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DD6" w:rsidRDefault="00697D6A">
      <w:pPr>
        <w:pStyle w:val="NormalPlain"/>
        <w:spacing w:line="300" w:lineRule="auto"/>
        <w:jc w:val="both"/>
        <w:rPr>
          <w:rFonts w:ascii="Verdana" w:hAnsi="Verdana"/>
          <w:b/>
          <w:color w:val="000000"/>
          <w:sz w:val="20"/>
          <w:szCs w:val="20"/>
          <w:lang w:val="pt-BR"/>
        </w:rPr>
      </w:pPr>
      <w:r>
        <w:rPr>
          <w:rFonts w:ascii="Verdana" w:hAnsi="Verdana"/>
          <w:b/>
          <w:color w:val="000000"/>
          <w:sz w:val="20"/>
          <w:szCs w:val="20"/>
          <w:lang w:val="pt-BR"/>
        </w:rPr>
        <w:t xml:space="preserve">1º (Primeiro) Aditamento ao Instrumento Particular de Constituição de Alienação Fiduciária de Veículos em Garantia </w:t>
      </w:r>
    </w:p>
    <w:p w:rsidR="00B60DD6" w:rsidRDefault="00B60DD6">
      <w:pPr>
        <w:pStyle w:val="Celso1"/>
        <w:spacing w:line="300" w:lineRule="auto"/>
        <w:rPr>
          <w:rFonts w:ascii="Verdana" w:hAnsi="Verdana" w:cs="Times New Roman"/>
          <w:sz w:val="20"/>
          <w:szCs w:val="20"/>
        </w:rPr>
      </w:pPr>
    </w:p>
    <w:p w:rsidR="00B60DD6" w:rsidRDefault="00697D6A">
      <w:pPr>
        <w:widowControl w:val="0"/>
        <w:spacing w:line="300" w:lineRule="auto"/>
        <w:jc w:val="both"/>
        <w:rPr>
          <w:rFonts w:ascii="Verdana" w:hAnsi="Verdana"/>
          <w:sz w:val="20"/>
          <w:szCs w:val="20"/>
        </w:rPr>
      </w:pPr>
      <w:r>
        <w:rPr>
          <w:rFonts w:ascii="Verdana" w:hAnsi="Verdana"/>
          <w:color w:val="000000"/>
          <w:sz w:val="20"/>
          <w:szCs w:val="20"/>
        </w:rPr>
        <w:t xml:space="preserve">Celebram este </w:t>
      </w:r>
      <w:r>
        <w:rPr>
          <w:rFonts w:ascii="Verdana" w:hAnsi="Verdana"/>
          <w:sz w:val="20"/>
          <w:szCs w:val="20"/>
        </w:rPr>
        <w:t>“1º (Primeiro) Aditamento ao Instrumento Particular de Constituição de Alienação Fiduciária de Veículos em Garantia”</w:t>
      </w:r>
      <w:r>
        <w:rPr>
          <w:rFonts w:ascii="Verdana" w:hAnsi="Verdana"/>
          <w:color w:val="000000"/>
          <w:sz w:val="20"/>
          <w:szCs w:val="20"/>
        </w:rPr>
        <w:t xml:space="preserve"> </w:t>
      </w:r>
      <w:r>
        <w:rPr>
          <w:rFonts w:ascii="Verdana" w:hAnsi="Verdana"/>
          <w:sz w:val="20"/>
          <w:szCs w:val="20"/>
        </w:rPr>
        <w:t>(“</w:t>
      </w:r>
      <w:r>
        <w:rPr>
          <w:rFonts w:ascii="Verdana" w:hAnsi="Verdana"/>
          <w:sz w:val="20"/>
          <w:szCs w:val="20"/>
          <w:u w:val="single"/>
        </w:rPr>
        <w:t>Primeiro</w:t>
      </w:r>
      <w:r>
        <w:rPr>
          <w:rFonts w:ascii="Verdana" w:hAnsi="Verdana"/>
          <w:sz w:val="20"/>
          <w:szCs w:val="20"/>
        </w:rPr>
        <w:t xml:space="preserve"> </w:t>
      </w:r>
      <w:r>
        <w:rPr>
          <w:rFonts w:ascii="Verdana" w:hAnsi="Verdana"/>
          <w:sz w:val="20"/>
          <w:szCs w:val="20"/>
          <w:u w:val="single"/>
        </w:rPr>
        <w:t>Aditamento</w:t>
      </w:r>
      <w:r>
        <w:rPr>
          <w:rFonts w:ascii="Verdana" w:hAnsi="Verdana"/>
          <w:sz w:val="20"/>
          <w:szCs w:val="20"/>
        </w:rPr>
        <w:t>"), as partes abaixo qualificadas (cada uma “</w:t>
      </w:r>
      <w:r>
        <w:rPr>
          <w:rFonts w:ascii="Verdana" w:hAnsi="Verdana"/>
          <w:sz w:val="20"/>
          <w:szCs w:val="20"/>
          <w:u w:val="single"/>
        </w:rPr>
        <w:t>Parte</w:t>
      </w:r>
      <w:r>
        <w:rPr>
          <w:rFonts w:ascii="Verdana" w:hAnsi="Verdana"/>
          <w:sz w:val="20"/>
          <w:szCs w:val="20"/>
        </w:rPr>
        <w:t>” e, em conjunto, “</w:t>
      </w:r>
      <w:r>
        <w:rPr>
          <w:rFonts w:ascii="Verdana" w:hAnsi="Verdana"/>
          <w:sz w:val="20"/>
          <w:szCs w:val="20"/>
          <w:u w:val="single"/>
        </w:rPr>
        <w:t>Partes</w:t>
      </w:r>
      <w:r>
        <w:rPr>
          <w:rFonts w:ascii="Verdana" w:hAnsi="Verdana"/>
          <w:sz w:val="20"/>
          <w:szCs w:val="20"/>
        </w:rPr>
        <w:t>”):</w:t>
      </w:r>
    </w:p>
    <w:p w:rsidR="00B60DD6" w:rsidRDefault="00B60DD6">
      <w:pPr>
        <w:pStyle w:val="Corpodetexto"/>
        <w:spacing w:line="300" w:lineRule="auto"/>
        <w:rPr>
          <w:rFonts w:ascii="Verdana" w:hAnsi="Verdana"/>
          <w:sz w:val="20"/>
          <w:szCs w:val="20"/>
        </w:rPr>
      </w:pPr>
    </w:p>
    <w:p w:rsidR="00B60DD6" w:rsidRDefault="00697D6A">
      <w:pPr>
        <w:pStyle w:val="Corpodetexto"/>
        <w:spacing w:line="300" w:lineRule="auto"/>
        <w:rPr>
          <w:rFonts w:ascii="Verdana" w:hAnsi="Verdana"/>
          <w:color w:val="000000"/>
          <w:sz w:val="20"/>
          <w:szCs w:val="20"/>
        </w:rPr>
      </w:pPr>
      <w:r>
        <w:rPr>
          <w:rFonts w:ascii="Verdana" w:hAnsi="Verdana"/>
          <w:sz w:val="20"/>
          <w:szCs w:val="20"/>
        </w:rPr>
        <w:t>De um lado, como alienantes:</w:t>
      </w:r>
    </w:p>
    <w:p w:rsidR="00B60DD6" w:rsidRDefault="00B60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rsidR="00B60DD6" w:rsidRDefault="00697D6A">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r>
        <w:rPr>
          <w:rFonts w:ascii="Verdana" w:hAnsi="Verdana"/>
          <w:sz w:val="20"/>
          <w:szCs w:val="20"/>
        </w:rPr>
        <w:t>,</w:t>
      </w:r>
      <w:r>
        <w:rPr>
          <w:rFonts w:ascii="Verdana" w:hAnsi="Verdana"/>
          <w:b/>
          <w:sz w:val="20"/>
          <w:szCs w:val="20"/>
        </w:rPr>
        <w:t xml:space="preserve"> </w:t>
      </w:r>
      <w:r>
        <w:rPr>
          <w:rFonts w:ascii="Verdana" w:hAnsi="Verdana"/>
          <w:sz w:val="20"/>
          <w:szCs w:val="20"/>
        </w:rPr>
        <w:t>sociedade por ações de capital fechado, com sede na Cidade de Salvador, Estado da Bahia, na Rua da Alfazema, nº 761, Ed. Iguatemi Business &amp; Flat, Sala 703, 7º andar, Caminho das Árvores, CEP 41820-710, inscrita no Cadastro Nacional de Pessoas Jurídicas do Ministério da Fazenda (“</w:t>
      </w:r>
      <w:r>
        <w:rPr>
          <w:rFonts w:ascii="Verdana" w:hAnsi="Verdana"/>
          <w:sz w:val="20"/>
          <w:szCs w:val="20"/>
          <w:u w:val="single"/>
        </w:rPr>
        <w:t>CNPJ/MF</w:t>
      </w:r>
      <w:r>
        <w:rPr>
          <w:rFonts w:ascii="Verdana" w:hAnsi="Verdana"/>
          <w:sz w:val="20"/>
          <w:szCs w:val="20"/>
        </w:rPr>
        <w:t xml:space="preserve">”) </w:t>
      </w:r>
      <w:r>
        <w:rPr>
          <w:rFonts w:ascii="Verdana" w:hAnsi="Verdana"/>
          <w:color w:val="000000"/>
          <w:sz w:val="20"/>
          <w:szCs w:val="20"/>
        </w:rPr>
        <w:t xml:space="preserve">sob nº </w:t>
      </w:r>
      <w:r>
        <w:rPr>
          <w:rFonts w:ascii="Verdana" w:hAnsi="Verdana"/>
          <w:sz w:val="20"/>
          <w:szCs w:val="20"/>
        </w:rPr>
        <w:t>00.389.481/0001-79</w:t>
      </w:r>
      <w:r>
        <w:rPr>
          <w:rFonts w:ascii="Verdana" w:hAnsi="Verdana"/>
          <w:color w:val="000000"/>
          <w:sz w:val="20"/>
          <w:szCs w:val="20"/>
        </w:rPr>
        <w:t xml:space="preserve">, com seus atos constitutivos registrados sob o NIRE </w:t>
      </w:r>
      <w:r>
        <w:rPr>
          <w:rFonts w:ascii="Verdana" w:hAnsi="Verdana"/>
          <w:sz w:val="20"/>
          <w:szCs w:val="20"/>
        </w:rPr>
        <w:t xml:space="preserve">29300035041 </w:t>
      </w:r>
      <w:r>
        <w:rPr>
          <w:rFonts w:ascii="Verdana" w:hAnsi="Verdana"/>
          <w:color w:val="000000"/>
          <w:sz w:val="20"/>
          <w:szCs w:val="20"/>
        </w:rPr>
        <w:t>perante a Junta Comercial do Estado da Bahia (“</w:t>
      </w:r>
      <w:r>
        <w:rPr>
          <w:rFonts w:ascii="Verdana" w:hAnsi="Verdana"/>
          <w:sz w:val="20"/>
          <w:szCs w:val="20"/>
          <w:u w:val="single"/>
        </w:rPr>
        <w:t>JUCEB</w:t>
      </w:r>
      <w:r>
        <w:rPr>
          <w:rFonts w:ascii="Verdana" w:hAnsi="Verdana"/>
          <w:color w:val="000000"/>
          <w:sz w:val="20"/>
          <w:szCs w:val="20"/>
        </w:rPr>
        <w:t>”), neste ato representada na forma de seu estatuto social (“</w:t>
      </w:r>
      <w:r>
        <w:rPr>
          <w:rFonts w:ascii="Verdana" w:hAnsi="Verdana"/>
          <w:color w:val="000000"/>
          <w:sz w:val="20"/>
          <w:szCs w:val="20"/>
          <w:u w:val="single"/>
        </w:rPr>
        <w:t>LM Interestaduais</w:t>
      </w:r>
      <w:r>
        <w:rPr>
          <w:rFonts w:ascii="Verdana" w:hAnsi="Verdana"/>
          <w:color w:val="000000"/>
          <w:sz w:val="20"/>
          <w:szCs w:val="20"/>
        </w:rPr>
        <w:t>”);</w:t>
      </w:r>
    </w:p>
    <w:p w:rsidR="00B60DD6" w:rsidRDefault="00B60DD6">
      <w:pPr>
        <w:widowControl w:val="0"/>
        <w:tabs>
          <w:tab w:val="left" w:pos="709"/>
        </w:tabs>
        <w:autoSpaceDE/>
        <w:autoSpaceDN/>
        <w:adjustRightInd/>
        <w:spacing w:line="300" w:lineRule="auto"/>
        <w:jc w:val="both"/>
        <w:rPr>
          <w:rFonts w:ascii="Verdana" w:hAnsi="Verdana"/>
          <w:sz w:val="20"/>
          <w:szCs w:val="20"/>
        </w:rPr>
      </w:pPr>
    </w:p>
    <w:p w:rsidR="00B60DD6" w:rsidRDefault="00697D6A">
      <w:pPr>
        <w:widowControl w:val="0"/>
        <w:numPr>
          <w:ilvl w:val="0"/>
          <w:numId w:val="5"/>
        </w:numPr>
        <w:tabs>
          <w:tab w:val="left" w:pos="709"/>
        </w:tabs>
        <w:autoSpaceDE/>
        <w:autoSpaceDN/>
        <w:adjustRightInd/>
        <w:spacing w:line="300" w:lineRule="auto"/>
        <w:ind w:left="0" w:firstLine="0"/>
        <w:jc w:val="both"/>
        <w:rPr>
          <w:rFonts w:ascii="Verdana" w:hAnsi="Verdana"/>
          <w:sz w:val="20"/>
          <w:szCs w:val="20"/>
        </w:rPr>
      </w:pPr>
      <w:r>
        <w:rPr>
          <w:rFonts w:ascii="Verdana" w:hAnsi="Verdana"/>
          <w:b/>
          <w:color w:val="000000"/>
          <w:sz w:val="20"/>
          <w:szCs w:val="20"/>
        </w:rPr>
        <w:t>LM Transportes Serviços e Comércio Ltda.</w:t>
      </w:r>
      <w:r>
        <w:rPr>
          <w:rFonts w:ascii="Verdana" w:hAnsi="Verdana"/>
          <w:sz w:val="20"/>
          <w:szCs w:val="20"/>
        </w:rPr>
        <w:t>, sociedade limitada, com sede na Cidade de Salvador, Estado da Bahia, na Rodovia BR 324, Km 8,5, nº 8.798, Porto Seco Pirajá, CEP 41233-030, inscrita no CNPJ/MF sob o nº 14.672.885/0001-80, com seus atos constitutivos registrados sob o NIRE 29200381924 perante a JUCEB, neste ato representada na forma</w:t>
      </w:r>
      <w:r>
        <w:rPr>
          <w:rFonts w:ascii="Verdana" w:hAnsi="Verdana"/>
          <w:b/>
          <w:caps/>
          <w:sz w:val="20"/>
          <w:szCs w:val="20"/>
        </w:rPr>
        <w:t xml:space="preserve"> </w:t>
      </w:r>
      <w:r>
        <w:rPr>
          <w:rFonts w:ascii="Verdana" w:hAnsi="Verdana"/>
          <w:sz w:val="20"/>
          <w:szCs w:val="20"/>
        </w:rPr>
        <w:t>do seu contrato social (“</w:t>
      </w:r>
      <w:r>
        <w:rPr>
          <w:rFonts w:ascii="Verdana" w:hAnsi="Verdana"/>
          <w:sz w:val="20"/>
          <w:szCs w:val="20"/>
          <w:u w:val="single"/>
        </w:rPr>
        <w:t>LM Transportes</w:t>
      </w:r>
      <w:r>
        <w:rPr>
          <w:rFonts w:ascii="Verdana" w:hAnsi="Verdana"/>
          <w:sz w:val="20"/>
          <w:szCs w:val="20"/>
        </w:rPr>
        <w:t>” e, quando em conjunto com a LM Interestaduais, as “</w:t>
      </w:r>
      <w:r>
        <w:rPr>
          <w:rFonts w:ascii="Verdana" w:hAnsi="Verdana"/>
          <w:sz w:val="20"/>
          <w:szCs w:val="20"/>
          <w:u w:val="single"/>
        </w:rPr>
        <w:t>Alienantes</w:t>
      </w:r>
      <w:r>
        <w:rPr>
          <w:rFonts w:ascii="Verdana" w:hAnsi="Verdana"/>
          <w:sz w:val="20"/>
          <w:szCs w:val="20"/>
        </w:rPr>
        <w:t>”);</w:t>
      </w:r>
    </w:p>
    <w:p w:rsidR="00B60DD6" w:rsidRDefault="00B60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rsidR="00B60DD6" w:rsidRDefault="00697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r>
        <w:rPr>
          <w:rFonts w:ascii="Verdana" w:hAnsi="Verdana"/>
          <w:sz w:val="20"/>
          <w:szCs w:val="20"/>
        </w:rPr>
        <w:t>E de outro lado, como agente de garantias:</w:t>
      </w:r>
    </w:p>
    <w:p w:rsidR="00B60DD6" w:rsidRDefault="00B60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Verdana" w:hAnsi="Verdana"/>
          <w:sz w:val="20"/>
          <w:szCs w:val="20"/>
        </w:rPr>
      </w:pPr>
    </w:p>
    <w:p w:rsidR="00B60DD6" w:rsidRDefault="00697D6A">
      <w:pPr>
        <w:widowControl w:val="0"/>
        <w:numPr>
          <w:ilvl w:val="0"/>
          <w:numId w:val="1"/>
        </w:numPr>
        <w:tabs>
          <w:tab w:val="left" w:pos="709"/>
        </w:tabs>
        <w:autoSpaceDE/>
        <w:autoSpaceDN/>
        <w:adjustRightInd/>
        <w:spacing w:line="300" w:lineRule="auto"/>
        <w:ind w:left="0" w:firstLine="0"/>
        <w:jc w:val="both"/>
        <w:rPr>
          <w:rFonts w:ascii="Verdana" w:hAnsi="Verdana"/>
          <w:sz w:val="20"/>
          <w:szCs w:val="20"/>
        </w:rPr>
      </w:pPr>
      <w:r>
        <w:rPr>
          <w:rFonts w:ascii="Verdana" w:hAnsi="Verdana"/>
          <w:b/>
          <w:sz w:val="20"/>
          <w:szCs w:val="20"/>
        </w:rPr>
        <w:t>Simplific Pavarini Distribuidora de Títulos e Valores Mobiliários Ltda.</w:t>
      </w:r>
      <w:r>
        <w:rPr>
          <w:rFonts w:ascii="Verdana" w:hAnsi="Verdana"/>
          <w:sz w:val="20"/>
          <w:szCs w:val="20"/>
        </w:rPr>
        <w:t>, sociedade empresária limitada atuando por sua filial na cidade de São Paulo, Estado de São Paulo, na Rua Joaquim Floriano, nº 466, Bloco B, Sala 1.401, CEP 04534-002, inscrita no Cadastro Nacional de Pessoas Jurídicas do Ministério da Fazenda CNPJ/MF sob nº 15.227.994/0004-01, neste ato representada na forma de seu contrato social (“</w:t>
      </w:r>
      <w:r>
        <w:rPr>
          <w:rFonts w:ascii="Verdana" w:hAnsi="Verdana"/>
          <w:sz w:val="20"/>
          <w:szCs w:val="20"/>
          <w:u w:val="single"/>
        </w:rPr>
        <w:t>Agente de Garantias</w:t>
      </w:r>
      <w:r>
        <w:rPr>
          <w:rFonts w:ascii="Verdana" w:hAnsi="Verdana"/>
          <w:sz w:val="20"/>
          <w:szCs w:val="20"/>
        </w:rPr>
        <w:t>”), na qualidade de representante da comunhão dos interesses dos titulares de Debêntures (conforme definido abaixo) (“</w:t>
      </w:r>
      <w:r>
        <w:rPr>
          <w:rFonts w:ascii="Verdana" w:hAnsi="Verdana"/>
          <w:sz w:val="20"/>
          <w:szCs w:val="20"/>
          <w:u w:val="single"/>
        </w:rPr>
        <w:t>Debenturistas</w:t>
      </w:r>
      <w:r>
        <w:rPr>
          <w:rFonts w:ascii="Verdana" w:hAnsi="Verdana"/>
          <w:sz w:val="20"/>
          <w:szCs w:val="20"/>
        </w:rPr>
        <w:t>”), nos termos da Lei nº 6.404, de 15 de dezembro de 1976, conforme alterada (“</w:t>
      </w:r>
      <w:r>
        <w:rPr>
          <w:rFonts w:ascii="Verdana" w:hAnsi="Verdana"/>
          <w:sz w:val="20"/>
          <w:szCs w:val="20"/>
          <w:u w:val="single"/>
        </w:rPr>
        <w:t>Lei das Sociedades por Ações</w:t>
      </w:r>
      <w:r>
        <w:rPr>
          <w:rFonts w:ascii="Verdana" w:hAnsi="Verdana"/>
          <w:sz w:val="20"/>
          <w:szCs w:val="20"/>
        </w:rPr>
        <w:t>”);</w:t>
      </w:r>
    </w:p>
    <w:p w:rsidR="00B60DD6" w:rsidRDefault="00B60DD6">
      <w:pPr>
        <w:widowControl w:val="0"/>
        <w:tabs>
          <w:tab w:val="left" w:pos="709"/>
        </w:tabs>
        <w:autoSpaceDE/>
        <w:autoSpaceDN/>
        <w:adjustRightInd/>
        <w:spacing w:line="300" w:lineRule="auto"/>
        <w:jc w:val="both"/>
        <w:rPr>
          <w:rFonts w:ascii="Verdana" w:hAnsi="Verdana"/>
          <w:sz w:val="20"/>
          <w:szCs w:val="20"/>
        </w:rPr>
      </w:pPr>
    </w:p>
    <w:p w:rsidR="00B60DD6" w:rsidRDefault="00697D6A">
      <w:pPr>
        <w:spacing w:line="300" w:lineRule="auto"/>
        <w:jc w:val="both"/>
        <w:rPr>
          <w:rFonts w:ascii="Verdana" w:hAnsi="Verdana"/>
          <w:b/>
          <w:sz w:val="20"/>
          <w:szCs w:val="20"/>
        </w:rPr>
      </w:pPr>
      <w:r>
        <w:rPr>
          <w:rFonts w:ascii="Verdana" w:hAnsi="Verdana"/>
          <w:b/>
          <w:sz w:val="20"/>
          <w:szCs w:val="20"/>
        </w:rPr>
        <w:t>Considerando que:</w:t>
      </w:r>
    </w:p>
    <w:p w:rsidR="00B60DD6" w:rsidRDefault="00B60DD6">
      <w:pPr>
        <w:autoSpaceDE/>
        <w:autoSpaceDN/>
        <w:adjustRightInd/>
        <w:spacing w:after="200" w:line="300" w:lineRule="auto"/>
        <w:rPr>
          <w:rFonts w:ascii="Verdana" w:hAnsi="Verdana"/>
          <w:sz w:val="20"/>
          <w:szCs w:val="20"/>
        </w:rPr>
      </w:pPr>
    </w:p>
    <w:p w:rsidR="00B60DD6" w:rsidRDefault="00697D6A">
      <w:pPr>
        <w:autoSpaceDE/>
        <w:autoSpaceDN/>
        <w:adjustRightInd/>
        <w:spacing w:after="200" w:line="300" w:lineRule="auto"/>
        <w:jc w:val="both"/>
        <w:rPr>
          <w:rFonts w:ascii="Verdana" w:hAnsi="Verdana"/>
          <w:sz w:val="20"/>
          <w:szCs w:val="20"/>
        </w:rPr>
      </w:pPr>
      <w:r>
        <w:rPr>
          <w:rFonts w:ascii="Verdana" w:hAnsi="Verdana"/>
          <w:sz w:val="20"/>
          <w:szCs w:val="20"/>
        </w:rPr>
        <w:lastRenderedPageBreak/>
        <w:t>(a)</w:t>
      </w:r>
      <w:r>
        <w:rPr>
          <w:rFonts w:ascii="Verdana" w:hAnsi="Verdana"/>
          <w:sz w:val="20"/>
          <w:szCs w:val="20"/>
        </w:rPr>
        <w:tab/>
        <w:t>em 18</w:t>
      </w:r>
      <w:r>
        <w:rPr>
          <w:rFonts w:ascii="Verdana" w:eastAsia="Arial Unicode MS" w:hAnsi="Verdana"/>
          <w:bCs/>
          <w:w w:val="0"/>
          <w:sz w:val="20"/>
          <w:szCs w:val="20"/>
        </w:rPr>
        <w:t xml:space="preserve"> de </w:t>
      </w:r>
      <w:r>
        <w:rPr>
          <w:rFonts w:ascii="Verdana" w:hAnsi="Verdana"/>
          <w:sz w:val="20"/>
          <w:szCs w:val="20"/>
        </w:rPr>
        <w:t>dezembro</w:t>
      </w:r>
      <w:r>
        <w:rPr>
          <w:rFonts w:ascii="Verdana" w:eastAsia="Arial Unicode MS" w:hAnsi="Verdana"/>
          <w:bCs/>
          <w:w w:val="0"/>
          <w:sz w:val="20"/>
          <w:szCs w:val="20"/>
        </w:rPr>
        <w:t xml:space="preserve"> de 2018</w:t>
      </w:r>
      <w:r>
        <w:rPr>
          <w:rFonts w:ascii="Verdana" w:hAnsi="Verdana"/>
          <w:sz w:val="20"/>
          <w:szCs w:val="20"/>
        </w:rPr>
        <w:t>, as Alienantes e o Agente de Garantias celebraram o “Instrumento Particular de Constituição de Alienação Fiduciária de Veículos em Garantia” (“</w:t>
      </w:r>
      <w:r>
        <w:rPr>
          <w:rFonts w:ascii="Verdana" w:hAnsi="Verdana"/>
          <w:sz w:val="20"/>
          <w:szCs w:val="20"/>
          <w:u w:val="single"/>
        </w:rPr>
        <w:t>Contrato</w:t>
      </w:r>
      <w:r>
        <w:rPr>
          <w:rFonts w:ascii="Verdana" w:hAnsi="Verdana"/>
          <w:sz w:val="20"/>
          <w:szCs w:val="20"/>
        </w:rPr>
        <w:t>”);</w:t>
      </w:r>
    </w:p>
    <w:p w:rsidR="00B60DD6" w:rsidRDefault="00697D6A">
      <w:pPr>
        <w:autoSpaceDE/>
        <w:autoSpaceDN/>
        <w:adjustRightInd/>
        <w:spacing w:after="200" w:line="300" w:lineRule="auto"/>
        <w:jc w:val="both"/>
        <w:rPr>
          <w:rFonts w:ascii="Verdana" w:hAnsi="Verdana"/>
          <w:sz w:val="20"/>
          <w:szCs w:val="20"/>
        </w:rPr>
      </w:pPr>
      <w:r>
        <w:rPr>
          <w:rFonts w:ascii="Verdana" w:hAnsi="Verdana"/>
          <w:sz w:val="20"/>
          <w:szCs w:val="20"/>
        </w:rPr>
        <w:t>(b)</w:t>
      </w:r>
      <w:r>
        <w:rPr>
          <w:rFonts w:ascii="Verdana" w:hAnsi="Verdana"/>
          <w:sz w:val="20"/>
          <w:szCs w:val="20"/>
        </w:rPr>
        <w:tab/>
        <w:t xml:space="preserve">em </w:t>
      </w:r>
      <w:del w:id="0" w:author="Matheus Gomes Faria" w:date="2019-03-13T18:30:00Z">
        <w:r w:rsidDel="008B4C3A">
          <w:rPr>
            <w:rFonts w:ascii="Verdana" w:hAnsi="Verdana"/>
            <w:sz w:val="20"/>
            <w:szCs w:val="20"/>
          </w:rPr>
          <w:delText>[</w:delText>
        </w:r>
      </w:del>
      <w:r>
        <w:rPr>
          <w:rFonts w:ascii="Verdana" w:hAnsi="Verdana"/>
          <w:sz w:val="20"/>
          <w:szCs w:val="20"/>
        </w:rPr>
        <w:t>11</w:t>
      </w:r>
      <w:del w:id="1" w:author="Matheus Gomes Faria" w:date="2019-03-13T18:30:00Z">
        <w:r w:rsidDel="008B4C3A">
          <w:rPr>
            <w:rFonts w:ascii="Verdana" w:hAnsi="Verdana"/>
            <w:sz w:val="20"/>
            <w:szCs w:val="20"/>
          </w:rPr>
          <w:delText>]</w:delText>
        </w:r>
      </w:del>
      <w:r>
        <w:rPr>
          <w:rFonts w:ascii="Verdana" w:hAnsi="Verdana"/>
          <w:sz w:val="20"/>
          <w:szCs w:val="20"/>
        </w:rPr>
        <w:t xml:space="preserve"> de </w:t>
      </w:r>
      <w:del w:id="2" w:author="Matheus Gomes Faria" w:date="2019-03-13T18:30:00Z">
        <w:r w:rsidDel="008B4C3A">
          <w:rPr>
            <w:rFonts w:ascii="Verdana" w:hAnsi="Verdana"/>
            <w:sz w:val="20"/>
            <w:szCs w:val="20"/>
          </w:rPr>
          <w:delText>[</w:delText>
        </w:r>
      </w:del>
      <w:r>
        <w:rPr>
          <w:rFonts w:ascii="Verdana" w:hAnsi="Verdana"/>
          <w:sz w:val="20"/>
          <w:szCs w:val="20"/>
        </w:rPr>
        <w:t>fevereiro</w:t>
      </w:r>
      <w:del w:id="3" w:author="Matheus Gomes Faria" w:date="2019-03-13T18:30:00Z">
        <w:r w:rsidDel="008B4C3A">
          <w:rPr>
            <w:rFonts w:ascii="Verdana" w:hAnsi="Verdana"/>
            <w:sz w:val="20"/>
            <w:szCs w:val="20"/>
          </w:rPr>
          <w:delText>]</w:delText>
        </w:r>
      </w:del>
      <w:r>
        <w:rPr>
          <w:rFonts w:ascii="Verdana" w:hAnsi="Verdana"/>
          <w:sz w:val="20"/>
          <w:szCs w:val="20"/>
        </w:rPr>
        <w:t xml:space="preserve"> de 2019, identificou-se a conclusão da Condição Suspensiva prevista na Cláusula 2.1.1 do Contrato e, portanto, a totalidade da Alienação Fiduciária (conforme definida no Contrato) passou a ser plenamente eficaz; </w:t>
      </w:r>
      <w:del w:id="4" w:author="Matheus Gomes Faria" w:date="2019-03-13T18:30:00Z">
        <w:r w:rsidDel="008B4C3A">
          <w:rPr>
            <w:rFonts w:ascii="Verdana" w:hAnsi="Verdana"/>
            <w:b/>
            <w:sz w:val="20"/>
            <w:szCs w:val="20"/>
          </w:rPr>
          <w:delText>[NOTA PNA: Companhia e Simplific, favor confirmar]</w:delText>
        </w:r>
      </w:del>
      <w:ins w:id="5" w:author="Matheus Gomes Faria" w:date="2019-03-13T18:30:00Z">
        <w:r w:rsidR="008B4C3A">
          <w:rPr>
            <w:rFonts w:ascii="Verdana" w:hAnsi="Verdana"/>
            <w:b/>
            <w:sz w:val="20"/>
            <w:szCs w:val="20"/>
          </w:rPr>
          <w:t>ok</w:t>
        </w:r>
      </w:ins>
    </w:p>
    <w:p w:rsidR="00B60DD6" w:rsidRDefault="00697D6A">
      <w:pPr>
        <w:autoSpaceDE/>
        <w:autoSpaceDN/>
        <w:adjustRightInd/>
        <w:spacing w:after="200" w:line="300" w:lineRule="auto"/>
        <w:jc w:val="both"/>
        <w:rPr>
          <w:rFonts w:ascii="Verdana" w:hAnsi="Verdana"/>
          <w:sz w:val="20"/>
          <w:szCs w:val="20"/>
        </w:rPr>
      </w:pPr>
      <w:r>
        <w:rPr>
          <w:rFonts w:ascii="Verdana" w:hAnsi="Verdana"/>
          <w:sz w:val="20"/>
          <w:szCs w:val="20"/>
        </w:rPr>
        <w:t>(c)</w:t>
      </w:r>
      <w:r>
        <w:rPr>
          <w:rFonts w:ascii="Verdana" w:hAnsi="Verdana"/>
          <w:sz w:val="20"/>
          <w:szCs w:val="20"/>
        </w:rPr>
        <w:tab/>
        <w:t>conforme deliberado na (i) Assembleia Geral de Debenturistas realizada em [</w:t>
      </w:r>
      <w:r>
        <w:rPr>
          <w:rFonts w:ascii="Verdana" w:hAnsi="Verdana"/>
          <w:sz w:val="20"/>
          <w:szCs w:val="20"/>
        </w:rPr>
        <w:sym w:font="Symbol" w:char="F0B7"/>
      </w:r>
      <w:r>
        <w:rPr>
          <w:rFonts w:ascii="Verdana" w:hAnsi="Verdana"/>
          <w:sz w:val="20"/>
          <w:szCs w:val="20"/>
        </w:rPr>
        <w:t>] de março de 2019; (ii) Assembleia Geral Extraordinária da LM Interestaduais realizada em [</w:t>
      </w:r>
      <w:r>
        <w:rPr>
          <w:rFonts w:ascii="Verdana" w:hAnsi="Verdana"/>
          <w:sz w:val="20"/>
          <w:szCs w:val="20"/>
        </w:rPr>
        <w:sym w:font="Symbol" w:char="F0B7"/>
      </w:r>
      <w:r>
        <w:rPr>
          <w:rFonts w:ascii="Verdana" w:hAnsi="Verdana"/>
          <w:sz w:val="20"/>
          <w:szCs w:val="20"/>
        </w:rPr>
        <w:t>] de março de 2019; e (iii) nos termos do Contrato Social da LM Transportes, datado de 4 de junho de 2018, as Partes desejam alterar os Critérios de Elegibilidade estabelecidos na Cláusula 5.4.1 do Contrato;</w:t>
      </w:r>
    </w:p>
    <w:p w:rsidR="00B60DD6" w:rsidRDefault="00697D6A">
      <w:pPr>
        <w:autoSpaceDE/>
        <w:autoSpaceDN/>
        <w:adjustRightInd/>
        <w:spacing w:after="200" w:line="300" w:lineRule="auto"/>
        <w:jc w:val="both"/>
        <w:rPr>
          <w:rFonts w:ascii="Verdana" w:hAnsi="Verdana"/>
          <w:sz w:val="20"/>
          <w:szCs w:val="20"/>
        </w:rPr>
      </w:pPr>
      <w:r>
        <w:rPr>
          <w:rFonts w:ascii="Verdana" w:hAnsi="Verdana"/>
          <w:sz w:val="20"/>
          <w:szCs w:val="20"/>
        </w:rPr>
        <w:t>(d)</w:t>
      </w:r>
      <w:r>
        <w:rPr>
          <w:rFonts w:ascii="Verdana" w:hAnsi="Verdana"/>
          <w:sz w:val="20"/>
          <w:szCs w:val="20"/>
        </w:rPr>
        <w:tab/>
        <w:t>as Partes decidiram aditar o Contrato para refletir (i) a exclusão da Condição Suspensiva, com a consequente inclusão de novos veículos na Alienação Fiduciária, conforme disposto na Cláusula 5.3 do Contrato, que garante o cumprimento das obrigações assumidas pelas Alienantes no âmbito da 2ª (segunda) emissão pública de debêntures simples, não conversíveis em ações, em série única, da espécie com garantia real, com garantia adicional fidejussória, para distribuição com esforços restritos da LM Interestaduais (“</w:t>
      </w:r>
      <w:r>
        <w:rPr>
          <w:rFonts w:ascii="Verdana" w:hAnsi="Verdana"/>
          <w:sz w:val="20"/>
          <w:szCs w:val="20"/>
          <w:u w:val="single"/>
        </w:rPr>
        <w:t>Debêntures</w:t>
      </w:r>
      <w:r>
        <w:rPr>
          <w:rFonts w:ascii="Verdana" w:hAnsi="Verdana"/>
          <w:sz w:val="20"/>
          <w:szCs w:val="20"/>
        </w:rPr>
        <w:t>”); e (ii) a alteração dos Critérios de Elegibilidade.</w:t>
      </w:r>
    </w:p>
    <w:p w:rsidR="00B60DD6" w:rsidRDefault="00697D6A">
      <w:pPr>
        <w:spacing w:line="300" w:lineRule="auto"/>
        <w:jc w:val="both"/>
        <w:rPr>
          <w:rFonts w:ascii="Verdana" w:hAnsi="Verdana"/>
          <w:sz w:val="20"/>
          <w:szCs w:val="20"/>
        </w:rPr>
      </w:pPr>
      <w:r>
        <w:rPr>
          <w:rFonts w:ascii="Verdana" w:hAnsi="Verdana"/>
          <w:b/>
          <w:sz w:val="20"/>
          <w:szCs w:val="20"/>
        </w:rPr>
        <w:t>ISTO POSTO</w:t>
      </w:r>
      <w:r>
        <w:rPr>
          <w:rFonts w:ascii="Verdana" w:hAnsi="Verdana"/>
          <w:sz w:val="20"/>
          <w:szCs w:val="20"/>
        </w:rPr>
        <w:t xml:space="preserve">, têm as Partes, entre si, certo e ajustado, celebrar o presente Primeiro Aditamento, que será regido pelas seguintes cláusulas e condições: </w:t>
      </w:r>
    </w:p>
    <w:p w:rsidR="00B60DD6" w:rsidRDefault="00B60DD6">
      <w:pPr>
        <w:spacing w:line="300" w:lineRule="auto"/>
        <w:jc w:val="both"/>
        <w:rPr>
          <w:rFonts w:ascii="Verdana" w:hAnsi="Verdana"/>
          <w:sz w:val="20"/>
          <w:szCs w:val="20"/>
        </w:rPr>
      </w:pPr>
    </w:p>
    <w:p w:rsidR="00B60DD6" w:rsidRDefault="00697D6A">
      <w:pPr>
        <w:spacing w:line="300" w:lineRule="auto"/>
        <w:jc w:val="both"/>
        <w:rPr>
          <w:rFonts w:ascii="Verdana" w:hAnsi="Verdana"/>
          <w:b/>
          <w:sz w:val="20"/>
          <w:szCs w:val="20"/>
        </w:rPr>
      </w:pPr>
      <w:r>
        <w:rPr>
          <w:rFonts w:ascii="Verdana" w:hAnsi="Verdana"/>
          <w:b/>
          <w:sz w:val="20"/>
          <w:szCs w:val="20"/>
        </w:rPr>
        <w:t xml:space="preserve">CLAUSULA I – AUTORIZAÇÃO </w:t>
      </w:r>
    </w:p>
    <w:p w:rsidR="00B60DD6" w:rsidRDefault="00B60DD6">
      <w:pPr>
        <w:spacing w:line="300" w:lineRule="auto"/>
        <w:jc w:val="both"/>
        <w:rPr>
          <w:rFonts w:ascii="Verdana" w:hAnsi="Verdana"/>
          <w:b/>
          <w:sz w:val="20"/>
          <w:szCs w:val="20"/>
        </w:rPr>
      </w:pPr>
    </w:p>
    <w:p w:rsidR="00B60DD6" w:rsidRDefault="00697D6A">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A celebração do presente Aditamento será realizada com base na deliberação da (i) Assembleia Geral Extraordinária da LM Interestaduais realizada em [●] de março de 2019; e (ii) Assembleia Geral de Debenturistas realizada em [</w:t>
      </w:r>
      <w:r>
        <w:rPr>
          <w:rFonts w:ascii="Verdana" w:hAnsi="Verdana"/>
          <w:sz w:val="20"/>
          <w:szCs w:val="20"/>
        </w:rPr>
        <w:sym w:font="Symbol" w:char="F0B7"/>
      </w:r>
      <w:r>
        <w:rPr>
          <w:rFonts w:ascii="Verdana" w:hAnsi="Verdana"/>
          <w:sz w:val="20"/>
          <w:szCs w:val="20"/>
        </w:rPr>
        <w:t>] de março de 2019.</w:t>
      </w:r>
    </w:p>
    <w:p w:rsidR="00B60DD6" w:rsidRDefault="00B60DD6">
      <w:pPr>
        <w:widowControl w:val="0"/>
        <w:autoSpaceDE/>
        <w:autoSpaceDN/>
        <w:adjustRightInd/>
        <w:spacing w:line="300" w:lineRule="auto"/>
        <w:jc w:val="both"/>
        <w:rPr>
          <w:rFonts w:ascii="Verdana" w:hAnsi="Verdana"/>
          <w:sz w:val="20"/>
          <w:szCs w:val="20"/>
        </w:rPr>
      </w:pPr>
    </w:p>
    <w:p w:rsidR="00B60DD6" w:rsidRDefault="00697D6A">
      <w:pPr>
        <w:widowControl w:val="0"/>
        <w:numPr>
          <w:ilvl w:val="1"/>
          <w:numId w:val="3"/>
        </w:numPr>
        <w:autoSpaceDE/>
        <w:autoSpaceDN/>
        <w:adjustRightInd/>
        <w:spacing w:line="300" w:lineRule="auto"/>
        <w:ind w:left="0" w:firstLine="0"/>
        <w:jc w:val="both"/>
        <w:rPr>
          <w:rFonts w:ascii="Verdana" w:hAnsi="Verdana"/>
          <w:sz w:val="20"/>
          <w:szCs w:val="20"/>
        </w:rPr>
      </w:pPr>
      <w:r>
        <w:rPr>
          <w:rFonts w:ascii="Verdana" w:hAnsi="Verdana"/>
          <w:sz w:val="20"/>
          <w:szCs w:val="20"/>
        </w:rPr>
        <w:t xml:space="preserve">A celebração do presente Primeiro Aditamento será realizada com base no Contrato Social da LM Transportes, datado de 4 de junho de 2018; </w:t>
      </w:r>
      <w:r>
        <w:rPr>
          <w:rFonts w:ascii="Verdana" w:hAnsi="Verdana"/>
          <w:b/>
          <w:sz w:val="20"/>
          <w:szCs w:val="20"/>
        </w:rPr>
        <w:t>[Nota PNA: Companhia, favor confirmar se houve qualquer alteração ao Contrato Social após 4 de junho de 2018]</w:t>
      </w:r>
    </w:p>
    <w:p w:rsidR="00B60DD6" w:rsidRDefault="00B60DD6">
      <w:pPr>
        <w:pStyle w:val="PargrafodaLista"/>
        <w:spacing w:line="300" w:lineRule="auto"/>
        <w:ind w:left="851"/>
        <w:jc w:val="both"/>
        <w:rPr>
          <w:rFonts w:ascii="Verdana" w:hAnsi="Verdana"/>
          <w:sz w:val="20"/>
          <w:szCs w:val="20"/>
        </w:rPr>
      </w:pPr>
    </w:p>
    <w:p w:rsidR="00B60DD6" w:rsidRDefault="00697D6A">
      <w:pPr>
        <w:spacing w:line="300" w:lineRule="auto"/>
        <w:jc w:val="both"/>
        <w:rPr>
          <w:rFonts w:ascii="Verdana" w:hAnsi="Verdana"/>
          <w:b/>
          <w:sz w:val="20"/>
          <w:szCs w:val="20"/>
        </w:rPr>
      </w:pPr>
      <w:r>
        <w:rPr>
          <w:rFonts w:ascii="Verdana" w:hAnsi="Verdana"/>
          <w:b/>
          <w:sz w:val="20"/>
          <w:szCs w:val="20"/>
        </w:rPr>
        <w:t>CLAUSULA II – REQUISITOS</w:t>
      </w:r>
    </w:p>
    <w:p w:rsidR="00B60DD6" w:rsidRDefault="00B60DD6">
      <w:pPr>
        <w:spacing w:line="300" w:lineRule="auto"/>
        <w:jc w:val="both"/>
        <w:rPr>
          <w:rFonts w:ascii="Verdana" w:hAnsi="Verdana"/>
          <w:sz w:val="20"/>
          <w:szCs w:val="20"/>
        </w:rPr>
      </w:pPr>
    </w:p>
    <w:p w:rsidR="00B60DD6" w:rsidRDefault="00697D6A">
      <w:pPr>
        <w:pStyle w:val="PargrafodaLista"/>
        <w:numPr>
          <w:ilvl w:val="1"/>
          <w:numId w:val="4"/>
        </w:numPr>
        <w:autoSpaceDE/>
        <w:autoSpaceDN/>
        <w:adjustRightInd/>
        <w:spacing w:line="300" w:lineRule="auto"/>
        <w:ind w:left="0" w:firstLine="0"/>
        <w:contextualSpacing/>
        <w:jc w:val="both"/>
        <w:rPr>
          <w:rFonts w:ascii="Verdana" w:hAnsi="Verdana"/>
          <w:sz w:val="20"/>
          <w:szCs w:val="20"/>
        </w:rPr>
      </w:pPr>
      <w:r>
        <w:rPr>
          <w:rFonts w:ascii="Verdana" w:hAnsi="Verdana"/>
          <w:sz w:val="20"/>
          <w:szCs w:val="20"/>
        </w:rPr>
        <w:t>Nos termos da Cláusula 4.1 do Contrato, as Alienantes obrigam-se, às suas expensas, a:</w:t>
      </w:r>
    </w:p>
    <w:p w:rsidR="00B60DD6" w:rsidRDefault="00B60DD6">
      <w:pPr>
        <w:spacing w:line="300" w:lineRule="auto"/>
        <w:rPr>
          <w:rFonts w:ascii="Verdana" w:hAnsi="Verdana"/>
          <w:b/>
          <w:sz w:val="20"/>
          <w:szCs w:val="20"/>
        </w:rPr>
      </w:pPr>
    </w:p>
    <w:p w:rsidR="00B60DD6" w:rsidRDefault="00697D6A">
      <w:pPr>
        <w:pStyle w:val="Level3"/>
        <w:numPr>
          <w:ilvl w:val="0"/>
          <w:numId w:val="0"/>
        </w:numPr>
        <w:tabs>
          <w:tab w:val="left" w:pos="1134"/>
        </w:tabs>
        <w:spacing w:after="0" w:line="300" w:lineRule="auto"/>
        <w:ind w:left="567" w:hanging="567"/>
        <w:rPr>
          <w:rFonts w:ascii="Verdana" w:hAnsi="Verdana"/>
          <w:b/>
          <w:kern w:val="0"/>
          <w:szCs w:val="20"/>
          <w:highlight w:val="green"/>
          <w:lang w:val="pt-BR" w:eastAsia="pt-BR"/>
        </w:rPr>
      </w:pPr>
      <w:r>
        <w:rPr>
          <w:rFonts w:ascii="Verdana" w:hAnsi="Verdana"/>
          <w:kern w:val="0"/>
          <w:szCs w:val="20"/>
          <w:lang w:val="pt-BR"/>
        </w:rPr>
        <w:t>(i)</w:t>
      </w:r>
      <w:r>
        <w:rPr>
          <w:rFonts w:ascii="Verdana" w:hAnsi="Verdana"/>
          <w:kern w:val="0"/>
          <w:szCs w:val="20"/>
          <w:lang w:val="pt-BR"/>
        </w:rPr>
        <w:tab/>
        <w:t xml:space="preserve">no prazo </w:t>
      </w:r>
      <w:r>
        <w:rPr>
          <w:rFonts w:ascii="Verdana" w:hAnsi="Verdana"/>
          <w:kern w:val="0"/>
          <w:szCs w:val="20"/>
          <w:lang w:val="pt-BR" w:eastAsia="pt-BR"/>
        </w:rPr>
        <w:t xml:space="preserve">máximo de 45 (quarenta e cinco) dias contados da data de assinatura do presente Primeiro Aditamento, providenciar o registro e </w:t>
      </w:r>
      <w:r>
        <w:rPr>
          <w:rFonts w:ascii="Verdana" w:hAnsi="Verdana"/>
          <w:kern w:val="0"/>
          <w:szCs w:val="20"/>
          <w:lang w:val="pt-BR"/>
        </w:rPr>
        <w:t xml:space="preserve">entregar ao Agente de Garantias vias originais </w:t>
      </w:r>
      <w:r>
        <w:rPr>
          <w:rFonts w:ascii="Verdana" w:hAnsi="Verdana"/>
          <w:kern w:val="0"/>
          <w:szCs w:val="20"/>
          <w:lang w:val="pt-BR" w:eastAsia="pt-BR"/>
        </w:rPr>
        <w:t>deste Primeiro Aditamento registradas nos Cartórios de Registro de Títulos e Documentos localizados na Cidade de Salvador, Estado da Bahia, e na Cidade de São Paulo, Estado de São Paulo (“</w:t>
      </w:r>
      <w:r>
        <w:rPr>
          <w:rFonts w:ascii="Verdana" w:hAnsi="Verdana"/>
          <w:kern w:val="0"/>
          <w:szCs w:val="20"/>
          <w:u w:val="single"/>
          <w:lang w:val="pt-BR" w:eastAsia="pt-BR"/>
        </w:rPr>
        <w:t>RTDs</w:t>
      </w:r>
      <w:r>
        <w:rPr>
          <w:rFonts w:ascii="Verdana" w:hAnsi="Verdana"/>
          <w:kern w:val="0"/>
          <w:szCs w:val="20"/>
          <w:lang w:val="pt-BR" w:eastAsia="pt-BR"/>
        </w:rPr>
        <w:t xml:space="preserve">”); e </w:t>
      </w:r>
      <w:r>
        <w:rPr>
          <w:rFonts w:ascii="Verdana" w:hAnsi="Verdana"/>
          <w:b/>
          <w:kern w:val="0"/>
          <w:szCs w:val="20"/>
          <w:lang w:val="pt-BR" w:eastAsia="pt-BR"/>
        </w:rPr>
        <w:t>[Nota: Ajustamos o prazo para refletir o que está disposto na Cláusula 4.1 do Contrato</w:t>
      </w:r>
      <w:r>
        <w:rPr>
          <w:rFonts w:ascii="Verdana" w:hAnsi="Verdana"/>
          <w:kern w:val="0"/>
          <w:szCs w:val="20"/>
          <w:lang w:val="pt-BR" w:eastAsia="pt-BR"/>
        </w:rPr>
        <w:t xml:space="preserve">: </w:t>
      </w:r>
      <w:r>
        <w:rPr>
          <w:rFonts w:ascii="Verdana" w:hAnsi="Verdana"/>
          <w:b/>
          <w:kern w:val="0"/>
          <w:szCs w:val="20"/>
          <w:lang w:val="pt-BR" w:eastAsia="pt-BR"/>
        </w:rPr>
        <w:t>“</w:t>
      </w:r>
      <w:r>
        <w:rPr>
          <w:rFonts w:ascii="Verdana" w:hAnsi="Verdana"/>
          <w:b/>
          <w:szCs w:val="20"/>
          <w:lang w:val="pt-BR"/>
        </w:rPr>
        <w:t xml:space="preserve">no prazo máximo de </w:t>
      </w:r>
      <w:r>
        <w:rPr>
          <w:rFonts w:ascii="Verdana" w:hAnsi="Verdana"/>
          <w:b/>
          <w:i/>
          <w:szCs w:val="20"/>
          <w:u w:val="single"/>
          <w:lang w:val="pt-BR"/>
        </w:rPr>
        <w:t>45 (quarenta e cinco) dias contados</w:t>
      </w:r>
      <w:r>
        <w:rPr>
          <w:rFonts w:ascii="Verdana" w:hAnsi="Verdana"/>
          <w:b/>
          <w:szCs w:val="20"/>
          <w:lang w:val="pt-BR"/>
        </w:rPr>
        <w:t xml:space="preserve"> da Data da Primeira Integralização, </w:t>
      </w:r>
      <w:r>
        <w:rPr>
          <w:rFonts w:ascii="Verdana" w:hAnsi="Verdana"/>
          <w:b/>
          <w:i/>
          <w:szCs w:val="20"/>
          <w:u w:val="single"/>
          <w:lang w:val="pt-BR"/>
        </w:rPr>
        <w:t>e/ou da data de assinatura dos eventuais aditamentos</w:t>
      </w:r>
      <w:r>
        <w:rPr>
          <w:rFonts w:ascii="Verdana" w:hAnsi="Verdana"/>
          <w:b/>
          <w:szCs w:val="20"/>
          <w:lang w:val="pt-BR"/>
        </w:rPr>
        <w:t xml:space="preserve"> a este Contrato, </w:t>
      </w:r>
      <w:r>
        <w:rPr>
          <w:rFonts w:ascii="Verdana" w:hAnsi="Verdana"/>
          <w:b/>
          <w:color w:val="000000"/>
          <w:szCs w:val="20"/>
          <w:u w:val="single"/>
          <w:lang w:val="pt-BR"/>
        </w:rPr>
        <w:t>providenciar</w:t>
      </w:r>
      <w:r>
        <w:rPr>
          <w:rFonts w:ascii="Verdana" w:hAnsi="Verdana"/>
          <w:b/>
          <w:szCs w:val="20"/>
          <w:u w:val="single"/>
          <w:lang w:val="pt-BR"/>
        </w:rPr>
        <w:t xml:space="preserve"> o registro</w:t>
      </w:r>
      <w:r>
        <w:rPr>
          <w:rFonts w:ascii="Verdana" w:hAnsi="Verdana"/>
          <w:b/>
          <w:szCs w:val="20"/>
          <w:lang w:val="pt-BR"/>
        </w:rPr>
        <w:t xml:space="preserve"> e entregar ao Agente de Garantias vias originais deste Contrato ou, conforme aplicável, </w:t>
      </w:r>
      <w:r>
        <w:rPr>
          <w:rFonts w:ascii="Verdana" w:hAnsi="Verdana"/>
          <w:b/>
          <w:i/>
          <w:szCs w:val="20"/>
          <w:u w:val="single"/>
          <w:lang w:val="pt-BR"/>
        </w:rPr>
        <w:t>de seus eventuais aditamentos</w:t>
      </w:r>
      <w:r>
        <w:rPr>
          <w:rFonts w:ascii="Verdana" w:hAnsi="Verdana"/>
          <w:b/>
          <w:szCs w:val="20"/>
          <w:lang w:val="pt-BR"/>
        </w:rPr>
        <w:t>”</w:t>
      </w:r>
      <w:r>
        <w:rPr>
          <w:rFonts w:ascii="Verdana" w:hAnsi="Verdana"/>
          <w:b/>
          <w:kern w:val="0"/>
          <w:szCs w:val="20"/>
          <w:lang w:val="pt-BR" w:eastAsia="pt-BR"/>
        </w:rPr>
        <w:t>]</w:t>
      </w:r>
    </w:p>
    <w:p w:rsidR="00B60DD6" w:rsidRDefault="00B60DD6">
      <w:pPr>
        <w:pStyle w:val="Level3"/>
        <w:numPr>
          <w:ilvl w:val="0"/>
          <w:numId w:val="0"/>
        </w:numPr>
        <w:tabs>
          <w:tab w:val="left" w:pos="851"/>
        </w:tabs>
        <w:spacing w:after="0" w:line="300" w:lineRule="auto"/>
        <w:ind w:left="851" w:hanging="851"/>
        <w:rPr>
          <w:rFonts w:ascii="Verdana" w:hAnsi="Verdana"/>
          <w:kern w:val="0"/>
          <w:szCs w:val="20"/>
          <w:lang w:val="pt-BR" w:eastAsia="pt-BR"/>
        </w:rPr>
      </w:pPr>
    </w:p>
    <w:p w:rsidR="00B60DD6" w:rsidRDefault="00697D6A">
      <w:pPr>
        <w:pStyle w:val="Level3"/>
        <w:numPr>
          <w:ilvl w:val="0"/>
          <w:numId w:val="0"/>
        </w:numPr>
        <w:tabs>
          <w:tab w:val="left" w:pos="1134"/>
        </w:tabs>
        <w:spacing w:after="0" w:line="300" w:lineRule="auto"/>
        <w:ind w:left="567" w:hanging="567"/>
        <w:rPr>
          <w:rFonts w:ascii="Verdana" w:hAnsi="Verdana"/>
          <w:color w:val="000000"/>
          <w:szCs w:val="20"/>
          <w:lang w:val="pt-BR"/>
        </w:rPr>
      </w:pPr>
      <w:r>
        <w:rPr>
          <w:rFonts w:ascii="Verdana" w:hAnsi="Verdana"/>
          <w:color w:val="000000"/>
          <w:szCs w:val="20"/>
          <w:lang w:val="pt-BR"/>
        </w:rPr>
        <w:t>(ii)</w:t>
      </w:r>
      <w:r>
        <w:rPr>
          <w:rFonts w:ascii="Verdana" w:hAnsi="Verdana"/>
          <w:color w:val="000000"/>
          <w:szCs w:val="20"/>
          <w:lang w:val="pt-BR"/>
        </w:rPr>
        <w:tab/>
        <w:t xml:space="preserve">no prazo máximo de 45 (quarenta e cinco) dias </w:t>
      </w:r>
      <w:r>
        <w:rPr>
          <w:rFonts w:ascii="Verdana" w:hAnsi="Verdana"/>
          <w:szCs w:val="20"/>
          <w:lang w:val="pt-BR"/>
        </w:rPr>
        <w:t>contados do registro da Alienação Fiduciária sobre os novos veículos alienados fiduciariamente no SNG (</w:t>
      </w:r>
      <w:r>
        <w:rPr>
          <w:rFonts w:ascii="Verdana" w:hAnsi="Verdana"/>
          <w:kern w:val="0"/>
          <w:szCs w:val="20"/>
          <w:lang w:val="pt-BR" w:eastAsia="pt-BR"/>
        </w:rPr>
        <w:t>conforme</w:t>
      </w:r>
      <w:r>
        <w:rPr>
          <w:rFonts w:ascii="Verdana" w:hAnsi="Verdana"/>
          <w:szCs w:val="20"/>
          <w:lang w:val="pt-BR"/>
        </w:rPr>
        <w:t xml:space="preserve"> definido abaixo)</w:t>
      </w:r>
      <w:r>
        <w:rPr>
          <w:rFonts w:ascii="Verdana" w:hAnsi="Verdana"/>
          <w:color w:val="000000"/>
          <w:szCs w:val="20"/>
          <w:lang w:val="pt-BR"/>
        </w:rPr>
        <w:t xml:space="preserve">, providenciar, perante as repartições competentes para o licenciamento dos </w:t>
      </w:r>
      <w:r>
        <w:rPr>
          <w:rFonts w:ascii="Verdana" w:hAnsi="Verdana"/>
          <w:szCs w:val="20"/>
          <w:lang w:val="pt-BR"/>
        </w:rPr>
        <w:t>novos veículos alienados fiduciariamente</w:t>
      </w:r>
      <w:r>
        <w:rPr>
          <w:rFonts w:ascii="Verdana" w:hAnsi="Verdana"/>
          <w:color w:val="000000"/>
          <w:szCs w:val="20"/>
          <w:lang w:val="pt-BR"/>
        </w:rPr>
        <w:t xml:space="preserve">, a emissão de certificados de registro dos </w:t>
      </w:r>
      <w:r>
        <w:rPr>
          <w:rFonts w:ascii="Verdana" w:hAnsi="Verdana"/>
          <w:szCs w:val="20"/>
          <w:lang w:val="pt-BR"/>
        </w:rPr>
        <w:t xml:space="preserve">novos veículos alienados fiduciariamente </w:t>
      </w:r>
      <w:r>
        <w:rPr>
          <w:rFonts w:ascii="Verdana" w:hAnsi="Verdana"/>
          <w:color w:val="000000"/>
          <w:szCs w:val="20"/>
          <w:lang w:val="pt-BR"/>
        </w:rPr>
        <w:t xml:space="preserve">com a anotação da Alienação Fiduciária criada por meio deste </w:t>
      </w:r>
      <w:r>
        <w:rPr>
          <w:rFonts w:ascii="Verdana" w:hAnsi="Verdana"/>
          <w:szCs w:val="20"/>
          <w:lang w:val="pt-BR"/>
        </w:rPr>
        <w:t>Primeiro Aditamento</w:t>
      </w:r>
      <w:r>
        <w:rPr>
          <w:rFonts w:ascii="Verdana" w:hAnsi="Verdana"/>
          <w:color w:val="000000"/>
          <w:szCs w:val="20"/>
          <w:lang w:val="pt-BR"/>
        </w:rPr>
        <w:t xml:space="preserve">, em tais certificados de registro, bem como </w:t>
      </w:r>
      <w:r>
        <w:rPr>
          <w:rFonts w:ascii="Verdana" w:hAnsi="Verdana"/>
          <w:szCs w:val="20"/>
          <w:lang w:val="pt-BR"/>
        </w:rPr>
        <w:t>entregar ao Agente de Garantias,</w:t>
      </w:r>
      <w:r>
        <w:rPr>
          <w:rFonts w:ascii="Verdana" w:hAnsi="Verdana"/>
          <w:color w:val="000000"/>
          <w:szCs w:val="20"/>
          <w:lang w:val="pt-BR"/>
        </w:rPr>
        <w:t xml:space="preserve"> cópias dos certificados de registro dos </w:t>
      </w:r>
      <w:r>
        <w:rPr>
          <w:rFonts w:ascii="Verdana" w:hAnsi="Verdana"/>
          <w:szCs w:val="20"/>
          <w:lang w:val="pt-BR"/>
        </w:rPr>
        <w:t xml:space="preserve">novos veículos alienados fiduciariamente </w:t>
      </w:r>
      <w:r>
        <w:rPr>
          <w:rFonts w:ascii="Verdana" w:hAnsi="Verdana"/>
          <w:color w:val="000000"/>
          <w:szCs w:val="20"/>
          <w:lang w:val="pt-BR"/>
        </w:rPr>
        <w:t xml:space="preserve">com a respectiva anotação. </w:t>
      </w:r>
      <w:r>
        <w:rPr>
          <w:rFonts w:ascii="Verdana" w:hAnsi="Verdana"/>
          <w:b/>
          <w:color w:val="000000"/>
          <w:szCs w:val="20"/>
          <w:lang w:val="pt-BR"/>
        </w:rPr>
        <w:t>[Nota: mesmo comentário do inciso (i)]</w:t>
      </w:r>
    </w:p>
    <w:p w:rsidR="00B60DD6" w:rsidRDefault="00B60DD6">
      <w:pPr>
        <w:pStyle w:val="Level3"/>
        <w:numPr>
          <w:ilvl w:val="0"/>
          <w:numId w:val="0"/>
        </w:numPr>
        <w:tabs>
          <w:tab w:val="left" w:pos="851"/>
        </w:tabs>
        <w:spacing w:after="0" w:line="300" w:lineRule="auto"/>
        <w:ind w:left="851" w:hanging="851"/>
        <w:rPr>
          <w:rFonts w:ascii="Verdana" w:hAnsi="Verdana"/>
          <w:kern w:val="0"/>
          <w:szCs w:val="20"/>
          <w:lang w:val="pt-BR" w:eastAsia="pt-BR"/>
        </w:rPr>
      </w:pPr>
    </w:p>
    <w:p w:rsidR="00B60DD6" w:rsidRDefault="00697D6A">
      <w:pPr>
        <w:pStyle w:val="Celso1"/>
        <w:spacing w:line="288" w:lineRule="auto"/>
        <w:rPr>
          <w:rFonts w:ascii="Verdana" w:hAnsi="Verdana" w:cs="Times New Roman"/>
          <w:sz w:val="20"/>
          <w:szCs w:val="20"/>
        </w:rPr>
      </w:pPr>
      <w:r>
        <w:rPr>
          <w:rFonts w:ascii="Verdana" w:hAnsi="Verdana" w:cs="Times New Roman"/>
          <w:color w:val="000000"/>
          <w:sz w:val="20"/>
          <w:szCs w:val="20"/>
        </w:rPr>
        <w:t>2.2.</w:t>
      </w:r>
      <w:r>
        <w:rPr>
          <w:rFonts w:ascii="Verdana" w:hAnsi="Verdana" w:cs="Times New Roman"/>
          <w:color w:val="000000"/>
          <w:sz w:val="20"/>
          <w:szCs w:val="20"/>
        </w:rPr>
        <w:tab/>
        <w:t>As Alienantes deverão, ainda, enviar ao Agente de Garantias, no prazo de até 5 (cinco) Dias Úteis contados da celebração deste Primeiro Aditamento, planilha eletrônica em formato Excel contendo todas as informações necessárias ao registro da presente Alienação Fiduciária no Sistema Nacional de Gravames (“</w:t>
      </w:r>
      <w:r>
        <w:rPr>
          <w:rFonts w:ascii="Verdana" w:hAnsi="Verdana" w:cs="Times New Roman"/>
          <w:color w:val="000000"/>
          <w:sz w:val="20"/>
          <w:szCs w:val="20"/>
          <w:u w:val="single"/>
        </w:rPr>
        <w:t>SNG</w:t>
      </w:r>
      <w:r>
        <w:rPr>
          <w:rFonts w:ascii="Verdana" w:hAnsi="Verdana" w:cs="Times New Roman"/>
          <w:color w:val="000000"/>
          <w:sz w:val="20"/>
          <w:szCs w:val="20"/>
        </w:rPr>
        <w:t xml:space="preserve">”) para inclusão de gravames em lote. </w:t>
      </w:r>
      <w:r>
        <w:rPr>
          <w:rFonts w:ascii="Verdana" w:hAnsi="Verdana" w:cs="Times New Roman"/>
          <w:sz w:val="20"/>
          <w:szCs w:val="20"/>
        </w:rPr>
        <w:t xml:space="preserve">No prazo máximo de 10 (dez) Dias Úteis contados do recebimento da planilha mencionada acima, o Agente de Garantias deverá solicitar, às expensas das Alienantes, o registro da Alienação Fiduciária sobre os novos veículos alienados fiduciariamente no </w:t>
      </w:r>
      <w:r>
        <w:rPr>
          <w:rFonts w:ascii="Verdana" w:hAnsi="Verdana" w:cs="Times New Roman"/>
          <w:color w:val="000000"/>
          <w:sz w:val="20"/>
          <w:szCs w:val="20"/>
        </w:rPr>
        <w:t xml:space="preserve">SNG. </w:t>
      </w:r>
      <w:r>
        <w:rPr>
          <w:rFonts w:ascii="Verdana" w:hAnsi="Verdana" w:cs="Times New Roman"/>
          <w:b/>
          <w:color w:val="000000"/>
          <w:sz w:val="20"/>
          <w:szCs w:val="20"/>
        </w:rPr>
        <w:t>[Nota: prazo alterado para refletir o disposto na Cláusula 4.2 do Contrato]</w:t>
      </w:r>
    </w:p>
    <w:p w:rsidR="00B60DD6" w:rsidRDefault="00B60DD6">
      <w:pPr>
        <w:pStyle w:val="PargrafodaLista"/>
        <w:spacing w:line="300" w:lineRule="auto"/>
        <w:ind w:left="0"/>
        <w:jc w:val="both"/>
        <w:rPr>
          <w:rFonts w:ascii="Verdana" w:hAnsi="Verdana"/>
          <w:sz w:val="20"/>
          <w:szCs w:val="20"/>
        </w:rPr>
      </w:pPr>
    </w:p>
    <w:p w:rsidR="00B60DD6" w:rsidRDefault="00697D6A">
      <w:pPr>
        <w:spacing w:line="300" w:lineRule="auto"/>
        <w:jc w:val="both"/>
        <w:rPr>
          <w:rFonts w:ascii="Verdana" w:hAnsi="Verdana"/>
          <w:b/>
          <w:sz w:val="20"/>
          <w:szCs w:val="20"/>
        </w:rPr>
      </w:pPr>
      <w:r>
        <w:rPr>
          <w:rFonts w:ascii="Verdana" w:hAnsi="Verdana"/>
          <w:b/>
          <w:sz w:val="20"/>
          <w:szCs w:val="20"/>
        </w:rPr>
        <w:t>CLAUSULA III – DEFINIÇÕES</w:t>
      </w:r>
    </w:p>
    <w:p w:rsidR="00B60DD6" w:rsidRDefault="00B60DD6">
      <w:pPr>
        <w:spacing w:line="300" w:lineRule="auto"/>
        <w:jc w:val="both"/>
        <w:rPr>
          <w:rFonts w:ascii="Verdana" w:hAnsi="Verdana"/>
          <w:b/>
          <w:sz w:val="20"/>
          <w:szCs w:val="20"/>
        </w:rPr>
      </w:pPr>
    </w:p>
    <w:p w:rsidR="00B60DD6" w:rsidRDefault="00697D6A">
      <w:pPr>
        <w:spacing w:line="300" w:lineRule="auto"/>
        <w:jc w:val="both"/>
        <w:rPr>
          <w:rFonts w:ascii="Verdana" w:eastAsia="Arial Unicode MS" w:hAnsi="Verdana"/>
          <w:bCs/>
          <w:w w:val="0"/>
          <w:sz w:val="20"/>
          <w:szCs w:val="20"/>
        </w:rPr>
      </w:pPr>
      <w:r>
        <w:rPr>
          <w:rFonts w:ascii="Verdana" w:hAnsi="Verdana"/>
          <w:sz w:val="20"/>
          <w:szCs w:val="20"/>
        </w:rPr>
        <w:t>3.1.</w:t>
      </w:r>
      <w:r>
        <w:rPr>
          <w:rFonts w:ascii="Verdana" w:hAnsi="Verdana"/>
          <w:sz w:val="20"/>
          <w:szCs w:val="20"/>
        </w:rPr>
        <w:tab/>
        <w:t>Os termos utilizados neste Primeiro Aditamento que não estiverem aqui definidos têm o mesmo significado que lhes foi atribuído: (i) no Contrato; e/ou (ii) na Escritura das Debêntures</w:t>
      </w:r>
      <w:r>
        <w:rPr>
          <w:rFonts w:ascii="Verdana" w:eastAsia="Arial Unicode MS" w:hAnsi="Verdana"/>
          <w:bCs/>
          <w:w w:val="0"/>
          <w:sz w:val="20"/>
          <w:szCs w:val="20"/>
        </w:rPr>
        <w:t>.</w:t>
      </w:r>
    </w:p>
    <w:p w:rsidR="00B60DD6" w:rsidRDefault="00B60DD6">
      <w:pPr>
        <w:spacing w:line="300" w:lineRule="auto"/>
        <w:jc w:val="both"/>
        <w:rPr>
          <w:rFonts w:ascii="Verdana" w:eastAsia="Arial Unicode MS" w:hAnsi="Verdana"/>
          <w:bCs/>
          <w:w w:val="0"/>
          <w:sz w:val="20"/>
          <w:szCs w:val="20"/>
        </w:rPr>
      </w:pPr>
    </w:p>
    <w:p w:rsidR="00B60DD6" w:rsidRDefault="00B60DD6">
      <w:pPr>
        <w:spacing w:line="300" w:lineRule="auto"/>
        <w:jc w:val="both"/>
        <w:rPr>
          <w:rFonts w:ascii="Verdana" w:hAnsi="Verdana"/>
          <w:sz w:val="20"/>
          <w:szCs w:val="20"/>
        </w:rPr>
      </w:pPr>
    </w:p>
    <w:p w:rsidR="00B60DD6" w:rsidRDefault="00697D6A">
      <w:pPr>
        <w:spacing w:line="300" w:lineRule="auto"/>
        <w:jc w:val="both"/>
        <w:rPr>
          <w:rFonts w:ascii="Verdana" w:hAnsi="Verdana"/>
          <w:b/>
          <w:sz w:val="20"/>
          <w:szCs w:val="20"/>
        </w:rPr>
      </w:pPr>
      <w:r>
        <w:rPr>
          <w:rFonts w:ascii="Verdana" w:hAnsi="Verdana"/>
          <w:b/>
          <w:sz w:val="20"/>
          <w:szCs w:val="20"/>
        </w:rPr>
        <w:lastRenderedPageBreak/>
        <w:t>CLAUSULA IV – ALTERAÇÕES</w:t>
      </w:r>
    </w:p>
    <w:p w:rsidR="00B60DD6" w:rsidRDefault="00B60DD6">
      <w:pPr>
        <w:spacing w:line="300" w:lineRule="auto"/>
        <w:jc w:val="both"/>
        <w:rPr>
          <w:rFonts w:ascii="Verdana" w:hAnsi="Verdana"/>
          <w:b/>
          <w:sz w:val="20"/>
          <w:szCs w:val="20"/>
        </w:rPr>
      </w:pPr>
    </w:p>
    <w:p w:rsidR="00B60DD6" w:rsidRDefault="00697D6A">
      <w:pPr>
        <w:spacing w:line="300" w:lineRule="auto"/>
        <w:jc w:val="both"/>
        <w:rPr>
          <w:rFonts w:ascii="Verdana" w:hAnsi="Verdana"/>
          <w:sz w:val="20"/>
          <w:szCs w:val="20"/>
        </w:rPr>
      </w:pPr>
      <w:r>
        <w:rPr>
          <w:rFonts w:ascii="Verdana" w:hAnsi="Verdana"/>
          <w:sz w:val="20"/>
          <w:szCs w:val="20"/>
        </w:rPr>
        <w:t>4.1. Tendo em vista a observância da Condição Suspensiva e a consequente alienação da propriedade fiduciária, do domínio resolúvel e da posse indireta de novos veículos no âmbito da Alienação Fiduciária, as Partes acordam em alterar a Cláusula 2.1, Cláusula 9.1 incisos “viii” e “x” do Contrato, que passam a vigorar com as seguintes redações, bem como excluir a Cláusula 2.1.1:</w:t>
      </w:r>
    </w:p>
    <w:p w:rsidR="00B60DD6" w:rsidRDefault="00B60DD6">
      <w:pPr>
        <w:spacing w:line="300" w:lineRule="auto"/>
        <w:jc w:val="both"/>
        <w:rPr>
          <w:rFonts w:ascii="Verdana" w:hAnsi="Verdana"/>
          <w:sz w:val="20"/>
          <w:szCs w:val="20"/>
        </w:rPr>
      </w:pPr>
    </w:p>
    <w:p w:rsidR="00B60DD6" w:rsidRDefault="00697D6A">
      <w:pPr>
        <w:spacing w:line="300" w:lineRule="auto"/>
        <w:ind w:left="567"/>
        <w:jc w:val="both"/>
        <w:rPr>
          <w:rFonts w:ascii="Verdana" w:hAnsi="Verdana"/>
          <w:i/>
          <w:color w:val="000000"/>
          <w:w w:val="0"/>
          <w:sz w:val="20"/>
          <w:szCs w:val="20"/>
        </w:rPr>
      </w:pPr>
      <w:bookmarkStart w:id="6" w:name="_Ref362292437"/>
      <w:r>
        <w:rPr>
          <w:rFonts w:ascii="Verdana" w:hAnsi="Verdana"/>
          <w:i/>
          <w:color w:val="000000"/>
          <w:w w:val="0"/>
          <w:sz w:val="20"/>
          <w:szCs w:val="20"/>
        </w:rPr>
        <w:t>“2.1.</w:t>
      </w:r>
      <w:r>
        <w:rPr>
          <w:rFonts w:ascii="Verdana" w:hAnsi="Verdana"/>
          <w:i/>
          <w:color w:val="000000"/>
          <w:w w:val="0"/>
          <w:sz w:val="20"/>
          <w:szCs w:val="20"/>
        </w:rPr>
        <w:tab/>
        <w:t xml:space="preserve">Em garantia do correto, fiel, pontual e integral cumprimento das Obrigações Garantidas (conforme definido abaixo), as </w:t>
      </w:r>
      <w:r>
        <w:rPr>
          <w:rFonts w:ascii="Verdana" w:hAnsi="Verdana"/>
          <w:bCs/>
          <w:i/>
          <w:color w:val="000000"/>
          <w:w w:val="0"/>
          <w:sz w:val="20"/>
          <w:szCs w:val="20"/>
        </w:rPr>
        <w:t>Alienantes</w:t>
      </w:r>
      <w:r>
        <w:rPr>
          <w:rFonts w:ascii="Verdana" w:hAnsi="Verdana"/>
          <w:i/>
          <w:color w:val="000000"/>
          <w:w w:val="0"/>
          <w:sz w:val="20"/>
          <w:szCs w:val="20"/>
        </w:rPr>
        <w:t>, neste ato, 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Verdana" w:hAnsi="Verdana"/>
          <w:i/>
          <w:color w:val="000000"/>
          <w:w w:val="0"/>
          <w:sz w:val="20"/>
          <w:szCs w:val="20"/>
          <w:u w:val="single"/>
        </w:rPr>
        <w:t>Lei 4.728</w:t>
      </w:r>
      <w:r>
        <w:rPr>
          <w:rFonts w:ascii="Verdana" w:hAnsi="Verdana"/>
          <w:i/>
          <w:color w:val="000000"/>
          <w:w w:val="0"/>
          <w:sz w:val="20"/>
          <w:szCs w:val="20"/>
        </w:rPr>
        <w:t>”), bem como dos artigos 1.361 e seguintes da Lei nº 10.406, de 10 de janeiro de 2002, conforme alterada (“</w:t>
      </w:r>
      <w:r>
        <w:rPr>
          <w:rFonts w:ascii="Verdana" w:hAnsi="Verdana"/>
          <w:i/>
          <w:color w:val="000000"/>
          <w:w w:val="0"/>
          <w:sz w:val="20"/>
          <w:szCs w:val="20"/>
          <w:u w:val="single"/>
        </w:rPr>
        <w:t>Código Civil</w:t>
      </w:r>
      <w:r>
        <w:rPr>
          <w:rFonts w:ascii="Verdana" w:hAnsi="Verdana"/>
          <w:i/>
          <w:color w:val="000000"/>
          <w:w w:val="0"/>
          <w:sz w:val="20"/>
          <w:szCs w:val="20"/>
        </w:rPr>
        <w:t xml:space="preserve">”), a propriedade fiduciária, o domínio resolúvel e a posse indireta </w:t>
      </w:r>
      <w:bookmarkEnd w:id="6"/>
      <w:r>
        <w:rPr>
          <w:rFonts w:ascii="Verdana" w:hAnsi="Verdana"/>
          <w:i/>
          <w:color w:val="000000"/>
          <w:w w:val="0"/>
          <w:sz w:val="20"/>
          <w:szCs w:val="20"/>
        </w:rPr>
        <w:t xml:space="preserve">dos veículos descritos e identificados no </w:t>
      </w:r>
      <w:r>
        <w:rPr>
          <w:rFonts w:ascii="Verdana" w:hAnsi="Verdana"/>
          <w:i/>
          <w:color w:val="000000"/>
          <w:w w:val="0"/>
          <w:sz w:val="20"/>
          <w:szCs w:val="20"/>
          <w:u w:val="single"/>
        </w:rPr>
        <w:t>Anexo 2.1.A</w:t>
      </w:r>
      <w:r>
        <w:rPr>
          <w:rFonts w:ascii="Verdana" w:hAnsi="Verdana"/>
          <w:i/>
          <w:color w:val="000000"/>
          <w:w w:val="0"/>
          <w:sz w:val="20"/>
          <w:szCs w:val="20"/>
        </w:rPr>
        <w:t xml:space="preserve"> ao presente Contrato (“</w:t>
      </w:r>
      <w:r>
        <w:rPr>
          <w:rFonts w:ascii="Verdana" w:hAnsi="Verdana"/>
          <w:i/>
          <w:color w:val="000000"/>
          <w:w w:val="0"/>
          <w:sz w:val="20"/>
          <w:szCs w:val="20"/>
          <w:u w:val="single"/>
        </w:rPr>
        <w:t xml:space="preserve">Veículos </w:t>
      </w:r>
      <w:r>
        <w:rPr>
          <w:rFonts w:ascii="Verdana" w:hAnsi="Verdana"/>
          <w:i/>
          <w:sz w:val="20"/>
          <w:szCs w:val="20"/>
          <w:u w:val="single"/>
        </w:rPr>
        <w:t>Alienados Fiduciariamente</w:t>
      </w:r>
      <w:r>
        <w:rPr>
          <w:rFonts w:ascii="Verdana" w:hAnsi="Verdana"/>
          <w:i/>
          <w:sz w:val="20"/>
          <w:szCs w:val="20"/>
        </w:rPr>
        <w:t>”)</w:t>
      </w:r>
      <w:r>
        <w:rPr>
          <w:rFonts w:ascii="Verdana" w:hAnsi="Verdana"/>
          <w:i/>
          <w:color w:val="000000"/>
          <w:w w:val="0"/>
          <w:sz w:val="20"/>
          <w:szCs w:val="20"/>
        </w:rPr>
        <w:t xml:space="preserve">, sendo que o referido Anexo será aditado de tempos em tempos nos termos deste Contrato </w:t>
      </w:r>
      <w:r>
        <w:rPr>
          <w:rFonts w:ascii="Verdana" w:hAnsi="Verdana"/>
          <w:i/>
          <w:sz w:val="20"/>
          <w:szCs w:val="20"/>
        </w:rPr>
        <w:t>(“</w:t>
      </w:r>
      <w:r>
        <w:rPr>
          <w:rFonts w:ascii="Verdana" w:hAnsi="Verdana"/>
          <w:i/>
          <w:sz w:val="20"/>
          <w:szCs w:val="20"/>
          <w:u w:val="single"/>
        </w:rPr>
        <w:t>Alienação Fiduciária</w:t>
      </w:r>
      <w:r>
        <w:rPr>
          <w:rFonts w:ascii="Verdana" w:hAnsi="Verdana"/>
          <w:i/>
          <w:sz w:val="20"/>
          <w:szCs w:val="20"/>
        </w:rPr>
        <w:t>” e, quando em conjunto com a Fiança e a Cessão Fiduciária, “</w:t>
      </w:r>
      <w:r>
        <w:rPr>
          <w:rFonts w:ascii="Verdana" w:hAnsi="Verdana"/>
          <w:i/>
          <w:sz w:val="20"/>
          <w:szCs w:val="20"/>
          <w:u w:val="single"/>
        </w:rPr>
        <w:t>Garantias</w:t>
      </w:r>
      <w:r>
        <w:rPr>
          <w:rFonts w:ascii="Verdana" w:hAnsi="Verdana"/>
          <w:i/>
          <w:sz w:val="20"/>
          <w:szCs w:val="20"/>
        </w:rPr>
        <w:t xml:space="preserve">”), </w:t>
      </w:r>
      <w:r>
        <w:rPr>
          <w:rFonts w:ascii="Verdana" w:hAnsi="Verdana"/>
          <w:i/>
          <w:color w:val="000000"/>
          <w:w w:val="0"/>
          <w:sz w:val="20"/>
          <w:szCs w:val="20"/>
        </w:rPr>
        <w:t>criando um ônus de primeiro e único grau sobre os Veículos Alienados Fiduciariamente”.</w:t>
      </w:r>
    </w:p>
    <w:p w:rsidR="00B60DD6" w:rsidRDefault="00B60DD6">
      <w:pPr>
        <w:spacing w:line="300" w:lineRule="auto"/>
        <w:ind w:left="567"/>
        <w:jc w:val="both"/>
        <w:rPr>
          <w:rFonts w:ascii="Verdana" w:hAnsi="Verdana"/>
          <w:i/>
          <w:color w:val="000000"/>
          <w:w w:val="0"/>
          <w:sz w:val="20"/>
          <w:szCs w:val="20"/>
        </w:rPr>
      </w:pPr>
    </w:p>
    <w:p w:rsidR="00B60DD6" w:rsidRDefault="00697D6A">
      <w:pPr>
        <w:spacing w:line="300" w:lineRule="auto"/>
        <w:ind w:left="567"/>
        <w:jc w:val="both"/>
        <w:rPr>
          <w:rFonts w:ascii="Verdana" w:hAnsi="Verdana"/>
          <w:i/>
          <w:sz w:val="20"/>
          <w:szCs w:val="20"/>
        </w:rPr>
      </w:pPr>
      <w:r>
        <w:rPr>
          <w:rFonts w:ascii="Verdana" w:hAnsi="Verdana"/>
          <w:i/>
          <w:sz w:val="20"/>
          <w:szCs w:val="20"/>
        </w:rPr>
        <w:t>“9.1.</w:t>
      </w:r>
      <w:r>
        <w:rPr>
          <w:rFonts w:ascii="Verdana" w:hAnsi="Verdana"/>
          <w:i/>
          <w:sz w:val="20"/>
          <w:szCs w:val="20"/>
        </w:rPr>
        <w:tab/>
        <w:t>As Alienantes declaram e garantem, nesta data, aos Debenturistas, representados pelo Agente de Garantias, que:</w:t>
      </w:r>
    </w:p>
    <w:p w:rsidR="00B60DD6" w:rsidRDefault="00B60DD6">
      <w:pPr>
        <w:spacing w:line="300" w:lineRule="auto"/>
        <w:ind w:left="567"/>
        <w:jc w:val="both"/>
        <w:rPr>
          <w:rFonts w:ascii="Verdana" w:hAnsi="Verdana"/>
          <w:i/>
          <w:color w:val="000000"/>
          <w:w w:val="0"/>
          <w:sz w:val="20"/>
          <w:szCs w:val="20"/>
        </w:rPr>
      </w:pPr>
    </w:p>
    <w:p w:rsidR="00B60DD6" w:rsidRDefault="00697D6A">
      <w:pPr>
        <w:spacing w:line="300" w:lineRule="auto"/>
        <w:ind w:left="567"/>
        <w:jc w:val="both"/>
        <w:rPr>
          <w:rFonts w:ascii="Verdana" w:hAnsi="Verdana"/>
          <w:i/>
          <w:sz w:val="20"/>
          <w:szCs w:val="20"/>
        </w:rPr>
      </w:pPr>
      <w:r>
        <w:rPr>
          <w:rFonts w:ascii="Verdana" w:hAnsi="Verdana"/>
          <w:i/>
          <w:sz w:val="20"/>
          <w:szCs w:val="20"/>
        </w:rPr>
        <w:t>“(...)</w:t>
      </w:r>
    </w:p>
    <w:p w:rsidR="00B60DD6" w:rsidRDefault="00B60DD6">
      <w:pPr>
        <w:spacing w:line="300" w:lineRule="auto"/>
        <w:ind w:left="567"/>
        <w:jc w:val="both"/>
        <w:rPr>
          <w:rFonts w:ascii="Verdana" w:hAnsi="Verdana"/>
          <w:i/>
          <w:sz w:val="20"/>
          <w:szCs w:val="20"/>
        </w:rPr>
      </w:pPr>
    </w:p>
    <w:p w:rsidR="00B60DD6" w:rsidRDefault="00697D6A">
      <w:pPr>
        <w:spacing w:line="300" w:lineRule="auto"/>
        <w:ind w:left="567"/>
        <w:jc w:val="both"/>
        <w:rPr>
          <w:rFonts w:ascii="Verdana" w:hAnsi="Verdana"/>
          <w:i/>
          <w:sz w:val="20"/>
          <w:szCs w:val="20"/>
        </w:rPr>
      </w:pPr>
      <w:r>
        <w:rPr>
          <w:rFonts w:ascii="Verdana" w:hAnsi="Verdana"/>
          <w:i/>
          <w:sz w:val="20"/>
          <w:szCs w:val="20"/>
        </w:rPr>
        <w:t>(viii) os Veículos Alienados Fiduciariamente atendem aos Critérios de Elegibilidade e se encontram inteiramente livres e desembaraçados de todos e quaisquer ônus, gravames, limitações ou restrições, judiciais ou extrajudiciais, penhor, usufruto ou caução, encargos, disputas, litígios ou outras pretensões de qualquer natureza, exceto pela presente Alienação Fiduciária;</w:t>
      </w:r>
    </w:p>
    <w:p w:rsidR="00B60DD6" w:rsidRDefault="00B60DD6">
      <w:pPr>
        <w:spacing w:line="300" w:lineRule="auto"/>
        <w:ind w:left="567"/>
        <w:jc w:val="both"/>
        <w:rPr>
          <w:rFonts w:ascii="Verdana" w:hAnsi="Verdana"/>
          <w:i/>
          <w:sz w:val="20"/>
          <w:szCs w:val="20"/>
        </w:rPr>
      </w:pPr>
    </w:p>
    <w:p w:rsidR="00B60DD6" w:rsidRDefault="00697D6A">
      <w:pPr>
        <w:pStyle w:val="PargrafodaLista"/>
        <w:spacing w:line="300" w:lineRule="auto"/>
        <w:ind w:left="567"/>
        <w:jc w:val="both"/>
        <w:rPr>
          <w:rFonts w:ascii="Verdana" w:hAnsi="Verdana"/>
          <w:i/>
          <w:sz w:val="20"/>
          <w:szCs w:val="20"/>
        </w:rPr>
      </w:pPr>
      <w:r>
        <w:rPr>
          <w:rFonts w:ascii="Verdana" w:hAnsi="Verdana"/>
          <w:i/>
          <w:color w:val="000000"/>
          <w:sz w:val="20"/>
          <w:szCs w:val="20"/>
        </w:rPr>
        <w:t>(x) os Veículos Alienados Fiduciariamente são</w:t>
      </w:r>
      <w:r>
        <w:rPr>
          <w:rFonts w:ascii="Verdana" w:hAnsi="Verdana"/>
          <w:i/>
          <w:sz w:val="20"/>
          <w:szCs w:val="20"/>
        </w:rPr>
        <w:t xml:space="preserve"> de propriedade única e exclusiva das Alienantes;</w:t>
      </w:r>
    </w:p>
    <w:p w:rsidR="00B60DD6" w:rsidRDefault="00B60DD6">
      <w:pPr>
        <w:pStyle w:val="PargrafodaLista"/>
        <w:spacing w:line="300" w:lineRule="auto"/>
        <w:ind w:left="567"/>
        <w:jc w:val="both"/>
        <w:rPr>
          <w:rFonts w:ascii="Verdana" w:hAnsi="Verdana"/>
          <w:i/>
          <w:sz w:val="20"/>
          <w:szCs w:val="20"/>
        </w:rPr>
      </w:pPr>
    </w:p>
    <w:p w:rsidR="00B60DD6" w:rsidRDefault="00697D6A">
      <w:pPr>
        <w:pStyle w:val="PargrafodaLista"/>
        <w:spacing w:line="300" w:lineRule="auto"/>
        <w:ind w:left="567"/>
        <w:jc w:val="both"/>
        <w:rPr>
          <w:rFonts w:ascii="Verdana" w:hAnsi="Verdana"/>
          <w:i/>
          <w:sz w:val="20"/>
          <w:szCs w:val="20"/>
        </w:rPr>
      </w:pPr>
      <w:r>
        <w:rPr>
          <w:rFonts w:ascii="Verdana" w:hAnsi="Verdana"/>
          <w:i/>
          <w:sz w:val="20"/>
          <w:szCs w:val="20"/>
        </w:rPr>
        <w:t>(...)”</w:t>
      </w:r>
    </w:p>
    <w:p w:rsidR="00B60DD6" w:rsidRDefault="00B60DD6">
      <w:pPr>
        <w:pStyle w:val="PargrafodaLista"/>
        <w:spacing w:line="300" w:lineRule="auto"/>
        <w:ind w:left="567"/>
        <w:jc w:val="both"/>
        <w:rPr>
          <w:rFonts w:ascii="Verdana" w:hAnsi="Verdana"/>
          <w:i/>
          <w:sz w:val="20"/>
          <w:szCs w:val="20"/>
        </w:rPr>
      </w:pPr>
    </w:p>
    <w:p w:rsidR="00B60DD6" w:rsidRDefault="00697D6A">
      <w:pPr>
        <w:pStyle w:val="PargrafodaLista"/>
        <w:spacing w:line="300" w:lineRule="auto"/>
        <w:ind w:left="567"/>
        <w:jc w:val="both"/>
        <w:rPr>
          <w:rFonts w:ascii="Verdana" w:hAnsi="Verdana"/>
          <w:sz w:val="20"/>
          <w:szCs w:val="20"/>
        </w:rPr>
      </w:pPr>
      <w:r>
        <w:rPr>
          <w:rFonts w:ascii="Verdana" w:hAnsi="Verdana"/>
          <w:sz w:val="20"/>
          <w:szCs w:val="20"/>
        </w:rPr>
        <w:lastRenderedPageBreak/>
        <w:t xml:space="preserve">4.2. As Partes acordam em alterar o Anexo 2.1 A, que passa a vigorar conforme Anexo I a este Primeiro Aditamento. </w:t>
      </w:r>
      <w:r>
        <w:rPr>
          <w:rFonts w:ascii="Verdana" w:hAnsi="Verdana"/>
          <w:b/>
          <w:color w:val="000000"/>
          <w:sz w:val="20"/>
          <w:szCs w:val="20"/>
        </w:rPr>
        <w:t>[Nota PNA: Conforme destacado em amarelo na planilha do anexo, alguns veículos com dados em garantia têm valor superior a R$150k. Companhia, favor confirmar se referidos veículos serão substituídos]</w:t>
      </w:r>
      <w:ins w:id="7" w:author="Ruth Mota Vieira" w:date="2019-03-12T18:04:00Z">
        <w:r w:rsidR="00F42BF2">
          <w:rPr>
            <w:rFonts w:ascii="Verdana" w:hAnsi="Verdana"/>
            <w:b/>
            <w:color w:val="000000"/>
            <w:sz w:val="20"/>
            <w:szCs w:val="20"/>
          </w:rPr>
          <w:t xml:space="preserve"> [nota Votorantim: LM, por gentileza providenciar a substituição dos veículos com valor acima de </w:t>
        </w:r>
      </w:ins>
      <w:ins w:id="8" w:author="Ruth Mota Vieira" w:date="2019-03-12T18:05:00Z">
        <w:r w:rsidR="00F42BF2">
          <w:rPr>
            <w:rFonts w:ascii="Verdana" w:hAnsi="Verdana"/>
            <w:b/>
            <w:color w:val="000000"/>
            <w:sz w:val="20"/>
            <w:szCs w:val="20"/>
          </w:rPr>
          <w:t>R$ 150k</w:t>
        </w:r>
        <w:r w:rsidR="00427472">
          <w:rPr>
            <w:rFonts w:ascii="Verdana" w:hAnsi="Verdana"/>
            <w:b/>
            <w:color w:val="000000"/>
            <w:sz w:val="20"/>
            <w:szCs w:val="20"/>
          </w:rPr>
          <w:t>, conforme alinhado</w:t>
        </w:r>
        <w:r w:rsidR="00F42BF2">
          <w:rPr>
            <w:rFonts w:ascii="Verdana" w:hAnsi="Verdana"/>
            <w:b/>
            <w:color w:val="000000"/>
            <w:sz w:val="20"/>
            <w:szCs w:val="20"/>
          </w:rPr>
          <w:t>]</w:t>
        </w:r>
      </w:ins>
    </w:p>
    <w:p w:rsidR="00B60DD6" w:rsidRDefault="00B60DD6">
      <w:pPr>
        <w:pStyle w:val="PargrafodaLista"/>
        <w:spacing w:line="300" w:lineRule="auto"/>
        <w:ind w:left="567"/>
        <w:jc w:val="both"/>
        <w:rPr>
          <w:rFonts w:ascii="Verdana" w:hAnsi="Verdana"/>
          <w:i/>
          <w:sz w:val="20"/>
          <w:szCs w:val="20"/>
        </w:rPr>
      </w:pPr>
    </w:p>
    <w:p w:rsidR="00B60DD6" w:rsidRDefault="00697D6A">
      <w:pPr>
        <w:tabs>
          <w:tab w:val="left" w:pos="709"/>
        </w:tabs>
        <w:spacing w:line="300" w:lineRule="auto"/>
        <w:jc w:val="both"/>
        <w:rPr>
          <w:rFonts w:ascii="Verdana" w:hAnsi="Verdana"/>
          <w:sz w:val="20"/>
          <w:szCs w:val="20"/>
        </w:rPr>
      </w:pPr>
      <w:r>
        <w:rPr>
          <w:rFonts w:ascii="Verdana" w:hAnsi="Verdana"/>
          <w:sz w:val="20"/>
          <w:szCs w:val="20"/>
        </w:rPr>
        <w:t>4.2.</w:t>
      </w:r>
      <w:r>
        <w:rPr>
          <w:rFonts w:ascii="Verdana" w:hAnsi="Verdana"/>
          <w:sz w:val="20"/>
          <w:szCs w:val="20"/>
        </w:rPr>
        <w:tab/>
        <w:t>As Partes desejam alterar os Critérios de Elegibilidade, de modo que a Cláusula 5.4.1 do Contrato passará a vigorar com a seguinte nova redação:</w:t>
      </w:r>
    </w:p>
    <w:p w:rsidR="00B60DD6" w:rsidRDefault="00B60DD6">
      <w:pPr>
        <w:tabs>
          <w:tab w:val="left" w:pos="709"/>
        </w:tabs>
        <w:spacing w:line="300" w:lineRule="auto"/>
        <w:jc w:val="both"/>
        <w:rPr>
          <w:rFonts w:ascii="Verdana" w:hAnsi="Verdana"/>
          <w:sz w:val="20"/>
          <w:szCs w:val="20"/>
        </w:rPr>
      </w:pPr>
    </w:p>
    <w:p w:rsidR="00B60DD6" w:rsidRDefault="00697D6A">
      <w:pPr>
        <w:spacing w:line="300" w:lineRule="auto"/>
        <w:ind w:left="567"/>
        <w:jc w:val="both"/>
        <w:rPr>
          <w:rFonts w:ascii="Verdana" w:hAnsi="Verdana"/>
          <w:i/>
          <w:sz w:val="20"/>
          <w:szCs w:val="20"/>
        </w:rPr>
      </w:pPr>
      <w:r>
        <w:rPr>
          <w:rFonts w:ascii="Verdana" w:hAnsi="Verdana"/>
          <w:i/>
          <w:sz w:val="20"/>
          <w:szCs w:val="20"/>
        </w:rPr>
        <w:t>“5.4.1.</w:t>
      </w:r>
      <w:r>
        <w:rPr>
          <w:rFonts w:ascii="Verdana" w:hAnsi="Verdana"/>
          <w:i/>
          <w:sz w:val="20"/>
          <w:szCs w:val="20"/>
        </w:rPr>
        <w:tab/>
        <w:t>Os veículos atenderão aos critérios de elegibilidade (“</w:t>
      </w:r>
      <w:r>
        <w:rPr>
          <w:rFonts w:ascii="Verdana" w:hAnsi="Verdana"/>
          <w:i/>
          <w:sz w:val="20"/>
          <w:szCs w:val="20"/>
          <w:u w:val="single"/>
        </w:rPr>
        <w:t>Critérios de Elegibilidade</w:t>
      </w:r>
      <w:r>
        <w:rPr>
          <w:rFonts w:ascii="Verdana" w:hAnsi="Verdana"/>
          <w:i/>
          <w:sz w:val="20"/>
          <w:szCs w:val="20"/>
        </w:rPr>
        <w:t>”) na medida em que: (i) sejam de titularidade e posse de qualquer das Alienantes; (ii) estejam livres e desembaraçados de qualquer ônus; (iii) tenham prazo médio da frota igual ou inferior a 42 (quarenta e dois) meses e prazo máximo de cada veículo de 48 (quarenta e oito) meses, a ser verificado com base no mês de aquisição de cada veículo; e (iv) seu valor comercial, segundo Tabela FIPE (conforme definido abaixo), seja igual ou inferior a R$ 150.000,00 (cento e cinquenta mil reais).”</w:t>
      </w:r>
    </w:p>
    <w:p w:rsidR="00B60DD6" w:rsidRDefault="00B60DD6">
      <w:pPr>
        <w:spacing w:line="300" w:lineRule="auto"/>
        <w:jc w:val="both"/>
        <w:rPr>
          <w:rFonts w:ascii="Verdana" w:hAnsi="Verdana"/>
          <w:sz w:val="20"/>
          <w:szCs w:val="20"/>
        </w:rPr>
      </w:pPr>
    </w:p>
    <w:p w:rsidR="00B60DD6" w:rsidRDefault="00697D6A">
      <w:pPr>
        <w:spacing w:line="300" w:lineRule="auto"/>
        <w:jc w:val="both"/>
        <w:rPr>
          <w:rFonts w:ascii="Verdana" w:hAnsi="Verdana"/>
          <w:b/>
          <w:sz w:val="20"/>
          <w:szCs w:val="20"/>
        </w:rPr>
      </w:pPr>
      <w:r>
        <w:rPr>
          <w:rFonts w:ascii="Verdana" w:hAnsi="Verdana"/>
          <w:b/>
          <w:sz w:val="20"/>
          <w:szCs w:val="20"/>
        </w:rPr>
        <w:t>CLAUSULA V – DISPOSIÇÕES GERAIS</w:t>
      </w:r>
    </w:p>
    <w:p w:rsidR="00B60DD6" w:rsidRDefault="00B60DD6">
      <w:pPr>
        <w:spacing w:line="300" w:lineRule="auto"/>
        <w:jc w:val="both"/>
        <w:rPr>
          <w:rFonts w:ascii="Verdana" w:hAnsi="Verdana"/>
          <w:b/>
          <w:sz w:val="20"/>
          <w:szCs w:val="20"/>
        </w:rPr>
      </w:pPr>
    </w:p>
    <w:p w:rsidR="00B60DD6" w:rsidRDefault="00697D6A">
      <w:pPr>
        <w:tabs>
          <w:tab w:val="left" w:pos="709"/>
        </w:tabs>
        <w:spacing w:line="300" w:lineRule="auto"/>
        <w:jc w:val="both"/>
        <w:rPr>
          <w:rFonts w:ascii="Verdana" w:hAnsi="Verdana"/>
          <w:sz w:val="20"/>
          <w:szCs w:val="20"/>
        </w:rPr>
      </w:pPr>
      <w:r>
        <w:rPr>
          <w:rFonts w:ascii="Verdana" w:hAnsi="Verdana"/>
          <w:sz w:val="20"/>
          <w:szCs w:val="20"/>
        </w:rPr>
        <w:t>5.1.</w:t>
      </w:r>
      <w:r>
        <w:rPr>
          <w:rFonts w:ascii="Verdana" w:hAnsi="Verdana"/>
          <w:sz w:val="20"/>
          <w:szCs w:val="20"/>
        </w:rPr>
        <w:tab/>
        <w:t xml:space="preserve">Todos os termos e condições do Contrato que não tenham sido expressamente alterados pelo presente Primeiro Aditamento são neste ato ratificados e permanecem em pleno vigor e efeito. </w:t>
      </w:r>
    </w:p>
    <w:p w:rsidR="00B60DD6" w:rsidRDefault="00B60DD6">
      <w:pPr>
        <w:tabs>
          <w:tab w:val="left" w:pos="709"/>
        </w:tabs>
        <w:spacing w:line="300" w:lineRule="auto"/>
        <w:jc w:val="both"/>
        <w:rPr>
          <w:rFonts w:ascii="Verdana" w:hAnsi="Verdana"/>
          <w:sz w:val="20"/>
          <w:szCs w:val="20"/>
        </w:rPr>
      </w:pPr>
    </w:p>
    <w:p w:rsidR="00B60DD6" w:rsidRDefault="00697D6A">
      <w:pPr>
        <w:tabs>
          <w:tab w:val="left" w:pos="709"/>
        </w:tabs>
        <w:spacing w:line="300" w:lineRule="auto"/>
        <w:jc w:val="both"/>
        <w:rPr>
          <w:rFonts w:ascii="Verdana" w:hAnsi="Verdana"/>
          <w:sz w:val="20"/>
          <w:szCs w:val="20"/>
        </w:rPr>
      </w:pPr>
      <w:r>
        <w:rPr>
          <w:rFonts w:ascii="Verdana" w:hAnsi="Verdana"/>
          <w:sz w:val="20"/>
          <w:szCs w:val="20"/>
        </w:rPr>
        <w:t>5.2.</w:t>
      </w:r>
      <w:r>
        <w:rPr>
          <w:rFonts w:ascii="Verdana" w:hAnsi="Verdana"/>
          <w:sz w:val="20"/>
          <w:szCs w:val="20"/>
        </w:rPr>
        <w:tab/>
        <w:t xml:space="preserve">Este Primeiro Aditamento é celebrado em caráter irrevogável e irretratável, obrigando-se as Partes ao seu fiel, pontual e integral cumprimento por si e por seus sucessores e cessionários, a qualquer título. </w:t>
      </w:r>
    </w:p>
    <w:p w:rsidR="00B60DD6" w:rsidRDefault="00B60DD6">
      <w:pPr>
        <w:tabs>
          <w:tab w:val="left" w:pos="709"/>
        </w:tabs>
        <w:spacing w:line="300" w:lineRule="auto"/>
        <w:jc w:val="both"/>
        <w:rPr>
          <w:rFonts w:ascii="Verdana" w:hAnsi="Verdana"/>
          <w:sz w:val="20"/>
          <w:szCs w:val="20"/>
        </w:rPr>
      </w:pPr>
    </w:p>
    <w:p w:rsidR="00B60DD6" w:rsidRDefault="00697D6A">
      <w:pPr>
        <w:tabs>
          <w:tab w:val="left" w:pos="709"/>
        </w:tabs>
        <w:spacing w:line="300" w:lineRule="auto"/>
        <w:jc w:val="both"/>
        <w:rPr>
          <w:rFonts w:ascii="Verdana" w:hAnsi="Verdana"/>
          <w:sz w:val="20"/>
          <w:szCs w:val="20"/>
        </w:rPr>
      </w:pPr>
      <w:r>
        <w:rPr>
          <w:rFonts w:ascii="Verdana" w:hAnsi="Verdana"/>
          <w:sz w:val="20"/>
          <w:szCs w:val="20"/>
        </w:rPr>
        <w:t>5.3.</w:t>
      </w:r>
      <w:r>
        <w:rPr>
          <w:rFonts w:ascii="Verdana" w:hAnsi="Verdana"/>
          <w:sz w:val="20"/>
          <w:szCs w:val="20"/>
        </w:rPr>
        <w:tab/>
        <w:t xml:space="preserve">As Partes reconhecem este Primeiro Aditamento como título executivo extrajudicial, nos termos do artigo 784, do Código de Processo Civil. </w:t>
      </w:r>
    </w:p>
    <w:p w:rsidR="00B60DD6" w:rsidRDefault="00B60DD6">
      <w:pPr>
        <w:tabs>
          <w:tab w:val="left" w:pos="709"/>
        </w:tabs>
        <w:spacing w:line="300" w:lineRule="auto"/>
        <w:jc w:val="both"/>
        <w:rPr>
          <w:rFonts w:ascii="Verdana" w:hAnsi="Verdana"/>
          <w:sz w:val="20"/>
          <w:szCs w:val="20"/>
        </w:rPr>
      </w:pPr>
    </w:p>
    <w:p w:rsidR="00B60DD6" w:rsidRDefault="00697D6A">
      <w:pPr>
        <w:tabs>
          <w:tab w:val="left" w:pos="709"/>
        </w:tabs>
        <w:spacing w:line="300" w:lineRule="auto"/>
        <w:jc w:val="both"/>
        <w:rPr>
          <w:rFonts w:ascii="Verdana" w:hAnsi="Verdana"/>
          <w:sz w:val="20"/>
          <w:szCs w:val="20"/>
        </w:rPr>
      </w:pPr>
      <w:r>
        <w:rPr>
          <w:rFonts w:ascii="Verdana" w:hAnsi="Verdana"/>
          <w:sz w:val="20"/>
          <w:szCs w:val="20"/>
        </w:rPr>
        <w:t>5.4.</w:t>
      </w:r>
      <w:r>
        <w:rPr>
          <w:rFonts w:ascii="Verdana" w:hAnsi="Verdana"/>
          <w:sz w:val="20"/>
          <w:szCs w:val="20"/>
        </w:rPr>
        <w:tab/>
        <w:t xml:space="preserve">Este Primeiro Aditamento é regido pelas Leis da República Federativa do Brasil. </w:t>
      </w:r>
    </w:p>
    <w:p w:rsidR="00B60DD6" w:rsidRDefault="00B60DD6">
      <w:pPr>
        <w:tabs>
          <w:tab w:val="left" w:pos="709"/>
        </w:tabs>
        <w:spacing w:line="300" w:lineRule="auto"/>
        <w:jc w:val="both"/>
        <w:rPr>
          <w:rFonts w:ascii="Verdana" w:hAnsi="Verdana"/>
          <w:sz w:val="20"/>
          <w:szCs w:val="20"/>
        </w:rPr>
      </w:pPr>
    </w:p>
    <w:p w:rsidR="00B60DD6" w:rsidRDefault="00697D6A">
      <w:pPr>
        <w:tabs>
          <w:tab w:val="left" w:pos="709"/>
        </w:tabs>
        <w:spacing w:line="300" w:lineRule="auto"/>
        <w:jc w:val="both"/>
        <w:rPr>
          <w:rFonts w:ascii="Verdana" w:hAnsi="Verdana"/>
          <w:sz w:val="20"/>
          <w:szCs w:val="20"/>
        </w:rPr>
      </w:pPr>
      <w:r>
        <w:rPr>
          <w:rFonts w:ascii="Verdana" w:hAnsi="Verdana"/>
          <w:sz w:val="20"/>
          <w:szCs w:val="20"/>
        </w:rPr>
        <w:t>5.5.</w:t>
      </w:r>
      <w:r>
        <w:rPr>
          <w:rFonts w:ascii="Verdana" w:hAnsi="Verdana"/>
          <w:sz w:val="20"/>
          <w:szCs w:val="20"/>
        </w:rPr>
        <w:tab/>
        <w:t>Fica</w:t>
      </w:r>
      <w:r>
        <w:rPr>
          <w:rFonts w:ascii="Verdana" w:eastAsia="Arial Unicode MS" w:hAnsi="Verdana"/>
          <w:w w:val="0"/>
          <w:sz w:val="20"/>
          <w:szCs w:val="20"/>
        </w:rPr>
        <w:t xml:space="preserve"> eleito o foro da Comarca da Cidade de São Paulo, Estado de São Paulo, para dirimir quaisquer dúvidas ou controvérsias oriundas deste </w:t>
      </w:r>
      <w:r>
        <w:rPr>
          <w:rFonts w:ascii="Verdana" w:hAnsi="Verdana"/>
          <w:sz w:val="20"/>
          <w:szCs w:val="20"/>
        </w:rPr>
        <w:t>Primeiro Aditamento</w:t>
      </w:r>
      <w:r>
        <w:rPr>
          <w:rFonts w:ascii="Verdana" w:eastAsia="Arial Unicode MS" w:hAnsi="Verdana"/>
          <w:w w:val="0"/>
          <w:sz w:val="20"/>
          <w:szCs w:val="20"/>
        </w:rPr>
        <w:t>, com renúncia a qualquer outro, por mais privilegiado que seja ou possa vir a ser.</w:t>
      </w:r>
    </w:p>
    <w:p w:rsidR="00B60DD6" w:rsidRDefault="00B60DD6">
      <w:pPr>
        <w:tabs>
          <w:tab w:val="left" w:pos="709"/>
        </w:tabs>
        <w:spacing w:line="300" w:lineRule="auto"/>
        <w:jc w:val="both"/>
        <w:rPr>
          <w:rFonts w:ascii="Verdana" w:hAnsi="Verdana"/>
          <w:sz w:val="20"/>
          <w:szCs w:val="20"/>
        </w:rPr>
      </w:pPr>
    </w:p>
    <w:p w:rsidR="00B60DD6" w:rsidRDefault="00697D6A">
      <w:pPr>
        <w:spacing w:line="300" w:lineRule="auto"/>
        <w:jc w:val="both"/>
        <w:rPr>
          <w:rFonts w:ascii="Verdana" w:hAnsi="Verdana"/>
          <w:sz w:val="20"/>
          <w:szCs w:val="20"/>
        </w:rPr>
      </w:pPr>
      <w:r>
        <w:rPr>
          <w:rFonts w:ascii="Verdana" w:hAnsi="Verdana"/>
          <w:sz w:val="20"/>
          <w:szCs w:val="20"/>
        </w:rPr>
        <w:lastRenderedPageBreak/>
        <w:t xml:space="preserve">E, por estarem assim justas e contratadas, as Partes firmam este Primeiro Aditamento, em </w:t>
      </w:r>
      <w:r>
        <w:rPr>
          <w:rFonts w:ascii="Verdana" w:hAnsi="Verdana"/>
          <w:color w:val="000000"/>
          <w:sz w:val="20"/>
          <w:szCs w:val="20"/>
        </w:rPr>
        <w:t xml:space="preserve">3 (três) vias </w:t>
      </w:r>
      <w:r>
        <w:rPr>
          <w:rFonts w:ascii="Verdana" w:hAnsi="Verdana"/>
          <w:sz w:val="20"/>
          <w:szCs w:val="20"/>
        </w:rPr>
        <w:t xml:space="preserve">de igual teor conteúdo, na presença das 2 (duas) testemunhas abaixo-assinadas. </w:t>
      </w:r>
    </w:p>
    <w:p w:rsidR="00B60DD6" w:rsidRDefault="00B60DD6">
      <w:pPr>
        <w:spacing w:line="300" w:lineRule="auto"/>
        <w:jc w:val="both"/>
        <w:rPr>
          <w:rFonts w:ascii="Verdana" w:hAnsi="Verdana"/>
          <w:sz w:val="20"/>
          <w:szCs w:val="20"/>
        </w:rPr>
      </w:pPr>
    </w:p>
    <w:p w:rsidR="00B60DD6" w:rsidRDefault="00697D6A">
      <w:pPr>
        <w:widowControl w:val="0"/>
        <w:spacing w:line="298" w:lineRule="auto"/>
        <w:jc w:val="center"/>
        <w:rPr>
          <w:rFonts w:ascii="Verdana" w:eastAsia="Arial Unicode MS" w:hAnsi="Verdana"/>
          <w:color w:val="000000"/>
          <w:sz w:val="20"/>
          <w:szCs w:val="20"/>
        </w:rPr>
      </w:pPr>
      <w:r>
        <w:rPr>
          <w:rFonts w:ascii="Verdana" w:eastAsia="Arial Unicode MS" w:hAnsi="Verdana"/>
          <w:sz w:val="20"/>
          <w:szCs w:val="20"/>
        </w:rPr>
        <w:t>São Paulo</w:t>
      </w:r>
      <w:r>
        <w:rPr>
          <w:rFonts w:ascii="Verdana" w:eastAsia="Arial Unicode MS" w:hAnsi="Verdana"/>
          <w:color w:val="000000"/>
          <w:sz w:val="20"/>
          <w:szCs w:val="20"/>
        </w:rPr>
        <w:t xml:space="preserve">, </w:t>
      </w:r>
      <w:r>
        <w:rPr>
          <w:rFonts w:ascii="Verdana" w:eastAsia="Arial Unicode MS" w:hAnsi="Verdana"/>
          <w:sz w:val="20"/>
          <w:szCs w:val="20"/>
        </w:rPr>
        <w:t>[</w:t>
      </w:r>
      <w:r>
        <w:rPr>
          <w:rFonts w:ascii="Verdana" w:eastAsia="Arial Unicode MS" w:hAnsi="Verdana"/>
          <w:sz w:val="20"/>
          <w:szCs w:val="20"/>
        </w:rPr>
        <w:sym w:font="Symbol" w:char="F0B7"/>
      </w:r>
      <w:r>
        <w:rPr>
          <w:rFonts w:ascii="Verdana" w:eastAsia="Arial Unicode MS" w:hAnsi="Verdana"/>
          <w:sz w:val="20"/>
          <w:szCs w:val="20"/>
        </w:rPr>
        <w:t>] de [</w:t>
      </w:r>
      <w:r>
        <w:rPr>
          <w:rFonts w:ascii="Verdana" w:eastAsia="Arial Unicode MS" w:hAnsi="Verdana"/>
          <w:sz w:val="20"/>
          <w:szCs w:val="20"/>
        </w:rPr>
        <w:sym w:font="Symbol" w:char="F0B7"/>
      </w:r>
      <w:r>
        <w:rPr>
          <w:rFonts w:ascii="Verdana" w:eastAsia="Arial Unicode MS" w:hAnsi="Verdana"/>
          <w:sz w:val="20"/>
          <w:szCs w:val="20"/>
        </w:rPr>
        <w:t>] de 2019</w:t>
      </w:r>
      <w:r>
        <w:rPr>
          <w:rFonts w:ascii="Verdana" w:eastAsia="Arial Unicode MS" w:hAnsi="Verdana"/>
          <w:color w:val="000000"/>
          <w:sz w:val="20"/>
          <w:szCs w:val="20"/>
        </w:rPr>
        <w:t>.</w:t>
      </w:r>
    </w:p>
    <w:p w:rsidR="00B60DD6" w:rsidRDefault="00B60DD6">
      <w:pPr>
        <w:widowControl w:val="0"/>
        <w:spacing w:line="298" w:lineRule="auto"/>
        <w:jc w:val="center"/>
        <w:rPr>
          <w:rFonts w:ascii="Verdana" w:eastAsia="Arial Unicode MS" w:hAnsi="Verdana"/>
          <w:color w:val="000000"/>
          <w:sz w:val="20"/>
          <w:szCs w:val="20"/>
        </w:rPr>
      </w:pPr>
    </w:p>
    <w:p w:rsidR="00B60DD6" w:rsidRDefault="00697D6A">
      <w:pPr>
        <w:widowControl w:val="0"/>
        <w:jc w:val="center"/>
        <w:rPr>
          <w:rFonts w:ascii="Verdana" w:hAnsi="Verdana"/>
          <w:bCs/>
          <w:i/>
          <w:sz w:val="20"/>
          <w:szCs w:val="20"/>
        </w:rPr>
      </w:pPr>
      <w:r>
        <w:rPr>
          <w:rFonts w:ascii="Verdana" w:hAnsi="Verdana"/>
          <w:bCs/>
          <w:i/>
          <w:sz w:val="20"/>
          <w:szCs w:val="20"/>
        </w:rPr>
        <w:t>[Restante da página intencionalmente deixado em branco.]</w:t>
      </w:r>
    </w:p>
    <w:p w:rsidR="00B60DD6" w:rsidRDefault="00697D6A">
      <w:pPr>
        <w:autoSpaceDE/>
        <w:autoSpaceDN/>
        <w:adjustRightInd/>
        <w:rPr>
          <w:rStyle w:val="Nmerodepgina"/>
          <w:rFonts w:ascii="Verdana" w:hAnsi="Verdana"/>
          <w:sz w:val="20"/>
          <w:szCs w:val="20"/>
        </w:rPr>
      </w:pPr>
      <w:r>
        <w:rPr>
          <w:rStyle w:val="Nmerodepgina"/>
          <w:rFonts w:ascii="Verdana" w:hAnsi="Verdana"/>
          <w:sz w:val="20"/>
          <w:szCs w:val="20"/>
        </w:rPr>
        <w:br w:type="page"/>
      </w:r>
    </w:p>
    <w:p w:rsidR="00B60DD6" w:rsidRDefault="00B60DD6">
      <w:pPr>
        <w:autoSpaceDE/>
        <w:autoSpaceDN/>
        <w:adjustRightInd/>
        <w:rPr>
          <w:rStyle w:val="Nmerodepgina"/>
          <w:rFonts w:ascii="Verdana" w:hAnsi="Verdana"/>
          <w:sz w:val="20"/>
          <w:szCs w:val="20"/>
        </w:rPr>
      </w:pPr>
    </w:p>
    <w:p w:rsidR="00B60DD6" w:rsidRDefault="00697D6A">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(1/4)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rsidR="00B60DD6" w:rsidRDefault="00B60DD6">
      <w:pPr>
        <w:widowControl w:val="0"/>
        <w:spacing w:line="295" w:lineRule="auto"/>
        <w:rPr>
          <w:rFonts w:ascii="Verdana" w:hAnsi="Verdana"/>
          <w:sz w:val="20"/>
          <w:szCs w:val="20"/>
        </w:rPr>
      </w:pPr>
    </w:p>
    <w:p w:rsidR="00B60DD6" w:rsidRDefault="00697D6A">
      <w:pPr>
        <w:widowControl w:val="0"/>
        <w:spacing w:line="295" w:lineRule="auto"/>
        <w:jc w:val="center"/>
        <w:rPr>
          <w:rFonts w:ascii="Verdana" w:hAnsi="Verdana"/>
          <w:b/>
          <w:sz w:val="20"/>
          <w:szCs w:val="20"/>
        </w:rPr>
      </w:pPr>
      <w:r>
        <w:rPr>
          <w:rFonts w:ascii="Verdana" w:hAnsi="Verdana"/>
          <w:b/>
          <w:color w:val="000000"/>
          <w:sz w:val="20"/>
          <w:szCs w:val="20"/>
        </w:rPr>
        <w:t>LM TRANSPORTES INTERESTADUAIS SERVIÇOS E COMÉRCIO</w:t>
      </w:r>
      <w:r>
        <w:rPr>
          <w:rFonts w:ascii="Verdana" w:hAnsi="Verdana"/>
          <w:b/>
          <w:sz w:val="20"/>
          <w:szCs w:val="20"/>
        </w:rPr>
        <w:t xml:space="preserve"> S.A.</w:t>
      </w:r>
    </w:p>
    <w:p w:rsidR="00B60DD6" w:rsidRDefault="00B60DD6">
      <w:pPr>
        <w:pStyle w:val="Body"/>
        <w:widowControl w:val="0"/>
        <w:spacing w:after="0" w:line="295" w:lineRule="auto"/>
        <w:rPr>
          <w:rFonts w:ascii="Verdana" w:hAnsi="Verdana"/>
          <w:color w:val="000000"/>
          <w:w w:val="0"/>
          <w:kern w:val="0"/>
          <w:szCs w:val="20"/>
          <w:lang w:val="pt-BR"/>
        </w:rPr>
      </w:pPr>
    </w:p>
    <w:p w:rsidR="00B60DD6" w:rsidRDefault="00B60DD6">
      <w:pPr>
        <w:widowControl w:val="0"/>
        <w:spacing w:line="295" w:lineRule="auto"/>
        <w:rPr>
          <w:rFonts w:ascii="Verdana" w:hAnsi="Verdana"/>
          <w:sz w:val="20"/>
          <w:szCs w:val="20"/>
        </w:rPr>
      </w:pPr>
    </w:p>
    <w:p w:rsidR="00B60DD6" w:rsidRDefault="00B60DD6">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60DD6">
        <w:tc>
          <w:tcPr>
            <w:tcW w:w="4077" w:type="dxa"/>
          </w:tcPr>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rsidR="00B60DD6" w:rsidRDefault="00B60DD6">
            <w:pPr>
              <w:pStyle w:val="Body"/>
              <w:widowControl w:val="0"/>
              <w:spacing w:after="0" w:line="295" w:lineRule="auto"/>
              <w:rPr>
                <w:rFonts w:ascii="Verdana" w:hAnsi="Verdana"/>
                <w:color w:val="000000"/>
                <w:w w:val="0"/>
                <w:kern w:val="0"/>
                <w:szCs w:val="20"/>
                <w:lang w:val="pt-BR"/>
              </w:rPr>
            </w:pPr>
          </w:p>
        </w:tc>
        <w:tc>
          <w:tcPr>
            <w:tcW w:w="3543" w:type="dxa"/>
          </w:tcPr>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rsidR="00B60DD6" w:rsidRDefault="00B60DD6">
      <w:pPr>
        <w:widowControl w:val="0"/>
        <w:spacing w:line="298" w:lineRule="auto"/>
        <w:jc w:val="center"/>
        <w:rPr>
          <w:rFonts w:ascii="Verdana" w:eastAsia="Arial Unicode MS" w:hAnsi="Verdana"/>
          <w:color w:val="000000"/>
          <w:sz w:val="20"/>
          <w:szCs w:val="20"/>
        </w:rPr>
      </w:pPr>
    </w:p>
    <w:p w:rsidR="00B60DD6" w:rsidRDefault="00B60DD6">
      <w:pPr>
        <w:spacing w:line="300" w:lineRule="auto"/>
        <w:jc w:val="center"/>
        <w:rPr>
          <w:rFonts w:ascii="Verdana" w:hAnsi="Verdana"/>
          <w:color w:val="000000"/>
          <w:sz w:val="20"/>
          <w:szCs w:val="20"/>
        </w:rPr>
      </w:pPr>
    </w:p>
    <w:p w:rsidR="00B60DD6" w:rsidRDefault="00B60DD6">
      <w:pPr>
        <w:spacing w:line="300" w:lineRule="auto"/>
        <w:jc w:val="center"/>
        <w:rPr>
          <w:rFonts w:ascii="Verdana" w:hAnsi="Verdana"/>
          <w:color w:val="000000"/>
          <w:sz w:val="20"/>
          <w:szCs w:val="20"/>
        </w:rPr>
      </w:pPr>
    </w:p>
    <w:p w:rsidR="00B60DD6" w:rsidRDefault="00697D6A">
      <w:pPr>
        <w:widowControl w:val="0"/>
        <w:spacing w:line="295" w:lineRule="auto"/>
        <w:jc w:val="both"/>
        <w:rPr>
          <w:rFonts w:ascii="Verdana" w:hAnsi="Verdana"/>
          <w:color w:val="000000"/>
          <w:sz w:val="20"/>
          <w:szCs w:val="20"/>
        </w:rPr>
      </w:pPr>
      <w:r>
        <w:rPr>
          <w:rFonts w:ascii="Verdana" w:hAnsi="Verdana"/>
          <w:color w:val="000000"/>
          <w:sz w:val="20"/>
          <w:szCs w:val="20"/>
        </w:rPr>
        <w:br w:type="page"/>
      </w:r>
    </w:p>
    <w:p w:rsidR="00B60DD6" w:rsidRDefault="00B60DD6">
      <w:pPr>
        <w:widowControl w:val="0"/>
        <w:spacing w:line="295" w:lineRule="auto"/>
        <w:jc w:val="both"/>
        <w:rPr>
          <w:rFonts w:ascii="Verdana" w:hAnsi="Verdana"/>
          <w:color w:val="000000"/>
          <w:sz w:val="20"/>
          <w:szCs w:val="20"/>
        </w:rPr>
      </w:pPr>
    </w:p>
    <w:p w:rsidR="00B60DD6" w:rsidRDefault="00697D6A">
      <w:pPr>
        <w:widowControl w:val="0"/>
        <w:spacing w:line="295" w:lineRule="auto"/>
        <w:jc w:val="both"/>
        <w:rPr>
          <w:rFonts w:ascii="Verdana" w:hAnsi="Verdana"/>
          <w:i/>
          <w:sz w:val="20"/>
          <w:szCs w:val="20"/>
        </w:rPr>
      </w:pPr>
      <w:r>
        <w:rPr>
          <w:rFonts w:ascii="Verdana" w:eastAsia="Arial Unicode MS" w:hAnsi="Verdana"/>
          <w:i/>
          <w:color w:val="000000"/>
          <w:sz w:val="20"/>
          <w:szCs w:val="20"/>
        </w:rPr>
        <w:t>[</w:t>
      </w:r>
      <w:r>
        <w:rPr>
          <w:rFonts w:ascii="Verdana" w:hAnsi="Verdana"/>
          <w:i/>
          <w:sz w:val="20"/>
          <w:szCs w:val="20"/>
        </w:rPr>
        <w:t>Página de assinaturas (2/4)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rsidR="00B60DD6" w:rsidRDefault="00B60DD6">
      <w:pPr>
        <w:widowControl w:val="0"/>
        <w:spacing w:line="295" w:lineRule="auto"/>
        <w:jc w:val="both"/>
        <w:rPr>
          <w:rFonts w:ascii="Verdana" w:hAnsi="Verdana"/>
          <w:i/>
          <w:sz w:val="20"/>
          <w:szCs w:val="20"/>
        </w:rPr>
      </w:pPr>
    </w:p>
    <w:p w:rsidR="00B60DD6" w:rsidRDefault="00697D6A">
      <w:pPr>
        <w:pStyle w:val="Body"/>
        <w:widowControl w:val="0"/>
        <w:spacing w:after="0" w:line="295" w:lineRule="auto"/>
        <w:jc w:val="center"/>
        <w:rPr>
          <w:rFonts w:ascii="Verdana" w:hAnsi="Verdana"/>
          <w:color w:val="000000"/>
          <w:w w:val="0"/>
          <w:kern w:val="0"/>
          <w:szCs w:val="20"/>
          <w:lang w:val="pt-BR"/>
        </w:rPr>
      </w:pPr>
      <w:r>
        <w:rPr>
          <w:rFonts w:ascii="Verdana" w:hAnsi="Verdana"/>
          <w:b/>
          <w:smallCaps/>
          <w:szCs w:val="20"/>
          <w:lang w:val="pt-BR"/>
        </w:rPr>
        <w:t>LM TRANSPORTES E SERVIÇOS E COMÉRCIO LTDA.</w:t>
      </w:r>
    </w:p>
    <w:p w:rsidR="00B60DD6" w:rsidRDefault="00B60DD6">
      <w:pPr>
        <w:widowControl w:val="0"/>
        <w:spacing w:line="295" w:lineRule="auto"/>
        <w:rPr>
          <w:rFonts w:ascii="Verdana" w:hAnsi="Verdana"/>
          <w:sz w:val="20"/>
          <w:szCs w:val="20"/>
        </w:rPr>
      </w:pPr>
    </w:p>
    <w:p w:rsidR="00B60DD6" w:rsidRDefault="00B60DD6">
      <w:pPr>
        <w:widowControl w:val="0"/>
        <w:spacing w:line="295" w:lineRule="auto"/>
        <w:rPr>
          <w:rFonts w:ascii="Verdana" w:hAnsi="Verdana"/>
          <w:sz w:val="20"/>
          <w:szCs w:val="20"/>
        </w:rPr>
      </w:pPr>
    </w:p>
    <w:p w:rsidR="00B60DD6" w:rsidRDefault="00B60DD6">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60DD6">
        <w:tc>
          <w:tcPr>
            <w:tcW w:w="4077" w:type="dxa"/>
          </w:tcPr>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rsidR="00B60DD6" w:rsidRDefault="00B60DD6">
            <w:pPr>
              <w:pStyle w:val="Body"/>
              <w:widowControl w:val="0"/>
              <w:spacing w:after="0" w:line="295" w:lineRule="auto"/>
              <w:rPr>
                <w:rFonts w:ascii="Verdana" w:hAnsi="Verdana"/>
                <w:color w:val="000000"/>
                <w:w w:val="0"/>
                <w:kern w:val="0"/>
                <w:szCs w:val="20"/>
                <w:lang w:val="pt-BR"/>
              </w:rPr>
            </w:pPr>
          </w:p>
        </w:tc>
        <w:tc>
          <w:tcPr>
            <w:tcW w:w="3543" w:type="dxa"/>
          </w:tcPr>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r>
    </w:tbl>
    <w:p w:rsidR="00B60DD6" w:rsidRDefault="00697D6A">
      <w:pPr>
        <w:autoSpaceDE/>
        <w:autoSpaceDN/>
        <w:adjustRightInd/>
        <w:rPr>
          <w:rFonts w:ascii="Verdana" w:hAnsi="Verdana"/>
          <w:color w:val="000000"/>
          <w:sz w:val="20"/>
          <w:szCs w:val="20"/>
        </w:rPr>
      </w:pPr>
      <w:r>
        <w:rPr>
          <w:rFonts w:ascii="Verdana" w:hAnsi="Verdana"/>
          <w:color w:val="000000"/>
          <w:sz w:val="20"/>
          <w:szCs w:val="20"/>
        </w:rPr>
        <w:br w:type="page"/>
      </w:r>
    </w:p>
    <w:p w:rsidR="00B60DD6" w:rsidRDefault="00697D6A">
      <w:pPr>
        <w:widowControl w:val="0"/>
        <w:spacing w:line="295" w:lineRule="auto"/>
        <w:jc w:val="both"/>
        <w:rPr>
          <w:rFonts w:ascii="Verdana" w:hAnsi="Verdana"/>
          <w:i/>
          <w:sz w:val="20"/>
          <w:szCs w:val="20"/>
        </w:rPr>
      </w:pPr>
      <w:r>
        <w:rPr>
          <w:rFonts w:ascii="Verdana" w:eastAsia="Arial Unicode MS" w:hAnsi="Verdana"/>
          <w:i/>
          <w:color w:val="000000"/>
          <w:sz w:val="20"/>
          <w:szCs w:val="20"/>
        </w:rPr>
        <w:lastRenderedPageBreak/>
        <w:t>[</w:t>
      </w:r>
      <w:r>
        <w:rPr>
          <w:rFonts w:ascii="Verdana" w:hAnsi="Verdana"/>
          <w:i/>
          <w:sz w:val="20"/>
          <w:szCs w:val="20"/>
        </w:rPr>
        <w:t>Página de assinaturas (3/4)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rsidR="00B60DD6" w:rsidRDefault="00B60DD6">
      <w:pPr>
        <w:widowControl w:val="0"/>
        <w:spacing w:line="295" w:lineRule="auto"/>
        <w:jc w:val="both"/>
        <w:rPr>
          <w:rFonts w:ascii="Verdana" w:hAnsi="Verdana"/>
          <w:i/>
          <w:sz w:val="20"/>
          <w:szCs w:val="20"/>
        </w:rPr>
      </w:pPr>
    </w:p>
    <w:p w:rsidR="00B60DD6" w:rsidRDefault="00B60DD6">
      <w:pPr>
        <w:widowControl w:val="0"/>
        <w:spacing w:line="295" w:lineRule="auto"/>
        <w:rPr>
          <w:rFonts w:ascii="Verdana" w:hAnsi="Verdana"/>
          <w:sz w:val="20"/>
          <w:szCs w:val="20"/>
        </w:rPr>
      </w:pPr>
    </w:p>
    <w:p w:rsidR="00B60DD6" w:rsidRDefault="00697D6A">
      <w:pPr>
        <w:widowControl w:val="0"/>
        <w:spacing w:line="295" w:lineRule="auto"/>
        <w:jc w:val="center"/>
        <w:rPr>
          <w:rFonts w:ascii="Verdana" w:hAnsi="Verdana"/>
          <w:b/>
          <w:color w:val="000000"/>
          <w:sz w:val="20"/>
          <w:szCs w:val="20"/>
        </w:rPr>
      </w:pPr>
      <w:r>
        <w:rPr>
          <w:rFonts w:ascii="Verdana" w:hAnsi="Verdana"/>
          <w:b/>
          <w:color w:val="000000"/>
          <w:sz w:val="20"/>
          <w:szCs w:val="20"/>
        </w:rPr>
        <w:t>SIMPLIFIC PAVARINI DISTRIBUIDORA DE TÍTULOS E VALORES MOBILIÁRIOS LTDA.</w:t>
      </w:r>
    </w:p>
    <w:p w:rsidR="00B60DD6" w:rsidRDefault="00B60DD6">
      <w:pPr>
        <w:widowControl w:val="0"/>
        <w:spacing w:line="295" w:lineRule="auto"/>
        <w:jc w:val="both"/>
        <w:rPr>
          <w:rFonts w:ascii="Verdana" w:hAnsi="Verdana"/>
          <w:sz w:val="20"/>
          <w:szCs w:val="20"/>
        </w:rPr>
      </w:pPr>
    </w:p>
    <w:p w:rsidR="00B60DD6" w:rsidRDefault="00B60DD6">
      <w:pPr>
        <w:widowControl w:val="0"/>
        <w:spacing w:line="295" w:lineRule="auto"/>
        <w:jc w:val="both"/>
        <w:rPr>
          <w:rFonts w:ascii="Verdana" w:hAnsi="Verdana"/>
          <w:sz w:val="20"/>
          <w:szCs w:val="20"/>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B60DD6">
        <w:trPr>
          <w:jc w:val="center"/>
        </w:trPr>
        <w:tc>
          <w:tcPr>
            <w:tcW w:w="4077" w:type="dxa"/>
          </w:tcPr>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Cargo:</w:t>
            </w:r>
          </w:p>
        </w:tc>
        <w:tc>
          <w:tcPr>
            <w:tcW w:w="993" w:type="dxa"/>
            <w:tcBorders>
              <w:top w:val="nil"/>
            </w:tcBorders>
          </w:tcPr>
          <w:p w:rsidR="00B60DD6" w:rsidRDefault="00B60DD6">
            <w:pPr>
              <w:pStyle w:val="Body"/>
              <w:widowControl w:val="0"/>
              <w:spacing w:after="0" w:line="295" w:lineRule="auto"/>
              <w:rPr>
                <w:rFonts w:ascii="Verdana" w:hAnsi="Verdana"/>
                <w:color w:val="000000"/>
                <w:w w:val="0"/>
                <w:kern w:val="0"/>
                <w:szCs w:val="20"/>
                <w:lang w:val="pt-BR"/>
              </w:rPr>
            </w:pPr>
          </w:p>
        </w:tc>
      </w:tr>
    </w:tbl>
    <w:p w:rsidR="00B60DD6" w:rsidRDefault="00B60DD6">
      <w:pPr>
        <w:widowControl w:val="0"/>
        <w:spacing w:line="298" w:lineRule="auto"/>
        <w:jc w:val="center"/>
        <w:rPr>
          <w:rFonts w:ascii="Verdana" w:eastAsia="Arial Unicode MS" w:hAnsi="Verdana"/>
          <w:color w:val="000000"/>
          <w:sz w:val="20"/>
          <w:szCs w:val="20"/>
        </w:rPr>
      </w:pPr>
    </w:p>
    <w:p w:rsidR="00B60DD6" w:rsidRDefault="00B60DD6">
      <w:pPr>
        <w:spacing w:line="300" w:lineRule="auto"/>
        <w:jc w:val="center"/>
        <w:rPr>
          <w:rFonts w:ascii="Verdana" w:hAnsi="Verdana"/>
          <w:color w:val="000000"/>
          <w:sz w:val="20"/>
          <w:szCs w:val="20"/>
        </w:rPr>
      </w:pPr>
    </w:p>
    <w:p w:rsidR="00B60DD6" w:rsidRDefault="00697D6A">
      <w:pPr>
        <w:widowControl w:val="0"/>
        <w:spacing w:line="295" w:lineRule="auto"/>
        <w:jc w:val="both"/>
        <w:rPr>
          <w:rFonts w:ascii="Verdana" w:hAnsi="Verdana"/>
          <w:sz w:val="20"/>
          <w:szCs w:val="20"/>
        </w:rPr>
      </w:pPr>
      <w:r>
        <w:rPr>
          <w:rFonts w:ascii="Verdana" w:hAnsi="Verdana"/>
          <w:color w:val="000000"/>
          <w:sz w:val="20"/>
          <w:szCs w:val="20"/>
        </w:rPr>
        <w:br w:type="page"/>
      </w:r>
      <w:r>
        <w:rPr>
          <w:rFonts w:ascii="Verdana" w:eastAsia="Arial Unicode MS" w:hAnsi="Verdana"/>
          <w:i/>
          <w:color w:val="000000"/>
          <w:sz w:val="20"/>
          <w:szCs w:val="20"/>
        </w:rPr>
        <w:lastRenderedPageBreak/>
        <w:t>[</w:t>
      </w:r>
      <w:r>
        <w:rPr>
          <w:rFonts w:ascii="Verdana" w:hAnsi="Verdana"/>
          <w:i/>
          <w:sz w:val="20"/>
          <w:szCs w:val="20"/>
        </w:rPr>
        <w:t>Página de assinaturas (4/4) do “1º (Primeiro) Aditamento ao Instrumento Particular de Constituição de Alienação Fiduciária de Veículos em Garantia” celebrado entre LM Transportes Interestaduais Serviços e Comércio S.A., LM Transportes e Serviços e Comércio Ltda. e Simplific Pavarini Distribuidora de Títulos e Valores Mobiliários Ltda.]</w:t>
      </w:r>
    </w:p>
    <w:p w:rsidR="00B60DD6" w:rsidRDefault="00B60DD6">
      <w:pPr>
        <w:widowControl w:val="0"/>
        <w:spacing w:line="295" w:lineRule="auto"/>
        <w:jc w:val="both"/>
        <w:rPr>
          <w:rFonts w:ascii="Verdana" w:hAnsi="Verdana"/>
          <w:sz w:val="20"/>
          <w:szCs w:val="20"/>
        </w:rPr>
      </w:pPr>
    </w:p>
    <w:p w:rsidR="00B60DD6" w:rsidRDefault="00697D6A">
      <w:pPr>
        <w:widowControl w:val="0"/>
        <w:spacing w:line="295" w:lineRule="auto"/>
        <w:rPr>
          <w:rFonts w:ascii="Verdana" w:hAnsi="Verdana"/>
          <w:b/>
          <w:sz w:val="20"/>
          <w:szCs w:val="20"/>
        </w:rPr>
      </w:pPr>
      <w:r>
        <w:rPr>
          <w:rFonts w:ascii="Verdana" w:hAnsi="Verdana"/>
          <w:b/>
          <w:sz w:val="20"/>
          <w:szCs w:val="20"/>
        </w:rPr>
        <w:t>Testemunhas:</w:t>
      </w:r>
    </w:p>
    <w:p w:rsidR="00B60DD6" w:rsidRDefault="00B60DD6">
      <w:pPr>
        <w:widowControl w:val="0"/>
        <w:spacing w:line="295" w:lineRule="auto"/>
        <w:rPr>
          <w:rFonts w:ascii="Verdana" w:hAnsi="Verdana"/>
          <w:sz w:val="20"/>
          <w:szCs w:val="20"/>
        </w:rPr>
      </w:pPr>
    </w:p>
    <w:p w:rsidR="00B60DD6" w:rsidRDefault="00B60DD6">
      <w:pPr>
        <w:widowControl w:val="0"/>
        <w:spacing w:line="295" w:lineRule="auto"/>
        <w:rPr>
          <w:rFonts w:ascii="Verdana" w:hAnsi="Verdana"/>
          <w:sz w:val="20"/>
          <w:szCs w:val="20"/>
        </w:rPr>
      </w:pPr>
    </w:p>
    <w:p w:rsidR="00B60DD6" w:rsidRDefault="00B60DD6">
      <w:pPr>
        <w:widowControl w:val="0"/>
        <w:spacing w:line="295" w:lineRule="auto"/>
        <w:rPr>
          <w:rFonts w:ascii="Verdana" w:hAnsi="Verdana"/>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B60DD6">
        <w:trPr>
          <w:trHeight w:val="50"/>
        </w:trPr>
        <w:tc>
          <w:tcPr>
            <w:tcW w:w="4077" w:type="dxa"/>
          </w:tcPr>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Nome: </w:t>
            </w:r>
          </w:p>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c>
          <w:tcPr>
            <w:tcW w:w="993" w:type="dxa"/>
            <w:tcBorders>
              <w:top w:val="nil"/>
            </w:tcBorders>
          </w:tcPr>
          <w:p w:rsidR="00B60DD6" w:rsidRDefault="00B60DD6">
            <w:pPr>
              <w:pStyle w:val="Body"/>
              <w:widowControl w:val="0"/>
              <w:spacing w:after="0" w:line="295" w:lineRule="auto"/>
              <w:rPr>
                <w:rFonts w:ascii="Verdana" w:hAnsi="Verdana"/>
                <w:color w:val="000000"/>
                <w:w w:val="0"/>
                <w:kern w:val="0"/>
                <w:szCs w:val="20"/>
                <w:lang w:val="pt-BR"/>
              </w:rPr>
            </w:pPr>
          </w:p>
        </w:tc>
        <w:tc>
          <w:tcPr>
            <w:tcW w:w="3543" w:type="dxa"/>
          </w:tcPr>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Nome:</w:t>
            </w:r>
          </w:p>
          <w:p w:rsidR="00B60DD6" w:rsidRDefault="00697D6A">
            <w:pPr>
              <w:pStyle w:val="Body"/>
              <w:widowControl w:val="0"/>
              <w:spacing w:after="0" w:line="295" w:lineRule="auto"/>
              <w:rPr>
                <w:rFonts w:ascii="Verdana" w:hAnsi="Verdana"/>
                <w:color w:val="000000"/>
                <w:w w:val="0"/>
                <w:kern w:val="0"/>
                <w:szCs w:val="20"/>
                <w:lang w:val="pt-BR"/>
              </w:rPr>
            </w:pPr>
            <w:r>
              <w:rPr>
                <w:rFonts w:ascii="Verdana" w:hAnsi="Verdana"/>
                <w:color w:val="000000"/>
                <w:w w:val="0"/>
                <w:kern w:val="0"/>
                <w:szCs w:val="20"/>
                <w:lang w:val="pt-BR"/>
              </w:rPr>
              <w:t xml:space="preserve">RG: </w:t>
            </w:r>
          </w:p>
        </w:tc>
      </w:tr>
    </w:tbl>
    <w:p w:rsidR="00B60DD6" w:rsidRDefault="00B60DD6">
      <w:pPr>
        <w:autoSpaceDE/>
        <w:autoSpaceDN/>
        <w:adjustRightInd/>
        <w:rPr>
          <w:rStyle w:val="Nmerodepgina"/>
          <w:rFonts w:ascii="Verdana" w:hAnsi="Verdana"/>
          <w:b/>
          <w:sz w:val="20"/>
          <w:szCs w:val="20"/>
        </w:rPr>
      </w:pPr>
    </w:p>
    <w:p w:rsidR="00B60DD6" w:rsidRDefault="00B60DD6">
      <w:pPr>
        <w:autoSpaceDE/>
        <w:autoSpaceDN/>
        <w:adjustRightInd/>
        <w:rPr>
          <w:rStyle w:val="Nmerodepgina"/>
          <w:rFonts w:ascii="Verdana" w:hAnsi="Verdana"/>
          <w:b/>
          <w:sz w:val="20"/>
          <w:szCs w:val="20"/>
        </w:rPr>
        <w:sectPr w:rsidR="00B60DD6">
          <w:headerReference w:type="default" r:id="rId9"/>
          <w:footerReference w:type="default" r:id="rId10"/>
          <w:headerReference w:type="first" r:id="rId11"/>
          <w:pgSz w:w="11907" w:h="16840" w:code="9"/>
          <w:pgMar w:top="2381" w:right="1304" w:bottom="1701" w:left="2398" w:header="850" w:footer="850" w:gutter="0"/>
          <w:cols w:space="708"/>
          <w:titlePg/>
          <w:docGrid w:linePitch="360"/>
        </w:sectPr>
      </w:pPr>
    </w:p>
    <w:p w:rsidR="00B60DD6" w:rsidRDefault="00B60DD6">
      <w:pPr>
        <w:autoSpaceDE/>
        <w:autoSpaceDN/>
        <w:adjustRightInd/>
        <w:rPr>
          <w:rStyle w:val="Nmerodepgina"/>
          <w:rFonts w:ascii="Verdana" w:hAnsi="Verdana"/>
          <w:b/>
          <w:sz w:val="20"/>
          <w:szCs w:val="20"/>
        </w:rPr>
      </w:pPr>
    </w:p>
    <w:p w:rsidR="00B60DD6" w:rsidRDefault="00697D6A">
      <w:pPr>
        <w:jc w:val="center"/>
        <w:rPr>
          <w:rStyle w:val="Nmerodepgina"/>
          <w:rFonts w:ascii="Verdana" w:hAnsi="Verdana"/>
          <w:b/>
          <w:sz w:val="20"/>
          <w:szCs w:val="20"/>
        </w:rPr>
      </w:pPr>
      <w:r>
        <w:rPr>
          <w:rStyle w:val="Nmerodepgina"/>
          <w:rFonts w:ascii="Verdana" w:hAnsi="Verdana"/>
          <w:b/>
          <w:sz w:val="20"/>
          <w:szCs w:val="20"/>
        </w:rPr>
        <w:t>ANEXO I</w:t>
      </w:r>
    </w:p>
    <w:p w:rsidR="00B60DD6" w:rsidRDefault="00B60DD6">
      <w:pPr>
        <w:jc w:val="center"/>
        <w:rPr>
          <w:rStyle w:val="Nmerodepgina"/>
          <w:rFonts w:ascii="Verdana" w:hAnsi="Verdana"/>
          <w:b/>
          <w:sz w:val="20"/>
          <w:szCs w:val="20"/>
        </w:rPr>
      </w:pPr>
    </w:p>
    <w:p w:rsidR="00B60DD6" w:rsidRDefault="00697D6A">
      <w:pPr>
        <w:pStyle w:val="PargrafodaLista"/>
        <w:spacing w:line="300" w:lineRule="auto"/>
        <w:ind w:left="567"/>
        <w:jc w:val="center"/>
        <w:rPr>
          <w:rFonts w:ascii="Verdana" w:hAnsi="Verdana"/>
          <w:i/>
          <w:color w:val="000000"/>
          <w:sz w:val="20"/>
          <w:szCs w:val="20"/>
        </w:rPr>
      </w:pPr>
      <w:r>
        <w:rPr>
          <w:rFonts w:ascii="Verdana" w:hAnsi="Verdana"/>
          <w:i/>
          <w:color w:val="000000"/>
          <w:sz w:val="20"/>
          <w:szCs w:val="20"/>
        </w:rPr>
        <w:t>“Anexo 2.1.A</w:t>
      </w:r>
    </w:p>
    <w:p w:rsidR="00B60DD6" w:rsidRDefault="00697D6A">
      <w:pPr>
        <w:pStyle w:val="PargrafodaLista"/>
        <w:spacing w:line="300" w:lineRule="auto"/>
        <w:ind w:left="567"/>
        <w:jc w:val="center"/>
        <w:rPr>
          <w:rFonts w:ascii="Verdana" w:hAnsi="Verdana"/>
          <w:b/>
          <w:i/>
          <w:color w:val="000000"/>
          <w:sz w:val="20"/>
          <w:szCs w:val="20"/>
        </w:rPr>
      </w:pPr>
      <w:r>
        <w:rPr>
          <w:rFonts w:ascii="Verdana" w:hAnsi="Verdana"/>
          <w:i/>
          <w:color w:val="000000"/>
          <w:sz w:val="20"/>
          <w:szCs w:val="20"/>
        </w:rPr>
        <w:t>Lista dos Veículos Alienados Fiduciariamente</w:t>
      </w:r>
      <w:r>
        <w:rPr>
          <w:rFonts w:ascii="Verdana" w:hAnsi="Verdana"/>
          <w:b/>
          <w:i/>
          <w:color w:val="000000"/>
          <w:sz w:val="20"/>
          <w:szCs w:val="20"/>
        </w:rPr>
        <w:t xml:space="preserve"> </w:t>
      </w:r>
    </w:p>
    <w:p w:rsidR="00B60DD6" w:rsidRDefault="00697D6A">
      <w:pPr>
        <w:pStyle w:val="PargrafodaLista"/>
        <w:spacing w:line="300" w:lineRule="auto"/>
        <w:ind w:left="567"/>
        <w:jc w:val="center"/>
        <w:rPr>
          <w:ins w:id="9" w:author="Matheus Gomes Faria" w:date="2019-03-13T18:57:00Z"/>
          <w:rFonts w:ascii="Verdana" w:hAnsi="Verdana"/>
          <w:b/>
          <w:i/>
          <w:color w:val="000000"/>
          <w:sz w:val="20"/>
          <w:szCs w:val="20"/>
        </w:rPr>
      </w:pPr>
      <w:r>
        <w:rPr>
          <w:rFonts w:ascii="Verdana" w:hAnsi="Verdana"/>
          <w:b/>
          <w:i/>
          <w:color w:val="000000"/>
          <w:sz w:val="20"/>
          <w:szCs w:val="20"/>
        </w:rPr>
        <w:t>[NOTA PNA: COMPANHIA, FAVOR CONFIRMAR/ATUALIZAR TABELA</w:t>
      </w:r>
      <w:r w:rsidRPr="001F00FD">
        <w:rPr>
          <w:rFonts w:ascii="Verdana" w:hAnsi="Verdana"/>
          <w:b/>
          <w:i/>
          <w:color w:val="000000"/>
          <w:sz w:val="20"/>
          <w:szCs w:val="20"/>
          <w:highlight w:val="yellow"/>
          <w:rPrChange w:id="10" w:author="Matheus Gomes Faria" w:date="2019-03-13T19:00:00Z">
            <w:rPr>
              <w:rFonts w:ascii="Verdana" w:hAnsi="Verdana"/>
              <w:b/>
              <w:i/>
              <w:color w:val="000000"/>
              <w:sz w:val="20"/>
              <w:szCs w:val="20"/>
            </w:rPr>
          </w:rPrChange>
        </w:rPr>
        <w:t>]</w:t>
      </w:r>
      <w:ins w:id="11" w:author="Matheus Gomes Faria" w:date="2019-03-13T18:44:00Z">
        <w:r w:rsidR="00CB0E70" w:rsidRPr="001F00FD">
          <w:rPr>
            <w:rFonts w:ascii="Verdana" w:hAnsi="Verdana"/>
            <w:b/>
            <w:i/>
            <w:color w:val="000000"/>
            <w:sz w:val="20"/>
            <w:szCs w:val="20"/>
            <w:highlight w:val="yellow"/>
            <w:rPrChange w:id="12" w:author="Matheus Gomes Faria" w:date="2019-03-13T19:00:00Z">
              <w:rPr>
                <w:rFonts w:ascii="Verdana" w:hAnsi="Verdana"/>
                <w:b/>
                <w:i/>
                <w:color w:val="000000"/>
                <w:sz w:val="20"/>
                <w:szCs w:val="20"/>
              </w:rPr>
            </w:rPrChange>
          </w:rPr>
          <w:t xml:space="preserve"> Tabela ajustada para reflet</w:t>
        </w:r>
      </w:ins>
      <w:ins w:id="13" w:author="Matheus Gomes Faria" w:date="2019-03-13T18:45:00Z">
        <w:r w:rsidR="00CB0E70" w:rsidRPr="001F00FD">
          <w:rPr>
            <w:rFonts w:ascii="Verdana" w:hAnsi="Verdana"/>
            <w:b/>
            <w:i/>
            <w:color w:val="000000"/>
            <w:sz w:val="20"/>
            <w:szCs w:val="20"/>
            <w:highlight w:val="yellow"/>
            <w:rPrChange w:id="14" w:author="Matheus Gomes Faria" w:date="2019-03-13T19:00:00Z">
              <w:rPr>
                <w:rFonts w:ascii="Verdana" w:hAnsi="Verdana"/>
                <w:b/>
                <w:i/>
                <w:color w:val="000000"/>
                <w:sz w:val="20"/>
                <w:szCs w:val="20"/>
              </w:rPr>
            </w:rPrChange>
          </w:rPr>
          <w:t>ir a lista atual dos veículos com gravames</w:t>
        </w:r>
      </w:ins>
    </w:p>
    <w:p w:rsidR="00CB0E70" w:rsidRDefault="00CB0E70">
      <w:pPr>
        <w:pStyle w:val="PargrafodaLista"/>
        <w:spacing w:line="300" w:lineRule="auto"/>
        <w:ind w:left="567"/>
        <w:jc w:val="center"/>
        <w:rPr>
          <w:ins w:id="15" w:author="Matheus Gomes Faria" w:date="2019-03-13T18:58:00Z"/>
          <w:rFonts w:ascii="Verdana" w:hAnsi="Verdana"/>
          <w:b/>
          <w:i/>
          <w:color w:val="000000"/>
          <w:sz w:val="20"/>
          <w:szCs w:val="20"/>
        </w:rPr>
      </w:pPr>
    </w:p>
    <w:tbl>
      <w:tblPr>
        <w:tblW w:w="13480" w:type="dxa"/>
        <w:jc w:val="center"/>
        <w:tblCellMar>
          <w:left w:w="70" w:type="dxa"/>
          <w:right w:w="70" w:type="dxa"/>
        </w:tblCellMar>
        <w:tblLook w:val="04A0" w:firstRow="1" w:lastRow="0" w:firstColumn="1" w:lastColumn="0" w:noHBand="0" w:noVBand="1"/>
        <w:tblPrChange w:id="16" w:author="Matheus Gomes Faria" w:date="2019-03-13T18:59:00Z">
          <w:tblPr>
            <w:tblW w:w="13480" w:type="dxa"/>
            <w:tblInd w:w="-5" w:type="dxa"/>
            <w:tblCellMar>
              <w:left w:w="70" w:type="dxa"/>
              <w:right w:w="70" w:type="dxa"/>
            </w:tblCellMar>
            <w:tblLook w:val="04A0" w:firstRow="1" w:lastRow="0" w:firstColumn="1" w:lastColumn="0" w:noHBand="0" w:noVBand="1"/>
          </w:tblPr>
        </w:tblPrChange>
      </w:tblPr>
      <w:tblGrid>
        <w:gridCol w:w="2251"/>
        <w:gridCol w:w="1441"/>
        <w:gridCol w:w="2760"/>
        <w:gridCol w:w="620"/>
        <w:gridCol w:w="1164"/>
        <w:gridCol w:w="1256"/>
        <w:gridCol w:w="836"/>
        <w:gridCol w:w="1900"/>
        <w:gridCol w:w="1143"/>
        <w:gridCol w:w="960"/>
        <w:tblGridChange w:id="17">
          <w:tblGrid>
            <w:gridCol w:w="2251"/>
            <w:gridCol w:w="1441"/>
            <w:gridCol w:w="2760"/>
            <w:gridCol w:w="620"/>
            <w:gridCol w:w="1164"/>
            <w:gridCol w:w="1256"/>
            <w:gridCol w:w="836"/>
            <w:gridCol w:w="1900"/>
            <w:gridCol w:w="1143"/>
            <w:gridCol w:w="960"/>
          </w:tblGrid>
        </w:tblGridChange>
      </w:tblGrid>
      <w:tr w:rsidR="00CB0E70" w:rsidRPr="00CB0E70" w:rsidTr="003439B1">
        <w:trPr>
          <w:trHeight w:val="900"/>
          <w:tblHeader/>
          <w:jc w:val="center"/>
          <w:ins w:id="18" w:author="Matheus Gomes Faria" w:date="2019-03-13T18:58:00Z"/>
          <w:trPrChange w:id="19" w:author="Matheus Gomes Faria" w:date="2019-03-13T18:59:00Z">
            <w:trPr>
              <w:trHeight w:val="900"/>
            </w:trPr>
          </w:trPrChange>
        </w:trPr>
        <w:tc>
          <w:tcPr>
            <w:tcW w:w="2200" w:type="dxa"/>
            <w:tcBorders>
              <w:top w:val="single" w:sz="4" w:space="0" w:color="auto"/>
              <w:left w:val="single" w:sz="4" w:space="0" w:color="auto"/>
              <w:bottom w:val="single" w:sz="4" w:space="0" w:color="auto"/>
              <w:right w:val="single" w:sz="4" w:space="0" w:color="auto"/>
            </w:tcBorders>
            <w:shd w:val="clear" w:color="000000" w:fill="808080"/>
            <w:vAlign w:val="center"/>
            <w:hideMark/>
            <w:tcPrChange w:id="20" w:author="Matheus Gomes Faria" w:date="2019-03-13T18:59:00Z">
              <w:tcPr>
                <w:tcW w:w="2200" w:type="dxa"/>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rsidR="00CB0E70" w:rsidRPr="00CB0E70" w:rsidRDefault="00CB0E70" w:rsidP="00CB0E70">
            <w:pPr>
              <w:autoSpaceDE/>
              <w:autoSpaceDN/>
              <w:adjustRightInd/>
              <w:jc w:val="center"/>
              <w:rPr>
                <w:ins w:id="21" w:author="Matheus Gomes Faria" w:date="2019-03-13T18:58:00Z"/>
                <w:rFonts w:ascii="Calibri" w:hAnsi="Calibri" w:cs="Calibri"/>
                <w:color w:val="FFFFFF"/>
                <w:sz w:val="22"/>
                <w:szCs w:val="22"/>
              </w:rPr>
            </w:pPr>
            <w:ins w:id="22" w:author="Matheus Gomes Faria" w:date="2019-03-13T18:58:00Z">
              <w:r w:rsidRPr="00CB0E70">
                <w:rPr>
                  <w:rFonts w:ascii="Calibri" w:hAnsi="Calibri" w:cs="Calibri"/>
                  <w:color w:val="FFFFFF"/>
                  <w:sz w:val="22"/>
                  <w:szCs w:val="22"/>
                </w:rPr>
                <w:t>Chassi do Veículo</w:t>
              </w:r>
            </w:ins>
          </w:p>
        </w:tc>
        <w:tc>
          <w:tcPr>
            <w:tcW w:w="840" w:type="dxa"/>
            <w:tcBorders>
              <w:top w:val="single" w:sz="4" w:space="0" w:color="auto"/>
              <w:left w:val="nil"/>
              <w:bottom w:val="single" w:sz="4" w:space="0" w:color="auto"/>
              <w:right w:val="single" w:sz="4" w:space="0" w:color="auto"/>
            </w:tcBorders>
            <w:shd w:val="clear" w:color="000000" w:fill="D9D9D9"/>
            <w:vAlign w:val="center"/>
            <w:hideMark/>
            <w:tcPrChange w:id="23" w:author="Matheus Gomes Faria" w:date="2019-03-13T18:59:00Z">
              <w:tcPr>
                <w:tcW w:w="840" w:type="dxa"/>
                <w:tcBorders>
                  <w:top w:val="single" w:sz="4" w:space="0" w:color="auto"/>
                  <w:left w:val="nil"/>
                  <w:bottom w:val="single" w:sz="4" w:space="0" w:color="auto"/>
                  <w:right w:val="single" w:sz="4" w:space="0" w:color="auto"/>
                </w:tcBorders>
                <w:shd w:val="clear" w:color="000000" w:fill="D9D9D9"/>
                <w:vAlign w:val="center"/>
                <w:hideMark/>
              </w:tcPr>
            </w:tcPrChange>
          </w:tcPr>
          <w:p w:rsidR="00CB0E70" w:rsidRPr="00CB0E70" w:rsidRDefault="00CB0E70" w:rsidP="00CB0E70">
            <w:pPr>
              <w:autoSpaceDE/>
              <w:autoSpaceDN/>
              <w:adjustRightInd/>
              <w:jc w:val="center"/>
              <w:rPr>
                <w:ins w:id="24" w:author="Matheus Gomes Faria" w:date="2019-03-13T18:58:00Z"/>
                <w:rFonts w:ascii="Calibri" w:hAnsi="Calibri" w:cs="Calibri"/>
                <w:color w:val="000000"/>
                <w:sz w:val="22"/>
                <w:szCs w:val="22"/>
              </w:rPr>
            </w:pPr>
            <w:ins w:id="25" w:author="Matheus Gomes Faria" w:date="2019-03-13T18:58:00Z">
              <w:r w:rsidRPr="00CB0E70">
                <w:rPr>
                  <w:rFonts w:ascii="Calibri" w:hAnsi="Calibri" w:cs="Calibri"/>
                  <w:color w:val="000000"/>
                  <w:sz w:val="22"/>
                  <w:szCs w:val="22"/>
                </w:rPr>
                <w:t>UF de Licenciamento</w:t>
              </w:r>
            </w:ins>
          </w:p>
        </w:tc>
        <w:tc>
          <w:tcPr>
            <w:tcW w:w="2760" w:type="dxa"/>
            <w:tcBorders>
              <w:top w:val="single" w:sz="4" w:space="0" w:color="auto"/>
              <w:left w:val="nil"/>
              <w:bottom w:val="single" w:sz="4" w:space="0" w:color="auto"/>
              <w:right w:val="single" w:sz="4" w:space="0" w:color="auto"/>
            </w:tcBorders>
            <w:shd w:val="clear" w:color="000000" w:fill="D9D9D9"/>
            <w:vAlign w:val="center"/>
            <w:hideMark/>
            <w:tcPrChange w:id="26" w:author="Matheus Gomes Faria" w:date="2019-03-13T18:59:00Z">
              <w:tcPr>
                <w:tcW w:w="2760" w:type="dxa"/>
                <w:tcBorders>
                  <w:top w:val="single" w:sz="4" w:space="0" w:color="auto"/>
                  <w:left w:val="nil"/>
                  <w:bottom w:val="single" w:sz="4" w:space="0" w:color="auto"/>
                  <w:right w:val="single" w:sz="4" w:space="0" w:color="auto"/>
                </w:tcBorders>
                <w:shd w:val="clear" w:color="000000" w:fill="D9D9D9"/>
                <w:vAlign w:val="center"/>
                <w:hideMark/>
              </w:tcPr>
            </w:tcPrChange>
          </w:tcPr>
          <w:p w:rsidR="00CB0E70" w:rsidRPr="00CB0E70" w:rsidRDefault="00CB0E70" w:rsidP="00CB0E70">
            <w:pPr>
              <w:autoSpaceDE/>
              <w:autoSpaceDN/>
              <w:adjustRightInd/>
              <w:jc w:val="center"/>
              <w:rPr>
                <w:ins w:id="27" w:author="Matheus Gomes Faria" w:date="2019-03-13T18:58:00Z"/>
                <w:rFonts w:ascii="Calibri" w:hAnsi="Calibri" w:cs="Calibri"/>
                <w:color w:val="000000"/>
                <w:sz w:val="22"/>
                <w:szCs w:val="22"/>
              </w:rPr>
            </w:pPr>
            <w:ins w:id="28" w:author="Matheus Gomes Faria" w:date="2019-03-13T18:58:00Z">
              <w:r w:rsidRPr="00CB0E70">
                <w:rPr>
                  <w:rFonts w:ascii="Calibri" w:hAnsi="Calibri" w:cs="Calibri"/>
                  <w:color w:val="000000"/>
                  <w:sz w:val="22"/>
                  <w:szCs w:val="22"/>
                </w:rPr>
                <w:t>Cidade de Licenciamento</w:t>
              </w:r>
            </w:ins>
          </w:p>
        </w:tc>
        <w:tc>
          <w:tcPr>
            <w:tcW w:w="620" w:type="dxa"/>
            <w:tcBorders>
              <w:top w:val="single" w:sz="4" w:space="0" w:color="auto"/>
              <w:left w:val="nil"/>
              <w:bottom w:val="single" w:sz="4" w:space="0" w:color="auto"/>
              <w:right w:val="single" w:sz="4" w:space="0" w:color="auto"/>
            </w:tcBorders>
            <w:shd w:val="clear" w:color="000000" w:fill="D9D9D9"/>
            <w:vAlign w:val="center"/>
            <w:hideMark/>
            <w:tcPrChange w:id="29" w:author="Matheus Gomes Faria" w:date="2019-03-13T18:59:00Z">
              <w:tcPr>
                <w:tcW w:w="620" w:type="dxa"/>
                <w:tcBorders>
                  <w:top w:val="single" w:sz="4" w:space="0" w:color="auto"/>
                  <w:left w:val="nil"/>
                  <w:bottom w:val="single" w:sz="4" w:space="0" w:color="auto"/>
                  <w:right w:val="single" w:sz="4" w:space="0" w:color="auto"/>
                </w:tcBorders>
                <w:shd w:val="clear" w:color="000000" w:fill="D9D9D9"/>
                <w:vAlign w:val="center"/>
                <w:hideMark/>
              </w:tcPr>
            </w:tcPrChange>
          </w:tcPr>
          <w:p w:rsidR="00CB0E70" w:rsidRPr="00CB0E70" w:rsidRDefault="00CB0E70" w:rsidP="00CB0E70">
            <w:pPr>
              <w:autoSpaceDE/>
              <w:autoSpaceDN/>
              <w:adjustRightInd/>
              <w:jc w:val="center"/>
              <w:rPr>
                <w:ins w:id="30" w:author="Matheus Gomes Faria" w:date="2019-03-13T18:58:00Z"/>
                <w:rFonts w:ascii="Calibri" w:hAnsi="Calibri" w:cs="Calibri"/>
                <w:color w:val="000000"/>
                <w:sz w:val="22"/>
                <w:szCs w:val="22"/>
              </w:rPr>
            </w:pPr>
            <w:ins w:id="31" w:author="Matheus Gomes Faria" w:date="2019-03-13T18:58:00Z">
              <w:r w:rsidRPr="00CB0E70">
                <w:rPr>
                  <w:rFonts w:ascii="Calibri" w:hAnsi="Calibri" w:cs="Calibri"/>
                  <w:color w:val="000000"/>
                  <w:sz w:val="22"/>
                  <w:szCs w:val="22"/>
                </w:rPr>
                <w:t>UF da Placa</w:t>
              </w:r>
            </w:ins>
          </w:p>
        </w:tc>
        <w:tc>
          <w:tcPr>
            <w:tcW w:w="1100" w:type="dxa"/>
            <w:tcBorders>
              <w:top w:val="single" w:sz="4" w:space="0" w:color="auto"/>
              <w:left w:val="nil"/>
              <w:bottom w:val="single" w:sz="4" w:space="0" w:color="auto"/>
              <w:right w:val="single" w:sz="4" w:space="0" w:color="auto"/>
            </w:tcBorders>
            <w:shd w:val="clear" w:color="000000" w:fill="808080"/>
            <w:vAlign w:val="center"/>
            <w:hideMark/>
            <w:tcPrChange w:id="32" w:author="Matheus Gomes Faria" w:date="2019-03-13T18:59:00Z">
              <w:tcPr>
                <w:tcW w:w="1100" w:type="dxa"/>
                <w:tcBorders>
                  <w:top w:val="single" w:sz="4" w:space="0" w:color="auto"/>
                  <w:left w:val="nil"/>
                  <w:bottom w:val="single" w:sz="4" w:space="0" w:color="auto"/>
                  <w:right w:val="single" w:sz="4" w:space="0" w:color="auto"/>
                </w:tcBorders>
                <w:shd w:val="clear" w:color="000000" w:fill="808080"/>
                <w:vAlign w:val="center"/>
                <w:hideMark/>
              </w:tcPr>
            </w:tcPrChange>
          </w:tcPr>
          <w:p w:rsidR="00CB0E70" w:rsidRPr="00CB0E70" w:rsidRDefault="00CB0E70" w:rsidP="00CB0E70">
            <w:pPr>
              <w:autoSpaceDE/>
              <w:autoSpaceDN/>
              <w:adjustRightInd/>
              <w:jc w:val="center"/>
              <w:rPr>
                <w:ins w:id="33" w:author="Matheus Gomes Faria" w:date="2019-03-13T18:58:00Z"/>
                <w:rFonts w:ascii="Calibri" w:hAnsi="Calibri" w:cs="Calibri"/>
                <w:color w:val="FFFFFF"/>
                <w:sz w:val="22"/>
                <w:szCs w:val="22"/>
              </w:rPr>
            </w:pPr>
            <w:ins w:id="34" w:author="Matheus Gomes Faria" w:date="2019-03-13T18:58:00Z">
              <w:r w:rsidRPr="00CB0E70">
                <w:rPr>
                  <w:rFonts w:ascii="Calibri" w:hAnsi="Calibri" w:cs="Calibri"/>
                  <w:color w:val="FFFFFF"/>
                  <w:sz w:val="22"/>
                  <w:szCs w:val="22"/>
                </w:rPr>
                <w:t>PLACA</w:t>
              </w:r>
            </w:ins>
          </w:p>
        </w:tc>
        <w:tc>
          <w:tcPr>
            <w:tcW w:w="1160" w:type="dxa"/>
            <w:tcBorders>
              <w:top w:val="single" w:sz="4" w:space="0" w:color="auto"/>
              <w:left w:val="nil"/>
              <w:bottom w:val="single" w:sz="4" w:space="0" w:color="auto"/>
              <w:right w:val="single" w:sz="4" w:space="0" w:color="auto"/>
            </w:tcBorders>
            <w:shd w:val="clear" w:color="000000" w:fill="808080"/>
            <w:vAlign w:val="center"/>
            <w:hideMark/>
            <w:tcPrChange w:id="35" w:author="Matheus Gomes Faria" w:date="2019-03-13T18:59:00Z">
              <w:tcPr>
                <w:tcW w:w="1160" w:type="dxa"/>
                <w:tcBorders>
                  <w:top w:val="single" w:sz="4" w:space="0" w:color="auto"/>
                  <w:left w:val="nil"/>
                  <w:bottom w:val="single" w:sz="4" w:space="0" w:color="auto"/>
                  <w:right w:val="single" w:sz="4" w:space="0" w:color="auto"/>
                </w:tcBorders>
                <w:shd w:val="clear" w:color="000000" w:fill="808080"/>
                <w:vAlign w:val="center"/>
                <w:hideMark/>
              </w:tcPr>
            </w:tcPrChange>
          </w:tcPr>
          <w:p w:rsidR="00CB0E70" w:rsidRPr="00CB0E70" w:rsidRDefault="00CB0E70" w:rsidP="00CB0E70">
            <w:pPr>
              <w:autoSpaceDE/>
              <w:autoSpaceDN/>
              <w:adjustRightInd/>
              <w:jc w:val="center"/>
              <w:rPr>
                <w:ins w:id="36" w:author="Matheus Gomes Faria" w:date="2019-03-13T18:58:00Z"/>
                <w:rFonts w:ascii="Calibri" w:hAnsi="Calibri" w:cs="Calibri"/>
                <w:color w:val="FFFFFF"/>
                <w:sz w:val="22"/>
                <w:szCs w:val="22"/>
              </w:rPr>
            </w:pPr>
            <w:ins w:id="37" w:author="Matheus Gomes Faria" w:date="2019-03-13T18:58:00Z">
              <w:r w:rsidRPr="00CB0E70">
                <w:rPr>
                  <w:rFonts w:ascii="Calibri" w:hAnsi="Calibri" w:cs="Calibri"/>
                  <w:color w:val="FFFFFF"/>
                  <w:sz w:val="22"/>
                  <w:szCs w:val="22"/>
                </w:rPr>
                <w:t>RENAVAM</w:t>
              </w:r>
            </w:ins>
          </w:p>
        </w:tc>
        <w:tc>
          <w:tcPr>
            <w:tcW w:w="820" w:type="dxa"/>
            <w:tcBorders>
              <w:top w:val="single" w:sz="4" w:space="0" w:color="auto"/>
              <w:left w:val="nil"/>
              <w:bottom w:val="single" w:sz="4" w:space="0" w:color="auto"/>
              <w:right w:val="single" w:sz="4" w:space="0" w:color="auto"/>
            </w:tcBorders>
            <w:shd w:val="clear" w:color="000000" w:fill="808080"/>
            <w:vAlign w:val="center"/>
            <w:hideMark/>
            <w:tcPrChange w:id="38" w:author="Matheus Gomes Faria" w:date="2019-03-13T18:59:00Z">
              <w:tcPr>
                <w:tcW w:w="820" w:type="dxa"/>
                <w:tcBorders>
                  <w:top w:val="single" w:sz="4" w:space="0" w:color="auto"/>
                  <w:left w:val="nil"/>
                  <w:bottom w:val="single" w:sz="4" w:space="0" w:color="auto"/>
                  <w:right w:val="single" w:sz="4" w:space="0" w:color="auto"/>
                </w:tcBorders>
                <w:shd w:val="clear" w:color="000000" w:fill="808080"/>
                <w:vAlign w:val="center"/>
                <w:hideMark/>
              </w:tcPr>
            </w:tcPrChange>
          </w:tcPr>
          <w:p w:rsidR="00CB0E70" w:rsidRPr="00CB0E70" w:rsidRDefault="00CB0E70" w:rsidP="00CB0E70">
            <w:pPr>
              <w:autoSpaceDE/>
              <w:autoSpaceDN/>
              <w:adjustRightInd/>
              <w:jc w:val="center"/>
              <w:rPr>
                <w:ins w:id="39" w:author="Matheus Gomes Faria" w:date="2019-03-13T18:58:00Z"/>
                <w:rFonts w:ascii="Calibri" w:hAnsi="Calibri" w:cs="Calibri"/>
                <w:color w:val="FFFFFF"/>
                <w:sz w:val="22"/>
                <w:szCs w:val="22"/>
              </w:rPr>
            </w:pPr>
            <w:ins w:id="40" w:author="Matheus Gomes Faria" w:date="2019-03-13T18:58:00Z">
              <w:r w:rsidRPr="00CB0E70">
                <w:rPr>
                  <w:rFonts w:ascii="Calibri" w:hAnsi="Calibri" w:cs="Calibri"/>
                  <w:color w:val="FFFFFF"/>
                  <w:sz w:val="22"/>
                  <w:szCs w:val="22"/>
                </w:rPr>
                <w:t>Ano do Modelo</w:t>
              </w:r>
            </w:ins>
          </w:p>
        </w:tc>
        <w:tc>
          <w:tcPr>
            <w:tcW w:w="1900" w:type="dxa"/>
            <w:tcBorders>
              <w:top w:val="single" w:sz="4" w:space="0" w:color="auto"/>
              <w:left w:val="nil"/>
              <w:bottom w:val="single" w:sz="4" w:space="0" w:color="auto"/>
              <w:right w:val="single" w:sz="4" w:space="0" w:color="auto"/>
            </w:tcBorders>
            <w:shd w:val="clear" w:color="000000" w:fill="D9D9D9"/>
            <w:vAlign w:val="center"/>
            <w:hideMark/>
            <w:tcPrChange w:id="41" w:author="Matheus Gomes Faria" w:date="2019-03-13T18:59:00Z">
              <w:tcPr>
                <w:tcW w:w="1900" w:type="dxa"/>
                <w:tcBorders>
                  <w:top w:val="single" w:sz="4" w:space="0" w:color="auto"/>
                  <w:left w:val="nil"/>
                  <w:bottom w:val="single" w:sz="4" w:space="0" w:color="auto"/>
                  <w:right w:val="single" w:sz="4" w:space="0" w:color="auto"/>
                </w:tcBorders>
                <w:shd w:val="clear" w:color="000000" w:fill="D9D9D9"/>
                <w:vAlign w:val="center"/>
                <w:hideMark/>
              </w:tcPr>
            </w:tcPrChange>
          </w:tcPr>
          <w:p w:rsidR="00CB0E70" w:rsidRPr="00CB0E70" w:rsidRDefault="00CB0E70" w:rsidP="00CB0E70">
            <w:pPr>
              <w:autoSpaceDE/>
              <w:autoSpaceDN/>
              <w:adjustRightInd/>
              <w:jc w:val="center"/>
              <w:rPr>
                <w:ins w:id="42" w:author="Matheus Gomes Faria" w:date="2019-03-13T18:58:00Z"/>
                <w:rFonts w:ascii="Calibri" w:hAnsi="Calibri" w:cs="Calibri"/>
                <w:color w:val="000000"/>
                <w:sz w:val="22"/>
                <w:szCs w:val="22"/>
              </w:rPr>
            </w:pPr>
            <w:ins w:id="43" w:author="Matheus Gomes Faria" w:date="2019-03-13T18:58:00Z">
              <w:r w:rsidRPr="00CB0E70">
                <w:rPr>
                  <w:rFonts w:ascii="Calibri" w:hAnsi="Calibri" w:cs="Calibri"/>
                  <w:color w:val="000000"/>
                  <w:sz w:val="22"/>
                  <w:szCs w:val="22"/>
                </w:rPr>
                <w:t>CNPJ do Cliente</w:t>
              </w:r>
            </w:ins>
          </w:p>
        </w:tc>
        <w:tc>
          <w:tcPr>
            <w:tcW w:w="1120" w:type="dxa"/>
            <w:tcBorders>
              <w:top w:val="single" w:sz="4" w:space="0" w:color="auto"/>
              <w:left w:val="nil"/>
              <w:bottom w:val="single" w:sz="4" w:space="0" w:color="auto"/>
              <w:right w:val="single" w:sz="4" w:space="0" w:color="auto"/>
            </w:tcBorders>
            <w:shd w:val="clear" w:color="000000" w:fill="D9D9D9"/>
            <w:vAlign w:val="center"/>
            <w:hideMark/>
            <w:tcPrChange w:id="44" w:author="Matheus Gomes Faria" w:date="2019-03-13T18:59:00Z">
              <w:tcPr>
                <w:tcW w:w="1120" w:type="dxa"/>
                <w:tcBorders>
                  <w:top w:val="single" w:sz="4" w:space="0" w:color="auto"/>
                  <w:left w:val="nil"/>
                  <w:bottom w:val="single" w:sz="4" w:space="0" w:color="auto"/>
                  <w:right w:val="single" w:sz="4" w:space="0" w:color="auto"/>
                </w:tcBorders>
                <w:shd w:val="clear" w:color="000000" w:fill="D9D9D9"/>
                <w:vAlign w:val="center"/>
                <w:hideMark/>
              </w:tcPr>
            </w:tcPrChange>
          </w:tcPr>
          <w:p w:rsidR="00CB0E70" w:rsidRPr="00CB0E70" w:rsidRDefault="00CB0E70" w:rsidP="00CB0E70">
            <w:pPr>
              <w:autoSpaceDE/>
              <w:autoSpaceDN/>
              <w:adjustRightInd/>
              <w:jc w:val="center"/>
              <w:rPr>
                <w:ins w:id="45" w:author="Matheus Gomes Faria" w:date="2019-03-13T18:58:00Z"/>
                <w:rFonts w:ascii="Calibri" w:hAnsi="Calibri" w:cs="Calibri"/>
                <w:color w:val="000000"/>
                <w:sz w:val="22"/>
                <w:szCs w:val="22"/>
              </w:rPr>
            </w:pPr>
            <w:ins w:id="46" w:author="Matheus Gomes Faria" w:date="2019-03-13T18:58:00Z">
              <w:r w:rsidRPr="00CB0E70">
                <w:rPr>
                  <w:rFonts w:ascii="Calibri" w:hAnsi="Calibri" w:cs="Calibri"/>
                  <w:color w:val="000000"/>
                  <w:sz w:val="22"/>
                  <w:szCs w:val="22"/>
                </w:rPr>
                <w:t>Valor FIPE</w:t>
              </w:r>
            </w:ins>
          </w:p>
        </w:tc>
        <w:tc>
          <w:tcPr>
            <w:tcW w:w="960" w:type="dxa"/>
            <w:tcBorders>
              <w:top w:val="single" w:sz="4" w:space="0" w:color="auto"/>
              <w:left w:val="nil"/>
              <w:bottom w:val="single" w:sz="4" w:space="0" w:color="auto"/>
              <w:right w:val="single" w:sz="4" w:space="0" w:color="auto"/>
            </w:tcBorders>
            <w:shd w:val="clear" w:color="000000" w:fill="D9D9D9"/>
            <w:vAlign w:val="center"/>
            <w:hideMark/>
            <w:tcPrChange w:id="47" w:author="Matheus Gomes Faria" w:date="2019-03-13T18:59:00Z">
              <w:tcPr>
                <w:tcW w:w="960" w:type="dxa"/>
                <w:tcBorders>
                  <w:top w:val="single" w:sz="4" w:space="0" w:color="auto"/>
                  <w:left w:val="nil"/>
                  <w:bottom w:val="single" w:sz="4" w:space="0" w:color="auto"/>
                  <w:right w:val="single" w:sz="4" w:space="0" w:color="auto"/>
                </w:tcBorders>
                <w:shd w:val="clear" w:color="000000" w:fill="D9D9D9"/>
                <w:vAlign w:val="center"/>
                <w:hideMark/>
              </w:tcPr>
            </w:tcPrChange>
          </w:tcPr>
          <w:p w:rsidR="00CB0E70" w:rsidRPr="00CB0E70" w:rsidRDefault="00CB0E70" w:rsidP="00CB0E70">
            <w:pPr>
              <w:autoSpaceDE/>
              <w:autoSpaceDN/>
              <w:adjustRightInd/>
              <w:jc w:val="center"/>
              <w:rPr>
                <w:ins w:id="48" w:author="Matheus Gomes Faria" w:date="2019-03-13T18:58:00Z"/>
                <w:rFonts w:ascii="Calibri" w:hAnsi="Calibri" w:cs="Calibri"/>
                <w:color w:val="000000"/>
                <w:sz w:val="22"/>
                <w:szCs w:val="22"/>
              </w:rPr>
            </w:pPr>
            <w:ins w:id="49" w:author="Matheus Gomes Faria" w:date="2019-03-13T18:58:00Z">
              <w:r w:rsidRPr="00CB0E70">
                <w:rPr>
                  <w:rFonts w:ascii="Calibri" w:hAnsi="Calibri" w:cs="Calibri"/>
                  <w:color w:val="000000"/>
                  <w:sz w:val="22"/>
                  <w:szCs w:val="22"/>
                </w:rPr>
                <w:t>Codigo FIPE</w:t>
              </w:r>
            </w:ins>
          </w:p>
        </w:tc>
      </w:tr>
      <w:tr w:rsidR="00CB0E70" w:rsidRPr="00CB0E70" w:rsidTr="003439B1">
        <w:trPr>
          <w:trHeight w:val="300"/>
          <w:jc w:val="center"/>
          <w:ins w:id="50" w:author="Matheus Gomes Faria" w:date="2019-03-13T18:58:00Z"/>
          <w:trPrChange w:id="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 w:author="Matheus Gomes Faria" w:date="2019-03-13T18:58:00Z"/>
                <w:rFonts w:ascii="Calibri" w:hAnsi="Calibri" w:cs="Calibri"/>
                <w:color w:val="000000"/>
                <w:sz w:val="22"/>
                <w:szCs w:val="22"/>
              </w:rPr>
            </w:pPr>
            <w:ins w:id="54" w:author="Matheus Gomes Faria" w:date="2019-03-13T18:58:00Z">
              <w:r w:rsidRPr="00CB0E70">
                <w:rPr>
                  <w:rFonts w:ascii="Calibri" w:hAnsi="Calibri" w:cs="Calibri"/>
                  <w:color w:val="000000"/>
                  <w:sz w:val="22"/>
                  <w:szCs w:val="22"/>
                </w:rPr>
                <w:t>WV1SD42HXHA019299</w:t>
              </w:r>
            </w:ins>
          </w:p>
        </w:tc>
        <w:tc>
          <w:tcPr>
            <w:tcW w:w="840" w:type="dxa"/>
            <w:tcBorders>
              <w:top w:val="nil"/>
              <w:left w:val="nil"/>
              <w:bottom w:val="single" w:sz="4" w:space="0" w:color="auto"/>
              <w:right w:val="single" w:sz="4" w:space="0" w:color="auto"/>
            </w:tcBorders>
            <w:shd w:val="clear" w:color="auto" w:fill="auto"/>
            <w:noWrap/>
            <w:vAlign w:val="center"/>
            <w:hideMark/>
            <w:tcPrChange w:id="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 w:author="Matheus Gomes Faria" w:date="2019-03-13T18:58:00Z"/>
                <w:rFonts w:ascii="Calibri" w:hAnsi="Calibri" w:cs="Calibri"/>
                <w:color w:val="000000"/>
                <w:sz w:val="22"/>
                <w:szCs w:val="22"/>
              </w:rPr>
            </w:pPr>
            <w:ins w:id="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 w:author="Matheus Gomes Faria" w:date="2019-03-13T18:58:00Z"/>
                <w:rFonts w:ascii="Calibri" w:hAnsi="Calibri" w:cs="Calibri"/>
                <w:color w:val="000000"/>
                <w:sz w:val="22"/>
                <w:szCs w:val="22"/>
              </w:rPr>
            </w:pPr>
            <w:ins w:id="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 w:author="Matheus Gomes Faria" w:date="2019-03-13T18:58:00Z"/>
                <w:rFonts w:ascii="Calibri" w:hAnsi="Calibri" w:cs="Calibri"/>
                <w:color w:val="000000"/>
                <w:sz w:val="22"/>
                <w:szCs w:val="22"/>
              </w:rPr>
            </w:pPr>
            <w:ins w:id="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 w:author="Matheus Gomes Faria" w:date="2019-03-13T18:58:00Z"/>
                <w:rFonts w:ascii="Calibri" w:hAnsi="Calibri" w:cs="Calibri"/>
                <w:color w:val="000000"/>
                <w:sz w:val="22"/>
                <w:szCs w:val="22"/>
              </w:rPr>
            </w:pPr>
            <w:ins w:id="66" w:author="Matheus Gomes Faria" w:date="2019-03-13T18:58:00Z">
              <w:r w:rsidRPr="00CB0E70">
                <w:rPr>
                  <w:rFonts w:ascii="Calibri" w:hAnsi="Calibri" w:cs="Calibri"/>
                  <w:color w:val="000000"/>
                  <w:sz w:val="22"/>
                  <w:szCs w:val="22"/>
                </w:rPr>
                <w:t>PZI5608</w:t>
              </w:r>
            </w:ins>
          </w:p>
        </w:tc>
        <w:tc>
          <w:tcPr>
            <w:tcW w:w="1160" w:type="dxa"/>
            <w:tcBorders>
              <w:top w:val="nil"/>
              <w:left w:val="nil"/>
              <w:bottom w:val="single" w:sz="4" w:space="0" w:color="auto"/>
              <w:right w:val="single" w:sz="4" w:space="0" w:color="auto"/>
            </w:tcBorders>
            <w:shd w:val="clear" w:color="auto" w:fill="auto"/>
            <w:noWrap/>
            <w:vAlign w:val="center"/>
            <w:hideMark/>
            <w:tcPrChange w:id="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 w:author="Matheus Gomes Faria" w:date="2019-03-13T18:58:00Z"/>
                <w:rFonts w:ascii="Calibri" w:hAnsi="Calibri" w:cs="Calibri"/>
                <w:color w:val="000000"/>
                <w:sz w:val="22"/>
                <w:szCs w:val="22"/>
              </w:rPr>
            </w:pPr>
            <w:ins w:id="69" w:author="Matheus Gomes Faria" w:date="2019-03-13T18:58:00Z">
              <w:r w:rsidRPr="00CB0E70">
                <w:rPr>
                  <w:rFonts w:ascii="Calibri" w:hAnsi="Calibri" w:cs="Calibri"/>
                  <w:color w:val="000000"/>
                  <w:sz w:val="22"/>
                  <w:szCs w:val="22"/>
                </w:rPr>
                <w:t>1114691256</w:t>
              </w:r>
            </w:ins>
          </w:p>
        </w:tc>
        <w:tc>
          <w:tcPr>
            <w:tcW w:w="820" w:type="dxa"/>
            <w:tcBorders>
              <w:top w:val="nil"/>
              <w:left w:val="nil"/>
              <w:bottom w:val="single" w:sz="4" w:space="0" w:color="auto"/>
              <w:right w:val="single" w:sz="4" w:space="0" w:color="auto"/>
            </w:tcBorders>
            <w:shd w:val="clear" w:color="auto" w:fill="auto"/>
            <w:noWrap/>
            <w:vAlign w:val="center"/>
            <w:hideMark/>
            <w:tcPrChange w:id="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 w:author="Matheus Gomes Faria" w:date="2019-03-13T18:58:00Z"/>
                <w:rFonts w:ascii="Calibri" w:hAnsi="Calibri" w:cs="Calibri"/>
                <w:color w:val="000000"/>
                <w:sz w:val="22"/>
                <w:szCs w:val="22"/>
              </w:rPr>
            </w:pPr>
            <w:ins w:id="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 w:author="Matheus Gomes Faria" w:date="2019-03-13T18:58:00Z"/>
                <w:rFonts w:ascii="Calibri" w:hAnsi="Calibri" w:cs="Calibri"/>
                <w:color w:val="000000"/>
                <w:sz w:val="22"/>
                <w:szCs w:val="22"/>
              </w:rPr>
            </w:pPr>
            <w:ins w:id="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 w:author="Matheus Gomes Faria" w:date="2019-03-13T18:58:00Z"/>
                <w:rFonts w:ascii="Calibri" w:hAnsi="Calibri" w:cs="Calibri"/>
                <w:color w:val="000000"/>
                <w:sz w:val="22"/>
                <w:szCs w:val="22"/>
              </w:rPr>
            </w:pPr>
            <w:ins w:id="7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 w:author="Matheus Gomes Faria" w:date="2019-03-13T18:58:00Z"/>
                <w:rFonts w:ascii="Calibri" w:hAnsi="Calibri" w:cs="Calibri"/>
                <w:color w:val="000000"/>
                <w:sz w:val="22"/>
                <w:szCs w:val="22"/>
              </w:rPr>
            </w:pPr>
            <w:ins w:id="8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82" w:author="Matheus Gomes Faria" w:date="2019-03-13T18:58:00Z"/>
          <w:trPrChange w:id="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 w:author="Matheus Gomes Faria" w:date="2019-03-13T18:58:00Z"/>
                <w:rFonts w:ascii="Calibri" w:hAnsi="Calibri" w:cs="Calibri"/>
                <w:color w:val="000000"/>
                <w:sz w:val="22"/>
                <w:szCs w:val="22"/>
              </w:rPr>
            </w:pPr>
            <w:ins w:id="86" w:author="Matheus Gomes Faria" w:date="2019-03-13T18:58:00Z">
              <w:r w:rsidRPr="00CB0E70">
                <w:rPr>
                  <w:rFonts w:ascii="Calibri" w:hAnsi="Calibri" w:cs="Calibri"/>
                  <w:color w:val="000000"/>
                  <w:sz w:val="22"/>
                  <w:szCs w:val="22"/>
                </w:rPr>
                <w:t>WV1SD42H6HA019719</w:t>
              </w:r>
            </w:ins>
          </w:p>
        </w:tc>
        <w:tc>
          <w:tcPr>
            <w:tcW w:w="840" w:type="dxa"/>
            <w:tcBorders>
              <w:top w:val="nil"/>
              <w:left w:val="nil"/>
              <w:bottom w:val="single" w:sz="4" w:space="0" w:color="auto"/>
              <w:right w:val="single" w:sz="4" w:space="0" w:color="auto"/>
            </w:tcBorders>
            <w:shd w:val="clear" w:color="auto" w:fill="auto"/>
            <w:noWrap/>
            <w:vAlign w:val="center"/>
            <w:hideMark/>
            <w:tcPrChange w:id="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 w:author="Matheus Gomes Faria" w:date="2019-03-13T18:58:00Z"/>
                <w:rFonts w:ascii="Calibri" w:hAnsi="Calibri" w:cs="Calibri"/>
                <w:color w:val="000000"/>
                <w:sz w:val="22"/>
                <w:szCs w:val="22"/>
              </w:rPr>
            </w:pPr>
            <w:ins w:id="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 w:author="Matheus Gomes Faria" w:date="2019-03-13T18:58:00Z"/>
                <w:rFonts w:ascii="Calibri" w:hAnsi="Calibri" w:cs="Calibri"/>
                <w:color w:val="000000"/>
                <w:sz w:val="22"/>
                <w:szCs w:val="22"/>
              </w:rPr>
            </w:pPr>
            <w:ins w:id="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 w:author="Matheus Gomes Faria" w:date="2019-03-13T18:58:00Z"/>
                <w:rFonts w:ascii="Calibri" w:hAnsi="Calibri" w:cs="Calibri"/>
                <w:color w:val="000000"/>
                <w:sz w:val="22"/>
                <w:szCs w:val="22"/>
              </w:rPr>
            </w:pPr>
            <w:ins w:id="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 w:author="Matheus Gomes Faria" w:date="2019-03-13T18:58:00Z"/>
                <w:rFonts w:ascii="Calibri" w:hAnsi="Calibri" w:cs="Calibri"/>
                <w:color w:val="000000"/>
                <w:sz w:val="22"/>
                <w:szCs w:val="22"/>
              </w:rPr>
            </w:pPr>
            <w:ins w:id="98" w:author="Matheus Gomes Faria" w:date="2019-03-13T18:58:00Z">
              <w:r w:rsidRPr="00CB0E70">
                <w:rPr>
                  <w:rFonts w:ascii="Calibri" w:hAnsi="Calibri" w:cs="Calibri"/>
                  <w:color w:val="000000"/>
                  <w:sz w:val="22"/>
                  <w:szCs w:val="22"/>
                </w:rPr>
                <w:t>PZH4679</w:t>
              </w:r>
            </w:ins>
          </w:p>
        </w:tc>
        <w:tc>
          <w:tcPr>
            <w:tcW w:w="1160" w:type="dxa"/>
            <w:tcBorders>
              <w:top w:val="nil"/>
              <w:left w:val="nil"/>
              <w:bottom w:val="single" w:sz="4" w:space="0" w:color="auto"/>
              <w:right w:val="single" w:sz="4" w:space="0" w:color="auto"/>
            </w:tcBorders>
            <w:shd w:val="clear" w:color="auto" w:fill="auto"/>
            <w:noWrap/>
            <w:vAlign w:val="center"/>
            <w:hideMark/>
            <w:tcPrChange w:id="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 w:author="Matheus Gomes Faria" w:date="2019-03-13T18:58:00Z"/>
                <w:rFonts w:ascii="Calibri" w:hAnsi="Calibri" w:cs="Calibri"/>
                <w:color w:val="000000"/>
                <w:sz w:val="22"/>
                <w:szCs w:val="22"/>
              </w:rPr>
            </w:pPr>
            <w:ins w:id="101" w:author="Matheus Gomes Faria" w:date="2019-03-13T18:58:00Z">
              <w:r w:rsidRPr="00CB0E70">
                <w:rPr>
                  <w:rFonts w:ascii="Calibri" w:hAnsi="Calibri" w:cs="Calibri"/>
                  <w:color w:val="000000"/>
                  <w:sz w:val="22"/>
                  <w:szCs w:val="22"/>
                </w:rPr>
                <w:t>1113983105</w:t>
              </w:r>
            </w:ins>
          </w:p>
        </w:tc>
        <w:tc>
          <w:tcPr>
            <w:tcW w:w="820" w:type="dxa"/>
            <w:tcBorders>
              <w:top w:val="nil"/>
              <w:left w:val="nil"/>
              <w:bottom w:val="single" w:sz="4" w:space="0" w:color="auto"/>
              <w:right w:val="single" w:sz="4" w:space="0" w:color="auto"/>
            </w:tcBorders>
            <w:shd w:val="clear" w:color="auto" w:fill="auto"/>
            <w:noWrap/>
            <w:vAlign w:val="center"/>
            <w:hideMark/>
            <w:tcPrChange w:id="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 w:author="Matheus Gomes Faria" w:date="2019-03-13T18:58:00Z"/>
                <w:rFonts w:ascii="Calibri" w:hAnsi="Calibri" w:cs="Calibri"/>
                <w:color w:val="000000"/>
                <w:sz w:val="22"/>
                <w:szCs w:val="22"/>
              </w:rPr>
            </w:pPr>
            <w:ins w:id="1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 w:author="Matheus Gomes Faria" w:date="2019-03-13T18:58:00Z"/>
                <w:rFonts w:ascii="Calibri" w:hAnsi="Calibri" w:cs="Calibri"/>
                <w:color w:val="000000"/>
                <w:sz w:val="22"/>
                <w:szCs w:val="22"/>
              </w:rPr>
            </w:pPr>
            <w:ins w:id="1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 w:author="Matheus Gomes Faria" w:date="2019-03-13T18:58:00Z"/>
                <w:rFonts w:ascii="Calibri" w:hAnsi="Calibri" w:cs="Calibri"/>
                <w:color w:val="000000"/>
                <w:sz w:val="22"/>
                <w:szCs w:val="22"/>
              </w:rPr>
            </w:pPr>
            <w:ins w:id="11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 w:author="Matheus Gomes Faria" w:date="2019-03-13T18:58:00Z"/>
                <w:rFonts w:ascii="Calibri" w:hAnsi="Calibri" w:cs="Calibri"/>
                <w:color w:val="000000"/>
                <w:sz w:val="22"/>
                <w:szCs w:val="22"/>
              </w:rPr>
            </w:pPr>
            <w:ins w:id="11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14" w:author="Matheus Gomes Faria" w:date="2019-03-13T18:58:00Z"/>
          <w:trPrChange w:id="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 w:author="Matheus Gomes Faria" w:date="2019-03-13T18:58:00Z"/>
                <w:rFonts w:ascii="Calibri" w:hAnsi="Calibri" w:cs="Calibri"/>
                <w:color w:val="000000"/>
                <w:sz w:val="22"/>
                <w:szCs w:val="22"/>
              </w:rPr>
            </w:pPr>
            <w:ins w:id="118" w:author="Matheus Gomes Faria" w:date="2019-03-13T18:58:00Z">
              <w:r w:rsidRPr="00CB0E70">
                <w:rPr>
                  <w:rFonts w:ascii="Calibri" w:hAnsi="Calibri" w:cs="Calibri"/>
                  <w:color w:val="000000"/>
                  <w:sz w:val="22"/>
                  <w:szCs w:val="22"/>
                </w:rPr>
                <w:t>WV1SD42H6HA019655</w:t>
              </w:r>
            </w:ins>
          </w:p>
        </w:tc>
        <w:tc>
          <w:tcPr>
            <w:tcW w:w="840" w:type="dxa"/>
            <w:tcBorders>
              <w:top w:val="nil"/>
              <w:left w:val="nil"/>
              <w:bottom w:val="single" w:sz="4" w:space="0" w:color="auto"/>
              <w:right w:val="single" w:sz="4" w:space="0" w:color="auto"/>
            </w:tcBorders>
            <w:shd w:val="clear" w:color="auto" w:fill="auto"/>
            <w:noWrap/>
            <w:vAlign w:val="center"/>
            <w:hideMark/>
            <w:tcPrChange w:id="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 w:author="Matheus Gomes Faria" w:date="2019-03-13T18:58:00Z"/>
                <w:rFonts w:ascii="Calibri" w:hAnsi="Calibri" w:cs="Calibri"/>
                <w:color w:val="000000"/>
                <w:sz w:val="22"/>
                <w:szCs w:val="22"/>
              </w:rPr>
            </w:pPr>
            <w:ins w:id="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 w:author="Matheus Gomes Faria" w:date="2019-03-13T18:58:00Z"/>
                <w:rFonts w:ascii="Calibri" w:hAnsi="Calibri" w:cs="Calibri"/>
                <w:color w:val="000000"/>
                <w:sz w:val="22"/>
                <w:szCs w:val="22"/>
              </w:rPr>
            </w:pPr>
            <w:ins w:id="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 w:author="Matheus Gomes Faria" w:date="2019-03-13T18:58:00Z"/>
                <w:rFonts w:ascii="Calibri" w:hAnsi="Calibri" w:cs="Calibri"/>
                <w:color w:val="000000"/>
                <w:sz w:val="22"/>
                <w:szCs w:val="22"/>
              </w:rPr>
            </w:pPr>
            <w:ins w:id="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 w:author="Matheus Gomes Faria" w:date="2019-03-13T18:58:00Z"/>
                <w:rFonts w:ascii="Calibri" w:hAnsi="Calibri" w:cs="Calibri"/>
                <w:color w:val="000000"/>
                <w:sz w:val="22"/>
                <w:szCs w:val="22"/>
              </w:rPr>
            </w:pPr>
            <w:ins w:id="130" w:author="Matheus Gomes Faria" w:date="2019-03-13T18:58:00Z">
              <w:r w:rsidRPr="00CB0E70">
                <w:rPr>
                  <w:rFonts w:ascii="Calibri" w:hAnsi="Calibri" w:cs="Calibri"/>
                  <w:color w:val="000000"/>
                  <w:sz w:val="22"/>
                  <w:szCs w:val="22"/>
                </w:rPr>
                <w:t>PZH4678</w:t>
              </w:r>
            </w:ins>
          </w:p>
        </w:tc>
        <w:tc>
          <w:tcPr>
            <w:tcW w:w="1160" w:type="dxa"/>
            <w:tcBorders>
              <w:top w:val="nil"/>
              <w:left w:val="nil"/>
              <w:bottom w:val="single" w:sz="4" w:space="0" w:color="auto"/>
              <w:right w:val="single" w:sz="4" w:space="0" w:color="auto"/>
            </w:tcBorders>
            <w:shd w:val="clear" w:color="auto" w:fill="auto"/>
            <w:noWrap/>
            <w:vAlign w:val="center"/>
            <w:hideMark/>
            <w:tcPrChange w:id="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 w:author="Matheus Gomes Faria" w:date="2019-03-13T18:58:00Z"/>
                <w:rFonts w:ascii="Calibri" w:hAnsi="Calibri" w:cs="Calibri"/>
                <w:color w:val="000000"/>
                <w:sz w:val="22"/>
                <w:szCs w:val="22"/>
              </w:rPr>
            </w:pPr>
            <w:ins w:id="133" w:author="Matheus Gomes Faria" w:date="2019-03-13T18:58:00Z">
              <w:r w:rsidRPr="00CB0E70">
                <w:rPr>
                  <w:rFonts w:ascii="Calibri" w:hAnsi="Calibri" w:cs="Calibri"/>
                  <w:color w:val="000000"/>
                  <w:sz w:val="22"/>
                  <w:szCs w:val="22"/>
                </w:rPr>
                <w:t>1113983083</w:t>
              </w:r>
            </w:ins>
          </w:p>
        </w:tc>
        <w:tc>
          <w:tcPr>
            <w:tcW w:w="820" w:type="dxa"/>
            <w:tcBorders>
              <w:top w:val="nil"/>
              <w:left w:val="nil"/>
              <w:bottom w:val="single" w:sz="4" w:space="0" w:color="auto"/>
              <w:right w:val="single" w:sz="4" w:space="0" w:color="auto"/>
            </w:tcBorders>
            <w:shd w:val="clear" w:color="auto" w:fill="auto"/>
            <w:noWrap/>
            <w:vAlign w:val="center"/>
            <w:hideMark/>
            <w:tcPrChange w:id="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 w:author="Matheus Gomes Faria" w:date="2019-03-13T18:58:00Z"/>
                <w:rFonts w:ascii="Calibri" w:hAnsi="Calibri" w:cs="Calibri"/>
                <w:color w:val="000000"/>
                <w:sz w:val="22"/>
                <w:szCs w:val="22"/>
              </w:rPr>
            </w:pPr>
            <w:ins w:id="1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 w:author="Matheus Gomes Faria" w:date="2019-03-13T18:58:00Z"/>
                <w:rFonts w:ascii="Calibri" w:hAnsi="Calibri" w:cs="Calibri"/>
                <w:color w:val="000000"/>
                <w:sz w:val="22"/>
                <w:szCs w:val="22"/>
              </w:rPr>
            </w:pPr>
            <w:ins w:id="1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 w:author="Matheus Gomes Faria" w:date="2019-03-13T18:58:00Z"/>
                <w:rFonts w:ascii="Calibri" w:hAnsi="Calibri" w:cs="Calibri"/>
                <w:color w:val="000000"/>
                <w:sz w:val="22"/>
                <w:szCs w:val="22"/>
              </w:rPr>
            </w:pPr>
            <w:ins w:id="14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 w:author="Matheus Gomes Faria" w:date="2019-03-13T18:58:00Z"/>
                <w:rFonts w:ascii="Calibri" w:hAnsi="Calibri" w:cs="Calibri"/>
                <w:color w:val="000000"/>
                <w:sz w:val="22"/>
                <w:szCs w:val="22"/>
              </w:rPr>
            </w:pPr>
            <w:ins w:id="14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46" w:author="Matheus Gomes Faria" w:date="2019-03-13T18:58:00Z"/>
          <w:trPrChange w:id="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 w:author="Matheus Gomes Faria" w:date="2019-03-13T18:58:00Z"/>
                <w:rFonts w:ascii="Calibri" w:hAnsi="Calibri" w:cs="Calibri"/>
                <w:color w:val="000000"/>
                <w:sz w:val="22"/>
                <w:szCs w:val="22"/>
              </w:rPr>
            </w:pPr>
            <w:ins w:id="150" w:author="Matheus Gomes Faria" w:date="2019-03-13T18:58:00Z">
              <w:r w:rsidRPr="00CB0E70">
                <w:rPr>
                  <w:rFonts w:ascii="Calibri" w:hAnsi="Calibri" w:cs="Calibri"/>
                  <w:color w:val="000000"/>
                  <w:sz w:val="22"/>
                  <w:szCs w:val="22"/>
                </w:rPr>
                <w:t>WV1SD42H6HA018568</w:t>
              </w:r>
            </w:ins>
          </w:p>
        </w:tc>
        <w:tc>
          <w:tcPr>
            <w:tcW w:w="840" w:type="dxa"/>
            <w:tcBorders>
              <w:top w:val="nil"/>
              <w:left w:val="nil"/>
              <w:bottom w:val="single" w:sz="4" w:space="0" w:color="auto"/>
              <w:right w:val="single" w:sz="4" w:space="0" w:color="auto"/>
            </w:tcBorders>
            <w:shd w:val="clear" w:color="auto" w:fill="auto"/>
            <w:noWrap/>
            <w:vAlign w:val="center"/>
            <w:hideMark/>
            <w:tcPrChange w:id="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 w:author="Matheus Gomes Faria" w:date="2019-03-13T18:58:00Z"/>
                <w:rFonts w:ascii="Calibri" w:hAnsi="Calibri" w:cs="Calibri"/>
                <w:color w:val="000000"/>
                <w:sz w:val="22"/>
                <w:szCs w:val="22"/>
              </w:rPr>
            </w:pPr>
            <w:ins w:id="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 w:author="Matheus Gomes Faria" w:date="2019-03-13T18:58:00Z"/>
                <w:rFonts w:ascii="Calibri" w:hAnsi="Calibri" w:cs="Calibri"/>
                <w:color w:val="000000"/>
                <w:sz w:val="22"/>
                <w:szCs w:val="22"/>
              </w:rPr>
            </w:pPr>
            <w:ins w:id="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 w:author="Matheus Gomes Faria" w:date="2019-03-13T18:58:00Z"/>
                <w:rFonts w:ascii="Calibri" w:hAnsi="Calibri" w:cs="Calibri"/>
                <w:color w:val="000000"/>
                <w:sz w:val="22"/>
                <w:szCs w:val="22"/>
              </w:rPr>
            </w:pPr>
            <w:ins w:id="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 w:author="Matheus Gomes Faria" w:date="2019-03-13T18:58:00Z"/>
                <w:rFonts w:ascii="Calibri" w:hAnsi="Calibri" w:cs="Calibri"/>
                <w:color w:val="000000"/>
                <w:sz w:val="22"/>
                <w:szCs w:val="22"/>
              </w:rPr>
            </w:pPr>
            <w:ins w:id="162" w:author="Matheus Gomes Faria" w:date="2019-03-13T18:58:00Z">
              <w:r w:rsidRPr="00CB0E70">
                <w:rPr>
                  <w:rFonts w:ascii="Calibri" w:hAnsi="Calibri" w:cs="Calibri"/>
                  <w:color w:val="000000"/>
                  <w:sz w:val="22"/>
                  <w:szCs w:val="22"/>
                </w:rPr>
                <w:t>PZH4677</w:t>
              </w:r>
            </w:ins>
          </w:p>
        </w:tc>
        <w:tc>
          <w:tcPr>
            <w:tcW w:w="1160" w:type="dxa"/>
            <w:tcBorders>
              <w:top w:val="nil"/>
              <w:left w:val="nil"/>
              <w:bottom w:val="single" w:sz="4" w:space="0" w:color="auto"/>
              <w:right w:val="single" w:sz="4" w:space="0" w:color="auto"/>
            </w:tcBorders>
            <w:shd w:val="clear" w:color="auto" w:fill="auto"/>
            <w:noWrap/>
            <w:vAlign w:val="center"/>
            <w:hideMark/>
            <w:tcPrChange w:id="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 w:author="Matheus Gomes Faria" w:date="2019-03-13T18:58:00Z"/>
                <w:rFonts w:ascii="Calibri" w:hAnsi="Calibri" w:cs="Calibri"/>
                <w:color w:val="000000"/>
                <w:sz w:val="22"/>
                <w:szCs w:val="22"/>
              </w:rPr>
            </w:pPr>
            <w:ins w:id="165" w:author="Matheus Gomes Faria" w:date="2019-03-13T18:58:00Z">
              <w:r w:rsidRPr="00CB0E70">
                <w:rPr>
                  <w:rFonts w:ascii="Calibri" w:hAnsi="Calibri" w:cs="Calibri"/>
                  <w:color w:val="000000"/>
                  <w:sz w:val="22"/>
                  <w:szCs w:val="22"/>
                </w:rPr>
                <w:t>1113983075</w:t>
              </w:r>
            </w:ins>
          </w:p>
        </w:tc>
        <w:tc>
          <w:tcPr>
            <w:tcW w:w="820" w:type="dxa"/>
            <w:tcBorders>
              <w:top w:val="nil"/>
              <w:left w:val="nil"/>
              <w:bottom w:val="single" w:sz="4" w:space="0" w:color="auto"/>
              <w:right w:val="single" w:sz="4" w:space="0" w:color="auto"/>
            </w:tcBorders>
            <w:shd w:val="clear" w:color="auto" w:fill="auto"/>
            <w:noWrap/>
            <w:vAlign w:val="center"/>
            <w:hideMark/>
            <w:tcPrChange w:id="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 w:author="Matheus Gomes Faria" w:date="2019-03-13T18:58:00Z"/>
                <w:rFonts w:ascii="Calibri" w:hAnsi="Calibri" w:cs="Calibri"/>
                <w:color w:val="000000"/>
                <w:sz w:val="22"/>
                <w:szCs w:val="22"/>
              </w:rPr>
            </w:pPr>
            <w:ins w:id="1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 w:author="Matheus Gomes Faria" w:date="2019-03-13T18:58:00Z"/>
                <w:rFonts w:ascii="Calibri" w:hAnsi="Calibri" w:cs="Calibri"/>
                <w:color w:val="000000"/>
                <w:sz w:val="22"/>
                <w:szCs w:val="22"/>
              </w:rPr>
            </w:pPr>
            <w:ins w:id="1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 w:author="Matheus Gomes Faria" w:date="2019-03-13T18:58:00Z"/>
                <w:rFonts w:ascii="Calibri" w:hAnsi="Calibri" w:cs="Calibri"/>
                <w:color w:val="000000"/>
                <w:sz w:val="22"/>
                <w:szCs w:val="22"/>
              </w:rPr>
            </w:pPr>
            <w:ins w:id="17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 w:author="Matheus Gomes Faria" w:date="2019-03-13T18:58:00Z"/>
                <w:rFonts w:ascii="Calibri" w:hAnsi="Calibri" w:cs="Calibri"/>
                <w:color w:val="000000"/>
                <w:sz w:val="22"/>
                <w:szCs w:val="22"/>
              </w:rPr>
            </w:pPr>
            <w:ins w:id="17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78" w:author="Matheus Gomes Faria" w:date="2019-03-13T18:58:00Z"/>
          <w:trPrChange w:id="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 w:author="Matheus Gomes Faria" w:date="2019-03-13T18:58:00Z"/>
                <w:rFonts w:ascii="Calibri" w:hAnsi="Calibri" w:cs="Calibri"/>
                <w:color w:val="000000"/>
                <w:sz w:val="22"/>
                <w:szCs w:val="22"/>
              </w:rPr>
            </w:pPr>
            <w:ins w:id="182" w:author="Matheus Gomes Faria" w:date="2019-03-13T18:58:00Z">
              <w:r w:rsidRPr="00CB0E70">
                <w:rPr>
                  <w:rFonts w:ascii="Calibri" w:hAnsi="Calibri" w:cs="Calibri"/>
                  <w:color w:val="000000"/>
                  <w:sz w:val="22"/>
                  <w:szCs w:val="22"/>
                </w:rPr>
                <w:t>WV1SD42H5HA019288</w:t>
              </w:r>
            </w:ins>
          </w:p>
        </w:tc>
        <w:tc>
          <w:tcPr>
            <w:tcW w:w="840" w:type="dxa"/>
            <w:tcBorders>
              <w:top w:val="nil"/>
              <w:left w:val="nil"/>
              <w:bottom w:val="single" w:sz="4" w:space="0" w:color="auto"/>
              <w:right w:val="single" w:sz="4" w:space="0" w:color="auto"/>
            </w:tcBorders>
            <w:shd w:val="clear" w:color="auto" w:fill="auto"/>
            <w:noWrap/>
            <w:vAlign w:val="center"/>
            <w:hideMark/>
            <w:tcPrChange w:id="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 w:author="Matheus Gomes Faria" w:date="2019-03-13T18:58:00Z"/>
                <w:rFonts w:ascii="Calibri" w:hAnsi="Calibri" w:cs="Calibri"/>
                <w:color w:val="000000"/>
                <w:sz w:val="22"/>
                <w:szCs w:val="22"/>
              </w:rPr>
            </w:pPr>
            <w:ins w:id="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 w:author="Matheus Gomes Faria" w:date="2019-03-13T18:58:00Z"/>
                <w:rFonts w:ascii="Calibri" w:hAnsi="Calibri" w:cs="Calibri"/>
                <w:color w:val="000000"/>
                <w:sz w:val="22"/>
                <w:szCs w:val="22"/>
              </w:rPr>
            </w:pPr>
            <w:ins w:id="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 w:author="Matheus Gomes Faria" w:date="2019-03-13T18:58:00Z"/>
                <w:rFonts w:ascii="Calibri" w:hAnsi="Calibri" w:cs="Calibri"/>
                <w:color w:val="000000"/>
                <w:sz w:val="22"/>
                <w:szCs w:val="22"/>
              </w:rPr>
            </w:pPr>
            <w:ins w:id="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 w:author="Matheus Gomes Faria" w:date="2019-03-13T18:58:00Z"/>
                <w:rFonts w:ascii="Calibri" w:hAnsi="Calibri" w:cs="Calibri"/>
                <w:color w:val="000000"/>
                <w:sz w:val="22"/>
                <w:szCs w:val="22"/>
              </w:rPr>
            </w:pPr>
            <w:ins w:id="194" w:author="Matheus Gomes Faria" w:date="2019-03-13T18:58:00Z">
              <w:r w:rsidRPr="00CB0E70">
                <w:rPr>
                  <w:rFonts w:ascii="Calibri" w:hAnsi="Calibri" w:cs="Calibri"/>
                  <w:color w:val="000000"/>
                  <w:sz w:val="22"/>
                  <w:szCs w:val="22"/>
                </w:rPr>
                <w:t>PZH4676</w:t>
              </w:r>
            </w:ins>
          </w:p>
        </w:tc>
        <w:tc>
          <w:tcPr>
            <w:tcW w:w="1160" w:type="dxa"/>
            <w:tcBorders>
              <w:top w:val="nil"/>
              <w:left w:val="nil"/>
              <w:bottom w:val="single" w:sz="4" w:space="0" w:color="auto"/>
              <w:right w:val="single" w:sz="4" w:space="0" w:color="auto"/>
            </w:tcBorders>
            <w:shd w:val="clear" w:color="auto" w:fill="auto"/>
            <w:noWrap/>
            <w:vAlign w:val="center"/>
            <w:hideMark/>
            <w:tcPrChange w:id="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 w:author="Matheus Gomes Faria" w:date="2019-03-13T18:58:00Z"/>
                <w:rFonts w:ascii="Calibri" w:hAnsi="Calibri" w:cs="Calibri"/>
                <w:color w:val="000000"/>
                <w:sz w:val="22"/>
                <w:szCs w:val="22"/>
              </w:rPr>
            </w:pPr>
            <w:ins w:id="197" w:author="Matheus Gomes Faria" w:date="2019-03-13T18:58:00Z">
              <w:r w:rsidRPr="00CB0E70">
                <w:rPr>
                  <w:rFonts w:ascii="Calibri" w:hAnsi="Calibri" w:cs="Calibri"/>
                  <w:color w:val="000000"/>
                  <w:sz w:val="22"/>
                  <w:szCs w:val="22"/>
                </w:rPr>
                <w:t>1113983067</w:t>
              </w:r>
            </w:ins>
          </w:p>
        </w:tc>
        <w:tc>
          <w:tcPr>
            <w:tcW w:w="820" w:type="dxa"/>
            <w:tcBorders>
              <w:top w:val="nil"/>
              <w:left w:val="nil"/>
              <w:bottom w:val="single" w:sz="4" w:space="0" w:color="auto"/>
              <w:right w:val="single" w:sz="4" w:space="0" w:color="auto"/>
            </w:tcBorders>
            <w:shd w:val="clear" w:color="auto" w:fill="auto"/>
            <w:noWrap/>
            <w:vAlign w:val="center"/>
            <w:hideMark/>
            <w:tcPrChange w:id="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 w:author="Matheus Gomes Faria" w:date="2019-03-13T18:58:00Z"/>
                <w:rFonts w:ascii="Calibri" w:hAnsi="Calibri" w:cs="Calibri"/>
                <w:color w:val="000000"/>
                <w:sz w:val="22"/>
                <w:szCs w:val="22"/>
              </w:rPr>
            </w:pPr>
            <w:ins w:id="2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 w:author="Matheus Gomes Faria" w:date="2019-03-13T18:58:00Z"/>
                <w:rFonts w:ascii="Calibri" w:hAnsi="Calibri" w:cs="Calibri"/>
                <w:color w:val="000000"/>
                <w:sz w:val="22"/>
                <w:szCs w:val="22"/>
              </w:rPr>
            </w:pPr>
            <w:ins w:id="2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 w:author="Matheus Gomes Faria" w:date="2019-03-13T18:58:00Z"/>
                <w:rFonts w:ascii="Calibri" w:hAnsi="Calibri" w:cs="Calibri"/>
                <w:color w:val="000000"/>
                <w:sz w:val="22"/>
                <w:szCs w:val="22"/>
              </w:rPr>
            </w:pPr>
            <w:ins w:id="20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 w:author="Matheus Gomes Faria" w:date="2019-03-13T18:58:00Z"/>
                <w:rFonts w:ascii="Calibri" w:hAnsi="Calibri" w:cs="Calibri"/>
                <w:color w:val="000000"/>
                <w:sz w:val="22"/>
                <w:szCs w:val="22"/>
              </w:rPr>
            </w:pPr>
            <w:ins w:id="20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210" w:author="Matheus Gomes Faria" w:date="2019-03-13T18:58:00Z"/>
          <w:trPrChange w:id="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 w:author="Matheus Gomes Faria" w:date="2019-03-13T18:58:00Z"/>
                <w:rFonts w:ascii="Calibri" w:hAnsi="Calibri" w:cs="Calibri"/>
                <w:color w:val="000000"/>
                <w:sz w:val="22"/>
                <w:szCs w:val="22"/>
              </w:rPr>
            </w:pPr>
            <w:ins w:id="214" w:author="Matheus Gomes Faria" w:date="2019-03-13T18:58:00Z">
              <w:r w:rsidRPr="00CB0E70">
                <w:rPr>
                  <w:rFonts w:ascii="Calibri" w:hAnsi="Calibri" w:cs="Calibri"/>
                  <w:color w:val="000000"/>
                  <w:sz w:val="22"/>
                  <w:szCs w:val="22"/>
                </w:rPr>
                <w:t>WV1SD42H4HA019671</w:t>
              </w:r>
            </w:ins>
          </w:p>
        </w:tc>
        <w:tc>
          <w:tcPr>
            <w:tcW w:w="840" w:type="dxa"/>
            <w:tcBorders>
              <w:top w:val="nil"/>
              <w:left w:val="nil"/>
              <w:bottom w:val="single" w:sz="4" w:space="0" w:color="auto"/>
              <w:right w:val="single" w:sz="4" w:space="0" w:color="auto"/>
            </w:tcBorders>
            <w:shd w:val="clear" w:color="auto" w:fill="auto"/>
            <w:noWrap/>
            <w:vAlign w:val="center"/>
            <w:hideMark/>
            <w:tcPrChange w:id="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 w:author="Matheus Gomes Faria" w:date="2019-03-13T18:58:00Z"/>
                <w:rFonts w:ascii="Calibri" w:hAnsi="Calibri" w:cs="Calibri"/>
                <w:color w:val="000000"/>
                <w:sz w:val="22"/>
                <w:szCs w:val="22"/>
              </w:rPr>
            </w:pPr>
            <w:ins w:id="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 w:author="Matheus Gomes Faria" w:date="2019-03-13T18:58:00Z"/>
                <w:rFonts w:ascii="Calibri" w:hAnsi="Calibri" w:cs="Calibri"/>
                <w:color w:val="000000"/>
                <w:sz w:val="22"/>
                <w:szCs w:val="22"/>
              </w:rPr>
            </w:pPr>
            <w:ins w:id="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 w:author="Matheus Gomes Faria" w:date="2019-03-13T18:58:00Z"/>
                <w:rFonts w:ascii="Calibri" w:hAnsi="Calibri" w:cs="Calibri"/>
                <w:color w:val="000000"/>
                <w:sz w:val="22"/>
                <w:szCs w:val="22"/>
              </w:rPr>
            </w:pPr>
            <w:ins w:id="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 w:author="Matheus Gomes Faria" w:date="2019-03-13T18:58:00Z"/>
                <w:rFonts w:ascii="Calibri" w:hAnsi="Calibri" w:cs="Calibri"/>
                <w:color w:val="000000"/>
                <w:sz w:val="22"/>
                <w:szCs w:val="22"/>
              </w:rPr>
            </w:pPr>
            <w:ins w:id="226" w:author="Matheus Gomes Faria" w:date="2019-03-13T18:58:00Z">
              <w:r w:rsidRPr="00CB0E70">
                <w:rPr>
                  <w:rFonts w:ascii="Calibri" w:hAnsi="Calibri" w:cs="Calibri"/>
                  <w:color w:val="000000"/>
                  <w:sz w:val="22"/>
                  <w:szCs w:val="22"/>
                </w:rPr>
                <w:t>PZH4675</w:t>
              </w:r>
            </w:ins>
          </w:p>
        </w:tc>
        <w:tc>
          <w:tcPr>
            <w:tcW w:w="1160" w:type="dxa"/>
            <w:tcBorders>
              <w:top w:val="nil"/>
              <w:left w:val="nil"/>
              <w:bottom w:val="single" w:sz="4" w:space="0" w:color="auto"/>
              <w:right w:val="single" w:sz="4" w:space="0" w:color="auto"/>
            </w:tcBorders>
            <w:shd w:val="clear" w:color="auto" w:fill="auto"/>
            <w:noWrap/>
            <w:vAlign w:val="center"/>
            <w:hideMark/>
            <w:tcPrChange w:id="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 w:author="Matheus Gomes Faria" w:date="2019-03-13T18:58:00Z"/>
                <w:rFonts w:ascii="Calibri" w:hAnsi="Calibri" w:cs="Calibri"/>
                <w:color w:val="000000"/>
                <w:sz w:val="22"/>
                <w:szCs w:val="22"/>
              </w:rPr>
            </w:pPr>
            <w:ins w:id="229" w:author="Matheus Gomes Faria" w:date="2019-03-13T18:58:00Z">
              <w:r w:rsidRPr="00CB0E70">
                <w:rPr>
                  <w:rFonts w:ascii="Calibri" w:hAnsi="Calibri" w:cs="Calibri"/>
                  <w:color w:val="000000"/>
                  <w:sz w:val="22"/>
                  <w:szCs w:val="22"/>
                </w:rPr>
                <w:t>1113983059</w:t>
              </w:r>
            </w:ins>
          </w:p>
        </w:tc>
        <w:tc>
          <w:tcPr>
            <w:tcW w:w="820" w:type="dxa"/>
            <w:tcBorders>
              <w:top w:val="nil"/>
              <w:left w:val="nil"/>
              <w:bottom w:val="single" w:sz="4" w:space="0" w:color="auto"/>
              <w:right w:val="single" w:sz="4" w:space="0" w:color="auto"/>
            </w:tcBorders>
            <w:shd w:val="clear" w:color="auto" w:fill="auto"/>
            <w:noWrap/>
            <w:vAlign w:val="center"/>
            <w:hideMark/>
            <w:tcPrChange w:id="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 w:author="Matheus Gomes Faria" w:date="2019-03-13T18:58:00Z"/>
                <w:rFonts w:ascii="Calibri" w:hAnsi="Calibri" w:cs="Calibri"/>
                <w:color w:val="000000"/>
                <w:sz w:val="22"/>
                <w:szCs w:val="22"/>
              </w:rPr>
            </w:pPr>
            <w:ins w:id="2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4" w:author="Matheus Gomes Faria" w:date="2019-03-13T18:58:00Z"/>
                <w:rFonts w:ascii="Calibri" w:hAnsi="Calibri" w:cs="Calibri"/>
                <w:color w:val="000000"/>
                <w:sz w:val="22"/>
                <w:szCs w:val="22"/>
              </w:rPr>
            </w:pPr>
            <w:ins w:id="2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 w:author="Matheus Gomes Faria" w:date="2019-03-13T18:58:00Z"/>
                <w:rFonts w:ascii="Calibri" w:hAnsi="Calibri" w:cs="Calibri"/>
                <w:color w:val="000000"/>
                <w:sz w:val="22"/>
                <w:szCs w:val="22"/>
              </w:rPr>
            </w:pPr>
            <w:ins w:id="23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 w:author="Matheus Gomes Faria" w:date="2019-03-13T18:58:00Z"/>
                <w:rFonts w:ascii="Calibri" w:hAnsi="Calibri" w:cs="Calibri"/>
                <w:color w:val="000000"/>
                <w:sz w:val="22"/>
                <w:szCs w:val="22"/>
              </w:rPr>
            </w:pPr>
            <w:ins w:id="24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242" w:author="Matheus Gomes Faria" w:date="2019-03-13T18:58:00Z"/>
          <w:trPrChange w:id="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 w:author="Matheus Gomes Faria" w:date="2019-03-13T18:58:00Z"/>
                <w:rFonts w:ascii="Calibri" w:hAnsi="Calibri" w:cs="Calibri"/>
                <w:color w:val="000000"/>
                <w:sz w:val="22"/>
                <w:szCs w:val="22"/>
              </w:rPr>
            </w:pPr>
            <w:ins w:id="246" w:author="Matheus Gomes Faria" w:date="2019-03-13T18:58:00Z">
              <w:r w:rsidRPr="00CB0E70">
                <w:rPr>
                  <w:rFonts w:ascii="Calibri" w:hAnsi="Calibri" w:cs="Calibri"/>
                  <w:color w:val="000000"/>
                  <w:sz w:val="22"/>
                  <w:szCs w:val="22"/>
                </w:rPr>
                <w:t>WV1SD42H3HA019886</w:t>
              </w:r>
            </w:ins>
          </w:p>
        </w:tc>
        <w:tc>
          <w:tcPr>
            <w:tcW w:w="840" w:type="dxa"/>
            <w:tcBorders>
              <w:top w:val="nil"/>
              <w:left w:val="nil"/>
              <w:bottom w:val="single" w:sz="4" w:space="0" w:color="auto"/>
              <w:right w:val="single" w:sz="4" w:space="0" w:color="auto"/>
            </w:tcBorders>
            <w:shd w:val="clear" w:color="auto" w:fill="auto"/>
            <w:noWrap/>
            <w:vAlign w:val="center"/>
            <w:hideMark/>
            <w:tcPrChange w:id="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 w:author="Matheus Gomes Faria" w:date="2019-03-13T18:58:00Z"/>
                <w:rFonts w:ascii="Calibri" w:hAnsi="Calibri" w:cs="Calibri"/>
                <w:color w:val="000000"/>
                <w:sz w:val="22"/>
                <w:szCs w:val="22"/>
              </w:rPr>
            </w:pPr>
            <w:ins w:id="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 w:author="Matheus Gomes Faria" w:date="2019-03-13T18:58:00Z"/>
                <w:rFonts w:ascii="Calibri" w:hAnsi="Calibri" w:cs="Calibri"/>
                <w:color w:val="000000"/>
                <w:sz w:val="22"/>
                <w:szCs w:val="22"/>
              </w:rPr>
            </w:pPr>
            <w:ins w:id="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 w:author="Matheus Gomes Faria" w:date="2019-03-13T18:58:00Z"/>
                <w:rFonts w:ascii="Calibri" w:hAnsi="Calibri" w:cs="Calibri"/>
                <w:color w:val="000000"/>
                <w:sz w:val="22"/>
                <w:szCs w:val="22"/>
              </w:rPr>
            </w:pPr>
            <w:ins w:id="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 w:author="Matheus Gomes Faria" w:date="2019-03-13T18:58:00Z"/>
                <w:rFonts w:ascii="Calibri" w:hAnsi="Calibri" w:cs="Calibri"/>
                <w:color w:val="000000"/>
                <w:sz w:val="22"/>
                <w:szCs w:val="22"/>
              </w:rPr>
            </w:pPr>
            <w:ins w:id="258" w:author="Matheus Gomes Faria" w:date="2019-03-13T18:58:00Z">
              <w:r w:rsidRPr="00CB0E70">
                <w:rPr>
                  <w:rFonts w:ascii="Calibri" w:hAnsi="Calibri" w:cs="Calibri"/>
                  <w:color w:val="000000"/>
                  <w:sz w:val="22"/>
                  <w:szCs w:val="22"/>
                </w:rPr>
                <w:t>PZH4674</w:t>
              </w:r>
            </w:ins>
          </w:p>
        </w:tc>
        <w:tc>
          <w:tcPr>
            <w:tcW w:w="1160" w:type="dxa"/>
            <w:tcBorders>
              <w:top w:val="nil"/>
              <w:left w:val="nil"/>
              <w:bottom w:val="single" w:sz="4" w:space="0" w:color="auto"/>
              <w:right w:val="single" w:sz="4" w:space="0" w:color="auto"/>
            </w:tcBorders>
            <w:shd w:val="clear" w:color="auto" w:fill="auto"/>
            <w:noWrap/>
            <w:vAlign w:val="center"/>
            <w:hideMark/>
            <w:tcPrChange w:id="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 w:author="Matheus Gomes Faria" w:date="2019-03-13T18:58:00Z"/>
                <w:rFonts w:ascii="Calibri" w:hAnsi="Calibri" w:cs="Calibri"/>
                <w:color w:val="000000"/>
                <w:sz w:val="22"/>
                <w:szCs w:val="22"/>
              </w:rPr>
            </w:pPr>
            <w:ins w:id="261" w:author="Matheus Gomes Faria" w:date="2019-03-13T18:58:00Z">
              <w:r w:rsidRPr="00CB0E70">
                <w:rPr>
                  <w:rFonts w:ascii="Calibri" w:hAnsi="Calibri" w:cs="Calibri"/>
                  <w:color w:val="000000"/>
                  <w:sz w:val="22"/>
                  <w:szCs w:val="22"/>
                </w:rPr>
                <w:t>1113983032</w:t>
              </w:r>
            </w:ins>
          </w:p>
        </w:tc>
        <w:tc>
          <w:tcPr>
            <w:tcW w:w="820" w:type="dxa"/>
            <w:tcBorders>
              <w:top w:val="nil"/>
              <w:left w:val="nil"/>
              <w:bottom w:val="single" w:sz="4" w:space="0" w:color="auto"/>
              <w:right w:val="single" w:sz="4" w:space="0" w:color="auto"/>
            </w:tcBorders>
            <w:shd w:val="clear" w:color="auto" w:fill="auto"/>
            <w:noWrap/>
            <w:vAlign w:val="center"/>
            <w:hideMark/>
            <w:tcPrChange w:id="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 w:author="Matheus Gomes Faria" w:date="2019-03-13T18:58:00Z"/>
                <w:rFonts w:ascii="Calibri" w:hAnsi="Calibri" w:cs="Calibri"/>
                <w:color w:val="000000"/>
                <w:sz w:val="22"/>
                <w:szCs w:val="22"/>
              </w:rPr>
            </w:pPr>
            <w:ins w:id="2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 w:author="Matheus Gomes Faria" w:date="2019-03-13T18:58:00Z"/>
                <w:rFonts w:ascii="Calibri" w:hAnsi="Calibri" w:cs="Calibri"/>
                <w:color w:val="000000"/>
                <w:sz w:val="22"/>
                <w:szCs w:val="22"/>
              </w:rPr>
            </w:pPr>
            <w:ins w:id="2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 w:author="Matheus Gomes Faria" w:date="2019-03-13T18:58:00Z"/>
                <w:rFonts w:ascii="Calibri" w:hAnsi="Calibri" w:cs="Calibri"/>
                <w:color w:val="000000"/>
                <w:sz w:val="22"/>
                <w:szCs w:val="22"/>
              </w:rPr>
            </w:pPr>
            <w:ins w:id="27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 w:author="Matheus Gomes Faria" w:date="2019-03-13T18:58:00Z"/>
                <w:rFonts w:ascii="Calibri" w:hAnsi="Calibri" w:cs="Calibri"/>
                <w:color w:val="000000"/>
                <w:sz w:val="22"/>
                <w:szCs w:val="22"/>
              </w:rPr>
            </w:pPr>
            <w:ins w:id="27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274" w:author="Matheus Gomes Faria" w:date="2019-03-13T18:58:00Z"/>
          <w:trPrChange w:id="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 w:author="Matheus Gomes Faria" w:date="2019-03-13T18:58:00Z"/>
                <w:rFonts w:ascii="Calibri" w:hAnsi="Calibri" w:cs="Calibri"/>
                <w:color w:val="000000"/>
                <w:sz w:val="22"/>
                <w:szCs w:val="22"/>
              </w:rPr>
            </w:pPr>
            <w:ins w:id="278" w:author="Matheus Gomes Faria" w:date="2019-03-13T18:58:00Z">
              <w:r w:rsidRPr="00CB0E70">
                <w:rPr>
                  <w:rFonts w:ascii="Calibri" w:hAnsi="Calibri" w:cs="Calibri"/>
                  <w:color w:val="000000"/>
                  <w:sz w:val="22"/>
                  <w:szCs w:val="22"/>
                </w:rPr>
                <w:t>WV1SD42H3HA019550</w:t>
              </w:r>
            </w:ins>
          </w:p>
        </w:tc>
        <w:tc>
          <w:tcPr>
            <w:tcW w:w="840" w:type="dxa"/>
            <w:tcBorders>
              <w:top w:val="nil"/>
              <w:left w:val="nil"/>
              <w:bottom w:val="single" w:sz="4" w:space="0" w:color="auto"/>
              <w:right w:val="single" w:sz="4" w:space="0" w:color="auto"/>
            </w:tcBorders>
            <w:shd w:val="clear" w:color="auto" w:fill="auto"/>
            <w:noWrap/>
            <w:vAlign w:val="center"/>
            <w:hideMark/>
            <w:tcPrChange w:id="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 w:author="Matheus Gomes Faria" w:date="2019-03-13T18:58:00Z"/>
                <w:rFonts w:ascii="Calibri" w:hAnsi="Calibri" w:cs="Calibri"/>
                <w:color w:val="000000"/>
                <w:sz w:val="22"/>
                <w:szCs w:val="22"/>
              </w:rPr>
            </w:pPr>
            <w:ins w:id="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 w:author="Matheus Gomes Faria" w:date="2019-03-13T18:58:00Z"/>
                <w:rFonts w:ascii="Calibri" w:hAnsi="Calibri" w:cs="Calibri"/>
                <w:color w:val="000000"/>
                <w:sz w:val="22"/>
                <w:szCs w:val="22"/>
              </w:rPr>
            </w:pPr>
            <w:ins w:id="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 w:author="Matheus Gomes Faria" w:date="2019-03-13T18:58:00Z"/>
                <w:rFonts w:ascii="Calibri" w:hAnsi="Calibri" w:cs="Calibri"/>
                <w:color w:val="000000"/>
                <w:sz w:val="22"/>
                <w:szCs w:val="22"/>
              </w:rPr>
            </w:pPr>
            <w:ins w:id="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 w:author="Matheus Gomes Faria" w:date="2019-03-13T18:58:00Z"/>
                <w:rFonts w:ascii="Calibri" w:hAnsi="Calibri" w:cs="Calibri"/>
                <w:color w:val="000000"/>
                <w:sz w:val="22"/>
                <w:szCs w:val="22"/>
              </w:rPr>
            </w:pPr>
            <w:ins w:id="290" w:author="Matheus Gomes Faria" w:date="2019-03-13T18:58:00Z">
              <w:r w:rsidRPr="00CB0E70">
                <w:rPr>
                  <w:rFonts w:ascii="Calibri" w:hAnsi="Calibri" w:cs="Calibri"/>
                  <w:color w:val="000000"/>
                  <w:sz w:val="22"/>
                  <w:szCs w:val="22"/>
                </w:rPr>
                <w:t>PZH4673</w:t>
              </w:r>
            </w:ins>
          </w:p>
        </w:tc>
        <w:tc>
          <w:tcPr>
            <w:tcW w:w="1160" w:type="dxa"/>
            <w:tcBorders>
              <w:top w:val="nil"/>
              <w:left w:val="nil"/>
              <w:bottom w:val="single" w:sz="4" w:space="0" w:color="auto"/>
              <w:right w:val="single" w:sz="4" w:space="0" w:color="auto"/>
            </w:tcBorders>
            <w:shd w:val="clear" w:color="auto" w:fill="auto"/>
            <w:noWrap/>
            <w:vAlign w:val="center"/>
            <w:hideMark/>
            <w:tcPrChange w:id="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 w:author="Matheus Gomes Faria" w:date="2019-03-13T18:58:00Z"/>
                <w:rFonts w:ascii="Calibri" w:hAnsi="Calibri" w:cs="Calibri"/>
                <w:color w:val="000000"/>
                <w:sz w:val="22"/>
                <w:szCs w:val="22"/>
              </w:rPr>
            </w:pPr>
            <w:ins w:id="293" w:author="Matheus Gomes Faria" w:date="2019-03-13T18:58:00Z">
              <w:r w:rsidRPr="00CB0E70">
                <w:rPr>
                  <w:rFonts w:ascii="Calibri" w:hAnsi="Calibri" w:cs="Calibri"/>
                  <w:color w:val="000000"/>
                  <w:sz w:val="22"/>
                  <w:szCs w:val="22"/>
                </w:rPr>
                <w:t>1113983024</w:t>
              </w:r>
            </w:ins>
          </w:p>
        </w:tc>
        <w:tc>
          <w:tcPr>
            <w:tcW w:w="820" w:type="dxa"/>
            <w:tcBorders>
              <w:top w:val="nil"/>
              <w:left w:val="nil"/>
              <w:bottom w:val="single" w:sz="4" w:space="0" w:color="auto"/>
              <w:right w:val="single" w:sz="4" w:space="0" w:color="auto"/>
            </w:tcBorders>
            <w:shd w:val="clear" w:color="auto" w:fill="auto"/>
            <w:noWrap/>
            <w:vAlign w:val="center"/>
            <w:hideMark/>
            <w:tcPrChange w:id="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 w:author="Matheus Gomes Faria" w:date="2019-03-13T18:58:00Z"/>
                <w:rFonts w:ascii="Calibri" w:hAnsi="Calibri" w:cs="Calibri"/>
                <w:color w:val="000000"/>
                <w:sz w:val="22"/>
                <w:szCs w:val="22"/>
              </w:rPr>
            </w:pPr>
            <w:ins w:id="2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 w:author="Matheus Gomes Faria" w:date="2019-03-13T18:58:00Z"/>
                <w:rFonts w:ascii="Calibri" w:hAnsi="Calibri" w:cs="Calibri"/>
                <w:color w:val="000000"/>
                <w:sz w:val="22"/>
                <w:szCs w:val="22"/>
              </w:rPr>
            </w:pPr>
            <w:ins w:id="2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 w:author="Matheus Gomes Faria" w:date="2019-03-13T18:58:00Z"/>
                <w:rFonts w:ascii="Calibri" w:hAnsi="Calibri" w:cs="Calibri"/>
                <w:color w:val="000000"/>
                <w:sz w:val="22"/>
                <w:szCs w:val="22"/>
              </w:rPr>
            </w:pPr>
            <w:ins w:id="30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 w:author="Matheus Gomes Faria" w:date="2019-03-13T18:58:00Z"/>
                <w:rFonts w:ascii="Calibri" w:hAnsi="Calibri" w:cs="Calibri"/>
                <w:color w:val="000000"/>
                <w:sz w:val="22"/>
                <w:szCs w:val="22"/>
              </w:rPr>
            </w:pPr>
            <w:ins w:id="30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306" w:author="Matheus Gomes Faria" w:date="2019-03-13T18:58:00Z"/>
          <w:trPrChange w:id="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 w:author="Matheus Gomes Faria" w:date="2019-03-13T18:58:00Z"/>
                <w:rFonts w:ascii="Calibri" w:hAnsi="Calibri" w:cs="Calibri"/>
                <w:color w:val="000000"/>
                <w:sz w:val="22"/>
                <w:szCs w:val="22"/>
              </w:rPr>
            </w:pPr>
            <w:ins w:id="310" w:author="Matheus Gomes Faria" w:date="2019-03-13T18:58:00Z">
              <w:r w:rsidRPr="00CB0E70">
                <w:rPr>
                  <w:rFonts w:ascii="Calibri" w:hAnsi="Calibri" w:cs="Calibri"/>
                  <w:color w:val="000000"/>
                  <w:sz w:val="22"/>
                  <w:szCs w:val="22"/>
                </w:rPr>
                <w:t>WV1SD42H2HA020205</w:t>
              </w:r>
            </w:ins>
          </w:p>
        </w:tc>
        <w:tc>
          <w:tcPr>
            <w:tcW w:w="840" w:type="dxa"/>
            <w:tcBorders>
              <w:top w:val="nil"/>
              <w:left w:val="nil"/>
              <w:bottom w:val="single" w:sz="4" w:space="0" w:color="auto"/>
              <w:right w:val="single" w:sz="4" w:space="0" w:color="auto"/>
            </w:tcBorders>
            <w:shd w:val="clear" w:color="auto" w:fill="auto"/>
            <w:noWrap/>
            <w:vAlign w:val="center"/>
            <w:hideMark/>
            <w:tcPrChange w:id="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 w:author="Matheus Gomes Faria" w:date="2019-03-13T18:58:00Z"/>
                <w:rFonts w:ascii="Calibri" w:hAnsi="Calibri" w:cs="Calibri"/>
                <w:color w:val="000000"/>
                <w:sz w:val="22"/>
                <w:szCs w:val="22"/>
              </w:rPr>
            </w:pPr>
            <w:ins w:id="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 w:author="Matheus Gomes Faria" w:date="2019-03-13T18:58:00Z"/>
                <w:rFonts w:ascii="Calibri" w:hAnsi="Calibri" w:cs="Calibri"/>
                <w:color w:val="000000"/>
                <w:sz w:val="22"/>
                <w:szCs w:val="22"/>
              </w:rPr>
            </w:pPr>
            <w:ins w:id="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 w:author="Matheus Gomes Faria" w:date="2019-03-13T18:58:00Z"/>
                <w:rFonts w:ascii="Calibri" w:hAnsi="Calibri" w:cs="Calibri"/>
                <w:color w:val="000000"/>
                <w:sz w:val="22"/>
                <w:szCs w:val="22"/>
              </w:rPr>
            </w:pPr>
            <w:ins w:id="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 w:author="Matheus Gomes Faria" w:date="2019-03-13T18:58:00Z"/>
                <w:rFonts w:ascii="Calibri" w:hAnsi="Calibri" w:cs="Calibri"/>
                <w:color w:val="000000"/>
                <w:sz w:val="22"/>
                <w:szCs w:val="22"/>
              </w:rPr>
            </w:pPr>
            <w:ins w:id="322" w:author="Matheus Gomes Faria" w:date="2019-03-13T18:58:00Z">
              <w:r w:rsidRPr="00CB0E70">
                <w:rPr>
                  <w:rFonts w:ascii="Calibri" w:hAnsi="Calibri" w:cs="Calibri"/>
                  <w:color w:val="000000"/>
                  <w:sz w:val="22"/>
                  <w:szCs w:val="22"/>
                </w:rPr>
                <w:t>PZH4672</w:t>
              </w:r>
            </w:ins>
          </w:p>
        </w:tc>
        <w:tc>
          <w:tcPr>
            <w:tcW w:w="1160" w:type="dxa"/>
            <w:tcBorders>
              <w:top w:val="nil"/>
              <w:left w:val="nil"/>
              <w:bottom w:val="single" w:sz="4" w:space="0" w:color="auto"/>
              <w:right w:val="single" w:sz="4" w:space="0" w:color="auto"/>
            </w:tcBorders>
            <w:shd w:val="clear" w:color="auto" w:fill="auto"/>
            <w:noWrap/>
            <w:vAlign w:val="center"/>
            <w:hideMark/>
            <w:tcPrChange w:id="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 w:author="Matheus Gomes Faria" w:date="2019-03-13T18:58:00Z"/>
                <w:rFonts w:ascii="Calibri" w:hAnsi="Calibri" w:cs="Calibri"/>
                <w:color w:val="000000"/>
                <w:sz w:val="22"/>
                <w:szCs w:val="22"/>
              </w:rPr>
            </w:pPr>
            <w:ins w:id="325" w:author="Matheus Gomes Faria" w:date="2019-03-13T18:58:00Z">
              <w:r w:rsidRPr="00CB0E70">
                <w:rPr>
                  <w:rFonts w:ascii="Calibri" w:hAnsi="Calibri" w:cs="Calibri"/>
                  <w:color w:val="000000"/>
                  <w:sz w:val="22"/>
                  <w:szCs w:val="22"/>
                </w:rPr>
                <w:t>1113983016</w:t>
              </w:r>
            </w:ins>
          </w:p>
        </w:tc>
        <w:tc>
          <w:tcPr>
            <w:tcW w:w="820" w:type="dxa"/>
            <w:tcBorders>
              <w:top w:val="nil"/>
              <w:left w:val="nil"/>
              <w:bottom w:val="single" w:sz="4" w:space="0" w:color="auto"/>
              <w:right w:val="single" w:sz="4" w:space="0" w:color="auto"/>
            </w:tcBorders>
            <w:shd w:val="clear" w:color="auto" w:fill="auto"/>
            <w:noWrap/>
            <w:vAlign w:val="center"/>
            <w:hideMark/>
            <w:tcPrChange w:id="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 w:author="Matheus Gomes Faria" w:date="2019-03-13T18:58:00Z"/>
                <w:rFonts w:ascii="Calibri" w:hAnsi="Calibri" w:cs="Calibri"/>
                <w:color w:val="000000"/>
                <w:sz w:val="22"/>
                <w:szCs w:val="22"/>
              </w:rPr>
            </w:pPr>
            <w:ins w:id="3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 w:author="Matheus Gomes Faria" w:date="2019-03-13T18:58:00Z"/>
                <w:rFonts w:ascii="Calibri" w:hAnsi="Calibri" w:cs="Calibri"/>
                <w:color w:val="000000"/>
                <w:sz w:val="22"/>
                <w:szCs w:val="22"/>
              </w:rPr>
            </w:pPr>
            <w:ins w:id="3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 w:author="Matheus Gomes Faria" w:date="2019-03-13T18:58:00Z"/>
                <w:rFonts w:ascii="Calibri" w:hAnsi="Calibri" w:cs="Calibri"/>
                <w:color w:val="000000"/>
                <w:sz w:val="22"/>
                <w:szCs w:val="22"/>
              </w:rPr>
            </w:pPr>
            <w:ins w:id="33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 w:author="Matheus Gomes Faria" w:date="2019-03-13T18:58:00Z"/>
                <w:rFonts w:ascii="Calibri" w:hAnsi="Calibri" w:cs="Calibri"/>
                <w:color w:val="000000"/>
                <w:sz w:val="22"/>
                <w:szCs w:val="22"/>
              </w:rPr>
            </w:pPr>
            <w:ins w:id="33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338" w:author="Matheus Gomes Faria" w:date="2019-03-13T18:58:00Z"/>
          <w:trPrChange w:id="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 w:author="Matheus Gomes Faria" w:date="2019-03-13T18:58:00Z"/>
                <w:rFonts w:ascii="Calibri" w:hAnsi="Calibri" w:cs="Calibri"/>
                <w:color w:val="000000"/>
                <w:sz w:val="22"/>
                <w:szCs w:val="22"/>
              </w:rPr>
            </w:pPr>
            <w:ins w:id="342" w:author="Matheus Gomes Faria" w:date="2019-03-13T18:58:00Z">
              <w:r w:rsidRPr="00CB0E70">
                <w:rPr>
                  <w:rFonts w:ascii="Calibri" w:hAnsi="Calibri" w:cs="Calibri"/>
                  <w:color w:val="000000"/>
                  <w:sz w:val="22"/>
                  <w:szCs w:val="22"/>
                </w:rPr>
                <w:lastRenderedPageBreak/>
                <w:t>WV1SD42H2HA019944</w:t>
              </w:r>
            </w:ins>
          </w:p>
        </w:tc>
        <w:tc>
          <w:tcPr>
            <w:tcW w:w="840" w:type="dxa"/>
            <w:tcBorders>
              <w:top w:val="nil"/>
              <w:left w:val="nil"/>
              <w:bottom w:val="single" w:sz="4" w:space="0" w:color="auto"/>
              <w:right w:val="single" w:sz="4" w:space="0" w:color="auto"/>
            </w:tcBorders>
            <w:shd w:val="clear" w:color="auto" w:fill="auto"/>
            <w:noWrap/>
            <w:vAlign w:val="center"/>
            <w:hideMark/>
            <w:tcPrChange w:id="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 w:author="Matheus Gomes Faria" w:date="2019-03-13T18:58:00Z"/>
                <w:rFonts w:ascii="Calibri" w:hAnsi="Calibri" w:cs="Calibri"/>
                <w:color w:val="000000"/>
                <w:sz w:val="22"/>
                <w:szCs w:val="22"/>
              </w:rPr>
            </w:pPr>
            <w:ins w:id="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 w:author="Matheus Gomes Faria" w:date="2019-03-13T18:58:00Z"/>
                <w:rFonts w:ascii="Calibri" w:hAnsi="Calibri" w:cs="Calibri"/>
                <w:color w:val="000000"/>
                <w:sz w:val="22"/>
                <w:szCs w:val="22"/>
              </w:rPr>
            </w:pPr>
            <w:ins w:id="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 w:author="Matheus Gomes Faria" w:date="2019-03-13T18:58:00Z"/>
                <w:rFonts w:ascii="Calibri" w:hAnsi="Calibri" w:cs="Calibri"/>
                <w:color w:val="000000"/>
                <w:sz w:val="22"/>
                <w:szCs w:val="22"/>
              </w:rPr>
            </w:pPr>
            <w:ins w:id="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 w:author="Matheus Gomes Faria" w:date="2019-03-13T18:58:00Z"/>
                <w:rFonts w:ascii="Calibri" w:hAnsi="Calibri" w:cs="Calibri"/>
                <w:color w:val="000000"/>
                <w:sz w:val="22"/>
                <w:szCs w:val="22"/>
              </w:rPr>
            </w:pPr>
            <w:ins w:id="354" w:author="Matheus Gomes Faria" w:date="2019-03-13T18:58:00Z">
              <w:r w:rsidRPr="00CB0E70">
                <w:rPr>
                  <w:rFonts w:ascii="Calibri" w:hAnsi="Calibri" w:cs="Calibri"/>
                  <w:color w:val="000000"/>
                  <w:sz w:val="22"/>
                  <w:szCs w:val="22"/>
                </w:rPr>
                <w:t>PZH4670</w:t>
              </w:r>
            </w:ins>
          </w:p>
        </w:tc>
        <w:tc>
          <w:tcPr>
            <w:tcW w:w="1160" w:type="dxa"/>
            <w:tcBorders>
              <w:top w:val="nil"/>
              <w:left w:val="nil"/>
              <w:bottom w:val="single" w:sz="4" w:space="0" w:color="auto"/>
              <w:right w:val="single" w:sz="4" w:space="0" w:color="auto"/>
            </w:tcBorders>
            <w:shd w:val="clear" w:color="auto" w:fill="auto"/>
            <w:noWrap/>
            <w:vAlign w:val="center"/>
            <w:hideMark/>
            <w:tcPrChange w:id="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 w:author="Matheus Gomes Faria" w:date="2019-03-13T18:58:00Z"/>
                <w:rFonts w:ascii="Calibri" w:hAnsi="Calibri" w:cs="Calibri"/>
                <w:color w:val="000000"/>
                <w:sz w:val="22"/>
                <w:szCs w:val="22"/>
              </w:rPr>
            </w:pPr>
            <w:ins w:id="357" w:author="Matheus Gomes Faria" w:date="2019-03-13T18:58:00Z">
              <w:r w:rsidRPr="00CB0E70">
                <w:rPr>
                  <w:rFonts w:ascii="Calibri" w:hAnsi="Calibri" w:cs="Calibri"/>
                  <w:color w:val="000000"/>
                  <w:sz w:val="22"/>
                  <w:szCs w:val="22"/>
                </w:rPr>
                <w:t>1113982990</w:t>
              </w:r>
            </w:ins>
          </w:p>
        </w:tc>
        <w:tc>
          <w:tcPr>
            <w:tcW w:w="820" w:type="dxa"/>
            <w:tcBorders>
              <w:top w:val="nil"/>
              <w:left w:val="nil"/>
              <w:bottom w:val="single" w:sz="4" w:space="0" w:color="auto"/>
              <w:right w:val="single" w:sz="4" w:space="0" w:color="auto"/>
            </w:tcBorders>
            <w:shd w:val="clear" w:color="auto" w:fill="auto"/>
            <w:noWrap/>
            <w:vAlign w:val="center"/>
            <w:hideMark/>
            <w:tcPrChange w:id="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 w:author="Matheus Gomes Faria" w:date="2019-03-13T18:58:00Z"/>
                <w:rFonts w:ascii="Calibri" w:hAnsi="Calibri" w:cs="Calibri"/>
                <w:color w:val="000000"/>
                <w:sz w:val="22"/>
                <w:szCs w:val="22"/>
              </w:rPr>
            </w:pPr>
            <w:ins w:id="3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 w:author="Matheus Gomes Faria" w:date="2019-03-13T18:58:00Z"/>
                <w:rFonts w:ascii="Calibri" w:hAnsi="Calibri" w:cs="Calibri"/>
                <w:color w:val="000000"/>
                <w:sz w:val="22"/>
                <w:szCs w:val="22"/>
              </w:rPr>
            </w:pPr>
            <w:ins w:id="3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 w:author="Matheus Gomes Faria" w:date="2019-03-13T18:58:00Z"/>
                <w:rFonts w:ascii="Calibri" w:hAnsi="Calibri" w:cs="Calibri"/>
                <w:color w:val="000000"/>
                <w:sz w:val="22"/>
                <w:szCs w:val="22"/>
              </w:rPr>
            </w:pPr>
            <w:ins w:id="36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 w:author="Matheus Gomes Faria" w:date="2019-03-13T18:58:00Z"/>
                <w:rFonts w:ascii="Calibri" w:hAnsi="Calibri" w:cs="Calibri"/>
                <w:color w:val="000000"/>
                <w:sz w:val="22"/>
                <w:szCs w:val="22"/>
              </w:rPr>
            </w:pPr>
            <w:ins w:id="36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370" w:author="Matheus Gomes Faria" w:date="2019-03-13T18:58:00Z"/>
          <w:trPrChange w:id="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 w:author="Matheus Gomes Faria" w:date="2019-03-13T18:58:00Z"/>
                <w:rFonts w:ascii="Calibri" w:hAnsi="Calibri" w:cs="Calibri"/>
                <w:color w:val="000000"/>
                <w:sz w:val="22"/>
                <w:szCs w:val="22"/>
              </w:rPr>
            </w:pPr>
            <w:ins w:id="374" w:author="Matheus Gomes Faria" w:date="2019-03-13T18:58:00Z">
              <w:r w:rsidRPr="00CB0E70">
                <w:rPr>
                  <w:rFonts w:ascii="Calibri" w:hAnsi="Calibri" w:cs="Calibri"/>
                  <w:color w:val="000000"/>
                  <w:sz w:val="22"/>
                  <w:szCs w:val="22"/>
                </w:rPr>
                <w:t>WV1SD42H2HA019538</w:t>
              </w:r>
            </w:ins>
          </w:p>
        </w:tc>
        <w:tc>
          <w:tcPr>
            <w:tcW w:w="840" w:type="dxa"/>
            <w:tcBorders>
              <w:top w:val="nil"/>
              <w:left w:val="nil"/>
              <w:bottom w:val="single" w:sz="4" w:space="0" w:color="auto"/>
              <w:right w:val="single" w:sz="4" w:space="0" w:color="auto"/>
            </w:tcBorders>
            <w:shd w:val="clear" w:color="auto" w:fill="auto"/>
            <w:noWrap/>
            <w:vAlign w:val="center"/>
            <w:hideMark/>
            <w:tcPrChange w:id="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 w:author="Matheus Gomes Faria" w:date="2019-03-13T18:58:00Z"/>
                <w:rFonts w:ascii="Calibri" w:hAnsi="Calibri" w:cs="Calibri"/>
                <w:color w:val="000000"/>
                <w:sz w:val="22"/>
                <w:szCs w:val="22"/>
              </w:rPr>
            </w:pPr>
            <w:ins w:id="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 w:author="Matheus Gomes Faria" w:date="2019-03-13T18:58:00Z"/>
                <w:rFonts w:ascii="Calibri" w:hAnsi="Calibri" w:cs="Calibri"/>
                <w:color w:val="000000"/>
                <w:sz w:val="22"/>
                <w:szCs w:val="22"/>
              </w:rPr>
            </w:pPr>
            <w:ins w:id="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 w:author="Matheus Gomes Faria" w:date="2019-03-13T18:58:00Z"/>
                <w:rFonts w:ascii="Calibri" w:hAnsi="Calibri" w:cs="Calibri"/>
                <w:color w:val="000000"/>
                <w:sz w:val="22"/>
                <w:szCs w:val="22"/>
              </w:rPr>
            </w:pPr>
            <w:ins w:id="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 w:author="Matheus Gomes Faria" w:date="2019-03-13T18:58:00Z"/>
                <w:rFonts w:ascii="Calibri" w:hAnsi="Calibri" w:cs="Calibri"/>
                <w:color w:val="000000"/>
                <w:sz w:val="22"/>
                <w:szCs w:val="22"/>
              </w:rPr>
            </w:pPr>
            <w:ins w:id="386" w:author="Matheus Gomes Faria" w:date="2019-03-13T18:58:00Z">
              <w:r w:rsidRPr="00CB0E70">
                <w:rPr>
                  <w:rFonts w:ascii="Calibri" w:hAnsi="Calibri" w:cs="Calibri"/>
                  <w:color w:val="000000"/>
                  <w:sz w:val="22"/>
                  <w:szCs w:val="22"/>
                </w:rPr>
                <w:t>PZH4668</w:t>
              </w:r>
            </w:ins>
          </w:p>
        </w:tc>
        <w:tc>
          <w:tcPr>
            <w:tcW w:w="1160" w:type="dxa"/>
            <w:tcBorders>
              <w:top w:val="nil"/>
              <w:left w:val="nil"/>
              <w:bottom w:val="single" w:sz="4" w:space="0" w:color="auto"/>
              <w:right w:val="single" w:sz="4" w:space="0" w:color="auto"/>
            </w:tcBorders>
            <w:shd w:val="clear" w:color="auto" w:fill="auto"/>
            <w:noWrap/>
            <w:vAlign w:val="center"/>
            <w:hideMark/>
            <w:tcPrChange w:id="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 w:author="Matheus Gomes Faria" w:date="2019-03-13T18:58:00Z"/>
                <w:rFonts w:ascii="Calibri" w:hAnsi="Calibri" w:cs="Calibri"/>
                <w:color w:val="000000"/>
                <w:sz w:val="22"/>
                <w:szCs w:val="22"/>
              </w:rPr>
            </w:pPr>
            <w:ins w:id="389" w:author="Matheus Gomes Faria" w:date="2019-03-13T18:58:00Z">
              <w:r w:rsidRPr="00CB0E70">
                <w:rPr>
                  <w:rFonts w:ascii="Calibri" w:hAnsi="Calibri" w:cs="Calibri"/>
                  <w:color w:val="000000"/>
                  <w:sz w:val="22"/>
                  <w:szCs w:val="22"/>
                </w:rPr>
                <w:t>1113982974</w:t>
              </w:r>
            </w:ins>
          </w:p>
        </w:tc>
        <w:tc>
          <w:tcPr>
            <w:tcW w:w="820" w:type="dxa"/>
            <w:tcBorders>
              <w:top w:val="nil"/>
              <w:left w:val="nil"/>
              <w:bottom w:val="single" w:sz="4" w:space="0" w:color="auto"/>
              <w:right w:val="single" w:sz="4" w:space="0" w:color="auto"/>
            </w:tcBorders>
            <w:shd w:val="clear" w:color="auto" w:fill="auto"/>
            <w:noWrap/>
            <w:vAlign w:val="center"/>
            <w:hideMark/>
            <w:tcPrChange w:id="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 w:author="Matheus Gomes Faria" w:date="2019-03-13T18:58:00Z"/>
                <w:rFonts w:ascii="Calibri" w:hAnsi="Calibri" w:cs="Calibri"/>
                <w:color w:val="000000"/>
                <w:sz w:val="22"/>
                <w:szCs w:val="22"/>
              </w:rPr>
            </w:pPr>
            <w:ins w:id="3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 w:author="Matheus Gomes Faria" w:date="2019-03-13T18:58:00Z"/>
                <w:rFonts w:ascii="Calibri" w:hAnsi="Calibri" w:cs="Calibri"/>
                <w:color w:val="000000"/>
                <w:sz w:val="22"/>
                <w:szCs w:val="22"/>
              </w:rPr>
            </w:pPr>
            <w:ins w:id="3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 w:author="Matheus Gomes Faria" w:date="2019-03-13T18:58:00Z"/>
                <w:rFonts w:ascii="Calibri" w:hAnsi="Calibri" w:cs="Calibri"/>
                <w:color w:val="000000"/>
                <w:sz w:val="22"/>
                <w:szCs w:val="22"/>
              </w:rPr>
            </w:pPr>
            <w:ins w:id="39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 w:author="Matheus Gomes Faria" w:date="2019-03-13T18:58:00Z"/>
                <w:rFonts w:ascii="Calibri" w:hAnsi="Calibri" w:cs="Calibri"/>
                <w:color w:val="000000"/>
                <w:sz w:val="22"/>
                <w:szCs w:val="22"/>
              </w:rPr>
            </w:pPr>
            <w:ins w:id="40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402" w:author="Matheus Gomes Faria" w:date="2019-03-13T18:58:00Z"/>
          <w:trPrChange w:id="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 w:author="Matheus Gomes Faria" w:date="2019-03-13T18:58:00Z"/>
                <w:rFonts w:ascii="Calibri" w:hAnsi="Calibri" w:cs="Calibri"/>
                <w:color w:val="000000"/>
                <w:sz w:val="22"/>
                <w:szCs w:val="22"/>
              </w:rPr>
            </w:pPr>
            <w:ins w:id="406" w:author="Matheus Gomes Faria" w:date="2019-03-13T18:58:00Z">
              <w:r w:rsidRPr="00CB0E70">
                <w:rPr>
                  <w:rFonts w:ascii="Calibri" w:hAnsi="Calibri" w:cs="Calibri"/>
                  <w:color w:val="000000"/>
                  <w:sz w:val="22"/>
                  <w:szCs w:val="22"/>
                </w:rPr>
                <w:t>WV1SD42H0HA019392</w:t>
              </w:r>
            </w:ins>
          </w:p>
        </w:tc>
        <w:tc>
          <w:tcPr>
            <w:tcW w:w="840" w:type="dxa"/>
            <w:tcBorders>
              <w:top w:val="nil"/>
              <w:left w:val="nil"/>
              <w:bottom w:val="single" w:sz="4" w:space="0" w:color="auto"/>
              <w:right w:val="single" w:sz="4" w:space="0" w:color="auto"/>
            </w:tcBorders>
            <w:shd w:val="clear" w:color="auto" w:fill="auto"/>
            <w:noWrap/>
            <w:vAlign w:val="center"/>
            <w:hideMark/>
            <w:tcPrChange w:id="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 w:author="Matheus Gomes Faria" w:date="2019-03-13T18:58:00Z"/>
                <w:rFonts w:ascii="Calibri" w:hAnsi="Calibri" w:cs="Calibri"/>
                <w:color w:val="000000"/>
                <w:sz w:val="22"/>
                <w:szCs w:val="22"/>
              </w:rPr>
            </w:pPr>
            <w:ins w:id="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 w:author="Matheus Gomes Faria" w:date="2019-03-13T18:58:00Z"/>
                <w:rFonts w:ascii="Calibri" w:hAnsi="Calibri" w:cs="Calibri"/>
                <w:color w:val="000000"/>
                <w:sz w:val="22"/>
                <w:szCs w:val="22"/>
              </w:rPr>
            </w:pPr>
            <w:ins w:id="4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 w:author="Matheus Gomes Faria" w:date="2019-03-13T18:58:00Z"/>
                <w:rFonts w:ascii="Calibri" w:hAnsi="Calibri" w:cs="Calibri"/>
                <w:color w:val="000000"/>
                <w:sz w:val="22"/>
                <w:szCs w:val="22"/>
              </w:rPr>
            </w:pPr>
            <w:ins w:id="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 w:author="Matheus Gomes Faria" w:date="2019-03-13T18:58:00Z"/>
                <w:rFonts w:ascii="Calibri" w:hAnsi="Calibri" w:cs="Calibri"/>
                <w:color w:val="000000"/>
                <w:sz w:val="22"/>
                <w:szCs w:val="22"/>
              </w:rPr>
            </w:pPr>
            <w:ins w:id="418" w:author="Matheus Gomes Faria" w:date="2019-03-13T18:58:00Z">
              <w:r w:rsidRPr="00CB0E70">
                <w:rPr>
                  <w:rFonts w:ascii="Calibri" w:hAnsi="Calibri" w:cs="Calibri"/>
                  <w:color w:val="000000"/>
                  <w:sz w:val="22"/>
                  <w:szCs w:val="22"/>
                </w:rPr>
                <w:t>PZH4665</w:t>
              </w:r>
            </w:ins>
          </w:p>
        </w:tc>
        <w:tc>
          <w:tcPr>
            <w:tcW w:w="1160" w:type="dxa"/>
            <w:tcBorders>
              <w:top w:val="nil"/>
              <w:left w:val="nil"/>
              <w:bottom w:val="single" w:sz="4" w:space="0" w:color="auto"/>
              <w:right w:val="single" w:sz="4" w:space="0" w:color="auto"/>
            </w:tcBorders>
            <w:shd w:val="clear" w:color="auto" w:fill="auto"/>
            <w:noWrap/>
            <w:vAlign w:val="center"/>
            <w:hideMark/>
            <w:tcPrChange w:id="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 w:author="Matheus Gomes Faria" w:date="2019-03-13T18:58:00Z"/>
                <w:rFonts w:ascii="Calibri" w:hAnsi="Calibri" w:cs="Calibri"/>
                <w:color w:val="000000"/>
                <w:sz w:val="22"/>
                <w:szCs w:val="22"/>
              </w:rPr>
            </w:pPr>
            <w:ins w:id="421" w:author="Matheus Gomes Faria" w:date="2019-03-13T18:58:00Z">
              <w:r w:rsidRPr="00CB0E70">
                <w:rPr>
                  <w:rFonts w:ascii="Calibri" w:hAnsi="Calibri" w:cs="Calibri"/>
                  <w:color w:val="000000"/>
                  <w:sz w:val="22"/>
                  <w:szCs w:val="22"/>
                </w:rPr>
                <w:t>1113982940</w:t>
              </w:r>
            </w:ins>
          </w:p>
        </w:tc>
        <w:tc>
          <w:tcPr>
            <w:tcW w:w="820" w:type="dxa"/>
            <w:tcBorders>
              <w:top w:val="nil"/>
              <w:left w:val="nil"/>
              <w:bottom w:val="single" w:sz="4" w:space="0" w:color="auto"/>
              <w:right w:val="single" w:sz="4" w:space="0" w:color="auto"/>
            </w:tcBorders>
            <w:shd w:val="clear" w:color="auto" w:fill="auto"/>
            <w:noWrap/>
            <w:vAlign w:val="center"/>
            <w:hideMark/>
            <w:tcPrChange w:id="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 w:author="Matheus Gomes Faria" w:date="2019-03-13T18:58:00Z"/>
                <w:rFonts w:ascii="Calibri" w:hAnsi="Calibri" w:cs="Calibri"/>
                <w:color w:val="000000"/>
                <w:sz w:val="22"/>
                <w:szCs w:val="22"/>
              </w:rPr>
            </w:pPr>
            <w:ins w:id="4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 w:author="Matheus Gomes Faria" w:date="2019-03-13T18:58:00Z"/>
                <w:rFonts w:ascii="Calibri" w:hAnsi="Calibri" w:cs="Calibri"/>
                <w:color w:val="000000"/>
                <w:sz w:val="22"/>
                <w:szCs w:val="22"/>
              </w:rPr>
            </w:pPr>
            <w:ins w:id="4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 w:author="Matheus Gomes Faria" w:date="2019-03-13T18:58:00Z"/>
                <w:rFonts w:ascii="Calibri" w:hAnsi="Calibri" w:cs="Calibri"/>
                <w:color w:val="000000"/>
                <w:sz w:val="22"/>
                <w:szCs w:val="22"/>
              </w:rPr>
            </w:pPr>
            <w:ins w:id="43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 w:author="Matheus Gomes Faria" w:date="2019-03-13T18:58:00Z"/>
                <w:rFonts w:ascii="Calibri" w:hAnsi="Calibri" w:cs="Calibri"/>
                <w:color w:val="000000"/>
                <w:sz w:val="22"/>
                <w:szCs w:val="22"/>
              </w:rPr>
            </w:pPr>
            <w:ins w:id="43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434" w:author="Matheus Gomes Faria" w:date="2019-03-13T18:58:00Z"/>
          <w:trPrChange w:id="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 w:author="Matheus Gomes Faria" w:date="2019-03-13T18:58:00Z"/>
                <w:rFonts w:ascii="Calibri" w:hAnsi="Calibri" w:cs="Calibri"/>
                <w:color w:val="000000"/>
                <w:sz w:val="22"/>
                <w:szCs w:val="22"/>
              </w:rPr>
            </w:pPr>
            <w:ins w:id="438" w:author="Matheus Gomes Faria" w:date="2019-03-13T18:58:00Z">
              <w:r w:rsidRPr="00CB0E70">
                <w:rPr>
                  <w:rFonts w:ascii="Calibri" w:hAnsi="Calibri" w:cs="Calibri"/>
                  <w:color w:val="000000"/>
                  <w:sz w:val="22"/>
                  <w:szCs w:val="22"/>
                </w:rPr>
                <w:t>WV1SD42H0HA019165</w:t>
              </w:r>
            </w:ins>
          </w:p>
        </w:tc>
        <w:tc>
          <w:tcPr>
            <w:tcW w:w="840" w:type="dxa"/>
            <w:tcBorders>
              <w:top w:val="nil"/>
              <w:left w:val="nil"/>
              <w:bottom w:val="single" w:sz="4" w:space="0" w:color="auto"/>
              <w:right w:val="single" w:sz="4" w:space="0" w:color="auto"/>
            </w:tcBorders>
            <w:shd w:val="clear" w:color="auto" w:fill="auto"/>
            <w:noWrap/>
            <w:vAlign w:val="center"/>
            <w:hideMark/>
            <w:tcPrChange w:id="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 w:author="Matheus Gomes Faria" w:date="2019-03-13T18:58:00Z"/>
                <w:rFonts w:ascii="Calibri" w:hAnsi="Calibri" w:cs="Calibri"/>
                <w:color w:val="000000"/>
                <w:sz w:val="22"/>
                <w:szCs w:val="22"/>
              </w:rPr>
            </w:pPr>
            <w:ins w:id="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 w:author="Matheus Gomes Faria" w:date="2019-03-13T18:58:00Z"/>
                <w:rFonts w:ascii="Calibri" w:hAnsi="Calibri" w:cs="Calibri"/>
                <w:color w:val="000000"/>
                <w:sz w:val="22"/>
                <w:szCs w:val="22"/>
              </w:rPr>
            </w:pPr>
            <w:ins w:id="4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 w:author="Matheus Gomes Faria" w:date="2019-03-13T18:58:00Z"/>
                <w:rFonts w:ascii="Calibri" w:hAnsi="Calibri" w:cs="Calibri"/>
                <w:color w:val="000000"/>
                <w:sz w:val="22"/>
                <w:szCs w:val="22"/>
              </w:rPr>
            </w:pPr>
            <w:ins w:id="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 w:author="Matheus Gomes Faria" w:date="2019-03-13T18:58:00Z"/>
                <w:rFonts w:ascii="Calibri" w:hAnsi="Calibri" w:cs="Calibri"/>
                <w:color w:val="000000"/>
                <w:sz w:val="22"/>
                <w:szCs w:val="22"/>
              </w:rPr>
            </w:pPr>
            <w:ins w:id="450" w:author="Matheus Gomes Faria" w:date="2019-03-13T18:58:00Z">
              <w:r w:rsidRPr="00CB0E70">
                <w:rPr>
                  <w:rFonts w:ascii="Calibri" w:hAnsi="Calibri" w:cs="Calibri"/>
                  <w:color w:val="000000"/>
                  <w:sz w:val="22"/>
                  <w:szCs w:val="22"/>
                </w:rPr>
                <w:t>PZH4663</w:t>
              </w:r>
            </w:ins>
          </w:p>
        </w:tc>
        <w:tc>
          <w:tcPr>
            <w:tcW w:w="1160" w:type="dxa"/>
            <w:tcBorders>
              <w:top w:val="nil"/>
              <w:left w:val="nil"/>
              <w:bottom w:val="single" w:sz="4" w:space="0" w:color="auto"/>
              <w:right w:val="single" w:sz="4" w:space="0" w:color="auto"/>
            </w:tcBorders>
            <w:shd w:val="clear" w:color="auto" w:fill="auto"/>
            <w:noWrap/>
            <w:vAlign w:val="center"/>
            <w:hideMark/>
            <w:tcPrChange w:id="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 w:author="Matheus Gomes Faria" w:date="2019-03-13T18:58:00Z"/>
                <w:rFonts w:ascii="Calibri" w:hAnsi="Calibri" w:cs="Calibri"/>
                <w:color w:val="000000"/>
                <w:sz w:val="22"/>
                <w:szCs w:val="22"/>
              </w:rPr>
            </w:pPr>
            <w:ins w:id="453" w:author="Matheus Gomes Faria" w:date="2019-03-13T18:58:00Z">
              <w:r w:rsidRPr="00CB0E70">
                <w:rPr>
                  <w:rFonts w:ascii="Calibri" w:hAnsi="Calibri" w:cs="Calibri"/>
                  <w:color w:val="000000"/>
                  <w:sz w:val="22"/>
                  <w:szCs w:val="22"/>
                </w:rPr>
                <w:t>1113982923</w:t>
              </w:r>
            </w:ins>
          </w:p>
        </w:tc>
        <w:tc>
          <w:tcPr>
            <w:tcW w:w="820" w:type="dxa"/>
            <w:tcBorders>
              <w:top w:val="nil"/>
              <w:left w:val="nil"/>
              <w:bottom w:val="single" w:sz="4" w:space="0" w:color="auto"/>
              <w:right w:val="single" w:sz="4" w:space="0" w:color="auto"/>
            </w:tcBorders>
            <w:shd w:val="clear" w:color="auto" w:fill="auto"/>
            <w:noWrap/>
            <w:vAlign w:val="center"/>
            <w:hideMark/>
            <w:tcPrChange w:id="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 w:author="Matheus Gomes Faria" w:date="2019-03-13T18:58:00Z"/>
                <w:rFonts w:ascii="Calibri" w:hAnsi="Calibri" w:cs="Calibri"/>
                <w:color w:val="000000"/>
                <w:sz w:val="22"/>
                <w:szCs w:val="22"/>
              </w:rPr>
            </w:pPr>
            <w:ins w:id="4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 w:author="Matheus Gomes Faria" w:date="2019-03-13T18:58:00Z"/>
                <w:rFonts w:ascii="Calibri" w:hAnsi="Calibri" w:cs="Calibri"/>
                <w:color w:val="000000"/>
                <w:sz w:val="22"/>
                <w:szCs w:val="22"/>
              </w:rPr>
            </w:pPr>
            <w:ins w:id="4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 w:author="Matheus Gomes Faria" w:date="2019-03-13T18:58:00Z"/>
                <w:rFonts w:ascii="Calibri" w:hAnsi="Calibri" w:cs="Calibri"/>
                <w:color w:val="000000"/>
                <w:sz w:val="22"/>
                <w:szCs w:val="22"/>
              </w:rPr>
            </w:pPr>
            <w:ins w:id="46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 w:author="Matheus Gomes Faria" w:date="2019-03-13T18:58:00Z"/>
                <w:rFonts w:ascii="Calibri" w:hAnsi="Calibri" w:cs="Calibri"/>
                <w:color w:val="000000"/>
                <w:sz w:val="22"/>
                <w:szCs w:val="22"/>
              </w:rPr>
            </w:pPr>
            <w:ins w:id="46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466" w:author="Matheus Gomes Faria" w:date="2019-03-13T18:58:00Z"/>
          <w:trPrChange w:id="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 w:author="Matheus Gomes Faria" w:date="2019-03-13T18:58:00Z"/>
                <w:rFonts w:ascii="Calibri" w:hAnsi="Calibri" w:cs="Calibri"/>
                <w:color w:val="000000"/>
                <w:sz w:val="22"/>
                <w:szCs w:val="22"/>
              </w:rPr>
            </w:pPr>
            <w:ins w:id="470" w:author="Matheus Gomes Faria" w:date="2019-03-13T18:58:00Z">
              <w:r w:rsidRPr="00CB0E70">
                <w:rPr>
                  <w:rFonts w:ascii="Calibri" w:hAnsi="Calibri" w:cs="Calibri"/>
                  <w:color w:val="000000"/>
                  <w:sz w:val="22"/>
                  <w:szCs w:val="22"/>
                </w:rPr>
                <w:t>WV1SD42HXHA020209</w:t>
              </w:r>
            </w:ins>
          </w:p>
        </w:tc>
        <w:tc>
          <w:tcPr>
            <w:tcW w:w="840" w:type="dxa"/>
            <w:tcBorders>
              <w:top w:val="nil"/>
              <w:left w:val="nil"/>
              <w:bottom w:val="single" w:sz="4" w:space="0" w:color="auto"/>
              <w:right w:val="single" w:sz="4" w:space="0" w:color="auto"/>
            </w:tcBorders>
            <w:shd w:val="clear" w:color="auto" w:fill="auto"/>
            <w:noWrap/>
            <w:vAlign w:val="center"/>
            <w:hideMark/>
            <w:tcPrChange w:id="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 w:author="Matheus Gomes Faria" w:date="2019-03-13T18:58:00Z"/>
                <w:rFonts w:ascii="Calibri" w:hAnsi="Calibri" w:cs="Calibri"/>
                <w:color w:val="000000"/>
                <w:sz w:val="22"/>
                <w:szCs w:val="22"/>
              </w:rPr>
            </w:pPr>
            <w:ins w:id="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 w:author="Matheus Gomes Faria" w:date="2019-03-13T18:58:00Z"/>
                <w:rFonts w:ascii="Calibri" w:hAnsi="Calibri" w:cs="Calibri"/>
                <w:color w:val="000000"/>
                <w:sz w:val="22"/>
                <w:szCs w:val="22"/>
              </w:rPr>
            </w:pPr>
            <w:ins w:id="4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 w:author="Matheus Gomes Faria" w:date="2019-03-13T18:58:00Z"/>
                <w:rFonts w:ascii="Calibri" w:hAnsi="Calibri" w:cs="Calibri"/>
                <w:color w:val="000000"/>
                <w:sz w:val="22"/>
                <w:szCs w:val="22"/>
              </w:rPr>
            </w:pPr>
            <w:ins w:id="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 w:author="Matheus Gomes Faria" w:date="2019-03-13T18:58:00Z"/>
                <w:rFonts w:ascii="Calibri" w:hAnsi="Calibri" w:cs="Calibri"/>
                <w:color w:val="000000"/>
                <w:sz w:val="22"/>
                <w:szCs w:val="22"/>
              </w:rPr>
            </w:pPr>
            <w:ins w:id="482" w:author="Matheus Gomes Faria" w:date="2019-03-13T18:58:00Z">
              <w:r w:rsidRPr="00CB0E70">
                <w:rPr>
                  <w:rFonts w:ascii="Calibri" w:hAnsi="Calibri" w:cs="Calibri"/>
                  <w:color w:val="000000"/>
                  <w:sz w:val="22"/>
                  <w:szCs w:val="22"/>
                </w:rPr>
                <w:t>PZH4661</w:t>
              </w:r>
            </w:ins>
          </w:p>
        </w:tc>
        <w:tc>
          <w:tcPr>
            <w:tcW w:w="1160" w:type="dxa"/>
            <w:tcBorders>
              <w:top w:val="nil"/>
              <w:left w:val="nil"/>
              <w:bottom w:val="single" w:sz="4" w:space="0" w:color="auto"/>
              <w:right w:val="single" w:sz="4" w:space="0" w:color="auto"/>
            </w:tcBorders>
            <w:shd w:val="clear" w:color="auto" w:fill="auto"/>
            <w:noWrap/>
            <w:vAlign w:val="center"/>
            <w:hideMark/>
            <w:tcPrChange w:id="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 w:author="Matheus Gomes Faria" w:date="2019-03-13T18:58:00Z"/>
                <w:rFonts w:ascii="Calibri" w:hAnsi="Calibri" w:cs="Calibri"/>
                <w:color w:val="000000"/>
                <w:sz w:val="22"/>
                <w:szCs w:val="22"/>
              </w:rPr>
            </w:pPr>
            <w:ins w:id="485" w:author="Matheus Gomes Faria" w:date="2019-03-13T18:58:00Z">
              <w:r w:rsidRPr="00CB0E70">
                <w:rPr>
                  <w:rFonts w:ascii="Calibri" w:hAnsi="Calibri" w:cs="Calibri"/>
                  <w:color w:val="000000"/>
                  <w:sz w:val="22"/>
                  <w:szCs w:val="22"/>
                </w:rPr>
                <w:t>1113982907</w:t>
              </w:r>
            </w:ins>
          </w:p>
        </w:tc>
        <w:tc>
          <w:tcPr>
            <w:tcW w:w="820" w:type="dxa"/>
            <w:tcBorders>
              <w:top w:val="nil"/>
              <w:left w:val="nil"/>
              <w:bottom w:val="single" w:sz="4" w:space="0" w:color="auto"/>
              <w:right w:val="single" w:sz="4" w:space="0" w:color="auto"/>
            </w:tcBorders>
            <w:shd w:val="clear" w:color="auto" w:fill="auto"/>
            <w:noWrap/>
            <w:vAlign w:val="center"/>
            <w:hideMark/>
            <w:tcPrChange w:id="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 w:author="Matheus Gomes Faria" w:date="2019-03-13T18:58:00Z"/>
                <w:rFonts w:ascii="Calibri" w:hAnsi="Calibri" w:cs="Calibri"/>
                <w:color w:val="000000"/>
                <w:sz w:val="22"/>
                <w:szCs w:val="22"/>
              </w:rPr>
            </w:pPr>
            <w:ins w:id="4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 w:author="Matheus Gomes Faria" w:date="2019-03-13T18:58:00Z"/>
                <w:rFonts w:ascii="Calibri" w:hAnsi="Calibri" w:cs="Calibri"/>
                <w:color w:val="000000"/>
                <w:sz w:val="22"/>
                <w:szCs w:val="22"/>
              </w:rPr>
            </w:pPr>
            <w:ins w:id="4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 w:author="Matheus Gomes Faria" w:date="2019-03-13T18:58:00Z"/>
                <w:rFonts w:ascii="Calibri" w:hAnsi="Calibri" w:cs="Calibri"/>
                <w:color w:val="000000"/>
                <w:sz w:val="22"/>
                <w:szCs w:val="22"/>
              </w:rPr>
            </w:pPr>
            <w:ins w:id="49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 w:author="Matheus Gomes Faria" w:date="2019-03-13T18:58:00Z"/>
                <w:rFonts w:ascii="Calibri" w:hAnsi="Calibri" w:cs="Calibri"/>
                <w:color w:val="000000"/>
                <w:sz w:val="22"/>
                <w:szCs w:val="22"/>
              </w:rPr>
            </w:pPr>
            <w:ins w:id="49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498" w:author="Matheus Gomes Faria" w:date="2019-03-13T18:58:00Z"/>
          <w:trPrChange w:id="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 w:author="Matheus Gomes Faria" w:date="2019-03-13T18:58:00Z"/>
                <w:rFonts w:ascii="Calibri" w:hAnsi="Calibri" w:cs="Calibri"/>
                <w:color w:val="000000"/>
                <w:sz w:val="22"/>
                <w:szCs w:val="22"/>
              </w:rPr>
            </w:pPr>
            <w:ins w:id="502" w:author="Matheus Gomes Faria" w:date="2019-03-13T18:58:00Z">
              <w:r w:rsidRPr="00CB0E70">
                <w:rPr>
                  <w:rFonts w:ascii="Calibri" w:hAnsi="Calibri" w:cs="Calibri"/>
                  <w:color w:val="000000"/>
                  <w:sz w:val="22"/>
                  <w:szCs w:val="22"/>
                </w:rPr>
                <w:t>WV1SD42HXHA019593</w:t>
              </w:r>
            </w:ins>
          </w:p>
        </w:tc>
        <w:tc>
          <w:tcPr>
            <w:tcW w:w="840" w:type="dxa"/>
            <w:tcBorders>
              <w:top w:val="nil"/>
              <w:left w:val="nil"/>
              <w:bottom w:val="single" w:sz="4" w:space="0" w:color="auto"/>
              <w:right w:val="single" w:sz="4" w:space="0" w:color="auto"/>
            </w:tcBorders>
            <w:shd w:val="clear" w:color="auto" w:fill="auto"/>
            <w:noWrap/>
            <w:vAlign w:val="center"/>
            <w:hideMark/>
            <w:tcPrChange w:id="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 w:author="Matheus Gomes Faria" w:date="2019-03-13T18:58:00Z"/>
                <w:rFonts w:ascii="Calibri" w:hAnsi="Calibri" w:cs="Calibri"/>
                <w:color w:val="000000"/>
                <w:sz w:val="22"/>
                <w:szCs w:val="22"/>
              </w:rPr>
            </w:pPr>
            <w:ins w:id="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 w:author="Matheus Gomes Faria" w:date="2019-03-13T18:58:00Z"/>
                <w:rFonts w:ascii="Calibri" w:hAnsi="Calibri" w:cs="Calibri"/>
                <w:color w:val="000000"/>
                <w:sz w:val="22"/>
                <w:szCs w:val="22"/>
              </w:rPr>
            </w:pPr>
            <w:ins w:id="5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 w:author="Matheus Gomes Faria" w:date="2019-03-13T18:58:00Z"/>
                <w:rFonts w:ascii="Calibri" w:hAnsi="Calibri" w:cs="Calibri"/>
                <w:color w:val="000000"/>
                <w:sz w:val="22"/>
                <w:szCs w:val="22"/>
              </w:rPr>
            </w:pPr>
            <w:ins w:id="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 w:author="Matheus Gomes Faria" w:date="2019-03-13T18:58:00Z"/>
                <w:rFonts w:ascii="Calibri" w:hAnsi="Calibri" w:cs="Calibri"/>
                <w:color w:val="000000"/>
                <w:sz w:val="22"/>
                <w:szCs w:val="22"/>
              </w:rPr>
            </w:pPr>
            <w:ins w:id="514" w:author="Matheus Gomes Faria" w:date="2019-03-13T18:58:00Z">
              <w:r w:rsidRPr="00CB0E70">
                <w:rPr>
                  <w:rFonts w:ascii="Calibri" w:hAnsi="Calibri" w:cs="Calibri"/>
                  <w:color w:val="000000"/>
                  <w:sz w:val="22"/>
                  <w:szCs w:val="22"/>
                </w:rPr>
                <w:t>PZH4659</w:t>
              </w:r>
            </w:ins>
          </w:p>
        </w:tc>
        <w:tc>
          <w:tcPr>
            <w:tcW w:w="1160" w:type="dxa"/>
            <w:tcBorders>
              <w:top w:val="nil"/>
              <w:left w:val="nil"/>
              <w:bottom w:val="single" w:sz="4" w:space="0" w:color="auto"/>
              <w:right w:val="single" w:sz="4" w:space="0" w:color="auto"/>
            </w:tcBorders>
            <w:shd w:val="clear" w:color="auto" w:fill="auto"/>
            <w:noWrap/>
            <w:vAlign w:val="center"/>
            <w:hideMark/>
            <w:tcPrChange w:id="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 w:author="Matheus Gomes Faria" w:date="2019-03-13T18:58:00Z"/>
                <w:rFonts w:ascii="Calibri" w:hAnsi="Calibri" w:cs="Calibri"/>
                <w:color w:val="000000"/>
                <w:sz w:val="22"/>
                <w:szCs w:val="22"/>
              </w:rPr>
            </w:pPr>
            <w:ins w:id="517" w:author="Matheus Gomes Faria" w:date="2019-03-13T18:58:00Z">
              <w:r w:rsidRPr="00CB0E70">
                <w:rPr>
                  <w:rFonts w:ascii="Calibri" w:hAnsi="Calibri" w:cs="Calibri"/>
                  <w:color w:val="000000"/>
                  <w:sz w:val="22"/>
                  <w:szCs w:val="22"/>
                </w:rPr>
                <w:t>1113982877</w:t>
              </w:r>
            </w:ins>
          </w:p>
        </w:tc>
        <w:tc>
          <w:tcPr>
            <w:tcW w:w="820" w:type="dxa"/>
            <w:tcBorders>
              <w:top w:val="nil"/>
              <w:left w:val="nil"/>
              <w:bottom w:val="single" w:sz="4" w:space="0" w:color="auto"/>
              <w:right w:val="single" w:sz="4" w:space="0" w:color="auto"/>
            </w:tcBorders>
            <w:shd w:val="clear" w:color="auto" w:fill="auto"/>
            <w:noWrap/>
            <w:vAlign w:val="center"/>
            <w:hideMark/>
            <w:tcPrChange w:id="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 w:author="Matheus Gomes Faria" w:date="2019-03-13T18:58:00Z"/>
                <w:rFonts w:ascii="Calibri" w:hAnsi="Calibri" w:cs="Calibri"/>
                <w:color w:val="000000"/>
                <w:sz w:val="22"/>
                <w:szCs w:val="22"/>
              </w:rPr>
            </w:pPr>
            <w:ins w:id="5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 w:author="Matheus Gomes Faria" w:date="2019-03-13T18:58:00Z"/>
                <w:rFonts w:ascii="Calibri" w:hAnsi="Calibri" w:cs="Calibri"/>
                <w:color w:val="000000"/>
                <w:sz w:val="22"/>
                <w:szCs w:val="22"/>
              </w:rPr>
            </w:pPr>
            <w:ins w:id="5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 w:author="Matheus Gomes Faria" w:date="2019-03-13T18:58:00Z"/>
                <w:rFonts w:ascii="Calibri" w:hAnsi="Calibri" w:cs="Calibri"/>
                <w:color w:val="000000"/>
                <w:sz w:val="22"/>
                <w:szCs w:val="22"/>
              </w:rPr>
            </w:pPr>
            <w:ins w:id="52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 w:author="Matheus Gomes Faria" w:date="2019-03-13T18:58:00Z"/>
                <w:rFonts w:ascii="Calibri" w:hAnsi="Calibri" w:cs="Calibri"/>
                <w:color w:val="000000"/>
                <w:sz w:val="22"/>
                <w:szCs w:val="22"/>
              </w:rPr>
            </w:pPr>
            <w:ins w:id="52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530" w:author="Matheus Gomes Faria" w:date="2019-03-13T18:58:00Z"/>
          <w:trPrChange w:id="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 w:author="Matheus Gomes Faria" w:date="2019-03-13T18:58:00Z"/>
                <w:rFonts w:ascii="Calibri" w:hAnsi="Calibri" w:cs="Calibri"/>
                <w:color w:val="000000"/>
                <w:sz w:val="22"/>
                <w:szCs w:val="22"/>
              </w:rPr>
            </w:pPr>
            <w:ins w:id="534" w:author="Matheus Gomes Faria" w:date="2019-03-13T18:58:00Z">
              <w:r w:rsidRPr="00CB0E70">
                <w:rPr>
                  <w:rFonts w:ascii="Calibri" w:hAnsi="Calibri" w:cs="Calibri"/>
                  <w:color w:val="000000"/>
                  <w:sz w:val="22"/>
                  <w:szCs w:val="22"/>
                </w:rPr>
                <w:t>WV1SD42HXHA017973</w:t>
              </w:r>
            </w:ins>
          </w:p>
        </w:tc>
        <w:tc>
          <w:tcPr>
            <w:tcW w:w="840" w:type="dxa"/>
            <w:tcBorders>
              <w:top w:val="nil"/>
              <w:left w:val="nil"/>
              <w:bottom w:val="single" w:sz="4" w:space="0" w:color="auto"/>
              <w:right w:val="single" w:sz="4" w:space="0" w:color="auto"/>
            </w:tcBorders>
            <w:shd w:val="clear" w:color="auto" w:fill="auto"/>
            <w:noWrap/>
            <w:vAlign w:val="center"/>
            <w:hideMark/>
            <w:tcPrChange w:id="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 w:author="Matheus Gomes Faria" w:date="2019-03-13T18:58:00Z"/>
                <w:rFonts w:ascii="Calibri" w:hAnsi="Calibri" w:cs="Calibri"/>
                <w:color w:val="000000"/>
                <w:sz w:val="22"/>
                <w:szCs w:val="22"/>
              </w:rPr>
            </w:pPr>
            <w:ins w:id="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 w:author="Matheus Gomes Faria" w:date="2019-03-13T18:58:00Z"/>
                <w:rFonts w:ascii="Calibri" w:hAnsi="Calibri" w:cs="Calibri"/>
                <w:color w:val="000000"/>
                <w:sz w:val="22"/>
                <w:szCs w:val="22"/>
              </w:rPr>
            </w:pPr>
            <w:ins w:id="5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 w:author="Matheus Gomes Faria" w:date="2019-03-13T18:58:00Z"/>
                <w:rFonts w:ascii="Calibri" w:hAnsi="Calibri" w:cs="Calibri"/>
                <w:color w:val="000000"/>
                <w:sz w:val="22"/>
                <w:szCs w:val="22"/>
              </w:rPr>
            </w:pPr>
            <w:ins w:id="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 w:author="Matheus Gomes Faria" w:date="2019-03-13T18:58:00Z"/>
                <w:rFonts w:ascii="Calibri" w:hAnsi="Calibri" w:cs="Calibri"/>
                <w:color w:val="000000"/>
                <w:sz w:val="22"/>
                <w:szCs w:val="22"/>
              </w:rPr>
            </w:pPr>
            <w:ins w:id="546" w:author="Matheus Gomes Faria" w:date="2019-03-13T18:58:00Z">
              <w:r w:rsidRPr="00CB0E70">
                <w:rPr>
                  <w:rFonts w:ascii="Calibri" w:hAnsi="Calibri" w:cs="Calibri"/>
                  <w:color w:val="000000"/>
                  <w:sz w:val="22"/>
                  <w:szCs w:val="22"/>
                </w:rPr>
                <w:t>PZH4657</w:t>
              </w:r>
            </w:ins>
          </w:p>
        </w:tc>
        <w:tc>
          <w:tcPr>
            <w:tcW w:w="1160" w:type="dxa"/>
            <w:tcBorders>
              <w:top w:val="nil"/>
              <w:left w:val="nil"/>
              <w:bottom w:val="single" w:sz="4" w:space="0" w:color="auto"/>
              <w:right w:val="single" w:sz="4" w:space="0" w:color="auto"/>
            </w:tcBorders>
            <w:shd w:val="clear" w:color="auto" w:fill="auto"/>
            <w:noWrap/>
            <w:vAlign w:val="center"/>
            <w:hideMark/>
            <w:tcPrChange w:id="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 w:author="Matheus Gomes Faria" w:date="2019-03-13T18:58:00Z"/>
                <w:rFonts w:ascii="Calibri" w:hAnsi="Calibri" w:cs="Calibri"/>
                <w:color w:val="000000"/>
                <w:sz w:val="22"/>
                <w:szCs w:val="22"/>
              </w:rPr>
            </w:pPr>
            <w:ins w:id="549" w:author="Matheus Gomes Faria" w:date="2019-03-13T18:58:00Z">
              <w:r w:rsidRPr="00CB0E70">
                <w:rPr>
                  <w:rFonts w:ascii="Calibri" w:hAnsi="Calibri" w:cs="Calibri"/>
                  <w:color w:val="000000"/>
                  <w:sz w:val="22"/>
                  <w:szCs w:val="22"/>
                </w:rPr>
                <w:t>1113982842</w:t>
              </w:r>
            </w:ins>
          </w:p>
        </w:tc>
        <w:tc>
          <w:tcPr>
            <w:tcW w:w="820" w:type="dxa"/>
            <w:tcBorders>
              <w:top w:val="nil"/>
              <w:left w:val="nil"/>
              <w:bottom w:val="single" w:sz="4" w:space="0" w:color="auto"/>
              <w:right w:val="single" w:sz="4" w:space="0" w:color="auto"/>
            </w:tcBorders>
            <w:shd w:val="clear" w:color="auto" w:fill="auto"/>
            <w:noWrap/>
            <w:vAlign w:val="center"/>
            <w:hideMark/>
            <w:tcPrChange w:id="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 w:author="Matheus Gomes Faria" w:date="2019-03-13T18:58:00Z"/>
                <w:rFonts w:ascii="Calibri" w:hAnsi="Calibri" w:cs="Calibri"/>
                <w:color w:val="000000"/>
                <w:sz w:val="22"/>
                <w:szCs w:val="22"/>
              </w:rPr>
            </w:pPr>
            <w:ins w:id="5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 w:author="Matheus Gomes Faria" w:date="2019-03-13T18:58:00Z"/>
                <w:rFonts w:ascii="Calibri" w:hAnsi="Calibri" w:cs="Calibri"/>
                <w:color w:val="000000"/>
                <w:sz w:val="22"/>
                <w:szCs w:val="22"/>
              </w:rPr>
            </w:pPr>
            <w:ins w:id="5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 w:author="Matheus Gomes Faria" w:date="2019-03-13T18:58:00Z"/>
                <w:rFonts w:ascii="Calibri" w:hAnsi="Calibri" w:cs="Calibri"/>
                <w:color w:val="000000"/>
                <w:sz w:val="22"/>
                <w:szCs w:val="22"/>
              </w:rPr>
            </w:pPr>
            <w:ins w:id="55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 w:author="Matheus Gomes Faria" w:date="2019-03-13T18:58:00Z"/>
                <w:rFonts w:ascii="Calibri" w:hAnsi="Calibri" w:cs="Calibri"/>
                <w:color w:val="000000"/>
                <w:sz w:val="22"/>
                <w:szCs w:val="22"/>
              </w:rPr>
            </w:pPr>
            <w:ins w:id="56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562" w:author="Matheus Gomes Faria" w:date="2019-03-13T18:58:00Z"/>
          <w:trPrChange w:id="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 w:author="Matheus Gomes Faria" w:date="2019-03-13T18:58:00Z"/>
                <w:rFonts w:ascii="Calibri" w:hAnsi="Calibri" w:cs="Calibri"/>
                <w:color w:val="000000"/>
                <w:sz w:val="22"/>
                <w:szCs w:val="22"/>
              </w:rPr>
            </w:pPr>
            <w:ins w:id="566" w:author="Matheus Gomes Faria" w:date="2019-03-13T18:58:00Z">
              <w:r w:rsidRPr="00CB0E70">
                <w:rPr>
                  <w:rFonts w:ascii="Calibri" w:hAnsi="Calibri" w:cs="Calibri"/>
                  <w:color w:val="000000"/>
                  <w:sz w:val="22"/>
                  <w:szCs w:val="22"/>
                </w:rPr>
                <w:t>WV1SD42H7HA020636</w:t>
              </w:r>
            </w:ins>
          </w:p>
        </w:tc>
        <w:tc>
          <w:tcPr>
            <w:tcW w:w="840" w:type="dxa"/>
            <w:tcBorders>
              <w:top w:val="nil"/>
              <w:left w:val="nil"/>
              <w:bottom w:val="single" w:sz="4" w:space="0" w:color="auto"/>
              <w:right w:val="single" w:sz="4" w:space="0" w:color="auto"/>
            </w:tcBorders>
            <w:shd w:val="clear" w:color="auto" w:fill="auto"/>
            <w:noWrap/>
            <w:vAlign w:val="center"/>
            <w:hideMark/>
            <w:tcPrChange w:id="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 w:author="Matheus Gomes Faria" w:date="2019-03-13T18:58:00Z"/>
                <w:rFonts w:ascii="Calibri" w:hAnsi="Calibri" w:cs="Calibri"/>
                <w:color w:val="000000"/>
                <w:sz w:val="22"/>
                <w:szCs w:val="22"/>
              </w:rPr>
            </w:pPr>
            <w:ins w:id="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 w:author="Matheus Gomes Faria" w:date="2019-03-13T18:58:00Z"/>
                <w:rFonts w:ascii="Calibri" w:hAnsi="Calibri" w:cs="Calibri"/>
                <w:color w:val="000000"/>
                <w:sz w:val="22"/>
                <w:szCs w:val="22"/>
              </w:rPr>
            </w:pPr>
            <w:ins w:id="5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 w:author="Matheus Gomes Faria" w:date="2019-03-13T18:58:00Z"/>
                <w:rFonts w:ascii="Calibri" w:hAnsi="Calibri" w:cs="Calibri"/>
                <w:color w:val="000000"/>
                <w:sz w:val="22"/>
                <w:szCs w:val="22"/>
              </w:rPr>
            </w:pPr>
            <w:ins w:id="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 w:author="Matheus Gomes Faria" w:date="2019-03-13T18:58:00Z"/>
                <w:rFonts w:ascii="Calibri" w:hAnsi="Calibri" w:cs="Calibri"/>
                <w:color w:val="000000"/>
                <w:sz w:val="22"/>
                <w:szCs w:val="22"/>
              </w:rPr>
            </w:pPr>
            <w:ins w:id="578" w:author="Matheus Gomes Faria" w:date="2019-03-13T18:58:00Z">
              <w:r w:rsidRPr="00CB0E70">
                <w:rPr>
                  <w:rFonts w:ascii="Calibri" w:hAnsi="Calibri" w:cs="Calibri"/>
                  <w:color w:val="000000"/>
                  <w:sz w:val="22"/>
                  <w:szCs w:val="22"/>
                </w:rPr>
                <w:t>PZG6205</w:t>
              </w:r>
            </w:ins>
          </w:p>
        </w:tc>
        <w:tc>
          <w:tcPr>
            <w:tcW w:w="1160" w:type="dxa"/>
            <w:tcBorders>
              <w:top w:val="nil"/>
              <w:left w:val="nil"/>
              <w:bottom w:val="single" w:sz="4" w:space="0" w:color="auto"/>
              <w:right w:val="single" w:sz="4" w:space="0" w:color="auto"/>
            </w:tcBorders>
            <w:shd w:val="clear" w:color="auto" w:fill="auto"/>
            <w:noWrap/>
            <w:vAlign w:val="center"/>
            <w:hideMark/>
            <w:tcPrChange w:id="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 w:author="Matheus Gomes Faria" w:date="2019-03-13T18:58:00Z"/>
                <w:rFonts w:ascii="Calibri" w:hAnsi="Calibri" w:cs="Calibri"/>
                <w:color w:val="000000"/>
                <w:sz w:val="22"/>
                <w:szCs w:val="22"/>
              </w:rPr>
            </w:pPr>
            <w:ins w:id="581" w:author="Matheus Gomes Faria" w:date="2019-03-13T18:58:00Z">
              <w:r w:rsidRPr="00CB0E70">
                <w:rPr>
                  <w:rFonts w:ascii="Calibri" w:hAnsi="Calibri" w:cs="Calibri"/>
                  <w:color w:val="000000"/>
                  <w:sz w:val="22"/>
                  <w:szCs w:val="22"/>
                </w:rPr>
                <w:t>1113541447</w:t>
              </w:r>
            </w:ins>
          </w:p>
        </w:tc>
        <w:tc>
          <w:tcPr>
            <w:tcW w:w="820" w:type="dxa"/>
            <w:tcBorders>
              <w:top w:val="nil"/>
              <w:left w:val="nil"/>
              <w:bottom w:val="single" w:sz="4" w:space="0" w:color="auto"/>
              <w:right w:val="single" w:sz="4" w:space="0" w:color="auto"/>
            </w:tcBorders>
            <w:shd w:val="clear" w:color="auto" w:fill="auto"/>
            <w:noWrap/>
            <w:vAlign w:val="center"/>
            <w:hideMark/>
            <w:tcPrChange w:id="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3" w:author="Matheus Gomes Faria" w:date="2019-03-13T18:58:00Z"/>
                <w:rFonts w:ascii="Calibri" w:hAnsi="Calibri" w:cs="Calibri"/>
                <w:color w:val="000000"/>
                <w:sz w:val="22"/>
                <w:szCs w:val="22"/>
              </w:rPr>
            </w:pPr>
            <w:ins w:id="5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6" w:author="Matheus Gomes Faria" w:date="2019-03-13T18:58:00Z"/>
                <w:rFonts w:ascii="Calibri" w:hAnsi="Calibri" w:cs="Calibri"/>
                <w:color w:val="000000"/>
                <w:sz w:val="22"/>
                <w:szCs w:val="22"/>
              </w:rPr>
            </w:pPr>
            <w:ins w:id="5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9" w:author="Matheus Gomes Faria" w:date="2019-03-13T18:58:00Z"/>
                <w:rFonts w:ascii="Calibri" w:hAnsi="Calibri" w:cs="Calibri"/>
                <w:color w:val="000000"/>
                <w:sz w:val="22"/>
                <w:szCs w:val="22"/>
              </w:rPr>
            </w:pPr>
            <w:ins w:id="59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2" w:author="Matheus Gomes Faria" w:date="2019-03-13T18:58:00Z"/>
                <w:rFonts w:ascii="Calibri" w:hAnsi="Calibri" w:cs="Calibri"/>
                <w:color w:val="000000"/>
                <w:sz w:val="22"/>
                <w:szCs w:val="22"/>
              </w:rPr>
            </w:pPr>
            <w:ins w:id="59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594" w:author="Matheus Gomes Faria" w:date="2019-03-13T18:58:00Z"/>
          <w:trPrChange w:id="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7" w:author="Matheus Gomes Faria" w:date="2019-03-13T18:58:00Z"/>
                <w:rFonts w:ascii="Calibri" w:hAnsi="Calibri" w:cs="Calibri"/>
                <w:color w:val="000000"/>
                <w:sz w:val="22"/>
                <w:szCs w:val="22"/>
              </w:rPr>
            </w:pPr>
            <w:ins w:id="598" w:author="Matheus Gomes Faria" w:date="2019-03-13T18:58:00Z">
              <w:r w:rsidRPr="00CB0E70">
                <w:rPr>
                  <w:rFonts w:ascii="Calibri" w:hAnsi="Calibri" w:cs="Calibri"/>
                  <w:color w:val="000000"/>
                  <w:sz w:val="22"/>
                  <w:szCs w:val="22"/>
                </w:rPr>
                <w:t>WV1SD42H3HA019158</w:t>
              </w:r>
            </w:ins>
          </w:p>
        </w:tc>
        <w:tc>
          <w:tcPr>
            <w:tcW w:w="840" w:type="dxa"/>
            <w:tcBorders>
              <w:top w:val="nil"/>
              <w:left w:val="nil"/>
              <w:bottom w:val="single" w:sz="4" w:space="0" w:color="auto"/>
              <w:right w:val="single" w:sz="4" w:space="0" w:color="auto"/>
            </w:tcBorders>
            <w:shd w:val="clear" w:color="auto" w:fill="auto"/>
            <w:noWrap/>
            <w:vAlign w:val="center"/>
            <w:hideMark/>
            <w:tcPrChange w:id="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0" w:author="Matheus Gomes Faria" w:date="2019-03-13T18:58:00Z"/>
                <w:rFonts w:ascii="Calibri" w:hAnsi="Calibri" w:cs="Calibri"/>
                <w:color w:val="000000"/>
                <w:sz w:val="22"/>
                <w:szCs w:val="22"/>
              </w:rPr>
            </w:pPr>
            <w:ins w:id="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3" w:author="Matheus Gomes Faria" w:date="2019-03-13T18:58:00Z"/>
                <w:rFonts w:ascii="Calibri" w:hAnsi="Calibri" w:cs="Calibri"/>
                <w:color w:val="000000"/>
                <w:sz w:val="22"/>
                <w:szCs w:val="22"/>
              </w:rPr>
            </w:pPr>
            <w:ins w:id="6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6" w:author="Matheus Gomes Faria" w:date="2019-03-13T18:58:00Z"/>
                <w:rFonts w:ascii="Calibri" w:hAnsi="Calibri" w:cs="Calibri"/>
                <w:color w:val="000000"/>
                <w:sz w:val="22"/>
                <w:szCs w:val="22"/>
              </w:rPr>
            </w:pPr>
            <w:ins w:id="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9" w:author="Matheus Gomes Faria" w:date="2019-03-13T18:58:00Z"/>
                <w:rFonts w:ascii="Calibri" w:hAnsi="Calibri" w:cs="Calibri"/>
                <w:color w:val="000000"/>
                <w:sz w:val="22"/>
                <w:szCs w:val="22"/>
              </w:rPr>
            </w:pPr>
            <w:ins w:id="610" w:author="Matheus Gomes Faria" w:date="2019-03-13T18:58:00Z">
              <w:r w:rsidRPr="00CB0E70">
                <w:rPr>
                  <w:rFonts w:ascii="Calibri" w:hAnsi="Calibri" w:cs="Calibri"/>
                  <w:color w:val="000000"/>
                  <w:sz w:val="22"/>
                  <w:szCs w:val="22"/>
                </w:rPr>
                <w:t>PZG6204</w:t>
              </w:r>
            </w:ins>
          </w:p>
        </w:tc>
        <w:tc>
          <w:tcPr>
            <w:tcW w:w="1160" w:type="dxa"/>
            <w:tcBorders>
              <w:top w:val="nil"/>
              <w:left w:val="nil"/>
              <w:bottom w:val="single" w:sz="4" w:space="0" w:color="auto"/>
              <w:right w:val="single" w:sz="4" w:space="0" w:color="auto"/>
            </w:tcBorders>
            <w:shd w:val="clear" w:color="auto" w:fill="auto"/>
            <w:noWrap/>
            <w:vAlign w:val="center"/>
            <w:hideMark/>
            <w:tcPrChange w:id="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2" w:author="Matheus Gomes Faria" w:date="2019-03-13T18:58:00Z"/>
                <w:rFonts w:ascii="Calibri" w:hAnsi="Calibri" w:cs="Calibri"/>
                <w:color w:val="000000"/>
                <w:sz w:val="22"/>
                <w:szCs w:val="22"/>
              </w:rPr>
            </w:pPr>
            <w:ins w:id="613" w:author="Matheus Gomes Faria" w:date="2019-03-13T18:58:00Z">
              <w:r w:rsidRPr="00CB0E70">
                <w:rPr>
                  <w:rFonts w:ascii="Calibri" w:hAnsi="Calibri" w:cs="Calibri"/>
                  <w:color w:val="000000"/>
                  <w:sz w:val="22"/>
                  <w:szCs w:val="22"/>
                </w:rPr>
                <w:t>1113541439</w:t>
              </w:r>
            </w:ins>
          </w:p>
        </w:tc>
        <w:tc>
          <w:tcPr>
            <w:tcW w:w="820" w:type="dxa"/>
            <w:tcBorders>
              <w:top w:val="nil"/>
              <w:left w:val="nil"/>
              <w:bottom w:val="single" w:sz="4" w:space="0" w:color="auto"/>
              <w:right w:val="single" w:sz="4" w:space="0" w:color="auto"/>
            </w:tcBorders>
            <w:shd w:val="clear" w:color="auto" w:fill="auto"/>
            <w:noWrap/>
            <w:vAlign w:val="center"/>
            <w:hideMark/>
            <w:tcPrChange w:id="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5" w:author="Matheus Gomes Faria" w:date="2019-03-13T18:58:00Z"/>
                <w:rFonts w:ascii="Calibri" w:hAnsi="Calibri" w:cs="Calibri"/>
                <w:color w:val="000000"/>
                <w:sz w:val="22"/>
                <w:szCs w:val="22"/>
              </w:rPr>
            </w:pPr>
            <w:ins w:id="6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8" w:author="Matheus Gomes Faria" w:date="2019-03-13T18:58:00Z"/>
                <w:rFonts w:ascii="Calibri" w:hAnsi="Calibri" w:cs="Calibri"/>
                <w:color w:val="000000"/>
                <w:sz w:val="22"/>
                <w:szCs w:val="22"/>
              </w:rPr>
            </w:pPr>
            <w:ins w:id="6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1" w:author="Matheus Gomes Faria" w:date="2019-03-13T18:58:00Z"/>
                <w:rFonts w:ascii="Calibri" w:hAnsi="Calibri" w:cs="Calibri"/>
                <w:color w:val="000000"/>
                <w:sz w:val="22"/>
                <w:szCs w:val="22"/>
              </w:rPr>
            </w:pPr>
            <w:ins w:id="62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4" w:author="Matheus Gomes Faria" w:date="2019-03-13T18:58:00Z"/>
                <w:rFonts w:ascii="Calibri" w:hAnsi="Calibri" w:cs="Calibri"/>
                <w:color w:val="000000"/>
                <w:sz w:val="22"/>
                <w:szCs w:val="22"/>
              </w:rPr>
            </w:pPr>
            <w:ins w:id="62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626" w:author="Matheus Gomes Faria" w:date="2019-03-13T18:58:00Z"/>
          <w:trPrChange w:id="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9" w:author="Matheus Gomes Faria" w:date="2019-03-13T18:58:00Z"/>
                <w:rFonts w:ascii="Calibri" w:hAnsi="Calibri" w:cs="Calibri"/>
                <w:color w:val="000000"/>
                <w:sz w:val="22"/>
                <w:szCs w:val="22"/>
              </w:rPr>
            </w:pPr>
            <w:ins w:id="630" w:author="Matheus Gomes Faria" w:date="2019-03-13T18:58:00Z">
              <w:r w:rsidRPr="00CB0E70">
                <w:rPr>
                  <w:rFonts w:ascii="Calibri" w:hAnsi="Calibri" w:cs="Calibri"/>
                  <w:color w:val="000000"/>
                  <w:sz w:val="22"/>
                  <w:szCs w:val="22"/>
                </w:rPr>
                <w:t>WV1SD42H2HA017529</w:t>
              </w:r>
            </w:ins>
          </w:p>
        </w:tc>
        <w:tc>
          <w:tcPr>
            <w:tcW w:w="840" w:type="dxa"/>
            <w:tcBorders>
              <w:top w:val="nil"/>
              <w:left w:val="nil"/>
              <w:bottom w:val="single" w:sz="4" w:space="0" w:color="auto"/>
              <w:right w:val="single" w:sz="4" w:space="0" w:color="auto"/>
            </w:tcBorders>
            <w:shd w:val="clear" w:color="auto" w:fill="auto"/>
            <w:noWrap/>
            <w:vAlign w:val="center"/>
            <w:hideMark/>
            <w:tcPrChange w:id="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2" w:author="Matheus Gomes Faria" w:date="2019-03-13T18:58:00Z"/>
                <w:rFonts w:ascii="Calibri" w:hAnsi="Calibri" w:cs="Calibri"/>
                <w:color w:val="000000"/>
                <w:sz w:val="22"/>
                <w:szCs w:val="22"/>
              </w:rPr>
            </w:pPr>
            <w:ins w:id="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5" w:author="Matheus Gomes Faria" w:date="2019-03-13T18:58:00Z"/>
                <w:rFonts w:ascii="Calibri" w:hAnsi="Calibri" w:cs="Calibri"/>
                <w:color w:val="000000"/>
                <w:sz w:val="22"/>
                <w:szCs w:val="22"/>
              </w:rPr>
            </w:pPr>
            <w:ins w:id="6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8" w:author="Matheus Gomes Faria" w:date="2019-03-13T18:58:00Z"/>
                <w:rFonts w:ascii="Calibri" w:hAnsi="Calibri" w:cs="Calibri"/>
                <w:color w:val="000000"/>
                <w:sz w:val="22"/>
                <w:szCs w:val="22"/>
              </w:rPr>
            </w:pPr>
            <w:ins w:id="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1" w:author="Matheus Gomes Faria" w:date="2019-03-13T18:58:00Z"/>
                <w:rFonts w:ascii="Calibri" w:hAnsi="Calibri" w:cs="Calibri"/>
                <w:color w:val="000000"/>
                <w:sz w:val="22"/>
                <w:szCs w:val="22"/>
              </w:rPr>
            </w:pPr>
            <w:ins w:id="642" w:author="Matheus Gomes Faria" w:date="2019-03-13T18:58:00Z">
              <w:r w:rsidRPr="00CB0E70">
                <w:rPr>
                  <w:rFonts w:ascii="Calibri" w:hAnsi="Calibri" w:cs="Calibri"/>
                  <w:color w:val="000000"/>
                  <w:sz w:val="22"/>
                  <w:szCs w:val="22"/>
                </w:rPr>
                <w:t>PZG6203</w:t>
              </w:r>
            </w:ins>
          </w:p>
        </w:tc>
        <w:tc>
          <w:tcPr>
            <w:tcW w:w="1160" w:type="dxa"/>
            <w:tcBorders>
              <w:top w:val="nil"/>
              <w:left w:val="nil"/>
              <w:bottom w:val="single" w:sz="4" w:space="0" w:color="auto"/>
              <w:right w:val="single" w:sz="4" w:space="0" w:color="auto"/>
            </w:tcBorders>
            <w:shd w:val="clear" w:color="auto" w:fill="auto"/>
            <w:noWrap/>
            <w:vAlign w:val="center"/>
            <w:hideMark/>
            <w:tcPrChange w:id="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4" w:author="Matheus Gomes Faria" w:date="2019-03-13T18:58:00Z"/>
                <w:rFonts w:ascii="Calibri" w:hAnsi="Calibri" w:cs="Calibri"/>
                <w:color w:val="000000"/>
                <w:sz w:val="22"/>
                <w:szCs w:val="22"/>
              </w:rPr>
            </w:pPr>
            <w:ins w:id="645" w:author="Matheus Gomes Faria" w:date="2019-03-13T18:58:00Z">
              <w:r w:rsidRPr="00CB0E70">
                <w:rPr>
                  <w:rFonts w:ascii="Calibri" w:hAnsi="Calibri" w:cs="Calibri"/>
                  <w:color w:val="000000"/>
                  <w:sz w:val="22"/>
                  <w:szCs w:val="22"/>
                </w:rPr>
                <w:t>1113541420</w:t>
              </w:r>
            </w:ins>
          </w:p>
        </w:tc>
        <w:tc>
          <w:tcPr>
            <w:tcW w:w="820" w:type="dxa"/>
            <w:tcBorders>
              <w:top w:val="nil"/>
              <w:left w:val="nil"/>
              <w:bottom w:val="single" w:sz="4" w:space="0" w:color="auto"/>
              <w:right w:val="single" w:sz="4" w:space="0" w:color="auto"/>
            </w:tcBorders>
            <w:shd w:val="clear" w:color="auto" w:fill="auto"/>
            <w:noWrap/>
            <w:vAlign w:val="center"/>
            <w:hideMark/>
            <w:tcPrChange w:id="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7" w:author="Matheus Gomes Faria" w:date="2019-03-13T18:58:00Z"/>
                <w:rFonts w:ascii="Calibri" w:hAnsi="Calibri" w:cs="Calibri"/>
                <w:color w:val="000000"/>
                <w:sz w:val="22"/>
                <w:szCs w:val="22"/>
              </w:rPr>
            </w:pPr>
            <w:ins w:id="6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0" w:author="Matheus Gomes Faria" w:date="2019-03-13T18:58:00Z"/>
                <w:rFonts w:ascii="Calibri" w:hAnsi="Calibri" w:cs="Calibri"/>
                <w:color w:val="000000"/>
                <w:sz w:val="22"/>
                <w:szCs w:val="22"/>
              </w:rPr>
            </w:pPr>
            <w:ins w:id="6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3" w:author="Matheus Gomes Faria" w:date="2019-03-13T18:58:00Z"/>
                <w:rFonts w:ascii="Calibri" w:hAnsi="Calibri" w:cs="Calibri"/>
                <w:color w:val="000000"/>
                <w:sz w:val="22"/>
                <w:szCs w:val="22"/>
              </w:rPr>
            </w:pPr>
            <w:ins w:id="65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6" w:author="Matheus Gomes Faria" w:date="2019-03-13T18:58:00Z"/>
                <w:rFonts w:ascii="Calibri" w:hAnsi="Calibri" w:cs="Calibri"/>
                <w:color w:val="000000"/>
                <w:sz w:val="22"/>
                <w:szCs w:val="22"/>
              </w:rPr>
            </w:pPr>
            <w:ins w:id="65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658" w:author="Matheus Gomes Faria" w:date="2019-03-13T18:58:00Z"/>
          <w:trPrChange w:id="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1" w:author="Matheus Gomes Faria" w:date="2019-03-13T18:58:00Z"/>
                <w:rFonts w:ascii="Calibri" w:hAnsi="Calibri" w:cs="Calibri"/>
                <w:color w:val="000000"/>
                <w:sz w:val="22"/>
                <w:szCs w:val="22"/>
              </w:rPr>
            </w:pPr>
            <w:ins w:id="662" w:author="Matheus Gomes Faria" w:date="2019-03-13T18:58:00Z">
              <w:r w:rsidRPr="00CB0E70">
                <w:rPr>
                  <w:rFonts w:ascii="Calibri" w:hAnsi="Calibri" w:cs="Calibri"/>
                  <w:color w:val="000000"/>
                  <w:sz w:val="22"/>
                  <w:szCs w:val="22"/>
                </w:rPr>
                <w:t>WV1SD42H1HA020616</w:t>
              </w:r>
            </w:ins>
          </w:p>
        </w:tc>
        <w:tc>
          <w:tcPr>
            <w:tcW w:w="840" w:type="dxa"/>
            <w:tcBorders>
              <w:top w:val="nil"/>
              <w:left w:val="nil"/>
              <w:bottom w:val="single" w:sz="4" w:space="0" w:color="auto"/>
              <w:right w:val="single" w:sz="4" w:space="0" w:color="auto"/>
            </w:tcBorders>
            <w:shd w:val="clear" w:color="auto" w:fill="auto"/>
            <w:noWrap/>
            <w:vAlign w:val="center"/>
            <w:hideMark/>
            <w:tcPrChange w:id="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4" w:author="Matheus Gomes Faria" w:date="2019-03-13T18:58:00Z"/>
                <w:rFonts w:ascii="Calibri" w:hAnsi="Calibri" w:cs="Calibri"/>
                <w:color w:val="000000"/>
                <w:sz w:val="22"/>
                <w:szCs w:val="22"/>
              </w:rPr>
            </w:pPr>
            <w:ins w:id="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7" w:author="Matheus Gomes Faria" w:date="2019-03-13T18:58:00Z"/>
                <w:rFonts w:ascii="Calibri" w:hAnsi="Calibri" w:cs="Calibri"/>
                <w:color w:val="000000"/>
                <w:sz w:val="22"/>
                <w:szCs w:val="22"/>
              </w:rPr>
            </w:pPr>
            <w:ins w:id="6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0" w:author="Matheus Gomes Faria" w:date="2019-03-13T18:58:00Z"/>
                <w:rFonts w:ascii="Calibri" w:hAnsi="Calibri" w:cs="Calibri"/>
                <w:color w:val="000000"/>
                <w:sz w:val="22"/>
                <w:szCs w:val="22"/>
              </w:rPr>
            </w:pPr>
            <w:ins w:id="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3" w:author="Matheus Gomes Faria" w:date="2019-03-13T18:58:00Z"/>
                <w:rFonts w:ascii="Calibri" w:hAnsi="Calibri" w:cs="Calibri"/>
                <w:color w:val="000000"/>
                <w:sz w:val="22"/>
                <w:szCs w:val="22"/>
              </w:rPr>
            </w:pPr>
            <w:ins w:id="674" w:author="Matheus Gomes Faria" w:date="2019-03-13T18:58:00Z">
              <w:r w:rsidRPr="00CB0E70">
                <w:rPr>
                  <w:rFonts w:ascii="Calibri" w:hAnsi="Calibri" w:cs="Calibri"/>
                  <w:color w:val="000000"/>
                  <w:sz w:val="22"/>
                  <w:szCs w:val="22"/>
                </w:rPr>
                <w:t>PZG6202</w:t>
              </w:r>
            </w:ins>
          </w:p>
        </w:tc>
        <w:tc>
          <w:tcPr>
            <w:tcW w:w="1160" w:type="dxa"/>
            <w:tcBorders>
              <w:top w:val="nil"/>
              <w:left w:val="nil"/>
              <w:bottom w:val="single" w:sz="4" w:space="0" w:color="auto"/>
              <w:right w:val="single" w:sz="4" w:space="0" w:color="auto"/>
            </w:tcBorders>
            <w:shd w:val="clear" w:color="auto" w:fill="auto"/>
            <w:noWrap/>
            <w:vAlign w:val="center"/>
            <w:hideMark/>
            <w:tcPrChange w:id="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6" w:author="Matheus Gomes Faria" w:date="2019-03-13T18:58:00Z"/>
                <w:rFonts w:ascii="Calibri" w:hAnsi="Calibri" w:cs="Calibri"/>
                <w:color w:val="000000"/>
                <w:sz w:val="22"/>
                <w:szCs w:val="22"/>
              </w:rPr>
            </w:pPr>
            <w:ins w:id="677" w:author="Matheus Gomes Faria" w:date="2019-03-13T18:58:00Z">
              <w:r w:rsidRPr="00CB0E70">
                <w:rPr>
                  <w:rFonts w:ascii="Calibri" w:hAnsi="Calibri" w:cs="Calibri"/>
                  <w:color w:val="000000"/>
                  <w:sz w:val="22"/>
                  <w:szCs w:val="22"/>
                </w:rPr>
                <w:t>1113541412</w:t>
              </w:r>
            </w:ins>
          </w:p>
        </w:tc>
        <w:tc>
          <w:tcPr>
            <w:tcW w:w="820" w:type="dxa"/>
            <w:tcBorders>
              <w:top w:val="nil"/>
              <w:left w:val="nil"/>
              <w:bottom w:val="single" w:sz="4" w:space="0" w:color="auto"/>
              <w:right w:val="single" w:sz="4" w:space="0" w:color="auto"/>
            </w:tcBorders>
            <w:shd w:val="clear" w:color="auto" w:fill="auto"/>
            <w:noWrap/>
            <w:vAlign w:val="center"/>
            <w:hideMark/>
            <w:tcPrChange w:id="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9" w:author="Matheus Gomes Faria" w:date="2019-03-13T18:58:00Z"/>
                <w:rFonts w:ascii="Calibri" w:hAnsi="Calibri" w:cs="Calibri"/>
                <w:color w:val="000000"/>
                <w:sz w:val="22"/>
                <w:szCs w:val="22"/>
              </w:rPr>
            </w:pPr>
            <w:ins w:id="6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2" w:author="Matheus Gomes Faria" w:date="2019-03-13T18:58:00Z"/>
                <w:rFonts w:ascii="Calibri" w:hAnsi="Calibri" w:cs="Calibri"/>
                <w:color w:val="000000"/>
                <w:sz w:val="22"/>
                <w:szCs w:val="22"/>
              </w:rPr>
            </w:pPr>
            <w:ins w:id="6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5" w:author="Matheus Gomes Faria" w:date="2019-03-13T18:58:00Z"/>
                <w:rFonts w:ascii="Calibri" w:hAnsi="Calibri" w:cs="Calibri"/>
                <w:color w:val="000000"/>
                <w:sz w:val="22"/>
                <w:szCs w:val="22"/>
              </w:rPr>
            </w:pPr>
            <w:ins w:id="68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8" w:author="Matheus Gomes Faria" w:date="2019-03-13T18:58:00Z"/>
                <w:rFonts w:ascii="Calibri" w:hAnsi="Calibri" w:cs="Calibri"/>
                <w:color w:val="000000"/>
                <w:sz w:val="22"/>
                <w:szCs w:val="22"/>
              </w:rPr>
            </w:pPr>
            <w:ins w:id="68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690" w:author="Matheus Gomes Faria" w:date="2019-03-13T18:58:00Z"/>
          <w:trPrChange w:id="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3" w:author="Matheus Gomes Faria" w:date="2019-03-13T18:58:00Z"/>
                <w:rFonts w:ascii="Calibri" w:hAnsi="Calibri" w:cs="Calibri"/>
                <w:color w:val="000000"/>
                <w:sz w:val="22"/>
                <w:szCs w:val="22"/>
              </w:rPr>
            </w:pPr>
            <w:ins w:id="694" w:author="Matheus Gomes Faria" w:date="2019-03-13T18:58:00Z">
              <w:r w:rsidRPr="00CB0E70">
                <w:rPr>
                  <w:rFonts w:ascii="Calibri" w:hAnsi="Calibri" w:cs="Calibri"/>
                  <w:color w:val="000000"/>
                  <w:sz w:val="22"/>
                  <w:szCs w:val="22"/>
                </w:rPr>
                <w:t>93YHSR3J3HJ792199</w:t>
              </w:r>
            </w:ins>
          </w:p>
        </w:tc>
        <w:tc>
          <w:tcPr>
            <w:tcW w:w="840" w:type="dxa"/>
            <w:tcBorders>
              <w:top w:val="nil"/>
              <w:left w:val="nil"/>
              <w:bottom w:val="single" w:sz="4" w:space="0" w:color="auto"/>
              <w:right w:val="single" w:sz="4" w:space="0" w:color="auto"/>
            </w:tcBorders>
            <w:shd w:val="clear" w:color="auto" w:fill="auto"/>
            <w:noWrap/>
            <w:vAlign w:val="center"/>
            <w:hideMark/>
            <w:tcPrChange w:id="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6" w:author="Matheus Gomes Faria" w:date="2019-03-13T18:58:00Z"/>
                <w:rFonts w:ascii="Calibri" w:hAnsi="Calibri" w:cs="Calibri"/>
                <w:color w:val="000000"/>
                <w:sz w:val="22"/>
                <w:szCs w:val="22"/>
              </w:rPr>
            </w:pPr>
            <w:ins w:id="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9" w:author="Matheus Gomes Faria" w:date="2019-03-13T18:58:00Z"/>
                <w:rFonts w:ascii="Calibri" w:hAnsi="Calibri" w:cs="Calibri"/>
                <w:color w:val="000000"/>
                <w:sz w:val="22"/>
                <w:szCs w:val="22"/>
              </w:rPr>
            </w:pPr>
            <w:ins w:id="7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2" w:author="Matheus Gomes Faria" w:date="2019-03-13T18:58:00Z"/>
                <w:rFonts w:ascii="Calibri" w:hAnsi="Calibri" w:cs="Calibri"/>
                <w:color w:val="000000"/>
                <w:sz w:val="22"/>
                <w:szCs w:val="22"/>
              </w:rPr>
            </w:pPr>
            <w:ins w:id="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5" w:author="Matheus Gomes Faria" w:date="2019-03-13T18:58:00Z"/>
                <w:rFonts w:ascii="Calibri" w:hAnsi="Calibri" w:cs="Calibri"/>
                <w:color w:val="000000"/>
                <w:sz w:val="22"/>
                <w:szCs w:val="22"/>
              </w:rPr>
            </w:pPr>
            <w:ins w:id="706" w:author="Matheus Gomes Faria" w:date="2019-03-13T18:58:00Z">
              <w:r w:rsidRPr="00CB0E70">
                <w:rPr>
                  <w:rFonts w:ascii="Calibri" w:hAnsi="Calibri" w:cs="Calibri"/>
                  <w:color w:val="000000"/>
                  <w:sz w:val="22"/>
                  <w:szCs w:val="22"/>
                </w:rPr>
                <w:t>PZF8521</w:t>
              </w:r>
            </w:ins>
          </w:p>
        </w:tc>
        <w:tc>
          <w:tcPr>
            <w:tcW w:w="1160" w:type="dxa"/>
            <w:tcBorders>
              <w:top w:val="nil"/>
              <w:left w:val="nil"/>
              <w:bottom w:val="single" w:sz="4" w:space="0" w:color="auto"/>
              <w:right w:val="single" w:sz="4" w:space="0" w:color="auto"/>
            </w:tcBorders>
            <w:shd w:val="clear" w:color="auto" w:fill="auto"/>
            <w:noWrap/>
            <w:vAlign w:val="center"/>
            <w:hideMark/>
            <w:tcPrChange w:id="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8" w:author="Matheus Gomes Faria" w:date="2019-03-13T18:58:00Z"/>
                <w:rFonts w:ascii="Calibri" w:hAnsi="Calibri" w:cs="Calibri"/>
                <w:color w:val="000000"/>
                <w:sz w:val="22"/>
                <w:szCs w:val="22"/>
              </w:rPr>
            </w:pPr>
            <w:ins w:id="709" w:author="Matheus Gomes Faria" w:date="2019-03-13T18:58:00Z">
              <w:r w:rsidRPr="00CB0E70">
                <w:rPr>
                  <w:rFonts w:ascii="Calibri" w:hAnsi="Calibri" w:cs="Calibri"/>
                  <w:color w:val="000000"/>
                  <w:sz w:val="22"/>
                  <w:szCs w:val="22"/>
                </w:rPr>
                <w:t>1112993212</w:t>
              </w:r>
            </w:ins>
          </w:p>
        </w:tc>
        <w:tc>
          <w:tcPr>
            <w:tcW w:w="820" w:type="dxa"/>
            <w:tcBorders>
              <w:top w:val="nil"/>
              <w:left w:val="nil"/>
              <w:bottom w:val="single" w:sz="4" w:space="0" w:color="auto"/>
              <w:right w:val="single" w:sz="4" w:space="0" w:color="auto"/>
            </w:tcBorders>
            <w:shd w:val="clear" w:color="auto" w:fill="auto"/>
            <w:noWrap/>
            <w:vAlign w:val="center"/>
            <w:hideMark/>
            <w:tcPrChange w:id="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1" w:author="Matheus Gomes Faria" w:date="2019-03-13T18:58:00Z"/>
                <w:rFonts w:ascii="Calibri" w:hAnsi="Calibri" w:cs="Calibri"/>
                <w:color w:val="000000"/>
                <w:sz w:val="22"/>
                <w:szCs w:val="22"/>
              </w:rPr>
            </w:pPr>
            <w:ins w:id="7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4" w:author="Matheus Gomes Faria" w:date="2019-03-13T18:58:00Z"/>
                <w:rFonts w:ascii="Calibri" w:hAnsi="Calibri" w:cs="Calibri"/>
                <w:color w:val="000000"/>
                <w:sz w:val="22"/>
                <w:szCs w:val="22"/>
              </w:rPr>
            </w:pPr>
            <w:ins w:id="7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7" w:author="Matheus Gomes Faria" w:date="2019-03-13T18:58:00Z"/>
                <w:rFonts w:ascii="Calibri" w:hAnsi="Calibri" w:cs="Calibri"/>
                <w:color w:val="000000"/>
                <w:sz w:val="22"/>
                <w:szCs w:val="22"/>
              </w:rPr>
            </w:pPr>
            <w:ins w:id="718" w:author="Matheus Gomes Faria" w:date="2019-03-13T18:58:00Z">
              <w:r w:rsidRPr="00CB0E70">
                <w:rPr>
                  <w:rFonts w:ascii="Calibri" w:hAnsi="Calibri" w:cs="Calibri"/>
                  <w:color w:val="000000"/>
                  <w:sz w:val="22"/>
                  <w:szCs w:val="22"/>
                </w:rPr>
                <w:t>69.036,00</w:t>
              </w:r>
            </w:ins>
          </w:p>
        </w:tc>
        <w:tc>
          <w:tcPr>
            <w:tcW w:w="960" w:type="dxa"/>
            <w:tcBorders>
              <w:top w:val="nil"/>
              <w:left w:val="nil"/>
              <w:bottom w:val="single" w:sz="4" w:space="0" w:color="auto"/>
              <w:right w:val="single" w:sz="4" w:space="0" w:color="auto"/>
            </w:tcBorders>
            <w:shd w:val="clear" w:color="auto" w:fill="auto"/>
            <w:noWrap/>
            <w:vAlign w:val="center"/>
            <w:hideMark/>
            <w:tcPrChange w:id="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0" w:author="Matheus Gomes Faria" w:date="2019-03-13T18:58:00Z"/>
                <w:rFonts w:ascii="Calibri" w:hAnsi="Calibri" w:cs="Calibri"/>
                <w:color w:val="000000"/>
                <w:sz w:val="22"/>
                <w:szCs w:val="22"/>
              </w:rPr>
            </w:pPr>
            <w:ins w:id="721" w:author="Matheus Gomes Faria" w:date="2019-03-13T18:58:00Z">
              <w:r w:rsidRPr="00CB0E70">
                <w:rPr>
                  <w:rFonts w:ascii="Calibri" w:hAnsi="Calibri" w:cs="Calibri"/>
                  <w:color w:val="000000"/>
                  <w:sz w:val="22"/>
                  <w:szCs w:val="22"/>
                </w:rPr>
                <w:t>025186-0</w:t>
              </w:r>
            </w:ins>
          </w:p>
        </w:tc>
      </w:tr>
      <w:tr w:rsidR="00CB0E70" w:rsidRPr="00CB0E70" w:rsidTr="003439B1">
        <w:trPr>
          <w:trHeight w:val="300"/>
          <w:jc w:val="center"/>
          <w:ins w:id="722" w:author="Matheus Gomes Faria" w:date="2019-03-13T18:58:00Z"/>
          <w:trPrChange w:id="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5" w:author="Matheus Gomes Faria" w:date="2019-03-13T18:58:00Z"/>
                <w:rFonts w:ascii="Calibri" w:hAnsi="Calibri" w:cs="Calibri"/>
                <w:color w:val="000000"/>
                <w:sz w:val="22"/>
                <w:szCs w:val="22"/>
              </w:rPr>
            </w:pPr>
            <w:ins w:id="726" w:author="Matheus Gomes Faria" w:date="2019-03-13T18:58:00Z">
              <w:r w:rsidRPr="00CB0E70">
                <w:rPr>
                  <w:rFonts w:ascii="Calibri" w:hAnsi="Calibri" w:cs="Calibri"/>
                  <w:color w:val="000000"/>
                  <w:sz w:val="22"/>
                  <w:szCs w:val="22"/>
                </w:rPr>
                <w:t>WV1SD42H7HA017560</w:t>
              </w:r>
            </w:ins>
          </w:p>
        </w:tc>
        <w:tc>
          <w:tcPr>
            <w:tcW w:w="840" w:type="dxa"/>
            <w:tcBorders>
              <w:top w:val="nil"/>
              <w:left w:val="nil"/>
              <w:bottom w:val="single" w:sz="4" w:space="0" w:color="auto"/>
              <w:right w:val="single" w:sz="4" w:space="0" w:color="auto"/>
            </w:tcBorders>
            <w:shd w:val="clear" w:color="auto" w:fill="auto"/>
            <w:noWrap/>
            <w:vAlign w:val="center"/>
            <w:hideMark/>
            <w:tcPrChange w:id="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8" w:author="Matheus Gomes Faria" w:date="2019-03-13T18:58:00Z"/>
                <w:rFonts w:ascii="Calibri" w:hAnsi="Calibri" w:cs="Calibri"/>
                <w:color w:val="000000"/>
                <w:sz w:val="22"/>
                <w:szCs w:val="22"/>
              </w:rPr>
            </w:pPr>
            <w:ins w:id="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1" w:author="Matheus Gomes Faria" w:date="2019-03-13T18:58:00Z"/>
                <w:rFonts w:ascii="Calibri" w:hAnsi="Calibri" w:cs="Calibri"/>
                <w:color w:val="000000"/>
                <w:sz w:val="22"/>
                <w:szCs w:val="22"/>
              </w:rPr>
            </w:pPr>
            <w:ins w:id="7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4" w:author="Matheus Gomes Faria" w:date="2019-03-13T18:58:00Z"/>
                <w:rFonts w:ascii="Calibri" w:hAnsi="Calibri" w:cs="Calibri"/>
                <w:color w:val="000000"/>
                <w:sz w:val="22"/>
                <w:szCs w:val="22"/>
              </w:rPr>
            </w:pPr>
            <w:ins w:id="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7" w:author="Matheus Gomes Faria" w:date="2019-03-13T18:58:00Z"/>
                <w:rFonts w:ascii="Calibri" w:hAnsi="Calibri" w:cs="Calibri"/>
                <w:color w:val="000000"/>
                <w:sz w:val="22"/>
                <w:szCs w:val="22"/>
              </w:rPr>
            </w:pPr>
            <w:ins w:id="738" w:author="Matheus Gomes Faria" w:date="2019-03-13T18:58:00Z">
              <w:r w:rsidRPr="00CB0E70">
                <w:rPr>
                  <w:rFonts w:ascii="Calibri" w:hAnsi="Calibri" w:cs="Calibri"/>
                  <w:color w:val="000000"/>
                  <w:sz w:val="22"/>
                  <w:szCs w:val="22"/>
                </w:rPr>
                <w:t>PZF8397</w:t>
              </w:r>
            </w:ins>
          </w:p>
        </w:tc>
        <w:tc>
          <w:tcPr>
            <w:tcW w:w="1160" w:type="dxa"/>
            <w:tcBorders>
              <w:top w:val="nil"/>
              <w:left w:val="nil"/>
              <w:bottom w:val="single" w:sz="4" w:space="0" w:color="auto"/>
              <w:right w:val="single" w:sz="4" w:space="0" w:color="auto"/>
            </w:tcBorders>
            <w:shd w:val="clear" w:color="auto" w:fill="auto"/>
            <w:noWrap/>
            <w:vAlign w:val="center"/>
            <w:hideMark/>
            <w:tcPrChange w:id="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0" w:author="Matheus Gomes Faria" w:date="2019-03-13T18:58:00Z"/>
                <w:rFonts w:ascii="Calibri" w:hAnsi="Calibri" w:cs="Calibri"/>
                <w:color w:val="000000"/>
                <w:sz w:val="22"/>
                <w:szCs w:val="22"/>
              </w:rPr>
            </w:pPr>
            <w:ins w:id="741" w:author="Matheus Gomes Faria" w:date="2019-03-13T18:58:00Z">
              <w:r w:rsidRPr="00CB0E70">
                <w:rPr>
                  <w:rFonts w:ascii="Calibri" w:hAnsi="Calibri" w:cs="Calibri"/>
                  <w:color w:val="000000"/>
                  <w:sz w:val="22"/>
                  <w:szCs w:val="22"/>
                </w:rPr>
                <w:t>1112982571</w:t>
              </w:r>
            </w:ins>
          </w:p>
        </w:tc>
        <w:tc>
          <w:tcPr>
            <w:tcW w:w="820" w:type="dxa"/>
            <w:tcBorders>
              <w:top w:val="nil"/>
              <w:left w:val="nil"/>
              <w:bottom w:val="single" w:sz="4" w:space="0" w:color="auto"/>
              <w:right w:val="single" w:sz="4" w:space="0" w:color="auto"/>
            </w:tcBorders>
            <w:shd w:val="clear" w:color="auto" w:fill="auto"/>
            <w:noWrap/>
            <w:vAlign w:val="center"/>
            <w:hideMark/>
            <w:tcPrChange w:id="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3" w:author="Matheus Gomes Faria" w:date="2019-03-13T18:58:00Z"/>
                <w:rFonts w:ascii="Calibri" w:hAnsi="Calibri" w:cs="Calibri"/>
                <w:color w:val="000000"/>
                <w:sz w:val="22"/>
                <w:szCs w:val="22"/>
              </w:rPr>
            </w:pPr>
            <w:ins w:id="7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6" w:author="Matheus Gomes Faria" w:date="2019-03-13T18:58:00Z"/>
                <w:rFonts w:ascii="Calibri" w:hAnsi="Calibri" w:cs="Calibri"/>
                <w:color w:val="000000"/>
                <w:sz w:val="22"/>
                <w:szCs w:val="22"/>
              </w:rPr>
            </w:pPr>
            <w:ins w:id="7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9" w:author="Matheus Gomes Faria" w:date="2019-03-13T18:58:00Z"/>
                <w:rFonts w:ascii="Calibri" w:hAnsi="Calibri" w:cs="Calibri"/>
                <w:color w:val="000000"/>
                <w:sz w:val="22"/>
                <w:szCs w:val="22"/>
              </w:rPr>
            </w:pPr>
            <w:ins w:id="75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2" w:author="Matheus Gomes Faria" w:date="2019-03-13T18:58:00Z"/>
                <w:rFonts w:ascii="Calibri" w:hAnsi="Calibri" w:cs="Calibri"/>
                <w:color w:val="000000"/>
                <w:sz w:val="22"/>
                <w:szCs w:val="22"/>
              </w:rPr>
            </w:pPr>
            <w:ins w:id="75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754" w:author="Matheus Gomes Faria" w:date="2019-03-13T18:58:00Z"/>
          <w:trPrChange w:id="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7" w:author="Matheus Gomes Faria" w:date="2019-03-13T18:58:00Z"/>
                <w:rFonts w:ascii="Calibri" w:hAnsi="Calibri" w:cs="Calibri"/>
                <w:color w:val="000000"/>
                <w:sz w:val="22"/>
                <w:szCs w:val="22"/>
              </w:rPr>
            </w:pPr>
            <w:ins w:id="758" w:author="Matheus Gomes Faria" w:date="2019-03-13T18:58:00Z">
              <w:r w:rsidRPr="00CB0E70">
                <w:rPr>
                  <w:rFonts w:ascii="Calibri" w:hAnsi="Calibri" w:cs="Calibri"/>
                  <w:color w:val="000000"/>
                  <w:sz w:val="22"/>
                  <w:szCs w:val="22"/>
                </w:rPr>
                <w:lastRenderedPageBreak/>
                <w:t>9BG148DK0HC433058</w:t>
              </w:r>
            </w:ins>
          </w:p>
        </w:tc>
        <w:tc>
          <w:tcPr>
            <w:tcW w:w="840" w:type="dxa"/>
            <w:tcBorders>
              <w:top w:val="nil"/>
              <w:left w:val="nil"/>
              <w:bottom w:val="single" w:sz="4" w:space="0" w:color="auto"/>
              <w:right w:val="single" w:sz="4" w:space="0" w:color="auto"/>
            </w:tcBorders>
            <w:shd w:val="clear" w:color="auto" w:fill="auto"/>
            <w:noWrap/>
            <w:vAlign w:val="center"/>
            <w:hideMark/>
            <w:tcPrChange w:id="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0" w:author="Matheus Gomes Faria" w:date="2019-03-13T18:58:00Z"/>
                <w:rFonts w:ascii="Calibri" w:hAnsi="Calibri" w:cs="Calibri"/>
                <w:color w:val="000000"/>
                <w:sz w:val="22"/>
                <w:szCs w:val="22"/>
              </w:rPr>
            </w:pPr>
            <w:ins w:id="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3" w:author="Matheus Gomes Faria" w:date="2019-03-13T18:58:00Z"/>
                <w:rFonts w:ascii="Calibri" w:hAnsi="Calibri" w:cs="Calibri"/>
                <w:color w:val="000000"/>
                <w:sz w:val="22"/>
                <w:szCs w:val="22"/>
              </w:rPr>
            </w:pPr>
            <w:ins w:id="7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6" w:author="Matheus Gomes Faria" w:date="2019-03-13T18:58:00Z"/>
                <w:rFonts w:ascii="Calibri" w:hAnsi="Calibri" w:cs="Calibri"/>
                <w:color w:val="000000"/>
                <w:sz w:val="22"/>
                <w:szCs w:val="22"/>
              </w:rPr>
            </w:pPr>
            <w:ins w:id="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9" w:author="Matheus Gomes Faria" w:date="2019-03-13T18:58:00Z"/>
                <w:rFonts w:ascii="Calibri" w:hAnsi="Calibri" w:cs="Calibri"/>
                <w:color w:val="000000"/>
                <w:sz w:val="22"/>
                <w:szCs w:val="22"/>
              </w:rPr>
            </w:pPr>
            <w:ins w:id="770" w:author="Matheus Gomes Faria" w:date="2019-03-13T18:58:00Z">
              <w:r w:rsidRPr="00CB0E70">
                <w:rPr>
                  <w:rFonts w:ascii="Calibri" w:hAnsi="Calibri" w:cs="Calibri"/>
                  <w:color w:val="000000"/>
                  <w:sz w:val="22"/>
                  <w:szCs w:val="22"/>
                </w:rPr>
                <w:t>PZF6624</w:t>
              </w:r>
            </w:ins>
          </w:p>
        </w:tc>
        <w:tc>
          <w:tcPr>
            <w:tcW w:w="1160" w:type="dxa"/>
            <w:tcBorders>
              <w:top w:val="nil"/>
              <w:left w:val="nil"/>
              <w:bottom w:val="single" w:sz="4" w:space="0" w:color="auto"/>
              <w:right w:val="single" w:sz="4" w:space="0" w:color="auto"/>
            </w:tcBorders>
            <w:shd w:val="clear" w:color="auto" w:fill="auto"/>
            <w:noWrap/>
            <w:vAlign w:val="center"/>
            <w:hideMark/>
            <w:tcPrChange w:id="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2" w:author="Matheus Gomes Faria" w:date="2019-03-13T18:58:00Z"/>
                <w:rFonts w:ascii="Calibri" w:hAnsi="Calibri" w:cs="Calibri"/>
                <w:color w:val="000000"/>
                <w:sz w:val="22"/>
                <w:szCs w:val="22"/>
              </w:rPr>
            </w:pPr>
            <w:ins w:id="773" w:author="Matheus Gomes Faria" w:date="2019-03-13T18:58:00Z">
              <w:r w:rsidRPr="00CB0E70">
                <w:rPr>
                  <w:rFonts w:ascii="Calibri" w:hAnsi="Calibri" w:cs="Calibri"/>
                  <w:color w:val="000000"/>
                  <w:sz w:val="22"/>
                  <w:szCs w:val="22"/>
                </w:rPr>
                <w:t>1112842796</w:t>
              </w:r>
            </w:ins>
          </w:p>
        </w:tc>
        <w:tc>
          <w:tcPr>
            <w:tcW w:w="820" w:type="dxa"/>
            <w:tcBorders>
              <w:top w:val="nil"/>
              <w:left w:val="nil"/>
              <w:bottom w:val="single" w:sz="4" w:space="0" w:color="auto"/>
              <w:right w:val="single" w:sz="4" w:space="0" w:color="auto"/>
            </w:tcBorders>
            <w:shd w:val="clear" w:color="auto" w:fill="auto"/>
            <w:noWrap/>
            <w:vAlign w:val="center"/>
            <w:hideMark/>
            <w:tcPrChange w:id="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5" w:author="Matheus Gomes Faria" w:date="2019-03-13T18:58:00Z"/>
                <w:rFonts w:ascii="Calibri" w:hAnsi="Calibri" w:cs="Calibri"/>
                <w:color w:val="000000"/>
                <w:sz w:val="22"/>
                <w:szCs w:val="22"/>
              </w:rPr>
            </w:pPr>
            <w:ins w:id="7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8" w:author="Matheus Gomes Faria" w:date="2019-03-13T18:58:00Z"/>
                <w:rFonts w:ascii="Calibri" w:hAnsi="Calibri" w:cs="Calibri"/>
                <w:color w:val="000000"/>
                <w:sz w:val="22"/>
                <w:szCs w:val="22"/>
              </w:rPr>
            </w:pPr>
            <w:ins w:id="7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1" w:author="Matheus Gomes Faria" w:date="2019-03-13T18:58:00Z"/>
                <w:rFonts w:ascii="Calibri" w:hAnsi="Calibri" w:cs="Calibri"/>
                <w:color w:val="000000"/>
                <w:sz w:val="22"/>
                <w:szCs w:val="22"/>
              </w:rPr>
            </w:pPr>
            <w:ins w:id="78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4" w:author="Matheus Gomes Faria" w:date="2019-03-13T18:58:00Z"/>
                <w:rFonts w:ascii="Calibri" w:hAnsi="Calibri" w:cs="Calibri"/>
                <w:color w:val="000000"/>
                <w:sz w:val="22"/>
                <w:szCs w:val="22"/>
              </w:rPr>
            </w:pPr>
            <w:ins w:id="78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786" w:author="Matheus Gomes Faria" w:date="2019-03-13T18:58:00Z"/>
          <w:trPrChange w:id="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9" w:author="Matheus Gomes Faria" w:date="2019-03-13T18:58:00Z"/>
                <w:rFonts w:ascii="Calibri" w:hAnsi="Calibri" w:cs="Calibri"/>
                <w:color w:val="000000"/>
                <w:sz w:val="22"/>
                <w:szCs w:val="22"/>
              </w:rPr>
            </w:pPr>
            <w:ins w:id="790" w:author="Matheus Gomes Faria" w:date="2019-03-13T18:58:00Z">
              <w:r w:rsidRPr="00CB0E70">
                <w:rPr>
                  <w:rFonts w:ascii="Calibri" w:hAnsi="Calibri" w:cs="Calibri"/>
                  <w:color w:val="000000"/>
                  <w:sz w:val="22"/>
                  <w:szCs w:val="22"/>
                </w:rPr>
                <w:t>9BG148DK0HC431257</w:t>
              </w:r>
            </w:ins>
          </w:p>
        </w:tc>
        <w:tc>
          <w:tcPr>
            <w:tcW w:w="840" w:type="dxa"/>
            <w:tcBorders>
              <w:top w:val="nil"/>
              <w:left w:val="nil"/>
              <w:bottom w:val="single" w:sz="4" w:space="0" w:color="auto"/>
              <w:right w:val="single" w:sz="4" w:space="0" w:color="auto"/>
            </w:tcBorders>
            <w:shd w:val="clear" w:color="auto" w:fill="auto"/>
            <w:noWrap/>
            <w:vAlign w:val="center"/>
            <w:hideMark/>
            <w:tcPrChange w:id="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2" w:author="Matheus Gomes Faria" w:date="2019-03-13T18:58:00Z"/>
                <w:rFonts w:ascii="Calibri" w:hAnsi="Calibri" w:cs="Calibri"/>
                <w:color w:val="000000"/>
                <w:sz w:val="22"/>
                <w:szCs w:val="22"/>
              </w:rPr>
            </w:pPr>
            <w:ins w:id="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5" w:author="Matheus Gomes Faria" w:date="2019-03-13T18:58:00Z"/>
                <w:rFonts w:ascii="Calibri" w:hAnsi="Calibri" w:cs="Calibri"/>
                <w:color w:val="000000"/>
                <w:sz w:val="22"/>
                <w:szCs w:val="22"/>
              </w:rPr>
            </w:pPr>
            <w:ins w:id="7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8" w:author="Matheus Gomes Faria" w:date="2019-03-13T18:58:00Z"/>
                <w:rFonts w:ascii="Calibri" w:hAnsi="Calibri" w:cs="Calibri"/>
                <w:color w:val="000000"/>
                <w:sz w:val="22"/>
                <w:szCs w:val="22"/>
              </w:rPr>
            </w:pPr>
            <w:ins w:id="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1" w:author="Matheus Gomes Faria" w:date="2019-03-13T18:58:00Z"/>
                <w:rFonts w:ascii="Calibri" w:hAnsi="Calibri" w:cs="Calibri"/>
                <w:color w:val="000000"/>
                <w:sz w:val="22"/>
                <w:szCs w:val="22"/>
              </w:rPr>
            </w:pPr>
            <w:ins w:id="802" w:author="Matheus Gomes Faria" w:date="2019-03-13T18:58:00Z">
              <w:r w:rsidRPr="00CB0E70">
                <w:rPr>
                  <w:rFonts w:ascii="Calibri" w:hAnsi="Calibri" w:cs="Calibri"/>
                  <w:color w:val="000000"/>
                  <w:sz w:val="22"/>
                  <w:szCs w:val="22"/>
                </w:rPr>
                <w:t>PZF6619</w:t>
              </w:r>
            </w:ins>
          </w:p>
        </w:tc>
        <w:tc>
          <w:tcPr>
            <w:tcW w:w="1160" w:type="dxa"/>
            <w:tcBorders>
              <w:top w:val="nil"/>
              <w:left w:val="nil"/>
              <w:bottom w:val="single" w:sz="4" w:space="0" w:color="auto"/>
              <w:right w:val="single" w:sz="4" w:space="0" w:color="auto"/>
            </w:tcBorders>
            <w:shd w:val="clear" w:color="auto" w:fill="auto"/>
            <w:noWrap/>
            <w:vAlign w:val="center"/>
            <w:hideMark/>
            <w:tcPrChange w:id="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4" w:author="Matheus Gomes Faria" w:date="2019-03-13T18:58:00Z"/>
                <w:rFonts w:ascii="Calibri" w:hAnsi="Calibri" w:cs="Calibri"/>
                <w:color w:val="000000"/>
                <w:sz w:val="22"/>
                <w:szCs w:val="22"/>
              </w:rPr>
            </w:pPr>
            <w:ins w:id="805" w:author="Matheus Gomes Faria" w:date="2019-03-13T18:58:00Z">
              <w:r w:rsidRPr="00CB0E70">
                <w:rPr>
                  <w:rFonts w:ascii="Calibri" w:hAnsi="Calibri" w:cs="Calibri"/>
                  <w:color w:val="000000"/>
                  <w:sz w:val="22"/>
                  <w:szCs w:val="22"/>
                </w:rPr>
                <w:t>1112842761</w:t>
              </w:r>
            </w:ins>
          </w:p>
        </w:tc>
        <w:tc>
          <w:tcPr>
            <w:tcW w:w="820" w:type="dxa"/>
            <w:tcBorders>
              <w:top w:val="nil"/>
              <w:left w:val="nil"/>
              <w:bottom w:val="single" w:sz="4" w:space="0" w:color="auto"/>
              <w:right w:val="single" w:sz="4" w:space="0" w:color="auto"/>
            </w:tcBorders>
            <w:shd w:val="clear" w:color="auto" w:fill="auto"/>
            <w:noWrap/>
            <w:vAlign w:val="center"/>
            <w:hideMark/>
            <w:tcPrChange w:id="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7" w:author="Matheus Gomes Faria" w:date="2019-03-13T18:58:00Z"/>
                <w:rFonts w:ascii="Calibri" w:hAnsi="Calibri" w:cs="Calibri"/>
                <w:color w:val="000000"/>
                <w:sz w:val="22"/>
                <w:szCs w:val="22"/>
              </w:rPr>
            </w:pPr>
            <w:ins w:id="8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0" w:author="Matheus Gomes Faria" w:date="2019-03-13T18:58:00Z"/>
                <w:rFonts w:ascii="Calibri" w:hAnsi="Calibri" w:cs="Calibri"/>
                <w:color w:val="000000"/>
                <w:sz w:val="22"/>
                <w:szCs w:val="22"/>
              </w:rPr>
            </w:pPr>
            <w:ins w:id="8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3" w:author="Matheus Gomes Faria" w:date="2019-03-13T18:58:00Z"/>
                <w:rFonts w:ascii="Calibri" w:hAnsi="Calibri" w:cs="Calibri"/>
                <w:color w:val="000000"/>
                <w:sz w:val="22"/>
                <w:szCs w:val="22"/>
              </w:rPr>
            </w:pPr>
            <w:ins w:id="81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6" w:author="Matheus Gomes Faria" w:date="2019-03-13T18:58:00Z"/>
                <w:rFonts w:ascii="Calibri" w:hAnsi="Calibri" w:cs="Calibri"/>
                <w:color w:val="000000"/>
                <w:sz w:val="22"/>
                <w:szCs w:val="22"/>
              </w:rPr>
            </w:pPr>
            <w:ins w:id="81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818" w:author="Matheus Gomes Faria" w:date="2019-03-13T18:58:00Z"/>
          <w:trPrChange w:id="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1" w:author="Matheus Gomes Faria" w:date="2019-03-13T18:58:00Z"/>
                <w:rFonts w:ascii="Calibri" w:hAnsi="Calibri" w:cs="Calibri"/>
                <w:color w:val="000000"/>
                <w:sz w:val="22"/>
                <w:szCs w:val="22"/>
              </w:rPr>
            </w:pPr>
            <w:ins w:id="822" w:author="Matheus Gomes Faria" w:date="2019-03-13T18:58:00Z">
              <w:r w:rsidRPr="00CB0E70">
                <w:rPr>
                  <w:rFonts w:ascii="Calibri" w:hAnsi="Calibri" w:cs="Calibri"/>
                  <w:color w:val="000000"/>
                  <w:sz w:val="22"/>
                  <w:szCs w:val="22"/>
                </w:rPr>
                <w:t>9BG148DK0HC430710</w:t>
              </w:r>
            </w:ins>
          </w:p>
        </w:tc>
        <w:tc>
          <w:tcPr>
            <w:tcW w:w="840" w:type="dxa"/>
            <w:tcBorders>
              <w:top w:val="nil"/>
              <w:left w:val="nil"/>
              <w:bottom w:val="single" w:sz="4" w:space="0" w:color="auto"/>
              <w:right w:val="single" w:sz="4" w:space="0" w:color="auto"/>
            </w:tcBorders>
            <w:shd w:val="clear" w:color="auto" w:fill="auto"/>
            <w:noWrap/>
            <w:vAlign w:val="center"/>
            <w:hideMark/>
            <w:tcPrChange w:id="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4" w:author="Matheus Gomes Faria" w:date="2019-03-13T18:58:00Z"/>
                <w:rFonts w:ascii="Calibri" w:hAnsi="Calibri" w:cs="Calibri"/>
                <w:color w:val="000000"/>
                <w:sz w:val="22"/>
                <w:szCs w:val="22"/>
              </w:rPr>
            </w:pPr>
            <w:ins w:id="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7" w:author="Matheus Gomes Faria" w:date="2019-03-13T18:58:00Z"/>
                <w:rFonts w:ascii="Calibri" w:hAnsi="Calibri" w:cs="Calibri"/>
                <w:color w:val="000000"/>
                <w:sz w:val="22"/>
                <w:szCs w:val="22"/>
              </w:rPr>
            </w:pPr>
            <w:ins w:id="8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0" w:author="Matheus Gomes Faria" w:date="2019-03-13T18:58:00Z"/>
                <w:rFonts w:ascii="Calibri" w:hAnsi="Calibri" w:cs="Calibri"/>
                <w:color w:val="000000"/>
                <w:sz w:val="22"/>
                <w:szCs w:val="22"/>
              </w:rPr>
            </w:pPr>
            <w:ins w:id="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3" w:author="Matheus Gomes Faria" w:date="2019-03-13T18:58:00Z"/>
                <w:rFonts w:ascii="Calibri" w:hAnsi="Calibri" w:cs="Calibri"/>
                <w:color w:val="000000"/>
                <w:sz w:val="22"/>
                <w:szCs w:val="22"/>
              </w:rPr>
            </w:pPr>
            <w:ins w:id="834" w:author="Matheus Gomes Faria" w:date="2019-03-13T18:58:00Z">
              <w:r w:rsidRPr="00CB0E70">
                <w:rPr>
                  <w:rFonts w:ascii="Calibri" w:hAnsi="Calibri" w:cs="Calibri"/>
                  <w:color w:val="000000"/>
                  <w:sz w:val="22"/>
                  <w:szCs w:val="22"/>
                </w:rPr>
                <w:t>PZF6618</w:t>
              </w:r>
            </w:ins>
          </w:p>
        </w:tc>
        <w:tc>
          <w:tcPr>
            <w:tcW w:w="1160" w:type="dxa"/>
            <w:tcBorders>
              <w:top w:val="nil"/>
              <w:left w:val="nil"/>
              <w:bottom w:val="single" w:sz="4" w:space="0" w:color="auto"/>
              <w:right w:val="single" w:sz="4" w:space="0" w:color="auto"/>
            </w:tcBorders>
            <w:shd w:val="clear" w:color="auto" w:fill="auto"/>
            <w:noWrap/>
            <w:vAlign w:val="center"/>
            <w:hideMark/>
            <w:tcPrChange w:id="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6" w:author="Matheus Gomes Faria" w:date="2019-03-13T18:58:00Z"/>
                <w:rFonts w:ascii="Calibri" w:hAnsi="Calibri" w:cs="Calibri"/>
                <w:color w:val="000000"/>
                <w:sz w:val="22"/>
                <w:szCs w:val="22"/>
              </w:rPr>
            </w:pPr>
            <w:ins w:id="837" w:author="Matheus Gomes Faria" w:date="2019-03-13T18:58:00Z">
              <w:r w:rsidRPr="00CB0E70">
                <w:rPr>
                  <w:rFonts w:ascii="Calibri" w:hAnsi="Calibri" w:cs="Calibri"/>
                  <w:color w:val="000000"/>
                  <w:sz w:val="22"/>
                  <w:szCs w:val="22"/>
                </w:rPr>
                <w:t>1112842745</w:t>
              </w:r>
            </w:ins>
          </w:p>
        </w:tc>
        <w:tc>
          <w:tcPr>
            <w:tcW w:w="820" w:type="dxa"/>
            <w:tcBorders>
              <w:top w:val="nil"/>
              <w:left w:val="nil"/>
              <w:bottom w:val="single" w:sz="4" w:space="0" w:color="auto"/>
              <w:right w:val="single" w:sz="4" w:space="0" w:color="auto"/>
            </w:tcBorders>
            <w:shd w:val="clear" w:color="auto" w:fill="auto"/>
            <w:noWrap/>
            <w:vAlign w:val="center"/>
            <w:hideMark/>
            <w:tcPrChange w:id="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9" w:author="Matheus Gomes Faria" w:date="2019-03-13T18:58:00Z"/>
                <w:rFonts w:ascii="Calibri" w:hAnsi="Calibri" w:cs="Calibri"/>
                <w:color w:val="000000"/>
                <w:sz w:val="22"/>
                <w:szCs w:val="22"/>
              </w:rPr>
            </w:pPr>
            <w:ins w:id="8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2" w:author="Matheus Gomes Faria" w:date="2019-03-13T18:58:00Z"/>
                <w:rFonts w:ascii="Calibri" w:hAnsi="Calibri" w:cs="Calibri"/>
                <w:color w:val="000000"/>
                <w:sz w:val="22"/>
                <w:szCs w:val="22"/>
              </w:rPr>
            </w:pPr>
            <w:ins w:id="8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5" w:author="Matheus Gomes Faria" w:date="2019-03-13T18:58:00Z"/>
                <w:rFonts w:ascii="Calibri" w:hAnsi="Calibri" w:cs="Calibri"/>
                <w:color w:val="000000"/>
                <w:sz w:val="22"/>
                <w:szCs w:val="22"/>
              </w:rPr>
            </w:pPr>
            <w:ins w:id="84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8" w:author="Matheus Gomes Faria" w:date="2019-03-13T18:58:00Z"/>
                <w:rFonts w:ascii="Calibri" w:hAnsi="Calibri" w:cs="Calibri"/>
                <w:color w:val="000000"/>
                <w:sz w:val="22"/>
                <w:szCs w:val="22"/>
              </w:rPr>
            </w:pPr>
            <w:ins w:id="84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850" w:author="Matheus Gomes Faria" w:date="2019-03-13T18:58:00Z"/>
          <w:trPrChange w:id="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3" w:author="Matheus Gomes Faria" w:date="2019-03-13T18:58:00Z"/>
                <w:rFonts w:ascii="Calibri" w:hAnsi="Calibri" w:cs="Calibri"/>
                <w:color w:val="000000"/>
                <w:sz w:val="22"/>
                <w:szCs w:val="22"/>
              </w:rPr>
            </w:pPr>
            <w:ins w:id="854" w:author="Matheus Gomes Faria" w:date="2019-03-13T18:58:00Z">
              <w:r w:rsidRPr="00CB0E70">
                <w:rPr>
                  <w:rFonts w:ascii="Calibri" w:hAnsi="Calibri" w:cs="Calibri"/>
                  <w:color w:val="000000"/>
                  <w:sz w:val="22"/>
                  <w:szCs w:val="22"/>
                </w:rPr>
                <w:t>WV1SD42H9HA017673</w:t>
              </w:r>
            </w:ins>
          </w:p>
        </w:tc>
        <w:tc>
          <w:tcPr>
            <w:tcW w:w="840" w:type="dxa"/>
            <w:tcBorders>
              <w:top w:val="nil"/>
              <w:left w:val="nil"/>
              <w:bottom w:val="single" w:sz="4" w:space="0" w:color="auto"/>
              <w:right w:val="single" w:sz="4" w:space="0" w:color="auto"/>
            </w:tcBorders>
            <w:shd w:val="clear" w:color="auto" w:fill="auto"/>
            <w:noWrap/>
            <w:vAlign w:val="center"/>
            <w:hideMark/>
            <w:tcPrChange w:id="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6" w:author="Matheus Gomes Faria" w:date="2019-03-13T18:58:00Z"/>
                <w:rFonts w:ascii="Calibri" w:hAnsi="Calibri" w:cs="Calibri"/>
                <w:color w:val="000000"/>
                <w:sz w:val="22"/>
                <w:szCs w:val="22"/>
              </w:rPr>
            </w:pPr>
            <w:ins w:id="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9" w:author="Matheus Gomes Faria" w:date="2019-03-13T18:58:00Z"/>
                <w:rFonts w:ascii="Calibri" w:hAnsi="Calibri" w:cs="Calibri"/>
                <w:color w:val="000000"/>
                <w:sz w:val="22"/>
                <w:szCs w:val="22"/>
              </w:rPr>
            </w:pPr>
            <w:ins w:id="8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2" w:author="Matheus Gomes Faria" w:date="2019-03-13T18:58:00Z"/>
                <w:rFonts w:ascii="Calibri" w:hAnsi="Calibri" w:cs="Calibri"/>
                <w:color w:val="000000"/>
                <w:sz w:val="22"/>
                <w:szCs w:val="22"/>
              </w:rPr>
            </w:pPr>
            <w:ins w:id="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5" w:author="Matheus Gomes Faria" w:date="2019-03-13T18:58:00Z"/>
                <w:rFonts w:ascii="Calibri" w:hAnsi="Calibri" w:cs="Calibri"/>
                <w:color w:val="000000"/>
                <w:sz w:val="22"/>
                <w:szCs w:val="22"/>
              </w:rPr>
            </w:pPr>
            <w:ins w:id="866" w:author="Matheus Gomes Faria" w:date="2019-03-13T18:58:00Z">
              <w:r w:rsidRPr="00CB0E70">
                <w:rPr>
                  <w:rFonts w:ascii="Calibri" w:hAnsi="Calibri" w:cs="Calibri"/>
                  <w:color w:val="000000"/>
                  <w:sz w:val="22"/>
                  <w:szCs w:val="22"/>
                </w:rPr>
                <w:t>PZF6609</w:t>
              </w:r>
            </w:ins>
          </w:p>
        </w:tc>
        <w:tc>
          <w:tcPr>
            <w:tcW w:w="1160" w:type="dxa"/>
            <w:tcBorders>
              <w:top w:val="nil"/>
              <w:left w:val="nil"/>
              <w:bottom w:val="single" w:sz="4" w:space="0" w:color="auto"/>
              <w:right w:val="single" w:sz="4" w:space="0" w:color="auto"/>
            </w:tcBorders>
            <w:shd w:val="clear" w:color="auto" w:fill="auto"/>
            <w:noWrap/>
            <w:vAlign w:val="center"/>
            <w:hideMark/>
            <w:tcPrChange w:id="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8" w:author="Matheus Gomes Faria" w:date="2019-03-13T18:58:00Z"/>
                <w:rFonts w:ascii="Calibri" w:hAnsi="Calibri" w:cs="Calibri"/>
                <w:color w:val="000000"/>
                <w:sz w:val="22"/>
                <w:szCs w:val="22"/>
              </w:rPr>
            </w:pPr>
            <w:ins w:id="869" w:author="Matheus Gomes Faria" w:date="2019-03-13T18:58:00Z">
              <w:r w:rsidRPr="00CB0E70">
                <w:rPr>
                  <w:rFonts w:ascii="Calibri" w:hAnsi="Calibri" w:cs="Calibri"/>
                  <w:color w:val="000000"/>
                  <w:sz w:val="22"/>
                  <w:szCs w:val="22"/>
                </w:rPr>
                <w:t>1112842699</w:t>
              </w:r>
            </w:ins>
          </w:p>
        </w:tc>
        <w:tc>
          <w:tcPr>
            <w:tcW w:w="820" w:type="dxa"/>
            <w:tcBorders>
              <w:top w:val="nil"/>
              <w:left w:val="nil"/>
              <w:bottom w:val="single" w:sz="4" w:space="0" w:color="auto"/>
              <w:right w:val="single" w:sz="4" w:space="0" w:color="auto"/>
            </w:tcBorders>
            <w:shd w:val="clear" w:color="auto" w:fill="auto"/>
            <w:noWrap/>
            <w:vAlign w:val="center"/>
            <w:hideMark/>
            <w:tcPrChange w:id="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1" w:author="Matheus Gomes Faria" w:date="2019-03-13T18:58:00Z"/>
                <w:rFonts w:ascii="Calibri" w:hAnsi="Calibri" w:cs="Calibri"/>
                <w:color w:val="000000"/>
                <w:sz w:val="22"/>
                <w:szCs w:val="22"/>
              </w:rPr>
            </w:pPr>
            <w:ins w:id="8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4" w:author="Matheus Gomes Faria" w:date="2019-03-13T18:58:00Z"/>
                <w:rFonts w:ascii="Calibri" w:hAnsi="Calibri" w:cs="Calibri"/>
                <w:color w:val="000000"/>
                <w:sz w:val="22"/>
                <w:szCs w:val="22"/>
              </w:rPr>
            </w:pPr>
            <w:ins w:id="8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7" w:author="Matheus Gomes Faria" w:date="2019-03-13T18:58:00Z"/>
                <w:rFonts w:ascii="Calibri" w:hAnsi="Calibri" w:cs="Calibri"/>
                <w:color w:val="000000"/>
                <w:sz w:val="22"/>
                <w:szCs w:val="22"/>
              </w:rPr>
            </w:pPr>
            <w:ins w:id="87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0" w:author="Matheus Gomes Faria" w:date="2019-03-13T18:58:00Z"/>
                <w:rFonts w:ascii="Calibri" w:hAnsi="Calibri" w:cs="Calibri"/>
                <w:color w:val="000000"/>
                <w:sz w:val="22"/>
                <w:szCs w:val="22"/>
              </w:rPr>
            </w:pPr>
            <w:ins w:id="88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882" w:author="Matheus Gomes Faria" w:date="2019-03-13T18:58:00Z"/>
          <w:trPrChange w:id="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5" w:author="Matheus Gomes Faria" w:date="2019-03-13T18:58:00Z"/>
                <w:rFonts w:ascii="Calibri" w:hAnsi="Calibri" w:cs="Calibri"/>
                <w:color w:val="000000"/>
                <w:sz w:val="22"/>
                <w:szCs w:val="22"/>
              </w:rPr>
            </w:pPr>
            <w:ins w:id="886" w:author="Matheus Gomes Faria" w:date="2019-03-13T18:58:00Z">
              <w:r w:rsidRPr="00CB0E70">
                <w:rPr>
                  <w:rFonts w:ascii="Calibri" w:hAnsi="Calibri" w:cs="Calibri"/>
                  <w:color w:val="000000"/>
                  <w:sz w:val="22"/>
                  <w:szCs w:val="22"/>
                </w:rPr>
                <w:t>WV1SD42H7HA017218</w:t>
              </w:r>
            </w:ins>
          </w:p>
        </w:tc>
        <w:tc>
          <w:tcPr>
            <w:tcW w:w="840" w:type="dxa"/>
            <w:tcBorders>
              <w:top w:val="nil"/>
              <w:left w:val="nil"/>
              <w:bottom w:val="single" w:sz="4" w:space="0" w:color="auto"/>
              <w:right w:val="single" w:sz="4" w:space="0" w:color="auto"/>
            </w:tcBorders>
            <w:shd w:val="clear" w:color="auto" w:fill="auto"/>
            <w:noWrap/>
            <w:vAlign w:val="center"/>
            <w:hideMark/>
            <w:tcPrChange w:id="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8" w:author="Matheus Gomes Faria" w:date="2019-03-13T18:58:00Z"/>
                <w:rFonts w:ascii="Calibri" w:hAnsi="Calibri" w:cs="Calibri"/>
                <w:color w:val="000000"/>
                <w:sz w:val="22"/>
                <w:szCs w:val="22"/>
              </w:rPr>
            </w:pPr>
            <w:ins w:id="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1" w:author="Matheus Gomes Faria" w:date="2019-03-13T18:58:00Z"/>
                <w:rFonts w:ascii="Calibri" w:hAnsi="Calibri" w:cs="Calibri"/>
                <w:color w:val="000000"/>
                <w:sz w:val="22"/>
                <w:szCs w:val="22"/>
              </w:rPr>
            </w:pPr>
            <w:ins w:id="8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4" w:author="Matheus Gomes Faria" w:date="2019-03-13T18:58:00Z"/>
                <w:rFonts w:ascii="Calibri" w:hAnsi="Calibri" w:cs="Calibri"/>
                <w:color w:val="000000"/>
                <w:sz w:val="22"/>
                <w:szCs w:val="22"/>
              </w:rPr>
            </w:pPr>
            <w:ins w:id="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7" w:author="Matheus Gomes Faria" w:date="2019-03-13T18:58:00Z"/>
                <w:rFonts w:ascii="Calibri" w:hAnsi="Calibri" w:cs="Calibri"/>
                <w:color w:val="000000"/>
                <w:sz w:val="22"/>
                <w:szCs w:val="22"/>
              </w:rPr>
            </w:pPr>
            <w:ins w:id="898" w:author="Matheus Gomes Faria" w:date="2019-03-13T18:58:00Z">
              <w:r w:rsidRPr="00CB0E70">
                <w:rPr>
                  <w:rFonts w:ascii="Calibri" w:hAnsi="Calibri" w:cs="Calibri"/>
                  <w:color w:val="000000"/>
                  <w:sz w:val="22"/>
                  <w:szCs w:val="22"/>
                </w:rPr>
                <w:t>PZF6608</w:t>
              </w:r>
            </w:ins>
          </w:p>
        </w:tc>
        <w:tc>
          <w:tcPr>
            <w:tcW w:w="1160" w:type="dxa"/>
            <w:tcBorders>
              <w:top w:val="nil"/>
              <w:left w:val="nil"/>
              <w:bottom w:val="single" w:sz="4" w:space="0" w:color="auto"/>
              <w:right w:val="single" w:sz="4" w:space="0" w:color="auto"/>
            </w:tcBorders>
            <w:shd w:val="clear" w:color="auto" w:fill="auto"/>
            <w:noWrap/>
            <w:vAlign w:val="center"/>
            <w:hideMark/>
            <w:tcPrChange w:id="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0" w:author="Matheus Gomes Faria" w:date="2019-03-13T18:58:00Z"/>
                <w:rFonts w:ascii="Calibri" w:hAnsi="Calibri" w:cs="Calibri"/>
                <w:color w:val="000000"/>
                <w:sz w:val="22"/>
                <w:szCs w:val="22"/>
              </w:rPr>
            </w:pPr>
            <w:ins w:id="901" w:author="Matheus Gomes Faria" w:date="2019-03-13T18:58:00Z">
              <w:r w:rsidRPr="00CB0E70">
                <w:rPr>
                  <w:rFonts w:ascii="Calibri" w:hAnsi="Calibri" w:cs="Calibri"/>
                  <w:color w:val="000000"/>
                  <w:sz w:val="22"/>
                  <w:szCs w:val="22"/>
                </w:rPr>
                <w:t>1112842680</w:t>
              </w:r>
            </w:ins>
          </w:p>
        </w:tc>
        <w:tc>
          <w:tcPr>
            <w:tcW w:w="820" w:type="dxa"/>
            <w:tcBorders>
              <w:top w:val="nil"/>
              <w:left w:val="nil"/>
              <w:bottom w:val="single" w:sz="4" w:space="0" w:color="auto"/>
              <w:right w:val="single" w:sz="4" w:space="0" w:color="auto"/>
            </w:tcBorders>
            <w:shd w:val="clear" w:color="auto" w:fill="auto"/>
            <w:noWrap/>
            <w:vAlign w:val="center"/>
            <w:hideMark/>
            <w:tcPrChange w:id="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3" w:author="Matheus Gomes Faria" w:date="2019-03-13T18:58:00Z"/>
                <w:rFonts w:ascii="Calibri" w:hAnsi="Calibri" w:cs="Calibri"/>
                <w:color w:val="000000"/>
                <w:sz w:val="22"/>
                <w:szCs w:val="22"/>
              </w:rPr>
            </w:pPr>
            <w:ins w:id="9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6" w:author="Matheus Gomes Faria" w:date="2019-03-13T18:58:00Z"/>
                <w:rFonts w:ascii="Calibri" w:hAnsi="Calibri" w:cs="Calibri"/>
                <w:color w:val="000000"/>
                <w:sz w:val="22"/>
                <w:szCs w:val="22"/>
              </w:rPr>
            </w:pPr>
            <w:ins w:id="9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9" w:author="Matheus Gomes Faria" w:date="2019-03-13T18:58:00Z"/>
                <w:rFonts w:ascii="Calibri" w:hAnsi="Calibri" w:cs="Calibri"/>
                <w:color w:val="000000"/>
                <w:sz w:val="22"/>
                <w:szCs w:val="22"/>
              </w:rPr>
            </w:pPr>
            <w:ins w:id="91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2" w:author="Matheus Gomes Faria" w:date="2019-03-13T18:58:00Z"/>
                <w:rFonts w:ascii="Calibri" w:hAnsi="Calibri" w:cs="Calibri"/>
                <w:color w:val="000000"/>
                <w:sz w:val="22"/>
                <w:szCs w:val="22"/>
              </w:rPr>
            </w:pPr>
            <w:ins w:id="91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14" w:author="Matheus Gomes Faria" w:date="2019-03-13T18:58:00Z"/>
          <w:trPrChange w:id="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7" w:author="Matheus Gomes Faria" w:date="2019-03-13T18:58:00Z"/>
                <w:rFonts w:ascii="Calibri" w:hAnsi="Calibri" w:cs="Calibri"/>
                <w:color w:val="000000"/>
                <w:sz w:val="22"/>
                <w:szCs w:val="22"/>
              </w:rPr>
            </w:pPr>
            <w:ins w:id="918" w:author="Matheus Gomes Faria" w:date="2019-03-13T18:58:00Z">
              <w:r w:rsidRPr="00CB0E70">
                <w:rPr>
                  <w:rFonts w:ascii="Calibri" w:hAnsi="Calibri" w:cs="Calibri"/>
                  <w:color w:val="000000"/>
                  <w:sz w:val="22"/>
                  <w:szCs w:val="22"/>
                </w:rPr>
                <w:t>WV1SD42H6HA017565</w:t>
              </w:r>
            </w:ins>
          </w:p>
        </w:tc>
        <w:tc>
          <w:tcPr>
            <w:tcW w:w="840" w:type="dxa"/>
            <w:tcBorders>
              <w:top w:val="nil"/>
              <w:left w:val="nil"/>
              <w:bottom w:val="single" w:sz="4" w:space="0" w:color="auto"/>
              <w:right w:val="single" w:sz="4" w:space="0" w:color="auto"/>
            </w:tcBorders>
            <w:shd w:val="clear" w:color="auto" w:fill="auto"/>
            <w:noWrap/>
            <w:vAlign w:val="center"/>
            <w:hideMark/>
            <w:tcPrChange w:id="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0" w:author="Matheus Gomes Faria" w:date="2019-03-13T18:58:00Z"/>
                <w:rFonts w:ascii="Calibri" w:hAnsi="Calibri" w:cs="Calibri"/>
                <w:color w:val="000000"/>
                <w:sz w:val="22"/>
                <w:szCs w:val="22"/>
              </w:rPr>
            </w:pPr>
            <w:ins w:id="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3" w:author="Matheus Gomes Faria" w:date="2019-03-13T18:58:00Z"/>
                <w:rFonts w:ascii="Calibri" w:hAnsi="Calibri" w:cs="Calibri"/>
                <w:color w:val="000000"/>
                <w:sz w:val="22"/>
                <w:szCs w:val="22"/>
              </w:rPr>
            </w:pPr>
            <w:ins w:id="9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6" w:author="Matheus Gomes Faria" w:date="2019-03-13T18:58:00Z"/>
                <w:rFonts w:ascii="Calibri" w:hAnsi="Calibri" w:cs="Calibri"/>
                <w:color w:val="000000"/>
                <w:sz w:val="22"/>
                <w:szCs w:val="22"/>
              </w:rPr>
            </w:pPr>
            <w:ins w:id="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9" w:author="Matheus Gomes Faria" w:date="2019-03-13T18:58:00Z"/>
                <w:rFonts w:ascii="Calibri" w:hAnsi="Calibri" w:cs="Calibri"/>
                <w:color w:val="000000"/>
                <w:sz w:val="22"/>
                <w:szCs w:val="22"/>
              </w:rPr>
            </w:pPr>
            <w:ins w:id="930" w:author="Matheus Gomes Faria" w:date="2019-03-13T18:58:00Z">
              <w:r w:rsidRPr="00CB0E70">
                <w:rPr>
                  <w:rFonts w:ascii="Calibri" w:hAnsi="Calibri" w:cs="Calibri"/>
                  <w:color w:val="000000"/>
                  <w:sz w:val="22"/>
                  <w:szCs w:val="22"/>
                </w:rPr>
                <w:t>PZF6607</w:t>
              </w:r>
            </w:ins>
          </w:p>
        </w:tc>
        <w:tc>
          <w:tcPr>
            <w:tcW w:w="1160" w:type="dxa"/>
            <w:tcBorders>
              <w:top w:val="nil"/>
              <w:left w:val="nil"/>
              <w:bottom w:val="single" w:sz="4" w:space="0" w:color="auto"/>
              <w:right w:val="single" w:sz="4" w:space="0" w:color="auto"/>
            </w:tcBorders>
            <w:shd w:val="clear" w:color="auto" w:fill="auto"/>
            <w:noWrap/>
            <w:vAlign w:val="center"/>
            <w:hideMark/>
            <w:tcPrChange w:id="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2" w:author="Matheus Gomes Faria" w:date="2019-03-13T18:58:00Z"/>
                <w:rFonts w:ascii="Calibri" w:hAnsi="Calibri" w:cs="Calibri"/>
                <w:color w:val="000000"/>
                <w:sz w:val="22"/>
                <w:szCs w:val="22"/>
              </w:rPr>
            </w:pPr>
            <w:ins w:id="933" w:author="Matheus Gomes Faria" w:date="2019-03-13T18:58:00Z">
              <w:r w:rsidRPr="00CB0E70">
                <w:rPr>
                  <w:rFonts w:ascii="Calibri" w:hAnsi="Calibri" w:cs="Calibri"/>
                  <w:color w:val="000000"/>
                  <w:sz w:val="22"/>
                  <w:szCs w:val="22"/>
                </w:rPr>
                <w:t>1112842672</w:t>
              </w:r>
            </w:ins>
          </w:p>
        </w:tc>
        <w:tc>
          <w:tcPr>
            <w:tcW w:w="820" w:type="dxa"/>
            <w:tcBorders>
              <w:top w:val="nil"/>
              <w:left w:val="nil"/>
              <w:bottom w:val="single" w:sz="4" w:space="0" w:color="auto"/>
              <w:right w:val="single" w:sz="4" w:space="0" w:color="auto"/>
            </w:tcBorders>
            <w:shd w:val="clear" w:color="auto" w:fill="auto"/>
            <w:noWrap/>
            <w:vAlign w:val="center"/>
            <w:hideMark/>
            <w:tcPrChange w:id="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5" w:author="Matheus Gomes Faria" w:date="2019-03-13T18:58:00Z"/>
                <w:rFonts w:ascii="Calibri" w:hAnsi="Calibri" w:cs="Calibri"/>
                <w:color w:val="000000"/>
                <w:sz w:val="22"/>
                <w:szCs w:val="22"/>
              </w:rPr>
            </w:pPr>
            <w:ins w:id="9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8" w:author="Matheus Gomes Faria" w:date="2019-03-13T18:58:00Z"/>
                <w:rFonts w:ascii="Calibri" w:hAnsi="Calibri" w:cs="Calibri"/>
                <w:color w:val="000000"/>
                <w:sz w:val="22"/>
                <w:szCs w:val="22"/>
              </w:rPr>
            </w:pPr>
            <w:ins w:id="9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1" w:author="Matheus Gomes Faria" w:date="2019-03-13T18:58:00Z"/>
                <w:rFonts w:ascii="Calibri" w:hAnsi="Calibri" w:cs="Calibri"/>
                <w:color w:val="000000"/>
                <w:sz w:val="22"/>
                <w:szCs w:val="22"/>
              </w:rPr>
            </w:pPr>
            <w:ins w:id="94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4" w:author="Matheus Gomes Faria" w:date="2019-03-13T18:58:00Z"/>
                <w:rFonts w:ascii="Calibri" w:hAnsi="Calibri" w:cs="Calibri"/>
                <w:color w:val="000000"/>
                <w:sz w:val="22"/>
                <w:szCs w:val="22"/>
              </w:rPr>
            </w:pPr>
            <w:ins w:id="94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46" w:author="Matheus Gomes Faria" w:date="2019-03-13T18:58:00Z"/>
          <w:trPrChange w:id="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9" w:author="Matheus Gomes Faria" w:date="2019-03-13T18:58:00Z"/>
                <w:rFonts w:ascii="Calibri" w:hAnsi="Calibri" w:cs="Calibri"/>
                <w:color w:val="000000"/>
                <w:sz w:val="22"/>
                <w:szCs w:val="22"/>
              </w:rPr>
            </w:pPr>
            <w:ins w:id="950" w:author="Matheus Gomes Faria" w:date="2019-03-13T18:58:00Z">
              <w:r w:rsidRPr="00CB0E70">
                <w:rPr>
                  <w:rFonts w:ascii="Calibri" w:hAnsi="Calibri" w:cs="Calibri"/>
                  <w:color w:val="000000"/>
                  <w:sz w:val="22"/>
                  <w:szCs w:val="22"/>
                </w:rPr>
                <w:t>WV1SD42H5HA017279</w:t>
              </w:r>
            </w:ins>
          </w:p>
        </w:tc>
        <w:tc>
          <w:tcPr>
            <w:tcW w:w="840" w:type="dxa"/>
            <w:tcBorders>
              <w:top w:val="nil"/>
              <w:left w:val="nil"/>
              <w:bottom w:val="single" w:sz="4" w:space="0" w:color="auto"/>
              <w:right w:val="single" w:sz="4" w:space="0" w:color="auto"/>
            </w:tcBorders>
            <w:shd w:val="clear" w:color="auto" w:fill="auto"/>
            <w:noWrap/>
            <w:vAlign w:val="center"/>
            <w:hideMark/>
            <w:tcPrChange w:id="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2" w:author="Matheus Gomes Faria" w:date="2019-03-13T18:58:00Z"/>
                <w:rFonts w:ascii="Calibri" w:hAnsi="Calibri" w:cs="Calibri"/>
                <w:color w:val="000000"/>
                <w:sz w:val="22"/>
                <w:szCs w:val="22"/>
              </w:rPr>
            </w:pPr>
            <w:ins w:id="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5" w:author="Matheus Gomes Faria" w:date="2019-03-13T18:58:00Z"/>
                <w:rFonts w:ascii="Calibri" w:hAnsi="Calibri" w:cs="Calibri"/>
                <w:color w:val="000000"/>
                <w:sz w:val="22"/>
                <w:szCs w:val="22"/>
              </w:rPr>
            </w:pPr>
            <w:ins w:id="9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8" w:author="Matheus Gomes Faria" w:date="2019-03-13T18:58:00Z"/>
                <w:rFonts w:ascii="Calibri" w:hAnsi="Calibri" w:cs="Calibri"/>
                <w:color w:val="000000"/>
                <w:sz w:val="22"/>
                <w:szCs w:val="22"/>
              </w:rPr>
            </w:pPr>
            <w:ins w:id="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1" w:author="Matheus Gomes Faria" w:date="2019-03-13T18:58:00Z"/>
                <w:rFonts w:ascii="Calibri" w:hAnsi="Calibri" w:cs="Calibri"/>
                <w:color w:val="000000"/>
                <w:sz w:val="22"/>
                <w:szCs w:val="22"/>
              </w:rPr>
            </w:pPr>
            <w:ins w:id="962" w:author="Matheus Gomes Faria" w:date="2019-03-13T18:58:00Z">
              <w:r w:rsidRPr="00CB0E70">
                <w:rPr>
                  <w:rFonts w:ascii="Calibri" w:hAnsi="Calibri" w:cs="Calibri"/>
                  <w:color w:val="000000"/>
                  <w:sz w:val="22"/>
                  <w:szCs w:val="22"/>
                </w:rPr>
                <w:t>PZF6606</w:t>
              </w:r>
            </w:ins>
          </w:p>
        </w:tc>
        <w:tc>
          <w:tcPr>
            <w:tcW w:w="1160" w:type="dxa"/>
            <w:tcBorders>
              <w:top w:val="nil"/>
              <w:left w:val="nil"/>
              <w:bottom w:val="single" w:sz="4" w:space="0" w:color="auto"/>
              <w:right w:val="single" w:sz="4" w:space="0" w:color="auto"/>
            </w:tcBorders>
            <w:shd w:val="clear" w:color="auto" w:fill="auto"/>
            <w:noWrap/>
            <w:vAlign w:val="center"/>
            <w:hideMark/>
            <w:tcPrChange w:id="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4" w:author="Matheus Gomes Faria" w:date="2019-03-13T18:58:00Z"/>
                <w:rFonts w:ascii="Calibri" w:hAnsi="Calibri" w:cs="Calibri"/>
                <w:color w:val="000000"/>
                <w:sz w:val="22"/>
                <w:szCs w:val="22"/>
              </w:rPr>
            </w:pPr>
            <w:ins w:id="965" w:author="Matheus Gomes Faria" w:date="2019-03-13T18:58:00Z">
              <w:r w:rsidRPr="00CB0E70">
                <w:rPr>
                  <w:rFonts w:ascii="Calibri" w:hAnsi="Calibri" w:cs="Calibri"/>
                  <w:color w:val="000000"/>
                  <w:sz w:val="22"/>
                  <w:szCs w:val="22"/>
                </w:rPr>
                <w:t>1112842664</w:t>
              </w:r>
            </w:ins>
          </w:p>
        </w:tc>
        <w:tc>
          <w:tcPr>
            <w:tcW w:w="820" w:type="dxa"/>
            <w:tcBorders>
              <w:top w:val="nil"/>
              <w:left w:val="nil"/>
              <w:bottom w:val="single" w:sz="4" w:space="0" w:color="auto"/>
              <w:right w:val="single" w:sz="4" w:space="0" w:color="auto"/>
            </w:tcBorders>
            <w:shd w:val="clear" w:color="auto" w:fill="auto"/>
            <w:noWrap/>
            <w:vAlign w:val="center"/>
            <w:hideMark/>
            <w:tcPrChange w:id="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7" w:author="Matheus Gomes Faria" w:date="2019-03-13T18:58:00Z"/>
                <w:rFonts w:ascii="Calibri" w:hAnsi="Calibri" w:cs="Calibri"/>
                <w:color w:val="000000"/>
                <w:sz w:val="22"/>
                <w:szCs w:val="22"/>
              </w:rPr>
            </w:pPr>
            <w:ins w:id="9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0" w:author="Matheus Gomes Faria" w:date="2019-03-13T18:58:00Z"/>
                <w:rFonts w:ascii="Calibri" w:hAnsi="Calibri" w:cs="Calibri"/>
                <w:color w:val="000000"/>
                <w:sz w:val="22"/>
                <w:szCs w:val="22"/>
              </w:rPr>
            </w:pPr>
            <w:ins w:id="9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3" w:author="Matheus Gomes Faria" w:date="2019-03-13T18:58:00Z"/>
                <w:rFonts w:ascii="Calibri" w:hAnsi="Calibri" w:cs="Calibri"/>
                <w:color w:val="000000"/>
                <w:sz w:val="22"/>
                <w:szCs w:val="22"/>
              </w:rPr>
            </w:pPr>
            <w:ins w:id="97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6" w:author="Matheus Gomes Faria" w:date="2019-03-13T18:58:00Z"/>
                <w:rFonts w:ascii="Calibri" w:hAnsi="Calibri" w:cs="Calibri"/>
                <w:color w:val="000000"/>
                <w:sz w:val="22"/>
                <w:szCs w:val="22"/>
              </w:rPr>
            </w:pPr>
            <w:ins w:id="97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78" w:author="Matheus Gomes Faria" w:date="2019-03-13T18:58:00Z"/>
          <w:trPrChange w:id="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1" w:author="Matheus Gomes Faria" w:date="2019-03-13T18:58:00Z"/>
                <w:rFonts w:ascii="Calibri" w:hAnsi="Calibri" w:cs="Calibri"/>
                <w:color w:val="000000"/>
                <w:sz w:val="22"/>
                <w:szCs w:val="22"/>
              </w:rPr>
            </w:pPr>
            <w:ins w:id="982" w:author="Matheus Gomes Faria" w:date="2019-03-13T18:58:00Z">
              <w:r w:rsidRPr="00CB0E70">
                <w:rPr>
                  <w:rFonts w:ascii="Calibri" w:hAnsi="Calibri" w:cs="Calibri"/>
                  <w:color w:val="000000"/>
                  <w:sz w:val="22"/>
                  <w:szCs w:val="22"/>
                </w:rPr>
                <w:t>WV1SD42H3HA018088</w:t>
              </w:r>
            </w:ins>
          </w:p>
        </w:tc>
        <w:tc>
          <w:tcPr>
            <w:tcW w:w="840" w:type="dxa"/>
            <w:tcBorders>
              <w:top w:val="nil"/>
              <w:left w:val="nil"/>
              <w:bottom w:val="single" w:sz="4" w:space="0" w:color="auto"/>
              <w:right w:val="single" w:sz="4" w:space="0" w:color="auto"/>
            </w:tcBorders>
            <w:shd w:val="clear" w:color="auto" w:fill="auto"/>
            <w:noWrap/>
            <w:vAlign w:val="center"/>
            <w:hideMark/>
            <w:tcPrChange w:id="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4" w:author="Matheus Gomes Faria" w:date="2019-03-13T18:58:00Z"/>
                <w:rFonts w:ascii="Calibri" w:hAnsi="Calibri" w:cs="Calibri"/>
                <w:color w:val="000000"/>
                <w:sz w:val="22"/>
                <w:szCs w:val="22"/>
              </w:rPr>
            </w:pPr>
            <w:ins w:id="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7" w:author="Matheus Gomes Faria" w:date="2019-03-13T18:58:00Z"/>
                <w:rFonts w:ascii="Calibri" w:hAnsi="Calibri" w:cs="Calibri"/>
                <w:color w:val="000000"/>
                <w:sz w:val="22"/>
                <w:szCs w:val="22"/>
              </w:rPr>
            </w:pPr>
            <w:ins w:id="9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0" w:author="Matheus Gomes Faria" w:date="2019-03-13T18:58:00Z"/>
                <w:rFonts w:ascii="Calibri" w:hAnsi="Calibri" w:cs="Calibri"/>
                <w:color w:val="000000"/>
                <w:sz w:val="22"/>
                <w:szCs w:val="22"/>
              </w:rPr>
            </w:pPr>
            <w:ins w:id="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3" w:author="Matheus Gomes Faria" w:date="2019-03-13T18:58:00Z"/>
                <w:rFonts w:ascii="Calibri" w:hAnsi="Calibri" w:cs="Calibri"/>
                <w:color w:val="000000"/>
                <w:sz w:val="22"/>
                <w:szCs w:val="22"/>
              </w:rPr>
            </w:pPr>
            <w:ins w:id="994" w:author="Matheus Gomes Faria" w:date="2019-03-13T18:58:00Z">
              <w:r w:rsidRPr="00CB0E70">
                <w:rPr>
                  <w:rFonts w:ascii="Calibri" w:hAnsi="Calibri" w:cs="Calibri"/>
                  <w:color w:val="000000"/>
                  <w:sz w:val="22"/>
                  <w:szCs w:val="22"/>
                </w:rPr>
                <w:t>PZF6605</w:t>
              </w:r>
            </w:ins>
          </w:p>
        </w:tc>
        <w:tc>
          <w:tcPr>
            <w:tcW w:w="1160" w:type="dxa"/>
            <w:tcBorders>
              <w:top w:val="nil"/>
              <w:left w:val="nil"/>
              <w:bottom w:val="single" w:sz="4" w:space="0" w:color="auto"/>
              <w:right w:val="single" w:sz="4" w:space="0" w:color="auto"/>
            </w:tcBorders>
            <w:shd w:val="clear" w:color="auto" w:fill="auto"/>
            <w:noWrap/>
            <w:vAlign w:val="center"/>
            <w:hideMark/>
            <w:tcPrChange w:id="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6" w:author="Matheus Gomes Faria" w:date="2019-03-13T18:58:00Z"/>
                <w:rFonts w:ascii="Calibri" w:hAnsi="Calibri" w:cs="Calibri"/>
                <w:color w:val="000000"/>
                <w:sz w:val="22"/>
                <w:szCs w:val="22"/>
              </w:rPr>
            </w:pPr>
            <w:ins w:id="997" w:author="Matheus Gomes Faria" w:date="2019-03-13T18:58:00Z">
              <w:r w:rsidRPr="00CB0E70">
                <w:rPr>
                  <w:rFonts w:ascii="Calibri" w:hAnsi="Calibri" w:cs="Calibri"/>
                  <w:color w:val="000000"/>
                  <w:sz w:val="22"/>
                  <w:szCs w:val="22"/>
                </w:rPr>
                <w:t>1112842656</w:t>
              </w:r>
            </w:ins>
          </w:p>
        </w:tc>
        <w:tc>
          <w:tcPr>
            <w:tcW w:w="820" w:type="dxa"/>
            <w:tcBorders>
              <w:top w:val="nil"/>
              <w:left w:val="nil"/>
              <w:bottom w:val="single" w:sz="4" w:space="0" w:color="auto"/>
              <w:right w:val="single" w:sz="4" w:space="0" w:color="auto"/>
            </w:tcBorders>
            <w:shd w:val="clear" w:color="auto" w:fill="auto"/>
            <w:noWrap/>
            <w:vAlign w:val="center"/>
            <w:hideMark/>
            <w:tcPrChange w:id="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9" w:author="Matheus Gomes Faria" w:date="2019-03-13T18:58:00Z"/>
                <w:rFonts w:ascii="Calibri" w:hAnsi="Calibri" w:cs="Calibri"/>
                <w:color w:val="000000"/>
                <w:sz w:val="22"/>
                <w:szCs w:val="22"/>
              </w:rPr>
            </w:pPr>
            <w:ins w:id="10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2" w:author="Matheus Gomes Faria" w:date="2019-03-13T18:58:00Z"/>
                <w:rFonts w:ascii="Calibri" w:hAnsi="Calibri" w:cs="Calibri"/>
                <w:color w:val="000000"/>
                <w:sz w:val="22"/>
                <w:szCs w:val="22"/>
              </w:rPr>
            </w:pPr>
            <w:ins w:id="10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5" w:author="Matheus Gomes Faria" w:date="2019-03-13T18:58:00Z"/>
                <w:rFonts w:ascii="Calibri" w:hAnsi="Calibri" w:cs="Calibri"/>
                <w:color w:val="000000"/>
                <w:sz w:val="22"/>
                <w:szCs w:val="22"/>
              </w:rPr>
            </w:pPr>
            <w:ins w:id="100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8" w:author="Matheus Gomes Faria" w:date="2019-03-13T18:58:00Z"/>
                <w:rFonts w:ascii="Calibri" w:hAnsi="Calibri" w:cs="Calibri"/>
                <w:color w:val="000000"/>
                <w:sz w:val="22"/>
                <w:szCs w:val="22"/>
              </w:rPr>
            </w:pPr>
            <w:ins w:id="100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10" w:author="Matheus Gomes Faria" w:date="2019-03-13T18:58:00Z"/>
          <w:trPrChange w:id="1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3" w:author="Matheus Gomes Faria" w:date="2019-03-13T18:58:00Z"/>
                <w:rFonts w:ascii="Calibri" w:hAnsi="Calibri" w:cs="Calibri"/>
                <w:color w:val="000000"/>
                <w:sz w:val="22"/>
                <w:szCs w:val="22"/>
              </w:rPr>
            </w:pPr>
            <w:ins w:id="1014" w:author="Matheus Gomes Faria" w:date="2019-03-13T18:58:00Z">
              <w:r w:rsidRPr="00CB0E70">
                <w:rPr>
                  <w:rFonts w:ascii="Calibri" w:hAnsi="Calibri" w:cs="Calibri"/>
                  <w:color w:val="000000"/>
                  <w:sz w:val="22"/>
                  <w:szCs w:val="22"/>
                </w:rPr>
                <w:t>WV1SD42H0HA017478</w:t>
              </w:r>
            </w:ins>
          </w:p>
        </w:tc>
        <w:tc>
          <w:tcPr>
            <w:tcW w:w="840" w:type="dxa"/>
            <w:tcBorders>
              <w:top w:val="nil"/>
              <w:left w:val="nil"/>
              <w:bottom w:val="single" w:sz="4" w:space="0" w:color="auto"/>
              <w:right w:val="single" w:sz="4" w:space="0" w:color="auto"/>
            </w:tcBorders>
            <w:shd w:val="clear" w:color="auto" w:fill="auto"/>
            <w:noWrap/>
            <w:vAlign w:val="center"/>
            <w:hideMark/>
            <w:tcPrChange w:id="1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6" w:author="Matheus Gomes Faria" w:date="2019-03-13T18:58:00Z"/>
                <w:rFonts w:ascii="Calibri" w:hAnsi="Calibri" w:cs="Calibri"/>
                <w:color w:val="000000"/>
                <w:sz w:val="22"/>
                <w:szCs w:val="22"/>
              </w:rPr>
            </w:pPr>
            <w:ins w:id="1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9" w:author="Matheus Gomes Faria" w:date="2019-03-13T18:58:00Z"/>
                <w:rFonts w:ascii="Calibri" w:hAnsi="Calibri" w:cs="Calibri"/>
                <w:color w:val="000000"/>
                <w:sz w:val="22"/>
                <w:szCs w:val="22"/>
              </w:rPr>
            </w:pPr>
            <w:ins w:id="10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2" w:author="Matheus Gomes Faria" w:date="2019-03-13T18:58:00Z"/>
                <w:rFonts w:ascii="Calibri" w:hAnsi="Calibri" w:cs="Calibri"/>
                <w:color w:val="000000"/>
                <w:sz w:val="22"/>
                <w:szCs w:val="22"/>
              </w:rPr>
            </w:pPr>
            <w:ins w:id="1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5" w:author="Matheus Gomes Faria" w:date="2019-03-13T18:58:00Z"/>
                <w:rFonts w:ascii="Calibri" w:hAnsi="Calibri" w:cs="Calibri"/>
                <w:color w:val="000000"/>
                <w:sz w:val="22"/>
                <w:szCs w:val="22"/>
              </w:rPr>
            </w:pPr>
            <w:ins w:id="1026" w:author="Matheus Gomes Faria" w:date="2019-03-13T18:58:00Z">
              <w:r w:rsidRPr="00CB0E70">
                <w:rPr>
                  <w:rFonts w:ascii="Calibri" w:hAnsi="Calibri" w:cs="Calibri"/>
                  <w:color w:val="000000"/>
                  <w:sz w:val="22"/>
                  <w:szCs w:val="22"/>
                </w:rPr>
                <w:t>PZF6603</w:t>
              </w:r>
            </w:ins>
          </w:p>
        </w:tc>
        <w:tc>
          <w:tcPr>
            <w:tcW w:w="1160" w:type="dxa"/>
            <w:tcBorders>
              <w:top w:val="nil"/>
              <w:left w:val="nil"/>
              <w:bottom w:val="single" w:sz="4" w:space="0" w:color="auto"/>
              <w:right w:val="single" w:sz="4" w:space="0" w:color="auto"/>
            </w:tcBorders>
            <w:shd w:val="clear" w:color="auto" w:fill="auto"/>
            <w:noWrap/>
            <w:vAlign w:val="center"/>
            <w:hideMark/>
            <w:tcPrChange w:id="1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8" w:author="Matheus Gomes Faria" w:date="2019-03-13T18:58:00Z"/>
                <w:rFonts w:ascii="Calibri" w:hAnsi="Calibri" w:cs="Calibri"/>
                <w:color w:val="000000"/>
                <w:sz w:val="22"/>
                <w:szCs w:val="22"/>
              </w:rPr>
            </w:pPr>
            <w:ins w:id="1029" w:author="Matheus Gomes Faria" w:date="2019-03-13T18:58:00Z">
              <w:r w:rsidRPr="00CB0E70">
                <w:rPr>
                  <w:rFonts w:ascii="Calibri" w:hAnsi="Calibri" w:cs="Calibri"/>
                  <w:color w:val="000000"/>
                  <w:sz w:val="22"/>
                  <w:szCs w:val="22"/>
                </w:rPr>
                <w:t>1112842648</w:t>
              </w:r>
            </w:ins>
          </w:p>
        </w:tc>
        <w:tc>
          <w:tcPr>
            <w:tcW w:w="820" w:type="dxa"/>
            <w:tcBorders>
              <w:top w:val="nil"/>
              <w:left w:val="nil"/>
              <w:bottom w:val="single" w:sz="4" w:space="0" w:color="auto"/>
              <w:right w:val="single" w:sz="4" w:space="0" w:color="auto"/>
            </w:tcBorders>
            <w:shd w:val="clear" w:color="auto" w:fill="auto"/>
            <w:noWrap/>
            <w:vAlign w:val="center"/>
            <w:hideMark/>
            <w:tcPrChange w:id="1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1" w:author="Matheus Gomes Faria" w:date="2019-03-13T18:58:00Z"/>
                <w:rFonts w:ascii="Calibri" w:hAnsi="Calibri" w:cs="Calibri"/>
                <w:color w:val="000000"/>
                <w:sz w:val="22"/>
                <w:szCs w:val="22"/>
              </w:rPr>
            </w:pPr>
            <w:ins w:id="10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4" w:author="Matheus Gomes Faria" w:date="2019-03-13T18:58:00Z"/>
                <w:rFonts w:ascii="Calibri" w:hAnsi="Calibri" w:cs="Calibri"/>
                <w:color w:val="000000"/>
                <w:sz w:val="22"/>
                <w:szCs w:val="22"/>
              </w:rPr>
            </w:pPr>
            <w:ins w:id="10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7" w:author="Matheus Gomes Faria" w:date="2019-03-13T18:58:00Z"/>
                <w:rFonts w:ascii="Calibri" w:hAnsi="Calibri" w:cs="Calibri"/>
                <w:color w:val="000000"/>
                <w:sz w:val="22"/>
                <w:szCs w:val="22"/>
              </w:rPr>
            </w:pPr>
            <w:ins w:id="103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0" w:author="Matheus Gomes Faria" w:date="2019-03-13T18:58:00Z"/>
                <w:rFonts w:ascii="Calibri" w:hAnsi="Calibri" w:cs="Calibri"/>
                <w:color w:val="000000"/>
                <w:sz w:val="22"/>
                <w:szCs w:val="22"/>
              </w:rPr>
            </w:pPr>
            <w:ins w:id="104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42" w:author="Matheus Gomes Faria" w:date="2019-03-13T18:58:00Z"/>
          <w:trPrChange w:id="1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5" w:author="Matheus Gomes Faria" w:date="2019-03-13T18:58:00Z"/>
                <w:rFonts w:ascii="Calibri" w:hAnsi="Calibri" w:cs="Calibri"/>
                <w:color w:val="000000"/>
                <w:sz w:val="22"/>
                <w:szCs w:val="22"/>
              </w:rPr>
            </w:pPr>
            <w:ins w:id="1046" w:author="Matheus Gomes Faria" w:date="2019-03-13T18:58:00Z">
              <w:r w:rsidRPr="00CB0E70">
                <w:rPr>
                  <w:rFonts w:ascii="Calibri" w:hAnsi="Calibri" w:cs="Calibri"/>
                  <w:color w:val="000000"/>
                  <w:sz w:val="22"/>
                  <w:szCs w:val="22"/>
                </w:rPr>
                <w:t>WV1SD42HXHA017584</w:t>
              </w:r>
            </w:ins>
          </w:p>
        </w:tc>
        <w:tc>
          <w:tcPr>
            <w:tcW w:w="840" w:type="dxa"/>
            <w:tcBorders>
              <w:top w:val="nil"/>
              <w:left w:val="nil"/>
              <w:bottom w:val="single" w:sz="4" w:space="0" w:color="auto"/>
              <w:right w:val="single" w:sz="4" w:space="0" w:color="auto"/>
            </w:tcBorders>
            <w:shd w:val="clear" w:color="auto" w:fill="auto"/>
            <w:noWrap/>
            <w:vAlign w:val="center"/>
            <w:hideMark/>
            <w:tcPrChange w:id="1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8" w:author="Matheus Gomes Faria" w:date="2019-03-13T18:58:00Z"/>
                <w:rFonts w:ascii="Calibri" w:hAnsi="Calibri" w:cs="Calibri"/>
                <w:color w:val="000000"/>
                <w:sz w:val="22"/>
                <w:szCs w:val="22"/>
              </w:rPr>
            </w:pPr>
            <w:ins w:id="1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1" w:author="Matheus Gomes Faria" w:date="2019-03-13T18:58:00Z"/>
                <w:rFonts w:ascii="Calibri" w:hAnsi="Calibri" w:cs="Calibri"/>
                <w:color w:val="000000"/>
                <w:sz w:val="22"/>
                <w:szCs w:val="22"/>
              </w:rPr>
            </w:pPr>
            <w:ins w:id="10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4" w:author="Matheus Gomes Faria" w:date="2019-03-13T18:58:00Z"/>
                <w:rFonts w:ascii="Calibri" w:hAnsi="Calibri" w:cs="Calibri"/>
                <w:color w:val="000000"/>
                <w:sz w:val="22"/>
                <w:szCs w:val="22"/>
              </w:rPr>
            </w:pPr>
            <w:ins w:id="1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7" w:author="Matheus Gomes Faria" w:date="2019-03-13T18:58:00Z"/>
                <w:rFonts w:ascii="Calibri" w:hAnsi="Calibri" w:cs="Calibri"/>
                <w:color w:val="000000"/>
                <w:sz w:val="22"/>
                <w:szCs w:val="22"/>
              </w:rPr>
            </w:pPr>
            <w:ins w:id="1058" w:author="Matheus Gomes Faria" w:date="2019-03-13T18:58:00Z">
              <w:r w:rsidRPr="00CB0E70">
                <w:rPr>
                  <w:rFonts w:ascii="Calibri" w:hAnsi="Calibri" w:cs="Calibri"/>
                  <w:color w:val="000000"/>
                  <w:sz w:val="22"/>
                  <w:szCs w:val="22"/>
                </w:rPr>
                <w:t>PZF6602</w:t>
              </w:r>
            </w:ins>
          </w:p>
        </w:tc>
        <w:tc>
          <w:tcPr>
            <w:tcW w:w="1160" w:type="dxa"/>
            <w:tcBorders>
              <w:top w:val="nil"/>
              <w:left w:val="nil"/>
              <w:bottom w:val="single" w:sz="4" w:space="0" w:color="auto"/>
              <w:right w:val="single" w:sz="4" w:space="0" w:color="auto"/>
            </w:tcBorders>
            <w:shd w:val="clear" w:color="auto" w:fill="auto"/>
            <w:noWrap/>
            <w:vAlign w:val="center"/>
            <w:hideMark/>
            <w:tcPrChange w:id="1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0" w:author="Matheus Gomes Faria" w:date="2019-03-13T18:58:00Z"/>
                <w:rFonts w:ascii="Calibri" w:hAnsi="Calibri" w:cs="Calibri"/>
                <w:color w:val="000000"/>
                <w:sz w:val="22"/>
                <w:szCs w:val="22"/>
              </w:rPr>
            </w:pPr>
            <w:ins w:id="1061" w:author="Matheus Gomes Faria" w:date="2019-03-13T18:58:00Z">
              <w:r w:rsidRPr="00CB0E70">
                <w:rPr>
                  <w:rFonts w:ascii="Calibri" w:hAnsi="Calibri" w:cs="Calibri"/>
                  <w:color w:val="000000"/>
                  <w:sz w:val="22"/>
                  <w:szCs w:val="22"/>
                </w:rPr>
                <w:t>1112842621</w:t>
              </w:r>
            </w:ins>
          </w:p>
        </w:tc>
        <w:tc>
          <w:tcPr>
            <w:tcW w:w="820" w:type="dxa"/>
            <w:tcBorders>
              <w:top w:val="nil"/>
              <w:left w:val="nil"/>
              <w:bottom w:val="single" w:sz="4" w:space="0" w:color="auto"/>
              <w:right w:val="single" w:sz="4" w:space="0" w:color="auto"/>
            </w:tcBorders>
            <w:shd w:val="clear" w:color="auto" w:fill="auto"/>
            <w:noWrap/>
            <w:vAlign w:val="center"/>
            <w:hideMark/>
            <w:tcPrChange w:id="1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3" w:author="Matheus Gomes Faria" w:date="2019-03-13T18:58:00Z"/>
                <w:rFonts w:ascii="Calibri" w:hAnsi="Calibri" w:cs="Calibri"/>
                <w:color w:val="000000"/>
                <w:sz w:val="22"/>
                <w:szCs w:val="22"/>
              </w:rPr>
            </w:pPr>
            <w:ins w:id="10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6" w:author="Matheus Gomes Faria" w:date="2019-03-13T18:58:00Z"/>
                <w:rFonts w:ascii="Calibri" w:hAnsi="Calibri" w:cs="Calibri"/>
                <w:color w:val="000000"/>
                <w:sz w:val="22"/>
                <w:szCs w:val="22"/>
              </w:rPr>
            </w:pPr>
            <w:ins w:id="10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9" w:author="Matheus Gomes Faria" w:date="2019-03-13T18:58:00Z"/>
                <w:rFonts w:ascii="Calibri" w:hAnsi="Calibri" w:cs="Calibri"/>
                <w:color w:val="000000"/>
                <w:sz w:val="22"/>
                <w:szCs w:val="22"/>
              </w:rPr>
            </w:pPr>
            <w:ins w:id="107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2" w:author="Matheus Gomes Faria" w:date="2019-03-13T18:58:00Z"/>
                <w:rFonts w:ascii="Calibri" w:hAnsi="Calibri" w:cs="Calibri"/>
                <w:color w:val="000000"/>
                <w:sz w:val="22"/>
                <w:szCs w:val="22"/>
              </w:rPr>
            </w:pPr>
            <w:ins w:id="107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74" w:author="Matheus Gomes Faria" w:date="2019-03-13T18:58:00Z"/>
          <w:trPrChange w:id="1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7" w:author="Matheus Gomes Faria" w:date="2019-03-13T18:58:00Z"/>
                <w:rFonts w:ascii="Calibri" w:hAnsi="Calibri" w:cs="Calibri"/>
                <w:color w:val="000000"/>
                <w:sz w:val="22"/>
                <w:szCs w:val="22"/>
              </w:rPr>
            </w:pPr>
            <w:ins w:id="1078" w:author="Matheus Gomes Faria" w:date="2019-03-13T18:58:00Z">
              <w:r w:rsidRPr="00CB0E70">
                <w:rPr>
                  <w:rFonts w:ascii="Calibri" w:hAnsi="Calibri" w:cs="Calibri"/>
                  <w:color w:val="000000"/>
                  <w:sz w:val="22"/>
                  <w:szCs w:val="22"/>
                </w:rPr>
                <w:t>9BG148DK0HC431291</w:t>
              </w:r>
            </w:ins>
          </w:p>
        </w:tc>
        <w:tc>
          <w:tcPr>
            <w:tcW w:w="840" w:type="dxa"/>
            <w:tcBorders>
              <w:top w:val="nil"/>
              <w:left w:val="nil"/>
              <w:bottom w:val="single" w:sz="4" w:space="0" w:color="auto"/>
              <w:right w:val="single" w:sz="4" w:space="0" w:color="auto"/>
            </w:tcBorders>
            <w:shd w:val="clear" w:color="auto" w:fill="auto"/>
            <w:noWrap/>
            <w:vAlign w:val="center"/>
            <w:hideMark/>
            <w:tcPrChange w:id="1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0" w:author="Matheus Gomes Faria" w:date="2019-03-13T18:58:00Z"/>
                <w:rFonts w:ascii="Calibri" w:hAnsi="Calibri" w:cs="Calibri"/>
                <w:color w:val="000000"/>
                <w:sz w:val="22"/>
                <w:szCs w:val="22"/>
              </w:rPr>
            </w:pPr>
            <w:ins w:id="1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3" w:author="Matheus Gomes Faria" w:date="2019-03-13T18:58:00Z"/>
                <w:rFonts w:ascii="Calibri" w:hAnsi="Calibri" w:cs="Calibri"/>
                <w:color w:val="000000"/>
                <w:sz w:val="22"/>
                <w:szCs w:val="22"/>
              </w:rPr>
            </w:pPr>
            <w:ins w:id="10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6" w:author="Matheus Gomes Faria" w:date="2019-03-13T18:58:00Z"/>
                <w:rFonts w:ascii="Calibri" w:hAnsi="Calibri" w:cs="Calibri"/>
                <w:color w:val="000000"/>
                <w:sz w:val="22"/>
                <w:szCs w:val="22"/>
              </w:rPr>
            </w:pPr>
            <w:ins w:id="1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9" w:author="Matheus Gomes Faria" w:date="2019-03-13T18:58:00Z"/>
                <w:rFonts w:ascii="Calibri" w:hAnsi="Calibri" w:cs="Calibri"/>
                <w:color w:val="000000"/>
                <w:sz w:val="22"/>
                <w:szCs w:val="22"/>
              </w:rPr>
            </w:pPr>
            <w:ins w:id="1090" w:author="Matheus Gomes Faria" w:date="2019-03-13T18:58:00Z">
              <w:r w:rsidRPr="00CB0E70">
                <w:rPr>
                  <w:rFonts w:ascii="Calibri" w:hAnsi="Calibri" w:cs="Calibri"/>
                  <w:color w:val="000000"/>
                  <w:sz w:val="22"/>
                  <w:szCs w:val="22"/>
                </w:rPr>
                <w:t>PZF6620</w:t>
              </w:r>
            </w:ins>
          </w:p>
        </w:tc>
        <w:tc>
          <w:tcPr>
            <w:tcW w:w="1160" w:type="dxa"/>
            <w:tcBorders>
              <w:top w:val="nil"/>
              <w:left w:val="nil"/>
              <w:bottom w:val="single" w:sz="4" w:space="0" w:color="auto"/>
              <w:right w:val="single" w:sz="4" w:space="0" w:color="auto"/>
            </w:tcBorders>
            <w:shd w:val="clear" w:color="auto" w:fill="auto"/>
            <w:noWrap/>
            <w:vAlign w:val="center"/>
            <w:hideMark/>
            <w:tcPrChange w:id="1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2" w:author="Matheus Gomes Faria" w:date="2019-03-13T18:58:00Z"/>
                <w:rFonts w:ascii="Calibri" w:hAnsi="Calibri" w:cs="Calibri"/>
                <w:color w:val="000000"/>
                <w:sz w:val="22"/>
                <w:szCs w:val="22"/>
              </w:rPr>
            </w:pPr>
            <w:ins w:id="1093" w:author="Matheus Gomes Faria" w:date="2019-03-13T18:58:00Z">
              <w:r w:rsidRPr="00CB0E70">
                <w:rPr>
                  <w:rFonts w:ascii="Calibri" w:hAnsi="Calibri" w:cs="Calibri"/>
                  <w:color w:val="000000"/>
                  <w:sz w:val="22"/>
                  <w:szCs w:val="22"/>
                </w:rPr>
                <w:t>1112813958</w:t>
              </w:r>
            </w:ins>
          </w:p>
        </w:tc>
        <w:tc>
          <w:tcPr>
            <w:tcW w:w="820" w:type="dxa"/>
            <w:tcBorders>
              <w:top w:val="nil"/>
              <w:left w:val="nil"/>
              <w:bottom w:val="single" w:sz="4" w:space="0" w:color="auto"/>
              <w:right w:val="single" w:sz="4" w:space="0" w:color="auto"/>
            </w:tcBorders>
            <w:shd w:val="clear" w:color="auto" w:fill="auto"/>
            <w:noWrap/>
            <w:vAlign w:val="center"/>
            <w:hideMark/>
            <w:tcPrChange w:id="1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5" w:author="Matheus Gomes Faria" w:date="2019-03-13T18:58:00Z"/>
                <w:rFonts w:ascii="Calibri" w:hAnsi="Calibri" w:cs="Calibri"/>
                <w:color w:val="000000"/>
                <w:sz w:val="22"/>
                <w:szCs w:val="22"/>
              </w:rPr>
            </w:pPr>
            <w:ins w:id="10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8" w:author="Matheus Gomes Faria" w:date="2019-03-13T18:58:00Z"/>
                <w:rFonts w:ascii="Calibri" w:hAnsi="Calibri" w:cs="Calibri"/>
                <w:color w:val="000000"/>
                <w:sz w:val="22"/>
                <w:szCs w:val="22"/>
              </w:rPr>
            </w:pPr>
            <w:ins w:id="10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1" w:author="Matheus Gomes Faria" w:date="2019-03-13T18:58:00Z"/>
                <w:rFonts w:ascii="Calibri" w:hAnsi="Calibri" w:cs="Calibri"/>
                <w:color w:val="000000"/>
                <w:sz w:val="22"/>
                <w:szCs w:val="22"/>
              </w:rPr>
            </w:pPr>
            <w:ins w:id="110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4" w:author="Matheus Gomes Faria" w:date="2019-03-13T18:58:00Z"/>
                <w:rFonts w:ascii="Calibri" w:hAnsi="Calibri" w:cs="Calibri"/>
                <w:color w:val="000000"/>
                <w:sz w:val="22"/>
                <w:szCs w:val="22"/>
              </w:rPr>
            </w:pPr>
            <w:ins w:id="110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06" w:author="Matheus Gomes Faria" w:date="2019-03-13T18:58:00Z"/>
          <w:trPrChange w:id="1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9" w:author="Matheus Gomes Faria" w:date="2019-03-13T18:58:00Z"/>
                <w:rFonts w:ascii="Calibri" w:hAnsi="Calibri" w:cs="Calibri"/>
                <w:color w:val="000000"/>
                <w:sz w:val="22"/>
                <w:szCs w:val="22"/>
              </w:rPr>
            </w:pPr>
            <w:ins w:id="1110" w:author="Matheus Gomes Faria" w:date="2019-03-13T18:58:00Z">
              <w:r w:rsidRPr="00CB0E70">
                <w:rPr>
                  <w:rFonts w:ascii="Calibri" w:hAnsi="Calibri" w:cs="Calibri"/>
                  <w:color w:val="000000"/>
                  <w:sz w:val="22"/>
                  <w:szCs w:val="22"/>
                </w:rPr>
                <w:t>9BG148DK0HC431310</w:t>
              </w:r>
            </w:ins>
          </w:p>
        </w:tc>
        <w:tc>
          <w:tcPr>
            <w:tcW w:w="840" w:type="dxa"/>
            <w:tcBorders>
              <w:top w:val="nil"/>
              <w:left w:val="nil"/>
              <w:bottom w:val="single" w:sz="4" w:space="0" w:color="auto"/>
              <w:right w:val="single" w:sz="4" w:space="0" w:color="auto"/>
            </w:tcBorders>
            <w:shd w:val="clear" w:color="auto" w:fill="auto"/>
            <w:noWrap/>
            <w:vAlign w:val="center"/>
            <w:hideMark/>
            <w:tcPrChange w:id="1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2" w:author="Matheus Gomes Faria" w:date="2019-03-13T18:58:00Z"/>
                <w:rFonts w:ascii="Calibri" w:hAnsi="Calibri" w:cs="Calibri"/>
                <w:color w:val="000000"/>
                <w:sz w:val="22"/>
                <w:szCs w:val="22"/>
              </w:rPr>
            </w:pPr>
            <w:ins w:id="1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5" w:author="Matheus Gomes Faria" w:date="2019-03-13T18:58:00Z"/>
                <w:rFonts w:ascii="Calibri" w:hAnsi="Calibri" w:cs="Calibri"/>
                <w:color w:val="000000"/>
                <w:sz w:val="22"/>
                <w:szCs w:val="22"/>
              </w:rPr>
            </w:pPr>
            <w:ins w:id="11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8" w:author="Matheus Gomes Faria" w:date="2019-03-13T18:58:00Z"/>
                <w:rFonts w:ascii="Calibri" w:hAnsi="Calibri" w:cs="Calibri"/>
                <w:color w:val="000000"/>
                <w:sz w:val="22"/>
                <w:szCs w:val="22"/>
              </w:rPr>
            </w:pPr>
            <w:ins w:id="1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1" w:author="Matheus Gomes Faria" w:date="2019-03-13T18:58:00Z"/>
                <w:rFonts w:ascii="Calibri" w:hAnsi="Calibri" w:cs="Calibri"/>
                <w:color w:val="000000"/>
                <w:sz w:val="22"/>
                <w:szCs w:val="22"/>
              </w:rPr>
            </w:pPr>
            <w:ins w:id="1122" w:author="Matheus Gomes Faria" w:date="2019-03-13T18:58:00Z">
              <w:r w:rsidRPr="00CB0E70">
                <w:rPr>
                  <w:rFonts w:ascii="Calibri" w:hAnsi="Calibri" w:cs="Calibri"/>
                  <w:color w:val="000000"/>
                  <w:sz w:val="22"/>
                  <w:szCs w:val="22"/>
                </w:rPr>
                <w:t>PZF6622</w:t>
              </w:r>
            </w:ins>
          </w:p>
        </w:tc>
        <w:tc>
          <w:tcPr>
            <w:tcW w:w="1160" w:type="dxa"/>
            <w:tcBorders>
              <w:top w:val="nil"/>
              <w:left w:val="nil"/>
              <w:bottom w:val="single" w:sz="4" w:space="0" w:color="auto"/>
              <w:right w:val="single" w:sz="4" w:space="0" w:color="auto"/>
            </w:tcBorders>
            <w:shd w:val="clear" w:color="auto" w:fill="auto"/>
            <w:noWrap/>
            <w:vAlign w:val="center"/>
            <w:hideMark/>
            <w:tcPrChange w:id="1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4" w:author="Matheus Gomes Faria" w:date="2019-03-13T18:58:00Z"/>
                <w:rFonts w:ascii="Calibri" w:hAnsi="Calibri" w:cs="Calibri"/>
                <w:color w:val="000000"/>
                <w:sz w:val="22"/>
                <w:szCs w:val="22"/>
              </w:rPr>
            </w:pPr>
            <w:ins w:id="1125" w:author="Matheus Gomes Faria" w:date="2019-03-13T18:58:00Z">
              <w:r w:rsidRPr="00CB0E70">
                <w:rPr>
                  <w:rFonts w:ascii="Calibri" w:hAnsi="Calibri" w:cs="Calibri"/>
                  <w:color w:val="000000"/>
                  <w:sz w:val="22"/>
                  <w:szCs w:val="22"/>
                </w:rPr>
                <w:t>1112813885</w:t>
              </w:r>
            </w:ins>
          </w:p>
        </w:tc>
        <w:tc>
          <w:tcPr>
            <w:tcW w:w="820" w:type="dxa"/>
            <w:tcBorders>
              <w:top w:val="nil"/>
              <w:left w:val="nil"/>
              <w:bottom w:val="single" w:sz="4" w:space="0" w:color="auto"/>
              <w:right w:val="single" w:sz="4" w:space="0" w:color="auto"/>
            </w:tcBorders>
            <w:shd w:val="clear" w:color="auto" w:fill="auto"/>
            <w:noWrap/>
            <w:vAlign w:val="center"/>
            <w:hideMark/>
            <w:tcPrChange w:id="1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7" w:author="Matheus Gomes Faria" w:date="2019-03-13T18:58:00Z"/>
                <w:rFonts w:ascii="Calibri" w:hAnsi="Calibri" w:cs="Calibri"/>
                <w:color w:val="000000"/>
                <w:sz w:val="22"/>
                <w:szCs w:val="22"/>
              </w:rPr>
            </w:pPr>
            <w:ins w:id="11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0" w:author="Matheus Gomes Faria" w:date="2019-03-13T18:58:00Z"/>
                <w:rFonts w:ascii="Calibri" w:hAnsi="Calibri" w:cs="Calibri"/>
                <w:color w:val="000000"/>
                <w:sz w:val="22"/>
                <w:szCs w:val="22"/>
              </w:rPr>
            </w:pPr>
            <w:ins w:id="11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3" w:author="Matheus Gomes Faria" w:date="2019-03-13T18:58:00Z"/>
                <w:rFonts w:ascii="Calibri" w:hAnsi="Calibri" w:cs="Calibri"/>
                <w:color w:val="000000"/>
                <w:sz w:val="22"/>
                <w:szCs w:val="22"/>
              </w:rPr>
            </w:pPr>
            <w:ins w:id="113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6" w:author="Matheus Gomes Faria" w:date="2019-03-13T18:58:00Z"/>
                <w:rFonts w:ascii="Calibri" w:hAnsi="Calibri" w:cs="Calibri"/>
                <w:color w:val="000000"/>
                <w:sz w:val="22"/>
                <w:szCs w:val="22"/>
              </w:rPr>
            </w:pPr>
            <w:ins w:id="113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38" w:author="Matheus Gomes Faria" w:date="2019-03-13T18:58:00Z"/>
          <w:trPrChange w:id="1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1" w:author="Matheus Gomes Faria" w:date="2019-03-13T18:58:00Z"/>
                <w:rFonts w:ascii="Calibri" w:hAnsi="Calibri" w:cs="Calibri"/>
                <w:color w:val="000000"/>
                <w:sz w:val="22"/>
                <w:szCs w:val="22"/>
              </w:rPr>
            </w:pPr>
            <w:ins w:id="1142" w:author="Matheus Gomes Faria" w:date="2019-03-13T18:58:00Z">
              <w:r w:rsidRPr="00CB0E70">
                <w:rPr>
                  <w:rFonts w:ascii="Calibri" w:hAnsi="Calibri" w:cs="Calibri"/>
                  <w:color w:val="000000"/>
                  <w:sz w:val="22"/>
                  <w:szCs w:val="22"/>
                </w:rPr>
                <w:t>9BG148DK0HC434200</w:t>
              </w:r>
            </w:ins>
          </w:p>
        </w:tc>
        <w:tc>
          <w:tcPr>
            <w:tcW w:w="840" w:type="dxa"/>
            <w:tcBorders>
              <w:top w:val="nil"/>
              <w:left w:val="nil"/>
              <w:bottom w:val="single" w:sz="4" w:space="0" w:color="auto"/>
              <w:right w:val="single" w:sz="4" w:space="0" w:color="auto"/>
            </w:tcBorders>
            <w:shd w:val="clear" w:color="auto" w:fill="auto"/>
            <w:noWrap/>
            <w:vAlign w:val="center"/>
            <w:hideMark/>
            <w:tcPrChange w:id="1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4" w:author="Matheus Gomes Faria" w:date="2019-03-13T18:58:00Z"/>
                <w:rFonts w:ascii="Calibri" w:hAnsi="Calibri" w:cs="Calibri"/>
                <w:color w:val="000000"/>
                <w:sz w:val="22"/>
                <w:szCs w:val="22"/>
              </w:rPr>
            </w:pPr>
            <w:ins w:id="1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7" w:author="Matheus Gomes Faria" w:date="2019-03-13T18:58:00Z"/>
                <w:rFonts w:ascii="Calibri" w:hAnsi="Calibri" w:cs="Calibri"/>
                <w:color w:val="000000"/>
                <w:sz w:val="22"/>
                <w:szCs w:val="22"/>
              </w:rPr>
            </w:pPr>
            <w:ins w:id="11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0" w:author="Matheus Gomes Faria" w:date="2019-03-13T18:58:00Z"/>
                <w:rFonts w:ascii="Calibri" w:hAnsi="Calibri" w:cs="Calibri"/>
                <w:color w:val="000000"/>
                <w:sz w:val="22"/>
                <w:szCs w:val="22"/>
              </w:rPr>
            </w:pPr>
            <w:ins w:id="1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3" w:author="Matheus Gomes Faria" w:date="2019-03-13T18:58:00Z"/>
                <w:rFonts w:ascii="Calibri" w:hAnsi="Calibri" w:cs="Calibri"/>
                <w:color w:val="000000"/>
                <w:sz w:val="22"/>
                <w:szCs w:val="22"/>
              </w:rPr>
            </w:pPr>
            <w:ins w:id="1154" w:author="Matheus Gomes Faria" w:date="2019-03-13T18:58:00Z">
              <w:r w:rsidRPr="00CB0E70">
                <w:rPr>
                  <w:rFonts w:ascii="Calibri" w:hAnsi="Calibri" w:cs="Calibri"/>
                  <w:color w:val="000000"/>
                  <w:sz w:val="22"/>
                  <w:szCs w:val="22"/>
                </w:rPr>
                <w:t>PZF6625</w:t>
              </w:r>
            </w:ins>
          </w:p>
        </w:tc>
        <w:tc>
          <w:tcPr>
            <w:tcW w:w="1160" w:type="dxa"/>
            <w:tcBorders>
              <w:top w:val="nil"/>
              <w:left w:val="nil"/>
              <w:bottom w:val="single" w:sz="4" w:space="0" w:color="auto"/>
              <w:right w:val="single" w:sz="4" w:space="0" w:color="auto"/>
            </w:tcBorders>
            <w:shd w:val="clear" w:color="auto" w:fill="auto"/>
            <w:noWrap/>
            <w:vAlign w:val="center"/>
            <w:hideMark/>
            <w:tcPrChange w:id="1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6" w:author="Matheus Gomes Faria" w:date="2019-03-13T18:58:00Z"/>
                <w:rFonts w:ascii="Calibri" w:hAnsi="Calibri" w:cs="Calibri"/>
                <w:color w:val="000000"/>
                <w:sz w:val="22"/>
                <w:szCs w:val="22"/>
              </w:rPr>
            </w:pPr>
            <w:ins w:id="1157" w:author="Matheus Gomes Faria" w:date="2019-03-13T18:58:00Z">
              <w:r w:rsidRPr="00CB0E70">
                <w:rPr>
                  <w:rFonts w:ascii="Calibri" w:hAnsi="Calibri" w:cs="Calibri"/>
                  <w:color w:val="000000"/>
                  <w:sz w:val="22"/>
                  <w:szCs w:val="22"/>
                </w:rPr>
                <w:t>1112813770</w:t>
              </w:r>
            </w:ins>
          </w:p>
        </w:tc>
        <w:tc>
          <w:tcPr>
            <w:tcW w:w="820" w:type="dxa"/>
            <w:tcBorders>
              <w:top w:val="nil"/>
              <w:left w:val="nil"/>
              <w:bottom w:val="single" w:sz="4" w:space="0" w:color="auto"/>
              <w:right w:val="single" w:sz="4" w:space="0" w:color="auto"/>
            </w:tcBorders>
            <w:shd w:val="clear" w:color="auto" w:fill="auto"/>
            <w:noWrap/>
            <w:vAlign w:val="center"/>
            <w:hideMark/>
            <w:tcPrChange w:id="1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9" w:author="Matheus Gomes Faria" w:date="2019-03-13T18:58:00Z"/>
                <w:rFonts w:ascii="Calibri" w:hAnsi="Calibri" w:cs="Calibri"/>
                <w:color w:val="000000"/>
                <w:sz w:val="22"/>
                <w:szCs w:val="22"/>
              </w:rPr>
            </w:pPr>
            <w:ins w:id="11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2" w:author="Matheus Gomes Faria" w:date="2019-03-13T18:58:00Z"/>
                <w:rFonts w:ascii="Calibri" w:hAnsi="Calibri" w:cs="Calibri"/>
                <w:color w:val="000000"/>
                <w:sz w:val="22"/>
                <w:szCs w:val="22"/>
              </w:rPr>
            </w:pPr>
            <w:ins w:id="11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5" w:author="Matheus Gomes Faria" w:date="2019-03-13T18:58:00Z"/>
                <w:rFonts w:ascii="Calibri" w:hAnsi="Calibri" w:cs="Calibri"/>
                <w:color w:val="000000"/>
                <w:sz w:val="22"/>
                <w:szCs w:val="22"/>
              </w:rPr>
            </w:pPr>
            <w:ins w:id="116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8" w:author="Matheus Gomes Faria" w:date="2019-03-13T18:58:00Z"/>
                <w:rFonts w:ascii="Calibri" w:hAnsi="Calibri" w:cs="Calibri"/>
                <w:color w:val="000000"/>
                <w:sz w:val="22"/>
                <w:szCs w:val="22"/>
              </w:rPr>
            </w:pPr>
            <w:ins w:id="116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70" w:author="Matheus Gomes Faria" w:date="2019-03-13T18:58:00Z"/>
          <w:trPrChange w:id="1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3" w:author="Matheus Gomes Faria" w:date="2019-03-13T18:58:00Z"/>
                <w:rFonts w:ascii="Calibri" w:hAnsi="Calibri" w:cs="Calibri"/>
                <w:color w:val="000000"/>
                <w:sz w:val="22"/>
                <w:szCs w:val="22"/>
              </w:rPr>
            </w:pPr>
            <w:ins w:id="1174" w:author="Matheus Gomes Faria" w:date="2019-03-13T18:58:00Z">
              <w:r w:rsidRPr="00CB0E70">
                <w:rPr>
                  <w:rFonts w:ascii="Calibri" w:hAnsi="Calibri" w:cs="Calibri"/>
                  <w:color w:val="000000"/>
                  <w:sz w:val="22"/>
                  <w:szCs w:val="22"/>
                </w:rPr>
                <w:lastRenderedPageBreak/>
                <w:t>9BG148DK0HC432958</w:t>
              </w:r>
            </w:ins>
          </w:p>
        </w:tc>
        <w:tc>
          <w:tcPr>
            <w:tcW w:w="840" w:type="dxa"/>
            <w:tcBorders>
              <w:top w:val="nil"/>
              <w:left w:val="nil"/>
              <w:bottom w:val="single" w:sz="4" w:space="0" w:color="auto"/>
              <w:right w:val="single" w:sz="4" w:space="0" w:color="auto"/>
            </w:tcBorders>
            <w:shd w:val="clear" w:color="auto" w:fill="auto"/>
            <w:noWrap/>
            <w:vAlign w:val="center"/>
            <w:hideMark/>
            <w:tcPrChange w:id="1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6" w:author="Matheus Gomes Faria" w:date="2019-03-13T18:58:00Z"/>
                <w:rFonts w:ascii="Calibri" w:hAnsi="Calibri" w:cs="Calibri"/>
                <w:color w:val="000000"/>
                <w:sz w:val="22"/>
                <w:szCs w:val="22"/>
              </w:rPr>
            </w:pPr>
            <w:ins w:id="1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9" w:author="Matheus Gomes Faria" w:date="2019-03-13T18:58:00Z"/>
                <w:rFonts w:ascii="Calibri" w:hAnsi="Calibri" w:cs="Calibri"/>
                <w:color w:val="000000"/>
                <w:sz w:val="22"/>
                <w:szCs w:val="22"/>
              </w:rPr>
            </w:pPr>
            <w:ins w:id="11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2" w:author="Matheus Gomes Faria" w:date="2019-03-13T18:58:00Z"/>
                <w:rFonts w:ascii="Calibri" w:hAnsi="Calibri" w:cs="Calibri"/>
                <w:color w:val="000000"/>
                <w:sz w:val="22"/>
                <w:szCs w:val="22"/>
              </w:rPr>
            </w:pPr>
            <w:ins w:id="1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5" w:author="Matheus Gomes Faria" w:date="2019-03-13T18:58:00Z"/>
                <w:rFonts w:ascii="Calibri" w:hAnsi="Calibri" w:cs="Calibri"/>
                <w:color w:val="000000"/>
                <w:sz w:val="22"/>
                <w:szCs w:val="22"/>
              </w:rPr>
            </w:pPr>
            <w:ins w:id="1186" w:author="Matheus Gomes Faria" w:date="2019-03-13T18:58:00Z">
              <w:r w:rsidRPr="00CB0E70">
                <w:rPr>
                  <w:rFonts w:ascii="Calibri" w:hAnsi="Calibri" w:cs="Calibri"/>
                  <w:color w:val="000000"/>
                  <w:sz w:val="22"/>
                  <w:szCs w:val="22"/>
                </w:rPr>
                <w:t>PZF6623</w:t>
              </w:r>
            </w:ins>
          </w:p>
        </w:tc>
        <w:tc>
          <w:tcPr>
            <w:tcW w:w="1160" w:type="dxa"/>
            <w:tcBorders>
              <w:top w:val="nil"/>
              <w:left w:val="nil"/>
              <w:bottom w:val="single" w:sz="4" w:space="0" w:color="auto"/>
              <w:right w:val="single" w:sz="4" w:space="0" w:color="auto"/>
            </w:tcBorders>
            <w:shd w:val="clear" w:color="auto" w:fill="auto"/>
            <w:noWrap/>
            <w:vAlign w:val="center"/>
            <w:hideMark/>
            <w:tcPrChange w:id="1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8" w:author="Matheus Gomes Faria" w:date="2019-03-13T18:58:00Z"/>
                <w:rFonts w:ascii="Calibri" w:hAnsi="Calibri" w:cs="Calibri"/>
                <w:color w:val="000000"/>
                <w:sz w:val="22"/>
                <w:szCs w:val="22"/>
              </w:rPr>
            </w:pPr>
            <w:ins w:id="1189" w:author="Matheus Gomes Faria" w:date="2019-03-13T18:58:00Z">
              <w:r w:rsidRPr="00CB0E70">
                <w:rPr>
                  <w:rFonts w:ascii="Calibri" w:hAnsi="Calibri" w:cs="Calibri"/>
                  <w:color w:val="000000"/>
                  <w:sz w:val="22"/>
                  <w:szCs w:val="22"/>
                </w:rPr>
                <w:t>1112813656</w:t>
              </w:r>
            </w:ins>
          </w:p>
        </w:tc>
        <w:tc>
          <w:tcPr>
            <w:tcW w:w="820" w:type="dxa"/>
            <w:tcBorders>
              <w:top w:val="nil"/>
              <w:left w:val="nil"/>
              <w:bottom w:val="single" w:sz="4" w:space="0" w:color="auto"/>
              <w:right w:val="single" w:sz="4" w:space="0" w:color="auto"/>
            </w:tcBorders>
            <w:shd w:val="clear" w:color="auto" w:fill="auto"/>
            <w:noWrap/>
            <w:vAlign w:val="center"/>
            <w:hideMark/>
            <w:tcPrChange w:id="1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1" w:author="Matheus Gomes Faria" w:date="2019-03-13T18:58:00Z"/>
                <w:rFonts w:ascii="Calibri" w:hAnsi="Calibri" w:cs="Calibri"/>
                <w:color w:val="000000"/>
                <w:sz w:val="22"/>
                <w:szCs w:val="22"/>
              </w:rPr>
            </w:pPr>
            <w:ins w:id="11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4" w:author="Matheus Gomes Faria" w:date="2019-03-13T18:58:00Z"/>
                <w:rFonts w:ascii="Calibri" w:hAnsi="Calibri" w:cs="Calibri"/>
                <w:color w:val="000000"/>
                <w:sz w:val="22"/>
                <w:szCs w:val="22"/>
              </w:rPr>
            </w:pPr>
            <w:ins w:id="11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7" w:author="Matheus Gomes Faria" w:date="2019-03-13T18:58:00Z"/>
                <w:rFonts w:ascii="Calibri" w:hAnsi="Calibri" w:cs="Calibri"/>
                <w:color w:val="000000"/>
                <w:sz w:val="22"/>
                <w:szCs w:val="22"/>
              </w:rPr>
            </w:pPr>
            <w:ins w:id="119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0" w:author="Matheus Gomes Faria" w:date="2019-03-13T18:58:00Z"/>
                <w:rFonts w:ascii="Calibri" w:hAnsi="Calibri" w:cs="Calibri"/>
                <w:color w:val="000000"/>
                <w:sz w:val="22"/>
                <w:szCs w:val="22"/>
              </w:rPr>
            </w:pPr>
            <w:ins w:id="120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02" w:author="Matheus Gomes Faria" w:date="2019-03-13T18:58:00Z"/>
          <w:trPrChange w:id="1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5" w:author="Matheus Gomes Faria" w:date="2019-03-13T18:58:00Z"/>
                <w:rFonts w:ascii="Calibri" w:hAnsi="Calibri" w:cs="Calibri"/>
                <w:color w:val="000000"/>
                <w:sz w:val="22"/>
                <w:szCs w:val="22"/>
              </w:rPr>
            </w:pPr>
            <w:ins w:id="1206" w:author="Matheus Gomes Faria" w:date="2019-03-13T18:58:00Z">
              <w:r w:rsidRPr="00CB0E70">
                <w:rPr>
                  <w:rFonts w:ascii="Calibri" w:hAnsi="Calibri" w:cs="Calibri"/>
                  <w:color w:val="000000"/>
                  <w:sz w:val="22"/>
                  <w:szCs w:val="22"/>
                </w:rPr>
                <w:t>9BG144DK0HC441741</w:t>
              </w:r>
            </w:ins>
          </w:p>
        </w:tc>
        <w:tc>
          <w:tcPr>
            <w:tcW w:w="840" w:type="dxa"/>
            <w:tcBorders>
              <w:top w:val="nil"/>
              <w:left w:val="nil"/>
              <w:bottom w:val="single" w:sz="4" w:space="0" w:color="auto"/>
              <w:right w:val="single" w:sz="4" w:space="0" w:color="auto"/>
            </w:tcBorders>
            <w:shd w:val="clear" w:color="auto" w:fill="auto"/>
            <w:noWrap/>
            <w:vAlign w:val="center"/>
            <w:hideMark/>
            <w:tcPrChange w:id="1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8" w:author="Matheus Gomes Faria" w:date="2019-03-13T18:58:00Z"/>
                <w:rFonts w:ascii="Calibri" w:hAnsi="Calibri" w:cs="Calibri"/>
                <w:color w:val="000000"/>
                <w:sz w:val="22"/>
                <w:szCs w:val="22"/>
              </w:rPr>
            </w:pPr>
            <w:ins w:id="1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1" w:author="Matheus Gomes Faria" w:date="2019-03-13T18:58:00Z"/>
                <w:rFonts w:ascii="Calibri" w:hAnsi="Calibri" w:cs="Calibri"/>
                <w:color w:val="000000"/>
                <w:sz w:val="22"/>
                <w:szCs w:val="22"/>
              </w:rPr>
            </w:pPr>
            <w:ins w:id="12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4" w:author="Matheus Gomes Faria" w:date="2019-03-13T18:58:00Z"/>
                <w:rFonts w:ascii="Calibri" w:hAnsi="Calibri" w:cs="Calibri"/>
                <w:color w:val="000000"/>
                <w:sz w:val="22"/>
                <w:szCs w:val="22"/>
              </w:rPr>
            </w:pPr>
            <w:ins w:id="1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7" w:author="Matheus Gomes Faria" w:date="2019-03-13T18:58:00Z"/>
                <w:rFonts w:ascii="Calibri" w:hAnsi="Calibri" w:cs="Calibri"/>
                <w:color w:val="000000"/>
                <w:sz w:val="22"/>
                <w:szCs w:val="22"/>
              </w:rPr>
            </w:pPr>
            <w:ins w:id="1218" w:author="Matheus Gomes Faria" w:date="2019-03-13T18:58:00Z">
              <w:r w:rsidRPr="00CB0E70">
                <w:rPr>
                  <w:rFonts w:ascii="Calibri" w:hAnsi="Calibri" w:cs="Calibri"/>
                  <w:color w:val="000000"/>
                  <w:sz w:val="22"/>
                  <w:szCs w:val="22"/>
                </w:rPr>
                <w:t>PZF6617</w:t>
              </w:r>
            </w:ins>
          </w:p>
        </w:tc>
        <w:tc>
          <w:tcPr>
            <w:tcW w:w="1160" w:type="dxa"/>
            <w:tcBorders>
              <w:top w:val="nil"/>
              <w:left w:val="nil"/>
              <w:bottom w:val="single" w:sz="4" w:space="0" w:color="auto"/>
              <w:right w:val="single" w:sz="4" w:space="0" w:color="auto"/>
            </w:tcBorders>
            <w:shd w:val="clear" w:color="auto" w:fill="auto"/>
            <w:noWrap/>
            <w:vAlign w:val="center"/>
            <w:hideMark/>
            <w:tcPrChange w:id="1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0" w:author="Matheus Gomes Faria" w:date="2019-03-13T18:58:00Z"/>
                <w:rFonts w:ascii="Calibri" w:hAnsi="Calibri" w:cs="Calibri"/>
                <w:color w:val="000000"/>
                <w:sz w:val="22"/>
                <w:szCs w:val="22"/>
              </w:rPr>
            </w:pPr>
            <w:ins w:id="1221" w:author="Matheus Gomes Faria" w:date="2019-03-13T18:58:00Z">
              <w:r w:rsidRPr="00CB0E70">
                <w:rPr>
                  <w:rFonts w:ascii="Calibri" w:hAnsi="Calibri" w:cs="Calibri"/>
                  <w:color w:val="000000"/>
                  <w:sz w:val="22"/>
                  <w:szCs w:val="22"/>
                </w:rPr>
                <w:t>1112813494</w:t>
              </w:r>
            </w:ins>
          </w:p>
        </w:tc>
        <w:tc>
          <w:tcPr>
            <w:tcW w:w="820" w:type="dxa"/>
            <w:tcBorders>
              <w:top w:val="nil"/>
              <w:left w:val="nil"/>
              <w:bottom w:val="single" w:sz="4" w:space="0" w:color="auto"/>
              <w:right w:val="single" w:sz="4" w:space="0" w:color="auto"/>
            </w:tcBorders>
            <w:shd w:val="clear" w:color="auto" w:fill="auto"/>
            <w:noWrap/>
            <w:vAlign w:val="center"/>
            <w:hideMark/>
            <w:tcPrChange w:id="1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3" w:author="Matheus Gomes Faria" w:date="2019-03-13T18:58:00Z"/>
                <w:rFonts w:ascii="Calibri" w:hAnsi="Calibri" w:cs="Calibri"/>
                <w:color w:val="000000"/>
                <w:sz w:val="22"/>
                <w:szCs w:val="22"/>
              </w:rPr>
            </w:pPr>
            <w:ins w:id="12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6" w:author="Matheus Gomes Faria" w:date="2019-03-13T18:58:00Z"/>
                <w:rFonts w:ascii="Calibri" w:hAnsi="Calibri" w:cs="Calibri"/>
                <w:color w:val="000000"/>
                <w:sz w:val="22"/>
                <w:szCs w:val="22"/>
              </w:rPr>
            </w:pPr>
            <w:ins w:id="12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9" w:author="Matheus Gomes Faria" w:date="2019-03-13T18:58:00Z"/>
                <w:rFonts w:ascii="Calibri" w:hAnsi="Calibri" w:cs="Calibri"/>
                <w:color w:val="000000"/>
                <w:sz w:val="22"/>
                <w:szCs w:val="22"/>
              </w:rPr>
            </w:pPr>
            <w:ins w:id="1230" w:author="Matheus Gomes Faria" w:date="2019-03-13T18:58:00Z">
              <w:r w:rsidRPr="00CB0E70">
                <w:rPr>
                  <w:rFonts w:ascii="Calibri" w:hAnsi="Calibri" w:cs="Calibri"/>
                  <w:color w:val="000000"/>
                  <w:sz w:val="22"/>
                  <w:szCs w:val="22"/>
                </w:rPr>
                <w:t>93.118,00</w:t>
              </w:r>
            </w:ins>
          </w:p>
        </w:tc>
        <w:tc>
          <w:tcPr>
            <w:tcW w:w="960" w:type="dxa"/>
            <w:tcBorders>
              <w:top w:val="nil"/>
              <w:left w:val="nil"/>
              <w:bottom w:val="single" w:sz="4" w:space="0" w:color="auto"/>
              <w:right w:val="single" w:sz="4" w:space="0" w:color="auto"/>
            </w:tcBorders>
            <w:shd w:val="clear" w:color="auto" w:fill="auto"/>
            <w:noWrap/>
            <w:vAlign w:val="center"/>
            <w:hideMark/>
            <w:tcPrChange w:id="1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2" w:author="Matheus Gomes Faria" w:date="2019-03-13T18:58:00Z"/>
                <w:rFonts w:ascii="Calibri" w:hAnsi="Calibri" w:cs="Calibri"/>
                <w:color w:val="000000"/>
                <w:sz w:val="22"/>
                <w:szCs w:val="22"/>
              </w:rPr>
            </w:pPr>
            <w:ins w:id="1233" w:author="Matheus Gomes Faria" w:date="2019-03-13T18:58:00Z">
              <w:r w:rsidRPr="00CB0E70">
                <w:rPr>
                  <w:rFonts w:ascii="Calibri" w:hAnsi="Calibri" w:cs="Calibri"/>
                  <w:color w:val="000000"/>
                  <w:sz w:val="22"/>
                  <w:szCs w:val="22"/>
                </w:rPr>
                <w:t>004391-5</w:t>
              </w:r>
            </w:ins>
          </w:p>
        </w:tc>
      </w:tr>
      <w:tr w:rsidR="00CB0E70" w:rsidRPr="00CB0E70" w:rsidTr="003439B1">
        <w:trPr>
          <w:trHeight w:val="300"/>
          <w:jc w:val="center"/>
          <w:ins w:id="1234" w:author="Matheus Gomes Faria" w:date="2019-03-13T18:58:00Z"/>
          <w:trPrChange w:id="1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7" w:author="Matheus Gomes Faria" w:date="2019-03-13T18:58:00Z"/>
                <w:rFonts w:ascii="Calibri" w:hAnsi="Calibri" w:cs="Calibri"/>
                <w:color w:val="000000"/>
                <w:sz w:val="22"/>
                <w:szCs w:val="22"/>
              </w:rPr>
            </w:pPr>
            <w:ins w:id="1238" w:author="Matheus Gomes Faria" w:date="2019-03-13T18:58:00Z">
              <w:r w:rsidRPr="00CB0E70">
                <w:rPr>
                  <w:rFonts w:ascii="Calibri" w:hAnsi="Calibri" w:cs="Calibri"/>
                  <w:color w:val="000000"/>
                  <w:sz w:val="22"/>
                  <w:szCs w:val="22"/>
                </w:rPr>
                <w:t>9BGKS48V0HG239708</w:t>
              </w:r>
            </w:ins>
          </w:p>
        </w:tc>
        <w:tc>
          <w:tcPr>
            <w:tcW w:w="840" w:type="dxa"/>
            <w:tcBorders>
              <w:top w:val="nil"/>
              <w:left w:val="nil"/>
              <w:bottom w:val="single" w:sz="4" w:space="0" w:color="auto"/>
              <w:right w:val="single" w:sz="4" w:space="0" w:color="auto"/>
            </w:tcBorders>
            <w:shd w:val="clear" w:color="auto" w:fill="auto"/>
            <w:noWrap/>
            <w:vAlign w:val="center"/>
            <w:hideMark/>
            <w:tcPrChange w:id="1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0" w:author="Matheus Gomes Faria" w:date="2019-03-13T18:58:00Z"/>
                <w:rFonts w:ascii="Calibri" w:hAnsi="Calibri" w:cs="Calibri"/>
                <w:color w:val="000000"/>
                <w:sz w:val="22"/>
                <w:szCs w:val="22"/>
              </w:rPr>
            </w:pPr>
            <w:ins w:id="1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3" w:author="Matheus Gomes Faria" w:date="2019-03-13T18:58:00Z"/>
                <w:rFonts w:ascii="Calibri" w:hAnsi="Calibri" w:cs="Calibri"/>
                <w:color w:val="000000"/>
                <w:sz w:val="22"/>
                <w:szCs w:val="22"/>
              </w:rPr>
            </w:pPr>
            <w:ins w:id="12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6" w:author="Matheus Gomes Faria" w:date="2019-03-13T18:58:00Z"/>
                <w:rFonts w:ascii="Calibri" w:hAnsi="Calibri" w:cs="Calibri"/>
                <w:color w:val="000000"/>
                <w:sz w:val="22"/>
                <w:szCs w:val="22"/>
              </w:rPr>
            </w:pPr>
            <w:ins w:id="1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9" w:author="Matheus Gomes Faria" w:date="2019-03-13T18:58:00Z"/>
                <w:rFonts w:ascii="Calibri" w:hAnsi="Calibri" w:cs="Calibri"/>
                <w:color w:val="000000"/>
                <w:sz w:val="22"/>
                <w:szCs w:val="22"/>
              </w:rPr>
            </w:pPr>
            <w:ins w:id="1250" w:author="Matheus Gomes Faria" w:date="2019-03-13T18:58:00Z">
              <w:r w:rsidRPr="00CB0E70">
                <w:rPr>
                  <w:rFonts w:ascii="Calibri" w:hAnsi="Calibri" w:cs="Calibri"/>
                  <w:color w:val="000000"/>
                  <w:sz w:val="22"/>
                  <w:szCs w:val="22"/>
                </w:rPr>
                <w:t>PZF6610</w:t>
              </w:r>
            </w:ins>
          </w:p>
        </w:tc>
        <w:tc>
          <w:tcPr>
            <w:tcW w:w="1160" w:type="dxa"/>
            <w:tcBorders>
              <w:top w:val="nil"/>
              <w:left w:val="nil"/>
              <w:bottom w:val="single" w:sz="4" w:space="0" w:color="auto"/>
              <w:right w:val="single" w:sz="4" w:space="0" w:color="auto"/>
            </w:tcBorders>
            <w:shd w:val="clear" w:color="auto" w:fill="auto"/>
            <w:noWrap/>
            <w:vAlign w:val="center"/>
            <w:hideMark/>
            <w:tcPrChange w:id="1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2" w:author="Matheus Gomes Faria" w:date="2019-03-13T18:58:00Z"/>
                <w:rFonts w:ascii="Calibri" w:hAnsi="Calibri" w:cs="Calibri"/>
                <w:color w:val="000000"/>
                <w:sz w:val="22"/>
                <w:szCs w:val="22"/>
              </w:rPr>
            </w:pPr>
            <w:ins w:id="1253" w:author="Matheus Gomes Faria" w:date="2019-03-13T18:58:00Z">
              <w:r w:rsidRPr="00CB0E70">
                <w:rPr>
                  <w:rFonts w:ascii="Calibri" w:hAnsi="Calibri" w:cs="Calibri"/>
                  <w:color w:val="000000"/>
                  <w:sz w:val="22"/>
                  <w:szCs w:val="22"/>
                </w:rPr>
                <w:t>1112813303</w:t>
              </w:r>
            </w:ins>
          </w:p>
        </w:tc>
        <w:tc>
          <w:tcPr>
            <w:tcW w:w="820" w:type="dxa"/>
            <w:tcBorders>
              <w:top w:val="nil"/>
              <w:left w:val="nil"/>
              <w:bottom w:val="single" w:sz="4" w:space="0" w:color="auto"/>
              <w:right w:val="single" w:sz="4" w:space="0" w:color="auto"/>
            </w:tcBorders>
            <w:shd w:val="clear" w:color="auto" w:fill="auto"/>
            <w:noWrap/>
            <w:vAlign w:val="center"/>
            <w:hideMark/>
            <w:tcPrChange w:id="1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5" w:author="Matheus Gomes Faria" w:date="2019-03-13T18:58:00Z"/>
                <w:rFonts w:ascii="Calibri" w:hAnsi="Calibri" w:cs="Calibri"/>
                <w:color w:val="000000"/>
                <w:sz w:val="22"/>
                <w:szCs w:val="22"/>
              </w:rPr>
            </w:pPr>
            <w:ins w:id="12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8" w:author="Matheus Gomes Faria" w:date="2019-03-13T18:58:00Z"/>
                <w:rFonts w:ascii="Calibri" w:hAnsi="Calibri" w:cs="Calibri"/>
                <w:color w:val="000000"/>
                <w:sz w:val="22"/>
                <w:szCs w:val="22"/>
              </w:rPr>
            </w:pPr>
            <w:ins w:id="12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1" w:author="Matheus Gomes Faria" w:date="2019-03-13T18:58:00Z"/>
                <w:rFonts w:ascii="Calibri" w:hAnsi="Calibri" w:cs="Calibri"/>
                <w:color w:val="000000"/>
                <w:sz w:val="22"/>
                <w:szCs w:val="22"/>
              </w:rPr>
            </w:pPr>
            <w:ins w:id="1262" w:author="Matheus Gomes Faria" w:date="2019-03-13T18:58:00Z">
              <w:r w:rsidRPr="00CB0E70">
                <w:rPr>
                  <w:rFonts w:ascii="Calibri" w:hAnsi="Calibri" w:cs="Calibri"/>
                  <w:color w:val="000000"/>
                  <w:sz w:val="22"/>
                  <w:szCs w:val="22"/>
                </w:rPr>
                <w:t>43.577,00</w:t>
              </w:r>
            </w:ins>
          </w:p>
        </w:tc>
        <w:tc>
          <w:tcPr>
            <w:tcW w:w="960" w:type="dxa"/>
            <w:tcBorders>
              <w:top w:val="nil"/>
              <w:left w:val="nil"/>
              <w:bottom w:val="single" w:sz="4" w:space="0" w:color="auto"/>
              <w:right w:val="single" w:sz="4" w:space="0" w:color="auto"/>
            </w:tcBorders>
            <w:shd w:val="clear" w:color="auto" w:fill="auto"/>
            <w:noWrap/>
            <w:vAlign w:val="center"/>
            <w:hideMark/>
            <w:tcPrChange w:id="1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4" w:author="Matheus Gomes Faria" w:date="2019-03-13T18:58:00Z"/>
                <w:rFonts w:ascii="Calibri" w:hAnsi="Calibri" w:cs="Calibri"/>
                <w:color w:val="000000"/>
                <w:sz w:val="22"/>
                <w:szCs w:val="22"/>
              </w:rPr>
            </w:pPr>
            <w:ins w:id="1265" w:author="Matheus Gomes Faria" w:date="2019-03-13T18:58:00Z">
              <w:r w:rsidRPr="00CB0E70">
                <w:rPr>
                  <w:rFonts w:ascii="Calibri" w:hAnsi="Calibri" w:cs="Calibri"/>
                  <w:color w:val="000000"/>
                  <w:sz w:val="22"/>
                  <w:szCs w:val="22"/>
                </w:rPr>
                <w:t>004425-3</w:t>
              </w:r>
            </w:ins>
          </w:p>
        </w:tc>
      </w:tr>
      <w:tr w:rsidR="00CB0E70" w:rsidRPr="00CB0E70" w:rsidTr="003439B1">
        <w:trPr>
          <w:trHeight w:val="300"/>
          <w:jc w:val="center"/>
          <w:ins w:id="1266" w:author="Matheus Gomes Faria" w:date="2019-03-13T18:58:00Z"/>
          <w:trPrChange w:id="1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9" w:author="Matheus Gomes Faria" w:date="2019-03-13T18:58:00Z"/>
                <w:rFonts w:ascii="Calibri" w:hAnsi="Calibri" w:cs="Calibri"/>
                <w:color w:val="000000"/>
                <w:sz w:val="22"/>
                <w:szCs w:val="22"/>
              </w:rPr>
            </w:pPr>
            <w:ins w:id="1270" w:author="Matheus Gomes Faria" w:date="2019-03-13T18:58:00Z">
              <w:r w:rsidRPr="00CB0E70">
                <w:rPr>
                  <w:rFonts w:ascii="Calibri" w:hAnsi="Calibri" w:cs="Calibri"/>
                  <w:color w:val="000000"/>
                  <w:sz w:val="22"/>
                  <w:szCs w:val="22"/>
                </w:rPr>
                <w:t>9BGKS48V0HG239710</w:t>
              </w:r>
            </w:ins>
          </w:p>
        </w:tc>
        <w:tc>
          <w:tcPr>
            <w:tcW w:w="840" w:type="dxa"/>
            <w:tcBorders>
              <w:top w:val="nil"/>
              <w:left w:val="nil"/>
              <w:bottom w:val="single" w:sz="4" w:space="0" w:color="auto"/>
              <w:right w:val="single" w:sz="4" w:space="0" w:color="auto"/>
            </w:tcBorders>
            <w:shd w:val="clear" w:color="auto" w:fill="auto"/>
            <w:noWrap/>
            <w:vAlign w:val="center"/>
            <w:hideMark/>
            <w:tcPrChange w:id="1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2" w:author="Matheus Gomes Faria" w:date="2019-03-13T18:58:00Z"/>
                <w:rFonts w:ascii="Calibri" w:hAnsi="Calibri" w:cs="Calibri"/>
                <w:color w:val="000000"/>
                <w:sz w:val="22"/>
                <w:szCs w:val="22"/>
              </w:rPr>
            </w:pPr>
            <w:ins w:id="1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5" w:author="Matheus Gomes Faria" w:date="2019-03-13T18:58:00Z"/>
                <w:rFonts w:ascii="Calibri" w:hAnsi="Calibri" w:cs="Calibri"/>
                <w:color w:val="000000"/>
                <w:sz w:val="22"/>
                <w:szCs w:val="22"/>
              </w:rPr>
            </w:pPr>
            <w:ins w:id="12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8" w:author="Matheus Gomes Faria" w:date="2019-03-13T18:58:00Z"/>
                <w:rFonts w:ascii="Calibri" w:hAnsi="Calibri" w:cs="Calibri"/>
                <w:color w:val="000000"/>
                <w:sz w:val="22"/>
                <w:szCs w:val="22"/>
              </w:rPr>
            </w:pPr>
            <w:ins w:id="1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1" w:author="Matheus Gomes Faria" w:date="2019-03-13T18:58:00Z"/>
                <w:rFonts w:ascii="Calibri" w:hAnsi="Calibri" w:cs="Calibri"/>
                <w:color w:val="000000"/>
                <w:sz w:val="22"/>
                <w:szCs w:val="22"/>
              </w:rPr>
            </w:pPr>
            <w:ins w:id="1282" w:author="Matheus Gomes Faria" w:date="2019-03-13T18:58:00Z">
              <w:r w:rsidRPr="00CB0E70">
                <w:rPr>
                  <w:rFonts w:ascii="Calibri" w:hAnsi="Calibri" w:cs="Calibri"/>
                  <w:color w:val="000000"/>
                  <w:sz w:val="22"/>
                  <w:szCs w:val="22"/>
                </w:rPr>
                <w:t>PZF6611</w:t>
              </w:r>
            </w:ins>
          </w:p>
        </w:tc>
        <w:tc>
          <w:tcPr>
            <w:tcW w:w="1160" w:type="dxa"/>
            <w:tcBorders>
              <w:top w:val="nil"/>
              <w:left w:val="nil"/>
              <w:bottom w:val="single" w:sz="4" w:space="0" w:color="auto"/>
              <w:right w:val="single" w:sz="4" w:space="0" w:color="auto"/>
            </w:tcBorders>
            <w:shd w:val="clear" w:color="auto" w:fill="auto"/>
            <w:noWrap/>
            <w:vAlign w:val="center"/>
            <w:hideMark/>
            <w:tcPrChange w:id="1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4" w:author="Matheus Gomes Faria" w:date="2019-03-13T18:58:00Z"/>
                <w:rFonts w:ascii="Calibri" w:hAnsi="Calibri" w:cs="Calibri"/>
                <w:color w:val="000000"/>
                <w:sz w:val="22"/>
                <w:szCs w:val="22"/>
              </w:rPr>
            </w:pPr>
            <w:ins w:id="1285" w:author="Matheus Gomes Faria" w:date="2019-03-13T18:58:00Z">
              <w:r w:rsidRPr="00CB0E70">
                <w:rPr>
                  <w:rFonts w:ascii="Calibri" w:hAnsi="Calibri" w:cs="Calibri"/>
                  <w:color w:val="000000"/>
                  <w:sz w:val="22"/>
                  <w:szCs w:val="22"/>
                </w:rPr>
                <w:t>1112813206</w:t>
              </w:r>
            </w:ins>
          </w:p>
        </w:tc>
        <w:tc>
          <w:tcPr>
            <w:tcW w:w="820" w:type="dxa"/>
            <w:tcBorders>
              <w:top w:val="nil"/>
              <w:left w:val="nil"/>
              <w:bottom w:val="single" w:sz="4" w:space="0" w:color="auto"/>
              <w:right w:val="single" w:sz="4" w:space="0" w:color="auto"/>
            </w:tcBorders>
            <w:shd w:val="clear" w:color="auto" w:fill="auto"/>
            <w:noWrap/>
            <w:vAlign w:val="center"/>
            <w:hideMark/>
            <w:tcPrChange w:id="1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7" w:author="Matheus Gomes Faria" w:date="2019-03-13T18:58:00Z"/>
                <w:rFonts w:ascii="Calibri" w:hAnsi="Calibri" w:cs="Calibri"/>
                <w:color w:val="000000"/>
                <w:sz w:val="22"/>
                <w:szCs w:val="22"/>
              </w:rPr>
            </w:pPr>
            <w:ins w:id="12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0" w:author="Matheus Gomes Faria" w:date="2019-03-13T18:58:00Z"/>
                <w:rFonts w:ascii="Calibri" w:hAnsi="Calibri" w:cs="Calibri"/>
                <w:color w:val="000000"/>
                <w:sz w:val="22"/>
                <w:szCs w:val="22"/>
              </w:rPr>
            </w:pPr>
            <w:ins w:id="12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3" w:author="Matheus Gomes Faria" w:date="2019-03-13T18:58:00Z"/>
                <w:rFonts w:ascii="Calibri" w:hAnsi="Calibri" w:cs="Calibri"/>
                <w:color w:val="000000"/>
                <w:sz w:val="22"/>
                <w:szCs w:val="22"/>
              </w:rPr>
            </w:pPr>
            <w:ins w:id="1294" w:author="Matheus Gomes Faria" w:date="2019-03-13T18:58:00Z">
              <w:r w:rsidRPr="00CB0E70">
                <w:rPr>
                  <w:rFonts w:ascii="Calibri" w:hAnsi="Calibri" w:cs="Calibri"/>
                  <w:color w:val="000000"/>
                  <w:sz w:val="22"/>
                  <w:szCs w:val="22"/>
                </w:rPr>
                <w:t>43.577,00</w:t>
              </w:r>
            </w:ins>
          </w:p>
        </w:tc>
        <w:tc>
          <w:tcPr>
            <w:tcW w:w="960" w:type="dxa"/>
            <w:tcBorders>
              <w:top w:val="nil"/>
              <w:left w:val="nil"/>
              <w:bottom w:val="single" w:sz="4" w:space="0" w:color="auto"/>
              <w:right w:val="single" w:sz="4" w:space="0" w:color="auto"/>
            </w:tcBorders>
            <w:shd w:val="clear" w:color="auto" w:fill="auto"/>
            <w:noWrap/>
            <w:vAlign w:val="center"/>
            <w:hideMark/>
            <w:tcPrChange w:id="1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6" w:author="Matheus Gomes Faria" w:date="2019-03-13T18:58:00Z"/>
                <w:rFonts w:ascii="Calibri" w:hAnsi="Calibri" w:cs="Calibri"/>
                <w:color w:val="000000"/>
                <w:sz w:val="22"/>
                <w:szCs w:val="22"/>
              </w:rPr>
            </w:pPr>
            <w:ins w:id="1297" w:author="Matheus Gomes Faria" w:date="2019-03-13T18:58:00Z">
              <w:r w:rsidRPr="00CB0E70">
                <w:rPr>
                  <w:rFonts w:ascii="Calibri" w:hAnsi="Calibri" w:cs="Calibri"/>
                  <w:color w:val="000000"/>
                  <w:sz w:val="22"/>
                  <w:szCs w:val="22"/>
                </w:rPr>
                <w:t>004425-3</w:t>
              </w:r>
            </w:ins>
          </w:p>
        </w:tc>
      </w:tr>
      <w:tr w:rsidR="00CB0E70" w:rsidRPr="00CB0E70" w:rsidTr="003439B1">
        <w:trPr>
          <w:trHeight w:val="300"/>
          <w:jc w:val="center"/>
          <w:ins w:id="1298" w:author="Matheus Gomes Faria" w:date="2019-03-13T18:58:00Z"/>
          <w:trPrChange w:id="1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1" w:author="Matheus Gomes Faria" w:date="2019-03-13T18:58:00Z"/>
                <w:rFonts w:ascii="Calibri" w:hAnsi="Calibri" w:cs="Calibri"/>
                <w:color w:val="000000"/>
                <w:sz w:val="22"/>
                <w:szCs w:val="22"/>
              </w:rPr>
            </w:pPr>
            <w:ins w:id="1302" w:author="Matheus Gomes Faria" w:date="2019-03-13T18:58:00Z">
              <w:r w:rsidRPr="00CB0E70">
                <w:rPr>
                  <w:rFonts w:ascii="Calibri" w:hAnsi="Calibri" w:cs="Calibri"/>
                  <w:color w:val="000000"/>
                  <w:sz w:val="22"/>
                  <w:szCs w:val="22"/>
                </w:rPr>
                <w:t>9BGKS48V0HG239714</w:t>
              </w:r>
            </w:ins>
          </w:p>
        </w:tc>
        <w:tc>
          <w:tcPr>
            <w:tcW w:w="840" w:type="dxa"/>
            <w:tcBorders>
              <w:top w:val="nil"/>
              <w:left w:val="nil"/>
              <w:bottom w:val="single" w:sz="4" w:space="0" w:color="auto"/>
              <w:right w:val="single" w:sz="4" w:space="0" w:color="auto"/>
            </w:tcBorders>
            <w:shd w:val="clear" w:color="auto" w:fill="auto"/>
            <w:noWrap/>
            <w:vAlign w:val="center"/>
            <w:hideMark/>
            <w:tcPrChange w:id="1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4" w:author="Matheus Gomes Faria" w:date="2019-03-13T18:58:00Z"/>
                <w:rFonts w:ascii="Calibri" w:hAnsi="Calibri" w:cs="Calibri"/>
                <w:color w:val="000000"/>
                <w:sz w:val="22"/>
                <w:szCs w:val="22"/>
              </w:rPr>
            </w:pPr>
            <w:ins w:id="1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7" w:author="Matheus Gomes Faria" w:date="2019-03-13T18:58:00Z"/>
                <w:rFonts w:ascii="Calibri" w:hAnsi="Calibri" w:cs="Calibri"/>
                <w:color w:val="000000"/>
                <w:sz w:val="22"/>
                <w:szCs w:val="22"/>
              </w:rPr>
            </w:pPr>
            <w:ins w:id="13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0" w:author="Matheus Gomes Faria" w:date="2019-03-13T18:58:00Z"/>
                <w:rFonts w:ascii="Calibri" w:hAnsi="Calibri" w:cs="Calibri"/>
                <w:color w:val="000000"/>
                <w:sz w:val="22"/>
                <w:szCs w:val="22"/>
              </w:rPr>
            </w:pPr>
            <w:ins w:id="1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3" w:author="Matheus Gomes Faria" w:date="2019-03-13T18:58:00Z"/>
                <w:rFonts w:ascii="Calibri" w:hAnsi="Calibri" w:cs="Calibri"/>
                <w:color w:val="000000"/>
                <w:sz w:val="22"/>
                <w:szCs w:val="22"/>
              </w:rPr>
            </w:pPr>
            <w:ins w:id="1314" w:author="Matheus Gomes Faria" w:date="2019-03-13T18:58:00Z">
              <w:r w:rsidRPr="00CB0E70">
                <w:rPr>
                  <w:rFonts w:ascii="Calibri" w:hAnsi="Calibri" w:cs="Calibri"/>
                  <w:color w:val="000000"/>
                  <w:sz w:val="22"/>
                  <w:szCs w:val="22"/>
                </w:rPr>
                <w:t>PZF6612</w:t>
              </w:r>
            </w:ins>
          </w:p>
        </w:tc>
        <w:tc>
          <w:tcPr>
            <w:tcW w:w="1160" w:type="dxa"/>
            <w:tcBorders>
              <w:top w:val="nil"/>
              <w:left w:val="nil"/>
              <w:bottom w:val="single" w:sz="4" w:space="0" w:color="auto"/>
              <w:right w:val="single" w:sz="4" w:space="0" w:color="auto"/>
            </w:tcBorders>
            <w:shd w:val="clear" w:color="auto" w:fill="auto"/>
            <w:noWrap/>
            <w:vAlign w:val="center"/>
            <w:hideMark/>
            <w:tcPrChange w:id="1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6" w:author="Matheus Gomes Faria" w:date="2019-03-13T18:58:00Z"/>
                <w:rFonts w:ascii="Calibri" w:hAnsi="Calibri" w:cs="Calibri"/>
                <w:color w:val="000000"/>
                <w:sz w:val="22"/>
                <w:szCs w:val="22"/>
              </w:rPr>
            </w:pPr>
            <w:ins w:id="1317" w:author="Matheus Gomes Faria" w:date="2019-03-13T18:58:00Z">
              <w:r w:rsidRPr="00CB0E70">
                <w:rPr>
                  <w:rFonts w:ascii="Calibri" w:hAnsi="Calibri" w:cs="Calibri"/>
                  <w:color w:val="000000"/>
                  <w:sz w:val="22"/>
                  <w:szCs w:val="22"/>
                </w:rPr>
                <w:t>1112813176</w:t>
              </w:r>
            </w:ins>
          </w:p>
        </w:tc>
        <w:tc>
          <w:tcPr>
            <w:tcW w:w="820" w:type="dxa"/>
            <w:tcBorders>
              <w:top w:val="nil"/>
              <w:left w:val="nil"/>
              <w:bottom w:val="single" w:sz="4" w:space="0" w:color="auto"/>
              <w:right w:val="single" w:sz="4" w:space="0" w:color="auto"/>
            </w:tcBorders>
            <w:shd w:val="clear" w:color="auto" w:fill="auto"/>
            <w:noWrap/>
            <w:vAlign w:val="center"/>
            <w:hideMark/>
            <w:tcPrChange w:id="1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9" w:author="Matheus Gomes Faria" w:date="2019-03-13T18:58:00Z"/>
                <w:rFonts w:ascii="Calibri" w:hAnsi="Calibri" w:cs="Calibri"/>
                <w:color w:val="000000"/>
                <w:sz w:val="22"/>
                <w:szCs w:val="22"/>
              </w:rPr>
            </w:pPr>
            <w:ins w:id="13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2" w:author="Matheus Gomes Faria" w:date="2019-03-13T18:58:00Z"/>
                <w:rFonts w:ascii="Calibri" w:hAnsi="Calibri" w:cs="Calibri"/>
                <w:color w:val="000000"/>
                <w:sz w:val="22"/>
                <w:szCs w:val="22"/>
              </w:rPr>
            </w:pPr>
            <w:ins w:id="13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5" w:author="Matheus Gomes Faria" w:date="2019-03-13T18:58:00Z"/>
                <w:rFonts w:ascii="Calibri" w:hAnsi="Calibri" w:cs="Calibri"/>
                <w:color w:val="000000"/>
                <w:sz w:val="22"/>
                <w:szCs w:val="22"/>
              </w:rPr>
            </w:pPr>
            <w:ins w:id="1326" w:author="Matheus Gomes Faria" w:date="2019-03-13T18:58:00Z">
              <w:r w:rsidRPr="00CB0E70">
                <w:rPr>
                  <w:rFonts w:ascii="Calibri" w:hAnsi="Calibri" w:cs="Calibri"/>
                  <w:color w:val="000000"/>
                  <w:sz w:val="22"/>
                  <w:szCs w:val="22"/>
                </w:rPr>
                <w:t>43.577,00</w:t>
              </w:r>
            </w:ins>
          </w:p>
        </w:tc>
        <w:tc>
          <w:tcPr>
            <w:tcW w:w="960" w:type="dxa"/>
            <w:tcBorders>
              <w:top w:val="nil"/>
              <w:left w:val="nil"/>
              <w:bottom w:val="single" w:sz="4" w:space="0" w:color="auto"/>
              <w:right w:val="single" w:sz="4" w:space="0" w:color="auto"/>
            </w:tcBorders>
            <w:shd w:val="clear" w:color="auto" w:fill="auto"/>
            <w:noWrap/>
            <w:vAlign w:val="center"/>
            <w:hideMark/>
            <w:tcPrChange w:id="1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8" w:author="Matheus Gomes Faria" w:date="2019-03-13T18:58:00Z"/>
                <w:rFonts w:ascii="Calibri" w:hAnsi="Calibri" w:cs="Calibri"/>
                <w:color w:val="000000"/>
                <w:sz w:val="22"/>
                <w:szCs w:val="22"/>
              </w:rPr>
            </w:pPr>
            <w:ins w:id="1329" w:author="Matheus Gomes Faria" w:date="2019-03-13T18:58:00Z">
              <w:r w:rsidRPr="00CB0E70">
                <w:rPr>
                  <w:rFonts w:ascii="Calibri" w:hAnsi="Calibri" w:cs="Calibri"/>
                  <w:color w:val="000000"/>
                  <w:sz w:val="22"/>
                  <w:szCs w:val="22"/>
                </w:rPr>
                <w:t>004425-3</w:t>
              </w:r>
            </w:ins>
          </w:p>
        </w:tc>
      </w:tr>
      <w:tr w:rsidR="00CB0E70" w:rsidRPr="00CB0E70" w:rsidTr="003439B1">
        <w:trPr>
          <w:trHeight w:val="300"/>
          <w:jc w:val="center"/>
          <w:ins w:id="1330" w:author="Matheus Gomes Faria" w:date="2019-03-13T18:58:00Z"/>
          <w:trPrChange w:id="1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3" w:author="Matheus Gomes Faria" w:date="2019-03-13T18:58:00Z"/>
                <w:rFonts w:ascii="Calibri" w:hAnsi="Calibri" w:cs="Calibri"/>
                <w:color w:val="000000"/>
                <w:sz w:val="22"/>
                <w:szCs w:val="22"/>
              </w:rPr>
            </w:pPr>
            <w:ins w:id="1334" w:author="Matheus Gomes Faria" w:date="2019-03-13T18:58:00Z">
              <w:r w:rsidRPr="00CB0E70">
                <w:rPr>
                  <w:rFonts w:ascii="Calibri" w:hAnsi="Calibri" w:cs="Calibri"/>
                  <w:color w:val="000000"/>
                  <w:sz w:val="22"/>
                  <w:szCs w:val="22"/>
                </w:rPr>
                <w:t>9BGKS48V0HG240012</w:t>
              </w:r>
            </w:ins>
          </w:p>
        </w:tc>
        <w:tc>
          <w:tcPr>
            <w:tcW w:w="840" w:type="dxa"/>
            <w:tcBorders>
              <w:top w:val="nil"/>
              <w:left w:val="nil"/>
              <w:bottom w:val="single" w:sz="4" w:space="0" w:color="auto"/>
              <w:right w:val="single" w:sz="4" w:space="0" w:color="auto"/>
            </w:tcBorders>
            <w:shd w:val="clear" w:color="auto" w:fill="auto"/>
            <w:noWrap/>
            <w:vAlign w:val="center"/>
            <w:hideMark/>
            <w:tcPrChange w:id="1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6" w:author="Matheus Gomes Faria" w:date="2019-03-13T18:58:00Z"/>
                <w:rFonts w:ascii="Calibri" w:hAnsi="Calibri" w:cs="Calibri"/>
                <w:color w:val="000000"/>
                <w:sz w:val="22"/>
                <w:szCs w:val="22"/>
              </w:rPr>
            </w:pPr>
            <w:ins w:id="1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9" w:author="Matheus Gomes Faria" w:date="2019-03-13T18:58:00Z"/>
                <w:rFonts w:ascii="Calibri" w:hAnsi="Calibri" w:cs="Calibri"/>
                <w:color w:val="000000"/>
                <w:sz w:val="22"/>
                <w:szCs w:val="22"/>
              </w:rPr>
            </w:pPr>
            <w:ins w:id="13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2" w:author="Matheus Gomes Faria" w:date="2019-03-13T18:58:00Z"/>
                <w:rFonts w:ascii="Calibri" w:hAnsi="Calibri" w:cs="Calibri"/>
                <w:color w:val="000000"/>
                <w:sz w:val="22"/>
                <w:szCs w:val="22"/>
              </w:rPr>
            </w:pPr>
            <w:ins w:id="1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5" w:author="Matheus Gomes Faria" w:date="2019-03-13T18:58:00Z"/>
                <w:rFonts w:ascii="Calibri" w:hAnsi="Calibri" w:cs="Calibri"/>
                <w:color w:val="000000"/>
                <w:sz w:val="22"/>
                <w:szCs w:val="22"/>
              </w:rPr>
            </w:pPr>
            <w:ins w:id="1346" w:author="Matheus Gomes Faria" w:date="2019-03-13T18:58:00Z">
              <w:r w:rsidRPr="00CB0E70">
                <w:rPr>
                  <w:rFonts w:ascii="Calibri" w:hAnsi="Calibri" w:cs="Calibri"/>
                  <w:color w:val="000000"/>
                  <w:sz w:val="22"/>
                  <w:szCs w:val="22"/>
                </w:rPr>
                <w:t>PZF6613</w:t>
              </w:r>
            </w:ins>
          </w:p>
        </w:tc>
        <w:tc>
          <w:tcPr>
            <w:tcW w:w="1160" w:type="dxa"/>
            <w:tcBorders>
              <w:top w:val="nil"/>
              <w:left w:val="nil"/>
              <w:bottom w:val="single" w:sz="4" w:space="0" w:color="auto"/>
              <w:right w:val="single" w:sz="4" w:space="0" w:color="auto"/>
            </w:tcBorders>
            <w:shd w:val="clear" w:color="auto" w:fill="auto"/>
            <w:noWrap/>
            <w:vAlign w:val="center"/>
            <w:hideMark/>
            <w:tcPrChange w:id="1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8" w:author="Matheus Gomes Faria" w:date="2019-03-13T18:58:00Z"/>
                <w:rFonts w:ascii="Calibri" w:hAnsi="Calibri" w:cs="Calibri"/>
                <w:color w:val="000000"/>
                <w:sz w:val="22"/>
                <w:szCs w:val="22"/>
              </w:rPr>
            </w:pPr>
            <w:ins w:id="1349" w:author="Matheus Gomes Faria" w:date="2019-03-13T18:58:00Z">
              <w:r w:rsidRPr="00CB0E70">
                <w:rPr>
                  <w:rFonts w:ascii="Calibri" w:hAnsi="Calibri" w:cs="Calibri"/>
                  <w:color w:val="000000"/>
                  <w:sz w:val="22"/>
                  <w:szCs w:val="22"/>
                </w:rPr>
                <w:t>1112813117</w:t>
              </w:r>
            </w:ins>
          </w:p>
        </w:tc>
        <w:tc>
          <w:tcPr>
            <w:tcW w:w="820" w:type="dxa"/>
            <w:tcBorders>
              <w:top w:val="nil"/>
              <w:left w:val="nil"/>
              <w:bottom w:val="single" w:sz="4" w:space="0" w:color="auto"/>
              <w:right w:val="single" w:sz="4" w:space="0" w:color="auto"/>
            </w:tcBorders>
            <w:shd w:val="clear" w:color="auto" w:fill="auto"/>
            <w:noWrap/>
            <w:vAlign w:val="center"/>
            <w:hideMark/>
            <w:tcPrChange w:id="1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1" w:author="Matheus Gomes Faria" w:date="2019-03-13T18:58:00Z"/>
                <w:rFonts w:ascii="Calibri" w:hAnsi="Calibri" w:cs="Calibri"/>
                <w:color w:val="000000"/>
                <w:sz w:val="22"/>
                <w:szCs w:val="22"/>
              </w:rPr>
            </w:pPr>
            <w:ins w:id="13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4" w:author="Matheus Gomes Faria" w:date="2019-03-13T18:58:00Z"/>
                <w:rFonts w:ascii="Calibri" w:hAnsi="Calibri" w:cs="Calibri"/>
                <w:color w:val="000000"/>
                <w:sz w:val="22"/>
                <w:szCs w:val="22"/>
              </w:rPr>
            </w:pPr>
            <w:ins w:id="13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7" w:author="Matheus Gomes Faria" w:date="2019-03-13T18:58:00Z"/>
                <w:rFonts w:ascii="Calibri" w:hAnsi="Calibri" w:cs="Calibri"/>
                <w:color w:val="000000"/>
                <w:sz w:val="22"/>
                <w:szCs w:val="22"/>
              </w:rPr>
            </w:pPr>
            <w:ins w:id="1358" w:author="Matheus Gomes Faria" w:date="2019-03-13T18:58:00Z">
              <w:r w:rsidRPr="00CB0E70">
                <w:rPr>
                  <w:rFonts w:ascii="Calibri" w:hAnsi="Calibri" w:cs="Calibri"/>
                  <w:color w:val="000000"/>
                  <w:sz w:val="22"/>
                  <w:szCs w:val="22"/>
                </w:rPr>
                <w:t>43.577,00</w:t>
              </w:r>
            </w:ins>
          </w:p>
        </w:tc>
        <w:tc>
          <w:tcPr>
            <w:tcW w:w="960" w:type="dxa"/>
            <w:tcBorders>
              <w:top w:val="nil"/>
              <w:left w:val="nil"/>
              <w:bottom w:val="single" w:sz="4" w:space="0" w:color="auto"/>
              <w:right w:val="single" w:sz="4" w:space="0" w:color="auto"/>
            </w:tcBorders>
            <w:shd w:val="clear" w:color="auto" w:fill="auto"/>
            <w:noWrap/>
            <w:vAlign w:val="center"/>
            <w:hideMark/>
            <w:tcPrChange w:id="1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0" w:author="Matheus Gomes Faria" w:date="2019-03-13T18:58:00Z"/>
                <w:rFonts w:ascii="Calibri" w:hAnsi="Calibri" w:cs="Calibri"/>
                <w:color w:val="000000"/>
                <w:sz w:val="22"/>
                <w:szCs w:val="22"/>
              </w:rPr>
            </w:pPr>
            <w:ins w:id="1361" w:author="Matheus Gomes Faria" w:date="2019-03-13T18:58:00Z">
              <w:r w:rsidRPr="00CB0E70">
                <w:rPr>
                  <w:rFonts w:ascii="Calibri" w:hAnsi="Calibri" w:cs="Calibri"/>
                  <w:color w:val="000000"/>
                  <w:sz w:val="22"/>
                  <w:szCs w:val="22"/>
                </w:rPr>
                <w:t>004425-3</w:t>
              </w:r>
            </w:ins>
          </w:p>
        </w:tc>
      </w:tr>
      <w:tr w:rsidR="00CB0E70" w:rsidRPr="00CB0E70" w:rsidTr="003439B1">
        <w:trPr>
          <w:trHeight w:val="300"/>
          <w:jc w:val="center"/>
          <w:ins w:id="1362" w:author="Matheus Gomes Faria" w:date="2019-03-13T18:58:00Z"/>
          <w:trPrChange w:id="1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5" w:author="Matheus Gomes Faria" w:date="2019-03-13T18:58:00Z"/>
                <w:rFonts w:ascii="Calibri" w:hAnsi="Calibri" w:cs="Calibri"/>
                <w:color w:val="000000"/>
                <w:sz w:val="22"/>
                <w:szCs w:val="22"/>
              </w:rPr>
            </w:pPr>
            <w:ins w:id="1366" w:author="Matheus Gomes Faria" w:date="2019-03-13T18:58:00Z">
              <w:r w:rsidRPr="00CB0E70">
                <w:rPr>
                  <w:rFonts w:ascii="Calibri" w:hAnsi="Calibri" w:cs="Calibri"/>
                  <w:color w:val="000000"/>
                  <w:sz w:val="22"/>
                  <w:szCs w:val="22"/>
                </w:rPr>
                <w:t>9BGKS48V0HG240418</w:t>
              </w:r>
            </w:ins>
          </w:p>
        </w:tc>
        <w:tc>
          <w:tcPr>
            <w:tcW w:w="840" w:type="dxa"/>
            <w:tcBorders>
              <w:top w:val="nil"/>
              <w:left w:val="nil"/>
              <w:bottom w:val="single" w:sz="4" w:space="0" w:color="auto"/>
              <w:right w:val="single" w:sz="4" w:space="0" w:color="auto"/>
            </w:tcBorders>
            <w:shd w:val="clear" w:color="auto" w:fill="auto"/>
            <w:noWrap/>
            <w:vAlign w:val="center"/>
            <w:hideMark/>
            <w:tcPrChange w:id="1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8" w:author="Matheus Gomes Faria" w:date="2019-03-13T18:58:00Z"/>
                <w:rFonts w:ascii="Calibri" w:hAnsi="Calibri" w:cs="Calibri"/>
                <w:color w:val="000000"/>
                <w:sz w:val="22"/>
                <w:szCs w:val="22"/>
              </w:rPr>
            </w:pPr>
            <w:ins w:id="1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1" w:author="Matheus Gomes Faria" w:date="2019-03-13T18:58:00Z"/>
                <w:rFonts w:ascii="Calibri" w:hAnsi="Calibri" w:cs="Calibri"/>
                <w:color w:val="000000"/>
                <w:sz w:val="22"/>
                <w:szCs w:val="22"/>
              </w:rPr>
            </w:pPr>
            <w:ins w:id="13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4" w:author="Matheus Gomes Faria" w:date="2019-03-13T18:58:00Z"/>
                <w:rFonts w:ascii="Calibri" w:hAnsi="Calibri" w:cs="Calibri"/>
                <w:color w:val="000000"/>
                <w:sz w:val="22"/>
                <w:szCs w:val="22"/>
              </w:rPr>
            </w:pPr>
            <w:ins w:id="1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7" w:author="Matheus Gomes Faria" w:date="2019-03-13T18:58:00Z"/>
                <w:rFonts w:ascii="Calibri" w:hAnsi="Calibri" w:cs="Calibri"/>
                <w:color w:val="000000"/>
                <w:sz w:val="22"/>
                <w:szCs w:val="22"/>
              </w:rPr>
            </w:pPr>
            <w:ins w:id="1378" w:author="Matheus Gomes Faria" w:date="2019-03-13T18:58:00Z">
              <w:r w:rsidRPr="00CB0E70">
                <w:rPr>
                  <w:rFonts w:ascii="Calibri" w:hAnsi="Calibri" w:cs="Calibri"/>
                  <w:color w:val="000000"/>
                  <w:sz w:val="22"/>
                  <w:szCs w:val="22"/>
                </w:rPr>
                <w:t>PZF6614</w:t>
              </w:r>
            </w:ins>
          </w:p>
        </w:tc>
        <w:tc>
          <w:tcPr>
            <w:tcW w:w="1160" w:type="dxa"/>
            <w:tcBorders>
              <w:top w:val="nil"/>
              <w:left w:val="nil"/>
              <w:bottom w:val="single" w:sz="4" w:space="0" w:color="auto"/>
              <w:right w:val="single" w:sz="4" w:space="0" w:color="auto"/>
            </w:tcBorders>
            <w:shd w:val="clear" w:color="auto" w:fill="auto"/>
            <w:noWrap/>
            <w:vAlign w:val="center"/>
            <w:hideMark/>
            <w:tcPrChange w:id="1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0" w:author="Matheus Gomes Faria" w:date="2019-03-13T18:58:00Z"/>
                <w:rFonts w:ascii="Calibri" w:hAnsi="Calibri" w:cs="Calibri"/>
                <w:color w:val="000000"/>
                <w:sz w:val="22"/>
                <w:szCs w:val="22"/>
              </w:rPr>
            </w:pPr>
            <w:ins w:id="1381" w:author="Matheus Gomes Faria" w:date="2019-03-13T18:58:00Z">
              <w:r w:rsidRPr="00CB0E70">
                <w:rPr>
                  <w:rFonts w:ascii="Calibri" w:hAnsi="Calibri" w:cs="Calibri"/>
                  <w:color w:val="000000"/>
                  <w:sz w:val="22"/>
                  <w:szCs w:val="22"/>
                </w:rPr>
                <w:t>1112813044</w:t>
              </w:r>
            </w:ins>
          </w:p>
        </w:tc>
        <w:tc>
          <w:tcPr>
            <w:tcW w:w="820" w:type="dxa"/>
            <w:tcBorders>
              <w:top w:val="nil"/>
              <w:left w:val="nil"/>
              <w:bottom w:val="single" w:sz="4" w:space="0" w:color="auto"/>
              <w:right w:val="single" w:sz="4" w:space="0" w:color="auto"/>
            </w:tcBorders>
            <w:shd w:val="clear" w:color="auto" w:fill="auto"/>
            <w:noWrap/>
            <w:vAlign w:val="center"/>
            <w:hideMark/>
            <w:tcPrChange w:id="1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3" w:author="Matheus Gomes Faria" w:date="2019-03-13T18:58:00Z"/>
                <w:rFonts w:ascii="Calibri" w:hAnsi="Calibri" w:cs="Calibri"/>
                <w:color w:val="000000"/>
                <w:sz w:val="22"/>
                <w:szCs w:val="22"/>
              </w:rPr>
            </w:pPr>
            <w:ins w:id="13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6" w:author="Matheus Gomes Faria" w:date="2019-03-13T18:58:00Z"/>
                <w:rFonts w:ascii="Calibri" w:hAnsi="Calibri" w:cs="Calibri"/>
                <w:color w:val="000000"/>
                <w:sz w:val="22"/>
                <w:szCs w:val="22"/>
              </w:rPr>
            </w:pPr>
            <w:ins w:id="13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9" w:author="Matheus Gomes Faria" w:date="2019-03-13T18:58:00Z"/>
                <w:rFonts w:ascii="Calibri" w:hAnsi="Calibri" w:cs="Calibri"/>
                <w:color w:val="000000"/>
                <w:sz w:val="22"/>
                <w:szCs w:val="22"/>
              </w:rPr>
            </w:pPr>
            <w:ins w:id="1390" w:author="Matheus Gomes Faria" w:date="2019-03-13T18:58:00Z">
              <w:r w:rsidRPr="00CB0E70">
                <w:rPr>
                  <w:rFonts w:ascii="Calibri" w:hAnsi="Calibri" w:cs="Calibri"/>
                  <w:color w:val="000000"/>
                  <w:sz w:val="22"/>
                  <w:szCs w:val="22"/>
                </w:rPr>
                <w:t>43.577,00</w:t>
              </w:r>
            </w:ins>
          </w:p>
        </w:tc>
        <w:tc>
          <w:tcPr>
            <w:tcW w:w="960" w:type="dxa"/>
            <w:tcBorders>
              <w:top w:val="nil"/>
              <w:left w:val="nil"/>
              <w:bottom w:val="single" w:sz="4" w:space="0" w:color="auto"/>
              <w:right w:val="single" w:sz="4" w:space="0" w:color="auto"/>
            </w:tcBorders>
            <w:shd w:val="clear" w:color="auto" w:fill="auto"/>
            <w:noWrap/>
            <w:vAlign w:val="center"/>
            <w:hideMark/>
            <w:tcPrChange w:id="1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2" w:author="Matheus Gomes Faria" w:date="2019-03-13T18:58:00Z"/>
                <w:rFonts w:ascii="Calibri" w:hAnsi="Calibri" w:cs="Calibri"/>
                <w:color w:val="000000"/>
                <w:sz w:val="22"/>
                <w:szCs w:val="22"/>
              </w:rPr>
            </w:pPr>
            <w:ins w:id="1393" w:author="Matheus Gomes Faria" w:date="2019-03-13T18:58:00Z">
              <w:r w:rsidRPr="00CB0E70">
                <w:rPr>
                  <w:rFonts w:ascii="Calibri" w:hAnsi="Calibri" w:cs="Calibri"/>
                  <w:color w:val="000000"/>
                  <w:sz w:val="22"/>
                  <w:szCs w:val="22"/>
                </w:rPr>
                <w:t>004425-3</w:t>
              </w:r>
            </w:ins>
          </w:p>
        </w:tc>
      </w:tr>
      <w:tr w:rsidR="00CB0E70" w:rsidRPr="00CB0E70" w:rsidTr="003439B1">
        <w:trPr>
          <w:trHeight w:val="300"/>
          <w:jc w:val="center"/>
          <w:ins w:id="1394" w:author="Matheus Gomes Faria" w:date="2019-03-13T18:58:00Z"/>
          <w:trPrChange w:id="1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7" w:author="Matheus Gomes Faria" w:date="2019-03-13T18:58:00Z"/>
                <w:rFonts w:ascii="Calibri" w:hAnsi="Calibri" w:cs="Calibri"/>
                <w:color w:val="000000"/>
                <w:sz w:val="22"/>
                <w:szCs w:val="22"/>
              </w:rPr>
            </w:pPr>
            <w:ins w:id="1398" w:author="Matheus Gomes Faria" w:date="2019-03-13T18:58:00Z">
              <w:r w:rsidRPr="00CB0E70">
                <w:rPr>
                  <w:rFonts w:ascii="Calibri" w:hAnsi="Calibri" w:cs="Calibri"/>
                  <w:color w:val="000000"/>
                  <w:sz w:val="22"/>
                  <w:szCs w:val="22"/>
                </w:rPr>
                <w:t>9BGKS48V0HG240787</w:t>
              </w:r>
            </w:ins>
          </w:p>
        </w:tc>
        <w:tc>
          <w:tcPr>
            <w:tcW w:w="840" w:type="dxa"/>
            <w:tcBorders>
              <w:top w:val="nil"/>
              <w:left w:val="nil"/>
              <w:bottom w:val="single" w:sz="4" w:space="0" w:color="auto"/>
              <w:right w:val="single" w:sz="4" w:space="0" w:color="auto"/>
            </w:tcBorders>
            <w:shd w:val="clear" w:color="auto" w:fill="auto"/>
            <w:noWrap/>
            <w:vAlign w:val="center"/>
            <w:hideMark/>
            <w:tcPrChange w:id="1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0" w:author="Matheus Gomes Faria" w:date="2019-03-13T18:58:00Z"/>
                <w:rFonts w:ascii="Calibri" w:hAnsi="Calibri" w:cs="Calibri"/>
                <w:color w:val="000000"/>
                <w:sz w:val="22"/>
                <w:szCs w:val="22"/>
              </w:rPr>
            </w:pPr>
            <w:ins w:id="1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3" w:author="Matheus Gomes Faria" w:date="2019-03-13T18:58:00Z"/>
                <w:rFonts w:ascii="Calibri" w:hAnsi="Calibri" w:cs="Calibri"/>
                <w:color w:val="000000"/>
                <w:sz w:val="22"/>
                <w:szCs w:val="22"/>
              </w:rPr>
            </w:pPr>
            <w:ins w:id="14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6" w:author="Matheus Gomes Faria" w:date="2019-03-13T18:58:00Z"/>
                <w:rFonts w:ascii="Calibri" w:hAnsi="Calibri" w:cs="Calibri"/>
                <w:color w:val="000000"/>
                <w:sz w:val="22"/>
                <w:szCs w:val="22"/>
              </w:rPr>
            </w:pPr>
            <w:ins w:id="1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9" w:author="Matheus Gomes Faria" w:date="2019-03-13T18:58:00Z"/>
                <w:rFonts w:ascii="Calibri" w:hAnsi="Calibri" w:cs="Calibri"/>
                <w:color w:val="000000"/>
                <w:sz w:val="22"/>
                <w:szCs w:val="22"/>
              </w:rPr>
            </w:pPr>
            <w:ins w:id="1410" w:author="Matheus Gomes Faria" w:date="2019-03-13T18:58:00Z">
              <w:r w:rsidRPr="00CB0E70">
                <w:rPr>
                  <w:rFonts w:ascii="Calibri" w:hAnsi="Calibri" w:cs="Calibri"/>
                  <w:color w:val="000000"/>
                  <w:sz w:val="22"/>
                  <w:szCs w:val="22"/>
                </w:rPr>
                <w:t>PZF6615</w:t>
              </w:r>
            </w:ins>
          </w:p>
        </w:tc>
        <w:tc>
          <w:tcPr>
            <w:tcW w:w="1160" w:type="dxa"/>
            <w:tcBorders>
              <w:top w:val="nil"/>
              <w:left w:val="nil"/>
              <w:bottom w:val="single" w:sz="4" w:space="0" w:color="auto"/>
              <w:right w:val="single" w:sz="4" w:space="0" w:color="auto"/>
            </w:tcBorders>
            <w:shd w:val="clear" w:color="auto" w:fill="auto"/>
            <w:noWrap/>
            <w:vAlign w:val="center"/>
            <w:hideMark/>
            <w:tcPrChange w:id="1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2" w:author="Matheus Gomes Faria" w:date="2019-03-13T18:58:00Z"/>
                <w:rFonts w:ascii="Calibri" w:hAnsi="Calibri" w:cs="Calibri"/>
                <w:color w:val="000000"/>
                <w:sz w:val="22"/>
                <w:szCs w:val="22"/>
              </w:rPr>
            </w:pPr>
            <w:ins w:id="1413" w:author="Matheus Gomes Faria" w:date="2019-03-13T18:58:00Z">
              <w:r w:rsidRPr="00CB0E70">
                <w:rPr>
                  <w:rFonts w:ascii="Calibri" w:hAnsi="Calibri" w:cs="Calibri"/>
                  <w:color w:val="000000"/>
                  <w:sz w:val="22"/>
                  <w:szCs w:val="22"/>
                </w:rPr>
                <w:t>1112812935</w:t>
              </w:r>
            </w:ins>
          </w:p>
        </w:tc>
        <w:tc>
          <w:tcPr>
            <w:tcW w:w="820" w:type="dxa"/>
            <w:tcBorders>
              <w:top w:val="nil"/>
              <w:left w:val="nil"/>
              <w:bottom w:val="single" w:sz="4" w:space="0" w:color="auto"/>
              <w:right w:val="single" w:sz="4" w:space="0" w:color="auto"/>
            </w:tcBorders>
            <w:shd w:val="clear" w:color="auto" w:fill="auto"/>
            <w:noWrap/>
            <w:vAlign w:val="center"/>
            <w:hideMark/>
            <w:tcPrChange w:id="1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5" w:author="Matheus Gomes Faria" w:date="2019-03-13T18:58:00Z"/>
                <w:rFonts w:ascii="Calibri" w:hAnsi="Calibri" w:cs="Calibri"/>
                <w:color w:val="000000"/>
                <w:sz w:val="22"/>
                <w:szCs w:val="22"/>
              </w:rPr>
            </w:pPr>
            <w:ins w:id="14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8" w:author="Matheus Gomes Faria" w:date="2019-03-13T18:58:00Z"/>
                <w:rFonts w:ascii="Calibri" w:hAnsi="Calibri" w:cs="Calibri"/>
                <w:color w:val="000000"/>
                <w:sz w:val="22"/>
                <w:szCs w:val="22"/>
              </w:rPr>
            </w:pPr>
            <w:ins w:id="14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1" w:author="Matheus Gomes Faria" w:date="2019-03-13T18:58:00Z"/>
                <w:rFonts w:ascii="Calibri" w:hAnsi="Calibri" w:cs="Calibri"/>
                <w:color w:val="000000"/>
                <w:sz w:val="22"/>
                <w:szCs w:val="22"/>
              </w:rPr>
            </w:pPr>
            <w:ins w:id="1422" w:author="Matheus Gomes Faria" w:date="2019-03-13T18:58:00Z">
              <w:r w:rsidRPr="00CB0E70">
                <w:rPr>
                  <w:rFonts w:ascii="Calibri" w:hAnsi="Calibri" w:cs="Calibri"/>
                  <w:color w:val="000000"/>
                  <w:sz w:val="22"/>
                  <w:szCs w:val="22"/>
                </w:rPr>
                <w:t>43.577,00</w:t>
              </w:r>
            </w:ins>
          </w:p>
        </w:tc>
        <w:tc>
          <w:tcPr>
            <w:tcW w:w="960" w:type="dxa"/>
            <w:tcBorders>
              <w:top w:val="nil"/>
              <w:left w:val="nil"/>
              <w:bottom w:val="single" w:sz="4" w:space="0" w:color="auto"/>
              <w:right w:val="single" w:sz="4" w:space="0" w:color="auto"/>
            </w:tcBorders>
            <w:shd w:val="clear" w:color="auto" w:fill="auto"/>
            <w:noWrap/>
            <w:vAlign w:val="center"/>
            <w:hideMark/>
            <w:tcPrChange w:id="1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4" w:author="Matheus Gomes Faria" w:date="2019-03-13T18:58:00Z"/>
                <w:rFonts w:ascii="Calibri" w:hAnsi="Calibri" w:cs="Calibri"/>
                <w:color w:val="000000"/>
                <w:sz w:val="22"/>
                <w:szCs w:val="22"/>
              </w:rPr>
            </w:pPr>
            <w:ins w:id="1425" w:author="Matheus Gomes Faria" w:date="2019-03-13T18:58:00Z">
              <w:r w:rsidRPr="00CB0E70">
                <w:rPr>
                  <w:rFonts w:ascii="Calibri" w:hAnsi="Calibri" w:cs="Calibri"/>
                  <w:color w:val="000000"/>
                  <w:sz w:val="22"/>
                  <w:szCs w:val="22"/>
                </w:rPr>
                <w:t>004425-3</w:t>
              </w:r>
            </w:ins>
          </w:p>
        </w:tc>
      </w:tr>
      <w:tr w:rsidR="00CB0E70" w:rsidRPr="00CB0E70" w:rsidTr="003439B1">
        <w:trPr>
          <w:trHeight w:val="300"/>
          <w:jc w:val="center"/>
          <w:ins w:id="1426" w:author="Matheus Gomes Faria" w:date="2019-03-13T18:58:00Z"/>
          <w:trPrChange w:id="1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9" w:author="Matheus Gomes Faria" w:date="2019-03-13T18:58:00Z"/>
                <w:rFonts w:ascii="Calibri" w:hAnsi="Calibri" w:cs="Calibri"/>
                <w:color w:val="000000"/>
                <w:sz w:val="22"/>
                <w:szCs w:val="22"/>
              </w:rPr>
            </w:pPr>
            <w:ins w:id="1430" w:author="Matheus Gomes Faria" w:date="2019-03-13T18:58:00Z">
              <w:r w:rsidRPr="00CB0E70">
                <w:rPr>
                  <w:rFonts w:ascii="Calibri" w:hAnsi="Calibri" w:cs="Calibri"/>
                  <w:color w:val="000000"/>
                  <w:sz w:val="22"/>
                  <w:szCs w:val="22"/>
                </w:rPr>
                <w:t>WV1SD42H2HA017580</w:t>
              </w:r>
            </w:ins>
          </w:p>
        </w:tc>
        <w:tc>
          <w:tcPr>
            <w:tcW w:w="840" w:type="dxa"/>
            <w:tcBorders>
              <w:top w:val="nil"/>
              <w:left w:val="nil"/>
              <w:bottom w:val="single" w:sz="4" w:space="0" w:color="auto"/>
              <w:right w:val="single" w:sz="4" w:space="0" w:color="auto"/>
            </w:tcBorders>
            <w:shd w:val="clear" w:color="auto" w:fill="auto"/>
            <w:noWrap/>
            <w:vAlign w:val="center"/>
            <w:hideMark/>
            <w:tcPrChange w:id="1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2" w:author="Matheus Gomes Faria" w:date="2019-03-13T18:58:00Z"/>
                <w:rFonts w:ascii="Calibri" w:hAnsi="Calibri" w:cs="Calibri"/>
                <w:color w:val="000000"/>
                <w:sz w:val="22"/>
                <w:szCs w:val="22"/>
              </w:rPr>
            </w:pPr>
            <w:ins w:id="1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5" w:author="Matheus Gomes Faria" w:date="2019-03-13T18:58:00Z"/>
                <w:rFonts w:ascii="Calibri" w:hAnsi="Calibri" w:cs="Calibri"/>
                <w:color w:val="000000"/>
                <w:sz w:val="22"/>
                <w:szCs w:val="22"/>
              </w:rPr>
            </w:pPr>
            <w:ins w:id="14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8" w:author="Matheus Gomes Faria" w:date="2019-03-13T18:58:00Z"/>
                <w:rFonts w:ascii="Calibri" w:hAnsi="Calibri" w:cs="Calibri"/>
                <w:color w:val="000000"/>
                <w:sz w:val="22"/>
                <w:szCs w:val="22"/>
              </w:rPr>
            </w:pPr>
            <w:ins w:id="1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1" w:author="Matheus Gomes Faria" w:date="2019-03-13T18:58:00Z"/>
                <w:rFonts w:ascii="Calibri" w:hAnsi="Calibri" w:cs="Calibri"/>
                <w:color w:val="000000"/>
                <w:sz w:val="22"/>
                <w:szCs w:val="22"/>
              </w:rPr>
            </w:pPr>
            <w:ins w:id="1442" w:author="Matheus Gomes Faria" w:date="2019-03-13T18:58:00Z">
              <w:r w:rsidRPr="00CB0E70">
                <w:rPr>
                  <w:rFonts w:ascii="Calibri" w:hAnsi="Calibri" w:cs="Calibri"/>
                  <w:color w:val="000000"/>
                  <w:sz w:val="22"/>
                  <w:szCs w:val="22"/>
                </w:rPr>
                <w:t>PZF6604</w:t>
              </w:r>
            </w:ins>
          </w:p>
        </w:tc>
        <w:tc>
          <w:tcPr>
            <w:tcW w:w="1160" w:type="dxa"/>
            <w:tcBorders>
              <w:top w:val="nil"/>
              <w:left w:val="nil"/>
              <w:bottom w:val="single" w:sz="4" w:space="0" w:color="auto"/>
              <w:right w:val="single" w:sz="4" w:space="0" w:color="auto"/>
            </w:tcBorders>
            <w:shd w:val="clear" w:color="auto" w:fill="auto"/>
            <w:noWrap/>
            <w:vAlign w:val="center"/>
            <w:hideMark/>
            <w:tcPrChange w:id="1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4" w:author="Matheus Gomes Faria" w:date="2019-03-13T18:58:00Z"/>
                <w:rFonts w:ascii="Calibri" w:hAnsi="Calibri" w:cs="Calibri"/>
                <w:color w:val="000000"/>
                <w:sz w:val="22"/>
                <w:szCs w:val="22"/>
              </w:rPr>
            </w:pPr>
            <w:ins w:id="1445" w:author="Matheus Gomes Faria" w:date="2019-03-13T18:58:00Z">
              <w:r w:rsidRPr="00CB0E70">
                <w:rPr>
                  <w:rFonts w:ascii="Calibri" w:hAnsi="Calibri" w:cs="Calibri"/>
                  <w:color w:val="000000"/>
                  <w:sz w:val="22"/>
                  <w:szCs w:val="22"/>
                </w:rPr>
                <w:t>1112812722</w:t>
              </w:r>
            </w:ins>
          </w:p>
        </w:tc>
        <w:tc>
          <w:tcPr>
            <w:tcW w:w="820" w:type="dxa"/>
            <w:tcBorders>
              <w:top w:val="nil"/>
              <w:left w:val="nil"/>
              <w:bottom w:val="single" w:sz="4" w:space="0" w:color="auto"/>
              <w:right w:val="single" w:sz="4" w:space="0" w:color="auto"/>
            </w:tcBorders>
            <w:shd w:val="clear" w:color="auto" w:fill="auto"/>
            <w:noWrap/>
            <w:vAlign w:val="center"/>
            <w:hideMark/>
            <w:tcPrChange w:id="1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7" w:author="Matheus Gomes Faria" w:date="2019-03-13T18:58:00Z"/>
                <w:rFonts w:ascii="Calibri" w:hAnsi="Calibri" w:cs="Calibri"/>
                <w:color w:val="000000"/>
                <w:sz w:val="22"/>
                <w:szCs w:val="22"/>
              </w:rPr>
            </w:pPr>
            <w:ins w:id="14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0" w:author="Matheus Gomes Faria" w:date="2019-03-13T18:58:00Z"/>
                <w:rFonts w:ascii="Calibri" w:hAnsi="Calibri" w:cs="Calibri"/>
                <w:color w:val="000000"/>
                <w:sz w:val="22"/>
                <w:szCs w:val="22"/>
              </w:rPr>
            </w:pPr>
            <w:ins w:id="14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3" w:author="Matheus Gomes Faria" w:date="2019-03-13T18:58:00Z"/>
                <w:rFonts w:ascii="Calibri" w:hAnsi="Calibri" w:cs="Calibri"/>
                <w:color w:val="000000"/>
                <w:sz w:val="22"/>
                <w:szCs w:val="22"/>
              </w:rPr>
            </w:pPr>
            <w:ins w:id="145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6" w:author="Matheus Gomes Faria" w:date="2019-03-13T18:58:00Z"/>
                <w:rFonts w:ascii="Calibri" w:hAnsi="Calibri" w:cs="Calibri"/>
                <w:color w:val="000000"/>
                <w:sz w:val="22"/>
                <w:szCs w:val="22"/>
              </w:rPr>
            </w:pPr>
            <w:ins w:id="145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458" w:author="Matheus Gomes Faria" w:date="2019-03-13T18:58:00Z"/>
          <w:trPrChange w:id="1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1" w:author="Matheus Gomes Faria" w:date="2019-03-13T18:58:00Z"/>
                <w:rFonts w:ascii="Calibri" w:hAnsi="Calibri" w:cs="Calibri"/>
                <w:color w:val="000000"/>
                <w:sz w:val="22"/>
                <w:szCs w:val="22"/>
              </w:rPr>
            </w:pPr>
            <w:ins w:id="1462" w:author="Matheus Gomes Faria" w:date="2019-03-13T18:58:00Z">
              <w:r w:rsidRPr="00CB0E70">
                <w:rPr>
                  <w:rFonts w:ascii="Calibri" w:hAnsi="Calibri" w:cs="Calibri"/>
                  <w:color w:val="000000"/>
                  <w:sz w:val="22"/>
                  <w:szCs w:val="22"/>
                </w:rPr>
                <w:t>9BG148DK0HC433839</w:t>
              </w:r>
            </w:ins>
          </w:p>
        </w:tc>
        <w:tc>
          <w:tcPr>
            <w:tcW w:w="840" w:type="dxa"/>
            <w:tcBorders>
              <w:top w:val="nil"/>
              <w:left w:val="nil"/>
              <w:bottom w:val="single" w:sz="4" w:space="0" w:color="auto"/>
              <w:right w:val="single" w:sz="4" w:space="0" w:color="auto"/>
            </w:tcBorders>
            <w:shd w:val="clear" w:color="auto" w:fill="auto"/>
            <w:noWrap/>
            <w:vAlign w:val="center"/>
            <w:hideMark/>
            <w:tcPrChange w:id="1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4" w:author="Matheus Gomes Faria" w:date="2019-03-13T18:58:00Z"/>
                <w:rFonts w:ascii="Calibri" w:hAnsi="Calibri" w:cs="Calibri"/>
                <w:color w:val="000000"/>
                <w:sz w:val="22"/>
                <w:szCs w:val="22"/>
              </w:rPr>
            </w:pPr>
            <w:ins w:id="1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7" w:author="Matheus Gomes Faria" w:date="2019-03-13T18:58:00Z"/>
                <w:rFonts w:ascii="Calibri" w:hAnsi="Calibri" w:cs="Calibri"/>
                <w:color w:val="000000"/>
                <w:sz w:val="22"/>
                <w:szCs w:val="22"/>
              </w:rPr>
            </w:pPr>
            <w:ins w:id="14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0" w:author="Matheus Gomes Faria" w:date="2019-03-13T18:58:00Z"/>
                <w:rFonts w:ascii="Calibri" w:hAnsi="Calibri" w:cs="Calibri"/>
                <w:color w:val="000000"/>
                <w:sz w:val="22"/>
                <w:szCs w:val="22"/>
              </w:rPr>
            </w:pPr>
            <w:ins w:id="1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3" w:author="Matheus Gomes Faria" w:date="2019-03-13T18:58:00Z"/>
                <w:rFonts w:ascii="Calibri" w:hAnsi="Calibri" w:cs="Calibri"/>
                <w:color w:val="000000"/>
                <w:sz w:val="22"/>
                <w:szCs w:val="22"/>
              </w:rPr>
            </w:pPr>
            <w:ins w:id="1474" w:author="Matheus Gomes Faria" w:date="2019-03-13T18:58:00Z">
              <w:r w:rsidRPr="00CB0E70">
                <w:rPr>
                  <w:rFonts w:ascii="Calibri" w:hAnsi="Calibri" w:cs="Calibri"/>
                  <w:color w:val="000000"/>
                  <w:sz w:val="22"/>
                  <w:szCs w:val="22"/>
                </w:rPr>
                <w:t>PZF1853</w:t>
              </w:r>
            </w:ins>
          </w:p>
        </w:tc>
        <w:tc>
          <w:tcPr>
            <w:tcW w:w="1160" w:type="dxa"/>
            <w:tcBorders>
              <w:top w:val="nil"/>
              <w:left w:val="nil"/>
              <w:bottom w:val="single" w:sz="4" w:space="0" w:color="auto"/>
              <w:right w:val="single" w:sz="4" w:space="0" w:color="auto"/>
            </w:tcBorders>
            <w:shd w:val="clear" w:color="auto" w:fill="auto"/>
            <w:noWrap/>
            <w:vAlign w:val="center"/>
            <w:hideMark/>
            <w:tcPrChange w:id="1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6" w:author="Matheus Gomes Faria" w:date="2019-03-13T18:58:00Z"/>
                <w:rFonts w:ascii="Calibri" w:hAnsi="Calibri" w:cs="Calibri"/>
                <w:color w:val="000000"/>
                <w:sz w:val="22"/>
                <w:szCs w:val="22"/>
              </w:rPr>
            </w:pPr>
            <w:ins w:id="1477" w:author="Matheus Gomes Faria" w:date="2019-03-13T18:58:00Z">
              <w:r w:rsidRPr="00CB0E70">
                <w:rPr>
                  <w:rFonts w:ascii="Calibri" w:hAnsi="Calibri" w:cs="Calibri"/>
                  <w:color w:val="000000"/>
                  <w:sz w:val="22"/>
                  <w:szCs w:val="22"/>
                </w:rPr>
                <w:t>1112557714</w:t>
              </w:r>
            </w:ins>
          </w:p>
        </w:tc>
        <w:tc>
          <w:tcPr>
            <w:tcW w:w="820" w:type="dxa"/>
            <w:tcBorders>
              <w:top w:val="nil"/>
              <w:left w:val="nil"/>
              <w:bottom w:val="single" w:sz="4" w:space="0" w:color="auto"/>
              <w:right w:val="single" w:sz="4" w:space="0" w:color="auto"/>
            </w:tcBorders>
            <w:shd w:val="clear" w:color="auto" w:fill="auto"/>
            <w:noWrap/>
            <w:vAlign w:val="center"/>
            <w:hideMark/>
            <w:tcPrChange w:id="1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9" w:author="Matheus Gomes Faria" w:date="2019-03-13T18:58:00Z"/>
                <w:rFonts w:ascii="Calibri" w:hAnsi="Calibri" w:cs="Calibri"/>
                <w:color w:val="000000"/>
                <w:sz w:val="22"/>
                <w:szCs w:val="22"/>
              </w:rPr>
            </w:pPr>
            <w:ins w:id="14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2" w:author="Matheus Gomes Faria" w:date="2019-03-13T18:58:00Z"/>
                <w:rFonts w:ascii="Calibri" w:hAnsi="Calibri" w:cs="Calibri"/>
                <w:color w:val="000000"/>
                <w:sz w:val="22"/>
                <w:szCs w:val="22"/>
              </w:rPr>
            </w:pPr>
            <w:ins w:id="14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5" w:author="Matheus Gomes Faria" w:date="2019-03-13T18:58:00Z"/>
                <w:rFonts w:ascii="Calibri" w:hAnsi="Calibri" w:cs="Calibri"/>
                <w:color w:val="000000"/>
                <w:sz w:val="22"/>
                <w:szCs w:val="22"/>
              </w:rPr>
            </w:pPr>
            <w:ins w:id="148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8" w:author="Matheus Gomes Faria" w:date="2019-03-13T18:58:00Z"/>
                <w:rFonts w:ascii="Calibri" w:hAnsi="Calibri" w:cs="Calibri"/>
                <w:color w:val="000000"/>
                <w:sz w:val="22"/>
                <w:szCs w:val="22"/>
              </w:rPr>
            </w:pPr>
            <w:ins w:id="148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90" w:author="Matheus Gomes Faria" w:date="2019-03-13T18:58:00Z"/>
          <w:trPrChange w:id="1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3" w:author="Matheus Gomes Faria" w:date="2019-03-13T18:58:00Z"/>
                <w:rFonts w:ascii="Calibri" w:hAnsi="Calibri" w:cs="Calibri"/>
                <w:color w:val="000000"/>
                <w:sz w:val="22"/>
                <w:szCs w:val="22"/>
              </w:rPr>
            </w:pPr>
            <w:ins w:id="1494" w:author="Matheus Gomes Faria" w:date="2019-03-13T18:58:00Z">
              <w:r w:rsidRPr="00CB0E70">
                <w:rPr>
                  <w:rFonts w:ascii="Calibri" w:hAnsi="Calibri" w:cs="Calibri"/>
                  <w:color w:val="000000"/>
                  <w:sz w:val="22"/>
                  <w:szCs w:val="22"/>
                </w:rPr>
                <w:t>9BG148DK0HC434612</w:t>
              </w:r>
            </w:ins>
          </w:p>
        </w:tc>
        <w:tc>
          <w:tcPr>
            <w:tcW w:w="840" w:type="dxa"/>
            <w:tcBorders>
              <w:top w:val="nil"/>
              <w:left w:val="nil"/>
              <w:bottom w:val="single" w:sz="4" w:space="0" w:color="auto"/>
              <w:right w:val="single" w:sz="4" w:space="0" w:color="auto"/>
            </w:tcBorders>
            <w:shd w:val="clear" w:color="auto" w:fill="auto"/>
            <w:noWrap/>
            <w:vAlign w:val="center"/>
            <w:hideMark/>
            <w:tcPrChange w:id="1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6" w:author="Matheus Gomes Faria" w:date="2019-03-13T18:58:00Z"/>
                <w:rFonts w:ascii="Calibri" w:hAnsi="Calibri" w:cs="Calibri"/>
                <w:color w:val="000000"/>
                <w:sz w:val="22"/>
                <w:szCs w:val="22"/>
              </w:rPr>
            </w:pPr>
            <w:ins w:id="1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9" w:author="Matheus Gomes Faria" w:date="2019-03-13T18:58:00Z"/>
                <w:rFonts w:ascii="Calibri" w:hAnsi="Calibri" w:cs="Calibri"/>
                <w:color w:val="000000"/>
                <w:sz w:val="22"/>
                <w:szCs w:val="22"/>
              </w:rPr>
            </w:pPr>
            <w:ins w:id="15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2" w:author="Matheus Gomes Faria" w:date="2019-03-13T18:58:00Z"/>
                <w:rFonts w:ascii="Calibri" w:hAnsi="Calibri" w:cs="Calibri"/>
                <w:color w:val="000000"/>
                <w:sz w:val="22"/>
                <w:szCs w:val="22"/>
              </w:rPr>
            </w:pPr>
            <w:ins w:id="1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5" w:author="Matheus Gomes Faria" w:date="2019-03-13T18:58:00Z"/>
                <w:rFonts w:ascii="Calibri" w:hAnsi="Calibri" w:cs="Calibri"/>
                <w:color w:val="000000"/>
                <w:sz w:val="22"/>
                <w:szCs w:val="22"/>
              </w:rPr>
            </w:pPr>
            <w:ins w:id="1506" w:author="Matheus Gomes Faria" w:date="2019-03-13T18:58:00Z">
              <w:r w:rsidRPr="00CB0E70">
                <w:rPr>
                  <w:rFonts w:ascii="Calibri" w:hAnsi="Calibri" w:cs="Calibri"/>
                  <w:color w:val="000000"/>
                  <w:sz w:val="22"/>
                  <w:szCs w:val="22"/>
                </w:rPr>
                <w:t>PZF1854</w:t>
              </w:r>
            </w:ins>
          </w:p>
        </w:tc>
        <w:tc>
          <w:tcPr>
            <w:tcW w:w="1160" w:type="dxa"/>
            <w:tcBorders>
              <w:top w:val="nil"/>
              <w:left w:val="nil"/>
              <w:bottom w:val="single" w:sz="4" w:space="0" w:color="auto"/>
              <w:right w:val="single" w:sz="4" w:space="0" w:color="auto"/>
            </w:tcBorders>
            <w:shd w:val="clear" w:color="auto" w:fill="auto"/>
            <w:noWrap/>
            <w:vAlign w:val="center"/>
            <w:hideMark/>
            <w:tcPrChange w:id="1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8" w:author="Matheus Gomes Faria" w:date="2019-03-13T18:58:00Z"/>
                <w:rFonts w:ascii="Calibri" w:hAnsi="Calibri" w:cs="Calibri"/>
                <w:color w:val="000000"/>
                <w:sz w:val="22"/>
                <w:szCs w:val="22"/>
              </w:rPr>
            </w:pPr>
            <w:ins w:id="1509" w:author="Matheus Gomes Faria" w:date="2019-03-13T18:58:00Z">
              <w:r w:rsidRPr="00CB0E70">
                <w:rPr>
                  <w:rFonts w:ascii="Calibri" w:hAnsi="Calibri" w:cs="Calibri"/>
                  <w:color w:val="000000"/>
                  <w:sz w:val="22"/>
                  <w:szCs w:val="22"/>
                </w:rPr>
                <w:t>1112549428</w:t>
              </w:r>
            </w:ins>
          </w:p>
        </w:tc>
        <w:tc>
          <w:tcPr>
            <w:tcW w:w="820" w:type="dxa"/>
            <w:tcBorders>
              <w:top w:val="nil"/>
              <w:left w:val="nil"/>
              <w:bottom w:val="single" w:sz="4" w:space="0" w:color="auto"/>
              <w:right w:val="single" w:sz="4" w:space="0" w:color="auto"/>
            </w:tcBorders>
            <w:shd w:val="clear" w:color="auto" w:fill="auto"/>
            <w:noWrap/>
            <w:vAlign w:val="center"/>
            <w:hideMark/>
            <w:tcPrChange w:id="1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1" w:author="Matheus Gomes Faria" w:date="2019-03-13T18:58:00Z"/>
                <w:rFonts w:ascii="Calibri" w:hAnsi="Calibri" w:cs="Calibri"/>
                <w:color w:val="000000"/>
                <w:sz w:val="22"/>
                <w:szCs w:val="22"/>
              </w:rPr>
            </w:pPr>
            <w:ins w:id="15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4" w:author="Matheus Gomes Faria" w:date="2019-03-13T18:58:00Z"/>
                <w:rFonts w:ascii="Calibri" w:hAnsi="Calibri" w:cs="Calibri"/>
                <w:color w:val="000000"/>
                <w:sz w:val="22"/>
                <w:szCs w:val="22"/>
              </w:rPr>
            </w:pPr>
            <w:ins w:id="15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7" w:author="Matheus Gomes Faria" w:date="2019-03-13T18:58:00Z"/>
                <w:rFonts w:ascii="Calibri" w:hAnsi="Calibri" w:cs="Calibri"/>
                <w:color w:val="000000"/>
                <w:sz w:val="22"/>
                <w:szCs w:val="22"/>
              </w:rPr>
            </w:pPr>
            <w:ins w:id="151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0" w:author="Matheus Gomes Faria" w:date="2019-03-13T18:58:00Z"/>
                <w:rFonts w:ascii="Calibri" w:hAnsi="Calibri" w:cs="Calibri"/>
                <w:color w:val="000000"/>
                <w:sz w:val="22"/>
                <w:szCs w:val="22"/>
              </w:rPr>
            </w:pPr>
            <w:ins w:id="152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522" w:author="Matheus Gomes Faria" w:date="2019-03-13T18:58:00Z"/>
          <w:trPrChange w:id="1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5" w:author="Matheus Gomes Faria" w:date="2019-03-13T18:58:00Z"/>
                <w:rFonts w:ascii="Calibri" w:hAnsi="Calibri" w:cs="Calibri"/>
                <w:color w:val="000000"/>
                <w:sz w:val="22"/>
                <w:szCs w:val="22"/>
              </w:rPr>
            </w:pPr>
            <w:ins w:id="1526" w:author="Matheus Gomes Faria" w:date="2019-03-13T18:58:00Z">
              <w:r w:rsidRPr="00CB0E70">
                <w:rPr>
                  <w:rFonts w:ascii="Calibri" w:hAnsi="Calibri" w:cs="Calibri"/>
                  <w:color w:val="000000"/>
                  <w:sz w:val="22"/>
                  <w:szCs w:val="22"/>
                </w:rPr>
                <w:t>WV1DD42H0HA009633</w:t>
              </w:r>
            </w:ins>
          </w:p>
        </w:tc>
        <w:tc>
          <w:tcPr>
            <w:tcW w:w="840" w:type="dxa"/>
            <w:tcBorders>
              <w:top w:val="nil"/>
              <w:left w:val="nil"/>
              <w:bottom w:val="single" w:sz="4" w:space="0" w:color="auto"/>
              <w:right w:val="single" w:sz="4" w:space="0" w:color="auto"/>
            </w:tcBorders>
            <w:shd w:val="clear" w:color="auto" w:fill="auto"/>
            <w:noWrap/>
            <w:vAlign w:val="center"/>
            <w:hideMark/>
            <w:tcPrChange w:id="1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8" w:author="Matheus Gomes Faria" w:date="2019-03-13T18:58:00Z"/>
                <w:rFonts w:ascii="Calibri" w:hAnsi="Calibri" w:cs="Calibri"/>
                <w:color w:val="000000"/>
                <w:sz w:val="22"/>
                <w:szCs w:val="22"/>
              </w:rPr>
            </w:pPr>
            <w:ins w:id="1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1" w:author="Matheus Gomes Faria" w:date="2019-03-13T18:58:00Z"/>
                <w:rFonts w:ascii="Calibri" w:hAnsi="Calibri" w:cs="Calibri"/>
                <w:color w:val="000000"/>
                <w:sz w:val="22"/>
                <w:szCs w:val="22"/>
              </w:rPr>
            </w:pPr>
            <w:ins w:id="15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4" w:author="Matheus Gomes Faria" w:date="2019-03-13T18:58:00Z"/>
                <w:rFonts w:ascii="Calibri" w:hAnsi="Calibri" w:cs="Calibri"/>
                <w:color w:val="000000"/>
                <w:sz w:val="22"/>
                <w:szCs w:val="22"/>
              </w:rPr>
            </w:pPr>
            <w:ins w:id="1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7" w:author="Matheus Gomes Faria" w:date="2019-03-13T18:58:00Z"/>
                <w:rFonts w:ascii="Calibri" w:hAnsi="Calibri" w:cs="Calibri"/>
                <w:color w:val="000000"/>
                <w:sz w:val="22"/>
                <w:szCs w:val="22"/>
              </w:rPr>
            </w:pPr>
            <w:ins w:id="1538" w:author="Matheus Gomes Faria" w:date="2019-03-13T18:58:00Z">
              <w:r w:rsidRPr="00CB0E70">
                <w:rPr>
                  <w:rFonts w:ascii="Calibri" w:hAnsi="Calibri" w:cs="Calibri"/>
                  <w:color w:val="000000"/>
                  <w:sz w:val="22"/>
                  <w:szCs w:val="22"/>
                </w:rPr>
                <w:t>PZE7803</w:t>
              </w:r>
            </w:ins>
          </w:p>
        </w:tc>
        <w:tc>
          <w:tcPr>
            <w:tcW w:w="1160" w:type="dxa"/>
            <w:tcBorders>
              <w:top w:val="nil"/>
              <w:left w:val="nil"/>
              <w:bottom w:val="single" w:sz="4" w:space="0" w:color="auto"/>
              <w:right w:val="single" w:sz="4" w:space="0" w:color="auto"/>
            </w:tcBorders>
            <w:shd w:val="clear" w:color="auto" w:fill="auto"/>
            <w:noWrap/>
            <w:vAlign w:val="center"/>
            <w:hideMark/>
            <w:tcPrChange w:id="1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0" w:author="Matheus Gomes Faria" w:date="2019-03-13T18:58:00Z"/>
                <w:rFonts w:ascii="Calibri" w:hAnsi="Calibri" w:cs="Calibri"/>
                <w:color w:val="000000"/>
                <w:sz w:val="22"/>
                <w:szCs w:val="22"/>
              </w:rPr>
            </w:pPr>
            <w:ins w:id="1541" w:author="Matheus Gomes Faria" w:date="2019-03-13T18:58:00Z">
              <w:r w:rsidRPr="00CB0E70">
                <w:rPr>
                  <w:rFonts w:ascii="Calibri" w:hAnsi="Calibri" w:cs="Calibri"/>
                  <w:color w:val="000000"/>
                  <w:sz w:val="22"/>
                  <w:szCs w:val="22"/>
                </w:rPr>
                <w:t>1112275816</w:t>
              </w:r>
            </w:ins>
          </w:p>
        </w:tc>
        <w:tc>
          <w:tcPr>
            <w:tcW w:w="820" w:type="dxa"/>
            <w:tcBorders>
              <w:top w:val="nil"/>
              <w:left w:val="nil"/>
              <w:bottom w:val="single" w:sz="4" w:space="0" w:color="auto"/>
              <w:right w:val="single" w:sz="4" w:space="0" w:color="auto"/>
            </w:tcBorders>
            <w:shd w:val="clear" w:color="auto" w:fill="auto"/>
            <w:noWrap/>
            <w:vAlign w:val="center"/>
            <w:hideMark/>
            <w:tcPrChange w:id="1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3" w:author="Matheus Gomes Faria" w:date="2019-03-13T18:58:00Z"/>
                <w:rFonts w:ascii="Calibri" w:hAnsi="Calibri" w:cs="Calibri"/>
                <w:color w:val="000000"/>
                <w:sz w:val="22"/>
                <w:szCs w:val="22"/>
              </w:rPr>
            </w:pPr>
            <w:ins w:id="15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6" w:author="Matheus Gomes Faria" w:date="2019-03-13T18:58:00Z"/>
                <w:rFonts w:ascii="Calibri" w:hAnsi="Calibri" w:cs="Calibri"/>
                <w:color w:val="000000"/>
                <w:sz w:val="22"/>
                <w:szCs w:val="22"/>
              </w:rPr>
            </w:pPr>
            <w:ins w:id="15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9" w:author="Matheus Gomes Faria" w:date="2019-03-13T18:58:00Z"/>
                <w:rFonts w:ascii="Calibri" w:hAnsi="Calibri" w:cs="Calibri"/>
                <w:color w:val="000000"/>
                <w:sz w:val="22"/>
                <w:szCs w:val="22"/>
              </w:rPr>
            </w:pPr>
            <w:ins w:id="1550"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2" w:author="Matheus Gomes Faria" w:date="2019-03-13T18:58:00Z"/>
                <w:rFonts w:ascii="Calibri" w:hAnsi="Calibri" w:cs="Calibri"/>
                <w:color w:val="000000"/>
                <w:sz w:val="22"/>
                <w:szCs w:val="22"/>
              </w:rPr>
            </w:pPr>
            <w:ins w:id="1553"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554" w:author="Matheus Gomes Faria" w:date="2019-03-13T18:58:00Z"/>
          <w:trPrChange w:id="1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7" w:author="Matheus Gomes Faria" w:date="2019-03-13T18:58:00Z"/>
                <w:rFonts w:ascii="Calibri" w:hAnsi="Calibri" w:cs="Calibri"/>
                <w:color w:val="000000"/>
                <w:sz w:val="22"/>
                <w:szCs w:val="22"/>
              </w:rPr>
            </w:pPr>
            <w:ins w:id="1558" w:author="Matheus Gomes Faria" w:date="2019-03-13T18:58:00Z">
              <w:r w:rsidRPr="00CB0E70">
                <w:rPr>
                  <w:rFonts w:ascii="Calibri" w:hAnsi="Calibri" w:cs="Calibri"/>
                  <w:color w:val="000000"/>
                  <w:sz w:val="22"/>
                  <w:szCs w:val="22"/>
                </w:rPr>
                <w:t>WV1DD42H9HA009663</w:t>
              </w:r>
            </w:ins>
          </w:p>
        </w:tc>
        <w:tc>
          <w:tcPr>
            <w:tcW w:w="840" w:type="dxa"/>
            <w:tcBorders>
              <w:top w:val="nil"/>
              <w:left w:val="nil"/>
              <w:bottom w:val="single" w:sz="4" w:space="0" w:color="auto"/>
              <w:right w:val="single" w:sz="4" w:space="0" w:color="auto"/>
            </w:tcBorders>
            <w:shd w:val="clear" w:color="auto" w:fill="auto"/>
            <w:noWrap/>
            <w:vAlign w:val="center"/>
            <w:hideMark/>
            <w:tcPrChange w:id="1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0" w:author="Matheus Gomes Faria" w:date="2019-03-13T18:58:00Z"/>
                <w:rFonts w:ascii="Calibri" w:hAnsi="Calibri" w:cs="Calibri"/>
                <w:color w:val="000000"/>
                <w:sz w:val="22"/>
                <w:szCs w:val="22"/>
              </w:rPr>
            </w:pPr>
            <w:ins w:id="1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3" w:author="Matheus Gomes Faria" w:date="2019-03-13T18:58:00Z"/>
                <w:rFonts w:ascii="Calibri" w:hAnsi="Calibri" w:cs="Calibri"/>
                <w:color w:val="000000"/>
                <w:sz w:val="22"/>
                <w:szCs w:val="22"/>
              </w:rPr>
            </w:pPr>
            <w:ins w:id="15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6" w:author="Matheus Gomes Faria" w:date="2019-03-13T18:58:00Z"/>
                <w:rFonts w:ascii="Calibri" w:hAnsi="Calibri" w:cs="Calibri"/>
                <w:color w:val="000000"/>
                <w:sz w:val="22"/>
                <w:szCs w:val="22"/>
              </w:rPr>
            </w:pPr>
            <w:ins w:id="1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9" w:author="Matheus Gomes Faria" w:date="2019-03-13T18:58:00Z"/>
                <w:rFonts w:ascii="Calibri" w:hAnsi="Calibri" w:cs="Calibri"/>
                <w:color w:val="000000"/>
                <w:sz w:val="22"/>
                <w:szCs w:val="22"/>
              </w:rPr>
            </w:pPr>
            <w:ins w:id="1570" w:author="Matheus Gomes Faria" w:date="2019-03-13T18:58:00Z">
              <w:r w:rsidRPr="00CB0E70">
                <w:rPr>
                  <w:rFonts w:ascii="Calibri" w:hAnsi="Calibri" w:cs="Calibri"/>
                  <w:color w:val="000000"/>
                  <w:sz w:val="22"/>
                  <w:szCs w:val="22"/>
                </w:rPr>
                <w:t>PZE7827</w:t>
              </w:r>
            </w:ins>
          </w:p>
        </w:tc>
        <w:tc>
          <w:tcPr>
            <w:tcW w:w="1160" w:type="dxa"/>
            <w:tcBorders>
              <w:top w:val="nil"/>
              <w:left w:val="nil"/>
              <w:bottom w:val="single" w:sz="4" w:space="0" w:color="auto"/>
              <w:right w:val="single" w:sz="4" w:space="0" w:color="auto"/>
            </w:tcBorders>
            <w:shd w:val="clear" w:color="auto" w:fill="auto"/>
            <w:noWrap/>
            <w:vAlign w:val="center"/>
            <w:hideMark/>
            <w:tcPrChange w:id="1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2" w:author="Matheus Gomes Faria" w:date="2019-03-13T18:58:00Z"/>
                <w:rFonts w:ascii="Calibri" w:hAnsi="Calibri" w:cs="Calibri"/>
                <w:color w:val="000000"/>
                <w:sz w:val="22"/>
                <w:szCs w:val="22"/>
              </w:rPr>
            </w:pPr>
            <w:ins w:id="1573" w:author="Matheus Gomes Faria" w:date="2019-03-13T18:58:00Z">
              <w:r w:rsidRPr="00CB0E70">
                <w:rPr>
                  <w:rFonts w:ascii="Calibri" w:hAnsi="Calibri" w:cs="Calibri"/>
                  <w:color w:val="000000"/>
                  <w:sz w:val="22"/>
                  <w:szCs w:val="22"/>
                </w:rPr>
                <w:t>1112251526</w:t>
              </w:r>
            </w:ins>
          </w:p>
        </w:tc>
        <w:tc>
          <w:tcPr>
            <w:tcW w:w="820" w:type="dxa"/>
            <w:tcBorders>
              <w:top w:val="nil"/>
              <w:left w:val="nil"/>
              <w:bottom w:val="single" w:sz="4" w:space="0" w:color="auto"/>
              <w:right w:val="single" w:sz="4" w:space="0" w:color="auto"/>
            </w:tcBorders>
            <w:shd w:val="clear" w:color="auto" w:fill="auto"/>
            <w:noWrap/>
            <w:vAlign w:val="center"/>
            <w:hideMark/>
            <w:tcPrChange w:id="1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5" w:author="Matheus Gomes Faria" w:date="2019-03-13T18:58:00Z"/>
                <w:rFonts w:ascii="Calibri" w:hAnsi="Calibri" w:cs="Calibri"/>
                <w:color w:val="000000"/>
                <w:sz w:val="22"/>
                <w:szCs w:val="22"/>
              </w:rPr>
            </w:pPr>
            <w:ins w:id="15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8" w:author="Matheus Gomes Faria" w:date="2019-03-13T18:58:00Z"/>
                <w:rFonts w:ascii="Calibri" w:hAnsi="Calibri" w:cs="Calibri"/>
                <w:color w:val="000000"/>
                <w:sz w:val="22"/>
                <w:szCs w:val="22"/>
              </w:rPr>
            </w:pPr>
            <w:ins w:id="15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1" w:author="Matheus Gomes Faria" w:date="2019-03-13T18:58:00Z"/>
                <w:rFonts w:ascii="Calibri" w:hAnsi="Calibri" w:cs="Calibri"/>
                <w:color w:val="000000"/>
                <w:sz w:val="22"/>
                <w:szCs w:val="22"/>
              </w:rPr>
            </w:pPr>
            <w:ins w:id="1582"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4" w:author="Matheus Gomes Faria" w:date="2019-03-13T18:58:00Z"/>
                <w:rFonts w:ascii="Calibri" w:hAnsi="Calibri" w:cs="Calibri"/>
                <w:color w:val="000000"/>
                <w:sz w:val="22"/>
                <w:szCs w:val="22"/>
              </w:rPr>
            </w:pPr>
            <w:ins w:id="1585"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586" w:author="Matheus Gomes Faria" w:date="2019-03-13T18:58:00Z"/>
          <w:trPrChange w:id="1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9" w:author="Matheus Gomes Faria" w:date="2019-03-13T18:58:00Z"/>
                <w:rFonts w:ascii="Calibri" w:hAnsi="Calibri" w:cs="Calibri"/>
                <w:color w:val="000000"/>
                <w:sz w:val="22"/>
                <w:szCs w:val="22"/>
              </w:rPr>
            </w:pPr>
            <w:ins w:id="1590" w:author="Matheus Gomes Faria" w:date="2019-03-13T18:58:00Z">
              <w:r w:rsidRPr="00CB0E70">
                <w:rPr>
                  <w:rFonts w:ascii="Calibri" w:hAnsi="Calibri" w:cs="Calibri"/>
                  <w:color w:val="000000"/>
                  <w:sz w:val="22"/>
                  <w:szCs w:val="22"/>
                </w:rPr>
                <w:lastRenderedPageBreak/>
                <w:t>WV1DD42H5HA008719</w:t>
              </w:r>
            </w:ins>
          </w:p>
        </w:tc>
        <w:tc>
          <w:tcPr>
            <w:tcW w:w="840" w:type="dxa"/>
            <w:tcBorders>
              <w:top w:val="nil"/>
              <w:left w:val="nil"/>
              <w:bottom w:val="single" w:sz="4" w:space="0" w:color="auto"/>
              <w:right w:val="single" w:sz="4" w:space="0" w:color="auto"/>
            </w:tcBorders>
            <w:shd w:val="clear" w:color="auto" w:fill="auto"/>
            <w:noWrap/>
            <w:vAlign w:val="center"/>
            <w:hideMark/>
            <w:tcPrChange w:id="1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2" w:author="Matheus Gomes Faria" w:date="2019-03-13T18:58:00Z"/>
                <w:rFonts w:ascii="Calibri" w:hAnsi="Calibri" w:cs="Calibri"/>
                <w:color w:val="000000"/>
                <w:sz w:val="22"/>
                <w:szCs w:val="22"/>
              </w:rPr>
            </w:pPr>
            <w:ins w:id="1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5" w:author="Matheus Gomes Faria" w:date="2019-03-13T18:58:00Z"/>
                <w:rFonts w:ascii="Calibri" w:hAnsi="Calibri" w:cs="Calibri"/>
                <w:color w:val="000000"/>
                <w:sz w:val="22"/>
                <w:szCs w:val="22"/>
              </w:rPr>
            </w:pPr>
            <w:ins w:id="15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8" w:author="Matheus Gomes Faria" w:date="2019-03-13T18:58:00Z"/>
                <w:rFonts w:ascii="Calibri" w:hAnsi="Calibri" w:cs="Calibri"/>
                <w:color w:val="000000"/>
                <w:sz w:val="22"/>
                <w:szCs w:val="22"/>
              </w:rPr>
            </w:pPr>
            <w:ins w:id="1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1" w:author="Matheus Gomes Faria" w:date="2019-03-13T18:58:00Z"/>
                <w:rFonts w:ascii="Calibri" w:hAnsi="Calibri" w:cs="Calibri"/>
                <w:color w:val="000000"/>
                <w:sz w:val="22"/>
                <w:szCs w:val="22"/>
              </w:rPr>
            </w:pPr>
            <w:ins w:id="1602" w:author="Matheus Gomes Faria" w:date="2019-03-13T18:58:00Z">
              <w:r w:rsidRPr="00CB0E70">
                <w:rPr>
                  <w:rFonts w:ascii="Calibri" w:hAnsi="Calibri" w:cs="Calibri"/>
                  <w:color w:val="000000"/>
                  <w:sz w:val="22"/>
                  <w:szCs w:val="22"/>
                </w:rPr>
                <w:t>PZE7809</w:t>
              </w:r>
            </w:ins>
          </w:p>
        </w:tc>
        <w:tc>
          <w:tcPr>
            <w:tcW w:w="1160" w:type="dxa"/>
            <w:tcBorders>
              <w:top w:val="nil"/>
              <w:left w:val="nil"/>
              <w:bottom w:val="single" w:sz="4" w:space="0" w:color="auto"/>
              <w:right w:val="single" w:sz="4" w:space="0" w:color="auto"/>
            </w:tcBorders>
            <w:shd w:val="clear" w:color="auto" w:fill="auto"/>
            <w:noWrap/>
            <w:vAlign w:val="center"/>
            <w:hideMark/>
            <w:tcPrChange w:id="1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4" w:author="Matheus Gomes Faria" w:date="2019-03-13T18:58:00Z"/>
                <w:rFonts w:ascii="Calibri" w:hAnsi="Calibri" w:cs="Calibri"/>
                <w:color w:val="000000"/>
                <w:sz w:val="22"/>
                <w:szCs w:val="22"/>
              </w:rPr>
            </w:pPr>
            <w:ins w:id="1605" w:author="Matheus Gomes Faria" w:date="2019-03-13T18:58:00Z">
              <w:r w:rsidRPr="00CB0E70">
                <w:rPr>
                  <w:rFonts w:ascii="Calibri" w:hAnsi="Calibri" w:cs="Calibri"/>
                  <w:color w:val="000000"/>
                  <w:sz w:val="22"/>
                  <w:szCs w:val="22"/>
                </w:rPr>
                <w:t>1112251020</w:t>
              </w:r>
            </w:ins>
          </w:p>
        </w:tc>
        <w:tc>
          <w:tcPr>
            <w:tcW w:w="820" w:type="dxa"/>
            <w:tcBorders>
              <w:top w:val="nil"/>
              <w:left w:val="nil"/>
              <w:bottom w:val="single" w:sz="4" w:space="0" w:color="auto"/>
              <w:right w:val="single" w:sz="4" w:space="0" w:color="auto"/>
            </w:tcBorders>
            <w:shd w:val="clear" w:color="auto" w:fill="auto"/>
            <w:noWrap/>
            <w:vAlign w:val="center"/>
            <w:hideMark/>
            <w:tcPrChange w:id="1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7" w:author="Matheus Gomes Faria" w:date="2019-03-13T18:58:00Z"/>
                <w:rFonts w:ascii="Calibri" w:hAnsi="Calibri" w:cs="Calibri"/>
                <w:color w:val="000000"/>
                <w:sz w:val="22"/>
                <w:szCs w:val="22"/>
              </w:rPr>
            </w:pPr>
            <w:ins w:id="16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0" w:author="Matheus Gomes Faria" w:date="2019-03-13T18:58:00Z"/>
                <w:rFonts w:ascii="Calibri" w:hAnsi="Calibri" w:cs="Calibri"/>
                <w:color w:val="000000"/>
                <w:sz w:val="22"/>
                <w:szCs w:val="22"/>
              </w:rPr>
            </w:pPr>
            <w:ins w:id="16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3" w:author="Matheus Gomes Faria" w:date="2019-03-13T18:58:00Z"/>
                <w:rFonts w:ascii="Calibri" w:hAnsi="Calibri" w:cs="Calibri"/>
                <w:color w:val="000000"/>
                <w:sz w:val="22"/>
                <w:szCs w:val="22"/>
              </w:rPr>
            </w:pPr>
            <w:ins w:id="1614"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6" w:author="Matheus Gomes Faria" w:date="2019-03-13T18:58:00Z"/>
                <w:rFonts w:ascii="Calibri" w:hAnsi="Calibri" w:cs="Calibri"/>
                <w:color w:val="000000"/>
                <w:sz w:val="22"/>
                <w:szCs w:val="22"/>
              </w:rPr>
            </w:pPr>
            <w:ins w:id="1617"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618" w:author="Matheus Gomes Faria" w:date="2019-03-13T18:58:00Z"/>
          <w:trPrChange w:id="1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1" w:author="Matheus Gomes Faria" w:date="2019-03-13T18:58:00Z"/>
                <w:rFonts w:ascii="Calibri" w:hAnsi="Calibri" w:cs="Calibri"/>
                <w:color w:val="000000"/>
                <w:sz w:val="22"/>
                <w:szCs w:val="22"/>
              </w:rPr>
            </w:pPr>
            <w:ins w:id="1622" w:author="Matheus Gomes Faria" w:date="2019-03-13T18:58:00Z">
              <w:r w:rsidRPr="00CB0E70">
                <w:rPr>
                  <w:rFonts w:ascii="Calibri" w:hAnsi="Calibri" w:cs="Calibri"/>
                  <w:color w:val="000000"/>
                  <w:sz w:val="22"/>
                  <w:szCs w:val="22"/>
                </w:rPr>
                <w:t>WV1DD42H9HA008724</w:t>
              </w:r>
            </w:ins>
          </w:p>
        </w:tc>
        <w:tc>
          <w:tcPr>
            <w:tcW w:w="840" w:type="dxa"/>
            <w:tcBorders>
              <w:top w:val="nil"/>
              <w:left w:val="nil"/>
              <w:bottom w:val="single" w:sz="4" w:space="0" w:color="auto"/>
              <w:right w:val="single" w:sz="4" w:space="0" w:color="auto"/>
            </w:tcBorders>
            <w:shd w:val="clear" w:color="auto" w:fill="auto"/>
            <w:noWrap/>
            <w:vAlign w:val="center"/>
            <w:hideMark/>
            <w:tcPrChange w:id="1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4" w:author="Matheus Gomes Faria" w:date="2019-03-13T18:58:00Z"/>
                <w:rFonts w:ascii="Calibri" w:hAnsi="Calibri" w:cs="Calibri"/>
                <w:color w:val="000000"/>
                <w:sz w:val="22"/>
                <w:szCs w:val="22"/>
              </w:rPr>
            </w:pPr>
            <w:ins w:id="1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7" w:author="Matheus Gomes Faria" w:date="2019-03-13T18:58:00Z"/>
                <w:rFonts w:ascii="Calibri" w:hAnsi="Calibri" w:cs="Calibri"/>
                <w:color w:val="000000"/>
                <w:sz w:val="22"/>
                <w:szCs w:val="22"/>
              </w:rPr>
            </w:pPr>
            <w:ins w:id="16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0" w:author="Matheus Gomes Faria" w:date="2019-03-13T18:58:00Z"/>
                <w:rFonts w:ascii="Calibri" w:hAnsi="Calibri" w:cs="Calibri"/>
                <w:color w:val="000000"/>
                <w:sz w:val="22"/>
                <w:szCs w:val="22"/>
              </w:rPr>
            </w:pPr>
            <w:ins w:id="1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3" w:author="Matheus Gomes Faria" w:date="2019-03-13T18:58:00Z"/>
                <w:rFonts w:ascii="Calibri" w:hAnsi="Calibri" w:cs="Calibri"/>
                <w:color w:val="000000"/>
                <w:sz w:val="22"/>
                <w:szCs w:val="22"/>
              </w:rPr>
            </w:pPr>
            <w:ins w:id="1634" w:author="Matheus Gomes Faria" w:date="2019-03-13T18:58:00Z">
              <w:r w:rsidRPr="00CB0E70">
                <w:rPr>
                  <w:rFonts w:ascii="Calibri" w:hAnsi="Calibri" w:cs="Calibri"/>
                  <w:color w:val="000000"/>
                  <w:sz w:val="22"/>
                  <w:szCs w:val="22"/>
                </w:rPr>
                <w:t>PZE7825</w:t>
              </w:r>
            </w:ins>
          </w:p>
        </w:tc>
        <w:tc>
          <w:tcPr>
            <w:tcW w:w="1160" w:type="dxa"/>
            <w:tcBorders>
              <w:top w:val="nil"/>
              <w:left w:val="nil"/>
              <w:bottom w:val="single" w:sz="4" w:space="0" w:color="auto"/>
              <w:right w:val="single" w:sz="4" w:space="0" w:color="auto"/>
            </w:tcBorders>
            <w:shd w:val="clear" w:color="auto" w:fill="auto"/>
            <w:noWrap/>
            <w:vAlign w:val="center"/>
            <w:hideMark/>
            <w:tcPrChange w:id="1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6" w:author="Matheus Gomes Faria" w:date="2019-03-13T18:58:00Z"/>
                <w:rFonts w:ascii="Calibri" w:hAnsi="Calibri" w:cs="Calibri"/>
                <w:color w:val="000000"/>
                <w:sz w:val="22"/>
                <w:szCs w:val="22"/>
              </w:rPr>
            </w:pPr>
            <w:ins w:id="1637" w:author="Matheus Gomes Faria" w:date="2019-03-13T18:58:00Z">
              <w:r w:rsidRPr="00CB0E70">
                <w:rPr>
                  <w:rFonts w:ascii="Calibri" w:hAnsi="Calibri" w:cs="Calibri"/>
                  <w:color w:val="000000"/>
                  <w:sz w:val="22"/>
                  <w:szCs w:val="22"/>
                </w:rPr>
                <w:t>1112250767</w:t>
              </w:r>
            </w:ins>
          </w:p>
        </w:tc>
        <w:tc>
          <w:tcPr>
            <w:tcW w:w="820" w:type="dxa"/>
            <w:tcBorders>
              <w:top w:val="nil"/>
              <w:left w:val="nil"/>
              <w:bottom w:val="single" w:sz="4" w:space="0" w:color="auto"/>
              <w:right w:val="single" w:sz="4" w:space="0" w:color="auto"/>
            </w:tcBorders>
            <w:shd w:val="clear" w:color="auto" w:fill="auto"/>
            <w:noWrap/>
            <w:vAlign w:val="center"/>
            <w:hideMark/>
            <w:tcPrChange w:id="1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9" w:author="Matheus Gomes Faria" w:date="2019-03-13T18:58:00Z"/>
                <w:rFonts w:ascii="Calibri" w:hAnsi="Calibri" w:cs="Calibri"/>
                <w:color w:val="000000"/>
                <w:sz w:val="22"/>
                <w:szCs w:val="22"/>
              </w:rPr>
            </w:pPr>
            <w:ins w:id="16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2" w:author="Matheus Gomes Faria" w:date="2019-03-13T18:58:00Z"/>
                <w:rFonts w:ascii="Calibri" w:hAnsi="Calibri" w:cs="Calibri"/>
                <w:color w:val="000000"/>
                <w:sz w:val="22"/>
                <w:szCs w:val="22"/>
              </w:rPr>
            </w:pPr>
            <w:ins w:id="16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5" w:author="Matheus Gomes Faria" w:date="2019-03-13T18:58:00Z"/>
                <w:rFonts w:ascii="Calibri" w:hAnsi="Calibri" w:cs="Calibri"/>
                <w:color w:val="000000"/>
                <w:sz w:val="22"/>
                <w:szCs w:val="22"/>
              </w:rPr>
            </w:pPr>
            <w:ins w:id="1646"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8" w:author="Matheus Gomes Faria" w:date="2019-03-13T18:58:00Z"/>
                <w:rFonts w:ascii="Calibri" w:hAnsi="Calibri" w:cs="Calibri"/>
                <w:color w:val="000000"/>
                <w:sz w:val="22"/>
                <w:szCs w:val="22"/>
              </w:rPr>
            </w:pPr>
            <w:ins w:id="1649"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650" w:author="Matheus Gomes Faria" w:date="2019-03-13T18:58:00Z"/>
          <w:trPrChange w:id="1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3" w:author="Matheus Gomes Faria" w:date="2019-03-13T18:58:00Z"/>
                <w:rFonts w:ascii="Calibri" w:hAnsi="Calibri" w:cs="Calibri"/>
                <w:color w:val="000000"/>
                <w:sz w:val="22"/>
                <w:szCs w:val="22"/>
              </w:rPr>
            </w:pPr>
            <w:ins w:id="1654" w:author="Matheus Gomes Faria" w:date="2019-03-13T18:58:00Z">
              <w:r w:rsidRPr="00CB0E70">
                <w:rPr>
                  <w:rFonts w:ascii="Calibri" w:hAnsi="Calibri" w:cs="Calibri"/>
                  <w:color w:val="000000"/>
                  <w:sz w:val="22"/>
                  <w:szCs w:val="22"/>
                </w:rPr>
                <w:t>WV1DD42H1HA008376</w:t>
              </w:r>
            </w:ins>
          </w:p>
        </w:tc>
        <w:tc>
          <w:tcPr>
            <w:tcW w:w="840" w:type="dxa"/>
            <w:tcBorders>
              <w:top w:val="nil"/>
              <w:left w:val="nil"/>
              <w:bottom w:val="single" w:sz="4" w:space="0" w:color="auto"/>
              <w:right w:val="single" w:sz="4" w:space="0" w:color="auto"/>
            </w:tcBorders>
            <w:shd w:val="clear" w:color="auto" w:fill="auto"/>
            <w:noWrap/>
            <w:vAlign w:val="center"/>
            <w:hideMark/>
            <w:tcPrChange w:id="1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6" w:author="Matheus Gomes Faria" w:date="2019-03-13T18:58:00Z"/>
                <w:rFonts w:ascii="Calibri" w:hAnsi="Calibri" w:cs="Calibri"/>
                <w:color w:val="000000"/>
                <w:sz w:val="22"/>
                <w:szCs w:val="22"/>
              </w:rPr>
            </w:pPr>
            <w:ins w:id="1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9" w:author="Matheus Gomes Faria" w:date="2019-03-13T18:58:00Z"/>
                <w:rFonts w:ascii="Calibri" w:hAnsi="Calibri" w:cs="Calibri"/>
                <w:color w:val="000000"/>
                <w:sz w:val="22"/>
                <w:szCs w:val="22"/>
              </w:rPr>
            </w:pPr>
            <w:ins w:id="16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2" w:author="Matheus Gomes Faria" w:date="2019-03-13T18:58:00Z"/>
                <w:rFonts w:ascii="Calibri" w:hAnsi="Calibri" w:cs="Calibri"/>
                <w:color w:val="000000"/>
                <w:sz w:val="22"/>
                <w:szCs w:val="22"/>
              </w:rPr>
            </w:pPr>
            <w:ins w:id="1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5" w:author="Matheus Gomes Faria" w:date="2019-03-13T18:58:00Z"/>
                <w:rFonts w:ascii="Calibri" w:hAnsi="Calibri" w:cs="Calibri"/>
                <w:color w:val="000000"/>
                <w:sz w:val="22"/>
                <w:szCs w:val="22"/>
              </w:rPr>
            </w:pPr>
            <w:ins w:id="1666" w:author="Matheus Gomes Faria" w:date="2019-03-13T18:58:00Z">
              <w:r w:rsidRPr="00CB0E70">
                <w:rPr>
                  <w:rFonts w:ascii="Calibri" w:hAnsi="Calibri" w:cs="Calibri"/>
                  <w:color w:val="000000"/>
                  <w:sz w:val="22"/>
                  <w:szCs w:val="22"/>
                </w:rPr>
                <w:t>PZE7804</w:t>
              </w:r>
            </w:ins>
          </w:p>
        </w:tc>
        <w:tc>
          <w:tcPr>
            <w:tcW w:w="1160" w:type="dxa"/>
            <w:tcBorders>
              <w:top w:val="nil"/>
              <w:left w:val="nil"/>
              <w:bottom w:val="single" w:sz="4" w:space="0" w:color="auto"/>
              <w:right w:val="single" w:sz="4" w:space="0" w:color="auto"/>
            </w:tcBorders>
            <w:shd w:val="clear" w:color="auto" w:fill="auto"/>
            <w:noWrap/>
            <w:vAlign w:val="center"/>
            <w:hideMark/>
            <w:tcPrChange w:id="1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8" w:author="Matheus Gomes Faria" w:date="2019-03-13T18:58:00Z"/>
                <w:rFonts w:ascii="Calibri" w:hAnsi="Calibri" w:cs="Calibri"/>
                <w:color w:val="000000"/>
                <w:sz w:val="22"/>
                <w:szCs w:val="22"/>
              </w:rPr>
            </w:pPr>
            <w:ins w:id="1669" w:author="Matheus Gomes Faria" w:date="2019-03-13T18:58:00Z">
              <w:r w:rsidRPr="00CB0E70">
                <w:rPr>
                  <w:rFonts w:ascii="Calibri" w:hAnsi="Calibri" w:cs="Calibri"/>
                  <w:color w:val="000000"/>
                  <w:sz w:val="22"/>
                  <w:szCs w:val="22"/>
                </w:rPr>
                <w:t>1112250481</w:t>
              </w:r>
            </w:ins>
          </w:p>
        </w:tc>
        <w:tc>
          <w:tcPr>
            <w:tcW w:w="820" w:type="dxa"/>
            <w:tcBorders>
              <w:top w:val="nil"/>
              <w:left w:val="nil"/>
              <w:bottom w:val="single" w:sz="4" w:space="0" w:color="auto"/>
              <w:right w:val="single" w:sz="4" w:space="0" w:color="auto"/>
            </w:tcBorders>
            <w:shd w:val="clear" w:color="auto" w:fill="auto"/>
            <w:noWrap/>
            <w:vAlign w:val="center"/>
            <w:hideMark/>
            <w:tcPrChange w:id="1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1" w:author="Matheus Gomes Faria" w:date="2019-03-13T18:58:00Z"/>
                <w:rFonts w:ascii="Calibri" w:hAnsi="Calibri" w:cs="Calibri"/>
                <w:color w:val="000000"/>
                <w:sz w:val="22"/>
                <w:szCs w:val="22"/>
              </w:rPr>
            </w:pPr>
            <w:ins w:id="16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4" w:author="Matheus Gomes Faria" w:date="2019-03-13T18:58:00Z"/>
                <w:rFonts w:ascii="Calibri" w:hAnsi="Calibri" w:cs="Calibri"/>
                <w:color w:val="000000"/>
                <w:sz w:val="22"/>
                <w:szCs w:val="22"/>
              </w:rPr>
            </w:pPr>
            <w:ins w:id="16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7" w:author="Matheus Gomes Faria" w:date="2019-03-13T18:58:00Z"/>
                <w:rFonts w:ascii="Calibri" w:hAnsi="Calibri" w:cs="Calibri"/>
                <w:color w:val="000000"/>
                <w:sz w:val="22"/>
                <w:szCs w:val="22"/>
              </w:rPr>
            </w:pPr>
            <w:ins w:id="1678"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0" w:author="Matheus Gomes Faria" w:date="2019-03-13T18:58:00Z"/>
                <w:rFonts w:ascii="Calibri" w:hAnsi="Calibri" w:cs="Calibri"/>
                <w:color w:val="000000"/>
                <w:sz w:val="22"/>
                <w:szCs w:val="22"/>
              </w:rPr>
            </w:pPr>
            <w:ins w:id="1681"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682" w:author="Matheus Gomes Faria" w:date="2019-03-13T18:58:00Z"/>
          <w:trPrChange w:id="1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5" w:author="Matheus Gomes Faria" w:date="2019-03-13T18:58:00Z"/>
                <w:rFonts w:ascii="Calibri" w:hAnsi="Calibri" w:cs="Calibri"/>
                <w:color w:val="000000"/>
                <w:sz w:val="22"/>
                <w:szCs w:val="22"/>
              </w:rPr>
            </w:pPr>
            <w:ins w:id="1686" w:author="Matheus Gomes Faria" w:date="2019-03-13T18:58:00Z">
              <w:r w:rsidRPr="00CB0E70">
                <w:rPr>
                  <w:rFonts w:ascii="Calibri" w:hAnsi="Calibri" w:cs="Calibri"/>
                  <w:color w:val="000000"/>
                  <w:sz w:val="22"/>
                  <w:szCs w:val="22"/>
                </w:rPr>
                <w:t>WV1DD42HXHA008411</w:t>
              </w:r>
            </w:ins>
          </w:p>
        </w:tc>
        <w:tc>
          <w:tcPr>
            <w:tcW w:w="840" w:type="dxa"/>
            <w:tcBorders>
              <w:top w:val="nil"/>
              <w:left w:val="nil"/>
              <w:bottom w:val="single" w:sz="4" w:space="0" w:color="auto"/>
              <w:right w:val="single" w:sz="4" w:space="0" w:color="auto"/>
            </w:tcBorders>
            <w:shd w:val="clear" w:color="auto" w:fill="auto"/>
            <w:noWrap/>
            <w:vAlign w:val="center"/>
            <w:hideMark/>
            <w:tcPrChange w:id="1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8" w:author="Matheus Gomes Faria" w:date="2019-03-13T18:58:00Z"/>
                <w:rFonts w:ascii="Calibri" w:hAnsi="Calibri" w:cs="Calibri"/>
                <w:color w:val="000000"/>
                <w:sz w:val="22"/>
                <w:szCs w:val="22"/>
              </w:rPr>
            </w:pPr>
            <w:ins w:id="1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1" w:author="Matheus Gomes Faria" w:date="2019-03-13T18:58:00Z"/>
                <w:rFonts w:ascii="Calibri" w:hAnsi="Calibri" w:cs="Calibri"/>
                <w:color w:val="000000"/>
                <w:sz w:val="22"/>
                <w:szCs w:val="22"/>
              </w:rPr>
            </w:pPr>
            <w:ins w:id="16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4" w:author="Matheus Gomes Faria" w:date="2019-03-13T18:58:00Z"/>
                <w:rFonts w:ascii="Calibri" w:hAnsi="Calibri" w:cs="Calibri"/>
                <w:color w:val="000000"/>
                <w:sz w:val="22"/>
                <w:szCs w:val="22"/>
              </w:rPr>
            </w:pPr>
            <w:ins w:id="1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7" w:author="Matheus Gomes Faria" w:date="2019-03-13T18:58:00Z"/>
                <w:rFonts w:ascii="Calibri" w:hAnsi="Calibri" w:cs="Calibri"/>
                <w:color w:val="000000"/>
                <w:sz w:val="22"/>
                <w:szCs w:val="22"/>
              </w:rPr>
            </w:pPr>
            <w:ins w:id="1698" w:author="Matheus Gomes Faria" w:date="2019-03-13T18:58:00Z">
              <w:r w:rsidRPr="00CB0E70">
                <w:rPr>
                  <w:rFonts w:ascii="Calibri" w:hAnsi="Calibri" w:cs="Calibri"/>
                  <w:color w:val="000000"/>
                  <w:sz w:val="22"/>
                  <w:szCs w:val="22"/>
                </w:rPr>
                <w:t>PZE7797</w:t>
              </w:r>
            </w:ins>
          </w:p>
        </w:tc>
        <w:tc>
          <w:tcPr>
            <w:tcW w:w="1160" w:type="dxa"/>
            <w:tcBorders>
              <w:top w:val="nil"/>
              <w:left w:val="nil"/>
              <w:bottom w:val="single" w:sz="4" w:space="0" w:color="auto"/>
              <w:right w:val="single" w:sz="4" w:space="0" w:color="auto"/>
            </w:tcBorders>
            <w:shd w:val="clear" w:color="auto" w:fill="auto"/>
            <w:noWrap/>
            <w:vAlign w:val="center"/>
            <w:hideMark/>
            <w:tcPrChange w:id="1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0" w:author="Matheus Gomes Faria" w:date="2019-03-13T18:58:00Z"/>
                <w:rFonts w:ascii="Calibri" w:hAnsi="Calibri" w:cs="Calibri"/>
                <w:color w:val="000000"/>
                <w:sz w:val="22"/>
                <w:szCs w:val="22"/>
              </w:rPr>
            </w:pPr>
            <w:ins w:id="1701" w:author="Matheus Gomes Faria" w:date="2019-03-13T18:58:00Z">
              <w:r w:rsidRPr="00CB0E70">
                <w:rPr>
                  <w:rFonts w:ascii="Calibri" w:hAnsi="Calibri" w:cs="Calibri"/>
                  <w:color w:val="000000"/>
                  <w:sz w:val="22"/>
                  <w:szCs w:val="22"/>
                </w:rPr>
                <w:t>1112250252</w:t>
              </w:r>
            </w:ins>
          </w:p>
        </w:tc>
        <w:tc>
          <w:tcPr>
            <w:tcW w:w="820" w:type="dxa"/>
            <w:tcBorders>
              <w:top w:val="nil"/>
              <w:left w:val="nil"/>
              <w:bottom w:val="single" w:sz="4" w:space="0" w:color="auto"/>
              <w:right w:val="single" w:sz="4" w:space="0" w:color="auto"/>
            </w:tcBorders>
            <w:shd w:val="clear" w:color="auto" w:fill="auto"/>
            <w:noWrap/>
            <w:vAlign w:val="center"/>
            <w:hideMark/>
            <w:tcPrChange w:id="1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3" w:author="Matheus Gomes Faria" w:date="2019-03-13T18:58:00Z"/>
                <w:rFonts w:ascii="Calibri" w:hAnsi="Calibri" w:cs="Calibri"/>
                <w:color w:val="000000"/>
                <w:sz w:val="22"/>
                <w:szCs w:val="22"/>
              </w:rPr>
            </w:pPr>
            <w:ins w:id="17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6" w:author="Matheus Gomes Faria" w:date="2019-03-13T18:58:00Z"/>
                <w:rFonts w:ascii="Calibri" w:hAnsi="Calibri" w:cs="Calibri"/>
                <w:color w:val="000000"/>
                <w:sz w:val="22"/>
                <w:szCs w:val="22"/>
              </w:rPr>
            </w:pPr>
            <w:ins w:id="17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9" w:author="Matheus Gomes Faria" w:date="2019-03-13T18:58:00Z"/>
                <w:rFonts w:ascii="Calibri" w:hAnsi="Calibri" w:cs="Calibri"/>
                <w:color w:val="000000"/>
                <w:sz w:val="22"/>
                <w:szCs w:val="22"/>
              </w:rPr>
            </w:pPr>
            <w:ins w:id="1710"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2" w:author="Matheus Gomes Faria" w:date="2019-03-13T18:58:00Z"/>
                <w:rFonts w:ascii="Calibri" w:hAnsi="Calibri" w:cs="Calibri"/>
                <w:color w:val="000000"/>
                <w:sz w:val="22"/>
                <w:szCs w:val="22"/>
              </w:rPr>
            </w:pPr>
            <w:ins w:id="1713"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714" w:author="Matheus Gomes Faria" w:date="2019-03-13T18:58:00Z"/>
          <w:trPrChange w:id="1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7" w:author="Matheus Gomes Faria" w:date="2019-03-13T18:58:00Z"/>
                <w:rFonts w:ascii="Calibri" w:hAnsi="Calibri" w:cs="Calibri"/>
                <w:color w:val="000000"/>
                <w:sz w:val="22"/>
                <w:szCs w:val="22"/>
              </w:rPr>
            </w:pPr>
            <w:ins w:id="1718" w:author="Matheus Gomes Faria" w:date="2019-03-13T18:58:00Z">
              <w:r w:rsidRPr="00CB0E70">
                <w:rPr>
                  <w:rFonts w:ascii="Calibri" w:hAnsi="Calibri" w:cs="Calibri"/>
                  <w:color w:val="000000"/>
                  <w:sz w:val="22"/>
                  <w:szCs w:val="22"/>
                </w:rPr>
                <w:t>WV1DD42H2HA009701</w:t>
              </w:r>
            </w:ins>
          </w:p>
        </w:tc>
        <w:tc>
          <w:tcPr>
            <w:tcW w:w="840" w:type="dxa"/>
            <w:tcBorders>
              <w:top w:val="nil"/>
              <w:left w:val="nil"/>
              <w:bottom w:val="single" w:sz="4" w:space="0" w:color="auto"/>
              <w:right w:val="single" w:sz="4" w:space="0" w:color="auto"/>
            </w:tcBorders>
            <w:shd w:val="clear" w:color="auto" w:fill="auto"/>
            <w:noWrap/>
            <w:vAlign w:val="center"/>
            <w:hideMark/>
            <w:tcPrChange w:id="1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0" w:author="Matheus Gomes Faria" w:date="2019-03-13T18:58:00Z"/>
                <w:rFonts w:ascii="Calibri" w:hAnsi="Calibri" w:cs="Calibri"/>
                <w:color w:val="000000"/>
                <w:sz w:val="22"/>
                <w:szCs w:val="22"/>
              </w:rPr>
            </w:pPr>
            <w:ins w:id="1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3" w:author="Matheus Gomes Faria" w:date="2019-03-13T18:58:00Z"/>
                <w:rFonts w:ascii="Calibri" w:hAnsi="Calibri" w:cs="Calibri"/>
                <w:color w:val="000000"/>
                <w:sz w:val="22"/>
                <w:szCs w:val="22"/>
              </w:rPr>
            </w:pPr>
            <w:ins w:id="17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6" w:author="Matheus Gomes Faria" w:date="2019-03-13T18:58:00Z"/>
                <w:rFonts w:ascii="Calibri" w:hAnsi="Calibri" w:cs="Calibri"/>
                <w:color w:val="000000"/>
                <w:sz w:val="22"/>
                <w:szCs w:val="22"/>
              </w:rPr>
            </w:pPr>
            <w:ins w:id="1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9" w:author="Matheus Gomes Faria" w:date="2019-03-13T18:58:00Z"/>
                <w:rFonts w:ascii="Calibri" w:hAnsi="Calibri" w:cs="Calibri"/>
                <w:color w:val="000000"/>
                <w:sz w:val="22"/>
                <w:szCs w:val="22"/>
              </w:rPr>
            </w:pPr>
            <w:ins w:id="1730" w:author="Matheus Gomes Faria" w:date="2019-03-13T18:58:00Z">
              <w:r w:rsidRPr="00CB0E70">
                <w:rPr>
                  <w:rFonts w:ascii="Calibri" w:hAnsi="Calibri" w:cs="Calibri"/>
                  <w:color w:val="000000"/>
                  <w:sz w:val="22"/>
                  <w:szCs w:val="22"/>
                </w:rPr>
                <w:t>PZE7806</w:t>
              </w:r>
            </w:ins>
          </w:p>
        </w:tc>
        <w:tc>
          <w:tcPr>
            <w:tcW w:w="1160" w:type="dxa"/>
            <w:tcBorders>
              <w:top w:val="nil"/>
              <w:left w:val="nil"/>
              <w:bottom w:val="single" w:sz="4" w:space="0" w:color="auto"/>
              <w:right w:val="single" w:sz="4" w:space="0" w:color="auto"/>
            </w:tcBorders>
            <w:shd w:val="clear" w:color="auto" w:fill="auto"/>
            <w:noWrap/>
            <w:vAlign w:val="center"/>
            <w:hideMark/>
            <w:tcPrChange w:id="1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2" w:author="Matheus Gomes Faria" w:date="2019-03-13T18:58:00Z"/>
                <w:rFonts w:ascii="Calibri" w:hAnsi="Calibri" w:cs="Calibri"/>
                <w:color w:val="000000"/>
                <w:sz w:val="22"/>
                <w:szCs w:val="22"/>
              </w:rPr>
            </w:pPr>
            <w:ins w:id="1733" w:author="Matheus Gomes Faria" w:date="2019-03-13T18:58:00Z">
              <w:r w:rsidRPr="00CB0E70">
                <w:rPr>
                  <w:rFonts w:ascii="Calibri" w:hAnsi="Calibri" w:cs="Calibri"/>
                  <w:color w:val="000000"/>
                  <w:sz w:val="22"/>
                  <w:szCs w:val="22"/>
                </w:rPr>
                <w:t>1112250074</w:t>
              </w:r>
            </w:ins>
          </w:p>
        </w:tc>
        <w:tc>
          <w:tcPr>
            <w:tcW w:w="820" w:type="dxa"/>
            <w:tcBorders>
              <w:top w:val="nil"/>
              <w:left w:val="nil"/>
              <w:bottom w:val="single" w:sz="4" w:space="0" w:color="auto"/>
              <w:right w:val="single" w:sz="4" w:space="0" w:color="auto"/>
            </w:tcBorders>
            <w:shd w:val="clear" w:color="auto" w:fill="auto"/>
            <w:noWrap/>
            <w:vAlign w:val="center"/>
            <w:hideMark/>
            <w:tcPrChange w:id="1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5" w:author="Matheus Gomes Faria" w:date="2019-03-13T18:58:00Z"/>
                <w:rFonts w:ascii="Calibri" w:hAnsi="Calibri" w:cs="Calibri"/>
                <w:color w:val="000000"/>
                <w:sz w:val="22"/>
                <w:szCs w:val="22"/>
              </w:rPr>
            </w:pPr>
            <w:ins w:id="17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8" w:author="Matheus Gomes Faria" w:date="2019-03-13T18:58:00Z"/>
                <w:rFonts w:ascii="Calibri" w:hAnsi="Calibri" w:cs="Calibri"/>
                <w:color w:val="000000"/>
                <w:sz w:val="22"/>
                <w:szCs w:val="22"/>
              </w:rPr>
            </w:pPr>
            <w:ins w:id="17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1" w:author="Matheus Gomes Faria" w:date="2019-03-13T18:58:00Z"/>
                <w:rFonts w:ascii="Calibri" w:hAnsi="Calibri" w:cs="Calibri"/>
                <w:color w:val="000000"/>
                <w:sz w:val="22"/>
                <w:szCs w:val="22"/>
              </w:rPr>
            </w:pPr>
            <w:ins w:id="1742"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4" w:author="Matheus Gomes Faria" w:date="2019-03-13T18:58:00Z"/>
                <w:rFonts w:ascii="Calibri" w:hAnsi="Calibri" w:cs="Calibri"/>
                <w:color w:val="000000"/>
                <w:sz w:val="22"/>
                <w:szCs w:val="22"/>
              </w:rPr>
            </w:pPr>
            <w:ins w:id="1745"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746" w:author="Matheus Gomes Faria" w:date="2019-03-13T18:58:00Z"/>
          <w:trPrChange w:id="1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9" w:author="Matheus Gomes Faria" w:date="2019-03-13T18:58:00Z"/>
                <w:rFonts w:ascii="Calibri" w:hAnsi="Calibri" w:cs="Calibri"/>
                <w:color w:val="000000"/>
                <w:sz w:val="22"/>
                <w:szCs w:val="22"/>
              </w:rPr>
            </w:pPr>
            <w:ins w:id="1750" w:author="Matheus Gomes Faria" w:date="2019-03-13T18:58:00Z">
              <w:r w:rsidRPr="00CB0E70">
                <w:rPr>
                  <w:rFonts w:ascii="Calibri" w:hAnsi="Calibri" w:cs="Calibri"/>
                  <w:color w:val="000000"/>
                  <w:sz w:val="22"/>
                  <w:szCs w:val="22"/>
                </w:rPr>
                <w:t>WV1DD42H8HA008925</w:t>
              </w:r>
            </w:ins>
          </w:p>
        </w:tc>
        <w:tc>
          <w:tcPr>
            <w:tcW w:w="840" w:type="dxa"/>
            <w:tcBorders>
              <w:top w:val="nil"/>
              <w:left w:val="nil"/>
              <w:bottom w:val="single" w:sz="4" w:space="0" w:color="auto"/>
              <w:right w:val="single" w:sz="4" w:space="0" w:color="auto"/>
            </w:tcBorders>
            <w:shd w:val="clear" w:color="auto" w:fill="auto"/>
            <w:noWrap/>
            <w:vAlign w:val="center"/>
            <w:hideMark/>
            <w:tcPrChange w:id="1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2" w:author="Matheus Gomes Faria" w:date="2019-03-13T18:58:00Z"/>
                <w:rFonts w:ascii="Calibri" w:hAnsi="Calibri" w:cs="Calibri"/>
                <w:color w:val="000000"/>
                <w:sz w:val="22"/>
                <w:szCs w:val="22"/>
              </w:rPr>
            </w:pPr>
            <w:ins w:id="1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5" w:author="Matheus Gomes Faria" w:date="2019-03-13T18:58:00Z"/>
                <w:rFonts w:ascii="Calibri" w:hAnsi="Calibri" w:cs="Calibri"/>
                <w:color w:val="000000"/>
                <w:sz w:val="22"/>
                <w:szCs w:val="22"/>
              </w:rPr>
            </w:pPr>
            <w:ins w:id="17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8" w:author="Matheus Gomes Faria" w:date="2019-03-13T18:58:00Z"/>
                <w:rFonts w:ascii="Calibri" w:hAnsi="Calibri" w:cs="Calibri"/>
                <w:color w:val="000000"/>
                <w:sz w:val="22"/>
                <w:szCs w:val="22"/>
              </w:rPr>
            </w:pPr>
            <w:ins w:id="1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1" w:author="Matheus Gomes Faria" w:date="2019-03-13T18:58:00Z"/>
                <w:rFonts w:ascii="Calibri" w:hAnsi="Calibri" w:cs="Calibri"/>
                <w:color w:val="000000"/>
                <w:sz w:val="22"/>
                <w:szCs w:val="22"/>
              </w:rPr>
            </w:pPr>
            <w:ins w:id="1762" w:author="Matheus Gomes Faria" w:date="2019-03-13T18:58:00Z">
              <w:r w:rsidRPr="00CB0E70">
                <w:rPr>
                  <w:rFonts w:ascii="Calibri" w:hAnsi="Calibri" w:cs="Calibri"/>
                  <w:color w:val="000000"/>
                  <w:sz w:val="22"/>
                  <w:szCs w:val="22"/>
                </w:rPr>
                <w:t>PZE7820</w:t>
              </w:r>
            </w:ins>
          </w:p>
        </w:tc>
        <w:tc>
          <w:tcPr>
            <w:tcW w:w="1160" w:type="dxa"/>
            <w:tcBorders>
              <w:top w:val="nil"/>
              <w:left w:val="nil"/>
              <w:bottom w:val="single" w:sz="4" w:space="0" w:color="auto"/>
              <w:right w:val="single" w:sz="4" w:space="0" w:color="auto"/>
            </w:tcBorders>
            <w:shd w:val="clear" w:color="auto" w:fill="auto"/>
            <w:noWrap/>
            <w:vAlign w:val="center"/>
            <w:hideMark/>
            <w:tcPrChange w:id="1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4" w:author="Matheus Gomes Faria" w:date="2019-03-13T18:58:00Z"/>
                <w:rFonts w:ascii="Calibri" w:hAnsi="Calibri" w:cs="Calibri"/>
                <w:color w:val="000000"/>
                <w:sz w:val="22"/>
                <w:szCs w:val="22"/>
              </w:rPr>
            </w:pPr>
            <w:ins w:id="1765" w:author="Matheus Gomes Faria" w:date="2019-03-13T18:58:00Z">
              <w:r w:rsidRPr="00CB0E70">
                <w:rPr>
                  <w:rFonts w:ascii="Calibri" w:hAnsi="Calibri" w:cs="Calibri"/>
                  <w:color w:val="000000"/>
                  <w:sz w:val="22"/>
                  <w:szCs w:val="22"/>
                </w:rPr>
                <w:t>1112249750</w:t>
              </w:r>
            </w:ins>
          </w:p>
        </w:tc>
        <w:tc>
          <w:tcPr>
            <w:tcW w:w="820" w:type="dxa"/>
            <w:tcBorders>
              <w:top w:val="nil"/>
              <w:left w:val="nil"/>
              <w:bottom w:val="single" w:sz="4" w:space="0" w:color="auto"/>
              <w:right w:val="single" w:sz="4" w:space="0" w:color="auto"/>
            </w:tcBorders>
            <w:shd w:val="clear" w:color="auto" w:fill="auto"/>
            <w:noWrap/>
            <w:vAlign w:val="center"/>
            <w:hideMark/>
            <w:tcPrChange w:id="1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7" w:author="Matheus Gomes Faria" w:date="2019-03-13T18:58:00Z"/>
                <w:rFonts w:ascii="Calibri" w:hAnsi="Calibri" w:cs="Calibri"/>
                <w:color w:val="000000"/>
                <w:sz w:val="22"/>
                <w:szCs w:val="22"/>
              </w:rPr>
            </w:pPr>
            <w:ins w:id="17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0" w:author="Matheus Gomes Faria" w:date="2019-03-13T18:58:00Z"/>
                <w:rFonts w:ascii="Calibri" w:hAnsi="Calibri" w:cs="Calibri"/>
                <w:color w:val="000000"/>
                <w:sz w:val="22"/>
                <w:szCs w:val="22"/>
              </w:rPr>
            </w:pPr>
            <w:ins w:id="17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3" w:author="Matheus Gomes Faria" w:date="2019-03-13T18:58:00Z"/>
                <w:rFonts w:ascii="Calibri" w:hAnsi="Calibri" w:cs="Calibri"/>
                <w:color w:val="000000"/>
                <w:sz w:val="22"/>
                <w:szCs w:val="22"/>
              </w:rPr>
            </w:pPr>
            <w:ins w:id="1774"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6" w:author="Matheus Gomes Faria" w:date="2019-03-13T18:58:00Z"/>
                <w:rFonts w:ascii="Calibri" w:hAnsi="Calibri" w:cs="Calibri"/>
                <w:color w:val="000000"/>
                <w:sz w:val="22"/>
                <w:szCs w:val="22"/>
              </w:rPr>
            </w:pPr>
            <w:ins w:id="1777"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778" w:author="Matheus Gomes Faria" w:date="2019-03-13T18:58:00Z"/>
          <w:trPrChange w:id="1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1" w:author="Matheus Gomes Faria" w:date="2019-03-13T18:58:00Z"/>
                <w:rFonts w:ascii="Calibri" w:hAnsi="Calibri" w:cs="Calibri"/>
                <w:color w:val="000000"/>
                <w:sz w:val="22"/>
                <w:szCs w:val="22"/>
              </w:rPr>
            </w:pPr>
            <w:ins w:id="1782" w:author="Matheus Gomes Faria" w:date="2019-03-13T18:58:00Z">
              <w:r w:rsidRPr="00CB0E70">
                <w:rPr>
                  <w:rFonts w:ascii="Calibri" w:hAnsi="Calibri" w:cs="Calibri"/>
                  <w:color w:val="000000"/>
                  <w:sz w:val="22"/>
                  <w:szCs w:val="22"/>
                </w:rPr>
                <w:t>WV1DD42H7HA009659</w:t>
              </w:r>
            </w:ins>
          </w:p>
        </w:tc>
        <w:tc>
          <w:tcPr>
            <w:tcW w:w="840" w:type="dxa"/>
            <w:tcBorders>
              <w:top w:val="nil"/>
              <w:left w:val="nil"/>
              <w:bottom w:val="single" w:sz="4" w:space="0" w:color="auto"/>
              <w:right w:val="single" w:sz="4" w:space="0" w:color="auto"/>
            </w:tcBorders>
            <w:shd w:val="clear" w:color="auto" w:fill="auto"/>
            <w:noWrap/>
            <w:vAlign w:val="center"/>
            <w:hideMark/>
            <w:tcPrChange w:id="1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4" w:author="Matheus Gomes Faria" w:date="2019-03-13T18:58:00Z"/>
                <w:rFonts w:ascii="Calibri" w:hAnsi="Calibri" w:cs="Calibri"/>
                <w:color w:val="000000"/>
                <w:sz w:val="22"/>
                <w:szCs w:val="22"/>
              </w:rPr>
            </w:pPr>
            <w:ins w:id="1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7" w:author="Matheus Gomes Faria" w:date="2019-03-13T18:58:00Z"/>
                <w:rFonts w:ascii="Calibri" w:hAnsi="Calibri" w:cs="Calibri"/>
                <w:color w:val="000000"/>
                <w:sz w:val="22"/>
                <w:szCs w:val="22"/>
              </w:rPr>
            </w:pPr>
            <w:ins w:id="17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0" w:author="Matheus Gomes Faria" w:date="2019-03-13T18:58:00Z"/>
                <w:rFonts w:ascii="Calibri" w:hAnsi="Calibri" w:cs="Calibri"/>
                <w:color w:val="000000"/>
                <w:sz w:val="22"/>
                <w:szCs w:val="22"/>
              </w:rPr>
            </w:pPr>
            <w:ins w:id="1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3" w:author="Matheus Gomes Faria" w:date="2019-03-13T18:58:00Z"/>
                <w:rFonts w:ascii="Calibri" w:hAnsi="Calibri" w:cs="Calibri"/>
                <w:color w:val="000000"/>
                <w:sz w:val="22"/>
                <w:szCs w:val="22"/>
              </w:rPr>
            </w:pPr>
            <w:ins w:id="1794" w:author="Matheus Gomes Faria" w:date="2019-03-13T18:58:00Z">
              <w:r w:rsidRPr="00CB0E70">
                <w:rPr>
                  <w:rFonts w:ascii="Calibri" w:hAnsi="Calibri" w:cs="Calibri"/>
                  <w:color w:val="000000"/>
                  <w:sz w:val="22"/>
                  <w:szCs w:val="22"/>
                </w:rPr>
                <w:t>PZE7818</w:t>
              </w:r>
            </w:ins>
          </w:p>
        </w:tc>
        <w:tc>
          <w:tcPr>
            <w:tcW w:w="1160" w:type="dxa"/>
            <w:tcBorders>
              <w:top w:val="nil"/>
              <w:left w:val="nil"/>
              <w:bottom w:val="single" w:sz="4" w:space="0" w:color="auto"/>
              <w:right w:val="single" w:sz="4" w:space="0" w:color="auto"/>
            </w:tcBorders>
            <w:shd w:val="clear" w:color="auto" w:fill="auto"/>
            <w:noWrap/>
            <w:vAlign w:val="center"/>
            <w:hideMark/>
            <w:tcPrChange w:id="1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6" w:author="Matheus Gomes Faria" w:date="2019-03-13T18:58:00Z"/>
                <w:rFonts w:ascii="Calibri" w:hAnsi="Calibri" w:cs="Calibri"/>
                <w:color w:val="000000"/>
                <w:sz w:val="22"/>
                <w:szCs w:val="22"/>
              </w:rPr>
            </w:pPr>
            <w:ins w:id="1797" w:author="Matheus Gomes Faria" w:date="2019-03-13T18:58:00Z">
              <w:r w:rsidRPr="00CB0E70">
                <w:rPr>
                  <w:rFonts w:ascii="Calibri" w:hAnsi="Calibri" w:cs="Calibri"/>
                  <w:color w:val="000000"/>
                  <w:sz w:val="22"/>
                  <w:szCs w:val="22"/>
                </w:rPr>
                <w:t>1112249386</w:t>
              </w:r>
            </w:ins>
          </w:p>
        </w:tc>
        <w:tc>
          <w:tcPr>
            <w:tcW w:w="820" w:type="dxa"/>
            <w:tcBorders>
              <w:top w:val="nil"/>
              <w:left w:val="nil"/>
              <w:bottom w:val="single" w:sz="4" w:space="0" w:color="auto"/>
              <w:right w:val="single" w:sz="4" w:space="0" w:color="auto"/>
            </w:tcBorders>
            <w:shd w:val="clear" w:color="auto" w:fill="auto"/>
            <w:noWrap/>
            <w:vAlign w:val="center"/>
            <w:hideMark/>
            <w:tcPrChange w:id="1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9" w:author="Matheus Gomes Faria" w:date="2019-03-13T18:58:00Z"/>
                <w:rFonts w:ascii="Calibri" w:hAnsi="Calibri" w:cs="Calibri"/>
                <w:color w:val="000000"/>
                <w:sz w:val="22"/>
                <w:szCs w:val="22"/>
              </w:rPr>
            </w:pPr>
            <w:ins w:id="18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2" w:author="Matheus Gomes Faria" w:date="2019-03-13T18:58:00Z"/>
                <w:rFonts w:ascii="Calibri" w:hAnsi="Calibri" w:cs="Calibri"/>
                <w:color w:val="000000"/>
                <w:sz w:val="22"/>
                <w:szCs w:val="22"/>
              </w:rPr>
            </w:pPr>
            <w:ins w:id="18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5" w:author="Matheus Gomes Faria" w:date="2019-03-13T18:58:00Z"/>
                <w:rFonts w:ascii="Calibri" w:hAnsi="Calibri" w:cs="Calibri"/>
                <w:color w:val="000000"/>
                <w:sz w:val="22"/>
                <w:szCs w:val="22"/>
              </w:rPr>
            </w:pPr>
            <w:ins w:id="1806"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8" w:author="Matheus Gomes Faria" w:date="2019-03-13T18:58:00Z"/>
                <w:rFonts w:ascii="Calibri" w:hAnsi="Calibri" w:cs="Calibri"/>
                <w:color w:val="000000"/>
                <w:sz w:val="22"/>
                <w:szCs w:val="22"/>
              </w:rPr>
            </w:pPr>
            <w:ins w:id="1809"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810" w:author="Matheus Gomes Faria" w:date="2019-03-13T18:58:00Z"/>
          <w:trPrChange w:id="1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3" w:author="Matheus Gomes Faria" w:date="2019-03-13T18:58:00Z"/>
                <w:rFonts w:ascii="Calibri" w:hAnsi="Calibri" w:cs="Calibri"/>
                <w:color w:val="000000"/>
                <w:sz w:val="22"/>
                <w:szCs w:val="22"/>
              </w:rPr>
            </w:pPr>
            <w:ins w:id="1814" w:author="Matheus Gomes Faria" w:date="2019-03-13T18:58:00Z">
              <w:r w:rsidRPr="00CB0E70">
                <w:rPr>
                  <w:rFonts w:ascii="Calibri" w:hAnsi="Calibri" w:cs="Calibri"/>
                  <w:color w:val="000000"/>
                  <w:sz w:val="22"/>
                  <w:szCs w:val="22"/>
                </w:rPr>
                <w:t>WV1DD42HXHA010319</w:t>
              </w:r>
            </w:ins>
          </w:p>
        </w:tc>
        <w:tc>
          <w:tcPr>
            <w:tcW w:w="840" w:type="dxa"/>
            <w:tcBorders>
              <w:top w:val="nil"/>
              <w:left w:val="nil"/>
              <w:bottom w:val="single" w:sz="4" w:space="0" w:color="auto"/>
              <w:right w:val="single" w:sz="4" w:space="0" w:color="auto"/>
            </w:tcBorders>
            <w:shd w:val="clear" w:color="auto" w:fill="auto"/>
            <w:noWrap/>
            <w:vAlign w:val="center"/>
            <w:hideMark/>
            <w:tcPrChange w:id="1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6" w:author="Matheus Gomes Faria" w:date="2019-03-13T18:58:00Z"/>
                <w:rFonts w:ascii="Calibri" w:hAnsi="Calibri" w:cs="Calibri"/>
                <w:color w:val="000000"/>
                <w:sz w:val="22"/>
                <w:szCs w:val="22"/>
              </w:rPr>
            </w:pPr>
            <w:ins w:id="1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9" w:author="Matheus Gomes Faria" w:date="2019-03-13T18:58:00Z"/>
                <w:rFonts w:ascii="Calibri" w:hAnsi="Calibri" w:cs="Calibri"/>
                <w:color w:val="000000"/>
                <w:sz w:val="22"/>
                <w:szCs w:val="22"/>
              </w:rPr>
            </w:pPr>
            <w:ins w:id="18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2" w:author="Matheus Gomes Faria" w:date="2019-03-13T18:58:00Z"/>
                <w:rFonts w:ascii="Calibri" w:hAnsi="Calibri" w:cs="Calibri"/>
                <w:color w:val="000000"/>
                <w:sz w:val="22"/>
                <w:szCs w:val="22"/>
              </w:rPr>
            </w:pPr>
            <w:ins w:id="1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5" w:author="Matheus Gomes Faria" w:date="2019-03-13T18:58:00Z"/>
                <w:rFonts w:ascii="Calibri" w:hAnsi="Calibri" w:cs="Calibri"/>
                <w:color w:val="000000"/>
                <w:sz w:val="22"/>
                <w:szCs w:val="22"/>
              </w:rPr>
            </w:pPr>
            <w:ins w:id="1826" w:author="Matheus Gomes Faria" w:date="2019-03-13T18:58:00Z">
              <w:r w:rsidRPr="00CB0E70">
                <w:rPr>
                  <w:rFonts w:ascii="Calibri" w:hAnsi="Calibri" w:cs="Calibri"/>
                  <w:color w:val="000000"/>
                  <w:sz w:val="22"/>
                  <w:szCs w:val="22"/>
                </w:rPr>
                <w:t>PZE7799</w:t>
              </w:r>
            </w:ins>
          </w:p>
        </w:tc>
        <w:tc>
          <w:tcPr>
            <w:tcW w:w="1160" w:type="dxa"/>
            <w:tcBorders>
              <w:top w:val="nil"/>
              <w:left w:val="nil"/>
              <w:bottom w:val="single" w:sz="4" w:space="0" w:color="auto"/>
              <w:right w:val="single" w:sz="4" w:space="0" w:color="auto"/>
            </w:tcBorders>
            <w:shd w:val="clear" w:color="auto" w:fill="auto"/>
            <w:noWrap/>
            <w:vAlign w:val="center"/>
            <w:hideMark/>
            <w:tcPrChange w:id="1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8" w:author="Matheus Gomes Faria" w:date="2019-03-13T18:58:00Z"/>
                <w:rFonts w:ascii="Calibri" w:hAnsi="Calibri" w:cs="Calibri"/>
                <w:color w:val="000000"/>
                <w:sz w:val="22"/>
                <w:szCs w:val="22"/>
              </w:rPr>
            </w:pPr>
            <w:ins w:id="1829" w:author="Matheus Gomes Faria" w:date="2019-03-13T18:58:00Z">
              <w:r w:rsidRPr="00CB0E70">
                <w:rPr>
                  <w:rFonts w:ascii="Calibri" w:hAnsi="Calibri" w:cs="Calibri"/>
                  <w:color w:val="000000"/>
                  <w:sz w:val="22"/>
                  <w:szCs w:val="22"/>
                </w:rPr>
                <w:t>1112249181</w:t>
              </w:r>
            </w:ins>
          </w:p>
        </w:tc>
        <w:tc>
          <w:tcPr>
            <w:tcW w:w="820" w:type="dxa"/>
            <w:tcBorders>
              <w:top w:val="nil"/>
              <w:left w:val="nil"/>
              <w:bottom w:val="single" w:sz="4" w:space="0" w:color="auto"/>
              <w:right w:val="single" w:sz="4" w:space="0" w:color="auto"/>
            </w:tcBorders>
            <w:shd w:val="clear" w:color="auto" w:fill="auto"/>
            <w:noWrap/>
            <w:vAlign w:val="center"/>
            <w:hideMark/>
            <w:tcPrChange w:id="1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1" w:author="Matheus Gomes Faria" w:date="2019-03-13T18:58:00Z"/>
                <w:rFonts w:ascii="Calibri" w:hAnsi="Calibri" w:cs="Calibri"/>
                <w:color w:val="000000"/>
                <w:sz w:val="22"/>
                <w:szCs w:val="22"/>
              </w:rPr>
            </w:pPr>
            <w:ins w:id="18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4" w:author="Matheus Gomes Faria" w:date="2019-03-13T18:58:00Z"/>
                <w:rFonts w:ascii="Calibri" w:hAnsi="Calibri" w:cs="Calibri"/>
                <w:color w:val="000000"/>
                <w:sz w:val="22"/>
                <w:szCs w:val="22"/>
              </w:rPr>
            </w:pPr>
            <w:ins w:id="18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7" w:author="Matheus Gomes Faria" w:date="2019-03-13T18:58:00Z"/>
                <w:rFonts w:ascii="Calibri" w:hAnsi="Calibri" w:cs="Calibri"/>
                <w:color w:val="000000"/>
                <w:sz w:val="22"/>
                <w:szCs w:val="22"/>
              </w:rPr>
            </w:pPr>
            <w:ins w:id="1838"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0" w:author="Matheus Gomes Faria" w:date="2019-03-13T18:58:00Z"/>
                <w:rFonts w:ascii="Calibri" w:hAnsi="Calibri" w:cs="Calibri"/>
                <w:color w:val="000000"/>
                <w:sz w:val="22"/>
                <w:szCs w:val="22"/>
              </w:rPr>
            </w:pPr>
            <w:ins w:id="1841"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842" w:author="Matheus Gomes Faria" w:date="2019-03-13T18:58:00Z"/>
          <w:trPrChange w:id="1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5" w:author="Matheus Gomes Faria" w:date="2019-03-13T18:58:00Z"/>
                <w:rFonts w:ascii="Calibri" w:hAnsi="Calibri" w:cs="Calibri"/>
                <w:color w:val="000000"/>
                <w:sz w:val="22"/>
                <w:szCs w:val="22"/>
              </w:rPr>
            </w:pPr>
            <w:ins w:id="1846" w:author="Matheus Gomes Faria" w:date="2019-03-13T18:58:00Z">
              <w:r w:rsidRPr="00CB0E70">
                <w:rPr>
                  <w:rFonts w:ascii="Calibri" w:hAnsi="Calibri" w:cs="Calibri"/>
                  <w:color w:val="000000"/>
                  <w:sz w:val="22"/>
                  <w:szCs w:val="22"/>
                </w:rPr>
                <w:t>WV1DD42H7HA008768</w:t>
              </w:r>
            </w:ins>
          </w:p>
        </w:tc>
        <w:tc>
          <w:tcPr>
            <w:tcW w:w="840" w:type="dxa"/>
            <w:tcBorders>
              <w:top w:val="nil"/>
              <w:left w:val="nil"/>
              <w:bottom w:val="single" w:sz="4" w:space="0" w:color="auto"/>
              <w:right w:val="single" w:sz="4" w:space="0" w:color="auto"/>
            </w:tcBorders>
            <w:shd w:val="clear" w:color="auto" w:fill="auto"/>
            <w:noWrap/>
            <w:vAlign w:val="center"/>
            <w:hideMark/>
            <w:tcPrChange w:id="1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8" w:author="Matheus Gomes Faria" w:date="2019-03-13T18:58:00Z"/>
                <w:rFonts w:ascii="Calibri" w:hAnsi="Calibri" w:cs="Calibri"/>
                <w:color w:val="000000"/>
                <w:sz w:val="22"/>
                <w:szCs w:val="22"/>
              </w:rPr>
            </w:pPr>
            <w:ins w:id="1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1" w:author="Matheus Gomes Faria" w:date="2019-03-13T18:58:00Z"/>
                <w:rFonts w:ascii="Calibri" w:hAnsi="Calibri" w:cs="Calibri"/>
                <w:color w:val="000000"/>
                <w:sz w:val="22"/>
                <w:szCs w:val="22"/>
              </w:rPr>
            </w:pPr>
            <w:ins w:id="18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4" w:author="Matheus Gomes Faria" w:date="2019-03-13T18:58:00Z"/>
                <w:rFonts w:ascii="Calibri" w:hAnsi="Calibri" w:cs="Calibri"/>
                <w:color w:val="000000"/>
                <w:sz w:val="22"/>
                <w:szCs w:val="22"/>
              </w:rPr>
            </w:pPr>
            <w:ins w:id="1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7" w:author="Matheus Gomes Faria" w:date="2019-03-13T18:58:00Z"/>
                <w:rFonts w:ascii="Calibri" w:hAnsi="Calibri" w:cs="Calibri"/>
                <w:color w:val="000000"/>
                <w:sz w:val="22"/>
                <w:szCs w:val="22"/>
              </w:rPr>
            </w:pPr>
            <w:ins w:id="1858" w:author="Matheus Gomes Faria" w:date="2019-03-13T18:58:00Z">
              <w:r w:rsidRPr="00CB0E70">
                <w:rPr>
                  <w:rFonts w:ascii="Calibri" w:hAnsi="Calibri" w:cs="Calibri"/>
                  <w:color w:val="000000"/>
                  <w:sz w:val="22"/>
                  <w:szCs w:val="22"/>
                </w:rPr>
                <w:t>PZE7816</w:t>
              </w:r>
            </w:ins>
          </w:p>
        </w:tc>
        <w:tc>
          <w:tcPr>
            <w:tcW w:w="1160" w:type="dxa"/>
            <w:tcBorders>
              <w:top w:val="nil"/>
              <w:left w:val="nil"/>
              <w:bottom w:val="single" w:sz="4" w:space="0" w:color="auto"/>
              <w:right w:val="single" w:sz="4" w:space="0" w:color="auto"/>
            </w:tcBorders>
            <w:shd w:val="clear" w:color="auto" w:fill="auto"/>
            <w:noWrap/>
            <w:vAlign w:val="center"/>
            <w:hideMark/>
            <w:tcPrChange w:id="1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0" w:author="Matheus Gomes Faria" w:date="2019-03-13T18:58:00Z"/>
                <w:rFonts w:ascii="Calibri" w:hAnsi="Calibri" w:cs="Calibri"/>
                <w:color w:val="000000"/>
                <w:sz w:val="22"/>
                <w:szCs w:val="22"/>
              </w:rPr>
            </w:pPr>
            <w:ins w:id="1861" w:author="Matheus Gomes Faria" w:date="2019-03-13T18:58:00Z">
              <w:r w:rsidRPr="00CB0E70">
                <w:rPr>
                  <w:rFonts w:ascii="Calibri" w:hAnsi="Calibri" w:cs="Calibri"/>
                  <w:color w:val="000000"/>
                  <w:sz w:val="22"/>
                  <w:szCs w:val="22"/>
                </w:rPr>
                <w:t>1112248886</w:t>
              </w:r>
            </w:ins>
          </w:p>
        </w:tc>
        <w:tc>
          <w:tcPr>
            <w:tcW w:w="820" w:type="dxa"/>
            <w:tcBorders>
              <w:top w:val="nil"/>
              <w:left w:val="nil"/>
              <w:bottom w:val="single" w:sz="4" w:space="0" w:color="auto"/>
              <w:right w:val="single" w:sz="4" w:space="0" w:color="auto"/>
            </w:tcBorders>
            <w:shd w:val="clear" w:color="auto" w:fill="auto"/>
            <w:noWrap/>
            <w:vAlign w:val="center"/>
            <w:hideMark/>
            <w:tcPrChange w:id="1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3" w:author="Matheus Gomes Faria" w:date="2019-03-13T18:58:00Z"/>
                <w:rFonts w:ascii="Calibri" w:hAnsi="Calibri" w:cs="Calibri"/>
                <w:color w:val="000000"/>
                <w:sz w:val="22"/>
                <w:szCs w:val="22"/>
              </w:rPr>
            </w:pPr>
            <w:ins w:id="18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6" w:author="Matheus Gomes Faria" w:date="2019-03-13T18:58:00Z"/>
                <w:rFonts w:ascii="Calibri" w:hAnsi="Calibri" w:cs="Calibri"/>
                <w:color w:val="000000"/>
                <w:sz w:val="22"/>
                <w:szCs w:val="22"/>
              </w:rPr>
            </w:pPr>
            <w:ins w:id="18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9" w:author="Matheus Gomes Faria" w:date="2019-03-13T18:58:00Z"/>
                <w:rFonts w:ascii="Calibri" w:hAnsi="Calibri" w:cs="Calibri"/>
                <w:color w:val="000000"/>
                <w:sz w:val="22"/>
                <w:szCs w:val="22"/>
              </w:rPr>
            </w:pPr>
            <w:ins w:id="1870"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2" w:author="Matheus Gomes Faria" w:date="2019-03-13T18:58:00Z"/>
                <w:rFonts w:ascii="Calibri" w:hAnsi="Calibri" w:cs="Calibri"/>
                <w:color w:val="000000"/>
                <w:sz w:val="22"/>
                <w:szCs w:val="22"/>
              </w:rPr>
            </w:pPr>
            <w:ins w:id="1873"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874" w:author="Matheus Gomes Faria" w:date="2019-03-13T18:58:00Z"/>
          <w:trPrChange w:id="1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7" w:author="Matheus Gomes Faria" w:date="2019-03-13T18:58:00Z"/>
                <w:rFonts w:ascii="Calibri" w:hAnsi="Calibri" w:cs="Calibri"/>
                <w:color w:val="000000"/>
                <w:sz w:val="22"/>
                <w:szCs w:val="22"/>
              </w:rPr>
            </w:pPr>
            <w:ins w:id="1878" w:author="Matheus Gomes Faria" w:date="2019-03-13T18:58:00Z">
              <w:r w:rsidRPr="00CB0E70">
                <w:rPr>
                  <w:rFonts w:ascii="Calibri" w:hAnsi="Calibri" w:cs="Calibri"/>
                  <w:color w:val="000000"/>
                  <w:sz w:val="22"/>
                  <w:szCs w:val="22"/>
                </w:rPr>
                <w:t>WV1DD42H7HA008463</w:t>
              </w:r>
            </w:ins>
          </w:p>
        </w:tc>
        <w:tc>
          <w:tcPr>
            <w:tcW w:w="840" w:type="dxa"/>
            <w:tcBorders>
              <w:top w:val="nil"/>
              <w:left w:val="nil"/>
              <w:bottom w:val="single" w:sz="4" w:space="0" w:color="auto"/>
              <w:right w:val="single" w:sz="4" w:space="0" w:color="auto"/>
            </w:tcBorders>
            <w:shd w:val="clear" w:color="auto" w:fill="auto"/>
            <w:noWrap/>
            <w:vAlign w:val="center"/>
            <w:hideMark/>
            <w:tcPrChange w:id="1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0" w:author="Matheus Gomes Faria" w:date="2019-03-13T18:58:00Z"/>
                <w:rFonts w:ascii="Calibri" w:hAnsi="Calibri" w:cs="Calibri"/>
                <w:color w:val="000000"/>
                <w:sz w:val="22"/>
                <w:szCs w:val="22"/>
              </w:rPr>
            </w:pPr>
            <w:ins w:id="1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3" w:author="Matheus Gomes Faria" w:date="2019-03-13T18:58:00Z"/>
                <w:rFonts w:ascii="Calibri" w:hAnsi="Calibri" w:cs="Calibri"/>
                <w:color w:val="000000"/>
                <w:sz w:val="22"/>
                <w:szCs w:val="22"/>
              </w:rPr>
            </w:pPr>
            <w:ins w:id="18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6" w:author="Matheus Gomes Faria" w:date="2019-03-13T18:58:00Z"/>
                <w:rFonts w:ascii="Calibri" w:hAnsi="Calibri" w:cs="Calibri"/>
                <w:color w:val="000000"/>
                <w:sz w:val="22"/>
                <w:szCs w:val="22"/>
              </w:rPr>
            </w:pPr>
            <w:ins w:id="1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9" w:author="Matheus Gomes Faria" w:date="2019-03-13T18:58:00Z"/>
                <w:rFonts w:ascii="Calibri" w:hAnsi="Calibri" w:cs="Calibri"/>
                <w:color w:val="000000"/>
                <w:sz w:val="22"/>
                <w:szCs w:val="22"/>
              </w:rPr>
            </w:pPr>
            <w:ins w:id="1890" w:author="Matheus Gomes Faria" w:date="2019-03-13T18:58:00Z">
              <w:r w:rsidRPr="00CB0E70">
                <w:rPr>
                  <w:rFonts w:ascii="Calibri" w:hAnsi="Calibri" w:cs="Calibri"/>
                  <w:color w:val="000000"/>
                  <w:sz w:val="22"/>
                  <w:szCs w:val="22"/>
                </w:rPr>
                <w:t>PZE7815</w:t>
              </w:r>
            </w:ins>
          </w:p>
        </w:tc>
        <w:tc>
          <w:tcPr>
            <w:tcW w:w="1160" w:type="dxa"/>
            <w:tcBorders>
              <w:top w:val="nil"/>
              <w:left w:val="nil"/>
              <w:bottom w:val="single" w:sz="4" w:space="0" w:color="auto"/>
              <w:right w:val="single" w:sz="4" w:space="0" w:color="auto"/>
            </w:tcBorders>
            <w:shd w:val="clear" w:color="auto" w:fill="auto"/>
            <w:noWrap/>
            <w:vAlign w:val="center"/>
            <w:hideMark/>
            <w:tcPrChange w:id="1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2" w:author="Matheus Gomes Faria" w:date="2019-03-13T18:58:00Z"/>
                <w:rFonts w:ascii="Calibri" w:hAnsi="Calibri" w:cs="Calibri"/>
                <w:color w:val="000000"/>
                <w:sz w:val="22"/>
                <w:szCs w:val="22"/>
              </w:rPr>
            </w:pPr>
            <w:ins w:id="1893" w:author="Matheus Gomes Faria" w:date="2019-03-13T18:58:00Z">
              <w:r w:rsidRPr="00CB0E70">
                <w:rPr>
                  <w:rFonts w:ascii="Calibri" w:hAnsi="Calibri" w:cs="Calibri"/>
                  <w:color w:val="000000"/>
                  <w:sz w:val="22"/>
                  <w:szCs w:val="22"/>
                </w:rPr>
                <w:t>1112248703</w:t>
              </w:r>
            </w:ins>
          </w:p>
        </w:tc>
        <w:tc>
          <w:tcPr>
            <w:tcW w:w="820" w:type="dxa"/>
            <w:tcBorders>
              <w:top w:val="nil"/>
              <w:left w:val="nil"/>
              <w:bottom w:val="single" w:sz="4" w:space="0" w:color="auto"/>
              <w:right w:val="single" w:sz="4" w:space="0" w:color="auto"/>
            </w:tcBorders>
            <w:shd w:val="clear" w:color="auto" w:fill="auto"/>
            <w:noWrap/>
            <w:vAlign w:val="center"/>
            <w:hideMark/>
            <w:tcPrChange w:id="1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5" w:author="Matheus Gomes Faria" w:date="2019-03-13T18:58:00Z"/>
                <w:rFonts w:ascii="Calibri" w:hAnsi="Calibri" w:cs="Calibri"/>
                <w:color w:val="000000"/>
                <w:sz w:val="22"/>
                <w:szCs w:val="22"/>
              </w:rPr>
            </w:pPr>
            <w:ins w:id="18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8" w:author="Matheus Gomes Faria" w:date="2019-03-13T18:58:00Z"/>
                <w:rFonts w:ascii="Calibri" w:hAnsi="Calibri" w:cs="Calibri"/>
                <w:color w:val="000000"/>
                <w:sz w:val="22"/>
                <w:szCs w:val="22"/>
              </w:rPr>
            </w:pPr>
            <w:ins w:id="18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1" w:author="Matheus Gomes Faria" w:date="2019-03-13T18:58:00Z"/>
                <w:rFonts w:ascii="Calibri" w:hAnsi="Calibri" w:cs="Calibri"/>
                <w:color w:val="000000"/>
                <w:sz w:val="22"/>
                <w:szCs w:val="22"/>
              </w:rPr>
            </w:pPr>
            <w:ins w:id="1902"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4" w:author="Matheus Gomes Faria" w:date="2019-03-13T18:58:00Z"/>
                <w:rFonts w:ascii="Calibri" w:hAnsi="Calibri" w:cs="Calibri"/>
                <w:color w:val="000000"/>
                <w:sz w:val="22"/>
                <w:szCs w:val="22"/>
              </w:rPr>
            </w:pPr>
            <w:ins w:id="1905"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906" w:author="Matheus Gomes Faria" w:date="2019-03-13T18:58:00Z"/>
          <w:trPrChange w:id="1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9" w:author="Matheus Gomes Faria" w:date="2019-03-13T18:58:00Z"/>
                <w:rFonts w:ascii="Calibri" w:hAnsi="Calibri" w:cs="Calibri"/>
                <w:color w:val="000000"/>
                <w:sz w:val="22"/>
                <w:szCs w:val="22"/>
              </w:rPr>
            </w:pPr>
            <w:ins w:id="1910" w:author="Matheus Gomes Faria" w:date="2019-03-13T18:58:00Z">
              <w:r w:rsidRPr="00CB0E70">
                <w:rPr>
                  <w:rFonts w:ascii="Calibri" w:hAnsi="Calibri" w:cs="Calibri"/>
                  <w:color w:val="000000"/>
                  <w:sz w:val="22"/>
                  <w:szCs w:val="22"/>
                </w:rPr>
                <w:t>WV1DD42H8HA009685</w:t>
              </w:r>
            </w:ins>
          </w:p>
        </w:tc>
        <w:tc>
          <w:tcPr>
            <w:tcW w:w="840" w:type="dxa"/>
            <w:tcBorders>
              <w:top w:val="nil"/>
              <w:left w:val="nil"/>
              <w:bottom w:val="single" w:sz="4" w:space="0" w:color="auto"/>
              <w:right w:val="single" w:sz="4" w:space="0" w:color="auto"/>
            </w:tcBorders>
            <w:shd w:val="clear" w:color="auto" w:fill="auto"/>
            <w:noWrap/>
            <w:vAlign w:val="center"/>
            <w:hideMark/>
            <w:tcPrChange w:id="1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2" w:author="Matheus Gomes Faria" w:date="2019-03-13T18:58:00Z"/>
                <w:rFonts w:ascii="Calibri" w:hAnsi="Calibri" w:cs="Calibri"/>
                <w:color w:val="000000"/>
                <w:sz w:val="22"/>
                <w:szCs w:val="22"/>
              </w:rPr>
            </w:pPr>
            <w:ins w:id="1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5" w:author="Matheus Gomes Faria" w:date="2019-03-13T18:58:00Z"/>
                <w:rFonts w:ascii="Calibri" w:hAnsi="Calibri" w:cs="Calibri"/>
                <w:color w:val="000000"/>
                <w:sz w:val="22"/>
                <w:szCs w:val="22"/>
              </w:rPr>
            </w:pPr>
            <w:ins w:id="19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8" w:author="Matheus Gomes Faria" w:date="2019-03-13T18:58:00Z"/>
                <w:rFonts w:ascii="Calibri" w:hAnsi="Calibri" w:cs="Calibri"/>
                <w:color w:val="000000"/>
                <w:sz w:val="22"/>
                <w:szCs w:val="22"/>
              </w:rPr>
            </w:pPr>
            <w:ins w:id="1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1" w:author="Matheus Gomes Faria" w:date="2019-03-13T18:58:00Z"/>
                <w:rFonts w:ascii="Calibri" w:hAnsi="Calibri" w:cs="Calibri"/>
                <w:color w:val="000000"/>
                <w:sz w:val="22"/>
                <w:szCs w:val="22"/>
              </w:rPr>
            </w:pPr>
            <w:ins w:id="1922" w:author="Matheus Gomes Faria" w:date="2019-03-13T18:58:00Z">
              <w:r w:rsidRPr="00CB0E70">
                <w:rPr>
                  <w:rFonts w:ascii="Calibri" w:hAnsi="Calibri" w:cs="Calibri"/>
                  <w:color w:val="000000"/>
                  <w:sz w:val="22"/>
                  <w:szCs w:val="22"/>
                </w:rPr>
                <w:t>PZE7822</w:t>
              </w:r>
            </w:ins>
          </w:p>
        </w:tc>
        <w:tc>
          <w:tcPr>
            <w:tcW w:w="1160" w:type="dxa"/>
            <w:tcBorders>
              <w:top w:val="nil"/>
              <w:left w:val="nil"/>
              <w:bottom w:val="single" w:sz="4" w:space="0" w:color="auto"/>
              <w:right w:val="single" w:sz="4" w:space="0" w:color="auto"/>
            </w:tcBorders>
            <w:shd w:val="clear" w:color="auto" w:fill="auto"/>
            <w:noWrap/>
            <w:vAlign w:val="center"/>
            <w:hideMark/>
            <w:tcPrChange w:id="1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4" w:author="Matheus Gomes Faria" w:date="2019-03-13T18:58:00Z"/>
                <w:rFonts w:ascii="Calibri" w:hAnsi="Calibri" w:cs="Calibri"/>
                <w:color w:val="000000"/>
                <w:sz w:val="22"/>
                <w:szCs w:val="22"/>
              </w:rPr>
            </w:pPr>
            <w:ins w:id="1925" w:author="Matheus Gomes Faria" w:date="2019-03-13T18:58:00Z">
              <w:r w:rsidRPr="00CB0E70">
                <w:rPr>
                  <w:rFonts w:ascii="Calibri" w:hAnsi="Calibri" w:cs="Calibri"/>
                  <w:color w:val="000000"/>
                  <w:sz w:val="22"/>
                  <w:szCs w:val="22"/>
                </w:rPr>
                <w:t>1112248410</w:t>
              </w:r>
            </w:ins>
          </w:p>
        </w:tc>
        <w:tc>
          <w:tcPr>
            <w:tcW w:w="820" w:type="dxa"/>
            <w:tcBorders>
              <w:top w:val="nil"/>
              <w:left w:val="nil"/>
              <w:bottom w:val="single" w:sz="4" w:space="0" w:color="auto"/>
              <w:right w:val="single" w:sz="4" w:space="0" w:color="auto"/>
            </w:tcBorders>
            <w:shd w:val="clear" w:color="auto" w:fill="auto"/>
            <w:noWrap/>
            <w:vAlign w:val="center"/>
            <w:hideMark/>
            <w:tcPrChange w:id="1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7" w:author="Matheus Gomes Faria" w:date="2019-03-13T18:58:00Z"/>
                <w:rFonts w:ascii="Calibri" w:hAnsi="Calibri" w:cs="Calibri"/>
                <w:color w:val="000000"/>
                <w:sz w:val="22"/>
                <w:szCs w:val="22"/>
              </w:rPr>
            </w:pPr>
            <w:ins w:id="19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0" w:author="Matheus Gomes Faria" w:date="2019-03-13T18:58:00Z"/>
                <w:rFonts w:ascii="Calibri" w:hAnsi="Calibri" w:cs="Calibri"/>
                <w:color w:val="000000"/>
                <w:sz w:val="22"/>
                <w:szCs w:val="22"/>
              </w:rPr>
            </w:pPr>
            <w:ins w:id="19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3" w:author="Matheus Gomes Faria" w:date="2019-03-13T18:58:00Z"/>
                <w:rFonts w:ascii="Calibri" w:hAnsi="Calibri" w:cs="Calibri"/>
                <w:color w:val="000000"/>
                <w:sz w:val="22"/>
                <w:szCs w:val="22"/>
              </w:rPr>
            </w:pPr>
            <w:ins w:id="1934"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6" w:author="Matheus Gomes Faria" w:date="2019-03-13T18:58:00Z"/>
                <w:rFonts w:ascii="Calibri" w:hAnsi="Calibri" w:cs="Calibri"/>
                <w:color w:val="000000"/>
                <w:sz w:val="22"/>
                <w:szCs w:val="22"/>
              </w:rPr>
            </w:pPr>
            <w:ins w:id="1937"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938" w:author="Matheus Gomes Faria" w:date="2019-03-13T18:58:00Z"/>
          <w:trPrChange w:id="1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1" w:author="Matheus Gomes Faria" w:date="2019-03-13T18:58:00Z"/>
                <w:rFonts w:ascii="Calibri" w:hAnsi="Calibri" w:cs="Calibri"/>
                <w:color w:val="000000"/>
                <w:sz w:val="22"/>
                <w:szCs w:val="22"/>
              </w:rPr>
            </w:pPr>
            <w:ins w:id="1942" w:author="Matheus Gomes Faria" w:date="2019-03-13T18:58:00Z">
              <w:r w:rsidRPr="00CB0E70">
                <w:rPr>
                  <w:rFonts w:ascii="Calibri" w:hAnsi="Calibri" w:cs="Calibri"/>
                  <w:color w:val="000000"/>
                  <w:sz w:val="22"/>
                  <w:szCs w:val="22"/>
                </w:rPr>
                <w:t>WV1DD42H7HA008771</w:t>
              </w:r>
            </w:ins>
          </w:p>
        </w:tc>
        <w:tc>
          <w:tcPr>
            <w:tcW w:w="840" w:type="dxa"/>
            <w:tcBorders>
              <w:top w:val="nil"/>
              <w:left w:val="nil"/>
              <w:bottom w:val="single" w:sz="4" w:space="0" w:color="auto"/>
              <w:right w:val="single" w:sz="4" w:space="0" w:color="auto"/>
            </w:tcBorders>
            <w:shd w:val="clear" w:color="auto" w:fill="auto"/>
            <w:noWrap/>
            <w:vAlign w:val="center"/>
            <w:hideMark/>
            <w:tcPrChange w:id="1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4" w:author="Matheus Gomes Faria" w:date="2019-03-13T18:58:00Z"/>
                <w:rFonts w:ascii="Calibri" w:hAnsi="Calibri" w:cs="Calibri"/>
                <w:color w:val="000000"/>
                <w:sz w:val="22"/>
                <w:szCs w:val="22"/>
              </w:rPr>
            </w:pPr>
            <w:ins w:id="1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7" w:author="Matheus Gomes Faria" w:date="2019-03-13T18:58:00Z"/>
                <w:rFonts w:ascii="Calibri" w:hAnsi="Calibri" w:cs="Calibri"/>
                <w:color w:val="000000"/>
                <w:sz w:val="22"/>
                <w:szCs w:val="22"/>
              </w:rPr>
            </w:pPr>
            <w:ins w:id="19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0" w:author="Matheus Gomes Faria" w:date="2019-03-13T18:58:00Z"/>
                <w:rFonts w:ascii="Calibri" w:hAnsi="Calibri" w:cs="Calibri"/>
                <w:color w:val="000000"/>
                <w:sz w:val="22"/>
                <w:szCs w:val="22"/>
              </w:rPr>
            </w:pPr>
            <w:ins w:id="1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3" w:author="Matheus Gomes Faria" w:date="2019-03-13T18:58:00Z"/>
                <w:rFonts w:ascii="Calibri" w:hAnsi="Calibri" w:cs="Calibri"/>
                <w:color w:val="000000"/>
                <w:sz w:val="22"/>
                <w:szCs w:val="22"/>
              </w:rPr>
            </w:pPr>
            <w:ins w:id="1954" w:author="Matheus Gomes Faria" w:date="2019-03-13T18:58:00Z">
              <w:r w:rsidRPr="00CB0E70">
                <w:rPr>
                  <w:rFonts w:ascii="Calibri" w:hAnsi="Calibri" w:cs="Calibri"/>
                  <w:color w:val="000000"/>
                  <w:sz w:val="22"/>
                  <w:szCs w:val="22"/>
                </w:rPr>
                <w:t>PZE7817</w:t>
              </w:r>
            </w:ins>
          </w:p>
        </w:tc>
        <w:tc>
          <w:tcPr>
            <w:tcW w:w="1160" w:type="dxa"/>
            <w:tcBorders>
              <w:top w:val="nil"/>
              <w:left w:val="nil"/>
              <w:bottom w:val="single" w:sz="4" w:space="0" w:color="auto"/>
              <w:right w:val="single" w:sz="4" w:space="0" w:color="auto"/>
            </w:tcBorders>
            <w:shd w:val="clear" w:color="auto" w:fill="auto"/>
            <w:noWrap/>
            <w:vAlign w:val="center"/>
            <w:hideMark/>
            <w:tcPrChange w:id="1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6" w:author="Matheus Gomes Faria" w:date="2019-03-13T18:58:00Z"/>
                <w:rFonts w:ascii="Calibri" w:hAnsi="Calibri" w:cs="Calibri"/>
                <w:color w:val="000000"/>
                <w:sz w:val="22"/>
                <w:szCs w:val="22"/>
              </w:rPr>
            </w:pPr>
            <w:ins w:id="1957" w:author="Matheus Gomes Faria" w:date="2019-03-13T18:58:00Z">
              <w:r w:rsidRPr="00CB0E70">
                <w:rPr>
                  <w:rFonts w:ascii="Calibri" w:hAnsi="Calibri" w:cs="Calibri"/>
                  <w:color w:val="000000"/>
                  <w:sz w:val="22"/>
                  <w:szCs w:val="22"/>
                </w:rPr>
                <w:t>1112248096</w:t>
              </w:r>
            </w:ins>
          </w:p>
        </w:tc>
        <w:tc>
          <w:tcPr>
            <w:tcW w:w="820" w:type="dxa"/>
            <w:tcBorders>
              <w:top w:val="nil"/>
              <w:left w:val="nil"/>
              <w:bottom w:val="single" w:sz="4" w:space="0" w:color="auto"/>
              <w:right w:val="single" w:sz="4" w:space="0" w:color="auto"/>
            </w:tcBorders>
            <w:shd w:val="clear" w:color="auto" w:fill="auto"/>
            <w:noWrap/>
            <w:vAlign w:val="center"/>
            <w:hideMark/>
            <w:tcPrChange w:id="1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9" w:author="Matheus Gomes Faria" w:date="2019-03-13T18:58:00Z"/>
                <w:rFonts w:ascii="Calibri" w:hAnsi="Calibri" w:cs="Calibri"/>
                <w:color w:val="000000"/>
                <w:sz w:val="22"/>
                <w:szCs w:val="22"/>
              </w:rPr>
            </w:pPr>
            <w:ins w:id="19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2" w:author="Matheus Gomes Faria" w:date="2019-03-13T18:58:00Z"/>
                <w:rFonts w:ascii="Calibri" w:hAnsi="Calibri" w:cs="Calibri"/>
                <w:color w:val="000000"/>
                <w:sz w:val="22"/>
                <w:szCs w:val="22"/>
              </w:rPr>
            </w:pPr>
            <w:ins w:id="19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5" w:author="Matheus Gomes Faria" w:date="2019-03-13T18:58:00Z"/>
                <w:rFonts w:ascii="Calibri" w:hAnsi="Calibri" w:cs="Calibri"/>
                <w:color w:val="000000"/>
                <w:sz w:val="22"/>
                <w:szCs w:val="22"/>
              </w:rPr>
            </w:pPr>
            <w:ins w:id="1966"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8" w:author="Matheus Gomes Faria" w:date="2019-03-13T18:58:00Z"/>
                <w:rFonts w:ascii="Calibri" w:hAnsi="Calibri" w:cs="Calibri"/>
                <w:color w:val="000000"/>
                <w:sz w:val="22"/>
                <w:szCs w:val="22"/>
              </w:rPr>
            </w:pPr>
            <w:ins w:id="1969"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1970" w:author="Matheus Gomes Faria" w:date="2019-03-13T18:58:00Z"/>
          <w:trPrChange w:id="1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3" w:author="Matheus Gomes Faria" w:date="2019-03-13T18:58:00Z"/>
                <w:rFonts w:ascii="Calibri" w:hAnsi="Calibri" w:cs="Calibri"/>
                <w:color w:val="000000"/>
                <w:sz w:val="22"/>
                <w:szCs w:val="22"/>
              </w:rPr>
            </w:pPr>
            <w:ins w:id="1974" w:author="Matheus Gomes Faria" w:date="2019-03-13T18:58:00Z">
              <w:r w:rsidRPr="00CB0E70">
                <w:rPr>
                  <w:rFonts w:ascii="Calibri" w:hAnsi="Calibri" w:cs="Calibri"/>
                  <w:color w:val="000000"/>
                  <w:sz w:val="22"/>
                  <w:szCs w:val="22"/>
                </w:rPr>
                <w:t>WV1DD42H0HA009437</w:t>
              </w:r>
            </w:ins>
          </w:p>
        </w:tc>
        <w:tc>
          <w:tcPr>
            <w:tcW w:w="840" w:type="dxa"/>
            <w:tcBorders>
              <w:top w:val="nil"/>
              <w:left w:val="nil"/>
              <w:bottom w:val="single" w:sz="4" w:space="0" w:color="auto"/>
              <w:right w:val="single" w:sz="4" w:space="0" w:color="auto"/>
            </w:tcBorders>
            <w:shd w:val="clear" w:color="auto" w:fill="auto"/>
            <w:noWrap/>
            <w:vAlign w:val="center"/>
            <w:hideMark/>
            <w:tcPrChange w:id="1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6" w:author="Matheus Gomes Faria" w:date="2019-03-13T18:58:00Z"/>
                <w:rFonts w:ascii="Calibri" w:hAnsi="Calibri" w:cs="Calibri"/>
                <w:color w:val="000000"/>
                <w:sz w:val="22"/>
                <w:szCs w:val="22"/>
              </w:rPr>
            </w:pPr>
            <w:ins w:id="1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9" w:author="Matheus Gomes Faria" w:date="2019-03-13T18:58:00Z"/>
                <w:rFonts w:ascii="Calibri" w:hAnsi="Calibri" w:cs="Calibri"/>
                <w:color w:val="000000"/>
                <w:sz w:val="22"/>
                <w:szCs w:val="22"/>
              </w:rPr>
            </w:pPr>
            <w:ins w:id="19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2" w:author="Matheus Gomes Faria" w:date="2019-03-13T18:58:00Z"/>
                <w:rFonts w:ascii="Calibri" w:hAnsi="Calibri" w:cs="Calibri"/>
                <w:color w:val="000000"/>
                <w:sz w:val="22"/>
                <w:szCs w:val="22"/>
              </w:rPr>
            </w:pPr>
            <w:ins w:id="1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5" w:author="Matheus Gomes Faria" w:date="2019-03-13T18:58:00Z"/>
                <w:rFonts w:ascii="Calibri" w:hAnsi="Calibri" w:cs="Calibri"/>
                <w:color w:val="000000"/>
                <w:sz w:val="22"/>
                <w:szCs w:val="22"/>
              </w:rPr>
            </w:pPr>
            <w:ins w:id="1986" w:author="Matheus Gomes Faria" w:date="2019-03-13T18:58:00Z">
              <w:r w:rsidRPr="00CB0E70">
                <w:rPr>
                  <w:rFonts w:ascii="Calibri" w:hAnsi="Calibri" w:cs="Calibri"/>
                  <w:color w:val="000000"/>
                  <w:sz w:val="22"/>
                  <w:szCs w:val="22"/>
                </w:rPr>
                <w:t>PZE7802</w:t>
              </w:r>
            </w:ins>
          </w:p>
        </w:tc>
        <w:tc>
          <w:tcPr>
            <w:tcW w:w="1160" w:type="dxa"/>
            <w:tcBorders>
              <w:top w:val="nil"/>
              <w:left w:val="nil"/>
              <w:bottom w:val="single" w:sz="4" w:space="0" w:color="auto"/>
              <w:right w:val="single" w:sz="4" w:space="0" w:color="auto"/>
            </w:tcBorders>
            <w:shd w:val="clear" w:color="auto" w:fill="auto"/>
            <w:noWrap/>
            <w:vAlign w:val="center"/>
            <w:hideMark/>
            <w:tcPrChange w:id="1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8" w:author="Matheus Gomes Faria" w:date="2019-03-13T18:58:00Z"/>
                <w:rFonts w:ascii="Calibri" w:hAnsi="Calibri" w:cs="Calibri"/>
                <w:color w:val="000000"/>
                <w:sz w:val="22"/>
                <w:szCs w:val="22"/>
              </w:rPr>
            </w:pPr>
            <w:ins w:id="1989" w:author="Matheus Gomes Faria" w:date="2019-03-13T18:58:00Z">
              <w:r w:rsidRPr="00CB0E70">
                <w:rPr>
                  <w:rFonts w:ascii="Calibri" w:hAnsi="Calibri" w:cs="Calibri"/>
                  <w:color w:val="000000"/>
                  <w:sz w:val="22"/>
                  <w:szCs w:val="22"/>
                </w:rPr>
                <w:t>1112247910</w:t>
              </w:r>
            </w:ins>
          </w:p>
        </w:tc>
        <w:tc>
          <w:tcPr>
            <w:tcW w:w="820" w:type="dxa"/>
            <w:tcBorders>
              <w:top w:val="nil"/>
              <w:left w:val="nil"/>
              <w:bottom w:val="single" w:sz="4" w:space="0" w:color="auto"/>
              <w:right w:val="single" w:sz="4" w:space="0" w:color="auto"/>
            </w:tcBorders>
            <w:shd w:val="clear" w:color="auto" w:fill="auto"/>
            <w:noWrap/>
            <w:vAlign w:val="center"/>
            <w:hideMark/>
            <w:tcPrChange w:id="1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1" w:author="Matheus Gomes Faria" w:date="2019-03-13T18:58:00Z"/>
                <w:rFonts w:ascii="Calibri" w:hAnsi="Calibri" w:cs="Calibri"/>
                <w:color w:val="000000"/>
                <w:sz w:val="22"/>
                <w:szCs w:val="22"/>
              </w:rPr>
            </w:pPr>
            <w:ins w:id="19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4" w:author="Matheus Gomes Faria" w:date="2019-03-13T18:58:00Z"/>
                <w:rFonts w:ascii="Calibri" w:hAnsi="Calibri" w:cs="Calibri"/>
                <w:color w:val="000000"/>
                <w:sz w:val="22"/>
                <w:szCs w:val="22"/>
              </w:rPr>
            </w:pPr>
            <w:ins w:id="19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7" w:author="Matheus Gomes Faria" w:date="2019-03-13T18:58:00Z"/>
                <w:rFonts w:ascii="Calibri" w:hAnsi="Calibri" w:cs="Calibri"/>
                <w:color w:val="000000"/>
                <w:sz w:val="22"/>
                <w:szCs w:val="22"/>
              </w:rPr>
            </w:pPr>
            <w:ins w:id="1998"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1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0" w:author="Matheus Gomes Faria" w:date="2019-03-13T18:58:00Z"/>
                <w:rFonts w:ascii="Calibri" w:hAnsi="Calibri" w:cs="Calibri"/>
                <w:color w:val="000000"/>
                <w:sz w:val="22"/>
                <w:szCs w:val="22"/>
              </w:rPr>
            </w:pPr>
            <w:ins w:id="2001"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002" w:author="Matheus Gomes Faria" w:date="2019-03-13T18:58:00Z"/>
          <w:trPrChange w:id="2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5" w:author="Matheus Gomes Faria" w:date="2019-03-13T18:58:00Z"/>
                <w:rFonts w:ascii="Calibri" w:hAnsi="Calibri" w:cs="Calibri"/>
                <w:color w:val="000000"/>
                <w:sz w:val="22"/>
                <w:szCs w:val="22"/>
              </w:rPr>
            </w:pPr>
            <w:ins w:id="2006" w:author="Matheus Gomes Faria" w:date="2019-03-13T18:58:00Z">
              <w:r w:rsidRPr="00CB0E70">
                <w:rPr>
                  <w:rFonts w:ascii="Calibri" w:hAnsi="Calibri" w:cs="Calibri"/>
                  <w:color w:val="000000"/>
                  <w:sz w:val="22"/>
                  <w:szCs w:val="22"/>
                </w:rPr>
                <w:lastRenderedPageBreak/>
                <w:t>WV1DD42H0HA008689</w:t>
              </w:r>
            </w:ins>
          </w:p>
        </w:tc>
        <w:tc>
          <w:tcPr>
            <w:tcW w:w="840" w:type="dxa"/>
            <w:tcBorders>
              <w:top w:val="nil"/>
              <w:left w:val="nil"/>
              <w:bottom w:val="single" w:sz="4" w:space="0" w:color="auto"/>
              <w:right w:val="single" w:sz="4" w:space="0" w:color="auto"/>
            </w:tcBorders>
            <w:shd w:val="clear" w:color="auto" w:fill="auto"/>
            <w:noWrap/>
            <w:vAlign w:val="center"/>
            <w:hideMark/>
            <w:tcPrChange w:id="2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8" w:author="Matheus Gomes Faria" w:date="2019-03-13T18:58:00Z"/>
                <w:rFonts w:ascii="Calibri" w:hAnsi="Calibri" w:cs="Calibri"/>
                <w:color w:val="000000"/>
                <w:sz w:val="22"/>
                <w:szCs w:val="22"/>
              </w:rPr>
            </w:pPr>
            <w:ins w:id="2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1" w:author="Matheus Gomes Faria" w:date="2019-03-13T18:58:00Z"/>
                <w:rFonts w:ascii="Calibri" w:hAnsi="Calibri" w:cs="Calibri"/>
                <w:color w:val="000000"/>
                <w:sz w:val="22"/>
                <w:szCs w:val="22"/>
              </w:rPr>
            </w:pPr>
            <w:ins w:id="20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4" w:author="Matheus Gomes Faria" w:date="2019-03-13T18:58:00Z"/>
                <w:rFonts w:ascii="Calibri" w:hAnsi="Calibri" w:cs="Calibri"/>
                <w:color w:val="000000"/>
                <w:sz w:val="22"/>
                <w:szCs w:val="22"/>
              </w:rPr>
            </w:pPr>
            <w:ins w:id="2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7" w:author="Matheus Gomes Faria" w:date="2019-03-13T18:58:00Z"/>
                <w:rFonts w:ascii="Calibri" w:hAnsi="Calibri" w:cs="Calibri"/>
                <w:color w:val="000000"/>
                <w:sz w:val="22"/>
                <w:szCs w:val="22"/>
              </w:rPr>
            </w:pPr>
            <w:ins w:id="2018" w:author="Matheus Gomes Faria" w:date="2019-03-13T18:58:00Z">
              <w:r w:rsidRPr="00CB0E70">
                <w:rPr>
                  <w:rFonts w:ascii="Calibri" w:hAnsi="Calibri" w:cs="Calibri"/>
                  <w:color w:val="000000"/>
                  <w:sz w:val="22"/>
                  <w:szCs w:val="22"/>
                </w:rPr>
                <w:t>PZE7800</w:t>
              </w:r>
            </w:ins>
          </w:p>
        </w:tc>
        <w:tc>
          <w:tcPr>
            <w:tcW w:w="1160" w:type="dxa"/>
            <w:tcBorders>
              <w:top w:val="nil"/>
              <w:left w:val="nil"/>
              <w:bottom w:val="single" w:sz="4" w:space="0" w:color="auto"/>
              <w:right w:val="single" w:sz="4" w:space="0" w:color="auto"/>
            </w:tcBorders>
            <w:shd w:val="clear" w:color="auto" w:fill="auto"/>
            <w:noWrap/>
            <w:vAlign w:val="center"/>
            <w:hideMark/>
            <w:tcPrChange w:id="2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0" w:author="Matheus Gomes Faria" w:date="2019-03-13T18:58:00Z"/>
                <w:rFonts w:ascii="Calibri" w:hAnsi="Calibri" w:cs="Calibri"/>
                <w:color w:val="000000"/>
                <w:sz w:val="22"/>
                <w:szCs w:val="22"/>
              </w:rPr>
            </w:pPr>
            <w:ins w:id="2021" w:author="Matheus Gomes Faria" w:date="2019-03-13T18:58:00Z">
              <w:r w:rsidRPr="00CB0E70">
                <w:rPr>
                  <w:rFonts w:ascii="Calibri" w:hAnsi="Calibri" w:cs="Calibri"/>
                  <w:color w:val="000000"/>
                  <w:sz w:val="22"/>
                  <w:szCs w:val="22"/>
                </w:rPr>
                <w:t>1112247634</w:t>
              </w:r>
            </w:ins>
          </w:p>
        </w:tc>
        <w:tc>
          <w:tcPr>
            <w:tcW w:w="820" w:type="dxa"/>
            <w:tcBorders>
              <w:top w:val="nil"/>
              <w:left w:val="nil"/>
              <w:bottom w:val="single" w:sz="4" w:space="0" w:color="auto"/>
              <w:right w:val="single" w:sz="4" w:space="0" w:color="auto"/>
            </w:tcBorders>
            <w:shd w:val="clear" w:color="auto" w:fill="auto"/>
            <w:noWrap/>
            <w:vAlign w:val="center"/>
            <w:hideMark/>
            <w:tcPrChange w:id="2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3" w:author="Matheus Gomes Faria" w:date="2019-03-13T18:58:00Z"/>
                <w:rFonts w:ascii="Calibri" w:hAnsi="Calibri" w:cs="Calibri"/>
                <w:color w:val="000000"/>
                <w:sz w:val="22"/>
                <w:szCs w:val="22"/>
              </w:rPr>
            </w:pPr>
            <w:ins w:id="20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6" w:author="Matheus Gomes Faria" w:date="2019-03-13T18:58:00Z"/>
                <w:rFonts w:ascii="Calibri" w:hAnsi="Calibri" w:cs="Calibri"/>
                <w:color w:val="000000"/>
                <w:sz w:val="22"/>
                <w:szCs w:val="22"/>
              </w:rPr>
            </w:pPr>
            <w:ins w:id="20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9" w:author="Matheus Gomes Faria" w:date="2019-03-13T18:58:00Z"/>
                <w:rFonts w:ascii="Calibri" w:hAnsi="Calibri" w:cs="Calibri"/>
                <w:color w:val="000000"/>
                <w:sz w:val="22"/>
                <w:szCs w:val="22"/>
              </w:rPr>
            </w:pPr>
            <w:ins w:id="2030"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2" w:author="Matheus Gomes Faria" w:date="2019-03-13T18:58:00Z"/>
                <w:rFonts w:ascii="Calibri" w:hAnsi="Calibri" w:cs="Calibri"/>
                <w:color w:val="000000"/>
                <w:sz w:val="22"/>
                <w:szCs w:val="22"/>
              </w:rPr>
            </w:pPr>
            <w:ins w:id="2033"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034" w:author="Matheus Gomes Faria" w:date="2019-03-13T18:58:00Z"/>
          <w:trPrChange w:id="2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7" w:author="Matheus Gomes Faria" w:date="2019-03-13T18:58:00Z"/>
                <w:rFonts w:ascii="Calibri" w:hAnsi="Calibri" w:cs="Calibri"/>
                <w:color w:val="000000"/>
                <w:sz w:val="22"/>
                <w:szCs w:val="22"/>
              </w:rPr>
            </w:pPr>
            <w:ins w:id="2038" w:author="Matheus Gomes Faria" w:date="2019-03-13T18:58:00Z">
              <w:r w:rsidRPr="00CB0E70">
                <w:rPr>
                  <w:rFonts w:ascii="Calibri" w:hAnsi="Calibri" w:cs="Calibri"/>
                  <w:color w:val="000000"/>
                  <w:sz w:val="22"/>
                  <w:szCs w:val="22"/>
                </w:rPr>
                <w:t>WV1DD42H7HA008091</w:t>
              </w:r>
            </w:ins>
          </w:p>
        </w:tc>
        <w:tc>
          <w:tcPr>
            <w:tcW w:w="840" w:type="dxa"/>
            <w:tcBorders>
              <w:top w:val="nil"/>
              <w:left w:val="nil"/>
              <w:bottom w:val="single" w:sz="4" w:space="0" w:color="auto"/>
              <w:right w:val="single" w:sz="4" w:space="0" w:color="auto"/>
            </w:tcBorders>
            <w:shd w:val="clear" w:color="auto" w:fill="auto"/>
            <w:noWrap/>
            <w:vAlign w:val="center"/>
            <w:hideMark/>
            <w:tcPrChange w:id="2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0" w:author="Matheus Gomes Faria" w:date="2019-03-13T18:58:00Z"/>
                <w:rFonts w:ascii="Calibri" w:hAnsi="Calibri" w:cs="Calibri"/>
                <w:color w:val="000000"/>
                <w:sz w:val="22"/>
                <w:szCs w:val="22"/>
              </w:rPr>
            </w:pPr>
            <w:ins w:id="2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3" w:author="Matheus Gomes Faria" w:date="2019-03-13T18:58:00Z"/>
                <w:rFonts w:ascii="Calibri" w:hAnsi="Calibri" w:cs="Calibri"/>
                <w:color w:val="000000"/>
                <w:sz w:val="22"/>
                <w:szCs w:val="22"/>
              </w:rPr>
            </w:pPr>
            <w:ins w:id="20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6" w:author="Matheus Gomes Faria" w:date="2019-03-13T18:58:00Z"/>
                <w:rFonts w:ascii="Calibri" w:hAnsi="Calibri" w:cs="Calibri"/>
                <w:color w:val="000000"/>
                <w:sz w:val="22"/>
                <w:szCs w:val="22"/>
              </w:rPr>
            </w:pPr>
            <w:ins w:id="2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9" w:author="Matheus Gomes Faria" w:date="2019-03-13T18:58:00Z"/>
                <w:rFonts w:ascii="Calibri" w:hAnsi="Calibri" w:cs="Calibri"/>
                <w:color w:val="000000"/>
                <w:sz w:val="22"/>
                <w:szCs w:val="22"/>
              </w:rPr>
            </w:pPr>
            <w:ins w:id="2050" w:author="Matheus Gomes Faria" w:date="2019-03-13T18:58:00Z">
              <w:r w:rsidRPr="00CB0E70">
                <w:rPr>
                  <w:rFonts w:ascii="Calibri" w:hAnsi="Calibri" w:cs="Calibri"/>
                  <w:color w:val="000000"/>
                  <w:sz w:val="22"/>
                  <w:szCs w:val="22"/>
                </w:rPr>
                <w:t>PZE7813</w:t>
              </w:r>
            </w:ins>
          </w:p>
        </w:tc>
        <w:tc>
          <w:tcPr>
            <w:tcW w:w="1160" w:type="dxa"/>
            <w:tcBorders>
              <w:top w:val="nil"/>
              <w:left w:val="nil"/>
              <w:bottom w:val="single" w:sz="4" w:space="0" w:color="auto"/>
              <w:right w:val="single" w:sz="4" w:space="0" w:color="auto"/>
            </w:tcBorders>
            <w:shd w:val="clear" w:color="auto" w:fill="auto"/>
            <w:noWrap/>
            <w:vAlign w:val="center"/>
            <w:hideMark/>
            <w:tcPrChange w:id="2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2" w:author="Matheus Gomes Faria" w:date="2019-03-13T18:58:00Z"/>
                <w:rFonts w:ascii="Calibri" w:hAnsi="Calibri" w:cs="Calibri"/>
                <w:color w:val="000000"/>
                <w:sz w:val="22"/>
                <w:szCs w:val="22"/>
              </w:rPr>
            </w:pPr>
            <w:ins w:id="2053" w:author="Matheus Gomes Faria" w:date="2019-03-13T18:58:00Z">
              <w:r w:rsidRPr="00CB0E70">
                <w:rPr>
                  <w:rFonts w:ascii="Calibri" w:hAnsi="Calibri" w:cs="Calibri"/>
                  <w:color w:val="000000"/>
                  <w:sz w:val="22"/>
                  <w:szCs w:val="22"/>
                </w:rPr>
                <w:t>1112247367</w:t>
              </w:r>
            </w:ins>
          </w:p>
        </w:tc>
        <w:tc>
          <w:tcPr>
            <w:tcW w:w="820" w:type="dxa"/>
            <w:tcBorders>
              <w:top w:val="nil"/>
              <w:left w:val="nil"/>
              <w:bottom w:val="single" w:sz="4" w:space="0" w:color="auto"/>
              <w:right w:val="single" w:sz="4" w:space="0" w:color="auto"/>
            </w:tcBorders>
            <w:shd w:val="clear" w:color="auto" w:fill="auto"/>
            <w:noWrap/>
            <w:vAlign w:val="center"/>
            <w:hideMark/>
            <w:tcPrChange w:id="2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5" w:author="Matheus Gomes Faria" w:date="2019-03-13T18:58:00Z"/>
                <w:rFonts w:ascii="Calibri" w:hAnsi="Calibri" w:cs="Calibri"/>
                <w:color w:val="000000"/>
                <w:sz w:val="22"/>
                <w:szCs w:val="22"/>
              </w:rPr>
            </w:pPr>
            <w:ins w:id="20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8" w:author="Matheus Gomes Faria" w:date="2019-03-13T18:58:00Z"/>
                <w:rFonts w:ascii="Calibri" w:hAnsi="Calibri" w:cs="Calibri"/>
                <w:color w:val="000000"/>
                <w:sz w:val="22"/>
                <w:szCs w:val="22"/>
              </w:rPr>
            </w:pPr>
            <w:ins w:id="20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1" w:author="Matheus Gomes Faria" w:date="2019-03-13T18:58:00Z"/>
                <w:rFonts w:ascii="Calibri" w:hAnsi="Calibri" w:cs="Calibri"/>
                <w:color w:val="000000"/>
                <w:sz w:val="22"/>
                <w:szCs w:val="22"/>
              </w:rPr>
            </w:pPr>
            <w:ins w:id="2062"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4" w:author="Matheus Gomes Faria" w:date="2019-03-13T18:58:00Z"/>
                <w:rFonts w:ascii="Calibri" w:hAnsi="Calibri" w:cs="Calibri"/>
                <w:color w:val="000000"/>
                <w:sz w:val="22"/>
                <w:szCs w:val="22"/>
              </w:rPr>
            </w:pPr>
            <w:ins w:id="2065"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066" w:author="Matheus Gomes Faria" w:date="2019-03-13T18:58:00Z"/>
          <w:trPrChange w:id="2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9" w:author="Matheus Gomes Faria" w:date="2019-03-13T18:58:00Z"/>
                <w:rFonts w:ascii="Calibri" w:hAnsi="Calibri" w:cs="Calibri"/>
                <w:color w:val="000000"/>
                <w:sz w:val="22"/>
                <w:szCs w:val="22"/>
              </w:rPr>
            </w:pPr>
            <w:ins w:id="2070" w:author="Matheus Gomes Faria" w:date="2019-03-13T18:58:00Z">
              <w:r w:rsidRPr="00CB0E70">
                <w:rPr>
                  <w:rFonts w:ascii="Calibri" w:hAnsi="Calibri" w:cs="Calibri"/>
                  <w:color w:val="000000"/>
                  <w:sz w:val="22"/>
                  <w:szCs w:val="22"/>
                </w:rPr>
                <w:t>WV1DD42H8HA009668</w:t>
              </w:r>
            </w:ins>
          </w:p>
        </w:tc>
        <w:tc>
          <w:tcPr>
            <w:tcW w:w="840" w:type="dxa"/>
            <w:tcBorders>
              <w:top w:val="nil"/>
              <w:left w:val="nil"/>
              <w:bottom w:val="single" w:sz="4" w:space="0" w:color="auto"/>
              <w:right w:val="single" w:sz="4" w:space="0" w:color="auto"/>
            </w:tcBorders>
            <w:shd w:val="clear" w:color="auto" w:fill="auto"/>
            <w:noWrap/>
            <w:vAlign w:val="center"/>
            <w:hideMark/>
            <w:tcPrChange w:id="2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2" w:author="Matheus Gomes Faria" w:date="2019-03-13T18:58:00Z"/>
                <w:rFonts w:ascii="Calibri" w:hAnsi="Calibri" w:cs="Calibri"/>
                <w:color w:val="000000"/>
                <w:sz w:val="22"/>
                <w:szCs w:val="22"/>
              </w:rPr>
            </w:pPr>
            <w:ins w:id="2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5" w:author="Matheus Gomes Faria" w:date="2019-03-13T18:58:00Z"/>
                <w:rFonts w:ascii="Calibri" w:hAnsi="Calibri" w:cs="Calibri"/>
                <w:color w:val="000000"/>
                <w:sz w:val="22"/>
                <w:szCs w:val="22"/>
              </w:rPr>
            </w:pPr>
            <w:ins w:id="20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8" w:author="Matheus Gomes Faria" w:date="2019-03-13T18:58:00Z"/>
                <w:rFonts w:ascii="Calibri" w:hAnsi="Calibri" w:cs="Calibri"/>
                <w:color w:val="000000"/>
                <w:sz w:val="22"/>
                <w:szCs w:val="22"/>
              </w:rPr>
            </w:pPr>
            <w:ins w:id="2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1" w:author="Matheus Gomes Faria" w:date="2019-03-13T18:58:00Z"/>
                <w:rFonts w:ascii="Calibri" w:hAnsi="Calibri" w:cs="Calibri"/>
                <w:color w:val="000000"/>
                <w:sz w:val="22"/>
                <w:szCs w:val="22"/>
              </w:rPr>
            </w:pPr>
            <w:ins w:id="2082" w:author="Matheus Gomes Faria" w:date="2019-03-13T18:58:00Z">
              <w:r w:rsidRPr="00CB0E70">
                <w:rPr>
                  <w:rFonts w:ascii="Calibri" w:hAnsi="Calibri" w:cs="Calibri"/>
                  <w:color w:val="000000"/>
                  <w:sz w:val="22"/>
                  <w:szCs w:val="22"/>
                </w:rPr>
                <w:t>PZE7821</w:t>
              </w:r>
            </w:ins>
          </w:p>
        </w:tc>
        <w:tc>
          <w:tcPr>
            <w:tcW w:w="1160" w:type="dxa"/>
            <w:tcBorders>
              <w:top w:val="nil"/>
              <w:left w:val="nil"/>
              <w:bottom w:val="single" w:sz="4" w:space="0" w:color="auto"/>
              <w:right w:val="single" w:sz="4" w:space="0" w:color="auto"/>
            </w:tcBorders>
            <w:shd w:val="clear" w:color="auto" w:fill="auto"/>
            <w:noWrap/>
            <w:vAlign w:val="center"/>
            <w:hideMark/>
            <w:tcPrChange w:id="2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4" w:author="Matheus Gomes Faria" w:date="2019-03-13T18:58:00Z"/>
                <w:rFonts w:ascii="Calibri" w:hAnsi="Calibri" w:cs="Calibri"/>
                <w:color w:val="000000"/>
                <w:sz w:val="22"/>
                <w:szCs w:val="22"/>
              </w:rPr>
            </w:pPr>
            <w:ins w:id="2085" w:author="Matheus Gomes Faria" w:date="2019-03-13T18:58:00Z">
              <w:r w:rsidRPr="00CB0E70">
                <w:rPr>
                  <w:rFonts w:ascii="Calibri" w:hAnsi="Calibri" w:cs="Calibri"/>
                  <w:color w:val="000000"/>
                  <w:sz w:val="22"/>
                  <w:szCs w:val="22"/>
                </w:rPr>
                <w:t>1112247065</w:t>
              </w:r>
            </w:ins>
          </w:p>
        </w:tc>
        <w:tc>
          <w:tcPr>
            <w:tcW w:w="820" w:type="dxa"/>
            <w:tcBorders>
              <w:top w:val="nil"/>
              <w:left w:val="nil"/>
              <w:bottom w:val="single" w:sz="4" w:space="0" w:color="auto"/>
              <w:right w:val="single" w:sz="4" w:space="0" w:color="auto"/>
            </w:tcBorders>
            <w:shd w:val="clear" w:color="auto" w:fill="auto"/>
            <w:noWrap/>
            <w:vAlign w:val="center"/>
            <w:hideMark/>
            <w:tcPrChange w:id="2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7" w:author="Matheus Gomes Faria" w:date="2019-03-13T18:58:00Z"/>
                <w:rFonts w:ascii="Calibri" w:hAnsi="Calibri" w:cs="Calibri"/>
                <w:color w:val="000000"/>
                <w:sz w:val="22"/>
                <w:szCs w:val="22"/>
              </w:rPr>
            </w:pPr>
            <w:ins w:id="20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0" w:author="Matheus Gomes Faria" w:date="2019-03-13T18:58:00Z"/>
                <w:rFonts w:ascii="Calibri" w:hAnsi="Calibri" w:cs="Calibri"/>
                <w:color w:val="000000"/>
                <w:sz w:val="22"/>
                <w:szCs w:val="22"/>
              </w:rPr>
            </w:pPr>
            <w:ins w:id="20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3" w:author="Matheus Gomes Faria" w:date="2019-03-13T18:58:00Z"/>
                <w:rFonts w:ascii="Calibri" w:hAnsi="Calibri" w:cs="Calibri"/>
                <w:color w:val="000000"/>
                <w:sz w:val="22"/>
                <w:szCs w:val="22"/>
              </w:rPr>
            </w:pPr>
            <w:ins w:id="2094"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6" w:author="Matheus Gomes Faria" w:date="2019-03-13T18:58:00Z"/>
                <w:rFonts w:ascii="Calibri" w:hAnsi="Calibri" w:cs="Calibri"/>
                <w:color w:val="000000"/>
                <w:sz w:val="22"/>
                <w:szCs w:val="22"/>
              </w:rPr>
            </w:pPr>
            <w:ins w:id="2097"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098" w:author="Matheus Gomes Faria" w:date="2019-03-13T18:58:00Z"/>
          <w:trPrChange w:id="2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1" w:author="Matheus Gomes Faria" w:date="2019-03-13T18:58:00Z"/>
                <w:rFonts w:ascii="Calibri" w:hAnsi="Calibri" w:cs="Calibri"/>
                <w:color w:val="000000"/>
                <w:sz w:val="22"/>
                <w:szCs w:val="22"/>
              </w:rPr>
            </w:pPr>
            <w:ins w:id="2102" w:author="Matheus Gomes Faria" w:date="2019-03-13T18:58:00Z">
              <w:r w:rsidRPr="00CB0E70">
                <w:rPr>
                  <w:rFonts w:ascii="Calibri" w:hAnsi="Calibri" w:cs="Calibri"/>
                  <w:color w:val="000000"/>
                  <w:sz w:val="22"/>
                  <w:szCs w:val="22"/>
                </w:rPr>
                <w:t>WV1DD42H5HA009644</w:t>
              </w:r>
            </w:ins>
          </w:p>
        </w:tc>
        <w:tc>
          <w:tcPr>
            <w:tcW w:w="840" w:type="dxa"/>
            <w:tcBorders>
              <w:top w:val="nil"/>
              <w:left w:val="nil"/>
              <w:bottom w:val="single" w:sz="4" w:space="0" w:color="auto"/>
              <w:right w:val="single" w:sz="4" w:space="0" w:color="auto"/>
            </w:tcBorders>
            <w:shd w:val="clear" w:color="auto" w:fill="auto"/>
            <w:noWrap/>
            <w:vAlign w:val="center"/>
            <w:hideMark/>
            <w:tcPrChange w:id="2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4" w:author="Matheus Gomes Faria" w:date="2019-03-13T18:58:00Z"/>
                <w:rFonts w:ascii="Calibri" w:hAnsi="Calibri" w:cs="Calibri"/>
                <w:color w:val="000000"/>
                <w:sz w:val="22"/>
                <w:szCs w:val="22"/>
              </w:rPr>
            </w:pPr>
            <w:ins w:id="2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7" w:author="Matheus Gomes Faria" w:date="2019-03-13T18:58:00Z"/>
                <w:rFonts w:ascii="Calibri" w:hAnsi="Calibri" w:cs="Calibri"/>
                <w:color w:val="000000"/>
                <w:sz w:val="22"/>
                <w:szCs w:val="22"/>
              </w:rPr>
            </w:pPr>
            <w:ins w:id="21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0" w:author="Matheus Gomes Faria" w:date="2019-03-13T18:58:00Z"/>
                <w:rFonts w:ascii="Calibri" w:hAnsi="Calibri" w:cs="Calibri"/>
                <w:color w:val="000000"/>
                <w:sz w:val="22"/>
                <w:szCs w:val="22"/>
              </w:rPr>
            </w:pPr>
            <w:ins w:id="2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3" w:author="Matheus Gomes Faria" w:date="2019-03-13T18:58:00Z"/>
                <w:rFonts w:ascii="Calibri" w:hAnsi="Calibri" w:cs="Calibri"/>
                <w:color w:val="000000"/>
                <w:sz w:val="22"/>
                <w:szCs w:val="22"/>
              </w:rPr>
            </w:pPr>
            <w:ins w:id="2114" w:author="Matheus Gomes Faria" w:date="2019-03-13T18:58:00Z">
              <w:r w:rsidRPr="00CB0E70">
                <w:rPr>
                  <w:rFonts w:ascii="Calibri" w:hAnsi="Calibri" w:cs="Calibri"/>
                  <w:color w:val="000000"/>
                  <w:sz w:val="22"/>
                  <w:szCs w:val="22"/>
                </w:rPr>
                <w:t>PZE7810</w:t>
              </w:r>
            </w:ins>
          </w:p>
        </w:tc>
        <w:tc>
          <w:tcPr>
            <w:tcW w:w="1160" w:type="dxa"/>
            <w:tcBorders>
              <w:top w:val="nil"/>
              <w:left w:val="nil"/>
              <w:bottom w:val="single" w:sz="4" w:space="0" w:color="auto"/>
              <w:right w:val="single" w:sz="4" w:space="0" w:color="auto"/>
            </w:tcBorders>
            <w:shd w:val="clear" w:color="auto" w:fill="auto"/>
            <w:noWrap/>
            <w:vAlign w:val="center"/>
            <w:hideMark/>
            <w:tcPrChange w:id="2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6" w:author="Matheus Gomes Faria" w:date="2019-03-13T18:58:00Z"/>
                <w:rFonts w:ascii="Calibri" w:hAnsi="Calibri" w:cs="Calibri"/>
                <w:color w:val="000000"/>
                <w:sz w:val="22"/>
                <w:szCs w:val="22"/>
              </w:rPr>
            </w:pPr>
            <w:ins w:id="2117" w:author="Matheus Gomes Faria" w:date="2019-03-13T18:58:00Z">
              <w:r w:rsidRPr="00CB0E70">
                <w:rPr>
                  <w:rFonts w:ascii="Calibri" w:hAnsi="Calibri" w:cs="Calibri"/>
                  <w:color w:val="000000"/>
                  <w:sz w:val="22"/>
                  <w:szCs w:val="22"/>
                </w:rPr>
                <w:t>1112246840</w:t>
              </w:r>
            </w:ins>
          </w:p>
        </w:tc>
        <w:tc>
          <w:tcPr>
            <w:tcW w:w="820" w:type="dxa"/>
            <w:tcBorders>
              <w:top w:val="nil"/>
              <w:left w:val="nil"/>
              <w:bottom w:val="single" w:sz="4" w:space="0" w:color="auto"/>
              <w:right w:val="single" w:sz="4" w:space="0" w:color="auto"/>
            </w:tcBorders>
            <w:shd w:val="clear" w:color="auto" w:fill="auto"/>
            <w:noWrap/>
            <w:vAlign w:val="center"/>
            <w:hideMark/>
            <w:tcPrChange w:id="2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9" w:author="Matheus Gomes Faria" w:date="2019-03-13T18:58:00Z"/>
                <w:rFonts w:ascii="Calibri" w:hAnsi="Calibri" w:cs="Calibri"/>
                <w:color w:val="000000"/>
                <w:sz w:val="22"/>
                <w:szCs w:val="22"/>
              </w:rPr>
            </w:pPr>
            <w:ins w:id="21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2" w:author="Matheus Gomes Faria" w:date="2019-03-13T18:58:00Z"/>
                <w:rFonts w:ascii="Calibri" w:hAnsi="Calibri" w:cs="Calibri"/>
                <w:color w:val="000000"/>
                <w:sz w:val="22"/>
                <w:szCs w:val="22"/>
              </w:rPr>
            </w:pPr>
            <w:ins w:id="21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5" w:author="Matheus Gomes Faria" w:date="2019-03-13T18:58:00Z"/>
                <w:rFonts w:ascii="Calibri" w:hAnsi="Calibri" w:cs="Calibri"/>
                <w:color w:val="000000"/>
                <w:sz w:val="22"/>
                <w:szCs w:val="22"/>
              </w:rPr>
            </w:pPr>
            <w:ins w:id="2126"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8" w:author="Matheus Gomes Faria" w:date="2019-03-13T18:58:00Z"/>
                <w:rFonts w:ascii="Calibri" w:hAnsi="Calibri" w:cs="Calibri"/>
                <w:color w:val="000000"/>
                <w:sz w:val="22"/>
                <w:szCs w:val="22"/>
              </w:rPr>
            </w:pPr>
            <w:ins w:id="2129"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130" w:author="Matheus Gomes Faria" w:date="2019-03-13T18:58:00Z"/>
          <w:trPrChange w:id="2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3" w:author="Matheus Gomes Faria" w:date="2019-03-13T18:58:00Z"/>
                <w:rFonts w:ascii="Calibri" w:hAnsi="Calibri" w:cs="Calibri"/>
                <w:color w:val="000000"/>
                <w:sz w:val="22"/>
                <w:szCs w:val="22"/>
              </w:rPr>
            </w:pPr>
            <w:ins w:id="2134" w:author="Matheus Gomes Faria" w:date="2019-03-13T18:58:00Z">
              <w:r w:rsidRPr="00CB0E70">
                <w:rPr>
                  <w:rFonts w:ascii="Calibri" w:hAnsi="Calibri" w:cs="Calibri"/>
                  <w:color w:val="000000"/>
                  <w:sz w:val="22"/>
                  <w:szCs w:val="22"/>
                </w:rPr>
                <w:t>WV1DD42H1HA009642</w:t>
              </w:r>
            </w:ins>
          </w:p>
        </w:tc>
        <w:tc>
          <w:tcPr>
            <w:tcW w:w="840" w:type="dxa"/>
            <w:tcBorders>
              <w:top w:val="nil"/>
              <w:left w:val="nil"/>
              <w:bottom w:val="single" w:sz="4" w:space="0" w:color="auto"/>
              <w:right w:val="single" w:sz="4" w:space="0" w:color="auto"/>
            </w:tcBorders>
            <w:shd w:val="clear" w:color="auto" w:fill="auto"/>
            <w:noWrap/>
            <w:vAlign w:val="center"/>
            <w:hideMark/>
            <w:tcPrChange w:id="2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6" w:author="Matheus Gomes Faria" w:date="2019-03-13T18:58:00Z"/>
                <w:rFonts w:ascii="Calibri" w:hAnsi="Calibri" w:cs="Calibri"/>
                <w:color w:val="000000"/>
                <w:sz w:val="22"/>
                <w:szCs w:val="22"/>
              </w:rPr>
            </w:pPr>
            <w:ins w:id="2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9" w:author="Matheus Gomes Faria" w:date="2019-03-13T18:58:00Z"/>
                <w:rFonts w:ascii="Calibri" w:hAnsi="Calibri" w:cs="Calibri"/>
                <w:color w:val="000000"/>
                <w:sz w:val="22"/>
                <w:szCs w:val="22"/>
              </w:rPr>
            </w:pPr>
            <w:ins w:id="21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2" w:author="Matheus Gomes Faria" w:date="2019-03-13T18:58:00Z"/>
                <w:rFonts w:ascii="Calibri" w:hAnsi="Calibri" w:cs="Calibri"/>
                <w:color w:val="000000"/>
                <w:sz w:val="22"/>
                <w:szCs w:val="22"/>
              </w:rPr>
            </w:pPr>
            <w:ins w:id="2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5" w:author="Matheus Gomes Faria" w:date="2019-03-13T18:58:00Z"/>
                <w:rFonts w:ascii="Calibri" w:hAnsi="Calibri" w:cs="Calibri"/>
                <w:color w:val="000000"/>
                <w:sz w:val="22"/>
                <w:szCs w:val="22"/>
              </w:rPr>
            </w:pPr>
            <w:ins w:id="2146" w:author="Matheus Gomes Faria" w:date="2019-03-13T18:58:00Z">
              <w:r w:rsidRPr="00CB0E70">
                <w:rPr>
                  <w:rFonts w:ascii="Calibri" w:hAnsi="Calibri" w:cs="Calibri"/>
                  <w:color w:val="000000"/>
                  <w:sz w:val="22"/>
                  <w:szCs w:val="22"/>
                </w:rPr>
                <w:t>PZE7805</w:t>
              </w:r>
            </w:ins>
          </w:p>
        </w:tc>
        <w:tc>
          <w:tcPr>
            <w:tcW w:w="1160" w:type="dxa"/>
            <w:tcBorders>
              <w:top w:val="nil"/>
              <w:left w:val="nil"/>
              <w:bottom w:val="single" w:sz="4" w:space="0" w:color="auto"/>
              <w:right w:val="single" w:sz="4" w:space="0" w:color="auto"/>
            </w:tcBorders>
            <w:shd w:val="clear" w:color="auto" w:fill="auto"/>
            <w:noWrap/>
            <w:vAlign w:val="center"/>
            <w:hideMark/>
            <w:tcPrChange w:id="2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8" w:author="Matheus Gomes Faria" w:date="2019-03-13T18:58:00Z"/>
                <w:rFonts w:ascii="Calibri" w:hAnsi="Calibri" w:cs="Calibri"/>
                <w:color w:val="000000"/>
                <w:sz w:val="22"/>
                <w:szCs w:val="22"/>
              </w:rPr>
            </w:pPr>
            <w:ins w:id="2149" w:author="Matheus Gomes Faria" w:date="2019-03-13T18:58:00Z">
              <w:r w:rsidRPr="00CB0E70">
                <w:rPr>
                  <w:rFonts w:ascii="Calibri" w:hAnsi="Calibri" w:cs="Calibri"/>
                  <w:color w:val="000000"/>
                  <w:sz w:val="22"/>
                  <w:szCs w:val="22"/>
                </w:rPr>
                <w:t>1112246522</w:t>
              </w:r>
            </w:ins>
          </w:p>
        </w:tc>
        <w:tc>
          <w:tcPr>
            <w:tcW w:w="820" w:type="dxa"/>
            <w:tcBorders>
              <w:top w:val="nil"/>
              <w:left w:val="nil"/>
              <w:bottom w:val="single" w:sz="4" w:space="0" w:color="auto"/>
              <w:right w:val="single" w:sz="4" w:space="0" w:color="auto"/>
            </w:tcBorders>
            <w:shd w:val="clear" w:color="auto" w:fill="auto"/>
            <w:noWrap/>
            <w:vAlign w:val="center"/>
            <w:hideMark/>
            <w:tcPrChange w:id="2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1" w:author="Matheus Gomes Faria" w:date="2019-03-13T18:58:00Z"/>
                <w:rFonts w:ascii="Calibri" w:hAnsi="Calibri" w:cs="Calibri"/>
                <w:color w:val="000000"/>
                <w:sz w:val="22"/>
                <w:szCs w:val="22"/>
              </w:rPr>
            </w:pPr>
            <w:ins w:id="21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4" w:author="Matheus Gomes Faria" w:date="2019-03-13T18:58:00Z"/>
                <w:rFonts w:ascii="Calibri" w:hAnsi="Calibri" w:cs="Calibri"/>
                <w:color w:val="000000"/>
                <w:sz w:val="22"/>
                <w:szCs w:val="22"/>
              </w:rPr>
            </w:pPr>
            <w:ins w:id="21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7" w:author="Matheus Gomes Faria" w:date="2019-03-13T18:58:00Z"/>
                <w:rFonts w:ascii="Calibri" w:hAnsi="Calibri" w:cs="Calibri"/>
                <w:color w:val="000000"/>
                <w:sz w:val="22"/>
                <w:szCs w:val="22"/>
              </w:rPr>
            </w:pPr>
            <w:ins w:id="2158"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0" w:author="Matheus Gomes Faria" w:date="2019-03-13T18:58:00Z"/>
                <w:rFonts w:ascii="Calibri" w:hAnsi="Calibri" w:cs="Calibri"/>
                <w:color w:val="000000"/>
                <w:sz w:val="22"/>
                <w:szCs w:val="22"/>
              </w:rPr>
            </w:pPr>
            <w:ins w:id="2161"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162" w:author="Matheus Gomes Faria" w:date="2019-03-13T18:58:00Z"/>
          <w:trPrChange w:id="2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5" w:author="Matheus Gomes Faria" w:date="2019-03-13T18:58:00Z"/>
                <w:rFonts w:ascii="Calibri" w:hAnsi="Calibri" w:cs="Calibri"/>
                <w:color w:val="000000"/>
                <w:sz w:val="22"/>
                <w:szCs w:val="22"/>
              </w:rPr>
            </w:pPr>
            <w:ins w:id="2166" w:author="Matheus Gomes Faria" w:date="2019-03-13T18:58:00Z">
              <w:r w:rsidRPr="00CB0E70">
                <w:rPr>
                  <w:rFonts w:ascii="Calibri" w:hAnsi="Calibri" w:cs="Calibri"/>
                  <w:color w:val="000000"/>
                  <w:sz w:val="22"/>
                  <w:szCs w:val="22"/>
                </w:rPr>
                <w:t>WV1DD42H6HA009605</w:t>
              </w:r>
            </w:ins>
          </w:p>
        </w:tc>
        <w:tc>
          <w:tcPr>
            <w:tcW w:w="840" w:type="dxa"/>
            <w:tcBorders>
              <w:top w:val="nil"/>
              <w:left w:val="nil"/>
              <w:bottom w:val="single" w:sz="4" w:space="0" w:color="auto"/>
              <w:right w:val="single" w:sz="4" w:space="0" w:color="auto"/>
            </w:tcBorders>
            <w:shd w:val="clear" w:color="auto" w:fill="auto"/>
            <w:noWrap/>
            <w:vAlign w:val="center"/>
            <w:hideMark/>
            <w:tcPrChange w:id="2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8" w:author="Matheus Gomes Faria" w:date="2019-03-13T18:58:00Z"/>
                <w:rFonts w:ascii="Calibri" w:hAnsi="Calibri" w:cs="Calibri"/>
                <w:color w:val="000000"/>
                <w:sz w:val="22"/>
                <w:szCs w:val="22"/>
              </w:rPr>
            </w:pPr>
            <w:ins w:id="2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1" w:author="Matheus Gomes Faria" w:date="2019-03-13T18:58:00Z"/>
                <w:rFonts w:ascii="Calibri" w:hAnsi="Calibri" w:cs="Calibri"/>
                <w:color w:val="000000"/>
                <w:sz w:val="22"/>
                <w:szCs w:val="22"/>
              </w:rPr>
            </w:pPr>
            <w:ins w:id="21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4" w:author="Matheus Gomes Faria" w:date="2019-03-13T18:58:00Z"/>
                <w:rFonts w:ascii="Calibri" w:hAnsi="Calibri" w:cs="Calibri"/>
                <w:color w:val="000000"/>
                <w:sz w:val="22"/>
                <w:szCs w:val="22"/>
              </w:rPr>
            </w:pPr>
            <w:ins w:id="2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7" w:author="Matheus Gomes Faria" w:date="2019-03-13T18:58:00Z"/>
                <w:rFonts w:ascii="Calibri" w:hAnsi="Calibri" w:cs="Calibri"/>
                <w:color w:val="000000"/>
                <w:sz w:val="22"/>
                <w:szCs w:val="22"/>
              </w:rPr>
            </w:pPr>
            <w:ins w:id="2178" w:author="Matheus Gomes Faria" w:date="2019-03-13T18:58:00Z">
              <w:r w:rsidRPr="00CB0E70">
                <w:rPr>
                  <w:rFonts w:ascii="Calibri" w:hAnsi="Calibri" w:cs="Calibri"/>
                  <w:color w:val="000000"/>
                  <w:sz w:val="22"/>
                  <w:szCs w:val="22"/>
                </w:rPr>
                <w:t>PZE7811</w:t>
              </w:r>
            </w:ins>
          </w:p>
        </w:tc>
        <w:tc>
          <w:tcPr>
            <w:tcW w:w="1160" w:type="dxa"/>
            <w:tcBorders>
              <w:top w:val="nil"/>
              <w:left w:val="nil"/>
              <w:bottom w:val="single" w:sz="4" w:space="0" w:color="auto"/>
              <w:right w:val="single" w:sz="4" w:space="0" w:color="auto"/>
            </w:tcBorders>
            <w:shd w:val="clear" w:color="auto" w:fill="auto"/>
            <w:noWrap/>
            <w:vAlign w:val="center"/>
            <w:hideMark/>
            <w:tcPrChange w:id="2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0" w:author="Matheus Gomes Faria" w:date="2019-03-13T18:58:00Z"/>
                <w:rFonts w:ascii="Calibri" w:hAnsi="Calibri" w:cs="Calibri"/>
                <w:color w:val="000000"/>
                <w:sz w:val="22"/>
                <w:szCs w:val="22"/>
              </w:rPr>
            </w:pPr>
            <w:ins w:id="2181" w:author="Matheus Gomes Faria" w:date="2019-03-13T18:58:00Z">
              <w:r w:rsidRPr="00CB0E70">
                <w:rPr>
                  <w:rFonts w:ascii="Calibri" w:hAnsi="Calibri" w:cs="Calibri"/>
                  <w:color w:val="000000"/>
                  <w:sz w:val="22"/>
                  <w:szCs w:val="22"/>
                </w:rPr>
                <w:t>1112246310</w:t>
              </w:r>
            </w:ins>
          </w:p>
        </w:tc>
        <w:tc>
          <w:tcPr>
            <w:tcW w:w="820" w:type="dxa"/>
            <w:tcBorders>
              <w:top w:val="nil"/>
              <w:left w:val="nil"/>
              <w:bottom w:val="single" w:sz="4" w:space="0" w:color="auto"/>
              <w:right w:val="single" w:sz="4" w:space="0" w:color="auto"/>
            </w:tcBorders>
            <w:shd w:val="clear" w:color="auto" w:fill="auto"/>
            <w:noWrap/>
            <w:vAlign w:val="center"/>
            <w:hideMark/>
            <w:tcPrChange w:id="2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3" w:author="Matheus Gomes Faria" w:date="2019-03-13T18:58:00Z"/>
                <w:rFonts w:ascii="Calibri" w:hAnsi="Calibri" w:cs="Calibri"/>
                <w:color w:val="000000"/>
                <w:sz w:val="22"/>
                <w:szCs w:val="22"/>
              </w:rPr>
            </w:pPr>
            <w:ins w:id="21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6" w:author="Matheus Gomes Faria" w:date="2019-03-13T18:58:00Z"/>
                <w:rFonts w:ascii="Calibri" w:hAnsi="Calibri" w:cs="Calibri"/>
                <w:color w:val="000000"/>
                <w:sz w:val="22"/>
                <w:szCs w:val="22"/>
              </w:rPr>
            </w:pPr>
            <w:ins w:id="21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9" w:author="Matheus Gomes Faria" w:date="2019-03-13T18:58:00Z"/>
                <w:rFonts w:ascii="Calibri" w:hAnsi="Calibri" w:cs="Calibri"/>
                <w:color w:val="000000"/>
                <w:sz w:val="22"/>
                <w:szCs w:val="22"/>
              </w:rPr>
            </w:pPr>
            <w:ins w:id="2190"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2" w:author="Matheus Gomes Faria" w:date="2019-03-13T18:58:00Z"/>
                <w:rFonts w:ascii="Calibri" w:hAnsi="Calibri" w:cs="Calibri"/>
                <w:color w:val="000000"/>
                <w:sz w:val="22"/>
                <w:szCs w:val="22"/>
              </w:rPr>
            </w:pPr>
            <w:ins w:id="2193"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194" w:author="Matheus Gomes Faria" w:date="2019-03-13T18:58:00Z"/>
          <w:trPrChange w:id="2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7" w:author="Matheus Gomes Faria" w:date="2019-03-13T18:58:00Z"/>
                <w:rFonts w:ascii="Calibri" w:hAnsi="Calibri" w:cs="Calibri"/>
                <w:color w:val="000000"/>
                <w:sz w:val="22"/>
                <w:szCs w:val="22"/>
              </w:rPr>
            </w:pPr>
            <w:ins w:id="2198" w:author="Matheus Gomes Faria" w:date="2019-03-13T18:58:00Z">
              <w:r w:rsidRPr="00CB0E70">
                <w:rPr>
                  <w:rFonts w:ascii="Calibri" w:hAnsi="Calibri" w:cs="Calibri"/>
                  <w:color w:val="000000"/>
                  <w:sz w:val="22"/>
                  <w:szCs w:val="22"/>
                </w:rPr>
                <w:t>WV1DD42H4HA009280</w:t>
              </w:r>
            </w:ins>
          </w:p>
        </w:tc>
        <w:tc>
          <w:tcPr>
            <w:tcW w:w="840" w:type="dxa"/>
            <w:tcBorders>
              <w:top w:val="nil"/>
              <w:left w:val="nil"/>
              <w:bottom w:val="single" w:sz="4" w:space="0" w:color="auto"/>
              <w:right w:val="single" w:sz="4" w:space="0" w:color="auto"/>
            </w:tcBorders>
            <w:shd w:val="clear" w:color="auto" w:fill="auto"/>
            <w:noWrap/>
            <w:vAlign w:val="center"/>
            <w:hideMark/>
            <w:tcPrChange w:id="2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0" w:author="Matheus Gomes Faria" w:date="2019-03-13T18:58:00Z"/>
                <w:rFonts w:ascii="Calibri" w:hAnsi="Calibri" w:cs="Calibri"/>
                <w:color w:val="000000"/>
                <w:sz w:val="22"/>
                <w:szCs w:val="22"/>
              </w:rPr>
            </w:pPr>
            <w:ins w:id="2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3" w:author="Matheus Gomes Faria" w:date="2019-03-13T18:58:00Z"/>
                <w:rFonts w:ascii="Calibri" w:hAnsi="Calibri" w:cs="Calibri"/>
                <w:color w:val="000000"/>
                <w:sz w:val="22"/>
                <w:szCs w:val="22"/>
              </w:rPr>
            </w:pPr>
            <w:ins w:id="22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6" w:author="Matheus Gomes Faria" w:date="2019-03-13T18:58:00Z"/>
                <w:rFonts w:ascii="Calibri" w:hAnsi="Calibri" w:cs="Calibri"/>
                <w:color w:val="000000"/>
                <w:sz w:val="22"/>
                <w:szCs w:val="22"/>
              </w:rPr>
            </w:pPr>
            <w:ins w:id="2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9" w:author="Matheus Gomes Faria" w:date="2019-03-13T18:58:00Z"/>
                <w:rFonts w:ascii="Calibri" w:hAnsi="Calibri" w:cs="Calibri"/>
                <w:color w:val="000000"/>
                <w:sz w:val="22"/>
                <w:szCs w:val="22"/>
              </w:rPr>
            </w:pPr>
            <w:ins w:id="2210" w:author="Matheus Gomes Faria" w:date="2019-03-13T18:58:00Z">
              <w:r w:rsidRPr="00CB0E70">
                <w:rPr>
                  <w:rFonts w:ascii="Calibri" w:hAnsi="Calibri" w:cs="Calibri"/>
                  <w:color w:val="000000"/>
                  <w:sz w:val="22"/>
                  <w:szCs w:val="22"/>
                </w:rPr>
                <w:t>PZE7807</w:t>
              </w:r>
            </w:ins>
          </w:p>
        </w:tc>
        <w:tc>
          <w:tcPr>
            <w:tcW w:w="1160" w:type="dxa"/>
            <w:tcBorders>
              <w:top w:val="nil"/>
              <w:left w:val="nil"/>
              <w:bottom w:val="single" w:sz="4" w:space="0" w:color="auto"/>
              <w:right w:val="single" w:sz="4" w:space="0" w:color="auto"/>
            </w:tcBorders>
            <w:shd w:val="clear" w:color="auto" w:fill="auto"/>
            <w:noWrap/>
            <w:vAlign w:val="center"/>
            <w:hideMark/>
            <w:tcPrChange w:id="2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2" w:author="Matheus Gomes Faria" w:date="2019-03-13T18:58:00Z"/>
                <w:rFonts w:ascii="Calibri" w:hAnsi="Calibri" w:cs="Calibri"/>
                <w:color w:val="000000"/>
                <w:sz w:val="22"/>
                <w:szCs w:val="22"/>
              </w:rPr>
            </w:pPr>
            <w:ins w:id="2213" w:author="Matheus Gomes Faria" w:date="2019-03-13T18:58:00Z">
              <w:r w:rsidRPr="00CB0E70">
                <w:rPr>
                  <w:rFonts w:ascii="Calibri" w:hAnsi="Calibri" w:cs="Calibri"/>
                  <w:color w:val="000000"/>
                  <w:sz w:val="22"/>
                  <w:szCs w:val="22"/>
                </w:rPr>
                <w:t>1112246131</w:t>
              </w:r>
            </w:ins>
          </w:p>
        </w:tc>
        <w:tc>
          <w:tcPr>
            <w:tcW w:w="820" w:type="dxa"/>
            <w:tcBorders>
              <w:top w:val="nil"/>
              <w:left w:val="nil"/>
              <w:bottom w:val="single" w:sz="4" w:space="0" w:color="auto"/>
              <w:right w:val="single" w:sz="4" w:space="0" w:color="auto"/>
            </w:tcBorders>
            <w:shd w:val="clear" w:color="auto" w:fill="auto"/>
            <w:noWrap/>
            <w:vAlign w:val="center"/>
            <w:hideMark/>
            <w:tcPrChange w:id="2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5" w:author="Matheus Gomes Faria" w:date="2019-03-13T18:58:00Z"/>
                <w:rFonts w:ascii="Calibri" w:hAnsi="Calibri" w:cs="Calibri"/>
                <w:color w:val="000000"/>
                <w:sz w:val="22"/>
                <w:szCs w:val="22"/>
              </w:rPr>
            </w:pPr>
            <w:ins w:id="22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8" w:author="Matheus Gomes Faria" w:date="2019-03-13T18:58:00Z"/>
                <w:rFonts w:ascii="Calibri" w:hAnsi="Calibri" w:cs="Calibri"/>
                <w:color w:val="000000"/>
                <w:sz w:val="22"/>
                <w:szCs w:val="22"/>
              </w:rPr>
            </w:pPr>
            <w:ins w:id="22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1" w:author="Matheus Gomes Faria" w:date="2019-03-13T18:58:00Z"/>
                <w:rFonts w:ascii="Calibri" w:hAnsi="Calibri" w:cs="Calibri"/>
                <w:color w:val="000000"/>
                <w:sz w:val="22"/>
                <w:szCs w:val="22"/>
              </w:rPr>
            </w:pPr>
            <w:ins w:id="2222"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4" w:author="Matheus Gomes Faria" w:date="2019-03-13T18:58:00Z"/>
                <w:rFonts w:ascii="Calibri" w:hAnsi="Calibri" w:cs="Calibri"/>
                <w:color w:val="000000"/>
                <w:sz w:val="22"/>
                <w:szCs w:val="22"/>
              </w:rPr>
            </w:pPr>
            <w:ins w:id="2225"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226" w:author="Matheus Gomes Faria" w:date="2019-03-13T18:58:00Z"/>
          <w:trPrChange w:id="2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9" w:author="Matheus Gomes Faria" w:date="2019-03-13T18:58:00Z"/>
                <w:rFonts w:ascii="Calibri" w:hAnsi="Calibri" w:cs="Calibri"/>
                <w:color w:val="000000"/>
                <w:sz w:val="22"/>
                <w:szCs w:val="22"/>
              </w:rPr>
            </w:pPr>
            <w:ins w:id="2230" w:author="Matheus Gomes Faria" w:date="2019-03-13T18:58:00Z">
              <w:r w:rsidRPr="00CB0E70">
                <w:rPr>
                  <w:rFonts w:ascii="Calibri" w:hAnsi="Calibri" w:cs="Calibri"/>
                  <w:color w:val="000000"/>
                  <w:sz w:val="22"/>
                  <w:szCs w:val="22"/>
                </w:rPr>
                <w:t>WV1DD42H9HA009291</w:t>
              </w:r>
            </w:ins>
          </w:p>
        </w:tc>
        <w:tc>
          <w:tcPr>
            <w:tcW w:w="840" w:type="dxa"/>
            <w:tcBorders>
              <w:top w:val="nil"/>
              <w:left w:val="nil"/>
              <w:bottom w:val="single" w:sz="4" w:space="0" w:color="auto"/>
              <w:right w:val="single" w:sz="4" w:space="0" w:color="auto"/>
            </w:tcBorders>
            <w:shd w:val="clear" w:color="auto" w:fill="auto"/>
            <w:noWrap/>
            <w:vAlign w:val="center"/>
            <w:hideMark/>
            <w:tcPrChange w:id="2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2" w:author="Matheus Gomes Faria" w:date="2019-03-13T18:58:00Z"/>
                <w:rFonts w:ascii="Calibri" w:hAnsi="Calibri" w:cs="Calibri"/>
                <w:color w:val="000000"/>
                <w:sz w:val="22"/>
                <w:szCs w:val="22"/>
              </w:rPr>
            </w:pPr>
            <w:ins w:id="2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5" w:author="Matheus Gomes Faria" w:date="2019-03-13T18:58:00Z"/>
                <w:rFonts w:ascii="Calibri" w:hAnsi="Calibri" w:cs="Calibri"/>
                <w:color w:val="000000"/>
                <w:sz w:val="22"/>
                <w:szCs w:val="22"/>
              </w:rPr>
            </w:pPr>
            <w:ins w:id="22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8" w:author="Matheus Gomes Faria" w:date="2019-03-13T18:58:00Z"/>
                <w:rFonts w:ascii="Calibri" w:hAnsi="Calibri" w:cs="Calibri"/>
                <w:color w:val="000000"/>
                <w:sz w:val="22"/>
                <w:szCs w:val="22"/>
              </w:rPr>
            </w:pPr>
            <w:ins w:id="2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1" w:author="Matheus Gomes Faria" w:date="2019-03-13T18:58:00Z"/>
                <w:rFonts w:ascii="Calibri" w:hAnsi="Calibri" w:cs="Calibri"/>
                <w:color w:val="000000"/>
                <w:sz w:val="22"/>
                <w:szCs w:val="22"/>
              </w:rPr>
            </w:pPr>
            <w:ins w:id="2242" w:author="Matheus Gomes Faria" w:date="2019-03-13T18:58:00Z">
              <w:r w:rsidRPr="00CB0E70">
                <w:rPr>
                  <w:rFonts w:ascii="Calibri" w:hAnsi="Calibri" w:cs="Calibri"/>
                  <w:color w:val="000000"/>
                  <w:sz w:val="22"/>
                  <w:szCs w:val="22"/>
                </w:rPr>
                <w:t>PZE7826</w:t>
              </w:r>
            </w:ins>
          </w:p>
        </w:tc>
        <w:tc>
          <w:tcPr>
            <w:tcW w:w="1160" w:type="dxa"/>
            <w:tcBorders>
              <w:top w:val="nil"/>
              <w:left w:val="nil"/>
              <w:bottom w:val="single" w:sz="4" w:space="0" w:color="auto"/>
              <w:right w:val="single" w:sz="4" w:space="0" w:color="auto"/>
            </w:tcBorders>
            <w:shd w:val="clear" w:color="auto" w:fill="auto"/>
            <w:noWrap/>
            <w:vAlign w:val="center"/>
            <w:hideMark/>
            <w:tcPrChange w:id="2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4" w:author="Matheus Gomes Faria" w:date="2019-03-13T18:58:00Z"/>
                <w:rFonts w:ascii="Calibri" w:hAnsi="Calibri" w:cs="Calibri"/>
                <w:color w:val="000000"/>
                <w:sz w:val="22"/>
                <w:szCs w:val="22"/>
              </w:rPr>
            </w:pPr>
            <w:ins w:id="2245" w:author="Matheus Gomes Faria" w:date="2019-03-13T18:58:00Z">
              <w:r w:rsidRPr="00CB0E70">
                <w:rPr>
                  <w:rFonts w:ascii="Calibri" w:hAnsi="Calibri" w:cs="Calibri"/>
                  <w:color w:val="000000"/>
                  <w:sz w:val="22"/>
                  <w:szCs w:val="22"/>
                </w:rPr>
                <w:t>1112245879</w:t>
              </w:r>
            </w:ins>
          </w:p>
        </w:tc>
        <w:tc>
          <w:tcPr>
            <w:tcW w:w="820" w:type="dxa"/>
            <w:tcBorders>
              <w:top w:val="nil"/>
              <w:left w:val="nil"/>
              <w:bottom w:val="single" w:sz="4" w:space="0" w:color="auto"/>
              <w:right w:val="single" w:sz="4" w:space="0" w:color="auto"/>
            </w:tcBorders>
            <w:shd w:val="clear" w:color="auto" w:fill="auto"/>
            <w:noWrap/>
            <w:vAlign w:val="center"/>
            <w:hideMark/>
            <w:tcPrChange w:id="2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7" w:author="Matheus Gomes Faria" w:date="2019-03-13T18:58:00Z"/>
                <w:rFonts w:ascii="Calibri" w:hAnsi="Calibri" w:cs="Calibri"/>
                <w:color w:val="000000"/>
                <w:sz w:val="22"/>
                <w:szCs w:val="22"/>
              </w:rPr>
            </w:pPr>
            <w:ins w:id="22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0" w:author="Matheus Gomes Faria" w:date="2019-03-13T18:58:00Z"/>
                <w:rFonts w:ascii="Calibri" w:hAnsi="Calibri" w:cs="Calibri"/>
                <w:color w:val="000000"/>
                <w:sz w:val="22"/>
                <w:szCs w:val="22"/>
              </w:rPr>
            </w:pPr>
            <w:ins w:id="22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3" w:author="Matheus Gomes Faria" w:date="2019-03-13T18:58:00Z"/>
                <w:rFonts w:ascii="Calibri" w:hAnsi="Calibri" w:cs="Calibri"/>
                <w:color w:val="000000"/>
                <w:sz w:val="22"/>
                <w:szCs w:val="22"/>
              </w:rPr>
            </w:pPr>
            <w:ins w:id="2254"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6" w:author="Matheus Gomes Faria" w:date="2019-03-13T18:58:00Z"/>
                <w:rFonts w:ascii="Calibri" w:hAnsi="Calibri" w:cs="Calibri"/>
                <w:color w:val="000000"/>
                <w:sz w:val="22"/>
                <w:szCs w:val="22"/>
              </w:rPr>
            </w:pPr>
            <w:ins w:id="2257"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258" w:author="Matheus Gomes Faria" w:date="2019-03-13T18:58:00Z"/>
          <w:trPrChange w:id="2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1" w:author="Matheus Gomes Faria" w:date="2019-03-13T18:58:00Z"/>
                <w:rFonts w:ascii="Calibri" w:hAnsi="Calibri" w:cs="Calibri"/>
                <w:color w:val="000000"/>
                <w:sz w:val="22"/>
                <w:szCs w:val="22"/>
              </w:rPr>
            </w:pPr>
            <w:ins w:id="2262" w:author="Matheus Gomes Faria" w:date="2019-03-13T18:58:00Z">
              <w:r w:rsidRPr="00CB0E70">
                <w:rPr>
                  <w:rFonts w:ascii="Calibri" w:hAnsi="Calibri" w:cs="Calibri"/>
                  <w:color w:val="000000"/>
                  <w:sz w:val="22"/>
                  <w:szCs w:val="22"/>
                </w:rPr>
                <w:t>WV1DD42H7HA009676</w:t>
              </w:r>
            </w:ins>
          </w:p>
        </w:tc>
        <w:tc>
          <w:tcPr>
            <w:tcW w:w="840" w:type="dxa"/>
            <w:tcBorders>
              <w:top w:val="nil"/>
              <w:left w:val="nil"/>
              <w:bottom w:val="single" w:sz="4" w:space="0" w:color="auto"/>
              <w:right w:val="single" w:sz="4" w:space="0" w:color="auto"/>
            </w:tcBorders>
            <w:shd w:val="clear" w:color="auto" w:fill="auto"/>
            <w:noWrap/>
            <w:vAlign w:val="center"/>
            <w:hideMark/>
            <w:tcPrChange w:id="2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4" w:author="Matheus Gomes Faria" w:date="2019-03-13T18:58:00Z"/>
                <w:rFonts w:ascii="Calibri" w:hAnsi="Calibri" w:cs="Calibri"/>
                <w:color w:val="000000"/>
                <w:sz w:val="22"/>
                <w:szCs w:val="22"/>
              </w:rPr>
            </w:pPr>
            <w:ins w:id="2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7" w:author="Matheus Gomes Faria" w:date="2019-03-13T18:58:00Z"/>
                <w:rFonts w:ascii="Calibri" w:hAnsi="Calibri" w:cs="Calibri"/>
                <w:color w:val="000000"/>
                <w:sz w:val="22"/>
                <w:szCs w:val="22"/>
              </w:rPr>
            </w:pPr>
            <w:ins w:id="22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0" w:author="Matheus Gomes Faria" w:date="2019-03-13T18:58:00Z"/>
                <w:rFonts w:ascii="Calibri" w:hAnsi="Calibri" w:cs="Calibri"/>
                <w:color w:val="000000"/>
                <w:sz w:val="22"/>
                <w:szCs w:val="22"/>
              </w:rPr>
            </w:pPr>
            <w:ins w:id="2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3" w:author="Matheus Gomes Faria" w:date="2019-03-13T18:58:00Z"/>
                <w:rFonts w:ascii="Calibri" w:hAnsi="Calibri" w:cs="Calibri"/>
                <w:color w:val="000000"/>
                <w:sz w:val="22"/>
                <w:szCs w:val="22"/>
              </w:rPr>
            </w:pPr>
            <w:ins w:id="2274" w:author="Matheus Gomes Faria" w:date="2019-03-13T18:58:00Z">
              <w:r w:rsidRPr="00CB0E70">
                <w:rPr>
                  <w:rFonts w:ascii="Calibri" w:hAnsi="Calibri" w:cs="Calibri"/>
                  <w:color w:val="000000"/>
                  <w:sz w:val="22"/>
                  <w:szCs w:val="22"/>
                </w:rPr>
                <w:t>PZE7819</w:t>
              </w:r>
            </w:ins>
          </w:p>
        </w:tc>
        <w:tc>
          <w:tcPr>
            <w:tcW w:w="1160" w:type="dxa"/>
            <w:tcBorders>
              <w:top w:val="nil"/>
              <w:left w:val="nil"/>
              <w:bottom w:val="single" w:sz="4" w:space="0" w:color="auto"/>
              <w:right w:val="single" w:sz="4" w:space="0" w:color="auto"/>
            </w:tcBorders>
            <w:shd w:val="clear" w:color="auto" w:fill="auto"/>
            <w:noWrap/>
            <w:vAlign w:val="center"/>
            <w:hideMark/>
            <w:tcPrChange w:id="2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6" w:author="Matheus Gomes Faria" w:date="2019-03-13T18:58:00Z"/>
                <w:rFonts w:ascii="Calibri" w:hAnsi="Calibri" w:cs="Calibri"/>
                <w:color w:val="000000"/>
                <w:sz w:val="22"/>
                <w:szCs w:val="22"/>
              </w:rPr>
            </w:pPr>
            <w:ins w:id="2277" w:author="Matheus Gomes Faria" w:date="2019-03-13T18:58:00Z">
              <w:r w:rsidRPr="00CB0E70">
                <w:rPr>
                  <w:rFonts w:ascii="Calibri" w:hAnsi="Calibri" w:cs="Calibri"/>
                  <w:color w:val="000000"/>
                  <w:sz w:val="22"/>
                  <w:szCs w:val="22"/>
                </w:rPr>
                <w:t>1112245461</w:t>
              </w:r>
            </w:ins>
          </w:p>
        </w:tc>
        <w:tc>
          <w:tcPr>
            <w:tcW w:w="820" w:type="dxa"/>
            <w:tcBorders>
              <w:top w:val="nil"/>
              <w:left w:val="nil"/>
              <w:bottom w:val="single" w:sz="4" w:space="0" w:color="auto"/>
              <w:right w:val="single" w:sz="4" w:space="0" w:color="auto"/>
            </w:tcBorders>
            <w:shd w:val="clear" w:color="auto" w:fill="auto"/>
            <w:noWrap/>
            <w:vAlign w:val="center"/>
            <w:hideMark/>
            <w:tcPrChange w:id="2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9" w:author="Matheus Gomes Faria" w:date="2019-03-13T18:58:00Z"/>
                <w:rFonts w:ascii="Calibri" w:hAnsi="Calibri" w:cs="Calibri"/>
                <w:color w:val="000000"/>
                <w:sz w:val="22"/>
                <w:szCs w:val="22"/>
              </w:rPr>
            </w:pPr>
            <w:ins w:id="22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2" w:author="Matheus Gomes Faria" w:date="2019-03-13T18:58:00Z"/>
                <w:rFonts w:ascii="Calibri" w:hAnsi="Calibri" w:cs="Calibri"/>
                <w:color w:val="000000"/>
                <w:sz w:val="22"/>
                <w:szCs w:val="22"/>
              </w:rPr>
            </w:pPr>
            <w:ins w:id="22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5" w:author="Matheus Gomes Faria" w:date="2019-03-13T18:58:00Z"/>
                <w:rFonts w:ascii="Calibri" w:hAnsi="Calibri" w:cs="Calibri"/>
                <w:color w:val="000000"/>
                <w:sz w:val="22"/>
                <w:szCs w:val="22"/>
              </w:rPr>
            </w:pPr>
            <w:ins w:id="2286"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8" w:author="Matheus Gomes Faria" w:date="2019-03-13T18:58:00Z"/>
                <w:rFonts w:ascii="Calibri" w:hAnsi="Calibri" w:cs="Calibri"/>
                <w:color w:val="000000"/>
                <w:sz w:val="22"/>
                <w:szCs w:val="22"/>
              </w:rPr>
            </w:pPr>
            <w:ins w:id="2289"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290" w:author="Matheus Gomes Faria" w:date="2019-03-13T18:58:00Z"/>
          <w:trPrChange w:id="2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3" w:author="Matheus Gomes Faria" w:date="2019-03-13T18:58:00Z"/>
                <w:rFonts w:ascii="Calibri" w:hAnsi="Calibri" w:cs="Calibri"/>
                <w:color w:val="000000"/>
                <w:sz w:val="22"/>
                <w:szCs w:val="22"/>
              </w:rPr>
            </w:pPr>
            <w:ins w:id="2294" w:author="Matheus Gomes Faria" w:date="2019-03-13T18:58:00Z">
              <w:r w:rsidRPr="00CB0E70">
                <w:rPr>
                  <w:rFonts w:ascii="Calibri" w:hAnsi="Calibri" w:cs="Calibri"/>
                  <w:color w:val="000000"/>
                  <w:sz w:val="22"/>
                  <w:szCs w:val="22"/>
                </w:rPr>
                <w:t>WV1DD42H9HA008397</w:t>
              </w:r>
            </w:ins>
          </w:p>
        </w:tc>
        <w:tc>
          <w:tcPr>
            <w:tcW w:w="840" w:type="dxa"/>
            <w:tcBorders>
              <w:top w:val="nil"/>
              <w:left w:val="nil"/>
              <w:bottom w:val="single" w:sz="4" w:space="0" w:color="auto"/>
              <w:right w:val="single" w:sz="4" w:space="0" w:color="auto"/>
            </w:tcBorders>
            <w:shd w:val="clear" w:color="auto" w:fill="auto"/>
            <w:noWrap/>
            <w:vAlign w:val="center"/>
            <w:hideMark/>
            <w:tcPrChange w:id="2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6" w:author="Matheus Gomes Faria" w:date="2019-03-13T18:58:00Z"/>
                <w:rFonts w:ascii="Calibri" w:hAnsi="Calibri" w:cs="Calibri"/>
                <w:color w:val="000000"/>
                <w:sz w:val="22"/>
                <w:szCs w:val="22"/>
              </w:rPr>
            </w:pPr>
            <w:ins w:id="2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9" w:author="Matheus Gomes Faria" w:date="2019-03-13T18:58:00Z"/>
                <w:rFonts w:ascii="Calibri" w:hAnsi="Calibri" w:cs="Calibri"/>
                <w:color w:val="000000"/>
                <w:sz w:val="22"/>
                <w:szCs w:val="22"/>
              </w:rPr>
            </w:pPr>
            <w:ins w:id="23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2" w:author="Matheus Gomes Faria" w:date="2019-03-13T18:58:00Z"/>
                <w:rFonts w:ascii="Calibri" w:hAnsi="Calibri" w:cs="Calibri"/>
                <w:color w:val="000000"/>
                <w:sz w:val="22"/>
                <w:szCs w:val="22"/>
              </w:rPr>
            </w:pPr>
            <w:ins w:id="2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5" w:author="Matheus Gomes Faria" w:date="2019-03-13T18:58:00Z"/>
                <w:rFonts w:ascii="Calibri" w:hAnsi="Calibri" w:cs="Calibri"/>
                <w:color w:val="000000"/>
                <w:sz w:val="22"/>
                <w:szCs w:val="22"/>
              </w:rPr>
            </w:pPr>
            <w:ins w:id="2306" w:author="Matheus Gomes Faria" w:date="2019-03-13T18:58:00Z">
              <w:r w:rsidRPr="00CB0E70">
                <w:rPr>
                  <w:rFonts w:ascii="Calibri" w:hAnsi="Calibri" w:cs="Calibri"/>
                  <w:color w:val="000000"/>
                  <w:sz w:val="22"/>
                  <w:szCs w:val="22"/>
                </w:rPr>
                <w:t>PZE7824</w:t>
              </w:r>
            </w:ins>
          </w:p>
        </w:tc>
        <w:tc>
          <w:tcPr>
            <w:tcW w:w="1160" w:type="dxa"/>
            <w:tcBorders>
              <w:top w:val="nil"/>
              <w:left w:val="nil"/>
              <w:bottom w:val="single" w:sz="4" w:space="0" w:color="auto"/>
              <w:right w:val="single" w:sz="4" w:space="0" w:color="auto"/>
            </w:tcBorders>
            <w:shd w:val="clear" w:color="auto" w:fill="auto"/>
            <w:noWrap/>
            <w:vAlign w:val="center"/>
            <w:hideMark/>
            <w:tcPrChange w:id="2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8" w:author="Matheus Gomes Faria" w:date="2019-03-13T18:58:00Z"/>
                <w:rFonts w:ascii="Calibri" w:hAnsi="Calibri" w:cs="Calibri"/>
                <w:color w:val="000000"/>
                <w:sz w:val="22"/>
                <w:szCs w:val="22"/>
              </w:rPr>
            </w:pPr>
            <w:ins w:id="2309" w:author="Matheus Gomes Faria" w:date="2019-03-13T18:58:00Z">
              <w:r w:rsidRPr="00CB0E70">
                <w:rPr>
                  <w:rFonts w:ascii="Calibri" w:hAnsi="Calibri" w:cs="Calibri"/>
                  <w:color w:val="000000"/>
                  <w:sz w:val="22"/>
                  <w:szCs w:val="22"/>
                </w:rPr>
                <w:t>1112245151</w:t>
              </w:r>
            </w:ins>
          </w:p>
        </w:tc>
        <w:tc>
          <w:tcPr>
            <w:tcW w:w="820" w:type="dxa"/>
            <w:tcBorders>
              <w:top w:val="nil"/>
              <w:left w:val="nil"/>
              <w:bottom w:val="single" w:sz="4" w:space="0" w:color="auto"/>
              <w:right w:val="single" w:sz="4" w:space="0" w:color="auto"/>
            </w:tcBorders>
            <w:shd w:val="clear" w:color="auto" w:fill="auto"/>
            <w:noWrap/>
            <w:vAlign w:val="center"/>
            <w:hideMark/>
            <w:tcPrChange w:id="2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1" w:author="Matheus Gomes Faria" w:date="2019-03-13T18:58:00Z"/>
                <w:rFonts w:ascii="Calibri" w:hAnsi="Calibri" w:cs="Calibri"/>
                <w:color w:val="000000"/>
                <w:sz w:val="22"/>
                <w:szCs w:val="22"/>
              </w:rPr>
            </w:pPr>
            <w:ins w:id="23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4" w:author="Matheus Gomes Faria" w:date="2019-03-13T18:58:00Z"/>
                <w:rFonts w:ascii="Calibri" w:hAnsi="Calibri" w:cs="Calibri"/>
                <w:color w:val="000000"/>
                <w:sz w:val="22"/>
                <w:szCs w:val="22"/>
              </w:rPr>
            </w:pPr>
            <w:ins w:id="23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7" w:author="Matheus Gomes Faria" w:date="2019-03-13T18:58:00Z"/>
                <w:rFonts w:ascii="Calibri" w:hAnsi="Calibri" w:cs="Calibri"/>
                <w:color w:val="000000"/>
                <w:sz w:val="22"/>
                <w:szCs w:val="22"/>
              </w:rPr>
            </w:pPr>
            <w:ins w:id="2318"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0" w:author="Matheus Gomes Faria" w:date="2019-03-13T18:58:00Z"/>
                <w:rFonts w:ascii="Calibri" w:hAnsi="Calibri" w:cs="Calibri"/>
                <w:color w:val="000000"/>
                <w:sz w:val="22"/>
                <w:szCs w:val="22"/>
              </w:rPr>
            </w:pPr>
            <w:ins w:id="2321"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322" w:author="Matheus Gomes Faria" w:date="2019-03-13T18:58:00Z"/>
          <w:trPrChange w:id="2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5" w:author="Matheus Gomes Faria" w:date="2019-03-13T18:58:00Z"/>
                <w:rFonts w:ascii="Calibri" w:hAnsi="Calibri" w:cs="Calibri"/>
                <w:color w:val="000000"/>
                <w:sz w:val="22"/>
                <w:szCs w:val="22"/>
              </w:rPr>
            </w:pPr>
            <w:ins w:id="2326" w:author="Matheus Gomes Faria" w:date="2019-03-13T18:58:00Z">
              <w:r w:rsidRPr="00CB0E70">
                <w:rPr>
                  <w:rFonts w:ascii="Calibri" w:hAnsi="Calibri" w:cs="Calibri"/>
                  <w:color w:val="000000"/>
                  <w:sz w:val="22"/>
                  <w:szCs w:val="22"/>
                </w:rPr>
                <w:t>WV1DD42H9HA008139</w:t>
              </w:r>
            </w:ins>
          </w:p>
        </w:tc>
        <w:tc>
          <w:tcPr>
            <w:tcW w:w="840" w:type="dxa"/>
            <w:tcBorders>
              <w:top w:val="nil"/>
              <w:left w:val="nil"/>
              <w:bottom w:val="single" w:sz="4" w:space="0" w:color="auto"/>
              <w:right w:val="single" w:sz="4" w:space="0" w:color="auto"/>
            </w:tcBorders>
            <w:shd w:val="clear" w:color="auto" w:fill="auto"/>
            <w:noWrap/>
            <w:vAlign w:val="center"/>
            <w:hideMark/>
            <w:tcPrChange w:id="2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8" w:author="Matheus Gomes Faria" w:date="2019-03-13T18:58:00Z"/>
                <w:rFonts w:ascii="Calibri" w:hAnsi="Calibri" w:cs="Calibri"/>
                <w:color w:val="000000"/>
                <w:sz w:val="22"/>
                <w:szCs w:val="22"/>
              </w:rPr>
            </w:pPr>
            <w:ins w:id="2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31" w:author="Matheus Gomes Faria" w:date="2019-03-13T18:58:00Z"/>
                <w:rFonts w:ascii="Calibri" w:hAnsi="Calibri" w:cs="Calibri"/>
                <w:color w:val="000000"/>
                <w:sz w:val="22"/>
                <w:szCs w:val="22"/>
              </w:rPr>
            </w:pPr>
            <w:ins w:id="23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34" w:author="Matheus Gomes Faria" w:date="2019-03-13T18:58:00Z"/>
                <w:rFonts w:ascii="Calibri" w:hAnsi="Calibri" w:cs="Calibri"/>
                <w:color w:val="000000"/>
                <w:sz w:val="22"/>
                <w:szCs w:val="22"/>
              </w:rPr>
            </w:pPr>
            <w:ins w:id="2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37" w:author="Matheus Gomes Faria" w:date="2019-03-13T18:58:00Z"/>
                <w:rFonts w:ascii="Calibri" w:hAnsi="Calibri" w:cs="Calibri"/>
                <w:color w:val="000000"/>
                <w:sz w:val="22"/>
                <w:szCs w:val="22"/>
              </w:rPr>
            </w:pPr>
            <w:ins w:id="2338" w:author="Matheus Gomes Faria" w:date="2019-03-13T18:58:00Z">
              <w:r w:rsidRPr="00CB0E70">
                <w:rPr>
                  <w:rFonts w:ascii="Calibri" w:hAnsi="Calibri" w:cs="Calibri"/>
                  <w:color w:val="000000"/>
                  <w:sz w:val="22"/>
                  <w:szCs w:val="22"/>
                </w:rPr>
                <w:t>PZE7823</w:t>
              </w:r>
            </w:ins>
          </w:p>
        </w:tc>
        <w:tc>
          <w:tcPr>
            <w:tcW w:w="1160" w:type="dxa"/>
            <w:tcBorders>
              <w:top w:val="nil"/>
              <w:left w:val="nil"/>
              <w:bottom w:val="single" w:sz="4" w:space="0" w:color="auto"/>
              <w:right w:val="single" w:sz="4" w:space="0" w:color="auto"/>
            </w:tcBorders>
            <w:shd w:val="clear" w:color="auto" w:fill="auto"/>
            <w:noWrap/>
            <w:vAlign w:val="center"/>
            <w:hideMark/>
            <w:tcPrChange w:id="2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40" w:author="Matheus Gomes Faria" w:date="2019-03-13T18:58:00Z"/>
                <w:rFonts w:ascii="Calibri" w:hAnsi="Calibri" w:cs="Calibri"/>
                <w:color w:val="000000"/>
                <w:sz w:val="22"/>
                <w:szCs w:val="22"/>
              </w:rPr>
            </w:pPr>
            <w:ins w:id="2341" w:author="Matheus Gomes Faria" w:date="2019-03-13T18:58:00Z">
              <w:r w:rsidRPr="00CB0E70">
                <w:rPr>
                  <w:rFonts w:ascii="Calibri" w:hAnsi="Calibri" w:cs="Calibri"/>
                  <w:color w:val="000000"/>
                  <w:sz w:val="22"/>
                  <w:szCs w:val="22"/>
                </w:rPr>
                <w:t>1112244465</w:t>
              </w:r>
            </w:ins>
          </w:p>
        </w:tc>
        <w:tc>
          <w:tcPr>
            <w:tcW w:w="820" w:type="dxa"/>
            <w:tcBorders>
              <w:top w:val="nil"/>
              <w:left w:val="nil"/>
              <w:bottom w:val="single" w:sz="4" w:space="0" w:color="auto"/>
              <w:right w:val="single" w:sz="4" w:space="0" w:color="auto"/>
            </w:tcBorders>
            <w:shd w:val="clear" w:color="auto" w:fill="auto"/>
            <w:noWrap/>
            <w:vAlign w:val="center"/>
            <w:hideMark/>
            <w:tcPrChange w:id="2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43" w:author="Matheus Gomes Faria" w:date="2019-03-13T18:58:00Z"/>
                <w:rFonts w:ascii="Calibri" w:hAnsi="Calibri" w:cs="Calibri"/>
                <w:color w:val="000000"/>
                <w:sz w:val="22"/>
                <w:szCs w:val="22"/>
              </w:rPr>
            </w:pPr>
            <w:ins w:id="23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46" w:author="Matheus Gomes Faria" w:date="2019-03-13T18:58:00Z"/>
                <w:rFonts w:ascii="Calibri" w:hAnsi="Calibri" w:cs="Calibri"/>
                <w:color w:val="000000"/>
                <w:sz w:val="22"/>
                <w:szCs w:val="22"/>
              </w:rPr>
            </w:pPr>
            <w:ins w:id="23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49" w:author="Matheus Gomes Faria" w:date="2019-03-13T18:58:00Z"/>
                <w:rFonts w:ascii="Calibri" w:hAnsi="Calibri" w:cs="Calibri"/>
                <w:color w:val="000000"/>
                <w:sz w:val="22"/>
                <w:szCs w:val="22"/>
              </w:rPr>
            </w:pPr>
            <w:ins w:id="2350"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52" w:author="Matheus Gomes Faria" w:date="2019-03-13T18:58:00Z"/>
                <w:rFonts w:ascii="Calibri" w:hAnsi="Calibri" w:cs="Calibri"/>
                <w:color w:val="000000"/>
                <w:sz w:val="22"/>
                <w:szCs w:val="22"/>
              </w:rPr>
            </w:pPr>
            <w:ins w:id="2353"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354" w:author="Matheus Gomes Faria" w:date="2019-03-13T18:58:00Z"/>
          <w:trPrChange w:id="2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57" w:author="Matheus Gomes Faria" w:date="2019-03-13T18:58:00Z"/>
                <w:rFonts w:ascii="Calibri" w:hAnsi="Calibri" w:cs="Calibri"/>
                <w:color w:val="000000"/>
                <w:sz w:val="22"/>
                <w:szCs w:val="22"/>
              </w:rPr>
            </w:pPr>
            <w:ins w:id="2358" w:author="Matheus Gomes Faria" w:date="2019-03-13T18:58:00Z">
              <w:r w:rsidRPr="00CB0E70">
                <w:rPr>
                  <w:rFonts w:ascii="Calibri" w:hAnsi="Calibri" w:cs="Calibri"/>
                  <w:color w:val="000000"/>
                  <w:sz w:val="22"/>
                  <w:szCs w:val="22"/>
                </w:rPr>
                <w:t>WV1DD42H7HA008110</w:t>
              </w:r>
            </w:ins>
          </w:p>
        </w:tc>
        <w:tc>
          <w:tcPr>
            <w:tcW w:w="840" w:type="dxa"/>
            <w:tcBorders>
              <w:top w:val="nil"/>
              <w:left w:val="nil"/>
              <w:bottom w:val="single" w:sz="4" w:space="0" w:color="auto"/>
              <w:right w:val="single" w:sz="4" w:space="0" w:color="auto"/>
            </w:tcBorders>
            <w:shd w:val="clear" w:color="auto" w:fill="auto"/>
            <w:noWrap/>
            <w:vAlign w:val="center"/>
            <w:hideMark/>
            <w:tcPrChange w:id="2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0" w:author="Matheus Gomes Faria" w:date="2019-03-13T18:58:00Z"/>
                <w:rFonts w:ascii="Calibri" w:hAnsi="Calibri" w:cs="Calibri"/>
                <w:color w:val="000000"/>
                <w:sz w:val="22"/>
                <w:szCs w:val="22"/>
              </w:rPr>
            </w:pPr>
            <w:ins w:id="2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3" w:author="Matheus Gomes Faria" w:date="2019-03-13T18:58:00Z"/>
                <w:rFonts w:ascii="Calibri" w:hAnsi="Calibri" w:cs="Calibri"/>
                <w:color w:val="000000"/>
                <w:sz w:val="22"/>
                <w:szCs w:val="22"/>
              </w:rPr>
            </w:pPr>
            <w:ins w:id="23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6" w:author="Matheus Gomes Faria" w:date="2019-03-13T18:58:00Z"/>
                <w:rFonts w:ascii="Calibri" w:hAnsi="Calibri" w:cs="Calibri"/>
                <w:color w:val="000000"/>
                <w:sz w:val="22"/>
                <w:szCs w:val="22"/>
              </w:rPr>
            </w:pPr>
            <w:ins w:id="2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9" w:author="Matheus Gomes Faria" w:date="2019-03-13T18:58:00Z"/>
                <w:rFonts w:ascii="Calibri" w:hAnsi="Calibri" w:cs="Calibri"/>
                <w:color w:val="000000"/>
                <w:sz w:val="22"/>
                <w:szCs w:val="22"/>
              </w:rPr>
            </w:pPr>
            <w:ins w:id="2370" w:author="Matheus Gomes Faria" w:date="2019-03-13T18:58:00Z">
              <w:r w:rsidRPr="00CB0E70">
                <w:rPr>
                  <w:rFonts w:ascii="Calibri" w:hAnsi="Calibri" w:cs="Calibri"/>
                  <w:color w:val="000000"/>
                  <w:sz w:val="22"/>
                  <w:szCs w:val="22"/>
                </w:rPr>
                <w:t>PZE7814</w:t>
              </w:r>
            </w:ins>
          </w:p>
        </w:tc>
        <w:tc>
          <w:tcPr>
            <w:tcW w:w="1160" w:type="dxa"/>
            <w:tcBorders>
              <w:top w:val="nil"/>
              <w:left w:val="nil"/>
              <w:bottom w:val="single" w:sz="4" w:space="0" w:color="auto"/>
              <w:right w:val="single" w:sz="4" w:space="0" w:color="auto"/>
            </w:tcBorders>
            <w:shd w:val="clear" w:color="auto" w:fill="auto"/>
            <w:noWrap/>
            <w:vAlign w:val="center"/>
            <w:hideMark/>
            <w:tcPrChange w:id="2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2" w:author="Matheus Gomes Faria" w:date="2019-03-13T18:58:00Z"/>
                <w:rFonts w:ascii="Calibri" w:hAnsi="Calibri" w:cs="Calibri"/>
                <w:color w:val="000000"/>
                <w:sz w:val="22"/>
                <w:szCs w:val="22"/>
              </w:rPr>
            </w:pPr>
            <w:ins w:id="2373" w:author="Matheus Gomes Faria" w:date="2019-03-13T18:58:00Z">
              <w:r w:rsidRPr="00CB0E70">
                <w:rPr>
                  <w:rFonts w:ascii="Calibri" w:hAnsi="Calibri" w:cs="Calibri"/>
                  <w:color w:val="000000"/>
                  <w:sz w:val="22"/>
                  <w:szCs w:val="22"/>
                </w:rPr>
                <w:t>1112243868</w:t>
              </w:r>
            </w:ins>
          </w:p>
        </w:tc>
        <w:tc>
          <w:tcPr>
            <w:tcW w:w="820" w:type="dxa"/>
            <w:tcBorders>
              <w:top w:val="nil"/>
              <w:left w:val="nil"/>
              <w:bottom w:val="single" w:sz="4" w:space="0" w:color="auto"/>
              <w:right w:val="single" w:sz="4" w:space="0" w:color="auto"/>
            </w:tcBorders>
            <w:shd w:val="clear" w:color="auto" w:fill="auto"/>
            <w:noWrap/>
            <w:vAlign w:val="center"/>
            <w:hideMark/>
            <w:tcPrChange w:id="2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5" w:author="Matheus Gomes Faria" w:date="2019-03-13T18:58:00Z"/>
                <w:rFonts w:ascii="Calibri" w:hAnsi="Calibri" w:cs="Calibri"/>
                <w:color w:val="000000"/>
                <w:sz w:val="22"/>
                <w:szCs w:val="22"/>
              </w:rPr>
            </w:pPr>
            <w:ins w:id="23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8" w:author="Matheus Gomes Faria" w:date="2019-03-13T18:58:00Z"/>
                <w:rFonts w:ascii="Calibri" w:hAnsi="Calibri" w:cs="Calibri"/>
                <w:color w:val="000000"/>
                <w:sz w:val="22"/>
                <w:szCs w:val="22"/>
              </w:rPr>
            </w:pPr>
            <w:ins w:id="23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1" w:author="Matheus Gomes Faria" w:date="2019-03-13T18:58:00Z"/>
                <w:rFonts w:ascii="Calibri" w:hAnsi="Calibri" w:cs="Calibri"/>
                <w:color w:val="000000"/>
                <w:sz w:val="22"/>
                <w:szCs w:val="22"/>
              </w:rPr>
            </w:pPr>
            <w:ins w:id="2382"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4" w:author="Matheus Gomes Faria" w:date="2019-03-13T18:58:00Z"/>
                <w:rFonts w:ascii="Calibri" w:hAnsi="Calibri" w:cs="Calibri"/>
                <w:color w:val="000000"/>
                <w:sz w:val="22"/>
                <w:szCs w:val="22"/>
              </w:rPr>
            </w:pPr>
            <w:ins w:id="2385"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386" w:author="Matheus Gomes Faria" w:date="2019-03-13T18:58:00Z"/>
          <w:trPrChange w:id="2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9" w:author="Matheus Gomes Faria" w:date="2019-03-13T18:58:00Z"/>
                <w:rFonts w:ascii="Calibri" w:hAnsi="Calibri" w:cs="Calibri"/>
                <w:color w:val="000000"/>
                <w:sz w:val="22"/>
                <w:szCs w:val="22"/>
              </w:rPr>
            </w:pPr>
            <w:ins w:id="2390" w:author="Matheus Gomes Faria" w:date="2019-03-13T18:58:00Z">
              <w:r w:rsidRPr="00CB0E70">
                <w:rPr>
                  <w:rFonts w:ascii="Calibri" w:hAnsi="Calibri" w:cs="Calibri"/>
                  <w:color w:val="000000"/>
                  <w:sz w:val="22"/>
                  <w:szCs w:val="22"/>
                </w:rPr>
                <w:t>WV1DD42H4HA009618</w:t>
              </w:r>
            </w:ins>
          </w:p>
        </w:tc>
        <w:tc>
          <w:tcPr>
            <w:tcW w:w="840" w:type="dxa"/>
            <w:tcBorders>
              <w:top w:val="nil"/>
              <w:left w:val="nil"/>
              <w:bottom w:val="single" w:sz="4" w:space="0" w:color="auto"/>
              <w:right w:val="single" w:sz="4" w:space="0" w:color="auto"/>
            </w:tcBorders>
            <w:shd w:val="clear" w:color="auto" w:fill="auto"/>
            <w:noWrap/>
            <w:vAlign w:val="center"/>
            <w:hideMark/>
            <w:tcPrChange w:id="2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2" w:author="Matheus Gomes Faria" w:date="2019-03-13T18:58:00Z"/>
                <w:rFonts w:ascii="Calibri" w:hAnsi="Calibri" w:cs="Calibri"/>
                <w:color w:val="000000"/>
                <w:sz w:val="22"/>
                <w:szCs w:val="22"/>
              </w:rPr>
            </w:pPr>
            <w:ins w:id="2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5" w:author="Matheus Gomes Faria" w:date="2019-03-13T18:58:00Z"/>
                <w:rFonts w:ascii="Calibri" w:hAnsi="Calibri" w:cs="Calibri"/>
                <w:color w:val="000000"/>
                <w:sz w:val="22"/>
                <w:szCs w:val="22"/>
              </w:rPr>
            </w:pPr>
            <w:ins w:id="23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8" w:author="Matheus Gomes Faria" w:date="2019-03-13T18:58:00Z"/>
                <w:rFonts w:ascii="Calibri" w:hAnsi="Calibri" w:cs="Calibri"/>
                <w:color w:val="000000"/>
                <w:sz w:val="22"/>
                <w:szCs w:val="22"/>
              </w:rPr>
            </w:pPr>
            <w:ins w:id="2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1" w:author="Matheus Gomes Faria" w:date="2019-03-13T18:58:00Z"/>
                <w:rFonts w:ascii="Calibri" w:hAnsi="Calibri" w:cs="Calibri"/>
                <w:color w:val="000000"/>
                <w:sz w:val="22"/>
                <w:szCs w:val="22"/>
              </w:rPr>
            </w:pPr>
            <w:ins w:id="2402" w:author="Matheus Gomes Faria" w:date="2019-03-13T18:58:00Z">
              <w:r w:rsidRPr="00CB0E70">
                <w:rPr>
                  <w:rFonts w:ascii="Calibri" w:hAnsi="Calibri" w:cs="Calibri"/>
                  <w:color w:val="000000"/>
                  <w:sz w:val="22"/>
                  <w:szCs w:val="22"/>
                </w:rPr>
                <w:t>PZE7808</w:t>
              </w:r>
            </w:ins>
          </w:p>
        </w:tc>
        <w:tc>
          <w:tcPr>
            <w:tcW w:w="1160" w:type="dxa"/>
            <w:tcBorders>
              <w:top w:val="nil"/>
              <w:left w:val="nil"/>
              <w:bottom w:val="single" w:sz="4" w:space="0" w:color="auto"/>
              <w:right w:val="single" w:sz="4" w:space="0" w:color="auto"/>
            </w:tcBorders>
            <w:shd w:val="clear" w:color="auto" w:fill="auto"/>
            <w:noWrap/>
            <w:vAlign w:val="center"/>
            <w:hideMark/>
            <w:tcPrChange w:id="2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4" w:author="Matheus Gomes Faria" w:date="2019-03-13T18:58:00Z"/>
                <w:rFonts w:ascii="Calibri" w:hAnsi="Calibri" w:cs="Calibri"/>
                <w:color w:val="000000"/>
                <w:sz w:val="22"/>
                <w:szCs w:val="22"/>
              </w:rPr>
            </w:pPr>
            <w:ins w:id="2405" w:author="Matheus Gomes Faria" w:date="2019-03-13T18:58:00Z">
              <w:r w:rsidRPr="00CB0E70">
                <w:rPr>
                  <w:rFonts w:ascii="Calibri" w:hAnsi="Calibri" w:cs="Calibri"/>
                  <w:color w:val="000000"/>
                  <w:sz w:val="22"/>
                  <w:szCs w:val="22"/>
                </w:rPr>
                <w:t>1112243663</w:t>
              </w:r>
            </w:ins>
          </w:p>
        </w:tc>
        <w:tc>
          <w:tcPr>
            <w:tcW w:w="820" w:type="dxa"/>
            <w:tcBorders>
              <w:top w:val="nil"/>
              <w:left w:val="nil"/>
              <w:bottom w:val="single" w:sz="4" w:space="0" w:color="auto"/>
              <w:right w:val="single" w:sz="4" w:space="0" w:color="auto"/>
            </w:tcBorders>
            <w:shd w:val="clear" w:color="auto" w:fill="auto"/>
            <w:noWrap/>
            <w:vAlign w:val="center"/>
            <w:hideMark/>
            <w:tcPrChange w:id="2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7" w:author="Matheus Gomes Faria" w:date="2019-03-13T18:58:00Z"/>
                <w:rFonts w:ascii="Calibri" w:hAnsi="Calibri" w:cs="Calibri"/>
                <w:color w:val="000000"/>
                <w:sz w:val="22"/>
                <w:szCs w:val="22"/>
              </w:rPr>
            </w:pPr>
            <w:ins w:id="24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0" w:author="Matheus Gomes Faria" w:date="2019-03-13T18:58:00Z"/>
                <w:rFonts w:ascii="Calibri" w:hAnsi="Calibri" w:cs="Calibri"/>
                <w:color w:val="000000"/>
                <w:sz w:val="22"/>
                <w:szCs w:val="22"/>
              </w:rPr>
            </w:pPr>
            <w:ins w:id="24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3" w:author="Matheus Gomes Faria" w:date="2019-03-13T18:58:00Z"/>
                <w:rFonts w:ascii="Calibri" w:hAnsi="Calibri" w:cs="Calibri"/>
                <w:color w:val="000000"/>
                <w:sz w:val="22"/>
                <w:szCs w:val="22"/>
              </w:rPr>
            </w:pPr>
            <w:ins w:id="2414"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6" w:author="Matheus Gomes Faria" w:date="2019-03-13T18:58:00Z"/>
                <w:rFonts w:ascii="Calibri" w:hAnsi="Calibri" w:cs="Calibri"/>
                <w:color w:val="000000"/>
                <w:sz w:val="22"/>
                <w:szCs w:val="22"/>
              </w:rPr>
            </w:pPr>
            <w:ins w:id="2417"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418" w:author="Matheus Gomes Faria" w:date="2019-03-13T18:58:00Z"/>
          <w:trPrChange w:id="2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1" w:author="Matheus Gomes Faria" w:date="2019-03-13T18:58:00Z"/>
                <w:rFonts w:ascii="Calibri" w:hAnsi="Calibri" w:cs="Calibri"/>
                <w:color w:val="000000"/>
                <w:sz w:val="22"/>
                <w:szCs w:val="22"/>
              </w:rPr>
            </w:pPr>
            <w:ins w:id="2422" w:author="Matheus Gomes Faria" w:date="2019-03-13T18:58:00Z">
              <w:r w:rsidRPr="00CB0E70">
                <w:rPr>
                  <w:rFonts w:ascii="Calibri" w:hAnsi="Calibri" w:cs="Calibri"/>
                  <w:color w:val="000000"/>
                  <w:sz w:val="22"/>
                  <w:szCs w:val="22"/>
                </w:rPr>
                <w:lastRenderedPageBreak/>
                <w:t>WV1DD42HXHA009624</w:t>
              </w:r>
            </w:ins>
          </w:p>
        </w:tc>
        <w:tc>
          <w:tcPr>
            <w:tcW w:w="840" w:type="dxa"/>
            <w:tcBorders>
              <w:top w:val="nil"/>
              <w:left w:val="nil"/>
              <w:bottom w:val="single" w:sz="4" w:space="0" w:color="auto"/>
              <w:right w:val="single" w:sz="4" w:space="0" w:color="auto"/>
            </w:tcBorders>
            <w:shd w:val="clear" w:color="auto" w:fill="auto"/>
            <w:noWrap/>
            <w:vAlign w:val="center"/>
            <w:hideMark/>
            <w:tcPrChange w:id="2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4" w:author="Matheus Gomes Faria" w:date="2019-03-13T18:58:00Z"/>
                <w:rFonts w:ascii="Calibri" w:hAnsi="Calibri" w:cs="Calibri"/>
                <w:color w:val="000000"/>
                <w:sz w:val="22"/>
                <w:szCs w:val="22"/>
              </w:rPr>
            </w:pPr>
            <w:ins w:id="2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7" w:author="Matheus Gomes Faria" w:date="2019-03-13T18:58:00Z"/>
                <w:rFonts w:ascii="Calibri" w:hAnsi="Calibri" w:cs="Calibri"/>
                <w:color w:val="000000"/>
                <w:sz w:val="22"/>
                <w:szCs w:val="22"/>
              </w:rPr>
            </w:pPr>
            <w:ins w:id="24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0" w:author="Matheus Gomes Faria" w:date="2019-03-13T18:58:00Z"/>
                <w:rFonts w:ascii="Calibri" w:hAnsi="Calibri" w:cs="Calibri"/>
                <w:color w:val="000000"/>
                <w:sz w:val="22"/>
                <w:szCs w:val="22"/>
              </w:rPr>
            </w:pPr>
            <w:ins w:id="2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3" w:author="Matheus Gomes Faria" w:date="2019-03-13T18:58:00Z"/>
                <w:rFonts w:ascii="Calibri" w:hAnsi="Calibri" w:cs="Calibri"/>
                <w:color w:val="000000"/>
                <w:sz w:val="22"/>
                <w:szCs w:val="22"/>
              </w:rPr>
            </w:pPr>
            <w:ins w:id="2434" w:author="Matheus Gomes Faria" w:date="2019-03-13T18:58:00Z">
              <w:r w:rsidRPr="00CB0E70">
                <w:rPr>
                  <w:rFonts w:ascii="Calibri" w:hAnsi="Calibri" w:cs="Calibri"/>
                  <w:color w:val="000000"/>
                  <w:sz w:val="22"/>
                  <w:szCs w:val="22"/>
                </w:rPr>
                <w:t>PZE7798</w:t>
              </w:r>
            </w:ins>
          </w:p>
        </w:tc>
        <w:tc>
          <w:tcPr>
            <w:tcW w:w="1160" w:type="dxa"/>
            <w:tcBorders>
              <w:top w:val="nil"/>
              <w:left w:val="nil"/>
              <w:bottom w:val="single" w:sz="4" w:space="0" w:color="auto"/>
              <w:right w:val="single" w:sz="4" w:space="0" w:color="auto"/>
            </w:tcBorders>
            <w:shd w:val="clear" w:color="auto" w:fill="auto"/>
            <w:noWrap/>
            <w:vAlign w:val="center"/>
            <w:hideMark/>
            <w:tcPrChange w:id="2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6" w:author="Matheus Gomes Faria" w:date="2019-03-13T18:58:00Z"/>
                <w:rFonts w:ascii="Calibri" w:hAnsi="Calibri" w:cs="Calibri"/>
                <w:color w:val="000000"/>
                <w:sz w:val="22"/>
                <w:szCs w:val="22"/>
              </w:rPr>
            </w:pPr>
            <w:ins w:id="2437" w:author="Matheus Gomes Faria" w:date="2019-03-13T18:58:00Z">
              <w:r w:rsidRPr="00CB0E70">
                <w:rPr>
                  <w:rFonts w:ascii="Calibri" w:hAnsi="Calibri" w:cs="Calibri"/>
                  <w:color w:val="000000"/>
                  <w:sz w:val="22"/>
                  <w:szCs w:val="22"/>
                </w:rPr>
                <w:t>1112243493</w:t>
              </w:r>
            </w:ins>
          </w:p>
        </w:tc>
        <w:tc>
          <w:tcPr>
            <w:tcW w:w="820" w:type="dxa"/>
            <w:tcBorders>
              <w:top w:val="nil"/>
              <w:left w:val="nil"/>
              <w:bottom w:val="single" w:sz="4" w:space="0" w:color="auto"/>
              <w:right w:val="single" w:sz="4" w:space="0" w:color="auto"/>
            </w:tcBorders>
            <w:shd w:val="clear" w:color="auto" w:fill="auto"/>
            <w:noWrap/>
            <w:vAlign w:val="center"/>
            <w:hideMark/>
            <w:tcPrChange w:id="2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9" w:author="Matheus Gomes Faria" w:date="2019-03-13T18:58:00Z"/>
                <w:rFonts w:ascii="Calibri" w:hAnsi="Calibri" w:cs="Calibri"/>
                <w:color w:val="000000"/>
                <w:sz w:val="22"/>
                <w:szCs w:val="22"/>
              </w:rPr>
            </w:pPr>
            <w:ins w:id="24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2" w:author="Matheus Gomes Faria" w:date="2019-03-13T18:58:00Z"/>
                <w:rFonts w:ascii="Calibri" w:hAnsi="Calibri" w:cs="Calibri"/>
                <w:color w:val="000000"/>
                <w:sz w:val="22"/>
                <w:szCs w:val="22"/>
              </w:rPr>
            </w:pPr>
            <w:ins w:id="24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5" w:author="Matheus Gomes Faria" w:date="2019-03-13T18:58:00Z"/>
                <w:rFonts w:ascii="Calibri" w:hAnsi="Calibri" w:cs="Calibri"/>
                <w:color w:val="000000"/>
                <w:sz w:val="22"/>
                <w:szCs w:val="22"/>
              </w:rPr>
            </w:pPr>
            <w:ins w:id="2446"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8" w:author="Matheus Gomes Faria" w:date="2019-03-13T18:58:00Z"/>
                <w:rFonts w:ascii="Calibri" w:hAnsi="Calibri" w:cs="Calibri"/>
                <w:color w:val="000000"/>
                <w:sz w:val="22"/>
                <w:szCs w:val="22"/>
              </w:rPr>
            </w:pPr>
            <w:ins w:id="2449"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450" w:author="Matheus Gomes Faria" w:date="2019-03-13T18:58:00Z"/>
          <w:trPrChange w:id="2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3" w:author="Matheus Gomes Faria" w:date="2019-03-13T18:58:00Z"/>
                <w:rFonts w:ascii="Calibri" w:hAnsi="Calibri" w:cs="Calibri"/>
                <w:color w:val="000000"/>
                <w:sz w:val="22"/>
                <w:szCs w:val="22"/>
              </w:rPr>
            </w:pPr>
            <w:ins w:id="2454" w:author="Matheus Gomes Faria" w:date="2019-03-13T18:58:00Z">
              <w:r w:rsidRPr="00CB0E70">
                <w:rPr>
                  <w:rFonts w:ascii="Calibri" w:hAnsi="Calibri" w:cs="Calibri"/>
                  <w:color w:val="000000"/>
                  <w:sz w:val="22"/>
                  <w:szCs w:val="22"/>
                </w:rPr>
                <w:t>WV1DD42H6HA009622</w:t>
              </w:r>
            </w:ins>
          </w:p>
        </w:tc>
        <w:tc>
          <w:tcPr>
            <w:tcW w:w="840" w:type="dxa"/>
            <w:tcBorders>
              <w:top w:val="nil"/>
              <w:left w:val="nil"/>
              <w:bottom w:val="single" w:sz="4" w:space="0" w:color="auto"/>
              <w:right w:val="single" w:sz="4" w:space="0" w:color="auto"/>
            </w:tcBorders>
            <w:shd w:val="clear" w:color="auto" w:fill="auto"/>
            <w:noWrap/>
            <w:vAlign w:val="center"/>
            <w:hideMark/>
            <w:tcPrChange w:id="2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6" w:author="Matheus Gomes Faria" w:date="2019-03-13T18:58:00Z"/>
                <w:rFonts w:ascii="Calibri" w:hAnsi="Calibri" w:cs="Calibri"/>
                <w:color w:val="000000"/>
                <w:sz w:val="22"/>
                <w:szCs w:val="22"/>
              </w:rPr>
            </w:pPr>
            <w:ins w:id="2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9" w:author="Matheus Gomes Faria" w:date="2019-03-13T18:58:00Z"/>
                <w:rFonts w:ascii="Calibri" w:hAnsi="Calibri" w:cs="Calibri"/>
                <w:color w:val="000000"/>
                <w:sz w:val="22"/>
                <w:szCs w:val="22"/>
              </w:rPr>
            </w:pPr>
            <w:ins w:id="24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2" w:author="Matheus Gomes Faria" w:date="2019-03-13T18:58:00Z"/>
                <w:rFonts w:ascii="Calibri" w:hAnsi="Calibri" w:cs="Calibri"/>
                <w:color w:val="000000"/>
                <w:sz w:val="22"/>
                <w:szCs w:val="22"/>
              </w:rPr>
            </w:pPr>
            <w:ins w:id="2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5" w:author="Matheus Gomes Faria" w:date="2019-03-13T18:58:00Z"/>
                <w:rFonts w:ascii="Calibri" w:hAnsi="Calibri" w:cs="Calibri"/>
                <w:color w:val="000000"/>
                <w:sz w:val="22"/>
                <w:szCs w:val="22"/>
              </w:rPr>
            </w:pPr>
            <w:ins w:id="2466" w:author="Matheus Gomes Faria" w:date="2019-03-13T18:58:00Z">
              <w:r w:rsidRPr="00CB0E70">
                <w:rPr>
                  <w:rFonts w:ascii="Calibri" w:hAnsi="Calibri" w:cs="Calibri"/>
                  <w:color w:val="000000"/>
                  <w:sz w:val="22"/>
                  <w:szCs w:val="22"/>
                </w:rPr>
                <w:t>PZE7812</w:t>
              </w:r>
            </w:ins>
          </w:p>
        </w:tc>
        <w:tc>
          <w:tcPr>
            <w:tcW w:w="1160" w:type="dxa"/>
            <w:tcBorders>
              <w:top w:val="nil"/>
              <w:left w:val="nil"/>
              <w:bottom w:val="single" w:sz="4" w:space="0" w:color="auto"/>
              <w:right w:val="single" w:sz="4" w:space="0" w:color="auto"/>
            </w:tcBorders>
            <w:shd w:val="clear" w:color="auto" w:fill="auto"/>
            <w:noWrap/>
            <w:vAlign w:val="center"/>
            <w:hideMark/>
            <w:tcPrChange w:id="2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8" w:author="Matheus Gomes Faria" w:date="2019-03-13T18:58:00Z"/>
                <w:rFonts w:ascii="Calibri" w:hAnsi="Calibri" w:cs="Calibri"/>
                <w:color w:val="000000"/>
                <w:sz w:val="22"/>
                <w:szCs w:val="22"/>
              </w:rPr>
            </w:pPr>
            <w:ins w:id="2469" w:author="Matheus Gomes Faria" w:date="2019-03-13T18:58:00Z">
              <w:r w:rsidRPr="00CB0E70">
                <w:rPr>
                  <w:rFonts w:ascii="Calibri" w:hAnsi="Calibri" w:cs="Calibri"/>
                  <w:color w:val="000000"/>
                  <w:sz w:val="22"/>
                  <w:szCs w:val="22"/>
                </w:rPr>
                <w:t>1112242705</w:t>
              </w:r>
            </w:ins>
          </w:p>
        </w:tc>
        <w:tc>
          <w:tcPr>
            <w:tcW w:w="820" w:type="dxa"/>
            <w:tcBorders>
              <w:top w:val="nil"/>
              <w:left w:val="nil"/>
              <w:bottom w:val="single" w:sz="4" w:space="0" w:color="auto"/>
              <w:right w:val="single" w:sz="4" w:space="0" w:color="auto"/>
            </w:tcBorders>
            <w:shd w:val="clear" w:color="auto" w:fill="auto"/>
            <w:noWrap/>
            <w:vAlign w:val="center"/>
            <w:hideMark/>
            <w:tcPrChange w:id="2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1" w:author="Matheus Gomes Faria" w:date="2019-03-13T18:58:00Z"/>
                <w:rFonts w:ascii="Calibri" w:hAnsi="Calibri" w:cs="Calibri"/>
                <w:color w:val="000000"/>
                <w:sz w:val="22"/>
                <w:szCs w:val="22"/>
              </w:rPr>
            </w:pPr>
            <w:ins w:id="24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4" w:author="Matheus Gomes Faria" w:date="2019-03-13T18:58:00Z"/>
                <w:rFonts w:ascii="Calibri" w:hAnsi="Calibri" w:cs="Calibri"/>
                <w:color w:val="000000"/>
                <w:sz w:val="22"/>
                <w:szCs w:val="22"/>
              </w:rPr>
            </w:pPr>
            <w:ins w:id="24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7" w:author="Matheus Gomes Faria" w:date="2019-03-13T18:58:00Z"/>
                <w:rFonts w:ascii="Calibri" w:hAnsi="Calibri" w:cs="Calibri"/>
                <w:color w:val="000000"/>
                <w:sz w:val="22"/>
                <w:szCs w:val="22"/>
              </w:rPr>
            </w:pPr>
            <w:ins w:id="2478"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0" w:author="Matheus Gomes Faria" w:date="2019-03-13T18:58:00Z"/>
                <w:rFonts w:ascii="Calibri" w:hAnsi="Calibri" w:cs="Calibri"/>
                <w:color w:val="000000"/>
                <w:sz w:val="22"/>
                <w:szCs w:val="22"/>
              </w:rPr>
            </w:pPr>
            <w:ins w:id="2481"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482" w:author="Matheus Gomes Faria" w:date="2019-03-13T18:58:00Z"/>
          <w:trPrChange w:id="2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5" w:author="Matheus Gomes Faria" w:date="2019-03-13T18:58:00Z"/>
                <w:rFonts w:ascii="Calibri" w:hAnsi="Calibri" w:cs="Calibri"/>
                <w:color w:val="000000"/>
                <w:sz w:val="22"/>
                <w:szCs w:val="22"/>
              </w:rPr>
            </w:pPr>
            <w:ins w:id="2486" w:author="Matheus Gomes Faria" w:date="2019-03-13T18:58:00Z">
              <w:r w:rsidRPr="00CB0E70">
                <w:rPr>
                  <w:rFonts w:ascii="Calibri" w:hAnsi="Calibri" w:cs="Calibri"/>
                  <w:color w:val="000000"/>
                  <w:sz w:val="22"/>
                  <w:szCs w:val="22"/>
                </w:rPr>
                <w:t>WV1DD42H2HA009519</w:t>
              </w:r>
            </w:ins>
          </w:p>
        </w:tc>
        <w:tc>
          <w:tcPr>
            <w:tcW w:w="840" w:type="dxa"/>
            <w:tcBorders>
              <w:top w:val="nil"/>
              <w:left w:val="nil"/>
              <w:bottom w:val="single" w:sz="4" w:space="0" w:color="auto"/>
              <w:right w:val="single" w:sz="4" w:space="0" w:color="auto"/>
            </w:tcBorders>
            <w:shd w:val="clear" w:color="auto" w:fill="auto"/>
            <w:noWrap/>
            <w:vAlign w:val="center"/>
            <w:hideMark/>
            <w:tcPrChange w:id="2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8" w:author="Matheus Gomes Faria" w:date="2019-03-13T18:58:00Z"/>
                <w:rFonts w:ascii="Calibri" w:hAnsi="Calibri" w:cs="Calibri"/>
                <w:color w:val="000000"/>
                <w:sz w:val="22"/>
                <w:szCs w:val="22"/>
              </w:rPr>
            </w:pPr>
            <w:ins w:id="2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1" w:author="Matheus Gomes Faria" w:date="2019-03-13T18:58:00Z"/>
                <w:rFonts w:ascii="Calibri" w:hAnsi="Calibri" w:cs="Calibri"/>
                <w:color w:val="000000"/>
                <w:sz w:val="22"/>
                <w:szCs w:val="22"/>
              </w:rPr>
            </w:pPr>
            <w:ins w:id="24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4" w:author="Matheus Gomes Faria" w:date="2019-03-13T18:58:00Z"/>
                <w:rFonts w:ascii="Calibri" w:hAnsi="Calibri" w:cs="Calibri"/>
                <w:color w:val="000000"/>
                <w:sz w:val="22"/>
                <w:szCs w:val="22"/>
              </w:rPr>
            </w:pPr>
            <w:ins w:id="2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7" w:author="Matheus Gomes Faria" w:date="2019-03-13T18:58:00Z"/>
                <w:rFonts w:ascii="Calibri" w:hAnsi="Calibri" w:cs="Calibri"/>
                <w:color w:val="000000"/>
                <w:sz w:val="22"/>
                <w:szCs w:val="22"/>
              </w:rPr>
            </w:pPr>
            <w:ins w:id="2498" w:author="Matheus Gomes Faria" w:date="2019-03-13T18:58:00Z">
              <w:r w:rsidRPr="00CB0E70">
                <w:rPr>
                  <w:rFonts w:ascii="Calibri" w:hAnsi="Calibri" w:cs="Calibri"/>
                  <w:color w:val="000000"/>
                  <w:sz w:val="22"/>
                  <w:szCs w:val="22"/>
                </w:rPr>
                <w:t>PZE7138</w:t>
              </w:r>
            </w:ins>
          </w:p>
        </w:tc>
        <w:tc>
          <w:tcPr>
            <w:tcW w:w="1160" w:type="dxa"/>
            <w:tcBorders>
              <w:top w:val="nil"/>
              <w:left w:val="nil"/>
              <w:bottom w:val="single" w:sz="4" w:space="0" w:color="auto"/>
              <w:right w:val="single" w:sz="4" w:space="0" w:color="auto"/>
            </w:tcBorders>
            <w:shd w:val="clear" w:color="auto" w:fill="auto"/>
            <w:noWrap/>
            <w:vAlign w:val="center"/>
            <w:hideMark/>
            <w:tcPrChange w:id="2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0" w:author="Matheus Gomes Faria" w:date="2019-03-13T18:58:00Z"/>
                <w:rFonts w:ascii="Calibri" w:hAnsi="Calibri" w:cs="Calibri"/>
                <w:color w:val="000000"/>
                <w:sz w:val="22"/>
                <w:szCs w:val="22"/>
              </w:rPr>
            </w:pPr>
            <w:ins w:id="2501" w:author="Matheus Gomes Faria" w:date="2019-03-13T18:58:00Z">
              <w:r w:rsidRPr="00CB0E70">
                <w:rPr>
                  <w:rFonts w:ascii="Calibri" w:hAnsi="Calibri" w:cs="Calibri"/>
                  <w:color w:val="000000"/>
                  <w:sz w:val="22"/>
                  <w:szCs w:val="22"/>
                </w:rPr>
                <w:t>1112171425</w:t>
              </w:r>
            </w:ins>
          </w:p>
        </w:tc>
        <w:tc>
          <w:tcPr>
            <w:tcW w:w="820" w:type="dxa"/>
            <w:tcBorders>
              <w:top w:val="nil"/>
              <w:left w:val="nil"/>
              <w:bottom w:val="single" w:sz="4" w:space="0" w:color="auto"/>
              <w:right w:val="single" w:sz="4" w:space="0" w:color="auto"/>
            </w:tcBorders>
            <w:shd w:val="clear" w:color="auto" w:fill="auto"/>
            <w:noWrap/>
            <w:vAlign w:val="center"/>
            <w:hideMark/>
            <w:tcPrChange w:id="2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3" w:author="Matheus Gomes Faria" w:date="2019-03-13T18:58:00Z"/>
                <w:rFonts w:ascii="Calibri" w:hAnsi="Calibri" w:cs="Calibri"/>
                <w:color w:val="000000"/>
                <w:sz w:val="22"/>
                <w:szCs w:val="22"/>
              </w:rPr>
            </w:pPr>
            <w:ins w:id="25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6" w:author="Matheus Gomes Faria" w:date="2019-03-13T18:58:00Z"/>
                <w:rFonts w:ascii="Calibri" w:hAnsi="Calibri" w:cs="Calibri"/>
                <w:color w:val="000000"/>
                <w:sz w:val="22"/>
                <w:szCs w:val="22"/>
              </w:rPr>
            </w:pPr>
            <w:ins w:id="25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9" w:author="Matheus Gomes Faria" w:date="2019-03-13T18:58:00Z"/>
                <w:rFonts w:ascii="Calibri" w:hAnsi="Calibri" w:cs="Calibri"/>
                <w:color w:val="000000"/>
                <w:sz w:val="22"/>
                <w:szCs w:val="22"/>
              </w:rPr>
            </w:pPr>
            <w:ins w:id="2510"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2" w:author="Matheus Gomes Faria" w:date="2019-03-13T18:58:00Z"/>
                <w:rFonts w:ascii="Calibri" w:hAnsi="Calibri" w:cs="Calibri"/>
                <w:color w:val="000000"/>
                <w:sz w:val="22"/>
                <w:szCs w:val="22"/>
              </w:rPr>
            </w:pPr>
            <w:ins w:id="2513"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514" w:author="Matheus Gomes Faria" w:date="2019-03-13T18:58:00Z"/>
          <w:trPrChange w:id="2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7" w:author="Matheus Gomes Faria" w:date="2019-03-13T18:58:00Z"/>
                <w:rFonts w:ascii="Calibri" w:hAnsi="Calibri" w:cs="Calibri"/>
                <w:color w:val="000000"/>
                <w:sz w:val="22"/>
                <w:szCs w:val="22"/>
              </w:rPr>
            </w:pPr>
            <w:ins w:id="2518" w:author="Matheus Gomes Faria" w:date="2019-03-13T18:58:00Z">
              <w:r w:rsidRPr="00CB0E70">
                <w:rPr>
                  <w:rFonts w:ascii="Calibri" w:hAnsi="Calibri" w:cs="Calibri"/>
                  <w:color w:val="000000"/>
                  <w:sz w:val="22"/>
                  <w:szCs w:val="22"/>
                </w:rPr>
                <w:t>WV1DD42H0HA008482</w:t>
              </w:r>
            </w:ins>
          </w:p>
        </w:tc>
        <w:tc>
          <w:tcPr>
            <w:tcW w:w="840" w:type="dxa"/>
            <w:tcBorders>
              <w:top w:val="nil"/>
              <w:left w:val="nil"/>
              <w:bottom w:val="single" w:sz="4" w:space="0" w:color="auto"/>
              <w:right w:val="single" w:sz="4" w:space="0" w:color="auto"/>
            </w:tcBorders>
            <w:shd w:val="clear" w:color="auto" w:fill="auto"/>
            <w:noWrap/>
            <w:vAlign w:val="center"/>
            <w:hideMark/>
            <w:tcPrChange w:id="2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0" w:author="Matheus Gomes Faria" w:date="2019-03-13T18:58:00Z"/>
                <w:rFonts w:ascii="Calibri" w:hAnsi="Calibri" w:cs="Calibri"/>
                <w:color w:val="000000"/>
                <w:sz w:val="22"/>
                <w:szCs w:val="22"/>
              </w:rPr>
            </w:pPr>
            <w:ins w:id="2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3" w:author="Matheus Gomes Faria" w:date="2019-03-13T18:58:00Z"/>
                <w:rFonts w:ascii="Calibri" w:hAnsi="Calibri" w:cs="Calibri"/>
                <w:color w:val="000000"/>
                <w:sz w:val="22"/>
                <w:szCs w:val="22"/>
              </w:rPr>
            </w:pPr>
            <w:ins w:id="25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6" w:author="Matheus Gomes Faria" w:date="2019-03-13T18:58:00Z"/>
                <w:rFonts w:ascii="Calibri" w:hAnsi="Calibri" w:cs="Calibri"/>
                <w:color w:val="000000"/>
                <w:sz w:val="22"/>
                <w:szCs w:val="22"/>
              </w:rPr>
            </w:pPr>
            <w:ins w:id="2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9" w:author="Matheus Gomes Faria" w:date="2019-03-13T18:58:00Z"/>
                <w:rFonts w:ascii="Calibri" w:hAnsi="Calibri" w:cs="Calibri"/>
                <w:color w:val="000000"/>
                <w:sz w:val="22"/>
                <w:szCs w:val="22"/>
              </w:rPr>
            </w:pPr>
            <w:ins w:id="2530" w:author="Matheus Gomes Faria" w:date="2019-03-13T18:58:00Z">
              <w:r w:rsidRPr="00CB0E70">
                <w:rPr>
                  <w:rFonts w:ascii="Calibri" w:hAnsi="Calibri" w:cs="Calibri"/>
                  <w:color w:val="000000"/>
                  <w:sz w:val="22"/>
                  <w:szCs w:val="22"/>
                </w:rPr>
                <w:t>PZE7137</w:t>
              </w:r>
            </w:ins>
          </w:p>
        </w:tc>
        <w:tc>
          <w:tcPr>
            <w:tcW w:w="1160" w:type="dxa"/>
            <w:tcBorders>
              <w:top w:val="nil"/>
              <w:left w:val="nil"/>
              <w:bottom w:val="single" w:sz="4" w:space="0" w:color="auto"/>
              <w:right w:val="single" w:sz="4" w:space="0" w:color="auto"/>
            </w:tcBorders>
            <w:shd w:val="clear" w:color="auto" w:fill="auto"/>
            <w:noWrap/>
            <w:vAlign w:val="center"/>
            <w:hideMark/>
            <w:tcPrChange w:id="2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2" w:author="Matheus Gomes Faria" w:date="2019-03-13T18:58:00Z"/>
                <w:rFonts w:ascii="Calibri" w:hAnsi="Calibri" w:cs="Calibri"/>
                <w:color w:val="000000"/>
                <w:sz w:val="22"/>
                <w:szCs w:val="22"/>
              </w:rPr>
            </w:pPr>
            <w:ins w:id="2533" w:author="Matheus Gomes Faria" w:date="2019-03-13T18:58:00Z">
              <w:r w:rsidRPr="00CB0E70">
                <w:rPr>
                  <w:rFonts w:ascii="Calibri" w:hAnsi="Calibri" w:cs="Calibri"/>
                  <w:color w:val="000000"/>
                  <w:sz w:val="22"/>
                  <w:szCs w:val="22"/>
                </w:rPr>
                <w:t>1112171239</w:t>
              </w:r>
            </w:ins>
          </w:p>
        </w:tc>
        <w:tc>
          <w:tcPr>
            <w:tcW w:w="820" w:type="dxa"/>
            <w:tcBorders>
              <w:top w:val="nil"/>
              <w:left w:val="nil"/>
              <w:bottom w:val="single" w:sz="4" w:space="0" w:color="auto"/>
              <w:right w:val="single" w:sz="4" w:space="0" w:color="auto"/>
            </w:tcBorders>
            <w:shd w:val="clear" w:color="auto" w:fill="auto"/>
            <w:noWrap/>
            <w:vAlign w:val="center"/>
            <w:hideMark/>
            <w:tcPrChange w:id="2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5" w:author="Matheus Gomes Faria" w:date="2019-03-13T18:58:00Z"/>
                <w:rFonts w:ascii="Calibri" w:hAnsi="Calibri" w:cs="Calibri"/>
                <w:color w:val="000000"/>
                <w:sz w:val="22"/>
                <w:szCs w:val="22"/>
              </w:rPr>
            </w:pPr>
            <w:ins w:id="25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8" w:author="Matheus Gomes Faria" w:date="2019-03-13T18:58:00Z"/>
                <w:rFonts w:ascii="Calibri" w:hAnsi="Calibri" w:cs="Calibri"/>
                <w:color w:val="000000"/>
                <w:sz w:val="22"/>
                <w:szCs w:val="22"/>
              </w:rPr>
            </w:pPr>
            <w:ins w:id="25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1" w:author="Matheus Gomes Faria" w:date="2019-03-13T18:58:00Z"/>
                <w:rFonts w:ascii="Calibri" w:hAnsi="Calibri" w:cs="Calibri"/>
                <w:color w:val="000000"/>
                <w:sz w:val="22"/>
                <w:szCs w:val="22"/>
              </w:rPr>
            </w:pPr>
            <w:ins w:id="2542" w:author="Matheus Gomes Faria" w:date="2019-03-13T18:58:00Z">
              <w:r w:rsidRPr="00CB0E70">
                <w:rPr>
                  <w:rFonts w:ascii="Calibri" w:hAnsi="Calibri" w:cs="Calibri"/>
                  <w:color w:val="000000"/>
                  <w:sz w:val="22"/>
                  <w:szCs w:val="22"/>
                </w:rPr>
                <w:t>100.448,00</w:t>
              </w:r>
            </w:ins>
          </w:p>
        </w:tc>
        <w:tc>
          <w:tcPr>
            <w:tcW w:w="960" w:type="dxa"/>
            <w:tcBorders>
              <w:top w:val="nil"/>
              <w:left w:val="nil"/>
              <w:bottom w:val="single" w:sz="4" w:space="0" w:color="auto"/>
              <w:right w:val="single" w:sz="4" w:space="0" w:color="auto"/>
            </w:tcBorders>
            <w:shd w:val="clear" w:color="auto" w:fill="auto"/>
            <w:noWrap/>
            <w:vAlign w:val="center"/>
            <w:hideMark/>
            <w:tcPrChange w:id="2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4" w:author="Matheus Gomes Faria" w:date="2019-03-13T18:58:00Z"/>
                <w:rFonts w:ascii="Calibri" w:hAnsi="Calibri" w:cs="Calibri"/>
                <w:color w:val="000000"/>
                <w:sz w:val="22"/>
                <w:szCs w:val="22"/>
              </w:rPr>
            </w:pPr>
            <w:ins w:id="2545" w:author="Matheus Gomes Faria" w:date="2019-03-13T18:58:00Z">
              <w:r w:rsidRPr="00CB0E70">
                <w:rPr>
                  <w:rFonts w:ascii="Calibri" w:hAnsi="Calibri" w:cs="Calibri"/>
                  <w:color w:val="000000"/>
                  <w:sz w:val="22"/>
                  <w:szCs w:val="22"/>
                </w:rPr>
                <w:t>005330-9</w:t>
              </w:r>
            </w:ins>
          </w:p>
        </w:tc>
      </w:tr>
      <w:tr w:rsidR="00CB0E70" w:rsidRPr="00CB0E70" w:rsidTr="003439B1">
        <w:trPr>
          <w:trHeight w:val="300"/>
          <w:jc w:val="center"/>
          <w:ins w:id="2546" w:author="Matheus Gomes Faria" w:date="2019-03-13T18:58:00Z"/>
          <w:trPrChange w:id="2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9" w:author="Matheus Gomes Faria" w:date="2019-03-13T18:58:00Z"/>
                <w:rFonts w:ascii="Calibri" w:hAnsi="Calibri" w:cs="Calibri"/>
                <w:color w:val="000000"/>
                <w:sz w:val="22"/>
                <w:szCs w:val="22"/>
              </w:rPr>
            </w:pPr>
            <w:ins w:id="2550" w:author="Matheus Gomes Faria" w:date="2019-03-13T18:58:00Z">
              <w:r w:rsidRPr="00CB0E70">
                <w:rPr>
                  <w:rFonts w:ascii="Calibri" w:hAnsi="Calibri" w:cs="Calibri"/>
                  <w:color w:val="000000"/>
                  <w:sz w:val="22"/>
                  <w:szCs w:val="22"/>
                </w:rPr>
                <w:t>93YHSR3J3HJ739921</w:t>
              </w:r>
            </w:ins>
          </w:p>
        </w:tc>
        <w:tc>
          <w:tcPr>
            <w:tcW w:w="840" w:type="dxa"/>
            <w:tcBorders>
              <w:top w:val="nil"/>
              <w:left w:val="nil"/>
              <w:bottom w:val="single" w:sz="4" w:space="0" w:color="auto"/>
              <w:right w:val="single" w:sz="4" w:space="0" w:color="auto"/>
            </w:tcBorders>
            <w:shd w:val="clear" w:color="auto" w:fill="auto"/>
            <w:noWrap/>
            <w:vAlign w:val="center"/>
            <w:hideMark/>
            <w:tcPrChange w:id="2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2" w:author="Matheus Gomes Faria" w:date="2019-03-13T18:58:00Z"/>
                <w:rFonts w:ascii="Calibri" w:hAnsi="Calibri" w:cs="Calibri"/>
                <w:color w:val="000000"/>
                <w:sz w:val="22"/>
                <w:szCs w:val="22"/>
              </w:rPr>
            </w:pPr>
            <w:ins w:id="2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5" w:author="Matheus Gomes Faria" w:date="2019-03-13T18:58:00Z"/>
                <w:rFonts w:ascii="Calibri" w:hAnsi="Calibri" w:cs="Calibri"/>
                <w:color w:val="000000"/>
                <w:sz w:val="22"/>
                <w:szCs w:val="22"/>
              </w:rPr>
            </w:pPr>
            <w:ins w:id="25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8" w:author="Matheus Gomes Faria" w:date="2019-03-13T18:58:00Z"/>
                <w:rFonts w:ascii="Calibri" w:hAnsi="Calibri" w:cs="Calibri"/>
                <w:color w:val="000000"/>
                <w:sz w:val="22"/>
                <w:szCs w:val="22"/>
              </w:rPr>
            </w:pPr>
            <w:ins w:id="2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1" w:author="Matheus Gomes Faria" w:date="2019-03-13T18:58:00Z"/>
                <w:rFonts w:ascii="Calibri" w:hAnsi="Calibri" w:cs="Calibri"/>
                <w:color w:val="000000"/>
                <w:sz w:val="22"/>
                <w:szCs w:val="22"/>
              </w:rPr>
            </w:pPr>
            <w:ins w:id="2562" w:author="Matheus Gomes Faria" w:date="2019-03-13T18:58:00Z">
              <w:r w:rsidRPr="00CB0E70">
                <w:rPr>
                  <w:rFonts w:ascii="Calibri" w:hAnsi="Calibri" w:cs="Calibri"/>
                  <w:color w:val="000000"/>
                  <w:sz w:val="22"/>
                  <w:szCs w:val="22"/>
                </w:rPr>
                <w:t>PZE5550</w:t>
              </w:r>
            </w:ins>
          </w:p>
        </w:tc>
        <w:tc>
          <w:tcPr>
            <w:tcW w:w="1160" w:type="dxa"/>
            <w:tcBorders>
              <w:top w:val="nil"/>
              <w:left w:val="nil"/>
              <w:bottom w:val="single" w:sz="4" w:space="0" w:color="auto"/>
              <w:right w:val="single" w:sz="4" w:space="0" w:color="auto"/>
            </w:tcBorders>
            <w:shd w:val="clear" w:color="auto" w:fill="auto"/>
            <w:noWrap/>
            <w:vAlign w:val="center"/>
            <w:hideMark/>
            <w:tcPrChange w:id="2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4" w:author="Matheus Gomes Faria" w:date="2019-03-13T18:58:00Z"/>
                <w:rFonts w:ascii="Calibri" w:hAnsi="Calibri" w:cs="Calibri"/>
                <w:color w:val="000000"/>
                <w:sz w:val="22"/>
                <w:szCs w:val="22"/>
              </w:rPr>
            </w:pPr>
            <w:ins w:id="2565" w:author="Matheus Gomes Faria" w:date="2019-03-13T18:58:00Z">
              <w:r w:rsidRPr="00CB0E70">
                <w:rPr>
                  <w:rFonts w:ascii="Calibri" w:hAnsi="Calibri" w:cs="Calibri"/>
                  <w:color w:val="000000"/>
                  <w:sz w:val="22"/>
                  <w:szCs w:val="22"/>
                </w:rPr>
                <w:t>1112039691</w:t>
              </w:r>
            </w:ins>
          </w:p>
        </w:tc>
        <w:tc>
          <w:tcPr>
            <w:tcW w:w="820" w:type="dxa"/>
            <w:tcBorders>
              <w:top w:val="nil"/>
              <w:left w:val="nil"/>
              <w:bottom w:val="single" w:sz="4" w:space="0" w:color="auto"/>
              <w:right w:val="single" w:sz="4" w:space="0" w:color="auto"/>
            </w:tcBorders>
            <w:shd w:val="clear" w:color="auto" w:fill="auto"/>
            <w:noWrap/>
            <w:vAlign w:val="center"/>
            <w:hideMark/>
            <w:tcPrChange w:id="2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7" w:author="Matheus Gomes Faria" w:date="2019-03-13T18:58:00Z"/>
                <w:rFonts w:ascii="Calibri" w:hAnsi="Calibri" w:cs="Calibri"/>
                <w:color w:val="000000"/>
                <w:sz w:val="22"/>
                <w:szCs w:val="22"/>
              </w:rPr>
            </w:pPr>
            <w:ins w:id="25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0" w:author="Matheus Gomes Faria" w:date="2019-03-13T18:58:00Z"/>
                <w:rFonts w:ascii="Calibri" w:hAnsi="Calibri" w:cs="Calibri"/>
                <w:color w:val="000000"/>
                <w:sz w:val="22"/>
                <w:szCs w:val="22"/>
              </w:rPr>
            </w:pPr>
            <w:ins w:id="25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3" w:author="Matheus Gomes Faria" w:date="2019-03-13T18:58:00Z"/>
                <w:rFonts w:ascii="Calibri" w:hAnsi="Calibri" w:cs="Calibri"/>
                <w:color w:val="000000"/>
                <w:sz w:val="22"/>
                <w:szCs w:val="22"/>
              </w:rPr>
            </w:pPr>
            <w:ins w:id="2574" w:author="Matheus Gomes Faria" w:date="2019-03-13T18:58:00Z">
              <w:r w:rsidRPr="00CB0E70">
                <w:rPr>
                  <w:rFonts w:ascii="Calibri" w:hAnsi="Calibri" w:cs="Calibri"/>
                  <w:color w:val="000000"/>
                  <w:sz w:val="22"/>
                  <w:szCs w:val="22"/>
                </w:rPr>
                <w:t>69.036,00</w:t>
              </w:r>
            </w:ins>
          </w:p>
        </w:tc>
        <w:tc>
          <w:tcPr>
            <w:tcW w:w="960" w:type="dxa"/>
            <w:tcBorders>
              <w:top w:val="nil"/>
              <w:left w:val="nil"/>
              <w:bottom w:val="single" w:sz="4" w:space="0" w:color="auto"/>
              <w:right w:val="single" w:sz="4" w:space="0" w:color="auto"/>
            </w:tcBorders>
            <w:shd w:val="clear" w:color="auto" w:fill="auto"/>
            <w:noWrap/>
            <w:vAlign w:val="center"/>
            <w:hideMark/>
            <w:tcPrChange w:id="2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6" w:author="Matheus Gomes Faria" w:date="2019-03-13T18:58:00Z"/>
                <w:rFonts w:ascii="Calibri" w:hAnsi="Calibri" w:cs="Calibri"/>
                <w:color w:val="000000"/>
                <w:sz w:val="22"/>
                <w:szCs w:val="22"/>
              </w:rPr>
            </w:pPr>
            <w:ins w:id="2577" w:author="Matheus Gomes Faria" w:date="2019-03-13T18:58:00Z">
              <w:r w:rsidRPr="00CB0E70">
                <w:rPr>
                  <w:rFonts w:ascii="Calibri" w:hAnsi="Calibri" w:cs="Calibri"/>
                  <w:color w:val="000000"/>
                  <w:sz w:val="22"/>
                  <w:szCs w:val="22"/>
                </w:rPr>
                <w:t>025186-0</w:t>
              </w:r>
            </w:ins>
          </w:p>
        </w:tc>
      </w:tr>
      <w:tr w:rsidR="00CB0E70" w:rsidRPr="00CB0E70" w:rsidTr="003439B1">
        <w:trPr>
          <w:trHeight w:val="300"/>
          <w:jc w:val="center"/>
          <w:ins w:id="2578" w:author="Matheus Gomes Faria" w:date="2019-03-13T18:58:00Z"/>
          <w:trPrChange w:id="2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1" w:author="Matheus Gomes Faria" w:date="2019-03-13T18:58:00Z"/>
                <w:rFonts w:ascii="Calibri" w:hAnsi="Calibri" w:cs="Calibri"/>
                <w:color w:val="000000"/>
                <w:sz w:val="22"/>
                <w:szCs w:val="22"/>
              </w:rPr>
            </w:pPr>
            <w:ins w:id="2582" w:author="Matheus Gomes Faria" w:date="2019-03-13T18:58:00Z">
              <w:r w:rsidRPr="00CB0E70">
                <w:rPr>
                  <w:rFonts w:ascii="Calibri" w:hAnsi="Calibri" w:cs="Calibri"/>
                  <w:color w:val="000000"/>
                  <w:sz w:val="22"/>
                  <w:szCs w:val="22"/>
                </w:rPr>
                <w:t>93YHSR3J3HJ699230</w:t>
              </w:r>
            </w:ins>
          </w:p>
        </w:tc>
        <w:tc>
          <w:tcPr>
            <w:tcW w:w="840" w:type="dxa"/>
            <w:tcBorders>
              <w:top w:val="nil"/>
              <w:left w:val="nil"/>
              <w:bottom w:val="single" w:sz="4" w:space="0" w:color="auto"/>
              <w:right w:val="single" w:sz="4" w:space="0" w:color="auto"/>
            </w:tcBorders>
            <w:shd w:val="clear" w:color="auto" w:fill="auto"/>
            <w:noWrap/>
            <w:vAlign w:val="center"/>
            <w:hideMark/>
            <w:tcPrChange w:id="2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4" w:author="Matheus Gomes Faria" w:date="2019-03-13T18:58:00Z"/>
                <w:rFonts w:ascii="Calibri" w:hAnsi="Calibri" w:cs="Calibri"/>
                <w:color w:val="000000"/>
                <w:sz w:val="22"/>
                <w:szCs w:val="22"/>
              </w:rPr>
            </w:pPr>
            <w:ins w:id="2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7" w:author="Matheus Gomes Faria" w:date="2019-03-13T18:58:00Z"/>
                <w:rFonts w:ascii="Calibri" w:hAnsi="Calibri" w:cs="Calibri"/>
                <w:color w:val="000000"/>
                <w:sz w:val="22"/>
                <w:szCs w:val="22"/>
              </w:rPr>
            </w:pPr>
            <w:ins w:id="25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0" w:author="Matheus Gomes Faria" w:date="2019-03-13T18:58:00Z"/>
                <w:rFonts w:ascii="Calibri" w:hAnsi="Calibri" w:cs="Calibri"/>
                <w:color w:val="000000"/>
                <w:sz w:val="22"/>
                <w:szCs w:val="22"/>
              </w:rPr>
            </w:pPr>
            <w:ins w:id="2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3" w:author="Matheus Gomes Faria" w:date="2019-03-13T18:58:00Z"/>
                <w:rFonts w:ascii="Calibri" w:hAnsi="Calibri" w:cs="Calibri"/>
                <w:color w:val="000000"/>
                <w:sz w:val="22"/>
                <w:szCs w:val="22"/>
              </w:rPr>
            </w:pPr>
            <w:ins w:id="2594" w:author="Matheus Gomes Faria" w:date="2019-03-13T18:58:00Z">
              <w:r w:rsidRPr="00CB0E70">
                <w:rPr>
                  <w:rFonts w:ascii="Calibri" w:hAnsi="Calibri" w:cs="Calibri"/>
                  <w:color w:val="000000"/>
                  <w:sz w:val="22"/>
                  <w:szCs w:val="22"/>
                </w:rPr>
                <w:t>PZE5549</w:t>
              </w:r>
            </w:ins>
          </w:p>
        </w:tc>
        <w:tc>
          <w:tcPr>
            <w:tcW w:w="1160" w:type="dxa"/>
            <w:tcBorders>
              <w:top w:val="nil"/>
              <w:left w:val="nil"/>
              <w:bottom w:val="single" w:sz="4" w:space="0" w:color="auto"/>
              <w:right w:val="single" w:sz="4" w:space="0" w:color="auto"/>
            </w:tcBorders>
            <w:shd w:val="clear" w:color="auto" w:fill="auto"/>
            <w:noWrap/>
            <w:vAlign w:val="center"/>
            <w:hideMark/>
            <w:tcPrChange w:id="2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6" w:author="Matheus Gomes Faria" w:date="2019-03-13T18:58:00Z"/>
                <w:rFonts w:ascii="Calibri" w:hAnsi="Calibri" w:cs="Calibri"/>
                <w:color w:val="000000"/>
                <w:sz w:val="22"/>
                <w:szCs w:val="22"/>
              </w:rPr>
            </w:pPr>
            <w:ins w:id="2597" w:author="Matheus Gomes Faria" w:date="2019-03-13T18:58:00Z">
              <w:r w:rsidRPr="00CB0E70">
                <w:rPr>
                  <w:rFonts w:ascii="Calibri" w:hAnsi="Calibri" w:cs="Calibri"/>
                  <w:color w:val="000000"/>
                  <w:sz w:val="22"/>
                  <w:szCs w:val="22"/>
                </w:rPr>
                <w:t>1112039454</w:t>
              </w:r>
            </w:ins>
          </w:p>
        </w:tc>
        <w:tc>
          <w:tcPr>
            <w:tcW w:w="820" w:type="dxa"/>
            <w:tcBorders>
              <w:top w:val="nil"/>
              <w:left w:val="nil"/>
              <w:bottom w:val="single" w:sz="4" w:space="0" w:color="auto"/>
              <w:right w:val="single" w:sz="4" w:space="0" w:color="auto"/>
            </w:tcBorders>
            <w:shd w:val="clear" w:color="auto" w:fill="auto"/>
            <w:noWrap/>
            <w:vAlign w:val="center"/>
            <w:hideMark/>
            <w:tcPrChange w:id="2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9" w:author="Matheus Gomes Faria" w:date="2019-03-13T18:58:00Z"/>
                <w:rFonts w:ascii="Calibri" w:hAnsi="Calibri" w:cs="Calibri"/>
                <w:color w:val="000000"/>
                <w:sz w:val="22"/>
                <w:szCs w:val="22"/>
              </w:rPr>
            </w:pPr>
            <w:ins w:id="26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2" w:author="Matheus Gomes Faria" w:date="2019-03-13T18:58:00Z"/>
                <w:rFonts w:ascii="Calibri" w:hAnsi="Calibri" w:cs="Calibri"/>
                <w:color w:val="000000"/>
                <w:sz w:val="22"/>
                <w:szCs w:val="22"/>
              </w:rPr>
            </w:pPr>
            <w:ins w:id="26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5" w:author="Matheus Gomes Faria" w:date="2019-03-13T18:58:00Z"/>
                <w:rFonts w:ascii="Calibri" w:hAnsi="Calibri" w:cs="Calibri"/>
                <w:color w:val="000000"/>
                <w:sz w:val="22"/>
                <w:szCs w:val="22"/>
              </w:rPr>
            </w:pPr>
            <w:ins w:id="2606" w:author="Matheus Gomes Faria" w:date="2019-03-13T18:58:00Z">
              <w:r w:rsidRPr="00CB0E70">
                <w:rPr>
                  <w:rFonts w:ascii="Calibri" w:hAnsi="Calibri" w:cs="Calibri"/>
                  <w:color w:val="000000"/>
                  <w:sz w:val="22"/>
                  <w:szCs w:val="22"/>
                </w:rPr>
                <w:t>69.036,00</w:t>
              </w:r>
            </w:ins>
          </w:p>
        </w:tc>
        <w:tc>
          <w:tcPr>
            <w:tcW w:w="960" w:type="dxa"/>
            <w:tcBorders>
              <w:top w:val="nil"/>
              <w:left w:val="nil"/>
              <w:bottom w:val="single" w:sz="4" w:space="0" w:color="auto"/>
              <w:right w:val="single" w:sz="4" w:space="0" w:color="auto"/>
            </w:tcBorders>
            <w:shd w:val="clear" w:color="auto" w:fill="auto"/>
            <w:noWrap/>
            <w:vAlign w:val="center"/>
            <w:hideMark/>
            <w:tcPrChange w:id="2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8" w:author="Matheus Gomes Faria" w:date="2019-03-13T18:58:00Z"/>
                <w:rFonts w:ascii="Calibri" w:hAnsi="Calibri" w:cs="Calibri"/>
                <w:color w:val="000000"/>
                <w:sz w:val="22"/>
                <w:szCs w:val="22"/>
              </w:rPr>
            </w:pPr>
            <w:ins w:id="2609" w:author="Matheus Gomes Faria" w:date="2019-03-13T18:58:00Z">
              <w:r w:rsidRPr="00CB0E70">
                <w:rPr>
                  <w:rFonts w:ascii="Calibri" w:hAnsi="Calibri" w:cs="Calibri"/>
                  <w:color w:val="000000"/>
                  <w:sz w:val="22"/>
                  <w:szCs w:val="22"/>
                </w:rPr>
                <w:t>025186-0</w:t>
              </w:r>
            </w:ins>
          </w:p>
        </w:tc>
      </w:tr>
      <w:tr w:rsidR="00CB0E70" w:rsidRPr="00CB0E70" w:rsidTr="003439B1">
        <w:trPr>
          <w:trHeight w:val="300"/>
          <w:jc w:val="center"/>
          <w:ins w:id="2610" w:author="Matheus Gomes Faria" w:date="2019-03-13T18:58:00Z"/>
          <w:trPrChange w:id="2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3" w:author="Matheus Gomes Faria" w:date="2019-03-13T18:58:00Z"/>
                <w:rFonts w:ascii="Calibri" w:hAnsi="Calibri" w:cs="Calibri"/>
                <w:color w:val="000000"/>
                <w:sz w:val="22"/>
                <w:szCs w:val="22"/>
              </w:rPr>
            </w:pPr>
            <w:ins w:id="2614" w:author="Matheus Gomes Faria" w:date="2019-03-13T18:58:00Z">
              <w:r w:rsidRPr="00CB0E70">
                <w:rPr>
                  <w:rFonts w:ascii="Calibri" w:hAnsi="Calibri" w:cs="Calibri"/>
                  <w:color w:val="000000"/>
                  <w:sz w:val="22"/>
                  <w:szCs w:val="22"/>
                </w:rPr>
                <w:t>93YHSR3J3HJ698552</w:t>
              </w:r>
            </w:ins>
          </w:p>
        </w:tc>
        <w:tc>
          <w:tcPr>
            <w:tcW w:w="840" w:type="dxa"/>
            <w:tcBorders>
              <w:top w:val="nil"/>
              <w:left w:val="nil"/>
              <w:bottom w:val="single" w:sz="4" w:space="0" w:color="auto"/>
              <w:right w:val="single" w:sz="4" w:space="0" w:color="auto"/>
            </w:tcBorders>
            <w:shd w:val="clear" w:color="auto" w:fill="auto"/>
            <w:noWrap/>
            <w:vAlign w:val="center"/>
            <w:hideMark/>
            <w:tcPrChange w:id="2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6" w:author="Matheus Gomes Faria" w:date="2019-03-13T18:58:00Z"/>
                <w:rFonts w:ascii="Calibri" w:hAnsi="Calibri" w:cs="Calibri"/>
                <w:color w:val="000000"/>
                <w:sz w:val="22"/>
                <w:szCs w:val="22"/>
              </w:rPr>
            </w:pPr>
            <w:ins w:id="2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9" w:author="Matheus Gomes Faria" w:date="2019-03-13T18:58:00Z"/>
                <w:rFonts w:ascii="Calibri" w:hAnsi="Calibri" w:cs="Calibri"/>
                <w:color w:val="000000"/>
                <w:sz w:val="22"/>
                <w:szCs w:val="22"/>
              </w:rPr>
            </w:pPr>
            <w:ins w:id="26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2" w:author="Matheus Gomes Faria" w:date="2019-03-13T18:58:00Z"/>
                <w:rFonts w:ascii="Calibri" w:hAnsi="Calibri" w:cs="Calibri"/>
                <w:color w:val="000000"/>
                <w:sz w:val="22"/>
                <w:szCs w:val="22"/>
              </w:rPr>
            </w:pPr>
            <w:ins w:id="2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5" w:author="Matheus Gomes Faria" w:date="2019-03-13T18:58:00Z"/>
                <w:rFonts w:ascii="Calibri" w:hAnsi="Calibri" w:cs="Calibri"/>
                <w:color w:val="000000"/>
                <w:sz w:val="22"/>
                <w:szCs w:val="22"/>
              </w:rPr>
            </w:pPr>
            <w:ins w:id="2626" w:author="Matheus Gomes Faria" w:date="2019-03-13T18:58:00Z">
              <w:r w:rsidRPr="00CB0E70">
                <w:rPr>
                  <w:rFonts w:ascii="Calibri" w:hAnsi="Calibri" w:cs="Calibri"/>
                  <w:color w:val="000000"/>
                  <w:sz w:val="22"/>
                  <w:szCs w:val="22"/>
                </w:rPr>
                <w:t>PZA9047</w:t>
              </w:r>
            </w:ins>
          </w:p>
        </w:tc>
        <w:tc>
          <w:tcPr>
            <w:tcW w:w="1160" w:type="dxa"/>
            <w:tcBorders>
              <w:top w:val="nil"/>
              <w:left w:val="nil"/>
              <w:bottom w:val="single" w:sz="4" w:space="0" w:color="auto"/>
              <w:right w:val="single" w:sz="4" w:space="0" w:color="auto"/>
            </w:tcBorders>
            <w:shd w:val="clear" w:color="auto" w:fill="auto"/>
            <w:noWrap/>
            <w:vAlign w:val="center"/>
            <w:hideMark/>
            <w:tcPrChange w:id="2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8" w:author="Matheus Gomes Faria" w:date="2019-03-13T18:58:00Z"/>
                <w:rFonts w:ascii="Calibri" w:hAnsi="Calibri" w:cs="Calibri"/>
                <w:color w:val="000000"/>
                <w:sz w:val="22"/>
                <w:szCs w:val="22"/>
              </w:rPr>
            </w:pPr>
            <w:ins w:id="2629" w:author="Matheus Gomes Faria" w:date="2019-03-13T18:58:00Z">
              <w:r w:rsidRPr="00CB0E70">
                <w:rPr>
                  <w:rFonts w:ascii="Calibri" w:hAnsi="Calibri" w:cs="Calibri"/>
                  <w:color w:val="000000"/>
                  <w:sz w:val="22"/>
                  <w:szCs w:val="22"/>
                </w:rPr>
                <w:t>1110313826</w:t>
              </w:r>
            </w:ins>
          </w:p>
        </w:tc>
        <w:tc>
          <w:tcPr>
            <w:tcW w:w="820" w:type="dxa"/>
            <w:tcBorders>
              <w:top w:val="nil"/>
              <w:left w:val="nil"/>
              <w:bottom w:val="single" w:sz="4" w:space="0" w:color="auto"/>
              <w:right w:val="single" w:sz="4" w:space="0" w:color="auto"/>
            </w:tcBorders>
            <w:shd w:val="clear" w:color="auto" w:fill="auto"/>
            <w:noWrap/>
            <w:vAlign w:val="center"/>
            <w:hideMark/>
            <w:tcPrChange w:id="2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1" w:author="Matheus Gomes Faria" w:date="2019-03-13T18:58:00Z"/>
                <w:rFonts w:ascii="Calibri" w:hAnsi="Calibri" w:cs="Calibri"/>
                <w:color w:val="000000"/>
                <w:sz w:val="22"/>
                <w:szCs w:val="22"/>
              </w:rPr>
            </w:pPr>
            <w:ins w:id="26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4" w:author="Matheus Gomes Faria" w:date="2019-03-13T18:58:00Z"/>
                <w:rFonts w:ascii="Calibri" w:hAnsi="Calibri" w:cs="Calibri"/>
                <w:color w:val="000000"/>
                <w:sz w:val="22"/>
                <w:szCs w:val="22"/>
              </w:rPr>
            </w:pPr>
            <w:ins w:id="26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7" w:author="Matheus Gomes Faria" w:date="2019-03-13T18:58:00Z"/>
                <w:rFonts w:ascii="Calibri" w:hAnsi="Calibri" w:cs="Calibri"/>
                <w:color w:val="000000"/>
                <w:sz w:val="22"/>
                <w:szCs w:val="22"/>
              </w:rPr>
            </w:pPr>
            <w:ins w:id="2638" w:author="Matheus Gomes Faria" w:date="2019-03-13T18:58:00Z">
              <w:r w:rsidRPr="00CB0E70">
                <w:rPr>
                  <w:rFonts w:ascii="Calibri" w:hAnsi="Calibri" w:cs="Calibri"/>
                  <w:color w:val="000000"/>
                  <w:sz w:val="22"/>
                  <w:szCs w:val="22"/>
                </w:rPr>
                <w:t>69.036,00</w:t>
              </w:r>
            </w:ins>
          </w:p>
        </w:tc>
        <w:tc>
          <w:tcPr>
            <w:tcW w:w="960" w:type="dxa"/>
            <w:tcBorders>
              <w:top w:val="nil"/>
              <w:left w:val="nil"/>
              <w:bottom w:val="single" w:sz="4" w:space="0" w:color="auto"/>
              <w:right w:val="single" w:sz="4" w:space="0" w:color="auto"/>
            </w:tcBorders>
            <w:shd w:val="clear" w:color="auto" w:fill="auto"/>
            <w:noWrap/>
            <w:vAlign w:val="center"/>
            <w:hideMark/>
            <w:tcPrChange w:id="2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0" w:author="Matheus Gomes Faria" w:date="2019-03-13T18:58:00Z"/>
                <w:rFonts w:ascii="Calibri" w:hAnsi="Calibri" w:cs="Calibri"/>
                <w:color w:val="000000"/>
                <w:sz w:val="22"/>
                <w:szCs w:val="22"/>
              </w:rPr>
            </w:pPr>
            <w:ins w:id="2641" w:author="Matheus Gomes Faria" w:date="2019-03-13T18:58:00Z">
              <w:r w:rsidRPr="00CB0E70">
                <w:rPr>
                  <w:rFonts w:ascii="Calibri" w:hAnsi="Calibri" w:cs="Calibri"/>
                  <w:color w:val="000000"/>
                  <w:sz w:val="22"/>
                  <w:szCs w:val="22"/>
                </w:rPr>
                <w:t>025186-0</w:t>
              </w:r>
            </w:ins>
          </w:p>
        </w:tc>
      </w:tr>
      <w:tr w:rsidR="00CB0E70" w:rsidRPr="00CB0E70" w:rsidTr="003439B1">
        <w:trPr>
          <w:trHeight w:val="300"/>
          <w:jc w:val="center"/>
          <w:ins w:id="2642" w:author="Matheus Gomes Faria" w:date="2019-03-13T18:58:00Z"/>
          <w:trPrChange w:id="2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5" w:author="Matheus Gomes Faria" w:date="2019-03-13T18:58:00Z"/>
                <w:rFonts w:ascii="Calibri" w:hAnsi="Calibri" w:cs="Calibri"/>
                <w:color w:val="000000"/>
                <w:sz w:val="22"/>
                <w:szCs w:val="22"/>
              </w:rPr>
            </w:pPr>
            <w:ins w:id="2646" w:author="Matheus Gomes Faria" w:date="2019-03-13T18:58:00Z">
              <w:r w:rsidRPr="00CB0E70">
                <w:rPr>
                  <w:rFonts w:ascii="Calibri" w:hAnsi="Calibri" w:cs="Calibri"/>
                  <w:color w:val="000000"/>
                  <w:sz w:val="22"/>
                  <w:szCs w:val="22"/>
                </w:rPr>
                <w:t>93YHSR3J3HJ697946</w:t>
              </w:r>
            </w:ins>
          </w:p>
        </w:tc>
        <w:tc>
          <w:tcPr>
            <w:tcW w:w="840" w:type="dxa"/>
            <w:tcBorders>
              <w:top w:val="nil"/>
              <w:left w:val="nil"/>
              <w:bottom w:val="single" w:sz="4" w:space="0" w:color="auto"/>
              <w:right w:val="single" w:sz="4" w:space="0" w:color="auto"/>
            </w:tcBorders>
            <w:shd w:val="clear" w:color="auto" w:fill="auto"/>
            <w:noWrap/>
            <w:vAlign w:val="center"/>
            <w:hideMark/>
            <w:tcPrChange w:id="2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8" w:author="Matheus Gomes Faria" w:date="2019-03-13T18:58:00Z"/>
                <w:rFonts w:ascii="Calibri" w:hAnsi="Calibri" w:cs="Calibri"/>
                <w:color w:val="000000"/>
                <w:sz w:val="22"/>
                <w:szCs w:val="22"/>
              </w:rPr>
            </w:pPr>
            <w:ins w:id="2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1" w:author="Matheus Gomes Faria" w:date="2019-03-13T18:58:00Z"/>
                <w:rFonts w:ascii="Calibri" w:hAnsi="Calibri" w:cs="Calibri"/>
                <w:color w:val="000000"/>
                <w:sz w:val="22"/>
                <w:szCs w:val="22"/>
              </w:rPr>
            </w:pPr>
            <w:ins w:id="2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4" w:author="Matheus Gomes Faria" w:date="2019-03-13T18:58:00Z"/>
                <w:rFonts w:ascii="Calibri" w:hAnsi="Calibri" w:cs="Calibri"/>
                <w:color w:val="000000"/>
                <w:sz w:val="22"/>
                <w:szCs w:val="22"/>
              </w:rPr>
            </w:pPr>
            <w:ins w:id="2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7" w:author="Matheus Gomes Faria" w:date="2019-03-13T18:58:00Z"/>
                <w:rFonts w:ascii="Calibri" w:hAnsi="Calibri" w:cs="Calibri"/>
                <w:color w:val="000000"/>
                <w:sz w:val="22"/>
                <w:szCs w:val="22"/>
              </w:rPr>
            </w:pPr>
            <w:ins w:id="2658" w:author="Matheus Gomes Faria" w:date="2019-03-13T18:58:00Z">
              <w:r w:rsidRPr="00CB0E70">
                <w:rPr>
                  <w:rFonts w:ascii="Calibri" w:hAnsi="Calibri" w:cs="Calibri"/>
                  <w:color w:val="000000"/>
                  <w:sz w:val="22"/>
                  <w:szCs w:val="22"/>
                </w:rPr>
                <w:t>PZA9046</w:t>
              </w:r>
            </w:ins>
          </w:p>
        </w:tc>
        <w:tc>
          <w:tcPr>
            <w:tcW w:w="1160" w:type="dxa"/>
            <w:tcBorders>
              <w:top w:val="nil"/>
              <w:left w:val="nil"/>
              <w:bottom w:val="single" w:sz="4" w:space="0" w:color="auto"/>
              <w:right w:val="single" w:sz="4" w:space="0" w:color="auto"/>
            </w:tcBorders>
            <w:shd w:val="clear" w:color="auto" w:fill="auto"/>
            <w:noWrap/>
            <w:vAlign w:val="center"/>
            <w:hideMark/>
            <w:tcPrChange w:id="2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0" w:author="Matheus Gomes Faria" w:date="2019-03-13T18:58:00Z"/>
                <w:rFonts w:ascii="Calibri" w:hAnsi="Calibri" w:cs="Calibri"/>
                <w:color w:val="000000"/>
                <w:sz w:val="22"/>
                <w:szCs w:val="22"/>
              </w:rPr>
            </w:pPr>
            <w:ins w:id="2661" w:author="Matheus Gomes Faria" w:date="2019-03-13T18:58:00Z">
              <w:r w:rsidRPr="00CB0E70">
                <w:rPr>
                  <w:rFonts w:ascii="Calibri" w:hAnsi="Calibri" w:cs="Calibri"/>
                  <w:color w:val="000000"/>
                  <w:sz w:val="22"/>
                  <w:szCs w:val="22"/>
                </w:rPr>
                <w:t>1110313818</w:t>
              </w:r>
            </w:ins>
          </w:p>
        </w:tc>
        <w:tc>
          <w:tcPr>
            <w:tcW w:w="820" w:type="dxa"/>
            <w:tcBorders>
              <w:top w:val="nil"/>
              <w:left w:val="nil"/>
              <w:bottom w:val="single" w:sz="4" w:space="0" w:color="auto"/>
              <w:right w:val="single" w:sz="4" w:space="0" w:color="auto"/>
            </w:tcBorders>
            <w:shd w:val="clear" w:color="auto" w:fill="auto"/>
            <w:noWrap/>
            <w:vAlign w:val="center"/>
            <w:hideMark/>
            <w:tcPrChange w:id="2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3" w:author="Matheus Gomes Faria" w:date="2019-03-13T18:58:00Z"/>
                <w:rFonts w:ascii="Calibri" w:hAnsi="Calibri" w:cs="Calibri"/>
                <w:color w:val="000000"/>
                <w:sz w:val="22"/>
                <w:szCs w:val="22"/>
              </w:rPr>
            </w:pPr>
            <w:ins w:id="26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6" w:author="Matheus Gomes Faria" w:date="2019-03-13T18:58:00Z"/>
                <w:rFonts w:ascii="Calibri" w:hAnsi="Calibri" w:cs="Calibri"/>
                <w:color w:val="000000"/>
                <w:sz w:val="22"/>
                <w:szCs w:val="22"/>
              </w:rPr>
            </w:pPr>
            <w:ins w:id="26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9" w:author="Matheus Gomes Faria" w:date="2019-03-13T18:58:00Z"/>
                <w:rFonts w:ascii="Calibri" w:hAnsi="Calibri" w:cs="Calibri"/>
                <w:color w:val="000000"/>
                <w:sz w:val="22"/>
                <w:szCs w:val="22"/>
              </w:rPr>
            </w:pPr>
            <w:ins w:id="2670" w:author="Matheus Gomes Faria" w:date="2019-03-13T18:58:00Z">
              <w:r w:rsidRPr="00CB0E70">
                <w:rPr>
                  <w:rFonts w:ascii="Calibri" w:hAnsi="Calibri" w:cs="Calibri"/>
                  <w:color w:val="000000"/>
                  <w:sz w:val="22"/>
                  <w:szCs w:val="22"/>
                </w:rPr>
                <w:t>69.036,00</w:t>
              </w:r>
            </w:ins>
          </w:p>
        </w:tc>
        <w:tc>
          <w:tcPr>
            <w:tcW w:w="960" w:type="dxa"/>
            <w:tcBorders>
              <w:top w:val="nil"/>
              <w:left w:val="nil"/>
              <w:bottom w:val="single" w:sz="4" w:space="0" w:color="auto"/>
              <w:right w:val="single" w:sz="4" w:space="0" w:color="auto"/>
            </w:tcBorders>
            <w:shd w:val="clear" w:color="auto" w:fill="auto"/>
            <w:noWrap/>
            <w:vAlign w:val="center"/>
            <w:hideMark/>
            <w:tcPrChange w:id="2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2" w:author="Matheus Gomes Faria" w:date="2019-03-13T18:58:00Z"/>
                <w:rFonts w:ascii="Calibri" w:hAnsi="Calibri" w:cs="Calibri"/>
                <w:color w:val="000000"/>
                <w:sz w:val="22"/>
                <w:szCs w:val="22"/>
              </w:rPr>
            </w:pPr>
            <w:ins w:id="2673" w:author="Matheus Gomes Faria" w:date="2019-03-13T18:58:00Z">
              <w:r w:rsidRPr="00CB0E70">
                <w:rPr>
                  <w:rFonts w:ascii="Calibri" w:hAnsi="Calibri" w:cs="Calibri"/>
                  <w:color w:val="000000"/>
                  <w:sz w:val="22"/>
                  <w:szCs w:val="22"/>
                </w:rPr>
                <w:t>025186-0</w:t>
              </w:r>
            </w:ins>
          </w:p>
        </w:tc>
      </w:tr>
      <w:tr w:rsidR="00CB0E70" w:rsidRPr="00CB0E70" w:rsidTr="003439B1">
        <w:trPr>
          <w:trHeight w:val="300"/>
          <w:jc w:val="center"/>
          <w:ins w:id="2674" w:author="Matheus Gomes Faria" w:date="2019-03-13T18:58:00Z"/>
          <w:trPrChange w:id="2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7" w:author="Matheus Gomes Faria" w:date="2019-03-13T18:58:00Z"/>
                <w:rFonts w:ascii="Calibri" w:hAnsi="Calibri" w:cs="Calibri"/>
                <w:color w:val="000000"/>
                <w:sz w:val="22"/>
                <w:szCs w:val="22"/>
              </w:rPr>
            </w:pPr>
            <w:ins w:id="2678" w:author="Matheus Gomes Faria" w:date="2019-03-13T18:58:00Z">
              <w:r w:rsidRPr="00CB0E70">
                <w:rPr>
                  <w:rFonts w:ascii="Calibri" w:hAnsi="Calibri" w:cs="Calibri"/>
                  <w:color w:val="000000"/>
                  <w:sz w:val="22"/>
                  <w:szCs w:val="22"/>
                </w:rPr>
                <w:t>93YHSR3J3HJ739821</w:t>
              </w:r>
            </w:ins>
          </w:p>
        </w:tc>
        <w:tc>
          <w:tcPr>
            <w:tcW w:w="840" w:type="dxa"/>
            <w:tcBorders>
              <w:top w:val="nil"/>
              <w:left w:val="nil"/>
              <w:bottom w:val="single" w:sz="4" w:space="0" w:color="auto"/>
              <w:right w:val="single" w:sz="4" w:space="0" w:color="auto"/>
            </w:tcBorders>
            <w:shd w:val="clear" w:color="auto" w:fill="auto"/>
            <w:noWrap/>
            <w:vAlign w:val="center"/>
            <w:hideMark/>
            <w:tcPrChange w:id="2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0" w:author="Matheus Gomes Faria" w:date="2019-03-13T18:58:00Z"/>
                <w:rFonts w:ascii="Calibri" w:hAnsi="Calibri" w:cs="Calibri"/>
                <w:color w:val="000000"/>
                <w:sz w:val="22"/>
                <w:szCs w:val="22"/>
              </w:rPr>
            </w:pPr>
            <w:ins w:id="2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3" w:author="Matheus Gomes Faria" w:date="2019-03-13T18:58:00Z"/>
                <w:rFonts w:ascii="Calibri" w:hAnsi="Calibri" w:cs="Calibri"/>
                <w:color w:val="000000"/>
                <w:sz w:val="22"/>
                <w:szCs w:val="22"/>
              </w:rPr>
            </w:pPr>
            <w:ins w:id="2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6" w:author="Matheus Gomes Faria" w:date="2019-03-13T18:58:00Z"/>
                <w:rFonts w:ascii="Calibri" w:hAnsi="Calibri" w:cs="Calibri"/>
                <w:color w:val="000000"/>
                <w:sz w:val="22"/>
                <w:szCs w:val="22"/>
              </w:rPr>
            </w:pPr>
            <w:ins w:id="2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9" w:author="Matheus Gomes Faria" w:date="2019-03-13T18:58:00Z"/>
                <w:rFonts w:ascii="Calibri" w:hAnsi="Calibri" w:cs="Calibri"/>
                <w:color w:val="000000"/>
                <w:sz w:val="22"/>
                <w:szCs w:val="22"/>
              </w:rPr>
            </w:pPr>
            <w:ins w:id="2690" w:author="Matheus Gomes Faria" w:date="2019-03-13T18:58:00Z">
              <w:r w:rsidRPr="00CB0E70">
                <w:rPr>
                  <w:rFonts w:ascii="Calibri" w:hAnsi="Calibri" w:cs="Calibri"/>
                  <w:color w:val="000000"/>
                  <w:sz w:val="22"/>
                  <w:szCs w:val="22"/>
                </w:rPr>
                <w:t>PZA9048</w:t>
              </w:r>
            </w:ins>
          </w:p>
        </w:tc>
        <w:tc>
          <w:tcPr>
            <w:tcW w:w="1160" w:type="dxa"/>
            <w:tcBorders>
              <w:top w:val="nil"/>
              <w:left w:val="nil"/>
              <w:bottom w:val="single" w:sz="4" w:space="0" w:color="auto"/>
              <w:right w:val="single" w:sz="4" w:space="0" w:color="auto"/>
            </w:tcBorders>
            <w:shd w:val="clear" w:color="auto" w:fill="auto"/>
            <w:noWrap/>
            <w:vAlign w:val="center"/>
            <w:hideMark/>
            <w:tcPrChange w:id="2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2" w:author="Matheus Gomes Faria" w:date="2019-03-13T18:58:00Z"/>
                <w:rFonts w:ascii="Calibri" w:hAnsi="Calibri" w:cs="Calibri"/>
                <w:color w:val="000000"/>
                <w:sz w:val="22"/>
                <w:szCs w:val="22"/>
              </w:rPr>
            </w:pPr>
            <w:ins w:id="2693" w:author="Matheus Gomes Faria" w:date="2019-03-13T18:58:00Z">
              <w:r w:rsidRPr="00CB0E70">
                <w:rPr>
                  <w:rFonts w:ascii="Calibri" w:hAnsi="Calibri" w:cs="Calibri"/>
                  <w:color w:val="000000"/>
                  <w:sz w:val="22"/>
                  <w:szCs w:val="22"/>
                </w:rPr>
                <w:t>1110285075</w:t>
              </w:r>
            </w:ins>
          </w:p>
        </w:tc>
        <w:tc>
          <w:tcPr>
            <w:tcW w:w="820" w:type="dxa"/>
            <w:tcBorders>
              <w:top w:val="nil"/>
              <w:left w:val="nil"/>
              <w:bottom w:val="single" w:sz="4" w:space="0" w:color="auto"/>
              <w:right w:val="single" w:sz="4" w:space="0" w:color="auto"/>
            </w:tcBorders>
            <w:shd w:val="clear" w:color="auto" w:fill="auto"/>
            <w:noWrap/>
            <w:vAlign w:val="center"/>
            <w:hideMark/>
            <w:tcPrChange w:id="2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5" w:author="Matheus Gomes Faria" w:date="2019-03-13T18:58:00Z"/>
                <w:rFonts w:ascii="Calibri" w:hAnsi="Calibri" w:cs="Calibri"/>
                <w:color w:val="000000"/>
                <w:sz w:val="22"/>
                <w:szCs w:val="22"/>
              </w:rPr>
            </w:pPr>
            <w:ins w:id="26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8" w:author="Matheus Gomes Faria" w:date="2019-03-13T18:58:00Z"/>
                <w:rFonts w:ascii="Calibri" w:hAnsi="Calibri" w:cs="Calibri"/>
                <w:color w:val="000000"/>
                <w:sz w:val="22"/>
                <w:szCs w:val="22"/>
              </w:rPr>
            </w:pPr>
            <w:ins w:id="26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2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1" w:author="Matheus Gomes Faria" w:date="2019-03-13T18:58:00Z"/>
                <w:rFonts w:ascii="Calibri" w:hAnsi="Calibri" w:cs="Calibri"/>
                <w:color w:val="000000"/>
                <w:sz w:val="22"/>
                <w:szCs w:val="22"/>
              </w:rPr>
            </w:pPr>
            <w:ins w:id="2702" w:author="Matheus Gomes Faria" w:date="2019-03-13T18:58:00Z">
              <w:r w:rsidRPr="00CB0E70">
                <w:rPr>
                  <w:rFonts w:ascii="Calibri" w:hAnsi="Calibri" w:cs="Calibri"/>
                  <w:color w:val="000000"/>
                  <w:sz w:val="22"/>
                  <w:szCs w:val="22"/>
                </w:rPr>
                <w:t>69.036,00</w:t>
              </w:r>
            </w:ins>
          </w:p>
        </w:tc>
        <w:tc>
          <w:tcPr>
            <w:tcW w:w="960" w:type="dxa"/>
            <w:tcBorders>
              <w:top w:val="nil"/>
              <w:left w:val="nil"/>
              <w:bottom w:val="single" w:sz="4" w:space="0" w:color="auto"/>
              <w:right w:val="single" w:sz="4" w:space="0" w:color="auto"/>
            </w:tcBorders>
            <w:shd w:val="clear" w:color="auto" w:fill="auto"/>
            <w:noWrap/>
            <w:vAlign w:val="center"/>
            <w:hideMark/>
            <w:tcPrChange w:id="2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4" w:author="Matheus Gomes Faria" w:date="2019-03-13T18:58:00Z"/>
                <w:rFonts w:ascii="Calibri" w:hAnsi="Calibri" w:cs="Calibri"/>
                <w:color w:val="000000"/>
                <w:sz w:val="22"/>
                <w:szCs w:val="22"/>
              </w:rPr>
            </w:pPr>
            <w:ins w:id="2705" w:author="Matheus Gomes Faria" w:date="2019-03-13T18:58:00Z">
              <w:r w:rsidRPr="00CB0E70">
                <w:rPr>
                  <w:rFonts w:ascii="Calibri" w:hAnsi="Calibri" w:cs="Calibri"/>
                  <w:color w:val="000000"/>
                  <w:sz w:val="22"/>
                  <w:szCs w:val="22"/>
                </w:rPr>
                <w:t>025186-0</w:t>
              </w:r>
            </w:ins>
          </w:p>
        </w:tc>
      </w:tr>
      <w:tr w:rsidR="00CB0E70" w:rsidRPr="00CB0E70" w:rsidTr="003439B1">
        <w:trPr>
          <w:trHeight w:val="300"/>
          <w:jc w:val="center"/>
          <w:ins w:id="2706" w:author="Matheus Gomes Faria" w:date="2019-03-13T18:58:00Z"/>
          <w:trPrChange w:id="2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9" w:author="Matheus Gomes Faria" w:date="2019-03-13T18:58:00Z"/>
                <w:rFonts w:ascii="Calibri" w:hAnsi="Calibri" w:cs="Calibri"/>
                <w:color w:val="000000"/>
                <w:sz w:val="22"/>
                <w:szCs w:val="22"/>
              </w:rPr>
            </w:pPr>
            <w:ins w:id="2710" w:author="Matheus Gomes Faria" w:date="2019-03-13T18:58:00Z">
              <w:r w:rsidRPr="00CB0E70">
                <w:rPr>
                  <w:rFonts w:ascii="Calibri" w:hAnsi="Calibri" w:cs="Calibri"/>
                  <w:color w:val="000000"/>
                  <w:sz w:val="22"/>
                  <w:szCs w:val="22"/>
                </w:rPr>
                <w:t>9BWKB45U4HP039589</w:t>
              </w:r>
            </w:ins>
          </w:p>
        </w:tc>
        <w:tc>
          <w:tcPr>
            <w:tcW w:w="840" w:type="dxa"/>
            <w:tcBorders>
              <w:top w:val="nil"/>
              <w:left w:val="nil"/>
              <w:bottom w:val="single" w:sz="4" w:space="0" w:color="auto"/>
              <w:right w:val="single" w:sz="4" w:space="0" w:color="auto"/>
            </w:tcBorders>
            <w:shd w:val="clear" w:color="auto" w:fill="auto"/>
            <w:noWrap/>
            <w:vAlign w:val="center"/>
            <w:hideMark/>
            <w:tcPrChange w:id="2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2" w:author="Matheus Gomes Faria" w:date="2019-03-13T18:58:00Z"/>
                <w:rFonts w:ascii="Calibri" w:hAnsi="Calibri" w:cs="Calibri"/>
                <w:color w:val="000000"/>
                <w:sz w:val="22"/>
                <w:szCs w:val="22"/>
              </w:rPr>
            </w:pPr>
            <w:ins w:id="2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5" w:author="Matheus Gomes Faria" w:date="2019-03-13T18:58:00Z"/>
                <w:rFonts w:ascii="Calibri" w:hAnsi="Calibri" w:cs="Calibri"/>
                <w:color w:val="000000"/>
                <w:sz w:val="22"/>
                <w:szCs w:val="22"/>
              </w:rPr>
            </w:pPr>
            <w:ins w:id="2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8" w:author="Matheus Gomes Faria" w:date="2019-03-13T18:58:00Z"/>
                <w:rFonts w:ascii="Calibri" w:hAnsi="Calibri" w:cs="Calibri"/>
                <w:color w:val="000000"/>
                <w:sz w:val="22"/>
                <w:szCs w:val="22"/>
              </w:rPr>
            </w:pPr>
            <w:ins w:id="2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1" w:author="Matheus Gomes Faria" w:date="2019-03-13T18:58:00Z"/>
                <w:rFonts w:ascii="Calibri" w:hAnsi="Calibri" w:cs="Calibri"/>
                <w:color w:val="000000"/>
                <w:sz w:val="22"/>
                <w:szCs w:val="22"/>
              </w:rPr>
            </w:pPr>
            <w:ins w:id="2722" w:author="Matheus Gomes Faria" w:date="2019-03-13T18:58:00Z">
              <w:r w:rsidRPr="00CB0E70">
                <w:rPr>
                  <w:rFonts w:ascii="Calibri" w:hAnsi="Calibri" w:cs="Calibri"/>
                  <w:color w:val="000000"/>
                  <w:sz w:val="22"/>
                  <w:szCs w:val="22"/>
                </w:rPr>
                <w:t>PYD8303</w:t>
              </w:r>
            </w:ins>
          </w:p>
        </w:tc>
        <w:tc>
          <w:tcPr>
            <w:tcW w:w="1160" w:type="dxa"/>
            <w:tcBorders>
              <w:top w:val="nil"/>
              <w:left w:val="nil"/>
              <w:bottom w:val="single" w:sz="4" w:space="0" w:color="auto"/>
              <w:right w:val="single" w:sz="4" w:space="0" w:color="auto"/>
            </w:tcBorders>
            <w:shd w:val="clear" w:color="auto" w:fill="auto"/>
            <w:noWrap/>
            <w:vAlign w:val="center"/>
            <w:hideMark/>
            <w:tcPrChange w:id="2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4" w:author="Matheus Gomes Faria" w:date="2019-03-13T18:58:00Z"/>
                <w:rFonts w:ascii="Calibri" w:hAnsi="Calibri" w:cs="Calibri"/>
                <w:color w:val="000000"/>
                <w:sz w:val="22"/>
                <w:szCs w:val="22"/>
              </w:rPr>
            </w:pPr>
            <w:ins w:id="2725" w:author="Matheus Gomes Faria" w:date="2019-03-13T18:58:00Z">
              <w:r w:rsidRPr="00CB0E70">
                <w:rPr>
                  <w:rFonts w:ascii="Calibri" w:hAnsi="Calibri" w:cs="Calibri"/>
                  <w:color w:val="000000"/>
                  <w:sz w:val="22"/>
                  <w:szCs w:val="22"/>
                </w:rPr>
                <w:t>1094361302</w:t>
              </w:r>
            </w:ins>
          </w:p>
        </w:tc>
        <w:tc>
          <w:tcPr>
            <w:tcW w:w="820" w:type="dxa"/>
            <w:tcBorders>
              <w:top w:val="nil"/>
              <w:left w:val="nil"/>
              <w:bottom w:val="single" w:sz="4" w:space="0" w:color="auto"/>
              <w:right w:val="single" w:sz="4" w:space="0" w:color="auto"/>
            </w:tcBorders>
            <w:shd w:val="clear" w:color="auto" w:fill="auto"/>
            <w:noWrap/>
            <w:vAlign w:val="center"/>
            <w:hideMark/>
            <w:tcPrChange w:id="2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7" w:author="Matheus Gomes Faria" w:date="2019-03-13T18:58:00Z"/>
                <w:rFonts w:ascii="Calibri" w:hAnsi="Calibri" w:cs="Calibri"/>
                <w:color w:val="000000"/>
                <w:sz w:val="22"/>
                <w:szCs w:val="22"/>
              </w:rPr>
            </w:pPr>
            <w:ins w:id="27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0" w:author="Matheus Gomes Faria" w:date="2019-03-13T18:58:00Z"/>
                <w:rFonts w:ascii="Calibri" w:hAnsi="Calibri" w:cs="Calibri"/>
                <w:color w:val="000000"/>
                <w:sz w:val="22"/>
                <w:szCs w:val="22"/>
              </w:rPr>
            </w:pPr>
            <w:ins w:id="27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3" w:author="Matheus Gomes Faria" w:date="2019-03-13T18:58:00Z"/>
                <w:rFonts w:ascii="Calibri" w:hAnsi="Calibri" w:cs="Calibri"/>
                <w:color w:val="000000"/>
                <w:sz w:val="22"/>
                <w:szCs w:val="22"/>
              </w:rPr>
            </w:pPr>
            <w:ins w:id="2734" w:author="Matheus Gomes Faria" w:date="2019-03-13T18:58:00Z">
              <w:r w:rsidRPr="00CB0E70">
                <w:rPr>
                  <w:rFonts w:ascii="Calibri" w:hAnsi="Calibri" w:cs="Calibri"/>
                  <w:color w:val="000000"/>
                  <w:sz w:val="22"/>
                  <w:szCs w:val="22"/>
                </w:rPr>
                <w:t>39.053,00</w:t>
              </w:r>
            </w:ins>
          </w:p>
        </w:tc>
        <w:tc>
          <w:tcPr>
            <w:tcW w:w="960" w:type="dxa"/>
            <w:tcBorders>
              <w:top w:val="nil"/>
              <w:left w:val="nil"/>
              <w:bottom w:val="single" w:sz="4" w:space="0" w:color="auto"/>
              <w:right w:val="single" w:sz="4" w:space="0" w:color="auto"/>
            </w:tcBorders>
            <w:shd w:val="clear" w:color="auto" w:fill="auto"/>
            <w:noWrap/>
            <w:vAlign w:val="center"/>
            <w:hideMark/>
            <w:tcPrChange w:id="2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6" w:author="Matheus Gomes Faria" w:date="2019-03-13T18:58:00Z"/>
                <w:rFonts w:ascii="Calibri" w:hAnsi="Calibri" w:cs="Calibri"/>
                <w:color w:val="000000"/>
                <w:sz w:val="22"/>
                <w:szCs w:val="22"/>
              </w:rPr>
            </w:pPr>
            <w:ins w:id="2737" w:author="Matheus Gomes Faria" w:date="2019-03-13T18:58:00Z">
              <w:r w:rsidRPr="00CB0E70">
                <w:rPr>
                  <w:rFonts w:ascii="Calibri" w:hAnsi="Calibri" w:cs="Calibri"/>
                  <w:color w:val="000000"/>
                  <w:sz w:val="22"/>
                  <w:szCs w:val="22"/>
                </w:rPr>
                <w:t>005459-3</w:t>
              </w:r>
            </w:ins>
          </w:p>
        </w:tc>
      </w:tr>
      <w:tr w:rsidR="00CB0E70" w:rsidRPr="00CB0E70" w:rsidTr="003439B1">
        <w:trPr>
          <w:trHeight w:val="300"/>
          <w:jc w:val="center"/>
          <w:ins w:id="2738" w:author="Matheus Gomes Faria" w:date="2019-03-13T18:58:00Z"/>
          <w:trPrChange w:id="2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1" w:author="Matheus Gomes Faria" w:date="2019-03-13T18:58:00Z"/>
                <w:rFonts w:ascii="Calibri" w:hAnsi="Calibri" w:cs="Calibri"/>
                <w:color w:val="000000"/>
                <w:sz w:val="22"/>
                <w:szCs w:val="22"/>
              </w:rPr>
            </w:pPr>
            <w:ins w:id="2742" w:author="Matheus Gomes Faria" w:date="2019-03-13T18:58:00Z">
              <w:r w:rsidRPr="00CB0E70">
                <w:rPr>
                  <w:rFonts w:ascii="Calibri" w:hAnsi="Calibri" w:cs="Calibri"/>
                  <w:color w:val="000000"/>
                  <w:sz w:val="22"/>
                  <w:szCs w:val="22"/>
                </w:rPr>
                <w:t>9BWKB45U2HP039526</w:t>
              </w:r>
            </w:ins>
          </w:p>
        </w:tc>
        <w:tc>
          <w:tcPr>
            <w:tcW w:w="840" w:type="dxa"/>
            <w:tcBorders>
              <w:top w:val="nil"/>
              <w:left w:val="nil"/>
              <w:bottom w:val="single" w:sz="4" w:space="0" w:color="auto"/>
              <w:right w:val="single" w:sz="4" w:space="0" w:color="auto"/>
            </w:tcBorders>
            <w:shd w:val="clear" w:color="auto" w:fill="auto"/>
            <w:noWrap/>
            <w:vAlign w:val="center"/>
            <w:hideMark/>
            <w:tcPrChange w:id="2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4" w:author="Matheus Gomes Faria" w:date="2019-03-13T18:58:00Z"/>
                <w:rFonts w:ascii="Calibri" w:hAnsi="Calibri" w:cs="Calibri"/>
                <w:color w:val="000000"/>
                <w:sz w:val="22"/>
                <w:szCs w:val="22"/>
              </w:rPr>
            </w:pPr>
            <w:ins w:id="2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7" w:author="Matheus Gomes Faria" w:date="2019-03-13T18:58:00Z"/>
                <w:rFonts w:ascii="Calibri" w:hAnsi="Calibri" w:cs="Calibri"/>
                <w:color w:val="000000"/>
                <w:sz w:val="22"/>
                <w:szCs w:val="22"/>
              </w:rPr>
            </w:pPr>
            <w:ins w:id="2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0" w:author="Matheus Gomes Faria" w:date="2019-03-13T18:58:00Z"/>
                <w:rFonts w:ascii="Calibri" w:hAnsi="Calibri" w:cs="Calibri"/>
                <w:color w:val="000000"/>
                <w:sz w:val="22"/>
                <w:szCs w:val="22"/>
              </w:rPr>
            </w:pPr>
            <w:ins w:id="2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3" w:author="Matheus Gomes Faria" w:date="2019-03-13T18:58:00Z"/>
                <w:rFonts w:ascii="Calibri" w:hAnsi="Calibri" w:cs="Calibri"/>
                <w:color w:val="000000"/>
                <w:sz w:val="22"/>
                <w:szCs w:val="22"/>
              </w:rPr>
            </w:pPr>
            <w:ins w:id="2754" w:author="Matheus Gomes Faria" w:date="2019-03-13T18:58:00Z">
              <w:r w:rsidRPr="00CB0E70">
                <w:rPr>
                  <w:rFonts w:ascii="Calibri" w:hAnsi="Calibri" w:cs="Calibri"/>
                  <w:color w:val="000000"/>
                  <w:sz w:val="22"/>
                  <w:szCs w:val="22"/>
                </w:rPr>
                <w:t>PYD8301</w:t>
              </w:r>
            </w:ins>
          </w:p>
        </w:tc>
        <w:tc>
          <w:tcPr>
            <w:tcW w:w="1160" w:type="dxa"/>
            <w:tcBorders>
              <w:top w:val="nil"/>
              <w:left w:val="nil"/>
              <w:bottom w:val="single" w:sz="4" w:space="0" w:color="auto"/>
              <w:right w:val="single" w:sz="4" w:space="0" w:color="auto"/>
            </w:tcBorders>
            <w:shd w:val="clear" w:color="auto" w:fill="auto"/>
            <w:noWrap/>
            <w:vAlign w:val="center"/>
            <w:hideMark/>
            <w:tcPrChange w:id="2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6" w:author="Matheus Gomes Faria" w:date="2019-03-13T18:58:00Z"/>
                <w:rFonts w:ascii="Calibri" w:hAnsi="Calibri" w:cs="Calibri"/>
                <w:color w:val="000000"/>
                <w:sz w:val="22"/>
                <w:szCs w:val="22"/>
              </w:rPr>
            </w:pPr>
            <w:ins w:id="2757" w:author="Matheus Gomes Faria" w:date="2019-03-13T18:58:00Z">
              <w:r w:rsidRPr="00CB0E70">
                <w:rPr>
                  <w:rFonts w:ascii="Calibri" w:hAnsi="Calibri" w:cs="Calibri"/>
                  <w:color w:val="000000"/>
                  <w:sz w:val="22"/>
                  <w:szCs w:val="22"/>
                </w:rPr>
                <w:t>1094361299</w:t>
              </w:r>
            </w:ins>
          </w:p>
        </w:tc>
        <w:tc>
          <w:tcPr>
            <w:tcW w:w="820" w:type="dxa"/>
            <w:tcBorders>
              <w:top w:val="nil"/>
              <w:left w:val="nil"/>
              <w:bottom w:val="single" w:sz="4" w:space="0" w:color="auto"/>
              <w:right w:val="single" w:sz="4" w:space="0" w:color="auto"/>
            </w:tcBorders>
            <w:shd w:val="clear" w:color="auto" w:fill="auto"/>
            <w:noWrap/>
            <w:vAlign w:val="center"/>
            <w:hideMark/>
            <w:tcPrChange w:id="2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9" w:author="Matheus Gomes Faria" w:date="2019-03-13T18:58:00Z"/>
                <w:rFonts w:ascii="Calibri" w:hAnsi="Calibri" w:cs="Calibri"/>
                <w:color w:val="000000"/>
                <w:sz w:val="22"/>
                <w:szCs w:val="22"/>
              </w:rPr>
            </w:pPr>
            <w:ins w:id="27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2" w:author="Matheus Gomes Faria" w:date="2019-03-13T18:58:00Z"/>
                <w:rFonts w:ascii="Calibri" w:hAnsi="Calibri" w:cs="Calibri"/>
                <w:color w:val="000000"/>
                <w:sz w:val="22"/>
                <w:szCs w:val="22"/>
              </w:rPr>
            </w:pPr>
            <w:ins w:id="27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5" w:author="Matheus Gomes Faria" w:date="2019-03-13T18:58:00Z"/>
                <w:rFonts w:ascii="Calibri" w:hAnsi="Calibri" w:cs="Calibri"/>
                <w:color w:val="000000"/>
                <w:sz w:val="22"/>
                <w:szCs w:val="22"/>
              </w:rPr>
            </w:pPr>
            <w:ins w:id="2766" w:author="Matheus Gomes Faria" w:date="2019-03-13T18:58:00Z">
              <w:r w:rsidRPr="00CB0E70">
                <w:rPr>
                  <w:rFonts w:ascii="Calibri" w:hAnsi="Calibri" w:cs="Calibri"/>
                  <w:color w:val="000000"/>
                  <w:sz w:val="22"/>
                  <w:szCs w:val="22"/>
                </w:rPr>
                <w:t>39.053,00</w:t>
              </w:r>
            </w:ins>
          </w:p>
        </w:tc>
        <w:tc>
          <w:tcPr>
            <w:tcW w:w="960" w:type="dxa"/>
            <w:tcBorders>
              <w:top w:val="nil"/>
              <w:left w:val="nil"/>
              <w:bottom w:val="single" w:sz="4" w:space="0" w:color="auto"/>
              <w:right w:val="single" w:sz="4" w:space="0" w:color="auto"/>
            </w:tcBorders>
            <w:shd w:val="clear" w:color="auto" w:fill="auto"/>
            <w:noWrap/>
            <w:vAlign w:val="center"/>
            <w:hideMark/>
            <w:tcPrChange w:id="2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8" w:author="Matheus Gomes Faria" w:date="2019-03-13T18:58:00Z"/>
                <w:rFonts w:ascii="Calibri" w:hAnsi="Calibri" w:cs="Calibri"/>
                <w:color w:val="000000"/>
                <w:sz w:val="22"/>
                <w:szCs w:val="22"/>
              </w:rPr>
            </w:pPr>
            <w:ins w:id="2769" w:author="Matheus Gomes Faria" w:date="2019-03-13T18:58:00Z">
              <w:r w:rsidRPr="00CB0E70">
                <w:rPr>
                  <w:rFonts w:ascii="Calibri" w:hAnsi="Calibri" w:cs="Calibri"/>
                  <w:color w:val="000000"/>
                  <w:sz w:val="22"/>
                  <w:szCs w:val="22"/>
                </w:rPr>
                <w:t>005459-3</w:t>
              </w:r>
            </w:ins>
          </w:p>
        </w:tc>
      </w:tr>
      <w:tr w:rsidR="00CB0E70" w:rsidRPr="00CB0E70" w:rsidTr="003439B1">
        <w:trPr>
          <w:trHeight w:val="300"/>
          <w:jc w:val="center"/>
          <w:ins w:id="2770" w:author="Matheus Gomes Faria" w:date="2019-03-13T18:58:00Z"/>
          <w:trPrChange w:id="2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3" w:author="Matheus Gomes Faria" w:date="2019-03-13T18:58:00Z"/>
                <w:rFonts w:ascii="Calibri" w:hAnsi="Calibri" w:cs="Calibri"/>
                <w:color w:val="000000"/>
                <w:sz w:val="22"/>
                <w:szCs w:val="22"/>
              </w:rPr>
            </w:pPr>
            <w:ins w:id="2774" w:author="Matheus Gomes Faria" w:date="2019-03-13T18:58:00Z">
              <w:r w:rsidRPr="00CB0E70">
                <w:rPr>
                  <w:rFonts w:ascii="Calibri" w:hAnsi="Calibri" w:cs="Calibri"/>
                  <w:color w:val="000000"/>
                  <w:sz w:val="22"/>
                  <w:szCs w:val="22"/>
                </w:rPr>
                <w:t>9BWKB45U3HP039812</w:t>
              </w:r>
            </w:ins>
          </w:p>
        </w:tc>
        <w:tc>
          <w:tcPr>
            <w:tcW w:w="840" w:type="dxa"/>
            <w:tcBorders>
              <w:top w:val="nil"/>
              <w:left w:val="nil"/>
              <w:bottom w:val="single" w:sz="4" w:space="0" w:color="auto"/>
              <w:right w:val="single" w:sz="4" w:space="0" w:color="auto"/>
            </w:tcBorders>
            <w:shd w:val="clear" w:color="auto" w:fill="auto"/>
            <w:noWrap/>
            <w:vAlign w:val="center"/>
            <w:hideMark/>
            <w:tcPrChange w:id="2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6" w:author="Matheus Gomes Faria" w:date="2019-03-13T18:58:00Z"/>
                <w:rFonts w:ascii="Calibri" w:hAnsi="Calibri" w:cs="Calibri"/>
                <w:color w:val="000000"/>
                <w:sz w:val="22"/>
                <w:szCs w:val="22"/>
              </w:rPr>
            </w:pPr>
            <w:ins w:id="2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9" w:author="Matheus Gomes Faria" w:date="2019-03-13T18:58:00Z"/>
                <w:rFonts w:ascii="Calibri" w:hAnsi="Calibri" w:cs="Calibri"/>
                <w:color w:val="000000"/>
                <w:sz w:val="22"/>
                <w:szCs w:val="22"/>
              </w:rPr>
            </w:pPr>
            <w:ins w:id="2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2" w:author="Matheus Gomes Faria" w:date="2019-03-13T18:58:00Z"/>
                <w:rFonts w:ascii="Calibri" w:hAnsi="Calibri" w:cs="Calibri"/>
                <w:color w:val="000000"/>
                <w:sz w:val="22"/>
                <w:szCs w:val="22"/>
              </w:rPr>
            </w:pPr>
            <w:ins w:id="2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5" w:author="Matheus Gomes Faria" w:date="2019-03-13T18:58:00Z"/>
                <w:rFonts w:ascii="Calibri" w:hAnsi="Calibri" w:cs="Calibri"/>
                <w:color w:val="000000"/>
                <w:sz w:val="22"/>
                <w:szCs w:val="22"/>
              </w:rPr>
            </w:pPr>
            <w:ins w:id="2786" w:author="Matheus Gomes Faria" w:date="2019-03-13T18:58:00Z">
              <w:r w:rsidRPr="00CB0E70">
                <w:rPr>
                  <w:rFonts w:ascii="Calibri" w:hAnsi="Calibri" w:cs="Calibri"/>
                  <w:color w:val="000000"/>
                  <w:sz w:val="22"/>
                  <w:szCs w:val="22"/>
                </w:rPr>
                <w:t>PYD8302</w:t>
              </w:r>
            </w:ins>
          </w:p>
        </w:tc>
        <w:tc>
          <w:tcPr>
            <w:tcW w:w="1160" w:type="dxa"/>
            <w:tcBorders>
              <w:top w:val="nil"/>
              <w:left w:val="nil"/>
              <w:bottom w:val="single" w:sz="4" w:space="0" w:color="auto"/>
              <w:right w:val="single" w:sz="4" w:space="0" w:color="auto"/>
            </w:tcBorders>
            <w:shd w:val="clear" w:color="auto" w:fill="auto"/>
            <w:noWrap/>
            <w:vAlign w:val="center"/>
            <w:hideMark/>
            <w:tcPrChange w:id="2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8" w:author="Matheus Gomes Faria" w:date="2019-03-13T18:58:00Z"/>
                <w:rFonts w:ascii="Calibri" w:hAnsi="Calibri" w:cs="Calibri"/>
                <w:color w:val="000000"/>
                <w:sz w:val="22"/>
                <w:szCs w:val="22"/>
              </w:rPr>
            </w:pPr>
            <w:ins w:id="2789" w:author="Matheus Gomes Faria" w:date="2019-03-13T18:58:00Z">
              <w:r w:rsidRPr="00CB0E70">
                <w:rPr>
                  <w:rFonts w:ascii="Calibri" w:hAnsi="Calibri" w:cs="Calibri"/>
                  <w:color w:val="000000"/>
                  <w:sz w:val="22"/>
                  <w:szCs w:val="22"/>
                </w:rPr>
                <w:t>1094323168</w:t>
              </w:r>
            </w:ins>
          </w:p>
        </w:tc>
        <w:tc>
          <w:tcPr>
            <w:tcW w:w="820" w:type="dxa"/>
            <w:tcBorders>
              <w:top w:val="nil"/>
              <w:left w:val="nil"/>
              <w:bottom w:val="single" w:sz="4" w:space="0" w:color="auto"/>
              <w:right w:val="single" w:sz="4" w:space="0" w:color="auto"/>
            </w:tcBorders>
            <w:shd w:val="clear" w:color="auto" w:fill="auto"/>
            <w:noWrap/>
            <w:vAlign w:val="center"/>
            <w:hideMark/>
            <w:tcPrChange w:id="2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1" w:author="Matheus Gomes Faria" w:date="2019-03-13T18:58:00Z"/>
                <w:rFonts w:ascii="Calibri" w:hAnsi="Calibri" w:cs="Calibri"/>
                <w:color w:val="000000"/>
                <w:sz w:val="22"/>
                <w:szCs w:val="22"/>
              </w:rPr>
            </w:pPr>
            <w:ins w:id="27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4" w:author="Matheus Gomes Faria" w:date="2019-03-13T18:58:00Z"/>
                <w:rFonts w:ascii="Calibri" w:hAnsi="Calibri" w:cs="Calibri"/>
                <w:color w:val="000000"/>
                <w:sz w:val="22"/>
                <w:szCs w:val="22"/>
              </w:rPr>
            </w:pPr>
            <w:ins w:id="27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7" w:author="Matheus Gomes Faria" w:date="2019-03-13T18:58:00Z"/>
                <w:rFonts w:ascii="Calibri" w:hAnsi="Calibri" w:cs="Calibri"/>
                <w:color w:val="000000"/>
                <w:sz w:val="22"/>
                <w:szCs w:val="22"/>
              </w:rPr>
            </w:pPr>
            <w:ins w:id="2798" w:author="Matheus Gomes Faria" w:date="2019-03-13T18:58:00Z">
              <w:r w:rsidRPr="00CB0E70">
                <w:rPr>
                  <w:rFonts w:ascii="Calibri" w:hAnsi="Calibri" w:cs="Calibri"/>
                  <w:color w:val="000000"/>
                  <w:sz w:val="22"/>
                  <w:szCs w:val="22"/>
                </w:rPr>
                <w:t>39.053,00</w:t>
              </w:r>
            </w:ins>
          </w:p>
        </w:tc>
        <w:tc>
          <w:tcPr>
            <w:tcW w:w="960" w:type="dxa"/>
            <w:tcBorders>
              <w:top w:val="nil"/>
              <w:left w:val="nil"/>
              <w:bottom w:val="single" w:sz="4" w:space="0" w:color="auto"/>
              <w:right w:val="single" w:sz="4" w:space="0" w:color="auto"/>
            </w:tcBorders>
            <w:shd w:val="clear" w:color="auto" w:fill="auto"/>
            <w:noWrap/>
            <w:vAlign w:val="center"/>
            <w:hideMark/>
            <w:tcPrChange w:id="2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0" w:author="Matheus Gomes Faria" w:date="2019-03-13T18:58:00Z"/>
                <w:rFonts w:ascii="Calibri" w:hAnsi="Calibri" w:cs="Calibri"/>
                <w:color w:val="000000"/>
                <w:sz w:val="22"/>
                <w:szCs w:val="22"/>
              </w:rPr>
            </w:pPr>
            <w:ins w:id="2801" w:author="Matheus Gomes Faria" w:date="2019-03-13T18:58:00Z">
              <w:r w:rsidRPr="00CB0E70">
                <w:rPr>
                  <w:rFonts w:ascii="Calibri" w:hAnsi="Calibri" w:cs="Calibri"/>
                  <w:color w:val="000000"/>
                  <w:sz w:val="22"/>
                  <w:szCs w:val="22"/>
                </w:rPr>
                <w:t>005459-3</w:t>
              </w:r>
            </w:ins>
          </w:p>
        </w:tc>
      </w:tr>
      <w:tr w:rsidR="00CB0E70" w:rsidRPr="00CB0E70" w:rsidTr="003439B1">
        <w:trPr>
          <w:trHeight w:val="300"/>
          <w:jc w:val="center"/>
          <w:ins w:id="2802" w:author="Matheus Gomes Faria" w:date="2019-03-13T18:58:00Z"/>
          <w:trPrChange w:id="2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5" w:author="Matheus Gomes Faria" w:date="2019-03-13T18:58:00Z"/>
                <w:rFonts w:ascii="Calibri" w:hAnsi="Calibri" w:cs="Calibri"/>
                <w:color w:val="000000"/>
                <w:sz w:val="22"/>
                <w:szCs w:val="22"/>
              </w:rPr>
            </w:pPr>
            <w:ins w:id="2806" w:author="Matheus Gomes Faria" w:date="2019-03-13T18:58:00Z">
              <w:r w:rsidRPr="00CB0E70">
                <w:rPr>
                  <w:rFonts w:ascii="Calibri" w:hAnsi="Calibri" w:cs="Calibri"/>
                  <w:color w:val="000000"/>
                  <w:sz w:val="22"/>
                  <w:szCs w:val="22"/>
                </w:rPr>
                <w:t>9BWKB45U5HP039519</w:t>
              </w:r>
            </w:ins>
          </w:p>
        </w:tc>
        <w:tc>
          <w:tcPr>
            <w:tcW w:w="840" w:type="dxa"/>
            <w:tcBorders>
              <w:top w:val="nil"/>
              <w:left w:val="nil"/>
              <w:bottom w:val="single" w:sz="4" w:space="0" w:color="auto"/>
              <w:right w:val="single" w:sz="4" w:space="0" w:color="auto"/>
            </w:tcBorders>
            <w:shd w:val="clear" w:color="auto" w:fill="auto"/>
            <w:noWrap/>
            <w:vAlign w:val="center"/>
            <w:hideMark/>
            <w:tcPrChange w:id="2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8" w:author="Matheus Gomes Faria" w:date="2019-03-13T18:58:00Z"/>
                <w:rFonts w:ascii="Calibri" w:hAnsi="Calibri" w:cs="Calibri"/>
                <w:color w:val="000000"/>
                <w:sz w:val="22"/>
                <w:szCs w:val="22"/>
              </w:rPr>
            </w:pPr>
            <w:ins w:id="2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1" w:author="Matheus Gomes Faria" w:date="2019-03-13T18:58:00Z"/>
                <w:rFonts w:ascii="Calibri" w:hAnsi="Calibri" w:cs="Calibri"/>
                <w:color w:val="000000"/>
                <w:sz w:val="22"/>
                <w:szCs w:val="22"/>
              </w:rPr>
            </w:pPr>
            <w:ins w:id="2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4" w:author="Matheus Gomes Faria" w:date="2019-03-13T18:58:00Z"/>
                <w:rFonts w:ascii="Calibri" w:hAnsi="Calibri" w:cs="Calibri"/>
                <w:color w:val="000000"/>
                <w:sz w:val="22"/>
                <w:szCs w:val="22"/>
              </w:rPr>
            </w:pPr>
            <w:ins w:id="2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7" w:author="Matheus Gomes Faria" w:date="2019-03-13T18:58:00Z"/>
                <w:rFonts w:ascii="Calibri" w:hAnsi="Calibri" w:cs="Calibri"/>
                <w:color w:val="000000"/>
                <w:sz w:val="22"/>
                <w:szCs w:val="22"/>
              </w:rPr>
            </w:pPr>
            <w:ins w:id="2818" w:author="Matheus Gomes Faria" w:date="2019-03-13T18:58:00Z">
              <w:r w:rsidRPr="00CB0E70">
                <w:rPr>
                  <w:rFonts w:ascii="Calibri" w:hAnsi="Calibri" w:cs="Calibri"/>
                  <w:color w:val="000000"/>
                  <w:sz w:val="22"/>
                  <w:szCs w:val="22"/>
                </w:rPr>
                <w:t>PYD8304</w:t>
              </w:r>
            </w:ins>
          </w:p>
        </w:tc>
        <w:tc>
          <w:tcPr>
            <w:tcW w:w="1160" w:type="dxa"/>
            <w:tcBorders>
              <w:top w:val="nil"/>
              <w:left w:val="nil"/>
              <w:bottom w:val="single" w:sz="4" w:space="0" w:color="auto"/>
              <w:right w:val="single" w:sz="4" w:space="0" w:color="auto"/>
            </w:tcBorders>
            <w:shd w:val="clear" w:color="auto" w:fill="auto"/>
            <w:noWrap/>
            <w:vAlign w:val="center"/>
            <w:hideMark/>
            <w:tcPrChange w:id="2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0" w:author="Matheus Gomes Faria" w:date="2019-03-13T18:58:00Z"/>
                <w:rFonts w:ascii="Calibri" w:hAnsi="Calibri" w:cs="Calibri"/>
                <w:color w:val="000000"/>
                <w:sz w:val="22"/>
                <w:szCs w:val="22"/>
              </w:rPr>
            </w:pPr>
            <w:ins w:id="2821" w:author="Matheus Gomes Faria" w:date="2019-03-13T18:58:00Z">
              <w:r w:rsidRPr="00CB0E70">
                <w:rPr>
                  <w:rFonts w:ascii="Calibri" w:hAnsi="Calibri" w:cs="Calibri"/>
                  <w:color w:val="000000"/>
                  <w:sz w:val="22"/>
                  <w:szCs w:val="22"/>
                </w:rPr>
                <w:t>1094323010</w:t>
              </w:r>
            </w:ins>
          </w:p>
        </w:tc>
        <w:tc>
          <w:tcPr>
            <w:tcW w:w="820" w:type="dxa"/>
            <w:tcBorders>
              <w:top w:val="nil"/>
              <w:left w:val="nil"/>
              <w:bottom w:val="single" w:sz="4" w:space="0" w:color="auto"/>
              <w:right w:val="single" w:sz="4" w:space="0" w:color="auto"/>
            </w:tcBorders>
            <w:shd w:val="clear" w:color="auto" w:fill="auto"/>
            <w:noWrap/>
            <w:vAlign w:val="center"/>
            <w:hideMark/>
            <w:tcPrChange w:id="2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3" w:author="Matheus Gomes Faria" w:date="2019-03-13T18:58:00Z"/>
                <w:rFonts w:ascii="Calibri" w:hAnsi="Calibri" w:cs="Calibri"/>
                <w:color w:val="000000"/>
                <w:sz w:val="22"/>
                <w:szCs w:val="22"/>
              </w:rPr>
            </w:pPr>
            <w:ins w:id="28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2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6" w:author="Matheus Gomes Faria" w:date="2019-03-13T18:58:00Z"/>
                <w:rFonts w:ascii="Calibri" w:hAnsi="Calibri" w:cs="Calibri"/>
                <w:color w:val="000000"/>
                <w:sz w:val="22"/>
                <w:szCs w:val="22"/>
              </w:rPr>
            </w:pPr>
            <w:ins w:id="28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9" w:author="Matheus Gomes Faria" w:date="2019-03-13T18:58:00Z"/>
                <w:rFonts w:ascii="Calibri" w:hAnsi="Calibri" w:cs="Calibri"/>
                <w:color w:val="000000"/>
                <w:sz w:val="22"/>
                <w:szCs w:val="22"/>
              </w:rPr>
            </w:pPr>
            <w:ins w:id="2830" w:author="Matheus Gomes Faria" w:date="2019-03-13T18:58:00Z">
              <w:r w:rsidRPr="00CB0E70">
                <w:rPr>
                  <w:rFonts w:ascii="Calibri" w:hAnsi="Calibri" w:cs="Calibri"/>
                  <w:color w:val="000000"/>
                  <w:sz w:val="22"/>
                  <w:szCs w:val="22"/>
                </w:rPr>
                <w:t>39.053,00</w:t>
              </w:r>
            </w:ins>
          </w:p>
        </w:tc>
        <w:tc>
          <w:tcPr>
            <w:tcW w:w="960" w:type="dxa"/>
            <w:tcBorders>
              <w:top w:val="nil"/>
              <w:left w:val="nil"/>
              <w:bottom w:val="single" w:sz="4" w:space="0" w:color="auto"/>
              <w:right w:val="single" w:sz="4" w:space="0" w:color="auto"/>
            </w:tcBorders>
            <w:shd w:val="clear" w:color="auto" w:fill="auto"/>
            <w:noWrap/>
            <w:vAlign w:val="center"/>
            <w:hideMark/>
            <w:tcPrChange w:id="2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2" w:author="Matheus Gomes Faria" w:date="2019-03-13T18:58:00Z"/>
                <w:rFonts w:ascii="Calibri" w:hAnsi="Calibri" w:cs="Calibri"/>
                <w:color w:val="000000"/>
                <w:sz w:val="22"/>
                <w:szCs w:val="22"/>
              </w:rPr>
            </w:pPr>
            <w:ins w:id="2833" w:author="Matheus Gomes Faria" w:date="2019-03-13T18:58:00Z">
              <w:r w:rsidRPr="00CB0E70">
                <w:rPr>
                  <w:rFonts w:ascii="Calibri" w:hAnsi="Calibri" w:cs="Calibri"/>
                  <w:color w:val="000000"/>
                  <w:sz w:val="22"/>
                  <w:szCs w:val="22"/>
                </w:rPr>
                <w:t>005459-3</w:t>
              </w:r>
            </w:ins>
          </w:p>
        </w:tc>
      </w:tr>
      <w:tr w:rsidR="00CB0E70" w:rsidRPr="00CB0E70" w:rsidTr="003439B1">
        <w:trPr>
          <w:trHeight w:val="300"/>
          <w:jc w:val="center"/>
          <w:ins w:id="2834" w:author="Matheus Gomes Faria" w:date="2019-03-13T18:58:00Z"/>
          <w:trPrChange w:id="2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7" w:author="Matheus Gomes Faria" w:date="2019-03-13T18:58:00Z"/>
                <w:rFonts w:ascii="Calibri" w:hAnsi="Calibri" w:cs="Calibri"/>
                <w:color w:val="000000"/>
                <w:sz w:val="22"/>
                <w:szCs w:val="22"/>
              </w:rPr>
            </w:pPr>
            <w:ins w:id="2838" w:author="Matheus Gomes Faria" w:date="2019-03-13T18:58:00Z">
              <w:r w:rsidRPr="00CB0E70">
                <w:rPr>
                  <w:rFonts w:ascii="Calibri" w:hAnsi="Calibri" w:cs="Calibri"/>
                  <w:color w:val="000000"/>
                  <w:sz w:val="22"/>
                  <w:szCs w:val="22"/>
                </w:rPr>
                <w:lastRenderedPageBreak/>
                <w:t>9BWDB45U0JT046478</w:t>
              </w:r>
            </w:ins>
          </w:p>
        </w:tc>
        <w:tc>
          <w:tcPr>
            <w:tcW w:w="840" w:type="dxa"/>
            <w:tcBorders>
              <w:top w:val="nil"/>
              <w:left w:val="nil"/>
              <w:bottom w:val="single" w:sz="4" w:space="0" w:color="auto"/>
              <w:right w:val="single" w:sz="4" w:space="0" w:color="auto"/>
            </w:tcBorders>
            <w:shd w:val="clear" w:color="auto" w:fill="auto"/>
            <w:noWrap/>
            <w:vAlign w:val="center"/>
            <w:hideMark/>
            <w:tcPrChange w:id="2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0" w:author="Matheus Gomes Faria" w:date="2019-03-13T18:58:00Z"/>
                <w:rFonts w:ascii="Calibri" w:hAnsi="Calibri" w:cs="Calibri"/>
                <w:color w:val="000000"/>
                <w:sz w:val="22"/>
                <w:szCs w:val="22"/>
              </w:rPr>
            </w:pPr>
            <w:ins w:id="2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3" w:author="Matheus Gomes Faria" w:date="2019-03-13T18:58:00Z"/>
                <w:rFonts w:ascii="Calibri" w:hAnsi="Calibri" w:cs="Calibri"/>
                <w:color w:val="000000"/>
                <w:sz w:val="22"/>
                <w:szCs w:val="22"/>
              </w:rPr>
            </w:pPr>
            <w:ins w:id="2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6" w:author="Matheus Gomes Faria" w:date="2019-03-13T18:58:00Z"/>
                <w:rFonts w:ascii="Calibri" w:hAnsi="Calibri" w:cs="Calibri"/>
                <w:color w:val="000000"/>
                <w:sz w:val="22"/>
                <w:szCs w:val="22"/>
              </w:rPr>
            </w:pPr>
            <w:ins w:id="2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9" w:author="Matheus Gomes Faria" w:date="2019-03-13T18:58:00Z"/>
                <w:rFonts w:ascii="Calibri" w:hAnsi="Calibri" w:cs="Calibri"/>
                <w:color w:val="000000"/>
                <w:sz w:val="22"/>
                <w:szCs w:val="22"/>
              </w:rPr>
            </w:pPr>
            <w:ins w:id="2850" w:author="Matheus Gomes Faria" w:date="2019-03-13T18:58:00Z">
              <w:r w:rsidRPr="00CB0E70">
                <w:rPr>
                  <w:rFonts w:ascii="Calibri" w:hAnsi="Calibri" w:cs="Calibri"/>
                  <w:color w:val="000000"/>
                  <w:sz w:val="22"/>
                  <w:szCs w:val="22"/>
                </w:rPr>
                <w:t>QNF1673</w:t>
              </w:r>
            </w:ins>
          </w:p>
        </w:tc>
        <w:tc>
          <w:tcPr>
            <w:tcW w:w="1160" w:type="dxa"/>
            <w:tcBorders>
              <w:top w:val="nil"/>
              <w:left w:val="nil"/>
              <w:bottom w:val="single" w:sz="4" w:space="0" w:color="auto"/>
              <w:right w:val="single" w:sz="4" w:space="0" w:color="auto"/>
            </w:tcBorders>
            <w:shd w:val="clear" w:color="auto" w:fill="auto"/>
            <w:noWrap/>
            <w:vAlign w:val="center"/>
            <w:hideMark/>
            <w:tcPrChange w:id="2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2" w:author="Matheus Gomes Faria" w:date="2019-03-13T18:58:00Z"/>
                <w:rFonts w:ascii="Calibri" w:hAnsi="Calibri" w:cs="Calibri"/>
                <w:color w:val="000000"/>
                <w:sz w:val="22"/>
                <w:szCs w:val="22"/>
              </w:rPr>
            </w:pPr>
            <w:ins w:id="2853" w:author="Matheus Gomes Faria" w:date="2019-03-13T18:58:00Z">
              <w:r w:rsidRPr="00CB0E70">
                <w:rPr>
                  <w:rFonts w:ascii="Calibri" w:hAnsi="Calibri" w:cs="Calibri"/>
                  <w:color w:val="000000"/>
                  <w:sz w:val="22"/>
                  <w:szCs w:val="22"/>
                </w:rPr>
                <w:t>1132548621</w:t>
              </w:r>
            </w:ins>
          </w:p>
        </w:tc>
        <w:tc>
          <w:tcPr>
            <w:tcW w:w="820" w:type="dxa"/>
            <w:tcBorders>
              <w:top w:val="nil"/>
              <w:left w:val="nil"/>
              <w:bottom w:val="single" w:sz="4" w:space="0" w:color="auto"/>
              <w:right w:val="single" w:sz="4" w:space="0" w:color="auto"/>
            </w:tcBorders>
            <w:shd w:val="clear" w:color="auto" w:fill="auto"/>
            <w:noWrap/>
            <w:vAlign w:val="center"/>
            <w:hideMark/>
            <w:tcPrChange w:id="2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5" w:author="Matheus Gomes Faria" w:date="2019-03-13T18:58:00Z"/>
                <w:rFonts w:ascii="Calibri" w:hAnsi="Calibri" w:cs="Calibri"/>
                <w:color w:val="000000"/>
                <w:sz w:val="22"/>
                <w:szCs w:val="22"/>
              </w:rPr>
            </w:pPr>
            <w:ins w:id="28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2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8" w:author="Matheus Gomes Faria" w:date="2019-03-13T18:58:00Z"/>
                <w:rFonts w:ascii="Calibri" w:hAnsi="Calibri" w:cs="Calibri"/>
                <w:color w:val="000000"/>
                <w:sz w:val="22"/>
                <w:szCs w:val="22"/>
              </w:rPr>
            </w:pPr>
            <w:ins w:id="28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1" w:author="Matheus Gomes Faria" w:date="2019-03-13T18:58:00Z"/>
                <w:rFonts w:ascii="Calibri" w:hAnsi="Calibri" w:cs="Calibri"/>
                <w:color w:val="000000"/>
                <w:sz w:val="22"/>
                <w:szCs w:val="22"/>
              </w:rPr>
            </w:pPr>
            <w:ins w:id="286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2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4" w:author="Matheus Gomes Faria" w:date="2019-03-13T18:58:00Z"/>
                <w:rFonts w:ascii="Calibri" w:hAnsi="Calibri" w:cs="Calibri"/>
                <w:color w:val="000000"/>
                <w:sz w:val="22"/>
                <w:szCs w:val="22"/>
              </w:rPr>
            </w:pPr>
            <w:ins w:id="286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2866" w:author="Matheus Gomes Faria" w:date="2019-03-13T18:58:00Z"/>
          <w:trPrChange w:id="2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9" w:author="Matheus Gomes Faria" w:date="2019-03-13T18:58:00Z"/>
                <w:rFonts w:ascii="Calibri" w:hAnsi="Calibri" w:cs="Calibri"/>
                <w:color w:val="000000"/>
                <w:sz w:val="22"/>
                <w:szCs w:val="22"/>
              </w:rPr>
            </w:pPr>
            <w:ins w:id="2870" w:author="Matheus Gomes Faria" w:date="2019-03-13T18:58:00Z">
              <w:r w:rsidRPr="00CB0E70">
                <w:rPr>
                  <w:rFonts w:ascii="Calibri" w:hAnsi="Calibri" w:cs="Calibri"/>
                  <w:color w:val="000000"/>
                  <w:sz w:val="22"/>
                  <w:szCs w:val="22"/>
                </w:rPr>
                <w:t>9BWDB45U6JT046923</w:t>
              </w:r>
            </w:ins>
          </w:p>
        </w:tc>
        <w:tc>
          <w:tcPr>
            <w:tcW w:w="840" w:type="dxa"/>
            <w:tcBorders>
              <w:top w:val="nil"/>
              <w:left w:val="nil"/>
              <w:bottom w:val="single" w:sz="4" w:space="0" w:color="auto"/>
              <w:right w:val="single" w:sz="4" w:space="0" w:color="auto"/>
            </w:tcBorders>
            <w:shd w:val="clear" w:color="auto" w:fill="auto"/>
            <w:noWrap/>
            <w:vAlign w:val="center"/>
            <w:hideMark/>
            <w:tcPrChange w:id="2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2" w:author="Matheus Gomes Faria" w:date="2019-03-13T18:58:00Z"/>
                <w:rFonts w:ascii="Calibri" w:hAnsi="Calibri" w:cs="Calibri"/>
                <w:color w:val="000000"/>
                <w:sz w:val="22"/>
                <w:szCs w:val="22"/>
              </w:rPr>
            </w:pPr>
            <w:ins w:id="2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5" w:author="Matheus Gomes Faria" w:date="2019-03-13T18:58:00Z"/>
                <w:rFonts w:ascii="Calibri" w:hAnsi="Calibri" w:cs="Calibri"/>
                <w:color w:val="000000"/>
                <w:sz w:val="22"/>
                <w:szCs w:val="22"/>
              </w:rPr>
            </w:pPr>
            <w:ins w:id="2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8" w:author="Matheus Gomes Faria" w:date="2019-03-13T18:58:00Z"/>
                <w:rFonts w:ascii="Calibri" w:hAnsi="Calibri" w:cs="Calibri"/>
                <w:color w:val="000000"/>
                <w:sz w:val="22"/>
                <w:szCs w:val="22"/>
              </w:rPr>
            </w:pPr>
            <w:ins w:id="2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1" w:author="Matheus Gomes Faria" w:date="2019-03-13T18:58:00Z"/>
                <w:rFonts w:ascii="Calibri" w:hAnsi="Calibri" w:cs="Calibri"/>
                <w:color w:val="000000"/>
                <w:sz w:val="22"/>
                <w:szCs w:val="22"/>
              </w:rPr>
            </w:pPr>
            <w:ins w:id="2882" w:author="Matheus Gomes Faria" w:date="2019-03-13T18:58:00Z">
              <w:r w:rsidRPr="00CB0E70">
                <w:rPr>
                  <w:rFonts w:ascii="Calibri" w:hAnsi="Calibri" w:cs="Calibri"/>
                  <w:color w:val="000000"/>
                  <w:sz w:val="22"/>
                  <w:szCs w:val="22"/>
                </w:rPr>
                <w:t>QNF1824</w:t>
              </w:r>
            </w:ins>
          </w:p>
        </w:tc>
        <w:tc>
          <w:tcPr>
            <w:tcW w:w="1160" w:type="dxa"/>
            <w:tcBorders>
              <w:top w:val="nil"/>
              <w:left w:val="nil"/>
              <w:bottom w:val="single" w:sz="4" w:space="0" w:color="auto"/>
              <w:right w:val="single" w:sz="4" w:space="0" w:color="auto"/>
            </w:tcBorders>
            <w:shd w:val="clear" w:color="auto" w:fill="auto"/>
            <w:noWrap/>
            <w:vAlign w:val="center"/>
            <w:hideMark/>
            <w:tcPrChange w:id="2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4" w:author="Matheus Gomes Faria" w:date="2019-03-13T18:58:00Z"/>
                <w:rFonts w:ascii="Calibri" w:hAnsi="Calibri" w:cs="Calibri"/>
                <w:color w:val="000000"/>
                <w:sz w:val="22"/>
                <w:szCs w:val="22"/>
              </w:rPr>
            </w:pPr>
            <w:ins w:id="2885" w:author="Matheus Gomes Faria" w:date="2019-03-13T18:58:00Z">
              <w:r w:rsidRPr="00CB0E70">
                <w:rPr>
                  <w:rFonts w:ascii="Calibri" w:hAnsi="Calibri" w:cs="Calibri"/>
                  <w:color w:val="000000"/>
                  <w:sz w:val="22"/>
                  <w:szCs w:val="22"/>
                </w:rPr>
                <w:t>1132549083</w:t>
              </w:r>
            </w:ins>
          </w:p>
        </w:tc>
        <w:tc>
          <w:tcPr>
            <w:tcW w:w="820" w:type="dxa"/>
            <w:tcBorders>
              <w:top w:val="nil"/>
              <w:left w:val="nil"/>
              <w:bottom w:val="single" w:sz="4" w:space="0" w:color="auto"/>
              <w:right w:val="single" w:sz="4" w:space="0" w:color="auto"/>
            </w:tcBorders>
            <w:shd w:val="clear" w:color="auto" w:fill="auto"/>
            <w:noWrap/>
            <w:vAlign w:val="center"/>
            <w:hideMark/>
            <w:tcPrChange w:id="2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7" w:author="Matheus Gomes Faria" w:date="2019-03-13T18:58:00Z"/>
                <w:rFonts w:ascii="Calibri" w:hAnsi="Calibri" w:cs="Calibri"/>
                <w:color w:val="000000"/>
                <w:sz w:val="22"/>
                <w:szCs w:val="22"/>
              </w:rPr>
            </w:pPr>
            <w:ins w:id="28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2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0" w:author="Matheus Gomes Faria" w:date="2019-03-13T18:58:00Z"/>
                <w:rFonts w:ascii="Calibri" w:hAnsi="Calibri" w:cs="Calibri"/>
                <w:color w:val="000000"/>
                <w:sz w:val="22"/>
                <w:szCs w:val="22"/>
              </w:rPr>
            </w:pPr>
            <w:ins w:id="28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3" w:author="Matheus Gomes Faria" w:date="2019-03-13T18:58:00Z"/>
                <w:rFonts w:ascii="Calibri" w:hAnsi="Calibri" w:cs="Calibri"/>
                <w:color w:val="000000"/>
                <w:sz w:val="22"/>
                <w:szCs w:val="22"/>
              </w:rPr>
            </w:pPr>
            <w:ins w:id="289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2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6" w:author="Matheus Gomes Faria" w:date="2019-03-13T18:58:00Z"/>
                <w:rFonts w:ascii="Calibri" w:hAnsi="Calibri" w:cs="Calibri"/>
                <w:color w:val="000000"/>
                <w:sz w:val="22"/>
                <w:szCs w:val="22"/>
              </w:rPr>
            </w:pPr>
            <w:ins w:id="289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2898" w:author="Matheus Gomes Faria" w:date="2019-03-13T18:58:00Z"/>
          <w:trPrChange w:id="2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1" w:author="Matheus Gomes Faria" w:date="2019-03-13T18:58:00Z"/>
                <w:rFonts w:ascii="Calibri" w:hAnsi="Calibri" w:cs="Calibri"/>
                <w:color w:val="000000"/>
                <w:sz w:val="22"/>
                <w:szCs w:val="22"/>
              </w:rPr>
            </w:pPr>
            <w:ins w:id="2902" w:author="Matheus Gomes Faria" w:date="2019-03-13T18:58:00Z">
              <w:r w:rsidRPr="00CB0E70">
                <w:rPr>
                  <w:rFonts w:ascii="Calibri" w:hAnsi="Calibri" w:cs="Calibri"/>
                  <w:color w:val="000000"/>
                  <w:sz w:val="22"/>
                  <w:szCs w:val="22"/>
                </w:rPr>
                <w:t>9BWDB45U6JT041706</w:t>
              </w:r>
            </w:ins>
          </w:p>
        </w:tc>
        <w:tc>
          <w:tcPr>
            <w:tcW w:w="840" w:type="dxa"/>
            <w:tcBorders>
              <w:top w:val="nil"/>
              <w:left w:val="nil"/>
              <w:bottom w:val="single" w:sz="4" w:space="0" w:color="auto"/>
              <w:right w:val="single" w:sz="4" w:space="0" w:color="auto"/>
            </w:tcBorders>
            <w:shd w:val="clear" w:color="auto" w:fill="auto"/>
            <w:noWrap/>
            <w:vAlign w:val="center"/>
            <w:hideMark/>
            <w:tcPrChange w:id="2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4" w:author="Matheus Gomes Faria" w:date="2019-03-13T18:58:00Z"/>
                <w:rFonts w:ascii="Calibri" w:hAnsi="Calibri" w:cs="Calibri"/>
                <w:color w:val="000000"/>
                <w:sz w:val="22"/>
                <w:szCs w:val="22"/>
              </w:rPr>
            </w:pPr>
            <w:ins w:id="2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7" w:author="Matheus Gomes Faria" w:date="2019-03-13T18:58:00Z"/>
                <w:rFonts w:ascii="Calibri" w:hAnsi="Calibri" w:cs="Calibri"/>
                <w:color w:val="000000"/>
                <w:sz w:val="22"/>
                <w:szCs w:val="22"/>
              </w:rPr>
            </w:pPr>
            <w:ins w:id="2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0" w:author="Matheus Gomes Faria" w:date="2019-03-13T18:58:00Z"/>
                <w:rFonts w:ascii="Calibri" w:hAnsi="Calibri" w:cs="Calibri"/>
                <w:color w:val="000000"/>
                <w:sz w:val="22"/>
                <w:szCs w:val="22"/>
              </w:rPr>
            </w:pPr>
            <w:ins w:id="2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3" w:author="Matheus Gomes Faria" w:date="2019-03-13T18:58:00Z"/>
                <w:rFonts w:ascii="Calibri" w:hAnsi="Calibri" w:cs="Calibri"/>
                <w:color w:val="000000"/>
                <w:sz w:val="22"/>
                <w:szCs w:val="22"/>
              </w:rPr>
            </w:pPr>
            <w:ins w:id="2914" w:author="Matheus Gomes Faria" w:date="2019-03-13T18:58:00Z">
              <w:r w:rsidRPr="00CB0E70">
                <w:rPr>
                  <w:rFonts w:ascii="Calibri" w:hAnsi="Calibri" w:cs="Calibri"/>
                  <w:color w:val="000000"/>
                  <w:sz w:val="22"/>
                  <w:szCs w:val="22"/>
                </w:rPr>
                <w:t>QNF2381</w:t>
              </w:r>
            </w:ins>
          </w:p>
        </w:tc>
        <w:tc>
          <w:tcPr>
            <w:tcW w:w="1160" w:type="dxa"/>
            <w:tcBorders>
              <w:top w:val="nil"/>
              <w:left w:val="nil"/>
              <w:bottom w:val="single" w:sz="4" w:space="0" w:color="auto"/>
              <w:right w:val="single" w:sz="4" w:space="0" w:color="auto"/>
            </w:tcBorders>
            <w:shd w:val="clear" w:color="auto" w:fill="auto"/>
            <w:noWrap/>
            <w:vAlign w:val="center"/>
            <w:hideMark/>
            <w:tcPrChange w:id="2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6" w:author="Matheus Gomes Faria" w:date="2019-03-13T18:58:00Z"/>
                <w:rFonts w:ascii="Calibri" w:hAnsi="Calibri" w:cs="Calibri"/>
                <w:color w:val="000000"/>
                <w:sz w:val="22"/>
                <w:szCs w:val="22"/>
              </w:rPr>
            </w:pPr>
            <w:ins w:id="2917" w:author="Matheus Gomes Faria" w:date="2019-03-13T18:58:00Z">
              <w:r w:rsidRPr="00CB0E70">
                <w:rPr>
                  <w:rFonts w:ascii="Calibri" w:hAnsi="Calibri" w:cs="Calibri"/>
                  <w:color w:val="000000"/>
                  <w:sz w:val="22"/>
                  <w:szCs w:val="22"/>
                </w:rPr>
                <w:t>1132548109</w:t>
              </w:r>
            </w:ins>
          </w:p>
        </w:tc>
        <w:tc>
          <w:tcPr>
            <w:tcW w:w="820" w:type="dxa"/>
            <w:tcBorders>
              <w:top w:val="nil"/>
              <w:left w:val="nil"/>
              <w:bottom w:val="single" w:sz="4" w:space="0" w:color="auto"/>
              <w:right w:val="single" w:sz="4" w:space="0" w:color="auto"/>
            </w:tcBorders>
            <w:shd w:val="clear" w:color="auto" w:fill="auto"/>
            <w:noWrap/>
            <w:vAlign w:val="center"/>
            <w:hideMark/>
            <w:tcPrChange w:id="2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9" w:author="Matheus Gomes Faria" w:date="2019-03-13T18:58:00Z"/>
                <w:rFonts w:ascii="Calibri" w:hAnsi="Calibri" w:cs="Calibri"/>
                <w:color w:val="000000"/>
                <w:sz w:val="22"/>
                <w:szCs w:val="22"/>
              </w:rPr>
            </w:pPr>
            <w:ins w:id="29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2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2" w:author="Matheus Gomes Faria" w:date="2019-03-13T18:58:00Z"/>
                <w:rFonts w:ascii="Calibri" w:hAnsi="Calibri" w:cs="Calibri"/>
                <w:color w:val="000000"/>
                <w:sz w:val="22"/>
                <w:szCs w:val="22"/>
              </w:rPr>
            </w:pPr>
            <w:ins w:id="29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5" w:author="Matheus Gomes Faria" w:date="2019-03-13T18:58:00Z"/>
                <w:rFonts w:ascii="Calibri" w:hAnsi="Calibri" w:cs="Calibri"/>
                <w:color w:val="000000"/>
                <w:sz w:val="22"/>
                <w:szCs w:val="22"/>
              </w:rPr>
            </w:pPr>
            <w:ins w:id="292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2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8" w:author="Matheus Gomes Faria" w:date="2019-03-13T18:58:00Z"/>
                <w:rFonts w:ascii="Calibri" w:hAnsi="Calibri" w:cs="Calibri"/>
                <w:color w:val="000000"/>
                <w:sz w:val="22"/>
                <w:szCs w:val="22"/>
              </w:rPr>
            </w:pPr>
            <w:ins w:id="292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2930" w:author="Matheus Gomes Faria" w:date="2019-03-13T18:58:00Z"/>
          <w:trPrChange w:id="2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3" w:author="Matheus Gomes Faria" w:date="2019-03-13T18:58:00Z"/>
                <w:rFonts w:ascii="Calibri" w:hAnsi="Calibri" w:cs="Calibri"/>
                <w:color w:val="000000"/>
                <w:sz w:val="22"/>
                <w:szCs w:val="22"/>
              </w:rPr>
            </w:pPr>
            <w:ins w:id="2934" w:author="Matheus Gomes Faria" w:date="2019-03-13T18:58:00Z">
              <w:r w:rsidRPr="00CB0E70">
                <w:rPr>
                  <w:rFonts w:ascii="Calibri" w:hAnsi="Calibri" w:cs="Calibri"/>
                  <w:color w:val="000000"/>
                  <w:sz w:val="22"/>
                  <w:szCs w:val="22"/>
                </w:rPr>
                <w:t>9BWDB45U1JT042536</w:t>
              </w:r>
            </w:ins>
          </w:p>
        </w:tc>
        <w:tc>
          <w:tcPr>
            <w:tcW w:w="840" w:type="dxa"/>
            <w:tcBorders>
              <w:top w:val="nil"/>
              <w:left w:val="nil"/>
              <w:bottom w:val="single" w:sz="4" w:space="0" w:color="auto"/>
              <w:right w:val="single" w:sz="4" w:space="0" w:color="auto"/>
            </w:tcBorders>
            <w:shd w:val="clear" w:color="auto" w:fill="auto"/>
            <w:noWrap/>
            <w:vAlign w:val="center"/>
            <w:hideMark/>
            <w:tcPrChange w:id="2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6" w:author="Matheus Gomes Faria" w:date="2019-03-13T18:58:00Z"/>
                <w:rFonts w:ascii="Calibri" w:hAnsi="Calibri" w:cs="Calibri"/>
                <w:color w:val="000000"/>
                <w:sz w:val="22"/>
                <w:szCs w:val="22"/>
              </w:rPr>
            </w:pPr>
            <w:ins w:id="2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9" w:author="Matheus Gomes Faria" w:date="2019-03-13T18:58:00Z"/>
                <w:rFonts w:ascii="Calibri" w:hAnsi="Calibri" w:cs="Calibri"/>
                <w:color w:val="000000"/>
                <w:sz w:val="22"/>
                <w:szCs w:val="22"/>
              </w:rPr>
            </w:pPr>
            <w:ins w:id="2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2" w:author="Matheus Gomes Faria" w:date="2019-03-13T18:58:00Z"/>
                <w:rFonts w:ascii="Calibri" w:hAnsi="Calibri" w:cs="Calibri"/>
                <w:color w:val="000000"/>
                <w:sz w:val="22"/>
                <w:szCs w:val="22"/>
              </w:rPr>
            </w:pPr>
            <w:ins w:id="2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5" w:author="Matheus Gomes Faria" w:date="2019-03-13T18:58:00Z"/>
                <w:rFonts w:ascii="Calibri" w:hAnsi="Calibri" w:cs="Calibri"/>
                <w:color w:val="000000"/>
                <w:sz w:val="22"/>
                <w:szCs w:val="22"/>
              </w:rPr>
            </w:pPr>
            <w:ins w:id="2946" w:author="Matheus Gomes Faria" w:date="2019-03-13T18:58:00Z">
              <w:r w:rsidRPr="00CB0E70">
                <w:rPr>
                  <w:rFonts w:ascii="Calibri" w:hAnsi="Calibri" w:cs="Calibri"/>
                  <w:color w:val="000000"/>
                  <w:sz w:val="22"/>
                  <w:szCs w:val="22"/>
                </w:rPr>
                <w:t>QNF2761</w:t>
              </w:r>
            </w:ins>
          </w:p>
        </w:tc>
        <w:tc>
          <w:tcPr>
            <w:tcW w:w="1160" w:type="dxa"/>
            <w:tcBorders>
              <w:top w:val="nil"/>
              <w:left w:val="nil"/>
              <w:bottom w:val="single" w:sz="4" w:space="0" w:color="auto"/>
              <w:right w:val="single" w:sz="4" w:space="0" w:color="auto"/>
            </w:tcBorders>
            <w:shd w:val="clear" w:color="auto" w:fill="auto"/>
            <w:noWrap/>
            <w:vAlign w:val="center"/>
            <w:hideMark/>
            <w:tcPrChange w:id="2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8" w:author="Matheus Gomes Faria" w:date="2019-03-13T18:58:00Z"/>
                <w:rFonts w:ascii="Calibri" w:hAnsi="Calibri" w:cs="Calibri"/>
                <w:color w:val="000000"/>
                <w:sz w:val="22"/>
                <w:szCs w:val="22"/>
              </w:rPr>
            </w:pPr>
            <w:ins w:id="2949" w:author="Matheus Gomes Faria" w:date="2019-03-13T18:58:00Z">
              <w:r w:rsidRPr="00CB0E70">
                <w:rPr>
                  <w:rFonts w:ascii="Calibri" w:hAnsi="Calibri" w:cs="Calibri"/>
                  <w:color w:val="000000"/>
                  <w:sz w:val="22"/>
                  <w:szCs w:val="22"/>
                </w:rPr>
                <w:t>1132548060</w:t>
              </w:r>
            </w:ins>
          </w:p>
        </w:tc>
        <w:tc>
          <w:tcPr>
            <w:tcW w:w="820" w:type="dxa"/>
            <w:tcBorders>
              <w:top w:val="nil"/>
              <w:left w:val="nil"/>
              <w:bottom w:val="single" w:sz="4" w:space="0" w:color="auto"/>
              <w:right w:val="single" w:sz="4" w:space="0" w:color="auto"/>
            </w:tcBorders>
            <w:shd w:val="clear" w:color="auto" w:fill="auto"/>
            <w:noWrap/>
            <w:vAlign w:val="center"/>
            <w:hideMark/>
            <w:tcPrChange w:id="2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1" w:author="Matheus Gomes Faria" w:date="2019-03-13T18:58:00Z"/>
                <w:rFonts w:ascii="Calibri" w:hAnsi="Calibri" w:cs="Calibri"/>
                <w:color w:val="000000"/>
                <w:sz w:val="22"/>
                <w:szCs w:val="22"/>
              </w:rPr>
            </w:pPr>
            <w:ins w:id="29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2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4" w:author="Matheus Gomes Faria" w:date="2019-03-13T18:58:00Z"/>
                <w:rFonts w:ascii="Calibri" w:hAnsi="Calibri" w:cs="Calibri"/>
                <w:color w:val="000000"/>
                <w:sz w:val="22"/>
                <w:szCs w:val="22"/>
              </w:rPr>
            </w:pPr>
            <w:ins w:id="29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7" w:author="Matheus Gomes Faria" w:date="2019-03-13T18:58:00Z"/>
                <w:rFonts w:ascii="Calibri" w:hAnsi="Calibri" w:cs="Calibri"/>
                <w:color w:val="000000"/>
                <w:sz w:val="22"/>
                <w:szCs w:val="22"/>
              </w:rPr>
            </w:pPr>
            <w:ins w:id="295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2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0" w:author="Matheus Gomes Faria" w:date="2019-03-13T18:58:00Z"/>
                <w:rFonts w:ascii="Calibri" w:hAnsi="Calibri" w:cs="Calibri"/>
                <w:color w:val="000000"/>
                <w:sz w:val="22"/>
                <w:szCs w:val="22"/>
              </w:rPr>
            </w:pPr>
            <w:ins w:id="296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2962" w:author="Matheus Gomes Faria" w:date="2019-03-13T18:58:00Z"/>
          <w:trPrChange w:id="2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5" w:author="Matheus Gomes Faria" w:date="2019-03-13T18:58:00Z"/>
                <w:rFonts w:ascii="Calibri" w:hAnsi="Calibri" w:cs="Calibri"/>
                <w:color w:val="000000"/>
                <w:sz w:val="22"/>
                <w:szCs w:val="22"/>
              </w:rPr>
            </w:pPr>
            <w:ins w:id="2966" w:author="Matheus Gomes Faria" w:date="2019-03-13T18:58:00Z">
              <w:r w:rsidRPr="00CB0E70">
                <w:rPr>
                  <w:rFonts w:ascii="Calibri" w:hAnsi="Calibri" w:cs="Calibri"/>
                  <w:color w:val="000000"/>
                  <w:sz w:val="22"/>
                  <w:szCs w:val="22"/>
                </w:rPr>
                <w:t>9BWDB45U9JT040243</w:t>
              </w:r>
            </w:ins>
          </w:p>
        </w:tc>
        <w:tc>
          <w:tcPr>
            <w:tcW w:w="840" w:type="dxa"/>
            <w:tcBorders>
              <w:top w:val="nil"/>
              <w:left w:val="nil"/>
              <w:bottom w:val="single" w:sz="4" w:space="0" w:color="auto"/>
              <w:right w:val="single" w:sz="4" w:space="0" w:color="auto"/>
            </w:tcBorders>
            <w:shd w:val="clear" w:color="auto" w:fill="auto"/>
            <w:noWrap/>
            <w:vAlign w:val="center"/>
            <w:hideMark/>
            <w:tcPrChange w:id="2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8" w:author="Matheus Gomes Faria" w:date="2019-03-13T18:58:00Z"/>
                <w:rFonts w:ascii="Calibri" w:hAnsi="Calibri" w:cs="Calibri"/>
                <w:color w:val="000000"/>
                <w:sz w:val="22"/>
                <w:szCs w:val="22"/>
              </w:rPr>
            </w:pPr>
            <w:ins w:id="2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1" w:author="Matheus Gomes Faria" w:date="2019-03-13T18:58:00Z"/>
                <w:rFonts w:ascii="Calibri" w:hAnsi="Calibri" w:cs="Calibri"/>
                <w:color w:val="000000"/>
                <w:sz w:val="22"/>
                <w:szCs w:val="22"/>
              </w:rPr>
            </w:pPr>
            <w:ins w:id="2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4" w:author="Matheus Gomes Faria" w:date="2019-03-13T18:58:00Z"/>
                <w:rFonts w:ascii="Calibri" w:hAnsi="Calibri" w:cs="Calibri"/>
                <w:color w:val="000000"/>
                <w:sz w:val="22"/>
                <w:szCs w:val="22"/>
              </w:rPr>
            </w:pPr>
            <w:ins w:id="2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7" w:author="Matheus Gomes Faria" w:date="2019-03-13T18:58:00Z"/>
                <w:rFonts w:ascii="Calibri" w:hAnsi="Calibri" w:cs="Calibri"/>
                <w:color w:val="000000"/>
                <w:sz w:val="22"/>
                <w:szCs w:val="22"/>
              </w:rPr>
            </w:pPr>
            <w:ins w:id="2978" w:author="Matheus Gomes Faria" w:date="2019-03-13T18:58:00Z">
              <w:r w:rsidRPr="00CB0E70">
                <w:rPr>
                  <w:rFonts w:ascii="Calibri" w:hAnsi="Calibri" w:cs="Calibri"/>
                  <w:color w:val="000000"/>
                  <w:sz w:val="22"/>
                  <w:szCs w:val="22"/>
                </w:rPr>
                <w:t>QNF3681</w:t>
              </w:r>
            </w:ins>
          </w:p>
        </w:tc>
        <w:tc>
          <w:tcPr>
            <w:tcW w:w="1160" w:type="dxa"/>
            <w:tcBorders>
              <w:top w:val="nil"/>
              <w:left w:val="nil"/>
              <w:bottom w:val="single" w:sz="4" w:space="0" w:color="auto"/>
              <w:right w:val="single" w:sz="4" w:space="0" w:color="auto"/>
            </w:tcBorders>
            <w:shd w:val="clear" w:color="auto" w:fill="auto"/>
            <w:noWrap/>
            <w:vAlign w:val="center"/>
            <w:hideMark/>
            <w:tcPrChange w:id="2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0" w:author="Matheus Gomes Faria" w:date="2019-03-13T18:58:00Z"/>
                <w:rFonts w:ascii="Calibri" w:hAnsi="Calibri" w:cs="Calibri"/>
                <w:color w:val="000000"/>
                <w:sz w:val="22"/>
                <w:szCs w:val="22"/>
              </w:rPr>
            </w:pPr>
            <w:ins w:id="2981" w:author="Matheus Gomes Faria" w:date="2019-03-13T18:58:00Z">
              <w:r w:rsidRPr="00CB0E70">
                <w:rPr>
                  <w:rFonts w:ascii="Calibri" w:hAnsi="Calibri" w:cs="Calibri"/>
                  <w:color w:val="000000"/>
                  <w:sz w:val="22"/>
                  <w:szCs w:val="22"/>
                </w:rPr>
                <w:t>1132548311</w:t>
              </w:r>
            </w:ins>
          </w:p>
        </w:tc>
        <w:tc>
          <w:tcPr>
            <w:tcW w:w="820" w:type="dxa"/>
            <w:tcBorders>
              <w:top w:val="nil"/>
              <w:left w:val="nil"/>
              <w:bottom w:val="single" w:sz="4" w:space="0" w:color="auto"/>
              <w:right w:val="single" w:sz="4" w:space="0" w:color="auto"/>
            </w:tcBorders>
            <w:shd w:val="clear" w:color="auto" w:fill="auto"/>
            <w:noWrap/>
            <w:vAlign w:val="center"/>
            <w:hideMark/>
            <w:tcPrChange w:id="2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3" w:author="Matheus Gomes Faria" w:date="2019-03-13T18:58:00Z"/>
                <w:rFonts w:ascii="Calibri" w:hAnsi="Calibri" w:cs="Calibri"/>
                <w:color w:val="000000"/>
                <w:sz w:val="22"/>
                <w:szCs w:val="22"/>
              </w:rPr>
            </w:pPr>
            <w:ins w:id="29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2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6" w:author="Matheus Gomes Faria" w:date="2019-03-13T18:58:00Z"/>
                <w:rFonts w:ascii="Calibri" w:hAnsi="Calibri" w:cs="Calibri"/>
                <w:color w:val="000000"/>
                <w:sz w:val="22"/>
                <w:szCs w:val="22"/>
              </w:rPr>
            </w:pPr>
            <w:ins w:id="29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9" w:author="Matheus Gomes Faria" w:date="2019-03-13T18:58:00Z"/>
                <w:rFonts w:ascii="Calibri" w:hAnsi="Calibri" w:cs="Calibri"/>
                <w:color w:val="000000"/>
                <w:sz w:val="22"/>
                <w:szCs w:val="22"/>
              </w:rPr>
            </w:pPr>
            <w:ins w:id="299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2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2" w:author="Matheus Gomes Faria" w:date="2019-03-13T18:58:00Z"/>
                <w:rFonts w:ascii="Calibri" w:hAnsi="Calibri" w:cs="Calibri"/>
                <w:color w:val="000000"/>
                <w:sz w:val="22"/>
                <w:szCs w:val="22"/>
              </w:rPr>
            </w:pPr>
            <w:ins w:id="299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2994" w:author="Matheus Gomes Faria" w:date="2019-03-13T18:58:00Z"/>
          <w:trPrChange w:id="2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7" w:author="Matheus Gomes Faria" w:date="2019-03-13T18:58:00Z"/>
                <w:rFonts w:ascii="Calibri" w:hAnsi="Calibri" w:cs="Calibri"/>
                <w:color w:val="000000"/>
                <w:sz w:val="22"/>
                <w:szCs w:val="22"/>
              </w:rPr>
            </w:pPr>
            <w:ins w:id="2998" w:author="Matheus Gomes Faria" w:date="2019-03-13T18:58:00Z">
              <w:r w:rsidRPr="00CB0E70">
                <w:rPr>
                  <w:rFonts w:ascii="Calibri" w:hAnsi="Calibri" w:cs="Calibri"/>
                  <w:color w:val="000000"/>
                  <w:sz w:val="22"/>
                  <w:szCs w:val="22"/>
                </w:rPr>
                <w:t>9BWDB45U8JT047619</w:t>
              </w:r>
            </w:ins>
          </w:p>
        </w:tc>
        <w:tc>
          <w:tcPr>
            <w:tcW w:w="840" w:type="dxa"/>
            <w:tcBorders>
              <w:top w:val="nil"/>
              <w:left w:val="nil"/>
              <w:bottom w:val="single" w:sz="4" w:space="0" w:color="auto"/>
              <w:right w:val="single" w:sz="4" w:space="0" w:color="auto"/>
            </w:tcBorders>
            <w:shd w:val="clear" w:color="auto" w:fill="auto"/>
            <w:noWrap/>
            <w:vAlign w:val="center"/>
            <w:hideMark/>
            <w:tcPrChange w:id="2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0" w:author="Matheus Gomes Faria" w:date="2019-03-13T18:58:00Z"/>
                <w:rFonts w:ascii="Calibri" w:hAnsi="Calibri" w:cs="Calibri"/>
                <w:color w:val="000000"/>
                <w:sz w:val="22"/>
                <w:szCs w:val="22"/>
              </w:rPr>
            </w:pPr>
            <w:ins w:id="3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3" w:author="Matheus Gomes Faria" w:date="2019-03-13T18:58:00Z"/>
                <w:rFonts w:ascii="Calibri" w:hAnsi="Calibri" w:cs="Calibri"/>
                <w:color w:val="000000"/>
                <w:sz w:val="22"/>
                <w:szCs w:val="22"/>
              </w:rPr>
            </w:pPr>
            <w:ins w:id="3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6" w:author="Matheus Gomes Faria" w:date="2019-03-13T18:58:00Z"/>
                <w:rFonts w:ascii="Calibri" w:hAnsi="Calibri" w:cs="Calibri"/>
                <w:color w:val="000000"/>
                <w:sz w:val="22"/>
                <w:szCs w:val="22"/>
              </w:rPr>
            </w:pPr>
            <w:ins w:id="3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9" w:author="Matheus Gomes Faria" w:date="2019-03-13T18:58:00Z"/>
                <w:rFonts w:ascii="Calibri" w:hAnsi="Calibri" w:cs="Calibri"/>
                <w:color w:val="000000"/>
                <w:sz w:val="22"/>
                <w:szCs w:val="22"/>
              </w:rPr>
            </w:pPr>
            <w:ins w:id="3010" w:author="Matheus Gomes Faria" w:date="2019-03-13T18:58:00Z">
              <w:r w:rsidRPr="00CB0E70">
                <w:rPr>
                  <w:rFonts w:ascii="Calibri" w:hAnsi="Calibri" w:cs="Calibri"/>
                  <w:color w:val="000000"/>
                  <w:sz w:val="22"/>
                  <w:szCs w:val="22"/>
                </w:rPr>
                <w:t>QNF3683</w:t>
              </w:r>
            </w:ins>
          </w:p>
        </w:tc>
        <w:tc>
          <w:tcPr>
            <w:tcW w:w="1160" w:type="dxa"/>
            <w:tcBorders>
              <w:top w:val="nil"/>
              <w:left w:val="nil"/>
              <w:bottom w:val="single" w:sz="4" w:space="0" w:color="auto"/>
              <w:right w:val="single" w:sz="4" w:space="0" w:color="auto"/>
            </w:tcBorders>
            <w:shd w:val="clear" w:color="auto" w:fill="auto"/>
            <w:noWrap/>
            <w:vAlign w:val="center"/>
            <w:hideMark/>
            <w:tcPrChange w:id="3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2" w:author="Matheus Gomes Faria" w:date="2019-03-13T18:58:00Z"/>
                <w:rFonts w:ascii="Calibri" w:hAnsi="Calibri" w:cs="Calibri"/>
                <w:color w:val="000000"/>
                <w:sz w:val="22"/>
                <w:szCs w:val="22"/>
              </w:rPr>
            </w:pPr>
            <w:ins w:id="3013" w:author="Matheus Gomes Faria" w:date="2019-03-13T18:58:00Z">
              <w:r w:rsidRPr="00CB0E70">
                <w:rPr>
                  <w:rFonts w:ascii="Calibri" w:hAnsi="Calibri" w:cs="Calibri"/>
                  <w:color w:val="000000"/>
                  <w:sz w:val="22"/>
                  <w:szCs w:val="22"/>
                </w:rPr>
                <w:t>1132548397</w:t>
              </w:r>
            </w:ins>
          </w:p>
        </w:tc>
        <w:tc>
          <w:tcPr>
            <w:tcW w:w="820" w:type="dxa"/>
            <w:tcBorders>
              <w:top w:val="nil"/>
              <w:left w:val="nil"/>
              <w:bottom w:val="single" w:sz="4" w:space="0" w:color="auto"/>
              <w:right w:val="single" w:sz="4" w:space="0" w:color="auto"/>
            </w:tcBorders>
            <w:shd w:val="clear" w:color="auto" w:fill="auto"/>
            <w:noWrap/>
            <w:vAlign w:val="center"/>
            <w:hideMark/>
            <w:tcPrChange w:id="3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5" w:author="Matheus Gomes Faria" w:date="2019-03-13T18:58:00Z"/>
                <w:rFonts w:ascii="Calibri" w:hAnsi="Calibri" w:cs="Calibri"/>
                <w:color w:val="000000"/>
                <w:sz w:val="22"/>
                <w:szCs w:val="22"/>
              </w:rPr>
            </w:pPr>
            <w:ins w:id="30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8" w:author="Matheus Gomes Faria" w:date="2019-03-13T18:58:00Z"/>
                <w:rFonts w:ascii="Calibri" w:hAnsi="Calibri" w:cs="Calibri"/>
                <w:color w:val="000000"/>
                <w:sz w:val="22"/>
                <w:szCs w:val="22"/>
              </w:rPr>
            </w:pPr>
            <w:ins w:id="30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1" w:author="Matheus Gomes Faria" w:date="2019-03-13T18:58:00Z"/>
                <w:rFonts w:ascii="Calibri" w:hAnsi="Calibri" w:cs="Calibri"/>
                <w:color w:val="000000"/>
                <w:sz w:val="22"/>
                <w:szCs w:val="22"/>
              </w:rPr>
            </w:pPr>
            <w:ins w:id="302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4" w:author="Matheus Gomes Faria" w:date="2019-03-13T18:58:00Z"/>
                <w:rFonts w:ascii="Calibri" w:hAnsi="Calibri" w:cs="Calibri"/>
                <w:color w:val="000000"/>
                <w:sz w:val="22"/>
                <w:szCs w:val="22"/>
              </w:rPr>
            </w:pPr>
            <w:ins w:id="302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026" w:author="Matheus Gomes Faria" w:date="2019-03-13T18:58:00Z"/>
          <w:trPrChange w:id="3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9" w:author="Matheus Gomes Faria" w:date="2019-03-13T18:58:00Z"/>
                <w:rFonts w:ascii="Calibri" w:hAnsi="Calibri" w:cs="Calibri"/>
                <w:color w:val="000000"/>
                <w:sz w:val="22"/>
                <w:szCs w:val="22"/>
              </w:rPr>
            </w:pPr>
            <w:ins w:id="3030" w:author="Matheus Gomes Faria" w:date="2019-03-13T18:58:00Z">
              <w:r w:rsidRPr="00CB0E70">
                <w:rPr>
                  <w:rFonts w:ascii="Calibri" w:hAnsi="Calibri" w:cs="Calibri"/>
                  <w:color w:val="000000"/>
                  <w:sz w:val="22"/>
                  <w:szCs w:val="22"/>
                </w:rPr>
                <w:t>9BWDB45U5JT047044</w:t>
              </w:r>
            </w:ins>
          </w:p>
        </w:tc>
        <w:tc>
          <w:tcPr>
            <w:tcW w:w="840" w:type="dxa"/>
            <w:tcBorders>
              <w:top w:val="nil"/>
              <w:left w:val="nil"/>
              <w:bottom w:val="single" w:sz="4" w:space="0" w:color="auto"/>
              <w:right w:val="single" w:sz="4" w:space="0" w:color="auto"/>
            </w:tcBorders>
            <w:shd w:val="clear" w:color="auto" w:fill="auto"/>
            <w:noWrap/>
            <w:vAlign w:val="center"/>
            <w:hideMark/>
            <w:tcPrChange w:id="3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2" w:author="Matheus Gomes Faria" w:date="2019-03-13T18:58:00Z"/>
                <w:rFonts w:ascii="Calibri" w:hAnsi="Calibri" w:cs="Calibri"/>
                <w:color w:val="000000"/>
                <w:sz w:val="22"/>
                <w:szCs w:val="22"/>
              </w:rPr>
            </w:pPr>
            <w:ins w:id="3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5" w:author="Matheus Gomes Faria" w:date="2019-03-13T18:58:00Z"/>
                <w:rFonts w:ascii="Calibri" w:hAnsi="Calibri" w:cs="Calibri"/>
                <w:color w:val="000000"/>
                <w:sz w:val="22"/>
                <w:szCs w:val="22"/>
              </w:rPr>
            </w:pPr>
            <w:ins w:id="3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8" w:author="Matheus Gomes Faria" w:date="2019-03-13T18:58:00Z"/>
                <w:rFonts w:ascii="Calibri" w:hAnsi="Calibri" w:cs="Calibri"/>
                <w:color w:val="000000"/>
                <w:sz w:val="22"/>
                <w:szCs w:val="22"/>
              </w:rPr>
            </w:pPr>
            <w:ins w:id="3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1" w:author="Matheus Gomes Faria" w:date="2019-03-13T18:58:00Z"/>
                <w:rFonts w:ascii="Calibri" w:hAnsi="Calibri" w:cs="Calibri"/>
                <w:color w:val="000000"/>
                <w:sz w:val="22"/>
                <w:szCs w:val="22"/>
              </w:rPr>
            </w:pPr>
            <w:ins w:id="3042" w:author="Matheus Gomes Faria" w:date="2019-03-13T18:58:00Z">
              <w:r w:rsidRPr="00CB0E70">
                <w:rPr>
                  <w:rFonts w:ascii="Calibri" w:hAnsi="Calibri" w:cs="Calibri"/>
                  <w:color w:val="000000"/>
                  <w:sz w:val="22"/>
                  <w:szCs w:val="22"/>
                </w:rPr>
                <w:t>QNF4873</w:t>
              </w:r>
            </w:ins>
          </w:p>
        </w:tc>
        <w:tc>
          <w:tcPr>
            <w:tcW w:w="1160" w:type="dxa"/>
            <w:tcBorders>
              <w:top w:val="nil"/>
              <w:left w:val="nil"/>
              <w:bottom w:val="single" w:sz="4" w:space="0" w:color="auto"/>
              <w:right w:val="single" w:sz="4" w:space="0" w:color="auto"/>
            </w:tcBorders>
            <w:shd w:val="clear" w:color="auto" w:fill="auto"/>
            <w:noWrap/>
            <w:vAlign w:val="center"/>
            <w:hideMark/>
            <w:tcPrChange w:id="3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4" w:author="Matheus Gomes Faria" w:date="2019-03-13T18:58:00Z"/>
                <w:rFonts w:ascii="Calibri" w:hAnsi="Calibri" w:cs="Calibri"/>
                <w:color w:val="000000"/>
                <w:sz w:val="22"/>
                <w:szCs w:val="22"/>
              </w:rPr>
            </w:pPr>
            <w:ins w:id="3045" w:author="Matheus Gomes Faria" w:date="2019-03-13T18:58:00Z">
              <w:r w:rsidRPr="00CB0E70">
                <w:rPr>
                  <w:rFonts w:ascii="Calibri" w:hAnsi="Calibri" w:cs="Calibri"/>
                  <w:color w:val="000000"/>
                  <w:sz w:val="22"/>
                  <w:szCs w:val="22"/>
                </w:rPr>
                <w:t>1132548451</w:t>
              </w:r>
            </w:ins>
          </w:p>
        </w:tc>
        <w:tc>
          <w:tcPr>
            <w:tcW w:w="820" w:type="dxa"/>
            <w:tcBorders>
              <w:top w:val="nil"/>
              <w:left w:val="nil"/>
              <w:bottom w:val="single" w:sz="4" w:space="0" w:color="auto"/>
              <w:right w:val="single" w:sz="4" w:space="0" w:color="auto"/>
            </w:tcBorders>
            <w:shd w:val="clear" w:color="auto" w:fill="auto"/>
            <w:noWrap/>
            <w:vAlign w:val="center"/>
            <w:hideMark/>
            <w:tcPrChange w:id="3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7" w:author="Matheus Gomes Faria" w:date="2019-03-13T18:58:00Z"/>
                <w:rFonts w:ascii="Calibri" w:hAnsi="Calibri" w:cs="Calibri"/>
                <w:color w:val="000000"/>
                <w:sz w:val="22"/>
                <w:szCs w:val="22"/>
              </w:rPr>
            </w:pPr>
            <w:ins w:id="30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0" w:author="Matheus Gomes Faria" w:date="2019-03-13T18:58:00Z"/>
                <w:rFonts w:ascii="Calibri" w:hAnsi="Calibri" w:cs="Calibri"/>
                <w:color w:val="000000"/>
                <w:sz w:val="22"/>
                <w:szCs w:val="22"/>
              </w:rPr>
            </w:pPr>
            <w:ins w:id="30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3" w:author="Matheus Gomes Faria" w:date="2019-03-13T18:58:00Z"/>
                <w:rFonts w:ascii="Calibri" w:hAnsi="Calibri" w:cs="Calibri"/>
                <w:color w:val="000000"/>
                <w:sz w:val="22"/>
                <w:szCs w:val="22"/>
              </w:rPr>
            </w:pPr>
            <w:ins w:id="305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6" w:author="Matheus Gomes Faria" w:date="2019-03-13T18:58:00Z"/>
                <w:rFonts w:ascii="Calibri" w:hAnsi="Calibri" w:cs="Calibri"/>
                <w:color w:val="000000"/>
                <w:sz w:val="22"/>
                <w:szCs w:val="22"/>
              </w:rPr>
            </w:pPr>
            <w:ins w:id="305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058" w:author="Matheus Gomes Faria" w:date="2019-03-13T18:58:00Z"/>
          <w:trPrChange w:id="3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1" w:author="Matheus Gomes Faria" w:date="2019-03-13T18:58:00Z"/>
                <w:rFonts w:ascii="Calibri" w:hAnsi="Calibri" w:cs="Calibri"/>
                <w:color w:val="000000"/>
                <w:sz w:val="22"/>
                <w:szCs w:val="22"/>
              </w:rPr>
            </w:pPr>
            <w:ins w:id="3062" w:author="Matheus Gomes Faria" w:date="2019-03-13T18:58:00Z">
              <w:r w:rsidRPr="00CB0E70">
                <w:rPr>
                  <w:rFonts w:ascii="Calibri" w:hAnsi="Calibri" w:cs="Calibri"/>
                  <w:color w:val="000000"/>
                  <w:sz w:val="22"/>
                  <w:szCs w:val="22"/>
                </w:rPr>
                <w:t>9BWDB45U4JT047570</w:t>
              </w:r>
            </w:ins>
          </w:p>
        </w:tc>
        <w:tc>
          <w:tcPr>
            <w:tcW w:w="840" w:type="dxa"/>
            <w:tcBorders>
              <w:top w:val="nil"/>
              <w:left w:val="nil"/>
              <w:bottom w:val="single" w:sz="4" w:space="0" w:color="auto"/>
              <w:right w:val="single" w:sz="4" w:space="0" w:color="auto"/>
            </w:tcBorders>
            <w:shd w:val="clear" w:color="auto" w:fill="auto"/>
            <w:noWrap/>
            <w:vAlign w:val="center"/>
            <w:hideMark/>
            <w:tcPrChange w:id="3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4" w:author="Matheus Gomes Faria" w:date="2019-03-13T18:58:00Z"/>
                <w:rFonts w:ascii="Calibri" w:hAnsi="Calibri" w:cs="Calibri"/>
                <w:color w:val="000000"/>
                <w:sz w:val="22"/>
                <w:szCs w:val="22"/>
              </w:rPr>
            </w:pPr>
            <w:ins w:id="3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7" w:author="Matheus Gomes Faria" w:date="2019-03-13T18:58:00Z"/>
                <w:rFonts w:ascii="Calibri" w:hAnsi="Calibri" w:cs="Calibri"/>
                <w:color w:val="000000"/>
                <w:sz w:val="22"/>
                <w:szCs w:val="22"/>
              </w:rPr>
            </w:pPr>
            <w:ins w:id="3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0" w:author="Matheus Gomes Faria" w:date="2019-03-13T18:58:00Z"/>
                <w:rFonts w:ascii="Calibri" w:hAnsi="Calibri" w:cs="Calibri"/>
                <w:color w:val="000000"/>
                <w:sz w:val="22"/>
                <w:szCs w:val="22"/>
              </w:rPr>
            </w:pPr>
            <w:ins w:id="3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3" w:author="Matheus Gomes Faria" w:date="2019-03-13T18:58:00Z"/>
                <w:rFonts w:ascii="Calibri" w:hAnsi="Calibri" w:cs="Calibri"/>
                <w:color w:val="000000"/>
                <w:sz w:val="22"/>
                <w:szCs w:val="22"/>
              </w:rPr>
            </w:pPr>
            <w:ins w:id="3074" w:author="Matheus Gomes Faria" w:date="2019-03-13T18:58:00Z">
              <w:r w:rsidRPr="00CB0E70">
                <w:rPr>
                  <w:rFonts w:ascii="Calibri" w:hAnsi="Calibri" w:cs="Calibri"/>
                  <w:color w:val="000000"/>
                  <w:sz w:val="22"/>
                  <w:szCs w:val="22"/>
                </w:rPr>
                <w:t>QNF6713</w:t>
              </w:r>
            </w:ins>
          </w:p>
        </w:tc>
        <w:tc>
          <w:tcPr>
            <w:tcW w:w="1160" w:type="dxa"/>
            <w:tcBorders>
              <w:top w:val="nil"/>
              <w:left w:val="nil"/>
              <w:bottom w:val="single" w:sz="4" w:space="0" w:color="auto"/>
              <w:right w:val="single" w:sz="4" w:space="0" w:color="auto"/>
            </w:tcBorders>
            <w:shd w:val="clear" w:color="auto" w:fill="auto"/>
            <w:noWrap/>
            <w:vAlign w:val="center"/>
            <w:hideMark/>
            <w:tcPrChange w:id="3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6" w:author="Matheus Gomes Faria" w:date="2019-03-13T18:58:00Z"/>
                <w:rFonts w:ascii="Calibri" w:hAnsi="Calibri" w:cs="Calibri"/>
                <w:color w:val="000000"/>
                <w:sz w:val="22"/>
                <w:szCs w:val="22"/>
              </w:rPr>
            </w:pPr>
            <w:ins w:id="3077" w:author="Matheus Gomes Faria" w:date="2019-03-13T18:58:00Z">
              <w:r w:rsidRPr="00CB0E70">
                <w:rPr>
                  <w:rFonts w:ascii="Calibri" w:hAnsi="Calibri" w:cs="Calibri"/>
                  <w:color w:val="000000"/>
                  <w:sz w:val="22"/>
                  <w:szCs w:val="22"/>
                </w:rPr>
                <w:t>1132548532</w:t>
              </w:r>
            </w:ins>
          </w:p>
        </w:tc>
        <w:tc>
          <w:tcPr>
            <w:tcW w:w="820" w:type="dxa"/>
            <w:tcBorders>
              <w:top w:val="nil"/>
              <w:left w:val="nil"/>
              <w:bottom w:val="single" w:sz="4" w:space="0" w:color="auto"/>
              <w:right w:val="single" w:sz="4" w:space="0" w:color="auto"/>
            </w:tcBorders>
            <w:shd w:val="clear" w:color="auto" w:fill="auto"/>
            <w:noWrap/>
            <w:vAlign w:val="center"/>
            <w:hideMark/>
            <w:tcPrChange w:id="3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9" w:author="Matheus Gomes Faria" w:date="2019-03-13T18:58:00Z"/>
                <w:rFonts w:ascii="Calibri" w:hAnsi="Calibri" w:cs="Calibri"/>
                <w:color w:val="000000"/>
                <w:sz w:val="22"/>
                <w:szCs w:val="22"/>
              </w:rPr>
            </w:pPr>
            <w:ins w:id="30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2" w:author="Matheus Gomes Faria" w:date="2019-03-13T18:58:00Z"/>
                <w:rFonts w:ascii="Calibri" w:hAnsi="Calibri" w:cs="Calibri"/>
                <w:color w:val="000000"/>
                <w:sz w:val="22"/>
                <w:szCs w:val="22"/>
              </w:rPr>
            </w:pPr>
            <w:ins w:id="30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5" w:author="Matheus Gomes Faria" w:date="2019-03-13T18:58:00Z"/>
                <w:rFonts w:ascii="Calibri" w:hAnsi="Calibri" w:cs="Calibri"/>
                <w:color w:val="000000"/>
                <w:sz w:val="22"/>
                <w:szCs w:val="22"/>
              </w:rPr>
            </w:pPr>
            <w:ins w:id="308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8" w:author="Matheus Gomes Faria" w:date="2019-03-13T18:58:00Z"/>
                <w:rFonts w:ascii="Calibri" w:hAnsi="Calibri" w:cs="Calibri"/>
                <w:color w:val="000000"/>
                <w:sz w:val="22"/>
                <w:szCs w:val="22"/>
              </w:rPr>
            </w:pPr>
            <w:ins w:id="308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090" w:author="Matheus Gomes Faria" w:date="2019-03-13T18:58:00Z"/>
          <w:trPrChange w:id="3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3" w:author="Matheus Gomes Faria" w:date="2019-03-13T18:58:00Z"/>
                <w:rFonts w:ascii="Calibri" w:hAnsi="Calibri" w:cs="Calibri"/>
                <w:color w:val="000000"/>
                <w:sz w:val="22"/>
                <w:szCs w:val="22"/>
              </w:rPr>
            </w:pPr>
            <w:ins w:id="3094" w:author="Matheus Gomes Faria" w:date="2019-03-13T18:58:00Z">
              <w:r w:rsidRPr="00CB0E70">
                <w:rPr>
                  <w:rFonts w:ascii="Calibri" w:hAnsi="Calibri" w:cs="Calibri"/>
                  <w:color w:val="000000"/>
                  <w:sz w:val="22"/>
                  <w:szCs w:val="22"/>
                </w:rPr>
                <w:t>9BWDB45U7JT055758</w:t>
              </w:r>
            </w:ins>
          </w:p>
        </w:tc>
        <w:tc>
          <w:tcPr>
            <w:tcW w:w="840" w:type="dxa"/>
            <w:tcBorders>
              <w:top w:val="nil"/>
              <w:left w:val="nil"/>
              <w:bottom w:val="single" w:sz="4" w:space="0" w:color="auto"/>
              <w:right w:val="single" w:sz="4" w:space="0" w:color="auto"/>
            </w:tcBorders>
            <w:shd w:val="clear" w:color="auto" w:fill="auto"/>
            <w:noWrap/>
            <w:vAlign w:val="center"/>
            <w:hideMark/>
            <w:tcPrChange w:id="3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6" w:author="Matheus Gomes Faria" w:date="2019-03-13T18:58:00Z"/>
                <w:rFonts w:ascii="Calibri" w:hAnsi="Calibri" w:cs="Calibri"/>
                <w:color w:val="000000"/>
                <w:sz w:val="22"/>
                <w:szCs w:val="22"/>
              </w:rPr>
            </w:pPr>
            <w:ins w:id="3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9" w:author="Matheus Gomes Faria" w:date="2019-03-13T18:58:00Z"/>
                <w:rFonts w:ascii="Calibri" w:hAnsi="Calibri" w:cs="Calibri"/>
                <w:color w:val="000000"/>
                <w:sz w:val="22"/>
                <w:szCs w:val="22"/>
              </w:rPr>
            </w:pPr>
            <w:ins w:id="3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2" w:author="Matheus Gomes Faria" w:date="2019-03-13T18:58:00Z"/>
                <w:rFonts w:ascii="Calibri" w:hAnsi="Calibri" w:cs="Calibri"/>
                <w:color w:val="000000"/>
                <w:sz w:val="22"/>
                <w:szCs w:val="22"/>
              </w:rPr>
            </w:pPr>
            <w:ins w:id="3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5" w:author="Matheus Gomes Faria" w:date="2019-03-13T18:58:00Z"/>
                <w:rFonts w:ascii="Calibri" w:hAnsi="Calibri" w:cs="Calibri"/>
                <w:color w:val="000000"/>
                <w:sz w:val="22"/>
                <w:szCs w:val="22"/>
              </w:rPr>
            </w:pPr>
            <w:ins w:id="3106" w:author="Matheus Gomes Faria" w:date="2019-03-13T18:58:00Z">
              <w:r w:rsidRPr="00CB0E70">
                <w:rPr>
                  <w:rFonts w:ascii="Calibri" w:hAnsi="Calibri" w:cs="Calibri"/>
                  <w:color w:val="000000"/>
                  <w:sz w:val="22"/>
                  <w:szCs w:val="22"/>
                </w:rPr>
                <w:t>QNF9622</w:t>
              </w:r>
            </w:ins>
          </w:p>
        </w:tc>
        <w:tc>
          <w:tcPr>
            <w:tcW w:w="1160" w:type="dxa"/>
            <w:tcBorders>
              <w:top w:val="nil"/>
              <w:left w:val="nil"/>
              <w:bottom w:val="single" w:sz="4" w:space="0" w:color="auto"/>
              <w:right w:val="single" w:sz="4" w:space="0" w:color="auto"/>
            </w:tcBorders>
            <w:shd w:val="clear" w:color="auto" w:fill="auto"/>
            <w:noWrap/>
            <w:vAlign w:val="center"/>
            <w:hideMark/>
            <w:tcPrChange w:id="3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8" w:author="Matheus Gomes Faria" w:date="2019-03-13T18:58:00Z"/>
                <w:rFonts w:ascii="Calibri" w:hAnsi="Calibri" w:cs="Calibri"/>
                <w:color w:val="000000"/>
                <w:sz w:val="22"/>
                <w:szCs w:val="22"/>
              </w:rPr>
            </w:pPr>
            <w:ins w:id="3109" w:author="Matheus Gomes Faria" w:date="2019-03-13T18:58:00Z">
              <w:r w:rsidRPr="00CB0E70">
                <w:rPr>
                  <w:rFonts w:ascii="Calibri" w:hAnsi="Calibri" w:cs="Calibri"/>
                  <w:color w:val="000000"/>
                  <w:sz w:val="22"/>
                  <w:szCs w:val="22"/>
                </w:rPr>
                <w:t>1132555580</w:t>
              </w:r>
            </w:ins>
          </w:p>
        </w:tc>
        <w:tc>
          <w:tcPr>
            <w:tcW w:w="820" w:type="dxa"/>
            <w:tcBorders>
              <w:top w:val="nil"/>
              <w:left w:val="nil"/>
              <w:bottom w:val="single" w:sz="4" w:space="0" w:color="auto"/>
              <w:right w:val="single" w:sz="4" w:space="0" w:color="auto"/>
            </w:tcBorders>
            <w:shd w:val="clear" w:color="auto" w:fill="auto"/>
            <w:noWrap/>
            <w:vAlign w:val="center"/>
            <w:hideMark/>
            <w:tcPrChange w:id="3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1" w:author="Matheus Gomes Faria" w:date="2019-03-13T18:58:00Z"/>
                <w:rFonts w:ascii="Calibri" w:hAnsi="Calibri" w:cs="Calibri"/>
                <w:color w:val="000000"/>
                <w:sz w:val="22"/>
                <w:szCs w:val="22"/>
              </w:rPr>
            </w:pPr>
            <w:ins w:id="31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4" w:author="Matheus Gomes Faria" w:date="2019-03-13T18:58:00Z"/>
                <w:rFonts w:ascii="Calibri" w:hAnsi="Calibri" w:cs="Calibri"/>
                <w:color w:val="000000"/>
                <w:sz w:val="22"/>
                <w:szCs w:val="22"/>
              </w:rPr>
            </w:pPr>
            <w:ins w:id="31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7" w:author="Matheus Gomes Faria" w:date="2019-03-13T18:58:00Z"/>
                <w:rFonts w:ascii="Calibri" w:hAnsi="Calibri" w:cs="Calibri"/>
                <w:color w:val="000000"/>
                <w:sz w:val="22"/>
                <w:szCs w:val="22"/>
              </w:rPr>
            </w:pPr>
            <w:ins w:id="311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0" w:author="Matheus Gomes Faria" w:date="2019-03-13T18:58:00Z"/>
                <w:rFonts w:ascii="Calibri" w:hAnsi="Calibri" w:cs="Calibri"/>
                <w:color w:val="000000"/>
                <w:sz w:val="22"/>
                <w:szCs w:val="22"/>
              </w:rPr>
            </w:pPr>
            <w:ins w:id="312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122" w:author="Matheus Gomes Faria" w:date="2019-03-13T18:58:00Z"/>
          <w:trPrChange w:id="3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5" w:author="Matheus Gomes Faria" w:date="2019-03-13T18:58:00Z"/>
                <w:rFonts w:ascii="Calibri" w:hAnsi="Calibri" w:cs="Calibri"/>
                <w:color w:val="000000"/>
                <w:sz w:val="22"/>
                <w:szCs w:val="22"/>
              </w:rPr>
            </w:pPr>
            <w:ins w:id="3126" w:author="Matheus Gomes Faria" w:date="2019-03-13T18:58:00Z">
              <w:r w:rsidRPr="00CB0E70">
                <w:rPr>
                  <w:rFonts w:ascii="Calibri" w:hAnsi="Calibri" w:cs="Calibri"/>
                  <w:color w:val="000000"/>
                  <w:sz w:val="22"/>
                  <w:szCs w:val="22"/>
                </w:rPr>
                <w:t>9BWDB45U6JT046887</w:t>
              </w:r>
            </w:ins>
          </w:p>
        </w:tc>
        <w:tc>
          <w:tcPr>
            <w:tcW w:w="840" w:type="dxa"/>
            <w:tcBorders>
              <w:top w:val="nil"/>
              <w:left w:val="nil"/>
              <w:bottom w:val="single" w:sz="4" w:space="0" w:color="auto"/>
              <w:right w:val="single" w:sz="4" w:space="0" w:color="auto"/>
            </w:tcBorders>
            <w:shd w:val="clear" w:color="auto" w:fill="auto"/>
            <w:noWrap/>
            <w:vAlign w:val="center"/>
            <w:hideMark/>
            <w:tcPrChange w:id="3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8" w:author="Matheus Gomes Faria" w:date="2019-03-13T18:58:00Z"/>
                <w:rFonts w:ascii="Calibri" w:hAnsi="Calibri" w:cs="Calibri"/>
                <w:color w:val="000000"/>
                <w:sz w:val="22"/>
                <w:szCs w:val="22"/>
              </w:rPr>
            </w:pPr>
            <w:ins w:id="3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1" w:author="Matheus Gomes Faria" w:date="2019-03-13T18:58:00Z"/>
                <w:rFonts w:ascii="Calibri" w:hAnsi="Calibri" w:cs="Calibri"/>
                <w:color w:val="000000"/>
                <w:sz w:val="22"/>
                <w:szCs w:val="22"/>
              </w:rPr>
            </w:pPr>
            <w:ins w:id="3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4" w:author="Matheus Gomes Faria" w:date="2019-03-13T18:58:00Z"/>
                <w:rFonts w:ascii="Calibri" w:hAnsi="Calibri" w:cs="Calibri"/>
                <w:color w:val="000000"/>
                <w:sz w:val="22"/>
                <w:szCs w:val="22"/>
              </w:rPr>
            </w:pPr>
            <w:ins w:id="3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7" w:author="Matheus Gomes Faria" w:date="2019-03-13T18:58:00Z"/>
                <w:rFonts w:ascii="Calibri" w:hAnsi="Calibri" w:cs="Calibri"/>
                <w:color w:val="000000"/>
                <w:sz w:val="22"/>
                <w:szCs w:val="22"/>
              </w:rPr>
            </w:pPr>
            <w:ins w:id="3138" w:author="Matheus Gomes Faria" w:date="2019-03-13T18:58:00Z">
              <w:r w:rsidRPr="00CB0E70">
                <w:rPr>
                  <w:rFonts w:ascii="Calibri" w:hAnsi="Calibri" w:cs="Calibri"/>
                  <w:color w:val="000000"/>
                  <w:sz w:val="22"/>
                  <w:szCs w:val="22"/>
                </w:rPr>
                <w:t>QNF9654</w:t>
              </w:r>
            </w:ins>
          </w:p>
        </w:tc>
        <w:tc>
          <w:tcPr>
            <w:tcW w:w="1160" w:type="dxa"/>
            <w:tcBorders>
              <w:top w:val="nil"/>
              <w:left w:val="nil"/>
              <w:bottom w:val="single" w:sz="4" w:space="0" w:color="auto"/>
              <w:right w:val="single" w:sz="4" w:space="0" w:color="auto"/>
            </w:tcBorders>
            <w:shd w:val="clear" w:color="auto" w:fill="auto"/>
            <w:noWrap/>
            <w:vAlign w:val="center"/>
            <w:hideMark/>
            <w:tcPrChange w:id="3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0" w:author="Matheus Gomes Faria" w:date="2019-03-13T18:58:00Z"/>
                <w:rFonts w:ascii="Calibri" w:hAnsi="Calibri" w:cs="Calibri"/>
                <w:color w:val="000000"/>
                <w:sz w:val="22"/>
                <w:szCs w:val="22"/>
              </w:rPr>
            </w:pPr>
            <w:ins w:id="3141" w:author="Matheus Gomes Faria" w:date="2019-03-13T18:58:00Z">
              <w:r w:rsidRPr="00CB0E70">
                <w:rPr>
                  <w:rFonts w:ascii="Calibri" w:hAnsi="Calibri" w:cs="Calibri"/>
                  <w:color w:val="000000"/>
                  <w:sz w:val="22"/>
                  <w:szCs w:val="22"/>
                </w:rPr>
                <w:t>1132556160</w:t>
              </w:r>
            </w:ins>
          </w:p>
        </w:tc>
        <w:tc>
          <w:tcPr>
            <w:tcW w:w="820" w:type="dxa"/>
            <w:tcBorders>
              <w:top w:val="nil"/>
              <w:left w:val="nil"/>
              <w:bottom w:val="single" w:sz="4" w:space="0" w:color="auto"/>
              <w:right w:val="single" w:sz="4" w:space="0" w:color="auto"/>
            </w:tcBorders>
            <w:shd w:val="clear" w:color="auto" w:fill="auto"/>
            <w:noWrap/>
            <w:vAlign w:val="center"/>
            <w:hideMark/>
            <w:tcPrChange w:id="3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3" w:author="Matheus Gomes Faria" w:date="2019-03-13T18:58:00Z"/>
                <w:rFonts w:ascii="Calibri" w:hAnsi="Calibri" w:cs="Calibri"/>
                <w:color w:val="000000"/>
                <w:sz w:val="22"/>
                <w:szCs w:val="22"/>
              </w:rPr>
            </w:pPr>
            <w:ins w:id="31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6" w:author="Matheus Gomes Faria" w:date="2019-03-13T18:58:00Z"/>
                <w:rFonts w:ascii="Calibri" w:hAnsi="Calibri" w:cs="Calibri"/>
                <w:color w:val="000000"/>
                <w:sz w:val="22"/>
                <w:szCs w:val="22"/>
              </w:rPr>
            </w:pPr>
            <w:ins w:id="31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9" w:author="Matheus Gomes Faria" w:date="2019-03-13T18:58:00Z"/>
                <w:rFonts w:ascii="Calibri" w:hAnsi="Calibri" w:cs="Calibri"/>
                <w:color w:val="000000"/>
                <w:sz w:val="22"/>
                <w:szCs w:val="22"/>
              </w:rPr>
            </w:pPr>
            <w:ins w:id="315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2" w:author="Matheus Gomes Faria" w:date="2019-03-13T18:58:00Z"/>
                <w:rFonts w:ascii="Calibri" w:hAnsi="Calibri" w:cs="Calibri"/>
                <w:color w:val="000000"/>
                <w:sz w:val="22"/>
                <w:szCs w:val="22"/>
              </w:rPr>
            </w:pPr>
            <w:ins w:id="315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154" w:author="Matheus Gomes Faria" w:date="2019-03-13T18:58:00Z"/>
          <w:trPrChange w:id="3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7" w:author="Matheus Gomes Faria" w:date="2019-03-13T18:58:00Z"/>
                <w:rFonts w:ascii="Calibri" w:hAnsi="Calibri" w:cs="Calibri"/>
                <w:color w:val="000000"/>
                <w:sz w:val="22"/>
                <w:szCs w:val="22"/>
              </w:rPr>
            </w:pPr>
            <w:ins w:id="3158" w:author="Matheus Gomes Faria" w:date="2019-03-13T18:58:00Z">
              <w:r w:rsidRPr="00CB0E70">
                <w:rPr>
                  <w:rFonts w:ascii="Calibri" w:hAnsi="Calibri" w:cs="Calibri"/>
                  <w:color w:val="000000"/>
                  <w:sz w:val="22"/>
                  <w:szCs w:val="22"/>
                </w:rPr>
                <w:t>9BWDB45U0JT043368</w:t>
              </w:r>
            </w:ins>
          </w:p>
        </w:tc>
        <w:tc>
          <w:tcPr>
            <w:tcW w:w="840" w:type="dxa"/>
            <w:tcBorders>
              <w:top w:val="nil"/>
              <w:left w:val="nil"/>
              <w:bottom w:val="single" w:sz="4" w:space="0" w:color="auto"/>
              <w:right w:val="single" w:sz="4" w:space="0" w:color="auto"/>
            </w:tcBorders>
            <w:shd w:val="clear" w:color="auto" w:fill="auto"/>
            <w:noWrap/>
            <w:vAlign w:val="center"/>
            <w:hideMark/>
            <w:tcPrChange w:id="3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0" w:author="Matheus Gomes Faria" w:date="2019-03-13T18:58:00Z"/>
                <w:rFonts w:ascii="Calibri" w:hAnsi="Calibri" w:cs="Calibri"/>
                <w:color w:val="000000"/>
                <w:sz w:val="22"/>
                <w:szCs w:val="22"/>
              </w:rPr>
            </w:pPr>
            <w:ins w:id="3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3" w:author="Matheus Gomes Faria" w:date="2019-03-13T18:58:00Z"/>
                <w:rFonts w:ascii="Calibri" w:hAnsi="Calibri" w:cs="Calibri"/>
                <w:color w:val="000000"/>
                <w:sz w:val="22"/>
                <w:szCs w:val="22"/>
              </w:rPr>
            </w:pPr>
            <w:ins w:id="3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6" w:author="Matheus Gomes Faria" w:date="2019-03-13T18:58:00Z"/>
                <w:rFonts w:ascii="Calibri" w:hAnsi="Calibri" w:cs="Calibri"/>
                <w:color w:val="000000"/>
                <w:sz w:val="22"/>
                <w:szCs w:val="22"/>
              </w:rPr>
            </w:pPr>
            <w:ins w:id="3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9" w:author="Matheus Gomes Faria" w:date="2019-03-13T18:58:00Z"/>
                <w:rFonts w:ascii="Calibri" w:hAnsi="Calibri" w:cs="Calibri"/>
                <w:color w:val="000000"/>
                <w:sz w:val="22"/>
                <w:szCs w:val="22"/>
              </w:rPr>
            </w:pPr>
            <w:ins w:id="3170" w:author="Matheus Gomes Faria" w:date="2019-03-13T18:58:00Z">
              <w:r w:rsidRPr="00CB0E70">
                <w:rPr>
                  <w:rFonts w:ascii="Calibri" w:hAnsi="Calibri" w:cs="Calibri"/>
                  <w:color w:val="000000"/>
                  <w:sz w:val="22"/>
                  <w:szCs w:val="22"/>
                </w:rPr>
                <w:t>QNF9711</w:t>
              </w:r>
            </w:ins>
          </w:p>
        </w:tc>
        <w:tc>
          <w:tcPr>
            <w:tcW w:w="1160" w:type="dxa"/>
            <w:tcBorders>
              <w:top w:val="nil"/>
              <w:left w:val="nil"/>
              <w:bottom w:val="single" w:sz="4" w:space="0" w:color="auto"/>
              <w:right w:val="single" w:sz="4" w:space="0" w:color="auto"/>
            </w:tcBorders>
            <w:shd w:val="clear" w:color="auto" w:fill="auto"/>
            <w:noWrap/>
            <w:vAlign w:val="center"/>
            <w:hideMark/>
            <w:tcPrChange w:id="3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2" w:author="Matheus Gomes Faria" w:date="2019-03-13T18:58:00Z"/>
                <w:rFonts w:ascii="Calibri" w:hAnsi="Calibri" w:cs="Calibri"/>
                <w:color w:val="000000"/>
                <w:sz w:val="22"/>
                <w:szCs w:val="22"/>
              </w:rPr>
            </w:pPr>
            <w:ins w:id="3173" w:author="Matheus Gomes Faria" w:date="2019-03-13T18:58:00Z">
              <w:r w:rsidRPr="00CB0E70">
                <w:rPr>
                  <w:rFonts w:ascii="Calibri" w:hAnsi="Calibri" w:cs="Calibri"/>
                  <w:color w:val="000000"/>
                  <w:sz w:val="22"/>
                  <w:szCs w:val="22"/>
                </w:rPr>
                <w:t>1132554885</w:t>
              </w:r>
            </w:ins>
          </w:p>
        </w:tc>
        <w:tc>
          <w:tcPr>
            <w:tcW w:w="820" w:type="dxa"/>
            <w:tcBorders>
              <w:top w:val="nil"/>
              <w:left w:val="nil"/>
              <w:bottom w:val="single" w:sz="4" w:space="0" w:color="auto"/>
              <w:right w:val="single" w:sz="4" w:space="0" w:color="auto"/>
            </w:tcBorders>
            <w:shd w:val="clear" w:color="auto" w:fill="auto"/>
            <w:noWrap/>
            <w:vAlign w:val="center"/>
            <w:hideMark/>
            <w:tcPrChange w:id="3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5" w:author="Matheus Gomes Faria" w:date="2019-03-13T18:58:00Z"/>
                <w:rFonts w:ascii="Calibri" w:hAnsi="Calibri" w:cs="Calibri"/>
                <w:color w:val="000000"/>
                <w:sz w:val="22"/>
                <w:szCs w:val="22"/>
              </w:rPr>
            </w:pPr>
            <w:ins w:id="31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8" w:author="Matheus Gomes Faria" w:date="2019-03-13T18:58:00Z"/>
                <w:rFonts w:ascii="Calibri" w:hAnsi="Calibri" w:cs="Calibri"/>
                <w:color w:val="000000"/>
                <w:sz w:val="22"/>
                <w:szCs w:val="22"/>
              </w:rPr>
            </w:pPr>
            <w:ins w:id="31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1" w:author="Matheus Gomes Faria" w:date="2019-03-13T18:58:00Z"/>
                <w:rFonts w:ascii="Calibri" w:hAnsi="Calibri" w:cs="Calibri"/>
                <w:color w:val="000000"/>
                <w:sz w:val="22"/>
                <w:szCs w:val="22"/>
              </w:rPr>
            </w:pPr>
            <w:ins w:id="318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4" w:author="Matheus Gomes Faria" w:date="2019-03-13T18:58:00Z"/>
                <w:rFonts w:ascii="Calibri" w:hAnsi="Calibri" w:cs="Calibri"/>
                <w:color w:val="000000"/>
                <w:sz w:val="22"/>
                <w:szCs w:val="22"/>
              </w:rPr>
            </w:pPr>
            <w:ins w:id="318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186" w:author="Matheus Gomes Faria" w:date="2019-03-13T18:58:00Z"/>
          <w:trPrChange w:id="3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9" w:author="Matheus Gomes Faria" w:date="2019-03-13T18:58:00Z"/>
                <w:rFonts w:ascii="Calibri" w:hAnsi="Calibri" w:cs="Calibri"/>
                <w:color w:val="000000"/>
                <w:sz w:val="22"/>
                <w:szCs w:val="22"/>
              </w:rPr>
            </w:pPr>
            <w:ins w:id="3190" w:author="Matheus Gomes Faria" w:date="2019-03-13T18:58:00Z">
              <w:r w:rsidRPr="00CB0E70">
                <w:rPr>
                  <w:rFonts w:ascii="Calibri" w:hAnsi="Calibri" w:cs="Calibri"/>
                  <w:color w:val="000000"/>
                  <w:sz w:val="22"/>
                  <w:szCs w:val="22"/>
                </w:rPr>
                <w:t>9BWDB45U6JT042807</w:t>
              </w:r>
            </w:ins>
          </w:p>
        </w:tc>
        <w:tc>
          <w:tcPr>
            <w:tcW w:w="840" w:type="dxa"/>
            <w:tcBorders>
              <w:top w:val="nil"/>
              <w:left w:val="nil"/>
              <w:bottom w:val="single" w:sz="4" w:space="0" w:color="auto"/>
              <w:right w:val="single" w:sz="4" w:space="0" w:color="auto"/>
            </w:tcBorders>
            <w:shd w:val="clear" w:color="auto" w:fill="auto"/>
            <w:noWrap/>
            <w:vAlign w:val="center"/>
            <w:hideMark/>
            <w:tcPrChange w:id="3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2" w:author="Matheus Gomes Faria" w:date="2019-03-13T18:58:00Z"/>
                <w:rFonts w:ascii="Calibri" w:hAnsi="Calibri" w:cs="Calibri"/>
                <w:color w:val="000000"/>
                <w:sz w:val="22"/>
                <w:szCs w:val="22"/>
              </w:rPr>
            </w:pPr>
            <w:ins w:id="3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5" w:author="Matheus Gomes Faria" w:date="2019-03-13T18:58:00Z"/>
                <w:rFonts w:ascii="Calibri" w:hAnsi="Calibri" w:cs="Calibri"/>
                <w:color w:val="000000"/>
                <w:sz w:val="22"/>
                <w:szCs w:val="22"/>
              </w:rPr>
            </w:pPr>
            <w:ins w:id="3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8" w:author="Matheus Gomes Faria" w:date="2019-03-13T18:58:00Z"/>
                <w:rFonts w:ascii="Calibri" w:hAnsi="Calibri" w:cs="Calibri"/>
                <w:color w:val="000000"/>
                <w:sz w:val="22"/>
                <w:szCs w:val="22"/>
              </w:rPr>
            </w:pPr>
            <w:ins w:id="3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1" w:author="Matheus Gomes Faria" w:date="2019-03-13T18:58:00Z"/>
                <w:rFonts w:ascii="Calibri" w:hAnsi="Calibri" w:cs="Calibri"/>
                <w:color w:val="000000"/>
                <w:sz w:val="22"/>
                <w:szCs w:val="22"/>
              </w:rPr>
            </w:pPr>
            <w:ins w:id="3202" w:author="Matheus Gomes Faria" w:date="2019-03-13T18:58:00Z">
              <w:r w:rsidRPr="00CB0E70">
                <w:rPr>
                  <w:rFonts w:ascii="Calibri" w:hAnsi="Calibri" w:cs="Calibri"/>
                  <w:color w:val="000000"/>
                  <w:sz w:val="22"/>
                  <w:szCs w:val="22"/>
                </w:rPr>
                <w:t>QNF9721</w:t>
              </w:r>
            </w:ins>
          </w:p>
        </w:tc>
        <w:tc>
          <w:tcPr>
            <w:tcW w:w="1160" w:type="dxa"/>
            <w:tcBorders>
              <w:top w:val="nil"/>
              <w:left w:val="nil"/>
              <w:bottom w:val="single" w:sz="4" w:space="0" w:color="auto"/>
              <w:right w:val="single" w:sz="4" w:space="0" w:color="auto"/>
            </w:tcBorders>
            <w:shd w:val="clear" w:color="auto" w:fill="auto"/>
            <w:noWrap/>
            <w:vAlign w:val="center"/>
            <w:hideMark/>
            <w:tcPrChange w:id="3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4" w:author="Matheus Gomes Faria" w:date="2019-03-13T18:58:00Z"/>
                <w:rFonts w:ascii="Calibri" w:hAnsi="Calibri" w:cs="Calibri"/>
                <w:color w:val="000000"/>
                <w:sz w:val="22"/>
                <w:szCs w:val="22"/>
              </w:rPr>
            </w:pPr>
            <w:ins w:id="3205" w:author="Matheus Gomes Faria" w:date="2019-03-13T18:58:00Z">
              <w:r w:rsidRPr="00CB0E70">
                <w:rPr>
                  <w:rFonts w:ascii="Calibri" w:hAnsi="Calibri" w:cs="Calibri"/>
                  <w:color w:val="000000"/>
                  <w:sz w:val="22"/>
                  <w:szCs w:val="22"/>
                </w:rPr>
                <w:t>1132554974</w:t>
              </w:r>
            </w:ins>
          </w:p>
        </w:tc>
        <w:tc>
          <w:tcPr>
            <w:tcW w:w="820" w:type="dxa"/>
            <w:tcBorders>
              <w:top w:val="nil"/>
              <w:left w:val="nil"/>
              <w:bottom w:val="single" w:sz="4" w:space="0" w:color="auto"/>
              <w:right w:val="single" w:sz="4" w:space="0" w:color="auto"/>
            </w:tcBorders>
            <w:shd w:val="clear" w:color="auto" w:fill="auto"/>
            <w:noWrap/>
            <w:vAlign w:val="center"/>
            <w:hideMark/>
            <w:tcPrChange w:id="3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7" w:author="Matheus Gomes Faria" w:date="2019-03-13T18:58:00Z"/>
                <w:rFonts w:ascii="Calibri" w:hAnsi="Calibri" w:cs="Calibri"/>
                <w:color w:val="000000"/>
                <w:sz w:val="22"/>
                <w:szCs w:val="22"/>
              </w:rPr>
            </w:pPr>
            <w:ins w:id="32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0" w:author="Matheus Gomes Faria" w:date="2019-03-13T18:58:00Z"/>
                <w:rFonts w:ascii="Calibri" w:hAnsi="Calibri" w:cs="Calibri"/>
                <w:color w:val="000000"/>
                <w:sz w:val="22"/>
                <w:szCs w:val="22"/>
              </w:rPr>
            </w:pPr>
            <w:ins w:id="32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3" w:author="Matheus Gomes Faria" w:date="2019-03-13T18:58:00Z"/>
                <w:rFonts w:ascii="Calibri" w:hAnsi="Calibri" w:cs="Calibri"/>
                <w:color w:val="000000"/>
                <w:sz w:val="22"/>
                <w:szCs w:val="22"/>
              </w:rPr>
            </w:pPr>
            <w:ins w:id="321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6" w:author="Matheus Gomes Faria" w:date="2019-03-13T18:58:00Z"/>
                <w:rFonts w:ascii="Calibri" w:hAnsi="Calibri" w:cs="Calibri"/>
                <w:color w:val="000000"/>
                <w:sz w:val="22"/>
                <w:szCs w:val="22"/>
              </w:rPr>
            </w:pPr>
            <w:ins w:id="321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218" w:author="Matheus Gomes Faria" w:date="2019-03-13T18:58:00Z"/>
          <w:trPrChange w:id="3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1" w:author="Matheus Gomes Faria" w:date="2019-03-13T18:58:00Z"/>
                <w:rFonts w:ascii="Calibri" w:hAnsi="Calibri" w:cs="Calibri"/>
                <w:color w:val="000000"/>
                <w:sz w:val="22"/>
                <w:szCs w:val="22"/>
              </w:rPr>
            </w:pPr>
            <w:ins w:id="3222" w:author="Matheus Gomes Faria" w:date="2019-03-13T18:58:00Z">
              <w:r w:rsidRPr="00CB0E70">
                <w:rPr>
                  <w:rFonts w:ascii="Calibri" w:hAnsi="Calibri" w:cs="Calibri"/>
                  <w:color w:val="000000"/>
                  <w:sz w:val="22"/>
                  <w:szCs w:val="22"/>
                </w:rPr>
                <w:t>9BWDB45U4JT042840</w:t>
              </w:r>
            </w:ins>
          </w:p>
        </w:tc>
        <w:tc>
          <w:tcPr>
            <w:tcW w:w="840" w:type="dxa"/>
            <w:tcBorders>
              <w:top w:val="nil"/>
              <w:left w:val="nil"/>
              <w:bottom w:val="single" w:sz="4" w:space="0" w:color="auto"/>
              <w:right w:val="single" w:sz="4" w:space="0" w:color="auto"/>
            </w:tcBorders>
            <w:shd w:val="clear" w:color="auto" w:fill="auto"/>
            <w:noWrap/>
            <w:vAlign w:val="center"/>
            <w:hideMark/>
            <w:tcPrChange w:id="3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4" w:author="Matheus Gomes Faria" w:date="2019-03-13T18:58:00Z"/>
                <w:rFonts w:ascii="Calibri" w:hAnsi="Calibri" w:cs="Calibri"/>
                <w:color w:val="000000"/>
                <w:sz w:val="22"/>
                <w:szCs w:val="22"/>
              </w:rPr>
            </w:pPr>
            <w:ins w:id="3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7" w:author="Matheus Gomes Faria" w:date="2019-03-13T18:58:00Z"/>
                <w:rFonts w:ascii="Calibri" w:hAnsi="Calibri" w:cs="Calibri"/>
                <w:color w:val="000000"/>
                <w:sz w:val="22"/>
                <w:szCs w:val="22"/>
              </w:rPr>
            </w:pPr>
            <w:ins w:id="3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0" w:author="Matheus Gomes Faria" w:date="2019-03-13T18:58:00Z"/>
                <w:rFonts w:ascii="Calibri" w:hAnsi="Calibri" w:cs="Calibri"/>
                <w:color w:val="000000"/>
                <w:sz w:val="22"/>
                <w:szCs w:val="22"/>
              </w:rPr>
            </w:pPr>
            <w:ins w:id="3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3" w:author="Matheus Gomes Faria" w:date="2019-03-13T18:58:00Z"/>
                <w:rFonts w:ascii="Calibri" w:hAnsi="Calibri" w:cs="Calibri"/>
                <w:color w:val="000000"/>
                <w:sz w:val="22"/>
                <w:szCs w:val="22"/>
              </w:rPr>
            </w:pPr>
            <w:ins w:id="3234" w:author="Matheus Gomes Faria" w:date="2019-03-13T18:58:00Z">
              <w:r w:rsidRPr="00CB0E70">
                <w:rPr>
                  <w:rFonts w:ascii="Calibri" w:hAnsi="Calibri" w:cs="Calibri"/>
                  <w:color w:val="000000"/>
                  <w:sz w:val="22"/>
                  <w:szCs w:val="22"/>
                </w:rPr>
                <w:t>QNF9732</w:t>
              </w:r>
            </w:ins>
          </w:p>
        </w:tc>
        <w:tc>
          <w:tcPr>
            <w:tcW w:w="1160" w:type="dxa"/>
            <w:tcBorders>
              <w:top w:val="nil"/>
              <w:left w:val="nil"/>
              <w:bottom w:val="single" w:sz="4" w:space="0" w:color="auto"/>
              <w:right w:val="single" w:sz="4" w:space="0" w:color="auto"/>
            </w:tcBorders>
            <w:shd w:val="clear" w:color="auto" w:fill="auto"/>
            <w:noWrap/>
            <w:vAlign w:val="center"/>
            <w:hideMark/>
            <w:tcPrChange w:id="3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6" w:author="Matheus Gomes Faria" w:date="2019-03-13T18:58:00Z"/>
                <w:rFonts w:ascii="Calibri" w:hAnsi="Calibri" w:cs="Calibri"/>
                <w:color w:val="000000"/>
                <w:sz w:val="22"/>
                <w:szCs w:val="22"/>
              </w:rPr>
            </w:pPr>
            <w:ins w:id="3237" w:author="Matheus Gomes Faria" w:date="2019-03-13T18:58:00Z">
              <w:r w:rsidRPr="00CB0E70">
                <w:rPr>
                  <w:rFonts w:ascii="Calibri" w:hAnsi="Calibri" w:cs="Calibri"/>
                  <w:color w:val="000000"/>
                  <w:sz w:val="22"/>
                  <w:szCs w:val="22"/>
                </w:rPr>
                <w:t>1132555202</w:t>
              </w:r>
            </w:ins>
          </w:p>
        </w:tc>
        <w:tc>
          <w:tcPr>
            <w:tcW w:w="820" w:type="dxa"/>
            <w:tcBorders>
              <w:top w:val="nil"/>
              <w:left w:val="nil"/>
              <w:bottom w:val="single" w:sz="4" w:space="0" w:color="auto"/>
              <w:right w:val="single" w:sz="4" w:space="0" w:color="auto"/>
            </w:tcBorders>
            <w:shd w:val="clear" w:color="auto" w:fill="auto"/>
            <w:noWrap/>
            <w:vAlign w:val="center"/>
            <w:hideMark/>
            <w:tcPrChange w:id="3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9" w:author="Matheus Gomes Faria" w:date="2019-03-13T18:58:00Z"/>
                <w:rFonts w:ascii="Calibri" w:hAnsi="Calibri" w:cs="Calibri"/>
                <w:color w:val="000000"/>
                <w:sz w:val="22"/>
                <w:szCs w:val="22"/>
              </w:rPr>
            </w:pPr>
            <w:ins w:id="32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2" w:author="Matheus Gomes Faria" w:date="2019-03-13T18:58:00Z"/>
                <w:rFonts w:ascii="Calibri" w:hAnsi="Calibri" w:cs="Calibri"/>
                <w:color w:val="000000"/>
                <w:sz w:val="22"/>
                <w:szCs w:val="22"/>
              </w:rPr>
            </w:pPr>
            <w:ins w:id="32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5" w:author="Matheus Gomes Faria" w:date="2019-03-13T18:58:00Z"/>
                <w:rFonts w:ascii="Calibri" w:hAnsi="Calibri" w:cs="Calibri"/>
                <w:color w:val="000000"/>
                <w:sz w:val="22"/>
                <w:szCs w:val="22"/>
              </w:rPr>
            </w:pPr>
            <w:ins w:id="324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8" w:author="Matheus Gomes Faria" w:date="2019-03-13T18:58:00Z"/>
                <w:rFonts w:ascii="Calibri" w:hAnsi="Calibri" w:cs="Calibri"/>
                <w:color w:val="000000"/>
                <w:sz w:val="22"/>
                <w:szCs w:val="22"/>
              </w:rPr>
            </w:pPr>
            <w:ins w:id="324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250" w:author="Matheus Gomes Faria" w:date="2019-03-13T18:58:00Z"/>
          <w:trPrChange w:id="3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3" w:author="Matheus Gomes Faria" w:date="2019-03-13T18:58:00Z"/>
                <w:rFonts w:ascii="Calibri" w:hAnsi="Calibri" w:cs="Calibri"/>
                <w:color w:val="000000"/>
                <w:sz w:val="22"/>
                <w:szCs w:val="22"/>
              </w:rPr>
            </w:pPr>
            <w:ins w:id="3254" w:author="Matheus Gomes Faria" w:date="2019-03-13T18:58:00Z">
              <w:r w:rsidRPr="00CB0E70">
                <w:rPr>
                  <w:rFonts w:ascii="Calibri" w:hAnsi="Calibri" w:cs="Calibri"/>
                  <w:color w:val="000000"/>
                  <w:sz w:val="22"/>
                  <w:szCs w:val="22"/>
                </w:rPr>
                <w:lastRenderedPageBreak/>
                <w:t>9BWDB45U5JT046833</w:t>
              </w:r>
            </w:ins>
          </w:p>
        </w:tc>
        <w:tc>
          <w:tcPr>
            <w:tcW w:w="840" w:type="dxa"/>
            <w:tcBorders>
              <w:top w:val="nil"/>
              <w:left w:val="nil"/>
              <w:bottom w:val="single" w:sz="4" w:space="0" w:color="auto"/>
              <w:right w:val="single" w:sz="4" w:space="0" w:color="auto"/>
            </w:tcBorders>
            <w:shd w:val="clear" w:color="auto" w:fill="auto"/>
            <w:noWrap/>
            <w:vAlign w:val="center"/>
            <w:hideMark/>
            <w:tcPrChange w:id="3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6" w:author="Matheus Gomes Faria" w:date="2019-03-13T18:58:00Z"/>
                <w:rFonts w:ascii="Calibri" w:hAnsi="Calibri" w:cs="Calibri"/>
                <w:color w:val="000000"/>
                <w:sz w:val="22"/>
                <w:szCs w:val="22"/>
              </w:rPr>
            </w:pPr>
            <w:ins w:id="3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9" w:author="Matheus Gomes Faria" w:date="2019-03-13T18:58:00Z"/>
                <w:rFonts w:ascii="Calibri" w:hAnsi="Calibri" w:cs="Calibri"/>
                <w:color w:val="000000"/>
                <w:sz w:val="22"/>
                <w:szCs w:val="22"/>
              </w:rPr>
            </w:pPr>
            <w:ins w:id="3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2" w:author="Matheus Gomes Faria" w:date="2019-03-13T18:58:00Z"/>
                <w:rFonts w:ascii="Calibri" w:hAnsi="Calibri" w:cs="Calibri"/>
                <w:color w:val="000000"/>
                <w:sz w:val="22"/>
                <w:szCs w:val="22"/>
              </w:rPr>
            </w:pPr>
            <w:ins w:id="3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5" w:author="Matheus Gomes Faria" w:date="2019-03-13T18:58:00Z"/>
                <w:rFonts w:ascii="Calibri" w:hAnsi="Calibri" w:cs="Calibri"/>
                <w:color w:val="000000"/>
                <w:sz w:val="22"/>
                <w:szCs w:val="22"/>
              </w:rPr>
            </w:pPr>
            <w:ins w:id="3266" w:author="Matheus Gomes Faria" w:date="2019-03-13T18:58:00Z">
              <w:r w:rsidRPr="00CB0E70">
                <w:rPr>
                  <w:rFonts w:ascii="Calibri" w:hAnsi="Calibri" w:cs="Calibri"/>
                  <w:color w:val="000000"/>
                  <w:sz w:val="22"/>
                  <w:szCs w:val="22"/>
                </w:rPr>
                <w:t>QNF9743</w:t>
              </w:r>
            </w:ins>
          </w:p>
        </w:tc>
        <w:tc>
          <w:tcPr>
            <w:tcW w:w="1160" w:type="dxa"/>
            <w:tcBorders>
              <w:top w:val="nil"/>
              <w:left w:val="nil"/>
              <w:bottom w:val="single" w:sz="4" w:space="0" w:color="auto"/>
              <w:right w:val="single" w:sz="4" w:space="0" w:color="auto"/>
            </w:tcBorders>
            <w:shd w:val="clear" w:color="auto" w:fill="auto"/>
            <w:noWrap/>
            <w:vAlign w:val="center"/>
            <w:hideMark/>
            <w:tcPrChange w:id="3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8" w:author="Matheus Gomes Faria" w:date="2019-03-13T18:58:00Z"/>
                <w:rFonts w:ascii="Calibri" w:hAnsi="Calibri" w:cs="Calibri"/>
                <w:color w:val="000000"/>
                <w:sz w:val="22"/>
                <w:szCs w:val="22"/>
              </w:rPr>
            </w:pPr>
            <w:ins w:id="3269" w:author="Matheus Gomes Faria" w:date="2019-03-13T18:58:00Z">
              <w:r w:rsidRPr="00CB0E70">
                <w:rPr>
                  <w:rFonts w:ascii="Calibri" w:hAnsi="Calibri" w:cs="Calibri"/>
                  <w:color w:val="000000"/>
                  <w:sz w:val="22"/>
                  <w:szCs w:val="22"/>
                </w:rPr>
                <w:t>1132555776</w:t>
              </w:r>
            </w:ins>
          </w:p>
        </w:tc>
        <w:tc>
          <w:tcPr>
            <w:tcW w:w="820" w:type="dxa"/>
            <w:tcBorders>
              <w:top w:val="nil"/>
              <w:left w:val="nil"/>
              <w:bottom w:val="single" w:sz="4" w:space="0" w:color="auto"/>
              <w:right w:val="single" w:sz="4" w:space="0" w:color="auto"/>
            </w:tcBorders>
            <w:shd w:val="clear" w:color="auto" w:fill="auto"/>
            <w:noWrap/>
            <w:vAlign w:val="center"/>
            <w:hideMark/>
            <w:tcPrChange w:id="3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1" w:author="Matheus Gomes Faria" w:date="2019-03-13T18:58:00Z"/>
                <w:rFonts w:ascii="Calibri" w:hAnsi="Calibri" w:cs="Calibri"/>
                <w:color w:val="000000"/>
                <w:sz w:val="22"/>
                <w:szCs w:val="22"/>
              </w:rPr>
            </w:pPr>
            <w:ins w:id="32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4" w:author="Matheus Gomes Faria" w:date="2019-03-13T18:58:00Z"/>
                <w:rFonts w:ascii="Calibri" w:hAnsi="Calibri" w:cs="Calibri"/>
                <w:color w:val="000000"/>
                <w:sz w:val="22"/>
                <w:szCs w:val="22"/>
              </w:rPr>
            </w:pPr>
            <w:ins w:id="32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7" w:author="Matheus Gomes Faria" w:date="2019-03-13T18:58:00Z"/>
                <w:rFonts w:ascii="Calibri" w:hAnsi="Calibri" w:cs="Calibri"/>
                <w:color w:val="000000"/>
                <w:sz w:val="22"/>
                <w:szCs w:val="22"/>
              </w:rPr>
            </w:pPr>
            <w:ins w:id="327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0" w:author="Matheus Gomes Faria" w:date="2019-03-13T18:58:00Z"/>
                <w:rFonts w:ascii="Calibri" w:hAnsi="Calibri" w:cs="Calibri"/>
                <w:color w:val="000000"/>
                <w:sz w:val="22"/>
                <w:szCs w:val="22"/>
              </w:rPr>
            </w:pPr>
            <w:ins w:id="328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282" w:author="Matheus Gomes Faria" w:date="2019-03-13T18:58:00Z"/>
          <w:trPrChange w:id="3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5" w:author="Matheus Gomes Faria" w:date="2019-03-13T18:58:00Z"/>
                <w:rFonts w:ascii="Calibri" w:hAnsi="Calibri" w:cs="Calibri"/>
                <w:color w:val="000000"/>
                <w:sz w:val="22"/>
                <w:szCs w:val="22"/>
              </w:rPr>
            </w:pPr>
            <w:ins w:id="3286" w:author="Matheus Gomes Faria" w:date="2019-03-13T18:58:00Z">
              <w:r w:rsidRPr="00CB0E70">
                <w:rPr>
                  <w:rFonts w:ascii="Calibri" w:hAnsi="Calibri" w:cs="Calibri"/>
                  <w:color w:val="000000"/>
                  <w:sz w:val="22"/>
                  <w:szCs w:val="22"/>
                </w:rPr>
                <w:t>9BWDB45U1JT052922</w:t>
              </w:r>
            </w:ins>
          </w:p>
        </w:tc>
        <w:tc>
          <w:tcPr>
            <w:tcW w:w="840" w:type="dxa"/>
            <w:tcBorders>
              <w:top w:val="nil"/>
              <w:left w:val="nil"/>
              <w:bottom w:val="single" w:sz="4" w:space="0" w:color="auto"/>
              <w:right w:val="single" w:sz="4" w:space="0" w:color="auto"/>
            </w:tcBorders>
            <w:shd w:val="clear" w:color="auto" w:fill="auto"/>
            <w:noWrap/>
            <w:vAlign w:val="center"/>
            <w:hideMark/>
            <w:tcPrChange w:id="3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8" w:author="Matheus Gomes Faria" w:date="2019-03-13T18:58:00Z"/>
                <w:rFonts w:ascii="Calibri" w:hAnsi="Calibri" w:cs="Calibri"/>
                <w:color w:val="000000"/>
                <w:sz w:val="22"/>
                <w:szCs w:val="22"/>
              </w:rPr>
            </w:pPr>
            <w:ins w:id="3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1" w:author="Matheus Gomes Faria" w:date="2019-03-13T18:58:00Z"/>
                <w:rFonts w:ascii="Calibri" w:hAnsi="Calibri" w:cs="Calibri"/>
                <w:color w:val="000000"/>
                <w:sz w:val="22"/>
                <w:szCs w:val="22"/>
              </w:rPr>
            </w:pPr>
            <w:ins w:id="3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4" w:author="Matheus Gomes Faria" w:date="2019-03-13T18:58:00Z"/>
                <w:rFonts w:ascii="Calibri" w:hAnsi="Calibri" w:cs="Calibri"/>
                <w:color w:val="000000"/>
                <w:sz w:val="22"/>
                <w:szCs w:val="22"/>
              </w:rPr>
            </w:pPr>
            <w:ins w:id="3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7" w:author="Matheus Gomes Faria" w:date="2019-03-13T18:58:00Z"/>
                <w:rFonts w:ascii="Calibri" w:hAnsi="Calibri" w:cs="Calibri"/>
                <w:color w:val="000000"/>
                <w:sz w:val="22"/>
                <w:szCs w:val="22"/>
              </w:rPr>
            </w:pPr>
            <w:ins w:id="3298" w:author="Matheus Gomes Faria" w:date="2019-03-13T18:58:00Z">
              <w:r w:rsidRPr="00CB0E70">
                <w:rPr>
                  <w:rFonts w:ascii="Calibri" w:hAnsi="Calibri" w:cs="Calibri"/>
                  <w:color w:val="000000"/>
                  <w:sz w:val="22"/>
                  <w:szCs w:val="22"/>
                </w:rPr>
                <w:t>QNF9744</w:t>
              </w:r>
            </w:ins>
          </w:p>
        </w:tc>
        <w:tc>
          <w:tcPr>
            <w:tcW w:w="1160" w:type="dxa"/>
            <w:tcBorders>
              <w:top w:val="nil"/>
              <w:left w:val="nil"/>
              <w:bottom w:val="single" w:sz="4" w:space="0" w:color="auto"/>
              <w:right w:val="single" w:sz="4" w:space="0" w:color="auto"/>
            </w:tcBorders>
            <w:shd w:val="clear" w:color="auto" w:fill="auto"/>
            <w:noWrap/>
            <w:vAlign w:val="center"/>
            <w:hideMark/>
            <w:tcPrChange w:id="3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0" w:author="Matheus Gomes Faria" w:date="2019-03-13T18:58:00Z"/>
                <w:rFonts w:ascii="Calibri" w:hAnsi="Calibri" w:cs="Calibri"/>
                <w:color w:val="000000"/>
                <w:sz w:val="22"/>
                <w:szCs w:val="22"/>
              </w:rPr>
            </w:pPr>
            <w:ins w:id="3301" w:author="Matheus Gomes Faria" w:date="2019-03-13T18:58:00Z">
              <w:r w:rsidRPr="00CB0E70">
                <w:rPr>
                  <w:rFonts w:ascii="Calibri" w:hAnsi="Calibri" w:cs="Calibri"/>
                  <w:color w:val="000000"/>
                  <w:sz w:val="22"/>
                  <w:szCs w:val="22"/>
                </w:rPr>
                <w:t>1132555393</w:t>
              </w:r>
            </w:ins>
          </w:p>
        </w:tc>
        <w:tc>
          <w:tcPr>
            <w:tcW w:w="820" w:type="dxa"/>
            <w:tcBorders>
              <w:top w:val="nil"/>
              <w:left w:val="nil"/>
              <w:bottom w:val="single" w:sz="4" w:space="0" w:color="auto"/>
              <w:right w:val="single" w:sz="4" w:space="0" w:color="auto"/>
            </w:tcBorders>
            <w:shd w:val="clear" w:color="auto" w:fill="auto"/>
            <w:noWrap/>
            <w:vAlign w:val="center"/>
            <w:hideMark/>
            <w:tcPrChange w:id="3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3" w:author="Matheus Gomes Faria" w:date="2019-03-13T18:58:00Z"/>
                <w:rFonts w:ascii="Calibri" w:hAnsi="Calibri" w:cs="Calibri"/>
                <w:color w:val="000000"/>
                <w:sz w:val="22"/>
                <w:szCs w:val="22"/>
              </w:rPr>
            </w:pPr>
            <w:ins w:id="33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6" w:author="Matheus Gomes Faria" w:date="2019-03-13T18:58:00Z"/>
                <w:rFonts w:ascii="Calibri" w:hAnsi="Calibri" w:cs="Calibri"/>
                <w:color w:val="000000"/>
                <w:sz w:val="22"/>
                <w:szCs w:val="22"/>
              </w:rPr>
            </w:pPr>
            <w:ins w:id="33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9" w:author="Matheus Gomes Faria" w:date="2019-03-13T18:58:00Z"/>
                <w:rFonts w:ascii="Calibri" w:hAnsi="Calibri" w:cs="Calibri"/>
                <w:color w:val="000000"/>
                <w:sz w:val="22"/>
                <w:szCs w:val="22"/>
              </w:rPr>
            </w:pPr>
            <w:ins w:id="331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2" w:author="Matheus Gomes Faria" w:date="2019-03-13T18:58:00Z"/>
                <w:rFonts w:ascii="Calibri" w:hAnsi="Calibri" w:cs="Calibri"/>
                <w:color w:val="000000"/>
                <w:sz w:val="22"/>
                <w:szCs w:val="22"/>
              </w:rPr>
            </w:pPr>
            <w:ins w:id="331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314" w:author="Matheus Gomes Faria" w:date="2019-03-13T18:58:00Z"/>
          <w:trPrChange w:id="3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7" w:author="Matheus Gomes Faria" w:date="2019-03-13T18:58:00Z"/>
                <w:rFonts w:ascii="Calibri" w:hAnsi="Calibri" w:cs="Calibri"/>
                <w:color w:val="000000"/>
                <w:sz w:val="22"/>
                <w:szCs w:val="22"/>
              </w:rPr>
            </w:pPr>
            <w:ins w:id="3318" w:author="Matheus Gomes Faria" w:date="2019-03-13T18:58:00Z">
              <w:r w:rsidRPr="00CB0E70">
                <w:rPr>
                  <w:rFonts w:ascii="Calibri" w:hAnsi="Calibri" w:cs="Calibri"/>
                  <w:color w:val="000000"/>
                  <w:sz w:val="22"/>
                  <w:szCs w:val="22"/>
                </w:rPr>
                <w:t>9BWDB45U5JT041762</w:t>
              </w:r>
            </w:ins>
          </w:p>
        </w:tc>
        <w:tc>
          <w:tcPr>
            <w:tcW w:w="840" w:type="dxa"/>
            <w:tcBorders>
              <w:top w:val="nil"/>
              <w:left w:val="nil"/>
              <w:bottom w:val="single" w:sz="4" w:space="0" w:color="auto"/>
              <w:right w:val="single" w:sz="4" w:space="0" w:color="auto"/>
            </w:tcBorders>
            <w:shd w:val="clear" w:color="auto" w:fill="auto"/>
            <w:noWrap/>
            <w:vAlign w:val="center"/>
            <w:hideMark/>
            <w:tcPrChange w:id="3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0" w:author="Matheus Gomes Faria" w:date="2019-03-13T18:58:00Z"/>
                <w:rFonts w:ascii="Calibri" w:hAnsi="Calibri" w:cs="Calibri"/>
                <w:color w:val="000000"/>
                <w:sz w:val="22"/>
                <w:szCs w:val="22"/>
              </w:rPr>
            </w:pPr>
            <w:ins w:id="3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3" w:author="Matheus Gomes Faria" w:date="2019-03-13T18:58:00Z"/>
                <w:rFonts w:ascii="Calibri" w:hAnsi="Calibri" w:cs="Calibri"/>
                <w:color w:val="000000"/>
                <w:sz w:val="22"/>
                <w:szCs w:val="22"/>
              </w:rPr>
            </w:pPr>
            <w:ins w:id="3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6" w:author="Matheus Gomes Faria" w:date="2019-03-13T18:58:00Z"/>
                <w:rFonts w:ascii="Calibri" w:hAnsi="Calibri" w:cs="Calibri"/>
                <w:color w:val="000000"/>
                <w:sz w:val="22"/>
                <w:szCs w:val="22"/>
              </w:rPr>
            </w:pPr>
            <w:ins w:id="3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9" w:author="Matheus Gomes Faria" w:date="2019-03-13T18:58:00Z"/>
                <w:rFonts w:ascii="Calibri" w:hAnsi="Calibri" w:cs="Calibri"/>
                <w:color w:val="000000"/>
                <w:sz w:val="22"/>
                <w:szCs w:val="22"/>
              </w:rPr>
            </w:pPr>
            <w:ins w:id="3330" w:author="Matheus Gomes Faria" w:date="2019-03-13T18:58:00Z">
              <w:r w:rsidRPr="00CB0E70">
                <w:rPr>
                  <w:rFonts w:ascii="Calibri" w:hAnsi="Calibri" w:cs="Calibri"/>
                  <w:color w:val="000000"/>
                  <w:sz w:val="22"/>
                  <w:szCs w:val="22"/>
                </w:rPr>
                <w:t>QNF9762</w:t>
              </w:r>
            </w:ins>
          </w:p>
        </w:tc>
        <w:tc>
          <w:tcPr>
            <w:tcW w:w="1160" w:type="dxa"/>
            <w:tcBorders>
              <w:top w:val="nil"/>
              <w:left w:val="nil"/>
              <w:bottom w:val="single" w:sz="4" w:space="0" w:color="auto"/>
              <w:right w:val="single" w:sz="4" w:space="0" w:color="auto"/>
            </w:tcBorders>
            <w:shd w:val="clear" w:color="auto" w:fill="auto"/>
            <w:noWrap/>
            <w:vAlign w:val="center"/>
            <w:hideMark/>
            <w:tcPrChange w:id="3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2" w:author="Matheus Gomes Faria" w:date="2019-03-13T18:58:00Z"/>
                <w:rFonts w:ascii="Calibri" w:hAnsi="Calibri" w:cs="Calibri"/>
                <w:color w:val="000000"/>
                <w:sz w:val="22"/>
                <w:szCs w:val="22"/>
              </w:rPr>
            </w:pPr>
            <w:ins w:id="3333" w:author="Matheus Gomes Faria" w:date="2019-03-13T18:58:00Z">
              <w:r w:rsidRPr="00CB0E70">
                <w:rPr>
                  <w:rFonts w:ascii="Calibri" w:hAnsi="Calibri" w:cs="Calibri"/>
                  <w:color w:val="000000"/>
                  <w:sz w:val="22"/>
                  <w:szCs w:val="22"/>
                </w:rPr>
                <w:t>1132554559</w:t>
              </w:r>
            </w:ins>
          </w:p>
        </w:tc>
        <w:tc>
          <w:tcPr>
            <w:tcW w:w="820" w:type="dxa"/>
            <w:tcBorders>
              <w:top w:val="nil"/>
              <w:left w:val="nil"/>
              <w:bottom w:val="single" w:sz="4" w:space="0" w:color="auto"/>
              <w:right w:val="single" w:sz="4" w:space="0" w:color="auto"/>
            </w:tcBorders>
            <w:shd w:val="clear" w:color="auto" w:fill="auto"/>
            <w:noWrap/>
            <w:vAlign w:val="center"/>
            <w:hideMark/>
            <w:tcPrChange w:id="3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5" w:author="Matheus Gomes Faria" w:date="2019-03-13T18:58:00Z"/>
                <w:rFonts w:ascii="Calibri" w:hAnsi="Calibri" w:cs="Calibri"/>
                <w:color w:val="000000"/>
                <w:sz w:val="22"/>
                <w:szCs w:val="22"/>
              </w:rPr>
            </w:pPr>
            <w:ins w:id="33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8" w:author="Matheus Gomes Faria" w:date="2019-03-13T18:58:00Z"/>
                <w:rFonts w:ascii="Calibri" w:hAnsi="Calibri" w:cs="Calibri"/>
                <w:color w:val="000000"/>
                <w:sz w:val="22"/>
                <w:szCs w:val="22"/>
              </w:rPr>
            </w:pPr>
            <w:ins w:id="33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1" w:author="Matheus Gomes Faria" w:date="2019-03-13T18:58:00Z"/>
                <w:rFonts w:ascii="Calibri" w:hAnsi="Calibri" w:cs="Calibri"/>
                <w:color w:val="000000"/>
                <w:sz w:val="22"/>
                <w:szCs w:val="22"/>
              </w:rPr>
            </w:pPr>
            <w:ins w:id="334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4" w:author="Matheus Gomes Faria" w:date="2019-03-13T18:58:00Z"/>
                <w:rFonts w:ascii="Calibri" w:hAnsi="Calibri" w:cs="Calibri"/>
                <w:color w:val="000000"/>
                <w:sz w:val="22"/>
                <w:szCs w:val="22"/>
              </w:rPr>
            </w:pPr>
            <w:ins w:id="334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346" w:author="Matheus Gomes Faria" w:date="2019-03-13T18:58:00Z"/>
          <w:trPrChange w:id="3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9" w:author="Matheus Gomes Faria" w:date="2019-03-13T18:58:00Z"/>
                <w:rFonts w:ascii="Calibri" w:hAnsi="Calibri" w:cs="Calibri"/>
                <w:color w:val="000000"/>
                <w:sz w:val="22"/>
                <w:szCs w:val="22"/>
              </w:rPr>
            </w:pPr>
            <w:ins w:id="3350" w:author="Matheus Gomes Faria" w:date="2019-03-13T18:58:00Z">
              <w:r w:rsidRPr="00CB0E70">
                <w:rPr>
                  <w:rFonts w:ascii="Calibri" w:hAnsi="Calibri" w:cs="Calibri"/>
                  <w:color w:val="000000"/>
                  <w:sz w:val="22"/>
                  <w:szCs w:val="22"/>
                </w:rPr>
                <w:t>9BWDB45U8JT041822</w:t>
              </w:r>
            </w:ins>
          </w:p>
        </w:tc>
        <w:tc>
          <w:tcPr>
            <w:tcW w:w="840" w:type="dxa"/>
            <w:tcBorders>
              <w:top w:val="nil"/>
              <w:left w:val="nil"/>
              <w:bottom w:val="single" w:sz="4" w:space="0" w:color="auto"/>
              <w:right w:val="single" w:sz="4" w:space="0" w:color="auto"/>
            </w:tcBorders>
            <w:shd w:val="clear" w:color="auto" w:fill="auto"/>
            <w:noWrap/>
            <w:vAlign w:val="center"/>
            <w:hideMark/>
            <w:tcPrChange w:id="3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2" w:author="Matheus Gomes Faria" w:date="2019-03-13T18:58:00Z"/>
                <w:rFonts w:ascii="Calibri" w:hAnsi="Calibri" w:cs="Calibri"/>
                <w:color w:val="000000"/>
                <w:sz w:val="22"/>
                <w:szCs w:val="22"/>
              </w:rPr>
            </w:pPr>
            <w:ins w:id="3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5" w:author="Matheus Gomes Faria" w:date="2019-03-13T18:58:00Z"/>
                <w:rFonts w:ascii="Calibri" w:hAnsi="Calibri" w:cs="Calibri"/>
                <w:color w:val="000000"/>
                <w:sz w:val="22"/>
                <w:szCs w:val="22"/>
              </w:rPr>
            </w:pPr>
            <w:ins w:id="3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8" w:author="Matheus Gomes Faria" w:date="2019-03-13T18:58:00Z"/>
                <w:rFonts w:ascii="Calibri" w:hAnsi="Calibri" w:cs="Calibri"/>
                <w:color w:val="000000"/>
                <w:sz w:val="22"/>
                <w:szCs w:val="22"/>
              </w:rPr>
            </w:pPr>
            <w:ins w:id="3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1" w:author="Matheus Gomes Faria" w:date="2019-03-13T18:58:00Z"/>
                <w:rFonts w:ascii="Calibri" w:hAnsi="Calibri" w:cs="Calibri"/>
                <w:color w:val="000000"/>
                <w:sz w:val="22"/>
                <w:szCs w:val="22"/>
              </w:rPr>
            </w:pPr>
            <w:ins w:id="3362" w:author="Matheus Gomes Faria" w:date="2019-03-13T18:58:00Z">
              <w:r w:rsidRPr="00CB0E70">
                <w:rPr>
                  <w:rFonts w:ascii="Calibri" w:hAnsi="Calibri" w:cs="Calibri"/>
                  <w:color w:val="000000"/>
                  <w:sz w:val="22"/>
                  <w:szCs w:val="22"/>
                </w:rPr>
                <w:t>QNF9782</w:t>
              </w:r>
            </w:ins>
          </w:p>
        </w:tc>
        <w:tc>
          <w:tcPr>
            <w:tcW w:w="1160" w:type="dxa"/>
            <w:tcBorders>
              <w:top w:val="nil"/>
              <w:left w:val="nil"/>
              <w:bottom w:val="single" w:sz="4" w:space="0" w:color="auto"/>
              <w:right w:val="single" w:sz="4" w:space="0" w:color="auto"/>
            </w:tcBorders>
            <w:shd w:val="clear" w:color="auto" w:fill="auto"/>
            <w:noWrap/>
            <w:vAlign w:val="center"/>
            <w:hideMark/>
            <w:tcPrChange w:id="3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4" w:author="Matheus Gomes Faria" w:date="2019-03-13T18:58:00Z"/>
                <w:rFonts w:ascii="Calibri" w:hAnsi="Calibri" w:cs="Calibri"/>
                <w:color w:val="000000"/>
                <w:sz w:val="22"/>
                <w:szCs w:val="22"/>
              </w:rPr>
            </w:pPr>
            <w:ins w:id="3365" w:author="Matheus Gomes Faria" w:date="2019-03-13T18:58:00Z">
              <w:r w:rsidRPr="00CB0E70">
                <w:rPr>
                  <w:rFonts w:ascii="Calibri" w:hAnsi="Calibri" w:cs="Calibri"/>
                  <w:color w:val="000000"/>
                  <w:sz w:val="22"/>
                  <w:szCs w:val="22"/>
                </w:rPr>
                <w:t>1132552670</w:t>
              </w:r>
            </w:ins>
          </w:p>
        </w:tc>
        <w:tc>
          <w:tcPr>
            <w:tcW w:w="820" w:type="dxa"/>
            <w:tcBorders>
              <w:top w:val="nil"/>
              <w:left w:val="nil"/>
              <w:bottom w:val="single" w:sz="4" w:space="0" w:color="auto"/>
              <w:right w:val="single" w:sz="4" w:space="0" w:color="auto"/>
            </w:tcBorders>
            <w:shd w:val="clear" w:color="auto" w:fill="auto"/>
            <w:noWrap/>
            <w:vAlign w:val="center"/>
            <w:hideMark/>
            <w:tcPrChange w:id="3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7" w:author="Matheus Gomes Faria" w:date="2019-03-13T18:58:00Z"/>
                <w:rFonts w:ascii="Calibri" w:hAnsi="Calibri" w:cs="Calibri"/>
                <w:color w:val="000000"/>
                <w:sz w:val="22"/>
                <w:szCs w:val="22"/>
              </w:rPr>
            </w:pPr>
            <w:ins w:id="33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0" w:author="Matheus Gomes Faria" w:date="2019-03-13T18:58:00Z"/>
                <w:rFonts w:ascii="Calibri" w:hAnsi="Calibri" w:cs="Calibri"/>
                <w:color w:val="000000"/>
                <w:sz w:val="22"/>
                <w:szCs w:val="22"/>
              </w:rPr>
            </w:pPr>
            <w:ins w:id="33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3" w:author="Matheus Gomes Faria" w:date="2019-03-13T18:58:00Z"/>
                <w:rFonts w:ascii="Calibri" w:hAnsi="Calibri" w:cs="Calibri"/>
                <w:color w:val="000000"/>
                <w:sz w:val="22"/>
                <w:szCs w:val="22"/>
              </w:rPr>
            </w:pPr>
            <w:ins w:id="337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6" w:author="Matheus Gomes Faria" w:date="2019-03-13T18:58:00Z"/>
                <w:rFonts w:ascii="Calibri" w:hAnsi="Calibri" w:cs="Calibri"/>
                <w:color w:val="000000"/>
                <w:sz w:val="22"/>
                <w:szCs w:val="22"/>
              </w:rPr>
            </w:pPr>
            <w:ins w:id="337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378" w:author="Matheus Gomes Faria" w:date="2019-03-13T18:58:00Z"/>
          <w:trPrChange w:id="3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1" w:author="Matheus Gomes Faria" w:date="2019-03-13T18:58:00Z"/>
                <w:rFonts w:ascii="Calibri" w:hAnsi="Calibri" w:cs="Calibri"/>
                <w:color w:val="000000"/>
                <w:sz w:val="22"/>
                <w:szCs w:val="22"/>
              </w:rPr>
            </w:pPr>
            <w:ins w:id="3382" w:author="Matheus Gomes Faria" w:date="2019-03-13T18:58:00Z">
              <w:r w:rsidRPr="00CB0E70">
                <w:rPr>
                  <w:rFonts w:ascii="Calibri" w:hAnsi="Calibri" w:cs="Calibri"/>
                  <w:color w:val="000000"/>
                  <w:sz w:val="22"/>
                  <w:szCs w:val="22"/>
                </w:rPr>
                <w:t>9BWDB45U6JT042659</w:t>
              </w:r>
            </w:ins>
          </w:p>
        </w:tc>
        <w:tc>
          <w:tcPr>
            <w:tcW w:w="840" w:type="dxa"/>
            <w:tcBorders>
              <w:top w:val="nil"/>
              <w:left w:val="nil"/>
              <w:bottom w:val="single" w:sz="4" w:space="0" w:color="auto"/>
              <w:right w:val="single" w:sz="4" w:space="0" w:color="auto"/>
            </w:tcBorders>
            <w:shd w:val="clear" w:color="auto" w:fill="auto"/>
            <w:noWrap/>
            <w:vAlign w:val="center"/>
            <w:hideMark/>
            <w:tcPrChange w:id="3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4" w:author="Matheus Gomes Faria" w:date="2019-03-13T18:58:00Z"/>
                <w:rFonts w:ascii="Calibri" w:hAnsi="Calibri" w:cs="Calibri"/>
                <w:color w:val="000000"/>
                <w:sz w:val="22"/>
                <w:szCs w:val="22"/>
              </w:rPr>
            </w:pPr>
            <w:ins w:id="3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7" w:author="Matheus Gomes Faria" w:date="2019-03-13T18:58:00Z"/>
                <w:rFonts w:ascii="Calibri" w:hAnsi="Calibri" w:cs="Calibri"/>
                <w:color w:val="000000"/>
                <w:sz w:val="22"/>
                <w:szCs w:val="22"/>
              </w:rPr>
            </w:pPr>
            <w:ins w:id="3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0" w:author="Matheus Gomes Faria" w:date="2019-03-13T18:58:00Z"/>
                <w:rFonts w:ascii="Calibri" w:hAnsi="Calibri" w:cs="Calibri"/>
                <w:color w:val="000000"/>
                <w:sz w:val="22"/>
                <w:szCs w:val="22"/>
              </w:rPr>
            </w:pPr>
            <w:ins w:id="3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3" w:author="Matheus Gomes Faria" w:date="2019-03-13T18:58:00Z"/>
                <w:rFonts w:ascii="Calibri" w:hAnsi="Calibri" w:cs="Calibri"/>
                <w:color w:val="000000"/>
                <w:sz w:val="22"/>
                <w:szCs w:val="22"/>
              </w:rPr>
            </w:pPr>
            <w:ins w:id="3394" w:author="Matheus Gomes Faria" w:date="2019-03-13T18:58:00Z">
              <w:r w:rsidRPr="00CB0E70">
                <w:rPr>
                  <w:rFonts w:ascii="Calibri" w:hAnsi="Calibri" w:cs="Calibri"/>
                  <w:color w:val="000000"/>
                  <w:sz w:val="22"/>
                  <w:szCs w:val="22"/>
                </w:rPr>
                <w:t>QNF9791</w:t>
              </w:r>
            </w:ins>
          </w:p>
        </w:tc>
        <w:tc>
          <w:tcPr>
            <w:tcW w:w="1160" w:type="dxa"/>
            <w:tcBorders>
              <w:top w:val="nil"/>
              <w:left w:val="nil"/>
              <w:bottom w:val="single" w:sz="4" w:space="0" w:color="auto"/>
              <w:right w:val="single" w:sz="4" w:space="0" w:color="auto"/>
            </w:tcBorders>
            <w:shd w:val="clear" w:color="auto" w:fill="auto"/>
            <w:noWrap/>
            <w:vAlign w:val="center"/>
            <w:hideMark/>
            <w:tcPrChange w:id="3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6" w:author="Matheus Gomes Faria" w:date="2019-03-13T18:58:00Z"/>
                <w:rFonts w:ascii="Calibri" w:hAnsi="Calibri" w:cs="Calibri"/>
                <w:color w:val="000000"/>
                <w:sz w:val="22"/>
                <w:szCs w:val="22"/>
              </w:rPr>
            </w:pPr>
            <w:ins w:id="3397" w:author="Matheus Gomes Faria" w:date="2019-03-13T18:58:00Z">
              <w:r w:rsidRPr="00CB0E70">
                <w:rPr>
                  <w:rFonts w:ascii="Calibri" w:hAnsi="Calibri" w:cs="Calibri"/>
                  <w:color w:val="000000"/>
                  <w:sz w:val="22"/>
                  <w:szCs w:val="22"/>
                </w:rPr>
                <w:t>1132554613</w:t>
              </w:r>
            </w:ins>
          </w:p>
        </w:tc>
        <w:tc>
          <w:tcPr>
            <w:tcW w:w="820" w:type="dxa"/>
            <w:tcBorders>
              <w:top w:val="nil"/>
              <w:left w:val="nil"/>
              <w:bottom w:val="single" w:sz="4" w:space="0" w:color="auto"/>
              <w:right w:val="single" w:sz="4" w:space="0" w:color="auto"/>
            </w:tcBorders>
            <w:shd w:val="clear" w:color="auto" w:fill="auto"/>
            <w:noWrap/>
            <w:vAlign w:val="center"/>
            <w:hideMark/>
            <w:tcPrChange w:id="3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9" w:author="Matheus Gomes Faria" w:date="2019-03-13T18:58:00Z"/>
                <w:rFonts w:ascii="Calibri" w:hAnsi="Calibri" w:cs="Calibri"/>
                <w:color w:val="000000"/>
                <w:sz w:val="22"/>
                <w:szCs w:val="22"/>
              </w:rPr>
            </w:pPr>
            <w:ins w:id="34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2" w:author="Matheus Gomes Faria" w:date="2019-03-13T18:58:00Z"/>
                <w:rFonts w:ascii="Calibri" w:hAnsi="Calibri" w:cs="Calibri"/>
                <w:color w:val="000000"/>
                <w:sz w:val="22"/>
                <w:szCs w:val="22"/>
              </w:rPr>
            </w:pPr>
            <w:ins w:id="34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5" w:author="Matheus Gomes Faria" w:date="2019-03-13T18:58:00Z"/>
                <w:rFonts w:ascii="Calibri" w:hAnsi="Calibri" w:cs="Calibri"/>
                <w:color w:val="000000"/>
                <w:sz w:val="22"/>
                <w:szCs w:val="22"/>
              </w:rPr>
            </w:pPr>
            <w:ins w:id="340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8" w:author="Matheus Gomes Faria" w:date="2019-03-13T18:58:00Z"/>
                <w:rFonts w:ascii="Calibri" w:hAnsi="Calibri" w:cs="Calibri"/>
                <w:color w:val="000000"/>
                <w:sz w:val="22"/>
                <w:szCs w:val="22"/>
              </w:rPr>
            </w:pPr>
            <w:ins w:id="340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410" w:author="Matheus Gomes Faria" w:date="2019-03-13T18:58:00Z"/>
          <w:trPrChange w:id="3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3" w:author="Matheus Gomes Faria" w:date="2019-03-13T18:58:00Z"/>
                <w:rFonts w:ascii="Calibri" w:hAnsi="Calibri" w:cs="Calibri"/>
                <w:color w:val="000000"/>
                <w:sz w:val="22"/>
                <w:szCs w:val="22"/>
              </w:rPr>
            </w:pPr>
            <w:ins w:id="3414" w:author="Matheus Gomes Faria" w:date="2019-03-13T18:58:00Z">
              <w:r w:rsidRPr="00CB0E70">
                <w:rPr>
                  <w:rFonts w:ascii="Calibri" w:hAnsi="Calibri" w:cs="Calibri"/>
                  <w:color w:val="000000"/>
                  <w:sz w:val="22"/>
                  <w:szCs w:val="22"/>
                </w:rPr>
                <w:t>9BWDB45U3JT042618</w:t>
              </w:r>
            </w:ins>
          </w:p>
        </w:tc>
        <w:tc>
          <w:tcPr>
            <w:tcW w:w="840" w:type="dxa"/>
            <w:tcBorders>
              <w:top w:val="nil"/>
              <w:left w:val="nil"/>
              <w:bottom w:val="single" w:sz="4" w:space="0" w:color="auto"/>
              <w:right w:val="single" w:sz="4" w:space="0" w:color="auto"/>
            </w:tcBorders>
            <w:shd w:val="clear" w:color="auto" w:fill="auto"/>
            <w:noWrap/>
            <w:vAlign w:val="center"/>
            <w:hideMark/>
            <w:tcPrChange w:id="3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6" w:author="Matheus Gomes Faria" w:date="2019-03-13T18:58:00Z"/>
                <w:rFonts w:ascii="Calibri" w:hAnsi="Calibri" w:cs="Calibri"/>
                <w:color w:val="000000"/>
                <w:sz w:val="22"/>
                <w:szCs w:val="22"/>
              </w:rPr>
            </w:pPr>
            <w:ins w:id="3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9" w:author="Matheus Gomes Faria" w:date="2019-03-13T18:58:00Z"/>
                <w:rFonts w:ascii="Calibri" w:hAnsi="Calibri" w:cs="Calibri"/>
                <w:color w:val="000000"/>
                <w:sz w:val="22"/>
                <w:szCs w:val="22"/>
              </w:rPr>
            </w:pPr>
            <w:ins w:id="3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2" w:author="Matheus Gomes Faria" w:date="2019-03-13T18:58:00Z"/>
                <w:rFonts w:ascii="Calibri" w:hAnsi="Calibri" w:cs="Calibri"/>
                <w:color w:val="000000"/>
                <w:sz w:val="22"/>
                <w:szCs w:val="22"/>
              </w:rPr>
            </w:pPr>
            <w:ins w:id="3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5" w:author="Matheus Gomes Faria" w:date="2019-03-13T18:58:00Z"/>
                <w:rFonts w:ascii="Calibri" w:hAnsi="Calibri" w:cs="Calibri"/>
                <w:color w:val="000000"/>
                <w:sz w:val="22"/>
                <w:szCs w:val="22"/>
              </w:rPr>
            </w:pPr>
            <w:ins w:id="3426" w:author="Matheus Gomes Faria" w:date="2019-03-13T18:58:00Z">
              <w:r w:rsidRPr="00CB0E70">
                <w:rPr>
                  <w:rFonts w:ascii="Calibri" w:hAnsi="Calibri" w:cs="Calibri"/>
                  <w:color w:val="000000"/>
                  <w:sz w:val="22"/>
                  <w:szCs w:val="22"/>
                </w:rPr>
                <w:t>QNF9842</w:t>
              </w:r>
            </w:ins>
          </w:p>
        </w:tc>
        <w:tc>
          <w:tcPr>
            <w:tcW w:w="1160" w:type="dxa"/>
            <w:tcBorders>
              <w:top w:val="nil"/>
              <w:left w:val="nil"/>
              <w:bottom w:val="single" w:sz="4" w:space="0" w:color="auto"/>
              <w:right w:val="single" w:sz="4" w:space="0" w:color="auto"/>
            </w:tcBorders>
            <w:shd w:val="clear" w:color="auto" w:fill="auto"/>
            <w:noWrap/>
            <w:vAlign w:val="center"/>
            <w:hideMark/>
            <w:tcPrChange w:id="3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8" w:author="Matheus Gomes Faria" w:date="2019-03-13T18:58:00Z"/>
                <w:rFonts w:ascii="Calibri" w:hAnsi="Calibri" w:cs="Calibri"/>
                <w:color w:val="000000"/>
                <w:sz w:val="22"/>
                <w:szCs w:val="22"/>
              </w:rPr>
            </w:pPr>
            <w:ins w:id="3429" w:author="Matheus Gomes Faria" w:date="2019-03-13T18:58:00Z">
              <w:r w:rsidRPr="00CB0E70">
                <w:rPr>
                  <w:rFonts w:ascii="Calibri" w:hAnsi="Calibri" w:cs="Calibri"/>
                  <w:color w:val="000000"/>
                  <w:sz w:val="22"/>
                  <w:szCs w:val="22"/>
                </w:rPr>
                <w:t>1132551975</w:t>
              </w:r>
            </w:ins>
          </w:p>
        </w:tc>
        <w:tc>
          <w:tcPr>
            <w:tcW w:w="820" w:type="dxa"/>
            <w:tcBorders>
              <w:top w:val="nil"/>
              <w:left w:val="nil"/>
              <w:bottom w:val="single" w:sz="4" w:space="0" w:color="auto"/>
              <w:right w:val="single" w:sz="4" w:space="0" w:color="auto"/>
            </w:tcBorders>
            <w:shd w:val="clear" w:color="auto" w:fill="auto"/>
            <w:noWrap/>
            <w:vAlign w:val="center"/>
            <w:hideMark/>
            <w:tcPrChange w:id="3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1" w:author="Matheus Gomes Faria" w:date="2019-03-13T18:58:00Z"/>
                <w:rFonts w:ascii="Calibri" w:hAnsi="Calibri" w:cs="Calibri"/>
                <w:color w:val="000000"/>
                <w:sz w:val="22"/>
                <w:szCs w:val="22"/>
              </w:rPr>
            </w:pPr>
            <w:ins w:id="34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4" w:author="Matheus Gomes Faria" w:date="2019-03-13T18:58:00Z"/>
                <w:rFonts w:ascii="Calibri" w:hAnsi="Calibri" w:cs="Calibri"/>
                <w:color w:val="000000"/>
                <w:sz w:val="22"/>
                <w:szCs w:val="22"/>
              </w:rPr>
            </w:pPr>
            <w:ins w:id="34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7" w:author="Matheus Gomes Faria" w:date="2019-03-13T18:58:00Z"/>
                <w:rFonts w:ascii="Calibri" w:hAnsi="Calibri" w:cs="Calibri"/>
                <w:color w:val="000000"/>
                <w:sz w:val="22"/>
                <w:szCs w:val="22"/>
              </w:rPr>
            </w:pPr>
            <w:ins w:id="343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0" w:author="Matheus Gomes Faria" w:date="2019-03-13T18:58:00Z"/>
                <w:rFonts w:ascii="Calibri" w:hAnsi="Calibri" w:cs="Calibri"/>
                <w:color w:val="000000"/>
                <w:sz w:val="22"/>
                <w:szCs w:val="22"/>
              </w:rPr>
            </w:pPr>
            <w:ins w:id="344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442" w:author="Matheus Gomes Faria" w:date="2019-03-13T18:58:00Z"/>
          <w:trPrChange w:id="3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5" w:author="Matheus Gomes Faria" w:date="2019-03-13T18:58:00Z"/>
                <w:rFonts w:ascii="Calibri" w:hAnsi="Calibri" w:cs="Calibri"/>
                <w:color w:val="000000"/>
                <w:sz w:val="22"/>
                <w:szCs w:val="22"/>
              </w:rPr>
            </w:pPr>
            <w:ins w:id="3446" w:author="Matheus Gomes Faria" w:date="2019-03-13T18:58:00Z">
              <w:r w:rsidRPr="00CB0E70">
                <w:rPr>
                  <w:rFonts w:ascii="Calibri" w:hAnsi="Calibri" w:cs="Calibri"/>
                  <w:color w:val="000000"/>
                  <w:sz w:val="22"/>
                  <w:szCs w:val="22"/>
                </w:rPr>
                <w:t>9BWDB45UXJT041840</w:t>
              </w:r>
            </w:ins>
          </w:p>
        </w:tc>
        <w:tc>
          <w:tcPr>
            <w:tcW w:w="840" w:type="dxa"/>
            <w:tcBorders>
              <w:top w:val="nil"/>
              <w:left w:val="nil"/>
              <w:bottom w:val="single" w:sz="4" w:space="0" w:color="auto"/>
              <w:right w:val="single" w:sz="4" w:space="0" w:color="auto"/>
            </w:tcBorders>
            <w:shd w:val="clear" w:color="auto" w:fill="auto"/>
            <w:noWrap/>
            <w:vAlign w:val="center"/>
            <w:hideMark/>
            <w:tcPrChange w:id="3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8" w:author="Matheus Gomes Faria" w:date="2019-03-13T18:58:00Z"/>
                <w:rFonts w:ascii="Calibri" w:hAnsi="Calibri" w:cs="Calibri"/>
                <w:color w:val="000000"/>
                <w:sz w:val="22"/>
                <w:szCs w:val="22"/>
              </w:rPr>
            </w:pPr>
            <w:ins w:id="3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1" w:author="Matheus Gomes Faria" w:date="2019-03-13T18:58:00Z"/>
                <w:rFonts w:ascii="Calibri" w:hAnsi="Calibri" w:cs="Calibri"/>
                <w:color w:val="000000"/>
                <w:sz w:val="22"/>
                <w:szCs w:val="22"/>
              </w:rPr>
            </w:pPr>
            <w:ins w:id="3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4" w:author="Matheus Gomes Faria" w:date="2019-03-13T18:58:00Z"/>
                <w:rFonts w:ascii="Calibri" w:hAnsi="Calibri" w:cs="Calibri"/>
                <w:color w:val="000000"/>
                <w:sz w:val="22"/>
                <w:szCs w:val="22"/>
              </w:rPr>
            </w:pPr>
            <w:ins w:id="3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7" w:author="Matheus Gomes Faria" w:date="2019-03-13T18:58:00Z"/>
                <w:rFonts w:ascii="Calibri" w:hAnsi="Calibri" w:cs="Calibri"/>
                <w:color w:val="000000"/>
                <w:sz w:val="22"/>
                <w:szCs w:val="22"/>
              </w:rPr>
            </w:pPr>
            <w:ins w:id="3458" w:author="Matheus Gomes Faria" w:date="2019-03-13T18:58:00Z">
              <w:r w:rsidRPr="00CB0E70">
                <w:rPr>
                  <w:rFonts w:ascii="Calibri" w:hAnsi="Calibri" w:cs="Calibri"/>
                  <w:color w:val="000000"/>
                  <w:sz w:val="22"/>
                  <w:szCs w:val="22"/>
                </w:rPr>
                <w:t>QNF9882</w:t>
              </w:r>
            </w:ins>
          </w:p>
        </w:tc>
        <w:tc>
          <w:tcPr>
            <w:tcW w:w="1160" w:type="dxa"/>
            <w:tcBorders>
              <w:top w:val="nil"/>
              <w:left w:val="nil"/>
              <w:bottom w:val="single" w:sz="4" w:space="0" w:color="auto"/>
              <w:right w:val="single" w:sz="4" w:space="0" w:color="auto"/>
            </w:tcBorders>
            <w:shd w:val="clear" w:color="auto" w:fill="auto"/>
            <w:noWrap/>
            <w:vAlign w:val="center"/>
            <w:hideMark/>
            <w:tcPrChange w:id="3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0" w:author="Matheus Gomes Faria" w:date="2019-03-13T18:58:00Z"/>
                <w:rFonts w:ascii="Calibri" w:hAnsi="Calibri" w:cs="Calibri"/>
                <w:color w:val="000000"/>
                <w:sz w:val="22"/>
                <w:szCs w:val="22"/>
              </w:rPr>
            </w:pPr>
            <w:ins w:id="3461" w:author="Matheus Gomes Faria" w:date="2019-03-13T18:58:00Z">
              <w:r w:rsidRPr="00CB0E70">
                <w:rPr>
                  <w:rFonts w:ascii="Calibri" w:hAnsi="Calibri" w:cs="Calibri"/>
                  <w:color w:val="000000"/>
                  <w:sz w:val="22"/>
                  <w:szCs w:val="22"/>
                </w:rPr>
                <w:t>1132552289</w:t>
              </w:r>
            </w:ins>
          </w:p>
        </w:tc>
        <w:tc>
          <w:tcPr>
            <w:tcW w:w="820" w:type="dxa"/>
            <w:tcBorders>
              <w:top w:val="nil"/>
              <w:left w:val="nil"/>
              <w:bottom w:val="single" w:sz="4" w:space="0" w:color="auto"/>
              <w:right w:val="single" w:sz="4" w:space="0" w:color="auto"/>
            </w:tcBorders>
            <w:shd w:val="clear" w:color="auto" w:fill="auto"/>
            <w:noWrap/>
            <w:vAlign w:val="center"/>
            <w:hideMark/>
            <w:tcPrChange w:id="3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3" w:author="Matheus Gomes Faria" w:date="2019-03-13T18:58:00Z"/>
                <w:rFonts w:ascii="Calibri" w:hAnsi="Calibri" w:cs="Calibri"/>
                <w:color w:val="000000"/>
                <w:sz w:val="22"/>
                <w:szCs w:val="22"/>
              </w:rPr>
            </w:pPr>
            <w:ins w:id="34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6" w:author="Matheus Gomes Faria" w:date="2019-03-13T18:58:00Z"/>
                <w:rFonts w:ascii="Calibri" w:hAnsi="Calibri" w:cs="Calibri"/>
                <w:color w:val="000000"/>
                <w:sz w:val="22"/>
                <w:szCs w:val="22"/>
              </w:rPr>
            </w:pPr>
            <w:ins w:id="34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9" w:author="Matheus Gomes Faria" w:date="2019-03-13T18:58:00Z"/>
                <w:rFonts w:ascii="Calibri" w:hAnsi="Calibri" w:cs="Calibri"/>
                <w:color w:val="000000"/>
                <w:sz w:val="22"/>
                <w:szCs w:val="22"/>
              </w:rPr>
            </w:pPr>
            <w:ins w:id="347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2" w:author="Matheus Gomes Faria" w:date="2019-03-13T18:58:00Z"/>
                <w:rFonts w:ascii="Calibri" w:hAnsi="Calibri" w:cs="Calibri"/>
                <w:color w:val="000000"/>
                <w:sz w:val="22"/>
                <w:szCs w:val="22"/>
              </w:rPr>
            </w:pPr>
            <w:ins w:id="347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474" w:author="Matheus Gomes Faria" w:date="2019-03-13T18:58:00Z"/>
          <w:trPrChange w:id="3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7" w:author="Matheus Gomes Faria" w:date="2019-03-13T18:58:00Z"/>
                <w:rFonts w:ascii="Calibri" w:hAnsi="Calibri" w:cs="Calibri"/>
                <w:color w:val="000000"/>
                <w:sz w:val="22"/>
                <w:szCs w:val="22"/>
              </w:rPr>
            </w:pPr>
            <w:ins w:id="3478" w:author="Matheus Gomes Faria" w:date="2019-03-13T18:58:00Z">
              <w:r w:rsidRPr="00CB0E70">
                <w:rPr>
                  <w:rFonts w:ascii="Calibri" w:hAnsi="Calibri" w:cs="Calibri"/>
                  <w:color w:val="000000"/>
                  <w:sz w:val="22"/>
                  <w:szCs w:val="22"/>
                </w:rPr>
                <w:t>9BWDB45U2JT055733</w:t>
              </w:r>
            </w:ins>
          </w:p>
        </w:tc>
        <w:tc>
          <w:tcPr>
            <w:tcW w:w="840" w:type="dxa"/>
            <w:tcBorders>
              <w:top w:val="nil"/>
              <w:left w:val="nil"/>
              <w:bottom w:val="single" w:sz="4" w:space="0" w:color="auto"/>
              <w:right w:val="single" w:sz="4" w:space="0" w:color="auto"/>
            </w:tcBorders>
            <w:shd w:val="clear" w:color="auto" w:fill="auto"/>
            <w:noWrap/>
            <w:vAlign w:val="center"/>
            <w:hideMark/>
            <w:tcPrChange w:id="3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0" w:author="Matheus Gomes Faria" w:date="2019-03-13T18:58:00Z"/>
                <w:rFonts w:ascii="Calibri" w:hAnsi="Calibri" w:cs="Calibri"/>
                <w:color w:val="000000"/>
                <w:sz w:val="22"/>
                <w:szCs w:val="22"/>
              </w:rPr>
            </w:pPr>
            <w:ins w:id="3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3" w:author="Matheus Gomes Faria" w:date="2019-03-13T18:58:00Z"/>
                <w:rFonts w:ascii="Calibri" w:hAnsi="Calibri" w:cs="Calibri"/>
                <w:color w:val="000000"/>
                <w:sz w:val="22"/>
                <w:szCs w:val="22"/>
              </w:rPr>
            </w:pPr>
            <w:ins w:id="3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6" w:author="Matheus Gomes Faria" w:date="2019-03-13T18:58:00Z"/>
                <w:rFonts w:ascii="Calibri" w:hAnsi="Calibri" w:cs="Calibri"/>
                <w:color w:val="000000"/>
                <w:sz w:val="22"/>
                <w:szCs w:val="22"/>
              </w:rPr>
            </w:pPr>
            <w:ins w:id="3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9" w:author="Matheus Gomes Faria" w:date="2019-03-13T18:58:00Z"/>
                <w:rFonts w:ascii="Calibri" w:hAnsi="Calibri" w:cs="Calibri"/>
                <w:color w:val="000000"/>
                <w:sz w:val="22"/>
                <w:szCs w:val="22"/>
              </w:rPr>
            </w:pPr>
            <w:ins w:id="3490" w:author="Matheus Gomes Faria" w:date="2019-03-13T18:58:00Z">
              <w:r w:rsidRPr="00CB0E70">
                <w:rPr>
                  <w:rFonts w:ascii="Calibri" w:hAnsi="Calibri" w:cs="Calibri"/>
                  <w:color w:val="000000"/>
                  <w:sz w:val="22"/>
                  <w:szCs w:val="22"/>
                </w:rPr>
                <w:t>QNF9921</w:t>
              </w:r>
            </w:ins>
          </w:p>
        </w:tc>
        <w:tc>
          <w:tcPr>
            <w:tcW w:w="1160" w:type="dxa"/>
            <w:tcBorders>
              <w:top w:val="nil"/>
              <w:left w:val="nil"/>
              <w:bottom w:val="single" w:sz="4" w:space="0" w:color="auto"/>
              <w:right w:val="single" w:sz="4" w:space="0" w:color="auto"/>
            </w:tcBorders>
            <w:shd w:val="clear" w:color="auto" w:fill="auto"/>
            <w:noWrap/>
            <w:vAlign w:val="center"/>
            <w:hideMark/>
            <w:tcPrChange w:id="3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2" w:author="Matheus Gomes Faria" w:date="2019-03-13T18:58:00Z"/>
                <w:rFonts w:ascii="Calibri" w:hAnsi="Calibri" w:cs="Calibri"/>
                <w:color w:val="000000"/>
                <w:sz w:val="22"/>
                <w:szCs w:val="22"/>
              </w:rPr>
            </w:pPr>
            <w:ins w:id="3493" w:author="Matheus Gomes Faria" w:date="2019-03-13T18:58:00Z">
              <w:r w:rsidRPr="00CB0E70">
                <w:rPr>
                  <w:rFonts w:ascii="Calibri" w:hAnsi="Calibri" w:cs="Calibri"/>
                  <w:color w:val="000000"/>
                  <w:sz w:val="22"/>
                  <w:szCs w:val="22"/>
                </w:rPr>
                <w:t>1132551452</w:t>
              </w:r>
            </w:ins>
          </w:p>
        </w:tc>
        <w:tc>
          <w:tcPr>
            <w:tcW w:w="820" w:type="dxa"/>
            <w:tcBorders>
              <w:top w:val="nil"/>
              <w:left w:val="nil"/>
              <w:bottom w:val="single" w:sz="4" w:space="0" w:color="auto"/>
              <w:right w:val="single" w:sz="4" w:space="0" w:color="auto"/>
            </w:tcBorders>
            <w:shd w:val="clear" w:color="auto" w:fill="auto"/>
            <w:noWrap/>
            <w:vAlign w:val="center"/>
            <w:hideMark/>
            <w:tcPrChange w:id="3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5" w:author="Matheus Gomes Faria" w:date="2019-03-13T18:58:00Z"/>
                <w:rFonts w:ascii="Calibri" w:hAnsi="Calibri" w:cs="Calibri"/>
                <w:color w:val="000000"/>
                <w:sz w:val="22"/>
                <w:szCs w:val="22"/>
              </w:rPr>
            </w:pPr>
            <w:ins w:id="34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8" w:author="Matheus Gomes Faria" w:date="2019-03-13T18:58:00Z"/>
                <w:rFonts w:ascii="Calibri" w:hAnsi="Calibri" w:cs="Calibri"/>
                <w:color w:val="000000"/>
                <w:sz w:val="22"/>
                <w:szCs w:val="22"/>
              </w:rPr>
            </w:pPr>
            <w:ins w:id="34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1" w:author="Matheus Gomes Faria" w:date="2019-03-13T18:58:00Z"/>
                <w:rFonts w:ascii="Calibri" w:hAnsi="Calibri" w:cs="Calibri"/>
                <w:color w:val="000000"/>
                <w:sz w:val="22"/>
                <w:szCs w:val="22"/>
              </w:rPr>
            </w:pPr>
            <w:ins w:id="350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4" w:author="Matheus Gomes Faria" w:date="2019-03-13T18:58:00Z"/>
                <w:rFonts w:ascii="Calibri" w:hAnsi="Calibri" w:cs="Calibri"/>
                <w:color w:val="000000"/>
                <w:sz w:val="22"/>
                <w:szCs w:val="22"/>
              </w:rPr>
            </w:pPr>
            <w:ins w:id="350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506" w:author="Matheus Gomes Faria" w:date="2019-03-13T18:58:00Z"/>
          <w:trPrChange w:id="3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9" w:author="Matheus Gomes Faria" w:date="2019-03-13T18:58:00Z"/>
                <w:rFonts w:ascii="Calibri" w:hAnsi="Calibri" w:cs="Calibri"/>
                <w:color w:val="000000"/>
                <w:sz w:val="22"/>
                <w:szCs w:val="22"/>
              </w:rPr>
            </w:pPr>
            <w:ins w:id="3510" w:author="Matheus Gomes Faria" w:date="2019-03-13T18:58:00Z">
              <w:r w:rsidRPr="00CB0E70">
                <w:rPr>
                  <w:rFonts w:ascii="Calibri" w:hAnsi="Calibri" w:cs="Calibri"/>
                  <w:color w:val="000000"/>
                  <w:sz w:val="22"/>
                  <w:szCs w:val="22"/>
                </w:rPr>
                <w:t>9BWDB45U0JT053544</w:t>
              </w:r>
            </w:ins>
          </w:p>
        </w:tc>
        <w:tc>
          <w:tcPr>
            <w:tcW w:w="840" w:type="dxa"/>
            <w:tcBorders>
              <w:top w:val="nil"/>
              <w:left w:val="nil"/>
              <w:bottom w:val="single" w:sz="4" w:space="0" w:color="auto"/>
              <w:right w:val="single" w:sz="4" w:space="0" w:color="auto"/>
            </w:tcBorders>
            <w:shd w:val="clear" w:color="auto" w:fill="auto"/>
            <w:noWrap/>
            <w:vAlign w:val="center"/>
            <w:hideMark/>
            <w:tcPrChange w:id="3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2" w:author="Matheus Gomes Faria" w:date="2019-03-13T18:58:00Z"/>
                <w:rFonts w:ascii="Calibri" w:hAnsi="Calibri" w:cs="Calibri"/>
                <w:color w:val="000000"/>
                <w:sz w:val="22"/>
                <w:szCs w:val="22"/>
              </w:rPr>
            </w:pPr>
            <w:ins w:id="3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5" w:author="Matheus Gomes Faria" w:date="2019-03-13T18:58:00Z"/>
                <w:rFonts w:ascii="Calibri" w:hAnsi="Calibri" w:cs="Calibri"/>
                <w:color w:val="000000"/>
                <w:sz w:val="22"/>
                <w:szCs w:val="22"/>
              </w:rPr>
            </w:pPr>
            <w:ins w:id="3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8" w:author="Matheus Gomes Faria" w:date="2019-03-13T18:58:00Z"/>
                <w:rFonts w:ascii="Calibri" w:hAnsi="Calibri" w:cs="Calibri"/>
                <w:color w:val="000000"/>
                <w:sz w:val="22"/>
                <w:szCs w:val="22"/>
              </w:rPr>
            </w:pPr>
            <w:ins w:id="3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1" w:author="Matheus Gomes Faria" w:date="2019-03-13T18:58:00Z"/>
                <w:rFonts w:ascii="Calibri" w:hAnsi="Calibri" w:cs="Calibri"/>
                <w:color w:val="000000"/>
                <w:sz w:val="22"/>
                <w:szCs w:val="22"/>
              </w:rPr>
            </w:pPr>
            <w:ins w:id="3522" w:author="Matheus Gomes Faria" w:date="2019-03-13T18:58:00Z">
              <w:r w:rsidRPr="00CB0E70">
                <w:rPr>
                  <w:rFonts w:ascii="Calibri" w:hAnsi="Calibri" w:cs="Calibri"/>
                  <w:color w:val="000000"/>
                  <w:sz w:val="22"/>
                  <w:szCs w:val="22"/>
                </w:rPr>
                <w:t>QNF9931</w:t>
              </w:r>
            </w:ins>
          </w:p>
        </w:tc>
        <w:tc>
          <w:tcPr>
            <w:tcW w:w="1160" w:type="dxa"/>
            <w:tcBorders>
              <w:top w:val="nil"/>
              <w:left w:val="nil"/>
              <w:bottom w:val="single" w:sz="4" w:space="0" w:color="auto"/>
              <w:right w:val="single" w:sz="4" w:space="0" w:color="auto"/>
            </w:tcBorders>
            <w:shd w:val="clear" w:color="auto" w:fill="auto"/>
            <w:noWrap/>
            <w:vAlign w:val="center"/>
            <w:hideMark/>
            <w:tcPrChange w:id="3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4" w:author="Matheus Gomes Faria" w:date="2019-03-13T18:58:00Z"/>
                <w:rFonts w:ascii="Calibri" w:hAnsi="Calibri" w:cs="Calibri"/>
                <w:color w:val="000000"/>
                <w:sz w:val="22"/>
                <w:szCs w:val="22"/>
              </w:rPr>
            </w:pPr>
            <w:ins w:id="3525" w:author="Matheus Gomes Faria" w:date="2019-03-13T18:58:00Z">
              <w:r w:rsidRPr="00CB0E70">
                <w:rPr>
                  <w:rFonts w:ascii="Calibri" w:hAnsi="Calibri" w:cs="Calibri"/>
                  <w:color w:val="000000"/>
                  <w:sz w:val="22"/>
                  <w:szCs w:val="22"/>
                </w:rPr>
                <w:t>1132551541</w:t>
              </w:r>
            </w:ins>
          </w:p>
        </w:tc>
        <w:tc>
          <w:tcPr>
            <w:tcW w:w="820" w:type="dxa"/>
            <w:tcBorders>
              <w:top w:val="nil"/>
              <w:left w:val="nil"/>
              <w:bottom w:val="single" w:sz="4" w:space="0" w:color="auto"/>
              <w:right w:val="single" w:sz="4" w:space="0" w:color="auto"/>
            </w:tcBorders>
            <w:shd w:val="clear" w:color="auto" w:fill="auto"/>
            <w:noWrap/>
            <w:vAlign w:val="center"/>
            <w:hideMark/>
            <w:tcPrChange w:id="3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7" w:author="Matheus Gomes Faria" w:date="2019-03-13T18:58:00Z"/>
                <w:rFonts w:ascii="Calibri" w:hAnsi="Calibri" w:cs="Calibri"/>
                <w:color w:val="000000"/>
                <w:sz w:val="22"/>
                <w:szCs w:val="22"/>
              </w:rPr>
            </w:pPr>
            <w:ins w:id="35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0" w:author="Matheus Gomes Faria" w:date="2019-03-13T18:58:00Z"/>
                <w:rFonts w:ascii="Calibri" w:hAnsi="Calibri" w:cs="Calibri"/>
                <w:color w:val="000000"/>
                <w:sz w:val="22"/>
                <w:szCs w:val="22"/>
              </w:rPr>
            </w:pPr>
            <w:ins w:id="35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3" w:author="Matheus Gomes Faria" w:date="2019-03-13T18:58:00Z"/>
                <w:rFonts w:ascii="Calibri" w:hAnsi="Calibri" w:cs="Calibri"/>
                <w:color w:val="000000"/>
                <w:sz w:val="22"/>
                <w:szCs w:val="22"/>
              </w:rPr>
            </w:pPr>
            <w:ins w:id="353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6" w:author="Matheus Gomes Faria" w:date="2019-03-13T18:58:00Z"/>
                <w:rFonts w:ascii="Calibri" w:hAnsi="Calibri" w:cs="Calibri"/>
                <w:color w:val="000000"/>
                <w:sz w:val="22"/>
                <w:szCs w:val="22"/>
              </w:rPr>
            </w:pPr>
            <w:ins w:id="353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538" w:author="Matheus Gomes Faria" w:date="2019-03-13T18:58:00Z"/>
          <w:trPrChange w:id="3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1" w:author="Matheus Gomes Faria" w:date="2019-03-13T18:58:00Z"/>
                <w:rFonts w:ascii="Calibri" w:hAnsi="Calibri" w:cs="Calibri"/>
                <w:color w:val="000000"/>
                <w:sz w:val="22"/>
                <w:szCs w:val="22"/>
              </w:rPr>
            </w:pPr>
            <w:ins w:id="3542" w:author="Matheus Gomes Faria" w:date="2019-03-13T18:58:00Z">
              <w:r w:rsidRPr="00CB0E70">
                <w:rPr>
                  <w:rFonts w:ascii="Calibri" w:hAnsi="Calibri" w:cs="Calibri"/>
                  <w:color w:val="000000"/>
                  <w:sz w:val="22"/>
                  <w:szCs w:val="22"/>
                </w:rPr>
                <w:t>9BWDB45U2JT042691</w:t>
              </w:r>
            </w:ins>
          </w:p>
        </w:tc>
        <w:tc>
          <w:tcPr>
            <w:tcW w:w="840" w:type="dxa"/>
            <w:tcBorders>
              <w:top w:val="nil"/>
              <w:left w:val="nil"/>
              <w:bottom w:val="single" w:sz="4" w:space="0" w:color="auto"/>
              <w:right w:val="single" w:sz="4" w:space="0" w:color="auto"/>
            </w:tcBorders>
            <w:shd w:val="clear" w:color="auto" w:fill="auto"/>
            <w:noWrap/>
            <w:vAlign w:val="center"/>
            <w:hideMark/>
            <w:tcPrChange w:id="3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4" w:author="Matheus Gomes Faria" w:date="2019-03-13T18:58:00Z"/>
                <w:rFonts w:ascii="Calibri" w:hAnsi="Calibri" w:cs="Calibri"/>
                <w:color w:val="000000"/>
                <w:sz w:val="22"/>
                <w:szCs w:val="22"/>
              </w:rPr>
            </w:pPr>
            <w:ins w:id="3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7" w:author="Matheus Gomes Faria" w:date="2019-03-13T18:58:00Z"/>
                <w:rFonts w:ascii="Calibri" w:hAnsi="Calibri" w:cs="Calibri"/>
                <w:color w:val="000000"/>
                <w:sz w:val="22"/>
                <w:szCs w:val="22"/>
              </w:rPr>
            </w:pPr>
            <w:ins w:id="3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0" w:author="Matheus Gomes Faria" w:date="2019-03-13T18:58:00Z"/>
                <w:rFonts w:ascii="Calibri" w:hAnsi="Calibri" w:cs="Calibri"/>
                <w:color w:val="000000"/>
                <w:sz w:val="22"/>
                <w:szCs w:val="22"/>
              </w:rPr>
            </w:pPr>
            <w:ins w:id="3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3" w:author="Matheus Gomes Faria" w:date="2019-03-13T18:58:00Z"/>
                <w:rFonts w:ascii="Calibri" w:hAnsi="Calibri" w:cs="Calibri"/>
                <w:color w:val="000000"/>
                <w:sz w:val="22"/>
                <w:szCs w:val="22"/>
              </w:rPr>
            </w:pPr>
            <w:ins w:id="3554" w:author="Matheus Gomes Faria" w:date="2019-03-13T18:58:00Z">
              <w:r w:rsidRPr="00CB0E70">
                <w:rPr>
                  <w:rFonts w:ascii="Calibri" w:hAnsi="Calibri" w:cs="Calibri"/>
                  <w:color w:val="000000"/>
                  <w:sz w:val="22"/>
                  <w:szCs w:val="22"/>
                </w:rPr>
                <w:t>QNF9951</w:t>
              </w:r>
            </w:ins>
          </w:p>
        </w:tc>
        <w:tc>
          <w:tcPr>
            <w:tcW w:w="1160" w:type="dxa"/>
            <w:tcBorders>
              <w:top w:val="nil"/>
              <w:left w:val="nil"/>
              <w:bottom w:val="single" w:sz="4" w:space="0" w:color="auto"/>
              <w:right w:val="single" w:sz="4" w:space="0" w:color="auto"/>
            </w:tcBorders>
            <w:shd w:val="clear" w:color="auto" w:fill="auto"/>
            <w:noWrap/>
            <w:vAlign w:val="center"/>
            <w:hideMark/>
            <w:tcPrChange w:id="3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6" w:author="Matheus Gomes Faria" w:date="2019-03-13T18:58:00Z"/>
                <w:rFonts w:ascii="Calibri" w:hAnsi="Calibri" w:cs="Calibri"/>
                <w:color w:val="000000"/>
                <w:sz w:val="22"/>
                <w:szCs w:val="22"/>
              </w:rPr>
            </w:pPr>
            <w:ins w:id="3557" w:author="Matheus Gomes Faria" w:date="2019-03-13T18:58:00Z">
              <w:r w:rsidRPr="00CB0E70">
                <w:rPr>
                  <w:rFonts w:ascii="Calibri" w:hAnsi="Calibri" w:cs="Calibri"/>
                  <w:color w:val="000000"/>
                  <w:sz w:val="22"/>
                  <w:szCs w:val="22"/>
                </w:rPr>
                <w:t>1132551886</w:t>
              </w:r>
            </w:ins>
          </w:p>
        </w:tc>
        <w:tc>
          <w:tcPr>
            <w:tcW w:w="820" w:type="dxa"/>
            <w:tcBorders>
              <w:top w:val="nil"/>
              <w:left w:val="nil"/>
              <w:bottom w:val="single" w:sz="4" w:space="0" w:color="auto"/>
              <w:right w:val="single" w:sz="4" w:space="0" w:color="auto"/>
            </w:tcBorders>
            <w:shd w:val="clear" w:color="auto" w:fill="auto"/>
            <w:noWrap/>
            <w:vAlign w:val="center"/>
            <w:hideMark/>
            <w:tcPrChange w:id="3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9" w:author="Matheus Gomes Faria" w:date="2019-03-13T18:58:00Z"/>
                <w:rFonts w:ascii="Calibri" w:hAnsi="Calibri" w:cs="Calibri"/>
                <w:color w:val="000000"/>
                <w:sz w:val="22"/>
                <w:szCs w:val="22"/>
              </w:rPr>
            </w:pPr>
            <w:ins w:id="35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2" w:author="Matheus Gomes Faria" w:date="2019-03-13T18:58:00Z"/>
                <w:rFonts w:ascii="Calibri" w:hAnsi="Calibri" w:cs="Calibri"/>
                <w:color w:val="000000"/>
                <w:sz w:val="22"/>
                <w:szCs w:val="22"/>
              </w:rPr>
            </w:pPr>
            <w:ins w:id="35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5" w:author="Matheus Gomes Faria" w:date="2019-03-13T18:58:00Z"/>
                <w:rFonts w:ascii="Calibri" w:hAnsi="Calibri" w:cs="Calibri"/>
                <w:color w:val="000000"/>
                <w:sz w:val="22"/>
                <w:szCs w:val="22"/>
              </w:rPr>
            </w:pPr>
            <w:ins w:id="356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8" w:author="Matheus Gomes Faria" w:date="2019-03-13T18:58:00Z"/>
                <w:rFonts w:ascii="Calibri" w:hAnsi="Calibri" w:cs="Calibri"/>
                <w:color w:val="000000"/>
                <w:sz w:val="22"/>
                <w:szCs w:val="22"/>
              </w:rPr>
            </w:pPr>
            <w:ins w:id="356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570" w:author="Matheus Gomes Faria" w:date="2019-03-13T18:58:00Z"/>
          <w:trPrChange w:id="3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3" w:author="Matheus Gomes Faria" w:date="2019-03-13T18:58:00Z"/>
                <w:rFonts w:ascii="Calibri" w:hAnsi="Calibri" w:cs="Calibri"/>
                <w:color w:val="000000"/>
                <w:sz w:val="22"/>
                <w:szCs w:val="22"/>
              </w:rPr>
            </w:pPr>
            <w:ins w:id="3574" w:author="Matheus Gomes Faria" w:date="2019-03-13T18:58:00Z">
              <w:r w:rsidRPr="00CB0E70">
                <w:rPr>
                  <w:rFonts w:ascii="Calibri" w:hAnsi="Calibri" w:cs="Calibri"/>
                  <w:color w:val="000000"/>
                  <w:sz w:val="22"/>
                  <w:szCs w:val="22"/>
                </w:rPr>
                <w:t>9BWDB45U0JT046254</w:t>
              </w:r>
            </w:ins>
          </w:p>
        </w:tc>
        <w:tc>
          <w:tcPr>
            <w:tcW w:w="840" w:type="dxa"/>
            <w:tcBorders>
              <w:top w:val="nil"/>
              <w:left w:val="nil"/>
              <w:bottom w:val="single" w:sz="4" w:space="0" w:color="auto"/>
              <w:right w:val="single" w:sz="4" w:space="0" w:color="auto"/>
            </w:tcBorders>
            <w:shd w:val="clear" w:color="auto" w:fill="auto"/>
            <w:noWrap/>
            <w:vAlign w:val="center"/>
            <w:hideMark/>
            <w:tcPrChange w:id="3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6" w:author="Matheus Gomes Faria" w:date="2019-03-13T18:58:00Z"/>
                <w:rFonts w:ascii="Calibri" w:hAnsi="Calibri" w:cs="Calibri"/>
                <w:color w:val="000000"/>
                <w:sz w:val="22"/>
                <w:szCs w:val="22"/>
              </w:rPr>
            </w:pPr>
            <w:ins w:id="3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9" w:author="Matheus Gomes Faria" w:date="2019-03-13T18:58:00Z"/>
                <w:rFonts w:ascii="Calibri" w:hAnsi="Calibri" w:cs="Calibri"/>
                <w:color w:val="000000"/>
                <w:sz w:val="22"/>
                <w:szCs w:val="22"/>
              </w:rPr>
            </w:pPr>
            <w:ins w:id="3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2" w:author="Matheus Gomes Faria" w:date="2019-03-13T18:58:00Z"/>
                <w:rFonts w:ascii="Calibri" w:hAnsi="Calibri" w:cs="Calibri"/>
                <w:color w:val="000000"/>
                <w:sz w:val="22"/>
                <w:szCs w:val="22"/>
              </w:rPr>
            </w:pPr>
            <w:ins w:id="3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5" w:author="Matheus Gomes Faria" w:date="2019-03-13T18:58:00Z"/>
                <w:rFonts w:ascii="Calibri" w:hAnsi="Calibri" w:cs="Calibri"/>
                <w:color w:val="000000"/>
                <w:sz w:val="22"/>
                <w:szCs w:val="22"/>
              </w:rPr>
            </w:pPr>
            <w:ins w:id="3586" w:author="Matheus Gomes Faria" w:date="2019-03-13T18:58:00Z">
              <w:r w:rsidRPr="00CB0E70">
                <w:rPr>
                  <w:rFonts w:ascii="Calibri" w:hAnsi="Calibri" w:cs="Calibri"/>
                  <w:color w:val="000000"/>
                  <w:sz w:val="22"/>
                  <w:szCs w:val="22"/>
                </w:rPr>
                <w:t>QNF9953</w:t>
              </w:r>
            </w:ins>
          </w:p>
        </w:tc>
        <w:tc>
          <w:tcPr>
            <w:tcW w:w="1160" w:type="dxa"/>
            <w:tcBorders>
              <w:top w:val="nil"/>
              <w:left w:val="nil"/>
              <w:bottom w:val="single" w:sz="4" w:space="0" w:color="auto"/>
              <w:right w:val="single" w:sz="4" w:space="0" w:color="auto"/>
            </w:tcBorders>
            <w:shd w:val="clear" w:color="auto" w:fill="auto"/>
            <w:noWrap/>
            <w:vAlign w:val="center"/>
            <w:hideMark/>
            <w:tcPrChange w:id="3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8" w:author="Matheus Gomes Faria" w:date="2019-03-13T18:58:00Z"/>
                <w:rFonts w:ascii="Calibri" w:hAnsi="Calibri" w:cs="Calibri"/>
                <w:color w:val="000000"/>
                <w:sz w:val="22"/>
                <w:szCs w:val="22"/>
              </w:rPr>
            </w:pPr>
            <w:ins w:id="3589" w:author="Matheus Gomes Faria" w:date="2019-03-13T18:58:00Z">
              <w:r w:rsidRPr="00CB0E70">
                <w:rPr>
                  <w:rFonts w:ascii="Calibri" w:hAnsi="Calibri" w:cs="Calibri"/>
                  <w:color w:val="000000"/>
                  <w:sz w:val="22"/>
                  <w:szCs w:val="22"/>
                </w:rPr>
                <w:t>1132555679</w:t>
              </w:r>
            </w:ins>
          </w:p>
        </w:tc>
        <w:tc>
          <w:tcPr>
            <w:tcW w:w="820" w:type="dxa"/>
            <w:tcBorders>
              <w:top w:val="nil"/>
              <w:left w:val="nil"/>
              <w:bottom w:val="single" w:sz="4" w:space="0" w:color="auto"/>
              <w:right w:val="single" w:sz="4" w:space="0" w:color="auto"/>
            </w:tcBorders>
            <w:shd w:val="clear" w:color="auto" w:fill="auto"/>
            <w:noWrap/>
            <w:vAlign w:val="center"/>
            <w:hideMark/>
            <w:tcPrChange w:id="3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1" w:author="Matheus Gomes Faria" w:date="2019-03-13T18:58:00Z"/>
                <w:rFonts w:ascii="Calibri" w:hAnsi="Calibri" w:cs="Calibri"/>
                <w:color w:val="000000"/>
                <w:sz w:val="22"/>
                <w:szCs w:val="22"/>
              </w:rPr>
            </w:pPr>
            <w:ins w:id="35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4" w:author="Matheus Gomes Faria" w:date="2019-03-13T18:58:00Z"/>
                <w:rFonts w:ascii="Calibri" w:hAnsi="Calibri" w:cs="Calibri"/>
                <w:color w:val="000000"/>
                <w:sz w:val="22"/>
                <w:szCs w:val="22"/>
              </w:rPr>
            </w:pPr>
            <w:ins w:id="35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7" w:author="Matheus Gomes Faria" w:date="2019-03-13T18:58:00Z"/>
                <w:rFonts w:ascii="Calibri" w:hAnsi="Calibri" w:cs="Calibri"/>
                <w:color w:val="000000"/>
                <w:sz w:val="22"/>
                <w:szCs w:val="22"/>
              </w:rPr>
            </w:pPr>
            <w:ins w:id="359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0" w:author="Matheus Gomes Faria" w:date="2019-03-13T18:58:00Z"/>
                <w:rFonts w:ascii="Calibri" w:hAnsi="Calibri" w:cs="Calibri"/>
                <w:color w:val="000000"/>
                <w:sz w:val="22"/>
                <w:szCs w:val="22"/>
              </w:rPr>
            </w:pPr>
            <w:ins w:id="360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602" w:author="Matheus Gomes Faria" w:date="2019-03-13T18:58:00Z"/>
          <w:trPrChange w:id="3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5" w:author="Matheus Gomes Faria" w:date="2019-03-13T18:58:00Z"/>
                <w:rFonts w:ascii="Calibri" w:hAnsi="Calibri" w:cs="Calibri"/>
                <w:color w:val="000000"/>
                <w:sz w:val="22"/>
                <w:szCs w:val="22"/>
              </w:rPr>
            </w:pPr>
            <w:ins w:id="3606" w:author="Matheus Gomes Faria" w:date="2019-03-13T18:58:00Z">
              <w:r w:rsidRPr="00CB0E70">
                <w:rPr>
                  <w:rFonts w:ascii="Calibri" w:hAnsi="Calibri" w:cs="Calibri"/>
                  <w:color w:val="000000"/>
                  <w:sz w:val="22"/>
                  <w:szCs w:val="22"/>
                </w:rPr>
                <w:t>9BWDB45U0JT053012</w:t>
              </w:r>
            </w:ins>
          </w:p>
        </w:tc>
        <w:tc>
          <w:tcPr>
            <w:tcW w:w="840" w:type="dxa"/>
            <w:tcBorders>
              <w:top w:val="nil"/>
              <w:left w:val="nil"/>
              <w:bottom w:val="single" w:sz="4" w:space="0" w:color="auto"/>
              <w:right w:val="single" w:sz="4" w:space="0" w:color="auto"/>
            </w:tcBorders>
            <w:shd w:val="clear" w:color="auto" w:fill="auto"/>
            <w:noWrap/>
            <w:vAlign w:val="center"/>
            <w:hideMark/>
            <w:tcPrChange w:id="3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8" w:author="Matheus Gomes Faria" w:date="2019-03-13T18:58:00Z"/>
                <w:rFonts w:ascii="Calibri" w:hAnsi="Calibri" w:cs="Calibri"/>
                <w:color w:val="000000"/>
                <w:sz w:val="22"/>
                <w:szCs w:val="22"/>
              </w:rPr>
            </w:pPr>
            <w:ins w:id="3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1" w:author="Matheus Gomes Faria" w:date="2019-03-13T18:58:00Z"/>
                <w:rFonts w:ascii="Calibri" w:hAnsi="Calibri" w:cs="Calibri"/>
                <w:color w:val="000000"/>
                <w:sz w:val="22"/>
                <w:szCs w:val="22"/>
              </w:rPr>
            </w:pPr>
            <w:ins w:id="3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4" w:author="Matheus Gomes Faria" w:date="2019-03-13T18:58:00Z"/>
                <w:rFonts w:ascii="Calibri" w:hAnsi="Calibri" w:cs="Calibri"/>
                <w:color w:val="000000"/>
                <w:sz w:val="22"/>
                <w:szCs w:val="22"/>
              </w:rPr>
            </w:pPr>
            <w:ins w:id="3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7" w:author="Matheus Gomes Faria" w:date="2019-03-13T18:58:00Z"/>
                <w:rFonts w:ascii="Calibri" w:hAnsi="Calibri" w:cs="Calibri"/>
                <w:color w:val="000000"/>
                <w:sz w:val="22"/>
                <w:szCs w:val="22"/>
              </w:rPr>
            </w:pPr>
            <w:ins w:id="3618" w:author="Matheus Gomes Faria" w:date="2019-03-13T18:58:00Z">
              <w:r w:rsidRPr="00CB0E70">
                <w:rPr>
                  <w:rFonts w:ascii="Calibri" w:hAnsi="Calibri" w:cs="Calibri"/>
                  <w:color w:val="000000"/>
                  <w:sz w:val="22"/>
                  <w:szCs w:val="22"/>
                </w:rPr>
                <w:t>QNF9954</w:t>
              </w:r>
            </w:ins>
          </w:p>
        </w:tc>
        <w:tc>
          <w:tcPr>
            <w:tcW w:w="1160" w:type="dxa"/>
            <w:tcBorders>
              <w:top w:val="nil"/>
              <w:left w:val="nil"/>
              <w:bottom w:val="single" w:sz="4" w:space="0" w:color="auto"/>
              <w:right w:val="single" w:sz="4" w:space="0" w:color="auto"/>
            </w:tcBorders>
            <w:shd w:val="clear" w:color="auto" w:fill="auto"/>
            <w:noWrap/>
            <w:vAlign w:val="center"/>
            <w:hideMark/>
            <w:tcPrChange w:id="3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0" w:author="Matheus Gomes Faria" w:date="2019-03-13T18:58:00Z"/>
                <w:rFonts w:ascii="Calibri" w:hAnsi="Calibri" w:cs="Calibri"/>
                <w:color w:val="000000"/>
                <w:sz w:val="22"/>
                <w:szCs w:val="22"/>
              </w:rPr>
            </w:pPr>
            <w:ins w:id="3621" w:author="Matheus Gomes Faria" w:date="2019-03-13T18:58:00Z">
              <w:r w:rsidRPr="00CB0E70">
                <w:rPr>
                  <w:rFonts w:ascii="Calibri" w:hAnsi="Calibri" w:cs="Calibri"/>
                  <w:color w:val="000000"/>
                  <w:sz w:val="22"/>
                  <w:szCs w:val="22"/>
                </w:rPr>
                <w:t>1132551380</w:t>
              </w:r>
            </w:ins>
          </w:p>
        </w:tc>
        <w:tc>
          <w:tcPr>
            <w:tcW w:w="820" w:type="dxa"/>
            <w:tcBorders>
              <w:top w:val="nil"/>
              <w:left w:val="nil"/>
              <w:bottom w:val="single" w:sz="4" w:space="0" w:color="auto"/>
              <w:right w:val="single" w:sz="4" w:space="0" w:color="auto"/>
            </w:tcBorders>
            <w:shd w:val="clear" w:color="auto" w:fill="auto"/>
            <w:noWrap/>
            <w:vAlign w:val="center"/>
            <w:hideMark/>
            <w:tcPrChange w:id="3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3" w:author="Matheus Gomes Faria" w:date="2019-03-13T18:58:00Z"/>
                <w:rFonts w:ascii="Calibri" w:hAnsi="Calibri" w:cs="Calibri"/>
                <w:color w:val="000000"/>
                <w:sz w:val="22"/>
                <w:szCs w:val="22"/>
              </w:rPr>
            </w:pPr>
            <w:ins w:id="36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6" w:author="Matheus Gomes Faria" w:date="2019-03-13T18:58:00Z"/>
                <w:rFonts w:ascii="Calibri" w:hAnsi="Calibri" w:cs="Calibri"/>
                <w:color w:val="000000"/>
                <w:sz w:val="22"/>
                <w:szCs w:val="22"/>
              </w:rPr>
            </w:pPr>
            <w:ins w:id="36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9" w:author="Matheus Gomes Faria" w:date="2019-03-13T18:58:00Z"/>
                <w:rFonts w:ascii="Calibri" w:hAnsi="Calibri" w:cs="Calibri"/>
                <w:color w:val="000000"/>
                <w:sz w:val="22"/>
                <w:szCs w:val="22"/>
              </w:rPr>
            </w:pPr>
            <w:ins w:id="363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2" w:author="Matheus Gomes Faria" w:date="2019-03-13T18:58:00Z"/>
                <w:rFonts w:ascii="Calibri" w:hAnsi="Calibri" w:cs="Calibri"/>
                <w:color w:val="000000"/>
                <w:sz w:val="22"/>
                <w:szCs w:val="22"/>
              </w:rPr>
            </w:pPr>
            <w:ins w:id="363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634" w:author="Matheus Gomes Faria" w:date="2019-03-13T18:58:00Z"/>
          <w:trPrChange w:id="3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7" w:author="Matheus Gomes Faria" w:date="2019-03-13T18:58:00Z"/>
                <w:rFonts w:ascii="Calibri" w:hAnsi="Calibri" w:cs="Calibri"/>
                <w:color w:val="000000"/>
                <w:sz w:val="22"/>
                <w:szCs w:val="22"/>
              </w:rPr>
            </w:pPr>
            <w:ins w:id="3638" w:author="Matheus Gomes Faria" w:date="2019-03-13T18:58:00Z">
              <w:r w:rsidRPr="00CB0E70">
                <w:rPr>
                  <w:rFonts w:ascii="Calibri" w:hAnsi="Calibri" w:cs="Calibri"/>
                  <w:color w:val="000000"/>
                  <w:sz w:val="22"/>
                  <w:szCs w:val="22"/>
                </w:rPr>
                <w:t>9BWDB45U5JT053605</w:t>
              </w:r>
            </w:ins>
          </w:p>
        </w:tc>
        <w:tc>
          <w:tcPr>
            <w:tcW w:w="840" w:type="dxa"/>
            <w:tcBorders>
              <w:top w:val="nil"/>
              <w:left w:val="nil"/>
              <w:bottom w:val="single" w:sz="4" w:space="0" w:color="auto"/>
              <w:right w:val="single" w:sz="4" w:space="0" w:color="auto"/>
            </w:tcBorders>
            <w:shd w:val="clear" w:color="auto" w:fill="auto"/>
            <w:noWrap/>
            <w:vAlign w:val="center"/>
            <w:hideMark/>
            <w:tcPrChange w:id="3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0" w:author="Matheus Gomes Faria" w:date="2019-03-13T18:58:00Z"/>
                <w:rFonts w:ascii="Calibri" w:hAnsi="Calibri" w:cs="Calibri"/>
                <w:color w:val="000000"/>
                <w:sz w:val="22"/>
                <w:szCs w:val="22"/>
              </w:rPr>
            </w:pPr>
            <w:ins w:id="3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3" w:author="Matheus Gomes Faria" w:date="2019-03-13T18:58:00Z"/>
                <w:rFonts w:ascii="Calibri" w:hAnsi="Calibri" w:cs="Calibri"/>
                <w:color w:val="000000"/>
                <w:sz w:val="22"/>
                <w:szCs w:val="22"/>
              </w:rPr>
            </w:pPr>
            <w:ins w:id="3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6" w:author="Matheus Gomes Faria" w:date="2019-03-13T18:58:00Z"/>
                <w:rFonts w:ascii="Calibri" w:hAnsi="Calibri" w:cs="Calibri"/>
                <w:color w:val="000000"/>
                <w:sz w:val="22"/>
                <w:szCs w:val="22"/>
              </w:rPr>
            </w:pPr>
            <w:ins w:id="3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9" w:author="Matheus Gomes Faria" w:date="2019-03-13T18:58:00Z"/>
                <w:rFonts w:ascii="Calibri" w:hAnsi="Calibri" w:cs="Calibri"/>
                <w:color w:val="000000"/>
                <w:sz w:val="22"/>
                <w:szCs w:val="22"/>
              </w:rPr>
            </w:pPr>
            <w:ins w:id="3650" w:author="Matheus Gomes Faria" w:date="2019-03-13T18:58:00Z">
              <w:r w:rsidRPr="00CB0E70">
                <w:rPr>
                  <w:rFonts w:ascii="Calibri" w:hAnsi="Calibri" w:cs="Calibri"/>
                  <w:color w:val="000000"/>
                  <w:sz w:val="22"/>
                  <w:szCs w:val="22"/>
                </w:rPr>
                <w:t>QNF9961</w:t>
              </w:r>
            </w:ins>
          </w:p>
        </w:tc>
        <w:tc>
          <w:tcPr>
            <w:tcW w:w="1160" w:type="dxa"/>
            <w:tcBorders>
              <w:top w:val="nil"/>
              <w:left w:val="nil"/>
              <w:bottom w:val="single" w:sz="4" w:space="0" w:color="auto"/>
              <w:right w:val="single" w:sz="4" w:space="0" w:color="auto"/>
            </w:tcBorders>
            <w:shd w:val="clear" w:color="auto" w:fill="auto"/>
            <w:noWrap/>
            <w:vAlign w:val="center"/>
            <w:hideMark/>
            <w:tcPrChange w:id="3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2" w:author="Matheus Gomes Faria" w:date="2019-03-13T18:58:00Z"/>
                <w:rFonts w:ascii="Calibri" w:hAnsi="Calibri" w:cs="Calibri"/>
                <w:color w:val="000000"/>
                <w:sz w:val="22"/>
                <w:szCs w:val="22"/>
              </w:rPr>
            </w:pPr>
            <w:ins w:id="3653" w:author="Matheus Gomes Faria" w:date="2019-03-13T18:58:00Z">
              <w:r w:rsidRPr="00CB0E70">
                <w:rPr>
                  <w:rFonts w:ascii="Calibri" w:hAnsi="Calibri" w:cs="Calibri"/>
                  <w:color w:val="000000"/>
                  <w:sz w:val="22"/>
                  <w:szCs w:val="22"/>
                </w:rPr>
                <w:t>1132551797</w:t>
              </w:r>
            </w:ins>
          </w:p>
        </w:tc>
        <w:tc>
          <w:tcPr>
            <w:tcW w:w="820" w:type="dxa"/>
            <w:tcBorders>
              <w:top w:val="nil"/>
              <w:left w:val="nil"/>
              <w:bottom w:val="single" w:sz="4" w:space="0" w:color="auto"/>
              <w:right w:val="single" w:sz="4" w:space="0" w:color="auto"/>
            </w:tcBorders>
            <w:shd w:val="clear" w:color="auto" w:fill="auto"/>
            <w:noWrap/>
            <w:vAlign w:val="center"/>
            <w:hideMark/>
            <w:tcPrChange w:id="3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5" w:author="Matheus Gomes Faria" w:date="2019-03-13T18:58:00Z"/>
                <w:rFonts w:ascii="Calibri" w:hAnsi="Calibri" w:cs="Calibri"/>
                <w:color w:val="000000"/>
                <w:sz w:val="22"/>
                <w:szCs w:val="22"/>
              </w:rPr>
            </w:pPr>
            <w:ins w:id="36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8" w:author="Matheus Gomes Faria" w:date="2019-03-13T18:58:00Z"/>
                <w:rFonts w:ascii="Calibri" w:hAnsi="Calibri" w:cs="Calibri"/>
                <w:color w:val="000000"/>
                <w:sz w:val="22"/>
                <w:szCs w:val="22"/>
              </w:rPr>
            </w:pPr>
            <w:ins w:id="36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1" w:author="Matheus Gomes Faria" w:date="2019-03-13T18:58:00Z"/>
                <w:rFonts w:ascii="Calibri" w:hAnsi="Calibri" w:cs="Calibri"/>
                <w:color w:val="000000"/>
                <w:sz w:val="22"/>
                <w:szCs w:val="22"/>
              </w:rPr>
            </w:pPr>
            <w:ins w:id="366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4" w:author="Matheus Gomes Faria" w:date="2019-03-13T18:58:00Z"/>
                <w:rFonts w:ascii="Calibri" w:hAnsi="Calibri" w:cs="Calibri"/>
                <w:color w:val="000000"/>
                <w:sz w:val="22"/>
                <w:szCs w:val="22"/>
              </w:rPr>
            </w:pPr>
            <w:ins w:id="366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666" w:author="Matheus Gomes Faria" w:date="2019-03-13T18:58:00Z"/>
          <w:trPrChange w:id="3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9" w:author="Matheus Gomes Faria" w:date="2019-03-13T18:58:00Z"/>
                <w:rFonts w:ascii="Calibri" w:hAnsi="Calibri" w:cs="Calibri"/>
                <w:color w:val="000000"/>
                <w:sz w:val="22"/>
                <w:szCs w:val="22"/>
              </w:rPr>
            </w:pPr>
            <w:ins w:id="3670" w:author="Matheus Gomes Faria" w:date="2019-03-13T18:58:00Z">
              <w:r w:rsidRPr="00CB0E70">
                <w:rPr>
                  <w:rFonts w:ascii="Calibri" w:hAnsi="Calibri" w:cs="Calibri"/>
                  <w:color w:val="000000"/>
                  <w:sz w:val="22"/>
                  <w:szCs w:val="22"/>
                </w:rPr>
                <w:lastRenderedPageBreak/>
                <w:t>9BWDB45U6JT053533</w:t>
              </w:r>
            </w:ins>
          </w:p>
        </w:tc>
        <w:tc>
          <w:tcPr>
            <w:tcW w:w="840" w:type="dxa"/>
            <w:tcBorders>
              <w:top w:val="nil"/>
              <w:left w:val="nil"/>
              <w:bottom w:val="single" w:sz="4" w:space="0" w:color="auto"/>
              <w:right w:val="single" w:sz="4" w:space="0" w:color="auto"/>
            </w:tcBorders>
            <w:shd w:val="clear" w:color="auto" w:fill="auto"/>
            <w:noWrap/>
            <w:vAlign w:val="center"/>
            <w:hideMark/>
            <w:tcPrChange w:id="3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2" w:author="Matheus Gomes Faria" w:date="2019-03-13T18:58:00Z"/>
                <w:rFonts w:ascii="Calibri" w:hAnsi="Calibri" w:cs="Calibri"/>
                <w:color w:val="000000"/>
                <w:sz w:val="22"/>
                <w:szCs w:val="22"/>
              </w:rPr>
            </w:pPr>
            <w:ins w:id="3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5" w:author="Matheus Gomes Faria" w:date="2019-03-13T18:58:00Z"/>
                <w:rFonts w:ascii="Calibri" w:hAnsi="Calibri" w:cs="Calibri"/>
                <w:color w:val="000000"/>
                <w:sz w:val="22"/>
                <w:szCs w:val="22"/>
              </w:rPr>
            </w:pPr>
            <w:ins w:id="3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8" w:author="Matheus Gomes Faria" w:date="2019-03-13T18:58:00Z"/>
                <w:rFonts w:ascii="Calibri" w:hAnsi="Calibri" w:cs="Calibri"/>
                <w:color w:val="000000"/>
                <w:sz w:val="22"/>
                <w:szCs w:val="22"/>
              </w:rPr>
            </w:pPr>
            <w:ins w:id="3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1" w:author="Matheus Gomes Faria" w:date="2019-03-13T18:58:00Z"/>
                <w:rFonts w:ascii="Calibri" w:hAnsi="Calibri" w:cs="Calibri"/>
                <w:color w:val="000000"/>
                <w:sz w:val="22"/>
                <w:szCs w:val="22"/>
              </w:rPr>
            </w:pPr>
            <w:ins w:id="3682" w:author="Matheus Gomes Faria" w:date="2019-03-13T18:58:00Z">
              <w:r w:rsidRPr="00CB0E70">
                <w:rPr>
                  <w:rFonts w:ascii="Calibri" w:hAnsi="Calibri" w:cs="Calibri"/>
                  <w:color w:val="000000"/>
                  <w:sz w:val="22"/>
                  <w:szCs w:val="22"/>
                </w:rPr>
                <w:t>QNF9962</w:t>
              </w:r>
            </w:ins>
          </w:p>
        </w:tc>
        <w:tc>
          <w:tcPr>
            <w:tcW w:w="1160" w:type="dxa"/>
            <w:tcBorders>
              <w:top w:val="nil"/>
              <w:left w:val="nil"/>
              <w:bottom w:val="single" w:sz="4" w:space="0" w:color="auto"/>
              <w:right w:val="single" w:sz="4" w:space="0" w:color="auto"/>
            </w:tcBorders>
            <w:shd w:val="clear" w:color="auto" w:fill="auto"/>
            <w:noWrap/>
            <w:vAlign w:val="center"/>
            <w:hideMark/>
            <w:tcPrChange w:id="3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4" w:author="Matheus Gomes Faria" w:date="2019-03-13T18:58:00Z"/>
                <w:rFonts w:ascii="Calibri" w:hAnsi="Calibri" w:cs="Calibri"/>
                <w:color w:val="000000"/>
                <w:sz w:val="22"/>
                <w:szCs w:val="22"/>
              </w:rPr>
            </w:pPr>
            <w:ins w:id="3685" w:author="Matheus Gomes Faria" w:date="2019-03-13T18:58:00Z">
              <w:r w:rsidRPr="00CB0E70">
                <w:rPr>
                  <w:rFonts w:ascii="Calibri" w:hAnsi="Calibri" w:cs="Calibri"/>
                  <w:color w:val="000000"/>
                  <w:sz w:val="22"/>
                  <w:szCs w:val="22"/>
                </w:rPr>
                <w:t>1132549636</w:t>
              </w:r>
            </w:ins>
          </w:p>
        </w:tc>
        <w:tc>
          <w:tcPr>
            <w:tcW w:w="820" w:type="dxa"/>
            <w:tcBorders>
              <w:top w:val="nil"/>
              <w:left w:val="nil"/>
              <w:bottom w:val="single" w:sz="4" w:space="0" w:color="auto"/>
              <w:right w:val="single" w:sz="4" w:space="0" w:color="auto"/>
            </w:tcBorders>
            <w:shd w:val="clear" w:color="auto" w:fill="auto"/>
            <w:noWrap/>
            <w:vAlign w:val="center"/>
            <w:hideMark/>
            <w:tcPrChange w:id="3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7" w:author="Matheus Gomes Faria" w:date="2019-03-13T18:58:00Z"/>
                <w:rFonts w:ascii="Calibri" w:hAnsi="Calibri" w:cs="Calibri"/>
                <w:color w:val="000000"/>
                <w:sz w:val="22"/>
                <w:szCs w:val="22"/>
              </w:rPr>
            </w:pPr>
            <w:ins w:id="36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0" w:author="Matheus Gomes Faria" w:date="2019-03-13T18:58:00Z"/>
                <w:rFonts w:ascii="Calibri" w:hAnsi="Calibri" w:cs="Calibri"/>
                <w:color w:val="000000"/>
                <w:sz w:val="22"/>
                <w:szCs w:val="22"/>
              </w:rPr>
            </w:pPr>
            <w:ins w:id="36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3" w:author="Matheus Gomes Faria" w:date="2019-03-13T18:58:00Z"/>
                <w:rFonts w:ascii="Calibri" w:hAnsi="Calibri" w:cs="Calibri"/>
                <w:color w:val="000000"/>
                <w:sz w:val="22"/>
                <w:szCs w:val="22"/>
              </w:rPr>
            </w:pPr>
            <w:ins w:id="369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6" w:author="Matheus Gomes Faria" w:date="2019-03-13T18:58:00Z"/>
                <w:rFonts w:ascii="Calibri" w:hAnsi="Calibri" w:cs="Calibri"/>
                <w:color w:val="000000"/>
                <w:sz w:val="22"/>
                <w:szCs w:val="22"/>
              </w:rPr>
            </w:pPr>
            <w:ins w:id="369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698" w:author="Matheus Gomes Faria" w:date="2019-03-13T18:58:00Z"/>
          <w:trPrChange w:id="3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1" w:author="Matheus Gomes Faria" w:date="2019-03-13T18:58:00Z"/>
                <w:rFonts w:ascii="Calibri" w:hAnsi="Calibri" w:cs="Calibri"/>
                <w:color w:val="000000"/>
                <w:sz w:val="22"/>
                <w:szCs w:val="22"/>
              </w:rPr>
            </w:pPr>
            <w:ins w:id="3702" w:author="Matheus Gomes Faria" w:date="2019-03-13T18:58:00Z">
              <w:r w:rsidRPr="00CB0E70">
                <w:rPr>
                  <w:rFonts w:ascii="Calibri" w:hAnsi="Calibri" w:cs="Calibri"/>
                  <w:color w:val="000000"/>
                  <w:sz w:val="22"/>
                  <w:szCs w:val="22"/>
                </w:rPr>
                <w:t>9BWDB45U3JT047639</w:t>
              </w:r>
            </w:ins>
          </w:p>
        </w:tc>
        <w:tc>
          <w:tcPr>
            <w:tcW w:w="840" w:type="dxa"/>
            <w:tcBorders>
              <w:top w:val="nil"/>
              <w:left w:val="nil"/>
              <w:bottom w:val="single" w:sz="4" w:space="0" w:color="auto"/>
              <w:right w:val="single" w:sz="4" w:space="0" w:color="auto"/>
            </w:tcBorders>
            <w:shd w:val="clear" w:color="auto" w:fill="auto"/>
            <w:noWrap/>
            <w:vAlign w:val="center"/>
            <w:hideMark/>
            <w:tcPrChange w:id="3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4" w:author="Matheus Gomes Faria" w:date="2019-03-13T18:58:00Z"/>
                <w:rFonts w:ascii="Calibri" w:hAnsi="Calibri" w:cs="Calibri"/>
                <w:color w:val="000000"/>
                <w:sz w:val="22"/>
                <w:szCs w:val="22"/>
              </w:rPr>
            </w:pPr>
            <w:ins w:id="3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7" w:author="Matheus Gomes Faria" w:date="2019-03-13T18:58:00Z"/>
                <w:rFonts w:ascii="Calibri" w:hAnsi="Calibri" w:cs="Calibri"/>
                <w:color w:val="000000"/>
                <w:sz w:val="22"/>
                <w:szCs w:val="22"/>
              </w:rPr>
            </w:pPr>
            <w:ins w:id="3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0" w:author="Matheus Gomes Faria" w:date="2019-03-13T18:58:00Z"/>
                <w:rFonts w:ascii="Calibri" w:hAnsi="Calibri" w:cs="Calibri"/>
                <w:color w:val="000000"/>
                <w:sz w:val="22"/>
                <w:szCs w:val="22"/>
              </w:rPr>
            </w:pPr>
            <w:ins w:id="3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3" w:author="Matheus Gomes Faria" w:date="2019-03-13T18:58:00Z"/>
                <w:rFonts w:ascii="Calibri" w:hAnsi="Calibri" w:cs="Calibri"/>
                <w:color w:val="000000"/>
                <w:sz w:val="22"/>
                <w:szCs w:val="22"/>
              </w:rPr>
            </w:pPr>
            <w:ins w:id="3714" w:author="Matheus Gomes Faria" w:date="2019-03-13T18:58:00Z">
              <w:r w:rsidRPr="00CB0E70">
                <w:rPr>
                  <w:rFonts w:ascii="Calibri" w:hAnsi="Calibri" w:cs="Calibri"/>
                  <w:color w:val="000000"/>
                  <w:sz w:val="22"/>
                  <w:szCs w:val="22"/>
                </w:rPr>
                <w:t>QNF9974</w:t>
              </w:r>
            </w:ins>
          </w:p>
        </w:tc>
        <w:tc>
          <w:tcPr>
            <w:tcW w:w="1160" w:type="dxa"/>
            <w:tcBorders>
              <w:top w:val="nil"/>
              <w:left w:val="nil"/>
              <w:bottom w:val="single" w:sz="4" w:space="0" w:color="auto"/>
              <w:right w:val="single" w:sz="4" w:space="0" w:color="auto"/>
            </w:tcBorders>
            <w:shd w:val="clear" w:color="auto" w:fill="auto"/>
            <w:noWrap/>
            <w:vAlign w:val="center"/>
            <w:hideMark/>
            <w:tcPrChange w:id="3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6" w:author="Matheus Gomes Faria" w:date="2019-03-13T18:58:00Z"/>
                <w:rFonts w:ascii="Calibri" w:hAnsi="Calibri" w:cs="Calibri"/>
                <w:color w:val="000000"/>
                <w:sz w:val="22"/>
                <w:szCs w:val="22"/>
              </w:rPr>
            </w:pPr>
            <w:ins w:id="3717" w:author="Matheus Gomes Faria" w:date="2019-03-13T18:58:00Z">
              <w:r w:rsidRPr="00CB0E70">
                <w:rPr>
                  <w:rFonts w:ascii="Calibri" w:hAnsi="Calibri" w:cs="Calibri"/>
                  <w:color w:val="000000"/>
                  <w:sz w:val="22"/>
                  <w:szCs w:val="22"/>
                </w:rPr>
                <w:t>1132550936</w:t>
              </w:r>
            </w:ins>
          </w:p>
        </w:tc>
        <w:tc>
          <w:tcPr>
            <w:tcW w:w="820" w:type="dxa"/>
            <w:tcBorders>
              <w:top w:val="nil"/>
              <w:left w:val="nil"/>
              <w:bottom w:val="single" w:sz="4" w:space="0" w:color="auto"/>
              <w:right w:val="single" w:sz="4" w:space="0" w:color="auto"/>
            </w:tcBorders>
            <w:shd w:val="clear" w:color="auto" w:fill="auto"/>
            <w:noWrap/>
            <w:vAlign w:val="center"/>
            <w:hideMark/>
            <w:tcPrChange w:id="3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9" w:author="Matheus Gomes Faria" w:date="2019-03-13T18:58:00Z"/>
                <w:rFonts w:ascii="Calibri" w:hAnsi="Calibri" w:cs="Calibri"/>
                <w:color w:val="000000"/>
                <w:sz w:val="22"/>
                <w:szCs w:val="22"/>
              </w:rPr>
            </w:pPr>
            <w:ins w:id="37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2" w:author="Matheus Gomes Faria" w:date="2019-03-13T18:58:00Z"/>
                <w:rFonts w:ascii="Calibri" w:hAnsi="Calibri" w:cs="Calibri"/>
                <w:color w:val="000000"/>
                <w:sz w:val="22"/>
                <w:szCs w:val="22"/>
              </w:rPr>
            </w:pPr>
            <w:ins w:id="37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5" w:author="Matheus Gomes Faria" w:date="2019-03-13T18:58:00Z"/>
                <w:rFonts w:ascii="Calibri" w:hAnsi="Calibri" w:cs="Calibri"/>
                <w:color w:val="000000"/>
                <w:sz w:val="22"/>
                <w:szCs w:val="22"/>
              </w:rPr>
            </w:pPr>
            <w:ins w:id="372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8" w:author="Matheus Gomes Faria" w:date="2019-03-13T18:58:00Z"/>
                <w:rFonts w:ascii="Calibri" w:hAnsi="Calibri" w:cs="Calibri"/>
                <w:color w:val="000000"/>
                <w:sz w:val="22"/>
                <w:szCs w:val="22"/>
              </w:rPr>
            </w:pPr>
            <w:ins w:id="372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730" w:author="Matheus Gomes Faria" w:date="2019-03-13T18:58:00Z"/>
          <w:trPrChange w:id="3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3" w:author="Matheus Gomes Faria" w:date="2019-03-13T18:58:00Z"/>
                <w:rFonts w:ascii="Calibri" w:hAnsi="Calibri" w:cs="Calibri"/>
                <w:color w:val="000000"/>
                <w:sz w:val="22"/>
                <w:szCs w:val="22"/>
              </w:rPr>
            </w:pPr>
            <w:ins w:id="3734" w:author="Matheus Gomes Faria" w:date="2019-03-13T18:58:00Z">
              <w:r w:rsidRPr="00CB0E70">
                <w:rPr>
                  <w:rFonts w:ascii="Calibri" w:hAnsi="Calibri" w:cs="Calibri"/>
                  <w:color w:val="000000"/>
                  <w:sz w:val="22"/>
                  <w:szCs w:val="22"/>
                </w:rPr>
                <w:t>9BWDB45U1JT055738</w:t>
              </w:r>
            </w:ins>
          </w:p>
        </w:tc>
        <w:tc>
          <w:tcPr>
            <w:tcW w:w="840" w:type="dxa"/>
            <w:tcBorders>
              <w:top w:val="nil"/>
              <w:left w:val="nil"/>
              <w:bottom w:val="single" w:sz="4" w:space="0" w:color="auto"/>
              <w:right w:val="single" w:sz="4" w:space="0" w:color="auto"/>
            </w:tcBorders>
            <w:shd w:val="clear" w:color="auto" w:fill="auto"/>
            <w:noWrap/>
            <w:vAlign w:val="center"/>
            <w:hideMark/>
            <w:tcPrChange w:id="3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6" w:author="Matheus Gomes Faria" w:date="2019-03-13T18:58:00Z"/>
                <w:rFonts w:ascii="Calibri" w:hAnsi="Calibri" w:cs="Calibri"/>
                <w:color w:val="000000"/>
                <w:sz w:val="22"/>
                <w:szCs w:val="22"/>
              </w:rPr>
            </w:pPr>
            <w:ins w:id="3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9" w:author="Matheus Gomes Faria" w:date="2019-03-13T18:58:00Z"/>
                <w:rFonts w:ascii="Calibri" w:hAnsi="Calibri" w:cs="Calibri"/>
                <w:color w:val="000000"/>
                <w:sz w:val="22"/>
                <w:szCs w:val="22"/>
              </w:rPr>
            </w:pPr>
            <w:ins w:id="3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2" w:author="Matheus Gomes Faria" w:date="2019-03-13T18:58:00Z"/>
                <w:rFonts w:ascii="Calibri" w:hAnsi="Calibri" w:cs="Calibri"/>
                <w:color w:val="000000"/>
                <w:sz w:val="22"/>
                <w:szCs w:val="22"/>
              </w:rPr>
            </w:pPr>
            <w:ins w:id="3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5" w:author="Matheus Gomes Faria" w:date="2019-03-13T18:58:00Z"/>
                <w:rFonts w:ascii="Calibri" w:hAnsi="Calibri" w:cs="Calibri"/>
                <w:color w:val="000000"/>
                <w:sz w:val="22"/>
                <w:szCs w:val="22"/>
              </w:rPr>
            </w:pPr>
            <w:ins w:id="3746" w:author="Matheus Gomes Faria" w:date="2019-03-13T18:58:00Z">
              <w:r w:rsidRPr="00CB0E70">
                <w:rPr>
                  <w:rFonts w:ascii="Calibri" w:hAnsi="Calibri" w:cs="Calibri"/>
                  <w:color w:val="000000"/>
                  <w:sz w:val="22"/>
                  <w:szCs w:val="22"/>
                </w:rPr>
                <w:t>QNF9981</w:t>
              </w:r>
            </w:ins>
          </w:p>
        </w:tc>
        <w:tc>
          <w:tcPr>
            <w:tcW w:w="1160" w:type="dxa"/>
            <w:tcBorders>
              <w:top w:val="nil"/>
              <w:left w:val="nil"/>
              <w:bottom w:val="single" w:sz="4" w:space="0" w:color="auto"/>
              <w:right w:val="single" w:sz="4" w:space="0" w:color="auto"/>
            </w:tcBorders>
            <w:shd w:val="clear" w:color="auto" w:fill="auto"/>
            <w:noWrap/>
            <w:vAlign w:val="center"/>
            <w:hideMark/>
            <w:tcPrChange w:id="3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8" w:author="Matheus Gomes Faria" w:date="2019-03-13T18:58:00Z"/>
                <w:rFonts w:ascii="Calibri" w:hAnsi="Calibri" w:cs="Calibri"/>
                <w:color w:val="000000"/>
                <w:sz w:val="22"/>
                <w:szCs w:val="22"/>
              </w:rPr>
            </w:pPr>
            <w:ins w:id="3749" w:author="Matheus Gomes Faria" w:date="2019-03-13T18:58:00Z">
              <w:r w:rsidRPr="00CB0E70">
                <w:rPr>
                  <w:rFonts w:ascii="Calibri" w:hAnsi="Calibri" w:cs="Calibri"/>
                  <w:color w:val="000000"/>
                  <w:sz w:val="22"/>
                  <w:szCs w:val="22"/>
                </w:rPr>
                <w:t>1132551193</w:t>
              </w:r>
            </w:ins>
          </w:p>
        </w:tc>
        <w:tc>
          <w:tcPr>
            <w:tcW w:w="820" w:type="dxa"/>
            <w:tcBorders>
              <w:top w:val="nil"/>
              <w:left w:val="nil"/>
              <w:bottom w:val="single" w:sz="4" w:space="0" w:color="auto"/>
              <w:right w:val="single" w:sz="4" w:space="0" w:color="auto"/>
            </w:tcBorders>
            <w:shd w:val="clear" w:color="auto" w:fill="auto"/>
            <w:noWrap/>
            <w:vAlign w:val="center"/>
            <w:hideMark/>
            <w:tcPrChange w:id="3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1" w:author="Matheus Gomes Faria" w:date="2019-03-13T18:58:00Z"/>
                <w:rFonts w:ascii="Calibri" w:hAnsi="Calibri" w:cs="Calibri"/>
                <w:color w:val="000000"/>
                <w:sz w:val="22"/>
                <w:szCs w:val="22"/>
              </w:rPr>
            </w:pPr>
            <w:ins w:id="37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4" w:author="Matheus Gomes Faria" w:date="2019-03-13T18:58:00Z"/>
                <w:rFonts w:ascii="Calibri" w:hAnsi="Calibri" w:cs="Calibri"/>
                <w:color w:val="000000"/>
                <w:sz w:val="22"/>
                <w:szCs w:val="22"/>
              </w:rPr>
            </w:pPr>
            <w:ins w:id="37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7" w:author="Matheus Gomes Faria" w:date="2019-03-13T18:58:00Z"/>
                <w:rFonts w:ascii="Calibri" w:hAnsi="Calibri" w:cs="Calibri"/>
                <w:color w:val="000000"/>
                <w:sz w:val="22"/>
                <w:szCs w:val="22"/>
              </w:rPr>
            </w:pPr>
            <w:ins w:id="375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0" w:author="Matheus Gomes Faria" w:date="2019-03-13T18:58:00Z"/>
                <w:rFonts w:ascii="Calibri" w:hAnsi="Calibri" w:cs="Calibri"/>
                <w:color w:val="000000"/>
                <w:sz w:val="22"/>
                <w:szCs w:val="22"/>
              </w:rPr>
            </w:pPr>
            <w:ins w:id="376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762" w:author="Matheus Gomes Faria" w:date="2019-03-13T18:58:00Z"/>
          <w:trPrChange w:id="3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5" w:author="Matheus Gomes Faria" w:date="2019-03-13T18:58:00Z"/>
                <w:rFonts w:ascii="Calibri" w:hAnsi="Calibri" w:cs="Calibri"/>
                <w:color w:val="000000"/>
                <w:sz w:val="22"/>
                <w:szCs w:val="22"/>
              </w:rPr>
            </w:pPr>
            <w:ins w:id="3766" w:author="Matheus Gomes Faria" w:date="2019-03-13T18:58:00Z">
              <w:r w:rsidRPr="00CB0E70">
                <w:rPr>
                  <w:rFonts w:ascii="Calibri" w:hAnsi="Calibri" w:cs="Calibri"/>
                  <w:color w:val="000000"/>
                  <w:sz w:val="22"/>
                  <w:szCs w:val="22"/>
                </w:rPr>
                <w:t>9BWDB45U3JT046880</w:t>
              </w:r>
            </w:ins>
          </w:p>
        </w:tc>
        <w:tc>
          <w:tcPr>
            <w:tcW w:w="840" w:type="dxa"/>
            <w:tcBorders>
              <w:top w:val="nil"/>
              <w:left w:val="nil"/>
              <w:bottom w:val="single" w:sz="4" w:space="0" w:color="auto"/>
              <w:right w:val="single" w:sz="4" w:space="0" w:color="auto"/>
            </w:tcBorders>
            <w:shd w:val="clear" w:color="auto" w:fill="auto"/>
            <w:noWrap/>
            <w:vAlign w:val="center"/>
            <w:hideMark/>
            <w:tcPrChange w:id="3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8" w:author="Matheus Gomes Faria" w:date="2019-03-13T18:58:00Z"/>
                <w:rFonts w:ascii="Calibri" w:hAnsi="Calibri" w:cs="Calibri"/>
                <w:color w:val="000000"/>
                <w:sz w:val="22"/>
                <w:szCs w:val="22"/>
              </w:rPr>
            </w:pPr>
            <w:ins w:id="3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1" w:author="Matheus Gomes Faria" w:date="2019-03-13T18:58:00Z"/>
                <w:rFonts w:ascii="Calibri" w:hAnsi="Calibri" w:cs="Calibri"/>
                <w:color w:val="000000"/>
                <w:sz w:val="22"/>
                <w:szCs w:val="22"/>
              </w:rPr>
            </w:pPr>
            <w:ins w:id="3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4" w:author="Matheus Gomes Faria" w:date="2019-03-13T18:58:00Z"/>
                <w:rFonts w:ascii="Calibri" w:hAnsi="Calibri" w:cs="Calibri"/>
                <w:color w:val="000000"/>
                <w:sz w:val="22"/>
                <w:szCs w:val="22"/>
              </w:rPr>
            </w:pPr>
            <w:ins w:id="3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7" w:author="Matheus Gomes Faria" w:date="2019-03-13T18:58:00Z"/>
                <w:rFonts w:ascii="Calibri" w:hAnsi="Calibri" w:cs="Calibri"/>
                <w:color w:val="000000"/>
                <w:sz w:val="22"/>
                <w:szCs w:val="22"/>
              </w:rPr>
            </w:pPr>
            <w:ins w:id="3778" w:author="Matheus Gomes Faria" w:date="2019-03-13T18:58:00Z">
              <w:r w:rsidRPr="00CB0E70">
                <w:rPr>
                  <w:rFonts w:ascii="Calibri" w:hAnsi="Calibri" w:cs="Calibri"/>
                  <w:color w:val="000000"/>
                  <w:sz w:val="22"/>
                  <w:szCs w:val="22"/>
                </w:rPr>
                <w:t>QNF9983</w:t>
              </w:r>
            </w:ins>
          </w:p>
        </w:tc>
        <w:tc>
          <w:tcPr>
            <w:tcW w:w="1160" w:type="dxa"/>
            <w:tcBorders>
              <w:top w:val="nil"/>
              <w:left w:val="nil"/>
              <w:bottom w:val="single" w:sz="4" w:space="0" w:color="auto"/>
              <w:right w:val="single" w:sz="4" w:space="0" w:color="auto"/>
            </w:tcBorders>
            <w:shd w:val="clear" w:color="auto" w:fill="auto"/>
            <w:noWrap/>
            <w:vAlign w:val="center"/>
            <w:hideMark/>
            <w:tcPrChange w:id="3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0" w:author="Matheus Gomes Faria" w:date="2019-03-13T18:58:00Z"/>
                <w:rFonts w:ascii="Calibri" w:hAnsi="Calibri" w:cs="Calibri"/>
                <w:color w:val="000000"/>
                <w:sz w:val="22"/>
                <w:szCs w:val="22"/>
              </w:rPr>
            </w:pPr>
            <w:ins w:id="3781" w:author="Matheus Gomes Faria" w:date="2019-03-13T18:58:00Z">
              <w:r w:rsidRPr="00CB0E70">
                <w:rPr>
                  <w:rFonts w:ascii="Calibri" w:hAnsi="Calibri" w:cs="Calibri"/>
                  <w:color w:val="000000"/>
                  <w:sz w:val="22"/>
                  <w:szCs w:val="22"/>
                </w:rPr>
                <w:t>1132550251</w:t>
              </w:r>
            </w:ins>
          </w:p>
        </w:tc>
        <w:tc>
          <w:tcPr>
            <w:tcW w:w="820" w:type="dxa"/>
            <w:tcBorders>
              <w:top w:val="nil"/>
              <w:left w:val="nil"/>
              <w:bottom w:val="single" w:sz="4" w:space="0" w:color="auto"/>
              <w:right w:val="single" w:sz="4" w:space="0" w:color="auto"/>
            </w:tcBorders>
            <w:shd w:val="clear" w:color="auto" w:fill="auto"/>
            <w:noWrap/>
            <w:vAlign w:val="center"/>
            <w:hideMark/>
            <w:tcPrChange w:id="3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3" w:author="Matheus Gomes Faria" w:date="2019-03-13T18:58:00Z"/>
                <w:rFonts w:ascii="Calibri" w:hAnsi="Calibri" w:cs="Calibri"/>
                <w:color w:val="000000"/>
                <w:sz w:val="22"/>
                <w:szCs w:val="22"/>
              </w:rPr>
            </w:pPr>
            <w:ins w:id="37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6" w:author="Matheus Gomes Faria" w:date="2019-03-13T18:58:00Z"/>
                <w:rFonts w:ascii="Calibri" w:hAnsi="Calibri" w:cs="Calibri"/>
                <w:color w:val="000000"/>
                <w:sz w:val="22"/>
                <w:szCs w:val="22"/>
              </w:rPr>
            </w:pPr>
            <w:ins w:id="37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9" w:author="Matheus Gomes Faria" w:date="2019-03-13T18:58:00Z"/>
                <w:rFonts w:ascii="Calibri" w:hAnsi="Calibri" w:cs="Calibri"/>
                <w:color w:val="000000"/>
                <w:sz w:val="22"/>
                <w:szCs w:val="22"/>
              </w:rPr>
            </w:pPr>
            <w:ins w:id="379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2" w:author="Matheus Gomes Faria" w:date="2019-03-13T18:58:00Z"/>
                <w:rFonts w:ascii="Calibri" w:hAnsi="Calibri" w:cs="Calibri"/>
                <w:color w:val="000000"/>
                <w:sz w:val="22"/>
                <w:szCs w:val="22"/>
              </w:rPr>
            </w:pPr>
            <w:ins w:id="379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794" w:author="Matheus Gomes Faria" w:date="2019-03-13T18:58:00Z"/>
          <w:trPrChange w:id="3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7" w:author="Matheus Gomes Faria" w:date="2019-03-13T18:58:00Z"/>
                <w:rFonts w:ascii="Calibri" w:hAnsi="Calibri" w:cs="Calibri"/>
                <w:color w:val="000000"/>
                <w:sz w:val="22"/>
                <w:szCs w:val="22"/>
              </w:rPr>
            </w:pPr>
            <w:ins w:id="3798" w:author="Matheus Gomes Faria" w:date="2019-03-13T18:58:00Z">
              <w:r w:rsidRPr="00CB0E70">
                <w:rPr>
                  <w:rFonts w:ascii="Calibri" w:hAnsi="Calibri" w:cs="Calibri"/>
                  <w:color w:val="000000"/>
                  <w:sz w:val="22"/>
                  <w:szCs w:val="22"/>
                </w:rPr>
                <w:t>9BWDB45U5JT051692</w:t>
              </w:r>
            </w:ins>
          </w:p>
        </w:tc>
        <w:tc>
          <w:tcPr>
            <w:tcW w:w="840" w:type="dxa"/>
            <w:tcBorders>
              <w:top w:val="nil"/>
              <w:left w:val="nil"/>
              <w:bottom w:val="single" w:sz="4" w:space="0" w:color="auto"/>
              <w:right w:val="single" w:sz="4" w:space="0" w:color="auto"/>
            </w:tcBorders>
            <w:shd w:val="clear" w:color="auto" w:fill="auto"/>
            <w:noWrap/>
            <w:vAlign w:val="center"/>
            <w:hideMark/>
            <w:tcPrChange w:id="3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0" w:author="Matheus Gomes Faria" w:date="2019-03-13T18:58:00Z"/>
                <w:rFonts w:ascii="Calibri" w:hAnsi="Calibri" w:cs="Calibri"/>
                <w:color w:val="000000"/>
                <w:sz w:val="22"/>
                <w:szCs w:val="22"/>
              </w:rPr>
            </w:pPr>
            <w:ins w:id="3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3" w:author="Matheus Gomes Faria" w:date="2019-03-13T18:58:00Z"/>
                <w:rFonts w:ascii="Calibri" w:hAnsi="Calibri" w:cs="Calibri"/>
                <w:color w:val="000000"/>
                <w:sz w:val="22"/>
                <w:szCs w:val="22"/>
              </w:rPr>
            </w:pPr>
            <w:ins w:id="3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6" w:author="Matheus Gomes Faria" w:date="2019-03-13T18:58:00Z"/>
                <w:rFonts w:ascii="Calibri" w:hAnsi="Calibri" w:cs="Calibri"/>
                <w:color w:val="000000"/>
                <w:sz w:val="22"/>
                <w:szCs w:val="22"/>
              </w:rPr>
            </w:pPr>
            <w:ins w:id="3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9" w:author="Matheus Gomes Faria" w:date="2019-03-13T18:58:00Z"/>
                <w:rFonts w:ascii="Calibri" w:hAnsi="Calibri" w:cs="Calibri"/>
                <w:color w:val="000000"/>
                <w:sz w:val="22"/>
                <w:szCs w:val="22"/>
              </w:rPr>
            </w:pPr>
            <w:ins w:id="3810" w:author="Matheus Gomes Faria" w:date="2019-03-13T18:58:00Z">
              <w:r w:rsidRPr="00CB0E70">
                <w:rPr>
                  <w:rFonts w:ascii="Calibri" w:hAnsi="Calibri" w:cs="Calibri"/>
                  <w:color w:val="000000"/>
                  <w:sz w:val="22"/>
                  <w:szCs w:val="22"/>
                </w:rPr>
                <w:t>QNF9992</w:t>
              </w:r>
            </w:ins>
          </w:p>
        </w:tc>
        <w:tc>
          <w:tcPr>
            <w:tcW w:w="1160" w:type="dxa"/>
            <w:tcBorders>
              <w:top w:val="nil"/>
              <w:left w:val="nil"/>
              <w:bottom w:val="single" w:sz="4" w:space="0" w:color="auto"/>
              <w:right w:val="single" w:sz="4" w:space="0" w:color="auto"/>
            </w:tcBorders>
            <w:shd w:val="clear" w:color="auto" w:fill="auto"/>
            <w:noWrap/>
            <w:vAlign w:val="center"/>
            <w:hideMark/>
            <w:tcPrChange w:id="3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2" w:author="Matheus Gomes Faria" w:date="2019-03-13T18:58:00Z"/>
                <w:rFonts w:ascii="Calibri" w:hAnsi="Calibri" w:cs="Calibri"/>
                <w:color w:val="000000"/>
                <w:sz w:val="22"/>
                <w:szCs w:val="22"/>
              </w:rPr>
            </w:pPr>
            <w:ins w:id="3813" w:author="Matheus Gomes Faria" w:date="2019-03-13T18:58:00Z">
              <w:r w:rsidRPr="00CB0E70">
                <w:rPr>
                  <w:rFonts w:ascii="Calibri" w:hAnsi="Calibri" w:cs="Calibri"/>
                  <w:color w:val="000000"/>
                  <w:sz w:val="22"/>
                  <w:szCs w:val="22"/>
                </w:rPr>
                <w:t>1132549377</w:t>
              </w:r>
            </w:ins>
          </w:p>
        </w:tc>
        <w:tc>
          <w:tcPr>
            <w:tcW w:w="820" w:type="dxa"/>
            <w:tcBorders>
              <w:top w:val="nil"/>
              <w:left w:val="nil"/>
              <w:bottom w:val="single" w:sz="4" w:space="0" w:color="auto"/>
              <w:right w:val="single" w:sz="4" w:space="0" w:color="auto"/>
            </w:tcBorders>
            <w:shd w:val="clear" w:color="auto" w:fill="auto"/>
            <w:noWrap/>
            <w:vAlign w:val="center"/>
            <w:hideMark/>
            <w:tcPrChange w:id="3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5" w:author="Matheus Gomes Faria" w:date="2019-03-13T18:58:00Z"/>
                <w:rFonts w:ascii="Calibri" w:hAnsi="Calibri" w:cs="Calibri"/>
                <w:color w:val="000000"/>
                <w:sz w:val="22"/>
                <w:szCs w:val="22"/>
              </w:rPr>
            </w:pPr>
            <w:ins w:id="38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8" w:author="Matheus Gomes Faria" w:date="2019-03-13T18:58:00Z"/>
                <w:rFonts w:ascii="Calibri" w:hAnsi="Calibri" w:cs="Calibri"/>
                <w:color w:val="000000"/>
                <w:sz w:val="22"/>
                <w:szCs w:val="22"/>
              </w:rPr>
            </w:pPr>
            <w:ins w:id="38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1" w:author="Matheus Gomes Faria" w:date="2019-03-13T18:58:00Z"/>
                <w:rFonts w:ascii="Calibri" w:hAnsi="Calibri" w:cs="Calibri"/>
                <w:color w:val="000000"/>
                <w:sz w:val="22"/>
                <w:szCs w:val="22"/>
              </w:rPr>
            </w:pPr>
            <w:ins w:id="382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4" w:author="Matheus Gomes Faria" w:date="2019-03-13T18:58:00Z"/>
                <w:rFonts w:ascii="Calibri" w:hAnsi="Calibri" w:cs="Calibri"/>
                <w:color w:val="000000"/>
                <w:sz w:val="22"/>
                <w:szCs w:val="22"/>
              </w:rPr>
            </w:pPr>
            <w:ins w:id="382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826" w:author="Matheus Gomes Faria" w:date="2019-03-13T18:58:00Z"/>
          <w:trPrChange w:id="3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9" w:author="Matheus Gomes Faria" w:date="2019-03-13T18:58:00Z"/>
                <w:rFonts w:ascii="Calibri" w:hAnsi="Calibri" w:cs="Calibri"/>
                <w:color w:val="000000"/>
                <w:sz w:val="22"/>
                <w:szCs w:val="22"/>
              </w:rPr>
            </w:pPr>
            <w:ins w:id="3830" w:author="Matheus Gomes Faria" w:date="2019-03-13T18:58:00Z">
              <w:r w:rsidRPr="00CB0E70">
                <w:rPr>
                  <w:rFonts w:ascii="Calibri" w:hAnsi="Calibri" w:cs="Calibri"/>
                  <w:color w:val="000000"/>
                  <w:sz w:val="22"/>
                  <w:szCs w:val="22"/>
                </w:rPr>
                <w:t>9BWDB45U6JT046873</w:t>
              </w:r>
            </w:ins>
          </w:p>
        </w:tc>
        <w:tc>
          <w:tcPr>
            <w:tcW w:w="840" w:type="dxa"/>
            <w:tcBorders>
              <w:top w:val="nil"/>
              <w:left w:val="nil"/>
              <w:bottom w:val="single" w:sz="4" w:space="0" w:color="auto"/>
              <w:right w:val="single" w:sz="4" w:space="0" w:color="auto"/>
            </w:tcBorders>
            <w:shd w:val="clear" w:color="auto" w:fill="auto"/>
            <w:noWrap/>
            <w:vAlign w:val="center"/>
            <w:hideMark/>
            <w:tcPrChange w:id="3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2" w:author="Matheus Gomes Faria" w:date="2019-03-13T18:58:00Z"/>
                <w:rFonts w:ascii="Calibri" w:hAnsi="Calibri" w:cs="Calibri"/>
                <w:color w:val="000000"/>
                <w:sz w:val="22"/>
                <w:szCs w:val="22"/>
              </w:rPr>
            </w:pPr>
            <w:ins w:id="3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5" w:author="Matheus Gomes Faria" w:date="2019-03-13T18:58:00Z"/>
                <w:rFonts w:ascii="Calibri" w:hAnsi="Calibri" w:cs="Calibri"/>
                <w:color w:val="000000"/>
                <w:sz w:val="22"/>
                <w:szCs w:val="22"/>
              </w:rPr>
            </w:pPr>
            <w:ins w:id="3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8" w:author="Matheus Gomes Faria" w:date="2019-03-13T18:58:00Z"/>
                <w:rFonts w:ascii="Calibri" w:hAnsi="Calibri" w:cs="Calibri"/>
                <w:color w:val="000000"/>
                <w:sz w:val="22"/>
                <w:szCs w:val="22"/>
              </w:rPr>
            </w:pPr>
            <w:ins w:id="3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1" w:author="Matheus Gomes Faria" w:date="2019-03-13T18:58:00Z"/>
                <w:rFonts w:ascii="Calibri" w:hAnsi="Calibri" w:cs="Calibri"/>
                <w:color w:val="000000"/>
                <w:sz w:val="22"/>
                <w:szCs w:val="22"/>
              </w:rPr>
            </w:pPr>
            <w:ins w:id="3842" w:author="Matheus Gomes Faria" w:date="2019-03-13T18:58:00Z">
              <w:r w:rsidRPr="00CB0E70">
                <w:rPr>
                  <w:rFonts w:ascii="Calibri" w:hAnsi="Calibri" w:cs="Calibri"/>
                  <w:color w:val="000000"/>
                  <w:sz w:val="22"/>
                  <w:szCs w:val="22"/>
                </w:rPr>
                <w:t>QNF9993</w:t>
              </w:r>
            </w:ins>
          </w:p>
        </w:tc>
        <w:tc>
          <w:tcPr>
            <w:tcW w:w="1160" w:type="dxa"/>
            <w:tcBorders>
              <w:top w:val="nil"/>
              <w:left w:val="nil"/>
              <w:bottom w:val="single" w:sz="4" w:space="0" w:color="auto"/>
              <w:right w:val="single" w:sz="4" w:space="0" w:color="auto"/>
            </w:tcBorders>
            <w:shd w:val="clear" w:color="auto" w:fill="auto"/>
            <w:noWrap/>
            <w:vAlign w:val="center"/>
            <w:hideMark/>
            <w:tcPrChange w:id="3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4" w:author="Matheus Gomes Faria" w:date="2019-03-13T18:58:00Z"/>
                <w:rFonts w:ascii="Calibri" w:hAnsi="Calibri" w:cs="Calibri"/>
                <w:color w:val="000000"/>
                <w:sz w:val="22"/>
                <w:szCs w:val="22"/>
              </w:rPr>
            </w:pPr>
            <w:ins w:id="3845" w:author="Matheus Gomes Faria" w:date="2019-03-13T18:58:00Z">
              <w:r w:rsidRPr="00CB0E70">
                <w:rPr>
                  <w:rFonts w:ascii="Calibri" w:hAnsi="Calibri" w:cs="Calibri"/>
                  <w:color w:val="000000"/>
                  <w:sz w:val="22"/>
                  <w:szCs w:val="22"/>
                </w:rPr>
                <w:t>1132549245</w:t>
              </w:r>
            </w:ins>
          </w:p>
        </w:tc>
        <w:tc>
          <w:tcPr>
            <w:tcW w:w="820" w:type="dxa"/>
            <w:tcBorders>
              <w:top w:val="nil"/>
              <w:left w:val="nil"/>
              <w:bottom w:val="single" w:sz="4" w:space="0" w:color="auto"/>
              <w:right w:val="single" w:sz="4" w:space="0" w:color="auto"/>
            </w:tcBorders>
            <w:shd w:val="clear" w:color="auto" w:fill="auto"/>
            <w:noWrap/>
            <w:vAlign w:val="center"/>
            <w:hideMark/>
            <w:tcPrChange w:id="3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7" w:author="Matheus Gomes Faria" w:date="2019-03-13T18:58:00Z"/>
                <w:rFonts w:ascii="Calibri" w:hAnsi="Calibri" w:cs="Calibri"/>
                <w:color w:val="000000"/>
                <w:sz w:val="22"/>
                <w:szCs w:val="22"/>
              </w:rPr>
            </w:pPr>
            <w:ins w:id="38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0" w:author="Matheus Gomes Faria" w:date="2019-03-13T18:58:00Z"/>
                <w:rFonts w:ascii="Calibri" w:hAnsi="Calibri" w:cs="Calibri"/>
                <w:color w:val="000000"/>
                <w:sz w:val="22"/>
                <w:szCs w:val="22"/>
              </w:rPr>
            </w:pPr>
            <w:ins w:id="38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3" w:author="Matheus Gomes Faria" w:date="2019-03-13T18:58:00Z"/>
                <w:rFonts w:ascii="Calibri" w:hAnsi="Calibri" w:cs="Calibri"/>
                <w:color w:val="000000"/>
                <w:sz w:val="22"/>
                <w:szCs w:val="22"/>
              </w:rPr>
            </w:pPr>
            <w:ins w:id="385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6" w:author="Matheus Gomes Faria" w:date="2019-03-13T18:58:00Z"/>
                <w:rFonts w:ascii="Calibri" w:hAnsi="Calibri" w:cs="Calibri"/>
                <w:color w:val="000000"/>
                <w:sz w:val="22"/>
                <w:szCs w:val="22"/>
              </w:rPr>
            </w:pPr>
            <w:ins w:id="385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858" w:author="Matheus Gomes Faria" w:date="2019-03-13T18:58:00Z"/>
          <w:trPrChange w:id="3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1" w:author="Matheus Gomes Faria" w:date="2019-03-13T18:58:00Z"/>
                <w:rFonts w:ascii="Calibri" w:hAnsi="Calibri" w:cs="Calibri"/>
                <w:color w:val="000000"/>
                <w:sz w:val="22"/>
                <w:szCs w:val="22"/>
              </w:rPr>
            </w:pPr>
            <w:ins w:id="3862" w:author="Matheus Gomes Faria" w:date="2019-03-13T18:58:00Z">
              <w:r w:rsidRPr="00CB0E70">
                <w:rPr>
                  <w:rFonts w:ascii="Calibri" w:hAnsi="Calibri" w:cs="Calibri"/>
                  <w:color w:val="000000"/>
                  <w:sz w:val="22"/>
                  <w:szCs w:val="22"/>
                </w:rPr>
                <w:t>9BWDB45U0JT046870</w:t>
              </w:r>
            </w:ins>
          </w:p>
        </w:tc>
        <w:tc>
          <w:tcPr>
            <w:tcW w:w="840" w:type="dxa"/>
            <w:tcBorders>
              <w:top w:val="nil"/>
              <w:left w:val="nil"/>
              <w:bottom w:val="single" w:sz="4" w:space="0" w:color="auto"/>
              <w:right w:val="single" w:sz="4" w:space="0" w:color="auto"/>
            </w:tcBorders>
            <w:shd w:val="clear" w:color="auto" w:fill="auto"/>
            <w:noWrap/>
            <w:vAlign w:val="center"/>
            <w:hideMark/>
            <w:tcPrChange w:id="3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4" w:author="Matheus Gomes Faria" w:date="2019-03-13T18:58:00Z"/>
                <w:rFonts w:ascii="Calibri" w:hAnsi="Calibri" w:cs="Calibri"/>
                <w:color w:val="000000"/>
                <w:sz w:val="22"/>
                <w:szCs w:val="22"/>
              </w:rPr>
            </w:pPr>
            <w:ins w:id="3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7" w:author="Matheus Gomes Faria" w:date="2019-03-13T18:58:00Z"/>
                <w:rFonts w:ascii="Calibri" w:hAnsi="Calibri" w:cs="Calibri"/>
                <w:color w:val="000000"/>
                <w:sz w:val="22"/>
                <w:szCs w:val="22"/>
              </w:rPr>
            </w:pPr>
            <w:ins w:id="3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0" w:author="Matheus Gomes Faria" w:date="2019-03-13T18:58:00Z"/>
                <w:rFonts w:ascii="Calibri" w:hAnsi="Calibri" w:cs="Calibri"/>
                <w:color w:val="000000"/>
                <w:sz w:val="22"/>
                <w:szCs w:val="22"/>
              </w:rPr>
            </w:pPr>
            <w:ins w:id="3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3" w:author="Matheus Gomes Faria" w:date="2019-03-13T18:58:00Z"/>
                <w:rFonts w:ascii="Calibri" w:hAnsi="Calibri" w:cs="Calibri"/>
                <w:color w:val="000000"/>
                <w:sz w:val="22"/>
                <w:szCs w:val="22"/>
              </w:rPr>
            </w:pPr>
            <w:ins w:id="3874" w:author="Matheus Gomes Faria" w:date="2019-03-13T18:58:00Z">
              <w:r w:rsidRPr="00CB0E70">
                <w:rPr>
                  <w:rFonts w:ascii="Calibri" w:hAnsi="Calibri" w:cs="Calibri"/>
                  <w:color w:val="000000"/>
                  <w:sz w:val="22"/>
                  <w:szCs w:val="22"/>
                </w:rPr>
                <w:t>QNF9994</w:t>
              </w:r>
            </w:ins>
          </w:p>
        </w:tc>
        <w:tc>
          <w:tcPr>
            <w:tcW w:w="1160" w:type="dxa"/>
            <w:tcBorders>
              <w:top w:val="nil"/>
              <w:left w:val="nil"/>
              <w:bottom w:val="single" w:sz="4" w:space="0" w:color="auto"/>
              <w:right w:val="single" w:sz="4" w:space="0" w:color="auto"/>
            </w:tcBorders>
            <w:shd w:val="clear" w:color="auto" w:fill="auto"/>
            <w:noWrap/>
            <w:vAlign w:val="center"/>
            <w:hideMark/>
            <w:tcPrChange w:id="3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6" w:author="Matheus Gomes Faria" w:date="2019-03-13T18:58:00Z"/>
                <w:rFonts w:ascii="Calibri" w:hAnsi="Calibri" w:cs="Calibri"/>
                <w:color w:val="000000"/>
                <w:sz w:val="22"/>
                <w:szCs w:val="22"/>
              </w:rPr>
            </w:pPr>
            <w:ins w:id="3877" w:author="Matheus Gomes Faria" w:date="2019-03-13T18:58:00Z">
              <w:r w:rsidRPr="00CB0E70">
                <w:rPr>
                  <w:rFonts w:ascii="Calibri" w:hAnsi="Calibri" w:cs="Calibri"/>
                  <w:color w:val="000000"/>
                  <w:sz w:val="22"/>
                  <w:szCs w:val="22"/>
                </w:rPr>
                <w:t>1132549296</w:t>
              </w:r>
            </w:ins>
          </w:p>
        </w:tc>
        <w:tc>
          <w:tcPr>
            <w:tcW w:w="820" w:type="dxa"/>
            <w:tcBorders>
              <w:top w:val="nil"/>
              <w:left w:val="nil"/>
              <w:bottom w:val="single" w:sz="4" w:space="0" w:color="auto"/>
              <w:right w:val="single" w:sz="4" w:space="0" w:color="auto"/>
            </w:tcBorders>
            <w:shd w:val="clear" w:color="auto" w:fill="auto"/>
            <w:noWrap/>
            <w:vAlign w:val="center"/>
            <w:hideMark/>
            <w:tcPrChange w:id="3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9" w:author="Matheus Gomes Faria" w:date="2019-03-13T18:58:00Z"/>
                <w:rFonts w:ascii="Calibri" w:hAnsi="Calibri" w:cs="Calibri"/>
                <w:color w:val="000000"/>
                <w:sz w:val="22"/>
                <w:szCs w:val="22"/>
              </w:rPr>
            </w:pPr>
            <w:ins w:id="38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2" w:author="Matheus Gomes Faria" w:date="2019-03-13T18:58:00Z"/>
                <w:rFonts w:ascii="Calibri" w:hAnsi="Calibri" w:cs="Calibri"/>
                <w:color w:val="000000"/>
                <w:sz w:val="22"/>
                <w:szCs w:val="22"/>
              </w:rPr>
            </w:pPr>
            <w:ins w:id="38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5" w:author="Matheus Gomes Faria" w:date="2019-03-13T18:58:00Z"/>
                <w:rFonts w:ascii="Calibri" w:hAnsi="Calibri" w:cs="Calibri"/>
                <w:color w:val="000000"/>
                <w:sz w:val="22"/>
                <w:szCs w:val="22"/>
              </w:rPr>
            </w:pPr>
            <w:ins w:id="388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8" w:author="Matheus Gomes Faria" w:date="2019-03-13T18:58:00Z"/>
                <w:rFonts w:ascii="Calibri" w:hAnsi="Calibri" w:cs="Calibri"/>
                <w:color w:val="000000"/>
                <w:sz w:val="22"/>
                <w:szCs w:val="22"/>
              </w:rPr>
            </w:pPr>
            <w:ins w:id="388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890" w:author="Matheus Gomes Faria" w:date="2019-03-13T18:58:00Z"/>
          <w:trPrChange w:id="3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3" w:author="Matheus Gomes Faria" w:date="2019-03-13T18:58:00Z"/>
                <w:rFonts w:ascii="Calibri" w:hAnsi="Calibri" w:cs="Calibri"/>
                <w:color w:val="000000"/>
                <w:sz w:val="22"/>
                <w:szCs w:val="22"/>
              </w:rPr>
            </w:pPr>
            <w:ins w:id="3894" w:author="Matheus Gomes Faria" w:date="2019-03-13T18:58:00Z">
              <w:r w:rsidRPr="00CB0E70">
                <w:rPr>
                  <w:rFonts w:ascii="Calibri" w:hAnsi="Calibri" w:cs="Calibri"/>
                  <w:color w:val="000000"/>
                  <w:sz w:val="22"/>
                  <w:szCs w:val="22"/>
                </w:rPr>
                <w:t>9BWDB45U1JT055741</w:t>
              </w:r>
            </w:ins>
          </w:p>
        </w:tc>
        <w:tc>
          <w:tcPr>
            <w:tcW w:w="840" w:type="dxa"/>
            <w:tcBorders>
              <w:top w:val="nil"/>
              <w:left w:val="nil"/>
              <w:bottom w:val="single" w:sz="4" w:space="0" w:color="auto"/>
              <w:right w:val="single" w:sz="4" w:space="0" w:color="auto"/>
            </w:tcBorders>
            <w:shd w:val="clear" w:color="auto" w:fill="auto"/>
            <w:noWrap/>
            <w:vAlign w:val="center"/>
            <w:hideMark/>
            <w:tcPrChange w:id="3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6" w:author="Matheus Gomes Faria" w:date="2019-03-13T18:58:00Z"/>
                <w:rFonts w:ascii="Calibri" w:hAnsi="Calibri" w:cs="Calibri"/>
                <w:color w:val="000000"/>
                <w:sz w:val="22"/>
                <w:szCs w:val="22"/>
              </w:rPr>
            </w:pPr>
            <w:ins w:id="3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9" w:author="Matheus Gomes Faria" w:date="2019-03-13T18:58:00Z"/>
                <w:rFonts w:ascii="Calibri" w:hAnsi="Calibri" w:cs="Calibri"/>
                <w:color w:val="000000"/>
                <w:sz w:val="22"/>
                <w:szCs w:val="22"/>
              </w:rPr>
            </w:pPr>
            <w:ins w:id="3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2" w:author="Matheus Gomes Faria" w:date="2019-03-13T18:58:00Z"/>
                <w:rFonts w:ascii="Calibri" w:hAnsi="Calibri" w:cs="Calibri"/>
                <w:color w:val="000000"/>
                <w:sz w:val="22"/>
                <w:szCs w:val="22"/>
              </w:rPr>
            </w:pPr>
            <w:ins w:id="3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5" w:author="Matheus Gomes Faria" w:date="2019-03-13T18:58:00Z"/>
                <w:rFonts w:ascii="Calibri" w:hAnsi="Calibri" w:cs="Calibri"/>
                <w:color w:val="000000"/>
                <w:sz w:val="22"/>
                <w:szCs w:val="22"/>
              </w:rPr>
            </w:pPr>
            <w:ins w:id="3906" w:author="Matheus Gomes Faria" w:date="2019-03-13T18:58:00Z">
              <w:r w:rsidRPr="00CB0E70">
                <w:rPr>
                  <w:rFonts w:ascii="Calibri" w:hAnsi="Calibri" w:cs="Calibri"/>
                  <w:color w:val="000000"/>
                  <w:sz w:val="22"/>
                  <w:szCs w:val="22"/>
                </w:rPr>
                <w:t>QNG5981</w:t>
              </w:r>
            </w:ins>
          </w:p>
        </w:tc>
        <w:tc>
          <w:tcPr>
            <w:tcW w:w="1160" w:type="dxa"/>
            <w:tcBorders>
              <w:top w:val="nil"/>
              <w:left w:val="nil"/>
              <w:bottom w:val="single" w:sz="4" w:space="0" w:color="auto"/>
              <w:right w:val="single" w:sz="4" w:space="0" w:color="auto"/>
            </w:tcBorders>
            <w:shd w:val="clear" w:color="auto" w:fill="auto"/>
            <w:noWrap/>
            <w:vAlign w:val="center"/>
            <w:hideMark/>
            <w:tcPrChange w:id="3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8" w:author="Matheus Gomes Faria" w:date="2019-03-13T18:58:00Z"/>
                <w:rFonts w:ascii="Calibri" w:hAnsi="Calibri" w:cs="Calibri"/>
                <w:color w:val="000000"/>
                <w:sz w:val="22"/>
                <w:szCs w:val="22"/>
              </w:rPr>
            </w:pPr>
            <w:ins w:id="3909" w:author="Matheus Gomes Faria" w:date="2019-03-13T18:58:00Z">
              <w:r w:rsidRPr="00CB0E70">
                <w:rPr>
                  <w:rFonts w:ascii="Calibri" w:hAnsi="Calibri" w:cs="Calibri"/>
                  <w:color w:val="000000"/>
                  <w:sz w:val="22"/>
                  <w:szCs w:val="22"/>
                </w:rPr>
                <w:t>1132661185</w:t>
              </w:r>
            </w:ins>
          </w:p>
        </w:tc>
        <w:tc>
          <w:tcPr>
            <w:tcW w:w="820" w:type="dxa"/>
            <w:tcBorders>
              <w:top w:val="nil"/>
              <w:left w:val="nil"/>
              <w:bottom w:val="single" w:sz="4" w:space="0" w:color="auto"/>
              <w:right w:val="single" w:sz="4" w:space="0" w:color="auto"/>
            </w:tcBorders>
            <w:shd w:val="clear" w:color="auto" w:fill="auto"/>
            <w:noWrap/>
            <w:vAlign w:val="center"/>
            <w:hideMark/>
            <w:tcPrChange w:id="3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1" w:author="Matheus Gomes Faria" w:date="2019-03-13T18:58:00Z"/>
                <w:rFonts w:ascii="Calibri" w:hAnsi="Calibri" w:cs="Calibri"/>
                <w:color w:val="000000"/>
                <w:sz w:val="22"/>
                <w:szCs w:val="22"/>
              </w:rPr>
            </w:pPr>
            <w:ins w:id="39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4" w:author="Matheus Gomes Faria" w:date="2019-03-13T18:58:00Z"/>
                <w:rFonts w:ascii="Calibri" w:hAnsi="Calibri" w:cs="Calibri"/>
                <w:color w:val="000000"/>
                <w:sz w:val="22"/>
                <w:szCs w:val="22"/>
              </w:rPr>
            </w:pPr>
            <w:ins w:id="39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7" w:author="Matheus Gomes Faria" w:date="2019-03-13T18:58:00Z"/>
                <w:rFonts w:ascii="Calibri" w:hAnsi="Calibri" w:cs="Calibri"/>
                <w:color w:val="000000"/>
                <w:sz w:val="22"/>
                <w:szCs w:val="22"/>
              </w:rPr>
            </w:pPr>
            <w:ins w:id="391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0" w:author="Matheus Gomes Faria" w:date="2019-03-13T18:58:00Z"/>
                <w:rFonts w:ascii="Calibri" w:hAnsi="Calibri" w:cs="Calibri"/>
                <w:color w:val="000000"/>
                <w:sz w:val="22"/>
                <w:szCs w:val="22"/>
              </w:rPr>
            </w:pPr>
            <w:ins w:id="392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922" w:author="Matheus Gomes Faria" w:date="2019-03-13T18:58:00Z"/>
          <w:trPrChange w:id="3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5" w:author="Matheus Gomes Faria" w:date="2019-03-13T18:58:00Z"/>
                <w:rFonts w:ascii="Calibri" w:hAnsi="Calibri" w:cs="Calibri"/>
                <w:color w:val="000000"/>
                <w:sz w:val="22"/>
                <w:szCs w:val="22"/>
              </w:rPr>
            </w:pPr>
            <w:ins w:id="3926" w:author="Matheus Gomes Faria" w:date="2019-03-13T18:58:00Z">
              <w:r w:rsidRPr="00CB0E70">
                <w:rPr>
                  <w:rFonts w:ascii="Calibri" w:hAnsi="Calibri" w:cs="Calibri"/>
                  <w:color w:val="000000"/>
                  <w:sz w:val="22"/>
                  <w:szCs w:val="22"/>
                </w:rPr>
                <w:t>9BWDB45U0JT041622</w:t>
              </w:r>
            </w:ins>
          </w:p>
        </w:tc>
        <w:tc>
          <w:tcPr>
            <w:tcW w:w="840" w:type="dxa"/>
            <w:tcBorders>
              <w:top w:val="nil"/>
              <w:left w:val="nil"/>
              <w:bottom w:val="single" w:sz="4" w:space="0" w:color="auto"/>
              <w:right w:val="single" w:sz="4" w:space="0" w:color="auto"/>
            </w:tcBorders>
            <w:shd w:val="clear" w:color="auto" w:fill="auto"/>
            <w:noWrap/>
            <w:vAlign w:val="center"/>
            <w:hideMark/>
            <w:tcPrChange w:id="3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8" w:author="Matheus Gomes Faria" w:date="2019-03-13T18:58:00Z"/>
                <w:rFonts w:ascii="Calibri" w:hAnsi="Calibri" w:cs="Calibri"/>
                <w:color w:val="000000"/>
                <w:sz w:val="22"/>
                <w:szCs w:val="22"/>
              </w:rPr>
            </w:pPr>
            <w:ins w:id="3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1" w:author="Matheus Gomes Faria" w:date="2019-03-13T18:58:00Z"/>
                <w:rFonts w:ascii="Calibri" w:hAnsi="Calibri" w:cs="Calibri"/>
                <w:color w:val="000000"/>
                <w:sz w:val="22"/>
                <w:szCs w:val="22"/>
              </w:rPr>
            </w:pPr>
            <w:ins w:id="3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4" w:author="Matheus Gomes Faria" w:date="2019-03-13T18:58:00Z"/>
                <w:rFonts w:ascii="Calibri" w:hAnsi="Calibri" w:cs="Calibri"/>
                <w:color w:val="000000"/>
                <w:sz w:val="22"/>
                <w:szCs w:val="22"/>
              </w:rPr>
            </w:pPr>
            <w:ins w:id="3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7" w:author="Matheus Gomes Faria" w:date="2019-03-13T18:58:00Z"/>
                <w:rFonts w:ascii="Calibri" w:hAnsi="Calibri" w:cs="Calibri"/>
                <w:color w:val="000000"/>
                <w:sz w:val="22"/>
                <w:szCs w:val="22"/>
              </w:rPr>
            </w:pPr>
            <w:ins w:id="3938" w:author="Matheus Gomes Faria" w:date="2019-03-13T18:58:00Z">
              <w:r w:rsidRPr="00CB0E70">
                <w:rPr>
                  <w:rFonts w:ascii="Calibri" w:hAnsi="Calibri" w:cs="Calibri"/>
                  <w:color w:val="000000"/>
                  <w:sz w:val="22"/>
                  <w:szCs w:val="22"/>
                </w:rPr>
                <w:t>QNG9272</w:t>
              </w:r>
            </w:ins>
          </w:p>
        </w:tc>
        <w:tc>
          <w:tcPr>
            <w:tcW w:w="1160" w:type="dxa"/>
            <w:tcBorders>
              <w:top w:val="nil"/>
              <w:left w:val="nil"/>
              <w:bottom w:val="single" w:sz="4" w:space="0" w:color="auto"/>
              <w:right w:val="single" w:sz="4" w:space="0" w:color="auto"/>
            </w:tcBorders>
            <w:shd w:val="clear" w:color="auto" w:fill="auto"/>
            <w:noWrap/>
            <w:vAlign w:val="center"/>
            <w:hideMark/>
            <w:tcPrChange w:id="3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0" w:author="Matheus Gomes Faria" w:date="2019-03-13T18:58:00Z"/>
                <w:rFonts w:ascii="Calibri" w:hAnsi="Calibri" w:cs="Calibri"/>
                <w:color w:val="000000"/>
                <w:sz w:val="22"/>
                <w:szCs w:val="22"/>
              </w:rPr>
            </w:pPr>
            <w:ins w:id="3941" w:author="Matheus Gomes Faria" w:date="2019-03-13T18:58:00Z">
              <w:r w:rsidRPr="00CB0E70">
                <w:rPr>
                  <w:rFonts w:ascii="Calibri" w:hAnsi="Calibri" w:cs="Calibri"/>
                  <w:color w:val="000000"/>
                  <w:sz w:val="22"/>
                  <w:szCs w:val="22"/>
                </w:rPr>
                <w:t>1132663587</w:t>
              </w:r>
            </w:ins>
          </w:p>
        </w:tc>
        <w:tc>
          <w:tcPr>
            <w:tcW w:w="820" w:type="dxa"/>
            <w:tcBorders>
              <w:top w:val="nil"/>
              <w:left w:val="nil"/>
              <w:bottom w:val="single" w:sz="4" w:space="0" w:color="auto"/>
              <w:right w:val="single" w:sz="4" w:space="0" w:color="auto"/>
            </w:tcBorders>
            <w:shd w:val="clear" w:color="auto" w:fill="auto"/>
            <w:noWrap/>
            <w:vAlign w:val="center"/>
            <w:hideMark/>
            <w:tcPrChange w:id="3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3" w:author="Matheus Gomes Faria" w:date="2019-03-13T18:58:00Z"/>
                <w:rFonts w:ascii="Calibri" w:hAnsi="Calibri" w:cs="Calibri"/>
                <w:color w:val="000000"/>
                <w:sz w:val="22"/>
                <w:szCs w:val="22"/>
              </w:rPr>
            </w:pPr>
            <w:ins w:id="39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6" w:author="Matheus Gomes Faria" w:date="2019-03-13T18:58:00Z"/>
                <w:rFonts w:ascii="Calibri" w:hAnsi="Calibri" w:cs="Calibri"/>
                <w:color w:val="000000"/>
                <w:sz w:val="22"/>
                <w:szCs w:val="22"/>
              </w:rPr>
            </w:pPr>
            <w:ins w:id="39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9" w:author="Matheus Gomes Faria" w:date="2019-03-13T18:58:00Z"/>
                <w:rFonts w:ascii="Calibri" w:hAnsi="Calibri" w:cs="Calibri"/>
                <w:color w:val="000000"/>
                <w:sz w:val="22"/>
                <w:szCs w:val="22"/>
              </w:rPr>
            </w:pPr>
            <w:ins w:id="395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2" w:author="Matheus Gomes Faria" w:date="2019-03-13T18:58:00Z"/>
                <w:rFonts w:ascii="Calibri" w:hAnsi="Calibri" w:cs="Calibri"/>
                <w:color w:val="000000"/>
                <w:sz w:val="22"/>
                <w:szCs w:val="22"/>
              </w:rPr>
            </w:pPr>
            <w:ins w:id="395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954" w:author="Matheus Gomes Faria" w:date="2019-03-13T18:58:00Z"/>
          <w:trPrChange w:id="3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7" w:author="Matheus Gomes Faria" w:date="2019-03-13T18:58:00Z"/>
                <w:rFonts w:ascii="Calibri" w:hAnsi="Calibri" w:cs="Calibri"/>
                <w:color w:val="000000"/>
                <w:sz w:val="22"/>
                <w:szCs w:val="22"/>
              </w:rPr>
            </w:pPr>
            <w:ins w:id="3958" w:author="Matheus Gomes Faria" w:date="2019-03-13T18:58:00Z">
              <w:r w:rsidRPr="00CB0E70">
                <w:rPr>
                  <w:rFonts w:ascii="Calibri" w:hAnsi="Calibri" w:cs="Calibri"/>
                  <w:color w:val="000000"/>
                  <w:sz w:val="22"/>
                  <w:szCs w:val="22"/>
                </w:rPr>
                <w:t>9BWDB45U4JT040781</w:t>
              </w:r>
            </w:ins>
          </w:p>
        </w:tc>
        <w:tc>
          <w:tcPr>
            <w:tcW w:w="840" w:type="dxa"/>
            <w:tcBorders>
              <w:top w:val="nil"/>
              <w:left w:val="nil"/>
              <w:bottom w:val="single" w:sz="4" w:space="0" w:color="auto"/>
              <w:right w:val="single" w:sz="4" w:space="0" w:color="auto"/>
            </w:tcBorders>
            <w:shd w:val="clear" w:color="auto" w:fill="auto"/>
            <w:noWrap/>
            <w:vAlign w:val="center"/>
            <w:hideMark/>
            <w:tcPrChange w:id="3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0" w:author="Matheus Gomes Faria" w:date="2019-03-13T18:58:00Z"/>
                <w:rFonts w:ascii="Calibri" w:hAnsi="Calibri" w:cs="Calibri"/>
                <w:color w:val="000000"/>
                <w:sz w:val="22"/>
                <w:szCs w:val="22"/>
              </w:rPr>
            </w:pPr>
            <w:ins w:id="3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3" w:author="Matheus Gomes Faria" w:date="2019-03-13T18:58:00Z"/>
                <w:rFonts w:ascii="Calibri" w:hAnsi="Calibri" w:cs="Calibri"/>
                <w:color w:val="000000"/>
                <w:sz w:val="22"/>
                <w:szCs w:val="22"/>
              </w:rPr>
            </w:pPr>
            <w:ins w:id="3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6" w:author="Matheus Gomes Faria" w:date="2019-03-13T18:58:00Z"/>
                <w:rFonts w:ascii="Calibri" w:hAnsi="Calibri" w:cs="Calibri"/>
                <w:color w:val="000000"/>
                <w:sz w:val="22"/>
                <w:szCs w:val="22"/>
              </w:rPr>
            </w:pPr>
            <w:ins w:id="3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9" w:author="Matheus Gomes Faria" w:date="2019-03-13T18:58:00Z"/>
                <w:rFonts w:ascii="Calibri" w:hAnsi="Calibri" w:cs="Calibri"/>
                <w:color w:val="000000"/>
                <w:sz w:val="22"/>
                <w:szCs w:val="22"/>
              </w:rPr>
            </w:pPr>
            <w:ins w:id="3970" w:author="Matheus Gomes Faria" w:date="2019-03-13T18:58:00Z">
              <w:r w:rsidRPr="00CB0E70">
                <w:rPr>
                  <w:rFonts w:ascii="Calibri" w:hAnsi="Calibri" w:cs="Calibri"/>
                  <w:color w:val="000000"/>
                  <w:sz w:val="22"/>
                  <w:szCs w:val="22"/>
                </w:rPr>
                <w:t>QNG9331</w:t>
              </w:r>
            </w:ins>
          </w:p>
        </w:tc>
        <w:tc>
          <w:tcPr>
            <w:tcW w:w="1160" w:type="dxa"/>
            <w:tcBorders>
              <w:top w:val="nil"/>
              <w:left w:val="nil"/>
              <w:bottom w:val="single" w:sz="4" w:space="0" w:color="auto"/>
              <w:right w:val="single" w:sz="4" w:space="0" w:color="auto"/>
            </w:tcBorders>
            <w:shd w:val="clear" w:color="auto" w:fill="auto"/>
            <w:noWrap/>
            <w:vAlign w:val="center"/>
            <w:hideMark/>
            <w:tcPrChange w:id="3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2" w:author="Matheus Gomes Faria" w:date="2019-03-13T18:58:00Z"/>
                <w:rFonts w:ascii="Calibri" w:hAnsi="Calibri" w:cs="Calibri"/>
                <w:color w:val="000000"/>
                <w:sz w:val="22"/>
                <w:szCs w:val="22"/>
              </w:rPr>
            </w:pPr>
            <w:ins w:id="3973" w:author="Matheus Gomes Faria" w:date="2019-03-13T18:58:00Z">
              <w:r w:rsidRPr="00CB0E70">
                <w:rPr>
                  <w:rFonts w:ascii="Calibri" w:hAnsi="Calibri" w:cs="Calibri"/>
                  <w:color w:val="000000"/>
                  <w:sz w:val="22"/>
                  <w:szCs w:val="22"/>
                </w:rPr>
                <w:t>1132662548</w:t>
              </w:r>
            </w:ins>
          </w:p>
        </w:tc>
        <w:tc>
          <w:tcPr>
            <w:tcW w:w="820" w:type="dxa"/>
            <w:tcBorders>
              <w:top w:val="nil"/>
              <w:left w:val="nil"/>
              <w:bottom w:val="single" w:sz="4" w:space="0" w:color="auto"/>
              <w:right w:val="single" w:sz="4" w:space="0" w:color="auto"/>
            </w:tcBorders>
            <w:shd w:val="clear" w:color="auto" w:fill="auto"/>
            <w:noWrap/>
            <w:vAlign w:val="center"/>
            <w:hideMark/>
            <w:tcPrChange w:id="3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5" w:author="Matheus Gomes Faria" w:date="2019-03-13T18:58:00Z"/>
                <w:rFonts w:ascii="Calibri" w:hAnsi="Calibri" w:cs="Calibri"/>
                <w:color w:val="000000"/>
                <w:sz w:val="22"/>
                <w:szCs w:val="22"/>
              </w:rPr>
            </w:pPr>
            <w:ins w:id="39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8" w:author="Matheus Gomes Faria" w:date="2019-03-13T18:58:00Z"/>
                <w:rFonts w:ascii="Calibri" w:hAnsi="Calibri" w:cs="Calibri"/>
                <w:color w:val="000000"/>
                <w:sz w:val="22"/>
                <w:szCs w:val="22"/>
              </w:rPr>
            </w:pPr>
            <w:ins w:id="39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1" w:author="Matheus Gomes Faria" w:date="2019-03-13T18:58:00Z"/>
                <w:rFonts w:ascii="Calibri" w:hAnsi="Calibri" w:cs="Calibri"/>
                <w:color w:val="000000"/>
                <w:sz w:val="22"/>
                <w:szCs w:val="22"/>
              </w:rPr>
            </w:pPr>
            <w:ins w:id="398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3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4" w:author="Matheus Gomes Faria" w:date="2019-03-13T18:58:00Z"/>
                <w:rFonts w:ascii="Calibri" w:hAnsi="Calibri" w:cs="Calibri"/>
                <w:color w:val="000000"/>
                <w:sz w:val="22"/>
                <w:szCs w:val="22"/>
              </w:rPr>
            </w:pPr>
            <w:ins w:id="398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3986" w:author="Matheus Gomes Faria" w:date="2019-03-13T18:58:00Z"/>
          <w:trPrChange w:id="3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9" w:author="Matheus Gomes Faria" w:date="2019-03-13T18:58:00Z"/>
                <w:rFonts w:ascii="Calibri" w:hAnsi="Calibri" w:cs="Calibri"/>
                <w:color w:val="000000"/>
                <w:sz w:val="22"/>
                <w:szCs w:val="22"/>
              </w:rPr>
            </w:pPr>
            <w:ins w:id="3990" w:author="Matheus Gomes Faria" w:date="2019-03-13T18:58:00Z">
              <w:r w:rsidRPr="00CB0E70">
                <w:rPr>
                  <w:rFonts w:ascii="Calibri" w:hAnsi="Calibri" w:cs="Calibri"/>
                  <w:color w:val="000000"/>
                  <w:sz w:val="22"/>
                  <w:szCs w:val="22"/>
                </w:rPr>
                <w:t>9BWDB45U8JT042808</w:t>
              </w:r>
            </w:ins>
          </w:p>
        </w:tc>
        <w:tc>
          <w:tcPr>
            <w:tcW w:w="840" w:type="dxa"/>
            <w:tcBorders>
              <w:top w:val="nil"/>
              <w:left w:val="nil"/>
              <w:bottom w:val="single" w:sz="4" w:space="0" w:color="auto"/>
              <w:right w:val="single" w:sz="4" w:space="0" w:color="auto"/>
            </w:tcBorders>
            <w:shd w:val="clear" w:color="auto" w:fill="auto"/>
            <w:noWrap/>
            <w:vAlign w:val="center"/>
            <w:hideMark/>
            <w:tcPrChange w:id="3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2" w:author="Matheus Gomes Faria" w:date="2019-03-13T18:58:00Z"/>
                <w:rFonts w:ascii="Calibri" w:hAnsi="Calibri" w:cs="Calibri"/>
                <w:color w:val="000000"/>
                <w:sz w:val="22"/>
                <w:szCs w:val="22"/>
              </w:rPr>
            </w:pPr>
            <w:ins w:id="3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5" w:author="Matheus Gomes Faria" w:date="2019-03-13T18:58:00Z"/>
                <w:rFonts w:ascii="Calibri" w:hAnsi="Calibri" w:cs="Calibri"/>
                <w:color w:val="000000"/>
                <w:sz w:val="22"/>
                <w:szCs w:val="22"/>
              </w:rPr>
            </w:pPr>
            <w:ins w:id="3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8" w:author="Matheus Gomes Faria" w:date="2019-03-13T18:58:00Z"/>
                <w:rFonts w:ascii="Calibri" w:hAnsi="Calibri" w:cs="Calibri"/>
                <w:color w:val="000000"/>
                <w:sz w:val="22"/>
                <w:szCs w:val="22"/>
              </w:rPr>
            </w:pPr>
            <w:ins w:id="3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1" w:author="Matheus Gomes Faria" w:date="2019-03-13T18:58:00Z"/>
                <w:rFonts w:ascii="Calibri" w:hAnsi="Calibri" w:cs="Calibri"/>
                <w:color w:val="000000"/>
                <w:sz w:val="22"/>
                <w:szCs w:val="22"/>
              </w:rPr>
            </w:pPr>
            <w:ins w:id="4002" w:author="Matheus Gomes Faria" w:date="2019-03-13T18:58:00Z">
              <w:r w:rsidRPr="00CB0E70">
                <w:rPr>
                  <w:rFonts w:ascii="Calibri" w:hAnsi="Calibri" w:cs="Calibri"/>
                  <w:color w:val="000000"/>
                  <w:sz w:val="22"/>
                  <w:szCs w:val="22"/>
                </w:rPr>
                <w:t>QNG9341</w:t>
              </w:r>
            </w:ins>
          </w:p>
        </w:tc>
        <w:tc>
          <w:tcPr>
            <w:tcW w:w="1160" w:type="dxa"/>
            <w:tcBorders>
              <w:top w:val="nil"/>
              <w:left w:val="nil"/>
              <w:bottom w:val="single" w:sz="4" w:space="0" w:color="auto"/>
              <w:right w:val="single" w:sz="4" w:space="0" w:color="auto"/>
            </w:tcBorders>
            <w:shd w:val="clear" w:color="auto" w:fill="auto"/>
            <w:noWrap/>
            <w:vAlign w:val="center"/>
            <w:hideMark/>
            <w:tcPrChange w:id="4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4" w:author="Matheus Gomes Faria" w:date="2019-03-13T18:58:00Z"/>
                <w:rFonts w:ascii="Calibri" w:hAnsi="Calibri" w:cs="Calibri"/>
                <w:color w:val="000000"/>
                <w:sz w:val="22"/>
                <w:szCs w:val="22"/>
              </w:rPr>
            </w:pPr>
            <w:ins w:id="4005" w:author="Matheus Gomes Faria" w:date="2019-03-13T18:58:00Z">
              <w:r w:rsidRPr="00CB0E70">
                <w:rPr>
                  <w:rFonts w:ascii="Calibri" w:hAnsi="Calibri" w:cs="Calibri"/>
                  <w:color w:val="000000"/>
                  <w:sz w:val="22"/>
                  <w:szCs w:val="22"/>
                </w:rPr>
                <w:t>1132662653</w:t>
              </w:r>
            </w:ins>
          </w:p>
        </w:tc>
        <w:tc>
          <w:tcPr>
            <w:tcW w:w="820" w:type="dxa"/>
            <w:tcBorders>
              <w:top w:val="nil"/>
              <w:left w:val="nil"/>
              <w:bottom w:val="single" w:sz="4" w:space="0" w:color="auto"/>
              <w:right w:val="single" w:sz="4" w:space="0" w:color="auto"/>
            </w:tcBorders>
            <w:shd w:val="clear" w:color="auto" w:fill="auto"/>
            <w:noWrap/>
            <w:vAlign w:val="center"/>
            <w:hideMark/>
            <w:tcPrChange w:id="4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7" w:author="Matheus Gomes Faria" w:date="2019-03-13T18:58:00Z"/>
                <w:rFonts w:ascii="Calibri" w:hAnsi="Calibri" w:cs="Calibri"/>
                <w:color w:val="000000"/>
                <w:sz w:val="22"/>
                <w:szCs w:val="22"/>
              </w:rPr>
            </w:pPr>
            <w:ins w:id="40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0" w:author="Matheus Gomes Faria" w:date="2019-03-13T18:58:00Z"/>
                <w:rFonts w:ascii="Calibri" w:hAnsi="Calibri" w:cs="Calibri"/>
                <w:color w:val="000000"/>
                <w:sz w:val="22"/>
                <w:szCs w:val="22"/>
              </w:rPr>
            </w:pPr>
            <w:ins w:id="40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3" w:author="Matheus Gomes Faria" w:date="2019-03-13T18:58:00Z"/>
                <w:rFonts w:ascii="Calibri" w:hAnsi="Calibri" w:cs="Calibri"/>
                <w:color w:val="000000"/>
                <w:sz w:val="22"/>
                <w:szCs w:val="22"/>
              </w:rPr>
            </w:pPr>
            <w:ins w:id="401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6" w:author="Matheus Gomes Faria" w:date="2019-03-13T18:58:00Z"/>
                <w:rFonts w:ascii="Calibri" w:hAnsi="Calibri" w:cs="Calibri"/>
                <w:color w:val="000000"/>
                <w:sz w:val="22"/>
                <w:szCs w:val="22"/>
              </w:rPr>
            </w:pPr>
            <w:ins w:id="401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018" w:author="Matheus Gomes Faria" w:date="2019-03-13T18:58:00Z"/>
          <w:trPrChange w:id="4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1" w:author="Matheus Gomes Faria" w:date="2019-03-13T18:58:00Z"/>
                <w:rFonts w:ascii="Calibri" w:hAnsi="Calibri" w:cs="Calibri"/>
                <w:color w:val="000000"/>
                <w:sz w:val="22"/>
                <w:szCs w:val="22"/>
              </w:rPr>
            </w:pPr>
            <w:ins w:id="4022" w:author="Matheus Gomes Faria" w:date="2019-03-13T18:58:00Z">
              <w:r w:rsidRPr="00CB0E70">
                <w:rPr>
                  <w:rFonts w:ascii="Calibri" w:hAnsi="Calibri" w:cs="Calibri"/>
                  <w:color w:val="000000"/>
                  <w:sz w:val="22"/>
                  <w:szCs w:val="22"/>
                </w:rPr>
                <w:t>9BWDB45U7JT046946</w:t>
              </w:r>
            </w:ins>
          </w:p>
        </w:tc>
        <w:tc>
          <w:tcPr>
            <w:tcW w:w="840" w:type="dxa"/>
            <w:tcBorders>
              <w:top w:val="nil"/>
              <w:left w:val="nil"/>
              <w:bottom w:val="single" w:sz="4" w:space="0" w:color="auto"/>
              <w:right w:val="single" w:sz="4" w:space="0" w:color="auto"/>
            </w:tcBorders>
            <w:shd w:val="clear" w:color="auto" w:fill="auto"/>
            <w:noWrap/>
            <w:vAlign w:val="center"/>
            <w:hideMark/>
            <w:tcPrChange w:id="4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4" w:author="Matheus Gomes Faria" w:date="2019-03-13T18:58:00Z"/>
                <w:rFonts w:ascii="Calibri" w:hAnsi="Calibri" w:cs="Calibri"/>
                <w:color w:val="000000"/>
                <w:sz w:val="22"/>
                <w:szCs w:val="22"/>
              </w:rPr>
            </w:pPr>
            <w:ins w:id="4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7" w:author="Matheus Gomes Faria" w:date="2019-03-13T18:58:00Z"/>
                <w:rFonts w:ascii="Calibri" w:hAnsi="Calibri" w:cs="Calibri"/>
                <w:color w:val="000000"/>
                <w:sz w:val="22"/>
                <w:szCs w:val="22"/>
              </w:rPr>
            </w:pPr>
            <w:ins w:id="4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0" w:author="Matheus Gomes Faria" w:date="2019-03-13T18:58:00Z"/>
                <w:rFonts w:ascii="Calibri" w:hAnsi="Calibri" w:cs="Calibri"/>
                <w:color w:val="000000"/>
                <w:sz w:val="22"/>
                <w:szCs w:val="22"/>
              </w:rPr>
            </w:pPr>
            <w:ins w:id="4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3" w:author="Matheus Gomes Faria" w:date="2019-03-13T18:58:00Z"/>
                <w:rFonts w:ascii="Calibri" w:hAnsi="Calibri" w:cs="Calibri"/>
                <w:color w:val="000000"/>
                <w:sz w:val="22"/>
                <w:szCs w:val="22"/>
              </w:rPr>
            </w:pPr>
            <w:ins w:id="4034" w:author="Matheus Gomes Faria" w:date="2019-03-13T18:58:00Z">
              <w:r w:rsidRPr="00CB0E70">
                <w:rPr>
                  <w:rFonts w:ascii="Calibri" w:hAnsi="Calibri" w:cs="Calibri"/>
                  <w:color w:val="000000"/>
                  <w:sz w:val="22"/>
                  <w:szCs w:val="22"/>
                </w:rPr>
                <w:t>QNG9434</w:t>
              </w:r>
            </w:ins>
          </w:p>
        </w:tc>
        <w:tc>
          <w:tcPr>
            <w:tcW w:w="1160" w:type="dxa"/>
            <w:tcBorders>
              <w:top w:val="nil"/>
              <w:left w:val="nil"/>
              <w:bottom w:val="single" w:sz="4" w:space="0" w:color="auto"/>
              <w:right w:val="single" w:sz="4" w:space="0" w:color="auto"/>
            </w:tcBorders>
            <w:shd w:val="clear" w:color="auto" w:fill="auto"/>
            <w:noWrap/>
            <w:vAlign w:val="center"/>
            <w:hideMark/>
            <w:tcPrChange w:id="4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6" w:author="Matheus Gomes Faria" w:date="2019-03-13T18:58:00Z"/>
                <w:rFonts w:ascii="Calibri" w:hAnsi="Calibri" w:cs="Calibri"/>
                <w:color w:val="000000"/>
                <w:sz w:val="22"/>
                <w:szCs w:val="22"/>
              </w:rPr>
            </w:pPr>
            <w:ins w:id="4037" w:author="Matheus Gomes Faria" w:date="2019-03-13T18:58:00Z">
              <w:r w:rsidRPr="00CB0E70">
                <w:rPr>
                  <w:rFonts w:ascii="Calibri" w:hAnsi="Calibri" w:cs="Calibri"/>
                  <w:color w:val="000000"/>
                  <w:sz w:val="22"/>
                  <w:szCs w:val="22"/>
                </w:rPr>
                <w:t>1132661975</w:t>
              </w:r>
            </w:ins>
          </w:p>
        </w:tc>
        <w:tc>
          <w:tcPr>
            <w:tcW w:w="820" w:type="dxa"/>
            <w:tcBorders>
              <w:top w:val="nil"/>
              <w:left w:val="nil"/>
              <w:bottom w:val="single" w:sz="4" w:space="0" w:color="auto"/>
              <w:right w:val="single" w:sz="4" w:space="0" w:color="auto"/>
            </w:tcBorders>
            <w:shd w:val="clear" w:color="auto" w:fill="auto"/>
            <w:noWrap/>
            <w:vAlign w:val="center"/>
            <w:hideMark/>
            <w:tcPrChange w:id="4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9" w:author="Matheus Gomes Faria" w:date="2019-03-13T18:58:00Z"/>
                <w:rFonts w:ascii="Calibri" w:hAnsi="Calibri" w:cs="Calibri"/>
                <w:color w:val="000000"/>
                <w:sz w:val="22"/>
                <w:szCs w:val="22"/>
              </w:rPr>
            </w:pPr>
            <w:ins w:id="40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2" w:author="Matheus Gomes Faria" w:date="2019-03-13T18:58:00Z"/>
                <w:rFonts w:ascii="Calibri" w:hAnsi="Calibri" w:cs="Calibri"/>
                <w:color w:val="000000"/>
                <w:sz w:val="22"/>
                <w:szCs w:val="22"/>
              </w:rPr>
            </w:pPr>
            <w:ins w:id="40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5" w:author="Matheus Gomes Faria" w:date="2019-03-13T18:58:00Z"/>
                <w:rFonts w:ascii="Calibri" w:hAnsi="Calibri" w:cs="Calibri"/>
                <w:color w:val="000000"/>
                <w:sz w:val="22"/>
                <w:szCs w:val="22"/>
              </w:rPr>
            </w:pPr>
            <w:ins w:id="404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8" w:author="Matheus Gomes Faria" w:date="2019-03-13T18:58:00Z"/>
                <w:rFonts w:ascii="Calibri" w:hAnsi="Calibri" w:cs="Calibri"/>
                <w:color w:val="000000"/>
                <w:sz w:val="22"/>
                <w:szCs w:val="22"/>
              </w:rPr>
            </w:pPr>
            <w:ins w:id="404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050" w:author="Matheus Gomes Faria" w:date="2019-03-13T18:58:00Z"/>
          <w:trPrChange w:id="4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3" w:author="Matheus Gomes Faria" w:date="2019-03-13T18:58:00Z"/>
                <w:rFonts w:ascii="Calibri" w:hAnsi="Calibri" w:cs="Calibri"/>
                <w:color w:val="000000"/>
                <w:sz w:val="22"/>
                <w:szCs w:val="22"/>
              </w:rPr>
            </w:pPr>
            <w:ins w:id="4054" w:author="Matheus Gomes Faria" w:date="2019-03-13T18:58:00Z">
              <w:r w:rsidRPr="00CB0E70">
                <w:rPr>
                  <w:rFonts w:ascii="Calibri" w:hAnsi="Calibri" w:cs="Calibri"/>
                  <w:color w:val="000000"/>
                  <w:sz w:val="22"/>
                  <w:szCs w:val="22"/>
                </w:rPr>
                <w:t>9BWDB45U0JT042608</w:t>
              </w:r>
            </w:ins>
          </w:p>
        </w:tc>
        <w:tc>
          <w:tcPr>
            <w:tcW w:w="840" w:type="dxa"/>
            <w:tcBorders>
              <w:top w:val="nil"/>
              <w:left w:val="nil"/>
              <w:bottom w:val="single" w:sz="4" w:space="0" w:color="auto"/>
              <w:right w:val="single" w:sz="4" w:space="0" w:color="auto"/>
            </w:tcBorders>
            <w:shd w:val="clear" w:color="auto" w:fill="auto"/>
            <w:noWrap/>
            <w:vAlign w:val="center"/>
            <w:hideMark/>
            <w:tcPrChange w:id="4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6" w:author="Matheus Gomes Faria" w:date="2019-03-13T18:58:00Z"/>
                <w:rFonts w:ascii="Calibri" w:hAnsi="Calibri" w:cs="Calibri"/>
                <w:color w:val="000000"/>
                <w:sz w:val="22"/>
                <w:szCs w:val="22"/>
              </w:rPr>
            </w:pPr>
            <w:ins w:id="4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9" w:author="Matheus Gomes Faria" w:date="2019-03-13T18:58:00Z"/>
                <w:rFonts w:ascii="Calibri" w:hAnsi="Calibri" w:cs="Calibri"/>
                <w:color w:val="000000"/>
                <w:sz w:val="22"/>
                <w:szCs w:val="22"/>
              </w:rPr>
            </w:pPr>
            <w:ins w:id="4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2" w:author="Matheus Gomes Faria" w:date="2019-03-13T18:58:00Z"/>
                <w:rFonts w:ascii="Calibri" w:hAnsi="Calibri" w:cs="Calibri"/>
                <w:color w:val="000000"/>
                <w:sz w:val="22"/>
                <w:szCs w:val="22"/>
              </w:rPr>
            </w:pPr>
            <w:ins w:id="4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5" w:author="Matheus Gomes Faria" w:date="2019-03-13T18:58:00Z"/>
                <w:rFonts w:ascii="Calibri" w:hAnsi="Calibri" w:cs="Calibri"/>
                <w:color w:val="000000"/>
                <w:sz w:val="22"/>
                <w:szCs w:val="22"/>
              </w:rPr>
            </w:pPr>
            <w:ins w:id="4066" w:author="Matheus Gomes Faria" w:date="2019-03-13T18:58:00Z">
              <w:r w:rsidRPr="00CB0E70">
                <w:rPr>
                  <w:rFonts w:ascii="Calibri" w:hAnsi="Calibri" w:cs="Calibri"/>
                  <w:color w:val="000000"/>
                  <w:sz w:val="22"/>
                  <w:szCs w:val="22"/>
                </w:rPr>
                <w:t>QNG9512</w:t>
              </w:r>
            </w:ins>
          </w:p>
        </w:tc>
        <w:tc>
          <w:tcPr>
            <w:tcW w:w="1160" w:type="dxa"/>
            <w:tcBorders>
              <w:top w:val="nil"/>
              <w:left w:val="nil"/>
              <w:bottom w:val="single" w:sz="4" w:space="0" w:color="auto"/>
              <w:right w:val="single" w:sz="4" w:space="0" w:color="auto"/>
            </w:tcBorders>
            <w:shd w:val="clear" w:color="auto" w:fill="auto"/>
            <w:noWrap/>
            <w:vAlign w:val="center"/>
            <w:hideMark/>
            <w:tcPrChange w:id="4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8" w:author="Matheus Gomes Faria" w:date="2019-03-13T18:58:00Z"/>
                <w:rFonts w:ascii="Calibri" w:hAnsi="Calibri" w:cs="Calibri"/>
                <w:color w:val="000000"/>
                <w:sz w:val="22"/>
                <w:szCs w:val="22"/>
              </w:rPr>
            </w:pPr>
            <w:ins w:id="4069" w:author="Matheus Gomes Faria" w:date="2019-03-13T18:58:00Z">
              <w:r w:rsidRPr="00CB0E70">
                <w:rPr>
                  <w:rFonts w:ascii="Calibri" w:hAnsi="Calibri" w:cs="Calibri"/>
                  <w:color w:val="000000"/>
                  <w:sz w:val="22"/>
                  <w:szCs w:val="22"/>
                </w:rPr>
                <w:t>1132663285</w:t>
              </w:r>
            </w:ins>
          </w:p>
        </w:tc>
        <w:tc>
          <w:tcPr>
            <w:tcW w:w="820" w:type="dxa"/>
            <w:tcBorders>
              <w:top w:val="nil"/>
              <w:left w:val="nil"/>
              <w:bottom w:val="single" w:sz="4" w:space="0" w:color="auto"/>
              <w:right w:val="single" w:sz="4" w:space="0" w:color="auto"/>
            </w:tcBorders>
            <w:shd w:val="clear" w:color="auto" w:fill="auto"/>
            <w:noWrap/>
            <w:vAlign w:val="center"/>
            <w:hideMark/>
            <w:tcPrChange w:id="4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1" w:author="Matheus Gomes Faria" w:date="2019-03-13T18:58:00Z"/>
                <w:rFonts w:ascii="Calibri" w:hAnsi="Calibri" w:cs="Calibri"/>
                <w:color w:val="000000"/>
                <w:sz w:val="22"/>
                <w:szCs w:val="22"/>
              </w:rPr>
            </w:pPr>
            <w:ins w:id="40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4" w:author="Matheus Gomes Faria" w:date="2019-03-13T18:58:00Z"/>
                <w:rFonts w:ascii="Calibri" w:hAnsi="Calibri" w:cs="Calibri"/>
                <w:color w:val="000000"/>
                <w:sz w:val="22"/>
                <w:szCs w:val="22"/>
              </w:rPr>
            </w:pPr>
            <w:ins w:id="40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7" w:author="Matheus Gomes Faria" w:date="2019-03-13T18:58:00Z"/>
                <w:rFonts w:ascii="Calibri" w:hAnsi="Calibri" w:cs="Calibri"/>
                <w:color w:val="000000"/>
                <w:sz w:val="22"/>
                <w:szCs w:val="22"/>
              </w:rPr>
            </w:pPr>
            <w:ins w:id="407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0" w:author="Matheus Gomes Faria" w:date="2019-03-13T18:58:00Z"/>
                <w:rFonts w:ascii="Calibri" w:hAnsi="Calibri" w:cs="Calibri"/>
                <w:color w:val="000000"/>
                <w:sz w:val="22"/>
                <w:szCs w:val="22"/>
              </w:rPr>
            </w:pPr>
            <w:ins w:id="408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082" w:author="Matheus Gomes Faria" w:date="2019-03-13T18:58:00Z"/>
          <w:trPrChange w:id="4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5" w:author="Matheus Gomes Faria" w:date="2019-03-13T18:58:00Z"/>
                <w:rFonts w:ascii="Calibri" w:hAnsi="Calibri" w:cs="Calibri"/>
                <w:color w:val="000000"/>
                <w:sz w:val="22"/>
                <w:szCs w:val="22"/>
              </w:rPr>
            </w:pPr>
            <w:ins w:id="4086" w:author="Matheus Gomes Faria" w:date="2019-03-13T18:58:00Z">
              <w:r w:rsidRPr="00CB0E70">
                <w:rPr>
                  <w:rFonts w:ascii="Calibri" w:hAnsi="Calibri" w:cs="Calibri"/>
                  <w:color w:val="000000"/>
                  <w:sz w:val="22"/>
                  <w:szCs w:val="22"/>
                </w:rPr>
                <w:lastRenderedPageBreak/>
                <w:t>9BWDB45U4JT042787</w:t>
              </w:r>
            </w:ins>
          </w:p>
        </w:tc>
        <w:tc>
          <w:tcPr>
            <w:tcW w:w="840" w:type="dxa"/>
            <w:tcBorders>
              <w:top w:val="nil"/>
              <w:left w:val="nil"/>
              <w:bottom w:val="single" w:sz="4" w:space="0" w:color="auto"/>
              <w:right w:val="single" w:sz="4" w:space="0" w:color="auto"/>
            </w:tcBorders>
            <w:shd w:val="clear" w:color="auto" w:fill="auto"/>
            <w:noWrap/>
            <w:vAlign w:val="center"/>
            <w:hideMark/>
            <w:tcPrChange w:id="4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8" w:author="Matheus Gomes Faria" w:date="2019-03-13T18:58:00Z"/>
                <w:rFonts w:ascii="Calibri" w:hAnsi="Calibri" w:cs="Calibri"/>
                <w:color w:val="000000"/>
                <w:sz w:val="22"/>
                <w:szCs w:val="22"/>
              </w:rPr>
            </w:pPr>
            <w:ins w:id="4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1" w:author="Matheus Gomes Faria" w:date="2019-03-13T18:58:00Z"/>
                <w:rFonts w:ascii="Calibri" w:hAnsi="Calibri" w:cs="Calibri"/>
                <w:color w:val="000000"/>
                <w:sz w:val="22"/>
                <w:szCs w:val="22"/>
              </w:rPr>
            </w:pPr>
            <w:ins w:id="4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4" w:author="Matheus Gomes Faria" w:date="2019-03-13T18:58:00Z"/>
                <w:rFonts w:ascii="Calibri" w:hAnsi="Calibri" w:cs="Calibri"/>
                <w:color w:val="000000"/>
                <w:sz w:val="22"/>
                <w:szCs w:val="22"/>
              </w:rPr>
            </w:pPr>
            <w:ins w:id="4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7" w:author="Matheus Gomes Faria" w:date="2019-03-13T18:58:00Z"/>
                <w:rFonts w:ascii="Calibri" w:hAnsi="Calibri" w:cs="Calibri"/>
                <w:color w:val="000000"/>
                <w:sz w:val="22"/>
                <w:szCs w:val="22"/>
              </w:rPr>
            </w:pPr>
            <w:ins w:id="4098" w:author="Matheus Gomes Faria" w:date="2019-03-13T18:58:00Z">
              <w:r w:rsidRPr="00CB0E70">
                <w:rPr>
                  <w:rFonts w:ascii="Calibri" w:hAnsi="Calibri" w:cs="Calibri"/>
                  <w:color w:val="000000"/>
                  <w:sz w:val="22"/>
                  <w:szCs w:val="22"/>
                </w:rPr>
                <w:t>QNG9682</w:t>
              </w:r>
            </w:ins>
          </w:p>
        </w:tc>
        <w:tc>
          <w:tcPr>
            <w:tcW w:w="1160" w:type="dxa"/>
            <w:tcBorders>
              <w:top w:val="nil"/>
              <w:left w:val="nil"/>
              <w:bottom w:val="single" w:sz="4" w:space="0" w:color="auto"/>
              <w:right w:val="single" w:sz="4" w:space="0" w:color="auto"/>
            </w:tcBorders>
            <w:shd w:val="clear" w:color="auto" w:fill="auto"/>
            <w:noWrap/>
            <w:vAlign w:val="center"/>
            <w:hideMark/>
            <w:tcPrChange w:id="4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0" w:author="Matheus Gomes Faria" w:date="2019-03-13T18:58:00Z"/>
                <w:rFonts w:ascii="Calibri" w:hAnsi="Calibri" w:cs="Calibri"/>
                <w:color w:val="000000"/>
                <w:sz w:val="22"/>
                <w:szCs w:val="22"/>
              </w:rPr>
            </w:pPr>
            <w:ins w:id="4101" w:author="Matheus Gomes Faria" w:date="2019-03-13T18:58:00Z">
              <w:r w:rsidRPr="00CB0E70">
                <w:rPr>
                  <w:rFonts w:ascii="Calibri" w:hAnsi="Calibri" w:cs="Calibri"/>
                  <w:color w:val="000000"/>
                  <w:sz w:val="22"/>
                  <w:szCs w:val="22"/>
                </w:rPr>
                <w:t>1132663439</w:t>
              </w:r>
            </w:ins>
          </w:p>
        </w:tc>
        <w:tc>
          <w:tcPr>
            <w:tcW w:w="820" w:type="dxa"/>
            <w:tcBorders>
              <w:top w:val="nil"/>
              <w:left w:val="nil"/>
              <w:bottom w:val="single" w:sz="4" w:space="0" w:color="auto"/>
              <w:right w:val="single" w:sz="4" w:space="0" w:color="auto"/>
            </w:tcBorders>
            <w:shd w:val="clear" w:color="auto" w:fill="auto"/>
            <w:noWrap/>
            <w:vAlign w:val="center"/>
            <w:hideMark/>
            <w:tcPrChange w:id="4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3" w:author="Matheus Gomes Faria" w:date="2019-03-13T18:58:00Z"/>
                <w:rFonts w:ascii="Calibri" w:hAnsi="Calibri" w:cs="Calibri"/>
                <w:color w:val="000000"/>
                <w:sz w:val="22"/>
                <w:szCs w:val="22"/>
              </w:rPr>
            </w:pPr>
            <w:ins w:id="41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6" w:author="Matheus Gomes Faria" w:date="2019-03-13T18:58:00Z"/>
                <w:rFonts w:ascii="Calibri" w:hAnsi="Calibri" w:cs="Calibri"/>
                <w:color w:val="000000"/>
                <w:sz w:val="22"/>
                <w:szCs w:val="22"/>
              </w:rPr>
            </w:pPr>
            <w:ins w:id="41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9" w:author="Matheus Gomes Faria" w:date="2019-03-13T18:58:00Z"/>
                <w:rFonts w:ascii="Calibri" w:hAnsi="Calibri" w:cs="Calibri"/>
                <w:color w:val="000000"/>
                <w:sz w:val="22"/>
                <w:szCs w:val="22"/>
              </w:rPr>
            </w:pPr>
            <w:ins w:id="411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2" w:author="Matheus Gomes Faria" w:date="2019-03-13T18:58:00Z"/>
                <w:rFonts w:ascii="Calibri" w:hAnsi="Calibri" w:cs="Calibri"/>
                <w:color w:val="000000"/>
                <w:sz w:val="22"/>
                <w:szCs w:val="22"/>
              </w:rPr>
            </w:pPr>
            <w:ins w:id="411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114" w:author="Matheus Gomes Faria" w:date="2019-03-13T18:58:00Z"/>
          <w:trPrChange w:id="4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7" w:author="Matheus Gomes Faria" w:date="2019-03-13T18:58:00Z"/>
                <w:rFonts w:ascii="Calibri" w:hAnsi="Calibri" w:cs="Calibri"/>
                <w:color w:val="000000"/>
                <w:sz w:val="22"/>
                <w:szCs w:val="22"/>
              </w:rPr>
            </w:pPr>
            <w:ins w:id="4118" w:author="Matheus Gomes Faria" w:date="2019-03-13T18:58:00Z">
              <w:r w:rsidRPr="00CB0E70">
                <w:rPr>
                  <w:rFonts w:ascii="Calibri" w:hAnsi="Calibri" w:cs="Calibri"/>
                  <w:color w:val="000000"/>
                  <w:sz w:val="22"/>
                  <w:szCs w:val="22"/>
                </w:rPr>
                <w:t>9BWDB45U4JT053479</w:t>
              </w:r>
            </w:ins>
          </w:p>
        </w:tc>
        <w:tc>
          <w:tcPr>
            <w:tcW w:w="840" w:type="dxa"/>
            <w:tcBorders>
              <w:top w:val="nil"/>
              <w:left w:val="nil"/>
              <w:bottom w:val="single" w:sz="4" w:space="0" w:color="auto"/>
              <w:right w:val="single" w:sz="4" w:space="0" w:color="auto"/>
            </w:tcBorders>
            <w:shd w:val="clear" w:color="auto" w:fill="auto"/>
            <w:noWrap/>
            <w:vAlign w:val="center"/>
            <w:hideMark/>
            <w:tcPrChange w:id="4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0" w:author="Matheus Gomes Faria" w:date="2019-03-13T18:58:00Z"/>
                <w:rFonts w:ascii="Calibri" w:hAnsi="Calibri" w:cs="Calibri"/>
                <w:color w:val="000000"/>
                <w:sz w:val="22"/>
                <w:szCs w:val="22"/>
              </w:rPr>
            </w:pPr>
            <w:ins w:id="4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3" w:author="Matheus Gomes Faria" w:date="2019-03-13T18:58:00Z"/>
                <w:rFonts w:ascii="Calibri" w:hAnsi="Calibri" w:cs="Calibri"/>
                <w:color w:val="000000"/>
                <w:sz w:val="22"/>
                <w:szCs w:val="22"/>
              </w:rPr>
            </w:pPr>
            <w:ins w:id="4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6" w:author="Matheus Gomes Faria" w:date="2019-03-13T18:58:00Z"/>
                <w:rFonts w:ascii="Calibri" w:hAnsi="Calibri" w:cs="Calibri"/>
                <w:color w:val="000000"/>
                <w:sz w:val="22"/>
                <w:szCs w:val="22"/>
              </w:rPr>
            </w:pPr>
            <w:ins w:id="4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9" w:author="Matheus Gomes Faria" w:date="2019-03-13T18:58:00Z"/>
                <w:rFonts w:ascii="Calibri" w:hAnsi="Calibri" w:cs="Calibri"/>
                <w:color w:val="000000"/>
                <w:sz w:val="22"/>
                <w:szCs w:val="22"/>
              </w:rPr>
            </w:pPr>
            <w:ins w:id="4130" w:author="Matheus Gomes Faria" w:date="2019-03-13T18:58:00Z">
              <w:r w:rsidRPr="00CB0E70">
                <w:rPr>
                  <w:rFonts w:ascii="Calibri" w:hAnsi="Calibri" w:cs="Calibri"/>
                  <w:color w:val="000000"/>
                  <w:sz w:val="22"/>
                  <w:szCs w:val="22"/>
                </w:rPr>
                <w:t>QNG9811</w:t>
              </w:r>
            </w:ins>
          </w:p>
        </w:tc>
        <w:tc>
          <w:tcPr>
            <w:tcW w:w="1160" w:type="dxa"/>
            <w:tcBorders>
              <w:top w:val="nil"/>
              <w:left w:val="nil"/>
              <w:bottom w:val="single" w:sz="4" w:space="0" w:color="auto"/>
              <w:right w:val="single" w:sz="4" w:space="0" w:color="auto"/>
            </w:tcBorders>
            <w:shd w:val="clear" w:color="auto" w:fill="auto"/>
            <w:noWrap/>
            <w:vAlign w:val="center"/>
            <w:hideMark/>
            <w:tcPrChange w:id="4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2" w:author="Matheus Gomes Faria" w:date="2019-03-13T18:58:00Z"/>
                <w:rFonts w:ascii="Calibri" w:hAnsi="Calibri" w:cs="Calibri"/>
                <w:color w:val="000000"/>
                <w:sz w:val="22"/>
                <w:szCs w:val="22"/>
              </w:rPr>
            </w:pPr>
            <w:ins w:id="4133" w:author="Matheus Gomes Faria" w:date="2019-03-13T18:58:00Z">
              <w:r w:rsidRPr="00CB0E70">
                <w:rPr>
                  <w:rFonts w:ascii="Calibri" w:hAnsi="Calibri" w:cs="Calibri"/>
                  <w:color w:val="000000"/>
                  <w:sz w:val="22"/>
                  <w:szCs w:val="22"/>
                </w:rPr>
                <w:t>1132661533</w:t>
              </w:r>
            </w:ins>
          </w:p>
        </w:tc>
        <w:tc>
          <w:tcPr>
            <w:tcW w:w="820" w:type="dxa"/>
            <w:tcBorders>
              <w:top w:val="nil"/>
              <w:left w:val="nil"/>
              <w:bottom w:val="single" w:sz="4" w:space="0" w:color="auto"/>
              <w:right w:val="single" w:sz="4" w:space="0" w:color="auto"/>
            </w:tcBorders>
            <w:shd w:val="clear" w:color="auto" w:fill="auto"/>
            <w:noWrap/>
            <w:vAlign w:val="center"/>
            <w:hideMark/>
            <w:tcPrChange w:id="4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5" w:author="Matheus Gomes Faria" w:date="2019-03-13T18:58:00Z"/>
                <w:rFonts w:ascii="Calibri" w:hAnsi="Calibri" w:cs="Calibri"/>
                <w:color w:val="000000"/>
                <w:sz w:val="22"/>
                <w:szCs w:val="22"/>
              </w:rPr>
            </w:pPr>
            <w:ins w:id="41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8" w:author="Matheus Gomes Faria" w:date="2019-03-13T18:58:00Z"/>
                <w:rFonts w:ascii="Calibri" w:hAnsi="Calibri" w:cs="Calibri"/>
                <w:color w:val="000000"/>
                <w:sz w:val="22"/>
                <w:szCs w:val="22"/>
              </w:rPr>
            </w:pPr>
            <w:ins w:id="41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1" w:author="Matheus Gomes Faria" w:date="2019-03-13T18:58:00Z"/>
                <w:rFonts w:ascii="Calibri" w:hAnsi="Calibri" w:cs="Calibri"/>
                <w:color w:val="000000"/>
                <w:sz w:val="22"/>
                <w:szCs w:val="22"/>
              </w:rPr>
            </w:pPr>
            <w:ins w:id="414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4" w:author="Matheus Gomes Faria" w:date="2019-03-13T18:58:00Z"/>
                <w:rFonts w:ascii="Calibri" w:hAnsi="Calibri" w:cs="Calibri"/>
                <w:color w:val="000000"/>
                <w:sz w:val="22"/>
                <w:szCs w:val="22"/>
              </w:rPr>
            </w:pPr>
            <w:ins w:id="414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146" w:author="Matheus Gomes Faria" w:date="2019-03-13T18:58:00Z"/>
          <w:trPrChange w:id="4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9" w:author="Matheus Gomes Faria" w:date="2019-03-13T18:58:00Z"/>
                <w:rFonts w:ascii="Calibri" w:hAnsi="Calibri" w:cs="Calibri"/>
                <w:color w:val="000000"/>
                <w:sz w:val="22"/>
                <w:szCs w:val="22"/>
              </w:rPr>
            </w:pPr>
            <w:ins w:id="4150" w:author="Matheus Gomes Faria" w:date="2019-03-13T18:58:00Z">
              <w:r w:rsidRPr="00CB0E70">
                <w:rPr>
                  <w:rFonts w:ascii="Calibri" w:hAnsi="Calibri" w:cs="Calibri"/>
                  <w:color w:val="000000"/>
                  <w:sz w:val="22"/>
                  <w:szCs w:val="22"/>
                </w:rPr>
                <w:t>9BWDB45UXJT042535</w:t>
              </w:r>
            </w:ins>
          </w:p>
        </w:tc>
        <w:tc>
          <w:tcPr>
            <w:tcW w:w="840" w:type="dxa"/>
            <w:tcBorders>
              <w:top w:val="nil"/>
              <w:left w:val="nil"/>
              <w:bottom w:val="single" w:sz="4" w:space="0" w:color="auto"/>
              <w:right w:val="single" w:sz="4" w:space="0" w:color="auto"/>
            </w:tcBorders>
            <w:shd w:val="clear" w:color="auto" w:fill="auto"/>
            <w:noWrap/>
            <w:vAlign w:val="center"/>
            <w:hideMark/>
            <w:tcPrChange w:id="4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2" w:author="Matheus Gomes Faria" w:date="2019-03-13T18:58:00Z"/>
                <w:rFonts w:ascii="Calibri" w:hAnsi="Calibri" w:cs="Calibri"/>
                <w:color w:val="000000"/>
                <w:sz w:val="22"/>
                <w:szCs w:val="22"/>
              </w:rPr>
            </w:pPr>
            <w:ins w:id="4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5" w:author="Matheus Gomes Faria" w:date="2019-03-13T18:58:00Z"/>
                <w:rFonts w:ascii="Calibri" w:hAnsi="Calibri" w:cs="Calibri"/>
                <w:color w:val="000000"/>
                <w:sz w:val="22"/>
                <w:szCs w:val="22"/>
              </w:rPr>
            </w:pPr>
            <w:ins w:id="4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8" w:author="Matheus Gomes Faria" w:date="2019-03-13T18:58:00Z"/>
                <w:rFonts w:ascii="Calibri" w:hAnsi="Calibri" w:cs="Calibri"/>
                <w:color w:val="000000"/>
                <w:sz w:val="22"/>
                <w:szCs w:val="22"/>
              </w:rPr>
            </w:pPr>
            <w:ins w:id="4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1" w:author="Matheus Gomes Faria" w:date="2019-03-13T18:58:00Z"/>
                <w:rFonts w:ascii="Calibri" w:hAnsi="Calibri" w:cs="Calibri"/>
                <w:color w:val="000000"/>
                <w:sz w:val="22"/>
                <w:szCs w:val="22"/>
              </w:rPr>
            </w:pPr>
            <w:ins w:id="4162" w:author="Matheus Gomes Faria" w:date="2019-03-13T18:58:00Z">
              <w:r w:rsidRPr="00CB0E70">
                <w:rPr>
                  <w:rFonts w:ascii="Calibri" w:hAnsi="Calibri" w:cs="Calibri"/>
                  <w:color w:val="000000"/>
                  <w:sz w:val="22"/>
                  <w:szCs w:val="22"/>
                </w:rPr>
                <w:t>QNG9812</w:t>
              </w:r>
            </w:ins>
          </w:p>
        </w:tc>
        <w:tc>
          <w:tcPr>
            <w:tcW w:w="1160" w:type="dxa"/>
            <w:tcBorders>
              <w:top w:val="nil"/>
              <w:left w:val="nil"/>
              <w:bottom w:val="single" w:sz="4" w:space="0" w:color="auto"/>
              <w:right w:val="single" w:sz="4" w:space="0" w:color="auto"/>
            </w:tcBorders>
            <w:shd w:val="clear" w:color="auto" w:fill="auto"/>
            <w:noWrap/>
            <w:vAlign w:val="center"/>
            <w:hideMark/>
            <w:tcPrChange w:id="4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4" w:author="Matheus Gomes Faria" w:date="2019-03-13T18:58:00Z"/>
                <w:rFonts w:ascii="Calibri" w:hAnsi="Calibri" w:cs="Calibri"/>
                <w:color w:val="000000"/>
                <w:sz w:val="22"/>
                <w:szCs w:val="22"/>
              </w:rPr>
            </w:pPr>
            <w:ins w:id="4165" w:author="Matheus Gomes Faria" w:date="2019-03-13T18:58:00Z">
              <w:r w:rsidRPr="00CB0E70">
                <w:rPr>
                  <w:rFonts w:ascii="Calibri" w:hAnsi="Calibri" w:cs="Calibri"/>
                  <w:color w:val="000000"/>
                  <w:sz w:val="22"/>
                  <w:szCs w:val="22"/>
                </w:rPr>
                <w:t>1132663790</w:t>
              </w:r>
            </w:ins>
          </w:p>
        </w:tc>
        <w:tc>
          <w:tcPr>
            <w:tcW w:w="820" w:type="dxa"/>
            <w:tcBorders>
              <w:top w:val="nil"/>
              <w:left w:val="nil"/>
              <w:bottom w:val="single" w:sz="4" w:space="0" w:color="auto"/>
              <w:right w:val="single" w:sz="4" w:space="0" w:color="auto"/>
            </w:tcBorders>
            <w:shd w:val="clear" w:color="auto" w:fill="auto"/>
            <w:noWrap/>
            <w:vAlign w:val="center"/>
            <w:hideMark/>
            <w:tcPrChange w:id="4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7" w:author="Matheus Gomes Faria" w:date="2019-03-13T18:58:00Z"/>
                <w:rFonts w:ascii="Calibri" w:hAnsi="Calibri" w:cs="Calibri"/>
                <w:color w:val="000000"/>
                <w:sz w:val="22"/>
                <w:szCs w:val="22"/>
              </w:rPr>
            </w:pPr>
            <w:ins w:id="41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0" w:author="Matheus Gomes Faria" w:date="2019-03-13T18:58:00Z"/>
                <w:rFonts w:ascii="Calibri" w:hAnsi="Calibri" w:cs="Calibri"/>
                <w:color w:val="000000"/>
                <w:sz w:val="22"/>
                <w:szCs w:val="22"/>
              </w:rPr>
            </w:pPr>
            <w:ins w:id="41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3" w:author="Matheus Gomes Faria" w:date="2019-03-13T18:58:00Z"/>
                <w:rFonts w:ascii="Calibri" w:hAnsi="Calibri" w:cs="Calibri"/>
                <w:color w:val="000000"/>
                <w:sz w:val="22"/>
                <w:szCs w:val="22"/>
              </w:rPr>
            </w:pPr>
            <w:ins w:id="417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6" w:author="Matheus Gomes Faria" w:date="2019-03-13T18:58:00Z"/>
                <w:rFonts w:ascii="Calibri" w:hAnsi="Calibri" w:cs="Calibri"/>
                <w:color w:val="000000"/>
                <w:sz w:val="22"/>
                <w:szCs w:val="22"/>
              </w:rPr>
            </w:pPr>
            <w:ins w:id="417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178" w:author="Matheus Gomes Faria" w:date="2019-03-13T18:58:00Z"/>
          <w:trPrChange w:id="4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1" w:author="Matheus Gomes Faria" w:date="2019-03-13T18:58:00Z"/>
                <w:rFonts w:ascii="Calibri" w:hAnsi="Calibri" w:cs="Calibri"/>
                <w:color w:val="000000"/>
                <w:sz w:val="22"/>
                <w:szCs w:val="22"/>
              </w:rPr>
            </w:pPr>
            <w:ins w:id="4182" w:author="Matheus Gomes Faria" w:date="2019-03-13T18:58:00Z">
              <w:r w:rsidRPr="00CB0E70">
                <w:rPr>
                  <w:rFonts w:ascii="Calibri" w:hAnsi="Calibri" w:cs="Calibri"/>
                  <w:color w:val="000000"/>
                  <w:sz w:val="22"/>
                  <w:szCs w:val="22"/>
                </w:rPr>
                <w:t>9BWDB45U5JT046296</w:t>
              </w:r>
            </w:ins>
          </w:p>
        </w:tc>
        <w:tc>
          <w:tcPr>
            <w:tcW w:w="840" w:type="dxa"/>
            <w:tcBorders>
              <w:top w:val="nil"/>
              <w:left w:val="nil"/>
              <w:bottom w:val="single" w:sz="4" w:space="0" w:color="auto"/>
              <w:right w:val="single" w:sz="4" w:space="0" w:color="auto"/>
            </w:tcBorders>
            <w:shd w:val="clear" w:color="auto" w:fill="auto"/>
            <w:noWrap/>
            <w:vAlign w:val="center"/>
            <w:hideMark/>
            <w:tcPrChange w:id="4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4" w:author="Matheus Gomes Faria" w:date="2019-03-13T18:58:00Z"/>
                <w:rFonts w:ascii="Calibri" w:hAnsi="Calibri" w:cs="Calibri"/>
                <w:color w:val="000000"/>
                <w:sz w:val="22"/>
                <w:szCs w:val="22"/>
              </w:rPr>
            </w:pPr>
            <w:ins w:id="4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7" w:author="Matheus Gomes Faria" w:date="2019-03-13T18:58:00Z"/>
                <w:rFonts w:ascii="Calibri" w:hAnsi="Calibri" w:cs="Calibri"/>
                <w:color w:val="000000"/>
                <w:sz w:val="22"/>
                <w:szCs w:val="22"/>
              </w:rPr>
            </w:pPr>
            <w:ins w:id="4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0" w:author="Matheus Gomes Faria" w:date="2019-03-13T18:58:00Z"/>
                <w:rFonts w:ascii="Calibri" w:hAnsi="Calibri" w:cs="Calibri"/>
                <w:color w:val="000000"/>
                <w:sz w:val="22"/>
                <w:szCs w:val="22"/>
              </w:rPr>
            </w:pPr>
            <w:ins w:id="4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3" w:author="Matheus Gomes Faria" w:date="2019-03-13T18:58:00Z"/>
                <w:rFonts w:ascii="Calibri" w:hAnsi="Calibri" w:cs="Calibri"/>
                <w:color w:val="000000"/>
                <w:sz w:val="22"/>
                <w:szCs w:val="22"/>
              </w:rPr>
            </w:pPr>
            <w:ins w:id="4194" w:author="Matheus Gomes Faria" w:date="2019-03-13T18:58:00Z">
              <w:r w:rsidRPr="00CB0E70">
                <w:rPr>
                  <w:rFonts w:ascii="Calibri" w:hAnsi="Calibri" w:cs="Calibri"/>
                  <w:color w:val="000000"/>
                  <w:sz w:val="22"/>
                  <w:szCs w:val="22"/>
                </w:rPr>
                <w:t>QNG9813</w:t>
              </w:r>
            </w:ins>
          </w:p>
        </w:tc>
        <w:tc>
          <w:tcPr>
            <w:tcW w:w="1160" w:type="dxa"/>
            <w:tcBorders>
              <w:top w:val="nil"/>
              <w:left w:val="nil"/>
              <w:bottom w:val="single" w:sz="4" w:space="0" w:color="auto"/>
              <w:right w:val="single" w:sz="4" w:space="0" w:color="auto"/>
            </w:tcBorders>
            <w:shd w:val="clear" w:color="auto" w:fill="auto"/>
            <w:noWrap/>
            <w:vAlign w:val="center"/>
            <w:hideMark/>
            <w:tcPrChange w:id="4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6" w:author="Matheus Gomes Faria" w:date="2019-03-13T18:58:00Z"/>
                <w:rFonts w:ascii="Calibri" w:hAnsi="Calibri" w:cs="Calibri"/>
                <w:color w:val="000000"/>
                <w:sz w:val="22"/>
                <w:szCs w:val="22"/>
              </w:rPr>
            </w:pPr>
            <w:ins w:id="4197" w:author="Matheus Gomes Faria" w:date="2019-03-13T18:58:00Z">
              <w:r w:rsidRPr="00CB0E70">
                <w:rPr>
                  <w:rFonts w:ascii="Calibri" w:hAnsi="Calibri" w:cs="Calibri"/>
                  <w:color w:val="000000"/>
                  <w:sz w:val="22"/>
                  <w:szCs w:val="22"/>
                </w:rPr>
                <w:t>1132661711</w:t>
              </w:r>
            </w:ins>
          </w:p>
        </w:tc>
        <w:tc>
          <w:tcPr>
            <w:tcW w:w="820" w:type="dxa"/>
            <w:tcBorders>
              <w:top w:val="nil"/>
              <w:left w:val="nil"/>
              <w:bottom w:val="single" w:sz="4" w:space="0" w:color="auto"/>
              <w:right w:val="single" w:sz="4" w:space="0" w:color="auto"/>
            </w:tcBorders>
            <w:shd w:val="clear" w:color="auto" w:fill="auto"/>
            <w:noWrap/>
            <w:vAlign w:val="center"/>
            <w:hideMark/>
            <w:tcPrChange w:id="4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9" w:author="Matheus Gomes Faria" w:date="2019-03-13T18:58:00Z"/>
                <w:rFonts w:ascii="Calibri" w:hAnsi="Calibri" w:cs="Calibri"/>
                <w:color w:val="000000"/>
                <w:sz w:val="22"/>
                <w:szCs w:val="22"/>
              </w:rPr>
            </w:pPr>
            <w:ins w:id="42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2" w:author="Matheus Gomes Faria" w:date="2019-03-13T18:58:00Z"/>
                <w:rFonts w:ascii="Calibri" w:hAnsi="Calibri" w:cs="Calibri"/>
                <w:color w:val="000000"/>
                <w:sz w:val="22"/>
                <w:szCs w:val="22"/>
              </w:rPr>
            </w:pPr>
            <w:ins w:id="42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5" w:author="Matheus Gomes Faria" w:date="2019-03-13T18:58:00Z"/>
                <w:rFonts w:ascii="Calibri" w:hAnsi="Calibri" w:cs="Calibri"/>
                <w:color w:val="000000"/>
                <w:sz w:val="22"/>
                <w:szCs w:val="22"/>
              </w:rPr>
            </w:pPr>
            <w:ins w:id="420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8" w:author="Matheus Gomes Faria" w:date="2019-03-13T18:58:00Z"/>
                <w:rFonts w:ascii="Calibri" w:hAnsi="Calibri" w:cs="Calibri"/>
                <w:color w:val="000000"/>
                <w:sz w:val="22"/>
                <w:szCs w:val="22"/>
              </w:rPr>
            </w:pPr>
            <w:ins w:id="420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210" w:author="Matheus Gomes Faria" w:date="2019-03-13T18:58:00Z"/>
          <w:trPrChange w:id="4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3" w:author="Matheus Gomes Faria" w:date="2019-03-13T18:58:00Z"/>
                <w:rFonts w:ascii="Calibri" w:hAnsi="Calibri" w:cs="Calibri"/>
                <w:color w:val="000000"/>
                <w:sz w:val="22"/>
                <w:szCs w:val="22"/>
              </w:rPr>
            </w:pPr>
            <w:ins w:id="4214" w:author="Matheus Gomes Faria" w:date="2019-03-13T18:58:00Z">
              <w:r w:rsidRPr="00CB0E70">
                <w:rPr>
                  <w:rFonts w:ascii="Calibri" w:hAnsi="Calibri" w:cs="Calibri"/>
                  <w:color w:val="000000"/>
                  <w:sz w:val="22"/>
                  <w:szCs w:val="22"/>
                </w:rPr>
                <w:t>9BWDB45U2JT046305</w:t>
              </w:r>
            </w:ins>
          </w:p>
        </w:tc>
        <w:tc>
          <w:tcPr>
            <w:tcW w:w="840" w:type="dxa"/>
            <w:tcBorders>
              <w:top w:val="nil"/>
              <w:left w:val="nil"/>
              <w:bottom w:val="single" w:sz="4" w:space="0" w:color="auto"/>
              <w:right w:val="single" w:sz="4" w:space="0" w:color="auto"/>
            </w:tcBorders>
            <w:shd w:val="clear" w:color="auto" w:fill="auto"/>
            <w:noWrap/>
            <w:vAlign w:val="center"/>
            <w:hideMark/>
            <w:tcPrChange w:id="4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6" w:author="Matheus Gomes Faria" w:date="2019-03-13T18:58:00Z"/>
                <w:rFonts w:ascii="Calibri" w:hAnsi="Calibri" w:cs="Calibri"/>
                <w:color w:val="000000"/>
                <w:sz w:val="22"/>
                <w:szCs w:val="22"/>
              </w:rPr>
            </w:pPr>
            <w:ins w:id="4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9" w:author="Matheus Gomes Faria" w:date="2019-03-13T18:58:00Z"/>
                <w:rFonts w:ascii="Calibri" w:hAnsi="Calibri" w:cs="Calibri"/>
                <w:color w:val="000000"/>
                <w:sz w:val="22"/>
                <w:szCs w:val="22"/>
              </w:rPr>
            </w:pPr>
            <w:ins w:id="4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2" w:author="Matheus Gomes Faria" w:date="2019-03-13T18:58:00Z"/>
                <w:rFonts w:ascii="Calibri" w:hAnsi="Calibri" w:cs="Calibri"/>
                <w:color w:val="000000"/>
                <w:sz w:val="22"/>
                <w:szCs w:val="22"/>
              </w:rPr>
            </w:pPr>
            <w:ins w:id="4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5" w:author="Matheus Gomes Faria" w:date="2019-03-13T18:58:00Z"/>
                <w:rFonts w:ascii="Calibri" w:hAnsi="Calibri" w:cs="Calibri"/>
                <w:color w:val="000000"/>
                <w:sz w:val="22"/>
                <w:szCs w:val="22"/>
              </w:rPr>
            </w:pPr>
            <w:ins w:id="4226" w:author="Matheus Gomes Faria" w:date="2019-03-13T18:58:00Z">
              <w:r w:rsidRPr="00CB0E70">
                <w:rPr>
                  <w:rFonts w:ascii="Calibri" w:hAnsi="Calibri" w:cs="Calibri"/>
                  <w:color w:val="000000"/>
                  <w:sz w:val="22"/>
                  <w:szCs w:val="22"/>
                </w:rPr>
                <w:t>QNG9814</w:t>
              </w:r>
            </w:ins>
          </w:p>
        </w:tc>
        <w:tc>
          <w:tcPr>
            <w:tcW w:w="1160" w:type="dxa"/>
            <w:tcBorders>
              <w:top w:val="nil"/>
              <w:left w:val="nil"/>
              <w:bottom w:val="single" w:sz="4" w:space="0" w:color="auto"/>
              <w:right w:val="single" w:sz="4" w:space="0" w:color="auto"/>
            </w:tcBorders>
            <w:shd w:val="clear" w:color="auto" w:fill="auto"/>
            <w:noWrap/>
            <w:vAlign w:val="center"/>
            <w:hideMark/>
            <w:tcPrChange w:id="4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8" w:author="Matheus Gomes Faria" w:date="2019-03-13T18:58:00Z"/>
                <w:rFonts w:ascii="Calibri" w:hAnsi="Calibri" w:cs="Calibri"/>
                <w:color w:val="000000"/>
                <w:sz w:val="22"/>
                <w:szCs w:val="22"/>
              </w:rPr>
            </w:pPr>
            <w:ins w:id="4229" w:author="Matheus Gomes Faria" w:date="2019-03-13T18:58:00Z">
              <w:r w:rsidRPr="00CB0E70">
                <w:rPr>
                  <w:rFonts w:ascii="Calibri" w:hAnsi="Calibri" w:cs="Calibri"/>
                  <w:color w:val="000000"/>
                  <w:sz w:val="22"/>
                  <w:szCs w:val="22"/>
                </w:rPr>
                <w:t>1132661789</w:t>
              </w:r>
            </w:ins>
          </w:p>
        </w:tc>
        <w:tc>
          <w:tcPr>
            <w:tcW w:w="820" w:type="dxa"/>
            <w:tcBorders>
              <w:top w:val="nil"/>
              <w:left w:val="nil"/>
              <w:bottom w:val="single" w:sz="4" w:space="0" w:color="auto"/>
              <w:right w:val="single" w:sz="4" w:space="0" w:color="auto"/>
            </w:tcBorders>
            <w:shd w:val="clear" w:color="auto" w:fill="auto"/>
            <w:noWrap/>
            <w:vAlign w:val="center"/>
            <w:hideMark/>
            <w:tcPrChange w:id="4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1" w:author="Matheus Gomes Faria" w:date="2019-03-13T18:58:00Z"/>
                <w:rFonts w:ascii="Calibri" w:hAnsi="Calibri" w:cs="Calibri"/>
                <w:color w:val="000000"/>
                <w:sz w:val="22"/>
                <w:szCs w:val="22"/>
              </w:rPr>
            </w:pPr>
            <w:ins w:id="42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4" w:author="Matheus Gomes Faria" w:date="2019-03-13T18:58:00Z"/>
                <w:rFonts w:ascii="Calibri" w:hAnsi="Calibri" w:cs="Calibri"/>
                <w:color w:val="000000"/>
                <w:sz w:val="22"/>
                <w:szCs w:val="22"/>
              </w:rPr>
            </w:pPr>
            <w:ins w:id="42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7" w:author="Matheus Gomes Faria" w:date="2019-03-13T18:58:00Z"/>
                <w:rFonts w:ascii="Calibri" w:hAnsi="Calibri" w:cs="Calibri"/>
                <w:color w:val="000000"/>
                <w:sz w:val="22"/>
                <w:szCs w:val="22"/>
              </w:rPr>
            </w:pPr>
            <w:ins w:id="423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0" w:author="Matheus Gomes Faria" w:date="2019-03-13T18:58:00Z"/>
                <w:rFonts w:ascii="Calibri" w:hAnsi="Calibri" w:cs="Calibri"/>
                <w:color w:val="000000"/>
                <w:sz w:val="22"/>
                <w:szCs w:val="22"/>
              </w:rPr>
            </w:pPr>
            <w:ins w:id="424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242" w:author="Matheus Gomes Faria" w:date="2019-03-13T18:58:00Z"/>
          <w:trPrChange w:id="4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5" w:author="Matheus Gomes Faria" w:date="2019-03-13T18:58:00Z"/>
                <w:rFonts w:ascii="Calibri" w:hAnsi="Calibri" w:cs="Calibri"/>
                <w:color w:val="000000"/>
                <w:sz w:val="22"/>
                <w:szCs w:val="22"/>
              </w:rPr>
            </w:pPr>
            <w:ins w:id="4246" w:author="Matheus Gomes Faria" w:date="2019-03-13T18:58:00Z">
              <w:r w:rsidRPr="00CB0E70">
                <w:rPr>
                  <w:rFonts w:ascii="Calibri" w:hAnsi="Calibri" w:cs="Calibri"/>
                  <w:color w:val="000000"/>
                  <w:sz w:val="22"/>
                  <w:szCs w:val="22"/>
                </w:rPr>
                <w:t>9BWDB45U8JT047121</w:t>
              </w:r>
            </w:ins>
          </w:p>
        </w:tc>
        <w:tc>
          <w:tcPr>
            <w:tcW w:w="840" w:type="dxa"/>
            <w:tcBorders>
              <w:top w:val="nil"/>
              <w:left w:val="nil"/>
              <w:bottom w:val="single" w:sz="4" w:space="0" w:color="auto"/>
              <w:right w:val="single" w:sz="4" w:space="0" w:color="auto"/>
            </w:tcBorders>
            <w:shd w:val="clear" w:color="auto" w:fill="auto"/>
            <w:noWrap/>
            <w:vAlign w:val="center"/>
            <w:hideMark/>
            <w:tcPrChange w:id="4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8" w:author="Matheus Gomes Faria" w:date="2019-03-13T18:58:00Z"/>
                <w:rFonts w:ascii="Calibri" w:hAnsi="Calibri" w:cs="Calibri"/>
                <w:color w:val="000000"/>
                <w:sz w:val="22"/>
                <w:szCs w:val="22"/>
              </w:rPr>
            </w:pPr>
            <w:ins w:id="4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1" w:author="Matheus Gomes Faria" w:date="2019-03-13T18:58:00Z"/>
                <w:rFonts w:ascii="Calibri" w:hAnsi="Calibri" w:cs="Calibri"/>
                <w:color w:val="000000"/>
                <w:sz w:val="22"/>
                <w:szCs w:val="22"/>
              </w:rPr>
            </w:pPr>
            <w:ins w:id="4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4" w:author="Matheus Gomes Faria" w:date="2019-03-13T18:58:00Z"/>
                <w:rFonts w:ascii="Calibri" w:hAnsi="Calibri" w:cs="Calibri"/>
                <w:color w:val="000000"/>
                <w:sz w:val="22"/>
                <w:szCs w:val="22"/>
              </w:rPr>
            </w:pPr>
            <w:ins w:id="4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7" w:author="Matheus Gomes Faria" w:date="2019-03-13T18:58:00Z"/>
                <w:rFonts w:ascii="Calibri" w:hAnsi="Calibri" w:cs="Calibri"/>
                <w:color w:val="000000"/>
                <w:sz w:val="22"/>
                <w:szCs w:val="22"/>
              </w:rPr>
            </w:pPr>
            <w:ins w:id="4258" w:author="Matheus Gomes Faria" w:date="2019-03-13T18:58:00Z">
              <w:r w:rsidRPr="00CB0E70">
                <w:rPr>
                  <w:rFonts w:ascii="Calibri" w:hAnsi="Calibri" w:cs="Calibri"/>
                  <w:color w:val="000000"/>
                  <w:sz w:val="22"/>
                  <w:szCs w:val="22"/>
                </w:rPr>
                <w:t>QNG9843</w:t>
              </w:r>
            </w:ins>
          </w:p>
        </w:tc>
        <w:tc>
          <w:tcPr>
            <w:tcW w:w="1160" w:type="dxa"/>
            <w:tcBorders>
              <w:top w:val="nil"/>
              <w:left w:val="nil"/>
              <w:bottom w:val="single" w:sz="4" w:space="0" w:color="auto"/>
              <w:right w:val="single" w:sz="4" w:space="0" w:color="auto"/>
            </w:tcBorders>
            <w:shd w:val="clear" w:color="auto" w:fill="auto"/>
            <w:noWrap/>
            <w:vAlign w:val="center"/>
            <w:hideMark/>
            <w:tcPrChange w:id="4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0" w:author="Matheus Gomes Faria" w:date="2019-03-13T18:58:00Z"/>
                <w:rFonts w:ascii="Calibri" w:hAnsi="Calibri" w:cs="Calibri"/>
                <w:color w:val="000000"/>
                <w:sz w:val="22"/>
                <w:szCs w:val="22"/>
              </w:rPr>
            </w:pPr>
            <w:ins w:id="4261" w:author="Matheus Gomes Faria" w:date="2019-03-13T18:58:00Z">
              <w:r w:rsidRPr="00CB0E70">
                <w:rPr>
                  <w:rFonts w:ascii="Calibri" w:hAnsi="Calibri" w:cs="Calibri"/>
                  <w:color w:val="000000"/>
                  <w:sz w:val="22"/>
                  <w:szCs w:val="22"/>
                </w:rPr>
                <w:t>1132927827</w:t>
              </w:r>
            </w:ins>
          </w:p>
        </w:tc>
        <w:tc>
          <w:tcPr>
            <w:tcW w:w="820" w:type="dxa"/>
            <w:tcBorders>
              <w:top w:val="nil"/>
              <w:left w:val="nil"/>
              <w:bottom w:val="single" w:sz="4" w:space="0" w:color="auto"/>
              <w:right w:val="single" w:sz="4" w:space="0" w:color="auto"/>
            </w:tcBorders>
            <w:shd w:val="clear" w:color="auto" w:fill="auto"/>
            <w:noWrap/>
            <w:vAlign w:val="center"/>
            <w:hideMark/>
            <w:tcPrChange w:id="4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3" w:author="Matheus Gomes Faria" w:date="2019-03-13T18:58:00Z"/>
                <w:rFonts w:ascii="Calibri" w:hAnsi="Calibri" w:cs="Calibri"/>
                <w:color w:val="000000"/>
                <w:sz w:val="22"/>
                <w:szCs w:val="22"/>
              </w:rPr>
            </w:pPr>
            <w:ins w:id="42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6" w:author="Matheus Gomes Faria" w:date="2019-03-13T18:58:00Z"/>
                <w:rFonts w:ascii="Calibri" w:hAnsi="Calibri" w:cs="Calibri"/>
                <w:color w:val="000000"/>
                <w:sz w:val="22"/>
                <w:szCs w:val="22"/>
              </w:rPr>
            </w:pPr>
            <w:ins w:id="42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9" w:author="Matheus Gomes Faria" w:date="2019-03-13T18:58:00Z"/>
                <w:rFonts w:ascii="Calibri" w:hAnsi="Calibri" w:cs="Calibri"/>
                <w:color w:val="000000"/>
                <w:sz w:val="22"/>
                <w:szCs w:val="22"/>
              </w:rPr>
            </w:pPr>
            <w:ins w:id="427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2" w:author="Matheus Gomes Faria" w:date="2019-03-13T18:58:00Z"/>
                <w:rFonts w:ascii="Calibri" w:hAnsi="Calibri" w:cs="Calibri"/>
                <w:color w:val="000000"/>
                <w:sz w:val="22"/>
                <w:szCs w:val="22"/>
              </w:rPr>
            </w:pPr>
            <w:ins w:id="427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274" w:author="Matheus Gomes Faria" w:date="2019-03-13T18:58:00Z"/>
          <w:trPrChange w:id="4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7" w:author="Matheus Gomes Faria" w:date="2019-03-13T18:58:00Z"/>
                <w:rFonts w:ascii="Calibri" w:hAnsi="Calibri" w:cs="Calibri"/>
                <w:color w:val="000000"/>
                <w:sz w:val="22"/>
                <w:szCs w:val="22"/>
              </w:rPr>
            </w:pPr>
            <w:ins w:id="4278" w:author="Matheus Gomes Faria" w:date="2019-03-13T18:58:00Z">
              <w:r w:rsidRPr="00CB0E70">
                <w:rPr>
                  <w:rFonts w:ascii="Calibri" w:hAnsi="Calibri" w:cs="Calibri"/>
                  <w:color w:val="000000"/>
                  <w:sz w:val="22"/>
                  <w:szCs w:val="22"/>
                </w:rPr>
                <w:t>9BWDB45U0JT042818</w:t>
              </w:r>
            </w:ins>
          </w:p>
        </w:tc>
        <w:tc>
          <w:tcPr>
            <w:tcW w:w="840" w:type="dxa"/>
            <w:tcBorders>
              <w:top w:val="nil"/>
              <w:left w:val="nil"/>
              <w:bottom w:val="single" w:sz="4" w:space="0" w:color="auto"/>
              <w:right w:val="single" w:sz="4" w:space="0" w:color="auto"/>
            </w:tcBorders>
            <w:shd w:val="clear" w:color="auto" w:fill="auto"/>
            <w:noWrap/>
            <w:vAlign w:val="center"/>
            <w:hideMark/>
            <w:tcPrChange w:id="4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0" w:author="Matheus Gomes Faria" w:date="2019-03-13T18:58:00Z"/>
                <w:rFonts w:ascii="Calibri" w:hAnsi="Calibri" w:cs="Calibri"/>
                <w:color w:val="000000"/>
                <w:sz w:val="22"/>
                <w:szCs w:val="22"/>
              </w:rPr>
            </w:pPr>
            <w:ins w:id="4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3" w:author="Matheus Gomes Faria" w:date="2019-03-13T18:58:00Z"/>
                <w:rFonts w:ascii="Calibri" w:hAnsi="Calibri" w:cs="Calibri"/>
                <w:color w:val="000000"/>
                <w:sz w:val="22"/>
                <w:szCs w:val="22"/>
              </w:rPr>
            </w:pPr>
            <w:ins w:id="4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6" w:author="Matheus Gomes Faria" w:date="2019-03-13T18:58:00Z"/>
                <w:rFonts w:ascii="Calibri" w:hAnsi="Calibri" w:cs="Calibri"/>
                <w:color w:val="000000"/>
                <w:sz w:val="22"/>
                <w:szCs w:val="22"/>
              </w:rPr>
            </w:pPr>
            <w:ins w:id="4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9" w:author="Matheus Gomes Faria" w:date="2019-03-13T18:58:00Z"/>
                <w:rFonts w:ascii="Calibri" w:hAnsi="Calibri" w:cs="Calibri"/>
                <w:color w:val="000000"/>
                <w:sz w:val="22"/>
                <w:szCs w:val="22"/>
              </w:rPr>
            </w:pPr>
            <w:ins w:id="4290" w:author="Matheus Gomes Faria" w:date="2019-03-13T18:58:00Z">
              <w:r w:rsidRPr="00CB0E70">
                <w:rPr>
                  <w:rFonts w:ascii="Calibri" w:hAnsi="Calibri" w:cs="Calibri"/>
                  <w:color w:val="000000"/>
                  <w:sz w:val="22"/>
                  <w:szCs w:val="22"/>
                </w:rPr>
                <w:t>QNG9891</w:t>
              </w:r>
            </w:ins>
          </w:p>
        </w:tc>
        <w:tc>
          <w:tcPr>
            <w:tcW w:w="1160" w:type="dxa"/>
            <w:tcBorders>
              <w:top w:val="nil"/>
              <w:left w:val="nil"/>
              <w:bottom w:val="single" w:sz="4" w:space="0" w:color="auto"/>
              <w:right w:val="single" w:sz="4" w:space="0" w:color="auto"/>
            </w:tcBorders>
            <w:shd w:val="clear" w:color="auto" w:fill="auto"/>
            <w:noWrap/>
            <w:vAlign w:val="center"/>
            <w:hideMark/>
            <w:tcPrChange w:id="4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2" w:author="Matheus Gomes Faria" w:date="2019-03-13T18:58:00Z"/>
                <w:rFonts w:ascii="Calibri" w:hAnsi="Calibri" w:cs="Calibri"/>
                <w:color w:val="000000"/>
                <w:sz w:val="22"/>
                <w:szCs w:val="22"/>
              </w:rPr>
            </w:pPr>
            <w:ins w:id="4293" w:author="Matheus Gomes Faria" w:date="2019-03-13T18:58:00Z">
              <w:r w:rsidRPr="00CB0E70">
                <w:rPr>
                  <w:rFonts w:ascii="Calibri" w:hAnsi="Calibri" w:cs="Calibri"/>
                  <w:color w:val="000000"/>
                  <w:sz w:val="22"/>
                  <w:szCs w:val="22"/>
                </w:rPr>
                <w:t>1132662939</w:t>
              </w:r>
            </w:ins>
          </w:p>
        </w:tc>
        <w:tc>
          <w:tcPr>
            <w:tcW w:w="820" w:type="dxa"/>
            <w:tcBorders>
              <w:top w:val="nil"/>
              <w:left w:val="nil"/>
              <w:bottom w:val="single" w:sz="4" w:space="0" w:color="auto"/>
              <w:right w:val="single" w:sz="4" w:space="0" w:color="auto"/>
            </w:tcBorders>
            <w:shd w:val="clear" w:color="auto" w:fill="auto"/>
            <w:noWrap/>
            <w:vAlign w:val="center"/>
            <w:hideMark/>
            <w:tcPrChange w:id="4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5" w:author="Matheus Gomes Faria" w:date="2019-03-13T18:58:00Z"/>
                <w:rFonts w:ascii="Calibri" w:hAnsi="Calibri" w:cs="Calibri"/>
                <w:color w:val="000000"/>
                <w:sz w:val="22"/>
                <w:szCs w:val="22"/>
              </w:rPr>
            </w:pPr>
            <w:ins w:id="42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8" w:author="Matheus Gomes Faria" w:date="2019-03-13T18:58:00Z"/>
                <w:rFonts w:ascii="Calibri" w:hAnsi="Calibri" w:cs="Calibri"/>
                <w:color w:val="000000"/>
                <w:sz w:val="22"/>
                <w:szCs w:val="22"/>
              </w:rPr>
            </w:pPr>
            <w:ins w:id="42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1" w:author="Matheus Gomes Faria" w:date="2019-03-13T18:58:00Z"/>
                <w:rFonts w:ascii="Calibri" w:hAnsi="Calibri" w:cs="Calibri"/>
                <w:color w:val="000000"/>
                <w:sz w:val="22"/>
                <w:szCs w:val="22"/>
              </w:rPr>
            </w:pPr>
            <w:ins w:id="4302"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4" w:author="Matheus Gomes Faria" w:date="2019-03-13T18:58:00Z"/>
                <w:rFonts w:ascii="Calibri" w:hAnsi="Calibri" w:cs="Calibri"/>
                <w:color w:val="000000"/>
                <w:sz w:val="22"/>
                <w:szCs w:val="22"/>
              </w:rPr>
            </w:pPr>
            <w:ins w:id="4305"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306" w:author="Matheus Gomes Faria" w:date="2019-03-13T18:58:00Z"/>
          <w:trPrChange w:id="4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9" w:author="Matheus Gomes Faria" w:date="2019-03-13T18:58:00Z"/>
                <w:rFonts w:ascii="Calibri" w:hAnsi="Calibri" w:cs="Calibri"/>
                <w:color w:val="000000"/>
                <w:sz w:val="22"/>
                <w:szCs w:val="22"/>
              </w:rPr>
            </w:pPr>
            <w:ins w:id="4310" w:author="Matheus Gomes Faria" w:date="2019-03-13T18:58:00Z">
              <w:r w:rsidRPr="00CB0E70">
                <w:rPr>
                  <w:rFonts w:ascii="Calibri" w:hAnsi="Calibri" w:cs="Calibri"/>
                  <w:color w:val="000000"/>
                  <w:sz w:val="22"/>
                  <w:szCs w:val="22"/>
                </w:rPr>
                <w:t>9BWDB45U8JT040234</w:t>
              </w:r>
            </w:ins>
          </w:p>
        </w:tc>
        <w:tc>
          <w:tcPr>
            <w:tcW w:w="840" w:type="dxa"/>
            <w:tcBorders>
              <w:top w:val="nil"/>
              <w:left w:val="nil"/>
              <w:bottom w:val="single" w:sz="4" w:space="0" w:color="auto"/>
              <w:right w:val="single" w:sz="4" w:space="0" w:color="auto"/>
            </w:tcBorders>
            <w:shd w:val="clear" w:color="auto" w:fill="auto"/>
            <w:noWrap/>
            <w:vAlign w:val="center"/>
            <w:hideMark/>
            <w:tcPrChange w:id="4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2" w:author="Matheus Gomes Faria" w:date="2019-03-13T18:58:00Z"/>
                <w:rFonts w:ascii="Calibri" w:hAnsi="Calibri" w:cs="Calibri"/>
                <w:color w:val="000000"/>
                <w:sz w:val="22"/>
                <w:szCs w:val="22"/>
              </w:rPr>
            </w:pPr>
            <w:ins w:id="4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5" w:author="Matheus Gomes Faria" w:date="2019-03-13T18:58:00Z"/>
                <w:rFonts w:ascii="Calibri" w:hAnsi="Calibri" w:cs="Calibri"/>
                <w:color w:val="000000"/>
                <w:sz w:val="22"/>
                <w:szCs w:val="22"/>
              </w:rPr>
            </w:pPr>
            <w:ins w:id="4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8" w:author="Matheus Gomes Faria" w:date="2019-03-13T18:58:00Z"/>
                <w:rFonts w:ascii="Calibri" w:hAnsi="Calibri" w:cs="Calibri"/>
                <w:color w:val="000000"/>
                <w:sz w:val="22"/>
                <w:szCs w:val="22"/>
              </w:rPr>
            </w:pPr>
            <w:ins w:id="4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1" w:author="Matheus Gomes Faria" w:date="2019-03-13T18:58:00Z"/>
                <w:rFonts w:ascii="Calibri" w:hAnsi="Calibri" w:cs="Calibri"/>
                <w:color w:val="000000"/>
                <w:sz w:val="22"/>
                <w:szCs w:val="22"/>
              </w:rPr>
            </w:pPr>
            <w:ins w:id="4322" w:author="Matheus Gomes Faria" w:date="2019-03-13T18:58:00Z">
              <w:r w:rsidRPr="00CB0E70">
                <w:rPr>
                  <w:rFonts w:ascii="Calibri" w:hAnsi="Calibri" w:cs="Calibri"/>
                  <w:color w:val="000000"/>
                  <w:sz w:val="22"/>
                  <w:szCs w:val="22"/>
                </w:rPr>
                <w:t>QNH9861</w:t>
              </w:r>
            </w:ins>
          </w:p>
        </w:tc>
        <w:tc>
          <w:tcPr>
            <w:tcW w:w="1160" w:type="dxa"/>
            <w:tcBorders>
              <w:top w:val="nil"/>
              <w:left w:val="nil"/>
              <w:bottom w:val="single" w:sz="4" w:space="0" w:color="auto"/>
              <w:right w:val="single" w:sz="4" w:space="0" w:color="auto"/>
            </w:tcBorders>
            <w:shd w:val="clear" w:color="auto" w:fill="auto"/>
            <w:noWrap/>
            <w:vAlign w:val="center"/>
            <w:hideMark/>
            <w:tcPrChange w:id="4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4" w:author="Matheus Gomes Faria" w:date="2019-03-13T18:58:00Z"/>
                <w:rFonts w:ascii="Calibri" w:hAnsi="Calibri" w:cs="Calibri"/>
                <w:color w:val="000000"/>
                <w:sz w:val="22"/>
                <w:szCs w:val="22"/>
              </w:rPr>
            </w:pPr>
            <w:ins w:id="4325" w:author="Matheus Gomes Faria" w:date="2019-03-13T18:58:00Z">
              <w:r w:rsidRPr="00CB0E70">
                <w:rPr>
                  <w:rFonts w:ascii="Calibri" w:hAnsi="Calibri" w:cs="Calibri"/>
                  <w:color w:val="000000"/>
                  <w:sz w:val="22"/>
                  <w:szCs w:val="22"/>
                </w:rPr>
                <w:t>1133044147</w:t>
              </w:r>
            </w:ins>
          </w:p>
        </w:tc>
        <w:tc>
          <w:tcPr>
            <w:tcW w:w="820" w:type="dxa"/>
            <w:tcBorders>
              <w:top w:val="nil"/>
              <w:left w:val="nil"/>
              <w:bottom w:val="single" w:sz="4" w:space="0" w:color="auto"/>
              <w:right w:val="single" w:sz="4" w:space="0" w:color="auto"/>
            </w:tcBorders>
            <w:shd w:val="clear" w:color="auto" w:fill="auto"/>
            <w:noWrap/>
            <w:vAlign w:val="center"/>
            <w:hideMark/>
            <w:tcPrChange w:id="4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7" w:author="Matheus Gomes Faria" w:date="2019-03-13T18:58:00Z"/>
                <w:rFonts w:ascii="Calibri" w:hAnsi="Calibri" w:cs="Calibri"/>
                <w:color w:val="000000"/>
                <w:sz w:val="22"/>
                <w:szCs w:val="22"/>
              </w:rPr>
            </w:pPr>
            <w:ins w:id="43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0" w:author="Matheus Gomes Faria" w:date="2019-03-13T18:58:00Z"/>
                <w:rFonts w:ascii="Calibri" w:hAnsi="Calibri" w:cs="Calibri"/>
                <w:color w:val="000000"/>
                <w:sz w:val="22"/>
                <w:szCs w:val="22"/>
              </w:rPr>
            </w:pPr>
            <w:ins w:id="43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3" w:author="Matheus Gomes Faria" w:date="2019-03-13T18:58:00Z"/>
                <w:rFonts w:ascii="Calibri" w:hAnsi="Calibri" w:cs="Calibri"/>
                <w:color w:val="000000"/>
                <w:sz w:val="22"/>
                <w:szCs w:val="22"/>
              </w:rPr>
            </w:pPr>
            <w:ins w:id="4334"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6" w:author="Matheus Gomes Faria" w:date="2019-03-13T18:58:00Z"/>
                <w:rFonts w:ascii="Calibri" w:hAnsi="Calibri" w:cs="Calibri"/>
                <w:color w:val="000000"/>
                <w:sz w:val="22"/>
                <w:szCs w:val="22"/>
              </w:rPr>
            </w:pPr>
            <w:ins w:id="4337"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338" w:author="Matheus Gomes Faria" w:date="2019-03-13T18:58:00Z"/>
          <w:trPrChange w:id="4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1" w:author="Matheus Gomes Faria" w:date="2019-03-13T18:58:00Z"/>
                <w:rFonts w:ascii="Calibri" w:hAnsi="Calibri" w:cs="Calibri"/>
                <w:color w:val="000000"/>
                <w:sz w:val="22"/>
                <w:szCs w:val="22"/>
              </w:rPr>
            </w:pPr>
            <w:ins w:id="4342" w:author="Matheus Gomes Faria" w:date="2019-03-13T18:58:00Z">
              <w:r w:rsidRPr="00CB0E70">
                <w:rPr>
                  <w:rFonts w:ascii="Calibri" w:hAnsi="Calibri" w:cs="Calibri"/>
                  <w:color w:val="000000"/>
                  <w:sz w:val="22"/>
                  <w:szCs w:val="22"/>
                </w:rPr>
                <w:t>9BWDB45U4JT044135</w:t>
              </w:r>
            </w:ins>
          </w:p>
        </w:tc>
        <w:tc>
          <w:tcPr>
            <w:tcW w:w="840" w:type="dxa"/>
            <w:tcBorders>
              <w:top w:val="nil"/>
              <w:left w:val="nil"/>
              <w:bottom w:val="single" w:sz="4" w:space="0" w:color="auto"/>
              <w:right w:val="single" w:sz="4" w:space="0" w:color="auto"/>
            </w:tcBorders>
            <w:shd w:val="clear" w:color="auto" w:fill="auto"/>
            <w:noWrap/>
            <w:vAlign w:val="center"/>
            <w:hideMark/>
            <w:tcPrChange w:id="4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4" w:author="Matheus Gomes Faria" w:date="2019-03-13T18:58:00Z"/>
                <w:rFonts w:ascii="Calibri" w:hAnsi="Calibri" w:cs="Calibri"/>
                <w:color w:val="000000"/>
                <w:sz w:val="22"/>
                <w:szCs w:val="22"/>
              </w:rPr>
            </w:pPr>
            <w:ins w:id="4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7" w:author="Matheus Gomes Faria" w:date="2019-03-13T18:58:00Z"/>
                <w:rFonts w:ascii="Calibri" w:hAnsi="Calibri" w:cs="Calibri"/>
                <w:color w:val="000000"/>
                <w:sz w:val="22"/>
                <w:szCs w:val="22"/>
              </w:rPr>
            </w:pPr>
            <w:ins w:id="4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0" w:author="Matheus Gomes Faria" w:date="2019-03-13T18:58:00Z"/>
                <w:rFonts w:ascii="Calibri" w:hAnsi="Calibri" w:cs="Calibri"/>
                <w:color w:val="000000"/>
                <w:sz w:val="22"/>
                <w:szCs w:val="22"/>
              </w:rPr>
            </w:pPr>
            <w:ins w:id="4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3" w:author="Matheus Gomes Faria" w:date="2019-03-13T18:58:00Z"/>
                <w:rFonts w:ascii="Calibri" w:hAnsi="Calibri" w:cs="Calibri"/>
                <w:color w:val="000000"/>
                <w:sz w:val="22"/>
                <w:szCs w:val="22"/>
              </w:rPr>
            </w:pPr>
            <w:ins w:id="4354" w:author="Matheus Gomes Faria" w:date="2019-03-13T18:58:00Z">
              <w:r w:rsidRPr="00CB0E70">
                <w:rPr>
                  <w:rFonts w:ascii="Calibri" w:hAnsi="Calibri" w:cs="Calibri"/>
                  <w:color w:val="000000"/>
                  <w:sz w:val="22"/>
                  <w:szCs w:val="22"/>
                </w:rPr>
                <w:t>QNI9763</w:t>
              </w:r>
            </w:ins>
          </w:p>
        </w:tc>
        <w:tc>
          <w:tcPr>
            <w:tcW w:w="1160" w:type="dxa"/>
            <w:tcBorders>
              <w:top w:val="nil"/>
              <w:left w:val="nil"/>
              <w:bottom w:val="single" w:sz="4" w:space="0" w:color="auto"/>
              <w:right w:val="single" w:sz="4" w:space="0" w:color="auto"/>
            </w:tcBorders>
            <w:shd w:val="clear" w:color="auto" w:fill="auto"/>
            <w:noWrap/>
            <w:vAlign w:val="center"/>
            <w:hideMark/>
            <w:tcPrChange w:id="4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6" w:author="Matheus Gomes Faria" w:date="2019-03-13T18:58:00Z"/>
                <w:rFonts w:ascii="Calibri" w:hAnsi="Calibri" w:cs="Calibri"/>
                <w:color w:val="000000"/>
                <w:sz w:val="22"/>
                <w:szCs w:val="22"/>
              </w:rPr>
            </w:pPr>
            <w:ins w:id="4357" w:author="Matheus Gomes Faria" w:date="2019-03-13T18:58:00Z">
              <w:r w:rsidRPr="00CB0E70">
                <w:rPr>
                  <w:rFonts w:ascii="Calibri" w:hAnsi="Calibri" w:cs="Calibri"/>
                  <w:color w:val="000000"/>
                  <w:sz w:val="22"/>
                  <w:szCs w:val="22"/>
                </w:rPr>
                <w:t>1134139788</w:t>
              </w:r>
            </w:ins>
          </w:p>
        </w:tc>
        <w:tc>
          <w:tcPr>
            <w:tcW w:w="820" w:type="dxa"/>
            <w:tcBorders>
              <w:top w:val="nil"/>
              <w:left w:val="nil"/>
              <w:bottom w:val="single" w:sz="4" w:space="0" w:color="auto"/>
              <w:right w:val="single" w:sz="4" w:space="0" w:color="auto"/>
            </w:tcBorders>
            <w:shd w:val="clear" w:color="auto" w:fill="auto"/>
            <w:noWrap/>
            <w:vAlign w:val="center"/>
            <w:hideMark/>
            <w:tcPrChange w:id="4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9" w:author="Matheus Gomes Faria" w:date="2019-03-13T18:58:00Z"/>
                <w:rFonts w:ascii="Calibri" w:hAnsi="Calibri" w:cs="Calibri"/>
                <w:color w:val="000000"/>
                <w:sz w:val="22"/>
                <w:szCs w:val="22"/>
              </w:rPr>
            </w:pPr>
            <w:ins w:id="43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2" w:author="Matheus Gomes Faria" w:date="2019-03-13T18:58:00Z"/>
                <w:rFonts w:ascii="Calibri" w:hAnsi="Calibri" w:cs="Calibri"/>
                <w:color w:val="000000"/>
                <w:sz w:val="22"/>
                <w:szCs w:val="22"/>
              </w:rPr>
            </w:pPr>
            <w:ins w:id="43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5" w:author="Matheus Gomes Faria" w:date="2019-03-13T18:58:00Z"/>
                <w:rFonts w:ascii="Calibri" w:hAnsi="Calibri" w:cs="Calibri"/>
                <w:color w:val="000000"/>
                <w:sz w:val="22"/>
                <w:szCs w:val="22"/>
              </w:rPr>
            </w:pPr>
            <w:ins w:id="4366"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8" w:author="Matheus Gomes Faria" w:date="2019-03-13T18:58:00Z"/>
                <w:rFonts w:ascii="Calibri" w:hAnsi="Calibri" w:cs="Calibri"/>
                <w:color w:val="000000"/>
                <w:sz w:val="22"/>
                <w:szCs w:val="22"/>
              </w:rPr>
            </w:pPr>
            <w:ins w:id="4369"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370" w:author="Matheus Gomes Faria" w:date="2019-03-13T18:58:00Z"/>
          <w:trPrChange w:id="4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3" w:author="Matheus Gomes Faria" w:date="2019-03-13T18:58:00Z"/>
                <w:rFonts w:ascii="Calibri" w:hAnsi="Calibri" w:cs="Calibri"/>
                <w:color w:val="000000"/>
                <w:sz w:val="22"/>
                <w:szCs w:val="22"/>
              </w:rPr>
            </w:pPr>
            <w:ins w:id="4374" w:author="Matheus Gomes Faria" w:date="2019-03-13T18:58:00Z">
              <w:r w:rsidRPr="00CB0E70">
                <w:rPr>
                  <w:rFonts w:ascii="Calibri" w:hAnsi="Calibri" w:cs="Calibri"/>
                  <w:color w:val="000000"/>
                  <w:sz w:val="22"/>
                  <w:szCs w:val="22"/>
                </w:rPr>
                <w:t>9BWDB45U0JT042611</w:t>
              </w:r>
            </w:ins>
          </w:p>
        </w:tc>
        <w:tc>
          <w:tcPr>
            <w:tcW w:w="840" w:type="dxa"/>
            <w:tcBorders>
              <w:top w:val="nil"/>
              <w:left w:val="nil"/>
              <w:bottom w:val="single" w:sz="4" w:space="0" w:color="auto"/>
              <w:right w:val="single" w:sz="4" w:space="0" w:color="auto"/>
            </w:tcBorders>
            <w:shd w:val="clear" w:color="auto" w:fill="auto"/>
            <w:noWrap/>
            <w:vAlign w:val="center"/>
            <w:hideMark/>
            <w:tcPrChange w:id="4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6" w:author="Matheus Gomes Faria" w:date="2019-03-13T18:58:00Z"/>
                <w:rFonts w:ascii="Calibri" w:hAnsi="Calibri" w:cs="Calibri"/>
                <w:color w:val="000000"/>
                <w:sz w:val="22"/>
                <w:szCs w:val="22"/>
              </w:rPr>
            </w:pPr>
            <w:ins w:id="4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9" w:author="Matheus Gomes Faria" w:date="2019-03-13T18:58:00Z"/>
                <w:rFonts w:ascii="Calibri" w:hAnsi="Calibri" w:cs="Calibri"/>
                <w:color w:val="000000"/>
                <w:sz w:val="22"/>
                <w:szCs w:val="22"/>
              </w:rPr>
            </w:pPr>
            <w:ins w:id="4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2" w:author="Matheus Gomes Faria" w:date="2019-03-13T18:58:00Z"/>
                <w:rFonts w:ascii="Calibri" w:hAnsi="Calibri" w:cs="Calibri"/>
                <w:color w:val="000000"/>
                <w:sz w:val="22"/>
                <w:szCs w:val="22"/>
              </w:rPr>
            </w:pPr>
            <w:ins w:id="4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5" w:author="Matheus Gomes Faria" w:date="2019-03-13T18:58:00Z"/>
                <w:rFonts w:ascii="Calibri" w:hAnsi="Calibri" w:cs="Calibri"/>
                <w:color w:val="000000"/>
                <w:sz w:val="22"/>
                <w:szCs w:val="22"/>
              </w:rPr>
            </w:pPr>
            <w:ins w:id="4386" w:author="Matheus Gomes Faria" w:date="2019-03-13T18:58:00Z">
              <w:r w:rsidRPr="00CB0E70">
                <w:rPr>
                  <w:rFonts w:ascii="Calibri" w:hAnsi="Calibri" w:cs="Calibri"/>
                  <w:color w:val="000000"/>
                  <w:sz w:val="22"/>
                  <w:szCs w:val="22"/>
                </w:rPr>
                <w:t>QNI9781</w:t>
              </w:r>
            </w:ins>
          </w:p>
        </w:tc>
        <w:tc>
          <w:tcPr>
            <w:tcW w:w="1160" w:type="dxa"/>
            <w:tcBorders>
              <w:top w:val="nil"/>
              <w:left w:val="nil"/>
              <w:bottom w:val="single" w:sz="4" w:space="0" w:color="auto"/>
              <w:right w:val="single" w:sz="4" w:space="0" w:color="auto"/>
            </w:tcBorders>
            <w:shd w:val="clear" w:color="auto" w:fill="auto"/>
            <w:noWrap/>
            <w:vAlign w:val="center"/>
            <w:hideMark/>
            <w:tcPrChange w:id="4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8" w:author="Matheus Gomes Faria" w:date="2019-03-13T18:58:00Z"/>
                <w:rFonts w:ascii="Calibri" w:hAnsi="Calibri" w:cs="Calibri"/>
                <w:color w:val="000000"/>
                <w:sz w:val="22"/>
                <w:szCs w:val="22"/>
              </w:rPr>
            </w:pPr>
            <w:ins w:id="4389" w:author="Matheus Gomes Faria" w:date="2019-03-13T18:58:00Z">
              <w:r w:rsidRPr="00CB0E70">
                <w:rPr>
                  <w:rFonts w:ascii="Calibri" w:hAnsi="Calibri" w:cs="Calibri"/>
                  <w:color w:val="000000"/>
                  <w:sz w:val="22"/>
                  <w:szCs w:val="22"/>
                </w:rPr>
                <w:t>1134140255</w:t>
              </w:r>
            </w:ins>
          </w:p>
        </w:tc>
        <w:tc>
          <w:tcPr>
            <w:tcW w:w="820" w:type="dxa"/>
            <w:tcBorders>
              <w:top w:val="nil"/>
              <w:left w:val="nil"/>
              <w:bottom w:val="single" w:sz="4" w:space="0" w:color="auto"/>
              <w:right w:val="single" w:sz="4" w:space="0" w:color="auto"/>
            </w:tcBorders>
            <w:shd w:val="clear" w:color="auto" w:fill="auto"/>
            <w:noWrap/>
            <w:vAlign w:val="center"/>
            <w:hideMark/>
            <w:tcPrChange w:id="4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1" w:author="Matheus Gomes Faria" w:date="2019-03-13T18:58:00Z"/>
                <w:rFonts w:ascii="Calibri" w:hAnsi="Calibri" w:cs="Calibri"/>
                <w:color w:val="000000"/>
                <w:sz w:val="22"/>
                <w:szCs w:val="22"/>
              </w:rPr>
            </w:pPr>
            <w:ins w:id="43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4" w:author="Matheus Gomes Faria" w:date="2019-03-13T18:58:00Z"/>
                <w:rFonts w:ascii="Calibri" w:hAnsi="Calibri" w:cs="Calibri"/>
                <w:color w:val="000000"/>
                <w:sz w:val="22"/>
                <w:szCs w:val="22"/>
              </w:rPr>
            </w:pPr>
            <w:ins w:id="43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7" w:author="Matheus Gomes Faria" w:date="2019-03-13T18:58:00Z"/>
                <w:rFonts w:ascii="Calibri" w:hAnsi="Calibri" w:cs="Calibri"/>
                <w:color w:val="000000"/>
                <w:sz w:val="22"/>
                <w:szCs w:val="22"/>
              </w:rPr>
            </w:pPr>
            <w:ins w:id="4398"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0" w:author="Matheus Gomes Faria" w:date="2019-03-13T18:58:00Z"/>
                <w:rFonts w:ascii="Calibri" w:hAnsi="Calibri" w:cs="Calibri"/>
                <w:color w:val="000000"/>
                <w:sz w:val="22"/>
                <w:szCs w:val="22"/>
              </w:rPr>
            </w:pPr>
            <w:ins w:id="4401"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402" w:author="Matheus Gomes Faria" w:date="2019-03-13T18:58:00Z"/>
          <w:trPrChange w:id="4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5" w:author="Matheus Gomes Faria" w:date="2019-03-13T18:58:00Z"/>
                <w:rFonts w:ascii="Calibri" w:hAnsi="Calibri" w:cs="Calibri"/>
                <w:color w:val="000000"/>
                <w:sz w:val="22"/>
                <w:szCs w:val="22"/>
              </w:rPr>
            </w:pPr>
            <w:ins w:id="4406" w:author="Matheus Gomes Faria" w:date="2019-03-13T18:58:00Z">
              <w:r w:rsidRPr="00CB0E70">
                <w:rPr>
                  <w:rFonts w:ascii="Calibri" w:hAnsi="Calibri" w:cs="Calibri"/>
                  <w:color w:val="000000"/>
                  <w:sz w:val="22"/>
                  <w:szCs w:val="22"/>
                </w:rPr>
                <w:t>9BWDB45U6JT040846</w:t>
              </w:r>
            </w:ins>
          </w:p>
        </w:tc>
        <w:tc>
          <w:tcPr>
            <w:tcW w:w="840" w:type="dxa"/>
            <w:tcBorders>
              <w:top w:val="nil"/>
              <w:left w:val="nil"/>
              <w:bottom w:val="single" w:sz="4" w:space="0" w:color="auto"/>
              <w:right w:val="single" w:sz="4" w:space="0" w:color="auto"/>
            </w:tcBorders>
            <w:shd w:val="clear" w:color="auto" w:fill="auto"/>
            <w:noWrap/>
            <w:vAlign w:val="center"/>
            <w:hideMark/>
            <w:tcPrChange w:id="4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8" w:author="Matheus Gomes Faria" w:date="2019-03-13T18:58:00Z"/>
                <w:rFonts w:ascii="Calibri" w:hAnsi="Calibri" w:cs="Calibri"/>
                <w:color w:val="000000"/>
                <w:sz w:val="22"/>
                <w:szCs w:val="22"/>
              </w:rPr>
            </w:pPr>
            <w:ins w:id="4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1" w:author="Matheus Gomes Faria" w:date="2019-03-13T18:58:00Z"/>
                <w:rFonts w:ascii="Calibri" w:hAnsi="Calibri" w:cs="Calibri"/>
                <w:color w:val="000000"/>
                <w:sz w:val="22"/>
                <w:szCs w:val="22"/>
              </w:rPr>
            </w:pPr>
            <w:ins w:id="44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4" w:author="Matheus Gomes Faria" w:date="2019-03-13T18:58:00Z"/>
                <w:rFonts w:ascii="Calibri" w:hAnsi="Calibri" w:cs="Calibri"/>
                <w:color w:val="000000"/>
                <w:sz w:val="22"/>
                <w:szCs w:val="22"/>
              </w:rPr>
            </w:pPr>
            <w:ins w:id="4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7" w:author="Matheus Gomes Faria" w:date="2019-03-13T18:58:00Z"/>
                <w:rFonts w:ascii="Calibri" w:hAnsi="Calibri" w:cs="Calibri"/>
                <w:color w:val="000000"/>
                <w:sz w:val="22"/>
                <w:szCs w:val="22"/>
              </w:rPr>
            </w:pPr>
            <w:ins w:id="4418" w:author="Matheus Gomes Faria" w:date="2019-03-13T18:58:00Z">
              <w:r w:rsidRPr="00CB0E70">
                <w:rPr>
                  <w:rFonts w:ascii="Calibri" w:hAnsi="Calibri" w:cs="Calibri"/>
                  <w:color w:val="000000"/>
                  <w:sz w:val="22"/>
                  <w:szCs w:val="22"/>
                </w:rPr>
                <w:t>QNI9782</w:t>
              </w:r>
            </w:ins>
          </w:p>
        </w:tc>
        <w:tc>
          <w:tcPr>
            <w:tcW w:w="1160" w:type="dxa"/>
            <w:tcBorders>
              <w:top w:val="nil"/>
              <w:left w:val="nil"/>
              <w:bottom w:val="single" w:sz="4" w:space="0" w:color="auto"/>
              <w:right w:val="single" w:sz="4" w:space="0" w:color="auto"/>
            </w:tcBorders>
            <w:shd w:val="clear" w:color="auto" w:fill="auto"/>
            <w:noWrap/>
            <w:vAlign w:val="center"/>
            <w:hideMark/>
            <w:tcPrChange w:id="4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0" w:author="Matheus Gomes Faria" w:date="2019-03-13T18:58:00Z"/>
                <w:rFonts w:ascii="Calibri" w:hAnsi="Calibri" w:cs="Calibri"/>
                <w:color w:val="000000"/>
                <w:sz w:val="22"/>
                <w:szCs w:val="22"/>
              </w:rPr>
            </w:pPr>
            <w:ins w:id="4421" w:author="Matheus Gomes Faria" w:date="2019-03-13T18:58:00Z">
              <w:r w:rsidRPr="00CB0E70">
                <w:rPr>
                  <w:rFonts w:ascii="Calibri" w:hAnsi="Calibri" w:cs="Calibri"/>
                  <w:color w:val="000000"/>
                  <w:sz w:val="22"/>
                  <w:szCs w:val="22"/>
                </w:rPr>
                <w:t>1134140425</w:t>
              </w:r>
            </w:ins>
          </w:p>
        </w:tc>
        <w:tc>
          <w:tcPr>
            <w:tcW w:w="820" w:type="dxa"/>
            <w:tcBorders>
              <w:top w:val="nil"/>
              <w:left w:val="nil"/>
              <w:bottom w:val="single" w:sz="4" w:space="0" w:color="auto"/>
              <w:right w:val="single" w:sz="4" w:space="0" w:color="auto"/>
            </w:tcBorders>
            <w:shd w:val="clear" w:color="auto" w:fill="auto"/>
            <w:noWrap/>
            <w:vAlign w:val="center"/>
            <w:hideMark/>
            <w:tcPrChange w:id="4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3" w:author="Matheus Gomes Faria" w:date="2019-03-13T18:58:00Z"/>
                <w:rFonts w:ascii="Calibri" w:hAnsi="Calibri" w:cs="Calibri"/>
                <w:color w:val="000000"/>
                <w:sz w:val="22"/>
                <w:szCs w:val="22"/>
              </w:rPr>
            </w:pPr>
            <w:ins w:id="44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6" w:author="Matheus Gomes Faria" w:date="2019-03-13T18:58:00Z"/>
                <w:rFonts w:ascii="Calibri" w:hAnsi="Calibri" w:cs="Calibri"/>
                <w:color w:val="000000"/>
                <w:sz w:val="22"/>
                <w:szCs w:val="22"/>
              </w:rPr>
            </w:pPr>
            <w:ins w:id="44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9" w:author="Matheus Gomes Faria" w:date="2019-03-13T18:58:00Z"/>
                <w:rFonts w:ascii="Calibri" w:hAnsi="Calibri" w:cs="Calibri"/>
                <w:color w:val="000000"/>
                <w:sz w:val="22"/>
                <w:szCs w:val="22"/>
              </w:rPr>
            </w:pPr>
            <w:ins w:id="4430" w:author="Matheus Gomes Faria" w:date="2019-03-13T18:58:00Z">
              <w:r w:rsidRPr="00CB0E70">
                <w:rPr>
                  <w:rFonts w:ascii="Calibri" w:hAnsi="Calibri" w:cs="Calibri"/>
                  <w:color w:val="000000"/>
                  <w:sz w:val="22"/>
                  <w:szCs w:val="22"/>
                </w:rPr>
                <w:t>38.794,50</w:t>
              </w:r>
            </w:ins>
          </w:p>
        </w:tc>
        <w:tc>
          <w:tcPr>
            <w:tcW w:w="960" w:type="dxa"/>
            <w:tcBorders>
              <w:top w:val="nil"/>
              <w:left w:val="nil"/>
              <w:bottom w:val="single" w:sz="4" w:space="0" w:color="auto"/>
              <w:right w:val="single" w:sz="4" w:space="0" w:color="auto"/>
            </w:tcBorders>
            <w:shd w:val="clear" w:color="auto" w:fill="auto"/>
            <w:noWrap/>
            <w:vAlign w:val="center"/>
            <w:hideMark/>
            <w:tcPrChange w:id="4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2" w:author="Matheus Gomes Faria" w:date="2019-03-13T18:58:00Z"/>
                <w:rFonts w:ascii="Calibri" w:hAnsi="Calibri" w:cs="Calibri"/>
                <w:color w:val="000000"/>
                <w:sz w:val="22"/>
                <w:szCs w:val="22"/>
              </w:rPr>
            </w:pPr>
            <w:ins w:id="4433" w:author="Matheus Gomes Faria" w:date="2019-03-13T18:58:00Z">
              <w:r w:rsidRPr="00CB0E70">
                <w:rPr>
                  <w:rFonts w:ascii="Calibri" w:hAnsi="Calibri" w:cs="Calibri"/>
                  <w:color w:val="000000"/>
                  <w:sz w:val="22"/>
                  <w:szCs w:val="22"/>
                </w:rPr>
                <w:t>005380-5</w:t>
              </w:r>
            </w:ins>
          </w:p>
        </w:tc>
      </w:tr>
      <w:tr w:rsidR="00CB0E70" w:rsidRPr="00CB0E70" w:rsidTr="003439B1">
        <w:trPr>
          <w:trHeight w:val="300"/>
          <w:jc w:val="center"/>
          <w:ins w:id="4434" w:author="Matheus Gomes Faria" w:date="2019-03-13T18:58:00Z"/>
          <w:trPrChange w:id="4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7" w:author="Matheus Gomes Faria" w:date="2019-03-13T18:58:00Z"/>
                <w:rFonts w:ascii="Calibri" w:hAnsi="Calibri" w:cs="Calibri"/>
                <w:color w:val="000000"/>
                <w:sz w:val="22"/>
                <w:szCs w:val="22"/>
              </w:rPr>
            </w:pPr>
            <w:ins w:id="4438" w:author="Matheus Gomes Faria" w:date="2019-03-13T18:58:00Z">
              <w:r w:rsidRPr="00CB0E70">
                <w:rPr>
                  <w:rFonts w:ascii="Calibri" w:hAnsi="Calibri" w:cs="Calibri"/>
                  <w:color w:val="000000"/>
                  <w:sz w:val="22"/>
                  <w:szCs w:val="22"/>
                </w:rPr>
                <w:t>9BD19713NJ3343057</w:t>
              </w:r>
            </w:ins>
          </w:p>
        </w:tc>
        <w:tc>
          <w:tcPr>
            <w:tcW w:w="840" w:type="dxa"/>
            <w:tcBorders>
              <w:top w:val="nil"/>
              <w:left w:val="nil"/>
              <w:bottom w:val="single" w:sz="4" w:space="0" w:color="auto"/>
              <w:right w:val="single" w:sz="4" w:space="0" w:color="auto"/>
            </w:tcBorders>
            <w:shd w:val="clear" w:color="auto" w:fill="auto"/>
            <w:noWrap/>
            <w:vAlign w:val="center"/>
            <w:hideMark/>
            <w:tcPrChange w:id="4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0" w:author="Matheus Gomes Faria" w:date="2019-03-13T18:58:00Z"/>
                <w:rFonts w:ascii="Calibri" w:hAnsi="Calibri" w:cs="Calibri"/>
                <w:color w:val="000000"/>
                <w:sz w:val="22"/>
                <w:szCs w:val="22"/>
              </w:rPr>
            </w:pPr>
            <w:ins w:id="4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3" w:author="Matheus Gomes Faria" w:date="2019-03-13T18:58:00Z"/>
                <w:rFonts w:ascii="Calibri" w:hAnsi="Calibri" w:cs="Calibri"/>
                <w:color w:val="000000"/>
                <w:sz w:val="22"/>
                <w:szCs w:val="22"/>
              </w:rPr>
            </w:pPr>
            <w:ins w:id="44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6" w:author="Matheus Gomes Faria" w:date="2019-03-13T18:58:00Z"/>
                <w:rFonts w:ascii="Calibri" w:hAnsi="Calibri" w:cs="Calibri"/>
                <w:color w:val="000000"/>
                <w:sz w:val="22"/>
                <w:szCs w:val="22"/>
              </w:rPr>
            </w:pPr>
            <w:ins w:id="4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9" w:author="Matheus Gomes Faria" w:date="2019-03-13T18:58:00Z"/>
                <w:rFonts w:ascii="Calibri" w:hAnsi="Calibri" w:cs="Calibri"/>
                <w:color w:val="000000"/>
                <w:sz w:val="22"/>
                <w:szCs w:val="22"/>
              </w:rPr>
            </w:pPr>
            <w:ins w:id="4450" w:author="Matheus Gomes Faria" w:date="2019-03-13T18:58:00Z">
              <w:r w:rsidRPr="00CB0E70">
                <w:rPr>
                  <w:rFonts w:ascii="Calibri" w:hAnsi="Calibri" w:cs="Calibri"/>
                  <w:color w:val="000000"/>
                  <w:sz w:val="22"/>
                  <w:szCs w:val="22"/>
                </w:rPr>
                <w:t>QMW8772</w:t>
              </w:r>
            </w:ins>
          </w:p>
        </w:tc>
        <w:tc>
          <w:tcPr>
            <w:tcW w:w="1160" w:type="dxa"/>
            <w:tcBorders>
              <w:top w:val="nil"/>
              <w:left w:val="nil"/>
              <w:bottom w:val="single" w:sz="4" w:space="0" w:color="auto"/>
              <w:right w:val="single" w:sz="4" w:space="0" w:color="auto"/>
            </w:tcBorders>
            <w:shd w:val="clear" w:color="auto" w:fill="auto"/>
            <w:noWrap/>
            <w:vAlign w:val="center"/>
            <w:hideMark/>
            <w:tcPrChange w:id="4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2" w:author="Matheus Gomes Faria" w:date="2019-03-13T18:58:00Z"/>
                <w:rFonts w:ascii="Calibri" w:hAnsi="Calibri" w:cs="Calibri"/>
                <w:color w:val="000000"/>
                <w:sz w:val="22"/>
                <w:szCs w:val="22"/>
              </w:rPr>
            </w:pPr>
            <w:ins w:id="4453" w:author="Matheus Gomes Faria" w:date="2019-03-13T18:58:00Z">
              <w:r w:rsidRPr="00CB0E70">
                <w:rPr>
                  <w:rFonts w:ascii="Calibri" w:hAnsi="Calibri" w:cs="Calibri"/>
                  <w:color w:val="000000"/>
                  <w:sz w:val="22"/>
                  <w:szCs w:val="22"/>
                </w:rPr>
                <w:t>1129005280</w:t>
              </w:r>
            </w:ins>
          </w:p>
        </w:tc>
        <w:tc>
          <w:tcPr>
            <w:tcW w:w="820" w:type="dxa"/>
            <w:tcBorders>
              <w:top w:val="nil"/>
              <w:left w:val="nil"/>
              <w:bottom w:val="single" w:sz="4" w:space="0" w:color="auto"/>
              <w:right w:val="single" w:sz="4" w:space="0" w:color="auto"/>
            </w:tcBorders>
            <w:shd w:val="clear" w:color="auto" w:fill="auto"/>
            <w:noWrap/>
            <w:vAlign w:val="center"/>
            <w:hideMark/>
            <w:tcPrChange w:id="4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5" w:author="Matheus Gomes Faria" w:date="2019-03-13T18:58:00Z"/>
                <w:rFonts w:ascii="Calibri" w:hAnsi="Calibri" w:cs="Calibri"/>
                <w:color w:val="000000"/>
                <w:sz w:val="22"/>
                <w:szCs w:val="22"/>
              </w:rPr>
            </w:pPr>
            <w:ins w:id="44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8" w:author="Matheus Gomes Faria" w:date="2019-03-13T18:58:00Z"/>
                <w:rFonts w:ascii="Calibri" w:hAnsi="Calibri" w:cs="Calibri"/>
                <w:color w:val="000000"/>
                <w:sz w:val="22"/>
                <w:szCs w:val="22"/>
              </w:rPr>
            </w:pPr>
            <w:ins w:id="44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1" w:author="Matheus Gomes Faria" w:date="2019-03-13T18:58:00Z"/>
                <w:rFonts w:ascii="Calibri" w:hAnsi="Calibri" w:cs="Calibri"/>
                <w:color w:val="000000"/>
                <w:sz w:val="22"/>
                <w:szCs w:val="22"/>
              </w:rPr>
            </w:pPr>
            <w:ins w:id="4462"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4" w:author="Matheus Gomes Faria" w:date="2019-03-13T18:58:00Z"/>
                <w:rFonts w:ascii="Calibri" w:hAnsi="Calibri" w:cs="Calibri"/>
                <w:color w:val="000000"/>
                <w:sz w:val="22"/>
                <w:szCs w:val="22"/>
              </w:rPr>
            </w:pPr>
            <w:ins w:id="4465"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466" w:author="Matheus Gomes Faria" w:date="2019-03-13T18:58:00Z"/>
          <w:trPrChange w:id="4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9" w:author="Matheus Gomes Faria" w:date="2019-03-13T18:58:00Z"/>
                <w:rFonts w:ascii="Calibri" w:hAnsi="Calibri" w:cs="Calibri"/>
                <w:color w:val="000000"/>
                <w:sz w:val="22"/>
                <w:szCs w:val="22"/>
              </w:rPr>
            </w:pPr>
            <w:ins w:id="4470" w:author="Matheus Gomes Faria" w:date="2019-03-13T18:58:00Z">
              <w:r w:rsidRPr="00CB0E70">
                <w:rPr>
                  <w:rFonts w:ascii="Calibri" w:hAnsi="Calibri" w:cs="Calibri"/>
                  <w:color w:val="000000"/>
                  <w:sz w:val="22"/>
                  <w:szCs w:val="22"/>
                </w:rPr>
                <w:t>9BD19713NJ3343010</w:t>
              </w:r>
            </w:ins>
          </w:p>
        </w:tc>
        <w:tc>
          <w:tcPr>
            <w:tcW w:w="840" w:type="dxa"/>
            <w:tcBorders>
              <w:top w:val="nil"/>
              <w:left w:val="nil"/>
              <w:bottom w:val="single" w:sz="4" w:space="0" w:color="auto"/>
              <w:right w:val="single" w:sz="4" w:space="0" w:color="auto"/>
            </w:tcBorders>
            <w:shd w:val="clear" w:color="auto" w:fill="auto"/>
            <w:noWrap/>
            <w:vAlign w:val="center"/>
            <w:hideMark/>
            <w:tcPrChange w:id="4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2" w:author="Matheus Gomes Faria" w:date="2019-03-13T18:58:00Z"/>
                <w:rFonts w:ascii="Calibri" w:hAnsi="Calibri" w:cs="Calibri"/>
                <w:color w:val="000000"/>
                <w:sz w:val="22"/>
                <w:szCs w:val="22"/>
              </w:rPr>
            </w:pPr>
            <w:ins w:id="4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5" w:author="Matheus Gomes Faria" w:date="2019-03-13T18:58:00Z"/>
                <w:rFonts w:ascii="Calibri" w:hAnsi="Calibri" w:cs="Calibri"/>
                <w:color w:val="000000"/>
                <w:sz w:val="22"/>
                <w:szCs w:val="22"/>
              </w:rPr>
            </w:pPr>
            <w:ins w:id="44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8" w:author="Matheus Gomes Faria" w:date="2019-03-13T18:58:00Z"/>
                <w:rFonts w:ascii="Calibri" w:hAnsi="Calibri" w:cs="Calibri"/>
                <w:color w:val="000000"/>
                <w:sz w:val="22"/>
                <w:szCs w:val="22"/>
              </w:rPr>
            </w:pPr>
            <w:ins w:id="4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1" w:author="Matheus Gomes Faria" w:date="2019-03-13T18:58:00Z"/>
                <w:rFonts w:ascii="Calibri" w:hAnsi="Calibri" w:cs="Calibri"/>
                <w:color w:val="000000"/>
                <w:sz w:val="22"/>
                <w:szCs w:val="22"/>
              </w:rPr>
            </w:pPr>
            <w:ins w:id="4482" w:author="Matheus Gomes Faria" w:date="2019-03-13T18:58:00Z">
              <w:r w:rsidRPr="00CB0E70">
                <w:rPr>
                  <w:rFonts w:ascii="Calibri" w:hAnsi="Calibri" w:cs="Calibri"/>
                  <w:color w:val="000000"/>
                  <w:sz w:val="22"/>
                  <w:szCs w:val="22"/>
                </w:rPr>
                <w:t>QMW8771</w:t>
              </w:r>
            </w:ins>
          </w:p>
        </w:tc>
        <w:tc>
          <w:tcPr>
            <w:tcW w:w="1160" w:type="dxa"/>
            <w:tcBorders>
              <w:top w:val="nil"/>
              <w:left w:val="nil"/>
              <w:bottom w:val="single" w:sz="4" w:space="0" w:color="auto"/>
              <w:right w:val="single" w:sz="4" w:space="0" w:color="auto"/>
            </w:tcBorders>
            <w:shd w:val="clear" w:color="auto" w:fill="auto"/>
            <w:noWrap/>
            <w:vAlign w:val="center"/>
            <w:hideMark/>
            <w:tcPrChange w:id="4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4" w:author="Matheus Gomes Faria" w:date="2019-03-13T18:58:00Z"/>
                <w:rFonts w:ascii="Calibri" w:hAnsi="Calibri" w:cs="Calibri"/>
                <w:color w:val="000000"/>
                <w:sz w:val="22"/>
                <w:szCs w:val="22"/>
              </w:rPr>
            </w:pPr>
            <w:ins w:id="4485" w:author="Matheus Gomes Faria" w:date="2019-03-13T18:58:00Z">
              <w:r w:rsidRPr="00CB0E70">
                <w:rPr>
                  <w:rFonts w:ascii="Calibri" w:hAnsi="Calibri" w:cs="Calibri"/>
                  <w:color w:val="000000"/>
                  <w:sz w:val="22"/>
                  <w:szCs w:val="22"/>
                </w:rPr>
                <w:t>1129005272</w:t>
              </w:r>
            </w:ins>
          </w:p>
        </w:tc>
        <w:tc>
          <w:tcPr>
            <w:tcW w:w="820" w:type="dxa"/>
            <w:tcBorders>
              <w:top w:val="nil"/>
              <w:left w:val="nil"/>
              <w:bottom w:val="single" w:sz="4" w:space="0" w:color="auto"/>
              <w:right w:val="single" w:sz="4" w:space="0" w:color="auto"/>
            </w:tcBorders>
            <w:shd w:val="clear" w:color="auto" w:fill="auto"/>
            <w:noWrap/>
            <w:vAlign w:val="center"/>
            <w:hideMark/>
            <w:tcPrChange w:id="4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7" w:author="Matheus Gomes Faria" w:date="2019-03-13T18:58:00Z"/>
                <w:rFonts w:ascii="Calibri" w:hAnsi="Calibri" w:cs="Calibri"/>
                <w:color w:val="000000"/>
                <w:sz w:val="22"/>
                <w:szCs w:val="22"/>
              </w:rPr>
            </w:pPr>
            <w:ins w:id="44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0" w:author="Matheus Gomes Faria" w:date="2019-03-13T18:58:00Z"/>
                <w:rFonts w:ascii="Calibri" w:hAnsi="Calibri" w:cs="Calibri"/>
                <w:color w:val="000000"/>
                <w:sz w:val="22"/>
                <w:szCs w:val="22"/>
              </w:rPr>
            </w:pPr>
            <w:ins w:id="44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3" w:author="Matheus Gomes Faria" w:date="2019-03-13T18:58:00Z"/>
                <w:rFonts w:ascii="Calibri" w:hAnsi="Calibri" w:cs="Calibri"/>
                <w:color w:val="000000"/>
                <w:sz w:val="22"/>
                <w:szCs w:val="22"/>
              </w:rPr>
            </w:pPr>
            <w:ins w:id="4494"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6" w:author="Matheus Gomes Faria" w:date="2019-03-13T18:58:00Z"/>
                <w:rFonts w:ascii="Calibri" w:hAnsi="Calibri" w:cs="Calibri"/>
                <w:color w:val="000000"/>
                <w:sz w:val="22"/>
                <w:szCs w:val="22"/>
              </w:rPr>
            </w:pPr>
            <w:ins w:id="4497"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498" w:author="Matheus Gomes Faria" w:date="2019-03-13T18:58:00Z"/>
          <w:trPrChange w:id="4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1" w:author="Matheus Gomes Faria" w:date="2019-03-13T18:58:00Z"/>
                <w:rFonts w:ascii="Calibri" w:hAnsi="Calibri" w:cs="Calibri"/>
                <w:color w:val="000000"/>
                <w:sz w:val="22"/>
                <w:szCs w:val="22"/>
              </w:rPr>
            </w:pPr>
            <w:ins w:id="4502" w:author="Matheus Gomes Faria" w:date="2019-03-13T18:58:00Z">
              <w:r w:rsidRPr="00CB0E70">
                <w:rPr>
                  <w:rFonts w:ascii="Calibri" w:hAnsi="Calibri" w:cs="Calibri"/>
                  <w:color w:val="000000"/>
                  <w:sz w:val="22"/>
                  <w:szCs w:val="22"/>
                </w:rPr>
                <w:lastRenderedPageBreak/>
                <w:t>9BD19713NJ3342992</w:t>
              </w:r>
            </w:ins>
          </w:p>
        </w:tc>
        <w:tc>
          <w:tcPr>
            <w:tcW w:w="840" w:type="dxa"/>
            <w:tcBorders>
              <w:top w:val="nil"/>
              <w:left w:val="nil"/>
              <w:bottom w:val="single" w:sz="4" w:space="0" w:color="auto"/>
              <w:right w:val="single" w:sz="4" w:space="0" w:color="auto"/>
            </w:tcBorders>
            <w:shd w:val="clear" w:color="auto" w:fill="auto"/>
            <w:noWrap/>
            <w:vAlign w:val="center"/>
            <w:hideMark/>
            <w:tcPrChange w:id="4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4" w:author="Matheus Gomes Faria" w:date="2019-03-13T18:58:00Z"/>
                <w:rFonts w:ascii="Calibri" w:hAnsi="Calibri" w:cs="Calibri"/>
                <w:color w:val="000000"/>
                <w:sz w:val="22"/>
                <w:szCs w:val="22"/>
              </w:rPr>
            </w:pPr>
            <w:ins w:id="4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7" w:author="Matheus Gomes Faria" w:date="2019-03-13T18:58:00Z"/>
                <w:rFonts w:ascii="Calibri" w:hAnsi="Calibri" w:cs="Calibri"/>
                <w:color w:val="000000"/>
                <w:sz w:val="22"/>
                <w:szCs w:val="22"/>
              </w:rPr>
            </w:pPr>
            <w:ins w:id="45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0" w:author="Matheus Gomes Faria" w:date="2019-03-13T18:58:00Z"/>
                <w:rFonts w:ascii="Calibri" w:hAnsi="Calibri" w:cs="Calibri"/>
                <w:color w:val="000000"/>
                <w:sz w:val="22"/>
                <w:szCs w:val="22"/>
              </w:rPr>
            </w:pPr>
            <w:ins w:id="4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3" w:author="Matheus Gomes Faria" w:date="2019-03-13T18:58:00Z"/>
                <w:rFonts w:ascii="Calibri" w:hAnsi="Calibri" w:cs="Calibri"/>
                <w:color w:val="000000"/>
                <w:sz w:val="22"/>
                <w:szCs w:val="22"/>
              </w:rPr>
            </w:pPr>
            <w:ins w:id="4514" w:author="Matheus Gomes Faria" w:date="2019-03-13T18:58:00Z">
              <w:r w:rsidRPr="00CB0E70">
                <w:rPr>
                  <w:rFonts w:ascii="Calibri" w:hAnsi="Calibri" w:cs="Calibri"/>
                  <w:color w:val="000000"/>
                  <w:sz w:val="22"/>
                  <w:szCs w:val="22"/>
                </w:rPr>
                <w:t>QMW8672</w:t>
              </w:r>
            </w:ins>
          </w:p>
        </w:tc>
        <w:tc>
          <w:tcPr>
            <w:tcW w:w="1160" w:type="dxa"/>
            <w:tcBorders>
              <w:top w:val="nil"/>
              <w:left w:val="nil"/>
              <w:bottom w:val="single" w:sz="4" w:space="0" w:color="auto"/>
              <w:right w:val="single" w:sz="4" w:space="0" w:color="auto"/>
            </w:tcBorders>
            <w:shd w:val="clear" w:color="auto" w:fill="auto"/>
            <w:noWrap/>
            <w:vAlign w:val="center"/>
            <w:hideMark/>
            <w:tcPrChange w:id="4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6" w:author="Matheus Gomes Faria" w:date="2019-03-13T18:58:00Z"/>
                <w:rFonts w:ascii="Calibri" w:hAnsi="Calibri" w:cs="Calibri"/>
                <w:color w:val="000000"/>
                <w:sz w:val="22"/>
                <w:szCs w:val="22"/>
              </w:rPr>
            </w:pPr>
            <w:ins w:id="4517" w:author="Matheus Gomes Faria" w:date="2019-03-13T18:58:00Z">
              <w:r w:rsidRPr="00CB0E70">
                <w:rPr>
                  <w:rFonts w:ascii="Calibri" w:hAnsi="Calibri" w:cs="Calibri"/>
                  <w:color w:val="000000"/>
                  <w:sz w:val="22"/>
                  <w:szCs w:val="22"/>
                </w:rPr>
                <w:t>1129005264</w:t>
              </w:r>
            </w:ins>
          </w:p>
        </w:tc>
        <w:tc>
          <w:tcPr>
            <w:tcW w:w="820" w:type="dxa"/>
            <w:tcBorders>
              <w:top w:val="nil"/>
              <w:left w:val="nil"/>
              <w:bottom w:val="single" w:sz="4" w:space="0" w:color="auto"/>
              <w:right w:val="single" w:sz="4" w:space="0" w:color="auto"/>
            </w:tcBorders>
            <w:shd w:val="clear" w:color="auto" w:fill="auto"/>
            <w:noWrap/>
            <w:vAlign w:val="center"/>
            <w:hideMark/>
            <w:tcPrChange w:id="4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9" w:author="Matheus Gomes Faria" w:date="2019-03-13T18:58:00Z"/>
                <w:rFonts w:ascii="Calibri" w:hAnsi="Calibri" w:cs="Calibri"/>
                <w:color w:val="000000"/>
                <w:sz w:val="22"/>
                <w:szCs w:val="22"/>
              </w:rPr>
            </w:pPr>
            <w:ins w:id="45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2" w:author="Matheus Gomes Faria" w:date="2019-03-13T18:58:00Z"/>
                <w:rFonts w:ascii="Calibri" w:hAnsi="Calibri" w:cs="Calibri"/>
                <w:color w:val="000000"/>
                <w:sz w:val="22"/>
                <w:szCs w:val="22"/>
              </w:rPr>
            </w:pPr>
            <w:ins w:id="45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5" w:author="Matheus Gomes Faria" w:date="2019-03-13T18:58:00Z"/>
                <w:rFonts w:ascii="Calibri" w:hAnsi="Calibri" w:cs="Calibri"/>
                <w:color w:val="000000"/>
                <w:sz w:val="22"/>
                <w:szCs w:val="22"/>
              </w:rPr>
            </w:pPr>
            <w:ins w:id="4526"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8" w:author="Matheus Gomes Faria" w:date="2019-03-13T18:58:00Z"/>
                <w:rFonts w:ascii="Calibri" w:hAnsi="Calibri" w:cs="Calibri"/>
                <w:color w:val="000000"/>
                <w:sz w:val="22"/>
                <w:szCs w:val="22"/>
              </w:rPr>
            </w:pPr>
            <w:ins w:id="4529"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530" w:author="Matheus Gomes Faria" w:date="2019-03-13T18:58:00Z"/>
          <w:trPrChange w:id="4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3" w:author="Matheus Gomes Faria" w:date="2019-03-13T18:58:00Z"/>
                <w:rFonts w:ascii="Calibri" w:hAnsi="Calibri" w:cs="Calibri"/>
                <w:color w:val="000000"/>
                <w:sz w:val="22"/>
                <w:szCs w:val="22"/>
              </w:rPr>
            </w:pPr>
            <w:ins w:id="4534" w:author="Matheus Gomes Faria" w:date="2019-03-13T18:58:00Z">
              <w:r w:rsidRPr="00CB0E70">
                <w:rPr>
                  <w:rFonts w:ascii="Calibri" w:hAnsi="Calibri" w:cs="Calibri"/>
                  <w:color w:val="000000"/>
                  <w:sz w:val="22"/>
                  <w:szCs w:val="22"/>
                </w:rPr>
                <w:t>9BD19713NJ3342944</w:t>
              </w:r>
            </w:ins>
          </w:p>
        </w:tc>
        <w:tc>
          <w:tcPr>
            <w:tcW w:w="840" w:type="dxa"/>
            <w:tcBorders>
              <w:top w:val="nil"/>
              <w:left w:val="nil"/>
              <w:bottom w:val="single" w:sz="4" w:space="0" w:color="auto"/>
              <w:right w:val="single" w:sz="4" w:space="0" w:color="auto"/>
            </w:tcBorders>
            <w:shd w:val="clear" w:color="auto" w:fill="auto"/>
            <w:noWrap/>
            <w:vAlign w:val="center"/>
            <w:hideMark/>
            <w:tcPrChange w:id="4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6" w:author="Matheus Gomes Faria" w:date="2019-03-13T18:58:00Z"/>
                <w:rFonts w:ascii="Calibri" w:hAnsi="Calibri" w:cs="Calibri"/>
                <w:color w:val="000000"/>
                <w:sz w:val="22"/>
                <w:szCs w:val="22"/>
              </w:rPr>
            </w:pPr>
            <w:ins w:id="4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9" w:author="Matheus Gomes Faria" w:date="2019-03-13T18:58:00Z"/>
                <w:rFonts w:ascii="Calibri" w:hAnsi="Calibri" w:cs="Calibri"/>
                <w:color w:val="000000"/>
                <w:sz w:val="22"/>
                <w:szCs w:val="22"/>
              </w:rPr>
            </w:pPr>
            <w:ins w:id="45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2" w:author="Matheus Gomes Faria" w:date="2019-03-13T18:58:00Z"/>
                <w:rFonts w:ascii="Calibri" w:hAnsi="Calibri" w:cs="Calibri"/>
                <w:color w:val="000000"/>
                <w:sz w:val="22"/>
                <w:szCs w:val="22"/>
              </w:rPr>
            </w:pPr>
            <w:ins w:id="4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5" w:author="Matheus Gomes Faria" w:date="2019-03-13T18:58:00Z"/>
                <w:rFonts w:ascii="Calibri" w:hAnsi="Calibri" w:cs="Calibri"/>
                <w:color w:val="000000"/>
                <w:sz w:val="22"/>
                <w:szCs w:val="22"/>
              </w:rPr>
            </w:pPr>
            <w:ins w:id="4546" w:author="Matheus Gomes Faria" w:date="2019-03-13T18:58:00Z">
              <w:r w:rsidRPr="00CB0E70">
                <w:rPr>
                  <w:rFonts w:ascii="Calibri" w:hAnsi="Calibri" w:cs="Calibri"/>
                  <w:color w:val="000000"/>
                  <w:sz w:val="22"/>
                  <w:szCs w:val="22"/>
                </w:rPr>
                <w:t>QMW8762</w:t>
              </w:r>
            </w:ins>
          </w:p>
        </w:tc>
        <w:tc>
          <w:tcPr>
            <w:tcW w:w="1160" w:type="dxa"/>
            <w:tcBorders>
              <w:top w:val="nil"/>
              <w:left w:val="nil"/>
              <w:bottom w:val="single" w:sz="4" w:space="0" w:color="auto"/>
              <w:right w:val="single" w:sz="4" w:space="0" w:color="auto"/>
            </w:tcBorders>
            <w:shd w:val="clear" w:color="auto" w:fill="auto"/>
            <w:noWrap/>
            <w:vAlign w:val="center"/>
            <w:hideMark/>
            <w:tcPrChange w:id="4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8" w:author="Matheus Gomes Faria" w:date="2019-03-13T18:58:00Z"/>
                <w:rFonts w:ascii="Calibri" w:hAnsi="Calibri" w:cs="Calibri"/>
                <w:color w:val="000000"/>
                <w:sz w:val="22"/>
                <w:szCs w:val="22"/>
              </w:rPr>
            </w:pPr>
            <w:ins w:id="4549" w:author="Matheus Gomes Faria" w:date="2019-03-13T18:58:00Z">
              <w:r w:rsidRPr="00CB0E70">
                <w:rPr>
                  <w:rFonts w:ascii="Calibri" w:hAnsi="Calibri" w:cs="Calibri"/>
                  <w:color w:val="000000"/>
                  <w:sz w:val="22"/>
                  <w:szCs w:val="22"/>
                </w:rPr>
                <w:t>1129005221</w:t>
              </w:r>
            </w:ins>
          </w:p>
        </w:tc>
        <w:tc>
          <w:tcPr>
            <w:tcW w:w="820" w:type="dxa"/>
            <w:tcBorders>
              <w:top w:val="nil"/>
              <w:left w:val="nil"/>
              <w:bottom w:val="single" w:sz="4" w:space="0" w:color="auto"/>
              <w:right w:val="single" w:sz="4" w:space="0" w:color="auto"/>
            </w:tcBorders>
            <w:shd w:val="clear" w:color="auto" w:fill="auto"/>
            <w:noWrap/>
            <w:vAlign w:val="center"/>
            <w:hideMark/>
            <w:tcPrChange w:id="4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1" w:author="Matheus Gomes Faria" w:date="2019-03-13T18:58:00Z"/>
                <w:rFonts w:ascii="Calibri" w:hAnsi="Calibri" w:cs="Calibri"/>
                <w:color w:val="000000"/>
                <w:sz w:val="22"/>
                <w:szCs w:val="22"/>
              </w:rPr>
            </w:pPr>
            <w:ins w:id="45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4" w:author="Matheus Gomes Faria" w:date="2019-03-13T18:58:00Z"/>
                <w:rFonts w:ascii="Calibri" w:hAnsi="Calibri" w:cs="Calibri"/>
                <w:color w:val="000000"/>
                <w:sz w:val="22"/>
                <w:szCs w:val="22"/>
              </w:rPr>
            </w:pPr>
            <w:ins w:id="45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7" w:author="Matheus Gomes Faria" w:date="2019-03-13T18:58:00Z"/>
                <w:rFonts w:ascii="Calibri" w:hAnsi="Calibri" w:cs="Calibri"/>
                <w:color w:val="000000"/>
                <w:sz w:val="22"/>
                <w:szCs w:val="22"/>
              </w:rPr>
            </w:pPr>
            <w:ins w:id="4558"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0" w:author="Matheus Gomes Faria" w:date="2019-03-13T18:58:00Z"/>
                <w:rFonts w:ascii="Calibri" w:hAnsi="Calibri" w:cs="Calibri"/>
                <w:color w:val="000000"/>
                <w:sz w:val="22"/>
                <w:szCs w:val="22"/>
              </w:rPr>
            </w:pPr>
            <w:ins w:id="4561"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562" w:author="Matheus Gomes Faria" w:date="2019-03-13T18:58:00Z"/>
          <w:trPrChange w:id="4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5" w:author="Matheus Gomes Faria" w:date="2019-03-13T18:58:00Z"/>
                <w:rFonts w:ascii="Calibri" w:hAnsi="Calibri" w:cs="Calibri"/>
                <w:color w:val="000000"/>
                <w:sz w:val="22"/>
                <w:szCs w:val="22"/>
              </w:rPr>
            </w:pPr>
            <w:ins w:id="4566" w:author="Matheus Gomes Faria" w:date="2019-03-13T18:58:00Z">
              <w:r w:rsidRPr="00CB0E70">
                <w:rPr>
                  <w:rFonts w:ascii="Calibri" w:hAnsi="Calibri" w:cs="Calibri"/>
                  <w:color w:val="000000"/>
                  <w:sz w:val="22"/>
                  <w:szCs w:val="22"/>
                </w:rPr>
                <w:t>9BD19713NJ3342903</w:t>
              </w:r>
            </w:ins>
          </w:p>
        </w:tc>
        <w:tc>
          <w:tcPr>
            <w:tcW w:w="840" w:type="dxa"/>
            <w:tcBorders>
              <w:top w:val="nil"/>
              <w:left w:val="nil"/>
              <w:bottom w:val="single" w:sz="4" w:space="0" w:color="auto"/>
              <w:right w:val="single" w:sz="4" w:space="0" w:color="auto"/>
            </w:tcBorders>
            <w:shd w:val="clear" w:color="auto" w:fill="auto"/>
            <w:noWrap/>
            <w:vAlign w:val="center"/>
            <w:hideMark/>
            <w:tcPrChange w:id="4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8" w:author="Matheus Gomes Faria" w:date="2019-03-13T18:58:00Z"/>
                <w:rFonts w:ascii="Calibri" w:hAnsi="Calibri" w:cs="Calibri"/>
                <w:color w:val="000000"/>
                <w:sz w:val="22"/>
                <w:szCs w:val="22"/>
              </w:rPr>
            </w:pPr>
            <w:ins w:id="4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1" w:author="Matheus Gomes Faria" w:date="2019-03-13T18:58:00Z"/>
                <w:rFonts w:ascii="Calibri" w:hAnsi="Calibri" w:cs="Calibri"/>
                <w:color w:val="000000"/>
                <w:sz w:val="22"/>
                <w:szCs w:val="22"/>
              </w:rPr>
            </w:pPr>
            <w:ins w:id="45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4" w:author="Matheus Gomes Faria" w:date="2019-03-13T18:58:00Z"/>
                <w:rFonts w:ascii="Calibri" w:hAnsi="Calibri" w:cs="Calibri"/>
                <w:color w:val="000000"/>
                <w:sz w:val="22"/>
                <w:szCs w:val="22"/>
              </w:rPr>
            </w:pPr>
            <w:ins w:id="4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7" w:author="Matheus Gomes Faria" w:date="2019-03-13T18:58:00Z"/>
                <w:rFonts w:ascii="Calibri" w:hAnsi="Calibri" w:cs="Calibri"/>
                <w:color w:val="000000"/>
                <w:sz w:val="22"/>
                <w:szCs w:val="22"/>
              </w:rPr>
            </w:pPr>
            <w:ins w:id="4578" w:author="Matheus Gomes Faria" w:date="2019-03-13T18:58:00Z">
              <w:r w:rsidRPr="00CB0E70">
                <w:rPr>
                  <w:rFonts w:ascii="Calibri" w:hAnsi="Calibri" w:cs="Calibri"/>
                  <w:color w:val="000000"/>
                  <w:sz w:val="22"/>
                  <w:szCs w:val="22"/>
                </w:rPr>
                <w:t>QMW8961</w:t>
              </w:r>
            </w:ins>
          </w:p>
        </w:tc>
        <w:tc>
          <w:tcPr>
            <w:tcW w:w="1160" w:type="dxa"/>
            <w:tcBorders>
              <w:top w:val="nil"/>
              <w:left w:val="nil"/>
              <w:bottom w:val="single" w:sz="4" w:space="0" w:color="auto"/>
              <w:right w:val="single" w:sz="4" w:space="0" w:color="auto"/>
            </w:tcBorders>
            <w:shd w:val="clear" w:color="auto" w:fill="auto"/>
            <w:noWrap/>
            <w:vAlign w:val="center"/>
            <w:hideMark/>
            <w:tcPrChange w:id="4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0" w:author="Matheus Gomes Faria" w:date="2019-03-13T18:58:00Z"/>
                <w:rFonts w:ascii="Calibri" w:hAnsi="Calibri" w:cs="Calibri"/>
                <w:color w:val="000000"/>
                <w:sz w:val="22"/>
                <w:szCs w:val="22"/>
              </w:rPr>
            </w:pPr>
            <w:ins w:id="4581" w:author="Matheus Gomes Faria" w:date="2019-03-13T18:58:00Z">
              <w:r w:rsidRPr="00CB0E70">
                <w:rPr>
                  <w:rFonts w:ascii="Calibri" w:hAnsi="Calibri" w:cs="Calibri"/>
                  <w:color w:val="000000"/>
                  <w:sz w:val="22"/>
                  <w:szCs w:val="22"/>
                </w:rPr>
                <w:t>1129005175</w:t>
              </w:r>
            </w:ins>
          </w:p>
        </w:tc>
        <w:tc>
          <w:tcPr>
            <w:tcW w:w="820" w:type="dxa"/>
            <w:tcBorders>
              <w:top w:val="nil"/>
              <w:left w:val="nil"/>
              <w:bottom w:val="single" w:sz="4" w:space="0" w:color="auto"/>
              <w:right w:val="single" w:sz="4" w:space="0" w:color="auto"/>
            </w:tcBorders>
            <w:shd w:val="clear" w:color="auto" w:fill="auto"/>
            <w:noWrap/>
            <w:vAlign w:val="center"/>
            <w:hideMark/>
            <w:tcPrChange w:id="4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3" w:author="Matheus Gomes Faria" w:date="2019-03-13T18:58:00Z"/>
                <w:rFonts w:ascii="Calibri" w:hAnsi="Calibri" w:cs="Calibri"/>
                <w:color w:val="000000"/>
                <w:sz w:val="22"/>
                <w:szCs w:val="22"/>
              </w:rPr>
            </w:pPr>
            <w:ins w:id="45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6" w:author="Matheus Gomes Faria" w:date="2019-03-13T18:58:00Z"/>
                <w:rFonts w:ascii="Calibri" w:hAnsi="Calibri" w:cs="Calibri"/>
                <w:color w:val="000000"/>
                <w:sz w:val="22"/>
                <w:szCs w:val="22"/>
              </w:rPr>
            </w:pPr>
            <w:ins w:id="45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9" w:author="Matheus Gomes Faria" w:date="2019-03-13T18:58:00Z"/>
                <w:rFonts w:ascii="Calibri" w:hAnsi="Calibri" w:cs="Calibri"/>
                <w:color w:val="000000"/>
                <w:sz w:val="22"/>
                <w:szCs w:val="22"/>
              </w:rPr>
            </w:pPr>
            <w:ins w:id="4590"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2" w:author="Matheus Gomes Faria" w:date="2019-03-13T18:58:00Z"/>
                <w:rFonts w:ascii="Calibri" w:hAnsi="Calibri" w:cs="Calibri"/>
                <w:color w:val="000000"/>
                <w:sz w:val="22"/>
                <w:szCs w:val="22"/>
              </w:rPr>
            </w:pPr>
            <w:ins w:id="4593"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594" w:author="Matheus Gomes Faria" w:date="2019-03-13T18:58:00Z"/>
          <w:trPrChange w:id="4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7" w:author="Matheus Gomes Faria" w:date="2019-03-13T18:58:00Z"/>
                <w:rFonts w:ascii="Calibri" w:hAnsi="Calibri" w:cs="Calibri"/>
                <w:color w:val="000000"/>
                <w:sz w:val="22"/>
                <w:szCs w:val="22"/>
              </w:rPr>
            </w:pPr>
            <w:ins w:id="4598" w:author="Matheus Gomes Faria" w:date="2019-03-13T18:58:00Z">
              <w:r w:rsidRPr="00CB0E70">
                <w:rPr>
                  <w:rFonts w:ascii="Calibri" w:hAnsi="Calibri" w:cs="Calibri"/>
                  <w:color w:val="000000"/>
                  <w:sz w:val="22"/>
                  <w:szCs w:val="22"/>
                </w:rPr>
                <w:t>9BD19713NJ3342893</w:t>
              </w:r>
            </w:ins>
          </w:p>
        </w:tc>
        <w:tc>
          <w:tcPr>
            <w:tcW w:w="840" w:type="dxa"/>
            <w:tcBorders>
              <w:top w:val="nil"/>
              <w:left w:val="nil"/>
              <w:bottom w:val="single" w:sz="4" w:space="0" w:color="auto"/>
              <w:right w:val="single" w:sz="4" w:space="0" w:color="auto"/>
            </w:tcBorders>
            <w:shd w:val="clear" w:color="auto" w:fill="auto"/>
            <w:noWrap/>
            <w:vAlign w:val="center"/>
            <w:hideMark/>
            <w:tcPrChange w:id="4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0" w:author="Matheus Gomes Faria" w:date="2019-03-13T18:58:00Z"/>
                <w:rFonts w:ascii="Calibri" w:hAnsi="Calibri" w:cs="Calibri"/>
                <w:color w:val="000000"/>
                <w:sz w:val="22"/>
                <w:szCs w:val="22"/>
              </w:rPr>
            </w:pPr>
            <w:ins w:id="4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3" w:author="Matheus Gomes Faria" w:date="2019-03-13T18:58:00Z"/>
                <w:rFonts w:ascii="Calibri" w:hAnsi="Calibri" w:cs="Calibri"/>
                <w:color w:val="000000"/>
                <w:sz w:val="22"/>
                <w:szCs w:val="22"/>
              </w:rPr>
            </w:pPr>
            <w:ins w:id="46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6" w:author="Matheus Gomes Faria" w:date="2019-03-13T18:58:00Z"/>
                <w:rFonts w:ascii="Calibri" w:hAnsi="Calibri" w:cs="Calibri"/>
                <w:color w:val="000000"/>
                <w:sz w:val="22"/>
                <w:szCs w:val="22"/>
              </w:rPr>
            </w:pPr>
            <w:ins w:id="4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9" w:author="Matheus Gomes Faria" w:date="2019-03-13T18:58:00Z"/>
                <w:rFonts w:ascii="Calibri" w:hAnsi="Calibri" w:cs="Calibri"/>
                <w:color w:val="000000"/>
                <w:sz w:val="22"/>
                <w:szCs w:val="22"/>
              </w:rPr>
            </w:pPr>
            <w:ins w:id="4610" w:author="Matheus Gomes Faria" w:date="2019-03-13T18:58:00Z">
              <w:r w:rsidRPr="00CB0E70">
                <w:rPr>
                  <w:rFonts w:ascii="Calibri" w:hAnsi="Calibri" w:cs="Calibri"/>
                  <w:color w:val="000000"/>
                  <w:sz w:val="22"/>
                  <w:szCs w:val="22"/>
                </w:rPr>
                <w:t>QMW8682</w:t>
              </w:r>
            </w:ins>
          </w:p>
        </w:tc>
        <w:tc>
          <w:tcPr>
            <w:tcW w:w="1160" w:type="dxa"/>
            <w:tcBorders>
              <w:top w:val="nil"/>
              <w:left w:val="nil"/>
              <w:bottom w:val="single" w:sz="4" w:space="0" w:color="auto"/>
              <w:right w:val="single" w:sz="4" w:space="0" w:color="auto"/>
            </w:tcBorders>
            <w:shd w:val="clear" w:color="auto" w:fill="auto"/>
            <w:noWrap/>
            <w:vAlign w:val="center"/>
            <w:hideMark/>
            <w:tcPrChange w:id="4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2" w:author="Matheus Gomes Faria" w:date="2019-03-13T18:58:00Z"/>
                <w:rFonts w:ascii="Calibri" w:hAnsi="Calibri" w:cs="Calibri"/>
                <w:color w:val="000000"/>
                <w:sz w:val="22"/>
                <w:szCs w:val="22"/>
              </w:rPr>
            </w:pPr>
            <w:ins w:id="4613" w:author="Matheus Gomes Faria" w:date="2019-03-13T18:58:00Z">
              <w:r w:rsidRPr="00CB0E70">
                <w:rPr>
                  <w:rFonts w:ascii="Calibri" w:hAnsi="Calibri" w:cs="Calibri"/>
                  <w:color w:val="000000"/>
                  <w:sz w:val="22"/>
                  <w:szCs w:val="22"/>
                </w:rPr>
                <w:t>1129005167</w:t>
              </w:r>
            </w:ins>
          </w:p>
        </w:tc>
        <w:tc>
          <w:tcPr>
            <w:tcW w:w="820" w:type="dxa"/>
            <w:tcBorders>
              <w:top w:val="nil"/>
              <w:left w:val="nil"/>
              <w:bottom w:val="single" w:sz="4" w:space="0" w:color="auto"/>
              <w:right w:val="single" w:sz="4" w:space="0" w:color="auto"/>
            </w:tcBorders>
            <w:shd w:val="clear" w:color="auto" w:fill="auto"/>
            <w:noWrap/>
            <w:vAlign w:val="center"/>
            <w:hideMark/>
            <w:tcPrChange w:id="4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5" w:author="Matheus Gomes Faria" w:date="2019-03-13T18:58:00Z"/>
                <w:rFonts w:ascii="Calibri" w:hAnsi="Calibri" w:cs="Calibri"/>
                <w:color w:val="000000"/>
                <w:sz w:val="22"/>
                <w:szCs w:val="22"/>
              </w:rPr>
            </w:pPr>
            <w:ins w:id="46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8" w:author="Matheus Gomes Faria" w:date="2019-03-13T18:58:00Z"/>
                <w:rFonts w:ascii="Calibri" w:hAnsi="Calibri" w:cs="Calibri"/>
                <w:color w:val="000000"/>
                <w:sz w:val="22"/>
                <w:szCs w:val="22"/>
              </w:rPr>
            </w:pPr>
            <w:ins w:id="46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1" w:author="Matheus Gomes Faria" w:date="2019-03-13T18:58:00Z"/>
                <w:rFonts w:ascii="Calibri" w:hAnsi="Calibri" w:cs="Calibri"/>
                <w:color w:val="000000"/>
                <w:sz w:val="22"/>
                <w:szCs w:val="22"/>
              </w:rPr>
            </w:pPr>
            <w:ins w:id="4622"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4" w:author="Matheus Gomes Faria" w:date="2019-03-13T18:58:00Z"/>
                <w:rFonts w:ascii="Calibri" w:hAnsi="Calibri" w:cs="Calibri"/>
                <w:color w:val="000000"/>
                <w:sz w:val="22"/>
                <w:szCs w:val="22"/>
              </w:rPr>
            </w:pPr>
            <w:ins w:id="4625"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626" w:author="Matheus Gomes Faria" w:date="2019-03-13T18:58:00Z"/>
          <w:trPrChange w:id="4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9" w:author="Matheus Gomes Faria" w:date="2019-03-13T18:58:00Z"/>
                <w:rFonts w:ascii="Calibri" w:hAnsi="Calibri" w:cs="Calibri"/>
                <w:color w:val="000000"/>
                <w:sz w:val="22"/>
                <w:szCs w:val="22"/>
              </w:rPr>
            </w:pPr>
            <w:ins w:id="4630" w:author="Matheus Gomes Faria" w:date="2019-03-13T18:58:00Z">
              <w:r w:rsidRPr="00CB0E70">
                <w:rPr>
                  <w:rFonts w:ascii="Calibri" w:hAnsi="Calibri" w:cs="Calibri"/>
                  <w:color w:val="000000"/>
                  <w:sz w:val="22"/>
                  <w:szCs w:val="22"/>
                </w:rPr>
                <w:t>9BD19713NJ3342883</w:t>
              </w:r>
            </w:ins>
          </w:p>
        </w:tc>
        <w:tc>
          <w:tcPr>
            <w:tcW w:w="840" w:type="dxa"/>
            <w:tcBorders>
              <w:top w:val="nil"/>
              <w:left w:val="nil"/>
              <w:bottom w:val="single" w:sz="4" w:space="0" w:color="auto"/>
              <w:right w:val="single" w:sz="4" w:space="0" w:color="auto"/>
            </w:tcBorders>
            <w:shd w:val="clear" w:color="auto" w:fill="auto"/>
            <w:noWrap/>
            <w:vAlign w:val="center"/>
            <w:hideMark/>
            <w:tcPrChange w:id="4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2" w:author="Matheus Gomes Faria" w:date="2019-03-13T18:58:00Z"/>
                <w:rFonts w:ascii="Calibri" w:hAnsi="Calibri" w:cs="Calibri"/>
                <w:color w:val="000000"/>
                <w:sz w:val="22"/>
                <w:szCs w:val="22"/>
              </w:rPr>
            </w:pPr>
            <w:ins w:id="4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5" w:author="Matheus Gomes Faria" w:date="2019-03-13T18:58:00Z"/>
                <w:rFonts w:ascii="Calibri" w:hAnsi="Calibri" w:cs="Calibri"/>
                <w:color w:val="000000"/>
                <w:sz w:val="22"/>
                <w:szCs w:val="22"/>
              </w:rPr>
            </w:pPr>
            <w:ins w:id="46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8" w:author="Matheus Gomes Faria" w:date="2019-03-13T18:58:00Z"/>
                <w:rFonts w:ascii="Calibri" w:hAnsi="Calibri" w:cs="Calibri"/>
                <w:color w:val="000000"/>
                <w:sz w:val="22"/>
                <w:szCs w:val="22"/>
              </w:rPr>
            </w:pPr>
            <w:ins w:id="4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1" w:author="Matheus Gomes Faria" w:date="2019-03-13T18:58:00Z"/>
                <w:rFonts w:ascii="Calibri" w:hAnsi="Calibri" w:cs="Calibri"/>
                <w:color w:val="000000"/>
                <w:sz w:val="22"/>
                <w:szCs w:val="22"/>
              </w:rPr>
            </w:pPr>
            <w:ins w:id="4642" w:author="Matheus Gomes Faria" w:date="2019-03-13T18:58:00Z">
              <w:r w:rsidRPr="00CB0E70">
                <w:rPr>
                  <w:rFonts w:ascii="Calibri" w:hAnsi="Calibri" w:cs="Calibri"/>
                  <w:color w:val="000000"/>
                  <w:sz w:val="22"/>
                  <w:szCs w:val="22"/>
                </w:rPr>
                <w:t>QMX8691</w:t>
              </w:r>
            </w:ins>
          </w:p>
        </w:tc>
        <w:tc>
          <w:tcPr>
            <w:tcW w:w="1160" w:type="dxa"/>
            <w:tcBorders>
              <w:top w:val="nil"/>
              <w:left w:val="nil"/>
              <w:bottom w:val="single" w:sz="4" w:space="0" w:color="auto"/>
              <w:right w:val="single" w:sz="4" w:space="0" w:color="auto"/>
            </w:tcBorders>
            <w:shd w:val="clear" w:color="auto" w:fill="auto"/>
            <w:noWrap/>
            <w:vAlign w:val="center"/>
            <w:hideMark/>
            <w:tcPrChange w:id="4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4" w:author="Matheus Gomes Faria" w:date="2019-03-13T18:58:00Z"/>
                <w:rFonts w:ascii="Calibri" w:hAnsi="Calibri" w:cs="Calibri"/>
                <w:color w:val="000000"/>
                <w:sz w:val="22"/>
                <w:szCs w:val="22"/>
              </w:rPr>
            </w:pPr>
            <w:ins w:id="4645" w:author="Matheus Gomes Faria" w:date="2019-03-13T18:58:00Z">
              <w:r w:rsidRPr="00CB0E70">
                <w:rPr>
                  <w:rFonts w:ascii="Calibri" w:hAnsi="Calibri" w:cs="Calibri"/>
                  <w:color w:val="000000"/>
                  <w:sz w:val="22"/>
                  <w:szCs w:val="22"/>
                </w:rPr>
                <w:t>1129005140</w:t>
              </w:r>
            </w:ins>
          </w:p>
        </w:tc>
        <w:tc>
          <w:tcPr>
            <w:tcW w:w="820" w:type="dxa"/>
            <w:tcBorders>
              <w:top w:val="nil"/>
              <w:left w:val="nil"/>
              <w:bottom w:val="single" w:sz="4" w:space="0" w:color="auto"/>
              <w:right w:val="single" w:sz="4" w:space="0" w:color="auto"/>
            </w:tcBorders>
            <w:shd w:val="clear" w:color="auto" w:fill="auto"/>
            <w:noWrap/>
            <w:vAlign w:val="center"/>
            <w:hideMark/>
            <w:tcPrChange w:id="4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7" w:author="Matheus Gomes Faria" w:date="2019-03-13T18:58:00Z"/>
                <w:rFonts w:ascii="Calibri" w:hAnsi="Calibri" w:cs="Calibri"/>
                <w:color w:val="000000"/>
                <w:sz w:val="22"/>
                <w:szCs w:val="22"/>
              </w:rPr>
            </w:pPr>
            <w:ins w:id="46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0" w:author="Matheus Gomes Faria" w:date="2019-03-13T18:58:00Z"/>
                <w:rFonts w:ascii="Calibri" w:hAnsi="Calibri" w:cs="Calibri"/>
                <w:color w:val="000000"/>
                <w:sz w:val="22"/>
                <w:szCs w:val="22"/>
              </w:rPr>
            </w:pPr>
            <w:ins w:id="46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3" w:author="Matheus Gomes Faria" w:date="2019-03-13T18:58:00Z"/>
                <w:rFonts w:ascii="Calibri" w:hAnsi="Calibri" w:cs="Calibri"/>
                <w:color w:val="000000"/>
                <w:sz w:val="22"/>
                <w:szCs w:val="22"/>
              </w:rPr>
            </w:pPr>
            <w:ins w:id="4654"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6" w:author="Matheus Gomes Faria" w:date="2019-03-13T18:58:00Z"/>
                <w:rFonts w:ascii="Calibri" w:hAnsi="Calibri" w:cs="Calibri"/>
                <w:color w:val="000000"/>
                <w:sz w:val="22"/>
                <w:szCs w:val="22"/>
              </w:rPr>
            </w:pPr>
            <w:ins w:id="4657"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658" w:author="Matheus Gomes Faria" w:date="2019-03-13T18:58:00Z"/>
          <w:trPrChange w:id="4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1" w:author="Matheus Gomes Faria" w:date="2019-03-13T18:58:00Z"/>
                <w:rFonts w:ascii="Calibri" w:hAnsi="Calibri" w:cs="Calibri"/>
                <w:color w:val="000000"/>
                <w:sz w:val="22"/>
                <w:szCs w:val="22"/>
              </w:rPr>
            </w:pPr>
            <w:ins w:id="4662" w:author="Matheus Gomes Faria" w:date="2019-03-13T18:58:00Z">
              <w:r w:rsidRPr="00CB0E70">
                <w:rPr>
                  <w:rFonts w:ascii="Calibri" w:hAnsi="Calibri" w:cs="Calibri"/>
                  <w:color w:val="000000"/>
                  <w:sz w:val="22"/>
                  <w:szCs w:val="22"/>
                </w:rPr>
                <w:t>9BD19713NJ3342873</w:t>
              </w:r>
            </w:ins>
          </w:p>
        </w:tc>
        <w:tc>
          <w:tcPr>
            <w:tcW w:w="840" w:type="dxa"/>
            <w:tcBorders>
              <w:top w:val="nil"/>
              <w:left w:val="nil"/>
              <w:bottom w:val="single" w:sz="4" w:space="0" w:color="auto"/>
              <w:right w:val="single" w:sz="4" w:space="0" w:color="auto"/>
            </w:tcBorders>
            <w:shd w:val="clear" w:color="auto" w:fill="auto"/>
            <w:noWrap/>
            <w:vAlign w:val="center"/>
            <w:hideMark/>
            <w:tcPrChange w:id="4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4" w:author="Matheus Gomes Faria" w:date="2019-03-13T18:58:00Z"/>
                <w:rFonts w:ascii="Calibri" w:hAnsi="Calibri" w:cs="Calibri"/>
                <w:color w:val="000000"/>
                <w:sz w:val="22"/>
                <w:szCs w:val="22"/>
              </w:rPr>
            </w:pPr>
            <w:ins w:id="4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7" w:author="Matheus Gomes Faria" w:date="2019-03-13T18:58:00Z"/>
                <w:rFonts w:ascii="Calibri" w:hAnsi="Calibri" w:cs="Calibri"/>
                <w:color w:val="000000"/>
                <w:sz w:val="22"/>
                <w:szCs w:val="22"/>
              </w:rPr>
            </w:pPr>
            <w:ins w:id="46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0" w:author="Matheus Gomes Faria" w:date="2019-03-13T18:58:00Z"/>
                <w:rFonts w:ascii="Calibri" w:hAnsi="Calibri" w:cs="Calibri"/>
                <w:color w:val="000000"/>
                <w:sz w:val="22"/>
                <w:szCs w:val="22"/>
              </w:rPr>
            </w:pPr>
            <w:ins w:id="4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3" w:author="Matheus Gomes Faria" w:date="2019-03-13T18:58:00Z"/>
                <w:rFonts w:ascii="Calibri" w:hAnsi="Calibri" w:cs="Calibri"/>
                <w:color w:val="000000"/>
                <w:sz w:val="22"/>
                <w:szCs w:val="22"/>
              </w:rPr>
            </w:pPr>
            <w:ins w:id="4674" w:author="Matheus Gomes Faria" w:date="2019-03-13T18:58:00Z">
              <w:r w:rsidRPr="00CB0E70">
                <w:rPr>
                  <w:rFonts w:ascii="Calibri" w:hAnsi="Calibri" w:cs="Calibri"/>
                  <w:color w:val="000000"/>
                  <w:sz w:val="22"/>
                  <w:szCs w:val="22"/>
                </w:rPr>
                <w:t>QMW8652</w:t>
              </w:r>
            </w:ins>
          </w:p>
        </w:tc>
        <w:tc>
          <w:tcPr>
            <w:tcW w:w="1160" w:type="dxa"/>
            <w:tcBorders>
              <w:top w:val="nil"/>
              <w:left w:val="nil"/>
              <w:bottom w:val="single" w:sz="4" w:space="0" w:color="auto"/>
              <w:right w:val="single" w:sz="4" w:space="0" w:color="auto"/>
            </w:tcBorders>
            <w:shd w:val="clear" w:color="auto" w:fill="auto"/>
            <w:noWrap/>
            <w:vAlign w:val="center"/>
            <w:hideMark/>
            <w:tcPrChange w:id="4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6" w:author="Matheus Gomes Faria" w:date="2019-03-13T18:58:00Z"/>
                <w:rFonts w:ascii="Calibri" w:hAnsi="Calibri" w:cs="Calibri"/>
                <w:color w:val="000000"/>
                <w:sz w:val="22"/>
                <w:szCs w:val="22"/>
              </w:rPr>
            </w:pPr>
            <w:ins w:id="4677" w:author="Matheus Gomes Faria" w:date="2019-03-13T18:58:00Z">
              <w:r w:rsidRPr="00CB0E70">
                <w:rPr>
                  <w:rFonts w:ascii="Calibri" w:hAnsi="Calibri" w:cs="Calibri"/>
                  <w:color w:val="000000"/>
                  <w:sz w:val="22"/>
                  <w:szCs w:val="22"/>
                </w:rPr>
                <w:t>1129005124</w:t>
              </w:r>
            </w:ins>
          </w:p>
        </w:tc>
        <w:tc>
          <w:tcPr>
            <w:tcW w:w="820" w:type="dxa"/>
            <w:tcBorders>
              <w:top w:val="nil"/>
              <w:left w:val="nil"/>
              <w:bottom w:val="single" w:sz="4" w:space="0" w:color="auto"/>
              <w:right w:val="single" w:sz="4" w:space="0" w:color="auto"/>
            </w:tcBorders>
            <w:shd w:val="clear" w:color="auto" w:fill="auto"/>
            <w:noWrap/>
            <w:vAlign w:val="center"/>
            <w:hideMark/>
            <w:tcPrChange w:id="4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9" w:author="Matheus Gomes Faria" w:date="2019-03-13T18:58:00Z"/>
                <w:rFonts w:ascii="Calibri" w:hAnsi="Calibri" w:cs="Calibri"/>
                <w:color w:val="000000"/>
                <w:sz w:val="22"/>
                <w:szCs w:val="22"/>
              </w:rPr>
            </w:pPr>
            <w:ins w:id="46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2" w:author="Matheus Gomes Faria" w:date="2019-03-13T18:58:00Z"/>
                <w:rFonts w:ascii="Calibri" w:hAnsi="Calibri" w:cs="Calibri"/>
                <w:color w:val="000000"/>
                <w:sz w:val="22"/>
                <w:szCs w:val="22"/>
              </w:rPr>
            </w:pPr>
            <w:ins w:id="46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5" w:author="Matheus Gomes Faria" w:date="2019-03-13T18:58:00Z"/>
                <w:rFonts w:ascii="Calibri" w:hAnsi="Calibri" w:cs="Calibri"/>
                <w:color w:val="000000"/>
                <w:sz w:val="22"/>
                <w:szCs w:val="22"/>
              </w:rPr>
            </w:pPr>
            <w:ins w:id="4686"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8" w:author="Matheus Gomes Faria" w:date="2019-03-13T18:58:00Z"/>
                <w:rFonts w:ascii="Calibri" w:hAnsi="Calibri" w:cs="Calibri"/>
                <w:color w:val="000000"/>
                <w:sz w:val="22"/>
                <w:szCs w:val="22"/>
              </w:rPr>
            </w:pPr>
            <w:ins w:id="4689"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690" w:author="Matheus Gomes Faria" w:date="2019-03-13T18:58:00Z"/>
          <w:trPrChange w:id="4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3" w:author="Matheus Gomes Faria" w:date="2019-03-13T18:58:00Z"/>
                <w:rFonts w:ascii="Calibri" w:hAnsi="Calibri" w:cs="Calibri"/>
                <w:color w:val="000000"/>
                <w:sz w:val="22"/>
                <w:szCs w:val="22"/>
              </w:rPr>
            </w:pPr>
            <w:ins w:id="4694" w:author="Matheus Gomes Faria" w:date="2019-03-13T18:58:00Z">
              <w:r w:rsidRPr="00CB0E70">
                <w:rPr>
                  <w:rFonts w:ascii="Calibri" w:hAnsi="Calibri" w:cs="Calibri"/>
                  <w:color w:val="000000"/>
                  <w:sz w:val="22"/>
                  <w:szCs w:val="22"/>
                </w:rPr>
                <w:t>9BD19713NJ3342867</w:t>
              </w:r>
            </w:ins>
          </w:p>
        </w:tc>
        <w:tc>
          <w:tcPr>
            <w:tcW w:w="840" w:type="dxa"/>
            <w:tcBorders>
              <w:top w:val="nil"/>
              <w:left w:val="nil"/>
              <w:bottom w:val="single" w:sz="4" w:space="0" w:color="auto"/>
              <w:right w:val="single" w:sz="4" w:space="0" w:color="auto"/>
            </w:tcBorders>
            <w:shd w:val="clear" w:color="auto" w:fill="auto"/>
            <w:noWrap/>
            <w:vAlign w:val="center"/>
            <w:hideMark/>
            <w:tcPrChange w:id="4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6" w:author="Matheus Gomes Faria" w:date="2019-03-13T18:58:00Z"/>
                <w:rFonts w:ascii="Calibri" w:hAnsi="Calibri" w:cs="Calibri"/>
                <w:color w:val="000000"/>
                <w:sz w:val="22"/>
                <w:szCs w:val="22"/>
              </w:rPr>
            </w:pPr>
            <w:ins w:id="4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9" w:author="Matheus Gomes Faria" w:date="2019-03-13T18:58:00Z"/>
                <w:rFonts w:ascii="Calibri" w:hAnsi="Calibri" w:cs="Calibri"/>
                <w:color w:val="000000"/>
                <w:sz w:val="22"/>
                <w:szCs w:val="22"/>
              </w:rPr>
            </w:pPr>
            <w:ins w:id="47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2" w:author="Matheus Gomes Faria" w:date="2019-03-13T18:58:00Z"/>
                <w:rFonts w:ascii="Calibri" w:hAnsi="Calibri" w:cs="Calibri"/>
                <w:color w:val="000000"/>
                <w:sz w:val="22"/>
                <w:szCs w:val="22"/>
              </w:rPr>
            </w:pPr>
            <w:ins w:id="4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5" w:author="Matheus Gomes Faria" w:date="2019-03-13T18:58:00Z"/>
                <w:rFonts w:ascii="Calibri" w:hAnsi="Calibri" w:cs="Calibri"/>
                <w:color w:val="000000"/>
                <w:sz w:val="22"/>
                <w:szCs w:val="22"/>
              </w:rPr>
            </w:pPr>
            <w:ins w:id="4706" w:author="Matheus Gomes Faria" w:date="2019-03-13T18:58:00Z">
              <w:r w:rsidRPr="00CB0E70">
                <w:rPr>
                  <w:rFonts w:ascii="Calibri" w:hAnsi="Calibri" w:cs="Calibri"/>
                  <w:color w:val="000000"/>
                  <w:sz w:val="22"/>
                  <w:szCs w:val="22"/>
                </w:rPr>
                <w:t>QMW8971</w:t>
              </w:r>
            </w:ins>
          </w:p>
        </w:tc>
        <w:tc>
          <w:tcPr>
            <w:tcW w:w="1160" w:type="dxa"/>
            <w:tcBorders>
              <w:top w:val="nil"/>
              <w:left w:val="nil"/>
              <w:bottom w:val="single" w:sz="4" w:space="0" w:color="auto"/>
              <w:right w:val="single" w:sz="4" w:space="0" w:color="auto"/>
            </w:tcBorders>
            <w:shd w:val="clear" w:color="auto" w:fill="auto"/>
            <w:noWrap/>
            <w:vAlign w:val="center"/>
            <w:hideMark/>
            <w:tcPrChange w:id="4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8" w:author="Matheus Gomes Faria" w:date="2019-03-13T18:58:00Z"/>
                <w:rFonts w:ascii="Calibri" w:hAnsi="Calibri" w:cs="Calibri"/>
                <w:color w:val="000000"/>
                <w:sz w:val="22"/>
                <w:szCs w:val="22"/>
              </w:rPr>
            </w:pPr>
            <w:ins w:id="4709" w:author="Matheus Gomes Faria" w:date="2019-03-13T18:58:00Z">
              <w:r w:rsidRPr="00CB0E70">
                <w:rPr>
                  <w:rFonts w:ascii="Calibri" w:hAnsi="Calibri" w:cs="Calibri"/>
                  <w:color w:val="000000"/>
                  <w:sz w:val="22"/>
                  <w:szCs w:val="22"/>
                </w:rPr>
                <w:t>1129005116</w:t>
              </w:r>
            </w:ins>
          </w:p>
        </w:tc>
        <w:tc>
          <w:tcPr>
            <w:tcW w:w="820" w:type="dxa"/>
            <w:tcBorders>
              <w:top w:val="nil"/>
              <w:left w:val="nil"/>
              <w:bottom w:val="single" w:sz="4" w:space="0" w:color="auto"/>
              <w:right w:val="single" w:sz="4" w:space="0" w:color="auto"/>
            </w:tcBorders>
            <w:shd w:val="clear" w:color="auto" w:fill="auto"/>
            <w:noWrap/>
            <w:vAlign w:val="center"/>
            <w:hideMark/>
            <w:tcPrChange w:id="4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1" w:author="Matheus Gomes Faria" w:date="2019-03-13T18:58:00Z"/>
                <w:rFonts w:ascii="Calibri" w:hAnsi="Calibri" w:cs="Calibri"/>
                <w:color w:val="000000"/>
                <w:sz w:val="22"/>
                <w:szCs w:val="22"/>
              </w:rPr>
            </w:pPr>
            <w:ins w:id="47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4" w:author="Matheus Gomes Faria" w:date="2019-03-13T18:58:00Z"/>
                <w:rFonts w:ascii="Calibri" w:hAnsi="Calibri" w:cs="Calibri"/>
                <w:color w:val="000000"/>
                <w:sz w:val="22"/>
                <w:szCs w:val="22"/>
              </w:rPr>
            </w:pPr>
            <w:ins w:id="47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7" w:author="Matheus Gomes Faria" w:date="2019-03-13T18:58:00Z"/>
                <w:rFonts w:ascii="Calibri" w:hAnsi="Calibri" w:cs="Calibri"/>
                <w:color w:val="000000"/>
                <w:sz w:val="22"/>
                <w:szCs w:val="22"/>
              </w:rPr>
            </w:pPr>
            <w:ins w:id="4718"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0" w:author="Matheus Gomes Faria" w:date="2019-03-13T18:58:00Z"/>
                <w:rFonts w:ascii="Calibri" w:hAnsi="Calibri" w:cs="Calibri"/>
                <w:color w:val="000000"/>
                <w:sz w:val="22"/>
                <w:szCs w:val="22"/>
              </w:rPr>
            </w:pPr>
            <w:ins w:id="4721"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722" w:author="Matheus Gomes Faria" w:date="2019-03-13T18:58:00Z"/>
          <w:trPrChange w:id="4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5" w:author="Matheus Gomes Faria" w:date="2019-03-13T18:58:00Z"/>
                <w:rFonts w:ascii="Calibri" w:hAnsi="Calibri" w:cs="Calibri"/>
                <w:color w:val="000000"/>
                <w:sz w:val="22"/>
                <w:szCs w:val="22"/>
              </w:rPr>
            </w:pPr>
            <w:ins w:id="4726" w:author="Matheus Gomes Faria" w:date="2019-03-13T18:58:00Z">
              <w:r w:rsidRPr="00CB0E70">
                <w:rPr>
                  <w:rFonts w:ascii="Calibri" w:hAnsi="Calibri" w:cs="Calibri"/>
                  <w:color w:val="000000"/>
                  <w:sz w:val="22"/>
                  <w:szCs w:val="22"/>
                </w:rPr>
                <w:t>9BD19713NJ3342850</w:t>
              </w:r>
            </w:ins>
          </w:p>
        </w:tc>
        <w:tc>
          <w:tcPr>
            <w:tcW w:w="840" w:type="dxa"/>
            <w:tcBorders>
              <w:top w:val="nil"/>
              <w:left w:val="nil"/>
              <w:bottom w:val="single" w:sz="4" w:space="0" w:color="auto"/>
              <w:right w:val="single" w:sz="4" w:space="0" w:color="auto"/>
            </w:tcBorders>
            <w:shd w:val="clear" w:color="auto" w:fill="auto"/>
            <w:noWrap/>
            <w:vAlign w:val="center"/>
            <w:hideMark/>
            <w:tcPrChange w:id="4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8" w:author="Matheus Gomes Faria" w:date="2019-03-13T18:58:00Z"/>
                <w:rFonts w:ascii="Calibri" w:hAnsi="Calibri" w:cs="Calibri"/>
                <w:color w:val="000000"/>
                <w:sz w:val="22"/>
                <w:szCs w:val="22"/>
              </w:rPr>
            </w:pPr>
            <w:ins w:id="4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1" w:author="Matheus Gomes Faria" w:date="2019-03-13T18:58:00Z"/>
                <w:rFonts w:ascii="Calibri" w:hAnsi="Calibri" w:cs="Calibri"/>
                <w:color w:val="000000"/>
                <w:sz w:val="22"/>
                <w:szCs w:val="22"/>
              </w:rPr>
            </w:pPr>
            <w:ins w:id="47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4" w:author="Matheus Gomes Faria" w:date="2019-03-13T18:58:00Z"/>
                <w:rFonts w:ascii="Calibri" w:hAnsi="Calibri" w:cs="Calibri"/>
                <w:color w:val="000000"/>
                <w:sz w:val="22"/>
                <w:szCs w:val="22"/>
              </w:rPr>
            </w:pPr>
            <w:ins w:id="4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7" w:author="Matheus Gomes Faria" w:date="2019-03-13T18:58:00Z"/>
                <w:rFonts w:ascii="Calibri" w:hAnsi="Calibri" w:cs="Calibri"/>
                <w:color w:val="000000"/>
                <w:sz w:val="22"/>
                <w:szCs w:val="22"/>
              </w:rPr>
            </w:pPr>
            <w:ins w:id="4738" w:author="Matheus Gomes Faria" w:date="2019-03-13T18:58:00Z">
              <w:r w:rsidRPr="00CB0E70">
                <w:rPr>
                  <w:rFonts w:ascii="Calibri" w:hAnsi="Calibri" w:cs="Calibri"/>
                  <w:color w:val="000000"/>
                  <w:sz w:val="22"/>
                  <w:szCs w:val="22"/>
                </w:rPr>
                <w:t>QMW8632</w:t>
              </w:r>
            </w:ins>
          </w:p>
        </w:tc>
        <w:tc>
          <w:tcPr>
            <w:tcW w:w="1160" w:type="dxa"/>
            <w:tcBorders>
              <w:top w:val="nil"/>
              <w:left w:val="nil"/>
              <w:bottom w:val="single" w:sz="4" w:space="0" w:color="auto"/>
              <w:right w:val="single" w:sz="4" w:space="0" w:color="auto"/>
            </w:tcBorders>
            <w:shd w:val="clear" w:color="auto" w:fill="auto"/>
            <w:noWrap/>
            <w:vAlign w:val="center"/>
            <w:hideMark/>
            <w:tcPrChange w:id="4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0" w:author="Matheus Gomes Faria" w:date="2019-03-13T18:58:00Z"/>
                <w:rFonts w:ascii="Calibri" w:hAnsi="Calibri" w:cs="Calibri"/>
                <w:color w:val="000000"/>
                <w:sz w:val="22"/>
                <w:szCs w:val="22"/>
              </w:rPr>
            </w:pPr>
            <w:ins w:id="4741" w:author="Matheus Gomes Faria" w:date="2019-03-13T18:58:00Z">
              <w:r w:rsidRPr="00CB0E70">
                <w:rPr>
                  <w:rFonts w:ascii="Calibri" w:hAnsi="Calibri" w:cs="Calibri"/>
                  <w:color w:val="000000"/>
                  <w:sz w:val="22"/>
                  <w:szCs w:val="22"/>
                </w:rPr>
                <w:t>1129005108</w:t>
              </w:r>
            </w:ins>
          </w:p>
        </w:tc>
        <w:tc>
          <w:tcPr>
            <w:tcW w:w="820" w:type="dxa"/>
            <w:tcBorders>
              <w:top w:val="nil"/>
              <w:left w:val="nil"/>
              <w:bottom w:val="single" w:sz="4" w:space="0" w:color="auto"/>
              <w:right w:val="single" w:sz="4" w:space="0" w:color="auto"/>
            </w:tcBorders>
            <w:shd w:val="clear" w:color="auto" w:fill="auto"/>
            <w:noWrap/>
            <w:vAlign w:val="center"/>
            <w:hideMark/>
            <w:tcPrChange w:id="4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3" w:author="Matheus Gomes Faria" w:date="2019-03-13T18:58:00Z"/>
                <w:rFonts w:ascii="Calibri" w:hAnsi="Calibri" w:cs="Calibri"/>
                <w:color w:val="000000"/>
                <w:sz w:val="22"/>
                <w:szCs w:val="22"/>
              </w:rPr>
            </w:pPr>
            <w:ins w:id="47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6" w:author="Matheus Gomes Faria" w:date="2019-03-13T18:58:00Z"/>
                <w:rFonts w:ascii="Calibri" w:hAnsi="Calibri" w:cs="Calibri"/>
                <w:color w:val="000000"/>
                <w:sz w:val="22"/>
                <w:szCs w:val="22"/>
              </w:rPr>
            </w:pPr>
            <w:ins w:id="47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9" w:author="Matheus Gomes Faria" w:date="2019-03-13T18:58:00Z"/>
                <w:rFonts w:ascii="Calibri" w:hAnsi="Calibri" w:cs="Calibri"/>
                <w:color w:val="000000"/>
                <w:sz w:val="22"/>
                <w:szCs w:val="22"/>
              </w:rPr>
            </w:pPr>
            <w:ins w:id="4750"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2" w:author="Matheus Gomes Faria" w:date="2019-03-13T18:58:00Z"/>
                <w:rFonts w:ascii="Calibri" w:hAnsi="Calibri" w:cs="Calibri"/>
                <w:color w:val="000000"/>
                <w:sz w:val="22"/>
                <w:szCs w:val="22"/>
              </w:rPr>
            </w:pPr>
            <w:ins w:id="4753"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754" w:author="Matheus Gomes Faria" w:date="2019-03-13T18:58:00Z"/>
          <w:trPrChange w:id="4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7" w:author="Matheus Gomes Faria" w:date="2019-03-13T18:58:00Z"/>
                <w:rFonts w:ascii="Calibri" w:hAnsi="Calibri" w:cs="Calibri"/>
                <w:color w:val="000000"/>
                <w:sz w:val="22"/>
                <w:szCs w:val="22"/>
              </w:rPr>
            </w:pPr>
            <w:ins w:id="4758" w:author="Matheus Gomes Faria" w:date="2019-03-13T18:58:00Z">
              <w:r w:rsidRPr="00CB0E70">
                <w:rPr>
                  <w:rFonts w:ascii="Calibri" w:hAnsi="Calibri" w:cs="Calibri"/>
                  <w:color w:val="000000"/>
                  <w:sz w:val="22"/>
                  <w:szCs w:val="22"/>
                </w:rPr>
                <w:t>9BD19713NJ3342845</w:t>
              </w:r>
            </w:ins>
          </w:p>
        </w:tc>
        <w:tc>
          <w:tcPr>
            <w:tcW w:w="840" w:type="dxa"/>
            <w:tcBorders>
              <w:top w:val="nil"/>
              <w:left w:val="nil"/>
              <w:bottom w:val="single" w:sz="4" w:space="0" w:color="auto"/>
              <w:right w:val="single" w:sz="4" w:space="0" w:color="auto"/>
            </w:tcBorders>
            <w:shd w:val="clear" w:color="auto" w:fill="auto"/>
            <w:noWrap/>
            <w:vAlign w:val="center"/>
            <w:hideMark/>
            <w:tcPrChange w:id="4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0" w:author="Matheus Gomes Faria" w:date="2019-03-13T18:58:00Z"/>
                <w:rFonts w:ascii="Calibri" w:hAnsi="Calibri" w:cs="Calibri"/>
                <w:color w:val="000000"/>
                <w:sz w:val="22"/>
                <w:szCs w:val="22"/>
              </w:rPr>
            </w:pPr>
            <w:ins w:id="4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3" w:author="Matheus Gomes Faria" w:date="2019-03-13T18:58:00Z"/>
                <w:rFonts w:ascii="Calibri" w:hAnsi="Calibri" w:cs="Calibri"/>
                <w:color w:val="000000"/>
                <w:sz w:val="22"/>
                <w:szCs w:val="22"/>
              </w:rPr>
            </w:pPr>
            <w:ins w:id="47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6" w:author="Matheus Gomes Faria" w:date="2019-03-13T18:58:00Z"/>
                <w:rFonts w:ascii="Calibri" w:hAnsi="Calibri" w:cs="Calibri"/>
                <w:color w:val="000000"/>
                <w:sz w:val="22"/>
                <w:szCs w:val="22"/>
              </w:rPr>
            </w:pPr>
            <w:ins w:id="4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9" w:author="Matheus Gomes Faria" w:date="2019-03-13T18:58:00Z"/>
                <w:rFonts w:ascii="Calibri" w:hAnsi="Calibri" w:cs="Calibri"/>
                <w:color w:val="000000"/>
                <w:sz w:val="22"/>
                <w:szCs w:val="22"/>
              </w:rPr>
            </w:pPr>
            <w:ins w:id="4770" w:author="Matheus Gomes Faria" w:date="2019-03-13T18:58:00Z">
              <w:r w:rsidRPr="00CB0E70">
                <w:rPr>
                  <w:rFonts w:ascii="Calibri" w:hAnsi="Calibri" w:cs="Calibri"/>
                  <w:color w:val="000000"/>
                  <w:sz w:val="22"/>
                  <w:szCs w:val="22"/>
                </w:rPr>
                <w:t>QMW8992</w:t>
              </w:r>
            </w:ins>
          </w:p>
        </w:tc>
        <w:tc>
          <w:tcPr>
            <w:tcW w:w="1160" w:type="dxa"/>
            <w:tcBorders>
              <w:top w:val="nil"/>
              <w:left w:val="nil"/>
              <w:bottom w:val="single" w:sz="4" w:space="0" w:color="auto"/>
              <w:right w:val="single" w:sz="4" w:space="0" w:color="auto"/>
            </w:tcBorders>
            <w:shd w:val="clear" w:color="auto" w:fill="auto"/>
            <w:noWrap/>
            <w:vAlign w:val="center"/>
            <w:hideMark/>
            <w:tcPrChange w:id="4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2" w:author="Matheus Gomes Faria" w:date="2019-03-13T18:58:00Z"/>
                <w:rFonts w:ascii="Calibri" w:hAnsi="Calibri" w:cs="Calibri"/>
                <w:color w:val="000000"/>
                <w:sz w:val="22"/>
                <w:szCs w:val="22"/>
              </w:rPr>
            </w:pPr>
            <w:ins w:id="4773" w:author="Matheus Gomes Faria" w:date="2019-03-13T18:58:00Z">
              <w:r w:rsidRPr="00CB0E70">
                <w:rPr>
                  <w:rFonts w:ascii="Calibri" w:hAnsi="Calibri" w:cs="Calibri"/>
                  <w:color w:val="000000"/>
                  <w:sz w:val="22"/>
                  <w:szCs w:val="22"/>
                </w:rPr>
                <w:t>1129005086</w:t>
              </w:r>
            </w:ins>
          </w:p>
        </w:tc>
        <w:tc>
          <w:tcPr>
            <w:tcW w:w="820" w:type="dxa"/>
            <w:tcBorders>
              <w:top w:val="nil"/>
              <w:left w:val="nil"/>
              <w:bottom w:val="single" w:sz="4" w:space="0" w:color="auto"/>
              <w:right w:val="single" w:sz="4" w:space="0" w:color="auto"/>
            </w:tcBorders>
            <w:shd w:val="clear" w:color="auto" w:fill="auto"/>
            <w:noWrap/>
            <w:vAlign w:val="center"/>
            <w:hideMark/>
            <w:tcPrChange w:id="4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5" w:author="Matheus Gomes Faria" w:date="2019-03-13T18:58:00Z"/>
                <w:rFonts w:ascii="Calibri" w:hAnsi="Calibri" w:cs="Calibri"/>
                <w:color w:val="000000"/>
                <w:sz w:val="22"/>
                <w:szCs w:val="22"/>
              </w:rPr>
            </w:pPr>
            <w:ins w:id="47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8" w:author="Matheus Gomes Faria" w:date="2019-03-13T18:58:00Z"/>
                <w:rFonts w:ascii="Calibri" w:hAnsi="Calibri" w:cs="Calibri"/>
                <w:color w:val="000000"/>
                <w:sz w:val="22"/>
                <w:szCs w:val="22"/>
              </w:rPr>
            </w:pPr>
            <w:ins w:id="47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1" w:author="Matheus Gomes Faria" w:date="2019-03-13T18:58:00Z"/>
                <w:rFonts w:ascii="Calibri" w:hAnsi="Calibri" w:cs="Calibri"/>
                <w:color w:val="000000"/>
                <w:sz w:val="22"/>
                <w:szCs w:val="22"/>
              </w:rPr>
            </w:pPr>
            <w:ins w:id="4782"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4" w:author="Matheus Gomes Faria" w:date="2019-03-13T18:58:00Z"/>
                <w:rFonts w:ascii="Calibri" w:hAnsi="Calibri" w:cs="Calibri"/>
                <w:color w:val="000000"/>
                <w:sz w:val="22"/>
                <w:szCs w:val="22"/>
              </w:rPr>
            </w:pPr>
            <w:ins w:id="4785"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786" w:author="Matheus Gomes Faria" w:date="2019-03-13T18:58:00Z"/>
          <w:trPrChange w:id="4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9" w:author="Matheus Gomes Faria" w:date="2019-03-13T18:58:00Z"/>
                <w:rFonts w:ascii="Calibri" w:hAnsi="Calibri" w:cs="Calibri"/>
                <w:color w:val="000000"/>
                <w:sz w:val="22"/>
                <w:szCs w:val="22"/>
              </w:rPr>
            </w:pPr>
            <w:ins w:id="4790" w:author="Matheus Gomes Faria" w:date="2019-03-13T18:58:00Z">
              <w:r w:rsidRPr="00CB0E70">
                <w:rPr>
                  <w:rFonts w:ascii="Calibri" w:hAnsi="Calibri" w:cs="Calibri"/>
                  <w:color w:val="000000"/>
                  <w:sz w:val="22"/>
                  <w:szCs w:val="22"/>
                </w:rPr>
                <w:t>9BD19713NJ3342844</w:t>
              </w:r>
            </w:ins>
          </w:p>
        </w:tc>
        <w:tc>
          <w:tcPr>
            <w:tcW w:w="840" w:type="dxa"/>
            <w:tcBorders>
              <w:top w:val="nil"/>
              <w:left w:val="nil"/>
              <w:bottom w:val="single" w:sz="4" w:space="0" w:color="auto"/>
              <w:right w:val="single" w:sz="4" w:space="0" w:color="auto"/>
            </w:tcBorders>
            <w:shd w:val="clear" w:color="auto" w:fill="auto"/>
            <w:noWrap/>
            <w:vAlign w:val="center"/>
            <w:hideMark/>
            <w:tcPrChange w:id="4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2" w:author="Matheus Gomes Faria" w:date="2019-03-13T18:58:00Z"/>
                <w:rFonts w:ascii="Calibri" w:hAnsi="Calibri" w:cs="Calibri"/>
                <w:color w:val="000000"/>
                <w:sz w:val="22"/>
                <w:szCs w:val="22"/>
              </w:rPr>
            </w:pPr>
            <w:ins w:id="4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5" w:author="Matheus Gomes Faria" w:date="2019-03-13T18:58:00Z"/>
                <w:rFonts w:ascii="Calibri" w:hAnsi="Calibri" w:cs="Calibri"/>
                <w:color w:val="000000"/>
                <w:sz w:val="22"/>
                <w:szCs w:val="22"/>
              </w:rPr>
            </w:pPr>
            <w:ins w:id="47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8" w:author="Matheus Gomes Faria" w:date="2019-03-13T18:58:00Z"/>
                <w:rFonts w:ascii="Calibri" w:hAnsi="Calibri" w:cs="Calibri"/>
                <w:color w:val="000000"/>
                <w:sz w:val="22"/>
                <w:szCs w:val="22"/>
              </w:rPr>
            </w:pPr>
            <w:ins w:id="4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1" w:author="Matheus Gomes Faria" w:date="2019-03-13T18:58:00Z"/>
                <w:rFonts w:ascii="Calibri" w:hAnsi="Calibri" w:cs="Calibri"/>
                <w:color w:val="000000"/>
                <w:sz w:val="22"/>
                <w:szCs w:val="22"/>
              </w:rPr>
            </w:pPr>
            <w:ins w:id="4802" w:author="Matheus Gomes Faria" w:date="2019-03-13T18:58:00Z">
              <w:r w:rsidRPr="00CB0E70">
                <w:rPr>
                  <w:rFonts w:ascii="Calibri" w:hAnsi="Calibri" w:cs="Calibri"/>
                  <w:color w:val="000000"/>
                  <w:sz w:val="22"/>
                  <w:szCs w:val="22"/>
                </w:rPr>
                <w:t>QMW8791</w:t>
              </w:r>
            </w:ins>
          </w:p>
        </w:tc>
        <w:tc>
          <w:tcPr>
            <w:tcW w:w="1160" w:type="dxa"/>
            <w:tcBorders>
              <w:top w:val="nil"/>
              <w:left w:val="nil"/>
              <w:bottom w:val="single" w:sz="4" w:space="0" w:color="auto"/>
              <w:right w:val="single" w:sz="4" w:space="0" w:color="auto"/>
            </w:tcBorders>
            <w:shd w:val="clear" w:color="auto" w:fill="auto"/>
            <w:noWrap/>
            <w:vAlign w:val="center"/>
            <w:hideMark/>
            <w:tcPrChange w:id="4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4" w:author="Matheus Gomes Faria" w:date="2019-03-13T18:58:00Z"/>
                <w:rFonts w:ascii="Calibri" w:hAnsi="Calibri" w:cs="Calibri"/>
                <w:color w:val="000000"/>
                <w:sz w:val="22"/>
                <w:szCs w:val="22"/>
              </w:rPr>
            </w:pPr>
            <w:ins w:id="4805" w:author="Matheus Gomes Faria" w:date="2019-03-13T18:58:00Z">
              <w:r w:rsidRPr="00CB0E70">
                <w:rPr>
                  <w:rFonts w:ascii="Calibri" w:hAnsi="Calibri" w:cs="Calibri"/>
                  <w:color w:val="000000"/>
                  <w:sz w:val="22"/>
                  <w:szCs w:val="22"/>
                </w:rPr>
                <w:t>1129005078</w:t>
              </w:r>
            </w:ins>
          </w:p>
        </w:tc>
        <w:tc>
          <w:tcPr>
            <w:tcW w:w="820" w:type="dxa"/>
            <w:tcBorders>
              <w:top w:val="nil"/>
              <w:left w:val="nil"/>
              <w:bottom w:val="single" w:sz="4" w:space="0" w:color="auto"/>
              <w:right w:val="single" w:sz="4" w:space="0" w:color="auto"/>
            </w:tcBorders>
            <w:shd w:val="clear" w:color="auto" w:fill="auto"/>
            <w:noWrap/>
            <w:vAlign w:val="center"/>
            <w:hideMark/>
            <w:tcPrChange w:id="4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7" w:author="Matheus Gomes Faria" w:date="2019-03-13T18:58:00Z"/>
                <w:rFonts w:ascii="Calibri" w:hAnsi="Calibri" w:cs="Calibri"/>
                <w:color w:val="000000"/>
                <w:sz w:val="22"/>
                <w:szCs w:val="22"/>
              </w:rPr>
            </w:pPr>
            <w:ins w:id="48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0" w:author="Matheus Gomes Faria" w:date="2019-03-13T18:58:00Z"/>
                <w:rFonts w:ascii="Calibri" w:hAnsi="Calibri" w:cs="Calibri"/>
                <w:color w:val="000000"/>
                <w:sz w:val="22"/>
                <w:szCs w:val="22"/>
              </w:rPr>
            </w:pPr>
            <w:ins w:id="48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3" w:author="Matheus Gomes Faria" w:date="2019-03-13T18:58:00Z"/>
                <w:rFonts w:ascii="Calibri" w:hAnsi="Calibri" w:cs="Calibri"/>
                <w:color w:val="000000"/>
                <w:sz w:val="22"/>
                <w:szCs w:val="22"/>
              </w:rPr>
            </w:pPr>
            <w:ins w:id="4814"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6" w:author="Matheus Gomes Faria" w:date="2019-03-13T18:58:00Z"/>
                <w:rFonts w:ascii="Calibri" w:hAnsi="Calibri" w:cs="Calibri"/>
                <w:color w:val="000000"/>
                <w:sz w:val="22"/>
                <w:szCs w:val="22"/>
              </w:rPr>
            </w:pPr>
            <w:ins w:id="4817"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818" w:author="Matheus Gomes Faria" w:date="2019-03-13T18:58:00Z"/>
          <w:trPrChange w:id="4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1" w:author="Matheus Gomes Faria" w:date="2019-03-13T18:58:00Z"/>
                <w:rFonts w:ascii="Calibri" w:hAnsi="Calibri" w:cs="Calibri"/>
                <w:color w:val="000000"/>
                <w:sz w:val="22"/>
                <w:szCs w:val="22"/>
              </w:rPr>
            </w:pPr>
            <w:ins w:id="4822" w:author="Matheus Gomes Faria" w:date="2019-03-13T18:58:00Z">
              <w:r w:rsidRPr="00CB0E70">
                <w:rPr>
                  <w:rFonts w:ascii="Calibri" w:hAnsi="Calibri" w:cs="Calibri"/>
                  <w:color w:val="000000"/>
                  <w:sz w:val="22"/>
                  <w:szCs w:val="22"/>
                </w:rPr>
                <w:t>9BD19713NJ3342677</w:t>
              </w:r>
            </w:ins>
          </w:p>
        </w:tc>
        <w:tc>
          <w:tcPr>
            <w:tcW w:w="840" w:type="dxa"/>
            <w:tcBorders>
              <w:top w:val="nil"/>
              <w:left w:val="nil"/>
              <w:bottom w:val="single" w:sz="4" w:space="0" w:color="auto"/>
              <w:right w:val="single" w:sz="4" w:space="0" w:color="auto"/>
            </w:tcBorders>
            <w:shd w:val="clear" w:color="auto" w:fill="auto"/>
            <w:noWrap/>
            <w:vAlign w:val="center"/>
            <w:hideMark/>
            <w:tcPrChange w:id="4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4" w:author="Matheus Gomes Faria" w:date="2019-03-13T18:58:00Z"/>
                <w:rFonts w:ascii="Calibri" w:hAnsi="Calibri" w:cs="Calibri"/>
                <w:color w:val="000000"/>
                <w:sz w:val="22"/>
                <w:szCs w:val="22"/>
              </w:rPr>
            </w:pPr>
            <w:ins w:id="4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7" w:author="Matheus Gomes Faria" w:date="2019-03-13T18:58:00Z"/>
                <w:rFonts w:ascii="Calibri" w:hAnsi="Calibri" w:cs="Calibri"/>
                <w:color w:val="000000"/>
                <w:sz w:val="22"/>
                <w:szCs w:val="22"/>
              </w:rPr>
            </w:pPr>
            <w:ins w:id="48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0" w:author="Matheus Gomes Faria" w:date="2019-03-13T18:58:00Z"/>
                <w:rFonts w:ascii="Calibri" w:hAnsi="Calibri" w:cs="Calibri"/>
                <w:color w:val="000000"/>
                <w:sz w:val="22"/>
                <w:szCs w:val="22"/>
              </w:rPr>
            </w:pPr>
            <w:ins w:id="4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3" w:author="Matheus Gomes Faria" w:date="2019-03-13T18:58:00Z"/>
                <w:rFonts w:ascii="Calibri" w:hAnsi="Calibri" w:cs="Calibri"/>
                <w:color w:val="000000"/>
                <w:sz w:val="22"/>
                <w:szCs w:val="22"/>
              </w:rPr>
            </w:pPr>
            <w:ins w:id="4834" w:author="Matheus Gomes Faria" w:date="2019-03-13T18:58:00Z">
              <w:r w:rsidRPr="00CB0E70">
                <w:rPr>
                  <w:rFonts w:ascii="Calibri" w:hAnsi="Calibri" w:cs="Calibri"/>
                  <w:color w:val="000000"/>
                  <w:sz w:val="22"/>
                  <w:szCs w:val="22"/>
                </w:rPr>
                <w:t>QMW8782</w:t>
              </w:r>
            </w:ins>
          </w:p>
        </w:tc>
        <w:tc>
          <w:tcPr>
            <w:tcW w:w="1160" w:type="dxa"/>
            <w:tcBorders>
              <w:top w:val="nil"/>
              <w:left w:val="nil"/>
              <w:bottom w:val="single" w:sz="4" w:space="0" w:color="auto"/>
              <w:right w:val="single" w:sz="4" w:space="0" w:color="auto"/>
            </w:tcBorders>
            <w:shd w:val="clear" w:color="auto" w:fill="auto"/>
            <w:noWrap/>
            <w:vAlign w:val="center"/>
            <w:hideMark/>
            <w:tcPrChange w:id="4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6" w:author="Matheus Gomes Faria" w:date="2019-03-13T18:58:00Z"/>
                <w:rFonts w:ascii="Calibri" w:hAnsi="Calibri" w:cs="Calibri"/>
                <w:color w:val="000000"/>
                <w:sz w:val="22"/>
                <w:szCs w:val="22"/>
              </w:rPr>
            </w:pPr>
            <w:ins w:id="4837" w:author="Matheus Gomes Faria" w:date="2019-03-13T18:58:00Z">
              <w:r w:rsidRPr="00CB0E70">
                <w:rPr>
                  <w:rFonts w:ascii="Calibri" w:hAnsi="Calibri" w:cs="Calibri"/>
                  <w:color w:val="000000"/>
                  <w:sz w:val="22"/>
                  <w:szCs w:val="22"/>
                </w:rPr>
                <w:t>1129005060</w:t>
              </w:r>
            </w:ins>
          </w:p>
        </w:tc>
        <w:tc>
          <w:tcPr>
            <w:tcW w:w="820" w:type="dxa"/>
            <w:tcBorders>
              <w:top w:val="nil"/>
              <w:left w:val="nil"/>
              <w:bottom w:val="single" w:sz="4" w:space="0" w:color="auto"/>
              <w:right w:val="single" w:sz="4" w:space="0" w:color="auto"/>
            </w:tcBorders>
            <w:shd w:val="clear" w:color="auto" w:fill="auto"/>
            <w:noWrap/>
            <w:vAlign w:val="center"/>
            <w:hideMark/>
            <w:tcPrChange w:id="4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9" w:author="Matheus Gomes Faria" w:date="2019-03-13T18:58:00Z"/>
                <w:rFonts w:ascii="Calibri" w:hAnsi="Calibri" w:cs="Calibri"/>
                <w:color w:val="000000"/>
                <w:sz w:val="22"/>
                <w:szCs w:val="22"/>
              </w:rPr>
            </w:pPr>
            <w:ins w:id="48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2" w:author="Matheus Gomes Faria" w:date="2019-03-13T18:58:00Z"/>
                <w:rFonts w:ascii="Calibri" w:hAnsi="Calibri" w:cs="Calibri"/>
                <w:color w:val="000000"/>
                <w:sz w:val="22"/>
                <w:szCs w:val="22"/>
              </w:rPr>
            </w:pPr>
            <w:ins w:id="48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5" w:author="Matheus Gomes Faria" w:date="2019-03-13T18:58:00Z"/>
                <w:rFonts w:ascii="Calibri" w:hAnsi="Calibri" w:cs="Calibri"/>
                <w:color w:val="000000"/>
                <w:sz w:val="22"/>
                <w:szCs w:val="22"/>
              </w:rPr>
            </w:pPr>
            <w:ins w:id="4846"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8" w:author="Matheus Gomes Faria" w:date="2019-03-13T18:58:00Z"/>
                <w:rFonts w:ascii="Calibri" w:hAnsi="Calibri" w:cs="Calibri"/>
                <w:color w:val="000000"/>
                <w:sz w:val="22"/>
                <w:szCs w:val="22"/>
              </w:rPr>
            </w:pPr>
            <w:ins w:id="4849"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850" w:author="Matheus Gomes Faria" w:date="2019-03-13T18:58:00Z"/>
          <w:trPrChange w:id="4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3" w:author="Matheus Gomes Faria" w:date="2019-03-13T18:58:00Z"/>
                <w:rFonts w:ascii="Calibri" w:hAnsi="Calibri" w:cs="Calibri"/>
                <w:color w:val="000000"/>
                <w:sz w:val="22"/>
                <w:szCs w:val="22"/>
              </w:rPr>
            </w:pPr>
            <w:ins w:id="4854" w:author="Matheus Gomes Faria" w:date="2019-03-13T18:58:00Z">
              <w:r w:rsidRPr="00CB0E70">
                <w:rPr>
                  <w:rFonts w:ascii="Calibri" w:hAnsi="Calibri" w:cs="Calibri"/>
                  <w:color w:val="000000"/>
                  <w:sz w:val="22"/>
                  <w:szCs w:val="22"/>
                </w:rPr>
                <w:t>9BD19713NJ3342476</w:t>
              </w:r>
            </w:ins>
          </w:p>
        </w:tc>
        <w:tc>
          <w:tcPr>
            <w:tcW w:w="840" w:type="dxa"/>
            <w:tcBorders>
              <w:top w:val="nil"/>
              <w:left w:val="nil"/>
              <w:bottom w:val="single" w:sz="4" w:space="0" w:color="auto"/>
              <w:right w:val="single" w:sz="4" w:space="0" w:color="auto"/>
            </w:tcBorders>
            <w:shd w:val="clear" w:color="auto" w:fill="auto"/>
            <w:noWrap/>
            <w:vAlign w:val="center"/>
            <w:hideMark/>
            <w:tcPrChange w:id="4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6" w:author="Matheus Gomes Faria" w:date="2019-03-13T18:58:00Z"/>
                <w:rFonts w:ascii="Calibri" w:hAnsi="Calibri" w:cs="Calibri"/>
                <w:color w:val="000000"/>
                <w:sz w:val="22"/>
                <w:szCs w:val="22"/>
              </w:rPr>
            </w:pPr>
            <w:ins w:id="4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9" w:author="Matheus Gomes Faria" w:date="2019-03-13T18:58:00Z"/>
                <w:rFonts w:ascii="Calibri" w:hAnsi="Calibri" w:cs="Calibri"/>
                <w:color w:val="000000"/>
                <w:sz w:val="22"/>
                <w:szCs w:val="22"/>
              </w:rPr>
            </w:pPr>
            <w:ins w:id="48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2" w:author="Matheus Gomes Faria" w:date="2019-03-13T18:58:00Z"/>
                <w:rFonts w:ascii="Calibri" w:hAnsi="Calibri" w:cs="Calibri"/>
                <w:color w:val="000000"/>
                <w:sz w:val="22"/>
                <w:szCs w:val="22"/>
              </w:rPr>
            </w:pPr>
            <w:ins w:id="4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5" w:author="Matheus Gomes Faria" w:date="2019-03-13T18:58:00Z"/>
                <w:rFonts w:ascii="Calibri" w:hAnsi="Calibri" w:cs="Calibri"/>
                <w:color w:val="000000"/>
                <w:sz w:val="22"/>
                <w:szCs w:val="22"/>
              </w:rPr>
            </w:pPr>
            <w:ins w:id="4866" w:author="Matheus Gomes Faria" w:date="2019-03-13T18:58:00Z">
              <w:r w:rsidRPr="00CB0E70">
                <w:rPr>
                  <w:rFonts w:ascii="Calibri" w:hAnsi="Calibri" w:cs="Calibri"/>
                  <w:color w:val="000000"/>
                  <w:sz w:val="22"/>
                  <w:szCs w:val="22"/>
                </w:rPr>
                <w:t>QMW8291</w:t>
              </w:r>
            </w:ins>
          </w:p>
        </w:tc>
        <w:tc>
          <w:tcPr>
            <w:tcW w:w="1160" w:type="dxa"/>
            <w:tcBorders>
              <w:top w:val="nil"/>
              <w:left w:val="nil"/>
              <w:bottom w:val="single" w:sz="4" w:space="0" w:color="auto"/>
              <w:right w:val="single" w:sz="4" w:space="0" w:color="auto"/>
            </w:tcBorders>
            <w:shd w:val="clear" w:color="auto" w:fill="auto"/>
            <w:noWrap/>
            <w:vAlign w:val="center"/>
            <w:hideMark/>
            <w:tcPrChange w:id="4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8" w:author="Matheus Gomes Faria" w:date="2019-03-13T18:58:00Z"/>
                <w:rFonts w:ascii="Calibri" w:hAnsi="Calibri" w:cs="Calibri"/>
                <w:color w:val="000000"/>
                <w:sz w:val="22"/>
                <w:szCs w:val="22"/>
              </w:rPr>
            </w:pPr>
            <w:ins w:id="4869" w:author="Matheus Gomes Faria" w:date="2019-03-13T18:58:00Z">
              <w:r w:rsidRPr="00CB0E70">
                <w:rPr>
                  <w:rFonts w:ascii="Calibri" w:hAnsi="Calibri" w:cs="Calibri"/>
                  <w:color w:val="000000"/>
                  <w:sz w:val="22"/>
                  <w:szCs w:val="22"/>
                </w:rPr>
                <w:t>1129005051</w:t>
              </w:r>
            </w:ins>
          </w:p>
        </w:tc>
        <w:tc>
          <w:tcPr>
            <w:tcW w:w="820" w:type="dxa"/>
            <w:tcBorders>
              <w:top w:val="nil"/>
              <w:left w:val="nil"/>
              <w:bottom w:val="single" w:sz="4" w:space="0" w:color="auto"/>
              <w:right w:val="single" w:sz="4" w:space="0" w:color="auto"/>
            </w:tcBorders>
            <w:shd w:val="clear" w:color="auto" w:fill="auto"/>
            <w:noWrap/>
            <w:vAlign w:val="center"/>
            <w:hideMark/>
            <w:tcPrChange w:id="4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1" w:author="Matheus Gomes Faria" w:date="2019-03-13T18:58:00Z"/>
                <w:rFonts w:ascii="Calibri" w:hAnsi="Calibri" w:cs="Calibri"/>
                <w:color w:val="000000"/>
                <w:sz w:val="22"/>
                <w:szCs w:val="22"/>
              </w:rPr>
            </w:pPr>
            <w:ins w:id="48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4" w:author="Matheus Gomes Faria" w:date="2019-03-13T18:58:00Z"/>
                <w:rFonts w:ascii="Calibri" w:hAnsi="Calibri" w:cs="Calibri"/>
                <w:color w:val="000000"/>
                <w:sz w:val="22"/>
                <w:szCs w:val="22"/>
              </w:rPr>
            </w:pPr>
            <w:ins w:id="48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7" w:author="Matheus Gomes Faria" w:date="2019-03-13T18:58:00Z"/>
                <w:rFonts w:ascii="Calibri" w:hAnsi="Calibri" w:cs="Calibri"/>
                <w:color w:val="000000"/>
                <w:sz w:val="22"/>
                <w:szCs w:val="22"/>
              </w:rPr>
            </w:pPr>
            <w:ins w:id="4878"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0" w:author="Matheus Gomes Faria" w:date="2019-03-13T18:58:00Z"/>
                <w:rFonts w:ascii="Calibri" w:hAnsi="Calibri" w:cs="Calibri"/>
                <w:color w:val="000000"/>
                <w:sz w:val="22"/>
                <w:szCs w:val="22"/>
              </w:rPr>
            </w:pPr>
            <w:ins w:id="4881"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882" w:author="Matheus Gomes Faria" w:date="2019-03-13T18:58:00Z"/>
          <w:trPrChange w:id="4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5" w:author="Matheus Gomes Faria" w:date="2019-03-13T18:58:00Z"/>
                <w:rFonts w:ascii="Calibri" w:hAnsi="Calibri" w:cs="Calibri"/>
                <w:color w:val="000000"/>
                <w:sz w:val="22"/>
                <w:szCs w:val="22"/>
              </w:rPr>
            </w:pPr>
            <w:ins w:id="4886" w:author="Matheus Gomes Faria" w:date="2019-03-13T18:58:00Z">
              <w:r w:rsidRPr="00CB0E70">
                <w:rPr>
                  <w:rFonts w:ascii="Calibri" w:hAnsi="Calibri" w:cs="Calibri"/>
                  <w:color w:val="000000"/>
                  <w:sz w:val="22"/>
                  <w:szCs w:val="22"/>
                </w:rPr>
                <w:t>9BD19713NJ3342617</w:t>
              </w:r>
            </w:ins>
          </w:p>
        </w:tc>
        <w:tc>
          <w:tcPr>
            <w:tcW w:w="840" w:type="dxa"/>
            <w:tcBorders>
              <w:top w:val="nil"/>
              <w:left w:val="nil"/>
              <w:bottom w:val="single" w:sz="4" w:space="0" w:color="auto"/>
              <w:right w:val="single" w:sz="4" w:space="0" w:color="auto"/>
            </w:tcBorders>
            <w:shd w:val="clear" w:color="auto" w:fill="auto"/>
            <w:noWrap/>
            <w:vAlign w:val="center"/>
            <w:hideMark/>
            <w:tcPrChange w:id="4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8" w:author="Matheus Gomes Faria" w:date="2019-03-13T18:58:00Z"/>
                <w:rFonts w:ascii="Calibri" w:hAnsi="Calibri" w:cs="Calibri"/>
                <w:color w:val="000000"/>
                <w:sz w:val="22"/>
                <w:szCs w:val="22"/>
              </w:rPr>
            </w:pPr>
            <w:ins w:id="4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1" w:author="Matheus Gomes Faria" w:date="2019-03-13T18:58:00Z"/>
                <w:rFonts w:ascii="Calibri" w:hAnsi="Calibri" w:cs="Calibri"/>
                <w:color w:val="000000"/>
                <w:sz w:val="22"/>
                <w:szCs w:val="22"/>
              </w:rPr>
            </w:pPr>
            <w:ins w:id="48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4" w:author="Matheus Gomes Faria" w:date="2019-03-13T18:58:00Z"/>
                <w:rFonts w:ascii="Calibri" w:hAnsi="Calibri" w:cs="Calibri"/>
                <w:color w:val="000000"/>
                <w:sz w:val="22"/>
                <w:szCs w:val="22"/>
              </w:rPr>
            </w:pPr>
            <w:ins w:id="4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7" w:author="Matheus Gomes Faria" w:date="2019-03-13T18:58:00Z"/>
                <w:rFonts w:ascii="Calibri" w:hAnsi="Calibri" w:cs="Calibri"/>
                <w:color w:val="000000"/>
                <w:sz w:val="22"/>
                <w:szCs w:val="22"/>
              </w:rPr>
            </w:pPr>
            <w:ins w:id="4898" w:author="Matheus Gomes Faria" w:date="2019-03-13T18:58:00Z">
              <w:r w:rsidRPr="00CB0E70">
                <w:rPr>
                  <w:rFonts w:ascii="Calibri" w:hAnsi="Calibri" w:cs="Calibri"/>
                  <w:color w:val="000000"/>
                  <w:sz w:val="22"/>
                  <w:szCs w:val="22"/>
                </w:rPr>
                <w:t>QMW8665</w:t>
              </w:r>
            </w:ins>
          </w:p>
        </w:tc>
        <w:tc>
          <w:tcPr>
            <w:tcW w:w="1160" w:type="dxa"/>
            <w:tcBorders>
              <w:top w:val="nil"/>
              <w:left w:val="nil"/>
              <w:bottom w:val="single" w:sz="4" w:space="0" w:color="auto"/>
              <w:right w:val="single" w:sz="4" w:space="0" w:color="auto"/>
            </w:tcBorders>
            <w:shd w:val="clear" w:color="auto" w:fill="auto"/>
            <w:noWrap/>
            <w:vAlign w:val="center"/>
            <w:hideMark/>
            <w:tcPrChange w:id="4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0" w:author="Matheus Gomes Faria" w:date="2019-03-13T18:58:00Z"/>
                <w:rFonts w:ascii="Calibri" w:hAnsi="Calibri" w:cs="Calibri"/>
                <w:color w:val="000000"/>
                <w:sz w:val="22"/>
                <w:szCs w:val="22"/>
              </w:rPr>
            </w:pPr>
            <w:ins w:id="4901" w:author="Matheus Gomes Faria" w:date="2019-03-13T18:58:00Z">
              <w:r w:rsidRPr="00CB0E70">
                <w:rPr>
                  <w:rFonts w:ascii="Calibri" w:hAnsi="Calibri" w:cs="Calibri"/>
                  <w:color w:val="000000"/>
                  <w:sz w:val="22"/>
                  <w:szCs w:val="22"/>
                </w:rPr>
                <w:t>1128998600</w:t>
              </w:r>
            </w:ins>
          </w:p>
        </w:tc>
        <w:tc>
          <w:tcPr>
            <w:tcW w:w="820" w:type="dxa"/>
            <w:tcBorders>
              <w:top w:val="nil"/>
              <w:left w:val="nil"/>
              <w:bottom w:val="single" w:sz="4" w:space="0" w:color="auto"/>
              <w:right w:val="single" w:sz="4" w:space="0" w:color="auto"/>
            </w:tcBorders>
            <w:shd w:val="clear" w:color="auto" w:fill="auto"/>
            <w:noWrap/>
            <w:vAlign w:val="center"/>
            <w:hideMark/>
            <w:tcPrChange w:id="4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3" w:author="Matheus Gomes Faria" w:date="2019-03-13T18:58:00Z"/>
                <w:rFonts w:ascii="Calibri" w:hAnsi="Calibri" w:cs="Calibri"/>
                <w:color w:val="000000"/>
                <w:sz w:val="22"/>
                <w:szCs w:val="22"/>
              </w:rPr>
            </w:pPr>
            <w:ins w:id="49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6" w:author="Matheus Gomes Faria" w:date="2019-03-13T18:58:00Z"/>
                <w:rFonts w:ascii="Calibri" w:hAnsi="Calibri" w:cs="Calibri"/>
                <w:color w:val="000000"/>
                <w:sz w:val="22"/>
                <w:szCs w:val="22"/>
              </w:rPr>
            </w:pPr>
            <w:ins w:id="49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9" w:author="Matheus Gomes Faria" w:date="2019-03-13T18:58:00Z"/>
                <w:rFonts w:ascii="Calibri" w:hAnsi="Calibri" w:cs="Calibri"/>
                <w:color w:val="000000"/>
                <w:sz w:val="22"/>
                <w:szCs w:val="22"/>
              </w:rPr>
            </w:pPr>
            <w:ins w:id="4910"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2" w:author="Matheus Gomes Faria" w:date="2019-03-13T18:58:00Z"/>
                <w:rFonts w:ascii="Calibri" w:hAnsi="Calibri" w:cs="Calibri"/>
                <w:color w:val="000000"/>
                <w:sz w:val="22"/>
                <w:szCs w:val="22"/>
              </w:rPr>
            </w:pPr>
            <w:ins w:id="4913"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914" w:author="Matheus Gomes Faria" w:date="2019-03-13T18:58:00Z"/>
          <w:trPrChange w:id="4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7" w:author="Matheus Gomes Faria" w:date="2019-03-13T18:58:00Z"/>
                <w:rFonts w:ascii="Calibri" w:hAnsi="Calibri" w:cs="Calibri"/>
                <w:color w:val="000000"/>
                <w:sz w:val="22"/>
                <w:szCs w:val="22"/>
              </w:rPr>
            </w:pPr>
            <w:ins w:id="4918" w:author="Matheus Gomes Faria" w:date="2019-03-13T18:58:00Z">
              <w:r w:rsidRPr="00CB0E70">
                <w:rPr>
                  <w:rFonts w:ascii="Calibri" w:hAnsi="Calibri" w:cs="Calibri"/>
                  <w:color w:val="000000"/>
                  <w:sz w:val="22"/>
                  <w:szCs w:val="22"/>
                </w:rPr>
                <w:lastRenderedPageBreak/>
                <w:t>9BD19713NJ3342612</w:t>
              </w:r>
            </w:ins>
          </w:p>
        </w:tc>
        <w:tc>
          <w:tcPr>
            <w:tcW w:w="840" w:type="dxa"/>
            <w:tcBorders>
              <w:top w:val="nil"/>
              <w:left w:val="nil"/>
              <w:bottom w:val="single" w:sz="4" w:space="0" w:color="auto"/>
              <w:right w:val="single" w:sz="4" w:space="0" w:color="auto"/>
            </w:tcBorders>
            <w:shd w:val="clear" w:color="auto" w:fill="auto"/>
            <w:noWrap/>
            <w:vAlign w:val="center"/>
            <w:hideMark/>
            <w:tcPrChange w:id="4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0" w:author="Matheus Gomes Faria" w:date="2019-03-13T18:58:00Z"/>
                <w:rFonts w:ascii="Calibri" w:hAnsi="Calibri" w:cs="Calibri"/>
                <w:color w:val="000000"/>
                <w:sz w:val="22"/>
                <w:szCs w:val="22"/>
              </w:rPr>
            </w:pPr>
            <w:ins w:id="4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3" w:author="Matheus Gomes Faria" w:date="2019-03-13T18:58:00Z"/>
                <w:rFonts w:ascii="Calibri" w:hAnsi="Calibri" w:cs="Calibri"/>
                <w:color w:val="000000"/>
                <w:sz w:val="22"/>
                <w:szCs w:val="22"/>
              </w:rPr>
            </w:pPr>
            <w:ins w:id="49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6" w:author="Matheus Gomes Faria" w:date="2019-03-13T18:58:00Z"/>
                <w:rFonts w:ascii="Calibri" w:hAnsi="Calibri" w:cs="Calibri"/>
                <w:color w:val="000000"/>
                <w:sz w:val="22"/>
                <w:szCs w:val="22"/>
              </w:rPr>
            </w:pPr>
            <w:ins w:id="4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9" w:author="Matheus Gomes Faria" w:date="2019-03-13T18:58:00Z"/>
                <w:rFonts w:ascii="Calibri" w:hAnsi="Calibri" w:cs="Calibri"/>
                <w:color w:val="000000"/>
                <w:sz w:val="22"/>
                <w:szCs w:val="22"/>
              </w:rPr>
            </w:pPr>
            <w:ins w:id="4930" w:author="Matheus Gomes Faria" w:date="2019-03-13T18:58:00Z">
              <w:r w:rsidRPr="00CB0E70">
                <w:rPr>
                  <w:rFonts w:ascii="Calibri" w:hAnsi="Calibri" w:cs="Calibri"/>
                  <w:color w:val="000000"/>
                  <w:sz w:val="22"/>
                  <w:szCs w:val="22"/>
                </w:rPr>
                <w:t>QMW6586</w:t>
              </w:r>
            </w:ins>
          </w:p>
        </w:tc>
        <w:tc>
          <w:tcPr>
            <w:tcW w:w="1160" w:type="dxa"/>
            <w:tcBorders>
              <w:top w:val="nil"/>
              <w:left w:val="nil"/>
              <w:bottom w:val="single" w:sz="4" w:space="0" w:color="auto"/>
              <w:right w:val="single" w:sz="4" w:space="0" w:color="auto"/>
            </w:tcBorders>
            <w:shd w:val="clear" w:color="auto" w:fill="auto"/>
            <w:noWrap/>
            <w:vAlign w:val="center"/>
            <w:hideMark/>
            <w:tcPrChange w:id="4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2" w:author="Matheus Gomes Faria" w:date="2019-03-13T18:58:00Z"/>
                <w:rFonts w:ascii="Calibri" w:hAnsi="Calibri" w:cs="Calibri"/>
                <w:color w:val="000000"/>
                <w:sz w:val="22"/>
                <w:szCs w:val="22"/>
              </w:rPr>
            </w:pPr>
            <w:ins w:id="4933" w:author="Matheus Gomes Faria" w:date="2019-03-13T18:58:00Z">
              <w:r w:rsidRPr="00CB0E70">
                <w:rPr>
                  <w:rFonts w:ascii="Calibri" w:hAnsi="Calibri" w:cs="Calibri"/>
                  <w:color w:val="000000"/>
                  <w:sz w:val="22"/>
                  <w:szCs w:val="22"/>
                </w:rPr>
                <w:t>1128998588</w:t>
              </w:r>
            </w:ins>
          </w:p>
        </w:tc>
        <w:tc>
          <w:tcPr>
            <w:tcW w:w="820" w:type="dxa"/>
            <w:tcBorders>
              <w:top w:val="nil"/>
              <w:left w:val="nil"/>
              <w:bottom w:val="single" w:sz="4" w:space="0" w:color="auto"/>
              <w:right w:val="single" w:sz="4" w:space="0" w:color="auto"/>
            </w:tcBorders>
            <w:shd w:val="clear" w:color="auto" w:fill="auto"/>
            <w:noWrap/>
            <w:vAlign w:val="center"/>
            <w:hideMark/>
            <w:tcPrChange w:id="4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5" w:author="Matheus Gomes Faria" w:date="2019-03-13T18:58:00Z"/>
                <w:rFonts w:ascii="Calibri" w:hAnsi="Calibri" w:cs="Calibri"/>
                <w:color w:val="000000"/>
                <w:sz w:val="22"/>
                <w:szCs w:val="22"/>
              </w:rPr>
            </w:pPr>
            <w:ins w:id="49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8" w:author="Matheus Gomes Faria" w:date="2019-03-13T18:58:00Z"/>
                <w:rFonts w:ascii="Calibri" w:hAnsi="Calibri" w:cs="Calibri"/>
                <w:color w:val="000000"/>
                <w:sz w:val="22"/>
                <w:szCs w:val="22"/>
              </w:rPr>
            </w:pPr>
            <w:ins w:id="49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1" w:author="Matheus Gomes Faria" w:date="2019-03-13T18:58:00Z"/>
                <w:rFonts w:ascii="Calibri" w:hAnsi="Calibri" w:cs="Calibri"/>
                <w:color w:val="000000"/>
                <w:sz w:val="22"/>
                <w:szCs w:val="22"/>
              </w:rPr>
            </w:pPr>
            <w:ins w:id="4942"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4" w:author="Matheus Gomes Faria" w:date="2019-03-13T18:58:00Z"/>
                <w:rFonts w:ascii="Calibri" w:hAnsi="Calibri" w:cs="Calibri"/>
                <w:color w:val="000000"/>
                <w:sz w:val="22"/>
                <w:szCs w:val="22"/>
              </w:rPr>
            </w:pPr>
            <w:ins w:id="4945"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946" w:author="Matheus Gomes Faria" w:date="2019-03-13T18:58:00Z"/>
          <w:trPrChange w:id="4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9" w:author="Matheus Gomes Faria" w:date="2019-03-13T18:58:00Z"/>
                <w:rFonts w:ascii="Calibri" w:hAnsi="Calibri" w:cs="Calibri"/>
                <w:color w:val="000000"/>
                <w:sz w:val="22"/>
                <w:szCs w:val="22"/>
              </w:rPr>
            </w:pPr>
            <w:ins w:id="4950" w:author="Matheus Gomes Faria" w:date="2019-03-13T18:58:00Z">
              <w:r w:rsidRPr="00CB0E70">
                <w:rPr>
                  <w:rFonts w:ascii="Calibri" w:hAnsi="Calibri" w:cs="Calibri"/>
                  <w:color w:val="000000"/>
                  <w:sz w:val="22"/>
                  <w:szCs w:val="22"/>
                </w:rPr>
                <w:t>9BD19713NJ3342596</w:t>
              </w:r>
            </w:ins>
          </w:p>
        </w:tc>
        <w:tc>
          <w:tcPr>
            <w:tcW w:w="840" w:type="dxa"/>
            <w:tcBorders>
              <w:top w:val="nil"/>
              <w:left w:val="nil"/>
              <w:bottom w:val="single" w:sz="4" w:space="0" w:color="auto"/>
              <w:right w:val="single" w:sz="4" w:space="0" w:color="auto"/>
            </w:tcBorders>
            <w:shd w:val="clear" w:color="auto" w:fill="auto"/>
            <w:noWrap/>
            <w:vAlign w:val="center"/>
            <w:hideMark/>
            <w:tcPrChange w:id="4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2" w:author="Matheus Gomes Faria" w:date="2019-03-13T18:58:00Z"/>
                <w:rFonts w:ascii="Calibri" w:hAnsi="Calibri" w:cs="Calibri"/>
                <w:color w:val="000000"/>
                <w:sz w:val="22"/>
                <w:szCs w:val="22"/>
              </w:rPr>
            </w:pPr>
            <w:ins w:id="4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5" w:author="Matheus Gomes Faria" w:date="2019-03-13T18:58:00Z"/>
                <w:rFonts w:ascii="Calibri" w:hAnsi="Calibri" w:cs="Calibri"/>
                <w:color w:val="000000"/>
                <w:sz w:val="22"/>
                <w:szCs w:val="22"/>
              </w:rPr>
            </w:pPr>
            <w:ins w:id="49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8" w:author="Matheus Gomes Faria" w:date="2019-03-13T18:58:00Z"/>
                <w:rFonts w:ascii="Calibri" w:hAnsi="Calibri" w:cs="Calibri"/>
                <w:color w:val="000000"/>
                <w:sz w:val="22"/>
                <w:szCs w:val="22"/>
              </w:rPr>
            </w:pPr>
            <w:ins w:id="4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1" w:author="Matheus Gomes Faria" w:date="2019-03-13T18:58:00Z"/>
                <w:rFonts w:ascii="Calibri" w:hAnsi="Calibri" w:cs="Calibri"/>
                <w:color w:val="000000"/>
                <w:sz w:val="22"/>
                <w:szCs w:val="22"/>
              </w:rPr>
            </w:pPr>
            <w:ins w:id="4962" w:author="Matheus Gomes Faria" w:date="2019-03-13T18:58:00Z">
              <w:r w:rsidRPr="00CB0E70">
                <w:rPr>
                  <w:rFonts w:ascii="Calibri" w:hAnsi="Calibri" w:cs="Calibri"/>
                  <w:color w:val="000000"/>
                  <w:sz w:val="22"/>
                  <w:szCs w:val="22"/>
                </w:rPr>
                <w:t>QMW9395</w:t>
              </w:r>
            </w:ins>
          </w:p>
        </w:tc>
        <w:tc>
          <w:tcPr>
            <w:tcW w:w="1160" w:type="dxa"/>
            <w:tcBorders>
              <w:top w:val="nil"/>
              <w:left w:val="nil"/>
              <w:bottom w:val="single" w:sz="4" w:space="0" w:color="auto"/>
              <w:right w:val="single" w:sz="4" w:space="0" w:color="auto"/>
            </w:tcBorders>
            <w:shd w:val="clear" w:color="auto" w:fill="auto"/>
            <w:noWrap/>
            <w:vAlign w:val="center"/>
            <w:hideMark/>
            <w:tcPrChange w:id="4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4" w:author="Matheus Gomes Faria" w:date="2019-03-13T18:58:00Z"/>
                <w:rFonts w:ascii="Calibri" w:hAnsi="Calibri" w:cs="Calibri"/>
                <w:color w:val="000000"/>
                <w:sz w:val="22"/>
                <w:szCs w:val="22"/>
              </w:rPr>
            </w:pPr>
            <w:ins w:id="4965" w:author="Matheus Gomes Faria" w:date="2019-03-13T18:58:00Z">
              <w:r w:rsidRPr="00CB0E70">
                <w:rPr>
                  <w:rFonts w:ascii="Calibri" w:hAnsi="Calibri" w:cs="Calibri"/>
                  <w:color w:val="000000"/>
                  <w:sz w:val="22"/>
                  <w:szCs w:val="22"/>
                </w:rPr>
                <w:t>1128998570</w:t>
              </w:r>
            </w:ins>
          </w:p>
        </w:tc>
        <w:tc>
          <w:tcPr>
            <w:tcW w:w="820" w:type="dxa"/>
            <w:tcBorders>
              <w:top w:val="nil"/>
              <w:left w:val="nil"/>
              <w:bottom w:val="single" w:sz="4" w:space="0" w:color="auto"/>
              <w:right w:val="single" w:sz="4" w:space="0" w:color="auto"/>
            </w:tcBorders>
            <w:shd w:val="clear" w:color="auto" w:fill="auto"/>
            <w:noWrap/>
            <w:vAlign w:val="center"/>
            <w:hideMark/>
            <w:tcPrChange w:id="4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7" w:author="Matheus Gomes Faria" w:date="2019-03-13T18:58:00Z"/>
                <w:rFonts w:ascii="Calibri" w:hAnsi="Calibri" w:cs="Calibri"/>
                <w:color w:val="000000"/>
                <w:sz w:val="22"/>
                <w:szCs w:val="22"/>
              </w:rPr>
            </w:pPr>
            <w:ins w:id="49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0" w:author="Matheus Gomes Faria" w:date="2019-03-13T18:58:00Z"/>
                <w:rFonts w:ascii="Calibri" w:hAnsi="Calibri" w:cs="Calibri"/>
                <w:color w:val="000000"/>
                <w:sz w:val="22"/>
                <w:szCs w:val="22"/>
              </w:rPr>
            </w:pPr>
            <w:ins w:id="49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3" w:author="Matheus Gomes Faria" w:date="2019-03-13T18:58:00Z"/>
                <w:rFonts w:ascii="Calibri" w:hAnsi="Calibri" w:cs="Calibri"/>
                <w:color w:val="000000"/>
                <w:sz w:val="22"/>
                <w:szCs w:val="22"/>
              </w:rPr>
            </w:pPr>
            <w:ins w:id="4974"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4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6" w:author="Matheus Gomes Faria" w:date="2019-03-13T18:58:00Z"/>
                <w:rFonts w:ascii="Calibri" w:hAnsi="Calibri" w:cs="Calibri"/>
                <w:color w:val="000000"/>
                <w:sz w:val="22"/>
                <w:szCs w:val="22"/>
              </w:rPr>
            </w:pPr>
            <w:ins w:id="4977"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4978" w:author="Matheus Gomes Faria" w:date="2019-03-13T18:58:00Z"/>
          <w:trPrChange w:id="4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1" w:author="Matheus Gomes Faria" w:date="2019-03-13T18:58:00Z"/>
                <w:rFonts w:ascii="Calibri" w:hAnsi="Calibri" w:cs="Calibri"/>
                <w:color w:val="000000"/>
                <w:sz w:val="22"/>
                <w:szCs w:val="22"/>
              </w:rPr>
            </w:pPr>
            <w:ins w:id="4982" w:author="Matheus Gomes Faria" w:date="2019-03-13T18:58:00Z">
              <w:r w:rsidRPr="00CB0E70">
                <w:rPr>
                  <w:rFonts w:ascii="Calibri" w:hAnsi="Calibri" w:cs="Calibri"/>
                  <w:color w:val="000000"/>
                  <w:sz w:val="22"/>
                  <w:szCs w:val="22"/>
                </w:rPr>
                <w:t>9BD19713NJ3342590</w:t>
              </w:r>
            </w:ins>
          </w:p>
        </w:tc>
        <w:tc>
          <w:tcPr>
            <w:tcW w:w="840" w:type="dxa"/>
            <w:tcBorders>
              <w:top w:val="nil"/>
              <w:left w:val="nil"/>
              <w:bottom w:val="single" w:sz="4" w:space="0" w:color="auto"/>
              <w:right w:val="single" w:sz="4" w:space="0" w:color="auto"/>
            </w:tcBorders>
            <w:shd w:val="clear" w:color="auto" w:fill="auto"/>
            <w:noWrap/>
            <w:vAlign w:val="center"/>
            <w:hideMark/>
            <w:tcPrChange w:id="4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4" w:author="Matheus Gomes Faria" w:date="2019-03-13T18:58:00Z"/>
                <w:rFonts w:ascii="Calibri" w:hAnsi="Calibri" w:cs="Calibri"/>
                <w:color w:val="000000"/>
                <w:sz w:val="22"/>
                <w:szCs w:val="22"/>
              </w:rPr>
            </w:pPr>
            <w:ins w:id="4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7" w:author="Matheus Gomes Faria" w:date="2019-03-13T18:58:00Z"/>
                <w:rFonts w:ascii="Calibri" w:hAnsi="Calibri" w:cs="Calibri"/>
                <w:color w:val="000000"/>
                <w:sz w:val="22"/>
                <w:szCs w:val="22"/>
              </w:rPr>
            </w:pPr>
            <w:ins w:id="49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0" w:author="Matheus Gomes Faria" w:date="2019-03-13T18:58:00Z"/>
                <w:rFonts w:ascii="Calibri" w:hAnsi="Calibri" w:cs="Calibri"/>
                <w:color w:val="000000"/>
                <w:sz w:val="22"/>
                <w:szCs w:val="22"/>
              </w:rPr>
            </w:pPr>
            <w:ins w:id="4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3" w:author="Matheus Gomes Faria" w:date="2019-03-13T18:58:00Z"/>
                <w:rFonts w:ascii="Calibri" w:hAnsi="Calibri" w:cs="Calibri"/>
                <w:color w:val="000000"/>
                <w:sz w:val="22"/>
                <w:szCs w:val="22"/>
              </w:rPr>
            </w:pPr>
            <w:ins w:id="4994" w:author="Matheus Gomes Faria" w:date="2019-03-13T18:58:00Z">
              <w:r w:rsidRPr="00CB0E70">
                <w:rPr>
                  <w:rFonts w:ascii="Calibri" w:hAnsi="Calibri" w:cs="Calibri"/>
                  <w:color w:val="000000"/>
                  <w:sz w:val="22"/>
                  <w:szCs w:val="22"/>
                </w:rPr>
                <w:t>QMW6585</w:t>
              </w:r>
            </w:ins>
          </w:p>
        </w:tc>
        <w:tc>
          <w:tcPr>
            <w:tcW w:w="1160" w:type="dxa"/>
            <w:tcBorders>
              <w:top w:val="nil"/>
              <w:left w:val="nil"/>
              <w:bottom w:val="single" w:sz="4" w:space="0" w:color="auto"/>
              <w:right w:val="single" w:sz="4" w:space="0" w:color="auto"/>
            </w:tcBorders>
            <w:shd w:val="clear" w:color="auto" w:fill="auto"/>
            <w:noWrap/>
            <w:vAlign w:val="center"/>
            <w:hideMark/>
            <w:tcPrChange w:id="4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6" w:author="Matheus Gomes Faria" w:date="2019-03-13T18:58:00Z"/>
                <w:rFonts w:ascii="Calibri" w:hAnsi="Calibri" w:cs="Calibri"/>
                <w:color w:val="000000"/>
                <w:sz w:val="22"/>
                <w:szCs w:val="22"/>
              </w:rPr>
            </w:pPr>
            <w:ins w:id="4997" w:author="Matheus Gomes Faria" w:date="2019-03-13T18:58:00Z">
              <w:r w:rsidRPr="00CB0E70">
                <w:rPr>
                  <w:rFonts w:ascii="Calibri" w:hAnsi="Calibri" w:cs="Calibri"/>
                  <w:color w:val="000000"/>
                  <w:sz w:val="22"/>
                  <w:szCs w:val="22"/>
                </w:rPr>
                <w:t>1128998561</w:t>
              </w:r>
            </w:ins>
          </w:p>
        </w:tc>
        <w:tc>
          <w:tcPr>
            <w:tcW w:w="820" w:type="dxa"/>
            <w:tcBorders>
              <w:top w:val="nil"/>
              <w:left w:val="nil"/>
              <w:bottom w:val="single" w:sz="4" w:space="0" w:color="auto"/>
              <w:right w:val="single" w:sz="4" w:space="0" w:color="auto"/>
            </w:tcBorders>
            <w:shd w:val="clear" w:color="auto" w:fill="auto"/>
            <w:noWrap/>
            <w:vAlign w:val="center"/>
            <w:hideMark/>
            <w:tcPrChange w:id="4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9" w:author="Matheus Gomes Faria" w:date="2019-03-13T18:58:00Z"/>
                <w:rFonts w:ascii="Calibri" w:hAnsi="Calibri" w:cs="Calibri"/>
                <w:color w:val="000000"/>
                <w:sz w:val="22"/>
                <w:szCs w:val="22"/>
              </w:rPr>
            </w:pPr>
            <w:ins w:id="50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2" w:author="Matheus Gomes Faria" w:date="2019-03-13T18:58:00Z"/>
                <w:rFonts w:ascii="Calibri" w:hAnsi="Calibri" w:cs="Calibri"/>
                <w:color w:val="000000"/>
                <w:sz w:val="22"/>
                <w:szCs w:val="22"/>
              </w:rPr>
            </w:pPr>
            <w:ins w:id="50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5" w:author="Matheus Gomes Faria" w:date="2019-03-13T18:58:00Z"/>
                <w:rFonts w:ascii="Calibri" w:hAnsi="Calibri" w:cs="Calibri"/>
                <w:color w:val="000000"/>
                <w:sz w:val="22"/>
                <w:szCs w:val="22"/>
              </w:rPr>
            </w:pPr>
            <w:ins w:id="5006"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8" w:author="Matheus Gomes Faria" w:date="2019-03-13T18:58:00Z"/>
                <w:rFonts w:ascii="Calibri" w:hAnsi="Calibri" w:cs="Calibri"/>
                <w:color w:val="000000"/>
                <w:sz w:val="22"/>
                <w:szCs w:val="22"/>
              </w:rPr>
            </w:pPr>
            <w:ins w:id="5009"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010" w:author="Matheus Gomes Faria" w:date="2019-03-13T18:58:00Z"/>
          <w:trPrChange w:id="5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3" w:author="Matheus Gomes Faria" w:date="2019-03-13T18:58:00Z"/>
                <w:rFonts w:ascii="Calibri" w:hAnsi="Calibri" w:cs="Calibri"/>
                <w:color w:val="000000"/>
                <w:sz w:val="22"/>
                <w:szCs w:val="22"/>
              </w:rPr>
            </w:pPr>
            <w:ins w:id="5014" w:author="Matheus Gomes Faria" w:date="2019-03-13T18:58:00Z">
              <w:r w:rsidRPr="00CB0E70">
                <w:rPr>
                  <w:rFonts w:ascii="Calibri" w:hAnsi="Calibri" w:cs="Calibri"/>
                  <w:color w:val="000000"/>
                  <w:sz w:val="22"/>
                  <w:szCs w:val="22"/>
                </w:rPr>
                <w:t>9BD19713NJ3342586</w:t>
              </w:r>
            </w:ins>
          </w:p>
        </w:tc>
        <w:tc>
          <w:tcPr>
            <w:tcW w:w="840" w:type="dxa"/>
            <w:tcBorders>
              <w:top w:val="nil"/>
              <w:left w:val="nil"/>
              <w:bottom w:val="single" w:sz="4" w:space="0" w:color="auto"/>
              <w:right w:val="single" w:sz="4" w:space="0" w:color="auto"/>
            </w:tcBorders>
            <w:shd w:val="clear" w:color="auto" w:fill="auto"/>
            <w:noWrap/>
            <w:vAlign w:val="center"/>
            <w:hideMark/>
            <w:tcPrChange w:id="5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6" w:author="Matheus Gomes Faria" w:date="2019-03-13T18:58:00Z"/>
                <w:rFonts w:ascii="Calibri" w:hAnsi="Calibri" w:cs="Calibri"/>
                <w:color w:val="000000"/>
                <w:sz w:val="22"/>
                <w:szCs w:val="22"/>
              </w:rPr>
            </w:pPr>
            <w:ins w:id="5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9" w:author="Matheus Gomes Faria" w:date="2019-03-13T18:58:00Z"/>
                <w:rFonts w:ascii="Calibri" w:hAnsi="Calibri" w:cs="Calibri"/>
                <w:color w:val="000000"/>
                <w:sz w:val="22"/>
                <w:szCs w:val="22"/>
              </w:rPr>
            </w:pPr>
            <w:ins w:id="50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2" w:author="Matheus Gomes Faria" w:date="2019-03-13T18:58:00Z"/>
                <w:rFonts w:ascii="Calibri" w:hAnsi="Calibri" w:cs="Calibri"/>
                <w:color w:val="000000"/>
                <w:sz w:val="22"/>
                <w:szCs w:val="22"/>
              </w:rPr>
            </w:pPr>
            <w:ins w:id="5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5" w:author="Matheus Gomes Faria" w:date="2019-03-13T18:58:00Z"/>
                <w:rFonts w:ascii="Calibri" w:hAnsi="Calibri" w:cs="Calibri"/>
                <w:color w:val="000000"/>
                <w:sz w:val="22"/>
                <w:szCs w:val="22"/>
              </w:rPr>
            </w:pPr>
            <w:ins w:id="5026" w:author="Matheus Gomes Faria" w:date="2019-03-13T18:58:00Z">
              <w:r w:rsidRPr="00CB0E70">
                <w:rPr>
                  <w:rFonts w:ascii="Calibri" w:hAnsi="Calibri" w:cs="Calibri"/>
                  <w:color w:val="000000"/>
                  <w:sz w:val="22"/>
                  <w:szCs w:val="22"/>
                </w:rPr>
                <w:t>QMW7985</w:t>
              </w:r>
            </w:ins>
          </w:p>
        </w:tc>
        <w:tc>
          <w:tcPr>
            <w:tcW w:w="1160" w:type="dxa"/>
            <w:tcBorders>
              <w:top w:val="nil"/>
              <w:left w:val="nil"/>
              <w:bottom w:val="single" w:sz="4" w:space="0" w:color="auto"/>
              <w:right w:val="single" w:sz="4" w:space="0" w:color="auto"/>
            </w:tcBorders>
            <w:shd w:val="clear" w:color="auto" w:fill="auto"/>
            <w:noWrap/>
            <w:vAlign w:val="center"/>
            <w:hideMark/>
            <w:tcPrChange w:id="5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8" w:author="Matheus Gomes Faria" w:date="2019-03-13T18:58:00Z"/>
                <w:rFonts w:ascii="Calibri" w:hAnsi="Calibri" w:cs="Calibri"/>
                <w:color w:val="000000"/>
                <w:sz w:val="22"/>
                <w:szCs w:val="22"/>
              </w:rPr>
            </w:pPr>
            <w:ins w:id="5029" w:author="Matheus Gomes Faria" w:date="2019-03-13T18:58:00Z">
              <w:r w:rsidRPr="00CB0E70">
                <w:rPr>
                  <w:rFonts w:ascii="Calibri" w:hAnsi="Calibri" w:cs="Calibri"/>
                  <w:color w:val="000000"/>
                  <w:sz w:val="22"/>
                  <w:szCs w:val="22"/>
                </w:rPr>
                <w:t>1128998545</w:t>
              </w:r>
            </w:ins>
          </w:p>
        </w:tc>
        <w:tc>
          <w:tcPr>
            <w:tcW w:w="820" w:type="dxa"/>
            <w:tcBorders>
              <w:top w:val="nil"/>
              <w:left w:val="nil"/>
              <w:bottom w:val="single" w:sz="4" w:space="0" w:color="auto"/>
              <w:right w:val="single" w:sz="4" w:space="0" w:color="auto"/>
            </w:tcBorders>
            <w:shd w:val="clear" w:color="auto" w:fill="auto"/>
            <w:noWrap/>
            <w:vAlign w:val="center"/>
            <w:hideMark/>
            <w:tcPrChange w:id="5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1" w:author="Matheus Gomes Faria" w:date="2019-03-13T18:58:00Z"/>
                <w:rFonts w:ascii="Calibri" w:hAnsi="Calibri" w:cs="Calibri"/>
                <w:color w:val="000000"/>
                <w:sz w:val="22"/>
                <w:szCs w:val="22"/>
              </w:rPr>
            </w:pPr>
            <w:ins w:id="50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4" w:author="Matheus Gomes Faria" w:date="2019-03-13T18:58:00Z"/>
                <w:rFonts w:ascii="Calibri" w:hAnsi="Calibri" w:cs="Calibri"/>
                <w:color w:val="000000"/>
                <w:sz w:val="22"/>
                <w:szCs w:val="22"/>
              </w:rPr>
            </w:pPr>
            <w:ins w:id="50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7" w:author="Matheus Gomes Faria" w:date="2019-03-13T18:58:00Z"/>
                <w:rFonts w:ascii="Calibri" w:hAnsi="Calibri" w:cs="Calibri"/>
                <w:color w:val="000000"/>
                <w:sz w:val="22"/>
                <w:szCs w:val="22"/>
              </w:rPr>
            </w:pPr>
            <w:ins w:id="5038"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0" w:author="Matheus Gomes Faria" w:date="2019-03-13T18:58:00Z"/>
                <w:rFonts w:ascii="Calibri" w:hAnsi="Calibri" w:cs="Calibri"/>
                <w:color w:val="000000"/>
                <w:sz w:val="22"/>
                <w:szCs w:val="22"/>
              </w:rPr>
            </w:pPr>
            <w:ins w:id="5041"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042" w:author="Matheus Gomes Faria" w:date="2019-03-13T18:58:00Z"/>
          <w:trPrChange w:id="5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5" w:author="Matheus Gomes Faria" w:date="2019-03-13T18:58:00Z"/>
                <w:rFonts w:ascii="Calibri" w:hAnsi="Calibri" w:cs="Calibri"/>
                <w:color w:val="000000"/>
                <w:sz w:val="22"/>
                <w:szCs w:val="22"/>
              </w:rPr>
            </w:pPr>
            <w:ins w:id="5046" w:author="Matheus Gomes Faria" w:date="2019-03-13T18:58:00Z">
              <w:r w:rsidRPr="00CB0E70">
                <w:rPr>
                  <w:rFonts w:ascii="Calibri" w:hAnsi="Calibri" w:cs="Calibri"/>
                  <w:color w:val="000000"/>
                  <w:sz w:val="22"/>
                  <w:szCs w:val="22"/>
                </w:rPr>
                <w:t>9BD19713NJ3342571</w:t>
              </w:r>
            </w:ins>
          </w:p>
        </w:tc>
        <w:tc>
          <w:tcPr>
            <w:tcW w:w="840" w:type="dxa"/>
            <w:tcBorders>
              <w:top w:val="nil"/>
              <w:left w:val="nil"/>
              <w:bottom w:val="single" w:sz="4" w:space="0" w:color="auto"/>
              <w:right w:val="single" w:sz="4" w:space="0" w:color="auto"/>
            </w:tcBorders>
            <w:shd w:val="clear" w:color="auto" w:fill="auto"/>
            <w:noWrap/>
            <w:vAlign w:val="center"/>
            <w:hideMark/>
            <w:tcPrChange w:id="5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8" w:author="Matheus Gomes Faria" w:date="2019-03-13T18:58:00Z"/>
                <w:rFonts w:ascii="Calibri" w:hAnsi="Calibri" w:cs="Calibri"/>
                <w:color w:val="000000"/>
                <w:sz w:val="22"/>
                <w:szCs w:val="22"/>
              </w:rPr>
            </w:pPr>
            <w:ins w:id="5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1" w:author="Matheus Gomes Faria" w:date="2019-03-13T18:58:00Z"/>
                <w:rFonts w:ascii="Calibri" w:hAnsi="Calibri" w:cs="Calibri"/>
                <w:color w:val="000000"/>
                <w:sz w:val="22"/>
                <w:szCs w:val="22"/>
              </w:rPr>
            </w:pPr>
            <w:ins w:id="50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4" w:author="Matheus Gomes Faria" w:date="2019-03-13T18:58:00Z"/>
                <w:rFonts w:ascii="Calibri" w:hAnsi="Calibri" w:cs="Calibri"/>
                <w:color w:val="000000"/>
                <w:sz w:val="22"/>
                <w:szCs w:val="22"/>
              </w:rPr>
            </w:pPr>
            <w:ins w:id="5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7" w:author="Matheus Gomes Faria" w:date="2019-03-13T18:58:00Z"/>
                <w:rFonts w:ascii="Calibri" w:hAnsi="Calibri" w:cs="Calibri"/>
                <w:color w:val="000000"/>
                <w:sz w:val="22"/>
                <w:szCs w:val="22"/>
              </w:rPr>
            </w:pPr>
            <w:ins w:id="5058" w:author="Matheus Gomes Faria" w:date="2019-03-13T18:58:00Z">
              <w:r w:rsidRPr="00CB0E70">
                <w:rPr>
                  <w:rFonts w:ascii="Calibri" w:hAnsi="Calibri" w:cs="Calibri"/>
                  <w:color w:val="000000"/>
                  <w:sz w:val="22"/>
                  <w:szCs w:val="22"/>
                </w:rPr>
                <w:t>QMW7665</w:t>
              </w:r>
            </w:ins>
          </w:p>
        </w:tc>
        <w:tc>
          <w:tcPr>
            <w:tcW w:w="1160" w:type="dxa"/>
            <w:tcBorders>
              <w:top w:val="nil"/>
              <w:left w:val="nil"/>
              <w:bottom w:val="single" w:sz="4" w:space="0" w:color="auto"/>
              <w:right w:val="single" w:sz="4" w:space="0" w:color="auto"/>
            </w:tcBorders>
            <w:shd w:val="clear" w:color="auto" w:fill="auto"/>
            <w:noWrap/>
            <w:vAlign w:val="center"/>
            <w:hideMark/>
            <w:tcPrChange w:id="5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0" w:author="Matheus Gomes Faria" w:date="2019-03-13T18:58:00Z"/>
                <w:rFonts w:ascii="Calibri" w:hAnsi="Calibri" w:cs="Calibri"/>
                <w:color w:val="000000"/>
                <w:sz w:val="22"/>
                <w:szCs w:val="22"/>
              </w:rPr>
            </w:pPr>
            <w:ins w:id="5061" w:author="Matheus Gomes Faria" w:date="2019-03-13T18:58:00Z">
              <w:r w:rsidRPr="00CB0E70">
                <w:rPr>
                  <w:rFonts w:ascii="Calibri" w:hAnsi="Calibri" w:cs="Calibri"/>
                  <w:color w:val="000000"/>
                  <w:sz w:val="22"/>
                  <w:szCs w:val="22"/>
                </w:rPr>
                <w:t>1128998510</w:t>
              </w:r>
            </w:ins>
          </w:p>
        </w:tc>
        <w:tc>
          <w:tcPr>
            <w:tcW w:w="820" w:type="dxa"/>
            <w:tcBorders>
              <w:top w:val="nil"/>
              <w:left w:val="nil"/>
              <w:bottom w:val="single" w:sz="4" w:space="0" w:color="auto"/>
              <w:right w:val="single" w:sz="4" w:space="0" w:color="auto"/>
            </w:tcBorders>
            <w:shd w:val="clear" w:color="auto" w:fill="auto"/>
            <w:noWrap/>
            <w:vAlign w:val="center"/>
            <w:hideMark/>
            <w:tcPrChange w:id="5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3" w:author="Matheus Gomes Faria" w:date="2019-03-13T18:58:00Z"/>
                <w:rFonts w:ascii="Calibri" w:hAnsi="Calibri" w:cs="Calibri"/>
                <w:color w:val="000000"/>
                <w:sz w:val="22"/>
                <w:szCs w:val="22"/>
              </w:rPr>
            </w:pPr>
            <w:ins w:id="50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6" w:author="Matheus Gomes Faria" w:date="2019-03-13T18:58:00Z"/>
                <w:rFonts w:ascii="Calibri" w:hAnsi="Calibri" w:cs="Calibri"/>
                <w:color w:val="000000"/>
                <w:sz w:val="22"/>
                <w:szCs w:val="22"/>
              </w:rPr>
            </w:pPr>
            <w:ins w:id="50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9" w:author="Matheus Gomes Faria" w:date="2019-03-13T18:58:00Z"/>
                <w:rFonts w:ascii="Calibri" w:hAnsi="Calibri" w:cs="Calibri"/>
                <w:color w:val="000000"/>
                <w:sz w:val="22"/>
                <w:szCs w:val="22"/>
              </w:rPr>
            </w:pPr>
            <w:ins w:id="5070"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2" w:author="Matheus Gomes Faria" w:date="2019-03-13T18:58:00Z"/>
                <w:rFonts w:ascii="Calibri" w:hAnsi="Calibri" w:cs="Calibri"/>
                <w:color w:val="000000"/>
                <w:sz w:val="22"/>
                <w:szCs w:val="22"/>
              </w:rPr>
            </w:pPr>
            <w:ins w:id="5073"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074" w:author="Matheus Gomes Faria" w:date="2019-03-13T18:58:00Z"/>
          <w:trPrChange w:id="5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7" w:author="Matheus Gomes Faria" w:date="2019-03-13T18:58:00Z"/>
                <w:rFonts w:ascii="Calibri" w:hAnsi="Calibri" w:cs="Calibri"/>
                <w:color w:val="000000"/>
                <w:sz w:val="22"/>
                <w:szCs w:val="22"/>
              </w:rPr>
            </w:pPr>
            <w:ins w:id="5078" w:author="Matheus Gomes Faria" w:date="2019-03-13T18:58:00Z">
              <w:r w:rsidRPr="00CB0E70">
                <w:rPr>
                  <w:rFonts w:ascii="Calibri" w:hAnsi="Calibri" w:cs="Calibri"/>
                  <w:color w:val="000000"/>
                  <w:sz w:val="22"/>
                  <w:szCs w:val="22"/>
                </w:rPr>
                <w:t>9BD19713NJ3342569</w:t>
              </w:r>
            </w:ins>
          </w:p>
        </w:tc>
        <w:tc>
          <w:tcPr>
            <w:tcW w:w="840" w:type="dxa"/>
            <w:tcBorders>
              <w:top w:val="nil"/>
              <w:left w:val="nil"/>
              <w:bottom w:val="single" w:sz="4" w:space="0" w:color="auto"/>
              <w:right w:val="single" w:sz="4" w:space="0" w:color="auto"/>
            </w:tcBorders>
            <w:shd w:val="clear" w:color="auto" w:fill="auto"/>
            <w:noWrap/>
            <w:vAlign w:val="center"/>
            <w:hideMark/>
            <w:tcPrChange w:id="5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0" w:author="Matheus Gomes Faria" w:date="2019-03-13T18:58:00Z"/>
                <w:rFonts w:ascii="Calibri" w:hAnsi="Calibri" w:cs="Calibri"/>
                <w:color w:val="000000"/>
                <w:sz w:val="22"/>
                <w:szCs w:val="22"/>
              </w:rPr>
            </w:pPr>
            <w:ins w:id="5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3" w:author="Matheus Gomes Faria" w:date="2019-03-13T18:58:00Z"/>
                <w:rFonts w:ascii="Calibri" w:hAnsi="Calibri" w:cs="Calibri"/>
                <w:color w:val="000000"/>
                <w:sz w:val="22"/>
                <w:szCs w:val="22"/>
              </w:rPr>
            </w:pPr>
            <w:ins w:id="50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6" w:author="Matheus Gomes Faria" w:date="2019-03-13T18:58:00Z"/>
                <w:rFonts w:ascii="Calibri" w:hAnsi="Calibri" w:cs="Calibri"/>
                <w:color w:val="000000"/>
                <w:sz w:val="22"/>
                <w:szCs w:val="22"/>
              </w:rPr>
            </w:pPr>
            <w:ins w:id="5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9" w:author="Matheus Gomes Faria" w:date="2019-03-13T18:58:00Z"/>
                <w:rFonts w:ascii="Calibri" w:hAnsi="Calibri" w:cs="Calibri"/>
                <w:color w:val="000000"/>
                <w:sz w:val="22"/>
                <w:szCs w:val="22"/>
              </w:rPr>
            </w:pPr>
            <w:ins w:id="5090" w:author="Matheus Gomes Faria" w:date="2019-03-13T18:58:00Z">
              <w:r w:rsidRPr="00CB0E70">
                <w:rPr>
                  <w:rFonts w:ascii="Calibri" w:hAnsi="Calibri" w:cs="Calibri"/>
                  <w:color w:val="000000"/>
                  <w:sz w:val="22"/>
                  <w:szCs w:val="22"/>
                </w:rPr>
                <w:t>QMW9856</w:t>
              </w:r>
            </w:ins>
          </w:p>
        </w:tc>
        <w:tc>
          <w:tcPr>
            <w:tcW w:w="1160" w:type="dxa"/>
            <w:tcBorders>
              <w:top w:val="nil"/>
              <w:left w:val="nil"/>
              <w:bottom w:val="single" w:sz="4" w:space="0" w:color="auto"/>
              <w:right w:val="single" w:sz="4" w:space="0" w:color="auto"/>
            </w:tcBorders>
            <w:shd w:val="clear" w:color="auto" w:fill="auto"/>
            <w:noWrap/>
            <w:vAlign w:val="center"/>
            <w:hideMark/>
            <w:tcPrChange w:id="5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2" w:author="Matheus Gomes Faria" w:date="2019-03-13T18:58:00Z"/>
                <w:rFonts w:ascii="Calibri" w:hAnsi="Calibri" w:cs="Calibri"/>
                <w:color w:val="000000"/>
                <w:sz w:val="22"/>
                <w:szCs w:val="22"/>
              </w:rPr>
            </w:pPr>
            <w:ins w:id="5093" w:author="Matheus Gomes Faria" w:date="2019-03-13T18:58:00Z">
              <w:r w:rsidRPr="00CB0E70">
                <w:rPr>
                  <w:rFonts w:ascii="Calibri" w:hAnsi="Calibri" w:cs="Calibri"/>
                  <w:color w:val="000000"/>
                  <w:sz w:val="22"/>
                  <w:szCs w:val="22"/>
                </w:rPr>
                <w:t>1128998502</w:t>
              </w:r>
            </w:ins>
          </w:p>
        </w:tc>
        <w:tc>
          <w:tcPr>
            <w:tcW w:w="820" w:type="dxa"/>
            <w:tcBorders>
              <w:top w:val="nil"/>
              <w:left w:val="nil"/>
              <w:bottom w:val="single" w:sz="4" w:space="0" w:color="auto"/>
              <w:right w:val="single" w:sz="4" w:space="0" w:color="auto"/>
            </w:tcBorders>
            <w:shd w:val="clear" w:color="auto" w:fill="auto"/>
            <w:noWrap/>
            <w:vAlign w:val="center"/>
            <w:hideMark/>
            <w:tcPrChange w:id="5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5" w:author="Matheus Gomes Faria" w:date="2019-03-13T18:58:00Z"/>
                <w:rFonts w:ascii="Calibri" w:hAnsi="Calibri" w:cs="Calibri"/>
                <w:color w:val="000000"/>
                <w:sz w:val="22"/>
                <w:szCs w:val="22"/>
              </w:rPr>
            </w:pPr>
            <w:ins w:id="50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8" w:author="Matheus Gomes Faria" w:date="2019-03-13T18:58:00Z"/>
                <w:rFonts w:ascii="Calibri" w:hAnsi="Calibri" w:cs="Calibri"/>
                <w:color w:val="000000"/>
                <w:sz w:val="22"/>
                <w:szCs w:val="22"/>
              </w:rPr>
            </w:pPr>
            <w:ins w:id="50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1" w:author="Matheus Gomes Faria" w:date="2019-03-13T18:58:00Z"/>
                <w:rFonts w:ascii="Calibri" w:hAnsi="Calibri" w:cs="Calibri"/>
                <w:color w:val="000000"/>
                <w:sz w:val="22"/>
                <w:szCs w:val="22"/>
              </w:rPr>
            </w:pPr>
            <w:ins w:id="5102"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4" w:author="Matheus Gomes Faria" w:date="2019-03-13T18:58:00Z"/>
                <w:rFonts w:ascii="Calibri" w:hAnsi="Calibri" w:cs="Calibri"/>
                <w:color w:val="000000"/>
                <w:sz w:val="22"/>
                <w:szCs w:val="22"/>
              </w:rPr>
            </w:pPr>
            <w:ins w:id="5105"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106" w:author="Matheus Gomes Faria" w:date="2019-03-13T18:58:00Z"/>
          <w:trPrChange w:id="5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9" w:author="Matheus Gomes Faria" w:date="2019-03-13T18:58:00Z"/>
                <w:rFonts w:ascii="Calibri" w:hAnsi="Calibri" w:cs="Calibri"/>
                <w:color w:val="000000"/>
                <w:sz w:val="22"/>
                <w:szCs w:val="22"/>
              </w:rPr>
            </w:pPr>
            <w:ins w:id="5110" w:author="Matheus Gomes Faria" w:date="2019-03-13T18:58:00Z">
              <w:r w:rsidRPr="00CB0E70">
                <w:rPr>
                  <w:rFonts w:ascii="Calibri" w:hAnsi="Calibri" w:cs="Calibri"/>
                  <w:color w:val="000000"/>
                  <w:sz w:val="22"/>
                  <w:szCs w:val="22"/>
                </w:rPr>
                <w:t>9BD19713NJ3342557</w:t>
              </w:r>
            </w:ins>
          </w:p>
        </w:tc>
        <w:tc>
          <w:tcPr>
            <w:tcW w:w="840" w:type="dxa"/>
            <w:tcBorders>
              <w:top w:val="nil"/>
              <w:left w:val="nil"/>
              <w:bottom w:val="single" w:sz="4" w:space="0" w:color="auto"/>
              <w:right w:val="single" w:sz="4" w:space="0" w:color="auto"/>
            </w:tcBorders>
            <w:shd w:val="clear" w:color="auto" w:fill="auto"/>
            <w:noWrap/>
            <w:vAlign w:val="center"/>
            <w:hideMark/>
            <w:tcPrChange w:id="5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2" w:author="Matheus Gomes Faria" w:date="2019-03-13T18:58:00Z"/>
                <w:rFonts w:ascii="Calibri" w:hAnsi="Calibri" w:cs="Calibri"/>
                <w:color w:val="000000"/>
                <w:sz w:val="22"/>
                <w:szCs w:val="22"/>
              </w:rPr>
            </w:pPr>
            <w:ins w:id="5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5" w:author="Matheus Gomes Faria" w:date="2019-03-13T18:58:00Z"/>
                <w:rFonts w:ascii="Calibri" w:hAnsi="Calibri" w:cs="Calibri"/>
                <w:color w:val="000000"/>
                <w:sz w:val="22"/>
                <w:szCs w:val="22"/>
              </w:rPr>
            </w:pPr>
            <w:ins w:id="51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8" w:author="Matheus Gomes Faria" w:date="2019-03-13T18:58:00Z"/>
                <w:rFonts w:ascii="Calibri" w:hAnsi="Calibri" w:cs="Calibri"/>
                <w:color w:val="000000"/>
                <w:sz w:val="22"/>
                <w:szCs w:val="22"/>
              </w:rPr>
            </w:pPr>
            <w:ins w:id="5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1" w:author="Matheus Gomes Faria" w:date="2019-03-13T18:58:00Z"/>
                <w:rFonts w:ascii="Calibri" w:hAnsi="Calibri" w:cs="Calibri"/>
                <w:color w:val="000000"/>
                <w:sz w:val="22"/>
                <w:szCs w:val="22"/>
              </w:rPr>
            </w:pPr>
            <w:ins w:id="5122" w:author="Matheus Gomes Faria" w:date="2019-03-13T18:58:00Z">
              <w:r w:rsidRPr="00CB0E70">
                <w:rPr>
                  <w:rFonts w:ascii="Calibri" w:hAnsi="Calibri" w:cs="Calibri"/>
                  <w:color w:val="000000"/>
                  <w:sz w:val="22"/>
                  <w:szCs w:val="22"/>
                </w:rPr>
                <w:t>QMW9645</w:t>
              </w:r>
            </w:ins>
          </w:p>
        </w:tc>
        <w:tc>
          <w:tcPr>
            <w:tcW w:w="1160" w:type="dxa"/>
            <w:tcBorders>
              <w:top w:val="nil"/>
              <w:left w:val="nil"/>
              <w:bottom w:val="single" w:sz="4" w:space="0" w:color="auto"/>
              <w:right w:val="single" w:sz="4" w:space="0" w:color="auto"/>
            </w:tcBorders>
            <w:shd w:val="clear" w:color="auto" w:fill="auto"/>
            <w:noWrap/>
            <w:vAlign w:val="center"/>
            <w:hideMark/>
            <w:tcPrChange w:id="5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4" w:author="Matheus Gomes Faria" w:date="2019-03-13T18:58:00Z"/>
                <w:rFonts w:ascii="Calibri" w:hAnsi="Calibri" w:cs="Calibri"/>
                <w:color w:val="000000"/>
                <w:sz w:val="22"/>
                <w:szCs w:val="22"/>
              </w:rPr>
            </w:pPr>
            <w:ins w:id="5125" w:author="Matheus Gomes Faria" w:date="2019-03-13T18:58:00Z">
              <w:r w:rsidRPr="00CB0E70">
                <w:rPr>
                  <w:rFonts w:ascii="Calibri" w:hAnsi="Calibri" w:cs="Calibri"/>
                  <w:color w:val="000000"/>
                  <w:sz w:val="22"/>
                  <w:szCs w:val="22"/>
                </w:rPr>
                <w:t>1128998499</w:t>
              </w:r>
            </w:ins>
          </w:p>
        </w:tc>
        <w:tc>
          <w:tcPr>
            <w:tcW w:w="820" w:type="dxa"/>
            <w:tcBorders>
              <w:top w:val="nil"/>
              <w:left w:val="nil"/>
              <w:bottom w:val="single" w:sz="4" w:space="0" w:color="auto"/>
              <w:right w:val="single" w:sz="4" w:space="0" w:color="auto"/>
            </w:tcBorders>
            <w:shd w:val="clear" w:color="auto" w:fill="auto"/>
            <w:noWrap/>
            <w:vAlign w:val="center"/>
            <w:hideMark/>
            <w:tcPrChange w:id="5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7" w:author="Matheus Gomes Faria" w:date="2019-03-13T18:58:00Z"/>
                <w:rFonts w:ascii="Calibri" w:hAnsi="Calibri" w:cs="Calibri"/>
                <w:color w:val="000000"/>
                <w:sz w:val="22"/>
                <w:szCs w:val="22"/>
              </w:rPr>
            </w:pPr>
            <w:ins w:id="51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0" w:author="Matheus Gomes Faria" w:date="2019-03-13T18:58:00Z"/>
                <w:rFonts w:ascii="Calibri" w:hAnsi="Calibri" w:cs="Calibri"/>
                <w:color w:val="000000"/>
                <w:sz w:val="22"/>
                <w:szCs w:val="22"/>
              </w:rPr>
            </w:pPr>
            <w:ins w:id="51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3" w:author="Matheus Gomes Faria" w:date="2019-03-13T18:58:00Z"/>
                <w:rFonts w:ascii="Calibri" w:hAnsi="Calibri" w:cs="Calibri"/>
                <w:color w:val="000000"/>
                <w:sz w:val="22"/>
                <w:szCs w:val="22"/>
              </w:rPr>
            </w:pPr>
            <w:ins w:id="5134"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6" w:author="Matheus Gomes Faria" w:date="2019-03-13T18:58:00Z"/>
                <w:rFonts w:ascii="Calibri" w:hAnsi="Calibri" w:cs="Calibri"/>
                <w:color w:val="000000"/>
                <w:sz w:val="22"/>
                <w:szCs w:val="22"/>
              </w:rPr>
            </w:pPr>
            <w:ins w:id="5137"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138" w:author="Matheus Gomes Faria" w:date="2019-03-13T18:58:00Z"/>
          <w:trPrChange w:id="5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1" w:author="Matheus Gomes Faria" w:date="2019-03-13T18:58:00Z"/>
                <w:rFonts w:ascii="Calibri" w:hAnsi="Calibri" w:cs="Calibri"/>
                <w:color w:val="000000"/>
                <w:sz w:val="22"/>
                <w:szCs w:val="22"/>
              </w:rPr>
            </w:pPr>
            <w:ins w:id="5142" w:author="Matheus Gomes Faria" w:date="2019-03-13T18:58:00Z">
              <w:r w:rsidRPr="00CB0E70">
                <w:rPr>
                  <w:rFonts w:ascii="Calibri" w:hAnsi="Calibri" w:cs="Calibri"/>
                  <w:color w:val="000000"/>
                  <w:sz w:val="22"/>
                  <w:szCs w:val="22"/>
                </w:rPr>
                <w:t>9BD19713NJ3342536</w:t>
              </w:r>
            </w:ins>
          </w:p>
        </w:tc>
        <w:tc>
          <w:tcPr>
            <w:tcW w:w="840" w:type="dxa"/>
            <w:tcBorders>
              <w:top w:val="nil"/>
              <w:left w:val="nil"/>
              <w:bottom w:val="single" w:sz="4" w:space="0" w:color="auto"/>
              <w:right w:val="single" w:sz="4" w:space="0" w:color="auto"/>
            </w:tcBorders>
            <w:shd w:val="clear" w:color="auto" w:fill="auto"/>
            <w:noWrap/>
            <w:vAlign w:val="center"/>
            <w:hideMark/>
            <w:tcPrChange w:id="5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4" w:author="Matheus Gomes Faria" w:date="2019-03-13T18:58:00Z"/>
                <w:rFonts w:ascii="Calibri" w:hAnsi="Calibri" w:cs="Calibri"/>
                <w:color w:val="000000"/>
                <w:sz w:val="22"/>
                <w:szCs w:val="22"/>
              </w:rPr>
            </w:pPr>
            <w:ins w:id="5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7" w:author="Matheus Gomes Faria" w:date="2019-03-13T18:58:00Z"/>
                <w:rFonts w:ascii="Calibri" w:hAnsi="Calibri" w:cs="Calibri"/>
                <w:color w:val="000000"/>
                <w:sz w:val="22"/>
                <w:szCs w:val="22"/>
              </w:rPr>
            </w:pPr>
            <w:ins w:id="51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0" w:author="Matheus Gomes Faria" w:date="2019-03-13T18:58:00Z"/>
                <w:rFonts w:ascii="Calibri" w:hAnsi="Calibri" w:cs="Calibri"/>
                <w:color w:val="000000"/>
                <w:sz w:val="22"/>
                <w:szCs w:val="22"/>
              </w:rPr>
            </w:pPr>
            <w:ins w:id="5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3" w:author="Matheus Gomes Faria" w:date="2019-03-13T18:58:00Z"/>
                <w:rFonts w:ascii="Calibri" w:hAnsi="Calibri" w:cs="Calibri"/>
                <w:color w:val="000000"/>
                <w:sz w:val="22"/>
                <w:szCs w:val="22"/>
              </w:rPr>
            </w:pPr>
            <w:ins w:id="5154" w:author="Matheus Gomes Faria" w:date="2019-03-13T18:58:00Z">
              <w:r w:rsidRPr="00CB0E70">
                <w:rPr>
                  <w:rFonts w:ascii="Calibri" w:hAnsi="Calibri" w:cs="Calibri"/>
                  <w:color w:val="000000"/>
                  <w:sz w:val="22"/>
                  <w:szCs w:val="22"/>
                </w:rPr>
                <w:t>QMW9586</w:t>
              </w:r>
            </w:ins>
          </w:p>
        </w:tc>
        <w:tc>
          <w:tcPr>
            <w:tcW w:w="1160" w:type="dxa"/>
            <w:tcBorders>
              <w:top w:val="nil"/>
              <w:left w:val="nil"/>
              <w:bottom w:val="single" w:sz="4" w:space="0" w:color="auto"/>
              <w:right w:val="single" w:sz="4" w:space="0" w:color="auto"/>
            </w:tcBorders>
            <w:shd w:val="clear" w:color="auto" w:fill="auto"/>
            <w:noWrap/>
            <w:vAlign w:val="center"/>
            <w:hideMark/>
            <w:tcPrChange w:id="5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6" w:author="Matheus Gomes Faria" w:date="2019-03-13T18:58:00Z"/>
                <w:rFonts w:ascii="Calibri" w:hAnsi="Calibri" w:cs="Calibri"/>
                <w:color w:val="000000"/>
                <w:sz w:val="22"/>
                <w:szCs w:val="22"/>
              </w:rPr>
            </w:pPr>
            <w:ins w:id="5157" w:author="Matheus Gomes Faria" w:date="2019-03-13T18:58:00Z">
              <w:r w:rsidRPr="00CB0E70">
                <w:rPr>
                  <w:rFonts w:ascii="Calibri" w:hAnsi="Calibri" w:cs="Calibri"/>
                  <w:color w:val="000000"/>
                  <w:sz w:val="22"/>
                  <w:szCs w:val="22"/>
                </w:rPr>
                <w:t>1128998464</w:t>
              </w:r>
            </w:ins>
          </w:p>
        </w:tc>
        <w:tc>
          <w:tcPr>
            <w:tcW w:w="820" w:type="dxa"/>
            <w:tcBorders>
              <w:top w:val="nil"/>
              <w:left w:val="nil"/>
              <w:bottom w:val="single" w:sz="4" w:space="0" w:color="auto"/>
              <w:right w:val="single" w:sz="4" w:space="0" w:color="auto"/>
            </w:tcBorders>
            <w:shd w:val="clear" w:color="auto" w:fill="auto"/>
            <w:noWrap/>
            <w:vAlign w:val="center"/>
            <w:hideMark/>
            <w:tcPrChange w:id="5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9" w:author="Matheus Gomes Faria" w:date="2019-03-13T18:58:00Z"/>
                <w:rFonts w:ascii="Calibri" w:hAnsi="Calibri" w:cs="Calibri"/>
                <w:color w:val="000000"/>
                <w:sz w:val="22"/>
                <w:szCs w:val="22"/>
              </w:rPr>
            </w:pPr>
            <w:ins w:id="51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2" w:author="Matheus Gomes Faria" w:date="2019-03-13T18:58:00Z"/>
                <w:rFonts w:ascii="Calibri" w:hAnsi="Calibri" w:cs="Calibri"/>
                <w:color w:val="000000"/>
                <w:sz w:val="22"/>
                <w:szCs w:val="22"/>
              </w:rPr>
            </w:pPr>
            <w:ins w:id="51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5" w:author="Matheus Gomes Faria" w:date="2019-03-13T18:58:00Z"/>
                <w:rFonts w:ascii="Calibri" w:hAnsi="Calibri" w:cs="Calibri"/>
                <w:color w:val="000000"/>
                <w:sz w:val="22"/>
                <w:szCs w:val="22"/>
              </w:rPr>
            </w:pPr>
            <w:ins w:id="5166"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8" w:author="Matheus Gomes Faria" w:date="2019-03-13T18:58:00Z"/>
                <w:rFonts w:ascii="Calibri" w:hAnsi="Calibri" w:cs="Calibri"/>
                <w:color w:val="000000"/>
                <w:sz w:val="22"/>
                <w:szCs w:val="22"/>
              </w:rPr>
            </w:pPr>
            <w:ins w:id="5169"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170" w:author="Matheus Gomes Faria" w:date="2019-03-13T18:58:00Z"/>
          <w:trPrChange w:id="5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3" w:author="Matheus Gomes Faria" w:date="2019-03-13T18:58:00Z"/>
                <w:rFonts w:ascii="Calibri" w:hAnsi="Calibri" w:cs="Calibri"/>
                <w:color w:val="000000"/>
                <w:sz w:val="22"/>
                <w:szCs w:val="22"/>
              </w:rPr>
            </w:pPr>
            <w:ins w:id="5174" w:author="Matheus Gomes Faria" w:date="2019-03-13T18:58:00Z">
              <w:r w:rsidRPr="00CB0E70">
                <w:rPr>
                  <w:rFonts w:ascii="Calibri" w:hAnsi="Calibri" w:cs="Calibri"/>
                  <w:color w:val="000000"/>
                  <w:sz w:val="22"/>
                  <w:szCs w:val="22"/>
                </w:rPr>
                <w:t>9BD19713NJ3342516</w:t>
              </w:r>
            </w:ins>
          </w:p>
        </w:tc>
        <w:tc>
          <w:tcPr>
            <w:tcW w:w="840" w:type="dxa"/>
            <w:tcBorders>
              <w:top w:val="nil"/>
              <w:left w:val="nil"/>
              <w:bottom w:val="single" w:sz="4" w:space="0" w:color="auto"/>
              <w:right w:val="single" w:sz="4" w:space="0" w:color="auto"/>
            </w:tcBorders>
            <w:shd w:val="clear" w:color="auto" w:fill="auto"/>
            <w:noWrap/>
            <w:vAlign w:val="center"/>
            <w:hideMark/>
            <w:tcPrChange w:id="5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6" w:author="Matheus Gomes Faria" w:date="2019-03-13T18:58:00Z"/>
                <w:rFonts w:ascii="Calibri" w:hAnsi="Calibri" w:cs="Calibri"/>
                <w:color w:val="000000"/>
                <w:sz w:val="22"/>
                <w:szCs w:val="22"/>
              </w:rPr>
            </w:pPr>
            <w:ins w:id="5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9" w:author="Matheus Gomes Faria" w:date="2019-03-13T18:58:00Z"/>
                <w:rFonts w:ascii="Calibri" w:hAnsi="Calibri" w:cs="Calibri"/>
                <w:color w:val="000000"/>
                <w:sz w:val="22"/>
                <w:szCs w:val="22"/>
              </w:rPr>
            </w:pPr>
            <w:ins w:id="51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2" w:author="Matheus Gomes Faria" w:date="2019-03-13T18:58:00Z"/>
                <w:rFonts w:ascii="Calibri" w:hAnsi="Calibri" w:cs="Calibri"/>
                <w:color w:val="000000"/>
                <w:sz w:val="22"/>
                <w:szCs w:val="22"/>
              </w:rPr>
            </w:pPr>
            <w:ins w:id="5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5" w:author="Matheus Gomes Faria" w:date="2019-03-13T18:58:00Z"/>
                <w:rFonts w:ascii="Calibri" w:hAnsi="Calibri" w:cs="Calibri"/>
                <w:color w:val="000000"/>
                <w:sz w:val="22"/>
                <w:szCs w:val="22"/>
              </w:rPr>
            </w:pPr>
            <w:ins w:id="5186" w:author="Matheus Gomes Faria" w:date="2019-03-13T18:58:00Z">
              <w:r w:rsidRPr="00CB0E70">
                <w:rPr>
                  <w:rFonts w:ascii="Calibri" w:hAnsi="Calibri" w:cs="Calibri"/>
                  <w:color w:val="000000"/>
                  <w:sz w:val="22"/>
                  <w:szCs w:val="22"/>
                </w:rPr>
                <w:t>QMW9896</w:t>
              </w:r>
            </w:ins>
          </w:p>
        </w:tc>
        <w:tc>
          <w:tcPr>
            <w:tcW w:w="1160" w:type="dxa"/>
            <w:tcBorders>
              <w:top w:val="nil"/>
              <w:left w:val="nil"/>
              <w:bottom w:val="single" w:sz="4" w:space="0" w:color="auto"/>
              <w:right w:val="single" w:sz="4" w:space="0" w:color="auto"/>
            </w:tcBorders>
            <w:shd w:val="clear" w:color="auto" w:fill="auto"/>
            <w:noWrap/>
            <w:vAlign w:val="center"/>
            <w:hideMark/>
            <w:tcPrChange w:id="5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8" w:author="Matheus Gomes Faria" w:date="2019-03-13T18:58:00Z"/>
                <w:rFonts w:ascii="Calibri" w:hAnsi="Calibri" w:cs="Calibri"/>
                <w:color w:val="000000"/>
                <w:sz w:val="22"/>
                <w:szCs w:val="22"/>
              </w:rPr>
            </w:pPr>
            <w:ins w:id="5189" w:author="Matheus Gomes Faria" w:date="2019-03-13T18:58:00Z">
              <w:r w:rsidRPr="00CB0E70">
                <w:rPr>
                  <w:rFonts w:ascii="Calibri" w:hAnsi="Calibri" w:cs="Calibri"/>
                  <w:color w:val="000000"/>
                  <w:sz w:val="22"/>
                  <w:szCs w:val="22"/>
                </w:rPr>
                <w:t>1128998448</w:t>
              </w:r>
            </w:ins>
          </w:p>
        </w:tc>
        <w:tc>
          <w:tcPr>
            <w:tcW w:w="820" w:type="dxa"/>
            <w:tcBorders>
              <w:top w:val="nil"/>
              <w:left w:val="nil"/>
              <w:bottom w:val="single" w:sz="4" w:space="0" w:color="auto"/>
              <w:right w:val="single" w:sz="4" w:space="0" w:color="auto"/>
            </w:tcBorders>
            <w:shd w:val="clear" w:color="auto" w:fill="auto"/>
            <w:noWrap/>
            <w:vAlign w:val="center"/>
            <w:hideMark/>
            <w:tcPrChange w:id="5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1" w:author="Matheus Gomes Faria" w:date="2019-03-13T18:58:00Z"/>
                <w:rFonts w:ascii="Calibri" w:hAnsi="Calibri" w:cs="Calibri"/>
                <w:color w:val="000000"/>
                <w:sz w:val="22"/>
                <w:szCs w:val="22"/>
              </w:rPr>
            </w:pPr>
            <w:ins w:id="51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4" w:author="Matheus Gomes Faria" w:date="2019-03-13T18:58:00Z"/>
                <w:rFonts w:ascii="Calibri" w:hAnsi="Calibri" w:cs="Calibri"/>
                <w:color w:val="000000"/>
                <w:sz w:val="22"/>
                <w:szCs w:val="22"/>
              </w:rPr>
            </w:pPr>
            <w:ins w:id="51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7" w:author="Matheus Gomes Faria" w:date="2019-03-13T18:58:00Z"/>
                <w:rFonts w:ascii="Calibri" w:hAnsi="Calibri" w:cs="Calibri"/>
                <w:color w:val="000000"/>
                <w:sz w:val="22"/>
                <w:szCs w:val="22"/>
              </w:rPr>
            </w:pPr>
            <w:ins w:id="5198"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0" w:author="Matheus Gomes Faria" w:date="2019-03-13T18:58:00Z"/>
                <w:rFonts w:ascii="Calibri" w:hAnsi="Calibri" w:cs="Calibri"/>
                <w:color w:val="000000"/>
                <w:sz w:val="22"/>
                <w:szCs w:val="22"/>
              </w:rPr>
            </w:pPr>
            <w:ins w:id="5201"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202" w:author="Matheus Gomes Faria" w:date="2019-03-13T18:58:00Z"/>
          <w:trPrChange w:id="5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5" w:author="Matheus Gomes Faria" w:date="2019-03-13T18:58:00Z"/>
                <w:rFonts w:ascii="Calibri" w:hAnsi="Calibri" w:cs="Calibri"/>
                <w:color w:val="000000"/>
                <w:sz w:val="22"/>
                <w:szCs w:val="22"/>
              </w:rPr>
            </w:pPr>
            <w:ins w:id="5206" w:author="Matheus Gomes Faria" w:date="2019-03-13T18:58:00Z">
              <w:r w:rsidRPr="00CB0E70">
                <w:rPr>
                  <w:rFonts w:ascii="Calibri" w:hAnsi="Calibri" w:cs="Calibri"/>
                  <w:color w:val="000000"/>
                  <w:sz w:val="22"/>
                  <w:szCs w:val="22"/>
                </w:rPr>
                <w:t>9BD19713NJ3342503</w:t>
              </w:r>
            </w:ins>
          </w:p>
        </w:tc>
        <w:tc>
          <w:tcPr>
            <w:tcW w:w="840" w:type="dxa"/>
            <w:tcBorders>
              <w:top w:val="nil"/>
              <w:left w:val="nil"/>
              <w:bottom w:val="single" w:sz="4" w:space="0" w:color="auto"/>
              <w:right w:val="single" w:sz="4" w:space="0" w:color="auto"/>
            </w:tcBorders>
            <w:shd w:val="clear" w:color="auto" w:fill="auto"/>
            <w:noWrap/>
            <w:vAlign w:val="center"/>
            <w:hideMark/>
            <w:tcPrChange w:id="5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8" w:author="Matheus Gomes Faria" w:date="2019-03-13T18:58:00Z"/>
                <w:rFonts w:ascii="Calibri" w:hAnsi="Calibri" w:cs="Calibri"/>
                <w:color w:val="000000"/>
                <w:sz w:val="22"/>
                <w:szCs w:val="22"/>
              </w:rPr>
            </w:pPr>
            <w:ins w:id="5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1" w:author="Matheus Gomes Faria" w:date="2019-03-13T18:58:00Z"/>
                <w:rFonts w:ascii="Calibri" w:hAnsi="Calibri" w:cs="Calibri"/>
                <w:color w:val="000000"/>
                <w:sz w:val="22"/>
                <w:szCs w:val="22"/>
              </w:rPr>
            </w:pPr>
            <w:ins w:id="52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4" w:author="Matheus Gomes Faria" w:date="2019-03-13T18:58:00Z"/>
                <w:rFonts w:ascii="Calibri" w:hAnsi="Calibri" w:cs="Calibri"/>
                <w:color w:val="000000"/>
                <w:sz w:val="22"/>
                <w:szCs w:val="22"/>
              </w:rPr>
            </w:pPr>
            <w:ins w:id="5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7" w:author="Matheus Gomes Faria" w:date="2019-03-13T18:58:00Z"/>
                <w:rFonts w:ascii="Calibri" w:hAnsi="Calibri" w:cs="Calibri"/>
                <w:color w:val="000000"/>
                <w:sz w:val="22"/>
                <w:szCs w:val="22"/>
              </w:rPr>
            </w:pPr>
            <w:ins w:id="5218" w:author="Matheus Gomes Faria" w:date="2019-03-13T18:58:00Z">
              <w:r w:rsidRPr="00CB0E70">
                <w:rPr>
                  <w:rFonts w:ascii="Calibri" w:hAnsi="Calibri" w:cs="Calibri"/>
                  <w:color w:val="000000"/>
                  <w:sz w:val="22"/>
                  <w:szCs w:val="22"/>
                </w:rPr>
                <w:t>QMW9655</w:t>
              </w:r>
            </w:ins>
          </w:p>
        </w:tc>
        <w:tc>
          <w:tcPr>
            <w:tcW w:w="1160" w:type="dxa"/>
            <w:tcBorders>
              <w:top w:val="nil"/>
              <w:left w:val="nil"/>
              <w:bottom w:val="single" w:sz="4" w:space="0" w:color="auto"/>
              <w:right w:val="single" w:sz="4" w:space="0" w:color="auto"/>
            </w:tcBorders>
            <w:shd w:val="clear" w:color="auto" w:fill="auto"/>
            <w:noWrap/>
            <w:vAlign w:val="center"/>
            <w:hideMark/>
            <w:tcPrChange w:id="5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0" w:author="Matheus Gomes Faria" w:date="2019-03-13T18:58:00Z"/>
                <w:rFonts w:ascii="Calibri" w:hAnsi="Calibri" w:cs="Calibri"/>
                <w:color w:val="000000"/>
                <w:sz w:val="22"/>
                <w:szCs w:val="22"/>
              </w:rPr>
            </w:pPr>
            <w:ins w:id="5221" w:author="Matheus Gomes Faria" w:date="2019-03-13T18:58:00Z">
              <w:r w:rsidRPr="00CB0E70">
                <w:rPr>
                  <w:rFonts w:ascii="Calibri" w:hAnsi="Calibri" w:cs="Calibri"/>
                  <w:color w:val="000000"/>
                  <w:sz w:val="22"/>
                  <w:szCs w:val="22"/>
                </w:rPr>
                <w:t>1128998383</w:t>
              </w:r>
            </w:ins>
          </w:p>
        </w:tc>
        <w:tc>
          <w:tcPr>
            <w:tcW w:w="820" w:type="dxa"/>
            <w:tcBorders>
              <w:top w:val="nil"/>
              <w:left w:val="nil"/>
              <w:bottom w:val="single" w:sz="4" w:space="0" w:color="auto"/>
              <w:right w:val="single" w:sz="4" w:space="0" w:color="auto"/>
            </w:tcBorders>
            <w:shd w:val="clear" w:color="auto" w:fill="auto"/>
            <w:noWrap/>
            <w:vAlign w:val="center"/>
            <w:hideMark/>
            <w:tcPrChange w:id="5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3" w:author="Matheus Gomes Faria" w:date="2019-03-13T18:58:00Z"/>
                <w:rFonts w:ascii="Calibri" w:hAnsi="Calibri" w:cs="Calibri"/>
                <w:color w:val="000000"/>
                <w:sz w:val="22"/>
                <w:szCs w:val="22"/>
              </w:rPr>
            </w:pPr>
            <w:ins w:id="52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6" w:author="Matheus Gomes Faria" w:date="2019-03-13T18:58:00Z"/>
                <w:rFonts w:ascii="Calibri" w:hAnsi="Calibri" w:cs="Calibri"/>
                <w:color w:val="000000"/>
                <w:sz w:val="22"/>
                <w:szCs w:val="22"/>
              </w:rPr>
            </w:pPr>
            <w:ins w:id="52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9" w:author="Matheus Gomes Faria" w:date="2019-03-13T18:58:00Z"/>
                <w:rFonts w:ascii="Calibri" w:hAnsi="Calibri" w:cs="Calibri"/>
                <w:color w:val="000000"/>
                <w:sz w:val="22"/>
                <w:szCs w:val="22"/>
              </w:rPr>
            </w:pPr>
            <w:ins w:id="5230"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2" w:author="Matheus Gomes Faria" w:date="2019-03-13T18:58:00Z"/>
                <w:rFonts w:ascii="Calibri" w:hAnsi="Calibri" w:cs="Calibri"/>
                <w:color w:val="000000"/>
                <w:sz w:val="22"/>
                <w:szCs w:val="22"/>
              </w:rPr>
            </w:pPr>
            <w:ins w:id="5233"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234" w:author="Matheus Gomes Faria" w:date="2019-03-13T18:58:00Z"/>
          <w:trPrChange w:id="5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7" w:author="Matheus Gomes Faria" w:date="2019-03-13T18:58:00Z"/>
                <w:rFonts w:ascii="Calibri" w:hAnsi="Calibri" w:cs="Calibri"/>
                <w:color w:val="000000"/>
                <w:sz w:val="22"/>
                <w:szCs w:val="22"/>
              </w:rPr>
            </w:pPr>
            <w:ins w:id="5238" w:author="Matheus Gomes Faria" w:date="2019-03-13T18:58:00Z">
              <w:r w:rsidRPr="00CB0E70">
                <w:rPr>
                  <w:rFonts w:ascii="Calibri" w:hAnsi="Calibri" w:cs="Calibri"/>
                  <w:color w:val="000000"/>
                  <w:sz w:val="22"/>
                  <w:szCs w:val="22"/>
                </w:rPr>
                <w:t>9BD19713NJ3342448</w:t>
              </w:r>
            </w:ins>
          </w:p>
        </w:tc>
        <w:tc>
          <w:tcPr>
            <w:tcW w:w="840" w:type="dxa"/>
            <w:tcBorders>
              <w:top w:val="nil"/>
              <w:left w:val="nil"/>
              <w:bottom w:val="single" w:sz="4" w:space="0" w:color="auto"/>
              <w:right w:val="single" w:sz="4" w:space="0" w:color="auto"/>
            </w:tcBorders>
            <w:shd w:val="clear" w:color="auto" w:fill="auto"/>
            <w:noWrap/>
            <w:vAlign w:val="center"/>
            <w:hideMark/>
            <w:tcPrChange w:id="5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0" w:author="Matheus Gomes Faria" w:date="2019-03-13T18:58:00Z"/>
                <w:rFonts w:ascii="Calibri" w:hAnsi="Calibri" w:cs="Calibri"/>
                <w:color w:val="000000"/>
                <w:sz w:val="22"/>
                <w:szCs w:val="22"/>
              </w:rPr>
            </w:pPr>
            <w:ins w:id="5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3" w:author="Matheus Gomes Faria" w:date="2019-03-13T18:58:00Z"/>
                <w:rFonts w:ascii="Calibri" w:hAnsi="Calibri" w:cs="Calibri"/>
                <w:color w:val="000000"/>
                <w:sz w:val="22"/>
                <w:szCs w:val="22"/>
              </w:rPr>
            </w:pPr>
            <w:ins w:id="52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6" w:author="Matheus Gomes Faria" w:date="2019-03-13T18:58:00Z"/>
                <w:rFonts w:ascii="Calibri" w:hAnsi="Calibri" w:cs="Calibri"/>
                <w:color w:val="000000"/>
                <w:sz w:val="22"/>
                <w:szCs w:val="22"/>
              </w:rPr>
            </w:pPr>
            <w:ins w:id="5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9" w:author="Matheus Gomes Faria" w:date="2019-03-13T18:58:00Z"/>
                <w:rFonts w:ascii="Calibri" w:hAnsi="Calibri" w:cs="Calibri"/>
                <w:color w:val="000000"/>
                <w:sz w:val="22"/>
                <w:szCs w:val="22"/>
              </w:rPr>
            </w:pPr>
            <w:ins w:id="5250" w:author="Matheus Gomes Faria" w:date="2019-03-13T18:58:00Z">
              <w:r w:rsidRPr="00CB0E70">
                <w:rPr>
                  <w:rFonts w:ascii="Calibri" w:hAnsi="Calibri" w:cs="Calibri"/>
                  <w:color w:val="000000"/>
                  <w:sz w:val="22"/>
                  <w:szCs w:val="22"/>
                </w:rPr>
                <w:t>QMW9643</w:t>
              </w:r>
            </w:ins>
          </w:p>
        </w:tc>
        <w:tc>
          <w:tcPr>
            <w:tcW w:w="1160" w:type="dxa"/>
            <w:tcBorders>
              <w:top w:val="nil"/>
              <w:left w:val="nil"/>
              <w:bottom w:val="single" w:sz="4" w:space="0" w:color="auto"/>
              <w:right w:val="single" w:sz="4" w:space="0" w:color="auto"/>
            </w:tcBorders>
            <w:shd w:val="clear" w:color="auto" w:fill="auto"/>
            <w:noWrap/>
            <w:vAlign w:val="center"/>
            <w:hideMark/>
            <w:tcPrChange w:id="5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2" w:author="Matheus Gomes Faria" w:date="2019-03-13T18:58:00Z"/>
                <w:rFonts w:ascii="Calibri" w:hAnsi="Calibri" w:cs="Calibri"/>
                <w:color w:val="000000"/>
                <w:sz w:val="22"/>
                <w:szCs w:val="22"/>
              </w:rPr>
            </w:pPr>
            <w:ins w:id="5253" w:author="Matheus Gomes Faria" w:date="2019-03-13T18:58:00Z">
              <w:r w:rsidRPr="00CB0E70">
                <w:rPr>
                  <w:rFonts w:ascii="Calibri" w:hAnsi="Calibri" w:cs="Calibri"/>
                  <w:color w:val="000000"/>
                  <w:sz w:val="22"/>
                  <w:szCs w:val="22"/>
                </w:rPr>
                <w:t>1128998367</w:t>
              </w:r>
            </w:ins>
          </w:p>
        </w:tc>
        <w:tc>
          <w:tcPr>
            <w:tcW w:w="820" w:type="dxa"/>
            <w:tcBorders>
              <w:top w:val="nil"/>
              <w:left w:val="nil"/>
              <w:bottom w:val="single" w:sz="4" w:space="0" w:color="auto"/>
              <w:right w:val="single" w:sz="4" w:space="0" w:color="auto"/>
            </w:tcBorders>
            <w:shd w:val="clear" w:color="auto" w:fill="auto"/>
            <w:noWrap/>
            <w:vAlign w:val="center"/>
            <w:hideMark/>
            <w:tcPrChange w:id="5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5" w:author="Matheus Gomes Faria" w:date="2019-03-13T18:58:00Z"/>
                <w:rFonts w:ascii="Calibri" w:hAnsi="Calibri" w:cs="Calibri"/>
                <w:color w:val="000000"/>
                <w:sz w:val="22"/>
                <w:szCs w:val="22"/>
              </w:rPr>
            </w:pPr>
            <w:ins w:id="52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8" w:author="Matheus Gomes Faria" w:date="2019-03-13T18:58:00Z"/>
                <w:rFonts w:ascii="Calibri" w:hAnsi="Calibri" w:cs="Calibri"/>
                <w:color w:val="000000"/>
                <w:sz w:val="22"/>
                <w:szCs w:val="22"/>
              </w:rPr>
            </w:pPr>
            <w:ins w:id="52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1" w:author="Matheus Gomes Faria" w:date="2019-03-13T18:58:00Z"/>
                <w:rFonts w:ascii="Calibri" w:hAnsi="Calibri" w:cs="Calibri"/>
                <w:color w:val="000000"/>
                <w:sz w:val="22"/>
                <w:szCs w:val="22"/>
              </w:rPr>
            </w:pPr>
            <w:ins w:id="5262"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4" w:author="Matheus Gomes Faria" w:date="2019-03-13T18:58:00Z"/>
                <w:rFonts w:ascii="Calibri" w:hAnsi="Calibri" w:cs="Calibri"/>
                <w:color w:val="000000"/>
                <w:sz w:val="22"/>
                <w:szCs w:val="22"/>
              </w:rPr>
            </w:pPr>
            <w:ins w:id="5265"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266" w:author="Matheus Gomes Faria" w:date="2019-03-13T18:58:00Z"/>
          <w:trPrChange w:id="5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9" w:author="Matheus Gomes Faria" w:date="2019-03-13T18:58:00Z"/>
                <w:rFonts w:ascii="Calibri" w:hAnsi="Calibri" w:cs="Calibri"/>
                <w:color w:val="000000"/>
                <w:sz w:val="22"/>
                <w:szCs w:val="22"/>
              </w:rPr>
            </w:pPr>
            <w:ins w:id="5270" w:author="Matheus Gomes Faria" w:date="2019-03-13T18:58:00Z">
              <w:r w:rsidRPr="00CB0E70">
                <w:rPr>
                  <w:rFonts w:ascii="Calibri" w:hAnsi="Calibri" w:cs="Calibri"/>
                  <w:color w:val="000000"/>
                  <w:sz w:val="22"/>
                  <w:szCs w:val="22"/>
                </w:rPr>
                <w:t>9BD19713NJ3342445</w:t>
              </w:r>
            </w:ins>
          </w:p>
        </w:tc>
        <w:tc>
          <w:tcPr>
            <w:tcW w:w="840" w:type="dxa"/>
            <w:tcBorders>
              <w:top w:val="nil"/>
              <w:left w:val="nil"/>
              <w:bottom w:val="single" w:sz="4" w:space="0" w:color="auto"/>
              <w:right w:val="single" w:sz="4" w:space="0" w:color="auto"/>
            </w:tcBorders>
            <w:shd w:val="clear" w:color="auto" w:fill="auto"/>
            <w:noWrap/>
            <w:vAlign w:val="center"/>
            <w:hideMark/>
            <w:tcPrChange w:id="5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2" w:author="Matheus Gomes Faria" w:date="2019-03-13T18:58:00Z"/>
                <w:rFonts w:ascii="Calibri" w:hAnsi="Calibri" w:cs="Calibri"/>
                <w:color w:val="000000"/>
                <w:sz w:val="22"/>
                <w:szCs w:val="22"/>
              </w:rPr>
            </w:pPr>
            <w:ins w:id="5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5" w:author="Matheus Gomes Faria" w:date="2019-03-13T18:58:00Z"/>
                <w:rFonts w:ascii="Calibri" w:hAnsi="Calibri" w:cs="Calibri"/>
                <w:color w:val="000000"/>
                <w:sz w:val="22"/>
                <w:szCs w:val="22"/>
              </w:rPr>
            </w:pPr>
            <w:ins w:id="52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8" w:author="Matheus Gomes Faria" w:date="2019-03-13T18:58:00Z"/>
                <w:rFonts w:ascii="Calibri" w:hAnsi="Calibri" w:cs="Calibri"/>
                <w:color w:val="000000"/>
                <w:sz w:val="22"/>
                <w:szCs w:val="22"/>
              </w:rPr>
            </w:pPr>
            <w:ins w:id="5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1" w:author="Matheus Gomes Faria" w:date="2019-03-13T18:58:00Z"/>
                <w:rFonts w:ascii="Calibri" w:hAnsi="Calibri" w:cs="Calibri"/>
                <w:color w:val="000000"/>
                <w:sz w:val="22"/>
                <w:szCs w:val="22"/>
              </w:rPr>
            </w:pPr>
            <w:ins w:id="5282" w:author="Matheus Gomes Faria" w:date="2019-03-13T18:58:00Z">
              <w:r w:rsidRPr="00CB0E70">
                <w:rPr>
                  <w:rFonts w:ascii="Calibri" w:hAnsi="Calibri" w:cs="Calibri"/>
                  <w:color w:val="000000"/>
                  <w:sz w:val="22"/>
                  <w:szCs w:val="22"/>
                </w:rPr>
                <w:t>QMW9693</w:t>
              </w:r>
            </w:ins>
          </w:p>
        </w:tc>
        <w:tc>
          <w:tcPr>
            <w:tcW w:w="1160" w:type="dxa"/>
            <w:tcBorders>
              <w:top w:val="nil"/>
              <w:left w:val="nil"/>
              <w:bottom w:val="single" w:sz="4" w:space="0" w:color="auto"/>
              <w:right w:val="single" w:sz="4" w:space="0" w:color="auto"/>
            </w:tcBorders>
            <w:shd w:val="clear" w:color="auto" w:fill="auto"/>
            <w:noWrap/>
            <w:vAlign w:val="center"/>
            <w:hideMark/>
            <w:tcPrChange w:id="5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4" w:author="Matheus Gomes Faria" w:date="2019-03-13T18:58:00Z"/>
                <w:rFonts w:ascii="Calibri" w:hAnsi="Calibri" w:cs="Calibri"/>
                <w:color w:val="000000"/>
                <w:sz w:val="22"/>
                <w:szCs w:val="22"/>
              </w:rPr>
            </w:pPr>
            <w:ins w:id="5285" w:author="Matheus Gomes Faria" w:date="2019-03-13T18:58:00Z">
              <w:r w:rsidRPr="00CB0E70">
                <w:rPr>
                  <w:rFonts w:ascii="Calibri" w:hAnsi="Calibri" w:cs="Calibri"/>
                  <w:color w:val="000000"/>
                  <w:sz w:val="22"/>
                  <w:szCs w:val="22"/>
                </w:rPr>
                <w:t>1128998359</w:t>
              </w:r>
            </w:ins>
          </w:p>
        </w:tc>
        <w:tc>
          <w:tcPr>
            <w:tcW w:w="820" w:type="dxa"/>
            <w:tcBorders>
              <w:top w:val="nil"/>
              <w:left w:val="nil"/>
              <w:bottom w:val="single" w:sz="4" w:space="0" w:color="auto"/>
              <w:right w:val="single" w:sz="4" w:space="0" w:color="auto"/>
            </w:tcBorders>
            <w:shd w:val="clear" w:color="auto" w:fill="auto"/>
            <w:noWrap/>
            <w:vAlign w:val="center"/>
            <w:hideMark/>
            <w:tcPrChange w:id="5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7" w:author="Matheus Gomes Faria" w:date="2019-03-13T18:58:00Z"/>
                <w:rFonts w:ascii="Calibri" w:hAnsi="Calibri" w:cs="Calibri"/>
                <w:color w:val="000000"/>
                <w:sz w:val="22"/>
                <w:szCs w:val="22"/>
              </w:rPr>
            </w:pPr>
            <w:ins w:id="52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0" w:author="Matheus Gomes Faria" w:date="2019-03-13T18:58:00Z"/>
                <w:rFonts w:ascii="Calibri" w:hAnsi="Calibri" w:cs="Calibri"/>
                <w:color w:val="000000"/>
                <w:sz w:val="22"/>
                <w:szCs w:val="22"/>
              </w:rPr>
            </w:pPr>
            <w:ins w:id="52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3" w:author="Matheus Gomes Faria" w:date="2019-03-13T18:58:00Z"/>
                <w:rFonts w:ascii="Calibri" w:hAnsi="Calibri" w:cs="Calibri"/>
                <w:color w:val="000000"/>
                <w:sz w:val="22"/>
                <w:szCs w:val="22"/>
              </w:rPr>
            </w:pPr>
            <w:ins w:id="5294"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6" w:author="Matheus Gomes Faria" w:date="2019-03-13T18:58:00Z"/>
                <w:rFonts w:ascii="Calibri" w:hAnsi="Calibri" w:cs="Calibri"/>
                <w:color w:val="000000"/>
                <w:sz w:val="22"/>
                <w:szCs w:val="22"/>
              </w:rPr>
            </w:pPr>
            <w:ins w:id="5297"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298" w:author="Matheus Gomes Faria" w:date="2019-03-13T18:58:00Z"/>
          <w:trPrChange w:id="5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1" w:author="Matheus Gomes Faria" w:date="2019-03-13T18:58:00Z"/>
                <w:rFonts w:ascii="Calibri" w:hAnsi="Calibri" w:cs="Calibri"/>
                <w:color w:val="000000"/>
                <w:sz w:val="22"/>
                <w:szCs w:val="22"/>
              </w:rPr>
            </w:pPr>
            <w:ins w:id="5302" w:author="Matheus Gomes Faria" w:date="2019-03-13T18:58:00Z">
              <w:r w:rsidRPr="00CB0E70">
                <w:rPr>
                  <w:rFonts w:ascii="Calibri" w:hAnsi="Calibri" w:cs="Calibri"/>
                  <w:color w:val="000000"/>
                  <w:sz w:val="22"/>
                  <w:szCs w:val="22"/>
                </w:rPr>
                <w:t>9BD19713NJ3342420</w:t>
              </w:r>
            </w:ins>
          </w:p>
        </w:tc>
        <w:tc>
          <w:tcPr>
            <w:tcW w:w="840" w:type="dxa"/>
            <w:tcBorders>
              <w:top w:val="nil"/>
              <w:left w:val="nil"/>
              <w:bottom w:val="single" w:sz="4" w:space="0" w:color="auto"/>
              <w:right w:val="single" w:sz="4" w:space="0" w:color="auto"/>
            </w:tcBorders>
            <w:shd w:val="clear" w:color="auto" w:fill="auto"/>
            <w:noWrap/>
            <w:vAlign w:val="center"/>
            <w:hideMark/>
            <w:tcPrChange w:id="5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4" w:author="Matheus Gomes Faria" w:date="2019-03-13T18:58:00Z"/>
                <w:rFonts w:ascii="Calibri" w:hAnsi="Calibri" w:cs="Calibri"/>
                <w:color w:val="000000"/>
                <w:sz w:val="22"/>
                <w:szCs w:val="22"/>
              </w:rPr>
            </w:pPr>
            <w:ins w:id="5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7" w:author="Matheus Gomes Faria" w:date="2019-03-13T18:58:00Z"/>
                <w:rFonts w:ascii="Calibri" w:hAnsi="Calibri" w:cs="Calibri"/>
                <w:color w:val="000000"/>
                <w:sz w:val="22"/>
                <w:szCs w:val="22"/>
              </w:rPr>
            </w:pPr>
            <w:ins w:id="53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0" w:author="Matheus Gomes Faria" w:date="2019-03-13T18:58:00Z"/>
                <w:rFonts w:ascii="Calibri" w:hAnsi="Calibri" w:cs="Calibri"/>
                <w:color w:val="000000"/>
                <w:sz w:val="22"/>
                <w:szCs w:val="22"/>
              </w:rPr>
            </w:pPr>
            <w:ins w:id="5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3" w:author="Matheus Gomes Faria" w:date="2019-03-13T18:58:00Z"/>
                <w:rFonts w:ascii="Calibri" w:hAnsi="Calibri" w:cs="Calibri"/>
                <w:color w:val="000000"/>
                <w:sz w:val="22"/>
                <w:szCs w:val="22"/>
              </w:rPr>
            </w:pPr>
            <w:ins w:id="5314" w:author="Matheus Gomes Faria" w:date="2019-03-13T18:58:00Z">
              <w:r w:rsidRPr="00CB0E70">
                <w:rPr>
                  <w:rFonts w:ascii="Calibri" w:hAnsi="Calibri" w:cs="Calibri"/>
                  <w:color w:val="000000"/>
                  <w:sz w:val="22"/>
                  <w:szCs w:val="22"/>
                </w:rPr>
                <w:t>QMW8693</w:t>
              </w:r>
            </w:ins>
          </w:p>
        </w:tc>
        <w:tc>
          <w:tcPr>
            <w:tcW w:w="1160" w:type="dxa"/>
            <w:tcBorders>
              <w:top w:val="nil"/>
              <w:left w:val="nil"/>
              <w:bottom w:val="single" w:sz="4" w:space="0" w:color="auto"/>
              <w:right w:val="single" w:sz="4" w:space="0" w:color="auto"/>
            </w:tcBorders>
            <w:shd w:val="clear" w:color="auto" w:fill="auto"/>
            <w:noWrap/>
            <w:vAlign w:val="center"/>
            <w:hideMark/>
            <w:tcPrChange w:id="5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6" w:author="Matheus Gomes Faria" w:date="2019-03-13T18:58:00Z"/>
                <w:rFonts w:ascii="Calibri" w:hAnsi="Calibri" w:cs="Calibri"/>
                <w:color w:val="000000"/>
                <w:sz w:val="22"/>
                <w:szCs w:val="22"/>
              </w:rPr>
            </w:pPr>
            <w:ins w:id="5317" w:author="Matheus Gomes Faria" w:date="2019-03-13T18:58:00Z">
              <w:r w:rsidRPr="00CB0E70">
                <w:rPr>
                  <w:rFonts w:ascii="Calibri" w:hAnsi="Calibri" w:cs="Calibri"/>
                  <w:color w:val="000000"/>
                  <w:sz w:val="22"/>
                  <w:szCs w:val="22"/>
                </w:rPr>
                <w:t>1128998340</w:t>
              </w:r>
            </w:ins>
          </w:p>
        </w:tc>
        <w:tc>
          <w:tcPr>
            <w:tcW w:w="820" w:type="dxa"/>
            <w:tcBorders>
              <w:top w:val="nil"/>
              <w:left w:val="nil"/>
              <w:bottom w:val="single" w:sz="4" w:space="0" w:color="auto"/>
              <w:right w:val="single" w:sz="4" w:space="0" w:color="auto"/>
            </w:tcBorders>
            <w:shd w:val="clear" w:color="auto" w:fill="auto"/>
            <w:noWrap/>
            <w:vAlign w:val="center"/>
            <w:hideMark/>
            <w:tcPrChange w:id="5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9" w:author="Matheus Gomes Faria" w:date="2019-03-13T18:58:00Z"/>
                <w:rFonts w:ascii="Calibri" w:hAnsi="Calibri" w:cs="Calibri"/>
                <w:color w:val="000000"/>
                <w:sz w:val="22"/>
                <w:szCs w:val="22"/>
              </w:rPr>
            </w:pPr>
            <w:ins w:id="53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2" w:author="Matheus Gomes Faria" w:date="2019-03-13T18:58:00Z"/>
                <w:rFonts w:ascii="Calibri" w:hAnsi="Calibri" w:cs="Calibri"/>
                <w:color w:val="000000"/>
                <w:sz w:val="22"/>
                <w:szCs w:val="22"/>
              </w:rPr>
            </w:pPr>
            <w:ins w:id="53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5" w:author="Matheus Gomes Faria" w:date="2019-03-13T18:58:00Z"/>
                <w:rFonts w:ascii="Calibri" w:hAnsi="Calibri" w:cs="Calibri"/>
                <w:color w:val="000000"/>
                <w:sz w:val="22"/>
                <w:szCs w:val="22"/>
              </w:rPr>
            </w:pPr>
            <w:ins w:id="5326"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8" w:author="Matheus Gomes Faria" w:date="2019-03-13T18:58:00Z"/>
                <w:rFonts w:ascii="Calibri" w:hAnsi="Calibri" w:cs="Calibri"/>
                <w:color w:val="000000"/>
                <w:sz w:val="22"/>
                <w:szCs w:val="22"/>
              </w:rPr>
            </w:pPr>
            <w:ins w:id="5329"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330" w:author="Matheus Gomes Faria" w:date="2019-03-13T18:58:00Z"/>
          <w:trPrChange w:id="5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3" w:author="Matheus Gomes Faria" w:date="2019-03-13T18:58:00Z"/>
                <w:rFonts w:ascii="Calibri" w:hAnsi="Calibri" w:cs="Calibri"/>
                <w:color w:val="000000"/>
                <w:sz w:val="22"/>
                <w:szCs w:val="22"/>
              </w:rPr>
            </w:pPr>
            <w:ins w:id="5334" w:author="Matheus Gomes Faria" w:date="2019-03-13T18:58:00Z">
              <w:r w:rsidRPr="00CB0E70">
                <w:rPr>
                  <w:rFonts w:ascii="Calibri" w:hAnsi="Calibri" w:cs="Calibri"/>
                  <w:color w:val="000000"/>
                  <w:sz w:val="22"/>
                  <w:szCs w:val="22"/>
                </w:rPr>
                <w:lastRenderedPageBreak/>
                <w:t>9BD19713NJ3342395</w:t>
              </w:r>
            </w:ins>
          </w:p>
        </w:tc>
        <w:tc>
          <w:tcPr>
            <w:tcW w:w="840" w:type="dxa"/>
            <w:tcBorders>
              <w:top w:val="nil"/>
              <w:left w:val="nil"/>
              <w:bottom w:val="single" w:sz="4" w:space="0" w:color="auto"/>
              <w:right w:val="single" w:sz="4" w:space="0" w:color="auto"/>
            </w:tcBorders>
            <w:shd w:val="clear" w:color="auto" w:fill="auto"/>
            <w:noWrap/>
            <w:vAlign w:val="center"/>
            <w:hideMark/>
            <w:tcPrChange w:id="5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6" w:author="Matheus Gomes Faria" w:date="2019-03-13T18:58:00Z"/>
                <w:rFonts w:ascii="Calibri" w:hAnsi="Calibri" w:cs="Calibri"/>
                <w:color w:val="000000"/>
                <w:sz w:val="22"/>
                <w:szCs w:val="22"/>
              </w:rPr>
            </w:pPr>
            <w:ins w:id="5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9" w:author="Matheus Gomes Faria" w:date="2019-03-13T18:58:00Z"/>
                <w:rFonts w:ascii="Calibri" w:hAnsi="Calibri" w:cs="Calibri"/>
                <w:color w:val="000000"/>
                <w:sz w:val="22"/>
                <w:szCs w:val="22"/>
              </w:rPr>
            </w:pPr>
            <w:ins w:id="53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2" w:author="Matheus Gomes Faria" w:date="2019-03-13T18:58:00Z"/>
                <w:rFonts w:ascii="Calibri" w:hAnsi="Calibri" w:cs="Calibri"/>
                <w:color w:val="000000"/>
                <w:sz w:val="22"/>
                <w:szCs w:val="22"/>
              </w:rPr>
            </w:pPr>
            <w:ins w:id="5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5" w:author="Matheus Gomes Faria" w:date="2019-03-13T18:58:00Z"/>
                <w:rFonts w:ascii="Calibri" w:hAnsi="Calibri" w:cs="Calibri"/>
                <w:color w:val="000000"/>
                <w:sz w:val="22"/>
                <w:szCs w:val="22"/>
              </w:rPr>
            </w:pPr>
            <w:ins w:id="5346" w:author="Matheus Gomes Faria" w:date="2019-03-13T18:58:00Z">
              <w:r w:rsidRPr="00CB0E70">
                <w:rPr>
                  <w:rFonts w:ascii="Calibri" w:hAnsi="Calibri" w:cs="Calibri"/>
                  <w:color w:val="000000"/>
                  <w:sz w:val="22"/>
                  <w:szCs w:val="22"/>
                </w:rPr>
                <w:t>QMW9544</w:t>
              </w:r>
            </w:ins>
          </w:p>
        </w:tc>
        <w:tc>
          <w:tcPr>
            <w:tcW w:w="1160" w:type="dxa"/>
            <w:tcBorders>
              <w:top w:val="nil"/>
              <w:left w:val="nil"/>
              <w:bottom w:val="single" w:sz="4" w:space="0" w:color="auto"/>
              <w:right w:val="single" w:sz="4" w:space="0" w:color="auto"/>
            </w:tcBorders>
            <w:shd w:val="clear" w:color="auto" w:fill="auto"/>
            <w:noWrap/>
            <w:vAlign w:val="center"/>
            <w:hideMark/>
            <w:tcPrChange w:id="5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8" w:author="Matheus Gomes Faria" w:date="2019-03-13T18:58:00Z"/>
                <w:rFonts w:ascii="Calibri" w:hAnsi="Calibri" w:cs="Calibri"/>
                <w:color w:val="000000"/>
                <w:sz w:val="22"/>
                <w:szCs w:val="22"/>
              </w:rPr>
            </w:pPr>
            <w:ins w:id="5349" w:author="Matheus Gomes Faria" w:date="2019-03-13T18:58:00Z">
              <w:r w:rsidRPr="00CB0E70">
                <w:rPr>
                  <w:rFonts w:ascii="Calibri" w:hAnsi="Calibri" w:cs="Calibri"/>
                  <w:color w:val="000000"/>
                  <w:sz w:val="22"/>
                  <w:szCs w:val="22"/>
                </w:rPr>
                <w:t>1128998324</w:t>
              </w:r>
            </w:ins>
          </w:p>
        </w:tc>
        <w:tc>
          <w:tcPr>
            <w:tcW w:w="820" w:type="dxa"/>
            <w:tcBorders>
              <w:top w:val="nil"/>
              <w:left w:val="nil"/>
              <w:bottom w:val="single" w:sz="4" w:space="0" w:color="auto"/>
              <w:right w:val="single" w:sz="4" w:space="0" w:color="auto"/>
            </w:tcBorders>
            <w:shd w:val="clear" w:color="auto" w:fill="auto"/>
            <w:noWrap/>
            <w:vAlign w:val="center"/>
            <w:hideMark/>
            <w:tcPrChange w:id="5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1" w:author="Matheus Gomes Faria" w:date="2019-03-13T18:58:00Z"/>
                <w:rFonts w:ascii="Calibri" w:hAnsi="Calibri" w:cs="Calibri"/>
                <w:color w:val="000000"/>
                <w:sz w:val="22"/>
                <w:szCs w:val="22"/>
              </w:rPr>
            </w:pPr>
            <w:ins w:id="53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4" w:author="Matheus Gomes Faria" w:date="2019-03-13T18:58:00Z"/>
                <w:rFonts w:ascii="Calibri" w:hAnsi="Calibri" w:cs="Calibri"/>
                <w:color w:val="000000"/>
                <w:sz w:val="22"/>
                <w:szCs w:val="22"/>
              </w:rPr>
            </w:pPr>
            <w:ins w:id="53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7" w:author="Matheus Gomes Faria" w:date="2019-03-13T18:58:00Z"/>
                <w:rFonts w:ascii="Calibri" w:hAnsi="Calibri" w:cs="Calibri"/>
                <w:color w:val="000000"/>
                <w:sz w:val="22"/>
                <w:szCs w:val="22"/>
              </w:rPr>
            </w:pPr>
            <w:ins w:id="5358"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0" w:author="Matheus Gomes Faria" w:date="2019-03-13T18:58:00Z"/>
                <w:rFonts w:ascii="Calibri" w:hAnsi="Calibri" w:cs="Calibri"/>
                <w:color w:val="000000"/>
                <w:sz w:val="22"/>
                <w:szCs w:val="22"/>
              </w:rPr>
            </w:pPr>
            <w:ins w:id="5361"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362" w:author="Matheus Gomes Faria" w:date="2019-03-13T18:58:00Z"/>
          <w:trPrChange w:id="5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5" w:author="Matheus Gomes Faria" w:date="2019-03-13T18:58:00Z"/>
                <w:rFonts w:ascii="Calibri" w:hAnsi="Calibri" w:cs="Calibri"/>
                <w:color w:val="000000"/>
                <w:sz w:val="22"/>
                <w:szCs w:val="22"/>
              </w:rPr>
            </w:pPr>
            <w:ins w:id="5366" w:author="Matheus Gomes Faria" w:date="2019-03-13T18:58:00Z">
              <w:r w:rsidRPr="00CB0E70">
                <w:rPr>
                  <w:rFonts w:ascii="Calibri" w:hAnsi="Calibri" w:cs="Calibri"/>
                  <w:color w:val="000000"/>
                  <w:sz w:val="22"/>
                  <w:szCs w:val="22"/>
                </w:rPr>
                <w:t>9BD19713NJ3342324</w:t>
              </w:r>
            </w:ins>
          </w:p>
        </w:tc>
        <w:tc>
          <w:tcPr>
            <w:tcW w:w="840" w:type="dxa"/>
            <w:tcBorders>
              <w:top w:val="nil"/>
              <w:left w:val="nil"/>
              <w:bottom w:val="single" w:sz="4" w:space="0" w:color="auto"/>
              <w:right w:val="single" w:sz="4" w:space="0" w:color="auto"/>
            </w:tcBorders>
            <w:shd w:val="clear" w:color="auto" w:fill="auto"/>
            <w:noWrap/>
            <w:vAlign w:val="center"/>
            <w:hideMark/>
            <w:tcPrChange w:id="5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8" w:author="Matheus Gomes Faria" w:date="2019-03-13T18:58:00Z"/>
                <w:rFonts w:ascii="Calibri" w:hAnsi="Calibri" w:cs="Calibri"/>
                <w:color w:val="000000"/>
                <w:sz w:val="22"/>
                <w:szCs w:val="22"/>
              </w:rPr>
            </w:pPr>
            <w:ins w:id="5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1" w:author="Matheus Gomes Faria" w:date="2019-03-13T18:58:00Z"/>
                <w:rFonts w:ascii="Calibri" w:hAnsi="Calibri" w:cs="Calibri"/>
                <w:color w:val="000000"/>
                <w:sz w:val="22"/>
                <w:szCs w:val="22"/>
              </w:rPr>
            </w:pPr>
            <w:ins w:id="53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4" w:author="Matheus Gomes Faria" w:date="2019-03-13T18:58:00Z"/>
                <w:rFonts w:ascii="Calibri" w:hAnsi="Calibri" w:cs="Calibri"/>
                <w:color w:val="000000"/>
                <w:sz w:val="22"/>
                <w:szCs w:val="22"/>
              </w:rPr>
            </w:pPr>
            <w:ins w:id="5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7" w:author="Matheus Gomes Faria" w:date="2019-03-13T18:58:00Z"/>
                <w:rFonts w:ascii="Calibri" w:hAnsi="Calibri" w:cs="Calibri"/>
                <w:color w:val="000000"/>
                <w:sz w:val="22"/>
                <w:szCs w:val="22"/>
              </w:rPr>
            </w:pPr>
            <w:ins w:id="5378" w:author="Matheus Gomes Faria" w:date="2019-03-13T18:58:00Z">
              <w:r w:rsidRPr="00CB0E70">
                <w:rPr>
                  <w:rFonts w:ascii="Calibri" w:hAnsi="Calibri" w:cs="Calibri"/>
                  <w:color w:val="000000"/>
                  <w:sz w:val="22"/>
                  <w:szCs w:val="22"/>
                </w:rPr>
                <w:t>QMW8364</w:t>
              </w:r>
            </w:ins>
          </w:p>
        </w:tc>
        <w:tc>
          <w:tcPr>
            <w:tcW w:w="1160" w:type="dxa"/>
            <w:tcBorders>
              <w:top w:val="nil"/>
              <w:left w:val="nil"/>
              <w:bottom w:val="single" w:sz="4" w:space="0" w:color="auto"/>
              <w:right w:val="single" w:sz="4" w:space="0" w:color="auto"/>
            </w:tcBorders>
            <w:shd w:val="clear" w:color="auto" w:fill="auto"/>
            <w:noWrap/>
            <w:vAlign w:val="center"/>
            <w:hideMark/>
            <w:tcPrChange w:id="5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0" w:author="Matheus Gomes Faria" w:date="2019-03-13T18:58:00Z"/>
                <w:rFonts w:ascii="Calibri" w:hAnsi="Calibri" w:cs="Calibri"/>
                <w:color w:val="000000"/>
                <w:sz w:val="22"/>
                <w:szCs w:val="22"/>
              </w:rPr>
            </w:pPr>
            <w:ins w:id="5381" w:author="Matheus Gomes Faria" w:date="2019-03-13T18:58:00Z">
              <w:r w:rsidRPr="00CB0E70">
                <w:rPr>
                  <w:rFonts w:ascii="Calibri" w:hAnsi="Calibri" w:cs="Calibri"/>
                  <w:color w:val="000000"/>
                  <w:sz w:val="22"/>
                  <w:szCs w:val="22"/>
                </w:rPr>
                <w:t>1128998278</w:t>
              </w:r>
            </w:ins>
          </w:p>
        </w:tc>
        <w:tc>
          <w:tcPr>
            <w:tcW w:w="820" w:type="dxa"/>
            <w:tcBorders>
              <w:top w:val="nil"/>
              <w:left w:val="nil"/>
              <w:bottom w:val="single" w:sz="4" w:space="0" w:color="auto"/>
              <w:right w:val="single" w:sz="4" w:space="0" w:color="auto"/>
            </w:tcBorders>
            <w:shd w:val="clear" w:color="auto" w:fill="auto"/>
            <w:noWrap/>
            <w:vAlign w:val="center"/>
            <w:hideMark/>
            <w:tcPrChange w:id="5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3" w:author="Matheus Gomes Faria" w:date="2019-03-13T18:58:00Z"/>
                <w:rFonts w:ascii="Calibri" w:hAnsi="Calibri" w:cs="Calibri"/>
                <w:color w:val="000000"/>
                <w:sz w:val="22"/>
                <w:szCs w:val="22"/>
              </w:rPr>
            </w:pPr>
            <w:ins w:id="53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6" w:author="Matheus Gomes Faria" w:date="2019-03-13T18:58:00Z"/>
                <w:rFonts w:ascii="Calibri" w:hAnsi="Calibri" w:cs="Calibri"/>
                <w:color w:val="000000"/>
                <w:sz w:val="22"/>
                <w:szCs w:val="22"/>
              </w:rPr>
            </w:pPr>
            <w:ins w:id="53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9" w:author="Matheus Gomes Faria" w:date="2019-03-13T18:58:00Z"/>
                <w:rFonts w:ascii="Calibri" w:hAnsi="Calibri" w:cs="Calibri"/>
                <w:color w:val="000000"/>
                <w:sz w:val="22"/>
                <w:szCs w:val="22"/>
              </w:rPr>
            </w:pPr>
            <w:ins w:id="5390"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2" w:author="Matheus Gomes Faria" w:date="2019-03-13T18:58:00Z"/>
                <w:rFonts w:ascii="Calibri" w:hAnsi="Calibri" w:cs="Calibri"/>
                <w:color w:val="000000"/>
                <w:sz w:val="22"/>
                <w:szCs w:val="22"/>
              </w:rPr>
            </w:pPr>
            <w:ins w:id="5393"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394" w:author="Matheus Gomes Faria" w:date="2019-03-13T18:58:00Z"/>
          <w:trPrChange w:id="5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7" w:author="Matheus Gomes Faria" w:date="2019-03-13T18:58:00Z"/>
                <w:rFonts w:ascii="Calibri" w:hAnsi="Calibri" w:cs="Calibri"/>
                <w:color w:val="000000"/>
                <w:sz w:val="22"/>
                <w:szCs w:val="22"/>
              </w:rPr>
            </w:pPr>
            <w:ins w:id="5398" w:author="Matheus Gomes Faria" w:date="2019-03-13T18:58:00Z">
              <w:r w:rsidRPr="00CB0E70">
                <w:rPr>
                  <w:rFonts w:ascii="Calibri" w:hAnsi="Calibri" w:cs="Calibri"/>
                  <w:color w:val="000000"/>
                  <w:sz w:val="22"/>
                  <w:szCs w:val="22"/>
                </w:rPr>
                <w:t>9BD19713NJ3342212</w:t>
              </w:r>
            </w:ins>
          </w:p>
        </w:tc>
        <w:tc>
          <w:tcPr>
            <w:tcW w:w="840" w:type="dxa"/>
            <w:tcBorders>
              <w:top w:val="nil"/>
              <w:left w:val="nil"/>
              <w:bottom w:val="single" w:sz="4" w:space="0" w:color="auto"/>
              <w:right w:val="single" w:sz="4" w:space="0" w:color="auto"/>
            </w:tcBorders>
            <w:shd w:val="clear" w:color="auto" w:fill="auto"/>
            <w:noWrap/>
            <w:vAlign w:val="center"/>
            <w:hideMark/>
            <w:tcPrChange w:id="5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0" w:author="Matheus Gomes Faria" w:date="2019-03-13T18:58:00Z"/>
                <w:rFonts w:ascii="Calibri" w:hAnsi="Calibri" w:cs="Calibri"/>
                <w:color w:val="000000"/>
                <w:sz w:val="22"/>
                <w:szCs w:val="22"/>
              </w:rPr>
            </w:pPr>
            <w:ins w:id="5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3" w:author="Matheus Gomes Faria" w:date="2019-03-13T18:58:00Z"/>
                <w:rFonts w:ascii="Calibri" w:hAnsi="Calibri" w:cs="Calibri"/>
                <w:color w:val="000000"/>
                <w:sz w:val="22"/>
                <w:szCs w:val="22"/>
              </w:rPr>
            </w:pPr>
            <w:ins w:id="54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6" w:author="Matheus Gomes Faria" w:date="2019-03-13T18:58:00Z"/>
                <w:rFonts w:ascii="Calibri" w:hAnsi="Calibri" w:cs="Calibri"/>
                <w:color w:val="000000"/>
                <w:sz w:val="22"/>
                <w:szCs w:val="22"/>
              </w:rPr>
            </w:pPr>
            <w:ins w:id="5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9" w:author="Matheus Gomes Faria" w:date="2019-03-13T18:58:00Z"/>
                <w:rFonts w:ascii="Calibri" w:hAnsi="Calibri" w:cs="Calibri"/>
                <w:color w:val="000000"/>
                <w:sz w:val="22"/>
                <w:szCs w:val="22"/>
              </w:rPr>
            </w:pPr>
            <w:ins w:id="5410" w:author="Matheus Gomes Faria" w:date="2019-03-13T18:58:00Z">
              <w:r w:rsidRPr="00CB0E70">
                <w:rPr>
                  <w:rFonts w:ascii="Calibri" w:hAnsi="Calibri" w:cs="Calibri"/>
                  <w:color w:val="000000"/>
                  <w:sz w:val="22"/>
                  <w:szCs w:val="22"/>
                </w:rPr>
                <w:t>QMW7843</w:t>
              </w:r>
            </w:ins>
          </w:p>
        </w:tc>
        <w:tc>
          <w:tcPr>
            <w:tcW w:w="1160" w:type="dxa"/>
            <w:tcBorders>
              <w:top w:val="nil"/>
              <w:left w:val="nil"/>
              <w:bottom w:val="single" w:sz="4" w:space="0" w:color="auto"/>
              <w:right w:val="single" w:sz="4" w:space="0" w:color="auto"/>
            </w:tcBorders>
            <w:shd w:val="clear" w:color="auto" w:fill="auto"/>
            <w:noWrap/>
            <w:vAlign w:val="center"/>
            <w:hideMark/>
            <w:tcPrChange w:id="5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2" w:author="Matheus Gomes Faria" w:date="2019-03-13T18:58:00Z"/>
                <w:rFonts w:ascii="Calibri" w:hAnsi="Calibri" w:cs="Calibri"/>
                <w:color w:val="000000"/>
                <w:sz w:val="22"/>
                <w:szCs w:val="22"/>
              </w:rPr>
            </w:pPr>
            <w:ins w:id="5413" w:author="Matheus Gomes Faria" w:date="2019-03-13T18:58:00Z">
              <w:r w:rsidRPr="00CB0E70">
                <w:rPr>
                  <w:rFonts w:ascii="Calibri" w:hAnsi="Calibri" w:cs="Calibri"/>
                  <w:color w:val="000000"/>
                  <w:sz w:val="22"/>
                  <w:szCs w:val="22"/>
                </w:rPr>
                <w:t>1128998251</w:t>
              </w:r>
            </w:ins>
          </w:p>
        </w:tc>
        <w:tc>
          <w:tcPr>
            <w:tcW w:w="820" w:type="dxa"/>
            <w:tcBorders>
              <w:top w:val="nil"/>
              <w:left w:val="nil"/>
              <w:bottom w:val="single" w:sz="4" w:space="0" w:color="auto"/>
              <w:right w:val="single" w:sz="4" w:space="0" w:color="auto"/>
            </w:tcBorders>
            <w:shd w:val="clear" w:color="auto" w:fill="auto"/>
            <w:noWrap/>
            <w:vAlign w:val="center"/>
            <w:hideMark/>
            <w:tcPrChange w:id="5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5" w:author="Matheus Gomes Faria" w:date="2019-03-13T18:58:00Z"/>
                <w:rFonts w:ascii="Calibri" w:hAnsi="Calibri" w:cs="Calibri"/>
                <w:color w:val="000000"/>
                <w:sz w:val="22"/>
                <w:szCs w:val="22"/>
              </w:rPr>
            </w:pPr>
            <w:ins w:id="54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8" w:author="Matheus Gomes Faria" w:date="2019-03-13T18:58:00Z"/>
                <w:rFonts w:ascii="Calibri" w:hAnsi="Calibri" w:cs="Calibri"/>
                <w:color w:val="000000"/>
                <w:sz w:val="22"/>
                <w:szCs w:val="22"/>
              </w:rPr>
            </w:pPr>
            <w:ins w:id="54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1" w:author="Matheus Gomes Faria" w:date="2019-03-13T18:58:00Z"/>
                <w:rFonts w:ascii="Calibri" w:hAnsi="Calibri" w:cs="Calibri"/>
                <w:color w:val="000000"/>
                <w:sz w:val="22"/>
                <w:szCs w:val="22"/>
              </w:rPr>
            </w:pPr>
            <w:ins w:id="5422"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4" w:author="Matheus Gomes Faria" w:date="2019-03-13T18:58:00Z"/>
                <w:rFonts w:ascii="Calibri" w:hAnsi="Calibri" w:cs="Calibri"/>
                <w:color w:val="000000"/>
                <w:sz w:val="22"/>
                <w:szCs w:val="22"/>
              </w:rPr>
            </w:pPr>
            <w:ins w:id="5425"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426" w:author="Matheus Gomes Faria" w:date="2019-03-13T18:58:00Z"/>
          <w:trPrChange w:id="5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9" w:author="Matheus Gomes Faria" w:date="2019-03-13T18:58:00Z"/>
                <w:rFonts w:ascii="Calibri" w:hAnsi="Calibri" w:cs="Calibri"/>
                <w:color w:val="000000"/>
                <w:sz w:val="22"/>
                <w:szCs w:val="22"/>
              </w:rPr>
            </w:pPr>
            <w:ins w:id="5430" w:author="Matheus Gomes Faria" w:date="2019-03-13T18:58:00Z">
              <w:r w:rsidRPr="00CB0E70">
                <w:rPr>
                  <w:rFonts w:ascii="Calibri" w:hAnsi="Calibri" w:cs="Calibri"/>
                  <w:color w:val="000000"/>
                  <w:sz w:val="22"/>
                  <w:szCs w:val="22"/>
                </w:rPr>
                <w:t>9BD19713NJ3342421</w:t>
              </w:r>
            </w:ins>
          </w:p>
        </w:tc>
        <w:tc>
          <w:tcPr>
            <w:tcW w:w="840" w:type="dxa"/>
            <w:tcBorders>
              <w:top w:val="nil"/>
              <w:left w:val="nil"/>
              <w:bottom w:val="single" w:sz="4" w:space="0" w:color="auto"/>
              <w:right w:val="single" w:sz="4" w:space="0" w:color="auto"/>
            </w:tcBorders>
            <w:shd w:val="clear" w:color="auto" w:fill="auto"/>
            <w:noWrap/>
            <w:vAlign w:val="center"/>
            <w:hideMark/>
            <w:tcPrChange w:id="5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2" w:author="Matheus Gomes Faria" w:date="2019-03-13T18:58:00Z"/>
                <w:rFonts w:ascii="Calibri" w:hAnsi="Calibri" w:cs="Calibri"/>
                <w:color w:val="000000"/>
                <w:sz w:val="22"/>
                <w:szCs w:val="22"/>
              </w:rPr>
            </w:pPr>
            <w:ins w:id="5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5" w:author="Matheus Gomes Faria" w:date="2019-03-13T18:58:00Z"/>
                <w:rFonts w:ascii="Calibri" w:hAnsi="Calibri" w:cs="Calibri"/>
                <w:color w:val="000000"/>
                <w:sz w:val="22"/>
                <w:szCs w:val="22"/>
              </w:rPr>
            </w:pPr>
            <w:ins w:id="54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8" w:author="Matheus Gomes Faria" w:date="2019-03-13T18:58:00Z"/>
                <w:rFonts w:ascii="Calibri" w:hAnsi="Calibri" w:cs="Calibri"/>
                <w:color w:val="000000"/>
                <w:sz w:val="22"/>
                <w:szCs w:val="22"/>
              </w:rPr>
            </w:pPr>
            <w:ins w:id="5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1" w:author="Matheus Gomes Faria" w:date="2019-03-13T18:58:00Z"/>
                <w:rFonts w:ascii="Calibri" w:hAnsi="Calibri" w:cs="Calibri"/>
                <w:color w:val="000000"/>
                <w:sz w:val="22"/>
                <w:szCs w:val="22"/>
              </w:rPr>
            </w:pPr>
            <w:ins w:id="5442" w:author="Matheus Gomes Faria" w:date="2019-03-13T18:58:00Z">
              <w:r w:rsidRPr="00CB0E70">
                <w:rPr>
                  <w:rFonts w:ascii="Calibri" w:hAnsi="Calibri" w:cs="Calibri"/>
                  <w:color w:val="000000"/>
                  <w:sz w:val="22"/>
                  <w:szCs w:val="22"/>
                </w:rPr>
                <w:t>QMW8591</w:t>
              </w:r>
            </w:ins>
          </w:p>
        </w:tc>
        <w:tc>
          <w:tcPr>
            <w:tcW w:w="1160" w:type="dxa"/>
            <w:tcBorders>
              <w:top w:val="nil"/>
              <w:left w:val="nil"/>
              <w:bottom w:val="single" w:sz="4" w:space="0" w:color="auto"/>
              <w:right w:val="single" w:sz="4" w:space="0" w:color="auto"/>
            </w:tcBorders>
            <w:shd w:val="clear" w:color="auto" w:fill="auto"/>
            <w:noWrap/>
            <w:vAlign w:val="center"/>
            <w:hideMark/>
            <w:tcPrChange w:id="5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4" w:author="Matheus Gomes Faria" w:date="2019-03-13T18:58:00Z"/>
                <w:rFonts w:ascii="Calibri" w:hAnsi="Calibri" w:cs="Calibri"/>
                <w:color w:val="000000"/>
                <w:sz w:val="22"/>
                <w:szCs w:val="22"/>
              </w:rPr>
            </w:pPr>
            <w:ins w:id="5445" w:author="Matheus Gomes Faria" w:date="2019-03-13T18:58:00Z">
              <w:r w:rsidRPr="00CB0E70">
                <w:rPr>
                  <w:rFonts w:ascii="Calibri" w:hAnsi="Calibri" w:cs="Calibri"/>
                  <w:color w:val="000000"/>
                  <w:sz w:val="22"/>
                  <w:szCs w:val="22"/>
                </w:rPr>
                <w:t>1128989813</w:t>
              </w:r>
            </w:ins>
          </w:p>
        </w:tc>
        <w:tc>
          <w:tcPr>
            <w:tcW w:w="820" w:type="dxa"/>
            <w:tcBorders>
              <w:top w:val="nil"/>
              <w:left w:val="nil"/>
              <w:bottom w:val="single" w:sz="4" w:space="0" w:color="auto"/>
              <w:right w:val="single" w:sz="4" w:space="0" w:color="auto"/>
            </w:tcBorders>
            <w:shd w:val="clear" w:color="auto" w:fill="auto"/>
            <w:noWrap/>
            <w:vAlign w:val="center"/>
            <w:hideMark/>
            <w:tcPrChange w:id="5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7" w:author="Matheus Gomes Faria" w:date="2019-03-13T18:58:00Z"/>
                <w:rFonts w:ascii="Calibri" w:hAnsi="Calibri" w:cs="Calibri"/>
                <w:color w:val="000000"/>
                <w:sz w:val="22"/>
                <w:szCs w:val="22"/>
              </w:rPr>
            </w:pPr>
            <w:ins w:id="54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0" w:author="Matheus Gomes Faria" w:date="2019-03-13T18:58:00Z"/>
                <w:rFonts w:ascii="Calibri" w:hAnsi="Calibri" w:cs="Calibri"/>
                <w:color w:val="000000"/>
                <w:sz w:val="22"/>
                <w:szCs w:val="22"/>
              </w:rPr>
            </w:pPr>
            <w:ins w:id="54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3" w:author="Matheus Gomes Faria" w:date="2019-03-13T18:58:00Z"/>
                <w:rFonts w:ascii="Calibri" w:hAnsi="Calibri" w:cs="Calibri"/>
                <w:color w:val="000000"/>
                <w:sz w:val="22"/>
                <w:szCs w:val="22"/>
              </w:rPr>
            </w:pPr>
            <w:ins w:id="5454"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6" w:author="Matheus Gomes Faria" w:date="2019-03-13T18:58:00Z"/>
                <w:rFonts w:ascii="Calibri" w:hAnsi="Calibri" w:cs="Calibri"/>
                <w:color w:val="000000"/>
                <w:sz w:val="22"/>
                <w:szCs w:val="22"/>
              </w:rPr>
            </w:pPr>
            <w:ins w:id="5457"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458" w:author="Matheus Gomes Faria" w:date="2019-03-13T18:58:00Z"/>
          <w:trPrChange w:id="5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1" w:author="Matheus Gomes Faria" w:date="2019-03-13T18:58:00Z"/>
                <w:rFonts w:ascii="Calibri" w:hAnsi="Calibri" w:cs="Calibri"/>
                <w:color w:val="000000"/>
                <w:sz w:val="22"/>
                <w:szCs w:val="22"/>
              </w:rPr>
            </w:pPr>
            <w:ins w:id="5462" w:author="Matheus Gomes Faria" w:date="2019-03-13T18:58:00Z">
              <w:r w:rsidRPr="00CB0E70">
                <w:rPr>
                  <w:rFonts w:ascii="Calibri" w:hAnsi="Calibri" w:cs="Calibri"/>
                  <w:color w:val="000000"/>
                  <w:sz w:val="22"/>
                  <w:szCs w:val="22"/>
                </w:rPr>
                <w:t>9BD19713NJ3342478</w:t>
              </w:r>
            </w:ins>
          </w:p>
        </w:tc>
        <w:tc>
          <w:tcPr>
            <w:tcW w:w="840" w:type="dxa"/>
            <w:tcBorders>
              <w:top w:val="nil"/>
              <w:left w:val="nil"/>
              <w:bottom w:val="single" w:sz="4" w:space="0" w:color="auto"/>
              <w:right w:val="single" w:sz="4" w:space="0" w:color="auto"/>
            </w:tcBorders>
            <w:shd w:val="clear" w:color="auto" w:fill="auto"/>
            <w:noWrap/>
            <w:vAlign w:val="center"/>
            <w:hideMark/>
            <w:tcPrChange w:id="5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4" w:author="Matheus Gomes Faria" w:date="2019-03-13T18:58:00Z"/>
                <w:rFonts w:ascii="Calibri" w:hAnsi="Calibri" w:cs="Calibri"/>
                <w:color w:val="000000"/>
                <w:sz w:val="22"/>
                <w:szCs w:val="22"/>
              </w:rPr>
            </w:pPr>
            <w:ins w:id="5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7" w:author="Matheus Gomes Faria" w:date="2019-03-13T18:58:00Z"/>
                <w:rFonts w:ascii="Calibri" w:hAnsi="Calibri" w:cs="Calibri"/>
                <w:color w:val="000000"/>
                <w:sz w:val="22"/>
                <w:szCs w:val="22"/>
              </w:rPr>
            </w:pPr>
            <w:ins w:id="54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0" w:author="Matheus Gomes Faria" w:date="2019-03-13T18:58:00Z"/>
                <w:rFonts w:ascii="Calibri" w:hAnsi="Calibri" w:cs="Calibri"/>
                <w:color w:val="000000"/>
                <w:sz w:val="22"/>
                <w:szCs w:val="22"/>
              </w:rPr>
            </w:pPr>
            <w:ins w:id="5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3" w:author="Matheus Gomes Faria" w:date="2019-03-13T18:58:00Z"/>
                <w:rFonts w:ascii="Calibri" w:hAnsi="Calibri" w:cs="Calibri"/>
                <w:color w:val="000000"/>
                <w:sz w:val="22"/>
                <w:szCs w:val="22"/>
              </w:rPr>
            </w:pPr>
            <w:ins w:id="5474" w:author="Matheus Gomes Faria" w:date="2019-03-13T18:58:00Z">
              <w:r w:rsidRPr="00CB0E70">
                <w:rPr>
                  <w:rFonts w:ascii="Calibri" w:hAnsi="Calibri" w:cs="Calibri"/>
                  <w:color w:val="000000"/>
                  <w:sz w:val="22"/>
                  <w:szCs w:val="22"/>
                </w:rPr>
                <w:t>QMW9625</w:t>
              </w:r>
            </w:ins>
          </w:p>
        </w:tc>
        <w:tc>
          <w:tcPr>
            <w:tcW w:w="1160" w:type="dxa"/>
            <w:tcBorders>
              <w:top w:val="nil"/>
              <w:left w:val="nil"/>
              <w:bottom w:val="single" w:sz="4" w:space="0" w:color="auto"/>
              <w:right w:val="single" w:sz="4" w:space="0" w:color="auto"/>
            </w:tcBorders>
            <w:shd w:val="clear" w:color="auto" w:fill="auto"/>
            <w:noWrap/>
            <w:vAlign w:val="center"/>
            <w:hideMark/>
            <w:tcPrChange w:id="5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6" w:author="Matheus Gomes Faria" w:date="2019-03-13T18:58:00Z"/>
                <w:rFonts w:ascii="Calibri" w:hAnsi="Calibri" w:cs="Calibri"/>
                <w:color w:val="000000"/>
                <w:sz w:val="22"/>
                <w:szCs w:val="22"/>
              </w:rPr>
            </w:pPr>
            <w:ins w:id="5477" w:author="Matheus Gomes Faria" w:date="2019-03-13T18:58:00Z">
              <w:r w:rsidRPr="00CB0E70">
                <w:rPr>
                  <w:rFonts w:ascii="Calibri" w:hAnsi="Calibri" w:cs="Calibri"/>
                  <w:color w:val="000000"/>
                  <w:sz w:val="22"/>
                  <w:szCs w:val="22"/>
                </w:rPr>
                <w:t>1128964047</w:t>
              </w:r>
            </w:ins>
          </w:p>
        </w:tc>
        <w:tc>
          <w:tcPr>
            <w:tcW w:w="820" w:type="dxa"/>
            <w:tcBorders>
              <w:top w:val="nil"/>
              <w:left w:val="nil"/>
              <w:bottom w:val="single" w:sz="4" w:space="0" w:color="auto"/>
              <w:right w:val="single" w:sz="4" w:space="0" w:color="auto"/>
            </w:tcBorders>
            <w:shd w:val="clear" w:color="auto" w:fill="auto"/>
            <w:noWrap/>
            <w:vAlign w:val="center"/>
            <w:hideMark/>
            <w:tcPrChange w:id="5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9" w:author="Matheus Gomes Faria" w:date="2019-03-13T18:58:00Z"/>
                <w:rFonts w:ascii="Calibri" w:hAnsi="Calibri" w:cs="Calibri"/>
                <w:color w:val="000000"/>
                <w:sz w:val="22"/>
                <w:szCs w:val="22"/>
              </w:rPr>
            </w:pPr>
            <w:ins w:id="54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2" w:author="Matheus Gomes Faria" w:date="2019-03-13T18:58:00Z"/>
                <w:rFonts w:ascii="Calibri" w:hAnsi="Calibri" w:cs="Calibri"/>
                <w:color w:val="000000"/>
                <w:sz w:val="22"/>
                <w:szCs w:val="22"/>
              </w:rPr>
            </w:pPr>
            <w:ins w:id="54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5" w:author="Matheus Gomes Faria" w:date="2019-03-13T18:58:00Z"/>
                <w:rFonts w:ascii="Calibri" w:hAnsi="Calibri" w:cs="Calibri"/>
                <w:color w:val="000000"/>
                <w:sz w:val="22"/>
                <w:szCs w:val="22"/>
              </w:rPr>
            </w:pPr>
            <w:ins w:id="5486"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8" w:author="Matheus Gomes Faria" w:date="2019-03-13T18:58:00Z"/>
                <w:rFonts w:ascii="Calibri" w:hAnsi="Calibri" w:cs="Calibri"/>
                <w:color w:val="000000"/>
                <w:sz w:val="22"/>
                <w:szCs w:val="22"/>
              </w:rPr>
            </w:pPr>
            <w:ins w:id="5489"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490" w:author="Matheus Gomes Faria" w:date="2019-03-13T18:58:00Z"/>
          <w:trPrChange w:id="5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3" w:author="Matheus Gomes Faria" w:date="2019-03-13T18:58:00Z"/>
                <w:rFonts w:ascii="Calibri" w:hAnsi="Calibri" w:cs="Calibri"/>
                <w:color w:val="000000"/>
                <w:sz w:val="22"/>
                <w:szCs w:val="22"/>
              </w:rPr>
            </w:pPr>
            <w:ins w:id="5494" w:author="Matheus Gomes Faria" w:date="2019-03-13T18:58:00Z">
              <w:r w:rsidRPr="00CB0E70">
                <w:rPr>
                  <w:rFonts w:ascii="Calibri" w:hAnsi="Calibri" w:cs="Calibri"/>
                  <w:color w:val="000000"/>
                  <w:sz w:val="22"/>
                  <w:szCs w:val="22"/>
                </w:rPr>
                <w:t>9BD19713NJ3342483</w:t>
              </w:r>
            </w:ins>
          </w:p>
        </w:tc>
        <w:tc>
          <w:tcPr>
            <w:tcW w:w="840" w:type="dxa"/>
            <w:tcBorders>
              <w:top w:val="nil"/>
              <w:left w:val="nil"/>
              <w:bottom w:val="single" w:sz="4" w:space="0" w:color="auto"/>
              <w:right w:val="single" w:sz="4" w:space="0" w:color="auto"/>
            </w:tcBorders>
            <w:shd w:val="clear" w:color="auto" w:fill="auto"/>
            <w:noWrap/>
            <w:vAlign w:val="center"/>
            <w:hideMark/>
            <w:tcPrChange w:id="5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6" w:author="Matheus Gomes Faria" w:date="2019-03-13T18:58:00Z"/>
                <w:rFonts w:ascii="Calibri" w:hAnsi="Calibri" w:cs="Calibri"/>
                <w:color w:val="000000"/>
                <w:sz w:val="22"/>
                <w:szCs w:val="22"/>
              </w:rPr>
            </w:pPr>
            <w:ins w:id="5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9" w:author="Matheus Gomes Faria" w:date="2019-03-13T18:58:00Z"/>
                <w:rFonts w:ascii="Calibri" w:hAnsi="Calibri" w:cs="Calibri"/>
                <w:color w:val="000000"/>
                <w:sz w:val="22"/>
                <w:szCs w:val="22"/>
              </w:rPr>
            </w:pPr>
            <w:ins w:id="55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2" w:author="Matheus Gomes Faria" w:date="2019-03-13T18:58:00Z"/>
                <w:rFonts w:ascii="Calibri" w:hAnsi="Calibri" w:cs="Calibri"/>
                <w:color w:val="000000"/>
                <w:sz w:val="22"/>
                <w:szCs w:val="22"/>
              </w:rPr>
            </w:pPr>
            <w:ins w:id="5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5" w:author="Matheus Gomes Faria" w:date="2019-03-13T18:58:00Z"/>
                <w:rFonts w:ascii="Calibri" w:hAnsi="Calibri" w:cs="Calibri"/>
                <w:color w:val="000000"/>
                <w:sz w:val="22"/>
                <w:szCs w:val="22"/>
              </w:rPr>
            </w:pPr>
            <w:ins w:id="5506" w:author="Matheus Gomes Faria" w:date="2019-03-13T18:58:00Z">
              <w:r w:rsidRPr="00CB0E70">
                <w:rPr>
                  <w:rFonts w:ascii="Calibri" w:hAnsi="Calibri" w:cs="Calibri"/>
                  <w:color w:val="000000"/>
                  <w:sz w:val="22"/>
                  <w:szCs w:val="22"/>
                </w:rPr>
                <w:t>QMW7655</w:t>
              </w:r>
            </w:ins>
          </w:p>
        </w:tc>
        <w:tc>
          <w:tcPr>
            <w:tcW w:w="1160" w:type="dxa"/>
            <w:tcBorders>
              <w:top w:val="nil"/>
              <w:left w:val="nil"/>
              <w:bottom w:val="single" w:sz="4" w:space="0" w:color="auto"/>
              <w:right w:val="single" w:sz="4" w:space="0" w:color="auto"/>
            </w:tcBorders>
            <w:shd w:val="clear" w:color="auto" w:fill="auto"/>
            <w:noWrap/>
            <w:vAlign w:val="center"/>
            <w:hideMark/>
            <w:tcPrChange w:id="5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8" w:author="Matheus Gomes Faria" w:date="2019-03-13T18:58:00Z"/>
                <w:rFonts w:ascii="Calibri" w:hAnsi="Calibri" w:cs="Calibri"/>
                <w:color w:val="000000"/>
                <w:sz w:val="22"/>
                <w:szCs w:val="22"/>
              </w:rPr>
            </w:pPr>
            <w:ins w:id="5509" w:author="Matheus Gomes Faria" w:date="2019-03-13T18:58:00Z">
              <w:r w:rsidRPr="00CB0E70">
                <w:rPr>
                  <w:rFonts w:ascii="Calibri" w:hAnsi="Calibri" w:cs="Calibri"/>
                  <w:color w:val="000000"/>
                  <w:sz w:val="22"/>
                  <w:szCs w:val="22"/>
                </w:rPr>
                <w:t>1128963652</w:t>
              </w:r>
            </w:ins>
          </w:p>
        </w:tc>
        <w:tc>
          <w:tcPr>
            <w:tcW w:w="820" w:type="dxa"/>
            <w:tcBorders>
              <w:top w:val="nil"/>
              <w:left w:val="nil"/>
              <w:bottom w:val="single" w:sz="4" w:space="0" w:color="auto"/>
              <w:right w:val="single" w:sz="4" w:space="0" w:color="auto"/>
            </w:tcBorders>
            <w:shd w:val="clear" w:color="auto" w:fill="auto"/>
            <w:noWrap/>
            <w:vAlign w:val="center"/>
            <w:hideMark/>
            <w:tcPrChange w:id="5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1" w:author="Matheus Gomes Faria" w:date="2019-03-13T18:58:00Z"/>
                <w:rFonts w:ascii="Calibri" w:hAnsi="Calibri" w:cs="Calibri"/>
                <w:color w:val="000000"/>
                <w:sz w:val="22"/>
                <w:szCs w:val="22"/>
              </w:rPr>
            </w:pPr>
            <w:ins w:id="55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4" w:author="Matheus Gomes Faria" w:date="2019-03-13T18:58:00Z"/>
                <w:rFonts w:ascii="Calibri" w:hAnsi="Calibri" w:cs="Calibri"/>
                <w:color w:val="000000"/>
                <w:sz w:val="22"/>
                <w:szCs w:val="22"/>
              </w:rPr>
            </w:pPr>
            <w:ins w:id="55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7" w:author="Matheus Gomes Faria" w:date="2019-03-13T18:58:00Z"/>
                <w:rFonts w:ascii="Calibri" w:hAnsi="Calibri" w:cs="Calibri"/>
                <w:color w:val="000000"/>
                <w:sz w:val="22"/>
                <w:szCs w:val="22"/>
              </w:rPr>
            </w:pPr>
            <w:ins w:id="5518"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0" w:author="Matheus Gomes Faria" w:date="2019-03-13T18:58:00Z"/>
                <w:rFonts w:ascii="Calibri" w:hAnsi="Calibri" w:cs="Calibri"/>
                <w:color w:val="000000"/>
                <w:sz w:val="22"/>
                <w:szCs w:val="22"/>
              </w:rPr>
            </w:pPr>
            <w:ins w:id="5521"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522" w:author="Matheus Gomes Faria" w:date="2019-03-13T18:58:00Z"/>
          <w:trPrChange w:id="5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5" w:author="Matheus Gomes Faria" w:date="2019-03-13T18:58:00Z"/>
                <w:rFonts w:ascii="Calibri" w:hAnsi="Calibri" w:cs="Calibri"/>
                <w:color w:val="000000"/>
                <w:sz w:val="22"/>
                <w:szCs w:val="22"/>
              </w:rPr>
            </w:pPr>
            <w:ins w:id="5526" w:author="Matheus Gomes Faria" w:date="2019-03-13T18:58:00Z">
              <w:r w:rsidRPr="00CB0E70">
                <w:rPr>
                  <w:rFonts w:ascii="Calibri" w:hAnsi="Calibri" w:cs="Calibri"/>
                  <w:color w:val="000000"/>
                  <w:sz w:val="22"/>
                  <w:szCs w:val="22"/>
                </w:rPr>
                <w:t>9BD19713NJ3342456</w:t>
              </w:r>
            </w:ins>
          </w:p>
        </w:tc>
        <w:tc>
          <w:tcPr>
            <w:tcW w:w="840" w:type="dxa"/>
            <w:tcBorders>
              <w:top w:val="nil"/>
              <w:left w:val="nil"/>
              <w:bottom w:val="single" w:sz="4" w:space="0" w:color="auto"/>
              <w:right w:val="single" w:sz="4" w:space="0" w:color="auto"/>
            </w:tcBorders>
            <w:shd w:val="clear" w:color="auto" w:fill="auto"/>
            <w:noWrap/>
            <w:vAlign w:val="center"/>
            <w:hideMark/>
            <w:tcPrChange w:id="5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8" w:author="Matheus Gomes Faria" w:date="2019-03-13T18:58:00Z"/>
                <w:rFonts w:ascii="Calibri" w:hAnsi="Calibri" w:cs="Calibri"/>
                <w:color w:val="000000"/>
                <w:sz w:val="22"/>
                <w:szCs w:val="22"/>
              </w:rPr>
            </w:pPr>
            <w:ins w:id="5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1" w:author="Matheus Gomes Faria" w:date="2019-03-13T18:58:00Z"/>
                <w:rFonts w:ascii="Calibri" w:hAnsi="Calibri" w:cs="Calibri"/>
                <w:color w:val="000000"/>
                <w:sz w:val="22"/>
                <w:szCs w:val="22"/>
              </w:rPr>
            </w:pPr>
            <w:ins w:id="55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4" w:author="Matheus Gomes Faria" w:date="2019-03-13T18:58:00Z"/>
                <w:rFonts w:ascii="Calibri" w:hAnsi="Calibri" w:cs="Calibri"/>
                <w:color w:val="000000"/>
                <w:sz w:val="22"/>
                <w:szCs w:val="22"/>
              </w:rPr>
            </w:pPr>
            <w:ins w:id="5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7" w:author="Matheus Gomes Faria" w:date="2019-03-13T18:58:00Z"/>
                <w:rFonts w:ascii="Calibri" w:hAnsi="Calibri" w:cs="Calibri"/>
                <w:color w:val="000000"/>
                <w:sz w:val="22"/>
                <w:szCs w:val="22"/>
              </w:rPr>
            </w:pPr>
            <w:ins w:id="5538" w:author="Matheus Gomes Faria" w:date="2019-03-13T18:58:00Z">
              <w:r w:rsidRPr="00CB0E70">
                <w:rPr>
                  <w:rFonts w:ascii="Calibri" w:hAnsi="Calibri" w:cs="Calibri"/>
                  <w:color w:val="000000"/>
                  <w:sz w:val="22"/>
                  <w:szCs w:val="22"/>
                </w:rPr>
                <w:t>QMW9584</w:t>
              </w:r>
            </w:ins>
          </w:p>
        </w:tc>
        <w:tc>
          <w:tcPr>
            <w:tcW w:w="1160" w:type="dxa"/>
            <w:tcBorders>
              <w:top w:val="nil"/>
              <w:left w:val="nil"/>
              <w:bottom w:val="single" w:sz="4" w:space="0" w:color="auto"/>
              <w:right w:val="single" w:sz="4" w:space="0" w:color="auto"/>
            </w:tcBorders>
            <w:shd w:val="clear" w:color="auto" w:fill="auto"/>
            <w:noWrap/>
            <w:vAlign w:val="center"/>
            <w:hideMark/>
            <w:tcPrChange w:id="5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0" w:author="Matheus Gomes Faria" w:date="2019-03-13T18:58:00Z"/>
                <w:rFonts w:ascii="Calibri" w:hAnsi="Calibri" w:cs="Calibri"/>
                <w:color w:val="000000"/>
                <w:sz w:val="22"/>
                <w:szCs w:val="22"/>
              </w:rPr>
            </w:pPr>
            <w:ins w:id="5541" w:author="Matheus Gomes Faria" w:date="2019-03-13T18:58:00Z">
              <w:r w:rsidRPr="00CB0E70">
                <w:rPr>
                  <w:rFonts w:ascii="Calibri" w:hAnsi="Calibri" w:cs="Calibri"/>
                  <w:color w:val="000000"/>
                  <w:sz w:val="22"/>
                  <w:szCs w:val="22"/>
                </w:rPr>
                <w:t>1128959485</w:t>
              </w:r>
            </w:ins>
          </w:p>
        </w:tc>
        <w:tc>
          <w:tcPr>
            <w:tcW w:w="820" w:type="dxa"/>
            <w:tcBorders>
              <w:top w:val="nil"/>
              <w:left w:val="nil"/>
              <w:bottom w:val="single" w:sz="4" w:space="0" w:color="auto"/>
              <w:right w:val="single" w:sz="4" w:space="0" w:color="auto"/>
            </w:tcBorders>
            <w:shd w:val="clear" w:color="auto" w:fill="auto"/>
            <w:noWrap/>
            <w:vAlign w:val="center"/>
            <w:hideMark/>
            <w:tcPrChange w:id="5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3" w:author="Matheus Gomes Faria" w:date="2019-03-13T18:58:00Z"/>
                <w:rFonts w:ascii="Calibri" w:hAnsi="Calibri" w:cs="Calibri"/>
                <w:color w:val="000000"/>
                <w:sz w:val="22"/>
                <w:szCs w:val="22"/>
              </w:rPr>
            </w:pPr>
            <w:ins w:id="55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6" w:author="Matheus Gomes Faria" w:date="2019-03-13T18:58:00Z"/>
                <w:rFonts w:ascii="Calibri" w:hAnsi="Calibri" w:cs="Calibri"/>
                <w:color w:val="000000"/>
                <w:sz w:val="22"/>
                <w:szCs w:val="22"/>
              </w:rPr>
            </w:pPr>
            <w:ins w:id="55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9" w:author="Matheus Gomes Faria" w:date="2019-03-13T18:58:00Z"/>
                <w:rFonts w:ascii="Calibri" w:hAnsi="Calibri" w:cs="Calibri"/>
                <w:color w:val="000000"/>
                <w:sz w:val="22"/>
                <w:szCs w:val="22"/>
              </w:rPr>
            </w:pPr>
            <w:ins w:id="5550"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2" w:author="Matheus Gomes Faria" w:date="2019-03-13T18:58:00Z"/>
                <w:rFonts w:ascii="Calibri" w:hAnsi="Calibri" w:cs="Calibri"/>
                <w:color w:val="000000"/>
                <w:sz w:val="22"/>
                <w:szCs w:val="22"/>
              </w:rPr>
            </w:pPr>
            <w:ins w:id="5553"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554" w:author="Matheus Gomes Faria" w:date="2019-03-13T18:58:00Z"/>
          <w:trPrChange w:id="5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7" w:author="Matheus Gomes Faria" w:date="2019-03-13T18:58:00Z"/>
                <w:rFonts w:ascii="Calibri" w:hAnsi="Calibri" w:cs="Calibri"/>
                <w:color w:val="000000"/>
                <w:sz w:val="22"/>
                <w:szCs w:val="22"/>
              </w:rPr>
            </w:pPr>
            <w:ins w:id="5558" w:author="Matheus Gomes Faria" w:date="2019-03-13T18:58:00Z">
              <w:r w:rsidRPr="00CB0E70">
                <w:rPr>
                  <w:rFonts w:ascii="Calibri" w:hAnsi="Calibri" w:cs="Calibri"/>
                  <w:color w:val="000000"/>
                  <w:sz w:val="22"/>
                  <w:szCs w:val="22"/>
                </w:rPr>
                <w:t>9BD19713NJ3342400</w:t>
              </w:r>
            </w:ins>
          </w:p>
        </w:tc>
        <w:tc>
          <w:tcPr>
            <w:tcW w:w="840" w:type="dxa"/>
            <w:tcBorders>
              <w:top w:val="nil"/>
              <w:left w:val="nil"/>
              <w:bottom w:val="single" w:sz="4" w:space="0" w:color="auto"/>
              <w:right w:val="single" w:sz="4" w:space="0" w:color="auto"/>
            </w:tcBorders>
            <w:shd w:val="clear" w:color="auto" w:fill="auto"/>
            <w:noWrap/>
            <w:vAlign w:val="center"/>
            <w:hideMark/>
            <w:tcPrChange w:id="5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0" w:author="Matheus Gomes Faria" w:date="2019-03-13T18:58:00Z"/>
                <w:rFonts w:ascii="Calibri" w:hAnsi="Calibri" w:cs="Calibri"/>
                <w:color w:val="000000"/>
                <w:sz w:val="22"/>
                <w:szCs w:val="22"/>
              </w:rPr>
            </w:pPr>
            <w:ins w:id="5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3" w:author="Matheus Gomes Faria" w:date="2019-03-13T18:58:00Z"/>
                <w:rFonts w:ascii="Calibri" w:hAnsi="Calibri" w:cs="Calibri"/>
                <w:color w:val="000000"/>
                <w:sz w:val="22"/>
                <w:szCs w:val="22"/>
              </w:rPr>
            </w:pPr>
            <w:ins w:id="55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6" w:author="Matheus Gomes Faria" w:date="2019-03-13T18:58:00Z"/>
                <w:rFonts w:ascii="Calibri" w:hAnsi="Calibri" w:cs="Calibri"/>
                <w:color w:val="000000"/>
                <w:sz w:val="22"/>
                <w:szCs w:val="22"/>
              </w:rPr>
            </w:pPr>
            <w:ins w:id="5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9" w:author="Matheus Gomes Faria" w:date="2019-03-13T18:58:00Z"/>
                <w:rFonts w:ascii="Calibri" w:hAnsi="Calibri" w:cs="Calibri"/>
                <w:color w:val="000000"/>
                <w:sz w:val="22"/>
                <w:szCs w:val="22"/>
              </w:rPr>
            </w:pPr>
            <w:ins w:id="5570" w:author="Matheus Gomes Faria" w:date="2019-03-13T18:58:00Z">
              <w:r w:rsidRPr="00CB0E70">
                <w:rPr>
                  <w:rFonts w:ascii="Calibri" w:hAnsi="Calibri" w:cs="Calibri"/>
                  <w:color w:val="000000"/>
                  <w:sz w:val="22"/>
                  <w:szCs w:val="22"/>
                </w:rPr>
                <w:t>QMW9543</w:t>
              </w:r>
            </w:ins>
          </w:p>
        </w:tc>
        <w:tc>
          <w:tcPr>
            <w:tcW w:w="1160" w:type="dxa"/>
            <w:tcBorders>
              <w:top w:val="nil"/>
              <w:left w:val="nil"/>
              <w:bottom w:val="single" w:sz="4" w:space="0" w:color="auto"/>
              <w:right w:val="single" w:sz="4" w:space="0" w:color="auto"/>
            </w:tcBorders>
            <w:shd w:val="clear" w:color="auto" w:fill="auto"/>
            <w:noWrap/>
            <w:vAlign w:val="center"/>
            <w:hideMark/>
            <w:tcPrChange w:id="5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2" w:author="Matheus Gomes Faria" w:date="2019-03-13T18:58:00Z"/>
                <w:rFonts w:ascii="Calibri" w:hAnsi="Calibri" w:cs="Calibri"/>
                <w:color w:val="000000"/>
                <w:sz w:val="22"/>
                <w:szCs w:val="22"/>
              </w:rPr>
            </w:pPr>
            <w:ins w:id="5573" w:author="Matheus Gomes Faria" w:date="2019-03-13T18:58:00Z">
              <w:r w:rsidRPr="00CB0E70">
                <w:rPr>
                  <w:rFonts w:ascii="Calibri" w:hAnsi="Calibri" w:cs="Calibri"/>
                  <w:color w:val="000000"/>
                  <w:sz w:val="22"/>
                  <w:szCs w:val="22"/>
                </w:rPr>
                <w:t>1128906039</w:t>
              </w:r>
            </w:ins>
          </w:p>
        </w:tc>
        <w:tc>
          <w:tcPr>
            <w:tcW w:w="820" w:type="dxa"/>
            <w:tcBorders>
              <w:top w:val="nil"/>
              <w:left w:val="nil"/>
              <w:bottom w:val="single" w:sz="4" w:space="0" w:color="auto"/>
              <w:right w:val="single" w:sz="4" w:space="0" w:color="auto"/>
            </w:tcBorders>
            <w:shd w:val="clear" w:color="auto" w:fill="auto"/>
            <w:noWrap/>
            <w:vAlign w:val="center"/>
            <w:hideMark/>
            <w:tcPrChange w:id="5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5" w:author="Matheus Gomes Faria" w:date="2019-03-13T18:58:00Z"/>
                <w:rFonts w:ascii="Calibri" w:hAnsi="Calibri" w:cs="Calibri"/>
                <w:color w:val="000000"/>
                <w:sz w:val="22"/>
                <w:szCs w:val="22"/>
              </w:rPr>
            </w:pPr>
            <w:ins w:id="55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8" w:author="Matheus Gomes Faria" w:date="2019-03-13T18:58:00Z"/>
                <w:rFonts w:ascii="Calibri" w:hAnsi="Calibri" w:cs="Calibri"/>
                <w:color w:val="000000"/>
                <w:sz w:val="22"/>
                <w:szCs w:val="22"/>
              </w:rPr>
            </w:pPr>
            <w:ins w:id="55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1" w:author="Matheus Gomes Faria" w:date="2019-03-13T18:58:00Z"/>
                <w:rFonts w:ascii="Calibri" w:hAnsi="Calibri" w:cs="Calibri"/>
                <w:color w:val="000000"/>
                <w:sz w:val="22"/>
                <w:szCs w:val="22"/>
              </w:rPr>
            </w:pPr>
            <w:ins w:id="5582" w:author="Matheus Gomes Faria" w:date="2019-03-13T18:58:00Z">
              <w:r w:rsidRPr="00CB0E70">
                <w:rPr>
                  <w:rFonts w:ascii="Calibri" w:hAnsi="Calibri" w:cs="Calibri"/>
                  <w:color w:val="000000"/>
                  <w:sz w:val="22"/>
                  <w:szCs w:val="22"/>
                </w:rPr>
                <w:t>38.458,00</w:t>
              </w:r>
            </w:ins>
          </w:p>
        </w:tc>
        <w:tc>
          <w:tcPr>
            <w:tcW w:w="960" w:type="dxa"/>
            <w:tcBorders>
              <w:top w:val="nil"/>
              <w:left w:val="nil"/>
              <w:bottom w:val="single" w:sz="4" w:space="0" w:color="auto"/>
              <w:right w:val="single" w:sz="4" w:space="0" w:color="auto"/>
            </w:tcBorders>
            <w:shd w:val="clear" w:color="auto" w:fill="auto"/>
            <w:noWrap/>
            <w:vAlign w:val="center"/>
            <w:hideMark/>
            <w:tcPrChange w:id="5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4" w:author="Matheus Gomes Faria" w:date="2019-03-13T18:58:00Z"/>
                <w:rFonts w:ascii="Calibri" w:hAnsi="Calibri" w:cs="Calibri"/>
                <w:color w:val="000000"/>
                <w:sz w:val="22"/>
                <w:szCs w:val="22"/>
              </w:rPr>
            </w:pPr>
            <w:ins w:id="5585" w:author="Matheus Gomes Faria" w:date="2019-03-13T18:58:00Z">
              <w:r w:rsidRPr="00CB0E70">
                <w:rPr>
                  <w:rFonts w:ascii="Calibri" w:hAnsi="Calibri" w:cs="Calibri"/>
                  <w:color w:val="000000"/>
                  <w:sz w:val="22"/>
                  <w:szCs w:val="22"/>
                </w:rPr>
                <w:t>001481-8</w:t>
              </w:r>
            </w:ins>
          </w:p>
        </w:tc>
      </w:tr>
      <w:tr w:rsidR="00CB0E70" w:rsidRPr="00CB0E70" w:rsidTr="003439B1">
        <w:trPr>
          <w:trHeight w:val="300"/>
          <w:jc w:val="center"/>
          <w:ins w:id="5586" w:author="Matheus Gomes Faria" w:date="2019-03-13T18:58:00Z"/>
          <w:trPrChange w:id="5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9" w:author="Matheus Gomes Faria" w:date="2019-03-13T18:58:00Z"/>
                <w:rFonts w:ascii="Calibri" w:hAnsi="Calibri" w:cs="Calibri"/>
                <w:color w:val="000000"/>
                <w:sz w:val="22"/>
                <w:szCs w:val="22"/>
              </w:rPr>
            </w:pPr>
            <w:ins w:id="5590" w:author="Matheus Gomes Faria" w:date="2019-03-13T18:58:00Z">
              <w:r w:rsidRPr="00CB0E70">
                <w:rPr>
                  <w:rFonts w:ascii="Calibri" w:hAnsi="Calibri" w:cs="Calibri"/>
                  <w:color w:val="000000"/>
                  <w:sz w:val="22"/>
                  <w:szCs w:val="22"/>
                </w:rPr>
                <w:t>9BD341A4XJY473048</w:t>
              </w:r>
            </w:ins>
          </w:p>
        </w:tc>
        <w:tc>
          <w:tcPr>
            <w:tcW w:w="840" w:type="dxa"/>
            <w:tcBorders>
              <w:top w:val="nil"/>
              <w:left w:val="nil"/>
              <w:bottom w:val="single" w:sz="4" w:space="0" w:color="auto"/>
              <w:right w:val="single" w:sz="4" w:space="0" w:color="auto"/>
            </w:tcBorders>
            <w:shd w:val="clear" w:color="auto" w:fill="auto"/>
            <w:noWrap/>
            <w:vAlign w:val="center"/>
            <w:hideMark/>
            <w:tcPrChange w:id="5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2" w:author="Matheus Gomes Faria" w:date="2019-03-13T18:58:00Z"/>
                <w:rFonts w:ascii="Calibri" w:hAnsi="Calibri" w:cs="Calibri"/>
                <w:color w:val="000000"/>
                <w:sz w:val="22"/>
                <w:szCs w:val="22"/>
              </w:rPr>
            </w:pPr>
            <w:ins w:id="5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5" w:author="Matheus Gomes Faria" w:date="2019-03-13T18:58:00Z"/>
                <w:rFonts w:ascii="Calibri" w:hAnsi="Calibri" w:cs="Calibri"/>
                <w:color w:val="000000"/>
                <w:sz w:val="22"/>
                <w:szCs w:val="22"/>
              </w:rPr>
            </w:pPr>
            <w:ins w:id="55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8" w:author="Matheus Gomes Faria" w:date="2019-03-13T18:58:00Z"/>
                <w:rFonts w:ascii="Calibri" w:hAnsi="Calibri" w:cs="Calibri"/>
                <w:color w:val="000000"/>
                <w:sz w:val="22"/>
                <w:szCs w:val="22"/>
              </w:rPr>
            </w:pPr>
            <w:ins w:id="5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1" w:author="Matheus Gomes Faria" w:date="2019-03-13T18:58:00Z"/>
                <w:rFonts w:ascii="Calibri" w:hAnsi="Calibri" w:cs="Calibri"/>
                <w:color w:val="000000"/>
                <w:sz w:val="22"/>
                <w:szCs w:val="22"/>
              </w:rPr>
            </w:pPr>
            <w:ins w:id="5602" w:author="Matheus Gomes Faria" w:date="2019-03-13T18:58:00Z">
              <w:r w:rsidRPr="00CB0E70">
                <w:rPr>
                  <w:rFonts w:ascii="Calibri" w:hAnsi="Calibri" w:cs="Calibri"/>
                  <w:color w:val="000000"/>
                  <w:sz w:val="22"/>
                  <w:szCs w:val="22"/>
                </w:rPr>
                <w:t>PZQ8640</w:t>
              </w:r>
            </w:ins>
          </w:p>
        </w:tc>
        <w:tc>
          <w:tcPr>
            <w:tcW w:w="1160" w:type="dxa"/>
            <w:tcBorders>
              <w:top w:val="nil"/>
              <w:left w:val="nil"/>
              <w:bottom w:val="single" w:sz="4" w:space="0" w:color="auto"/>
              <w:right w:val="single" w:sz="4" w:space="0" w:color="auto"/>
            </w:tcBorders>
            <w:shd w:val="clear" w:color="auto" w:fill="auto"/>
            <w:noWrap/>
            <w:vAlign w:val="center"/>
            <w:hideMark/>
            <w:tcPrChange w:id="5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4" w:author="Matheus Gomes Faria" w:date="2019-03-13T18:58:00Z"/>
                <w:rFonts w:ascii="Calibri" w:hAnsi="Calibri" w:cs="Calibri"/>
                <w:color w:val="000000"/>
                <w:sz w:val="22"/>
                <w:szCs w:val="22"/>
              </w:rPr>
            </w:pPr>
            <w:ins w:id="5605" w:author="Matheus Gomes Faria" w:date="2019-03-13T18:58:00Z">
              <w:r w:rsidRPr="00CB0E70">
                <w:rPr>
                  <w:rFonts w:ascii="Calibri" w:hAnsi="Calibri" w:cs="Calibri"/>
                  <w:color w:val="000000"/>
                  <w:sz w:val="22"/>
                  <w:szCs w:val="22"/>
                </w:rPr>
                <w:t>1120003013</w:t>
              </w:r>
            </w:ins>
          </w:p>
        </w:tc>
        <w:tc>
          <w:tcPr>
            <w:tcW w:w="820" w:type="dxa"/>
            <w:tcBorders>
              <w:top w:val="nil"/>
              <w:left w:val="nil"/>
              <w:bottom w:val="single" w:sz="4" w:space="0" w:color="auto"/>
              <w:right w:val="single" w:sz="4" w:space="0" w:color="auto"/>
            </w:tcBorders>
            <w:shd w:val="clear" w:color="auto" w:fill="auto"/>
            <w:noWrap/>
            <w:vAlign w:val="center"/>
            <w:hideMark/>
            <w:tcPrChange w:id="5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7" w:author="Matheus Gomes Faria" w:date="2019-03-13T18:58:00Z"/>
                <w:rFonts w:ascii="Calibri" w:hAnsi="Calibri" w:cs="Calibri"/>
                <w:color w:val="000000"/>
                <w:sz w:val="22"/>
                <w:szCs w:val="22"/>
              </w:rPr>
            </w:pPr>
            <w:ins w:id="56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0" w:author="Matheus Gomes Faria" w:date="2019-03-13T18:58:00Z"/>
                <w:rFonts w:ascii="Calibri" w:hAnsi="Calibri" w:cs="Calibri"/>
                <w:color w:val="000000"/>
                <w:sz w:val="22"/>
                <w:szCs w:val="22"/>
              </w:rPr>
            </w:pPr>
            <w:ins w:id="56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3" w:author="Matheus Gomes Faria" w:date="2019-03-13T18:58:00Z"/>
                <w:rFonts w:ascii="Calibri" w:hAnsi="Calibri" w:cs="Calibri"/>
                <w:color w:val="000000"/>
                <w:sz w:val="22"/>
                <w:szCs w:val="22"/>
              </w:rPr>
            </w:pPr>
            <w:ins w:id="5614"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6" w:author="Matheus Gomes Faria" w:date="2019-03-13T18:58:00Z"/>
                <w:rFonts w:ascii="Calibri" w:hAnsi="Calibri" w:cs="Calibri"/>
                <w:color w:val="000000"/>
                <w:sz w:val="22"/>
                <w:szCs w:val="22"/>
              </w:rPr>
            </w:pPr>
            <w:ins w:id="5617"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618" w:author="Matheus Gomes Faria" w:date="2019-03-13T18:58:00Z"/>
          <w:trPrChange w:id="5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21" w:author="Matheus Gomes Faria" w:date="2019-03-13T18:58:00Z"/>
                <w:rFonts w:ascii="Calibri" w:hAnsi="Calibri" w:cs="Calibri"/>
                <w:color w:val="000000"/>
                <w:sz w:val="22"/>
                <w:szCs w:val="22"/>
              </w:rPr>
            </w:pPr>
            <w:ins w:id="5622" w:author="Matheus Gomes Faria" w:date="2019-03-13T18:58:00Z">
              <w:r w:rsidRPr="00CB0E70">
                <w:rPr>
                  <w:rFonts w:ascii="Calibri" w:hAnsi="Calibri" w:cs="Calibri"/>
                  <w:color w:val="000000"/>
                  <w:sz w:val="22"/>
                  <w:szCs w:val="22"/>
                </w:rPr>
                <w:t>9BD341A4XJY478763</w:t>
              </w:r>
            </w:ins>
          </w:p>
        </w:tc>
        <w:tc>
          <w:tcPr>
            <w:tcW w:w="840" w:type="dxa"/>
            <w:tcBorders>
              <w:top w:val="nil"/>
              <w:left w:val="nil"/>
              <w:bottom w:val="single" w:sz="4" w:space="0" w:color="auto"/>
              <w:right w:val="single" w:sz="4" w:space="0" w:color="auto"/>
            </w:tcBorders>
            <w:shd w:val="clear" w:color="auto" w:fill="auto"/>
            <w:noWrap/>
            <w:vAlign w:val="center"/>
            <w:hideMark/>
            <w:tcPrChange w:id="5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24" w:author="Matheus Gomes Faria" w:date="2019-03-13T18:58:00Z"/>
                <w:rFonts w:ascii="Calibri" w:hAnsi="Calibri" w:cs="Calibri"/>
                <w:color w:val="000000"/>
                <w:sz w:val="22"/>
                <w:szCs w:val="22"/>
              </w:rPr>
            </w:pPr>
            <w:ins w:id="5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27" w:author="Matheus Gomes Faria" w:date="2019-03-13T18:58:00Z"/>
                <w:rFonts w:ascii="Calibri" w:hAnsi="Calibri" w:cs="Calibri"/>
                <w:color w:val="000000"/>
                <w:sz w:val="22"/>
                <w:szCs w:val="22"/>
              </w:rPr>
            </w:pPr>
            <w:ins w:id="56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0" w:author="Matheus Gomes Faria" w:date="2019-03-13T18:58:00Z"/>
                <w:rFonts w:ascii="Calibri" w:hAnsi="Calibri" w:cs="Calibri"/>
                <w:color w:val="000000"/>
                <w:sz w:val="22"/>
                <w:szCs w:val="22"/>
              </w:rPr>
            </w:pPr>
            <w:ins w:id="5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3" w:author="Matheus Gomes Faria" w:date="2019-03-13T18:58:00Z"/>
                <w:rFonts w:ascii="Calibri" w:hAnsi="Calibri" w:cs="Calibri"/>
                <w:color w:val="000000"/>
                <w:sz w:val="22"/>
                <w:szCs w:val="22"/>
              </w:rPr>
            </w:pPr>
            <w:ins w:id="5634" w:author="Matheus Gomes Faria" w:date="2019-03-13T18:58:00Z">
              <w:r w:rsidRPr="00CB0E70">
                <w:rPr>
                  <w:rFonts w:ascii="Calibri" w:hAnsi="Calibri" w:cs="Calibri"/>
                  <w:color w:val="000000"/>
                  <w:sz w:val="22"/>
                  <w:szCs w:val="22"/>
                </w:rPr>
                <w:t>PZQ2489</w:t>
              </w:r>
            </w:ins>
          </w:p>
        </w:tc>
        <w:tc>
          <w:tcPr>
            <w:tcW w:w="1160" w:type="dxa"/>
            <w:tcBorders>
              <w:top w:val="nil"/>
              <w:left w:val="nil"/>
              <w:bottom w:val="single" w:sz="4" w:space="0" w:color="auto"/>
              <w:right w:val="single" w:sz="4" w:space="0" w:color="auto"/>
            </w:tcBorders>
            <w:shd w:val="clear" w:color="auto" w:fill="auto"/>
            <w:noWrap/>
            <w:vAlign w:val="center"/>
            <w:hideMark/>
            <w:tcPrChange w:id="5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6" w:author="Matheus Gomes Faria" w:date="2019-03-13T18:58:00Z"/>
                <w:rFonts w:ascii="Calibri" w:hAnsi="Calibri" w:cs="Calibri"/>
                <w:color w:val="000000"/>
                <w:sz w:val="22"/>
                <w:szCs w:val="22"/>
              </w:rPr>
            </w:pPr>
            <w:ins w:id="5637" w:author="Matheus Gomes Faria" w:date="2019-03-13T18:58:00Z">
              <w:r w:rsidRPr="00CB0E70">
                <w:rPr>
                  <w:rFonts w:ascii="Calibri" w:hAnsi="Calibri" w:cs="Calibri"/>
                  <w:color w:val="000000"/>
                  <w:sz w:val="22"/>
                  <w:szCs w:val="22"/>
                </w:rPr>
                <w:t>1119447752</w:t>
              </w:r>
            </w:ins>
          </w:p>
        </w:tc>
        <w:tc>
          <w:tcPr>
            <w:tcW w:w="820" w:type="dxa"/>
            <w:tcBorders>
              <w:top w:val="nil"/>
              <w:left w:val="nil"/>
              <w:bottom w:val="single" w:sz="4" w:space="0" w:color="auto"/>
              <w:right w:val="single" w:sz="4" w:space="0" w:color="auto"/>
            </w:tcBorders>
            <w:shd w:val="clear" w:color="auto" w:fill="auto"/>
            <w:noWrap/>
            <w:vAlign w:val="center"/>
            <w:hideMark/>
            <w:tcPrChange w:id="5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9" w:author="Matheus Gomes Faria" w:date="2019-03-13T18:58:00Z"/>
                <w:rFonts w:ascii="Calibri" w:hAnsi="Calibri" w:cs="Calibri"/>
                <w:color w:val="000000"/>
                <w:sz w:val="22"/>
                <w:szCs w:val="22"/>
              </w:rPr>
            </w:pPr>
            <w:ins w:id="56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2" w:author="Matheus Gomes Faria" w:date="2019-03-13T18:58:00Z"/>
                <w:rFonts w:ascii="Calibri" w:hAnsi="Calibri" w:cs="Calibri"/>
                <w:color w:val="000000"/>
                <w:sz w:val="22"/>
                <w:szCs w:val="22"/>
              </w:rPr>
            </w:pPr>
            <w:ins w:id="56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5" w:author="Matheus Gomes Faria" w:date="2019-03-13T18:58:00Z"/>
                <w:rFonts w:ascii="Calibri" w:hAnsi="Calibri" w:cs="Calibri"/>
                <w:color w:val="000000"/>
                <w:sz w:val="22"/>
                <w:szCs w:val="22"/>
              </w:rPr>
            </w:pPr>
            <w:ins w:id="5646"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8" w:author="Matheus Gomes Faria" w:date="2019-03-13T18:58:00Z"/>
                <w:rFonts w:ascii="Calibri" w:hAnsi="Calibri" w:cs="Calibri"/>
                <w:color w:val="000000"/>
                <w:sz w:val="22"/>
                <w:szCs w:val="22"/>
              </w:rPr>
            </w:pPr>
            <w:ins w:id="5649"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650" w:author="Matheus Gomes Faria" w:date="2019-03-13T18:58:00Z"/>
          <w:trPrChange w:id="5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3" w:author="Matheus Gomes Faria" w:date="2019-03-13T18:58:00Z"/>
                <w:rFonts w:ascii="Calibri" w:hAnsi="Calibri" w:cs="Calibri"/>
                <w:color w:val="000000"/>
                <w:sz w:val="22"/>
                <w:szCs w:val="22"/>
              </w:rPr>
            </w:pPr>
            <w:ins w:id="5654" w:author="Matheus Gomes Faria" w:date="2019-03-13T18:58:00Z">
              <w:r w:rsidRPr="00CB0E70">
                <w:rPr>
                  <w:rFonts w:ascii="Calibri" w:hAnsi="Calibri" w:cs="Calibri"/>
                  <w:color w:val="000000"/>
                  <w:sz w:val="22"/>
                  <w:szCs w:val="22"/>
                </w:rPr>
                <w:t>9BD341A4XJY478706</w:t>
              </w:r>
            </w:ins>
          </w:p>
        </w:tc>
        <w:tc>
          <w:tcPr>
            <w:tcW w:w="840" w:type="dxa"/>
            <w:tcBorders>
              <w:top w:val="nil"/>
              <w:left w:val="nil"/>
              <w:bottom w:val="single" w:sz="4" w:space="0" w:color="auto"/>
              <w:right w:val="single" w:sz="4" w:space="0" w:color="auto"/>
            </w:tcBorders>
            <w:shd w:val="clear" w:color="auto" w:fill="auto"/>
            <w:noWrap/>
            <w:vAlign w:val="center"/>
            <w:hideMark/>
            <w:tcPrChange w:id="5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6" w:author="Matheus Gomes Faria" w:date="2019-03-13T18:58:00Z"/>
                <w:rFonts w:ascii="Calibri" w:hAnsi="Calibri" w:cs="Calibri"/>
                <w:color w:val="000000"/>
                <w:sz w:val="22"/>
                <w:szCs w:val="22"/>
              </w:rPr>
            </w:pPr>
            <w:ins w:id="5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9" w:author="Matheus Gomes Faria" w:date="2019-03-13T18:58:00Z"/>
                <w:rFonts w:ascii="Calibri" w:hAnsi="Calibri" w:cs="Calibri"/>
                <w:color w:val="000000"/>
                <w:sz w:val="22"/>
                <w:szCs w:val="22"/>
              </w:rPr>
            </w:pPr>
            <w:ins w:id="56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2" w:author="Matheus Gomes Faria" w:date="2019-03-13T18:58:00Z"/>
                <w:rFonts w:ascii="Calibri" w:hAnsi="Calibri" w:cs="Calibri"/>
                <w:color w:val="000000"/>
                <w:sz w:val="22"/>
                <w:szCs w:val="22"/>
              </w:rPr>
            </w:pPr>
            <w:ins w:id="5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5" w:author="Matheus Gomes Faria" w:date="2019-03-13T18:58:00Z"/>
                <w:rFonts w:ascii="Calibri" w:hAnsi="Calibri" w:cs="Calibri"/>
                <w:color w:val="000000"/>
                <w:sz w:val="22"/>
                <w:szCs w:val="22"/>
              </w:rPr>
            </w:pPr>
            <w:ins w:id="5666" w:author="Matheus Gomes Faria" w:date="2019-03-13T18:58:00Z">
              <w:r w:rsidRPr="00CB0E70">
                <w:rPr>
                  <w:rFonts w:ascii="Calibri" w:hAnsi="Calibri" w:cs="Calibri"/>
                  <w:color w:val="000000"/>
                  <w:sz w:val="22"/>
                  <w:szCs w:val="22"/>
                </w:rPr>
                <w:t>PZQ2488</w:t>
              </w:r>
            </w:ins>
          </w:p>
        </w:tc>
        <w:tc>
          <w:tcPr>
            <w:tcW w:w="1160" w:type="dxa"/>
            <w:tcBorders>
              <w:top w:val="nil"/>
              <w:left w:val="nil"/>
              <w:bottom w:val="single" w:sz="4" w:space="0" w:color="auto"/>
              <w:right w:val="single" w:sz="4" w:space="0" w:color="auto"/>
            </w:tcBorders>
            <w:shd w:val="clear" w:color="auto" w:fill="auto"/>
            <w:noWrap/>
            <w:vAlign w:val="center"/>
            <w:hideMark/>
            <w:tcPrChange w:id="5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8" w:author="Matheus Gomes Faria" w:date="2019-03-13T18:58:00Z"/>
                <w:rFonts w:ascii="Calibri" w:hAnsi="Calibri" w:cs="Calibri"/>
                <w:color w:val="000000"/>
                <w:sz w:val="22"/>
                <w:szCs w:val="22"/>
              </w:rPr>
            </w:pPr>
            <w:ins w:id="5669" w:author="Matheus Gomes Faria" w:date="2019-03-13T18:58:00Z">
              <w:r w:rsidRPr="00CB0E70">
                <w:rPr>
                  <w:rFonts w:ascii="Calibri" w:hAnsi="Calibri" w:cs="Calibri"/>
                  <w:color w:val="000000"/>
                  <w:sz w:val="22"/>
                  <w:szCs w:val="22"/>
                </w:rPr>
                <w:t>1119447744</w:t>
              </w:r>
            </w:ins>
          </w:p>
        </w:tc>
        <w:tc>
          <w:tcPr>
            <w:tcW w:w="820" w:type="dxa"/>
            <w:tcBorders>
              <w:top w:val="nil"/>
              <w:left w:val="nil"/>
              <w:bottom w:val="single" w:sz="4" w:space="0" w:color="auto"/>
              <w:right w:val="single" w:sz="4" w:space="0" w:color="auto"/>
            </w:tcBorders>
            <w:shd w:val="clear" w:color="auto" w:fill="auto"/>
            <w:noWrap/>
            <w:vAlign w:val="center"/>
            <w:hideMark/>
            <w:tcPrChange w:id="5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1" w:author="Matheus Gomes Faria" w:date="2019-03-13T18:58:00Z"/>
                <w:rFonts w:ascii="Calibri" w:hAnsi="Calibri" w:cs="Calibri"/>
                <w:color w:val="000000"/>
                <w:sz w:val="22"/>
                <w:szCs w:val="22"/>
              </w:rPr>
            </w:pPr>
            <w:ins w:id="56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4" w:author="Matheus Gomes Faria" w:date="2019-03-13T18:58:00Z"/>
                <w:rFonts w:ascii="Calibri" w:hAnsi="Calibri" w:cs="Calibri"/>
                <w:color w:val="000000"/>
                <w:sz w:val="22"/>
                <w:szCs w:val="22"/>
              </w:rPr>
            </w:pPr>
            <w:ins w:id="56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7" w:author="Matheus Gomes Faria" w:date="2019-03-13T18:58:00Z"/>
                <w:rFonts w:ascii="Calibri" w:hAnsi="Calibri" w:cs="Calibri"/>
                <w:color w:val="000000"/>
                <w:sz w:val="22"/>
                <w:szCs w:val="22"/>
              </w:rPr>
            </w:pPr>
            <w:ins w:id="5678"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0" w:author="Matheus Gomes Faria" w:date="2019-03-13T18:58:00Z"/>
                <w:rFonts w:ascii="Calibri" w:hAnsi="Calibri" w:cs="Calibri"/>
                <w:color w:val="000000"/>
                <w:sz w:val="22"/>
                <w:szCs w:val="22"/>
              </w:rPr>
            </w:pPr>
            <w:ins w:id="5681"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682" w:author="Matheus Gomes Faria" w:date="2019-03-13T18:58:00Z"/>
          <w:trPrChange w:id="5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5" w:author="Matheus Gomes Faria" w:date="2019-03-13T18:58:00Z"/>
                <w:rFonts w:ascii="Calibri" w:hAnsi="Calibri" w:cs="Calibri"/>
                <w:color w:val="000000"/>
                <w:sz w:val="22"/>
                <w:szCs w:val="22"/>
              </w:rPr>
            </w:pPr>
            <w:ins w:id="5686" w:author="Matheus Gomes Faria" w:date="2019-03-13T18:58:00Z">
              <w:r w:rsidRPr="00CB0E70">
                <w:rPr>
                  <w:rFonts w:ascii="Calibri" w:hAnsi="Calibri" w:cs="Calibri"/>
                  <w:color w:val="000000"/>
                  <w:sz w:val="22"/>
                  <w:szCs w:val="22"/>
                </w:rPr>
                <w:t>9BD341A4XJY478702</w:t>
              </w:r>
            </w:ins>
          </w:p>
        </w:tc>
        <w:tc>
          <w:tcPr>
            <w:tcW w:w="840" w:type="dxa"/>
            <w:tcBorders>
              <w:top w:val="nil"/>
              <w:left w:val="nil"/>
              <w:bottom w:val="single" w:sz="4" w:space="0" w:color="auto"/>
              <w:right w:val="single" w:sz="4" w:space="0" w:color="auto"/>
            </w:tcBorders>
            <w:shd w:val="clear" w:color="auto" w:fill="auto"/>
            <w:noWrap/>
            <w:vAlign w:val="center"/>
            <w:hideMark/>
            <w:tcPrChange w:id="5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8" w:author="Matheus Gomes Faria" w:date="2019-03-13T18:58:00Z"/>
                <w:rFonts w:ascii="Calibri" w:hAnsi="Calibri" w:cs="Calibri"/>
                <w:color w:val="000000"/>
                <w:sz w:val="22"/>
                <w:szCs w:val="22"/>
              </w:rPr>
            </w:pPr>
            <w:ins w:id="5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1" w:author="Matheus Gomes Faria" w:date="2019-03-13T18:58:00Z"/>
                <w:rFonts w:ascii="Calibri" w:hAnsi="Calibri" w:cs="Calibri"/>
                <w:color w:val="000000"/>
                <w:sz w:val="22"/>
                <w:szCs w:val="22"/>
              </w:rPr>
            </w:pPr>
            <w:ins w:id="56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4" w:author="Matheus Gomes Faria" w:date="2019-03-13T18:58:00Z"/>
                <w:rFonts w:ascii="Calibri" w:hAnsi="Calibri" w:cs="Calibri"/>
                <w:color w:val="000000"/>
                <w:sz w:val="22"/>
                <w:szCs w:val="22"/>
              </w:rPr>
            </w:pPr>
            <w:ins w:id="5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7" w:author="Matheus Gomes Faria" w:date="2019-03-13T18:58:00Z"/>
                <w:rFonts w:ascii="Calibri" w:hAnsi="Calibri" w:cs="Calibri"/>
                <w:color w:val="000000"/>
                <w:sz w:val="22"/>
                <w:szCs w:val="22"/>
              </w:rPr>
            </w:pPr>
            <w:ins w:id="5698" w:author="Matheus Gomes Faria" w:date="2019-03-13T18:58:00Z">
              <w:r w:rsidRPr="00CB0E70">
                <w:rPr>
                  <w:rFonts w:ascii="Calibri" w:hAnsi="Calibri" w:cs="Calibri"/>
                  <w:color w:val="000000"/>
                  <w:sz w:val="22"/>
                  <w:szCs w:val="22"/>
                </w:rPr>
                <w:t>PZQ2487</w:t>
              </w:r>
            </w:ins>
          </w:p>
        </w:tc>
        <w:tc>
          <w:tcPr>
            <w:tcW w:w="1160" w:type="dxa"/>
            <w:tcBorders>
              <w:top w:val="nil"/>
              <w:left w:val="nil"/>
              <w:bottom w:val="single" w:sz="4" w:space="0" w:color="auto"/>
              <w:right w:val="single" w:sz="4" w:space="0" w:color="auto"/>
            </w:tcBorders>
            <w:shd w:val="clear" w:color="auto" w:fill="auto"/>
            <w:noWrap/>
            <w:vAlign w:val="center"/>
            <w:hideMark/>
            <w:tcPrChange w:id="5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0" w:author="Matheus Gomes Faria" w:date="2019-03-13T18:58:00Z"/>
                <w:rFonts w:ascii="Calibri" w:hAnsi="Calibri" w:cs="Calibri"/>
                <w:color w:val="000000"/>
                <w:sz w:val="22"/>
                <w:szCs w:val="22"/>
              </w:rPr>
            </w:pPr>
            <w:ins w:id="5701" w:author="Matheus Gomes Faria" w:date="2019-03-13T18:58:00Z">
              <w:r w:rsidRPr="00CB0E70">
                <w:rPr>
                  <w:rFonts w:ascii="Calibri" w:hAnsi="Calibri" w:cs="Calibri"/>
                  <w:color w:val="000000"/>
                  <w:sz w:val="22"/>
                  <w:szCs w:val="22"/>
                </w:rPr>
                <w:t>1119447736</w:t>
              </w:r>
            </w:ins>
          </w:p>
        </w:tc>
        <w:tc>
          <w:tcPr>
            <w:tcW w:w="820" w:type="dxa"/>
            <w:tcBorders>
              <w:top w:val="nil"/>
              <w:left w:val="nil"/>
              <w:bottom w:val="single" w:sz="4" w:space="0" w:color="auto"/>
              <w:right w:val="single" w:sz="4" w:space="0" w:color="auto"/>
            </w:tcBorders>
            <w:shd w:val="clear" w:color="auto" w:fill="auto"/>
            <w:noWrap/>
            <w:vAlign w:val="center"/>
            <w:hideMark/>
            <w:tcPrChange w:id="5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3" w:author="Matheus Gomes Faria" w:date="2019-03-13T18:58:00Z"/>
                <w:rFonts w:ascii="Calibri" w:hAnsi="Calibri" w:cs="Calibri"/>
                <w:color w:val="000000"/>
                <w:sz w:val="22"/>
                <w:szCs w:val="22"/>
              </w:rPr>
            </w:pPr>
            <w:ins w:id="57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6" w:author="Matheus Gomes Faria" w:date="2019-03-13T18:58:00Z"/>
                <w:rFonts w:ascii="Calibri" w:hAnsi="Calibri" w:cs="Calibri"/>
                <w:color w:val="000000"/>
                <w:sz w:val="22"/>
                <w:szCs w:val="22"/>
              </w:rPr>
            </w:pPr>
            <w:ins w:id="57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9" w:author="Matheus Gomes Faria" w:date="2019-03-13T18:58:00Z"/>
                <w:rFonts w:ascii="Calibri" w:hAnsi="Calibri" w:cs="Calibri"/>
                <w:color w:val="000000"/>
                <w:sz w:val="22"/>
                <w:szCs w:val="22"/>
              </w:rPr>
            </w:pPr>
            <w:ins w:id="5710"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2" w:author="Matheus Gomes Faria" w:date="2019-03-13T18:58:00Z"/>
                <w:rFonts w:ascii="Calibri" w:hAnsi="Calibri" w:cs="Calibri"/>
                <w:color w:val="000000"/>
                <w:sz w:val="22"/>
                <w:szCs w:val="22"/>
              </w:rPr>
            </w:pPr>
            <w:ins w:id="5713"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714" w:author="Matheus Gomes Faria" w:date="2019-03-13T18:58:00Z"/>
          <w:trPrChange w:id="5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7" w:author="Matheus Gomes Faria" w:date="2019-03-13T18:58:00Z"/>
                <w:rFonts w:ascii="Calibri" w:hAnsi="Calibri" w:cs="Calibri"/>
                <w:color w:val="000000"/>
                <w:sz w:val="22"/>
                <w:szCs w:val="22"/>
              </w:rPr>
            </w:pPr>
            <w:ins w:id="5718" w:author="Matheus Gomes Faria" w:date="2019-03-13T18:58:00Z">
              <w:r w:rsidRPr="00CB0E70">
                <w:rPr>
                  <w:rFonts w:ascii="Calibri" w:hAnsi="Calibri" w:cs="Calibri"/>
                  <w:color w:val="000000"/>
                  <w:sz w:val="22"/>
                  <w:szCs w:val="22"/>
                </w:rPr>
                <w:t>9BD341A4XJY478679</w:t>
              </w:r>
            </w:ins>
          </w:p>
        </w:tc>
        <w:tc>
          <w:tcPr>
            <w:tcW w:w="840" w:type="dxa"/>
            <w:tcBorders>
              <w:top w:val="nil"/>
              <w:left w:val="nil"/>
              <w:bottom w:val="single" w:sz="4" w:space="0" w:color="auto"/>
              <w:right w:val="single" w:sz="4" w:space="0" w:color="auto"/>
            </w:tcBorders>
            <w:shd w:val="clear" w:color="auto" w:fill="auto"/>
            <w:noWrap/>
            <w:vAlign w:val="center"/>
            <w:hideMark/>
            <w:tcPrChange w:id="5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0" w:author="Matheus Gomes Faria" w:date="2019-03-13T18:58:00Z"/>
                <w:rFonts w:ascii="Calibri" w:hAnsi="Calibri" w:cs="Calibri"/>
                <w:color w:val="000000"/>
                <w:sz w:val="22"/>
                <w:szCs w:val="22"/>
              </w:rPr>
            </w:pPr>
            <w:ins w:id="5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3" w:author="Matheus Gomes Faria" w:date="2019-03-13T18:58:00Z"/>
                <w:rFonts w:ascii="Calibri" w:hAnsi="Calibri" w:cs="Calibri"/>
                <w:color w:val="000000"/>
                <w:sz w:val="22"/>
                <w:szCs w:val="22"/>
              </w:rPr>
            </w:pPr>
            <w:ins w:id="57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6" w:author="Matheus Gomes Faria" w:date="2019-03-13T18:58:00Z"/>
                <w:rFonts w:ascii="Calibri" w:hAnsi="Calibri" w:cs="Calibri"/>
                <w:color w:val="000000"/>
                <w:sz w:val="22"/>
                <w:szCs w:val="22"/>
              </w:rPr>
            </w:pPr>
            <w:ins w:id="5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9" w:author="Matheus Gomes Faria" w:date="2019-03-13T18:58:00Z"/>
                <w:rFonts w:ascii="Calibri" w:hAnsi="Calibri" w:cs="Calibri"/>
                <w:color w:val="000000"/>
                <w:sz w:val="22"/>
                <w:szCs w:val="22"/>
              </w:rPr>
            </w:pPr>
            <w:ins w:id="5730" w:author="Matheus Gomes Faria" w:date="2019-03-13T18:58:00Z">
              <w:r w:rsidRPr="00CB0E70">
                <w:rPr>
                  <w:rFonts w:ascii="Calibri" w:hAnsi="Calibri" w:cs="Calibri"/>
                  <w:color w:val="000000"/>
                  <w:sz w:val="22"/>
                  <w:szCs w:val="22"/>
                </w:rPr>
                <w:t>PZQ2486</w:t>
              </w:r>
            </w:ins>
          </w:p>
        </w:tc>
        <w:tc>
          <w:tcPr>
            <w:tcW w:w="1160" w:type="dxa"/>
            <w:tcBorders>
              <w:top w:val="nil"/>
              <w:left w:val="nil"/>
              <w:bottom w:val="single" w:sz="4" w:space="0" w:color="auto"/>
              <w:right w:val="single" w:sz="4" w:space="0" w:color="auto"/>
            </w:tcBorders>
            <w:shd w:val="clear" w:color="auto" w:fill="auto"/>
            <w:noWrap/>
            <w:vAlign w:val="center"/>
            <w:hideMark/>
            <w:tcPrChange w:id="5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2" w:author="Matheus Gomes Faria" w:date="2019-03-13T18:58:00Z"/>
                <w:rFonts w:ascii="Calibri" w:hAnsi="Calibri" w:cs="Calibri"/>
                <w:color w:val="000000"/>
                <w:sz w:val="22"/>
                <w:szCs w:val="22"/>
              </w:rPr>
            </w:pPr>
            <w:ins w:id="5733" w:author="Matheus Gomes Faria" w:date="2019-03-13T18:58:00Z">
              <w:r w:rsidRPr="00CB0E70">
                <w:rPr>
                  <w:rFonts w:ascii="Calibri" w:hAnsi="Calibri" w:cs="Calibri"/>
                  <w:color w:val="000000"/>
                  <w:sz w:val="22"/>
                  <w:szCs w:val="22"/>
                </w:rPr>
                <w:t>1119447701</w:t>
              </w:r>
            </w:ins>
          </w:p>
        </w:tc>
        <w:tc>
          <w:tcPr>
            <w:tcW w:w="820" w:type="dxa"/>
            <w:tcBorders>
              <w:top w:val="nil"/>
              <w:left w:val="nil"/>
              <w:bottom w:val="single" w:sz="4" w:space="0" w:color="auto"/>
              <w:right w:val="single" w:sz="4" w:space="0" w:color="auto"/>
            </w:tcBorders>
            <w:shd w:val="clear" w:color="auto" w:fill="auto"/>
            <w:noWrap/>
            <w:vAlign w:val="center"/>
            <w:hideMark/>
            <w:tcPrChange w:id="5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5" w:author="Matheus Gomes Faria" w:date="2019-03-13T18:58:00Z"/>
                <w:rFonts w:ascii="Calibri" w:hAnsi="Calibri" w:cs="Calibri"/>
                <w:color w:val="000000"/>
                <w:sz w:val="22"/>
                <w:szCs w:val="22"/>
              </w:rPr>
            </w:pPr>
            <w:ins w:id="57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8" w:author="Matheus Gomes Faria" w:date="2019-03-13T18:58:00Z"/>
                <w:rFonts w:ascii="Calibri" w:hAnsi="Calibri" w:cs="Calibri"/>
                <w:color w:val="000000"/>
                <w:sz w:val="22"/>
                <w:szCs w:val="22"/>
              </w:rPr>
            </w:pPr>
            <w:ins w:id="57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1" w:author="Matheus Gomes Faria" w:date="2019-03-13T18:58:00Z"/>
                <w:rFonts w:ascii="Calibri" w:hAnsi="Calibri" w:cs="Calibri"/>
                <w:color w:val="000000"/>
                <w:sz w:val="22"/>
                <w:szCs w:val="22"/>
              </w:rPr>
            </w:pPr>
            <w:ins w:id="5742"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4" w:author="Matheus Gomes Faria" w:date="2019-03-13T18:58:00Z"/>
                <w:rFonts w:ascii="Calibri" w:hAnsi="Calibri" w:cs="Calibri"/>
                <w:color w:val="000000"/>
                <w:sz w:val="22"/>
                <w:szCs w:val="22"/>
              </w:rPr>
            </w:pPr>
            <w:ins w:id="5745"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746" w:author="Matheus Gomes Faria" w:date="2019-03-13T18:58:00Z"/>
          <w:trPrChange w:id="5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9" w:author="Matheus Gomes Faria" w:date="2019-03-13T18:58:00Z"/>
                <w:rFonts w:ascii="Calibri" w:hAnsi="Calibri" w:cs="Calibri"/>
                <w:color w:val="000000"/>
                <w:sz w:val="22"/>
                <w:szCs w:val="22"/>
              </w:rPr>
            </w:pPr>
            <w:ins w:id="5750" w:author="Matheus Gomes Faria" w:date="2019-03-13T18:58:00Z">
              <w:r w:rsidRPr="00CB0E70">
                <w:rPr>
                  <w:rFonts w:ascii="Calibri" w:hAnsi="Calibri" w:cs="Calibri"/>
                  <w:color w:val="000000"/>
                  <w:sz w:val="22"/>
                  <w:szCs w:val="22"/>
                </w:rPr>
                <w:lastRenderedPageBreak/>
                <w:t>9BD341A4XJY478672</w:t>
              </w:r>
            </w:ins>
          </w:p>
        </w:tc>
        <w:tc>
          <w:tcPr>
            <w:tcW w:w="840" w:type="dxa"/>
            <w:tcBorders>
              <w:top w:val="nil"/>
              <w:left w:val="nil"/>
              <w:bottom w:val="single" w:sz="4" w:space="0" w:color="auto"/>
              <w:right w:val="single" w:sz="4" w:space="0" w:color="auto"/>
            </w:tcBorders>
            <w:shd w:val="clear" w:color="auto" w:fill="auto"/>
            <w:noWrap/>
            <w:vAlign w:val="center"/>
            <w:hideMark/>
            <w:tcPrChange w:id="5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2" w:author="Matheus Gomes Faria" w:date="2019-03-13T18:58:00Z"/>
                <w:rFonts w:ascii="Calibri" w:hAnsi="Calibri" w:cs="Calibri"/>
                <w:color w:val="000000"/>
                <w:sz w:val="22"/>
                <w:szCs w:val="22"/>
              </w:rPr>
            </w:pPr>
            <w:ins w:id="5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5" w:author="Matheus Gomes Faria" w:date="2019-03-13T18:58:00Z"/>
                <w:rFonts w:ascii="Calibri" w:hAnsi="Calibri" w:cs="Calibri"/>
                <w:color w:val="000000"/>
                <w:sz w:val="22"/>
                <w:szCs w:val="22"/>
              </w:rPr>
            </w:pPr>
            <w:ins w:id="57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8" w:author="Matheus Gomes Faria" w:date="2019-03-13T18:58:00Z"/>
                <w:rFonts w:ascii="Calibri" w:hAnsi="Calibri" w:cs="Calibri"/>
                <w:color w:val="000000"/>
                <w:sz w:val="22"/>
                <w:szCs w:val="22"/>
              </w:rPr>
            </w:pPr>
            <w:ins w:id="5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1" w:author="Matheus Gomes Faria" w:date="2019-03-13T18:58:00Z"/>
                <w:rFonts w:ascii="Calibri" w:hAnsi="Calibri" w:cs="Calibri"/>
                <w:color w:val="000000"/>
                <w:sz w:val="22"/>
                <w:szCs w:val="22"/>
              </w:rPr>
            </w:pPr>
            <w:ins w:id="5762" w:author="Matheus Gomes Faria" w:date="2019-03-13T18:58:00Z">
              <w:r w:rsidRPr="00CB0E70">
                <w:rPr>
                  <w:rFonts w:ascii="Calibri" w:hAnsi="Calibri" w:cs="Calibri"/>
                  <w:color w:val="000000"/>
                  <w:sz w:val="22"/>
                  <w:szCs w:val="22"/>
                </w:rPr>
                <w:t>PZQ2485</w:t>
              </w:r>
            </w:ins>
          </w:p>
        </w:tc>
        <w:tc>
          <w:tcPr>
            <w:tcW w:w="1160" w:type="dxa"/>
            <w:tcBorders>
              <w:top w:val="nil"/>
              <w:left w:val="nil"/>
              <w:bottom w:val="single" w:sz="4" w:space="0" w:color="auto"/>
              <w:right w:val="single" w:sz="4" w:space="0" w:color="auto"/>
            </w:tcBorders>
            <w:shd w:val="clear" w:color="auto" w:fill="auto"/>
            <w:noWrap/>
            <w:vAlign w:val="center"/>
            <w:hideMark/>
            <w:tcPrChange w:id="5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4" w:author="Matheus Gomes Faria" w:date="2019-03-13T18:58:00Z"/>
                <w:rFonts w:ascii="Calibri" w:hAnsi="Calibri" w:cs="Calibri"/>
                <w:color w:val="000000"/>
                <w:sz w:val="22"/>
                <w:szCs w:val="22"/>
              </w:rPr>
            </w:pPr>
            <w:ins w:id="5765" w:author="Matheus Gomes Faria" w:date="2019-03-13T18:58:00Z">
              <w:r w:rsidRPr="00CB0E70">
                <w:rPr>
                  <w:rFonts w:ascii="Calibri" w:hAnsi="Calibri" w:cs="Calibri"/>
                  <w:color w:val="000000"/>
                  <w:sz w:val="22"/>
                  <w:szCs w:val="22"/>
                </w:rPr>
                <w:t>1119447680</w:t>
              </w:r>
            </w:ins>
          </w:p>
        </w:tc>
        <w:tc>
          <w:tcPr>
            <w:tcW w:w="820" w:type="dxa"/>
            <w:tcBorders>
              <w:top w:val="nil"/>
              <w:left w:val="nil"/>
              <w:bottom w:val="single" w:sz="4" w:space="0" w:color="auto"/>
              <w:right w:val="single" w:sz="4" w:space="0" w:color="auto"/>
            </w:tcBorders>
            <w:shd w:val="clear" w:color="auto" w:fill="auto"/>
            <w:noWrap/>
            <w:vAlign w:val="center"/>
            <w:hideMark/>
            <w:tcPrChange w:id="5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7" w:author="Matheus Gomes Faria" w:date="2019-03-13T18:58:00Z"/>
                <w:rFonts w:ascii="Calibri" w:hAnsi="Calibri" w:cs="Calibri"/>
                <w:color w:val="000000"/>
                <w:sz w:val="22"/>
                <w:szCs w:val="22"/>
              </w:rPr>
            </w:pPr>
            <w:ins w:id="57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0" w:author="Matheus Gomes Faria" w:date="2019-03-13T18:58:00Z"/>
                <w:rFonts w:ascii="Calibri" w:hAnsi="Calibri" w:cs="Calibri"/>
                <w:color w:val="000000"/>
                <w:sz w:val="22"/>
                <w:szCs w:val="22"/>
              </w:rPr>
            </w:pPr>
            <w:ins w:id="57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3" w:author="Matheus Gomes Faria" w:date="2019-03-13T18:58:00Z"/>
                <w:rFonts w:ascii="Calibri" w:hAnsi="Calibri" w:cs="Calibri"/>
                <w:color w:val="000000"/>
                <w:sz w:val="22"/>
                <w:szCs w:val="22"/>
              </w:rPr>
            </w:pPr>
            <w:ins w:id="5774"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6" w:author="Matheus Gomes Faria" w:date="2019-03-13T18:58:00Z"/>
                <w:rFonts w:ascii="Calibri" w:hAnsi="Calibri" w:cs="Calibri"/>
                <w:color w:val="000000"/>
                <w:sz w:val="22"/>
                <w:szCs w:val="22"/>
              </w:rPr>
            </w:pPr>
            <w:ins w:id="5777"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778" w:author="Matheus Gomes Faria" w:date="2019-03-13T18:58:00Z"/>
          <w:trPrChange w:id="5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1" w:author="Matheus Gomes Faria" w:date="2019-03-13T18:58:00Z"/>
                <w:rFonts w:ascii="Calibri" w:hAnsi="Calibri" w:cs="Calibri"/>
                <w:color w:val="000000"/>
                <w:sz w:val="22"/>
                <w:szCs w:val="22"/>
              </w:rPr>
            </w:pPr>
            <w:ins w:id="5782" w:author="Matheus Gomes Faria" w:date="2019-03-13T18:58:00Z">
              <w:r w:rsidRPr="00CB0E70">
                <w:rPr>
                  <w:rFonts w:ascii="Calibri" w:hAnsi="Calibri" w:cs="Calibri"/>
                  <w:color w:val="000000"/>
                  <w:sz w:val="22"/>
                  <w:szCs w:val="22"/>
                </w:rPr>
                <w:t>9BD341A4XJY478645</w:t>
              </w:r>
            </w:ins>
          </w:p>
        </w:tc>
        <w:tc>
          <w:tcPr>
            <w:tcW w:w="840" w:type="dxa"/>
            <w:tcBorders>
              <w:top w:val="nil"/>
              <w:left w:val="nil"/>
              <w:bottom w:val="single" w:sz="4" w:space="0" w:color="auto"/>
              <w:right w:val="single" w:sz="4" w:space="0" w:color="auto"/>
            </w:tcBorders>
            <w:shd w:val="clear" w:color="auto" w:fill="auto"/>
            <w:noWrap/>
            <w:vAlign w:val="center"/>
            <w:hideMark/>
            <w:tcPrChange w:id="5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4" w:author="Matheus Gomes Faria" w:date="2019-03-13T18:58:00Z"/>
                <w:rFonts w:ascii="Calibri" w:hAnsi="Calibri" w:cs="Calibri"/>
                <w:color w:val="000000"/>
                <w:sz w:val="22"/>
                <w:szCs w:val="22"/>
              </w:rPr>
            </w:pPr>
            <w:ins w:id="5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7" w:author="Matheus Gomes Faria" w:date="2019-03-13T18:58:00Z"/>
                <w:rFonts w:ascii="Calibri" w:hAnsi="Calibri" w:cs="Calibri"/>
                <w:color w:val="000000"/>
                <w:sz w:val="22"/>
                <w:szCs w:val="22"/>
              </w:rPr>
            </w:pPr>
            <w:ins w:id="57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0" w:author="Matheus Gomes Faria" w:date="2019-03-13T18:58:00Z"/>
                <w:rFonts w:ascii="Calibri" w:hAnsi="Calibri" w:cs="Calibri"/>
                <w:color w:val="000000"/>
                <w:sz w:val="22"/>
                <w:szCs w:val="22"/>
              </w:rPr>
            </w:pPr>
            <w:ins w:id="5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3" w:author="Matheus Gomes Faria" w:date="2019-03-13T18:58:00Z"/>
                <w:rFonts w:ascii="Calibri" w:hAnsi="Calibri" w:cs="Calibri"/>
                <w:color w:val="000000"/>
                <w:sz w:val="22"/>
                <w:szCs w:val="22"/>
              </w:rPr>
            </w:pPr>
            <w:ins w:id="5794" w:author="Matheus Gomes Faria" w:date="2019-03-13T18:58:00Z">
              <w:r w:rsidRPr="00CB0E70">
                <w:rPr>
                  <w:rFonts w:ascii="Calibri" w:hAnsi="Calibri" w:cs="Calibri"/>
                  <w:color w:val="000000"/>
                  <w:sz w:val="22"/>
                  <w:szCs w:val="22"/>
                </w:rPr>
                <w:t>PZQ2484</w:t>
              </w:r>
            </w:ins>
          </w:p>
        </w:tc>
        <w:tc>
          <w:tcPr>
            <w:tcW w:w="1160" w:type="dxa"/>
            <w:tcBorders>
              <w:top w:val="nil"/>
              <w:left w:val="nil"/>
              <w:bottom w:val="single" w:sz="4" w:space="0" w:color="auto"/>
              <w:right w:val="single" w:sz="4" w:space="0" w:color="auto"/>
            </w:tcBorders>
            <w:shd w:val="clear" w:color="auto" w:fill="auto"/>
            <w:noWrap/>
            <w:vAlign w:val="center"/>
            <w:hideMark/>
            <w:tcPrChange w:id="5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6" w:author="Matheus Gomes Faria" w:date="2019-03-13T18:58:00Z"/>
                <w:rFonts w:ascii="Calibri" w:hAnsi="Calibri" w:cs="Calibri"/>
                <w:color w:val="000000"/>
                <w:sz w:val="22"/>
                <w:szCs w:val="22"/>
              </w:rPr>
            </w:pPr>
            <w:ins w:id="5797" w:author="Matheus Gomes Faria" w:date="2019-03-13T18:58:00Z">
              <w:r w:rsidRPr="00CB0E70">
                <w:rPr>
                  <w:rFonts w:ascii="Calibri" w:hAnsi="Calibri" w:cs="Calibri"/>
                  <w:color w:val="000000"/>
                  <w:sz w:val="22"/>
                  <w:szCs w:val="22"/>
                </w:rPr>
                <w:t>1119447671</w:t>
              </w:r>
            </w:ins>
          </w:p>
        </w:tc>
        <w:tc>
          <w:tcPr>
            <w:tcW w:w="820" w:type="dxa"/>
            <w:tcBorders>
              <w:top w:val="nil"/>
              <w:left w:val="nil"/>
              <w:bottom w:val="single" w:sz="4" w:space="0" w:color="auto"/>
              <w:right w:val="single" w:sz="4" w:space="0" w:color="auto"/>
            </w:tcBorders>
            <w:shd w:val="clear" w:color="auto" w:fill="auto"/>
            <w:noWrap/>
            <w:vAlign w:val="center"/>
            <w:hideMark/>
            <w:tcPrChange w:id="5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9" w:author="Matheus Gomes Faria" w:date="2019-03-13T18:58:00Z"/>
                <w:rFonts w:ascii="Calibri" w:hAnsi="Calibri" w:cs="Calibri"/>
                <w:color w:val="000000"/>
                <w:sz w:val="22"/>
                <w:szCs w:val="22"/>
              </w:rPr>
            </w:pPr>
            <w:ins w:id="58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2" w:author="Matheus Gomes Faria" w:date="2019-03-13T18:58:00Z"/>
                <w:rFonts w:ascii="Calibri" w:hAnsi="Calibri" w:cs="Calibri"/>
                <w:color w:val="000000"/>
                <w:sz w:val="22"/>
                <w:szCs w:val="22"/>
              </w:rPr>
            </w:pPr>
            <w:ins w:id="58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5" w:author="Matheus Gomes Faria" w:date="2019-03-13T18:58:00Z"/>
                <w:rFonts w:ascii="Calibri" w:hAnsi="Calibri" w:cs="Calibri"/>
                <w:color w:val="000000"/>
                <w:sz w:val="22"/>
                <w:szCs w:val="22"/>
              </w:rPr>
            </w:pPr>
            <w:ins w:id="5806"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8" w:author="Matheus Gomes Faria" w:date="2019-03-13T18:58:00Z"/>
                <w:rFonts w:ascii="Calibri" w:hAnsi="Calibri" w:cs="Calibri"/>
                <w:color w:val="000000"/>
                <w:sz w:val="22"/>
                <w:szCs w:val="22"/>
              </w:rPr>
            </w:pPr>
            <w:ins w:id="5809"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810" w:author="Matheus Gomes Faria" w:date="2019-03-13T18:58:00Z"/>
          <w:trPrChange w:id="5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3" w:author="Matheus Gomes Faria" w:date="2019-03-13T18:58:00Z"/>
                <w:rFonts w:ascii="Calibri" w:hAnsi="Calibri" w:cs="Calibri"/>
                <w:color w:val="000000"/>
                <w:sz w:val="22"/>
                <w:szCs w:val="22"/>
              </w:rPr>
            </w:pPr>
            <w:ins w:id="5814" w:author="Matheus Gomes Faria" w:date="2019-03-13T18:58:00Z">
              <w:r w:rsidRPr="00CB0E70">
                <w:rPr>
                  <w:rFonts w:ascii="Calibri" w:hAnsi="Calibri" w:cs="Calibri"/>
                  <w:color w:val="000000"/>
                  <w:sz w:val="22"/>
                  <w:szCs w:val="22"/>
                </w:rPr>
                <w:t>9BD341A4XJY478600</w:t>
              </w:r>
            </w:ins>
          </w:p>
        </w:tc>
        <w:tc>
          <w:tcPr>
            <w:tcW w:w="840" w:type="dxa"/>
            <w:tcBorders>
              <w:top w:val="nil"/>
              <w:left w:val="nil"/>
              <w:bottom w:val="single" w:sz="4" w:space="0" w:color="auto"/>
              <w:right w:val="single" w:sz="4" w:space="0" w:color="auto"/>
            </w:tcBorders>
            <w:shd w:val="clear" w:color="auto" w:fill="auto"/>
            <w:noWrap/>
            <w:vAlign w:val="center"/>
            <w:hideMark/>
            <w:tcPrChange w:id="5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6" w:author="Matheus Gomes Faria" w:date="2019-03-13T18:58:00Z"/>
                <w:rFonts w:ascii="Calibri" w:hAnsi="Calibri" w:cs="Calibri"/>
                <w:color w:val="000000"/>
                <w:sz w:val="22"/>
                <w:szCs w:val="22"/>
              </w:rPr>
            </w:pPr>
            <w:ins w:id="5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9" w:author="Matheus Gomes Faria" w:date="2019-03-13T18:58:00Z"/>
                <w:rFonts w:ascii="Calibri" w:hAnsi="Calibri" w:cs="Calibri"/>
                <w:color w:val="000000"/>
                <w:sz w:val="22"/>
                <w:szCs w:val="22"/>
              </w:rPr>
            </w:pPr>
            <w:ins w:id="58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2" w:author="Matheus Gomes Faria" w:date="2019-03-13T18:58:00Z"/>
                <w:rFonts w:ascii="Calibri" w:hAnsi="Calibri" w:cs="Calibri"/>
                <w:color w:val="000000"/>
                <w:sz w:val="22"/>
                <w:szCs w:val="22"/>
              </w:rPr>
            </w:pPr>
            <w:ins w:id="5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5" w:author="Matheus Gomes Faria" w:date="2019-03-13T18:58:00Z"/>
                <w:rFonts w:ascii="Calibri" w:hAnsi="Calibri" w:cs="Calibri"/>
                <w:color w:val="000000"/>
                <w:sz w:val="22"/>
                <w:szCs w:val="22"/>
              </w:rPr>
            </w:pPr>
            <w:ins w:id="5826" w:author="Matheus Gomes Faria" w:date="2019-03-13T18:58:00Z">
              <w:r w:rsidRPr="00CB0E70">
                <w:rPr>
                  <w:rFonts w:ascii="Calibri" w:hAnsi="Calibri" w:cs="Calibri"/>
                  <w:color w:val="000000"/>
                  <w:sz w:val="22"/>
                  <w:szCs w:val="22"/>
                </w:rPr>
                <w:t>PZQ2483</w:t>
              </w:r>
            </w:ins>
          </w:p>
        </w:tc>
        <w:tc>
          <w:tcPr>
            <w:tcW w:w="1160" w:type="dxa"/>
            <w:tcBorders>
              <w:top w:val="nil"/>
              <w:left w:val="nil"/>
              <w:bottom w:val="single" w:sz="4" w:space="0" w:color="auto"/>
              <w:right w:val="single" w:sz="4" w:space="0" w:color="auto"/>
            </w:tcBorders>
            <w:shd w:val="clear" w:color="auto" w:fill="auto"/>
            <w:noWrap/>
            <w:vAlign w:val="center"/>
            <w:hideMark/>
            <w:tcPrChange w:id="5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8" w:author="Matheus Gomes Faria" w:date="2019-03-13T18:58:00Z"/>
                <w:rFonts w:ascii="Calibri" w:hAnsi="Calibri" w:cs="Calibri"/>
                <w:color w:val="000000"/>
                <w:sz w:val="22"/>
                <w:szCs w:val="22"/>
              </w:rPr>
            </w:pPr>
            <w:ins w:id="5829" w:author="Matheus Gomes Faria" w:date="2019-03-13T18:58:00Z">
              <w:r w:rsidRPr="00CB0E70">
                <w:rPr>
                  <w:rFonts w:ascii="Calibri" w:hAnsi="Calibri" w:cs="Calibri"/>
                  <w:color w:val="000000"/>
                  <w:sz w:val="22"/>
                  <w:szCs w:val="22"/>
                </w:rPr>
                <w:t>1119447663</w:t>
              </w:r>
            </w:ins>
          </w:p>
        </w:tc>
        <w:tc>
          <w:tcPr>
            <w:tcW w:w="820" w:type="dxa"/>
            <w:tcBorders>
              <w:top w:val="nil"/>
              <w:left w:val="nil"/>
              <w:bottom w:val="single" w:sz="4" w:space="0" w:color="auto"/>
              <w:right w:val="single" w:sz="4" w:space="0" w:color="auto"/>
            </w:tcBorders>
            <w:shd w:val="clear" w:color="auto" w:fill="auto"/>
            <w:noWrap/>
            <w:vAlign w:val="center"/>
            <w:hideMark/>
            <w:tcPrChange w:id="5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31" w:author="Matheus Gomes Faria" w:date="2019-03-13T18:58:00Z"/>
                <w:rFonts w:ascii="Calibri" w:hAnsi="Calibri" w:cs="Calibri"/>
                <w:color w:val="000000"/>
                <w:sz w:val="22"/>
                <w:szCs w:val="22"/>
              </w:rPr>
            </w:pPr>
            <w:ins w:id="58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34" w:author="Matheus Gomes Faria" w:date="2019-03-13T18:58:00Z"/>
                <w:rFonts w:ascii="Calibri" w:hAnsi="Calibri" w:cs="Calibri"/>
                <w:color w:val="000000"/>
                <w:sz w:val="22"/>
                <w:szCs w:val="22"/>
              </w:rPr>
            </w:pPr>
            <w:ins w:id="58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37" w:author="Matheus Gomes Faria" w:date="2019-03-13T18:58:00Z"/>
                <w:rFonts w:ascii="Calibri" w:hAnsi="Calibri" w:cs="Calibri"/>
                <w:color w:val="000000"/>
                <w:sz w:val="22"/>
                <w:szCs w:val="22"/>
              </w:rPr>
            </w:pPr>
            <w:ins w:id="5838"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40" w:author="Matheus Gomes Faria" w:date="2019-03-13T18:58:00Z"/>
                <w:rFonts w:ascii="Calibri" w:hAnsi="Calibri" w:cs="Calibri"/>
                <w:color w:val="000000"/>
                <w:sz w:val="22"/>
                <w:szCs w:val="22"/>
              </w:rPr>
            </w:pPr>
            <w:ins w:id="5841"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842" w:author="Matheus Gomes Faria" w:date="2019-03-13T18:58:00Z"/>
          <w:trPrChange w:id="5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45" w:author="Matheus Gomes Faria" w:date="2019-03-13T18:58:00Z"/>
                <w:rFonts w:ascii="Calibri" w:hAnsi="Calibri" w:cs="Calibri"/>
                <w:color w:val="000000"/>
                <w:sz w:val="22"/>
                <w:szCs w:val="22"/>
              </w:rPr>
            </w:pPr>
            <w:ins w:id="5846" w:author="Matheus Gomes Faria" w:date="2019-03-13T18:58:00Z">
              <w:r w:rsidRPr="00CB0E70">
                <w:rPr>
                  <w:rFonts w:ascii="Calibri" w:hAnsi="Calibri" w:cs="Calibri"/>
                  <w:color w:val="000000"/>
                  <w:sz w:val="22"/>
                  <w:szCs w:val="22"/>
                </w:rPr>
                <w:t>9BD341A4XJY474704</w:t>
              </w:r>
            </w:ins>
          </w:p>
        </w:tc>
        <w:tc>
          <w:tcPr>
            <w:tcW w:w="840" w:type="dxa"/>
            <w:tcBorders>
              <w:top w:val="nil"/>
              <w:left w:val="nil"/>
              <w:bottom w:val="single" w:sz="4" w:space="0" w:color="auto"/>
              <w:right w:val="single" w:sz="4" w:space="0" w:color="auto"/>
            </w:tcBorders>
            <w:shd w:val="clear" w:color="auto" w:fill="auto"/>
            <w:noWrap/>
            <w:vAlign w:val="center"/>
            <w:hideMark/>
            <w:tcPrChange w:id="5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48" w:author="Matheus Gomes Faria" w:date="2019-03-13T18:58:00Z"/>
                <w:rFonts w:ascii="Calibri" w:hAnsi="Calibri" w:cs="Calibri"/>
                <w:color w:val="000000"/>
                <w:sz w:val="22"/>
                <w:szCs w:val="22"/>
              </w:rPr>
            </w:pPr>
            <w:ins w:id="5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51" w:author="Matheus Gomes Faria" w:date="2019-03-13T18:58:00Z"/>
                <w:rFonts w:ascii="Calibri" w:hAnsi="Calibri" w:cs="Calibri"/>
                <w:color w:val="000000"/>
                <w:sz w:val="22"/>
                <w:szCs w:val="22"/>
              </w:rPr>
            </w:pPr>
            <w:ins w:id="58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54" w:author="Matheus Gomes Faria" w:date="2019-03-13T18:58:00Z"/>
                <w:rFonts w:ascii="Calibri" w:hAnsi="Calibri" w:cs="Calibri"/>
                <w:color w:val="000000"/>
                <w:sz w:val="22"/>
                <w:szCs w:val="22"/>
              </w:rPr>
            </w:pPr>
            <w:ins w:id="5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57" w:author="Matheus Gomes Faria" w:date="2019-03-13T18:58:00Z"/>
                <w:rFonts w:ascii="Calibri" w:hAnsi="Calibri" w:cs="Calibri"/>
                <w:color w:val="000000"/>
                <w:sz w:val="22"/>
                <w:szCs w:val="22"/>
              </w:rPr>
            </w:pPr>
            <w:ins w:id="5858" w:author="Matheus Gomes Faria" w:date="2019-03-13T18:58:00Z">
              <w:r w:rsidRPr="00CB0E70">
                <w:rPr>
                  <w:rFonts w:ascii="Calibri" w:hAnsi="Calibri" w:cs="Calibri"/>
                  <w:color w:val="000000"/>
                  <w:sz w:val="22"/>
                  <w:szCs w:val="22"/>
                </w:rPr>
                <w:t>PZQ2482</w:t>
              </w:r>
            </w:ins>
          </w:p>
        </w:tc>
        <w:tc>
          <w:tcPr>
            <w:tcW w:w="1160" w:type="dxa"/>
            <w:tcBorders>
              <w:top w:val="nil"/>
              <w:left w:val="nil"/>
              <w:bottom w:val="single" w:sz="4" w:space="0" w:color="auto"/>
              <w:right w:val="single" w:sz="4" w:space="0" w:color="auto"/>
            </w:tcBorders>
            <w:shd w:val="clear" w:color="auto" w:fill="auto"/>
            <w:noWrap/>
            <w:vAlign w:val="center"/>
            <w:hideMark/>
            <w:tcPrChange w:id="5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60" w:author="Matheus Gomes Faria" w:date="2019-03-13T18:58:00Z"/>
                <w:rFonts w:ascii="Calibri" w:hAnsi="Calibri" w:cs="Calibri"/>
                <w:color w:val="000000"/>
                <w:sz w:val="22"/>
                <w:szCs w:val="22"/>
              </w:rPr>
            </w:pPr>
            <w:ins w:id="5861" w:author="Matheus Gomes Faria" w:date="2019-03-13T18:58:00Z">
              <w:r w:rsidRPr="00CB0E70">
                <w:rPr>
                  <w:rFonts w:ascii="Calibri" w:hAnsi="Calibri" w:cs="Calibri"/>
                  <w:color w:val="000000"/>
                  <w:sz w:val="22"/>
                  <w:szCs w:val="22"/>
                </w:rPr>
                <w:t>1119447647</w:t>
              </w:r>
            </w:ins>
          </w:p>
        </w:tc>
        <w:tc>
          <w:tcPr>
            <w:tcW w:w="820" w:type="dxa"/>
            <w:tcBorders>
              <w:top w:val="nil"/>
              <w:left w:val="nil"/>
              <w:bottom w:val="single" w:sz="4" w:space="0" w:color="auto"/>
              <w:right w:val="single" w:sz="4" w:space="0" w:color="auto"/>
            </w:tcBorders>
            <w:shd w:val="clear" w:color="auto" w:fill="auto"/>
            <w:noWrap/>
            <w:vAlign w:val="center"/>
            <w:hideMark/>
            <w:tcPrChange w:id="5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63" w:author="Matheus Gomes Faria" w:date="2019-03-13T18:58:00Z"/>
                <w:rFonts w:ascii="Calibri" w:hAnsi="Calibri" w:cs="Calibri"/>
                <w:color w:val="000000"/>
                <w:sz w:val="22"/>
                <w:szCs w:val="22"/>
              </w:rPr>
            </w:pPr>
            <w:ins w:id="58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66" w:author="Matheus Gomes Faria" w:date="2019-03-13T18:58:00Z"/>
                <w:rFonts w:ascii="Calibri" w:hAnsi="Calibri" w:cs="Calibri"/>
                <w:color w:val="000000"/>
                <w:sz w:val="22"/>
                <w:szCs w:val="22"/>
              </w:rPr>
            </w:pPr>
            <w:ins w:id="58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69" w:author="Matheus Gomes Faria" w:date="2019-03-13T18:58:00Z"/>
                <w:rFonts w:ascii="Calibri" w:hAnsi="Calibri" w:cs="Calibri"/>
                <w:color w:val="000000"/>
                <w:sz w:val="22"/>
                <w:szCs w:val="22"/>
              </w:rPr>
            </w:pPr>
            <w:ins w:id="5870"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72" w:author="Matheus Gomes Faria" w:date="2019-03-13T18:58:00Z"/>
                <w:rFonts w:ascii="Calibri" w:hAnsi="Calibri" w:cs="Calibri"/>
                <w:color w:val="000000"/>
                <w:sz w:val="22"/>
                <w:szCs w:val="22"/>
              </w:rPr>
            </w:pPr>
            <w:ins w:id="5873"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874" w:author="Matheus Gomes Faria" w:date="2019-03-13T18:58:00Z"/>
          <w:trPrChange w:id="5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77" w:author="Matheus Gomes Faria" w:date="2019-03-13T18:58:00Z"/>
                <w:rFonts w:ascii="Calibri" w:hAnsi="Calibri" w:cs="Calibri"/>
                <w:color w:val="000000"/>
                <w:sz w:val="22"/>
                <w:szCs w:val="22"/>
              </w:rPr>
            </w:pPr>
            <w:ins w:id="5878" w:author="Matheus Gomes Faria" w:date="2019-03-13T18:58:00Z">
              <w:r w:rsidRPr="00CB0E70">
                <w:rPr>
                  <w:rFonts w:ascii="Calibri" w:hAnsi="Calibri" w:cs="Calibri"/>
                  <w:color w:val="000000"/>
                  <w:sz w:val="22"/>
                  <w:szCs w:val="22"/>
                </w:rPr>
                <w:t>9BD341A4XJY473507</w:t>
              </w:r>
            </w:ins>
          </w:p>
        </w:tc>
        <w:tc>
          <w:tcPr>
            <w:tcW w:w="840" w:type="dxa"/>
            <w:tcBorders>
              <w:top w:val="nil"/>
              <w:left w:val="nil"/>
              <w:bottom w:val="single" w:sz="4" w:space="0" w:color="auto"/>
              <w:right w:val="single" w:sz="4" w:space="0" w:color="auto"/>
            </w:tcBorders>
            <w:shd w:val="clear" w:color="auto" w:fill="auto"/>
            <w:noWrap/>
            <w:vAlign w:val="center"/>
            <w:hideMark/>
            <w:tcPrChange w:id="5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80" w:author="Matheus Gomes Faria" w:date="2019-03-13T18:58:00Z"/>
                <w:rFonts w:ascii="Calibri" w:hAnsi="Calibri" w:cs="Calibri"/>
                <w:color w:val="000000"/>
                <w:sz w:val="22"/>
                <w:szCs w:val="22"/>
              </w:rPr>
            </w:pPr>
            <w:ins w:id="5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83" w:author="Matheus Gomes Faria" w:date="2019-03-13T18:58:00Z"/>
                <w:rFonts w:ascii="Calibri" w:hAnsi="Calibri" w:cs="Calibri"/>
                <w:color w:val="000000"/>
                <w:sz w:val="22"/>
                <w:szCs w:val="22"/>
              </w:rPr>
            </w:pPr>
            <w:ins w:id="58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86" w:author="Matheus Gomes Faria" w:date="2019-03-13T18:58:00Z"/>
                <w:rFonts w:ascii="Calibri" w:hAnsi="Calibri" w:cs="Calibri"/>
                <w:color w:val="000000"/>
                <w:sz w:val="22"/>
                <w:szCs w:val="22"/>
              </w:rPr>
            </w:pPr>
            <w:ins w:id="5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89" w:author="Matheus Gomes Faria" w:date="2019-03-13T18:58:00Z"/>
                <w:rFonts w:ascii="Calibri" w:hAnsi="Calibri" w:cs="Calibri"/>
                <w:color w:val="000000"/>
                <w:sz w:val="22"/>
                <w:szCs w:val="22"/>
              </w:rPr>
            </w:pPr>
            <w:ins w:id="5890" w:author="Matheus Gomes Faria" w:date="2019-03-13T18:58:00Z">
              <w:r w:rsidRPr="00CB0E70">
                <w:rPr>
                  <w:rFonts w:ascii="Calibri" w:hAnsi="Calibri" w:cs="Calibri"/>
                  <w:color w:val="000000"/>
                  <w:sz w:val="22"/>
                  <w:szCs w:val="22"/>
                </w:rPr>
                <w:t>PZQ2481</w:t>
              </w:r>
            </w:ins>
          </w:p>
        </w:tc>
        <w:tc>
          <w:tcPr>
            <w:tcW w:w="1160" w:type="dxa"/>
            <w:tcBorders>
              <w:top w:val="nil"/>
              <w:left w:val="nil"/>
              <w:bottom w:val="single" w:sz="4" w:space="0" w:color="auto"/>
              <w:right w:val="single" w:sz="4" w:space="0" w:color="auto"/>
            </w:tcBorders>
            <w:shd w:val="clear" w:color="auto" w:fill="auto"/>
            <w:noWrap/>
            <w:vAlign w:val="center"/>
            <w:hideMark/>
            <w:tcPrChange w:id="5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92" w:author="Matheus Gomes Faria" w:date="2019-03-13T18:58:00Z"/>
                <w:rFonts w:ascii="Calibri" w:hAnsi="Calibri" w:cs="Calibri"/>
                <w:color w:val="000000"/>
                <w:sz w:val="22"/>
                <w:szCs w:val="22"/>
              </w:rPr>
            </w:pPr>
            <w:ins w:id="5893" w:author="Matheus Gomes Faria" w:date="2019-03-13T18:58:00Z">
              <w:r w:rsidRPr="00CB0E70">
                <w:rPr>
                  <w:rFonts w:ascii="Calibri" w:hAnsi="Calibri" w:cs="Calibri"/>
                  <w:color w:val="000000"/>
                  <w:sz w:val="22"/>
                  <w:szCs w:val="22"/>
                </w:rPr>
                <w:t>1119447639</w:t>
              </w:r>
            </w:ins>
          </w:p>
        </w:tc>
        <w:tc>
          <w:tcPr>
            <w:tcW w:w="820" w:type="dxa"/>
            <w:tcBorders>
              <w:top w:val="nil"/>
              <w:left w:val="nil"/>
              <w:bottom w:val="single" w:sz="4" w:space="0" w:color="auto"/>
              <w:right w:val="single" w:sz="4" w:space="0" w:color="auto"/>
            </w:tcBorders>
            <w:shd w:val="clear" w:color="auto" w:fill="auto"/>
            <w:noWrap/>
            <w:vAlign w:val="center"/>
            <w:hideMark/>
            <w:tcPrChange w:id="5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95" w:author="Matheus Gomes Faria" w:date="2019-03-13T18:58:00Z"/>
                <w:rFonts w:ascii="Calibri" w:hAnsi="Calibri" w:cs="Calibri"/>
                <w:color w:val="000000"/>
                <w:sz w:val="22"/>
                <w:szCs w:val="22"/>
              </w:rPr>
            </w:pPr>
            <w:ins w:id="58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98" w:author="Matheus Gomes Faria" w:date="2019-03-13T18:58:00Z"/>
                <w:rFonts w:ascii="Calibri" w:hAnsi="Calibri" w:cs="Calibri"/>
                <w:color w:val="000000"/>
                <w:sz w:val="22"/>
                <w:szCs w:val="22"/>
              </w:rPr>
            </w:pPr>
            <w:ins w:id="58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01" w:author="Matheus Gomes Faria" w:date="2019-03-13T18:58:00Z"/>
                <w:rFonts w:ascii="Calibri" w:hAnsi="Calibri" w:cs="Calibri"/>
                <w:color w:val="000000"/>
                <w:sz w:val="22"/>
                <w:szCs w:val="22"/>
              </w:rPr>
            </w:pPr>
            <w:ins w:id="5902"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04" w:author="Matheus Gomes Faria" w:date="2019-03-13T18:58:00Z"/>
                <w:rFonts w:ascii="Calibri" w:hAnsi="Calibri" w:cs="Calibri"/>
                <w:color w:val="000000"/>
                <w:sz w:val="22"/>
                <w:szCs w:val="22"/>
              </w:rPr>
            </w:pPr>
            <w:ins w:id="5905"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906" w:author="Matheus Gomes Faria" w:date="2019-03-13T18:58:00Z"/>
          <w:trPrChange w:id="5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09" w:author="Matheus Gomes Faria" w:date="2019-03-13T18:58:00Z"/>
                <w:rFonts w:ascii="Calibri" w:hAnsi="Calibri" w:cs="Calibri"/>
                <w:color w:val="000000"/>
                <w:sz w:val="22"/>
                <w:szCs w:val="22"/>
              </w:rPr>
            </w:pPr>
            <w:ins w:id="5910" w:author="Matheus Gomes Faria" w:date="2019-03-13T18:58:00Z">
              <w:r w:rsidRPr="00CB0E70">
                <w:rPr>
                  <w:rFonts w:ascii="Calibri" w:hAnsi="Calibri" w:cs="Calibri"/>
                  <w:color w:val="000000"/>
                  <w:sz w:val="22"/>
                  <w:szCs w:val="22"/>
                </w:rPr>
                <w:t>9BD341A4XJY473325</w:t>
              </w:r>
            </w:ins>
          </w:p>
        </w:tc>
        <w:tc>
          <w:tcPr>
            <w:tcW w:w="840" w:type="dxa"/>
            <w:tcBorders>
              <w:top w:val="nil"/>
              <w:left w:val="nil"/>
              <w:bottom w:val="single" w:sz="4" w:space="0" w:color="auto"/>
              <w:right w:val="single" w:sz="4" w:space="0" w:color="auto"/>
            </w:tcBorders>
            <w:shd w:val="clear" w:color="auto" w:fill="auto"/>
            <w:noWrap/>
            <w:vAlign w:val="center"/>
            <w:hideMark/>
            <w:tcPrChange w:id="5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12" w:author="Matheus Gomes Faria" w:date="2019-03-13T18:58:00Z"/>
                <w:rFonts w:ascii="Calibri" w:hAnsi="Calibri" w:cs="Calibri"/>
                <w:color w:val="000000"/>
                <w:sz w:val="22"/>
                <w:szCs w:val="22"/>
              </w:rPr>
            </w:pPr>
            <w:ins w:id="5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15" w:author="Matheus Gomes Faria" w:date="2019-03-13T18:58:00Z"/>
                <w:rFonts w:ascii="Calibri" w:hAnsi="Calibri" w:cs="Calibri"/>
                <w:color w:val="000000"/>
                <w:sz w:val="22"/>
                <w:szCs w:val="22"/>
              </w:rPr>
            </w:pPr>
            <w:ins w:id="59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18" w:author="Matheus Gomes Faria" w:date="2019-03-13T18:58:00Z"/>
                <w:rFonts w:ascii="Calibri" w:hAnsi="Calibri" w:cs="Calibri"/>
                <w:color w:val="000000"/>
                <w:sz w:val="22"/>
                <w:szCs w:val="22"/>
              </w:rPr>
            </w:pPr>
            <w:ins w:id="5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21" w:author="Matheus Gomes Faria" w:date="2019-03-13T18:58:00Z"/>
                <w:rFonts w:ascii="Calibri" w:hAnsi="Calibri" w:cs="Calibri"/>
                <w:color w:val="000000"/>
                <w:sz w:val="22"/>
                <w:szCs w:val="22"/>
              </w:rPr>
            </w:pPr>
            <w:ins w:id="5922" w:author="Matheus Gomes Faria" w:date="2019-03-13T18:58:00Z">
              <w:r w:rsidRPr="00CB0E70">
                <w:rPr>
                  <w:rFonts w:ascii="Calibri" w:hAnsi="Calibri" w:cs="Calibri"/>
                  <w:color w:val="000000"/>
                  <w:sz w:val="22"/>
                  <w:szCs w:val="22"/>
                </w:rPr>
                <w:t>PZQ2480</w:t>
              </w:r>
            </w:ins>
          </w:p>
        </w:tc>
        <w:tc>
          <w:tcPr>
            <w:tcW w:w="1160" w:type="dxa"/>
            <w:tcBorders>
              <w:top w:val="nil"/>
              <w:left w:val="nil"/>
              <w:bottom w:val="single" w:sz="4" w:space="0" w:color="auto"/>
              <w:right w:val="single" w:sz="4" w:space="0" w:color="auto"/>
            </w:tcBorders>
            <w:shd w:val="clear" w:color="auto" w:fill="auto"/>
            <w:noWrap/>
            <w:vAlign w:val="center"/>
            <w:hideMark/>
            <w:tcPrChange w:id="5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24" w:author="Matheus Gomes Faria" w:date="2019-03-13T18:58:00Z"/>
                <w:rFonts w:ascii="Calibri" w:hAnsi="Calibri" w:cs="Calibri"/>
                <w:color w:val="000000"/>
                <w:sz w:val="22"/>
                <w:szCs w:val="22"/>
              </w:rPr>
            </w:pPr>
            <w:ins w:id="5925" w:author="Matheus Gomes Faria" w:date="2019-03-13T18:58:00Z">
              <w:r w:rsidRPr="00CB0E70">
                <w:rPr>
                  <w:rFonts w:ascii="Calibri" w:hAnsi="Calibri" w:cs="Calibri"/>
                  <w:color w:val="000000"/>
                  <w:sz w:val="22"/>
                  <w:szCs w:val="22"/>
                </w:rPr>
                <w:t>1119447620</w:t>
              </w:r>
            </w:ins>
          </w:p>
        </w:tc>
        <w:tc>
          <w:tcPr>
            <w:tcW w:w="820" w:type="dxa"/>
            <w:tcBorders>
              <w:top w:val="nil"/>
              <w:left w:val="nil"/>
              <w:bottom w:val="single" w:sz="4" w:space="0" w:color="auto"/>
              <w:right w:val="single" w:sz="4" w:space="0" w:color="auto"/>
            </w:tcBorders>
            <w:shd w:val="clear" w:color="auto" w:fill="auto"/>
            <w:noWrap/>
            <w:vAlign w:val="center"/>
            <w:hideMark/>
            <w:tcPrChange w:id="5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27" w:author="Matheus Gomes Faria" w:date="2019-03-13T18:58:00Z"/>
                <w:rFonts w:ascii="Calibri" w:hAnsi="Calibri" w:cs="Calibri"/>
                <w:color w:val="000000"/>
                <w:sz w:val="22"/>
                <w:szCs w:val="22"/>
              </w:rPr>
            </w:pPr>
            <w:ins w:id="59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30" w:author="Matheus Gomes Faria" w:date="2019-03-13T18:58:00Z"/>
                <w:rFonts w:ascii="Calibri" w:hAnsi="Calibri" w:cs="Calibri"/>
                <w:color w:val="000000"/>
                <w:sz w:val="22"/>
                <w:szCs w:val="22"/>
              </w:rPr>
            </w:pPr>
            <w:ins w:id="59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33" w:author="Matheus Gomes Faria" w:date="2019-03-13T18:58:00Z"/>
                <w:rFonts w:ascii="Calibri" w:hAnsi="Calibri" w:cs="Calibri"/>
                <w:color w:val="000000"/>
                <w:sz w:val="22"/>
                <w:szCs w:val="22"/>
              </w:rPr>
            </w:pPr>
            <w:ins w:id="5934"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36" w:author="Matheus Gomes Faria" w:date="2019-03-13T18:58:00Z"/>
                <w:rFonts w:ascii="Calibri" w:hAnsi="Calibri" w:cs="Calibri"/>
                <w:color w:val="000000"/>
                <w:sz w:val="22"/>
                <w:szCs w:val="22"/>
              </w:rPr>
            </w:pPr>
            <w:ins w:id="5937"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938" w:author="Matheus Gomes Faria" w:date="2019-03-13T18:58:00Z"/>
          <w:trPrChange w:id="5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41" w:author="Matheus Gomes Faria" w:date="2019-03-13T18:58:00Z"/>
                <w:rFonts w:ascii="Calibri" w:hAnsi="Calibri" w:cs="Calibri"/>
                <w:color w:val="000000"/>
                <w:sz w:val="22"/>
                <w:szCs w:val="22"/>
              </w:rPr>
            </w:pPr>
            <w:ins w:id="5942" w:author="Matheus Gomes Faria" w:date="2019-03-13T18:58:00Z">
              <w:r w:rsidRPr="00CB0E70">
                <w:rPr>
                  <w:rFonts w:ascii="Calibri" w:hAnsi="Calibri" w:cs="Calibri"/>
                  <w:color w:val="000000"/>
                  <w:sz w:val="22"/>
                  <w:szCs w:val="22"/>
                </w:rPr>
                <w:t>9BD341A4XJY473117</w:t>
              </w:r>
            </w:ins>
          </w:p>
        </w:tc>
        <w:tc>
          <w:tcPr>
            <w:tcW w:w="840" w:type="dxa"/>
            <w:tcBorders>
              <w:top w:val="nil"/>
              <w:left w:val="nil"/>
              <w:bottom w:val="single" w:sz="4" w:space="0" w:color="auto"/>
              <w:right w:val="single" w:sz="4" w:space="0" w:color="auto"/>
            </w:tcBorders>
            <w:shd w:val="clear" w:color="auto" w:fill="auto"/>
            <w:noWrap/>
            <w:vAlign w:val="center"/>
            <w:hideMark/>
            <w:tcPrChange w:id="5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44" w:author="Matheus Gomes Faria" w:date="2019-03-13T18:58:00Z"/>
                <w:rFonts w:ascii="Calibri" w:hAnsi="Calibri" w:cs="Calibri"/>
                <w:color w:val="000000"/>
                <w:sz w:val="22"/>
                <w:szCs w:val="22"/>
              </w:rPr>
            </w:pPr>
            <w:ins w:id="5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47" w:author="Matheus Gomes Faria" w:date="2019-03-13T18:58:00Z"/>
                <w:rFonts w:ascii="Calibri" w:hAnsi="Calibri" w:cs="Calibri"/>
                <w:color w:val="000000"/>
                <w:sz w:val="22"/>
                <w:szCs w:val="22"/>
              </w:rPr>
            </w:pPr>
            <w:ins w:id="59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50" w:author="Matheus Gomes Faria" w:date="2019-03-13T18:58:00Z"/>
                <w:rFonts w:ascii="Calibri" w:hAnsi="Calibri" w:cs="Calibri"/>
                <w:color w:val="000000"/>
                <w:sz w:val="22"/>
                <w:szCs w:val="22"/>
              </w:rPr>
            </w:pPr>
            <w:ins w:id="5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53" w:author="Matheus Gomes Faria" w:date="2019-03-13T18:58:00Z"/>
                <w:rFonts w:ascii="Calibri" w:hAnsi="Calibri" w:cs="Calibri"/>
                <w:color w:val="000000"/>
                <w:sz w:val="22"/>
                <w:szCs w:val="22"/>
              </w:rPr>
            </w:pPr>
            <w:ins w:id="5954" w:author="Matheus Gomes Faria" w:date="2019-03-13T18:58:00Z">
              <w:r w:rsidRPr="00CB0E70">
                <w:rPr>
                  <w:rFonts w:ascii="Calibri" w:hAnsi="Calibri" w:cs="Calibri"/>
                  <w:color w:val="000000"/>
                  <w:sz w:val="22"/>
                  <w:szCs w:val="22"/>
                </w:rPr>
                <w:t>PZQ2479</w:t>
              </w:r>
            </w:ins>
          </w:p>
        </w:tc>
        <w:tc>
          <w:tcPr>
            <w:tcW w:w="1160" w:type="dxa"/>
            <w:tcBorders>
              <w:top w:val="nil"/>
              <w:left w:val="nil"/>
              <w:bottom w:val="single" w:sz="4" w:space="0" w:color="auto"/>
              <w:right w:val="single" w:sz="4" w:space="0" w:color="auto"/>
            </w:tcBorders>
            <w:shd w:val="clear" w:color="auto" w:fill="auto"/>
            <w:noWrap/>
            <w:vAlign w:val="center"/>
            <w:hideMark/>
            <w:tcPrChange w:id="5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56" w:author="Matheus Gomes Faria" w:date="2019-03-13T18:58:00Z"/>
                <w:rFonts w:ascii="Calibri" w:hAnsi="Calibri" w:cs="Calibri"/>
                <w:color w:val="000000"/>
                <w:sz w:val="22"/>
                <w:szCs w:val="22"/>
              </w:rPr>
            </w:pPr>
            <w:ins w:id="5957" w:author="Matheus Gomes Faria" w:date="2019-03-13T18:58:00Z">
              <w:r w:rsidRPr="00CB0E70">
                <w:rPr>
                  <w:rFonts w:ascii="Calibri" w:hAnsi="Calibri" w:cs="Calibri"/>
                  <w:color w:val="000000"/>
                  <w:sz w:val="22"/>
                  <w:szCs w:val="22"/>
                </w:rPr>
                <w:t>1119447612</w:t>
              </w:r>
            </w:ins>
          </w:p>
        </w:tc>
        <w:tc>
          <w:tcPr>
            <w:tcW w:w="820" w:type="dxa"/>
            <w:tcBorders>
              <w:top w:val="nil"/>
              <w:left w:val="nil"/>
              <w:bottom w:val="single" w:sz="4" w:space="0" w:color="auto"/>
              <w:right w:val="single" w:sz="4" w:space="0" w:color="auto"/>
            </w:tcBorders>
            <w:shd w:val="clear" w:color="auto" w:fill="auto"/>
            <w:noWrap/>
            <w:vAlign w:val="center"/>
            <w:hideMark/>
            <w:tcPrChange w:id="5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59" w:author="Matheus Gomes Faria" w:date="2019-03-13T18:58:00Z"/>
                <w:rFonts w:ascii="Calibri" w:hAnsi="Calibri" w:cs="Calibri"/>
                <w:color w:val="000000"/>
                <w:sz w:val="22"/>
                <w:szCs w:val="22"/>
              </w:rPr>
            </w:pPr>
            <w:ins w:id="59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62" w:author="Matheus Gomes Faria" w:date="2019-03-13T18:58:00Z"/>
                <w:rFonts w:ascii="Calibri" w:hAnsi="Calibri" w:cs="Calibri"/>
                <w:color w:val="000000"/>
                <w:sz w:val="22"/>
                <w:szCs w:val="22"/>
              </w:rPr>
            </w:pPr>
            <w:ins w:id="59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65" w:author="Matheus Gomes Faria" w:date="2019-03-13T18:58:00Z"/>
                <w:rFonts w:ascii="Calibri" w:hAnsi="Calibri" w:cs="Calibri"/>
                <w:color w:val="000000"/>
                <w:sz w:val="22"/>
                <w:szCs w:val="22"/>
              </w:rPr>
            </w:pPr>
            <w:ins w:id="5966"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68" w:author="Matheus Gomes Faria" w:date="2019-03-13T18:58:00Z"/>
                <w:rFonts w:ascii="Calibri" w:hAnsi="Calibri" w:cs="Calibri"/>
                <w:color w:val="000000"/>
                <w:sz w:val="22"/>
                <w:szCs w:val="22"/>
              </w:rPr>
            </w:pPr>
            <w:ins w:id="5969"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5970" w:author="Matheus Gomes Faria" w:date="2019-03-13T18:58:00Z"/>
          <w:trPrChange w:id="5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73" w:author="Matheus Gomes Faria" w:date="2019-03-13T18:58:00Z"/>
                <w:rFonts w:ascii="Calibri" w:hAnsi="Calibri" w:cs="Calibri"/>
                <w:color w:val="000000"/>
                <w:sz w:val="22"/>
                <w:szCs w:val="22"/>
              </w:rPr>
            </w:pPr>
            <w:ins w:id="5974" w:author="Matheus Gomes Faria" w:date="2019-03-13T18:58:00Z">
              <w:r w:rsidRPr="00CB0E70">
                <w:rPr>
                  <w:rFonts w:ascii="Calibri" w:hAnsi="Calibri" w:cs="Calibri"/>
                  <w:color w:val="000000"/>
                  <w:sz w:val="22"/>
                  <w:szCs w:val="22"/>
                </w:rPr>
                <w:t>9BD341A4XJY473046</w:t>
              </w:r>
            </w:ins>
          </w:p>
        </w:tc>
        <w:tc>
          <w:tcPr>
            <w:tcW w:w="840" w:type="dxa"/>
            <w:tcBorders>
              <w:top w:val="nil"/>
              <w:left w:val="nil"/>
              <w:bottom w:val="single" w:sz="4" w:space="0" w:color="auto"/>
              <w:right w:val="single" w:sz="4" w:space="0" w:color="auto"/>
            </w:tcBorders>
            <w:shd w:val="clear" w:color="auto" w:fill="auto"/>
            <w:noWrap/>
            <w:vAlign w:val="center"/>
            <w:hideMark/>
            <w:tcPrChange w:id="5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76" w:author="Matheus Gomes Faria" w:date="2019-03-13T18:58:00Z"/>
                <w:rFonts w:ascii="Calibri" w:hAnsi="Calibri" w:cs="Calibri"/>
                <w:color w:val="000000"/>
                <w:sz w:val="22"/>
                <w:szCs w:val="22"/>
              </w:rPr>
            </w:pPr>
            <w:ins w:id="5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79" w:author="Matheus Gomes Faria" w:date="2019-03-13T18:58:00Z"/>
                <w:rFonts w:ascii="Calibri" w:hAnsi="Calibri" w:cs="Calibri"/>
                <w:color w:val="000000"/>
                <w:sz w:val="22"/>
                <w:szCs w:val="22"/>
              </w:rPr>
            </w:pPr>
            <w:ins w:id="59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82" w:author="Matheus Gomes Faria" w:date="2019-03-13T18:58:00Z"/>
                <w:rFonts w:ascii="Calibri" w:hAnsi="Calibri" w:cs="Calibri"/>
                <w:color w:val="000000"/>
                <w:sz w:val="22"/>
                <w:szCs w:val="22"/>
              </w:rPr>
            </w:pPr>
            <w:ins w:id="5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85" w:author="Matheus Gomes Faria" w:date="2019-03-13T18:58:00Z"/>
                <w:rFonts w:ascii="Calibri" w:hAnsi="Calibri" w:cs="Calibri"/>
                <w:color w:val="000000"/>
                <w:sz w:val="22"/>
                <w:szCs w:val="22"/>
              </w:rPr>
            </w:pPr>
            <w:ins w:id="5986" w:author="Matheus Gomes Faria" w:date="2019-03-13T18:58:00Z">
              <w:r w:rsidRPr="00CB0E70">
                <w:rPr>
                  <w:rFonts w:ascii="Calibri" w:hAnsi="Calibri" w:cs="Calibri"/>
                  <w:color w:val="000000"/>
                  <w:sz w:val="22"/>
                  <w:szCs w:val="22"/>
                </w:rPr>
                <w:t>PZQ2478</w:t>
              </w:r>
            </w:ins>
          </w:p>
        </w:tc>
        <w:tc>
          <w:tcPr>
            <w:tcW w:w="1160" w:type="dxa"/>
            <w:tcBorders>
              <w:top w:val="nil"/>
              <w:left w:val="nil"/>
              <w:bottom w:val="single" w:sz="4" w:space="0" w:color="auto"/>
              <w:right w:val="single" w:sz="4" w:space="0" w:color="auto"/>
            </w:tcBorders>
            <w:shd w:val="clear" w:color="auto" w:fill="auto"/>
            <w:noWrap/>
            <w:vAlign w:val="center"/>
            <w:hideMark/>
            <w:tcPrChange w:id="5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88" w:author="Matheus Gomes Faria" w:date="2019-03-13T18:58:00Z"/>
                <w:rFonts w:ascii="Calibri" w:hAnsi="Calibri" w:cs="Calibri"/>
                <w:color w:val="000000"/>
                <w:sz w:val="22"/>
                <w:szCs w:val="22"/>
              </w:rPr>
            </w:pPr>
            <w:ins w:id="5989" w:author="Matheus Gomes Faria" w:date="2019-03-13T18:58:00Z">
              <w:r w:rsidRPr="00CB0E70">
                <w:rPr>
                  <w:rFonts w:ascii="Calibri" w:hAnsi="Calibri" w:cs="Calibri"/>
                  <w:color w:val="000000"/>
                  <w:sz w:val="22"/>
                  <w:szCs w:val="22"/>
                </w:rPr>
                <w:t>1119447604</w:t>
              </w:r>
            </w:ins>
          </w:p>
        </w:tc>
        <w:tc>
          <w:tcPr>
            <w:tcW w:w="820" w:type="dxa"/>
            <w:tcBorders>
              <w:top w:val="nil"/>
              <w:left w:val="nil"/>
              <w:bottom w:val="single" w:sz="4" w:space="0" w:color="auto"/>
              <w:right w:val="single" w:sz="4" w:space="0" w:color="auto"/>
            </w:tcBorders>
            <w:shd w:val="clear" w:color="auto" w:fill="auto"/>
            <w:noWrap/>
            <w:vAlign w:val="center"/>
            <w:hideMark/>
            <w:tcPrChange w:id="5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91" w:author="Matheus Gomes Faria" w:date="2019-03-13T18:58:00Z"/>
                <w:rFonts w:ascii="Calibri" w:hAnsi="Calibri" w:cs="Calibri"/>
                <w:color w:val="000000"/>
                <w:sz w:val="22"/>
                <w:szCs w:val="22"/>
              </w:rPr>
            </w:pPr>
            <w:ins w:id="59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94" w:author="Matheus Gomes Faria" w:date="2019-03-13T18:58:00Z"/>
                <w:rFonts w:ascii="Calibri" w:hAnsi="Calibri" w:cs="Calibri"/>
                <w:color w:val="000000"/>
                <w:sz w:val="22"/>
                <w:szCs w:val="22"/>
              </w:rPr>
            </w:pPr>
            <w:ins w:id="59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997" w:author="Matheus Gomes Faria" w:date="2019-03-13T18:58:00Z"/>
                <w:rFonts w:ascii="Calibri" w:hAnsi="Calibri" w:cs="Calibri"/>
                <w:color w:val="000000"/>
                <w:sz w:val="22"/>
                <w:szCs w:val="22"/>
              </w:rPr>
            </w:pPr>
            <w:ins w:id="5998"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5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00" w:author="Matheus Gomes Faria" w:date="2019-03-13T18:58:00Z"/>
                <w:rFonts w:ascii="Calibri" w:hAnsi="Calibri" w:cs="Calibri"/>
                <w:color w:val="000000"/>
                <w:sz w:val="22"/>
                <w:szCs w:val="22"/>
              </w:rPr>
            </w:pPr>
            <w:ins w:id="6001"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002" w:author="Matheus Gomes Faria" w:date="2019-03-13T18:58:00Z"/>
          <w:trPrChange w:id="6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05" w:author="Matheus Gomes Faria" w:date="2019-03-13T18:58:00Z"/>
                <w:rFonts w:ascii="Calibri" w:hAnsi="Calibri" w:cs="Calibri"/>
                <w:color w:val="000000"/>
                <w:sz w:val="22"/>
                <w:szCs w:val="22"/>
              </w:rPr>
            </w:pPr>
            <w:ins w:id="6006" w:author="Matheus Gomes Faria" w:date="2019-03-13T18:58:00Z">
              <w:r w:rsidRPr="00CB0E70">
                <w:rPr>
                  <w:rFonts w:ascii="Calibri" w:hAnsi="Calibri" w:cs="Calibri"/>
                  <w:color w:val="000000"/>
                  <w:sz w:val="22"/>
                  <w:szCs w:val="22"/>
                </w:rPr>
                <w:t>9BD341A4XJY473037</w:t>
              </w:r>
            </w:ins>
          </w:p>
        </w:tc>
        <w:tc>
          <w:tcPr>
            <w:tcW w:w="840" w:type="dxa"/>
            <w:tcBorders>
              <w:top w:val="nil"/>
              <w:left w:val="nil"/>
              <w:bottom w:val="single" w:sz="4" w:space="0" w:color="auto"/>
              <w:right w:val="single" w:sz="4" w:space="0" w:color="auto"/>
            </w:tcBorders>
            <w:shd w:val="clear" w:color="auto" w:fill="auto"/>
            <w:noWrap/>
            <w:vAlign w:val="center"/>
            <w:hideMark/>
            <w:tcPrChange w:id="6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08" w:author="Matheus Gomes Faria" w:date="2019-03-13T18:58:00Z"/>
                <w:rFonts w:ascii="Calibri" w:hAnsi="Calibri" w:cs="Calibri"/>
                <w:color w:val="000000"/>
                <w:sz w:val="22"/>
                <w:szCs w:val="22"/>
              </w:rPr>
            </w:pPr>
            <w:ins w:id="6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11" w:author="Matheus Gomes Faria" w:date="2019-03-13T18:58:00Z"/>
                <w:rFonts w:ascii="Calibri" w:hAnsi="Calibri" w:cs="Calibri"/>
                <w:color w:val="000000"/>
                <w:sz w:val="22"/>
                <w:szCs w:val="22"/>
              </w:rPr>
            </w:pPr>
            <w:ins w:id="60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14" w:author="Matheus Gomes Faria" w:date="2019-03-13T18:58:00Z"/>
                <w:rFonts w:ascii="Calibri" w:hAnsi="Calibri" w:cs="Calibri"/>
                <w:color w:val="000000"/>
                <w:sz w:val="22"/>
                <w:szCs w:val="22"/>
              </w:rPr>
            </w:pPr>
            <w:ins w:id="6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17" w:author="Matheus Gomes Faria" w:date="2019-03-13T18:58:00Z"/>
                <w:rFonts w:ascii="Calibri" w:hAnsi="Calibri" w:cs="Calibri"/>
                <w:color w:val="000000"/>
                <w:sz w:val="22"/>
                <w:szCs w:val="22"/>
              </w:rPr>
            </w:pPr>
            <w:ins w:id="6018" w:author="Matheus Gomes Faria" w:date="2019-03-13T18:58:00Z">
              <w:r w:rsidRPr="00CB0E70">
                <w:rPr>
                  <w:rFonts w:ascii="Calibri" w:hAnsi="Calibri" w:cs="Calibri"/>
                  <w:color w:val="000000"/>
                  <w:sz w:val="22"/>
                  <w:szCs w:val="22"/>
                </w:rPr>
                <w:t>PZQ2477</w:t>
              </w:r>
            </w:ins>
          </w:p>
        </w:tc>
        <w:tc>
          <w:tcPr>
            <w:tcW w:w="1160" w:type="dxa"/>
            <w:tcBorders>
              <w:top w:val="nil"/>
              <w:left w:val="nil"/>
              <w:bottom w:val="single" w:sz="4" w:space="0" w:color="auto"/>
              <w:right w:val="single" w:sz="4" w:space="0" w:color="auto"/>
            </w:tcBorders>
            <w:shd w:val="clear" w:color="auto" w:fill="auto"/>
            <w:noWrap/>
            <w:vAlign w:val="center"/>
            <w:hideMark/>
            <w:tcPrChange w:id="6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20" w:author="Matheus Gomes Faria" w:date="2019-03-13T18:58:00Z"/>
                <w:rFonts w:ascii="Calibri" w:hAnsi="Calibri" w:cs="Calibri"/>
                <w:color w:val="000000"/>
                <w:sz w:val="22"/>
                <w:szCs w:val="22"/>
              </w:rPr>
            </w:pPr>
            <w:ins w:id="6021" w:author="Matheus Gomes Faria" w:date="2019-03-13T18:58:00Z">
              <w:r w:rsidRPr="00CB0E70">
                <w:rPr>
                  <w:rFonts w:ascii="Calibri" w:hAnsi="Calibri" w:cs="Calibri"/>
                  <w:color w:val="000000"/>
                  <w:sz w:val="22"/>
                  <w:szCs w:val="22"/>
                </w:rPr>
                <w:t>1119447590</w:t>
              </w:r>
            </w:ins>
          </w:p>
        </w:tc>
        <w:tc>
          <w:tcPr>
            <w:tcW w:w="820" w:type="dxa"/>
            <w:tcBorders>
              <w:top w:val="nil"/>
              <w:left w:val="nil"/>
              <w:bottom w:val="single" w:sz="4" w:space="0" w:color="auto"/>
              <w:right w:val="single" w:sz="4" w:space="0" w:color="auto"/>
            </w:tcBorders>
            <w:shd w:val="clear" w:color="auto" w:fill="auto"/>
            <w:noWrap/>
            <w:vAlign w:val="center"/>
            <w:hideMark/>
            <w:tcPrChange w:id="6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23" w:author="Matheus Gomes Faria" w:date="2019-03-13T18:58:00Z"/>
                <w:rFonts w:ascii="Calibri" w:hAnsi="Calibri" w:cs="Calibri"/>
                <w:color w:val="000000"/>
                <w:sz w:val="22"/>
                <w:szCs w:val="22"/>
              </w:rPr>
            </w:pPr>
            <w:ins w:id="60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26" w:author="Matheus Gomes Faria" w:date="2019-03-13T18:58:00Z"/>
                <w:rFonts w:ascii="Calibri" w:hAnsi="Calibri" w:cs="Calibri"/>
                <w:color w:val="000000"/>
                <w:sz w:val="22"/>
                <w:szCs w:val="22"/>
              </w:rPr>
            </w:pPr>
            <w:ins w:id="60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29" w:author="Matheus Gomes Faria" w:date="2019-03-13T18:58:00Z"/>
                <w:rFonts w:ascii="Calibri" w:hAnsi="Calibri" w:cs="Calibri"/>
                <w:color w:val="000000"/>
                <w:sz w:val="22"/>
                <w:szCs w:val="22"/>
              </w:rPr>
            </w:pPr>
            <w:ins w:id="6030"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32" w:author="Matheus Gomes Faria" w:date="2019-03-13T18:58:00Z"/>
                <w:rFonts w:ascii="Calibri" w:hAnsi="Calibri" w:cs="Calibri"/>
                <w:color w:val="000000"/>
                <w:sz w:val="22"/>
                <w:szCs w:val="22"/>
              </w:rPr>
            </w:pPr>
            <w:ins w:id="6033"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034" w:author="Matheus Gomes Faria" w:date="2019-03-13T18:58:00Z"/>
          <w:trPrChange w:id="6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37" w:author="Matheus Gomes Faria" w:date="2019-03-13T18:58:00Z"/>
                <w:rFonts w:ascii="Calibri" w:hAnsi="Calibri" w:cs="Calibri"/>
                <w:color w:val="000000"/>
                <w:sz w:val="22"/>
                <w:szCs w:val="22"/>
              </w:rPr>
            </w:pPr>
            <w:ins w:id="6038" w:author="Matheus Gomes Faria" w:date="2019-03-13T18:58:00Z">
              <w:r w:rsidRPr="00CB0E70">
                <w:rPr>
                  <w:rFonts w:ascii="Calibri" w:hAnsi="Calibri" w:cs="Calibri"/>
                  <w:color w:val="000000"/>
                  <w:sz w:val="22"/>
                  <w:szCs w:val="22"/>
                </w:rPr>
                <w:t>9BD341A4XJY472901</w:t>
              </w:r>
            </w:ins>
          </w:p>
        </w:tc>
        <w:tc>
          <w:tcPr>
            <w:tcW w:w="840" w:type="dxa"/>
            <w:tcBorders>
              <w:top w:val="nil"/>
              <w:left w:val="nil"/>
              <w:bottom w:val="single" w:sz="4" w:space="0" w:color="auto"/>
              <w:right w:val="single" w:sz="4" w:space="0" w:color="auto"/>
            </w:tcBorders>
            <w:shd w:val="clear" w:color="auto" w:fill="auto"/>
            <w:noWrap/>
            <w:vAlign w:val="center"/>
            <w:hideMark/>
            <w:tcPrChange w:id="6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40" w:author="Matheus Gomes Faria" w:date="2019-03-13T18:58:00Z"/>
                <w:rFonts w:ascii="Calibri" w:hAnsi="Calibri" w:cs="Calibri"/>
                <w:color w:val="000000"/>
                <w:sz w:val="22"/>
                <w:szCs w:val="22"/>
              </w:rPr>
            </w:pPr>
            <w:ins w:id="6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43" w:author="Matheus Gomes Faria" w:date="2019-03-13T18:58:00Z"/>
                <w:rFonts w:ascii="Calibri" w:hAnsi="Calibri" w:cs="Calibri"/>
                <w:color w:val="000000"/>
                <w:sz w:val="22"/>
                <w:szCs w:val="22"/>
              </w:rPr>
            </w:pPr>
            <w:ins w:id="60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46" w:author="Matheus Gomes Faria" w:date="2019-03-13T18:58:00Z"/>
                <w:rFonts w:ascii="Calibri" w:hAnsi="Calibri" w:cs="Calibri"/>
                <w:color w:val="000000"/>
                <w:sz w:val="22"/>
                <w:szCs w:val="22"/>
              </w:rPr>
            </w:pPr>
            <w:ins w:id="6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49" w:author="Matheus Gomes Faria" w:date="2019-03-13T18:58:00Z"/>
                <w:rFonts w:ascii="Calibri" w:hAnsi="Calibri" w:cs="Calibri"/>
                <w:color w:val="000000"/>
                <w:sz w:val="22"/>
                <w:szCs w:val="22"/>
              </w:rPr>
            </w:pPr>
            <w:ins w:id="6050" w:author="Matheus Gomes Faria" w:date="2019-03-13T18:58:00Z">
              <w:r w:rsidRPr="00CB0E70">
                <w:rPr>
                  <w:rFonts w:ascii="Calibri" w:hAnsi="Calibri" w:cs="Calibri"/>
                  <w:color w:val="000000"/>
                  <w:sz w:val="22"/>
                  <w:szCs w:val="22"/>
                </w:rPr>
                <w:t>PZQ2475</w:t>
              </w:r>
            </w:ins>
          </w:p>
        </w:tc>
        <w:tc>
          <w:tcPr>
            <w:tcW w:w="1160" w:type="dxa"/>
            <w:tcBorders>
              <w:top w:val="nil"/>
              <w:left w:val="nil"/>
              <w:bottom w:val="single" w:sz="4" w:space="0" w:color="auto"/>
              <w:right w:val="single" w:sz="4" w:space="0" w:color="auto"/>
            </w:tcBorders>
            <w:shd w:val="clear" w:color="auto" w:fill="auto"/>
            <w:noWrap/>
            <w:vAlign w:val="center"/>
            <w:hideMark/>
            <w:tcPrChange w:id="6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52" w:author="Matheus Gomes Faria" w:date="2019-03-13T18:58:00Z"/>
                <w:rFonts w:ascii="Calibri" w:hAnsi="Calibri" w:cs="Calibri"/>
                <w:color w:val="000000"/>
                <w:sz w:val="22"/>
                <w:szCs w:val="22"/>
              </w:rPr>
            </w:pPr>
            <w:ins w:id="6053" w:author="Matheus Gomes Faria" w:date="2019-03-13T18:58:00Z">
              <w:r w:rsidRPr="00CB0E70">
                <w:rPr>
                  <w:rFonts w:ascii="Calibri" w:hAnsi="Calibri" w:cs="Calibri"/>
                  <w:color w:val="000000"/>
                  <w:sz w:val="22"/>
                  <w:szCs w:val="22"/>
                </w:rPr>
                <w:t>1119447574</w:t>
              </w:r>
            </w:ins>
          </w:p>
        </w:tc>
        <w:tc>
          <w:tcPr>
            <w:tcW w:w="820" w:type="dxa"/>
            <w:tcBorders>
              <w:top w:val="nil"/>
              <w:left w:val="nil"/>
              <w:bottom w:val="single" w:sz="4" w:space="0" w:color="auto"/>
              <w:right w:val="single" w:sz="4" w:space="0" w:color="auto"/>
            </w:tcBorders>
            <w:shd w:val="clear" w:color="auto" w:fill="auto"/>
            <w:noWrap/>
            <w:vAlign w:val="center"/>
            <w:hideMark/>
            <w:tcPrChange w:id="6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55" w:author="Matheus Gomes Faria" w:date="2019-03-13T18:58:00Z"/>
                <w:rFonts w:ascii="Calibri" w:hAnsi="Calibri" w:cs="Calibri"/>
                <w:color w:val="000000"/>
                <w:sz w:val="22"/>
                <w:szCs w:val="22"/>
              </w:rPr>
            </w:pPr>
            <w:ins w:id="60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58" w:author="Matheus Gomes Faria" w:date="2019-03-13T18:58:00Z"/>
                <w:rFonts w:ascii="Calibri" w:hAnsi="Calibri" w:cs="Calibri"/>
                <w:color w:val="000000"/>
                <w:sz w:val="22"/>
                <w:szCs w:val="22"/>
              </w:rPr>
            </w:pPr>
            <w:ins w:id="60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61" w:author="Matheus Gomes Faria" w:date="2019-03-13T18:58:00Z"/>
                <w:rFonts w:ascii="Calibri" w:hAnsi="Calibri" w:cs="Calibri"/>
                <w:color w:val="000000"/>
                <w:sz w:val="22"/>
                <w:szCs w:val="22"/>
              </w:rPr>
            </w:pPr>
            <w:ins w:id="6062"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64" w:author="Matheus Gomes Faria" w:date="2019-03-13T18:58:00Z"/>
                <w:rFonts w:ascii="Calibri" w:hAnsi="Calibri" w:cs="Calibri"/>
                <w:color w:val="000000"/>
                <w:sz w:val="22"/>
                <w:szCs w:val="22"/>
              </w:rPr>
            </w:pPr>
            <w:ins w:id="6065"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066" w:author="Matheus Gomes Faria" w:date="2019-03-13T18:58:00Z"/>
          <w:trPrChange w:id="6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69" w:author="Matheus Gomes Faria" w:date="2019-03-13T18:58:00Z"/>
                <w:rFonts w:ascii="Calibri" w:hAnsi="Calibri" w:cs="Calibri"/>
                <w:color w:val="000000"/>
                <w:sz w:val="22"/>
                <w:szCs w:val="22"/>
              </w:rPr>
            </w:pPr>
            <w:ins w:id="6070" w:author="Matheus Gomes Faria" w:date="2019-03-13T18:58:00Z">
              <w:r w:rsidRPr="00CB0E70">
                <w:rPr>
                  <w:rFonts w:ascii="Calibri" w:hAnsi="Calibri" w:cs="Calibri"/>
                  <w:color w:val="000000"/>
                  <w:sz w:val="22"/>
                  <w:szCs w:val="22"/>
                </w:rPr>
                <w:t>9BD341A4XJY470137</w:t>
              </w:r>
            </w:ins>
          </w:p>
        </w:tc>
        <w:tc>
          <w:tcPr>
            <w:tcW w:w="840" w:type="dxa"/>
            <w:tcBorders>
              <w:top w:val="nil"/>
              <w:left w:val="nil"/>
              <w:bottom w:val="single" w:sz="4" w:space="0" w:color="auto"/>
              <w:right w:val="single" w:sz="4" w:space="0" w:color="auto"/>
            </w:tcBorders>
            <w:shd w:val="clear" w:color="auto" w:fill="auto"/>
            <w:noWrap/>
            <w:vAlign w:val="center"/>
            <w:hideMark/>
            <w:tcPrChange w:id="6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72" w:author="Matheus Gomes Faria" w:date="2019-03-13T18:58:00Z"/>
                <w:rFonts w:ascii="Calibri" w:hAnsi="Calibri" w:cs="Calibri"/>
                <w:color w:val="000000"/>
                <w:sz w:val="22"/>
                <w:szCs w:val="22"/>
              </w:rPr>
            </w:pPr>
            <w:ins w:id="6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75" w:author="Matheus Gomes Faria" w:date="2019-03-13T18:58:00Z"/>
                <w:rFonts w:ascii="Calibri" w:hAnsi="Calibri" w:cs="Calibri"/>
                <w:color w:val="000000"/>
                <w:sz w:val="22"/>
                <w:szCs w:val="22"/>
              </w:rPr>
            </w:pPr>
            <w:ins w:id="60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78" w:author="Matheus Gomes Faria" w:date="2019-03-13T18:58:00Z"/>
                <w:rFonts w:ascii="Calibri" w:hAnsi="Calibri" w:cs="Calibri"/>
                <w:color w:val="000000"/>
                <w:sz w:val="22"/>
                <w:szCs w:val="22"/>
              </w:rPr>
            </w:pPr>
            <w:ins w:id="6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81" w:author="Matheus Gomes Faria" w:date="2019-03-13T18:58:00Z"/>
                <w:rFonts w:ascii="Calibri" w:hAnsi="Calibri" w:cs="Calibri"/>
                <w:color w:val="000000"/>
                <w:sz w:val="22"/>
                <w:szCs w:val="22"/>
              </w:rPr>
            </w:pPr>
            <w:ins w:id="6082" w:author="Matheus Gomes Faria" w:date="2019-03-13T18:58:00Z">
              <w:r w:rsidRPr="00CB0E70">
                <w:rPr>
                  <w:rFonts w:ascii="Calibri" w:hAnsi="Calibri" w:cs="Calibri"/>
                  <w:color w:val="000000"/>
                  <w:sz w:val="22"/>
                  <w:szCs w:val="22"/>
                </w:rPr>
                <w:t>PZQ2474</w:t>
              </w:r>
            </w:ins>
          </w:p>
        </w:tc>
        <w:tc>
          <w:tcPr>
            <w:tcW w:w="1160" w:type="dxa"/>
            <w:tcBorders>
              <w:top w:val="nil"/>
              <w:left w:val="nil"/>
              <w:bottom w:val="single" w:sz="4" w:space="0" w:color="auto"/>
              <w:right w:val="single" w:sz="4" w:space="0" w:color="auto"/>
            </w:tcBorders>
            <w:shd w:val="clear" w:color="auto" w:fill="auto"/>
            <w:noWrap/>
            <w:vAlign w:val="center"/>
            <w:hideMark/>
            <w:tcPrChange w:id="6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84" w:author="Matheus Gomes Faria" w:date="2019-03-13T18:58:00Z"/>
                <w:rFonts w:ascii="Calibri" w:hAnsi="Calibri" w:cs="Calibri"/>
                <w:color w:val="000000"/>
                <w:sz w:val="22"/>
                <w:szCs w:val="22"/>
              </w:rPr>
            </w:pPr>
            <w:ins w:id="6085" w:author="Matheus Gomes Faria" w:date="2019-03-13T18:58:00Z">
              <w:r w:rsidRPr="00CB0E70">
                <w:rPr>
                  <w:rFonts w:ascii="Calibri" w:hAnsi="Calibri" w:cs="Calibri"/>
                  <w:color w:val="000000"/>
                  <w:sz w:val="22"/>
                  <w:szCs w:val="22"/>
                </w:rPr>
                <w:t>1119447566</w:t>
              </w:r>
            </w:ins>
          </w:p>
        </w:tc>
        <w:tc>
          <w:tcPr>
            <w:tcW w:w="820" w:type="dxa"/>
            <w:tcBorders>
              <w:top w:val="nil"/>
              <w:left w:val="nil"/>
              <w:bottom w:val="single" w:sz="4" w:space="0" w:color="auto"/>
              <w:right w:val="single" w:sz="4" w:space="0" w:color="auto"/>
            </w:tcBorders>
            <w:shd w:val="clear" w:color="auto" w:fill="auto"/>
            <w:noWrap/>
            <w:vAlign w:val="center"/>
            <w:hideMark/>
            <w:tcPrChange w:id="6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87" w:author="Matheus Gomes Faria" w:date="2019-03-13T18:58:00Z"/>
                <w:rFonts w:ascii="Calibri" w:hAnsi="Calibri" w:cs="Calibri"/>
                <w:color w:val="000000"/>
                <w:sz w:val="22"/>
                <w:szCs w:val="22"/>
              </w:rPr>
            </w:pPr>
            <w:ins w:id="60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90" w:author="Matheus Gomes Faria" w:date="2019-03-13T18:58:00Z"/>
                <w:rFonts w:ascii="Calibri" w:hAnsi="Calibri" w:cs="Calibri"/>
                <w:color w:val="000000"/>
                <w:sz w:val="22"/>
                <w:szCs w:val="22"/>
              </w:rPr>
            </w:pPr>
            <w:ins w:id="60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93" w:author="Matheus Gomes Faria" w:date="2019-03-13T18:58:00Z"/>
                <w:rFonts w:ascii="Calibri" w:hAnsi="Calibri" w:cs="Calibri"/>
                <w:color w:val="000000"/>
                <w:sz w:val="22"/>
                <w:szCs w:val="22"/>
              </w:rPr>
            </w:pPr>
            <w:ins w:id="6094"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096" w:author="Matheus Gomes Faria" w:date="2019-03-13T18:58:00Z"/>
                <w:rFonts w:ascii="Calibri" w:hAnsi="Calibri" w:cs="Calibri"/>
                <w:color w:val="000000"/>
                <w:sz w:val="22"/>
                <w:szCs w:val="22"/>
              </w:rPr>
            </w:pPr>
            <w:ins w:id="6097"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098" w:author="Matheus Gomes Faria" w:date="2019-03-13T18:58:00Z"/>
          <w:trPrChange w:id="6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01" w:author="Matheus Gomes Faria" w:date="2019-03-13T18:58:00Z"/>
                <w:rFonts w:ascii="Calibri" w:hAnsi="Calibri" w:cs="Calibri"/>
                <w:color w:val="000000"/>
                <w:sz w:val="22"/>
                <w:szCs w:val="22"/>
              </w:rPr>
            </w:pPr>
            <w:ins w:id="6102" w:author="Matheus Gomes Faria" w:date="2019-03-13T18:58:00Z">
              <w:r w:rsidRPr="00CB0E70">
                <w:rPr>
                  <w:rFonts w:ascii="Calibri" w:hAnsi="Calibri" w:cs="Calibri"/>
                  <w:color w:val="000000"/>
                  <w:sz w:val="22"/>
                  <w:szCs w:val="22"/>
                </w:rPr>
                <w:t>9BD341A4XJY469744</w:t>
              </w:r>
            </w:ins>
          </w:p>
        </w:tc>
        <w:tc>
          <w:tcPr>
            <w:tcW w:w="840" w:type="dxa"/>
            <w:tcBorders>
              <w:top w:val="nil"/>
              <w:left w:val="nil"/>
              <w:bottom w:val="single" w:sz="4" w:space="0" w:color="auto"/>
              <w:right w:val="single" w:sz="4" w:space="0" w:color="auto"/>
            </w:tcBorders>
            <w:shd w:val="clear" w:color="auto" w:fill="auto"/>
            <w:noWrap/>
            <w:vAlign w:val="center"/>
            <w:hideMark/>
            <w:tcPrChange w:id="6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04" w:author="Matheus Gomes Faria" w:date="2019-03-13T18:58:00Z"/>
                <w:rFonts w:ascii="Calibri" w:hAnsi="Calibri" w:cs="Calibri"/>
                <w:color w:val="000000"/>
                <w:sz w:val="22"/>
                <w:szCs w:val="22"/>
              </w:rPr>
            </w:pPr>
            <w:ins w:id="6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07" w:author="Matheus Gomes Faria" w:date="2019-03-13T18:58:00Z"/>
                <w:rFonts w:ascii="Calibri" w:hAnsi="Calibri" w:cs="Calibri"/>
                <w:color w:val="000000"/>
                <w:sz w:val="22"/>
                <w:szCs w:val="22"/>
              </w:rPr>
            </w:pPr>
            <w:ins w:id="61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10" w:author="Matheus Gomes Faria" w:date="2019-03-13T18:58:00Z"/>
                <w:rFonts w:ascii="Calibri" w:hAnsi="Calibri" w:cs="Calibri"/>
                <w:color w:val="000000"/>
                <w:sz w:val="22"/>
                <w:szCs w:val="22"/>
              </w:rPr>
            </w:pPr>
            <w:ins w:id="6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13" w:author="Matheus Gomes Faria" w:date="2019-03-13T18:58:00Z"/>
                <w:rFonts w:ascii="Calibri" w:hAnsi="Calibri" w:cs="Calibri"/>
                <w:color w:val="000000"/>
                <w:sz w:val="22"/>
                <w:szCs w:val="22"/>
              </w:rPr>
            </w:pPr>
            <w:ins w:id="6114" w:author="Matheus Gomes Faria" w:date="2019-03-13T18:58:00Z">
              <w:r w:rsidRPr="00CB0E70">
                <w:rPr>
                  <w:rFonts w:ascii="Calibri" w:hAnsi="Calibri" w:cs="Calibri"/>
                  <w:color w:val="000000"/>
                  <w:sz w:val="22"/>
                  <w:szCs w:val="22"/>
                </w:rPr>
                <w:t>PZQ2473</w:t>
              </w:r>
            </w:ins>
          </w:p>
        </w:tc>
        <w:tc>
          <w:tcPr>
            <w:tcW w:w="1160" w:type="dxa"/>
            <w:tcBorders>
              <w:top w:val="nil"/>
              <w:left w:val="nil"/>
              <w:bottom w:val="single" w:sz="4" w:space="0" w:color="auto"/>
              <w:right w:val="single" w:sz="4" w:space="0" w:color="auto"/>
            </w:tcBorders>
            <w:shd w:val="clear" w:color="auto" w:fill="auto"/>
            <w:noWrap/>
            <w:vAlign w:val="center"/>
            <w:hideMark/>
            <w:tcPrChange w:id="6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16" w:author="Matheus Gomes Faria" w:date="2019-03-13T18:58:00Z"/>
                <w:rFonts w:ascii="Calibri" w:hAnsi="Calibri" w:cs="Calibri"/>
                <w:color w:val="000000"/>
                <w:sz w:val="22"/>
                <w:szCs w:val="22"/>
              </w:rPr>
            </w:pPr>
            <w:ins w:id="6117" w:author="Matheus Gomes Faria" w:date="2019-03-13T18:58:00Z">
              <w:r w:rsidRPr="00CB0E70">
                <w:rPr>
                  <w:rFonts w:ascii="Calibri" w:hAnsi="Calibri" w:cs="Calibri"/>
                  <w:color w:val="000000"/>
                  <w:sz w:val="22"/>
                  <w:szCs w:val="22"/>
                </w:rPr>
                <w:t>1119447558</w:t>
              </w:r>
            </w:ins>
          </w:p>
        </w:tc>
        <w:tc>
          <w:tcPr>
            <w:tcW w:w="820" w:type="dxa"/>
            <w:tcBorders>
              <w:top w:val="nil"/>
              <w:left w:val="nil"/>
              <w:bottom w:val="single" w:sz="4" w:space="0" w:color="auto"/>
              <w:right w:val="single" w:sz="4" w:space="0" w:color="auto"/>
            </w:tcBorders>
            <w:shd w:val="clear" w:color="auto" w:fill="auto"/>
            <w:noWrap/>
            <w:vAlign w:val="center"/>
            <w:hideMark/>
            <w:tcPrChange w:id="6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19" w:author="Matheus Gomes Faria" w:date="2019-03-13T18:58:00Z"/>
                <w:rFonts w:ascii="Calibri" w:hAnsi="Calibri" w:cs="Calibri"/>
                <w:color w:val="000000"/>
                <w:sz w:val="22"/>
                <w:szCs w:val="22"/>
              </w:rPr>
            </w:pPr>
            <w:ins w:id="61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22" w:author="Matheus Gomes Faria" w:date="2019-03-13T18:58:00Z"/>
                <w:rFonts w:ascii="Calibri" w:hAnsi="Calibri" w:cs="Calibri"/>
                <w:color w:val="000000"/>
                <w:sz w:val="22"/>
                <w:szCs w:val="22"/>
              </w:rPr>
            </w:pPr>
            <w:ins w:id="61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25" w:author="Matheus Gomes Faria" w:date="2019-03-13T18:58:00Z"/>
                <w:rFonts w:ascii="Calibri" w:hAnsi="Calibri" w:cs="Calibri"/>
                <w:color w:val="000000"/>
                <w:sz w:val="22"/>
                <w:szCs w:val="22"/>
              </w:rPr>
            </w:pPr>
            <w:ins w:id="6126"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28" w:author="Matheus Gomes Faria" w:date="2019-03-13T18:58:00Z"/>
                <w:rFonts w:ascii="Calibri" w:hAnsi="Calibri" w:cs="Calibri"/>
                <w:color w:val="000000"/>
                <w:sz w:val="22"/>
                <w:szCs w:val="22"/>
              </w:rPr>
            </w:pPr>
            <w:ins w:id="6129"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130" w:author="Matheus Gomes Faria" w:date="2019-03-13T18:58:00Z"/>
          <w:trPrChange w:id="6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33" w:author="Matheus Gomes Faria" w:date="2019-03-13T18:58:00Z"/>
                <w:rFonts w:ascii="Calibri" w:hAnsi="Calibri" w:cs="Calibri"/>
                <w:color w:val="000000"/>
                <w:sz w:val="22"/>
                <w:szCs w:val="22"/>
              </w:rPr>
            </w:pPr>
            <w:ins w:id="6134" w:author="Matheus Gomes Faria" w:date="2019-03-13T18:58:00Z">
              <w:r w:rsidRPr="00CB0E70">
                <w:rPr>
                  <w:rFonts w:ascii="Calibri" w:hAnsi="Calibri" w:cs="Calibri"/>
                  <w:color w:val="000000"/>
                  <w:sz w:val="22"/>
                  <w:szCs w:val="22"/>
                </w:rPr>
                <w:t>9BD341A4XJY481996</w:t>
              </w:r>
            </w:ins>
          </w:p>
        </w:tc>
        <w:tc>
          <w:tcPr>
            <w:tcW w:w="840" w:type="dxa"/>
            <w:tcBorders>
              <w:top w:val="nil"/>
              <w:left w:val="nil"/>
              <w:bottom w:val="single" w:sz="4" w:space="0" w:color="auto"/>
              <w:right w:val="single" w:sz="4" w:space="0" w:color="auto"/>
            </w:tcBorders>
            <w:shd w:val="clear" w:color="auto" w:fill="auto"/>
            <w:noWrap/>
            <w:vAlign w:val="center"/>
            <w:hideMark/>
            <w:tcPrChange w:id="6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36" w:author="Matheus Gomes Faria" w:date="2019-03-13T18:58:00Z"/>
                <w:rFonts w:ascii="Calibri" w:hAnsi="Calibri" w:cs="Calibri"/>
                <w:color w:val="000000"/>
                <w:sz w:val="22"/>
                <w:szCs w:val="22"/>
              </w:rPr>
            </w:pPr>
            <w:ins w:id="6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39" w:author="Matheus Gomes Faria" w:date="2019-03-13T18:58:00Z"/>
                <w:rFonts w:ascii="Calibri" w:hAnsi="Calibri" w:cs="Calibri"/>
                <w:color w:val="000000"/>
                <w:sz w:val="22"/>
                <w:szCs w:val="22"/>
              </w:rPr>
            </w:pPr>
            <w:ins w:id="61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42" w:author="Matheus Gomes Faria" w:date="2019-03-13T18:58:00Z"/>
                <w:rFonts w:ascii="Calibri" w:hAnsi="Calibri" w:cs="Calibri"/>
                <w:color w:val="000000"/>
                <w:sz w:val="22"/>
                <w:szCs w:val="22"/>
              </w:rPr>
            </w:pPr>
            <w:ins w:id="6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45" w:author="Matheus Gomes Faria" w:date="2019-03-13T18:58:00Z"/>
                <w:rFonts w:ascii="Calibri" w:hAnsi="Calibri" w:cs="Calibri"/>
                <w:color w:val="000000"/>
                <w:sz w:val="22"/>
                <w:szCs w:val="22"/>
              </w:rPr>
            </w:pPr>
            <w:ins w:id="6146" w:author="Matheus Gomes Faria" w:date="2019-03-13T18:58:00Z">
              <w:r w:rsidRPr="00CB0E70">
                <w:rPr>
                  <w:rFonts w:ascii="Calibri" w:hAnsi="Calibri" w:cs="Calibri"/>
                  <w:color w:val="000000"/>
                  <w:sz w:val="22"/>
                  <w:szCs w:val="22"/>
                </w:rPr>
                <w:t>PZQ2319</w:t>
              </w:r>
            </w:ins>
          </w:p>
        </w:tc>
        <w:tc>
          <w:tcPr>
            <w:tcW w:w="1160" w:type="dxa"/>
            <w:tcBorders>
              <w:top w:val="nil"/>
              <w:left w:val="nil"/>
              <w:bottom w:val="single" w:sz="4" w:space="0" w:color="auto"/>
              <w:right w:val="single" w:sz="4" w:space="0" w:color="auto"/>
            </w:tcBorders>
            <w:shd w:val="clear" w:color="auto" w:fill="auto"/>
            <w:noWrap/>
            <w:vAlign w:val="center"/>
            <w:hideMark/>
            <w:tcPrChange w:id="6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48" w:author="Matheus Gomes Faria" w:date="2019-03-13T18:58:00Z"/>
                <w:rFonts w:ascii="Calibri" w:hAnsi="Calibri" w:cs="Calibri"/>
                <w:color w:val="000000"/>
                <w:sz w:val="22"/>
                <w:szCs w:val="22"/>
              </w:rPr>
            </w:pPr>
            <w:ins w:id="6149" w:author="Matheus Gomes Faria" w:date="2019-03-13T18:58:00Z">
              <w:r w:rsidRPr="00CB0E70">
                <w:rPr>
                  <w:rFonts w:ascii="Calibri" w:hAnsi="Calibri" w:cs="Calibri"/>
                  <w:color w:val="000000"/>
                  <w:sz w:val="22"/>
                  <w:szCs w:val="22"/>
                </w:rPr>
                <w:t>1119424574</w:t>
              </w:r>
            </w:ins>
          </w:p>
        </w:tc>
        <w:tc>
          <w:tcPr>
            <w:tcW w:w="820" w:type="dxa"/>
            <w:tcBorders>
              <w:top w:val="nil"/>
              <w:left w:val="nil"/>
              <w:bottom w:val="single" w:sz="4" w:space="0" w:color="auto"/>
              <w:right w:val="single" w:sz="4" w:space="0" w:color="auto"/>
            </w:tcBorders>
            <w:shd w:val="clear" w:color="auto" w:fill="auto"/>
            <w:noWrap/>
            <w:vAlign w:val="center"/>
            <w:hideMark/>
            <w:tcPrChange w:id="6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51" w:author="Matheus Gomes Faria" w:date="2019-03-13T18:58:00Z"/>
                <w:rFonts w:ascii="Calibri" w:hAnsi="Calibri" w:cs="Calibri"/>
                <w:color w:val="000000"/>
                <w:sz w:val="22"/>
                <w:szCs w:val="22"/>
              </w:rPr>
            </w:pPr>
            <w:ins w:id="61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54" w:author="Matheus Gomes Faria" w:date="2019-03-13T18:58:00Z"/>
                <w:rFonts w:ascii="Calibri" w:hAnsi="Calibri" w:cs="Calibri"/>
                <w:color w:val="000000"/>
                <w:sz w:val="22"/>
                <w:szCs w:val="22"/>
              </w:rPr>
            </w:pPr>
            <w:ins w:id="61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57" w:author="Matheus Gomes Faria" w:date="2019-03-13T18:58:00Z"/>
                <w:rFonts w:ascii="Calibri" w:hAnsi="Calibri" w:cs="Calibri"/>
                <w:color w:val="000000"/>
                <w:sz w:val="22"/>
                <w:szCs w:val="22"/>
              </w:rPr>
            </w:pPr>
            <w:ins w:id="6158"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60" w:author="Matheus Gomes Faria" w:date="2019-03-13T18:58:00Z"/>
                <w:rFonts w:ascii="Calibri" w:hAnsi="Calibri" w:cs="Calibri"/>
                <w:color w:val="000000"/>
                <w:sz w:val="22"/>
                <w:szCs w:val="22"/>
              </w:rPr>
            </w:pPr>
            <w:ins w:id="6161"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162" w:author="Matheus Gomes Faria" w:date="2019-03-13T18:58:00Z"/>
          <w:trPrChange w:id="6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65" w:author="Matheus Gomes Faria" w:date="2019-03-13T18:58:00Z"/>
                <w:rFonts w:ascii="Calibri" w:hAnsi="Calibri" w:cs="Calibri"/>
                <w:color w:val="000000"/>
                <w:sz w:val="22"/>
                <w:szCs w:val="22"/>
              </w:rPr>
            </w:pPr>
            <w:ins w:id="6166" w:author="Matheus Gomes Faria" w:date="2019-03-13T18:58:00Z">
              <w:r w:rsidRPr="00CB0E70">
                <w:rPr>
                  <w:rFonts w:ascii="Calibri" w:hAnsi="Calibri" w:cs="Calibri"/>
                  <w:color w:val="000000"/>
                  <w:sz w:val="22"/>
                  <w:szCs w:val="22"/>
                </w:rPr>
                <w:lastRenderedPageBreak/>
                <w:t>9BD341A4XJY481982</w:t>
              </w:r>
            </w:ins>
          </w:p>
        </w:tc>
        <w:tc>
          <w:tcPr>
            <w:tcW w:w="840" w:type="dxa"/>
            <w:tcBorders>
              <w:top w:val="nil"/>
              <w:left w:val="nil"/>
              <w:bottom w:val="single" w:sz="4" w:space="0" w:color="auto"/>
              <w:right w:val="single" w:sz="4" w:space="0" w:color="auto"/>
            </w:tcBorders>
            <w:shd w:val="clear" w:color="auto" w:fill="auto"/>
            <w:noWrap/>
            <w:vAlign w:val="center"/>
            <w:hideMark/>
            <w:tcPrChange w:id="6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68" w:author="Matheus Gomes Faria" w:date="2019-03-13T18:58:00Z"/>
                <w:rFonts w:ascii="Calibri" w:hAnsi="Calibri" w:cs="Calibri"/>
                <w:color w:val="000000"/>
                <w:sz w:val="22"/>
                <w:szCs w:val="22"/>
              </w:rPr>
            </w:pPr>
            <w:ins w:id="6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71" w:author="Matheus Gomes Faria" w:date="2019-03-13T18:58:00Z"/>
                <w:rFonts w:ascii="Calibri" w:hAnsi="Calibri" w:cs="Calibri"/>
                <w:color w:val="000000"/>
                <w:sz w:val="22"/>
                <w:szCs w:val="22"/>
              </w:rPr>
            </w:pPr>
            <w:ins w:id="61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74" w:author="Matheus Gomes Faria" w:date="2019-03-13T18:58:00Z"/>
                <w:rFonts w:ascii="Calibri" w:hAnsi="Calibri" w:cs="Calibri"/>
                <w:color w:val="000000"/>
                <w:sz w:val="22"/>
                <w:szCs w:val="22"/>
              </w:rPr>
            </w:pPr>
            <w:ins w:id="6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77" w:author="Matheus Gomes Faria" w:date="2019-03-13T18:58:00Z"/>
                <w:rFonts w:ascii="Calibri" w:hAnsi="Calibri" w:cs="Calibri"/>
                <w:color w:val="000000"/>
                <w:sz w:val="22"/>
                <w:szCs w:val="22"/>
              </w:rPr>
            </w:pPr>
            <w:ins w:id="6178" w:author="Matheus Gomes Faria" w:date="2019-03-13T18:58:00Z">
              <w:r w:rsidRPr="00CB0E70">
                <w:rPr>
                  <w:rFonts w:ascii="Calibri" w:hAnsi="Calibri" w:cs="Calibri"/>
                  <w:color w:val="000000"/>
                  <w:sz w:val="22"/>
                  <w:szCs w:val="22"/>
                </w:rPr>
                <w:t>PZQ2318</w:t>
              </w:r>
            </w:ins>
          </w:p>
        </w:tc>
        <w:tc>
          <w:tcPr>
            <w:tcW w:w="1160" w:type="dxa"/>
            <w:tcBorders>
              <w:top w:val="nil"/>
              <w:left w:val="nil"/>
              <w:bottom w:val="single" w:sz="4" w:space="0" w:color="auto"/>
              <w:right w:val="single" w:sz="4" w:space="0" w:color="auto"/>
            </w:tcBorders>
            <w:shd w:val="clear" w:color="auto" w:fill="auto"/>
            <w:noWrap/>
            <w:vAlign w:val="center"/>
            <w:hideMark/>
            <w:tcPrChange w:id="6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80" w:author="Matheus Gomes Faria" w:date="2019-03-13T18:58:00Z"/>
                <w:rFonts w:ascii="Calibri" w:hAnsi="Calibri" w:cs="Calibri"/>
                <w:color w:val="000000"/>
                <w:sz w:val="22"/>
                <w:szCs w:val="22"/>
              </w:rPr>
            </w:pPr>
            <w:ins w:id="6181" w:author="Matheus Gomes Faria" w:date="2019-03-13T18:58:00Z">
              <w:r w:rsidRPr="00CB0E70">
                <w:rPr>
                  <w:rFonts w:ascii="Calibri" w:hAnsi="Calibri" w:cs="Calibri"/>
                  <w:color w:val="000000"/>
                  <w:sz w:val="22"/>
                  <w:szCs w:val="22"/>
                </w:rPr>
                <w:t>1119424566</w:t>
              </w:r>
            </w:ins>
          </w:p>
        </w:tc>
        <w:tc>
          <w:tcPr>
            <w:tcW w:w="820" w:type="dxa"/>
            <w:tcBorders>
              <w:top w:val="nil"/>
              <w:left w:val="nil"/>
              <w:bottom w:val="single" w:sz="4" w:space="0" w:color="auto"/>
              <w:right w:val="single" w:sz="4" w:space="0" w:color="auto"/>
            </w:tcBorders>
            <w:shd w:val="clear" w:color="auto" w:fill="auto"/>
            <w:noWrap/>
            <w:vAlign w:val="center"/>
            <w:hideMark/>
            <w:tcPrChange w:id="6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83" w:author="Matheus Gomes Faria" w:date="2019-03-13T18:58:00Z"/>
                <w:rFonts w:ascii="Calibri" w:hAnsi="Calibri" w:cs="Calibri"/>
                <w:color w:val="000000"/>
                <w:sz w:val="22"/>
                <w:szCs w:val="22"/>
              </w:rPr>
            </w:pPr>
            <w:ins w:id="61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86" w:author="Matheus Gomes Faria" w:date="2019-03-13T18:58:00Z"/>
                <w:rFonts w:ascii="Calibri" w:hAnsi="Calibri" w:cs="Calibri"/>
                <w:color w:val="000000"/>
                <w:sz w:val="22"/>
                <w:szCs w:val="22"/>
              </w:rPr>
            </w:pPr>
            <w:ins w:id="61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89" w:author="Matheus Gomes Faria" w:date="2019-03-13T18:58:00Z"/>
                <w:rFonts w:ascii="Calibri" w:hAnsi="Calibri" w:cs="Calibri"/>
                <w:color w:val="000000"/>
                <w:sz w:val="22"/>
                <w:szCs w:val="22"/>
              </w:rPr>
            </w:pPr>
            <w:ins w:id="6190"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92" w:author="Matheus Gomes Faria" w:date="2019-03-13T18:58:00Z"/>
                <w:rFonts w:ascii="Calibri" w:hAnsi="Calibri" w:cs="Calibri"/>
                <w:color w:val="000000"/>
                <w:sz w:val="22"/>
                <w:szCs w:val="22"/>
              </w:rPr>
            </w:pPr>
            <w:ins w:id="6193"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194" w:author="Matheus Gomes Faria" w:date="2019-03-13T18:58:00Z"/>
          <w:trPrChange w:id="6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197" w:author="Matheus Gomes Faria" w:date="2019-03-13T18:58:00Z"/>
                <w:rFonts w:ascii="Calibri" w:hAnsi="Calibri" w:cs="Calibri"/>
                <w:color w:val="000000"/>
                <w:sz w:val="22"/>
                <w:szCs w:val="22"/>
              </w:rPr>
            </w:pPr>
            <w:ins w:id="6198" w:author="Matheus Gomes Faria" w:date="2019-03-13T18:58:00Z">
              <w:r w:rsidRPr="00CB0E70">
                <w:rPr>
                  <w:rFonts w:ascii="Calibri" w:hAnsi="Calibri" w:cs="Calibri"/>
                  <w:color w:val="000000"/>
                  <w:sz w:val="22"/>
                  <w:szCs w:val="22"/>
                </w:rPr>
                <w:t>9BD341A4XJY481593</w:t>
              </w:r>
            </w:ins>
          </w:p>
        </w:tc>
        <w:tc>
          <w:tcPr>
            <w:tcW w:w="840" w:type="dxa"/>
            <w:tcBorders>
              <w:top w:val="nil"/>
              <w:left w:val="nil"/>
              <w:bottom w:val="single" w:sz="4" w:space="0" w:color="auto"/>
              <w:right w:val="single" w:sz="4" w:space="0" w:color="auto"/>
            </w:tcBorders>
            <w:shd w:val="clear" w:color="auto" w:fill="auto"/>
            <w:noWrap/>
            <w:vAlign w:val="center"/>
            <w:hideMark/>
            <w:tcPrChange w:id="6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00" w:author="Matheus Gomes Faria" w:date="2019-03-13T18:58:00Z"/>
                <w:rFonts w:ascii="Calibri" w:hAnsi="Calibri" w:cs="Calibri"/>
                <w:color w:val="000000"/>
                <w:sz w:val="22"/>
                <w:szCs w:val="22"/>
              </w:rPr>
            </w:pPr>
            <w:ins w:id="6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03" w:author="Matheus Gomes Faria" w:date="2019-03-13T18:58:00Z"/>
                <w:rFonts w:ascii="Calibri" w:hAnsi="Calibri" w:cs="Calibri"/>
                <w:color w:val="000000"/>
                <w:sz w:val="22"/>
                <w:szCs w:val="22"/>
              </w:rPr>
            </w:pPr>
            <w:ins w:id="62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06" w:author="Matheus Gomes Faria" w:date="2019-03-13T18:58:00Z"/>
                <w:rFonts w:ascii="Calibri" w:hAnsi="Calibri" w:cs="Calibri"/>
                <w:color w:val="000000"/>
                <w:sz w:val="22"/>
                <w:szCs w:val="22"/>
              </w:rPr>
            </w:pPr>
            <w:ins w:id="6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09" w:author="Matheus Gomes Faria" w:date="2019-03-13T18:58:00Z"/>
                <w:rFonts w:ascii="Calibri" w:hAnsi="Calibri" w:cs="Calibri"/>
                <w:color w:val="000000"/>
                <w:sz w:val="22"/>
                <w:szCs w:val="22"/>
              </w:rPr>
            </w:pPr>
            <w:ins w:id="6210" w:author="Matheus Gomes Faria" w:date="2019-03-13T18:58:00Z">
              <w:r w:rsidRPr="00CB0E70">
                <w:rPr>
                  <w:rFonts w:ascii="Calibri" w:hAnsi="Calibri" w:cs="Calibri"/>
                  <w:color w:val="000000"/>
                  <w:sz w:val="22"/>
                  <w:szCs w:val="22"/>
                </w:rPr>
                <w:t>PZQ2317</w:t>
              </w:r>
            </w:ins>
          </w:p>
        </w:tc>
        <w:tc>
          <w:tcPr>
            <w:tcW w:w="1160" w:type="dxa"/>
            <w:tcBorders>
              <w:top w:val="nil"/>
              <w:left w:val="nil"/>
              <w:bottom w:val="single" w:sz="4" w:space="0" w:color="auto"/>
              <w:right w:val="single" w:sz="4" w:space="0" w:color="auto"/>
            </w:tcBorders>
            <w:shd w:val="clear" w:color="auto" w:fill="auto"/>
            <w:noWrap/>
            <w:vAlign w:val="center"/>
            <w:hideMark/>
            <w:tcPrChange w:id="6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12" w:author="Matheus Gomes Faria" w:date="2019-03-13T18:58:00Z"/>
                <w:rFonts w:ascii="Calibri" w:hAnsi="Calibri" w:cs="Calibri"/>
                <w:color w:val="000000"/>
                <w:sz w:val="22"/>
                <w:szCs w:val="22"/>
              </w:rPr>
            </w:pPr>
            <w:ins w:id="6213" w:author="Matheus Gomes Faria" w:date="2019-03-13T18:58:00Z">
              <w:r w:rsidRPr="00CB0E70">
                <w:rPr>
                  <w:rFonts w:ascii="Calibri" w:hAnsi="Calibri" w:cs="Calibri"/>
                  <w:color w:val="000000"/>
                  <w:sz w:val="22"/>
                  <w:szCs w:val="22"/>
                </w:rPr>
                <w:t>1119424558</w:t>
              </w:r>
            </w:ins>
          </w:p>
        </w:tc>
        <w:tc>
          <w:tcPr>
            <w:tcW w:w="820" w:type="dxa"/>
            <w:tcBorders>
              <w:top w:val="nil"/>
              <w:left w:val="nil"/>
              <w:bottom w:val="single" w:sz="4" w:space="0" w:color="auto"/>
              <w:right w:val="single" w:sz="4" w:space="0" w:color="auto"/>
            </w:tcBorders>
            <w:shd w:val="clear" w:color="auto" w:fill="auto"/>
            <w:noWrap/>
            <w:vAlign w:val="center"/>
            <w:hideMark/>
            <w:tcPrChange w:id="6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15" w:author="Matheus Gomes Faria" w:date="2019-03-13T18:58:00Z"/>
                <w:rFonts w:ascii="Calibri" w:hAnsi="Calibri" w:cs="Calibri"/>
                <w:color w:val="000000"/>
                <w:sz w:val="22"/>
                <w:szCs w:val="22"/>
              </w:rPr>
            </w:pPr>
            <w:ins w:id="62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18" w:author="Matheus Gomes Faria" w:date="2019-03-13T18:58:00Z"/>
                <w:rFonts w:ascii="Calibri" w:hAnsi="Calibri" w:cs="Calibri"/>
                <w:color w:val="000000"/>
                <w:sz w:val="22"/>
                <w:szCs w:val="22"/>
              </w:rPr>
            </w:pPr>
            <w:ins w:id="62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21" w:author="Matheus Gomes Faria" w:date="2019-03-13T18:58:00Z"/>
                <w:rFonts w:ascii="Calibri" w:hAnsi="Calibri" w:cs="Calibri"/>
                <w:color w:val="000000"/>
                <w:sz w:val="22"/>
                <w:szCs w:val="22"/>
              </w:rPr>
            </w:pPr>
            <w:ins w:id="6222"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24" w:author="Matheus Gomes Faria" w:date="2019-03-13T18:58:00Z"/>
                <w:rFonts w:ascii="Calibri" w:hAnsi="Calibri" w:cs="Calibri"/>
                <w:color w:val="000000"/>
                <w:sz w:val="22"/>
                <w:szCs w:val="22"/>
              </w:rPr>
            </w:pPr>
            <w:ins w:id="6225"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226" w:author="Matheus Gomes Faria" w:date="2019-03-13T18:58:00Z"/>
          <w:trPrChange w:id="6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29" w:author="Matheus Gomes Faria" w:date="2019-03-13T18:58:00Z"/>
                <w:rFonts w:ascii="Calibri" w:hAnsi="Calibri" w:cs="Calibri"/>
                <w:color w:val="000000"/>
                <w:sz w:val="22"/>
                <w:szCs w:val="22"/>
              </w:rPr>
            </w:pPr>
            <w:ins w:id="6230" w:author="Matheus Gomes Faria" w:date="2019-03-13T18:58:00Z">
              <w:r w:rsidRPr="00CB0E70">
                <w:rPr>
                  <w:rFonts w:ascii="Calibri" w:hAnsi="Calibri" w:cs="Calibri"/>
                  <w:color w:val="000000"/>
                  <w:sz w:val="22"/>
                  <w:szCs w:val="22"/>
                </w:rPr>
                <w:t>9BD341A4XJY481584</w:t>
              </w:r>
            </w:ins>
          </w:p>
        </w:tc>
        <w:tc>
          <w:tcPr>
            <w:tcW w:w="840" w:type="dxa"/>
            <w:tcBorders>
              <w:top w:val="nil"/>
              <w:left w:val="nil"/>
              <w:bottom w:val="single" w:sz="4" w:space="0" w:color="auto"/>
              <w:right w:val="single" w:sz="4" w:space="0" w:color="auto"/>
            </w:tcBorders>
            <w:shd w:val="clear" w:color="auto" w:fill="auto"/>
            <w:noWrap/>
            <w:vAlign w:val="center"/>
            <w:hideMark/>
            <w:tcPrChange w:id="6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32" w:author="Matheus Gomes Faria" w:date="2019-03-13T18:58:00Z"/>
                <w:rFonts w:ascii="Calibri" w:hAnsi="Calibri" w:cs="Calibri"/>
                <w:color w:val="000000"/>
                <w:sz w:val="22"/>
                <w:szCs w:val="22"/>
              </w:rPr>
            </w:pPr>
            <w:ins w:id="6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35" w:author="Matheus Gomes Faria" w:date="2019-03-13T18:58:00Z"/>
                <w:rFonts w:ascii="Calibri" w:hAnsi="Calibri" w:cs="Calibri"/>
                <w:color w:val="000000"/>
                <w:sz w:val="22"/>
                <w:szCs w:val="22"/>
              </w:rPr>
            </w:pPr>
            <w:ins w:id="62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38" w:author="Matheus Gomes Faria" w:date="2019-03-13T18:58:00Z"/>
                <w:rFonts w:ascii="Calibri" w:hAnsi="Calibri" w:cs="Calibri"/>
                <w:color w:val="000000"/>
                <w:sz w:val="22"/>
                <w:szCs w:val="22"/>
              </w:rPr>
            </w:pPr>
            <w:ins w:id="6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41" w:author="Matheus Gomes Faria" w:date="2019-03-13T18:58:00Z"/>
                <w:rFonts w:ascii="Calibri" w:hAnsi="Calibri" w:cs="Calibri"/>
                <w:color w:val="000000"/>
                <w:sz w:val="22"/>
                <w:szCs w:val="22"/>
              </w:rPr>
            </w:pPr>
            <w:ins w:id="6242" w:author="Matheus Gomes Faria" w:date="2019-03-13T18:58:00Z">
              <w:r w:rsidRPr="00CB0E70">
                <w:rPr>
                  <w:rFonts w:ascii="Calibri" w:hAnsi="Calibri" w:cs="Calibri"/>
                  <w:color w:val="000000"/>
                  <w:sz w:val="22"/>
                  <w:szCs w:val="22"/>
                </w:rPr>
                <w:t>PZQ2316</w:t>
              </w:r>
            </w:ins>
          </w:p>
        </w:tc>
        <w:tc>
          <w:tcPr>
            <w:tcW w:w="1160" w:type="dxa"/>
            <w:tcBorders>
              <w:top w:val="nil"/>
              <w:left w:val="nil"/>
              <w:bottom w:val="single" w:sz="4" w:space="0" w:color="auto"/>
              <w:right w:val="single" w:sz="4" w:space="0" w:color="auto"/>
            </w:tcBorders>
            <w:shd w:val="clear" w:color="auto" w:fill="auto"/>
            <w:noWrap/>
            <w:vAlign w:val="center"/>
            <w:hideMark/>
            <w:tcPrChange w:id="6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44" w:author="Matheus Gomes Faria" w:date="2019-03-13T18:58:00Z"/>
                <w:rFonts w:ascii="Calibri" w:hAnsi="Calibri" w:cs="Calibri"/>
                <w:color w:val="000000"/>
                <w:sz w:val="22"/>
                <w:szCs w:val="22"/>
              </w:rPr>
            </w:pPr>
            <w:ins w:id="6245" w:author="Matheus Gomes Faria" w:date="2019-03-13T18:58:00Z">
              <w:r w:rsidRPr="00CB0E70">
                <w:rPr>
                  <w:rFonts w:ascii="Calibri" w:hAnsi="Calibri" w:cs="Calibri"/>
                  <w:color w:val="000000"/>
                  <w:sz w:val="22"/>
                  <w:szCs w:val="22"/>
                </w:rPr>
                <w:t>1119424515</w:t>
              </w:r>
            </w:ins>
          </w:p>
        </w:tc>
        <w:tc>
          <w:tcPr>
            <w:tcW w:w="820" w:type="dxa"/>
            <w:tcBorders>
              <w:top w:val="nil"/>
              <w:left w:val="nil"/>
              <w:bottom w:val="single" w:sz="4" w:space="0" w:color="auto"/>
              <w:right w:val="single" w:sz="4" w:space="0" w:color="auto"/>
            </w:tcBorders>
            <w:shd w:val="clear" w:color="auto" w:fill="auto"/>
            <w:noWrap/>
            <w:vAlign w:val="center"/>
            <w:hideMark/>
            <w:tcPrChange w:id="6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47" w:author="Matheus Gomes Faria" w:date="2019-03-13T18:58:00Z"/>
                <w:rFonts w:ascii="Calibri" w:hAnsi="Calibri" w:cs="Calibri"/>
                <w:color w:val="000000"/>
                <w:sz w:val="22"/>
                <w:szCs w:val="22"/>
              </w:rPr>
            </w:pPr>
            <w:ins w:id="62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50" w:author="Matheus Gomes Faria" w:date="2019-03-13T18:58:00Z"/>
                <w:rFonts w:ascii="Calibri" w:hAnsi="Calibri" w:cs="Calibri"/>
                <w:color w:val="000000"/>
                <w:sz w:val="22"/>
                <w:szCs w:val="22"/>
              </w:rPr>
            </w:pPr>
            <w:ins w:id="62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53" w:author="Matheus Gomes Faria" w:date="2019-03-13T18:58:00Z"/>
                <w:rFonts w:ascii="Calibri" w:hAnsi="Calibri" w:cs="Calibri"/>
                <w:color w:val="000000"/>
                <w:sz w:val="22"/>
                <w:szCs w:val="22"/>
              </w:rPr>
            </w:pPr>
            <w:ins w:id="6254"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56" w:author="Matheus Gomes Faria" w:date="2019-03-13T18:58:00Z"/>
                <w:rFonts w:ascii="Calibri" w:hAnsi="Calibri" w:cs="Calibri"/>
                <w:color w:val="000000"/>
                <w:sz w:val="22"/>
                <w:szCs w:val="22"/>
              </w:rPr>
            </w:pPr>
            <w:ins w:id="6257"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258" w:author="Matheus Gomes Faria" w:date="2019-03-13T18:58:00Z"/>
          <w:trPrChange w:id="6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61" w:author="Matheus Gomes Faria" w:date="2019-03-13T18:58:00Z"/>
                <w:rFonts w:ascii="Calibri" w:hAnsi="Calibri" w:cs="Calibri"/>
                <w:color w:val="000000"/>
                <w:sz w:val="22"/>
                <w:szCs w:val="22"/>
              </w:rPr>
            </w:pPr>
            <w:ins w:id="6262" w:author="Matheus Gomes Faria" w:date="2019-03-13T18:58:00Z">
              <w:r w:rsidRPr="00CB0E70">
                <w:rPr>
                  <w:rFonts w:ascii="Calibri" w:hAnsi="Calibri" w:cs="Calibri"/>
                  <w:color w:val="000000"/>
                  <w:sz w:val="22"/>
                  <w:szCs w:val="22"/>
                </w:rPr>
                <w:t>9BD341A4XJY481583</w:t>
              </w:r>
            </w:ins>
          </w:p>
        </w:tc>
        <w:tc>
          <w:tcPr>
            <w:tcW w:w="840" w:type="dxa"/>
            <w:tcBorders>
              <w:top w:val="nil"/>
              <w:left w:val="nil"/>
              <w:bottom w:val="single" w:sz="4" w:space="0" w:color="auto"/>
              <w:right w:val="single" w:sz="4" w:space="0" w:color="auto"/>
            </w:tcBorders>
            <w:shd w:val="clear" w:color="auto" w:fill="auto"/>
            <w:noWrap/>
            <w:vAlign w:val="center"/>
            <w:hideMark/>
            <w:tcPrChange w:id="6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64" w:author="Matheus Gomes Faria" w:date="2019-03-13T18:58:00Z"/>
                <w:rFonts w:ascii="Calibri" w:hAnsi="Calibri" w:cs="Calibri"/>
                <w:color w:val="000000"/>
                <w:sz w:val="22"/>
                <w:szCs w:val="22"/>
              </w:rPr>
            </w:pPr>
            <w:ins w:id="6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67" w:author="Matheus Gomes Faria" w:date="2019-03-13T18:58:00Z"/>
                <w:rFonts w:ascii="Calibri" w:hAnsi="Calibri" w:cs="Calibri"/>
                <w:color w:val="000000"/>
                <w:sz w:val="22"/>
                <w:szCs w:val="22"/>
              </w:rPr>
            </w:pPr>
            <w:ins w:id="62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70" w:author="Matheus Gomes Faria" w:date="2019-03-13T18:58:00Z"/>
                <w:rFonts w:ascii="Calibri" w:hAnsi="Calibri" w:cs="Calibri"/>
                <w:color w:val="000000"/>
                <w:sz w:val="22"/>
                <w:szCs w:val="22"/>
              </w:rPr>
            </w:pPr>
            <w:ins w:id="6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73" w:author="Matheus Gomes Faria" w:date="2019-03-13T18:58:00Z"/>
                <w:rFonts w:ascii="Calibri" w:hAnsi="Calibri" w:cs="Calibri"/>
                <w:color w:val="000000"/>
                <w:sz w:val="22"/>
                <w:szCs w:val="22"/>
              </w:rPr>
            </w:pPr>
            <w:ins w:id="6274" w:author="Matheus Gomes Faria" w:date="2019-03-13T18:58:00Z">
              <w:r w:rsidRPr="00CB0E70">
                <w:rPr>
                  <w:rFonts w:ascii="Calibri" w:hAnsi="Calibri" w:cs="Calibri"/>
                  <w:color w:val="000000"/>
                  <w:sz w:val="22"/>
                  <w:szCs w:val="22"/>
                </w:rPr>
                <w:t>PZQ2315</w:t>
              </w:r>
            </w:ins>
          </w:p>
        </w:tc>
        <w:tc>
          <w:tcPr>
            <w:tcW w:w="1160" w:type="dxa"/>
            <w:tcBorders>
              <w:top w:val="nil"/>
              <w:left w:val="nil"/>
              <w:bottom w:val="single" w:sz="4" w:space="0" w:color="auto"/>
              <w:right w:val="single" w:sz="4" w:space="0" w:color="auto"/>
            </w:tcBorders>
            <w:shd w:val="clear" w:color="auto" w:fill="auto"/>
            <w:noWrap/>
            <w:vAlign w:val="center"/>
            <w:hideMark/>
            <w:tcPrChange w:id="6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76" w:author="Matheus Gomes Faria" w:date="2019-03-13T18:58:00Z"/>
                <w:rFonts w:ascii="Calibri" w:hAnsi="Calibri" w:cs="Calibri"/>
                <w:color w:val="000000"/>
                <w:sz w:val="22"/>
                <w:szCs w:val="22"/>
              </w:rPr>
            </w:pPr>
            <w:ins w:id="6277" w:author="Matheus Gomes Faria" w:date="2019-03-13T18:58:00Z">
              <w:r w:rsidRPr="00CB0E70">
                <w:rPr>
                  <w:rFonts w:ascii="Calibri" w:hAnsi="Calibri" w:cs="Calibri"/>
                  <w:color w:val="000000"/>
                  <w:sz w:val="22"/>
                  <w:szCs w:val="22"/>
                </w:rPr>
                <w:t>1119424485</w:t>
              </w:r>
            </w:ins>
          </w:p>
        </w:tc>
        <w:tc>
          <w:tcPr>
            <w:tcW w:w="820" w:type="dxa"/>
            <w:tcBorders>
              <w:top w:val="nil"/>
              <w:left w:val="nil"/>
              <w:bottom w:val="single" w:sz="4" w:space="0" w:color="auto"/>
              <w:right w:val="single" w:sz="4" w:space="0" w:color="auto"/>
            </w:tcBorders>
            <w:shd w:val="clear" w:color="auto" w:fill="auto"/>
            <w:noWrap/>
            <w:vAlign w:val="center"/>
            <w:hideMark/>
            <w:tcPrChange w:id="6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79" w:author="Matheus Gomes Faria" w:date="2019-03-13T18:58:00Z"/>
                <w:rFonts w:ascii="Calibri" w:hAnsi="Calibri" w:cs="Calibri"/>
                <w:color w:val="000000"/>
                <w:sz w:val="22"/>
                <w:szCs w:val="22"/>
              </w:rPr>
            </w:pPr>
            <w:ins w:id="62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82" w:author="Matheus Gomes Faria" w:date="2019-03-13T18:58:00Z"/>
                <w:rFonts w:ascii="Calibri" w:hAnsi="Calibri" w:cs="Calibri"/>
                <w:color w:val="000000"/>
                <w:sz w:val="22"/>
                <w:szCs w:val="22"/>
              </w:rPr>
            </w:pPr>
            <w:ins w:id="62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85" w:author="Matheus Gomes Faria" w:date="2019-03-13T18:58:00Z"/>
                <w:rFonts w:ascii="Calibri" w:hAnsi="Calibri" w:cs="Calibri"/>
                <w:color w:val="000000"/>
                <w:sz w:val="22"/>
                <w:szCs w:val="22"/>
              </w:rPr>
            </w:pPr>
            <w:ins w:id="6286"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88" w:author="Matheus Gomes Faria" w:date="2019-03-13T18:58:00Z"/>
                <w:rFonts w:ascii="Calibri" w:hAnsi="Calibri" w:cs="Calibri"/>
                <w:color w:val="000000"/>
                <w:sz w:val="22"/>
                <w:szCs w:val="22"/>
              </w:rPr>
            </w:pPr>
            <w:ins w:id="6289"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290" w:author="Matheus Gomes Faria" w:date="2019-03-13T18:58:00Z"/>
          <w:trPrChange w:id="6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93" w:author="Matheus Gomes Faria" w:date="2019-03-13T18:58:00Z"/>
                <w:rFonts w:ascii="Calibri" w:hAnsi="Calibri" w:cs="Calibri"/>
                <w:color w:val="000000"/>
                <w:sz w:val="22"/>
                <w:szCs w:val="22"/>
              </w:rPr>
            </w:pPr>
            <w:ins w:id="6294" w:author="Matheus Gomes Faria" w:date="2019-03-13T18:58:00Z">
              <w:r w:rsidRPr="00CB0E70">
                <w:rPr>
                  <w:rFonts w:ascii="Calibri" w:hAnsi="Calibri" w:cs="Calibri"/>
                  <w:color w:val="000000"/>
                  <w:sz w:val="22"/>
                  <w:szCs w:val="22"/>
                </w:rPr>
                <w:t>9BD341A4XJY481561</w:t>
              </w:r>
            </w:ins>
          </w:p>
        </w:tc>
        <w:tc>
          <w:tcPr>
            <w:tcW w:w="840" w:type="dxa"/>
            <w:tcBorders>
              <w:top w:val="nil"/>
              <w:left w:val="nil"/>
              <w:bottom w:val="single" w:sz="4" w:space="0" w:color="auto"/>
              <w:right w:val="single" w:sz="4" w:space="0" w:color="auto"/>
            </w:tcBorders>
            <w:shd w:val="clear" w:color="auto" w:fill="auto"/>
            <w:noWrap/>
            <w:vAlign w:val="center"/>
            <w:hideMark/>
            <w:tcPrChange w:id="6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96" w:author="Matheus Gomes Faria" w:date="2019-03-13T18:58:00Z"/>
                <w:rFonts w:ascii="Calibri" w:hAnsi="Calibri" w:cs="Calibri"/>
                <w:color w:val="000000"/>
                <w:sz w:val="22"/>
                <w:szCs w:val="22"/>
              </w:rPr>
            </w:pPr>
            <w:ins w:id="6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299" w:author="Matheus Gomes Faria" w:date="2019-03-13T18:58:00Z"/>
                <w:rFonts w:ascii="Calibri" w:hAnsi="Calibri" w:cs="Calibri"/>
                <w:color w:val="000000"/>
                <w:sz w:val="22"/>
                <w:szCs w:val="22"/>
              </w:rPr>
            </w:pPr>
            <w:ins w:id="63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02" w:author="Matheus Gomes Faria" w:date="2019-03-13T18:58:00Z"/>
                <w:rFonts w:ascii="Calibri" w:hAnsi="Calibri" w:cs="Calibri"/>
                <w:color w:val="000000"/>
                <w:sz w:val="22"/>
                <w:szCs w:val="22"/>
              </w:rPr>
            </w:pPr>
            <w:ins w:id="6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05" w:author="Matheus Gomes Faria" w:date="2019-03-13T18:58:00Z"/>
                <w:rFonts w:ascii="Calibri" w:hAnsi="Calibri" w:cs="Calibri"/>
                <w:color w:val="000000"/>
                <w:sz w:val="22"/>
                <w:szCs w:val="22"/>
              </w:rPr>
            </w:pPr>
            <w:ins w:id="6306" w:author="Matheus Gomes Faria" w:date="2019-03-13T18:58:00Z">
              <w:r w:rsidRPr="00CB0E70">
                <w:rPr>
                  <w:rFonts w:ascii="Calibri" w:hAnsi="Calibri" w:cs="Calibri"/>
                  <w:color w:val="000000"/>
                  <w:sz w:val="22"/>
                  <w:szCs w:val="22"/>
                </w:rPr>
                <w:t>PZQ2314</w:t>
              </w:r>
            </w:ins>
          </w:p>
        </w:tc>
        <w:tc>
          <w:tcPr>
            <w:tcW w:w="1160" w:type="dxa"/>
            <w:tcBorders>
              <w:top w:val="nil"/>
              <w:left w:val="nil"/>
              <w:bottom w:val="single" w:sz="4" w:space="0" w:color="auto"/>
              <w:right w:val="single" w:sz="4" w:space="0" w:color="auto"/>
            </w:tcBorders>
            <w:shd w:val="clear" w:color="auto" w:fill="auto"/>
            <w:noWrap/>
            <w:vAlign w:val="center"/>
            <w:hideMark/>
            <w:tcPrChange w:id="6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08" w:author="Matheus Gomes Faria" w:date="2019-03-13T18:58:00Z"/>
                <w:rFonts w:ascii="Calibri" w:hAnsi="Calibri" w:cs="Calibri"/>
                <w:color w:val="000000"/>
                <w:sz w:val="22"/>
                <w:szCs w:val="22"/>
              </w:rPr>
            </w:pPr>
            <w:ins w:id="6309" w:author="Matheus Gomes Faria" w:date="2019-03-13T18:58:00Z">
              <w:r w:rsidRPr="00CB0E70">
                <w:rPr>
                  <w:rFonts w:ascii="Calibri" w:hAnsi="Calibri" w:cs="Calibri"/>
                  <w:color w:val="000000"/>
                  <w:sz w:val="22"/>
                  <w:szCs w:val="22"/>
                </w:rPr>
                <w:t>1119424469</w:t>
              </w:r>
            </w:ins>
          </w:p>
        </w:tc>
        <w:tc>
          <w:tcPr>
            <w:tcW w:w="820" w:type="dxa"/>
            <w:tcBorders>
              <w:top w:val="nil"/>
              <w:left w:val="nil"/>
              <w:bottom w:val="single" w:sz="4" w:space="0" w:color="auto"/>
              <w:right w:val="single" w:sz="4" w:space="0" w:color="auto"/>
            </w:tcBorders>
            <w:shd w:val="clear" w:color="auto" w:fill="auto"/>
            <w:noWrap/>
            <w:vAlign w:val="center"/>
            <w:hideMark/>
            <w:tcPrChange w:id="6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11" w:author="Matheus Gomes Faria" w:date="2019-03-13T18:58:00Z"/>
                <w:rFonts w:ascii="Calibri" w:hAnsi="Calibri" w:cs="Calibri"/>
                <w:color w:val="000000"/>
                <w:sz w:val="22"/>
                <w:szCs w:val="22"/>
              </w:rPr>
            </w:pPr>
            <w:ins w:id="63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14" w:author="Matheus Gomes Faria" w:date="2019-03-13T18:58:00Z"/>
                <w:rFonts w:ascii="Calibri" w:hAnsi="Calibri" w:cs="Calibri"/>
                <w:color w:val="000000"/>
                <w:sz w:val="22"/>
                <w:szCs w:val="22"/>
              </w:rPr>
            </w:pPr>
            <w:ins w:id="63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17" w:author="Matheus Gomes Faria" w:date="2019-03-13T18:58:00Z"/>
                <w:rFonts w:ascii="Calibri" w:hAnsi="Calibri" w:cs="Calibri"/>
                <w:color w:val="000000"/>
                <w:sz w:val="22"/>
                <w:szCs w:val="22"/>
              </w:rPr>
            </w:pPr>
            <w:ins w:id="6318"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20" w:author="Matheus Gomes Faria" w:date="2019-03-13T18:58:00Z"/>
                <w:rFonts w:ascii="Calibri" w:hAnsi="Calibri" w:cs="Calibri"/>
                <w:color w:val="000000"/>
                <w:sz w:val="22"/>
                <w:szCs w:val="22"/>
              </w:rPr>
            </w:pPr>
            <w:ins w:id="6321"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322" w:author="Matheus Gomes Faria" w:date="2019-03-13T18:58:00Z"/>
          <w:trPrChange w:id="6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25" w:author="Matheus Gomes Faria" w:date="2019-03-13T18:58:00Z"/>
                <w:rFonts w:ascii="Calibri" w:hAnsi="Calibri" w:cs="Calibri"/>
                <w:color w:val="000000"/>
                <w:sz w:val="22"/>
                <w:szCs w:val="22"/>
              </w:rPr>
            </w:pPr>
            <w:ins w:id="6326" w:author="Matheus Gomes Faria" w:date="2019-03-13T18:58:00Z">
              <w:r w:rsidRPr="00CB0E70">
                <w:rPr>
                  <w:rFonts w:ascii="Calibri" w:hAnsi="Calibri" w:cs="Calibri"/>
                  <w:color w:val="000000"/>
                  <w:sz w:val="22"/>
                  <w:szCs w:val="22"/>
                </w:rPr>
                <w:t>9BD341A4XJY481541</w:t>
              </w:r>
            </w:ins>
          </w:p>
        </w:tc>
        <w:tc>
          <w:tcPr>
            <w:tcW w:w="840" w:type="dxa"/>
            <w:tcBorders>
              <w:top w:val="nil"/>
              <w:left w:val="nil"/>
              <w:bottom w:val="single" w:sz="4" w:space="0" w:color="auto"/>
              <w:right w:val="single" w:sz="4" w:space="0" w:color="auto"/>
            </w:tcBorders>
            <w:shd w:val="clear" w:color="auto" w:fill="auto"/>
            <w:noWrap/>
            <w:vAlign w:val="center"/>
            <w:hideMark/>
            <w:tcPrChange w:id="6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28" w:author="Matheus Gomes Faria" w:date="2019-03-13T18:58:00Z"/>
                <w:rFonts w:ascii="Calibri" w:hAnsi="Calibri" w:cs="Calibri"/>
                <w:color w:val="000000"/>
                <w:sz w:val="22"/>
                <w:szCs w:val="22"/>
              </w:rPr>
            </w:pPr>
            <w:ins w:id="6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31" w:author="Matheus Gomes Faria" w:date="2019-03-13T18:58:00Z"/>
                <w:rFonts w:ascii="Calibri" w:hAnsi="Calibri" w:cs="Calibri"/>
                <w:color w:val="000000"/>
                <w:sz w:val="22"/>
                <w:szCs w:val="22"/>
              </w:rPr>
            </w:pPr>
            <w:ins w:id="63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34" w:author="Matheus Gomes Faria" w:date="2019-03-13T18:58:00Z"/>
                <w:rFonts w:ascii="Calibri" w:hAnsi="Calibri" w:cs="Calibri"/>
                <w:color w:val="000000"/>
                <w:sz w:val="22"/>
                <w:szCs w:val="22"/>
              </w:rPr>
            </w:pPr>
            <w:ins w:id="6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37" w:author="Matheus Gomes Faria" w:date="2019-03-13T18:58:00Z"/>
                <w:rFonts w:ascii="Calibri" w:hAnsi="Calibri" w:cs="Calibri"/>
                <w:color w:val="000000"/>
                <w:sz w:val="22"/>
                <w:szCs w:val="22"/>
              </w:rPr>
            </w:pPr>
            <w:ins w:id="6338" w:author="Matheus Gomes Faria" w:date="2019-03-13T18:58:00Z">
              <w:r w:rsidRPr="00CB0E70">
                <w:rPr>
                  <w:rFonts w:ascii="Calibri" w:hAnsi="Calibri" w:cs="Calibri"/>
                  <w:color w:val="000000"/>
                  <w:sz w:val="22"/>
                  <w:szCs w:val="22"/>
                </w:rPr>
                <w:t>PZQ2312</w:t>
              </w:r>
            </w:ins>
          </w:p>
        </w:tc>
        <w:tc>
          <w:tcPr>
            <w:tcW w:w="1160" w:type="dxa"/>
            <w:tcBorders>
              <w:top w:val="nil"/>
              <w:left w:val="nil"/>
              <w:bottom w:val="single" w:sz="4" w:space="0" w:color="auto"/>
              <w:right w:val="single" w:sz="4" w:space="0" w:color="auto"/>
            </w:tcBorders>
            <w:shd w:val="clear" w:color="auto" w:fill="auto"/>
            <w:noWrap/>
            <w:vAlign w:val="center"/>
            <w:hideMark/>
            <w:tcPrChange w:id="6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40" w:author="Matheus Gomes Faria" w:date="2019-03-13T18:58:00Z"/>
                <w:rFonts w:ascii="Calibri" w:hAnsi="Calibri" w:cs="Calibri"/>
                <w:color w:val="000000"/>
                <w:sz w:val="22"/>
                <w:szCs w:val="22"/>
              </w:rPr>
            </w:pPr>
            <w:ins w:id="6341" w:author="Matheus Gomes Faria" w:date="2019-03-13T18:58:00Z">
              <w:r w:rsidRPr="00CB0E70">
                <w:rPr>
                  <w:rFonts w:ascii="Calibri" w:hAnsi="Calibri" w:cs="Calibri"/>
                  <w:color w:val="000000"/>
                  <w:sz w:val="22"/>
                  <w:szCs w:val="22"/>
                </w:rPr>
                <w:t>1119424426</w:t>
              </w:r>
            </w:ins>
          </w:p>
        </w:tc>
        <w:tc>
          <w:tcPr>
            <w:tcW w:w="820" w:type="dxa"/>
            <w:tcBorders>
              <w:top w:val="nil"/>
              <w:left w:val="nil"/>
              <w:bottom w:val="single" w:sz="4" w:space="0" w:color="auto"/>
              <w:right w:val="single" w:sz="4" w:space="0" w:color="auto"/>
            </w:tcBorders>
            <w:shd w:val="clear" w:color="auto" w:fill="auto"/>
            <w:noWrap/>
            <w:vAlign w:val="center"/>
            <w:hideMark/>
            <w:tcPrChange w:id="6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43" w:author="Matheus Gomes Faria" w:date="2019-03-13T18:58:00Z"/>
                <w:rFonts w:ascii="Calibri" w:hAnsi="Calibri" w:cs="Calibri"/>
                <w:color w:val="000000"/>
                <w:sz w:val="22"/>
                <w:szCs w:val="22"/>
              </w:rPr>
            </w:pPr>
            <w:ins w:id="63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46" w:author="Matheus Gomes Faria" w:date="2019-03-13T18:58:00Z"/>
                <w:rFonts w:ascii="Calibri" w:hAnsi="Calibri" w:cs="Calibri"/>
                <w:color w:val="000000"/>
                <w:sz w:val="22"/>
                <w:szCs w:val="22"/>
              </w:rPr>
            </w:pPr>
            <w:ins w:id="63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49" w:author="Matheus Gomes Faria" w:date="2019-03-13T18:58:00Z"/>
                <w:rFonts w:ascii="Calibri" w:hAnsi="Calibri" w:cs="Calibri"/>
                <w:color w:val="000000"/>
                <w:sz w:val="22"/>
                <w:szCs w:val="22"/>
              </w:rPr>
            </w:pPr>
            <w:ins w:id="6350"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52" w:author="Matheus Gomes Faria" w:date="2019-03-13T18:58:00Z"/>
                <w:rFonts w:ascii="Calibri" w:hAnsi="Calibri" w:cs="Calibri"/>
                <w:color w:val="000000"/>
                <w:sz w:val="22"/>
                <w:szCs w:val="22"/>
              </w:rPr>
            </w:pPr>
            <w:ins w:id="6353"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354" w:author="Matheus Gomes Faria" w:date="2019-03-13T18:58:00Z"/>
          <w:trPrChange w:id="6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57" w:author="Matheus Gomes Faria" w:date="2019-03-13T18:58:00Z"/>
                <w:rFonts w:ascii="Calibri" w:hAnsi="Calibri" w:cs="Calibri"/>
                <w:color w:val="000000"/>
                <w:sz w:val="22"/>
                <w:szCs w:val="22"/>
              </w:rPr>
            </w:pPr>
            <w:ins w:id="6358" w:author="Matheus Gomes Faria" w:date="2019-03-13T18:58:00Z">
              <w:r w:rsidRPr="00CB0E70">
                <w:rPr>
                  <w:rFonts w:ascii="Calibri" w:hAnsi="Calibri" w:cs="Calibri"/>
                  <w:color w:val="000000"/>
                  <w:sz w:val="22"/>
                  <w:szCs w:val="22"/>
                </w:rPr>
                <w:t>9BD341A4XJY481537</w:t>
              </w:r>
            </w:ins>
          </w:p>
        </w:tc>
        <w:tc>
          <w:tcPr>
            <w:tcW w:w="840" w:type="dxa"/>
            <w:tcBorders>
              <w:top w:val="nil"/>
              <w:left w:val="nil"/>
              <w:bottom w:val="single" w:sz="4" w:space="0" w:color="auto"/>
              <w:right w:val="single" w:sz="4" w:space="0" w:color="auto"/>
            </w:tcBorders>
            <w:shd w:val="clear" w:color="auto" w:fill="auto"/>
            <w:noWrap/>
            <w:vAlign w:val="center"/>
            <w:hideMark/>
            <w:tcPrChange w:id="6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60" w:author="Matheus Gomes Faria" w:date="2019-03-13T18:58:00Z"/>
                <w:rFonts w:ascii="Calibri" w:hAnsi="Calibri" w:cs="Calibri"/>
                <w:color w:val="000000"/>
                <w:sz w:val="22"/>
                <w:szCs w:val="22"/>
              </w:rPr>
            </w:pPr>
            <w:ins w:id="6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63" w:author="Matheus Gomes Faria" w:date="2019-03-13T18:58:00Z"/>
                <w:rFonts w:ascii="Calibri" w:hAnsi="Calibri" w:cs="Calibri"/>
                <w:color w:val="000000"/>
                <w:sz w:val="22"/>
                <w:szCs w:val="22"/>
              </w:rPr>
            </w:pPr>
            <w:ins w:id="63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66" w:author="Matheus Gomes Faria" w:date="2019-03-13T18:58:00Z"/>
                <w:rFonts w:ascii="Calibri" w:hAnsi="Calibri" w:cs="Calibri"/>
                <w:color w:val="000000"/>
                <w:sz w:val="22"/>
                <w:szCs w:val="22"/>
              </w:rPr>
            </w:pPr>
            <w:ins w:id="6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69" w:author="Matheus Gomes Faria" w:date="2019-03-13T18:58:00Z"/>
                <w:rFonts w:ascii="Calibri" w:hAnsi="Calibri" w:cs="Calibri"/>
                <w:color w:val="000000"/>
                <w:sz w:val="22"/>
                <w:szCs w:val="22"/>
              </w:rPr>
            </w:pPr>
            <w:ins w:id="6370" w:author="Matheus Gomes Faria" w:date="2019-03-13T18:58:00Z">
              <w:r w:rsidRPr="00CB0E70">
                <w:rPr>
                  <w:rFonts w:ascii="Calibri" w:hAnsi="Calibri" w:cs="Calibri"/>
                  <w:color w:val="000000"/>
                  <w:sz w:val="22"/>
                  <w:szCs w:val="22"/>
                </w:rPr>
                <w:t>PZQ2311</w:t>
              </w:r>
            </w:ins>
          </w:p>
        </w:tc>
        <w:tc>
          <w:tcPr>
            <w:tcW w:w="1160" w:type="dxa"/>
            <w:tcBorders>
              <w:top w:val="nil"/>
              <w:left w:val="nil"/>
              <w:bottom w:val="single" w:sz="4" w:space="0" w:color="auto"/>
              <w:right w:val="single" w:sz="4" w:space="0" w:color="auto"/>
            </w:tcBorders>
            <w:shd w:val="clear" w:color="auto" w:fill="auto"/>
            <w:noWrap/>
            <w:vAlign w:val="center"/>
            <w:hideMark/>
            <w:tcPrChange w:id="6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72" w:author="Matheus Gomes Faria" w:date="2019-03-13T18:58:00Z"/>
                <w:rFonts w:ascii="Calibri" w:hAnsi="Calibri" w:cs="Calibri"/>
                <w:color w:val="000000"/>
                <w:sz w:val="22"/>
                <w:szCs w:val="22"/>
              </w:rPr>
            </w:pPr>
            <w:ins w:id="6373" w:author="Matheus Gomes Faria" w:date="2019-03-13T18:58:00Z">
              <w:r w:rsidRPr="00CB0E70">
                <w:rPr>
                  <w:rFonts w:ascii="Calibri" w:hAnsi="Calibri" w:cs="Calibri"/>
                  <w:color w:val="000000"/>
                  <w:sz w:val="22"/>
                  <w:szCs w:val="22"/>
                </w:rPr>
                <w:t>1119424400</w:t>
              </w:r>
            </w:ins>
          </w:p>
        </w:tc>
        <w:tc>
          <w:tcPr>
            <w:tcW w:w="820" w:type="dxa"/>
            <w:tcBorders>
              <w:top w:val="nil"/>
              <w:left w:val="nil"/>
              <w:bottom w:val="single" w:sz="4" w:space="0" w:color="auto"/>
              <w:right w:val="single" w:sz="4" w:space="0" w:color="auto"/>
            </w:tcBorders>
            <w:shd w:val="clear" w:color="auto" w:fill="auto"/>
            <w:noWrap/>
            <w:vAlign w:val="center"/>
            <w:hideMark/>
            <w:tcPrChange w:id="6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75" w:author="Matheus Gomes Faria" w:date="2019-03-13T18:58:00Z"/>
                <w:rFonts w:ascii="Calibri" w:hAnsi="Calibri" w:cs="Calibri"/>
                <w:color w:val="000000"/>
                <w:sz w:val="22"/>
                <w:szCs w:val="22"/>
              </w:rPr>
            </w:pPr>
            <w:ins w:id="63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78" w:author="Matheus Gomes Faria" w:date="2019-03-13T18:58:00Z"/>
                <w:rFonts w:ascii="Calibri" w:hAnsi="Calibri" w:cs="Calibri"/>
                <w:color w:val="000000"/>
                <w:sz w:val="22"/>
                <w:szCs w:val="22"/>
              </w:rPr>
            </w:pPr>
            <w:ins w:id="63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81" w:author="Matheus Gomes Faria" w:date="2019-03-13T18:58:00Z"/>
                <w:rFonts w:ascii="Calibri" w:hAnsi="Calibri" w:cs="Calibri"/>
                <w:color w:val="000000"/>
                <w:sz w:val="22"/>
                <w:szCs w:val="22"/>
              </w:rPr>
            </w:pPr>
            <w:ins w:id="6382"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84" w:author="Matheus Gomes Faria" w:date="2019-03-13T18:58:00Z"/>
                <w:rFonts w:ascii="Calibri" w:hAnsi="Calibri" w:cs="Calibri"/>
                <w:color w:val="000000"/>
                <w:sz w:val="22"/>
                <w:szCs w:val="22"/>
              </w:rPr>
            </w:pPr>
            <w:ins w:id="6385"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386" w:author="Matheus Gomes Faria" w:date="2019-03-13T18:58:00Z"/>
          <w:trPrChange w:id="6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89" w:author="Matheus Gomes Faria" w:date="2019-03-13T18:58:00Z"/>
                <w:rFonts w:ascii="Calibri" w:hAnsi="Calibri" w:cs="Calibri"/>
                <w:color w:val="000000"/>
                <w:sz w:val="22"/>
                <w:szCs w:val="22"/>
              </w:rPr>
            </w:pPr>
            <w:ins w:id="6390" w:author="Matheus Gomes Faria" w:date="2019-03-13T18:58:00Z">
              <w:r w:rsidRPr="00CB0E70">
                <w:rPr>
                  <w:rFonts w:ascii="Calibri" w:hAnsi="Calibri" w:cs="Calibri"/>
                  <w:color w:val="000000"/>
                  <w:sz w:val="22"/>
                  <w:szCs w:val="22"/>
                </w:rPr>
                <w:t>9BD341A4XJY480680</w:t>
              </w:r>
            </w:ins>
          </w:p>
        </w:tc>
        <w:tc>
          <w:tcPr>
            <w:tcW w:w="840" w:type="dxa"/>
            <w:tcBorders>
              <w:top w:val="nil"/>
              <w:left w:val="nil"/>
              <w:bottom w:val="single" w:sz="4" w:space="0" w:color="auto"/>
              <w:right w:val="single" w:sz="4" w:space="0" w:color="auto"/>
            </w:tcBorders>
            <w:shd w:val="clear" w:color="auto" w:fill="auto"/>
            <w:noWrap/>
            <w:vAlign w:val="center"/>
            <w:hideMark/>
            <w:tcPrChange w:id="6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92" w:author="Matheus Gomes Faria" w:date="2019-03-13T18:58:00Z"/>
                <w:rFonts w:ascii="Calibri" w:hAnsi="Calibri" w:cs="Calibri"/>
                <w:color w:val="000000"/>
                <w:sz w:val="22"/>
                <w:szCs w:val="22"/>
              </w:rPr>
            </w:pPr>
            <w:ins w:id="6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95" w:author="Matheus Gomes Faria" w:date="2019-03-13T18:58:00Z"/>
                <w:rFonts w:ascii="Calibri" w:hAnsi="Calibri" w:cs="Calibri"/>
                <w:color w:val="000000"/>
                <w:sz w:val="22"/>
                <w:szCs w:val="22"/>
              </w:rPr>
            </w:pPr>
            <w:ins w:id="63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398" w:author="Matheus Gomes Faria" w:date="2019-03-13T18:58:00Z"/>
                <w:rFonts w:ascii="Calibri" w:hAnsi="Calibri" w:cs="Calibri"/>
                <w:color w:val="000000"/>
                <w:sz w:val="22"/>
                <w:szCs w:val="22"/>
              </w:rPr>
            </w:pPr>
            <w:ins w:id="6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01" w:author="Matheus Gomes Faria" w:date="2019-03-13T18:58:00Z"/>
                <w:rFonts w:ascii="Calibri" w:hAnsi="Calibri" w:cs="Calibri"/>
                <w:color w:val="000000"/>
                <w:sz w:val="22"/>
                <w:szCs w:val="22"/>
              </w:rPr>
            </w:pPr>
            <w:ins w:id="6402" w:author="Matheus Gomes Faria" w:date="2019-03-13T18:58:00Z">
              <w:r w:rsidRPr="00CB0E70">
                <w:rPr>
                  <w:rFonts w:ascii="Calibri" w:hAnsi="Calibri" w:cs="Calibri"/>
                  <w:color w:val="000000"/>
                  <w:sz w:val="22"/>
                  <w:szCs w:val="22"/>
                </w:rPr>
                <w:t>PZQ2292</w:t>
              </w:r>
            </w:ins>
          </w:p>
        </w:tc>
        <w:tc>
          <w:tcPr>
            <w:tcW w:w="1160" w:type="dxa"/>
            <w:tcBorders>
              <w:top w:val="nil"/>
              <w:left w:val="nil"/>
              <w:bottom w:val="single" w:sz="4" w:space="0" w:color="auto"/>
              <w:right w:val="single" w:sz="4" w:space="0" w:color="auto"/>
            </w:tcBorders>
            <w:shd w:val="clear" w:color="auto" w:fill="auto"/>
            <w:noWrap/>
            <w:vAlign w:val="center"/>
            <w:hideMark/>
            <w:tcPrChange w:id="6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04" w:author="Matheus Gomes Faria" w:date="2019-03-13T18:58:00Z"/>
                <w:rFonts w:ascii="Calibri" w:hAnsi="Calibri" w:cs="Calibri"/>
                <w:color w:val="000000"/>
                <w:sz w:val="22"/>
                <w:szCs w:val="22"/>
              </w:rPr>
            </w:pPr>
            <w:ins w:id="6405" w:author="Matheus Gomes Faria" w:date="2019-03-13T18:58:00Z">
              <w:r w:rsidRPr="00CB0E70">
                <w:rPr>
                  <w:rFonts w:ascii="Calibri" w:hAnsi="Calibri" w:cs="Calibri"/>
                  <w:color w:val="000000"/>
                  <w:sz w:val="22"/>
                  <w:szCs w:val="22"/>
                </w:rPr>
                <w:t>1119424086</w:t>
              </w:r>
            </w:ins>
          </w:p>
        </w:tc>
        <w:tc>
          <w:tcPr>
            <w:tcW w:w="820" w:type="dxa"/>
            <w:tcBorders>
              <w:top w:val="nil"/>
              <w:left w:val="nil"/>
              <w:bottom w:val="single" w:sz="4" w:space="0" w:color="auto"/>
              <w:right w:val="single" w:sz="4" w:space="0" w:color="auto"/>
            </w:tcBorders>
            <w:shd w:val="clear" w:color="auto" w:fill="auto"/>
            <w:noWrap/>
            <w:vAlign w:val="center"/>
            <w:hideMark/>
            <w:tcPrChange w:id="6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07" w:author="Matheus Gomes Faria" w:date="2019-03-13T18:58:00Z"/>
                <w:rFonts w:ascii="Calibri" w:hAnsi="Calibri" w:cs="Calibri"/>
                <w:color w:val="000000"/>
                <w:sz w:val="22"/>
                <w:szCs w:val="22"/>
              </w:rPr>
            </w:pPr>
            <w:ins w:id="64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10" w:author="Matheus Gomes Faria" w:date="2019-03-13T18:58:00Z"/>
                <w:rFonts w:ascii="Calibri" w:hAnsi="Calibri" w:cs="Calibri"/>
                <w:color w:val="000000"/>
                <w:sz w:val="22"/>
                <w:szCs w:val="22"/>
              </w:rPr>
            </w:pPr>
            <w:ins w:id="64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13" w:author="Matheus Gomes Faria" w:date="2019-03-13T18:58:00Z"/>
                <w:rFonts w:ascii="Calibri" w:hAnsi="Calibri" w:cs="Calibri"/>
                <w:color w:val="000000"/>
                <w:sz w:val="22"/>
                <w:szCs w:val="22"/>
              </w:rPr>
            </w:pPr>
            <w:ins w:id="6414"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16" w:author="Matheus Gomes Faria" w:date="2019-03-13T18:58:00Z"/>
                <w:rFonts w:ascii="Calibri" w:hAnsi="Calibri" w:cs="Calibri"/>
                <w:color w:val="000000"/>
                <w:sz w:val="22"/>
                <w:szCs w:val="22"/>
              </w:rPr>
            </w:pPr>
            <w:ins w:id="6417"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418" w:author="Matheus Gomes Faria" w:date="2019-03-13T18:58:00Z"/>
          <w:trPrChange w:id="6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21" w:author="Matheus Gomes Faria" w:date="2019-03-13T18:58:00Z"/>
                <w:rFonts w:ascii="Calibri" w:hAnsi="Calibri" w:cs="Calibri"/>
                <w:color w:val="000000"/>
                <w:sz w:val="22"/>
                <w:szCs w:val="22"/>
              </w:rPr>
            </w:pPr>
            <w:ins w:id="6422" w:author="Matheus Gomes Faria" w:date="2019-03-13T18:58:00Z">
              <w:r w:rsidRPr="00CB0E70">
                <w:rPr>
                  <w:rFonts w:ascii="Calibri" w:hAnsi="Calibri" w:cs="Calibri"/>
                  <w:color w:val="000000"/>
                  <w:sz w:val="22"/>
                  <w:szCs w:val="22"/>
                </w:rPr>
                <w:t>9BD341A4XJY479503</w:t>
              </w:r>
            </w:ins>
          </w:p>
        </w:tc>
        <w:tc>
          <w:tcPr>
            <w:tcW w:w="840" w:type="dxa"/>
            <w:tcBorders>
              <w:top w:val="nil"/>
              <w:left w:val="nil"/>
              <w:bottom w:val="single" w:sz="4" w:space="0" w:color="auto"/>
              <w:right w:val="single" w:sz="4" w:space="0" w:color="auto"/>
            </w:tcBorders>
            <w:shd w:val="clear" w:color="auto" w:fill="auto"/>
            <w:noWrap/>
            <w:vAlign w:val="center"/>
            <w:hideMark/>
            <w:tcPrChange w:id="6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24" w:author="Matheus Gomes Faria" w:date="2019-03-13T18:58:00Z"/>
                <w:rFonts w:ascii="Calibri" w:hAnsi="Calibri" w:cs="Calibri"/>
                <w:color w:val="000000"/>
                <w:sz w:val="22"/>
                <w:szCs w:val="22"/>
              </w:rPr>
            </w:pPr>
            <w:ins w:id="6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27" w:author="Matheus Gomes Faria" w:date="2019-03-13T18:58:00Z"/>
                <w:rFonts w:ascii="Calibri" w:hAnsi="Calibri" w:cs="Calibri"/>
                <w:color w:val="000000"/>
                <w:sz w:val="22"/>
                <w:szCs w:val="22"/>
              </w:rPr>
            </w:pPr>
            <w:ins w:id="64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30" w:author="Matheus Gomes Faria" w:date="2019-03-13T18:58:00Z"/>
                <w:rFonts w:ascii="Calibri" w:hAnsi="Calibri" w:cs="Calibri"/>
                <w:color w:val="000000"/>
                <w:sz w:val="22"/>
                <w:szCs w:val="22"/>
              </w:rPr>
            </w:pPr>
            <w:ins w:id="6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33" w:author="Matheus Gomes Faria" w:date="2019-03-13T18:58:00Z"/>
                <w:rFonts w:ascii="Calibri" w:hAnsi="Calibri" w:cs="Calibri"/>
                <w:color w:val="000000"/>
                <w:sz w:val="22"/>
                <w:szCs w:val="22"/>
              </w:rPr>
            </w:pPr>
            <w:ins w:id="6434" w:author="Matheus Gomes Faria" w:date="2019-03-13T18:58:00Z">
              <w:r w:rsidRPr="00CB0E70">
                <w:rPr>
                  <w:rFonts w:ascii="Calibri" w:hAnsi="Calibri" w:cs="Calibri"/>
                  <w:color w:val="000000"/>
                  <w:sz w:val="22"/>
                  <w:szCs w:val="22"/>
                </w:rPr>
                <w:t>PZQ2291</w:t>
              </w:r>
            </w:ins>
          </w:p>
        </w:tc>
        <w:tc>
          <w:tcPr>
            <w:tcW w:w="1160" w:type="dxa"/>
            <w:tcBorders>
              <w:top w:val="nil"/>
              <w:left w:val="nil"/>
              <w:bottom w:val="single" w:sz="4" w:space="0" w:color="auto"/>
              <w:right w:val="single" w:sz="4" w:space="0" w:color="auto"/>
            </w:tcBorders>
            <w:shd w:val="clear" w:color="auto" w:fill="auto"/>
            <w:noWrap/>
            <w:vAlign w:val="center"/>
            <w:hideMark/>
            <w:tcPrChange w:id="6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36" w:author="Matheus Gomes Faria" w:date="2019-03-13T18:58:00Z"/>
                <w:rFonts w:ascii="Calibri" w:hAnsi="Calibri" w:cs="Calibri"/>
                <w:color w:val="000000"/>
                <w:sz w:val="22"/>
                <w:szCs w:val="22"/>
              </w:rPr>
            </w:pPr>
            <w:ins w:id="6437" w:author="Matheus Gomes Faria" w:date="2019-03-13T18:58:00Z">
              <w:r w:rsidRPr="00CB0E70">
                <w:rPr>
                  <w:rFonts w:ascii="Calibri" w:hAnsi="Calibri" w:cs="Calibri"/>
                  <w:color w:val="000000"/>
                  <w:sz w:val="22"/>
                  <w:szCs w:val="22"/>
                </w:rPr>
                <w:t>1119424078</w:t>
              </w:r>
            </w:ins>
          </w:p>
        </w:tc>
        <w:tc>
          <w:tcPr>
            <w:tcW w:w="820" w:type="dxa"/>
            <w:tcBorders>
              <w:top w:val="nil"/>
              <w:left w:val="nil"/>
              <w:bottom w:val="single" w:sz="4" w:space="0" w:color="auto"/>
              <w:right w:val="single" w:sz="4" w:space="0" w:color="auto"/>
            </w:tcBorders>
            <w:shd w:val="clear" w:color="auto" w:fill="auto"/>
            <w:noWrap/>
            <w:vAlign w:val="center"/>
            <w:hideMark/>
            <w:tcPrChange w:id="6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39" w:author="Matheus Gomes Faria" w:date="2019-03-13T18:58:00Z"/>
                <w:rFonts w:ascii="Calibri" w:hAnsi="Calibri" w:cs="Calibri"/>
                <w:color w:val="000000"/>
                <w:sz w:val="22"/>
                <w:szCs w:val="22"/>
              </w:rPr>
            </w:pPr>
            <w:ins w:id="64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42" w:author="Matheus Gomes Faria" w:date="2019-03-13T18:58:00Z"/>
                <w:rFonts w:ascii="Calibri" w:hAnsi="Calibri" w:cs="Calibri"/>
                <w:color w:val="000000"/>
                <w:sz w:val="22"/>
                <w:szCs w:val="22"/>
              </w:rPr>
            </w:pPr>
            <w:ins w:id="64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45" w:author="Matheus Gomes Faria" w:date="2019-03-13T18:58:00Z"/>
                <w:rFonts w:ascii="Calibri" w:hAnsi="Calibri" w:cs="Calibri"/>
                <w:color w:val="000000"/>
                <w:sz w:val="22"/>
                <w:szCs w:val="22"/>
              </w:rPr>
            </w:pPr>
            <w:ins w:id="6446"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48" w:author="Matheus Gomes Faria" w:date="2019-03-13T18:58:00Z"/>
                <w:rFonts w:ascii="Calibri" w:hAnsi="Calibri" w:cs="Calibri"/>
                <w:color w:val="000000"/>
                <w:sz w:val="22"/>
                <w:szCs w:val="22"/>
              </w:rPr>
            </w:pPr>
            <w:ins w:id="6449"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450" w:author="Matheus Gomes Faria" w:date="2019-03-13T18:58:00Z"/>
          <w:trPrChange w:id="6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53" w:author="Matheus Gomes Faria" w:date="2019-03-13T18:58:00Z"/>
                <w:rFonts w:ascii="Calibri" w:hAnsi="Calibri" w:cs="Calibri"/>
                <w:color w:val="000000"/>
                <w:sz w:val="22"/>
                <w:szCs w:val="22"/>
              </w:rPr>
            </w:pPr>
            <w:ins w:id="6454" w:author="Matheus Gomes Faria" w:date="2019-03-13T18:58:00Z">
              <w:r w:rsidRPr="00CB0E70">
                <w:rPr>
                  <w:rFonts w:ascii="Calibri" w:hAnsi="Calibri" w:cs="Calibri"/>
                  <w:color w:val="000000"/>
                  <w:sz w:val="22"/>
                  <w:szCs w:val="22"/>
                </w:rPr>
                <w:t>9BD341A4XJY479416</w:t>
              </w:r>
            </w:ins>
          </w:p>
        </w:tc>
        <w:tc>
          <w:tcPr>
            <w:tcW w:w="840" w:type="dxa"/>
            <w:tcBorders>
              <w:top w:val="nil"/>
              <w:left w:val="nil"/>
              <w:bottom w:val="single" w:sz="4" w:space="0" w:color="auto"/>
              <w:right w:val="single" w:sz="4" w:space="0" w:color="auto"/>
            </w:tcBorders>
            <w:shd w:val="clear" w:color="auto" w:fill="auto"/>
            <w:noWrap/>
            <w:vAlign w:val="center"/>
            <w:hideMark/>
            <w:tcPrChange w:id="6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56" w:author="Matheus Gomes Faria" w:date="2019-03-13T18:58:00Z"/>
                <w:rFonts w:ascii="Calibri" w:hAnsi="Calibri" w:cs="Calibri"/>
                <w:color w:val="000000"/>
                <w:sz w:val="22"/>
                <w:szCs w:val="22"/>
              </w:rPr>
            </w:pPr>
            <w:ins w:id="6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59" w:author="Matheus Gomes Faria" w:date="2019-03-13T18:58:00Z"/>
                <w:rFonts w:ascii="Calibri" w:hAnsi="Calibri" w:cs="Calibri"/>
                <w:color w:val="000000"/>
                <w:sz w:val="22"/>
                <w:szCs w:val="22"/>
              </w:rPr>
            </w:pPr>
            <w:ins w:id="64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62" w:author="Matheus Gomes Faria" w:date="2019-03-13T18:58:00Z"/>
                <w:rFonts w:ascii="Calibri" w:hAnsi="Calibri" w:cs="Calibri"/>
                <w:color w:val="000000"/>
                <w:sz w:val="22"/>
                <w:szCs w:val="22"/>
              </w:rPr>
            </w:pPr>
            <w:ins w:id="6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65" w:author="Matheus Gomes Faria" w:date="2019-03-13T18:58:00Z"/>
                <w:rFonts w:ascii="Calibri" w:hAnsi="Calibri" w:cs="Calibri"/>
                <w:color w:val="000000"/>
                <w:sz w:val="22"/>
                <w:szCs w:val="22"/>
              </w:rPr>
            </w:pPr>
            <w:ins w:id="6466" w:author="Matheus Gomes Faria" w:date="2019-03-13T18:58:00Z">
              <w:r w:rsidRPr="00CB0E70">
                <w:rPr>
                  <w:rFonts w:ascii="Calibri" w:hAnsi="Calibri" w:cs="Calibri"/>
                  <w:color w:val="000000"/>
                  <w:sz w:val="22"/>
                  <w:szCs w:val="22"/>
                </w:rPr>
                <w:t>PZQ2290</w:t>
              </w:r>
            </w:ins>
          </w:p>
        </w:tc>
        <w:tc>
          <w:tcPr>
            <w:tcW w:w="1160" w:type="dxa"/>
            <w:tcBorders>
              <w:top w:val="nil"/>
              <w:left w:val="nil"/>
              <w:bottom w:val="single" w:sz="4" w:space="0" w:color="auto"/>
              <w:right w:val="single" w:sz="4" w:space="0" w:color="auto"/>
            </w:tcBorders>
            <w:shd w:val="clear" w:color="auto" w:fill="auto"/>
            <w:noWrap/>
            <w:vAlign w:val="center"/>
            <w:hideMark/>
            <w:tcPrChange w:id="6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68" w:author="Matheus Gomes Faria" w:date="2019-03-13T18:58:00Z"/>
                <w:rFonts w:ascii="Calibri" w:hAnsi="Calibri" w:cs="Calibri"/>
                <w:color w:val="000000"/>
                <w:sz w:val="22"/>
                <w:szCs w:val="22"/>
              </w:rPr>
            </w:pPr>
            <w:ins w:id="6469" w:author="Matheus Gomes Faria" w:date="2019-03-13T18:58:00Z">
              <w:r w:rsidRPr="00CB0E70">
                <w:rPr>
                  <w:rFonts w:ascii="Calibri" w:hAnsi="Calibri" w:cs="Calibri"/>
                  <w:color w:val="000000"/>
                  <w:sz w:val="22"/>
                  <w:szCs w:val="22"/>
                </w:rPr>
                <w:t>1119424060</w:t>
              </w:r>
            </w:ins>
          </w:p>
        </w:tc>
        <w:tc>
          <w:tcPr>
            <w:tcW w:w="820" w:type="dxa"/>
            <w:tcBorders>
              <w:top w:val="nil"/>
              <w:left w:val="nil"/>
              <w:bottom w:val="single" w:sz="4" w:space="0" w:color="auto"/>
              <w:right w:val="single" w:sz="4" w:space="0" w:color="auto"/>
            </w:tcBorders>
            <w:shd w:val="clear" w:color="auto" w:fill="auto"/>
            <w:noWrap/>
            <w:vAlign w:val="center"/>
            <w:hideMark/>
            <w:tcPrChange w:id="6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71" w:author="Matheus Gomes Faria" w:date="2019-03-13T18:58:00Z"/>
                <w:rFonts w:ascii="Calibri" w:hAnsi="Calibri" w:cs="Calibri"/>
                <w:color w:val="000000"/>
                <w:sz w:val="22"/>
                <w:szCs w:val="22"/>
              </w:rPr>
            </w:pPr>
            <w:ins w:id="64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74" w:author="Matheus Gomes Faria" w:date="2019-03-13T18:58:00Z"/>
                <w:rFonts w:ascii="Calibri" w:hAnsi="Calibri" w:cs="Calibri"/>
                <w:color w:val="000000"/>
                <w:sz w:val="22"/>
                <w:szCs w:val="22"/>
              </w:rPr>
            </w:pPr>
            <w:ins w:id="64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77" w:author="Matheus Gomes Faria" w:date="2019-03-13T18:58:00Z"/>
                <w:rFonts w:ascii="Calibri" w:hAnsi="Calibri" w:cs="Calibri"/>
                <w:color w:val="000000"/>
                <w:sz w:val="22"/>
                <w:szCs w:val="22"/>
              </w:rPr>
            </w:pPr>
            <w:ins w:id="6478"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80" w:author="Matheus Gomes Faria" w:date="2019-03-13T18:58:00Z"/>
                <w:rFonts w:ascii="Calibri" w:hAnsi="Calibri" w:cs="Calibri"/>
                <w:color w:val="000000"/>
                <w:sz w:val="22"/>
                <w:szCs w:val="22"/>
              </w:rPr>
            </w:pPr>
            <w:ins w:id="6481"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482" w:author="Matheus Gomes Faria" w:date="2019-03-13T18:58:00Z"/>
          <w:trPrChange w:id="6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85" w:author="Matheus Gomes Faria" w:date="2019-03-13T18:58:00Z"/>
                <w:rFonts w:ascii="Calibri" w:hAnsi="Calibri" w:cs="Calibri"/>
                <w:color w:val="000000"/>
                <w:sz w:val="22"/>
                <w:szCs w:val="22"/>
              </w:rPr>
            </w:pPr>
            <w:ins w:id="6486" w:author="Matheus Gomes Faria" w:date="2019-03-13T18:58:00Z">
              <w:r w:rsidRPr="00CB0E70">
                <w:rPr>
                  <w:rFonts w:ascii="Calibri" w:hAnsi="Calibri" w:cs="Calibri"/>
                  <w:color w:val="000000"/>
                  <w:sz w:val="22"/>
                  <w:szCs w:val="22"/>
                </w:rPr>
                <w:t>9BD341A4XJY479415</w:t>
              </w:r>
            </w:ins>
          </w:p>
        </w:tc>
        <w:tc>
          <w:tcPr>
            <w:tcW w:w="840" w:type="dxa"/>
            <w:tcBorders>
              <w:top w:val="nil"/>
              <w:left w:val="nil"/>
              <w:bottom w:val="single" w:sz="4" w:space="0" w:color="auto"/>
              <w:right w:val="single" w:sz="4" w:space="0" w:color="auto"/>
            </w:tcBorders>
            <w:shd w:val="clear" w:color="auto" w:fill="auto"/>
            <w:noWrap/>
            <w:vAlign w:val="center"/>
            <w:hideMark/>
            <w:tcPrChange w:id="6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88" w:author="Matheus Gomes Faria" w:date="2019-03-13T18:58:00Z"/>
                <w:rFonts w:ascii="Calibri" w:hAnsi="Calibri" w:cs="Calibri"/>
                <w:color w:val="000000"/>
                <w:sz w:val="22"/>
                <w:szCs w:val="22"/>
              </w:rPr>
            </w:pPr>
            <w:ins w:id="6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91" w:author="Matheus Gomes Faria" w:date="2019-03-13T18:58:00Z"/>
                <w:rFonts w:ascii="Calibri" w:hAnsi="Calibri" w:cs="Calibri"/>
                <w:color w:val="000000"/>
                <w:sz w:val="22"/>
                <w:szCs w:val="22"/>
              </w:rPr>
            </w:pPr>
            <w:ins w:id="64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94" w:author="Matheus Gomes Faria" w:date="2019-03-13T18:58:00Z"/>
                <w:rFonts w:ascii="Calibri" w:hAnsi="Calibri" w:cs="Calibri"/>
                <w:color w:val="000000"/>
                <w:sz w:val="22"/>
                <w:szCs w:val="22"/>
              </w:rPr>
            </w:pPr>
            <w:ins w:id="6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497" w:author="Matheus Gomes Faria" w:date="2019-03-13T18:58:00Z"/>
                <w:rFonts w:ascii="Calibri" w:hAnsi="Calibri" w:cs="Calibri"/>
                <w:color w:val="000000"/>
                <w:sz w:val="22"/>
                <w:szCs w:val="22"/>
              </w:rPr>
            </w:pPr>
            <w:ins w:id="6498" w:author="Matheus Gomes Faria" w:date="2019-03-13T18:58:00Z">
              <w:r w:rsidRPr="00CB0E70">
                <w:rPr>
                  <w:rFonts w:ascii="Calibri" w:hAnsi="Calibri" w:cs="Calibri"/>
                  <w:color w:val="000000"/>
                  <w:sz w:val="22"/>
                  <w:szCs w:val="22"/>
                </w:rPr>
                <w:t>PZQ2289</w:t>
              </w:r>
            </w:ins>
          </w:p>
        </w:tc>
        <w:tc>
          <w:tcPr>
            <w:tcW w:w="1160" w:type="dxa"/>
            <w:tcBorders>
              <w:top w:val="nil"/>
              <w:left w:val="nil"/>
              <w:bottom w:val="single" w:sz="4" w:space="0" w:color="auto"/>
              <w:right w:val="single" w:sz="4" w:space="0" w:color="auto"/>
            </w:tcBorders>
            <w:shd w:val="clear" w:color="auto" w:fill="auto"/>
            <w:noWrap/>
            <w:vAlign w:val="center"/>
            <w:hideMark/>
            <w:tcPrChange w:id="6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00" w:author="Matheus Gomes Faria" w:date="2019-03-13T18:58:00Z"/>
                <w:rFonts w:ascii="Calibri" w:hAnsi="Calibri" w:cs="Calibri"/>
                <w:color w:val="000000"/>
                <w:sz w:val="22"/>
                <w:szCs w:val="22"/>
              </w:rPr>
            </w:pPr>
            <w:ins w:id="6501" w:author="Matheus Gomes Faria" w:date="2019-03-13T18:58:00Z">
              <w:r w:rsidRPr="00CB0E70">
                <w:rPr>
                  <w:rFonts w:ascii="Calibri" w:hAnsi="Calibri" w:cs="Calibri"/>
                  <w:color w:val="000000"/>
                  <w:sz w:val="22"/>
                  <w:szCs w:val="22"/>
                </w:rPr>
                <w:t>1119424043</w:t>
              </w:r>
            </w:ins>
          </w:p>
        </w:tc>
        <w:tc>
          <w:tcPr>
            <w:tcW w:w="820" w:type="dxa"/>
            <w:tcBorders>
              <w:top w:val="nil"/>
              <w:left w:val="nil"/>
              <w:bottom w:val="single" w:sz="4" w:space="0" w:color="auto"/>
              <w:right w:val="single" w:sz="4" w:space="0" w:color="auto"/>
            </w:tcBorders>
            <w:shd w:val="clear" w:color="auto" w:fill="auto"/>
            <w:noWrap/>
            <w:vAlign w:val="center"/>
            <w:hideMark/>
            <w:tcPrChange w:id="6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03" w:author="Matheus Gomes Faria" w:date="2019-03-13T18:58:00Z"/>
                <w:rFonts w:ascii="Calibri" w:hAnsi="Calibri" w:cs="Calibri"/>
                <w:color w:val="000000"/>
                <w:sz w:val="22"/>
                <w:szCs w:val="22"/>
              </w:rPr>
            </w:pPr>
            <w:ins w:id="65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06" w:author="Matheus Gomes Faria" w:date="2019-03-13T18:58:00Z"/>
                <w:rFonts w:ascii="Calibri" w:hAnsi="Calibri" w:cs="Calibri"/>
                <w:color w:val="000000"/>
                <w:sz w:val="22"/>
                <w:szCs w:val="22"/>
              </w:rPr>
            </w:pPr>
            <w:ins w:id="65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09" w:author="Matheus Gomes Faria" w:date="2019-03-13T18:58:00Z"/>
                <w:rFonts w:ascii="Calibri" w:hAnsi="Calibri" w:cs="Calibri"/>
                <w:color w:val="000000"/>
                <w:sz w:val="22"/>
                <w:szCs w:val="22"/>
              </w:rPr>
            </w:pPr>
            <w:ins w:id="6510"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12" w:author="Matheus Gomes Faria" w:date="2019-03-13T18:58:00Z"/>
                <w:rFonts w:ascii="Calibri" w:hAnsi="Calibri" w:cs="Calibri"/>
                <w:color w:val="000000"/>
                <w:sz w:val="22"/>
                <w:szCs w:val="22"/>
              </w:rPr>
            </w:pPr>
            <w:ins w:id="6513"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514" w:author="Matheus Gomes Faria" w:date="2019-03-13T18:58:00Z"/>
          <w:trPrChange w:id="6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17" w:author="Matheus Gomes Faria" w:date="2019-03-13T18:58:00Z"/>
                <w:rFonts w:ascii="Calibri" w:hAnsi="Calibri" w:cs="Calibri"/>
                <w:color w:val="000000"/>
                <w:sz w:val="22"/>
                <w:szCs w:val="22"/>
              </w:rPr>
            </w:pPr>
            <w:ins w:id="6518" w:author="Matheus Gomes Faria" w:date="2019-03-13T18:58:00Z">
              <w:r w:rsidRPr="00CB0E70">
                <w:rPr>
                  <w:rFonts w:ascii="Calibri" w:hAnsi="Calibri" w:cs="Calibri"/>
                  <w:color w:val="000000"/>
                  <w:sz w:val="22"/>
                  <w:szCs w:val="22"/>
                </w:rPr>
                <w:t>9BD341A4XJY479251</w:t>
              </w:r>
            </w:ins>
          </w:p>
        </w:tc>
        <w:tc>
          <w:tcPr>
            <w:tcW w:w="840" w:type="dxa"/>
            <w:tcBorders>
              <w:top w:val="nil"/>
              <w:left w:val="nil"/>
              <w:bottom w:val="single" w:sz="4" w:space="0" w:color="auto"/>
              <w:right w:val="single" w:sz="4" w:space="0" w:color="auto"/>
            </w:tcBorders>
            <w:shd w:val="clear" w:color="auto" w:fill="auto"/>
            <w:noWrap/>
            <w:vAlign w:val="center"/>
            <w:hideMark/>
            <w:tcPrChange w:id="6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20" w:author="Matheus Gomes Faria" w:date="2019-03-13T18:58:00Z"/>
                <w:rFonts w:ascii="Calibri" w:hAnsi="Calibri" w:cs="Calibri"/>
                <w:color w:val="000000"/>
                <w:sz w:val="22"/>
                <w:szCs w:val="22"/>
              </w:rPr>
            </w:pPr>
            <w:ins w:id="6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23" w:author="Matheus Gomes Faria" w:date="2019-03-13T18:58:00Z"/>
                <w:rFonts w:ascii="Calibri" w:hAnsi="Calibri" w:cs="Calibri"/>
                <w:color w:val="000000"/>
                <w:sz w:val="22"/>
                <w:szCs w:val="22"/>
              </w:rPr>
            </w:pPr>
            <w:ins w:id="65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26" w:author="Matheus Gomes Faria" w:date="2019-03-13T18:58:00Z"/>
                <w:rFonts w:ascii="Calibri" w:hAnsi="Calibri" w:cs="Calibri"/>
                <w:color w:val="000000"/>
                <w:sz w:val="22"/>
                <w:szCs w:val="22"/>
              </w:rPr>
            </w:pPr>
            <w:ins w:id="6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29" w:author="Matheus Gomes Faria" w:date="2019-03-13T18:58:00Z"/>
                <w:rFonts w:ascii="Calibri" w:hAnsi="Calibri" w:cs="Calibri"/>
                <w:color w:val="000000"/>
                <w:sz w:val="22"/>
                <w:szCs w:val="22"/>
              </w:rPr>
            </w:pPr>
            <w:ins w:id="6530" w:author="Matheus Gomes Faria" w:date="2019-03-13T18:58:00Z">
              <w:r w:rsidRPr="00CB0E70">
                <w:rPr>
                  <w:rFonts w:ascii="Calibri" w:hAnsi="Calibri" w:cs="Calibri"/>
                  <w:color w:val="000000"/>
                  <w:sz w:val="22"/>
                  <w:szCs w:val="22"/>
                </w:rPr>
                <w:t>PZQ2288</w:t>
              </w:r>
            </w:ins>
          </w:p>
        </w:tc>
        <w:tc>
          <w:tcPr>
            <w:tcW w:w="1160" w:type="dxa"/>
            <w:tcBorders>
              <w:top w:val="nil"/>
              <w:left w:val="nil"/>
              <w:bottom w:val="single" w:sz="4" w:space="0" w:color="auto"/>
              <w:right w:val="single" w:sz="4" w:space="0" w:color="auto"/>
            </w:tcBorders>
            <w:shd w:val="clear" w:color="auto" w:fill="auto"/>
            <w:noWrap/>
            <w:vAlign w:val="center"/>
            <w:hideMark/>
            <w:tcPrChange w:id="6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32" w:author="Matheus Gomes Faria" w:date="2019-03-13T18:58:00Z"/>
                <w:rFonts w:ascii="Calibri" w:hAnsi="Calibri" w:cs="Calibri"/>
                <w:color w:val="000000"/>
                <w:sz w:val="22"/>
                <w:szCs w:val="22"/>
              </w:rPr>
            </w:pPr>
            <w:ins w:id="6533" w:author="Matheus Gomes Faria" w:date="2019-03-13T18:58:00Z">
              <w:r w:rsidRPr="00CB0E70">
                <w:rPr>
                  <w:rFonts w:ascii="Calibri" w:hAnsi="Calibri" w:cs="Calibri"/>
                  <w:color w:val="000000"/>
                  <w:sz w:val="22"/>
                  <w:szCs w:val="22"/>
                </w:rPr>
                <w:t>1119424027</w:t>
              </w:r>
            </w:ins>
          </w:p>
        </w:tc>
        <w:tc>
          <w:tcPr>
            <w:tcW w:w="820" w:type="dxa"/>
            <w:tcBorders>
              <w:top w:val="nil"/>
              <w:left w:val="nil"/>
              <w:bottom w:val="single" w:sz="4" w:space="0" w:color="auto"/>
              <w:right w:val="single" w:sz="4" w:space="0" w:color="auto"/>
            </w:tcBorders>
            <w:shd w:val="clear" w:color="auto" w:fill="auto"/>
            <w:noWrap/>
            <w:vAlign w:val="center"/>
            <w:hideMark/>
            <w:tcPrChange w:id="6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35" w:author="Matheus Gomes Faria" w:date="2019-03-13T18:58:00Z"/>
                <w:rFonts w:ascii="Calibri" w:hAnsi="Calibri" w:cs="Calibri"/>
                <w:color w:val="000000"/>
                <w:sz w:val="22"/>
                <w:szCs w:val="22"/>
              </w:rPr>
            </w:pPr>
            <w:ins w:id="65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38" w:author="Matheus Gomes Faria" w:date="2019-03-13T18:58:00Z"/>
                <w:rFonts w:ascii="Calibri" w:hAnsi="Calibri" w:cs="Calibri"/>
                <w:color w:val="000000"/>
                <w:sz w:val="22"/>
                <w:szCs w:val="22"/>
              </w:rPr>
            </w:pPr>
            <w:ins w:id="65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41" w:author="Matheus Gomes Faria" w:date="2019-03-13T18:58:00Z"/>
                <w:rFonts w:ascii="Calibri" w:hAnsi="Calibri" w:cs="Calibri"/>
                <w:color w:val="000000"/>
                <w:sz w:val="22"/>
                <w:szCs w:val="22"/>
              </w:rPr>
            </w:pPr>
            <w:ins w:id="6542"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44" w:author="Matheus Gomes Faria" w:date="2019-03-13T18:58:00Z"/>
                <w:rFonts w:ascii="Calibri" w:hAnsi="Calibri" w:cs="Calibri"/>
                <w:color w:val="000000"/>
                <w:sz w:val="22"/>
                <w:szCs w:val="22"/>
              </w:rPr>
            </w:pPr>
            <w:ins w:id="6545"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546" w:author="Matheus Gomes Faria" w:date="2019-03-13T18:58:00Z"/>
          <w:trPrChange w:id="6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49" w:author="Matheus Gomes Faria" w:date="2019-03-13T18:58:00Z"/>
                <w:rFonts w:ascii="Calibri" w:hAnsi="Calibri" w:cs="Calibri"/>
                <w:color w:val="000000"/>
                <w:sz w:val="22"/>
                <w:szCs w:val="22"/>
              </w:rPr>
            </w:pPr>
            <w:ins w:id="6550" w:author="Matheus Gomes Faria" w:date="2019-03-13T18:58:00Z">
              <w:r w:rsidRPr="00CB0E70">
                <w:rPr>
                  <w:rFonts w:ascii="Calibri" w:hAnsi="Calibri" w:cs="Calibri"/>
                  <w:color w:val="000000"/>
                  <w:sz w:val="22"/>
                  <w:szCs w:val="22"/>
                </w:rPr>
                <w:t>9BD341A4XJY479209</w:t>
              </w:r>
            </w:ins>
          </w:p>
        </w:tc>
        <w:tc>
          <w:tcPr>
            <w:tcW w:w="840" w:type="dxa"/>
            <w:tcBorders>
              <w:top w:val="nil"/>
              <w:left w:val="nil"/>
              <w:bottom w:val="single" w:sz="4" w:space="0" w:color="auto"/>
              <w:right w:val="single" w:sz="4" w:space="0" w:color="auto"/>
            </w:tcBorders>
            <w:shd w:val="clear" w:color="auto" w:fill="auto"/>
            <w:noWrap/>
            <w:vAlign w:val="center"/>
            <w:hideMark/>
            <w:tcPrChange w:id="6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52" w:author="Matheus Gomes Faria" w:date="2019-03-13T18:58:00Z"/>
                <w:rFonts w:ascii="Calibri" w:hAnsi="Calibri" w:cs="Calibri"/>
                <w:color w:val="000000"/>
                <w:sz w:val="22"/>
                <w:szCs w:val="22"/>
              </w:rPr>
            </w:pPr>
            <w:ins w:id="6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55" w:author="Matheus Gomes Faria" w:date="2019-03-13T18:58:00Z"/>
                <w:rFonts w:ascii="Calibri" w:hAnsi="Calibri" w:cs="Calibri"/>
                <w:color w:val="000000"/>
                <w:sz w:val="22"/>
                <w:szCs w:val="22"/>
              </w:rPr>
            </w:pPr>
            <w:ins w:id="65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58" w:author="Matheus Gomes Faria" w:date="2019-03-13T18:58:00Z"/>
                <w:rFonts w:ascii="Calibri" w:hAnsi="Calibri" w:cs="Calibri"/>
                <w:color w:val="000000"/>
                <w:sz w:val="22"/>
                <w:szCs w:val="22"/>
              </w:rPr>
            </w:pPr>
            <w:ins w:id="6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61" w:author="Matheus Gomes Faria" w:date="2019-03-13T18:58:00Z"/>
                <w:rFonts w:ascii="Calibri" w:hAnsi="Calibri" w:cs="Calibri"/>
                <w:color w:val="000000"/>
                <w:sz w:val="22"/>
                <w:szCs w:val="22"/>
              </w:rPr>
            </w:pPr>
            <w:ins w:id="6562" w:author="Matheus Gomes Faria" w:date="2019-03-13T18:58:00Z">
              <w:r w:rsidRPr="00CB0E70">
                <w:rPr>
                  <w:rFonts w:ascii="Calibri" w:hAnsi="Calibri" w:cs="Calibri"/>
                  <w:color w:val="000000"/>
                  <w:sz w:val="22"/>
                  <w:szCs w:val="22"/>
                </w:rPr>
                <w:t>PZQ2287</w:t>
              </w:r>
            </w:ins>
          </w:p>
        </w:tc>
        <w:tc>
          <w:tcPr>
            <w:tcW w:w="1160" w:type="dxa"/>
            <w:tcBorders>
              <w:top w:val="nil"/>
              <w:left w:val="nil"/>
              <w:bottom w:val="single" w:sz="4" w:space="0" w:color="auto"/>
              <w:right w:val="single" w:sz="4" w:space="0" w:color="auto"/>
            </w:tcBorders>
            <w:shd w:val="clear" w:color="auto" w:fill="auto"/>
            <w:noWrap/>
            <w:vAlign w:val="center"/>
            <w:hideMark/>
            <w:tcPrChange w:id="6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64" w:author="Matheus Gomes Faria" w:date="2019-03-13T18:58:00Z"/>
                <w:rFonts w:ascii="Calibri" w:hAnsi="Calibri" w:cs="Calibri"/>
                <w:color w:val="000000"/>
                <w:sz w:val="22"/>
                <w:szCs w:val="22"/>
              </w:rPr>
            </w:pPr>
            <w:ins w:id="6565" w:author="Matheus Gomes Faria" w:date="2019-03-13T18:58:00Z">
              <w:r w:rsidRPr="00CB0E70">
                <w:rPr>
                  <w:rFonts w:ascii="Calibri" w:hAnsi="Calibri" w:cs="Calibri"/>
                  <w:color w:val="000000"/>
                  <w:sz w:val="22"/>
                  <w:szCs w:val="22"/>
                </w:rPr>
                <w:t>1119424000</w:t>
              </w:r>
            </w:ins>
          </w:p>
        </w:tc>
        <w:tc>
          <w:tcPr>
            <w:tcW w:w="820" w:type="dxa"/>
            <w:tcBorders>
              <w:top w:val="nil"/>
              <w:left w:val="nil"/>
              <w:bottom w:val="single" w:sz="4" w:space="0" w:color="auto"/>
              <w:right w:val="single" w:sz="4" w:space="0" w:color="auto"/>
            </w:tcBorders>
            <w:shd w:val="clear" w:color="auto" w:fill="auto"/>
            <w:noWrap/>
            <w:vAlign w:val="center"/>
            <w:hideMark/>
            <w:tcPrChange w:id="6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67" w:author="Matheus Gomes Faria" w:date="2019-03-13T18:58:00Z"/>
                <w:rFonts w:ascii="Calibri" w:hAnsi="Calibri" w:cs="Calibri"/>
                <w:color w:val="000000"/>
                <w:sz w:val="22"/>
                <w:szCs w:val="22"/>
              </w:rPr>
            </w:pPr>
            <w:ins w:id="65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70" w:author="Matheus Gomes Faria" w:date="2019-03-13T18:58:00Z"/>
                <w:rFonts w:ascii="Calibri" w:hAnsi="Calibri" w:cs="Calibri"/>
                <w:color w:val="000000"/>
                <w:sz w:val="22"/>
                <w:szCs w:val="22"/>
              </w:rPr>
            </w:pPr>
            <w:ins w:id="65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73" w:author="Matheus Gomes Faria" w:date="2019-03-13T18:58:00Z"/>
                <w:rFonts w:ascii="Calibri" w:hAnsi="Calibri" w:cs="Calibri"/>
                <w:color w:val="000000"/>
                <w:sz w:val="22"/>
                <w:szCs w:val="22"/>
              </w:rPr>
            </w:pPr>
            <w:ins w:id="6574"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76" w:author="Matheus Gomes Faria" w:date="2019-03-13T18:58:00Z"/>
                <w:rFonts w:ascii="Calibri" w:hAnsi="Calibri" w:cs="Calibri"/>
                <w:color w:val="000000"/>
                <w:sz w:val="22"/>
                <w:szCs w:val="22"/>
              </w:rPr>
            </w:pPr>
            <w:ins w:id="6577"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578" w:author="Matheus Gomes Faria" w:date="2019-03-13T18:58:00Z"/>
          <w:trPrChange w:id="6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81" w:author="Matheus Gomes Faria" w:date="2019-03-13T18:58:00Z"/>
                <w:rFonts w:ascii="Calibri" w:hAnsi="Calibri" w:cs="Calibri"/>
                <w:color w:val="000000"/>
                <w:sz w:val="22"/>
                <w:szCs w:val="22"/>
              </w:rPr>
            </w:pPr>
            <w:ins w:id="6582" w:author="Matheus Gomes Faria" w:date="2019-03-13T18:58:00Z">
              <w:r w:rsidRPr="00CB0E70">
                <w:rPr>
                  <w:rFonts w:ascii="Calibri" w:hAnsi="Calibri" w:cs="Calibri"/>
                  <w:color w:val="000000"/>
                  <w:sz w:val="22"/>
                  <w:szCs w:val="22"/>
                </w:rPr>
                <w:lastRenderedPageBreak/>
                <w:t>9BD341A4XJY479070</w:t>
              </w:r>
            </w:ins>
          </w:p>
        </w:tc>
        <w:tc>
          <w:tcPr>
            <w:tcW w:w="840" w:type="dxa"/>
            <w:tcBorders>
              <w:top w:val="nil"/>
              <w:left w:val="nil"/>
              <w:bottom w:val="single" w:sz="4" w:space="0" w:color="auto"/>
              <w:right w:val="single" w:sz="4" w:space="0" w:color="auto"/>
            </w:tcBorders>
            <w:shd w:val="clear" w:color="auto" w:fill="auto"/>
            <w:noWrap/>
            <w:vAlign w:val="center"/>
            <w:hideMark/>
            <w:tcPrChange w:id="6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84" w:author="Matheus Gomes Faria" w:date="2019-03-13T18:58:00Z"/>
                <w:rFonts w:ascii="Calibri" w:hAnsi="Calibri" w:cs="Calibri"/>
                <w:color w:val="000000"/>
                <w:sz w:val="22"/>
                <w:szCs w:val="22"/>
              </w:rPr>
            </w:pPr>
            <w:ins w:id="6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87" w:author="Matheus Gomes Faria" w:date="2019-03-13T18:58:00Z"/>
                <w:rFonts w:ascii="Calibri" w:hAnsi="Calibri" w:cs="Calibri"/>
                <w:color w:val="000000"/>
                <w:sz w:val="22"/>
                <w:szCs w:val="22"/>
              </w:rPr>
            </w:pPr>
            <w:ins w:id="65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90" w:author="Matheus Gomes Faria" w:date="2019-03-13T18:58:00Z"/>
                <w:rFonts w:ascii="Calibri" w:hAnsi="Calibri" w:cs="Calibri"/>
                <w:color w:val="000000"/>
                <w:sz w:val="22"/>
                <w:szCs w:val="22"/>
              </w:rPr>
            </w:pPr>
            <w:ins w:id="6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93" w:author="Matheus Gomes Faria" w:date="2019-03-13T18:58:00Z"/>
                <w:rFonts w:ascii="Calibri" w:hAnsi="Calibri" w:cs="Calibri"/>
                <w:color w:val="000000"/>
                <w:sz w:val="22"/>
                <w:szCs w:val="22"/>
              </w:rPr>
            </w:pPr>
            <w:ins w:id="6594" w:author="Matheus Gomes Faria" w:date="2019-03-13T18:58:00Z">
              <w:r w:rsidRPr="00CB0E70">
                <w:rPr>
                  <w:rFonts w:ascii="Calibri" w:hAnsi="Calibri" w:cs="Calibri"/>
                  <w:color w:val="000000"/>
                  <w:sz w:val="22"/>
                  <w:szCs w:val="22"/>
                </w:rPr>
                <w:t>PZQ2286</w:t>
              </w:r>
            </w:ins>
          </w:p>
        </w:tc>
        <w:tc>
          <w:tcPr>
            <w:tcW w:w="1160" w:type="dxa"/>
            <w:tcBorders>
              <w:top w:val="nil"/>
              <w:left w:val="nil"/>
              <w:bottom w:val="single" w:sz="4" w:space="0" w:color="auto"/>
              <w:right w:val="single" w:sz="4" w:space="0" w:color="auto"/>
            </w:tcBorders>
            <w:shd w:val="clear" w:color="auto" w:fill="auto"/>
            <w:noWrap/>
            <w:vAlign w:val="center"/>
            <w:hideMark/>
            <w:tcPrChange w:id="6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96" w:author="Matheus Gomes Faria" w:date="2019-03-13T18:58:00Z"/>
                <w:rFonts w:ascii="Calibri" w:hAnsi="Calibri" w:cs="Calibri"/>
                <w:color w:val="000000"/>
                <w:sz w:val="22"/>
                <w:szCs w:val="22"/>
              </w:rPr>
            </w:pPr>
            <w:ins w:id="6597" w:author="Matheus Gomes Faria" w:date="2019-03-13T18:58:00Z">
              <w:r w:rsidRPr="00CB0E70">
                <w:rPr>
                  <w:rFonts w:ascii="Calibri" w:hAnsi="Calibri" w:cs="Calibri"/>
                  <w:color w:val="000000"/>
                  <w:sz w:val="22"/>
                  <w:szCs w:val="22"/>
                </w:rPr>
                <w:t>1119423993</w:t>
              </w:r>
            </w:ins>
          </w:p>
        </w:tc>
        <w:tc>
          <w:tcPr>
            <w:tcW w:w="820" w:type="dxa"/>
            <w:tcBorders>
              <w:top w:val="nil"/>
              <w:left w:val="nil"/>
              <w:bottom w:val="single" w:sz="4" w:space="0" w:color="auto"/>
              <w:right w:val="single" w:sz="4" w:space="0" w:color="auto"/>
            </w:tcBorders>
            <w:shd w:val="clear" w:color="auto" w:fill="auto"/>
            <w:noWrap/>
            <w:vAlign w:val="center"/>
            <w:hideMark/>
            <w:tcPrChange w:id="6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599" w:author="Matheus Gomes Faria" w:date="2019-03-13T18:58:00Z"/>
                <w:rFonts w:ascii="Calibri" w:hAnsi="Calibri" w:cs="Calibri"/>
                <w:color w:val="000000"/>
                <w:sz w:val="22"/>
                <w:szCs w:val="22"/>
              </w:rPr>
            </w:pPr>
            <w:ins w:id="66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02" w:author="Matheus Gomes Faria" w:date="2019-03-13T18:58:00Z"/>
                <w:rFonts w:ascii="Calibri" w:hAnsi="Calibri" w:cs="Calibri"/>
                <w:color w:val="000000"/>
                <w:sz w:val="22"/>
                <w:szCs w:val="22"/>
              </w:rPr>
            </w:pPr>
            <w:ins w:id="66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05" w:author="Matheus Gomes Faria" w:date="2019-03-13T18:58:00Z"/>
                <w:rFonts w:ascii="Calibri" w:hAnsi="Calibri" w:cs="Calibri"/>
                <w:color w:val="000000"/>
                <w:sz w:val="22"/>
                <w:szCs w:val="22"/>
              </w:rPr>
            </w:pPr>
            <w:ins w:id="6606"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08" w:author="Matheus Gomes Faria" w:date="2019-03-13T18:58:00Z"/>
                <w:rFonts w:ascii="Calibri" w:hAnsi="Calibri" w:cs="Calibri"/>
                <w:color w:val="000000"/>
                <w:sz w:val="22"/>
                <w:szCs w:val="22"/>
              </w:rPr>
            </w:pPr>
            <w:ins w:id="6609"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610" w:author="Matheus Gomes Faria" w:date="2019-03-13T18:58:00Z"/>
          <w:trPrChange w:id="6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13" w:author="Matheus Gomes Faria" w:date="2019-03-13T18:58:00Z"/>
                <w:rFonts w:ascii="Calibri" w:hAnsi="Calibri" w:cs="Calibri"/>
                <w:color w:val="000000"/>
                <w:sz w:val="22"/>
                <w:szCs w:val="22"/>
              </w:rPr>
            </w:pPr>
            <w:ins w:id="6614" w:author="Matheus Gomes Faria" w:date="2019-03-13T18:58:00Z">
              <w:r w:rsidRPr="00CB0E70">
                <w:rPr>
                  <w:rFonts w:ascii="Calibri" w:hAnsi="Calibri" w:cs="Calibri"/>
                  <w:color w:val="000000"/>
                  <w:sz w:val="22"/>
                  <w:szCs w:val="22"/>
                </w:rPr>
                <w:t>9BD341A4XJY478960</w:t>
              </w:r>
            </w:ins>
          </w:p>
        </w:tc>
        <w:tc>
          <w:tcPr>
            <w:tcW w:w="840" w:type="dxa"/>
            <w:tcBorders>
              <w:top w:val="nil"/>
              <w:left w:val="nil"/>
              <w:bottom w:val="single" w:sz="4" w:space="0" w:color="auto"/>
              <w:right w:val="single" w:sz="4" w:space="0" w:color="auto"/>
            </w:tcBorders>
            <w:shd w:val="clear" w:color="auto" w:fill="auto"/>
            <w:noWrap/>
            <w:vAlign w:val="center"/>
            <w:hideMark/>
            <w:tcPrChange w:id="6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16" w:author="Matheus Gomes Faria" w:date="2019-03-13T18:58:00Z"/>
                <w:rFonts w:ascii="Calibri" w:hAnsi="Calibri" w:cs="Calibri"/>
                <w:color w:val="000000"/>
                <w:sz w:val="22"/>
                <w:szCs w:val="22"/>
              </w:rPr>
            </w:pPr>
            <w:ins w:id="6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19" w:author="Matheus Gomes Faria" w:date="2019-03-13T18:58:00Z"/>
                <w:rFonts w:ascii="Calibri" w:hAnsi="Calibri" w:cs="Calibri"/>
                <w:color w:val="000000"/>
                <w:sz w:val="22"/>
                <w:szCs w:val="22"/>
              </w:rPr>
            </w:pPr>
            <w:ins w:id="66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22" w:author="Matheus Gomes Faria" w:date="2019-03-13T18:58:00Z"/>
                <w:rFonts w:ascii="Calibri" w:hAnsi="Calibri" w:cs="Calibri"/>
                <w:color w:val="000000"/>
                <w:sz w:val="22"/>
                <w:szCs w:val="22"/>
              </w:rPr>
            </w:pPr>
            <w:ins w:id="6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25" w:author="Matheus Gomes Faria" w:date="2019-03-13T18:58:00Z"/>
                <w:rFonts w:ascii="Calibri" w:hAnsi="Calibri" w:cs="Calibri"/>
                <w:color w:val="000000"/>
                <w:sz w:val="22"/>
                <w:szCs w:val="22"/>
              </w:rPr>
            </w:pPr>
            <w:ins w:id="6626" w:author="Matheus Gomes Faria" w:date="2019-03-13T18:58:00Z">
              <w:r w:rsidRPr="00CB0E70">
                <w:rPr>
                  <w:rFonts w:ascii="Calibri" w:hAnsi="Calibri" w:cs="Calibri"/>
                  <w:color w:val="000000"/>
                  <w:sz w:val="22"/>
                  <w:szCs w:val="22"/>
                </w:rPr>
                <w:t>PZQ2285</w:t>
              </w:r>
            </w:ins>
          </w:p>
        </w:tc>
        <w:tc>
          <w:tcPr>
            <w:tcW w:w="1160" w:type="dxa"/>
            <w:tcBorders>
              <w:top w:val="nil"/>
              <w:left w:val="nil"/>
              <w:bottom w:val="single" w:sz="4" w:space="0" w:color="auto"/>
              <w:right w:val="single" w:sz="4" w:space="0" w:color="auto"/>
            </w:tcBorders>
            <w:shd w:val="clear" w:color="auto" w:fill="auto"/>
            <w:noWrap/>
            <w:vAlign w:val="center"/>
            <w:hideMark/>
            <w:tcPrChange w:id="6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28" w:author="Matheus Gomes Faria" w:date="2019-03-13T18:58:00Z"/>
                <w:rFonts w:ascii="Calibri" w:hAnsi="Calibri" w:cs="Calibri"/>
                <w:color w:val="000000"/>
                <w:sz w:val="22"/>
                <w:szCs w:val="22"/>
              </w:rPr>
            </w:pPr>
            <w:ins w:id="6629" w:author="Matheus Gomes Faria" w:date="2019-03-13T18:58:00Z">
              <w:r w:rsidRPr="00CB0E70">
                <w:rPr>
                  <w:rFonts w:ascii="Calibri" w:hAnsi="Calibri" w:cs="Calibri"/>
                  <w:color w:val="000000"/>
                  <w:sz w:val="22"/>
                  <w:szCs w:val="22"/>
                </w:rPr>
                <w:t>1119423977</w:t>
              </w:r>
            </w:ins>
          </w:p>
        </w:tc>
        <w:tc>
          <w:tcPr>
            <w:tcW w:w="820" w:type="dxa"/>
            <w:tcBorders>
              <w:top w:val="nil"/>
              <w:left w:val="nil"/>
              <w:bottom w:val="single" w:sz="4" w:space="0" w:color="auto"/>
              <w:right w:val="single" w:sz="4" w:space="0" w:color="auto"/>
            </w:tcBorders>
            <w:shd w:val="clear" w:color="auto" w:fill="auto"/>
            <w:noWrap/>
            <w:vAlign w:val="center"/>
            <w:hideMark/>
            <w:tcPrChange w:id="6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31" w:author="Matheus Gomes Faria" w:date="2019-03-13T18:58:00Z"/>
                <w:rFonts w:ascii="Calibri" w:hAnsi="Calibri" w:cs="Calibri"/>
                <w:color w:val="000000"/>
                <w:sz w:val="22"/>
                <w:szCs w:val="22"/>
              </w:rPr>
            </w:pPr>
            <w:ins w:id="66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34" w:author="Matheus Gomes Faria" w:date="2019-03-13T18:58:00Z"/>
                <w:rFonts w:ascii="Calibri" w:hAnsi="Calibri" w:cs="Calibri"/>
                <w:color w:val="000000"/>
                <w:sz w:val="22"/>
                <w:szCs w:val="22"/>
              </w:rPr>
            </w:pPr>
            <w:ins w:id="66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37" w:author="Matheus Gomes Faria" w:date="2019-03-13T18:58:00Z"/>
                <w:rFonts w:ascii="Calibri" w:hAnsi="Calibri" w:cs="Calibri"/>
                <w:color w:val="000000"/>
                <w:sz w:val="22"/>
                <w:szCs w:val="22"/>
              </w:rPr>
            </w:pPr>
            <w:ins w:id="6638"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40" w:author="Matheus Gomes Faria" w:date="2019-03-13T18:58:00Z"/>
                <w:rFonts w:ascii="Calibri" w:hAnsi="Calibri" w:cs="Calibri"/>
                <w:color w:val="000000"/>
                <w:sz w:val="22"/>
                <w:szCs w:val="22"/>
              </w:rPr>
            </w:pPr>
            <w:ins w:id="6641"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642" w:author="Matheus Gomes Faria" w:date="2019-03-13T18:58:00Z"/>
          <w:trPrChange w:id="6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45" w:author="Matheus Gomes Faria" w:date="2019-03-13T18:58:00Z"/>
                <w:rFonts w:ascii="Calibri" w:hAnsi="Calibri" w:cs="Calibri"/>
                <w:color w:val="000000"/>
                <w:sz w:val="22"/>
                <w:szCs w:val="22"/>
              </w:rPr>
            </w:pPr>
            <w:ins w:id="6646" w:author="Matheus Gomes Faria" w:date="2019-03-13T18:58:00Z">
              <w:r w:rsidRPr="00CB0E70">
                <w:rPr>
                  <w:rFonts w:ascii="Calibri" w:hAnsi="Calibri" w:cs="Calibri"/>
                  <w:color w:val="000000"/>
                  <w:sz w:val="22"/>
                  <w:szCs w:val="22"/>
                </w:rPr>
                <w:t>9BD341A4XJY478781</w:t>
              </w:r>
            </w:ins>
          </w:p>
        </w:tc>
        <w:tc>
          <w:tcPr>
            <w:tcW w:w="840" w:type="dxa"/>
            <w:tcBorders>
              <w:top w:val="nil"/>
              <w:left w:val="nil"/>
              <w:bottom w:val="single" w:sz="4" w:space="0" w:color="auto"/>
              <w:right w:val="single" w:sz="4" w:space="0" w:color="auto"/>
            </w:tcBorders>
            <w:shd w:val="clear" w:color="auto" w:fill="auto"/>
            <w:noWrap/>
            <w:vAlign w:val="center"/>
            <w:hideMark/>
            <w:tcPrChange w:id="6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48" w:author="Matheus Gomes Faria" w:date="2019-03-13T18:58:00Z"/>
                <w:rFonts w:ascii="Calibri" w:hAnsi="Calibri" w:cs="Calibri"/>
                <w:color w:val="000000"/>
                <w:sz w:val="22"/>
                <w:szCs w:val="22"/>
              </w:rPr>
            </w:pPr>
            <w:ins w:id="6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51" w:author="Matheus Gomes Faria" w:date="2019-03-13T18:58:00Z"/>
                <w:rFonts w:ascii="Calibri" w:hAnsi="Calibri" w:cs="Calibri"/>
                <w:color w:val="000000"/>
                <w:sz w:val="22"/>
                <w:szCs w:val="22"/>
              </w:rPr>
            </w:pPr>
            <w:ins w:id="6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54" w:author="Matheus Gomes Faria" w:date="2019-03-13T18:58:00Z"/>
                <w:rFonts w:ascii="Calibri" w:hAnsi="Calibri" w:cs="Calibri"/>
                <w:color w:val="000000"/>
                <w:sz w:val="22"/>
                <w:szCs w:val="22"/>
              </w:rPr>
            </w:pPr>
            <w:ins w:id="6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57" w:author="Matheus Gomes Faria" w:date="2019-03-13T18:58:00Z"/>
                <w:rFonts w:ascii="Calibri" w:hAnsi="Calibri" w:cs="Calibri"/>
                <w:color w:val="000000"/>
                <w:sz w:val="22"/>
                <w:szCs w:val="22"/>
              </w:rPr>
            </w:pPr>
            <w:ins w:id="6658" w:author="Matheus Gomes Faria" w:date="2019-03-13T18:58:00Z">
              <w:r w:rsidRPr="00CB0E70">
                <w:rPr>
                  <w:rFonts w:ascii="Calibri" w:hAnsi="Calibri" w:cs="Calibri"/>
                  <w:color w:val="000000"/>
                  <w:sz w:val="22"/>
                  <w:szCs w:val="22"/>
                </w:rPr>
                <w:t>PZQ2283</w:t>
              </w:r>
            </w:ins>
          </w:p>
        </w:tc>
        <w:tc>
          <w:tcPr>
            <w:tcW w:w="1160" w:type="dxa"/>
            <w:tcBorders>
              <w:top w:val="nil"/>
              <w:left w:val="nil"/>
              <w:bottom w:val="single" w:sz="4" w:space="0" w:color="auto"/>
              <w:right w:val="single" w:sz="4" w:space="0" w:color="auto"/>
            </w:tcBorders>
            <w:shd w:val="clear" w:color="auto" w:fill="auto"/>
            <w:noWrap/>
            <w:vAlign w:val="center"/>
            <w:hideMark/>
            <w:tcPrChange w:id="6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60" w:author="Matheus Gomes Faria" w:date="2019-03-13T18:58:00Z"/>
                <w:rFonts w:ascii="Calibri" w:hAnsi="Calibri" w:cs="Calibri"/>
                <w:color w:val="000000"/>
                <w:sz w:val="22"/>
                <w:szCs w:val="22"/>
              </w:rPr>
            </w:pPr>
            <w:ins w:id="6661" w:author="Matheus Gomes Faria" w:date="2019-03-13T18:58:00Z">
              <w:r w:rsidRPr="00CB0E70">
                <w:rPr>
                  <w:rFonts w:ascii="Calibri" w:hAnsi="Calibri" w:cs="Calibri"/>
                  <w:color w:val="000000"/>
                  <w:sz w:val="22"/>
                  <w:szCs w:val="22"/>
                </w:rPr>
                <w:t>1119423950</w:t>
              </w:r>
            </w:ins>
          </w:p>
        </w:tc>
        <w:tc>
          <w:tcPr>
            <w:tcW w:w="820" w:type="dxa"/>
            <w:tcBorders>
              <w:top w:val="nil"/>
              <w:left w:val="nil"/>
              <w:bottom w:val="single" w:sz="4" w:space="0" w:color="auto"/>
              <w:right w:val="single" w:sz="4" w:space="0" w:color="auto"/>
            </w:tcBorders>
            <w:shd w:val="clear" w:color="auto" w:fill="auto"/>
            <w:noWrap/>
            <w:vAlign w:val="center"/>
            <w:hideMark/>
            <w:tcPrChange w:id="6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63" w:author="Matheus Gomes Faria" w:date="2019-03-13T18:58:00Z"/>
                <w:rFonts w:ascii="Calibri" w:hAnsi="Calibri" w:cs="Calibri"/>
                <w:color w:val="000000"/>
                <w:sz w:val="22"/>
                <w:szCs w:val="22"/>
              </w:rPr>
            </w:pPr>
            <w:ins w:id="66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66" w:author="Matheus Gomes Faria" w:date="2019-03-13T18:58:00Z"/>
                <w:rFonts w:ascii="Calibri" w:hAnsi="Calibri" w:cs="Calibri"/>
                <w:color w:val="000000"/>
                <w:sz w:val="22"/>
                <w:szCs w:val="22"/>
              </w:rPr>
            </w:pPr>
            <w:ins w:id="66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69" w:author="Matheus Gomes Faria" w:date="2019-03-13T18:58:00Z"/>
                <w:rFonts w:ascii="Calibri" w:hAnsi="Calibri" w:cs="Calibri"/>
                <w:color w:val="000000"/>
                <w:sz w:val="22"/>
                <w:szCs w:val="22"/>
              </w:rPr>
            </w:pPr>
            <w:ins w:id="6670"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72" w:author="Matheus Gomes Faria" w:date="2019-03-13T18:58:00Z"/>
                <w:rFonts w:ascii="Calibri" w:hAnsi="Calibri" w:cs="Calibri"/>
                <w:color w:val="000000"/>
                <w:sz w:val="22"/>
                <w:szCs w:val="22"/>
              </w:rPr>
            </w:pPr>
            <w:ins w:id="6673"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674" w:author="Matheus Gomes Faria" w:date="2019-03-13T18:58:00Z"/>
          <w:trPrChange w:id="6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77" w:author="Matheus Gomes Faria" w:date="2019-03-13T18:58:00Z"/>
                <w:rFonts w:ascii="Calibri" w:hAnsi="Calibri" w:cs="Calibri"/>
                <w:color w:val="000000"/>
                <w:sz w:val="22"/>
                <w:szCs w:val="22"/>
              </w:rPr>
            </w:pPr>
            <w:ins w:id="6678" w:author="Matheus Gomes Faria" w:date="2019-03-13T18:58:00Z">
              <w:r w:rsidRPr="00CB0E70">
                <w:rPr>
                  <w:rFonts w:ascii="Calibri" w:hAnsi="Calibri" w:cs="Calibri"/>
                  <w:color w:val="000000"/>
                  <w:sz w:val="22"/>
                  <w:szCs w:val="22"/>
                </w:rPr>
                <w:t>9BD341A4XJY478775</w:t>
              </w:r>
            </w:ins>
          </w:p>
        </w:tc>
        <w:tc>
          <w:tcPr>
            <w:tcW w:w="840" w:type="dxa"/>
            <w:tcBorders>
              <w:top w:val="nil"/>
              <w:left w:val="nil"/>
              <w:bottom w:val="single" w:sz="4" w:space="0" w:color="auto"/>
              <w:right w:val="single" w:sz="4" w:space="0" w:color="auto"/>
            </w:tcBorders>
            <w:shd w:val="clear" w:color="auto" w:fill="auto"/>
            <w:noWrap/>
            <w:vAlign w:val="center"/>
            <w:hideMark/>
            <w:tcPrChange w:id="6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80" w:author="Matheus Gomes Faria" w:date="2019-03-13T18:58:00Z"/>
                <w:rFonts w:ascii="Calibri" w:hAnsi="Calibri" w:cs="Calibri"/>
                <w:color w:val="000000"/>
                <w:sz w:val="22"/>
                <w:szCs w:val="22"/>
              </w:rPr>
            </w:pPr>
            <w:ins w:id="6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83" w:author="Matheus Gomes Faria" w:date="2019-03-13T18:58:00Z"/>
                <w:rFonts w:ascii="Calibri" w:hAnsi="Calibri" w:cs="Calibri"/>
                <w:color w:val="000000"/>
                <w:sz w:val="22"/>
                <w:szCs w:val="22"/>
              </w:rPr>
            </w:pPr>
            <w:ins w:id="6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86" w:author="Matheus Gomes Faria" w:date="2019-03-13T18:58:00Z"/>
                <w:rFonts w:ascii="Calibri" w:hAnsi="Calibri" w:cs="Calibri"/>
                <w:color w:val="000000"/>
                <w:sz w:val="22"/>
                <w:szCs w:val="22"/>
              </w:rPr>
            </w:pPr>
            <w:ins w:id="6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89" w:author="Matheus Gomes Faria" w:date="2019-03-13T18:58:00Z"/>
                <w:rFonts w:ascii="Calibri" w:hAnsi="Calibri" w:cs="Calibri"/>
                <w:color w:val="000000"/>
                <w:sz w:val="22"/>
                <w:szCs w:val="22"/>
              </w:rPr>
            </w:pPr>
            <w:ins w:id="6690" w:author="Matheus Gomes Faria" w:date="2019-03-13T18:58:00Z">
              <w:r w:rsidRPr="00CB0E70">
                <w:rPr>
                  <w:rFonts w:ascii="Calibri" w:hAnsi="Calibri" w:cs="Calibri"/>
                  <w:color w:val="000000"/>
                  <w:sz w:val="22"/>
                  <w:szCs w:val="22"/>
                </w:rPr>
                <w:t>PZQ2490</w:t>
              </w:r>
            </w:ins>
          </w:p>
        </w:tc>
        <w:tc>
          <w:tcPr>
            <w:tcW w:w="1160" w:type="dxa"/>
            <w:tcBorders>
              <w:top w:val="nil"/>
              <w:left w:val="nil"/>
              <w:bottom w:val="single" w:sz="4" w:space="0" w:color="auto"/>
              <w:right w:val="single" w:sz="4" w:space="0" w:color="auto"/>
            </w:tcBorders>
            <w:shd w:val="clear" w:color="auto" w:fill="auto"/>
            <w:noWrap/>
            <w:vAlign w:val="center"/>
            <w:hideMark/>
            <w:tcPrChange w:id="6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92" w:author="Matheus Gomes Faria" w:date="2019-03-13T18:58:00Z"/>
                <w:rFonts w:ascii="Calibri" w:hAnsi="Calibri" w:cs="Calibri"/>
                <w:color w:val="000000"/>
                <w:sz w:val="22"/>
                <w:szCs w:val="22"/>
              </w:rPr>
            </w:pPr>
            <w:ins w:id="6693" w:author="Matheus Gomes Faria" w:date="2019-03-13T18:58:00Z">
              <w:r w:rsidRPr="00CB0E70">
                <w:rPr>
                  <w:rFonts w:ascii="Calibri" w:hAnsi="Calibri" w:cs="Calibri"/>
                  <w:color w:val="000000"/>
                  <w:sz w:val="22"/>
                  <w:szCs w:val="22"/>
                </w:rPr>
                <w:t>1119375948</w:t>
              </w:r>
            </w:ins>
          </w:p>
        </w:tc>
        <w:tc>
          <w:tcPr>
            <w:tcW w:w="820" w:type="dxa"/>
            <w:tcBorders>
              <w:top w:val="nil"/>
              <w:left w:val="nil"/>
              <w:bottom w:val="single" w:sz="4" w:space="0" w:color="auto"/>
              <w:right w:val="single" w:sz="4" w:space="0" w:color="auto"/>
            </w:tcBorders>
            <w:shd w:val="clear" w:color="auto" w:fill="auto"/>
            <w:noWrap/>
            <w:vAlign w:val="center"/>
            <w:hideMark/>
            <w:tcPrChange w:id="6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95" w:author="Matheus Gomes Faria" w:date="2019-03-13T18:58:00Z"/>
                <w:rFonts w:ascii="Calibri" w:hAnsi="Calibri" w:cs="Calibri"/>
                <w:color w:val="000000"/>
                <w:sz w:val="22"/>
                <w:szCs w:val="22"/>
              </w:rPr>
            </w:pPr>
            <w:ins w:id="66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6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698" w:author="Matheus Gomes Faria" w:date="2019-03-13T18:58:00Z"/>
                <w:rFonts w:ascii="Calibri" w:hAnsi="Calibri" w:cs="Calibri"/>
                <w:color w:val="000000"/>
                <w:sz w:val="22"/>
                <w:szCs w:val="22"/>
              </w:rPr>
            </w:pPr>
            <w:ins w:id="66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6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01" w:author="Matheus Gomes Faria" w:date="2019-03-13T18:58:00Z"/>
                <w:rFonts w:ascii="Calibri" w:hAnsi="Calibri" w:cs="Calibri"/>
                <w:color w:val="000000"/>
                <w:sz w:val="22"/>
                <w:szCs w:val="22"/>
              </w:rPr>
            </w:pPr>
            <w:ins w:id="6702" w:author="Matheus Gomes Faria" w:date="2019-03-13T18:58:00Z">
              <w:r w:rsidRPr="00CB0E70">
                <w:rPr>
                  <w:rFonts w:ascii="Calibri" w:hAnsi="Calibri" w:cs="Calibri"/>
                  <w:color w:val="000000"/>
                  <w:sz w:val="22"/>
                  <w:szCs w:val="22"/>
                </w:rPr>
                <w:t>27.985,00</w:t>
              </w:r>
            </w:ins>
          </w:p>
        </w:tc>
        <w:tc>
          <w:tcPr>
            <w:tcW w:w="960" w:type="dxa"/>
            <w:tcBorders>
              <w:top w:val="nil"/>
              <w:left w:val="nil"/>
              <w:bottom w:val="single" w:sz="4" w:space="0" w:color="auto"/>
              <w:right w:val="single" w:sz="4" w:space="0" w:color="auto"/>
            </w:tcBorders>
            <w:shd w:val="clear" w:color="auto" w:fill="auto"/>
            <w:noWrap/>
            <w:vAlign w:val="center"/>
            <w:hideMark/>
            <w:tcPrChange w:id="6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04" w:author="Matheus Gomes Faria" w:date="2019-03-13T18:58:00Z"/>
                <w:rFonts w:ascii="Calibri" w:hAnsi="Calibri" w:cs="Calibri"/>
                <w:color w:val="000000"/>
                <w:sz w:val="22"/>
                <w:szCs w:val="22"/>
              </w:rPr>
            </w:pPr>
            <w:ins w:id="6705" w:author="Matheus Gomes Faria" w:date="2019-03-13T18:58:00Z">
              <w:r w:rsidRPr="00CB0E70">
                <w:rPr>
                  <w:rFonts w:ascii="Calibri" w:hAnsi="Calibri" w:cs="Calibri"/>
                  <w:color w:val="000000"/>
                  <w:sz w:val="22"/>
                  <w:szCs w:val="22"/>
                </w:rPr>
                <w:t>001463-0</w:t>
              </w:r>
            </w:ins>
          </w:p>
        </w:tc>
      </w:tr>
      <w:tr w:rsidR="00CB0E70" w:rsidRPr="00CB0E70" w:rsidTr="003439B1">
        <w:trPr>
          <w:trHeight w:val="300"/>
          <w:jc w:val="center"/>
          <w:ins w:id="6706" w:author="Matheus Gomes Faria" w:date="2019-03-13T18:58:00Z"/>
          <w:trPrChange w:id="6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09" w:author="Matheus Gomes Faria" w:date="2019-03-13T18:58:00Z"/>
                <w:rFonts w:ascii="Calibri" w:hAnsi="Calibri" w:cs="Calibri"/>
                <w:color w:val="000000"/>
                <w:sz w:val="22"/>
                <w:szCs w:val="22"/>
              </w:rPr>
            </w:pPr>
            <w:ins w:id="6710" w:author="Matheus Gomes Faria" w:date="2019-03-13T18:58:00Z">
              <w:r w:rsidRPr="00CB0E70">
                <w:rPr>
                  <w:rFonts w:ascii="Calibri" w:hAnsi="Calibri" w:cs="Calibri"/>
                  <w:color w:val="000000"/>
                  <w:sz w:val="22"/>
                  <w:szCs w:val="22"/>
                </w:rPr>
                <w:t>9BD2651JHH9080486</w:t>
              </w:r>
            </w:ins>
          </w:p>
        </w:tc>
        <w:tc>
          <w:tcPr>
            <w:tcW w:w="840" w:type="dxa"/>
            <w:tcBorders>
              <w:top w:val="nil"/>
              <w:left w:val="nil"/>
              <w:bottom w:val="single" w:sz="4" w:space="0" w:color="auto"/>
              <w:right w:val="single" w:sz="4" w:space="0" w:color="auto"/>
            </w:tcBorders>
            <w:shd w:val="clear" w:color="auto" w:fill="auto"/>
            <w:noWrap/>
            <w:vAlign w:val="center"/>
            <w:hideMark/>
            <w:tcPrChange w:id="6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12" w:author="Matheus Gomes Faria" w:date="2019-03-13T18:58:00Z"/>
                <w:rFonts w:ascii="Calibri" w:hAnsi="Calibri" w:cs="Calibri"/>
                <w:color w:val="000000"/>
                <w:sz w:val="22"/>
                <w:szCs w:val="22"/>
              </w:rPr>
            </w:pPr>
            <w:ins w:id="6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15" w:author="Matheus Gomes Faria" w:date="2019-03-13T18:58:00Z"/>
                <w:rFonts w:ascii="Calibri" w:hAnsi="Calibri" w:cs="Calibri"/>
                <w:color w:val="000000"/>
                <w:sz w:val="22"/>
                <w:szCs w:val="22"/>
              </w:rPr>
            </w:pPr>
            <w:ins w:id="6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18" w:author="Matheus Gomes Faria" w:date="2019-03-13T18:58:00Z"/>
                <w:rFonts w:ascii="Calibri" w:hAnsi="Calibri" w:cs="Calibri"/>
                <w:color w:val="000000"/>
                <w:sz w:val="22"/>
                <w:szCs w:val="22"/>
              </w:rPr>
            </w:pPr>
            <w:ins w:id="6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21" w:author="Matheus Gomes Faria" w:date="2019-03-13T18:58:00Z"/>
                <w:rFonts w:ascii="Calibri" w:hAnsi="Calibri" w:cs="Calibri"/>
                <w:color w:val="000000"/>
                <w:sz w:val="22"/>
                <w:szCs w:val="22"/>
              </w:rPr>
            </w:pPr>
            <w:ins w:id="6722" w:author="Matheus Gomes Faria" w:date="2019-03-13T18:58:00Z">
              <w:r w:rsidRPr="00CB0E70">
                <w:rPr>
                  <w:rFonts w:ascii="Calibri" w:hAnsi="Calibri" w:cs="Calibri"/>
                  <w:color w:val="000000"/>
                  <w:sz w:val="22"/>
                  <w:szCs w:val="22"/>
                </w:rPr>
                <w:t>PZN7546</w:t>
              </w:r>
            </w:ins>
          </w:p>
        </w:tc>
        <w:tc>
          <w:tcPr>
            <w:tcW w:w="1160" w:type="dxa"/>
            <w:tcBorders>
              <w:top w:val="nil"/>
              <w:left w:val="nil"/>
              <w:bottom w:val="single" w:sz="4" w:space="0" w:color="auto"/>
              <w:right w:val="single" w:sz="4" w:space="0" w:color="auto"/>
            </w:tcBorders>
            <w:shd w:val="clear" w:color="auto" w:fill="auto"/>
            <w:noWrap/>
            <w:vAlign w:val="center"/>
            <w:hideMark/>
            <w:tcPrChange w:id="6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24" w:author="Matheus Gomes Faria" w:date="2019-03-13T18:58:00Z"/>
                <w:rFonts w:ascii="Calibri" w:hAnsi="Calibri" w:cs="Calibri"/>
                <w:color w:val="000000"/>
                <w:sz w:val="22"/>
                <w:szCs w:val="22"/>
              </w:rPr>
            </w:pPr>
            <w:ins w:id="6725" w:author="Matheus Gomes Faria" w:date="2019-03-13T18:58:00Z">
              <w:r w:rsidRPr="00CB0E70">
                <w:rPr>
                  <w:rFonts w:ascii="Calibri" w:hAnsi="Calibri" w:cs="Calibri"/>
                  <w:color w:val="000000"/>
                  <w:sz w:val="22"/>
                  <w:szCs w:val="22"/>
                </w:rPr>
                <w:t>1118235310</w:t>
              </w:r>
            </w:ins>
          </w:p>
        </w:tc>
        <w:tc>
          <w:tcPr>
            <w:tcW w:w="820" w:type="dxa"/>
            <w:tcBorders>
              <w:top w:val="nil"/>
              <w:left w:val="nil"/>
              <w:bottom w:val="single" w:sz="4" w:space="0" w:color="auto"/>
              <w:right w:val="single" w:sz="4" w:space="0" w:color="auto"/>
            </w:tcBorders>
            <w:shd w:val="clear" w:color="auto" w:fill="auto"/>
            <w:noWrap/>
            <w:vAlign w:val="center"/>
            <w:hideMark/>
            <w:tcPrChange w:id="6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27" w:author="Matheus Gomes Faria" w:date="2019-03-13T18:58:00Z"/>
                <w:rFonts w:ascii="Calibri" w:hAnsi="Calibri" w:cs="Calibri"/>
                <w:color w:val="000000"/>
                <w:sz w:val="22"/>
                <w:szCs w:val="22"/>
              </w:rPr>
            </w:pPr>
            <w:ins w:id="67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30" w:author="Matheus Gomes Faria" w:date="2019-03-13T18:58:00Z"/>
                <w:rFonts w:ascii="Calibri" w:hAnsi="Calibri" w:cs="Calibri"/>
                <w:color w:val="000000"/>
                <w:sz w:val="22"/>
                <w:szCs w:val="22"/>
              </w:rPr>
            </w:pPr>
            <w:ins w:id="67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33" w:author="Matheus Gomes Faria" w:date="2019-03-13T18:58:00Z"/>
                <w:rFonts w:ascii="Calibri" w:hAnsi="Calibri" w:cs="Calibri"/>
                <w:color w:val="000000"/>
                <w:sz w:val="22"/>
                <w:szCs w:val="22"/>
              </w:rPr>
            </w:pPr>
            <w:ins w:id="673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6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36" w:author="Matheus Gomes Faria" w:date="2019-03-13T18:58:00Z"/>
                <w:rFonts w:ascii="Calibri" w:hAnsi="Calibri" w:cs="Calibri"/>
                <w:color w:val="000000"/>
                <w:sz w:val="22"/>
                <w:szCs w:val="22"/>
              </w:rPr>
            </w:pPr>
            <w:ins w:id="673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6738" w:author="Matheus Gomes Faria" w:date="2019-03-13T18:58:00Z"/>
          <w:trPrChange w:id="6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41" w:author="Matheus Gomes Faria" w:date="2019-03-13T18:58:00Z"/>
                <w:rFonts w:ascii="Calibri" w:hAnsi="Calibri" w:cs="Calibri"/>
                <w:color w:val="000000"/>
                <w:sz w:val="22"/>
                <w:szCs w:val="22"/>
              </w:rPr>
            </w:pPr>
            <w:ins w:id="6742" w:author="Matheus Gomes Faria" w:date="2019-03-13T18:58:00Z">
              <w:r w:rsidRPr="00CB0E70">
                <w:rPr>
                  <w:rFonts w:ascii="Calibri" w:hAnsi="Calibri" w:cs="Calibri"/>
                  <w:color w:val="000000"/>
                  <w:sz w:val="22"/>
                  <w:szCs w:val="22"/>
                </w:rPr>
                <w:t>988226125HKB28245</w:t>
              </w:r>
            </w:ins>
          </w:p>
        </w:tc>
        <w:tc>
          <w:tcPr>
            <w:tcW w:w="840" w:type="dxa"/>
            <w:tcBorders>
              <w:top w:val="nil"/>
              <w:left w:val="nil"/>
              <w:bottom w:val="single" w:sz="4" w:space="0" w:color="auto"/>
              <w:right w:val="single" w:sz="4" w:space="0" w:color="auto"/>
            </w:tcBorders>
            <w:shd w:val="clear" w:color="auto" w:fill="auto"/>
            <w:noWrap/>
            <w:vAlign w:val="center"/>
            <w:hideMark/>
            <w:tcPrChange w:id="6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44" w:author="Matheus Gomes Faria" w:date="2019-03-13T18:58:00Z"/>
                <w:rFonts w:ascii="Calibri" w:hAnsi="Calibri" w:cs="Calibri"/>
                <w:color w:val="000000"/>
                <w:sz w:val="22"/>
                <w:szCs w:val="22"/>
              </w:rPr>
            </w:pPr>
            <w:ins w:id="6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47" w:author="Matheus Gomes Faria" w:date="2019-03-13T18:58:00Z"/>
                <w:rFonts w:ascii="Calibri" w:hAnsi="Calibri" w:cs="Calibri"/>
                <w:color w:val="000000"/>
                <w:sz w:val="22"/>
                <w:szCs w:val="22"/>
              </w:rPr>
            </w:pPr>
            <w:ins w:id="6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50" w:author="Matheus Gomes Faria" w:date="2019-03-13T18:58:00Z"/>
                <w:rFonts w:ascii="Calibri" w:hAnsi="Calibri" w:cs="Calibri"/>
                <w:color w:val="000000"/>
                <w:sz w:val="22"/>
                <w:szCs w:val="22"/>
              </w:rPr>
            </w:pPr>
            <w:ins w:id="6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53" w:author="Matheus Gomes Faria" w:date="2019-03-13T18:58:00Z"/>
                <w:rFonts w:ascii="Calibri" w:hAnsi="Calibri" w:cs="Calibri"/>
                <w:color w:val="000000"/>
                <w:sz w:val="22"/>
                <w:szCs w:val="22"/>
              </w:rPr>
            </w:pPr>
            <w:ins w:id="6754" w:author="Matheus Gomes Faria" w:date="2019-03-13T18:58:00Z">
              <w:r w:rsidRPr="00CB0E70">
                <w:rPr>
                  <w:rFonts w:ascii="Calibri" w:hAnsi="Calibri" w:cs="Calibri"/>
                  <w:color w:val="000000"/>
                  <w:sz w:val="22"/>
                  <w:szCs w:val="22"/>
                </w:rPr>
                <w:t>PZN3523</w:t>
              </w:r>
            </w:ins>
          </w:p>
        </w:tc>
        <w:tc>
          <w:tcPr>
            <w:tcW w:w="1160" w:type="dxa"/>
            <w:tcBorders>
              <w:top w:val="nil"/>
              <w:left w:val="nil"/>
              <w:bottom w:val="single" w:sz="4" w:space="0" w:color="auto"/>
              <w:right w:val="single" w:sz="4" w:space="0" w:color="auto"/>
            </w:tcBorders>
            <w:shd w:val="clear" w:color="auto" w:fill="auto"/>
            <w:noWrap/>
            <w:vAlign w:val="center"/>
            <w:hideMark/>
            <w:tcPrChange w:id="6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56" w:author="Matheus Gomes Faria" w:date="2019-03-13T18:58:00Z"/>
                <w:rFonts w:ascii="Calibri" w:hAnsi="Calibri" w:cs="Calibri"/>
                <w:color w:val="000000"/>
                <w:sz w:val="22"/>
                <w:szCs w:val="22"/>
              </w:rPr>
            </w:pPr>
            <w:ins w:id="6757" w:author="Matheus Gomes Faria" w:date="2019-03-13T18:58:00Z">
              <w:r w:rsidRPr="00CB0E70">
                <w:rPr>
                  <w:rFonts w:ascii="Calibri" w:hAnsi="Calibri" w:cs="Calibri"/>
                  <w:color w:val="000000"/>
                  <w:sz w:val="22"/>
                  <w:szCs w:val="22"/>
                </w:rPr>
                <w:t>1117992320</w:t>
              </w:r>
            </w:ins>
          </w:p>
        </w:tc>
        <w:tc>
          <w:tcPr>
            <w:tcW w:w="820" w:type="dxa"/>
            <w:tcBorders>
              <w:top w:val="nil"/>
              <w:left w:val="nil"/>
              <w:bottom w:val="single" w:sz="4" w:space="0" w:color="auto"/>
              <w:right w:val="single" w:sz="4" w:space="0" w:color="auto"/>
            </w:tcBorders>
            <w:shd w:val="clear" w:color="auto" w:fill="auto"/>
            <w:noWrap/>
            <w:vAlign w:val="center"/>
            <w:hideMark/>
            <w:tcPrChange w:id="6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59" w:author="Matheus Gomes Faria" w:date="2019-03-13T18:58:00Z"/>
                <w:rFonts w:ascii="Calibri" w:hAnsi="Calibri" w:cs="Calibri"/>
                <w:color w:val="000000"/>
                <w:sz w:val="22"/>
                <w:szCs w:val="22"/>
              </w:rPr>
            </w:pPr>
            <w:ins w:id="67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62" w:author="Matheus Gomes Faria" w:date="2019-03-13T18:58:00Z"/>
                <w:rFonts w:ascii="Calibri" w:hAnsi="Calibri" w:cs="Calibri"/>
                <w:color w:val="000000"/>
                <w:sz w:val="22"/>
                <w:szCs w:val="22"/>
              </w:rPr>
            </w:pPr>
            <w:ins w:id="67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65" w:author="Matheus Gomes Faria" w:date="2019-03-13T18:58:00Z"/>
                <w:rFonts w:ascii="Calibri" w:hAnsi="Calibri" w:cs="Calibri"/>
                <w:color w:val="000000"/>
                <w:sz w:val="22"/>
                <w:szCs w:val="22"/>
              </w:rPr>
            </w:pPr>
            <w:ins w:id="6766"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6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68" w:author="Matheus Gomes Faria" w:date="2019-03-13T18:58:00Z"/>
                <w:rFonts w:ascii="Calibri" w:hAnsi="Calibri" w:cs="Calibri"/>
                <w:color w:val="000000"/>
                <w:sz w:val="22"/>
                <w:szCs w:val="22"/>
              </w:rPr>
            </w:pPr>
            <w:ins w:id="6769"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6770" w:author="Matheus Gomes Faria" w:date="2019-03-13T18:58:00Z"/>
          <w:trPrChange w:id="6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73" w:author="Matheus Gomes Faria" w:date="2019-03-13T18:58:00Z"/>
                <w:rFonts w:ascii="Calibri" w:hAnsi="Calibri" w:cs="Calibri"/>
                <w:color w:val="000000"/>
                <w:sz w:val="22"/>
                <w:szCs w:val="22"/>
              </w:rPr>
            </w:pPr>
            <w:ins w:id="6774" w:author="Matheus Gomes Faria" w:date="2019-03-13T18:58:00Z">
              <w:r w:rsidRPr="00CB0E70">
                <w:rPr>
                  <w:rFonts w:ascii="Calibri" w:hAnsi="Calibri" w:cs="Calibri"/>
                  <w:color w:val="000000"/>
                  <w:sz w:val="22"/>
                  <w:szCs w:val="22"/>
                </w:rPr>
                <w:t>988226125HKB28028</w:t>
              </w:r>
            </w:ins>
          </w:p>
        </w:tc>
        <w:tc>
          <w:tcPr>
            <w:tcW w:w="840" w:type="dxa"/>
            <w:tcBorders>
              <w:top w:val="nil"/>
              <w:left w:val="nil"/>
              <w:bottom w:val="single" w:sz="4" w:space="0" w:color="auto"/>
              <w:right w:val="single" w:sz="4" w:space="0" w:color="auto"/>
            </w:tcBorders>
            <w:shd w:val="clear" w:color="auto" w:fill="auto"/>
            <w:noWrap/>
            <w:vAlign w:val="center"/>
            <w:hideMark/>
            <w:tcPrChange w:id="6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76" w:author="Matheus Gomes Faria" w:date="2019-03-13T18:58:00Z"/>
                <w:rFonts w:ascii="Calibri" w:hAnsi="Calibri" w:cs="Calibri"/>
                <w:color w:val="000000"/>
                <w:sz w:val="22"/>
                <w:szCs w:val="22"/>
              </w:rPr>
            </w:pPr>
            <w:ins w:id="6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79" w:author="Matheus Gomes Faria" w:date="2019-03-13T18:58:00Z"/>
                <w:rFonts w:ascii="Calibri" w:hAnsi="Calibri" w:cs="Calibri"/>
                <w:color w:val="000000"/>
                <w:sz w:val="22"/>
                <w:szCs w:val="22"/>
              </w:rPr>
            </w:pPr>
            <w:ins w:id="6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82" w:author="Matheus Gomes Faria" w:date="2019-03-13T18:58:00Z"/>
                <w:rFonts w:ascii="Calibri" w:hAnsi="Calibri" w:cs="Calibri"/>
                <w:color w:val="000000"/>
                <w:sz w:val="22"/>
                <w:szCs w:val="22"/>
              </w:rPr>
            </w:pPr>
            <w:ins w:id="6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85" w:author="Matheus Gomes Faria" w:date="2019-03-13T18:58:00Z"/>
                <w:rFonts w:ascii="Calibri" w:hAnsi="Calibri" w:cs="Calibri"/>
                <w:color w:val="000000"/>
                <w:sz w:val="22"/>
                <w:szCs w:val="22"/>
              </w:rPr>
            </w:pPr>
            <w:ins w:id="6786" w:author="Matheus Gomes Faria" w:date="2019-03-13T18:58:00Z">
              <w:r w:rsidRPr="00CB0E70">
                <w:rPr>
                  <w:rFonts w:ascii="Calibri" w:hAnsi="Calibri" w:cs="Calibri"/>
                  <w:color w:val="000000"/>
                  <w:sz w:val="22"/>
                  <w:szCs w:val="22"/>
                </w:rPr>
                <w:t>PZN3522</w:t>
              </w:r>
            </w:ins>
          </w:p>
        </w:tc>
        <w:tc>
          <w:tcPr>
            <w:tcW w:w="1160" w:type="dxa"/>
            <w:tcBorders>
              <w:top w:val="nil"/>
              <w:left w:val="nil"/>
              <w:bottom w:val="single" w:sz="4" w:space="0" w:color="auto"/>
              <w:right w:val="single" w:sz="4" w:space="0" w:color="auto"/>
            </w:tcBorders>
            <w:shd w:val="clear" w:color="auto" w:fill="auto"/>
            <w:noWrap/>
            <w:vAlign w:val="center"/>
            <w:hideMark/>
            <w:tcPrChange w:id="6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88" w:author="Matheus Gomes Faria" w:date="2019-03-13T18:58:00Z"/>
                <w:rFonts w:ascii="Calibri" w:hAnsi="Calibri" w:cs="Calibri"/>
                <w:color w:val="000000"/>
                <w:sz w:val="22"/>
                <w:szCs w:val="22"/>
              </w:rPr>
            </w:pPr>
            <w:ins w:id="6789" w:author="Matheus Gomes Faria" w:date="2019-03-13T18:58:00Z">
              <w:r w:rsidRPr="00CB0E70">
                <w:rPr>
                  <w:rFonts w:ascii="Calibri" w:hAnsi="Calibri" w:cs="Calibri"/>
                  <w:color w:val="000000"/>
                  <w:sz w:val="22"/>
                  <w:szCs w:val="22"/>
                </w:rPr>
                <w:t>1117992303</w:t>
              </w:r>
            </w:ins>
          </w:p>
        </w:tc>
        <w:tc>
          <w:tcPr>
            <w:tcW w:w="820" w:type="dxa"/>
            <w:tcBorders>
              <w:top w:val="nil"/>
              <w:left w:val="nil"/>
              <w:bottom w:val="single" w:sz="4" w:space="0" w:color="auto"/>
              <w:right w:val="single" w:sz="4" w:space="0" w:color="auto"/>
            </w:tcBorders>
            <w:shd w:val="clear" w:color="auto" w:fill="auto"/>
            <w:noWrap/>
            <w:vAlign w:val="center"/>
            <w:hideMark/>
            <w:tcPrChange w:id="6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91" w:author="Matheus Gomes Faria" w:date="2019-03-13T18:58:00Z"/>
                <w:rFonts w:ascii="Calibri" w:hAnsi="Calibri" w:cs="Calibri"/>
                <w:color w:val="000000"/>
                <w:sz w:val="22"/>
                <w:szCs w:val="22"/>
              </w:rPr>
            </w:pPr>
            <w:ins w:id="67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94" w:author="Matheus Gomes Faria" w:date="2019-03-13T18:58:00Z"/>
                <w:rFonts w:ascii="Calibri" w:hAnsi="Calibri" w:cs="Calibri"/>
                <w:color w:val="000000"/>
                <w:sz w:val="22"/>
                <w:szCs w:val="22"/>
              </w:rPr>
            </w:pPr>
            <w:ins w:id="67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797" w:author="Matheus Gomes Faria" w:date="2019-03-13T18:58:00Z"/>
                <w:rFonts w:ascii="Calibri" w:hAnsi="Calibri" w:cs="Calibri"/>
                <w:color w:val="000000"/>
                <w:sz w:val="22"/>
                <w:szCs w:val="22"/>
              </w:rPr>
            </w:pPr>
            <w:ins w:id="6798"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6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00" w:author="Matheus Gomes Faria" w:date="2019-03-13T18:58:00Z"/>
                <w:rFonts w:ascii="Calibri" w:hAnsi="Calibri" w:cs="Calibri"/>
                <w:color w:val="000000"/>
                <w:sz w:val="22"/>
                <w:szCs w:val="22"/>
              </w:rPr>
            </w:pPr>
            <w:ins w:id="6801"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6802" w:author="Matheus Gomes Faria" w:date="2019-03-13T18:58:00Z"/>
          <w:trPrChange w:id="6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05" w:author="Matheus Gomes Faria" w:date="2019-03-13T18:58:00Z"/>
                <w:rFonts w:ascii="Calibri" w:hAnsi="Calibri" w:cs="Calibri"/>
                <w:color w:val="000000"/>
                <w:sz w:val="22"/>
                <w:szCs w:val="22"/>
              </w:rPr>
            </w:pPr>
            <w:ins w:id="6806" w:author="Matheus Gomes Faria" w:date="2019-03-13T18:58:00Z">
              <w:r w:rsidRPr="00CB0E70">
                <w:rPr>
                  <w:rFonts w:ascii="Calibri" w:hAnsi="Calibri" w:cs="Calibri"/>
                  <w:color w:val="000000"/>
                  <w:sz w:val="22"/>
                  <w:szCs w:val="22"/>
                </w:rPr>
                <w:t>988226125HKB28018</w:t>
              </w:r>
            </w:ins>
          </w:p>
        </w:tc>
        <w:tc>
          <w:tcPr>
            <w:tcW w:w="840" w:type="dxa"/>
            <w:tcBorders>
              <w:top w:val="nil"/>
              <w:left w:val="nil"/>
              <w:bottom w:val="single" w:sz="4" w:space="0" w:color="auto"/>
              <w:right w:val="single" w:sz="4" w:space="0" w:color="auto"/>
            </w:tcBorders>
            <w:shd w:val="clear" w:color="auto" w:fill="auto"/>
            <w:noWrap/>
            <w:vAlign w:val="center"/>
            <w:hideMark/>
            <w:tcPrChange w:id="6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08" w:author="Matheus Gomes Faria" w:date="2019-03-13T18:58:00Z"/>
                <w:rFonts w:ascii="Calibri" w:hAnsi="Calibri" w:cs="Calibri"/>
                <w:color w:val="000000"/>
                <w:sz w:val="22"/>
                <w:szCs w:val="22"/>
              </w:rPr>
            </w:pPr>
            <w:ins w:id="6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11" w:author="Matheus Gomes Faria" w:date="2019-03-13T18:58:00Z"/>
                <w:rFonts w:ascii="Calibri" w:hAnsi="Calibri" w:cs="Calibri"/>
                <w:color w:val="000000"/>
                <w:sz w:val="22"/>
                <w:szCs w:val="22"/>
              </w:rPr>
            </w:pPr>
            <w:ins w:id="6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14" w:author="Matheus Gomes Faria" w:date="2019-03-13T18:58:00Z"/>
                <w:rFonts w:ascii="Calibri" w:hAnsi="Calibri" w:cs="Calibri"/>
                <w:color w:val="000000"/>
                <w:sz w:val="22"/>
                <w:szCs w:val="22"/>
              </w:rPr>
            </w:pPr>
            <w:ins w:id="6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17" w:author="Matheus Gomes Faria" w:date="2019-03-13T18:58:00Z"/>
                <w:rFonts w:ascii="Calibri" w:hAnsi="Calibri" w:cs="Calibri"/>
                <w:color w:val="000000"/>
                <w:sz w:val="22"/>
                <w:szCs w:val="22"/>
              </w:rPr>
            </w:pPr>
            <w:ins w:id="6818" w:author="Matheus Gomes Faria" w:date="2019-03-13T18:58:00Z">
              <w:r w:rsidRPr="00CB0E70">
                <w:rPr>
                  <w:rFonts w:ascii="Calibri" w:hAnsi="Calibri" w:cs="Calibri"/>
                  <w:color w:val="000000"/>
                  <w:sz w:val="22"/>
                  <w:szCs w:val="22"/>
                </w:rPr>
                <w:t>PZN3521</w:t>
              </w:r>
            </w:ins>
          </w:p>
        </w:tc>
        <w:tc>
          <w:tcPr>
            <w:tcW w:w="1160" w:type="dxa"/>
            <w:tcBorders>
              <w:top w:val="nil"/>
              <w:left w:val="nil"/>
              <w:bottom w:val="single" w:sz="4" w:space="0" w:color="auto"/>
              <w:right w:val="single" w:sz="4" w:space="0" w:color="auto"/>
            </w:tcBorders>
            <w:shd w:val="clear" w:color="auto" w:fill="auto"/>
            <w:noWrap/>
            <w:vAlign w:val="center"/>
            <w:hideMark/>
            <w:tcPrChange w:id="6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20" w:author="Matheus Gomes Faria" w:date="2019-03-13T18:58:00Z"/>
                <w:rFonts w:ascii="Calibri" w:hAnsi="Calibri" w:cs="Calibri"/>
                <w:color w:val="000000"/>
                <w:sz w:val="22"/>
                <w:szCs w:val="22"/>
              </w:rPr>
            </w:pPr>
            <w:ins w:id="6821" w:author="Matheus Gomes Faria" w:date="2019-03-13T18:58:00Z">
              <w:r w:rsidRPr="00CB0E70">
                <w:rPr>
                  <w:rFonts w:ascii="Calibri" w:hAnsi="Calibri" w:cs="Calibri"/>
                  <w:color w:val="000000"/>
                  <w:sz w:val="22"/>
                  <w:szCs w:val="22"/>
                </w:rPr>
                <w:t>1117992290</w:t>
              </w:r>
            </w:ins>
          </w:p>
        </w:tc>
        <w:tc>
          <w:tcPr>
            <w:tcW w:w="820" w:type="dxa"/>
            <w:tcBorders>
              <w:top w:val="nil"/>
              <w:left w:val="nil"/>
              <w:bottom w:val="single" w:sz="4" w:space="0" w:color="auto"/>
              <w:right w:val="single" w:sz="4" w:space="0" w:color="auto"/>
            </w:tcBorders>
            <w:shd w:val="clear" w:color="auto" w:fill="auto"/>
            <w:noWrap/>
            <w:vAlign w:val="center"/>
            <w:hideMark/>
            <w:tcPrChange w:id="6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23" w:author="Matheus Gomes Faria" w:date="2019-03-13T18:58:00Z"/>
                <w:rFonts w:ascii="Calibri" w:hAnsi="Calibri" w:cs="Calibri"/>
                <w:color w:val="000000"/>
                <w:sz w:val="22"/>
                <w:szCs w:val="22"/>
              </w:rPr>
            </w:pPr>
            <w:ins w:id="68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26" w:author="Matheus Gomes Faria" w:date="2019-03-13T18:58:00Z"/>
                <w:rFonts w:ascii="Calibri" w:hAnsi="Calibri" w:cs="Calibri"/>
                <w:color w:val="000000"/>
                <w:sz w:val="22"/>
                <w:szCs w:val="22"/>
              </w:rPr>
            </w:pPr>
            <w:ins w:id="68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29" w:author="Matheus Gomes Faria" w:date="2019-03-13T18:58:00Z"/>
                <w:rFonts w:ascii="Calibri" w:hAnsi="Calibri" w:cs="Calibri"/>
                <w:color w:val="000000"/>
                <w:sz w:val="22"/>
                <w:szCs w:val="22"/>
              </w:rPr>
            </w:pPr>
            <w:ins w:id="6830"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6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32" w:author="Matheus Gomes Faria" w:date="2019-03-13T18:58:00Z"/>
                <w:rFonts w:ascii="Calibri" w:hAnsi="Calibri" w:cs="Calibri"/>
                <w:color w:val="000000"/>
                <w:sz w:val="22"/>
                <w:szCs w:val="22"/>
              </w:rPr>
            </w:pPr>
            <w:ins w:id="6833"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6834" w:author="Matheus Gomes Faria" w:date="2019-03-13T18:58:00Z"/>
          <w:trPrChange w:id="6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37" w:author="Matheus Gomes Faria" w:date="2019-03-13T18:58:00Z"/>
                <w:rFonts w:ascii="Calibri" w:hAnsi="Calibri" w:cs="Calibri"/>
                <w:color w:val="000000"/>
                <w:sz w:val="22"/>
                <w:szCs w:val="22"/>
              </w:rPr>
            </w:pPr>
            <w:ins w:id="6838" w:author="Matheus Gomes Faria" w:date="2019-03-13T18:58:00Z">
              <w:r w:rsidRPr="00CB0E70">
                <w:rPr>
                  <w:rFonts w:ascii="Calibri" w:hAnsi="Calibri" w:cs="Calibri"/>
                  <w:color w:val="000000"/>
                  <w:sz w:val="22"/>
                  <w:szCs w:val="22"/>
                </w:rPr>
                <w:t>988226125HKB28016</w:t>
              </w:r>
            </w:ins>
          </w:p>
        </w:tc>
        <w:tc>
          <w:tcPr>
            <w:tcW w:w="840" w:type="dxa"/>
            <w:tcBorders>
              <w:top w:val="nil"/>
              <w:left w:val="nil"/>
              <w:bottom w:val="single" w:sz="4" w:space="0" w:color="auto"/>
              <w:right w:val="single" w:sz="4" w:space="0" w:color="auto"/>
            </w:tcBorders>
            <w:shd w:val="clear" w:color="auto" w:fill="auto"/>
            <w:noWrap/>
            <w:vAlign w:val="center"/>
            <w:hideMark/>
            <w:tcPrChange w:id="6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40" w:author="Matheus Gomes Faria" w:date="2019-03-13T18:58:00Z"/>
                <w:rFonts w:ascii="Calibri" w:hAnsi="Calibri" w:cs="Calibri"/>
                <w:color w:val="000000"/>
                <w:sz w:val="22"/>
                <w:szCs w:val="22"/>
              </w:rPr>
            </w:pPr>
            <w:ins w:id="6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43" w:author="Matheus Gomes Faria" w:date="2019-03-13T18:58:00Z"/>
                <w:rFonts w:ascii="Calibri" w:hAnsi="Calibri" w:cs="Calibri"/>
                <w:color w:val="000000"/>
                <w:sz w:val="22"/>
                <w:szCs w:val="22"/>
              </w:rPr>
            </w:pPr>
            <w:ins w:id="6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46" w:author="Matheus Gomes Faria" w:date="2019-03-13T18:58:00Z"/>
                <w:rFonts w:ascii="Calibri" w:hAnsi="Calibri" w:cs="Calibri"/>
                <w:color w:val="000000"/>
                <w:sz w:val="22"/>
                <w:szCs w:val="22"/>
              </w:rPr>
            </w:pPr>
            <w:ins w:id="6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49" w:author="Matheus Gomes Faria" w:date="2019-03-13T18:58:00Z"/>
                <w:rFonts w:ascii="Calibri" w:hAnsi="Calibri" w:cs="Calibri"/>
                <w:color w:val="000000"/>
                <w:sz w:val="22"/>
                <w:szCs w:val="22"/>
              </w:rPr>
            </w:pPr>
            <w:ins w:id="6850" w:author="Matheus Gomes Faria" w:date="2019-03-13T18:58:00Z">
              <w:r w:rsidRPr="00CB0E70">
                <w:rPr>
                  <w:rFonts w:ascii="Calibri" w:hAnsi="Calibri" w:cs="Calibri"/>
                  <w:color w:val="000000"/>
                  <w:sz w:val="22"/>
                  <w:szCs w:val="22"/>
                </w:rPr>
                <w:t>PZN3520</w:t>
              </w:r>
            </w:ins>
          </w:p>
        </w:tc>
        <w:tc>
          <w:tcPr>
            <w:tcW w:w="1160" w:type="dxa"/>
            <w:tcBorders>
              <w:top w:val="nil"/>
              <w:left w:val="nil"/>
              <w:bottom w:val="single" w:sz="4" w:space="0" w:color="auto"/>
              <w:right w:val="single" w:sz="4" w:space="0" w:color="auto"/>
            </w:tcBorders>
            <w:shd w:val="clear" w:color="auto" w:fill="auto"/>
            <w:noWrap/>
            <w:vAlign w:val="center"/>
            <w:hideMark/>
            <w:tcPrChange w:id="6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52" w:author="Matheus Gomes Faria" w:date="2019-03-13T18:58:00Z"/>
                <w:rFonts w:ascii="Calibri" w:hAnsi="Calibri" w:cs="Calibri"/>
                <w:color w:val="000000"/>
                <w:sz w:val="22"/>
                <w:szCs w:val="22"/>
              </w:rPr>
            </w:pPr>
            <w:ins w:id="6853" w:author="Matheus Gomes Faria" w:date="2019-03-13T18:58:00Z">
              <w:r w:rsidRPr="00CB0E70">
                <w:rPr>
                  <w:rFonts w:ascii="Calibri" w:hAnsi="Calibri" w:cs="Calibri"/>
                  <w:color w:val="000000"/>
                  <w:sz w:val="22"/>
                  <w:szCs w:val="22"/>
                </w:rPr>
                <w:t>1117992273</w:t>
              </w:r>
            </w:ins>
          </w:p>
        </w:tc>
        <w:tc>
          <w:tcPr>
            <w:tcW w:w="820" w:type="dxa"/>
            <w:tcBorders>
              <w:top w:val="nil"/>
              <w:left w:val="nil"/>
              <w:bottom w:val="single" w:sz="4" w:space="0" w:color="auto"/>
              <w:right w:val="single" w:sz="4" w:space="0" w:color="auto"/>
            </w:tcBorders>
            <w:shd w:val="clear" w:color="auto" w:fill="auto"/>
            <w:noWrap/>
            <w:vAlign w:val="center"/>
            <w:hideMark/>
            <w:tcPrChange w:id="6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55" w:author="Matheus Gomes Faria" w:date="2019-03-13T18:58:00Z"/>
                <w:rFonts w:ascii="Calibri" w:hAnsi="Calibri" w:cs="Calibri"/>
                <w:color w:val="000000"/>
                <w:sz w:val="22"/>
                <w:szCs w:val="22"/>
              </w:rPr>
            </w:pPr>
            <w:ins w:id="68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58" w:author="Matheus Gomes Faria" w:date="2019-03-13T18:58:00Z"/>
                <w:rFonts w:ascii="Calibri" w:hAnsi="Calibri" w:cs="Calibri"/>
                <w:color w:val="000000"/>
                <w:sz w:val="22"/>
                <w:szCs w:val="22"/>
              </w:rPr>
            </w:pPr>
            <w:ins w:id="68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61" w:author="Matheus Gomes Faria" w:date="2019-03-13T18:58:00Z"/>
                <w:rFonts w:ascii="Calibri" w:hAnsi="Calibri" w:cs="Calibri"/>
                <w:color w:val="000000"/>
                <w:sz w:val="22"/>
                <w:szCs w:val="22"/>
              </w:rPr>
            </w:pPr>
            <w:ins w:id="6862"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6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64" w:author="Matheus Gomes Faria" w:date="2019-03-13T18:58:00Z"/>
                <w:rFonts w:ascii="Calibri" w:hAnsi="Calibri" w:cs="Calibri"/>
                <w:color w:val="000000"/>
                <w:sz w:val="22"/>
                <w:szCs w:val="22"/>
              </w:rPr>
            </w:pPr>
            <w:ins w:id="6865"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6866" w:author="Matheus Gomes Faria" w:date="2019-03-13T18:58:00Z"/>
          <w:trPrChange w:id="6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69" w:author="Matheus Gomes Faria" w:date="2019-03-13T18:58:00Z"/>
                <w:rFonts w:ascii="Calibri" w:hAnsi="Calibri" w:cs="Calibri"/>
                <w:color w:val="000000"/>
                <w:sz w:val="22"/>
                <w:szCs w:val="22"/>
              </w:rPr>
            </w:pPr>
            <w:ins w:id="6870" w:author="Matheus Gomes Faria" w:date="2019-03-13T18:58:00Z">
              <w:r w:rsidRPr="00CB0E70">
                <w:rPr>
                  <w:rFonts w:ascii="Calibri" w:hAnsi="Calibri" w:cs="Calibri"/>
                  <w:color w:val="000000"/>
                  <w:sz w:val="22"/>
                  <w:szCs w:val="22"/>
                </w:rPr>
                <w:t>988226125HKB27313</w:t>
              </w:r>
            </w:ins>
          </w:p>
        </w:tc>
        <w:tc>
          <w:tcPr>
            <w:tcW w:w="840" w:type="dxa"/>
            <w:tcBorders>
              <w:top w:val="nil"/>
              <w:left w:val="nil"/>
              <w:bottom w:val="single" w:sz="4" w:space="0" w:color="auto"/>
              <w:right w:val="single" w:sz="4" w:space="0" w:color="auto"/>
            </w:tcBorders>
            <w:shd w:val="clear" w:color="auto" w:fill="auto"/>
            <w:noWrap/>
            <w:vAlign w:val="center"/>
            <w:hideMark/>
            <w:tcPrChange w:id="6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72" w:author="Matheus Gomes Faria" w:date="2019-03-13T18:58:00Z"/>
                <w:rFonts w:ascii="Calibri" w:hAnsi="Calibri" w:cs="Calibri"/>
                <w:color w:val="000000"/>
                <w:sz w:val="22"/>
                <w:szCs w:val="22"/>
              </w:rPr>
            </w:pPr>
            <w:ins w:id="6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75" w:author="Matheus Gomes Faria" w:date="2019-03-13T18:58:00Z"/>
                <w:rFonts w:ascii="Calibri" w:hAnsi="Calibri" w:cs="Calibri"/>
                <w:color w:val="000000"/>
                <w:sz w:val="22"/>
                <w:szCs w:val="22"/>
              </w:rPr>
            </w:pPr>
            <w:ins w:id="6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78" w:author="Matheus Gomes Faria" w:date="2019-03-13T18:58:00Z"/>
                <w:rFonts w:ascii="Calibri" w:hAnsi="Calibri" w:cs="Calibri"/>
                <w:color w:val="000000"/>
                <w:sz w:val="22"/>
                <w:szCs w:val="22"/>
              </w:rPr>
            </w:pPr>
            <w:ins w:id="6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81" w:author="Matheus Gomes Faria" w:date="2019-03-13T18:58:00Z"/>
                <w:rFonts w:ascii="Calibri" w:hAnsi="Calibri" w:cs="Calibri"/>
                <w:color w:val="000000"/>
                <w:sz w:val="22"/>
                <w:szCs w:val="22"/>
              </w:rPr>
            </w:pPr>
            <w:ins w:id="6882" w:author="Matheus Gomes Faria" w:date="2019-03-13T18:58:00Z">
              <w:r w:rsidRPr="00CB0E70">
                <w:rPr>
                  <w:rFonts w:ascii="Calibri" w:hAnsi="Calibri" w:cs="Calibri"/>
                  <w:color w:val="000000"/>
                  <w:sz w:val="22"/>
                  <w:szCs w:val="22"/>
                </w:rPr>
                <w:t>PZN3519</w:t>
              </w:r>
            </w:ins>
          </w:p>
        </w:tc>
        <w:tc>
          <w:tcPr>
            <w:tcW w:w="1160" w:type="dxa"/>
            <w:tcBorders>
              <w:top w:val="nil"/>
              <w:left w:val="nil"/>
              <w:bottom w:val="single" w:sz="4" w:space="0" w:color="auto"/>
              <w:right w:val="single" w:sz="4" w:space="0" w:color="auto"/>
            </w:tcBorders>
            <w:shd w:val="clear" w:color="auto" w:fill="auto"/>
            <w:noWrap/>
            <w:vAlign w:val="center"/>
            <w:hideMark/>
            <w:tcPrChange w:id="6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84" w:author="Matheus Gomes Faria" w:date="2019-03-13T18:58:00Z"/>
                <w:rFonts w:ascii="Calibri" w:hAnsi="Calibri" w:cs="Calibri"/>
                <w:color w:val="000000"/>
                <w:sz w:val="22"/>
                <w:szCs w:val="22"/>
              </w:rPr>
            </w:pPr>
            <w:ins w:id="6885" w:author="Matheus Gomes Faria" w:date="2019-03-13T18:58:00Z">
              <w:r w:rsidRPr="00CB0E70">
                <w:rPr>
                  <w:rFonts w:ascii="Calibri" w:hAnsi="Calibri" w:cs="Calibri"/>
                  <w:color w:val="000000"/>
                  <w:sz w:val="22"/>
                  <w:szCs w:val="22"/>
                </w:rPr>
                <w:t>1117992265</w:t>
              </w:r>
            </w:ins>
          </w:p>
        </w:tc>
        <w:tc>
          <w:tcPr>
            <w:tcW w:w="820" w:type="dxa"/>
            <w:tcBorders>
              <w:top w:val="nil"/>
              <w:left w:val="nil"/>
              <w:bottom w:val="single" w:sz="4" w:space="0" w:color="auto"/>
              <w:right w:val="single" w:sz="4" w:space="0" w:color="auto"/>
            </w:tcBorders>
            <w:shd w:val="clear" w:color="auto" w:fill="auto"/>
            <w:noWrap/>
            <w:vAlign w:val="center"/>
            <w:hideMark/>
            <w:tcPrChange w:id="6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87" w:author="Matheus Gomes Faria" w:date="2019-03-13T18:58:00Z"/>
                <w:rFonts w:ascii="Calibri" w:hAnsi="Calibri" w:cs="Calibri"/>
                <w:color w:val="000000"/>
                <w:sz w:val="22"/>
                <w:szCs w:val="22"/>
              </w:rPr>
            </w:pPr>
            <w:ins w:id="68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90" w:author="Matheus Gomes Faria" w:date="2019-03-13T18:58:00Z"/>
                <w:rFonts w:ascii="Calibri" w:hAnsi="Calibri" w:cs="Calibri"/>
                <w:color w:val="000000"/>
                <w:sz w:val="22"/>
                <w:szCs w:val="22"/>
              </w:rPr>
            </w:pPr>
            <w:ins w:id="68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93" w:author="Matheus Gomes Faria" w:date="2019-03-13T18:58:00Z"/>
                <w:rFonts w:ascii="Calibri" w:hAnsi="Calibri" w:cs="Calibri"/>
                <w:color w:val="000000"/>
                <w:sz w:val="22"/>
                <w:szCs w:val="22"/>
              </w:rPr>
            </w:pPr>
            <w:ins w:id="6894"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6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896" w:author="Matheus Gomes Faria" w:date="2019-03-13T18:58:00Z"/>
                <w:rFonts w:ascii="Calibri" w:hAnsi="Calibri" w:cs="Calibri"/>
                <w:color w:val="000000"/>
                <w:sz w:val="22"/>
                <w:szCs w:val="22"/>
              </w:rPr>
            </w:pPr>
            <w:ins w:id="6897"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6898" w:author="Matheus Gomes Faria" w:date="2019-03-13T18:58:00Z"/>
          <w:trPrChange w:id="6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01" w:author="Matheus Gomes Faria" w:date="2019-03-13T18:58:00Z"/>
                <w:rFonts w:ascii="Calibri" w:hAnsi="Calibri" w:cs="Calibri"/>
                <w:color w:val="000000"/>
                <w:sz w:val="22"/>
                <w:szCs w:val="22"/>
              </w:rPr>
            </w:pPr>
            <w:ins w:id="6902" w:author="Matheus Gomes Faria" w:date="2019-03-13T18:58:00Z">
              <w:r w:rsidRPr="00CB0E70">
                <w:rPr>
                  <w:rFonts w:ascii="Calibri" w:hAnsi="Calibri" w:cs="Calibri"/>
                  <w:color w:val="000000"/>
                  <w:sz w:val="22"/>
                  <w:szCs w:val="22"/>
                </w:rPr>
                <w:t>988226125HKB27308</w:t>
              </w:r>
            </w:ins>
          </w:p>
        </w:tc>
        <w:tc>
          <w:tcPr>
            <w:tcW w:w="840" w:type="dxa"/>
            <w:tcBorders>
              <w:top w:val="nil"/>
              <w:left w:val="nil"/>
              <w:bottom w:val="single" w:sz="4" w:space="0" w:color="auto"/>
              <w:right w:val="single" w:sz="4" w:space="0" w:color="auto"/>
            </w:tcBorders>
            <w:shd w:val="clear" w:color="auto" w:fill="auto"/>
            <w:noWrap/>
            <w:vAlign w:val="center"/>
            <w:hideMark/>
            <w:tcPrChange w:id="6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04" w:author="Matheus Gomes Faria" w:date="2019-03-13T18:58:00Z"/>
                <w:rFonts w:ascii="Calibri" w:hAnsi="Calibri" w:cs="Calibri"/>
                <w:color w:val="000000"/>
                <w:sz w:val="22"/>
                <w:szCs w:val="22"/>
              </w:rPr>
            </w:pPr>
            <w:ins w:id="6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07" w:author="Matheus Gomes Faria" w:date="2019-03-13T18:58:00Z"/>
                <w:rFonts w:ascii="Calibri" w:hAnsi="Calibri" w:cs="Calibri"/>
                <w:color w:val="000000"/>
                <w:sz w:val="22"/>
                <w:szCs w:val="22"/>
              </w:rPr>
            </w:pPr>
            <w:ins w:id="6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10" w:author="Matheus Gomes Faria" w:date="2019-03-13T18:58:00Z"/>
                <w:rFonts w:ascii="Calibri" w:hAnsi="Calibri" w:cs="Calibri"/>
                <w:color w:val="000000"/>
                <w:sz w:val="22"/>
                <w:szCs w:val="22"/>
              </w:rPr>
            </w:pPr>
            <w:ins w:id="6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13" w:author="Matheus Gomes Faria" w:date="2019-03-13T18:58:00Z"/>
                <w:rFonts w:ascii="Calibri" w:hAnsi="Calibri" w:cs="Calibri"/>
                <w:color w:val="000000"/>
                <w:sz w:val="22"/>
                <w:szCs w:val="22"/>
              </w:rPr>
            </w:pPr>
            <w:ins w:id="6914" w:author="Matheus Gomes Faria" w:date="2019-03-13T18:58:00Z">
              <w:r w:rsidRPr="00CB0E70">
                <w:rPr>
                  <w:rFonts w:ascii="Calibri" w:hAnsi="Calibri" w:cs="Calibri"/>
                  <w:color w:val="000000"/>
                  <w:sz w:val="22"/>
                  <w:szCs w:val="22"/>
                </w:rPr>
                <w:t>PZN3518</w:t>
              </w:r>
            </w:ins>
          </w:p>
        </w:tc>
        <w:tc>
          <w:tcPr>
            <w:tcW w:w="1160" w:type="dxa"/>
            <w:tcBorders>
              <w:top w:val="nil"/>
              <w:left w:val="nil"/>
              <w:bottom w:val="single" w:sz="4" w:space="0" w:color="auto"/>
              <w:right w:val="single" w:sz="4" w:space="0" w:color="auto"/>
            </w:tcBorders>
            <w:shd w:val="clear" w:color="auto" w:fill="auto"/>
            <w:noWrap/>
            <w:vAlign w:val="center"/>
            <w:hideMark/>
            <w:tcPrChange w:id="6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16" w:author="Matheus Gomes Faria" w:date="2019-03-13T18:58:00Z"/>
                <w:rFonts w:ascii="Calibri" w:hAnsi="Calibri" w:cs="Calibri"/>
                <w:color w:val="000000"/>
                <w:sz w:val="22"/>
                <w:szCs w:val="22"/>
              </w:rPr>
            </w:pPr>
            <w:ins w:id="6917" w:author="Matheus Gomes Faria" w:date="2019-03-13T18:58:00Z">
              <w:r w:rsidRPr="00CB0E70">
                <w:rPr>
                  <w:rFonts w:ascii="Calibri" w:hAnsi="Calibri" w:cs="Calibri"/>
                  <w:color w:val="000000"/>
                  <w:sz w:val="22"/>
                  <w:szCs w:val="22"/>
                </w:rPr>
                <w:t>1117992257</w:t>
              </w:r>
            </w:ins>
          </w:p>
        </w:tc>
        <w:tc>
          <w:tcPr>
            <w:tcW w:w="820" w:type="dxa"/>
            <w:tcBorders>
              <w:top w:val="nil"/>
              <w:left w:val="nil"/>
              <w:bottom w:val="single" w:sz="4" w:space="0" w:color="auto"/>
              <w:right w:val="single" w:sz="4" w:space="0" w:color="auto"/>
            </w:tcBorders>
            <w:shd w:val="clear" w:color="auto" w:fill="auto"/>
            <w:noWrap/>
            <w:vAlign w:val="center"/>
            <w:hideMark/>
            <w:tcPrChange w:id="6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19" w:author="Matheus Gomes Faria" w:date="2019-03-13T18:58:00Z"/>
                <w:rFonts w:ascii="Calibri" w:hAnsi="Calibri" w:cs="Calibri"/>
                <w:color w:val="000000"/>
                <w:sz w:val="22"/>
                <w:szCs w:val="22"/>
              </w:rPr>
            </w:pPr>
            <w:ins w:id="69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22" w:author="Matheus Gomes Faria" w:date="2019-03-13T18:58:00Z"/>
                <w:rFonts w:ascii="Calibri" w:hAnsi="Calibri" w:cs="Calibri"/>
                <w:color w:val="000000"/>
                <w:sz w:val="22"/>
                <w:szCs w:val="22"/>
              </w:rPr>
            </w:pPr>
            <w:ins w:id="69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25" w:author="Matheus Gomes Faria" w:date="2019-03-13T18:58:00Z"/>
                <w:rFonts w:ascii="Calibri" w:hAnsi="Calibri" w:cs="Calibri"/>
                <w:color w:val="000000"/>
                <w:sz w:val="22"/>
                <w:szCs w:val="22"/>
              </w:rPr>
            </w:pPr>
            <w:ins w:id="6926"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6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28" w:author="Matheus Gomes Faria" w:date="2019-03-13T18:58:00Z"/>
                <w:rFonts w:ascii="Calibri" w:hAnsi="Calibri" w:cs="Calibri"/>
                <w:color w:val="000000"/>
                <w:sz w:val="22"/>
                <w:szCs w:val="22"/>
              </w:rPr>
            </w:pPr>
            <w:ins w:id="6929"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6930" w:author="Matheus Gomes Faria" w:date="2019-03-13T18:58:00Z"/>
          <w:trPrChange w:id="6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33" w:author="Matheus Gomes Faria" w:date="2019-03-13T18:58:00Z"/>
                <w:rFonts w:ascii="Calibri" w:hAnsi="Calibri" w:cs="Calibri"/>
                <w:color w:val="000000"/>
                <w:sz w:val="22"/>
                <w:szCs w:val="22"/>
              </w:rPr>
            </w:pPr>
            <w:ins w:id="6934" w:author="Matheus Gomes Faria" w:date="2019-03-13T18:58:00Z">
              <w:r w:rsidRPr="00CB0E70">
                <w:rPr>
                  <w:rFonts w:ascii="Calibri" w:hAnsi="Calibri" w:cs="Calibri"/>
                  <w:color w:val="000000"/>
                  <w:sz w:val="22"/>
                  <w:szCs w:val="22"/>
                </w:rPr>
                <w:t>988226125HKB27307</w:t>
              </w:r>
            </w:ins>
          </w:p>
        </w:tc>
        <w:tc>
          <w:tcPr>
            <w:tcW w:w="840" w:type="dxa"/>
            <w:tcBorders>
              <w:top w:val="nil"/>
              <w:left w:val="nil"/>
              <w:bottom w:val="single" w:sz="4" w:space="0" w:color="auto"/>
              <w:right w:val="single" w:sz="4" w:space="0" w:color="auto"/>
            </w:tcBorders>
            <w:shd w:val="clear" w:color="auto" w:fill="auto"/>
            <w:noWrap/>
            <w:vAlign w:val="center"/>
            <w:hideMark/>
            <w:tcPrChange w:id="6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36" w:author="Matheus Gomes Faria" w:date="2019-03-13T18:58:00Z"/>
                <w:rFonts w:ascii="Calibri" w:hAnsi="Calibri" w:cs="Calibri"/>
                <w:color w:val="000000"/>
                <w:sz w:val="22"/>
                <w:szCs w:val="22"/>
              </w:rPr>
            </w:pPr>
            <w:ins w:id="6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39" w:author="Matheus Gomes Faria" w:date="2019-03-13T18:58:00Z"/>
                <w:rFonts w:ascii="Calibri" w:hAnsi="Calibri" w:cs="Calibri"/>
                <w:color w:val="000000"/>
                <w:sz w:val="22"/>
                <w:szCs w:val="22"/>
              </w:rPr>
            </w:pPr>
            <w:ins w:id="6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42" w:author="Matheus Gomes Faria" w:date="2019-03-13T18:58:00Z"/>
                <w:rFonts w:ascii="Calibri" w:hAnsi="Calibri" w:cs="Calibri"/>
                <w:color w:val="000000"/>
                <w:sz w:val="22"/>
                <w:szCs w:val="22"/>
              </w:rPr>
            </w:pPr>
            <w:ins w:id="6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45" w:author="Matheus Gomes Faria" w:date="2019-03-13T18:58:00Z"/>
                <w:rFonts w:ascii="Calibri" w:hAnsi="Calibri" w:cs="Calibri"/>
                <w:color w:val="000000"/>
                <w:sz w:val="22"/>
                <w:szCs w:val="22"/>
              </w:rPr>
            </w:pPr>
            <w:ins w:id="6946" w:author="Matheus Gomes Faria" w:date="2019-03-13T18:58:00Z">
              <w:r w:rsidRPr="00CB0E70">
                <w:rPr>
                  <w:rFonts w:ascii="Calibri" w:hAnsi="Calibri" w:cs="Calibri"/>
                  <w:color w:val="000000"/>
                  <w:sz w:val="22"/>
                  <w:szCs w:val="22"/>
                </w:rPr>
                <w:t>PZN3517</w:t>
              </w:r>
            </w:ins>
          </w:p>
        </w:tc>
        <w:tc>
          <w:tcPr>
            <w:tcW w:w="1160" w:type="dxa"/>
            <w:tcBorders>
              <w:top w:val="nil"/>
              <w:left w:val="nil"/>
              <w:bottom w:val="single" w:sz="4" w:space="0" w:color="auto"/>
              <w:right w:val="single" w:sz="4" w:space="0" w:color="auto"/>
            </w:tcBorders>
            <w:shd w:val="clear" w:color="auto" w:fill="auto"/>
            <w:noWrap/>
            <w:vAlign w:val="center"/>
            <w:hideMark/>
            <w:tcPrChange w:id="6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48" w:author="Matheus Gomes Faria" w:date="2019-03-13T18:58:00Z"/>
                <w:rFonts w:ascii="Calibri" w:hAnsi="Calibri" w:cs="Calibri"/>
                <w:color w:val="000000"/>
                <w:sz w:val="22"/>
                <w:szCs w:val="22"/>
              </w:rPr>
            </w:pPr>
            <w:ins w:id="6949" w:author="Matheus Gomes Faria" w:date="2019-03-13T18:58:00Z">
              <w:r w:rsidRPr="00CB0E70">
                <w:rPr>
                  <w:rFonts w:ascii="Calibri" w:hAnsi="Calibri" w:cs="Calibri"/>
                  <w:color w:val="000000"/>
                  <w:sz w:val="22"/>
                  <w:szCs w:val="22"/>
                </w:rPr>
                <w:t>1117992230</w:t>
              </w:r>
            </w:ins>
          </w:p>
        </w:tc>
        <w:tc>
          <w:tcPr>
            <w:tcW w:w="820" w:type="dxa"/>
            <w:tcBorders>
              <w:top w:val="nil"/>
              <w:left w:val="nil"/>
              <w:bottom w:val="single" w:sz="4" w:space="0" w:color="auto"/>
              <w:right w:val="single" w:sz="4" w:space="0" w:color="auto"/>
            </w:tcBorders>
            <w:shd w:val="clear" w:color="auto" w:fill="auto"/>
            <w:noWrap/>
            <w:vAlign w:val="center"/>
            <w:hideMark/>
            <w:tcPrChange w:id="6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51" w:author="Matheus Gomes Faria" w:date="2019-03-13T18:58:00Z"/>
                <w:rFonts w:ascii="Calibri" w:hAnsi="Calibri" w:cs="Calibri"/>
                <w:color w:val="000000"/>
                <w:sz w:val="22"/>
                <w:szCs w:val="22"/>
              </w:rPr>
            </w:pPr>
            <w:ins w:id="69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54" w:author="Matheus Gomes Faria" w:date="2019-03-13T18:58:00Z"/>
                <w:rFonts w:ascii="Calibri" w:hAnsi="Calibri" w:cs="Calibri"/>
                <w:color w:val="000000"/>
                <w:sz w:val="22"/>
                <w:szCs w:val="22"/>
              </w:rPr>
            </w:pPr>
            <w:ins w:id="69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57" w:author="Matheus Gomes Faria" w:date="2019-03-13T18:58:00Z"/>
                <w:rFonts w:ascii="Calibri" w:hAnsi="Calibri" w:cs="Calibri"/>
                <w:color w:val="000000"/>
                <w:sz w:val="22"/>
                <w:szCs w:val="22"/>
              </w:rPr>
            </w:pPr>
            <w:ins w:id="6958"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6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60" w:author="Matheus Gomes Faria" w:date="2019-03-13T18:58:00Z"/>
                <w:rFonts w:ascii="Calibri" w:hAnsi="Calibri" w:cs="Calibri"/>
                <w:color w:val="000000"/>
                <w:sz w:val="22"/>
                <w:szCs w:val="22"/>
              </w:rPr>
            </w:pPr>
            <w:ins w:id="6961"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6962" w:author="Matheus Gomes Faria" w:date="2019-03-13T18:58:00Z"/>
          <w:trPrChange w:id="6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65" w:author="Matheus Gomes Faria" w:date="2019-03-13T18:58:00Z"/>
                <w:rFonts w:ascii="Calibri" w:hAnsi="Calibri" w:cs="Calibri"/>
                <w:color w:val="000000"/>
                <w:sz w:val="22"/>
                <w:szCs w:val="22"/>
              </w:rPr>
            </w:pPr>
            <w:ins w:id="6966" w:author="Matheus Gomes Faria" w:date="2019-03-13T18:58:00Z">
              <w:r w:rsidRPr="00CB0E70">
                <w:rPr>
                  <w:rFonts w:ascii="Calibri" w:hAnsi="Calibri" w:cs="Calibri"/>
                  <w:color w:val="000000"/>
                  <w:sz w:val="22"/>
                  <w:szCs w:val="22"/>
                </w:rPr>
                <w:t>988226125HKB27305</w:t>
              </w:r>
            </w:ins>
          </w:p>
        </w:tc>
        <w:tc>
          <w:tcPr>
            <w:tcW w:w="840" w:type="dxa"/>
            <w:tcBorders>
              <w:top w:val="nil"/>
              <w:left w:val="nil"/>
              <w:bottom w:val="single" w:sz="4" w:space="0" w:color="auto"/>
              <w:right w:val="single" w:sz="4" w:space="0" w:color="auto"/>
            </w:tcBorders>
            <w:shd w:val="clear" w:color="auto" w:fill="auto"/>
            <w:noWrap/>
            <w:vAlign w:val="center"/>
            <w:hideMark/>
            <w:tcPrChange w:id="6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68" w:author="Matheus Gomes Faria" w:date="2019-03-13T18:58:00Z"/>
                <w:rFonts w:ascii="Calibri" w:hAnsi="Calibri" w:cs="Calibri"/>
                <w:color w:val="000000"/>
                <w:sz w:val="22"/>
                <w:szCs w:val="22"/>
              </w:rPr>
            </w:pPr>
            <w:ins w:id="6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6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71" w:author="Matheus Gomes Faria" w:date="2019-03-13T18:58:00Z"/>
                <w:rFonts w:ascii="Calibri" w:hAnsi="Calibri" w:cs="Calibri"/>
                <w:color w:val="000000"/>
                <w:sz w:val="22"/>
                <w:szCs w:val="22"/>
              </w:rPr>
            </w:pPr>
            <w:ins w:id="6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6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74" w:author="Matheus Gomes Faria" w:date="2019-03-13T18:58:00Z"/>
                <w:rFonts w:ascii="Calibri" w:hAnsi="Calibri" w:cs="Calibri"/>
                <w:color w:val="000000"/>
                <w:sz w:val="22"/>
                <w:szCs w:val="22"/>
              </w:rPr>
            </w:pPr>
            <w:ins w:id="6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6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77" w:author="Matheus Gomes Faria" w:date="2019-03-13T18:58:00Z"/>
                <w:rFonts w:ascii="Calibri" w:hAnsi="Calibri" w:cs="Calibri"/>
                <w:color w:val="000000"/>
                <w:sz w:val="22"/>
                <w:szCs w:val="22"/>
              </w:rPr>
            </w:pPr>
            <w:ins w:id="6978" w:author="Matheus Gomes Faria" w:date="2019-03-13T18:58:00Z">
              <w:r w:rsidRPr="00CB0E70">
                <w:rPr>
                  <w:rFonts w:ascii="Calibri" w:hAnsi="Calibri" w:cs="Calibri"/>
                  <w:color w:val="000000"/>
                  <w:sz w:val="22"/>
                  <w:szCs w:val="22"/>
                </w:rPr>
                <w:t>PZN3516</w:t>
              </w:r>
            </w:ins>
          </w:p>
        </w:tc>
        <w:tc>
          <w:tcPr>
            <w:tcW w:w="1160" w:type="dxa"/>
            <w:tcBorders>
              <w:top w:val="nil"/>
              <w:left w:val="nil"/>
              <w:bottom w:val="single" w:sz="4" w:space="0" w:color="auto"/>
              <w:right w:val="single" w:sz="4" w:space="0" w:color="auto"/>
            </w:tcBorders>
            <w:shd w:val="clear" w:color="auto" w:fill="auto"/>
            <w:noWrap/>
            <w:vAlign w:val="center"/>
            <w:hideMark/>
            <w:tcPrChange w:id="6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80" w:author="Matheus Gomes Faria" w:date="2019-03-13T18:58:00Z"/>
                <w:rFonts w:ascii="Calibri" w:hAnsi="Calibri" w:cs="Calibri"/>
                <w:color w:val="000000"/>
                <w:sz w:val="22"/>
                <w:szCs w:val="22"/>
              </w:rPr>
            </w:pPr>
            <w:ins w:id="6981" w:author="Matheus Gomes Faria" w:date="2019-03-13T18:58:00Z">
              <w:r w:rsidRPr="00CB0E70">
                <w:rPr>
                  <w:rFonts w:ascii="Calibri" w:hAnsi="Calibri" w:cs="Calibri"/>
                  <w:color w:val="000000"/>
                  <w:sz w:val="22"/>
                  <w:szCs w:val="22"/>
                </w:rPr>
                <w:t>1117992214</w:t>
              </w:r>
            </w:ins>
          </w:p>
        </w:tc>
        <w:tc>
          <w:tcPr>
            <w:tcW w:w="820" w:type="dxa"/>
            <w:tcBorders>
              <w:top w:val="nil"/>
              <w:left w:val="nil"/>
              <w:bottom w:val="single" w:sz="4" w:space="0" w:color="auto"/>
              <w:right w:val="single" w:sz="4" w:space="0" w:color="auto"/>
            </w:tcBorders>
            <w:shd w:val="clear" w:color="auto" w:fill="auto"/>
            <w:noWrap/>
            <w:vAlign w:val="center"/>
            <w:hideMark/>
            <w:tcPrChange w:id="6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83" w:author="Matheus Gomes Faria" w:date="2019-03-13T18:58:00Z"/>
                <w:rFonts w:ascii="Calibri" w:hAnsi="Calibri" w:cs="Calibri"/>
                <w:color w:val="000000"/>
                <w:sz w:val="22"/>
                <w:szCs w:val="22"/>
              </w:rPr>
            </w:pPr>
            <w:ins w:id="69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6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86" w:author="Matheus Gomes Faria" w:date="2019-03-13T18:58:00Z"/>
                <w:rFonts w:ascii="Calibri" w:hAnsi="Calibri" w:cs="Calibri"/>
                <w:color w:val="000000"/>
                <w:sz w:val="22"/>
                <w:szCs w:val="22"/>
              </w:rPr>
            </w:pPr>
            <w:ins w:id="69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6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89" w:author="Matheus Gomes Faria" w:date="2019-03-13T18:58:00Z"/>
                <w:rFonts w:ascii="Calibri" w:hAnsi="Calibri" w:cs="Calibri"/>
                <w:color w:val="000000"/>
                <w:sz w:val="22"/>
                <w:szCs w:val="22"/>
              </w:rPr>
            </w:pPr>
            <w:ins w:id="6990"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6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92" w:author="Matheus Gomes Faria" w:date="2019-03-13T18:58:00Z"/>
                <w:rFonts w:ascii="Calibri" w:hAnsi="Calibri" w:cs="Calibri"/>
                <w:color w:val="000000"/>
                <w:sz w:val="22"/>
                <w:szCs w:val="22"/>
              </w:rPr>
            </w:pPr>
            <w:ins w:id="6993"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6994" w:author="Matheus Gomes Faria" w:date="2019-03-13T18:58:00Z"/>
          <w:trPrChange w:id="6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6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6997" w:author="Matheus Gomes Faria" w:date="2019-03-13T18:58:00Z"/>
                <w:rFonts w:ascii="Calibri" w:hAnsi="Calibri" w:cs="Calibri"/>
                <w:color w:val="000000"/>
                <w:sz w:val="22"/>
                <w:szCs w:val="22"/>
              </w:rPr>
            </w:pPr>
            <w:ins w:id="6998" w:author="Matheus Gomes Faria" w:date="2019-03-13T18:58:00Z">
              <w:r w:rsidRPr="00CB0E70">
                <w:rPr>
                  <w:rFonts w:ascii="Calibri" w:hAnsi="Calibri" w:cs="Calibri"/>
                  <w:color w:val="000000"/>
                  <w:sz w:val="22"/>
                  <w:szCs w:val="22"/>
                </w:rPr>
                <w:lastRenderedPageBreak/>
                <w:t>988226125HKB27304</w:t>
              </w:r>
            </w:ins>
          </w:p>
        </w:tc>
        <w:tc>
          <w:tcPr>
            <w:tcW w:w="840" w:type="dxa"/>
            <w:tcBorders>
              <w:top w:val="nil"/>
              <w:left w:val="nil"/>
              <w:bottom w:val="single" w:sz="4" w:space="0" w:color="auto"/>
              <w:right w:val="single" w:sz="4" w:space="0" w:color="auto"/>
            </w:tcBorders>
            <w:shd w:val="clear" w:color="auto" w:fill="auto"/>
            <w:noWrap/>
            <w:vAlign w:val="center"/>
            <w:hideMark/>
            <w:tcPrChange w:id="6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00" w:author="Matheus Gomes Faria" w:date="2019-03-13T18:58:00Z"/>
                <w:rFonts w:ascii="Calibri" w:hAnsi="Calibri" w:cs="Calibri"/>
                <w:color w:val="000000"/>
                <w:sz w:val="22"/>
                <w:szCs w:val="22"/>
              </w:rPr>
            </w:pPr>
            <w:ins w:id="7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03" w:author="Matheus Gomes Faria" w:date="2019-03-13T18:58:00Z"/>
                <w:rFonts w:ascii="Calibri" w:hAnsi="Calibri" w:cs="Calibri"/>
                <w:color w:val="000000"/>
                <w:sz w:val="22"/>
                <w:szCs w:val="22"/>
              </w:rPr>
            </w:pPr>
            <w:ins w:id="7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06" w:author="Matheus Gomes Faria" w:date="2019-03-13T18:58:00Z"/>
                <w:rFonts w:ascii="Calibri" w:hAnsi="Calibri" w:cs="Calibri"/>
                <w:color w:val="000000"/>
                <w:sz w:val="22"/>
                <w:szCs w:val="22"/>
              </w:rPr>
            </w:pPr>
            <w:ins w:id="7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09" w:author="Matheus Gomes Faria" w:date="2019-03-13T18:58:00Z"/>
                <w:rFonts w:ascii="Calibri" w:hAnsi="Calibri" w:cs="Calibri"/>
                <w:color w:val="000000"/>
                <w:sz w:val="22"/>
                <w:szCs w:val="22"/>
              </w:rPr>
            </w:pPr>
            <w:ins w:id="7010" w:author="Matheus Gomes Faria" w:date="2019-03-13T18:58:00Z">
              <w:r w:rsidRPr="00CB0E70">
                <w:rPr>
                  <w:rFonts w:ascii="Calibri" w:hAnsi="Calibri" w:cs="Calibri"/>
                  <w:color w:val="000000"/>
                  <w:sz w:val="22"/>
                  <w:szCs w:val="22"/>
                </w:rPr>
                <w:t>PZN3515</w:t>
              </w:r>
            </w:ins>
          </w:p>
        </w:tc>
        <w:tc>
          <w:tcPr>
            <w:tcW w:w="1160" w:type="dxa"/>
            <w:tcBorders>
              <w:top w:val="nil"/>
              <w:left w:val="nil"/>
              <w:bottom w:val="single" w:sz="4" w:space="0" w:color="auto"/>
              <w:right w:val="single" w:sz="4" w:space="0" w:color="auto"/>
            </w:tcBorders>
            <w:shd w:val="clear" w:color="auto" w:fill="auto"/>
            <w:noWrap/>
            <w:vAlign w:val="center"/>
            <w:hideMark/>
            <w:tcPrChange w:id="7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12" w:author="Matheus Gomes Faria" w:date="2019-03-13T18:58:00Z"/>
                <w:rFonts w:ascii="Calibri" w:hAnsi="Calibri" w:cs="Calibri"/>
                <w:color w:val="000000"/>
                <w:sz w:val="22"/>
                <w:szCs w:val="22"/>
              </w:rPr>
            </w:pPr>
            <w:ins w:id="7013" w:author="Matheus Gomes Faria" w:date="2019-03-13T18:58:00Z">
              <w:r w:rsidRPr="00CB0E70">
                <w:rPr>
                  <w:rFonts w:ascii="Calibri" w:hAnsi="Calibri" w:cs="Calibri"/>
                  <w:color w:val="000000"/>
                  <w:sz w:val="22"/>
                  <w:szCs w:val="22"/>
                </w:rPr>
                <w:t>1117992206</w:t>
              </w:r>
            </w:ins>
          </w:p>
        </w:tc>
        <w:tc>
          <w:tcPr>
            <w:tcW w:w="820" w:type="dxa"/>
            <w:tcBorders>
              <w:top w:val="nil"/>
              <w:left w:val="nil"/>
              <w:bottom w:val="single" w:sz="4" w:space="0" w:color="auto"/>
              <w:right w:val="single" w:sz="4" w:space="0" w:color="auto"/>
            </w:tcBorders>
            <w:shd w:val="clear" w:color="auto" w:fill="auto"/>
            <w:noWrap/>
            <w:vAlign w:val="center"/>
            <w:hideMark/>
            <w:tcPrChange w:id="7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15" w:author="Matheus Gomes Faria" w:date="2019-03-13T18:58:00Z"/>
                <w:rFonts w:ascii="Calibri" w:hAnsi="Calibri" w:cs="Calibri"/>
                <w:color w:val="000000"/>
                <w:sz w:val="22"/>
                <w:szCs w:val="22"/>
              </w:rPr>
            </w:pPr>
            <w:ins w:id="70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18" w:author="Matheus Gomes Faria" w:date="2019-03-13T18:58:00Z"/>
                <w:rFonts w:ascii="Calibri" w:hAnsi="Calibri" w:cs="Calibri"/>
                <w:color w:val="000000"/>
                <w:sz w:val="22"/>
                <w:szCs w:val="22"/>
              </w:rPr>
            </w:pPr>
            <w:ins w:id="70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21" w:author="Matheus Gomes Faria" w:date="2019-03-13T18:58:00Z"/>
                <w:rFonts w:ascii="Calibri" w:hAnsi="Calibri" w:cs="Calibri"/>
                <w:color w:val="000000"/>
                <w:sz w:val="22"/>
                <w:szCs w:val="22"/>
              </w:rPr>
            </w:pPr>
            <w:ins w:id="7022"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7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24" w:author="Matheus Gomes Faria" w:date="2019-03-13T18:58:00Z"/>
                <w:rFonts w:ascii="Calibri" w:hAnsi="Calibri" w:cs="Calibri"/>
                <w:color w:val="000000"/>
                <w:sz w:val="22"/>
                <w:szCs w:val="22"/>
              </w:rPr>
            </w:pPr>
            <w:ins w:id="7025"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7026" w:author="Matheus Gomes Faria" w:date="2019-03-13T18:58:00Z"/>
          <w:trPrChange w:id="7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29" w:author="Matheus Gomes Faria" w:date="2019-03-13T18:58:00Z"/>
                <w:rFonts w:ascii="Calibri" w:hAnsi="Calibri" w:cs="Calibri"/>
                <w:color w:val="000000"/>
                <w:sz w:val="22"/>
                <w:szCs w:val="22"/>
              </w:rPr>
            </w:pPr>
            <w:ins w:id="7030" w:author="Matheus Gomes Faria" w:date="2019-03-13T18:58:00Z">
              <w:r w:rsidRPr="00CB0E70">
                <w:rPr>
                  <w:rFonts w:ascii="Calibri" w:hAnsi="Calibri" w:cs="Calibri"/>
                  <w:color w:val="000000"/>
                  <w:sz w:val="22"/>
                  <w:szCs w:val="22"/>
                </w:rPr>
                <w:t>988226125HKB27299</w:t>
              </w:r>
            </w:ins>
          </w:p>
        </w:tc>
        <w:tc>
          <w:tcPr>
            <w:tcW w:w="840" w:type="dxa"/>
            <w:tcBorders>
              <w:top w:val="nil"/>
              <w:left w:val="nil"/>
              <w:bottom w:val="single" w:sz="4" w:space="0" w:color="auto"/>
              <w:right w:val="single" w:sz="4" w:space="0" w:color="auto"/>
            </w:tcBorders>
            <w:shd w:val="clear" w:color="auto" w:fill="auto"/>
            <w:noWrap/>
            <w:vAlign w:val="center"/>
            <w:hideMark/>
            <w:tcPrChange w:id="7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32" w:author="Matheus Gomes Faria" w:date="2019-03-13T18:58:00Z"/>
                <w:rFonts w:ascii="Calibri" w:hAnsi="Calibri" w:cs="Calibri"/>
                <w:color w:val="000000"/>
                <w:sz w:val="22"/>
                <w:szCs w:val="22"/>
              </w:rPr>
            </w:pPr>
            <w:ins w:id="7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35" w:author="Matheus Gomes Faria" w:date="2019-03-13T18:58:00Z"/>
                <w:rFonts w:ascii="Calibri" w:hAnsi="Calibri" w:cs="Calibri"/>
                <w:color w:val="000000"/>
                <w:sz w:val="22"/>
                <w:szCs w:val="22"/>
              </w:rPr>
            </w:pPr>
            <w:ins w:id="7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38" w:author="Matheus Gomes Faria" w:date="2019-03-13T18:58:00Z"/>
                <w:rFonts w:ascii="Calibri" w:hAnsi="Calibri" w:cs="Calibri"/>
                <w:color w:val="000000"/>
                <w:sz w:val="22"/>
                <w:szCs w:val="22"/>
              </w:rPr>
            </w:pPr>
            <w:ins w:id="7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41" w:author="Matheus Gomes Faria" w:date="2019-03-13T18:58:00Z"/>
                <w:rFonts w:ascii="Calibri" w:hAnsi="Calibri" w:cs="Calibri"/>
                <w:color w:val="000000"/>
                <w:sz w:val="22"/>
                <w:szCs w:val="22"/>
              </w:rPr>
            </w:pPr>
            <w:ins w:id="7042" w:author="Matheus Gomes Faria" w:date="2019-03-13T18:58:00Z">
              <w:r w:rsidRPr="00CB0E70">
                <w:rPr>
                  <w:rFonts w:ascii="Calibri" w:hAnsi="Calibri" w:cs="Calibri"/>
                  <w:color w:val="000000"/>
                  <w:sz w:val="22"/>
                  <w:szCs w:val="22"/>
                </w:rPr>
                <w:t>PZN3514</w:t>
              </w:r>
            </w:ins>
          </w:p>
        </w:tc>
        <w:tc>
          <w:tcPr>
            <w:tcW w:w="1160" w:type="dxa"/>
            <w:tcBorders>
              <w:top w:val="nil"/>
              <w:left w:val="nil"/>
              <w:bottom w:val="single" w:sz="4" w:space="0" w:color="auto"/>
              <w:right w:val="single" w:sz="4" w:space="0" w:color="auto"/>
            </w:tcBorders>
            <w:shd w:val="clear" w:color="auto" w:fill="auto"/>
            <w:noWrap/>
            <w:vAlign w:val="center"/>
            <w:hideMark/>
            <w:tcPrChange w:id="7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44" w:author="Matheus Gomes Faria" w:date="2019-03-13T18:58:00Z"/>
                <w:rFonts w:ascii="Calibri" w:hAnsi="Calibri" w:cs="Calibri"/>
                <w:color w:val="000000"/>
                <w:sz w:val="22"/>
                <w:szCs w:val="22"/>
              </w:rPr>
            </w:pPr>
            <w:ins w:id="7045" w:author="Matheus Gomes Faria" w:date="2019-03-13T18:58:00Z">
              <w:r w:rsidRPr="00CB0E70">
                <w:rPr>
                  <w:rFonts w:ascii="Calibri" w:hAnsi="Calibri" w:cs="Calibri"/>
                  <w:color w:val="000000"/>
                  <w:sz w:val="22"/>
                  <w:szCs w:val="22"/>
                </w:rPr>
                <w:t>1117992192</w:t>
              </w:r>
            </w:ins>
          </w:p>
        </w:tc>
        <w:tc>
          <w:tcPr>
            <w:tcW w:w="820" w:type="dxa"/>
            <w:tcBorders>
              <w:top w:val="nil"/>
              <w:left w:val="nil"/>
              <w:bottom w:val="single" w:sz="4" w:space="0" w:color="auto"/>
              <w:right w:val="single" w:sz="4" w:space="0" w:color="auto"/>
            </w:tcBorders>
            <w:shd w:val="clear" w:color="auto" w:fill="auto"/>
            <w:noWrap/>
            <w:vAlign w:val="center"/>
            <w:hideMark/>
            <w:tcPrChange w:id="7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47" w:author="Matheus Gomes Faria" w:date="2019-03-13T18:58:00Z"/>
                <w:rFonts w:ascii="Calibri" w:hAnsi="Calibri" w:cs="Calibri"/>
                <w:color w:val="000000"/>
                <w:sz w:val="22"/>
                <w:szCs w:val="22"/>
              </w:rPr>
            </w:pPr>
            <w:ins w:id="70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50" w:author="Matheus Gomes Faria" w:date="2019-03-13T18:58:00Z"/>
                <w:rFonts w:ascii="Calibri" w:hAnsi="Calibri" w:cs="Calibri"/>
                <w:color w:val="000000"/>
                <w:sz w:val="22"/>
                <w:szCs w:val="22"/>
              </w:rPr>
            </w:pPr>
            <w:ins w:id="70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53" w:author="Matheus Gomes Faria" w:date="2019-03-13T18:58:00Z"/>
                <w:rFonts w:ascii="Calibri" w:hAnsi="Calibri" w:cs="Calibri"/>
                <w:color w:val="000000"/>
                <w:sz w:val="22"/>
                <w:szCs w:val="22"/>
              </w:rPr>
            </w:pPr>
            <w:ins w:id="7054"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7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56" w:author="Matheus Gomes Faria" w:date="2019-03-13T18:58:00Z"/>
                <w:rFonts w:ascii="Calibri" w:hAnsi="Calibri" w:cs="Calibri"/>
                <w:color w:val="000000"/>
                <w:sz w:val="22"/>
                <w:szCs w:val="22"/>
              </w:rPr>
            </w:pPr>
            <w:ins w:id="7057"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7058" w:author="Matheus Gomes Faria" w:date="2019-03-13T18:58:00Z"/>
          <w:trPrChange w:id="7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61" w:author="Matheus Gomes Faria" w:date="2019-03-13T18:58:00Z"/>
                <w:rFonts w:ascii="Calibri" w:hAnsi="Calibri" w:cs="Calibri"/>
                <w:color w:val="000000"/>
                <w:sz w:val="22"/>
                <w:szCs w:val="22"/>
              </w:rPr>
            </w:pPr>
            <w:ins w:id="7062" w:author="Matheus Gomes Faria" w:date="2019-03-13T18:58:00Z">
              <w:r w:rsidRPr="00CB0E70">
                <w:rPr>
                  <w:rFonts w:ascii="Calibri" w:hAnsi="Calibri" w:cs="Calibri"/>
                  <w:color w:val="000000"/>
                  <w:sz w:val="22"/>
                  <w:szCs w:val="22"/>
                </w:rPr>
                <w:t>988226125HKB27297</w:t>
              </w:r>
            </w:ins>
          </w:p>
        </w:tc>
        <w:tc>
          <w:tcPr>
            <w:tcW w:w="840" w:type="dxa"/>
            <w:tcBorders>
              <w:top w:val="nil"/>
              <w:left w:val="nil"/>
              <w:bottom w:val="single" w:sz="4" w:space="0" w:color="auto"/>
              <w:right w:val="single" w:sz="4" w:space="0" w:color="auto"/>
            </w:tcBorders>
            <w:shd w:val="clear" w:color="auto" w:fill="auto"/>
            <w:noWrap/>
            <w:vAlign w:val="center"/>
            <w:hideMark/>
            <w:tcPrChange w:id="7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64" w:author="Matheus Gomes Faria" w:date="2019-03-13T18:58:00Z"/>
                <w:rFonts w:ascii="Calibri" w:hAnsi="Calibri" w:cs="Calibri"/>
                <w:color w:val="000000"/>
                <w:sz w:val="22"/>
                <w:szCs w:val="22"/>
              </w:rPr>
            </w:pPr>
            <w:ins w:id="7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67" w:author="Matheus Gomes Faria" w:date="2019-03-13T18:58:00Z"/>
                <w:rFonts w:ascii="Calibri" w:hAnsi="Calibri" w:cs="Calibri"/>
                <w:color w:val="000000"/>
                <w:sz w:val="22"/>
                <w:szCs w:val="22"/>
              </w:rPr>
            </w:pPr>
            <w:ins w:id="7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70" w:author="Matheus Gomes Faria" w:date="2019-03-13T18:58:00Z"/>
                <w:rFonts w:ascii="Calibri" w:hAnsi="Calibri" w:cs="Calibri"/>
                <w:color w:val="000000"/>
                <w:sz w:val="22"/>
                <w:szCs w:val="22"/>
              </w:rPr>
            </w:pPr>
            <w:ins w:id="7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73" w:author="Matheus Gomes Faria" w:date="2019-03-13T18:58:00Z"/>
                <w:rFonts w:ascii="Calibri" w:hAnsi="Calibri" w:cs="Calibri"/>
                <w:color w:val="000000"/>
                <w:sz w:val="22"/>
                <w:szCs w:val="22"/>
              </w:rPr>
            </w:pPr>
            <w:ins w:id="7074" w:author="Matheus Gomes Faria" w:date="2019-03-13T18:58:00Z">
              <w:r w:rsidRPr="00CB0E70">
                <w:rPr>
                  <w:rFonts w:ascii="Calibri" w:hAnsi="Calibri" w:cs="Calibri"/>
                  <w:color w:val="000000"/>
                  <w:sz w:val="22"/>
                  <w:szCs w:val="22"/>
                </w:rPr>
                <w:t>PZN3513</w:t>
              </w:r>
            </w:ins>
          </w:p>
        </w:tc>
        <w:tc>
          <w:tcPr>
            <w:tcW w:w="1160" w:type="dxa"/>
            <w:tcBorders>
              <w:top w:val="nil"/>
              <w:left w:val="nil"/>
              <w:bottom w:val="single" w:sz="4" w:space="0" w:color="auto"/>
              <w:right w:val="single" w:sz="4" w:space="0" w:color="auto"/>
            </w:tcBorders>
            <w:shd w:val="clear" w:color="auto" w:fill="auto"/>
            <w:noWrap/>
            <w:vAlign w:val="center"/>
            <w:hideMark/>
            <w:tcPrChange w:id="7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76" w:author="Matheus Gomes Faria" w:date="2019-03-13T18:58:00Z"/>
                <w:rFonts w:ascii="Calibri" w:hAnsi="Calibri" w:cs="Calibri"/>
                <w:color w:val="000000"/>
                <w:sz w:val="22"/>
                <w:szCs w:val="22"/>
              </w:rPr>
            </w:pPr>
            <w:ins w:id="7077" w:author="Matheus Gomes Faria" w:date="2019-03-13T18:58:00Z">
              <w:r w:rsidRPr="00CB0E70">
                <w:rPr>
                  <w:rFonts w:ascii="Calibri" w:hAnsi="Calibri" w:cs="Calibri"/>
                  <w:color w:val="000000"/>
                  <w:sz w:val="22"/>
                  <w:szCs w:val="22"/>
                </w:rPr>
                <w:t>1117992184</w:t>
              </w:r>
            </w:ins>
          </w:p>
        </w:tc>
        <w:tc>
          <w:tcPr>
            <w:tcW w:w="820" w:type="dxa"/>
            <w:tcBorders>
              <w:top w:val="nil"/>
              <w:left w:val="nil"/>
              <w:bottom w:val="single" w:sz="4" w:space="0" w:color="auto"/>
              <w:right w:val="single" w:sz="4" w:space="0" w:color="auto"/>
            </w:tcBorders>
            <w:shd w:val="clear" w:color="auto" w:fill="auto"/>
            <w:noWrap/>
            <w:vAlign w:val="center"/>
            <w:hideMark/>
            <w:tcPrChange w:id="7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79" w:author="Matheus Gomes Faria" w:date="2019-03-13T18:58:00Z"/>
                <w:rFonts w:ascii="Calibri" w:hAnsi="Calibri" w:cs="Calibri"/>
                <w:color w:val="000000"/>
                <w:sz w:val="22"/>
                <w:szCs w:val="22"/>
              </w:rPr>
            </w:pPr>
            <w:ins w:id="70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82" w:author="Matheus Gomes Faria" w:date="2019-03-13T18:58:00Z"/>
                <w:rFonts w:ascii="Calibri" w:hAnsi="Calibri" w:cs="Calibri"/>
                <w:color w:val="000000"/>
                <w:sz w:val="22"/>
                <w:szCs w:val="22"/>
              </w:rPr>
            </w:pPr>
            <w:ins w:id="70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85" w:author="Matheus Gomes Faria" w:date="2019-03-13T18:58:00Z"/>
                <w:rFonts w:ascii="Calibri" w:hAnsi="Calibri" w:cs="Calibri"/>
                <w:color w:val="000000"/>
                <w:sz w:val="22"/>
                <w:szCs w:val="22"/>
              </w:rPr>
            </w:pPr>
            <w:ins w:id="7086"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7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88" w:author="Matheus Gomes Faria" w:date="2019-03-13T18:58:00Z"/>
                <w:rFonts w:ascii="Calibri" w:hAnsi="Calibri" w:cs="Calibri"/>
                <w:color w:val="000000"/>
                <w:sz w:val="22"/>
                <w:szCs w:val="22"/>
              </w:rPr>
            </w:pPr>
            <w:ins w:id="7089"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7090" w:author="Matheus Gomes Faria" w:date="2019-03-13T18:58:00Z"/>
          <w:trPrChange w:id="7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93" w:author="Matheus Gomes Faria" w:date="2019-03-13T18:58:00Z"/>
                <w:rFonts w:ascii="Calibri" w:hAnsi="Calibri" w:cs="Calibri"/>
                <w:color w:val="000000"/>
                <w:sz w:val="22"/>
                <w:szCs w:val="22"/>
              </w:rPr>
            </w:pPr>
            <w:ins w:id="7094" w:author="Matheus Gomes Faria" w:date="2019-03-13T18:58:00Z">
              <w:r w:rsidRPr="00CB0E70">
                <w:rPr>
                  <w:rFonts w:ascii="Calibri" w:hAnsi="Calibri" w:cs="Calibri"/>
                  <w:color w:val="000000"/>
                  <w:sz w:val="22"/>
                  <w:szCs w:val="22"/>
                </w:rPr>
                <w:t>988226125HKB27286</w:t>
              </w:r>
            </w:ins>
          </w:p>
        </w:tc>
        <w:tc>
          <w:tcPr>
            <w:tcW w:w="840" w:type="dxa"/>
            <w:tcBorders>
              <w:top w:val="nil"/>
              <w:left w:val="nil"/>
              <w:bottom w:val="single" w:sz="4" w:space="0" w:color="auto"/>
              <w:right w:val="single" w:sz="4" w:space="0" w:color="auto"/>
            </w:tcBorders>
            <w:shd w:val="clear" w:color="auto" w:fill="auto"/>
            <w:noWrap/>
            <w:vAlign w:val="center"/>
            <w:hideMark/>
            <w:tcPrChange w:id="7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96" w:author="Matheus Gomes Faria" w:date="2019-03-13T18:58:00Z"/>
                <w:rFonts w:ascii="Calibri" w:hAnsi="Calibri" w:cs="Calibri"/>
                <w:color w:val="000000"/>
                <w:sz w:val="22"/>
                <w:szCs w:val="22"/>
              </w:rPr>
            </w:pPr>
            <w:ins w:id="7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099" w:author="Matheus Gomes Faria" w:date="2019-03-13T18:58:00Z"/>
                <w:rFonts w:ascii="Calibri" w:hAnsi="Calibri" w:cs="Calibri"/>
                <w:color w:val="000000"/>
                <w:sz w:val="22"/>
                <w:szCs w:val="22"/>
              </w:rPr>
            </w:pPr>
            <w:ins w:id="7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02" w:author="Matheus Gomes Faria" w:date="2019-03-13T18:58:00Z"/>
                <w:rFonts w:ascii="Calibri" w:hAnsi="Calibri" w:cs="Calibri"/>
                <w:color w:val="000000"/>
                <w:sz w:val="22"/>
                <w:szCs w:val="22"/>
              </w:rPr>
            </w:pPr>
            <w:ins w:id="7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05" w:author="Matheus Gomes Faria" w:date="2019-03-13T18:58:00Z"/>
                <w:rFonts w:ascii="Calibri" w:hAnsi="Calibri" w:cs="Calibri"/>
                <w:color w:val="000000"/>
                <w:sz w:val="22"/>
                <w:szCs w:val="22"/>
              </w:rPr>
            </w:pPr>
            <w:ins w:id="7106" w:author="Matheus Gomes Faria" w:date="2019-03-13T18:58:00Z">
              <w:r w:rsidRPr="00CB0E70">
                <w:rPr>
                  <w:rFonts w:ascii="Calibri" w:hAnsi="Calibri" w:cs="Calibri"/>
                  <w:color w:val="000000"/>
                  <w:sz w:val="22"/>
                  <w:szCs w:val="22"/>
                </w:rPr>
                <w:t>PZN3512</w:t>
              </w:r>
            </w:ins>
          </w:p>
        </w:tc>
        <w:tc>
          <w:tcPr>
            <w:tcW w:w="1160" w:type="dxa"/>
            <w:tcBorders>
              <w:top w:val="nil"/>
              <w:left w:val="nil"/>
              <w:bottom w:val="single" w:sz="4" w:space="0" w:color="auto"/>
              <w:right w:val="single" w:sz="4" w:space="0" w:color="auto"/>
            </w:tcBorders>
            <w:shd w:val="clear" w:color="auto" w:fill="auto"/>
            <w:noWrap/>
            <w:vAlign w:val="center"/>
            <w:hideMark/>
            <w:tcPrChange w:id="7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08" w:author="Matheus Gomes Faria" w:date="2019-03-13T18:58:00Z"/>
                <w:rFonts w:ascii="Calibri" w:hAnsi="Calibri" w:cs="Calibri"/>
                <w:color w:val="000000"/>
                <w:sz w:val="22"/>
                <w:szCs w:val="22"/>
              </w:rPr>
            </w:pPr>
            <w:ins w:id="7109" w:author="Matheus Gomes Faria" w:date="2019-03-13T18:58:00Z">
              <w:r w:rsidRPr="00CB0E70">
                <w:rPr>
                  <w:rFonts w:ascii="Calibri" w:hAnsi="Calibri" w:cs="Calibri"/>
                  <w:color w:val="000000"/>
                  <w:sz w:val="22"/>
                  <w:szCs w:val="22"/>
                </w:rPr>
                <w:t>1117992176</w:t>
              </w:r>
            </w:ins>
          </w:p>
        </w:tc>
        <w:tc>
          <w:tcPr>
            <w:tcW w:w="820" w:type="dxa"/>
            <w:tcBorders>
              <w:top w:val="nil"/>
              <w:left w:val="nil"/>
              <w:bottom w:val="single" w:sz="4" w:space="0" w:color="auto"/>
              <w:right w:val="single" w:sz="4" w:space="0" w:color="auto"/>
            </w:tcBorders>
            <w:shd w:val="clear" w:color="auto" w:fill="auto"/>
            <w:noWrap/>
            <w:vAlign w:val="center"/>
            <w:hideMark/>
            <w:tcPrChange w:id="7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11" w:author="Matheus Gomes Faria" w:date="2019-03-13T18:58:00Z"/>
                <w:rFonts w:ascii="Calibri" w:hAnsi="Calibri" w:cs="Calibri"/>
                <w:color w:val="000000"/>
                <w:sz w:val="22"/>
                <w:szCs w:val="22"/>
              </w:rPr>
            </w:pPr>
            <w:ins w:id="71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14" w:author="Matheus Gomes Faria" w:date="2019-03-13T18:58:00Z"/>
                <w:rFonts w:ascii="Calibri" w:hAnsi="Calibri" w:cs="Calibri"/>
                <w:color w:val="000000"/>
                <w:sz w:val="22"/>
                <w:szCs w:val="22"/>
              </w:rPr>
            </w:pPr>
            <w:ins w:id="71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17" w:author="Matheus Gomes Faria" w:date="2019-03-13T18:58:00Z"/>
                <w:rFonts w:ascii="Calibri" w:hAnsi="Calibri" w:cs="Calibri"/>
                <w:color w:val="000000"/>
                <w:sz w:val="22"/>
                <w:szCs w:val="22"/>
              </w:rPr>
            </w:pPr>
            <w:ins w:id="7118"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7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20" w:author="Matheus Gomes Faria" w:date="2019-03-13T18:58:00Z"/>
                <w:rFonts w:ascii="Calibri" w:hAnsi="Calibri" w:cs="Calibri"/>
                <w:color w:val="000000"/>
                <w:sz w:val="22"/>
                <w:szCs w:val="22"/>
              </w:rPr>
            </w:pPr>
            <w:ins w:id="7121"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7122" w:author="Matheus Gomes Faria" w:date="2019-03-13T18:58:00Z"/>
          <w:trPrChange w:id="7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25" w:author="Matheus Gomes Faria" w:date="2019-03-13T18:58:00Z"/>
                <w:rFonts w:ascii="Calibri" w:hAnsi="Calibri" w:cs="Calibri"/>
                <w:color w:val="000000"/>
                <w:sz w:val="22"/>
                <w:szCs w:val="22"/>
              </w:rPr>
            </w:pPr>
            <w:ins w:id="7126" w:author="Matheus Gomes Faria" w:date="2019-03-13T18:58:00Z">
              <w:r w:rsidRPr="00CB0E70">
                <w:rPr>
                  <w:rFonts w:ascii="Calibri" w:hAnsi="Calibri" w:cs="Calibri"/>
                  <w:color w:val="000000"/>
                  <w:sz w:val="22"/>
                  <w:szCs w:val="22"/>
                </w:rPr>
                <w:t>988226125HKB27285</w:t>
              </w:r>
            </w:ins>
          </w:p>
        </w:tc>
        <w:tc>
          <w:tcPr>
            <w:tcW w:w="840" w:type="dxa"/>
            <w:tcBorders>
              <w:top w:val="nil"/>
              <w:left w:val="nil"/>
              <w:bottom w:val="single" w:sz="4" w:space="0" w:color="auto"/>
              <w:right w:val="single" w:sz="4" w:space="0" w:color="auto"/>
            </w:tcBorders>
            <w:shd w:val="clear" w:color="auto" w:fill="auto"/>
            <w:noWrap/>
            <w:vAlign w:val="center"/>
            <w:hideMark/>
            <w:tcPrChange w:id="7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28" w:author="Matheus Gomes Faria" w:date="2019-03-13T18:58:00Z"/>
                <w:rFonts w:ascii="Calibri" w:hAnsi="Calibri" w:cs="Calibri"/>
                <w:color w:val="000000"/>
                <w:sz w:val="22"/>
                <w:szCs w:val="22"/>
              </w:rPr>
            </w:pPr>
            <w:ins w:id="7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31" w:author="Matheus Gomes Faria" w:date="2019-03-13T18:58:00Z"/>
                <w:rFonts w:ascii="Calibri" w:hAnsi="Calibri" w:cs="Calibri"/>
                <w:color w:val="000000"/>
                <w:sz w:val="22"/>
                <w:szCs w:val="22"/>
              </w:rPr>
            </w:pPr>
            <w:ins w:id="7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34" w:author="Matheus Gomes Faria" w:date="2019-03-13T18:58:00Z"/>
                <w:rFonts w:ascii="Calibri" w:hAnsi="Calibri" w:cs="Calibri"/>
                <w:color w:val="000000"/>
                <w:sz w:val="22"/>
                <w:szCs w:val="22"/>
              </w:rPr>
            </w:pPr>
            <w:ins w:id="7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37" w:author="Matheus Gomes Faria" w:date="2019-03-13T18:58:00Z"/>
                <w:rFonts w:ascii="Calibri" w:hAnsi="Calibri" w:cs="Calibri"/>
                <w:color w:val="000000"/>
                <w:sz w:val="22"/>
                <w:szCs w:val="22"/>
              </w:rPr>
            </w:pPr>
            <w:ins w:id="7138" w:author="Matheus Gomes Faria" w:date="2019-03-13T18:58:00Z">
              <w:r w:rsidRPr="00CB0E70">
                <w:rPr>
                  <w:rFonts w:ascii="Calibri" w:hAnsi="Calibri" w:cs="Calibri"/>
                  <w:color w:val="000000"/>
                  <w:sz w:val="22"/>
                  <w:szCs w:val="22"/>
                </w:rPr>
                <w:t>PZN3511</w:t>
              </w:r>
            </w:ins>
          </w:p>
        </w:tc>
        <w:tc>
          <w:tcPr>
            <w:tcW w:w="1160" w:type="dxa"/>
            <w:tcBorders>
              <w:top w:val="nil"/>
              <w:left w:val="nil"/>
              <w:bottom w:val="single" w:sz="4" w:space="0" w:color="auto"/>
              <w:right w:val="single" w:sz="4" w:space="0" w:color="auto"/>
            </w:tcBorders>
            <w:shd w:val="clear" w:color="auto" w:fill="auto"/>
            <w:noWrap/>
            <w:vAlign w:val="center"/>
            <w:hideMark/>
            <w:tcPrChange w:id="7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40" w:author="Matheus Gomes Faria" w:date="2019-03-13T18:58:00Z"/>
                <w:rFonts w:ascii="Calibri" w:hAnsi="Calibri" w:cs="Calibri"/>
                <w:color w:val="000000"/>
                <w:sz w:val="22"/>
                <w:szCs w:val="22"/>
              </w:rPr>
            </w:pPr>
            <w:ins w:id="7141" w:author="Matheus Gomes Faria" w:date="2019-03-13T18:58:00Z">
              <w:r w:rsidRPr="00CB0E70">
                <w:rPr>
                  <w:rFonts w:ascii="Calibri" w:hAnsi="Calibri" w:cs="Calibri"/>
                  <w:color w:val="000000"/>
                  <w:sz w:val="22"/>
                  <w:szCs w:val="22"/>
                </w:rPr>
                <w:t>1117992168</w:t>
              </w:r>
            </w:ins>
          </w:p>
        </w:tc>
        <w:tc>
          <w:tcPr>
            <w:tcW w:w="820" w:type="dxa"/>
            <w:tcBorders>
              <w:top w:val="nil"/>
              <w:left w:val="nil"/>
              <w:bottom w:val="single" w:sz="4" w:space="0" w:color="auto"/>
              <w:right w:val="single" w:sz="4" w:space="0" w:color="auto"/>
            </w:tcBorders>
            <w:shd w:val="clear" w:color="auto" w:fill="auto"/>
            <w:noWrap/>
            <w:vAlign w:val="center"/>
            <w:hideMark/>
            <w:tcPrChange w:id="7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43" w:author="Matheus Gomes Faria" w:date="2019-03-13T18:58:00Z"/>
                <w:rFonts w:ascii="Calibri" w:hAnsi="Calibri" w:cs="Calibri"/>
                <w:color w:val="000000"/>
                <w:sz w:val="22"/>
                <w:szCs w:val="22"/>
              </w:rPr>
            </w:pPr>
            <w:ins w:id="71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46" w:author="Matheus Gomes Faria" w:date="2019-03-13T18:58:00Z"/>
                <w:rFonts w:ascii="Calibri" w:hAnsi="Calibri" w:cs="Calibri"/>
                <w:color w:val="000000"/>
                <w:sz w:val="22"/>
                <w:szCs w:val="22"/>
              </w:rPr>
            </w:pPr>
            <w:ins w:id="71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49" w:author="Matheus Gomes Faria" w:date="2019-03-13T18:58:00Z"/>
                <w:rFonts w:ascii="Calibri" w:hAnsi="Calibri" w:cs="Calibri"/>
                <w:color w:val="000000"/>
                <w:sz w:val="22"/>
                <w:szCs w:val="22"/>
              </w:rPr>
            </w:pPr>
            <w:ins w:id="7150"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7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52" w:author="Matheus Gomes Faria" w:date="2019-03-13T18:58:00Z"/>
                <w:rFonts w:ascii="Calibri" w:hAnsi="Calibri" w:cs="Calibri"/>
                <w:color w:val="000000"/>
                <w:sz w:val="22"/>
                <w:szCs w:val="22"/>
              </w:rPr>
            </w:pPr>
            <w:ins w:id="7153"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7154" w:author="Matheus Gomes Faria" w:date="2019-03-13T18:58:00Z"/>
          <w:trPrChange w:id="7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57" w:author="Matheus Gomes Faria" w:date="2019-03-13T18:58:00Z"/>
                <w:rFonts w:ascii="Calibri" w:hAnsi="Calibri" w:cs="Calibri"/>
                <w:color w:val="000000"/>
                <w:sz w:val="22"/>
                <w:szCs w:val="22"/>
              </w:rPr>
            </w:pPr>
            <w:ins w:id="7158" w:author="Matheus Gomes Faria" w:date="2019-03-13T18:58:00Z">
              <w:r w:rsidRPr="00CB0E70">
                <w:rPr>
                  <w:rFonts w:ascii="Calibri" w:hAnsi="Calibri" w:cs="Calibri"/>
                  <w:color w:val="000000"/>
                  <w:sz w:val="22"/>
                  <w:szCs w:val="22"/>
                </w:rPr>
                <w:t>988226125HKB27283</w:t>
              </w:r>
            </w:ins>
          </w:p>
        </w:tc>
        <w:tc>
          <w:tcPr>
            <w:tcW w:w="840" w:type="dxa"/>
            <w:tcBorders>
              <w:top w:val="nil"/>
              <w:left w:val="nil"/>
              <w:bottom w:val="single" w:sz="4" w:space="0" w:color="auto"/>
              <w:right w:val="single" w:sz="4" w:space="0" w:color="auto"/>
            </w:tcBorders>
            <w:shd w:val="clear" w:color="auto" w:fill="auto"/>
            <w:noWrap/>
            <w:vAlign w:val="center"/>
            <w:hideMark/>
            <w:tcPrChange w:id="7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60" w:author="Matheus Gomes Faria" w:date="2019-03-13T18:58:00Z"/>
                <w:rFonts w:ascii="Calibri" w:hAnsi="Calibri" w:cs="Calibri"/>
                <w:color w:val="000000"/>
                <w:sz w:val="22"/>
                <w:szCs w:val="22"/>
              </w:rPr>
            </w:pPr>
            <w:ins w:id="7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63" w:author="Matheus Gomes Faria" w:date="2019-03-13T18:58:00Z"/>
                <w:rFonts w:ascii="Calibri" w:hAnsi="Calibri" w:cs="Calibri"/>
                <w:color w:val="000000"/>
                <w:sz w:val="22"/>
                <w:szCs w:val="22"/>
              </w:rPr>
            </w:pPr>
            <w:ins w:id="7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66" w:author="Matheus Gomes Faria" w:date="2019-03-13T18:58:00Z"/>
                <w:rFonts w:ascii="Calibri" w:hAnsi="Calibri" w:cs="Calibri"/>
                <w:color w:val="000000"/>
                <w:sz w:val="22"/>
                <w:szCs w:val="22"/>
              </w:rPr>
            </w:pPr>
            <w:ins w:id="7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69" w:author="Matheus Gomes Faria" w:date="2019-03-13T18:58:00Z"/>
                <w:rFonts w:ascii="Calibri" w:hAnsi="Calibri" w:cs="Calibri"/>
                <w:color w:val="000000"/>
                <w:sz w:val="22"/>
                <w:szCs w:val="22"/>
              </w:rPr>
            </w:pPr>
            <w:ins w:id="7170" w:author="Matheus Gomes Faria" w:date="2019-03-13T18:58:00Z">
              <w:r w:rsidRPr="00CB0E70">
                <w:rPr>
                  <w:rFonts w:ascii="Calibri" w:hAnsi="Calibri" w:cs="Calibri"/>
                  <w:color w:val="000000"/>
                  <w:sz w:val="22"/>
                  <w:szCs w:val="22"/>
                </w:rPr>
                <w:t>PZN3510</w:t>
              </w:r>
            </w:ins>
          </w:p>
        </w:tc>
        <w:tc>
          <w:tcPr>
            <w:tcW w:w="1160" w:type="dxa"/>
            <w:tcBorders>
              <w:top w:val="nil"/>
              <w:left w:val="nil"/>
              <w:bottom w:val="single" w:sz="4" w:space="0" w:color="auto"/>
              <w:right w:val="single" w:sz="4" w:space="0" w:color="auto"/>
            </w:tcBorders>
            <w:shd w:val="clear" w:color="auto" w:fill="auto"/>
            <w:noWrap/>
            <w:vAlign w:val="center"/>
            <w:hideMark/>
            <w:tcPrChange w:id="7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72" w:author="Matheus Gomes Faria" w:date="2019-03-13T18:58:00Z"/>
                <w:rFonts w:ascii="Calibri" w:hAnsi="Calibri" w:cs="Calibri"/>
                <w:color w:val="000000"/>
                <w:sz w:val="22"/>
                <w:szCs w:val="22"/>
              </w:rPr>
            </w:pPr>
            <w:ins w:id="7173" w:author="Matheus Gomes Faria" w:date="2019-03-13T18:58:00Z">
              <w:r w:rsidRPr="00CB0E70">
                <w:rPr>
                  <w:rFonts w:ascii="Calibri" w:hAnsi="Calibri" w:cs="Calibri"/>
                  <w:color w:val="000000"/>
                  <w:sz w:val="22"/>
                  <w:szCs w:val="22"/>
                </w:rPr>
                <w:t>1117992150</w:t>
              </w:r>
            </w:ins>
          </w:p>
        </w:tc>
        <w:tc>
          <w:tcPr>
            <w:tcW w:w="820" w:type="dxa"/>
            <w:tcBorders>
              <w:top w:val="nil"/>
              <w:left w:val="nil"/>
              <w:bottom w:val="single" w:sz="4" w:space="0" w:color="auto"/>
              <w:right w:val="single" w:sz="4" w:space="0" w:color="auto"/>
            </w:tcBorders>
            <w:shd w:val="clear" w:color="auto" w:fill="auto"/>
            <w:noWrap/>
            <w:vAlign w:val="center"/>
            <w:hideMark/>
            <w:tcPrChange w:id="7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75" w:author="Matheus Gomes Faria" w:date="2019-03-13T18:58:00Z"/>
                <w:rFonts w:ascii="Calibri" w:hAnsi="Calibri" w:cs="Calibri"/>
                <w:color w:val="000000"/>
                <w:sz w:val="22"/>
                <w:szCs w:val="22"/>
              </w:rPr>
            </w:pPr>
            <w:ins w:id="71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78" w:author="Matheus Gomes Faria" w:date="2019-03-13T18:58:00Z"/>
                <w:rFonts w:ascii="Calibri" w:hAnsi="Calibri" w:cs="Calibri"/>
                <w:color w:val="000000"/>
                <w:sz w:val="22"/>
                <w:szCs w:val="22"/>
              </w:rPr>
            </w:pPr>
            <w:ins w:id="71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81" w:author="Matheus Gomes Faria" w:date="2019-03-13T18:58:00Z"/>
                <w:rFonts w:ascii="Calibri" w:hAnsi="Calibri" w:cs="Calibri"/>
                <w:color w:val="000000"/>
                <w:sz w:val="22"/>
                <w:szCs w:val="22"/>
              </w:rPr>
            </w:pPr>
            <w:ins w:id="7182"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7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84" w:author="Matheus Gomes Faria" w:date="2019-03-13T18:58:00Z"/>
                <w:rFonts w:ascii="Calibri" w:hAnsi="Calibri" w:cs="Calibri"/>
                <w:color w:val="000000"/>
                <w:sz w:val="22"/>
                <w:szCs w:val="22"/>
              </w:rPr>
            </w:pPr>
            <w:ins w:id="7185"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7186" w:author="Matheus Gomes Faria" w:date="2019-03-13T18:58:00Z"/>
          <w:trPrChange w:id="7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89" w:author="Matheus Gomes Faria" w:date="2019-03-13T18:58:00Z"/>
                <w:rFonts w:ascii="Calibri" w:hAnsi="Calibri" w:cs="Calibri"/>
                <w:color w:val="000000"/>
                <w:sz w:val="22"/>
                <w:szCs w:val="22"/>
              </w:rPr>
            </w:pPr>
            <w:ins w:id="7190" w:author="Matheus Gomes Faria" w:date="2019-03-13T18:58:00Z">
              <w:r w:rsidRPr="00CB0E70">
                <w:rPr>
                  <w:rFonts w:ascii="Calibri" w:hAnsi="Calibri" w:cs="Calibri"/>
                  <w:color w:val="000000"/>
                  <w:sz w:val="22"/>
                  <w:szCs w:val="22"/>
                </w:rPr>
                <w:t>988226125HKB27282</w:t>
              </w:r>
            </w:ins>
          </w:p>
        </w:tc>
        <w:tc>
          <w:tcPr>
            <w:tcW w:w="840" w:type="dxa"/>
            <w:tcBorders>
              <w:top w:val="nil"/>
              <w:left w:val="nil"/>
              <w:bottom w:val="single" w:sz="4" w:space="0" w:color="auto"/>
              <w:right w:val="single" w:sz="4" w:space="0" w:color="auto"/>
            </w:tcBorders>
            <w:shd w:val="clear" w:color="auto" w:fill="auto"/>
            <w:noWrap/>
            <w:vAlign w:val="center"/>
            <w:hideMark/>
            <w:tcPrChange w:id="7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92" w:author="Matheus Gomes Faria" w:date="2019-03-13T18:58:00Z"/>
                <w:rFonts w:ascii="Calibri" w:hAnsi="Calibri" w:cs="Calibri"/>
                <w:color w:val="000000"/>
                <w:sz w:val="22"/>
                <w:szCs w:val="22"/>
              </w:rPr>
            </w:pPr>
            <w:ins w:id="7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95" w:author="Matheus Gomes Faria" w:date="2019-03-13T18:58:00Z"/>
                <w:rFonts w:ascii="Calibri" w:hAnsi="Calibri" w:cs="Calibri"/>
                <w:color w:val="000000"/>
                <w:sz w:val="22"/>
                <w:szCs w:val="22"/>
              </w:rPr>
            </w:pPr>
            <w:ins w:id="7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198" w:author="Matheus Gomes Faria" w:date="2019-03-13T18:58:00Z"/>
                <w:rFonts w:ascii="Calibri" w:hAnsi="Calibri" w:cs="Calibri"/>
                <w:color w:val="000000"/>
                <w:sz w:val="22"/>
                <w:szCs w:val="22"/>
              </w:rPr>
            </w:pPr>
            <w:ins w:id="7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01" w:author="Matheus Gomes Faria" w:date="2019-03-13T18:58:00Z"/>
                <w:rFonts w:ascii="Calibri" w:hAnsi="Calibri" w:cs="Calibri"/>
                <w:color w:val="000000"/>
                <w:sz w:val="22"/>
                <w:szCs w:val="22"/>
              </w:rPr>
            </w:pPr>
            <w:ins w:id="7202" w:author="Matheus Gomes Faria" w:date="2019-03-13T18:58:00Z">
              <w:r w:rsidRPr="00CB0E70">
                <w:rPr>
                  <w:rFonts w:ascii="Calibri" w:hAnsi="Calibri" w:cs="Calibri"/>
                  <w:color w:val="000000"/>
                  <w:sz w:val="22"/>
                  <w:szCs w:val="22"/>
                </w:rPr>
                <w:t>PZN3509</w:t>
              </w:r>
            </w:ins>
          </w:p>
        </w:tc>
        <w:tc>
          <w:tcPr>
            <w:tcW w:w="1160" w:type="dxa"/>
            <w:tcBorders>
              <w:top w:val="nil"/>
              <w:left w:val="nil"/>
              <w:bottom w:val="single" w:sz="4" w:space="0" w:color="auto"/>
              <w:right w:val="single" w:sz="4" w:space="0" w:color="auto"/>
            </w:tcBorders>
            <w:shd w:val="clear" w:color="auto" w:fill="auto"/>
            <w:noWrap/>
            <w:vAlign w:val="center"/>
            <w:hideMark/>
            <w:tcPrChange w:id="7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04" w:author="Matheus Gomes Faria" w:date="2019-03-13T18:58:00Z"/>
                <w:rFonts w:ascii="Calibri" w:hAnsi="Calibri" w:cs="Calibri"/>
                <w:color w:val="000000"/>
                <w:sz w:val="22"/>
                <w:szCs w:val="22"/>
              </w:rPr>
            </w:pPr>
            <w:ins w:id="7205" w:author="Matheus Gomes Faria" w:date="2019-03-13T18:58:00Z">
              <w:r w:rsidRPr="00CB0E70">
                <w:rPr>
                  <w:rFonts w:ascii="Calibri" w:hAnsi="Calibri" w:cs="Calibri"/>
                  <w:color w:val="000000"/>
                  <w:sz w:val="22"/>
                  <w:szCs w:val="22"/>
                </w:rPr>
                <w:t>1117992141</w:t>
              </w:r>
            </w:ins>
          </w:p>
        </w:tc>
        <w:tc>
          <w:tcPr>
            <w:tcW w:w="820" w:type="dxa"/>
            <w:tcBorders>
              <w:top w:val="nil"/>
              <w:left w:val="nil"/>
              <w:bottom w:val="single" w:sz="4" w:space="0" w:color="auto"/>
              <w:right w:val="single" w:sz="4" w:space="0" w:color="auto"/>
            </w:tcBorders>
            <w:shd w:val="clear" w:color="auto" w:fill="auto"/>
            <w:noWrap/>
            <w:vAlign w:val="center"/>
            <w:hideMark/>
            <w:tcPrChange w:id="7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07" w:author="Matheus Gomes Faria" w:date="2019-03-13T18:58:00Z"/>
                <w:rFonts w:ascii="Calibri" w:hAnsi="Calibri" w:cs="Calibri"/>
                <w:color w:val="000000"/>
                <w:sz w:val="22"/>
                <w:szCs w:val="22"/>
              </w:rPr>
            </w:pPr>
            <w:ins w:id="72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10" w:author="Matheus Gomes Faria" w:date="2019-03-13T18:58:00Z"/>
                <w:rFonts w:ascii="Calibri" w:hAnsi="Calibri" w:cs="Calibri"/>
                <w:color w:val="000000"/>
                <w:sz w:val="22"/>
                <w:szCs w:val="22"/>
              </w:rPr>
            </w:pPr>
            <w:ins w:id="72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13" w:author="Matheus Gomes Faria" w:date="2019-03-13T18:58:00Z"/>
                <w:rFonts w:ascii="Calibri" w:hAnsi="Calibri" w:cs="Calibri"/>
                <w:color w:val="000000"/>
                <w:sz w:val="22"/>
                <w:szCs w:val="22"/>
              </w:rPr>
            </w:pPr>
            <w:ins w:id="7214" w:author="Matheus Gomes Faria" w:date="2019-03-13T18:58:00Z">
              <w:r w:rsidRPr="00CB0E70">
                <w:rPr>
                  <w:rFonts w:ascii="Calibri" w:hAnsi="Calibri" w:cs="Calibri"/>
                  <w:color w:val="000000"/>
                  <w:sz w:val="22"/>
                  <w:szCs w:val="22"/>
                </w:rPr>
                <w:t>90.100,00</w:t>
              </w:r>
            </w:ins>
          </w:p>
        </w:tc>
        <w:tc>
          <w:tcPr>
            <w:tcW w:w="960" w:type="dxa"/>
            <w:tcBorders>
              <w:top w:val="nil"/>
              <w:left w:val="nil"/>
              <w:bottom w:val="single" w:sz="4" w:space="0" w:color="auto"/>
              <w:right w:val="single" w:sz="4" w:space="0" w:color="auto"/>
            </w:tcBorders>
            <w:shd w:val="clear" w:color="auto" w:fill="auto"/>
            <w:noWrap/>
            <w:vAlign w:val="center"/>
            <w:hideMark/>
            <w:tcPrChange w:id="7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16" w:author="Matheus Gomes Faria" w:date="2019-03-13T18:58:00Z"/>
                <w:rFonts w:ascii="Calibri" w:hAnsi="Calibri" w:cs="Calibri"/>
                <w:color w:val="000000"/>
                <w:sz w:val="22"/>
                <w:szCs w:val="22"/>
              </w:rPr>
            </w:pPr>
            <w:ins w:id="7217" w:author="Matheus Gomes Faria" w:date="2019-03-13T18:58:00Z">
              <w:r w:rsidRPr="00CB0E70">
                <w:rPr>
                  <w:rFonts w:ascii="Calibri" w:hAnsi="Calibri" w:cs="Calibri"/>
                  <w:color w:val="000000"/>
                  <w:sz w:val="22"/>
                  <w:szCs w:val="22"/>
                </w:rPr>
                <w:t>001451-6</w:t>
              </w:r>
            </w:ins>
          </w:p>
        </w:tc>
      </w:tr>
      <w:tr w:rsidR="00CB0E70" w:rsidRPr="00CB0E70" w:rsidTr="003439B1">
        <w:trPr>
          <w:trHeight w:val="300"/>
          <w:jc w:val="center"/>
          <w:ins w:id="7218" w:author="Matheus Gomes Faria" w:date="2019-03-13T18:58:00Z"/>
          <w:trPrChange w:id="7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21" w:author="Matheus Gomes Faria" w:date="2019-03-13T18:58:00Z"/>
                <w:rFonts w:ascii="Calibri" w:hAnsi="Calibri" w:cs="Calibri"/>
                <w:color w:val="000000"/>
                <w:sz w:val="22"/>
                <w:szCs w:val="22"/>
              </w:rPr>
            </w:pPr>
            <w:ins w:id="7222" w:author="Matheus Gomes Faria" w:date="2019-03-13T18:58:00Z">
              <w:r w:rsidRPr="00CB0E70">
                <w:rPr>
                  <w:rFonts w:ascii="Calibri" w:hAnsi="Calibri" w:cs="Calibri"/>
                  <w:color w:val="000000"/>
                  <w:sz w:val="22"/>
                  <w:szCs w:val="22"/>
                </w:rPr>
                <w:t>WV1SD42H7HA024797</w:t>
              </w:r>
            </w:ins>
          </w:p>
        </w:tc>
        <w:tc>
          <w:tcPr>
            <w:tcW w:w="840" w:type="dxa"/>
            <w:tcBorders>
              <w:top w:val="nil"/>
              <w:left w:val="nil"/>
              <w:bottom w:val="single" w:sz="4" w:space="0" w:color="auto"/>
              <w:right w:val="single" w:sz="4" w:space="0" w:color="auto"/>
            </w:tcBorders>
            <w:shd w:val="clear" w:color="auto" w:fill="auto"/>
            <w:noWrap/>
            <w:vAlign w:val="center"/>
            <w:hideMark/>
            <w:tcPrChange w:id="7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24" w:author="Matheus Gomes Faria" w:date="2019-03-13T18:58:00Z"/>
                <w:rFonts w:ascii="Calibri" w:hAnsi="Calibri" w:cs="Calibri"/>
                <w:color w:val="000000"/>
                <w:sz w:val="22"/>
                <w:szCs w:val="22"/>
              </w:rPr>
            </w:pPr>
            <w:ins w:id="7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27" w:author="Matheus Gomes Faria" w:date="2019-03-13T18:58:00Z"/>
                <w:rFonts w:ascii="Calibri" w:hAnsi="Calibri" w:cs="Calibri"/>
                <w:color w:val="000000"/>
                <w:sz w:val="22"/>
                <w:szCs w:val="22"/>
              </w:rPr>
            </w:pPr>
            <w:ins w:id="7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30" w:author="Matheus Gomes Faria" w:date="2019-03-13T18:58:00Z"/>
                <w:rFonts w:ascii="Calibri" w:hAnsi="Calibri" w:cs="Calibri"/>
                <w:color w:val="000000"/>
                <w:sz w:val="22"/>
                <w:szCs w:val="22"/>
              </w:rPr>
            </w:pPr>
            <w:ins w:id="7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33" w:author="Matheus Gomes Faria" w:date="2019-03-13T18:58:00Z"/>
                <w:rFonts w:ascii="Calibri" w:hAnsi="Calibri" w:cs="Calibri"/>
                <w:color w:val="000000"/>
                <w:sz w:val="22"/>
                <w:szCs w:val="22"/>
              </w:rPr>
            </w:pPr>
            <w:ins w:id="7234" w:author="Matheus Gomes Faria" w:date="2019-03-13T18:58:00Z">
              <w:r w:rsidRPr="00CB0E70">
                <w:rPr>
                  <w:rFonts w:ascii="Calibri" w:hAnsi="Calibri" w:cs="Calibri"/>
                  <w:color w:val="000000"/>
                  <w:sz w:val="22"/>
                  <w:szCs w:val="22"/>
                </w:rPr>
                <w:t>PZN1695</w:t>
              </w:r>
            </w:ins>
          </w:p>
        </w:tc>
        <w:tc>
          <w:tcPr>
            <w:tcW w:w="1160" w:type="dxa"/>
            <w:tcBorders>
              <w:top w:val="nil"/>
              <w:left w:val="nil"/>
              <w:bottom w:val="single" w:sz="4" w:space="0" w:color="auto"/>
              <w:right w:val="single" w:sz="4" w:space="0" w:color="auto"/>
            </w:tcBorders>
            <w:shd w:val="clear" w:color="auto" w:fill="auto"/>
            <w:noWrap/>
            <w:vAlign w:val="center"/>
            <w:hideMark/>
            <w:tcPrChange w:id="7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36" w:author="Matheus Gomes Faria" w:date="2019-03-13T18:58:00Z"/>
                <w:rFonts w:ascii="Calibri" w:hAnsi="Calibri" w:cs="Calibri"/>
                <w:color w:val="000000"/>
                <w:sz w:val="22"/>
                <w:szCs w:val="22"/>
              </w:rPr>
            </w:pPr>
            <w:ins w:id="7237" w:author="Matheus Gomes Faria" w:date="2019-03-13T18:58:00Z">
              <w:r w:rsidRPr="00CB0E70">
                <w:rPr>
                  <w:rFonts w:ascii="Calibri" w:hAnsi="Calibri" w:cs="Calibri"/>
                  <w:color w:val="000000"/>
                  <w:sz w:val="22"/>
                  <w:szCs w:val="22"/>
                </w:rPr>
                <w:t>1117859980</w:t>
              </w:r>
            </w:ins>
          </w:p>
        </w:tc>
        <w:tc>
          <w:tcPr>
            <w:tcW w:w="820" w:type="dxa"/>
            <w:tcBorders>
              <w:top w:val="nil"/>
              <w:left w:val="nil"/>
              <w:bottom w:val="single" w:sz="4" w:space="0" w:color="auto"/>
              <w:right w:val="single" w:sz="4" w:space="0" w:color="auto"/>
            </w:tcBorders>
            <w:shd w:val="clear" w:color="auto" w:fill="auto"/>
            <w:noWrap/>
            <w:vAlign w:val="center"/>
            <w:hideMark/>
            <w:tcPrChange w:id="7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39" w:author="Matheus Gomes Faria" w:date="2019-03-13T18:58:00Z"/>
                <w:rFonts w:ascii="Calibri" w:hAnsi="Calibri" w:cs="Calibri"/>
                <w:color w:val="000000"/>
                <w:sz w:val="22"/>
                <w:szCs w:val="22"/>
              </w:rPr>
            </w:pPr>
            <w:ins w:id="72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42" w:author="Matheus Gomes Faria" w:date="2019-03-13T18:58:00Z"/>
                <w:rFonts w:ascii="Calibri" w:hAnsi="Calibri" w:cs="Calibri"/>
                <w:color w:val="000000"/>
                <w:sz w:val="22"/>
                <w:szCs w:val="22"/>
              </w:rPr>
            </w:pPr>
            <w:ins w:id="72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45" w:author="Matheus Gomes Faria" w:date="2019-03-13T18:58:00Z"/>
                <w:rFonts w:ascii="Calibri" w:hAnsi="Calibri" w:cs="Calibri"/>
                <w:color w:val="000000"/>
                <w:sz w:val="22"/>
                <w:szCs w:val="22"/>
              </w:rPr>
            </w:pPr>
            <w:ins w:id="724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48" w:author="Matheus Gomes Faria" w:date="2019-03-13T18:58:00Z"/>
                <w:rFonts w:ascii="Calibri" w:hAnsi="Calibri" w:cs="Calibri"/>
                <w:color w:val="000000"/>
                <w:sz w:val="22"/>
                <w:szCs w:val="22"/>
              </w:rPr>
            </w:pPr>
            <w:ins w:id="724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7250" w:author="Matheus Gomes Faria" w:date="2019-03-13T18:58:00Z"/>
          <w:trPrChange w:id="7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53" w:author="Matheus Gomes Faria" w:date="2019-03-13T18:58:00Z"/>
                <w:rFonts w:ascii="Calibri" w:hAnsi="Calibri" w:cs="Calibri"/>
                <w:color w:val="000000"/>
                <w:sz w:val="22"/>
                <w:szCs w:val="22"/>
              </w:rPr>
            </w:pPr>
            <w:ins w:id="7254" w:author="Matheus Gomes Faria" w:date="2019-03-13T18:58:00Z">
              <w:r w:rsidRPr="00CB0E70">
                <w:rPr>
                  <w:rFonts w:ascii="Calibri" w:hAnsi="Calibri" w:cs="Calibri"/>
                  <w:color w:val="000000"/>
                  <w:sz w:val="22"/>
                  <w:szCs w:val="22"/>
                </w:rPr>
                <w:t>WV1SD42H4HA025664</w:t>
              </w:r>
            </w:ins>
          </w:p>
        </w:tc>
        <w:tc>
          <w:tcPr>
            <w:tcW w:w="840" w:type="dxa"/>
            <w:tcBorders>
              <w:top w:val="nil"/>
              <w:left w:val="nil"/>
              <w:bottom w:val="single" w:sz="4" w:space="0" w:color="auto"/>
              <w:right w:val="single" w:sz="4" w:space="0" w:color="auto"/>
            </w:tcBorders>
            <w:shd w:val="clear" w:color="auto" w:fill="auto"/>
            <w:noWrap/>
            <w:vAlign w:val="center"/>
            <w:hideMark/>
            <w:tcPrChange w:id="7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56" w:author="Matheus Gomes Faria" w:date="2019-03-13T18:58:00Z"/>
                <w:rFonts w:ascii="Calibri" w:hAnsi="Calibri" w:cs="Calibri"/>
                <w:color w:val="000000"/>
                <w:sz w:val="22"/>
                <w:szCs w:val="22"/>
              </w:rPr>
            </w:pPr>
            <w:ins w:id="7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59" w:author="Matheus Gomes Faria" w:date="2019-03-13T18:58:00Z"/>
                <w:rFonts w:ascii="Calibri" w:hAnsi="Calibri" w:cs="Calibri"/>
                <w:color w:val="000000"/>
                <w:sz w:val="22"/>
                <w:szCs w:val="22"/>
              </w:rPr>
            </w:pPr>
            <w:ins w:id="7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62" w:author="Matheus Gomes Faria" w:date="2019-03-13T18:58:00Z"/>
                <w:rFonts w:ascii="Calibri" w:hAnsi="Calibri" w:cs="Calibri"/>
                <w:color w:val="000000"/>
                <w:sz w:val="22"/>
                <w:szCs w:val="22"/>
              </w:rPr>
            </w:pPr>
            <w:ins w:id="7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65" w:author="Matheus Gomes Faria" w:date="2019-03-13T18:58:00Z"/>
                <w:rFonts w:ascii="Calibri" w:hAnsi="Calibri" w:cs="Calibri"/>
                <w:color w:val="000000"/>
                <w:sz w:val="22"/>
                <w:szCs w:val="22"/>
              </w:rPr>
            </w:pPr>
            <w:ins w:id="7266" w:author="Matheus Gomes Faria" w:date="2019-03-13T18:58:00Z">
              <w:r w:rsidRPr="00CB0E70">
                <w:rPr>
                  <w:rFonts w:ascii="Calibri" w:hAnsi="Calibri" w:cs="Calibri"/>
                  <w:color w:val="000000"/>
                  <w:sz w:val="22"/>
                  <w:szCs w:val="22"/>
                </w:rPr>
                <w:t>PZN1694</w:t>
              </w:r>
            </w:ins>
          </w:p>
        </w:tc>
        <w:tc>
          <w:tcPr>
            <w:tcW w:w="1160" w:type="dxa"/>
            <w:tcBorders>
              <w:top w:val="nil"/>
              <w:left w:val="nil"/>
              <w:bottom w:val="single" w:sz="4" w:space="0" w:color="auto"/>
              <w:right w:val="single" w:sz="4" w:space="0" w:color="auto"/>
            </w:tcBorders>
            <w:shd w:val="clear" w:color="auto" w:fill="auto"/>
            <w:noWrap/>
            <w:vAlign w:val="center"/>
            <w:hideMark/>
            <w:tcPrChange w:id="7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68" w:author="Matheus Gomes Faria" w:date="2019-03-13T18:58:00Z"/>
                <w:rFonts w:ascii="Calibri" w:hAnsi="Calibri" w:cs="Calibri"/>
                <w:color w:val="000000"/>
                <w:sz w:val="22"/>
                <w:szCs w:val="22"/>
              </w:rPr>
            </w:pPr>
            <w:ins w:id="7269" w:author="Matheus Gomes Faria" w:date="2019-03-13T18:58:00Z">
              <w:r w:rsidRPr="00CB0E70">
                <w:rPr>
                  <w:rFonts w:ascii="Calibri" w:hAnsi="Calibri" w:cs="Calibri"/>
                  <w:color w:val="000000"/>
                  <w:sz w:val="22"/>
                  <w:szCs w:val="22"/>
                </w:rPr>
                <w:t>1117859972</w:t>
              </w:r>
            </w:ins>
          </w:p>
        </w:tc>
        <w:tc>
          <w:tcPr>
            <w:tcW w:w="820" w:type="dxa"/>
            <w:tcBorders>
              <w:top w:val="nil"/>
              <w:left w:val="nil"/>
              <w:bottom w:val="single" w:sz="4" w:space="0" w:color="auto"/>
              <w:right w:val="single" w:sz="4" w:space="0" w:color="auto"/>
            </w:tcBorders>
            <w:shd w:val="clear" w:color="auto" w:fill="auto"/>
            <w:noWrap/>
            <w:vAlign w:val="center"/>
            <w:hideMark/>
            <w:tcPrChange w:id="7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71" w:author="Matheus Gomes Faria" w:date="2019-03-13T18:58:00Z"/>
                <w:rFonts w:ascii="Calibri" w:hAnsi="Calibri" w:cs="Calibri"/>
                <w:color w:val="000000"/>
                <w:sz w:val="22"/>
                <w:szCs w:val="22"/>
              </w:rPr>
            </w:pPr>
            <w:ins w:id="72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74" w:author="Matheus Gomes Faria" w:date="2019-03-13T18:58:00Z"/>
                <w:rFonts w:ascii="Calibri" w:hAnsi="Calibri" w:cs="Calibri"/>
                <w:color w:val="000000"/>
                <w:sz w:val="22"/>
                <w:szCs w:val="22"/>
              </w:rPr>
            </w:pPr>
            <w:ins w:id="72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77" w:author="Matheus Gomes Faria" w:date="2019-03-13T18:58:00Z"/>
                <w:rFonts w:ascii="Calibri" w:hAnsi="Calibri" w:cs="Calibri"/>
                <w:color w:val="000000"/>
                <w:sz w:val="22"/>
                <w:szCs w:val="22"/>
              </w:rPr>
            </w:pPr>
            <w:ins w:id="727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80" w:author="Matheus Gomes Faria" w:date="2019-03-13T18:58:00Z"/>
                <w:rFonts w:ascii="Calibri" w:hAnsi="Calibri" w:cs="Calibri"/>
                <w:color w:val="000000"/>
                <w:sz w:val="22"/>
                <w:szCs w:val="22"/>
              </w:rPr>
            </w:pPr>
            <w:ins w:id="728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7282" w:author="Matheus Gomes Faria" w:date="2019-03-13T18:58:00Z"/>
          <w:trPrChange w:id="7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85" w:author="Matheus Gomes Faria" w:date="2019-03-13T18:58:00Z"/>
                <w:rFonts w:ascii="Calibri" w:hAnsi="Calibri" w:cs="Calibri"/>
                <w:color w:val="000000"/>
                <w:sz w:val="22"/>
                <w:szCs w:val="22"/>
              </w:rPr>
            </w:pPr>
            <w:ins w:id="7286" w:author="Matheus Gomes Faria" w:date="2019-03-13T18:58:00Z">
              <w:r w:rsidRPr="00CB0E70">
                <w:rPr>
                  <w:rFonts w:ascii="Calibri" w:hAnsi="Calibri" w:cs="Calibri"/>
                  <w:color w:val="000000"/>
                  <w:sz w:val="22"/>
                  <w:szCs w:val="22"/>
                </w:rPr>
                <w:t>WV1SD42H4HA025194</w:t>
              </w:r>
            </w:ins>
          </w:p>
        </w:tc>
        <w:tc>
          <w:tcPr>
            <w:tcW w:w="840" w:type="dxa"/>
            <w:tcBorders>
              <w:top w:val="nil"/>
              <w:left w:val="nil"/>
              <w:bottom w:val="single" w:sz="4" w:space="0" w:color="auto"/>
              <w:right w:val="single" w:sz="4" w:space="0" w:color="auto"/>
            </w:tcBorders>
            <w:shd w:val="clear" w:color="auto" w:fill="auto"/>
            <w:noWrap/>
            <w:vAlign w:val="center"/>
            <w:hideMark/>
            <w:tcPrChange w:id="7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88" w:author="Matheus Gomes Faria" w:date="2019-03-13T18:58:00Z"/>
                <w:rFonts w:ascii="Calibri" w:hAnsi="Calibri" w:cs="Calibri"/>
                <w:color w:val="000000"/>
                <w:sz w:val="22"/>
                <w:szCs w:val="22"/>
              </w:rPr>
            </w:pPr>
            <w:ins w:id="7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91" w:author="Matheus Gomes Faria" w:date="2019-03-13T18:58:00Z"/>
                <w:rFonts w:ascii="Calibri" w:hAnsi="Calibri" w:cs="Calibri"/>
                <w:color w:val="000000"/>
                <w:sz w:val="22"/>
                <w:szCs w:val="22"/>
              </w:rPr>
            </w:pPr>
            <w:ins w:id="7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94" w:author="Matheus Gomes Faria" w:date="2019-03-13T18:58:00Z"/>
                <w:rFonts w:ascii="Calibri" w:hAnsi="Calibri" w:cs="Calibri"/>
                <w:color w:val="000000"/>
                <w:sz w:val="22"/>
                <w:szCs w:val="22"/>
              </w:rPr>
            </w:pPr>
            <w:ins w:id="7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297" w:author="Matheus Gomes Faria" w:date="2019-03-13T18:58:00Z"/>
                <w:rFonts w:ascii="Calibri" w:hAnsi="Calibri" w:cs="Calibri"/>
                <w:color w:val="000000"/>
                <w:sz w:val="22"/>
                <w:szCs w:val="22"/>
              </w:rPr>
            </w:pPr>
            <w:ins w:id="7298" w:author="Matheus Gomes Faria" w:date="2019-03-13T18:58:00Z">
              <w:r w:rsidRPr="00CB0E70">
                <w:rPr>
                  <w:rFonts w:ascii="Calibri" w:hAnsi="Calibri" w:cs="Calibri"/>
                  <w:color w:val="000000"/>
                  <w:sz w:val="22"/>
                  <w:szCs w:val="22"/>
                </w:rPr>
                <w:t>PZN1693</w:t>
              </w:r>
            </w:ins>
          </w:p>
        </w:tc>
        <w:tc>
          <w:tcPr>
            <w:tcW w:w="1160" w:type="dxa"/>
            <w:tcBorders>
              <w:top w:val="nil"/>
              <w:left w:val="nil"/>
              <w:bottom w:val="single" w:sz="4" w:space="0" w:color="auto"/>
              <w:right w:val="single" w:sz="4" w:space="0" w:color="auto"/>
            </w:tcBorders>
            <w:shd w:val="clear" w:color="auto" w:fill="auto"/>
            <w:noWrap/>
            <w:vAlign w:val="center"/>
            <w:hideMark/>
            <w:tcPrChange w:id="7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00" w:author="Matheus Gomes Faria" w:date="2019-03-13T18:58:00Z"/>
                <w:rFonts w:ascii="Calibri" w:hAnsi="Calibri" w:cs="Calibri"/>
                <w:color w:val="000000"/>
                <w:sz w:val="22"/>
                <w:szCs w:val="22"/>
              </w:rPr>
            </w:pPr>
            <w:ins w:id="7301" w:author="Matheus Gomes Faria" w:date="2019-03-13T18:58:00Z">
              <w:r w:rsidRPr="00CB0E70">
                <w:rPr>
                  <w:rFonts w:ascii="Calibri" w:hAnsi="Calibri" w:cs="Calibri"/>
                  <w:color w:val="000000"/>
                  <w:sz w:val="22"/>
                  <w:szCs w:val="22"/>
                </w:rPr>
                <w:t>1117859956</w:t>
              </w:r>
            </w:ins>
          </w:p>
        </w:tc>
        <w:tc>
          <w:tcPr>
            <w:tcW w:w="820" w:type="dxa"/>
            <w:tcBorders>
              <w:top w:val="nil"/>
              <w:left w:val="nil"/>
              <w:bottom w:val="single" w:sz="4" w:space="0" w:color="auto"/>
              <w:right w:val="single" w:sz="4" w:space="0" w:color="auto"/>
            </w:tcBorders>
            <w:shd w:val="clear" w:color="auto" w:fill="auto"/>
            <w:noWrap/>
            <w:vAlign w:val="center"/>
            <w:hideMark/>
            <w:tcPrChange w:id="7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03" w:author="Matheus Gomes Faria" w:date="2019-03-13T18:58:00Z"/>
                <w:rFonts w:ascii="Calibri" w:hAnsi="Calibri" w:cs="Calibri"/>
                <w:color w:val="000000"/>
                <w:sz w:val="22"/>
                <w:szCs w:val="22"/>
              </w:rPr>
            </w:pPr>
            <w:ins w:id="73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06" w:author="Matheus Gomes Faria" w:date="2019-03-13T18:58:00Z"/>
                <w:rFonts w:ascii="Calibri" w:hAnsi="Calibri" w:cs="Calibri"/>
                <w:color w:val="000000"/>
                <w:sz w:val="22"/>
                <w:szCs w:val="22"/>
              </w:rPr>
            </w:pPr>
            <w:ins w:id="73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09" w:author="Matheus Gomes Faria" w:date="2019-03-13T18:58:00Z"/>
                <w:rFonts w:ascii="Calibri" w:hAnsi="Calibri" w:cs="Calibri"/>
                <w:color w:val="000000"/>
                <w:sz w:val="22"/>
                <w:szCs w:val="22"/>
              </w:rPr>
            </w:pPr>
            <w:ins w:id="731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12" w:author="Matheus Gomes Faria" w:date="2019-03-13T18:58:00Z"/>
                <w:rFonts w:ascii="Calibri" w:hAnsi="Calibri" w:cs="Calibri"/>
                <w:color w:val="000000"/>
                <w:sz w:val="22"/>
                <w:szCs w:val="22"/>
              </w:rPr>
            </w:pPr>
            <w:ins w:id="731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7314" w:author="Matheus Gomes Faria" w:date="2019-03-13T18:58:00Z"/>
          <w:trPrChange w:id="7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17" w:author="Matheus Gomes Faria" w:date="2019-03-13T18:58:00Z"/>
                <w:rFonts w:ascii="Calibri" w:hAnsi="Calibri" w:cs="Calibri"/>
                <w:color w:val="000000"/>
                <w:sz w:val="22"/>
                <w:szCs w:val="22"/>
              </w:rPr>
            </w:pPr>
            <w:ins w:id="7318" w:author="Matheus Gomes Faria" w:date="2019-03-13T18:58:00Z">
              <w:r w:rsidRPr="00CB0E70">
                <w:rPr>
                  <w:rFonts w:ascii="Calibri" w:hAnsi="Calibri" w:cs="Calibri"/>
                  <w:color w:val="000000"/>
                  <w:sz w:val="22"/>
                  <w:szCs w:val="22"/>
                </w:rPr>
                <w:t>WV1SD42H4HA024918</w:t>
              </w:r>
            </w:ins>
          </w:p>
        </w:tc>
        <w:tc>
          <w:tcPr>
            <w:tcW w:w="840" w:type="dxa"/>
            <w:tcBorders>
              <w:top w:val="nil"/>
              <w:left w:val="nil"/>
              <w:bottom w:val="single" w:sz="4" w:space="0" w:color="auto"/>
              <w:right w:val="single" w:sz="4" w:space="0" w:color="auto"/>
            </w:tcBorders>
            <w:shd w:val="clear" w:color="auto" w:fill="auto"/>
            <w:noWrap/>
            <w:vAlign w:val="center"/>
            <w:hideMark/>
            <w:tcPrChange w:id="7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20" w:author="Matheus Gomes Faria" w:date="2019-03-13T18:58:00Z"/>
                <w:rFonts w:ascii="Calibri" w:hAnsi="Calibri" w:cs="Calibri"/>
                <w:color w:val="000000"/>
                <w:sz w:val="22"/>
                <w:szCs w:val="22"/>
              </w:rPr>
            </w:pPr>
            <w:ins w:id="7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23" w:author="Matheus Gomes Faria" w:date="2019-03-13T18:58:00Z"/>
                <w:rFonts w:ascii="Calibri" w:hAnsi="Calibri" w:cs="Calibri"/>
                <w:color w:val="000000"/>
                <w:sz w:val="22"/>
                <w:szCs w:val="22"/>
              </w:rPr>
            </w:pPr>
            <w:ins w:id="7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26" w:author="Matheus Gomes Faria" w:date="2019-03-13T18:58:00Z"/>
                <w:rFonts w:ascii="Calibri" w:hAnsi="Calibri" w:cs="Calibri"/>
                <w:color w:val="000000"/>
                <w:sz w:val="22"/>
                <w:szCs w:val="22"/>
              </w:rPr>
            </w:pPr>
            <w:ins w:id="7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29" w:author="Matheus Gomes Faria" w:date="2019-03-13T18:58:00Z"/>
                <w:rFonts w:ascii="Calibri" w:hAnsi="Calibri" w:cs="Calibri"/>
                <w:color w:val="000000"/>
                <w:sz w:val="22"/>
                <w:szCs w:val="22"/>
              </w:rPr>
            </w:pPr>
            <w:ins w:id="7330" w:author="Matheus Gomes Faria" w:date="2019-03-13T18:58:00Z">
              <w:r w:rsidRPr="00CB0E70">
                <w:rPr>
                  <w:rFonts w:ascii="Calibri" w:hAnsi="Calibri" w:cs="Calibri"/>
                  <w:color w:val="000000"/>
                  <w:sz w:val="22"/>
                  <w:szCs w:val="22"/>
                </w:rPr>
                <w:t>PZN1692</w:t>
              </w:r>
            </w:ins>
          </w:p>
        </w:tc>
        <w:tc>
          <w:tcPr>
            <w:tcW w:w="1160" w:type="dxa"/>
            <w:tcBorders>
              <w:top w:val="nil"/>
              <w:left w:val="nil"/>
              <w:bottom w:val="single" w:sz="4" w:space="0" w:color="auto"/>
              <w:right w:val="single" w:sz="4" w:space="0" w:color="auto"/>
            </w:tcBorders>
            <w:shd w:val="clear" w:color="auto" w:fill="auto"/>
            <w:noWrap/>
            <w:vAlign w:val="center"/>
            <w:hideMark/>
            <w:tcPrChange w:id="7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32" w:author="Matheus Gomes Faria" w:date="2019-03-13T18:58:00Z"/>
                <w:rFonts w:ascii="Calibri" w:hAnsi="Calibri" w:cs="Calibri"/>
                <w:color w:val="000000"/>
                <w:sz w:val="22"/>
                <w:szCs w:val="22"/>
              </w:rPr>
            </w:pPr>
            <w:ins w:id="7333" w:author="Matheus Gomes Faria" w:date="2019-03-13T18:58:00Z">
              <w:r w:rsidRPr="00CB0E70">
                <w:rPr>
                  <w:rFonts w:ascii="Calibri" w:hAnsi="Calibri" w:cs="Calibri"/>
                  <w:color w:val="000000"/>
                  <w:sz w:val="22"/>
                  <w:szCs w:val="22"/>
                </w:rPr>
                <w:t>1117859948</w:t>
              </w:r>
            </w:ins>
          </w:p>
        </w:tc>
        <w:tc>
          <w:tcPr>
            <w:tcW w:w="820" w:type="dxa"/>
            <w:tcBorders>
              <w:top w:val="nil"/>
              <w:left w:val="nil"/>
              <w:bottom w:val="single" w:sz="4" w:space="0" w:color="auto"/>
              <w:right w:val="single" w:sz="4" w:space="0" w:color="auto"/>
            </w:tcBorders>
            <w:shd w:val="clear" w:color="auto" w:fill="auto"/>
            <w:noWrap/>
            <w:vAlign w:val="center"/>
            <w:hideMark/>
            <w:tcPrChange w:id="7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35" w:author="Matheus Gomes Faria" w:date="2019-03-13T18:58:00Z"/>
                <w:rFonts w:ascii="Calibri" w:hAnsi="Calibri" w:cs="Calibri"/>
                <w:color w:val="000000"/>
                <w:sz w:val="22"/>
                <w:szCs w:val="22"/>
              </w:rPr>
            </w:pPr>
            <w:ins w:id="73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38" w:author="Matheus Gomes Faria" w:date="2019-03-13T18:58:00Z"/>
                <w:rFonts w:ascii="Calibri" w:hAnsi="Calibri" w:cs="Calibri"/>
                <w:color w:val="000000"/>
                <w:sz w:val="22"/>
                <w:szCs w:val="22"/>
              </w:rPr>
            </w:pPr>
            <w:ins w:id="73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41" w:author="Matheus Gomes Faria" w:date="2019-03-13T18:58:00Z"/>
                <w:rFonts w:ascii="Calibri" w:hAnsi="Calibri" w:cs="Calibri"/>
                <w:color w:val="000000"/>
                <w:sz w:val="22"/>
                <w:szCs w:val="22"/>
              </w:rPr>
            </w:pPr>
            <w:ins w:id="734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44" w:author="Matheus Gomes Faria" w:date="2019-03-13T18:58:00Z"/>
                <w:rFonts w:ascii="Calibri" w:hAnsi="Calibri" w:cs="Calibri"/>
                <w:color w:val="000000"/>
                <w:sz w:val="22"/>
                <w:szCs w:val="22"/>
              </w:rPr>
            </w:pPr>
            <w:ins w:id="734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7346" w:author="Matheus Gomes Faria" w:date="2019-03-13T18:58:00Z"/>
          <w:trPrChange w:id="7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49" w:author="Matheus Gomes Faria" w:date="2019-03-13T18:58:00Z"/>
                <w:rFonts w:ascii="Calibri" w:hAnsi="Calibri" w:cs="Calibri"/>
                <w:color w:val="000000"/>
                <w:sz w:val="22"/>
                <w:szCs w:val="22"/>
              </w:rPr>
            </w:pPr>
            <w:ins w:id="7350" w:author="Matheus Gomes Faria" w:date="2019-03-13T18:58:00Z">
              <w:r w:rsidRPr="00CB0E70">
                <w:rPr>
                  <w:rFonts w:ascii="Calibri" w:hAnsi="Calibri" w:cs="Calibri"/>
                  <w:color w:val="000000"/>
                  <w:sz w:val="22"/>
                  <w:szCs w:val="22"/>
                </w:rPr>
                <w:t>WV1SD42H3HA025364</w:t>
              </w:r>
            </w:ins>
          </w:p>
        </w:tc>
        <w:tc>
          <w:tcPr>
            <w:tcW w:w="840" w:type="dxa"/>
            <w:tcBorders>
              <w:top w:val="nil"/>
              <w:left w:val="nil"/>
              <w:bottom w:val="single" w:sz="4" w:space="0" w:color="auto"/>
              <w:right w:val="single" w:sz="4" w:space="0" w:color="auto"/>
            </w:tcBorders>
            <w:shd w:val="clear" w:color="auto" w:fill="auto"/>
            <w:noWrap/>
            <w:vAlign w:val="center"/>
            <w:hideMark/>
            <w:tcPrChange w:id="7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52" w:author="Matheus Gomes Faria" w:date="2019-03-13T18:58:00Z"/>
                <w:rFonts w:ascii="Calibri" w:hAnsi="Calibri" w:cs="Calibri"/>
                <w:color w:val="000000"/>
                <w:sz w:val="22"/>
                <w:szCs w:val="22"/>
              </w:rPr>
            </w:pPr>
            <w:ins w:id="7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55" w:author="Matheus Gomes Faria" w:date="2019-03-13T18:58:00Z"/>
                <w:rFonts w:ascii="Calibri" w:hAnsi="Calibri" w:cs="Calibri"/>
                <w:color w:val="000000"/>
                <w:sz w:val="22"/>
                <w:szCs w:val="22"/>
              </w:rPr>
            </w:pPr>
            <w:ins w:id="7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58" w:author="Matheus Gomes Faria" w:date="2019-03-13T18:58:00Z"/>
                <w:rFonts w:ascii="Calibri" w:hAnsi="Calibri" w:cs="Calibri"/>
                <w:color w:val="000000"/>
                <w:sz w:val="22"/>
                <w:szCs w:val="22"/>
              </w:rPr>
            </w:pPr>
            <w:ins w:id="7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61" w:author="Matheus Gomes Faria" w:date="2019-03-13T18:58:00Z"/>
                <w:rFonts w:ascii="Calibri" w:hAnsi="Calibri" w:cs="Calibri"/>
                <w:color w:val="000000"/>
                <w:sz w:val="22"/>
                <w:szCs w:val="22"/>
              </w:rPr>
            </w:pPr>
            <w:ins w:id="7362" w:author="Matheus Gomes Faria" w:date="2019-03-13T18:58:00Z">
              <w:r w:rsidRPr="00CB0E70">
                <w:rPr>
                  <w:rFonts w:ascii="Calibri" w:hAnsi="Calibri" w:cs="Calibri"/>
                  <w:color w:val="000000"/>
                  <w:sz w:val="22"/>
                  <w:szCs w:val="22"/>
                </w:rPr>
                <w:t>PZN1691</w:t>
              </w:r>
            </w:ins>
          </w:p>
        </w:tc>
        <w:tc>
          <w:tcPr>
            <w:tcW w:w="1160" w:type="dxa"/>
            <w:tcBorders>
              <w:top w:val="nil"/>
              <w:left w:val="nil"/>
              <w:bottom w:val="single" w:sz="4" w:space="0" w:color="auto"/>
              <w:right w:val="single" w:sz="4" w:space="0" w:color="auto"/>
            </w:tcBorders>
            <w:shd w:val="clear" w:color="auto" w:fill="auto"/>
            <w:noWrap/>
            <w:vAlign w:val="center"/>
            <w:hideMark/>
            <w:tcPrChange w:id="7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64" w:author="Matheus Gomes Faria" w:date="2019-03-13T18:58:00Z"/>
                <w:rFonts w:ascii="Calibri" w:hAnsi="Calibri" w:cs="Calibri"/>
                <w:color w:val="000000"/>
                <w:sz w:val="22"/>
                <w:szCs w:val="22"/>
              </w:rPr>
            </w:pPr>
            <w:ins w:id="7365" w:author="Matheus Gomes Faria" w:date="2019-03-13T18:58:00Z">
              <w:r w:rsidRPr="00CB0E70">
                <w:rPr>
                  <w:rFonts w:ascii="Calibri" w:hAnsi="Calibri" w:cs="Calibri"/>
                  <w:color w:val="000000"/>
                  <w:sz w:val="22"/>
                  <w:szCs w:val="22"/>
                </w:rPr>
                <w:t>1117859921</w:t>
              </w:r>
            </w:ins>
          </w:p>
        </w:tc>
        <w:tc>
          <w:tcPr>
            <w:tcW w:w="820" w:type="dxa"/>
            <w:tcBorders>
              <w:top w:val="nil"/>
              <w:left w:val="nil"/>
              <w:bottom w:val="single" w:sz="4" w:space="0" w:color="auto"/>
              <w:right w:val="single" w:sz="4" w:space="0" w:color="auto"/>
            </w:tcBorders>
            <w:shd w:val="clear" w:color="auto" w:fill="auto"/>
            <w:noWrap/>
            <w:vAlign w:val="center"/>
            <w:hideMark/>
            <w:tcPrChange w:id="7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67" w:author="Matheus Gomes Faria" w:date="2019-03-13T18:58:00Z"/>
                <w:rFonts w:ascii="Calibri" w:hAnsi="Calibri" w:cs="Calibri"/>
                <w:color w:val="000000"/>
                <w:sz w:val="22"/>
                <w:szCs w:val="22"/>
              </w:rPr>
            </w:pPr>
            <w:ins w:id="73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70" w:author="Matheus Gomes Faria" w:date="2019-03-13T18:58:00Z"/>
                <w:rFonts w:ascii="Calibri" w:hAnsi="Calibri" w:cs="Calibri"/>
                <w:color w:val="000000"/>
                <w:sz w:val="22"/>
                <w:szCs w:val="22"/>
              </w:rPr>
            </w:pPr>
            <w:ins w:id="73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73" w:author="Matheus Gomes Faria" w:date="2019-03-13T18:58:00Z"/>
                <w:rFonts w:ascii="Calibri" w:hAnsi="Calibri" w:cs="Calibri"/>
                <w:color w:val="000000"/>
                <w:sz w:val="22"/>
                <w:szCs w:val="22"/>
              </w:rPr>
            </w:pPr>
            <w:ins w:id="737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76" w:author="Matheus Gomes Faria" w:date="2019-03-13T18:58:00Z"/>
                <w:rFonts w:ascii="Calibri" w:hAnsi="Calibri" w:cs="Calibri"/>
                <w:color w:val="000000"/>
                <w:sz w:val="22"/>
                <w:szCs w:val="22"/>
              </w:rPr>
            </w:pPr>
            <w:ins w:id="737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7378" w:author="Matheus Gomes Faria" w:date="2019-03-13T18:58:00Z"/>
          <w:trPrChange w:id="7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81" w:author="Matheus Gomes Faria" w:date="2019-03-13T18:58:00Z"/>
                <w:rFonts w:ascii="Calibri" w:hAnsi="Calibri" w:cs="Calibri"/>
                <w:color w:val="000000"/>
                <w:sz w:val="22"/>
                <w:szCs w:val="22"/>
              </w:rPr>
            </w:pPr>
            <w:ins w:id="7382" w:author="Matheus Gomes Faria" w:date="2019-03-13T18:58:00Z">
              <w:r w:rsidRPr="00CB0E70">
                <w:rPr>
                  <w:rFonts w:ascii="Calibri" w:hAnsi="Calibri" w:cs="Calibri"/>
                  <w:color w:val="000000"/>
                  <w:sz w:val="22"/>
                  <w:szCs w:val="22"/>
                </w:rPr>
                <w:t>WV1SD42H2HA025789</w:t>
              </w:r>
            </w:ins>
          </w:p>
        </w:tc>
        <w:tc>
          <w:tcPr>
            <w:tcW w:w="840" w:type="dxa"/>
            <w:tcBorders>
              <w:top w:val="nil"/>
              <w:left w:val="nil"/>
              <w:bottom w:val="single" w:sz="4" w:space="0" w:color="auto"/>
              <w:right w:val="single" w:sz="4" w:space="0" w:color="auto"/>
            </w:tcBorders>
            <w:shd w:val="clear" w:color="auto" w:fill="auto"/>
            <w:noWrap/>
            <w:vAlign w:val="center"/>
            <w:hideMark/>
            <w:tcPrChange w:id="7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84" w:author="Matheus Gomes Faria" w:date="2019-03-13T18:58:00Z"/>
                <w:rFonts w:ascii="Calibri" w:hAnsi="Calibri" w:cs="Calibri"/>
                <w:color w:val="000000"/>
                <w:sz w:val="22"/>
                <w:szCs w:val="22"/>
              </w:rPr>
            </w:pPr>
            <w:ins w:id="7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87" w:author="Matheus Gomes Faria" w:date="2019-03-13T18:58:00Z"/>
                <w:rFonts w:ascii="Calibri" w:hAnsi="Calibri" w:cs="Calibri"/>
                <w:color w:val="000000"/>
                <w:sz w:val="22"/>
                <w:szCs w:val="22"/>
              </w:rPr>
            </w:pPr>
            <w:ins w:id="7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90" w:author="Matheus Gomes Faria" w:date="2019-03-13T18:58:00Z"/>
                <w:rFonts w:ascii="Calibri" w:hAnsi="Calibri" w:cs="Calibri"/>
                <w:color w:val="000000"/>
                <w:sz w:val="22"/>
                <w:szCs w:val="22"/>
              </w:rPr>
            </w:pPr>
            <w:ins w:id="7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93" w:author="Matheus Gomes Faria" w:date="2019-03-13T18:58:00Z"/>
                <w:rFonts w:ascii="Calibri" w:hAnsi="Calibri" w:cs="Calibri"/>
                <w:color w:val="000000"/>
                <w:sz w:val="22"/>
                <w:szCs w:val="22"/>
              </w:rPr>
            </w:pPr>
            <w:ins w:id="7394" w:author="Matheus Gomes Faria" w:date="2019-03-13T18:58:00Z">
              <w:r w:rsidRPr="00CB0E70">
                <w:rPr>
                  <w:rFonts w:ascii="Calibri" w:hAnsi="Calibri" w:cs="Calibri"/>
                  <w:color w:val="000000"/>
                  <w:sz w:val="22"/>
                  <w:szCs w:val="22"/>
                </w:rPr>
                <w:t>PZN1689</w:t>
              </w:r>
            </w:ins>
          </w:p>
        </w:tc>
        <w:tc>
          <w:tcPr>
            <w:tcW w:w="1160" w:type="dxa"/>
            <w:tcBorders>
              <w:top w:val="nil"/>
              <w:left w:val="nil"/>
              <w:bottom w:val="single" w:sz="4" w:space="0" w:color="auto"/>
              <w:right w:val="single" w:sz="4" w:space="0" w:color="auto"/>
            </w:tcBorders>
            <w:shd w:val="clear" w:color="auto" w:fill="auto"/>
            <w:noWrap/>
            <w:vAlign w:val="center"/>
            <w:hideMark/>
            <w:tcPrChange w:id="7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96" w:author="Matheus Gomes Faria" w:date="2019-03-13T18:58:00Z"/>
                <w:rFonts w:ascii="Calibri" w:hAnsi="Calibri" w:cs="Calibri"/>
                <w:color w:val="000000"/>
                <w:sz w:val="22"/>
                <w:szCs w:val="22"/>
              </w:rPr>
            </w:pPr>
            <w:ins w:id="7397" w:author="Matheus Gomes Faria" w:date="2019-03-13T18:58:00Z">
              <w:r w:rsidRPr="00CB0E70">
                <w:rPr>
                  <w:rFonts w:ascii="Calibri" w:hAnsi="Calibri" w:cs="Calibri"/>
                  <w:color w:val="000000"/>
                  <w:sz w:val="22"/>
                  <w:szCs w:val="22"/>
                </w:rPr>
                <w:t>1117859905</w:t>
              </w:r>
            </w:ins>
          </w:p>
        </w:tc>
        <w:tc>
          <w:tcPr>
            <w:tcW w:w="820" w:type="dxa"/>
            <w:tcBorders>
              <w:top w:val="nil"/>
              <w:left w:val="nil"/>
              <w:bottom w:val="single" w:sz="4" w:space="0" w:color="auto"/>
              <w:right w:val="single" w:sz="4" w:space="0" w:color="auto"/>
            </w:tcBorders>
            <w:shd w:val="clear" w:color="auto" w:fill="auto"/>
            <w:noWrap/>
            <w:vAlign w:val="center"/>
            <w:hideMark/>
            <w:tcPrChange w:id="7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399" w:author="Matheus Gomes Faria" w:date="2019-03-13T18:58:00Z"/>
                <w:rFonts w:ascii="Calibri" w:hAnsi="Calibri" w:cs="Calibri"/>
                <w:color w:val="000000"/>
                <w:sz w:val="22"/>
                <w:szCs w:val="22"/>
              </w:rPr>
            </w:pPr>
            <w:ins w:id="74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02" w:author="Matheus Gomes Faria" w:date="2019-03-13T18:58:00Z"/>
                <w:rFonts w:ascii="Calibri" w:hAnsi="Calibri" w:cs="Calibri"/>
                <w:color w:val="000000"/>
                <w:sz w:val="22"/>
                <w:szCs w:val="22"/>
              </w:rPr>
            </w:pPr>
            <w:ins w:id="74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05" w:author="Matheus Gomes Faria" w:date="2019-03-13T18:58:00Z"/>
                <w:rFonts w:ascii="Calibri" w:hAnsi="Calibri" w:cs="Calibri"/>
                <w:color w:val="000000"/>
                <w:sz w:val="22"/>
                <w:szCs w:val="22"/>
              </w:rPr>
            </w:pPr>
            <w:ins w:id="740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08" w:author="Matheus Gomes Faria" w:date="2019-03-13T18:58:00Z"/>
                <w:rFonts w:ascii="Calibri" w:hAnsi="Calibri" w:cs="Calibri"/>
                <w:color w:val="000000"/>
                <w:sz w:val="22"/>
                <w:szCs w:val="22"/>
              </w:rPr>
            </w:pPr>
            <w:ins w:id="740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7410" w:author="Matheus Gomes Faria" w:date="2019-03-13T18:58:00Z"/>
          <w:trPrChange w:id="7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13" w:author="Matheus Gomes Faria" w:date="2019-03-13T18:58:00Z"/>
                <w:rFonts w:ascii="Calibri" w:hAnsi="Calibri" w:cs="Calibri"/>
                <w:color w:val="000000"/>
                <w:sz w:val="22"/>
                <w:szCs w:val="22"/>
              </w:rPr>
            </w:pPr>
            <w:ins w:id="7414" w:author="Matheus Gomes Faria" w:date="2019-03-13T18:58:00Z">
              <w:r w:rsidRPr="00CB0E70">
                <w:rPr>
                  <w:rFonts w:ascii="Calibri" w:hAnsi="Calibri" w:cs="Calibri"/>
                  <w:color w:val="000000"/>
                  <w:sz w:val="22"/>
                  <w:szCs w:val="22"/>
                </w:rPr>
                <w:lastRenderedPageBreak/>
                <w:t>WV1SD42H0HA024141</w:t>
              </w:r>
            </w:ins>
          </w:p>
        </w:tc>
        <w:tc>
          <w:tcPr>
            <w:tcW w:w="840" w:type="dxa"/>
            <w:tcBorders>
              <w:top w:val="nil"/>
              <w:left w:val="nil"/>
              <w:bottom w:val="single" w:sz="4" w:space="0" w:color="auto"/>
              <w:right w:val="single" w:sz="4" w:space="0" w:color="auto"/>
            </w:tcBorders>
            <w:shd w:val="clear" w:color="auto" w:fill="auto"/>
            <w:noWrap/>
            <w:vAlign w:val="center"/>
            <w:hideMark/>
            <w:tcPrChange w:id="7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16" w:author="Matheus Gomes Faria" w:date="2019-03-13T18:58:00Z"/>
                <w:rFonts w:ascii="Calibri" w:hAnsi="Calibri" w:cs="Calibri"/>
                <w:color w:val="000000"/>
                <w:sz w:val="22"/>
                <w:szCs w:val="22"/>
              </w:rPr>
            </w:pPr>
            <w:ins w:id="7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19" w:author="Matheus Gomes Faria" w:date="2019-03-13T18:58:00Z"/>
                <w:rFonts w:ascii="Calibri" w:hAnsi="Calibri" w:cs="Calibri"/>
                <w:color w:val="000000"/>
                <w:sz w:val="22"/>
                <w:szCs w:val="22"/>
              </w:rPr>
            </w:pPr>
            <w:ins w:id="7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22" w:author="Matheus Gomes Faria" w:date="2019-03-13T18:58:00Z"/>
                <w:rFonts w:ascii="Calibri" w:hAnsi="Calibri" w:cs="Calibri"/>
                <w:color w:val="000000"/>
                <w:sz w:val="22"/>
                <w:szCs w:val="22"/>
              </w:rPr>
            </w:pPr>
            <w:ins w:id="7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25" w:author="Matheus Gomes Faria" w:date="2019-03-13T18:58:00Z"/>
                <w:rFonts w:ascii="Calibri" w:hAnsi="Calibri" w:cs="Calibri"/>
                <w:color w:val="000000"/>
                <w:sz w:val="22"/>
                <w:szCs w:val="22"/>
              </w:rPr>
            </w:pPr>
            <w:ins w:id="7426" w:author="Matheus Gomes Faria" w:date="2019-03-13T18:58:00Z">
              <w:r w:rsidRPr="00CB0E70">
                <w:rPr>
                  <w:rFonts w:ascii="Calibri" w:hAnsi="Calibri" w:cs="Calibri"/>
                  <w:color w:val="000000"/>
                  <w:sz w:val="22"/>
                  <w:szCs w:val="22"/>
                </w:rPr>
                <w:t>PZN1688</w:t>
              </w:r>
            </w:ins>
          </w:p>
        </w:tc>
        <w:tc>
          <w:tcPr>
            <w:tcW w:w="1160" w:type="dxa"/>
            <w:tcBorders>
              <w:top w:val="nil"/>
              <w:left w:val="nil"/>
              <w:bottom w:val="single" w:sz="4" w:space="0" w:color="auto"/>
              <w:right w:val="single" w:sz="4" w:space="0" w:color="auto"/>
            </w:tcBorders>
            <w:shd w:val="clear" w:color="auto" w:fill="auto"/>
            <w:noWrap/>
            <w:vAlign w:val="center"/>
            <w:hideMark/>
            <w:tcPrChange w:id="7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28" w:author="Matheus Gomes Faria" w:date="2019-03-13T18:58:00Z"/>
                <w:rFonts w:ascii="Calibri" w:hAnsi="Calibri" w:cs="Calibri"/>
                <w:color w:val="000000"/>
                <w:sz w:val="22"/>
                <w:szCs w:val="22"/>
              </w:rPr>
            </w:pPr>
            <w:ins w:id="7429" w:author="Matheus Gomes Faria" w:date="2019-03-13T18:58:00Z">
              <w:r w:rsidRPr="00CB0E70">
                <w:rPr>
                  <w:rFonts w:ascii="Calibri" w:hAnsi="Calibri" w:cs="Calibri"/>
                  <w:color w:val="000000"/>
                  <w:sz w:val="22"/>
                  <w:szCs w:val="22"/>
                </w:rPr>
                <w:t>1117859883</w:t>
              </w:r>
            </w:ins>
          </w:p>
        </w:tc>
        <w:tc>
          <w:tcPr>
            <w:tcW w:w="820" w:type="dxa"/>
            <w:tcBorders>
              <w:top w:val="nil"/>
              <w:left w:val="nil"/>
              <w:bottom w:val="single" w:sz="4" w:space="0" w:color="auto"/>
              <w:right w:val="single" w:sz="4" w:space="0" w:color="auto"/>
            </w:tcBorders>
            <w:shd w:val="clear" w:color="auto" w:fill="auto"/>
            <w:noWrap/>
            <w:vAlign w:val="center"/>
            <w:hideMark/>
            <w:tcPrChange w:id="7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31" w:author="Matheus Gomes Faria" w:date="2019-03-13T18:58:00Z"/>
                <w:rFonts w:ascii="Calibri" w:hAnsi="Calibri" w:cs="Calibri"/>
                <w:color w:val="000000"/>
                <w:sz w:val="22"/>
                <w:szCs w:val="22"/>
              </w:rPr>
            </w:pPr>
            <w:ins w:id="74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34" w:author="Matheus Gomes Faria" w:date="2019-03-13T18:58:00Z"/>
                <w:rFonts w:ascii="Calibri" w:hAnsi="Calibri" w:cs="Calibri"/>
                <w:color w:val="000000"/>
                <w:sz w:val="22"/>
                <w:szCs w:val="22"/>
              </w:rPr>
            </w:pPr>
            <w:ins w:id="74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37" w:author="Matheus Gomes Faria" w:date="2019-03-13T18:58:00Z"/>
                <w:rFonts w:ascii="Calibri" w:hAnsi="Calibri" w:cs="Calibri"/>
                <w:color w:val="000000"/>
                <w:sz w:val="22"/>
                <w:szCs w:val="22"/>
              </w:rPr>
            </w:pPr>
            <w:ins w:id="743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40" w:author="Matheus Gomes Faria" w:date="2019-03-13T18:58:00Z"/>
                <w:rFonts w:ascii="Calibri" w:hAnsi="Calibri" w:cs="Calibri"/>
                <w:color w:val="000000"/>
                <w:sz w:val="22"/>
                <w:szCs w:val="22"/>
              </w:rPr>
            </w:pPr>
            <w:ins w:id="744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7442" w:author="Matheus Gomes Faria" w:date="2019-03-13T18:58:00Z"/>
          <w:trPrChange w:id="7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45" w:author="Matheus Gomes Faria" w:date="2019-03-13T18:58:00Z"/>
                <w:rFonts w:ascii="Calibri" w:hAnsi="Calibri" w:cs="Calibri"/>
                <w:color w:val="000000"/>
                <w:sz w:val="22"/>
                <w:szCs w:val="22"/>
              </w:rPr>
            </w:pPr>
            <w:ins w:id="7446" w:author="Matheus Gomes Faria" w:date="2019-03-13T18:58:00Z">
              <w:r w:rsidRPr="00CB0E70">
                <w:rPr>
                  <w:rFonts w:ascii="Calibri" w:hAnsi="Calibri" w:cs="Calibri"/>
                  <w:color w:val="000000"/>
                  <w:sz w:val="22"/>
                  <w:szCs w:val="22"/>
                </w:rPr>
                <w:t>WV1SD42H9HA025434</w:t>
              </w:r>
            </w:ins>
          </w:p>
        </w:tc>
        <w:tc>
          <w:tcPr>
            <w:tcW w:w="840" w:type="dxa"/>
            <w:tcBorders>
              <w:top w:val="nil"/>
              <w:left w:val="nil"/>
              <w:bottom w:val="single" w:sz="4" w:space="0" w:color="auto"/>
              <w:right w:val="single" w:sz="4" w:space="0" w:color="auto"/>
            </w:tcBorders>
            <w:shd w:val="clear" w:color="auto" w:fill="auto"/>
            <w:noWrap/>
            <w:vAlign w:val="center"/>
            <w:hideMark/>
            <w:tcPrChange w:id="7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48" w:author="Matheus Gomes Faria" w:date="2019-03-13T18:58:00Z"/>
                <w:rFonts w:ascii="Calibri" w:hAnsi="Calibri" w:cs="Calibri"/>
                <w:color w:val="000000"/>
                <w:sz w:val="22"/>
                <w:szCs w:val="22"/>
              </w:rPr>
            </w:pPr>
            <w:ins w:id="7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51" w:author="Matheus Gomes Faria" w:date="2019-03-13T18:58:00Z"/>
                <w:rFonts w:ascii="Calibri" w:hAnsi="Calibri" w:cs="Calibri"/>
                <w:color w:val="000000"/>
                <w:sz w:val="22"/>
                <w:szCs w:val="22"/>
              </w:rPr>
            </w:pPr>
            <w:ins w:id="7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54" w:author="Matheus Gomes Faria" w:date="2019-03-13T18:58:00Z"/>
                <w:rFonts w:ascii="Calibri" w:hAnsi="Calibri" w:cs="Calibri"/>
                <w:color w:val="000000"/>
                <w:sz w:val="22"/>
                <w:szCs w:val="22"/>
              </w:rPr>
            </w:pPr>
            <w:ins w:id="7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57" w:author="Matheus Gomes Faria" w:date="2019-03-13T18:58:00Z"/>
                <w:rFonts w:ascii="Calibri" w:hAnsi="Calibri" w:cs="Calibri"/>
                <w:color w:val="000000"/>
                <w:sz w:val="22"/>
                <w:szCs w:val="22"/>
              </w:rPr>
            </w:pPr>
            <w:ins w:id="7458" w:author="Matheus Gomes Faria" w:date="2019-03-13T18:58:00Z">
              <w:r w:rsidRPr="00CB0E70">
                <w:rPr>
                  <w:rFonts w:ascii="Calibri" w:hAnsi="Calibri" w:cs="Calibri"/>
                  <w:color w:val="000000"/>
                  <w:sz w:val="22"/>
                  <w:szCs w:val="22"/>
                </w:rPr>
                <w:t>PZN1696</w:t>
              </w:r>
            </w:ins>
          </w:p>
        </w:tc>
        <w:tc>
          <w:tcPr>
            <w:tcW w:w="1160" w:type="dxa"/>
            <w:tcBorders>
              <w:top w:val="nil"/>
              <w:left w:val="nil"/>
              <w:bottom w:val="single" w:sz="4" w:space="0" w:color="auto"/>
              <w:right w:val="single" w:sz="4" w:space="0" w:color="auto"/>
            </w:tcBorders>
            <w:shd w:val="clear" w:color="auto" w:fill="auto"/>
            <w:noWrap/>
            <w:vAlign w:val="center"/>
            <w:hideMark/>
            <w:tcPrChange w:id="7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60" w:author="Matheus Gomes Faria" w:date="2019-03-13T18:58:00Z"/>
                <w:rFonts w:ascii="Calibri" w:hAnsi="Calibri" w:cs="Calibri"/>
                <w:color w:val="000000"/>
                <w:sz w:val="22"/>
                <w:szCs w:val="22"/>
              </w:rPr>
            </w:pPr>
            <w:ins w:id="7461" w:author="Matheus Gomes Faria" w:date="2019-03-13T18:58:00Z">
              <w:r w:rsidRPr="00CB0E70">
                <w:rPr>
                  <w:rFonts w:ascii="Calibri" w:hAnsi="Calibri" w:cs="Calibri"/>
                  <w:color w:val="000000"/>
                  <w:sz w:val="22"/>
                  <w:szCs w:val="22"/>
                </w:rPr>
                <w:t>1117842247</w:t>
              </w:r>
            </w:ins>
          </w:p>
        </w:tc>
        <w:tc>
          <w:tcPr>
            <w:tcW w:w="820" w:type="dxa"/>
            <w:tcBorders>
              <w:top w:val="nil"/>
              <w:left w:val="nil"/>
              <w:bottom w:val="single" w:sz="4" w:space="0" w:color="auto"/>
              <w:right w:val="single" w:sz="4" w:space="0" w:color="auto"/>
            </w:tcBorders>
            <w:shd w:val="clear" w:color="auto" w:fill="auto"/>
            <w:noWrap/>
            <w:vAlign w:val="center"/>
            <w:hideMark/>
            <w:tcPrChange w:id="7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63" w:author="Matheus Gomes Faria" w:date="2019-03-13T18:58:00Z"/>
                <w:rFonts w:ascii="Calibri" w:hAnsi="Calibri" w:cs="Calibri"/>
                <w:color w:val="000000"/>
                <w:sz w:val="22"/>
                <w:szCs w:val="22"/>
              </w:rPr>
            </w:pPr>
            <w:ins w:id="74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66" w:author="Matheus Gomes Faria" w:date="2019-03-13T18:58:00Z"/>
                <w:rFonts w:ascii="Calibri" w:hAnsi="Calibri" w:cs="Calibri"/>
                <w:color w:val="000000"/>
                <w:sz w:val="22"/>
                <w:szCs w:val="22"/>
              </w:rPr>
            </w:pPr>
            <w:ins w:id="74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69" w:author="Matheus Gomes Faria" w:date="2019-03-13T18:58:00Z"/>
                <w:rFonts w:ascii="Calibri" w:hAnsi="Calibri" w:cs="Calibri"/>
                <w:color w:val="000000"/>
                <w:sz w:val="22"/>
                <w:szCs w:val="22"/>
              </w:rPr>
            </w:pPr>
            <w:ins w:id="747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7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72" w:author="Matheus Gomes Faria" w:date="2019-03-13T18:58:00Z"/>
                <w:rFonts w:ascii="Calibri" w:hAnsi="Calibri" w:cs="Calibri"/>
                <w:color w:val="000000"/>
                <w:sz w:val="22"/>
                <w:szCs w:val="22"/>
              </w:rPr>
            </w:pPr>
            <w:ins w:id="747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7474" w:author="Matheus Gomes Faria" w:date="2019-03-13T18:58:00Z"/>
          <w:trPrChange w:id="7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77" w:author="Matheus Gomes Faria" w:date="2019-03-13T18:58:00Z"/>
                <w:rFonts w:ascii="Calibri" w:hAnsi="Calibri" w:cs="Calibri"/>
                <w:color w:val="000000"/>
                <w:sz w:val="22"/>
                <w:szCs w:val="22"/>
              </w:rPr>
            </w:pPr>
            <w:ins w:id="7478" w:author="Matheus Gomes Faria" w:date="2019-03-13T18:58:00Z">
              <w:r w:rsidRPr="00CB0E70">
                <w:rPr>
                  <w:rFonts w:ascii="Calibri" w:hAnsi="Calibri" w:cs="Calibri"/>
                  <w:color w:val="000000"/>
                  <w:sz w:val="22"/>
                  <w:szCs w:val="22"/>
                </w:rPr>
                <w:t>9BD2651JHH9079248</w:t>
              </w:r>
            </w:ins>
          </w:p>
        </w:tc>
        <w:tc>
          <w:tcPr>
            <w:tcW w:w="840" w:type="dxa"/>
            <w:tcBorders>
              <w:top w:val="nil"/>
              <w:left w:val="nil"/>
              <w:bottom w:val="single" w:sz="4" w:space="0" w:color="auto"/>
              <w:right w:val="single" w:sz="4" w:space="0" w:color="auto"/>
            </w:tcBorders>
            <w:shd w:val="clear" w:color="auto" w:fill="auto"/>
            <w:noWrap/>
            <w:vAlign w:val="center"/>
            <w:hideMark/>
            <w:tcPrChange w:id="7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80" w:author="Matheus Gomes Faria" w:date="2019-03-13T18:58:00Z"/>
                <w:rFonts w:ascii="Calibri" w:hAnsi="Calibri" w:cs="Calibri"/>
                <w:color w:val="000000"/>
                <w:sz w:val="22"/>
                <w:szCs w:val="22"/>
              </w:rPr>
            </w:pPr>
            <w:ins w:id="7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83" w:author="Matheus Gomes Faria" w:date="2019-03-13T18:58:00Z"/>
                <w:rFonts w:ascii="Calibri" w:hAnsi="Calibri" w:cs="Calibri"/>
                <w:color w:val="000000"/>
                <w:sz w:val="22"/>
                <w:szCs w:val="22"/>
              </w:rPr>
            </w:pPr>
            <w:ins w:id="7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86" w:author="Matheus Gomes Faria" w:date="2019-03-13T18:58:00Z"/>
                <w:rFonts w:ascii="Calibri" w:hAnsi="Calibri" w:cs="Calibri"/>
                <w:color w:val="000000"/>
                <w:sz w:val="22"/>
                <w:szCs w:val="22"/>
              </w:rPr>
            </w:pPr>
            <w:ins w:id="7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89" w:author="Matheus Gomes Faria" w:date="2019-03-13T18:58:00Z"/>
                <w:rFonts w:ascii="Calibri" w:hAnsi="Calibri" w:cs="Calibri"/>
                <w:color w:val="000000"/>
                <w:sz w:val="22"/>
                <w:szCs w:val="22"/>
              </w:rPr>
            </w:pPr>
            <w:ins w:id="7490" w:author="Matheus Gomes Faria" w:date="2019-03-13T18:58:00Z">
              <w:r w:rsidRPr="00CB0E70">
                <w:rPr>
                  <w:rFonts w:ascii="Calibri" w:hAnsi="Calibri" w:cs="Calibri"/>
                  <w:color w:val="000000"/>
                  <w:sz w:val="22"/>
                  <w:szCs w:val="22"/>
                </w:rPr>
                <w:t>PZN1137</w:t>
              </w:r>
            </w:ins>
          </w:p>
        </w:tc>
        <w:tc>
          <w:tcPr>
            <w:tcW w:w="1160" w:type="dxa"/>
            <w:tcBorders>
              <w:top w:val="nil"/>
              <w:left w:val="nil"/>
              <w:bottom w:val="single" w:sz="4" w:space="0" w:color="auto"/>
              <w:right w:val="single" w:sz="4" w:space="0" w:color="auto"/>
            </w:tcBorders>
            <w:shd w:val="clear" w:color="auto" w:fill="auto"/>
            <w:noWrap/>
            <w:vAlign w:val="center"/>
            <w:hideMark/>
            <w:tcPrChange w:id="7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92" w:author="Matheus Gomes Faria" w:date="2019-03-13T18:58:00Z"/>
                <w:rFonts w:ascii="Calibri" w:hAnsi="Calibri" w:cs="Calibri"/>
                <w:color w:val="000000"/>
                <w:sz w:val="22"/>
                <w:szCs w:val="22"/>
              </w:rPr>
            </w:pPr>
            <w:ins w:id="7493" w:author="Matheus Gomes Faria" w:date="2019-03-13T18:58:00Z">
              <w:r w:rsidRPr="00CB0E70">
                <w:rPr>
                  <w:rFonts w:ascii="Calibri" w:hAnsi="Calibri" w:cs="Calibri"/>
                  <w:color w:val="000000"/>
                  <w:sz w:val="22"/>
                  <w:szCs w:val="22"/>
                </w:rPr>
                <w:t>1117673615</w:t>
              </w:r>
            </w:ins>
          </w:p>
        </w:tc>
        <w:tc>
          <w:tcPr>
            <w:tcW w:w="820" w:type="dxa"/>
            <w:tcBorders>
              <w:top w:val="nil"/>
              <w:left w:val="nil"/>
              <w:bottom w:val="single" w:sz="4" w:space="0" w:color="auto"/>
              <w:right w:val="single" w:sz="4" w:space="0" w:color="auto"/>
            </w:tcBorders>
            <w:shd w:val="clear" w:color="auto" w:fill="auto"/>
            <w:noWrap/>
            <w:vAlign w:val="center"/>
            <w:hideMark/>
            <w:tcPrChange w:id="7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95" w:author="Matheus Gomes Faria" w:date="2019-03-13T18:58:00Z"/>
                <w:rFonts w:ascii="Calibri" w:hAnsi="Calibri" w:cs="Calibri"/>
                <w:color w:val="000000"/>
                <w:sz w:val="22"/>
                <w:szCs w:val="22"/>
              </w:rPr>
            </w:pPr>
            <w:ins w:id="74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498" w:author="Matheus Gomes Faria" w:date="2019-03-13T18:58:00Z"/>
                <w:rFonts w:ascii="Calibri" w:hAnsi="Calibri" w:cs="Calibri"/>
                <w:color w:val="000000"/>
                <w:sz w:val="22"/>
                <w:szCs w:val="22"/>
              </w:rPr>
            </w:pPr>
            <w:ins w:id="74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01" w:author="Matheus Gomes Faria" w:date="2019-03-13T18:58:00Z"/>
                <w:rFonts w:ascii="Calibri" w:hAnsi="Calibri" w:cs="Calibri"/>
                <w:color w:val="000000"/>
                <w:sz w:val="22"/>
                <w:szCs w:val="22"/>
              </w:rPr>
            </w:pPr>
            <w:ins w:id="750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04" w:author="Matheus Gomes Faria" w:date="2019-03-13T18:58:00Z"/>
                <w:rFonts w:ascii="Calibri" w:hAnsi="Calibri" w:cs="Calibri"/>
                <w:color w:val="000000"/>
                <w:sz w:val="22"/>
                <w:szCs w:val="22"/>
              </w:rPr>
            </w:pPr>
            <w:ins w:id="750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506" w:author="Matheus Gomes Faria" w:date="2019-03-13T18:58:00Z"/>
          <w:trPrChange w:id="7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09" w:author="Matheus Gomes Faria" w:date="2019-03-13T18:58:00Z"/>
                <w:rFonts w:ascii="Calibri" w:hAnsi="Calibri" w:cs="Calibri"/>
                <w:color w:val="000000"/>
                <w:sz w:val="22"/>
                <w:szCs w:val="22"/>
              </w:rPr>
            </w:pPr>
            <w:ins w:id="7510" w:author="Matheus Gomes Faria" w:date="2019-03-13T18:58:00Z">
              <w:r w:rsidRPr="00CB0E70">
                <w:rPr>
                  <w:rFonts w:ascii="Calibri" w:hAnsi="Calibri" w:cs="Calibri"/>
                  <w:color w:val="000000"/>
                  <w:sz w:val="22"/>
                  <w:szCs w:val="22"/>
                </w:rPr>
                <w:t>9BD2651JHH9079330</w:t>
              </w:r>
            </w:ins>
          </w:p>
        </w:tc>
        <w:tc>
          <w:tcPr>
            <w:tcW w:w="840" w:type="dxa"/>
            <w:tcBorders>
              <w:top w:val="nil"/>
              <w:left w:val="nil"/>
              <w:bottom w:val="single" w:sz="4" w:space="0" w:color="auto"/>
              <w:right w:val="single" w:sz="4" w:space="0" w:color="auto"/>
            </w:tcBorders>
            <w:shd w:val="clear" w:color="auto" w:fill="auto"/>
            <w:noWrap/>
            <w:vAlign w:val="center"/>
            <w:hideMark/>
            <w:tcPrChange w:id="7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12" w:author="Matheus Gomes Faria" w:date="2019-03-13T18:58:00Z"/>
                <w:rFonts w:ascii="Calibri" w:hAnsi="Calibri" w:cs="Calibri"/>
                <w:color w:val="000000"/>
                <w:sz w:val="22"/>
                <w:szCs w:val="22"/>
              </w:rPr>
            </w:pPr>
            <w:ins w:id="7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15" w:author="Matheus Gomes Faria" w:date="2019-03-13T18:58:00Z"/>
                <w:rFonts w:ascii="Calibri" w:hAnsi="Calibri" w:cs="Calibri"/>
                <w:color w:val="000000"/>
                <w:sz w:val="22"/>
                <w:szCs w:val="22"/>
              </w:rPr>
            </w:pPr>
            <w:ins w:id="7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18" w:author="Matheus Gomes Faria" w:date="2019-03-13T18:58:00Z"/>
                <w:rFonts w:ascii="Calibri" w:hAnsi="Calibri" w:cs="Calibri"/>
                <w:color w:val="000000"/>
                <w:sz w:val="22"/>
                <w:szCs w:val="22"/>
              </w:rPr>
            </w:pPr>
            <w:ins w:id="7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21" w:author="Matheus Gomes Faria" w:date="2019-03-13T18:58:00Z"/>
                <w:rFonts w:ascii="Calibri" w:hAnsi="Calibri" w:cs="Calibri"/>
                <w:color w:val="000000"/>
                <w:sz w:val="22"/>
                <w:szCs w:val="22"/>
              </w:rPr>
            </w:pPr>
            <w:ins w:id="7522" w:author="Matheus Gomes Faria" w:date="2019-03-13T18:58:00Z">
              <w:r w:rsidRPr="00CB0E70">
                <w:rPr>
                  <w:rFonts w:ascii="Calibri" w:hAnsi="Calibri" w:cs="Calibri"/>
                  <w:color w:val="000000"/>
                  <w:sz w:val="22"/>
                  <w:szCs w:val="22"/>
                </w:rPr>
                <w:t>PZO0039</w:t>
              </w:r>
            </w:ins>
          </w:p>
        </w:tc>
        <w:tc>
          <w:tcPr>
            <w:tcW w:w="1160" w:type="dxa"/>
            <w:tcBorders>
              <w:top w:val="nil"/>
              <w:left w:val="nil"/>
              <w:bottom w:val="single" w:sz="4" w:space="0" w:color="auto"/>
              <w:right w:val="single" w:sz="4" w:space="0" w:color="auto"/>
            </w:tcBorders>
            <w:shd w:val="clear" w:color="auto" w:fill="auto"/>
            <w:noWrap/>
            <w:vAlign w:val="center"/>
            <w:hideMark/>
            <w:tcPrChange w:id="7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24" w:author="Matheus Gomes Faria" w:date="2019-03-13T18:58:00Z"/>
                <w:rFonts w:ascii="Calibri" w:hAnsi="Calibri" w:cs="Calibri"/>
                <w:color w:val="000000"/>
                <w:sz w:val="22"/>
                <w:szCs w:val="22"/>
              </w:rPr>
            </w:pPr>
            <w:ins w:id="7525" w:author="Matheus Gomes Faria" w:date="2019-03-13T18:58:00Z">
              <w:r w:rsidRPr="00CB0E70">
                <w:rPr>
                  <w:rFonts w:ascii="Calibri" w:hAnsi="Calibri" w:cs="Calibri"/>
                  <w:color w:val="000000"/>
                  <w:sz w:val="22"/>
                  <w:szCs w:val="22"/>
                </w:rPr>
                <w:t>1117606101</w:t>
              </w:r>
            </w:ins>
          </w:p>
        </w:tc>
        <w:tc>
          <w:tcPr>
            <w:tcW w:w="820" w:type="dxa"/>
            <w:tcBorders>
              <w:top w:val="nil"/>
              <w:left w:val="nil"/>
              <w:bottom w:val="single" w:sz="4" w:space="0" w:color="auto"/>
              <w:right w:val="single" w:sz="4" w:space="0" w:color="auto"/>
            </w:tcBorders>
            <w:shd w:val="clear" w:color="auto" w:fill="auto"/>
            <w:noWrap/>
            <w:vAlign w:val="center"/>
            <w:hideMark/>
            <w:tcPrChange w:id="7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27" w:author="Matheus Gomes Faria" w:date="2019-03-13T18:58:00Z"/>
                <w:rFonts w:ascii="Calibri" w:hAnsi="Calibri" w:cs="Calibri"/>
                <w:color w:val="000000"/>
                <w:sz w:val="22"/>
                <w:szCs w:val="22"/>
              </w:rPr>
            </w:pPr>
            <w:ins w:id="75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30" w:author="Matheus Gomes Faria" w:date="2019-03-13T18:58:00Z"/>
                <w:rFonts w:ascii="Calibri" w:hAnsi="Calibri" w:cs="Calibri"/>
                <w:color w:val="000000"/>
                <w:sz w:val="22"/>
                <w:szCs w:val="22"/>
              </w:rPr>
            </w:pPr>
            <w:ins w:id="75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33" w:author="Matheus Gomes Faria" w:date="2019-03-13T18:58:00Z"/>
                <w:rFonts w:ascii="Calibri" w:hAnsi="Calibri" w:cs="Calibri"/>
                <w:color w:val="000000"/>
                <w:sz w:val="22"/>
                <w:szCs w:val="22"/>
              </w:rPr>
            </w:pPr>
            <w:ins w:id="753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36" w:author="Matheus Gomes Faria" w:date="2019-03-13T18:58:00Z"/>
                <w:rFonts w:ascii="Calibri" w:hAnsi="Calibri" w:cs="Calibri"/>
                <w:color w:val="000000"/>
                <w:sz w:val="22"/>
                <w:szCs w:val="22"/>
              </w:rPr>
            </w:pPr>
            <w:ins w:id="753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538" w:author="Matheus Gomes Faria" w:date="2019-03-13T18:58:00Z"/>
          <w:trPrChange w:id="7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41" w:author="Matheus Gomes Faria" w:date="2019-03-13T18:58:00Z"/>
                <w:rFonts w:ascii="Calibri" w:hAnsi="Calibri" w:cs="Calibri"/>
                <w:color w:val="000000"/>
                <w:sz w:val="22"/>
                <w:szCs w:val="22"/>
              </w:rPr>
            </w:pPr>
            <w:ins w:id="7542" w:author="Matheus Gomes Faria" w:date="2019-03-13T18:58:00Z">
              <w:r w:rsidRPr="00CB0E70">
                <w:rPr>
                  <w:rFonts w:ascii="Calibri" w:hAnsi="Calibri" w:cs="Calibri"/>
                  <w:color w:val="000000"/>
                  <w:sz w:val="22"/>
                  <w:szCs w:val="22"/>
                </w:rPr>
                <w:t>9BD2651JHH9079242</w:t>
              </w:r>
            </w:ins>
          </w:p>
        </w:tc>
        <w:tc>
          <w:tcPr>
            <w:tcW w:w="840" w:type="dxa"/>
            <w:tcBorders>
              <w:top w:val="nil"/>
              <w:left w:val="nil"/>
              <w:bottom w:val="single" w:sz="4" w:space="0" w:color="auto"/>
              <w:right w:val="single" w:sz="4" w:space="0" w:color="auto"/>
            </w:tcBorders>
            <w:shd w:val="clear" w:color="auto" w:fill="auto"/>
            <w:noWrap/>
            <w:vAlign w:val="center"/>
            <w:hideMark/>
            <w:tcPrChange w:id="7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44" w:author="Matheus Gomes Faria" w:date="2019-03-13T18:58:00Z"/>
                <w:rFonts w:ascii="Calibri" w:hAnsi="Calibri" w:cs="Calibri"/>
                <w:color w:val="000000"/>
                <w:sz w:val="22"/>
                <w:szCs w:val="22"/>
              </w:rPr>
            </w:pPr>
            <w:ins w:id="7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47" w:author="Matheus Gomes Faria" w:date="2019-03-13T18:58:00Z"/>
                <w:rFonts w:ascii="Calibri" w:hAnsi="Calibri" w:cs="Calibri"/>
                <w:color w:val="000000"/>
                <w:sz w:val="22"/>
                <w:szCs w:val="22"/>
              </w:rPr>
            </w:pPr>
            <w:ins w:id="7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50" w:author="Matheus Gomes Faria" w:date="2019-03-13T18:58:00Z"/>
                <w:rFonts w:ascii="Calibri" w:hAnsi="Calibri" w:cs="Calibri"/>
                <w:color w:val="000000"/>
                <w:sz w:val="22"/>
                <w:szCs w:val="22"/>
              </w:rPr>
            </w:pPr>
            <w:ins w:id="7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53" w:author="Matheus Gomes Faria" w:date="2019-03-13T18:58:00Z"/>
                <w:rFonts w:ascii="Calibri" w:hAnsi="Calibri" w:cs="Calibri"/>
                <w:color w:val="000000"/>
                <w:sz w:val="22"/>
                <w:szCs w:val="22"/>
              </w:rPr>
            </w:pPr>
            <w:ins w:id="7554" w:author="Matheus Gomes Faria" w:date="2019-03-13T18:58:00Z">
              <w:r w:rsidRPr="00CB0E70">
                <w:rPr>
                  <w:rFonts w:ascii="Calibri" w:hAnsi="Calibri" w:cs="Calibri"/>
                  <w:color w:val="000000"/>
                  <w:sz w:val="22"/>
                  <w:szCs w:val="22"/>
                </w:rPr>
                <w:t>PZO0038</w:t>
              </w:r>
            </w:ins>
          </w:p>
        </w:tc>
        <w:tc>
          <w:tcPr>
            <w:tcW w:w="1160" w:type="dxa"/>
            <w:tcBorders>
              <w:top w:val="nil"/>
              <w:left w:val="nil"/>
              <w:bottom w:val="single" w:sz="4" w:space="0" w:color="auto"/>
              <w:right w:val="single" w:sz="4" w:space="0" w:color="auto"/>
            </w:tcBorders>
            <w:shd w:val="clear" w:color="auto" w:fill="auto"/>
            <w:noWrap/>
            <w:vAlign w:val="center"/>
            <w:hideMark/>
            <w:tcPrChange w:id="7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56" w:author="Matheus Gomes Faria" w:date="2019-03-13T18:58:00Z"/>
                <w:rFonts w:ascii="Calibri" w:hAnsi="Calibri" w:cs="Calibri"/>
                <w:color w:val="000000"/>
                <w:sz w:val="22"/>
                <w:szCs w:val="22"/>
              </w:rPr>
            </w:pPr>
            <w:ins w:id="7557" w:author="Matheus Gomes Faria" w:date="2019-03-13T18:58:00Z">
              <w:r w:rsidRPr="00CB0E70">
                <w:rPr>
                  <w:rFonts w:ascii="Calibri" w:hAnsi="Calibri" w:cs="Calibri"/>
                  <w:color w:val="000000"/>
                  <w:sz w:val="22"/>
                  <w:szCs w:val="22"/>
                </w:rPr>
                <w:t>1117606098</w:t>
              </w:r>
            </w:ins>
          </w:p>
        </w:tc>
        <w:tc>
          <w:tcPr>
            <w:tcW w:w="820" w:type="dxa"/>
            <w:tcBorders>
              <w:top w:val="nil"/>
              <w:left w:val="nil"/>
              <w:bottom w:val="single" w:sz="4" w:space="0" w:color="auto"/>
              <w:right w:val="single" w:sz="4" w:space="0" w:color="auto"/>
            </w:tcBorders>
            <w:shd w:val="clear" w:color="auto" w:fill="auto"/>
            <w:noWrap/>
            <w:vAlign w:val="center"/>
            <w:hideMark/>
            <w:tcPrChange w:id="7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59" w:author="Matheus Gomes Faria" w:date="2019-03-13T18:58:00Z"/>
                <w:rFonts w:ascii="Calibri" w:hAnsi="Calibri" w:cs="Calibri"/>
                <w:color w:val="000000"/>
                <w:sz w:val="22"/>
                <w:szCs w:val="22"/>
              </w:rPr>
            </w:pPr>
            <w:ins w:id="75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62" w:author="Matheus Gomes Faria" w:date="2019-03-13T18:58:00Z"/>
                <w:rFonts w:ascii="Calibri" w:hAnsi="Calibri" w:cs="Calibri"/>
                <w:color w:val="000000"/>
                <w:sz w:val="22"/>
                <w:szCs w:val="22"/>
              </w:rPr>
            </w:pPr>
            <w:ins w:id="75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65" w:author="Matheus Gomes Faria" w:date="2019-03-13T18:58:00Z"/>
                <w:rFonts w:ascii="Calibri" w:hAnsi="Calibri" w:cs="Calibri"/>
                <w:color w:val="000000"/>
                <w:sz w:val="22"/>
                <w:szCs w:val="22"/>
              </w:rPr>
            </w:pPr>
            <w:ins w:id="756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68" w:author="Matheus Gomes Faria" w:date="2019-03-13T18:58:00Z"/>
                <w:rFonts w:ascii="Calibri" w:hAnsi="Calibri" w:cs="Calibri"/>
                <w:color w:val="000000"/>
                <w:sz w:val="22"/>
                <w:szCs w:val="22"/>
              </w:rPr>
            </w:pPr>
            <w:ins w:id="756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570" w:author="Matheus Gomes Faria" w:date="2019-03-13T18:58:00Z"/>
          <w:trPrChange w:id="7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73" w:author="Matheus Gomes Faria" w:date="2019-03-13T18:58:00Z"/>
                <w:rFonts w:ascii="Calibri" w:hAnsi="Calibri" w:cs="Calibri"/>
                <w:color w:val="000000"/>
                <w:sz w:val="22"/>
                <w:szCs w:val="22"/>
              </w:rPr>
            </w:pPr>
            <w:ins w:id="7574" w:author="Matheus Gomes Faria" w:date="2019-03-13T18:58:00Z">
              <w:r w:rsidRPr="00CB0E70">
                <w:rPr>
                  <w:rFonts w:ascii="Calibri" w:hAnsi="Calibri" w:cs="Calibri"/>
                  <w:color w:val="000000"/>
                  <w:sz w:val="22"/>
                  <w:szCs w:val="22"/>
                </w:rPr>
                <w:t>9BD2651JHH9079238</w:t>
              </w:r>
            </w:ins>
          </w:p>
        </w:tc>
        <w:tc>
          <w:tcPr>
            <w:tcW w:w="840" w:type="dxa"/>
            <w:tcBorders>
              <w:top w:val="nil"/>
              <w:left w:val="nil"/>
              <w:bottom w:val="single" w:sz="4" w:space="0" w:color="auto"/>
              <w:right w:val="single" w:sz="4" w:space="0" w:color="auto"/>
            </w:tcBorders>
            <w:shd w:val="clear" w:color="auto" w:fill="auto"/>
            <w:noWrap/>
            <w:vAlign w:val="center"/>
            <w:hideMark/>
            <w:tcPrChange w:id="7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76" w:author="Matheus Gomes Faria" w:date="2019-03-13T18:58:00Z"/>
                <w:rFonts w:ascii="Calibri" w:hAnsi="Calibri" w:cs="Calibri"/>
                <w:color w:val="000000"/>
                <w:sz w:val="22"/>
                <w:szCs w:val="22"/>
              </w:rPr>
            </w:pPr>
            <w:ins w:id="7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79" w:author="Matheus Gomes Faria" w:date="2019-03-13T18:58:00Z"/>
                <w:rFonts w:ascii="Calibri" w:hAnsi="Calibri" w:cs="Calibri"/>
                <w:color w:val="000000"/>
                <w:sz w:val="22"/>
                <w:szCs w:val="22"/>
              </w:rPr>
            </w:pPr>
            <w:ins w:id="7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82" w:author="Matheus Gomes Faria" w:date="2019-03-13T18:58:00Z"/>
                <w:rFonts w:ascii="Calibri" w:hAnsi="Calibri" w:cs="Calibri"/>
                <w:color w:val="000000"/>
                <w:sz w:val="22"/>
                <w:szCs w:val="22"/>
              </w:rPr>
            </w:pPr>
            <w:ins w:id="7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85" w:author="Matheus Gomes Faria" w:date="2019-03-13T18:58:00Z"/>
                <w:rFonts w:ascii="Calibri" w:hAnsi="Calibri" w:cs="Calibri"/>
                <w:color w:val="000000"/>
                <w:sz w:val="22"/>
                <w:szCs w:val="22"/>
              </w:rPr>
            </w:pPr>
            <w:ins w:id="7586" w:author="Matheus Gomes Faria" w:date="2019-03-13T18:58:00Z">
              <w:r w:rsidRPr="00CB0E70">
                <w:rPr>
                  <w:rFonts w:ascii="Calibri" w:hAnsi="Calibri" w:cs="Calibri"/>
                  <w:color w:val="000000"/>
                  <w:sz w:val="22"/>
                  <w:szCs w:val="22"/>
                </w:rPr>
                <w:t>PZO0037</w:t>
              </w:r>
            </w:ins>
          </w:p>
        </w:tc>
        <w:tc>
          <w:tcPr>
            <w:tcW w:w="1160" w:type="dxa"/>
            <w:tcBorders>
              <w:top w:val="nil"/>
              <w:left w:val="nil"/>
              <w:bottom w:val="single" w:sz="4" w:space="0" w:color="auto"/>
              <w:right w:val="single" w:sz="4" w:space="0" w:color="auto"/>
            </w:tcBorders>
            <w:shd w:val="clear" w:color="auto" w:fill="auto"/>
            <w:noWrap/>
            <w:vAlign w:val="center"/>
            <w:hideMark/>
            <w:tcPrChange w:id="7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88" w:author="Matheus Gomes Faria" w:date="2019-03-13T18:58:00Z"/>
                <w:rFonts w:ascii="Calibri" w:hAnsi="Calibri" w:cs="Calibri"/>
                <w:color w:val="000000"/>
                <w:sz w:val="22"/>
                <w:szCs w:val="22"/>
              </w:rPr>
            </w:pPr>
            <w:ins w:id="7589" w:author="Matheus Gomes Faria" w:date="2019-03-13T18:58:00Z">
              <w:r w:rsidRPr="00CB0E70">
                <w:rPr>
                  <w:rFonts w:ascii="Calibri" w:hAnsi="Calibri" w:cs="Calibri"/>
                  <w:color w:val="000000"/>
                  <w:sz w:val="22"/>
                  <w:szCs w:val="22"/>
                </w:rPr>
                <w:t>1117606080</w:t>
              </w:r>
            </w:ins>
          </w:p>
        </w:tc>
        <w:tc>
          <w:tcPr>
            <w:tcW w:w="820" w:type="dxa"/>
            <w:tcBorders>
              <w:top w:val="nil"/>
              <w:left w:val="nil"/>
              <w:bottom w:val="single" w:sz="4" w:space="0" w:color="auto"/>
              <w:right w:val="single" w:sz="4" w:space="0" w:color="auto"/>
            </w:tcBorders>
            <w:shd w:val="clear" w:color="auto" w:fill="auto"/>
            <w:noWrap/>
            <w:vAlign w:val="center"/>
            <w:hideMark/>
            <w:tcPrChange w:id="7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91" w:author="Matheus Gomes Faria" w:date="2019-03-13T18:58:00Z"/>
                <w:rFonts w:ascii="Calibri" w:hAnsi="Calibri" w:cs="Calibri"/>
                <w:color w:val="000000"/>
                <w:sz w:val="22"/>
                <w:szCs w:val="22"/>
              </w:rPr>
            </w:pPr>
            <w:ins w:id="75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94" w:author="Matheus Gomes Faria" w:date="2019-03-13T18:58:00Z"/>
                <w:rFonts w:ascii="Calibri" w:hAnsi="Calibri" w:cs="Calibri"/>
                <w:color w:val="000000"/>
                <w:sz w:val="22"/>
                <w:szCs w:val="22"/>
              </w:rPr>
            </w:pPr>
            <w:ins w:id="75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597" w:author="Matheus Gomes Faria" w:date="2019-03-13T18:58:00Z"/>
                <w:rFonts w:ascii="Calibri" w:hAnsi="Calibri" w:cs="Calibri"/>
                <w:color w:val="000000"/>
                <w:sz w:val="22"/>
                <w:szCs w:val="22"/>
              </w:rPr>
            </w:pPr>
            <w:ins w:id="759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00" w:author="Matheus Gomes Faria" w:date="2019-03-13T18:58:00Z"/>
                <w:rFonts w:ascii="Calibri" w:hAnsi="Calibri" w:cs="Calibri"/>
                <w:color w:val="000000"/>
                <w:sz w:val="22"/>
                <w:szCs w:val="22"/>
              </w:rPr>
            </w:pPr>
            <w:ins w:id="760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602" w:author="Matheus Gomes Faria" w:date="2019-03-13T18:58:00Z"/>
          <w:trPrChange w:id="7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05" w:author="Matheus Gomes Faria" w:date="2019-03-13T18:58:00Z"/>
                <w:rFonts w:ascii="Calibri" w:hAnsi="Calibri" w:cs="Calibri"/>
                <w:color w:val="000000"/>
                <w:sz w:val="22"/>
                <w:szCs w:val="22"/>
              </w:rPr>
            </w:pPr>
            <w:ins w:id="7606" w:author="Matheus Gomes Faria" w:date="2019-03-13T18:58:00Z">
              <w:r w:rsidRPr="00CB0E70">
                <w:rPr>
                  <w:rFonts w:ascii="Calibri" w:hAnsi="Calibri" w:cs="Calibri"/>
                  <w:color w:val="000000"/>
                  <w:sz w:val="22"/>
                  <w:szCs w:val="22"/>
                </w:rPr>
                <w:t>9BD2651JHH9079237</w:t>
              </w:r>
            </w:ins>
          </w:p>
        </w:tc>
        <w:tc>
          <w:tcPr>
            <w:tcW w:w="840" w:type="dxa"/>
            <w:tcBorders>
              <w:top w:val="nil"/>
              <w:left w:val="nil"/>
              <w:bottom w:val="single" w:sz="4" w:space="0" w:color="auto"/>
              <w:right w:val="single" w:sz="4" w:space="0" w:color="auto"/>
            </w:tcBorders>
            <w:shd w:val="clear" w:color="auto" w:fill="auto"/>
            <w:noWrap/>
            <w:vAlign w:val="center"/>
            <w:hideMark/>
            <w:tcPrChange w:id="7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08" w:author="Matheus Gomes Faria" w:date="2019-03-13T18:58:00Z"/>
                <w:rFonts w:ascii="Calibri" w:hAnsi="Calibri" w:cs="Calibri"/>
                <w:color w:val="000000"/>
                <w:sz w:val="22"/>
                <w:szCs w:val="22"/>
              </w:rPr>
            </w:pPr>
            <w:ins w:id="7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11" w:author="Matheus Gomes Faria" w:date="2019-03-13T18:58:00Z"/>
                <w:rFonts w:ascii="Calibri" w:hAnsi="Calibri" w:cs="Calibri"/>
                <w:color w:val="000000"/>
                <w:sz w:val="22"/>
                <w:szCs w:val="22"/>
              </w:rPr>
            </w:pPr>
            <w:ins w:id="7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14" w:author="Matheus Gomes Faria" w:date="2019-03-13T18:58:00Z"/>
                <w:rFonts w:ascii="Calibri" w:hAnsi="Calibri" w:cs="Calibri"/>
                <w:color w:val="000000"/>
                <w:sz w:val="22"/>
                <w:szCs w:val="22"/>
              </w:rPr>
            </w:pPr>
            <w:ins w:id="7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17" w:author="Matheus Gomes Faria" w:date="2019-03-13T18:58:00Z"/>
                <w:rFonts w:ascii="Calibri" w:hAnsi="Calibri" w:cs="Calibri"/>
                <w:color w:val="000000"/>
                <w:sz w:val="22"/>
                <w:szCs w:val="22"/>
              </w:rPr>
            </w:pPr>
            <w:ins w:id="7618" w:author="Matheus Gomes Faria" w:date="2019-03-13T18:58:00Z">
              <w:r w:rsidRPr="00CB0E70">
                <w:rPr>
                  <w:rFonts w:ascii="Calibri" w:hAnsi="Calibri" w:cs="Calibri"/>
                  <w:color w:val="000000"/>
                  <w:sz w:val="22"/>
                  <w:szCs w:val="22"/>
                </w:rPr>
                <w:t>PZO0036</w:t>
              </w:r>
            </w:ins>
          </w:p>
        </w:tc>
        <w:tc>
          <w:tcPr>
            <w:tcW w:w="1160" w:type="dxa"/>
            <w:tcBorders>
              <w:top w:val="nil"/>
              <w:left w:val="nil"/>
              <w:bottom w:val="single" w:sz="4" w:space="0" w:color="auto"/>
              <w:right w:val="single" w:sz="4" w:space="0" w:color="auto"/>
            </w:tcBorders>
            <w:shd w:val="clear" w:color="auto" w:fill="auto"/>
            <w:noWrap/>
            <w:vAlign w:val="center"/>
            <w:hideMark/>
            <w:tcPrChange w:id="7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20" w:author="Matheus Gomes Faria" w:date="2019-03-13T18:58:00Z"/>
                <w:rFonts w:ascii="Calibri" w:hAnsi="Calibri" w:cs="Calibri"/>
                <w:color w:val="000000"/>
                <w:sz w:val="22"/>
                <w:szCs w:val="22"/>
              </w:rPr>
            </w:pPr>
            <w:ins w:id="7621" w:author="Matheus Gomes Faria" w:date="2019-03-13T18:58:00Z">
              <w:r w:rsidRPr="00CB0E70">
                <w:rPr>
                  <w:rFonts w:ascii="Calibri" w:hAnsi="Calibri" w:cs="Calibri"/>
                  <w:color w:val="000000"/>
                  <w:sz w:val="22"/>
                  <w:szCs w:val="22"/>
                </w:rPr>
                <w:t>1117606071</w:t>
              </w:r>
            </w:ins>
          </w:p>
        </w:tc>
        <w:tc>
          <w:tcPr>
            <w:tcW w:w="820" w:type="dxa"/>
            <w:tcBorders>
              <w:top w:val="nil"/>
              <w:left w:val="nil"/>
              <w:bottom w:val="single" w:sz="4" w:space="0" w:color="auto"/>
              <w:right w:val="single" w:sz="4" w:space="0" w:color="auto"/>
            </w:tcBorders>
            <w:shd w:val="clear" w:color="auto" w:fill="auto"/>
            <w:noWrap/>
            <w:vAlign w:val="center"/>
            <w:hideMark/>
            <w:tcPrChange w:id="7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23" w:author="Matheus Gomes Faria" w:date="2019-03-13T18:58:00Z"/>
                <w:rFonts w:ascii="Calibri" w:hAnsi="Calibri" w:cs="Calibri"/>
                <w:color w:val="000000"/>
                <w:sz w:val="22"/>
                <w:szCs w:val="22"/>
              </w:rPr>
            </w:pPr>
            <w:ins w:id="76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26" w:author="Matheus Gomes Faria" w:date="2019-03-13T18:58:00Z"/>
                <w:rFonts w:ascii="Calibri" w:hAnsi="Calibri" w:cs="Calibri"/>
                <w:color w:val="000000"/>
                <w:sz w:val="22"/>
                <w:szCs w:val="22"/>
              </w:rPr>
            </w:pPr>
            <w:ins w:id="76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29" w:author="Matheus Gomes Faria" w:date="2019-03-13T18:58:00Z"/>
                <w:rFonts w:ascii="Calibri" w:hAnsi="Calibri" w:cs="Calibri"/>
                <w:color w:val="000000"/>
                <w:sz w:val="22"/>
                <w:szCs w:val="22"/>
              </w:rPr>
            </w:pPr>
            <w:ins w:id="763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32" w:author="Matheus Gomes Faria" w:date="2019-03-13T18:58:00Z"/>
                <w:rFonts w:ascii="Calibri" w:hAnsi="Calibri" w:cs="Calibri"/>
                <w:color w:val="000000"/>
                <w:sz w:val="22"/>
                <w:szCs w:val="22"/>
              </w:rPr>
            </w:pPr>
            <w:ins w:id="763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634" w:author="Matheus Gomes Faria" w:date="2019-03-13T18:58:00Z"/>
          <w:trPrChange w:id="7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37" w:author="Matheus Gomes Faria" w:date="2019-03-13T18:58:00Z"/>
                <w:rFonts w:ascii="Calibri" w:hAnsi="Calibri" w:cs="Calibri"/>
                <w:color w:val="000000"/>
                <w:sz w:val="22"/>
                <w:szCs w:val="22"/>
              </w:rPr>
            </w:pPr>
            <w:ins w:id="7638" w:author="Matheus Gomes Faria" w:date="2019-03-13T18:58:00Z">
              <w:r w:rsidRPr="00CB0E70">
                <w:rPr>
                  <w:rFonts w:ascii="Calibri" w:hAnsi="Calibri" w:cs="Calibri"/>
                  <w:color w:val="000000"/>
                  <w:sz w:val="22"/>
                  <w:szCs w:val="22"/>
                </w:rPr>
                <w:t>9BD2651JHH9079189</w:t>
              </w:r>
            </w:ins>
          </w:p>
        </w:tc>
        <w:tc>
          <w:tcPr>
            <w:tcW w:w="840" w:type="dxa"/>
            <w:tcBorders>
              <w:top w:val="nil"/>
              <w:left w:val="nil"/>
              <w:bottom w:val="single" w:sz="4" w:space="0" w:color="auto"/>
              <w:right w:val="single" w:sz="4" w:space="0" w:color="auto"/>
            </w:tcBorders>
            <w:shd w:val="clear" w:color="auto" w:fill="auto"/>
            <w:noWrap/>
            <w:vAlign w:val="center"/>
            <w:hideMark/>
            <w:tcPrChange w:id="7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40" w:author="Matheus Gomes Faria" w:date="2019-03-13T18:58:00Z"/>
                <w:rFonts w:ascii="Calibri" w:hAnsi="Calibri" w:cs="Calibri"/>
                <w:color w:val="000000"/>
                <w:sz w:val="22"/>
                <w:szCs w:val="22"/>
              </w:rPr>
            </w:pPr>
            <w:ins w:id="7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43" w:author="Matheus Gomes Faria" w:date="2019-03-13T18:58:00Z"/>
                <w:rFonts w:ascii="Calibri" w:hAnsi="Calibri" w:cs="Calibri"/>
                <w:color w:val="000000"/>
                <w:sz w:val="22"/>
                <w:szCs w:val="22"/>
              </w:rPr>
            </w:pPr>
            <w:ins w:id="7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46" w:author="Matheus Gomes Faria" w:date="2019-03-13T18:58:00Z"/>
                <w:rFonts w:ascii="Calibri" w:hAnsi="Calibri" w:cs="Calibri"/>
                <w:color w:val="000000"/>
                <w:sz w:val="22"/>
                <w:szCs w:val="22"/>
              </w:rPr>
            </w:pPr>
            <w:ins w:id="7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49" w:author="Matheus Gomes Faria" w:date="2019-03-13T18:58:00Z"/>
                <w:rFonts w:ascii="Calibri" w:hAnsi="Calibri" w:cs="Calibri"/>
                <w:color w:val="000000"/>
                <w:sz w:val="22"/>
                <w:szCs w:val="22"/>
              </w:rPr>
            </w:pPr>
            <w:ins w:id="7650" w:author="Matheus Gomes Faria" w:date="2019-03-13T18:58:00Z">
              <w:r w:rsidRPr="00CB0E70">
                <w:rPr>
                  <w:rFonts w:ascii="Calibri" w:hAnsi="Calibri" w:cs="Calibri"/>
                  <w:color w:val="000000"/>
                  <w:sz w:val="22"/>
                  <w:szCs w:val="22"/>
                </w:rPr>
                <w:t>PZO0035</w:t>
              </w:r>
            </w:ins>
          </w:p>
        </w:tc>
        <w:tc>
          <w:tcPr>
            <w:tcW w:w="1160" w:type="dxa"/>
            <w:tcBorders>
              <w:top w:val="nil"/>
              <w:left w:val="nil"/>
              <w:bottom w:val="single" w:sz="4" w:space="0" w:color="auto"/>
              <w:right w:val="single" w:sz="4" w:space="0" w:color="auto"/>
            </w:tcBorders>
            <w:shd w:val="clear" w:color="auto" w:fill="auto"/>
            <w:noWrap/>
            <w:vAlign w:val="center"/>
            <w:hideMark/>
            <w:tcPrChange w:id="7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52" w:author="Matheus Gomes Faria" w:date="2019-03-13T18:58:00Z"/>
                <w:rFonts w:ascii="Calibri" w:hAnsi="Calibri" w:cs="Calibri"/>
                <w:color w:val="000000"/>
                <w:sz w:val="22"/>
                <w:szCs w:val="22"/>
              </w:rPr>
            </w:pPr>
            <w:ins w:id="7653" w:author="Matheus Gomes Faria" w:date="2019-03-13T18:58:00Z">
              <w:r w:rsidRPr="00CB0E70">
                <w:rPr>
                  <w:rFonts w:ascii="Calibri" w:hAnsi="Calibri" w:cs="Calibri"/>
                  <w:color w:val="000000"/>
                  <w:sz w:val="22"/>
                  <w:szCs w:val="22"/>
                </w:rPr>
                <w:t>1117606055</w:t>
              </w:r>
            </w:ins>
          </w:p>
        </w:tc>
        <w:tc>
          <w:tcPr>
            <w:tcW w:w="820" w:type="dxa"/>
            <w:tcBorders>
              <w:top w:val="nil"/>
              <w:left w:val="nil"/>
              <w:bottom w:val="single" w:sz="4" w:space="0" w:color="auto"/>
              <w:right w:val="single" w:sz="4" w:space="0" w:color="auto"/>
            </w:tcBorders>
            <w:shd w:val="clear" w:color="auto" w:fill="auto"/>
            <w:noWrap/>
            <w:vAlign w:val="center"/>
            <w:hideMark/>
            <w:tcPrChange w:id="7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55" w:author="Matheus Gomes Faria" w:date="2019-03-13T18:58:00Z"/>
                <w:rFonts w:ascii="Calibri" w:hAnsi="Calibri" w:cs="Calibri"/>
                <w:color w:val="000000"/>
                <w:sz w:val="22"/>
                <w:szCs w:val="22"/>
              </w:rPr>
            </w:pPr>
            <w:ins w:id="76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58" w:author="Matheus Gomes Faria" w:date="2019-03-13T18:58:00Z"/>
                <w:rFonts w:ascii="Calibri" w:hAnsi="Calibri" w:cs="Calibri"/>
                <w:color w:val="000000"/>
                <w:sz w:val="22"/>
                <w:szCs w:val="22"/>
              </w:rPr>
            </w:pPr>
            <w:ins w:id="76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61" w:author="Matheus Gomes Faria" w:date="2019-03-13T18:58:00Z"/>
                <w:rFonts w:ascii="Calibri" w:hAnsi="Calibri" w:cs="Calibri"/>
                <w:color w:val="000000"/>
                <w:sz w:val="22"/>
                <w:szCs w:val="22"/>
              </w:rPr>
            </w:pPr>
            <w:ins w:id="766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64" w:author="Matheus Gomes Faria" w:date="2019-03-13T18:58:00Z"/>
                <w:rFonts w:ascii="Calibri" w:hAnsi="Calibri" w:cs="Calibri"/>
                <w:color w:val="000000"/>
                <w:sz w:val="22"/>
                <w:szCs w:val="22"/>
              </w:rPr>
            </w:pPr>
            <w:ins w:id="766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666" w:author="Matheus Gomes Faria" w:date="2019-03-13T18:58:00Z"/>
          <w:trPrChange w:id="7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69" w:author="Matheus Gomes Faria" w:date="2019-03-13T18:58:00Z"/>
                <w:rFonts w:ascii="Calibri" w:hAnsi="Calibri" w:cs="Calibri"/>
                <w:color w:val="000000"/>
                <w:sz w:val="22"/>
                <w:szCs w:val="22"/>
              </w:rPr>
            </w:pPr>
            <w:ins w:id="7670" w:author="Matheus Gomes Faria" w:date="2019-03-13T18:58:00Z">
              <w:r w:rsidRPr="00CB0E70">
                <w:rPr>
                  <w:rFonts w:ascii="Calibri" w:hAnsi="Calibri" w:cs="Calibri"/>
                  <w:color w:val="000000"/>
                  <w:sz w:val="22"/>
                  <w:szCs w:val="22"/>
                </w:rPr>
                <w:t>9BD2651JHH9079158</w:t>
              </w:r>
            </w:ins>
          </w:p>
        </w:tc>
        <w:tc>
          <w:tcPr>
            <w:tcW w:w="840" w:type="dxa"/>
            <w:tcBorders>
              <w:top w:val="nil"/>
              <w:left w:val="nil"/>
              <w:bottom w:val="single" w:sz="4" w:space="0" w:color="auto"/>
              <w:right w:val="single" w:sz="4" w:space="0" w:color="auto"/>
            </w:tcBorders>
            <w:shd w:val="clear" w:color="auto" w:fill="auto"/>
            <w:noWrap/>
            <w:vAlign w:val="center"/>
            <w:hideMark/>
            <w:tcPrChange w:id="7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72" w:author="Matheus Gomes Faria" w:date="2019-03-13T18:58:00Z"/>
                <w:rFonts w:ascii="Calibri" w:hAnsi="Calibri" w:cs="Calibri"/>
                <w:color w:val="000000"/>
                <w:sz w:val="22"/>
                <w:szCs w:val="22"/>
              </w:rPr>
            </w:pPr>
            <w:ins w:id="7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75" w:author="Matheus Gomes Faria" w:date="2019-03-13T18:58:00Z"/>
                <w:rFonts w:ascii="Calibri" w:hAnsi="Calibri" w:cs="Calibri"/>
                <w:color w:val="000000"/>
                <w:sz w:val="22"/>
                <w:szCs w:val="22"/>
              </w:rPr>
            </w:pPr>
            <w:ins w:id="7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78" w:author="Matheus Gomes Faria" w:date="2019-03-13T18:58:00Z"/>
                <w:rFonts w:ascii="Calibri" w:hAnsi="Calibri" w:cs="Calibri"/>
                <w:color w:val="000000"/>
                <w:sz w:val="22"/>
                <w:szCs w:val="22"/>
              </w:rPr>
            </w:pPr>
            <w:ins w:id="7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81" w:author="Matheus Gomes Faria" w:date="2019-03-13T18:58:00Z"/>
                <w:rFonts w:ascii="Calibri" w:hAnsi="Calibri" w:cs="Calibri"/>
                <w:color w:val="000000"/>
                <w:sz w:val="22"/>
                <w:szCs w:val="22"/>
              </w:rPr>
            </w:pPr>
            <w:ins w:id="7682" w:author="Matheus Gomes Faria" w:date="2019-03-13T18:58:00Z">
              <w:r w:rsidRPr="00CB0E70">
                <w:rPr>
                  <w:rFonts w:ascii="Calibri" w:hAnsi="Calibri" w:cs="Calibri"/>
                  <w:color w:val="000000"/>
                  <w:sz w:val="22"/>
                  <w:szCs w:val="22"/>
                </w:rPr>
                <w:t>PZO0034</w:t>
              </w:r>
            </w:ins>
          </w:p>
        </w:tc>
        <w:tc>
          <w:tcPr>
            <w:tcW w:w="1160" w:type="dxa"/>
            <w:tcBorders>
              <w:top w:val="nil"/>
              <w:left w:val="nil"/>
              <w:bottom w:val="single" w:sz="4" w:space="0" w:color="auto"/>
              <w:right w:val="single" w:sz="4" w:space="0" w:color="auto"/>
            </w:tcBorders>
            <w:shd w:val="clear" w:color="auto" w:fill="auto"/>
            <w:noWrap/>
            <w:vAlign w:val="center"/>
            <w:hideMark/>
            <w:tcPrChange w:id="7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84" w:author="Matheus Gomes Faria" w:date="2019-03-13T18:58:00Z"/>
                <w:rFonts w:ascii="Calibri" w:hAnsi="Calibri" w:cs="Calibri"/>
                <w:color w:val="000000"/>
                <w:sz w:val="22"/>
                <w:szCs w:val="22"/>
              </w:rPr>
            </w:pPr>
            <w:ins w:id="7685" w:author="Matheus Gomes Faria" w:date="2019-03-13T18:58:00Z">
              <w:r w:rsidRPr="00CB0E70">
                <w:rPr>
                  <w:rFonts w:ascii="Calibri" w:hAnsi="Calibri" w:cs="Calibri"/>
                  <w:color w:val="000000"/>
                  <w:sz w:val="22"/>
                  <w:szCs w:val="22"/>
                </w:rPr>
                <w:t>1117606047</w:t>
              </w:r>
            </w:ins>
          </w:p>
        </w:tc>
        <w:tc>
          <w:tcPr>
            <w:tcW w:w="820" w:type="dxa"/>
            <w:tcBorders>
              <w:top w:val="nil"/>
              <w:left w:val="nil"/>
              <w:bottom w:val="single" w:sz="4" w:space="0" w:color="auto"/>
              <w:right w:val="single" w:sz="4" w:space="0" w:color="auto"/>
            </w:tcBorders>
            <w:shd w:val="clear" w:color="auto" w:fill="auto"/>
            <w:noWrap/>
            <w:vAlign w:val="center"/>
            <w:hideMark/>
            <w:tcPrChange w:id="7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87" w:author="Matheus Gomes Faria" w:date="2019-03-13T18:58:00Z"/>
                <w:rFonts w:ascii="Calibri" w:hAnsi="Calibri" w:cs="Calibri"/>
                <w:color w:val="000000"/>
                <w:sz w:val="22"/>
                <w:szCs w:val="22"/>
              </w:rPr>
            </w:pPr>
            <w:ins w:id="76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90" w:author="Matheus Gomes Faria" w:date="2019-03-13T18:58:00Z"/>
                <w:rFonts w:ascii="Calibri" w:hAnsi="Calibri" w:cs="Calibri"/>
                <w:color w:val="000000"/>
                <w:sz w:val="22"/>
                <w:szCs w:val="22"/>
              </w:rPr>
            </w:pPr>
            <w:ins w:id="76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93" w:author="Matheus Gomes Faria" w:date="2019-03-13T18:58:00Z"/>
                <w:rFonts w:ascii="Calibri" w:hAnsi="Calibri" w:cs="Calibri"/>
                <w:color w:val="000000"/>
                <w:sz w:val="22"/>
                <w:szCs w:val="22"/>
              </w:rPr>
            </w:pPr>
            <w:ins w:id="769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696" w:author="Matheus Gomes Faria" w:date="2019-03-13T18:58:00Z"/>
                <w:rFonts w:ascii="Calibri" w:hAnsi="Calibri" w:cs="Calibri"/>
                <w:color w:val="000000"/>
                <w:sz w:val="22"/>
                <w:szCs w:val="22"/>
              </w:rPr>
            </w:pPr>
            <w:ins w:id="769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698" w:author="Matheus Gomes Faria" w:date="2019-03-13T18:58:00Z"/>
          <w:trPrChange w:id="7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01" w:author="Matheus Gomes Faria" w:date="2019-03-13T18:58:00Z"/>
                <w:rFonts w:ascii="Calibri" w:hAnsi="Calibri" w:cs="Calibri"/>
                <w:color w:val="000000"/>
                <w:sz w:val="22"/>
                <w:szCs w:val="22"/>
              </w:rPr>
            </w:pPr>
            <w:ins w:id="7702" w:author="Matheus Gomes Faria" w:date="2019-03-13T18:58:00Z">
              <w:r w:rsidRPr="00CB0E70">
                <w:rPr>
                  <w:rFonts w:ascii="Calibri" w:hAnsi="Calibri" w:cs="Calibri"/>
                  <w:color w:val="000000"/>
                  <w:sz w:val="22"/>
                  <w:szCs w:val="22"/>
                </w:rPr>
                <w:t>9BD2651JHH9079156</w:t>
              </w:r>
            </w:ins>
          </w:p>
        </w:tc>
        <w:tc>
          <w:tcPr>
            <w:tcW w:w="840" w:type="dxa"/>
            <w:tcBorders>
              <w:top w:val="nil"/>
              <w:left w:val="nil"/>
              <w:bottom w:val="single" w:sz="4" w:space="0" w:color="auto"/>
              <w:right w:val="single" w:sz="4" w:space="0" w:color="auto"/>
            </w:tcBorders>
            <w:shd w:val="clear" w:color="auto" w:fill="auto"/>
            <w:noWrap/>
            <w:vAlign w:val="center"/>
            <w:hideMark/>
            <w:tcPrChange w:id="7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04" w:author="Matheus Gomes Faria" w:date="2019-03-13T18:58:00Z"/>
                <w:rFonts w:ascii="Calibri" w:hAnsi="Calibri" w:cs="Calibri"/>
                <w:color w:val="000000"/>
                <w:sz w:val="22"/>
                <w:szCs w:val="22"/>
              </w:rPr>
            </w:pPr>
            <w:ins w:id="7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07" w:author="Matheus Gomes Faria" w:date="2019-03-13T18:58:00Z"/>
                <w:rFonts w:ascii="Calibri" w:hAnsi="Calibri" w:cs="Calibri"/>
                <w:color w:val="000000"/>
                <w:sz w:val="22"/>
                <w:szCs w:val="22"/>
              </w:rPr>
            </w:pPr>
            <w:ins w:id="7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10" w:author="Matheus Gomes Faria" w:date="2019-03-13T18:58:00Z"/>
                <w:rFonts w:ascii="Calibri" w:hAnsi="Calibri" w:cs="Calibri"/>
                <w:color w:val="000000"/>
                <w:sz w:val="22"/>
                <w:szCs w:val="22"/>
              </w:rPr>
            </w:pPr>
            <w:ins w:id="7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13" w:author="Matheus Gomes Faria" w:date="2019-03-13T18:58:00Z"/>
                <w:rFonts w:ascii="Calibri" w:hAnsi="Calibri" w:cs="Calibri"/>
                <w:color w:val="000000"/>
                <w:sz w:val="22"/>
                <w:szCs w:val="22"/>
              </w:rPr>
            </w:pPr>
            <w:ins w:id="7714" w:author="Matheus Gomes Faria" w:date="2019-03-13T18:58:00Z">
              <w:r w:rsidRPr="00CB0E70">
                <w:rPr>
                  <w:rFonts w:ascii="Calibri" w:hAnsi="Calibri" w:cs="Calibri"/>
                  <w:color w:val="000000"/>
                  <w:sz w:val="22"/>
                  <w:szCs w:val="22"/>
                </w:rPr>
                <w:t>PZO0033</w:t>
              </w:r>
            </w:ins>
          </w:p>
        </w:tc>
        <w:tc>
          <w:tcPr>
            <w:tcW w:w="1160" w:type="dxa"/>
            <w:tcBorders>
              <w:top w:val="nil"/>
              <w:left w:val="nil"/>
              <w:bottom w:val="single" w:sz="4" w:space="0" w:color="auto"/>
              <w:right w:val="single" w:sz="4" w:space="0" w:color="auto"/>
            </w:tcBorders>
            <w:shd w:val="clear" w:color="auto" w:fill="auto"/>
            <w:noWrap/>
            <w:vAlign w:val="center"/>
            <w:hideMark/>
            <w:tcPrChange w:id="7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16" w:author="Matheus Gomes Faria" w:date="2019-03-13T18:58:00Z"/>
                <w:rFonts w:ascii="Calibri" w:hAnsi="Calibri" w:cs="Calibri"/>
                <w:color w:val="000000"/>
                <w:sz w:val="22"/>
                <w:szCs w:val="22"/>
              </w:rPr>
            </w:pPr>
            <w:ins w:id="7717" w:author="Matheus Gomes Faria" w:date="2019-03-13T18:58:00Z">
              <w:r w:rsidRPr="00CB0E70">
                <w:rPr>
                  <w:rFonts w:ascii="Calibri" w:hAnsi="Calibri" w:cs="Calibri"/>
                  <w:color w:val="000000"/>
                  <w:sz w:val="22"/>
                  <w:szCs w:val="22"/>
                </w:rPr>
                <w:t>1117606039</w:t>
              </w:r>
            </w:ins>
          </w:p>
        </w:tc>
        <w:tc>
          <w:tcPr>
            <w:tcW w:w="820" w:type="dxa"/>
            <w:tcBorders>
              <w:top w:val="nil"/>
              <w:left w:val="nil"/>
              <w:bottom w:val="single" w:sz="4" w:space="0" w:color="auto"/>
              <w:right w:val="single" w:sz="4" w:space="0" w:color="auto"/>
            </w:tcBorders>
            <w:shd w:val="clear" w:color="auto" w:fill="auto"/>
            <w:noWrap/>
            <w:vAlign w:val="center"/>
            <w:hideMark/>
            <w:tcPrChange w:id="7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19" w:author="Matheus Gomes Faria" w:date="2019-03-13T18:58:00Z"/>
                <w:rFonts w:ascii="Calibri" w:hAnsi="Calibri" w:cs="Calibri"/>
                <w:color w:val="000000"/>
                <w:sz w:val="22"/>
                <w:szCs w:val="22"/>
              </w:rPr>
            </w:pPr>
            <w:ins w:id="77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22" w:author="Matheus Gomes Faria" w:date="2019-03-13T18:58:00Z"/>
                <w:rFonts w:ascii="Calibri" w:hAnsi="Calibri" w:cs="Calibri"/>
                <w:color w:val="000000"/>
                <w:sz w:val="22"/>
                <w:szCs w:val="22"/>
              </w:rPr>
            </w:pPr>
            <w:ins w:id="77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25" w:author="Matheus Gomes Faria" w:date="2019-03-13T18:58:00Z"/>
                <w:rFonts w:ascii="Calibri" w:hAnsi="Calibri" w:cs="Calibri"/>
                <w:color w:val="000000"/>
                <w:sz w:val="22"/>
                <w:szCs w:val="22"/>
              </w:rPr>
            </w:pPr>
            <w:ins w:id="772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28" w:author="Matheus Gomes Faria" w:date="2019-03-13T18:58:00Z"/>
                <w:rFonts w:ascii="Calibri" w:hAnsi="Calibri" w:cs="Calibri"/>
                <w:color w:val="000000"/>
                <w:sz w:val="22"/>
                <w:szCs w:val="22"/>
              </w:rPr>
            </w:pPr>
            <w:ins w:id="772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730" w:author="Matheus Gomes Faria" w:date="2019-03-13T18:58:00Z"/>
          <w:trPrChange w:id="7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33" w:author="Matheus Gomes Faria" w:date="2019-03-13T18:58:00Z"/>
                <w:rFonts w:ascii="Calibri" w:hAnsi="Calibri" w:cs="Calibri"/>
                <w:color w:val="000000"/>
                <w:sz w:val="22"/>
                <w:szCs w:val="22"/>
              </w:rPr>
            </w:pPr>
            <w:ins w:id="7734" w:author="Matheus Gomes Faria" w:date="2019-03-13T18:58:00Z">
              <w:r w:rsidRPr="00CB0E70">
                <w:rPr>
                  <w:rFonts w:ascii="Calibri" w:hAnsi="Calibri" w:cs="Calibri"/>
                  <w:color w:val="000000"/>
                  <w:sz w:val="22"/>
                  <w:szCs w:val="22"/>
                </w:rPr>
                <w:t>9BD2651JHH9079151</w:t>
              </w:r>
            </w:ins>
          </w:p>
        </w:tc>
        <w:tc>
          <w:tcPr>
            <w:tcW w:w="840" w:type="dxa"/>
            <w:tcBorders>
              <w:top w:val="nil"/>
              <w:left w:val="nil"/>
              <w:bottom w:val="single" w:sz="4" w:space="0" w:color="auto"/>
              <w:right w:val="single" w:sz="4" w:space="0" w:color="auto"/>
            </w:tcBorders>
            <w:shd w:val="clear" w:color="auto" w:fill="auto"/>
            <w:noWrap/>
            <w:vAlign w:val="center"/>
            <w:hideMark/>
            <w:tcPrChange w:id="7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36" w:author="Matheus Gomes Faria" w:date="2019-03-13T18:58:00Z"/>
                <w:rFonts w:ascii="Calibri" w:hAnsi="Calibri" w:cs="Calibri"/>
                <w:color w:val="000000"/>
                <w:sz w:val="22"/>
                <w:szCs w:val="22"/>
              </w:rPr>
            </w:pPr>
            <w:ins w:id="7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39" w:author="Matheus Gomes Faria" w:date="2019-03-13T18:58:00Z"/>
                <w:rFonts w:ascii="Calibri" w:hAnsi="Calibri" w:cs="Calibri"/>
                <w:color w:val="000000"/>
                <w:sz w:val="22"/>
                <w:szCs w:val="22"/>
              </w:rPr>
            </w:pPr>
            <w:ins w:id="7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42" w:author="Matheus Gomes Faria" w:date="2019-03-13T18:58:00Z"/>
                <w:rFonts w:ascii="Calibri" w:hAnsi="Calibri" w:cs="Calibri"/>
                <w:color w:val="000000"/>
                <w:sz w:val="22"/>
                <w:szCs w:val="22"/>
              </w:rPr>
            </w:pPr>
            <w:ins w:id="7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45" w:author="Matheus Gomes Faria" w:date="2019-03-13T18:58:00Z"/>
                <w:rFonts w:ascii="Calibri" w:hAnsi="Calibri" w:cs="Calibri"/>
                <w:color w:val="000000"/>
                <w:sz w:val="22"/>
                <w:szCs w:val="22"/>
              </w:rPr>
            </w:pPr>
            <w:ins w:id="7746" w:author="Matheus Gomes Faria" w:date="2019-03-13T18:58:00Z">
              <w:r w:rsidRPr="00CB0E70">
                <w:rPr>
                  <w:rFonts w:ascii="Calibri" w:hAnsi="Calibri" w:cs="Calibri"/>
                  <w:color w:val="000000"/>
                  <w:sz w:val="22"/>
                  <w:szCs w:val="22"/>
                </w:rPr>
                <w:t>PZO0032</w:t>
              </w:r>
            </w:ins>
          </w:p>
        </w:tc>
        <w:tc>
          <w:tcPr>
            <w:tcW w:w="1160" w:type="dxa"/>
            <w:tcBorders>
              <w:top w:val="nil"/>
              <w:left w:val="nil"/>
              <w:bottom w:val="single" w:sz="4" w:space="0" w:color="auto"/>
              <w:right w:val="single" w:sz="4" w:space="0" w:color="auto"/>
            </w:tcBorders>
            <w:shd w:val="clear" w:color="auto" w:fill="auto"/>
            <w:noWrap/>
            <w:vAlign w:val="center"/>
            <w:hideMark/>
            <w:tcPrChange w:id="7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48" w:author="Matheus Gomes Faria" w:date="2019-03-13T18:58:00Z"/>
                <w:rFonts w:ascii="Calibri" w:hAnsi="Calibri" w:cs="Calibri"/>
                <w:color w:val="000000"/>
                <w:sz w:val="22"/>
                <w:szCs w:val="22"/>
              </w:rPr>
            </w:pPr>
            <w:ins w:id="7749" w:author="Matheus Gomes Faria" w:date="2019-03-13T18:58:00Z">
              <w:r w:rsidRPr="00CB0E70">
                <w:rPr>
                  <w:rFonts w:ascii="Calibri" w:hAnsi="Calibri" w:cs="Calibri"/>
                  <w:color w:val="000000"/>
                  <w:sz w:val="22"/>
                  <w:szCs w:val="22"/>
                </w:rPr>
                <w:t>1117606020</w:t>
              </w:r>
            </w:ins>
          </w:p>
        </w:tc>
        <w:tc>
          <w:tcPr>
            <w:tcW w:w="820" w:type="dxa"/>
            <w:tcBorders>
              <w:top w:val="nil"/>
              <w:left w:val="nil"/>
              <w:bottom w:val="single" w:sz="4" w:space="0" w:color="auto"/>
              <w:right w:val="single" w:sz="4" w:space="0" w:color="auto"/>
            </w:tcBorders>
            <w:shd w:val="clear" w:color="auto" w:fill="auto"/>
            <w:noWrap/>
            <w:vAlign w:val="center"/>
            <w:hideMark/>
            <w:tcPrChange w:id="7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51" w:author="Matheus Gomes Faria" w:date="2019-03-13T18:58:00Z"/>
                <w:rFonts w:ascii="Calibri" w:hAnsi="Calibri" w:cs="Calibri"/>
                <w:color w:val="000000"/>
                <w:sz w:val="22"/>
                <w:szCs w:val="22"/>
              </w:rPr>
            </w:pPr>
            <w:ins w:id="77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54" w:author="Matheus Gomes Faria" w:date="2019-03-13T18:58:00Z"/>
                <w:rFonts w:ascii="Calibri" w:hAnsi="Calibri" w:cs="Calibri"/>
                <w:color w:val="000000"/>
                <w:sz w:val="22"/>
                <w:szCs w:val="22"/>
              </w:rPr>
            </w:pPr>
            <w:ins w:id="77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57" w:author="Matheus Gomes Faria" w:date="2019-03-13T18:58:00Z"/>
                <w:rFonts w:ascii="Calibri" w:hAnsi="Calibri" w:cs="Calibri"/>
                <w:color w:val="000000"/>
                <w:sz w:val="22"/>
                <w:szCs w:val="22"/>
              </w:rPr>
            </w:pPr>
            <w:ins w:id="775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60" w:author="Matheus Gomes Faria" w:date="2019-03-13T18:58:00Z"/>
                <w:rFonts w:ascii="Calibri" w:hAnsi="Calibri" w:cs="Calibri"/>
                <w:color w:val="000000"/>
                <w:sz w:val="22"/>
                <w:szCs w:val="22"/>
              </w:rPr>
            </w:pPr>
            <w:ins w:id="776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762" w:author="Matheus Gomes Faria" w:date="2019-03-13T18:58:00Z"/>
          <w:trPrChange w:id="7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65" w:author="Matheus Gomes Faria" w:date="2019-03-13T18:58:00Z"/>
                <w:rFonts w:ascii="Calibri" w:hAnsi="Calibri" w:cs="Calibri"/>
                <w:color w:val="000000"/>
                <w:sz w:val="22"/>
                <w:szCs w:val="22"/>
              </w:rPr>
            </w:pPr>
            <w:ins w:id="7766" w:author="Matheus Gomes Faria" w:date="2019-03-13T18:58:00Z">
              <w:r w:rsidRPr="00CB0E70">
                <w:rPr>
                  <w:rFonts w:ascii="Calibri" w:hAnsi="Calibri" w:cs="Calibri"/>
                  <w:color w:val="000000"/>
                  <w:sz w:val="22"/>
                  <w:szCs w:val="22"/>
                </w:rPr>
                <w:t>9BD2651JHH9078690</w:t>
              </w:r>
            </w:ins>
          </w:p>
        </w:tc>
        <w:tc>
          <w:tcPr>
            <w:tcW w:w="840" w:type="dxa"/>
            <w:tcBorders>
              <w:top w:val="nil"/>
              <w:left w:val="nil"/>
              <w:bottom w:val="single" w:sz="4" w:space="0" w:color="auto"/>
              <w:right w:val="single" w:sz="4" w:space="0" w:color="auto"/>
            </w:tcBorders>
            <w:shd w:val="clear" w:color="auto" w:fill="auto"/>
            <w:noWrap/>
            <w:vAlign w:val="center"/>
            <w:hideMark/>
            <w:tcPrChange w:id="7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68" w:author="Matheus Gomes Faria" w:date="2019-03-13T18:58:00Z"/>
                <w:rFonts w:ascii="Calibri" w:hAnsi="Calibri" w:cs="Calibri"/>
                <w:color w:val="000000"/>
                <w:sz w:val="22"/>
                <w:szCs w:val="22"/>
              </w:rPr>
            </w:pPr>
            <w:ins w:id="7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71" w:author="Matheus Gomes Faria" w:date="2019-03-13T18:58:00Z"/>
                <w:rFonts w:ascii="Calibri" w:hAnsi="Calibri" w:cs="Calibri"/>
                <w:color w:val="000000"/>
                <w:sz w:val="22"/>
                <w:szCs w:val="22"/>
              </w:rPr>
            </w:pPr>
            <w:ins w:id="7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74" w:author="Matheus Gomes Faria" w:date="2019-03-13T18:58:00Z"/>
                <w:rFonts w:ascii="Calibri" w:hAnsi="Calibri" w:cs="Calibri"/>
                <w:color w:val="000000"/>
                <w:sz w:val="22"/>
                <w:szCs w:val="22"/>
              </w:rPr>
            </w:pPr>
            <w:ins w:id="7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77" w:author="Matheus Gomes Faria" w:date="2019-03-13T18:58:00Z"/>
                <w:rFonts w:ascii="Calibri" w:hAnsi="Calibri" w:cs="Calibri"/>
                <w:color w:val="000000"/>
                <w:sz w:val="22"/>
                <w:szCs w:val="22"/>
              </w:rPr>
            </w:pPr>
            <w:ins w:id="7778" w:author="Matheus Gomes Faria" w:date="2019-03-13T18:58:00Z">
              <w:r w:rsidRPr="00CB0E70">
                <w:rPr>
                  <w:rFonts w:ascii="Calibri" w:hAnsi="Calibri" w:cs="Calibri"/>
                  <w:color w:val="000000"/>
                  <w:sz w:val="22"/>
                  <w:szCs w:val="22"/>
                </w:rPr>
                <w:t>PZO0031</w:t>
              </w:r>
            </w:ins>
          </w:p>
        </w:tc>
        <w:tc>
          <w:tcPr>
            <w:tcW w:w="1160" w:type="dxa"/>
            <w:tcBorders>
              <w:top w:val="nil"/>
              <w:left w:val="nil"/>
              <w:bottom w:val="single" w:sz="4" w:space="0" w:color="auto"/>
              <w:right w:val="single" w:sz="4" w:space="0" w:color="auto"/>
            </w:tcBorders>
            <w:shd w:val="clear" w:color="auto" w:fill="auto"/>
            <w:noWrap/>
            <w:vAlign w:val="center"/>
            <w:hideMark/>
            <w:tcPrChange w:id="7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80" w:author="Matheus Gomes Faria" w:date="2019-03-13T18:58:00Z"/>
                <w:rFonts w:ascii="Calibri" w:hAnsi="Calibri" w:cs="Calibri"/>
                <w:color w:val="000000"/>
                <w:sz w:val="22"/>
                <w:szCs w:val="22"/>
              </w:rPr>
            </w:pPr>
            <w:ins w:id="7781" w:author="Matheus Gomes Faria" w:date="2019-03-13T18:58:00Z">
              <w:r w:rsidRPr="00CB0E70">
                <w:rPr>
                  <w:rFonts w:ascii="Calibri" w:hAnsi="Calibri" w:cs="Calibri"/>
                  <w:color w:val="000000"/>
                  <w:sz w:val="22"/>
                  <w:szCs w:val="22"/>
                </w:rPr>
                <w:t>1117606004</w:t>
              </w:r>
            </w:ins>
          </w:p>
        </w:tc>
        <w:tc>
          <w:tcPr>
            <w:tcW w:w="820" w:type="dxa"/>
            <w:tcBorders>
              <w:top w:val="nil"/>
              <w:left w:val="nil"/>
              <w:bottom w:val="single" w:sz="4" w:space="0" w:color="auto"/>
              <w:right w:val="single" w:sz="4" w:space="0" w:color="auto"/>
            </w:tcBorders>
            <w:shd w:val="clear" w:color="auto" w:fill="auto"/>
            <w:noWrap/>
            <w:vAlign w:val="center"/>
            <w:hideMark/>
            <w:tcPrChange w:id="7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83" w:author="Matheus Gomes Faria" w:date="2019-03-13T18:58:00Z"/>
                <w:rFonts w:ascii="Calibri" w:hAnsi="Calibri" w:cs="Calibri"/>
                <w:color w:val="000000"/>
                <w:sz w:val="22"/>
                <w:szCs w:val="22"/>
              </w:rPr>
            </w:pPr>
            <w:ins w:id="77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86" w:author="Matheus Gomes Faria" w:date="2019-03-13T18:58:00Z"/>
                <w:rFonts w:ascii="Calibri" w:hAnsi="Calibri" w:cs="Calibri"/>
                <w:color w:val="000000"/>
                <w:sz w:val="22"/>
                <w:szCs w:val="22"/>
              </w:rPr>
            </w:pPr>
            <w:ins w:id="77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89" w:author="Matheus Gomes Faria" w:date="2019-03-13T18:58:00Z"/>
                <w:rFonts w:ascii="Calibri" w:hAnsi="Calibri" w:cs="Calibri"/>
                <w:color w:val="000000"/>
                <w:sz w:val="22"/>
                <w:szCs w:val="22"/>
              </w:rPr>
            </w:pPr>
            <w:ins w:id="779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92" w:author="Matheus Gomes Faria" w:date="2019-03-13T18:58:00Z"/>
                <w:rFonts w:ascii="Calibri" w:hAnsi="Calibri" w:cs="Calibri"/>
                <w:color w:val="000000"/>
                <w:sz w:val="22"/>
                <w:szCs w:val="22"/>
              </w:rPr>
            </w:pPr>
            <w:ins w:id="779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794" w:author="Matheus Gomes Faria" w:date="2019-03-13T18:58:00Z"/>
          <w:trPrChange w:id="7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797" w:author="Matheus Gomes Faria" w:date="2019-03-13T18:58:00Z"/>
                <w:rFonts w:ascii="Calibri" w:hAnsi="Calibri" w:cs="Calibri"/>
                <w:color w:val="000000"/>
                <w:sz w:val="22"/>
                <w:szCs w:val="22"/>
              </w:rPr>
            </w:pPr>
            <w:ins w:id="7798" w:author="Matheus Gomes Faria" w:date="2019-03-13T18:58:00Z">
              <w:r w:rsidRPr="00CB0E70">
                <w:rPr>
                  <w:rFonts w:ascii="Calibri" w:hAnsi="Calibri" w:cs="Calibri"/>
                  <w:color w:val="000000"/>
                  <w:sz w:val="22"/>
                  <w:szCs w:val="22"/>
                </w:rPr>
                <w:t>9BD2651JHH9078621</w:t>
              </w:r>
            </w:ins>
          </w:p>
        </w:tc>
        <w:tc>
          <w:tcPr>
            <w:tcW w:w="840" w:type="dxa"/>
            <w:tcBorders>
              <w:top w:val="nil"/>
              <w:left w:val="nil"/>
              <w:bottom w:val="single" w:sz="4" w:space="0" w:color="auto"/>
              <w:right w:val="single" w:sz="4" w:space="0" w:color="auto"/>
            </w:tcBorders>
            <w:shd w:val="clear" w:color="auto" w:fill="auto"/>
            <w:noWrap/>
            <w:vAlign w:val="center"/>
            <w:hideMark/>
            <w:tcPrChange w:id="7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00" w:author="Matheus Gomes Faria" w:date="2019-03-13T18:58:00Z"/>
                <w:rFonts w:ascii="Calibri" w:hAnsi="Calibri" w:cs="Calibri"/>
                <w:color w:val="000000"/>
                <w:sz w:val="22"/>
                <w:szCs w:val="22"/>
              </w:rPr>
            </w:pPr>
            <w:ins w:id="7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03" w:author="Matheus Gomes Faria" w:date="2019-03-13T18:58:00Z"/>
                <w:rFonts w:ascii="Calibri" w:hAnsi="Calibri" w:cs="Calibri"/>
                <w:color w:val="000000"/>
                <w:sz w:val="22"/>
                <w:szCs w:val="22"/>
              </w:rPr>
            </w:pPr>
            <w:ins w:id="7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06" w:author="Matheus Gomes Faria" w:date="2019-03-13T18:58:00Z"/>
                <w:rFonts w:ascii="Calibri" w:hAnsi="Calibri" w:cs="Calibri"/>
                <w:color w:val="000000"/>
                <w:sz w:val="22"/>
                <w:szCs w:val="22"/>
              </w:rPr>
            </w:pPr>
            <w:ins w:id="7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09" w:author="Matheus Gomes Faria" w:date="2019-03-13T18:58:00Z"/>
                <w:rFonts w:ascii="Calibri" w:hAnsi="Calibri" w:cs="Calibri"/>
                <w:color w:val="000000"/>
                <w:sz w:val="22"/>
                <w:szCs w:val="22"/>
              </w:rPr>
            </w:pPr>
            <w:ins w:id="7810" w:author="Matheus Gomes Faria" w:date="2019-03-13T18:58:00Z">
              <w:r w:rsidRPr="00CB0E70">
                <w:rPr>
                  <w:rFonts w:ascii="Calibri" w:hAnsi="Calibri" w:cs="Calibri"/>
                  <w:color w:val="000000"/>
                  <w:sz w:val="22"/>
                  <w:szCs w:val="22"/>
                </w:rPr>
                <w:t>PZO0029</w:t>
              </w:r>
            </w:ins>
          </w:p>
        </w:tc>
        <w:tc>
          <w:tcPr>
            <w:tcW w:w="1160" w:type="dxa"/>
            <w:tcBorders>
              <w:top w:val="nil"/>
              <w:left w:val="nil"/>
              <w:bottom w:val="single" w:sz="4" w:space="0" w:color="auto"/>
              <w:right w:val="single" w:sz="4" w:space="0" w:color="auto"/>
            </w:tcBorders>
            <w:shd w:val="clear" w:color="auto" w:fill="auto"/>
            <w:noWrap/>
            <w:vAlign w:val="center"/>
            <w:hideMark/>
            <w:tcPrChange w:id="7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12" w:author="Matheus Gomes Faria" w:date="2019-03-13T18:58:00Z"/>
                <w:rFonts w:ascii="Calibri" w:hAnsi="Calibri" w:cs="Calibri"/>
                <w:color w:val="000000"/>
                <w:sz w:val="22"/>
                <w:szCs w:val="22"/>
              </w:rPr>
            </w:pPr>
            <w:ins w:id="7813" w:author="Matheus Gomes Faria" w:date="2019-03-13T18:58:00Z">
              <w:r w:rsidRPr="00CB0E70">
                <w:rPr>
                  <w:rFonts w:ascii="Calibri" w:hAnsi="Calibri" w:cs="Calibri"/>
                  <w:color w:val="000000"/>
                  <w:sz w:val="22"/>
                  <w:szCs w:val="22"/>
                </w:rPr>
                <w:t>1117605997</w:t>
              </w:r>
            </w:ins>
          </w:p>
        </w:tc>
        <w:tc>
          <w:tcPr>
            <w:tcW w:w="820" w:type="dxa"/>
            <w:tcBorders>
              <w:top w:val="nil"/>
              <w:left w:val="nil"/>
              <w:bottom w:val="single" w:sz="4" w:space="0" w:color="auto"/>
              <w:right w:val="single" w:sz="4" w:space="0" w:color="auto"/>
            </w:tcBorders>
            <w:shd w:val="clear" w:color="auto" w:fill="auto"/>
            <w:noWrap/>
            <w:vAlign w:val="center"/>
            <w:hideMark/>
            <w:tcPrChange w:id="7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15" w:author="Matheus Gomes Faria" w:date="2019-03-13T18:58:00Z"/>
                <w:rFonts w:ascii="Calibri" w:hAnsi="Calibri" w:cs="Calibri"/>
                <w:color w:val="000000"/>
                <w:sz w:val="22"/>
                <w:szCs w:val="22"/>
              </w:rPr>
            </w:pPr>
            <w:ins w:id="78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18" w:author="Matheus Gomes Faria" w:date="2019-03-13T18:58:00Z"/>
                <w:rFonts w:ascii="Calibri" w:hAnsi="Calibri" w:cs="Calibri"/>
                <w:color w:val="000000"/>
                <w:sz w:val="22"/>
                <w:szCs w:val="22"/>
              </w:rPr>
            </w:pPr>
            <w:ins w:id="78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21" w:author="Matheus Gomes Faria" w:date="2019-03-13T18:58:00Z"/>
                <w:rFonts w:ascii="Calibri" w:hAnsi="Calibri" w:cs="Calibri"/>
                <w:color w:val="000000"/>
                <w:sz w:val="22"/>
                <w:szCs w:val="22"/>
              </w:rPr>
            </w:pPr>
            <w:ins w:id="782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24" w:author="Matheus Gomes Faria" w:date="2019-03-13T18:58:00Z"/>
                <w:rFonts w:ascii="Calibri" w:hAnsi="Calibri" w:cs="Calibri"/>
                <w:color w:val="000000"/>
                <w:sz w:val="22"/>
                <w:szCs w:val="22"/>
              </w:rPr>
            </w:pPr>
            <w:ins w:id="782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826" w:author="Matheus Gomes Faria" w:date="2019-03-13T18:58:00Z"/>
          <w:trPrChange w:id="7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29" w:author="Matheus Gomes Faria" w:date="2019-03-13T18:58:00Z"/>
                <w:rFonts w:ascii="Calibri" w:hAnsi="Calibri" w:cs="Calibri"/>
                <w:color w:val="000000"/>
                <w:sz w:val="22"/>
                <w:szCs w:val="22"/>
              </w:rPr>
            </w:pPr>
            <w:ins w:id="7830" w:author="Matheus Gomes Faria" w:date="2019-03-13T18:58:00Z">
              <w:r w:rsidRPr="00CB0E70">
                <w:rPr>
                  <w:rFonts w:ascii="Calibri" w:hAnsi="Calibri" w:cs="Calibri"/>
                  <w:color w:val="000000"/>
                  <w:sz w:val="22"/>
                  <w:szCs w:val="22"/>
                </w:rPr>
                <w:lastRenderedPageBreak/>
                <w:t>9BD2651JHH9078608</w:t>
              </w:r>
            </w:ins>
          </w:p>
        </w:tc>
        <w:tc>
          <w:tcPr>
            <w:tcW w:w="840" w:type="dxa"/>
            <w:tcBorders>
              <w:top w:val="nil"/>
              <w:left w:val="nil"/>
              <w:bottom w:val="single" w:sz="4" w:space="0" w:color="auto"/>
              <w:right w:val="single" w:sz="4" w:space="0" w:color="auto"/>
            </w:tcBorders>
            <w:shd w:val="clear" w:color="auto" w:fill="auto"/>
            <w:noWrap/>
            <w:vAlign w:val="center"/>
            <w:hideMark/>
            <w:tcPrChange w:id="7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32" w:author="Matheus Gomes Faria" w:date="2019-03-13T18:58:00Z"/>
                <w:rFonts w:ascii="Calibri" w:hAnsi="Calibri" w:cs="Calibri"/>
                <w:color w:val="000000"/>
                <w:sz w:val="22"/>
                <w:szCs w:val="22"/>
              </w:rPr>
            </w:pPr>
            <w:ins w:id="7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35" w:author="Matheus Gomes Faria" w:date="2019-03-13T18:58:00Z"/>
                <w:rFonts w:ascii="Calibri" w:hAnsi="Calibri" w:cs="Calibri"/>
                <w:color w:val="000000"/>
                <w:sz w:val="22"/>
                <w:szCs w:val="22"/>
              </w:rPr>
            </w:pPr>
            <w:ins w:id="7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38" w:author="Matheus Gomes Faria" w:date="2019-03-13T18:58:00Z"/>
                <w:rFonts w:ascii="Calibri" w:hAnsi="Calibri" w:cs="Calibri"/>
                <w:color w:val="000000"/>
                <w:sz w:val="22"/>
                <w:szCs w:val="22"/>
              </w:rPr>
            </w:pPr>
            <w:ins w:id="7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41" w:author="Matheus Gomes Faria" w:date="2019-03-13T18:58:00Z"/>
                <w:rFonts w:ascii="Calibri" w:hAnsi="Calibri" w:cs="Calibri"/>
                <w:color w:val="000000"/>
                <w:sz w:val="22"/>
                <w:szCs w:val="22"/>
              </w:rPr>
            </w:pPr>
            <w:ins w:id="7842" w:author="Matheus Gomes Faria" w:date="2019-03-13T18:58:00Z">
              <w:r w:rsidRPr="00CB0E70">
                <w:rPr>
                  <w:rFonts w:ascii="Calibri" w:hAnsi="Calibri" w:cs="Calibri"/>
                  <w:color w:val="000000"/>
                  <w:sz w:val="22"/>
                  <w:szCs w:val="22"/>
                </w:rPr>
                <w:t>PZO0028</w:t>
              </w:r>
            </w:ins>
          </w:p>
        </w:tc>
        <w:tc>
          <w:tcPr>
            <w:tcW w:w="1160" w:type="dxa"/>
            <w:tcBorders>
              <w:top w:val="nil"/>
              <w:left w:val="nil"/>
              <w:bottom w:val="single" w:sz="4" w:space="0" w:color="auto"/>
              <w:right w:val="single" w:sz="4" w:space="0" w:color="auto"/>
            </w:tcBorders>
            <w:shd w:val="clear" w:color="auto" w:fill="auto"/>
            <w:noWrap/>
            <w:vAlign w:val="center"/>
            <w:hideMark/>
            <w:tcPrChange w:id="7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44" w:author="Matheus Gomes Faria" w:date="2019-03-13T18:58:00Z"/>
                <w:rFonts w:ascii="Calibri" w:hAnsi="Calibri" w:cs="Calibri"/>
                <w:color w:val="000000"/>
                <w:sz w:val="22"/>
                <w:szCs w:val="22"/>
              </w:rPr>
            </w:pPr>
            <w:ins w:id="7845" w:author="Matheus Gomes Faria" w:date="2019-03-13T18:58:00Z">
              <w:r w:rsidRPr="00CB0E70">
                <w:rPr>
                  <w:rFonts w:ascii="Calibri" w:hAnsi="Calibri" w:cs="Calibri"/>
                  <w:color w:val="000000"/>
                  <w:sz w:val="22"/>
                  <w:szCs w:val="22"/>
                </w:rPr>
                <w:t>1117605989</w:t>
              </w:r>
            </w:ins>
          </w:p>
        </w:tc>
        <w:tc>
          <w:tcPr>
            <w:tcW w:w="820" w:type="dxa"/>
            <w:tcBorders>
              <w:top w:val="nil"/>
              <w:left w:val="nil"/>
              <w:bottom w:val="single" w:sz="4" w:space="0" w:color="auto"/>
              <w:right w:val="single" w:sz="4" w:space="0" w:color="auto"/>
            </w:tcBorders>
            <w:shd w:val="clear" w:color="auto" w:fill="auto"/>
            <w:noWrap/>
            <w:vAlign w:val="center"/>
            <w:hideMark/>
            <w:tcPrChange w:id="7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47" w:author="Matheus Gomes Faria" w:date="2019-03-13T18:58:00Z"/>
                <w:rFonts w:ascii="Calibri" w:hAnsi="Calibri" w:cs="Calibri"/>
                <w:color w:val="000000"/>
                <w:sz w:val="22"/>
                <w:szCs w:val="22"/>
              </w:rPr>
            </w:pPr>
            <w:ins w:id="78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50" w:author="Matheus Gomes Faria" w:date="2019-03-13T18:58:00Z"/>
                <w:rFonts w:ascii="Calibri" w:hAnsi="Calibri" w:cs="Calibri"/>
                <w:color w:val="000000"/>
                <w:sz w:val="22"/>
                <w:szCs w:val="22"/>
              </w:rPr>
            </w:pPr>
            <w:ins w:id="78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53" w:author="Matheus Gomes Faria" w:date="2019-03-13T18:58:00Z"/>
                <w:rFonts w:ascii="Calibri" w:hAnsi="Calibri" w:cs="Calibri"/>
                <w:color w:val="000000"/>
                <w:sz w:val="22"/>
                <w:szCs w:val="22"/>
              </w:rPr>
            </w:pPr>
            <w:ins w:id="785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56" w:author="Matheus Gomes Faria" w:date="2019-03-13T18:58:00Z"/>
                <w:rFonts w:ascii="Calibri" w:hAnsi="Calibri" w:cs="Calibri"/>
                <w:color w:val="000000"/>
                <w:sz w:val="22"/>
                <w:szCs w:val="22"/>
              </w:rPr>
            </w:pPr>
            <w:ins w:id="785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858" w:author="Matheus Gomes Faria" w:date="2019-03-13T18:58:00Z"/>
          <w:trPrChange w:id="7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61" w:author="Matheus Gomes Faria" w:date="2019-03-13T18:58:00Z"/>
                <w:rFonts w:ascii="Calibri" w:hAnsi="Calibri" w:cs="Calibri"/>
                <w:color w:val="000000"/>
                <w:sz w:val="22"/>
                <w:szCs w:val="22"/>
              </w:rPr>
            </w:pPr>
            <w:ins w:id="7862" w:author="Matheus Gomes Faria" w:date="2019-03-13T18:58:00Z">
              <w:r w:rsidRPr="00CB0E70">
                <w:rPr>
                  <w:rFonts w:ascii="Calibri" w:hAnsi="Calibri" w:cs="Calibri"/>
                  <w:color w:val="000000"/>
                  <w:sz w:val="22"/>
                  <w:szCs w:val="22"/>
                </w:rPr>
                <w:t>9BD2651JHH9078606</w:t>
              </w:r>
            </w:ins>
          </w:p>
        </w:tc>
        <w:tc>
          <w:tcPr>
            <w:tcW w:w="840" w:type="dxa"/>
            <w:tcBorders>
              <w:top w:val="nil"/>
              <w:left w:val="nil"/>
              <w:bottom w:val="single" w:sz="4" w:space="0" w:color="auto"/>
              <w:right w:val="single" w:sz="4" w:space="0" w:color="auto"/>
            </w:tcBorders>
            <w:shd w:val="clear" w:color="auto" w:fill="auto"/>
            <w:noWrap/>
            <w:vAlign w:val="center"/>
            <w:hideMark/>
            <w:tcPrChange w:id="7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64" w:author="Matheus Gomes Faria" w:date="2019-03-13T18:58:00Z"/>
                <w:rFonts w:ascii="Calibri" w:hAnsi="Calibri" w:cs="Calibri"/>
                <w:color w:val="000000"/>
                <w:sz w:val="22"/>
                <w:szCs w:val="22"/>
              </w:rPr>
            </w:pPr>
            <w:ins w:id="7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67" w:author="Matheus Gomes Faria" w:date="2019-03-13T18:58:00Z"/>
                <w:rFonts w:ascii="Calibri" w:hAnsi="Calibri" w:cs="Calibri"/>
                <w:color w:val="000000"/>
                <w:sz w:val="22"/>
                <w:szCs w:val="22"/>
              </w:rPr>
            </w:pPr>
            <w:ins w:id="7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70" w:author="Matheus Gomes Faria" w:date="2019-03-13T18:58:00Z"/>
                <w:rFonts w:ascii="Calibri" w:hAnsi="Calibri" w:cs="Calibri"/>
                <w:color w:val="000000"/>
                <w:sz w:val="22"/>
                <w:szCs w:val="22"/>
              </w:rPr>
            </w:pPr>
            <w:ins w:id="7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73" w:author="Matheus Gomes Faria" w:date="2019-03-13T18:58:00Z"/>
                <w:rFonts w:ascii="Calibri" w:hAnsi="Calibri" w:cs="Calibri"/>
                <w:color w:val="000000"/>
                <w:sz w:val="22"/>
                <w:szCs w:val="22"/>
              </w:rPr>
            </w:pPr>
            <w:ins w:id="7874" w:author="Matheus Gomes Faria" w:date="2019-03-13T18:58:00Z">
              <w:r w:rsidRPr="00CB0E70">
                <w:rPr>
                  <w:rFonts w:ascii="Calibri" w:hAnsi="Calibri" w:cs="Calibri"/>
                  <w:color w:val="000000"/>
                  <w:sz w:val="22"/>
                  <w:szCs w:val="22"/>
                </w:rPr>
                <w:t>PZO0027</w:t>
              </w:r>
            </w:ins>
          </w:p>
        </w:tc>
        <w:tc>
          <w:tcPr>
            <w:tcW w:w="1160" w:type="dxa"/>
            <w:tcBorders>
              <w:top w:val="nil"/>
              <w:left w:val="nil"/>
              <w:bottom w:val="single" w:sz="4" w:space="0" w:color="auto"/>
              <w:right w:val="single" w:sz="4" w:space="0" w:color="auto"/>
            </w:tcBorders>
            <w:shd w:val="clear" w:color="auto" w:fill="auto"/>
            <w:noWrap/>
            <w:vAlign w:val="center"/>
            <w:hideMark/>
            <w:tcPrChange w:id="7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76" w:author="Matheus Gomes Faria" w:date="2019-03-13T18:58:00Z"/>
                <w:rFonts w:ascii="Calibri" w:hAnsi="Calibri" w:cs="Calibri"/>
                <w:color w:val="000000"/>
                <w:sz w:val="22"/>
                <w:szCs w:val="22"/>
              </w:rPr>
            </w:pPr>
            <w:ins w:id="7877" w:author="Matheus Gomes Faria" w:date="2019-03-13T18:58:00Z">
              <w:r w:rsidRPr="00CB0E70">
                <w:rPr>
                  <w:rFonts w:ascii="Calibri" w:hAnsi="Calibri" w:cs="Calibri"/>
                  <w:color w:val="000000"/>
                  <w:sz w:val="22"/>
                  <w:szCs w:val="22"/>
                </w:rPr>
                <w:t>1117605970</w:t>
              </w:r>
            </w:ins>
          </w:p>
        </w:tc>
        <w:tc>
          <w:tcPr>
            <w:tcW w:w="820" w:type="dxa"/>
            <w:tcBorders>
              <w:top w:val="nil"/>
              <w:left w:val="nil"/>
              <w:bottom w:val="single" w:sz="4" w:space="0" w:color="auto"/>
              <w:right w:val="single" w:sz="4" w:space="0" w:color="auto"/>
            </w:tcBorders>
            <w:shd w:val="clear" w:color="auto" w:fill="auto"/>
            <w:noWrap/>
            <w:vAlign w:val="center"/>
            <w:hideMark/>
            <w:tcPrChange w:id="7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79" w:author="Matheus Gomes Faria" w:date="2019-03-13T18:58:00Z"/>
                <w:rFonts w:ascii="Calibri" w:hAnsi="Calibri" w:cs="Calibri"/>
                <w:color w:val="000000"/>
                <w:sz w:val="22"/>
                <w:szCs w:val="22"/>
              </w:rPr>
            </w:pPr>
            <w:ins w:id="78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82" w:author="Matheus Gomes Faria" w:date="2019-03-13T18:58:00Z"/>
                <w:rFonts w:ascii="Calibri" w:hAnsi="Calibri" w:cs="Calibri"/>
                <w:color w:val="000000"/>
                <w:sz w:val="22"/>
                <w:szCs w:val="22"/>
              </w:rPr>
            </w:pPr>
            <w:ins w:id="78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85" w:author="Matheus Gomes Faria" w:date="2019-03-13T18:58:00Z"/>
                <w:rFonts w:ascii="Calibri" w:hAnsi="Calibri" w:cs="Calibri"/>
                <w:color w:val="000000"/>
                <w:sz w:val="22"/>
                <w:szCs w:val="22"/>
              </w:rPr>
            </w:pPr>
            <w:ins w:id="788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88" w:author="Matheus Gomes Faria" w:date="2019-03-13T18:58:00Z"/>
                <w:rFonts w:ascii="Calibri" w:hAnsi="Calibri" w:cs="Calibri"/>
                <w:color w:val="000000"/>
                <w:sz w:val="22"/>
                <w:szCs w:val="22"/>
              </w:rPr>
            </w:pPr>
            <w:ins w:id="788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890" w:author="Matheus Gomes Faria" w:date="2019-03-13T18:58:00Z"/>
          <w:trPrChange w:id="7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93" w:author="Matheus Gomes Faria" w:date="2019-03-13T18:58:00Z"/>
                <w:rFonts w:ascii="Calibri" w:hAnsi="Calibri" w:cs="Calibri"/>
                <w:color w:val="000000"/>
                <w:sz w:val="22"/>
                <w:szCs w:val="22"/>
              </w:rPr>
            </w:pPr>
            <w:ins w:id="7894" w:author="Matheus Gomes Faria" w:date="2019-03-13T18:58:00Z">
              <w:r w:rsidRPr="00CB0E70">
                <w:rPr>
                  <w:rFonts w:ascii="Calibri" w:hAnsi="Calibri" w:cs="Calibri"/>
                  <w:color w:val="000000"/>
                  <w:sz w:val="22"/>
                  <w:szCs w:val="22"/>
                </w:rPr>
                <w:t>9BD2651JHH9078605</w:t>
              </w:r>
            </w:ins>
          </w:p>
        </w:tc>
        <w:tc>
          <w:tcPr>
            <w:tcW w:w="840" w:type="dxa"/>
            <w:tcBorders>
              <w:top w:val="nil"/>
              <w:left w:val="nil"/>
              <w:bottom w:val="single" w:sz="4" w:space="0" w:color="auto"/>
              <w:right w:val="single" w:sz="4" w:space="0" w:color="auto"/>
            </w:tcBorders>
            <w:shd w:val="clear" w:color="auto" w:fill="auto"/>
            <w:noWrap/>
            <w:vAlign w:val="center"/>
            <w:hideMark/>
            <w:tcPrChange w:id="7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96" w:author="Matheus Gomes Faria" w:date="2019-03-13T18:58:00Z"/>
                <w:rFonts w:ascii="Calibri" w:hAnsi="Calibri" w:cs="Calibri"/>
                <w:color w:val="000000"/>
                <w:sz w:val="22"/>
                <w:szCs w:val="22"/>
              </w:rPr>
            </w:pPr>
            <w:ins w:id="7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899" w:author="Matheus Gomes Faria" w:date="2019-03-13T18:58:00Z"/>
                <w:rFonts w:ascii="Calibri" w:hAnsi="Calibri" w:cs="Calibri"/>
                <w:color w:val="000000"/>
                <w:sz w:val="22"/>
                <w:szCs w:val="22"/>
              </w:rPr>
            </w:pPr>
            <w:ins w:id="7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02" w:author="Matheus Gomes Faria" w:date="2019-03-13T18:58:00Z"/>
                <w:rFonts w:ascii="Calibri" w:hAnsi="Calibri" w:cs="Calibri"/>
                <w:color w:val="000000"/>
                <w:sz w:val="22"/>
                <w:szCs w:val="22"/>
              </w:rPr>
            </w:pPr>
            <w:ins w:id="7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05" w:author="Matheus Gomes Faria" w:date="2019-03-13T18:58:00Z"/>
                <w:rFonts w:ascii="Calibri" w:hAnsi="Calibri" w:cs="Calibri"/>
                <w:color w:val="000000"/>
                <w:sz w:val="22"/>
                <w:szCs w:val="22"/>
              </w:rPr>
            </w:pPr>
            <w:ins w:id="7906" w:author="Matheus Gomes Faria" w:date="2019-03-13T18:58:00Z">
              <w:r w:rsidRPr="00CB0E70">
                <w:rPr>
                  <w:rFonts w:ascii="Calibri" w:hAnsi="Calibri" w:cs="Calibri"/>
                  <w:color w:val="000000"/>
                  <w:sz w:val="22"/>
                  <w:szCs w:val="22"/>
                </w:rPr>
                <w:t>PZO0026</w:t>
              </w:r>
            </w:ins>
          </w:p>
        </w:tc>
        <w:tc>
          <w:tcPr>
            <w:tcW w:w="1160" w:type="dxa"/>
            <w:tcBorders>
              <w:top w:val="nil"/>
              <w:left w:val="nil"/>
              <w:bottom w:val="single" w:sz="4" w:space="0" w:color="auto"/>
              <w:right w:val="single" w:sz="4" w:space="0" w:color="auto"/>
            </w:tcBorders>
            <w:shd w:val="clear" w:color="auto" w:fill="auto"/>
            <w:noWrap/>
            <w:vAlign w:val="center"/>
            <w:hideMark/>
            <w:tcPrChange w:id="7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08" w:author="Matheus Gomes Faria" w:date="2019-03-13T18:58:00Z"/>
                <w:rFonts w:ascii="Calibri" w:hAnsi="Calibri" w:cs="Calibri"/>
                <w:color w:val="000000"/>
                <w:sz w:val="22"/>
                <w:szCs w:val="22"/>
              </w:rPr>
            </w:pPr>
            <w:ins w:id="7909" w:author="Matheus Gomes Faria" w:date="2019-03-13T18:58:00Z">
              <w:r w:rsidRPr="00CB0E70">
                <w:rPr>
                  <w:rFonts w:ascii="Calibri" w:hAnsi="Calibri" w:cs="Calibri"/>
                  <w:color w:val="000000"/>
                  <w:sz w:val="22"/>
                  <w:szCs w:val="22"/>
                </w:rPr>
                <w:t>1117605962</w:t>
              </w:r>
            </w:ins>
          </w:p>
        </w:tc>
        <w:tc>
          <w:tcPr>
            <w:tcW w:w="820" w:type="dxa"/>
            <w:tcBorders>
              <w:top w:val="nil"/>
              <w:left w:val="nil"/>
              <w:bottom w:val="single" w:sz="4" w:space="0" w:color="auto"/>
              <w:right w:val="single" w:sz="4" w:space="0" w:color="auto"/>
            </w:tcBorders>
            <w:shd w:val="clear" w:color="auto" w:fill="auto"/>
            <w:noWrap/>
            <w:vAlign w:val="center"/>
            <w:hideMark/>
            <w:tcPrChange w:id="7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11" w:author="Matheus Gomes Faria" w:date="2019-03-13T18:58:00Z"/>
                <w:rFonts w:ascii="Calibri" w:hAnsi="Calibri" w:cs="Calibri"/>
                <w:color w:val="000000"/>
                <w:sz w:val="22"/>
                <w:szCs w:val="22"/>
              </w:rPr>
            </w:pPr>
            <w:ins w:id="79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14" w:author="Matheus Gomes Faria" w:date="2019-03-13T18:58:00Z"/>
                <w:rFonts w:ascii="Calibri" w:hAnsi="Calibri" w:cs="Calibri"/>
                <w:color w:val="000000"/>
                <w:sz w:val="22"/>
                <w:szCs w:val="22"/>
              </w:rPr>
            </w:pPr>
            <w:ins w:id="79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17" w:author="Matheus Gomes Faria" w:date="2019-03-13T18:58:00Z"/>
                <w:rFonts w:ascii="Calibri" w:hAnsi="Calibri" w:cs="Calibri"/>
                <w:color w:val="000000"/>
                <w:sz w:val="22"/>
                <w:szCs w:val="22"/>
              </w:rPr>
            </w:pPr>
            <w:ins w:id="791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20" w:author="Matheus Gomes Faria" w:date="2019-03-13T18:58:00Z"/>
                <w:rFonts w:ascii="Calibri" w:hAnsi="Calibri" w:cs="Calibri"/>
                <w:color w:val="000000"/>
                <w:sz w:val="22"/>
                <w:szCs w:val="22"/>
              </w:rPr>
            </w:pPr>
            <w:ins w:id="792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922" w:author="Matheus Gomes Faria" w:date="2019-03-13T18:58:00Z"/>
          <w:trPrChange w:id="7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25" w:author="Matheus Gomes Faria" w:date="2019-03-13T18:58:00Z"/>
                <w:rFonts w:ascii="Calibri" w:hAnsi="Calibri" w:cs="Calibri"/>
                <w:color w:val="000000"/>
                <w:sz w:val="22"/>
                <w:szCs w:val="22"/>
              </w:rPr>
            </w:pPr>
            <w:ins w:id="7926" w:author="Matheus Gomes Faria" w:date="2019-03-13T18:58:00Z">
              <w:r w:rsidRPr="00CB0E70">
                <w:rPr>
                  <w:rFonts w:ascii="Calibri" w:hAnsi="Calibri" w:cs="Calibri"/>
                  <w:color w:val="000000"/>
                  <w:sz w:val="22"/>
                  <w:szCs w:val="22"/>
                </w:rPr>
                <w:t>9BD2651JHH9078601</w:t>
              </w:r>
            </w:ins>
          </w:p>
        </w:tc>
        <w:tc>
          <w:tcPr>
            <w:tcW w:w="840" w:type="dxa"/>
            <w:tcBorders>
              <w:top w:val="nil"/>
              <w:left w:val="nil"/>
              <w:bottom w:val="single" w:sz="4" w:space="0" w:color="auto"/>
              <w:right w:val="single" w:sz="4" w:space="0" w:color="auto"/>
            </w:tcBorders>
            <w:shd w:val="clear" w:color="auto" w:fill="auto"/>
            <w:noWrap/>
            <w:vAlign w:val="center"/>
            <w:hideMark/>
            <w:tcPrChange w:id="7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28" w:author="Matheus Gomes Faria" w:date="2019-03-13T18:58:00Z"/>
                <w:rFonts w:ascii="Calibri" w:hAnsi="Calibri" w:cs="Calibri"/>
                <w:color w:val="000000"/>
                <w:sz w:val="22"/>
                <w:szCs w:val="22"/>
              </w:rPr>
            </w:pPr>
            <w:ins w:id="7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31" w:author="Matheus Gomes Faria" w:date="2019-03-13T18:58:00Z"/>
                <w:rFonts w:ascii="Calibri" w:hAnsi="Calibri" w:cs="Calibri"/>
                <w:color w:val="000000"/>
                <w:sz w:val="22"/>
                <w:szCs w:val="22"/>
              </w:rPr>
            </w:pPr>
            <w:ins w:id="7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34" w:author="Matheus Gomes Faria" w:date="2019-03-13T18:58:00Z"/>
                <w:rFonts w:ascii="Calibri" w:hAnsi="Calibri" w:cs="Calibri"/>
                <w:color w:val="000000"/>
                <w:sz w:val="22"/>
                <w:szCs w:val="22"/>
              </w:rPr>
            </w:pPr>
            <w:ins w:id="7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37" w:author="Matheus Gomes Faria" w:date="2019-03-13T18:58:00Z"/>
                <w:rFonts w:ascii="Calibri" w:hAnsi="Calibri" w:cs="Calibri"/>
                <w:color w:val="000000"/>
                <w:sz w:val="22"/>
                <w:szCs w:val="22"/>
              </w:rPr>
            </w:pPr>
            <w:ins w:id="7938" w:author="Matheus Gomes Faria" w:date="2019-03-13T18:58:00Z">
              <w:r w:rsidRPr="00CB0E70">
                <w:rPr>
                  <w:rFonts w:ascii="Calibri" w:hAnsi="Calibri" w:cs="Calibri"/>
                  <w:color w:val="000000"/>
                  <w:sz w:val="22"/>
                  <w:szCs w:val="22"/>
                </w:rPr>
                <w:t>PZO0025</w:t>
              </w:r>
            </w:ins>
          </w:p>
        </w:tc>
        <w:tc>
          <w:tcPr>
            <w:tcW w:w="1160" w:type="dxa"/>
            <w:tcBorders>
              <w:top w:val="nil"/>
              <w:left w:val="nil"/>
              <w:bottom w:val="single" w:sz="4" w:space="0" w:color="auto"/>
              <w:right w:val="single" w:sz="4" w:space="0" w:color="auto"/>
            </w:tcBorders>
            <w:shd w:val="clear" w:color="auto" w:fill="auto"/>
            <w:noWrap/>
            <w:vAlign w:val="center"/>
            <w:hideMark/>
            <w:tcPrChange w:id="7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40" w:author="Matheus Gomes Faria" w:date="2019-03-13T18:58:00Z"/>
                <w:rFonts w:ascii="Calibri" w:hAnsi="Calibri" w:cs="Calibri"/>
                <w:color w:val="000000"/>
                <w:sz w:val="22"/>
                <w:szCs w:val="22"/>
              </w:rPr>
            </w:pPr>
            <w:ins w:id="7941" w:author="Matheus Gomes Faria" w:date="2019-03-13T18:58:00Z">
              <w:r w:rsidRPr="00CB0E70">
                <w:rPr>
                  <w:rFonts w:ascii="Calibri" w:hAnsi="Calibri" w:cs="Calibri"/>
                  <w:color w:val="000000"/>
                  <w:sz w:val="22"/>
                  <w:szCs w:val="22"/>
                </w:rPr>
                <w:t>1117605954</w:t>
              </w:r>
            </w:ins>
          </w:p>
        </w:tc>
        <w:tc>
          <w:tcPr>
            <w:tcW w:w="820" w:type="dxa"/>
            <w:tcBorders>
              <w:top w:val="nil"/>
              <w:left w:val="nil"/>
              <w:bottom w:val="single" w:sz="4" w:space="0" w:color="auto"/>
              <w:right w:val="single" w:sz="4" w:space="0" w:color="auto"/>
            </w:tcBorders>
            <w:shd w:val="clear" w:color="auto" w:fill="auto"/>
            <w:noWrap/>
            <w:vAlign w:val="center"/>
            <w:hideMark/>
            <w:tcPrChange w:id="7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43" w:author="Matheus Gomes Faria" w:date="2019-03-13T18:58:00Z"/>
                <w:rFonts w:ascii="Calibri" w:hAnsi="Calibri" w:cs="Calibri"/>
                <w:color w:val="000000"/>
                <w:sz w:val="22"/>
                <w:szCs w:val="22"/>
              </w:rPr>
            </w:pPr>
            <w:ins w:id="79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46" w:author="Matheus Gomes Faria" w:date="2019-03-13T18:58:00Z"/>
                <w:rFonts w:ascii="Calibri" w:hAnsi="Calibri" w:cs="Calibri"/>
                <w:color w:val="000000"/>
                <w:sz w:val="22"/>
                <w:szCs w:val="22"/>
              </w:rPr>
            </w:pPr>
            <w:ins w:id="79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49" w:author="Matheus Gomes Faria" w:date="2019-03-13T18:58:00Z"/>
                <w:rFonts w:ascii="Calibri" w:hAnsi="Calibri" w:cs="Calibri"/>
                <w:color w:val="000000"/>
                <w:sz w:val="22"/>
                <w:szCs w:val="22"/>
              </w:rPr>
            </w:pPr>
            <w:ins w:id="795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52" w:author="Matheus Gomes Faria" w:date="2019-03-13T18:58:00Z"/>
                <w:rFonts w:ascii="Calibri" w:hAnsi="Calibri" w:cs="Calibri"/>
                <w:color w:val="000000"/>
                <w:sz w:val="22"/>
                <w:szCs w:val="22"/>
              </w:rPr>
            </w:pPr>
            <w:ins w:id="795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954" w:author="Matheus Gomes Faria" w:date="2019-03-13T18:58:00Z"/>
          <w:trPrChange w:id="7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57" w:author="Matheus Gomes Faria" w:date="2019-03-13T18:58:00Z"/>
                <w:rFonts w:ascii="Calibri" w:hAnsi="Calibri" w:cs="Calibri"/>
                <w:color w:val="000000"/>
                <w:sz w:val="22"/>
                <w:szCs w:val="22"/>
              </w:rPr>
            </w:pPr>
            <w:ins w:id="7958" w:author="Matheus Gomes Faria" w:date="2019-03-13T18:58:00Z">
              <w:r w:rsidRPr="00CB0E70">
                <w:rPr>
                  <w:rFonts w:ascii="Calibri" w:hAnsi="Calibri" w:cs="Calibri"/>
                  <w:color w:val="000000"/>
                  <w:sz w:val="22"/>
                  <w:szCs w:val="22"/>
                </w:rPr>
                <w:t>9BD2651JHH9078597</w:t>
              </w:r>
            </w:ins>
          </w:p>
        </w:tc>
        <w:tc>
          <w:tcPr>
            <w:tcW w:w="840" w:type="dxa"/>
            <w:tcBorders>
              <w:top w:val="nil"/>
              <w:left w:val="nil"/>
              <w:bottom w:val="single" w:sz="4" w:space="0" w:color="auto"/>
              <w:right w:val="single" w:sz="4" w:space="0" w:color="auto"/>
            </w:tcBorders>
            <w:shd w:val="clear" w:color="auto" w:fill="auto"/>
            <w:noWrap/>
            <w:vAlign w:val="center"/>
            <w:hideMark/>
            <w:tcPrChange w:id="7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60" w:author="Matheus Gomes Faria" w:date="2019-03-13T18:58:00Z"/>
                <w:rFonts w:ascii="Calibri" w:hAnsi="Calibri" w:cs="Calibri"/>
                <w:color w:val="000000"/>
                <w:sz w:val="22"/>
                <w:szCs w:val="22"/>
              </w:rPr>
            </w:pPr>
            <w:ins w:id="7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63" w:author="Matheus Gomes Faria" w:date="2019-03-13T18:58:00Z"/>
                <w:rFonts w:ascii="Calibri" w:hAnsi="Calibri" w:cs="Calibri"/>
                <w:color w:val="000000"/>
                <w:sz w:val="22"/>
                <w:szCs w:val="22"/>
              </w:rPr>
            </w:pPr>
            <w:ins w:id="7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66" w:author="Matheus Gomes Faria" w:date="2019-03-13T18:58:00Z"/>
                <w:rFonts w:ascii="Calibri" w:hAnsi="Calibri" w:cs="Calibri"/>
                <w:color w:val="000000"/>
                <w:sz w:val="22"/>
                <w:szCs w:val="22"/>
              </w:rPr>
            </w:pPr>
            <w:ins w:id="7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7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69" w:author="Matheus Gomes Faria" w:date="2019-03-13T18:58:00Z"/>
                <w:rFonts w:ascii="Calibri" w:hAnsi="Calibri" w:cs="Calibri"/>
                <w:color w:val="000000"/>
                <w:sz w:val="22"/>
                <w:szCs w:val="22"/>
              </w:rPr>
            </w:pPr>
            <w:ins w:id="7970" w:author="Matheus Gomes Faria" w:date="2019-03-13T18:58:00Z">
              <w:r w:rsidRPr="00CB0E70">
                <w:rPr>
                  <w:rFonts w:ascii="Calibri" w:hAnsi="Calibri" w:cs="Calibri"/>
                  <w:color w:val="000000"/>
                  <w:sz w:val="22"/>
                  <w:szCs w:val="22"/>
                </w:rPr>
                <w:t>PZO0024</w:t>
              </w:r>
            </w:ins>
          </w:p>
        </w:tc>
        <w:tc>
          <w:tcPr>
            <w:tcW w:w="1160" w:type="dxa"/>
            <w:tcBorders>
              <w:top w:val="nil"/>
              <w:left w:val="nil"/>
              <w:bottom w:val="single" w:sz="4" w:space="0" w:color="auto"/>
              <w:right w:val="single" w:sz="4" w:space="0" w:color="auto"/>
            </w:tcBorders>
            <w:shd w:val="clear" w:color="auto" w:fill="auto"/>
            <w:noWrap/>
            <w:vAlign w:val="center"/>
            <w:hideMark/>
            <w:tcPrChange w:id="7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72" w:author="Matheus Gomes Faria" w:date="2019-03-13T18:58:00Z"/>
                <w:rFonts w:ascii="Calibri" w:hAnsi="Calibri" w:cs="Calibri"/>
                <w:color w:val="000000"/>
                <w:sz w:val="22"/>
                <w:szCs w:val="22"/>
              </w:rPr>
            </w:pPr>
            <w:ins w:id="7973" w:author="Matheus Gomes Faria" w:date="2019-03-13T18:58:00Z">
              <w:r w:rsidRPr="00CB0E70">
                <w:rPr>
                  <w:rFonts w:ascii="Calibri" w:hAnsi="Calibri" w:cs="Calibri"/>
                  <w:color w:val="000000"/>
                  <w:sz w:val="22"/>
                  <w:szCs w:val="22"/>
                </w:rPr>
                <w:t>1117605946</w:t>
              </w:r>
            </w:ins>
          </w:p>
        </w:tc>
        <w:tc>
          <w:tcPr>
            <w:tcW w:w="820" w:type="dxa"/>
            <w:tcBorders>
              <w:top w:val="nil"/>
              <w:left w:val="nil"/>
              <w:bottom w:val="single" w:sz="4" w:space="0" w:color="auto"/>
              <w:right w:val="single" w:sz="4" w:space="0" w:color="auto"/>
            </w:tcBorders>
            <w:shd w:val="clear" w:color="auto" w:fill="auto"/>
            <w:noWrap/>
            <w:vAlign w:val="center"/>
            <w:hideMark/>
            <w:tcPrChange w:id="7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75" w:author="Matheus Gomes Faria" w:date="2019-03-13T18:58:00Z"/>
                <w:rFonts w:ascii="Calibri" w:hAnsi="Calibri" w:cs="Calibri"/>
                <w:color w:val="000000"/>
                <w:sz w:val="22"/>
                <w:szCs w:val="22"/>
              </w:rPr>
            </w:pPr>
            <w:ins w:id="79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7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78" w:author="Matheus Gomes Faria" w:date="2019-03-13T18:58:00Z"/>
                <w:rFonts w:ascii="Calibri" w:hAnsi="Calibri" w:cs="Calibri"/>
                <w:color w:val="000000"/>
                <w:sz w:val="22"/>
                <w:szCs w:val="22"/>
              </w:rPr>
            </w:pPr>
            <w:ins w:id="79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7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81" w:author="Matheus Gomes Faria" w:date="2019-03-13T18:58:00Z"/>
                <w:rFonts w:ascii="Calibri" w:hAnsi="Calibri" w:cs="Calibri"/>
                <w:color w:val="000000"/>
                <w:sz w:val="22"/>
                <w:szCs w:val="22"/>
              </w:rPr>
            </w:pPr>
            <w:ins w:id="798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7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84" w:author="Matheus Gomes Faria" w:date="2019-03-13T18:58:00Z"/>
                <w:rFonts w:ascii="Calibri" w:hAnsi="Calibri" w:cs="Calibri"/>
                <w:color w:val="000000"/>
                <w:sz w:val="22"/>
                <w:szCs w:val="22"/>
              </w:rPr>
            </w:pPr>
            <w:ins w:id="798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7986" w:author="Matheus Gomes Faria" w:date="2019-03-13T18:58:00Z"/>
          <w:trPrChange w:id="7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7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89" w:author="Matheus Gomes Faria" w:date="2019-03-13T18:58:00Z"/>
                <w:rFonts w:ascii="Calibri" w:hAnsi="Calibri" w:cs="Calibri"/>
                <w:color w:val="000000"/>
                <w:sz w:val="22"/>
                <w:szCs w:val="22"/>
              </w:rPr>
            </w:pPr>
            <w:ins w:id="7990" w:author="Matheus Gomes Faria" w:date="2019-03-13T18:58:00Z">
              <w:r w:rsidRPr="00CB0E70">
                <w:rPr>
                  <w:rFonts w:ascii="Calibri" w:hAnsi="Calibri" w:cs="Calibri"/>
                  <w:color w:val="000000"/>
                  <w:sz w:val="22"/>
                  <w:szCs w:val="22"/>
                </w:rPr>
                <w:t>9BD2651JHH9078582</w:t>
              </w:r>
            </w:ins>
          </w:p>
        </w:tc>
        <w:tc>
          <w:tcPr>
            <w:tcW w:w="840" w:type="dxa"/>
            <w:tcBorders>
              <w:top w:val="nil"/>
              <w:left w:val="nil"/>
              <w:bottom w:val="single" w:sz="4" w:space="0" w:color="auto"/>
              <w:right w:val="single" w:sz="4" w:space="0" w:color="auto"/>
            </w:tcBorders>
            <w:shd w:val="clear" w:color="auto" w:fill="auto"/>
            <w:noWrap/>
            <w:vAlign w:val="center"/>
            <w:hideMark/>
            <w:tcPrChange w:id="7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92" w:author="Matheus Gomes Faria" w:date="2019-03-13T18:58:00Z"/>
                <w:rFonts w:ascii="Calibri" w:hAnsi="Calibri" w:cs="Calibri"/>
                <w:color w:val="000000"/>
                <w:sz w:val="22"/>
                <w:szCs w:val="22"/>
              </w:rPr>
            </w:pPr>
            <w:ins w:id="7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7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95" w:author="Matheus Gomes Faria" w:date="2019-03-13T18:58:00Z"/>
                <w:rFonts w:ascii="Calibri" w:hAnsi="Calibri" w:cs="Calibri"/>
                <w:color w:val="000000"/>
                <w:sz w:val="22"/>
                <w:szCs w:val="22"/>
              </w:rPr>
            </w:pPr>
            <w:ins w:id="7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7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7998" w:author="Matheus Gomes Faria" w:date="2019-03-13T18:58:00Z"/>
                <w:rFonts w:ascii="Calibri" w:hAnsi="Calibri" w:cs="Calibri"/>
                <w:color w:val="000000"/>
                <w:sz w:val="22"/>
                <w:szCs w:val="22"/>
              </w:rPr>
            </w:pPr>
            <w:ins w:id="7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01" w:author="Matheus Gomes Faria" w:date="2019-03-13T18:58:00Z"/>
                <w:rFonts w:ascii="Calibri" w:hAnsi="Calibri" w:cs="Calibri"/>
                <w:color w:val="000000"/>
                <w:sz w:val="22"/>
                <w:szCs w:val="22"/>
              </w:rPr>
            </w:pPr>
            <w:ins w:id="8002" w:author="Matheus Gomes Faria" w:date="2019-03-13T18:58:00Z">
              <w:r w:rsidRPr="00CB0E70">
                <w:rPr>
                  <w:rFonts w:ascii="Calibri" w:hAnsi="Calibri" w:cs="Calibri"/>
                  <w:color w:val="000000"/>
                  <w:sz w:val="22"/>
                  <w:szCs w:val="22"/>
                </w:rPr>
                <w:t>PZO0023</w:t>
              </w:r>
            </w:ins>
          </w:p>
        </w:tc>
        <w:tc>
          <w:tcPr>
            <w:tcW w:w="1160" w:type="dxa"/>
            <w:tcBorders>
              <w:top w:val="nil"/>
              <w:left w:val="nil"/>
              <w:bottom w:val="single" w:sz="4" w:space="0" w:color="auto"/>
              <w:right w:val="single" w:sz="4" w:space="0" w:color="auto"/>
            </w:tcBorders>
            <w:shd w:val="clear" w:color="auto" w:fill="auto"/>
            <w:noWrap/>
            <w:vAlign w:val="center"/>
            <w:hideMark/>
            <w:tcPrChange w:id="8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04" w:author="Matheus Gomes Faria" w:date="2019-03-13T18:58:00Z"/>
                <w:rFonts w:ascii="Calibri" w:hAnsi="Calibri" w:cs="Calibri"/>
                <w:color w:val="000000"/>
                <w:sz w:val="22"/>
                <w:szCs w:val="22"/>
              </w:rPr>
            </w:pPr>
            <w:ins w:id="8005" w:author="Matheus Gomes Faria" w:date="2019-03-13T18:58:00Z">
              <w:r w:rsidRPr="00CB0E70">
                <w:rPr>
                  <w:rFonts w:ascii="Calibri" w:hAnsi="Calibri" w:cs="Calibri"/>
                  <w:color w:val="000000"/>
                  <w:sz w:val="22"/>
                  <w:szCs w:val="22"/>
                </w:rPr>
                <w:t>1117605938</w:t>
              </w:r>
            </w:ins>
          </w:p>
        </w:tc>
        <w:tc>
          <w:tcPr>
            <w:tcW w:w="820" w:type="dxa"/>
            <w:tcBorders>
              <w:top w:val="nil"/>
              <w:left w:val="nil"/>
              <w:bottom w:val="single" w:sz="4" w:space="0" w:color="auto"/>
              <w:right w:val="single" w:sz="4" w:space="0" w:color="auto"/>
            </w:tcBorders>
            <w:shd w:val="clear" w:color="auto" w:fill="auto"/>
            <w:noWrap/>
            <w:vAlign w:val="center"/>
            <w:hideMark/>
            <w:tcPrChange w:id="8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07" w:author="Matheus Gomes Faria" w:date="2019-03-13T18:58:00Z"/>
                <w:rFonts w:ascii="Calibri" w:hAnsi="Calibri" w:cs="Calibri"/>
                <w:color w:val="000000"/>
                <w:sz w:val="22"/>
                <w:szCs w:val="22"/>
              </w:rPr>
            </w:pPr>
            <w:ins w:id="80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10" w:author="Matheus Gomes Faria" w:date="2019-03-13T18:58:00Z"/>
                <w:rFonts w:ascii="Calibri" w:hAnsi="Calibri" w:cs="Calibri"/>
                <w:color w:val="000000"/>
                <w:sz w:val="22"/>
                <w:szCs w:val="22"/>
              </w:rPr>
            </w:pPr>
            <w:ins w:id="80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13" w:author="Matheus Gomes Faria" w:date="2019-03-13T18:58:00Z"/>
                <w:rFonts w:ascii="Calibri" w:hAnsi="Calibri" w:cs="Calibri"/>
                <w:color w:val="000000"/>
                <w:sz w:val="22"/>
                <w:szCs w:val="22"/>
              </w:rPr>
            </w:pPr>
            <w:ins w:id="801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16" w:author="Matheus Gomes Faria" w:date="2019-03-13T18:58:00Z"/>
                <w:rFonts w:ascii="Calibri" w:hAnsi="Calibri" w:cs="Calibri"/>
                <w:color w:val="000000"/>
                <w:sz w:val="22"/>
                <w:szCs w:val="22"/>
              </w:rPr>
            </w:pPr>
            <w:ins w:id="801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018" w:author="Matheus Gomes Faria" w:date="2019-03-13T18:58:00Z"/>
          <w:trPrChange w:id="8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21" w:author="Matheus Gomes Faria" w:date="2019-03-13T18:58:00Z"/>
                <w:rFonts w:ascii="Calibri" w:hAnsi="Calibri" w:cs="Calibri"/>
                <w:color w:val="000000"/>
                <w:sz w:val="22"/>
                <w:szCs w:val="22"/>
              </w:rPr>
            </w:pPr>
            <w:ins w:id="8022" w:author="Matheus Gomes Faria" w:date="2019-03-13T18:58:00Z">
              <w:r w:rsidRPr="00CB0E70">
                <w:rPr>
                  <w:rFonts w:ascii="Calibri" w:hAnsi="Calibri" w:cs="Calibri"/>
                  <w:color w:val="000000"/>
                  <w:sz w:val="22"/>
                  <w:szCs w:val="22"/>
                </w:rPr>
                <w:t>9BD2651JHH9078569</w:t>
              </w:r>
            </w:ins>
          </w:p>
        </w:tc>
        <w:tc>
          <w:tcPr>
            <w:tcW w:w="840" w:type="dxa"/>
            <w:tcBorders>
              <w:top w:val="nil"/>
              <w:left w:val="nil"/>
              <w:bottom w:val="single" w:sz="4" w:space="0" w:color="auto"/>
              <w:right w:val="single" w:sz="4" w:space="0" w:color="auto"/>
            </w:tcBorders>
            <w:shd w:val="clear" w:color="auto" w:fill="auto"/>
            <w:noWrap/>
            <w:vAlign w:val="center"/>
            <w:hideMark/>
            <w:tcPrChange w:id="8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24" w:author="Matheus Gomes Faria" w:date="2019-03-13T18:58:00Z"/>
                <w:rFonts w:ascii="Calibri" w:hAnsi="Calibri" w:cs="Calibri"/>
                <w:color w:val="000000"/>
                <w:sz w:val="22"/>
                <w:szCs w:val="22"/>
              </w:rPr>
            </w:pPr>
            <w:ins w:id="8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27" w:author="Matheus Gomes Faria" w:date="2019-03-13T18:58:00Z"/>
                <w:rFonts w:ascii="Calibri" w:hAnsi="Calibri" w:cs="Calibri"/>
                <w:color w:val="000000"/>
                <w:sz w:val="22"/>
                <w:szCs w:val="22"/>
              </w:rPr>
            </w:pPr>
            <w:ins w:id="8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30" w:author="Matheus Gomes Faria" w:date="2019-03-13T18:58:00Z"/>
                <w:rFonts w:ascii="Calibri" w:hAnsi="Calibri" w:cs="Calibri"/>
                <w:color w:val="000000"/>
                <w:sz w:val="22"/>
                <w:szCs w:val="22"/>
              </w:rPr>
            </w:pPr>
            <w:ins w:id="8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33" w:author="Matheus Gomes Faria" w:date="2019-03-13T18:58:00Z"/>
                <w:rFonts w:ascii="Calibri" w:hAnsi="Calibri" w:cs="Calibri"/>
                <w:color w:val="000000"/>
                <w:sz w:val="22"/>
                <w:szCs w:val="22"/>
              </w:rPr>
            </w:pPr>
            <w:ins w:id="8034" w:author="Matheus Gomes Faria" w:date="2019-03-13T18:58:00Z">
              <w:r w:rsidRPr="00CB0E70">
                <w:rPr>
                  <w:rFonts w:ascii="Calibri" w:hAnsi="Calibri" w:cs="Calibri"/>
                  <w:color w:val="000000"/>
                  <w:sz w:val="22"/>
                  <w:szCs w:val="22"/>
                </w:rPr>
                <w:t>PZO0022</w:t>
              </w:r>
            </w:ins>
          </w:p>
        </w:tc>
        <w:tc>
          <w:tcPr>
            <w:tcW w:w="1160" w:type="dxa"/>
            <w:tcBorders>
              <w:top w:val="nil"/>
              <w:left w:val="nil"/>
              <w:bottom w:val="single" w:sz="4" w:space="0" w:color="auto"/>
              <w:right w:val="single" w:sz="4" w:space="0" w:color="auto"/>
            </w:tcBorders>
            <w:shd w:val="clear" w:color="auto" w:fill="auto"/>
            <w:noWrap/>
            <w:vAlign w:val="center"/>
            <w:hideMark/>
            <w:tcPrChange w:id="8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36" w:author="Matheus Gomes Faria" w:date="2019-03-13T18:58:00Z"/>
                <w:rFonts w:ascii="Calibri" w:hAnsi="Calibri" w:cs="Calibri"/>
                <w:color w:val="000000"/>
                <w:sz w:val="22"/>
                <w:szCs w:val="22"/>
              </w:rPr>
            </w:pPr>
            <w:ins w:id="8037" w:author="Matheus Gomes Faria" w:date="2019-03-13T18:58:00Z">
              <w:r w:rsidRPr="00CB0E70">
                <w:rPr>
                  <w:rFonts w:ascii="Calibri" w:hAnsi="Calibri" w:cs="Calibri"/>
                  <w:color w:val="000000"/>
                  <w:sz w:val="22"/>
                  <w:szCs w:val="22"/>
                </w:rPr>
                <w:t>1117605920</w:t>
              </w:r>
            </w:ins>
          </w:p>
        </w:tc>
        <w:tc>
          <w:tcPr>
            <w:tcW w:w="820" w:type="dxa"/>
            <w:tcBorders>
              <w:top w:val="nil"/>
              <w:left w:val="nil"/>
              <w:bottom w:val="single" w:sz="4" w:space="0" w:color="auto"/>
              <w:right w:val="single" w:sz="4" w:space="0" w:color="auto"/>
            </w:tcBorders>
            <w:shd w:val="clear" w:color="auto" w:fill="auto"/>
            <w:noWrap/>
            <w:vAlign w:val="center"/>
            <w:hideMark/>
            <w:tcPrChange w:id="8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39" w:author="Matheus Gomes Faria" w:date="2019-03-13T18:58:00Z"/>
                <w:rFonts w:ascii="Calibri" w:hAnsi="Calibri" w:cs="Calibri"/>
                <w:color w:val="000000"/>
                <w:sz w:val="22"/>
                <w:szCs w:val="22"/>
              </w:rPr>
            </w:pPr>
            <w:ins w:id="80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42" w:author="Matheus Gomes Faria" w:date="2019-03-13T18:58:00Z"/>
                <w:rFonts w:ascii="Calibri" w:hAnsi="Calibri" w:cs="Calibri"/>
                <w:color w:val="000000"/>
                <w:sz w:val="22"/>
                <w:szCs w:val="22"/>
              </w:rPr>
            </w:pPr>
            <w:ins w:id="80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45" w:author="Matheus Gomes Faria" w:date="2019-03-13T18:58:00Z"/>
                <w:rFonts w:ascii="Calibri" w:hAnsi="Calibri" w:cs="Calibri"/>
                <w:color w:val="000000"/>
                <w:sz w:val="22"/>
                <w:szCs w:val="22"/>
              </w:rPr>
            </w:pPr>
            <w:ins w:id="804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48" w:author="Matheus Gomes Faria" w:date="2019-03-13T18:58:00Z"/>
                <w:rFonts w:ascii="Calibri" w:hAnsi="Calibri" w:cs="Calibri"/>
                <w:color w:val="000000"/>
                <w:sz w:val="22"/>
                <w:szCs w:val="22"/>
              </w:rPr>
            </w:pPr>
            <w:ins w:id="804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050" w:author="Matheus Gomes Faria" w:date="2019-03-13T18:58:00Z"/>
          <w:trPrChange w:id="8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53" w:author="Matheus Gomes Faria" w:date="2019-03-13T18:58:00Z"/>
                <w:rFonts w:ascii="Calibri" w:hAnsi="Calibri" w:cs="Calibri"/>
                <w:color w:val="000000"/>
                <w:sz w:val="22"/>
                <w:szCs w:val="22"/>
              </w:rPr>
            </w:pPr>
            <w:ins w:id="8054" w:author="Matheus Gomes Faria" w:date="2019-03-13T18:58:00Z">
              <w:r w:rsidRPr="00CB0E70">
                <w:rPr>
                  <w:rFonts w:ascii="Calibri" w:hAnsi="Calibri" w:cs="Calibri"/>
                  <w:color w:val="000000"/>
                  <w:sz w:val="22"/>
                  <w:szCs w:val="22"/>
                </w:rPr>
                <w:t>9BD2651JHH9078562</w:t>
              </w:r>
            </w:ins>
          </w:p>
        </w:tc>
        <w:tc>
          <w:tcPr>
            <w:tcW w:w="840" w:type="dxa"/>
            <w:tcBorders>
              <w:top w:val="nil"/>
              <w:left w:val="nil"/>
              <w:bottom w:val="single" w:sz="4" w:space="0" w:color="auto"/>
              <w:right w:val="single" w:sz="4" w:space="0" w:color="auto"/>
            </w:tcBorders>
            <w:shd w:val="clear" w:color="auto" w:fill="auto"/>
            <w:noWrap/>
            <w:vAlign w:val="center"/>
            <w:hideMark/>
            <w:tcPrChange w:id="8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56" w:author="Matheus Gomes Faria" w:date="2019-03-13T18:58:00Z"/>
                <w:rFonts w:ascii="Calibri" w:hAnsi="Calibri" w:cs="Calibri"/>
                <w:color w:val="000000"/>
                <w:sz w:val="22"/>
                <w:szCs w:val="22"/>
              </w:rPr>
            </w:pPr>
            <w:ins w:id="8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59" w:author="Matheus Gomes Faria" w:date="2019-03-13T18:58:00Z"/>
                <w:rFonts w:ascii="Calibri" w:hAnsi="Calibri" w:cs="Calibri"/>
                <w:color w:val="000000"/>
                <w:sz w:val="22"/>
                <w:szCs w:val="22"/>
              </w:rPr>
            </w:pPr>
            <w:ins w:id="8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62" w:author="Matheus Gomes Faria" w:date="2019-03-13T18:58:00Z"/>
                <w:rFonts w:ascii="Calibri" w:hAnsi="Calibri" w:cs="Calibri"/>
                <w:color w:val="000000"/>
                <w:sz w:val="22"/>
                <w:szCs w:val="22"/>
              </w:rPr>
            </w:pPr>
            <w:ins w:id="8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65" w:author="Matheus Gomes Faria" w:date="2019-03-13T18:58:00Z"/>
                <w:rFonts w:ascii="Calibri" w:hAnsi="Calibri" w:cs="Calibri"/>
                <w:color w:val="000000"/>
                <w:sz w:val="22"/>
                <w:szCs w:val="22"/>
              </w:rPr>
            </w:pPr>
            <w:ins w:id="8066" w:author="Matheus Gomes Faria" w:date="2019-03-13T18:58:00Z">
              <w:r w:rsidRPr="00CB0E70">
                <w:rPr>
                  <w:rFonts w:ascii="Calibri" w:hAnsi="Calibri" w:cs="Calibri"/>
                  <w:color w:val="000000"/>
                  <w:sz w:val="22"/>
                  <w:szCs w:val="22"/>
                </w:rPr>
                <w:t>PZO0021</w:t>
              </w:r>
            </w:ins>
          </w:p>
        </w:tc>
        <w:tc>
          <w:tcPr>
            <w:tcW w:w="1160" w:type="dxa"/>
            <w:tcBorders>
              <w:top w:val="nil"/>
              <w:left w:val="nil"/>
              <w:bottom w:val="single" w:sz="4" w:space="0" w:color="auto"/>
              <w:right w:val="single" w:sz="4" w:space="0" w:color="auto"/>
            </w:tcBorders>
            <w:shd w:val="clear" w:color="auto" w:fill="auto"/>
            <w:noWrap/>
            <w:vAlign w:val="center"/>
            <w:hideMark/>
            <w:tcPrChange w:id="8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68" w:author="Matheus Gomes Faria" w:date="2019-03-13T18:58:00Z"/>
                <w:rFonts w:ascii="Calibri" w:hAnsi="Calibri" w:cs="Calibri"/>
                <w:color w:val="000000"/>
                <w:sz w:val="22"/>
                <w:szCs w:val="22"/>
              </w:rPr>
            </w:pPr>
            <w:ins w:id="8069" w:author="Matheus Gomes Faria" w:date="2019-03-13T18:58:00Z">
              <w:r w:rsidRPr="00CB0E70">
                <w:rPr>
                  <w:rFonts w:ascii="Calibri" w:hAnsi="Calibri" w:cs="Calibri"/>
                  <w:color w:val="000000"/>
                  <w:sz w:val="22"/>
                  <w:szCs w:val="22"/>
                </w:rPr>
                <w:t>1117605911</w:t>
              </w:r>
            </w:ins>
          </w:p>
        </w:tc>
        <w:tc>
          <w:tcPr>
            <w:tcW w:w="820" w:type="dxa"/>
            <w:tcBorders>
              <w:top w:val="nil"/>
              <w:left w:val="nil"/>
              <w:bottom w:val="single" w:sz="4" w:space="0" w:color="auto"/>
              <w:right w:val="single" w:sz="4" w:space="0" w:color="auto"/>
            </w:tcBorders>
            <w:shd w:val="clear" w:color="auto" w:fill="auto"/>
            <w:noWrap/>
            <w:vAlign w:val="center"/>
            <w:hideMark/>
            <w:tcPrChange w:id="8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71" w:author="Matheus Gomes Faria" w:date="2019-03-13T18:58:00Z"/>
                <w:rFonts w:ascii="Calibri" w:hAnsi="Calibri" w:cs="Calibri"/>
                <w:color w:val="000000"/>
                <w:sz w:val="22"/>
                <w:szCs w:val="22"/>
              </w:rPr>
            </w:pPr>
            <w:ins w:id="80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74" w:author="Matheus Gomes Faria" w:date="2019-03-13T18:58:00Z"/>
                <w:rFonts w:ascii="Calibri" w:hAnsi="Calibri" w:cs="Calibri"/>
                <w:color w:val="000000"/>
                <w:sz w:val="22"/>
                <w:szCs w:val="22"/>
              </w:rPr>
            </w:pPr>
            <w:ins w:id="80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77" w:author="Matheus Gomes Faria" w:date="2019-03-13T18:58:00Z"/>
                <w:rFonts w:ascii="Calibri" w:hAnsi="Calibri" w:cs="Calibri"/>
                <w:color w:val="000000"/>
                <w:sz w:val="22"/>
                <w:szCs w:val="22"/>
              </w:rPr>
            </w:pPr>
            <w:ins w:id="807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80" w:author="Matheus Gomes Faria" w:date="2019-03-13T18:58:00Z"/>
                <w:rFonts w:ascii="Calibri" w:hAnsi="Calibri" w:cs="Calibri"/>
                <w:color w:val="000000"/>
                <w:sz w:val="22"/>
                <w:szCs w:val="22"/>
              </w:rPr>
            </w:pPr>
            <w:ins w:id="808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082" w:author="Matheus Gomes Faria" w:date="2019-03-13T18:58:00Z"/>
          <w:trPrChange w:id="8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85" w:author="Matheus Gomes Faria" w:date="2019-03-13T18:58:00Z"/>
                <w:rFonts w:ascii="Calibri" w:hAnsi="Calibri" w:cs="Calibri"/>
                <w:color w:val="000000"/>
                <w:sz w:val="22"/>
                <w:szCs w:val="22"/>
              </w:rPr>
            </w:pPr>
            <w:ins w:id="8086" w:author="Matheus Gomes Faria" w:date="2019-03-13T18:58:00Z">
              <w:r w:rsidRPr="00CB0E70">
                <w:rPr>
                  <w:rFonts w:ascii="Calibri" w:hAnsi="Calibri" w:cs="Calibri"/>
                  <w:color w:val="000000"/>
                  <w:sz w:val="22"/>
                  <w:szCs w:val="22"/>
                </w:rPr>
                <w:t>9BD2651JHH9078560</w:t>
              </w:r>
            </w:ins>
          </w:p>
        </w:tc>
        <w:tc>
          <w:tcPr>
            <w:tcW w:w="840" w:type="dxa"/>
            <w:tcBorders>
              <w:top w:val="nil"/>
              <w:left w:val="nil"/>
              <w:bottom w:val="single" w:sz="4" w:space="0" w:color="auto"/>
              <w:right w:val="single" w:sz="4" w:space="0" w:color="auto"/>
            </w:tcBorders>
            <w:shd w:val="clear" w:color="auto" w:fill="auto"/>
            <w:noWrap/>
            <w:vAlign w:val="center"/>
            <w:hideMark/>
            <w:tcPrChange w:id="8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88" w:author="Matheus Gomes Faria" w:date="2019-03-13T18:58:00Z"/>
                <w:rFonts w:ascii="Calibri" w:hAnsi="Calibri" w:cs="Calibri"/>
                <w:color w:val="000000"/>
                <w:sz w:val="22"/>
                <w:szCs w:val="22"/>
              </w:rPr>
            </w:pPr>
            <w:ins w:id="8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91" w:author="Matheus Gomes Faria" w:date="2019-03-13T18:58:00Z"/>
                <w:rFonts w:ascii="Calibri" w:hAnsi="Calibri" w:cs="Calibri"/>
                <w:color w:val="000000"/>
                <w:sz w:val="22"/>
                <w:szCs w:val="22"/>
              </w:rPr>
            </w:pPr>
            <w:ins w:id="8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94" w:author="Matheus Gomes Faria" w:date="2019-03-13T18:58:00Z"/>
                <w:rFonts w:ascii="Calibri" w:hAnsi="Calibri" w:cs="Calibri"/>
                <w:color w:val="000000"/>
                <w:sz w:val="22"/>
                <w:szCs w:val="22"/>
              </w:rPr>
            </w:pPr>
            <w:ins w:id="8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097" w:author="Matheus Gomes Faria" w:date="2019-03-13T18:58:00Z"/>
                <w:rFonts w:ascii="Calibri" w:hAnsi="Calibri" w:cs="Calibri"/>
                <w:color w:val="000000"/>
                <w:sz w:val="22"/>
                <w:szCs w:val="22"/>
              </w:rPr>
            </w:pPr>
            <w:ins w:id="8098" w:author="Matheus Gomes Faria" w:date="2019-03-13T18:58:00Z">
              <w:r w:rsidRPr="00CB0E70">
                <w:rPr>
                  <w:rFonts w:ascii="Calibri" w:hAnsi="Calibri" w:cs="Calibri"/>
                  <w:color w:val="000000"/>
                  <w:sz w:val="22"/>
                  <w:szCs w:val="22"/>
                </w:rPr>
                <w:t>PZO0020</w:t>
              </w:r>
            </w:ins>
          </w:p>
        </w:tc>
        <w:tc>
          <w:tcPr>
            <w:tcW w:w="1160" w:type="dxa"/>
            <w:tcBorders>
              <w:top w:val="nil"/>
              <w:left w:val="nil"/>
              <w:bottom w:val="single" w:sz="4" w:space="0" w:color="auto"/>
              <w:right w:val="single" w:sz="4" w:space="0" w:color="auto"/>
            </w:tcBorders>
            <w:shd w:val="clear" w:color="auto" w:fill="auto"/>
            <w:noWrap/>
            <w:vAlign w:val="center"/>
            <w:hideMark/>
            <w:tcPrChange w:id="8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00" w:author="Matheus Gomes Faria" w:date="2019-03-13T18:58:00Z"/>
                <w:rFonts w:ascii="Calibri" w:hAnsi="Calibri" w:cs="Calibri"/>
                <w:color w:val="000000"/>
                <w:sz w:val="22"/>
                <w:szCs w:val="22"/>
              </w:rPr>
            </w:pPr>
            <w:ins w:id="8101" w:author="Matheus Gomes Faria" w:date="2019-03-13T18:58:00Z">
              <w:r w:rsidRPr="00CB0E70">
                <w:rPr>
                  <w:rFonts w:ascii="Calibri" w:hAnsi="Calibri" w:cs="Calibri"/>
                  <w:color w:val="000000"/>
                  <w:sz w:val="22"/>
                  <w:szCs w:val="22"/>
                </w:rPr>
                <w:t>1117605903</w:t>
              </w:r>
            </w:ins>
          </w:p>
        </w:tc>
        <w:tc>
          <w:tcPr>
            <w:tcW w:w="820" w:type="dxa"/>
            <w:tcBorders>
              <w:top w:val="nil"/>
              <w:left w:val="nil"/>
              <w:bottom w:val="single" w:sz="4" w:space="0" w:color="auto"/>
              <w:right w:val="single" w:sz="4" w:space="0" w:color="auto"/>
            </w:tcBorders>
            <w:shd w:val="clear" w:color="auto" w:fill="auto"/>
            <w:noWrap/>
            <w:vAlign w:val="center"/>
            <w:hideMark/>
            <w:tcPrChange w:id="8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03" w:author="Matheus Gomes Faria" w:date="2019-03-13T18:58:00Z"/>
                <w:rFonts w:ascii="Calibri" w:hAnsi="Calibri" w:cs="Calibri"/>
                <w:color w:val="000000"/>
                <w:sz w:val="22"/>
                <w:szCs w:val="22"/>
              </w:rPr>
            </w:pPr>
            <w:ins w:id="81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06" w:author="Matheus Gomes Faria" w:date="2019-03-13T18:58:00Z"/>
                <w:rFonts w:ascii="Calibri" w:hAnsi="Calibri" w:cs="Calibri"/>
                <w:color w:val="000000"/>
                <w:sz w:val="22"/>
                <w:szCs w:val="22"/>
              </w:rPr>
            </w:pPr>
            <w:ins w:id="81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09" w:author="Matheus Gomes Faria" w:date="2019-03-13T18:58:00Z"/>
                <w:rFonts w:ascii="Calibri" w:hAnsi="Calibri" w:cs="Calibri"/>
                <w:color w:val="000000"/>
                <w:sz w:val="22"/>
                <w:szCs w:val="22"/>
              </w:rPr>
            </w:pPr>
            <w:ins w:id="811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12" w:author="Matheus Gomes Faria" w:date="2019-03-13T18:58:00Z"/>
                <w:rFonts w:ascii="Calibri" w:hAnsi="Calibri" w:cs="Calibri"/>
                <w:color w:val="000000"/>
                <w:sz w:val="22"/>
                <w:szCs w:val="22"/>
              </w:rPr>
            </w:pPr>
            <w:ins w:id="811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114" w:author="Matheus Gomes Faria" w:date="2019-03-13T18:58:00Z"/>
          <w:trPrChange w:id="8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17" w:author="Matheus Gomes Faria" w:date="2019-03-13T18:58:00Z"/>
                <w:rFonts w:ascii="Calibri" w:hAnsi="Calibri" w:cs="Calibri"/>
                <w:color w:val="000000"/>
                <w:sz w:val="22"/>
                <w:szCs w:val="22"/>
              </w:rPr>
            </w:pPr>
            <w:ins w:id="8118" w:author="Matheus Gomes Faria" w:date="2019-03-13T18:58:00Z">
              <w:r w:rsidRPr="00CB0E70">
                <w:rPr>
                  <w:rFonts w:ascii="Calibri" w:hAnsi="Calibri" w:cs="Calibri"/>
                  <w:color w:val="000000"/>
                  <w:sz w:val="22"/>
                  <w:szCs w:val="22"/>
                </w:rPr>
                <w:t>9BD2651JHH9078550</w:t>
              </w:r>
            </w:ins>
          </w:p>
        </w:tc>
        <w:tc>
          <w:tcPr>
            <w:tcW w:w="840" w:type="dxa"/>
            <w:tcBorders>
              <w:top w:val="nil"/>
              <w:left w:val="nil"/>
              <w:bottom w:val="single" w:sz="4" w:space="0" w:color="auto"/>
              <w:right w:val="single" w:sz="4" w:space="0" w:color="auto"/>
            </w:tcBorders>
            <w:shd w:val="clear" w:color="auto" w:fill="auto"/>
            <w:noWrap/>
            <w:vAlign w:val="center"/>
            <w:hideMark/>
            <w:tcPrChange w:id="8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20" w:author="Matheus Gomes Faria" w:date="2019-03-13T18:58:00Z"/>
                <w:rFonts w:ascii="Calibri" w:hAnsi="Calibri" w:cs="Calibri"/>
                <w:color w:val="000000"/>
                <w:sz w:val="22"/>
                <w:szCs w:val="22"/>
              </w:rPr>
            </w:pPr>
            <w:ins w:id="8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23" w:author="Matheus Gomes Faria" w:date="2019-03-13T18:58:00Z"/>
                <w:rFonts w:ascii="Calibri" w:hAnsi="Calibri" w:cs="Calibri"/>
                <w:color w:val="000000"/>
                <w:sz w:val="22"/>
                <w:szCs w:val="22"/>
              </w:rPr>
            </w:pPr>
            <w:ins w:id="8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26" w:author="Matheus Gomes Faria" w:date="2019-03-13T18:58:00Z"/>
                <w:rFonts w:ascii="Calibri" w:hAnsi="Calibri" w:cs="Calibri"/>
                <w:color w:val="000000"/>
                <w:sz w:val="22"/>
                <w:szCs w:val="22"/>
              </w:rPr>
            </w:pPr>
            <w:ins w:id="8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29" w:author="Matheus Gomes Faria" w:date="2019-03-13T18:58:00Z"/>
                <w:rFonts w:ascii="Calibri" w:hAnsi="Calibri" w:cs="Calibri"/>
                <w:color w:val="000000"/>
                <w:sz w:val="22"/>
                <w:szCs w:val="22"/>
              </w:rPr>
            </w:pPr>
            <w:ins w:id="8130" w:author="Matheus Gomes Faria" w:date="2019-03-13T18:58:00Z">
              <w:r w:rsidRPr="00CB0E70">
                <w:rPr>
                  <w:rFonts w:ascii="Calibri" w:hAnsi="Calibri" w:cs="Calibri"/>
                  <w:color w:val="000000"/>
                  <w:sz w:val="22"/>
                  <w:szCs w:val="22"/>
                </w:rPr>
                <w:t>PZO0019</w:t>
              </w:r>
            </w:ins>
          </w:p>
        </w:tc>
        <w:tc>
          <w:tcPr>
            <w:tcW w:w="1160" w:type="dxa"/>
            <w:tcBorders>
              <w:top w:val="nil"/>
              <w:left w:val="nil"/>
              <w:bottom w:val="single" w:sz="4" w:space="0" w:color="auto"/>
              <w:right w:val="single" w:sz="4" w:space="0" w:color="auto"/>
            </w:tcBorders>
            <w:shd w:val="clear" w:color="auto" w:fill="auto"/>
            <w:noWrap/>
            <w:vAlign w:val="center"/>
            <w:hideMark/>
            <w:tcPrChange w:id="8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32" w:author="Matheus Gomes Faria" w:date="2019-03-13T18:58:00Z"/>
                <w:rFonts w:ascii="Calibri" w:hAnsi="Calibri" w:cs="Calibri"/>
                <w:color w:val="000000"/>
                <w:sz w:val="22"/>
                <w:szCs w:val="22"/>
              </w:rPr>
            </w:pPr>
            <w:ins w:id="8133" w:author="Matheus Gomes Faria" w:date="2019-03-13T18:58:00Z">
              <w:r w:rsidRPr="00CB0E70">
                <w:rPr>
                  <w:rFonts w:ascii="Calibri" w:hAnsi="Calibri" w:cs="Calibri"/>
                  <w:color w:val="000000"/>
                  <w:sz w:val="22"/>
                  <w:szCs w:val="22"/>
                </w:rPr>
                <w:t>1117605890</w:t>
              </w:r>
            </w:ins>
          </w:p>
        </w:tc>
        <w:tc>
          <w:tcPr>
            <w:tcW w:w="820" w:type="dxa"/>
            <w:tcBorders>
              <w:top w:val="nil"/>
              <w:left w:val="nil"/>
              <w:bottom w:val="single" w:sz="4" w:space="0" w:color="auto"/>
              <w:right w:val="single" w:sz="4" w:space="0" w:color="auto"/>
            </w:tcBorders>
            <w:shd w:val="clear" w:color="auto" w:fill="auto"/>
            <w:noWrap/>
            <w:vAlign w:val="center"/>
            <w:hideMark/>
            <w:tcPrChange w:id="8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35" w:author="Matheus Gomes Faria" w:date="2019-03-13T18:58:00Z"/>
                <w:rFonts w:ascii="Calibri" w:hAnsi="Calibri" w:cs="Calibri"/>
                <w:color w:val="000000"/>
                <w:sz w:val="22"/>
                <w:szCs w:val="22"/>
              </w:rPr>
            </w:pPr>
            <w:ins w:id="81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38" w:author="Matheus Gomes Faria" w:date="2019-03-13T18:58:00Z"/>
                <w:rFonts w:ascii="Calibri" w:hAnsi="Calibri" w:cs="Calibri"/>
                <w:color w:val="000000"/>
                <w:sz w:val="22"/>
                <w:szCs w:val="22"/>
              </w:rPr>
            </w:pPr>
            <w:ins w:id="81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41" w:author="Matheus Gomes Faria" w:date="2019-03-13T18:58:00Z"/>
                <w:rFonts w:ascii="Calibri" w:hAnsi="Calibri" w:cs="Calibri"/>
                <w:color w:val="000000"/>
                <w:sz w:val="22"/>
                <w:szCs w:val="22"/>
              </w:rPr>
            </w:pPr>
            <w:ins w:id="814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44" w:author="Matheus Gomes Faria" w:date="2019-03-13T18:58:00Z"/>
                <w:rFonts w:ascii="Calibri" w:hAnsi="Calibri" w:cs="Calibri"/>
                <w:color w:val="000000"/>
                <w:sz w:val="22"/>
                <w:szCs w:val="22"/>
              </w:rPr>
            </w:pPr>
            <w:ins w:id="814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146" w:author="Matheus Gomes Faria" w:date="2019-03-13T18:58:00Z"/>
          <w:trPrChange w:id="8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49" w:author="Matheus Gomes Faria" w:date="2019-03-13T18:58:00Z"/>
                <w:rFonts w:ascii="Calibri" w:hAnsi="Calibri" w:cs="Calibri"/>
                <w:color w:val="000000"/>
                <w:sz w:val="22"/>
                <w:szCs w:val="22"/>
              </w:rPr>
            </w:pPr>
            <w:ins w:id="8150" w:author="Matheus Gomes Faria" w:date="2019-03-13T18:58:00Z">
              <w:r w:rsidRPr="00CB0E70">
                <w:rPr>
                  <w:rFonts w:ascii="Calibri" w:hAnsi="Calibri" w:cs="Calibri"/>
                  <w:color w:val="000000"/>
                  <w:sz w:val="22"/>
                  <w:szCs w:val="22"/>
                </w:rPr>
                <w:t>9BD2651JHH9078549</w:t>
              </w:r>
            </w:ins>
          </w:p>
        </w:tc>
        <w:tc>
          <w:tcPr>
            <w:tcW w:w="840" w:type="dxa"/>
            <w:tcBorders>
              <w:top w:val="nil"/>
              <w:left w:val="nil"/>
              <w:bottom w:val="single" w:sz="4" w:space="0" w:color="auto"/>
              <w:right w:val="single" w:sz="4" w:space="0" w:color="auto"/>
            </w:tcBorders>
            <w:shd w:val="clear" w:color="auto" w:fill="auto"/>
            <w:noWrap/>
            <w:vAlign w:val="center"/>
            <w:hideMark/>
            <w:tcPrChange w:id="8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52" w:author="Matheus Gomes Faria" w:date="2019-03-13T18:58:00Z"/>
                <w:rFonts w:ascii="Calibri" w:hAnsi="Calibri" w:cs="Calibri"/>
                <w:color w:val="000000"/>
                <w:sz w:val="22"/>
                <w:szCs w:val="22"/>
              </w:rPr>
            </w:pPr>
            <w:ins w:id="8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55" w:author="Matheus Gomes Faria" w:date="2019-03-13T18:58:00Z"/>
                <w:rFonts w:ascii="Calibri" w:hAnsi="Calibri" w:cs="Calibri"/>
                <w:color w:val="000000"/>
                <w:sz w:val="22"/>
                <w:szCs w:val="22"/>
              </w:rPr>
            </w:pPr>
            <w:ins w:id="8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58" w:author="Matheus Gomes Faria" w:date="2019-03-13T18:58:00Z"/>
                <w:rFonts w:ascii="Calibri" w:hAnsi="Calibri" w:cs="Calibri"/>
                <w:color w:val="000000"/>
                <w:sz w:val="22"/>
                <w:szCs w:val="22"/>
              </w:rPr>
            </w:pPr>
            <w:ins w:id="8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61" w:author="Matheus Gomes Faria" w:date="2019-03-13T18:58:00Z"/>
                <w:rFonts w:ascii="Calibri" w:hAnsi="Calibri" w:cs="Calibri"/>
                <w:color w:val="000000"/>
                <w:sz w:val="22"/>
                <w:szCs w:val="22"/>
              </w:rPr>
            </w:pPr>
            <w:ins w:id="8162" w:author="Matheus Gomes Faria" w:date="2019-03-13T18:58:00Z">
              <w:r w:rsidRPr="00CB0E70">
                <w:rPr>
                  <w:rFonts w:ascii="Calibri" w:hAnsi="Calibri" w:cs="Calibri"/>
                  <w:color w:val="000000"/>
                  <w:sz w:val="22"/>
                  <w:szCs w:val="22"/>
                </w:rPr>
                <w:t>PZO0018</w:t>
              </w:r>
            </w:ins>
          </w:p>
        </w:tc>
        <w:tc>
          <w:tcPr>
            <w:tcW w:w="1160" w:type="dxa"/>
            <w:tcBorders>
              <w:top w:val="nil"/>
              <w:left w:val="nil"/>
              <w:bottom w:val="single" w:sz="4" w:space="0" w:color="auto"/>
              <w:right w:val="single" w:sz="4" w:space="0" w:color="auto"/>
            </w:tcBorders>
            <w:shd w:val="clear" w:color="auto" w:fill="auto"/>
            <w:noWrap/>
            <w:vAlign w:val="center"/>
            <w:hideMark/>
            <w:tcPrChange w:id="8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64" w:author="Matheus Gomes Faria" w:date="2019-03-13T18:58:00Z"/>
                <w:rFonts w:ascii="Calibri" w:hAnsi="Calibri" w:cs="Calibri"/>
                <w:color w:val="000000"/>
                <w:sz w:val="22"/>
                <w:szCs w:val="22"/>
              </w:rPr>
            </w:pPr>
            <w:ins w:id="8165" w:author="Matheus Gomes Faria" w:date="2019-03-13T18:58:00Z">
              <w:r w:rsidRPr="00CB0E70">
                <w:rPr>
                  <w:rFonts w:ascii="Calibri" w:hAnsi="Calibri" w:cs="Calibri"/>
                  <w:color w:val="000000"/>
                  <w:sz w:val="22"/>
                  <w:szCs w:val="22"/>
                </w:rPr>
                <w:t>1117605873</w:t>
              </w:r>
            </w:ins>
          </w:p>
        </w:tc>
        <w:tc>
          <w:tcPr>
            <w:tcW w:w="820" w:type="dxa"/>
            <w:tcBorders>
              <w:top w:val="nil"/>
              <w:left w:val="nil"/>
              <w:bottom w:val="single" w:sz="4" w:space="0" w:color="auto"/>
              <w:right w:val="single" w:sz="4" w:space="0" w:color="auto"/>
            </w:tcBorders>
            <w:shd w:val="clear" w:color="auto" w:fill="auto"/>
            <w:noWrap/>
            <w:vAlign w:val="center"/>
            <w:hideMark/>
            <w:tcPrChange w:id="8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67" w:author="Matheus Gomes Faria" w:date="2019-03-13T18:58:00Z"/>
                <w:rFonts w:ascii="Calibri" w:hAnsi="Calibri" w:cs="Calibri"/>
                <w:color w:val="000000"/>
                <w:sz w:val="22"/>
                <w:szCs w:val="22"/>
              </w:rPr>
            </w:pPr>
            <w:ins w:id="81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70" w:author="Matheus Gomes Faria" w:date="2019-03-13T18:58:00Z"/>
                <w:rFonts w:ascii="Calibri" w:hAnsi="Calibri" w:cs="Calibri"/>
                <w:color w:val="000000"/>
                <w:sz w:val="22"/>
                <w:szCs w:val="22"/>
              </w:rPr>
            </w:pPr>
            <w:ins w:id="81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73" w:author="Matheus Gomes Faria" w:date="2019-03-13T18:58:00Z"/>
                <w:rFonts w:ascii="Calibri" w:hAnsi="Calibri" w:cs="Calibri"/>
                <w:color w:val="000000"/>
                <w:sz w:val="22"/>
                <w:szCs w:val="22"/>
              </w:rPr>
            </w:pPr>
            <w:ins w:id="817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76" w:author="Matheus Gomes Faria" w:date="2019-03-13T18:58:00Z"/>
                <w:rFonts w:ascii="Calibri" w:hAnsi="Calibri" w:cs="Calibri"/>
                <w:color w:val="000000"/>
                <w:sz w:val="22"/>
                <w:szCs w:val="22"/>
              </w:rPr>
            </w:pPr>
            <w:ins w:id="817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178" w:author="Matheus Gomes Faria" w:date="2019-03-13T18:58:00Z"/>
          <w:trPrChange w:id="8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81" w:author="Matheus Gomes Faria" w:date="2019-03-13T18:58:00Z"/>
                <w:rFonts w:ascii="Calibri" w:hAnsi="Calibri" w:cs="Calibri"/>
                <w:color w:val="000000"/>
                <w:sz w:val="22"/>
                <w:szCs w:val="22"/>
              </w:rPr>
            </w:pPr>
            <w:ins w:id="8182" w:author="Matheus Gomes Faria" w:date="2019-03-13T18:58:00Z">
              <w:r w:rsidRPr="00CB0E70">
                <w:rPr>
                  <w:rFonts w:ascii="Calibri" w:hAnsi="Calibri" w:cs="Calibri"/>
                  <w:color w:val="000000"/>
                  <w:sz w:val="22"/>
                  <w:szCs w:val="22"/>
                </w:rPr>
                <w:t>9BD2651JHH9078490</w:t>
              </w:r>
            </w:ins>
          </w:p>
        </w:tc>
        <w:tc>
          <w:tcPr>
            <w:tcW w:w="840" w:type="dxa"/>
            <w:tcBorders>
              <w:top w:val="nil"/>
              <w:left w:val="nil"/>
              <w:bottom w:val="single" w:sz="4" w:space="0" w:color="auto"/>
              <w:right w:val="single" w:sz="4" w:space="0" w:color="auto"/>
            </w:tcBorders>
            <w:shd w:val="clear" w:color="auto" w:fill="auto"/>
            <w:noWrap/>
            <w:vAlign w:val="center"/>
            <w:hideMark/>
            <w:tcPrChange w:id="8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84" w:author="Matheus Gomes Faria" w:date="2019-03-13T18:58:00Z"/>
                <w:rFonts w:ascii="Calibri" w:hAnsi="Calibri" w:cs="Calibri"/>
                <w:color w:val="000000"/>
                <w:sz w:val="22"/>
                <w:szCs w:val="22"/>
              </w:rPr>
            </w:pPr>
            <w:ins w:id="8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87" w:author="Matheus Gomes Faria" w:date="2019-03-13T18:58:00Z"/>
                <w:rFonts w:ascii="Calibri" w:hAnsi="Calibri" w:cs="Calibri"/>
                <w:color w:val="000000"/>
                <w:sz w:val="22"/>
                <w:szCs w:val="22"/>
              </w:rPr>
            </w:pPr>
            <w:ins w:id="8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90" w:author="Matheus Gomes Faria" w:date="2019-03-13T18:58:00Z"/>
                <w:rFonts w:ascii="Calibri" w:hAnsi="Calibri" w:cs="Calibri"/>
                <w:color w:val="000000"/>
                <w:sz w:val="22"/>
                <w:szCs w:val="22"/>
              </w:rPr>
            </w:pPr>
            <w:ins w:id="8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93" w:author="Matheus Gomes Faria" w:date="2019-03-13T18:58:00Z"/>
                <w:rFonts w:ascii="Calibri" w:hAnsi="Calibri" w:cs="Calibri"/>
                <w:color w:val="000000"/>
                <w:sz w:val="22"/>
                <w:szCs w:val="22"/>
              </w:rPr>
            </w:pPr>
            <w:ins w:id="8194" w:author="Matheus Gomes Faria" w:date="2019-03-13T18:58:00Z">
              <w:r w:rsidRPr="00CB0E70">
                <w:rPr>
                  <w:rFonts w:ascii="Calibri" w:hAnsi="Calibri" w:cs="Calibri"/>
                  <w:color w:val="000000"/>
                  <w:sz w:val="22"/>
                  <w:szCs w:val="22"/>
                </w:rPr>
                <w:t>PZO0017</w:t>
              </w:r>
            </w:ins>
          </w:p>
        </w:tc>
        <w:tc>
          <w:tcPr>
            <w:tcW w:w="1160" w:type="dxa"/>
            <w:tcBorders>
              <w:top w:val="nil"/>
              <w:left w:val="nil"/>
              <w:bottom w:val="single" w:sz="4" w:space="0" w:color="auto"/>
              <w:right w:val="single" w:sz="4" w:space="0" w:color="auto"/>
            </w:tcBorders>
            <w:shd w:val="clear" w:color="auto" w:fill="auto"/>
            <w:noWrap/>
            <w:vAlign w:val="center"/>
            <w:hideMark/>
            <w:tcPrChange w:id="8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96" w:author="Matheus Gomes Faria" w:date="2019-03-13T18:58:00Z"/>
                <w:rFonts w:ascii="Calibri" w:hAnsi="Calibri" w:cs="Calibri"/>
                <w:color w:val="000000"/>
                <w:sz w:val="22"/>
                <w:szCs w:val="22"/>
              </w:rPr>
            </w:pPr>
            <w:ins w:id="8197" w:author="Matheus Gomes Faria" w:date="2019-03-13T18:58:00Z">
              <w:r w:rsidRPr="00CB0E70">
                <w:rPr>
                  <w:rFonts w:ascii="Calibri" w:hAnsi="Calibri" w:cs="Calibri"/>
                  <w:color w:val="000000"/>
                  <w:sz w:val="22"/>
                  <w:szCs w:val="22"/>
                </w:rPr>
                <w:t>1117605865</w:t>
              </w:r>
            </w:ins>
          </w:p>
        </w:tc>
        <w:tc>
          <w:tcPr>
            <w:tcW w:w="820" w:type="dxa"/>
            <w:tcBorders>
              <w:top w:val="nil"/>
              <w:left w:val="nil"/>
              <w:bottom w:val="single" w:sz="4" w:space="0" w:color="auto"/>
              <w:right w:val="single" w:sz="4" w:space="0" w:color="auto"/>
            </w:tcBorders>
            <w:shd w:val="clear" w:color="auto" w:fill="auto"/>
            <w:noWrap/>
            <w:vAlign w:val="center"/>
            <w:hideMark/>
            <w:tcPrChange w:id="8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199" w:author="Matheus Gomes Faria" w:date="2019-03-13T18:58:00Z"/>
                <w:rFonts w:ascii="Calibri" w:hAnsi="Calibri" w:cs="Calibri"/>
                <w:color w:val="000000"/>
                <w:sz w:val="22"/>
                <w:szCs w:val="22"/>
              </w:rPr>
            </w:pPr>
            <w:ins w:id="82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02" w:author="Matheus Gomes Faria" w:date="2019-03-13T18:58:00Z"/>
                <w:rFonts w:ascii="Calibri" w:hAnsi="Calibri" w:cs="Calibri"/>
                <w:color w:val="000000"/>
                <w:sz w:val="22"/>
                <w:szCs w:val="22"/>
              </w:rPr>
            </w:pPr>
            <w:ins w:id="82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05" w:author="Matheus Gomes Faria" w:date="2019-03-13T18:58:00Z"/>
                <w:rFonts w:ascii="Calibri" w:hAnsi="Calibri" w:cs="Calibri"/>
                <w:color w:val="000000"/>
                <w:sz w:val="22"/>
                <w:szCs w:val="22"/>
              </w:rPr>
            </w:pPr>
            <w:ins w:id="820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08" w:author="Matheus Gomes Faria" w:date="2019-03-13T18:58:00Z"/>
                <w:rFonts w:ascii="Calibri" w:hAnsi="Calibri" w:cs="Calibri"/>
                <w:color w:val="000000"/>
                <w:sz w:val="22"/>
                <w:szCs w:val="22"/>
              </w:rPr>
            </w:pPr>
            <w:ins w:id="820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210" w:author="Matheus Gomes Faria" w:date="2019-03-13T18:58:00Z"/>
          <w:trPrChange w:id="8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13" w:author="Matheus Gomes Faria" w:date="2019-03-13T18:58:00Z"/>
                <w:rFonts w:ascii="Calibri" w:hAnsi="Calibri" w:cs="Calibri"/>
                <w:color w:val="000000"/>
                <w:sz w:val="22"/>
                <w:szCs w:val="22"/>
              </w:rPr>
            </w:pPr>
            <w:ins w:id="8214" w:author="Matheus Gomes Faria" w:date="2019-03-13T18:58:00Z">
              <w:r w:rsidRPr="00CB0E70">
                <w:rPr>
                  <w:rFonts w:ascii="Calibri" w:hAnsi="Calibri" w:cs="Calibri"/>
                  <w:color w:val="000000"/>
                  <w:sz w:val="22"/>
                  <w:szCs w:val="22"/>
                </w:rPr>
                <w:t>WV1SD42H9HA025188</w:t>
              </w:r>
            </w:ins>
          </w:p>
        </w:tc>
        <w:tc>
          <w:tcPr>
            <w:tcW w:w="840" w:type="dxa"/>
            <w:tcBorders>
              <w:top w:val="nil"/>
              <w:left w:val="nil"/>
              <w:bottom w:val="single" w:sz="4" w:space="0" w:color="auto"/>
              <w:right w:val="single" w:sz="4" w:space="0" w:color="auto"/>
            </w:tcBorders>
            <w:shd w:val="clear" w:color="auto" w:fill="auto"/>
            <w:noWrap/>
            <w:vAlign w:val="center"/>
            <w:hideMark/>
            <w:tcPrChange w:id="8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16" w:author="Matheus Gomes Faria" w:date="2019-03-13T18:58:00Z"/>
                <w:rFonts w:ascii="Calibri" w:hAnsi="Calibri" w:cs="Calibri"/>
                <w:color w:val="000000"/>
                <w:sz w:val="22"/>
                <w:szCs w:val="22"/>
              </w:rPr>
            </w:pPr>
            <w:ins w:id="8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19" w:author="Matheus Gomes Faria" w:date="2019-03-13T18:58:00Z"/>
                <w:rFonts w:ascii="Calibri" w:hAnsi="Calibri" w:cs="Calibri"/>
                <w:color w:val="000000"/>
                <w:sz w:val="22"/>
                <w:szCs w:val="22"/>
              </w:rPr>
            </w:pPr>
            <w:ins w:id="8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22" w:author="Matheus Gomes Faria" w:date="2019-03-13T18:58:00Z"/>
                <w:rFonts w:ascii="Calibri" w:hAnsi="Calibri" w:cs="Calibri"/>
                <w:color w:val="000000"/>
                <w:sz w:val="22"/>
                <w:szCs w:val="22"/>
              </w:rPr>
            </w:pPr>
            <w:ins w:id="8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25" w:author="Matheus Gomes Faria" w:date="2019-03-13T18:58:00Z"/>
                <w:rFonts w:ascii="Calibri" w:hAnsi="Calibri" w:cs="Calibri"/>
                <w:color w:val="000000"/>
                <w:sz w:val="22"/>
                <w:szCs w:val="22"/>
              </w:rPr>
            </w:pPr>
            <w:ins w:id="8226" w:author="Matheus Gomes Faria" w:date="2019-03-13T18:58:00Z">
              <w:r w:rsidRPr="00CB0E70">
                <w:rPr>
                  <w:rFonts w:ascii="Calibri" w:hAnsi="Calibri" w:cs="Calibri"/>
                  <w:color w:val="000000"/>
                  <w:sz w:val="22"/>
                  <w:szCs w:val="22"/>
                </w:rPr>
                <w:t>PZO0014</w:t>
              </w:r>
            </w:ins>
          </w:p>
        </w:tc>
        <w:tc>
          <w:tcPr>
            <w:tcW w:w="1160" w:type="dxa"/>
            <w:tcBorders>
              <w:top w:val="nil"/>
              <w:left w:val="nil"/>
              <w:bottom w:val="single" w:sz="4" w:space="0" w:color="auto"/>
              <w:right w:val="single" w:sz="4" w:space="0" w:color="auto"/>
            </w:tcBorders>
            <w:shd w:val="clear" w:color="auto" w:fill="auto"/>
            <w:noWrap/>
            <w:vAlign w:val="center"/>
            <w:hideMark/>
            <w:tcPrChange w:id="8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28" w:author="Matheus Gomes Faria" w:date="2019-03-13T18:58:00Z"/>
                <w:rFonts w:ascii="Calibri" w:hAnsi="Calibri" w:cs="Calibri"/>
                <w:color w:val="000000"/>
                <w:sz w:val="22"/>
                <w:szCs w:val="22"/>
              </w:rPr>
            </w:pPr>
            <w:ins w:id="8229" w:author="Matheus Gomes Faria" w:date="2019-03-13T18:58:00Z">
              <w:r w:rsidRPr="00CB0E70">
                <w:rPr>
                  <w:rFonts w:ascii="Calibri" w:hAnsi="Calibri" w:cs="Calibri"/>
                  <w:color w:val="000000"/>
                  <w:sz w:val="22"/>
                  <w:szCs w:val="22"/>
                </w:rPr>
                <w:t>1117605857</w:t>
              </w:r>
            </w:ins>
          </w:p>
        </w:tc>
        <w:tc>
          <w:tcPr>
            <w:tcW w:w="820" w:type="dxa"/>
            <w:tcBorders>
              <w:top w:val="nil"/>
              <w:left w:val="nil"/>
              <w:bottom w:val="single" w:sz="4" w:space="0" w:color="auto"/>
              <w:right w:val="single" w:sz="4" w:space="0" w:color="auto"/>
            </w:tcBorders>
            <w:shd w:val="clear" w:color="auto" w:fill="auto"/>
            <w:noWrap/>
            <w:vAlign w:val="center"/>
            <w:hideMark/>
            <w:tcPrChange w:id="8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31" w:author="Matheus Gomes Faria" w:date="2019-03-13T18:58:00Z"/>
                <w:rFonts w:ascii="Calibri" w:hAnsi="Calibri" w:cs="Calibri"/>
                <w:color w:val="000000"/>
                <w:sz w:val="22"/>
                <w:szCs w:val="22"/>
              </w:rPr>
            </w:pPr>
            <w:ins w:id="82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34" w:author="Matheus Gomes Faria" w:date="2019-03-13T18:58:00Z"/>
                <w:rFonts w:ascii="Calibri" w:hAnsi="Calibri" w:cs="Calibri"/>
                <w:color w:val="000000"/>
                <w:sz w:val="22"/>
                <w:szCs w:val="22"/>
              </w:rPr>
            </w:pPr>
            <w:ins w:id="82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37" w:author="Matheus Gomes Faria" w:date="2019-03-13T18:58:00Z"/>
                <w:rFonts w:ascii="Calibri" w:hAnsi="Calibri" w:cs="Calibri"/>
                <w:color w:val="000000"/>
                <w:sz w:val="22"/>
                <w:szCs w:val="22"/>
              </w:rPr>
            </w:pPr>
            <w:ins w:id="823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8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40" w:author="Matheus Gomes Faria" w:date="2019-03-13T18:58:00Z"/>
                <w:rFonts w:ascii="Calibri" w:hAnsi="Calibri" w:cs="Calibri"/>
                <w:color w:val="000000"/>
                <w:sz w:val="22"/>
                <w:szCs w:val="22"/>
              </w:rPr>
            </w:pPr>
            <w:ins w:id="824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8242" w:author="Matheus Gomes Faria" w:date="2019-03-13T18:58:00Z"/>
          <w:trPrChange w:id="8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45" w:author="Matheus Gomes Faria" w:date="2019-03-13T18:58:00Z"/>
                <w:rFonts w:ascii="Calibri" w:hAnsi="Calibri" w:cs="Calibri"/>
                <w:color w:val="000000"/>
                <w:sz w:val="22"/>
                <w:szCs w:val="22"/>
              </w:rPr>
            </w:pPr>
            <w:ins w:id="8246" w:author="Matheus Gomes Faria" w:date="2019-03-13T18:58:00Z">
              <w:r w:rsidRPr="00CB0E70">
                <w:rPr>
                  <w:rFonts w:ascii="Calibri" w:hAnsi="Calibri" w:cs="Calibri"/>
                  <w:color w:val="000000"/>
                  <w:sz w:val="22"/>
                  <w:szCs w:val="22"/>
                </w:rPr>
                <w:lastRenderedPageBreak/>
                <w:t>WV1SD42H4HA025700</w:t>
              </w:r>
            </w:ins>
          </w:p>
        </w:tc>
        <w:tc>
          <w:tcPr>
            <w:tcW w:w="840" w:type="dxa"/>
            <w:tcBorders>
              <w:top w:val="nil"/>
              <w:left w:val="nil"/>
              <w:bottom w:val="single" w:sz="4" w:space="0" w:color="auto"/>
              <w:right w:val="single" w:sz="4" w:space="0" w:color="auto"/>
            </w:tcBorders>
            <w:shd w:val="clear" w:color="auto" w:fill="auto"/>
            <w:noWrap/>
            <w:vAlign w:val="center"/>
            <w:hideMark/>
            <w:tcPrChange w:id="8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48" w:author="Matheus Gomes Faria" w:date="2019-03-13T18:58:00Z"/>
                <w:rFonts w:ascii="Calibri" w:hAnsi="Calibri" w:cs="Calibri"/>
                <w:color w:val="000000"/>
                <w:sz w:val="22"/>
                <w:szCs w:val="22"/>
              </w:rPr>
            </w:pPr>
            <w:ins w:id="8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51" w:author="Matheus Gomes Faria" w:date="2019-03-13T18:58:00Z"/>
                <w:rFonts w:ascii="Calibri" w:hAnsi="Calibri" w:cs="Calibri"/>
                <w:color w:val="000000"/>
                <w:sz w:val="22"/>
                <w:szCs w:val="22"/>
              </w:rPr>
            </w:pPr>
            <w:ins w:id="8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54" w:author="Matheus Gomes Faria" w:date="2019-03-13T18:58:00Z"/>
                <w:rFonts w:ascii="Calibri" w:hAnsi="Calibri" w:cs="Calibri"/>
                <w:color w:val="000000"/>
                <w:sz w:val="22"/>
                <w:szCs w:val="22"/>
              </w:rPr>
            </w:pPr>
            <w:ins w:id="8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57" w:author="Matheus Gomes Faria" w:date="2019-03-13T18:58:00Z"/>
                <w:rFonts w:ascii="Calibri" w:hAnsi="Calibri" w:cs="Calibri"/>
                <w:color w:val="000000"/>
                <w:sz w:val="22"/>
                <w:szCs w:val="22"/>
              </w:rPr>
            </w:pPr>
            <w:ins w:id="8258" w:author="Matheus Gomes Faria" w:date="2019-03-13T18:58:00Z">
              <w:r w:rsidRPr="00CB0E70">
                <w:rPr>
                  <w:rFonts w:ascii="Calibri" w:hAnsi="Calibri" w:cs="Calibri"/>
                  <w:color w:val="000000"/>
                  <w:sz w:val="22"/>
                  <w:szCs w:val="22"/>
                </w:rPr>
                <w:t>PZO0013</w:t>
              </w:r>
            </w:ins>
          </w:p>
        </w:tc>
        <w:tc>
          <w:tcPr>
            <w:tcW w:w="1160" w:type="dxa"/>
            <w:tcBorders>
              <w:top w:val="nil"/>
              <w:left w:val="nil"/>
              <w:bottom w:val="single" w:sz="4" w:space="0" w:color="auto"/>
              <w:right w:val="single" w:sz="4" w:space="0" w:color="auto"/>
            </w:tcBorders>
            <w:shd w:val="clear" w:color="auto" w:fill="auto"/>
            <w:noWrap/>
            <w:vAlign w:val="center"/>
            <w:hideMark/>
            <w:tcPrChange w:id="8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60" w:author="Matheus Gomes Faria" w:date="2019-03-13T18:58:00Z"/>
                <w:rFonts w:ascii="Calibri" w:hAnsi="Calibri" w:cs="Calibri"/>
                <w:color w:val="000000"/>
                <w:sz w:val="22"/>
                <w:szCs w:val="22"/>
              </w:rPr>
            </w:pPr>
            <w:ins w:id="8261" w:author="Matheus Gomes Faria" w:date="2019-03-13T18:58:00Z">
              <w:r w:rsidRPr="00CB0E70">
                <w:rPr>
                  <w:rFonts w:ascii="Calibri" w:hAnsi="Calibri" w:cs="Calibri"/>
                  <w:color w:val="000000"/>
                  <w:sz w:val="22"/>
                  <w:szCs w:val="22"/>
                </w:rPr>
                <w:t>1117605849</w:t>
              </w:r>
            </w:ins>
          </w:p>
        </w:tc>
        <w:tc>
          <w:tcPr>
            <w:tcW w:w="820" w:type="dxa"/>
            <w:tcBorders>
              <w:top w:val="nil"/>
              <w:left w:val="nil"/>
              <w:bottom w:val="single" w:sz="4" w:space="0" w:color="auto"/>
              <w:right w:val="single" w:sz="4" w:space="0" w:color="auto"/>
            </w:tcBorders>
            <w:shd w:val="clear" w:color="auto" w:fill="auto"/>
            <w:noWrap/>
            <w:vAlign w:val="center"/>
            <w:hideMark/>
            <w:tcPrChange w:id="8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63" w:author="Matheus Gomes Faria" w:date="2019-03-13T18:58:00Z"/>
                <w:rFonts w:ascii="Calibri" w:hAnsi="Calibri" w:cs="Calibri"/>
                <w:color w:val="000000"/>
                <w:sz w:val="22"/>
                <w:szCs w:val="22"/>
              </w:rPr>
            </w:pPr>
            <w:ins w:id="82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66" w:author="Matheus Gomes Faria" w:date="2019-03-13T18:58:00Z"/>
                <w:rFonts w:ascii="Calibri" w:hAnsi="Calibri" w:cs="Calibri"/>
                <w:color w:val="000000"/>
                <w:sz w:val="22"/>
                <w:szCs w:val="22"/>
              </w:rPr>
            </w:pPr>
            <w:ins w:id="82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69" w:author="Matheus Gomes Faria" w:date="2019-03-13T18:58:00Z"/>
                <w:rFonts w:ascii="Calibri" w:hAnsi="Calibri" w:cs="Calibri"/>
                <w:color w:val="000000"/>
                <w:sz w:val="22"/>
                <w:szCs w:val="22"/>
              </w:rPr>
            </w:pPr>
            <w:ins w:id="827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8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72" w:author="Matheus Gomes Faria" w:date="2019-03-13T18:58:00Z"/>
                <w:rFonts w:ascii="Calibri" w:hAnsi="Calibri" w:cs="Calibri"/>
                <w:color w:val="000000"/>
                <w:sz w:val="22"/>
                <w:szCs w:val="22"/>
              </w:rPr>
            </w:pPr>
            <w:ins w:id="827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8274" w:author="Matheus Gomes Faria" w:date="2019-03-13T18:58:00Z"/>
          <w:trPrChange w:id="8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77" w:author="Matheus Gomes Faria" w:date="2019-03-13T18:58:00Z"/>
                <w:rFonts w:ascii="Calibri" w:hAnsi="Calibri" w:cs="Calibri"/>
                <w:color w:val="000000"/>
                <w:sz w:val="22"/>
                <w:szCs w:val="22"/>
              </w:rPr>
            </w:pPr>
            <w:ins w:id="8278" w:author="Matheus Gomes Faria" w:date="2019-03-13T18:58:00Z">
              <w:r w:rsidRPr="00CB0E70">
                <w:rPr>
                  <w:rFonts w:ascii="Calibri" w:hAnsi="Calibri" w:cs="Calibri"/>
                  <w:color w:val="000000"/>
                  <w:sz w:val="22"/>
                  <w:szCs w:val="22"/>
                </w:rPr>
                <w:t>9BD2651JHH9078687</w:t>
              </w:r>
            </w:ins>
          </w:p>
        </w:tc>
        <w:tc>
          <w:tcPr>
            <w:tcW w:w="840" w:type="dxa"/>
            <w:tcBorders>
              <w:top w:val="nil"/>
              <w:left w:val="nil"/>
              <w:bottom w:val="single" w:sz="4" w:space="0" w:color="auto"/>
              <w:right w:val="single" w:sz="4" w:space="0" w:color="auto"/>
            </w:tcBorders>
            <w:shd w:val="clear" w:color="auto" w:fill="auto"/>
            <w:noWrap/>
            <w:vAlign w:val="center"/>
            <w:hideMark/>
            <w:tcPrChange w:id="8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80" w:author="Matheus Gomes Faria" w:date="2019-03-13T18:58:00Z"/>
                <w:rFonts w:ascii="Calibri" w:hAnsi="Calibri" w:cs="Calibri"/>
                <w:color w:val="000000"/>
                <w:sz w:val="22"/>
                <w:szCs w:val="22"/>
              </w:rPr>
            </w:pPr>
            <w:ins w:id="8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83" w:author="Matheus Gomes Faria" w:date="2019-03-13T18:58:00Z"/>
                <w:rFonts w:ascii="Calibri" w:hAnsi="Calibri" w:cs="Calibri"/>
                <w:color w:val="000000"/>
                <w:sz w:val="22"/>
                <w:szCs w:val="22"/>
              </w:rPr>
            </w:pPr>
            <w:ins w:id="8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86" w:author="Matheus Gomes Faria" w:date="2019-03-13T18:58:00Z"/>
                <w:rFonts w:ascii="Calibri" w:hAnsi="Calibri" w:cs="Calibri"/>
                <w:color w:val="000000"/>
                <w:sz w:val="22"/>
                <w:szCs w:val="22"/>
              </w:rPr>
            </w:pPr>
            <w:ins w:id="8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89" w:author="Matheus Gomes Faria" w:date="2019-03-13T18:58:00Z"/>
                <w:rFonts w:ascii="Calibri" w:hAnsi="Calibri" w:cs="Calibri"/>
                <w:color w:val="000000"/>
                <w:sz w:val="22"/>
                <w:szCs w:val="22"/>
              </w:rPr>
            </w:pPr>
            <w:ins w:id="8290" w:author="Matheus Gomes Faria" w:date="2019-03-13T18:58:00Z">
              <w:r w:rsidRPr="00CB0E70">
                <w:rPr>
                  <w:rFonts w:ascii="Calibri" w:hAnsi="Calibri" w:cs="Calibri"/>
                  <w:color w:val="000000"/>
                  <w:sz w:val="22"/>
                  <w:szCs w:val="22"/>
                </w:rPr>
                <w:t>PZO0030</w:t>
              </w:r>
            </w:ins>
          </w:p>
        </w:tc>
        <w:tc>
          <w:tcPr>
            <w:tcW w:w="1160" w:type="dxa"/>
            <w:tcBorders>
              <w:top w:val="nil"/>
              <w:left w:val="nil"/>
              <w:bottom w:val="single" w:sz="4" w:space="0" w:color="auto"/>
              <w:right w:val="single" w:sz="4" w:space="0" w:color="auto"/>
            </w:tcBorders>
            <w:shd w:val="clear" w:color="auto" w:fill="auto"/>
            <w:noWrap/>
            <w:vAlign w:val="center"/>
            <w:hideMark/>
            <w:tcPrChange w:id="8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92" w:author="Matheus Gomes Faria" w:date="2019-03-13T18:58:00Z"/>
                <w:rFonts w:ascii="Calibri" w:hAnsi="Calibri" w:cs="Calibri"/>
                <w:color w:val="000000"/>
                <w:sz w:val="22"/>
                <w:szCs w:val="22"/>
              </w:rPr>
            </w:pPr>
            <w:ins w:id="8293" w:author="Matheus Gomes Faria" w:date="2019-03-13T18:58:00Z">
              <w:r w:rsidRPr="00CB0E70">
                <w:rPr>
                  <w:rFonts w:ascii="Calibri" w:hAnsi="Calibri" w:cs="Calibri"/>
                  <w:color w:val="000000"/>
                  <w:sz w:val="22"/>
                  <w:szCs w:val="22"/>
                </w:rPr>
                <w:t>1117548349</w:t>
              </w:r>
            </w:ins>
          </w:p>
        </w:tc>
        <w:tc>
          <w:tcPr>
            <w:tcW w:w="820" w:type="dxa"/>
            <w:tcBorders>
              <w:top w:val="nil"/>
              <w:left w:val="nil"/>
              <w:bottom w:val="single" w:sz="4" w:space="0" w:color="auto"/>
              <w:right w:val="single" w:sz="4" w:space="0" w:color="auto"/>
            </w:tcBorders>
            <w:shd w:val="clear" w:color="auto" w:fill="auto"/>
            <w:noWrap/>
            <w:vAlign w:val="center"/>
            <w:hideMark/>
            <w:tcPrChange w:id="8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95" w:author="Matheus Gomes Faria" w:date="2019-03-13T18:58:00Z"/>
                <w:rFonts w:ascii="Calibri" w:hAnsi="Calibri" w:cs="Calibri"/>
                <w:color w:val="000000"/>
                <w:sz w:val="22"/>
                <w:szCs w:val="22"/>
              </w:rPr>
            </w:pPr>
            <w:ins w:id="82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298" w:author="Matheus Gomes Faria" w:date="2019-03-13T18:58:00Z"/>
                <w:rFonts w:ascii="Calibri" w:hAnsi="Calibri" w:cs="Calibri"/>
                <w:color w:val="000000"/>
                <w:sz w:val="22"/>
                <w:szCs w:val="22"/>
              </w:rPr>
            </w:pPr>
            <w:ins w:id="82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01" w:author="Matheus Gomes Faria" w:date="2019-03-13T18:58:00Z"/>
                <w:rFonts w:ascii="Calibri" w:hAnsi="Calibri" w:cs="Calibri"/>
                <w:color w:val="000000"/>
                <w:sz w:val="22"/>
                <w:szCs w:val="22"/>
              </w:rPr>
            </w:pPr>
            <w:ins w:id="830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04" w:author="Matheus Gomes Faria" w:date="2019-03-13T18:58:00Z"/>
                <w:rFonts w:ascii="Calibri" w:hAnsi="Calibri" w:cs="Calibri"/>
                <w:color w:val="000000"/>
                <w:sz w:val="22"/>
                <w:szCs w:val="22"/>
              </w:rPr>
            </w:pPr>
            <w:ins w:id="830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306" w:author="Matheus Gomes Faria" w:date="2019-03-13T18:58:00Z"/>
          <w:trPrChange w:id="8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09" w:author="Matheus Gomes Faria" w:date="2019-03-13T18:58:00Z"/>
                <w:rFonts w:ascii="Calibri" w:hAnsi="Calibri" w:cs="Calibri"/>
                <w:color w:val="000000"/>
                <w:sz w:val="22"/>
                <w:szCs w:val="22"/>
              </w:rPr>
            </w:pPr>
            <w:ins w:id="8310" w:author="Matheus Gomes Faria" w:date="2019-03-13T18:58:00Z">
              <w:r w:rsidRPr="00CB0E70">
                <w:rPr>
                  <w:rFonts w:ascii="Calibri" w:hAnsi="Calibri" w:cs="Calibri"/>
                  <w:color w:val="000000"/>
                  <w:sz w:val="22"/>
                  <w:szCs w:val="22"/>
                </w:rPr>
                <w:t>9BD2651JHH9079605</w:t>
              </w:r>
            </w:ins>
          </w:p>
        </w:tc>
        <w:tc>
          <w:tcPr>
            <w:tcW w:w="840" w:type="dxa"/>
            <w:tcBorders>
              <w:top w:val="nil"/>
              <w:left w:val="nil"/>
              <w:bottom w:val="single" w:sz="4" w:space="0" w:color="auto"/>
              <w:right w:val="single" w:sz="4" w:space="0" w:color="auto"/>
            </w:tcBorders>
            <w:shd w:val="clear" w:color="auto" w:fill="auto"/>
            <w:noWrap/>
            <w:vAlign w:val="center"/>
            <w:hideMark/>
            <w:tcPrChange w:id="8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12" w:author="Matheus Gomes Faria" w:date="2019-03-13T18:58:00Z"/>
                <w:rFonts w:ascii="Calibri" w:hAnsi="Calibri" w:cs="Calibri"/>
                <w:color w:val="000000"/>
                <w:sz w:val="22"/>
                <w:szCs w:val="22"/>
              </w:rPr>
            </w:pPr>
            <w:ins w:id="8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15" w:author="Matheus Gomes Faria" w:date="2019-03-13T18:58:00Z"/>
                <w:rFonts w:ascii="Calibri" w:hAnsi="Calibri" w:cs="Calibri"/>
                <w:color w:val="000000"/>
                <w:sz w:val="22"/>
                <w:szCs w:val="22"/>
              </w:rPr>
            </w:pPr>
            <w:ins w:id="8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18" w:author="Matheus Gomes Faria" w:date="2019-03-13T18:58:00Z"/>
                <w:rFonts w:ascii="Calibri" w:hAnsi="Calibri" w:cs="Calibri"/>
                <w:color w:val="000000"/>
                <w:sz w:val="22"/>
                <w:szCs w:val="22"/>
              </w:rPr>
            </w:pPr>
            <w:ins w:id="8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21" w:author="Matheus Gomes Faria" w:date="2019-03-13T18:58:00Z"/>
                <w:rFonts w:ascii="Calibri" w:hAnsi="Calibri" w:cs="Calibri"/>
                <w:color w:val="000000"/>
                <w:sz w:val="22"/>
                <w:szCs w:val="22"/>
              </w:rPr>
            </w:pPr>
            <w:ins w:id="8322" w:author="Matheus Gomes Faria" w:date="2019-03-13T18:58:00Z">
              <w:r w:rsidRPr="00CB0E70">
                <w:rPr>
                  <w:rFonts w:ascii="Calibri" w:hAnsi="Calibri" w:cs="Calibri"/>
                  <w:color w:val="000000"/>
                  <w:sz w:val="22"/>
                  <w:szCs w:val="22"/>
                </w:rPr>
                <w:t>PZM1912</w:t>
              </w:r>
            </w:ins>
          </w:p>
        </w:tc>
        <w:tc>
          <w:tcPr>
            <w:tcW w:w="1160" w:type="dxa"/>
            <w:tcBorders>
              <w:top w:val="nil"/>
              <w:left w:val="nil"/>
              <w:bottom w:val="single" w:sz="4" w:space="0" w:color="auto"/>
              <w:right w:val="single" w:sz="4" w:space="0" w:color="auto"/>
            </w:tcBorders>
            <w:shd w:val="clear" w:color="auto" w:fill="auto"/>
            <w:noWrap/>
            <w:vAlign w:val="center"/>
            <w:hideMark/>
            <w:tcPrChange w:id="8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24" w:author="Matheus Gomes Faria" w:date="2019-03-13T18:58:00Z"/>
                <w:rFonts w:ascii="Calibri" w:hAnsi="Calibri" w:cs="Calibri"/>
                <w:color w:val="000000"/>
                <w:sz w:val="22"/>
                <w:szCs w:val="22"/>
              </w:rPr>
            </w:pPr>
            <w:ins w:id="8325" w:author="Matheus Gomes Faria" w:date="2019-03-13T18:58:00Z">
              <w:r w:rsidRPr="00CB0E70">
                <w:rPr>
                  <w:rFonts w:ascii="Calibri" w:hAnsi="Calibri" w:cs="Calibri"/>
                  <w:color w:val="000000"/>
                  <w:sz w:val="22"/>
                  <w:szCs w:val="22"/>
                </w:rPr>
                <w:t>1117176506</w:t>
              </w:r>
            </w:ins>
          </w:p>
        </w:tc>
        <w:tc>
          <w:tcPr>
            <w:tcW w:w="820" w:type="dxa"/>
            <w:tcBorders>
              <w:top w:val="nil"/>
              <w:left w:val="nil"/>
              <w:bottom w:val="single" w:sz="4" w:space="0" w:color="auto"/>
              <w:right w:val="single" w:sz="4" w:space="0" w:color="auto"/>
            </w:tcBorders>
            <w:shd w:val="clear" w:color="auto" w:fill="auto"/>
            <w:noWrap/>
            <w:vAlign w:val="center"/>
            <w:hideMark/>
            <w:tcPrChange w:id="8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27" w:author="Matheus Gomes Faria" w:date="2019-03-13T18:58:00Z"/>
                <w:rFonts w:ascii="Calibri" w:hAnsi="Calibri" w:cs="Calibri"/>
                <w:color w:val="000000"/>
                <w:sz w:val="22"/>
                <w:szCs w:val="22"/>
              </w:rPr>
            </w:pPr>
            <w:ins w:id="83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30" w:author="Matheus Gomes Faria" w:date="2019-03-13T18:58:00Z"/>
                <w:rFonts w:ascii="Calibri" w:hAnsi="Calibri" w:cs="Calibri"/>
                <w:color w:val="000000"/>
                <w:sz w:val="22"/>
                <w:szCs w:val="22"/>
              </w:rPr>
            </w:pPr>
            <w:ins w:id="83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33" w:author="Matheus Gomes Faria" w:date="2019-03-13T18:58:00Z"/>
                <w:rFonts w:ascii="Calibri" w:hAnsi="Calibri" w:cs="Calibri"/>
                <w:color w:val="000000"/>
                <w:sz w:val="22"/>
                <w:szCs w:val="22"/>
              </w:rPr>
            </w:pPr>
            <w:ins w:id="833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36" w:author="Matheus Gomes Faria" w:date="2019-03-13T18:58:00Z"/>
                <w:rFonts w:ascii="Calibri" w:hAnsi="Calibri" w:cs="Calibri"/>
                <w:color w:val="000000"/>
                <w:sz w:val="22"/>
                <w:szCs w:val="22"/>
              </w:rPr>
            </w:pPr>
            <w:ins w:id="833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338" w:author="Matheus Gomes Faria" w:date="2019-03-13T18:58:00Z"/>
          <w:trPrChange w:id="8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41" w:author="Matheus Gomes Faria" w:date="2019-03-13T18:58:00Z"/>
                <w:rFonts w:ascii="Calibri" w:hAnsi="Calibri" w:cs="Calibri"/>
                <w:color w:val="000000"/>
                <w:sz w:val="22"/>
                <w:szCs w:val="22"/>
              </w:rPr>
            </w:pPr>
            <w:ins w:id="8342" w:author="Matheus Gomes Faria" w:date="2019-03-13T18:58:00Z">
              <w:r w:rsidRPr="00CB0E70">
                <w:rPr>
                  <w:rFonts w:ascii="Calibri" w:hAnsi="Calibri" w:cs="Calibri"/>
                  <w:color w:val="000000"/>
                  <w:sz w:val="22"/>
                  <w:szCs w:val="22"/>
                </w:rPr>
                <w:t>9BD2651JHH9078446</w:t>
              </w:r>
            </w:ins>
          </w:p>
        </w:tc>
        <w:tc>
          <w:tcPr>
            <w:tcW w:w="840" w:type="dxa"/>
            <w:tcBorders>
              <w:top w:val="nil"/>
              <w:left w:val="nil"/>
              <w:bottom w:val="single" w:sz="4" w:space="0" w:color="auto"/>
              <w:right w:val="single" w:sz="4" w:space="0" w:color="auto"/>
            </w:tcBorders>
            <w:shd w:val="clear" w:color="auto" w:fill="auto"/>
            <w:noWrap/>
            <w:vAlign w:val="center"/>
            <w:hideMark/>
            <w:tcPrChange w:id="8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44" w:author="Matheus Gomes Faria" w:date="2019-03-13T18:58:00Z"/>
                <w:rFonts w:ascii="Calibri" w:hAnsi="Calibri" w:cs="Calibri"/>
                <w:color w:val="000000"/>
                <w:sz w:val="22"/>
                <w:szCs w:val="22"/>
              </w:rPr>
            </w:pPr>
            <w:ins w:id="8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47" w:author="Matheus Gomes Faria" w:date="2019-03-13T18:58:00Z"/>
                <w:rFonts w:ascii="Calibri" w:hAnsi="Calibri" w:cs="Calibri"/>
                <w:color w:val="000000"/>
                <w:sz w:val="22"/>
                <w:szCs w:val="22"/>
              </w:rPr>
            </w:pPr>
            <w:ins w:id="8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50" w:author="Matheus Gomes Faria" w:date="2019-03-13T18:58:00Z"/>
                <w:rFonts w:ascii="Calibri" w:hAnsi="Calibri" w:cs="Calibri"/>
                <w:color w:val="000000"/>
                <w:sz w:val="22"/>
                <w:szCs w:val="22"/>
              </w:rPr>
            </w:pPr>
            <w:ins w:id="8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53" w:author="Matheus Gomes Faria" w:date="2019-03-13T18:58:00Z"/>
                <w:rFonts w:ascii="Calibri" w:hAnsi="Calibri" w:cs="Calibri"/>
                <w:color w:val="000000"/>
                <w:sz w:val="22"/>
                <w:szCs w:val="22"/>
              </w:rPr>
            </w:pPr>
            <w:ins w:id="8354" w:author="Matheus Gomes Faria" w:date="2019-03-13T18:58:00Z">
              <w:r w:rsidRPr="00CB0E70">
                <w:rPr>
                  <w:rFonts w:ascii="Calibri" w:hAnsi="Calibri" w:cs="Calibri"/>
                  <w:color w:val="000000"/>
                  <w:sz w:val="22"/>
                  <w:szCs w:val="22"/>
                </w:rPr>
                <w:t>PZM1905</w:t>
              </w:r>
            </w:ins>
          </w:p>
        </w:tc>
        <w:tc>
          <w:tcPr>
            <w:tcW w:w="1160" w:type="dxa"/>
            <w:tcBorders>
              <w:top w:val="nil"/>
              <w:left w:val="nil"/>
              <w:bottom w:val="single" w:sz="4" w:space="0" w:color="auto"/>
              <w:right w:val="single" w:sz="4" w:space="0" w:color="auto"/>
            </w:tcBorders>
            <w:shd w:val="clear" w:color="auto" w:fill="auto"/>
            <w:noWrap/>
            <w:vAlign w:val="center"/>
            <w:hideMark/>
            <w:tcPrChange w:id="8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56" w:author="Matheus Gomes Faria" w:date="2019-03-13T18:58:00Z"/>
                <w:rFonts w:ascii="Calibri" w:hAnsi="Calibri" w:cs="Calibri"/>
                <w:color w:val="000000"/>
                <w:sz w:val="22"/>
                <w:szCs w:val="22"/>
              </w:rPr>
            </w:pPr>
            <w:ins w:id="8357" w:author="Matheus Gomes Faria" w:date="2019-03-13T18:58:00Z">
              <w:r w:rsidRPr="00CB0E70">
                <w:rPr>
                  <w:rFonts w:ascii="Calibri" w:hAnsi="Calibri" w:cs="Calibri"/>
                  <w:color w:val="000000"/>
                  <w:sz w:val="22"/>
                  <w:szCs w:val="22"/>
                </w:rPr>
                <w:t>1117176450</w:t>
              </w:r>
            </w:ins>
          </w:p>
        </w:tc>
        <w:tc>
          <w:tcPr>
            <w:tcW w:w="820" w:type="dxa"/>
            <w:tcBorders>
              <w:top w:val="nil"/>
              <w:left w:val="nil"/>
              <w:bottom w:val="single" w:sz="4" w:space="0" w:color="auto"/>
              <w:right w:val="single" w:sz="4" w:space="0" w:color="auto"/>
            </w:tcBorders>
            <w:shd w:val="clear" w:color="auto" w:fill="auto"/>
            <w:noWrap/>
            <w:vAlign w:val="center"/>
            <w:hideMark/>
            <w:tcPrChange w:id="8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59" w:author="Matheus Gomes Faria" w:date="2019-03-13T18:58:00Z"/>
                <w:rFonts w:ascii="Calibri" w:hAnsi="Calibri" w:cs="Calibri"/>
                <w:color w:val="000000"/>
                <w:sz w:val="22"/>
                <w:szCs w:val="22"/>
              </w:rPr>
            </w:pPr>
            <w:ins w:id="83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62" w:author="Matheus Gomes Faria" w:date="2019-03-13T18:58:00Z"/>
                <w:rFonts w:ascii="Calibri" w:hAnsi="Calibri" w:cs="Calibri"/>
                <w:color w:val="000000"/>
                <w:sz w:val="22"/>
                <w:szCs w:val="22"/>
              </w:rPr>
            </w:pPr>
            <w:ins w:id="83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65" w:author="Matheus Gomes Faria" w:date="2019-03-13T18:58:00Z"/>
                <w:rFonts w:ascii="Calibri" w:hAnsi="Calibri" w:cs="Calibri"/>
                <w:color w:val="000000"/>
                <w:sz w:val="22"/>
                <w:szCs w:val="22"/>
              </w:rPr>
            </w:pPr>
            <w:ins w:id="836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68" w:author="Matheus Gomes Faria" w:date="2019-03-13T18:58:00Z"/>
                <w:rFonts w:ascii="Calibri" w:hAnsi="Calibri" w:cs="Calibri"/>
                <w:color w:val="000000"/>
                <w:sz w:val="22"/>
                <w:szCs w:val="22"/>
              </w:rPr>
            </w:pPr>
            <w:ins w:id="836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370" w:author="Matheus Gomes Faria" w:date="2019-03-13T18:58:00Z"/>
          <w:trPrChange w:id="8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73" w:author="Matheus Gomes Faria" w:date="2019-03-13T18:58:00Z"/>
                <w:rFonts w:ascii="Calibri" w:hAnsi="Calibri" w:cs="Calibri"/>
                <w:color w:val="000000"/>
                <w:sz w:val="22"/>
                <w:szCs w:val="22"/>
              </w:rPr>
            </w:pPr>
            <w:ins w:id="8374" w:author="Matheus Gomes Faria" w:date="2019-03-13T18:58:00Z">
              <w:r w:rsidRPr="00CB0E70">
                <w:rPr>
                  <w:rFonts w:ascii="Calibri" w:hAnsi="Calibri" w:cs="Calibri"/>
                  <w:color w:val="000000"/>
                  <w:sz w:val="22"/>
                  <w:szCs w:val="22"/>
                </w:rPr>
                <w:t>9BD2651JHH9078439</w:t>
              </w:r>
            </w:ins>
          </w:p>
        </w:tc>
        <w:tc>
          <w:tcPr>
            <w:tcW w:w="840" w:type="dxa"/>
            <w:tcBorders>
              <w:top w:val="nil"/>
              <w:left w:val="nil"/>
              <w:bottom w:val="single" w:sz="4" w:space="0" w:color="auto"/>
              <w:right w:val="single" w:sz="4" w:space="0" w:color="auto"/>
            </w:tcBorders>
            <w:shd w:val="clear" w:color="auto" w:fill="auto"/>
            <w:noWrap/>
            <w:vAlign w:val="center"/>
            <w:hideMark/>
            <w:tcPrChange w:id="8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76" w:author="Matheus Gomes Faria" w:date="2019-03-13T18:58:00Z"/>
                <w:rFonts w:ascii="Calibri" w:hAnsi="Calibri" w:cs="Calibri"/>
                <w:color w:val="000000"/>
                <w:sz w:val="22"/>
                <w:szCs w:val="22"/>
              </w:rPr>
            </w:pPr>
            <w:ins w:id="8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79" w:author="Matheus Gomes Faria" w:date="2019-03-13T18:58:00Z"/>
                <w:rFonts w:ascii="Calibri" w:hAnsi="Calibri" w:cs="Calibri"/>
                <w:color w:val="000000"/>
                <w:sz w:val="22"/>
                <w:szCs w:val="22"/>
              </w:rPr>
            </w:pPr>
            <w:ins w:id="8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82" w:author="Matheus Gomes Faria" w:date="2019-03-13T18:58:00Z"/>
                <w:rFonts w:ascii="Calibri" w:hAnsi="Calibri" w:cs="Calibri"/>
                <w:color w:val="000000"/>
                <w:sz w:val="22"/>
                <w:szCs w:val="22"/>
              </w:rPr>
            </w:pPr>
            <w:ins w:id="8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85" w:author="Matheus Gomes Faria" w:date="2019-03-13T18:58:00Z"/>
                <w:rFonts w:ascii="Calibri" w:hAnsi="Calibri" w:cs="Calibri"/>
                <w:color w:val="000000"/>
                <w:sz w:val="22"/>
                <w:szCs w:val="22"/>
              </w:rPr>
            </w:pPr>
            <w:ins w:id="8386" w:author="Matheus Gomes Faria" w:date="2019-03-13T18:58:00Z">
              <w:r w:rsidRPr="00CB0E70">
                <w:rPr>
                  <w:rFonts w:ascii="Calibri" w:hAnsi="Calibri" w:cs="Calibri"/>
                  <w:color w:val="000000"/>
                  <w:sz w:val="22"/>
                  <w:szCs w:val="22"/>
                </w:rPr>
                <w:t>PZM1903</w:t>
              </w:r>
            </w:ins>
          </w:p>
        </w:tc>
        <w:tc>
          <w:tcPr>
            <w:tcW w:w="1160" w:type="dxa"/>
            <w:tcBorders>
              <w:top w:val="nil"/>
              <w:left w:val="nil"/>
              <w:bottom w:val="single" w:sz="4" w:space="0" w:color="auto"/>
              <w:right w:val="single" w:sz="4" w:space="0" w:color="auto"/>
            </w:tcBorders>
            <w:shd w:val="clear" w:color="auto" w:fill="auto"/>
            <w:noWrap/>
            <w:vAlign w:val="center"/>
            <w:hideMark/>
            <w:tcPrChange w:id="8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88" w:author="Matheus Gomes Faria" w:date="2019-03-13T18:58:00Z"/>
                <w:rFonts w:ascii="Calibri" w:hAnsi="Calibri" w:cs="Calibri"/>
                <w:color w:val="000000"/>
                <w:sz w:val="22"/>
                <w:szCs w:val="22"/>
              </w:rPr>
            </w:pPr>
            <w:ins w:id="8389" w:author="Matheus Gomes Faria" w:date="2019-03-13T18:58:00Z">
              <w:r w:rsidRPr="00CB0E70">
                <w:rPr>
                  <w:rFonts w:ascii="Calibri" w:hAnsi="Calibri" w:cs="Calibri"/>
                  <w:color w:val="000000"/>
                  <w:sz w:val="22"/>
                  <w:szCs w:val="22"/>
                </w:rPr>
                <w:t>1117176433</w:t>
              </w:r>
            </w:ins>
          </w:p>
        </w:tc>
        <w:tc>
          <w:tcPr>
            <w:tcW w:w="820" w:type="dxa"/>
            <w:tcBorders>
              <w:top w:val="nil"/>
              <w:left w:val="nil"/>
              <w:bottom w:val="single" w:sz="4" w:space="0" w:color="auto"/>
              <w:right w:val="single" w:sz="4" w:space="0" w:color="auto"/>
            </w:tcBorders>
            <w:shd w:val="clear" w:color="auto" w:fill="auto"/>
            <w:noWrap/>
            <w:vAlign w:val="center"/>
            <w:hideMark/>
            <w:tcPrChange w:id="8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91" w:author="Matheus Gomes Faria" w:date="2019-03-13T18:58:00Z"/>
                <w:rFonts w:ascii="Calibri" w:hAnsi="Calibri" w:cs="Calibri"/>
                <w:color w:val="000000"/>
                <w:sz w:val="22"/>
                <w:szCs w:val="22"/>
              </w:rPr>
            </w:pPr>
            <w:ins w:id="83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94" w:author="Matheus Gomes Faria" w:date="2019-03-13T18:58:00Z"/>
                <w:rFonts w:ascii="Calibri" w:hAnsi="Calibri" w:cs="Calibri"/>
                <w:color w:val="000000"/>
                <w:sz w:val="22"/>
                <w:szCs w:val="22"/>
              </w:rPr>
            </w:pPr>
            <w:ins w:id="83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397" w:author="Matheus Gomes Faria" w:date="2019-03-13T18:58:00Z"/>
                <w:rFonts w:ascii="Calibri" w:hAnsi="Calibri" w:cs="Calibri"/>
                <w:color w:val="000000"/>
                <w:sz w:val="22"/>
                <w:szCs w:val="22"/>
              </w:rPr>
            </w:pPr>
            <w:ins w:id="839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00" w:author="Matheus Gomes Faria" w:date="2019-03-13T18:58:00Z"/>
                <w:rFonts w:ascii="Calibri" w:hAnsi="Calibri" w:cs="Calibri"/>
                <w:color w:val="000000"/>
                <w:sz w:val="22"/>
                <w:szCs w:val="22"/>
              </w:rPr>
            </w:pPr>
            <w:ins w:id="840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402" w:author="Matheus Gomes Faria" w:date="2019-03-13T18:58:00Z"/>
          <w:trPrChange w:id="8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05" w:author="Matheus Gomes Faria" w:date="2019-03-13T18:58:00Z"/>
                <w:rFonts w:ascii="Calibri" w:hAnsi="Calibri" w:cs="Calibri"/>
                <w:color w:val="000000"/>
                <w:sz w:val="22"/>
                <w:szCs w:val="22"/>
              </w:rPr>
            </w:pPr>
            <w:ins w:id="8406" w:author="Matheus Gomes Faria" w:date="2019-03-13T18:58:00Z">
              <w:r w:rsidRPr="00CB0E70">
                <w:rPr>
                  <w:rFonts w:ascii="Calibri" w:hAnsi="Calibri" w:cs="Calibri"/>
                  <w:color w:val="000000"/>
                  <w:sz w:val="22"/>
                  <w:szCs w:val="22"/>
                </w:rPr>
                <w:t>9BD2651JHH9078430</w:t>
              </w:r>
            </w:ins>
          </w:p>
        </w:tc>
        <w:tc>
          <w:tcPr>
            <w:tcW w:w="840" w:type="dxa"/>
            <w:tcBorders>
              <w:top w:val="nil"/>
              <w:left w:val="nil"/>
              <w:bottom w:val="single" w:sz="4" w:space="0" w:color="auto"/>
              <w:right w:val="single" w:sz="4" w:space="0" w:color="auto"/>
            </w:tcBorders>
            <w:shd w:val="clear" w:color="auto" w:fill="auto"/>
            <w:noWrap/>
            <w:vAlign w:val="center"/>
            <w:hideMark/>
            <w:tcPrChange w:id="8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08" w:author="Matheus Gomes Faria" w:date="2019-03-13T18:58:00Z"/>
                <w:rFonts w:ascii="Calibri" w:hAnsi="Calibri" w:cs="Calibri"/>
                <w:color w:val="000000"/>
                <w:sz w:val="22"/>
                <w:szCs w:val="22"/>
              </w:rPr>
            </w:pPr>
            <w:ins w:id="8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11" w:author="Matheus Gomes Faria" w:date="2019-03-13T18:58:00Z"/>
                <w:rFonts w:ascii="Calibri" w:hAnsi="Calibri" w:cs="Calibri"/>
                <w:color w:val="000000"/>
                <w:sz w:val="22"/>
                <w:szCs w:val="22"/>
              </w:rPr>
            </w:pPr>
            <w:ins w:id="84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14" w:author="Matheus Gomes Faria" w:date="2019-03-13T18:58:00Z"/>
                <w:rFonts w:ascii="Calibri" w:hAnsi="Calibri" w:cs="Calibri"/>
                <w:color w:val="000000"/>
                <w:sz w:val="22"/>
                <w:szCs w:val="22"/>
              </w:rPr>
            </w:pPr>
            <w:ins w:id="8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17" w:author="Matheus Gomes Faria" w:date="2019-03-13T18:58:00Z"/>
                <w:rFonts w:ascii="Calibri" w:hAnsi="Calibri" w:cs="Calibri"/>
                <w:color w:val="000000"/>
                <w:sz w:val="22"/>
                <w:szCs w:val="22"/>
              </w:rPr>
            </w:pPr>
            <w:ins w:id="8418" w:author="Matheus Gomes Faria" w:date="2019-03-13T18:58:00Z">
              <w:r w:rsidRPr="00CB0E70">
                <w:rPr>
                  <w:rFonts w:ascii="Calibri" w:hAnsi="Calibri" w:cs="Calibri"/>
                  <w:color w:val="000000"/>
                  <w:sz w:val="22"/>
                  <w:szCs w:val="22"/>
                </w:rPr>
                <w:t>PZM1901</w:t>
              </w:r>
            </w:ins>
          </w:p>
        </w:tc>
        <w:tc>
          <w:tcPr>
            <w:tcW w:w="1160" w:type="dxa"/>
            <w:tcBorders>
              <w:top w:val="nil"/>
              <w:left w:val="nil"/>
              <w:bottom w:val="single" w:sz="4" w:space="0" w:color="auto"/>
              <w:right w:val="single" w:sz="4" w:space="0" w:color="auto"/>
            </w:tcBorders>
            <w:shd w:val="clear" w:color="auto" w:fill="auto"/>
            <w:noWrap/>
            <w:vAlign w:val="center"/>
            <w:hideMark/>
            <w:tcPrChange w:id="8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20" w:author="Matheus Gomes Faria" w:date="2019-03-13T18:58:00Z"/>
                <w:rFonts w:ascii="Calibri" w:hAnsi="Calibri" w:cs="Calibri"/>
                <w:color w:val="000000"/>
                <w:sz w:val="22"/>
                <w:szCs w:val="22"/>
              </w:rPr>
            </w:pPr>
            <w:ins w:id="8421" w:author="Matheus Gomes Faria" w:date="2019-03-13T18:58:00Z">
              <w:r w:rsidRPr="00CB0E70">
                <w:rPr>
                  <w:rFonts w:ascii="Calibri" w:hAnsi="Calibri" w:cs="Calibri"/>
                  <w:color w:val="000000"/>
                  <w:sz w:val="22"/>
                  <w:szCs w:val="22"/>
                </w:rPr>
                <w:t>1117176409</w:t>
              </w:r>
            </w:ins>
          </w:p>
        </w:tc>
        <w:tc>
          <w:tcPr>
            <w:tcW w:w="820" w:type="dxa"/>
            <w:tcBorders>
              <w:top w:val="nil"/>
              <w:left w:val="nil"/>
              <w:bottom w:val="single" w:sz="4" w:space="0" w:color="auto"/>
              <w:right w:val="single" w:sz="4" w:space="0" w:color="auto"/>
            </w:tcBorders>
            <w:shd w:val="clear" w:color="auto" w:fill="auto"/>
            <w:noWrap/>
            <w:vAlign w:val="center"/>
            <w:hideMark/>
            <w:tcPrChange w:id="8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23" w:author="Matheus Gomes Faria" w:date="2019-03-13T18:58:00Z"/>
                <w:rFonts w:ascii="Calibri" w:hAnsi="Calibri" w:cs="Calibri"/>
                <w:color w:val="000000"/>
                <w:sz w:val="22"/>
                <w:szCs w:val="22"/>
              </w:rPr>
            </w:pPr>
            <w:ins w:id="84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26" w:author="Matheus Gomes Faria" w:date="2019-03-13T18:58:00Z"/>
                <w:rFonts w:ascii="Calibri" w:hAnsi="Calibri" w:cs="Calibri"/>
                <w:color w:val="000000"/>
                <w:sz w:val="22"/>
                <w:szCs w:val="22"/>
              </w:rPr>
            </w:pPr>
            <w:ins w:id="84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29" w:author="Matheus Gomes Faria" w:date="2019-03-13T18:58:00Z"/>
                <w:rFonts w:ascii="Calibri" w:hAnsi="Calibri" w:cs="Calibri"/>
                <w:color w:val="000000"/>
                <w:sz w:val="22"/>
                <w:szCs w:val="22"/>
              </w:rPr>
            </w:pPr>
            <w:ins w:id="843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32" w:author="Matheus Gomes Faria" w:date="2019-03-13T18:58:00Z"/>
                <w:rFonts w:ascii="Calibri" w:hAnsi="Calibri" w:cs="Calibri"/>
                <w:color w:val="000000"/>
                <w:sz w:val="22"/>
                <w:szCs w:val="22"/>
              </w:rPr>
            </w:pPr>
            <w:ins w:id="843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434" w:author="Matheus Gomes Faria" w:date="2019-03-13T18:58:00Z"/>
          <w:trPrChange w:id="8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37" w:author="Matheus Gomes Faria" w:date="2019-03-13T18:58:00Z"/>
                <w:rFonts w:ascii="Calibri" w:hAnsi="Calibri" w:cs="Calibri"/>
                <w:color w:val="000000"/>
                <w:sz w:val="22"/>
                <w:szCs w:val="22"/>
              </w:rPr>
            </w:pPr>
            <w:ins w:id="8438" w:author="Matheus Gomes Faria" w:date="2019-03-13T18:58:00Z">
              <w:r w:rsidRPr="00CB0E70">
                <w:rPr>
                  <w:rFonts w:ascii="Calibri" w:hAnsi="Calibri" w:cs="Calibri"/>
                  <w:color w:val="000000"/>
                  <w:sz w:val="22"/>
                  <w:szCs w:val="22"/>
                </w:rPr>
                <w:t>9BD2651JHH9078429</w:t>
              </w:r>
            </w:ins>
          </w:p>
        </w:tc>
        <w:tc>
          <w:tcPr>
            <w:tcW w:w="840" w:type="dxa"/>
            <w:tcBorders>
              <w:top w:val="nil"/>
              <w:left w:val="nil"/>
              <w:bottom w:val="single" w:sz="4" w:space="0" w:color="auto"/>
              <w:right w:val="single" w:sz="4" w:space="0" w:color="auto"/>
            </w:tcBorders>
            <w:shd w:val="clear" w:color="auto" w:fill="auto"/>
            <w:noWrap/>
            <w:vAlign w:val="center"/>
            <w:hideMark/>
            <w:tcPrChange w:id="8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40" w:author="Matheus Gomes Faria" w:date="2019-03-13T18:58:00Z"/>
                <w:rFonts w:ascii="Calibri" w:hAnsi="Calibri" w:cs="Calibri"/>
                <w:color w:val="000000"/>
                <w:sz w:val="22"/>
                <w:szCs w:val="22"/>
              </w:rPr>
            </w:pPr>
            <w:ins w:id="8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43" w:author="Matheus Gomes Faria" w:date="2019-03-13T18:58:00Z"/>
                <w:rFonts w:ascii="Calibri" w:hAnsi="Calibri" w:cs="Calibri"/>
                <w:color w:val="000000"/>
                <w:sz w:val="22"/>
                <w:szCs w:val="22"/>
              </w:rPr>
            </w:pPr>
            <w:ins w:id="84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46" w:author="Matheus Gomes Faria" w:date="2019-03-13T18:58:00Z"/>
                <w:rFonts w:ascii="Calibri" w:hAnsi="Calibri" w:cs="Calibri"/>
                <w:color w:val="000000"/>
                <w:sz w:val="22"/>
                <w:szCs w:val="22"/>
              </w:rPr>
            </w:pPr>
            <w:ins w:id="8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49" w:author="Matheus Gomes Faria" w:date="2019-03-13T18:58:00Z"/>
                <w:rFonts w:ascii="Calibri" w:hAnsi="Calibri" w:cs="Calibri"/>
                <w:color w:val="000000"/>
                <w:sz w:val="22"/>
                <w:szCs w:val="22"/>
              </w:rPr>
            </w:pPr>
            <w:ins w:id="8450" w:author="Matheus Gomes Faria" w:date="2019-03-13T18:58:00Z">
              <w:r w:rsidRPr="00CB0E70">
                <w:rPr>
                  <w:rFonts w:ascii="Calibri" w:hAnsi="Calibri" w:cs="Calibri"/>
                  <w:color w:val="000000"/>
                  <w:sz w:val="22"/>
                  <w:szCs w:val="22"/>
                </w:rPr>
                <w:t>PZM1899</w:t>
              </w:r>
            </w:ins>
          </w:p>
        </w:tc>
        <w:tc>
          <w:tcPr>
            <w:tcW w:w="1160" w:type="dxa"/>
            <w:tcBorders>
              <w:top w:val="nil"/>
              <w:left w:val="nil"/>
              <w:bottom w:val="single" w:sz="4" w:space="0" w:color="auto"/>
              <w:right w:val="single" w:sz="4" w:space="0" w:color="auto"/>
            </w:tcBorders>
            <w:shd w:val="clear" w:color="auto" w:fill="auto"/>
            <w:noWrap/>
            <w:vAlign w:val="center"/>
            <w:hideMark/>
            <w:tcPrChange w:id="8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52" w:author="Matheus Gomes Faria" w:date="2019-03-13T18:58:00Z"/>
                <w:rFonts w:ascii="Calibri" w:hAnsi="Calibri" w:cs="Calibri"/>
                <w:color w:val="000000"/>
                <w:sz w:val="22"/>
                <w:szCs w:val="22"/>
              </w:rPr>
            </w:pPr>
            <w:ins w:id="8453" w:author="Matheus Gomes Faria" w:date="2019-03-13T18:58:00Z">
              <w:r w:rsidRPr="00CB0E70">
                <w:rPr>
                  <w:rFonts w:ascii="Calibri" w:hAnsi="Calibri" w:cs="Calibri"/>
                  <w:color w:val="000000"/>
                  <w:sz w:val="22"/>
                  <w:szCs w:val="22"/>
                </w:rPr>
                <w:t>1117176395</w:t>
              </w:r>
            </w:ins>
          </w:p>
        </w:tc>
        <w:tc>
          <w:tcPr>
            <w:tcW w:w="820" w:type="dxa"/>
            <w:tcBorders>
              <w:top w:val="nil"/>
              <w:left w:val="nil"/>
              <w:bottom w:val="single" w:sz="4" w:space="0" w:color="auto"/>
              <w:right w:val="single" w:sz="4" w:space="0" w:color="auto"/>
            </w:tcBorders>
            <w:shd w:val="clear" w:color="auto" w:fill="auto"/>
            <w:noWrap/>
            <w:vAlign w:val="center"/>
            <w:hideMark/>
            <w:tcPrChange w:id="8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55" w:author="Matheus Gomes Faria" w:date="2019-03-13T18:58:00Z"/>
                <w:rFonts w:ascii="Calibri" w:hAnsi="Calibri" w:cs="Calibri"/>
                <w:color w:val="000000"/>
                <w:sz w:val="22"/>
                <w:szCs w:val="22"/>
              </w:rPr>
            </w:pPr>
            <w:ins w:id="84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58" w:author="Matheus Gomes Faria" w:date="2019-03-13T18:58:00Z"/>
                <w:rFonts w:ascii="Calibri" w:hAnsi="Calibri" w:cs="Calibri"/>
                <w:color w:val="000000"/>
                <w:sz w:val="22"/>
                <w:szCs w:val="22"/>
              </w:rPr>
            </w:pPr>
            <w:ins w:id="84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61" w:author="Matheus Gomes Faria" w:date="2019-03-13T18:58:00Z"/>
                <w:rFonts w:ascii="Calibri" w:hAnsi="Calibri" w:cs="Calibri"/>
                <w:color w:val="000000"/>
                <w:sz w:val="22"/>
                <w:szCs w:val="22"/>
              </w:rPr>
            </w:pPr>
            <w:ins w:id="846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64" w:author="Matheus Gomes Faria" w:date="2019-03-13T18:58:00Z"/>
                <w:rFonts w:ascii="Calibri" w:hAnsi="Calibri" w:cs="Calibri"/>
                <w:color w:val="000000"/>
                <w:sz w:val="22"/>
                <w:szCs w:val="22"/>
              </w:rPr>
            </w:pPr>
            <w:ins w:id="846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466" w:author="Matheus Gomes Faria" w:date="2019-03-13T18:58:00Z"/>
          <w:trPrChange w:id="8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69" w:author="Matheus Gomes Faria" w:date="2019-03-13T18:58:00Z"/>
                <w:rFonts w:ascii="Calibri" w:hAnsi="Calibri" w:cs="Calibri"/>
                <w:color w:val="000000"/>
                <w:sz w:val="22"/>
                <w:szCs w:val="22"/>
              </w:rPr>
            </w:pPr>
            <w:ins w:id="8470" w:author="Matheus Gomes Faria" w:date="2019-03-13T18:58:00Z">
              <w:r w:rsidRPr="00CB0E70">
                <w:rPr>
                  <w:rFonts w:ascii="Calibri" w:hAnsi="Calibri" w:cs="Calibri"/>
                  <w:color w:val="000000"/>
                  <w:sz w:val="22"/>
                  <w:szCs w:val="22"/>
                </w:rPr>
                <w:t>9BD2651JHH9078345</w:t>
              </w:r>
            </w:ins>
          </w:p>
        </w:tc>
        <w:tc>
          <w:tcPr>
            <w:tcW w:w="840" w:type="dxa"/>
            <w:tcBorders>
              <w:top w:val="nil"/>
              <w:left w:val="nil"/>
              <w:bottom w:val="single" w:sz="4" w:space="0" w:color="auto"/>
              <w:right w:val="single" w:sz="4" w:space="0" w:color="auto"/>
            </w:tcBorders>
            <w:shd w:val="clear" w:color="auto" w:fill="auto"/>
            <w:noWrap/>
            <w:vAlign w:val="center"/>
            <w:hideMark/>
            <w:tcPrChange w:id="8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72" w:author="Matheus Gomes Faria" w:date="2019-03-13T18:58:00Z"/>
                <w:rFonts w:ascii="Calibri" w:hAnsi="Calibri" w:cs="Calibri"/>
                <w:color w:val="000000"/>
                <w:sz w:val="22"/>
                <w:szCs w:val="22"/>
              </w:rPr>
            </w:pPr>
            <w:ins w:id="8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75" w:author="Matheus Gomes Faria" w:date="2019-03-13T18:58:00Z"/>
                <w:rFonts w:ascii="Calibri" w:hAnsi="Calibri" w:cs="Calibri"/>
                <w:color w:val="000000"/>
                <w:sz w:val="22"/>
                <w:szCs w:val="22"/>
              </w:rPr>
            </w:pPr>
            <w:ins w:id="84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78" w:author="Matheus Gomes Faria" w:date="2019-03-13T18:58:00Z"/>
                <w:rFonts w:ascii="Calibri" w:hAnsi="Calibri" w:cs="Calibri"/>
                <w:color w:val="000000"/>
                <w:sz w:val="22"/>
                <w:szCs w:val="22"/>
              </w:rPr>
            </w:pPr>
            <w:ins w:id="8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81" w:author="Matheus Gomes Faria" w:date="2019-03-13T18:58:00Z"/>
                <w:rFonts w:ascii="Calibri" w:hAnsi="Calibri" w:cs="Calibri"/>
                <w:color w:val="000000"/>
                <w:sz w:val="22"/>
                <w:szCs w:val="22"/>
              </w:rPr>
            </w:pPr>
            <w:ins w:id="8482" w:author="Matheus Gomes Faria" w:date="2019-03-13T18:58:00Z">
              <w:r w:rsidRPr="00CB0E70">
                <w:rPr>
                  <w:rFonts w:ascii="Calibri" w:hAnsi="Calibri" w:cs="Calibri"/>
                  <w:color w:val="000000"/>
                  <w:sz w:val="22"/>
                  <w:szCs w:val="22"/>
                </w:rPr>
                <w:t>PZM1898</w:t>
              </w:r>
            </w:ins>
          </w:p>
        </w:tc>
        <w:tc>
          <w:tcPr>
            <w:tcW w:w="1160" w:type="dxa"/>
            <w:tcBorders>
              <w:top w:val="nil"/>
              <w:left w:val="nil"/>
              <w:bottom w:val="single" w:sz="4" w:space="0" w:color="auto"/>
              <w:right w:val="single" w:sz="4" w:space="0" w:color="auto"/>
            </w:tcBorders>
            <w:shd w:val="clear" w:color="auto" w:fill="auto"/>
            <w:noWrap/>
            <w:vAlign w:val="center"/>
            <w:hideMark/>
            <w:tcPrChange w:id="8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84" w:author="Matheus Gomes Faria" w:date="2019-03-13T18:58:00Z"/>
                <w:rFonts w:ascii="Calibri" w:hAnsi="Calibri" w:cs="Calibri"/>
                <w:color w:val="000000"/>
                <w:sz w:val="22"/>
                <w:szCs w:val="22"/>
              </w:rPr>
            </w:pPr>
            <w:ins w:id="8485" w:author="Matheus Gomes Faria" w:date="2019-03-13T18:58:00Z">
              <w:r w:rsidRPr="00CB0E70">
                <w:rPr>
                  <w:rFonts w:ascii="Calibri" w:hAnsi="Calibri" w:cs="Calibri"/>
                  <w:color w:val="000000"/>
                  <w:sz w:val="22"/>
                  <w:szCs w:val="22"/>
                </w:rPr>
                <w:t>1117176387</w:t>
              </w:r>
            </w:ins>
          </w:p>
        </w:tc>
        <w:tc>
          <w:tcPr>
            <w:tcW w:w="820" w:type="dxa"/>
            <w:tcBorders>
              <w:top w:val="nil"/>
              <w:left w:val="nil"/>
              <w:bottom w:val="single" w:sz="4" w:space="0" w:color="auto"/>
              <w:right w:val="single" w:sz="4" w:space="0" w:color="auto"/>
            </w:tcBorders>
            <w:shd w:val="clear" w:color="auto" w:fill="auto"/>
            <w:noWrap/>
            <w:vAlign w:val="center"/>
            <w:hideMark/>
            <w:tcPrChange w:id="8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87" w:author="Matheus Gomes Faria" w:date="2019-03-13T18:58:00Z"/>
                <w:rFonts w:ascii="Calibri" w:hAnsi="Calibri" w:cs="Calibri"/>
                <w:color w:val="000000"/>
                <w:sz w:val="22"/>
                <w:szCs w:val="22"/>
              </w:rPr>
            </w:pPr>
            <w:ins w:id="84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90" w:author="Matheus Gomes Faria" w:date="2019-03-13T18:58:00Z"/>
                <w:rFonts w:ascii="Calibri" w:hAnsi="Calibri" w:cs="Calibri"/>
                <w:color w:val="000000"/>
                <w:sz w:val="22"/>
                <w:szCs w:val="22"/>
              </w:rPr>
            </w:pPr>
            <w:ins w:id="84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93" w:author="Matheus Gomes Faria" w:date="2019-03-13T18:58:00Z"/>
                <w:rFonts w:ascii="Calibri" w:hAnsi="Calibri" w:cs="Calibri"/>
                <w:color w:val="000000"/>
                <w:sz w:val="22"/>
                <w:szCs w:val="22"/>
              </w:rPr>
            </w:pPr>
            <w:ins w:id="849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496" w:author="Matheus Gomes Faria" w:date="2019-03-13T18:58:00Z"/>
                <w:rFonts w:ascii="Calibri" w:hAnsi="Calibri" w:cs="Calibri"/>
                <w:color w:val="000000"/>
                <w:sz w:val="22"/>
                <w:szCs w:val="22"/>
              </w:rPr>
            </w:pPr>
            <w:ins w:id="849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498" w:author="Matheus Gomes Faria" w:date="2019-03-13T18:58:00Z"/>
          <w:trPrChange w:id="8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01" w:author="Matheus Gomes Faria" w:date="2019-03-13T18:58:00Z"/>
                <w:rFonts w:ascii="Calibri" w:hAnsi="Calibri" w:cs="Calibri"/>
                <w:color w:val="000000"/>
                <w:sz w:val="22"/>
                <w:szCs w:val="22"/>
              </w:rPr>
            </w:pPr>
            <w:ins w:id="8502" w:author="Matheus Gomes Faria" w:date="2019-03-13T18:58:00Z">
              <w:r w:rsidRPr="00CB0E70">
                <w:rPr>
                  <w:rFonts w:ascii="Calibri" w:hAnsi="Calibri" w:cs="Calibri"/>
                  <w:color w:val="000000"/>
                  <w:sz w:val="22"/>
                  <w:szCs w:val="22"/>
                </w:rPr>
                <w:t>9BD2651JHH9078344</w:t>
              </w:r>
            </w:ins>
          </w:p>
        </w:tc>
        <w:tc>
          <w:tcPr>
            <w:tcW w:w="840" w:type="dxa"/>
            <w:tcBorders>
              <w:top w:val="nil"/>
              <w:left w:val="nil"/>
              <w:bottom w:val="single" w:sz="4" w:space="0" w:color="auto"/>
              <w:right w:val="single" w:sz="4" w:space="0" w:color="auto"/>
            </w:tcBorders>
            <w:shd w:val="clear" w:color="auto" w:fill="auto"/>
            <w:noWrap/>
            <w:vAlign w:val="center"/>
            <w:hideMark/>
            <w:tcPrChange w:id="8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04" w:author="Matheus Gomes Faria" w:date="2019-03-13T18:58:00Z"/>
                <w:rFonts w:ascii="Calibri" w:hAnsi="Calibri" w:cs="Calibri"/>
                <w:color w:val="000000"/>
                <w:sz w:val="22"/>
                <w:szCs w:val="22"/>
              </w:rPr>
            </w:pPr>
            <w:ins w:id="8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07" w:author="Matheus Gomes Faria" w:date="2019-03-13T18:58:00Z"/>
                <w:rFonts w:ascii="Calibri" w:hAnsi="Calibri" w:cs="Calibri"/>
                <w:color w:val="000000"/>
                <w:sz w:val="22"/>
                <w:szCs w:val="22"/>
              </w:rPr>
            </w:pPr>
            <w:ins w:id="85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10" w:author="Matheus Gomes Faria" w:date="2019-03-13T18:58:00Z"/>
                <w:rFonts w:ascii="Calibri" w:hAnsi="Calibri" w:cs="Calibri"/>
                <w:color w:val="000000"/>
                <w:sz w:val="22"/>
                <w:szCs w:val="22"/>
              </w:rPr>
            </w:pPr>
            <w:ins w:id="8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13" w:author="Matheus Gomes Faria" w:date="2019-03-13T18:58:00Z"/>
                <w:rFonts w:ascii="Calibri" w:hAnsi="Calibri" w:cs="Calibri"/>
                <w:color w:val="000000"/>
                <w:sz w:val="22"/>
                <w:szCs w:val="22"/>
              </w:rPr>
            </w:pPr>
            <w:ins w:id="8514" w:author="Matheus Gomes Faria" w:date="2019-03-13T18:58:00Z">
              <w:r w:rsidRPr="00CB0E70">
                <w:rPr>
                  <w:rFonts w:ascii="Calibri" w:hAnsi="Calibri" w:cs="Calibri"/>
                  <w:color w:val="000000"/>
                  <w:sz w:val="22"/>
                  <w:szCs w:val="22"/>
                </w:rPr>
                <w:t>PZM1897</w:t>
              </w:r>
            </w:ins>
          </w:p>
        </w:tc>
        <w:tc>
          <w:tcPr>
            <w:tcW w:w="1160" w:type="dxa"/>
            <w:tcBorders>
              <w:top w:val="nil"/>
              <w:left w:val="nil"/>
              <w:bottom w:val="single" w:sz="4" w:space="0" w:color="auto"/>
              <w:right w:val="single" w:sz="4" w:space="0" w:color="auto"/>
            </w:tcBorders>
            <w:shd w:val="clear" w:color="auto" w:fill="auto"/>
            <w:noWrap/>
            <w:vAlign w:val="center"/>
            <w:hideMark/>
            <w:tcPrChange w:id="8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16" w:author="Matheus Gomes Faria" w:date="2019-03-13T18:58:00Z"/>
                <w:rFonts w:ascii="Calibri" w:hAnsi="Calibri" w:cs="Calibri"/>
                <w:color w:val="000000"/>
                <w:sz w:val="22"/>
                <w:szCs w:val="22"/>
              </w:rPr>
            </w:pPr>
            <w:ins w:id="8517" w:author="Matheus Gomes Faria" w:date="2019-03-13T18:58:00Z">
              <w:r w:rsidRPr="00CB0E70">
                <w:rPr>
                  <w:rFonts w:ascii="Calibri" w:hAnsi="Calibri" w:cs="Calibri"/>
                  <w:color w:val="000000"/>
                  <w:sz w:val="22"/>
                  <w:szCs w:val="22"/>
                </w:rPr>
                <w:t>1117176360</w:t>
              </w:r>
            </w:ins>
          </w:p>
        </w:tc>
        <w:tc>
          <w:tcPr>
            <w:tcW w:w="820" w:type="dxa"/>
            <w:tcBorders>
              <w:top w:val="nil"/>
              <w:left w:val="nil"/>
              <w:bottom w:val="single" w:sz="4" w:space="0" w:color="auto"/>
              <w:right w:val="single" w:sz="4" w:space="0" w:color="auto"/>
            </w:tcBorders>
            <w:shd w:val="clear" w:color="auto" w:fill="auto"/>
            <w:noWrap/>
            <w:vAlign w:val="center"/>
            <w:hideMark/>
            <w:tcPrChange w:id="8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19" w:author="Matheus Gomes Faria" w:date="2019-03-13T18:58:00Z"/>
                <w:rFonts w:ascii="Calibri" w:hAnsi="Calibri" w:cs="Calibri"/>
                <w:color w:val="000000"/>
                <w:sz w:val="22"/>
                <w:szCs w:val="22"/>
              </w:rPr>
            </w:pPr>
            <w:ins w:id="85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22" w:author="Matheus Gomes Faria" w:date="2019-03-13T18:58:00Z"/>
                <w:rFonts w:ascii="Calibri" w:hAnsi="Calibri" w:cs="Calibri"/>
                <w:color w:val="000000"/>
                <w:sz w:val="22"/>
                <w:szCs w:val="22"/>
              </w:rPr>
            </w:pPr>
            <w:ins w:id="85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25" w:author="Matheus Gomes Faria" w:date="2019-03-13T18:58:00Z"/>
                <w:rFonts w:ascii="Calibri" w:hAnsi="Calibri" w:cs="Calibri"/>
                <w:color w:val="000000"/>
                <w:sz w:val="22"/>
                <w:szCs w:val="22"/>
              </w:rPr>
            </w:pPr>
            <w:ins w:id="852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28" w:author="Matheus Gomes Faria" w:date="2019-03-13T18:58:00Z"/>
                <w:rFonts w:ascii="Calibri" w:hAnsi="Calibri" w:cs="Calibri"/>
                <w:color w:val="000000"/>
                <w:sz w:val="22"/>
                <w:szCs w:val="22"/>
              </w:rPr>
            </w:pPr>
            <w:ins w:id="852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530" w:author="Matheus Gomes Faria" w:date="2019-03-13T18:58:00Z"/>
          <w:trPrChange w:id="8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33" w:author="Matheus Gomes Faria" w:date="2019-03-13T18:58:00Z"/>
                <w:rFonts w:ascii="Calibri" w:hAnsi="Calibri" w:cs="Calibri"/>
                <w:color w:val="000000"/>
                <w:sz w:val="22"/>
                <w:szCs w:val="22"/>
              </w:rPr>
            </w:pPr>
            <w:ins w:id="8534" w:author="Matheus Gomes Faria" w:date="2019-03-13T18:58:00Z">
              <w:r w:rsidRPr="00CB0E70">
                <w:rPr>
                  <w:rFonts w:ascii="Calibri" w:hAnsi="Calibri" w:cs="Calibri"/>
                  <w:color w:val="000000"/>
                  <w:sz w:val="22"/>
                  <w:szCs w:val="22"/>
                </w:rPr>
                <w:t>9BD2651JHH9078341</w:t>
              </w:r>
            </w:ins>
          </w:p>
        </w:tc>
        <w:tc>
          <w:tcPr>
            <w:tcW w:w="840" w:type="dxa"/>
            <w:tcBorders>
              <w:top w:val="nil"/>
              <w:left w:val="nil"/>
              <w:bottom w:val="single" w:sz="4" w:space="0" w:color="auto"/>
              <w:right w:val="single" w:sz="4" w:space="0" w:color="auto"/>
            </w:tcBorders>
            <w:shd w:val="clear" w:color="auto" w:fill="auto"/>
            <w:noWrap/>
            <w:vAlign w:val="center"/>
            <w:hideMark/>
            <w:tcPrChange w:id="8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36" w:author="Matheus Gomes Faria" w:date="2019-03-13T18:58:00Z"/>
                <w:rFonts w:ascii="Calibri" w:hAnsi="Calibri" w:cs="Calibri"/>
                <w:color w:val="000000"/>
                <w:sz w:val="22"/>
                <w:szCs w:val="22"/>
              </w:rPr>
            </w:pPr>
            <w:ins w:id="8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39" w:author="Matheus Gomes Faria" w:date="2019-03-13T18:58:00Z"/>
                <w:rFonts w:ascii="Calibri" w:hAnsi="Calibri" w:cs="Calibri"/>
                <w:color w:val="000000"/>
                <w:sz w:val="22"/>
                <w:szCs w:val="22"/>
              </w:rPr>
            </w:pPr>
            <w:ins w:id="85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42" w:author="Matheus Gomes Faria" w:date="2019-03-13T18:58:00Z"/>
                <w:rFonts w:ascii="Calibri" w:hAnsi="Calibri" w:cs="Calibri"/>
                <w:color w:val="000000"/>
                <w:sz w:val="22"/>
                <w:szCs w:val="22"/>
              </w:rPr>
            </w:pPr>
            <w:ins w:id="8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45" w:author="Matheus Gomes Faria" w:date="2019-03-13T18:58:00Z"/>
                <w:rFonts w:ascii="Calibri" w:hAnsi="Calibri" w:cs="Calibri"/>
                <w:color w:val="000000"/>
                <w:sz w:val="22"/>
                <w:szCs w:val="22"/>
              </w:rPr>
            </w:pPr>
            <w:ins w:id="8546" w:author="Matheus Gomes Faria" w:date="2019-03-13T18:58:00Z">
              <w:r w:rsidRPr="00CB0E70">
                <w:rPr>
                  <w:rFonts w:ascii="Calibri" w:hAnsi="Calibri" w:cs="Calibri"/>
                  <w:color w:val="000000"/>
                  <w:sz w:val="22"/>
                  <w:szCs w:val="22"/>
                </w:rPr>
                <w:t>PZM1896</w:t>
              </w:r>
            </w:ins>
          </w:p>
        </w:tc>
        <w:tc>
          <w:tcPr>
            <w:tcW w:w="1160" w:type="dxa"/>
            <w:tcBorders>
              <w:top w:val="nil"/>
              <w:left w:val="nil"/>
              <w:bottom w:val="single" w:sz="4" w:space="0" w:color="auto"/>
              <w:right w:val="single" w:sz="4" w:space="0" w:color="auto"/>
            </w:tcBorders>
            <w:shd w:val="clear" w:color="auto" w:fill="auto"/>
            <w:noWrap/>
            <w:vAlign w:val="center"/>
            <w:hideMark/>
            <w:tcPrChange w:id="8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48" w:author="Matheus Gomes Faria" w:date="2019-03-13T18:58:00Z"/>
                <w:rFonts w:ascii="Calibri" w:hAnsi="Calibri" w:cs="Calibri"/>
                <w:color w:val="000000"/>
                <w:sz w:val="22"/>
                <w:szCs w:val="22"/>
              </w:rPr>
            </w:pPr>
            <w:ins w:id="8549" w:author="Matheus Gomes Faria" w:date="2019-03-13T18:58:00Z">
              <w:r w:rsidRPr="00CB0E70">
                <w:rPr>
                  <w:rFonts w:ascii="Calibri" w:hAnsi="Calibri" w:cs="Calibri"/>
                  <w:color w:val="000000"/>
                  <w:sz w:val="22"/>
                  <w:szCs w:val="22"/>
                </w:rPr>
                <w:t>1117176352</w:t>
              </w:r>
            </w:ins>
          </w:p>
        </w:tc>
        <w:tc>
          <w:tcPr>
            <w:tcW w:w="820" w:type="dxa"/>
            <w:tcBorders>
              <w:top w:val="nil"/>
              <w:left w:val="nil"/>
              <w:bottom w:val="single" w:sz="4" w:space="0" w:color="auto"/>
              <w:right w:val="single" w:sz="4" w:space="0" w:color="auto"/>
            </w:tcBorders>
            <w:shd w:val="clear" w:color="auto" w:fill="auto"/>
            <w:noWrap/>
            <w:vAlign w:val="center"/>
            <w:hideMark/>
            <w:tcPrChange w:id="8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51" w:author="Matheus Gomes Faria" w:date="2019-03-13T18:58:00Z"/>
                <w:rFonts w:ascii="Calibri" w:hAnsi="Calibri" w:cs="Calibri"/>
                <w:color w:val="000000"/>
                <w:sz w:val="22"/>
                <w:szCs w:val="22"/>
              </w:rPr>
            </w:pPr>
            <w:ins w:id="85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54" w:author="Matheus Gomes Faria" w:date="2019-03-13T18:58:00Z"/>
                <w:rFonts w:ascii="Calibri" w:hAnsi="Calibri" w:cs="Calibri"/>
                <w:color w:val="000000"/>
                <w:sz w:val="22"/>
                <w:szCs w:val="22"/>
              </w:rPr>
            </w:pPr>
            <w:ins w:id="85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57" w:author="Matheus Gomes Faria" w:date="2019-03-13T18:58:00Z"/>
                <w:rFonts w:ascii="Calibri" w:hAnsi="Calibri" w:cs="Calibri"/>
                <w:color w:val="000000"/>
                <w:sz w:val="22"/>
                <w:szCs w:val="22"/>
              </w:rPr>
            </w:pPr>
            <w:ins w:id="855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60" w:author="Matheus Gomes Faria" w:date="2019-03-13T18:58:00Z"/>
                <w:rFonts w:ascii="Calibri" w:hAnsi="Calibri" w:cs="Calibri"/>
                <w:color w:val="000000"/>
                <w:sz w:val="22"/>
                <w:szCs w:val="22"/>
              </w:rPr>
            </w:pPr>
            <w:ins w:id="856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562" w:author="Matheus Gomes Faria" w:date="2019-03-13T18:58:00Z"/>
          <w:trPrChange w:id="8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65" w:author="Matheus Gomes Faria" w:date="2019-03-13T18:58:00Z"/>
                <w:rFonts w:ascii="Calibri" w:hAnsi="Calibri" w:cs="Calibri"/>
                <w:color w:val="000000"/>
                <w:sz w:val="22"/>
                <w:szCs w:val="22"/>
              </w:rPr>
            </w:pPr>
            <w:ins w:id="8566" w:author="Matheus Gomes Faria" w:date="2019-03-13T18:58:00Z">
              <w:r w:rsidRPr="00CB0E70">
                <w:rPr>
                  <w:rFonts w:ascii="Calibri" w:hAnsi="Calibri" w:cs="Calibri"/>
                  <w:color w:val="000000"/>
                  <w:sz w:val="22"/>
                  <w:szCs w:val="22"/>
                </w:rPr>
                <w:t>9BD2651JHH9078338</w:t>
              </w:r>
            </w:ins>
          </w:p>
        </w:tc>
        <w:tc>
          <w:tcPr>
            <w:tcW w:w="840" w:type="dxa"/>
            <w:tcBorders>
              <w:top w:val="nil"/>
              <w:left w:val="nil"/>
              <w:bottom w:val="single" w:sz="4" w:space="0" w:color="auto"/>
              <w:right w:val="single" w:sz="4" w:space="0" w:color="auto"/>
            </w:tcBorders>
            <w:shd w:val="clear" w:color="auto" w:fill="auto"/>
            <w:noWrap/>
            <w:vAlign w:val="center"/>
            <w:hideMark/>
            <w:tcPrChange w:id="8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68" w:author="Matheus Gomes Faria" w:date="2019-03-13T18:58:00Z"/>
                <w:rFonts w:ascii="Calibri" w:hAnsi="Calibri" w:cs="Calibri"/>
                <w:color w:val="000000"/>
                <w:sz w:val="22"/>
                <w:szCs w:val="22"/>
              </w:rPr>
            </w:pPr>
            <w:ins w:id="8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71" w:author="Matheus Gomes Faria" w:date="2019-03-13T18:58:00Z"/>
                <w:rFonts w:ascii="Calibri" w:hAnsi="Calibri" w:cs="Calibri"/>
                <w:color w:val="000000"/>
                <w:sz w:val="22"/>
                <w:szCs w:val="22"/>
              </w:rPr>
            </w:pPr>
            <w:ins w:id="85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74" w:author="Matheus Gomes Faria" w:date="2019-03-13T18:58:00Z"/>
                <w:rFonts w:ascii="Calibri" w:hAnsi="Calibri" w:cs="Calibri"/>
                <w:color w:val="000000"/>
                <w:sz w:val="22"/>
                <w:szCs w:val="22"/>
              </w:rPr>
            </w:pPr>
            <w:ins w:id="8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77" w:author="Matheus Gomes Faria" w:date="2019-03-13T18:58:00Z"/>
                <w:rFonts w:ascii="Calibri" w:hAnsi="Calibri" w:cs="Calibri"/>
                <w:color w:val="000000"/>
                <w:sz w:val="22"/>
                <w:szCs w:val="22"/>
              </w:rPr>
            </w:pPr>
            <w:ins w:id="8578" w:author="Matheus Gomes Faria" w:date="2019-03-13T18:58:00Z">
              <w:r w:rsidRPr="00CB0E70">
                <w:rPr>
                  <w:rFonts w:ascii="Calibri" w:hAnsi="Calibri" w:cs="Calibri"/>
                  <w:color w:val="000000"/>
                  <w:sz w:val="22"/>
                  <w:szCs w:val="22"/>
                </w:rPr>
                <w:t>PZM1895</w:t>
              </w:r>
            </w:ins>
          </w:p>
        </w:tc>
        <w:tc>
          <w:tcPr>
            <w:tcW w:w="1160" w:type="dxa"/>
            <w:tcBorders>
              <w:top w:val="nil"/>
              <w:left w:val="nil"/>
              <w:bottom w:val="single" w:sz="4" w:space="0" w:color="auto"/>
              <w:right w:val="single" w:sz="4" w:space="0" w:color="auto"/>
            </w:tcBorders>
            <w:shd w:val="clear" w:color="auto" w:fill="auto"/>
            <w:noWrap/>
            <w:vAlign w:val="center"/>
            <w:hideMark/>
            <w:tcPrChange w:id="8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80" w:author="Matheus Gomes Faria" w:date="2019-03-13T18:58:00Z"/>
                <w:rFonts w:ascii="Calibri" w:hAnsi="Calibri" w:cs="Calibri"/>
                <w:color w:val="000000"/>
                <w:sz w:val="22"/>
                <w:szCs w:val="22"/>
              </w:rPr>
            </w:pPr>
            <w:ins w:id="8581" w:author="Matheus Gomes Faria" w:date="2019-03-13T18:58:00Z">
              <w:r w:rsidRPr="00CB0E70">
                <w:rPr>
                  <w:rFonts w:ascii="Calibri" w:hAnsi="Calibri" w:cs="Calibri"/>
                  <w:color w:val="000000"/>
                  <w:sz w:val="22"/>
                  <w:szCs w:val="22"/>
                </w:rPr>
                <w:t>1117176344</w:t>
              </w:r>
            </w:ins>
          </w:p>
        </w:tc>
        <w:tc>
          <w:tcPr>
            <w:tcW w:w="820" w:type="dxa"/>
            <w:tcBorders>
              <w:top w:val="nil"/>
              <w:left w:val="nil"/>
              <w:bottom w:val="single" w:sz="4" w:space="0" w:color="auto"/>
              <w:right w:val="single" w:sz="4" w:space="0" w:color="auto"/>
            </w:tcBorders>
            <w:shd w:val="clear" w:color="auto" w:fill="auto"/>
            <w:noWrap/>
            <w:vAlign w:val="center"/>
            <w:hideMark/>
            <w:tcPrChange w:id="8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83" w:author="Matheus Gomes Faria" w:date="2019-03-13T18:58:00Z"/>
                <w:rFonts w:ascii="Calibri" w:hAnsi="Calibri" w:cs="Calibri"/>
                <w:color w:val="000000"/>
                <w:sz w:val="22"/>
                <w:szCs w:val="22"/>
              </w:rPr>
            </w:pPr>
            <w:ins w:id="85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86" w:author="Matheus Gomes Faria" w:date="2019-03-13T18:58:00Z"/>
                <w:rFonts w:ascii="Calibri" w:hAnsi="Calibri" w:cs="Calibri"/>
                <w:color w:val="000000"/>
                <w:sz w:val="22"/>
                <w:szCs w:val="22"/>
              </w:rPr>
            </w:pPr>
            <w:ins w:id="85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89" w:author="Matheus Gomes Faria" w:date="2019-03-13T18:58:00Z"/>
                <w:rFonts w:ascii="Calibri" w:hAnsi="Calibri" w:cs="Calibri"/>
                <w:color w:val="000000"/>
                <w:sz w:val="22"/>
                <w:szCs w:val="22"/>
              </w:rPr>
            </w:pPr>
            <w:ins w:id="859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92" w:author="Matheus Gomes Faria" w:date="2019-03-13T18:58:00Z"/>
                <w:rFonts w:ascii="Calibri" w:hAnsi="Calibri" w:cs="Calibri"/>
                <w:color w:val="000000"/>
                <w:sz w:val="22"/>
                <w:szCs w:val="22"/>
              </w:rPr>
            </w:pPr>
            <w:ins w:id="859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594" w:author="Matheus Gomes Faria" w:date="2019-03-13T18:58:00Z"/>
          <w:trPrChange w:id="8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597" w:author="Matheus Gomes Faria" w:date="2019-03-13T18:58:00Z"/>
                <w:rFonts w:ascii="Calibri" w:hAnsi="Calibri" w:cs="Calibri"/>
                <w:color w:val="000000"/>
                <w:sz w:val="22"/>
                <w:szCs w:val="22"/>
              </w:rPr>
            </w:pPr>
            <w:ins w:id="8598" w:author="Matheus Gomes Faria" w:date="2019-03-13T18:58:00Z">
              <w:r w:rsidRPr="00CB0E70">
                <w:rPr>
                  <w:rFonts w:ascii="Calibri" w:hAnsi="Calibri" w:cs="Calibri"/>
                  <w:color w:val="000000"/>
                  <w:sz w:val="22"/>
                  <w:szCs w:val="22"/>
                </w:rPr>
                <w:t>9BD2651JHH9078324</w:t>
              </w:r>
            </w:ins>
          </w:p>
        </w:tc>
        <w:tc>
          <w:tcPr>
            <w:tcW w:w="840" w:type="dxa"/>
            <w:tcBorders>
              <w:top w:val="nil"/>
              <w:left w:val="nil"/>
              <w:bottom w:val="single" w:sz="4" w:space="0" w:color="auto"/>
              <w:right w:val="single" w:sz="4" w:space="0" w:color="auto"/>
            </w:tcBorders>
            <w:shd w:val="clear" w:color="auto" w:fill="auto"/>
            <w:noWrap/>
            <w:vAlign w:val="center"/>
            <w:hideMark/>
            <w:tcPrChange w:id="8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00" w:author="Matheus Gomes Faria" w:date="2019-03-13T18:58:00Z"/>
                <w:rFonts w:ascii="Calibri" w:hAnsi="Calibri" w:cs="Calibri"/>
                <w:color w:val="000000"/>
                <w:sz w:val="22"/>
                <w:szCs w:val="22"/>
              </w:rPr>
            </w:pPr>
            <w:ins w:id="8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03" w:author="Matheus Gomes Faria" w:date="2019-03-13T18:58:00Z"/>
                <w:rFonts w:ascii="Calibri" w:hAnsi="Calibri" w:cs="Calibri"/>
                <w:color w:val="000000"/>
                <w:sz w:val="22"/>
                <w:szCs w:val="22"/>
              </w:rPr>
            </w:pPr>
            <w:ins w:id="86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06" w:author="Matheus Gomes Faria" w:date="2019-03-13T18:58:00Z"/>
                <w:rFonts w:ascii="Calibri" w:hAnsi="Calibri" w:cs="Calibri"/>
                <w:color w:val="000000"/>
                <w:sz w:val="22"/>
                <w:szCs w:val="22"/>
              </w:rPr>
            </w:pPr>
            <w:ins w:id="8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09" w:author="Matheus Gomes Faria" w:date="2019-03-13T18:58:00Z"/>
                <w:rFonts w:ascii="Calibri" w:hAnsi="Calibri" w:cs="Calibri"/>
                <w:color w:val="000000"/>
                <w:sz w:val="22"/>
                <w:szCs w:val="22"/>
              </w:rPr>
            </w:pPr>
            <w:ins w:id="8610" w:author="Matheus Gomes Faria" w:date="2019-03-13T18:58:00Z">
              <w:r w:rsidRPr="00CB0E70">
                <w:rPr>
                  <w:rFonts w:ascii="Calibri" w:hAnsi="Calibri" w:cs="Calibri"/>
                  <w:color w:val="000000"/>
                  <w:sz w:val="22"/>
                  <w:szCs w:val="22"/>
                </w:rPr>
                <w:t>PZM1894</w:t>
              </w:r>
            </w:ins>
          </w:p>
        </w:tc>
        <w:tc>
          <w:tcPr>
            <w:tcW w:w="1160" w:type="dxa"/>
            <w:tcBorders>
              <w:top w:val="nil"/>
              <w:left w:val="nil"/>
              <w:bottom w:val="single" w:sz="4" w:space="0" w:color="auto"/>
              <w:right w:val="single" w:sz="4" w:space="0" w:color="auto"/>
            </w:tcBorders>
            <w:shd w:val="clear" w:color="auto" w:fill="auto"/>
            <w:noWrap/>
            <w:vAlign w:val="center"/>
            <w:hideMark/>
            <w:tcPrChange w:id="8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12" w:author="Matheus Gomes Faria" w:date="2019-03-13T18:58:00Z"/>
                <w:rFonts w:ascii="Calibri" w:hAnsi="Calibri" w:cs="Calibri"/>
                <w:color w:val="000000"/>
                <w:sz w:val="22"/>
                <w:szCs w:val="22"/>
              </w:rPr>
            </w:pPr>
            <w:ins w:id="8613" w:author="Matheus Gomes Faria" w:date="2019-03-13T18:58:00Z">
              <w:r w:rsidRPr="00CB0E70">
                <w:rPr>
                  <w:rFonts w:ascii="Calibri" w:hAnsi="Calibri" w:cs="Calibri"/>
                  <w:color w:val="000000"/>
                  <w:sz w:val="22"/>
                  <w:szCs w:val="22"/>
                </w:rPr>
                <w:t>1117176336</w:t>
              </w:r>
            </w:ins>
          </w:p>
        </w:tc>
        <w:tc>
          <w:tcPr>
            <w:tcW w:w="820" w:type="dxa"/>
            <w:tcBorders>
              <w:top w:val="nil"/>
              <w:left w:val="nil"/>
              <w:bottom w:val="single" w:sz="4" w:space="0" w:color="auto"/>
              <w:right w:val="single" w:sz="4" w:space="0" w:color="auto"/>
            </w:tcBorders>
            <w:shd w:val="clear" w:color="auto" w:fill="auto"/>
            <w:noWrap/>
            <w:vAlign w:val="center"/>
            <w:hideMark/>
            <w:tcPrChange w:id="8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15" w:author="Matheus Gomes Faria" w:date="2019-03-13T18:58:00Z"/>
                <w:rFonts w:ascii="Calibri" w:hAnsi="Calibri" w:cs="Calibri"/>
                <w:color w:val="000000"/>
                <w:sz w:val="22"/>
                <w:szCs w:val="22"/>
              </w:rPr>
            </w:pPr>
            <w:ins w:id="86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18" w:author="Matheus Gomes Faria" w:date="2019-03-13T18:58:00Z"/>
                <w:rFonts w:ascii="Calibri" w:hAnsi="Calibri" w:cs="Calibri"/>
                <w:color w:val="000000"/>
                <w:sz w:val="22"/>
                <w:szCs w:val="22"/>
              </w:rPr>
            </w:pPr>
            <w:ins w:id="86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21" w:author="Matheus Gomes Faria" w:date="2019-03-13T18:58:00Z"/>
                <w:rFonts w:ascii="Calibri" w:hAnsi="Calibri" w:cs="Calibri"/>
                <w:color w:val="000000"/>
                <w:sz w:val="22"/>
                <w:szCs w:val="22"/>
              </w:rPr>
            </w:pPr>
            <w:ins w:id="862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24" w:author="Matheus Gomes Faria" w:date="2019-03-13T18:58:00Z"/>
                <w:rFonts w:ascii="Calibri" w:hAnsi="Calibri" w:cs="Calibri"/>
                <w:color w:val="000000"/>
                <w:sz w:val="22"/>
                <w:szCs w:val="22"/>
              </w:rPr>
            </w:pPr>
            <w:ins w:id="862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626" w:author="Matheus Gomes Faria" w:date="2019-03-13T18:58:00Z"/>
          <w:trPrChange w:id="8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29" w:author="Matheus Gomes Faria" w:date="2019-03-13T18:58:00Z"/>
                <w:rFonts w:ascii="Calibri" w:hAnsi="Calibri" w:cs="Calibri"/>
                <w:color w:val="000000"/>
                <w:sz w:val="22"/>
                <w:szCs w:val="22"/>
              </w:rPr>
            </w:pPr>
            <w:ins w:id="8630" w:author="Matheus Gomes Faria" w:date="2019-03-13T18:58:00Z">
              <w:r w:rsidRPr="00CB0E70">
                <w:rPr>
                  <w:rFonts w:ascii="Calibri" w:hAnsi="Calibri" w:cs="Calibri"/>
                  <w:color w:val="000000"/>
                  <w:sz w:val="22"/>
                  <w:szCs w:val="22"/>
                </w:rPr>
                <w:t>9BD2651JHH9078317</w:t>
              </w:r>
            </w:ins>
          </w:p>
        </w:tc>
        <w:tc>
          <w:tcPr>
            <w:tcW w:w="840" w:type="dxa"/>
            <w:tcBorders>
              <w:top w:val="nil"/>
              <w:left w:val="nil"/>
              <w:bottom w:val="single" w:sz="4" w:space="0" w:color="auto"/>
              <w:right w:val="single" w:sz="4" w:space="0" w:color="auto"/>
            </w:tcBorders>
            <w:shd w:val="clear" w:color="auto" w:fill="auto"/>
            <w:noWrap/>
            <w:vAlign w:val="center"/>
            <w:hideMark/>
            <w:tcPrChange w:id="8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32" w:author="Matheus Gomes Faria" w:date="2019-03-13T18:58:00Z"/>
                <w:rFonts w:ascii="Calibri" w:hAnsi="Calibri" w:cs="Calibri"/>
                <w:color w:val="000000"/>
                <w:sz w:val="22"/>
                <w:szCs w:val="22"/>
              </w:rPr>
            </w:pPr>
            <w:ins w:id="8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35" w:author="Matheus Gomes Faria" w:date="2019-03-13T18:58:00Z"/>
                <w:rFonts w:ascii="Calibri" w:hAnsi="Calibri" w:cs="Calibri"/>
                <w:color w:val="000000"/>
                <w:sz w:val="22"/>
                <w:szCs w:val="22"/>
              </w:rPr>
            </w:pPr>
            <w:ins w:id="86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38" w:author="Matheus Gomes Faria" w:date="2019-03-13T18:58:00Z"/>
                <w:rFonts w:ascii="Calibri" w:hAnsi="Calibri" w:cs="Calibri"/>
                <w:color w:val="000000"/>
                <w:sz w:val="22"/>
                <w:szCs w:val="22"/>
              </w:rPr>
            </w:pPr>
            <w:ins w:id="8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41" w:author="Matheus Gomes Faria" w:date="2019-03-13T18:58:00Z"/>
                <w:rFonts w:ascii="Calibri" w:hAnsi="Calibri" w:cs="Calibri"/>
                <w:color w:val="000000"/>
                <w:sz w:val="22"/>
                <w:szCs w:val="22"/>
              </w:rPr>
            </w:pPr>
            <w:ins w:id="8642" w:author="Matheus Gomes Faria" w:date="2019-03-13T18:58:00Z">
              <w:r w:rsidRPr="00CB0E70">
                <w:rPr>
                  <w:rFonts w:ascii="Calibri" w:hAnsi="Calibri" w:cs="Calibri"/>
                  <w:color w:val="000000"/>
                  <w:sz w:val="22"/>
                  <w:szCs w:val="22"/>
                </w:rPr>
                <w:t>PZM1893</w:t>
              </w:r>
            </w:ins>
          </w:p>
        </w:tc>
        <w:tc>
          <w:tcPr>
            <w:tcW w:w="1160" w:type="dxa"/>
            <w:tcBorders>
              <w:top w:val="nil"/>
              <w:left w:val="nil"/>
              <w:bottom w:val="single" w:sz="4" w:space="0" w:color="auto"/>
              <w:right w:val="single" w:sz="4" w:space="0" w:color="auto"/>
            </w:tcBorders>
            <w:shd w:val="clear" w:color="auto" w:fill="auto"/>
            <w:noWrap/>
            <w:vAlign w:val="center"/>
            <w:hideMark/>
            <w:tcPrChange w:id="8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44" w:author="Matheus Gomes Faria" w:date="2019-03-13T18:58:00Z"/>
                <w:rFonts w:ascii="Calibri" w:hAnsi="Calibri" w:cs="Calibri"/>
                <w:color w:val="000000"/>
                <w:sz w:val="22"/>
                <w:szCs w:val="22"/>
              </w:rPr>
            </w:pPr>
            <w:ins w:id="8645" w:author="Matheus Gomes Faria" w:date="2019-03-13T18:58:00Z">
              <w:r w:rsidRPr="00CB0E70">
                <w:rPr>
                  <w:rFonts w:ascii="Calibri" w:hAnsi="Calibri" w:cs="Calibri"/>
                  <w:color w:val="000000"/>
                  <w:sz w:val="22"/>
                  <w:szCs w:val="22"/>
                </w:rPr>
                <w:t>1117176328</w:t>
              </w:r>
            </w:ins>
          </w:p>
        </w:tc>
        <w:tc>
          <w:tcPr>
            <w:tcW w:w="820" w:type="dxa"/>
            <w:tcBorders>
              <w:top w:val="nil"/>
              <w:left w:val="nil"/>
              <w:bottom w:val="single" w:sz="4" w:space="0" w:color="auto"/>
              <w:right w:val="single" w:sz="4" w:space="0" w:color="auto"/>
            </w:tcBorders>
            <w:shd w:val="clear" w:color="auto" w:fill="auto"/>
            <w:noWrap/>
            <w:vAlign w:val="center"/>
            <w:hideMark/>
            <w:tcPrChange w:id="8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47" w:author="Matheus Gomes Faria" w:date="2019-03-13T18:58:00Z"/>
                <w:rFonts w:ascii="Calibri" w:hAnsi="Calibri" w:cs="Calibri"/>
                <w:color w:val="000000"/>
                <w:sz w:val="22"/>
                <w:szCs w:val="22"/>
              </w:rPr>
            </w:pPr>
            <w:ins w:id="86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50" w:author="Matheus Gomes Faria" w:date="2019-03-13T18:58:00Z"/>
                <w:rFonts w:ascii="Calibri" w:hAnsi="Calibri" w:cs="Calibri"/>
                <w:color w:val="000000"/>
                <w:sz w:val="22"/>
                <w:szCs w:val="22"/>
              </w:rPr>
            </w:pPr>
            <w:ins w:id="86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53" w:author="Matheus Gomes Faria" w:date="2019-03-13T18:58:00Z"/>
                <w:rFonts w:ascii="Calibri" w:hAnsi="Calibri" w:cs="Calibri"/>
                <w:color w:val="000000"/>
                <w:sz w:val="22"/>
                <w:szCs w:val="22"/>
              </w:rPr>
            </w:pPr>
            <w:ins w:id="865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56" w:author="Matheus Gomes Faria" w:date="2019-03-13T18:58:00Z"/>
                <w:rFonts w:ascii="Calibri" w:hAnsi="Calibri" w:cs="Calibri"/>
                <w:color w:val="000000"/>
                <w:sz w:val="22"/>
                <w:szCs w:val="22"/>
              </w:rPr>
            </w:pPr>
            <w:ins w:id="865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658" w:author="Matheus Gomes Faria" w:date="2019-03-13T18:58:00Z"/>
          <w:trPrChange w:id="8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61" w:author="Matheus Gomes Faria" w:date="2019-03-13T18:58:00Z"/>
                <w:rFonts w:ascii="Calibri" w:hAnsi="Calibri" w:cs="Calibri"/>
                <w:color w:val="000000"/>
                <w:sz w:val="22"/>
                <w:szCs w:val="22"/>
              </w:rPr>
            </w:pPr>
            <w:ins w:id="8662" w:author="Matheus Gomes Faria" w:date="2019-03-13T18:58:00Z">
              <w:r w:rsidRPr="00CB0E70">
                <w:rPr>
                  <w:rFonts w:ascii="Calibri" w:hAnsi="Calibri" w:cs="Calibri"/>
                  <w:color w:val="000000"/>
                  <w:sz w:val="22"/>
                  <w:szCs w:val="22"/>
                </w:rPr>
                <w:lastRenderedPageBreak/>
                <w:t>9BD2651JHH9078274</w:t>
              </w:r>
            </w:ins>
          </w:p>
        </w:tc>
        <w:tc>
          <w:tcPr>
            <w:tcW w:w="840" w:type="dxa"/>
            <w:tcBorders>
              <w:top w:val="nil"/>
              <w:left w:val="nil"/>
              <w:bottom w:val="single" w:sz="4" w:space="0" w:color="auto"/>
              <w:right w:val="single" w:sz="4" w:space="0" w:color="auto"/>
            </w:tcBorders>
            <w:shd w:val="clear" w:color="auto" w:fill="auto"/>
            <w:noWrap/>
            <w:vAlign w:val="center"/>
            <w:hideMark/>
            <w:tcPrChange w:id="8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64" w:author="Matheus Gomes Faria" w:date="2019-03-13T18:58:00Z"/>
                <w:rFonts w:ascii="Calibri" w:hAnsi="Calibri" w:cs="Calibri"/>
                <w:color w:val="000000"/>
                <w:sz w:val="22"/>
                <w:szCs w:val="22"/>
              </w:rPr>
            </w:pPr>
            <w:ins w:id="8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67" w:author="Matheus Gomes Faria" w:date="2019-03-13T18:58:00Z"/>
                <w:rFonts w:ascii="Calibri" w:hAnsi="Calibri" w:cs="Calibri"/>
                <w:color w:val="000000"/>
                <w:sz w:val="22"/>
                <w:szCs w:val="22"/>
              </w:rPr>
            </w:pPr>
            <w:ins w:id="86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70" w:author="Matheus Gomes Faria" w:date="2019-03-13T18:58:00Z"/>
                <w:rFonts w:ascii="Calibri" w:hAnsi="Calibri" w:cs="Calibri"/>
                <w:color w:val="000000"/>
                <w:sz w:val="22"/>
                <w:szCs w:val="22"/>
              </w:rPr>
            </w:pPr>
            <w:ins w:id="8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73" w:author="Matheus Gomes Faria" w:date="2019-03-13T18:58:00Z"/>
                <w:rFonts w:ascii="Calibri" w:hAnsi="Calibri" w:cs="Calibri"/>
                <w:color w:val="000000"/>
                <w:sz w:val="22"/>
                <w:szCs w:val="22"/>
              </w:rPr>
            </w:pPr>
            <w:ins w:id="8674" w:author="Matheus Gomes Faria" w:date="2019-03-13T18:58:00Z">
              <w:r w:rsidRPr="00CB0E70">
                <w:rPr>
                  <w:rFonts w:ascii="Calibri" w:hAnsi="Calibri" w:cs="Calibri"/>
                  <w:color w:val="000000"/>
                  <w:sz w:val="22"/>
                  <w:szCs w:val="22"/>
                </w:rPr>
                <w:t>PZM1892</w:t>
              </w:r>
            </w:ins>
          </w:p>
        </w:tc>
        <w:tc>
          <w:tcPr>
            <w:tcW w:w="1160" w:type="dxa"/>
            <w:tcBorders>
              <w:top w:val="nil"/>
              <w:left w:val="nil"/>
              <w:bottom w:val="single" w:sz="4" w:space="0" w:color="auto"/>
              <w:right w:val="single" w:sz="4" w:space="0" w:color="auto"/>
            </w:tcBorders>
            <w:shd w:val="clear" w:color="auto" w:fill="auto"/>
            <w:noWrap/>
            <w:vAlign w:val="center"/>
            <w:hideMark/>
            <w:tcPrChange w:id="8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76" w:author="Matheus Gomes Faria" w:date="2019-03-13T18:58:00Z"/>
                <w:rFonts w:ascii="Calibri" w:hAnsi="Calibri" w:cs="Calibri"/>
                <w:color w:val="000000"/>
                <w:sz w:val="22"/>
                <w:szCs w:val="22"/>
              </w:rPr>
            </w:pPr>
            <w:ins w:id="8677" w:author="Matheus Gomes Faria" w:date="2019-03-13T18:58:00Z">
              <w:r w:rsidRPr="00CB0E70">
                <w:rPr>
                  <w:rFonts w:ascii="Calibri" w:hAnsi="Calibri" w:cs="Calibri"/>
                  <w:color w:val="000000"/>
                  <w:sz w:val="22"/>
                  <w:szCs w:val="22"/>
                </w:rPr>
                <w:t>1117176301</w:t>
              </w:r>
            </w:ins>
          </w:p>
        </w:tc>
        <w:tc>
          <w:tcPr>
            <w:tcW w:w="820" w:type="dxa"/>
            <w:tcBorders>
              <w:top w:val="nil"/>
              <w:left w:val="nil"/>
              <w:bottom w:val="single" w:sz="4" w:space="0" w:color="auto"/>
              <w:right w:val="single" w:sz="4" w:space="0" w:color="auto"/>
            </w:tcBorders>
            <w:shd w:val="clear" w:color="auto" w:fill="auto"/>
            <w:noWrap/>
            <w:vAlign w:val="center"/>
            <w:hideMark/>
            <w:tcPrChange w:id="8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79" w:author="Matheus Gomes Faria" w:date="2019-03-13T18:58:00Z"/>
                <w:rFonts w:ascii="Calibri" w:hAnsi="Calibri" w:cs="Calibri"/>
                <w:color w:val="000000"/>
                <w:sz w:val="22"/>
                <w:szCs w:val="22"/>
              </w:rPr>
            </w:pPr>
            <w:ins w:id="86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82" w:author="Matheus Gomes Faria" w:date="2019-03-13T18:58:00Z"/>
                <w:rFonts w:ascii="Calibri" w:hAnsi="Calibri" w:cs="Calibri"/>
                <w:color w:val="000000"/>
                <w:sz w:val="22"/>
                <w:szCs w:val="22"/>
              </w:rPr>
            </w:pPr>
            <w:ins w:id="86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85" w:author="Matheus Gomes Faria" w:date="2019-03-13T18:58:00Z"/>
                <w:rFonts w:ascii="Calibri" w:hAnsi="Calibri" w:cs="Calibri"/>
                <w:color w:val="000000"/>
                <w:sz w:val="22"/>
                <w:szCs w:val="22"/>
              </w:rPr>
            </w:pPr>
            <w:ins w:id="868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88" w:author="Matheus Gomes Faria" w:date="2019-03-13T18:58:00Z"/>
                <w:rFonts w:ascii="Calibri" w:hAnsi="Calibri" w:cs="Calibri"/>
                <w:color w:val="000000"/>
                <w:sz w:val="22"/>
                <w:szCs w:val="22"/>
              </w:rPr>
            </w:pPr>
            <w:ins w:id="868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690" w:author="Matheus Gomes Faria" w:date="2019-03-13T18:58:00Z"/>
          <w:trPrChange w:id="8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93" w:author="Matheus Gomes Faria" w:date="2019-03-13T18:58:00Z"/>
                <w:rFonts w:ascii="Calibri" w:hAnsi="Calibri" w:cs="Calibri"/>
                <w:color w:val="000000"/>
                <w:sz w:val="22"/>
                <w:szCs w:val="22"/>
              </w:rPr>
            </w:pPr>
            <w:ins w:id="8694" w:author="Matheus Gomes Faria" w:date="2019-03-13T18:58:00Z">
              <w:r w:rsidRPr="00CB0E70">
                <w:rPr>
                  <w:rFonts w:ascii="Calibri" w:hAnsi="Calibri" w:cs="Calibri"/>
                  <w:color w:val="000000"/>
                  <w:sz w:val="22"/>
                  <w:szCs w:val="22"/>
                </w:rPr>
                <w:t>9BD2651JHH9077815</w:t>
              </w:r>
            </w:ins>
          </w:p>
        </w:tc>
        <w:tc>
          <w:tcPr>
            <w:tcW w:w="840" w:type="dxa"/>
            <w:tcBorders>
              <w:top w:val="nil"/>
              <w:left w:val="nil"/>
              <w:bottom w:val="single" w:sz="4" w:space="0" w:color="auto"/>
              <w:right w:val="single" w:sz="4" w:space="0" w:color="auto"/>
            </w:tcBorders>
            <w:shd w:val="clear" w:color="auto" w:fill="auto"/>
            <w:noWrap/>
            <w:vAlign w:val="center"/>
            <w:hideMark/>
            <w:tcPrChange w:id="8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96" w:author="Matheus Gomes Faria" w:date="2019-03-13T18:58:00Z"/>
                <w:rFonts w:ascii="Calibri" w:hAnsi="Calibri" w:cs="Calibri"/>
                <w:color w:val="000000"/>
                <w:sz w:val="22"/>
                <w:szCs w:val="22"/>
              </w:rPr>
            </w:pPr>
            <w:ins w:id="8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699" w:author="Matheus Gomes Faria" w:date="2019-03-13T18:58:00Z"/>
                <w:rFonts w:ascii="Calibri" w:hAnsi="Calibri" w:cs="Calibri"/>
                <w:color w:val="000000"/>
                <w:sz w:val="22"/>
                <w:szCs w:val="22"/>
              </w:rPr>
            </w:pPr>
            <w:ins w:id="87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02" w:author="Matheus Gomes Faria" w:date="2019-03-13T18:58:00Z"/>
                <w:rFonts w:ascii="Calibri" w:hAnsi="Calibri" w:cs="Calibri"/>
                <w:color w:val="000000"/>
                <w:sz w:val="22"/>
                <w:szCs w:val="22"/>
              </w:rPr>
            </w:pPr>
            <w:ins w:id="8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05" w:author="Matheus Gomes Faria" w:date="2019-03-13T18:58:00Z"/>
                <w:rFonts w:ascii="Calibri" w:hAnsi="Calibri" w:cs="Calibri"/>
                <w:color w:val="000000"/>
                <w:sz w:val="22"/>
                <w:szCs w:val="22"/>
              </w:rPr>
            </w:pPr>
            <w:ins w:id="8706" w:author="Matheus Gomes Faria" w:date="2019-03-13T18:58:00Z">
              <w:r w:rsidRPr="00CB0E70">
                <w:rPr>
                  <w:rFonts w:ascii="Calibri" w:hAnsi="Calibri" w:cs="Calibri"/>
                  <w:color w:val="000000"/>
                  <w:sz w:val="22"/>
                  <w:szCs w:val="22"/>
                </w:rPr>
                <w:t>PZM1891</w:t>
              </w:r>
            </w:ins>
          </w:p>
        </w:tc>
        <w:tc>
          <w:tcPr>
            <w:tcW w:w="1160" w:type="dxa"/>
            <w:tcBorders>
              <w:top w:val="nil"/>
              <w:left w:val="nil"/>
              <w:bottom w:val="single" w:sz="4" w:space="0" w:color="auto"/>
              <w:right w:val="single" w:sz="4" w:space="0" w:color="auto"/>
            </w:tcBorders>
            <w:shd w:val="clear" w:color="auto" w:fill="auto"/>
            <w:noWrap/>
            <w:vAlign w:val="center"/>
            <w:hideMark/>
            <w:tcPrChange w:id="8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08" w:author="Matheus Gomes Faria" w:date="2019-03-13T18:58:00Z"/>
                <w:rFonts w:ascii="Calibri" w:hAnsi="Calibri" w:cs="Calibri"/>
                <w:color w:val="000000"/>
                <w:sz w:val="22"/>
                <w:szCs w:val="22"/>
              </w:rPr>
            </w:pPr>
            <w:ins w:id="8709" w:author="Matheus Gomes Faria" w:date="2019-03-13T18:58:00Z">
              <w:r w:rsidRPr="00CB0E70">
                <w:rPr>
                  <w:rFonts w:ascii="Calibri" w:hAnsi="Calibri" w:cs="Calibri"/>
                  <w:color w:val="000000"/>
                  <w:sz w:val="22"/>
                  <w:szCs w:val="22"/>
                </w:rPr>
                <w:t>1117176280</w:t>
              </w:r>
            </w:ins>
          </w:p>
        </w:tc>
        <w:tc>
          <w:tcPr>
            <w:tcW w:w="820" w:type="dxa"/>
            <w:tcBorders>
              <w:top w:val="nil"/>
              <w:left w:val="nil"/>
              <w:bottom w:val="single" w:sz="4" w:space="0" w:color="auto"/>
              <w:right w:val="single" w:sz="4" w:space="0" w:color="auto"/>
            </w:tcBorders>
            <w:shd w:val="clear" w:color="auto" w:fill="auto"/>
            <w:noWrap/>
            <w:vAlign w:val="center"/>
            <w:hideMark/>
            <w:tcPrChange w:id="8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11" w:author="Matheus Gomes Faria" w:date="2019-03-13T18:58:00Z"/>
                <w:rFonts w:ascii="Calibri" w:hAnsi="Calibri" w:cs="Calibri"/>
                <w:color w:val="000000"/>
                <w:sz w:val="22"/>
                <w:szCs w:val="22"/>
              </w:rPr>
            </w:pPr>
            <w:ins w:id="87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14" w:author="Matheus Gomes Faria" w:date="2019-03-13T18:58:00Z"/>
                <w:rFonts w:ascii="Calibri" w:hAnsi="Calibri" w:cs="Calibri"/>
                <w:color w:val="000000"/>
                <w:sz w:val="22"/>
                <w:szCs w:val="22"/>
              </w:rPr>
            </w:pPr>
            <w:ins w:id="87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17" w:author="Matheus Gomes Faria" w:date="2019-03-13T18:58:00Z"/>
                <w:rFonts w:ascii="Calibri" w:hAnsi="Calibri" w:cs="Calibri"/>
                <w:color w:val="000000"/>
                <w:sz w:val="22"/>
                <w:szCs w:val="22"/>
              </w:rPr>
            </w:pPr>
            <w:ins w:id="871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20" w:author="Matheus Gomes Faria" w:date="2019-03-13T18:58:00Z"/>
                <w:rFonts w:ascii="Calibri" w:hAnsi="Calibri" w:cs="Calibri"/>
                <w:color w:val="000000"/>
                <w:sz w:val="22"/>
                <w:szCs w:val="22"/>
              </w:rPr>
            </w:pPr>
            <w:ins w:id="872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722" w:author="Matheus Gomes Faria" w:date="2019-03-13T18:58:00Z"/>
          <w:trPrChange w:id="8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25" w:author="Matheus Gomes Faria" w:date="2019-03-13T18:58:00Z"/>
                <w:rFonts w:ascii="Calibri" w:hAnsi="Calibri" w:cs="Calibri"/>
                <w:color w:val="000000"/>
                <w:sz w:val="22"/>
                <w:szCs w:val="22"/>
              </w:rPr>
            </w:pPr>
            <w:ins w:id="8726" w:author="Matheus Gomes Faria" w:date="2019-03-13T18:58:00Z">
              <w:r w:rsidRPr="00CB0E70">
                <w:rPr>
                  <w:rFonts w:ascii="Calibri" w:hAnsi="Calibri" w:cs="Calibri"/>
                  <w:color w:val="000000"/>
                  <w:sz w:val="22"/>
                  <w:szCs w:val="22"/>
                </w:rPr>
                <w:t>9BD2651JHH9077728</w:t>
              </w:r>
            </w:ins>
          </w:p>
        </w:tc>
        <w:tc>
          <w:tcPr>
            <w:tcW w:w="840" w:type="dxa"/>
            <w:tcBorders>
              <w:top w:val="nil"/>
              <w:left w:val="nil"/>
              <w:bottom w:val="single" w:sz="4" w:space="0" w:color="auto"/>
              <w:right w:val="single" w:sz="4" w:space="0" w:color="auto"/>
            </w:tcBorders>
            <w:shd w:val="clear" w:color="auto" w:fill="auto"/>
            <w:noWrap/>
            <w:vAlign w:val="center"/>
            <w:hideMark/>
            <w:tcPrChange w:id="8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28" w:author="Matheus Gomes Faria" w:date="2019-03-13T18:58:00Z"/>
                <w:rFonts w:ascii="Calibri" w:hAnsi="Calibri" w:cs="Calibri"/>
                <w:color w:val="000000"/>
                <w:sz w:val="22"/>
                <w:szCs w:val="22"/>
              </w:rPr>
            </w:pPr>
            <w:ins w:id="8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31" w:author="Matheus Gomes Faria" w:date="2019-03-13T18:58:00Z"/>
                <w:rFonts w:ascii="Calibri" w:hAnsi="Calibri" w:cs="Calibri"/>
                <w:color w:val="000000"/>
                <w:sz w:val="22"/>
                <w:szCs w:val="22"/>
              </w:rPr>
            </w:pPr>
            <w:ins w:id="87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34" w:author="Matheus Gomes Faria" w:date="2019-03-13T18:58:00Z"/>
                <w:rFonts w:ascii="Calibri" w:hAnsi="Calibri" w:cs="Calibri"/>
                <w:color w:val="000000"/>
                <w:sz w:val="22"/>
                <w:szCs w:val="22"/>
              </w:rPr>
            </w:pPr>
            <w:ins w:id="8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37" w:author="Matheus Gomes Faria" w:date="2019-03-13T18:58:00Z"/>
                <w:rFonts w:ascii="Calibri" w:hAnsi="Calibri" w:cs="Calibri"/>
                <w:color w:val="000000"/>
                <w:sz w:val="22"/>
                <w:szCs w:val="22"/>
              </w:rPr>
            </w:pPr>
            <w:ins w:id="8738" w:author="Matheus Gomes Faria" w:date="2019-03-13T18:58:00Z">
              <w:r w:rsidRPr="00CB0E70">
                <w:rPr>
                  <w:rFonts w:ascii="Calibri" w:hAnsi="Calibri" w:cs="Calibri"/>
                  <w:color w:val="000000"/>
                  <w:sz w:val="22"/>
                  <w:szCs w:val="22"/>
                </w:rPr>
                <w:t>PZM1889</w:t>
              </w:r>
            </w:ins>
          </w:p>
        </w:tc>
        <w:tc>
          <w:tcPr>
            <w:tcW w:w="1160" w:type="dxa"/>
            <w:tcBorders>
              <w:top w:val="nil"/>
              <w:left w:val="nil"/>
              <w:bottom w:val="single" w:sz="4" w:space="0" w:color="auto"/>
              <w:right w:val="single" w:sz="4" w:space="0" w:color="auto"/>
            </w:tcBorders>
            <w:shd w:val="clear" w:color="auto" w:fill="auto"/>
            <w:noWrap/>
            <w:vAlign w:val="center"/>
            <w:hideMark/>
            <w:tcPrChange w:id="8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40" w:author="Matheus Gomes Faria" w:date="2019-03-13T18:58:00Z"/>
                <w:rFonts w:ascii="Calibri" w:hAnsi="Calibri" w:cs="Calibri"/>
                <w:color w:val="000000"/>
                <w:sz w:val="22"/>
                <w:szCs w:val="22"/>
              </w:rPr>
            </w:pPr>
            <w:ins w:id="8741" w:author="Matheus Gomes Faria" w:date="2019-03-13T18:58:00Z">
              <w:r w:rsidRPr="00CB0E70">
                <w:rPr>
                  <w:rFonts w:ascii="Calibri" w:hAnsi="Calibri" w:cs="Calibri"/>
                  <w:color w:val="000000"/>
                  <w:sz w:val="22"/>
                  <w:szCs w:val="22"/>
                </w:rPr>
                <w:t>1117176271</w:t>
              </w:r>
            </w:ins>
          </w:p>
        </w:tc>
        <w:tc>
          <w:tcPr>
            <w:tcW w:w="820" w:type="dxa"/>
            <w:tcBorders>
              <w:top w:val="nil"/>
              <w:left w:val="nil"/>
              <w:bottom w:val="single" w:sz="4" w:space="0" w:color="auto"/>
              <w:right w:val="single" w:sz="4" w:space="0" w:color="auto"/>
            </w:tcBorders>
            <w:shd w:val="clear" w:color="auto" w:fill="auto"/>
            <w:noWrap/>
            <w:vAlign w:val="center"/>
            <w:hideMark/>
            <w:tcPrChange w:id="8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43" w:author="Matheus Gomes Faria" w:date="2019-03-13T18:58:00Z"/>
                <w:rFonts w:ascii="Calibri" w:hAnsi="Calibri" w:cs="Calibri"/>
                <w:color w:val="000000"/>
                <w:sz w:val="22"/>
                <w:szCs w:val="22"/>
              </w:rPr>
            </w:pPr>
            <w:ins w:id="87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46" w:author="Matheus Gomes Faria" w:date="2019-03-13T18:58:00Z"/>
                <w:rFonts w:ascii="Calibri" w:hAnsi="Calibri" w:cs="Calibri"/>
                <w:color w:val="000000"/>
                <w:sz w:val="22"/>
                <w:szCs w:val="22"/>
              </w:rPr>
            </w:pPr>
            <w:ins w:id="87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49" w:author="Matheus Gomes Faria" w:date="2019-03-13T18:58:00Z"/>
                <w:rFonts w:ascii="Calibri" w:hAnsi="Calibri" w:cs="Calibri"/>
                <w:color w:val="000000"/>
                <w:sz w:val="22"/>
                <w:szCs w:val="22"/>
              </w:rPr>
            </w:pPr>
            <w:ins w:id="875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52" w:author="Matheus Gomes Faria" w:date="2019-03-13T18:58:00Z"/>
                <w:rFonts w:ascii="Calibri" w:hAnsi="Calibri" w:cs="Calibri"/>
                <w:color w:val="000000"/>
                <w:sz w:val="22"/>
                <w:szCs w:val="22"/>
              </w:rPr>
            </w:pPr>
            <w:ins w:id="875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754" w:author="Matheus Gomes Faria" w:date="2019-03-13T18:58:00Z"/>
          <w:trPrChange w:id="8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57" w:author="Matheus Gomes Faria" w:date="2019-03-13T18:58:00Z"/>
                <w:rFonts w:ascii="Calibri" w:hAnsi="Calibri" w:cs="Calibri"/>
                <w:color w:val="000000"/>
                <w:sz w:val="22"/>
                <w:szCs w:val="22"/>
              </w:rPr>
            </w:pPr>
            <w:ins w:id="8758" w:author="Matheus Gomes Faria" w:date="2019-03-13T18:58:00Z">
              <w:r w:rsidRPr="00CB0E70">
                <w:rPr>
                  <w:rFonts w:ascii="Calibri" w:hAnsi="Calibri" w:cs="Calibri"/>
                  <w:color w:val="000000"/>
                  <w:sz w:val="22"/>
                  <w:szCs w:val="22"/>
                </w:rPr>
                <w:t>9BD2651JHH9078460</w:t>
              </w:r>
            </w:ins>
          </w:p>
        </w:tc>
        <w:tc>
          <w:tcPr>
            <w:tcW w:w="840" w:type="dxa"/>
            <w:tcBorders>
              <w:top w:val="nil"/>
              <w:left w:val="nil"/>
              <w:bottom w:val="single" w:sz="4" w:space="0" w:color="auto"/>
              <w:right w:val="single" w:sz="4" w:space="0" w:color="auto"/>
            </w:tcBorders>
            <w:shd w:val="clear" w:color="auto" w:fill="auto"/>
            <w:noWrap/>
            <w:vAlign w:val="center"/>
            <w:hideMark/>
            <w:tcPrChange w:id="8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60" w:author="Matheus Gomes Faria" w:date="2019-03-13T18:58:00Z"/>
                <w:rFonts w:ascii="Calibri" w:hAnsi="Calibri" w:cs="Calibri"/>
                <w:color w:val="000000"/>
                <w:sz w:val="22"/>
                <w:szCs w:val="22"/>
              </w:rPr>
            </w:pPr>
            <w:ins w:id="8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63" w:author="Matheus Gomes Faria" w:date="2019-03-13T18:58:00Z"/>
                <w:rFonts w:ascii="Calibri" w:hAnsi="Calibri" w:cs="Calibri"/>
                <w:color w:val="000000"/>
                <w:sz w:val="22"/>
                <w:szCs w:val="22"/>
              </w:rPr>
            </w:pPr>
            <w:ins w:id="87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66" w:author="Matheus Gomes Faria" w:date="2019-03-13T18:58:00Z"/>
                <w:rFonts w:ascii="Calibri" w:hAnsi="Calibri" w:cs="Calibri"/>
                <w:color w:val="000000"/>
                <w:sz w:val="22"/>
                <w:szCs w:val="22"/>
              </w:rPr>
            </w:pPr>
            <w:ins w:id="8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69" w:author="Matheus Gomes Faria" w:date="2019-03-13T18:58:00Z"/>
                <w:rFonts w:ascii="Calibri" w:hAnsi="Calibri" w:cs="Calibri"/>
                <w:color w:val="000000"/>
                <w:sz w:val="22"/>
                <w:szCs w:val="22"/>
              </w:rPr>
            </w:pPr>
            <w:ins w:id="8770" w:author="Matheus Gomes Faria" w:date="2019-03-13T18:58:00Z">
              <w:r w:rsidRPr="00CB0E70">
                <w:rPr>
                  <w:rFonts w:ascii="Calibri" w:hAnsi="Calibri" w:cs="Calibri"/>
                  <w:color w:val="000000"/>
                  <w:sz w:val="22"/>
                  <w:szCs w:val="22"/>
                </w:rPr>
                <w:t>PZM1907</w:t>
              </w:r>
            </w:ins>
          </w:p>
        </w:tc>
        <w:tc>
          <w:tcPr>
            <w:tcW w:w="1160" w:type="dxa"/>
            <w:tcBorders>
              <w:top w:val="nil"/>
              <w:left w:val="nil"/>
              <w:bottom w:val="single" w:sz="4" w:space="0" w:color="auto"/>
              <w:right w:val="single" w:sz="4" w:space="0" w:color="auto"/>
            </w:tcBorders>
            <w:shd w:val="clear" w:color="auto" w:fill="auto"/>
            <w:noWrap/>
            <w:vAlign w:val="center"/>
            <w:hideMark/>
            <w:tcPrChange w:id="8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72" w:author="Matheus Gomes Faria" w:date="2019-03-13T18:58:00Z"/>
                <w:rFonts w:ascii="Calibri" w:hAnsi="Calibri" w:cs="Calibri"/>
                <w:color w:val="000000"/>
                <w:sz w:val="22"/>
                <w:szCs w:val="22"/>
              </w:rPr>
            </w:pPr>
            <w:ins w:id="8773" w:author="Matheus Gomes Faria" w:date="2019-03-13T18:58:00Z">
              <w:r w:rsidRPr="00CB0E70">
                <w:rPr>
                  <w:rFonts w:ascii="Calibri" w:hAnsi="Calibri" w:cs="Calibri"/>
                  <w:color w:val="000000"/>
                  <w:sz w:val="22"/>
                  <w:szCs w:val="22"/>
                </w:rPr>
                <w:t>1117113539</w:t>
              </w:r>
            </w:ins>
          </w:p>
        </w:tc>
        <w:tc>
          <w:tcPr>
            <w:tcW w:w="820" w:type="dxa"/>
            <w:tcBorders>
              <w:top w:val="nil"/>
              <w:left w:val="nil"/>
              <w:bottom w:val="single" w:sz="4" w:space="0" w:color="auto"/>
              <w:right w:val="single" w:sz="4" w:space="0" w:color="auto"/>
            </w:tcBorders>
            <w:shd w:val="clear" w:color="auto" w:fill="auto"/>
            <w:noWrap/>
            <w:vAlign w:val="center"/>
            <w:hideMark/>
            <w:tcPrChange w:id="8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75" w:author="Matheus Gomes Faria" w:date="2019-03-13T18:58:00Z"/>
                <w:rFonts w:ascii="Calibri" w:hAnsi="Calibri" w:cs="Calibri"/>
                <w:color w:val="000000"/>
                <w:sz w:val="22"/>
                <w:szCs w:val="22"/>
              </w:rPr>
            </w:pPr>
            <w:ins w:id="87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78" w:author="Matheus Gomes Faria" w:date="2019-03-13T18:58:00Z"/>
                <w:rFonts w:ascii="Calibri" w:hAnsi="Calibri" w:cs="Calibri"/>
                <w:color w:val="000000"/>
                <w:sz w:val="22"/>
                <w:szCs w:val="22"/>
              </w:rPr>
            </w:pPr>
            <w:ins w:id="87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81" w:author="Matheus Gomes Faria" w:date="2019-03-13T18:58:00Z"/>
                <w:rFonts w:ascii="Calibri" w:hAnsi="Calibri" w:cs="Calibri"/>
                <w:color w:val="000000"/>
                <w:sz w:val="22"/>
                <w:szCs w:val="22"/>
              </w:rPr>
            </w:pPr>
            <w:ins w:id="878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84" w:author="Matheus Gomes Faria" w:date="2019-03-13T18:58:00Z"/>
                <w:rFonts w:ascii="Calibri" w:hAnsi="Calibri" w:cs="Calibri"/>
                <w:color w:val="000000"/>
                <w:sz w:val="22"/>
                <w:szCs w:val="22"/>
              </w:rPr>
            </w:pPr>
            <w:ins w:id="878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786" w:author="Matheus Gomes Faria" w:date="2019-03-13T18:58:00Z"/>
          <w:trPrChange w:id="8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89" w:author="Matheus Gomes Faria" w:date="2019-03-13T18:58:00Z"/>
                <w:rFonts w:ascii="Calibri" w:hAnsi="Calibri" w:cs="Calibri"/>
                <w:color w:val="000000"/>
                <w:sz w:val="22"/>
                <w:szCs w:val="22"/>
              </w:rPr>
            </w:pPr>
            <w:ins w:id="8790" w:author="Matheus Gomes Faria" w:date="2019-03-13T18:58:00Z">
              <w:r w:rsidRPr="00CB0E70">
                <w:rPr>
                  <w:rFonts w:ascii="Calibri" w:hAnsi="Calibri" w:cs="Calibri"/>
                  <w:color w:val="000000"/>
                  <w:sz w:val="22"/>
                  <w:szCs w:val="22"/>
                </w:rPr>
                <w:t>9BD2651JHH9077734</w:t>
              </w:r>
            </w:ins>
          </w:p>
        </w:tc>
        <w:tc>
          <w:tcPr>
            <w:tcW w:w="840" w:type="dxa"/>
            <w:tcBorders>
              <w:top w:val="nil"/>
              <w:left w:val="nil"/>
              <w:bottom w:val="single" w:sz="4" w:space="0" w:color="auto"/>
              <w:right w:val="single" w:sz="4" w:space="0" w:color="auto"/>
            </w:tcBorders>
            <w:shd w:val="clear" w:color="auto" w:fill="auto"/>
            <w:noWrap/>
            <w:vAlign w:val="center"/>
            <w:hideMark/>
            <w:tcPrChange w:id="8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92" w:author="Matheus Gomes Faria" w:date="2019-03-13T18:58:00Z"/>
                <w:rFonts w:ascii="Calibri" w:hAnsi="Calibri" w:cs="Calibri"/>
                <w:color w:val="000000"/>
                <w:sz w:val="22"/>
                <w:szCs w:val="22"/>
              </w:rPr>
            </w:pPr>
            <w:ins w:id="8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95" w:author="Matheus Gomes Faria" w:date="2019-03-13T18:58:00Z"/>
                <w:rFonts w:ascii="Calibri" w:hAnsi="Calibri" w:cs="Calibri"/>
                <w:color w:val="000000"/>
                <w:sz w:val="22"/>
                <w:szCs w:val="22"/>
              </w:rPr>
            </w:pPr>
            <w:ins w:id="87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798" w:author="Matheus Gomes Faria" w:date="2019-03-13T18:58:00Z"/>
                <w:rFonts w:ascii="Calibri" w:hAnsi="Calibri" w:cs="Calibri"/>
                <w:color w:val="000000"/>
                <w:sz w:val="22"/>
                <w:szCs w:val="22"/>
              </w:rPr>
            </w:pPr>
            <w:ins w:id="8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01" w:author="Matheus Gomes Faria" w:date="2019-03-13T18:58:00Z"/>
                <w:rFonts w:ascii="Calibri" w:hAnsi="Calibri" w:cs="Calibri"/>
                <w:color w:val="000000"/>
                <w:sz w:val="22"/>
                <w:szCs w:val="22"/>
              </w:rPr>
            </w:pPr>
            <w:ins w:id="8802" w:author="Matheus Gomes Faria" w:date="2019-03-13T18:58:00Z">
              <w:r w:rsidRPr="00CB0E70">
                <w:rPr>
                  <w:rFonts w:ascii="Calibri" w:hAnsi="Calibri" w:cs="Calibri"/>
                  <w:color w:val="000000"/>
                  <w:sz w:val="22"/>
                  <w:szCs w:val="22"/>
                </w:rPr>
                <w:t>PZM1890</w:t>
              </w:r>
            </w:ins>
          </w:p>
        </w:tc>
        <w:tc>
          <w:tcPr>
            <w:tcW w:w="1160" w:type="dxa"/>
            <w:tcBorders>
              <w:top w:val="nil"/>
              <w:left w:val="nil"/>
              <w:bottom w:val="single" w:sz="4" w:space="0" w:color="auto"/>
              <w:right w:val="single" w:sz="4" w:space="0" w:color="auto"/>
            </w:tcBorders>
            <w:shd w:val="clear" w:color="auto" w:fill="auto"/>
            <w:noWrap/>
            <w:vAlign w:val="center"/>
            <w:hideMark/>
            <w:tcPrChange w:id="8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04" w:author="Matheus Gomes Faria" w:date="2019-03-13T18:58:00Z"/>
                <w:rFonts w:ascii="Calibri" w:hAnsi="Calibri" w:cs="Calibri"/>
                <w:color w:val="000000"/>
                <w:sz w:val="22"/>
                <w:szCs w:val="22"/>
              </w:rPr>
            </w:pPr>
            <w:ins w:id="8805" w:author="Matheus Gomes Faria" w:date="2019-03-13T18:58:00Z">
              <w:r w:rsidRPr="00CB0E70">
                <w:rPr>
                  <w:rFonts w:ascii="Calibri" w:hAnsi="Calibri" w:cs="Calibri"/>
                  <w:color w:val="000000"/>
                  <w:sz w:val="22"/>
                  <w:szCs w:val="22"/>
                </w:rPr>
                <w:t>1117103835</w:t>
              </w:r>
            </w:ins>
          </w:p>
        </w:tc>
        <w:tc>
          <w:tcPr>
            <w:tcW w:w="820" w:type="dxa"/>
            <w:tcBorders>
              <w:top w:val="nil"/>
              <w:left w:val="nil"/>
              <w:bottom w:val="single" w:sz="4" w:space="0" w:color="auto"/>
              <w:right w:val="single" w:sz="4" w:space="0" w:color="auto"/>
            </w:tcBorders>
            <w:shd w:val="clear" w:color="auto" w:fill="auto"/>
            <w:noWrap/>
            <w:vAlign w:val="center"/>
            <w:hideMark/>
            <w:tcPrChange w:id="8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07" w:author="Matheus Gomes Faria" w:date="2019-03-13T18:58:00Z"/>
                <w:rFonts w:ascii="Calibri" w:hAnsi="Calibri" w:cs="Calibri"/>
                <w:color w:val="000000"/>
                <w:sz w:val="22"/>
                <w:szCs w:val="22"/>
              </w:rPr>
            </w:pPr>
            <w:ins w:id="88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10" w:author="Matheus Gomes Faria" w:date="2019-03-13T18:58:00Z"/>
                <w:rFonts w:ascii="Calibri" w:hAnsi="Calibri" w:cs="Calibri"/>
                <w:color w:val="000000"/>
                <w:sz w:val="22"/>
                <w:szCs w:val="22"/>
              </w:rPr>
            </w:pPr>
            <w:ins w:id="88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13" w:author="Matheus Gomes Faria" w:date="2019-03-13T18:58:00Z"/>
                <w:rFonts w:ascii="Calibri" w:hAnsi="Calibri" w:cs="Calibri"/>
                <w:color w:val="000000"/>
                <w:sz w:val="22"/>
                <w:szCs w:val="22"/>
              </w:rPr>
            </w:pPr>
            <w:ins w:id="881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16" w:author="Matheus Gomes Faria" w:date="2019-03-13T18:58:00Z"/>
                <w:rFonts w:ascii="Calibri" w:hAnsi="Calibri" w:cs="Calibri"/>
                <w:color w:val="000000"/>
                <w:sz w:val="22"/>
                <w:szCs w:val="22"/>
              </w:rPr>
            </w:pPr>
            <w:ins w:id="881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818" w:author="Matheus Gomes Faria" w:date="2019-03-13T18:58:00Z"/>
          <w:trPrChange w:id="8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21" w:author="Matheus Gomes Faria" w:date="2019-03-13T18:58:00Z"/>
                <w:rFonts w:ascii="Calibri" w:hAnsi="Calibri" w:cs="Calibri"/>
                <w:color w:val="000000"/>
                <w:sz w:val="22"/>
                <w:szCs w:val="22"/>
              </w:rPr>
            </w:pPr>
            <w:ins w:id="8822" w:author="Matheus Gomes Faria" w:date="2019-03-13T18:58:00Z">
              <w:r w:rsidRPr="00CB0E70">
                <w:rPr>
                  <w:rFonts w:ascii="Calibri" w:hAnsi="Calibri" w:cs="Calibri"/>
                  <w:color w:val="000000"/>
                  <w:sz w:val="22"/>
                  <w:szCs w:val="22"/>
                </w:rPr>
                <w:t>9BD2651JHH9079138</w:t>
              </w:r>
            </w:ins>
          </w:p>
        </w:tc>
        <w:tc>
          <w:tcPr>
            <w:tcW w:w="840" w:type="dxa"/>
            <w:tcBorders>
              <w:top w:val="nil"/>
              <w:left w:val="nil"/>
              <w:bottom w:val="single" w:sz="4" w:space="0" w:color="auto"/>
              <w:right w:val="single" w:sz="4" w:space="0" w:color="auto"/>
            </w:tcBorders>
            <w:shd w:val="clear" w:color="auto" w:fill="auto"/>
            <w:noWrap/>
            <w:vAlign w:val="center"/>
            <w:hideMark/>
            <w:tcPrChange w:id="8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24" w:author="Matheus Gomes Faria" w:date="2019-03-13T18:58:00Z"/>
                <w:rFonts w:ascii="Calibri" w:hAnsi="Calibri" w:cs="Calibri"/>
                <w:color w:val="000000"/>
                <w:sz w:val="22"/>
                <w:szCs w:val="22"/>
              </w:rPr>
            </w:pPr>
            <w:ins w:id="8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27" w:author="Matheus Gomes Faria" w:date="2019-03-13T18:58:00Z"/>
                <w:rFonts w:ascii="Calibri" w:hAnsi="Calibri" w:cs="Calibri"/>
                <w:color w:val="000000"/>
                <w:sz w:val="22"/>
                <w:szCs w:val="22"/>
              </w:rPr>
            </w:pPr>
            <w:ins w:id="88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30" w:author="Matheus Gomes Faria" w:date="2019-03-13T18:58:00Z"/>
                <w:rFonts w:ascii="Calibri" w:hAnsi="Calibri" w:cs="Calibri"/>
                <w:color w:val="000000"/>
                <w:sz w:val="22"/>
                <w:szCs w:val="22"/>
              </w:rPr>
            </w:pPr>
            <w:ins w:id="8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33" w:author="Matheus Gomes Faria" w:date="2019-03-13T18:58:00Z"/>
                <w:rFonts w:ascii="Calibri" w:hAnsi="Calibri" w:cs="Calibri"/>
                <w:color w:val="000000"/>
                <w:sz w:val="22"/>
                <w:szCs w:val="22"/>
              </w:rPr>
            </w:pPr>
            <w:ins w:id="8834" w:author="Matheus Gomes Faria" w:date="2019-03-13T18:58:00Z">
              <w:r w:rsidRPr="00CB0E70">
                <w:rPr>
                  <w:rFonts w:ascii="Calibri" w:hAnsi="Calibri" w:cs="Calibri"/>
                  <w:color w:val="000000"/>
                  <w:sz w:val="22"/>
                  <w:szCs w:val="22"/>
                </w:rPr>
                <w:t>PZL6419</w:t>
              </w:r>
            </w:ins>
          </w:p>
        </w:tc>
        <w:tc>
          <w:tcPr>
            <w:tcW w:w="1160" w:type="dxa"/>
            <w:tcBorders>
              <w:top w:val="nil"/>
              <w:left w:val="nil"/>
              <w:bottom w:val="single" w:sz="4" w:space="0" w:color="auto"/>
              <w:right w:val="single" w:sz="4" w:space="0" w:color="auto"/>
            </w:tcBorders>
            <w:shd w:val="clear" w:color="auto" w:fill="auto"/>
            <w:noWrap/>
            <w:vAlign w:val="center"/>
            <w:hideMark/>
            <w:tcPrChange w:id="8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36" w:author="Matheus Gomes Faria" w:date="2019-03-13T18:58:00Z"/>
                <w:rFonts w:ascii="Calibri" w:hAnsi="Calibri" w:cs="Calibri"/>
                <w:color w:val="000000"/>
                <w:sz w:val="22"/>
                <w:szCs w:val="22"/>
              </w:rPr>
            </w:pPr>
            <w:ins w:id="8837" w:author="Matheus Gomes Faria" w:date="2019-03-13T18:58:00Z">
              <w:r w:rsidRPr="00CB0E70">
                <w:rPr>
                  <w:rFonts w:ascii="Calibri" w:hAnsi="Calibri" w:cs="Calibri"/>
                  <w:color w:val="000000"/>
                  <w:sz w:val="22"/>
                  <w:szCs w:val="22"/>
                </w:rPr>
                <w:t>1116823486</w:t>
              </w:r>
            </w:ins>
          </w:p>
        </w:tc>
        <w:tc>
          <w:tcPr>
            <w:tcW w:w="820" w:type="dxa"/>
            <w:tcBorders>
              <w:top w:val="nil"/>
              <w:left w:val="nil"/>
              <w:bottom w:val="single" w:sz="4" w:space="0" w:color="auto"/>
              <w:right w:val="single" w:sz="4" w:space="0" w:color="auto"/>
            </w:tcBorders>
            <w:shd w:val="clear" w:color="auto" w:fill="auto"/>
            <w:noWrap/>
            <w:vAlign w:val="center"/>
            <w:hideMark/>
            <w:tcPrChange w:id="8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39" w:author="Matheus Gomes Faria" w:date="2019-03-13T18:58:00Z"/>
                <w:rFonts w:ascii="Calibri" w:hAnsi="Calibri" w:cs="Calibri"/>
                <w:color w:val="000000"/>
                <w:sz w:val="22"/>
                <w:szCs w:val="22"/>
              </w:rPr>
            </w:pPr>
            <w:ins w:id="88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42" w:author="Matheus Gomes Faria" w:date="2019-03-13T18:58:00Z"/>
                <w:rFonts w:ascii="Calibri" w:hAnsi="Calibri" w:cs="Calibri"/>
                <w:color w:val="000000"/>
                <w:sz w:val="22"/>
                <w:szCs w:val="22"/>
              </w:rPr>
            </w:pPr>
            <w:ins w:id="88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45" w:author="Matheus Gomes Faria" w:date="2019-03-13T18:58:00Z"/>
                <w:rFonts w:ascii="Calibri" w:hAnsi="Calibri" w:cs="Calibri"/>
                <w:color w:val="000000"/>
                <w:sz w:val="22"/>
                <w:szCs w:val="22"/>
              </w:rPr>
            </w:pPr>
            <w:ins w:id="884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48" w:author="Matheus Gomes Faria" w:date="2019-03-13T18:58:00Z"/>
                <w:rFonts w:ascii="Calibri" w:hAnsi="Calibri" w:cs="Calibri"/>
                <w:color w:val="000000"/>
                <w:sz w:val="22"/>
                <w:szCs w:val="22"/>
              </w:rPr>
            </w:pPr>
            <w:ins w:id="884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850" w:author="Matheus Gomes Faria" w:date="2019-03-13T18:58:00Z"/>
          <w:trPrChange w:id="8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53" w:author="Matheus Gomes Faria" w:date="2019-03-13T18:58:00Z"/>
                <w:rFonts w:ascii="Calibri" w:hAnsi="Calibri" w:cs="Calibri"/>
                <w:color w:val="000000"/>
                <w:sz w:val="22"/>
                <w:szCs w:val="22"/>
              </w:rPr>
            </w:pPr>
            <w:ins w:id="8854" w:author="Matheus Gomes Faria" w:date="2019-03-13T18:58:00Z">
              <w:r w:rsidRPr="00CB0E70">
                <w:rPr>
                  <w:rFonts w:ascii="Calibri" w:hAnsi="Calibri" w:cs="Calibri"/>
                  <w:color w:val="000000"/>
                  <w:sz w:val="22"/>
                  <w:szCs w:val="22"/>
                </w:rPr>
                <w:t>9BD2651JHH9079136</w:t>
              </w:r>
            </w:ins>
          </w:p>
        </w:tc>
        <w:tc>
          <w:tcPr>
            <w:tcW w:w="840" w:type="dxa"/>
            <w:tcBorders>
              <w:top w:val="nil"/>
              <w:left w:val="nil"/>
              <w:bottom w:val="single" w:sz="4" w:space="0" w:color="auto"/>
              <w:right w:val="single" w:sz="4" w:space="0" w:color="auto"/>
            </w:tcBorders>
            <w:shd w:val="clear" w:color="auto" w:fill="auto"/>
            <w:noWrap/>
            <w:vAlign w:val="center"/>
            <w:hideMark/>
            <w:tcPrChange w:id="8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56" w:author="Matheus Gomes Faria" w:date="2019-03-13T18:58:00Z"/>
                <w:rFonts w:ascii="Calibri" w:hAnsi="Calibri" w:cs="Calibri"/>
                <w:color w:val="000000"/>
                <w:sz w:val="22"/>
                <w:szCs w:val="22"/>
              </w:rPr>
            </w:pPr>
            <w:ins w:id="8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59" w:author="Matheus Gomes Faria" w:date="2019-03-13T18:58:00Z"/>
                <w:rFonts w:ascii="Calibri" w:hAnsi="Calibri" w:cs="Calibri"/>
                <w:color w:val="000000"/>
                <w:sz w:val="22"/>
                <w:szCs w:val="22"/>
              </w:rPr>
            </w:pPr>
            <w:ins w:id="88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62" w:author="Matheus Gomes Faria" w:date="2019-03-13T18:58:00Z"/>
                <w:rFonts w:ascii="Calibri" w:hAnsi="Calibri" w:cs="Calibri"/>
                <w:color w:val="000000"/>
                <w:sz w:val="22"/>
                <w:szCs w:val="22"/>
              </w:rPr>
            </w:pPr>
            <w:ins w:id="8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65" w:author="Matheus Gomes Faria" w:date="2019-03-13T18:58:00Z"/>
                <w:rFonts w:ascii="Calibri" w:hAnsi="Calibri" w:cs="Calibri"/>
                <w:color w:val="000000"/>
                <w:sz w:val="22"/>
                <w:szCs w:val="22"/>
              </w:rPr>
            </w:pPr>
            <w:ins w:id="8866" w:author="Matheus Gomes Faria" w:date="2019-03-13T18:58:00Z">
              <w:r w:rsidRPr="00CB0E70">
                <w:rPr>
                  <w:rFonts w:ascii="Calibri" w:hAnsi="Calibri" w:cs="Calibri"/>
                  <w:color w:val="000000"/>
                  <w:sz w:val="22"/>
                  <w:szCs w:val="22"/>
                </w:rPr>
                <w:t>PZL6418</w:t>
              </w:r>
            </w:ins>
          </w:p>
        </w:tc>
        <w:tc>
          <w:tcPr>
            <w:tcW w:w="1160" w:type="dxa"/>
            <w:tcBorders>
              <w:top w:val="nil"/>
              <w:left w:val="nil"/>
              <w:bottom w:val="single" w:sz="4" w:space="0" w:color="auto"/>
              <w:right w:val="single" w:sz="4" w:space="0" w:color="auto"/>
            </w:tcBorders>
            <w:shd w:val="clear" w:color="auto" w:fill="auto"/>
            <w:noWrap/>
            <w:vAlign w:val="center"/>
            <w:hideMark/>
            <w:tcPrChange w:id="8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68" w:author="Matheus Gomes Faria" w:date="2019-03-13T18:58:00Z"/>
                <w:rFonts w:ascii="Calibri" w:hAnsi="Calibri" w:cs="Calibri"/>
                <w:color w:val="000000"/>
                <w:sz w:val="22"/>
                <w:szCs w:val="22"/>
              </w:rPr>
            </w:pPr>
            <w:ins w:id="8869" w:author="Matheus Gomes Faria" w:date="2019-03-13T18:58:00Z">
              <w:r w:rsidRPr="00CB0E70">
                <w:rPr>
                  <w:rFonts w:ascii="Calibri" w:hAnsi="Calibri" w:cs="Calibri"/>
                  <w:color w:val="000000"/>
                  <w:sz w:val="22"/>
                  <w:szCs w:val="22"/>
                </w:rPr>
                <w:t>1116823478</w:t>
              </w:r>
            </w:ins>
          </w:p>
        </w:tc>
        <w:tc>
          <w:tcPr>
            <w:tcW w:w="820" w:type="dxa"/>
            <w:tcBorders>
              <w:top w:val="nil"/>
              <w:left w:val="nil"/>
              <w:bottom w:val="single" w:sz="4" w:space="0" w:color="auto"/>
              <w:right w:val="single" w:sz="4" w:space="0" w:color="auto"/>
            </w:tcBorders>
            <w:shd w:val="clear" w:color="auto" w:fill="auto"/>
            <w:noWrap/>
            <w:vAlign w:val="center"/>
            <w:hideMark/>
            <w:tcPrChange w:id="8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71" w:author="Matheus Gomes Faria" w:date="2019-03-13T18:58:00Z"/>
                <w:rFonts w:ascii="Calibri" w:hAnsi="Calibri" w:cs="Calibri"/>
                <w:color w:val="000000"/>
                <w:sz w:val="22"/>
                <w:szCs w:val="22"/>
              </w:rPr>
            </w:pPr>
            <w:ins w:id="88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74" w:author="Matheus Gomes Faria" w:date="2019-03-13T18:58:00Z"/>
                <w:rFonts w:ascii="Calibri" w:hAnsi="Calibri" w:cs="Calibri"/>
                <w:color w:val="000000"/>
                <w:sz w:val="22"/>
                <w:szCs w:val="22"/>
              </w:rPr>
            </w:pPr>
            <w:ins w:id="88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77" w:author="Matheus Gomes Faria" w:date="2019-03-13T18:58:00Z"/>
                <w:rFonts w:ascii="Calibri" w:hAnsi="Calibri" w:cs="Calibri"/>
                <w:color w:val="000000"/>
                <w:sz w:val="22"/>
                <w:szCs w:val="22"/>
              </w:rPr>
            </w:pPr>
            <w:ins w:id="887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80" w:author="Matheus Gomes Faria" w:date="2019-03-13T18:58:00Z"/>
                <w:rFonts w:ascii="Calibri" w:hAnsi="Calibri" w:cs="Calibri"/>
                <w:color w:val="000000"/>
                <w:sz w:val="22"/>
                <w:szCs w:val="22"/>
              </w:rPr>
            </w:pPr>
            <w:ins w:id="888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882" w:author="Matheus Gomes Faria" w:date="2019-03-13T18:58:00Z"/>
          <w:trPrChange w:id="8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85" w:author="Matheus Gomes Faria" w:date="2019-03-13T18:58:00Z"/>
                <w:rFonts w:ascii="Calibri" w:hAnsi="Calibri" w:cs="Calibri"/>
                <w:color w:val="000000"/>
                <w:sz w:val="22"/>
                <w:szCs w:val="22"/>
              </w:rPr>
            </w:pPr>
            <w:ins w:id="8886" w:author="Matheus Gomes Faria" w:date="2019-03-13T18:58:00Z">
              <w:r w:rsidRPr="00CB0E70">
                <w:rPr>
                  <w:rFonts w:ascii="Calibri" w:hAnsi="Calibri" w:cs="Calibri"/>
                  <w:color w:val="000000"/>
                  <w:sz w:val="22"/>
                  <w:szCs w:val="22"/>
                </w:rPr>
                <w:t>9BD2651JHH9079115</w:t>
              </w:r>
            </w:ins>
          </w:p>
        </w:tc>
        <w:tc>
          <w:tcPr>
            <w:tcW w:w="840" w:type="dxa"/>
            <w:tcBorders>
              <w:top w:val="nil"/>
              <w:left w:val="nil"/>
              <w:bottom w:val="single" w:sz="4" w:space="0" w:color="auto"/>
              <w:right w:val="single" w:sz="4" w:space="0" w:color="auto"/>
            </w:tcBorders>
            <w:shd w:val="clear" w:color="auto" w:fill="auto"/>
            <w:noWrap/>
            <w:vAlign w:val="center"/>
            <w:hideMark/>
            <w:tcPrChange w:id="8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88" w:author="Matheus Gomes Faria" w:date="2019-03-13T18:58:00Z"/>
                <w:rFonts w:ascii="Calibri" w:hAnsi="Calibri" w:cs="Calibri"/>
                <w:color w:val="000000"/>
                <w:sz w:val="22"/>
                <w:szCs w:val="22"/>
              </w:rPr>
            </w:pPr>
            <w:ins w:id="8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91" w:author="Matheus Gomes Faria" w:date="2019-03-13T18:58:00Z"/>
                <w:rFonts w:ascii="Calibri" w:hAnsi="Calibri" w:cs="Calibri"/>
                <w:color w:val="000000"/>
                <w:sz w:val="22"/>
                <w:szCs w:val="22"/>
              </w:rPr>
            </w:pPr>
            <w:ins w:id="88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94" w:author="Matheus Gomes Faria" w:date="2019-03-13T18:58:00Z"/>
                <w:rFonts w:ascii="Calibri" w:hAnsi="Calibri" w:cs="Calibri"/>
                <w:color w:val="000000"/>
                <w:sz w:val="22"/>
                <w:szCs w:val="22"/>
              </w:rPr>
            </w:pPr>
            <w:ins w:id="8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897" w:author="Matheus Gomes Faria" w:date="2019-03-13T18:58:00Z"/>
                <w:rFonts w:ascii="Calibri" w:hAnsi="Calibri" w:cs="Calibri"/>
                <w:color w:val="000000"/>
                <w:sz w:val="22"/>
                <w:szCs w:val="22"/>
              </w:rPr>
            </w:pPr>
            <w:ins w:id="8898" w:author="Matheus Gomes Faria" w:date="2019-03-13T18:58:00Z">
              <w:r w:rsidRPr="00CB0E70">
                <w:rPr>
                  <w:rFonts w:ascii="Calibri" w:hAnsi="Calibri" w:cs="Calibri"/>
                  <w:color w:val="000000"/>
                  <w:sz w:val="22"/>
                  <w:szCs w:val="22"/>
                </w:rPr>
                <w:t>PZL6417</w:t>
              </w:r>
            </w:ins>
          </w:p>
        </w:tc>
        <w:tc>
          <w:tcPr>
            <w:tcW w:w="1160" w:type="dxa"/>
            <w:tcBorders>
              <w:top w:val="nil"/>
              <w:left w:val="nil"/>
              <w:bottom w:val="single" w:sz="4" w:space="0" w:color="auto"/>
              <w:right w:val="single" w:sz="4" w:space="0" w:color="auto"/>
            </w:tcBorders>
            <w:shd w:val="clear" w:color="auto" w:fill="auto"/>
            <w:noWrap/>
            <w:vAlign w:val="center"/>
            <w:hideMark/>
            <w:tcPrChange w:id="8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00" w:author="Matheus Gomes Faria" w:date="2019-03-13T18:58:00Z"/>
                <w:rFonts w:ascii="Calibri" w:hAnsi="Calibri" w:cs="Calibri"/>
                <w:color w:val="000000"/>
                <w:sz w:val="22"/>
                <w:szCs w:val="22"/>
              </w:rPr>
            </w:pPr>
            <w:ins w:id="8901" w:author="Matheus Gomes Faria" w:date="2019-03-13T18:58:00Z">
              <w:r w:rsidRPr="00CB0E70">
                <w:rPr>
                  <w:rFonts w:ascii="Calibri" w:hAnsi="Calibri" w:cs="Calibri"/>
                  <w:color w:val="000000"/>
                  <w:sz w:val="22"/>
                  <w:szCs w:val="22"/>
                </w:rPr>
                <w:t>1116823443</w:t>
              </w:r>
            </w:ins>
          </w:p>
        </w:tc>
        <w:tc>
          <w:tcPr>
            <w:tcW w:w="820" w:type="dxa"/>
            <w:tcBorders>
              <w:top w:val="nil"/>
              <w:left w:val="nil"/>
              <w:bottom w:val="single" w:sz="4" w:space="0" w:color="auto"/>
              <w:right w:val="single" w:sz="4" w:space="0" w:color="auto"/>
            </w:tcBorders>
            <w:shd w:val="clear" w:color="auto" w:fill="auto"/>
            <w:noWrap/>
            <w:vAlign w:val="center"/>
            <w:hideMark/>
            <w:tcPrChange w:id="8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03" w:author="Matheus Gomes Faria" w:date="2019-03-13T18:58:00Z"/>
                <w:rFonts w:ascii="Calibri" w:hAnsi="Calibri" w:cs="Calibri"/>
                <w:color w:val="000000"/>
                <w:sz w:val="22"/>
                <w:szCs w:val="22"/>
              </w:rPr>
            </w:pPr>
            <w:ins w:id="89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06" w:author="Matheus Gomes Faria" w:date="2019-03-13T18:58:00Z"/>
                <w:rFonts w:ascii="Calibri" w:hAnsi="Calibri" w:cs="Calibri"/>
                <w:color w:val="000000"/>
                <w:sz w:val="22"/>
                <w:szCs w:val="22"/>
              </w:rPr>
            </w:pPr>
            <w:ins w:id="89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09" w:author="Matheus Gomes Faria" w:date="2019-03-13T18:58:00Z"/>
                <w:rFonts w:ascii="Calibri" w:hAnsi="Calibri" w:cs="Calibri"/>
                <w:color w:val="000000"/>
                <w:sz w:val="22"/>
                <w:szCs w:val="22"/>
              </w:rPr>
            </w:pPr>
            <w:ins w:id="891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12" w:author="Matheus Gomes Faria" w:date="2019-03-13T18:58:00Z"/>
                <w:rFonts w:ascii="Calibri" w:hAnsi="Calibri" w:cs="Calibri"/>
                <w:color w:val="000000"/>
                <w:sz w:val="22"/>
                <w:szCs w:val="22"/>
              </w:rPr>
            </w:pPr>
            <w:ins w:id="891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914" w:author="Matheus Gomes Faria" w:date="2019-03-13T18:58:00Z"/>
          <w:trPrChange w:id="8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17" w:author="Matheus Gomes Faria" w:date="2019-03-13T18:58:00Z"/>
                <w:rFonts w:ascii="Calibri" w:hAnsi="Calibri" w:cs="Calibri"/>
                <w:color w:val="000000"/>
                <w:sz w:val="22"/>
                <w:szCs w:val="22"/>
              </w:rPr>
            </w:pPr>
            <w:ins w:id="8918" w:author="Matheus Gomes Faria" w:date="2019-03-13T18:58:00Z">
              <w:r w:rsidRPr="00CB0E70">
                <w:rPr>
                  <w:rFonts w:ascii="Calibri" w:hAnsi="Calibri" w:cs="Calibri"/>
                  <w:color w:val="000000"/>
                  <w:sz w:val="22"/>
                  <w:szCs w:val="22"/>
                </w:rPr>
                <w:t>9BD2651JHH9078254</w:t>
              </w:r>
            </w:ins>
          </w:p>
        </w:tc>
        <w:tc>
          <w:tcPr>
            <w:tcW w:w="840" w:type="dxa"/>
            <w:tcBorders>
              <w:top w:val="nil"/>
              <w:left w:val="nil"/>
              <w:bottom w:val="single" w:sz="4" w:space="0" w:color="auto"/>
              <w:right w:val="single" w:sz="4" w:space="0" w:color="auto"/>
            </w:tcBorders>
            <w:shd w:val="clear" w:color="auto" w:fill="auto"/>
            <w:noWrap/>
            <w:vAlign w:val="center"/>
            <w:hideMark/>
            <w:tcPrChange w:id="8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20" w:author="Matheus Gomes Faria" w:date="2019-03-13T18:58:00Z"/>
                <w:rFonts w:ascii="Calibri" w:hAnsi="Calibri" w:cs="Calibri"/>
                <w:color w:val="000000"/>
                <w:sz w:val="22"/>
                <w:szCs w:val="22"/>
              </w:rPr>
            </w:pPr>
            <w:ins w:id="8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23" w:author="Matheus Gomes Faria" w:date="2019-03-13T18:58:00Z"/>
                <w:rFonts w:ascii="Calibri" w:hAnsi="Calibri" w:cs="Calibri"/>
                <w:color w:val="000000"/>
                <w:sz w:val="22"/>
                <w:szCs w:val="22"/>
              </w:rPr>
            </w:pPr>
            <w:ins w:id="89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26" w:author="Matheus Gomes Faria" w:date="2019-03-13T18:58:00Z"/>
                <w:rFonts w:ascii="Calibri" w:hAnsi="Calibri" w:cs="Calibri"/>
                <w:color w:val="000000"/>
                <w:sz w:val="22"/>
                <w:szCs w:val="22"/>
              </w:rPr>
            </w:pPr>
            <w:ins w:id="8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29" w:author="Matheus Gomes Faria" w:date="2019-03-13T18:58:00Z"/>
                <w:rFonts w:ascii="Calibri" w:hAnsi="Calibri" w:cs="Calibri"/>
                <w:color w:val="000000"/>
                <w:sz w:val="22"/>
                <w:szCs w:val="22"/>
              </w:rPr>
            </w:pPr>
            <w:ins w:id="8930" w:author="Matheus Gomes Faria" w:date="2019-03-13T18:58:00Z">
              <w:r w:rsidRPr="00CB0E70">
                <w:rPr>
                  <w:rFonts w:ascii="Calibri" w:hAnsi="Calibri" w:cs="Calibri"/>
                  <w:color w:val="000000"/>
                  <w:sz w:val="22"/>
                  <w:szCs w:val="22"/>
                </w:rPr>
                <w:t>PZL6416</w:t>
              </w:r>
            </w:ins>
          </w:p>
        </w:tc>
        <w:tc>
          <w:tcPr>
            <w:tcW w:w="1160" w:type="dxa"/>
            <w:tcBorders>
              <w:top w:val="nil"/>
              <w:left w:val="nil"/>
              <w:bottom w:val="single" w:sz="4" w:space="0" w:color="auto"/>
              <w:right w:val="single" w:sz="4" w:space="0" w:color="auto"/>
            </w:tcBorders>
            <w:shd w:val="clear" w:color="auto" w:fill="auto"/>
            <w:noWrap/>
            <w:vAlign w:val="center"/>
            <w:hideMark/>
            <w:tcPrChange w:id="8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32" w:author="Matheus Gomes Faria" w:date="2019-03-13T18:58:00Z"/>
                <w:rFonts w:ascii="Calibri" w:hAnsi="Calibri" w:cs="Calibri"/>
                <w:color w:val="000000"/>
                <w:sz w:val="22"/>
                <w:szCs w:val="22"/>
              </w:rPr>
            </w:pPr>
            <w:ins w:id="8933" w:author="Matheus Gomes Faria" w:date="2019-03-13T18:58:00Z">
              <w:r w:rsidRPr="00CB0E70">
                <w:rPr>
                  <w:rFonts w:ascii="Calibri" w:hAnsi="Calibri" w:cs="Calibri"/>
                  <w:color w:val="000000"/>
                  <w:sz w:val="22"/>
                  <w:szCs w:val="22"/>
                </w:rPr>
                <w:t>1116823435</w:t>
              </w:r>
            </w:ins>
          </w:p>
        </w:tc>
        <w:tc>
          <w:tcPr>
            <w:tcW w:w="820" w:type="dxa"/>
            <w:tcBorders>
              <w:top w:val="nil"/>
              <w:left w:val="nil"/>
              <w:bottom w:val="single" w:sz="4" w:space="0" w:color="auto"/>
              <w:right w:val="single" w:sz="4" w:space="0" w:color="auto"/>
            </w:tcBorders>
            <w:shd w:val="clear" w:color="auto" w:fill="auto"/>
            <w:noWrap/>
            <w:vAlign w:val="center"/>
            <w:hideMark/>
            <w:tcPrChange w:id="8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35" w:author="Matheus Gomes Faria" w:date="2019-03-13T18:58:00Z"/>
                <w:rFonts w:ascii="Calibri" w:hAnsi="Calibri" w:cs="Calibri"/>
                <w:color w:val="000000"/>
                <w:sz w:val="22"/>
                <w:szCs w:val="22"/>
              </w:rPr>
            </w:pPr>
            <w:ins w:id="89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38" w:author="Matheus Gomes Faria" w:date="2019-03-13T18:58:00Z"/>
                <w:rFonts w:ascii="Calibri" w:hAnsi="Calibri" w:cs="Calibri"/>
                <w:color w:val="000000"/>
                <w:sz w:val="22"/>
                <w:szCs w:val="22"/>
              </w:rPr>
            </w:pPr>
            <w:ins w:id="89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41" w:author="Matheus Gomes Faria" w:date="2019-03-13T18:58:00Z"/>
                <w:rFonts w:ascii="Calibri" w:hAnsi="Calibri" w:cs="Calibri"/>
                <w:color w:val="000000"/>
                <w:sz w:val="22"/>
                <w:szCs w:val="22"/>
              </w:rPr>
            </w:pPr>
            <w:ins w:id="894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44" w:author="Matheus Gomes Faria" w:date="2019-03-13T18:58:00Z"/>
                <w:rFonts w:ascii="Calibri" w:hAnsi="Calibri" w:cs="Calibri"/>
                <w:color w:val="000000"/>
                <w:sz w:val="22"/>
                <w:szCs w:val="22"/>
              </w:rPr>
            </w:pPr>
            <w:ins w:id="894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946" w:author="Matheus Gomes Faria" w:date="2019-03-13T18:58:00Z"/>
          <w:trPrChange w:id="8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49" w:author="Matheus Gomes Faria" w:date="2019-03-13T18:58:00Z"/>
                <w:rFonts w:ascii="Calibri" w:hAnsi="Calibri" w:cs="Calibri"/>
                <w:color w:val="000000"/>
                <w:sz w:val="22"/>
                <w:szCs w:val="22"/>
              </w:rPr>
            </w:pPr>
            <w:ins w:id="8950" w:author="Matheus Gomes Faria" w:date="2019-03-13T18:58:00Z">
              <w:r w:rsidRPr="00CB0E70">
                <w:rPr>
                  <w:rFonts w:ascii="Calibri" w:hAnsi="Calibri" w:cs="Calibri"/>
                  <w:color w:val="000000"/>
                  <w:sz w:val="22"/>
                  <w:szCs w:val="22"/>
                </w:rPr>
                <w:t>9BD2651JHH9078252</w:t>
              </w:r>
            </w:ins>
          </w:p>
        </w:tc>
        <w:tc>
          <w:tcPr>
            <w:tcW w:w="840" w:type="dxa"/>
            <w:tcBorders>
              <w:top w:val="nil"/>
              <w:left w:val="nil"/>
              <w:bottom w:val="single" w:sz="4" w:space="0" w:color="auto"/>
              <w:right w:val="single" w:sz="4" w:space="0" w:color="auto"/>
            </w:tcBorders>
            <w:shd w:val="clear" w:color="auto" w:fill="auto"/>
            <w:noWrap/>
            <w:vAlign w:val="center"/>
            <w:hideMark/>
            <w:tcPrChange w:id="8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52" w:author="Matheus Gomes Faria" w:date="2019-03-13T18:58:00Z"/>
                <w:rFonts w:ascii="Calibri" w:hAnsi="Calibri" w:cs="Calibri"/>
                <w:color w:val="000000"/>
                <w:sz w:val="22"/>
                <w:szCs w:val="22"/>
              </w:rPr>
            </w:pPr>
            <w:ins w:id="8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55" w:author="Matheus Gomes Faria" w:date="2019-03-13T18:58:00Z"/>
                <w:rFonts w:ascii="Calibri" w:hAnsi="Calibri" w:cs="Calibri"/>
                <w:color w:val="000000"/>
                <w:sz w:val="22"/>
                <w:szCs w:val="22"/>
              </w:rPr>
            </w:pPr>
            <w:ins w:id="89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58" w:author="Matheus Gomes Faria" w:date="2019-03-13T18:58:00Z"/>
                <w:rFonts w:ascii="Calibri" w:hAnsi="Calibri" w:cs="Calibri"/>
                <w:color w:val="000000"/>
                <w:sz w:val="22"/>
                <w:szCs w:val="22"/>
              </w:rPr>
            </w:pPr>
            <w:ins w:id="8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61" w:author="Matheus Gomes Faria" w:date="2019-03-13T18:58:00Z"/>
                <w:rFonts w:ascii="Calibri" w:hAnsi="Calibri" w:cs="Calibri"/>
                <w:color w:val="000000"/>
                <w:sz w:val="22"/>
                <w:szCs w:val="22"/>
              </w:rPr>
            </w:pPr>
            <w:ins w:id="8962" w:author="Matheus Gomes Faria" w:date="2019-03-13T18:58:00Z">
              <w:r w:rsidRPr="00CB0E70">
                <w:rPr>
                  <w:rFonts w:ascii="Calibri" w:hAnsi="Calibri" w:cs="Calibri"/>
                  <w:color w:val="000000"/>
                  <w:sz w:val="22"/>
                  <w:szCs w:val="22"/>
                </w:rPr>
                <w:t>PZL6413</w:t>
              </w:r>
            </w:ins>
          </w:p>
        </w:tc>
        <w:tc>
          <w:tcPr>
            <w:tcW w:w="1160" w:type="dxa"/>
            <w:tcBorders>
              <w:top w:val="nil"/>
              <w:left w:val="nil"/>
              <w:bottom w:val="single" w:sz="4" w:space="0" w:color="auto"/>
              <w:right w:val="single" w:sz="4" w:space="0" w:color="auto"/>
            </w:tcBorders>
            <w:shd w:val="clear" w:color="auto" w:fill="auto"/>
            <w:noWrap/>
            <w:vAlign w:val="center"/>
            <w:hideMark/>
            <w:tcPrChange w:id="8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64" w:author="Matheus Gomes Faria" w:date="2019-03-13T18:58:00Z"/>
                <w:rFonts w:ascii="Calibri" w:hAnsi="Calibri" w:cs="Calibri"/>
                <w:color w:val="000000"/>
                <w:sz w:val="22"/>
                <w:szCs w:val="22"/>
              </w:rPr>
            </w:pPr>
            <w:ins w:id="8965" w:author="Matheus Gomes Faria" w:date="2019-03-13T18:58:00Z">
              <w:r w:rsidRPr="00CB0E70">
                <w:rPr>
                  <w:rFonts w:ascii="Calibri" w:hAnsi="Calibri" w:cs="Calibri"/>
                  <w:color w:val="000000"/>
                  <w:sz w:val="22"/>
                  <w:szCs w:val="22"/>
                </w:rPr>
                <w:t>1116823389</w:t>
              </w:r>
            </w:ins>
          </w:p>
        </w:tc>
        <w:tc>
          <w:tcPr>
            <w:tcW w:w="820" w:type="dxa"/>
            <w:tcBorders>
              <w:top w:val="nil"/>
              <w:left w:val="nil"/>
              <w:bottom w:val="single" w:sz="4" w:space="0" w:color="auto"/>
              <w:right w:val="single" w:sz="4" w:space="0" w:color="auto"/>
            </w:tcBorders>
            <w:shd w:val="clear" w:color="auto" w:fill="auto"/>
            <w:noWrap/>
            <w:vAlign w:val="center"/>
            <w:hideMark/>
            <w:tcPrChange w:id="8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67" w:author="Matheus Gomes Faria" w:date="2019-03-13T18:58:00Z"/>
                <w:rFonts w:ascii="Calibri" w:hAnsi="Calibri" w:cs="Calibri"/>
                <w:color w:val="000000"/>
                <w:sz w:val="22"/>
                <w:szCs w:val="22"/>
              </w:rPr>
            </w:pPr>
            <w:ins w:id="89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8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70" w:author="Matheus Gomes Faria" w:date="2019-03-13T18:58:00Z"/>
                <w:rFonts w:ascii="Calibri" w:hAnsi="Calibri" w:cs="Calibri"/>
                <w:color w:val="000000"/>
                <w:sz w:val="22"/>
                <w:szCs w:val="22"/>
              </w:rPr>
            </w:pPr>
            <w:ins w:id="89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8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73" w:author="Matheus Gomes Faria" w:date="2019-03-13T18:58:00Z"/>
                <w:rFonts w:ascii="Calibri" w:hAnsi="Calibri" w:cs="Calibri"/>
                <w:color w:val="000000"/>
                <w:sz w:val="22"/>
                <w:szCs w:val="22"/>
              </w:rPr>
            </w:pPr>
            <w:ins w:id="897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8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76" w:author="Matheus Gomes Faria" w:date="2019-03-13T18:58:00Z"/>
                <w:rFonts w:ascii="Calibri" w:hAnsi="Calibri" w:cs="Calibri"/>
                <w:color w:val="000000"/>
                <w:sz w:val="22"/>
                <w:szCs w:val="22"/>
              </w:rPr>
            </w:pPr>
            <w:ins w:id="897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8978" w:author="Matheus Gomes Faria" w:date="2019-03-13T18:58:00Z"/>
          <w:trPrChange w:id="8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8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81" w:author="Matheus Gomes Faria" w:date="2019-03-13T18:58:00Z"/>
                <w:rFonts w:ascii="Calibri" w:hAnsi="Calibri" w:cs="Calibri"/>
                <w:color w:val="000000"/>
                <w:sz w:val="22"/>
                <w:szCs w:val="22"/>
              </w:rPr>
            </w:pPr>
            <w:ins w:id="8982" w:author="Matheus Gomes Faria" w:date="2019-03-13T18:58:00Z">
              <w:r w:rsidRPr="00CB0E70">
                <w:rPr>
                  <w:rFonts w:ascii="Calibri" w:hAnsi="Calibri" w:cs="Calibri"/>
                  <w:color w:val="000000"/>
                  <w:sz w:val="22"/>
                  <w:szCs w:val="22"/>
                </w:rPr>
                <w:t>9BD2651JHH9078162</w:t>
              </w:r>
            </w:ins>
          </w:p>
        </w:tc>
        <w:tc>
          <w:tcPr>
            <w:tcW w:w="840" w:type="dxa"/>
            <w:tcBorders>
              <w:top w:val="nil"/>
              <w:left w:val="nil"/>
              <w:bottom w:val="single" w:sz="4" w:space="0" w:color="auto"/>
              <w:right w:val="single" w:sz="4" w:space="0" w:color="auto"/>
            </w:tcBorders>
            <w:shd w:val="clear" w:color="auto" w:fill="auto"/>
            <w:noWrap/>
            <w:vAlign w:val="center"/>
            <w:hideMark/>
            <w:tcPrChange w:id="8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84" w:author="Matheus Gomes Faria" w:date="2019-03-13T18:58:00Z"/>
                <w:rFonts w:ascii="Calibri" w:hAnsi="Calibri" w:cs="Calibri"/>
                <w:color w:val="000000"/>
                <w:sz w:val="22"/>
                <w:szCs w:val="22"/>
              </w:rPr>
            </w:pPr>
            <w:ins w:id="8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8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87" w:author="Matheus Gomes Faria" w:date="2019-03-13T18:58:00Z"/>
                <w:rFonts w:ascii="Calibri" w:hAnsi="Calibri" w:cs="Calibri"/>
                <w:color w:val="000000"/>
                <w:sz w:val="22"/>
                <w:szCs w:val="22"/>
              </w:rPr>
            </w:pPr>
            <w:ins w:id="89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8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90" w:author="Matheus Gomes Faria" w:date="2019-03-13T18:58:00Z"/>
                <w:rFonts w:ascii="Calibri" w:hAnsi="Calibri" w:cs="Calibri"/>
                <w:color w:val="000000"/>
                <w:sz w:val="22"/>
                <w:szCs w:val="22"/>
              </w:rPr>
            </w:pPr>
            <w:ins w:id="8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8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93" w:author="Matheus Gomes Faria" w:date="2019-03-13T18:58:00Z"/>
                <w:rFonts w:ascii="Calibri" w:hAnsi="Calibri" w:cs="Calibri"/>
                <w:color w:val="000000"/>
                <w:sz w:val="22"/>
                <w:szCs w:val="22"/>
              </w:rPr>
            </w:pPr>
            <w:ins w:id="8994" w:author="Matheus Gomes Faria" w:date="2019-03-13T18:58:00Z">
              <w:r w:rsidRPr="00CB0E70">
                <w:rPr>
                  <w:rFonts w:ascii="Calibri" w:hAnsi="Calibri" w:cs="Calibri"/>
                  <w:color w:val="000000"/>
                  <w:sz w:val="22"/>
                  <w:szCs w:val="22"/>
                </w:rPr>
                <w:t>PZL6412</w:t>
              </w:r>
            </w:ins>
          </w:p>
        </w:tc>
        <w:tc>
          <w:tcPr>
            <w:tcW w:w="1160" w:type="dxa"/>
            <w:tcBorders>
              <w:top w:val="nil"/>
              <w:left w:val="nil"/>
              <w:bottom w:val="single" w:sz="4" w:space="0" w:color="auto"/>
              <w:right w:val="single" w:sz="4" w:space="0" w:color="auto"/>
            </w:tcBorders>
            <w:shd w:val="clear" w:color="auto" w:fill="auto"/>
            <w:noWrap/>
            <w:vAlign w:val="center"/>
            <w:hideMark/>
            <w:tcPrChange w:id="8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96" w:author="Matheus Gomes Faria" w:date="2019-03-13T18:58:00Z"/>
                <w:rFonts w:ascii="Calibri" w:hAnsi="Calibri" w:cs="Calibri"/>
                <w:color w:val="000000"/>
                <w:sz w:val="22"/>
                <w:szCs w:val="22"/>
              </w:rPr>
            </w:pPr>
            <w:ins w:id="8997" w:author="Matheus Gomes Faria" w:date="2019-03-13T18:58:00Z">
              <w:r w:rsidRPr="00CB0E70">
                <w:rPr>
                  <w:rFonts w:ascii="Calibri" w:hAnsi="Calibri" w:cs="Calibri"/>
                  <w:color w:val="000000"/>
                  <w:sz w:val="22"/>
                  <w:szCs w:val="22"/>
                </w:rPr>
                <w:t>1116823362</w:t>
              </w:r>
            </w:ins>
          </w:p>
        </w:tc>
        <w:tc>
          <w:tcPr>
            <w:tcW w:w="820" w:type="dxa"/>
            <w:tcBorders>
              <w:top w:val="nil"/>
              <w:left w:val="nil"/>
              <w:bottom w:val="single" w:sz="4" w:space="0" w:color="auto"/>
              <w:right w:val="single" w:sz="4" w:space="0" w:color="auto"/>
            </w:tcBorders>
            <w:shd w:val="clear" w:color="auto" w:fill="auto"/>
            <w:noWrap/>
            <w:vAlign w:val="center"/>
            <w:hideMark/>
            <w:tcPrChange w:id="8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8999" w:author="Matheus Gomes Faria" w:date="2019-03-13T18:58:00Z"/>
                <w:rFonts w:ascii="Calibri" w:hAnsi="Calibri" w:cs="Calibri"/>
                <w:color w:val="000000"/>
                <w:sz w:val="22"/>
                <w:szCs w:val="22"/>
              </w:rPr>
            </w:pPr>
            <w:ins w:id="90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02" w:author="Matheus Gomes Faria" w:date="2019-03-13T18:58:00Z"/>
                <w:rFonts w:ascii="Calibri" w:hAnsi="Calibri" w:cs="Calibri"/>
                <w:color w:val="000000"/>
                <w:sz w:val="22"/>
                <w:szCs w:val="22"/>
              </w:rPr>
            </w:pPr>
            <w:ins w:id="90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05" w:author="Matheus Gomes Faria" w:date="2019-03-13T18:58:00Z"/>
                <w:rFonts w:ascii="Calibri" w:hAnsi="Calibri" w:cs="Calibri"/>
                <w:color w:val="000000"/>
                <w:sz w:val="22"/>
                <w:szCs w:val="22"/>
              </w:rPr>
            </w:pPr>
            <w:ins w:id="900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08" w:author="Matheus Gomes Faria" w:date="2019-03-13T18:58:00Z"/>
                <w:rFonts w:ascii="Calibri" w:hAnsi="Calibri" w:cs="Calibri"/>
                <w:color w:val="000000"/>
                <w:sz w:val="22"/>
                <w:szCs w:val="22"/>
              </w:rPr>
            </w:pPr>
            <w:ins w:id="900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010" w:author="Matheus Gomes Faria" w:date="2019-03-13T18:58:00Z"/>
          <w:trPrChange w:id="9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13" w:author="Matheus Gomes Faria" w:date="2019-03-13T18:58:00Z"/>
                <w:rFonts w:ascii="Calibri" w:hAnsi="Calibri" w:cs="Calibri"/>
                <w:color w:val="000000"/>
                <w:sz w:val="22"/>
                <w:szCs w:val="22"/>
              </w:rPr>
            </w:pPr>
            <w:ins w:id="9014" w:author="Matheus Gomes Faria" w:date="2019-03-13T18:58:00Z">
              <w:r w:rsidRPr="00CB0E70">
                <w:rPr>
                  <w:rFonts w:ascii="Calibri" w:hAnsi="Calibri" w:cs="Calibri"/>
                  <w:color w:val="000000"/>
                  <w:sz w:val="22"/>
                  <w:szCs w:val="22"/>
                </w:rPr>
                <w:t>9BD2651JHH9078149</w:t>
              </w:r>
            </w:ins>
          </w:p>
        </w:tc>
        <w:tc>
          <w:tcPr>
            <w:tcW w:w="840" w:type="dxa"/>
            <w:tcBorders>
              <w:top w:val="nil"/>
              <w:left w:val="nil"/>
              <w:bottom w:val="single" w:sz="4" w:space="0" w:color="auto"/>
              <w:right w:val="single" w:sz="4" w:space="0" w:color="auto"/>
            </w:tcBorders>
            <w:shd w:val="clear" w:color="auto" w:fill="auto"/>
            <w:noWrap/>
            <w:vAlign w:val="center"/>
            <w:hideMark/>
            <w:tcPrChange w:id="9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16" w:author="Matheus Gomes Faria" w:date="2019-03-13T18:58:00Z"/>
                <w:rFonts w:ascii="Calibri" w:hAnsi="Calibri" w:cs="Calibri"/>
                <w:color w:val="000000"/>
                <w:sz w:val="22"/>
                <w:szCs w:val="22"/>
              </w:rPr>
            </w:pPr>
            <w:ins w:id="9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19" w:author="Matheus Gomes Faria" w:date="2019-03-13T18:58:00Z"/>
                <w:rFonts w:ascii="Calibri" w:hAnsi="Calibri" w:cs="Calibri"/>
                <w:color w:val="000000"/>
                <w:sz w:val="22"/>
                <w:szCs w:val="22"/>
              </w:rPr>
            </w:pPr>
            <w:ins w:id="90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22" w:author="Matheus Gomes Faria" w:date="2019-03-13T18:58:00Z"/>
                <w:rFonts w:ascii="Calibri" w:hAnsi="Calibri" w:cs="Calibri"/>
                <w:color w:val="000000"/>
                <w:sz w:val="22"/>
                <w:szCs w:val="22"/>
              </w:rPr>
            </w:pPr>
            <w:ins w:id="9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25" w:author="Matheus Gomes Faria" w:date="2019-03-13T18:58:00Z"/>
                <w:rFonts w:ascii="Calibri" w:hAnsi="Calibri" w:cs="Calibri"/>
                <w:color w:val="000000"/>
                <w:sz w:val="22"/>
                <w:szCs w:val="22"/>
              </w:rPr>
            </w:pPr>
            <w:ins w:id="9026" w:author="Matheus Gomes Faria" w:date="2019-03-13T18:58:00Z">
              <w:r w:rsidRPr="00CB0E70">
                <w:rPr>
                  <w:rFonts w:ascii="Calibri" w:hAnsi="Calibri" w:cs="Calibri"/>
                  <w:color w:val="000000"/>
                  <w:sz w:val="22"/>
                  <w:szCs w:val="22"/>
                </w:rPr>
                <w:t>PZL6411</w:t>
              </w:r>
            </w:ins>
          </w:p>
        </w:tc>
        <w:tc>
          <w:tcPr>
            <w:tcW w:w="1160" w:type="dxa"/>
            <w:tcBorders>
              <w:top w:val="nil"/>
              <w:left w:val="nil"/>
              <w:bottom w:val="single" w:sz="4" w:space="0" w:color="auto"/>
              <w:right w:val="single" w:sz="4" w:space="0" w:color="auto"/>
            </w:tcBorders>
            <w:shd w:val="clear" w:color="auto" w:fill="auto"/>
            <w:noWrap/>
            <w:vAlign w:val="center"/>
            <w:hideMark/>
            <w:tcPrChange w:id="9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28" w:author="Matheus Gomes Faria" w:date="2019-03-13T18:58:00Z"/>
                <w:rFonts w:ascii="Calibri" w:hAnsi="Calibri" w:cs="Calibri"/>
                <w:color w:val="000000"/>
                <w:sz w:val="22"/>
                <w:szCs w:val="22"/>
              </w:rPr>
            </w:pPr>
            <w:ins w:id="9029" w:author="Matheus Gomes Faria" w:date="2019-03-13T18:58:00Z">
              <w:r w:rsidRPr="00CB0E70">
                <w:rPr>
                  <w:rFonts w:ascii="Calibri" w:hAnsi="Calibri" w:cs="Calibri"/>
                  <w:color w:val="000000"/>
                  <w:sz w:val="22"/>
                  <w:szCs w:val="22"/>
                </w:rPr>
                <w:t>1116823354</w:t>
              </w:r>
            </w:ins>
          </w:p>
        </w:tc>
        <w:tc>
          <w:tcPr>
            <w:tcW w:w="820" w:type="dxa"/>
            <w:tcBorders>
              <w:top w:val="nil"/>
              <w:left w:val="nil"/>
              <w:bottom w:val="single" w:sz="4" w:space="0" w:color="auto"/>
              <w:right w:val="single" w:sz="4" w:space="0" w:color="auto"/>
            </w:tcBorders>
            <w:shd w:val="clear" w:color="auto" w:fill="auto"/>
            <w:noWrap/>
            <w:vAlign w:val="center"/>
            <w:hideMark/>
            <w:tcPrChange w:id="9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31" w:author="Matheus Gomes Faria" w:date="2019-03-13T18:58:00Z"/>
                <w:rFonts w:ascii="Calibri" w:hAnsi="Calibri" w:cs="Calibri"/>
                <w:color w:val="000000"/>
                <w:sz w:val="22"/>
                <w:szCs w:val="22"/>
              </w:rPr>
            </w:pPr>
            <w:ins w:id="90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34" w:author="Matheus Gomes Faria" w:date="2019-03-13T18:58:00Z"/>
                <w:rFonts w:ascii="Calibri" w:hAnsi="Calibri" w:cs="Calibri"/>
                <w:color w:val="000000"/>
                <w:sz w:val="22"/>
                <w:szCs w:val="22"/>
              </w:rPr>
            </w:pPr>
            <w:ins w:id="90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37" w:author="Matheus Gomes Faria" w:date="2019-03-13T18:58:00Z"/>
                <w:rFonts w:ascii="Calibri" w:hAnsi="Calibri" w:cs="Calibri"/>
                <w:color w:val="000000"/>
                <w:sz w:val="22"/>
                <w:szCs w:val="22"/>
              </w:rPr>
            </w:pPr>
            <w:ins w:id="903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40" w:author="Matheus Gomes Faria" w:date="2019-03-13T18:58:00Z"/>
                <w:rFonts w:ascii="Calibri" w:hAnsi="Calibri" w:cs="Calibri"/>
                <w:color w:val="000000"/>
                <w:sz w:val="22"/>
                <w:szCs w:val="22"/>
              </w:rPr>
            </w:pPr>
            <w:ins w:id="904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042" w:author="Matheus Gomes Faria" w:date="2019-03-13T18:58:00Z"/>
          <w:trPrChange w:id="9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45" w:author="Matheus Gomes Faria" w:date="2019-03-13T18:58:00Z"/>
                <w:rFonts w:ascii="Calibri" w:hAnsi="Calibri" w:cs="Calibri"/>
                <w:color w:val="000000"/>
                <w:sz w:val="22"/>
                <w:szCs w:val="22"/>
              </w:rPr>
            </w:pPr>
            <w:ins w:id="9046" w:author="Matheus Gomes Faria" w:date="2019-03-13T18:58:00Z">
              <w:r w:rsidRPr="00CB0E70">
                <w:rPr>
                  <w:rFonts w:ascii="Calibri" w:hAnsi="Calibri" w:cs="Calibri"/>
                  <w:color w:val="000000"/>
                  <w:sz w:val="22"/>
                  <w:szCs w:val="22"/>
                </w:rPr>
                <w:t>9BD2651JHH9078085</w:t>
              </w:r>
            </w:ins>
          </w:p>
        </w:tc>
        <w:tc>
          <w:tcPr>
            <w:tcW w:w="840" w:type="dxa"/>
            <w:tcBorders>
              <w:top w:val="nil"/>
              <w:left w:val="nil"/>
              <w:bottom w:val="single" w:sz="4" w:space="0" w:color="auto"/>
              <w:right w:val="single" w:sz="4" w:space="0" w:color="auto"/>
            </w:tcBorders>
            <w:shd w:val="clear" w:color="auto" w:fill="auto"/>
            <w:noWrap/>
            <w:vAlign w:val="center"/>
            <w:hideMark/>
            <w:tcPrChange w:id="9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48" w:author="Matheus Gomes Faria" w:date="2019-03-13T18:58:00Z"/>
                <w:rFonts w:ascii="Calibri" w:hAnsi="Calibri" w:cs="Calibri"/>
                <w:color w:val="000000"/>
                <w:sz w:val="22"/>
                <w:szCs w:val="22"/>
              </w:rPr>
            </w:pPr>
            <w:ins w:id="9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51" w:author="Matheus Gomes Faria" w:date="2019-03-13T18:58:00Z"/>
                <w:rFonts w:ascii="Calibri" w:hAnsi="Calibri" w:cs="Calibri"/>
                <w:color w:val="000000"/>
                <w:sz w:val="22"/>
                <w:szCs w:val="22"/>
              </w:rPr>
            </w:pPr>
            <w:ins w:id="90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54" w:author="Matheus Gomes Faria" w:date="2019-03-13T18:58:00Z"/>
                <w:rFonts w:ascii="Calibri" w:hAnsi="Calibri" w:cs="Calibri"/>
                <w:color w:val="000000"/>
                <w:sz w:val="22"/>
                <w:szCs w:val="22"/>
              </w:rPr>
            </w:pPr>
            <w:ins w:id="9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57" w:author="Matheus Gomes Faria" w:date="2019-03-13T18:58:00Z"/>
                <w:rFonts w:ascii="Calibri" w:hAnsi="Calibri" w:cs="Calibri"/>
                <w:color w:val="000000"/>
                <w:sz w:val="22"/>
                <w:szCs w:val="22"/>
              </w:rPr>
            </w:pPr>
            <w:ins w:id="9058" w:author="Matheus Gomes Faria" w:date="2019-03-13T18:58:00Z">
              <w:r w:rsidRPr="00CB0E70">
                <w:rPr>
                  <w:rFonts w:ascii="Calibri" w:hAnsi="Calibri" w:cs="Calibri"/>
                  <w:color w:val="000000"/>
                  <w:sz w:val="22"/>
                  <w:szCs w:val="22"/>
                </w:rPr>
                <w:t>PZL6410</w:t>
              </w:r>
            </w:ins>
          </w:p>
        </w:tc>
        <w:tc>
          <w:tcPr>
            <w:tcW w:w="1160" w:type="dxa"/>
            <w:tcBorders>
              <w:top w:val="nil"/>
              <w:left w:val="nil"/>
              <w:bottom w:val="single" w:sz="4" w:space="0" w:color="auto"/>
              <w:right w:val="single" w:sz="4" w:space="0" w:color="auto"/>
            </w:tcBorders>
            <w:shd w:val="clear" w:color="auto" w:fill="auto"/>
            <w:noWrap/>
            <w:vAlign w:val="center"/>
            <w:hideMark/>
            <w:tcPrChange w:id="9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60" w:author="Matheus Gomes Faria" w:date="2019-03-13T18:58:00Z"/>
                <w:rFonts w:ascii="Calibri" w:hAnsi="Calibri" w:cs="Calibri"/>
                <w:color w:val="000000"/>
                <w:sz w:val="22"/>
                <w:szCs w:val="22"/>
              </w:rPr>
            </w:pPr>
            <w:ins w:id="9061" w:author="Matheus Gomes Faria" w:date="2019-03-13T18:58:00Z">
              <w:r w:rsidRPr="00CB0E70">
                <w:rPr>
                  <w:rFonts w:ascii="Calibri" w:hAnsi="Calibri" w:cs="Calibri"/>
                  <w:color w:val="000000"/>
                  <w:sz w:val="22"/>
                  <w:szCs w:val="22"/>
                </w:rPr>
                <w:t>1116823346</w:t>
              </w:r>
            </w:ins>
          </w:p>
        </w:tc>
        <w:tc>
          <w:tcPr>
            <w:tcW w:w="820" w:type="dxa"/>
            <w:tcBorders>
              <w:top w:val="nil"/>
              <w:left w:val="nil"/>
              <w:bottom w:val="single" w:sz="4" w:space="0" w:color="auto"/>
              <w:right w:val="single" w:sz="4" w:space="0" w:color="auto"/>
            </w:tcBorders>
            <w:shd w:val="clear" w:color="auto" w:fill="auto"/>
            <w:noWrap/>
            <w:vAlign w:val="center"/>
            <w:hideMark/>
            <w:tcPrChange w:id="9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63" w:author="Matheus Gomes Faria" w:date="2019-03-13T18:58:00Z"/>
                <w:rFonts w:ascii="Calibri" w:hAnsi="Calibri" w:cs="Calibri"/>
                <w:color w:val="000000"/>
                <w:sz w:val="22"/>
                <w:szCs w:val="22"/>
              </w:rPr>
            </w:pPr>
            <w:ins w:id="90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66" w:author="Matheus Gomes Faria" w:date="2019-03-13T18:58:00Z"/>
                <w:rFonts w:ascii="Calibri" w:hAnsi="Calibri" w:cs="Calibri"/>
                <w:color w:val="000000"/>
                <w:sz w:val="22"/>
                <w:szCs w:val="22"/>
              </w:rPr>
            </w:pPr>
            <w:ins w:id="90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69" w:author="Matheus Gomes Faria" w:date="2019-03-13T18:58:00Z"/>
                <w:rFonts w:ascii="Calibri" w:hAnsi="Calibri" w:cs="Calibri"/>
                <w:color w:val="000000"/>
                <w:sz w:val="22"/>
                <w:szCs w:val="22"/>
              </w:rPr>
            </w:pPr>
            <w:ins w:id="907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72" w:author="Matheus Gomes Faria" w:date="2019-03-13T18:58:00Z"/>
                <w:rFonts w:ascii="Calibri" w:hAnsi="Calibri" w:cs="Calibri"/>
                <w:color w:val="000000"/>
                <w:sz w:val="22"/>
                <w:szCs w:val="22"/>
              </w:rPr>
            </w:pPr>
            <w:ins w:id="907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074" w:author="Matheus Gomes Faria" w:date="2019-03-13T18:58:00Z"/>
          <w:trPrChange w:id="9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77" w:author="Matheus Gomes Faria" w:date="2019-03-13T18:58:00Z"/>
                <w:rFonts w:ascii="Calibri" w:hAnsi="Calibri" w:cs="Calibri"/>
                <w:color w:val="000000"/>
                <w:sz w:val="22"/>
                <w:szCs w:val="22"/>
              </w:rPr>
            </w:pPr>
            <w:ins w:id="9078" w:author="Matheus Gomes Faria" w:date="2019-03-13T18:58:00Z">
              <w:r w:rsidRPr="00CB0E70">
                <w:rPr>
                  <w:rFonts w:ascii="Calibri" w:hAnsi="Calibri" w:cs="Calibri"/>
                  <w:color w:val="000000"/>
                  <w:sz w:val="22"/>
                  <w:szCs w:val="22"/>
                </w:rPr>
                <w:lastRenderedPageBreak/>
                <w:t>9BD2651JHH9078078</w:t>
              </w:r>
            </w:ins>
          </w:p>
        </w:tc>
        <w:tc>
          <w:tcPr>
            <w:tcW w:w="840" w:type="dxa"/>
            <w:tcBorders>
              <w:top w:val="nil"/>
              <w:left w:val="nil"/>
              <w:bottom w:val="single" w:sz="4" w:space="0" w:color="auto"/>
              <w:right w:val="single" w:sz="4" w:space="0" w:color="auto"/>
            </w:tcBorders>
            <w:shd w:val="clear" w:color="auto" w:fill="auto"/>
            <w:noWrap/>
            <w:vAlign w:val="center"/>
            <w:hideMark/>
            <w:tcPrChange w:id="9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80" w:author="Matheus Gomes Faria" w:date="2019-03-13T18:58:00Z"/>
                <w:rFonts w:ascii="Calibri" w:hAnsi="Calibri" w:cs="Calibri"/>
                <w:color w:val="000000"/>
                <w:sz w:val="22"/>
                <w:szCs w:val="22"/>
              </w:rPr>
            </w:pPr>
            <w:ins w:id="9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83" w:author="Matheus Gomes Faria" w:date="2019-03-13T18:58:00Z"/>
                <w:rFonts w:ascii="Calibri" w:hAnsi="Calibri" w:cs="Calibri"/>
                <w:color w:val="000000"/>
                <w:sz w:val="22"/>
                <w:szCs w:val="22"/>
              </w:rPr>
            </w:pPr>
            <w:ins w:id="90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86" w:author="Matheus Gomes Faria" w:date="2019-03-13T18:58:00Z"/>
                <w:rFonts w:ascii="Calibri" w:hAnsi="Calibri" w:cs="Calibri"/>
                <w:color w:val="000000"/>
                <w:sz w:val="22"/>
                <w:szCs w:val="22"/>
              </w:rPr>
            </w:pPr>
            <w:ins w:id="9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89" w:author="Matheus Gomes Faria" w:date="2019-03-13T18:58:00Z"/>
                <w:rFonts w:ascii="Calibri" w:hAnsi="Calibri" w:cs="Calibri"/>
                <w:color w:val="000000"/>
                <w:sz w:val="22"/>
                <w:szCs w:val="22"/>
              </w:rPr>
            </w:pPr>
            <w:ins w:id="9090" w:author="Matheus Gomes Faria" w:date="2019-03-13T18:58:00Z">
              <w:r w:rsidRPr="00CB0E70">
                <w:rPr>
                  <w:rFonts w:ascii="Calibri" w:hAnsi="Calibri" w:cs="Calibri"/>
                  <w:color w:val="000000"/>
                  <w:sz w:val="22"/>
                  <w:szCs w:val="22"/>
                </w:rPr>
                <w:t>PZL6409</w:t>
              </w:r>
            </w:ins>
          </w:p>
        </w:tc>
        <w:tc>
          <w:tcPr>
            <w:tcW w:w="1160" w:type="dxa"/>
            <w:tcBorders>
              <w:top w:val="nil"/>
              <w:left w:val="nil"/>
              <w:bottom w:val="single" w:sz="4" w:space="0" w:color="auto"/>
              <w:right w:val="single" w:sz="4" w:space="0" w:color="auto"/>
            </w:tcBorders>
            <w:shd w:val="clear" w:color="auto" w:fill="auto"/>
            <w:noWrap/>
            <w:vAlign w:val="center"/>
            <w:hideMark/>
            <w:tcPrChange w:id="9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92" w:author="Matheus Gomes Faria" w:date="2019-03-13T18:58:00Z"/>
                <w:rFonts w:ascii="Calibri" w:hAnsi="Calibri" w:cs="Calibri"/>
                <w:color w:val="000000"/>
                <w:sz w:val="22"/>
                <w:szCs w:val="22"/>
              </w:rPr>
            </w:pPr>
            <w:ins w:id="9093" w:author="Matheus Gomes Faria" w:date="2019-03-13T18:58:00Z">
              <w:r w:rsidRPr="00CB0E70">
                <w:rPr>
                  <w:rFonts w:ascii="Calibri" w:hAnsi="Calibri" w:cs="Calibri"/>
                  <w:color w:val="000000"/>
                  <w:sz w:val="22"/>
                  <w:szCs w:val="22"/>
                </w:rPr>
                <w:t>1116823338</w:t>
              </w:r>
            </w:ins>
          </w:p>
        </w:tc>
        <w:tc>
          <w:tcPr>
            <w:tcW w:w="820" w:type="dxa"/>
            <w:tcBorders>
              <w:top w:val="nil"/>
              <w:left w:val="nil"/>
              <w:bottom w:val="single" w:sz="4" w:space="0" w:color="auto"/>
              <w:right w:val="single" w:sz="4" w:space="0" w:color="auto"/>
            </w:tcBorders>
            <w:shd w:val="clear" w:color="auto" w:fill="auto"/>
            <w:noWrap/>
            <w:vAlign w:val="center"/>
            <w:hideMark/>
            <w:tcPrChange w:id="9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95" w:author="Matheus Gomes Faria" w:date="2019-03-13T18:58:00Z"/>
                <w:rFonts w:ascii="Calibri" w:hAnsi="Calibri" w:cs="Calibri"/>
                <w:color w:val="000000"/>
                <w:sz w:val="22"/>
                <w:szCs w:val="22"/>
              </w:rPr>
            </w:pPr>
            <w:ins w:id="90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098" w:author="Matheus Gomes Faria" w:date="2019-03-13T18:58:00Z"/>
                <w:rFonts w:ascii="Calibri" w:hAnsi="Calibri" w:cs="Calibri"/>
                <w:color w:val="000000"/>
                <w:sz w:val="22"/>
                <w:szCs w:val="22"/>
              </w:rPr>
            </w:pPr>
            <w:ins w:id="90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01" w:author="Matheus Gomes Faria" w:date="2019-03-13T18:58:00Z"/>
                <w:rFonts w:ascii="Calibri" w:hAnsi="Calibri" w:cs="Calibri"/>
                <w:color w:val="000000"/>
                <w:sz w:val="22"/>
                <w:szCs w:val="22"/>
              </w:rPr>
            </w:pPr>
            <w:ins w:id="910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04" w:author="Matheus Gomes Faria" w:date="2019-03-13T18:58:00Z"/>
                <w:rFonts w:ascii="Calibri" w:hAnsi="Calibri" w:cs="Calibri"/>
                <w:color w:val="000000"/>
                <w:sz w:val="22"/>
                <w:szCs w:val="22"/>
              </w:rPr>
            </w:pPr>
            <w:ins w:id="910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106" w:author="Matheus Gomes Faria" w:date="2019-03-13T18:58:00Z"/>
          <w:trPrChange w:id="9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09" w:author="Matheus Gomes Faria" w:date="2019-03-13T18:58:00Z"/>
                <w:rFonts w:ascii="Calibri" w:hAnsi="Calibri" w:cs="Calibri"/>
                <w:color w:val="000000"/>
                <w:sz w:val="22"/>
                <w:szCs w:val="22"/>
              </w:rPr>
            </w:pPr>
            <w:ins w:id="9110" w:author="Matheus Gomes Faria" w:date="2019-03-13T18:58:00Z">
              <w:r w:rsidRPr="00CB0E70">
                <w:rPr>
                  <w:rFonts w:ascii="Calibri" w:hAnsi="Calibri" w:cs="Calibri"/>
                  <w:color w:val="000000"/>
                  <w:sz w:val="22"/>
                  <w:szCs w:val="22"/>
                </w:rPr>
                <w:t>9BD2651JHH9078073</w:t>
              </w:r>
            </w:ins>
          </w:p>
        </w:tc>
        <w:tc>
          <w:tcPr>
            <w:tcW w:w="840" w:type="dxa"/>
            <w:tcBorders>
              <w:top w:val="nil"/>
              <w:left w:val="nil"/>
              <w:bottom w:val="single" w:sz="4" w:space="0" w:color="auto"/>
              <w:right w:val="single" w:sz="4" w:space="0" w:color="auto"/>
            </w:tcBorders>
            <w:shd w:val="clear" w:color="auto" w:fill="auto"/>
            <w:noWrap/>
            <w:vAlign w:val="center"/>
            <w:hideMark/>
            <w:tcPrChange w:id="9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12" w:author="Matheus Gomes Faria" w:date="2019-03-13T18:58:00Z"/>
                <w:rFonts w:ascii="Calibri" w:hAnsi="Calibri" w:cs="Calibri"/>
                <w:color w:val="000000"/>
                <w:sz w:val="22"/>
                <w:szCs w:val="22"/>
              </w:rPr>
            </w:pPr>
            <w:ins w:id="9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15" w:author="Matheus Gomes Faria" w:date="2019-03-13T18:58:00Z"/>
                <w:rFonts w:ascii="Calibri" w:hAnsi="Calibri" w:cs="Calibri"/>
                <w:color w:val="000000"/>
                <w:sz w:val="22"/>
                <w:szCs w:val="22"/>
              </w:rPr>
            </w:pPr>
            <w:ins w:id="91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18" w:author="Matheus Gomes Faria" w:date="2019-03-13T18:58:00Z"/>
                <w:rFonts w:ascii="Calibri" w:hAnsi="Calibri" w:cs="Calibri"/>
                <w:color w:val="000000"/>
                <w:sz w:val="22"/>
                <w:szCs w:val="22"/>
              </w:rPr>
            </w:pPr>
            <w:ins w:id="9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21" w:author="Matheus Gomes Faria" w:date="2019-03-13T18:58:00Z"/>
                <w:rFonts w:ascii="Calibri" w:hAnsi="Calibri" w:cs="Calibri"/>
                <w:color w:val="000000"/>
                <w:sz w:val="22"/>
                <w:szCs w:val="22"/>
              </w:rPr>
            </w:pPr>
            <w:ins w:id="9122" w:author="Matheus Gomes Faria" w:date="2019-03-13T18:58:00Z">
              <w:r w:rsidRPr="00CB0E70">
                <w:rPr>
                  <w:rFonts w:ascii="Calibri" w:hAnsi="Calibri" w:cs="Calibri"/>
                  <w:color w:val="000000"/>
                  <w:sz w:val="22"/>
                  <w:szCs w:val="22"/>
                </w:rPr>
                <w:t>PZL6408</w:t>
              </w:r>
            </w:ins>
          </w:p>
        </w:tc>
        <w:tc>
          <w:tcPr>
            <w:tcW w:w="1160" w:type="dxa"/>
            <w:tcBorders>
              <w:top w:val="nil"/>
              <w:left w:val="nil"/>
              <w:bottom w:val="single" w:sz="4" w:space="0" w:color="auto"/>
              <w:right w:val="single" w:sz="4" w:space="0" w:color="auto"/>
            </w:tcBorders>
            <w:shd w:val="clear" w:color="auto" w:fill="auto"/>
            <w:noWrap/>
            <w:vAlign w:val="center"/>
            <w:hideMark/>
            <w:tcPrChange w:id="9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24" w:author="Matheus Gomes Faria" w:date="2019-03-13T18:58:00Z"/>
                <w:rFonts w:ascii="Calibri" w:hAnsi="Calibri" w:cs="Calibri"/>
                <w:color w:val="000000"/>
                <w:sz w:val="22"/>
                <w:szCs w:val="22"/>
              </w:rPr>
            </w:pPr>
            <w:ins w:id="9125" w:author="Matheus Gomes Faria" w:date="2019-03-13T18:58:00Z">
              <w:r w:rsidRPr="00CB0E70">
                <w:rPr>
                  <w:rFonts w:ascii="Calibri" w:hAnsi="Calibri" w:cs="Calibri"/>
                  <w:color w:val="000000"/>
                  <w:sz w:val="22"/>
                  <w:szCs w:val="22"/>
                </w:rPr>
                <w:t>1116823311</w:t>
              </w:r>
            </w:ins>
          </w:p>
        </w:tc>
        <w:tc>
          <w:tcPr>
            <w:tcW w:w="820" w:type="dxa"/>
            <w:tcBorders>
              <w:top w:val="nil"/>
              <w:left w:val="nil"/>
              <w:bottom w:val="single" w:sz="4" w:space="0" w:color="auto"/>
              <w:right w:val="single" w:sz="4" w:space="0" w:color="auto"/>
            </w:tcBorders>
            <w:shd w:val="clear" w:color="auto" w:fill="auto"/>
            <w:noWrap/>
            <w:vAlign w:val="center"/>
            <w:hideMark/>
            <w:tcPrChange w:id="9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27" w:author="Matheus Gomes Faria" w:date="2019-03-13T18:58:00Z"/>
                <w:rFonts w:ascii="Calibri" w:hAnsi="Calibri" w:cs="Calibri"/>
                <w:color w:val="000000"/>
                <w:sz w:val="22"/>
                <w:szCs w:val="22"/>
              </w:rPr>
            </w:pPr>
            <w:ins w:id="91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30" w:author="Matheus Gomes Faria" w:date="2019-03-13T18:58:00Z"/>
                <w:rFonts w:ascii="Calibri" w:hAnsi="Calibri" w:cs="Calibri"/>
                <w:color w:val="000000"/>
                <w:sz w:val="22"/>
                <w:szCs w:val="22"/>
              </w:rPr>
            </w:pPr>
            <w:ins w:id="91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33" w:author="Matheus Gomes Faria" w:date="2019-03-13T18:58:00Z"/>
                <w:rFonts w:ascii="Calibri" w:hAnsi="Calibri" w:cs="Calibri"/>
                <w:color w:val="000000"/>
                <w:sz w:val="22"/>
                <w:szCs w:val="22"/>
              </w:rPr>
            </w:pPr>
            <w:ins w:id="913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36" w:author="Matheus Gomes Faria" w:date="2019-03-13T18:58:00Z"/>
                <w:rFonts w:ascii="Calibri" w:hAnsi="Calibri" w:cs="Calibri"/>
                <w:color w:val="000000"/>
                <w:sz w:val="22"/>
                <w:szCs w:val="22"/>
              </w:rPr>
            </w:pPr>
            <w:ins w:id="913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138" w:author="Matheus Gomes Faria" w:date="2019-03-13T18:58:00Z"/>
          <w:trPrChange w:id="9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41" w:author="Matheus Gomes Faria" w:date="2019-03-13T18:58:00Z"/>
                <w:rFonts w:ascii="Calibri" w:hAnsi="Calibri" w:cs="Calibri"/>
                <w:color w:val="000000"/>
                <w:sz w:val="22"/>
                <w:szCs w:val="22"/>
              </w:rPr>
            </w:pPr>
            <w:ins w:id="9142" w:author="Matheus Gomes Faria" w:date="2019-03-13T18:58:00Z">
              <w:r w:rsidRPr="00CB0E70">
                <w:rPr>
                  <w:rFonts w:ascii="Calibri" w:hAnsi="Calibri" w:cs="Calibri"/>
                  <w:color w:val="000000"/>
                  <w:sz w:val="22"/>
                  <w:szCs w:val="22"/>
                </w:rPr>
                <w:t>9BD2651JHH9078069</w:t>
              </w:r>
            </w:ins>
          </w:p>
        </w:tc>
        <w:tc>
          <w:tcPr>
            <w:tcW w:w="840" w:type="dxa"/>
            <w:tcBorders>
              <w:top w:val="nil"/>
              <w:left w:val="nil"/>
              <w:bottom w:val="single" w:sz="4" w:space="0" w:color="auto"/>
              <w:right w:val="single" w:sz="4" w:space="0" w:color="auto"/>
            </w:tcBorders>
            <w:shd w:val="clear" w:color="auto" w:fill="auto"/>
            <w:noWrap/>
            <w:vAlign w:val="center"/>
            <w:hideMark/>
            <w:tcPrChange w:id="9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44" w:author="Matheus Gomes Faria" w:date="2019-03-13T18:58:00Z"/>
                <w:rFonts w:ascii="Calibri" w:hAnsi="Calibri" w:cs="Calibri"/>
                <w:color w:val="000000"/>
                <w:sz w:val="22"/>
                <w:szCs w:val="22"/>
              </w:rPr>
            </w:pPr>
            <w:ins w:id="9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47" w:author="Matheus Gomes Faria" w:date="2019-03-13T18:58:00Z"/>
                <w:rFonts w:ascii="Calibri" w:hAnsi="Calibri" w:cs="Calibri"/>
                <w:color w:val="000000"/>
                <w:sz w:val="22"/>
                <w:szCs w:val="22"/>
              </w:rPr>
            </w:pPr>
            <w:ins w:id="91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50" w:author="Matheus Gomes Faria" w:date="2019-03-13T18:58:00Z"/>
                <w:rFonts w:ascii="Calibri" w:hAnsi="Calibri" w:cs="Calibri"/>
                <w:color w:val="000000"/>
                <w:sz w:val="22"/>
                <w:szCs w:val="22"/>
              </w:rPr>
            </w:pPr>
            <w:ins w:id="9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53" w:author="Matheus Gomes Faria" w:date="2019-03-13T18:58:00Z"/>
                <w:rFonts w:ascii="Calibri" w:hAnsi="Calibri" w:cs="Calibri"/>
                <w:color w:val="000000"/>
                <w:sz w:val="22"/>
                <w:szCs w:val="22"/>
              </w:rPr>
            </w:pPr>
            <w:ins w:id="9154" w:author="Matheus Gomes Faria" w:date="2019-03-13T18:58:00Z">
              <w:r w:rsidRPr="00CB0E70">
                <w:rPr>
                  <w:rFonts w:ascii="Calibri" w:hAnsi="Calibri" w:cs="Calibri"/>
                  <w:color w:val="000000"/>
                  <w:sz w:val="22"/>
                  <w:szCs w:val="22"/>
                </w:rPr>
                <w:t>PZL6407</w:t>
              </w:r>
            </w:ins>
          </w:p>
        </w:tc>
        <w:tc>
          <w:tcPr>
            <w:tcW w:w="1160" w:type="dxa"/>
            <w:tcBorders>
              <w:top w:val="nil"/>
              <w:left w:val="nil"/>
              <w:bottom w:val="single" w:sz="4" w:space="0" w:color="auto"/>
              <w:right w:val="single" w:sz="4" w:space="0" w:color="auto"/>
            </w:tcBorders>
            <w:shd w:val="clear" w:color="auto" w:fill="auto"/>
            <w:noWrap/>
            <w:vAlign w:val="center"/>
            <w:hideMark/>
            <w:tcPrChange w:id="9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56" w:author="Matheus Gomes Faria" w:date="2019-03-13T18:58:00Z"/>
                <w:rFonts w:ascii="Calibri" w:hAnsi="Calibri" w:cs="Calibri"/>
                <w:color w:val="000000"/>
                <w:sz w:val="22"/>
                <w:szCs w:val="22"/>
              </w:rPr>
            </w:pPr>
            <w:ins w:id="9157" w:author="Matheus Gomes Faria" w:date="2019-03-13T18:58:00Z">
              <w:r w:rsidRPr="00CB0E70">
                <w:rPr>
                  <w:rFonts w:ascii="Calibri" w:hAnsi="Calibri" w:cs="Calibri"/>
                  <w:color w:val="000000"/>
                  <w:sz w:val="22"/>
                  <w:szCs w:val="22"/>
                </w:rPr>
                <w:t>1116823281</w:t>
              </w:r>
            </w:ins>
          </w:p>
        </w:tc>
        <w:tc>
          <w:tcPr>
            <w:tcW w:w="820" w:type="dxa"/>
            <w:tcBorders>
              <w:top w:val="nil"/>
              <w:left w:val="nil"/>
              <w:bottom w:val="single" w:sz="4" w:space="0" w:color="auto"/>
              <w:right w:val="single" w:sz="4" w:space="0" w:color="auto"/>
            </w:tcBorders>
            <w:shd w:val="clear" w:color="auto" w:fill="auto"/>
            <w:noWrap/>
            <w:vAlign w:val="center"/>
            <w:hideMark/>
            <w:tcPrChange w:id="9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59" w:author="Matheus Gomes Faria" w:date="2019-03-13T18:58:00Z"/>
                <w:rFonts w:ascii="Calibri" w:hAnsi="Calibri" w:cs="Calibri"/>
                <w:color w:val="000000"/>
                <w:sz w:val="22"/>
                <w:szCs w:val="22"/>
              </w:rPr>
            </w:pPr>
            <w:ins w:id="91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62" w:author="Matheus Gomes Faria" w:date="2019-03-13T18:58:00Z"/>
                <w:rFonts w:ascii="Calibri" w:hAnsi="Calibri" w:cs="Calibri"/>
                <w:color w:val="000000"/>
                <w:sz w:val="22"/>
                <w:szCs w:val="22"/>
              </w:rPr>
            </w:pPr>
            <w:ins w:id="91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65" w:author="Matheus Gomes Faria" w:date="2019-03-13T18:58:00Z"/>
                <w:rFonts w:ascii="Calibri" w:hAnsi="Calibri" w:cs="Calibri"/>
                <w:color w:val="000000"/>
                <w:sz w:val="22"/>
                <w:szCs w:val="22"/>
              </w:rPr>
            </w:pPr>
            <w:ins w:id="916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68" w:author="Matheus Gomes Faria" w:date="2019-03-13T18:58:00Z"/>
                <w:rFonts w:ascii="Calibri" w:hAnsi="Calibri" w:cs="Calibri"/>
                <w:color w:val="000000"/>
                <w:sz w:val="22"/>
                <w:szCs w:val="22"/>
              </w:rPr>
            </w:pPr>
            <w:ins w:id="916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170" w:author="Matheus Gomes Faria" w:date="2019-03-13T18:58:00Z"/>
          <w:trPrChange w:id="9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73" w:author="Matheus Gomes Faria" w:date="2019-03-13T18:58:00Z"/>
                <w:rFonts w:ascii="Calibri" w:hAnsi="Calibri" w:cs="Calibri"/>
                <w:color w:val="000000"/>
                <w:sz w:val="22"/>
                <w:szCs w:val="22"/>
              </w:rPr>
            </w:pPr>
            <w:ins w:id="9174" w:author="Matheus Gomes Faria" w:date="2019-03-13T18:58:00Z">
              <w:r w:rsidRPr="00CB0E70">
                <w:rPr>
                  <w:rFonts w:ascii="Calibri" w:hAnsi="Calibri" w:cs="Calibri"/>
                  <w:color w:val="000000"/>
                  <w:sz w:val="22"/>
                  <w:szCs w:val="22"/>
                </w:rPr>
                <w:t>9BD2651JHH9078064</w:t>
              </w:r>
            </w:ins>
          </w:p>
        </w:tc>
        <w:tc>
          <w:tcPr>
            <w:tcW w:w="840" w:type="dxa"/>
            <w:tcBorders>
              <w:top w:val="nil"/>
              <w:left w:val="nil"/>
              <w:bottom w:val="single" w:sz="4" w:space="0" w:color="auto"/>
              <w:right w:val="single" w:sz="4" w:space="0" w:color="auto"/>
            </w:tcBorders>
            <w:shd w:val="clear" w:color="auto" w:fill="auto"/>
            <w:noWrap/>
            <w:vAlign w:val="center"/>
            <w:hideMark/>
            <w:tcPrChange w:id="9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76" w:author="Matheus Gomes Faria" w:date="2019-03-13T18:58:00Z"/>
                <w:rFonts w:ascii="Calibri" w:hAnsi="Calibri" w:cs="Calibri"/>
                <w:color w:val="000000"/>
                <w:sz w:val="22"/>
                <w:szCs w:val="22"/>
              </w:rPr>
            </w:pPr>
            <w:ins w:id="9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79" w:author="Matheus Gomes Faria" w:date="2019-03-13T18:58:00Z"/>
                <w:rFonts w:ascii="Calibri" w:hAnsi="Calibri" w:cs="Calibri"/>
                <w:color w:val="000000"/>
                <w:sz w:val="22"/>
                <w:szCs w:val="22"/>
              </w:rPr>
            </w:pPr>
            <w:ins w:id="91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82" w:author="Matheus Gomes Faria" w:date="2019-03-13T18:58:00Z"/>
                <w:rFonts w:ascii="Calibri" w:hAnsi="Calibri" w:cs="Calibri"/>
                <w:color w:val="000000"/>
                <w:sz w:val="22"/>
                <w:szCs w:val="22"/>
              </w:rPr>
            </w:pPr>
            <w:ins w:id="9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85" w:author="Matheus Gomes Faria" w:date="2019-03-13T18:58:00Z"/>
                <w:rFonts w:ascii="Calibri" w:hAnsi="Calibri" w:cs="Calibri"/>
                <w:color w:val="000000"/>
                <w:sz w:val="22"/>
                <w:szCs w:val="22"/>
              </w:rPr>
            </w:pPr>
            <w:ins w:id="9186" w:author="Matheus Gomes Faria" w:date="2019-03-13T18:58:00Z">
              <w:r w:rsidRPr="00CB0E70">
                <w:rPr>
                  <w:rFonts w:ascii="Calibri" w:hAnsi="Calibri" w:cs="Calibri"/>
                  <w:color w:val="000000"/>
                  <w:sz w:val="22"/>
                  <w:szCs w:val="22"/>
                </w:rPr>
                <w:t>PZL6406</w:t>
              </w:r>
            </w:ins>
          </w:p>
        </w:tc>
        <w:tc>
          <w:tcPr>
            <w:tcW w:w="1160" w:type="dxa"/>
            <w:tcBorders>
              <w:top w:val="nil"/>
              <w:left w:val="nil"/>
              <w:bottom w:val="single" w:sz="4" w:space="0" w:color="auto"/>
              <w:right w:val="single" w:sz="4" w:space="0" w:color="auto"/>
            </w:tcBorders>
            <w:shd w:val="clear" w:color="auto" w:fill="auto"/>
            <w:noWrap/>
            <w:vAlign w:val="center"/>
            <w:hideMark/>
            <w:tcPrChange w:id="9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88" w:author="Matheus Gomes Faria" w:date="2019-03-13T18:58:00Z"/>
                <w:rFonts w:ascii="Calibri" w:hAnsi="Calibri" w:cs="Calibri"/>
                <w:color w:val="000000"/>
                <w:sz w:val="22"/>
                <w:szCs w:val="22"/>
              </w:rPr>
            </w:pPr>
            <w:ins w:id="9189" w:author="Matheus Gomes Faria" w:date="2019-03-13T18:58:00Z">
              <w:r w:rsidRPr="00CB0E70">
                <w:rPr>
                  <w:rFonts w:ascii="Calibri" w:hAnsi="Calibri" w:cs="Calibri"/>
                  <w:color w:val="000000"/>
                  <w:sz w:val="22"/>
                  <w:szCs w:val="22"/>
                </w:rPr>
                <w:t>1116823273</w:t>
              </w:r>
            </w:ins>
          </w:p>
        </w:tc>
        <w:tc>
          <w:tcPr>
            <w:tcW w:w="820" w:type="dxa"/>
            <w:tcBorders>
              <w:top w:val="nil"/>
              <w:left w:val="nil"/>
              <w:bottom w:val="single" w:sz="4" w:space="0" w:color="auto"/>
              <w:right w:val="single" w:sz="4" w:space="0" w:color="auto"/>
            </w:tcBorders>
            <w:shd w:val="clear" w:color="auto" w:fill="auto"/>
            <w:noWrap/>
            <w:vAlign w:val="center"/>
            <w:hideMark/>
            <w:tcPrChange w:id="9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91" w:author="Matheus Gomes Faria" w:date="2019-03-13T18:58:00Z"/>
                <w:rFonts w:ascii="Calibri" w:hAnsi="Calibri" w:cs="Calibri"/>
                <w:color w:val="000000"/>
                <w:sz w:val="22"/>
                <w:szCs w:val="22"/>
              </w:rPr>
            </w:pPr>
            <w:ins w:id="91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94" w:author="Matheus Gomes Faria" w:date="2019-03-13T18:58:00Z"/>
                <w:rFonts w:ascii="Calibri" w:hAnsi="Calibri" w:cs="Calibri"/>
                <w:color w:val="000000"/>
                <w:sz w:val="22"/>
                <w:szCs w:val="22"/>
              </w:rPr>
            </w:pPr>
            <w:ins w:id="91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197" w:author="Matheus Gomes Faria" w:date="2019-03-13T18:58:00Z"/>
                <w:rFonts w:ascii="Calibri" w:hAnsi="Calibri" w:cs="Calibri"/>
                <w:color w:val="000000"/>
                <w:sz w:val="22"/>
                <w:szCs w:val="22"/>
              </w:rPr>
            </w:pPr>
            <w:ins w:id="919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00" w:author="Matheus Gomes Faria" w:date="2019-03-13T18:58:00Z"/>
                <w:rFonts w:ascii="Calibri" w:hAnsi="Calibri" w:cs="Calibri"/>
                <w:color w:val="000000"/>
                <w:sz w:val="22"/>
                <w:szCs w:val="22"/>
              </w:rPr>
            </w:pPr>
            <w:ins w:id="920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202" w:author="Matheus Gomes Faria" w:date="2019-03-13T18:58:00Z"/>
          <w:trPrChange w:id="9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05" w:author="Matheus Gomes Faria" w:date="2019-03-13T18:58:00Z"/>
                <w:rFonts w:ascii="Calibri" w:hAnsi="Calibri" w:cs="Calibri"/>
                <w:color w:val="000000"/>
                <w:sz w:val="22"/>
                <w:szCs w:val="22"/>
              </w:rPr>
            </w:pPr>
            <w:ins w:id="9206" w:author="Matheus Gomes Faria" w:date="2019-03-13T18:58:00Z">
              <w:r w:rsidRPr="00CB0E70">
                <w:rPr>
                  <w:rFonts w:ascii="Calibri" w:hAnsi="Calibri" w:cs="Calibri"/>
                  <w:color w:val="000000"/>
                  <w:sz w:val="22"/>
                  <w:szCs w:val="22"/>
                </w:rPr>
                <w:t>9BD2651JHH9078057</w:t>
              </w:r>
            </w:ins>
          </w:p>
        </w:tc>
        <w:tc>
          <w:tcPr>
            <w:tcW w:w="840" w:type="dxa"/>
            <w:tcBorders>
              <w:top w:val="nil"/>
              <w:left w:val="nil"/>
              <w:bottom w:val="single" w:sz="4" w:space="0" w:color="auto"/>
              <w:right w:val="single" w:sz="4" w:space="0" w:color="auto"/>
            </w:tcBorders>
            <w:shd w:val="clear" w:color="auto" w:fill="auto"/>
            <w:noWrap/>
            <w:vAlign w:val="center"/>
            <w:hideMark/>
            <w:tcPrChange w:id="9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08" w:author="Matheus Gomes Faria" w:date="2019-03-13T18:58:00Z"/>
                <w:rFonts w:ascii="Calibri" w:hAnsi="Calibri" w:cs="Calibri"/>
                <w:color w:val="000000"/>
                <w:sz w:val="22"/>
                <w:szCs w:val="22"/>
              </w:rPr>
            </w:pPr>
            <w:ins w:id="9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11" w:author="Matheus Gomes Faria" w:date="2019-03-13T18:58:00Z"/>
                <w:rFonts w:ascii="Calibri" w:hAnsi="Calibri" w:cs="Calibri"/>
                <w:color w:val="000000"/>
                <w:sz w:val="22"/>
                <w:szCs w:val="22"/>
              </w:rPr>
            </w:pPr>
            <w:ins w:id="92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14" w:author="Matheus Gomes Faria" w:date="2019-03-13T18:58:00Z"/>
                <w:rFonts w:ascii="Calibri" w:hAnsi="Calibri" w:cs="Calibri"/>
                <w:color w:val="000000"/>
                <w:sz w:val="22"/>
                <w:szCs w:val="22"/>
              </w:rPr>
            </w:pPr>
            <w:ins w:id="9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17" w:author="Matheus Gomes Faria" w:date="2019-03-13T18:58:00Z"/>
                <w:rFonts w:ascii="Calibri" w:hAnsi="Calibri" w:cs="Calibri"/>
                <w:color w:val="000000"/>
                <w:sz w:val="22"/>
                <w:szCs w:val="22"/>
              </w:rPr>
            </w:pPr>
            <w:ins w:id="9218" w:author="Matheus Gomes Faria" w:date="2019-03-13T18:58:00Z">
              <w:r w:rsidRPr="00CB0E70">
                <w:rPr>
                  <w:rFonts w:ascii="Calibri" w:hAnsi="Calibri" w:cs="Calibri"/>
                  <w:color w:val="000000"/>
                  <w:sz w:val="22"/>
                  <w:szCs w:val="22"/>
                </w:rPr>
                <w:t>PZL6405</w:t>
              </w:r>
            </w:ins>
          </w:p>
        </w:tc>
        <w:tc>
          <w:tcPr>
            <w:tcW w:w="1160" w:type="dxa"/>
            <w:tcBorders>
              <w:top w:val="nil"/>
              <w:left w:val="nil"/>
              <w:bottom w:val="single" w:sz="4" w:space="0" w:color="auto"/>
              <w:right w:val="single" w:sz="4" w:space="0" w:color="auto"/>
            </w:tcBorders>
            <w:shd w:val="clear" w:color="auto" w:fill="auto"/>
            <w:noWrap/>
            <w:vAlign w:val="center"/>
            <w:hideMark/>
            <w:tcPrChange w:id="9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20" w:author="Matheus Gomes Faria" w:date="2019-03-13T18:58:00Z"/>
                <w:rFonts w:ascii="Calibri" w:hAnsi="Calibri" w:cs="Calibri"/>
                <w:color w:val="000000"/>
                <w:sz w:val="22"/>
                <w:szCs w:val="22"/>
              </w:rPr>
            </w:pPr>
            <w:ins w:id="9221" w:author="Matheus Gomes Faria" w:date="2019-03-13T18:58:00Z">
              <w:r w:rsidRPr="00CB0E70">
                <w:rPr>
                  <w:rFonts w:ascii="Calibri" w:hAnsi="Calibri" w:cs="Calibri"/>
                  <w:color w:val="000000"/>
                  <w:sz w:val="22"/>
                  <w:szCs w:val="22"/>
                </w:rPr>
                <w:t>1116823265</w:t>
              </w:r>
            </w:ins>
          </w:p>
        </w:tc>
        <w:tc>
          <w:tcPr>
            <w:tcW w:w="820" w:type="dxa"/>
            <w:tcBorders>
              <w:top w:val="nil"/>
              <w:left w:val="nil"/>
              <w:bottom w:val="single" w:sz="4" w:space="0" w:color="auto"/>
              <w:right w:val="single" w:sz="4" w:space="0" w:color="auto"/>
            </w:tcBorders>
            <w:shd w:val="clear" w:color="auto" w:fill="auto"/>
            <w:noWrap/>
            <w:vAlign w:val="center"/>
            <w:hideMark/>
            <w:tcPrChange w:id="9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23" w:author="Matheus Gomes Faria" w:date="2019-03-13T18:58:00Z"/>
                <w:rFonts w:ascii="Calibri" w:hAnsi="Calibri" w:cs="Calibri"/>
                <w:color w:val="000000"/>
                <w:sz w:val="22"/>
                <w:szCs w:val="22"/>
              </w:rPr>
            </w:pPr>
            <w:ins w:id="92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26" w:author="Matheus Gomes Faria" w:date="2019-03-13T18:58:00Z"/>
                <w:rFonts w:ascii="Calibri" w:hAnsi="Calibri" w:cs="Calibri"/>
                <w:color w:val="000000"/>
                <w:sz w:val="22"/>
                <w:szCs w:val="22"/>
              </w:rPr>
            </w:pPr>
            <w:ins w:id="92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29" w:author="Matheus Gomes Faria" w:date="2019-03-13T18:58:00Z"/>
                <w:rFonts w:ascii="Calibri" w:hAnsi="Calibri" w:cs="Calibri"/>
                <w:color w:val="000000"/>
                <w:sz w:val="22"/>
                <w:szCs w:val="22"/>
              </w:rPr>
            </w:pPr>
            <w:ins w:id="923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32" w:author="Matheus Gomes Faria" w:date="2019-03-13T18:58:00Z"/>
                <w:rFonts w:ascii="Calibri" w:hAnsi="Calibri" w:cs="Calibri"/>
                <w:color w:val="000000"/>
                <w:sz w:val="22"/>
                <w:szCs w:val="22"/>
              </w:rPr>
            </w:pPr>
            <w:ins w:id="923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234" w:author="Matheus Gomes Faria" w:date="2019-03-13T18:58:00Z"/>
          <w:trPrChange w:id="9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37" w:author="Matheus Gomes Faria" w:date="2019-03-13T18:58:00Z"/>
                <w:rFonts w:ascii="Calibri" w:hAnsi="Calibri" w:cs="Calibri"/>
                <w:color w:val="000000"/>
                <w:sz w:val="22"/>
                <w:szCs w:val="22"/>
              </w:rPr>
            </w:pPr>
            <w:ins w:id="9238" w:author="Matheus Gomes Faria" w:date="2019-03-13T18:58:00Z">
              <w:r w:rsidRPr="00CB0E70">
                <w:rPr>
                  <w:rFonts w:ascii="Calibri" w:hAnsi="Calibri" w:cs="Calibri"/>
                  <w:color w:val="000000"/>
                  <w:sz w:val="22"/>
                  <w:szCs w:val="22"/>
                </w:rPr>
                <w:t>9BD2651JHH9078032</w:t>
              </w:r>
            </w:ins>
          </w:p>
        </w:tc>
        <w:tc>
          <w:tcPr>
            <w:tcW w:w="840" w:type="dxa"/>
            <w:tcBorders>
              <w:top w:val="nil"/>
              <w:left w:val="nil"/>
              <w:bottom w:val="single" w:sz="4" w:space="0" w:color="auto"/>
              <w:right w:val="single" w:sz="4" w:space="0" w:color="auto"/>
            </w:tcBorders>
            <w:shd w:val="clear" w:color="auto" w:fill="auto"/>
            <w:noWrap/>
            <w:vAlign w:val="center"/>
            <w:hideMark/>
            <w:tcPrChange w:id="9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40" w:author="Matheus Gomes Faria" w:date="2019-03-13T18:58:00Z"/>
                <w:rFonts w:ascii="Calibri" w:hAnsi="Calibri" w:cs="Calibri"/>
                <w:color w:val="000000"/>
                <w:sz w:val="22"/>
                <w:szCs w:val="22"/>
              </w:rPr>
            </w:pPr>
            <w:ins w:id="9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43" w:author="Matheus Gomes Faria" w:date="2019-03-13T18:58:00Z"/>
                <w:rFonts w:ascii="Calibri" w:hAnsi="Calibri" w:cs="Calibri"/>
                <w:color w:val="000000"/>
                <w:sz w:val="22"/>
                <w:szCs w:val="22"/>
              </w:rPr>
            </w:pPr>
            <w:ins w:id="92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46" w:author="Matheus Gomes Faria" w:date="2019-03-13T18:58:00Z"/>
                <w:rFonts w:ascii="Calibri" w:hAnsi="Calibri" w:cs="Calibri"/>
                <w:color w:val="000000"/>
                <w:sz w:val="22"/>
                <w:szCs w:val="22"/>
              </w:rPr>
            </w:pPr>
            <w:ins w:id="9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49" w:author="Matheus Gomes Faria" w:date="2019-03-13T18:58:00Z"/>
                <w:rFonts w:ascii="Calibri" w:hAnsi="Calibri" w:cs="Calibri"/>
                <w:color w:val="000000"/>
                <w:sz w:val="22"/>
                <w:szCs w:val="22"/>
              </w:rPr>
            </w:pPr>
            <w:ins w:id="9250" w:author="Matheus Gomes Faria" w:date="2019-03-13T18:58:00Z">
              <w:r w:rsidRPr="00CB0E70">
                <w:rPr>
                  <w:rFonts w:ascii="Calibri" w:hAnsi="Calibri" w:cs="Calibri"/>
                  <w:color w:val="000000"/>
                  <w:sz w:val="22"/>
                  <w:szCs w:val="22"/>
                </w:rPr>
                <w:t>PZL6404</w:t>
              </w:r>
            </w:ins>
          </w:p>
        </w:tc>
        <w:tc>
          <w:tcPr>
            <w:tcW w:w="1160" w:type="dxa"/>
            <w:tcBorders>
              <w:top w:val="nil"/>
              <w:left w:val="nil"/>
              <w:bottom w:val="single" w:sz="4" w:space="0" w:color="auto"/>
              <w:right w:val="single" w:sz="4" w:space="0" w:color="auto"/>
            </w:tcBorders>
            <w:shd w:val="clear" w:color="auto" w:fill="auto"/>
            <w:noWrap/>
            <w:vAlign w:val="center"/>
            <w:hideMark/>
            <w:tcPrChange w:id="9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52" w:author="Matheus Gomes Faria" w:date="2019-03-13T18:58:00Z"/>
                <w:rFonts w:ascii="Calibri" w:hAnsi="Calibri" w:cs="Calibri"/>
                <w:color w:val="000000"/>
                <w:sz w:val="22"/>
                <w:szCs w:val="22"/>
              </w:rPr>
            </w:pPr>
            <w:ins w:id="9253" w:author="Matheus Gomes Faria" w:date="2019-03-13T18:58:00Z">
              <w:r w:rsidRPr="00CB0E70">
                <w:rPr>
                  <w:rFonts w:ascii="Calibri" w:hAnsi="Calibri" w:cs="Calibri"/>
                  <w:color w:val="000000"/>
                  <w:sz w:val="22"/>
                  <w:szCs w:val="22"/>
                </w:rPr>
                <w:t>1116823257</w:t>
              </w:r>
            </w:ins>
          </w:p>
        </w:tc>
        <w:tc>
          <w:tcPr>
            <w:tcW w:w="820" w:type="dxa"/>
            <w:tcBorders>
              <w:top w:val="nil"/>
              <w:left w:val="nil"/>
              <w:bottom w:val="single" w:sz="4" w:space="0" w:color="auto"/>
              <w:right w:val="single" w:sz="4" w:space="0" w:color="auto"/>
            </w:tcBorders>
            <w:shd w:val="clear" w:color="auto" w:fill="auto"/>
            <w:noWrap/>
            <w:vAlign w:val="center"/>
            <w:hideMark/>
            <w:tcPrChange w:id="9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55" w:author="Matheus Gomes Faria" w:date="2019-03-13T18:58:00Z"/>
                <w:rFonts w:ascii="Calibri" w:hAnsi="Calibri" w:cs="Calibri"/>
                <w:color w:val="000000"/>
                <w:sz w:val="22"/>
                <w:szCs w:val="22"/>
              </w:rPr>
            </w:pPr>
            <w:ins w:id="92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58" w:author="Matheus Gomes Faria" w:date="2019-03-13T18:58:00Z"/>
                <w:rFonts w:ascii="Calibri" w:hAnsi="Calibri" w:cs="Calibri"/>
                <w:color w:val="000000"/>
                <w:sz w:val="22"/>
                <w:szCs w:val="22"/>
              </w:rPr>
            </w:pPr>
            <w:ins w:id="92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61" w:author="Matheus Gomes Faria" w:date="2019-03-13T18:58:00Z"/>
                <w:rFonts w:ascii="Calibri" w:hAnsi="Calibri" w:cs="Calibri"/>
                <w:color w:val="000000"/>
                <w:sz w:val="22"/>
                <w:szCs w:val="22"/>
              </w:rPr>
            </w:pPr>
            <w:ins w:id="926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64" w:author="Matheus Gomes Faria" w:date="2019-03-13T18:58:00Z"/>
                <w:rFonts w:ascii="Calibri" w:hAnsi="Calibri" w:cs="Calibri"/>
                <w:color w:val="000000"/>
                <w:sz w:val="22"/>
                <w:szCs w:val="22"/>
              </w:rPr>
            </w:pPr>
            <w:ins w:id="926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266" w:author="Matheus Gomes Faria" w:date="2019-03-13T18:58:00Z"/>
          <w:trPrChange w:id="9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69" w:author="Matheus Gomes Faria" w:date="2019-03-13T18:58:00Z"/>
                <w:rFonts w:ascii="Calibri" w:hAnsi="Calibri" w:cs="Calibri"/>
                <w:color w:val="000000"/>
                <w:sz w:val="22"/>
                <w:szCs w:val="22"/>
              </w:rPr>
            </w:pPr>
            <w:ins w:id="9270" w:author="Matheus Gomes Faria" w:date="2019-03-13T18:58:00Z">
              <w:r w:rsidRPr="00CB0E70">
                <w:rPr>
                  <w:rFonts w:ascii="Calibri" w:hAnsi="Calibri" w:cs="Calibri"/>
                  <w:color w:val="000000"/>
                  <w:sz w:val="22"/>
                  <w:szCs w:val="22"/>
                </w:rPr>
                <w:t>9BD2651JHH9078019</w:t>
              </w:r>
            </w:ins>
          </w:p>
        </w:tc>
        <w:tc>
          <w:tcPr>
            <w:tcW w:w="840" w:type="dxa"/>
            <w:tcBorders>
              <w:top w:val="nil"/>
              <w:left w:val="nil"/>
              <w:bottom w:val="single" w:sz="4" w:space="0" w:color="auto"/>
              <w:right w:val="single" w:sz="4" w:space="0" w:color="auto"/>
            </w:tcBorders>
            <w:shd w:val="clear" w:color="auto" w:fill="auto"/>
            <w:noWrap/>
            <w:vAlign w:val="center"/>
            <w:hideMark/>
            <w:tcPrChange w:id="9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72" w:author="Matheus Gomes Faria" w:date="2019-03-13T18:58:00Z"/>
                <w:rFonts w:ascii="Calibri" w:hAnsi="Calibri" w:cs="Calibri"/>
                <w:color w:val="000000"/>
                <w:sz w:val="22"/>
                <w:szCs w:val="22"/>
              </w:rPr>
            </w:pPr>
            <w:ins w:id="9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75" w:author="Matheus Gomes Faria" w:date="2019-03-13T18:58:00Z"/>
                <w:rFonts w:ascii="Calibri" w:hAnsi="Calibri" w:cs="Calibri"/>
                <w:color w:val="000000"/>
                <w:sz w:val="22"/>
                <w:szCs w:val="22"/>
              </w:rPr>
            </w:pPr>
            <w:ins w:id="92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78" w:author="Matheus Gomes Faria" w:date="2019-03-13T18:58:00Z"/>
                <w:rFonts w:ascii="Calibri" w:hAnsi="Calibri" w:cs="Calibri"/>
                <w:color w:val="000000"/>
                <w:sz w:val="22"/>
                <w:szCs w:val="22"/>
              </w:rPr>
            </w:pPr>
            <w:ins w:id="9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81" w:author="Matheus Gomes Faria" w:date="2019-03-13T18:58:00Z"/>
                <w:rFonts w:ascii="Calibri" w:hAnsi="Calibri" w:cs="Calibri"/>
                <w:color w:val="000000"/>
                <w:sz w:val="22"/>
                <w:szCs w:val="22"/>
              </w:rPr>
            </w:pPr>
            <w:ins w:id="9282" w:author="Matheus Gomes Faria" w:date="2019-03-13T18:58:00Z">
              <w:r w:rsidRPr="00CB0E70">
                <w:rPr>
                  <w:rFonts w:ascii="Calibri" w:hAnsi="Calibri" w:cs="Calibri"/>
                  <w:color w:val="000000"/>
                  <w:sz w:val="22"/>
                  <w:szCs w:val="22"/>
                </w:rPr>
                <w:t>PZL6403</w:t>
              </w:r>
            </w:ins>
          </w:p>
        </w:tc>
        <w:tc>
          <w:tcPr>
            <w:tcW w:w="1160" w:type="dxa"/>
            <w:tcBorders>
              <w:top w:val="nil"/>
              <w:left w:val="nil"/>
              <w:bottom w:val="single" w:sz="4" w:space="0" w:color="auto"/>
              <w:right w:val="single" w:sz="4" w:space="0" w:color="auto"/>
            </w:tcBorders>
            <w:shd w:val="clear" w:color="auto" w:fill="auto"/>
            <w:noWrap/>
            <w:vAlign w:val="center"/>
            <w:hideMark/>
            <w:tcPrChange w:id="9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84" w:author="Matheus Gomes Faria" w:date="2019-03-13T18:58:00Z"/>
                <w:rFonts w:ascii="Calibri" w:hAnsi="Calibri" w:cs="Calibri"/>
                <w:color w:val="000000"/>
                <w:sz w:val="22"/>
                <w:szCs w:val="22"/>
              </w:rPr>
            </w:pPr>
            <w:ins w:id="9285" w:author="Matheus Gomes Faria" w:date="2019-03-13T18:58:00Z">
              <w:r w:rsidRPr="00CB0E70">
                <w:rPr>
                  <w:rFonts w:ascii="Calibri" w:hAnsi="Calibri" w:cs="Calibri"/>
                  <w:color w:val="000000"/>
                  <w:sz w:val="22"/>
                  <w:szCs w:val="22"/>
                </w:rPr>
                <w:t>1116823249</w:t>
              </w:r>
            </w:ins>
          </w:p>
        </w:tc>
        <w:tc>
          <w:tcPr>
            <w:tcW w:w="820" w:type="dxa"/>
            <w:tcBorders>
              <w:top w:val="nil"/>
              <w:left w:val="nil"/>
              <w:bottom w:val="single" w:sz="4" w:space="0" w:color="auto"/>
              <w:right w:val="single" w:sz="4" w:space="0" w:color="auto"/>
            </w:tcBorders>
            <w:shd w:val="clear" w:color="auto" w:fill="auto"/>
            <w:noWrap/>
            <w:vAlign w:val="center"/>
            <w:hideMark/>
            <w:tcPrChange w:id="9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87" w:author="Matheus Gomes Faria" w:date="2019-03-13T18:58:00Z"/>
                <w:rFonts w:ascii="Calibri" w:hAnsi="Calibri" w:cs="Calibri"/>
                <w:color w:val="000000"/>
                <w:sz w:val="22"/>
                <w:szCs w:val="22"/>
              </w:rPr>
            </w:pPr>
            <w:ins w:id="92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90" w:author="Matheus Gomes Faria" w:date="2019-03-13T18:58:00Z"/>
                <w:rFonts w:ascii="Calibri" w:hAnsi="Calibri" w:cs="Calibri"/>
                <w:color w:val="000000"/>
                <w:sz w:val="22"/>
                <w:szCs w:val="22"/>
              </w:rPr>
            </w:pPr>
            <w:ins w:id="92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93" w:author="Matheus Gomes Faria" w:date="2019-03-13T18:58:00Z"/>
                <w:rFonts w:ascii="Calibri" w:hAnsi="Calibri" w:cs="Calibri"/>
                <w:color w:val="000000"/>
                <w:sz w:val="22"/>
                <w:szCs w:val="22"/>
              </w:rPr>
            </w:pPr>
            <w:ins w:id="929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296" w:author="Matheus Gomes Faria" w:date="2019-03-13T18:58:00Z"/>
                <w:rFonts w:ascii="Calibri" w:hAnsi="Calibri" w:cs="Calibri"/>
                <w:color w:val="000000"/>
                <w:sz w:val="22"/>
                <w:szCs w:val="22"/>
              </w:rPr>
            </w:pPr>
            <w:ins w:id="929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298" w:author="Matheus Gomes Faria" w:date="2019-03-13T18:58:00Z"/>
          <w:trPrChange w:id="9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01" w:author="Matheus Gomes Faria" w:date="2019-03-13T18:58:00Z"/>
                <w:rFonts w:ascii="Calibri" w:hAnsi="Calibri" w:cs="Calibri"/>
                <w:color w:val="000000"/>
                <w:sz w:val="22"/>
                <w:szCs w:val="22"/>
              </w:rPr>
            </w:pPr>
            <w:ins w:id="9302" w:author="Matheus Gomes Faria" w:date="2019-03-13T18:58:00Z">
              <w:r w:rsidRPr="00CB0E70">
                <w:rPr>
                  <w:rFonts w:ascii="Calibri" w:hAnsi="Calibri" w:cs="Calibri"/>
                  <w:color w:val="000000"/>
                  <w:sz w:val="22"/>
                  <w:szCs w:val="22"/>
                </w:rPr>
                <w:t>9BD2651JHH9077809</w:t>
              </w:r>
            </w:ins>
          </w:p>
        </w:tc>
        <w:tc>
          <w:tcPr>
            <w:tcW w:w="840" w:type="dxa"/>
            <w:tcBorders>
              <w:top w:val="nil"/>
              <w:left w:val="nil"/>
              <w:bottom w:val="single" w:sz="4" w:space="0" w:color="auto"/>
              <w:right w:val="single" w:sz="4" w:space="0" w:color="auto"/>
            </w:tcBorders>
            <w:shd w:val="clear" w:color="auto" w:fill="auto"/>
            <w:noWrap/>
            <w:vAlign w:val="center"/>
            <w:hideMark/>
            <w:tcPrChange w:id="9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04" w:author="Matheus Gomes Faria" w:date="2019-03-13T18:58:00Z"/>
                <w:rFonts w:ascii="Calibri" w:hAnsi="Calibri" w:cs="Calibri"/>
                <w:color w:val="000000"/>
                <w:sz w:val="22"/>
                <w:szCs w:val="22"/>
              </w:rPr>
            </w:pPr>
            <w:ins w:id="9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07" w:author="Matheus Gomes Faria" w:date="2019-03-13T18:58:00Z"/>
                <w:rFonts w:ascii="Calibri" w:hAnsi="Calibri" w:cs="Calibri"/>
                <w:color w:val="000000"/>
                <w:sz w:val="22"/>
                <w:szCs w:val="22"/>
              </w:rPr>
            </w:pPr>
            <w:ins w:id="93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10" w:author="Matheus Gomes Faria" w:date="2019-03-13T18:58:00Z"/>
                <w:rFonts w:ascii="Calibri" w:hAnsi="Calibri" w:cs="Calibri"/>
                <w:color w:val="000000"/>
                <w:sz w:val="22"/>
                <w:szCs w:val="22"/>
              </w:rPr>
            </w:pPr>
            <w:ins w:id="9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13" w:author="Matheus Gomes Faria" w:date="2019-03-13T18:58:00Z"/>
                <w:rFonts w:ascii="Calibri" w:hAnsi="Calibri" w:cs="Calibri"/>
                <w:color w:val="000000"/>
                <w:sz w:val="22"/>
                <w:szCs w:val="22"/>
              </w:rPr>
            </w:pPr>
            <w:ins w:id="9314" w:author="Matheus Gomes Faria" w:date="2019-03-13T18:58:00Z">
              <w:r w:rsidRPr="00CB0E70">
                <w:rPr>
                  <w:rFonts w:ascii="Calibri" w:hAnsi="Calibri" w:cs="Calibri"/>
                  <w:color w:val="000000"/>
                  <w:sz w:val="22"/>
                  <w:szCs w:val="22"/>
                </w:rPr>
                <w:t>PZL6402</w:t>
              </w:r>
            </w:ins>
          </w:p>
        </w:tc>
        <w:tc>
          <w:tcPr>
            <w:tcW w:w="1160" w:type="dxa"/>
            <w:tcBorders>
              <w:top w:val="nil"/>
              <w:left w:val="nil"/>
              <w:bottom w:val="single" w:sz="4" w:space="0" w:color="auto"/>
              <w:right w:val="single" w:sz="4" w:space="0" w:color="auto"/>
            </w:tcBorders>
            <w:shd w:val="clear" w:color="auto" w:fill="auto"/>
            <w:noWrap/>
            <w:vAlign w:val="center"/>
            <w:hideMark/>
            <w:tcPrChange w:id="9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16" w:author="Matheus Gomes Faria" w:date="2019-03-13T18:58:00Z"/>
                <w:rFonts w:ascii="Calibri" w:hAnsi="Calibri" w:cs="Calibri"/>
                <w:color w:val="000000"/>
                <w:sz w:val="22"/>
                <w:szCs w:val="22"/>
              </w:rPr>
            </w:pPr>
            <w:ins w:id="9317" w:author="Matheus Gomes Faria" w:date="2019-03-13T18:58:00Z">
              <w:r w:rsidRPr="00CB0E70">
                <w:rPr>
                  <w:rFonts w:ascii="Calibri" w:hAnsi="Calibri" w:cs="Calibri"/>
                  <w:color w:val="000000"/>
                  <w:sz w:val="22"/>
                  <w:szCs w:val="22"/>
                </w:rPr>
                <w:t>1116823230</w:t>
              </w:r>
            </w:ins>
          </w:p>
        </w:tc>
        <w:tc>
          <w:tcPr>
            <w:tcW w:w="820" w:type="dxa"/>
            <w:tcBorders>
              <w:top w:val="nil"/>
              <w:left w:val="nil"/>
              <w:bottom w:val="single" w:sz="4" w:space="0" w:color="auto"/>
              <w:right w:val="single" w:sz="4" w:space="0" w:color="auto"/>
            </w:tcBorders>
            <w:shd w:val="clear" w:color="auto" w:fill="auto"/>
            <w:noWrap/>
            <w:vAlign w:val="center"/>
            <w:hideMark/>
            <w:tcPrChange w:id="9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19" w:author="Matheus Gomes Faria" w:date="2019-03-13T18:58:00Z"/>
                <w:rFonts w:ascii="Calibri" w:hAnsi="Calibri" w:cs="Calibri"/>
                <w:color w:val="000000"/>
                <w:sz w:val="22"/>
                <w:szCs w:val="22"/>
              </w:rPr>
            </w:pPr>
            <w:ins w:id="93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22" w:author="Matheus Gomes Faria" w:date="2019-03-13T18:58:00Z"/>
                <w:rFonts w:ascii="Calibri" w:hAnsi="Calibri" w:cs="Calibri"/>
                <w:color w:val="000000"/>
                <w:sz w:val="22"/>
                <w:szCs w:val="22"/>
              </w:rPr>
            </w:pPr>
            <w:ins w:id="93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25" w:author="Matheus Gomes Faria" w:date="2019-03-13T18:58:00Z"/>
                <w:rFonts w:ascii="Calibri" w:hAnsi="Calibri" w:cs="Calibri"/>
                <w:color w:val="000000"/>
                <w:sz w:val="22"/>
                <w:szCs w:val="22"/>
              </w:rPr>
            </w:pPr>
            <w:ins w:id="932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28" w:author="Matheus Gomes Faria" w:date="2019-03-13T18:58:00Z"/>
                <w:rFonts w:ascii="Calibri" w:hAnsi="Calibri" w:cs="Calibri"/>
                <w:color w:val="000000"/>
                <w:sz w:val="22"/>
                <w:szCs w:val="22"/>
              </w:rPr>
            </w:pPr>
            <w:ins w:id="932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330" w:author="Matheus Gomes Faria" w:date="2019-03-13T18:58:00Z"/>
          <w:trPrChange w:id="9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33" w:author="Matheus Gomes Faria" w:date="2019-03-13T18:58:00Z"/>
                <w:rFonts w:ascii="Calibri" w:hAnsi="Calibri" w:cs="Calibri"/>
                <w:color w:val="000000"/>
                <w:sz w:val="22"/>
                <w:szCs w:val="22"/>
              </w:rPr>
            </w:pPr>
            <w:ins w:id="9334" w:author="Matheus Gomes Faria" w:date="2019-03-13T18:58:00Z">
              <w:r w:rsidRPr="00CB0E70">
                <w:rPr>
                  <w:rFonts w:ascii="Calibri" w:hAnsi="Calibri" w:cs="Calibri"/>
                  <w:color w:val="000000"/>
                  <w:sz w:val="22"/>
                  <w:szCs w:val="22"/>
                </w:rPr>
                <w:t>9BD2651JHH9077638</w:t>
              </w:r>
            </w:ins>
          </w:p>
        </w:tc>
        <w:tc>
          <w:tcPr>
            <w:tcW w:w="840" w:type="dxa"/>
            <w:tcBorders>
              <w:top w:val="nil"/>
              <w:left w:val="nil"/>
              <w:bottom w:val="single" w:sz="4" w:space="0" w:color="auto"/>
              <w:right w:val="single" w:sz="4" w:space="0" w:color="auto"/>
            </w:tcBorders>
            <w:shd w:val="clear" w:color="auto" w:fill="auto"/>
            <w:noWrap/>
            <w:vAlign w:val="center"/>
            <w:hideMark/>
            <w:tcPrChange w:id="9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36" w:author="Matheus Gomes Faria" w:date="2019-03-13T18:58:00Z"/>
                <w:rFonts w:ascii="Calibri" w:hAnsi="Calibri" w:cs="Calibri"/>
                <w:color w:val="000000"/>
                <w:sz w:val="22"/>
                <w:szCs w:val="22"/>
              </w:rPr>
            </w:pPr>
            <w:ins w:id="9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39" w:author="Matheus Gomes Faria" w:date="2019-03-13T18:58:00Z"/>
                <w:rFonts w:ascii="Calibri" w:hAnsi="Calibri" w:cs="Calibri"/>
                <w:color w:val="000000"/>
                <w:sz w:val="22"/>
                <w:szCs w:val="22"/>
              </w:rPr>
            </w:pPr>
            <w:ins w:id="93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42" w:author="Matheus Gomes Faria" w:date="2019-03-13T18:58:00Z"/>
                <w:rFonts w:ascii="Calibri" w:hAnsi="Calibri" w:cs="Calibri"/>
                <w:color w:val="000000"/>
                <w:sz w:val="22"/>
                <w:szCs w:val="22"/>
              </w:rPr>
            </w:pPr>
            <w:ins w:id="9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45" w:author="Matheus Gomes Faria" w:date="2019-03-13T18:58:00Z"/>
                <w:rFonts w:ascii="Calibri" w:hAnsi="Calibri" w:cs="Calibri"/>
                <w:color w:val="000000"/>
                <w:sz w:val="22"/>
                <w:szCs w:val="22"/>
              </w:rPr>
            </w:pPr>
            <w:ins w:id="9346" w:author="Matheus Gomes Faria" w:date="2019-03-13T18:58:00Z">
              <w:r w:rsidRPr="00CB0E70">
                <w:rPr>
                  <w:rFonts w:ascii="Calibri" w:hAnsi="Calibri" w:cs="Calibri"/>
                  <w:color w:val="000000"/>
                  <w:sz w:val="22"/>
                  <w:szCs w:val="22"/>
                </w:rPr>
                <w:t>PZL6401</w:t>
              </w:r>
            </w:ins>
          </w:p>
        </w:tc>
        <w:tc>
          <w:tcPr>
            <w:tcW w:w="1160" w:type="dxa"/>
            <w:tcBorders>
              <w:top w:val="nil"/>
              <w:left w:val="nil"/>
              <w:bottom w:val="single" w:sz="4" w:space="0" w:color="auto"/>
              <w:right w:val="single" w:sz="4" w:space="0" w:color="auto"/>
            </w:tcBorders>
            <w:shd w:val="clear" w:color="auto" w:fill="auto"/>
            <w:noWrap/>
            <w:vAlign w:val="center"/>
            <w:hideMark/>
            <w:tcPrChange w:id="9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48" w:author="Matheus Gomes Faria" w:date="2019-03-13T18:58:00Z"/>
                <w:rFonts w:ascii="Calibri" w:hAnsi="Calibri" w:cs="Calibri"/>
                <w:color w:val="000000"/>
                <w:sz w:val="22"/>
                <w:szCs w:val="22"/>
              </w:rPr>
            </w:pPr>
            <w:ins w:id="9349" w:author="Matheus Gomes Faria" w:date="2019-03-13T18:58:00Z">
              <w:r w:rsidRPr="00CB0E70">
                <w:rPr>
                  <w:rFonts w:ascii="Calibri" w:hAnsi="Calibri" w:cs="Calibri"/>
                  <w:color w:val="000000"/>
                  <w:sz w:val="22"/>
                  <w:szCs w:val="22"/>
                </w:rPr>
                <w:t>1116823222</w:t>
              </w:r>
            </w:ins>
          </w:p>
        </w:tc>
        <w:tc>
          <w:tcPr>
            <w:tcW w:w="820" w:type="dxa"/>
            <w:tcBorders>
              <w:top w:val="nil"/>
              <w:left w:val="nil"/>
              <w:bottom w:val="single" w:sz="4" w:space="0" w:color="auto"/>
              <w:right w:val="single" w:sz="4" w:space="0" w:color="auto"/>
            </w:tcBorders>
            <w:shd w:val="clear" w:color="auto" w:fill="auto"/>
            <w:noWrap/>
            <w:vAlign w:val="center"/>
            <w:hideMark/>
            <w:tcPrChange w:id="9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51" w:author="Matheus Gomes Faria" w:date="2019-03-13T18:58:00Z"/>
                <w:rFonts w:ascii="Calibri" w:hAnsi="Calibri" w:cs="Calibri"/>
                <w:color w:val="000000"/>
                <w:sz w:val="22"/>
                <w:szCs w:val="22"/>
              </w:rPr>
            </w:pPr>
            <w:ins w:id="93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54" w:author="Matheus Gomes Faria" w:date="2019-03-13T18:58:00Z"/>
                <w:rFonts w:ascii="Calibri" w:hAnsi="Calibri" w:cs="Calibri"/>
                <w:color w:val="000000"/>
                <w:sz w:val="22"/>
                <w:szCs w:val="22"/>
              </w:rPr>
            </w:pPr>
            <w:ins w:id="93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57" w:author="Matheus Gomes Faria" w:date="2019-03-13T18:58:00Z"/>
                <w:rFonts w:ascii="Calibri" w:hAnsi="Calibri" w:cs="Calibri"/>
                <w:color w:val="000000"/>
                <w:sz w:val="22"/>
                <w:szCs w:val="22"/>
              </w:rPr>
            </w:pPr>
            <w:ins w:id="935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60" w:author="Matheus Gomes Faria" w:date="2019-03-13T18:58:00Z"/>
                <w:rFonts w:ascii="Calibri" w:hAnsi="Calibri" w:cs="Calibri"/>
                <w:color w:val="000000"/>
                <w:sz w:val="22"/>
                <w:szCs w:val="22"/>
              </w:rPr>
            </w:pPr>
            <w:ins w:id="936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362" w:author="Matheus Gomes Faria" w:date="2019-03-13T18:58:00Z"/>
          <w:trPrChange w:id="9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65" w:author="Matheus Gomes Faria" w:date="2019-03-13T18:58:00Z"/>
                <w:rFonts w:ascii="Calibri" w:hAnsi="Calibri" w:cs="Calibri"/>
                <w:color w:val="000000"/>
                <w:sz w:val="22"/>
                <w:szCs w:val="22"/>
              </w:rPr>
            </w:pPr>
            <w:ins w:id="9366" w:author="Matheus Gomes Faria" w:date="2019-03-13T18:58:00Z">
              <w:r w:rsidRPr="00CB0E70">
                <w:rPr>
                  <w:rFonts w:ascii="Calibri" w:hAnsi="Calibri" w:cs="Calibri"/>
                  <w:color w:val="000000"/>
                  <w:sz w:val="22"/>
                  <w:szCs w:val="22"/>
                </w:rPr>
                <w:t>9BD2651JHH9078748</w:t>
              </w:r>
            </w:ins>
          </w:p>
        </w:tc>
        <w:tc>
          <w:tcPr>
            <w:tcW w:w="840" w:type="dxa"/>
            <w:tcBorders>
              <w:top w:val="nil"/>
              <w:left w:val="nil"/>
              <w:bottom w:val="single" w:sz="4" w:space="0" w:color="auto"/>
              <w:right w:val="single" w:sz="4" w:space="0" w:color="auto"/>
            </w:tcBorders>
            <w:shd w:val="clear" w:color="auto" w:fill="auto"/>
            <w:noWrap/>
            <w:vAlign w:val="center"/>
            <w:hideMark/>
            <w:tcPrChange w:id="9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68" w:author="Matheus Gomes Faria" w:date="2019-03-13T18:58:00Z"/>
                <w:rFonts w:ascii="Calibri" w:hAnsi="Calibri" w:cs="Calibri"/>
                <w:color w:val="000000"/>
                <w:sz w:val="22"/>
                <w:szCs w:val="22"/>
              </w:rPr>
            </w:pPr>
            <w:ins w:id="9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71" w:author="Matheus Gomes Faria" w:date="2019-03-13T18:58:00Z"/>
                <w:rFonts w:ascii="Calibri" w:hAnsi="Calibri" w:cs="Calibri"/>
                <w:color w:val="000000"/>
                <w:sz w:val="22"/>
                <w:szCs w:val="22"/>
              </w:rPr>
            </w:pPr>
            <w:ins w:id="93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74" w:author="Matheus Gomes Faria" w:date="2019-03-13T18:58:00Z"/>
                <w:rFonts w:ascii="Calibri" w:hAnsi="Calibri" w:cs="Calibri"/>
                <w:color w:val="000000"/>
                <w:sz w:val="22"/>
                <w:szCs w:val="22"/>
              </w:rPr>
            </w:pPr>
            <w:ins w:id="9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77" w:author="Matheus Gomes Faria" w:date="2019-03-13T18:58:00Z"/>
                <w:rFonts w:ascii="Calibri" w:hAnsi="Calibri" w:cs="Calibri"/>
                <w:color w:val="000000"/>
                <w:sz w:val="22"/>
                <w:szCs w:val="22"/>
              </w:rPr>
            </w:pPr>
            <w:ins w:id="9378" w:author="Matheus Gomes Faria" w:date="2019-03-13T18:58:00Z">
              <w:r w:rsidRPr="00CB0E70">
                <w:rPr>
                  <w:rFonts w:ascii="Calibri" w:hAnsi="Calibri" w:cs="Calibri"/>
                  <w:color w:val="000000"/>
                  <w:sz w:val="22"/>
                  <w:szCs w:val="22"/>
                </w:rPr>
                <w:t>PZK2112</w:t>
              </w:r>
            </w:ins>
          </w:p>
        </w:tc>
        <w:tc>
          <w:tcPr>
            <w:tcW w:w="1160" w:type="dxa"/>
            <w:tcBorders>
              <w:top w:val="nil"/>
              <w:left w:val="nil"/>
              <w:bottom w:val="single" w:sz="4" w:space="0" w:color="auto"/>
              <w:right w:val="single" w:sz="4" w:space="0" w:color="auto"/>
            </w:tcBorders>
            <w:shd w:val="clear" w:color="auto" w:fill="auto"/>
            <w:noWrap/>
            <w:vAlign w:val="center"/>
            <w:hideMark/>
            <w:tcPrChange w:id="9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80" w:author="Matheus Gomes Faria" w:date="2019-03-13T18:58:00Z"/>
                <w:rFonts w:ascii="Calibri" w:hAnsi="Calibri" w:cs="Calibri"/>
                <w:color w:val="000000"/>
                <w:sz w:val="22"/>
                <w:szCs w:val="22"/>
              </w:rPr>
            </w:pPr>
            <w:ins w:id="9381" w:author="Matheus Gomes Faria" w:date="2019-03-13T18:58:00Z">
              <w:r w:rsidRPr="00CB0E70">
                <w:rPr>
                  <w:rFonts w:ascii="Calibri" w:hAnsi="Calibri" w:cs="Calibri"/>
                  <w:color w:val="000000"/>
                  <w:sz w:val="22"/>
                  <w:szCs w:val="22"/>
                </w:rPr>
                <w:t>1116091337</w:t>
              </w:r>
            </w:ins>
          </w:p>
        </w:tc>
        <w:tc>
          <w:tcPr>
            <w:tcW w:w="820" w:type="dxa"/>
            <w:tcBorders>
              <w:top w:val="nil"/>
              <w:left w:val="nil"/>
              <w:bottom w:val="single" w:sz="4" w:space="0" w:color="auto"/>
              <w:right w:val="single" w:sz="4" w:space="0" w:color="auto"/>
            </w:tcBorders>
            <w:shd w:val="clear" w:color="auto" w:fill="auto"/>
            <w:noWrap/>
            <w:vAlign w:val="center"/>
            <w:hideMark/>
            <w:tcPrChange w:id="9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83" w:author="Matheus Gomes Faria" w:date="2019-03-13T18:58:00Z"/>
                <w:rFonts w:ascii="Calibri" w:hAnsi="Calibri" w:cs="Calibri"/>
                <w:color w:val="000000"/>
                <w:sz w:val="22"/>
                <w:szCs w:val="22"/>
              </w:rPr>
            </w:pPr>
            <w:ins w:id="93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86" w:author="Matheus Gomes Faria" w:date="2019-03-13T18:58:00Z"/>
                <w:rFonts w:ascii="Calibri" w:hAnsi="Calibri" w:cs="Calibri"/>
                <w:color w:val="000000"/>
                <w:sz w:val="22"/>
                <w:szCs w:val="22"/>
              </w:rPr>
            </w:pPr>
            <w:ins w:id="93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89" w:author="Matheus Gomes Faria" w:date="2019-03-13T18:58:00Z"/>
                <w:rFonts w:ascii="Calibri" w:hAnsi="Calibri" w:cs="Calibri"/>
                <w:color w:val="000000"/>
                <w:sz w:val="22"/>
                <w:szCs w:val="22"/>
              </w:rPr>
            </w:pPr>
            <w:ins w:id="939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92" w:author="Matheus Gomes Faria" w:date="2019-03-13T18:58:00Z"/>
                <w:rFonts w:ascii="Calibri" w:hAnsi="Calibri" w:cs="Calibri"/>
                <w:color w:val="000000"/>
                <w:sz w:val="22"/>
                <w:szCs w:val="22"/>
              </w:rPr>
            </w:pPr>
            <w:ins w:id="939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394" w:author="Matheus Gomes Faria" w:date="2019-03-13T18:58:00Z"/>
          <w:trPrChange w:id="9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397" w:author="Matheus Gomes Faria" w:date="2019-03-13T18:58:00Z"/>
                <w:rFonts w:ascii="Calibri" w:hAnsi="Calibri" w:cs="Calibri"/>
                <w:color w:val="000000"/>
                <w:sz w:val="22"/>
                <w:szCs w:val="22"/>
              </w:rPr>
            </w:pPr>
            <w:ins w:id="9398" w:author="Matheus Gomes Faria" w:date="2019-03-13T18:58:00Z">
              <w:r w:rsidRPr="00CB0E70">
                <w:rPr>
                  <w:rFonts w:ascii="Calibri" w:hAnsi="Calibri" w:cs="Calibri"/>
                  <w:color w:val="000000"/>
                  <w:sz w:val="22"/>
                  <w:szCs w:val="22"/>
                </w:rPr>
                <w:t>9BD2651JHH9078740</w:t>
              </w:r>
            </w:ins>
          </w:p>
        </w:tc>
        <w:tc>
          <w:tcPr>
            <w:tcW w:w="840" w:type="dxa"/>
            <w:tcBorders>
              <w:top w:val="nil"/>
              <w:left w:val="nil"/>
              <w:bottom w:val="single" w:sz="4" w:space="0" w:color="auto"/>
              <w:right w:val="single" w:sz="4" w:space="0" w:color="auto"/>
            </w:tcBorders>
            <w:shd w:val="clear" w:color="auto" w:fill="auto"/>
            <w:noWrap/>
            <w:vAlign w:val="center"/>
            <w:hideMark/>
            <w:tcPrChange w:id="9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00" w:author="Matheus Gomes Faria" w:date="2019-03-13T18:58:00Z"/>
                <w:rFonts w:ascii="Calibri" w:hAnsi="Calibri" w:cs="Calibri"/>
                <w:color w:val="000000"/>
                <w:sz w:val="22"/>
                <w:szCs w:val="22"/>
              </w:rPr>
            </w:pPr>
            <w:ins w:id="9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03" w:author="Matheus Gomes Faria" w:date="2019-03-13T18:58:00Z"/>
                <w:rFonts w:ascii="Calibri" w:hAnsi="Calibri" w:cs="Calibri"/>
                <w:color w:val="000000"/>
                <w:sz w:val="22"/>
                <w:szCs w:val="22"/>
              </w:rPr>
            </w:pPr>
            <w:ins w:id="94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06" w:author="Matheus Gomes Faria" w:date="2019-03-13T18:58:00Z"/>
                <w:rFonts w:ascii="Calibri" w:hAnsi="Calibri" w:cs="Calibri"/>
                <w:color w:val="000000"/>
                <w:sz w:val="22"/>
                <w:szCs w:val="22"/>
              </w:rPr>
            </w:pPr>
            <w:ins w:id="9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09" w:author="Matheus Gomes Faria" w:date="2019-03-13T18:58:00Z"/>
                <w:rFonts w:ascii="Calibri" w:hAnsi="Calibri" w:cs="Calibri"/>
                <w:color w:val="000000"/>
                <w:sz w:val="22"/>
                <w:szCs w:val="22"/>
              </w:rPr>
            </w:pPr>
            <w:ins w:id="9410" w:author="Matheus Gomes Faria" w:date="2019-03-13T18:58:00Z">
              <w:r w:rsidRPr="00CB0E70">
                <w:rPr>
                  <w:rFonts w:ascii="Calibri" w:hAnsi="Calibri" w:cs="Calibri"/>
                  <w:color w:val="000000"/>
                  <w:sz w:val="22"/>
                  <w:szCs w:val="22"/>
                </w:rPr>
                <w:t>PZK2110</w:t>
              </w:r>
            </w:ins>
          </w:p>
        </w:tc>
        <w:tc>
          <w:tcPr>
            <w:tcW w:w="1160" w:type="dxa"/>
            <w:tcBorders>
              <w:top w:val="nil"/>
              <w:left w:val="nil"/>
              <w:bottom w:val="single" w:sz="4" w:space="0" w:color="auto"/>
              <w:right w:val="single" w:sz="4" w:space="0" w:color="auto"/>
            </w:tcBorders>
            <w:shd w:val="clear" w:color="auto" w:fill="auto"/>
            <w:noWrap/>
            <w:vAlign w:val="center"/>
            <w:hideMark/>
            <w:tcPrChange w:id="9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12" w:author="Matheus Gomes Faria" w:date="2019-03-13T18:58:00Z"/>
                <w:rFonts w:ascii="Calibri" w:hAnsi="Calibri" w:cs="Calibri"/>
                <w:color w:val="000000"/>
                <w:sz w:val="22"/>
                <w:szCs w:val="22"/>
              </w:rPr>
            </w:pPr>
            <w:ins w:id="9413" w:author="Matheus Gomes Faria" w:date="2019-03-13T18:58:00Z">
              <w:r w:rsidRPr="00CB0E70">
                <w:rPr>
                  <w:rFonts w:ascii="Calibri" w:hAnsi="Calibri" w:cs="Calibri"/>
                  <w:color w:val="000000"/>
                  <w:sz w:val="22"/>
                  <w:szCs w:val="22"/>
                </w:rPr>
                <w:t>1116091329</w:t>
              </w:r>
            </w:ins>
          </w:p>
        </w:tc>
        <w:tc>
          <w:tcPr>
            <w:tcW w:w="820" w:type="dxa"/>
            <w:tcBorders>
              <w:top w:val="nil"/>
              <w:left w:val="nil"/>
              <w:bottom w:val="single" w:sz="4" w:space="0" w:color="auto"/>
              <w:right w:val="single" w:sz="4" w:space="0" w:color="auto"/>
            </w:tcBorders>
            <w:shd w:val="clear" w:color="auto" w:fill="auto"/>
            <w:noWrap/>
            <w:vAlign w:val="center"/>
            <w:hideMark/>
            <w:tcPrChange w:id="9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15" w:author="Matheus Gomes Faria" w:date="2019-03-13T18:58:00Z"/>
                <w:rFonts w:ascii="Calibri" w:hAnsi="Calibri" w:cs="Calibri"/>
                <w:color w:val="000000"/>
                <w:sz w:val="22"/>
                <w:szCs w:val="22"/>
              </w:rPr>
            </w:pPr>
            <w:ins w:id="94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18" w:author="Matheus Gomes Faria" w:date="2019-03-13T18:58:00Z"/>
                <w:rFonts w:ascii="Calibri" w:hAnsi="Calibri" w:cs="Calibri"/>
                <w:color w:val="000000"/>
                <w:sz w:val="22"/>
                <w:szCs w:val="22"/>
              </w:rPr>
            </w:pPr>
            <w:ins w:id="94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21" w:author="Matheus Gomes Faria" w:date="2019-03-13T18:58:00Z"/>
                <w:rFonts w:ascii="Calibri" w:hAnsi="Calibri" w:cs="Calibri"/>
                <w:color w:val="000000"/>
                <w:sz w:val="22"/>
                <w:szCs w:val="22"/>
              </w:rPr>
            </w:pPr>
            <w:ins w:id="942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24" w:author="Matheus Gomes Faria" w:date="2019-03-13T18:58:00Z"/>
                <w:rFonts w:ascii="Calibri" w:hAnsi="Calibri" w:cs="Calibri"/>
                <w:color w:val="000000"/>
                <w:sz w:val="22"/>
                <w:szCs w:val="22"/>
              </w:rPr>
            </w:pPr>
            <w:ins w:id="942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426" w:author="Matheus Gomes Faria" w:date="2019-03-13T18:58:00Z"/>
          <w:trPrChange w:id="9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29" w:author="Matheus Gomes Faria" w:date="2019-03-13T18:58:00Z"/>
                <w:rFonts w:ascii="Calibri" w:hAnsi="Calibri" w:cs="Calibri"/>
                <w:color w:val="000000"/>
                <w:sz w:val="22"/>
                <w:szCs w:val="22"/>
              </w:rPr>
            </w:pPr>
            <w:ins w:id="9430" w:author="Matheus Gomes Faria" w:date="2019-03-13T18:58:00Z">
              <w:r w:rsidRPr="00CB0E70">
                <w:rPr>
                  <w:rFonts w:ascii="Calibri" w:hAnsi="Calibri" w:cs="Calibri"/>
                  <w:color w:val="000000"/>
                  <w:sz w:val="22"/>
                  <w:szCs w:val="22"/>
                </w:rPr>
                <w:t>9BD2651JHH9078735</w:t>
              </w:r>
            </w:ins>
          </w:p>
        </w:tc>
        <w:tc>
          <w:tcPr>
            <w:tcW w:w="840" w:type="dxa"/>
            <w:tcBorders>
              <w:top w:val="nil"/>
              <w:left w:val="nil"/>
              <w:bottom w:val="single" w:sz="4" w:space="0" w:color="auto"/>
              <w:right w:val="single" w:sz="4" w:space="0" w:color="auto"/>
            </w:tcBorders>
            <w:shd w:val="clear" w:color="auto" w:fill="auto"/>
            <w:noWrap/>
            <w:vAlign w:val="center"/>
            <w:hideMark/>
            <w:tcPrChange w:id="9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32" w:author="Matheus Gomes Faria" w:date="2019-03-13T18:58:00Z"/>
                <w:rFonts w:ascii="Calibri" w:hAnsi="Calibri" w:cs="Calibri"/>
                <w:color w:val="000000"/>
                <w:sz w:val="22"/>
                <w:szCs w:val="22"/>
              </w:rPr>
            </w:pPr>
            <w:ins w:id="9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35" w:author="Matheus Gomes Faria" w:date="2019-03-13T18:58:00Z"/>
                <w:rFonts w:ascii="Calibri" w:hAnsi="Calibri" w:cs="Calibri"/>
                <w:color w:val="000000"/>
                <w:sz w:val="22"/>
                <w:szCs w:val="22"/>
              </w:rPr>
            </w:pPr>
            <w:ins w:id="94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38" w:author="Matheus Gomes Faria" w:date="2019-03-13T18:58:00Z"/>
                <w:rFonts w:ascii="Calibri" w:hAnsi="Calibri" w:cs="Calibri"/>
                <w:color w:val="000000"/>
                <w:sz w:val="22"/>
                <w:szCs w:val="22"/>
              </w:rPr>
            </w:pPr>
            <w:ins w:id="9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41" w:author="Matheus Gomes Faria" w:date="2019-03-13T18:58:00Z"/>
                <w:rFonts w:ascii="Calibri" w:hAnsi="Calibri" w:cs="Calibri"/>
                <w:color w:val="000000"/>
                <w:sz w:val="22"/>
                <w:szCs w:val="22"/>
              </w:rPr>
            </w:pPr>
            <w:ins w:id="9442" w:author="Matheus Gomes Faria" w:date="2019-03-13T18:58:00Z">
              <w:r w:rsidRPr="00CB0E70">
                <w:rPr>
                  <w:rFonts w:ascii="Calibri" w:hAnsi="Calibri" w:cs="Calibri"/>
                  <w:color w:val="000000"/>
                  <w:sz w:val="22"/>
                  <w:szCs w:val="22"/>
                </w:rPr>
                <w:t>PZK2109</w:t>
              </w:r>
            </w:ins>
          </w:p>
        </w:tc>
        <w:tc>
          <w:tcPr>
            <w:tcW w:w="1160" w:type="dxa"/>
            <w:tcBorders>
              <w:top w:val="nil"/>
              <w:left w:val="nil"/>
              <w:bottom w:val="single" w:sz="4" w:space="0" w:color="auto"/>
              <w:right w:val="single" w:sz="4" w:space="0" w:color="auto"/>
            </w:tcBorders>
            <w:shd w:val="clear" w:color="auto" w:fill="auto"/>
            <w:noWrap/>
            <w:vAlign w:val="center"/>
            <w:hideMark/>
            <w:tcPrChange w:id="9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44" w:author="Matheus Gomes Faria" w:date="2019-03-13T18:58:00Z"/>
                <w:rFonts w:ascii="Calibri" w:hAnsi="Calibri" w:cs="Calibri"/>
                <w:color w:val="000000"/>
                <w:sz w:val="22"/>
                <w:szCs w:val="22"/>
              </w:rPr>
            </w:pPr>
            <w:ins w:id="9445" w:author="Matheus Gomes Faria" w:date="2019-03-13T18:58:00Z">
              <w:r w:rsidRPr="00CB0E70">
                <w:rPr>
                  <w:rFonts w:ascii="Calibri" w:hAnsi="Calibri" w:cs="Calibri"/>
                  <w:color w:val="000000"/>
                  <w:sz w:val="22"/>
                  <w:szCs w:val="22"/>
                </w:rPr>
                <w:t>1116091310</w:t>
              </w:r>
            </w:ins>
          </w:p>
        </w:tc>
        <w:tc>
          <w:tcPr>
            <w:tcW w:w="820" w:type="dxa"/>
            <w:tcBorders>
              <w:top w:val="nil"/>
              <w:left w:val="nil"/>
              <w:bottom w:val="single" w:sz="4" w:space="0" w:color="auto"/>
              <w:right w:val="single" w:sz="4" w:space="0" w:color="auto"/>
            </w:tcBorders>
            <w:shd w:val="clear" w:color="auto" w:fill="auto"/>
            <w:noWrap/>
            <w:vAlign w:val="center"/>
            <w:hideMark/>
            <w:tcPrChange w:id="9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47" w:author="Matheus Gomes Faria" w:date="2019-03-13T18:58:00Z"/>
                <w:rFonts w:ascii="Calibri" w:hAnsi="Calibri" w:cs="Calibri"/>
                <w:color w:val="000000"/>
                <w:sz w:val="22"/>
                <w:szCs w:val="22"/>
              </w:rPr>
            </w:pPr>
            <w:ins w:id="94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50" w:author="Matheus Gomes Faria" w:date="2019-03-13T18:58:00Z"/>
                <w:rFonts w:ascii="Calibri" w:hAnsi="Calibri" w:cs="Calibri"/>
                <w:color w:val="000000"/>
                <w:sz w:val="22"/>
                <w:szCs w:val="22"/>
              </w:rPr>
            </w:pPr>
            <w:ins w:id="94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53" w:author="Matheus Gomes Faria" w:date="2019-03-13T18:58:00Z"/>
                <w:rFonts w:ascii="Calibri" w:hAnsi="Calibri" w:cs="Calibri"/>
                <w:color w:val="000000"/>
                <w:sz w:val="22"/>
                <w:szCs w:val="22"/>
              </w:rPr>
            </w:pPr>
            <w:ins w:id="945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56" w:author="Matheus Gomes Faria" w:date="2019-03-13T18:58:00Z"/>
                <w:rFonts w:ascii="Calibri" w:hAnsi="Calibri" w:cs="Calibri"/>
                <w:color w:val="000000"/>
                <w:sz w:val="22"/>
                <w:szCs w:val="22"/>
              </w:rPr>
            </w:pPr>
            <w:ins w:id="945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458" w:author="Matheus Gomes Faria" w:date="2019-03-13T18:58:00Z"/>
          <w:trPrChange w:id="9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61" w:author="Matheus Gomes Faria" w:date="2019-03-13T18:58:00Z"/>
                <w:rFonts w:ascii="Calibri" w:hAnsi="Calibri" w:cs="Calibri"/>
                <w:color w:val="000000"/>
                <w:sz w:val="22"/>
                <w:szCs w:val="22"/>
              </w:rPr>
            </w:pPr>
            <w:ins w:id="9462" w:author="Matheus Gomes Faria" w:date="2019-03-13T18:58:00Z">
              <w:r w:rsidRPr="00CB0E70">
                <w:rPr>
                  <w:rFonts w:ascii="Calibri" w:hAnsi="Calibri" w:cs="Calibri"/>
                  <w:color w:val="000000"/>
                  <w:sz w:val="22"/>
                  <w:szCs w:val="22"/>
                </w:rPr>
                <w:t>9BD2651JHH9078734</w:t>
              </w:r>
            </w:ins>
          </w:p>
        </w:tc>
        <w:tc>
          <w:tcPr>
            <w:tcW w:w="840" w:type="dxa"/>
            <w:tcBorders>
              <w:top w:val="nil"/>
              <w:left w:val="nil"/>
              <w:bottom w:val="single" w:sz="4" w:space="0" w:color="auto"/>
              <w:right w:val="single" w:sz="4" w:space="0" w:color="auto"/>
            </w:tcBorders>
            <w:shd w:val="clear" w:color="auto" w:fill="auto"/>
            <w:noWrap/>
            <w:vAlign w:val="center"/>
            <w:hideMark/>
            <w:tcPrChange w:id="9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64" w:author="Matheus Gomes Faria" w:date="2019-03-13T18:58:00Z"/>
                <w:rFonts w:ascii="Calibri" w:hAnsi="Calibri" w:cs="Calibri"/>
                <w:color w:val="000000"/>
                <w:sz w:val="22"/>
                <w:szCs w:val="22"/>
              </w:rPr>
            </w:pPr>
            <w:ins w:id="9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67" w:author="Matheus Gomes Faria" w:date="2019-03-13T18:58:00Z"/>
                <w:rFonts w:ascii="Calibri" w:hAnsi="Calibri" w:cs="Calibri"/>
                <w:color w:val="000000"/>
                <w:sz w:val="22"/>
                <w:szCs w:val="22"/>
              </w:rPr>
            </w:pPr>
            <w:ins w:id="94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70" w:author="Matheus Gomes Faria" w:date="2019-03-13T18:58:00Z"/>
                <w:rFonts w:ascii="Calibri" w:hAnsi="Calibri" w:cs="Calibri"/>
                <w:color w:val="000000"/>
                <w:sz w:val="22"/>
                <w:szCs w:val="22"/>
              </w:rPr>
            </w:pPr>
            <w:ins w:id="9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73" w:author="Matheus Gomes Faria" w:date="2019-03-13T18:58:00Z"/>
                <w:rFonts w:ascii="Calibri" w:hAnsi="Calibri" w:cs="Calibri"/>
                <w:color w:val="000000"/>
                <w:sz w:val="22"/>
                <w:szCs w:val="22"/>
              </w:rPr>
            </w:pPr>
            <w:ins w:id="9474" w:author="Matheus Gomes Faria" w:date="2019-03-13T18:58:00Z">
              <w:r w:rsidRPr="00CB0E70">
                <w:rPr>
                  <w:rFonts w:ascii="Calibri" w:hAnsi="Calibri" w:cs="Calibri"/>
                  <w:color w:val="000000"/>
                  <w:sz w:val="22"/>
                  <w:szCs w:val="22"/>
                </w:rPr>
                <w:t>PZK2108</w:t>
              </w:r>
            </w:ins>
          </w:p>
        </w:tc>
        <w:tc>
          <w:tcPr>
            <w:tcW w:w="1160" w:type="dxa"/>
            <w:tcBorders>
              <w:top w:val="nil"/>
              <w:left w:val="nil"/>
              <w:bottom w:val="single" w:sz="4" w:space="0" w:color="auto"/>
              <w:right w:val="single" w:sz="4" w:space="0" w:color="auto"/>
            </w:tcBorders>
            <w:shd w:val="clear" w:color="auto" w:fill="auto"/>
            <w:noWrap/>
            <w:vAlign w:val="center"/>
            <w:hideMark/>
            <w:tcPrChange w:id="9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76" w:author="Matheus Gomes Faria" w:date="2019-03-13T18:58:00Z"/>
                <w:rFonts w:ascii="Calibri" w:hAnsi="Calibri" w:cs="Calibri"/>
                <w:color w:val="000000"/>
                <w:sz w:val="22"/>
                <w:szCs w:val="22"/>
              </w:rPr>
            </w:pPr>
            <w:ins w:id="9477" w:author="Matheus Gomes Faria" w:date="2019-03-13T18:58:00Z">
              <w:r w:rsidRPr="00CB0E70">
                <w:rPr>
                  <w:rFonts w:ascii="Calibri" w:hAnsi="Calibri" w:cs="Calibri"/>
                  <w:color w:val="000000"/>
                  <w:sz w:val="22"/>
                  <w:szCs w:val="22"/>
                </w:rPr>
                <w:t>1116091302</w:t>
              </w:r>
            </w:ins>
          </w:p>
        </w:tc>
        <w:tc>
          <w:tcPr>
            <w:tcW w:w="820" w:type="dxa"/>
            <w:tcBorders>
              <w:top w:val="nil"/>
              <w:left w:val="nil"/>
              <w:bottom w:val="single" w:sz="4" w:space="0" w:color="auto"/>
              <w:right w:val="single" w:sz="4" w:space="0" w:color="auto"/>
            </w:tcBorders>
            <w:shd w:val="clear" w:color="auto" w:fill="auto"/>
            <w:noWrap/>
            <w:vAlign w:val="center"/>
            <w:hideMark/>
            <w:tcPrChange w:id="9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79" w:author="Matheus Gomes Faria" w:date="2019-03-13T18:58:00Z"/>
                <w:rFonts w:ascii="Calibri" w:hAnsi="Calibri" w:cs="Calibri"/>
                <w:color w:val="000000"/>
                <w:sz w:val="22"/>
                <w:szCs w:val="22"/>
              </w:rPr>
            </w:pPr>
            <w:ins w:id="94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82" w:author="Matheus Gomes Faria" w:date="2019-03-13T18:58:00Z"/>
                <w:rFonts w:ascii="Calibri" w:hAnsi="Calibri" w:cs="Calibri"/>
                <w:color w:val="000000"/>
                <w:sz w:val="22"/>
                <w:szCs w:val="22"/>
              </w:rPr>
            </w:pPr>
            <w:ins w:id="94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85" w:author="Matheus Gomes Faria" w:date="2019-03-13T18:58:00Z"/>
                <w:rFonts w:ascii="Calibri" w:hAnsi="Calibri" w:cs="Calibri"/>
                <w:color w:val="000000"/>
                <w:sz w:val="22"/>
                <w:szCs w:val="22"/>
              </w:rPr>
            </w:pPr>
            <w:ins w:id="948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88" w:author="Matheus Gomes Faria" w:date="2019-03-13T18:58:00Z"/>
                <w:rFonts w:ascii="Calibri" w:hAnsi="Calibri" w:cs="Calibri"/>
                <w:color w:val="000000"/>
                <w:sz w:val="22"/>
                <w:szCs w:val="22"/>
              </w:rPr>
            </w:pPr>
            <w:ins w:id="948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490" w:author="Matheus Gomes Faria" w:date="2019-03-13T18:58:00Z"/>
          <w:trPrChange w:id="9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93" w:author="Matheus Gomes Faria" w:date="2019-03-13T18:58:00Z"/>
                <w:rFonts w:ascii="Calibri" w:hAnsi="Calibri" w:cs="Calibri"/>
                <w:color w:val="000000"/>
                <w:sz w:val="22"/>
                <w:szCs w:val="22"/>
              </w:rPr>
            </w:pPr>
            <w:ins w:id="9494" w:author="Matheus Gomes Faria" w:date="2019-03-13T18:58:00Z">
              <w:r w:rsidRPr="00CB0E70">
                <w:rPr>
                  <w:rFonts w:ascii="Calibri" w:hAnsi="Calibri" w:cs="Calibri"/>
                  <w:color w:val="000000"/>
                  <w:sz w:val="22"/>
                  <w:szCs w:val="22"/>
                </w:rPr>
                <w:lastRenderedPageBreak/>
                <w:t>9BD2651JHH9078058</w:t>
              </w:r>
            </w:ins>
          </w:p>
        </w:tc>
        <w:tc>
          <w:tcPr>
            <w:tcW w:w="840" w:type="dxa"/>
            <w:tcBorders>
              <w:top w:val="nil"/>
              <w:left w:val="nil"/>
              <w:bottom w:val="single" w:sz="4" w:space="0" w:color="auto"/>
              <w:right w:val="single" w:sz="4" w:space="0" w:color="auto"/>
            </w:tcBorders>
            <w:shd w:val="clear" w:color="auto" w:fill="auto"/>
            <w:noWrap/>
            <w:vAlign w:val="center"/>
            <w:hideMark/>
            <w:tcPrChange w:id="9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96" w:author="Matheus Gomes Faria" w:date="2019-03-13T18:58:00Z"/>
                <w:rFonts w:ascii="Calibri" w:hAnsi="Calibri" w:cs="Calibri"/>
                <w:color w:val="000000"/>
                <w:sz w:val="22"/>
                <w:szCs w:val="22"/>
              </w:rPr>
            </w:pPr>
            <w:ins w:id="9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499" w:author="Matheus Gomes Faria" w:date="2019-03-13T18:58:00Z"/>
                <w:rFonts w:ascii="Calibri" w:hAnsi="Calibri" w:cs="Calibri"/>
                <w:color w:val="000000"/>
                <w:sz w:val="22"/>
                <w:szCs w:val="22"/>
              </w:rPr>
            </w:pPr>
            <w:ins w:id="95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02" w:author="Matheus Gomes Faria" w:date="2019-03-13T18:58:00Z"/>
                <w:rFonts w:ascii="Calibri" w:hAnsi="Calibri" w:cs="Calibri"/>
                <w:color w:val="000000"/>
                <w:sz w:val="22"/>
                <w:szCs w:val="22"/>
              </w:rPr>
            </w:pPr>
            <w:ins w:id="9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05" w:author="Matheus Gomes Faria" w:date="2019-03-13T18:58:00Z"/>
                <w:rFonts w:ascii="Calibri" w:hAnsi="Calibri" w:cs="Calibri"/>
                <w:color w:val="000000"/>
                <w:sz w:val="22"/>
                <w:szCs w:val="22"/>
              </w:rPr>
            </w:pPr>
            <w:ins w:id="9506" w:author="Matheus Gomes Faria" w:date="2019-03-13T18:58:00Z">
              <w:r w:rsidRPr="00CB0E70">
                <w:rPr>
                  <w:rFonts w:ascii="Calibri" w:hAnsi="Calibri" w:cs="Calibri"/>
                  <w:color w:val="000000"/>
                  <w:sz w:val="22"/>
                  <w:szCs w:val="22"/>
                </w:rPr>
                <w:t>PZK2104</w:t>
              </w:r>
            </w:ins>
          </w:p>
        </w:tc>
        <w:tc>
          <w:tcPr>
            <w:tcW w:w="1160" w:type="dxa"/>
            <w:tcBorders>
              <w:top w:val="nil"/>
              <w:left w:val="nil"/>
              <w:bottom w:val="single" w:sz="4" w:space="0" w:color="auto"/>
              <w:right w:val="single" w:sz="4" w:space="0" w:color="auto"/>
            </w:tcBorders>
            <w:shd w:val="clear" w:color="auto" w:fill="auto"/>
            <w:noWrap/>
            <w:vAlign w:val="center"/>
            <w:hideMark/>
            <w:tcPrChange w:id="9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08" w:author="Matheus Gomes Faria" w:date="2019-03-13T18:58:00Z"/>
                <w:rFonts w:ascii="Calibri" w:hAnsi="Calibri" w:cs="Calibri"/>
                <w:color w:val="000000"/>
                <w:sz w:val="22"/>
                <w:szCs w:val="22"/>
              </w:rPr>
            </w:pPr>
            <w:ins w:id="9509" w:author="Matheus Gomes Faria" w:date="2019-03-13T18:58:00Z">
              <w:r w:rsidRPr="00CB0E70">
                <w:rPr>
                  <w:rFonts w:ascii="Calibri" w:hAnsi="Calibri" w:cs="Calibri"/>
                  <w:color w:val="000000"/>
                  <w:sz w:val="22"/>
                  <w:szCs w:val="22"/>
                </w:rPr>
                <w:t>1116091280</w:t>
              </w:r>
            </w:ins>
          </w:p>
        </w:tc>
        <w:tc>
          <w:tcPr>
            <w:tcW w:w="820" w:type="dxa"/>
            <w:tcBorders>
              <w:top w:val="nil"/>
              <w:left w:val="nil"/>
              <w:bottom w:val="single" w:sz="4" w:space="0" w:color="auto"/>
              <w:right w:val="single" w:sz="4" w:space="0" w:color="auto"/>
            </w:tcBorders>
            <w:shd w:val="clear" w:color="auto" w:fill="auto"/>
            <w:noWrap/>
            <w:vAlign w:val="center"/>
            <w:hideMark/>
            <w:tcPrChange w:id="9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11" w:author="Matheus Gomes Faria" w:date="2019-03-13T18:58:00Z"/>
                <w:rFonts w:ascii="Calibri" w:hAnsi="Calibri" w:cs="Calibri"/>
                <w:color w:val="000000"/>
                <w:sz w:val="22"/>
                <w:szCs w:val="22"/>
              </w:rPr>
            </w:pPr>
            <w:ins w:id="95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14" w:author="Matheus Gomes Faria" w:date="2019-03-13T18:58:00Z"/>
                <w:rFonts w:ascii="Calibri" w:hAnsi="Calibri" w:cs="Calibri"/>
                <w:color w:val="000000"/>
                <w:sz w:val="22"/>
                <w:szCs w:val="22"/>
              </w:rPr>
            </w:pPr>
            <w:ins w:id="95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17" w:author="Matheus Gomes Faria" w:date="2019-03-13T18:58:00Z"/>
                <w:rFonts w:ascii="Calibri" w:hAnsi="Calibri" w:cs="Calibri"/>
                <w:color w:val="000000"/>
                <w:sz w:val="22"/>
                <w:szCs w:val="22"/>
              </w:rPr>
            </w:pPr>
            <w:ins w:id="951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20" w:author="Matheus Gomes Faria" w:date="2019-03-13T18:58:00Z"/>
                <w:rFonts w:ascii="Calibri" w:hAnsi="Calibri" w:cs="Calibri"/>
                <w:color w:val="000000"/>
                <w:sz w:val="22"/>
                <w:szCs w:val="22"/>
              </w:rPr>
            </w:pPr>
            <w:ins w:id="952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522" w:author="Matheus Gomes Faria" w:date="2019-03-13T18:58:00Z"/>
          <w:trPrChange w:id="9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25" w:author="Matheus Gomes Faria" w:date="2019-03-13T18:58:00Z"/>
                <w:rFonts w:ascii="Calibri" w:hAnsi="Calibri" w:cs="Calibri"/>
                <w:color w:val="000000"/>
                <w:sz w:val="22"/>
                <w:szCs w:val="22"/>
              </w:rPr>
            </w:pPr>
            <w:ins w:id="9526" w:author="Matheus Gomes Faria" w:date="2019-03-13T18:58:00Z">
              <w:r w:rsidRPr="00CB0E70">
                <w:rPr>
                  <w:rFonts w:ascii="Calibri" w:hAnsi="Calibri" w:cs="Calibri"/>
                  <w:color w:val="000000"/>
                  <w:sz w:val="22"/>
                  <w:szCs w:val="22"/>
                </w:rPr>
                <w:t>9BD2651JHH9078035</w:t>
              </w:r>
            </w:ins>
          </w:p>
        </w:tc>
        <w:tc>
          <w:tcPr>
            <w:tcW w:w="840" w:type="dxa"/>
            <w:tcBorders>
              <w:top w:val="nil"/>
              <w:left w:val="nil"/>
              <w:bottom w:val="single" w:sz="4" w:space="0" w:color="auto"/>
              <w:right w:val="single" w:sz="4" w:space="0" w:color="auto"/>
            </w:tcBorders>
            <w:shd w:val="clear" w:color="auto" w:fill="auto"/>
            <w:noWrap/>
            <w:vAlign w:val="center"/>
            <w:hideMark/>
            <w:tcPrChange w:id="9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28" w:author="Matheus Gomes Faria" w:date="2019-03-13T18:58:00Z"/>
                <w:rFonts w:ascii="Calibri" w:hAnsi="Calibri" w:cs="Calibri"/>
                <w:color w:val="000000"/>
                <w:sz w:val="22"/>
                <w:szCs w:val="22"/>
              </w:rPr>
            </w:pPr>
            <w:ins w:id="9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31" w:author="Matheus Gomes Faria" w:date="2019-03-13T18:58:00Z"/>
                <w:rFonts w:ascii="Calibri" w:hAnsi="Calibri" w:cs="Calibri"/>
                <w:color w:val="000000"/>
                <w:sz w:val="22"/>
                <w:szCs w:val="22"/>
              </w:rPr>
            </w:pPr>
            <w:ins w:id="95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34" w:author="Matheus Gomes Faria" w:date="2019-03-13T18:58:00Z"/>
                <w:rFonts w:ascii="Calibri" w:hAnsi="Calibri" w:cs="Calibri"/>
                <w:color w:val="000000"/>
                <w:sz w:val="22"/>
                <w:szCs w:val="22"/>
              </w:rPr>
            </w:pPr>
            <w:ins w:id="9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37" w:author="Matheus Gomes Faria" w:date="2019-03-13T18:58:00Z"/>
                <w:rFonts w:ascii="Calibri" w:hAnsi="Calibri" w:cs="Calibri"/>
                <w:color w:val="000000"/>
                <w:sz w:val="22"/>
                <w:szCs w:val="22"/>
              </w:rPr>
            </w:pPr>
            <w:ins w:id="9538" w:author="Matheus Gomes Faria" w:date="2019-03-13T18:58:00Z">
              <w:r w:rsidRPr="00CB0E70">
                <w:rPr>
                  <w:rFonts w:ascii="Calibri" w:hAnsi="Calibri" w:cs="Calibri"/>
                  <w:color w:val="000000"/>
                  <w:sz w:val="22"/>
                  <w:szCs w:val="22"/>
                </w:rPr>
                <w:t>PZK2100</w:t>
              </w:r>
            </w:ins>
          </w:p>
        </w:tc>
        <w:tc>
          <w:tcPr>
            <w:tcW w:w="1160" w:type="dxa"/>
            <w:tcBorders>
              <w:top w:val="nil"/>
              <w:left w:val="nil"/>
              <w:bottom w:val="single" w:sz="4" w:space="0" w:color="auto"/>
              <w:right w:val="single" w:sz="4" w:space="0" w:color="auto"/>
            </w:tcBorders>
            <w:shd w:val="clear" w:color="auto" w:fill="auto"/>
            <w:noWrap/>
            <w:vAlign w:val="center"/>
            <w:hideMark/>
            <w:tcPrChange w:id="9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40" w:author="Matheus Gomes Faria" w:date="2019-03-13T18:58:00Z"/>
                <w:rFonts w:ascii="Calibri" w:hAnsi="Calibri" w:cs="Calibri"/>
                <w:color w:val="000000"/>
                <w:sz w:val="22"/>
                <w:szCs w:val="22"/>
              </w:rPr>
            </w:pPr>
            <w:ins w:id="9541" w:author="Matheus Gomes Faria" w:date="2019-03-13T18:58:00Z">
              <w:r w:rsidRPr="00CB0E70">
                <w:rPr>
                  <w:rFonts w:ascii="Calibri" w:hAnsi="Calibri" w:cs="Calibri"/>
                  <w:color w:val="000000"/>
                  <w:sz w:val="22"/>
                  <w:szCs w:val="22"/>
                </w:rPr>
                <w:t>1116091272</w:t>
              </w:r>
            </w:ins>
          </w:p>
        </w:tc>
        <w:tc>
          <w:tcPr>
            <w:tcW w:w="820" w:type="dxa"/>
            <w:tcBorders>
              <w:top w:val="nil"/>
              <w:left w:val="nil"/>
              <w:bottom w:val="single" w:sz="4" w:space="0" w:color="auto"/>
              <w:right w:val="single" w:sz="4" w:space="0" w:color="auto"/>
            </w:tcBorders>
            <w:shd w:val="clear" w:color="auto" w:fill="auto"/>
            <w:noWrap/>
            <w:vAlign w:val="center"/>
            <w:hideMark/>
            <w:tcPrChange w:id="9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43" w:author="Matheus Gomes Faria" w:date="2019-03-13T18:58:00Z"/>
                <w:rFonts w:ascii="Calibri" w:hAnsi="Calibri" w:cs="Calibri"/>
                <w:color w:val="000000"/>
                <w:sz w:val="22"/>
                <w:szCs w:val="22"/>
              </w:rPr>
            </w:pPr>
            <w:ins w:id="95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46" w:author="Matheus Gomes Faria" w:date="2019-03-13T18:58:00Z"/>
                <w:rFonts w:ascii="Calibri" w:hAnsi="Calibri" w:cs="Calibri"/>
                <w:color w:val="000000"/>
                <w:sz w:val="22"/>
                <w:szCs w:val="22"/>
              </w:rPr>
            </w:pPr>
            <w:ins w:id="95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49" w:author="Matheus Gomes Faria" w:date="2019-03-13T18:58:00Z"/>
                <w:rFonts w:ascii="Calibri" w:hAnsi="Calibri" w:cs="Calibri"/>
                <w:color w:val="000000"/>
                <w:sz w:val="22"/>
                <w:szCs w:val="22"/>
              </w:rPr>
            </w:pPr>
            <w:ins w:id="955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52" w:author="Matheus Gomes Faria" w:date="2019-03-13T18:58:00Z"/>
                <w:rFonts w:ascii="Calibri" w:hAnsi="Calibri" w:cs="Calibri"/>
                <w:color w:val="000000"/>
                <w:sz w:val="22"/>
                <w:szCs w:val="22"/>
              </w:rPr>
            </w:pPr>
            <w:ins w:id="955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554" w:author="Matheus Gomes Faria" w:date="2019-03-13T18:58:00Z"/>
          <w:trPrChange w:id="9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57" w:author="Matheus Gomes Faria" w:date="2019-03-13T18:58:00Z"/>
                <w:rFonts w:ascii="Calibri" w:hAnsi="Calibri" w:cs="Calibri"/>
                <w:color w:val="000000"/>
                <w:sz w:val="22"/>
                <w:szCs w:val="22"/>
              </w:rPr>
            </w:pPr>
            <w:ins w:id="9558" w:author="Matheus Gomes Faria" w:date="2019-03-13T18:58:00Z">
              <w:r w:rsidRPr="00CB0E70">
                <w:rPr>
                  <w:rFonts w:ascii="Calibri" w:hAnsi="Calibri" w:cs="Calibri"/>
                  <w:color w:val="000000"/>
                  <w:sz w:val="22"/>
                  <w:szCs w:val="22"/>
                </w:rPr>
                <w:t>9BD2651JHH9078031</w:t>
              </w:r>
            </w:ins>
          </w:p>
        </w:tc>
        <w:tc>
          <w:tcPr>
            <w:tcW w:w="840" w:type="dxa"/>
            <w:tcBorders>
              <w:top w:val="nil"/>
              <w:left w:val="nil"/>
              <w:bottom w:val="single" w:sz="4" w:space="0" w:color="auto"/>
              <w:right w:val="single" w:sz="4" w:space="0" w:color="auto"/>
            </w:tcBorders>
            <w:shd w:val="clear" w:color="auto" w:fill="auto"/>
            <w:noWrap/>
            <w:vAlign w:val="center"/>
            <w:hideMark/>
            <w:tcPrChange w:id="9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60" w:author="Matheus Gomes Faria" w:date="2019-03-13T18:58:00Z"/>
                <w:rFonts w:ascii="Calibri" w:hAnsi="Calibri" w:cs="Calibri"/>
                <w:color w:val="000000"/>
                <w:sz w:val="22"/>
                <w:szCs w:val="22"/>
              </w:rPr>
            </w:pPr>
            <w:ins w:id="9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63" w:author="Matheus Gomes Faria" w:date="2019-03-13T18:58:00Z"/>
                <w:rFonts w:ascii="Calibri" w:hAnsi="Calibri" w:cs="Calibri"/>
                <w:color w:val="000000"/>
                <w:sz w:val="22"/>
                <w:szCs w:val="22"/>
              </w:rPr>
            </w:pPr>
            <w:ins w:id="95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66" w:author="Matheus Gomes Faria" w:date="2019-03-13T18:58:00Z"/>
                <w:rFonts w:ascii="Calibri" w:hAnsi="Calibri" w:cs="Calibri"/>
                <w:color w:val="000000"/>
                <w:sz w:val="22"/>
                <w:szCs w:val="22"/>
              </w:rPr>
            </w:pPr>
            <w:ins w:id="9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69" w:author="Matheus Gomes Faria" w:date="2019-03-13T18:58:00Z"/>
                <w:rFonts w:ascii="Calibri" w:hAnsi="Calibri" w:cs="Calibri"/>
                <w:color w:val="000000"/>
                <w:sz w:val="22"/>
                <w:szCs w:val="22"/>
              </w:rPr>
            </w:pPr>
            <w:ins w:id="9570" w:author="Matheus Gomes Faria" w:date="2019-03-13T18:58:00Z">
              <w:r w:rsidRPr="00CB0E70">
                <w:rPr>
                  <w:rFonts w:ascii="Calibri" w:hAnsi="Calibri" w:cs="Calibri"/>
                  <w:color w:val="000000"/>
                  <w:sz w:val="22"/>
                  <w:szCs w:val="22"/>
                </w:rPr>
                <w:t>PZK2099</w:t>
              </w:r>
            </w:ins>
          </w:p>
        </w:tc>
        <w:tc>
          <w:tcPr>
            <w:tcW w:w="1160" w:type="dxa"/>
            <w:tcBorders>
              <w:top w:val="nil"/>
              <w:left w:val="nil"/>
              <w:bottom w:val="single" w:sz="4" w:space="0" w:color="auto"/>
              <w:right w:val="single" w:sz="4" w:space="0" w:color="auto"/>
            </w:tcBorders>
            <w:shd w:val="clear" w:color="auto" w:fill="auto"/>
            <w:noWrap/>
            <w:vAlign w:val="center"/>
            <w:hideMark/>
            <w:tcPrChange w:id="9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72" w:author="Matheus Gomes Faria" w:date="2019-03-13T18:58:00Z"/>
                <w:rFonts w:ascii="Calibri" w:hAnsi="Calibri" w:cs="Calibri"/>
                <w:color w:val="000000"/>
                <w:sz w:val="22"/>
                <w:szCs w:val="22"/>
              </w:rPr>
            </w:pPr>
            <w:ins w:id="9573" w:author="Matheus Gomes Faria" w:date="2019-03-13T18:58:00Z">
              <w:r w:rsidRPr="00CB0E70">
                <w:rPr>
                  <w:rFonts w:ascii="Calibri" w:hAnsi="Calibri" w:cs="Calibri"/>
                  <w:color w:val="000000"/>
                  <w:sz w:val="22"/>
                  <w:szCs w:val="22"/>
                </w:rPr>
                <w:t>1116091264</w:t>
              </w:r>
            </w:ins>
          </w:p>
        </w:tc>
        <w:tc>
          <w:tcPr>
            <w:tcW w:w="820" w:type="dxa"/>
            <w:tcBorders>
              <w:top w:val="nil"/>
              <w:left w:val="nil"/>
              <w:bottom w:val="single" w:sz="4" w:space="0" w:color="auto"/>
              <w:right w:val="single" w:sz="4" w:space="0" w:color="auto"/>
            </w:tcBorders>
            <w:shd w:val="clear" w:color="auto" w:fill="auto"/>
            <w:noWrap/>
            <w:vAlign w:val="center"/>
            <w:hideMark/>
            <w:tcPrChange w:id="9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75" w:author="Matheus Gomes Faria" w:date="2019-03-13T18:58:00Z"/>
                <w:rFonts w:ascii="Calibri" w:hAnsi="Calibri" w:cs="Calibri"/>
                <w:color w:val="000000"/>
                <w:sz w:val="22"/>
                <w:szCs w:val="22"/>
              </w:rPr>
            </w:pPr>
            <w:ins w:id="95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78" w:author="Matheus Gomes Faria" w:date="2019-03-13T18:58:00Z"/>
                <w:rFonts w:ascii="Calibri" w:hAnsi="Calibri" w:cs="Calibri"/>
                <w:color w:val="000000"/>
                <w:sz w:val="22"/>
                <w:szCs w:val="22"/>
              </w:rPr>
            </w:pPr>
            <w:ins w:id="95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81" w:author="Matheus Gomes Faria" w:date="2019-03-13T18:58:00Z"/>
                <w:rFonts w:ascii="Calibri" w:hAnsi="Calibri" w:cs="Calibri"/>
                <w:color w:val="000000"/>
                <w:sz w:val="22"/>
                <w:szCs w:val="22"/>
              </w:rPr>
            </w:pPr>
            <w:ins w:id="958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84" w:author="Matheus Gomes Faria" w:date="2019-03-13T18:58:00Z"/>
                <w:rFonts w:ascii="Calibri" w:hAnsi="Calibri" w:cs="Calibri"/>
                <w:color w:val="000000"/>
                <w:sz w:val="22"/>
                <w:szCs w:val="22"/>
              </w:rPr>
            </w:pPr>
            <w:ins w:id="958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586" w:author="Matheus Gomes Faria" w:date="2019-03-13T18:58:00Z"/>
          <w:trPrChange w:id="9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89" w:author="Matheus Gomes Faria" w:date="2019-03-13T18:58:00Z"/>
                <w:rFonts w:ascii="Calibri" w:hAnsi="Calibri" w:cs="Calibri"/>
                <w:color w:val="000000"/>
                <w:sz w:val="22"/>
                <w:szCs w:val="22"/>
              </w:rPr>
            </w:pPr>
            <w:ins w:id="9590" w:author="Matheus Gomes Faria" w:date="2019-03-13T18:58:00Z">
              <w:r w:rsidRPr="00CB0E70">
                <w:rPr>
                  <w:rFonts w:ascii="Calibri" w:hAnsi="Calibri" w:cs="Calibri"/>
                  <w:color w:val="000000"/>
                  <w:sz w:val="22"/>
                  <w:szCs w:val="22"/>
                </w:rPr>
                <w:t>9BD2651JHH9078028</w:t>
              </w:r>
            </w:ins>
          </w:p>
        </w:tc>
        <w:tc>
          <w:tcPr>
            <w:tcW w:w="840" w:type="dxa"/>
            <w:tcBorders>
              <w:top w:val="nil"/>
              <w:left w:val="nil"/>
              <w:bottom w:val="single" w:sz="4" w:space="0" w:color="auto"/>
              <w:right w:val="single" w:sz="4" w:space="0" w:color="auto"/>
            </w:tcBorders>
            <w:shd w:val="clear" w:color="auto" w:fill="auto"/>
            <w:noWrap/>
            <w:vAlign w:val="center"/>
            <w:hideMark/>
            <w:tcPrChange w:id="9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92" w:author="Matheus Gomes Faria" w:date="2019-03-13T18:58:00Z"/>
                <w:rFonts w:ascii="Calibri" w:hAnsi="Calibri" w:cs="Calibri"/>
                <w:color w:val="000000"/>
                <w:sz w:val="22"/>
                <w:szCs w:val="22"/>
              </w:rPr>
            </w:pPr>
            <w:ins w:id="9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95" w:author="Matheus Gomes Faria" w:date="2019-03-13T18:58:00Z"/>
                <w:rFonts w:ascii="Calibri" w:hAnsi="Calibri" w:cs="Calibri"/>
                <w:color w:val="000000"/>
                <w:sz w:val="22"/>
                <w:szCs w:val="22"/>
              </w:rPr>
            </w:pPr>
            <w:ins w:id="95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598" w:author="Matheus Gomes Faria" w:date="2019-03-13T18:58:00Z"/>
                <w:rFonts w:ascii="Calibri" w:hAnsi="Calibri" w:cs="Calibri"/>
                <w:color w:val="000000"/>
                <w:sz w:val="22"/>
                <w:szCs w:val="22"/>
              </w:rPr>
            </w:pPr>
            <w:ins w:id="9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01" w:author="Matheus Gomes Faria" w:date="2019-03-13T18:58:00Z"/>
                <w:rFonts w:ascii="Calibri" w:hAnsi="Calibri" w:cs="Calibri"/>
                <w:color w:val="000000"/>
                <w:sz w:val="22"/>
                <w:szCs w:val="22"/>
              </w:rPr>
            </w:pPr>
            <w:ins w:id="9602" w:author="Matheus Gomes Faria" w:date="2019-03-13T18:58:00Z">
              <w:r w:rsidRPr="00CB0E70">
                <w:rPr>
                  <w:rFonts w:ascii="Calibri" w:hAnsi="Calibri" w:cs="Calibri"/>
                  <w:color w:val="000000"/>
                  <w:sz w:val="22"/>
                  <w:szCs w:val="22"/>
                </w:rPr>
                <w:t>PZK2098</w:t>
              </w:r>
            </w:ins>
          </w:p>
        </w:tc>
        <w:tc>
          <w:tcPr>
            <w:tcW w:w="1160" w:type="dxa"/>
            <w:tcBorders>
              <w:top w:val="nil"/>
              <w:left w:val="nil"/>
              <w:bottom w:val="single" w:sz="4" w:space="0" w:color="auto"/>
              <w:right w:val="single" w:sz="4" w:space="0" w:color="auto"/>
            </w:tcBorders>
            <w:shd w:val="clear" w:color="auto" w:fill="auto"/>
            <w:noWrap/>
            <w:vAlign w:val="center"/>
            <w:hideMark/>
            <w:tcPrChange w:id="9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04" w:author="Matheus Gomes Faria" w:date="2019-03-13T18:58:00Z"/>
                <w:rFonts w:ascii="Calibri" w:hAnsi="Calibri" w:cs="Calibri"/>
                <w:color w:val="000000"/>
                <w:sz w:val="22"/>
                <w:szCs w:val="22"/>
              </w:rPr>
            </w:pPr>
            <w:ins w:id="9605" w:author="Matheus Gomes Faria" w:date="2019-03-13T18:58:00Z">
              <w:r w:rsidRPr="00CB0E70">
                <w:rPr>
                  <w:rFonts w:ascii="Calibri" w:hAnsi="Calibri" w:cs="Calibri"/>
                  <w:color w:val="000000"/>
                  <w:sz w:val="22"/>
                  <w:szCs w:val="22"/>
                </w:rPr>
                <w:t>1116091256</w:t>
              </w:r>
            </w:ins>
          </w:p>
        </w:tc>
        <w:tc>
          <w:tcPr>
            <w:tcW w:w="820" w:type="dxa"/>
            <w:tcBorders>
              <w:top w:val="nil"/>
              <w:left w:val="nil"/>
              <w:bottom w:val="single" w:sz="4" w:space="0" w:color="auto"/>
              <w:right w:val="single" w:sz="4" w:space="0" w:color="auto"/>
            </w:tcBorders>
            <w:shd w:val="clear" w:color="auto" w:fill="auto"/>
            <w:noWrap/>
            <w:vAlign w:val="center"/>
            <w:hideMark/>
            <w:tcPrChange w:id="9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07" w:author="Matheus Gomes Faria" w:date="2019-03-13T18:58:00Z"/>
                <w:rFonts w:ascii="Calibri" w:hAnsi="Calibri" w:cs="Calibri"/>
                <w:color w:val="000000"/>
                <w:sz w:val="22"/>
                <w:szCs w:val="22"/>
              </w:rPr>
            </w:pPr>
            <w:ins w:id="96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10" w:author="Matheus Gomes Faria" w:date="2019-03-13T18:58:00Z"/>
                <w:rFonts w:ascii="Calibri" w:hAnsi="Calibri" w:cs="Calibri"/>
                <w:color w:val="000000"/>
                <w:sz w:val="22"/>
                <w:szCs w:val="22"/>
              </w:rPr>
            </w:pPr>
            <w:ins w:id="96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13" w:author="Matheus Gomes Faria" w:date="2019-03-13T18:58:00Z"/>
                <w:rFonts w:ascii="Calibri" w:hAnsi="Calibri" w:cs="Calibri"/>
                <w:color w:val="000000"/>
                <w:sz w:val="22"/>
                <w:szCs w:val="22"/>
              </w:rPr>
            </w:pPr>
            <w:ins w:id="9614"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16" w:author="Matheus Gomes Faria" w:date="2019-03-13T18:58:00Z"/>
                <w:rFonts w:ascii="Calibri" w:hAnsi="Calibri" w:cs="Calibri"/>
                <w:color w:val="000000"/>
                <w:sz w:val="22"/>
                <w:szCs w:val="22"/>
              </w:rPr>
            </w:pPr>
            <w:ins w:id="9617"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618" w:author="Matheus Gomes Faria" w:date="2019-03-13T18:58:00Z"/>
          <w:trPrChange w:id="9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21" w:author="Matheus Gomes Faria" w:date="2019-03-13T18:58:00Z"/>
                <w:rFonts w:ascii="Calibri" w:hAnsi="Calibri" w:cs="Calibri"/>
                <w:color w:val="000000"/>
                <w:sz w:val="22"/>
                <w:szCs w:val="22"/>
              </w:rPr>
            </w:pPr>
            <w:ins w:id="9622" w:author="Matheus Gomes Faria" w:date="2019-03-13T18:58:00Z">
              <w:r w:rsidRPr="00CB0E70">
                <w:rPr>
                  <w:rFonts w:ascii="Calibri" w:hAnsi="Calibri" w:cs="Calibri"/>
                  <w:color w:val="000000"/>
                  <w:sz w:val="22"/>
                  <w:szCs w:val="22"/>
                </w:rPr>
                <w:t>9BD2651JHH9078023</w:t>
              </w:r>
            </w:ins>
          </w:p>
        </w:tc>
        <w:tc>
          <w:tcPr>
            <w:tcW w:w="840" w:type="dxa"/>
            <w:tcBorders>
              <w:top w:val="nil"/>
              <w:left w:val="nil"/>
              <w:bottom w:val="single" w:sz="4" w:space="0" w:color="auto"/>
              <w:right w:val="single" w:sz="4" w:space="0" w:color="auto"/>
            </w:tcBorders>
            <w:shd w:val="clear" w:color="auto" w:fill="auto"/>
            <w:noWrap/>
            <w:vAlign w:val="center"/>
            <w:hideMark/>
            <w:tcPrChange w:id="9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24" w:author="Matheus Gomes Faria" w:date="2019-03-13T18:58:00Z"/>
                <w:rFonts w:ascii="Calibri" w:hAnsi="Calibri" w:cs="Calibri"/>
                <w:color w:val="000000"/>
                <w:sz w:val="22"/>
                <w:szCs w:val="22"/>
              </w:rPr>
            </w:pPr>
            <w:ins w:id="9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27" w:author="Matheus Gomes Faria" w:date="2019-03-13T18:58:00Z"/>
                <w:rFonts w:ascii="Calibri" w:hAnsi="Calibri" w:cs="Calibri"/>
                <w:color w:val="000000"/>
                <w:sz w:val="22"/>
                <w:szCs w:val="22"/>
              </w:rPr>
            </w:pPr>
            <w:ins w:id="96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30" w:author="Matheus Gomes Faria" w:date="2019-03-13T18:58:00Z"/>
                <w:rFonts w:ascii="Calibri" w:hAnsi="Calibri" w:cs="Calibri"/>
                <w:color w:val="000000"/>
                <w:sz w:val="22"/>
                <w:szCs w:val="22"/>
              </w:rPr>
            </w:pPr>
            <w:ins w:id="9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33" w:author="Matheus Gomes Faria" w:date="2019-03-13T18:58:00Z"/>
                <w:rFonts w:ascii="Calibri" w:hAnsi="Calibri" w:cs="Calibri"/>
                <w:color w:val="000000"/>
                <w:sz w:val="22"/>
                <w:szCs w:val="22"/>
              </w:rPr>
            </w:pPr>
            <w:ins w:id="9634" w:author="Matheus Gomes Faria" w:date="2019-03-13T18:58:00Z">
              <w:r w:rsidRPr="00CB0E70">
                <w:rPr>
                  <w:rFonts w:ascii="Calibri" w:hAnsi="Calibri" w:cs="Calibri"/>
                  <w:color w:val="000000"/>
                  <w:sz w:val="22"/>
                  <w:szCs w:val="22"/>
                </w:rPr>
                <w:t>PZK2097</w:t>
              </w:r>
            </w:ins>
          </w:p>
        </w:tc>
        <w:tc>
          <w:tcPr>
            <w:tcW w:w="1160" w:type="dxa"/>
            <w:tcBorders>
              <w:top w:val="nil"/>
              <w:left w:val="nil"/>
              <w:bottom w:val="single" w:sz="4" w:space="0" w:color="auto"/>
              <w:right w:val="single" w:sz="4" w:space="0" w:color="auto"/>
            </w:tcBorders>
            <w:shd w:val="clear" w:color="auto" w:fill="auto"/>
            <w:noWrap/>
            <w:vAlign w:val="center"/>
            <w:hideMark/>
            <w:tcPrChange w:id="9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36" w:author="Matheus Gomes Faria" w:date="2019-03-13T18:58:00Z"/>
                <w:rFonts w:ascii="Calibri" w:hAnsi="Calibri" w:cs="Calibri"/>
                <w:color w:val="000000"/>
                <w:sz w:val="22"/>
                <w:szCs w:val="22"/>
              </w:rPr>
            </w:pPr>
            <w:ins w:id="9637" w:author="Matheus Gomes Faria" w:date="2019-03-13T18:58:00Z">
              <w:r w:rsidRPr="00CB0E70">
                <w:rPr>
                  <w:rFonts w:ascii="Calibri" w:hAnsi="Calibri" w:cs="Calibri"/>
                  <w:color w:val="000000"/>
                  <w:sz w:val="22"/>
                  <w:szCs w:val="22"/>
                </w:rPr>
                <w:t>1116091248</w:t>
              </w:r>
            </w:ins>
          </w:p>
        </w:tc>
        <w:tc>
          <w:tcPr>
            <w:tcW w:w="820" w:type="dxa"/>
            <w:tcBorders>
              <w:top w:val="nil"/>
              <w:left w:val="nil"/>
              <w:bottom w:val="single" w:sz="4" w:space="0" w:color="auto"/>
              <w:right w:val="single" w:sz="4" w:space="0" w:color="auto"/>
            </w:tcBorders>
            <w:shd w:val="clear" w:color="auto" w:fill="auto"/>
            <w:noWrap/>
            <w:vAlign w:val="center"/>
            <w:hideMark/>
            <w:tcPrChange w:id="9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39" w:author="Matheus Gomes Faria" w:date="2019-03-13T18:58:00Z"/>
                <w:rFonts w:ascii="Calibri" w:hAnsi="Calibri" w:cs="Calibri"/>
                <w:color w:val="000000"/>
                <w:sz w:val="22"/>
                <w:szCs w:val="22"/>
              </w:rPr>
            </w:pPr>
            <w:ins w:id="96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42" w:author="Matheus Gomes Faria" w:date="2019-03-13T18:58:00Z"/>
                <w:rFonts w:ascii="Calibri" w:hAnsi="Calibri" w:cs="Calibri"/>
                <w:color w:val="000000"/>
                <w:sz w:val="22"/>
                <w:szCs w:val="22"/>
              </w:rPr>
            </w:pPr>
            <w:ins w:id="96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45" w:author="Matheus Gomes Faria" w:date="2019-03-13T18:58:00Z"/>
                <w:rFonts w:ascii="Calibri" w:hAnsi="Calibri" w:cs="Calibri"/>
                <w:color w:val="000000"/>
                <w:sz w:val="22"/>
                <w:szCs w:val="22"/>
              </w:rPr>
            </w:pPr>
            <w:ins w:id="964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48" w:author="Matheus Gomes Faria" w:date="2019-03-13T18:58:00Z"/>
                <w:rFonts w:ascii="Calibri" w:hAnsi="Calibri" w:cs="Calibri"/>
                <w:color w:val="000000"/>
                <w:sz w:val="22"/>
                <w:szCs w:val="22"/>
              </w:rPr>
            </w:pPr>
            <w:ins w:id="964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650" w:author="Matheus Gomes Faria" w:date="2019-03-13T18:58:00Z"/>
          <w:trPrChange w:id="9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53" w:author="Matheus Gomes Faria" w:date="2019-03-13T18:58:00Z"/>
                <w:rFonts w:ascii="Calibri" w:hAnsi="Calibri" w:cs="Calibri"/>
                <w:color w:val="000000"/>
                <w:sz w:val="22"/>
                <w:szCs w:val="22"/>
              </w:rPr>
            </w:pPr>
            <w:ins w:id="9654" w:author="Matheus Gomes Faria" w:date="2019-03-13T18:58:00Z">
              <w:r w:rsidRPr="00CB0E70">
                <w:rPr>
                  <w:rFonts w:ascii="Calibri" w:hAnsi="Calibri" w:cs="Calibri"/>
                  <w:color w:val="000000"/>
                  <w:sz w:val="22"/>
                  <w:szCs w:val="22"/>
                </w:rPr>
                <w:t>9BD2651JHH9077726</w:t>
              </w:r>
            </w:ins>
          </w:p>
        </w:tc>
        <w:tc>
          <w:tcPr>
            <w:tcW w:w="840" w:type="dxa"/>
            <w:tcBorders>
              <w:top w:val="nil"/>
              <w:left w:val="nil"/>
              <w:bottom w:val="single" w:sz="4" w:space="0" w:color="auto"/>
              <w:right w:val="single" w:sz="4" w:space="0" w:color="auto"/>
            </w:tcBorders>
            <w:shd w:val="clear" w:color="auto" w:fill="auto"/>
            <w:noWrap/>
            <w:vAlign w:val="center"/>
            <w:hideMark/>
            <w:tcPrChange w:id="9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56" w:author="Matheus Gomes Faria" w:date="2019-03-13T18:58:00Z"/>
                <w:rFonts w:ascii="Calibri" w:hAnsi="Calibri" w:cs="Calibri"/>
                <w:color w:val="000000"/>
                <w:sz w:val="22"/>
                <w:szCs w:val="22"/>
              </w:rPr>
            </w:pPr>
            <w:ins w:id="9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59" w:author="Matheus Gomes Faria" w:date="2019-03-13T18:58:00Z"/>
                <w:rFonts w:ascii="Calibri" w:hAnsi="Calibri" w:cs="Calibri"/>
                <w:color w:val="000000"/>
                <w:sz w:val="22"/>
                <w:szCs w:val="22"/>
              </w:rPr>
            </w:pPr>
            <w:ins w:id="96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62" w:author="Matheus Gomes Faria" w:date="2019-03-13T18:58:00Z"/>
                <w:rFonts w:ascii="Calibri" w:hAnsi="Calibri" w:cs="Calibri"/>
                <w:color w:val="000000"/>
                <w:sz w:val="22"/>
                <w:szCs w:val="22"/>
              </w:rPr>
            </w:pPr>
            <w:ins w:id="9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65" w:author="Matheus Gomes Faria" w:date="2019-03-13T18:58:00Z"/>
                <w:rFonts w:ascii="Calibri" w:hAnsi="Calibri" w:cs="Calibri"/>
                <w:color w:val="000000"/>
                <w:sz w:val="22"/>
                <w:szCs w:val="22"/>
              </w:rPr>
            </w:pPr>
            <w:ins w:id="9666" w:author="Matheus Gomes Faria" w:date="2019-03-13T18:58:00Z">
              <w:r w:rsidRPr="00CB0E70">
                <w:rPr>
                  <w:rFonts w:ascii="Calibri" w:hAnsi="Calibri" w:cs="Calibri"/>
                  <w:color w:val="000000"/>
                  <w:sz w:val="22"/>
                  <w:szCs w:val="22"/>
                </w:rPr>
                <w:t>PZK2096</w:t>
              </w:r>
            </w:ins>
          </w:p>
        </w:tc>
        <w:tc>
          <w:tcPr>
            <w:tcW w:w="1160" w:type="dxa"/>
            <w:tcBorders>
              <w:top w:val="nil"/>
              <w:left w:val="nil"/>
              <w:bottom w:val="single" w:sz="4" w:space="0" w:color="auto"/>
              <w:right w:val="single" w:sz="4" w:space="0" w:color="auto"/>
            </w:tcBorders>
            <w:shd w:val="clear" w:color="auto" w:fill="auto"/>
            <w:noWrap/>
            <w:vAlign w:val="center"/>
            <w:hideMark/>
            <w:tcPrChange w:id="9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68" w:author="Matheus Gomes Faria" w:date="2019-03-13T18:58:00Z"/>
                <w:rFonts w:ascii="Calibri" w:hAnsi="Calibri" w:cs="Calibri"/>
                <w:color w:val="000000"/>
                <w:sz w:val="22"/>
                <w:szCs w:val="22"/>
              </w:rPr>
            </w:pPr>
            <w:ins w:id="9669" w:author="Matheus Gomes Faria" w:date="2019-03-13T18:58:00Z">
              <w:r w:rsidRPr="00CB0E70">
                <w:rPr>
                  <w:rFonts w:ascii="Calibri" w:hAnsi="Calibri" w:cs="Calibri"/>
                  <w:color w:val="000000"/>
                  <w:sz w:val="22"/>
                  <w:szCs w:val="22"/>
                </w:rPr>
                <w:t>1116091230</w:t>
              </w:r>
            </w:ins>
          </w:p>
        </w:tc>
        <w:tc>
          <w:tcPr>
            <w:tcW w:w="820" w:type="dxa"/>
            <w:tcBorders>
              <w:top w:val="nil"/>
              <w:left w:val="nil"/>
              <w:bottom w:val="single" w:sz="4" w:space="0" w:color="auto"/>
              <w:right w:val="single" w:sz="4" w:space="0" w:color="auto"/>
            </w:tcBorders>
            <w:shd w:val="clear" w:color="auto" w:fill="auto"/>
            <w:noWrap/>
            <w:vAlign w:val="center"/>
            <w:hideMark/>
            <w:tcPrChange w:id="9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71" w:author="Matheus Gomes Faria" w:date="2019-03-13T18:58:00Z"/>
                <w:rFonts w:ascii="Calibri" w:hAnsi="Calibri" w:cs="Calibri"/>
                <w:color w:val="000000"/>
                <w:sz w:val="22"/>
                <w:szCs w:val="22"/>
              </w:rPr>
            </w:pPr>
            <w:ins w:id="96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74" w:author="Matheus Gomes Faria" w:date="2019-03-13T18:58:00Z"/>
                <w:rFonts w:ascii="Calibri" w:hAnsi="Calibri" w:cs="Calibri"/>
                <w:color w:val="000000"/>
                <w:sz w:val="22"/>
                <w:szCs w:val="22"/>
              </w:rPr>
            </w:pPr>
            <w:ins w:id="96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77" w:author="Matheus Gomes Faria" w:date="2019-03-13T18:58:00Z"/>
                <w:rFonts w:ascii="Calibri" w:hAnsi="Calibri" w:cs="Calibri"/>
                <w:color w:val="000000"/>
                <w:sz w:val="22"/>
                <w:szCs w:val="22"/>
              </w:rPr>
            </w:pPr>
            <w:ins w:id="967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80" w:author="Matheus Gomes Faria" w:date="2019-03-13T18:58:00Z"/>
                <w:rFonts w:ascii="Calibri" w:hAnsi="Calibri" w:cs="Calibri"/>
                <w:color w:val="000000"/>
                <w:sz w:val="22"/>
                <w:szCs w:val="22"/>
              </w:rPr>
            </w:pPr>
            <w:ins w:id="968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682" w:author="Matheus Gomes Faria" w:date="2019-03-13T18:58:00Z"/>
          <w:trPrChange w:id="9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85" w:author="Matheus Gomes Faria" w:date="2019-03-13T18:58:00Z"/>
                <w:rFonts w:ascii="Calibri" w:hAnsi="Calibri" w:cs="Calibri"/>
                <w:color w:val="000000"/>
                <w:sz w:val="22"/>
                <w:szCs w:val="22"/>
              </w:rPr>
            </w:pPr>
            <w:ins w:id="9686" w:author="Matheus Gomes Faria" w:date="2019-03-13T18:58:00Z">
              <w:r w:rsidRPr="00CB0E70">
                <w:rPr>
                  <w:rFonts w:ascii="Calibri" w:hAnsi="Calibri" w:cs="Calibri"/>
                  <w:color w:val="000000"/>
                  <w:sz w:val="22"/>
                  <w:szCs w:val="22"/>
                </w:rPr>
                <w:t>9BD2651JHH9077722</w:t>
              </w:r>
            </w:ins>
          </w:p>
        </w:tc>
        <w:tc>
          <w:tcPr>
            <w:tcW w:w="840" w:type="dxa"/>
            <w:tcBorders>
              <w:top w:val="nil"/>
              <w:left w:val="nil"/>
              <w:bottom w:val="single" w:sz="4" w:space="0" w:color="auto"/>
              <w:right w:val="single" w:sz="4" w:space="0" w:color="auto"/>
            </w:tcBorders>
            <w:shd w:val="clear" w:color="auto" w:fill="auto"/>
            <w:noWrap/>
            <w:vAlign w:val="center"/>
            <w:hideMark/>
            <w:tcPrChange w:id="9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88" w:author="Matheus Gomes Faria" w:date="2019-03-13T18:58:00Z"/>
                <w:rFonts w:ascii="Calibri" w:hAnsi="Calibri" w:cs="Calibri"/>
                <w:color w:val="000000"/>
                <w:sz w:val="22"/>
                <w:szCs w:val="22"/>
              </w:rPr>
            </w:pPr>
            <w:ins w:id="9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91" w:author="Matheus Gomes Faria" w:date="2019-03-13T18:58:00Z"/>
                <w:rFonts w:ascii="Calibri" w:hAnsi="Calibri" w:cs="Calibri"/>
                <w:color w:val="000000"/>
                <w:sz w:val="22"/>
                <w:szCs w:val="22"/>
              </w:rPr>
            </w:pPr>
            <w:ins w:id="96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94" w:author="Matheus Gomes Faria" w:date="2019-03-13T18:58:00Z"/>
                <w:rFonts w:ascii="Calibri" w:hAnsi="Calibri" w:cs="Calibri"/>
                <w:color w:val="000000"/>
                <w:sz w:val="22"/>
                <w:szCs w:val="22"/>
              </w:rPr>
            </w:pPr>
            <w:ins w:id="9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697" w:author="Matheus Gomes Faria" w:date="2019-03-13T18:58:00Z"/>
                <w:rFonts w:ascii="Calibri" w:hAnsi="Calibri" w:cs="Calibri"/>
                <w:color w:val="000000"/>
                <w:sz w:val="22"/>
                <w:szCs w:val="22"/>
              </w:rPr>
            </w:pPr>
            <w:ins w:id="9698" w:author="Matheus Gomes Faria" w:date="2019-03-13T18:58:00Z">
              <w:r w:rsidRPr="00CB0E70">
                <w:rPr>
                  <w:rFonts w:ascii="Calibri" w:hAnsi="Calibri" w:cs="Calibri"/>
                  <w:color w:val="000000"/>
                  <w:sz w:val="22"/>
                  <w:szCs w:val="22"/>
                </w:rPr>
                <w:t>PZK2095</w:t>
              </w:r>
            </w:ins>
          </w:p>
        </w:tc>
        <w:tc>
          <w:tcPr>
            <w:tcW w:w="1160" w:type="dxa"/>
            <w:tcBorders>
              <w:top w:val="nil"/>
              <w:left w:val="nil"/>
              <w:bottom w:val="single" w:sz="4" w:space="0" w:color="auto"/>
              <w:right w:val="single" w:sz="4" w:space="0" w:color="auto"/>
            </w:tcBorders>
            <w:shd w:val="clear" w:color="auto" w:fill="auto"/>
            <w:noWrap/>
            <w:vAlign w:val="center"/>
            <w:hideMark/>
            <w:tcPrChange w:id="9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00" w:author="Matheus Gomes Faria" w:date="2019-03-13T18:58:00Z"/>
                <w:rFonts w:ascii="Calibri" w:hAnsi="Calibri" w:cs="Calibri"/>
                <w:color w:val="000000"/>
                <w:sz w:val="22"/>
                <w:szCs w:val="22"/>
              </w:rPr>
            </w:pPr>
            <w:ins w:id="9701" w:author="Matheus Gomes Faria" w:date="2019-03-13T18:58:00Z">
              <w:r w:rsidRPr="00CB0E70">
                <w:rPr>
                  <w:rFonts w:ascii="Calibri" w:hAnsi="Calibri" w:cs="Calibri"/>
                  <w:color w:val="000000"/>
                  <w:sz w:val="22"/>
                  <w:szCs w:val="22"/>
                </w:rPr>
                <w:t>1116091221</w:t>
              </w:r>
            </w:ins>
          </w:p>
        </w:tc>
        <w:tc>
          <w:tcPr>
            <w:tcW w:w="820" w:type="dxa"/>
            <w:tcBorders>
              <w:top w:val="nil"/>
              <w:left w:val="nil"/>
              <w:bottom w:val="single" w:sz="4" w:space="0" w:color="auto"/>
              <w:right w:val="single" w:sz="4" w:space="0" w:color="auto"/>
            </w:tcBorders>
            <w:shd w:val="clear" w:color="auto" w:fill="auto"/>
            <w:noWrap/>
            <w:vAlign w:val="center"/>
            <w:hideMark/>
            <w:tcPrChange w:id="9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03" w:author="Matheus Gomes Faria" w:date="2019-03-13T18:58:00Z"/>
                <w:rFonts w:ascii="Calibri" w:hAnsi="Calibri" w:cs="Calibri"/>
                <w:color w:val="000000"/>
                <w:sz w:val="22"/>
                <w:szCs w:val="22"/>
              </w:rPr>
            </w:pPr>
            <w:ins w:id="97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06" w:author="Matheus Gomes Faria" w:date="2019-03-13T18:58:00Z"/>
                <w:rFonts w:ascii="Calibri" w:hAnsi="Calibri" w:cs="Calibri"/>
                <w:color w:val="000000"/>
                <w:sz w:val="22"/>
                <w:szCs w:val="22"/>
              </w:rPr>
            </w:pPr>
            <w:ins w:id="97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09" w:author="Matheus Gomes Faria" w:date="2019-03-13T18:58:00Z"/>
                <w:rFonts w:ascii="Calibri" w:hAnsi="Calibri" w:cs="Calibri"/>
                <w:color w:val="000000"/>
                <w:sz w:val="22"/>
                <w:szCs w:val="22"/>
              </w:rPr>
            </w:pPr>
            <w:ins w:id="9710"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9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12" w:author="Matheus Gomes Faria" w:date="2019-03-13T18:58:00Z"/>
                <w:rFonts w:ascii="Calibri" w:hAnsi="Calibri" w:cs="Calibri"/>
                <w:color w:val="000000"/>
                <w:sz w:val="22"/>
                <w:szCs w:val="22"/>
              </w:rPr>
            </w:pPr>
            <w:ins w:id="9713"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9714" w:author="Matheus Gomes Faria" w:date="2019-03-13T18:58:00Z"/>
          <w:trPrChange w:id="9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17" w:author="Matheus Gomes Faria" w:date="2019-03-13T18:58:00Z"/>
                <w:rFonts w:ascii="Calibri" w:hAnsi="Calibri" w:cs="Calibri"/>
                <w:color w:val="000000"/>
                <w:sz w:val="22"/>
                <w:szCs w:val="22"/>
              </w:rPr>
            </w:pPr>
            <w:ins w:id="9718" w:author="Matheus Gomes Faria" w:date="2019-03-13T18:58:00Z">
              <w:r w:rsidRPr="00CB0E70">
                <w:rPr>
                  <w:rFonts w:ascii="Calibri" w:hAnsi="Calibri" w:cs="Calibri"/>
                  <w:color w:val="000000"/>
                  <w:sz w:val="22"/>
                  <w:szCs w:val="22"/>
                </w:rPr>
                <w:t>WV1SD42H1HA022754</w:t>
              </w:r>
            </w:ins>
          </w:p>
        </w:tc>
        <w:tc>
          <w:tcPr>
            <w:tcW w:w="840" w:type="dxa"/>
            <w:tcBorders>
              <w:top w:val="nil"/>
              <w:left w:val="nil"/>
              <w:bottom w:val="single" w:sz="4" w:space="0" w:color="auto"/>
              <w:right w:val="single" w:sz="4" w:space="0" w:color="auto"/>
            </w:tcBorders>
            <w:shd w:val="clear" w:color="auto" w:fill="auto"/>
            <w:noWrap/>
            <w:vAlign w:val="center"/>
            <w:hideMark/>
            <w:tcPrChange w:id="9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20" w:author="Matheus Gomes Faria" w:date="2019-03-13T18:58:00Z"/>
                <w:rFonts w:ascii="Calibri" w:hAnsi="Calibri" w:cs="Calibri"/>
                <w:color w:val="000000"/>
                <w:sz w:val="22"/>
                <w:szCs w:val="22"/>
              </w:rPr>
            </w:pPr>
            <w:ins w:id="9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23" w:author="Matheus Gomes Faria" w:date="2019-03-13T18:58:00Z"/>
                <w:rFonts w:ascii="Calibri" w:hAnsi="Calibri" w:cs="Calibri"/>
                <w:color w:val="000000"/>
                <w:sz w:val="22"/>
                <w:szCs w:val="22"/>
              </w:rPr>
            </w:pPr>
            <w:ins w:id="97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26" w:author="Matheus Gomes Faria" w:date="2019-03-13T18:58:00Z"/>
                <w:rFonts w:ascii="Calibri" w:hAnsi="Calibri" w:cs="Calibri"/>
                <w:color w:val="000000"/>
                <w:sz w:val="22"/>
                <w:szCs w:val="22"/>
              </w:rPr>
            </w:pPr>
            <w:ins w:id="9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29" w:author="Matheus Gomes Faria" w:date="2019-03-13T18:58:00Z"/>
                <w:rFonts w:ascii="Calibri" w:hAnsi="Calibri" w:cs="Calibri"/>
                <w:color w:val="000000"/>
                <w:sz w:val="22"/>
                <w:szCs w:val="22"/>
              </w:rPr>
            </w:pPr>
            <w:ins w:id="9730" w:author="Matheus Gomes Faria" w:date="2019-03-13T18:58:00Z">
              <w:r w:rsidRPr="00CB0E70">
                <w:rPr>
                  <w:rFonts w:ascii="Calibri" w:hAnsi="Calibri" w:cs="Calibri"/>
                  <w:color w:val="000000"/>
                  <w:sz w:val="22"/>
                  <w:szCs w:val="22"/>
                </w:rPr>
                <w:t>PZK2083</w:t>
              </w:r>
            </w:ins>
          </w:p>
        </w:tc>
        <w:tc>
          <w:tcPr>
            <w:tcW w:w="1160" w:type="dxa"/>
            <w:tcBorders>
              <w:top w:val="nil"/>
              <w:left w:val="nil"/>
              <w:bottom w:val="single" w:sz="4" w:space="0" w:color="auto"/>
              <w:right w:val="single" w:sz="4" w:space="0" w:color="auto"/>
            </w:tcBorders>
            <w:shd w:val="clear" w:color="auto" w:fill="auto"/>
            <w:noWrap/>
            <w:vAlign w:val="center"/>
            <w:hideMark/>
            <w:tcPrChange w:id="9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32" w:author="Matheus Gomes Faria" w:date="2019-03-13T18:58:00Z"/>
                <w:rFonts w:ascii="Calibri" w:hAnsi="Calibri" w:cs="Calibri"/>
                <w:color w:val="000000"/>
                <w:sz w:val="22"/>
                <w:szCs w:val="22"/>
              </w:rPr>
            </w:pPr>
            <w:ins w:id="9733" w:author="Matheus Gomes Faria" w:date="2019-03-13T18:58:00Z">
              <w:r w:rsidRPr="00CB0E70">
                <w:rPr>
                  <w:rFonts w:ascii="Calibri" w:hAnsi="Calibri" w:cs="Calibri"/>
                  <w:color w:val="000000"/>
                  <w:sz w:val="22"/>
                  <w:szCs w:val="22"/>
                </w:rPr>
                <w:t>1115997529</w:t>
              </w:r>
            </w:ins>
          </w:p>
        </w:tc>
        <w:tc>
          <w:tcPr>
            <w:tcW w:w="820" w:type="dxa"/>
            <w:tcBorders>
              <w:top w:val="nil"/>
              <w:left w:val="nil"/>
              <w:bottom w:val="single" w:sz="4" w:space="0" w:color="auto"/>
              <w:right w:val="single" w:sz="4" w:space="0" w:color="auto"/>
            </w:tcBorders>
            <w:shd w:val="clear" w:color="auto" w:fill="auto"/>
            <w:noWrap/>
            <w:vAlign w:val="center"/>
            <w:hideMark/>
            <w:tcPrChange w:id="9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35" w:author="Matheus Gomes Faria" w:date="2019-03-13T18:58:00Z"/>
                <w:rFonts w:ascii="Calibri" w:hAnsi="Calibri" w:cs="Calibri"/>
                <w:color w:val="000000"/>
                <w:sz w:val="22"/>
                <w:szCs w:val="22"/>
              </w:rPr>
            </w:pPr>
            <w:ins w:id="97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38" w:author="Matheus Gomes Faria" w:date="2019-03-13T18:58:00Z"/>
                <w:rFonts w:ascii="Calibri" w:hAnsi="Calibri" w:cs="Calibri"/>
                <w:color w:val="000000"/>
                <w:sz w:val="22"/>
                <w:szCs w:val="22"/>
              </w:rPr>
            </w:pPr>
            <w:ins w:id="97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41" w:author="Matheus Gomes Faria" w:date="2019-03-13T18:58:00Z"/>
                <w:rFonts w:ascii="Calibri" w:hAnsi="Calibri" w:cs="Calibri"/>
                <w:color w:val="000000"/>
                <w:sz w:val="22"/>
                <w:szCs w:val="22"/>
              </w:rPr>
            </w:pPr>
            <w:ins w:id="974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44" w:author="Matheus Gomes Faria" w:date="2019-03-13T18:58:00Z"/>
                <w:rFonts w:ascii="Calibri" w:hAnsi="Calibri" w:cs="Calibri"/>
                <w:color w:val="000000"/>
                <w:sz w:val="22"/>
                <w:szCs w:val="22"/>
              </w:rPr>
            </w:pPr>
            <w:ins w:id="974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746" w:author="Matheus Gomes Faria" w:date="2019-03-13T18:58:00Z"/>
          <w:trPrChange w:id="9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49" w:author="Matheus Gomes Faria" w:date="2019-03-13T18:58:00Z"/>
                <w:rFonts w:ascii="Calibri" w:hAnsi="Calibri" w:cs="Calibri"/>
                <w:color w:val="000000"/>
                <w:sz w:val="22"/>
                <w:szCs w:val="22"/>
              </w:rPr>
            </w:pPr>
            <w:ins w:id="9750" w:author="Matheus Gomes Faria" w:date="2019-03-13T18:58:00Z">
              <w:r w:rsidRPr="00CB0E70">
                <w:rPr>
                  <w:rFonts w:ascii="Calibri" w:hAnsi="Calibri" w:cs="Calibri"/>
                  <w:color w:val="000000"/>
                  <w:sz w:val="22"/>
                  <w:szCs w:val="22"/>
                </w:rPr>
                <w:t>WV1SD42H3HA022822</w:t>
              </w:r>
            </w:ins>
          </w:p>
        </w:tc>
        <w:tc>
          <w:tcPr>
            <w:tcW w:w="840" w:type="dxa"/>
            <w:tcBorders>
              <w:top w:val="nil"/>
              <w:left w:val="nil"/>
              <w:bottom w:val="single" w:sz="4" w:space="0" w:color="auto"/>
              <w:right w:val="single" w:sz="4" w:space="0" w:color="auto"/>
            </w:tcBorders>
            <w:shd w:val="clear" w:color="auto" w:fill="auto"/>
            <w:noWrap/>
            <w:vAlign w:val="center"/>
            <w:hideMark/>
            <w:tcPrChange w:id="9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52" w:author="Matheus Gomes Faria" w:date="2019-03-13T18:58:00Z"/>
                <w:rFonts w:ascii="Calibri" w:hAnsi="Calibri" w:cs="Calibri"/>
                <w:color w:val="000000"/>
                <w:sz w:val="22"/>
                <w:szCs w:val="22"/>
              </w:rPr>
            </w:pPr>
            <w:ins w:id="9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55" w:author="Matheus Gomes Faria" w:date="2019-03-13T18:58:00Z"/>
                <w:rFonts w:ascii="Calibri" w:hAnsi="Calibri" w:cs="Calibri"/>
                <w:color w:val="000000"/>
                <w:sz w:val="22"/>
                <w:szCs w:val="22"/>
              </w:rPr>
            </w:pPr>
            <w:ins w:id="97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58" w:author="Matheus Gomes Faria" w:date="2019-03-13T18:58:00Z"/>
                <w:rFonts w:ascii="Calibri" w:hAnsi="Calibri" w:cs="Calibri"/>
                <w:color w:val="000000"/>
                <w:sz w:val="22"/>
                <w:szCs w:val="22"/>
              </w:rPr>
            </w:pPr>
            <w:ins w:id="9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61" w:author="Matheus Gomes Faria" w:date="2019-03-13T18:58:00Z"/>
                <w:rFonts w:ascii="Calibri" w:hAnsi="Calibri" w:cs="Calibri"/>
                <w:color w:val="000000"/>
                <w:sz w:val="22"/>
                <w:szCs w:val="22"/>
              </w:rPr>
            </w:pPr>
            <w:ins w:id="9762" w:author="Matheus Gomes Faria" w:date="2019-03-13T18:58:00Z">
              <w:r w:rsidRPr="00CB0E70">
                <w:rPr>
                  <w:rFonts w:ascii="Calibri" w:hAnsi="Calibri" w:cs="Calibri"/>
                  <w:color w:val="000000"/>
                  <w:sz w:val="22"/>
                  <w:szCs w:val="22"/>
                </w:rPr>
                <w:t>PZK2084</w:t>
              </w:r>
            </w:ins>
          </w:p>
        </w:tc>
        <w:tc>
          <w:tcPr>
            <w:tcW w:w="1160" w:type="dxa"/>
            <w:tcBorders>
              <w:top w:val="nil"/>
              <w:left w:val="nil"/>
              <w:bottom w:val="single" w:sz="4" w:space="0" w:color="auto"/>
              <w:right w:val="single" w:sz="4" w:space="0" w:color="auto"/>
            </w:tcBorders>
            <w:shd w:val="clear" w:color="auto" w:fill="auto"/>
            <w:noWrap/>
            <w:vAlign w:val="center"/>
            <w:hideMark/>
            <w:tcPrChange w:id="9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64" w:author="Matheus Gomes Faria" w:date="2019-03-13T18:58:00Z"/>
                <w:rFonts w:ascii="Calibri" w:hAnsi="Calibri" w:cs="Calibri"/>
                <w:color w:val="000000"/>
                <w:sz w:val="22"/>
                <w:szCs w:val="22"/>
              </w:rPr>
            </w:pPr>
            <w:ins w:id="9765" w:author="Matheus Gomes Faria" w:date="2019-03-13T18:58:00Z">
              <w:r w:rsidRPr="00CB0E70">
                <w:rPr>
                  <w:rFonts w:ascii="Calibri" w:hAnsi="Calibri" w:cs="Calibri"/>
                  <w:color w:val="000000"/>
                  <w:sz w:val="22"/>
                  <w:szCs w:val="22"/>
                </w:rPr>
                <w:t>1115997340</w:t>
              </w:r>
            </w:ins>
          </w:p>
        </w:tc>
        <w:tc>
          <w:tcPr>
            <w:tcW w:w="820" w:type="dxa"/>
            <w:tcBorders>
              <w:top w:val="nil"/>
              <w:left w:val="nil"/>
              <w:bottom w:val="single" w:sz="4" w:space="0" w:color="auto"/>
              <w:right w:val="single" w:sz="4" w:space="0" w:color="auto"/>
            </w:tcBorders>
            <w:shd w:val="clear" w:color="auto" w:fill="auto"/>
            <w:noWrap/>
            <w:vAlign w:val="center"/>
            <w:hideMark/>
            <w:tcPrChange w:id="9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67" w:author="Matheus Gomes Faria" w:date="2019-03-13T18:58:00Z"/>
                <w:rFonts w:ascii="Calibri" w:hAnsi="Calibri" w:cs="Calibri"/>
                <w:color w:val="000000"/>
                <w:sz w:val="22"/>
                <w:szCs w:val="22"/>
              </w:rPr>
            </w:pPr>
            <w:ins w:id="97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70" w:author="Matheus Gomes Faria" w:date="2019-03-13T18:58:00Z"/>
                <w:rFonts w:ascii="Calibri" w:hAnsi="Calibri" w:cs="Calibri"/>
                <w:color w:val="000000"/>
                <w:sz w:val="22"/>
                <w:szCs w:val="22"/>
              </w:rPr>
            </w:pPr>
            <w:ins w:id="97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73" w:author="Matheus Gomes Faria" w:date="2019-03-13T18:58:00Z"/>
                <w:rFonts w:ascii="Calibri" w:hAnsi="Calibri" w:cs="Calibri"/>
                <w:color w:val="000000"/>
                <w:sz w:val="22"/>
                <w:szCs w:val="22"/>
              </w:rPr>
            </w:pPr>
            <w:ins w:id="977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76" w:author="Matheus Gomes Faria" w:date="2019-03-13T18:58:00Z"/>
                <w:rFonts w:ascii="Calibri" w:hAnsi="Calibri" w:cs="Calibri"/>
                <w:color w:val="000000"/>
                <w:sz w:val="22"/>
                <w:szCs w:val="22"/>
              </w:rPr>
            </w:pPr>
            <w:ins w:id="977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778" w:author="Matheus Gomes Faria" w:date="2019-03-13T18:58:00Z"/>
          <w:trPrChange w:id="9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81" w:author="Matheus Gomes Faria" w:date="2019-03-13T18:58:00Z"/>
                <w:rFonts w:ascii="Calibri" w:hAnsi="Calibri" w:cs="Calibri"/>
                <w:color w:val="000000"/>
                <w:sz w:val="22"/>
                <w:szCs w:val="22"/>
              </w:rPr>
            </w:pPr>
            <w:ins w:id="9782" w:author="Matheus Gomes Faria" w:date="2019-03-13T18:58:00Z">
              <w:r w:rsidRPr="00CB0E70">
                <w:rPr>
                  <w:rFonts w:ascii="Calibri" w:hAnsi="Calibri" w:cs="Calibri"/>
                  <w:color w:val="000000"/>
                  <w:sz w:val="22"/>
                  <w:szCs w:val="22"/>
                </w:rPr>
                <w:t>WV1SD42H8HA022962</w:t>
              </w:r>
            </w:ins>
          </w:p>
        </w:tc>
        <w:tc>
          <w:tcPr>
            <w:tcW w:w="840" w:type="dxa"/>
            <w:tcBorders>
              <w:top w:val="nil"/>
              <w:left w:val="nil"/>
              <w:bottom w:val="single" w:sz="4" w:space="0" w:color="auto"/>
              <w:right w:val="single" w:sz="4" w:space="0" w:color="auto"/>
            </w:tcBorders>
            <w:shd w:val="clear" w:color="auto" w:fill="auto"/>
            <w:noWrap/>
            <w:vAlign w:val="center"/>
            <w:hideMark/>
            <w:tcPrChange w:id="9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84" w:author="Matheus Gomes Faria" w:date="2019-03-13T18:58:00Z"/>
                <w:rFonts w:ascii="Calibri" w:hAnsi="Calibri" w:cs="Calibri"/>
                <w:color w:val="000000"/>
                <w:sz w:val="22"/>
                <w:szCs w:val="22"/>
              </w:rPr>
            </w:pPr>
            <w:ins w:id="9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87" w:author="Matheus Gomes Faria" w:date="2019-03-13T18:58:00Z"/>
                <w:rFonts w:ascii="Calibri" w:hAnsi="Calibri" w:cs="Calibri"/>
                <w:color w:val="000000"/>
                <w:sz w:val="22"/>
                <w:szCs w:val="22"/>
              </w:rPr>
            </w:pPr>
            <w:ins w:id="97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90" w:author="Matheus Gomes Faria" w:date="2019-03-13T18:58:00Z"/>
                <w:rFonts w:ascii="Calibri" w:hAnsi="Calibri" w:cs="Calibri"/>
                <w:color w:val="000000"/>
                <w:sz w:val="22"/>
                <w:szCs w:val="22"/>
              </w:rPr>
            </w:pPr>
            <w:ins w:id="9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93" w:author="Matheus Gomes Faria" w:date="2019-03-13T18:58:00Z"/>
                <w:rFonts w:ascii="Calibri" w:hAnsi="Calibri" w:cs="Calibri"/>
                <w:color w:val="000000"/>
                <w:sz w:val="22"/>
                <w:szCs w:val="22"/>
              </w:rPr>
            </w:pPr>
            <w:ins w:id="9794" w:author="Matheus Gomes Faria" w:date="2019-03-13T18:58:00Z">
              <w:r w:rsidRPr="00CB0E70">
                <w:rPr>
                  <w:rFonts w:ascii="Calibri" w:hAnsi="Calibri" w:cs="Calibri"/>
                  <w:color w:val="000000"/>
                  <w:sz w:val="22"/>
                  <w:szCs w:val="22"/>
                </w:rPr>
                <w:t>PZK2094</w:t>
              </w:r>
            </w:ins>
          </w:p>
        </w:tc>
        <w:tc>
          <w:tcPr>
            <w:tcW w:w="1160" w:type="dxa"/>
            <w:tcBorders>
              <w:top w:val="nil"/>
              <w:left w:val="nil"/>
              <w:bottom w:val="single" w:sz="4" w:space="0" w:color="auto"/>
              <w:right w:val="single" w:sz="4" w:space="0" w:color="auto"/>
            </w:tcBorders>
            <w:shd w:val="clear" w:color="auto" w:fill="auto"/>
            <w:noWrap/>
            <w:vAlign w:val="center"/>
            <w:hideMark/>
            <w:tcPrChange w:id="9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96" w:author="Matheus Gomes Faria" w:date="2019-03-13T18:58:00Z"/>
                <w:rFonts w:ascii="Calibri" w:hAnsi="Calibri" w:cs="Calibri"/>
                <w:color w:val="000000"/>
                <w:sz w:val="22"/>
                <w:szCs w:val="22"/>
              </w:rPr>
            </w:pPr>
            <w:ins w:id="9797" w:author="Matheus Gomes Faria" w:date="2019-03-13T18:58:00Z">
              <w:r w:rsidRPr="00CB0E70">
                <w:rPr>
                  <w:rFonts w:ascii="Calibri" w:hAnsi="Calibri" w:cs="Calibri"/>
                  <w:color w:val="000000"/>
                  <w:sz w:val="22"/>
                  <w:szCs w:val="22"/>
                </w:rPr>
                <w:t>1115992942</w:t>
              </w:r>
            </w:ins>
          </w:p>
        </w:tc>
        <w:tc>
          <w:tcPr>
            <w:tcW w:w="820" w:type="dxa"/>
            <w:tcBorders>
              <w:top w:val="nil"/>
              <w:left w:val="nil"/>
              <w:bottom w:val="single" w:sz="4" w:space="0" w:color="auto"/>
              <w:right w:val="single" w:sz="4" w:space="0" w:color="auto"/>
            </w:tcBorders>
            <w:shd w:val="clear" w:color="auto" w:fill="auto"/>
            <w:noWrap/>
            <w:vAlign w:val="center"/>
            <w:hideMark/>
            <w:tcPrChange w:id="9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799" w:author="Matheus Gomes Faria" w:date="2019-03-13T18:58:00Z"/>
                <w:rFonts w:ascii="Calibri" w:hAnsi="Calibri" w:cs="Calibri"/>
                <w:color w:val="000000"/>
                <w:sz w:val="22"/>
                <w:szCs w:val="22"/>
              </w:rPr>
            </w:pPr>
            <w:ins w:id="98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02" w:author="Matheus Gomes Faria" w:date="2019-03-13T18:58:00Z"/>
                <w:rFonts w:ascii="Calibri" w:hAnsi="Calibri" w:cs="Calibri"/>
                <w:color w:val="000000"/>
                <w:sz w:val="22"/>
                <w:szCs w:val="22"/>
              </w:rPr>
            </w:pPr>
            <w:ins w:id="98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05" w:author="Matheus Gomes Faria" w:date="2019-03-13T18:58:00Z"/>
                <w:rFonts w:ascii="Calibri" w:hAnsi="Calibri" w:cs="Calibri"/>
                <w:color w:val="000000"/>
                <w:sz w:val="22"/>
                <w:szCs w:val="22"/>
              </w:rPr>
            </w:pPr>
            <w:ins w:id="980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08" w:author="Matheus Gomes Faria" w:date="2019-03-13T18:58:00Z"/>
                <w:rFonts w:ascii="Calibri" w:hAnsi="Calibri" w:cs="Calibri"/>
                <w:color w:val="000000"/>
                <w:sz w:val="22"/>
                <w:szCs w:val="22"/>
              </w:rPr>
            </w:pPr>
            <w:ins w:id="980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810" w:author="Matheus Gomes Faria" w:date="2019-03-13T18:58:00Z"/>
          <w:trPrChange w:id="9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13" w:author="Matheus Gomes Faria" w:date="2019-03-13T18:58:00Z"/>
                <w:rFonts w:ascii="Calibri" w:hAnsi="Calibri" w:cs="Calibri"/>
                <w:color w:val="000000"/>
                <w:sz w:val="22"/>
                <w:szCs w:val="22"/>
              </w:rPr>
            </w:pPr>
            <w:ins w:id="9814" w:author="Matheus Gomes Faria" w:date="2019-03-13T18:58:00Z">
              <w:r w:rsidRPr="00CB0E70">
                <w:rPr>
                  <w:rFonts w:ascii="Calibri" w:hAnsi="Calibri" w:cs="Calibri"/>
                  <w:color w:val="000000"/>
                  <w:sz w:val="22"/>
                  <w:szCs w:val="22"/>
                </w:rPr>
                <w:t>WV1SD42H4HA022506</w:t>
              </w:r>
            </w:ins>
          </w:p>
        </w:tc>
        <w:tc>
          <w:tcPr>
            <w:tcW w:w="840" w:type="dxa"/>
            <w:tcBorders>
              <w:top w:val="nil"/>
              <w:left w:val="nil"/>
              <w:bottom w:val="single" w:sz="4" w:space="0" w:color="auto"/>
              <w:right w:val="single" w:sz="4" w:space="0" w:color="auto"/>
            </w:tcBorders>
            <w:shd w:val="clear" w:color="auto" w:fill="auto"/>
            <w:noWrap/>
            <w:vAlign w:val="center"/>
            <w:hideMark/>
            <w:tcPrChange w:id="9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16" w:author="Matheus Gomes Faria" w:date="2019-03-13T18:58:00Z"/>
                <w:rFonts w:ascii="Calibri" w:hAnsi="Calibri" w:cs="Calibri"/>
                <w:color w:val="000000"/>
                <w:sz w:val="22"/>
                <w:szCs w:val="22"/>
              </w:rPr>
            </w:pPr>
            <w:ins w:id="9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19" w:author="Matheus Gomes Faria" w:date="2019-03-13T18:58:00Z"/>
                <w:rFonts w:ascii="Calibri" w:hAnsi="Calibri" w:cs="Calibri"/>
                <w:color w:val="000000"/>
                <w:sz w:val="22"/>
                <w:szCs w:val="22"/>
              </w:rPr>
            </w:pPr>
            <w:ins w:id="98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22" w:author="Matheus Gomes Faria" w:date="2019-03-13T18:58:00Z"/>
                <w:rFonts w:ascii="Calibri" w:hAnsi="Calibri" w:cs="Calibri"/>
                <w:color w:val="000000"/>
                <w:sz w:val="22"/>
                <w:szCs w:val="22"/>
              </w:rPr>
            </w:pPr>
            <w:ins w:id="9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25" w:author="Matheus Gomes Faria" w:date="2019-03-13T18:58:00Z"/>
                <w:rFonts w:ascii="Calibri" w:hAnsi="Calibri" w:cs="Calibri"/>
                <w:color w:val="000000"/>
                <w:sz w:val="22"/>
                <w:szCs w:val="22"/>
              </w:rPr>
            </w:pPr>
            <w:ins w:id="9826" w:author="Matheus Gomes Faria" w:date="2019-03-13T18:58:00Z">
              <w:r w:rsidRPr="00CB0E70">
                <w:rPr>
                  <w:rFonts w:ascii="Calibri" w:hAnsi="Calibri" w:cs="Calibri"/>
                  <w:color w:val="000000"/>
                  <w:sz w:val="22"/>
                  <w:szCs w:val="22"/>
                </w:rPr>
                <w:t>PZK2086</w:t>
              </w:r>
            </w:ins>
          </w:p>
        </w:tc>
        <w:tc>
          <w:tcPr>
            <w:tcW w:w="1160" w:type="dxa"/>
            <w:tcBorders>
              <w:top w:val="nil"/>
              <w:left w:val="nil"/>
              <w:bottom w:val="single" w:sz="4" w:space="0" w:color="auto"/>
              <w:right w:val="single" w:sz="4" w:space="0" w:color="auto"/>
            </w:tcBorders>
            <w:shd w:val="clear" w:color="auto" w:fill="auto"/>
            <w:noWrap/>
            <w:vAlign w:val="center"/>
            <w:hideMark/>
            <w:tcPrChange w:id="9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28" w:author="Matheus Gomes Faria" w:date="2019-03-13T18:58:00Z"/>
                <w:rFonts w:ascii="Calibri" w:hAnsi="Calibri" w:cs="Calibri"/>
                <w:color w:val="000000"/>
                <w:sz w:val="22"/>
                <w:szCs w:val="22"/>
              </w:rPr>
            </w:pPr>
            <w:ins w:id="9829" w:author="Matheus Gomes Faria" w:date="2019-03-13T18:58:00Z">
              <w:r w:rsidRPr="00CB0E70">
                <w:rPr>
                  <w:rFonts w:ascii="Calibri" w:hAnsi="Calibri" w:cs="Calibri"/>
                  <w:color w:val="000000"/>
                  <w:sz w:val="22"/>
                  <w:szCs w:val="22"/>
                </w:rPr>
                <w:t>1115992357</w:t>
              </w:r>
            </w:ins>
          </w:p>
        </w:tc>
        <w:tc>
          <w:tcPr>
            <w:tcW w:w="820" w:type="dxa"/>
            <w:tcBorders>
              <w:top w:val="nil"/>
              <w:left w:val="nil"/>
              <w:bottom w:val="single" w:sz="4" w:space="0" w:color="auto"/>
              <w:right w:val="single" w:sz="4" w:space="0" w:color="auto"/>
            </w:tcBorders>
            <w:shd w:val="clear" w:color="auto" w:fill="auto"/>
            <w:noWrap/>
            <w:vAlign w:val="center"/>
            <w:hideMark/>
            <w:tcPrChange w:id="9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31" w:author="Matheus Gomes Faria" w:date="2019-03-13T18:58:00Z"/>
                <w:rFonts w:ascii="Calibri" w:hAnsi="Calibri" w:cs="Calibri"/>
                <w:color w:val="000000"/>
                <w:sz w:val="22"/>
                <w:szCs w:val="22"/>
              </w:rPr>
            </w:pPr>
            <w:ins w:id="98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34" w:author="Matheus Gomes Faria" w:date="2019-03-13T18:58:00Z"/>
                <w:rFonts w:ascii="Calibri" w:hAnsi="Calibri" w:cs="Calibri"/>
                <w:color w:val="000000"/>
                <w:sz w:val="22"/>
                <w:szCs w:val="22"/>
              </w:rPr>
            </w:pPr>
            <w:ins w:id="98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37" w:author="Matheus Gomes Faria" w:date="2019-03-13T18:58:00Z"/>
                <w:rFonts w:ascii="Calibri" w:hAnsi="Calibri" w:cs="Calibri"/>
                <w:color w:val="000000"/>
                <w:sz w:val="22"/>
                <w:szCs w:val="22"/>
              </w:rPr>
            </w:pPr>
            <w:ins w:id="983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40" w:author="Matheus Gomes Faria" w:date="2019-03-13T18:58:00Z"/>
                <w:rFonts w:ascii="Calibri" w:hAnsi="Calibri" w:cs="Calibri"/>
                <w:color w:val="000000"/>
                <w:sz w:val="22"/>
                <w:szCs w:val="22"/>
              </w:rPr>
            </w:pPr>
            <w:ins w:id="984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842" w:author="Matheus Gomes Faria" w:date="2019-03-13T18:58:00Z"/>
          <w:trPrChange w:id="9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45" w:author="Matheus Gomes Faria" w:date="2019-03-13T18:58:00Z"/>
                <w:rFonts w:ascii="Calibri" w:hAnsi="Calibri" w:cs="Calibri"/>
                <w:color w:val="000000"/>
                <w:sz w:val="22"/>
                <w:szCs w:val="22"/>
              </w:rPr>
            </w:pPr>
            <w:ins w:id="9846" w:author="Matheus Gomes Faria" w:date="2019-03-13T18:58:00Z">
              <w:r w:rsidRPr="00CB0E70">
                <w:rPr>
                  <w:rFonts w:ascii="Calibri" w:hAnsi="Calibri" w:cs="Calibri"/>
                  <w:color w:val="000000"/>
                  <w:sz w:val="22"/>
                  <w:szCs w:val="22"/>
                </w:rPr>
                <w:t>WV1SD42H6HA022426</w:t>
              </w:r>
            </w:ins>
          </w:p>
        </w:tc>
        <w:tc>
          <w:tcPr>
            <w:tcW w:w="840" w:type="dxa"/>
            <w:tcBorders>
              <w:top w:val="nil"/>
              <w:left w:val="nil"/>
              <w:bottom w:val="single" w:sz="4" w:space="0" w:color="auto"/>
              <w:right w:val="single" w:sz="4" w:space="0" w:color="auto"/>
            </w:tcBorders>
            <w:shd w:val="clear" w:color="auto" w:fill="auto"/>
            <w:noWrap/>
            <w:vAlign w:val="center"/>
            <w:hideMark/>
            <w:tcPrChange w:id="9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48" w:author="Matheus Gomes Faria" w:date="2019-03-13T18:58:00Z"/>
                <w:rFonts w:ascii="Calibri" w:hAnsi="Calibri" w:cs="Calibri"/>
                <w:color w:val="000000"/>
                <w:sz w:val="22"/>
                <w:szCs w:val="22"/>
              </w:rPr>
            </w:pPr>
            <w:ins w:id="9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51" w:author="Matheus Gomes Faria" w:date="2019-03-13T18:58:00Z"/>
                <w:rFonts w:ascii="Calibri" w:hAnsi="Calibri" w:cs="Calibri"/>
                <w:color w:val="000000"/>
                <w:sz w:val="22"/>
                <w:szCs w:val="22"/>
              </w:rPr>
            </w:pPr>
            <w:ins w:id="98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54" w:author="Matheus Gomes Faria" w:date="2019-03-13T18:58:00Z"/>
                <w:rFonts w:ascii="Calibri" w:hAnsi="Calibri" w:cs="Calibri"/>
                <w:color w:val="000000"/>
                <w:sz w:val="22"/>
                <w:szCs w:val="22"/>
              </w:rPr>
            </w:pPr>
            <w:ins w:id="9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57" w:author="Matheus Gomes Faria" w:date="2019-03-13T18:58:00Z"/>
                <w:rFonts w:ascii="Calibri" w:hAnsi="Calibri" w:cs="Calibri"/>
                <w:color w:val="000000"/>
                <w:sz w:val="22"/>
                <w:szCs w:val="22"/>
              </w:rPr>
            </w:pPr>
            <w:ins w:id="9858" w:author="Matheus Gomes Faria" w:date="2019-03-13T18:58:00Z">
              <w:r w:rsidRPr="00CB0E70">
                <w:rPr>
                  <w:rFonts w:ascii="Calibri" w:hAnsi="Calibri" w:cs="Calibri"/>
                  <w:color w:val="000000"/>
                  <w:sz w:val="22"/>
                  <w:szCs w:val="22"/>
                </w:rPr>
                <w:t>PZK2089</w:t>
              </w:r>
            </w:ins>
          </w:p>
        </w:tc>
        <w:tc>
          <w:tcPr>
            <w:tcW w:w="1160" w:type="dxa"/>
            <w:tcBorders>
              <w:top w:val="nil"/>
              <w:left w:val="nil"/>
              <w:bottom w:val="single" w:sz="4" w:space="0" w:color="auto"/>
              <w:right w:val="single" w:sz="4" w:space="0" w:color="auto"/>
            </w:tcBorders>
            <w:shd w:val="clear" w:color="auto" w:fill="auto"/>
            <w:noWrap/>
            <w:vAlign w:val="center"/>
            <w:hideMark/>
            <w:tcPrChange w:id="9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60" w:author="Matheus Gomes Faria" w:date="2019-03-13T18:58:00Z"/>
                <w:rFonts w:ascii="Calibri" w:hAnsi="Calibri" w:cs="Calibri"/>
                <w:color w:val="000000"/>
                <w:sz w:val="22"/>
                <w:szCs w:val="22"/>
              </w:rPr>
            </w:pPr>
            <w:ins w:id="9861" w:author="Matheus Gomes Faria" w:date="2019-03-13T18:58:00Z">
              <w:r w:rsidRPr="00CB0E70">
                <w:rPr>
                  <w:rFonts w:ascii="Calibri" w:hAnsi="Calibri" w:cs="Calibri"/>
                  <w:color w:val="000000"/>
                  <w:sz w:val="22"/>
                  <w:szCs w:val="22"/>
                </w:rPr>
                <w:t>1115991954</w:t>
              </w:r>
            </w:ins>
          </w:p>
        </w:tc>
        <w:tc>
          <w:tcPr>
            <w:tcW w:w="820" w:type="dxa"/>
            <w:tcBorders>
              <w:top w:val="nil"/>
              <w:left w:val="nil"/>
              <w:bottom w:val="single" w:sz="4" w:space="0" w:color="auto"/>
              <w:right w:val="single" w:sz="4" w:space="0" w:color="auto"/>
            </w:tcBorders>
            <w:shd w:val="clear" w:color="auto" w:fill="auto"/>
            <w:noWrap/>
            <w:vAlign w:val="center"/>
            <w:hideMark/>
            <w:tcPrChange w:id="9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63" w:author="Matheus Gomes Faria" w:date="2019-03-13T18:58:00Z"/>
                <w:rFonts w:ascii="Calibri" w:hAnsi="Calibri" w:cs="Calibri"/>
                <w:color w:val="000000"/>
                <w:sz w:val="22"/>
                <w:szCs w:val="22"/>
              </w:rPr>
            </w:pPr>
            <w:ins w:id="98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66" w:author="Matheus Gomes Faria" w:date="2019-03-13T18:58:00Z"/>
                <w:rFonts w:ascii="Calibri" w:hAnsi="Calibri" w:cs="Calibri"/>
                <w:color w:val="000000"/>
                <w:sz w:val="22"/>
                <w:szCs w:val="22"/>
              </w:rPr>
            </w:pPr>
            <w:ins w:id="98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69" w:author="Matheus Gomes Faria" w:date="2019-03-13T18:58:00Z"/>
                <w:rFonts w:ascii="Calibri" w:hAnsi="Calibri" w:cs="Calibri"/>
                <w:color w:val="000000"/>
                <w:sz w:val="22"/>
                <w:szCs w:val="22"/>
              </w:rPr>
            </w:pPr>
            <w:ins w:id="987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72" w:author="Matheus Gomes Faria" w:date="2019-03-13T18:58:00Z"/>
                <w:rFonts w:ascii="Calibri" w:hAnsi="Calibri" w:cs="Calibri"/>
                <w:color w:val="000000"/>
                <w:sz w:val="22"/>
                <w:szCs w:val="22"/>
              </w:rPr>
            </w:pPr>
            <w:ins w:id="987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874" w:author="Matheus Gomes Faria" w:date="2019-03-13T18:58:00Z"/>
          <w:trPrChange w:id="9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77" w:author="Matheus Gomes Faria" w:date="2019-03-13T18:58:00Z"/>
                <w:rFonts w:ascii="Calibri" w:hAnsi="Calibri" w:cs="Calibri"/>
                <w:color w:val="000000"/>
                <w:sz w:val="22"/>
                <w:szCs w:val="22"/>
              </w:rPr>
            </w:pPr>
            <w:ins w:id="9878" w:author="Matheus Gomes Faria" w:date="2019-03-13T18:58:00Z">
              <w:r w:rsidRPr="00CB0E70">
                <w:rPr>
                  <w:rFonts w:ascii="Calibri" w:hAnsi="Calibri" w:cs="Calibri"/>
                  <w:color w:val="000000"/>
                  <w:sz w:val="22"/>
                  <w:szCs w:val="22"/>
                </w:rPr>
                <w:t>WV1SD42H4HA022621</w:t>
              </w:r>
            </w:ins>
          </w:p>
        </w:tc>
        <w:tc>
          <w:tcPr>
            <w:tcW w:w="840" w:type="dxa"/>
            <w:tcBorders>
              <w:top w:val="nil"/>
              <w:left w:val="nil"/>
              <w:bottom w:val="single" w:sz="4" w:space="0" w:color="auto"/>
              <w:right w:val="single" w:sz="4" w:space="0" w:color="auto"/>
            </w:tcBorders>
            <w:shd w:val="clear" w:color="auto" w:fill="auto"/>
            <w:noWrap/>
            <w:vAlign w:val="center"/>
            <w:hideMark/>
            <w:tcPrChange w:id="9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80" w:author="Matheus Gomes Faria" w:date="2019-03-13T18:58:00Z"/>
                <w:rFonts w:ascii="Calibri" w:hAnsi="Calibri" w:cs="Calibri"/>
                <w:color w:val="000000"/>
                <w:sz w:val="22"/>
                <w:szCs w:val="22"/>
              </w:rPr>
            </w:pPr>
            <w:ins w:id="9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83" w:author="Matheus Gomes Faria" w:date="2019-03-13T18:58:00Z"/>
                <w:rFonts w:ascii="Calibri" w:hAnsi="Calibri" w:cs="Calibri"/>
                <w:color w:val="000000"/>
                <w:sz w:val="22"/>
                <w:szCs w:val="22"/>
              </w:rPr>
            </w:pPr>
            <w:ins w:id="98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86" w:author="Matheus Gomes Faria" w:date="2019-03-13T18:58:00Z"/>
                <w:rFonts w:ascii="Calibri" w:hAnsi="Calibri" w:cs="Calibri"/>
                <w:color w:val="000000"/>
                <w:sz w:val="22"/>
                <w:szCs w:val="22"/>
              </w:rPr>
            </w:pPr>
            <w:ins w:id="9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89" w:author="Matheus Gomes Faria" w:date="2019-03-13T18:58:00Z"/>
                <w:rFonts w:ascii="Calibri" w:hAnsi="Calibri" w:cs="Calibri"/>
                <w:color w:val="000000"/>
                <w:sz w:val="22"/>
                <w:szCs w:val="22"/>
              </w:rPr>
            </w:pPr>
            <w:ins w:id="9890" w:author="Matheus Gomes Faria" w:date="2019-03-13T18:58:00Z">
              <w:r w:rsidRPr="00CB0E70">
                <w:rPr>
                  <w:rFonts w:ascii="Calibri" w:hAnsi="Calibri" w:cs="Calibri"/>
                  <w:color w:val="000000"/>
                  <w:sz w:val="22"/>
                  <w:szCs w:val="22"/>
                </w:rPr>
                <w:t>PZK2087</w:t>
              </w:r>
            </w:ins>
          </w:p>
        </w:tc>
        <w:tc>
          <w:tcPr>
            <w:tcW w:w="1160" w:type="dxa"/>
            <w:tcBorders>
              <w:top w:val="nil"/>
              <w:left w:val="nil"/>
              <w:bottom w:val="single" w:sz="4" w:space="0" w:color="auto"/>
              <w:right w:val="single" w:sz="4" w:space="0" w:color="auto"/>
            </w:tcBorders>
            <w:shd w:val="clear" w:color="auto" w:fill="auto"/>
            <w:noWrap/>
            <w:vAlign w:val="center"/>
            <w:hideMark/>
            <w:tcPrChange w:id="9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92" w:author="Matheus Gomes Faria" w:date="2019-03-13T18:58:00Z"/>
                <w:rFonts w:ascii="Calibri" w:hAnsi="Calibri" w:cs="Calibri"/>
                <w:color w:val="000000"/>
                <w:sz w:val="22"/>
                <w:szCs w:val="22"/>
              </w:rPr>
            </w:pPr>
            <w:ins w:id="9893" w:author="Matheus Gomes Faria" w:date="2019-03-13T18:58:00Z">
              <w:r w:rsidRPr="00CB0E70">
                <w:rPr>
                  <w:rFonts w:ascii="Calibri" w:hAnsi="Calibri" w:cs="Calibri"/>
                  <w:color w:val="000000"/>
                  <w:sz w:val="22"/>
                  <w:szCs w:val="22"/>
                </w:rPr>
                <w:t>1115991792</w:t>
              </w:r>
            </w:ins>
          </w:p>
        </w:tc>
        <w:tc>
          <w:tcPr>
            <w:tcW w:w="820" w:type="dxa"/>
            <w:tcBorders>
              <w:top w:val="nil"/>
              <w:left w:val="nil"/>
              <w:bottom w:val="single" w:sz="4" w:space="0" w:color="auto"/>
              <w:right w:val="single" w:sz="4" w:space="0" w:color="auto"/>
            </w:tcBorders>
            <w:shd w:val="clear" w:color="auto" w:fill="auto"/>
            <w:noWrap/>
            <w:vAlign w:val="center"/>
            <w:hideMark/>
            <w:tcPrChange w:id="9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95" w:author="Matheus Gomes Faria" w:date="2019-03-13T18:58:00Z"/>
                <w:rFonts w:ascii="Calibri" w:hAnsi="Calibri" w:cs="Calibri"/>
                <w:color w:val="000000"/>
                <w:sz w:val="22"/>
                <w:szCs w:val="22"/>
              </w:rPr>
            </w:pPr>
            <w:ins w:id="98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898" w:author="Matheus Gomes Faria" w:date="2019-03-13T18:58:00Z"/>
                <w:rFonts w:ascii="Calibri" w:hAnsi="Calibri" w:cs="Calibri"/>
                <w:color w:val="000000"/>
                <w:sz w:val="22"/>
                <w:szCs w:val="22"/>
              </w:rPr>
            </w:pPr>
            <w:ins w:id="98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01" w:author="Matheus Gomes Faria" w:date="2019-03-13T18:58:00Z"/>
                <w:rFonts w:ascii="Calibri" w:hAnsi="Calibri" w:cs="Calibri"/>
                <w:color w:val="000000"/>
                <w:sz w:val="22"/>
                <w:szCs w:val="22"/>
              </w:rPr>
            </w:pPr>
            <w:ins w:id="990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04" w:author="Matheus Gomes Faria" w:date="2019-03-13T18:58:00Z"/>
                <w:rFonts w:ascii="Calibri" w:hAnsi="Calibri" w:cs="Calibri"/>
                <w:color w:val="000000"/>
                <w:sz w:val="22"/>
                <w:szCs w:val="22"/>
              </w:rPr>
            </w:pPr>
            <w:ins w:id="990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906" w:author="Matheus Gomes Faria" w:date="2019-03-13T18:58:00Z"/>
          <w:trPrChange w:id="9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09" w:author="Matheus Gomes Faria" w:date="2019-03-13T18:58:00Z"/>
                <w:rFonts w:ascii="Calibri" w:hAnsi="Calibri" w:cs="Calibri"/>
                <w:color w:val="000000"/>
                <w:sz w:val="22"/>
                <w:szCs w:val="22"/>
              </w:rPr>
            </w:pPr>
            <w:ins w:id="9910" w:author="Matheus Gomes Faria" w:date="2019-03-13T18:58:00Z">
              <w:r w:rsidRPr="00CB0E70">
                <w:rPr>
                  <w:rFonts w:ascii="Calibri" w:hAnsi="Calibri" w:cs="Calibri"/>
                  <w:color w:val="000000"/>
                  <w:sz w:val="22"/>
                  <w:szCs w:val="22"/>
                </w:rPr>
                <w:lastRenderedPageBreak/>
                <w:t>WV1SD42HXHA022834</w:t>
              </w:r>
            </w:ins>
          </w:p>
        </w:tc>
        <w:tc>
          <w:tcPr>
            <w:tcW w:w="840" w:type="dxa"/>
            <w:tcBorders>
              <w:top w:val="nil"/>
              <w:left w:val="nil"/>
              <w:bottom w:val="single" w:sz="4" w:space="0" w:color="auto"/>
              <w:right w:val="single" w:sz="4" w:space="0" w:color="auto"/>
            </w:tcBorders>
            <w:shd w:val="clear" w:color="auto" w:fill="auto"/>
            <w:noWrap/>
            <w:vAlign w:val="center"/>
            <w:hideMark/>
            <w:tcPrChange w:id="9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12" w:author="Matheus Gomes Faria" w:date="2019-03-13T18:58:00Z"/>
                <w:rFonts w:ascii="Calibri" w:hAnsi="Calibri" w:cs="Calibri"/>
                <w:color w:val="000000"/>
                <w:sz w:val="22"/>
                <w:szCs w:val="22"/>
              </w:rPr>
            </w:pPr>
            <w:ins w:id="9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15" w:author="Matheus Gomes Faria" w:date="2019-03-13T18:58:00Z"/>
                <w:rFonts w:ascii="Calibri" w:hAnsi="Calibri" w:cs="Calibri"/>
                <w:color w:val="000000"/>
                <w:sz w:val="22"/>
                <w:szCs w:val="22"/>
              </w:rPr>
            </w:pPr>
            <w:ins w:id="99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18" w:author="Matheus Gomes Faria" w:date="2019-03-13T18:58:00Z"/>
                <w:rFonts w:ascii="Calibri" w:hAnsi="Calibri" w:cs="Calibri"/>
                <w:color w:val="000000"/>
                <w:sz w:val="22"/>
                <w:szCs w:val="22"/>
              </w:rPr>
            </w:pPr>
            <w:ins w:id="9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21" w:author="Matheus Gomes Faria" w:date="2019-03-13T18:58:00Z"/>
                <w:rFonts w:ascii="Calibri" w:hAnsi="Calibri" w:cs="Calibri"/>
                <w:color w:val="000000"/>
                <w:sz w:val="22"/>
                <w:szCs w:val="22"/>
              </w:rPr>
            </w:pPr>
            <w:ins w:id="9922" w:author="Matheus Gomes Faria" w:date="2019-03-13T18:58:00Z">
              <w:r w:rsidRPr="00CB0E70">
                <w:rPr>
                  <w:rFonts w:ascii="Calibri" w:hAnsi="Calibri" w:cs="Calibri"/>
                  <w:color w:val="000000"/>
                  <w:sz w:val="22"/>
                  <w:szCs w:val="22"/>
                </w:rPr>
                <w:t>PZK2081</w:t>
              </w:r>
            </w:ins>
          </w:p>
        </w:tc>
        <w:tc>
          <w:tcPr>
            <w:tcW w:w="1160" w:type="dxa"/>
            <w:tcBorders>
              <w:top w:val="nil"/>
              <w:left w:val="nil"/>
              <w:bottom w:val="single" w:sz="4" w:space="0" w:color="auto"/>
              <w:right w:val="single" w:sz="4" w:space="0" w:color="auto"/>
            </w:tcBorders>
            <w:shd w:val="clear" w:color="auto" w:fill="auto"/>
            <w:noWrap/>
            <w:vAlign w:val="center"/>
            <w:hideMark/>
            <w:tcPrChange w:id="9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24" w:author="Matheus Gomes Faria" w:date="2019-03-13T18:58:00Z"/>
                <w:rFonts w:ascii="Calibri" w:hAnsi="Calibri" w:cs="Calibri"/>
                <w:color w:val="000000"/>
                <w:sz w:val="22"/>
                <w:szCs w:val="22"/>
              </w:rPr>
            </w:pPr>
            <w:ins w:id="9925" w:author="Matheus Gomes Faria" w:date="2019-03-13T18:58:00Z">
              <w:r w:rsidRPr="00CB0E70">
                <w:rPr>
                  <w:rFonts w:ascii="Calibri" w:hAnsi="Calibri" w:cs="Calibri"/>
                  <w:color w:val="000000"/>
                  <w:sz w:val="22"/>
                  <w:szCs w:val="22"/>
                </w:rPr>
                <w:t>1115991628</w:t>
              </w:r>
            </w:ins>
          </w:p>
        </w:tc>
        <w:tc>
          <w:tcPr>
            <w:tcW w:w="820" w:type="dxa"/>
            <w:tcBorders>
              <w:top w:val="nil"/>
              <w:left w:val="nil"/>
              <w:bottom w:val="single" w:sz="4" w:space="0" w:color="auto"/>
              <w:right w:val="single" w:sz="4" w:space="0" w:color="auto"/>
            </w:tcBorders>
            <w:shd w:val="clear" w:color="auto" w:fill="auto"/>
            <w:noWrap/>
            <w:vAlign w:val="center"/>
            <w:hideMark/>
            <w:tcPrChange w:id="9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27" w:author="Matheus Gomes Faria" w:date="2019-03-13T18:58:00Z"/>
                <w:rFonts w:ascii="Calibri" w:hAnsi="Calibri" w:cs="Calibri"/>
                <w:color w:val="000000"/>
                <w:sz w:val="22"/>
                <w:szCs w:val="22"/>
              </w:rPr>
            </w:pPr>
            <w:ins w:id="99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30" w:author="Matheus Gomes Faria" w:date="2019-03-13T18:58:00Z"/>
                <w:rFonts w:ascii="Calibri" w:hAnsi="Calibri" w:cs="Calibri"/>
                <w:color w:val="000000"/>
                <w:sz w:val="22"/>
                <w:szCs w:val="22"/>
              </w:rPr>
            </w:pPr>
            <w:ins w:id="99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33" w:author="Matheus Gomes Faria" w:date="2019-03-13T18:58:00Z"/>
                <w:rFonts w:ascii="Calibri" w:hAnsi="Calibri" w:cs="Calibri"/>
                <w:color w:val="000000"/>
                <w:sz w:val="22"/>
                <w:szCs w:val="22"/>
              </w:rPr>
            </w:pPr>
            <w:ins w:id="993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36" w:author="Matheus Gomes Faria" w:date="2019-03-13T18:58:00Z"/>
                <w:rFonts w:ascii="Calibri" w:hAnsi="Calibri" w:cs="Calibri"/>
                <w:color w:val="000000"/>
                <w:sz w:val="22"/>
                <w:szCs w:val="22"/>
              </w:rPr>
            </w:pPr>
            <w:ins w:id="993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938" w:author="Matheus Gomes Faria" w:date="2019-03-13T18:58:00Z"/>
          <w:trPrChange w:id="9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41" w:author="Matheus Gomes Faria" w:date="2019-03-13T18:58:00Z"/>
                <w:rFonts w:ascii="Calibri" w:hAnsi="Calibri" w:cs="Calibri"/>
                <w:color w:val="000000"/>
                <w:sz w:val="22"/>
                <w:szCs w:val="22"/>
              </w:rPr>
            </w:pPr>
            <w:ins w:id="9942" w:author="Matheus Gomes Faria" w:date="2019-03-13T18:58:00Z">
              <w:r w:rsidRPr="00CB0E70">
                <w:rPr>
                  <w:rFonts w:ascii="Calibri" w:hAnsi="Calibri" w:cs="Calibri"/>
                  <w:color w:val="000000"/>
                  <w:sz w:val="22"/>
                  <w:szCs w:val="22"/>
                </w:rPr>
                <w:t>WV1SD42H0HA022891</w:t>
              </w:r>
            </w:ins>
          </w:p>
        </w:tc>
        <w:tc>
          <w:tcPr>
            <w:tcW w:w="840" w:type="dxa"/>
            <w:tcBorders>
              <w:top w:val="nil"/>
              <w:left w:val="nil"/>
              <w:bottom w:val="single" w:sz="4" w:space="0" w:color="auto"/>
              <w:right w:val="single" w:sz="4" w:space="0" w:color="auto"/>
            </w:tcBorders>
            <w:shd w:val="clear" w:color="auto" w:fill="auto"/>
            <w:noWrap/>
            <w:vAlign w:val="center"/>
            <w:hideMark/>
            <w:tcPrChange w:id="9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44" w:author="Matheus Gomes Faria" w:date="2019-03-13T18:58:00Z"/>
                <w:rFonts w:ascii="Calibri" w:hAnsi="Calibri" w:cs="Calibri"/>
                <w:color w:val="000000"/>
                <w:sz w:val="22"/>
                <w:szCs w:val="22"/>
              </w:rPr>
            </w:pPr>
            <w:ins w:id="9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47" w:author="Matheus Gomes Faria" w:date="2019-03-13T18:58:00Z"/>
                <w:rFonts w:ascii="Calibri" w:hAnsi="Calibri" w:cs="Calibri"/>
                <w:color w:val="000000"/>
                <w:sz w:val="22"/>
                <w:szCs w:val="22"/>
              </w:rPr>
            </w:pPr>
            <w:ins w:id="99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50" w:author="Matheus Gomes Faria" w:date="2019-03-13T18:58:00Z"/>
                <w:rFonts w:ascii="Calibri" w:hAnsi="Calibri" w:cs="Calibri"/>
                <w:color w:val="000000"/>
                <w:sz w:val="22"/>
                <w:szCs w:val="22"/>
              </w:rPr>
            </w:pPr>
            <w:ins w:id="9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53" w:author="Matheus Gomes Faria" w:date="2019-03-13T18:58:00Z"/>
                <w:rFonts w:ascii="Calibri" w:hAnsi="Calibri" w:cs="Calibri"/>
                <w:color w:val="000000"/>
                <w:sz w:val="22"/>
                <w:szCs w:val="22"/>
              </w:rPr>
            </w:pPr>
            <w:ins w:id="9954" w:author="Matheus Gomes Faria" w:date="2019-03-13T18:58:00Z">
              <w:r w:rsidRPr="00CB0E70">
                <w:rPr>
                  <w:rFonts w:ascii="Calibri" w:hAnsi="Calibri" w:cs="Calibri"/>
                  <w:color w:val="000000"/>
                  <w:sz w:val="22"/>
                  <w:szCs w:val="22"/>
                </w:rPr>
                <w:t>PZK2082</w:t>
              </w:r>
            </w:ins>
          </w:p>
        </w:tc>
        <w:tc>
          <w:tcPr>
            <w:tcW w:w="1160" w:type="dxa"/>
            <w:tcBorders>
              <w:top w:val="nil"/>
              <w:left w:val="nil"/>
              <w:bottom w:val="single" w:sz="4" w:space="0" w:color="auto"/>
              <w:right w:val="single" w:sz="4" w:space="0" w:color="auto"/>
            </w:tcBorders>
            <w:shd w:val="clear" w:color="auto" w:fill="auto"/>
            <w:noWrap/>
            <w:vAlign w:val="center"/>
            <w:hideMark/>
            <w:tcPrChange w:id="9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56" w:author="Matheus Gomes Faria" w:date="2019-03-13T18:58:00Z"/>
                <w:rFonts w:ascii="Calibri" w:hAnsi="Calibri" w:cs="Calibri"/>
                <w:color w:val="000000"/>
                <w:sz w:val="22"/>
                <w:szCs w:val="22"/>
              </w:rPr>
            </w:pPr>
            <w:ins w:id="9957" w:author="Matheus Gomes Faria" w:date="2019-03-13T18:58:00Z">
              <w:r w:rsidRPr="00CB0E70">
                <w:rPr>
                  <w:rFonts w:ascii="Calibri" w:hAnsi="Calibri" w:cs="Calibri"/>
                  <w:color w:val="000000"/>
                  <w:sz w:val="22"/>
                  <w:szCs w:val="22"/>
                </w:rPr>
                <w:t>1115991431</w:t>
              </w:r>
            </w:ins>
          </w:p>
        </w:tc>
        <w:tc>
          <w:tcPr>
            <w:tcW w:w="820" w:type="dxa"/>
            <w:tcBorders>
              <w:top w:val="nil"/>
              <w:left w:val="nil"/>
              <w:bottom w:val="single" w:sz="4" w:space="0" w:color="auto"/>
              <w:right w:val="single" w:sz="4" w:space="0" w:color="auto"/>
            </w:tcBorders>
            <w:shd w:val="clear" w:color="auto" w:fill="auto"/>
            <w:noWrap/>
            <w:vAlign w:val="center"/>
            <w:hideMark/>
            <w:tcPrChange w:id="9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59" w:author="Matheus Gomes Faria" w:date="2019-03-13T18:58:00Z"/>
                <w:rFonts w:ascii="Calibri" w:hAnsi="Calibri" w:cs="Calibri"/>
                <w:color w:val="000000"/>
                <w:sz w:val="22"/>
                <w:szCs w:val="22"/>
              </w:rPr>
            </w:pPr>
            <w:ins w:id="99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62" w:author="Matheus Gomes Faria" w:date="2019-03-13T18:58:00Z"/>
                <w:rFonts w:ascii="Calibri" w:hAnsi="Calibri" w:cs="Calibri"/>
                <w:color w:val="000000"/>
                <w:sz w:val="22"/>
                <w:szCs w:val="22"/>
              </w:rPr>
            </w:pPr>
            <w:ins w:id="99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65" w:author="Matheus Gomes Faria" w:date="2019-03-13T18:58:00Z"/>
                <w:rFonts w:ascii="Calibri" w:hAnsi="Calibri" w:cs="Calibri"/>
                <w:color w:val="000000"/>
                <w:sz w:val="22"/>
                <w:szCs w:val="22"/>
              </w:rPr>
            </w:pPr>
            <w:ins w:id="996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68" w:author="Matheus Gomes Faria" w:date="2019-03-13T18:58:00Z"/>
                <w:rFonts w:ascii="Calibri" w:hAnsi="Calibri" w:cs="Calibri"/>
                <w:color w:val="000000"/>
                <w:sz w:val="22"/>
                <w:szCs w:val="22"/>
              </w:rPr>
            </w:pPr>
            <w:ins w:id="996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9970" w:author="Matheus Gomes Faria" w:date="2019-03-13T18:58:00Z"/>
          <w:trPrChange w:id="9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9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73" w:author="Matheus Gomes Faria" w:date="2019-03-13T18:58:00Z"/>
                <w:rFonts w:ascii="Calibri" w:hAnsi="Calibri" w:cs="Calibri"/>
                <w:color w:val="000000"/>
                <w:sz w:val="22"/>
                <w:szCs w:val="22"/>
              </w:rPr>
            </w:pPr>
            <w:ins w:id="9974" w:author="Matheus Gomes Faria" w:date="2019-03-13T18:58:00Z">
              <w:r w:rsidRPr="00CB0E70">
                <w:rPr>
                  <w:rFonts w:ascii="Calibri" w:hAnsi="Calibri" w:cs="Calibri"/>
                  <w:color w:val="000000"/>
                  <w:sz w:val="22"/>
                  <w:szCs w:val="22"/>
                </w:rPr>
                <w:t>WV1SD42H8HA022699</w:t>
              </w:r>
            </w:ins>
          </w:p>
        </w:tc>
        <w:tc>
          <w:tcPr>
            <w:tcW w:w="840" w:type="dxa"/>
            <w:tcBorders>
              <w:top w:val="nil"/>
              <w:left w:val="nil"/>
              <w:bottom w:val="single" w:sz="4" w:space="0" w:color="auto"/>
              <w:right w:val="single" w:sz="4" w:space="0" w:color="auto"/>
            </w:tcBorders>
            <w:shd w:val="clear" w:color="auto" w:fill="auto"/>
            <w:noWrap/>
            <w:vAlign w:val="center"/>
            <w:hideMark/>
            <w:tcPrChange w:id="9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76" w:author="Matheus Gomes Faria" w:date="2019-03-13T18:58:00Z"/>
                <w:rFonts w:ascii="Calibri" w:hAnsi="Calibri" w:cs="Calibri"/>
                <w:color w:val="000000"/>
                <w:sz w:val="22"/>
                <w:szCs w:val="22"/>
              </w:rPr>
            </w:pPr>
            <w:ins w:id="9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9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79" w:author="Matheus Gomes Faria" w:date="2019-03-13T18:58:00Z"/>
                <w:rFonts w:ascii="Calibri" w:hAnsi="Calibri" w:cs="Calibri"/>
                <w:color w:val="000000"/>
                <w:sz w:val="22"/>
                <w:szCs w:val="22"/>
              </w:rPr>
            </w:pPr>
            <w:ins w:id="99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9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82" w:author="Matheus Gomes Faria" w:date="2019-03-13T18:58:00Z"/>
                <w:rFonts w:ascii="Calibri" w:hAnsi="Calibri" w:cs="Calibri"/>
                <w:color w:val="000000"/>
                <w:sz w:val="22"/>
                <w:szCs w:val="22"/>
              </w:rPr>
            </w:pPr>
            <w:ins w:id="9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9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85" w:author="Matheus Gomes Faria" w:date="2019-03-13T18:58:00Z"/>
                <w:rFonts w:ascii="Calibri" w:hAnsi="Calibri" w:cs="Calibri"/>
                <w:color w:val="000000"/>
                <w:sz w:val="22"/>
                <w:szCs w:val="22"/>
              </w:rPr>
            </w:pPr>
            <w:ins w:id="9986" w:author="Matheus Gomes Faria" w:date="2019-03-13T18:58:00Z">
              <w:r w:rsidRPr="00CB0E70">
                <w:rPr>
                  <w:rFonts w:ascii="Calibri" w:hAnsi="Calibri" w:cs="Calibri"/>
                  <w:color w:val="000000"/>
                  <w:sz w:val="22"/>
                  <w:szCs w:val="22"/>
                </w:rPr>
                <w:t>PZK2093</w:t>
              </w:r>
            </w:ins>
          </w:p>
        </w:tc>
        <w:tc>
          <w:tcPr>
            <w:tcW w:w="1160" w:type="dxa"/>
            <w:tcBorders>
              <w:top w:val="nil"/>
              <w:left w:val="nil"/>
              <w:bottom w:val="single" w:sz="4" w:space="0" w:color="auto"/>
              <w:right w:val="single" w:sz="4" w:space="0" w:color="auto"/>
            </w:tcBorders>
            <w:shd w:val="clear" w:color="auto" w:fill="auto"/>
            <w:noWrap/>
            <w:vAlign w:val="center"/>
            <w:hideMark/>
            <w:tcPrChange w:id="9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88" w:author="Matheus Gomes Faria" w:date="2019-03-13T18:58:00Z"/>
                <w:rFonts w:ascii="Calibri" w:hAnsi="Calibri" w:cs="Calibri"/>
                <w:color w:val="000000"/>
                <w:sz w:val="22"/>
                <w:szCs w:val="22"/>
              </w:rPr>
            </w:pPr>
            <w:ins w:id="9989" w:author="Matheus Gomes Faria" w:date="2019-03-13T18:58:00Z">
              <w:r w:rsidRPr="00CB0E70">
                <w:rPr>
                  <w:rFonts w:ascii="Calibri" w:hAnsi="Calibri" w:cs="Calibri"/>
                  <w:color w:val="000000"/>
                  <w:sz w:val="22"/>
                  <w:szCs w:val="22"/>
                </w:rPr>
                <w:t>1115991180</w:t>
              </w:r>
            </w:ins>
          </w:p>
        </w:tc>
        <w:tc>
          <w:tcPr>
            <w:tcW w:w="820" w:type="dxa"/>
            <w:tcBorders>
              <w:top w:val="nil"/>
              <w:left w:val="nil"/>
              <w:bottom w:val="single" w:sz="4" w:space="0" w:color="auto"/>
              <w:right w:val="single" w:sz="4" w:space="0" w:color="auto"/>
            </w:tcBorders>
            <w:shd w:val="clear" w:color="auto" w:fill="auto"/>
            <w:noWrap/>
            <w:vAlign w:val="center"/>
            <w:hideMark/>
            <w:tcPrChange w:id="9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91" w:author="Matheus Gomes Faria" w:date="2019-03-13T18:58:00Z"/>
                <w:rFonts w:ascii="Calibri" w:hAnsi="Calibri" w:cs="Calibri"/>
                <w:color w:val="000000"/>
                <w:sz w:val="22"/>
                <w:szCs w:val="22"/>
              </w:rPr>
            </w:pPr>
            <w:ins w:id="99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9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94" w:author="Matheus Gomes Faria" w:date="2019-03-13T18:58:00Z"/>
                <w:rFonts w:ascii="Calibri" w:hAnsi="Calibri" w:cs="Calibri"/>
                <w:color w:val="000000"/>
                <w:sz w:val="22"/>
                <w:szCs w:val="22"/>
              </w:rPr>
            </w:pPr>
            <w:ins w:id="99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9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9997" w:author="Matheus Gomes Faria" w:date="2019-03-13T18:58:00Z"/>
                <w:rFonts w:ascii="Calibri" w:hAnsi="Calibri" w:cs="Calibri"/>
                <w:color w:val="000000"/>
                <w:sz w:val="22"/>
                <w:szCs w:val="22"/>
              </w:rPr>
            </w:pPr>
            <w:ins w:id="999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9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00" w:author="Matheus Gomes Faria" w:date="2019-03-13T18:58:00Z"/>
                <w:rFonts w:ascii="Calibri" w:hAnsi="Calibri" w:cs="Calibri"/>
                <w:color w:val="000000"/>
                <w:sz w:val="22"/>
                <w:szCs w:val="22"/>
              </w:rPr>
            </w:pPr>
            <w:ins w:id="1000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002" w:author="Matheus Gomes Faria" w:date="2019-03-13T18:58:00Z"/>
          <w:trPrChange w:id="10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05" w:author="Matheus Gomes Faria" w:date="2019-03-13T18:58:00Z"/>
                <w:rFonts w:ascii="Calibri" w:hAnsi="Calibri" w:cs="Calibri"/>
                <w:color w:val="000000"/>
                <w:sz w:val="22"/>
                <w:szCs w:val="22"/>
              </w:rPr>
            </w:pPr>
            <w:ins w:id="10006" w:author="Matheus Gomes Faria" w:date="2019-03-13T18:58:00Z">
              <w:r w:rsidRPr="00CB0E70">
                <w:rPr>
                  <w:rFonts w:ascii="Calibri" w:hAnsi="Calibri" w:cs="Calibri"/>
                  <w:color w:val="000000"/>
                  <w:sz w:val="22"/>
                  <w:szCs w:val="22"/>
                </w:rPr>
                <w:t>WV1SD42H3HA022920</w:t>
              </w:r>
            </w:ins>
          </w:p>
        </w:tc>
        <w:tc>
          <w:tcPr>
            <w:tcW w:w="840" w:type="dxa"/>
            <w:tcBorders>
              <w:top w:val="nil"/>
              <w:left w:val="nil"/>
              <w:bottom w:val="single" w:sz="4" w:space="0" w:color="auto"/>
              <w:right w:val="single" w:sz="4" w:space="0" w:color="auto"/>
            </w:tcBorders>
            <w:shd w:val="clear" w:color="auto" w:fill="auto"/>
            <w:noWrap/>
            <w:vAlign w:val="center"/>
            <w:hideMark/>
            <w:tcPrChange w:id="10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08" w:author="Matheus Gomes Faria" w:date="2019-03-13T18:58:00Z"/>
                <w:rFonts w:ascii="Calibri" w:hAnsi="Calibri" w:cs="Calibri"/>
                <w:color w:val="000000"/>
                <w:sz w:val="22"/>
                <w:szCs w:val="22"/>
              </w:rPr>
            </w:pPr>
            <w:ins w:id="10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11" w:author="Matheus Gomes Faria" w:date="2019-03-13T18:58:00Z"/>
                <w:rFonts w:ascii="Calibri" w:hAnsi="Calibri" w:cs="Calibri"/>
                <w:color w:val="000000"/>
                <w:sz w:val="22"/>
                <w:szCs w:val="22"/>
              </w:rPr>
            </w:pPr>
            <w:ins w:id="100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14" w:author="Matheus Gomes Faria" w:date="2019-03-13T18:58:00Z"/>
                <w:rFonts w:ascii="Calibri" w:hAnsi="Calibri" w:cs="Calibri"/>
                <w:color w:val="000000"/>
                <w:sz w:val="22"/>
                <w:szCs w:val="22"/>
              </w:rPr>
            </w:pPr>
            <w:ins w:id="10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17" w:author="Matheus Gomes Faria" w:date="2019-03-13T18:58:00Z"/>
                <w:rFonts w:ascii="Calibri" w:hAnsi="Calibri" w:cs="Calibri"/>
                <w:color w:val="000000"/>
                <w:sz w:val="22"/>
                <w:szCs w:val="22"/>
              </w:rPr>
            </w:pPr>
            <w:ins w:id="10018" w:author="Matheus Gomes Faria" w:date="2019-03-13T18:58:00Z">
              <w:r w:rsidRPr="00CB0E70">
                <w:rPr>
                  <w:rFonts w:ascii="Calibri" w:hAnsi="Calibri" w:cs="Calibri"/>
                  <w:color w:val="000000"/>
                  <w:sz w:val="22"/>
                  <w:szCs w:val="22"/>
                </w:rPr>
                <w:t>PZK2085</w:t>
              </w:r>
            </w:ins>
          </w:p>
        </w:tc>
        <w:tc>
          <w:tcPr>
            <w:tcW w:w="1160" w:type="dxa"/>
            <w:tcBorders>
              <w:top w:val="nil"/>
              <w:left w:val="nil"/>
              <w:bottom w:val="single" w:sz="4" w:space="0" w:color="auto"/>
              <w:right w:val="single" w:sz="4" w:space="0" w:color="auto"/>
            </w:tcBorders>
            <w:shd w:val="clear" w:color="auto" w:fill="auto"/>
            <w:noWrap/>
            <w:vAlign w:val="center"/>
            <w:hideMark/>
            <w:tcPrChange w:id="10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20" w:author="Matheus Gomes Faria" w:date="2019-03-13T18:58:00Z"/>
                <w:rFonts w:ascii="Calibri" w:hAnsi="Calibri" w:cs="Calibri"/>
                <w:color w:val="000000"/>
                <w:sz w:val="22"/>
                <w:szCs w:val="22"/>
              </w:rPr>
            </w:pPr>
            <w:ins w:id="10021" w:author="Matheus Gomes Faria" w:date="2019-03-13T18:58:00Z">
              <w:r w:rsidRPr="00CB0E70">
                <w:rPr>
                  <w:rFonts w:ascii="Calibri" w:hAnsi="Calibri" w:cs="Calibri"/>
                  <w:color w:val="000000"/>
                  <w:sz w:val="22"/>
                  <w:szCs w:val="22"/>
                </w:rPr>
                <w:t>1115991040</w:t>
              </w:r>
            </w:ins>
          </w:p>
        </w:tc>
        <w:tc>
          <w:tcPr>
            <w:tcW w:w="820" w:type="dxa"/>
            <w:tcBorders>
              <w:top w:val="nil"/>
              <w:left w:val="nil"/>
              <w:bottom w:val="single" w:sz="4" w:space="0" w:color="auto"/>
              <w:right w:val="single" w:sz="4" w:space="0" w:color="auto"/>
            </w:tcBorders>
            <w:shd w:val="clear" w:color="auto" w:fill="auto"/>
            <w:noWrap/>
            <w:vAlign w:val="center"/>
            <w:hideMark/>
            <w:tcPrChange w:id="10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23" w:author="Matheus Gomes Faria" w:date="2019-03-13T18:58:00Z"/>
                <w:rFonts w:ascii="Calibri" w:hAnsi="Calibri" w:cs="Calibri"/>
                <w:color w:val="000000"/>
                <w:sz w:val="22"/>
                <w:szCs w:val="22"/>
              </w:rPr>
            </w:pPr>
            <w:ins w:id="100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26" w:author="Matheus Gomes Faria" w:date="2019-03-13T18:58:00Z"/>
                <w:rFonts w:ascii="Calibri" w:hAnsi="Calibri" w:cs="Calibri"/>
                <w:color w:val="000000"/>
                <w:sz w:val="22"/>
                <w:szCs w:val="22"/>
              </w:rPr>
            </w:pPr>
            <w:ins w:id="100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29" w:author="Matheus Gomes Faria" w:date="2019-03-13T18:58:00Z"/>
                <w:rFonts w:ascii="Calibri" w:hAnsi="Calibri" w:cs="Calibri"/>
                <w:color w:val="000000"/>
                <w:sz w:val="22"/>
                <w:szCs w:val="22"/>
              </w:rPr>
            </w:pPr>
            <w:ins w:id="1003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32" w:author="Matheus Gomes Faria" w:date="2019-03-13T18:58:00Z"/>
                <w:rFonts w:ascii="Calibri" w:hAnsi="Calibri" w:cs="Calibri"/>
                <w:color w:val="000000"/>
                <w:sz w:val="22"/>
                <w:szCs w:val="22"/>
              </w:rPr>
            </w:pPr>
            <w:ins w:id="1003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034" w:author="Matheus Gomes Faria" w:date="2019-03-13T18:58:00Z"/>
          <w:trPrChange w:id="10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37" w:author="Matheus Gomes Faria" w:date="2019-03-13T18:58:00Z"/>
                <w:rFonts w:ascii="Calibri" w:hAnsi="Calibri" w:cs="Calibri"/>
                <w:color w:val="000000"/>
                <w:sz w:val="22"/>
                <w:szCs w:val="22"/>
              </w:rPr>
            </w:pPr>
            <w:ins w:id="10038" w:author="Matheus Gomes Faria" w:date="2019-03-13T18:58:00Z">
              <w:r w:rsidRPr="00CB0E70">
                <w:rPr>
                  <w:rFonts w:ascii="Calibri" w:hAnsi="Calibri" w:cs="Calibri"/>
                  <w:color w:val="000000"/>
                  <w:sz w:val="22"/>
                  <w:szCs w:val="22"/>
                </w:rPr>
                <w:t>WV1SD42H7HA022483</w:t>
              </w:r>
            </w:ins>
          </w:p>
        </w:tc>
        <w:tc>
          <w:tcPr>
            <w:tcW w:w="840" w:type="dxa"/>
            <w:tcBorders>
              <w:top w:val="nil"/>
              <w:left w:val="nil"/>
              <w:bottom w:val="single" w:sz="4" w:space="0" w:color="auto"/>
              <w:right w:val="single" w:sz="4" w:space="0" w:color="auto"/>
            </w:tcBorders>
            <w:shd w:val="clear" w:color="auto" w:fill="auto"/>
            <w:noWrap/>
            <w:vAlign w:val="center"/>
            <w:hideMark/>
            <w:tcPrChange w:id="10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40" w:author="Matheus Gomes Faria" w:date="2019-03-13T18:58:00Z"/>
                <w:rFonts w:ascii="Calibri" w:hAnsi="Calibri" w:cs="Calibri"/>
                <w:color w:val="000000"/>
                <w:sz w:val="22"/>
                <w:szCs w:val="22"/>
              </w:rPr>
            </w:pPr>
            <w:ins w:id="10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43" w:author="Matheus Gomes Faria" w:date="2019-03-13T18:58:00Z"/>
                <w:rFonts w:ascii="Calibri" w:hAnsi="Calibri" w:cs="Calibri"/>
                <w:color w:val="000000"/>
                <w:sz w:val="22"/>
                <w:szCs w:val="22"/>
              </w:rPr>
            </w:pPr>
            <w:ins w:id="100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46" w:author="Matheus Gomes Faria" w:date="2019-03-13T18:58:00Z"/>
                <w:rFonts w:ascii="Calibri" w:hAnsi="Calibri" w:cs="Calibri"/>
                <w:color w:val="000000"/>
                <w:sz w:val="22"/>
                <w:szCs w:val="22"/>
              </w:rPr>
            </w:pPr>
            <w:ins w:id="10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49" w:author="Matheus Gomes Faria" w:date="2019-03-13T18:58:00Z"/>
                <w:rFonts w:ascii="Calibri" w:hAnsi="Calibri" w:cs="Calibri"/>
                <w:color w:val="000000"/>
                <w:sz w:val="22"/>
                <w:szCs w:val="22"/>
              </w:rPr>
            </w:pPr>
            <w:ins w:id="10050" w:author="Matheus Gomes Faria" w:date="2019-03-13T18:58:00Z">
              <w:r w:rsidRPr="00CB0E70">
                <w:rPr>
                  <w:rFonts w:ascii="Calibri" w:hAnsi="Calibri" w:cs="Calibri"/>
                  <w:color w:val="000000"/>
                  <w:sz w:val="22"/>
                  <w:szCs w:val="22"/>
                </w:rPr>
                <w:t>PZK2091</w:t>
              </w:r>
            </w:ins>
          </w:p>
        </w:tc>
        <w:tc>
          <w:tcPr>
            <w:tcW w:w="1160" w:type="dxa"/>
            <w:tcBorders>
              <w:top w:val="nil"/>
              <w:left w:val="nil"/>
              <w:bottom w:val="single" w:sz="4" w:space="0" w:color="auto"/>
              <w:right w:val="single" w:sz="4" w:space="0" w:color="auto"/>
            </w:tcBorders>
            <w:shd w:val="clear" w:color="auto" w:fill="auto"/>
            <w:noWrap/>
            <w:vAlign w:val="center"/>
            <w:hideMark/>
            <w:tcPrChange w:id="10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52" w:author="Matheus Gomes Faria" w:date="2019-03-13T18:58:00Z"/>
                <w:rFonts w:ascii="Calibri" w:hAnsi="Calibri" w:cs="Calibri"/>
                <w:color w:val="000000"/>
                <w:sz w:val="22"/>
                <w:szCs w:val="22"/>
              </w:rPr>
            </w:pPr>
            <w:ins w:id="10053" w:author="Matheus Gomes Faria" w:date="2019-03-13T18:58:00Z">
              <w:r w:rsidRPr="00CB0E70">
                <w:rPr>
                  <w:rFonts w:ascii="Calibri" w:hAnsi="Calibri" w:cs="Calibri"/>
                  <w:color w:val="000000"/>
                  <w:sz w:val="22"/>
                  <w:szCs w:val="22"/>
                </w:rPr>
                <w:t>1115990893</w:t>
              </w:r>
            </w:ins>
          </w:p>
        </w:tc>
        <w:tc>
          <w:tcPr>
            <w:tcW w:w="820" w:type="dxa"/>
            <w:tcBorders>
              <w:top w:val="nil"/>
              <w:left w:val="nil"/>
              <w:bottom w:val="single" w:sz="4" w:space="0" w:color="auto"/>
              <w:right w:val="single" w:sz="4" w:space="0" w:color="auto"/>
            </w:tcBorders>
            <w:shd w:val="clear" w:color="auto" w:fill="auto"/>
            <w:noWrap/>
            <w:vAlign w:val="center"/>
            <w:hideMark/>
            <w:tcPrChange w:id="10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55" w:author="Matheus Gomes Faria" w:date="2019-03-13T18:58:00Z"/>
                <w:rFonts w:ascii="Calibri" w:hAnsi="Calibri" w:cs="Calibri"/>
                <w:color w:val="000000"/>
                <w:sz w:val="22"/>
                <w:szCs w:val="22"/>
              </w:rPr>
            </w:pPr>
            <w:ins w:id="100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58" w:author="Matheus Gomes Faria" w:date="2019-03-13T18:58:00Z"/>
                <w:rFonts w:ascii="Calibri" w:hAnsi="Calibri" w:cs="Calibri"/>
                <w:color w:val="000000"/>
                <w:sz w:val="22"/>
                <w:szCs w:val="22"/>
              </w:rPr>
            </w:pPr>
            <w:ins w:id="100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61" w:author="Matheus Gomes Faria" w:date="2019-03-13T18:58:00Z"/>
                <w:rFonts w:ascii="Calibri" w:hAnsi="Calibri" w:cs="Calibri"/>
                <w:color w:val="000000"/>
                <w:sz w:val="22"/>
                <w:szCs w:val="22"/>
              </w:rPr>
            </w:pPr>
            <w:ins w:id="1006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64" w:author="Matheus Gomes Faria" w:date="2019-03-13T18:58:00Z"/>
                <w:rFonts w:ascii="Calibri" w:hAnsi="Calibri" w:cs="Calibri"/>
                <w:color w:val="000000"/>
                <w:sz w:val="22"/>
                <w:szCs w:val="22"/>
              </w:rPr>
            </w:pPr>
            <w:ins w:id="1006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066" w:author="Matheus Gomes Faria" w:date="2019-03-13T18:58:00Z"/>
          <w:trPrChange w:id="10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69" w:author="Matheus Gomes Faria" w:date="2019-03-13T18:58:00Z"/>
                <w:rFonts w:ascii="Calibri" w:hAnsi="Calibri" w:cs="Calibri"/>
                <w:color w:val="000000"/>
                <w:sz w:val="22"/>
                <w:szCs w:val="22"/>
              </w:rPr>
            </w:pPr>
            <w:ins w:id="10070" w:author="Matheus Gomes Faria" w:date="2019-03-13T18:58:00Z">
              <w:r w:rsidRPr="00CB0E70">
                <w:rPr>
                  <w:rFonts w:ascii="Calibri" w:hAnsi="Calibri" w:cs="Calibri"/>
                  <w:color w:val="000000"/>
                  <w:sz w:val="22"/>
                  <w:szCs w:val="22"/>
                </w:rPr>
                <w:t>WV1SD42H6HA022636</w:t>
              </w:r>
            </w:ins>
          </w:p>
        </w:tc>
        <w:tc>
          <w:tcPr>
            <w:tcW w:w="840" w:type="dxa"/>
            <w:tcBorders>
              <w:top w:val="nil"/>
              <w:left w:val="nil"/>
              <w:bottom w:val="single" w:sz="4" w:space="0" w:color="auto"/>
              <w:right w:val="single" w:sz="4" w:space="0" w:color="auto"/>
            </w:tcBorders>
            <w:shd w:val="clear" w:color="auto" w:fill="auto"/>
            <w:noWrap/>
            <w:vAlign w:val="center"/>
            <w:hideMark/>
            <w:tcPrChange w:id="10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72" w:author="Matheus Gomes Faria" w:date="2019-03-13T18:58:00Z"/>
                <w:rFonts w:ascii="Calibri" w:hAnsi="Calibri" w:cs="Calibri"/>
                <w:color w:val="000000"/>
                <w:sz w:val="22"/>
                <w:szCs w:val="22"/>
              </w:rPr>
            </w:pPr>
            <w:ins w:id="10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75" w:author="Matheus Gomes Faria" w:date="2019-03-13T18:58:00Z"/>
                <w:rFonts w:ascii="Calibri" w:hAnsi="Calibri" w:cs="Calibri"/>
                <w:color w:val="000000"/>
                <w:sz w:val="22"/>
                <w:szCs w:val="22"/>
              </w:rPr>
            </w:pPr>
            <w:ins w:id="100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78" w:author="Matheus Gomes Faria" w:date="2019-03-13T18:58:00Z"/>
                <w:rFonts w:ascii="Calibri" w:hAnsi="Calibri" w:cs="Calibri"/>
                <w:color w:val="000000"/>
                <w:sz w:val="22"/>
                <w:szCs w:val="22"/>
              </w:rPr>
            </w:pPr>
            <w:ins w:id="10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81" w:author="Matheus Gomes Faria" w:date="2019-03-13T18:58:00Z"/>
                <w:rFonts w:ascii="Calibri" w:hAnsi="Calibri" w:cs="Calibri"/>
                <w:color w:val="000000"/>
                <w:sz w:val="22"/>
                <w:szCs w:val="22"/>
              </w:rPr>
            </w:pPr>
            <w:ins w:id="10082" w:author="Matheus Gomes Faria" w:date="2019-03-13T18:58:00Z">
              <w:r w:rsidRPr="00CB0E70">
                <w:rPr>
                  <w:rFonts w:ascii="Calibri" w:hAnsi="Calibri" w:cs="Calibri"/>
                  <w:color w:val="000000"/>
                  <w:sz w:val="22"/>
                  <w:szCs w:val="22"/>
                </w:rPr>
                <w:t>PZK2090</w:t>
              </w:r>
            </w:ins>
          </w:p>
        </w:tc>
        <w:tc>
          <w:tcPr>
            <w:tcW w:w="1160" w:type="dxa"/>
            <w:tcBorders>
              <w:top w:val="nil"/>
              <w:left w:val="nil"/>
              <w:bottom w:val="single" w:sz="4" w:space="0" w:color="auto"/>
              <w:right w:val="single" w:sz="4" w:space="0" w:color="auto"/>
            </w:tcBorders>
            <w:shd w:val="clear" w:color="auto" w:fill="auto"/>
            <w:noWrap/>
            <w:vAlign w:val="center"/>
            <w:hideMark/>
            <w:tcPrChange w:id="10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84" w:author="Matheus Gomes Faria" w:date="2019-03-13T18:58:00Z"/>
                <w:rFonts w:ascii="Calibri" w:hAnsi="Calibri" w:cs="Calibri"/>
                <w:color w:val="000000"/>
                <w:sz w:val="22"/>
                <w:szCs w:val="22"/>
              </w:rPr>
            </w:pPr>
            <w:ins w:id="10085" w:author="Matheus Gomes Faria" w:date="2019-03-13T18:58:00Z">
              <w:r w:rsidRPr="00CB0E70">
                <w:rPr>
                  <w:rFonts w:ascii="Calibri" w:hAnsi="Calibri" w:cs="Calibri"/>
                  <w:color w:val="000000"/>
                  <w:sz w:val="22"/>
                  <w:szCs w:val="22"/>
                </w:rPr>
                <w:t>1115990745</w:t>
              </w:r>
            </w:ins>
          </w:p>
        </w:tc>
        <w:tc>
          <w:tcPr>
            <w:tcW w:w="820" w:type="dxa"/>
            <w:tcBorders>
              <w:top w:val="nil"/>
              <w:left w:val="nil"/>
              <w:bottom w:val="single" w:sz="4" w:space="0" w:color="auto"/>
              <w:right w:val="single" w:sz="4" w:space="0" w:color="auto"/>
            </w:tcBorders>
            <w:shd w:val="clear" w:color="auto" w:fill="auto"/>
            <w:noWrap/>
            <w:vAlign w:val="center"/>
            <w:hideMark/>
            <w:tcPrChange w:id="10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87" w:author="Matheus Gomes Faria" w:date="2019-03-13T18:58:00Z"/>
                <w:rFonts w:ascii="Calibri" w:hAnsi="Calibri" w:cs="Calibri"/>
                <w:color w:val="000000"/>
                <w:sz w:val="22"/>
                <w:szCs w:val="22"/>
              </w:rPr>
            </w:pPr>
            <w:ins w:id="100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90" w:author="Matheus Gomes Faria" w:date="2019-03-13T18:58:00Z"/>
                <w:rFonts w:ascii="Calibri" w:hAnsi="Calibri" w:cs="Calibri"/>
                <w:color w:val="000000"/>
                <w:sz w:val="22"/>
                <w:szCs w:val="22"/>
              </w:rPr>
            </w:pPr>
            <w:ins w:id="100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93" w:author="Matheus Gomes Faria" w:date="2019-03-13T18:58:00Z"/>
                <w:rFonts w:ascii="Calibri" w:hAnsi="Calibri" w:cs="Calibri"/>
                <w:color w:val="000000"/>
                <w:sz w:val="22"/>
                <w:szCs w:val="22"/>
              </w:rPr>
            </w:pPr>
            <w:ins w:id="1009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096" w:author="Matheus Gomes Faria" w:date="2019-03-13T18:58:00Z"/>
                <w:rFonts w:ascii="Calibri" w:hAnsi="Calibri" w:cs="Calibri"/>
                <w:color w:val="000000"/>
                <w:sz w:val="22"/>
                <w:szCs w:val="22"/>
              </w:rPr>
            </w:pPr>
            <w:ins w:id="1009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098" w:author="Matheus Gomes Faria" w:date="2019-03-13T18:58:00Z"/>
          <w:trPrChange w:id="10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01" w:author="Matheus Gomes Faria" w:date="2019-03-13T18:58:00Z"/>
                <w:rFonts w:ascii="Calibri" w:hAnsi="Calibri" w:cs="Calibri"/>
                <w:color w:val="000000"/>
                <w:sz w:val="22"/>
                <w:szCs w:val="22"/>
              </w:rPr>
            </w:pPr>
            <w:ins w:id="10102" w:author="Matheus Gomes Faria" w:date="2019-03-13T18:58:00Z">
              <w:r w:rsidRPr="00CB0E70">
                <w:rPr>
                  <w:rFonts w:ascii="Calibri" w:hAnsi="Calibri" w:cs="Calibri"/>
                  <w:color w:val="000000"/>
                  <w:sz w:val="22"/>
                  <w:szCs w:val="22"/>
                </w:rPr>
                <w:t>WV1SD42H5HA022420</w:t>
              </w:r>
            </w:ins>
          </w:p>
        </w:tc>
        <w:tc>
          <w:tcPr>
            <w:tcW w:w="840" w:type="dxa"/>
            <w:tcBorders>
              <w:top w:val="nil"/>
              <w:left w:val="nil"/>
              <w:bottom w:val="single" w:sz="4" w:space="0" w:color="auto"/>
              <w:right w:val="single" w:sz="4" w:space="0" w:color="auto"/>
            </w:tcBorders>
            <w:shd w:val="clear" w:color="auto" w:fill="auto"/>
            <w:noWrap/>
            <w:vAlign w:val="center"/>
            <w:hideMark/>
            <w:tcPrChange w:id="10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04" w:author="Matheus Gomes Faria" w:date="2019-03-13T18:58:00Z"/>
                <w:rFonts w:ascii="Calibri" w:hAnsi="Calibri" w:cs="Calibri"/>
                <w:color w:val="000000"/>
                <w:sz w:val="22"/>
                <w:szCs w:val="22"/>
              </w:rPr>
            </w:pPr>
            <w:ins w:id="10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07" w:author="Matheus Gomes Faria" w:date="2019-03-13T18:58:00Z"/>
                <w:rFonts w:ascii="Calibri" w:hAnsi="Calibri" w:cs="Calibri"/>
                <w:color w:val="000000"/>
                <w:sz w:val="22"/>
                <w:szCs w:val="22"/>
              </w:rPr>
            </w:pPr>
            <w:ins w:id="101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10" w:author="Matheus Gomes Faria" w:date="2019-03-13T18:58:00Z"/>
                <w:rFonts w:ascii="Calibri" w:hAnsi="Calibri" w:cs="Calibri"/>
                <w:color w:val="000000"/>
                <w:sz w:val="22"/>
                <w:szCs w:val="22"/>
              </w:rPr>
            </w:pPr>
            <w:ins w:id="10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13" w:author="Matheus Gomes Faria" w:date="2019-03-13T18:58:00Z"/>
                <w:rFonts w:ascii="Calibri" w:hAnsi="Calibri" w:cs="Calibri"/>
                <w:color w:val="000000"/>
                <w:sz w:val="22"/>
                <w:szCs w:val="22"/>
              </w:rPr>
            </w:pPr>
            <w:ins w:id="10114" w:author="Matheus Gomes Faria" w:date="2019-03-13T18:58:00Z">
              <w:r w:rsidRPr="00CB0E70">
                <w:rPr>
                  <w:rFonts w:ascii="Calibri" w:hAnsi="Calibri" w:cs="Calibri"/>
                  <w:color w:val="000000"/>
                  <w:sz w:val="22"/>
                  <w:szCs w:val="22"/>
                </w:rPr>
                <w:t>PZK2088</w:t>
              </w:r>
            </w:ins>
          </w:p>
        </w:tc>
        <w:tc>
          <w:tcPr>
            <w:tcW w:w="1160" w:type="dxa"/>
            <w:tcBorders>
              <w:top w:val="nil"/>
              <w:left w:val="nil"/>
              <w:bottom w:val="single" w:sz="4" w:space="0" w:color="auto"/>
              <w:right w:val="single" w:sz="4" w:space="0" w:color="auto"/>
            </w:tcBorders>
            <w:shd w:val="clear" w:color="auto" w:fill="auto"/>
            <w:noWrap/>
            <w:vAlign w:val="center"/>
            <w:hideMark/>
            <w:tcPrChange w:id="10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16" w:author="Matheus Gomes Faria" w:date="2019-03-13T18:58:00Z"/>
                <w:rFonts w:ascii="Calibri" w:hAnsi="Calibri" w:cs="Calibri"/>
                <w:color w:val="000000"/>
                <w:sz w:val="22"/>
                <w:szCs w:val="22"/>
              </w:rPr>
            </w:pPr>
            <w:ins w:id="10117" w:author="Matheus Gomes Faria" w:date="2019-03-13T18:58:00Z">
              <w:r w:rsidRPr="00CB0E70">
                <w:rPr>
                  <w:rFonts w:ascii="Calibri" w:hAnsi="Calibri" w:cs="Calibri"/>
                  <w:color w:val="000000"/>
                  <w:sz w:val="22"/>
                  <w:szCs w:val="22"/>
                </w:rPr>
                <w:t>1115973654</w:t>
              </w:r>
            </w:ins>
          </w:p>
        </w:tc>
        <w:tc>
          <w:tcPr>
            <w:tcW w:w="820" w:type="dxa"/>
            <w:tcBorders>
              <w:top w:val="nil"/>
              <w:left w:val="nil"/>
              <w:bottom w:val="single" w:sz="4" w:space="0" w:color="auto"/>
              <w:right w:val="single" w:sz="4" w:space="0" w:color="auto"/>
            </w:tcBorders>
            <w:shd w:val="clear" w:color="auto" w:fill="auto"/>
            <w:noWrap/>
            <w:vAlign w:val="center"/>
            <w:hideMark/>
            <w:tcPrChange w:id="10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19" w:author="Matheus Gomes Faria" w:date="2019-03-13T18:58:00Z"/>
                <w:rFonts w:ascii="Calibri" w:hAnsi="Calibri" w:cs="Calibri"/>
                <w:color w:val="000000"/>
                <w:sz w:val="22"/>
                <w:szCs w:val="22"/>
              </w:rPr>
            </w:pPr>
            <w:ins w:id="101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22" w:author="Matheus Gomes Faria" w:date="2019-03-13T18:58:00Z"/>
                <w:rFonts w:ascii="Calibri" w:hAnsi="Calibri" w:cs="Calibri"/>
                <w:color w:val="000000"/>
                <w:sz w:val="22"/>
                <w:szCs w:val="22"/>
              </w:rPr>
            </w:pPr>
            <w:ins w:id="101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25" w:author="Matheus Gomes Faria" w:date="2019-03-13T18:58:00Z"/>
                <w:rFonts w:ascii="Calibri" w:hAnsi="Calibri" w:cs="Calibri"/>
                <w:color w:val="000000"/>
                <w:sz w:val="22"/>
                <w:szCs w:val="22"/>
              </w:rPr>
            </w:pPr>
            <w:ins w:id="1012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28" w:author="Matheus Gomes Faria" w:date="2019-03-13T18:58:00Z"/>
                <w:rFonts w:ascii="Calibri" w:hAnsi="Calibri" w:cs="Calibri"/>
                <w:color w:val="000000"/>
                <w:sz w:val="22"/>
                <w:szCs w:val="22"/>
              </w:rPr>
            </w:pPr>
            <w:ins w:id="1012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130" w:author="Matheus Gomes Faria" w:date="2019-03-13T18:58:00Z"/>
          <w:trPrChange w:id="10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33" w:author="Matheus Gomes Faria" w:date="2019-03-13T18:58:00Z"/>
                <w:rFonts w:ascii="Calibri" w:hAnsi="Calibri" w:cs="Calibri"/>
                <w:color w:val="000000"/>
                <w:sz w:val="22"/>
                <w:szCs w:val="22"/>
              </w:rPr>
            </w:pPr>
            <w:ins w:id="10134" w:author="Matheus Gomes Faria" w:date="2019-03-13T18:58:00Z">
              <w:r w:rsidRPr="00CB0E70">
                <w:rPr>
                  <w:rFonts w:ascii="Calibri" w:hAnsi="Calibri" w:cs="Calibri"/>
                  <w:color w:val="000000"/>
                  <w:sz w:val="22"/>
                  <w:szCs w:val="22"/>
                </w:rPr>
                <w:t>9BG148DK0HC434635</w:t>
              </w:r>
            </w:ins>
          </w:p>
        </w:tc>
        <w:tc>
          <w:tcPr>
            <w:tcW w:w="840" w:type="dxa"/>
            <w:tcBorders>
              <w:top w:val="nil"/>
              <w:left w:val="nil"/>
              <w:bottom w:val="single" w:sz="4" w:space="0" w:color="auto"/>
              <w:right w:val="single" w:sz="4" w:space="0" w:color="auto"/>
            </w:tcBorders>
            <w:shd w:val="clear" w:color="auto" w:fill="auto"/>
            <w:noWrap/>
            <w:vAlign w:val="center"/>
            <w:hideMark/>
            <w:tcPrChange w:id="10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36" w:author="Matheus Gomes Faria" w:date="2019-03-13T18:58:00Z"/>
                <w:rFonts w:ascii="Calibri" w:hAnsi="Calibri" w:cs="Calibri"/>
                <w:color w:val="000000"/>
                <w:sz w:val="22"/>
                <w:szCs w:val="22"/>
              </w:rPr>
            </w:pPr>
            <w:ins w:id="10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39" w:author="Matheus Gomes Faria" w:date="2019-03-13T18:58:00Z"/>
                <w:rFonts w:ascii="Calibri" w:hAnsi="Calibri" w:cs="Calibri"/>
                <w:color w:val="000000"/>
                <w:sz w:val="22"/>
                <w:szCs w:val="22"/>
              </w:rPr>
            </w:pPr>
            <w:ins w:id="101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42" w:author="Matheus Gomes Faria" w:date="2019-03-13T18:58:00Z"/>
                <w:rFonts w:ascii="Calibri" w:hAnsi="Calibri" w:cs="Calibri"/>
                <w:color w:val="000000"/>
                <w:sz w:val="22"/>
                <w:szCs w:val="22"/>
              </w:rPr>
            </w:pPr>
            <w:ins w:id="10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45" w:author="Matheus Gomes Faria" w:date="2019-03-13T18:58:00Z"/>
                <w:rFonts w:ascii="Calibri" w:hAnsi="Calibri" w:cs="Calibri"/>
                <w:color w:val="000000"/>
                <w:sz w:val="22"/>
                <w:szCs w:val="22"/>
              </w:rPr>
            </w:pPr>
            <w:ins w:id="10146" w:author="Matheus Gomes Faria" w:date="2019-03-13T18:58:00Z">
              <w:r w:rsidRPr="00CB0E70">
                <w:rPr>
                  <w:rFonts w:ascii="Calibri" w:hAnsi="Calibri" w:cs="Calibri"/>
                  <w:color w:val="000000"/>
                  <w:sz w:val="22"/>
                  <w:szCs w:val="22"/>
                </w:rPr>
                <w:t>PZL6661</w:t>
              </w:r>
            </w:ins>
          </w:p>
        </w:tc>
        <w:tc>
          <w:tcPr>
            <w:tcW w:w="1160" w:type="dxa"/>
            <w:tcBorders>
              <w:top w:val="nil"/>
              <w:left w:val="nil"/>
              <w:bottom w:val="single" w:sz="4" w:space="0" w:color="auto"/>
              <w:right w:val="single" w:sz="4" w:space="0" w:color="auto"/>
            </w:tcBorders>
            <w:shd w:val="clear" w:color="auto" w:fill="auto"/>
            <w:noWrap/>
            <w:vAlign w:val="center"/>
            <w:hideMark/>
            <w:tcPrChange w:id="10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48" w:author="Matheus Gomes Faria" w:date="2019-03-13T18:58:00Z"/>
                <w:rFonts w:ascii="Calibri" w:hAnsi="Calibri" w:cs="Calibri"/>
                <w:color w:val="000000"/>
                <w:sz w:val="22"/>
                <w:szCs w:val="22"/>
              </w:rPr>
            </w:pPr>
            <w:ins w:id="10149" w:author="Matheus Gomes Faria" w:date="2019-03-13T18:58:00Z">
              <w:r w:rsidRPr="00CB0E70">
                <w:rPr>
                  <w:rFonts w:ascii="Calibri" w:hAnsi="Calibri" w:cs="Calibri"/>
                  <w:color w:val="000000"/>
                  <w:sz w:val="22"/>
                  <w:szCs w:val="22"/>
                </w:rPr>
                <w:t>1115840026</w:t>
              </w:r>
            </w:ins>
          </w:p>
        </w:tc>
        <w:tc>
          <w:tcPr>
            <w:tcW w:w="820" w:type="dxa"/>
            <w:tcBorders>
              <w:top w:val="nil"/>
              <w:left w:val="nil"/>
              <w:bottom w:val="single" w:sz="4" w:space="0" w:color="auto"/>
              <w:right w:val="single" w:sz="4" w:space="0" w:color="auto"/>
            </w:tcBorders>
            <w:shd w:val="clear" w:color="auto" w:fill="auto"/>
            <w:noWrap/>
            <w:vAlign w:val="center"/>
            <w:hideMark/>
            <w:tcPrChange w:id="10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51" w:author="Matheus Gomes Faria" w:date="2019-03-13T18:58:00Z"/>
                <w:rFonts w:ascii="Calibri" w:hAnsi="Calibri" w:cs="Calibri"/>
                <w:color w:val="000000"/>
                <w:sz w:val="22"/>
                <w:szCs w:val="22"/>
              </w:rPr>
            </w:pPr>
            <w:ins w:id="101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54" w:author="Matheus Gomes Faria" w:date="2019-03-13T18:58:00Z"/>
                <w:rFonts w:ascii="Calibri" w:hAnsi="Calibri" w:cs="Calibri"/>
                <w:color w:val="000000"/>
                <w:sz w:val="22"/>
                <w:szCs w:val="22"/>
              </w:rPr>
            </w:pPr>
            <w:ins w:id="101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57" w:author="Matheus Gomes Faria" w:date="2019-03-13T18:58:00Z"/>
                <w:rFonts w:ascii="Calibri" w:hAnsi="Calibri" w:cs="Calibri"/>
                <w:color w:val="000000"/>
                <w:sz w:val="22"/>
                <w:szCs w:val="22"/>
              </w:rPr>
            </w:pPr>
            <w:ins w:id="1015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0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60" w:author="Matheus Gomes Faria" w:date="2019-03-13T18:58:00Z"/>
                <w:rFonts w:ascii="Calibri" w:hAnsi="Calibri" w:cs="Calibri"/>
                <w:color w:val="000000"/>
                <w:sz w:val="22"/>
                <w:szCs w:val="22"/>
              </w:rPr>
            </w:pPr>
            <w:ins w:id="1016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0162" w:author="Matheus Gomes Faria" w:date="2019-03-13T18:58:00Z"/>
          <w:trPrChange w:id="10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65" w:author="Matheus Gomes Faria" w:date="2019-03-13T18:58:00Z"/>
                <w:rFonts w:ascii="Calibri" w:hAnsi="Calibri" w:cs="Calibri"/>
                <w:color w:val="000000"/>
                <w:sz w:val="22"/>
                <w:szCs w:val="22"/>
              </w:rPr>
            </w:pPr>
            <w:ins w:id="10166" w:author="Matheus Gomes Faria" w:date="2019-03-13T18:58:00Z">
              <w:r w:rsidRPr="00CB0E70">
                <w:rPr>
                  <w:rFonts w:ascii="Calibri" w:hAnsi="Calibri" w:cs="Calibri"/>
                  <w:color w:val="000000"/>
                  <w:sz w:val="22"/>
                  <w:szCs w:val="22"/>
                </w:rPr>
                <w:t>9BG148DK0HC432465</w:t>
              </w:r>
            </w:ins>
          </w:p>
        </w:tc>
        <w:tc>
          <w:tcPr>
            <w:tcW w:w="840" w:type="dxa"/>
            <w:tcBorders>
              <w:top w:val="nil"/>
              <w:left w:val="nil"/>
              <w:bottom w:val="single" w:sz="4" w:space="0" w:color="auto"/>
              <w:right w:val="single" w:sz="4" w:space="0" w:color="auto"/>
            </w:tcBorders>
            <w:shd w:val="clear" w:color="auto" w:fill="auto"/>
            <w:noWrap/>
            <w:vAlign w:val="center"/>
            <w:hideMark/>
            <w:tcPrChange w:id="10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68" w:author="Matheus Gomes Faria" w:date="2019-03-13T18:58:00Z"/>
                <w:rFonts w:ascii="Calibri" w:hAnsi="Calibri" w:cs="Calibri"/>
                <w:color w:val="000000"/>
                <w:sz w:val="22"/>
                <w:szCs w:val="22"/>
              </w:rPr>
            </w:pPr>
            <w:ins w:id="10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71" w:author="Matheus Gomes Faria" w:date="2019-03-13T18:58:00Z"/>
                <w:rFonts w:ascii="Calibri" w:hAnsi="Calibri" w:cs="Calibri"/>
                <w:color w:val="000000"/>
                <w:sz w:val="22"/>
                <w:szCs w:val="22"/>
              </w:rPr>
            </w:pPr>
            <w:ins w:id="101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74" w:author="Matheus Gomes Faria" w:date="2019-03-13T18:58:00Z"/>
                <w:rFonts w:ascii="Calibri" w:hAnsi="Calibri" w:cs="Calibri"/>
                <w:color w:val="000000"/>
                <w:sz w:val="22"/>
                <w:szCs w:val="22"/>
              </w:rPr>
            </w:pPr>
            <w:ins w:id="10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77" w:author="Matheus Gomes Faria" w:date="2019-03-13T18:58:00Z"/>
                <w:rFonts w:ascii="Calibri" w:hAnsi="Calibri" w:cs="Calibri"/>
                <w:color w:val="000000"/>
                <w:sz w:val="22"/>
                <w:szCs w:val="22"/>
              </w:rPr>
            </w:pPr>
            <w:ins w:id="10178" w:author="Matheus Gomes Faria" w:date="2019-03-13T18:58:00Z">
              <w:r w:rsidRPr="00CB0E70">
                <w:rPr>
                  <w:rFonts w:ascii="Calibri" w:hAnsi="Calibri" w:cs="Calibri"/>
                  <w:color w:val="000000"/>
                  <w:sz w:val="22"/>
                  <w:szCs w:val="22"/>
                </w:rPr>
                <w:t>PZL6662</w:t>
              </w:r>
            </w:ins>
          </w:p>
        </w:tc>
        <w:tc>
          <w:tcPr>
            <w:tcW w:w="1160" w:type="dxa"/>
            <w:tcBorders>
              <w:top w:val="nil"/>
              <w:left w:val="nil"/>
              <w:bottom w:val="single" w:sz="4" w:space="0" w:color="auto"/>
              <w:right w:val="single" w:sz="4" w:space="0" w:color="auto"/>
            </w:tcBorders>
            <w:shd w:val="clear" w:color="auto" w:fill="auto"/>
            <w:noWrap/>
            <w:vAlign w:val="center"/>
            <w:hideMark/>
            <w:tcPrChange w:id="10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80" w:author="Matheus Gomes Faria" w:date="2019-03-13T18:58:00Z"/>
                <w:rFonts w:ascii="Calibri" w:hAnsi="Calibri" w:cs="Calibri"/>
                <w:color w:val="000000"/>
                <w:sz w:val="22"/>
                <w:szCs w:val="22"/>
              </w:rPr>
            </w:pPr>
            <w:ins w:id="10181" w:author="Matheus Gomes Faria" w:date="2019-03-13T18:58:00Z">
              <w:r w:rsidRPr="00CB0E70">
                <w:rPr>
                  <w:rFonts w:ascii="Calibri" w:hAnsi="Calibri" w:cs="Calibri"/>
                  <w:color w:val="000000"/>
                  <w:sz w:val="22"/>
                  <w:szCs w:val="22"/>
                </w:rPr>
                <w:t>1115839850</w:t>
              </w:r>
            </w:ins>
          </w:p>
        </w:tc>
        <w:tc>
          <w:tcPr>
            <w:tcW w:w="820" w:type="dxa"/>
            <w:tcBorders>
              <w:top w:val="nil"/>
              <w:left w:val="nil"/>
              <w:bottom w:val="single" w:sz="4" w:space="0" w:color="auto"/>
              <w:right w:val="single" w:sz="4" w:space="0" w:color="auto"/>
            </w:tcBorders>
            <w:shd w:val="clear" w:color="auto" w:fill="auto"/>
            <w:noWrap/>
            <w:vAlign w:val="center"/>
            <w:hideMark/>
            <w:tcPrChange w:id="10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83" w:author="Matheus Gomes Faria" w:date="2019-03-13T18:58:00Z"/>
                <w:rFonts w:ascii="Calibri" w:hAnsi="Calibri" w:cs="Calibri"/>
                <w:color w:val="000000"/>
                <w:sz w:val="22"/>
                <w:szCs w:val="22"/>
              </w:rPr>
            </w:pPr>
            <w:ins w:id="101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86" w:author="Matheus Gomes Faria" w:date="2019-03-13T18:58:00Z"/>
                <w:rFonts w:ascii="Calibri" w:hAnsi="Calibri" w:cs="Calibri"/>
                <w:color w:val="000000"/>
                <w:sz w:val="22"/>
                <w:szCs w:val="22"/>
              </w:rPr>
            </w:pPr>
            <w:ins w:id="101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89" w:author="Matheus Gomes Faria" w:date="2019-03-13T18:58:00Z"/>
                <w:rFonts w:ascii="Calibri" w:hAnsi="Calibri" w:cs="Calibri"/>
                <w:color w:val="000000"/>
                <w:sz w:val="22"/>
                <w:szCs w:val="22"/>
              </w:rPr>
            </w:pPr>
            <w:ins w:id="1019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0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92" w:author="Matheus Gomes Faria" w:date="2019-03-13T18:58:00Z"/>
                <w:rFonts w:ascii="Calibri" w:hAnsi="Calibri" w:cs="Calibri"/>
                <w:color w:val="000000"/>
                <w:sz w:val="22"/>
                <w:szCs w:val="22"/>
              </w:rPr>
            </w:pPr>
            <w:ins w:id="1019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0194" w:author="Matheus Gomes Faria" w:date="2019-03-13T18:58:00Z"/>
          <w:trPrChange w:id="10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197" w:author="Matheus Gomes Faria" w:date="2019-03-13T18:58:00Z"/>
                <w:rFonts w:ascii="Calibri" w:hAnsi="Calibri" w:cs="Calibri"/>
                <w:color w:val="000000"/>
                <w:sz w:val="22"/>
                <w:szCs w:val="22"/>
              </w:rPr>
            </w:pPr>
            <w:ins w:id="10198" w:author="Matheus Gomes Faria" w:date="2019-03-13T18:58:00Z">
              <w:r w:rsidRPr="00CB0E70">
                <w:rPr>
                  <w:rFonts w:ascii="Calibri" w:hAnsi="Calibri" w:cs="Calibri"/>
                  <w:color w:val="000000"/>
                  <w:sz w:val="22"/>
                  <w:szCs w:val="22"/>
                </w:rPr>
                <w:t>9BG148DK0HC431272</w:t>
              </w:r>
            </w:ins>
          </w:p>
        </w:tc>
        <w:tc>
          <w:tcPr>
            <w:tcW w:w="840" w:type="dxa"/>
            <w:tcBorders>
              <w:top w:val="nil"/>
              <w:left w:val="nil"/>
              <w:bottom w:val="single" w:sz="4" w:space="0" w:color="auto"/>
              <w:right w:val="single" w:sz="4" w:space="0" w:color="auto"/>
            </w:tcBorders>
            <w:shd w:val="clear" w:color="auto" w:fill="auto"/>
            <w:noWrap/>
            <w:vAlign w:val="center"/>
            <w:hideMark/>
            <w:tcPrChange w:id="10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00" w:author="Matheus Gomes Faria" w:date="2019-03-13T18:58:00Z"/>
                <w:rFonts w:ascii="Calibri" w:hAnsi="Calibri" w:cs="Calibri"/>
                <w:color w:val="000000"/>
                <w:sz w:val="22"/>
                <w:szCs w:val="22"/>
              </w:rPr>
            </w:pPr>
            <w:ins w:id="10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03" w:author="Matheus Gomes Faria" w:date="2019-03-13T18:58:00Z"/>
                <w:rFonts w:ascii="Calibri" w:hAnsi="Calibri" w:cs="Calibri"/>
                <w:color w:val="000000"/>
                <w:sz w:val="22"/>
                <w:szCs w:val="22"/>
              </w:rPr>
            </w:pPr>
            <w:ins w:id="102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06" w:author="Matheus Gomes Faria" w:date="2019-03-13T18:58:00Z"/>
                <w:rFonts w:ascii="Calibri" w:hAnsi="Calibri" w:cs="Calibri"/>
                <w:color w:val="000000"/>
                <w:sz w:val="22"/>
                <w:szCs w:val="22"/>
              </w:rPr>
            </w:pPr>
            <w:ins w:id="10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09" w:author="Matheus Gomes Faria" w:date="2019-03-13T18:58:00Z"/>
                <w:rFonts w:ascii="Calibri" w:hAnsi="Calibri" w:cs="Calibri"/>
                <w:color w:val="000000"/>
                <w:sz w:val="22"/>
                <w:szCs w:val="22"/>
              </w:rPr>
            </w:pPr>
            <w:ins w:id="10210" w:author="Matheus Gomes Faria" w:date="2019-03-13T18:58:00Z">
              <w:r w:rsidRPr="00CB0E70">
                <w:rPr>
                  <w:rFonts w:ascii="Calibri" w:hAnsi="Calibri" w:cs="Calibri"/>
                  <w:color w:val="000000"/>
                  <w:sz w:val="22"/>
                  <w:szCs w:val="22"/>
                </w:rPr>
                <w:t>PZL6682</w:t>
              </w:r>
            </w:ins>
          </w:p>
        </w:tc>
        <w:tc>
          <w:tcPr>
            <w:tcW w:w="1160" w:type="dxa"/>
            <w:tcBorders>
              <w:top w:val="nil"/>
              <w:left w:val="nil"/>
              <w:bottom w:val="single" w:sz="4" w:space="0" w:color="auto"/>
              <w:right w:val="single" w:sz="4" w:space="0" w:color="auto"/>
            </w:tcBorders>
            <w:shd w:val="clear" w:color="auto" w:fill="auto"/>
            <w:noWrap/>
            <w:vAlign w:val="center"/>
            <w:hideMark/>
            <w:tcPrChange w:id="10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12" w:author="Matheus Gomes Faria" w:date="2019-03-13T18:58:00Z"/>
                <w:rFonts w:ascii="Calibri" w:hAnsi="Calibri" w:cs="Calibri"/>
                <w:color w:val="000000"/>
                <w:sz w:val="22"/>
                <w:szCs w:val="22"/>
              </w:rPr>
            </w:pPr>
            <w:ins w:id="10213" w:author="Matheus Gomes Faria" w:date="2019-03-13T18:58:00Z">
              <w:r w:rsidRPr="00CB0E70">
                <w:rPr>
                  <w:rFonts w:ascii="Calibri" w:hAnsi="Calibri" w:cs="Calibri"/>
                  <w:color w:val="000000"/>
                  <w:sz w:val="22"/>
                  <w:szCs w:val="22"/>
                </w:rPr>
                <w:t>1115839729</w:t>
              </w:r>
            </w:ins>
          </w:p>
        </w:tc>
        <w:tc>
          <w:tcPr>
            <w:tcW w:w="820" w:type="dxa"/>
            <w:tcBorders>
              <w:top w:val="nil"/>
              <w:left w:val="nil"/>
              <w:bottom w:val="single" w:sz="4" w:space="0" w:color="auto"/>
              <w:right w:val="single" w:sz="4" w:space="0" w:color="auto"/>
            </w:tcBorders>
            <w:shd w:val="clear" w:color="auto" w:fill="auto"/>
            <w:noWrap/>
            <w:vAlign w:val="center"/>
            <w:hideMark/>
            <w:tcPrChange w:id="10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15" w:author="Matheus Gomes Faria" w:date="2019-03-13T18:58:00Z"/>
                <w:rFonts w:ascii="Calibri" w:hAnsi="Calibri" w:cs="Calibri"/>
                <w:color w:val="000000"/>
                <w:sz w:val="22"/>
                <w:szCs w:val="22"/>
              </w:rPr>
            </w:pPr>
            <w:ins w:id="102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18" w:author="Matheus Gomes Faria" w:date="2019-03-13T18:58:00Z"/>
                <w:rFonts w:ascii="Calibri" w:hAnsi="Calibri" w:cs="Calibri"/>
                <w:color w:val="000000"/>
                <w:sz w:val="22"/>
                <w:szCs w:val="22"/>
              </w:rPr>
            </w:pPr>
            <w:ins w:id="102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21" w:author="Matheus Gomes Faria" w:date="2019-03-13T18:58:00Z"/>
                <w:rFonts w:ascii="Calibri" w:hAnsi="Calibri" w:cs="Calibri"/>
                <w:color w:val="000000"/>
                <w:sz w:val="22"/>
                <w:szCs w:val="22"/>
              </w:rPr>
            </w:pPr>
            <w:ins w:id="1022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0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24" w:author="Matheus Gomes Faria" w:date="2019-03-13T18:58:00Z"/>
                <w:rFonts w:ascii="Calibri" w:hAnsi="Calibri" w:cs="Calibri"/>
                <w:color w:val="000000"/>
                <w:sz w:val="22"/>
                <w:szCs w:val="22"/>
              </w:rPr>
            </w:pPr>
            <w:ins w:id="1022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0226" w:author="Matheus Gomes Faria" w:date="2019-03-13T18:58:00Z"/>
          <w:trPrChange w:id="10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29" w:author="Matheus Gomes Faria" w:date="2019-03-13T18:58:00Z"/>
                <w:rFonts w:ascii="Calibri" w:hAnsi="Calibri" w:cs="Calibri"/>
                <w:color w:val="000000"/>
                <w:sz w:val="22"/>
                <w:szCs w:val="22"/>
              </w:rPr>
            </w:pPr>
            <w:ins w:id="10230" w:author="Matheus Gomes Faria" w:date="2019-03-13T18:58:00Z">
              <w:r w:rsidRPr="00CB0E70">
                <w:rPr>
                  <w:rFonts w:ascii="Calibri" w:hAnsi="Calibri" w:cs="Calibri"/>
                  <w:color w:val="000000"/>
                  <w:sz w:val="22"/>
                  <w:szCs w:val="22"/>
                </w:rPr>
                <w:t>9BG148DK0HC432762</w:t>
              </w:r>
            </w:ins>
          </w:p>
        </w:tc>
        <w:tc>
          <w:tcPr>
            <w:tcW w:w="840" w:type="dxa"/>
            <w:tcBorders>
              <w:top w:val="nil"/>
              <w:left w:val="nil"/>
              <w:bottom w:val="single" w:sz="4" w:space="0" w:color="auto"/>
              <w:right w:val="single" w:sz="4" w:space="0" w:color="auto"/>
            </w:tcBorders>
            <w:shd w:val="clear" w:color="auto" w:fill="auto"/>
            <w:noWrap/>
            <w:vAlign w:val="center"/>
            <w:hideMark/>
            <w:tcPrChange w:id="10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32" w:author="Matheus Gomes Faria" w:date="2019-03-13T18:58:00Z"/>
                <w:rFonts w:ascii="Calibri" w:hAnsi="Calibri" w:cs="Calibri"/>
                <w:color w:val="000000"/>
                <w:sz w:val="22"/>
                <w:szCs w:val="22"/>
              </w:rPr>
            </w:pPr>
            <w:ins w:id="10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35" w:author="Matheus Gomes Faria" w:date="2019-03-13T18:58:00Z"/>
                <w:rFonts w:ascii="Calibri" w:hAnsi="Calibri" w:cs="Calibri"/>
                <w:color w:val="000000"/>
                <w:sz w:val="22"/>
                <w:szCs w:val="22"/>
              </w:rPr>
            </w:pPr>
            <w:ins w:id="102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38" w:author="Matheus Gomes Faria" w:date="2019-03-13T18:58:00Z"/>
                <w:rFonts w:ascii="Calibri" w:hAnsi="Calibri" w:cs="Calibri"/>
                <w:color w:val="000000"/>
                <w:sz w:val="22"/>
                <w:szCs w:val="22"/>
              </w:rPr>
            </w:pPr>
            <w:ins w:id="10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41" w:author="Matheus Gomes Faria" w:date="2019-03-13T18:58:00Z"/>
                <w:rFonts w:ascii="Calibri" w:hAnsi="Calibri" w:cs="Calibri"/>
                <w:color w:val="000000"/>
                <w:sz w:val="22"/>
                <w:szCs w:val="22"/>
              </w:rPr>
            </w:pPr>
            <w:ins w:id="10242" w:author="Matheus Gomes Faria" w:date="2019-03-13T18:58:00Z">
              <w:r w:rsidRPr="00CB0E70">
                <w:rPr>
                  <w:rFonts w:ascii="Calibri" w:hAnsi="Calibri" w:cs="Calibri"/>
                  <w:color w:val="000000"/>
                  <w:sz w:val="22"/>
                  <w:szCs w:val="22"/>
                </w:rPr>
                <w:t>PZL6679</w:t>
              </w:r>
            </w:ins>
          </w:p>
        </w:tc>
        <w:tc>
          <w:tcPr>
            <w:tcW w:w="1160" w:type="dxa"/>
            <w:tcBorders>
              <w:top w:val="nil"/>
              <w:left w:val="nil"/>
              <w:bottom w:val="single" w:sz="4" w:space="0" w:color="auto"/>
              <w:right w:val="single" w:sz="4" w:space="0" w:color="auto"/>
            </w:tcBorders>
            <w:shd w:val="clear" w:color="auto" w:fill="auto"/>
            <w:noWrap/>
            <w:vAlign w:val="center"/>
            <w:hideMark/>
            <w:tcPrChange w:id="10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44" w:author="Matheus Gomes Faria" w:date="2019-03-13T18:58:00Z"/>
                <w:rFonts w:ascii="Calibri" w:hAnsi="Calibri" w:cs="Calibri"/>
                <w:color w:val="000000"/>
                <w:sz w:val="22"/>
                <w:szCs w:val="22"/>
              </w:rPr>
            </w:pPr>
            <w:ins w:id="10245" w:author="Matheus Gomes Faria" w:date="2019-03-13T18:58:00Z">
              <w:r w:rsidRPr="00CB0E70">
                <w:rPr>
                  <w:rFonts w:ascii="Calibri" w:hAnsi="Calibri" w:cs="Calibri"/>
                  <w:color w:val="000000"/>
                  <w:sz w:val="22"/>
                  <w:szCs w:val="22"/>
                </w:rPr>
                <w:t>1115839290</w:t>
              </w:r>
            </w:ins>
          </w:p>
        </w:tc>
        <w:tc>
          <w:tcPr>
            <w:tcW w:w="820" w:type="dxa"/>
            <w:tcBorders>
              <w:top w:val="nil"/>
              <w:left w:val="nil"/>
              <w:bottom w:val="single" w:sz="4" w:space="0" w:color="auto"/>
              <w:right w:val="single" w:sz="4" w:space="0" w:color="auto"/>
            </w:tcBorders>
            <w:shd w:val="clear" w:color="auto" w:fill="auto"/>
            <w:noWrap/>
            <w:vAlign w:val="center"/>
            <w:hideMark/>
            <w:tcPrChange w:id="10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47" w:author="Matheus Gomes Faria" w:date="2019-03-13T18:58:00Z"/>
                <w:rFonts w:ascii="Calibri" w:hAnsi="Calibri" w:cs="Calibri"/>
                <w:color w:val="000000"/>
                <w:sz w:val="22"/>
                <w:szCs w:val="22"/>
              </w:rPr>
            </w:pPr>
            <w:ins w:id="102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50" w:author="Matheus Gomes Faria" w:date="2019-03-13T18:58:00Z"/>
                <w:rFonts w:ascii="Calibri" w:hAnsi="Calibri" w:cs="Calibri"/>
                <w:color w:val="000000"/>
                <w:sz w:val="22"/>
                <w:szCs w:val="22"/>
              </w:rPr>
            </w:pPr>
            <w:ins w:id="102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53" w:author="Matheus Gomes Faria" w:date="2019-03-13T18:58:00Z"/>
                <w:rFonts w:ascii="Calibri" w:hAnsi="Calibri" w:cs="Calibri"/>
                <w:color w:val="000000"/>
                <w:sz w:val="22"/>
                <w:szCs w:val="22"/>
              </w:rPr>
            </w:pPr>
            <w:ins w:id="1025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0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56" w:author="Matheus Gomes Faria" w:date="2019-03-13T18:58:00Z"/>
                <w:rFonts w:ascii="Calibri" w:hAnsi="Calibri" w:cs="Calibri"/>
                <w:color w:val="000000"/>
                <w:sz w:val="22"/>
                <w:szCs w:val="22"/>
              </w:rPr>
            </w:pPr>
            <w:ins w:id="1025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0258" w:author="Matheus Gomes Faria" w:date="2019-03-13T18:58:00Z"/>
          <w:trPrChange w:id="10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61" w:author="Matheus Gomes Faria" w:date="2019-03-13T18:58:00Z"/>
                <w:rFonts w:ascii="Calibri" w:hAnsi="Calibri" w:cs="Calibri"/>
                <w:color w:val="000000"/>
                <w:sz w:val="22"/>
                <w:szCs w:val="22"/>
              </w:rPr>
            </w:pPr>
            <w:ins w:id="10262" w:author="Matheus Gomes Faria" w:date="2019-03-13T18:58:00Z">
              <w:r w:rsidRPr="00CB0E70">
                <w:rPr>
                  <w:rFonts w:ascii="Calibri" w:hAnsi="Calibri" w:cs="Calibri"/>
                  <w:color w:val="000000"/>
                  <w:sz w:val="22"/>
                  <w:szCs w:val="22"/>
                </w:rPr>
                <w:t>9BD2651JHH9078059</w:t>
              </w:r>
            </w:ins>
          </w:p>
        </w:tc>
        <w:tc>
          <w:tcPr>
            <w:tcW w:w="840" w:type="dxa"/>
            <w:tcBorders>
              <w:top w:val="nil"/>
              <w:left w:val="nil"/>
              <w:bottom w:val="single" w:sz="4" w:space="0" w:color="auto"/>
              <w:right w:val="single" w:sz="4" w:space="0" w:color="auto"/>
            </w:tcBorders>
            <w:shd w:val="clear" w:color="auto" w:fill="auto"/>
            <w:noWrap/>
            <w:vAlign w:val="center"/>
            <w:hideMark/>
            <w:tcPrChange w:id="10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64" w:author="Matheus Gomes Faria" w:date="2019-03-13T18:58:00Z"/>
                <w:rFonts w:ascii="Calibri" w:hAnsi="Calibri" w:cs="Calibri"/>
                <w:color w:val="000000"/>
                <w:sz w:val="22"/>
                <w:szCs w:val="22"/>
              </w:rPr>
            </w:pPr>
            <w:ins w:id="10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67" w:author="Matheus Gomes Faria" w:date="2019-03-13T18:58:00Z"/>
                <w:rFonts w:ascii="Calibri" w:hAnsi="Calibri" w:cs="Calibri"/>
                <w:color w:val="000000"/>
                <w:sz w:val="22"/>
                <w:szCs w:val="22"/>
              </w:rPr>
            </w:pPr>
            <w:ins w:id="102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70" w:author="Matheus Gomes Faria" w:date="2019-03-13T18:58:00Z"/>
                <w:rFonts w:ascii="Calibri" w:hAnsi="Calibri" w:cs="Calibri"/>
                <w:color w:val="000000"/>
                <w:sz w:val="22"/>
                <w:szCs w:val="22"/>
              </w:rPr>
            </w:pPr>
            <w:ins w:id="10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73" w:author="Matheus Gomes Faria" w:date="2019-03-13T18:58:00Z"/>
                <w:rFonts w:ascii="Calibri" w:hAnsi="Calibri" w:cs="Calibri"/>
                <w:color w:val="000000"/>
                <w:sz w:val="22"/>
                <w:szCs w:val="22"/>
              </w:rPr>
            </w:pPr>
            <w:ins w:id="10274" w:author="Matheus Gomes Faria" w:date="2019-03-13T18:58:00Z">
              <w:r w:rsidRPr="00CB0E70">
                <w:rPr>
                  <w:rFonts w:ascii="Calibri" w:hAnsi="Calibri" w:cs="Calibri"/>
                  <w:color w:val="000000"/>
                  <w:sz w:val="22"/>
                  <w:szCs w:val="22"/>
                </w:rPr>
                <w:t>PZK2105</w:t>
              </w:r>
            </w:ins>
          </w:p>
        </w:tc>
        <w:tc>
          <w:tcPr>
            <w:tcW w:w="1160" w:type="dxa"/>
            <w:tcBorders>
              <w:top w:val="nil"/>
              <w:left w:val="nil"/>
              <w:bottom w:val="single" w:sz="4" w:space="0" w:color="auto"/>
              <w:right w:val="single" w:sz="4" w:space="0" w:color="auto"/>
            </w:tcBorders>
            <w:shd w:val="clear" w:color="auto" w:fill="auto"/>
            <w:noWrap/>
            <w:vAlign w:val="center"/>
            <w:hideMark/>
            <w:tcPrChange w:id="10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76" w:author="Matheus Gomes Faria" w:date="2019-03-13T18:58:00Z"/>
                <w:rFonts w:ascii="Calibri" w:hAnsi="Calibri" w:cs="Calibri"/>
                <w:color w:val="000000"/>
                <w:sz w:val="22"/>
                <w:szCs w:val="22"/>
              </w:rPr>
            </w:pPr>
            <w:ins w:id="10277" w:author="Matheus Gomes Faria" w:date="2019-03-13T18:58:00Z">
              <w:r w:rsidRPr="00CB0E70">
                <w:rPr>
                  <w:rFonts w:ascii="Calibri" w:hAnsi="Calibri" w:cs="Calibri"/>
                  <w:color w:val="000000"/>
                  <w:sz w:val="22"/>
                  <w:szCs w:val="22"/>
                </w:rPr>
                <w:t>1115816893</w:t>
              </w:r>
            </w:ins>
          </w:p>
        </w:tc>
        <w:tc>
          <w:tcPr>
            <w:tcW w:w="820" w:type="dxa"/>
            <w:tcBorders>
              <w:top w:val="nil"/>
              <w:left w:val="nil"/>
              <w:bottom w:val="single" w:sz="4" w:space="0" w:color="auto"/>
              <w:right w:val="single" w:sz="4" w:space="0" w:color="auto"/>
            </w:tcBorders>
            <w:shd w:val="clear" w:color="auto" w:fill="auto"/>
            <w:noWrap/>
            <w:vAlign w:val="center"/>
            <w:hideMark/>
            <w:tcPrChange w:id="10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79" w:author="Matheus Gomes Faria" w:date="2019-03-13T18:58:00Z"/>
                <w:rFonts w:ascii="Calibri" w:hAnsi="Calibri" w:cs="Calibri"/>
                <w:color w:val="000000"/>
                <w:sz w:val="22"/>
                <w:szCs w:val="22"/>
              </w:rPr>
            </w:pPr>
            <w:ins w:id="102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82" w:author="Matheus Gomes Faria" w:date="2019-03-13T18:58:00Z"/>
                <w:rFonts w:ascii="Calibri" w:hAnsi="Calibri" w:cs="Calibri"/>
                <w:color w:val="000000"/>
                <w:sz w:val="22"/>
                <w:szCs w:val="22"/>
              </w:rPr>
            </w:pPr>
            <w:ins w:id="102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85" w:author="Matheus Gomes Faria" w:date="2019-03-13T18:58:00Z"/>
                <w:rFonts w:ascii="Calibri" w:hAnsi="Calibri" w:cs="Calibri"/>
                <w:color w:val="000000"/>
                <w:sz w:val="22"/>
                <w:szCs w:val="22"/>
              </w:rPr>
            </w:pPr>
            <w:ins w:id="1028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10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88" w:author="Matheus Gomes Faria" w:date="2019-03-13T18:58:00Z"/>
                <w:rFonts w:ascii="Calibri" w:hAnsi="Calibri" w:cs="Calibri"/>
                <w:color w:val="000000"/>
                <w:sz w:val="22"/>
                <w:szCs w:val="22"/>
              </w:rPr>
            </w:pPr>
            <w:ins w:id="1028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10290" w:author="Matheus Gomes Faria" w:date="2019-03-13T18:58:00Z"/>
          <w:trPrChange w:id="10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93" w:author="Matheus Gomes Faria" w:date="2019-03-13T18:58:00Z"/>
                <w:rFonts w:ascii="Calibri" w:hAnsi="Calibri" w:cs="Calibri"/>
                <w:color w:val="000000"/>
                <w:sz w:val="22"/>
                <w:szCs w:val="22"/>
              </w:rPr>
            </w:pPr>
            <w:ins w:id="10294" w:author="Matheus Gomes Faria" w:date="2019-03-13T18:58:00Z">
              <w:r w:rsidRPr="00CB0E70">
                <w:rPr>
                  <w:rFonts w:ascii="Calibri" w:hAnsi="Calibri" w:cs="Calibri"/>
                  <w:color w:val="000000"/>
                  <w:sz w:val="22"/>
                  <w:szCs w:val="22"/>
                </w:rPr>
                <w:t>WV1SD42H7HA022886</w:t>
              </w:r>
            </w:ins>
          </w:p>
        </w:tc>
        <w:tc>
          <w:tcPr>
            <w:tcW w:w="840" w:type="dxa"/>
            <w:tcBorders>
              <w:top w:val="nil"/>
              <w:left w:val="nil"/>
              <w:bottom w:val="single" w:sz="4" w:space="0" w:color="auto"/>
              <w:right w:val="single" w:sz="4" w:space="0" w:color="auto"/>
            </w:tcBorders>
            <w:shd w:val="clear" w:color="auto" w:fill="auto"/>
            <w:noWrap/>
            <w:vAlign w:val="center"/>
            <w:hideMark/>
            <w:tcPrChange w:id="10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96" w:author="Matheus Gomes Faria" w:date="2019-03-13T18:58:00Z"/>
                <w:rFonts w:ascii="Calibri" w:hAnsi="Calibri" w:cs="Calibri"/>
                <w:color w:val="000000"/>
                <w:sz w:val="22"/>
                <w:szCs w:val="22"/>
              </w:rPr>
            </w:pPr>
            <w:ins w:id="10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299" w:author="Matheus Gomes Faria" w:date="2019-03-13T18:58:00Z"/>
                <w:rFonts w:ascii="Calibri" w:hAnsi="Calibri" w:cs="Calibri"/>
                <w:color w:val="000000"/>
                <w:sz w:val="22"/>
                <w:szCs w:val="22"/>
              </w:rPr>
            </w:pPr>
            <w:ins w:id="103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02" w:author="Matheus Gomes Faria" w:date="2019-03-13T18:58:00Z"/>
                <w:rFonts w:ascii="Calibri" w:hAnsi="Calibri" w:cs="Calibri"/>
                <w:color w:val="000000"/>
                <w:sz w:val="22"/>
                <w:szCs w:val="22"/>
              </w:rPr>
            </w:pPr>
            <w:ins w:id="10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05" w:author="Matheus Gomes Faria" w:date="2019-03-13T18:58:00Z"/>
                <w:rFonts w:ascii="Calibri" w:hAnsi="Calibri" w:cs="Calibri"/>
                <w:color w:val="000000"/>
                <w:sz w:val="22"/>
                <w:szCs w:val="22"/>
              </w:rPr>
            </w:pPr>
            <w:ins w:id="10306" w:author="Matheus Gomes Faria" w:date="2019-03-13T18:58:00Z">
              <w:r w:rsidRPr="00CB0E70">
                <w:rPr>
                  <w:rFonts w:ascii="Calibri" w:hAnsi="Calibri" w:cs="Calibri"/>
                  <w:color w:val="000000"/>
                  <w:sz w:val="22"/>
                  <w:szCs w:val="22"/>
                </w:rPr>
                <w:t>PZK2092</w:t>
              </w:r>
            </w:ins>
          </w:p>
        </w:tc>
        <w:tc>
          <w:tcPr>
            <w:tcW w:w="1160" w:type="dxa"/>
            <w:tcBorders>
              <w:top w:val="nil"/>
              <w:left w:val="nil"/>
              <w:bottom w:val="single" w:sz="4" w:space="0" w:color="auto"/>
              <w:right w:val="single" w:sz="4" w:space="0" w:color="auto"/>
            </w:tcBorders>
            <w:shd w:val="clear" w:color="auto" w:fill="auto"/>
            <w:noWrap/>
            <w:vAlign w:val="center"/>
            <w:hideMark/>
            <w:tcPrChange w:id="10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08" w:author="Matheus Gomes Faria" w:date="2019-03-13T18:58:00Z"/>
                <w:rFonts w:ascii="Calibri" w:hAnsi="Calibri" w:cs="Calibri"/>
                <w:color w:val="000000"/>
                <w:sz w:val="22"/>
                <w:szCs w:val="22"/>
              </w:rPr>
            </w:pPr>
            <w:ins w:id="10309" w:author="Matheus Gomes Faria" w:date="2019-03-13T18:58:00Z">
              <w:r w:rsidRPr="00CB0E70">
                <w:rPr>
                  <w:rFonts w:ascii="Calibri" w:hAnsi="Calibri" w:cs="Calibri"/>
                  <w:color w:val="000000"/>
                  <w:sz w:val="22"/>
                  <w:szCs w:val="22"/>
                </w:rPr>
                <w:t>1115772934</w:t>
              </w:r>
            </w:ins>
          </w:p>
        </w:tc>
        <w:tc>
          <w:tcPr>
            <w:tcW w:w="820" w:type="dxa"/>
            <w:tcBorders>
              <w:top w:val="nil"/>
              <w:left w:val="nil"/>
              <w:bottom w:val="single" w:sz="4" w:space="0" w:color="auto"/>
              <w:right w:val="single" w:sz="4" w:space="0" w:color="auto"/>
            </w:tcBorders>
            <w:shd w:val="clear" w:color="auto" w:fill="auto"/>
            <w:noWrap/>
            <w:vAlign w:val="center"/>
            <w:hideMark/>
            <w:tcPrChange w:id="10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11" w:author="Matheus Gomes Faria" w:date="2019-03-13T18:58:00Z"/>
                <w:rFonts w:ascii="Calibri" w:hAnsi="Calibri" w:cs="Calibri"/>
                <w:color w:val="000000"/>
                <w:sz w:val="22"/>
                <w:szCs w:val="22"/>
              </w:rPr>
            </w:pPr>
            <w:ins w:id="103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14" w:author="Matheus Gomes Faria" w:date="2019-03-13T18:58:00Z"/>
                <w:rFonts w:ascii="Calibri" w:hAnsi="Calibri" w:cs="Calibri"/>
                <w:color w:val="000000"/>
                <w:sz w:val="22"/>
                <w:szCs w:val="22"/>
              </w:rPr>
            </w:pPr>
            <w:ins w:id="103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17" w:author="Matheus Gomes Faria" w:date="2019-03-13T18:58:00Z"/>
                <w:rFonts w:ascii="Calibri" w:hAnsi="Calibri" w:cs="Calibri"/>
                <w:color w:val="000000"/>
                <w:sz w:val="22"/>
                <w:szCs w:val="22"/>
              </w:rPr>
            </w:pPr>
            <w:ins w:id="1031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20" w:author="Matheus Gomes Faria" w:date="2019-03-13T18:58:00Z"/>
                <w:rFonts w:ascii="Calibri" w:hAnsi="Calibri" w:cs="Calibri"/>
                <w:color w:val="000000"/>
                <w:sz w:val="22"/>
                <w:szCs w:val="22"/>
              </w:rPr>
            </w:pPr>
            <w:ins w:id="1032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322" w:author="Matheus Gomes Faria" w:date="2019-03-13T18:58:00Z"/>
          <w:trPrChange w:id="10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25" w:author="Matheus Gomes Faria" w:date="2019-03-13T18:58:00Z"/>
                <w:rFonts w:ascii="Calibri" w:hAnsi="Calibri" w:cs="Calibri"/>
                <w:color w:val="000000"/>
                <w:sz w:val="22"/>
                <w:szCs w:val="22"/>
              </w:rPr>
            </w:pPr>
            <w:ins w:id="10326" w:author="Matheus Gomes Faria" w:date="2019-03-13T18:58:00Z">
              <w:r w:rsidRPr="00CB0E70">
                <w:rPr>
                  <w:rFonts w:ascii="Calibri" w:hAnsi="Calibri" w:cs="Calibri"/>
                  <w:color w:val="000000"/>
                  <w:sz w:val="22"/>
                  <w:szCs w:val="22"/>
                </w:rPr>
                <w:lastRenderedPageBreak/>
                <w:t>WV1SD42H9HA021416</w:t>
              </w:r>
            </w:ins>
          </w:p>
        </w:tc>
        <w:tc>
          <w:tcPr>
            <w:tcW w:w="840" w:type="dxa"/>
            <w:tcBorders>
              <w:top w:val="nil"/>
              <w:left w:val="nil"/>
              <w:bottom w:val="single" w:sz="4" w:space="0" w:color="auto"/>
              <w:right w:val="single" w:sz="4" w:space="0" w:color="auto"/>
            </w:tcBorders>
            <w:shd w:val="clear" w:color="auto" w:fill="auto"/>
            <w:noWrap/>
            <w:vAlign w:val="center"/>
            <w:hideMark/>
            <w:tcPrChange w:id="10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28" w:author="Matheus Gomes Faria" w:date="2019-03-13T18:58:00Z"/>
                <w:rFonts w:ascii="Calibri" w:hAnsi="Calibri" w:cs="Calibri"/>
                <w:color w:val="000000"/>
                <w:sz w:val="22"/>
                <w:szCs w:val="22"/>
              </w:rPr>
            </w:pPr>
            <w:ins w:id="10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31" w:author="Matheus Gomes Faria" w:date="2019-03-13T18:58:00Z"/>
                <w:rFonts w:ascii="Calibri" w:hAnsi="Calibri" w:cs="Calibri"/>
                <w:color w:val="000000"/>
                <w:sz w:val="22"/>
                <w:szCs w:val="22"/>
              </w:rPr>
            </w:pPr>
            <w:ins w:id="103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34" w:author="Matheus Gomes Faria" w:date="2019-03-13T18:58:00Z"/>
                <w:rFonts w:ascii="Calibri" w:hAnsi="Calibri" w:cs="Calibri"/>
                <w:color w:val="000000"/>
                <w:sz w:val="22"/>
                <w:szCs w:val="22"/>
              </w:rPr>
            </w:pPr>
            <w:ins w:id="10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37" w:author="Matheus Gomes Faria" w:date="2019-03-13T18:58:00Z"/>
                <w:rFonts w:ascii="Calibri" w:hAnsi="Calibri" w:cs="Calibri"/>
                <w:color w:val="000000"/>
                <w:sz w:val="22"/>
                <w:szCs w:val="22"/>
              </w:rPr>
            </w:pPr>
            <w:ins w:id="10338" w:author="Matheus Gomes Faria" w:date="2019-03-13T18:58:00Z">
              <w:r w:rsidRPr="00CB0E70">
                <w:rPr>
                  <w:rFonts w:ascii="Calibri" w:hAnsi="Calibri" w:cs="Calibri"/>
                  <w:color w:val="000000"/>
                  <w:sz w:val="22"/>
                  <w:szCs w:val="22"/>
                </w:rPr>
                <w:t>PZJ3010</w:t>
              </w:r>
            </w:ins>
          </w:p>
        </w:tc>
        <w:tc>
          <w:tcPr>
            <w:tcW w:w="1160" w:type="dxa"/>
            <w:tcBorders>
              <w:top w:val="nil"/>
              <w:left w:val="nil"/>
              <w:bottom w:val="single" w:sz="4" w:space="0" w:color="auto"/>
              <w:right w:val="single" w:sz="4" w:space="0" w:color="auto"/>
            </w:tcBorders>
            <w:shd w:val="clear" w:color="auto" w:fill="auto"/>
            <w:noWrap/>
            <w:vAlign w:val="center"/>
            <w:hideMark/>
            <w:tcPrChange w:id="10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40" w:author="Matheus Gomes Faria" w:date="2019-03-13T18:58:00Z"/>
                <w:rFonts w:ascii="Calibri" w:hAnsi="Calibri" w:cs="Calibri"/>
                <w:color w:val="000000"/>
                <w:sz w:val="22"/>
                <w:szCs w:val="22"/>
              </w:rPr>
            </w:pPr>
            <w:ins w:id="10341" w:author="Matheus Gomes Faria" w:date="2019-03-13T18:58:00Z">
              <w:r w:rsidRPr="00CB0E70">
                <w:rPr>
                  <w:rFonts w:ascii="Calibri" w:hAnsi="Calibri" w:cs="Calibri"/>
                  <w:color w:val="000000"/>
                  <w:sz w:val="22"/>
                  <w:szCs w:val="22"/>
                </w:rPr>
                <w:t>1115465870</w:t>
              </w:r>
            </w:ins>
          </w:p>
        </w:tc>
        <w:tc>
          <w:tcPr>
            <w:tcW w:w="820" w:type="dxa"/>
            <w:tcBorders>
              <w:top w:val="nil"/>
              <w:left w:val="nil"/>
              <w:bottom w:val="single" w:sz="4" w:space="0" w:color="auto"/>
              <w:right w:val="single" w:sz="4" w:space="0" w:color="auto"/>
            </w:tcBorders>
            <w:shd w:val="clear" w:color="auto" w:fill="auto"/>
            <w:noWrap/>
            <w:vAlign w:val="center"/>
            <w:hideMark/>
            <w:tcPrChange w:id="10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43" w:author="Matheus Gomes Faria" w:date="2019-03-13T18:58:00Z"/>
                <w:rFonts w:ascii="Calibri" w:hAnsi="Calibri" w:cs="Calibri"/>
                <w:color w:val="000000"/>
                <w:sz w:val="22"/>
                <w:szCs w:val="22"/>
              </w:rPr>
            </w:pPr>
            <w:ins w:id="103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46" w:author="Matheus Gomes Faria" w:date="2019-03-13T18:58:00Z"/>
                <w:rFonts w:ascii="Calibri" w:hAnsi="Calibri" w:cs="Calibri"/>
                <w:color w:val="000000"/>
                <w:sz w:val="22"/>
                <w:szCs w:val="22"/>
              </w:rPr>
            </w:pPr>
            <w:ins w:id="103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49" w:author="Matheus Gomes Faria" w:date="2019-03-13T18:58:00Z"/>
                <w:rFonts w:ascii="Calibri" w:hAnsi="Calibri" w:cs="Calibri"/>
                <w:color w:val="000000"/>
                <w:sz w:val="22"/>
                <w:szCs w:val="22"/>
              </w:rPr>
            </w:pPr>
            <w:ins w:id="1035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52" w:author="Matheus Gomes Faria" w:date="2019-03-13T18:58:00Z"/>
                <w:rFonts w:ascii="Calibri" w:hAnsi="Calibri" w:cs="Calibri"/>
                <w:color w:val="000000"/>
                <w:sz w:val="22"/>
                <w:szCs w:val="22"/>
              </w:rPr>
            </w:pPr>
            <w:ins w:id="1035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354" w:author="Matheus Gomes Faria" w:date="2019-03-13T18:58:00Z"/>
          <w:trPrChange w:id="10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57" w:author="Matheus Gomes Faria" w:date="2019-03-13T18:58:00Z"/>
                <w:rFonts w:ascii="Calibri" w:hAnsi="Calibri" w:cs="Calibri"/>
                <w:color w:val="000000"/>
                <w:sz w:val="22"/>
                <w:szCs w:val="22"/>
              </w:rPr>
            </w:pPr>
            <w:ins w:id="10358" w:author="Matheus Gomes Faria" w:date="2019-03-13T18:58:00Z">
              <w:r w:rsidRPr="00CB0E70">
                <w:rPr>
                  <w:rFonts w:ascii="Calibri" w:hAnsi="Calibri" w:cs="Calibri"/>
                  <w:color w:val="000000"/>
                  <w:sz w:val="22"/>
                  <w:szCs w:val="22"/>
                </w:rPr>
                <w:t>WV1SD42H9HA020976</w:t>
              </w:r>
            </w:ins>
          </w:p>
        </w:tc>
        <w:tc>
          <w:tcPr>
            <w:tcW w:w="840" w:type="dxa"/>
            <w:tcBorders>
              <w:top w:val="nil"/>
              <w:left w:val="nil"/>
              <w:bottom w:val="single" w:sz="4" w:space="0" w:color="auto"/>
              <w:right w:val="single" w:sz="4" w:space="0" w:color="auto"/>
            </w:tcBorders>
            <w:shd w:val="clear" w:color="auto" w:fill="auto"/>
            <w:noWrap/>
            <w:vAlign w:val="center"/>
            <w:hideMark/>
            <w:tcPrChange w:id="10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60" w:author="Matheus Gomes Faria" w:date="2019-03-13T18:58:00Z"/>
                <w:rFonts w:ascii="Calibri" w:hAnsi="Calibri" w:cs="Calibri"/>
                <w:color w:val="000000"/>
                <w:sz w:val="22"/>
                <w:szCs w:val="22"/>
              </w:rPr>
            </w:pPr>
            <w:ins w:id="10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63" w:author="Matheus Gomes Faria" w:date="2019-03-13T18:58:00Z"/>
                <w:rFonts w:ascii="Calibri" w:hAnsi="Calibri" w:cs="Calibri"/>
                <w:color w:val="000000"/>
                <w:sz w:val="22"/>
                <w:szCs w:val="22"/>
              </w:rPr>
            </w:pPr>
            <w:ins w:id="103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66" w:author="Matheus Gomes Faria" w:date="2019-03-13T18:58:00Z"/>
                <w:rFonts w:ascii="Calibri" w:hAnsi="Calibri" w:cs="Calibri"/>
                <w:color w:val="000000"/>
                <w:sz w:val="22"/>
                <w:szCs w:val="22"/>
              </w:rPr>
            </w:pPr>
            <w:ins w:id="10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69" w:author="Matheus Gomes Faria" w:date="2019-03-13T18:58:00Z"/>
                <w:rFonts w:ascii="Calibri" w:hAnsi="Calibri" w:cs="Calibri"/>
                <w:color w:val="000000"/>
                <w:sz w:val="22"/>
                <w:szCs w:val="22"/>
              </w:rPr>
            </w:pPr>
            <w:ins w:id="10370" w:author="Matheus Gomes Faria" w:date="2019-03-13T18:58:00Z">
              <w:r w:rsidRPr="00CB0E70">
                <w:rPr>
                  <w:rFonts w:ascii="Calibri" w:hAnsi="Calibri" w:cs="Calibri"/>
                  <w:color w:val="000000"/>
                  <w:sz w:val="22"/>
                  <w:szCs w:val="22"/>
                </w:rPr>
                <w:t>PZJ3007</w:t>
              </w:r>
            </w:ins>
          </w:p>
        </w:tc>
        <w:tc>
          <w:tcPr>
            <w:tcW w:w="1160" w:type="dxa"/>
            <w:tcBorders>
              <w:top w:val="nil"/>
              <w:left w:val="nil"/>
              <w:bottom w:val="single" w:sz="4" w:space="0" w:color="auto"/>
              <w:right w:val="single" w:sz="4" w:space="0" w:color="auto"/>
            </w:tcBorders>
            <w:shd w:val="clear" w:color="auto" w:fill="auto"/>
            <w:noWrap/>
            <w:vAlign w:val="center"/>
            <w:hideMark/>
            <w:tcPrChange w:id="10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72" w:author="Matheus Gomes Faria" w:date="2019-03-13T18:58:00Z"/>
                <w:rFonts w:ascii="Calibri" w:hAnsi="Calibri" w:cs="Calibri"/>
                <w:color w:val="000000"/>
                <w:sz w:val="22"/>
                <w:szCs w:val="22"/>
              </w:rPr>
            </w:pPr>
            <w:ins w:id="10373" w:author="Matheus Gomes Faria" w:date="2019-03-13T18:58:00Z">
              <w:r w:rsidRPr="00CB0E70">
                <w:rPr>
                  <w:rFonts w:ascii="Calibri" w:hAnsi="Calibri" w:cs="Calibri"/>
                  <w:color w:val="000000"/>
                  <w:sz w:val="22"/>
                  <w:szCs w:val="22"/>
                </w:rPr>
                <w:t>1115465861</w:t>
              </w:r>
            </w:ins>
          </w:p>
        </w:tc>
        <w:tc>
          <w:tcPr>
            <w:tcW w:w="820" w:type="dxa"/>
            <w:tcBorders>
              <w:top w:val="nil"/>
              <w:left w:val="nil"/>
              <w:bottom w:val="single" w:sz="4" w:space="0" w:color="auto"/>
              <w:right w:val="single" w:sz="4" w:space="0" w:color="auto"/>
            </w:tcBorders>
            <w:shd w:val="clear" w:color="auto" w:fill="auto"/>
            <w:noWrap/>
            <w:vAlign w:val="center"/>
            <w:hideMark/>
            <w:tcPrChange w:id="10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75" w:author="Matheus Gomes Faria" w:date="2019-03-13T18:58:00Z"/>
                <w:rFonts w:ascii="Calibri" w:hAnsi="Calibri" w:cs="Calibri"/>
                <w:color w:val="000000"/>
                <w:sz w:val="22"/>
                <w:szCs w:val="22"/>
              </w:rPr>
            </w:pPr>
            <w:ins w:id="103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78" w:author="Matheus Gomes Faria" w:date="2019-03-13T18:58:00Z"/>
                <w:rFonts w:ascii="Calibri" w:hAnsi="Calibri" w:cs="Calibri"/>
                <w:color w:val="000000"/>
                <w:sz w:val="22"/>
                <w:szCs w:val="22"/>
              </w:rPr>
            </w:pPr>
            <w:ins w:id="103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81" w:author="Matheus Gomes Faria" w:date="2019-03-13T18:58:00Z"/>
                <w:rFonts w:ascii="Calibri" w:hAnsi="Calibri" w:cs="Calibri"/>
                <w:color w:val="000000"/>
                <w:sz w:val="22"/>
                <w:szCs w:val="22"/>
              </w:rPr>
            </w:pPr>
            <w:ins w:id="10382"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84" w:author="Matheus Gomes Faria" w:date="2019-03-13T18:58:00Z"/>
                <w:rFonts w:ascii="Calibri" w:hAnsi="Calibri" w:cs="Calibri"/>
                <w:color w:val="000000"/>
                <w:sz w:val="22"/>
                <w:szCs w:val="22"/>
              </w:rPr>
            </w:pPr>
            <w:ins w:id="10385"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386" w:author="Matheus Gomes Faria" w:date="2019-03-13T18:58:00Z"/>
          <w:trPrChange w:id="10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89" w:author="Matheus Gomes Faria" w:date="2019-03-13T18:58:00Z"/>
                <w:rFonts w:ascii="Calibri" w:hAnsi="Calibri" w:cs="Calibri"/>
                <w:color w:val="000000"/>
                <w:sz w:val="22"/>
                <w:szCs w:val="22"/>
              </w:rPr>
            </w:pPr>
            <w:ins w:id="10390" w:author="Matheus Gomes Faria" w:date="2019-03-13T18:58:00Z">
              <w:r w:rsidRPr="00CB0E70">
                <w:rPr>
                  <w:rFonts w:ascii="Calibri" w:hAnsi="Calibri" w:cs="Calibri"/>
                  <w:color w:val="000000"/>
                  <w:sz w:val="22"/>
                  <w:szCs w:val="22"/>
                </w:rPr>
                <w:t>WV1SD42H9HA019343</w:t>
              </w:r>
            </w:ins>
          </w:p>
        </w:tc>
        <w:tc>
          <w:tcPr>
            <w:tcW w:w="840" w:type="dxa"/>
            <w:tcBorders>
              <w:top w:val="nil"/>
              <w:left w:val="nil"/>
              <w:bottom w:val="single" w:sz="4" w:space="0" w:color="auto"/>
              <w:right w:val="single" w:sz="4" w:space="0" w:color="auto"/>
            </w:tcBorders>
            <w:shd w:val="clear" w:color="auto" w:fill="auto"/>
            <w:noWrap/>
            <w:vAlign w:val="center"/>
            <w:hideMark/>
            <w:tcPrChange w:id="10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92" w:author="Matheus Gomes Faria" w:date="2019-03-13T18:58:00Z"/>
                <w:rFonts w:ascii="Calibri" w:hAnsi="Calibri" w:cs="Calibri"/>
                <w:color w:val="000000"/>
                <w:sz w:val="22"/>
                <w:szCs w:val="22"/>
              </w:rPr>
            </w:pPr>
            <w:ins w:id="10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95" w:author="Matheus Gomes Faria" w:date="2019-03-13T18:58:00Z"/>
                <w:rFonts w:ascii="Calibri" w:hAnsi="Calibri" w:cs="Calibri"/>
                <w:color w:val="000000"/>
                <w:sz w:val="22"/>
                <w:szCs w:val="22"/>
              </w:rPr>
            </w:pPr>
            <w:ins w:id="103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398" w:author="Matheus Gomes Faria" w:date="2019-03-13T18:58:00Z"/>
                <w:rFonts w:ascii="Calibri" w:hAnsi="Calibri" w:cs="Calibri"/>
                <w:color w:val="000000"/>
                <w:sz w:val="22"/>
                <w:szCs w:val="22"/>
              </w:rPr>
            </w:pPr>
            <w:ins w:id="10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01" w:author="Matheus Gomes Faria" w:date="2019-03-13T18:58:00Z"/>
                <w:rFonts w:ascii="Calibri" w:hAnsi="Calibri" w:cs="Calibri"/>
                <w:color w:val="000000"/>
                <w:sz w:val="22"/>
                <w:szCs w:val="22"/>
              </w:rPr>
            </w:pPr>
            <w:ins w:id="10402" w:author="Matheus Gomes Faria" w:date="2019-03-13T18:58:00Z">
              <w:r w:rsidRPr="00CB0E70">
                <w:rPr>
                  <w:rFonts w:ascii="Calibri" w:hAnsi="Calibri" w:cs="Calibri"/>
                  <w:color w:val="000000"/>
                  <w:sz w:val="22"/>
                  <w:szCs w:val="22"/>
                </w:rPr>
                <w:t>PZJ3004</w:t>
              </w:r>
            </w:ins>
          </w:p>
        </w:tc>
        <w:tc>
          <w:tcPr>
            <w:tcW w:w="1160" w:type="dxa"/>
            <w:tcBorders>
              <w:top w:val="nil"/>
              <w:left w:val="nil"/>
              <w:bottom w:val="single" w:sz="4" w:space="0" w:color="auto"/>
              <w:right w:val="single" w:sz="4" w:space="0" w:color="auto"/>
            </w:tcBorders>
            <w:shd w:val="clear" w:color="auto" w:fill="auto"/>
            <w:noWrap/>
            <w:vAlign w:val="center"/>
            <w:hideMark/>
            <w:tcPrChange w:id="10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04" w:author="Matheus Gomes Faria" w:date="2019-03-13T18:58:00Z"/>
                <w:rFonts w:ascii="Calibri" w:hAnsi="Calibri" w:cs="Calibri"/>
                <w:color w:val="000000"/>
                <w:sz w:val="22"/>
                <w:szCs w:val="22"/>
              </w:rPr>
            </w:pPr>
            <w:ins w:id="10405" w:author="Matheus Gomes Faria" w:date="2019-03-13T18:58:00Z">
              <w:r w:rsidRPr="00CB0E70">
                <w:rPr>
                  <w:rFonts w:ascii="Calibri" w:hAnsi="Calibri" w:cs="Calibri"/>
                  <w:color w:val="000000"/>
                  <w:sz w:val="22"/>
                  <w:szCs w:val="22"/>
                </w:rPr>
                <w:t>1115465853</w:t>
              </w:r>
            </w:ins>
          </w:p>
        </w:tc>
        <w:tc>
          <w:tcPr>
            <w:tcW w:w="820" w:type="dxa"/>
            <w:tcBorders>
              <w:top w:val="nil"/>
              <w:left w:val="nil"/>
              <w:bottom w:val="single" w:sz="4" w:space="0" w:color="auto"/>
              <w:right w:val="single" w:sz="4" w:space="0" w:color="auto"/>
            </w:tcBorders>
            <w:shd w:val="clear" w:color="auto" w:fill="auto"/>
            <w:noWrap/>
            <w:vAlign w:val="center"/>
            <w:hideMark/>
            <w:tcPrChange w:id="10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07" w:author="Matheus Gomes Faria" w:date="2019-03-13T18:58:00Z"/>
                <w:rFonts w:ascii="Calibri" w:hAnsi="Calibri" w:cs="Calibri"/>
                <w:color w:val="000000"/>
                <w:sz w:val="22"/>
                <w:szCs w:val="22"/>
              </w:rPr>
            </w:pPr>
            <w:ins w:id="104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10" w:author="Matheus Gomes Faria" w:date="2019-03-13T18:58:00Z"/>
                <w:rFonts w:ascii="Calibri" w:hAnsi="Calibri" w:cs="Calibri"/>
                <w:color w:val="000000"/>
                <w:sz w:val="22"/>
                <w:szCs w:val="22"/>
              </w:rPr>
            </w:pPr>
            <w:ins w:id="104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13" w:author="Matheus Gomes Faria" w:date="2019-03-13T18:58:00Z"/>
                <w:rFonts w:ascii="Calibri" w:hAnsi="Calibri" w:cs="Calibri"/>
                <w:color w:val="000000"/>
                <w:sz w:val="22"/>
                <w:szCs w:val="22"/>
              </w:rPr>
            </w:pPr>
            <w:ins w:id="1041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16" w:author="Matheus Gomes Faria" w:date="2019-03-13T18:58:00Z"/>
                <w:rFonts w:ascii="Calibri" w:hAnsi="Calibri" w:cs="Calibri"/>
                <w:color w:val="000000"/>
                <w:sz w:val="22"/>
                <w:szCs w:val="22"/>
              </w:rPr>
            </w:pPr>
            <w:ins w:id="1041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418" w:author="Matheus Gomes Faria" w:date="2019-03-13T18:58:00Z"/>
          <w:trPrChange w:id="10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21" w:author="Matheus Gomes Faria" w:date="2019-03-13T18:58:00Z"/>
                <w:rFonts w:ascii="Calibri" w:hAnsi="Calibri" w:cs="Calibri"/>
                <w:color w:val="000000"/>
                <w:sz w:val="22"/>
                <w:szCs w:val="22"/>
              </w:rPr>
            </w:pPr>
            <w:ins w:id="10422" w:author="Matheus Gomes Faria" w:date="2019-03-13T18:58:00Z">
              <w:r w:rsidRPr="00CB0E70">
                <w:rPr>
                  <w:rFonts w:ascii="Calibri" w:hAnsi="Calibri" w:cs="Calibri"/>
                  <w:color w:val="000000"/>
                  <w:sz w:val="22"/>
                  <w:szCs w:val="22"/>
                </w:rPr>
                <w:t>WV1SD42H5HA020974</w:t>
              </w:r>
            </w:ins>
          </w:p>
        </w:tc>
        <w:tc>
          <w:tcPr>
            <w:tcW w:w="840" w:type="dxa"/>
            <w:tcBorders>
              <w:top w:val="nil"/>
              <w:left w:val="nil"/>
              <w:bottom w:val="single" w:sz="4" w:space="0" w:color="auto"/>
              <w:right w:val="single" w:sz="4" w:space="0" w:color="auto"/>
            </w:tcBorders>
            <w:shd w:val="clear" w:color="auto" w:fill="auto"/>
            <w:noWrap/>
            <w:vAlign w:val="center"/>
            <w:hideMark/>
            <w:tcPrChange w:id="10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24" w:author="Matheus Gomes Faria" w:date="2019-03-13T18:58:00Z"/>
                <w:rFonts w:ascii="Calibri" w:hAnsi="Calibri" w:cs="Calibri"/>
                <w:color w:val="000000"/>
                <w:sz w:val="22"/>
                <w:szCs w:val="22"/>
              </w:rPr>
            </w:pPr>
            <w:ins w:id="10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27" w:author="Matheus Gomes Faria" w:date="2019-03-13T18:58:00Z"/>
                <w:rFonts w:ascii="Calibri" w:hAnsi="Calibri" w:cs="Calibri"/>
                <w:color w:val="000000"/>
                <w:sz w:val="22"/>
                <w:szCs w:val="22"/>
              </w:rPr>
            </w:pPr>
            <w:ins w:id="104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30" w:author="Matheus Gomes Faria" w:date="2019-03-13T18:58:00Z"/>
                <w:rFonts w:ascii="Calibri" w:hAnsi="Calibri" w:cs="Calibri"/>
                <w:color w:val="000000"/>
                <w:sz w:val="22"/>
                <w:szCs w:val="22"/>
              </w:rPr>
            </w:pPr>
            <w:ins w:id="10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33" w:author="Matheus Gomes Faria" w:date="2019-03-13T18:58:00Z"/>
                <w:rFonts w:ascii="Calibri" w:hAnsi="Calibri" w:cs="Calibri"/>
                <w:color w:val="000000"/>
                <w:sz w:val="22"/>
                <w:szCs w:val="22"/>
              </w:rPr>
            </w:pPr>
            <w:ins w:id="10434" w:author="Matheus Gomes Faria" w:date="2019-03-13T18:58:00Z">
              <w:r w:rsidRPr="00CB0E70">
                <w:rPr>
                  <w:rFonts w:ascii="Calibri" w:hAnsi="Calibri" w:cs="Calibri"/>
                  <w:color w:val="000000"/>
                  <w:sz w:val="22"/>
                  <w:szCs w:val="22"/>
                </w:rPr>
                <w:t>PZJ3002</w:t>
              </w:r>
            </w:ins>
          </w:p>
        </w:tc>
        <w:tc>
          <w:tcPr>
            <w:tcW w:w="1160" w:type="dxa"/>
            <w:tcBorders>
              <w:top w:val="nil"/>
              <w:left w:val="nil"/>
              <w:bottom w:val="single" w:sz="4" w:space="0" w:color="auto"/>
              <w:right w:val="single" w:sz="4" w:space="0" w:color="auto"/>
            </w:tcBorders>
            <w:shd w:val="clear" w:color="auto" w:fill="auto"/>
            <w:noWrap/>
            <w:vAlign w:val="center"/>
            <w:hideMark/>
            <w:tcPrChange w:id="10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36" w:author="Matheus Gomes Faria" w:date="2019-03-13T18:58:00Z"/>
                <w:rFonts w:ascii="Calibri" w:hAnsi="Calibri" w:cs="Calibri"/>
                <w:color w:val="000000"/>
                <w:sz w:val="22"/>
                <w:szCs w:val="22"/>
              </w:rPr>
            </w:pPr>
            <w:ins w:id="10437" w:author="Matheus Gomes Faria" w:date="2019-03-13T18:58:00Z">
              <w:r w:rsidRPr="00CB0E70">
                <w:rPr>
                  <w:rFonts w:ascii="Calibri" w:hAnsi="Calibri" w:cs="Calibri"/>
                  <w:color w:val="000000"/>
                  <w:sz w:val="22"/>
                  <w:szCs w:val="22"/>
                </w:rPr>
                <w:t>1115465845</w:t>
              </w:r>
            </w:ins>
          </w:p>
        </w:tc>
        <w:tc>
          <w:tcPr>
            <w:tcW w:w="820" w:type="dxa"/>
            <w:tcBorders>
              <w:top w:val="nil"/>
              <w:left w:val="nil"/>
              <w:bottom w:val="single" w:sz="4" w:space="0" w:color="auto"/>
              <w:right w:val="single" w:sz="4" w:space="0" w:color="auto"/>
            </w:tcBorders>
            <w:shd w:val="clear" w:color="auto" w:fill="auto"/>
            <w:noWrap/>
            <w:vAlign w:val="center"/>
            <w:hideMark/>
            <w:tcPrChange w:id="10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39" w:author="Matheus Gomes Faria" w:date="2019-03-13T18:58:00Z"/>
                <w:rFonts w:ascii="Calibri" w:hAnsi="Calibri" w:cs="Calibri"/>
                <w:color w:val="000000"/>
                <w:sz w:val="22"/>
                <w:szCs w:val="22"/>
              </w:rPr>
            </w:pPr>
            <w:ins w:id="104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42" w:author="Matheus Gomes Faria" w:date="2019-03-13T18:58:00Z"/>
                <w:rFonts w:ascii="Calibri" w:hAnsi="Calibri" w:cs="Calibri"/>
                <w:color w:val="000000"/>
                <w:sz w:val="22"/>
                <w:szCs w:val="22"/>
              </w:rPr>
            </w:pPr>
            <w:ins w:id="104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45" w:author="Matheus Gomes Faria" w:date="2019-03-13T18:58:00Z"/>
                <w:rFonts w:ascii="Calibri" w:hAnsi="Calibri" w:cs="Calibri"/>
                <w:color w:val="000000"/>
                <w:sz w:val="22"/>
                <w:szCs w:val="22"/>
              </w:rPr>
            </w:pPr>
            <w:ins w:id="10446"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48" w:author="Matheus Gomes Faria" w:date="2019-03-13T18:58:00Z"/>
                <w:rFonts w:ascii="Calibri" w:hAnsi="Calibri" w:cs="Calibri"/>
                <w:color w:val="000000"/>
                <w:sz w:val="22"/>
                <w:szCs w:val="22"/>
              </w:rPr>
            </w:pPr>
            <w:ins w:id="10449"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450" w:author="Matheus Gomes Faria" w:date="2019-03-13T18:58:00Z"/>
          <w:trPrChange w:id="10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53" w:author="Matheus Gomes Faria" w:date="2019-03-13T18:58:00Z"/>
                <w:rFonts w:ascii="Calibri" w:hAnsi="Calibri" w:cs="Calibri"/>
                <w:color w:val="000000"/>
                <w:sz w:val="22"/>
                <w:szCs w:val="22"/>
              </w:rPr>
            </w:pPr>
            <w:ins w:id="10454" w:author="Matheus Gomes Faria" w:date="2019-03-13T18:58:00Z">
              <w:r w:rsidRPr="00CB0E70">
                <w:rPr>
                  <w:rFonts w:ascii="Calibri" w:hAnsi="Calibri" w:cs="Calibri"/>
                  <w:color w:val="000000"/>
                  <w:sz w:val="22"/>
                  <w:szCs w:val="22"/>
                </w:rPr>
                <w:t>WV1SD42H3HA021427</w:t>
              </w:r>
            </w:ins>
          </w:p>
        </w:tc>
        <w:tc>
          <w:tcPr>
            <w:tcW w:w="840" w:type="dxa"/>
            <w:tcBorders>
              <w:top w:val="nil"/>
              <w:left w:val="nil"/>
              <w:bottom w:val="single" w:sz="4" w:space="0" w:color="auto"/>
              <w:right w:val="single" w:sz="4" w:space="0" w:color="auto"/>
            </w:tcBorders>
            <w:shd w:val="clear" w:color="auto" w:fill="auto"/>
            <w:noWrap/>
            <w:vAlign w:val="center"/>
            <w:hideMark/>
            <w:tcPrChange w:id="10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56" w:author="Matheus Gomes Faria" w:date="2019-03-13T18:58:00Z"/>
                <w:rFonts w:ascii="Calibri" w:hAnsi="Calibri" w:cs="Calibri"/>
                <w:color w:val="000000"/>
                <w:sz w:val="22"/>
                <w:szCs w:val="22"/>
              </w:rPr>
            </w:pPr>
            <w:ins w:id="10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59" w:author="Matheus Gomes Faria" w:date="2019-03-13T18:58:00Z"/>
                <w:rFonts w:ascii="Calibri" w:hAnsi="Calibri" w:cs="Calibri"/>
                <w:color w:val="000000"/>
                <w:sz w:val="22"/>
                <w:szCs w:val="22"/>
              </w:rPr>
            </w:pPr>
            <w:ins w:id="104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62" w:author="Matheus Gomes Faria" w:date="2019-03-13T18:58:00Z"/>
                <w:rFonts w:ascii="Calibri" w:hAnsi="Calibri" w:cs="Calibri"/>
                <w:color w:val="000000"/>
                <w:sz w:val="22"/>
                <w:szCs w:val="22"/>
              </w:rPr>
            </w:pPr>
            <w:ins w:id="10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65" w:author="Matheus Gomes Faria" w:date="2019-03-13T18:58:00Z"/>
                <w:rFonts w:ascii="Calibri" w:hAnsi="Calibri" w:cs="Calibri"/>
                <w:color w:val="000000"/>
                <w:sz w:val="22"/>
                <w:szCs w:val="22"/>
              </w:rPr>
            </w:pPr>
            <w:ins w:id="10466" w:author="Matheus Gomes Faria" w:date="2019-03-13T18:58:00Z">
              <w:r w:rsidRPr="00CB0E70">
                <w:rPr>
                  <w:rFonts w:ascii="Calibri" w:hAnsi="Calibri" w:cs="Calibri"/>
                  <w:color w:val="000000"/>
                  <w:sz w:val="22"/>
                  <w:szCs w:val="22"/>
                </w:rPr>
                <w:t>PZJ3001</w:t>
              </w:r>
            </w:ins>
          </w:p>
        </w:tc>
        <w:tc>
          <w:tcPr>
            <w:tcW w:w="1160" w:type="dxa"/>
            <w:tcBorders>
              <w:top w:val="nil"/>
              <w:left w:val="nil"/>
              <w:bottom w:val="single" w:sz="4" w:space="0" w:color="auto"/>
              <w:right w:val="single" w:sz="4" w:space="0" w:color="auto"/>
            </w:tcBorders>
            <w:shd w:val="clear" w:color="auto" w:fill="auto"/>
            <w:noWrap/>
            <w:vAlign w:val="center"/>
            <w:hideMark/>
            <w:tcPrChange w:id="10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68" w:author="Matheus Gomes Faria" w:date="2019-03-13T18:58:00Z"/>
                <w:rFonts w:ascii="Calibri" w:hAnsi="Calibri" w:cs="Calibri"/>
                <w:color w:val="000000"/>
                <w:sz w:val="22"/>
                <w:szCs w:val="22"/>
              </w:rPr>
            </w:pPr>
            <w:ins w:id="10469" w:author="Matheus Gomes Faria" w:date="2019-03-13T18:58:00Z">
              <w:r w:rsidRPr="00CB0E70">
                <w:rPr>
                  <w:rFonts w:ascii="Calibri" w:hAnsi="Calibri" w:cs="Calibri"/>
                  <w:color w:val="000000"/>
                  <w:sz w:val="22"/>
                  <w:szCs w:val="22"/>
                </w:rPr>
                <w:t>1115465829</w:t>
              </w:r>
            </w:ins>
          </w:p>
        </w:tc>
        <w:tc>
          <w:tcPr>
            <w:tcW w:w="820" w:type="dxa"/>
            <w:tcBorders>
              <w:top w:val="nil"/>
              <w:left w:val="nil"/>
              <w:bottom w:val="single" w:sz="4" w:space="0" w:color="auto"/>
              <w:right w:val="single" w:sz="4" w:space="0" w:color="auto"/>
            </w:tcBorders>
            <w:shd w:val="clear" w:color="auto" w:fill="auto"/>
            <w:noWrap/>
            <w:vAlign w:val="center"/>
            <w:hideMark/>
            <w:tcPrChange w:id="10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71" w:author="Matheus Gomes Faria" w:date="2019-03-13T18:58:00Z"/>
                <w:rFonts w:ascii="Calibri" w:hAnsi="Calibri" w:cs="Calibri"/>
                <w:color w:val="000000"/>
                <w:sz w:val="22"/>
                <w:szCs w:val="22"/>
              </w:rPr>
            </w:pPr>
            <w:ins w:id="104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74" w:author="Matheus Gomes Faria" w:date="2019-03-13T18:58:00Z"/>
                <w:rFonts w:ascii="Calibri" w:hAnsi="Calibri" w:cs="Calibri"/>
                <w:color w:val="000000"/>
                <w:sz w:val="22"/>
                <w:szCs w:val="22"/>
              </w:rPr>
            </w:pPr>
            <w:ins w:id="104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77" w:author="Matheus Gomes Faria" w:date="2019-03-13T18:58:00Z"/>
                <w:rFonts w:ascii="Calibri" w:hAnsi="Calibri" w:cs="Calibri"/>
                <w:color w:val="000000"/>
                <w:sz w:val="22"/>
                <w:szCs w:val="22"/>
              </w:rPr>
            </w:pPr>
            <w:ins w:id="10478"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80" w:author="Matheus Gomes Faria" w:date="2019-03-13T18:58:00Z"/>
                <w:rFonts w:ascii="Calibri" w:hAnsi="Calibri" w:cs="Calibri"/>
                <w:color w:val="000000"/>
                <w:sz w:val="22"/>
                <w:szCs w:val="22"/>
              </w:rPr>
            </w:pPr>
            <w:ins w:id="10481"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482" w:author="Matheus Gomes Faria" w:date="2019-03-13T18:58:00Z"/>
          <w:trPrChange w:id="10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85" w:author="Matheus Gomes Faria" w:date="2019-03-13T18:58:00Z"/>
                <w:rFonts w:ascii="Calibri" w:hAnsi="Calibri" w:cs="Calibri"/>
                <w:color w:val="000000"/>
                <w:sz w:val="22"/>
                <w:szCs w:val="22"/>
              </w:rPr>
            </w:pPr>
            <w:ins w:id="10486" w:author="Matheus Gomes Faria" w:date="2019-03-13T18:58:00Z">
              <w:r w:rsidRPr="00CB0E70">
                <w:rPr>
                  <w:rFonts w:ascii="Calibri" w:hAnsi="Calibri" w:cs="Calibri"/>
                  <w:color w:val="000000"/>
                  <w:sz w:val="22"/>
                  <w:szCs w:val="22"/>
                </w:rPr>
                <w:t>WV1SD42H9HA021349</w:t>
              </w:r>
            </w:ins>
          </w:p>
        </w:tc>
        <w:tc>
          <w:tcPr>
            <w:tcW w:w="840" w:type="dxa"/>
            <w:tcBorders>
              <w:top w:val="nil"/>
              <w:left w:val="nil"/>
              <w:bottom w:val="single" w:sz="4" w:space="0" w:color="auto"/>
              <w:right w:val="single" w:sz="4" w:space="0" w:color="auto"/>
            </w:tcBorders>
            <w:shd w:val="clear" w:color="auto" w:fill="auto"/>
            <w:noWrap/>
            <w:vAlign w:val="center"/>
            <w:hideMark/>
            <w:tcPrChange w:id="10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88" w:author="Matheus Gomes Faria" w:date="2019-03-13T18:58:00Z"/>
                <w:rFonts w:ascii="Calibri" w:hAnsi="Calibri" w:cs="Calibri"/>
                <w:color w:val="000000"/>
                <w:sz w:val="22"/>
                <w:szCs w:val="22"/>
              </w:rPr>
            </w:pPr>
            <w:ins w:id="10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91" w:author="Matheus Gomes Faria" w:date="2019-03-13T18:58:00Z"/>
                <w:rFonts w:ascii="Calibri" w:hAnsi="Calibri" w:cs="Calibri"/>
                <w:color w:val="000000"/>
                <w:sz w:val="22"/>
                <w:szCs w:val="22"/>
              </w:rPr>
            </w:pPr>
            <w:ins w:id="104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94" w:author="Matheus Gomes Faria" w:date="2019-03-13T18:58:00Z"/>
                <w:rFonts w:ascii="Calibri" w:hAnsi="Calibri" w:cs="Calibri"/>
                <w:color w:val="000000"/>
                <w:sz w:val="22"/>
                <w:szCs w:val="22"/>
              </w:rPr>
            </w:pPr>
            <w:ins w:id="10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497" w:author="Matheus Gomes Faria" w:date="2019-03-13T18:58:00Z"/>
                <w:rFonts w:ascii="Calibri" w:hAnsi="Calibri" w:cs="Calibri"/>
                <w:color w:val="000000"/>
                <w:sz w:val="22"/>
                <w:szCs w:val="22"/>
              </w:rPr>
            </w:pPr>
            <w:ins w:id="10498" w:author="Matheus Gomes Faria" w:date="2019-03-13T18:58:00Z">
              <w:r w:rsidRPr="00CB0E70">
                <w:rPr>
                  <w:rFonts w:ascii="Calibri" w:hAnsi="Calibri" w:cs="Calibri"/>
                  <w:color w:val="000000"/>
                  <w:sz w:val="22"/>
                  <w:szCs w:val="22"/>
                </w:rPr>
                <w:t>PZJ3008</w:t>
              </w:r>
            </w:ins>
          </w:p>
        </w:tc>
        <w:tc>
          <w:tcPr>
            <w:tcW w:w="1160" w:type="dxa"/>
            <w:tcBorders>
              <w:top w:val="nil"/>
              <w:left w:val="nil"/>
              <w:bottom w:val="single" w:sz="4" w:space="0" w:color="auto"/>
              <w:right w:val="single" w:sz="4" w:space="0" w:color="auto"/>
            </w:tcBorders>
            <w:shd w:val="clear" w:color="auto" w:fill="auto"/>
            <w:noWrap/>
            <w:vAlign w:val="center"/>
            <w:hideMark/>
            <w:tcPrChange w:id="10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00" w:author="Matheus Gomes Faria" w:date="2019-03-13T18:58:00Z"/>
                <w:rFonts w:ascii="Calibri" w:hAnsi="Calibri" w:cs="Calibri"/>
                <w:color w:val="000000"/>
                <w:sz w:val="22"/>
                <w:szCs w:val="22"/>
              </w:rPr>
            </w:pPr>
            <w:ins w:id="10501" w:author="Matheus Gomes Faria" w:date="2019-03-13T18:58:00Z">
              <w:r w:rsidRPr="00CB0E70">
                <w:rPr>
                  <w:rFonts w:ascii="Calibri" w:hAnsi="Calibri" w:cs="Calibri"/>
                  <w:color w:val="000000"/>
                  <w:sz w:val="22"/>
                  <w:szCs w:val="22"/>
                </w:rPr>
                <w:t>1115395456</w:t>
              </w:r>
            </w:ins>
          </w:p>
        </w:tc>
        <w:tc>
          <w:tcPr>
            <w:tcW w:w="820" w:type="dxa"/>
            <w:tcBorders>
              <w:top w:val="nil"/>
              <w:left w:val="nil"/>
              <w:bottom w:val="single" w:sz="4" w:space="0" w:color="auto"/>
              <w:right w:val="single" w:sz="4" w:space="0" w:color="auto"/>
            </w:tcBorders>
            <w:shd w:val="clear" w:color="auto" w:fill="auto"/>
            <w:noWrap/>
            <w:vAlign w:val="center"/>
            <w:hideMark/>
            <w:tcPrChange w:id="10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03" w:author="Matheus Gomes Faria" w:date="2019-03-13T18:58:00Z"/>
                <w:rFonts w:ascii="Calibri" w:hAnsi="Calibri" w:cs="Calibri"/>
                <w:color w:val="000000"/>
                <w:sz w:val="22"/>
                <w:szCs w:val="22"/>
              </w:rPr>
            </w:pPr>
            <w:ins w:id="105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06" w:author="Matheus Gomes Faria" w:date="2019-03-13T18:58:00Z"/>
                <w:rFonts w:ascii="Calibri" w:hAnsi="Calibri" w:cs="Calibri"/>
                <w:color w:val="000000"/>
                <w:sz w:val="22"/>
                <w:szCs w:val="22"/>
              </w:rPr>
            </w:pPr>
            <w:ins w:id="105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09" w:author="Matheus Gomes Faria" w:date="2019-03-13T18:58:00Z"/>
                <w:rFonts w:ascii="Calibri" w:hAnsi="Calibri" w:cs="Calibri"/>
                <w:color w:val="000000"/>
                <w:sz w:val="22"/>
                <w:szCs w:val="22"/>
              </w:rPr>
            </w:pPr>
            <w:ins w:id="10510"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12" w:author="Matheus Gomes Faria" w:date="2019-03-13T18:58:00Z"/>
                <w:rFonts w:ascii="Calibri" w:hAnsi="Calibri" w:cs="Calibri"/>
                <w:color w:val="000000"/>
                <w:sz w:val="22"/>
                <w:szCs w:val="22"/>
              </w:rPr>
            </w:pPr>
            <w:ins w:id="10513"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514" w:author="Matheus Gomes Faria" w:date="2019-03-13T18:58:00Z"/>
          <w:trPrChange w:id="10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17" w:author="Matheus Gomes Faria" w:date="2019-03-13T18:58:00Z"/>
                <w:rFonts w:ascii="Calibri" w:hAnsi="Calibri" w:cs="Calibri"/>
                <w:color w:val="000000"/>
                <w:sz w:val="22"/>
                <w:szCs w:val="22"/>
              </w:rPr>
            </w:pPr>
            <w:ins w:id="10518" w:author="Matheus Gomes Faria" w:date="2019-03-13T18:58:00Z">
              <w:r w:rsidRPr="00CB0E70">
                <w:rPr>
                  <w:rFonts w:ascii="Calibri" w:hAnsi="Calibri" w:cs="Calibri"/>
                  <w:color w:val="000000"/>
                  <w:sz w:val="22"/>
                  <w:szCs w:val="22"/>
                </w:rPr>
                <w:t>9BD2651JHH9077780</w:t>
              </w:r>
            </w:ins>
          </w:p>
        </w:tc>
        <w:tc>
          <w:tcPr>
            <w:tcW w:w="840" w:type="dxa"/>
            <w:tcBorders>
              <w:top w:val="nil"/>
              <w:left w:val="nil"/>
              <w:bottom w:val="single" w:sz="4" w:space="0" w:color="auto"/>
              <w:right w:val="single" w:sz="4" w:space="0" w:color="auto"/>
            </w:tcBorders>
            <w:shd w:val="clear" w:color="auto" w:fill="auto"/>
            <w:noWrap/>
            <w:vAlign w:val="center"/>
            <w:hideMark/>
            <w:tcPrChange w:id="10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20" w:author="Matheus Gomes Faria" w:date="2019-03-13T18:58:00Z"/>
                <w:rFonts w:ascii="Calibri" w:hAnsi="Calibri" w:cs="Calibri"/>
                <w:color w:val="000000"/>
                <w:sz w:val="22"/>
                <w:szCs w:val="22"/>
              </w:rPr>
            </w:pPr>
            <w:ins w:id="10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23" w:author="Matheus Gomes Faria" w:date="2019-03-13T18:58:00Z"/>
                <w:rFonts w:ascii="Calibri" w:hAnsi="Calibri" w:cs="Calibri"/>
                <w:color w:val="000000"/>
                <w:sz w:val="22"/>
                <w:szCs w:val="22"/>
              </w:rPr>
            </w:pPr>
            <w:ins w:id="105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26" w:author="Matheus Gomes Faria" w:date="2019-03-13T18:58:00Z"/>
                <w:rFonts w:ascii="Calibri" w:hAnsi="Calibri" w:cs="Calibri"/>
                <w:color w:val="000000"/>
                <w:sz w:val="22"/>
                <w:szCs w:val="22"/>
              </w:rPr>
            </w:pPr>
            <w:ins w:id="10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29" w:author="Matheus Gomes Faria" w:date="2019-03-13T18:58:00Z"/>
                <w:rFonts w:ascii="Calibri" w:hAnsi="Calibri" w:cs="Calibri"/>
                <w:color w:val="000000"/>
                <w:sz w:val="22"/>
                <w:szCs w:val="22"/>
              </w:rPr>
            </w:pPr>
            <w:ins w:id="10530" w:author="Matheus Gomes Faria" w:date="2019-03-13T18:58:00Z">
              <w:r w:rsidRPr="00CB0E70">
                <w:rPr>
                  <w:rFonts w:ascii="Calibri" w:hAnsi="Calibri" w:cs="Calibri"/>
                  <w:color w:val="000000"/>
                  <w:sz w:val="22"/>
                  <w:szCs w:val="22"/>
                </w:rPr>
                <w:t>PZI9767</w:t>
              </w:r>
            </w:ins>
          </w:p>
        </w:tc>
        <w:tc>
          <w:tcPr>
            <w:tcW w:w="1160" w:type="dxa"/>
            <w:tcBorders>
              <w:top w:val="nil"/>
              <w:left w:val="nil"/>
              <w:bottom w:val="single" w:sz="4" w:space="0" w:color="auto"/>
              <w:right w:val="single" w:sz="4" w:space="0" w:color="auto"/>
            </w:tcBorders>
            <w:shd w:val="clear" w:color="auto" w:fill="auto"/>
            <w:noWrap/>
            <w:vAlign w:val="center"/>
            <w:hideMark/>
            <w:tcPrChange w:id="10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32" w:author="Matheus Gomes Faria" w:date="2019-03-13T18:58:00Z"/>
                <w:rFonts w:ascii="Calibri" w:hAnsi="Calibri" w:cs="Calibri"/>
                <w:color w:val="000000"/>
                <w:sz w:val="22"/>
                <w:szCs w:val="22"/>
              </w:rPr>
            </w:pPr>
            <w:ins w:id="10533" w:author="Matheus Gomes Faria" w:date="2019-03-13T18:58:00Z">
              <w:r w:rsidRPr="00CB0E70">
                <w:rPr>
                  <w:rFonts w:ascii="Calibri" w:hAnsi="Calibri" w:cs="Calibri"/>
                  <w:color w:val="000000"/>
                  <w:sz w:val="22"/>
                  <w:szCs w:val="22"/>
                </w:rPr>
                <w:t>1115236765</w:t>
              </w:r>
            </w:ins>
          </w:p>
        </w:tc>
        <w:tc>
          <w:tcPr>
            <w:tcW w:w="820" w:type="dxa"/>
            <w:tcBorders>
              <w:top w:val="nil"/>
              <w:left w:val="nil"/>
              <w:bottom w:val="single" w:sz="4" w:space="0" w:color="auto"/>
              <w:right w:val="single" w:sz="4" w:space="0" w:color="auto"/>
            </w:tcBorders>
            <w:shd w:val="clear" w:color="auto" w:fill="auto"/>
            <w:noWrap/>
            <w:vAlign w:val="center"/>
            <w:hideMark/>
            <w:tcPrChange w:id="10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35" w:author="Matheus Gomes Faria" w:date="2019-03-13T18:58:00Z"/>
                <w:rFonts w:ascii="Calibri" w:hAnsi="Calibri" w:cs="Calibri"/>
                <w:color w:val="000000"/>
                <w:sz w:val="22"/>
                <w:szCs w:val="22"/>
              </w:rPr>
            </w:pPr>
            <w:ins w:id="105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38" w:author="Matheus Gomes Faria" w:date="2019-03-13T18:58:00Z"/>
                <w:rFonts w:ascii="Calibri" w:hAnsi="Calibri" w:cs="Calibri"/>
                <w:color w:val="000000"/>
                <w:sz w:val="22"/>
                <w:szCs w:val="22"/>
              </w:rPr>
            </w:pPr>
            <w:ins w:id="105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41" w:author="Matheus Gomes Faria" w:date="2019-03-13T18:58:00Z"/>
                <w:rFonts w:ascii="Calibri" w:hAnsi="Calibri" w:cs="Calibri"/>
                <w:color w:val="000000"/>
                <w:sz w:val="22"/>
                <w:szCs w:val="22"/>
              </w:rPr>
            </w:pPr>
            <w:ins w:id="10542"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10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44" w:author="Matheus Gomes Faria" w:date="2019-03-13T18:58:00Z"/>
                <w:rFonts w:ascii="Calibri" w:hAnsi="Calibri" w:cs="Calibri"/>
                <w:color w:val="000000"/>
                <w:sz w:val="22"/>
                <w:szCs w:val="22"/>
              </w:rPr>
            </w:pPr>
            <w:ins w:id="10545"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10546" w:author="Matheus Gomes Faria" w:date="2019-03-13T18:58:00Z"/>
          <w:trPrChange w:id="10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49" w:author="Matheus Gomes Faria" w:date="2019-03-13T18:58:00Z"/>
                <w:rFonts w:ascii="Calibri" w:hAnsi="Calibri" w:cs="Calibri"/>
                <w:color w:val="000000"/>
                <w:sz w:val="22"/>
                <w:szCs w:val="22"/>
              </w:rPr>
            </w:pPr>
            <w:ins w:id="10550" w:author="Matheus Gomes Faria" w:date="2019-03-13T18:58:00Z">
              <w:r w:rsidRPr="00CB0E70">
                <w:rPr>
                  <w:rFonts w:ascii="Calibri" w:hAnsi="Calibri" w:cs="Calibri"/>
                  <w:color w:val="000000"/>
                  <w:sz w:val="22"/>
                  <w:szCs w:val="22"/>
                </w:rPr>
                <w:t>WV1SD42H4HA018830</w:t>
              </w:r>
            </w:ins>
          </w:p>
        </w:tc>
        <w:tc>
          <w:tcPr>
            <w:tcW w:w="840" w:type="dxa"/>
            <w:tcBorders>
              <w:top w:val="nil"/>
              <w:left w:val="nil"/>
              <w:bottom w:val="single" w:sz="4" w:space="0" w:color="auto"/>
              <w:right w:val="single" w:sz="4" w:space="0" w:color="auto"/>
            </w:tcBorders>
            <w:shd w:val="clear" w:color="auto" w:fill="auto"/>
            <w:noWrap/>
            <w:vAlign w:val="center"/>
            <w:hideMark/>
            <w:tcPrChange w:id="10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52" w:author="Matheus Gomes Faria" w:date="2019-03-13T18:58:00Z"/>
                <w:rFonts w:ascii="Calibri" w:hAnsi="Calibri" w:cs="Calibri"/>
                <w:color w:val="000000"/>
                <w:sz w:val="22"/>
                <w:szCs w:val="22"/>
              </w:rPr>
            </w:pPr>
            <w:ins w:id="10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55" w:author="Matheus Gomes Faria" w:date="2019-03-13T18:58:00Z"/>
                <w:rFonts w:ascii="Calibri" w:hAnsi="Calibri" w:cs="Calibri"/>
                <w:color w:val="000000"/>
                <w:sz w:val="22"/>
                <w:szCs w:val="22"/>
              </w:rPr>
            </w:pPr>
            <w:ins w:id="105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58" w:author="Matheus Gomes Faria" w:date="2019-03-13T18:58:00Z"/>
                <w:rFonts w:ascii="Calibri" w:hAnsi="Calibri" w:cs="Calibri"/>
                <w:color w:val="000000"/>
                <w:sz w:val="22"/>
                <w:szCs w:val="22"/>
              </w:rPr>
            </w:pPr>
            <w:ins w:id="10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61" w:author="Matheus Gomes Faria" w:date="2019-03-13T18:58:00Z"/>
                <w:rFonts w:ascii="Calibri" w:hAnsi="Calibri" w:cs="Calibri"/>
                <w:color w:val="000000"/>
                <w:sz w:val="22"/>
                <w:szCs w:val="22"/>
              </w:rPr>
            </w:pPr>
            <w:ins w:id="10562" w:author="Matheus Gomes Faria" w:date="2019-03-13T18:58:00Z">
              <w:r w:rsidRPr="00CB0E70">
                <w:rPr>
                  <w:rFonts w:ascii="Calibri" w:hAnsi="Calibri" w:cs="Calibri"/>
                  <w:color w:val="000000"/>
                  <w:sz w:val="22"/>
                  <w:szCs w:val="22"/>
                </w:rPr>
                <w:t>PZI9758 </w:t>
              </w:r>
            </w:ins>
          </w:p>
        </w:tc>
        <w:tc>
          <w:tcPr>
            <w:tcW w:w="1160" w:type="dxa"/>
            <w:tcBorders>
              <w:top w:val="nil"/>
              <w:left w:val="nil"/>
              <w:bottom w:val="single" w:sz="4" w:space="0" w:color="auto"/>
              <w:right w:val="single" w:sz="4" w:space="0" w:color="auto"/>
            </w:tcBorders>
            <w:shd w:val="clear" w:color="auto" w:fill="auto"/>
            <w:noWrap/>
            <w:vAlign w:val="center"/>
            <w:hideMark/>
            <w:tcPrChange w:id="10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64" w:author="Matheus Gomes Faria" w:date="2019-03-13T18:58:00Z"/>
                <w:rFonts w:ascii="Calibri" w:hAnsi="Calibri" w:cs="Calibri"/>
                <w:color w:val="000000"/>
                <w:sz w:val="22"/>
                <w:szCs w:val="22"/>
              </w:rPr>
            </w:pPr>
            <w:ins w:id="10565" w:author="Matheus Gomes Faria" w:date="2019-03-13T18:58:00Z">
              <w:r w:rsidRPr="00CB0E70">
                <w:rPr>
                  <w:rFonts w:ascii="Calibri" w:hAnsi="Calibri" w:cs="Calibri"/>
                  <w:color w:val="000000"/>
                  <w:sz w:val="22"/>
                  <w:szCs w:val="22"/>
                </w:rPr>
                <w:t>1115217191</w:t>
              </w:r>
            </w:ins>
          </w:p>
        </w:tc>
        <w:tc>
          <w:tcPr>
            <w:tcW w:w="820" w:type="dxa"/>
            <w:tcBorders>
              <w:top w:val="nil"/>
              <w:left w:val="nil"/>
              <w:bottom w:val="single" w:sz="4" w:space="0" w:color="auto"/>
              <w:right w:val="single" w:sz="4" w:space="0" w:color="auto"/>
            </w:tcBorders>
            <w:shd w:val="clear" w:color="auto" w:fill="auto"/>
            <w:noWrap/>
            <w:vAlign w:val="center"/>
            <w:hideMark/>
            <w:tcPrChange w:id="10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67" w:author="Matheus Gomes Faria" w:date="2019-03-13T18:58:00Z"/>
                <w:rFonts w:ascii="Calibri" w:hAnsi="Calibri" w:cs="Calibri"/>
                <w:color w:val="000000"/>
                <w:sz w:val="22"/>
                <w:szCs w:val="22"/>
              </w:rPr>
            </w:pPr>
            <w:ins w:id="105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70" w:author="Matheus Gomes Faria" w:date="2019-03-13T18:58:00Z"/>
                <w:rFonts w:ascii="Calibri" w:hAnsi="Calibri" w:cs="Calibri"/>
                <w:color w:val="000000"/>
                <w:sz w:val="22"/>
                <w:szCs w:val="22"/>
              </w:rPr>
            </w:pPr>
            <w:ins w:id="105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73" w:author="Matheus Gomes Faria" w:date="2019-03-13T18:58:00Z"/>
                <w:rFonts w:ascii="Calibri" w:hAnsi="Calibri" w:cs="Calibri"/>
                <w:color w:val="000000"/>
                <w:sz w:val="22"/>
                <w:szCs w:val="22"/>
              </w:rPr>
            </w:pPr>
            <w:ins w:id="10574" w:author="Matheus Gomes Faria" w:date="2019-03-13T18:58:00Z">
              <w:r w:rsidRPr="00CB0E70">
                <w:rPr>
                  <w:rFonts w:ascii="Calibri" w:hAnsi="Calibri" w:cs="Calibri"/>
                  <w:color w:val="000000"/>
                  <w:sz w:val="22"/>
                  <w:szCs w:val="22"/>
                </w:rPr>
                <w:t>94.862,00</w:t>
              </w:r>
            </w:ins>
          </w:p>
        </w:tc>
        <w:tc>
          <w:tcPr>
            <w:tcW w:w="960" w:type="dxa"/>
            <w:tcBorders>
              <w:top w:val="nil"/>
              <w:left w:val="nil"/>
              <w:bottom w:val="single" w:sz="4" w:space="0" w:color="auto"/>
              <w:right w:val="single" w:sz="4" w:space="0" w:color="auto"/>
            </w:tcBorders>
            <w:shd w:val="clear" w:color="auto" w:fill="auto"/>
            <w:noWrap/>
            <w:vAlign w:val="center"/>
            <w:hideMark/>
            <w:tcPrChange w:id="10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76" w:author="Matheus Gomes Faria" w:date="2019-03-13T18:58:00Z"/>
                <w:rFonts w:ascii="Calibri" w:hAnsi="Calibri" w:cs="Calibri"/>
                <w:color w:val="000000"/>
                <w:sz w:val="22"/>
                <w:szCs w:val="22"/>
              </w:rPr>
            </w:pPr>
            <w:ins w:id="10577" w:author="Matheus Gomes Faria" w:date="2019-03-13T18:58:00Z">
              <w:r w:rsidRPr="00CB0E70">
                <w:rPr>
                  <w:rFonts w:ascii="Calibri" w:hAnsi="Calibri" w:cs="Calibri"/>
                  <w:color w:val="000000"/>
                  <w:sz w:val="22"/>
                  <w:szCs w:val="22"/>
                </w:rPr>
                <w:t>005338-4</w:t>
              </w:r>
            </w:ins>
          </w:p>
        </w:tc>
      </w:tr>
      <w:tr w:rsidR="00CB0E70" w:rsidRPr="00CB0E70" w:rsidTr="003439B1">
        <w:trPr>
          <w:trHeight w:val="300"/>
          <w:jc w:val="center"/>
          <w:ins w:id="10578" w:author="Matheus Gomes Faria" w:date="2019-03-13T18:58:00Z"/>
          <w:trPrChange w:id="10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81" w:author="Matheus Gomes Faria" w:date="2019-03-13T18:58:00Z"/>
                <w:rFonts w:ascii="Calibri" w:hAnsi="Calibri" w:cs="Calibri"/>
                <w:color w:val="000000"/>
                <w:sz w:val="22"/>
                <w:szCs w:val="22"/>
              </w:rPr>
            </w:pPr>
            <w:ins w:id="10582" w:author="Matheus Gomes Faria" w:date="2019-03-13T18:58:00Z">
              <w:r w:rsidRPr="00CB0E70">
                <w:rPr>
                  <w:rFonts w:ascii="Calibri" w:hAnsi="Calibri" w:cs="Calibri"/>
                  <w:color w:val="000000"/>
                  <w:sz w:val="22"/>
                  <w:szCs w:val="22"/>
                </w:rPr>
                <w:t>9BD2651JHH9077793</w:t>
              </w:r>
            </w:ins>
          </w:p>
        </w:tc>
        <w:tc>
          <w:tcPr>
            <w:tcW w:w="840" w:type="dxa"/>
            <w:tcBorders>
              <w:top w:val="nil"/>
              <w:left w:val="nil"/>
              <w:bottom w:val="single" w:sz="4" w:space="0" w:color="auto"/>
              <w:right w:val="single" w:sz="4" w:space="0" w:color="auto"/>
            </w:tcBorders>
            <w:shd w:val="clear" w:color="auto" w:fill="auto"/>
            <w:noWrap/>
            <w:vAlign w:val="center"/>
            <w:hideMark/>
            <w:tcPrChange w:id="10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84" w:author="Matheus Gomes Faria" w:date="2019-03-13T18:58:00Z"/>
                <w:rFonts w:ascii="Calibri" w:hAnsi="Calibri" w:cs="Calibri"/>
                <w:color w:val="000000"/>
                <w:sz w:val="22"/>
                <w:szCs w:val="22"/>
              </w:rPr>
            </w:pPr>
            <w:ins w:id="10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87" w:author="Matheus Gomes Faria" w:date="2019-03-13T18:58:00Z"/>
                <w:rFonts w:ascii="Calibri" w:hAnsi="Calibri" w:cs="Calibri"/>
                <w:color w:val="000000"/>
                <w:sz w:val="22"/>
                <w:szCs w:val="22"/>
              </w:rPr>
            </w:pPr>
            <w:ins w:id="105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90" w:author="Matheus Gomes Faria" w:date="2019-03-13T18:58:00Z"/>
                <w:rFonts w:ascii="Calibri" w:hAnsi="Calibri" w:cs="Calibri"/>
                <w:color w:val="000000"/>
                <w:sz w:val="22"/>
                <w:szCs w:val="22"/>
              </w:rPr>
            </w:pPr>
            <w:ins w:id="10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93" w:author="Matheus Gomes Faria" w:date="2019-03-13T18:58:00Z"/>
                <w:rFonts w:ascii="Calibri" w:hAnsi="Calibri" w:cs="Calibri"/>
                <w:color w:val="000000"/>
                <w:sz w:val="22"/>
                <w:szCs w:val="22"/>
              </w:rPr>
            </w:pPr>
            <w:ins w:id="10594" w:author="Matheus Gomes Faria" w:date="2019-03-13T18:58:00Z">
              <w:r w:rsidRPr="00CB0E70">
                <w:rPr>
                  <w:rFonts w:ascii="Calibri" w:hAnsi="Calibri" w:cs="Calibri"/>
                  <w:color w:val="000000"/>
                  <w:sz w:val="22"/>
                  <w:szCs w:val="22"/>
                </w:rPr>
                <w:t>PZI5611</w:t>
              </w:r>
            </w:ins>
          </w:p>
        </w:tc>
        <w:tc>
          <w:tcPr>
            <w:tcW w:w="1160" w:type="dxa"/>
            <w:tcBorders>
              <w:top w:val="nil"/>
              <w:left w:val="nil"/>
              <w:bottom w:val="single" w:sz="4" w:space="0" w:color="auto"/>
              <w:right w:val="single" w:sz="4" w:space="0" w:color="auto"/>
            </w:tcBorders>
            <w:shd w:val="clear" w:color="auto" w:fill="auto"/>
            <w:noWrap/>
            <w:vAlign w:val="center"/>
            <w:hideMark/>
            <w:tcPrChange w:id="10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96" w:author="Matheus Gomes Faria" w:date="2019-03-13T18:58:00Z"/>
                <w:rFonts w:ascii="Calibri" w:hAnsi="Calibri" w:cs="Calibri"/>
                <w:color w:val="000000"/>
                <w:sz w:val="22"/>
                <w:szCs w:val="22"/>
              </w:rPr>
            </w:pPr>
            <w:ins w:id="10597" w:author="Matheus Gomes Faria" w:date="2019-03-13T18:58:00Z">
              <w:r w:rsidRPr="00CB0E70">
                <w:rPr>
                  <w:rFonts w:ascii="Calibri" w:hAnsi="Calibri" w:cs="Calibri"/>
                  <w:color w:val="000000"/>
                  <w:sz w:val="22"/>
                  <w:szCs w:val="22"/>
                </w:rPr>
                <w:t>1114715490</w:t>
              </w:r>
            </w:ins>
          </w:p>
        </w:tc>
        <w:tc>
          <w:tcPr>
            <w:tcW w:w="820" w:type="dxa"/>
            <w:tcBorders>
              <w:top w:val="nil"/>
              <w:left w:val="nil"/>
              <w:bottom w:val="single" w:sz="4" w:space="0" w:color="auto"/>
              <w:right w:val="single" w:sz="4" w:space="0" w:color="auto"/>
            </w:tcBorders>
            <w:shd w:val="clear" w:color="auto" w:fill="auto"/>
            <w:noWrap/>
            <w:vAlign w:val="center"/>
            <w:hideMark/>
            <w:tcPrChange w:id="10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599" w:author="Matheus Gomes Faria" w:date="2019-03-13T18:58:00Z"/>
                <w:rFonts w:ascii="Calibri" w:hAnsi="Calibri" w:cs="Calibri"/>
                <w:color w:val="000000"/>
                <w:sz w:val="22"/>
                <w:szCs w:val="22"/>
              </w:rPr>
            </w:pPr>
            <w:ins w:id="106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02" w:author="Matheus Gomes Faria" w:date="2019-03-13T18:58:00Z"/>
                <w:rFonts w:ascii="Calibri" w:hAnsi="Calibri" w:cs="Calibri"/>
                <w:color w:val="000000"/>
                <w:sz w:val="22"/>
                <w:szCs w:val="22"/>
              </w:rPr>
            </w:pPr>
            <w:ins w:id="106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05" w:author="Matheus Gomes Faria" w:date="2019-03-13T18:58:00Z"/>
                <w:rFonts w:ascii="Calibri" w:hAnsi="Calibri" w:cs="Calibri"/>
                <w:color w:val="000000"/>
                <w:sz w:val="22"/>
                <w:szCs w:val="22"/>
              </w:rPr>
            </w:pPr>
            <w:ins w:id="10606"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10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08" w:author="Matheus Gomes Faria" w:date="2019-03-13T18:58:00Z"/>
                <w:rFonts w:ascii="Calibri" w:hAnsi="Calibri" w:cs="Calibri"/>
                <w:color w:val="000000"/>
                <w:sz w:val="22"/>
                <w:szCs w:val="22"/>
              </w:rPr>
            </w:pPr>
            <w:ins w:id="10609"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10610" w:author="Matheus Gomes Faria" w:date="2019-03-13T18:58:00Z"/>
          <w:trPrChange w:id="10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13" w:author="Matheus Gomes Faria" w:date="2019-03-13T18:58:00Z"/>
                <w:rFonts w:ascii="Calibri" w:hAnsi="Calibri" w:cs="Calibri"/>
                <w:color w:val="000000"/>
                <w:sz w:val="22"/>
                <w:szCs w:val="22"/>
              </w:rPr>
            </w:pPr>
            <w:ins w:id="10614" w:author="Matheus Gomes Faria" w:date="2019-03-13T18:58:00Z">
              <w:r w:rsidRPr="00CB0E70">
                <w:rPr>
                  <w:rFonts w:ascii="Calibri" w:hAnsi="Calibri" w:cs="Calibri"/>
                  <w:color w:val="000000"/>
                  <w:sz w:val="22"/>
                  <w:szCs w:val="22"/>
                </w:rPr>
                <w:t>9BD2651JHH9077773</w:t>
              </w:r>
            </w:ins>
          </w:p>
        </w:tc>
        <w:tc>
          <w:tcPr>
            <w:tcW w:w="840" w:type="dxa"/>
            <w:tcBorders>
              <w:top w:val="nil"/>
              <w:left w:val="nil"/>
              <w:bottom w:val="single" w:sz="4" w:space="0" w:color="auto"/>
              <w:right w:val="single" w:sz="4" w:space="0" w:color="auto"/>
            </w:tcBorders>
            <w:shd w:val="clear" w:color="auto" w:fill="auto"/>
            <w:noWrap/>
            <w:vAlign w:val="center"/>
            <w:hideMark/>
            <w:tcPrChange w:id="10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16" w:author="Matheus Gomes Faria" w:date="2019-03-13T18:58:00Z"/>
                <w:rFonts w:ascii="Calibri" w:hAnsi="Calibri" w:cs="Calibri"/>
                <w:color w:val="000000"/>
                <w:sz w:val="22"/>
                <w:szCs w:val="22"/>
              </w:rPr>
            </w:pPr>
            <w:ins w:id="10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19" w:author="Matheus Gomes Faria" w:date="2019-03-13T18:58:00Z"/>
                <w:rFonts w:ascii="Calibri" w:hAnsi="Calibri" w:cs="Calibri"/>
                <w:color w:val="000000"/>
                <w:sz w:val="22"/>
                <w:szCs w:val="22"/>
              </w:rPr>
            </w:pPr>
            <w:ins w:id="106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22" w:author="Matheus Gomes Faria" w:date="2019-03-13T18:58:00Z"/>
                <w:rFonts w:ascii="Calibri" w:hAnsi="Calibri" w:cs="Calibri"/>
                <w:color w:val="000000"/>
                <w:sz w:val="22"/>
                <w:szCs w:val="22"/>
              </w:rPr>
            </w:pPr>
            <w:ins w:id="10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25" w:author="Matheus Gomes Faria" w:date="2019-03-13T18:58:00Z"/>
                <w:rFonts w:ascii="Calibri" w:hAnsi="Calibri" w:cs="Calibri"/>
                <w:color w:val="000000"/>
                <w:sz w:val="22"/>
                <w:szCs w:val="22"/>
              </w:rPr>
            </w:pPr>
            <w:ins w:id="10626" w:author="Matheus Gomes Faria" w:date="2019-03-13T18:58:00Z">
              <w:r w:rsidRPr="00CB0E70">
                <w:rPr>
                  <w:rFonts w:ascii="Calibri" w:hAnsi="Calibri" w:cs="Calibri"/>
                  <w:color w:val="000000"/>
                  <w:sz w:val="22"/>
                  <w:szCs w:val="22"/>
                </w:rPr>
                <w:t>PZI5609</w:t>
              </w:r>
            </w:ins>
          </w:p>
        </w:tc>
        <w:tc>
          <w:tcPr>
            <w:tcW w:w="1160" w:type="dxa"/>
            <w:tcBorders>
              <w:top w:val="nil"/>
              <w:left w:val="nil"/>
              <w:bottom w:val="single" w:sz="4" w:space="0" w:color="auto"/>
              <w:right w:val="single" w:sz="4" w:space="0" w:color="auto"/>
            </w:tcBorders>
            <w:shd w:val="clear" w:color="auto" w:fill="auto"/>
            <w:noWrap/>
            <w:vAlign w:val="center"/>
            <w:hideMark/>
            <w:tcPrChange w:id="10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28" w:author="Matheus Gomes Faria" w:date="2019-03-13T18:58:00Z"/>
                <w:rFonts w:ascii="Calibri" w:hAnsi="Calibri" w:cs="Calibri"/>
                <w:color w:val="000000"/>
                <w:sz w:val="22"/>
                <w:szCs w:val="22"/>
              </w:rPr>
            </w:pPr>
            <w:ins w:id="10629" w:author="Matheus Gomes Faria" w:date="2019-03-13T18:58:00Z">
              <w:r w:rsidRPr="00CB0E70">
                <w:rPr>
                  <w:rFonts w:ascii="Calibri" w:hAnsi="Calibri" w:cs="Calibri"/>
                  <w:color w:val="000000"/>
                  <w:sz w:val="22"/>
                  <w:szCs w:val="22"/>
                </w:rPr>
                <w:t>1114715430</w:t>
              </w:r>
            </w:ins>
          </w:p>
        </w:tc>
        <w:tc>
          <w:tcPr>
            <w:tcW w:w="820" w:type="dxa"/>
            <w:tcBorders>
              <w:top w:val="nil"/>
              <w:left w:val="nil"/>
              <w:bottom w:val="single" w:sz="4" w:space="0" w:color="auto"/>
              <w:right w:val="single" w:sz="4" w:space="0" w:color="auto"/>
            </w:tcBorders>
            <w:shd w:val="clear" w:color="auto" w:fill="auto"/>
            <w:noWrap/>
            <w:vAlign w:val="center"/>
            <w:hideMark/>
            <w:tcPrChange w:id="10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31" w:author="Matheus Gomes Faria" w:date="2019-03-13T18:58:00Z"/>
                <w:rFonts w:ascii="Calibri" w:hAnsi="Calibri" w:cs="Calibri"/>
                <w:color w:val="000000"/>
                <w:sz w:val="22"/>
                <w:szCs w:val="22"/>
              </w:rPr>
            </w:pPr>
            <w:ins w:id="106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34" w:author="Matheus Gomes Faria" w:date="2019-03-13T18:58:00Z"/>
                <w:rFonts w:ascii="Calibri" w:hAnsi="Calibri" w:cs="Calibri"/>
                <w:color w:val="000000"/>
                <w:sz w:val="22"/>
                <w:szCs w:val="22"/>
              </w:rPr>
            </w:pPr>
            <w:ins w:id="106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37" w:author="Matheus Gomes Faria" w:date="2019-03-13T18:58:00Z"/>
                <w:rFonts w:ascii="Calibri" w:hAnsi="Calibri" w:cs="Calibri"/>
                <w:color w:val="000000"/>
                <w:sz w:val="22"/>
                <w:szCs w:val="22"/>
              </w:rPr>
            </w:pPr>
            <w:ins w:id="10638" w:author="Matheus Gomes Faria" w:date="2019-03-13T18:58:00Z">
              <w:r w:rsidRPr="00CB0E70">
                <w:rPr>
                  <w:rFonts w:ascii="Calibri" w:hAnsi="Calibri" w:cs="Calibri"/>
                  <w:color w:val="000000"/>
                  <w:sz w:val="22"/>
                  <w:szCs w:val="22"/>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10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40" w:author="Matheus Gomes Faria" w:date="2019-03-13T18:58:00Z"/>
                <w:rFonts w:ascii="Calibri" w:hAnsi="Calibri" w:cs="Calibri"/>
                <w:color w:val="000000"/>
                <w:sz w:val="22"/>
                <w:szCs w:val="22"/>
              </w:rPr>
            </w:pPr>
            <w:ins w:id="10641" w:author="Matheus Gomes Faria" w:date="2019-03-13T18:58:00Z">
              <w:r w:rsidRPr="00CB0E70">
                <w:rPr>
                  <w:rFonts w:ascii="Calibri" w:hAnsi="Calibri" w:cs="Calibri"/>
                  <w:color w:val="000000"/>
                  <w:sz w:val="22"/>
                  <w:szCs w:val="22"/>
                </w:rPr>
                <w:t>001413-3</w:t>
              </w:r>
            </w:ins>
          </w:p>
        </w:tc>
      </w:tr>
      <w:tr w:rsidR="00CB0E70" w:rsidRPr="00CB0E70" w:rsidTr="003439B1">
        <w:trPr>
          <w:trHeight w:val="300"/>
          <w:jc w:val="center"/>
          <w:ins w:id="10642" w:author="Matheus Gomes Faria" w:date="2019-03-13T18:58:00Z"/>
          <w:trPrChange w:id="10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45" w:author="Matheus Gomes Faria" w:date="2019-03-13T18:58:00Z"/>
                <w:rFonts w:ascii="Calibri" w:hAnsi="Calibri" w:cs="Calibri"/>
                <w:color w:val="000000"/>
                <w:sz w:val="22"/>
                <w:szCs w:val="22"/>
              </w:rPr>
            </w:pPr>
            <w:ins w:id="10646" w:author="Matheus Gomes Faria" w:date="2019-03-13T18:58:00Z">
              <w:r w:rsidRPr="00CB0E70">
                <w:rPr>
                  <w:rFonts w:ascii="Calibri" w:hAnsi="Calibri" w:cs="Calibri"/>
                  <w:color w:val="000000"/>
                  <w:sz w:val="22"/>
                  <w:szCs w:val="22"/>
                </w:rPr>
                <w:t>9BD5781FFHY157557</w:t>
              </w:r>
            </w:ins>
          </w:p>
        </w:tc>
        <w:tc>
          <w:tcPr>
            <w:tcW w:w="840" w:type="dxa"/>
            <w:tcBorders>
              <w:top w:val="nil"/>
              <w:left w:val="nil"/>
              <w:bottom w:val="single" w:sz="4" w:space="0" w:color="auto"/>
              <w:right w:val="single" w:sz="4" w:space="0" w:color="auto"/>
            </w:tcBorders>
            <w:shd w:val="clear" w:color="auto" w:fill="auto"/>
            <w:noWrap/>
            <w:vAlign w:val="center"/>
            <w:hideMark/>
            <w:tcPrChange w:id="10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48" w:author="Matheus Gomes Faria" w:date="2019-03-13T18:58:00Z"/>
                <w:rFonts w:ascii="Calibri" w:hAnsi="Calibri" w:cs="Calibri"/>
                <w:color w:val="000000"/>
                <w:sz w:val="22"/>
                <w:szCs w:val="22"/>
              </w:rPr>
            </w:pPr>
            <w:ins w:id="10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51" w:author="Matheus Gomes Faria" w:date="2019-03-13T18:58:00Z"/>
                <w:rFonts w:ascii="Calibri" w:hAnsi="Calibri" w:cs="Calibri"/>
                <w:color w:val="000000"/>
                <w:sz w:val="22"/>
                <w:szCs w:val="22"/>
              </w:rPr>
            </w:pPr>
            <w:ins w:id="10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54" w:author="Matheus Gomes Faria" w:date="2019-03-13T18:58:00Z"/>
                <w:rFonts w:ascii="Calibri" w:hAnsi="Calibri" w:cs="Calibri"/>
                <w:color w:val="000000"/>
                <w:sz w:val="22"/>
                <w:szCs w:val="22"/>
              </w:rPr>
            </w:pPr>
            <w:ins w:id="10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57" w:author="Matheus Gomes Faria" w:date="2019-03-13T18:58:00Z"/>
                <w:rFonts w:ascii="Calibri" w:hAnsi="Calibri" w:cs="Calibri"/>
                <w:color w:val="000000"/>
                <w:sz w:val="22"/>
                <w:szCs w:val="22"/>
              </w:rPr>
            </w:pPr>
            <w:ins w:id="10658" w:author="Matheus Gomes Faria" w:date="2019-03-13T18:58:00Z">
              <w:r w:rsidRPr="00CB0E70">
                <w:rPr>
                  <w:rFonts w:ascii="Calibri" w:hAnsi="Calibri" w:cs="Calibri"/>
                  <w:color w:val="000000"/>
                  <w:sz w:val="22"/>
                  <w:szCs w:val="22"/>
                </w:rPr>
                <w:t>PZI3384</w:t>
              </w:r>
            </w:ins>
          </w:p>
        </w:tc>
        <w:tc>
          <w:tcPr>
            <w:tcW w:w="1160" w:type="dxa"/>
            <w:tcBorders>
              <w:top w:val="nil"/>
              <w:left w:val="nil"/>
              <w:bottom w:val="single" w:sz="4" w:space="0" w:color="auto"/>
              <w:right w:val="single" w:sz="4" w:space="0" w:color="auto"/>
            </w:tcBorders>
            <w:shd w:val="clear" w:color="auto" w:fill="auto"/>
            <w:noWrap/>
            <w:vAlign w:val="center"/>
            <w:hideMark/>
            <w:tcPrChange w:id="10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60" w:author="Matheus Gomes Faria" w:date="2019-03-13T18:58:00Z"/>
                <w:rFonts w:ascii="Calibri" w:hAnsi="Calibri" w:cs="Calibri"/>
                <w:color w:val="000000"/>
                <w:sz w:val="22"/>
                <w:szCs w:val="22"/>
              </w:rPr>
            </w:pPr>
            <w:ins w:id="10661" w:author="Matheus Gomes Faria" w:date="2019-03-13T18:58:00Z">
              <w:r w:rsidRPr="00CB0E70">
                <w:rPr>
                  <w:rFonts w:ascii="Calibri" w:hAnsi="Calibri" w:cs="Calibri"/>
                  <w:color w:val="000000"/>
                  <w:sz w:val="22"/>
                  <w:szCs w:val="22"/>
                </w:rPr>
                <w:t>1114532786</w:t>
              </w:r>
            </w:ins>
          </w:p>
        </w:tc>
        <w:tc>
          <w:tcPr>
            <w:tcW w:w="820" w:type="dxa"/>
            <w:tcBorders>
              <w:top w:val="nil"/>
              <w:left w:val="nil"/>
              <w:bottom w:val="single" w:sz="4" w:space="0" w:color="auto"/>
              <w:right w:val="single" w:sz="4" w:space="0" w:color="auto"/>
            </w:tcBorders>
            <w:shd w:val="clear" w:color="auto" w:fill="auto"/>
            <w:noWrap/>
            <w:vAlign w:val="center"/>
            <w:hideMark/>
            <w:tcPrChange w:id="10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63" w:author="Matheus Gomes Faria" w:date="2019-03-13T18:58:00Z"/>
                <w:rFonts w:ascii="Calibri" w:hAnsi="Calibri" w:cs="Calibri"/>
                <w:color w:val="000000"/>
                <w:sz w:val="22"/>
                <w:szCs w:val="22"/>
              </w:rPr>
            </w:pPr>
            <w:ins w:id="106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66" w:author="Matheus Gomes Faria" w:date="2019-03-13T18:58:00Z"/>
                <w:rFonts w:ascii="Calibri" w:hAnsi="Calibri" w:cs="Calibri"/>
                <w:color w:val="000000"/>
                <w:sz w:val="22"/>
                <w:szCs w:val="22"/>
              </w:rPr>
            </w:pPr>
            <w:ins w:id="106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69" w:author="Matheus Gomes Faria" w:date="2019-03-13T18:58:00Z"/>
                <w:rFonts w:ascii="Calibri" w:hAnsi="Calibri" w:cs="Calibri"/>
                <w:color w:val="000000"/>
                <w:sz w:val="22"/>
                <w:szCs w:val="22"/>
              </w:rPr>
            </w:pPr>
            <w:ins w:id="10670" w:author="Matheus Gomes Faria" w:date="2019-03-13T18:58:00Z">
              <w:r w:rsidRPr="00CB0E70">
                <w:rPr>
                  <w:rFonts w:ascii="Calibri" w:hAnsi="Calibri" w:cs="Calibri"/>
                  <w:color w:val="000000"/>
                  <w:sz w:val="22"/>
                  <w:szCs w:val="22"/>
                </w:rPr>
                <w:t>38.997,00</w:t>
              </w:r>
            </w:ins>
          </w:p>
        </w:tc>
        <w:tc>
          <w:tcPr>
            <w:tcW w:w="960" w:type="dxa"/>
            <w:tcBorders>
              <w:top w:val="nil"/>
              <w:left w:val="nil"/>
              <w:bottom w:val="single" w:sz="4" w:space="0" w:color="auto"/>
              <w:right w:val="single" w:sz="4" w:space="0" w:color="auto"/>
            </w:tcBorders>
            <w:shd w:val="clear" w:color="auto" w:fill="auto"/>
            <w:noWrap/>
            <w:vAlign w:val="center"/>
            <w:hideMark/>
            <w:tcPrChange w:id="10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72" w:author="Matheus Gomes Faria" w:date="2019-03-13T18:58:00Z"/>
                <w:rFonts w:ascii="Calibri" w:hAnsi="Calibri" w:cs="Calibri"/>
                <w:color w:val="000000"/>
                <w:sz w:val="22"/>
                <w:szCs w:val="22"/>
              </w:rPr>
            </w:pPr>
            <w:ins w:id="1067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10674" w:author="Matheus Gomes Faria" w:date="2019-03-13T18:58:00Z"/>
          <w:trPrChange w:id="10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77" w:author="Matheus Gomes Faria" w:date="2019-03-13T18:58:00Z"/>
                <w:rFonts w:ascii="Calibri" w:hAnsi="Calibri" w:cs="Calibri"/>
                <w:color w:val="000000"/>
                <w:sz w:val="22"/>
                <w:szCs w:val="22"/>
              </w:rPr>
            </w:pPr>
            <w:ins w:id="10678" w:author="Matheus Gomes Faria" w:date="2019-03-13T18:58:00Z">
              <w:r w:rsidRPr="00CB0E70">
                <w:rPr>
                  <w:rFonts w:ascii="Calibri" w:hAnsi="Calibri" w:cs="Calibri"/>
                  <w:color w:val="000000"/>
                  <w:sz w:val="22"/>
                  <w:szCs w:val="22"/>
                </w:rPr>
                <w:t>9BG144DK0HC439903</w:t>
              </w:r>
            </w:ins>
          </w:p>
        </w:tc>
        <w:tc>
          <w:tcPr>
            <w:tcW w:w="840" w:type="dxa"/>
            <w:tcBorders>
              <w:top w:val="nil"/>
              <w:left w:val="nil"/>
              <w:bottom w:val="single" w:sz="4" w:space="0" w:color="auto"/>
              <w:right w:val="single" w:sz="4" w:space="0" w:color="auto"/>
            </w:tcBorders>
            <w:shd w:val="clear" w:color="auto" w:fill="auto"/>
            <w:noWrap/>
            <w:vAlign w:val="center"/>
            <w:hideMark/>
            <w:tcPrChange w:id="10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80" w:author="Matheus Gomes Faria" w:date="2019-03-13T18:58:00Z"/>
                <w:rFonts w:ascii="Calibri" w:hAnsi="Calibri" w:cs="Calibri"/>
                <w:color w:val="000000"/>
                <w:sz w:val="22"/>
                <w:szCs w:val="22"/>
              </w:rPr>
            </w:pPr>
            <w:ins w:id="10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83" w:author="Matheus Gomes Faria" w:date="2019-03-13T18:58:00Z"/>
                <w:rFonts w:ascii="Calibri" w:hAnsi="Calibri" w:cs="Calibri"/>
                <w:color w:val="000000"/>
                <w:sz w:val="22"/>
                <w:szCs w:val="22"/>
              </w:rPr>
            </w:pPr>
            <w:ins w:id="10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86" w:author="Matheus Gomes Faria" w:date="2019-03-13T18:58:00Z"/>
                <w:rFonts w:ascii="Calibri" w:hAnsi="Calibri" w:cs="Calibri"/>
                <w:color w:val="000000"/>
                <w:sz w:val="22"/>
                <w:szCs w:val="22"/>
              </w:rPr>
            </w:pPr>
            <w:ins w:id="10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89" w:author="Matheus Gomes Faria" w:date="2019-03-13T18:58:00Z"/>
                <w:rFonts w:ascii="Calibri" w:hAnsi="Calibri" w:cs="Calibri"/>
                <w:color w:val="000000"/>
                <w:sz w:val="22"/>
                <w:szCs w:val="22"/>
              </w:rPr>
            </w:pPr>
            <w:ins w:id="10690" w:author="Matheus Gomes Faria" w:date="2019-03-13T18:58:00Z">
              <w:r w:rsidRPr="00CB0E70">
                <w:rPr>
                  <w:rFonts w:ascii="Calibri" w:hAnsi="Calibri" w:cs="Calibri"/>
                  <w:color w:val="000000"/>
                  <w:sz w:val="22"/>
                  <w:szCs w:val="22"/>
                </w:rPr>
                <w:t>PZF6616</w:t>
              </w:r>
            </w:ins>
          </w:p>
        </w:tc>
        <w:tc>
          <w:tcPr>
            <w:tcW w:w="1160" w:type="dxa"/>
            <w:tcBorders>
              <w:top w:val="nil"/>
              <w:left w:val="nil"/>
              <w:bottom w:val="single" w:sz="4" w:space="0" w:color="auto"/>
              <w:right w:val="single" w:sz="4" w:space="0" w:color="auto"/>
            </w:tcBorders>
            <w:shd w:val="clear" w:color="auto" w:fill="auto"/>
            <w:noWrap/>
            <w:vAlign w:val="center"/>
            <w:hideMark/>
            <w:tcPrChange w:id="10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92" w:author="Matheus Gomes Faria" w:date="2019-03-13T18:58:00Z"/>
                <w:rFonts w:ascii="Calibri" w:hAnsi="Calibri" w:cs="Calibri"/>
                <w:color w:val="000000"/>
                <w:sz w:val="22"/>
                <w:szCs w:val="22"/>
              </w:rPr>
            </w:pPr>
            <w:ins w:id="10693" w:author="Matheus Gomes Faria" w:date="2019-03-13T18:58:00Z">
              <w:r w:rsidRPr="00CB0E70">
                <w:rPr>
                  <w:rFonts w:ascii="Calibri" w:hAnsi="Calibri" w:cs="Calibri"/>
                  <w:color w:val="000000"/>
                  <w:sz w:val="22"/>
                  <w:szCs w:val="22"/>
                </w:rPr>
                <w:t>1112813567</w:t>
              </w:r>
            </w:ins>
          </w:p>
        </w:tc>
        <w:tc>
          <w:tcPr>
            <w:tcW w:w="820" w:type="dxa"/>
            <w:tcBorders>
              <w:top w:val="nil"/>
              <w:left w:val="nil"/>
              <w:bottom w:val="single" w:sz="4" w:space="0" w:color="auto"/>
              <w:right w:val="single" w:sz="4" w:space="0" w:color="auto"/>
            </w:tcBorders>
            <w:shd w:val="clear" w:color="auto" w:fill="auto"/>
            <w:noWrap/>
            <w:vAlign w:val="center"/>
            <w:hideMark/>
            <w:tcPrChange w:id="10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95" w:author="Matheus Gomes Faria" w:date="2019-03-13T18:58:00Z"/>
                <w:rFonts w:ascii="Calibri" w:hAnsi="Calibri" w:cs="Calibri"/>
                <w:color w:val="000000"/>
                <w:sz w:val="22"/>
                <w:szCs w:val="22"/>
              </w:rPr>
            </w:pPr>
            <w:ins w:id="106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698" w:author="Matheus Gomes Faria" w:date="2019-03-13T18:58:00Z"/>
                <w:rFonts w:ascii="Calibri" w:hAnsi="Calibri" w:cs="Calibri"/>
                <w:color w:val="000000"/>
                <w:sz w:val="22"/>
                <w:szCs w:val="22"/>
              </w:rPr>
            </w:pPr>
            <w:ins w:id="106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01" w:author="Matheus Gomes Faria" w:date="2019-03-13T18:58:00Z"/>
                <w:rFonts w:ascii="Calibri" w:hAnsi="Calibri" w:cs="Calibri"/>
                <w:color w:val="000000"/>
                <w:sz w:val="22"/>
                <w:szCs w:val="22"/>
              </w:rPr>
            </w:pPr>
            <w:ins w:id="10702" w:author="Matheus Gomes Faria" w:date="2019-03-13T18:58:00Z">
              <w:r w:rsidRPr="00CB0E70">
                <w:rPr>
                  <w:rFonts w:ascii="Calibri" w:hAnsi="Calibri" w:cs="Calibri"/>
                  <w:color w:val="000000"/>
                  <w:sz w:val="22"/>
                  <w:szCs w:val="22"/>
                </w:rPr>
                <w:t>123.560,00</w:t>
              </w:r>
            </w:ins>
          </w:p>
        </w:tc>
        <w:tc>
          <w:tcPr>
            <w:tcW w:w="960" w:type="dxa"/>
            <w:tcBorders>
              <w:top w:val="nil"/>
              <w:left w:val="nil"/>
              <w:bottom w:val="single" w:sz="4" w:space="0" w:color="auto"/>
              <w:right w:val="single" w:sz="4" w:space="0" w:color="auto"/>
            </w:tcBorders>
            <w:shd w:val="clear" w:color="auto" w:fill="auto"/>
            <w:noWrap/>
            <w:vAlign w:val="center"/>
            <w:hideMark/>
            <w:tcPrChange w:id="10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04" w:author="Matheus Gomes Faria" w:date="2019-03-13T18:58:00Z"/>
                <w:rFonts w:ascii="Calibri" w:hAnsi="Calibri" w:cs="Calibri"/>
                <w:color w:val="000000"/>
                <w:sz w:val="22"/>
                <w:szCs w:val="22"/>
              </w:rPr>
            </w:pPr>
            <w:ins w:id="10705" w:author="Matheus Gomes Faria" w:date="2019-03-13T18:58:00Z">
              <w:r w:rsidRPr="00CB0E70">
                <w:rPr>
                  <w:rFonts w:ascii="Calibri" w:hAnsi="Calibri" w:cs="Calibri"/>
                  <w:color w:val="000000"/>
                  <w:sz w:val="22"/>
                  <w:szCs w:val="22"/>
                </w:rPr>
                <w:t>004395-8</w:t>
              </w:r>
            </w:ins>
          </w:p>
        </w:tc>
      </w:tr>
      <w:tr w:rsidR="00CB0E70" w:rsidRPr="00CB0E70" w:rsidTr="003439B1">
        <w:trPr>
          <w:trHeight w:val="300"/>
          <w:jc w:val="center"/>
          <w:ins w:id="10706" w:author="Matheus Gomes Faria" w:date="2019-03-13T18:58:00Z"/>
          <w:trPrChange w:id="10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09" w:author="Matheus Gomes Faria" w:date="2019-03-13T18:58:00Z"/>
                <w:rFonts w:ascii="Calibri" w:hAnsi="Calibri" w:cs="Calibri"/>
                <w:color w:val="000000"/>
                <w:sz w:val="22"/>
                <w:szCs w:val="22"/>
              </w:rPr>
            </w:pPr>
            <w:ins w:id="10710" w:author="Matheus Gomes Faria" w:date="2019-03-13T18:58:00Z">
              <w:r w:rsidRPr="00CB0E70">
                <w:rPr>
                  <w:rFonts w:ascii="Calibri" w:hAnsi="Calibri" w:cs="Calibri"/>
                  <w:color w:val="000000"/>
                  <w:sz w:val="22"/>
                  <w:szCs w:val="22"/>
                </w:rPr>
                <w:t>93YHSR3J3HJ587213</w:t>
              </w:r>
            </w:ins>
          </w:p>
        </w:tc>
        <w:tc>
          <w:tcPr>
            <w:tcW w:w="840" w:type="dxa"/>
            <w:tcBorders>
              <w:top w:val="nil"/>
              <w:left w:val="nil"/>
              <w:bottom w:val="single" w:sz="4" w:space="0" w:color="auto"/>
              <w:right w:val="single" w:sz="4" w:space="0" w:color="auto"/>
            </w:tcBorders>
            <w:shd w:val="clear" w:color="auto" w:fill="auto"/>
            <w:noWrap/>
            <w:vAlign w:val="center"/>
            <w:hideMark/>
            <w:tcPrChange w:id="10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12" w:author="Matheus Gomes Faria" w:date="2019-03-13T18:58:00Z"/>
                <w:rFonts w:ascii="Calibri" w:hAnsi="Calibri" w:cs="Calibri"/>
                <w:color w:val="000000"/>
                <w:sz w:val="22"/>
                <w:szCs w:val="22"/>
              </w:rPr>
            </w:pPr>
            <w:ins w:id="10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15" w:author="Matheus Gomes Faria" w:date="2019-03-13T18:58:00Z"/>
                <w:rFonts w:ascii="Calibri" w:hAnsi="Calibri" w:cs="Calibri"/>
                <w:color w:val="000000"/>
                <w:sz w:val="22"/>
                <w:szCs w:val="22"/>
              </w:rPr>
            </w:pPr>
            <w:ins w:id="10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18" w:author="Matheus Gomes Faria" w:date="2019-03-13T18:58:00Z"/>
                <w:rFonts w:ascii="Calibri" w:hAnsi="Calibri" w:cs="Calibri"/>
                <w:color w:val="000000"/>
                <w:sz w:val="22"/>
                <w:szCs w:val="22"/>
              </w:rPr>
            </w:pPr>
            <w:ins w:id="10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21" w:author="Matheus Gomes Faria" w:date="2019-03-13T18:58:00Z"/>
                <w:rFonts w:ascii="Calibri" w:hAnsi="Calibri" w:cs="Calibri"/>
                <w:color w:val="000000"/>
                <w:sz w:val="22"/>
                <w:szCs w:val="22"/>
              </w:rPr>
            </w:pPr>
            <w:ins w:id="10722" w:author="Matheus Gomes Faria" w:date="2019-03-13T18:58:00Z">
              <w:r w:rsidRPr="00CB0E70">
                <w:rPr>
                  <w:rFonts w:ascii="Calibri" w:hAnsi="Calibri" w:cs="Calibri"/>
                  <w:color w:val="000000"/>
                  <w:sz w:val="22"/>
                  <w:szCs w:val="22"/>
                </w:rPr>
                <w:t>PYU1730</w:t>
              </w:r>
            </w:ins>
          </w:p>
        </w:tc>
        <w:tc>
          <w:tcPr>
            <w:tcW w:w="1160" w:type="dxa"/>
            <w:tcBorders>
              <w:top w:val="nil"/>
              <w:left w:val="nil"/>
              <w:bottom w:val="single" w:sz="4" w:space="0" w:color="auto"/>
              <w:right w:val="single" w:sz="4" w:space="0" w:color="auto"/>
            </w:tcBorders>
            <w:shd w:val="clear" w:color="auto" w:fill="auto"/>
            <w:noWrap/>
            <w:vAlign w:val="center"/>
            <w:hideMark/>
            <w:tcPrChange w:id="10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24" w:author="Matheus Gomes Faria" w:date="2019-03-13T18:58:00Z"/>
                <w:rFonts w:ascii="Calibri" w:hAnsi="Calibri" w:cs="Calibri"/>
                <w:color w:val="000000"/>
                <w:sz w:val="22"/>
                <w:szCs w:val="22"/>
              </w:rPr>
            </w:pPr>
            <w:ins w:id="10725" w:author="Matheus Gomes Faria" w:date="2019-03-13T18:58:00Z">
              <w:r w:rsidRPr="00CB0E70">
                <w:rPr>
                  <w:rFonts w:ascii="Calibri" w:hAnsi="Calibri" w:cs="Calibri"/>
                  <w:color w:val="000000"/>
                  <w:sz w:val="22"/>
                  <w:szCs w:val="22"/>
                </w:rPr>
                <w:t>1104864557</w:t>
              </w:r>
            </w:ins>
          </w:p>
        </w:tc>
        <w:tc>
          <w:tcPr>
            <w:tcW w:w="820" w:type="dxa"/>
            <w:tcBorders>
              <w:top w:val="nil"/>
              <w:left w:val="nil"/>
              <w:bottom w:val="single" w:sz="4" w:space="0" w:color="auto"/>
              <w:right w:val="single" w:sz="4" w:space="0" w:color="auto"/>
            </w:tcBorders>
            <w:shd w:val="clear" w:color="auto" w:fill="auto"/>
            <w:noWrap/>
            <w:vAlign w:val="center"/>
            <w:hideMark/>
            <w:tcPrChange w:id="10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27" w:author="Matheus Gomes Faria" w:date="2019-03-13T18:58:00Z"/>
                <w:rFonts w:ascii="Calibri" w:hAnsi="Calibri" w:cs="Calibri"/>
                <w:color w:val="000000"/>
                <w:sz w:val="22"/>
                <w:szCs w:val="22"/>
              </w:rPr>
            </w:pPr>
            <w:ins w:id="107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30" w:author="Matheus Gomes Faria" w:date="2019-03-13T18:58:00Z"/>
                <w:rFonts w:ascii="Calibri" w:hAnsi="Calibri" w:cs="Calibri"/>
                <w:color w:val="000000"/>
                <w:sz w:val="22"/>
                <w:szCs w:val="22"/>
              </w:rPr>
            </w:pPr>
            <w:ins w:id="107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33" w:author="Matheus Gomes Faria" w:date="2019-03-13T18:58:00Z"/>
                <w:rFonts w:ascii="Calibri" w:hAnsi="Calibri" w:cs="Calibri"/>
                <w:color w:val="000000"/>
                <w:sz w:val="22"/>
                <w:szCs w:val="22"/>
              </w:rPr>
            </w:pPr>
            <w:ins w:id="1073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0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36" w:author="Matheus Gomes Faria" w:date="2019-03-13T18:58:00Z"/>
                <w:rFonts w:ascii="Calibri" w:hAnsi="Calibri" w:cs="Calibri"/>
                <w:color w:val="000000"/>
                <w:sz w:val="22"/>
                <w:szCs w:val="22"/>
              </w:rPr>
            </w:pPr>
            <w:ins w:id="1073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0738" w:author="Matheus Gomes Faria" w:date="2019-03-13T18:58:00Z"/>
          <w:trPrChange w:id="10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41" w:author="Matheus Gomes Faria" w:date="2019-03-13T18:58:00Z"/>
                <w:rFonts w:ascii="Calibri" w:hAnsi="Calibri" w:cs="Calibri"/>
                <w:color w:val="000000"/>
                <w:sz w:val="22"/>
                <w:szCs w:val="22"/>
              </w:rPr>
            </w:pPr>
            <w:ins w:id="10742" w:author="Matheus Gomes Faria" w:date="2019-03-13T18:58:00Z">
              <w:r w:rsidRPr="00CB0E70">
                <w:rPr>
                  <w:rFonts w:ascii="Calibri" w:hAnsi="Calibri" w:cs="Calibri"/>
                  <w:color w:val="000000"/>
                  <w:sz w:val="22"/>
                  <w:szCs w:val="22"/>
                </w:rPr>
                <w:lastRenderedPageBreak/>
                <w:t>93YHSR3J3HJ583064</w:t>
              </w:r>
            </w:ins>
          </w:p>
        </w:tc>
        <w:tc>
          <w:tcPr>
            <w:tcW w:w="840" w:type="dxa"/>
            <w:tcBorders>
              <w:top w:val="nil"/>
              <w:left w:val="nil"/>
              <w:bottom w:val="single" w:sz="4" w:space="0" w:color="auto"/>
              <w:right w:val="single" w:sz="4" w:space="0" w:color="auto"/>
            </w:tcBorders>
            <w:shd w:val="clear" w:color="auto" w:fill="auto"/>
            <w:noWrap/>
            <w:vAlign w:val="center"/>
            <w:hideMark/>
            <w:tcPrChange w:id="10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44" w:author="Matheus Gomes Faria" w:date="2019-03-13T18:58:00Z"/>
                <w:rFonts w:ascii="Calibri" w:hAnsi="Calibri" w:cs="Calibri"/>
                <w:color w:val="000000"/>
                <w:sz w:val="22"/>
                <w:szCs w:val="22"/>
              </w:rPr>
            </w:pPr>
            <w:ins w:id="10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47" w:author="Matheus Gomes Faria" w:date="2019-03-13T18:58:00Z"/>
                <w:rFonts w:ascii="Calibri" w:hAnsi="Calibri" w:cs="Calibri"/>
                <w:color w:val="000000"/>
                <w:sz w:val="22"/>
                <w:szCs w:val="22"/>
              </w:rPr>
            </w:pPr>
            <w:ins w:id="10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50" w:author="Matheus Gomes Faria" w:date="2019-03-13T18:58:00Z"/>
                <w:rFonts w:ascii="Calibri" w:hAnsi="Calibri" w:cs="Calibri"/>
                <w:color w:val="000000"/>
                <w:sz w:val="22"/>
                <w:szCs w:val="22"/>
              </w:rPr>
            </w:pPr>
            <w:ins w:id="10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53" w:author="Matheus Gomes Faria" w:date="2019-03-13T18:58:00Z"/>
                <w:rFonts w:ascii="Calibri" w:hAnsi="Calibri" w:cs="Calibri"/>
                <w:color w:val="000000"/>
                <w:sz w:val="22"/>
                <w:szCs w:val="22"/>
              </w:rPr>
            </w:pPr>
            <w:ins w:id="10754" w:author="Matheus Gomes Faria" w:date="2019-03-13T18:58:00Z">
              <w:r w:rsidRPr="00CB0E70">
                <w:rPr>
                  <w:rFonts w:ascii="Calibri" w:hAnsi="Calibri" w:cs="Calibri"/>
                  <w:color w:val="000000"/>
                  <w:sz w:val="22"/>
                  <w:szCs w:val="22"/>
                </w:rPr>
                <w:t>PYU1720</w:t>
              </w:r>
            </w:ins>
          </w:p>
        </w:tc>
        <w:tc>
          <w:tcPr>
            <w:tcW w:w="1160" w:type="dxa"/>
            <w:tcBorders>
              <w:top w:val="nil"/>
              <w:left w:val="nil"/>
              <w:bottom w:val="single" w:sz="4" w:space="0" w:color="auto"/>
              <w:right w:val="single" w:sz="4" w:space="0" w:color="auto"/>
            </w:tcBorders>
            <w:shd w:val="clear" w:color="auto" w:fill="auto"/>
            <w:noWrap/>
            <w:vAlign w:val="center"/>
            <w:hideMark/>
            <w:tcPrChange w:id="10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56" w:author="Matheus Gomes Faria" w:date="2019-03-13T18:58:00Z"/>
                <w:rFonts w:ascii="Calibri" w:hAnsi="Calibri" w:cs="Calibri"/>
                <w:color w:val="000000"/>
                <w:sz w:val="22"/>
                <w:szCs w:val="22"/>
              </w:rPr>
            </w:pPr>
            <w:ins w:id="10757" w:author="Matheus Gomes Faria" w:date="2019-03-13T18:58:00Z">
              <w:r w:rsidRPr="00CB0E70">
                <w:rPr>
                  <w:rFonts w:ascii="Calibri" w:hAnsi="Calibri" w:cs="Calibri"/>
                  <w:color w:val="000000"/>
                  <w:sz w:val="22"/>
                  <w:szCs w:val="22"/>
                </w:rPr>
                <w:t>1104864069</w:t>
              </w:r>
            </w:ins>
          </w:p>
        </w:tc>
        <w:tc>
          <w:tcPr>
            <w:tcW w:w="820" w:type="dxa"/>
            <w:tcBorders>
              <w:top w:val="nil"/>
              <w:left w:val="nil"/>
              <w:bottom w:val="single" w:sz="4" w:space="0" w:color="auto"/>
              <w:right w:val="single" w:sz="4" w:space="0" w:color="auto"/>
            </w:tcBorders>
            <w:shd w:val="clear" w:color="auto" w:fill="auto"/>
            <w:noWrap/>
            <w:vAlign w:val="center"/>
            <w:hideMark/>
            <w:tcPrChange w:id="10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59" w:author="Matheus Gomes Faria" w:date="2019-03-13T18:58:00Z"/>
                <w:rFonts w:ascii="Calibri" w:hAnsi="Calibri" w:cs="Calibri"/>
                <w:color w:val="000000"/>
                <w:sz w:val="22"/>
                <w:szCs w:val="22"/>
              </w:rPr>
            </w:pPr>
            <w:ins w:id="107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62" w:author="Matheus Gomes Faria" w:date="2019-03-13T18:58:00Z"/>
                <w:rFonts w:ascii="Calibri" w:hAnsi="Calibri" w:cs="Calibri"/>
                <w:color w:val="000000"/>
                <w:sz w:val="22"/>
                <w:szCs w:val="22"/>
              </w:rPr>
            </w:pPr>
            <w:ins w:id="107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65" w:author="Matheus Gomes Faria" w:date="2019-03-13T18:58:00Z"/>
                <w:rFonts w:ascii="Calibri" w:hAnsi="Calibri" w:cs="Calibri"/>
                <w:color w:val="000000"/>
                <w:sz w:val="22"/>
                <w:szCs w:val="22"/>
              </w:rPr>
            </w:pPr>
            <w:ins w:id="1076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0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68" w:author="Matheus Gomes Faria" w:date="2019-03-13T18:58:00Z"/>
                <w:rFonts w:ascii="Calibri" w:hAnsi="Calibri" w:cs="Calibri"/>
                <w:color w:val="000000"/>
                <w:sz w:val="22"/>
                <w:szCs w:val="22"/>
              </w:rPr>
            </w:pPr>
            <w:ins w:id="1076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0770" w:author="Matheus Gomes Faria" w:date="2019-03-13T18:58:00Z"/>
          <w:trPrChange w:id="10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73" w:author="Matheus Gomes Faria" w:date="2019-03-13T18:58:00Z"/>
                <w:rFonts w:ascii="Calibri" w:hAnsi="Calibri" w:cs="Calibri"/>
                <w:color w:val="000000"/>
                <w:sz w:val="22"/>
                <w:szCs w:val="22"/>
              </w:rPr>
            </w:pPr>
            <w:ins w:id="10774" w:author="Matheus Gomes Faria" w:date="2019-03-13T18:58:00Z">
              <w:r w:rsidRPr="00CB0E70">
                <w:rPr>
                  <w:rFonts w:ascii="Calibri" w:hAnsi="Calibri" w:cs="Calibri"/>
                  <w:color w:val="000000"/>
                  <w:sz w:val="22"/>
                  <w:szCs w:val="22"/>
                </w:rPr>
                <w:t>93YHSR3J3HJ587200</w:t>
              </w:r>
            </w:ins>
          </w:p>
        </w:tc>
        <w:tc>
          <w:tcPr>
            <w:tcW w:w="840" w:type="dxa"/>
            <w:tcBorders>
              <w:top w:val="nil"/>
              <w:left w:val="nil"/>
              <w:bottom w:val="single" w:sz="4" w:space="0" w:color="auto"/>
              <w:right w:val="single" w:sz="4" w:space="0" w:color="auto"/>
            </w:tcBorders>
            <w:shd w:val="clear" w:color="auto" w:fill="auto"/>
            <w:noWrap/>
            <w:vAlign w:val="center"/>
            <w:hideMark/>
            <w:tcPrChange w:id="10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76" w:author="Matheus Gomes Faria" w:date="2019-03-13T18:58:00Z"/>
                <w:rFonts w:ascii="Calibri" w:hAnsi="Calibri" w:cs="Calibri"/>
                <w:color w:val="000000"/>
                <w:sz w:val="22"/>
                <w:szCs w:val="22"/>
              </w:rPr>
            </w:pPr>
            <w:ins w:id="10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79" w:author="Matheus Gomes Faria" w:date="2019-03-13T18:58:00Z"/>
                <w:rFonts w:ascii="Calibri" w:hAnsi="Calibri" w:cs="Calibri"/>
                <w:color w:val="000000"/>
                <w:sz w:val="22"/>
                <w:szCs w:val="22"/>
              </w:rPr>
            </w:pPr>
            <w:ins w:id="10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82" w:author="Matheus Gomes Faria" w:date="2019-03-13T18:58:00Z"/>
                <w:rFonts w:ascii="Calibri" w:hAnsi="Calibri" w:cs="Calibri"/>
                <w:color w:val="000000"/>
                <w:sz w:val="22"/>
                <w:szCs w:val="22"/>
              </w:rPr>
            </w:pPr>
            <w:ins w:id="10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85" w:author="Matheus Gomes Faria" w:date="2019-03-13T18:58:00Z"/>
                <w:rFonts w:ascii="Calibri" w:hAnsi="Calibri" w:cs="Calibri"/>
                <w:color w:val="000000"/>
                <w:sz w:val="22"/>
                <w:szCs w:val="22"/>
              </w:rPr>
            </w:pPr>
            <w:ins w:id="10786" w:author="Matheus Gomes Faria" w:date="2019-03-13T18:58:00Z">
              <w:r w:rsidRPr="00CB0E70">
                <w:rPr>
                  <w:rFonts w:ascii="Calibri" w:hAnsi="Calibri" w:cs="Calibri"/>
                  <w:color w:val="000000"/>
                  <w:sz w:val="22"/>
                  <w:szCs w:val="22"/>
                </w:rPr>
                <w:t>PYU1728</w:t>
              </w:r>
            </w:ins>
          </w:p>
        </w:tc>
        <w:tc>
          <w:tcPr>
            <w:tcW w:w="1160" w:type="dxa"/>
            <w:tcBorders>
              <w:top w:val="nil"/>
              <w:left w:val="nil"/>
              <w:bottom w:val="single" w:sz="4" w:space="0" w:color="auto"/>
              <w:right w:val="single" w:sz="4" w:space="0" w:color="auto"/>
            </w:tcBorders>
            <w:shd w:val="clear" w:color="auto" w:fill="auto"/>
            <w:noWrap/>
            <w:vAlign w:val="center"/>
            <w:hideMark/>
            <w:tcPrChange w:id="10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88" w:author="Matheus Gomes Faria" w:date="2019-03-13T18:58:00Z"/>
                <w:rFonts w:ascii="Calibri" w:hAnsi="Calibri" w:cs="Calibri"/>
                <w:color w:val="000000"/>
                <w:sz w:val="22"/>
                <w:szCs w:val="22"/>
              </w:rPr>
            </w:pPr>
            <w:ins w:id="10789" w:author="Matheus Gomes Faria" w:date="2019-03-13T18:58:00Z">
              <w:r w:rsidRPr="00CB0E70">
                <w:rPr>
                  <w:rFonts w:ascii="Calibri" w:hAnsi="Calibri" w:cs="Calibri"/>
                  <w:color w:val="000000"/>
                  <w:sz w:val="22"/>
                  <w:szCs w:val="22"/>
                </w:rPr>
                <w:t>1104858620</w:t>
              </w:r>
            </w:ins>
          </w:p>
        </w:tc>
        <w:tc>
          <w:tcPr>
            <w:tcW w:w="820" w:type="dxa"/>
            <w:tcBorders>
              <w:top w:val="nil"/>
              <w:left w:val="nil"/>
              <w:bottom w:val="single" w:sz="4" w:space="0" w:color="auto"/>
              <w:right w:val="single" w:sz="4" w:space="0" w:color="auto"/>
            </w:tcBorders>
            <w:shd w:val="clear" w:color="auto" w:fill="auto"/>
            <w:noWrap/>
            <w:vAlign w:val="center"/>
            <w:hideMark/>
            <w:tcPrChange w:id="10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91" w:author="Matheus Gomes Faria" w:date="2019-03-13T18:58:00Z"/>
                <w:rFonts w:ascii="Calibri" w:hAnsi="Calibri" w:cs="Calibri"/>
                <w:color w:val="000000"/>
                <w:sz w:val="22"/>
                <w:szCs w:val="22"/>
              </w:rPr>
            </w:pPr>
            <w:ins w:id="107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94" w:author="Matheus Gomes Faria" w:date="2019-03-13T18:58:00Z"/>
                <w:rFonts w:ascii="Calibri" w:hAnsi="Calibri" w:cs="Calibri"/>
                <w:color w:val="000000"/>
                <w:sz w:val="22"/>
                <w:szCs w:val="22"/>
              </w:rPr>
            </w:pPr>
            <w:ins w:id="107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797" w:author="Matheus Gomes Faria" w:date="2019-03-13T18:58:00Z"/>
                <w:rFonts w:ascii="Calibri" w:hAnsi="Calibri" w:cs="Calibri"/>
                <w:color w:val="000000"/>
                <w:sz w:val="22"/>
                <w:szCs w:val="22"/>
              </w:rPr>
            </w:pPr>
            <w:ins w:id="1079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0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00" w:author="Matheus Gomes Faria" w:date="2019-03-13T18:58:00Z"/>
                <w:rFonts w:ascii="Calibri" w:hAnsi="Calibri" w:cs="Calibri"/>
                <w:color w:val="000000"/>
                <w:sz w:val="22"/>
                <w:szCs w:val="22"/>
              </w:rPr>
            </w:pPr>
            <w:ins w:id="1080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0802" w:author="Matheus Gomes Faria" w:date="2019-03-13T18:58:00Z"/>
          <w:trPrChange w:id="10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05" w:author="Matheus Gomes Faria" w:date="2019-03-13T18:58:00Z"/>
                <w:rFonts w:ascii="Calibri" w:hAnsi="Calibri" w:cs="Calibri"/>
                <w:color w:val="000000"/>
                <w:sz w:val="22"/>
                <w:szCs w:val="22"/>
              </w:rPr>
            </w:pPr>
            <w:ins w:id="10806" w:author="Matheus Gomes Faria" w:date="2019-03-13T18:58:00Z">
              <w:r w:rsidRPr="00CB0E70">
                <w:rPr>
                  <w:rFonts w:ascii="Calibri" w:hAnsi="Calibri" w:cs="Calibri"/>
                  <w:color w:val="000000"/>
                  <w:sz w:val="22"/>
                  <w:szCs w:val="22"/>
                </w:rPr>
                <w:t>93YHSR3J3HJ583095</w:t>
              </w:r>
            </w:ins>
          </w:p>
        </w:tc>
        <w:tc>
          <w:tcPr>
            <w:tcW w:w="840" w:type="dxa"/>
            <w:tcBorders>
              <w:top w:val="nil"/>
              <w:left w:val="nil"/>
              <w:bottom w:val="single" w:sz="4" w:space="0" w:color="auto"/>
              <w:right w:val="single" w:sz="4" w:space="0" w:color="auto"/>
            </w:tcBorders>
            <w:shd w:val="clear" w:color="auto" w:fill="auto"/>
            <w:noWrap/>
            <w:vAlign w:val="center"/>
            <w:hideMark/>
            <w:tcPrChange w:id="10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08" w:author="Matheus Gomes Faria" w:date="2019-03-13T18:58:00Z"/>
                <w:rFonts w:ascii="Calibri" w:hAnsi="Calibri" w:cs="Calibri"/>
                <w:color w:val="000000"/>
                <w:sz w:val="22"/>
                <w:szCs w:val="22"/>
              </w:rPr>
            </w:pPr>
            <w:ins w:id="10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11" w:author="Matheus Gomes Faria" w:date="2019-03-13T18:58:00Z"/>
                <w:rFonts w:ascii="Calibri" w:hAnsi="Calibri" w:cs="Calibri"/>
                <w:color w:val="000000"/>
                <w:sz w:val="22"/>
                <w:szCs w:val="22"/>
              </w:rPr>
            </w:pPr>
            <w:ins w:id="10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14" w:author="Matheus Gomes Faria" w:date="2019-03-13T18:58:00Z"/>
                <w:rFonts w:ascii="Calibri" w:hAnsi="Calibri" w:cs="Calibri"/>
                <w:color w:val="000000"/>
                <w:sz w:val="22"/>
                <w:szCs w:val="22"/>
              </w:rPr>
            </w:pPr>
            <w:ins w:id="10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17" w:author="Matheus Gomes Faria" w:date="2019-03-13T18:58:00Z"/>
                <w:rFonts w:ascii="Calibri" w:hAnsi="Calibri" w:cs="Calibri"/>
                <w:color w:val="000000"/>
                <w:sz w:val="22"/>
                <w:szCs w:val="22"/>
              </w:rPr>
            </w:pPr>
            <w:ins w:id="10818" w:author="Matheus Gomes Faria" w:date="2019-03-13T18:58:00Z">
              <w:r w:rsidRPr="00CB0E70">
                <w:rPr>
                  <w:rFonts w:ascii="Calibri" w:hAnsi="Calibri" w:cs="Calibri"/>
                  <w:color w:val="000000"/>
                  <w:sz w:val="22"/>
                  <w:szCs w:val="22"/>
                </w:rPr>
                <w:t>PYU1726</w:t>
              </w:r>
            </w:ins>
          </w:p>
        </w:tc>
        <w:tc>
          <w:tcPr>
            <w:tcW w:w="1160" w:type="dxa"/>
            <w:tcBorders>
              <w:top w:val="nil"/>
              <w:left w:val="nil"/>
              <w:bottom w:val="single" w:sz="4" w:space="0" w:color="auto"/>
              <w:right w:val="single" w:sz="4" w:space="0" w:color="auto"/>
            </w:tcBorders>
            <w:shd w:val="clear" w:color="auto" w:fill="auto"/>
            <w:noWrap/>
            <w:vAlign w:val="center"/>
            <w:hideMark/>
            <w:tcPrChange w:id="10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20" w:author="Matheus Gomes Faria" w:date="2019-03-13T18:58:00Z"/>
                <w:rFonts w:ascii="Calibri" w:hAnsi="Calibri" w:cs="Calibri"/>
                <w:color w:val="000000"/>
                <w:sz w:val="22"/>
                <w:szCs w:val="22"/>
              </w:rPr>
            </w:pPr>
            <w:ins w:id="10821" w:author="Matheus Gomes Faria" w:date="2019-03-13T18:58:00Z">
              <w:r w:rsidRPr="00CB0E70">
                <w:rPr>
                  <w:rFonts w:ascii="Calibri" w:hAnsi="Calibri" w:cs="Calibri"/>
                  <w:color w:val="000000"/>
                  <w:sz w:val="22"/>
                  <w:szCs w:val="22"/>
                </w:rPr>
                <w:t>1104856678</w:t>
              </w:r>
            </w:ins>
          </w:p>
        </w:tc>
        <w:tc>
          <w:tcPr>
            <w:tcW w:w="820" w:type="dxa"/>
            <w:tcBorders>
              <w:top w:val="nil"/>
              <w:left w:val="nil"/>
              <w:bottom w:val="single" w:sz="4" w:space="0" w:color="auto"/>
              <w:right w:val="single" w:sz="4" w:space="0" w:color="auto"/>
            </w:tcBorders>
            <w:shd w:val="clear" w:color="auto" w:fill="auto"/>
            <w:noWrap/>
            <w:vAlign w:val="center"/>
            <w:hideMark/>
            <w:tcPrChange w:id="10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23" w:author="Matheus Gomes Faria" w:date="2019-03-13T18:58:00Z"/>
                <w:rFonts w:ascii="Calibri" w:hAnsi="Calibri" w:cs="Calibri"/>
                <w:color w:val="000000"/>
                <w:sz w:val="22"/>
                <w:szCs w:val="22"/>
              </w:rPr>
            </w:pPr>
            <w:ins w:id="108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26" w:author="Matheus Gomes Faria" w:date="2019-03-13T18:58:00Z"/>
                <w:rFonts w:ascii="Calibri" w:hAnsi="Calibri" w:cs="Calibri"/>
                <w:color w:val="000000"/>
                <w:sz w:val="22"/>
                <w:szCs w:val="22"/>
              </w:rPr>
            </w:pPr>
            <w:ins w:id="108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29" w:author="Matheus Gomes Faria" w:date="2019-03-13T18:58:00Z"/>
                <w:rFonts w:ascii="Calibri" w:hAnsi="Calibri" w:cs="Calibri"/>
                <w:color w:val="000000"/>
                <w:sz w:val="22"/>
                <w:szCs w:val="22"/>
              </w:rPr>
            </w:pPr>
            <w:ins w:id="1083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0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32" w:author="Matheus Gomes Faria" w:date="2019-03-13T18:58:00Z"/>
                <w:rFonts w:ascii="Calibri" w:hAnsi="Calibri" w:cs="Calibri"/>
                <w:color w:val="000000"/>
                <w:sz w:val="22"/>
                <w:szCs w:val="22"/>
              </w:rPr>
            </w:pPr>
            <w:ins w:id="1083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0834" w:author="Matheus Gomes Faria" w:date="2019-03-13T18:58:00Z"/>
          <w:trPrChange w:id="10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37" w:author="Matheus Gomes Faria" w:date="2019-03-13T18:58:00Z"/>
                <w:rFonts w:ascii="Calibri" w:hAnsi="Calibri" w:cs="Calibri"/>
                <w:color w:val="000000"/>
                <w:sz w:val="22"/>
                <w:szCs w:val="22"/>
              </w:rPr>
            </w:pPr>
            <w:ins w:id="10838" w:author="Matheus Gomes Faria" w:date="2019-03-13T18:58:00Z">
              <w:r w:rsidRPr="00CB0E70">
                <w:rPr>
                  <w:rFonts w:ascii="Calibri" w:hAnsi="Calibri" w:cs="Calibri"/>
                  <w:color w:val="000000"/>
                  <w:sz w:val="22"/>
                  <w:szCs w:val="22"/>
                </w:rPr>
                <w:t>93YHSR3J3HJ583069</w:t>
              </w:r>
            </w:ins>
          </w:p>
        </w:tc>
        <w:tc>
          <w:tcPr>
            <w:tcW w:w="840" w:type="dxa"/>
            <w:tcBorders>
              <w:top w:val="nil"/>
              <w:left w:val="nil"/>
              <w:bottom w:val="single" w:sz="4" w:space="0" w:color="auto"/>
              <w:right w:val="single" w:sz="4" w:space="0" w:color="auto"/>
            </w:tcBorders>
            <w:shd w:val="clear" w:color="auto" w:fill="auto"/>
            <w:noWrap/>
            <w:vAlign w:val="center"/>
            <w:hideMark/>
            <w:tcPrChange w:id="10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40" w:author="Matheus Gomes Faria" w:date="2019-03-13T18:58:00Z"/>
                <w:rFonts w:ascii="Calibri" w:hAnsi="Calibri" w:cs="Calibri"/>
                <w:color w:val="000000"/>
                <w:sz w:val="22"/>
                <w:szCs w:val="22"/>
              </w:rPr>
            </w:pPr>
            <w:ins w:id="10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43" w:author="Matheus Gomes Faria" w:date="2019-03-13T18:58:00Z"/>
                <w:rFonts w:ascii="Calibri" w:hAnsi="Calibri" w:cs="Calibri"/>
                <w:color w:val="000000"/>
                <w:sz w:val="22"/>
                <w:szCs w:val="22"/>
              </w:rPr>
            </w:pPr>
            <w:ins w:id="10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46" w:author="Matheus Gomes Faria" w:date="2019-03-13T18:58:00Z"/>
                <w:rFonts w:ascii="Calibri" w:hAnsi="Calibri" w:cs="Calibri"/>
                <w:color w:val="000000"/>
                <w:sz w:val="22"/>
                <w:szCs w:val="22"/>
              </w:rPr>
            </w:pPr>
            <w:ins w:id="10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49" w:author="Matheus Gomes Faria" w:date="2019-03-13T18:58:00Z"/>
                <w:rFonts w:ascii="Calibri" w:hAnsi="Calibri" w:cs="Calibri"/>
                <w:color w:val="000000"/>
                <w:sz w:val="22"/>
                <w:szCs w:val="22"/>
              </w:rPr>
            </w:pPr>
            <w:ins w:id="10850" w:author="Matheus Gomes Faria" w:date="2019-03-13T18:58:00Z">
              <w:r w:rsidRPr="00CB0E70">
                <w:rPr>
                  <w:rFonts w:ascii="Calibri" w:hAnsi="Calibri" w:cs="Calibri"/>
                  <w:color w:val="000000"/>
                  <w:sz w:val="22"/>
                  <w:szCs w:val="22"/>
                </w:rPr>
                <w:t>PYU1721</w:t>
              </w:r>
            </w:ins>
          </w:p>
        </w:tc>
        <w:tc>
          <w:tcPr>
            <w:tcW w:w="1160" w:type="dxa"/>
            <w:tcBorders>
              <w:top w:val="nil"/>
              <w:left w:val="nil"/>
              <w:bottom w:val="single" w:sz="4" w:space="0" w:color="auto"/>
              <w:right w:val="single" w:sz="4" w:space="0" w:color="auto"/>
            </w:tcBorders>
            <w:shd w:val="clear" w:color="auto" w:fill="auto"/>
            <w:noWrap/>
            <w:vAlign w:val="center"/>
            <w:hideMark/>
            <w:tcPrChange w:id="10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52" w:author="Matheus Gomes Faria" w:date="2019-03-13T18:58:00Z"/>
                <w:rFonts w:ascii="Calibri" w:hAnsi="Calibri" w:cs="Calibri"/>
                <w:color w:val="000000"/>
                <w:sz w:val="22"/>
                <w:szCs w:val="22"/>
              </w:rPr>
            </w:pPr>
            <w:ins w:id="10853" w:author="Matheus Gomes Faria" w:date="2019-03-13T18:58:00Z">
              <w:r w:rsidRPr="00CB0E70">
                <w:rPr>
                  <w:rFonts w:ascii="Calibri" w:hAnsi="Calibri" w:cs="Calibri"/>
                  <w:color w:val="000000"/>
                  <w:sz w:val="22"/>
                  <w:szCs w:val="22"/>
                </w:rPr>
                <w:t>1103278263</w:t>
              </w:r>
            </w:ins>
          </w:p>
        </w:tc>
        <w:tc>
          <w:tcPr>
            <w:tcW w:w="820" w:type="dxa"/>
            <w:tcBorders>
              <w:top w:val="nil"/>
              <w:left w:val="nil"/>
              <w:bottom w:val="single" w:sz="4" w:space="0" w:color="auto"/>
              <w:right w:val="single" w:sz="4" w:space="0" w:color="auto"/>
            </w:tcBorders>
            <w:shd w:val="clear" w:color="auto" w:fill="auto"/>
            <w:noWrap/>
            <w:vAlign w:val="center"/>
            <w:hideMark/>
            <w:tcPrChange w:id="10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55" w:author="Matheus Gomes Faria" w:date="2019-03-13T18:58:00Z"/>
                <w:rFonts w:ascii="Calibri" w:hAnsi="Calibri" w:cs="Calibri"/>
                <w:color w:val="000000"/>
                <w:sz w:val="22"/>
                <w:szCs w:val="22"/>
              </w:rPr>
            </w:pPr>
            <w:ins w:id="108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58" w:author="Matheus Gomes Faria" w:date="2019-03-13T18:58:00Z"/>
                <w:rFonts w:ascii="Calibri" w:hAnsi="Calibri" w:cs="Calibri"/>
                <w:color w:val="000000"/>
                <w:sz w:val="22"/>
                <w:szCs w:val="22"/>
              </w:rPr>
            </w:pPr>
            <w:ins w:id="108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61" w:author="Matheus Gomes Faria" w:date="2019-03-13T18:58:00Z"/>
                <w:rFonts w:ascii="Calibri" w:hAnsi="Calibri" w:cs="Calibri"/>
                <w:color w:val="000000"/>
                <w:sz w:val="22"/>
                <w:szCs w:val="22"/>
              </w:rPr>
            </w:pPr>
            <w:ins w:id="1086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0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64" w:author="Matheus Gomes Faria" w:date="2019-03-13T18:58:00Z"/>
                <w:rFonts w:ascii="Calibri" w:hAnsi="Calibri" w:cs="Calibri"/>
                <w:color w:val="000000"/>
                <w:sz w:val="22"/>
                <w:szCs w:val="22"/>
              </w:rPr>
            </w:pPr>
            <w:ins w:id="1086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0866" w:author="Matheus Gomes Faria" w:date="2019-03-13T18:58:00Z"/>
          <w:trPrChange w:id="10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69" w:author="Matheus Gomes Faria" w:date="2019-03-13T18:58:00Z"/>
                <w:rFonts w:ascii="Calibri" w:hAnsi="Calibri" w:cs="Calibri"/>
                <w:color w:val="000000"/>
                <w:sz w:val="22"/>
                <w:szCs w:val="22"/>
              </w:rPr>
            </w:pPr>
            <w:ins w:id="10870" w:author="Matheus Gomes Faria" w:date="2019-03-13T18:58:00Z">
              <w:r w:rsidRPr="00CB0E70">
                <w:rPr>
                  <w:rFonts w:ascii="Calibri" w:hAnsi="Calibri" w:cs="Calibri"/>
                  <w:color w:val="000000"/>
                  <w:sz w:val="22"/>
                  <w:szCs w:val="22"/>
                </w:rPr>
                <w:t>93YHSR3J3HJ584802</w:t>
              </w:r>
            </w:ins>
          </w:p>
        </w:tc>
        <w:tc>
          <w:tcPr>
            <w:tcW w:w="840" w:type="dxa"/>
            <w:tcBorders>
              <w:top w:val="nil"/>
              <w:left w:val="nil"/>
              <w:bottom w:val="single" w:sz="4" w:space="0" w:color="auto"/>
              <w:right w:val="single" w:sz="4" w:space="0" w:color="auto"/>
            </w:tcBorders>
            <w:shd w:val="clear" w:color="auto" w:fill="auto"/>
            <w:noWrap/>
            <w:vAlign w:val="center"/>
            <w:hideMark/>
            <w:tcPrChange w:id="10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72" w:author="Matheus Gomes Faria" w:date="2019-03-13T18:58:00Z"/>
                <w:rFonts w:ascii="Calibri" w:hAnsi="Calibri" w:cs="Calibri"/>
                <w:color w:val="000000"/>
                <w:sz w:val="22"/>
                <w:szCs w:val="22"/>
              </w:rPr>
            </w:pPr>
            <w:ins w:id="10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75" w:author="Matheus Gomes Faria" w:date="2019-03-13T18:58:00Z"/>
                <w:rFonts w:ascii="Calibri" w:hAnsi="Calibri" w:cs="Calibri"/>
                <w:color w:val="000000"/>
                <w:sz w:val="22"/>
                <w:szCs w:val="22"/>
              </w:rPr>
            </w:pPr>
            <w:ins w:id="10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78" w:author="Matheus Gomes Faria" w:date="2019-03-13T18:58:00Z"/>
                <w:rFonts w:ascii="Calibri" w:hAnsi="Calibri" w:cs="Calibri"/>
                <w:color w:val="000000"/>
                <w:sz w:val="22"/>
                <w:szCs w:val="22"/>
              </w:rPr>
            </w:pPr>
            <w:ins w:id="10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81" w:author="Matheus Gomes Faria" w:date="2019-03-13T18:58:00Z"/>
                <w:rFonts w:ascii="Calibri" w:hAnsi="Calibri" w:cs="Calibri"/>
                <w:color w:val="000000"/>
                <w:sz w:val="22"/>
                <w:szCs w:val="22"/>
              </w:rPr>
            </w:pPr>
            <w:ins w:id="10882" w:author="Matheus Gomes Faria" w:date="2019-03-13T18:58:00Z">
              <w:r w:rsidRPr="00CB0E70">
                <w:rPr>
                  <w:rFonts w:ascii="Calibri" w:hAnsi="Calibri" w:cs="Calibri"/>
                  <w:color w:val="000000"/>
                  <w:sz w:val="22"/>
                  <w:szCs w:val="22"/>
                </w:rPr>
                <w:t>PYU1727</w:t>
              </w:r>
            </w:ins>
          </w:p>
        </w:tc>
        <w:tc>
          <w:tcPr>
            <w:tcW w:w="1160" w:type="dxa"/>
            <w:tcBorders>
              <w:top w:val="nil"/>
              <w:left w:val="nil"/>
              <w:bottom w:val="single" w:sz="4" w:space="0" w:color="auto"/>
              <w:right w:val="single" w:sz="4" w:space="0" w:color="auto"/>
            </w:tcBorders>
            <w:shd w:val="clear" w:color="auto" w:fill="auto"/>
            <w:noWrap/>
            <w:vAlign w:val="center"/>
            <w:hideMark/>
            <w:tcPrChange w:id="10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84" w:author="Matheus Gomes Faria" w:date="2019-03-13T18:58:00Z"/>
                <w:rFonts w:ascii="Calibri" w:hAnsi="Calibri" w:cs="Calibri"/>
                <w:color w:val="000000"/>
                <w:sz w:val="22"/>
                <w:szCs w:val="22"/>
              </w:rPr>
            </w:pPr>
            <w:ins w:id="10885" w:author="Matheus Gomes Faria" w:date="2019-03-13T18:58:00Z">
              <w:r w:rsidRPr="00CB0E70">
                <w:rPr>
                  <w:rFonts w:ascii="Calibri" w:hAnsi="Calibri" w:cs="Calibri"/>
                  <w:color w:val="000000"/>
                  <w:sz w:val="22"/>
                  <w:szCs w:val="22"/>
                </w:rPr>
                <w:t>1103277836</w:t>
              </w:r>
            </w:ins>
          </w:p>
        </w:tc>
        <w:tc>
          <w:tcPr>
            <w:tcW w:w="820" w:type="dxa"/>
            <w:tcBorders>
              <w:top w:val="nil"/>
              <w:left w:val="nil"/>
              <w:bottom w:val="single" w:sz="4" w:space="0" w:color="auto"/>
              <w:right w:val="single" w:sz="4" w:space="0" w:color="auto"/>
            </w:tcBorders>
            <w:shd w:val="clear" w:color="auto" w:fill="auto"/>
            <w:noWrap/>
            <w:vAlign w:val="center"/>
            <w:hideMark/>
            <w:tcPrChange w:id="10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87" w:author="Matheus Gomes Faria" w:date="2019-03-13T18:58:00Z"/>
                <w:rFonts w:ascii="Calibri" w:hAnsi="Calibri" w:cs="Calibri"/>
                <w:color w:val="000000"/>
                <w:sz w:val="22"/>
                <w:szCs w:val="22"/>
              </w:rPr>
            </w:pPr>
            <w:ins w:id="108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90" w:author="Matheus Gomes Faria" w:date="2019-03-13T18:58:00Z"/>
                <w:rFonts w:ascii="Calibri" w:hAnsi="Calibri" w:cs="Calibri"/>
                <w:color w:val="000000"/>
                <w:sz w:val="22"/>
                <w:szCs w:val="22"/>
              </w:rPr>
            </w:pPr>
            <w:ins w:id="108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93" w:author="Matheus Gomes Faria" w:date="2019-03-13T18:58:00Z"/>
                <w:rFonts w:ascii="Calibri" w:hAnsi="Calibri" w:cs="Calibri"/>
                <w:color w:val="000000"/>
                <w:sz w:val="22"/>
                <w:szCs w:val="22"/>
              </w:rPr>
            </w:pPr>
            <w:ins w:id="1089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0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896" w:author="Matheus Gomes Faria" w:date="2019-03-13T18:58:00Z"/>
                <w:rFonts w:ascii="Calibri" w:hAnsi="Calibri" w:cs="Calibri"/>
                <w:color w:val="000000"/>
                <w:sz w:val="22"/>
                <w:szCs w:val="22"/>
              </w:rPr>
            </w:pPr>
            <w:ins w:id="1089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0898" w:author="Matheus Gomes Faria" w:date="2019-03-13T18:58:00Z"/>
          <w:trPrChange w:id="10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01" w:author="Matheus Gomes Faria" w:date="2019-03-13T18:58:00Z"/>
                <w:rFonts w:ascii="Calibri" w:hAnsi="Calibri" w:cs="Calibri"/>
                <w:color w:val="000000"/>
                <w:sz w:val="22"/>
                <w:szCs w:val="22"/>
              </w:rPr>
            </w:pPr>
            <w:ins w:id="10902" w:author="Matheus Gomes Faria" w:date="2019-03-13T18:58:00Z">
              <w:r w:rsidRPr="00CB0E70">
                <w:rPr>
                  <w:rFonts w:ascii="Calibri" w:hAnsi="Calibri" w:cs="Calibri"/>
                  <w:color w:val="000000"/>
                  <w:sz w:val="22"/>
                  <w:szCs w:val="22"/>
                </w:rPr>
                <w:t>93YHSR3J3HJ587206</w:t>
              </w:r>
            </w:ins>
          </w:p>
        </w:tc>
        <w:tc>
          <w:tcPr>
            <w:tcW w:w="840" w:type="dxa"/>
            <w:tcBorders>
              <w:top w:val="nil"/>
              <w:left w:val="nil"/>
              <w:bottom w:val="single" w:sz="4" w:space="0" w:color="auto"/>
              <w:right w:val="single" w:sz="4" w:space="0" w:color="auto"/>
            </w:tcBorders>
            <w:shd w:val="clear" w:color="auto" w:fill="auto"/>
            <w:noWrap/>
            <w:vAlign w:val="center"/>
            <w:hideMark/>
            <w:tcPrChange w:id="10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04" w:author="Matheus Gomes Faria" w:date="2019-03-13T18:58:00Z"/>
                <w:rFonts w:ascii="Calibri" w:hAnsi="Calibri" w:cs="Calibri"/>
                <w:color w:val="000000"/>
                <w:sz w:val="22"/>
                <w:szCs w:val="22"/>
              </w:rPr>
            </w:pPr>
            <w:ins w:id="10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07" w:author="Matheus Gomes Faria" w:date="2019-03-13T18:58:00Z"/>
                <w:rFonts w:ascii="Calibri" w:hAnsi="Calibri" w:cs="Calibri"/>
                <w:color w:val="000000"/>
                <w:sz w:val="22"/>
                <w:szCs w:val="22"/>
              </w:rPr>
            </w:pPr>
            <w:ins w:id="10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10" w:author="Matheus Gomes Faria" w:date="2019-03-13T18:58:00Z"/>
                <w:rFonts w:ascii="Calibri" w:hAnsi="Calibri" w:cs="Calibri"/>
                <w:color w:val="000000"/>
                <w:sz w:val="22"/>
                <w:szCs w:val="22"/>
              </w:rPr>
            </w:pPr>
            <w:ins w:id="10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13" w:author="Matheus Gomes Faria" w:date="2019-03-13T18:58:00Z"/>
                <w:rFonts w:ascii="Calibri" w:hAnsi="Calibri" w:cs="Calibri"/>
                <w:color w:val="000000"/>
                <w:sz w:val="22"/>
                <w:szCs w:val="22"/>
              </w:rPr>
            </w:pPr>
            <w:ins w:id="10914" w:author="Matheus Gomes Faria" w:date="2019-03-13T18:58:00Z">
              <w:r w:rsidRPr="00CB0E70">
                <w:rPr>
                  <w:rFonts w:ascii="Calibri" w:hAnsi="Calibri" w:cs="Calibri"/>
                  <w:color w:val="000000"/>
                  <w:sz w:val="22"/>
                  <w:szCs w:val="22"/>
                </w:rPr>
                <w:t>PYU1729</w:t>
              </w:r>
            </w:ins>
          </w:p>
        </w:tc>
        <w:tc>
          <w:tcPr>
            <w:tcW w:w="1160" w:type="dxa"/>
            <w:tcBorders>
              <w:top w:val="nil"/>
              <w:left w:val="nil"/>
              <w:bottom w:val="single" w:sz="4" w:space="0" w:color="auto"/>
              <w:right w:val="single" w:sz="4" w:space="0" w:color="auto"/>
            </w:tcBorders>
            <w:shd w:val="clear" w:color="auto" w:fill="auto"/>
            <w:noWrap/>
            <w:vAlign w:val="center"/>
            <w:hideMark/>
            <w:tcPrChange w:id="10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16" w:author="Matheus Gomes Faria" w:date="2019-03-13T18:58:00Z"/>
                <w:rFonts w:ascii="Calibri" w:hAnsi="Calibri" w:cs="Calibri"/>
                <w:color w:val="000000"/>
                <w:sz w:val="22"/>
                <w:szCs w:val="22"/>
              </w:rPr>
            </w:pPr>
            <w:ins w:id="10917" w:author="Matheus Gomes Faria" w:date="2019-03-13T18:58:00Z">
              <w:r w:rsidRPr="00CB0E70">
                <w:rPr>
                  <w:rFonts w:ascii="Calibri" w:hAnsi="Calibri" w:cs="Calibri"/>
                  <w:color w:val="000000"/>
                  <w:sz w:val="22"/>
                  <w:szCs w:val="22"/>
                </w:rPr>
                <w:t>1103277658</w:t>
              </w:r>
            </w:ins>
          </w:p>
        </w:tc>
        <w:tc>
          <w:tcPr>
            <w:tcW w:w="820" w:type="dxa"/>
            <w:tcBorders>
              <w:top w:val="nil"/>
              <w:left w:val="nil"/>
              <w:bottom w:val="single" w:sz="4" w:space="0" w:color="auto"/>
              <w:right w:val="single" w:sz="4" w:space="0" w:color="auto"/>
            </w:tcBorders>
            <w:shd w:val="clear" w:color="auto" w:fill="auto"/>
            <w:noWrap/>
            <w:vAlign w:val="center"/>
            <w:hideMark/>
            <w:tcPrChange w:id="10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19" w:author="Matheus Gomes Faria" w:date="2019-03-13T18:58:00Z"/>
                <w:rFonts w:ascii="Calibri" w:hAnsi="Calibri" w:cs="Calibri"/>
                <w:color w:val="000000"/>
                <w:sz w:val="22"/>
                <w:szCs w:val="22"/>
              </w:rPr>
            </w:pPr>
            <w:ins w:id="109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22" w:author="Matheus Gomes Faria" w:date="2019-03-13T18:58:00Z"/>
                <w:rFonts w:ascii="Calibri" w:hAnsi="Calibri" w:cs="Calibri"/>
                <w:color w:val="000000"/>
                <w:sz w:val="22"/>
                <w:szCs w:val="22"/>
              </w:rPr>
            </w:pPr>
            <w:ins w:id="109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25" w:author="Matheus Gomes Faria" w:date="2019-03-13T18:58:00Z"/>
                <w:rFonts w:ascii="Calibri" w:hAnsi="Calibri" w:cs="Calibri"/>
                <w:color w:val="000000"/>
                <w:sz w:val="22"/>
                <w:szCs w:val="22"/>
              </w:rPr>
            </w:pPr>
            <w:ins w:id="1092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0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28" w:author="Matheus Gomes Faria" w:date="2019-03-13T18:58:00Z"/>
                <w:rFonts w:ascii="Calibri" w:hAnsi="Calibri" w:cs="Calibri"/>
                <w:color w:val="000000"/>
                <w:sz w:val="22"/>
                <w:szCs w:val="22"/>
              </w:rPr>
            </w:pPr>
            <w:ins w:id="1092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0930" w:author="Matheus Gomes Faria" w:date="2019-03-13T18:58:00Z"/>
          <w:trPrChange w:id="10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33" w:author="Matheus Gomes Faria" w:date="2019-03-13T18:58:00Z"/>
                <w:rFonts w:ascii="Calibri" w:hAnsi="Calibri" w:cs="Calibri"/>
                <w:color w:val="000000"/>
                <w:sz w:val="22"/>
                <w:szCs w:val="22"/>
              </w:rPr>
            </w:pPr>
            <w:ins w:id="10934" w:author="Matheus Gomes Faria" w:date="2019-03-13T18:58:00Z">
              <w:r w:rsidRPr="00CB0E70">
                <w:rPr>
                  <w:rFonts w:ascii="Calibri" w:hAnsi="Calibri" w:cs="Calibri"/>
                  <w:color w:val="000000"/>
                  <w:sz w:val="22"/>
                  <w:szCs w:val="22"/>
                </w:rPr>
                <w:t>93YHSR3J3HJ583070</w:t>
              </w:r>
            </w:ins>
          </w:p>
        </w:tc>
        <w:tc>
          <w:tcPr>
            <w:tcW w:w="840" w:type="dxa"/>
            <w:tcBorders>
              <w:top w:val="nil"/>
              <w:left w:val="nil"/>
              <w:bottom w:val="single" w:sz="4" w:space="0" w:color="auto"/>
              <w:right w:val="single" w:sz="4" w:space="0" w:color="auto"/>
            </w:tcBorders>
            <w:shd w:val="clear" w:color="auto" w:fill="auto"/>
            <w:noWrap/>
            <w:vAlign w:val="center"/>
            <w:hideMark/>
            <w:tcPrChange w:id="10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36" w:author="Matheus Gomes Faria" w:date="2019-03-13T18:58:00Z"/>
                <w:rFonts w:ascii="Calibri" w:hAnsi="Calibri" w:cs="Calibri"/>
                <w:color w:val="000000"/>
                <w:sz w:val="22"/>
                <w:szCs w:val="22"/>
              </w:rPr>
            </w:pPr>
            <w:ins w:id="10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39" w:author="Matheus Gomes Faria" w:date="2019-03-13T18:58:00Z"/>
                <w:rFonts w:ascii="Calibri" w:hAnsi="Calibri" w:cs="Calibri"/>
                <w:color w:val="000000"/>
                <w:sz w:val="22"/>
                <w:szCs w:val="22"/>
              </w:rPr>
            </w:pPr>
            <w:ins w:id="10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42" w:author="Matheus Gomes Faria" w:date="2019-03-13T18:58:00Z"/>
                <w:rFonts w:ascii="Calibri" w:hAnsi="Calibri" w:cs="Calibri"/>
                <w:color w:val="000000"/>
                <w:sz w:val="22"/>
                <w:szCs w:val="22"/>
              </w:rPr>
            </w:pPr>
            <w:ins w:id="10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45" w:author="Matheus Gomes Faria" w:date="2019-03-13T18:58:00Z"/>
                <w:rFonts w:ascii="Calibri" w:hAnsi="Calibri" w:cs="Calibri"/>
                <w:color w:val="000000"/>
                <w:sz w:val="22"/>
                <w:szCs w:val="22"/>
              </w:rPr>
            </w:pPr>
            <w:ins w:id="10946" w:author="Matheus Gomes Faria" w:date="2019-03-13T18:58:00Z">
              <w:r w:rsidRPr="00CB0E70">
                <w:rPr>
                  <w:rFonts w:ascii="Calibri" w:hAnsi="Calibri" w:cs="Calibri"/>
                  <w:color w:val="000000"/>
                  <w:sz w:val="22"/>
                  <w:szCs w:val="22"/>
                </w:rPr>
                <w:t>PYU1723</w:t>
              </w:r>
            </w:ins>
          </w:p>
        </w:tc>
        <w:tc>
          <w:tcPr>
            <w:tcW w:w="1160" w:type="dxa"/>
            <w:tcBorders>
              <w:top w:val="nil"/>
              <w:left w:val="nil"/>
              <w:bottom w:val="single" w:sz="4" w:space="0" w:color="auto"/>
              <w:right w:val="single" w:sz="4" w:space="0" w:color="auto"/>
            </w:tcBorders>
            <w:shd w:val="clear" w:color="auto" w:fill="auto"/>
            <w:noWrap/>
            <w:vAlign w:val="center"/>
            <w:hideMark/>
            <w:tcPrChange w:id="10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48" w:author="Matheus Gomes Faria" w:date="2019-03-13T18:58:00Z"/>
                <w:rFonts w:ascii="Calibri" w:hAnsi="Calibri" w:cs="Calibri"/>
                <w:color w:val="000000"/>
                <w:sz w:val="22"/>
                <w:szCs w:val="22"/>
              </w:rPr>
            </w:pPr>
            <w:ins w:id="10949" w:author="Matheus Gomes Faria" w:date="2019-03-13T18:58:00Z">
              <w:r w:rsidRPr="00CB0E70">
                <w:rPr>
                  <w:rFonts w:ascii="Calibri" w:hAnsi="Calibri" w:cs="Calibri"/>
                  <w:color w:val="000000"/>
                  <w:sz w:val="22"/>
                  <w:szCs w:val="22"/>
                </w:rPr>
                <w:t>1103277267</w:t>
              </w:r>
            </w:ins>
          </w:p>
        </w:tc>
        <w:tc>
          <w:tcPr>
            <w:tcW w:w="820" w:type="dxa"/>
            <w:tcBorders>
              <w:top w:val="nil"/>
              <w:left w:val="nil"/>
              <w:bottom w:val="single" w:sz="4" w:space="0" w:color="auto"/>
              <w:right w:val="single" w:sz="4" w:space="0" w:color="auto"/>
            </w:tcBorders>
            <w:shd w:val="clear" w:color="auto" w:fill="auto"/>
            <w:noWrap/>
            <w:vAlign w:val="center"/>
            <w:hideMark/>
            <w:tcPrChange w:id="10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51" w:author="Matheus Gomes Faria" w:date="2019-03-13T18:58:00Z"/>
                <w:rFonts w:ascii="Calibri" w:hAnsi="Calibri" w:cs="Calibri"/>
                <w:color w:val="000000"/>
                <w:sz w:val="22"/>
                <w:szCs w:val="22"/>
              </w:rPr>
            </w:pPr>
            <w:ins w:id="109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54" w:author="Matheus Gomes Faria" w:date="2019-03-13T18:58:00Z"/>
                <w:rFonts w:ascii="Calibri" w:hAnsi="Calibri" w:cs="Calibri"/>
                <w:color w:val="000000"/>
                <w:sz w:val="22"/>
                <w:szCs w:val="22"/>
              </w:rPr>
            </w:pPr>
            <w:ins w:id="109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57" w:author="Matheus Gomes Faria" w:date="2019-03-13T18:58:00Z"/>
                <w:rFonts w:ascii="Calibri" w:hAnsi="Calibri" w:cs="Calibri"/>
                <w:color w:val="000000"/>
                <w:sz w:val="22"/>
                <w:szCs w:val="22"/>
              </w:rPr>
            </w:pPr>
            <w:ins w:id="1095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0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60" w:author="Matheus Gomes Faria" w:date="2019-03-13T18:58:00Z"/>
                <w:rFonts w:ascii="Calibri" w:hAnsi="Calibri" w:cs="Calibri"/>
                <w:color w:val="000000"/>
                <w:sz w:val="22"/>
                <w:szCs w:val="22"/>
              </w:rPr>
            </w:pPr>
            <w:ins w:id="1096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0962" w:author="Matheus Gomes Faria" w:date="2019-03-13T18:58:00Z"/>
          <w:trPrChange w:id="10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65" w:author="Matheus Gomes Faria" w:date="2019-03-13T18:58:00Z"/>
                <w:rFonts w:ascii="Calibri" w:hAnsi="Calibri" w:cs="Calibri"/>
                <w:color w:val="000000"/>
                <w:sz w:val="22"/>
                <w:szCs w:val="22"/>
              </w:rPr>
            </w:pPr>
            <w:ins w:id="10966" w:author="Matheus Gomes Faria" w:date="2019-03-13T18:58:00Z">
              <w:r w:rsidRPr="00CB0E70">
                <w:rPr>
                  <w:rFonts w:ascii="Calibri" w:hAnsi="Calibri" w:cs="Calibri"/>
                  <w:color w:val="000000"/>
                  <w:sz w:val="22"/>
                  <w:szCs w:val="22"/>
                </w:rPr>
                <w:t>93YHSR3J3HJ584130</w:t>
              </w:r>
            </w:ins>
          </w:p>
        </w:tc>
        <w:tc>
          <w:tcPr>
            <w:tcW w:w="840" w:type="dxa"/>
            <w:tcBorders>
              <w:top w:val="nil"/>
              <w:left w:val="nil"/>
              <w:bottom w:val="single" w:sz="4" w:space="0" w:color="auto"/>
              <w:right w:val="single" w:sz="4" w:space="0" w:color="auto"/>
            </w:tcBorders>
            <w:shd w:val="clear" w:color="auto" w:fill="auto"/>
            <w:noWrap/>
            <w:vAlign w:val="center"/>
            <w:hideMark/>
            <w:tcPrChange w:id="10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68" w:author="Matheus Gomes Faria" w:date="2019-03-13T18:58:00Z"/>
                <w:rFonts w:ascii="Calibri" w:hAnsi="Calibri" w:cs="Calibri"/>
                <w:color w:val="000000"/>
                <w:sz w:val="22"/>
                <w:szCs w:val="22"/>
              </w:rPr>
            </w:pPr>
            <w:ins w:id="10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0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71" w:author="Matheus Gomes Faria" w:date="2019-03-13T18:58:00Z"/>
                <w:rFonts w:ascii="Calibri" w:hAnsi="Calibri" w:cs="Calibri"/>
                <w:color w:val="000000"/>
                <w:sz w:val="22"/>
                <w:szCs w:val="22"/>
              </w:rPr>
            </w:pPr>
            <w:ins w:id="10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0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74" w:author="Matheus Gomes Faria" w:date="2019-03-13T18:58:00Z"/>
                <w:rFonts w:ascii="Calibri" w:hAnsi="Calibri" w:cs="Calibri"/>
                <w:color w:val="000000"/>
                <w:sz w:val="22"/>
                <w:szCs w:val="22"/>
              </w:rPr>
            </w:pPr>
            <w:ins w:id="10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0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77" w:author="Matheus Gomes Faria" w:date="2019-03-13T18:58:00Z"/>
                <w:rFonts w:ascii="Calibri" w:hAnsi="Calibri" w:cs="Calibri"/>
                <w:color w:val="000000"/>
                <w:sz w:val="22"/>
                <w:szCs w:val="22"/>
              </w:rPr>
            </w:pPr>
            <w:ins w:id="10978" w:author="Matheus Gomes Faria" w:date="2019-03-13T18:58:00Z">
              <w:r w:rsidRPr="00CB0E70">
                <w:rPr>
                  <w:rFonts w:ascii="Calibri" w:hAnsi="Calibri" w:cs="Calibri"/>
                  <w:color w:val="000000"/>
                  <w:sz w:val="22"/>
                  <w:szCs w:val="22"/>
                </w:rPr>
                <w:t>PYR9188</w:t>
              </w:r>
            </w:ins>
          </w:p>
        </w:tc>
        <w:tc>
          <w:tcPr>
            <w:tcW w:w="1160" w:type="dxa"/>
            <w:tcBorders>
              <w:top w:val="nil"/>
              <w:left w:val="nil"/>
              <w:bottom w:val="single" w:sz="4" w:space="0" w:color="auto"/>
              <w:right w:val="single" w:sz="4" w:space="0" w:color="auto"/>
            </w:tcBorders>
            <w:shd w:val="clear" w:color="auto" w:fill="auto"/>
            <w:noWrap/>
            <w:vAlign w:val="center"/>
            <w:hideMark/>
            <w:tcPrChange w:id="10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80" w:author="Matheus Gomes Faria" w:date="2019-03-13T18:58:00Z"/>
                <w:rFonts w:ascii="Calibri" w:hAnsi="Calibri" w:cs="Calibri"/>
                <w:color w:val="000000"/>
                <w:sz w:val="22"/>
                <w:szCs w:val="22"/>
              </w:rPr>
            </w:pPr>
            <w:ins w:id="10981" w:author="Matheus Gomes Faria" w:date="2019-03-13T18:58:00Z">
              <w:r w:rsidRPr="00CB0E70">
                <w:rPr>
                  <w:rFonts w:ascii="Calibri" w:hAnsi="Calibri" w:cs="Calibri"/>
                  <w:color w:val="000000"/>
                  <w:sz w:val="22"/>
                  <w:szCs w:val="22"/>
                </w:rPr>
                <w:t>1103276473</w:t>
              </w:r>
            </w:ins>
          </w:p>
        </w:tc>
        <w:tc>
          <w:tcPr>
            <w:tcW w:w="820" w:type="dxa"/>
            <w:tcBorders>
              <w:top w:val="nil"/>
              <w:left w:val="nil"/>
              <w:bottom w:val="single" w:sz="4" w:space="0" w:color="auto"/>
              <w:right w:val="single" w:sz="4" w:space="0" w:color="auto"/>
            </w:tcBorders>
            <w:shd w:val="clear" w:color="auto" w:fill="auto"/>
            <w:noWrap/>
            <w:vAlign w:val="center"/>
            <w:hideMark/>
            <w:tcPrChange w:id="10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83" w:author="Matheus Gomes Faria" w:date="2019-03-13T18:58:00Z"/>
                <w:rFonts w:ascii="Calibri" w:hAnsi="Calibri" w:cs="Calibri"/>
                <w:color w:val="000000"/>
                <w:sz w:val="22"/>
                <w:szCs w:val="22"/>
              </w:rPr>
            </w:pPr>
            <w:ins w:id="109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0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86" w:author="Matheus Gomes Faria" w:date="2019-03-13T18:58:00Z"/>
                <w:rFonts w:ascii="Calibri" w:hAnsi="Calibri" w:cs="Calibri"/>
                <w:color w:val="000000"/>
                <w:sz w:val="22"/>
                <w:szCs w:val="22"/>
              </w:rPr>
            </w:pPr>
            <w:ins w:id="109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0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89" w:author="Matheus Gomes Faria" w:date="2019-03-13T18:58:00Z"/>
                <w:rFonts w:ascii="Calibri" w:hAnsi="Calibri" w:cs="Calibri"/>
                <w:color w:val="000000"/>
                <w:sz w:val="22"/>
                <w:szCs w:val="22"/>
              </w:rPr>
            </w:pPr>
            <w:ins w:id="1099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0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92" w:author="Matheus Gomes Faria" w:date="2019-03-13T18:58:00Z"/>
                <w:rFonts w:ascii="Calibri" w:hAnsi="Calibri" w:cs="Calibri"/>
                <w:color w:val="000000"/>
                <w:sz w:val="22"/>
                <w:szCs w:val="22"/>
              </w:rPr>
            </w:pPr>
            <w:ins w:id="1099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0994" w:author="Matheus Gomes Faria" w:date="2019-03-13T18:58:00Z"/>
          <w:trPrChange w:id="10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0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0997" w:author="Matheus Gomes Faria" w:date="2019-03-13T18:58:00Z"/>
                <w:rFonts w:ascii="Calibri" w:hAnsi="Calibri" w:cs="Calibri"/>
                <w:color w:val="000000"/>
                <w:sz w:val="22"/>
                <w:szCs w:val="22"/>
              </w:rPr>
            </w:pPr>
            <w:ins w:id="10998" w:author="Matheus Gomes Faria" w:date="2019-03-13T18:58:00Z">
              <w:r w:rsidRPr="00CB0E70">
                <w:rPr>
                  <w:rFonts w:ascii="Calibri" w:hAnsi="Calibri" w:cs="Calibri"/>
                  <w:color w:val="000000"/>
                  <w:sz w:val="22"/>
                  <w:szCs w:val="22"/>
                </w:rPr>
                <w:t>93YHSR3J3HJ538328</w:t>
              </w:r>
            </w:ins>
          </w:p>
        </w:tc>
        <w:tc>
          <w:tcPr>
            <w:tcW w:w="840" w:type="dxa"/>
            <w:tcBorders>
              <w:top w:val="nil"/>
              <w:left w:val="nil"/>
              <w:bottom w:val="single" w:sz="4" w:space="0" w:color="auto"/>
              <w:right w:val="single" w:sz="4" w:space="0" w:color="auto"/>
            </w:tcBorders>
            <w:shd w:val="clear" w:color="auto" w:fill="auto"/>
            <w:noWrap/>
            <w:vAlign w:val="center"/>
            <w:hideMark/>
            <w:tcPrChange w:id="10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00" w:author="Matheus Gomes Faria" w:date="2019-03-13T18:58:00Z"/>
                <w:rFonts w:ascii="Calibri" w:hAnsi="Calibri" w:cs="Calibri"/>
                <w:color w:val="000000"/>
                <w:sz w:val="22"/>
                <w:szCs w:val="22"/>
              </w:rPr>
            </w:pPr>
            <w:ins w:id="11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03" w:author="Matheus Gomes Faria" w:date="2019-03-13T18:58:00Z"/>
                <w:rFonts w:ascii="Calibri" w:hAnsi="Calibri" w:cs="Calibri"/>
                <w:color w:val="000000"/>
                <w:sz w:val="22"/>
                <w:szCs w:val="22"/>
              </w:rPr>
            </w:pPr>
            <w:ins w:id="11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06" w:author="Matheus Gomes Faria" w:date="2019-03-13T18:58:00Z"/>
                <w:rFonts w:ascii="Calibri" w:hAnsi="Calibri" w:cs="Calibri"/>
                <w:color w:val="000000"/>
                <w:sz w:val="22"/>
                <w:szCs w:val="22"/>
              </w:rPr>
            </w:pPr>
            <w:ins w:id="11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09" w:author="Matheus Gomes Faria" w:date="2019-03-13T18:58:00Z"/>
                <w:rFonts w:ascii="Calibri" w:hAnsi="Calibri" w:cs="Calibri"/>
                <w:color w:val="000000"/>
                <w:sz w:val="22"/>
                <w:szCs w:val="22"/>
              </w:rPr>
            </w:pPr>
            <w:ins w:id="11010" w:author="Matheus Gomes Faria" w:date="2019-03-13T18:58:00Z">
              <w:r w:rsidRPr="00CB0E70">
                <w:rPr>
                  <w:rFonts w:ascii="Calibri" w:hAnsi="Calibri" w:cs="Calibri"/>
                  <w:color w:val="000000"/>
                  <w:sz w:val="22"/>
                  <w:szCs w:val="22"/>
                </w:rPr>
                <w:t>PYR9186</w:t>
              </w:r>
            </w:ins>
          </w:p>
        </w:tc>
        <w:tc>
          <w:tcPr>
            <w:tcW w:w="1160" w:type="dxa"/>
            <w:tcBorders>
              <w:top w:val="nil"/>
              <w:left w:val="nil"/>
              <w:bottom w:val="single" w:sz="4" w:space="0" w:color="auto"/>
              <w:right w:val="single" w:sz="4" w:space="0" w:color="auto"/>
            </w:tcBorders>
            <w:shd w:val="clear" w:color="auto" w:fill="auto"/>
            <w:noWrap/>
            <w:vAlign w:val="center"/>
            <w:hideMark/>
            <w:tcPrChange w:id="11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12" w:author="Matheus Gomes Faria" w:date="2019-03-13T18:58:00Z"/>
                <w:rFonts w:ascii="Calibri" w:hAnsi="Calibri" w:cs="Calibri"/>
                <w:color w:val="000000"/>
                <w:sz w:val="22"/>
                <w:szCs w:val="22"/>
              </w:rPr>
            </w:pPr>
            <w:ins w:id="11013" w:author="Matheus Gomes Faria" w:date="2019-03-13T18:58:00Z">
              <w:r w:rsidRPr="00CB0E70">
                <w:rPr>
                  <w:rFonts w:ascii="Calibri" w:hAnsi="Calibri" w:cs="Calibri"/>
                  <w:color w:val="000000"/>
                  <w:sz w:val="22"/>
                  <w:szCs w:val="22"/>
                </w:rPr>
                <w:t>1103275957</w:t>
              </w:r>
            </w:ins>
          </w:p>
        </w:tc>
        <w:tc>
          <w:tcPr>
            <w:tcW w:w="820" w:type="dxa"/>
            <w:tcBorders>
              <w:top w:val="nil"/>
              <w:left w:val="nil"/>
              <w:bottom w:val="single" w:sz="4" w:space="0" w:color="auto"/>
              <w:right w:val="single" w:sz="4" w:space="0" w:color="auto"/>
            </w:tcBorders>
            <w:shd w:val="clear" w:color="auto" w:fill="auto"/>
            <w:noWrap/>
            <w:vAlign w:val="center"/>
            <w:hideMark/>
            <w:tcPrChange w:id="11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15" w:author="Matheus Gomes Faria" w:date="2019-03-13T18:58:00Z"/>
                <w:rFonts w:ascii="Calibri" w:hAnsi="Calibri" w:cs="Calibri"/>
                <w:color w:val="000000"/>
                <w:sz w:val="22"/>
                <w:szCs w:val="22"/>
              </w:rPr>
            </w:pPr>
            <w:ins w:id="110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18" w:author="Matheus Gomes Faria" w:date="2019-03-13T18:58:00Z"/>
                <w:rFonts w:ascii="Calibri" w:hAnsi="Calibri" w:cs="Calibri"/>
                <w:color w:val="000000"/>
                <w:sz w:val="22"/>
                <w:szCs w:val="22"/>
              </w:rPr>
            </w:pPr>
            <w:ins w:id="110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21" w:author="Matheus Gomes Faria" w:date="2019-03-13T18:58:00Z"/>
                <w:rFonts w:ascii="Calibri" w:hAnsi="Calibri" w:cs="Calibri"/>
                <w:color w:val="000000"/>
                <w:sz w:val="22"/>
                <w:szCs w:val="22"/>
              </w:rPr>
            </w:pPr>
            <w:ins w:id="1102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24" w:author="Matheus Gomes Faria" w:date="2019-03-13T18:58:00Z"/>
                <w:rFonts w:ascii="Calibri" w:hAnsi="Calibri" w:cs="Calibri"/>
                <w:color w:val="000000"/>
                <w:sz w:val="22"/>
                <w:szCs w:val="22"/>
              </w:rPr>
            </w:pPr>
            <w:ins w:id="1102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026" w:author="Matheus Gomes Faria" w:date="2019-03-13T18:58:00Z"/>
          <w:trPrChange w:id="11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29" w:author="Matheus Gomes Faria" w:date="2019-03-13T18:58:00Z"/>
                <w:rFonts w:ascii="Calibri" w:hAnsi="Calibri" w:cs="Calibri"/>
                <w:color w:val="000000"/>
                <w:sz w:val="22"/>
                <w:szCs w:val="22"/>
              </w:rPr>
            </w:pPr>
            <w:ins w:id="11030" w:author="Matheus Gomes Faria" w:date="2019-03-13T18:58:00Z">
              <w:r w:rsidRPr="00CB0E70">
                <w:rPr>
                  <w:rFonts w:ascii="Calibri" w:hAnsi="Calibri" w:cs="Calibri"/>
                  <w:color w:val="000000"/>
                  <w:sz w:val="22"/>
                  <w:szCs w:val="22"/>
                </w:rPr>
                <w:t>93YHSR3J3HJ584165</w:t>
              </w:r>
            </w:ins>
          </w:p>
        </w:tc>
        <w:tc>
          <w:tcPr>
            <w:tcW w:w="840" w:type="dxa"/>
            <w:tcBorders>
              <w:top w:val="nil"/>
              <w:left w:val="nil"/>
              <w:bottom w:val="single" w:sz="4" w:space="0" w:color="auto"/>
              <w:right w:val="single" w:sz="4" w:space="0" w:color="auto"/>
            </w:tcBorders>
            <w:shd w:val="clear" w:color="auto" w:fill="auto"/>
            <w:noWrap/>
            <w:vAlign w:val="center"/>
            <w:hideMark/>
            <w:tcPrChange w:id="11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32" w:author="Matheus Gomes Faria" w:date="2019-03-13T18:58:00Z"/>
                <w:rFonts w:ascii="Calibri" w:hAnsi="Calibri" w:cs="Calibri"/>
                <w:color w:val="000000"/>
                <w:sz w:val="22"/>
                <w:szCs w:val="22"/>
              </w:rPr>
            </w:pPr>
            <w:ins w:id="11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35" w:author="Matheus Gomes Faria" w:date="2019-03-13T18:58:00Z"/>
                <w:rFonts w:ascii="Calibri" w:hAnsi="Calibri" w:cs="Calibri"/>
                <w:color w:val="000000"/>
                <w:sz w:val="22"/>
                <w:szCs w:val="22"/>
              </w:rPr>
            </w:pPr>
            <w:ins w:id="11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38" w:author="Matheus Gomes Faria" w:date="2019-03-13T18:58:00Z"/>
                <w:rFonts w:ascii="Calibri" w:hAnsi="Calibri" w:cs="Calibri"/>
                <w:color w:val="000000"/>
                <w:sz w:val="22"/>
                <w:szCs w:val="22"/>
              </w:rPr>
            </w:pPr>
            <w:ins w:id="11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41" w:author="Matheus Gomes Faria" w:date="2019-03-13T18:58:00Z"/>
                <w:rFonts w:ascii="Calibri" w:hAnsi="Calibri" w:cs="Calibri"/>
                <w:color w:val="000000"/>
                <w:sz w:val="22"/>
                <w:szCs w:val="22"/>
              </w:rPr>
            </w:pPr>
            <w:ins w:id="11042" w:author="Matheus Gomes Faria" w:date="2019-03-13T18:58:00Z">
              <w:r w:rsidRPr="00CB0E70">
                <w:rPr>
                  <w:rFonts w:ascii="Calibri" w:hAnsi="Calibri" w:cs="Calibri"/>
                  <w:color w:val="000000"/>
                  <w:sz w:val="22"/>
                  <w:szCs w:val="22"/>
                </w:rPr>
                <w:t>PYR9189</w:t>
              </w:r>
            </w:ins>
          </w:p>
        </w:tc>
        <w:tc>
          <w:tcPr>
            <w:tcW w:w="1160" w:type="dxa"/>
            <w:tcBorders>
              <w:top w:val="nil"/>
              <w:left w:val="nil"/>
              <w:bottom w:val="single" w:sz="4" w:space="0" w:color="auto"/>
              <w:right w:val="single" w:sz="4" w:space="0" w:color="auto"/>
            </w:tcBorders>
            <w:shd w:val="clear" w:color="auto" w:fill="auto"/>
            <w:noWrap/>
            <w:vAlign w:val="center"/>
            <w:hideMark/>
            <w:tcPrChange w:id="11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44" w:author="Matheus Gomes Faria" w:date="2019-03-13T18:58:00Z"/>
                <w:rFonts w:ascii="Calibri" w:hAnsi="Calibri" w:cs="Calibri"/>
                <w:color w:val="000000"/>
                <w:sz w:val="22"/>
                <w:szCs w:val="22"/>
              </w:rPr>
            </w:pPr>
            <w:ins w:id="11045" w:author="Matheus Gomes Faria" w:date="2019-03-13T18:58:00Z">
              <w:r w:rsidRPr="00CB0E70">
                <w:rPr>
                  <w:rFonts w:ascii="Calibri" w:hAnsi="Calibri" w:cs="Calibri"/>
                  <w:color w:val="000000"/>
                  <w:sz w:val="22"/>
                  <w:szCs w:val="22"/>
                </w:rPr>
                <w:t>1103275671</w:t>
              </w:r>
            </w:ins>
          </w:p>
        </w:tc>
        <w:tc>
          <w:tcPr>
            <w:tcW w:w="820" w:type="dxa"/>
            <w:tcBorders>
              <w:top w:val="nil"/>
              <w:left w:val="nil"/>
              <w:bottom w:val="single" w:sz="4" w:space="0" w:color="auto"/>
              <w:right w:val="single" w:sz="4" w:space="0" w:color="auto"/>
            </w:tcBorders>
            <w:shd w:val="clear" w:color="auto" w:fill="auto"/>
            <w:noWrap/>
            <w:vAlign w:val="center"/>
            <w:hideMark/>
            <w:tcPrChange w:id="11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47" w:author="Matheus Gomes Faria" w:date="2019-03-13T18:58:00Z"/>
                <w:rFonts w:ascii="Calibri" w:hAnsi="Calibri" w:cs="Calibri"/>
                <w:color w:val="000000"/>
                <w:sz w:val="22"/>
                <w:szCs w:val="22"/>
              </w:rPr>
            </w:pPr>
            <w:ins w:id="110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50" w:author="Matheus Gomes Faria" w:date="2019-03-13T18:58:00Z"/>
                <w:rFonts w:ascii="Calibri" w:hAnsi="Calibri" w:cs="Calibri"/>
                <w:color w:val="000000"/>
                <w:sz w:val="22"/>
                <w:szCs w:val="22"/>
              </w:rPr>
            </w:pPr>
            <w:ins w:id="110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53" w:author="Matheus Gomes Faria" w:date="2019-03-13T18:58:00Z"/>
                <w:rFonts w:ascii="Calibri" w:hAnsi="Calibri" w:cs="Calibri"/>
                <w:color w:val="000000"/>
                <w:sz w:val="22"/>
                <w:szCs w:val="22"/>
              </w:rPr>
            </w:pPr>
            <w:ins w:id="1105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56" w:author="Matheus Gomes Faria" w:date="2019-03-13T18:58:00Z"/>
                <w:rFonts w:ascii="Calibri" w:hAnsi="Calibri" w:cs="Calibri"/>
                <w:color w:val="000000"/>
                <w:sz w:val="22"/>
                <w:szCs w:val="22"/>
              </w:rPr>
            </w:pPr>
            <w:ins w:id="1105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058" w:author="Matheus Gomes Faria" w:date="2019-03-13T18:58:00Z"/>
          <w:trPrChange w:id="11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61" w:author="Matheus Gomes Faria" w:date="2019-03-13T18:58:00Z"/>
                <w:rFonts w:ascii="Calibri" w:hAnsi="Calibri" w:cs="Calibri"/>
                <w:color w:val="000000"/>
                <w:sz w:val="22"/>
                <w:szCs w:val="22"/>
              </w:rPr>
            </w:pPr>
            <w:ins w:id="11062" w:author="Matheus Gomes Faria" w:date="2019-03-13T18:58:00Z">
              <w:r w:rsidRPr="00CB0E70">
                <w:rPr>
                  <w:rFonts w:ascii="Calibri" w:hAnsi="Calibri" w:cs="Calibri"/>
                  <w:color w:val="000000"/>
                  <w:sz w:val="22"/>
                  <w:szCs w:val="22"/>
                </w:rPr>
                <w:t>93YHSR3J3HJ542753</w:t>
              </w:r>
            </w:ins>
          </w:p>
        </w:tc>
        <w:tc>
          <w:tcPr>
            <w:tcW w:w="840" w:type="dxa"/>
            <w:tcBorders>
              <w:top w:val="nil"/>
              <w:left w:val="nil"/>
              <w:bottom w:val="single" w:sz="4" w:space="0" w:color="auto"/>
              <w:right w:val="single" w:sz="4" w:space="0" w:color="auto"/>
            </w:tcBorders>
            <w:shd w:val="clear" w:color="auto" w:fill="auto"/>
            <w:noWrap/>
            <w:vAlign w:val="center"/>
            <w:hideMark/>
            <w:tcPrChange w:id="11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64" w:author="Matheus Gomes Faria" w:date="2019-03-13T18:58:00Z"/>
                <w:rFonts w:ascii="Calibri" w:hAnsi="Calibri" w:cs="Calibri"/>
                <w:color w:val="000000"/>
                <w:sz w:val="22"/>
                <w:szCs w:val="22"/>
              </w:rPr>
            </w:pPr>
            <w:ins w:id="11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67" w:author="Matheus Gomes Faria" w:date="2019-03-13T18:58:00Z"/>
                <w:rFonts w:ascii="Calibri" w:hAnsi="Calibri" w:cs="Calibri"/>
                <w:color w:val="000000"/>
                <w:sz w:val="22"/>
                <w:szCs w:val="22"/>
              </w:rPr>
            </w:pPr>
            <w:ins w:id="11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70" w:author="Matheus Gomes Faria" w:date="2019-03-13T18:58:00Z"/>
                <w:rFonts w:ascii="Calibri" w:hAnsi="Calibri" w:cs="Calibri"/>
                <w:color w:val="000000"/>
                <w:sz w:val="22"/>
                <w:szCs w:val="22"/>
              </w:rPr>
            </w:pPr>
            <w:ins w:id="11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73" w:author="Matheus Gomes Faria" w:date="2019-03-13T18:58:00Z"/>
                <w:rFonts w:ascii="Calibri" w:hAnsi="Calibri" w:cs="Calibri"/>
                <w:color w:val="000000"/>
                <w:sz w:val="22"/>
                <w:szCs w:val="22"/>
              </w:rPr>
            </w:pPr>
            <w:ins w:id="11074" w:author="Matheus Gomes Faria" w:date="2019-03-13T18:58:00Z">
              <w:r w:rsidRPr="00CB0E70">
                <w:rPr>
                  <w:rFonts w:ascii="Calibri" w:hAnsi="Calibri" w:cs="Calibri"/>
                  <w:color w:val="000000"/>
                  <w:sz w:val="22"/>
                  <w:szCs w:val="22"/>
                </w:rPr>
                <w:t>PYR5024</w:t>
              </w:r>
            </w:ins>
          </w:p>
        </w:tc>
        <w:tc>
          <w:tcPr>
            <w:tcW w:w="1160" w:type="dxa"/>
            <w:tcBorders>
              <w:top w:val="nil"/>
              <w:left w:val="nil"/>
              <w:bottom w:val="single" w:sz="4" w:space="0" w:color="auto"/>
              <w:right w:val="single" w:sz="4" w:space="0" w:color="auto"/>
            </w:tcBorders>
            <w:shd w:val="clear" w:color="auto" w:fill="auto"/>
            <w:noWrap/>
            <w:vAlign w:val="center"/>
            <w:hideMark/>
            <w:tcPrChange w:id="11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76" w:author="Matheus Gomes Faria" w:date="2019-03-13T18:58:00Z"/>
                <w:rFonts w:ascii="Calibri" w:hAnsi="Calibri" w:cs="Calibri"/>
                <w:color w:val="000000"/>
                <w:sz w:val="22"/>
                <w:szCs w:val="22"/>
              </w:rPr>
            </w:pPr>
            <w:ins w:id="11077" w:author="Matheus Gomes Faria" w:date="2019-03-13T18:58:00Z">
              <w:r w:rsidRPr="00CB0E70">
                <w:rPr>
                  <w:rFonts w:ascii="Calibri" w:hAnsi="Calibri" w:cs="Calibri"/>
                  <w:color w:val="000000"/>
                  <w:sz w:val="22"/>
                  <w:szCs w:val="22"/>
                </w:rPr>
                <w:t>1103100405</w:t>
              </w:r>
            </w:ins>
          </w:p>
        </w:tc>
        <w:tc>
          <w:tcPr>
            <w:tcW w:w="820" w:type="dxa"/>
            <w:tcBorders>
              <w:top w:val="nil"/>
              <w:left w:val="nil"/>
              <w:bottom w:val="single" w:sz="4" w:space="0" w:color="auto"/>
              <w:right w:val="single" w:sz="4" w:space="0" w:color="auto"/>
            </w:tcBorders>
            <w:shd w:val="clear" w:color="auto" w:fill="auto"/>
            <w:noWrap/>
            <w:vAlign w:val="center"/>
            <w:hideMark/>
            <w:tcPrChange w:id="11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79" w:author="Matheus Gomes Faria" w:date="2019-03-13T18:58:00Z"/>
                <w:rFonts w:ascii="Calibri" w:hAnsi="Calibri" w:cs="Calibri"/>
                <w:color w:val="000000"/>
                <w:sz w:val="22"/>
                <w:szCs w:val="22"/>
              </w:rPr>
            </w:pPr>
            <w:ins w:id="110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82" w:author="Matheus Gomes Faria" w:date="2019-03-13T18:58:00Z"/>
                <w:rFonts w:ascii="Calibri" w:hAnsi="Calibri" w:cs="Calibri"/>
                <w:color w:val="000000"/>
                <w:sz w:val="22"/>
                <w:szCs w:val="22"/>
              </w:rPr>
            </w:pPr>
            <w:ins w:id="110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85" w:author="Matheus Gomes Faria" w:date="2019-03-13T18:58:00Z"/>
                <w:rFonts w:ascii="Calibri" w:hAnsi="Calibri" w:cs="Calibri"/>
                <w:color w:val="000000"/>
                <w:sz w:val="22"/>
                <w:szCs w:val="22"/>
              </w:rPr>
            </w:pPr>
            <w:ins w:id="1108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88" w:author="Matheus Gomes Faria" w:date="2019-03-13T18:58:00Z"/>
                <w:rFonts w:ascii="Calibri" w:hAnsi="Calibri" w:cs="Calibri"/>
                <w:color w:val="000000"/>
                <w:sz w:val="22"/>
                <w:szCs w:val="22"/>
              </w:rPr>
            </w:pPr>
            <w:ins w:id="1108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090" w:author="Matheus Gomes Faria" w:date="2019-03-13T18:58:00Z"/>
          <w:trPrChange w:id="11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93" w:author="Matheus Gomes Faria" w:date="2019-03-13T18:58:00Z"/>
                <w:rFonts w:ascii="Calibri" w:hAnsi="Calibri" w:cs="Calibri"/>
                <w:color w:val="000000"/>
                <w:sz w:val="22"/>
                <w:szCs w:val="22"/>
              </w:rPr>
            </w:pPr>
            <w:ins w:id="11094" w:author="Matheus Gomes Faria" w:date="2019-03-13T18:58:00Z">
              <w:r w:rsidRPr="00CB0E70">
                <w:rPr>
                  <w:rFonts w:ascii="Calibri" w:hAnsi="Calibri" w:cs="Calibri"/>
                  <w:color w:val="000000"/>
                  <w:sz w:val="22"/>
                  <w:szCs w:val="22"/>
                </w:rPr>
                <w:t>93YHSR3J3HJ538345</w:t>
              </w:r>
            </w:ins>
          </w:p>
        </w:tc>
        <w:tc>
          <w:tcPr>
            <w:tcW w:w="840" w:type="dxa"/>
            <w:tcBorders>
              <w:top w:val="nil"/>
              <w:left w:val="nil"/>
              <w:bottom w:val="single" w:sz="4" w:space="0" w:color="auto"/>
              <w:right w:val="single" w:sz="4" w:space="0" w:color="auto"/>
            </w:tcBorders>
            <w:shd w:val="clear" w:color="auto" w:fill="auto"/>
            <w:noWrap/>
            <w:vAlign w:val="center"/>
            <w:hideMark/>
            <w:tcPrChange w:id="11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96" w:author="Matheus Gomes Faria" w:date="2019-03-13T18:58:00Z"/>
                <w:rFonts w:ascii="Calibri" w:hAnsi="Calibri" w:cs="Calibri"/>
                <w:color w:val="000000"/>
                <w:sz w:val="22"/>
                <w:szCs w:val="22"/>
              </w:rPr>
            </w:pPr>
            <w:ins w:id="11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099" w:author="Matheus Gomes Faria" w:date="2019-03-13T18:58:00Z"/>
                <w:rFonts w:ascii="Calibri" w:hAnsi="Calibri" w:cs="Calibri"/>
                <w:color w:val="000000"/>
                <w:sz w:val="22"/>
                <w:szCs w:val="22"/>
              </w:rPr>
            </w:pPr>
            <w:ins w:id="11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02" w:author="Matheus Gomes Faria" w:date="2019-03-13T18:58:00Z"/>
                <w:rFonts w:ascii="Calibri" w:hAnsi="Calibri" w:cs="Calibri"/>
                <w:color w:val="000000"/>
                <w:sz w:val="22"/>
                <w:szCs w:val="22"/>
              </w:rPr>
            </w:pPr>
            <w:ins w:id="11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05" w:author="Matheus Gomes Faria" w:date="2019-03-13T18:58:00Z"/>
                <w:rFonts w:ascii="Calibri" w:hAnsi="Calibri" w:cs="Calibri"/>
                <w:color w:val="000000"/>
                <w:sz w:val="22"/>
                <w:szCs w:val="22"/>
              </w:rPr>
            </w:pPr>
            <w:ins w:id="11106" w:author="Matheus Gomes Faria" w:date="2019-03-13T18:58:00Z">
              <w:r w:rsidRPr="00CB0E70">
                <w:rPr>
                  <w:rFonts w:ascii="Calibri" w:hAnsi="Calibri" w:cs="Calibri"/>
                  <w:color w:val="000000"/>
                  <w:sz w:val="22"/>
                  <w:szCs w:val="22"/>
                </w:rPr>
                <w:t>PYR5021</w:t>
              </w:r>
            </w:ins>
          </w:p>
        </w:tc>
        <w:tc>
          <w:tcPr>
            <w:tcW w:w="1160" w:type="dxa"/>
            <w:tcBorders>
              <w:top w:val="nil"/>
              <w:left w:val="nil"/>
              <w:bottom w:val="single" w:sz="4" w:space="0" w:color="auto"/>
              <w:right w:val="single" w:sz="4" w:space="0" w:color="auto"/>
            </w:tcBorders>
            <w:shd w:val="clear" w:color="auto" w:fill="auto"/>
            <w:noWrap/>
            <w:vAlign w:val="center"/>
            <w:hideMark/>
            <w:tcPrChange w:id="11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08" w:author="Matheus Gomes Faria" w:date="2019-03-13T18:58:00Z"/>
                <w:rFonts w:ascii="Calibri" w:hAnsi="Calibri" w:cs="Calibri"/>
                <w:color w:val="000000"/>
                <w:sz w:val="22"/>
                <w:szCs w:val="22"/>
              </w:rPr>
            </w:pPr>
            <w:ins w:id="11109" w:author="Matheus Gomes Faria" w:date="2019-03-13T18:58:00Z">
              <w:r w:rsidRPr="00CB0E70">
                <w:rPr>
                  <w:rFonts w:ascii="Calibri" w:hAnsi="Calibri" w:cs="Calibri"/>
                  <w:color w:val="000000"/>
                  <w:sz w:val="22"/>
                  <w:szCs w:val="22"/>
                </w:rPr>
                <w:t>1103100073</w:t>
              </w:r>
            </w:ins>
          </w:p>
        </w:tc>
        <w:tc>
          <w:tcPr>
            <w:tcW w:w="820" w:type="dxa"/>
            <w:tcBorders>
              <w:top w:val="nil"/>
              <w:left w:val="nil"/>
              <w:bottom w:val="single" w:sz="4" w:space="0" w:color="auto"/>
              <w:right w:val="single" w:sz="4" w:space="0" w:color="auto"/>
            </w:tcBorders>
            <w:shd w:val="clear" w:color="auto" w:fill="auto"/>
            <w:noWrap/>
            <w:vAlign w:val="center"/>
            <w:hideMark/>
            <w:tcPrChange w:id="11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11" w:author="Matheus Gomes Faria" w:date="2019-03-13T18:58:00Z"/>
                <w:rFonts w:ascii="Calibri" w:hAnsi="Calibri" w:cs="Calibri"/>
                <w:color w:val="000000"/>
                <w:sz w:val="22"/>
                <w:szCs w:val="22"/>
              </w:rPr>
            </w:pPr>
            <w:ins w:id="111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14" w:author="Matheus Gomes Faria" w:date="2019-03-13T18:58:00Z"/>
                <w:rFonts w:ascii="Calibri" w:hAnsi="Calibri" w:cs="Calibri"/>
                <w:color w:val="000000"/>
                <w:sz w:val="22"/>
                <w:szCs w:val="22"/>
              </w:rPr>
            </w:pPr>
            <w:ins w:id="111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17" w:author="Matheus Gomes Faria" w:date="2019-03-13T18:58:00Z"/>
                <w:rFonts w:ascii="Calibri" w:hAnsi="Calibri" w:cs="Calibri"/>
                <w:color w:val="000000"/>
                <w:sz w:val="22"/>
                <w:szCs w:val="22"/>
              </w:rPr>
            </w:pPr>
            <w:ins w:id="1111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20" w:author="Matheus Gomes Faria" w:date="2019-03-13T18:58:00Z"/>
                <w:rFonts w:ascii="Calibri" w:hAnsi="Calibri" w:cs="Calibri"/>
                <w:color w:val="000000"/>
                <w:sz w:val="22"/>
                <w:szCs w:val="22"/>
              </w:rPr>
            </w:pPr>
            <w:ins w:id="1112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122" w:author="Matheus Gomes Faria" w:date="2019-03-13T18:58:00Z"/>
          <w:trPrChange w:id="11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25" w:author="Matheus Gomes Faria" w:date="2019-03-13T18:58:00Z"/>
                <w:rFonts w:ascii="Calibri" w:hAnsi="Calibri" w:cs="Calibri"/>
                <w:color w:val="000000"/>
                <w:sz w:val="22"/>
                <w:szCs w:val="22"/>
              </w:rPr>
            </w:pPr>
            <w:ins w:id="11126" w:author="Matheus Gomes Faria" w:date="2019-03-13T18:58:00Z">
              <w:r w:rsidRPr="00CB0E70">
                <w:rPr>
                  <w:rFonts w:ascii="Calibri" w:hAnsi="Calibri" w:cs="Calibri"/>
                  <w:color w:val="000000"/>
                  <w:sz w:val="22"/>
                  <w:szCs w:val="22"/>
                </w:rPr>
                <w:t>9BG143DK0HC414419</w:t>
              </w:r>
            </w:ins>
          </w:p>
        </w:tc>
        <w:tc>
          <w:tcPr>
            <w:tcW w:w="840" w:type="dxa"/>
            <w:tcBorders>
              <w:top w:val="nil"/>
              <w:left w:val="nil"/>
              <w:bottom w:val="single" w:sz="4" w:space="0" w:color="auto"/>
              <w:right w:val="single" w:sz="4" w:space="0" w:color="auto"/>
            </w:tcBorders>
            <w:shd w:val="clear" w:color="auto" w:fill="auto"/>
            <w:noWrap/>
            <w:vAlign w:val="center"/>
            <w:hideMark/>
            <w:tcPrChange w:id="11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28" w:author="Matheus Gomes Faria" w:date="2019-03-13T18:58:00Z"/>
                <w:rFonts w:ascii="Calibri" w:hAnsi="Calibri" w:cs="Calibri"/>
                <w:color w:val="000000"/>
                <w:sz w:val="22"/>
                <w:szCs w:val="22"/>
              </w:rPr>
            </w:pPr>
            <w:ins w:id="11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31" w:author="Matheus Gomes Faria" w:date="2019-03-13T18:58:00Z"/>
                <w:rFonts w:ascii="Calibri" w:hAnsi="Calibri" w:cs="Calibri"/>
                <w:color w:val="000000"/>
                <w:sz w:val="22"/>
                <w:szCs w:val="22"/>
              </w:rPr>
            </w:pPr>
            <w:ins w:id="11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34" w:author="Matheus Gomes Faria" w:date="2019-03-13T18:58:00Z"/>
                <w:rFonts w:ascii="Calibri" w:hAnsi="Calibri" w:cs="Calibri"/>
                <w:color w:val="000000"/>
                <w:sz w:val="22"/>
                <w:szCs w:val="22"/>
              </w:rPr>
            </w:pPr>
            <w:ins w:id="11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37" w:author="Matheus Gomes Faria" w:date="2019-03-13T18:58:00Z"/>
                <w:rFonts w:ascii="Calibri" w:hAnsi="Calibri" w:cs="Calibri"/>
                <w:color w:val="000000"/>
                <w:sz w:val="22"/>
                <w:szCs w:val="22"/>
              </w:rPr>
            </w:pPr>
            <w:ins w:id="11138" w:author="Matheus Gomes Faria" w:date="2019-03-13T18:58:00Z">
              <w:r w:rsidRPr="00CB0E70">
                <w:rPr>
                  <w:rFonts w:ascii="Calibri" w:hAnsi="Calibri" w:cs="Calibri"/>
                  <w:color w:val="000000"/>
                  <w:sz w:val="22"/>
                  <w:szCs w:val="22"/>
                </w:rPr>
                <w:t>PYQ9905</w:t>
              </w:r>
            </w:ins>
          </w:p>
        </w:tc>
        <w:tc>
          <w:tcPr>
            <w:tcW w:w="1160" w:type="dxa"/>
            <w:tcBorders>
              <w:top w:val="nil"/>
              <w:left w:val="nil"/>
              <w:bottom w:val="single" w:sz="4" w:space="0" w:color="auto"/>
              <w:right w:val="single" w:sz="4" w:space="0" w:color="auto"/>
            </w:tcBorders>
            <w:shd w:val="clear" w:color="auto" w:fill="auto"/>
            <w:noWrap/>
            <w:vAlign w:val="center"/>
            <w:hideMark/>
            <w:tcPrChange w:id="11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40" w:author="Matheus Gomes Faria" w:date="2019-03-13T18:58:00Z"/>
                <w:rFonts w:ascii="Calibri" w:hAnsi="Calibri" w:cs="Calibri"/>
                <w:color w:val="000000"/>
                <w:sz w:val="22"/>
                <w:szCs w:val="22"/>
              </w:rPr>
            </w:pPr>
            <w:ins w:id="11141" w:author="Matheus Gomes Faria" w:date="2019-03-13T18:58:00Z">
              <w:r w:rsidRPr="00CB0E70">
                <w:rPr>
                  <w:rFonts w:ascii="Calibri" w:hAnsi="Calibri" w:cs="Calibri"/>
                  <w:color w:val="000000"/>
                  <w:sz w:val="22"/>
                  <w:szCs w:val="22"/>
                </w:rPr>
                <w:t>1102854082</w:t>
              </w:r>
            </w:ins>
          </w:p>
        </w:tc>
        <w:tc>
          <w:tcPr>
            <w:tcW w:w="820" w:type="dxa"/>
            <w:tcBorders>
              <w:top w:val="nil"/>
              <w:left w:val="nil"/>
              <w:bottom w:val="single" w:sz="4" w:space="0" w:color="auto"/>
              <w:right w:val="single" w:sz="4" w:space="0" w:color="auto"/>
            </w:tcBorders>
            <w:shd w:val="clear" w:color="auto" w:fill="auto"/>
            <w:noWrap/>
            <w:vAlign w:val="center"/>
            <w:hideMark/>
            <w:tcPrChange w:id="11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43" w:author="Matheus Gomes Faria" w:date="2019-03-13T18:58:00Z"/>
                <w:rFonts w:ascii="Calibri" w:hAnsi="Calibri" w:cs="Calibri"/>
                <w:color w:val="000000"/>
                <w:sz w:val="22"/>
                <w:szCs w:val="22"/>
              </w:rPr>
            </w:pPr>
            <w:ins w:id="111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46" w:author="Matheus Gomes Faria" w:date="2019-03-13T18:58:00Z"/>
                <w:rFonts w:ascii="Calibri" w:hAnsi="Calibri" w:cs="Calibri"/>
                <w:color w:val="000000"/>
                <w:sz w:val="22"/>
                <w:szCs w:val="22"/>
              </w:rPr>
            </w:pPr>
            <w:ins w:id="111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49" w:author="Matheus Gomes Faria" w:date="2019-03-13T18:58:00Z"/>
                <w:rFonts w:ascii="Calibri" w:hAnsi="Calibri" w:cs="Calibri"/>
                <w:color w:val="000000"/>
                <w:sz w:val="22"/>
                <w:szCs w:val="22"/>
              </w:rPr>
            </w:pPr>
            <w:ins w:id="1115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52" w:author="Matheus Gomes Faria" w:date="2019-03-13T18:58:00Z"/>
                <w:rFonts w:ascii="Calibri" w:hAnsi="Calibri" w:cs="Calibri"/>
                <w:color w:val="000000"/>
                <w:sz w:val="22"/>
                <w:szCs w:val="22"/>
              </w:rPr>
            </w:pPr>
            <w:ins w:id="1115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154" w:author="Matheus Gomes Faria" w:date="2019-03-13T18:58:00Z"/>
          <w:trPrChange w:id="11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57" w:author="Matheus Gomes Faria" w:date="2019-03-13T18:58:00Z"/>
                <w:rFonts w:ascii="Calibri" w:hAnsi="Calibri" w:cs="Calibri"/>
                <w:color w:val="000000"/>
                <w:sz w:val="22"/>
                <w:szCs w:val="22"/>
              </w:rPr>
            </w:pPr>
            <w:ins w:id="11158" w:author="Matheus Gomes Faria" w:date="2019-03-13T18:58:00Z">
              <w:r w:rsidRPr="00CB0E70">
                <w:rPr>
                  <w:rFonts w:ascii="Calibri" w:hAnsi="Calibri" w:cs="Calibri"/>
                  <w:color w:val="000000"/>
                  <w:sz w:val="22"/>
                  <w:szCs w:val="22"/>
                </w:rPr>
                <w:lastRenderedPageBreak/>
                <w:t>9BG143DK0HC415008</w:t>
              </w:r>
            </w:ins>
          </w:p>
        </w:tc>
        <w:tc>
          <w:tcPr>
            <w:tcW w:w="840" w:type="dxa"/>
            <w:tcBorders>
              <w:top w:val="nil"/>
              <w:left w:val="nil"/>
              <w:bottom w:val="single" w:sz="4" w:space="0" w:color="auto"/>
              <w:right w:val="single" w:sz="4" w:space="0" w:color="auto"/>
            </w:tcBorders>
            <w:shd w:val="clear" w:color="auto" w:fill="auto"/>
            <w:noWrap/>
            <w:vAlign w:val="center"/>
            <w:hideMark/>
            <w:tcPrChange w:id="11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60" w:author="Matheus Gomes Faria" w:date="2019-03-13T18:58:00Z"/>
                <w:rFonts w:ascii="Calibri" w:hAnsi="Calibri" w:cs="Calibri"/>
                <w:color w:val="000000"/>
                <w:sz w:val="22"/>
                <w:szCs w:val="22"/>
              </w:rPr>
            </w:pPr>
            <w:ins w:id="11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63" w:author="Matheus Gomes Faria" w:date="2019-03-13T18:58:00Z"/>
                <w:rFonts w:ascii="Calibri" w:hAnsi="Calibri" w:cs="Calibri"/>
                <w:color w:val="000000"/>
                <w:sz w:val="22"/>
                <w:szCs w:val="22"/>
              </w:rPr>
            </w:pPr>
            <w:ins w:id="11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66" w:author="Matheus Gomes Faria" w:date="2019-03-13T18:58:00Z"/>
                <w:rFonts w:ascii="Calibri" w:hAnsi="Calibri" w:cs="Calibri"/>
                <w:color w:val="000000"/>
                <w:sz w:val="22"/>
                <w:szCs w:val="22"/>
              </w:rPr>
            </w:pPr>
            <w:ins w:id="11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69" w:author="Matheus Gomes Faria" w:date="2019-03-13T18:58:00Z"/>
                <w:rFonts w:ascii="Calibri" w:hAnsi="Calibri" w:cs="Calibri"/>
                <w:color w:val="000000"/>
                <w:sz w:val="22"/>
                <w:szCs w:val="22"/>
              </w:rPr>
            </w:pPr>
            <w:ins w:id="11170" w:author="Matheus Gomes Faria" w:date="2019-03-13T18:58:00Z">
              <w:r w:rsidRPr="00CB0E70">
                <w:rPr>
                  <w:rFonts w:ascii="Calibri" w:hAnsi="Calibri" w:cs="Calibri"/>
                  <w:color w:val="000000"/>
                  <w:sz w:val="22"/>
                  <w:szCs w:val="22"/>
                </w:rPr>
                <w:t>PYQ9922</w:t>
              </w:r>
            </w:ins>
          </w:p>
        </w:tc>
        <w:tc>
          <w:tcPr>
            <w:tcW w:w="1160" w:type="dxa"/>
            <w:tcBorders>
              <w:top w:val="nil"/>
              <w:left w:val="nil"/>
              <w:bottom w:val="single" w:sz="4" w:space="0" w:color="auto"/>
              <w:right w:val="single" w:sz="4" w:space="0" w:color="auto"/>
            </w:tcBorders>
            <w:shd w:val="clear" w:color="auto" w:fill="auto"/>
            <w:noWrap/>
            <w:vAlign w:val="center"/>
            <w:hideMark/>
            <w:tcPrChange w:id="11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72" w:author="Matheus Gomes Faria" w:date="2019-03-13T18:58:00Z"/>
                <w:rFonts w:ascii="Calibri" w:hAnsi="Calibri" w:cs="Calibri"/>
                <w:color w:val="000000"/>
                <w:sz w:val="22"/>
                <w:szCs w:val="22"/>
              </w:rPr>
            </w:pPr>
            <w:ins w:id="11173" w:author="Matheus Gomes Faria" w:date="2019-03-13T18:58:00Z">
              <w:r w:rsidRPr="00CB0E70">
                <w:rPr>
                  <w:rFonts w:ascii="Calibri" w:hAnsi="Calibri" w:cs="Calibri"/>
                  <w:color w:val="000000"/>
                  <w:sz w:val="22"/>
                  <w:szCs w:val="22"/>
                </w:rPr>
                <w:t>1102853760</w:t>
              </w:r>
            </w:ins>
          </w:p>
        </w:tc>
        <w:tc>
          <w:tcPr>
            <w:tcW w:w="820" w:type="dxa"/>
            <w:tcBorders>
              <w:top w:val="nil"/>
              <w:left w:val="nil"/>
              <w:bottom w:val="single" w:sz="4" w:space="0" w:color="auto"/>
              <w:right w:val="single" w:sz="4" w:space="0" w:color="auto"/>
            </w:tcBorders>
            <w:shd w:val="clear" w:color="auto" w:fill="auto"/>
            <w:noWrap/>
            <w:vAlign w:val="center"/>
            <w:hideMark/>
            <w:tcPrChange w:id="11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75" w:author="Matheus Gomes Faria" w:date="2019-03-13T18:58:00Z"/>
                <w:rFonts w:ascii="Calibri" w:hAnsi="Calibri" w:cs="Calibri"/>
                <w:color w:val="000000"/>
                <w:sz w:val="22"/>
                <w:szCs w:val="22"/>
              </w:rPr>
            </w:pPr>
            <w:ins w:id="111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78" w:author="Matheus Gomes Faria" w:date="2019-03-13T18:58:00Z"/>
                <w:rFonts w:ascii="Calibri" w:hAnsi="Calibri" w:cs="Calibri"/>
                <w:color w:val="000000"/>
                <w:sz w:val="22"/>
                <w:szCs w:val="22"/>
              </w:rPr>
            </w:pPr>
            <w:ins w:id="111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81" w:author="Matheus Gomes Faria" w:date="2019-03-13T18:58:00Z"/>
                <w:rFonts w:ascii="Calibri" w:hAnsi="Calibri" w:cs="Calibri"/>
                <w:color w:val="000000"/>
                <w:sz w:val="22"/>
                <w:szCs w:val="22"/>
              </w:rPr>
            </w:pPr>
            <w:ins w:id="1118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84" w:author="Matheus Gomes Faria" w:date="2019-03-13T18:58:00Z"/>
                <w:rFonts w:ascii="Calibri" w:hAnsi="Calibri" w:cs="Calibri"/>
                <w:color w:val="000000"/>
                <w:sz w:val="22"/>
                <w:szCs w:val="22"/>
              </w:rPr>
            </w:pPr>
            <w:ins w:id="1118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186" w:author="Matheus Gomes Faria" w:date="2019-03-13T18:58:00Z"/>
          <w:trPrChange w:id="11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89" w:author="Matheus Gomes Faria" w:date="2019-03-13T18:58:00Z"/>
                <w:rFonts w:ascii="Calibri" w:hAnsi="Calibri" w:cs="Calibri"/>
                <w:color w:val="000000"/>
                <w:sz w:val="22"/>
                <w:szCs w:val="22"/>
              </w:rPr>
            </w:pPr>
            <w:ins w:id="11190" w:author="Matheus Gomes Faria" w:date="2019-03-13T18:58:00Z">
              <w:r w:rsidRPr="00CB0E70">
                <w:rPr>
                  <w:rFonts w:ascii="Calibri" w:hAnsi="Calibri" w:cs="Calibri"/>
                  <w:color w:val="000000"/>
                  <w:sz w:val="22"/>
                  <w:szCs w:val="22"/>
                </w:rPr>
                <w:t>9BG143DK0HC414978</w:t>
              </w:r>
            </w:ins>
          </w:p>
        </w:tc>
        <w:tc>
          <w:tcPr>
            <w:tcW w:w="840" w:type="dxa"/>
            <w:tcBorders>
              <w:top w:val="nil"/>
              <w:left w:val="nil"/>
              <w:bottom w:val="single" w:sz="4" w:space="0" w:color="auto"/>
              <w:right w:val="single" w:sz="4" w:space="0" w:color="auto"/>
            </w:tcBorders>
            <w:shd w:val="clear" w:color="auto" w:fill="auto"/>
            <w:noWrap/>
            <w:vAlign w:val="center"/>
            <w:hideMark/>
            <w:tcPrChange w:id="11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92" w:author="Matheus Gomes Faria" w:date="2019-03-13T18:58:00Z"/>
                <w:rFonts w:ascii="Calibri" w:hAnsi="Calibri" w:cs="Calibri"/>
                <w:color w:val="000000"/>
                <w:sz w:val="22"/>
                <w:szCs w:val="22"/>
              </w:rPr>
            </w:pPr>
            <w:ins w:id="11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95" w:author="Matheus Gomes Faria" w:date="2019-03-13T18:58:00Z"/>
                <w:rFonts w:ascii="Calibri" w:hAnsi="Calibri" w:cs="Calibri"/>
                <w:color w:val="000000"/>
                <w:sz w:val="22"/>
                <w:szCs w:val="22"/>
              </w:rPr>
            </w:pPr>
            <w:ins w:id="11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198" w:author="Matheus Gomes Faria" w:date="2019-03-13T18:58:00Z"/>
                <w:rFonts w:ascii="Calibri" w:hAnsi="Calibri" w:cs="Calibri"/>
                <w:color w:val="000000"/>
                <w:sz w:val="22"/>
                <w:szCs w:val="22"/>
              </w:rPr>
            </w:pPr>
            <w:ins w:id="11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01" w:author="Matheus Gomes Faria" w:date="2019-03-13T18:58:00Z"/>
                <w:rFonts w:ascii="Calibri" w:hAnsi="Calibri" w:cs="Calibri"/>
                <w:color w:val="000000"/>
                <w:sz w:val="22"/>
                <w:szCs w:val="22"/>
              </w:rPr>
            </w:pPr>
            <w:ins w:id="11202" w:author="Matheus Gomes Faria" w:date="2019-03-13T18:58:00Z">
              <w:r w:rsidRPr="00CB0E70">
                <w:rPr>
                  <w:rFonts w:ascii="Calibri" w:hAnsi="Calibri" w:cs="Calibri"/>
                  <w:color w:val="000000"/>
                  <w:sz w:val="22"/>
                  <w:szCs w:val="22"/>
                </w:rPr>
                <w:t>PYQ9916</w:t>
              </w:r>
            </w:ins>
          </w:p>
        </w:tc>
        <w:tc>
          <w:tcPr>
            <w:tcW w:w="1160" w:type="dxa"/>
            <w:tcBorders>
              <w:top w:val="nil"/>
              <w:left w:val="nil"/>
              <w:bottom w:val="single" w:sz="4" w:space="0" w:color="auto"/>
              <w:right w:val="single" w:sz="4" w:space="0" w:color="auto"/>
            </w:tcBorders>
            <w:shd w:val="clear" w:color="auto" w:fill="auto"/>
            <w:noWrap/>
            <w:vAlign w:val="center"/>
            <w:hideMark/>
            <w:tcPrChange w:id="11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04" w:author="Matheus Gomes Faria" w:date="2019-03-13T18:58:00Z"/>
                <w:rFonts w:ascii="Calibri" w:hAnsi="Calibri" w:cs="Calibri"/>
                <w:color w:val="000000"/>
                <w:sz w:val="22"/>
                <w:szCs w:val="22"/>
              </w:rPr>
            </w:pPr>
            <w:ins w:id="11205" w:author="Matheus Gomes Faria" w:date="2019-03-13T18:58:00Z">
              <w:r w:rsidRPr="00CB0E70">
                <w:rPr>
                  <w:rFonts w:ascii="Calibri" w:hAnsi="Calibri" w:cs="Calibri"/>
                  <w:color w:val="000000"/>
                  <w:sz w:val="22"/>
                  <w:szCs w:val="22"/>
                </w:rPr>
                <w:t>1102853230</w:t>
              </w:r>
            </w:ins>
          </w:p>
        </w:tc>
        <w:tc>
          <w:tcPr>
            <w:tcW w:w="820" w:type="dxa"/>
            <w:tcBorders>
              <w:top w:val="nil"/>
              <w:left w:val="nil"/>
              <w:bottom w:val="single" w:sz="4" w:space="0" w:color="auto"/>
              <w:right w:val="single" w:sz="4" w:space="0" w:color="auto"/>
            </w:tcBorders>
            <w:shd w:val="clear" w:color="auto" w:fill="auto"/>
            <w:noWrap/>
            <w:vAlign w:val="center"/>
            <w:hideMark/>
            <w:tcPrChange w:id="11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07" w:author="Matheus Gomes Faria" w:date="2019-03-13T18:58:00Z"/>
                <w:rFonts w:ascii="Calibri" w:hAnsi="Calibri" w:cs="Calibri"/>
                <w:color w:val="000000"/>
                <w:sz w:val="22"/>
                <w:szCs w:val="22"/>
              </w:rPr>
            </w:pPr>
            <w:ins w:id="112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10" w:author="Matheus Gomes Faria" w:date="2019-03-13T18:58:00Z"/>
                <w:rFonts w:ascii="Calibri" w:hAnsi="Calibri" w:cs="Calibri"/>
                <w:color w:val="000000"/>
                <w:sz w:val="22"/>
                <w:szCs w:val="22"/>
              </w:rPr>
            </w:pPr>
            <w:ins w:id="112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13" w:author="Matheus Gomes Faria" w:date="2019-03-13T18:58:00Z"/>
                <w:rFonts w:ascii="Calibri" w:hAnsi="Calibri" w:cs="Calibri"/>
                <w:color w:val="000000"/>
                <w:sz w:val="22"/>
                <w:szCs w:val="22"/>
              </w:rPr>
            </w:pPr>
            <w:ins w:id="1121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16" w:author="Matheus Gomes Faria" w:date="2019-03-13T18:58:00Z"/>
                <w:rFonts w:ascii="Calibri" w:hAnsi="Calibri" w:cs="Calibri"/>
                <w:color w:val="000000"/>
                <w:sz w:val="22"/>
                <w:szCs w:val="22"/>
              </w:rPr>
            </w:pPr>
            <w:ins w:id="1121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218" w:author="Matheus Gomes Faria" w:date="2019-03-13T18:58:00Z"/>
          <w:trPrChange w:id="11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21" w:author="Matheus Gomes Faria" w:date="2019-03-13T18:58:00Z"/>
                <w:rFonts w:ascii="Calibri" w:hAnsi="Calibri" w:cs="Calibri"/>
                <w:color w:val="000000"/>
                <w:sz w:val="22"/>
                <w:szCs w:val="22"/>
              </w:rPr>
            </w:pPr>
            <w:ins w:id="11222" w:author="Matheus Gomes Faria" w:date="2019-03-13T18:58:00Z">
              <w:r w:rsidRPr="00CB0E70">
                <w:rPr>
                  <w:rFonts w:ascii="Calibri" w:hAnsi="Calibri" w:cs="Calibri"/>
                  <w:color w:val="000000"/>
                  <w:sz w:val="22"/>
                  <w:szCs w:val="22"/>
                </w:rPr>
                <w:t>9BG143DK0HC414984</w:t>
              </w:r>
            </w:ins>
          </w:p>
        </w:tc>
        <w:tc>
          <w:tcPr>
            <w:tcW w:w="840" w:type="dxa"/>
            <w:tcBorders>
              <w:top w:val="nil"/>
              <w:left w:val="nil"/>
              <w:bottom w:val="single" w:sz="4" w:space="0" w:color="auto"/>
              <w:right w:val="single" w:sz="4" w:space="0" w:color="auto"/>
            </w:tcBorders>
            <w:shd w:val="clear" w:color="auto" w:fill="auto"/>
            <w:noWrap/>
            <w:vAlign w:val="center"/>
            <w:hideMark/>
            <w:tcPrChange w:id="11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24" w:author="Matheus Gomes Faria" w:date="2019-03-13T18:58:00Z"/>
                <w:rFonts w:ascii="Calibri" w:hAnsi="Calibri" w:cs="Calibri"/>
                <w:color w:val="000000"/>
                <w:sz w:val="22"/>
                <w:szCs w:val="22"/>
              </w:rPr>
            </w:pPr>
            <w:ins w:id="11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27" w:author="Matheus Gomes Faria" w:date="2019-03-13T18:58:00Z"/>
                <w:rFonts w:ascii="Calibri" w:hAnsi="Calibri" w:cs="Calibri"/>
                <w:color w:val="000000"/>
                <w:sz w:val="22"/>
                <w:szCs w:val="22"/>
              </w:rPr>
            </w:pPr>
            <w:ins w:id="11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30" w:author="Matheus Gomes Faria" w:date="2019-03-13T18:58:00Z"/>
                <w:rFonts w:ascii="Calibri" w:hAnsi="Calibri" w:cs="Calibri"/>
                <w:color w:val="000000"/>
                <w:sz w:val="22"/>
                <w:szCs w:val="22"/>
              </w:rPr>
            </w:pPr>
            <w:ins w:id="11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33" w:author="Matheus Gomes Faria" w:date="2019-03-13T18:58:00Z"/>
                <w:rFonts w:ascii="Calibri" w:hAnsi="Calibri" w:cs="Calibri"/>
                <w:color w:val="000000"/>
                <w:sz w:val="22"/>
                <w:szCs w:val="22"/>
              </w:rPr>
            </w:pPr>
            <w:ins w:id="11234" w:author="Matheus Gomes Faria" w:date="2019-03-13T18:58:00Z">
              <w:r w:rsidRPr="00CB0E70">
                <w:rPr>
                  <w:rFonts w:ascii="Calibri" w:hAnsi="Calibri" w:cs="Calibri"/>
                  <w:color w:val="000000"/>
                  <w:sz w:val="22"/>
                  <w:szCs w:val="22"/>
                </w:rPr>
                <w:t>PYQ9918</w:t>
              </w:r>
            </w:ins>
          </w:p>
        </w:tc>
        <w:tc>
          <w:tcPr>
            <w:tcW w:w="1160" w:type="dxa"/>
            <w:tcBorders>
              <w:top w:val="nil"/>
              <w:left w:val="nil"/>
              <w:bottom w:val="single" w:sz="4" w:space="0" w:color="auto"/>
              <w:right w:val="single" w:sz="4" w:space="0" w:color="auto"/>
            </w:tcBorders>
            <w:shd w:val="clear" w:color="auto" w:fill="auto"/>
            <w:noWrap/>
            <w:vAlign w:val="center"/>
            <w:hideMark/>
            <w:tcPrChange w:id="11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36" w:author="Matheus Gomes Faria" w:date="2019-03-13T18:58:00Z"/>
                <w:rFonts w:ascii="Calibri" w:hAnsi="Calibri" w:cs="Calibri"/>
                <w:color w:val="000000"/>
                <w:sz w:val="22"/>
                <w:szCs w:val="22"/>
              </w:rPr>
            </w:pPr>
            <w:ins w:id="11237" w:author="Matheus Gomes Faria" w:date="2019-03-13T18:58:00Z">
              <w:r w:rsidRPr="00CB0E70">
                <w:rPr>
                  <w:rFonts w:ascii="Calibri" w:hAnsi="Calibri" w:cs="Calibri"/>
                  <w:color w:val="000000"/>
                  <w:sz w:val="22"/>
                  <w:szCs w:val="22"/>
                </w:rPr>
                <w:t>1102853043</w:t>
              </w:r>
            </w:ins>
          </w:p>
        </w:tc>
        <w:tc>
          <w:tcPr>
            <w:tcW w:w="820" w:type="dxa"/>
            <w:tcBorders>
              <w:top w:val="nil"/>
              <w:left w:val="nil"/>
              <w:bottom w:val="single" w:sz="4" w:space="0" w:color="auto"/>
              <w:right w:val="single" w:sz="4" w:space="0" w:color="auto"/>
            </w:tcBorders>
            <w:shd w:val="clear" w:color="auto" w:fill="auto"/>
            <w:noWrap/>
            <w:vAlign w:val="center"/>
            <w:hideMark/>
            <w:tcPrChange w:id="11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39" w:author="Matheus Gomes Faria" w:date="2019-03-13T18:58:00Z"/>
                <w:rFonts w:ascii="Calibri" w:hAnsi="Calibri" w:cs="Calibri"/>
                <w:color w:val="000000"/>
                <w:sz w:val="22"/>
                <w:szCs w:val="22"/>
              </w:rPr>
            </w:pPr>
            <w:ins w:id="112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42" w:author="Matheus Gomes Faria" w:date="2019-03-13T18:58:00Z"/>
                <w:rFonts w:ascii="Calibri" w:hAnsi="Calibri" w:cs="Calibri"/>
                <w:color w:val="000000"/>
                <w:sz w:val="22"/>
                <w:szCs w:val="22"/>
              </w:rPr>
            </w:pPr>
            <w:ins w:id="112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45" w:author="Matheus Gomes Faria" w:date="2019-03-13T18:58:00Z"/>
                <w:rFonts w:ascii="Calibri" w:hAnsi="Calibri" w:cs="Calibri"/>
                <w:color w:val="000000"/>
                <w:sz w:val="22"/>
                <w:szCs w:val="22"/>
              </w:rPr>
            </w:pPr>
            <w:ins w:id="1124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48" w:author="Matheus Gomes Faria" w:date="2019-03-13T18:58:00Z"/>
                <w:rFonts w:ascii="Calibri" w:hAnsi="Calibri" w:cs="Calibri"/>
                <w:color w:val="000000"/>
                <w:sz w:val="22"/>
                <w:szCs w:val="22"/>
              </w:rPr>
            </w:pPr>
            <w:ins w:id="1124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250" w:author="Matheus Gomes Faria" w:date="2019-03-13T18:58:00Z"/>
          <w:trPrChange w:id="11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53" w:author="Matheus Gomes Faria" w:date="2019-03-13T18:58:00Z"/>
                <w:rFonts w:ascii="Calibri" w:hAnsi="Calibri" w:cs="Calibri"/>
                <w:color w:val="000000"/>
                <w:sz w:val="22"/>
                <w:szCs w:val="22"/>
              </w:rPr>
            </w:pPr>
            <w:ins w:id="11254" w:author="Matheus Gomes Faria" w:date="2019-03-13T18:58:00Z">
              <w:r w:rsidRPr="00CB0E70">
                <w:rPr>
                  <w:rFonts w:ascii="Calibri" w:hAnsi="Calibri" w:cs="Calibri"/>
                  <w:color w:val="000000"/>
                  <w:sz w:val="22"/>
                  <w:szCs w:val="22"/>
                </w:rPr>
                <w:t>9BG143DK0HC415785</w:t>
              </w:r>
            </w:ins>
          </w:p>
        </w:tc>
        <w:tc>
          <w:tcPr>
            <w:tcW w:w="840" w:type="dxa"/>
            <w:tcBorders>
              <w:top w:val="nil"/>
              <w:left w:val="nil"/>
              <w:bottom w:val="single" w:sz="4" w:space="0" w:color="auto"/>
              <w:right w:val="single" w:sz="4" w:space="0" w:color="auto"/>
            </w:tcBorders>
            <w:shd w:val="clear" w:color="auto" w:fill="auto"/>
            <w:noWrap/>
            <w:vAlign w:val="center"/>
            <w:hideMark/>
            <w:tcPrChange w:id="11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56" w:author="Matheus Gomes Faria" w:date="2019-03-13T18:58:00Z"/>
                <w:rFonts w:ascii="Calibri" w:hAnsi="Calibri" w:cs="Calibri"/>
                <w:color w:val="000000"/>
                <w:sz w:val="22"/>
                <w:szCs w:val="22"/>
              </w:rPr>
            </w:pPr>
            <w:ins w:id="11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59" w:author="Matheus Gomes Faria" w:date="2019-03-13T18:58:00Z"/>
                <w:rFonts w:ascii="Calibri" w:hAnsi="Calibri" w:cs="Calibri"/>
                <w:color w:val="000000"/>
                <w:sz w:val="22"/>
                <w:szCs w:val="22"/>
              </w:rPr>
            </w:pPr>
            <w:ins w:id="11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62" w:author="Matheus Gomes Faria" w:date="2019-03-13T18:58:00Z"/>
                <w:rFonts w:ascii="Calibri" w:hAnsi="Calibri" w:cs="Calibri"/>
                <w:color w:val="000000"/>
                <w:sz w:val="22"/>
                <w:szCs w:val="22"/>
              </w:rPr>
            </w:pPr>
            <w:ins w:id="11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65" w:author="Matheus Gomes Faria" w:date="2019-03-13T18:58:00Z"/>
                <w:rFonts w:ascii="Calibri" w:hAnsi="Calibri" w:cs="Calibri"/>
                <w:color w:val="000000"/>
                <w:sz w:val="22"/>
                <w:szCs w:val="22"/>
              </w:rPr>
            </w:pPr>
            <w:ins w:id="11266" w:author="Matheus Gomes Faria" w:date="2019-03-13T18:58:00Z">
              <w:r w:rsidRPr="00CB0E70">
                <w:rPr>
                  <w:rFonts w:ascii="Calibri" w:hAnsi="Calibri" w:cs="Calibri"/>
                  <w:color w:val="000000"/>
                  <w:sz w:val="22"/>
                  <w:szCs w:val="22"/>
                </w:rPr>
                <w:t>PYQ9942</w:t>
              </w:r>
            </w:ins>
          </w:p>
        </w:tc>
        <w:tc>
          <w:tcPr>
            <w:tcW w:w="1160" w:type="dxa"/>
            <w:tcBorders>
              <w:top w:val="nil"/>
              <w:left w:val="nil"/>
              <w:bottom w:val="single" w:sz="4" w:space="0" w:color="auto"/>
              <w:right w:val="single" w:sz="4" w:space="0" w:color="auto"/>
            </w:tcBorders>
            <w:shd w:val="clear" w:color="auto" w:fill="auto"/>
            <w:noWrap/>
            <w:vAlign w:val="center"/>
            <w:hideMark/>
            <w:tcPrChange w:id="11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68" w:author="Matheus Gomes Faria" w:date="2019-03-13T18:58:00Z"/>
                <w:rFonts w:ascii="Calibri" w:hAnsi="Calibri" w:cs="Calibri"/>
                <w:color w:val="000000"/>
                <w:sz w:val="22"/>
                <w:szCs w:val="22"/>
              </w:rPr>
            </w:pPr>
            <w:ins w:id="11269" w:author="Matheus Gomes Faria" w:date="2019-03-13T18:58:00Z">
              <w:r w:rsidRPr="00CB0E70">
                <w:rPr>
                  <w:rFonts w:ascii="Calibri" w:hAnsi="Calibri" w:cs="Calibri"/>
                  <w:color w:val="000000"/>
                  <w:sz w:val="22"/>
                  <w:szCs w:val="22"/>
                </w:rPr>
                <w:t>1102852942</w:t>
              </w:r>
            </w:ins>
          </w:p>
        </w:tc>
        <w:tc>
          <w:tcPr>
            <w:tcW w:w="820" w:type="dxa"/>
            <w:tcBorders>
              <w:top w:val="nil"/>
              <w:left w:val="nil"/>
              <w:bottom w:val="single" w:sz="4" w:space="0" w:color="auto"/>
              <w:right w:val="single" w:sz="4" w:space="0" w:color="auto"/>
            </w:tcBorders>
            <w:shd w:val="clear" w:color="auto" w:fill="auto"/>
            <w:noWrap/>
            <w:vAlign w:val="center"/>
            <w:hideMark/>
            <w:tcPrChange w:id="11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71" w:author="Matheus Gomes Faria" w:date="2019-03-13T18:58:00Z"/>
                <w:rFonts w:ascii="Calibri" w:hAnsi="Calibri" w:cs="Calibri"/>
                <w:color w:val="000000"/>
                <w:sz w:val="22"/>
                <w:szCs w:val="22"/>
              </w:rPr>
            </w:pPr>
            <w:ins w:id="112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74" w:author="Matheus Gomes Faria" w:date="2019-03-13T18:58:00Z"/>
                <w:rFonts w:ascii="Calibri" w:hAnsi="Calibri" w:cs="Calibri"/>
                <w:color w:val="000000"/>
                <w:sz w:val="22"/>
                <w:szCs w:val="22"/>
              </w:rPr>
            </w:pPr>
            <w:ins w:id="112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77" w:author="Matheus Gomes Faria" w:date="2019-03-13T18:58:00Z"/>
                <w:rFonts w:ascii="Calibri" w:hAnsi="Calibri" w:cs="Calibri"/>
                <w:color w:val="000000"/>
                <w:sz w:val="22"/>
                <w:szCs w:val="22"/>
              </w:rPr>
            </w:pPr>
            <w:ins w:id="1127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80" w:author="Matheus Gomes Faria" w:date="2019-03-13T18:58:00Z"/>
                <w:rFonts w:ascii="Calibri" w:hAnsi="Calibri" w:cs="Calibri"/>
                <w:color w:val="000000"/>
                <w:sz w:val="22"/>
                <w:szCs w:val="22"/>
              </w:rPr>
            </w:pPr>
            <w:ins w:id="1128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282" w:author="Matheus Gomes Faria" w:date="2019-03-13T18:58:00Z"/>
          <w:trPrChange w:id="11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85" w:author="Matheus Gomes Faria" w:date="2019-03-13T18:58:00Z"/>
                <w:rFonts w:ascii="Calibri" w:hAnsi="Calibri" w:cs="Calibri"/>
                <w:color w:val="000000"/>
                <w:sz w:val="22"/>
                <w:szCs w:val="22"/>
              </w:rPr>
            </w:pPr>
            <w:ins w:id="11286" w:author="Matheus Gomes Faria" w:date="2019-03-13T18:58:00Z">
              <w:r w:rsidRPr="00CB0E70">
                <w:rPr>
                  <w:rFonts w:ascii="Calibri" w:hAnsi="Calibri" w:cs="Calibri"/>
                  <w:color w:val="000000"/>
                  <w:sz w:val="22"/>
                  <w:szCs w:val="22"/>
                </w:rPr>
                <w:t>9BG143DK0HC415781</w:t>
              </w:r>
            </w:ins>
          </w:p>
        </w:tc>
        <w:tc>
          <w:tcPr>
            <w:tcW w:w="840" w:type="dxa"/>
            <w:tcBorders>
              <w:top w:val="nil"/>
              <w:left w:val="nil"/>
              <w:bottom w:val="single" w:sz="4" w:space="0" w:color="auto"/>
              <w:right w:val="single" w:sz="4" w:space="0" w:color="auto"/>
            </w:tcBorders>
            <w:shd w:val="clear" w:color="auto" w:fill="auto"/>
            <w:noWrap/>
            <w:vAlign w:val="center"/>
            <w:hideMark/>
            <w:tcPrChange w:id="11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88" w:author="Matheus Gomes Faria" w:date="2019-03-13T18:58:00Z"/>
                <w:rFonts w:ascii="Calibri" w:hAnsi="Calibri" w:cs="Calibri"/>
                <w:color w:val="000000"/>
                <w:sz w:val="22"/>
                <w:szCs w:val="22"/>
              </w:rPr>
            </w:pPr>
            <w:ins w:id="11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91" w:author="Matheus Gomes Faria" w:date="2019-03-13T18:58:00Z"/>
                <w:rFonts w:ascii="Calibri" w:hAnsi="Calibri" w:cs="Calibri"/>
                <w:color w:val="000000"/>
                <w:sz w:val="22"/>
                <w:szCs w:val="22"/>
              </w:rPr>
            </w:pPr>
            <w:ins w:id="11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94" w:author="Matheus Gomes Faria" w:date="2019-03-13T18:58:00Z"/>
                <w:rFonts w:ascii="Calibri" w:hAnsi="Calibri" w:cs="Calibri"/>
                <w:color w:val="000000"/>
                <w:sz w:val="22"/>
                <w:szCs w:val="22"/>
              </w:rPr>
            </w:pPr>
            <w:ins w:id="11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297" w:author="Matheus Gomes Faria" w:date="2019-03-13T18:58:00Z"/>
                <w:rFonts w:ascii="Calibri" w:hAnsi="Calibri" w:cs="Calibri"/>
                <w:color w:val="000000"/>
                <w:sz w:val="22"/>
                <w:szCs w:val="22"/>
              </w:rPr>
            </w:pPr>
            <w:ins w:id="11298" w:author="Matheus Gomes Faria" w:date="2019-03-13T18:58:00Z">
              <w:r w:rsidRPr="00CB0E70">
                <w:rPr>
                  <w:rFonts w:ascii="Calibri" w:hAnsi="Calibri" w:cs="Calibri"/>
                  <w:color w:val="000000"/>
                  <w:sz w:val="22"/>
                  <w:szCs w:val="22"/>
                </w:rPr>
                <w:t>PYQ9940</w:t>
              </w:r>
            </w:ins>
          </w:p>
        </w:tc>
        <w:tc>
          <w:tcPr>
            <w:tcW w:w="1160" w:type="dxa"/>
            <w:tcBorders>
              <w:top w:val="nil"/>
              <w:left w:val="nil"/>
              <w:bottom w:val="single" w:sz="4" w:space="0" w:color="auto"/>
              <w:right w:val="single" w:sz="4" w:space="0" w:color="auto"/>
            </w:tcBorders>
            <w:shd w:val="clear" w:color="auto" w:fill="auto"/>
            <w:noWrap/>
            <w:vAlign w:val="center"/>
            <w:hideMark/>
            <w:tcPrChange w:id="11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00" w:author="Matheus Gomes Faria" w:date="2019-03-13T18:58:00Z"/>
                <w:rFonts w:ascii="Calibri" w:hAnsi="Calibri" w:cs="Calibri"/>
                <w:color w:val="000000"/>
                <w:sz w:val="22"/>
                <w:szCs w:val="22"/>
              </w:rPr>
            </w:pPr>
            <w:ins w:id="11301" w:author="Matheus Gomes Faria" w:date="2019-03-13T18:58:00Z">
              <w:r w:rsidRPr="00CB0E70">
                <w:rPr>
                  <w:rFonts w:ascii="Calibri" w:hAnsi="Calibri" w:cs="Calibri"/>
                  <w:color w:val="000000"/>
                  <w:sz w:val="22"/>
                  <w:szCs w:val="22"/>
                </w:rPr>
                <w:t>1102852730</w:t>
              </w:r>
            </w:ins>
          </w:p>
        </w:tc>
        <w:tc>
          <w:tcPr>
            <w:tcW w:w="820" w:type="dxa"/>
            <w:tcBorders>
              <w:top w:val="nil"/>
              <w:left w:val="nil"/>
              <w:bottom w:val="single" w:sz="4" w:space="0" w:color="auto"/>
              <w:right w:val="single" w:sz="4" w:space="0" w:color="auto"/>
            </w:tcBorders>
            <w:shd w:val="clear" w:color="auto" w:fill="auto"/>
            <w:noWrap/>
            <w:vAlign w:val="center"/>
            <w:hideMark/>
            <w:tcPrChange w:id="11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03" w:author="Matheus Gomes Faria" w:date="2019-03-13T18:58:00Z"/>
                <w:rFonts w:ascii="Calibri" w:hAnsi="Calibri" w:cs="Calibri"/>
                <w:color w:val="000000"/>
                <w:sz w:val="22"/>
                <w:szCs w:val="22"/>
              </w:rPr>
            </w:pPr>
            <w:ins w:id="113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06" w:author="Matheus Gomes Faria" w:date="2019-03-13T18:58:00Z"/>
                <w:rFonts w:ascii="Calibri" w:hAnsi="Calibri" w:cs="Calibri"/>
                <w:color w:val="000000"/>
                <w:sz w:val="22"/>
                <w:szCs w:val="22"/>
              </w:rPr>
            </w:pPr>
            <w:ins w:id="113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09" w:author="Matheus Gomes Faria" w:date="2019-03-13T18:58:00Z"/>
                <w:rFonts w:ascii="Calibri" w:hAnsi="Calibri" w:cs="Calibri"/>
                <w:color w:val="000000"/>
                <w:sz w:val="22"/>
                <w:szCs w:val="22"/>
              </w:rPr>
            </w:pPr>
            <w:ins w:id="1131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12" w:author="Matheus Gomes Faria" w:date="2019-03-13T18:58:00Z"/>
                <w:rFonts w:ascii="Calibri" w:hAnsi="Calibri" w:cs="Calibri"/>
                <w:color w:val="000000"/>
                <w:sz w:val="22"/>
                <w:szCs w:val="22"/>
              </w:rPr>
            </w:pPr>
            <w:ins w:id="1131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314" w:author="Matheus Gomes Faria" w:date="2019-03-13T18:58:00Z"/>
          <w:trPrChange w:id="11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17" w:author="Matheus Gomes Faria" w:date="2019-03-13T18:58:00Z"/>
                <w:rFonts w:ascii="Calibri" w:hAnsi="Calibri" w:cs="Calibri"/>
                <w:color w:val="000000"/>
                <w:sz w:val="22"/>
                <w:szCs w:val="22"/>
              </w:rPr>
            </w:pPr>
            <w:ins w:id="11318" w:author="Matheus Gomes Faria" w:date="2019-03-13T18:58:00Z">
              <w:r w:rsidRPr="00CB0E70">
                <w:rPr>
                  <w:rFonts w:ascii="Calibri" w:hAnsi="Calibri" w:cs="Calibri"/>
                  <w:color w:val="000000"/>
                  <w:sz w:val="22"/>
                  <w:szCs w:val="22"/>
                </w:rPr>
                <w:t>9BG143DK0HC416064</w:t>
              </w:r>
            </w:ins>
          </w:p>
        </w:tc>
        <w:tc>
          <w:tcPr>
            <w:tcW w:w="840" w:type="dxa"/>
            <w:tcBorders>
              <w:top w:val="nil"/>
              <w:left w:val="nil"/>
              <w:bottom w:val="single" w:sz="4" w:space="0" w:color="auto"/>
              <w:right w:val="single" w:sz="4" w:space="0" w:color="auto"/>
            </w:tcBorders>
            <w:shd w:val="clear" w:color="auto" w:fill="auto"/>
            <w:noWrap/>
            <w:vAlign w:val="center"/>
            <w:hideMark/>
            <w:tcPrChange w:id="11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20" w:author="Matheus Gomes Faria" w:date="2019-03-13T18:58:00Z"/>
                <w:rFonts w:ascii="Calibri" w:hAnsi="Calibri" w:cs="Calibri"/>
                <w:color w:val="000000"/>
                <w:sz w:val="22"/>
                <w:szCs w:val="22"/>
              </w:rPr>
            </w:pPr>
            <w:ins w:id="11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23" w:author="Matheus Gomes Faria" w:date="2019-03-13T18:58:00Z"/>
                <w:rFonts w:ascii="Calibri" w:hAnsi="Calibri" w:cs="Calibri"/>
                <w:color w:val="000000"/>
                <w:sz w:val="22"/>
                <w:szCs w:val="22"/>
              </w:rPr>
            </w:pPr>
            <w:ins w:id="11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26" w:author="Matheus Gomes Faria" w:date="2019-03-13T18:58:00Z"/>
                <w:rFonts w:ascii="Calibri" w:hAnsi="Calibri" w:cs="Calibri"/>
                <w:color w:val="000000"/>
                <w:sz w:val="22"/>
                <w:szCs w:val="22"/>
              </w:rPr>
            </w:pPr>
            <w:ins w:id="11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29" w:author="Matheus Gomes Faria" w:date="2019-03-13T18:58:00Z"/>
                <w:rFonts w:ascii="Calibri" w:hAnsi="Calibri" w:cs="Calibri"/>
                <w:color w:val="000000"/>
                <w:sz w:val="22"/>
                <w:szCs w:val="22"/>
              </w:rPr>
            </w:pPr>
            <w:ins w:id="11330" w:author="Matheus Gomes Faria" w:date="2019-03-13T18:58:00Z">
              <w:r w:rsidRPr="00CB0E70">
                <w:rPr>
                  <w:rFonts w:ascii="Calibri" w:hAnsi="Calibri" w:cs="Calibri"/>
                  <w:color w:val="000000"/>
                  <w:sz w:val="22"/>
                  <w:szCs w:val="22"/>
                </w:rPr>
                <w:t>PYQ9948</w:t>
              </w:r>
            </w:ins>
          </w:p>
        </w:tc>
        <w:tc>
          <w:tcPr>
            <w:tcW w:w="1160" w:type="dxa"/>
            <w:tcBorders>
              <w:top w:val="nil"/>
              <w:left w:val="nil"/>
              <w:bottom w:val="single" w:sz="4" w:space="0" w:color="auto"/>
              <w:right w:val="single" w:sz="4" w:space="0" w:color="auto"/>
            </w:tcBorders>
            <w:shd w:val="clear" w:color="auto" w:fill="auto"/>
            <w:noWrap/>
            <w:vAlign w:val="center"/>
            <w:hideMark/>
            <w:tcPrChange w:id="11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32" w:author="Matheus Gomes Faria" w:date="2019-03-13T18:58:00Z"/>
                <w:rFonts w:ascii="Calibri" w:hAnsi="Calibri" w:cs="Calibri"/>
                <w:color w:val="000000"/>
                <w:sz w:val="22"/>
                <w:szCs w:val="22"/>
              </w:rPr>
            </w:pPr>
            <w:ins w:id="11333" w:author="Matheus Gomes Faria" w:date="2019-03-13T18:58:00Z">
              <w:r w:rsidRPr="00CB0E70">
                <w:rPr>
                  <w:rFonts w:ascii="Calibri" w:hAnsi="Calibri" w:cs="Calibri"/>
                  <w:color w:val="000000"/>
                  <w:sz w:val="22"/>
                  <w:szCs w:val="22"/>
                </w:rPr>
                <w:t>1102851954</w:t>
              </w:r>
            </w:ins>
          </w:p>
        </w:tc>
        <w:tc>
          <w:tcPr>
            <w:tcW w:w="820" w:type="dxa"/>
            <w:tcBorders>
              <w:top w:val="nil"/>
              <w:left w:val="nil"/>
              <w:bottom w:val="single" w:sz="4" w:space="0" w:color="auto"/>
              <w:right w:val="single" w:sz="4" w:space="0" w:color="auto"/>
            </w:tcBorders>
            <w:shd w:val="clear" w:color="auto" w:fill="auto"/>
            <w:noWrap/>
            <w:vAlign w:val="center"/>
            <w:hideMark/>
            <w:tcPrChange w:id="11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35" w:author="Matheus Gomes Faria" w:date="2019-03-13T18:58:00Z"/>
                <w:rFonts w:ascii="Calibri" w:hAnsi="Calibri" w:cs="Calibri"/>
                <w:color w:val="000000"/>
                <w:sz w:val="22"/>
                <w:szCs w:val="22"/>
              </w:rPr>
            </w:pPr>
            <w:ins w:id="113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38" w:author="Matheus Gomes Faria" w:date="2019-03-13T18:58:00Z"/>
                <w:rFonts w:ascii="Calibri" w:hAnsi="Calibri" w:cs="Calibri"/>
                <w:color w:val="000000"/>
                <w:sz w:val="22"/>
                <w:szCs w:val="22"/>
              </w:rPr>
            </w:pPr>
            <w:ins w:id="113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41" w:author="Matheus Gomes Faria" w:date="2019-03-13T18:58:00Z"/>
                <w:rFonts w:ascii="Calibri" w:hAnsi="Calibri" w:cs="Calibri"/>
                <w:color w:val="000000"/>
                <w:sz w:val="22"/>
                <w:szCs w:val="22"/>
              </w:rPr>
            </w:pPr>
            <w:ins w:id="1134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44" w:author="Matheus Gomes Faria" w:date="2019-03-13T18:58:00Z"/>
                <w:rFonts w:ascii="Calibri" w:hAnsi="Calibri" w:cs="Calibri"/>
                <w:color w:val="000000"/>
                <w:sz w:val="22"/>
                <w:szCs w:val="22"/>
              </w:rPr>
            </w:pPr>
            <w:ins w:id="1134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346" w:author="Matheus Gomes Faria" w:date="2019-03-13T18:58:00Z"/>
          <w:trPrChange w:id="11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49" w:author="Matheus Gomes Faria" w:date="2019-03-13T18:58:00Z"/>
                <w:rFonts w:ascii="Calibri" w:hAnsi="Calibri" w:cs="Calibri"/>
                <w:color w:val="000000"/>
                <w:sz w:val="22"/>
                <w:szCs w:val="22"/>
              </w:rPr>
            </w:pPr>
            <w:ins w:id="11350" w:author="Matheus Gomes Faria" w:date="2019-03-13T18:58:00Z">
              <w:r w:rsidRPr="00CB0E70">
                <w:rPr>
                  <w:rFonts w:ascii="Calibri" w:hAnsi="Calibri" w:cs="Calibri"/>
                  <w:color w:val="000000"/>
                  <w:sz w:val="22"/>
                  <w:szCs w:val="22"/>
                </w:rPr>
                <w:t>9BG143DK0HC416096</w:t>
              </w:r>
            </w:ins>
          </w:p>
        </w:tc>
        <w:tc>
          <w:tcPr>
            <w:tcW w:w="840" w:type="dxa"/>
            <w:tcBorders>
              <w:top w:val="nil"/>
              <w:left w:val="nil"/>
              <w:bottom w:val="single" w:sz="4" w:space="0" w:color="auto"/>
              <w:right w:val="single" w:sz="4" w:space="0" w:color="auto"/>
            </w:tcBorders>
            <w:shd w:val="clear" w:color="auto" w:fill="auto"/>
            <w:noWrap/>
            <w:vAlign w:val="center"/>
            <w:hideMark/>
            <w:tcPrChange w:id="11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52" w:author="Matheus Gomes Faria" w:date="2019-03-13T18:58:00Z"/>
                <w:rFonts w:ascii="Calibri" w:hAnsi="Calibri" w:cs="Calibri"/>
                <w:color w:val="000000"/>
                <w:sz w:val="22"/>
                <w:szCs w:val="22"/>
              </w:rPr>
            </w:pPr>
            <w:ins w:id="11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55" w:author="Matheus Gomes Faria" w:date="2019-03-13T18:58:00Z"/>
                <w:rFonts w:ascii="Calibri" w:hAnsi="Calibri" w:cs="Calibri"/>
                <w:color w:val="000000"/>
                <w:sz w:val="22"/>
                <w:szCs w:val="22"/>
              </w:rPr>
            </w:pPr>
            <w:ins w:id="11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58" w:author="Matheus Gomes Faria" w:date="2019-03-13T18:58:00Z"/>
                <w:rFonts w:ascii="Calibri" w:hAnsi="Calibri" w:cs="Calibri"/>
                <w:color w:val="000000"/>
                <w:sz w:val="22"/>
                <w:szCs w:val="22"/>
              </w:rPr>
            </w:pPr>
            <w:ins w:id="11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61" w:author="Matheus Gomes Faria" w:date="2019-03-13T18:58:00Z"/>
                <w:rFonts w:ascii="Calibri" w:hAnsi="Calibri" w:cs="Calibri"/>
                <w:color w:val="000000"/>
                <w:sz w:val="22"/>
                <w:szCs w:val="22"/>
              </w:rPr>
            </w:pPr>
            <w:ins w:id="11362" w:author="Matheus Gomes Faria" w:date="2019-03-13T18:58:00Z">
              <w:r w:rsidRPr="00CB0E70">
                <w:rPr>
                  <w:rFonts w:ascii="Calibri" w:hAnsi="Calibri" w:cs="Calibri"/>
                  <w:color w:val="000000"/>
                  <w:sz w:val="22"/>
                  <w:szCs w:val="22"/>
                </w:rPr>
                <w:t>PYQ9950</w:t>
              </w:r>
            </w:ins>
          </w:p>
        </w:tc>
        <w:tc>
          <w:tcPr>
            <w:tcW w:w="1160" w:type="dxa"/>
            <w:tcBorders>
              <w:top w:val="nil"/>
              <w:left w:val="nil"/>
              <w:bottom w:val="single" w:sz="4" w:space="0" w:color="auto"/>
              <w:right w:val="single" w:sz="4" w:space="0" w:color="auto"/>
            </w:tcBorders>
            <w:shd w:val="clear" w:color="auto" w:fill="auto"/>
            <w:noWrap/>
            <w:vAlign w:val="center"/>
            <w:hideMark/>
            <w:tcPrChange w:id="11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64" w:author="Matheus Gomes Faria" w:date="2019-03-13T18:58:00Z"/>
                <w:rFonts w:ascii="Calibri" w:hAnsi="Calibri" w:cs="Calibri"/>
                <w:color w:val="000000"/>
                <w:sz w:val="22"/>
                <w:szCs w:val="22"/>
              </w:rPr>
            </w:pPr>
            <w:ins w:id="11365" w:author="Matheus Gomes Faria" w:date="2019-03-13T18:58:00Z">
              <w:r w:rsidRPr="00CB0E70">
                <w:rPr>
                  <w:rFonts w:ascii="Calibri" w:hAnsi="Calibri" w:cs="Calibri"/>
                  <w:color w:val="000000"/>
                  <w:sz w:val="22"/>
                  <w:szCs w:val="22"/>
                </w:rPr>
                <w:t>1102850710</w:t>
              </w:r>
            </w:ins>
          </w:p>
        </w:tc>
        <w:tc>
          <w:tcPr>
            <w:tcW w:w="820" w:type="dxa"/>
            <w:tcBorders>
              <w:top w:val="nil"/>
              <w:left w:val="nil"/>
              <w:bottom w:val="single" w:sz="4" w:space="0" w:color="auto"/>
              <w:right w:val="single" w:sz="4" w:space="0" w:color="auto"/>
            </w:tcBorders>
            <w:shd w:val="clear" w:color="auto" w:fill="auto"/>
            <w:noWrap/>
            <w:vAlign w:val="center"/>
            <w:hideMark/>
            <w:tcPrChange w:id="11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67" w:author="Matheus Gomes Faria" w:date="2019-03-13T18:58:00Z"/>
                <w:rFonts w:ascii="Calibri" w:hAnsi="Calibri" w:cs="Calibri"/>
                <w:color w:val="000000"/>
                <w:sz w:val="22"/>
                <w:szCs w:val="22"/>
              </w:rPr>
            </w:pPr>
            <w:ins w:id="113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70" w:author="Matheus Gomes Faria" w:date="2019-03-13T18:58:00Z"/>
                <w:rFonts w:ascii="Calibri" w:hAnsi="Calibri" w:cs="Calibri"/>
                <w:color w:val="000000"/>
                <w:sz w:val="22"/>
                <w:szCs w:val="22"/>
              </w:rPr>
            </w:pPr>
            <w:ins w:id="113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73" w:author="Matheus Gomes Faria" w:date="2019-03-13T18:58:00Z"/>
                <w:rFonts w:ascii="Calibri" w:hAnsi="Calibri" w:cs="Calibri"/>
                <w:color w:val="000000"/>
                <w:sz w:val="22"/>
                <w:szCs w:val="22"/>
              </w:rPr>
            </w:pPr>
            <w:ins w:id="1137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76" w:author="Matheus Gomes Faria" w:date="2019-03-13T18:58:00Z"/>
                <w:rFonts w:ascii="Calibri" w:hAnsi="Calibri" w:cs="Calibri"/>
                <w:color w:val="000000"/>
                <w:sz w:val="22"/>
                <w:szCs w:val="22"/>
              </w:rPr>
            </w:pPr>
            <w:ins w:id="1137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378" w:author="Matheus Gomes Faria" w:date="2019-03-13T18:58:00Z"/>
          <w:trPrChange w:id="11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81" w:author="Matheus Gomes Faria" w:date="2019-03-13T18:58:00Z"/>
                <w:rFonts w:ascii="Calibri" w:hAnsi="Calibri" w:cs="Calibri"/>
                <w:color w:val="000000"/>
                <w:sz w:val="22"/>
                <w:szCs w:val="22"/>
              </w:rPr>
            </w:pPr>
            <w:ins w:id="11382" w:author="Matheus Gomes Faria" w:date="2019-03-13T18:58:00Z">
              <w:r w:rsidRPr="00CB0E70">
                <w:rPr>
                  <w:rFonts w:ascii="Calibri" w:hAnsi="Calibri" w:cs="Calibri"/>
                  <w:color w:val="000000"/>
                  <w:sz w:val="22"/>
                  <w:szCs w:val="22"/>
                </w:rPr>
                <w:t>9BG143DK0HC415810</w:t>
              </w:r>
            </w:ins>
          </w:p>
        </w:tc>
        <w:tc>
          <w:tcPr>
            <w:tcW w:w="840" w:type="dxa"/>
            <w:tcBorders>
              <w:top w:val="nil"/>
              <w:left w:val="nil"/>
              <w:bottom w:val="single" w:sz="4" w:space="0" w:color="auto"/>
              <w:right w:val="single" w:sz="4" w:space="0" w:color="auto"/>
            </w:tcBorders>
            <w:shd w:val="clear" w:color="auto" w:fill="auto"/>
            <w:noWrap/>
            <w:vAlign w:val="center"/>
            <w:hideMark/>
            <w:tcPrChange w:id="11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84" w:author="Matheus Gomes Faria" w:date="2019-03-13T18:58:00Z"/>
                <w:rFonts w:ascii="Calibri" w:hAnsi="Calibri" w:cs="Calibri"/>
                <w:color w:val="000000"/>
                <w:sz w:val="22"/>
                <w:szCs w:val="22"/>
              </w:rPr>
            </w:pPr>
            <w:ins w:id="11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87" w:author="Matheus Gomes Faria" w:date="2019-03-13T18:58:00Z"/>
                <w:rFonts w:ascii="Calibri" w:hAnsi="Calibri" w:cs="Calibri"/>
                <w:color w:val="000000"/>
                <w:sz w:val="22"/>
                <w:szCs w:val="22"/>
              </w:rPr>
            </w:pPr>
            <w:ins w:id="11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90" w:author="Matheus Gomes Faria" w:date="2019-03-13T18:58:00Z"/>
                <w:rFonts w:ascii="Calibri" w:hAnsi="Calibri" w:cs="Calibri"/>
                <w:color w:val="000000"/>
                <w:sz w:val="22"/>
                <w:szCs w:val="22"/>
              </w:rPr>
            </w:pPr>
            <w:ins w:id="11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93" w:author="Matheus Gomes Faria" w:date="2019-03-13T18:58:00Z"/>
                <w:rFonts w:ascii="Calibri" w:hAnsi="Calibri" w:cs="Calibri"/>
                <w:color w:val="000000"/>
                <w:sz w:val="22"/>
                <w:szCs w:val="22"/>
              </w:rPr>
            </w:pPr>
            <w:ins w:id="11394" w:author="Matheus Gomes Faria" w:date="2019-03-13T18:58:00Z">
              <w:r w:rsidRPr="00CB0E70">
                <w:rPr>
                  <w:rFonts w:ascii="Calibri" w:hAnsi="Calibri" w:cs="Calibri"/>
                  <w:color w:val="000000"/>
                  <w:sz w:val="22"/>
                  <w:szCs w:val="22"/>
                </w:rPr>
                <w:t>PYQ9944</w:t>
              </w:r>
            </w:ins>
          </w:p>
        </w:tc>
        <w:tc>
          <w:tcPr>
            <w:tcW w:w="1160" w:type="dxa"/>
            <w:tcBorders>
              <w:top w:val="nil"/>
              <w:left w:val="nil"/>
              <w:bottom w:val="single" w:sz="4" w:space="0" w:color="auto"/>
              <w:right w:val="single" w:sz="4" w:space="0" w:color="auto"/>
            </w:tcBorders>
            <w:shd w:val="clear" w:color="auto" w:fill="auto"/>
            <w:noWrap/>
            <w:vAlign w:val="center"/>
            <w:hideMark/>
            <w:tcPrChange w:id="11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96" w:author="Matheus Gomes Faria" w:date="2019-03-13T18:58:00Z"/>
                <w:rFonts w:ascii="Calibri" w:hAnsi="Calibri" w:cs="Calibri"/>
                <w:color w:val="000000"/>
                <w:sz w:val="22"/>
                <w:szCs w:val="22"/>
              </w:rPr>
            </w:pPr>
            <w:ins w:id="11397" w:author="Matheus Gomes Faria" w:date="2019-03-13T18:58:00Z">
              <w:r w:rsidRPr="00CB0E70">
                <w:rPr>
                  <w:rFonts w:ascii="Calibri" w:hAnsi="Calibri" w:cs="Calibri"/>
                  <w:color w:val="000000"/>
                  <w:sz w:val="22"/>
                  <w:szCs w:val="22"/>
                </w:rPr>
                <w:t>1102850206</w:t>
              </w:r>
            </w:ins>
          </w:p>
        </w:tc>
        <w:tc>
          <w:tcPr>
            <w:tcW w:w="820" w:type="dxa"/>
            <w:tcBorders>
              <w:top w:val="nil"/>
              <w:left w:val="nil"/>
              <w:bottom w:val="single" w:sz="4" w:space="0" w:color="auto"/>
              <w:right w:val="single" w:sz="4" w:space="0" w:color="auto"/>
            </w:tcBorders>
            <w:shd w:val="clear" w:color="auto" w:fill="auto"/>
            <w:noWrap/>
            <w:vAlign w:val="center"/>
            <w:hideMark/>
            <w:tcPrChange w:id="11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399" w:author="Matheus Gomes Faria" w:date="2019-03-13T18:58:00Z"/>
                <w:rFonts w:ascii="Calibri" w:hAnsi="Calibri" w:cs="Calibri"/>
                <w:color w:val="000000"/>
                <w:sz w:val="22"/>
                <w:szCs w:val="22"/>
              </w:rPr>
            </w:pPr>
            <w:ins w:id="114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02" w:author="Matheus Gomes Faria" w:date="2019-03-13T18:58:00Z"/>
                <w:rFonts w:ascii="Calibri" w:hAnsi="Calibri" w:cs="Calibri"/>
                <w:color w:val="000000"/>
                <w:sz w:val="22"/>
                <w:szCs w:val="22"/>
              </w:rPr>
            </w:pPr>
            <w:ins w:id="114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05" w:author="Matheus Gomes Faria" w:date="2019-03-13T18:58:00Z"/>
                <w:rFonts w:ascii="Calibri" w:hAnsi="Calibri" w:cs="Calibri"/>
                <w:color w:val="000000"/>
                <w:sz w:val="22"/>
                <w:szCs w:val="22"/>
              </w:rPr>
            </w:pPr>
            <w:ins w:id="1140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08" w:author="Matheus Gomes Faria" w:date="2019-03-13T18:58:00Z"/>
                <w:rFonts w:ascii="Calibri" w:hAnsi="Calibri" w:cs="Calibri"/>
                <w:color w:val="000000"/>
                <w:sz w:val="22"/>
                <w:szCs w:val="22"/>
              </w:rPr>
            </w:pPr>
            <w:ins w:id="1140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410" w:author="Matheus Gomes Faria" w:date="2019-03-13T18:58:00Z"/>
          <w:trPrChange w:id="11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13" w:author="Matheus Gomes Faria" w:date="2019-03-13T18:58:00Z"/>
                <w:rFonts w:ascii="Calibri" w:hAnsi="Calibri" w:cs="Calibri"/>
                <w:color w:val="000000"/>
                <w:sz w:val="22"/>
                <w:szCs w:val="22"/>
              </w:rPr>
            </w:pPr>
            <w:ins w:id="11414" w:author="Matheus Gomes Faria" w:date="2019-03-13T18:58:00Z">
              <w:r w:rsidRPr="00CB0E70">
                <w:rPr>
                  <w:rFonts w:ascii="Calibri" w:hAnsi="Calibri" w:cs="Calibri"/>
                  <w:color w:val="000000"/>
                  <w:sz w:val="22"/>
                  <w:szCs w:val="22"/>
                </w:rPr>
                <w:t>9BG143DK0HC415006</w:t>
              </w:r>
            </w:ins>
          </w:p>
        </w:tc>
        <w:tc>
          <w:tcPr>
            <w:tcW w:w="840" w:type="dxa"/>
            <w:tcBorders>
              <w:top w:val="nil"/>
              <w:left w:val="nil"/>
              <w:bottom w:val="single" w:sz="4" w:space="0" w:color="auto"/>
              <w:right w:val="single" w:sz="4" w:space="0" w:color="auto"/>
            </w:tcBorders>
            <w:shd w:val="clear" w:color="auto" w:fill="auto"/>
            <w:noWrap/>
            <w:vAlign w:val="center"/>
            <w:hideMark/>
            <w:tcPrChange w:id="11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16" w:author="Matheus Gomes Faria" w:date="2019-03-13T18:58:00Z"/>
                <w:rFonts w:ascii="Calibri" w:hAnsi="Calibri" w:cs="Calibri"/>
                <w:color w:val="000000"/>
                <w:sz w:val="22"/>
                <w:szCs w:val="22"/>
              </w:rPr>
            </w:pPr>
            <w:ins w:id="11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19" w:author="Matheus Gomes Faria" w:date="2019-03-13T18:58:00Z"/>
                <w:rFonts w:ascii="Calibri" w:hAnsi="Calibri" w:cs="Calibri"/>
                <w:color w:val="000000"/>
                <w:sz w:val="22"/>
                <w:szCs w:val="22"/>
              </w:rPr>
            </w:pPr>
            <w:ins w:id="11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22" w:author="Matheus Gomes Faria" w:date="2019-03-13T18:58:00Z"/>
                <w:rFonts w:ascii="Calibri" w:hAnsi="Calibri" w:cs="Calibri"/>
                <w:color w:val="000000"/>
                <w:sz w:val="22"/>
                <w:szCs w:val="22"/>
              </w:rPr>
            </w:pPr>
            <w:ins w:id="11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25" w:author="Matheus Gomes Faria" w:date="2019-03-13T18:58:00Z"/>
                <w:rFonts w:ascii="Calibri" w:hAnsi="Calibri" w:cs="Calibri"/>
                <w:color w:val="000000"/>
                <w:sz w:val="22"/>
                <w:szCs w:val="22"/>
              </w:rPr>
            </w:pPr>
            <w:ins w:id="11426" w:author="Matheus Gomes Faria" w:date="2019-03-13T18:58:00Z">
              <w:r w:rsidRPr="00CB0E70">
                <w:rPr>
                  <w:rFonts w:ascii="Calibri" w:hAnsi="Calibri" w:cs="Calibri"/>
                  <w:color w:val="000000"/>
                  <w:sz w:val="22"/>
                  <w:szCs w:val="22"/>
                </w:rPr>
                <w:t>PYQ9920</w:t>
              </w:r>
            </w:ins>
          </w:p>
        </w:tc>
        <w:tc>
          <w:tcPr>
            <w:tcW w:w="1160" w:type="dxa"/>
            <w:tcBorders>
              <w:top w:val="nil"/>
              <w:left w:val="nil"/>
              <w:bottom w:val="single" w:sz="4" w:space="0" w:color="auto"/>
              <w:right w:val="single" w:sz="4" w:space="0" w:color="auto"/>
            </w:tcBorders>
            <w:shd w:val="clear" w:color="auto" w:fill="auto"/>
            <w:noWrap/>
            <w:vAlign w:val="center"/>
            <w:hideMark/>
            <w:tcPrChange w:id="11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28" w:author="Matheus Gomes Faria" w:date="2019-03-13T18:58:00Z"/>
                <w:rFonts w:ascii="Calibri" w:hAnsi="Calibri" w:cs="Calibri"/>
                <w:color w:val="000000"/>
                <w:sz w:val="22"/>
                <w:szCs w:val="22"/>
              </w:rPr>
            </w:pPr>
            <w:ins w:id="11429" w:author="Matheus Gomes Faria" w:date="2019-03-13T18:58:00Z">
              <w:r w:rsidRPr="00CB0E70">
                <w:rPr>
                  <w:rFonts w:ascii="Calibri" w:hAnsi="Calibri" w:cs="Calibri"/>
                  <w:color w:val="000000"/>
                  <w:sz w:val="22"/>
                  <w:szCs w:val="22"/>
                </w:rPr>
                <w:t>1102849640</w:t>
              </w:r>
            </w:ins>
          </w:p>
        </w:tc>
        <w:tc>
          <w:tcPr>
            <w:tcW w:w="820" w:type="dxa"/>
            <w:tcBorders>
              <w:top w:val="nil"/>
              <w:left w:val="nil"/>
              <w:bottom w:val="single" w:sz="4" w:space="0" w:color="auto"/>
              <w:right w:val="single" w:sz="4" w:space="0" w:color="auto"/>
            </w:tcBorders>
            <w:shd w:val="clear" w:color="auto" w:fill="auto"/>
            <w:noWrap/>
            <w:vAlign w:val="center"/>
            <w:hideMark/>
            <w:tcPrChange w:id="11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31" w:author="Matheus Gomes Faria" w:date="2019-03-13T18:58:00Z"/>
                <w:rFonts w:ascii="Calibri" w:hAnsi="Calibri" w:cs="Calibri"/>
                <w:color w:val="000000"/>
                <w:sz w:val="22"/>
                <w:szCs w:val="22"/>
              </w:rPr>
            </w:pPr>
            <w:ins w:id="114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34" w:author="Matheus Gomes Faria" w:date="2019-03-13T18:58:00Z"/>
                <w:rFonts w:ascii="Calibri" w:hAnsi="Calibri" w:cs="Calibri"/>
                <w:color w:val="000000"/>
                <w:sz w:val="22"/>
                <w:szCs w:val="22"/>
              </w:rPr>
            </w:pPr>
            <w:ins w:id="114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37" w:author="Matheus Gomes Faria" w:date="2019-03-13T18:58:00Z"/>
                <w:rFonts w:ascii="Calibri" w:hAnsi="Calibri" w:cs="Calibri"/>
                <w:color w:val="000000"/>
                <w:sz w:val="22"/>
                <w:szCs w:val="22"/>
              </w:rPr>
            </w:pPr>
            <w:ins w:id="1143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40" w:author="Matheus Gomes Faria" w:date="2019-03-13T18:58:00Z"/>
                <w:rFonts w:ascii="Calibri" w:hAnsi="Calibri" w:cs="Calibri"/>
                <w:color w:val="000000"/>
                <w:sz w:val="22"/>
                <w:szCs w:val="22"/>
              </w:rPr>
            </w:pPr>
            <w:ins w:id="1144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442" w:author="Matheus Gomes Faria" w:date="2019-03-13T18:58:00Z"/>
          <w:trPrChange w:id="11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45" w:author="Matheus Gomes Faria" w:date="2019-03-13T18:58:00Z"/>
                <w:rFonts w:ascii="Calibri" w:hAnsi="Calibri" w:cs="Calibri"/>
                <w:color w:val="000000"/>
                <w:sz w:val="22"/>
                <w:szCs w:val="22"/>
              </w:rPr>
            </w:pPr>
            <w:ins w:id="11446" w:author="Matheus Gomes Faria" w:date="2019-03-13T18:58:00Z">
              <w:r w:rsidRPr="00CB0E70">
                <w:rPr>
                  <w:rFonts w:ascii="Calibri" w:hAnsi="Calibri" w:cs="Calibri"/>
                  <w:color w:val="000000"/>
                  <w:sz w:val="22"/>
                  <w:szCs w:val="22"/>
                </w:rPr>
                <w:t>9BG143DK0HC415700</w:t>
              </w:r>
            </w:ins>
          </w:p>
        </w:tc>
        <w:tc>
          <w:tcPr>
            <w:tcW w:w="840" w:type="dxa"/>
            <w:tcBorders>
              <w:top w:val="nil"/>
              <w:left w:val="nil"/>
              <w:bottom w:val="single" w:sz="4" w:space="0" w:color="auto"/>
              <w:right w:val="single" w:sz="4" w:space="0" w:color="auto"/>
            </w:tcBorders>
            <w:shd w:val="clear" w:color="auto" w:fill="auto"/>
            <w:noWrap/>
            <w:vAlign w:val="center"/>
            <w:hideMark/>
            <w:tcPrChange w:id="11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48" w:author="Matheus Gomes Faria" w:date="2019-03-13T18:58:00Z"/>
                <w:rFonts w:ascii="Calibri" w:hAnsi="Calibri" w:cs="Calibri"/>
                <w:color w:val="000000"/>
                <w:sz w:val="22"/>
                <w:szCs w:val="22"/>
              </w:rPr>
            </w:pPr>
            <w:ins w:id="11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51" w:author="Matheus Gomes Faria" w:date="2019-03-13T18:58:00Z"/>
                <w:rFonts w:ascii="Calibri" w:hAnsi="Calibri" w:cs="Calibri"/>
                <w:color w:val="000000"/>
                <w:sz w:val="22"/>
                <w:szCs w:val="22"/>
              </w:rPr>
            </w:pPr>
            <w:ins w:id="11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54" w:author="Matheus Gomes Faria" w:date="2019-03-13T18:58:00Z"/>
                <w:rFonts w:ascii="Calibri" w:hAnsi="Calibri" w:cs="Calibri"/>
                <w:color w:val="000000"/>
                <w:sz w:val="22"/>
                <w:szCs w:val="22"/>
              </w:rPr>
            </w:pPr>
            <w:ins w:id="11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57" w:author="Matheus Gomes Faria" w:date="2019-03-13T18:58:00Z"/>
                <w:rFonts w:ascii="Calibri" w:hAnsi="Calibri" w:cs="Calibri"/>
                <w:color w:val="000000"/>
                <w:sz w:val="22"/>
                <w:szCs w:val="22"/>
              </w:rPr>
            </w:pPr>
            <w:ins w:id="11458" w:author="Matheus Gomes Faria" w:date="2019-03-13T18:58:00Z">
              <w:r w:rsidRPr="00CB0E70">
                <w:rPr>
                  <w:rFonts w:ascii="Calibri" w:hAnsi="Calibri" w:cs="Calibri"/>
                  <w:color w:val="000000"/>
                  <w:sz w:val="22"/>
                  <w:szCs w:val="22"/>
                </w:rPr>
                <w:t>PYQ9936</w:t>
              </w:r>
            </w:ins>
          </w:p>
        </w:tc>
        <w:tc>
          <w:tcPr>
            <w:tcW w:w="1160" w:type="dxa"/>
            <w:tcBorders>
              <w:top w:val="nil"/>
              <w:left w:val="nil"/>
              <w:bottom w:val="single" w:sz="4" w:space="0" w:color="auto"/>
              <w:right w:val="single" w:sz="4" w:space="0" w:color="auto"/>
            </w:tcBorders>
            <w:shd w:val="clear" w:color="auto" w:fill="auto"/>
            <w:noWrap/>
            <w:vAlign w:val="center"/>
            <w:hideMark/>
            <w:tcPrChange w:id="11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60" w:author="Matheus Gomes Faria" w:date="2019-03-13T18:58:00Z"/>
                <w:rFonts w:ascii="Calibri" w:hAnsi="Calibri" w:cs="Calibri"/>
                <w:color w:val="000000"/>
                <w:sz w:val="22"/>
                <w:szCs w:val="22"/>
              </w:rPr>
            </w:pPr>
            <w:ins w:id="11461" w:author="Matheus Gomes Faria" w:date="2019-03-13T18:58:00Z">
              <w:r w:rsidRPr="00CB0E70">
                <w:rPr>
                  <w:rFonts w:ascii="Calibri" w:hAnsi="Calibri" w:cs="Calibri"/>
                  <w:color w:val="000000"/>
                  <w:sz w:val="22"/>
                  <w:szCs w:val="22"/>
                </w:rPr>
                <w:t>1102849410</w:t>
              </w:r>
            </w:ins>
          </w:p>
        </w:tc>
        <w:tc>
          <w:tcPr>
            <w:tcW w:w="820" w:type="dxa"/>
            <w:tcBorders>
              <w:top w:val="nil"/>
              <w:left w:val="nil"/>
              <w:bottom w:val="single" w:sz="4" w:space="0" w:color="auto"/>
              <w:right w:val="single" w:sz="4" w:space="0" w:color="auto"/>
            </w:tcBorders>
            <w:shd w:val="clear" w:color="auto" w:fill="auto"/>
            <w:noWrap/>
            <w:vAlign w:val="center"/>
            <w:hideMark/>
            <w:tcPrChange w:id="11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63" w:author="Matheus Gomes Faria" w:date="2019-03-13T18:58:00Z"/>
                <w:rFonts w:ascii="Calibri" w:hAnsi="Calibri" w:cs="Calibri"/>
                <w:color w:val="000000"/>
                <w:sz w:val="22"/>
                <w:szCs w:val="22"/>
              </w:rPr>
            </w:pPr>
            <w:ins w:id="114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66" w:author="Matheus Gomes Faria" w:date="2019-03-13T18:58:00Z"/>
                <w:rFonts w:ascii="Calibri" w:hAnsi="Calibri" w:cs="Calibri"/>
                <w:color w:val="000000"/>
                <w:sz w:val="22"/>
                <w:szCs w:val="22"/>
              </w:rPr>
            </w:pPr>
            <w:ins w:id="114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69" w:author="Matheus Gomes Faria" w:date="2019-03-13T18:58:00Z"/>
                <w:rFonts w:ascii="Calibri" w:hAnsi="Calibri" w:cs="Calibri"/>
                <w:color w:val="000000"/>
                <w:sz w:val="22"/>
                <w:szCs w:val="22"/>
              </w:rPr>
            </w:pPr>
            <w:ins w:id="1147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72" w:author="Matheus Gomes Faria" w:date="2019-03-13T18:58:00Z"/>
                <w:rFonts w:ascii="Calibri" w:hAnsi="Calibri" w:cs="Calibri"/>
                <w:color w:val="000000"/>
                <w:sz w:val="22"/>
                <w:szCs w:val="22"/>
              </w:rPr>
            </w:pPr>
            <w:ins w:id="1147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474" w:author="Matheus Gomes Faria" w:date="2019-03-13T18:58:00Z"/>
          <w:trPrChange w:id="11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77" w:author="Matheus Gomes Faria" w:date="2019-03-13T18:58:00Z"/>
                <w:rFonts w:ascii="Calibri" w:hAnsi="Calibri" w:cs="Calibri"/>
                <w:color w:val="000000"/>
                <w:sz w:val="22"/>
                <w:szCs w:val="22"/>
              </w:rPr>
            </w:pPr>
            <w:ins w:id="11478" w:author="Matheus Gomes Faria" w:date="2019-03-13T18:58:00Z">
              <w:r w:rsidRPr="00CB0E70">
                <w:rPr>
                  <w:rFonts w:ascii="Calibri" w:hAnsi="Calibri" w:cs="Calibri"/>
                  <w:color w:val="000000"/>
                  <w:sz w:val="22"/>
                  <w:szCs w:val="22"/>
                </w:rPr>
                <w:t>9BG143DK0HC414826</w:t>
              </w:r>
            </w:ins>
          </w:p>
        </w:tc>
        <w:tc>
          <w:tcPr>
            <w:tcW w:w="840" w:type="dxa"/>
            <w:tcBorders>
              <w:top w:val="nil"/>
              <w:left w:val="nil"/>
              <w:bottom w:val="single" w:sz="4" w:space="0" w:color="auto"/>
              <w:right w:val="single" w:sz="4" w:space="0" w:color="auto"/>
            </w:tcBorders>
            <w:shd w:val="clear" w:color="auto" w:fill="auto"/>
            <w:noWrap/>
            <w:vAlign w:val="center"/>
            <w:hideMark/>
            <w:tcPrChange w:id="11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80" w:author="Matheus Gomes Faria" w:date="2019-03-13T18:58:00Z"/>
                <w:rFonts w:ascii="Calibri" w:hAnsi="Calibri" w:cs="Calibri"/>
                <w:color w:val="000000"/>
                <w:sz w:val="22"/>
                <w:szCs w:val="22"/>
              </w:rPr>
            </w:pPr>
            <w:ins w:id="11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83" w:author="Matheus Gomes Faria" w:date="2019-03-13T18:58:00Z"/>
                <w:rFonts w:ascii="Calibri" w:hAnsi="Calibri" w:cs="Calibri"/>
                <w:color w:val="000000"/>
                <w:sz w:val="22"/>
                <w:szCs w:val="22"/>
              </w:rPr>
            </w:pPr>
            <w:ins w:id="11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86" w:author="Matheus Gomes Faria" w:date="2019-03-13T18:58:00Z"/>
                <w:rFonts w:ascii="Calibri" w:hAnsi="Calibri" w:cs="Calibri"/>
                <w:color w:val="000000"/>
                <w:sz w:val="22"/>
                <w:szCs w:val="22"/>
              </w:rPr>
            </w:pPr>
            <w:ins w:id="11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89" w:author="Matheus Gomes Faria" w:date="2019-03-13T18:58:00Z"/>
                <w:rFonts w:ascii="Calibri" w:hAnsi="Calibri" w:cs="Calibri"/>
                <w:color w:val="000000"/>
                <w:sz w:val="22"/>
                <w:szCs w:val="22"/>
              </w:rPr>
            </w:pPr>
            <w:ins w:id="11490" w:author="Matheus Gomes Faria" w:date="2019-03-13T18:58:00Z">
              <w:r w:rsidRPr="00CB0E70">
                <w:rPr>
                  <w:rFonts w:ascii="Calibri" w:hAnsi="Calibri" w:cs="Calibri"/>
                  <w:color w:val="000000"/>
                  <w:sz w:val="22"/>
                  <w:szCs w:val="22"/>
                </w:rPr>
                <w:t>PYQ9911</w:t>
              </w:r>
            </w:ins>
          </w:p>
        </w:tc>
        <w:tc>
          <w:tcPr>
            <w:tcW w:w="1160" w:type="dxa"/>
            <w:tcBorders>
              <w:top w:val="nil"/>
              <w:left w:val="nil"/>
              <w:bottom w:val="single" w:sz="4" w:space="0" w:color="auto"/>
              <w:right w:val="single" w:sz="4" w:space="0" w:color="auto"/>
            </w:tcBorders>
            <w:shd w:val="clear" w:color="auto" w:fill="auto"/>
            <w:noWrap/>
            <w:vAlign w:val="center"/>
            <w:hideMark/>
            <w:tcPrChange w:id="11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92" w:author="Matheus Gomes Faria" w:date="2019-03-13T18:58:00Z"/>
                <w:rFonts w:ascii="Calibri" w:hAnsi="Calibri" w:cs="Calibri"/>
                <w:color w:val="000000"/>
                <w:sz w:val="22"/>
                <w:szCs w:val="22"/>
              </w:rPr>
            </w:pPr>
            <w:ins w:id="11493" w:author="Matheus Gomes Faria" w:date="2019-03-13T18:58:00Z">
              <w:r w:rsidRPr="00CB0E70">
                <w:rPr>
                  <w:rFonts w:ascii="Calibri" w:hAnsi="Calibri" w:cs="Calibri"/>
                  <w:color w:val="000000"/>
                  <w:sz w:val="22"/>
                  <w:szCs w:val="22"/>
                </w:rPr>
                <w:t>1102849275</w:t>
              </w:r>
            </w:ins>
          </w:p>
        </w:tc>
        <w:tc>
          <w:tcPr>
            <w:tcW w:w="820" w:type="dxa"/>
            <w:tcBorders>
              <w:top w:val="nil"/>
              <w:left w:val="nil"/>
              <w:bottom w:val="single" w:sz="4" w:space="0" w:color="auto"/>
              <w:right w:val="single" w:sz="4" w:space="0" w:color="auto"/>
            </w:tcBorders>
            <w:shd w:val="clear" w:color="auto" w:fill="auto"/>
            <w:noWrap/>
            <w:vAlign w:val="center"/>
            <w:hideMark/>
            <w:tcPrChange w:id="11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95" w:author="Matheus Gomes Faria" w:date="2019-03-13T18:58:00Z"/>
                <w:rFonts w:ascii="Calibri" w:hAnsi="Calibri" w:cs="Calibri"/>
                <w:color w:val="000000"/>
                <w:sz w:val="22"/>
                <w:szCs w:val="22"/>
              </w:rPr>
            </w:pPr>
            <w:ins w:id="114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498" w:author="Matheus Gomes Faria" w:date="2019-03-13T18:58:00Z"/>
                <w:rFonts w:ascii="Calibri" w:hAnsi="Calibri" w:cs="Calibri"/>
                <w:color w:val="000000"/>
                <w:sz w:val="22"/>
                <w:szCs w:val="22"/>
              </w:rPr>
            </w:pPr>
            <w:ins w:id="114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01" w:author="Matheus Gomes Faria" w:date="2019-03-13T18:58:00Z"/>
                <w:rFonts w:ascii="Calibri" w:hAnsi="Calibri" w:cs="Calibri"/>
                <w:color w:val="000000"/>
                <w:sz w:val="22"/>
                <w:szCs w:val="22"/>
              </w:rPr>
            </w:pPr>
            <w:ins w:id="1150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04" w:author="Matheus Gomes Faria" w:date="2019-03-13T18:58:00Z"/>
                <w:rFonts w:ascii="Calibri" w:hAnsi="Calibri" w:cs="Calibri"/>
                <w:color w:val="000000"/>
                <w:sz w:val="22"/>
                <w:szCs w:val="22"/>
              </w:rPr>
            </w:pPr>
            <w:ins w:id="1150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506" w:author="Matheus Gomes Faria" w:date="2019-03-13T18:58:00Z"/>
          <w:trPrChange w:id="11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09" w:author="Matheus Gomes Faria" w:date="2019-03-13T18:58:00Z"/>
                <w:rFonts w:ascii="Calibri" w:hAnsi="Calibri" w:cs="Calibri"/>
                <w:color w:val="000000"/>
                <w:sz w:val="22"/>
                <w:szCs w:val="22"/>
              </w:rPr>
            </w:pPr>
            <w:ins w:id="11510" w:author="Matheus Gomes Faria" w:date="2019-03-13T18:58:00Z">
              <w:r w:rsidRPr="00CB0E70">
                <w:rPr>
                  <w:rFonts w:ascii="Calibri" w:hAnsi="Calibri" w:cs="Calibri"/>
                  <w:color w:val="000000"/>
                  <w:sz w:val="22"/>
                  <w:szCs w:val="22"/>
                </w:rPr>
                <w:t>9BG143DK0HC415013</w:t>
              </w:r>
            </w:ins>
          </w:p>
        </w:tc>
        <w:tc>
          <w:tcPr>
            <w:tcW w:w="840" w:type="dxa"/>
            <w:tcBorders>
              <w:top w:val="nil"/>
              <w:left w:val="nil"/>
              <w:bottom w:val="single" w:sz="4" w:space="0" w:color="auto"/>
              <w:right w:val="single" w:sz="4" w:space="0" w:color="auto"/>
            </w:tcBorders>
            <w:shd w:val="clear" w:color="auto" w:fill="auto"/>
            <w:noWrap/>
            <w:vAlign w:val="center"/>
            <w:hideMark/>
            <w:tcPrChange w:id="11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12" w:author="Matheus Gomes Faria" w:date="2019-03-13T18:58:00Z"/>
                <w:rFonts w:ascii="Calibri" w:hAnsi="Calibri" w:cs="Calibri"/>
                <w:color w:val="000000"/>
                <w:sz w:val="22"/>
                <w:szCs w:val="22"/>
              </w:rPr>
            </w:pPr>
            <w:ins w:id="11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15" w:author="Matheus Gomes Faria" w:date="2019-03-13T18:58:00Z"/>
                <w:rFonts w:ascii="Calibri" w:hAnsi="Calibri" w:cs="Calibri"/>
                <w:color w:val="000000"/>
                <w:sz w:val="22"/>
                <w:szCs w:val="22"/>
              </w:rPr>
            </w:pPr>
            <w:ins w:id="11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18" w:author="Matheus Gomes Faria" w:date="2019-03-13T18:58:00Z"/>
                <w:rFonts w:ascii="Calibri" w:hAnsi="Calibri" w:cs="Calibri"/>
                <w:color w:val="000000"/>
                <w:sz w:val="22"/>
                <w:szCs w:val="22"/>
              </w:rPr>
            </w:pPr>
            <w:ins w:id="11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21" w:author="Matheus Gomes Faria" w:date="2019-03-13T18:58:00Z"/>
                <w:rFonts w:ascii="Calibri" w:hAnsi="Calibri" w:cs="Calibri"/>
                <w:color w:val="000000"/>
                <w:sz w:val="22"/>
                <w:szCs w:val="22"/>
              </w:rPr>
            </w:pPr>
            <w:ins w:id="11522" w:author="Matheus Gomes Faria" w:date="2019-03-13T18:58:00Z">
              <w:r w:rsidRPr="00CB0E70">
                <w:rPr>
                  <w:rFonts w:ascii="Calibri" w:hAnsi="Calibri" w:cs="Calibri"/>
                  <w:color w:val="000000"/>
                  <w:sz w:val="22"/>
                  <w:szCs w:val="22"/>
                </w:rPr>
                <w:t>PYQ9924</w:t>
              </w:r>
            </w:ins>
          </w:p>
        </w:tc>
        <w:tc>
          <w:tcPr>
            <w:tcW w:w="1160" w:type="dxa"/>
            <w:tcBorders>
              <w:top w:val="nil"/>
              <w:left w:val="nil"/>
              <w:bottom w:val="single" w:sz="4" w:space="0" w:color="auto"/>
              <w:right w:val="single" w:sz="4" w:space="0" w:color="auto"/>
            </w:tcBorders>
            <w:shd w:val="clear" w:color="auto" w:fill="auto"/>
            <w:noWrap/>
            <w:vAlign w:val="center"/>
            <w:hideMark/>
            <w:tcPrChange w:id="11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24" w:author="Matheus Gomes Faria" w:date="2019-03-13T18:58:00Z"/>
                <w:rFonts w:ascii="Calibri" w:hAnsi="Calibri" w:cs="Calibri"/>
                <w:color w:val="000000"/>
                <w:sz w:val="22"/>
                <w:szCs w:val="22"/>
              </w:rPr>
            </w:pPr>
            <w:ins w:id="11525" w:author="Matheus Gomes Faria" w:date="2019-03-13T18:58:00Z">
              <w:r w:rsidRPr="00CB0E70">
                <w:rPr>
                  <w:rFonts w:ascii="Calibri" w:hAnsi="Calibri" w:cs="Calibri"/>
                  <w:color w:val="000000"/>
                  <w:sz w:val="22"/>
                  <w:szCs w:val="22"/>
                </w:rPr>
                <w:t>1102848880</w:t>
              </w:r>
            </w:ins>
          </w:p>
        </w:tc>
        <w:tc>
          <w:tcPr>
            <w:tcW w:w="820" w:type="dxa"/>
            <w:tcBorders>
              <w:top w:val="nil"/>
              <w:left w:val="nil"/>
              <w:bottom w:val="single" w:sz="4" w:space="0" w:color="auto"/>
              <w:right w:val="single" w:sz="4" w:space="0" w:color="auto"/>
            </w:tcBorders>
            <w:shd w:val="clear" w:color="auto" w:fill="auto"/>
            <w:noWrap/>
            <w:vAlign w:val="center"/>
            <w:hideMark/>
            <w:tcPrChange w:id="11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27" w:author="Matheus Gomes Faria" w:date="2019-03-13T18:58:00Z"/>
                <w:rFonts w:ascii="Calibri" w:hAnsi="Calibri" w:cs="Calibri"/>
                <w:color w:val="000000"/>
                <w:sz w:val="22"/>
                <w:szCs w:val="22"/>
              </w:rPr>
            </w:pPr>
            <w:ins w:id="115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30" w:author="Matheus Gomes Faria" w:date="2019-03-13T18:58:00Z"/>
                <w:rFonts w:ascii="Calibri" w:hAnsi="Calibri" w:cs="Calibri"/>
                <w:color w:val="000000"/>
                <w:sz w:val="22"/>
                <w:szCs w:val="22"/>
              </w:rPr>
            </w:pPr>
            <w:ins w:id="115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33" w:author="Matheus Gomes Faria" w:date="2019-03-13T18:58:00Z"/>
                <w:rFonts w:ascii="Calibri" w:hAnsi="Calibri" w:cs="Calibri"/>
                <w:color w:val="000000"/>
                <w:sz w:val="22"/>
                <w:szCs w:val="22"/>
              </w:rPr>
            </w:pPr>
            <w:ins w:id="1153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36" w:author="Matheus Gomes Faria" w:date="2019-03-13T18:58:00Z"/>
                <w:rFonts w:ascii="Calibri" w:hAnsi="Calibri" w:cs="Calibri"/>
                <w:color w:val="000000"/>
                <w:sz w:val="22"/>
                <w:szCs w:val="22"/>
              </w:rPr>
            </w:pPr>
            <w:ins w:id="1153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538" w:author="Matheus Gomes Faria" w:date="2019-03-13T18:58:00Z"/>
          <w:trPrChange w:id="11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41" w:author="Matheus Gomes Faria" w:date="2019-03-13T18:58:00Z"/>
                <w:rFonts w:ascii="Calibri" w:hAnsi="Calibri" w:cs="Calibri"/>
                <w:color w:val="000000"/>
                <w:sz w:val="22"/>
                <w:szCs w:val="22"/>
              </w:rPr>
            </w:pPr>
            <w:ins w:id="11542" w:author="Matheus Gomes Faria" w:date="2019-03-13T18:58:00Z">
              <w:r w:rsidRPr="00CB0E70">
                <w:rPr>
                  <w:rFonts w:ascii="Calibri" w:hAnsi="Calibri" w:cs="Calibri"/>
                  <w:color w:val="000000"/>
                  <w:sz w:val="22"/>
                  <w:szCs w:val="22"/>
                </w:rPr>
                <w:t>9BG143DK0HC416126</w:t>
              </w:r>
            </w:ins>
          </w:p>
        </w:tc>
        <w:tc>
          <w:tcPr>
            <w:tcW w:w="840" w:type="dxa"/>
            <w:tcBorders>
              <w:top w:val="nil"/>
              <w:left w:val="nil"/>
              <w:bottom w:val="single" w:sz="4" w:space="0" w:color="auto"/>
              <w:right w:val="single" w:sz="4" w:space="0" w:color="auto"/>
            </w:tcBorders>
            <w:shd w:val="clear" w:color="auto" w:fill="auto"/>
            <w:noWrap/>
            <w:vAlign w:val="center"/>
            <w:hideMark/>
            <w:tcPrChange w:id="11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44" w:author="Matheus Gomes Faria" w:date="2019-03-13T18:58:00Z"/>
                <w:rFonts w:ascii="Calibri" w:hAnsi="Calibri" w:cs="Calibri"/>
                <w:color w:val="000000"/>
                <w:sz w:val="22"/>
                <w:szCs w:val="22"/>
              </w:rPr>
            </w:pPr>
            <w:ins w:id="11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47" w:author="Matheus Gomes Faria" w:date="2019-03-13T18:58:00Z"/>
                <w:rFonts w:ascii="Calibri" w:hAnsi="Calibri" w:cs="Calibri"/>
                <w:color w:val="000000"/>
                <w:sz w:val="22"/>
                <w:szCs w:val="22"/>
              </w:rPr>
            </w:pPr>
            <w:ins w:id="11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50" w:author="Matheus Gomes Faria" w:date="2019-03-13T18:58:00Z"/>
                <w:rFonts w:ascii="Calibri" w:hAnsi="Calibri" w:cs="Calibri"/>
                <w:color w:val="000000"/>
                <w:sz w:val="22"/>
                <w:szCs w:val="22"/>
              </w:rPr>
            </w:pPr>
            <w:ins w:id="11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53" w:author="Matheus Gomes Faria" w:date="2019-03-13T18:58:00Z"/>
                <w:rFonts w:ascii="Calibri" w:hAnsi="Calibri" w:cs="Calibri"/>
                <w:color w:val="000000"/>
                <w:sz w:val="22"/>
                <w:szCs w:val="22"/>
              </w:rPr>
            </w:pPr>
            <w:ins w:id="11554" w:author="Matheus Gomes Faria" w:date="2019-03-13T18:58:00Z">
              <w:r w:rsidRPr="00CB0E70">
                <w:rPr>
                  <w:rFonts w:ascii="Calibri" w:hAnsi="Calibri" w:cs="Calibri"/>
                  <w:color w:val="000000"/>
                  <w:sz w:val="22"/>
                  <w:szCs w:val="22"/>
                </w:rPr>
                <w:t>PYQ9952</w:t>
              </w:r>
            </w:ins>
          </w:p>
        </w:tc>
        <w:tc>
          <w:tcPr>
            <w:tcW w:w="1160" w:type="dxa"/>
            <w:tcBorders>
              <w:top w:val="nil"/>
              <w:left w:val="nil"/>
              <w:bottom w:val="single" w:sz="4" w:space="0" w:color="auto"/>
              <w:right w:val="single" w:sz="4" w:space="0" w:color="auto"/>
            </w:tcBorders>
            <w:shd w:val="clear" w:color="auto" w:fill="auto"/>
            <w:noWrap/>
            <w:vAlign w:val="center"/>
            <w:hideMark/>
            <w:tcPrChange w:id="11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56" w:author="Matheus Gomes Faria" w:date="2019-03-13T18:58:00Z"/>
                <w:rFonts w:ascii="Calibri" w:hAnsi="Calibri" w:cs="Calibri"/>
                <w:color w:val="000000"/>
                <w:sz w:val="22"/>
                <w:szCs w:val="22"/>
              </w:rPr>
            </w:pPr>
            <w:ins w:id="11557" w:author="Matheus Gomes Faria" w:date="2019-03-13T18:58:00Z">
              <w:r w:rsidRPr="00CB0E70">
                <w:rPr>
                  <w:rFonts w:ascii="Calibri" w:hAnsi="Calibri" w:cs="Calibri"/>
                  <w:color w:val="000000"/>
                  <w:sz w:val="22"/>
                  <w:szCs w:val="22"/>
                </w:rPr>
                <w:t>1102848635</w:t>
              </w:r>
            </w:ins>
          </w:p>
        </w:tc>
        <w:tc>
          <w:tcPr>
            <w:tcW w:w="820" w:type="dxa"/>
            <w:tcBorders>
              <w:top w:val="nil"/>
              <w:left w:val="nil"/>
              <w:bottom w:val="single" w:sz="4" w:space="0" w:color="auto"/>
              <w:right w:val="single" w:sz="4" w:space="0" w:color="auto"/>
            </w:tcBorders>
            <w:shd w:val="clear" w:color="auto" w:fill="auto"/>
            <w:noWrap/>
            <w:vAlign w:val="center"/>
            <w:hideMark/>
            <w:tcPrChange w:id="11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59" w:author="Matheus Gomes Faria" w:date="2019-03-13T18:58:00Z"/>
                <w:rFonts w:ascii="Calibri" w:hAnsi="Calibri" w:cs="Calibri"/>
                <w:color w:val="000000"/>
                <w:sz w:val="22"/>
                <w:szCs w:val="22"/>
              </w:rPr>
            </w:pPr>
            <w:ins w:id="115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62" w:author="Matheus Gomes Faria" w:date="2019-03-13T18:58:00Z"/>
                <w:rFonts w:ascii="Calibri" w:hAnsi="Calibri" w:cs="Calibri"/>
                <w:color w:val="000000"/>
                <w:sz w:val="22"/>
                <w:szCs w:val="22"/>
              </w:rPr>
            </w:pPr>
            <w:ins w:id="115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65" w:author="Matheus Gomes Faria" w:date="2019-03-13T18:58:00Z"/>
                <w:rFonts w:ascii="Calibri" w:hAnsi="Calibri" w:cs="Calibri"/>
                <w:color w:val="000000"/>
                <w:sz w:val="22"/>
                <w:szCs w:val="22"/>
              </w:rPr>
            </w:pPr>
            <w:ins w:id="1156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68" w:author="Matheus Gomes Faria" w:date="2019-03-13T18:58:00Z"/>
                <w:rFonts w:ascii="Calibri" w:hAnsi="Calibri" w:cs="Calibri"/>
                <w:color w:val="000000"/>
                <w:sz w:val="22"/>
                <w:szCs w:val="22"/>
              </w:rPr>
            </w:pPr>
            <w:ins w:id="1156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570" w:author="Matheus Gomes Faria" w:date="2019-03-13T18:58:00Z"/>
          <w:trPrChange w:id="11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73" w:author="Matheus Gomes Faria" w:date="2019-03-13T18:58:00Z"/>
                <w:rFonts w:ascii="Calibri" w:hAnsi="Calibri" w:cs="Calibri"/>
                <w:color w:val="000000"/>
                <w:sz w:val="22"/>
                <w:szCs w:val="22"/>
              </w:rPr>
            </w:pPr>
            <w:ins w:id="11574" w:author="Matheus Gomes Faria" w:date="2019-03-13T18:58:00Z">
              <w:r w:rsidRPr="00CB0E70">
                <w:rPr>
                  <w:rFonts w:ascii="Calibri" w:hAnsi="Calibri" w:cs="Calibri"/>
                  <w:color w:val="000000"/>
                  <w:sz w:val="22"/>
                  <w:szCs w:val="22"/>
                </w:rPr>
                <w:lastRenderedPageBreak/>
                <w:t>9BG143DK0HC415724</w:t>
              </w:r>
            </w:ins>
          </w:p>
        </w:tc>
        <w:tc>
          <w:tcPr>
            <w:tcW w:w="840" w:type="dxa"/>
            <w:tcBorders>
              <w:top w:val="nil"/>
              <w:left w:val="nil"/>
              <w:bottom w:val="single" w:sz="4" w:space="0" w:color="auto"/>
              <w:right w:val="single" w:sz="4" w:space="0" w:color="auto"/>
            </w:tcBorders>
            <w:shd w:val="clear" w:color="auto" w:fill="auto"/>
            <w:noWrap/>
            <w:vAlign w:val="center"/>
            <w:hideMark/>
            <w:tcPrChange w:id="11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76" w:author="Matheus Gomes Faria" w:date="2019-03-13T18:58:00Z"/>
                <w:rFonts w:ascii="Calibri" w:hAnsi="Calibri" w:cs="Calibri"/>
                <w:color w:val="000000"/>
                <w:sz w:val="22"/>
                <w:szCs w:val="22"/>
              </w:rPr>
            </w:pPr>
            <w:ins w:id="11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79" w:author="Matheus Gomes Faria" w:date="2019-03-13T18:58:00Z"/>
                <w:rFonts w:ascii="Calibri" w:hAnsi="Calibri" w:cs="Calibri"/>
                <w:color w:val="000000"/>
                <w:sz w:val="22"/>
                <w:szCs w:val="22"/>
              </w:rPr>
            </w:pPr>
            <w:ins w:id="11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82" w:author="Matheus Gomes Faria" w:date="2019-03-13T18:58:00Z"/>
                <w:rFonts w:ascii="Calibri" w:hAnsi="Calibri" w:cs="Calibri"/>
                <w:color w:val="000000"/>
                <w:sz w:val="22"/>
                <w:szCs w:val="22"/>
              </w:rPr>
            </w:pPr>
            <w:ins w:id="11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85" w:author="Matheus Gomes Faria" w:date="2019-03-13T18:58:00Z"/>
                <w:rFonts w:ascii="Calibri" w:hAnsi="Calibri" w:cs="Calibri"/>
                <w:color w:val="000000"/>
                <w:sz w:val="22"/>
                <w:szCs w:val="22"/>
              </w:rPr>
            </w:pPr>
            <w:ins w:id="11586" w:author="Matheus Gomes Faria" w:date="2019-03-13T18:58:00Z">
              <w:r w:rsidRPr="00CB0E70">
                <w:rPr>
                  <w:rFonts w:ascii="Calibri" w:hAnsi="Calibri" w:cs="Calibri"/>
                  <w:color w:val="000000"/>
                  <w:sz w:val="22"/>
                  <w:szCs w:val="22"/>
                </w:rPr>
                <w:t>PYQ9938</w:t>
              </w:r>
            </w:ins>
          </w:p>
        </w:tc>
        <w:tc>
          <w:tcPr>
            <w:tcW w:w="1160" w:type="dxa"/>
            <w:tcBorders>
              <w:top w:val="nil"/>
              <w:left w:val="nil"/>
              <w:bottom w:val="single" w:sz="4" w:space="0" w:color="auto"/>
              <w:right w:val="single" w:sz="4" w:space="0" w:color="auto"/>
            </w:tcBorders>
            <w:shd w:val="clear" w:color="auto" w:fill="auto"/>
            <w:noWrap/>
            <w:vAlign w:val="center"/>
            <w:hideMark/>
            <w:tcPrChange w:id="11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88" w:author="Matheus Gomes Faria" w:date="2019-03-13T18:58:00Z"/>
                <w:rFonts w:ascii="Calibri" w:hAnsi="Calibri" w:cs="Calibri"/>
                <w:color w:val="000000"/>
                <w:sz w:val="22"/>
                <w:szCs w:val="22"/>
              </w:rPr>
            </w:pPr>
            <w:ins w:id="11589" w:author="Matheus Gomes Faria" w:date="2019-03-13T18:58:00Z">
              <w:r w:rsidRPr="00CB0E70">
                <w:rPr>
                  <w:rFonts w:ascii="Calibri" w:hAnsi="Calibri" w:cs="Calibri"/>
                  <w:color w:val="000000"/>
                  <w:sz w:val="22"/>
                  <w:szCs w:val="22"/>
                </w:rPr>
                <w:t>1102848279</w:t>
              </w:r>
            </w:ins>
          </w:p>
        </w:tc>
        <w:tc>
          <w:tcPr>
            <w:tcW w:w="820" w:type="dxa"/>
            <w:tcBorders>
              <w:top w:val="nil"/>
              <w:left w:val="nil"/>
              <w:bottom w:val="single" w:sz="4" w:space="0" w:color="auto"/>
              <w:right w:val="single" w:sz="4" w:space="0" w:color="auto"/>
            </w:tcBorders>
            <w:shd w:val="clear" w:color="auto" w:fill="auto"/>
            <w:noWrap/>
            <w:vAlign w:val="center"/>
            <w:hideMark/>
            <w:tcPrChange w:id="11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91" w:author="Matheus Gomes Faria" w:date="2019-03-13T18:58:00Z"/>
                <w:rFonts w:ascii="Calibri" w:hAnsi="Calibri" w:cs="Calibri"/>
                <w:color w:val="000000"/>
                <w:sz w:val="22"/>
                <w:szCs w:val="22"/>
              </w:rPr>
            </w:pPr>
            <w:ins w:id="115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94" w:author="Matheus Gomes Faria" w:date="2019-03-13T18:58:00Z"/>
                <w:rFonts w:ascii="Calibri" w:hAnsi="Calibri" w:cs="Calibri"/>
                <w:color w:val="000000"/>
                <w:sz w:val="22"/>
                <w:szCs w:val="22"/>
              </w:rPr>
            </w:pPr>
            <w:ins w:id="115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597" w:author="Matheus Gomes Faria" w:date="2019-03-13T18:58:00Z"/>
                <w:rFonts w:ascii="Calibri" w:hAnsi="Calibri" w:cs="Calibri"/>
                <w:color w:val="000000"/>
                <w:sz w:val="22"/>
                <w:szCs w:val="22"/>
              </w:rPr>
            </w:pPr>
            <w:ins w:id="1159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00" w:author="Matheus Gomes Faria" w:date="2019-03-13T18:58:00Z"/>
                <w:rFonts w:ascii="Calibri" w:hAnsi="Calibri" w:cs="Calibri"/>
                <w:color w:val="000000"/>
                <w:sz w:val="22"/>
                <w:szCs w:val="22"/>
              </w:rPr>
            </w:pPr>
            <w:ins w:id="1160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602" w:author="Matheus Gomes Faria" w:date="2019-03-13T18:58:00Z"/>
          <w:trPrChange w:id="11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05" w:author="Matheus Gomes Faria" w:date="2019-03-13T18:58:00Z"/>
                <w:rFonts w:ascii="Calibri" w:hAnsi="Calibri" w:cs="Calibri"/>
                <w:color w:val="000000"/>
                <w:sz w:val="22"/>
                <w:szCs w:val="22"/>
              </w:rPr>
            </w:pPr>
            <w:ins w:id="11606" w:author="Matheus Gomes Faria" w:date="2019-03-13T18:58:00Z">
              <w:r w:rsidRPr="00CB0E70">
                <w:rPr>
                  <w:rFonts w:ascii="Calibri" w:hAnsi="Calibri" w:cs="Calibri"/>
                  <w:color w:val="000000"/>
                  <w:sz w:val="22"/>
                  <w:szCs w:val="22"/>
                </w:rPr>
                <w:t>9BG143DK0HC414227</w:t>
              </w:r>
            </w:ins>
          </w:p>
        </w:tc>
        <w:tc>
          <w:tcPr>
            <w:tcW w:w="840" w:type="dxa"/>
            <w:tcBorders>
              <w:top w:val="nil"/>
              <w:left w:val="nil"/>
              <w:bottom w:val="single" w:sz="4" w:space="0" w:color="auto"/>
              <w:right w:val="single" w:sz="4" w:space="0" w:color="auto"/>
            </w:tcBorders>
            <w:shd w:val="clear" w:color="auto" w:fill="auto"/>
            <w:noWrap/>
            <w:vAlign w:val="center"/>
            <w:hideMark/>
            <w:tcPrChange w:id="11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08" w:author="Matheus Gomes Faria" w:date="2019-03-13T18:58:00Z"/>
                <w:rFonts w:ascii="Calibri" w:hAnsi="Calibri" w:cs="Calibri"/>
                <w:color w:val="000000"/>
                <w:sz w:val="22"/>
                <w:szCs w:val="22"/>
              </w:rPr>
            </w:pPr>
            <w:ins w:id="11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11" w:author="Matheus Gomes Faria" w:date="2019-03-13T18:58:00Z"/>
                <w:rFonts w:ascii="Calibri" w:hAnsi="Calibri" w:cs="Calibri"/>
                <w:color w:val="000000"/>
                <w:sz w:val="22"/>
                <w:szCs w:val="22"/>
              </w:rPr>
            </w:pPr>
            <w:ins w:id="11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14" w:author="Matheus Gomes Faria" w:date="2019-03-13T18:58:00Z"/>
                <w:rFonts w:ascii="Calibri" w:hAnsi="Calibri" w:cs="Calibri"/>
                <w:color w:val="000000"/>
                <w:sz w:val="22"/>
                <w:szCs w:val="22"/>
              </w:rPr>
            </w:pPr>
            <w:ins w:id="11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17" w:author="Matheus Gomes Faria" w:date="2019-03-13T18:58:00Z"/>
                <w:rFonts w:ascii="Calibri" w:hAnsi="Calibri" w:cs="Calibri"/>
                <w:color w:val="000000"/>
                <w:sz w:val="22"/>
                <w:szCs w:val="22"/>
              </w:rPr>
            </w:pPr>
            <w:ins w:id="11618" w:author="Matheus Gomes Faria" w:date="2019-03-13T18:58:00Z">
              <w:r w:rsidRPr="00CB0E70">
                <w:rPr>
                  <w:rFonts w:ascii="Calibri" w:hAnsi="Calibri" w:cs="Calibri"/>
                  <w:color w:val="000000"/>
                  <w:sz w:val="22"/>
                  <w:szCs w:val="22"/>
                </w:rPr>
                <w:t>PYQ9903</w:t>
              </w:r>
            </w:ins>
          </w:p>
        </w:tc>
        <w:tc>
          <w:tcPr>
            <w:tcW w:w="1160" w:type="dxa"/>
            <w:tcBorders>
              <w:top w:val="nil"/>
              <w:left w:val="nil"/>
              <w:bottom w:val="single" w:sz="4" w:space="0" w:color="auto"/>
              <w:right w:val="single" w:sz="4" w:space="0" w:color="auto"/>
            </w:tcBorders>
            <w:shd w:val="clear" w:color="auto" w:fill="auto"/>
            <w:noWrap/>
            <w:vAlign w:val="center"/>
            <w:hideMark/>
            <w:tcPrChange w:id="11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20" w:author="Matheus Gomes Faria" w:date="2019-03-13T18:58:00Z"/>
                <w:rFonts w:ascii="Calibri" w:hAnsi="Calibri" w:cs="Calibri"/>
                <w:color w:val="000000"/>
                <w:sz w:val="22"/>
                <w:szCs w:val="22"/>
              </w:rPr>
            </w:pPr>
            <w:ins w:id="11621" w:author="Matheus Gomes Faria" w:date="2019-03-13T18:58:00Z">
              <w:r w:rsidRPr="00CB0E70">
                <w:rPr>
                  <w:rFonts w:ascii="Calibri" w:hAnsi="Calibri" w:cs="Calibri"/>
                  <w:color w:val="000000"/>
                  <w:sz w:val="22"/>
                  <w:szCs w:val="22"/>
                </w:rPr>
                <w:t>1102847760</w:t>
              </w:r>
            </w:ins>
          </w:p>
        </w:tc>
        <w:tc>
          <w:tcPr>
            <w:tcW w:w="820" w:type="dxa"/>
            <w:tcBorders>
              <w:top w:val="nil"/>
              <w:left w:val="nil"/>
              <w:bottom w:val="single" w:sz="4" w:space="0" w:color="auto"/>
              <w:right w:val="single" w:sz="4" w:space="0" w:color="auto"/>
            </w:tcBorders>
            <w:shd w:val="clear" w:color="auto" w:fill="auto"/>
            <w:noWrap/>
            <w:vAlign w:val="center"/>
            <w:hideMark/>
            <w:tcPrChange w:id="11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23" w:author="Matheus Gomes Faria" w:date="2019-03-13T18:58:00Z"/>
                <w:rFonts w:ascii="Calibri" w:hAnsi="Calibri" w:cs="Calibri"/>
                <w:color w:val="000000"/>
                <w:sz w:val="22"/>
                <w:szCs w:val="22"/>
              </w:rPr>
            </w:pPr>
            <w:ins w:id="116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26" w:author="Matheus Gomes Faria" w:date="2019-03-13T18:58:00Z"/>
                <w:rFonts w:ascii="Calibri" w:hAnsi="Calibri" w:cs="Calibri"/>
                <w:color w:val="000000"/>
                <w:sz w:val="22"/>
                <w:szCs w:val="22"/>
              </w:rPr>
            </w:pPr>
            <w:ins w:id="116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29" w:author="Matheus Gomes Faria" w:date="2019-03-13T18:58:00Z"/>
                <w:rFonts w:ascii="Calibri" w:hAnsi="Calibri" w:cs="Calibri"/>
                <w:color w:val="000000"/>
                <w:sz w:val="22"/>
                <w:szCs w:val="22"/>
              </w:rPr>
            </w:pPr>
            <w:ins w:id="1163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32" w:author="Matheus Gomes Faria" w:date="2019-03-13T18:58:00Z"/>
                <w:rFonts w:ascii="Calibri" w:hAnsi="Calibri" w:cs="Calibri"/>
                <w:color w:val="000000"/>
                <w:sz w:val="22"/>
                <w:szCs w:val="22"/>
              </w:rPr>
            </w:pPr>
            <w:ins w:id="1163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634" w:author="Matheus Gomes Faria" w:date="2019-03-13T18:58:00Z"/>
          <w:trPrChange w:id="11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37" w:author="Matheus Gomes Faria" w:date="2019-03-13T18:58:00Z"/>
                <w:rFonts w:ascii="Calibri" w:hAnsi="Calibri" w:cs="Calibri"/>
                <w:color w:val="000000"/>
                <w:sz w:val="22"/>
                <w:szCs w:val="22"/>
              </w:rPr>
            </w:pPr>
            <w:ins w:id="11638" w:author="Matheus Gomes Faria" w:date="2019-03-13T18:58:00Z">
              <w:r w:rsidRPr="00CB0E70">
                <w:rPr>
                  <w:rFonts w:ascii="Calibri" w:hAnsi="Calibri" w:cs="Calibri"/>
                  <w:color w:val="000000"/>
                  <w:sz w:val="22"/>
                  <w:szCs w:val="22"/>
                </w:rPr>
                <w:t>9BG143DK0HC415277</w:t>
              </w:r>
            </w:ins>
          </w:p>
        </w:tc>
        <w:tc>
          <w:tcPr>
            <w:tcW w:w="840" w:type="dxa"/>
            <w:tcBorders>
              <w:top w:val="nil"/>
              <w:left w:val="nil"/>
              <w:bottom w:val="single" w:sz="4" w:space="0" w:color="auto"/>
              <w:right w:val="single" w:sz="4" w:space="0" w:color="auto"/>
            </w:tcBorders>
            <w:shd w:val="clear" w:color="auto" w:fill="auto"/>
            <w:noWrap/>
            <w:vAlign w:val="center"/>
            <w:hideMark/>
            <w:tcPrChange w:id="11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40" w:author="Matheus Gomes Faria" w:date="2019-03-13T18:58:00Z"/>
                <w:rFonts w:ascii="Calibri" w:hAnsi="Calibri" w:cs="Calibri"/>
                <w:color w:val="000000"/>
                <w:sz w:val="22"/>
                <w:szCs w:val="22"/>
              </w:rPr>
            </w:pPr>
            <w:ins w:id="11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43" w:author="Matheus Gomes Faria" w:date="2019-03-13T18:58:00Z"/>
                <w:rFonts w:ascii="Calibri" w:hAnsi="Calibri" w:cs="Calibri"/>
                <w:color w:val="000000"/>
                <w:sz w:val="22"/>
                <w:szCs w:val="22"/>
              </w:rPr>
            </w:pPr>
            <w:ins w:id="11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46" w:author="Matheus Gomes Faria" w:date="2019-03-13T18:58:00Z"/>
                <w:rFonts w:ascii="Calibri" w:hAnsi="Calibri" w:cs="Calibri"/>
                <w:color w:val="000000"/>
                <w:sz w:val="22"/>
                <w:szCs w:val="22"/>
              </w:rPr>
            </w:pPr>
            <w:ins w:id="11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49" w:author="Matheus Gomes Faria" w:date="2019-03-13T18:58:00Z"/>
                <w:rFonts w:ascii="Calibri" w:hAnsi="Calibri" w:cs="Calibri"/>
                <w:color w:val="000000"/>
                <w:sz w:val="22"/>
                <w:szCs w:val="22"/>
              </w:rPr>
            </w:pPr>
            <w:ins w:id="11650" w:author="Matheus Gomes Faria" w:date="2019-03-13T18:58:00Z">
              <w:r w:rsidRPr="00CB0E70">
                <w:rPr>
                  <w:rFonts w:ascii="Calibri" w:hAnsi="Calibri" w:cs="Calibri"/>
                  <w:color w:val="000000"/>
                  <w:sz w:val="22"/>
                  <w:szCs w:val="22"/>
                </w:rPr>
                <w:t>PYQ9930</w:t>
              </w:r>
            </w:ins>
          </w:p>
        </w:tc>
        <w:tc>
          <w:tcPr>
            <w:tcW w:w="1160" w:type="dxa"/>
            <w:tcBorders>
              <w:top w:val="nil"/>
              <w:left w:val="nil"/>
              <w:bottom w:val="single" w:sz="4" w:space="0" w:color="auto"/>
              <w:right w:val="single" w:sz="4" w:space="0" w:color="auto"/>
            </w:tcBorders>
            <w:shd w:val="clear" w:color="auto" w:fill="auto"/>
            <w:noWrap/>
            <w:vAlign w:val="center"/>
            <w:hideMark/>
            <w:tcPrChange w:id="11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52" w:author="Matheus Gomes Faria" w:date="2019-03-13T18:58:00Z"/>
                <w:rFonts w:ascii="Calibri" w:hAnsi="Calibri" w:cs="Calibri"/>
                <w:color w:val="000000"/>
                <w:sz w:val="22"/>
                <w:szCs w:val="22"/>
              </w:rPr>
            </w:pPr>
            <w:ins w:id="11653" w:author="Matheus Gomes Faria" w:date="2019-03-13T18:58:00Z">
              <w:r w:rsidRPr="00CB0E70">
                <w:rPr>
                  <w:rFonts w:ascii="Calibri" w:hAnsi="Calibri" w:cs="Calibri"/>
                  <w:color w:val="000000"/>
                  <w:sz w:val="22"/>
                  <w:szCs w:val="22"/>
                </w:rPr>
                <w:t>1102847655</w:t>
              </w:r>
            </w:ins>
          </w:p>
        </w:tc>
        <w:tc>
          <w:tcPr>
            <w:tcW w:w="820" w:type="dxa"/>
            <w:tcBorders>
              <w:top w:val="nil"/>
              <w:left w:val="nil"/>
              <w:bottom w:val="single" w:sz="4" w:space="0" w:color="auto"/>
              <w:right w:val="single" w:sz="4" w:space="0" w:color="auto"/>
            </w:tcBorders>
            <w:shd w:val="clear" w:color="auto" w:fill="auto"/>
            <w:noWrap/>
            <w:vAlign w:val="center"/>
            <w:hideMark/>
            <w:tcPrChange w:id="11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55" w:author="Matheus Gomes Faria" w:date="2019-03-13T18:58:00Z"/>
                <w:rFonts w:ascii="Calibri" w:hAnsi="Calibri" w:cs="Calibri"/>
                <w:color w:val="000000"/>
                <w:sz w:val="22"/>
                <w:szCs w:val="22"/>
              </w:rPr>
            </w:pPr>
            <w:ins w:id="116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58" w:author="Matheus Gomes Faria" w:date="2019-03-13T18:58:00Z"/>
                <w:rFonts w:ascii="Calibri" w:hAnsi="Calibri" w:cs="Calibri"/>
                <w:color w:val="000000"/>
                <w:sz w:val="22"/>
                <w:szCs w:val="22"/>
              </w:rPr>
            </w:pPr>
            <w:ins w:id="116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61" w:author="Matheus Gomes Faria" w:date="2019-03-13T18:58:00Z"/>
                <w:rFonts w:ascii="Calibri" w:hAnsi="Calibri" w:cs="Calibri"/>
                <w:color w:val="000000"/>
                <w:sz w:val="22"/>
                <w:szCs w:val="22"/>
              </w:rPr>
            </w:pPr>
            <w:ins w:id="1166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64" w:author="Matheus Gomes Faria" w:date="2019-03-13T18:58:00Z"/>
                <w:rFonts w:ascii="Calibri" w:hAnsi="Calibri" w:cs="Calibri"/>
                <w:color w:val="000000"/>
                <w:sz w:val="22"/>
                <w:szCs w:val="22"/>
              </w:rPr>
            </w:pPr>
            <w:ins w:id="1166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666" w:author="Matheus Gomes Faria" w:date="2019-03-13T18:58:00Z"/>
          <w:trPrChange w:id="11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69" w:author="Matheus Gomes Faria" w:date="2019-03-13T18:58:00Z"/>
                <w:rFonts w:ascii="Calibri" w:hAnsi="Calibri" w:cs="Calibri"/>
                <w:color w:val="000000"/>
                <w:sz w:val="22"/>
                <w:szCs w:val="22"/>
              </w:rPr>
            </w:pPr>
            <w:ins w:id="11670" w:author="Matheus Gomes Faria" w:date="2019-03-13T18:58:00Z">
              <w:r w:rsidRPr="00CB0E70">
                <w:rPr>
                  <w:rFonts w:ascii="Calibri" w:hAnsi="Calibri" w:cs="Calibri"/>
                  <w:color w:val="000000"/>
                  <w:sz w:val="22"/>
                  <w:szCs w:val="22"/>
                </w:rPr>
                <w:t>9BG143DK0HC415060</w:t>
              </w:r>
            </w:ins>
          </w:p>
        </w:tc>
        <w:tc>
          <w:tcPr>
            <w:tcW w:w="840" w:type="dxa"/>
            <w:tcBorders>
              <w:top w:val="nil"/>
              <w:left w:val="nil"/>
              <w:bottom w:val="single" w:sz="4" w:space="0" w:color="auto"/>
              <w:right w:val="single" w:sz="4" w:space="0" w:color="auto"/>
            </w:tcBorders>
            <w:shd w:val="clear" w:color="auto" w:fill="auto"/>
            <w:noWrap/>
            <w:vAlign w:val="center"/>
            <w:hideMark/>
            <w:tcPrChange w:id="11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72" w:author="Matheus Gomes Faria" w:date="2019-03-13T18:58:00Z"/>
                <w:rFonts w:ascii="Calibri" w:hAnsi="Calibri" w:cs="Calibri"/>
                <w:color w:val="000000"/>
                <w:sz w:val="22"/>
                <w:szCs w:val="22"/>
              </w:rPr>
            </w:pPr>
            <w:ins w:id="11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75" w:author="Matheus Gomes Faria" w:date="2019-03-13T18:58:00Z"/>
                <w:rFonts w:ascii="Calibri" w:hAnsi="Calibri" w:cs="Calibri"/>
                <w:color w:val="000000"/>
                <w:sz w:val="22"/>
                <w:szCs w:val="22"/>
              </w:rPr>
            </w:pPr>
            <w:ins w:id="11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78" w:author="Matheus Gomes Faria" w:date="2019-03-13T18:58:00Z"/>
                <w:rFonts w:ascii="Calibri" w:hAnsi="Calibri" w:cs="Calibri"/>
                <w:color w:val="000000"/>
                <w:sz w:val="22"/>
                <w:szCs w:val="22"/>
              </w:rPr>
            </w:pPr>
            <w:ins w:id="11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81" w:author="Matheus Gomes Faria" w:date="2019-03-13T18:58:00Z"/>
                <w:rFonts w:ascii="Calibri" w:hAnsi="Calibri" w:cs="Calibri"/>
                <w:color w:val="000000"/>
                <w:sz w:val="22"/>
                <w:szCs w:val="22"/>
              </w:rPr>
            </w:pPr>
            <w:ins w:id="11682" w:author="Matheus Gomes Faria" w:date="2019-03-13T18:58:00Z">
              <w:r w:rsidRPr="00CB0E70">
                <w:rPr>
                  <w:rFonts w:ascii="Calibri" w:hAnsi="Calibri" w:cs="Calibri"/>
                  <w:color w:val="000000"/>
                  <w:sz w:val="22"/>
                  <w:szCs w:val="22"/>
                </w:rPr>
                <w:t>PYQ9926</w:t>
              </w:r>
            </w:ins>
          </w:p>
        </w:tc>
        <w:tc>
          <w:tcPr>
            <w:tcW w:w="1160" w:type="dxa"/>
            <w:tcBorders>
              <w:top w:val="nil"/>
              <w:left w:val="nil"/>
              <w:bottom w:val="single" w:sz="4" w:space="0" w:color="auto"/>
              <w:right w:val="single" w:sz="4" w:space="0" w:color="auto"/>
            </w:tcBorders>
            <w:shd w:val="clear" w:color="auto" w:fill="auto"/>
            <w:noWrap/>
            <w:vAlign w:val="center"/>
            <w:hideMark/>
            <w:tcPrChange w:id="11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84" w:author="Matheus Gomes Faria" w:date="2019-03-13T18:58:00Z"/>
                <w:rFonts w:ascii="Calibri" w:hAnsi="Calibri" w:cs="Calibri"/>
                <w:color w:val="000000"/>
                <w:sz w:val="22"/>
                <w:szCs w:val="22"/>
              </w:rPr>
            </w:pPr>
            <w:ins w:id="11685" w:author="Matheus Gomes Faria" w:date="2019-03-13T18:58:00Z">
              <w:r w:rsidRPr="00CB0E70">
                <w:rPr>
                  <w:rFonts w:ascii="Calibri" w:hAnsi="Calibri" w:cs="Calibri"/>
                  <w:color w:val="000000"/>
                  <w:sz w:val="22"/>
                  <w:szCs w:val="22"/>
                </w:rPr>
                <w:t>1102842890</w:t>
              </w:r>
            </w:ins>
          </w:p>
        </w:tc>
        <w:tc>
          <w:tcPr>
            <w:tcW w:w="820" w:type="dxa"/>
            <w:tcBorders>
              <w:top w:val="nil"/>
              <w:left w:val="nil"/>
              <w:bottom w:val="single" w:sz="4" w:space="0" w:color="auto"/>
              <w:right w:val="single" w:sz="4" w:space="0" w:color="auto"/>
            </w:tcBorders>
            <w:shd w:val="clear" w:color="auto" w:fill="auto"/>
            <w:noWrap/>
            <w:vAlign w:val="center"/>
            <w:hideMark/>
            <w:tcPrChange w:id="11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87" w:author="Matheus Gomes Faria" w:date="2019-03-13T18:58:00Z"/>
                <w:rFonts w:ascii="Calibri" w:hAnsi="Calibri" w:cs="Calibri"/>
                <w:color w:val="000000"/>
                <w:sz w:val="22"/>
                <w:szCs w:val="22"/>
              </w:rPr>
            </w:pPr>
            <w:ins w:id="116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90" w:author="Matheus Gomes Faria" w:date="2019-03-13T18:58:00Z"/>
                <w:rFonts w:ascii="Calibri" w:hAnsi="Calibri" w:cs="Calibri"/>
                <w:color w:val="000000"/>
                <w:sz w:val="22"/>
                <w:szCs w:val="22"/>
              </w:rPr>
            </w:pPr>
            <w:ins w:id="116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93" w:author="Matheus Gomes Faria" w:date="2019-03-13T18:58:00Z"/>
                <w:rFonts w:ascii="Calibri" w:hAnsi="Calibri" w:cs="Calibri"/>
                <w:color w:val="000000"/>
                <w:sz w:val="22"/>
                <w:szCs w:val="22"/>
              </w:rPr>
            </w:pPr>
            <w:ins w:id="1169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696" w:author="Matheus Gomes Faria" w:date="2019-03-13T18:58:00Z"/>
                <w:rFonts w:ascii="Calibri" w:hAnsi="Calibri" w:cs="Calibri"/>
                <w:color w:val="000000"/>
                <w:sz w:val="22"/>
                <w:szCs w:val="22"/>
              </w:rPr>
            </w:pPr>
            <w:ins w:id="1169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698" w:author="Matheus Gomes Faria" w:date="2019-03-13T18:58:00Z"/>
          <w:trPrChange w:id="11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01" w:author="Matheus Gomes Faria" w:date="2019-03-13T18:58:00Z"/>
                <w:rFonts w:ascii="Calibri" w:hAnsi="Calibri" w:cs="Calibri"/>
                <w:color w:val="000000"/>
                <w:sz w:val="22"/>
                <w:szCs w:val="22"/>
              </w:rPr>
            </w:pPr>
            <w:ins w:id="11702" w:author="Matheus Gomes Faria" w:date="2019-03-13T18:58:00Z">
              <w:r w:rsidRPr="00CB0E70">
                <w:rPr>
                  <w:rFonts w:ascii="Calibri" w:hAnsi="Calibri" w:cs="Calibri"/>
                  <w:color w:val="000000"/>
                  <w:sz w:val="22"/>
                  <w:szCs w:val="22"/>
                </w:rPr>
                <w:t>93YHSR3J3HJ538380</w:t>
              </w:r>
            </w:ins>
          </w:p>
        </w:tc>
        <w:tc>
          <w:tcPr>
            <w:tcW w:w="840" w:type="dxa"/>
            <w:tcBorders>
              <w:top w:val="nil"/>
              <w:left w:val="nil"/>
              <w:bottom w:val="single" w:sz="4" w:space="0" w:color="auto"/>
              <w:right w:val="single" w:sz="4" w:space="0" w:color="auto"/>
            </w:tcBorders>
            <w:shd w:val="clear" w:color="auto" w:fill="auto"/>
            <w:noWrap/>
            <w:vAlign w:val="center"/>
            <w:hideMark/>
            <w:tcPrChange w:id="11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04" w:author="Matheus Gomes Faria" w:date="2019-03-13T18:58:00Z"/>
                <w:rFonts w:ascii="Calibri" w:hAnsi="Calibri" w:cs="Calibri"/>
                <w:color w:val="000000"/>
                <w:sz w:val="22"/>
                <w:szCs w:val="22"/>
              </w:rPr>
            </w:pPr>
            <w:ins w:id="11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07" w:author="Matheus Gomes Faria" w:date="2019-03-13T18:58:00Z"/>
                <w:rFonts w:ascii="Calibri" w:hAnsi="Calibri" w:cs="Calibri"/>
                <w:color w:val="000000"/>
                <w:sz w:val="22"/>
                <w:szCs w:val="22"/>
              </w:rPr>
            </w:pPr>
            <w:ins w:id="11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10" w:author="Matheus Gomes Faria" w:date="2019-03-13T18:58:00Z"/>
                <w:rFonts w:ascii="Calibri" w:hAnsi="Calibri" w:cs="Calibri"/>
                <w:color w:val="000000"/>
                <w:sz w:val="22"/>
                <w:szCs w:val="22"/>
              </w:rPr>
            </w:pPr>
            <w:ins w:id="11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13" w:author="Matheus Gomes Faria" w:date="2019-03-13T18:58:00Z"/>
                <w:rFonts w:ascii="Calibri" w:hAnsi="Calibri" w:cs="Calibri"/>
                <w:color w:val="000000"/>
                <w:sz w:val="22"/>
                <w:szCs w:val="22"/>
              </w:rPr>
            </w:pPr>
            <w:ins w:id="11714" w:author="Matheus Gomes Faria" w:date="2019-03-13T18:58:00Z">
              <w:r w:rsidRPr="00CB0E70">
                <w:rPr>
                  <w:rFonts w:ascii="Calibri" w:hAnsi="Calibri" w:cs="Calibri"/>
                  <w:color w:val="000000"/>
                  <w:sz w:val="22"/>
                  <w:szCs w:val="22"/>
                </w:rPr>
                <w:t>PYO8723</w:t>
              </w:r>
            </w:ins>
          </w:p>
        </w:tc>
        <w:tc>
          <w:tcPr>
            <w:tcW w:w="1160" w:type="dxa"/>
            <w:tcBorders>
              <w:top w:val="nil"/>
              <w:left w:val="nil"/>
              <w:bottom w:val="single" w:sz="4" w:space="0" w:color="auto"/>
              <w:right w:val="single" w:sz="4" w:space="0" w:color="auto"/>
            </w:tcBorders>
            <w:shd w:val="clear" w:color="auto" w:fill="auto"/>
            <w:noWrap/>
            <w:vAlign w:val="center"/>
            <w:hideMark/>
            <w:tcPrChange w:id="11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16" w:author="Matheus Gomes Faria" w:date="2019-03-13T18:58:00Z"/>
                <w:rFonts w:ascii="Calibri" w:hAnsi="Calibri" w:cs="Calibri"/>
                <w:color w:val="000000"/>
                <w:sz w:val="22"/>
                <w:szCs w:val="22"/>
              </w:rPr>
            </w:pPr>
            <w:ins w:id="11717" w:author="Matheus Gomes Faria" w:date="2019-03-13T18:58:00Z">
              <w:r w:rsidRPr="00CB0E70">
                <w:rPr>
                  <w:rFonts w:ascii="Calibri" w:hAnsi="Calibri" w:cs="Calibri"/>
                  <w:color w:val="000000"/>
                  <w:sz w:val="22"/>
                  <w:szCs w:val="22"/>
                </w:rPr>
                <w:t>1101647822</w:t>
              </w:r>
            </w:ins>
          </w:p>
        </w:tc>
        <w:tc>
          <w:tcPr>
            <w:tcW w:w="820" w:type="dxa"/>
            <w:tcBorders>
              <w:top w:val="nil"/>
              <w:left w:val="nil"/>
              <w:bottom w:val="single" w:sz="4" w:space="0" w:color="auto"/>
              <w:right w:val="single" w:sz="4" w:space="0" w:color="auto"/>
            </w:tcBorders>
            <w:shd w:val="clear" w:color="auto" w:fill="auto"/>
            <w:noWrap/>
            <w:vAlign w:val="center"/>
            <w:hideMark/>
            <w:tcPrChange w:id="11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19" w:author="Matheus Gomes Faria" w:date="2019-03-13T18:58:00Z"/>
                <w:rFonts w:ascii="Calibri" w:hAnsi="Calibri" w:cs="Calibri"/>
                <w:color w:val="000000"/>
                <w:sz w:val="22"/>
                <w:szCs w:val="22"/>
              </w:rPr>
            </w:pPr>
            <w:ins w:id="117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22" w:author="Matheus Gomes Faria" w:date="2019-03-13T18:58:00Z"/>
                <w:rFonts w:ascii="Calibri" w:hAnsi="Calibri" w:cs="Calibri"/>
                <w:color w:val="000000"/>
                <w:sz w:val="22"/>
                <w:szCs w:val="22"/>
              </w:rPr>
            </w:pPr>
            <w:ins w:id="117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25" w:author="Matheus Gomes Faria" w:date="2019-03-13T18:58:00Z"/>
                <w:rFonts w:ascii="Calibri" w:hAnsi="Calibri" w:cs="Calibri"/>
                <w:color w:val="000000"/>
                <w:sz w:val="22"/>
                <w:szCs w:val="22"/>
              </w:rPr>
            </w:pPr>
            <w:ins w:id="1172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28" w:author="Matheus Gomes Faria" w:date="2019-03-13T18:58:00Z"/>
                <w:rFonts w:ascii="Calibri" w:hAnsi="Calibri" w:cs="Calibri"/>
                <w:color w:val="000000"/>
                <w:sz w:val="22"/>
                <w:szCs w:val="22"/>
              </w:rPr>
            </w:pPr>
            <w:ins w:id="1172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730" w:author="Matheus Gomes Faria" w:date="2019-03-13T18:58:00Z"/>
          <w:trPrChange w:id="11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33" w:author="Matheus Gomes Faria" w:date="2019-03-13T18:58:00Z"/>
                <w:rFonts w:ascii="Calibri" w:hAnsi="Calibri" w:cs="Calibri"/>
                <w:color w:val="000000"/>
                <w:sz w:val="22"/>
                <w:szCs w:val="22"/>
              </w:rPr>
            </w:pPr>
            <w:ins w:id="11734" w:author="Matheus Gomes Faria" w:date="2019-03-13T18:58:00Z">
              <w:r w:rsidRPr="00CB0E70">
                <w:rPr>
                  <w:rFonts w:ascii="Calibri" w:hAnsi="Calibri" w:cs="Calibri"/>
                  <w:color w:val="000000"/>
                  <w:sz w:val="22"/>
                  <w:szCs w:val="22"/>
                </w:rPr>
                <w:t>93YHSR3J3HJ540999</w:t>
              </w:r>
            </w:ins>
          </w:p>
        </w:tc>
        <w:tc>
          <w:tcPr>
            <w:tcW w:w="840" w:type="dxa"/>
            <w:tcBorders>
              <w:top w:val="nil"/>
              <w:left w:val="nil"/>
              <w:bottom w:val="single" w:sz="4" w:space="0" w:color="auto"/>
              <w:right w:val="single" w:sz="4" w:space="0" w:color="auto"/>
            </w:tcBorders>
            <w:shd w:val="clear" w:color="auto" w:fill="auto"/>
            <w:noWrap/>
            <w:vAlign w:val="center"/>
            <w:hideMark/>
            <w:tcPrChange w:id="11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36" w:author="Matheus Gomes Faria" w:date="2019-03-13T18:58:00Z"/>
                <w:rFonts w:ascii="Calibri" w:hAnsi="Calibri" w:cs="Calibri"/>
                <w:color w:val="000000"/>
                <w:sz w:val="22"/>
                <w:szCs w:val="22"/>
              </w:rPr>
            </w:pPr>
            <w:ins w:id="11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39" w:author="Matheus Gomes Faria" w:date="2019-03-13T18:58:00Z"/>
                <w:rFonts w:ascii="Calibri" w:hAnsi="Calibri" w:cs="Calibri"/>
                <w:color w:val="000000"/>
                <w:sz w:val="22"/>
                <w:szCs w:val="22"/>
              </w:rPr>
            </w:pPr>
            <w:ins w:id="11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42" w:author="Matheus Gomes Faria" w:date="2019-03-13T18:58:00Z"/>
                <w:rFonts w:ascii="Calibri" w:hAnsi="Calibri" w:cs="Calibri"/>
                <w:color w:val="000000"/>
                <w:sz w:val="22"/>
                <w:szCs w:val="22"/>
              </w:rPr>
            </w:pPr>
            <w:ins w:id="11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45" w:author="Matheus Gomes Faria" w:date="2019-03-13T18:58:00Z"/>
                <w:rFonts w:ascii="Calibri" w:hAnsi="Calibri" w:cs="Calibri"/>
                <w:color w:val="000000"/>
                <w:sz w:val="22"/>
                <w:szCs w:val="22"/>
              </w:rPr>
            </w:pPr>
            <w:ins w:id="11746" w:author="Matheus Gomes Faria" w:date="2019-03-13T18:58:00Z">
              <w:r w:rsidRPr="00CB0E70">
                <w:rPr>
                  <w:rFonts w:ascii="Calibri" w:hAnsi="Calibri" w:cs="Calibri"/>
                  <w:color w:val="000000"/>
                  <w:sz w:val="22"/>
                  <w:szCs w:val="22"/>
                </w:rPr>
                <w:t>PYO8727</w:t>
              </w:r>
            </w:ins>
          </w:p>
        </w:tc>
        <w:tc>
          <w:tcPr>
            <w:tcW w:w="1160" w:type="dxa"/>
            <w:tcBorders>
              <w:top w:val="nil"/>
              <w:left w:val="nil"/>
              <w:bottom w:val="single" w:sz="4" w:space="0" w:color="auto"/>
              <w:right w:val="single" w:sz="4" w:space="0" w:color="auto"/>
            </w:tcBorders>
            <w:shd w:val="clear" w:color="auto" w:fill="auto"/>
            <w:noWrap/>
            <w:vAlign w:val="center"/>
            <w:hideMark/>
            <w:tcPrChange w:id="11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48" w:author="Matheus Gomes Faria" w:date="2019-03-13T18:58:00Z"/>
                <w:rFonts w:ascii="Calibri" w:hAnsi="Calibri" w:cs="Calibri"/>
                <w:color w:val="000000"/>
                <w:sz w:val="22"/>
                <w:szCs w:val="22"/>
              </w:rPr>
            </w:pPr>
            <w:ins w:id="11749" w:author="Matheus Gomes Faria" w:date="2019-03-13T18:58:00Z">
              <w:r w:rsidRPr="00CB0E70">
                <w:rPr>
                  <w:rFonts w:ascii="Calibri" w:hAnsi="Calibri" w:cs="Calibri"/>
                  <w:color w:val="000000"/>
                  <w:sz w:val="22"/>
                  <w:szCs w:val="22"/>
                </w:rPr>
                <w:t>1101647580</w:t>
              </w:r>
            </w:ins>
          </w:p>
        </w:tc>
        <w:tc>
          <w:tcPr>
            <w:tcW w:w="820" w:type="dxa"/>
            <w:tcBorders>
              <w:top w:val="nil"/>
              <w:left w:val="nil"/>
              <w:bottom w:val="single" w:sz="4" w:space="0" w:color="auto"/>
              <w:right w:val="single" w:sz="4" w:space="0" w:color="auto"/>
            </w:tcBorders>
            <w:shd w:val="clear" w:color="auto" w:fill="auto"/>
            <w:noWrap/>
            <w:vAlign w:val="center"/>
            <w:hideMark/>
            <w:tcPrChange w:id="11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51" w:author="Matheus Gomes Faria" w:date="2019-03-13T18:58:00Z"/>
                <w:rFonts w:ascii="Calibri" w:hAnsi="Calibri" w:cs="Calibri"/>
                <w:color w:val="000000"/>
                <w:sz w:val="22"/>
                <w:szCs w:val="22"/>
              </w:rPr>
            </w:pPr>
            <w:ins w:id="117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54" w:author="Matheus Gomes Faria" w:date="2019-03-13T18:58:00Z"/>
                <w:rFonts w:ascii="Calibri" w:hAnsi="Calibri" w:cs="Calibri"/>
                <w:color w:val="000000"/>
                <w:sz w:val="22"/>
                <w:szCs w:val="22"/>
              </w:rPr>
            </w:pPr>
            <w:ins w:id="117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57" w:author="Matheus Gomes Faria" w:date="2019-03-13T18:58:00Z"/>
                <w:rFonts w:ascii="Calibri" w:hAnsi="Calibri" w:cs="Calibri"/>
                <w:color w:val="000000"/>
                <w:sz w:val="22"/>
                <w:szCs w:val="22"/>
              </w:rPr>
            </w:pPr>
            <w:ins w:id="1175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60" w:author="Matheus Gomes Faria" w:date="2019-03-13T18:58:00Z"/>
                <w:rFonts w:ascii="Calibri" w:hAnsi="Calibri" w:cs="Calibri"/>
                <w:color w:val="000000"/>
                <w:sz w:val="22"/>
                <w:szCs w:val="22"/>
              </w:rPr>
            </w:pPr>
            <w:ins w:id="1176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762" w:author="Matheus Gomes Faria" w:date="2019-03-13T18:58:00Z"/>
          <w:trPrChange w:id="11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65" w:author="Matheus Gomes Faria" w:date="2019-03-13T18:58:00Z"/>
                <w:rFonts w:ascii="Calibri" w:hAnsi="Calibri" w:cs="Calibri"/>
                <w:color w:val="000000"/>
                <w:sz w:val="22"/>
                <w:szCs w:val="22"/>
              </w:rPr>
            </w:pPr>
            <w:ins w:id="11766" w:author="Matheus Gomes Faria" w:date="2019-03-13T18:58:00Z">
              <w:r w:rsidRPr="00CB0E70">
                <w:rPr>
                  <w:rFonts w:ascii="Calibri" w:hAnsi="Calibri" w:cs="Calibri"/>
                  <w:color w:val="000000"/>
                  <w:sz w:val="22"/>
                  <w:szCs w:val="22"/>
                </w:rPr>
                <w:t>93YHSR3J3HJ538389</w:t>
              </w:r>
            </w:ins>
          </w:p>
        </w:tc>
        <w:tc>
          <w:tcPr>
            <w:tcW w:w="840" w:type="dxa"/>
            <w:tcBorders>
              <w:top w:val="nil"/>
              <w:left w:val="nil"/>
              <w:bottom w:val="single" w:sz="4" w:space="0" w:color="auto"/>
              <w:right w:val="single" w:sz="4" w:space="0" w:color="auto"/>
            </w:tcBorders>
            <w:shd w:val="clear" w:color="auto" w:fill="auto"/>
            <w:noWrap/>
            <w:vAlign w:val="center"/>
            <w:hideMark/>
            <w:tcPrChange w:id="11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68" w:author="Matheus Gomes Faria" w:date="2019-03-13T18:58:00Z"/>
                <w:rFonts w:ascii="Calibri" w:hAnsi="Calibri" w:cs="Calibri"/>
                <w:color w:val="000000"/>
                <w:sz w:val="22"/>
                <w:szCs w:val="22"/>
              </w:rPr>
            </w:pPr>
            <w:ins w:id="11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71" w:author="Matheus Gomes Faria" w:date="2019-03-13T18:58:00Z"/>
                <w:rFonts w:ascii="Calibri" w:hAnsi="Calibri" w:cs="Calibri"/>
                <w:color w:val="000000"/>
                <w:sz w:val="22"/>
                <w:szCs w:val="22"/>
              </w:rPr>
            </w:pPr>
            <w:ins w:id="11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74" w:author="Matheus Gomes Faria" w:date="2019-03-13T18:58:00Z"/>
                <w:rFonts w:ascii="Calibri" w:hAnsi="Calibri" w:cs="Calibri"/>
                <w:color w:val="000000"/>
                <w:sz w:val="22"/>
                <w:szCs w:val="22"/>
              </w:rPr>
            </w:pPr>
            <w:ins w:id="11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77" w:author="Matheus Gomes Faria" w:date="2019-03-13T18:58:00Z"/>
                <w:rFonts w:ascii="Calibri" w:hAnsi="Calibri" w:cs="Calibri"/>
                <w:color w:val="000000"/>
                <w:sz w:val="22"/>
                <w:szCs w:val="22"/>
              </w:rPr>
            </w:pPr>
            <w:ins w:id="11778" w:author="Matheus Gomes Faria" w:date="2019-03-13T18:58:00Z">
              <w:r w:rsidRPr="00CB0E70">
                <w:rPr>
                  <w:rFonts w:ascii="Calibri" w:hAnsi="Calibri" w:cs="Calibri"/>
                  <w:color w:val="000000"/>
                  <w:sz w:val="22"/>
                  <w:szCs w:val="22"/>
                </w:rPr>
                <w:t>PYO8725</w:t>
              </w:r>
            </w:ins>
          </w:p>
        </w:tc>
        <w:tc>
          <w:tcPr>
            <w:tcW w:w="1160" w:type="dxa"/>
            <w:tcBorders>
              <w:top w:val="nil"/>
              <w:left w:val="nil"/>
              <w:bottom w:val="single" w:sz="4" w:space="0" w:color="auto"/>
              <w:right w:val="single" w:sz="4" w:space="0" w:color="auto"/>
            </w:tcBorders>
            <w:shd w:val="clear" w:color="auto" w:fill="auto"/>
            <w:noWrap/>
            <w:vAlign w:val="center"/>
            <w:hideMark/>
            <w:tcPrChange w:id="11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80" w:author="Matheus Gomes Faria" w:date="2019-03-13T18:58:00Z"/>
                <w:rFonts w:ascii="Calibri" w:hAnsi="Calibri" w:cs="Calibri"/>
                <w:color w:val="000000"/>
                <w:sz w:val="22"/>
                <w:szCs w:val="22"/>
              </w:rPr>
            </w:pPr>
            <w:ins w:id="11781" w:author="Matheus Gomes Faria" w:date="2019-03-13T18:58:00Z">
              <w:r w:rsidRPr="00CB0E70">
                <w:rPr>
                  <w:rFonts w:ascii="Calibri" w:hAnsi="Calibri" w:cs="Calibri"/>
                  <w:color w:val="000000"/>
                  <w:sz w:val="22"/>
                  <w:szCs w:val="22"/>
                </w:rPr>
                <w:t>1101647229</w:t>
              </w:r>
            </w:ins>
          </w:p>
        </w:tc>
        <w:tc>
          <w:tcPr>
            <w:tcW w:w="820" w:type="dxa"/>
            <w:tcBorders>
              <w:top w:val="nil"/>
              <w:left w:val="nil"/>
              <w:bottom w:val="single" w:sz="4" w:space="0" w:color="auto"/>
              <w:right w:val="single" w:sz="4" w:space="0" w:color="auto"/>
            </w:tcBorders>
            <w:shd w:val="clear" w:color="auto" w:fill="auto"/>
            <w:noWrap/>
            <w:vAlign w:val="center"/>
            <w:hideMark/>
            <w:tcPrChange w:id="11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83" w:author="Matheus Gomes Faria" w:date="2019-03-13T18:58:00Z"/>
                <w:rFonts w:ascii="Calibri" w:hAnsi="Calibri" w:cs="Calibri"/>
                <w:color w:val="000000"/>
                <w:sz w:val="22"/>
                <w:szCs w:val="22"/>
              </w:rPr>
            </w:pPr>
            <w:ins w:id="117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86" w:author="Matheus Gomes Faria" w:date="2019-03-13T18:58:00Z"/>
                <w:rFonts w:ascii="Calibri" w:hAnsi="Calibri" w:cs="Calibri"/>
                <w:color w:val="000000"/>
                <w:sz w:val="22"/>
                <w:szCs w:val="22"/>
              </w:rPr>
            </w:pPr>
            <w:ins w:id="117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89" w:author="Matheus Gomes Faria" w:date="2019-03-13T18:58:00Z"/>
                <w:rFonts w:ascii="Calibri" w:hAnsi="Calibri" w:cs="Calibri"/>
                <w:color w:val="000000"/>
                <w:sz w:val="22"/>
                <w:szCs w:val="22"/>
              </w:rPr>
            </w:pPr>
            <w:ins w:id="1179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92" w:author="Matheus Gomes Faria" w:date="2019-03-13T18:58:00Z"/>
                <w:rFonts w:ascii="Calibri" w:hAnsi="Calibri" w:cs="Calibri"/>
                <w:color w:val="000000"/>
                <w:sz w:val="22"/>
                <w:szCs w:val="22"/>
              </w:rPr>
            </w:pPr>
            <w:ins w:id="1179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794" w:author="Matheus Gomes Faria" w:date="2019-03-13T18:58:00Z"/>
          <w:trPrChange w:id="11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797" w:author="Matheus Gomes Faria" w:date="2019-03-13T18:58:00Z"/>
                <w:rFonts w:ascii="Calibri" w:hAnsi="Calibri" w:cs="Calibri"/>
                <w:color w:val="000000"/>
                <w:sz w:val="22"/>
                <w:szCs w:val="22"/>
              </w:rPr>
            </w:pPr>
            <w:ins w:id="11798" w:author="Matheus Gomes Faria" w:date="2019-03-13T18:58:00Z">
              <w:r w:rsidRPr="00CB0E70">
                <w:rPr>
                  <w:rFonts w:ascii="Calibri" w:hAnsi="Calibri" w:cs="Calibri"/>
                  <w:color w:val="000000"/>
                  <w:sz w:val="22"/>
                  <w:szCs w:val="22"/>
                </w:rPr>
                <w:t>93YHSR3J3HJ538370</w:t>
              </w:r>
            </w:ins>
          </w:p>
        </w:tc>
        <w:tc>
          <w:tcPr>
            <w:tcW w:w="840" w:type="dxa"/>
            <w:tcBorders>
              <w:top w:val="nil"/>
              <w:left w:val="nil"/>
              <w:bottom w:val="single" w:sz="4" w:space="0" w:color="auto"/>
              <w:right w:val="single" w:sz="4" w:space="0" w:color="auto"/>
            </w:tcBorders>
            <w:shd w:val="clear" w:color="auto" w:fill="auto"/>
            <w:noWrap/>
            <w:vAlign w:val="center"/>
            <w:hideMark/>
            <w:tcPrChange w:id="11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00" w:author="Matheus Gomes Faria" w:date="2019-03-13T18:58:00Z"/>
                <w:rFonts w:ascii="Calibri" w:hAnsi="Calibri" w:cs="Calibri"/>
                <w:color w:val="000000"/>
                <w:sz w:val="22"/>
                <w:szCs w:val="22"/>
              </w:rPr>
            </w:pPr>
            <w:ins w:id="11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03" w:author="Matheus Gomes Faria" w:date="2019-03-13T18:58:00Z"/>
                <w:rFonts w:ascii="Calibri" w:hAnsi="Calibri" w:cs="Calibri"/>
                <w:color w:val="000000"/>
                <w:sz w:val="22"/>
                <w:szCs w:val="22"/>
              </w:rPr>
            </w:pPr>
            <w:ins w:id="11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06" w:author="Matheus Gomes Faria" w:date="2019-03-13T18:58:00Z"/>
                <w:rFonts w:ascii="Calibri" w:hAnsi="Calibri" w:cs="Calibri"/>
                <w:color w:val="000000"/>
                <w:sz w:val="22"/>
                <w:szCs w:val="22"/>
              </w:rPr>
            </w:pPr>
            <w:ins w:id="11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09" w:author="Matheus Gomes Faria" w:date="2019-03-13T18:58:00Z"/>
                <w:rFonts w:ascii="Calibri" w:hAnsi="Calibri" w:cs="Calibri"/>
                <w:color w:val="000000"/>
                <w:sz w:val="22"/>
                <w:szCs w:val="22"/>
              </w:rPr>
            </w:pPr>
            <w:ins w:id="11810" w:author="Matheus Gomes Faria" w:date="2019-03-13T18:58:00Z">
              <w:r w:rsidRPr="00CB0E70">
                <w:rPr>
                  <w:rFonts w:ascii="Calibri" w:hAnsi="Calibri" w:cs="Calibri"/>
                  <w:color w:val="000000"/>
                  <w:sz w:val="22"/>
                  <w:szCs w:val="22"/>
                </w:rPr>
                <w:t>PYO8719</w:t>
              </w:r>
            </w:ins>
          </w:p>
        </w:tc>
        <w:tc>
          <w:tcPr>
            <w:tcW w:w="1160" w:type="dxa"/>
            <w:tcBorders>
              <w:top w:val="nil"/>
              <w:left w:val="nil"/>
              <w:bottom w:val="single" w:sz="4" w:space="0" w:color="auto"/>
              <w:right w:val="single" w:sz="4" w:space="0" w:color="auto"/>
            </w:tcBorders>
            <w:shd w:val="clear" w:color="auto" w:fill="auto"/>
            <w:noWrap/>
            <w:vAlign w:val="center"/>
            <w:hideMark/>
            <w:tcPrChange w:id="11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12" w:author="Matheus Gomes Faria" w:date="2019-03-13T18:58:00Z"/>
                <w:rFonts w:ascii="Calibri" w:hAnsi="Calibri" w:cs="Calibri"/>
                <w:color w:val="000000"/>
                <w:sz w:val="22"/>
                <w:szCs w:val="22"/>
              </w:rPr>
            </w:pPr>
            <w:ins w:id="11813" w:author="Matheus Gomes Faria" w:date="2019-03-13T18:58:00Z">
              <w:r w:rsidRPr="00CB0E70">
                <w:rPr>
                  <w:rFonts w:ascii="Calibri" w:hAnsi="Calibri" w:cs="Calibri"/>
                  <w:color w:val="000000"/>
                  <w:sz w:val="22"/>
                  <w:szCs w:val="22"/>
                </w:rPr>
                <w:t>1101646265</w:t>
              </w:r>
            </w:ins>
          </w:p>
        </w:tc>
        <w:tc>
          <w:tcPr>
            <w:tcW w:w="820" w:type="dxa"/>
            <w:tcBorders>
              <w:top w:val="nil"/>
              <w:left w:val="nil"/>
              <w:bottom w:val="single" w:sz="4" w:space="0" w:color="auto"/>
              <w:right w:val="single" w:sz="4" w:space="0" w:color="auto"/>
            </w:tcBorders>
            <w:shd w:val="clear" w:color="auto" w:fill="auto"/>
            <w:noWrap/>
            <w:vAlign w:val="center"/>
            <w:hideMark/>
            <w:tcPrChange w:id="11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15" w:author="Matheus Gomes Faria" w:date="2019-03-13T18:58:00Z"/>
                <w:rFonts w:ascii="Calibri" w:hAnsi="Calibri" w:cs="Calibri"/>
                <w:color w:val="000000"/>
                <w:sz w:val="22"/>
                <w:szCs w:val="22"/>
              </w:rPr>
            </w:pPr>
            <w:ins w:id="118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18" w:author="Matheus Gomes Faria" w:date="2019-03-13T18:58:00Z"/>
                <w:rFonts w:ascii="Calibri" w:hAnsi="Calibri" w:cs="Calibri"/>
                <w:color w:val="000000"/>
                <w:sz w:val="22"/>
                <w:szCs w:val="22"/>
              </w:rPr>
            </w:pPr>
            <w:ins w:id="118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21" w:author="Matheus Gomes Faria" w:date="2019-03-13T18:58:00Z"/>
                <w:rFonts w:ascii="Calibri" w:hAnsi="Calibri" w:cs="Calibri"/>
                <w:color w:val="000000"/>
                <w:sz w:val="22"/>
                <w:szCs w:val="22"/>
              </w:rPr>
            </w:pPr>
            <w:ins w:id="1182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24" w:author="Matheus Gomes Faria" w:date="2019-03-13T18:58:00Z"/>
                <w:rFonts w:ascii="Calibri" w:hAnsi="Calibri" w:cs="Calibri"/>
                <w:color w:val="000000"/>
                <w:sz w:val="22"/>
                <w:szCs w:val="22"/>
              </w:rPr>
            </w:pPr>
            <w:ins w:id="1182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826" w:author="Matheus Gomes Faria" w:date="2019-03-13T18:58:00Z"/>
          <w:trPrChange w:id="11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29" w:author="Matheus Gomes Faria" w:date="2019-03-13T18:58:00Z"/>
                <w:rFonts w:ascii="Calibri" w:hAnsi="Calibri" w:cs="Calibri"/>
                <w:color w:val="000000"/>
                <w:sz w:val="22"/>
                <w:szCs w:val="22"/>
              </w:rPr>
            </w:pPr>
            <w:ins w:id="11830" w:author="Matheus Gomes Faria" w:date="2019-03-13T18:58:00Z">
              <w:r w:rsidRPr="00CB0E70">
                <w:rPr>
                  <w:rFonts w:ascii="Calibri" w:hAnsi="Calibri" w:cs="Calibri"/>
                  <w:color w:val="000000"/>
                  <w:sz w:val="22"/>
                  <w:szCs w:val="22"/>
                </w:rPr>
                <w:t>93YHSR3J3HJ538369</w:t>
              </w:r>
            </w:ins>
          </w:p>
        </w:tc>
        <w:tc>
          <w:tcPr>
            <w:tcW w:w="840" w:type="dxa"/>
            <w:tcBorders>
              <w:top w:val="nil"/>
              <w:left w:val="nil"/>
              <w:bottom w:val="single" w:sz="4" w:space="0" w:color="auto"/>
              <w:right w:val="single" w:sz="4" w:space="0" w:color="auto"/>
            </w:tcBorders>
            <w:shd w:val="clear" w:color="auto" w:fill="auto"/>
            <w:noWrap/>
            <w:vAlign w:val="center"/>
            <w:hideMark/>
            <w:tcPrChange w:id="11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32" w:author="Matheus Gomes Faria" w:date="2019-03-13T18:58:00Z"/>
                <w:rFonts w:ascii="Calibri" w:hAnsi="Calibri" w:cs="Calibri"/>
                <w:color w:val="000000"/>
                <w:sz w:val="22"/>
                <w:szCs w:val="22"/>
              </w:rPr>
            </w:pPr>
            <w:ins w:id="11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35" w:author="Matheus Gomes Faria" w:date="2019-03-13T18:58:00Z"/>
                <w:rFonts w:ascii="Calibri" w:hAnsi="Calibri" w:cs="Calibri"/>
                <w:color w:val="000000"/>
                <w:sz w:val="22"/>
                <w:szCs w:val="22"/>
              </w:rPr>
            </w:pPr>
            <w:ins w:id="11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38" w:author="Matheus Gomes Faria" w:date="2019-03-13T18:58:00Z"/>
                <w:rFonts w:ascii="Calibri" w:hAnsi="Calibri" w:cs="Calibri"/>
                <w:color w:val="000000"/>
                <w:sz w:val="22"/>
                <w:szCs w:val="22"/>
              </w:rPr>
            </w:pPr>
            <w:ins w:id="11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41" w:author="Matheus Gomes Faria" w:date="2019-03-13T18:58:00Z"/>
                <w:rFonts w:ascii="Calibri" w:hAnsi="Calibri" w:cs="Calibri"/>
                <w:color w:val="000000"/>
                <w:sz w:val="22"/>
                <w:szCs w:val="22"/>
              </w:rPr>
            </w:pPr>
            <w:ins w:id="11842" w:author="Matheus Gomes Faria" w:date="2019-03-13T18:58:00Z">
              <w:r w:rsidRPr="00CB0E70">
                <w:rPr>
                  <w:rFonts w:ascii="Calibri" w:hAnsi="Calibri" w:cs="Calibri"/>
                  <w:color w:val="000000"/>
                  <w:sz w:val="22"/>
                  <w:szCs w:val="22"/>
                </w:rPr>
                <w:t>PYO8717</w:t>
              </w:r>
            </w:ins>
          </w:p>
        </w:tc>
        <w:tc>
          <w:tcPr>
            <w:tcW w:w="1160" w:type="dxa"/>
            <w:tcBorders>
              <w:top w:val="nil"/>
              <w:left w:val="nil"/>
              <w:bottom w:val="single" w:sz="4" w:space="0" w:color="auto"/>
              <w:right w:val="single" w:sz="4" w:space="0" w:color="auto"/>
            </w:tcBorders>
            <w:shd w:val="clear" w:color="auto" w:fill="auto"/>
            <w:noWrap/>
            <w:vAlign w:val="center"/>
            <w:hideMark/>
            <w:tcPrChange w:id="11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44" w:author="Matheus Gomes Faria" w:date="2019-03-13T18:58:00Z"/>
                <w:rFonts w:ascii="Calibri" w:hAnsi="Calibri" w:cs="Calibri"/>
                <w:color w:val="000000"/>
                <w:sz w:val="22"/>
                <w:szCs w:val="22"/>
              </w:rPr>
            </w:pPr>
            <w:ins w:id="11845" w:author="Matheus Gomes Faria" w:date="2019-03-13T18:58:00Z">
              <w:r w:rsidRPr="00CB0E70">
                <w:rPr>
                  <w:rFonts w:ascii="Calibri" w:hAnsi="Calibri" w:cs="Calibri"/>
                  <w:color w:val="000000"/>
                  <w:sz w:val="22"/>
                  <w:szCs w:val="22"/>
                </w:rPr>
                <w:t>1101646150</w:t>
              </w:r>
            </w:ins>
          </w:p>
        </w:tc>
        <w:tc>
          <w:tcPr>
            <w:tcW w:w="820" w:type="dxa"/>
            <w:tcBorders>
              <w:top w:val="nil"/>
              <w:left w:val="nil"/>
              <w:bottom w:val="single" w:sz="4" w:space="0" w:color="auto"/>
              <w:right w:val="single" w:sz="4" w:space="0" w:color="auto"/>
            </w:tcBorders>
            <w:shd w:val="clear" w:color="auto" w:fill="auto"/>
            <w:noWrap/>
            <w:vAlign w:val="center"/>
            <w:hideMark/>
            <w:tcPrChange w:id="11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47" w:author="Matheus Gomes Faria" w:date="2019-03-13T18:58:00Z"/>
                <w:rFonts w:ascii="Calibri" w:hAnsi="Calibri" w:cs="Calibri"/>
                <w:color w:val="000000"/>
                <w:sz w:val="22"/>
                <w:szCs w:val="22"/>
              </w:rPr>
            </w:pPr>
            <w:ins w:id="118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50" w:author="Matheus Gomes Faria" w:date="2019-03-13T18:58:00Z"/>
                <w:rFonts w:ascii="Calibri" w:hAnsi="Calibri" w:cs="Calibri"/>
                <w:color w:val="000000"/>
                <w:sz w:val="22"/>
                <w:szCs w:val="22"/>
              </w:rPr>
            </w:pPr>
            <w:ins w:id="118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53" w:author="Matheus Gomes Faria" w:date="2019-03-13T18:58:00Z"/>
                <w:rFonts w:ascii="Calibri" w:hAnsi="Calibri" w:cs="Calibri"/>
                <w:color w:val="000000"/>
                <w:sz w:val="22"/>
                <w:szCs w:val="22"/>
              </w:rPr>
            </w:pPr>
            <w:ins w:id="1185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56" w:author="Matheus Gomes Faria" w:date="2019-03-13T18:58:00Z"/>
                <w:rFonts w:ascii="Calibri" w:hAnsi="Calibri" w:cs="Calibri"/>
                <w:color w:val="000000"/>
                <w:sz w:val="22"/>
                <w:szCs w:val="22"/>
              </w:rPr>
            </w:pPr>
            <w:ins w:id="1185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858" w:author="Matheus Gomes Faria" w:date="2019-03-13T18:58:00Z"/>
          <w:trPrChange w:id="11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61" w:author="Matheus Gomes Faria" w:date="2019-03-13T18:58:00Z"/>
                <w:rFonts w:ascii="Calibri" w:hAnsi="Calibri" w:cs="Calibri"/>
                <w:color w:val="000000"/>
                <w:sz w:val="22"/>
                <w:szCs w:val="22"/>
              </w:rPr>
            </w:pPr>
            <w:ins w:id="11862" w:author="Matheus Gomes Faria" w:date="2019-03-13T18:58:00Z">
              <w:r w:rsidRPr="00CB0E70">
                <w:rPr>
                  <w:rFonts w:ascii="Calibri" w:hAnsi="Calibri" w:cs="Calibri"/>
                  <w:color w:val="000000"/>
                  <w:sz w:val="22"/>
                  <w:szCs w:val="22"/>
                </w:rPr>
                <w:t>93YHSR3J3HJ538362</w:t>
              </w:r>
            </w:ins>
          </w:p>
        </w:tc>
        <w:tc>
          <w:tcPr>
            <w:tcW w:w="840" w:type="dxa"/>
            <w:tcBorders>
              <w:top w:val="nil"/>
              <w:left w:val="nil"/>
              <w:bottom w:val="single" w:sz="4" w:space="0" w:color="auto"/>
              <w:right w:val="single" w:sz="4" w:space="0" w:color="auto"/>
            </w:tcBorders>
            <w:shd w:val="clear" w:color="auto" w:fill="auto"/>
            <w:noWrap/>
            <w:vAlign w:val="center"/>
            <w:hideMark/>
            <w:tcPrChange w:id="11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64" w:author="Matheus Gomes Faria" w:date="2019-03-13T18:58:00Z"/>
                <w:rFonts w:ascii="Calibri" w:hAnsi="Calibri" w:cs="Calibri"/>
                <w:color w:val="000000"/>
                <w:sz w:val="22"/>
                <w:szCs w:val="22"/>
              </w:rPr>
            </w:pPr>
            <w:ins w:id="11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67" w:author="Matheus Gomes Faria" w:date="2019-03-13T18:58:00Z"/>
                <w:rFonts w:ascii="Calibri" w:hAnsi="Calibri" w:cs="Calibri"/>
                <w:color w:val="000000"/>
                <w:sz w:val="22"/>
                <w:szCs w:val="22"/>
              </w:rPr>
            </w:pPr>
            <w:ins w:id="11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70" w:author="Matheus Gomes Faria" w:date="2019-03-13T18:58:00Z"/>
                <w:rFonts w:ascii="Calibri" w:hAnsi="Calibri" w:cs="Calibri"/>
                <w:color w:val="000000"/>
                <w:sz w:val="22"/>
                <w:szCs w:val="22"/>
              </w:rPr>
            </w:pPr>
            <w:ins w:id="11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73" w:author="Matheus Gomes Faria" w:date="2019-03-13T18:58:00Z"/>
                <w:rFonts w:ascii="Calibri" w:hAnsi="Calibri" w:cs="Calibri"/>
                <w:color w:val="000000"/>
                <w:sz w:val="22"/>
                <w:szCs w:val="22"/>
              </w:rPr>
            </w:pPr>
            <w:ins w:id="11874" w:author="Matheus Gomes Faria" w:date="2019-03-13T18:58:00Z">
              <w:r w:rsidRPr="00CB0E70">
                <w:rPr>
                  <w:rFonts w:ascii="Calibri" w:hAnsi="Calibri" w:cs="Calibri"/>
                  <w:color w:val="000000"/>
                  <w:sz w:val="22"/>
                  <w:szCs w:val="22"/>
                </w:rPr>
                <w:t>PYO8713</w:t>
              </w:r>
            </w:ins>
          </w:p>
        </w:tc>
        <w:tc>
          <w:tcPr>
            <w:tcW w:w="1160" w:type="dxa"/>
            <w:tcBorders>
              <w:top w:val="nil"/>
              <w:left w:val="nil"/>
              <w:bottom w:val="single" w:sz="4" w:space="0" w:color="auto"/>
              <w:right w:val="single" w:sz="4" w:space="0" w:color="auto"/>
            </w:tcBorders>
            <w:shd w:val="clear" w:color="auto" w:fill="auto"/>
            <w:noWrap/>
            <w:vAlign w:val="center"/>
            <w:hideMark/>
            <w:tcPrChange w:id="11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76" w:author="Matheus Gomes Faria" w:date="2019-03-13T18:58:00Z"/>
                <w:rFonts w:ascii="Calibri" w:hAnsi="Calibri" w:cs="Calibri"/>
                <w:color w:val="000000"/>
                <w:sz w:val="22"/>
                <w:szCs w:val="22"/>
              </w:rPr>
            </w:pPr>
            <w:ins w:id="11877" w:author="Matheus Gomes Faria" w:date="2019-03-13T18:58:00Z">
              <w:r w:rsidRPr="00CB0E70">
                <w:rPr>
                  <w:rFonts w:ascii="Calibri" w:hAnsi="Calibri" w:cs="Calibri"/>
                  <w:color w:val="000000"/>
                  <w:sz w:val="22"/>
                  <w:szCs w:val="22"/>
                </w:rPr>
                <w:t>1101645897</w:t>
              </w:r>
            </w:ins>
          </w:p>
        </w:tc>
        <w:tc>
          <w:tcPr>
            <w:tcW w:w="820" w:type="dxa"/>
            <w:tcBorders>
              <w:top w:val="nil"/>
              <w:left w:val="nil"/>
              <w:bottom w:val="single" w:sz="4" w:space="0" w:color="auto"/>
              <w:right w:val="single" w:sz="4" w:space="0" w:color="auto"/>
            </w:tcBorders>
            <w:shd w:val="clear" w:color="auto" w:fill="auto"/>
            <w:noWrap/>
            <w:vAlign w:val="center"/>
            <w:hideMark/>
            <w:tcPrChange w:id="11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79" w:author="Matheus Gomes Faria" w:date="2019-03-13T18:58:00Z"/>
                <w:rFonts w:ascii="Calibri" w:hAnsi="Calibri" w:cs="Calibri"/>
                <w:color w:val="000000"/>
                <w:sz w:val="22"/>
                <w:szCs w:val="22"/>
              </w:rPr>
            </w:pPr>
            <w:ins w:id="118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82" w:author="Matheus Gomes Faria" w:date="2019-03-13T18:58:00Z"/>
                <w:rFonts w:ascii="Calibri" w:hAnsi="Calibri" w:cs="Calibri"/>
                <w:color w:val="000000"/>
                <w:sz w:val="22"/>
                <w:szCs w:val="22"/>
              </w:rPr>
            </w:pPr>
            <w:ins w:id="118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85" w:author="Matheus Gomes Faria" w:date="2019-03-13T18:58:00Z"/>
                <w:rFonts w:ascii="Calibri" w:hAnsi="Calibri" w:cs="Calibri"/>
                <w:color w:val="000000"/>
                <w:sz w:val="22"/>
                <w:szCs w:val="22"/>
              </w:rPr>
            </w:pPr>
            <w:ins w:id="1188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11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88" w:author="Matheus Gomes Faria" w:date="2019-03-13T18:58:00Z"/>
                <w:rFonts w:ascii="Calibri" w:hAnsi="Calibri" w:cs="Calibri"/>
                <w:color w:val="000000"/>
                <w:sz w:val="22"/>
                <w:szCs w:val="22"/>
              </w:rPr>
            </w:pPr>
            <w:ins w:id="1188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11890" w:author="Matheus Gomes Faria" w:date="2019-03-13T18:58:00Z"/>
          <w:trPrChange w:id="11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93" w:author="Matheus Gomes Faria" w:date="2019-03-13T18:58:00Z"/>
                <w:rFonts w:ascii="Calibri" w:hAnsi="Calibri" w:cs="Calibri"/>
                <w:color w:val="000000"/>
                <w:sz w:val="22"/>
                <w:szCs w:val="22"/>
              </w:rPr>
            </w:pPr>
            <w:ins w:id="11894" w:author="Matheus Gomes Faria" w:date="2019-03-13T18:58:00Z">
              <w:r w:rsidRPr="00CB0E70">
                <w:rPr>
                  <w:rFonts w:ascii="Calibri" w:hAnsi="Calibri" w:cs="Calibri"/>
                  <w:color w:val="000000"/>
                  <w:sz w:val="22"/>
                  <w:szCs w:val="22"/>
                </w:rPr>
                <w:t>9BG144DK0HC424484</w:t>
              </w:r>
            </w:ins>
          </w:p>
        </w:tc>
        <w:tc>
          <w:tcPr>
            <w:tcW w:w="840" w:type="dxa"/>
            <w:tcBorders>
              <w:top w:val="nil"/>
              <w:left w:val="nil"/>
              <w:bottom w:val="single" w:sz="4" w:space="0" w:color="auto"/>
              <w:right w:val="single" w:sz="4" w:space="0" w:color="auto"/>
            </w:tcBorders>
            <w:shd w:val="clear" w:color="auto" w:fill="auto"/>
            <w:noWrap/>
            <w:vAlign w:val="center"/>
            <w:hideMark/>
            <w:tcPrChange w:id="11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96" w:author="Matheus Gomes Faria" w:date="2019-03-13T18:58:00Z"/>
                <w:rFonts w:ascii="Calibri" w:hAnsi="Calibri" w:cs="Calibri"/>
                <w:color w:val="000000"/>
                <w:sz w:val="22"/>
                <w:szCs w:val="22"/>
              </w:rPr>
            </w:pPr>
            <w:ins w:id="11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899" w:author="Matheus Gomes Faria" w:date="2019-03-13T18:58:00Z"/>
                <w:rFonts w:ascii="Calibri" w:hAnsi="Calibri" w:cs="Calibri"/>
                <w:color w:val="000000"/>
                <w:sz w:val="22"/>
                <w:szCs w:val="22"/>
              </w:rPr>
            </w:pPr>
            <w:ins w:id="11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02" w:author="Matheus Gomes Faria" w:date="2019-03-13T18:58:00Z"/>
                <w:rFonts w:ascii="Calibri" w:hAnsi="Calibri" w:cs="Calibri"/>
                <w:color w:val="000000"/>
                <w:sz w:val="22"/>
                <w:szCs w:val="22"/>
              </w:rPr>
            </w:pPr>
            <w:ins w:id="11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05" w:author="Matheus Gomes Faria" w:date="2019-03-13T18:58:00Z"/>
                <w:rFonts w:ascii="Calibri" w:hAnsi="Calibri" w:cs="Calibri"/>
                <w:color w:val="000000"/>
                <w:sz w:val="22"/>
                <w:szCs w:val="22"/>
              </w:rPr>
            </w:pPr>
            <w:ins w:id="11906" w:author="Matheus Gomes Faria" w:date="2019-03-13T18:58:00Z">
              <w:r w:rsidRPr="00CB0E70">
                <w:rPr>
                  <w:rFonts w:ascii="Calibri" w:hAnsi="Calibri" w:cs="Calibri"/>
                  <w:color w:val="000000"/>
                  <w:sz w:val="22"/>
                  <w:szCs w:val="22"/>
                </w:rPr>
                <w:t>PYS3901</w:t>
              </w:r>
            </w:ins>
          </w:p>
        </w:tc>
        <w:tc>
          <w:tcPr>
            <w:tcW w:w="1160" w:type="dxa"/>
            <w:tcBorders>
              <w:top w:val="nil"/>
              <w:left w:val="nil"/>
              <w:bottom w:val="single" w:sz="4" w:space="0" w:color="auto"/>
              <w:right w:val="single" w:sz="4" w:space="0" w:color="auto"/>
            </w:tcBorders>
            <w:shd w:val="clear" w:color="auto" w:fill="auto"/>
            <w:noWrap/>
            <w:vAlign w:val="center"/>
            <w:hideMark/>
            <w:tcPrChange w:id="11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08" w:author="Matheus Gomes Faria" w:date="2019-03-13T18:58:00Z"/>
                <w:rFonts w:ascii="Calibri" w:hAnsi="Calibri" w:cs="Calibri"/>
                <w:color w:val="000000"/>
                <w:sz w:val="22"/>
                <w:szCs w:val="22"/>
              </w:rPr>
            </w:pPr>
            <w:ins w:id="11909" w:author="Matheus Gomes Faria" w:date="2019-03-13T18:58:00Z">
              <w:r w:rsidRPr="00CB0E70">
                <w:rPr>
                  <w:rFonts w:ascii="Calibri" w:hAnsi="Calibri" w:cs="Calibri"/>
                  <w:color w:val="000000"/>
                  <w:sz w:val="22"/>
                  <w:szCs w:val="22"/>
                </w:rPr>
                <w:t>1100931870</w:t>
              </w:r>
            </w:ins>
          </w:p>
        </w:tc>
        <w:tc>
          <w:tcPr>
            <w:tcW w:w="820" w:type="dxa"/>
            <w:tcBorders>
              <w:top w:val="nil"/>
              <w:left w:val="nil"/>
              <w:bottom w:val="single" w:sz="4" w:space="0" w:color="auto"/>
              <w:right w:val="single" w:sz="4" w:space="0" w:color="auto"/>
            </w:tcBorders>
            <w:shd w:val="clear" w:color="auto" w:fill="auto"/>
            <w:noWrap/>
            <w:vAlign w:val="center"/>
            <w:hideMark/>
            <w:tcPrChange w:id="11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11" w:author="Matheus Gomes Faria" w:date="2019-03-13T18:58:00Z"/>
                <w:rFonts w:ascii="Calibri" w:hAnsi="Calibri" w:cs="Calibri"/>
                <w:color w:val="000000"/>
                <w:sz w:val="22"/>
                <w:szCs w:val="22"/>
              </w:rPr>
            </w:pPr>
            <w:ins w:id="119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14" w:author="Matheus Gomes Faria" w:date="2019-03-13T18:58:00Z"/>
                <w:rFonts w:ascii="Calibri" w:hAnsi="Calibri" w:cs="Calibri"/>
                <w:color w:val="000000"/>
                <w:sz w:val="22"/>
                <w:szCs w:val="22"/>
              </w:rPr>
            </w:pPr>
            <w:ins w:id="119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17" w:author="Matheus Gomes Faria" w:date="2019-03-13T18:58:00Z"/>
                <w:rFonts w:ascii="Calibri" w:hAnsi="Calibri" w:cs="Calibri"/>
                <w:color w:val="000000"/>
                <w:sz w:val="22"/>
                <w:szCs w:val="22"/>
              </w:rPr>
            </w:pPr>
            <w:ins w:id="1191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20" w:author="Matheus Gomes Faria" w:date="2019-03-13T18:58:00Z"/>
                <w:rFonts w:ascii="Calibri" w:hAnsi="Calibri" w:cs="Calibri"/>
                <w:color w:val="000000"/>
                <w:sz w:val="22"/>
                <w:szCs w:val="22"/>
              </w:rPr>
            </w:pPr>
            <w:ins w:id="1192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922" w:author="Matheus Gomes Faria" w:date="2019-03-13T18:58:00Z"/>
          <w:trPrChange w:id="11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25" w:author="Matheus Gomes Faria" w:date="2019-03-13T18:58:00Z"/>
                <w:rFonts w:ascii="Calibri" w:hAnsi="Calibri" w:cs="Calibri"/>
                <w:color w:val="000000"/>
                <w:sz w:val="22"/>
                <w:szCs w:val="22"/>
              </w:rPr>
            </w:pPr>
            <w:ins w:id="11926" w:author="Matheus Gomes Faria" w:date="2019-03-13T18:58:00Z">
              <w:r w:rsidRPr="00CB0E70">
                <w:rPr>
                  <w:rFonts w:ascii="Calibri" w:hAnsi="Calibri" w:cs="Calibri"/>
                  <w:color w:val="000000"/>
                  <w:sz w:val="22"/>
                  <w:szCs w:val="22"/>
                </w:rPr>
                <w:t>9BG144DK0HC428083</w:t>
              </w:r>
            </w:ins>
          </w:p>
        </w:tc>
        <w:tc>
          <w:tcPr>
            <w:tcW w:w="840" w:type="dxa"/>
            <w:tcBorders>
              <w:top w:val="nil"/>
              <w:left w:val="nil"/>
              <w:bottom w:val="single" w:sz="4" w:space="0" w:color="auto"/>
              <w:right w:val="single" w:sz="4" w:space="0" w:color="auto"/>
            </w:tcBorders>
            <w:shd w:val="clear" w:color="auto" w:fill="auto"/>
            <w:noWrap/>
            <w:vAlign w:val="center"/>
            <w:hideMark/>
            <w:tcPrChange w:id="11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28" w:author="Matheus Gomes Faria" w:date="2019-03-13T18:58:00Z"/>
                <w:rFonts w:ascii="Calibri" w:hAnsi="Calibri" w:cs="Calibri"/>
                <w:color w:val="000000"/>
                <w:sz w:val="22"/>
                <w:szCs w:val="22"/>
              </w:rPr>
            </w:pPr>
            <w:ins w:id="11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31" w:author="Matheus Gomes Faria" w:date="2019-03-13T18:58:00Z"/>
                <w:rFonts w:ascii="Calibri" w:hAnsi="Calibri" w:cs="Calibri"/>
                <w:color w:val="000000"/>
                <w:sz w:val="22"/>
                <w:szCs w:val="22"/>
              </w:rPr>
            </w:pPr>
            <w:ins w:id="11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34" w:author="Matheus Gomes Faria" w:date="2019-03-13T18:58:00Z"/>
                <w:rFonts w:ascii="Calibri" w:hAnsi="Calibri" w:cs="Calibri"/>
                <w:color w:val="000000"/>
                <w:sz w:val="22"/>
                <w:szCs w:val="22"/>
              </w:rPr>
            </w:pPr>
            <w:ins w:id="11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37" w:author="Matheus Gomes Faria" w:date="2019-03-13T18:58:00Z"/>
                <w:rFonts w:ascii="Calibri" w:hAnsi="Calibri" w:cs="Calibri"/>
                <w:color w:val="000000"/>
                <w:sz w:val="22"/>
                <w:szCs w:val="22"/>
              </w:rPr>
            </w:pPr>
            <w:ins w:id="11938" w:author="Matheus Gomes Faria" w:date="2019-03-13T18:58:00Z">
              <w:r w:rsidRPr="00CB0E70">
                <w:rPr>
                  <w:rFonts w:ascii="Calibri" w:hAnsi="Calibri" w:cs="Calibri"/>
                  <w:color w:val="000000"/>
                  <w:sz w:val="22"/>
                  <w:szCs w:val="22"/>
                </w:rPr>
                <w:t>PYS3911</w:t>
              </w:r>
            </w:ins>
          </w:p>
        </w:tc>
        <w:tc>
          <w:tcPr>
            <w:tcW w:w="1160" w:type="dxa"/>
            <w:tcBorders>
              <w:top w:val="nil"/>
              <w:left w:val="nil"/>
              <w:bottom w:val="single" w:sz="4" w:space="0" w:color="auto"/>
              <w:right w:val="single" w:sz="4" w:space="0" w:color="auto"/>
            </w:tcBorders>
            <w:shd w:val="clear" w:color="auto" w:fill="auto"/>
            <w:noWrap/>
            <w:vAlign w:val="center"/>
            <w:hideMark/>
            <w:tcPrChange w:id="11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40" w:author="Matheus Gomes Faria" w:date="2019-03-13T18:58:00Z"/>
                <w:rFonts w:ascii="Calibri" w:hAnsi="Calibri" w:cs="Calibri"/>
                <w:color w:val="000000"/>
                <w:sz w:val="22"/>
                <w:szCs w:val="22"/>
              </w:rPr>
            </w:pPr>
            <w:ins w:id="11941" w:author="Matheus Gomes Faria" w:date="2019-03-13T18:58:00Z">
              <w:r w:rsidRPr="00CB0E70">
                <w:rPr>
                  <w:rFonts w:ascii="Calibri" w:hAnsi="Calibri" w:cs="Calibri"/>
                  <w:color w:val="000000"/>
                  <w:sz w:val="22"/>
                  <w:szCs w:val="22"/>
                </w:rPr>
                <w:t>1100931861</w:t>
              </w:r>
            </w:ins>
          </w:p>
        </w:tc>
        <w:tc>
          <w:tcPr>
            <w:tcW w:w="820" w:type="dxa"/>
            <w:tcBorders>
              <w:top w:val="nil"/>
              <w:left w:val="nil"/>
              <w:bottom w:val="single" w:sz="4" w:space="0" w:color="auto"/>
              <w:right w:val="single" w:sz="4" w:space="0" w:color="auto"/>
            </w:tcBorders>
            <w:shd w:val="clear" w:color="auto" w:fill="auto"/>
            <w:noWrap/>
            <w:vAlign w:val="center"/>
            <w:hideMark/>
            <w:tcPrChange w:id="11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43" w:author="Matheus Gomes Faria" w:date="2019-03-13T18:58:00Z"/>
                <w:rFonts w:ascii="Calibri" w:hAnsi="Calibri" w:cs="Calibri"/>
                <w:color w:val="000000"/>
                <w:sz w:val="22"/>
                <w:szCs w:val="22"/>
              </w:rPr>
            </w:pPr>
            <w:ins w:id="119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46" w:author="Matheus Gomes Faria" w:date="2019-03-13T18:58:00Z"/>
                <w:rFonts w:ascii="Calibri" w:hAnsi="Calibri" w:cs="Calibri"/>
                <w:color w:val="000000"/>
                <w:sz w:val="22"/>
                <w:szCs w:val="22"/>
              </w:rPr>
            </w:pPr>
            <w:ins w:id="119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49" w:author="Matheus Gomes Faria" w:date="2019-03-13T18:58:00Z"/>
                <w:rFonts w:ascii="Calibri" w:hAnsi="Calibri" w:cs="Calibri"/>
                <w:color w:val="000000"/>
                <w:sz w:val="22"/>
                <w:szCs w:val="22"/>
              </w:rPr>
            </w:pPr>
            <w:ins w:id="1195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52" w:author="Matheus Gomes Faria" w:date="2019-03-13T18:58:00Z"/>
                <w:rFonts w:ascii="Calibri" w:hAnsi="Calibri" w:cs="Calibri"/>
                <w:color w:val="000000"/>
                <w:sz w:val="22"/>
                <w:szCs w:val="22"/>
              </w:rPr>
            </w:pPr>
            <w:ins w:id="1195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954" w:author="Matheus Gomes Faria" w:date="2019-03-13T18:58:00Z"/>
          <w:trPrChange w:id="11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57" w:author="Matheus Gomes Faria" w:date="2019-03-13T18:58:00Z"/>
                <w:rFonts w:ascii="Calibri" w:hAnsi="Calibri" w:cs="Calibri"/>
                <w:color w:val="000000"/>
                <w:sz w:val="22"/>
                <w:szCs w:val="22"/>
              </w:rPr>
            </w:pPr>
            <w:ins w:id="11958" w:author="Matheus Gomes Faria" w:date="2019-03-13T18:58:00Z">
              <w:r w:rsidRPr="00CB0E70">
                <w:rPr>
                  <w:rFonts w:ascii="Calibri" w:hAnsi="Calibri" w:cs="Calibri"/>
                  <w:color w:val="000000"/>
                  <w:sz w:val="22"/>
                  <w:szCs w:val="22"/>
                </w:rPr>
                <w:t>9BG144DK0HC428050</w:t>
              </w:r>
            </w:ins>
          </w:p>
        </w:tc>
        <w:tc>
          <w:tcPr>
            <w:tcW w:w="840" w:type="dxa"/>
            <w:tcBorders>
              <w:top w:val="nil"/>
              <w:left w:val="nil"/>
              <w:bottom w:val="single" w:sz="4" w:space="0" w:color="auto"/>
              <w:right w:val="single" w:sz="4" w:space="0" w:color="auto"/>
            </w:tcBorders>
            <w:shd w:val="clear" w:color="auto" w:fill="auto"/>
            <w:noWrap/>
            <w:vAlign w:val="center"/>
            <w:hideMark/>
            <w:tcPrChange w:id="11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60" w:author="Matheus Gomes Faria" w:date="2019-03-13T18:58:00Z"/>
                <w:rFonts w:ascii="Calibri" w:hAnsi="Calibri" w:cs="Calibri"/>
                <w:color w:val="000000"/>
                <w:sz w:val="22"/>
                <w:szCs w:val="22"/>
              </w:rPr>
            </w:pPr>
            <w:ins w:id="11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63" w:author="Matheus Gomes Faria" w:date="2019-03-13T18:58:00Z"/>
                <w:rFonts w:ascii="Calibri" w:hAnsi="Calibri" w:cs="Calibri"/>
                <w:color w:val="000000"/>
                <w:sz w:val="22"/>
                <w:szCs w:val="22"/>
              </w:rPr>
            </w:pPr>
            <w:ins w:id="11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66" w:author="Matheus Gomes Faria" w:date="2019-03-13T18:58:00Z"/>
                <w:rFonts w:ascii="Calibri" w:hAnsi="Calibri" w:cs="Calibri"/>
                <w:color w:val="000000"/>
                <w:sz w:val="22"/>
                <w:szCs w:val="22"/>
              </w:rPr>
            </w:pPr>
            <w:ins w:id="11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1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69" w:author="Matheus Gomes Faria" w:date="2019-03-13T18:58:00Z"/>
                <w:rFonts w:ascii="Calibri" w:hAnsi="Calibri" w:cs="Calibri"/>
                <w:color w:val="000000"/>
                <w:sz w:val="22"/>
                <w:szCs w:val="22"/>
              </w:rPr>
            </w:pPr>
            <w:ins w:id="11970" w:author="Matheus Gomes Faria" w:date="2019-03-13T18:58:00Z">
              <w:r w:rsidRPr="00CB0E70">
                <w:rPr>
                  <w:rFonts w:ascii="Calibri" w:hAnsi="Calibri" w:cs="Calibri"/>
                  <w:color w:val="000000"/>
                  <w:sz w:val="22"/>
                  <w:szCs w:val="22"/>
                </w:rPr>
                <w:t>PYY3421</w:t>
              </w:r>
            </w:ins>
          </w:p>
        </w:tc>
        <w:tc>
          <w:tcPr>
            <w:tcW w:w="1160" w:type="dxa"/>
            <w:tcBorders>
              <w:top w:val="nil"/>
              <w:left w:val="nil"/>
              <w:bottom w:val="single" w:sz="4" w:space="0" w:color="auto"/>
              <w:right w:val="single" w:sz="4" w:space="0" w:color="auto"/>
            </w:tcBorders>
            <w:shd w:val="clear" w:color="auto" w:fill="auto"/>
            <w:noWrap/>
            <w:vAlign w:val="center"/>
            <w:hideMark/>
            <w:tcPrChange w:id="11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72" w:author="Matheus Gomes Faria" w:date="2019-03-13T18:58:00Z"/>
                <w:rFonts w:ascii="Calibri" w:hAnsi="Calibri" w:cs="Calibri"/>
                <w:color w:val="000000"/>
                <w:sz w:val="22"/>
                <w:szCs w:val="22"/>
              </w:rPr>
            </w:pPr>
            <w:ins w:id="11973" w:author="Matheus Gomes Faria" w:date="2019-03-13T18:58:00Z">
              <w:r w:rsidRPr="00CB0E70">
                <w:rPr>
                  <w:rFonts w:ascii="Calibri" w:hAnsi="Calibri" w:cs="Calibri"/>
                  <w:color w:val="000000"/>
                  <w:sz w:val="22"/>
                  <w:szCs w:val="22"/>
                </w:rPr>
                <w:t>1100931799</w:t>
              </w:r>
            </w:ins>
          </w:p>
        </w:tc>
        <w:tc>
          <w:tcPr>
            <w:tcW w:w="820" w:type="dxa"/>
            <w:tcBorders>
              <w:top w:val="nil"/>
              <w:left w:val="nil"/>
              <w:bottom w:val="single" w:sz="4" w:space="0" w:color="auto"/>
              <w:right w:val="single" w:sz="4" w:space="0" w:color="auto"/>
            </w:tcBorders>
            <w:shd w:val="clear" w:color="auto" w:fill="auto"/>
            <w:noWrap/>
            <w:vAlign w:val="center"/>
            <w:hideMark/>
            <w:tcPrChange w:id="11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75" w:author="Matheus Gomes Faria" w:date="2019-03-13T18:58:00Z"/>
                <w:rFonts w:ascii="Calibri" w:hAnsi="Calibri" w:cs="Calibri"/>
                <w:color w:val="000000"/>
                <w:sz w:val="22"/>
                <w:szCs w:val="22"/>
              </w:rPr>
            </w:pPr>
            <w:ins w:id="119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1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78" w:author="Matheus Gomes Faria" w:date="2019-03-13T18:58:00Z"/>
                <w:rFonts w:ascii="Calibri" w:hAnsi="Calibri" w:cs="Calibri"/>
                <w:color w:val="000000"/>
                <w:sz w:val="22"/>
                <w:szCs w:val="22"/>
              </w:rPr>
            </w:pPr>
            <w:ins w:id="119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1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81" w:author="Matheus Gomes Faria" w:date="2019-03-13T18:58:00Z"/>
                <w:rFonts w:ascii="Calibri" w:hAnsi="Calibri" w:cs="Calibri"/>
                <w:color w:val="000000"/>
                <w:sz w:val="22"/>
                <w:szCs w:val="22"/>
              </w:rPr>
            </w:pPr>
            <w:ins w:id="1198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1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84" w:author="Matheus Gomes Faria" w:date="2019-03-13T18:58:00Z"/>
                <w:rFonts w:ascii="Calibri" w:hAnsi="Calibri" w:cs="Calibri"/>
                <w:color w:val="000000"/>
                <w:sz w:val="22"/>
                <w:szCs w:val="22"/>
              </w:rPr>
            </w:pPr>
            <w:ins w:id="1198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1986" w:author="Matheus Gomes Faria" w:date="2019-03-13T18:58:00Z"/>
          <w:trPrChange w:id="11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1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89" w:author="Matheus Gomes Faria" w:date="2019-03-13T18:58:00Z"/>
                <w:rFonts w:ascii="Calibri" w:hAnsi="Calibri" w:cs="Calibri"/>
                <w:color w:val="000000"/>
                <w:sz w:val="22"/>
                <w:szCs w:val="22"/>
              </w:rPr>
            </w:pPr>
            <w:ins w:id="11990" w:author="Matheus Gomes Faria" w:date="2019-03-13T18:58:00Z">
              <w:r w:rsidRPr="00CB0E70">
                <w:rPr>
                  <w:rFonts w:ascii="Calibri" w:hAnsi="Calibri" w:cs="Calibri"/>
                  <w:color w:val="000000"/>
                  <w:sz w:val="22"/>
                  <w:szCs w:val="22"/>
                </w:rPr>
                <w:lastRenderedPageBreak/>
                <w:t>9BG144DK0HC428013</w:t>
              </w:r>
            </w:ins>
          </w:p>
        </w:tc>
        <w:tc>
          <w:tcPr>
            <w:tcW w:w="840" w:type="dxa"/>
            <w:tcBorders>
              <w:top w:val="nil"/>
              <w:left w:val="nil"/>
              <w:bottom w:val="single" w:sz="4" w:space="0" w:color="auto"/>
              <w:right w:val="single" w:sz="4" w:space="0" w:color="auto"/>
            </w:tcBorders>
            <w:shd w:val="clear" w:color="auto" w:fill="auto"/>
            <w:noWrap/>
            <w:vAlign w:val="center"/>
            <w:hideMark/>
            <w:tcPrChange w:id="11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92" w:author="Matheus Gomes Faria" w:date="2019-03-13T18:58:00Z"/>
                <w:rFonts w:ascii="Calibri" w:hAnsi="Calibri" w:cs="Calibri"/>
                <w:color w:val="000000"/>
                <w:sz w:val="22"/>
                <w:szCs w:val="22"/>
              </w:rPr>
            </w:pPr>
            <w:ins w:id="11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1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95" w:author="Matheus Gomes Faria" w:date="2019-03-13T18:58:00Z"/>
                <w:rFonts w:ascii="Calibri" w:hAnsi="Calibri" w:cs="Calibri"/>
                <w:color w:val="000000"/>
                <w:sz w:val="22"/>
                <w:szCs w:val="22"/>
              </w:rPr>
            </w:pPr>
            <w:ins w:id="11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1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1998" w:author="Matheus Gomes Faria" w:date="2019-03-13T18:58:00Z"/>
                <w:rFonts w:ascii="Calibri" w:hAnsi="Calibri" w:cs="Calibri"/>
                <w:color w:val="000000"/>
                <w:sz w:val="22"/>
                <w:szCs w:val="22"/>
              </w:rPr>
            </w:pPr>
            <w:ins w:id="11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01" w:author="Matheus Gomes Faria" w:date="2019-03-13T18:58:00Z"/>
                <w:rFonts w:ascii="Calibri" w:hAnsi="Calibri" w:cs="Calibri"/>
                <w:color w:val="000000"/>
                <w:sz w:val="22"/>
                <w:szCs w:val="22"/>
              </w:rPr>
            </w:pPr>
            <w:ins w:id="12002" w:author="Matheus Gomes Faria" w:date="2019-03-13T18:58:00Z">
              <w:r w:rsidRPr="00CB0E70">
                <w:rPr>
                  <w:rFonts w:ascii="Calibri" w:hAnsi="Calibri" w:cs="Calibri"/>
                  <w:color w:val="000000"/>
                  <w:sz w:val="22"/>
                  <w:szCs w:val="22"/>
                </w:rPr>
                <w:t>PYY3420</w:t>
              </w:r>
            </w:ins>
          </w:p>
        </w:tc>
        <w:tc>
          <w:tcPr>
            <w:tcW w:w="1160" w:type="dxa"/>
            <w:tcBorders>
              <w:top w:val="nil"/>
              <w:left w:val="nil"/>
              <w:bottom w:val="single" w:sz="4" w:space="0" w:color="auto"/>
              <w:right w:val="single" w:sz="4" w:space="0" w:color="auto"/>
            </w:tcBorders>
            <w:shd w:val="clear" w:color="auto" w:fill="auto"/>
            <w:noWrap/>
            <w:vAlign w:val="center"/>
            <w:hideMark/>
            <w:tcPrChange w:id="12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04" w:author="Matheus Gomes Faria" w:date="2019-03-13T18:58:00Z"/>
                <w:rFonts w:ascii="Calibri" w:hAnsi="Calibri" w:cs="Calibri"/>
                <w:color w:val="000000"/>
                <w:sz w:val="22"/>
                <w:szCs w:val="22"/>
              </w:rPr>
            </w:pPr>
            <w:ins w:id="12005" w:author="Matheus Gomes Faria" w:date="2019-03-13T18:58:00Z">
              <w:r w:rsidRPr="00CB0E70">
                <w:rPr>
                  <w:rFonts w:ascii="Calibri" w:hAnsi="Calibri" w:cs="Calibri"/>
                  <w:color w:val="000000"/>
                  <w:sz w:val="22"/>
                  <w:szCs w:val="22"/>
                </w:rPr>
                <w:t>1100931748</w:t>
              </w:r>
            </w:ins>
          </w:p>
        </w:tc>
        <w:tc>
          <w:tcPr>
            <w:tcW w:w="820" w:type="dxa"/>
            <w:tcBorders>
              <w:top w:val="nil"/>
              <w:left w:val="nil"/>
              <w:bottom w:val="single" w:sz="4" w:space="0" w:color="auto"/>
              <w:right w:val="single" w:sz="4" w:space="0" w:color="auto"/>
            </w:tcBorders>
            <w:shd w:val="clear" w:color="auto" w:fill="auto"/>
            <w:noWrap/>
            <w:vAlign w:val="center"/>
            <w:hideMark/>
            <w:tcPrChange w:id="12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07" w:author="Matheus Gomes Faria" w:date="2019-03-13T18:58:00Z"/>
                <w:rFonts w:ascii="Calibri" w:hAnsi="Calibri" w:cs="Calibri"/>
                <w:color w:val="000000"/>
                <w:sz w:val="22"/>
                <w:szCs w:val="22"/>
              </w:rPr>
            </w:pPr>
            <w:ins w:id="120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10" w:author="Matheus Gomes Faria" w:date="2019-03-13T18:58:00Z"/>
                <w:rFonts w:ascii="Calibri" w:hAnsi="Calibri" w:cs="Calibri"/>
                <w:color w:val="000000"/>
                <w:sz w:val="22"/>
                <w:szCs w:val="22"/>
              </w:rPr>
            </w:pPr>
            <w:ins w:id="120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13" w:author="Matheus Gomes Faria" w:date="2019-03-13T18:58:00Z"/>
                <w:rFonts w:ascii="Calibri" w:hAnsi="Calibri" w:cs="Calibri"/>
                <w:color w:val="000000"/>
                <w:sz w:val="22"/>
                <w:szCs w:val="22"/>
              </w:rPr>
            </w:pPr>
            <w:ins w:id="1201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16" w:author="Matheus Gomes Faria" w:date="2019-03-13T18:58:00Z"/>
                <w:rFonts w:ascii="Calibri" w:hAnsi="Calibri" w:cs="Calibri"/>
                <w:color w:val="000000"/>
                <w:sz w:val="22"/>
                <w:szCs w:val="22"/>
              </w:rPr>
            </w:pPr>
            <w:ins w:id="1201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018" w:author="Matheus Gomes Faria" w:date="2019-03-13T18:58:00Z"/>
          <w:trPrChange w:id="12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21" w:author="Matheus Gomes Faria" w:date="2019-03-13T18:58:00Z"/>
                <w:rFonts w:ascii="Calibri" w:hAnsi="Calibri" w:cs="Calibri"/>
                <w:color w:val="000000"/>
                <w:sz w:val="22"/>
                <w:szCs w:val="22"/>
              </w:rPr>
            </w:pPr>
            <w:ins w:id="12022" w:author="Matheus Gomes Faria" w:date="2019-03-13T18:58:00Z">
              <w:r w:rsidRPr="00CB0E70">
                <w:rPr>
                  <w:rFonts w:ascii="Calibri" w:hAnsi="Calibri" w:cs="Calibri"/>
                  <w:color w:val="000000"/>
                  <w:sz w:val="22"/>
                  <w:szCs w:val="22"/>
                </w:rPr>
                <w:t>9BG144DK0HC427810</w:t>
              </w:r>
            </w:ins>
          </w:p>
        </w:tc>
        <w:tc>
          <w:tcPr>
            <w:tcW w:w="840" w:type="dxa"/>
            <w:tcBorders>
              <w:top w:val="nil"/>
              <w:left w:val="nil"/>
              <w:bottom w:val="single" w:sz="4" w:space="0" w:color="auto"/>
              <w:right w:val="single" w:sz="4" w:space="0" w:color="auto"/>
            </w:tcBorders>
            <w:shd w:val="clear" w:color="auto" w:fill="auto"/>
            <w:noWrap/>
            <w:vAlign w:val="center"/>
            <w:hideMark/>
            <w:tcPrChange w:id="12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24" w:author="Matheus Gomes Faria" w:date="2019-03-13T18:58:00Z"/>
                <w:rFonts w:ascii="Calibri" w:hAnsi="Calibri" w:cs="Calibri"/>
                <w:color w:val="000000"/>
                <w:sz w:val="22"/>
                <w:szCs w:val="22"/>
              </w:rPr>
            </w:pPr>
            <w:ins w:id="12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27" w:author="Matheus Gomes Faria" w:date="2019-03-13T18:58:00Z"/>
                <w:rFonts w:ascii="Calibri" w:hAnsi="Calibri" w:cs="Calibri"/>
                <w:color w:val="000000"/>
                <w:sz w:val="22"/>
                <w:szCs w:val="22"/>
              </w:rPr>
            </w:pPr>
            <w:ins w:id="12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30" w:author="Matheus Gomes Faria" w:date="2019-03-13T18:58:00Z"/>
                <w:rFonts w:ascii="Calibri" w:hAnsi="Calibri" w:cs="Calibri"/>
                <w:color w:val="000000"/>
                <w:sz w:val="22"/>
                <w:szCs w:val="22"/>
              </w:rPr>
            </w:pPr>
            <w:ins w:id="12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33" w:author="Matheus Gomes Faria" w:date="2019-03-13T18:58:00Z"/>
                <w:rFonts w:ascii="Calibri" w:hAnsi="Calibri" w:cs="Calibri"/>
                <w:color w:val="000000"/>
                <w:sz w:val="22"/>
                <w:szCs w:val="22"/>
              </w:rPr>
            </w:pPr>
            <w:ins w:id="12034" w:author="Matheus Gomes Faria" w:date="2019-03-13T18:58:00Z">
              <w:r w:rsidRPr="00CB0E70">
                <w:rPr>
                  <w:rFonts w:ascii="Calibri" w:hAnsi="Calibri" w:cs="Calibri"/>
                  <w:color w:val="000000"/>
                  <w:sz w:val="22"/>
                  <w:szCs w:val="22"/>
                </w:rPr>
                <w:t>PYS3909</w:t>
              </w:r>
            </w:ins>
          </w:p>
        </w:tc>
        <w:tc>
          <w:tcPr>
            <w:tcW w:w="1160" w:type="dxa"/>
            <w:tcBorders>
              <w:top w:val="nil"/>
              <w:left w:val="nil"/>
              <w:bottom w:val="single" w:sz="4" w:space="0" w:color="auto"/>
              <w:right w:val="single" w:sz="4" w:space="0" w:color="auto"/>
            </w:tcBorders>
            <w:shd w:val="clear" w:color="auto" w:fill="auto"/>
            <w:noWrap/>
            <w:vAlign w:val="center"/>
            <w:hideMark/>
            <w:tcPrChange w:id="12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36" w:author="Matheus Gomes Faria" w:date="2019-03-13T18:58:00Z"/>
                <w:rFonts w:ascii="Calibri" w:hAnsi="Calibri" w:cs="Calibri"/>
                <w:color w:val="000000"/>
                <w:sz w:val="22"/>
                <w:szCs w:val="22"/>
              </w:rPr>
            </w:pPr>
            <w:ins w:id="12037" w:author="Matheus Gomes Faria" w:date="2019-03-13T18:58:00Z">
              <w:r w:rsidRPr="00CB0E70">
                <w:rPr>
                  <w:rFonts w:ascii="Calibri" w:hAnsi="Calibri" w:cs="Calibri"/>
                  <w:color w:val="000000"/>
                  <w:sz w:val="22"/>
                  <w:szCs w:val="22"/>
                </w:rPr>
                <w:t>1100931713</w:t>
              </w:r>
            </w:ins>
          </w:p>
        </w:tc>
        <w:tc>
          <w:tcPr>
            <w:tcW w:w="820" w:type="dxa"/>
            <w:tcBorders>
              <w:top w:val="nil"/>
              <w:left w:val="nil"/>
              <w:bottom w:val="single" w:sz="4" w:space="0" w:color="auto"/>
              <w:right w:val="single" w:sz="4" w:space="0" w:color="auto"/>
            </w:tcBorders>
            <w:shd w:val="clear" w:color="auto" w:fill="auto"/>
            <w:noWrap/>
            <w:vAlign w:val="center"/>
            <w:hideMark/>
            <w:tcPrChange w:id="12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39" w:author="Matheus Gomes Faria" w:date="2019-03-13T18:58:00Z"/>
                <w:rFonts w:ascii="Calibri" w:hAnsi="Calibri" w:cs="Calibri"/>
                <w:color w:val="000000"/>
                <w:sz w:val="22"/>
                <w:szCs w:val="22"/>
              </w:rPr>
            </w:pPr>
            <w:ins w:id="120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42" w:author="Matheus Gomes Faria" w:date="2019-03-13T18:58:00Z"/>
                <w:rFonts w:ascii="Calibri" w:hAnsi="Calibri" w:cs="Calibri"/>
                <w:color w:val="000000"/>
                <w:sz w:val="22"/>
                <w:szCs w:val="22"/>
              </w:rPr>
            </w:pPr>
            <w:ins w:id="120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45" w:author="Matheus Gomes Faria" w:date="2019-03-13T18:58:00Z"/>
                <w:rFonts w:ascii="Calibri" w:hAnsi="Calibri" w:cs="Calibri"/>
                <w:color w:val="000000"/>
                <w:sz w:val="22"/>
                <w:szCs w:val="22"/>
              </w:rPr>
            </w:pPr>
            <w:ins w:id="1204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48" w:author="Matheus Gomes Faria" w:date="2019-03-13T18:58:00Z"/>
                <w:rFonts w:ascii="Calibri" w:hAnsi="Calibri" w:cs="Calibri"/>
                <w:color w:val="000000"/>
                <w:sz w:val="22"/>
                <w:szCs w:val="22"/>
              </w:rPr>
            </w:pPr>
            <w:ins w:id="1204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050" w:author="Matheus Gomes Faria" w:date="2019-03-13T18:58:00Z"/>
          <w:trPrChange w:id="12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53" w:author="Matheus Gomes Faria" w:date="2019-03-13T18:58:00Z"/>
                <w:rFonts w:ascii="Calibri" w:hAnsi="Calibri" w:cs="Calibri"/>
                <w:color w:val="000000"/>
                <w:sz w:val="22"/>
                <w:szCs w:val="22"/>
              </w:rPr>
            </w:pPr>
            <w:ins w:id="12054" w:author="Matheus Gomes Faria" w:date="2019-03-13T18:58:00Z">
              <w:r w:rsidRPr="00CB0E70">
                <w:rPr>
                  <w:rFonts w:ascii="Calibri" w:hAnsi="Calibri" w:cs="Calibri"/>
                  <w:color w:val="000000"/>
                  <w:sz w:val="22"/>
                  <w:szCs w:val="22"/>
                </w:rPr>
                <w:t>9BG144DK0HC424469</w:t>
              </w:r>
            </w:ins>
          </w:p>
        </w:tc>
        <w:tc>
          <w:tcPr>
            <w:tcW w:w="840" w:type="dxa"/>
            <w:tcBorders>
              <w:top w:val="nil"/>
              <w:left w:val="nil"/>
              <w:bottom w:val="single" w:sz="4" w:space="0" w:color="auto"/>
              <w:right w:val="single" w:sz="4" w:space="0" w:color="auto"/>
            </w:tcBorders>
            <w:shd w:val="clear" w:color="auto" w:fill="auto"/>
            <w:noWrap/>
            <w:vAlign w:val="center"/>
            <w:hideMark/>
            <w:tcPrChange w:id="12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56" w:author="Matheus Gomes Faria" w:date="2019-03-13T18:58:00Z"/>
                <w:rFonts w:ascii="Calibri" w:hAnsi="Calibri" w:cs="Calibri"/>
                <w:color w:val="000000"/>
                <w:sz w:val="22"/>
                <w:szCs w:val="22"/>
              </w:rPr>
            </w:pPr>
            <w:ins w:id="12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59" w:author="Matheus Gomes Faria" w:date="2019-03-13T18:58:00Z"/>
                <w:rFonts w:ascii="Calibri" w:hAnsi="Calibri" w:cs="Calibri"/>
                <w:color w:val="000000"/>
                <w:sz w:val="22"/>
                <w:szCs w:val="22"/>
              </w:rPr>
            </w:pPr>
            <w:ins w:id="12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62" w:author="Matheus Gomes Faria" w:date="2019-03-13T18:58:00Z"/>
                <w:rFonts w:ascii="Calibri" w:hAnsi="Calibri" w:cs="Calibri"/>
                <w:color w:val="000000"/>
                <w:sz w:val="22"/>
                <w:szCs w:val="22"/>
              </w:rPr>
            </w:pPr>
            <w:ins w:id="12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65" w:author="Matheus Gomes Faria" w:date="2019-03-13T18:58:00Z"/>
                <w:rFonts w:ascii="Calibri" w:hAnsi="Calibri" w:cs="Calibri"/>
                <w:color w:val="000000"/>
                <w:sz w:val="22"/>
                <w:szCs w:val="22"/>
              </w:rPr>
            </w:pPr>
            <w:ins w:id="12066" w:author="Matheus Gomes Faria" w:date="2019-03-13T18:58:00Z">
              <w:r w:rsidRPr="00CB0E70">
                <w:rPr>
                  <w:rFonts w:ascii="Calibri" w:hAnsi="Calibri" w:cs="Calibri"/>
                  <w:color w:val="000000"/>
                  <w:sz w:val="22"/>
                  <w:szCs w:val="22"/>
                </w:rPr>
                <w:t>PYY3418</w:t>
              </w:r>
            </w:ins>
          </w:p>
        </w:tc>
        <w:tc>
          <w:tcPr>
            <w:tcW w:w="1160" w:type="dxa"/>
            <w:tcBorders>
              <w:top w:val="nil"/>
              <w:left w:val="nil"/>
              <w:bottom w:val="single" w:sz="4" w:space="0" w:color="auto"/>
              <w:right w:val="single" w:sz="4" w:space="0" w:color="auto"/>
            </w:tcBorders>
            <w:shd w:val="clear" w:color="auto" w:fill="auto"/>
            <w:noWrap/>
            <w:vAlign w:val="center"/>
            <w:hideMark/>
            <w:tcPrChange w:id="12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68" w:author="Matheus Gomes Faria" w:date="2019-03-13T18:58:00Z"/>
                <w:rFonts w:ascii="Calibri" w:hAnsi="Calibri" w:cs="Calibri"/>
                <w:color w:val="000000"/>
                <w:sz w:val="22"/>
                <w:szCs w:val="22"/>
              </w:rPr>
            </w:pPr>
            <w:ins w:id="12069" w:author="Matheus Gomes Faria" w:date="2019-03-13T18:58:00Z">
              <w:r w:rsidRPr="00CB0E70">
                <w:rPr>
                  <w:rFonts w:ascii="Calibri" w:hAnsi="Calibri" w:cs="Calibri"/>
                  <w:color w:val="000000"/>
                  <w:sz w:val="22"/>
                  <w:szCs w:val="22"/>
                </w:rPr>
                <w:t>1100931489</w:t>
              </w:r>
            </w:ins>
          </w:p>
        </w:tc>
        <w:tc>
          <w:tcPr>
            <w:tcW w:w="820" w:type="dxa"/>
            <w:tcBorders>
              <w:top w:val="nil"/>
              <w:left w:val="nil"/>
              <w:bottom w:val="single" w:sz="4" w:space="0" w:color="auto"/>
              <w:right w:val="single" w:sz="4" w:space="0" w:color="auto"/>
            </w:tcBorders>
            <w:shd w:val="clear" w:color="auto" w:fill="auto"/>
            <w:noWrap/>
            <w:vAlign w:val="center"/>
            <w:hideMark/>
            <w:tcPrChange w:id="12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71" w:author="Matheus Gomes Faria" w:date="2019-03-13T18:58:00Z"/>
                <w:rFonts w:ascii="Calibri" w:hAnsi="Calibri" w:cs="Calibri"/>
                <w:color w:val="000000"/>
                <w:sz w:val="22"/>
                <w:szCs w:val="22"/>
              </w:rPr>
            </w:pPr>
            <w:ins w:id="120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74" w:author="Matheus Gomes Faria" w:date="2019-03-13T18:58:00Z"/>
                <w:rFonts w:ascii="Calibri" w:hAnsi="Calibri" w:cs="Calibri"/>
                <w:color w:val="000000"/>
                <w:sz w:val="22"/>
                <w:szCs w:val="22"/>
              </w:rPr>
            </w:pPr>
            <w:ins w:id="120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77" w:author="Matheus Gomes Faria" w:date="2019-03-13T18:58:00Z"/>
                <w:rFonts w:ascii="Calibri" w:hAnsi="Calibri" w:cs="Calibri"/>
                <w:color w:val="000000"/>
                <w:sz w:val="22"/>
                <w:szCs w:val="22"/>
              </w:rPr>
            </w:pPr>
            <w:ins w:id="1207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80" w:author="Matheus Gomes Faria" w:date="2019-03-13T18:58:00Z"/>
                <w:rFonts w:ascii="Calibri" w:hAnsi="Calibri" w:cs="Calibri"/>
                <w:color w:val="000000"/>
                <w:sz w:val="22"/>
                <w:szCs w:val="22"/>
              </w:rPr>
            </w:pPr>
            <w:ins w:id="1208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082" w:author="Matheus Gomes Faria" w:date="2019-03-13T18:58:00Z"/>
          <w:trPrChange w:id="12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85" w:author="Matheus Gomes Faria" w:date="2019-03-13T18:58:00Z"/>
                <w:rFonts w:ascii="Calibri" w:hAnsi="Calibri" w:cs="Calibri"/>
                <w:color w:val="000000"/>
                <w:sz w:val="22"/>
                <w:szCs w:val="22"/>
              </w:rPr>
            </w:pPr>
            <w:ins w:id="12086" w:author="Matheus Gomes Faria" w:date="2019-03-13T18:58:00Z">
              <w:r w:rsidRPr="00CB0E70">
                <w:rPr>
                  <w:rFonts w:ascii="Calibri" w:hAnsi="Calibri" w:cs="Calibri"/>
                  <w:color w:val="000000"/>
                  <w:sz w:val="22"/>
                  <w:szCs w:val="22"/>
                </w:rPr>
                <w:t>9BG144DK0HC427915</w:t>
              </w:r>
            </w:ins>
          </w:p>
        </w:tc>
        <w:tc>
          <w:tcPr>
            <w:tcW w:w="840" w:type="dxa"/>
            <w:tcBorders>
              <w:top w:val="nil"/>
              <w:left w:val="nil"/>
              <w:bottom w:val="single" w:sz="4" w:space="0" w:color="auto"/>
              <w:right w:val="single" w:sz="4" w:space="0" w:color="auto"/>
            </w:tcBorders>
            <w:shd w:val="clear" w:color="auto" w:fill="auto"/>
            <w:noWrap/>
            <w:vAlign w:val="center"/>
            <w:hideMark/>
            <w:tcPrChange w:id="12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88" w:author="Matheus Gomes Faria" w:date="2019-03-13T18:58:00Z"/>
                <w:rFonts w:ascii="Calibri" w:hAnsi="Calibri" w:cs="Calibri"/>
                <w:color w:val="000000"/>
                <w:sz w:val="22"/>
                <w:szCs w:val="22"/>
              </w:rPr>
            </w:pPr>
            <w:ins w:id="12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91" w:author="Matheus Gomes Faria" w:date="2019-03-13T18:58:00Z"/>
                <w:rFonts w:ascii="Calibri" w:hAnsi="Calibri" w:cs="Calibri"/>
                <w:color w:val="000000"/>
                <w:sz w:val="22"/>
                <w:szCs w:val="22"/>
              </w:rPr>
            </w:pPr>
            <w:ins w:id="12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94" w:author="Matheus Gomes Faria" w:date="2019-03-13T18:58:00Z"/>
                <w:rFonts w:ascii="Calibri" w:hAnsi="Calibri" w:cs="Calibri"/>
                <w:color w:val="000000"/>
                <w:sz w:val="22"/>
                <w:szCs w:val="22"/>
              </w:rPr>
            </w:pPr>
            <w:ins w:id="12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097" w:author="Matheus Gomes Faria" w:date="2019-03-13T18:58:00Z"/>
                <w:rFonts w:ascii="Calibri" w:hAnsi="Calibri" w:cs="Calibri"/>
                <w:color w:val="000000"/>
                <w:sz w:val="22"/>
                <w:szCs w:val="22"/>
              </w:rPr>
            </w:pPr>
            <w:ins w:id="12098" w:author="Matheus Gomes Faria" w:date="2019-03-13T18:58:00Z">
              <w:r w:rsidRPr="00CB0E70">
                <w:rPr>
                  <w:rFonts w:ascii="Calibri" w:hAnsi="Calibri" w:cs="Calibri"/>
                  <w:color w:val="000000"/>
                  <w:sz w:val="22"/>
                  <w:szCs w:val="22"/>
                </w:rPr>
                <w:t>PYY3419</w:t>
              </w:r>
            </w:ins>
          </w:p>
        </w:tc>
        <w:tc>
          <w:tcPr>
            <w:tcW w:w="1160" w:type="dxa"/>
            <w:tcBorders>
              <w:top w:val="nil"/>
              <w:left w:val="nil"/>
              <w:bottom w:val="single" w:sz="4" w:space="0" w:color="auto"/>
              <w:right w:val="single" w:sz="4" w:space="0" w:color="auto"/>
            </w:tcBorders>
            <w:shd w:val="clear" w:color="auto" w:fill="auto"/>
            <w:noWrap/>
            <w:vAlign w:val="center"/>
            <w:hideMark/>
            <w:tcPrChange w:id="12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00" w:author="Matheus Gomes Faria" w:date="2019-03-13T18:58:00Z"/>
                <w:rFonts w:ascii="Calibri" w:hAnsi="Calibri" w:cs="Calibri"/>
                <w:color w:val="000000"/>
                <w:sz w:val="22"/>
                <w:szCs w:val="22"/>
              </w:rPr>
            </w:pPr>
            <w:ins w:id="12101" w:author="Matheus Gomes Faria" w:date="2019-03-13T18:58:00Z">
              <w:r w:rsidRPr="00CB0E70">
                <w:rPr>
                  <w:rFonts w:ascii="Calibri" w:hAnsi="Calibri" w:cs="Calibri"/>
                  <w:color w:val="000000"/>
                  <w:sz w:val="22"/>
                  <w:szCs w:val="22"/>
                </w:rPr>
                <w:t>1100931438</w:t>
              </w:r>
            </w:ins>
          </w:p>
        </w:tc>
        <w:tc>
          <w:tcPr>
            <w:tcW w:w="820" w:type="dxa"/>
            <w:tcBorders>
              <w:top w:val="nil"/>
              <w:left w:val="nil"/>
              <w:bottom w:val="single" w:sz="4" w:space="0" w:color="auto"/>
              <w:right w:val="single" w:sz="4" w:space="0" w:color="auto"/>
            </w:tcBorders>
            <w:shd w:val="clear" w:color="auto" w:fill="auto"/>
            <w:noWrap/>
            <w:vAlign w:val="center"/>
            <w:hideMark/>
            <w:tcPrChange w:id="12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03" w:author="Matheus Gomes Faria" w:date="2019-03-13T18:58:00Z"/>
                <w:rFonts w:ascii="Calibri" w:hAnsi="Calibri" w:cs="Calibri"/>
                <w:color w:val="000000"/>
                <w:sz w:val="22"/>
                <w:szCs w:val="22"/>
              </w:rPr>
            </w:pPr>
            <w:ins w:id="121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06" w:author="Matheus Gomes Faria" w:date="2019-03-13T18:58:00Z"/>
                <w:rFonts w:ascii="Calibri" w:hAnsi="Calibri" w:cs="Calibri"/>
                <w:color w:val="000000"/>
                <w:sz w:val="22"/>
                <w:szCs w:val="22"/>
              </w:rPr>
            </w:pPr>
            <w:ins w:id="121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09" w:author="Matheus Gomes Faria" w:date="2019-03-13T18:58:00Z"/>
                <w:rFonts w:ascii="Calibri" w:hAnsi="Calibri" w:cs="Calibri"/>
                <w:color w:val="000000"/>
                <w:sz w:val="22"/>
                <w:szCs w:val="22"/>
              </w:rPr>
            </w:pPr>
            <w:ins w:id="1211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12" w:author="Matheus Gomes Faria" w:date="2019-03-13T18:58:00Z"/>
                <w:rFonts w:ascii="Calibri" w:hAnsi="Calibri" w:cs="Calibri"/>
                <w:color w:val="000000"/>
                <w:sz w:val="22"/>
                <w:szCs w:val="22"/>
              </w:rPr>
            </w:pPr>
            <w:ins w:id="1211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114" w:author="Matheus Gomes Faria" w:date="2019-03-13T18:58:00Z"/>
          <w:trPrChange w:id="12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17" w:author="Matheus Gomes Faria" w:date="2019-03-13T18:58:00Z"/>
                <w:rFonts w:ascii="Calibri" w:hAnsi="Calibri" w:cs="Calibri"/>
                <w:color w:val="000000"/>
                <w:sz w:val="22"/>
                <w:szCs w:val="22"/>
              </w:rPr>
            </w:pPr>
            <w:ins w:id="12118" w:author="Matheus Gomes Faria" w:date="2019-03-13T18:58:00Z">
              <w:r w:rsidRPr="00CB0E70">
                <w:rPr>
                  <w:rFonts w:ascii="Calibri" w:hAnsi="Calibri" w:cs="Calibri"/>
                  <w:color w:val="000000"/>
                  <w:sz w:val="22"/>
                  <w:szCs w:val="22"/>
                </w:rPr>
                <w:t>9BG144DK0HC427744</w:t>
              </w:r>
            </w:ins>
          </w:p>
        </w:tc>
        <w:tc>
          <w:tcPr>
            <w:tcW w:w="840" w:type="dxa"/>
            <w:tcBorders>
              <w:top w:val="nil"/>
              <w:left w:val="nil"/>
              <w:bottom w:val="single" w:sz="4" w:space="0" w:color="auto"/>
              <w:right w:val="single" w:sz="4" w:space="0" w:color="auto"/>
            </w:tcBorders>
            <w:shd w:val="clear" w:color="auto" w:fill="auto"/>
            <w:noWrap/>
            <w:vAlign w:val="center"/>
            <w:hideMark/>
            <w:tcPrChange w:id="12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20" w:author="Matheus Gomes Faria" w:date="2019-03-13T18:58:00Z"/>
                <w:rFonts w:ascii="Calibri" w:hAnsi="Calibri" w:cs="Calibri"/>
                <w:color w:val="000000"/>
                <w:sz w:val="22"/>
                <w:szCs w:val="22"/>
              </w:rPr>
            </w:pPr>
            <w:ins w:id="12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23" w:author="Matheus Gomes Faria" w:date="2019-03-13T18:58:00Z"/>
                <w:rFonts w:ascii="Calibri" w:hAnsi="Calibri" w:cs="Calibri"/>
                <w:color w:val="000000"/>
                <w:sz w:val="22"/>
                <w:szCs w:val="22"/>
              </w:rPr>
            </w:pPr>
            <w:ins w:id="12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26" w:author="Matheus Gomes Faria" w:date="2019-03-13T18:58:00Z"/>
                <w:rFonts w:ascii="Calibri" w:hAnsi="Calibri" w:cs="Calibri"/>
                <w:color w:val="000000"/>
                <w:sz w:val="22"/>
                <w:szCs w:val="22"/>
              </w:rPr>
            </w:pPr>
            <w:ins w:id="12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29" w:author="Matheus Gomes Faria" w:date="2019-03-13T18:58:00Z"/>
                <w:rFonts w:ascii="Calibri" w:hAnsi="Calibri" w:cs="Calibri"/>
                <w:color w:val="000000"/>
                <w:sz w:val="22"/>
                <w:szCs w:val="22"/>
              </w:rPr>
            </w:pPr>
            <w:ins w:id="12130" w:author="Matheus Gomes Faria" w:date="2019-03-13T18:58:00Z">
              <w:r w:rsidRPr="00CB0E70">
                <w:rPr>
                  <w:rFonts w:ascii="Calibri" w:hAnsi="Calibri" w:cs="Calibri"/>
                  <w:color w:val="000000"/>
                  <w:sz w:val="22"/>
                  <w:szCs w:val="22"/>
                </w:rPr>
                <w:t>PYS3907</w:t>
              </w:r>
            </w:ins>
          </w:p>
        </w:tc>
        <w:tc>
          <w:tcPr>
            <w:tcW w:w="1160" w:type="dxa"/>
            <w:tcBorders>
              <w:top w:val="nil"/>
              <w:left w:val="nil"/>
              <w:bottom w:val="single" w:sz="4" w:space="0" w:color="auto"/>
              <w:right w:val="single" w:sz="4" w:space="0" w:color="auto"/>
            </w:tcBorders>
            <w:shd w:val="clear" w:color="auto" w:fill="auto"/>
            <w:noWrap/>
            <w:vAlign w:val="center"/>
            <w:hideMark/>
            <w:tcPrChange w:id="12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32" w:author="Matheus Gomes Faria" w:date="2019-03-13T18:58:00Z"/>
                <w:rFonts w:ascii="Calibri" w:hAnsi="Calibri" w:cs="Calibri"/>
                <w:color w:val="000000"/>
                <w:sz w:val="22"/>
                <w:szCs w:val="22"/>
              </w:rPr>
            </w:pPr>
            <w:ins w:id="12133" w:author="Matheus Gomes Faria" w:date="2019-03-13T18:58:00Z">
              <w:r w:rsidRPr="00CB0E70">
                <w:rPr>
                  <w:rFonts w:ascii="Calibri" w:hAnsi="Calibri" w:cs="Calibri"/>
                  <w:color w:val="000000"/>
                  <w:sz w:val="22"/>
                  <w:szCs w:val="22"/>
                </w:rPr>
                <w:t>1100931357</w:t>
              </w:r>
            </w:ins>
          </w:p>
        </w:tc>
        <w:tc>
          <w:tcPr>
            <w:tcW w:w="820" w:type="dxa"/>
            <w:tcBorders>
              <w:top w:val="nil"/>
              <w:left w:val="nil"/>
              <w:bottom w:val="single" w:sz="4" w:space="0" w:color="auto"/>
              <w:right w:val="single" w:sz="4" w:space="0" w:color="auto"/>
            </w:tcBorders>
            <w:shd w:val="clear" w:color="auto" w:fill="auto"/>
            <w:noWrap/>
            <w:vAlign w:val="center"/>
            <w:hideMark/>
            <w:tcPrChange w:id="12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35" w:author="Matheus Gomes Faria" w:date="2019-03-13T18:58:00Z"/>
                <w:rFonts w:ascii="Calibri" w:hAnsi="Calibri" w:cs="Calibri"/>
                <w:color w:val="000000"/>
                <w:sz w:val="22"/>
                <w:szCs w:val="22"/>
              </w:rPr>
            </w:pPr>
            <w:ins w:id="121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38" w:author="Matheus Gomes Faria" w:date="2019-03-13T18:58:00Z"/>
                <w:rFonts w:ascii="Calibri" w:hAnsi="Calibri" w:cs="Calibri"/>
                <w:color w:val="000000"/>
                <w:sz w:val="22"/>
                <w:szCs w:val="22"/>
              </w:rPr>
            </w:pPr>
            <w:ins w:id="121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41" w:author="Matheus Gomes Faria" w:date="2019-03-13T18:58:00Z"/>
                <w:rFonts w:ascii="Calibri" w:hAnsi="Calibri" w:cs="Calibri"/>
                <w:color w:val="000000"/>
                <w:sz w:val="22"/>
                <w:szCs w:val="22"/>
              </w:rPr>
            </w:pPr>
            <w:ins w:id="1214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44" w:author="Matheus Gomes Faria" w:date="2019-03-13T18:58:00Z"/>
                <w:rFonts w:ascii="Calibri" w:hAnsi="Calibri" w:cs="Calibri"/>
                <w:color w:val="000000"/>
                <w:sz w:val="22"/>
                <w:szCs w:val="22"/>
              </w:rPr>
            </w:pPr>
            <w:ins w:id="1214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146" w:author="Matheus Gomes Faria" w:date="2019-03-13T18:58:00Z"/>
          <w:trPrChange w:id="12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49" w:author="Matheus Gomes Faria" w:date="2019-03-13T18:58:00Z"/>
                <w:rFonts w:ascii="Calibri" w:hAnsi="Calibri" w:cs="Calibri"/>
                <w:color w:val="000000"/>
                <w:sz w:val="22"/>
                <w:szCs w:val="22"/>
              </w:rPr>
            </w:pPr>
            <w:ins w:id="12150" w:author="Matheus Gomes Faria" w:date="2019-03-13T18:58:00Z">
              <w:r w:rsidRPr="00CB0E70">
                <w:rPr>
                  <w:rFonts w:ascii="Calibri" w:hAnsi="Calibri" w:cs="Calibri"/>
                  <w:color w:val="000000"/>
                  <w:sz w:val="22"/>
                  <w:szCs w:val="22"/>
                </w:rPr>
                <w:t>9BG144DK0HC424464</w:t>
              </w:r>
            </w:ins>
          </w:p>
        </w:tc>
        <w:tc>
          <w:tcPr>
            <w:tcW w:w="840" w:type="dxa"/>
            <w:tcBorders>
              <w:top w:val="nil"/>
              <w:left w:val="nil"/>
              <w:bottom w:val="single" w:sz="4" w:space="0" w:color="auto"/>
              <w:right w:val="single" w:sz="4" w:space="0" w:color="auto"/>
            </w:tcBorders>
            <w:shd w:val="clear" w:color="auto" w:fill="auto"/>
            <w:noWrap/>
            <w:vAlign w:val="center"/>
            <w:hideMark/>
            <w:tcPrChange w:id="12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52" w:author="Matheus Gomes Faria" w:date="2019-03-13T18:58:00Z"/>
                <w:rFonts w:ascii="Calibri" w:hAnsi="Calibri" w:cs="Calibri"/>
                <w:color w:val="000000"/>
                <w:sz w:val="22"/>
                <w:szCs w:val="22"/>
              </w:rPr>
            </w:pPr>
            <w:ins w:id="12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55" w:author="Matheus Gomes Faria" w:date="2019-03-13T18:58:00Z"/>
                <w:rFonts w:ascii="Calibri" w:hAnsi="Calibri" w:cs="Calibri"/>
                <w:color w:val="000000"/>
                <w:sz w:val="22"/>
                <w:szCs w:val="22"/>
              </w:rPr>
            </w:pPr>
            <w:ins w:id="12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58" w:author="Matheus Gomes Faria" w:date="2019-03-13T18:58:00Z"/>
                <w:rFonts w:ascii="Calibri" w:hAnsi="Calibri" w:cs="Calibri"/>
                <w:color w:val="000000"/>
                <w:sz w:val="22"/>
                <w:szCs w:val="22"/>
              </w:rPr>
            </w:pPr>
            <w:ins w:id="12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61" w:author="Matheus Gomes Faria" w:date="2019-03-13T18:58:00Z"/>
                <w:rFonts w:ascii="Calibri" w:hAnsi="Calibri" w:cs="Calibri"/>
                <w:color w:val="000000"/>
                <w:sz w:val="22"/>
                <w:szCs w:val="22"/>
              </w:rPr>
            </w:pPr>
            <w:ins w:id="12162" w:author="Matheus Gomes Faria" w:date="2019-03-13T18:58:00Z">
              <w:r w:rsidRPr="00CB0E70">
                <w:rPr>
                  <w:rFonts w:ascii="Calibri" w:hAnsi="Calibri" w:cs="Calibri"/>
                  <w:color w:val="000000"/>
                  <w:sz w:val="22"/>
                  <w:szCs w:val="22"/>
                </w:rPr>
                <w:t>PYY3417</w:t>
              </w:r>
            </w:ins>
          </w:p>
        </w:tc>
        <w:tc>
          <w:tcPr>
            <w:tcW w:w="1160" w:type="dxa"/>
            <w:tcBorders>
              <w:top w:val="nil"/>
              <w:left w:val="nil"/>
              <w:bottom w:val="single" w:sz="4" w:space="0" w:color="auto"/>
              <w:right w:val="single" w:sz="4" w:space="0" w:color="auto"/>
            </w:tcBorders>
            <w:shd w:val="clear" w:color="auto" w:fill="auto"/>
            <w:noWrap/>
            <w:vAlign w:val="center"/>
            <w:hideMark/>
            <w:tcPrChange w:id="12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64" w:author="Matheus Gomes Faria" w:date="2019-03-13T18:58:00Z"/>
                <w:rFonts w:ascii="Calibri" w:hAnsi="Calibri" w:cs="Calibri"/>
                <w:color w:val="000000"/>
                <w:sz w:val="22"/>
                <w:szCs w:val="22"/>
              </w:rPr>
            </w:pPr>
            <w:ins w:id="12165" w:author="Matheus Gomes Faria" w:date="2019-03-13T18:58:00Z">
              <w:r w:rsidRPr="00CB0E70">
                <w:rPr>
                  <w:rFonts w:ascii="Calibri" w:hAnsi="Calibri" w:cs="Calibri"/>
                  <w:color w:val="000000"/>
                  <w:sz w:val="22"/>
                  <w:szCs w:val="22"/>
                </w:rPr>
                <w:t>1100931330</w:t>
              </w:r>
            </w:ins>
          </w:p>
        </w:tc>
        <w:tc>
          <w:tcPr>
            <w:tcW w:w="820" w:type="dxa"/>
            <w:tcBorders>
              <w:top w:val="nil"/>
              <w:left w:val="nil"/>
              <w:bottom w:val="single" w:sz="4" w:space="0" w:color="auto"/>
              <w:right w:val="single" w:sz="4" w:space="0" w:color="auto"/>
            </w:tcBorders>
            <w:shd w:val="clear" w:color="auto" w:fill="auto"/>
            <w:noWrap/>
            <w:vAlign w:val="center"/>
            <w:hideMark/>
            <w:tcPrChange w:id="12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67" w:author="Matheus Gomes Faria" w:date="2019-03-13T18:58:00Z"/>
                <w:rFonts w:ascii="Calibri" w:hAnsi="Calibri" w:cs="Calibri"/>
                <w:color w:val="000000"/>
                <w:sz w:val="22"/>
                <w:szCs w:val="22"/>
              </w:rPr>
            </w:pPr>
            <w:ins w:id="121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70" w:author="Matheus Gomes Faria" w:date="2019-03-13T18:58:00Z"/>
                <w:rFonts w:ascii="Calibri" w:hAnsi="Calibri" w:cs="Calibri"/>
                <w:color w:val="000000"/>
                <w:sz w:val="22"/>
                <w:szCs w:val="22"/>
              </w:rPr>
            </w:pPr>
            <w:ins w:id="121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73" w:author="Matheus Gomes Faria" w:date="2019-03-13T18:58:00Z"/>
                <w:rFonts w:ascii="Calibri" w:hAnsi="Calibri" w:cs="Calibri"/>
                <w:color w:val="000000"/>
                <w:sz w:val="22"/>
                <w:szCs w:val="22"/>
              </w:rPr>
            </w:pPr>
            <w:ins w:id="1217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76" w:author="Matheus Gomes Faria" w:date="2019-03-13T18:58:00Z"/>
                <w:rFonts w:ascii="Calibri" w:hAnsi="Calibri" w:cs="Calibri"/>
                <w:color w:val="000000"/>
                <w:sz w:val="22"/>
                <w:szCs w:val="22"/>
              </w:rPr>
            </w:pPr>
            <w:ins w:id="1217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178" w:author="Matheus Gomes Faria" w:date="2019-03-13T18:58:00Z"/>
          <w:trPrChange w:id="12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81" w:author="Matheus Gomes Faria" w:date="2019-03-13T18:58:00Z"/>
                <w:rFonts w:ascii="Calibri" w:hAnsi="Calibri" w:cs="Calibri"/>
                <w:color w:val="000000"/>
                <w:sz w:val="22"/>
                <w:szCs w:val="22"/>
              </w:rPr>
            </w:pPr>
            <w:ins w:id="12182" w:author="Matheus Gomes Faria" w:date="2019-03-13T18:58:00Z">
              <w:r w:rsidRPr="00CB0E70">
                <w:rPr>
                  <w:rFonts w:ascii="Calibri" w:hAnsi="Calibri" w:cs="Calibri"/>
                  <w:color w:val="000000"/>
                  <w:sz w:val="22"/>
                  <w:szCs w:val="22"/>
                </w:rPr>
                <w:t>9BG144DK0HC423944</w:t>
              </w:r>
            </w:ins>
          </w:p>
        </w:tc>
        <w:tc>
          <w:tcPr>
            <w:tcW w:w="840" w:type="dxa"/>
            <w:tcBorders>
              <w:top w:val="nil"/>
              <w:left w:val="nil"/>
              <w:bottom w:val="single" w:sz="4" w:space="0" w:color="auto"/>
              <w:right w:val="single" w:sz="4" w:space="0" w:color="auto"/>
            </w:tcBorders>
            <w:shd w:val="clear" w:color="auto" w:fill="auto"/>
            <w:noWrap/>
            <w:vAlign w:val="center"/>
            <w:hideMark/>
            <w:tcPrChange w:id="12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84" w:author="Matheus Gomes Faria" w:date="2019-03-13T18:58:00Z"/>
                <w:rFonts w:ascii="Calibri" w:hAnsi="Calibri" w:cs="Calibri"/>
                <w:color w:val="000000"/>
                <w:sz w:val="22"/>
                <w:szCs w:val="22"/>
              </w:rPr>
            </w:pPr>
            <w:ins w:id="12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87" w:author="Matheus Gomes Faria" w:date="2019-03-13T18:58:00Z"/>
                <w:rFonts w:ascii="Calibri" w:hAnsi="Calibri" w:cs="Calibri"/>
                <w:color w:val="000000"/>
                <w:sz w:val="22"/>
                <w:szCs w:val="22"/>
              </w:rPr>
            </w:pPr>
            <w:ins w:id="12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90" w:author="Matheus Gomes Faria" w:date="2019-03-13T18:58:00Z"/>
                <w:rFonts w:ascii="Calibri" w:hAnsi="Calibri" w:cs="Calibri"/>
                <w:color w:val="000000"/>
                <w:sz w:val="22"/>
                <w:szCs w:val="22"/>
              </w:rPr>
            </w:pPr>
            <w:ins w:id="12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93" w:author="Matheus Gomes Faria" w:date="2019-03-13T18:58:00Z"/>
                <w:rFonts w:ascii="Calibri" w:hAnsi="Calibri" w:cs="Calibri"/>
                <w:color w:val="000000"/>
                <w:sz w:val="22"/>
                <w:szCs w:val="22"/>
              </w:rPr>
            </w:pPr>
            <w:ins w:id="12194" w:author="Matheus Gomes Faria" w:date="2019-03-13T18:58:00Z">
              <w:r w:rsidRPr="00CB0E70">
                <w:rPr>
                  <w:rFonts w:ascii="Calibri" w:hAnsi="Calibri" w:cs="Calibri"/>
                  <w:color w:val="000000"/>
                  <w:sz w:val="22"/>
                  <w:szCs w:val="22"/>
                </w:rPr>
                <w:t>PYS3891</w:t>
              </w:r>
            </w:ins>
          </w:p>
        </w:tc>
        <w:tc>
          <w:tcPr>
            <w:tcW w:w="1160" w:type="dxa"/>
            <w:tcBorders>
              <w:top w:val="nil"/>
              <w:left w:val="nil"/>
              <w:bottom w:val="single" w:sz="4" w:space="0" w:color="auto"/>
              <w:right w:val="single" w:sz="4" w:space="0" w:color="auto"/>
            </w:tcBorders>
            <w:shd w:val="clear" w:color="auto" w:fill="auto"/>
            <w:noWrap/>
            <w:vAlign w:val="center"/>
            <w:hideMark/>
            <w:tcPrChange w:id="12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96" w:author="Matheus Gomes Faria" w:date="2019-03-13T18:58:00Z"/>
                <w:rFonts w:ascii="Calibri" w:hAnsi="Calibri" w:cs="Calibri"/>
                <w:color w:val="000000"/>
                <w:sz w:val="22"/>
                <w:szCs w:val="22"/>
              </w:rPr>
            </w:pPr>
            <w:ins w:id="12197" w:author="Matheus Gomes Faria" w:date="2019-03-13T18:58:00Z">
              <w:r w:rsidRPr="00CB0E70">
                <w:rPr>
                  <w:rFonts w:ascii="Calibri" w:hAnsi="Calibri" w:cs="Calibri"/>
                  <w:color w:val="000000"/>
                  <w:sz w:val="22"/>
                  <w:szCs w:val="22"/>
                </w:rPr>
                <w:t>1100931276</w:t>
              </w:r>
            </w:ins>
          </w:p>
        </w:tc>
        <w:tc>
          <w:tcPr>
            <w:tcW w:w="820" w:type="dxa"/>
            <w:tcBorders>
              <w:top w:val="nil"/>
              <w:left w:val="nil"/>
              <w:bottom w:val="single" w:sz="4" w:space="0" w:color="auto"/>
              <w:right w:val="single" w:sz="4" w:space="0" w:color="auto"/>
            </w:tcBorders>
            <w:shd w:val="clear" w:color="auto" w:fill="auto"/>
            <w:noWrap/>
            <w:vAlign w:val="center"/>
            <w:hideMark/>
            <w:tcPrChange w:id="12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199" w:author="Matheus Gomes Faria" w:date="2019-03-13T18:58:00Z"/>
                <w:rFonts w:ascii="Calibri" w:hAnsi="Calibri" w:cs="Calibri"/>
                <w:color w:val="000000"/>
                <w:sz w:val="22"/>
                <w:szCs w:val="22"/>
              </w:rPr>
            </w:pPr>
            <w:ins w:id="122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02" w:author="Matheus Gomes Faria" w:date="2019-03-13T18:58:00Z"/>
                <w:rFonts w:ascii="Calibri" w:hAnsi="Calibri" w:cs="Calibri"/>
                <w:color w:val="000000"/>
                <w:sz w:val="22"/>
                <w:szCs w:val="22"/>
              </w:rPr>
            </w:pPr>
            <w:ins w:id="122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05" w:author="Matheus Gomes Faria" w:date="2019-03-13T18:58:00Z"/>
                <w:rFonts w:ascii="Calibri" w:hAnsi="Calibri" w:cs="Calibri"/>
                <w:color w:val="000000"/>
                <w:sz w:val="22"/>
                <w:szCs w:val="22"/>
              </w:rPr>
            </w:pPr>
            <w:ins w:id="1220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08" w:author="Matheus Gomes Faria" w:date="2019-03-13T18:58:00Z"/>
                <w:rFonts w:ascii="Calibri" w:hAnsi="Calibri" w:cs="Calibri"/>
                <w:color w:val="000000"/>
                <w:sz w:val="22"/>
                <w:szCs w:val="22"/>
              </w:rPr>
            </w:pPr>
            <w:ins w:id="1220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210" w:author="Matheus Gomes Faria" w:date="2019-03-13T18:58:00Z"/>
          <w:trPrChange w:id="12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13" w:author="Matheus Gomes Faria" w:date="2019-03-13T18:58:00Z"/>
                <w:rFonts w:ascii="Calibri" w:hAnsi="Calibri" w:cs="Calibri"/>
                <w:color w:val="000000"/>
                <w:sz w:val="22"/>
                <w:szCs w:val="22"/>
              </w:rPr>
            </w:pPr>
            <w:ins w:id="12214" w:author="Matheus Gomes Faria" w:date="2019-03-13T18:58:00Z">
              <w:r w:rsidRPr="00CB0E70">
                <w:rPr>
                  <w:rFonts w:ascii="Calibri" w:hAnsi="Calibri" w:cs="Calibri"/>
                  <w:color w:val="000000"/>
                  <w:sz w:val="22"/>
                  <w:szCs w:val="22"/>
                </w:rPr>
                <w:t>9BG144DK0HC424489</w:t>
              </w:r>
            </w:ins>
          </w:p>
        </w:tc>
        <w:tc>
          <w:tcPr>
            <w:tcW w:w="840" w:type="dxa"/>
            <w:tcBorders>
              <w:top w:val="nil"/>
              <w:left w:val="nil"/>
              <w:bottom w:val="single" w:sz="4" w:space="0" w:color="auto"/>
              <w:right w:val="single" w:sz="4" w:space="0" w:color="auto"/>
            </w:tcBorders>
            <w:shd w:val="clear" w:color="auto" w:fill="auto"/>
            <w:noWrap/>
            <w:vAlign w:val="center"/>
            <w:hideMark/>
            <w:tcPrChange w:id="12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16" w:author="Matheus Gomes Faria" w:date="2019-03-13T18:58:00Z"/>
                <w:rFonts w:ascii="Calibri" w:hAnsi="Calibri" w:cs="Calibri"/>
                <w:color w:val="000000"/>
                <w:sz w:val="22"/>
                <w:szCs w:val="22"/>
              </w:rPr>
            </w:pPr>
            <w:ins w:id="12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19" w:author="Matheus Gomes Faria" w:date="2019-03-13T18:58:00Z"/>
                <w:rFonts w:ascii="Calibri" w:hAnsi="Calibri" w:cs="Calibri"/>
                <w:color w:val="000000"/>
                <w:sz w:val="22"/>
                <w:szCs w:val="22"/>
              </w:rPr>
            </w:pPr>
            <w:ins w:id="12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22" w:author="Matheus Gomes Faria" w:date="2019-03-13T18:58:00Z"/>
                <w:rFonts w:ascii="Calibri" w:hAnsi="Calibri" w:cs="Calibri"/>
                <w:color w:val="000000"/>
                <w:sz w:val="22"/>
                <w:szCs w:val="22"/>
              </w:rPr>
            </w:pPr>
            <w:ins w:id="12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25" w:author="Matheus Gomes Faria" w:date="2019-03-13T18:58:00Z"/>
                <w:rFonts w:ascii="Calibri" w:hAnsi="Calibri" w:cs="Calibri"/>
                <w:color w:val="000000"/>
                <w:sz w:val="22"/>
                <w:szCs w:val="22"/>
              </w:rPr>
            </w:pPr>
            <w:ins w:id="12226" w:author="Matheus Gomes Faria" w:date="2019-03-13T18:58:00Z">
              <w:r w:rsidRPr="00CB0E70">
                <w:rPr>
                  <w:rFonts w:ascii="Calibri" w:hAnsi="Calibri" w:cs="Calibri"/>
                  <w:color w:val="000000"/>
                  <w:sz w:val="22"/>
                  <w:szCs w:val="22"/>
                </w:rPr>
                <w:t>PYS3903</w:t>
              </w:r>
            </w:ins>
          </w:p>
        </w:tc>
        <w:tc>
          <w:tcPr>
            <w:tcW w:w="1160" w:type="dxa"/>
            <w:tcBorders>
              <w:top w:val="nil"/>
              <w:left w:val="nil"/>
              <w:bottom w:val="single" w:sz="4" w:space="0" w:color="auto"/>
              <w:right w:val="single" w:sz="4" w:space="0" w:color="auto"/>
            </w:tcBorders>
            <w:shd w:val="clear" w:color="auto" w:fill="auto"/>
            <w:noWrap/>
            <w:vAlign w:val="center"/>
            <w:hideMark/>
            <w:tcPrChange w:id="12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28" w:author="Matheus Gomes Faria" w:date="2019-03-13T18:58:00Z"/>
                <w:rFonts w:ascii="Calibri" w:hAnsi="Calibri" w:cs="Calibri"/>
                <w:color w:val="000000"/>
                <w:sz w:val="22"/>
                <w:szCs w:val="22"/>
              </w:rPr>
            </w:pPr>
            <w:ins w:id="12229" w:author="Matheus Gomes Faria" w:date="2019-03-13T18:58:00Z">
              <w:r w:rsidRPr="00CB0E70">
                <w:rPr>
                  <w:rFonts w:ascii="Calibri" w:hAnsi="Calibri" w:cs="Calibri"/>
                  <w:color w:val="000000"/>
                  <w:sz w:val="22"/>
                  <w:szCs w:val="22"/>
                </w:rPr>
                <w:t>1100847097</w:t>
              </w:r>
            </w:ins>
          </w:p>
        </w:tc>
        <w:tc>
          <w:tcPr>
            <w:tcW w:w="820" w:type="dxa"/>
            <w:tcBorders>
              <w:top w:val="nil"/>
              <w:left w:val="nil"/>
              <w:bottom w:val="single" w:sz="4" w:space="0" w:color="auto"/>
              <w:right w:val="single" w:sz="4" w:space="0" w:color="auto"/>
            </w:tcBorders>
            <w:shd w:val="clear" w:color="auto" w:fill="auto"/>
            <w:noWrap/>
            <w:vAlign w:val="center"/>
            <w:hideMark/>
            <w:tcPrChange w:id="12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31" w:author="Matheus Gomes Faria" w:date="2019-03-13T18:58:00Z"/>
                <w:rFonts w:ascii="Calibri" w:hAnsi="Calibri" w:cs="Calibri"/>
                <w:color w:val="000000"/>
                <w:sz w:val="22"/>
                <w:szCs w:val="22"/>
              </w:rPr>
            </w:pPr>
            <w:ins w:id="122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34" w:author="Matheus Gomes Faria" w:date="2019-03-13T18:58:00Z"/>
                <w:rFonts w:ascii="Calibri" w:hAnsi="Calibri" w:cs="Calibri"/>
                <w:color w:val="000000"/>
                <w:sz w:val="22"/>
                <w:szCs w:val="22"/>
              </w:rPr>
            </w:pPr>
            <w:ins w:id="122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37" w:author="Matheus Gomes Faria" w:date="2019-03-13T18:58:00Z"/>
                <w:rFonts w:ascii="Calibri" w:hAnsi="Calibri" w:cs="Calibri"/>
                <w:color w:val="000000"/>
                <w:sz w:val="22"/>
                <w:szCs w:val="22"/>
              </w:rPr>
            </w:pPr>
            <w:ins w:id="1223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40" w:author="Matheus Gomes Faria" w:date="2019-03-13T18:58:00Z"/>
                <w:rFonts w:ascii="Calibri" w:hAnsi="Calibri" w:cs="Calibri"/>
                <w:color w:val="000000"/>
                <w:sz w:val="22"/>
                <w:szCs w:val="22"/>
              </w:rPr>
            </w:pPr>
            <w:ins w:id="1224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242" w:author="Matheus Gomes Faria" w:date="2019-03-13T18:58:00Z"/>
          <w:trPrChange w:id="12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45" w:author="Matheus Gomes Faria" w:date="2019-03-13T18:58:00Z"/>
                <w:rFonts w:ascii="Calibri" w:hAnsi="Calibri" w:cs="Calibri"/>
                <w:color w:val="000000"/>
                <w:sz w:val="22"/>
                <w:szCs w:val="22"/>
              </w:rPr>
            </w:pPr>
            <w:ins w:id="12246" w:author="Matheus Gomes Faria" w:date="2019-03-13T18:58:00Z">
              <w:r w:rsidRPr="00CB0E70">
                <w:rPr>
                  <w:rFonts w:ascii="Calibri" w:hAnsi="Calibri" w:cs="Calibri"/>
                  <w:color w:val="000000"/>
                  <w:sz w:val="22"/>
                  <w:szCs w:val="22"/>
                </w:rPr>
                <w:t>9BG144DK0HC424448</w:t>
              </w:r>
            </w:ins>
          </w:p>
        </w:tc>
        <w:tc>
          <w:tcPr>
            <w:tcW w:w="840" w:type="dxa"/>
            <w:tcBorders>
              <w:top w:val="nil"/>
              <w:left w:val="nil"/>
              <w:bottom w:val="single" w:sz="4" w:space="0" w:color="auto"/>
              <w:right w:val="single" w:sz="4" w:space="0" w:color="auto"/>
            </w:tcBorders>
            <w:shd w:val="clear" w:color="auto" w:fill="auto"/>
            <w:noWrap/>
            <w:vAlign w:val="center"/>
            <w:hideMark/>
            <w:tcPrChange w:id="12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48" w:author="Matheus Gomes Faria" w:date="2019-03-13T18:58:00Z"/>
                <w:rFonts w:ascii="Calibri" w:hAnsi="Calibri" w:cs="Calibri"/>
                <w:color w:val="000000"/>
                <w:sz w:val="22"/>
                <w:szCs w:val="22"/>
              </w:rPr>
            </w:pPr>
            <w:ins w:id="12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51" w:author="Matheus Gomes Faria" w:date="2019-03-13T18:58:00Z"/>
                <w:rFonts w:ascii="Calibri" w:hAnsi="Calibri" w:cs="Calibri"/>
                <w:color w:val="000000"/>
                <w:sz w:val="22"/>
                <w:szCs w:val="22"/>
              </w:rPr>
            </w:pPr>
            <w:ins w:id="12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54" w:author="Matheus Gomes Faria" w:date="2019-03-13T18:58:00Z"/>
                <w:rFonts w:ascii="Calibri" w:hAnsi="Calibri" w:cs="Calibri"/>
                <w:color w:val="000000"/>
                <w:sz w:val="22"/>
                <w:szCs w:val="22"/>
              </w:rPr>
            </w:pPr>
            <w:ins w:id="12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57" w:author="Matheus Gomes Faria" w:date="2019-03-13T18:58:00Z"/>
                <w:rFonts w:ascii="Calibri" w:hAnsi="Calibri" w:cs="Calibri"/>
                <w:color w:val="000000"/>
                <w:sz w:val="22"/>
                <w:szCs w:val="22"/>
              </w:rPr>
            </w:pPr>
            <w:ins w:id="12258" w:author="Matheus Gomes Faria" w:date="2019-03-13T18:58:00Z">
              <w:r w:rsidRPr="00CB0E70">
                <w:rPr>
                  <w:rFonts w:ascii="Calibri" w:hAnsi="Calibri" w:cs="Calibri"/>
                  <w:color w:val="000000"/>
                  <w:sz w:val="22"/>
                  <w:szCs w:val="22"/>
                </w:rPr>
                <w:t>PYY3416</w:t>
              </w:r>
            </w:ins>
          </w:p>
        </w:tc>
        <w:tc>
          <w:tcPr>
            <w:tcW w:w="1160" w:type="dxa"/>
            <w:tcBorders>
              <w:top w:val="nil"/>
              <w:left w:val="nil"/>
              <w:bottom w:val="single" w:sz="4" w:space="0" w:color="auto"/>
              <w:right w:val="single" w:sz="4" w:space="0" w:color="auto"/>
            </w:tcBorders>
            <w:shd w:val="clear" w:color="auto" w:fill="auto"/>
            <w:noWrap/>
            <w:vAlign w:val="center"/>
            <w:hideMark/>
            <w:tcPrChange w:id="12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60" w:author="Matheus Gomes Faria" w:date="2019-03-13T18:58:00Z"/>
                <w:rFonts w:ascii="Calibri" w:hAnsi="Calibri" w:cs="Calibri"/>
                <w:color w:val="000000"/>
                <w:sz w:val="22"/>
                <w:szCs w:val="22"/>
              </w:rPr>
            </w:pPr>
            <w:ins w:id="12261" w:author="Matheus Gomes Faria" w:date="2019-03-13T18:58:00Z">
              <w:r w:rsidRPr="00CB0E70">
                <w:rPr>
                  <w:rFonts w:ascii="Calibri" w:hAnsi="Calibri" w:cs="Calibri"/>
                  <w:color w:val="000000"/>
                  <w:sz w:val="22"/>
                  <w:szCs w:val="22"/>
                </w:rPr>
                <w:t>1100846961</w:t>
              </w:r>
            </w:ins>
          </w:p>
        </w:tc>
        <w:tc>
          <w:tcPr>
            <w:tcW w:w="820" w:type="dxa"/>
            <w:tcBorders>
              <w:top w:val="nil"/>
              <w:left w:val="nil"/>
              <w:bottom w:val="single" w:sz="4" w:space="0" w:color="auto"/>
              <w:right w:val="single" w:sz="4" w:space="0" w:color="auto"/>
            </w:tcBorders>
            <w:shd w:val="clear" w:color="auto" w:fill="auto"/>
            <w:noWrap/>
            <w:vAlign w:val="center"/>
            <w:hideMark/>
            <w:tcPrChange w:id="12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63" w:author="Matheus Gomes Faria" w:date="2019-03-13T18:58:00Z"/>
                <w:rFonts w:ascii="Calibri" w:hAnsi="Calibri" w:cs="Calibri"/>
                <w:color w:val="000000"/>
                <w:sz w:val="22"/>
                <w:szCs w:val="22"/>
              </w:rPr>
            </w:pPr>
            <w:ins w:id="122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66" w:author="Matheus Gomes Faria" w:date="2019-03-13T18:58:00Z"/>
                <w:rFonts w:ascii="Calibri" w:hAnsi="Calibri" w:cs="Calibri"/>
                <w:color w:val="000000"/>
                <w:sz w:val="22"/>
                <w:szCs w:val="22"/>
              </w:rPr>
            </w:pPr>
            <w:ins w:id="122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69" w:author="Matheus Gomes Faria" w:date="2019-03-13T18:58:00Z"/>
                <w:rFonts w:ascii="Calibri" w:hAnsi="Calibri" w:cs="Calibri"/>
                <w:color w:val="000000"/>
                <w:sz w:val="22"/>
                <w:szCs w:val="22"/>
              </w:rPr>
            </w:pPr>
            <w:ins w:id="1227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72" w:author="Matheus Gomes Faria" w:date="2019-03-13T18:58:00Z"/>
                <w:rFonts w:ascii="Calibri" w:hAnsi="Calibri" w:cs="Calibri"/>
                <w:color w:val="000000"/>
                <w:sz w:val="22"/>
                <w:szCs w:val="22"/>
              </w:rPr>
            </w:pPr>
            <w:ins w:id="1227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274" w:author="Matheus Gomes Faria" w:date="2019-03-13T18:58:00Z"/>
          <w:trPrChange w:id="12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77" w:author="Matheus Gomes Faria" w:date="2019-03-13T18:58:00Z"/>
                <w:rFonts w:ascii="Calibri" w:hAnsi="Calibri" w:cs="Calibri"/>
                <w:color w:val="000000"/>
                <w:sz w:val="22"/>
                <w:szCs w:val="22"/>
              </w:rPr>
            </w:pPr>
            <w:ins w:id="12278" w:author="Matheus Gomes Faria" w:date="2019-03-13T18:58:00Z">
              <w:r w:rsidRPr="00CB0E70">
                <w:rPr>
                  <w:rFonts w:ascii="Calibri" w:hAnsi="Calibri" w:cs="Calibri"/>
                  <w:color w:val="000000"/>
                  <w:sz w:val="22"/>
                  <w:szCs w:val="22"/>
                </w:rPr>
                <w:t>9BG144DK0HC423627</w:t>
              </w:r>
            </w:ins>
          </w:p>
        </w:tc>
        <w:tc>
          <w:tcPr>
            <w:tcW w:w="840" w:type="dxa"/>
            <w:tcBorders>
              <w:top w:val="nil"/>
              <w:left w:val="nil"/>
              <w:bottom w:val="single" w:sz="4" w:space="0" w:color="auto"/>
              <w:right w:val="single" w:sz="4" w:space="0" w:color="auto"/>
            </w:tcBorders>
            <w:shd w:val="clear" w:color="auto" w:fill="auto"/>
            <w:noWrap/>
            <w:vAlign w:val="center"/>
            <w:hideMark/>
            <w:tcPrChange w:id="12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80" w:author="Matheus Gomes Faria" w:date="2019-03-13T18:58:00Z"/>
                <w:rFonts w:ascii="Calibri" w:hAnsi="Calibri" w:cs="Calibri"/>
                <w:color w:val="000000"/>
                <w:sz w:val="22"/>
                <w:szCs w:val="22"/>
              </w:rPr>
            </w:pPr>
            <w:ins w:id="12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83" w:author="Matheus Gomes Faria" w:date="2019-03-13T18:58:00Z"/>
                <w:rFonts w:ascii="Calibri" w:hAnsi="Calibri" w:cs="Calibri"/>
                <w:color w:val="000000"/>
                <w:sz w:val="22"/>
                <w:szCs w:val="22"/>
              </w:rPr>
            </w:pPr>
            <w:ins w:id="12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86" w:author="Matheus Gomes Faria" w:date="2019-03-13T18:58:00Z"/>
                <w:rFonts w:ascii="Calibri" w:hAnsi="Calibri" w:cs="Calibri"/>
                <w:color w:val="000000"/>
                <w:sz w:val="22"/>
                <w:szCs w:val="22"/>
              </w:rPr>
            </w:pPr>
            <w:ins w:id="12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89" w:author="Matheus Gomes Faria" w:date="2019-03-13T18:58:00Z"/>
                <w:rFonts w:ascii="Calibri" w:hAnsi="Calibri" w:cs="Calibri"/>
                <w:color w:val="000000"/>
                <w:sz w:val="22"/>
                <w:szCs w:val="22"/>
              </w:rPr>
            </w:pPr>
            <w:ins w:id="12290" w:author="Matheus Gomes Faria" w:date="2019-03-13T18:58:00Z">
              <w:r w:rsidRPr="00CB0E70">
                <w:rPr>
                  <w:rFonts w:ascii="Calibri" w:hAnsi="Calibri" w:cs="Calibri"/>
                  <w:color w:val="000000"/>
                  <w:sz w:val="22"/>
                  <w:szCs w:val="22"/>
                </w:rPr>
                <w:t>PYS3889</w:t>
              </w:r>
            </w:ins>
          </w:p>
        </w:tc>
        <w:tc>
          <w:tcPr>
            <w:tcW w:w="1160" w:type="dxa"/>
            <w:tcBorders>
              <w:top w:val="nil"/>
              <w:left w:val="nil"/>
              <w:bottom w:val="single" w:sz="4" w:space="0" w:color="auto"/>
              <w:right w:val="single" w:sz="4" w:space="0" w:color="auto"/>
            </w:tcBorders>
            <w:shd w:val="clear" w:color="auto" w:fill="auto"/>
            <w:noWrap/>
            <w:vAlign w:val="center"/>
            <w:hideMark/>
            <w:tcPrChange w:id="12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92" w:author="Matheus Gomes Faria" w:date="2019-03-13T18:58:00Z"/>
                <w:rFonts w:ascii="Calibri" w:hAnsi="Calibri" w:cs="Calibri"/>
                <w:color w:val="000000"/>
                <w:sz w:val="22"/>
                <w:szCs w:val="22"/>
              </w:rPr>
            </w:pPr>
            <w:ins w:id="12293" w:author="Matheus Gomes Faria" w:date="2019-03-13T18:58:00Z">
              <w:r w:rsidRPr="00CB0E70">
                <w:rPr>
                  <w:rFonts w:ascii="Calibri" w:hAnsi="Calibri" w:cs="Calibri"/>
                  <w:color w:val="000000"/>
                  <w:sz w:val="22"/>
                  <w:szCs w:val="22"/>
                </w:rPr>
                <w:t>1100846732</w:t>
              </w:r>
            </w:ins>
          </w:p>
        </w:tc>
        <w:tc>
          <w:tcPr>
            <w:tcW w:w="820" w:type="dxa"/>
            <w:tcBorders>
              <w:top w:val="nil"/>
              <w:left w:val="nil"/>
              <w:bottom w:val="single" w:sz="4" w:space="0" w:color="auto"/>
              <w:right w:val="single" w:sz="4" w:space="0" w:color="auto"/>
            </w:tcBorders>
            <w:shd w:val="clear" w:color="auto" w:fill="auto"/>
            <w:noWrap/>
            <w:vAlign w:val="center"/>
            <w:hideMark/>
            <w:tcPrChange w:id="12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95" w:author="Matheus Gomes Faria" w:date="2019-03-13T18:58:00Z"/>
                <w:rFonts w:ascii="Calibri" w:hAnsi="Calibri" w:cs="Calibri"/>
                <w:color w:val="000000"/>
                <w:sz w:val="22"/>
                <w:szCs w:val="22"/>
              </w:rPr>
            </w:pPr>
            <w:ins w:id="122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298" w:author="Matheus Gomes Faria" w:date="2019-03-13T18:58:00Z"/>
                <w:rFonts w:ascii="Calibri" w:hAnsi="Calibri" w:cs="Calibri"/>
                <w:color w:val="000000"/>
                <w:sz w:val="22"/>
                <w:szCs w:val="22"/>
              </w:rPr>
            </w:pPr>
            <w:ins w:id="122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01" w:author="Matheus Gomes Faria" w:date="2019-03-13T18:58:00Z"/>
                <w:rFonts w:ascii="Calibri" w:hAnsi="Calibri" w:cs="Calibri"/>
                <w:color w:val="000000"/>
                <w:sz w:val="22"/>
                <w:szCs w:val="22"/>
              </w:rPr>
            </w:pPr>
            <w:ins w:id="1230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04" w:author="Matheus Gomes Faria" w:date="2019-03-13T18:58:00Z"/>
                <w:rFonts w:ascii="Calibri" w:hAnsi="Calibri" w:cs="Calibri"/>
                <w:color w:val="000000"/>
                <w:sz w:val="22"/>
                <w:szCs w:val="22"/>
              </w:rPr>
            </w:pPr>
            <w:ins w:id="1230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306" w:author="Matheus Gomes Faria" w:date="2019-03-13T18:58:00Z"/>
          <w:trPrChange w:id="12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09" w:author="Matheus Gomes Faria" w:date="2019-03-13T18:58:00Z"/>
                <w:rFonts w:ascii="Calibri" w:hAnsi="Calibri" w:cs="Calibri"/>
                <w:color w:val="000000"/>
                <w:sz w:val="22"/>
                <w:szCs w:val="22"/>
              </w:rPr>
            </w:pPr>
            <w:ins w:id="12310" w:author="Matheus Gomes Faria" w:date="2019-03-13T18:58:00Z">
              <w:r w:rsidRPr="00CB0E70">
                <w:rPr>
                  <w:rFonts w:ascii="Calibri" w:hAnsi="Calibri" w:cs="Calibri"/>
                  <w:color w:val="000000"/>
                  <w:sz w:val="22"/>
                  <w:szCs w:val="22"/>
                </w:rPr>
                <w:t>9BG144DK0HC424438</w:t>
              </w:r>
            </w:ins>
          </w:p>
        </w:tc>
        <w:tc>
          <w:tcPr>
            <w:tcW w:w="840" w:type="dxa"/>
            <w:tcBorders>
              <w:top w:val="nil"/>
              <w:left w:val="nil"/>
              <w:bottom w:val="single" w:sz="4" w:space="0" w:color="auto"/>
              <w:right w:val="single" w:sz="4" w:space="0" w:color="auto"/>
            </w:tcBorders>
            <w:shd w:val="clear" w:color="auto" w:fill="auto"/>
            <w:noWrap/>
            <w:vAlign w:val="center"/>
            <w:hideMark/>
            <w:tcPrChange w:id="12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12" w:author="Matheus Gomes Faria" w:date="2019-03-13T18:58:00Z"/>
                <w:rFonts w:ascii="Calibri" w:hAnsi="Calibri" w:cs="Calibri"/>
                <w:color w:val="000000"/>
                <w:sz w:val="22"/>
                <w:szCs w:val="22"/>
              </w:rPr>
            </w:pPr>
            <w:ins w:id="12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15" w:author="Matheus Gomes Faria" w:date="2019-03-13T18:58:00Z"/>
                <w:rFonts w:ascii="Calibri" w:hAnsi="Calibri" w:cs="Calibri"/>
                <w:color w:val="000000"/>
                <w:sz w:val="22"/>
                <w:szCs w:val="22"/>
              </w:rPr>
            </w:pPr>
            <w:ins w:id="12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18" w:author="Matheus Gomes Faria" w:date="2019-03-13T18:58:00Z"/>
                <w:rFonts w:ascii="Calibri" w:hAnsi="Calibri" w:cs="Calibri"/>
                <w:color w:val="000000"/>
                <w:sz w:val="22"/>
                <w:szCs w:val="22"/>
              </w:rPr>
            </w:pPr>
            <w:ins w:id="12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21" w:author="Matheus Gomes Faria" w:date="2019-03-13T18:58:00Z"/>
                <w:rFonts w:ascii="Calibri" w:hAnsi="Calibri" w:cs="Calibri"/>
                <w:color w:val="000000"/>
                <w:sz w:val="22"/>
                <w:szCs w:val="22"/>
              </w:rPr>
            </w:pPr>
            <w:ins w:id="12322" w:author="Matheus Gomes Faria" w:date="2019-03-13T18:58:00Z">
              <w:r w:rsidRPr="00CB0E70">
                <w:rPr>
                  <w:rFonts w:ascii="Calibri" w:hAnsi="Calibri" w:cs="Calibri"/>
                  <w:color w:val="000000"/>
                  <w:sz w:val="22"/>
                  <w:szCs w:val="22"/>
                </w:rPr>
                <w:t>PYS3895</w:t>
              </w:r>
            </w:ins>
          </w:p>
        </w:tc>
        <w:tc>
          <w:tcPr>
            <w:tcW w:w="1160" w:type="dxa"/>
            <w:tcBorders>
              <w:top w:val="nil"/>
              <w:left w:val="nil"/>
              <w:bottom w:val="single" w:sz="4" w:space="0" w:color="auto"/>
              <w:right w:val="single" w:sz="4" w:space="0" w:color="auto"/>
            </w:tcBorders>
            <w:shd w:val="clear" w:color="auto" w:fill="auto"/>
            <w:noWrap/>
            <w:vAlign w:val="center"/>
            <w:hideMark/>
            <w:tcPrChange w:id="12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24" w:author="Matheus Gomes Faria" w:date="2019-03-13T18:58:00Z"/>
                <w:rFonts w:ascii="Calibri" w:hAnsi="Calibri" w:cs="Calibri"/>
                <w:color w:val="000000"/>
                <w:sz w:val="22"/>
                <w:szCs w:val="22"/>
              </w:rPr>
            </w:pPr>
            <w:ins w:id="12325" w:author="Matheus Gomes Faria" w:date="2019-03-13T18:58:00Z">
              <w:r w:rsidRPr="00CB0E70">
                <w:rPr>
                  <w:rFonts w:ascii="Calibri" w:hAnsi="Calibri" w:cs="Calibri"/>
                  <w:color w:val="000000"/>
                  <w:sz w:val="22"/>
                  <w:szCs w:val="22"/>
                </w:rPr>
                <w:t>1100846600</w:t>
              </w:r>
            </w:ins>
          </w:p>
        </w:tc>
        <w:tc>
          <w:tcPr>
            <w:tcW w:w="820" w:type="dxa"/>
            <w:tcBorders>
              <w:top w:val="nil"/>
              <w:left w:val="nil"/>
              <w:bottom w:val="single" w:sz="4" w:space="0" w:color="auto"/>
              <w:right w:val="single" w:sz="4" w:space="0" w:color="auto"/>
            </w:tcBorders>
            <w:shd w:val="clear" w:color="auto" w:fill="auto"/>
            <w:noWrap/>
            <w:vAlign w:val="center"/>
            <w:hideMark/>
            <w:tcPrChange w:id="12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27" w:author="Matheus Gomes Faria" w:date="2019-03-13T18:58:00Z"/>
                <w:rFonts w:ascii="Calibri" w:hAnsi="Calibri" w:cs="Calibri"/>
                <w:color w:val="000000"/>
                <w:sz w:val="22"/>
                <w:szCs w:val="22"/>
              </w:rPr>
            </w:pPr>
            <w:ins w:id="123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30" w:author="Matheus Gomes Faria" w:date="2019-03-13T18:58:00Z"/>
                <w:rFonts w:ascii="Calibri" w:hAnsi="Calibri" w:cs="Calibri"/>
                <w:color w:val="000000"/>
                <w:sz w:val="22"/>
                <w:szCs w:val="22"/>
              </w:rPr>
            </w:pPr>
            <w:ins w:id="123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33" w:author="Matheus Gomes Faria" w:date="2019-03-13T18:58:00Z"/>
                <w:rFonts w:ascii="Calibri" w:hAnsi="Calibri" w:cs="Calibri"/>
                <w:color w:val="000000"/>
                <w:sz w:val="22"/>
                <w:szCs w:val="22"/>
              </w:rPr>
            </w:pPr>
            <w:ins w:id="1233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36" w:author="Matheus Gomes Faria" w:date="2019-03-13T18:58:00Z"/>
                <w:rFonts w:ascii="Calibri" w:hAnsi="Calibri" w:cs="Calibri"/>
                <w:color w:val="000000"/>
                <w:sz w:val="22"/>
                <w:szCs w:val="22"/>
              </w:rPr>
            </w:pPr>
            <w:ins w:id="1233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338" w:author="Matheus Gomes Faria" w:date="2019-03-13T18:58:00Z"/>
          <w:trPrChange w:id="12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41" w:author="Matheus Gomes Faria" w:date="2019-03-13T18:58:00Z"/>
                <w:rFonts w:ascii="Calibri" w:hAnsi="Calibri" w:cs="Calibri"/>
                <w:color w:val="000000"/>
                <w:sz w:val="22"/>
                <w:szCs w:val="22"/>
              </w:rPr>
            </w:pPr>
            <w:ins w:id="12342" w:author="Matheus Gomes Faria" w:date="2019-03-13T18:58:00Z">
              <w:r w:rsidRPr="00CB0E70">
                <w:rPr>
                  <w:rFonts w:ascii="Calibri" w:hAnsi="Calibri" w:cs="Calibri"/>
                  <w:color w:val="000000"/>
                  <w:sz w:val="22"/>
                  <w:szCs w:val="22"/>
                </w:rPr>
                <w:t>9BG144DK0HC424500</w:t>
              </w:r>
            </w:ins>
          </w:p>
        </w:tc>
        <w:tc>
          <w:tcPr>
            <w:tcW w:w="840" w:type="dxa"/>
            <w:tcBorders>
              <w:top w:val="nil"/>
              <w:left w:val="nil"/>
              <w:bottom w:val="single" w:sz="4" w:space="0" w:color="auto"/>
              <w:right w:val="single" w:sz="4" w:space="0" w:color="auto"/>
            </w:tcBorders>
            <w:shd w:val="clear" w:color="auto" w:fill="auto"/>
            <w:noWrap/>
            <w:vAlign w:val="center"/>
            <w:hideMark/>
            <w:tcPrChange w:id="12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44" w:author="Matheus Gomes Faria" w:date="2019-03-13T18:58:00Z"/>
                <w:rFonts w:ascii="Calibri" w:hAnsi="Calibri" w:cs="Calibri"/>
                <w:color w:val="000000"/>
                <w:sz w:val="22"/>
                <w:szCs w:val="22"/>
              </w:rPr>
            </w:pPr>
            <w:ins w:id="12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47" w:author="Matheus Gomes Faria" w:date="2019-03-13T18:58:00Z"/>
                <w:rFonts w:ascii="Calibri" w:hAnsi="Calibri" w:cs="Calibri"/>
                <w:color w:val="000000"/>
                <w:sz w:val="22"/>
                <w:szCs w:val="22"/>
              </w:rPr>
            </w:pPr>
            <w:ins w:id="12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50" w:author="Matheus Gomes Faria" w:date="2019-03-13T18:58:00Z"/>
                <w:rFonts w:ascii="Calibri" w:hAnsi="Calibri" w:cs="Calibri"/>
                <w:color w:val="000000"/>
                <w:sz w:val="22"/>
                <w:szCs w:val="22"/>
              </w:rPr>
            </w:pPr>
            <w:ins w:id="12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53" w:author="Matheus Gomes Faria" w:date="2019-03-13T18:58:00Z"/>
                <w:rFonts w:ascii="Calibri" w:hAnsi="Calibri" w:cs="Calibri"/>
                <w:color w:val="000000"/>
                <w:sz w:val="22"/>
                <w:szCs w:val="22"/>
              </w:rPr>
            </w:pPr>
            <w:ins w:id="12354" w:author="Matheus Gomes Faria" w:date="2019-03-13T18:58:00Z">
              <w:r w:rsidRPr="00CB0E70">
                <w:rPr>
                  <w:rFonts w:ascii="Calibri" w:hAnsi="Calibri" w:cs="Calibri"/>
                  <w:color w:val="000000"/>
                  <w:sz w:val="22"/>
                  <w:szCs w:val="22"/>
                </w:rPr>
                <w:t>PYQ9982</w:t>
              </w:r>
            </w:ins>
          </w:p>
        </w:tc>
        <w:tc>
          <w:tcPr>
            <w:tcW w:w="1160" w:type="dxa"/>
            <w:tcBorders>
              <w:top w:val="nil"/>
              <w:left w:val="nil"/>
              <w:bottom w:val="single" w:sz="4" w:space="0" w:color="auto"/>
              <w:right w:val="single" w:sz="4" w:space="0" w:color="auto"/>
            </w:tcBorders>
            <w:shd w:val="clear" w:color="auto" w:fill="auto"/>
            <w:noWrap/>
            <w:vAlign w:val="center"/>
            <w:hideMark/>
            <w:tcPrChange w:id="12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56" w:author="Matheus Gomes Faria" w:date="2019-03-13T18:58:00Z"/>
                <w:rFonts w:ascii="Calibri" w:hAnsi="Calibri" w:cs="Calibri"/>
                <w:color w:val="000000"/>
                <w:sz w:val="22"/>
                <w:szCs w:val="22"/>
              </w:rPr>
            </w:pPr>
            <w:ins w:id="12357" w:author="Matheus Gomes Faria" w:date="2019-03-13T18:58:00Z">
              <w:r w:rsidRPr="00CB0E70">
                <w:rPr>
                  <w:rFonts w:ascii="Calibri" w:hAnsi="Calibri" w:cs="Calibri"/>
                  <w:color w:val="000000"/>
                  <w:sz w:val="22"/>
                  <w:szCs w:val="22"/>
                </w:rPr>
                <w:t>1100846457</w:t>
              </w:r>
            </w:ins>
          </w:p>
        </w:tc>
        <w:tc>
          <w:tcPr>
            <w:tcW w:w="820" w:type="dxa"/>
            <w:tcBorders>
              <w:top w:val="nil"/>
              <w:left w:val="nil"/>
              <w:bottom w:val="single" w:sz="4" w:space="0" w:color="auto"/>
              <w:right w:val="single" w:sz="4" w:space="0" w:color="auto"/>
            </w:tcBorders>
            <w:shd w:val="clear" w:color="auto" w:fill="auto"/>
            <w:noWrap/>
            <w:vAlign w:val="center"/>
            <w:hideMark/>
            <w:tcPrChange w:id="12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59" w:author="Matheus Gomes Faria" w:date="2019-03-13T18:58:00Z"/>
                <w:rFonts w:ascii="Calibri" w:hAnsi="Calibri" w:cs="Calibri"/>
                <w:color w:val="000000"/>
                <w:sz w:val="22"/>
                <w:szCs w:val="22"/>
              </w:rPr>
            </w:pPr>
            <w:ins w:id="123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62" w:author="Matheus Gomes Faria" w:date="2019-03-13T18:58:00Z"/>
                <w:rFonts w:ascii="Calibri" w:hAnsi="Calibri" w:cs="Calibri"/>
                <w:color w:val="000000"/>
                <w:sz w:val="22"/>
                <w:szCs w:val="22"/>
              </w:rPr>
            </w:pPr>
            <w:ins w:id="123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65" w:author="Matheus Gomes Faria" w:date="2019-03-13T18:58:00Z"/>
                <w:rFonts w:ascii="Calibri" w:hAnsi="Calibri" w:cs="Calibri"/>
                <w:color w:val="000000"/>
                <w:sz w:val="22"/>
                <w:szCs w:val="22"/>
              </w:rPr>
            </w:pPr>
            <w:ins w:id="1236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68" w:author="Matheus Gomes Faria" w:date="2019-03-13T18:58:00Z"/>
                <w:rFonts w:ascii="Calibri" w:hAnsi="Calibri" w:cs="Calibri"/>
                <w:color w:val="000000"/>
                <w:sz w:val="22"/>
                <w:szCs w:val="22"/>
              </w:rPr>
            </w:pPr>
            <w:ins w:id="1236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370" w:author="Matheus Gomes Faria" w:date="2019-03-13T18:58:00Z"/>
          <w:trPrChange w:id="12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73" w:author="Matheus Gomes Faria" w:date="2019-03-13T18:58:00Z"/>
                <w:rFonts w:ascii="Calibri" w:hAnsi="Calibri" w:cs="Calibri"/>
                <w:color w:val="000000"/>
                <w:sz w:val="22"/>
                <w:szCs w:val="22"/>
              </w:rPr>
            </w:pPr>
            <w:ins w:id="12374" w:author="Matheus Gomes Faria" w:date="2019-03-13T18:58:00Z">
              <w:r w:rsidRPr="00CB0E70">
                <w:rPr>
                  <w:rFonts w:ascii="Calibri" w:hAnsi="Calibri" w:cs="Calibri"/>
                  <w:color w:val="000000"/>
                  <w:sz w:val="22"/>
                  <w:szCs w:val="22"/>
                </w:rPr>
                <w:t>9BG143DK0HC415991</w:t>
              </w:r>
            </w:ins>
          </w:p>
        </w:tc>
        <w:tc>
          <w:tcPr>
            <w:tcW w:w="840" w:type="dxa"/>
            <w:tcBorders>
              <w:top w:val="nil"/>
              <w:left w:val="nil"/>
              <w:bottom w:val="single" w:sz="4" w:space="0" w:color="auto"/>
              <w:right w:val="single" w:sz="4" w:space="0" w:color="auto"/>
            </w:tcBorders>
            <w:shd w:val="clear" w:color="auto" w:fill="auto"/>
            <w:noWrap/>
            <w:vAlign w:val="center"/>
            <w:hideMark/>
            <w:tcPrChange w:id="12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76" w:author="Matheus Gomes Faria" w:date="2019-03-13T18:58:00Z"/>
                <w:rFonts w:ascii="Calibri" w:hAnsi="Calibri" w:cs="Calibri"/>
                <w:color w:val="000000"/>
                <w:sz w:val="22"/>
                <w:szCs w:val="22"/>
              </w:rPr>
            </w:pPr>
            <w:ins w:id="12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79" w:author="Matheus Gomes Faria" w:date="2019-03-13T18:58:00Z"/>
                <w:rFonts w:ascii="Calibri" w:hAnsi="Calibri" w:cs="Calibri"/>
                <w:color w:val="000000"/>
                <w:sz w:val="22"/>
                <w:szCs w:val="22"/>
              </w:rPr>
            </w:pPr>
            <w:ins w:id="12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82" w:author="Matheus Gomes Faria" w:date="2019-03-13T18:58:00Z"/>
                <w:rFonts w:ascii="Calibri" w:hAnsi="Calibri" w:cs="Calibri"/>
                <w:color w:val="000000"/>
                <w:sz w:val="22"/>
                <w:szCs w:val="22"/>
              </w:rPr>
            </w:pPr>
            <w:ins w:id="12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85" w:author="Matheus Gomes Faria" w:date="2019-03-13T18:58:00Z"/>
                <w:rFonts w:ascii="Calibri" w:hAnsi="Calibri" w:cs="Calibri"/>
                <w:color w:val="000000"/>
                <w:sz w:val="22"/>
                <w:szCs w:val="22"/>
              </w:rPr>
            </w:pPr>
            <w:ins w:id="12386" w:author="Matheus Gomes Faria" w:date="2019-03-13T18:58:00Z">
              <w:r w:rsidRPr="00CB0E70">
                <w:rPr>
                  <w:rFonts w:ascii="Calibri" w:hAnsi="Calibri" w:cs="Calibri"/>
                  <w:color w:val="000000"/>
                  <w:sz w:val="22"/>
                  <w:szCs w:val="22"/>
                </w:rPr>
                <w:t>PYO8759</w:t>
              </w:r>
            </w:ins>
          </w:p>
        </w:tc>
        <w:tc>
          <w:tcPr>
            <w:tcW w:w="1160" w:type="dxa"/>
            <w:tcBorders>
              <w:top w:val="nil"/>
              <w:left w:val="nil"/>
              <w:bottom w:val="single" w:sz="4" w:space="0" w:color="auto"/>
              <w:right w:val="single" w:sz="4" w:space="0" w:color="auto"/>
            </w:tcBorders>
            <w:shd w:val="clear" w:color="auto" w:fill="auto"/>
            <w:noWrap/>
            <w:vAlign w:val="center"/>
            <w:hideMark/>
            <w:tcPrChange w:id="12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88" w:author="Matheus Gomes Faria" w:date="2019-03-13T18:58:00Z"/>
                <w:rFonts w:ascii="Calibri" w:hAnsi="Calibri" w:cs="Calibri"/>
                <w:color w:val="000000"/>
                <w:sz w:val="22"/>
                <w:szCs w:val="22"/>
              </w:rPr>
            </w:pPr>
            <w:ins w:id="12389" w:author="Matheus Gomes Faria" w:date="2019-03-13T18:58:00Z">
              <w:r w:rsidRPr="00CB0E70">
                <w:rPr>
                  <w:rFonts w:ascii="Calibri" w:hAnsi="Calibri" w:cs="Calibri"/>
                  <w:color w:val="000000"/>
                  <w:sz w:val="22"/>
                  <w:szCs w:val="22"/>
                </w:rPr>
                <w:t>1099597991</w:t>
              </w:r>
            </w:ins>
          </w:p>
        </w:tc>
        <w:tc>
          <w:tcPr>
            <w:tcW w:w="820" w:type="dxa"/>
            <w:tcBorders>
              <w:top w:val="nil"/>
              <w:left w:val="nil"/>
              <w:bottom w:val="single" w:sz="4" w:space="0" w:color="auto"/>
              <w:right w:val="single" w:sz="4" w:space="0" w:color="auto"/>
            </w:tcBorders>
            <w:shd w:val="clear" w:color="auto" w:fill="auto"/>
            <w:noWrap/>
            <w:vAlign w:val="center"/>
            <w:hideMark/>
            <w:tcPrChange w:id="12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91" w:author="Matheus Gomes Faria" w:date="2019-03-13T18:58:00Z"/>
                <w:rFonts w:ascii="Calibri" w:hAnsi="Calibri" w:cs="Calibri"/>
                <w:color w:val="000000"/>
                <w:sz w:val="22"/>
                <w:szCs w:val="22"/>
              </w:rPr>
            </w:pPr>
            <w:ins w:id="123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94" w:author="Matheus Gomes Faria" w:date="2019-03-13T18:58:00Z"/>
                <w:rFonts w:ascii="Calibri" w:hAnsi="Calibri" w:cs="Calibri"/>
                <w:color w:val="000000"/>
                <w:sz w:val="22"/>
                <w:szCs w:val="22"/>
              </w:rPr>
            </w:pPr>
            <w:ins w:id="123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397" w:author="Matheus Gomes Faria" w:date="2019-03-13T18:58:00Z"/>
                <w:rFonts w:ascii="Calibri" w:hAnsi="Calibri" w:cs="Calibri"/>
                <w:color w:val="000000"/>
                <w:sz w:val="22"/>
                <w:szCs w:val="22"/>
              </w:rPr>
            </w:pPr>
            <w:ins w:id="1239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00" w:author="Matheus Gomes Faria" w:date="2019-03-13T18:58:00Z"/>
                <w:rFonts w:ascii="Calibri" w:hAnsi="Calibri" w:cs="Calibri"/>
                <w:color w:val="000000"/>
                <w:sz w:val="22"/>
                <w:szCs w:val="22"/>
              </w:rPr>
            </w:pPr>
            <w:ins w:id="1240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402" w:author="Matheus Gomes Faria" w:date="2019-03-13T18:58:00Z"/>
          <w:trPrChange w:id="12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05" w:author="Matheus Gomes Faria" w:date="2019-03-13T18:58:00Z"/>
                <w:rFonts w:ascii="Calibri" w:hAnsi="Calibri" w:cs="Calibri"/>
                <w:color w:val="000000"/>
                <w:sz w:val="22"/>
                <w:szCs w:val="22"/>
              </w:rPr>
            </w:pPr>
            <w:ins w:id="12406" w:author="Matheus Gomes Faria" w:date="2019-03-13T18:58:00Z">
              <w:r w:rsidRPr="00CB0E70">
                <w:rPr>
                  <w:rFonts w:ascii="Calibri" w:hAnsi="Calibri" w:cs="Calibri"/>
                  <w:color w:val="000000"/>
                  <w:sz w:val="22"/>
                  <w:szCs w:val="22"/>
                </w:rPr>
                <w:lastRenderedPageBreak/>
                <w:t>9BG143DK0HC415667</w:t>
              </w:r>
            </w:ins>
          </w:p>
        </w:tc>
        <w:tc>
          <w:tcPr>
            <w:tcW w:w="840" w:type="dxa"/>
            <w:tcBorders>
              <w:top w:val="nil"/>
              <w:left w:val="nil"/>
              <w:bottom w:val="single" w:sz="4" w:space="0" w:color="auto"/>
              <w:right w:val="single" w:sz="4" w:space="0" w:color="auto"/>
            </w:tcBorders>
            <w:shd w:val="clear" w:color="auto" w:fill="auto"/>
            <w:noWrap/>
            <w:vAlign w:val="center"/>
            <w:hideMark/>
            <w:tcPrChange w:id="12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08" w:author="Matheus Gomes Faria" w:date="2019-03-13T18:58:00Z"/>
                <w:rFonts w:ascii="Calibri" w:hAnsi="Calibri" w:cs="Calibri"/>
                <w:color w:val="000000"/>
                <w:sz w:val="22"/>
                <w:szCs w:val="22"/>
              </w:rPr>
            </w:pPr>
            <w:ins w:id="12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11" w:author="Matheus Gomes Faria" w:date="2019-03-13T18:58:00Z"/>
                <w:rFonts w:ascii="Calibri" w:hAnsi="Calibri" w:cs="Calibri"/>
                <w:color w:val="000000"/>
                <w:sz w:val="22"/>
                <w:szCs w:val="22"/>
              </w:rPr>
            </w:pPr>
            <w:ins w:id="124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14" w:author="Matheus Gomes Faria" w:date="2019-03-13T18:58:00Z"/>
                <w:rFonts w:ascii="Calibri" w:hAnsi="Calibri" w:cs="Calibri"/>
                <w:color w:val="000000"/>
                <w:sz w:val="22"/>
                <w:szCs w:val="22"/>
              </w:rPr>
            </w:pPr>
            <w:ins w:id="12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17" w:author="Matheus Gomes Faria" w:date="2019-03-13T18:58:00Z"/>
                <w:rFonts w:ascii="Calibri" w:hAnsi="Calibri" w:cs="Calibri"/>
                <w:color w:val="000000"/>
                <w:sz w:val="22"/>
                <w:szCs w:val="22"/>
              </w:rPr>
            </w:pPr>
            <w:ins w:id="12418" w:author="Matheus Gomes Faria" w:date="2019-03-13T18:58:00Z">
              <w:r w:rsidRPr="00CB0E70">
                <w:rPr>
                  <w:rFonts w:ascii="Calibri" w:hAnsi="Calibri" w:cs="Calibri"/>
                  <w:color w:val="000000"/>
                  <w:sz w:val="22"/>
                  <w:szCs w:val="22"/>
                </w:rPr>
                <w:t>PYO8758</w:t>
              </w:r>
            </w:ins>
          </w:p>
        </w:tc>
        <w:tc>
          <w:tcPr>
            <w:tcW w:w="1160" w:type="dxa"/>
            <w:tcBorders>
              <w:top w:val="nil"/>
              <w:left w:val="nil"/>
              <w:bottom w:val="single" w:sz="4" w:space="0" w:color="auto"/>
              <w:right w:val="single" w:sz="4" w:space="0" w:color="auto"/>
            </w:tcBorders>
            <w:shd w:val="clear" w:color="auto" w:fill="auto"/>
            <w:noWrap/>
            <w:vAlign w:val="center"/>
            <w:hideMark/>
            <w:tcPrChange w:id="12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20" w:author="Matheus Gomes Faria" w:date="2019-03-13T18:58:00Z"/>
                <w:rFonts w:ascii="Calibri" w:hAnsi="Calibri" w:cs="Calibri"/>
                <w:color w:val="000000"/>
                <w:sz w:val="22"/>
                <w:szCs w:val="22"/>
              </w:rPr>
            </w:pPr>
            <w:ins w:id="12421" w:author="Matheus Gomes Faria" w:date="2019-03-13T18:58:00Z">
              <w:r w:rsidRPr="00CB0E70">
                <w:rPr>
                  <w:rFonts w:ascii="Calibri" w:hAnsi="Calibri" w:cs="Calibri"/>
                  <w:color w:val="000000"/>
                  <w:sz w:val="22"/>
                  <w:szCs w:val="22"/>
                </w:rPr>
                <w:t>1099597649</w:t>
              </w:r>
            </w:ins>
          </w:p>
        </w:tc>
        <w:tc>
          <w:tcPr>
            <w:tcW w:w="820" w:type="dxa"/>
            <w:tcBorders>
              <w:top w:val="nil"/>
              <w:left w:val="nil"/>
              <w:bottom w:val="single" w:sz="4" w:space="0" w:color="auto"/>
              <w:right w:val="single" w:sz="4" w:space="0" w:color="auto"/>
            </w:tcBorders>
            <w:shd w:val="clear" w:color="auto" w:fill="auto"/>
            <w:noWrap/>
            <w:vAlign w:val="center"/>
            <w:hideMark/>
            <w:tcPrChange w:id="12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23" w:author="Matheus Gomes Faria" w:date="2019-03-13T18:58:00Z"/>
                <w:rFonts w:ascii="Calibri" w:hAnsi="Calibri" w:cs="Calibri"/>
                <w:color w:val="000000"/>
                <w:sz w:val="22"/>
                <w:szCs w:val="22"/>
              </w:rPr>
            </w:pPr>
            <w:ins w:id="124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26" w:author="Matheus Gomes Faria" w:date="2019-03-13T18:58:00Z"/>
                <w:rFonts w:ascii="Calibri" w:hAnsi="Calibri" w:cs="Calibri"/>
                <w:color w:val="000000"/>
                <w:sz w:val="22"/>
                <w:szCs w:val="22"/>
              </w:rPr>
            </w:pPr>
            <w:ins w:id="124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29" w:author="Matheus Gomes Faria" w:date="2019-03-13T18:58:00Z"/>
                <w:rFonts w:ascii="Calibri" w:hAnsi="Calibri" w:cs="Calibri"/>
                <w:color w:val="000000"/>
                <w:sz w:val="22"/>
                <w:szCs w:val="22"/>
              </w:rPr>
            </w:pPr>
            <w:ins w:id="1243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32" w:author="Matheus Gomes Faria" w:date="2019-03-13T18:58:00Z"/>
                <w:rFonts w:ascii="Calibri" w:hAnsi="Calibri" w:cs="Calibri"/>
                <w:color w:val="000000"/>
                <w:sz w:val="22"/>
                <w:szCs w:val="22"/>
              </w:rPr>
            </w:pPr>
            <w:ins w:id="1243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434" w:author="Matheus Gomes Faria" w:date="2019-03-13T18:58:00Z"/>
          <w:trPrChange w:id="12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37" w:author="Matheus Gomes Faria" w:date="2019-03-13T18:58:00Z"/>
                <w:rFonts w:ascii="Calibri" w:hAnsi="Calibri" w:cs="Calibri"/>
                <w:color w:val="000000"/>
                <w:sz w:val="22"/>
                <w:szCs w:val="22"/>
              </w:rPr>
            </w:pPr>
            <w:ins w:id="12438" w:author="Matheus Gomes Faria" w:date="2019-03-13T18:58:00Z">
              <w:r w:rsidRPr="00CB0E70">
                <w:rPr>
                  <w:rFonts w:ascii="Calibri" w:hAnsi="Calibri" w:cs="Calibri"/>
                  <w:color w:val="000000"/>
                  <w:sz w:val="22"/>
                  <w:szCs w:val="22"/>
                </w:rPr>
                <w:t>9BG143DK0HC416454</w:t>
              </w:r>
            </w:ins>
          </w:p>
        </w:tc>
        <w:tc>
          <w:tcPr>
            <w:tcW w:w="840" w:type="dxa"/>
            <w:tcBorders>
              <w:top w:val="nil"/>
              <w:left w:val="nil"/>
              <w:bottom w:val="single" w:sz="4" w:space="0" w:color="auto"/>
              <w:right w:val="single" w:sz="4" w:space="0" w:color="auto"/>
            </w:tcBorders>
            <w:shd w:val="clear" w:color="auto" w:fill="auto"/>
            <w:noWrap/>
            <w:vAlign w:val="center"/>
            <w:hideMark/>
            <w:tcPrChange w:id="12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40" w:author="Matheus Gomes Faria" w:date="2019-03-13T18:58:00Z"/>
                <w:rFonts w:ascii="Calibri" w:hAnsi="Calibri" w:cs="Calibri"/>
                <w:color w:val="000000"/>
                <w:sz w:val="22"/>
                <w:szCs w:val="22"/>
              </w:rPr>
            </w:pPr>
            <w:ins w:id="12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43" w:author="Matheus Gomes Faria" w:date="2019-03-13T18:58:00Z"/>
                <w:rFonts w:ascii="Calibri" w:hAnsi="Calibri" w:cs="Calibri"/>
                <w:color w:val="000000"/>
                <w:sz w:val="22"/>
                <w:szCs w:val="22"/>
              </w:rPr>
            </w:pPr>
            <w:ins w:id="124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46" w:author="Matheus Gomes Faria" w:date="2019-03-13T18:58:00Z"/>
                <w:rFonts w:ascii="Calibri" w:hAnsi="Calibri" w:cs="Calibri"/>
                <w:color w:val="000000"/>
                <w:sz w:val="22"/>
                <w:szCs w:val="22"/>
              </w:rPr>
            </w:pPr>
            <w:ins w:id="12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49" w:author="Matheus Gomes Faria" w:date="2019-03-13T18:58:00Z"/>
                <w:rFonts w:ascii="Calibri" w:hAnsi="Calibri" w:cs="Calibri"/>
                <w:color w:val="000000"/>
                <w:sz w:val="22"/>
                <w:szCs w:val="22"/>
              </w:rPr>
            </w:pPr>
            <w:ins w:id="12450" w:author="Matheus Gomes Faria" w:date="2019-03-13T18:58:00Z">
              <w:r w:rsidRPr="00CB0E70">
                <w:rPr>
                  <w:rFonts w:ascii="Calibri" w:hAnsi="Calibri" w:cs="Calibri"/>
                  <w:color w:val="000000"/>
                  <w:sz w:val="22"/>
                  <w:szCs w:val="22"/>
                </w:rPr>
                <w:t>PYO8760</w:t>
              </w:r>
            </w:ins>
          </w:p>
        </w:tc>
        <w:tc>
          <w:tcPr>
            <w:tcW w:w="1160" w:type="dxa"/>
            <w:tcBorders>
              <w:top w:val="nil"/>
              <w:left w:val="nil"/>
              <w:bottom w:val="single" w:sz="4" w:space="0" w:color="auto"/>
              <w:right w:val="single" w:sz="4" w:space="0" w:color="auto"/>
            </w:tcBorders>
            <w:shd w:val="clear" w:color="auto" w:fill="auto"/>
            <w:noWrap/>
            <w:vAlign w:val="center"/>
            <w:hideMark/>
            <w:tcPrChange w:id="12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52" w:author="Matheus Gomes Faria" w:date="2019-03-13T18:58:00Z"/>
                <w:rFonts w:ascii="Calibri" w:hAnsi="Calibri" w:cs="Calibri"/>
                <w:color w:val="000000"/>
                <w:sz w:val="22"/>
                <w:szCs w:val="22"/>
              </w:rPr>
            </w:pPr>
            <w:ins w:id="12453" w:author="Matheus Gomes Faria" w:date="2019-03-13T18:58:00Z">
              <w:r w:rsidRPr="00CB0E70">
                <w:rPr>
                  <w:rFonts w:ascii="Calibri" w:hAnsi="Calibri" w:cs="Calibri"/>
                  <w:color w:val="000000"/>
                  <w:sz w:val="22"/>
                  <w:szCs w:val="22"/>
                </w:rPr>
                <w:t>1099597355</w:t>
              </w:r>
            </w:ins>
          </w:p>
        </w:tc>
        <w:tc>
          <w:tcPr>
            <w:tcW w:w="820" w:type="dxa"/>
            <w:tcBorders>
              <w:top w:val="nil"/>
              <w:left w:val="nil"/>
              <w:bottom w:val="single" w:sz="4" w:space="0" w:color="auto"/>
              <w:right w:val="single" w:sz="4" w:space="0" w:color="auto"/>
            </w:tcBorders>
            <w:shd w:val="clear" w:color="auto" w:fill="auto"/>
            <w:noWrap/>
            <w:vAlign w:val="center"/>
            <w:hideMark/>
            <w:tcPrChange w:id="12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55" w:author="Matheus Gomes Faria" w:date="2019-03-13T18:58:00Z"/>
                <w:rFonts w:ascii="Calibri" w:hAnsi="Calibri" w:cs="Calibri"/>
                <w:color w:val="000000"/>
                <w:sz w:val="22"/>
                <w:szCs w:val="22"/>
              </w:rPr>
            </w:pPr>
            <w:ins w:id="124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58" w:author="Matheus Gomes Faria" w:date="2019-03-13T18:58:00Z"/>
                <w:rFonts w:ascii="Calibri" w:hAnsi="Calibri" w:cs="Calibri"/>
                <w:color w:val="000000"/>
                <w:sz w:val="22"/>
                <w:szCs w:val="22"/>
              </w:rPr>
            </w:pPr>
            <w:ins w:id="124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61" w:author="Matheus Gomes Faria" w:date="2019-03-13T18:58:00Z"/>
                <w:rFonts w:ascii="Calibri" w:hAnsi="Calibri" w:cs="Calibri"/>
                <w:color w:val="000000"/>
                <w:sz w:val="22"/>
                <w:szCs w:val="22"/>
              </w:rPr>
            </w:pPr>
            <w:ins w:id="1246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64" w:author="Matheus Gomes Faria" w:date="2019-03-13T18:58:00Z"/>
                <w:rFonts w:ascii="Calibri" w:hAnsi="Calibri" w:cs="Calibri"/>
                <w:color w:val="000000"/>
                <w:sz w:val="22"/>
                <w:szCs w:val="22"/>
              </w:rPr>
            </w:pPr>
            <w:ins w:id="1246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466" w:author="Matheus Gomes Faria" w:date="2019-03-13T18:58:00Z"/>
          <w:trPrChange w:id="12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69" w:author="Matheus Gomes Faria" w:date="2019-03-13T18:58:00Z"/>
                <w:rFonts w:ascii="Calibri" w:hAnsi="Calibri" w:cs="Calibri"/>
                <w:color w:val="000000"/>
                <w:sz w:val="22"/>
                <w:szCs w:val="22"/>
              </w:rPr>
            </w:pPr>
            <w:ins w:id="12470" w:author="Matheus Gomes Faria" w:date="2019-03-13T18:58:00Z">
              <w:r w:rsidRPr="00CB0E70">
                <w:rPr>
                  <w:rFonts w:ascii="Calibri" w:hAnsi="Calibri" w:cs="Calibri"/>
                  <w:color w:val="000000"/>
                  <w:sz w:val="22"/>
                  <w:szCs w:val="22"/>
                </w:rPr>
                <w:t>9BG143DK0HC415481</w:t>
              </w:r>
            </w:ins>
          </w:p>
        </w:tc>
        <w:tc>
          <w:tcPr>
            <w:tcW w:w="840" w:type="dxa"/>
            <w:tcBorders>
              <w:top w:val="nil"/>
              <w:left w:val="nil"/>
              <w:bottom w:val="single" w:sz="4" w:space="0" w:color="auto"/>
              <w:right w:val="single" w:sz="4" w:space="0" w:color="auto"/>
            </w:tcBorders>
            <w:shd w:val="clear" w:color="auto" w:fill="auto"/>
            <w:noWrap/>
            <w:vAlign w:val="center"/>
            <w:hideMark/>
            <w:tcPrChange w:id="12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72" w:author="Matheus Gomes Faria" w:date="2019-03-13T18:58:00Z"/>
                <w:rFonts w:ascii="Calibri" w:hAnsi="Calibri" w:cs="Calibri"/>
                <w:color w:val="000000"/>
                <w:sz w:val="22"/>
                <w:szCs w:val="22"/>
              </w:rPr>
            </w:pPr>
            <w:ins w:id="12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75" w:author="Matheus Gomes Faria" w:date="2019-03-13T18:58:00Z"/>
                <w:rFonts w:ascii="Calibri" w:hAnsi="Calibri" w:cs="Calibri"/>
                <w:color w:val="000000"/>
                <w:sz w:val="22"/>
                <w:szCs w:val="22"/>
              </w:rPr>
            </w:pPr>
            <w:ins w:id="124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78" w:author="Matheus Gomes Faria" w:date="2019-03-13T18:58:00Z"/>
                <w:rFonts w:ascii="Calibri" w:hAnsi="Calibri" w:cs="Calibri"/>
                <w:color w:val="000000"/>
                <w:sz w:val="22"/>
                <w:szCs w:val="22"/>
              </w:rPr>
            </w:pPr>
            <w:ins w:id="12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81" w:author="Matheus Gomes Faria" w:date="2019-03-13T18:58:00Z"/>
                <w:rFonts w:ascii="Calibri" w:hAnsi="Calibri" w:cs="Calibri"/>
                <w:color w:val="000000"/>
                <w:sz w:val="22"/>
                <w:szCs w:val="22"/>
              </w:rPr>
            </w:pPr>
            <w:ins w:id="12482" w:author="Matheus Gomes Faria" w:date="2019-03-13T18:58:00Z">
              <w:r w:rsidRPr="00CB0E70">
                <w:rPr>
                  <w:rFonts w:ascii="Calibri" w:hAnsi="Calibri" w:cs="Calibri"/>
                  <w:color w:val="000000"/>
                  <w:sz w:val="22"/>
                  <w:szCs w:val="22"/>
                </w:rPr>
                <w:t>PYQ5733</w:t>
              </w:r>
            </w:ins>
          </w:p>
        </w:tc>
        <w:tc>
          <w:tcPr>
            <w:tcW w:w="1160" w:type="dxa"/>
            <w:tcBorders>
              <w:top w:val="nil"/>
              <w:left w:val="nil"/>
              <w:bottom w:val="single" w:sz="4" w:space="0" w:color="auto"/>
              <w:right w:val="single" w:sz="4" w:space="0" w:color="auto"/>
            </w:tcBorders>
            <w:shd w:val="clear" w:color="auto" w:fill="auto"/>
            <w:noWrap/>
            <w:vAlign w:val="center"/>
            <w:hideMark/>
            <w:tcPrChange w:id="12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84" w:author="Matheus Gomes Faria" w:date="2019-03-13T18:58:00Z"/>
                <w:rFonts w:ascii="Calibri" w:hAnsi="Calibri" w:cs="Calibri"/>
                <w:color w:val="000000"/>
                <w:sz w:val="22"/>
                <w:szCs w:val="22"/>
              </w:rPr>
            </w:pPr>
            <w:ins w:id="12485" w:author="Matheus Gomes Faria" w:date="2019-03-13T18:58:00Z">
              <w:r w:rsidRPr="00CB0E70">
                <w:rPr>
                  <w:rFonts w:ascii="Calibri" w:hAnsi="Calibri" w:cs="Calibri"/>
                  <w:color w:val="000000"/>
                  <w:sz w:val="22"/>
                  <w:szCs w:val="22"/>
                </w:rPr>
                <w:t>1099597142</w:t>
              </w:r>
            </w:ins>
          </w:p>
        </w:tc>
        <w:tc>
          <w:tcPr>
            <w:tcW w:w="820" w:type="dxa"/>
            <w:tcBorders>
              <w:top w:val="nil"/>
              <w:left w:val="nil"/>
              <w:bottom w:val="single" w:sz="4" w:space="0" w:color="auto"/>
              <w:right w:val="single" w:sz="4" w:space="0" w:color="auto"/>
            </w:tcBorders>
            <w:shd w:val="clear" w:color="auto" w:fill="auto"/>
            <w:noWrap/>
            <w:vAlign w:val="center"/>
            <w:hideMark/>
            <w:tcPrChange w:id="12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87" w:author="Matheus Gomes Faria" w:date="2019-03-13T18:58:00Z"/>
                <w:rFonts w:ascii="Calibri" w:hAnsi="Calibri" w:cs="Calibri"/>
                <w:color w:val="000000"/>
                <w:sz w:val="22"/>
                <w:szCs w:val="22"/>
              </w:rPr>
            </w:pPr>
            <w:ins w:id="124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90" w:author="Matheus Gomes Faria" w:date="2019-03-13T18:58:00Z"/>
                <w:rFonts w:ascii="Calibri" w:hAnsi="Calibri" w:cs="Calibri"/>
                <w:color w:val="000000"/>
                <w:sz w:val="22"/>
                <w:szCs w:val="22"/>
              </w:rPr>
            </w:pPr>
            <w:ins w:id="124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93" w:author="Matheus Gomes Faria" w:date="2019-03-13T18:58:00Z"/>
                <w:rFonts w:ascii="Calibri" w:hAnsi="Calibri" w:cs="Calibri"/>
                <w:color w:val="000000"/>
                <w:sz w:val="22"/>
                <w:szCs w:val="22"/>
              </w:rPr>
            </w:pPr>
            <w:ins w:id="1249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496" w:author="Matheus Gomes Faria" w:date="2019-03-13T18:58:00Z"/>
                <w:rFonts w:ascii="Calibri" w:hAnsi="Calibri" w:cs="Calibri"/>
                <w:color w:val="000000"/>
                <w:sz w:val="22"/>
                <w:szCs w:val="22"/>
              </w:rPr>
            </w:pPr>
            <w:ins w:id="1249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498" w:author="Matheus Gomes Faria" w:date="2019-03-13T18:58:00Z"/>
          <w:trPrChange w:id="12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01" w:author="Matheus Gomes Faria" w:date="2019-03-13T18:58:00Z"/>
                <w:rFonts w:ascii="Calibri" w:hAnsi="Calibri" w:cs="Calibri"/>
                <w:color w:val="000000"/>
                <w:sz w:val="22"/>
                <w:szCs w:val="22"/>
              </w:rPr>
            </w:pPr>
            <w:ins w:id="12502" w:author="Matheus Gomes Faria" w:date="2019-03-13T18:58:00Z">
              <w:r w:rsidRPr="00CB0E70">
                <w:rPr>
                  <w:rFonts w:ascii="Calibri" w:hAnsi="Calibri" w:cs="Calibri"/>
                  <w:color w:val="000000"/>
                  <w:sz w:val="22"/>
                  <w:szCs w:val="22"/>
                </w:rPr>
                <w:t>9BG143DK0HC415176</w:t>
              </w:r>
            </w:ins>
          </w:p>
        </w:tc>
        <w:tc>
          <w:tcPr>
            <w:tcW w:w="840" w:type="dxa"/>
            <w:tcBorders>
              <w:top w:val="nil"/>
              <w:left w:val="nil"/>
              <w:bottom w:val="single" w:sz="4" w:space="0" w:color="auto"/>
              <w:right w:val="single" w:sz="4" w:space="0" w:color="auto"/>
            </w:tcBorders>
            <w:shd w:val="clear" w:color="auto" w:fill="auto"/>
            <w:noWrap/>
            <w:vAlign w:val="center"/>
            <w:hideMark/>
            <w:tcPrChange w:id="12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04" w:author="Matheus Gomes Faria" w:date="2019-03-13T18:58:00Z"/>
                <w:rFonts w:ascii="Calibri" w:hAnsi="Calibri" w:cs="Calibri"/>
                <w:color w:val="000000"/>
                <w:sz w:val="22"/>
                <w:szCs w:val="22"/>
              </w:rPr>
            </w:pPr>
            <w:ins w:id="12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07" w:author="Matheus Gomes Faria" w:date="2019-03-13T18:58:00Z"/>
                <w:rFonts w:ascii="Calibri" w:hAnsi="Calibri" w:cs="Calibri"/>
                <w:color w:val="000000"/>
                <w:sz w:val="22"/>
                <w:szCs w:val="22"/>
              </w:rPr>
            </w:pPr>
            <w:ins w:id="125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10" w:author="Matheus Gomes Faria" w:date="2019-03-13T18:58:00Z"/>
                <w:rFonts w:ascii="Calibri" w:hAnsi="Calibri" w:cs="Calibri"/>
                <w:color w:val="000000"/>
                <w:sz w:val="22"/>
                <w:szCs w:val="22"/>
              </w:rPr>
            </w:pPr>
            <w:ins w:id="12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13" w:author="Matheus Gomes Faria" w:date="2019-03-13T18:58:00Z"/>
                <w:rFonts w:ascii="Calibri" w:hAnsi="Calibri" w:cs="Calibri"/>
                <w:color w:val="000000"/>
                <w:sz w:val="22"/>
                <w:szCs w:val="22"/>
              </w:rPr>
            </w:pPr>
            <w:ins w:id="12514" w:author="Matheus Gomes Faria" w:date="2019-03-13T18:58:00Z">
              <w:r w:rsidRPr="00CB0E70">
                <w:rPr>
                  <w:rFonts w:ascii="Calibri" w:hAnsi="Calibri" w:cs="Calibri"/>
                  <w:color w:val="000000"/>
                  <w:sz w:val="22"/>
                  <w:szCs w:val="22"/>
                </w:rPr>
                <w:t>PYQ5731</w:t>
              </w:r>
            </w:ins>
          </w:p>
        </w:tc>
        <w:tc>
          <w:tcPr>
            <w:tcW w:w="1160" w:type="dxa"/>
            <w:tcBorders>
              <w:top w:val="nil"/>
              <w:left w:val="nil"/>
              <w:bottom w:val="single" w:sz="4" w:space="0" w:color="auto"/>
              <w:right w:val="single" w:sz="4" w:space="0" w:color="auto"/>
            </w:tcBorders>
            <w:shd w:val="clear" w:color="auto" w:fill="auto"/>
            <w:noWrap/>
            <w:vAlign w:val="center"/>
            <w:hideMark/>
            <w:tcPrChange w:id="12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16" w:author="Matheus Gomes Faria" w:date="2019-03-13T18:58:00Z"/>
                <w:rFonts w:ascii="Calibri" w:hAnsi="Calibri" w:cs="Calibri"/>
                <w:color w:val="000000"/>
                <w:sz w:val="22"/>
                <w:szCs w:val="22"/>
              </w:rPr>
            </w:pPr>
            <w:ins w:id="12517" w:author="Matheus Gomes Faria" w:date="2019-03-13T18:58:00Z">
              <w:r w:rsidRPr="00CB0E70">
                <w:rPr>
                  <w:rFonts w:ascii="Calibri" w:hAnsi="Calibri" w:cs="Calibri"/>
                  <w:color w:val="000000"/>
                  <w:sz w:val="22"/>
                  <w:szCs w:val="22"/>
                </w:rPr>
                <w:t>1099597061</w:t>
              </w:r>
            </w:ins>
          </w:p>
        </w:tc>
        <w:tc>
          <w:tcPr>
            <w:tcW w:w="820" w:type="dxa"/>
            <w:tcBorders>
              <w:top w:val="nil"/>
              <w:left w:val="nil"/>
              <w:bottom w:val="single" w:sz="4" w:space="0" w:color="auto"/>
              <w:right w:val="single" w:sz="4" w:space="0" w:color="auto"/>
            </w:tcBorders>
            <w:shd w:val="clear" w:color="auto" w:fill="auto"/>
            <w:noWrap/>
            <w:vAlign w:val="center"/>
            <w:hideMark/>
            <w:tcPrChange w:id="12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19" w:author="Matheus Gomes Faria" w:date="2019-03-13T18:58:00Z"/>
                <w:rFonts w:ascii="Calibri" w:hAnsi="Calibri" w:cs="Calibri"/>
                <w:color w:val="000000"/>
                <w:sz w:val="22"/>
                <w:szCs w:val="22"/>
              </w:rPr>
            </w:pPr>
            <w:ins w:id="125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22" w:author="Matheus Gomes Faria" w:date="2019-03-13T18:58:00Z"/>
                <w:rFonts w:ascii="Calibri" w:hAnsi="Calibri" w:cs="Calibri"/>
                <w:color w:val="000000"/>
                <w:sz w:val="22"/>
                <w:szCs w:val="22"/>
              </w:rPr>
            </w:pPr>
            <w:ins w:id="125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25" w:author="Matheus Gomes Faria" w:date="2019-03-13T18:58:00Z"/>
                <w:rFonts w:ascii="Calibri" w:hAnsi="Calibri" w:cs="Calibri"/>
                <w:color w:val="000000"/>
                <w:sz w:val="22"/>
                <w:szCs w:val="22"/>
              </w:rPr>
            </w:pPr>
            <w:ins w:id="1252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28" w:author="Matheus Gomes Faria" w:date="2019-03-13T18:58:00Z"/>
                <w:rFonts w:ascii="Calibri" w:hAnsi="Calibri" w:cs="Calibri"/>
                <w:color w:val="000000"/>
                <w:sz w:val="22"/>
                <w:szCs w:val="22"/>
              </w:rPr>
            </w:pPr>
            <w:ins w:id="1252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530" w:author="Matheus Gomes Faria" w:date="2019-03-13T18:58:00Z"/>
          <w:trPrChange w:id="12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33" w:author="Matheus Gomes Faria" w:date="2019-03-13T18:58:00Z"/>
                <w:rFonts w:ascii="Calibri" w:hAnsi="Calibri" w:cs="Calibri"/>
                <w:color w:val="000000"/>
                <w:sz w:val="22"/>
                <w:szCs w:val="22"/>
              </w:rPr>
            </w:pPr>
            <w:ins w:id="12534" w:author="Matheus Gomes Faria" w:date="2019-03-13T18:58:00Z">
              <w:r w:rsidRPr="00CB0E70">
                <w:rPr>
                  <w:rFonts w:ascii="Calibri" w:hAnsi="Calibri" w:cs="Calibri"/>
                  <w:color w:val="000000"/>
                  <w:sz w:val="22"/>
                  <w:szCs w:val="22"/>
                </w:rPr>
                <w:t>9BG143DK0HC415634</w:t>
              </w:r>
            </w:ins>
          </w:p>
        </w:tc>
        <w:tc>
          <w:tcPr>
            <w:tcW w:w="840" w:type="dxa"/>
            <w:tcBorders>
              <w:top w:val="nil"/>
              <w:left w:val="nil"/>
              <w:bottom w:val="single" w:sz="4" w:space="0" w:color="auto"/>
              <w:right w:val="single" w:sz="4" w:space="0" w:color="auto"/>
            </w:tcBorders>
            <w:shd w:val="clear" w:color="auto" w:fill="auto"/>
            <w:noWrap/>
            <w:vAlign w:val="center"/>
            <w:hideMark/>
            <w:tcPrChange w:id="12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36" w:author="Matheus Gomes Faria" w:date="2019-03-13T18:58:00Z"/>
                <w:rFonts w:ascii="Calibri" w:hAnsi="Calibri" w:cs="Calibri"/>
                <w:color w:val="000000"/>
                <w:sz w:val="22"/>
                <w:szCs w:val="22"/>
              </w:rPr>
            </w:pPr>
            <w:ins w:id="12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39" w:author="Matheus Gomes Faria" w:date="2019-03-13T18:58:00Z"/>
                <w:rFonts w:ascii="Calibri" w:hAnsi="Calibri" w:cs="Calibri"/>
                <w:color w:val="000000"/>
                <w:sz w:val="22"/>
                <w:szCs w:val="22"/>
              </w:rPr>
            </w:pPr>
            <w:ins w:id="125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42" w:author="Matheus Gomes Faria" w:date="2019-03-13T18:58:00Z"/>
                <w:rFonts w:ascii="Calibri" w:hAnsi="Calibri" w:cs="Calibri"/>
                <w:color w:val="000000"/>
                <w:sz w:val="22"/>
                <w:szCs w:val="22"/>
              </w:rPr>
            </w:pPr>
            <w:ins w:id="12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45" w:author="Matheus Gomes Faria" w:date="2019-03-13T18:58:00Z"/>
                <w:rFonts w:ascii="Calibri" w:hAnsi="Calibri" w:cs="Calibri"/>
                <w:color w:val="000000"/>
                <w:sz w:val="22"/>
                <w:szCs w:val="22"/>
              </w:rPr>
            </w:pPr>
            <w:ins w:id="12546" w:author="Matheus Gomes Faria" w:date="2019-03-13T18:58:00Z">
              <w:r w:rsidRPr="00CB0E70">
                <w:rPr>
                  <w:rFonts w:ascii="Calibri" w:hAnsi="Calibri" w:cs="Calibri"/>
                  <w:color w:val="000000"/>
                  <w:sz w:val="22"/>
                  <w:szCs w:val="22"/>
                </w:rPr>
                <w:t>PYO8756</w:t>
              </w:r>
            </w:ins>
          </w:p>
        </w:tc>
        <w:tc>
          <w:tcPr>
            <w:tcW w:w="1160" w:type="dxa"/>
            <w:tcBorders>
              <w:top w:val="nil"/>
              <w:left w:val="nil"/>
              <w:bottom w:val="single" w:sz="4" w:space="0" w:color="auto"/>
              <w:right w:val="single" w:sz="4" w:space="0" w:color="auto"/>
            </w:tcBorders>
            <w:shd w:val="clear" w:color="auto" w:fill="auto"/>
            <w:noWrap/>
            <w:vAlign w:val="center"/>
            <w:hideMark/>
            <w:tcPrChange w:id="12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48" w:author="Matheus Gomes Faria" w:date="2019-03-13T18:58:00Z"/>
                <w:rFonts w:ascii="Calibri" w:hAnsi="Calibri" w:cs="Calibri"/>
                <w:color w:val="000000"/>
                <w:sz w:val="22"/>
                <w:szCs w:val="22"/>
              </w:rPr>
            </w:pPr>
            <w:ins w:id="12549" w:author="Matheus Gomes Faria" w:date="2019-03-13T18:58:00Z">
              <w:r w:rsidRPr="00CB0E70">
                <w:rPr>
                  <w:rFonts w:ascii="Calibri" w:hAnsi="Calibri" w:cs="Calibri"/>
                  <w:color w:val="000000"/>
                  <w:sz w:val="22"/>
                  <w:szCs w:val="22"/>
                </w:rPr>
                <w:t>1099596774</w:t>
              </w:r>
            </w:ins>
          </w:p>
        </w:tc>
        <w:tc>
          <w:tcPr>
            <w:tcW w:w="820" w:type="dxa"/>
            <w:tcBorders>
              <w:top w:val="nil"/>
              <w:left w:val="nil"/>
              <w:bottom w:val="single" w:sz="4" w:space="0" w:color="auto"/>
              <w:right w:val="single" w:sz="4" w:space="0" w:color="auto"/>
            </w:tcBorders>
            <w:shd w:val="clear" w:color="auto" w:fill="auto"/>
            <w:noWrap/>
            <w:vAlign w:val="center"/>
            <w:hideMark/>
            <w:tcPrChange w:id="12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51" w:author="Matheus Gomes Faria" w:date="2019-03-13T18:58:00Z"/>
                <w:rFonts w:ascii="Calibri" w:hAnsi="Calibri" w:cs="Calibri"/>
                <w:color w:val="000000"/>
                <w:sz w:val="22"/>
                <w:szCs w:val="22"/>
              </w:rPr>
            </w:pPr>
            <w:ins w:id="125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54" w:author="Matheus Gomes Faria" w:date="2019-03-13T18:58:00Z"/>
                <w:rFonts w:ascii="Calibri" w:hAnsi="Calibri" w:cs="Calibri"/>
                <w:color w:val="000000"/>
                <w:sz w:val="22"/>
                <w:szCs w:val="22"/>
              </w:rPr>
            </w:pPr>
            <w:ins w:id="125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57" w:author="Matheus Gomes Faria" w:date="2019-03-13T18:58:00Z"/>
                <w:rFonts w:ascii="Calibri" w:hAnsi="Calibri" w:cs="Calibri"/>
                <w:color w:val="000000"/>
                <w:sz w:val="22"/>
                <w:szCs w:val="22"/>
              </w:rPr>
            </w:pPr>
            <w:ins w:id="1255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60" w:author="Matheus Gomes Faria" w:date="2019-03-13T18:58:00Z"/>
                <w:rFonts w:ascii="Calibri" w:hAnsi="Calibri" w:cs="Calibri"/>
                <w:color w:val="000000"/>
                <w:sz w:val="22"/>
                <w:szCs w:val="22"/>
              </w:rPr>
            </w:pPr>
            <w:ins w:id="1256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562" w:author="Matheus Gomes Faria" w:date="2019-03-13T18:58:00Z"/>
          <w:trPrChange w:id="12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65" w:author="Matheus Gomes Faria" w:date="2019-03-13T18:58:00Z"/>
                <w:rFonts w:ascii="Calibri" w:hAnsi="Calibri" w:cs="Calibri"/>
                <w:color w:val="000000"/>
                <w:sz w:val="22"/>
                <w:szCs w:val="22"/>
              </w:rPr>
            </w:pPr>
            <w:ins w:id="12566" w:author="Matheus Gomes Faria" w:date="2019-03-13T18:58:00Z">
              <w:r w:rsidRPr="00CB0E70">
                <w:rPr>
                  <w:rFonts w:ascii="Calibri" w:hAnsi="Calibri" w:cs="Calibri"/>
                  <w:color w:val="000000"/>
                  <w:sz w:val="22"/>
                  <w:szCs w:val="22"/>
                </w:rPr>
                <w:t>9BG143DK0HC414479</w:t>
              </w:r>
            </w:ins>
          </w:p>
        </w:tc>
        <w:tc>
          <w:tcPr>
            <w:tcW w:w="840" w:type="dxa"/>
            <w:tcBorders>
              <w:top w:val="nil"/>
              <w:left w:val="nil"/>
              <w:bottom w:val="single" w:sz="4" w:space="0" w:color="auto"/>
              <w:right w:val="single" w:sz="4" w:space="0" w:color="auto"/>
            </w:tcBorders>
            <w:shd w:val="clear" w:color="auto" w:fill="auto"/>
            <w:noWrap/>
            <w:vAlign w:val="center"/>
            <w:hideMark/>
            <w:tcPrChange w:id="12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68" w:author="Matheus Gomes Faria" w:date="2019-03-13T18:58:00Z"/>
                <w:rFonts w:ascii="Calibri" w:hAnsi="Calibri" w:cs="Calibri"/>
                <w:color w:val="000000"/>
                <w:sz w:val="22"/>
                <w:szCs w:val="22"/>
              </w:rPr>
            </w:pPr>
            <w:ins w:id="12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71" w:author="Matheus Gomes Faria" w:date="2019-03-13T18:58:00Z"/>
                <w:rFonts w:ascii="Calibri" w:hAnsi="Calibri" w:cs="Calibri"/>
                <w:color w:val="000000"/>
                <w:sz w:val="22"/>
                <w:szCs w:val="22"/>
              </w:rPr>
            </w:pPr>
            <w:ins w:id="125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74" w:author="Matheus Gomes Faria" w:date="2019-03-13T18:58:00Z"/>
                <w:rFonts w:ascii="Calibri" w:hAnsi="Calibri" w:cs="Calibri"/>
                <w:color w:val="000000"/>
                <w:sz w:val="22"/>
                <w:szCs w:val="22"/>
              </w:rPr>
            </w:pPr>
            <w:ins w:id="12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77" w:author="Matheus Gomes Faria" w:date="2019-03-13T18:58:00Z"/>
                <w:rFonts w:ascii="Calibri" w:hAnsi="Calibri" w:cs="Calibri"/>
                <w:color w:val="000000"/>
                <w:sz w:val="22"/>
                <w:szCs w:val="22"/>
              </w:rPr>
            </w:pPr>
            <w:ins w:id="12578" w:author="Matheus Gomes Faria" w:date="2019-03-13T18:58:00Z">
              <w:r w:rsidRPr="00CB0E70">
                <w:rPr>
                  <w:rFonts w:ascii="Calibri" w:hAnsi="Calibri" w:cs="Calibri"/>
                  <w:color w:val="000000"/>
                  <w:sz w:val="22"/>
                  <w:szCs w:val="22"/>
                </w:rPr>
                <w:t>PYQ5717</w:t>
              </w:r>
            </w:ins>
          </w:p>
        </w:tc>
        <w:tc>
          <w:tcPr>
            <w:tcW w:w="1160" w:type="dxa"/>
            <w:tcBorders>
              <w:top w:val="nil"/>
              <w:left w:val="nil"/>
              <w:bottom w:val="single" w:sz="4" w:space="0" w:color="auto"/>
              <w:right w:val="single" w:sz="4" w:space="0" w:color="auto"/>
            </w:tcBorders>
            <w:shd w:val="clear" w:color="auto" w:fill="auto"/>
            <w:noWrap/>
            <w:vAlign w:val="center"/>
            <w:hideMark/>
            <w:tcPrChange w:id="12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80" w:author="Matheus Gomes Faria" w:date="2019-03-13T18:58:00Z"/>
                <w:rFonts w:ascii="Calibri" w:hAnsi="Calibri" w:cs="Calibri"/>
                <w:color w:val="000000"/>
                <w:sz w:val="22"/>
                <w:szCs w:val="22"/>
              </w:rPr>
            </w:pPr>
            <w:ins w:id="12581" w:author="Matheus Gomes Faria" w:date="2019-03-13T18:58:00Z">
              <w:r w:rsidRPr="00CB0E70">
                <w:rPr>
                  <w:rFonts w:ascii="Calibri" w:hAnsi="Calibri" w:cs="Calibri"/>
                  <w:color w:val="000000"/>
                  <w:sz w:val="22"/>
                  <w:szCs w:val="22"/>
                </w:rPr>
                <w:t>1099596260</w:t>
              </w:r>
            </w:ins>
          </w:p>
        </w:tc>
        <w:tc>
          <w:tcPr>
            <w:tcW w:w="820" w:type="dxa"/>
            <w:tcBorders>
              <w:top w:val="nil"/>
              <w:left w:val="nil"/>
              <w:bottom w:val="single" w:sz="4" w:space="0" w:color="auto"/>
              <w:right w:val="single" w:sz="4" w:space="0" w:color="auto"/>
            </w:tcBorders>
            <w:shd w:val="clear" w:color="auto" w:fill="auto"/>
            <w:noWrap/>
            <w:vAlign w:val="center"/>
            <w:hideMark/>
            <w:tcPrChange w:id="12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83" w:author="Matheus Gomes Faria" w:date="2019-03-13T18:58:00Z"/>
                <w:rFonts w:ascii="Calibri" w:hAnsi="Calibri" w:cs="Calibri"/>
                <w:color w:val="000000"/>
                <w:sz w:val="22"/>
                <w:szCs w:val="22"/>
              </w:rPr>
            </w:pPr>
            <w:ins w:id="125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86" w:author="Matheus Gomes Faria" w:date="2019-03-13T18:58:00Z"/>
                <w:rFonts w:ascii="Calibri" w:hAnsi="Calibri" w:cs="Calibri"/>
                <w:color w:val="000000"/>
                <w:sz w:val="22"/>
                <w:szCs w:val="22"/>
              </w:rPr>
            </w:pPr>
            <w:ins w:id="125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89" w:author="Matheus Gomes Faria" w:date="2019-03-13T18:58:00Z"/>
                <w:rFonts w:ascii="Calibri" w:hAnsi="Calibri" w:cs="Calibri"/>
                <w:color w:val="000000"/>
                <w:sz w:val="22"/>
                <w:szCs w:val="22"/>
              </w:rPr>
            </w:pPr>
            <w:ins w:id="1259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92" w:author="Matheus Gomes Faria" w:date="2019-03-13T18:58:00Z"/>
                <w:rFonts w:ascii="Calibri" w:hAnsi="Calibri" w:cs="Calibri"/>
                <w:color w:val="000000"/>
                <w:sz w:val="22"/>
                <w:szCs w:val="22"/>
              </w:rPr>
            </w:pPr>
            <w:ins w:id="1259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594" w:author="Matheus Gomes Faria" w:date="2019-03-13T18:58:00Z"/>
          <w:trPrChange w:id="12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597" w:author="Matheus Gomes Faria" w:date="2019-03-13T18:58:00Z"/>
                <w:rFonts w:ascii="Calibri" w:hAnsi="Calibri" w:cs="Calibri"/>
                <w:color w:val="000000"/>
                <w:sz w:val="22"/>
                <w:szCs w:val="22"/>
              </w:rPr>
            </w:pPr>
            <w:ins w:id="12598" w:author="Matheus Gomes Faria" w:date="2019-03-13T18:58:00Z">
              <w:r w:rsidRPr="00CB0E70">
                <w:rPr>
                  <w:rFonts w:ascii="Calibri" w:hAnsi="Calibri" w:cs="Calibri"/>
                  <w:color w:val="000000"/>
                  <w:sz w:val="22"/>
                  <w:szCs w:val="22"/>
                </w:rPr>
                <w:t>9BG143DK0HC415654</w:t>
              </w:r>
            </w:ins>
          </w:p>
        </w:tc>
        <w:tc>
          <w:tcPr>
            <w:tcW w:w="840" w:type="dxa"/>
            <w:tcBorders>
              <w:top w:val="nil"/>
              <w:left w:val="nil"/>
              <w:bottom w:val="single" w:sz="4" w:space="0" w:color="auto"/>
              <w:right w:val="single" w:sz="4" w:space="0" w:color="auto"/>
            </w:tcBorders>
            <w:shd w:val="clear" w:color="auto" w:fill="auto"/>
            <w:noWrap/>
            <w:vAlign w:val="center"/>
            <w:hideMark/>
            <w:tcPrChange w:id="12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00" w:author="Matheus Gomes Faria" w:date="2019-03-13T18:58:00Z"/>
                <w:rFonts w:ascii="Calibri" w:hAnsi="Calibri" w:cs="Calibri"/>
                <w:color w:val="000000"/>
                <w:sz w:val="22"/>
                <w:szCs w:val="22"/>
              </w:rPr>
            </w:pPr>
            <w:ins w:id="12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03" w:author="Matheus Gomes Faria" w:date="2019-03-13T18:58:00Z"/>
                <w:rFonts w:ascii="Calibri" w:hAnsi="Calibri" w:cs="Calibri"/>
                <w:color w:val="000000"/>
                <w:sz w:val="22"/>
                <w:szCs w:val="22"/>
              </w:rPr>
            </w:pPr>
            <w:ins w:id="126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06" w:author="Matheus Gomes Faria" w:date="2019-03-13T18:58:00Z"/>
                <w:rFonts w:ascii="Calibri" w:hAnsi="Calibri" w:cs="Calibri"/>
                <w:color w:val="000000"/>
                <w:sz w:val="22"/>
                <w:szCs w:val="22"/>
              </w:rPr>
            </w:pPr>
            <w:ins w:id="12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09" w:author="Matheus Gomes Faria" w:date="2019-03-13T18:58:00Z"/>
                <w:rFonts w:ascii="Calibri" w:hAnsi="Calibri" w:cs="Calibri"/>
                <w:color w:val="000000"/>
                <w:sz w:val="22"/>
                <w:szCs w:val="22"/>
              </w:rPr>
            </w:pPr>
            <w:ins w:id="12610" w:author="Matheus Gomes Faria" w:date="2019-03-13T18:58:00Z">
              <w:r w:rsidRPr="00CB0E70">
                <w:rPr>
                  <w:rFonts w:ascii="Calibri" w:hAnsi="Calibri" w:cs="Calibri"/>
                  <w:color w:val="000000"/>
                  <w:sz w:val="22"/>
                  <w:szCs w:val="22"/>
                </w:rPr>
                <w:t>PYO8757</w:t>
              </w:r>
            </w:ins>
          </w:p>
        </w:tc>
        <w:tc>
          <w:tcPr>
            <w:tcW w:w="1160" w:type="dxa"/>
            <w:tcBorders>
              <w:top w:val="nil"/>
              <w:left w:val="nil"/>
              <w:bottom w:val="single" w:sz="4" w:space="0" w:color="auto"/>
              <w:right w:val="single" w:sz="4" w:space="0" w:color="auto"/>
            </w:tcBorders>
            <w:shd w:val="clear" w:color="auto" w:fill="auto"/>
            <w:noWrap/>
            <w:vAlign w:val="center"/>
            <w:hideMark/>
            <w:tcPrChange w:id="12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12" w:author="Matheus Gomes Faria" w:date="2019-03-13T18:58:00Z"/>
                <w:rFonts w:ascii="Calibri" w:hAnsi="Calibri" w:cs="Calibri"/>
                <w:color w:val="000000"/>
                <w:sz w:val="22"/>
                <w:szCs w:val="22"/>
              </w:rPr>
            </w:pPr>
            <w:ins w:id="12613" w:author="Matheus Gomes Faria" w:date="2019-03-13T18:58:00Z">
              <w:r w:rsidRPr="00CB0E70">
                <w:rPr>
                  <w:rFonts w:ascii="Calibri" w:hAnsi="Calibri" w:cs="Calibri"/>
                  <w:color w:val="000000"/>
                  <w:sz w:val="22"/>
                  <w:szCs w:val="22"/>
                </w:rPr>
                <w:t>1099595743</w:t>
              </w:r>
            </w:ins>
          </w:p>
        </w:tc>
        <w:tc>
          <w:tcPr>
            <w:tcW w:w="820" w:type="dxa"/>
            <w:tcBorders>
              <w:top w:val="nil"/>
              <w:left w:val="nil"/>
              <w:bottom w:val="single" w:sz="4" w:space="0" w:color="auto"/>
              <w:right w:val="single" w:sz="4" w:space="0" w:color="auto"/>
            </w:tcBorders>
            <w:shd w:val="clear" w:color="auto" w:fill="auto"/>
            <w:noWrap/>
            <w:vAlign w:val="center"/>
            <w:hideMark/>
            <w:tcPrChange w:id="12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15" w:author="Matheus Gomes Faria" w:date="2019-03-13T18:58:00Z"/>
                <w:rFonts w:ascii="Calibri" w:hAnsi="Calibri" w:cs="Calibri"/>
                <w:color w:val="000000"/>
                <w:sz w:val="22"/>
                <w:szCs w:val="22"/>
              </w:rPr>
            </w:pPr>
            <w:ins w:id="126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18" w:author="Matheus Gomes Faria" w:date="2019-03-13T18:58:00Z"/>
                <w:rFonts w:ascii="Calibri" w:hAnsi="Calibri" w:cs="Calibri"/>
                <w:color w:val="000000"/>
                <w:sz w:val="22"/>
                <w:szCs w:val="22"/>
              </w:rPr>
            </w:pPr>
            <w:ins w:id="126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21" w:author="Matheus Gomes Faria" w:date="2019-03-13T18:58:00Z"/>
                <w:rFonts w:ascii="Calibri" w:hAnsi="Calibri" w:cs="Calibri"/>
                <w:color w:val="000000"/>
                <w:sz w:val="22"/>
                <w:szCs w:val="22"/>
              </w:rPr>
            </w:pPr>
            <w:ins w:id="1262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24" w:author="Matheus Gomes Faria" w:date="2019-03-13T18:58:00Z"/>
                <w:rFonts w:ascii="Calibri" w:hAnsi="Calibri" w:cs="Calibri"/>
                <w:color w:val="000000"/>
                <w:sz w:val="22"/>
                <w:szCs w:val="22"/>
              </w:rPr>
            </w:pPr>
            <w:ins w:id="1262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626" w:author="Matheus Gomes Faria" w:date="2019-03-13T18:58:00Z"/>
          <w:trPrChange w:id="12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29" w:author="Matheus Gomes Faria" w:date="2019-03-13T18:58:00Z"/>
                <w:rFonts w:ascii="Calibri" w:hAnsi="Calibri" w:cs="Calibri"/>
                <w:color w:val="000000"/>
                <w:sz w:val="22"/>
                <w:szCs w:val="22"/>
              </w:rPr>
            </w:pPr>
            <w:ins w:id="12630" w:author="Matheus Gomes Faria" w:date="2019-03-13T18:58:00Z">
              <w:r w:rsidRPr="00CB0E70">
                <w:rPr>
                  <w:rFonts w:ascii="Calibri" w:hAnsi="Calibri" w:cs="Calibri"/>
                  <w:color w:val="000000"/>
                  <w:sz w:val="22"/>
                  <w:szCs w:val="22"/>
                </w:rPr>
                <w:t>9BG143DK0HC414353</w:t>
              </w:r>
            </w:ins>
          </w:p>
        </w:tc>
        <w:tc>
          <w:tcPr>
            <w:tcW w:w="840" w:type="dxa"/>
            <w:tcBorders>
              <w:top w:val="nil"/>
              <w:left w:val="nil"/>
              <w:bottom w:val="single" w:sz="4" w:space="0" w:color="auto"/>
              <w:right w:val="single" w:sz="4" w:space="0" w:color="auto"/>
            </w:tcBorders>
            <w:shd w:val="clear" w:color="auto" w:fill="auto"/>
            <w:noWrap/>
            <w:vAlign w:val="center"/>
            <w:hideMark/>
            <w:tcPrChange w:id="12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32" w:author="Matheus Gomes Faria" w:date="2019-03-13T18:58:00Z"/>
                <w:rFonts w:ascii="Calibri" w:hAnsi="Calibri" w:cs="Calibri"/>
                <w:color w:val="000000"/>
                <w:sz w:val="22"/>
                <w:szCs w:val="22"/>
              </w:rPr>
            </w:pPr>
            <w:ins w:id="12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35" w:author="Matheus Gomes Faria" w:date="2019-03-13T18:58:00Z"/>
                <w:rFonts w:ascii="Calibri" w:hAnsi="Calibri" w:cs="Calibri"/>
                <w:color w:val="000000"/>
                <w:sz w:val="22"/>
                <w:szCs w:val="22"/>
              </w:rPr>
            </w:pPr>
            <w:ins w:id="126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38" w:author="Matheus Gomes Faria" w:date="2019-03-13T18:58:00Z"/>
                <w:rFonts w:ascii="Calibri" w:hAnsi="Calibri" w:cs="Calibri"/>
                <w:color w:val="000000"/>
                <w:sz w:val="22"/>
                <w:szCs w:val="22"/>
              </w:rPr>
            </w:pPr>
            <w:ins w:id="12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41" w:author="Matheus Gomes Faria" w:date="2019-03-13T18:58:00Z"/>
                <w:rFonts w:ascii="Calibri" w:hAnsi="Calibri" w:cs="Calibri"/>
                <w:color w:val="000000"/>
                <w:sz w:val="22"/>
                <w:szCs w:val="22"/>
              </w:rPr>
            </w:pPr>
            <w:ins w:id="12642" w:author="Matheus Gomes Faria" w:date="2019-03-13T18:58:00Z">
              <w:r w:rsidRPr="00CB0E70">
                <w:rPr>
                  <w:rFonts w:ascii="Calibri" w:hAnsi="Calibri" w:cs="Calibri"/>
                  <w:color w:val="000000"/>
                  <w:sz w:val="22"/>
                  <w:szCs w:val="22"/>
                </w:rPr>
                <w:t>PYO8748</w:t>
              </w:r>
            </w:ins>
          </w:p>
        </w:tc>
        <w:tc>
          <w:tcPr>
            <w:tcW w:w="1160" w:type="dxa"/>
            <w:tcBorders>
              <w:top w:val="nil"/>
              <w:left w:val="nil"/>
              <w:bottom w:val="single" w:sz="4" w:space="0" w:color="auto"/>
              <w:right w:val="single" w:sz="4" w:space="0" w:color="auto"/>
            </w:tcBorders>
            <w:shd w:val="clear" w:color="auto" w:fill="auto"/>
            <w:noWrap/>
            <w:vAlign w:val="center"/>
            <w:hideMark/>
            <w:tcPrChange w:id="12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44" w:author="Matheus Gomes Faria" w:date="2019-03-13T18:58:00Z"/>
                <w:rFonts w:ascii="Calibri" w:hAnsi="Calibri" w:cs="Calibri"/>
                <w:color w:val="000000"/>
                <w:sz w:val="22"/>
                <w:szCs w:val="22"/>
              </w:rPr>
            </w:pPr>
            <w:ins w:id="12645" w:author="Matheus Gomes Faria" w:date="2019-03-13T18:58:00Z">
              <w:r w:rsidRPr="00CB0E70">
                <w:rPr>
                  <w:rFonts w:ascii="Calibri" w:hAnsi="Calibri" w:cs="Calibri"/>
                  <w:color w:val="000000"/>
                  <w:sz w:val="22"/>
                  <w:szCs w:val="22"/>
                </w:rPr>
                <w:t>1099595573</w:t>
              </w:r>
            </w:ins>
          </w:p>
        </w:tc>
        <w:tc>
          <w:tcPr>
            <w:tcW w:w="820" w:type="dxa"/>
            <w:tcBorders>
              <w:top w:val="nil"/>
              <w:left w:val="nil"/>
              <w:bottom w:val="single" w:sz="4" w:space="0" w:color="auto"/>
              <w:right w:val="single" w:sz="4" w:space="0" w:color="auto"/>
            </w:tcBorders>
            <w:shd w:val="clear" w:color="auto" w:fill="auto"/>
            <w:noWrap/>
            <w:vAlign w:val="center"/>
            <w:hideMark/>
            <w:tcPrChange w:id="12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47" w:author="Matheus Gomes Faria" w:date="2019-03-13T18:58:00Z"/>
                <w:rFonts w:ascii="Calibri" w:hAnsi="Calibri" w:cs="Calibri"/>
                <w:color w:val="000000"/>
                <w:sz w:val="22"/>
                <w:szCs w:val="22"/>
              </w:rPr>
            </w:pPr>
            <w:ins w:id="126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50" w:author="Matheus Gomes Faria" w:date="2019-03-13T18:58:00Z"/>
                <w:rFonts w:ascii="Calibri" w:hAnsi="Calibri" w:cs="Calibri"/>
                <w:color w:val="000000"/>
                <w:sz w:val="22"/>
                <w:szCs w:val="22"/>
              </w:rPr>
            </w:pPr>
            <w:ins w:id="126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53" w:author="Matheus Gomes Faria" w:date="2019-03-13T18:58:00Z"/>
                <w:rFonts w:ascii="Calibri" w:hAnsi="Calibri" w:cs="Calibri"/>
                <w:color w:val="000000"/>
                <w:sz w:val="22"/>
                <w:szCs w:val="22"/>
              </w:rPr>
            </w:pPr>
            <w:ins w:id="1265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56" w:author="Matheus Gomes Faria" w:date="2019-03-13T18:58:00Z"/>
                <w:rFonts w:ascii="Calibri" w:hAnsi="Calibri" w:cs="Calibri"/>
                <w:color w:val="000000"/>
                <w:sz w:val="22"/>
                <w:szCs w:val="22"/>
              </w:rPr>
            </w:pPr>
            <w:ins w:id="1265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658" w:author="Matheus Gomes Faria" w:date="2019-03-13T18:58:00Z"/>
          <w:trPrChange w:id="12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61" w:author="Matheus Gomes Faria" w:date="2019-03-13T18:58:00Z"/>
                <w:rFonts w:ascii="Calibri" w:hAnsi="Calibri" w:cs="Calibri"/>
                <w:color w:val="000000"/>
                <w:sz w:val="22"/>
                <w:szCs w:val="22"/>
              </w:rPr>
            </w:pPr>
            <w:ins w:id="12662" w:author="Matheus Gomes Faria" w:date="2019-03-13T18:58:00Z">
              <w:r w:rsidRPr="00CB0E70">
                <w:rPr>
                  <w:rFonts w:ascii="Calibri" w:hAnsi="Calibri" w:cs="Calibri"/>
                  <w:color w:val="000000"/>
                  <w:sz w:val="22"/>
                  <w:szCs w:val="22"/>
                </w:rPr>
                <w:t>9BG143DK0HC414235</w:t>
              </w:r>
            </w:ins>
          </w:p>
        </w:tc>
        <w:tc>
          <w:tcPr>
            <w:tcW w:w="840" w:type="dxa"/>
            <w:tcBorders>
              <w:top w:val="nil"/>
              <w:left w:val="nil"/>
              <w:bottom w:val="single" w:sz="4" w:space="0" w:color="auto"/>
              <w:right w:val="single" w:sz="4" w:space="0" w:color="auto"/>
            </w:tcBorders>
            <w:shd w:val="clear" w:color="auto" w:fill="auto"/>
            <w:noWrap/>
            <w:vAlign w:val="center"/>
            <w:hideMark/>
            <w:tcPrChange w:id="12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64" w:author="Matheus Gomes Faria" w:date="2019-03-13T18:58:00Z"/>
                <w:rFonts w:ascii="Calibri" w:hAnsi="Calibri" w:cs="Calibri"/>
                <w:color w:val="000000"/>
                <w:sz w:val="22"/>
                <w:szCs w:val="22"/>
              </w:rPr>
            </w:pPr>
            <w:ins w:id="12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67" w:author="Matheus Gomes Faria" w:date="2019-03-13T18:58:00Z"/>
                <w:rFonts w:ascii="Calibri" w:hAnsi="Calibri" w:cs="Calibri"/>
                <w:color w:val="000000"/>
                <w:sz w:val="22"/>
                <w:szCs w:val="22"/>
              </w:rPr>
            </w:pPr>
            <w:ins w:id="126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70" w:author="Matheus Gomes Faria" w:date="2019-03-13T18:58:00Z"/>
                <w:rFonts w:ascii="Calibri" w:hAnsi="Calibri" w:cs="Calibri"/>
                <w:color w:val="000000"/>
                <w:sz w:val="22"/>
                <w:szCs w:val="22"/>
              </w:rPr>
            </w:pPr>
            <w:ins w:id="12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73" w:author="Matheus Gomes Faria" w:date="2019-03-13T18:58:00Z"/>
                <w:rFonts w:ascii="Calibri" w:hAnsi="Calibri" w:cs="Calibri"/>
                <w:color w:val="000000"/>
                <w:sz w:val="22"/>
                <w:szCs w:val="22"/>
              </w:rPr>
            </w:pPr>
            <w:ins w:id="12674" w:author="Matheus Gomes Faria" w:date="2019-03-13T18:58:00Z">
              <w:r w:rsidRPr="00CB0E70">
                <w:rPr>
                  <w:rFonts w:ascii="Calibri" w:hAnsi="Calibri" w:cs="Calibri"/>
                  <w:color w:val="000000"/>
                  <w:sz w:val="22"/>
                  <w:szCs w:val="22"/>
                </w:rPr>
                <w:t>PYO8747</w:t>
              </w:r>
            </w:ins>
          </w:p>
        </w:tc>
        <w:tc>
          <w:tcPr>
            <w:tcW w:w="1160" w:type="dxa"/>
            <w:tcBorders>
              <w:top w:val="nil"/>
              <w:left w:val="nil"/>
              <w:bottom w:val="single" w:sz="4" w:space="0" w:color="auto"/>
              <w:right w:val="single" w:sz="4" w:space="0" w:color="auto"/>
            </w:tcBorders>
            <w:shd w:val="clear" w:color="auto" w:fill="auto"/>
            <w:noWrap/>
            <w:vAlign w:val="center"/>
            <w:hideMark/>
            <w:tcPrChange w:id="12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76" w:author="Matheus Gomes Faria" w:date="2019-03-13T18:58:00Z"/>
                <w:rFonts w:ascii="Calibri" w:hAnsi="Calibri" w:cs="Calibri"/>
                <w:color w:val="000000"/>
                <w:sz w:val="22"/>
                <w:szCs w:val="22"/>
              </w:rPr>
            </w:pPr>
            <w:ins w:id="12677" w:author="Matheus Gomes Faria" w:date="2019-03-13T18:58:00Z">
              <w:r w:rsidRPr="00CB0E70">
                <w:rPr>
                  <w:rFonts w:ascii="Calibri" w:hAnsi="Calibri" w:cs="Calibri"/>
                  <w:color w:val="000000"/>
                  <w:sz w:val="22"/>
                  <w:szCs w:val="22"/>
                </w:rPr>
                <w:t>1099595514</w:t>
              </w:r>
            </w:ins>
          </w:p>
        </w:tc>
        <w:tc>
          <w:tcPr>
            <w:tcW w:w="820" w:type="dxa"/>
            <w:tcBorders>
              <w:top w:val="nil"/>
              <w:left w:val="nil"/>
              <w:bottom w:val="single" w:sz="4" w:space="0" w:color="auto"/>
              <w:right w:val="single" w:sz="4" w:space="0" w:color="auto"/>
            </w:tcBorders>
            <w:shd w:val="clear" w:color="auto" w:fill="auto"/>
            <w:noWrap/>
            <w:vAlign w:val="center"/>
            <w:hideMark/>
            <w:tcPrChange w:id="12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79" w:author="Matheus Gomes Faria" w:date="2019-03-13T18:58:00Z"/>
                <w:rFonts w:ascii="Calibri" w:hAnsi="Calibri" w:cs="Calibri"/>
                <w:color w:val="000000"/>
                <w:sz w:val="22"/>
                <w:szCs w:val="22"/>
              </w:rPr>
            </w:pPr>
            <w:ins w:id="126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82" w:author="Matheus Gomes Faria" w:date="2019-03-13T18:58:00Z"/>
                <w:rFonts w:ascii="Calibri" w:hAnsi="Calibri" w:cs="Calibri"/>
                <w:color w:val="000000"/>
                <w:sz w:val="22"/>
                <w:szCs w:val="22"/>
              </w:rPr>
            </w:pPr>
            <w:ins w:id="126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85" w:author="Matheus Gomes Faria" w:date="2019-03-13T18:58:00Z"/>
                <w:rFonts w:ascii="Calibri" w:hAnsi="Calibri" w:cs="Calibri"/>
                <w:color w:val="000000"/>
                <w:sz w:val="22"/>
                <w:szCs w:val="22"/>
              </w:rPr>
            </w:pPr>
            <w:ins w:id="1268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88" w:author="Matheus Gomes Faria" w:date="2019-03-13T18:58:00Z"/>
                <w:rFonts w:ascii="Calibri" w:hAnsi="Calibri" w:cs="Calibri"/>
                <w:color w:val="000000"/>
                <w:sz w:val="22"/>
                <w:szCs w:val="22"/>
              </w:rPr>
            </w:pPr>
            <w:ins w:id="1268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690" w:author="Matheus Gomes Faria" w:date="2019-03-13T18:58:00Z"/>
          <w:trPrChange w:id="12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93" w:author="Matheus Gomes Faria" w:date="2019-03-13T18:58:00Z"/>
                <w:rFonts w:ascii="Calibri" w:hAnsi="Calibri" w:cs="Calibri"/>
                <w:color w:val="000000"/>
                <w:sz w:val="22"/>
                <w:szCs w:val="22"/>
              </w:rPr>
            </w:pPr>
            <w:ins w:id="12694" w:author="Matheus Gomes Faria" w:date="2019-03-13T18:58:00Z">
              <w:r w:rsidRPr="00CB0E70">
                <w:rPr>
                  <w:rFonts w:ascii="Calibri" w:hAnsi="Calibri" w:cs="Calibri"/>
                  <w:color w:val="000000"/>
                  <w:sz w:val="22"/>
                  <w:szCs w:val="22"/>
                </w:rPr>
                <w:t>9BG143DK0HC415210</w:t>
              </w:r>
            </w:ins>
          </w:p>
        </w:tc>
        <w:tc>
          <w:tcPr>
            <w:tcW w:w="840" w:type="dxa"/>
            <w:tcBorders>
              <w:top w:val="nil"/>
              <w:left w:val="nil"/>
              <w:bottom w:val="single" w:sz="4" w:space="0" w:color="auto"/>
              <w:right w:val="single" w:sz="4" w:space="0" w:color="auto"/>
            </w:tcBorders>
            <w:shd w:val="clear" w:color="auto" w:fill="auto"/>
            <w:noWrap/>
            <w:vAlign w:val="center"/>
            <w:hideMark/>
            <w:tcPrChange w:id="12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96" w:author="Matheus Gomes Faria" w:date="2019-03-13T18:58:00Z"/>
                <w:rFonts w:ascii="Calibri" w:hAnsi="Calibri" w:cs="Calibri"/>
                <w:color w:val="000000"/>
                <w:sz w:val="22"/>
                <w:szCs w:val="22"/>
              </w:rPr>
            </w:pPr>
            <w:ins w:id="12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699" w:author="Matheus Gomes Faria" w:date="2019-03-13T18:58:00Z"/>
                <w:rFonts w:ascii="Calibri" w:hAnsi="Calibri" w:cs="Calibri"/>
                <w:color w:val="000000"/>
                <w:sz w:val="22"/>
                <w:szCs w:val="22"/>
              </w:rPr>
            </w:pPr>
            <w:ins w:id="127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02" w:author="Matheus Gomes Faria" w:date="2019-03-13T18:58:00Z"/>
                <w:rFonts w:ascii="Calibri" w:hAnsi="Calibri" w:cs="Calibri"/>
                <w:color w:val="000000"/>
                <w:sz w:val="22"/>
                <w:szCs w:val="22"/>
              </w:rPr>
            </w:pPr>
            <w:ins w:id="12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05" w:author="Matheus Gomes Faria" w:date="2019-03-13T18:58:00Z"/>
                <w:rFonts w:ascii="Calibri" w:hAnsi="Calibri" w:cs="Calibri"/>
                <w:color w:val="000000"/>
                <w:sz w:val="22"/>
                <w:szCs w:val="22"/>
              </w:rPr>
            </w:pPr>
            <w:ins w:id="12706" w:author="Matheus Gomes Faria" w:date="2019-03-13T18:58:00Z">
              <w:r w:rsidRPr="00CB0E70">
                <w:rPr>
                  <w:rFonts w:ascii="Calibri" w:hAnsi="Calibri" w:cs="Calibri"/>
                  <w:color w:val="000000"/>
                  <w:sz w:val="22"/>
                  <w:szCs w:val="22"/>
                </w:rPr>
                <w:t>PYQ5732</w:t>
              </w:r>
            </w:ins>
          </w:p>
        </w:tc>
        <w:tc>
          <w:tcPr>
            <w:tcW w:w="1160" w:type="dxa"/>
            <w:tcBorders>
              <w:top w:val="nil"/>
              <w:left w:val="nil"/>
              <w:bottom w:val="single" w:sz="4" w:space="0" w:color="auto"/>
              <w:right w:val="single" w:sz="4" w:space="0" w:color="auto"/>
            </w:tcBorders>
            <w:shd w:val="clear" w:color="auto" w:fill="auto"/>
            <w:noWrap/>
            <w:vAlign w:val="center"/>
            <w:hideMark/>
            <w:tcPrChange w:id="12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08" w:author="Matheus Gomes Faria" w:date="2019-03-13T18:58:00Z"/>
                <w:rFonts w:ascii="Calibri" w:hAnsi="Calibri" w:cs="Calibri"/>
                <w:color w:val="000000"/>
                <w:sz w:val="22"/>
                <w:szCs w:val="22"/>
              </w:rPr>
            </w:pPr>
            <w:ins w:id="12709" w:author="Matheus Gomes Faria" w:date="2019-03-13T18:58:00Z">
              <w:r w:rsidRPr="00CB0E70">
                <w:rPr>
                  <w:rFonts w:ascii="Calibri" w:hAnsi="Calibri" w:cs="Calibri"/>
                  <w:color w:val="000000"/>
                  <w:sz w:val="22"/>
                  <w:szCs w:val="22"/>
                </w:rPr>
                <w:t>1099595450</w:t>
              </w:r>
            </w:ins>
          </w:p>
        </w:tc>
        <w:tc>
          <w:tcPr>
            <w:tcW w:w="820" w:type="dxa"/>
            <w:tcBorders>
              <w:top w:val="nil"/>
              <w:left w:val="nil"/>
              <w:bottom w:val="single" w:sz="4" w:space="0" w:color="auto"/>
              <w:right w:val="single" w:sz="4" w:space="0" w:color="auto"/>
            </w:tcBorders>
            <w:shd w:val="clear" w:color="auto" w:fill="auto"/>
            <w:noWrap/>
            <w:vAlign w:val="center"/>
            <w:hideMark/>
            <w:tcPrChange w:id="12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11" w:author="Matheus Gomes Faria" w:date="2019-03-13T18:58:00Z"/>
                <w:rFonts w:ascii="Calibri" w:hAnsi="Calibri" w:cs="Calibri"/>
                <w:color w:val="000000"/>
                <w:sz w:val="22"/>
                <w:szCs w:val="22"/>
              </w:rPr>
            </w:pPr>
            <w:ins w:id="127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14" w:author="Matheus Gomes Faria" w:date="2019-03-13T18:58:00Z"/>
                <w:rFonts w:ascii="Calibri" w:hAnsi="Calibri" w:cs="Calibri"/>
                <w:color w:val="000000"/>
                <w:sz w:val="22"/>
                <w:szCs w:val="22"/>
              </w:rPr>
            </w:pPr>
            <w:ins w:id="127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17" w:author="Matheus Gomes Faria" w:date="2019-03-13T18:58:00Z"/>
                <w:rFonts w:ascii="Calibri" w:hAnsi="Calibri" w:cs="Calibri"/>
                <w:color w:val="000000"/>
                <w:sz w:val="22"/>
                <w:szCs w:val="22"/>
              </w:rPr>
            </w:pPr>
            <w:ins w:id="1271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20" w:author="Matheus Gomes Faria" w:date="2019-03-13T18:58:00Z"/>
                <w:rFonts w:ascii="Calibri" w:hAnsi="Calibri" w:cs="Calibri"/>
                <w:color w:val="000000"/>
                <w:sz w:val="22"/>
                <w:szCs w:val="22"/>
              </w:rPr>
            </w:pPr>
            <w:ins w:id="1272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722" w:author="Matheus Gomes Faria" w:date="2019-03-13T18:58:00Z"/>
          <w:trPrChange w:id="12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25" w:author="Matheus Gomes Faria" w:date="2019-03-13T18:58:00Z"/>
                <w:rFonts w:ascii="Calibri" w:hAnsi="Calibri" w:cs="Calibri"/>
                <w:color w:val="000000"/>
                <w:sz w:val="22"/>
                <w:szCs w:val="22"/>
              </w:rPr>
            </w:pPr>
            <w:ins w:id="12726" w:author="Matheus Gomes Faria" w:date="2019-03-13T18:58:00Z">
              <w:r w:rsidRPr="00CB0E70">
                <w:rPr>
                  <w:rFonts w:ascii="Calibri" w:hAnsi="Calibri" w:cs="Calibri"/>
                  <w:color w:val="000000"/>
                  <w:sz w:val="22"/>
                  <w:szCs w:val="22"/>
                </w:rPr>
                <w:t>9BG143DK0HC415536</w:t>
              </w:r>
            </w:ins>
          </w:p>
        </w:tc>
        <w:tc>
          <w:tcPr>
            <w:tcW w:w="840" w:type="dxa"/>
            <w:tcBorders>
              <w:top w:val="nil"/>
              <w:left w:val="nil"/>
              <w:bottom w:val="single" w:sz="4" w:space="0" w:color="auto"/>
              <w:right w:val="single" w:sz="4" w:space="0" w:color="auto"/>
            </w:tcBorders>
            <w:shd w:val="clear" w:color="auto" w:fill="auto"/>
            <w:noWrap/>
            <w:vAlign w:val="center"/>
            <w:hideMark/>
            <w:tcPrChange w:id="12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28" w:author="Matheus Gomes Faria" w:date="2019-03-13T18:58:00Z"/>
                <w:rFonts w:ascii="Calibri" w:hAnsi="Calibri" w:cs="Calibri"/>
                <w:color w:val="000000"/>
                <w:sz w:val="22"/>
                <w:szCs w:val="22"/>
              </w:rPr>
            </w:pPr>
            <w:ins w:id="12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31" w:author="Matheus Gomes Faria" w:date="2019-03-13T18:58:00Z"/>
                <w:rFonts w:ascii="Calibri" w:hAnsi="Calibri" w:cs="Calibri"/>
                <w:color w:val="000000"/>
                <w:sz w:val="22"/>
                <w:szCs w:val="22"/>
              </w:rPr>
            </w:pPr>
            <w:ins w:id="127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34" w:author="Matheus Gomes Faria" w:date="2019-03-13T18:58:00Z"/>
                <w:rFonts w:ascii="Calibri" w:hAnsi="Calibri" w:cs="Calibri"/>
                <w:color w:val="000000"/>
                <w:sz w:val="22"/>
                <w:szCs w:val="22"/>
              </w:rPr>
            </w:pPr>
            <w:ins w:id="12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37" w:author="Matheus Gomes Faria" w:date="2019-03-13T18:58:00Z"/>
                <w:rFonts w:ascii="Calibri" w:hAnsi="Calibri" w:cs="Calibri"/>
                <w:color w:val="000000"/>
                <w:sz w:val="22"/>
                <w:szCs w:val="22"/>
              </w:rPr>
            </w:pPr>
            <w:ins w:id="12738" w:author="Matheus Gomes Faria" w:date="2019-03-13T18:58:00Z">
              <w:r w:rsidRPr="00CB0E70">
                <w:rPr>
                  <w:rFonts w:ascii="Calibri" w:hAnsi="Calibri" w:cs="Calibri"/>
                  <w:color w:val="000000"/>
                  <w:sz w:val="22"/>
                  <w:szCs w:val="22"/>
                </w:rPr>
                <w:t>PYO8754</w:t>
              </w:r>
            </w:ins>
          </w:p>
        </w:tc>
        <w:tc>
          <w:tcPr>
            <w:tcW w:w="1160" w:type="dxa"/>
            <w:tcBorders>
              <w:top w:val="nil"/>
              <w:left w:val="nil"/>
              <w:bottom w:val="single" w:sz="4" w:space="0" w:color="auto"/>
              <w:right w:val="single" w:sz="4" w:space="0" w:color="auto"/>
            </w:tcBorders>
            <w:shd w:val="clear" w:color="auto" w:fill="auto"/>
            <w:noWrap/>
            <w:vAlign w:val="center"/>
            <w:hideMark/>
            <w:tcPrChange w:id="12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40" w:author="Matheus Gomes Faria" w:date="2019-03-13T18:58:00Z"/>
                <w:rFonts w:ascii="Calibri" w:hAnsi="Calibri" w:cs="Calibri"/>
                <w:color w:val="000000"/>
                <w:sz w:val="22"/>
                <w:szCs w:val="22"/>
              </w:rPr>
            </w:pPr>
            <w:ins w:id="12741" w:author="Matheus Gomes Faria" w:date="2019-03-13T18:58:00Z">
              <w:r w:rsidRPr="00CB0E70">
                <w:rPr>
                  <w:rFonts w:ascii="Calibri" w:hAnsi="Calibri" w:cs="Calibri"/>
                  <w:color w:val="000000"/>
                  <w:sz w:val="22"/>
                  <w:szCs w:val="22"/>
                </w:rPr>
                <w:t>1099594607</w:t>
              </w:r>
            </w:ins>
          </w:p>
        </w:tc>
        <w:tc>
          <w:tcPr>
            <w:tcW w:w="820" w:type="dxa"/>
            <w:tcBorders>
              <w:top w:val="nil"/>
              <w:left w:val="nil"/>
              <w:bottom w:val="single" w:sz="4" w:space="0" w:color="auto"/>
              <w:right w:val="single" w:sz="4" w:space="0" w:color="auto"/>
            </w:tcBorders>
            <w:shd w:val="clear" w:color="auto" w:fill="auto"/>
            <w:noWrap/>
            <w:vAlign w:val="center"/>
            <w:hideMark/>
            <w:tcPrChange w:id="12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43" w:author="Matheus Gomes Faria" w:date="2019-03-13T18:58:00Z"/>
                <w:rFonts w:ascii="Calibri" w:hAnsi="Calibri" w:cs="Calibri"/>
                <w:color w:val="000000"/>
                <w:sz w:val="22"/>
                <w:szCs w:val="22"/>
              </w:rPr>
            </w:pPr>
            <w:ins w:id="127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46" w:author="Matheus Gomes Faria" w:date="2019-03-13T18:58:00Z"/>
                <w:rFonts w:ascii="Calibri" w:hAnsi="Calibri" w:cs="Calibri"/>
                <w:color w:val="000000"/>
                <w:sz w:val="22"/>
                <w:szCs w:val="22"/>
              </w:rPr>
            </w:pPr>
            <w:ins w:id="127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49" w:author="Matheus Gomes Faria" w:date="2019-03-13T18:58:00Z"/>
                <w:rFonts w:ascii="Calibri" w:hAnsi="Calibri" w:cs="Calibri"/>
                <w:color w:val="000000"/>
                <w:sz w:val="22"/>
                <w:szCs w:val="22"/>
              </w:rPr>
            </w:pPr>
            <w:ins w:id="1275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52" w:author="Matheus Gomes Faria" w:date="2019-03-13T18:58:00Z"/>
                <w:rFonts w:ascii="Calibri" w:hAnsi="Calibri" w:cs="Calibri"/>
                <w:color w:val="000000"/>
                <w:sz w:val="22"/>
                <w:szCs w:val="22"/>
              </w:rPr>
            </w:pPr>
            <w:ins w:id="1275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754" w:author="Matheus Gomes Faria" w:date="2019-03-13T18:58:00Z"/>
          <w:trPrChange w:id="12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57" w:author="Matheus Gomes Faria" w:date="2019-03-13T18:58:00Z"/>
                <w:rFonts w:ascii="Calibri" w:hAnsi="Calibri" w:cs="Calibri"/>
                <w:color w:val="000000"/>
                <w:sz w:val="22"/>
                <w:szCs w:val="22"/>
              </w:rPr>
            </w:pPr>
            <w:ins w:id="12758" w:author="Matheus Gomes Faria" w:date="2019-03-13T18:58:00Z">
              <w:r w:rsidRPr="00CB0E70">
                <w:rPr>
                  <w:rFonts w:ascii="Calibri" w:hAnsi="Calibri" w:cs="Calibri"/>
                  <w:color w:val="000000"/>
                  <w:sz w:val="22"/>
                  <w:szCs w:val="22"/>
                </w:rPr>
                <w:t>9BG143DK0HC415505</w:t>
              </w:r>
            </w:ins>
          </w:p>
        </w:tc>
        <w:tc>
          <w:tcPr>
            <w:tcW w:w="840" w:type="dxa"/>
            <w:tcBorders>
              <w:top w:val="nil"/>
              <w:left w:val="nil"/>
              <w:bottom w:val="single" w:sz="4" w:space="0" w:color="auto"/>
              <w:right w:val="single" w:sz="4" w:space="0" w:color="auto"/>
            </w:tcBorders>
            <w:shd w:val="clear" w:color="auto" w:fill="auto"/>
            <w:noWrap/>
            <w:vAlign w:val="center"/>
            <w:hideMark/>
            <w:tcPrChange w:id="12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60" w:author="Matheus Gomes Faria" w:date="2019-03-13T18:58:00Z"/>
                <w:rFonts w:ascii="Calibri" w:hAnsi="Calibri" w:cs="Calibri"/>
                <w:color w:val="000000"/>
                <w:sz w:val="22"/>
                <w:szCs w:val="22"/>
              </w:rPr>
            </w:pPr>
            <w:ins w:id="12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63" w:author="Matheus Gomes Faria" w:date="2019-03-13T18:58:00Z"/>
                <w:rFonts w:ascii="Calibri" w:hAnsi="Calibri" w:cs="Calibri"/>
                <w:color w:val="000000"/>
                <w:sz w:val="22"/>
                <w:szCs w:val="22"/>
              </w:rPr>
            </w:pPr>
            <w:ins w:id="127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66" w:author="Matheus Gomes Faria" w:date="2019-03-13T18:58:00Z"/>
                <w:rFonts w:ascii="Calibri" w:hAnsi="Calibri" w:cs="Calibri"/>
                <w:color w:val="000000"/>
                <w:sz w:val="22"/>
                <w:szCs w:val="22"/>
              </w:rPr>
            </w:pPr>
            <w:ins w:id="12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69" w:author="Matheus Gomes Faria" w:date="2019-03-13T18:58:00Z"/>
                <w:rFonts w:ascii="Calibri" w:hAnsi="Calibri" w:cs="Calibri"/>
                <w:color w:val="000000"/>
                <w:sz w:val="22"/>
                <w:szCs w:val="22"/>
              </w:rPr>
            </w:pPr>
            <w:ins w:id="12770" w:author="Matheus Gomes Faria" w:date="2019-03-13T18:58:00Z">
              <w:r w:rsidRPr="00CB0E70">
                <w:rPr>
                  <w:rFonts w:ascii="Calibri" w:hAnsi="Calibri" w:cs="Calibri"/>
                  <w:color w:val="000000"/>
                  <w:sz w:val="22"/>
                  <w:szCs w:val="22"/>
                </w:rPr>
                <w:t>PYO8753</w:t>
              </w:r>
            </w:ins>
          </w:p>
        </w:tc>
        <w:tc>
          <w:tcPr>
            <w:tcW w:w="1160" w:type="dxa"/>
            <w:tcBorders>
              <w:top w:val="nil"/>
              <w:left w:val="nil"/>
              <w:bottom w:val="single" w:sz="4" w:space="0" w:color="auto"/>
              <w:right w:val="single" w:sz="4" w:space="0" w:color="auto"/>
            </w:tcBorders>
            <w:shd w:val="clear" w:color="auto" w:fill="auto"/>
            <w:noWrap/>
            <w:vAlign w:val="center"/>
            <w:hideMark/>
            <w:tcPrChange w:id="12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72" w:author="Matheus Gomes Faria" w:date="2019-03-13T18:58:00Z"/>
                <w:rFonts w:ascii="Calibri" w:hAnsi="Calibri" w:cs="Calibri"/>
                <w:color w:val="000000"/>
                <w:sz w:val="22"/>
                <w:szCs w:val="22"/>
              </w:rPr>
            </w:pPr>
            <w:ins w:id="12773" w:author="Matheus Gomes Faria" w:date="2019-03-13T18:58:00Z">
              <w:r w:rsidRPr="00CB0E70">
                <w:rPr>
                  <w:rFonts w:ascii="Calibri" w:hAnsi="Calibri" w:cs="Calibri"/>
                  <w:color w:val="000000"/>
                  <w:sz w:val="22"/>
                  <w:szCs w:val="22"/>
                </w:rPr>
                <w:t>1099594453</w:t>
              </w:r>
            </w:ins>
          </w:p>
        </w:tc>
        <w:tc>
          <w:tcPr>
            <w:tcW w:w="820" w:type="dxa"/>
            <w:tcBorders>
              <w:top w:val="nil"/>
              <w:left w:val="nil"/>
              <w:bottom w:val="single" w:sz="4" w:space="0" w:color="auto"/>
              <w:right w:val="single" w:sz="4" w:space="0" w:color="auto"/>
            </w:tcBorders>
            <w:shd w:val="clear" w:color="auto" w:fill="auto"/>
            <w:noWrap/>
            <w:vAlign w:val="center"/>
            <w:hideMark/>
            <w:tcPrChange w:id="12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75" w:author="Matheus Gomes Faria" w:date="2019-03-13T18:58:00Z"/>
                <w:rFonts w:ascii="Calibri" w:hAnsi="Calibri" w:cs="Calibri"/>
                <w:color w:val="000000"/>
                <w:sz w:val="22"/>
                <w:szCs w:val="22"/>
              </w:rPr>
            </w:pPr>
            <w:ins w:id="127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78" w:author="Matheus Gomes Faria" w:date="2019-03-13T18:58:00Z"/>
                <w:rFonts w:ascii="Calibri" w:hAnsi="Calibri" w:cs="Calibri"/>
                <w:color w:val="000000"/>
                <w:sz w:val="22"/>
                <w:szCs w:val="22"/>
              </w:rPr>
            </w:pPr>
            <w:ins w:id="127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81" w:author="Matheus Gomes Faria" w:date="2019-03-13T18:58:00Z"/>
                <w:rFonts w:ascii="Calibri" w:hAnsi="Calibri" w:cs="Calibri"/>
                <w:color w:val="000000"/>
                <w:sz w:val="22"/>
                <w:szCs w:val="22"/>
              </w:rPr>
            </w:pPr>
            <w:ins w:id="1278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84" w:author="Matheus Gomes Faria" w:date="2019-03-13T18:58:00Z"/>
                <w:rFonts w:ascii="Calibri" w:hAnsi="Calibri" w:cs="Calibri"/>
                <w:color w:val="000000"/>
                <w:sz w:val="22"/>
                <w:szCs w:val="22"/>
              </w:rPr>
            </w:pPr>
            <w:ins w:id="1278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786" w:author="Matheus Gomes Faria" w:date="2019-03-13T18:58:00Z"/>
          <w:trPrChange w:id="12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89" w:author="Matheus Gomes Faria" w:date="2019-03-13T18:58:00Z"/>
                <w:rFonts w:ascii="Calibri" w:hAnsi="Calibri" w:cs="Calibri"/>
                <w:color w:val="000000"/>
                <w:sz w:val="22"/>
                <w:szCs w:val="22"/>
              </w:rPr>
            </w:pPr>
            <w:ins w:id="12790" w:author="Matheus Gomes Faria" w:date="2019-03-13T18:58:00Z">
              <w:r w:rsidRPr="00CB0E70">
                <w:rPr>
                  <w:rFonts w:ascii="Calibri" w:hAnsi="Calibri" w:cs="Calibri"/>
                  <w:color w:val="000000"/>
                  <w:sz w:val="22"/>
                  <w:szCs w:val="22"/>
                </w:rPr>
                <w:t>9BG143DK0HC415602</w:t>
              </w:r>
            </w:ins>
          </w:p>
        </w:tc>
        <w:tc>
          <w:tcPr>
            <w:tcW w:w="840" w:type="dxa"/>
            <w:tcBorders>
              <w:top w:val="nil"/>
              <w:left w:val="nil"/>
              <w:bottom w:val="single" w:sz="4" w:space="0" w:color="auto"/>
              <w:right w:val="single" w:sz="4" w:space="0" w:color="auto"/>
            </w:tcBorders>
            <w:shd w:val="clear" w:color="auto" w:fill="auto"/>
            <w:noWrap/>
            <w:vAlign w:val="center"/>
            <w:hideMark/>
            <w:tcPrChange w:id="12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92" w:author="Matheus Gomes Faria" w:date="2019-03-13T18:58:00Z"/>
                <w:rFonts w:ascii="Calibri" w:hAnsi="Calibri" w:cs="Calibri"/>
                <w:color w:val="000000"/>
                <w:sz w:val="22"/>
                <w:szCs w:val="22"/>
              </w:rPr>
            </w:pPr>
            <w:ins w:id="12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95" w:author="Matheus Gomes Faria" w:date="2019-03-13T18:58:00Z"/>
                <w:rFonts w:ascii="Calibri" w:hAnsi="Calibri" w:cs="Calibri"/>
                <w:color w:val="000000"/>
                <w:sz w:val="22"/>
                <w:szCs w:val="22"/>
              </w:rPr>
            </w:pPr>
            <w:ins w:id="127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798" w:author="Matheus Gomes Faria" w:date="2019-03-13T18:58:00Z"/>
                <w:rFonts w:ascii="Calibri" w:hAnsi="Calibri" w:cs="Calibri"/>
                <w:color w:val="000000"/>
                <w:sz w:val="22"/>
                <w:szCs w:val="22"/>
              </w:rPr>
            </w:pPr>
            <w:ins w:id="12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01" w:author="Matheus Gomes Faria" w:date="2019-03-13T18:58:00Z"/>
                <w:rFonts w:ascii="Calibri" w:hAnsi="Calibri" w:cs="Calibri"/>
                <w:color w:val="000000"/>
                <w:sz w:val="22"/>
                <w:szCs w:val="22"/>
              </w:rPr>
            </w:pPr>
            <w:ins w:id="12802" w:author="Matheus Gomes Faria" w:date="2019-03-13T18:58:00Z">
              <w:r w:rsidRPr="00CB0E70">
                <w:rPr>
                  <w:rFonts w:ascii="Calibri" w:hAnsi="Calibri" w:cs="Calibri"/>
                  <w:color w:val="000000"/>
                  <w:sz w:val="22"/>
                  <w:szCs w:val="22"/>
                </w:rPr>
                <w:t>PYO8755</w:t>
              </w:r>
            </w:ins>
          </w:p>
        </w:tc>
        <w:tc>
          <w:tcPr>
            <w:tcW w:w="1160" w:type="dxa"/>
            <w:tcBorders>
              <w:top w:val="nil"/>
              <w:left w:val="nil"/>
              <w:bottom w:val="single" w:sz="4" w:space="0" w:color="auto"/>
              <w:right w:val="single" w:sz="4" w:space="0" w:color="auto"/>
            </w:tcBorders>
            <w:shd w:val="clear" w:color="auto" w:fill="auto"/>
            <w:noWrap/>
            <w:vAlign w:val="center"/>
            <w:hideMark/>
            <w:tcPrChange w:id="12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04" w:author="Matheus Gomes Faria" w:date="2019-03-13T18:58:00Z"/>
                <w:rFonts w:ascii="Calibri" w:hAnsi="Calibri" w:cs="Calibri"/>
                <w:color w:val="000000"/>
                <w:sz w:val="22"/>
                <w:szCs w:val="22"/>
              </w:rPr>
            </w:pPr>
            <w:ins w:id="12805" w:author="Matheus Gomes Faria" w:date="2019-03-13T18:58:00Z">
              <w:r w:rsidRPr="00CB0E70">
                <w:rPr>
                  <w:rFonts w:ascii="Calibri" w:hAnsi="Calibri" w:cs="Calibri"/>
                  <w:color w:val="000000"/>
                  <w:sz w:val="22"/>
                  <w:szCs w:val="22"/>
                </w:rPr>
                <w:t>1099594321</w:t>
              </w:r>
            </w:ins>
          </w:p>
        </w:tc>
        <w:tc>
          <w:tcPr>
            <w:tcW w:w="820" w:type="dxa"/>
            <w:tcBorders>
              <w:top w:val="nil"/>
              <w:left w:val="nil"/>
              <w:bottom w:val="single" w:sz="4" w:space="0" w:color="auto"/>
              <w:right w:val="single" w:sz="4" w:space="0" w:color="auto"/>
            </w:tcBorders>
            <w:shd w:val="clear" w:color="auto" w:fill="auto"/>
            <w:noWrap/>
            <w:vAlign w:val="center"/>
            <w:hideMark/>
            <w:tcPrChange w:id="12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07" w:author="Matheus Gomes Faria" w:date="2019-03-13T18:58:00Z"/>
                <w:rFonts w:ascii="Calibri" w:hAnsi="Calibri" w:cs="Calibri"/>
                <w:color w:val="000000"/>
                <w:sz w:val="22"/>
                <w:szCs w:val="22"/>
              </w:rPr>
            </w:pPr>
            <w:ins w:id="128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10" w:author="Matheus Gomes Faria" w:date="2019-03-13T18:58:00Z"/>
                <w:rFonts w:ascii="Calibri" w:hAnsi="Calibri" w:cs="Calibri"/>
                <w:color w:val="000000"/>
                <w:sz w:val="22"/>
                <w:szCs w:val="22"/>
              </w:rPr>
            </w:pPr>
            <w:ins w:id="128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13" w:author="Matheus Gomes Faria" w:date="2019-03-13T18:58:00Z"/>
                <w:rFonts w:ascii="Calibri" w:hAnsi="Calibri" w:cs="Calibri"/>
                <w:color w:val="000000"/>
                <w:sz w:val="22"/>
                <w:szCs w:val="22"/>
              </w:rPr>
            </w:pPr>
            <w:ins w:id="1281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16" w:author="Matheus Gomes Faria" w:date="2019-03-13T18:58:00Z"/>
                <w:rFonts w:ascii="Calibri" w:hAnsi="Calibri" w:cs="Calibri"/>
                <w:color w:val="000000"/>
                <w:sz w:val="22"/>
                <w:szCs w:val="22"/>
              </w:rPr>
            </w:pPr>
            <w:ins w:id="1281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818" w:author="Matheus Gomes Faria" w:date="2019-03-13T18:58:00Z"/>
          <w:trPrChange w:id="12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21" w:author="Matheus Gomes Faria" w:date="2019-03-13T18:58:00Z"/>
                <w:rFonts w:ascii="Calibri" w:hAnsi="Calibri" w:cs="Calibri"/>
                <w:color w:val="000000"/>
                <w:sz w:val="22"/>
                <w:szCs w:val="22"/>
              </w:rPr>
            </w:pPr>
            <w:ins w:id="12822" w:author="Matheus Gomes Faria" w:date="2019-03-13T18:58:00Z">
              <w:r w:rsidRPr="00CB0E70">
                <w:rPr>
                  <w:rFonts w:ascii="Calibri" w:hAnsi="Calibri" w:cs="Calibri"/>
                  <w:color w:val="000000"/>
                  <w:sz w:val="22"/>
                  <w:szCs w:val="22"/>
                </w:rPr>
                <w:lastRenderedPageBreak/>
                <w:t>9BG143DK0HC414382</w:t>
              </w:r>
            </w:ins>
          </w:p>
        </w:tc>
        <w:tc>
          <w:tcPr>
            <w:tcW w:w="840" w:type="dxa"/>
            <w:tcBorders>
              <w:top w:val="nil"/>
              <w:left w:val="nil"/>
              <w:bottom w:val="single" w:sz="4" w:space="0" w:color="auto"/>
              <w:right w:val="single" w:sz="4" w:space="0" w:color="auto"/>
            </w:tcBorders>
            <w:shd w:val="clear" w:color="auto" w:fill="auto"/>
            <w:noWrap/>
            <w:vAlign w:val="center"/>
            <w:hideMark/>
            <w:tcPrChange w:id="12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24" w:author="Matheus Gomes Faria" w:date="2019-03-13T18:58:00Z"/>
                <w:rFonts w:ascii="Calibri" w:hAnsi="Calibri" w:cs="Calibri"/>
                <w:color w:val="000000"/>
                <w:sz w:val="22"/>
                <w:szCs w:val="22"/>
              </w:rPr>
            </w:pPr>
            <w:ins w:id="12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27" w:author="Matheus Gomes Faria" w:date="2019-03-13T18:58:00Z"/>
                <w:rFonts w:ascii="Calibri" w:hAnsi="Calibri" w:cs="Calibri"/>
                <w:color w:val="000000"/>
                <w:sz w:val="22"/>
                <w:szCs w:val="22"/>
              </w:rPr>
            </w:pPr>
            <w:ins w:id="128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30" w:author="Matheus Gomes Faria" w:date="2019-03-13T18:58:00Z"/>
                <w:rFonts w:ascii="Calibri" w:hAnsi="Calibri" w:cs="Calibri"/>
                <w:color w:val="000000"/>
                <w:sz w:val="22"/>
                <w:szCs w:val="22"/>
              </w:rPr>
            </w:pPr>
            <w:ins w:id="12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33" w:author="Matheus Gomes Faria" w:date="2019-03-13T18:58:00Z"/>
                <w:rFonts w:ascii="Calibri" w:hAnsi="Calibri" w:cs="Calibri"/>
                <w:color w:val="000000"/>
                <w:sz w:val="22"/>
                <w:szCs w:val="22"/>
              </w:rPr>
            </w:pPr>
            <w:ins w:id="12834" w:author="Matheus Gomes Faria" w:date="2019-03-13T18:58:00Z">
              <w:r w:rsidRPr="00CB0E70">
                <w:rPr>
                  <w:rFonts w:ascii="Calibri" w:hAnsi="Calibri" w:cs="Calibri"/>
                  <w:color w:val="000000"/>
                  <w:sz w:val="22"/>
                  <w:szCs w:val="22"/>
                </w:rPr>
                <w:t>PYO8749</w:t>
              </w:r>
            </w:ins>
          </w:p>
        </w:tc>
        <w:tc>
          <w:tcPr>
            <w:tcW w:w="1160" w:type="dxa"/>
            <w:tcBorders>
              <w:top w:val="nil"/>
              <w:left w:val="nil"/>
              <w:bottom w:val="single" w:sz="4" w:space="0" w:color="auto"/>
              <w:right w:val="single" w:sz="4" w:space="0" w:color="auto"/>
            </w:tcBorders>
            <w:shd w:val="clear" w:color="auto" w:fill="auto"/>
            <w:noWrap/>
            <w:vAlign w:val="center"/>
            <w:hideMark/>
            <w:tcPrChange w:id="12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36" w:author="Matheus Gomes Faria" w:date="2019-03-13T18:58:00Z"/>
                <w:rFonts w:ascii="Calibri" w:hAnsi="Calibri" w:cs="Calibri"/>
                <w:color w:val="000000"/>
                <w:sz w:val="22"/>
                <w:szCs w:val="22"/>
              </w:rPr>
            </w:pPr>
            <w:ins w:id="12837" w:author="Matheus Gomes Faria" w:date="2019-03-13T18:58:00Z">
              <w:r w:rsidRPr="00CB0E70">
                <w:rPr>
                  <w:rFonts w:ascii="Calibri" w:hAnsi="Calibri" w:cs="Calibri"/>
                  <w:color w:val="000000"/>
                  <w:sz w:val="22"/>
                  <w:szCs w:val="22"/>
                </w:rPr>
                <w:t>1099594160</w:t>
              </w:r>
            </w:ins>
          </w:p>
        </w:tc>
        <w:tc>
          <w:tcPr>
            <w:tcW w:w="820" w:type="dxa"/>
            <w:tcBorders>
              <w:top w:val="nil"/>
              <w:left w:val="nil"/>
              <w:bottom w:val="single" w:sz="4" w:space="0" w:color="auto"/>
              <w:right w:val="single" w:sz="4" w:space="0" w:color="auto"/>
            </w:tcBorders>
            <w:shd w:val="clear" w:color="auto" w:fill="auto"/>
            <w:noWrap/>
            <w:vAlign w:val="center"/>
            <w:hideMark/>
            <w:tcPrChange w:id="12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39" w:author="Matheus Gomes Faria" w:date="2019-03-13T18:58:00Z"/>
                <w:rFonts w:ascii="Calibri" w:hAnsi="Calibri" w:cs="Calibri"/>
                <w:color w:val="000000"/>
                <w:sz w:val="22"/>
                <w:szCs w:val="22"/>
              </w:rPr>
            </w:pPr>
            <w:ins w:id="128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42" w:author="Matheus Gomes Faria" w:date="2019-03-13T18:58:00Z"/>
                <w:rFonts w:ascii="Calibri" w:hAnsi="Calibri" w:cs="Calibri"/>
                <w:color w:val="000000"/>
                <w:sz w:val="22"/>
                <w:szCs w:val="22"/>
              </w:rPr>
            </w:pPr>
            <w:ins w:id="128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45" w:author="Matheus Gomes Faria" w:date="2019-03-13T18:58:00Z"/>
                <w:rFonts w:ascii="Calibri" w:hAnsi="Calibri" w:cs="Calibri"/>
                <w:color w:val="000000"/>
                <w:sz w:val="22"/>
                <w:szCs w:val="22"/>
              </w:rPr>
            </w:pPr>
            <w:ins w:id="1284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48" w:author="Matheus Gomes Faria" w:date="2019-03-13T18:58:00Z"/>
                <w:rFonts w:ascii="Calibri" w:hAnsi="Calibri" w:cs="Calibri"/>
                <w:color w:val="000000"/>
                <w:sz w:val="22"/>
                <w:szCs w:val="22"/>
              </w:rPr>
            </w:pPr>
            <w:ins w:id="1284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850" w:author="Matheus Gomes Faria" w:date="2019-03-13T18:58:00Z"/>
          <w:trPrChange w:id="12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53" w:author="Matheus Gomes Faria" w:date="2019-03-13T18:58:00Z"/>
                <w:rFonts w:ascii="Calibri" w:hAnsi="Calibri" w:cs="Calibri"/>
                <w:color w:val="000000"/>
                <w:sz w:val="22"/>
                <w:szCs w:val="22"/>
              </w:rPr>
            </w:pPr>
            <w:ins w:id="12854" w:author="Matheus Gomes Faria" w:date="2019-03-13T18:58:00Z">
              <w:r w:rsidRPr="00CB0E70">
                <w:rPr>
                  <w:rFonts w:ascii="Calibri" w:hAnsi="Calibri" w:cs="Calibri"/>
                  <w:color w:val="000000"/>
                  <w:sz w:val="22"/>
                  <w:szCs w:val="22"/>
                </w:rPr>
                <w:t>9BG143DK0HC414519</w:t>
              </w:r>
            </w:ins>
          </w:p>
        </w:tc>
        <w:tc>
          <w:tcPr>
            <w:tcW w:w="840" w:type="dxa"/>
            <w:tcBorders>
              <w:top w:val="nil"/>
              <w:left w:val="nil"/>
              <w:bottom w:val="single" w:sz="4" w:space="0" w:color="auto"/>
              <w:right w:val="single" w:sz="4" w:space="0" w:color="auto"/>
            </w:tcBorders>
            <w:shd w:val="clear" w:color="auto" w:fill="auto"/>
            <w:noWrap/>
            <w:vAlign w:val="center"/>
            <w:hideMark/>
            <w:tcPrChange w:id="12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56" w:author="Matheus Gomes Faria" w:date="2019-03-13T18:58:00Z"/>
                <w:rFonts w:ascii="Calibri" w:hAnsi="Calibri" w:cs="Calibri"/>
                <w:color w:val="000000"/>
                <w:sz w:val="22"/>
                <w:szCs w:val="22"/>
              </w:rPr>
            </w:pPr>
            <w:ins w:id="12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59" w:author="Matheus Gomes Faria" w:date="2019-03-13T18:58:00Z"/>
                <w:rFonts w:ascii="Calibri" w:hAnsi="Calibri" w:cs="Calibri"/>
                <w:color w:val="000000"/>
                <w:sz w:val="22"/>
                <w:szCs w:val="22"/>
              </w:rPr>
            </w:pPr>
            <w:ins w:id="128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62" w:author="Matheus Gomes Faria" w:date="2019-03-13T18:58:00Z"/>
                <w:rFonts w:ascii="Calibri" w:hAnsi="Calibri" w:cs="Calibri"/>
                <w:color w:val="000000"/>
                <w:sz w:val="22"/>
                <w:szCs w:val="22"/>
              </w:rPr>
            </w:pPr>
            <w:ins w:id="12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65" w:author="Matheus Gomes Faria" w:date="2019-03-13T18:58:00Z"/>
                <w:rFonts w:ascii="Calibri" w:hAnsi="Calibri" w:cs="Calibri"/>
                <w:color w:val="000000"/>
                <w:sz w:val="22"/>
                <w:szCs w:val="22"/>
              </w:rPr>
            </w:pPr>
            <w:ins w:id="12866" w:author="Matheus Gomes Faria" w:date="2019-03-13T18:58:00Z">
              <w:r w:rsidRPr="00CB0E70">
                <w:rPr>
                  <w:rFonts w:ascii="Calibri" w:hAnsi="Calibri" w:cs="Calibri"/>
                  <w:color w:val="000000"/>
                  <w:sz w:val="22"/>
                  <w:szCs w:val="22"/>
                </w:rPr>
                <w:t>PYQ5718</w:t>
              </w:r>
            </w:ins>
          </w:p>
        </w:tc>
        <w:tc>
          <w:tcPr>
            <w:tcW w:w="1160" w:type="dxa"/>
            <w:tcBorders>
              <w:top w:val="nil"/>
              <w:left w:val="nil"/>
              <w:bottom w:val="single" w:sz="4" w:space="0" w:color="auto"/>
              <w:right w:val="single" w:sz="4" w:space="0" w:color="auto"/>
            </w:tcBorders>
            <w:shd w:val="clear" w:color="auto" w:fill="auto"/>
            <w:noWrap/>
            <w:vAlign w:val="center"/>
            <w:hideMark/>
            <w:tcPrChange w:id="12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68" w:author="Matheus Gomes Faria" w:date="2019-03-13T18:58:00Z"/>
                <w:rFonts w:ascii="Calibri" w:hAnsi="Calibri" w:cs="Calibri"/>
                <w:color w:val="000000"/>
                <w:sz w:val="22"/>
                <w:szCs w:val="22"/>
              </w:rPr>
            </w:pPr>
            <w:ins w:id="12869" w:author="Matheus Gomes Faria" w:date="2019-03-13T18:58:00Z">
              <w:r w:rsidRPr="00CB0E70">
                <w:rPr>
                  <w:rFonts w:ascii="Calibri" w:hAnsi="Calibri" w:cs="Calibri"/>
                  <w:color w:val="000000"/>
                  <w:sz w:val="22"/>
                  <w:szCs w:val="22"/>
                </w:rPr>
                <w:t>1098911145</w:t>
              </w:r>
            </w:ins>
          </w:p>
        </w:tc>
        <w:tc>
          <w:tcPr>
            <w:tcW w:w="820" w:type="dxa"/>
            <w:tcBorders>
              <w:top w:val="nil"/>
              <w:left w:val="nil"/>
              <w:bottom w:val="single" w:sz="4" w:space="0" w:color="auto"/>
              <w:right w:val="single" w:sz="4" w:space="0" w:color="auto"/>
            </w:tcBorders>
            <w:shd w:val="clear" w:color="auto" w:fill="auto"/>
            <w:noWrap/>
            <w:vAlign w:val="center"/>
            <w:hideMark/>
            <w:tcPrChange w:id="12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71" w:author="Matheus Gomes Faria" w:date="2019-03-13T18:58:00Z"/>
                <w:rFonts w:ascii="Calibri" w:hAnsi="Calibri" w:cs="Calibri"/>
                <w:color w:val="000000"/>
                <w:sz w:val="22"/>
                <w:szCs w:val="22"/>
              </w:rPr>
            </w:pPr>
            <w:ins w:id="128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74" w:author="Matheus Gomes Faria" w:date="2019-03-13T18:58:00Z"/>
                <w:rFonts w:ascii="Calibri" w:hAnsi="Calibri" w:cs="Calibri"/>
                <w:color w:val="000000"/>
                <w:sz w:val="22"/>
                <w:szCs w:val="22"/>
              </w:rPr>
            </w:pPr>
            <w:ins w:id="128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77" w:author="Matheus Gomes Faria" w:date="2019-03-13T18:58:00Z"/>
                <w:rFonts w:ascii="Calibri" w:hAnsi="Calibri" w:cs="Calibri"/>
                <w:color w:val="000000"/>
                <w:sz w:val="22"/>
                <w:szCs w:val="22"/>
              </w:rPr>
            </w:pPr>
            <w:ins w:id="1287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80" w:author="Matheus Gomes Faria" w:date="2019-03-13T18:58:00Z"/>
                <w:rFonts w:ascii="Calibri" w:hAnsi="Calibri" w:cs="Calibri"/>
                <w:color w:val="000000"/>
                <w:sz w:val="22"/>
                <w:szCs w:val="22"/>
              </w:rPr>
            </w:pPr>
            <w:ins w:id="1288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882" w:author="Matheus Gomes Faria" w:date="2019-03-13T18:58:00Z"/>
          <w:trPrChange w:id="12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85" w:author="Matheus Gomes Faria" w:date="2019-03-13T18:58:00Z"/>
                <w:rFonts w:ascii="Calibri" w:hAnsi="Calibri" w:cs="Calibri"/>
                <w:color w:val="000000"/>
                <w:sz w:val="22"/>
                <w:szCs w:val="22"/>
              </w:rPr>
            </w:pPr>
            <w:ins w:id="12886" w:author="Matheus Gomes Faria" w:date="2019-03-13T18:58:00Z">
              <w:r w:rsidRPr="00CB0E70">
                <w:rPr>
                  <w:rFonts w:ascii="Calibri" w:hAnsi="Calibri" w:cs="Calibri"/>
                  <w:color w:val="000000"/>
                  <w:sz w:val="22"/>
                  <w:szCs w:val="22"/>
                </w:rPr>
                <w:t>9BG148DK0HC416313</w:t>
              </w:r>
            </w:ins>
          </w:p>
        </w:tc>
        <w:tc>
          <w:tcPr>
            <w:tcW w:w="840" w:type="dxa"/>
            <w:tcBorders>
              <w:top w:val="nil"/>
              <w:left w:val="nil"/>
              <w:bottom w:val="single" w:sz="4" w:space="0" w:color="auto"/>
              <w:right w:val="single" w:sz="4" w:space="0" w:color="auto"/>
            </w:tcBorders>
            <w:shd w:val="clear" w:color="auto" w:fill="auto"/>
            <w:noWrap/>
            <w:vAlign w:val="center"/>
            <w:hideMark/>
            <w:tcPrChange w:id="12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88" w:author="Matheus Gomes Faria" w:date="2019-03-13T18:58:00Z"/>
                <w:rFonts w:ascii="Calibri" w:hAnsi="Calibri" w:cs="Calibri"/>
                <w:color w:val="000000"/>
                <w:sz w:val="22"/>
                <w:szCs w:val="22"/>
              </w:rPr>
            </w:pPr>
            <w:ins w:id="12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91" w:author="Matheus Gomes Faria" w:date="2019-03-13T18:58:00Z"/>
                <w:rFonts w:ascii="Calibri" w:hAnsi="Calibri" w:cs="Calibri"/>
                <w:color w:val="000000"/>
                <w:sz w:val="22"/>
                <w:szCs w:val="22"/>
              </w:rPr>
            </w:pPr>
            <w:ins w:id="128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94" w:author="Matheus Gomes Faria" w:date="2019-03-13T18:58:00Z"/>
                <w:rFonts w:ascii="Calibri" w:hAnsi="Calibri" w:cs="Calibri"/>
                <w:color w:val="000000"/>
                <w:sz w:val="22"/>
                <w:szCs w:val="22"/>
              </w:rPr>
            </w:pPr>
            <w:ins w:id="12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897" w:author="Matheus Gomes Faria" w:date="2019-03-13T18:58:00Z"/>
                <w:rFonts w:ascii="Calibri" w:hAnsi="Calibri" w:cs="Calibri"/>
                <w:color w:val="000000"/>
                <w:sz w:val="22"/>
                <w:szCs w:val="22"/>
              </w:rPr>
            </w:pPr>
            <w:ins w:id="12898" w:author="Matheus Gomes Faria" w:date="2019-03-13T18:58:00Z">
              <w:r w:rsidRPr="00CB0E70">
                <w:rPr>
                  <w:rFonts w:ascii="Calibri" w:hAnsi="Calibri" w:cs="Calibri"/>
                  <w:color w:val="000000"/>
                  <w:sz w:val="22"/>
                  <w:szCs w:val="22"/>
                </w:rPr>
                <w:t>PYK7825</w:t>
              </w:r>
            </w:ins>
          </w:p>
        </w:tc>
        <w:tc>
          <w:tcPr>
            <w:tcW w:w="1160" w:type="dxa"/>
            <w:tcBorders>
              <w:top w:val="nil"/>
              <w:left w:val="nil"/>
              <w:bottom w:val="single" w:sz="4" w:space="0" w:color="auto"/>
              <w:right w:val="single" w:sz="4" w:space="0" w:color="auto"/>
            </w:tcBorders>
            <w:shd w:val="clear" w:color="auto" w:fill="auto"/>
            <w:noWrap/>
            <w:vAlign w:val="center"/>
            <w:hideMark/>
            <w:tcPrChange w:id="12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00" w:author="Matheus Gomes Faria" w:date="2019-03-13T18:58:00Z"/>
                <w:rFonts w:ascii="Calibri" w:hAnsi="Calibri" w:cs="Calibri"/>
                <w:color w:val="000000"/>
                <w:sz w:val="22"/>
                <w:szCs w:val="22"/>
              </w:rPr>
            </w:pPr>
            <w:ins w:id="12901" w:author="Matheus Gomes Faria" w:date="2019-03-13T18:58:00Z">
              <w:r w:rsidRPr="00CB0E70">
                <w:rPr>
                  <w:rFonts w:ascii="Calibri" w:hAnsi="Calibri" w:cs="Calibri"/>
                  <w:color w:val="000000"/>
                  <w:sz w:val="22"/>
                  <w:szCs w:val="22"/>
                </w:rPr>
                <w:t>1098150845</w:t>
              </w:r>
            </w:ins>
          </w:p>
        </w:tc>
        <w:tc>
          <w:tcPr>
            <w:tcW w:w="820" w:type="dxa"/>
            <w:tcBorders>
              <w:top w:val="nil"/>
              <w:left w:val="nil"/>
              <w:bottom w:val="single" w:sz="4" w:space="0" w:color="auto"/>
              <w:right w:val="single" w:sz="4" w:space="0" w:color="auto"/>
            </w:tcBorders>
            <w:shd w:val="clear" w:color="auto" w:fill="auto"/>
            <w:noWrap/>
            <w:vAlign w:val="center"/>
            <w:hideMark/>
            <w:tcPrChange w:id="12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03" w:author="Matheus Gomes Faria" w:date="2019-03-13T18:58:00Z"/>
                <w:rFonts w:ascii="Calibri" w:hAnsi="Calibri" w:cs="Calibri"/>
                <w:color w:val="000000"/>
                <w:sz w:val="22"/>
                <w:szCs w:val="22"/>
              </w:rPr>
            </w:pPr>
            <w:ins w:id="129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06" w:author="Matheus Gomes Faria" w:date="2019-03-13T18:58:00Z"/>
                <w:rFonts w:ascii="Calibri" w:hAnsi="Calibri" w:cs="Calibri"/>
                <w:color w:val="000000"/>
                <w:sz w:val="22"/>
                <w:szCs w:val="22"/>
              </w:rPr>
            </w:pPr>
            <w:ins w:id="129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09" w:author="Matheus Gomes Faria" w:date="2019-03-13T18:58:00Z"/>
                <w:rFonts w:ascii="Calibri" w:hAnsi="Calibri" w:cs="Calibri"/>
                <w:color w:val="000000"/>
                <w:sz w:val="22"/>
                <w:szCs w:val="22"/>
              </w:rPr>
            </w:pPr>
            <w:ins w:id="1291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12" w:author="Matheus Gomes Faria" w:date="2019-03-13T18:58:00Z"/>
                <w:rFonts w:ascii="Calibri" w:hAnsi="Calibri" w:cs="Calibri"/>
                <w:color w:val="000000"/>
                <w:sz w:val="22"/>
                <w:szCs w:val="22"/>
              </w:rPr>
            </w:pPr>
            <w:ins w:id="1291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914" w:author="Matheus Gomes Faria" w:date="2019-03-13T18:58:00Z"/>
          <w:trPrChange w:id="12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17" w:author="Matheus Gomes Faria" w:date="2019-03-13T18:58:00Z"/>
                <w:rFonts w:ascii="Calibri" w:hAnsi="Calibri" w:cs="Calibri"/>
                <w:color w:val="000000"/>
                <w:sz w:val="22"/>
                <w:szCs w:val="22"/>
              </w:rPr>
            </w:pPr>
            <w:ins w:id="12918" w:author="Matheus Gomes Faria" w:date="2019-03-13T18:58:00Z">
              <w:r w:rsidRPr="00CB0E70">
                <w:rPr>
                  <w:rFonts w:ascii="Calibri" w:hAnsi="Calibri" w:cs="Calibri"/>
                  <w:color w:val="000000"/>
                  <w:sz w:val="22"/>
                  <w:szCs w:val="22"/>
                </w:rPr>
                <w:t>9BG148DK0HC416201</w:t>
              </w:r>
            </w:ins>
          </w:p>
        </w:tc>
        <w:tc>
          <w:tcPr>
            <w:tcW w:w="840" w:type="dxa"/>
            <w:tcBorders>
              <w:top w:val="nil"/>
              <w:left w:val="nil"/>
              <w:bottom w:val="single" w:sz="4" w:space="0" w:color="auto"/>
              <w:right w:val="single" w:sz="4" w:space="0" w:color="auto"/>
            </w:tcBorders>
            <w:shd w:val="clear" w:color="auto" w:fill="auto"/>
            <w:noWrap/>
            <w:vAlign w:val="center"/>
            <w:hideMark/>
            <w:tcPrChange w:id="12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20" w:author="Matheus Gomes Faria" w:date="2019-03-13T18:58:00Z"/>
                <w:rFonts w:ascii="Calibri" w:hAnsi="Calibri" w:cs="Calibri"/>
                <w:color w:val="000000"/>
                <w:sz w:val="22"/>
                <w:szCs w:val="22"/>
              </w:rPr>
            </w:pPr>
            <w:ins w:id="12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23" w:author="Matheus Gomes Faria" w:date="2019-03-13T18:58:00Z"/>
                <w:rFonts w:ascii="Calibri" w:hAnsi="Calibri" w:cs="Calibri"/>
                <w:color w:val="000000"/>
                <w:sz w:val="22"/>
                <w:szCs w:val="22"/>
              </w:rPr>
            </w:pPr>
            <w:ins w:id="129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26" w:author="Matheus Gomes Faria" w:date="2019-03-13T18:58:00Z"/>
                <w:rFonts w:ascii="Calibri" w:hAnsi="Calibri" w:cs="Calibri"/>
                <w:color w:val="000000"/>
                <w:sz w:val="22"/>
                <w:szCs w:val="22"/>
              </w:rPr>
            </w:pPr>
            <w:ins w:id="12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29" w:author="Matheus Gomes Faria" w:date="2019-03-13T18:58:00Z"/>
                <w:rFonts w:ascii="Calibri" w:hAnsi="Calibri" w:cs="Calibri"/>
                <w:color w:val="000000"/>
                <w:sz w:val="22"/>
                <w:szCs w:val="22"/>
              </w:rPr>
            </w:pPr>
            <w:ins w:id="12930" w:author="Matheus Gomes Faria" w:date="2019-03-13T18:58:00Z">
              <w:r w:rsidRPr="00CB0E70">
                <w:rPr>
                  <w:rFonts w:ascii="Calibri" w:hAnsi="Calibri" w:cs="Calibri"/>
                  <w:color w:val="000000"/>
                  <w:sz w:val="22"/>
                  <w:szCs w:val="22"/>
                </w:rPr>
                <w:t>PYK7819</w:t>
              </w:r>
            </w:ins>
          </w:p>
        </w:tc>
        <w:tc>
          <w:tcPr>
            <w:tcW w:w="1160" w:type="dxa"/>
            <w:tcBorders>
              <w:top w:val="nil"/>
              <w:left w:val="nil"/>
              <w:bottom w:val="single" w:sz="4" w:space="0" w:color="auto"/>
              <w:right w:val="single" w:sz="4" w:space="0" w:color="auto"/>
            </w:tcBorders>
            <w:shd w:val="clear" w:color="auto" w:fill="auto"/>
            <w:noWrap/>
            <w:vAlign w:val="center"/>
            <w:hideMark/>
            <w:tcPrChange w:id="12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32" w:author="Matheus Gomes Faria" w:date="2019-03-13T18:58:00Z"/>
                <w:rFonts w:ascii="Calibri" w:hAnsi="Calibri" w:cs="Calibri"/>
                <w:color w:val="000000"/>
                <w:sz w:val="22"/>
                <w:szCs w:val="22"/>
              </w:rPr>
            </w:pPr>
            <w:ins w:id="12933" w:author="Matheus Gomes Faria" w:date="2019-03-13T18:58:00Z">
              <w:r w:rsidRPr="00CB0E70">
                <w:rPr>
                  <w:rFonts w:ascii="Calibri" w:hAnsi="Calibri" w:cs="Calibri"/>
                  <w:color w:val="000000"/>
                  <w:sz w:val="22"/>
                  <w:szCs w:val="22"/>
                </w:rPr>
                <w:t>1098150586</w:t>
              </w:r>
            </w:ins>
          </w:p>
        </w:tc>
        <w:tc>
          <w:tcPr>
            <w:tcW w:w="820" w:type="dxa"/>
            <w:tcBorders>
              <w:top w:val="nil"/>
              <w:left w:val="nil"/>
              <w:bottom w:val="single" w:sz="4" w:space="0" w:color="auto"/>
              <w:right w:val="single" w:sz="4" w:space="0" w:color="auto"/>
            </w:tcBorders>
            <w:shd w:val="clear" w:color="auto" w:fill="auto"/>
            <w:noWrap/>
            <w:vAlign w:val="center"/>
            <w:hideMark/>
            <w:tcPrChange w:id="12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35" w:author="Matheus Gomes Faria" w:date="2019-03-13T18:58:00Z"/>
                <w:rFonts w:ascii="Calibri" w:hAnsi="Calibri" w:cs="Calibri"/>
                <w:color w:val="000000"/>
                <w:sz w:val="22"/>
                <w:szCs w:val="22"/>
              </w:rPr>
            </w:pPr>
            <w:ins w:id="129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38" w:author="Matheus Gomes Faria" w:date="2019-03-13T18:58:00Z"/>
                <w:rFonts w:ascii="Calibri" w:hAnsi="Calibri" w:cs="Calibri"/>
                <w:color w:val="000000"/>
                <w:sz w:val="22"/>
                <w:szCs w:val="22"/>
              </w:rPr>
            </w:pPr>
            <w:ins w:id="129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41" w:author="Matheus Gomes Faria" w:date="2019-03-13T18:58:00Z"/>
                <w:rFonts w:ascii="Calibri" w:hAnsi="Calibri" w:cs="Calibri"/>
                <w:color w:val="000000"/>
                <w:sz w:val="22"/>
                <w:szCs w:val="22"/>
              </w:rPr>
            </w:pPr>
            <w:ins w:id="1294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44" w:author="Matheus Gomes Faria" w:date="2019-03-13T18:58:00Z"/>
                <w:rFonts w:ascii="Calibri" w:hAnsi="Calibri" w:cs="Calibri"/>
                <w:color w:val="000000"/>
                <w:sz w:val="22"/>
                <w:szCs w:val="22"/>
              </w:rPr>
            </w:pPr>
            <w:ins w:id="1294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946" w:author="Matheus Gomes Faria" w:date="2019-03-13T18:58:00Z"/>
          <w:trPrChange w:id="12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49" w:author="Matheus Gomes Faria" w:date="2019-03-13T18:58:00Z"/>
                <w:rFonts w:ascii="Calibri" w:hAnsi="Calibri" w:cs="Calibri"/>
                <w:color w:val="000000"/>
                <w:sz w:val="22"/>
                <w:szCs w:val="22"/>
              </w:rPr>
            </w:pPr>
            <w:ins w:id="12950" w:author="Matheus Gomes Faria" w:date="2019-03-13T18:58:00Z">
              <w:r w:rsidRPr="00CB0E70">
                <w:rPr>
                  <w:rFonts w:ascii="Calibri" w:hAnsi="Calibri" w:cs="Calibri"/>
                  <w:color w:val="000000"/>
                  <w:sz w:val="22"/>
                  <w:szCs w:val="22"/>
                </w:rPr>
                <w:t>9BG144DK0HC415558</w:t>
              </w:r>
            </w:ins>
          </w:p>
        </w:tc>
        <w:tc>
          <w:tcPr>
            <w:tcW w:w="840" w:type="dxa"/>
            <w:tcBorders>
              <w:top w:val="nil"/>
              <w:left w:val="nil"/>
              <w:bottom w:val="single" w:sz="4" w:space="0" w:color="auto"/>
              <w:right w:val="single" w:sz="4" w:space="0" w:color="auto"/>
            </w:tcBorders>
            <w:shd w:val="clear" w:color="auto" w:fill="auto"/>
            <w:noWrap/>
            <w:vAlign w:val="center"/>
            <w:hideMark/>
            <w:tcPrChange w:id="12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52" w:author="Matheus Gomes Faria" w:date="2019-03-13T18:58:00Z"/>
                <w:rFonts w:ascii="Calibri" w:hAnsi="Calibri" w:cs="Calibri"/>
                <w:color w:val="000000"/>
                <w:sz w:val="22"/>
                <w:szCs w:val="22"/>
              </w:rPr>
            </w:pPr>
            <w:ins w:id="12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55" w:author="Matheus Gomes Faria" w:date="2019-03-13T18:58:00Z"/>
                <w:rFonts w:ascii="Calibri" w:hAnsi="Calibri" w:cs="Calibri"/>
                <w:color w:val="000000"/>
                <w:sz w:val="22"/>
                <w:szCs w:val="22"/>
              </w:rPr>
            </w:pPr>
            <w:ins w:id="129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58" w:author="Matheus Gomes Faria" w:date="2019-03-13T18:58:00Z"/>
                <w:rFonts w:ascii="Calibri" w:hAnsi="Calibri" w:cs="Calibri"/>
                <w:color w:val="000000"/>
                <w:sz w:val="22"/>
                <w:szCs w:val="22"/>
              </w:rPr>
            </w:pPr>
            <w:ins w:id="12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61" w:author="Matheus Gomes Faria" w:date="2019-03-13T18:58:00Z"/>
                <w:rFonts w:ascii="Calibri" w:hAnsi="Calibri" w:cs="Calibri"/>
                <w:color w:val="000000"/>
                <w:sz w:val="22"/>
                <w:szCs w:val="22"/>
              </w:rPr>
            </w:pPr>
            <w:ins w:id="12962" w:author="Matheus Gomes Faria" w:date="2019-03-13T18:58:00Z">
              <w:r w:rsidRPr="00CB0E70">
                <w:rPr>
                  <w:rFonts w:ascii="Calibri" w:hAnsi="Calibri" w:cs="Calibri"/>
                  <w:color w:val="000000"/>
                  <w:sz w:val="22"/>
                  <w:szCs w:val="22"/>
                </w:rPr>
                <w:t>PYJ2063</w:t>
              </w:r>
            </w:ins>
          </w:p>
        </w:tc>
        <w:tc>
          <w:tcPr>
            <w:tcW w:w="1160" w:type="dxa"/>
            <w:tcBorders>
              <w:top w:val="nil"/>
              <w:left w:val="nil"/>
              <w:bottom w:val="single" w:sz="4" w:space="0" w:color="auto"/>
              <w:right w:val="single" w:sz="4" w:space="0" w:color="auto"/>
            </w:tcBorders>
            <w:shd w:val="clear" w:color="auto" w:fill="auto"/>
            <w:noWrap/>
            <w:vAlign w:val="center"/>
            <w:hideMark/>
            <w:tcPrChange w:id="12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64" w:author="Matheus Gomes Faria" w:date="2019-03-13T18:58:00Z"/>
                <w:rFonts w:ascii="Calibri" w:hAnsi="Calibri" w:cs="Calibri"/>
                <w:color w:val="000000"/>
                <w:sz w:val="22"/>
                <w:szCs w:val="22"/>
              </w:rPr>
            </w:pPr>
            <w:ins w:id="12965" w:author="Matheus Gomes Faria" w:date="2019-03-13T18:58:00Z">
              <w:r w:rsidRPr="00CB0E70">
                <w:rPr>
                  <w:rFonts w:ascii="Calibri" w:hAnsi="Calibri" w:cs="Calibri"/>
                  <w:color w:val="000000"/>
                  <w:sz w:val="22"/>
                  <w:szCs w:val="22"/>
                </w:rPr>
                <w:t>1097943493</w:t>
              </w:r>
            </w:ins>
          </w:p>
        </w:tc>
        <w:tc>
          <w:tcPr>
            <w:tcW w:w="820" w:type="dxa"/>
            <w:tcBorders>
              <w:top w:val="nil"/>
              <w:left w:val="nil"/>
              <w:bottom w:val="single" w:sz="4" w:space="0" w:color="auto"/>
              <w:right w:val="single" w:sz="4" w:space="0" w:color="auto"/>
            </w:tcBorders>
            <w:shd w:val="clear" w:color="auto" w:fill="auto"/>
            <w:noWrap/>
            <w:vAlign w:val="center"/>
            <w:hideMark/>
            <w:tcPrChange w:id="12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67" w:author="Matheus Gomes Faria" w:date="2019-03-13T18:58:00Z"/>
                <w:rFonts w:ascii="Calibri" w:hAnsi="Calibri" w:cs="Calibri"/>
                <w:color w:val="000000"/>
                <w:sz w:val="22"/>
                <w:szCs w:val="22"/>
              </w:rPr>
            </w:pPr>
            <w:ins w:id="129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2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70" w:author="Matheus Gomes Faria" w:date="2019-03-13T18:58:00Z"/>
                <w:rFonts w:ascii="Calibri" w:hAnsi="Calibri" w:cs="Calibri"/>
                <w:color w:val="000000"/>
                <w:sz w:val="22"/>
                <w:szCs w:val="22"/>
              </w:rPr>
            </w:pPr>
            <w:ins w:id="129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2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73" w:author="Matheus Gomes Faria" w:date="2019-03-13T18:58:00Z"/>
                <w:rFonts w:ascii="Calibri" w:hAnsi="Calibri" w:cs="Calibri"/>
                <w:color w:val="000000"/>
                <w:sz w:val="22"/>
                <w:szCs w:val="22"/>
              </w:rPr>
            </w:pPr>
            <w:ins w:id="1297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2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76" w:author="Matheus Gomes Faria" w:date="2019-03-13T18:58:00Z"/>
                <w:rFonts w:ascii="Calibri" w:hAnsi="Calibri" w:cs="Calibri"/>
                <w:color w:val="000000"/>
                <w:sz w:val="22"/>
                <w:szCs w:val="22"/>
              </w:rPr>
            </w:pPr>
            <w:ins w:id="1297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2978" w:author="Matheus Gomes Faria" w:date="2019-03-13T18:58:00Z"/>
          <w:trPrChange w:id="12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2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81" w:author="Matheus Gomes Faria" w:date="2019-03-13T18:58:00Z"/>
                <w:rFonts w:ascii="Calibri" w:hAnsi="Calibri" w:cs="Calibri"/>
                <w:color w:val="000000"/>
                <w:sz w:val="22"/>
                <w:szCs w:val="22"/>
              </w:rPr>
            </w:pPr>
            <w:ins w:id="12982" w:author="Matheus Gomes Faria" w:date="2019-03-13T18:58:00Z">
              <w:r w:rsidRPr="00CB0E70">
                <w:rPr>
                  <w:rFonts w:ascii="Calibri" w:hAnsi="Calibri" w:cs="Calibri"/>
                  <w:color w:val="000000"/>
                  <w:sz w:val="22"/>
                  <w:szCs w:val="22"/>
                </w:rPr>
                <w:t>9BG144DK0HC416461</w:t>
              </w:r>
            </w:ins>
          </w:p>
        </w:tc>
        <w:tc>
          <w:tcPr>
            <w:tcW w:w="840" w:type="dxa"/>
            <w:tcBorders>
              <w:top w:val="nil"/>
              <w:left w:val="nil"/>
              <w:bottom w:val="single" w:sz="4" w:space="0" w:color="auto"/>
              <w:right w:val="single" w:sz="4" w:space="0" w:color="auto"/>
            </w:tcBorders>
            <w:shd w:val="clear" w:color="auto" w:fill="auto"/>
            <w:noWrap/>
            <w:vAlign w:val="center"/>
            <w:hideMark/>
            <w:tcPrChange w:id="12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84" w:author="Matheus Gomes Faria" w:date="2019-03-13T18:58:00Z"/>
                <w:rFonts w:ascii="Calibri" w:hAnsi="Calibri" w:cs="Calibri"/>
                <w:color w:val="000000"/>
                <w:sz w:val="22"/>
                <w:szCs w:val="22"/>
              </w:rPr>
            </w:pPr>
            <w:ins w:id="12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2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87" w:author="Matheus Gomes Faria" w:date="2019-03-13T18:58:00Z"/>
                <w:rFonts w:ascii="Calibri" w:hAnsi="Calibri" w:cs="Calibri"/>
                <w:color w:val="000000"/>
                <w:sz w:val="22"/>
                <w:szCs w:val="22"/>
              </w:rPr>
            </w:pPr>
            <w:ins w:id="129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2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90" w:author="Matheus Gomes Faria" w:date="2019-03-13T18:58:00Z"/>
                <w:rFonts w:ascii="Calibri" w:hAnsi="Calibri" w:cs="Calibri"/>
                <w:color w:val="000000"/>
                <w:sz w:val="22"/>
                <w:szCs w:val="22"/>
              </w:rPr>
            </w:pPr>
            <w:ins w:id="12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2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93" w:author="Matheus Gomes Faria" w:date="2019-03-13T18:58:00Z"/>
                <w:rFonts w:ascii="Calibri" w:hAnsi="Calibri" w:cs="Calibri"/>
                <w:color w:val="000000"/>
                <w:sz w:val="22"/>
                <w:szCs w:val="22"/>
              </w:rPr>
            </w:pPr>
            <w:ins w:id="12994" w:author="Matheus Gomes Faria" w:date="2019-03-13T18:58:00Z">
              <w:r w:rsidRPr="00CB0E70">
                <w:rPr>
                  <w:rFonts w:ascii="Calibri" w:hAnsi="Calibri" w:cs="Calibri"/>
                  <w:color w:val="000000"/>
                  <w:sz w:val="22"/>
                  <w:szCs w:val="22"/>
                </w:rPr>
                <w:t>PYJ2040</w:t>
              </w:r>
            </w:ins>
          </w:p>
        </w:tc>
        <w:tc>
          <w:tcPr>
            <w:tcW w:w="1160" w:type="dxa"/>
            <w:tcBorders>
              <w:top w:val="nil"/>
              <w:left w:val="nil"/>
              <w:bottom w:val="single" w:sz="4" w:space="0" w:color="auto"/>
              <w:right w:val="single" w:sz="4" w:space="0" w:color="auto"/>
            </w:tcBorders>
            <w:shd w:val="clear" w:color="auto" w:fill="auto"/>
            <w:noWrap/>
            <w:vAlign w:val="center"/>
            <w:hideMark/>
            <w:tcPrChange w:id="12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96" w:author="Matheus Gomes Faria" w:date="2019-03-13T18:58:00Z"/>
                <w:rFonts w:ascii="Calibri" w:hAnsi="Calibri" w:cs="Calibri"/>
                <w:color w:val="000000"/>
                <w:sz w:val="22"/>
                <w:szCs w:val="22"/>
              </w:rPr>
            </w:pPr>
            <w:ins w:id="12997" w:author="Matheus Gomes Faria" w:date="2019-03-13T18:58:00Z">
              <w:r w:rsidRPr="00CB0E70">
                <w:rPr>
                  <w:rFonts w:ascii="Calibri" w:hAnsi="Calibri" w:cs="Calibri"/>
                  <w:color w:val="000000"/>
                  <w:sz w:val="22"/>
                  <w:szCs w:val="22"/>
                </w:rPr>
                <w:t>1097922615</w:t>
              </w:r>
            </w:ins>
          </w:p>
        </w:tc>
        <w:tc>
          <w:tcPr>
            <w:tcW w:w="820" w:type="dxa"/>
            <w:tcBorders>
              <w:top w:val="nil"/>
              <w:left w:val="nil"/>
              <w:bottom w:val="single" w:sz="4" w:space="0" w:color="auto"/>
              <w:right w:val="single" w:sz="4" w:space="0" w:color="auto"/>
            </w:tcBorders>
            <w:shd w:val="clear" w:color="auto" w:fill="auto"/>
            <w:noWrap/>
            <w:vAlign w:val="center"/>
            <w:hideMark/>
            <w:tcPrChange w:id="12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2999" w:author="Matheus Gomes Faria" w:date="2019-03-13T18:58:00Z"/>
                <w:rFonts w:ascii="Calibri" w:hAnsi="Calibri" w:cs="Calibri"/>
                <w:color w:val="000000"/>
                <w:sz w:val="22"/>
                <w:szCs w:val="22"/>
              </w:rPr>
            </w:pPr>
            <w:ins w:id="130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02" w:author="Matheus Gomes Faria" w:date="2019-03-13T18:58:00Z"/>
                <w:rFonts w:ascii="Calibri" w:hAnsi="Calibri" w:cs="Calibri"/>
                <w:color w:val="000000"/>
                <w:sz w:val="22"/>
                <w:szCs w:val="22"/>
              </w:rPr>
            </w:pPr>
            <w:ins w:id="130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05" w:author="Matheus Gomes Faria" w:date="2019-03-13T18:58:00Z"/>
                <w:rFonts w:ascii="Calibri" w:hAnsi="Calibri" w:cs="Calibri"/>
                <w:color w:val="000000"/>
                <w:sz w:val="22"/>
                <w:szCs w:val="22"/>
              </w:rPr>
            </w:pPr>
            <w:ins w:id="1300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08" w:author="Matheus Gomes Faria" w:date="2019-03-13T18:58:00Z"/>
                <w:rFonts w:ascii="Calibri" w:hAnsi="Calibri" w:cs="Calibri"/>
                <w:color w:val="000000"/>
                <w:sz w:val="22"/>
                <w:szCs w:val="22"/>
              </w:rPr>
            </w:pPr>
            <w:ins w:id="1300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010" w:author="Matheus Gomes Faria" w:date="2019-03-13T18:58:00Z"/>
          <w:trPrChange w:id="13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13" w:author="Matheus Gomes Faria" w:date="2019-03-13T18:58:00Z"/>
                <w:rFonts w:ascii="Calibri" w:hAnsi="Calibri" w:cs="Calibri"/>
                <w:color w:val="000000"/>
                <w:sz w:val="22"/>
                <w:szCs w:val="22"/>
              </w:rPr>
            </w:pPr>
            <w:ins w:id="13014" w:author="Matheus Gomes Faria" w:date="2019-03-13T18:58:00Z">
              <w:r w:rsidRPr="00CB0E70">
                <w:rPr>
                  <w:rFonts w:ascii="Calibri" w:hAnsi="Calibri" w:cs="Calibri"/>
                  <w:color w:val="000000"/>
                  <w:sz w:val="22"/>
                  <w:szCs w:val="22"/>
                </w:rPr>
                <w:t>9BG144DK0HC415262</w:t>
              </w:r>
            </w:ins>
          </w:p>
        </w:tc>
        <w:tc>
          <w:tcPr>
            <w:tcW w:w="840" w:type="dxa"/>
            <w:tcBorders>
              <w:top w:val="nil"/>
              <w:left w:val="nil"/>
              <w:bottom w:val="single" w:sz="4" w:space="0" w:color="auto"/>
              <w:right w:val="single" w:sz="4" w:space="0" w:color="auto"/>
            </w:tcBorders>
            <w:shd w:val="clear" w:color="auto" w:fill="auto"/>
            <w:noWrap/>
            <w:vAlign w:val="center"/>
            <w:hideMark/>
            <w:tcPrChange w:id="13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16" w:author="Matheus Gomes Faria" w:date="2019-03-13T18:58:00Z"/>
                <w:rFonts w:ascii="Calibri" w:hAnsi="Calibri" w:cs="Calibri"/>
                <w:color w:val="000000"/>
                <w:sz w:val="22"/>
                <w:szCs w:val="22"/>
              </w:rPr>
            </w:pPr>
            <w:ins w:id="13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19" w:author="Matheus Gomes Faria" w:date="2019-03-13T18:58:00Z"/>
                <w:rFonts w:ascii="Calibri" w:hAnsi="Calibri" w:cs="Calibri"/>
                <w:color w:val="000000"/>
                <w:sz w:val="22"/>
                <w:szCs w:val="22"/>
              </w:rPr>
            </w:pPr>
            <w:ins w:id="130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22" w:author="Matheus Gomes Faria" w:date="2019-03-13T18:58:00Z"/>
                <w:rFonts w:ascii="Calibri" w:hAnsi="Calibri" w:cs="Calibri"/>
                <w:color w:val="000000"/>
                <w:sz w:val="22"/>
                <w:szCs w:val="22"/>
              </w:rPr>
            </w:pPr>
            <w:ins w:id="13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25" w:author="Matheus Gomes Faria" w:date="2019-03-13T18:58:00Z"/>
                <w:rFonts w:ascii="Calibri" w:hAnsi="Calibri" w:cs="Calibri"/>
                <w:color w:val="000000"/>
                <w:sz w:val="22"/>
                <w:szCs w:val="22"/>
              </w:rPr>
            </w:pPr>
            <w:ins w:id="13026" w:author="Matheus Gomes Faria" w:date="2019-03-13T18:58:00Z">
              <w:r w:rsidRPr="00CB0E70">
                <w:rPr>
                  <w:rFonts w:ascii="Calibri" w:hAnsi="Calibri" w:cs="Calibri"/>
                  <w:color w:val="000000"/>
                  <w:sz w:val="22"/>
                  <w:szCs w:val="22"/>
                </w:rPr>
                <w:t>PYJ2024</w:t>
              </w:r>
            </w:ins>
          </w:p>
        </w:tc>
        <w:tc>
          <w:tcPr>
            <w:tcW w:w="1160" w:type="dxa"/>
            <w:tcBorders>
              <w:top w:val="nil"/>
              <w:left w:val="nil"/>
              <w:bottom w:val="single" w:sz="4" w:space="0" w:color="auto"/>
              <w:right w:val="single" w:sz="4" w:space="0" w:color="auto"/>
            </w:tcBorders>
            <w:shd w:val="clear" w:color="auto" w:fill="auto"/>
            <w:noWrap/>
            <w:vAlign w:val="center"/>
            <w:hideMark/>
            <w:tcPrChange w:id="13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28" w:author="Matheus Gomes Faria" w:date="2019-03-13T18:58:00Z"/>
                <w:rFonts w:ascii="Calibri" w:hAnsi="Calibri" w:cs="Calibri"/>
                <w:color w:val="000000"/>
                <w:sz w:val="22"/>
                <w:szCs w:val="22"/>
              </w:rPr>
            </w:pPr>
            <w:ins w:id="13029" w:author="Matheus Gomes Faria" w:date="2019-03-13T18:58:00Z">
              <w:r w:rsidRPr="00CB0E70">
                <w:rPr>
                  <w:rFonts w:ascii="Calibri" w:hAnsi="Calibri" w:cs="Calibri"/>
                  <w:color w:val="000000"/>
                  <w:sz w:val="22"/>
                  <w:szCs w:val="22"/>
                </w:rPr>
                <w:t>1097922496</w:t>
              </w:r>
            </w:ins>
          </w:p>
        </w:tc>
        <w:tc>
          <w:tcPr>
            <w:tcW w:w="820" w:type="dxa"/>
            <w:tcBorders>
              <w:top w:val="nil"/>
              <w:left w:val="nil"/>
              <w:bottom w:val="single" w:sz="4" w:space="0" w:color="auto"/>
              <w:right w:val="single" w:sz="4" w:space="0" w:color="auto"/>
            </w:tcBorders>
            <w:shd w:val="clear" w:color="auto" w:fill="auto"/>
            <w:noWrap/>
            <w:vAlign w:val="center"/>
            <w:hideMark/>
            <w:tcPrChange w:id="13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31" w:author="Matheus Gomes Faria" w:date="2019-03-13T18:58:00Z"/>
                <w:rFonts w:ascii="Calibri" w:hAnsi="Calibri" w:cs="Calibri"/>
                <w:color w:val="000000"/>
                <w:sz w:val="22"/>
                <w:szCs w:val="22"/>
              </w:rPr>
            </w:pPr>
            <w:ins w:id="130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34" w:author="Matheus Gomes Faria" w:date="2019-03-13T18:58:00Z"/>
                <w:rFonts w:ascii="Calibri" w:hAnsi="Calibri" w:cs="Calibri"/>
                <w:color w:val="000000"/>
                <w:sz w:val="22"/>
                <w:szCs w:val="22"/>
              </w:rPr>
            </w:pPr>
            <w:ins w:id="130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37" w:author="Matheus Gomes Faria" w:date="2019-03-13T18:58:00Z"/>
                <w:rFonts w:ascii="Calibri" w:hAnsi="Calibri" w:cs="Calibri"/>
                <w:color w:val="000000"/>
                <w:sz w:val="22"/>
                <w:szCs w:val="22"/>
              </w:rPr>
            </w:pPr>
            <w:ins w:id="1303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40" w:author="Matheus Gomes Faria" w:date="2019-03-13T18:58:00Z"/>
                <w:rFonts w:ascii="Calibri" w:hAnsi="Calibri" w:cs="Calibri"/>
                <w:color w:val="000000"/>
                <w:sz w:val="22"/>
                <w:szCs w:val="22"/>
              </w:rPr>
            </w:pPr>
            <w:ins w:id="1304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042" w:author="Matheus Gomes Faria" w:date="2019-03-13T18:58:00Z"/>
          <w:trPrChange w:id="13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45" w:author="Matheus Gomes Faria" w:date="2019-03-13T18:58:00Z"/>
                <w:rFonts w:ascii="Calibri" w:hAnsi="Calibri" w:cs="Calibri"/>
                <w:color w:val="000000"/>
                <w:sz w:val="22"/>
                <w:szCs w:val="22"/>
              </w:rPr>
            </w:pPr>
            <w:ins w:id="13046" w:author="Matheus Gomes Faria" w:date="2019-03-13T18:58:00Z">
              <w:r w:rsidRPr="00CB0E70">
                <w:rPr>
                  <w:rFonts w:ascii="Calibri" w:hAnsi="Calibri" w:cs="Calibri"/>
                  <w:color w:val="000000"/>
                  <w:sz w:val="22"/>
                  <w:szCs w:val="22"/>
                </w:rPr>
                <w:t>9BG144DK0HC415487</w:t>
              </w:r>
            </w:ins>
          </w:p>
        </w:tc>
        <w:tc>
          <w:tcPr>
            <w:tcW w:w="840" w:type="dxa"/>
            <w:tcBorders>
              <w:top w:val="nil"/>
              <w:left w:val="nil"/>
              <w:bottom w:val="single" w:sz="4" w:space="0" w:color="auto"/>
              <w:right w:val="single" w:sz="4" w:space="0" w:color="auto"/>
            </w:tcBorders>
            <w:shd w:val="clear" w:color="auto" w:fill="auto"/>
            <w:noWrap/>
            <w:vAlign w:val="center"/>
            <w:hideMark/>
            <w:tcPrChange w:id="13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48" w:author="Matheus Gomes Faria" w:date="2019-03-13T18:58:00Z"/>
                <w:rFonts w:ascii="Calibri" w:hAnsi="Calibri" w:cs="Calibri"/>
                <w:color w:val="000000"/>
                <w:sz w:val="22"/>
                <w:szCs w:val="22"/>
              </w:rPr>
            </w:pPr>
            <w:ins w:id="13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51" w:author="Matheus Gomes Faria" w:date="2019-03-13T18:58:00Z"/>
                <w:rFonts w:ascii="Calibri" w:hAnsi="Calibri" w:cs="Calibri"/>
                <w:color w:val="000000"/>
                <w:sz w:val="22"/>
                <w:szCs w:val="22"/>
              </w:rPr>
            </w:pPr>
            <w:ins w:id="130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54" w:author="Matheus Gomes Faria" w:date="2019-03-13T18:58:00Z"/>
                <w:rFonts w:ascii="Calibri" w:hAnsi="Calibri" w:cs="Calibri"/>
                <w:color w:val="000000"/>
                <w:sz w:val="22"/>
                <w:szCs w:val="22"/>
              </w:rPr>
            </w:pPr>
            <w:ins w:id="13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57" w:author="Matheus Gomes Faria" w:date="2019-03-13T18:58:00Z"/>
                <w:rFonts w:ascii="Calibri" w:hAnsi="Calibri" w:cs="Calibri"/>
                <w:color w:val="000000"/>
                <w:sz w:val="22"/>
                <w:szCs w:val="22"/>
              </w:rPr>
            </w:pPr>
            <w:ins w:id="13058" w:author="Matheus Gomes Faria" w:date="2019-03-13T18:58:00Z">
              <w:r w:rsidRPr="00CB0E70">
                <w:rPr>
                  <w:rFonts w:ascii="Calibri" w:hAnsi="Calibri" w:cs="Calibri"/>
                  <w:color w:val="000000"/>
                  <w:sz w:val="22"/>
                  <w:szCs w:val="22"/>
                </w:rPr>
                <w:t>PYJ2029</w:t>
              </w:r>
            </w:ins>
          </w:p>
        </w:tc>
        <w:tc>
          <w:tcPr>
            <w:tcW w:w="1160" w:type="dxa"/>
            <w:tcBorders>
              <w:top w:val="nil"/>
              <w:left w:val="nil"/>
              <w:bottom w:val="single" w:sz="4" w:space="0" w:color="auto"/>
              <w:right w:val="single" w:sz="4" w:space="0" w:color="auto"/>
            </w:tcBorders>
            <w:shd w:val="clear" w:color="auto" w:fill="auto"/>
            <w:noWrap/>
            <w:vAlign w:val="center"/>
            <w:hideMark/>
            <w:tcPrChange w:id="13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60" w:author="Matheus Gomes Faria" w:date="2019-03-13T18:58:00Z"/>
                <w:rFonts w:ascii="Calibri" w:hAnsi="Calibri" w:cs="Calibri"/>
                <w:color w:val="000000"/>
                <w:sz w:val="22"/>
                <w:szCs w:val="22"/>
              </w:rPr>
            </w:pPr>
            <w:ins w:id="13061" w:author="Matheus Gomes Faria" w:date="2019-03-13T18:58:00Z">
              <w:r w:rsidRPr="00CB0E70">
                <w:rPr>
                  <w:rFonts w:ascii="Calibri" w:hAnsi="Calibri" w:cs="Calibri"/>
                  <w:color w:val="000000"/>
                  <w:sz w:val="22"/>
                  <w:szCs w:val="22"/>
                </w:rPr>
                <w:t>1097922240</w:t>
              </w:r>
            </w:ins>
          </w:p>
        </w:tc>
        <w:tc>
          <w:tcPr>
            <w:tcW w:w="820" w:type="dxa"/>
            <w:tcBorders>
              <w:top w:val="nil"/>
              <w:left w:val="nil"/>
              <w:bottom w:val="single" w:sz="4" w:space="0" w:color="auto"/>
              <w:right w:val="single" w:sz="4" w:space="0" w:color="auto"/>
            </w:tcBorders>
            <w:shd w:val="clear" w:color="auto" w:fill="auto"/>
            <w:noWrap/>
            <w:vAlign w:val="center"/>
            <w:hideMark/>
            <w:tcPrChange w:id="13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63" w:author="Matheus Gomes Faria" w:date="2019-03-13T18:58:00Z"/>
                <w:rFonts w:ascii="Calibri" w:hAnsi="Calibri" w:cs="Calibri"/>
                <w:color w:val="000000"/>
                <w:sz w:val="22"/>
                <w:szCs w:val="22"/>
              </w:rPr>
            </w:pPr>
            <w:ins w:id="130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66" w:author="Matheus Gomes Faria" w:date="2019-03-13T18:58:00Z"/>
                <w:rFonts w:ascii="Calibri" w:hAnsi="Calibri" w:cs="Calibri"/>
                <w:color w:val="000000"/>
                <w:sz w:val="22"/>
                <w:szCs w:val="22"/>
              </w:rPr>
            </w:pPr>
            <w:ins w:id="130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69" w:author="Matheus Gomes Faria" w:date="2019-03-13T18:58:00Z"/>
                <w:rFonts w:ascii="Calibri" w:hAnsi="Calibri" w:cs="Calibri"/>
                <w:color w:val="000000"/>
                <w:sz w:val="22"/>
                <w:szCs w:val="22"/>
              </w:rPr>
            </w:pPr>
            <w:ins w:id="1307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72" w:author="Matheus Gomes Faria" w:date="2019-03-13T18:58:00Z"/>
                <w:rFonts w:ascii="Calibri" w:hAnsi="Calibri" w:cs="Calibri"/>
                <w:color w:val="000000"/>
                <w:sz w:val="22"/>
                <w:szCs w:val="22"/>
              </w:rPr>
            </w:pPr>
            <w:ins w:id="1307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074" w:author="Matheus Gomes Faria" w:date="2019-03-13T18:58:00Z"/>
          <w:trPrChange w:id="13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77" w:author="Matheus Gomes Faria" w:date="2019-03-13T18:58:00Z"/>
                <w:rFonts w:ascii="Calibri" w:hAnsi="Calibri" w:cs="Calibri"/>
                <w:color w:val="000000"/>
                <w:sz w:val="22"/>
                <w:szCs w:val="22"/>
              </w:rPr>
            </w:pPr>
            <w:ins w:id="13078" w:author="Matheus Gomes Faria" w:date="2019-03-13T18:58:00Z">
              <w:r w:rsidRPr="00CB0E70">
                <w:rPr>
                  <w:rFonts w:ascii="Calibri" w:hAnsi="Calibri" w:cs="Calibri"/>
                  <w:color w:val="000000"/>
                  <w:sz w:val="22"/>
                  <w:szCs w:val="22"/>
                </w:rPr>
                <w:t>9BG144DK0HC415284</w:t>
              </w:r>
            </w:ins>
          </w:p>
        </w:tc>
        <w:tc>
          <w:tcPr>
            <w:tcW w:w="840" w:type="dxa"/>
            <w:tcBorders>
              <w:top w:val="nil"/>
              <w:left w:val="nil"/>
              <w:bottom w:val="single" w:sz="4" w:space="0" w:color="auto"/>
              <w:right w:val="single" w:sz="4" w:space="0" w:color="auto"/>
            </w:tcBorders>
            <w:shd w:val="clear" w:color="auto" w:fill="auto"/>
            <w:noWrap/>
            <w:vAlign w:val="center"/>
            <w:hideMark/>
            <w:tcPrChange w:id="13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80" w:author="Matheus Gomes Faria" w:date="2019-03-13T18:58:00Z"/>
                <w:rFonts w:ascii="Calibri" w:hAnsi="Calibri" w:cs="Calibri"/>
                <w:color w:val="000000"/>
                <w:sz w:val="22"/>
                <w:szCs w:val="22"/>
              </w:rPr>
            </w:pPr>
            <w:ins w:id="13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83" w:author="Matheus Gomes Faria" w:date="2019-03-13T18:58:00Z"/>
                <w:rFonts w:ascii="Calibri" w:hAnsi="Calibri" w:cs="Calibri"/>
                <w:color w:val="000000"/>
                <w:sz w:val="22"/>
                <w:szCs w:val="22"/>
              </w:rPr>
            </w:pPr>
            <w:ins w:id="130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86" w:author="Matheus Gomes Faria" w:date="2019-03-13T18:58:00Z"/>
                <w:rFonts w:ascii="Calibri" w:hAnsi="Calibri" w:cs="Calibri"/>
                <w:color w:val="000000"/>
                <w:sz w:val="22"/>
                <w:szCs w:val="22"/>
              </w:rPr>
            </w:pPr>
            <w:ins w:id="13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89" w:author="Matheus Gomes Faria" w:date="2019-03-13T18:58:00Z"/>
                <w:rFonts w:ascii="Calibri" w:hAnsi="Calibri" w:cs="Calibri"/>
                <w:color w:val="000000"/>
                <w:sz w:val="22"/>
                <w:szCs w:val="22"/>
              </w:rPr>
            </w:pPr>
            <w:ins w:id="13090" w:author="Matheus Gomes Faria" w:date="2019-03-13T18:58:00Z">
              <w:r w:rsidRPr="00CB0E70">
                <w:rPr>
                  <w:rFonts w:ascii="Calibri" w:hAnsi="Calibri" w:cs="Calibri"/>
                  <w:color w:val="000000"/>
                  <w:sz w:val="22"/>
                  <w:szCs w:val="22"/>
                </w:rPr>
                <w:t>PYJ2025</w:t>
              </w:r>
            </w:ins>
          </w:p>
        </w:tc>
        <w:tc>
          <w:tcPr>
            <w:tcW w:w="1160" w:type="dxa"/>
            <w:tcBorders>
              <w:top w:val="nil"/>
              <w:left w:val="nil"/>
              <w:bottom w:val="single" w:sz="4" w:space="0" w:color="auto"/>
              <w:right w:val="single" w:sz="4" w:space="0" w:color="auto"/>
            </w:tcBorders>
            <w:shd w:val="clear" w:color="auto" w:fill="auto"/>
            <w:noWrap/>
            <w:vAlign w:val="center"/>
            <w:hideMark/>
            <w:tcPrChange w:id="13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92" w:author="Matheus Gomes Faria" w:date="2019-03-13T18:58:00Z"/>
                <w:rFonts w:ascii="Calibri" w:hAnsi="Calibri" w:cs="Calibri"/>
                <w:color w:val="000000"/>
                <w:sz w:val="22"/>
                <w:szCs w:val="22"/>
              </w:rPr>
            </w:pPr>
            <w:ins w:id="13093" w:author="Matheus Gomes Faria" w:date="2019-03-13T18:58:00Z">
              <w:r w:rsidRPr="00CB0E70">
                <w:rPr>
                  <w:rFonts w:ascii="Calibri" w:hAnsi="Calibri" w:cs="Calibri"/>
                  <w:color w:val="000000"/>
                  <w:sz w:val="22"/>
                  <w:szCs w:val="22"/>
                </w:rPr>
                <w:t>1097921821</w:t>
              </w:r>
            </w:ins>
          </w:p>
        </w:tc>
        <w:tc>
          <w:tcPr>
            <w:tcW w:w="820" w:type="dxa"/>
            <w:tcBorders>
              <w:top w:val="nil"/>
              <w:left w:val="nil"/>
              <w:bottom w:val="single" w:sz="4" w:space="0" w:color="auto"/>
              <w:right w:val="single" w:sz="4" w:space="0" w:color="auto"/>
            </w:tcBorders>
            <w:shd w:val="clear" w:color="auto" w:fill="auto"/>
            <w:noWrap/>
            <w:vAlign w:val="center"/>
            <w:hideMark/>
            <w:tcPrChange w:id="13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95" w:author="Matheus Gomes Faria" w:date="2019-03-13T18:58:00Z"/>
                <w:rFonts w:ascii="Calibri" w:hAnsi="Calibri" w:cs="Calibri"/>
                <w:color w:val="000000"/>
                <w:sz w:val="22"/>
                <w:szCs w:val="22"/>
              </w:rPr>
            </w:pPr>
            <w:ins w:id="130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098" w:author="Matheus Gomes Faria" w:date="2019-03-13T18:58:00Z"/>
                <w:rFonts w:ascii="Calibri" w:hAnsi="Calibri" w:cs="Calibri"/>
                <w:color w:val="000000"/>
                <w:sz w:val="22"/>
                <w:szCs w:val="22"/>
              </w:rPr>
            </w:pPr>
            <w:ins w:id="130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01" w:author="Matheus Gomes Faria" w:date="2019-03-13T18:58:00Z"/>
                <w:rFonts w:ascii="Calibri" w:hAnsi="Calibri" w:cs="Calibri"/>
                <w:color w:val="000000"/>
                <w:sz w:val="22"/>
                <w:szCs w:val="22"/>
              </w:rPr>
            </w:pPr>
            <w:ins w:id="1310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04" w:author="Matheus Gomes Faria" w:date="2019-03-13T18:58:00Z"/>
                <w:rFonts w:ascii="Calibri" w:hAnsi="Calibri" w:cs="Calibri"/>
                <w:color w:val="000000"/>
                <w:sz w:val="22"/>
                <w:szCs w:val="22"/>
              </w:rPr>
            </w:pPr>
            <w:ins w:id="1310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106" w:author="Matheus Gomes Faria" w:date="2019-03-13T18:58:00Z"/>
          <w:trPrChange w:id="13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09" w:author="Matheus Gomes Faria" w:date="2019-03-13T18:58:00Z"/>
                <w:rFonts w:ascii="Calibri" w:hAnsi="Calibri" w:cs="Calibri"/>
                <w:color w:val="000000"/>
                <w:sz w:val="22"/>
                <w:szCs w:val="22"/>
              </w:rPr>
            </w:pPr>
            <w:ins w:id="13110" w:author="Matheus Gomes Faria" w:date="2019-03-13T18:58:00Z">
              <w:r w:rsidRPr="00CB0E70">
                <w:rPr>
                  <w:rFonts w:ascii="Calibri" w:hAnsi="Calibri" w:cs="Calibri"/>
                  <w:color w:val="000000"/>
                  <w:sz w:val="22"/>
                  <w:szCs w:val="22"/>
                </w:rPr>
                <w:t>9BG144DK0HC414507</w:t>
              </w:r>
            </w:ins>
          </w:p>
        </w:tc>
        <w:tc>
          <w:tcPr>
            <w:tcW w:w="840" w:type="dxa"/>
            <w:tcBorders>
              <w:top w:val="nil"/>
              <w:left w:val="nil"/>
              <w:bottom w:val="single" w:sz="4" w:space="0" w:color="auto"/>
              <w:right w:val="single" w:sz="4" w:space="0" w:color="auto"/>
            </w:tcBorders>
            <w:shd w:val="clear" w:color="auto" w:fill="auto"/>
            <w:noWrap/>
            <w:vAlign w:val="center"/>
            <w:hideMark/>
            <w:tcPrChange w:id="13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12" w:author="Matheus Gomes Faria" w:date="2019-03-13T18:58:00Z"/>
                <w:rFonts w:ascii="Calibri" w:hAnsi="Calibri" w:cs="Calibri"/>
                <w:color w:val="000000"/>
                <w:sz w:val="22"/>
                <w:szCs w:val="22"/>
              </w:rPr>
            </w:pPr>
            <w:ins w:id="13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15" w:author="Matheus Gomes Faria" w:date="2019-03-13T18:58:00Z"/>
                <w:rFonts w:ascii="Calibri" w:hAnsi="Calibri" w:cs="Calibri"/>
                <w:color w:val="000000"/>
                <w:sz w:val="22"/>
                <w:szCs w:val="22"/>
              </w:rPr>
            </w:pPr>
            <w:ins w:id="131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18" w:author="Matheus Gomes Faria" w:date="2019-03-13T18:58:00Z"/>
                <w:rFonts w:ascii="Calibri" w:hAnsi="Calibri" w:cs="Calibri"/>
                <w:color w:val="000000"/>
                <w:sz w:val="22"/>
                <w:szCs w:val="22"/>
              </w:rPr>
            </w:pPr>
            <w:ins w:id="13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21" w:author="Matheus Gomes Faria" w:date="2019-03-13T18:58:00Z"/>
                <w:rFonts w:ascii="Calibri" w:hAnsi="Calibri" w:cs="Calibri"/>
                <w:color w:val="000000"/>
                <w:sz w:val="22"/>
                <w:szCs w:val="22"/>
              </w:rPr>
            </w:pPr>
            <w:ins w:id="13122" w:author="Matheus Gomes Faria" w:date="2019-03-13T18:58:00Z">
              <w:r w:rsidRPr="00CB0E70">
                <w:rPr>
                  <w:rFonts w:ascii="Calibri" w:hAnsi="Calibri" w:cs="Calibri"/>
                  <w:color w:val="000000"/>
                  <w:sz w:val="22"/>
                  <w:szCs w:val="22"/>
                </w:rPr>
                <w:t>PYJ2006</w:t>
              </w:r>
            </w:ins>
          </w:p>
        </w:tc>
        <w:tc>
          <w:tcPr>
            <w:tcW w:w="1160" w:type="dxa"/>
            <w:tcBorders>
              <w:top w:val="nil"/>
              <w:left w:val="nil"/>
              <w:bottom w:val="single" w:sz="4" w:space="0" w:color="auto"/>
              <w:right w:val="single" w:sz="4" w:space="0" w:color="auto"/>
            </w:tcBorders>
            <w:shd w:val="clear" w:color="auto" w:fill="auto"/>
            <w:noWrap/>
            <w:vAlign w:val="center"/>
            <w:hideMark/>
            <w:tcPrChange w:id="13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24" w:author="Matheus Gomes Faria" w:date="2019-03-13T18:58:00Z"/>
                <w:rFonts w:ascii="Calibri" w:hAnsi="Calibri" w:cs="Calibri"/>
                <w:color w:val="000000"/>
                <w:sz w:val="22"/>
                <w:szCs w:val="22"/>
              </w:rPr>
            </w:pPr>
            <w:ins w:id="13125" w:author="Matheus Gomes Faria" w:date="2019-03-13T18:58:00Z">
              <w:r w:rsidRPr="00CB0E70">
                <w:rPr>
                  <w:rFonts w:ascii="Calibri" w:hAnsi="Calibri" w:cs="Calibri"/>
                  <w:color w:val="000000"/>
                  <w:sz w:val="22"/>
                  <w:szCs w:val="22"/>
                </w:rPr>
                <w:t>1097921716</w:t>
              </w:r>
            </w:ins>
          </w:p>
        </w:tc>
        <w:tc>
          <w:tcPr>
            <w:tcW w:w="820" w:type="dxa"/>
            <w:tcBorders>
              <w:top w:val="nil"/>
              <w:left w:val="nil"/>
              <w:bottom w:val="single" w:sz="4" w:space="0" w:color="auto"/>
              <w:right w:val="single" w:sz="4" w:space="0" w:color="auto"/>
            </w:tcBorders>
            <w:shd w:val="clear" w:color="auto" w:fill="auto"/>
            <w:noWrap/>
            <w:vAlign w:val="center"/>
            <w:hideMark/>
            <w:tcPrChange w:id="13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27" w:author="Matheus Gomes Faria" w:date="2019-03-13T18:58:00Z"/>
                <w:rFonts w:ascii="Calibri" w:hAnsi="Calibri" w:cs="Calibri"/>
                <w:color w:val="000000"/>
                <w:sz w:val="22"/>
                <w:szCs w:val="22"/>
              </w:rPr>
            </w:pPr>
            <w:ins w:id="131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30" w:author="Matheus Gomes Faria" w:date="2019-03-13T18:58:00Z"/>
                <w:rFonts w:ascii="Calibri" w:hAnsi="Calibri" w:cs="Calibri"/>
                <w:color w:val="000000"/>
                <w:sz w:val="22"/>
                <w:szCs w:val="22"/>
              </w:rPr>
            </w:pPr>
            <w:ins w:id="131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33" w:author="Matheus Gomes Faria" w:date="2019-03-13T18:58:00Z"/>
                <w:rFonts w:ascii="Calibri" w:hAnsi="Calibri" w:cs="Calibri"/>
                <w:color w:val="000000"/>
                <w:sz w:val="22"/>
                <w:szCs w:val="22"/>
              </w:rPr>
            </w:pPr>
            <w:ins w:id="1313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36" w:author="Matheus Gomes Faria" w:date="2019-03-13T18:58:00Z"/>
                <w:rFonts w:ascii="Calibri" w:hAnsi="Calibri" w:cs="Calibri"/>
                <w:color w:val="000000"/>
                <w:sz w:val="22"/>
                <w:szCs w:val="22"/>
              </w:rPr>
            </w:pPr>
            <w:ins w:id="1313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138" w:author="Matheus Gomes Faria" w:date="2019-03-13T18:58:00Z"/>
          <w:trPrChange w:id="13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41" w:author="Matheus Gomes Faria" w:date="2019-03-13T18:58:00Z"/>
                <w:rFonts w:ascii="Calibri" w:hAnsi="Calibri" w:cs="Calibri"/>
                <w:color w:val="000000"/>
                <w:sz w:val="22"/>
                <w:szCs w:val="22"/>
              </w:rPr>
            </w:pPr>
            <w:ins w:id="13142" w:author="Matheus Gomes Faria" w:date="2019-03-13T18:58:00Z">
              <w:r w:rsidRPr="00CB0E70">
                <w:rPr>
                  <w:rFonts w:ascii="Calibri" w:hAnsi="Calibri" w:cs="Calibri"/>
                  <w:color w:val="000000"/>
                  <w:sz w:val="22"/>
                  <w:szCs w:val="22"/>
                </w:rPr>
                <w:t>9BG144DK0HC414358</w:t>
              </w:r>
            </w:ins>
          </w:p>
        </w:tc>
        <w:tc>
          <w:tcPr>
            <w:tcW w:w="840" w:type="dxa"/>
            <w:tcBorders>
              <w:top w:val="nil"/>
              <w:left w:val="nil"/>
              <w:bottom w:val="single" w:sz="4" w:space="0" w:color="auto"/>
              <w:right w:val="single" w:sz="4" w:space="0" w:color="auto"/>
            </w:tcBorders>
            <w:shd w:val="clear" w:color="auto" w:fill="auto"/>
            <w:noWrap/>
            <w:vAlign w:val="center"/>
            <w:hideMark/>
            <w:tcPrChange w:id="13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44" w:author="Matheus Gomes Faria" w:date="2019-03-13T18:58:00Z"/>
                <w:rFonts w:ascii="Calibri" w:hAnsi="Calibri" w:cs="Calibri"/>
                <w:color w:val="000000"/>
                <w:sz w:val="22"/>
                <w:szCs w:val="22"/>
              </w:rPr>
            </w:pPr>
            <w:ins w:id="13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47" w:author="Matheus Gomes Faria" w:date="2019-03-13T18:58:00Z"/>
                <w:rFonts w:ascii="Calibri" w:hAnsi="Calibri" w:cs="Calibri"/>
                <w:color w:val="000000"/>
                <w:sz w:val="22"/>
                <w:szCs w:val="22"/>
              </w:rPr>
            </w:pPr>
            <w:ins w:id="131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50" w:author="Matheus Gomes Faria" w:date="2019-03-13T18:58:00Z"/>
                <w:rFonts w:ascii="Calibri" w:hAnsi="Calibri" w:cs="Calibri"/>
                <w:color w:val="000000"/>
                <w:sz w:val="22"/>
                <w:szCs w:val="22"/>
              </w:rPr>
            </w:pPr>
            <w:ins w:id="13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53" w:author="Matheus Gomes Faria" w:date="2019-03-13T18:58:00Z"/>
                <w:rFonts w:ascii="Calibri" w:hAnsi="Calibri" w:cs="Calibri"/>
                <w:color w:val="000000"/>
                <w:sz w:val="22"/>
                <w:szCs w:val="22"/>
              </w:rPr>
            </w:pPr>
            <w:ins w:id="13154" w:author="Matheus Gomes Faria" w:date="2019-03-13T18:58:00Z">
              <w:r w:rsidRPr="00CB0E70">
                <w:rPr>
                  <w:rFonts w:ascii="Calibri" w:hAnsi="Calibri" w:cs="Calibri"/>
                  <w:color w:val="000000"/>
                  <w:sz w:val="22"/>
                  <w:szCs w:val="22"/>
                </w:rPr>
                <w:t>PYJ2062</w:t>
              </w:r>
            </w:ins>
          </w:p>
        </w:tc>
        <w:tc>
          <w:tcPr>
            <w:tcW w:w="1160" w:type="dxa"/>
            <w:tcBorders>
              <w:top w:val="nil"/>
              <w:left w:val="nil"/>
              <w:bottom w:val="single" w:sz="4" w:space="0" w:color="auto"/>
              <w:right w:val="single" w:sz="4" w:space="0" w:color="auto"/>
            </w:tcBorders>
            <w:shd w:val="clear" w:color="auto" w:fill="auto"/>
            <w:noWrap/>
            <w:vAlign w:val="center"/>
            <w:hideMark/>
            <w:tcPrChange w:id="13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56" w:author="Matheus Gomes Faria" w:date="2019-03-13T18:58:00Z"/>
                <w:rFonts w:ascii="Calibri" w:hAnsi="Calibri" w:cs="Calibri"/>
                <w:color w:val="000000"/>
                <w:sz w:val="22"/>
                <w:szCs w:val="22"/>
              </w:rPr>
            </w:pPr>
            <w:ins w:id="13157" w:author="Matheus Gomes Faria" w:date="2019-03-13T18:58:00Z">
              <w:r w:rsidRPr="00CB0E70">
                <w:rPr>
                  <w:rFonts w:ascii="Calibri" w:hAnsi="Calibri" w:cs="Calibri"/>
                  <w:color w:val="000000"/>
                  <w:sz w:val="22"/>
                  <w:szCs w:val="22"/>
                </w:rPr>
                <w:t>1097921619</w:t>
              </w:r>
            </w:ins>
          </w:p>
        </w:tc>
        <w:tc>
          <w:tcPr>
            <w:tcW w:w="820" w:type="dxa"/>
            <w:tcBorders>
              <w:top w:val="nil"/>
              <w:left w:val="nil"/>
              <w:bottom w:val="single" w:sz="4" w:space="0" w:color="auto"/>
              <w:right w:val="single" w:sz="4" w:space="0" w:color="auto"/>
            </w:tcBorders>
            <w:shd w:val="clear" w:color="auto" w:fill="auto"/>
            <w:noWrap/>
            <w:vAlign w:val="center"/>
            <w:hideMark/>
            <w:tcPrChange w:id="13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59" w:author="Matheus Gomes Faria" w:date="2019-03-13T18:58:00Z"/>
                <w:rFonts w:ascii="Calibri" w:hAnsi="Calibri" w:cs="Calibri"/>
                <w:color w:val="000000"/>
                <w:sz w:val="22"/>
                <w:szCs w:val="22"/>
              </w:rPr>
            </w:pPr>
            <w:ins w:id="131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62" w:author="Matheus Gomes Faria" w:date="2019-03-13T18:58:00Z"/>
                <w:rFonts w:ascii="Calibri" w:hAnsi="Calibri" w:cs="Calibri"/>
                <w:color w:val="000000"/>
                <w:sz w:val="22"/>
                <w:szCs w:val="22"/>
              </w:rPr>
            </w:pPr>
            <w:ins w:id="131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65" w:author="Matheus Gomes Faria" w:date="2019-03-13T18:58:00Z"/>
                <w:rFonts w:ascii="Calibri" w:hAnsi="Calibri" w:cs="Calibri"/>
                <w:color w:val="000000"/>
                <w:sz w:val="22"/>
                <w:szCs w:val="22"/>
              </w:rPr>
            </w:pPr>
            <w:ins w:id="1316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68" w:author="Matheus Gomes Faria" w:date="2019-03-13T18:58:00Z"/>
                <w:rFonts w:ascii="Calibri" w:hAnsi="Calibri" w:cs="Calibri"/>
                <w:color w:val="000000"/>
                <w:sz w:val="22"/>
                <w:szCs w:val="22"/>
              </w:rPr>
            </w:pPr>
            <w:ins w:id="1316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170" w:author="Matheus Gomes Faria" w:date="2019-03-13T18:58:00Z"/>
          <w:trPrChange w:id="13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73" w:author="Matheus Gomes Faria" w:date="2019-03-13T18:58:00Z"/>
                <w:rFonts w:ascii="Calibri" w:hAnsi="Calibri" w:cs="Calibri"/>
                <w:color w:val="000000"/>
                <w:sz w:val="22"/>
                <w:szCs w:val="22"/>
              </w:rPr>
            </w:pPr>
            <w:ins w:id="13174" w:author="Matheus Gomes Faria" w:date="2019-03-13T18:58:00Z">
              <w:r w:rsidRPr="00CB0E70">
                <w:rPr>
                  <w:rFonts w:ascii="Calibri" w:hAnsi="Calibri" w:cs="Calibri"/>
                  <w:color w:val="000000"/>
                  <w:sz w:val="22"/>
                  <w:szCs w:val="22"/>
                </w:rPr>
                <w:t>9BG144DK0HC415075</w:t>
              </w:r>
            </w:ins>
          </w:p>
        </w:tc>
        <w:tc>
          <w:tcPr>
            <w:tcW w:w="840" w:type="dxa"/>
            <w:tcBorders>
              <w:top w:val="nil"/>
              <w:left w:val="nil"/>
              <w:bottom w:val="single" w:sz="4" w:space="0" w:color="auto"/>
              <w:right w:val="single" w:sz="4" w:space="0" w:color="auto"/>
            </w:tcBorders>
            <w:shd w:val="clear" w:color="auto" w:fill="auto"/>
            <w:noWrap/>
            <w:vAlign w:val="center"/>
            <w:hideMark/>
            <w:tcPrChange w:id="13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76" w:author="Matheus Gomes Faria" w:date="2019-03-13T18:58:00Z"/>
                <w:rFonts w:ascii="Calibri" w:hAnsi="Calibri" w:cs="Calibri"/>
                <w:color w:val="000000"/>
                <w:sz w:val="22"/>
                <w:szCs w:val="22"/>
              </w:rPr>
            </w:pPr>
            <w:ins w:id="13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79" w:author="Matheus Gomes Faria" w:date="2019-03-13T18:58:00Z"/>
                <w:rFonts w:ascii="Calibri" w:hAnsi="Calibri" w:cs="Calibri"/>
                <w:color w:val="000000"/>
                <w:sz w:val="22"/>
                <w:szCs w:val="22"/>
              </w:rPr>
            </w:pPr>
            <w:ins w:id="131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82" w:author="Matheus Gomes Faria" w:date="2019-03-13T18:58:00Z"/>
                <w:rFonts w:ascii="Calibri" w:hAnsi="Calibri" w:cs="Calibri"/>
                <w:color w:val="000000"/>
                <w:sz w:val="22"/>
                <w:szCs w:val="22"/>
              </w:rPr>
            </w:pPr>
            <w:ins w:id="13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85" w:author="Matheus Gomes Faria" w:date="2019-03-13T18:58:00Z"/>
                <w:rFonts w:ascii="Calibri" w:hAnsi="Calibri" w:cs="Calibri"/>
                <w:color w:val="000000"/>
                <w:sz w:val="22"/>
                <w:szCs w:val="22"/>
              </w:rPr>
            </w:pPr>
            <w:ins w:id="13186" w:author="Matheus Gomes Faria" w:date="2019-03-13T18:58:00Z">
              <w:r w:rsidRPr="00CB0E70">
                <w:rPr>
                  <w:rFonts w:ascii="Calibri" w:hAnsi="Calibri" w:cs="Calibri"/>
                  <w:color w:val="000000"/>
                  <w:sz w:val="22"/>
                  <w:szCs w:val="22"/>
                </w:rPr>
                <w:t>PYJ2022</w:t>
              </w:r>
            </w:ins>
          </w:p>
        </w:tc>
        <w:tc>
          <w:tcPr>
            <w:tcW w:w="1160" w:type="dxa"/>
            <w:tcBorders>
              <w:top w:val="nil"/>
              <w:left w:val="nil"/>
              <w:bottom w:val="single" w:sz="4" w:space="0" w:color="auto"/>
              <w:right w:val="single" w:sz="4" w:space="0" w:color="auto"/>
            </w:tcBorders>
            <w:shd w:val="clear" w:color="auto" w:fill="auto"/>
            <w:noWrap/>
            <w:vAlign w:val="center"/>
            <w:hideMark/>
            <w:tcPrChange w:id="13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88" w:author="Matheus Gomes Faria" w:date="2019-03-13T18:58:00Z"/>
                <w:rFonts w:ascii="Calibri" w:hAnsi="Calibri" w:cs="Calibri"/>
                <w:color w:val="000000"/>
                <w:sz w:val="22"/>
                <w:szCs w:val="22"/>
              </w:rPr>
            </w:pPr>
            <w:ins w:id="13189" w:author="Matheus Gomes Faria" w:date="2019-03-13T18:58:00Z">
              <w:r w:rsidRPr="00CB0E70">
                <w:rPr>
                  <w:rFonts w:ascii="Calibri" w:hAnsi="Calibri" w:cs="Calibri"/>
                  <w:color w:val="000000"/>
                  <w:sz w:val="22"/>
                  <w:szCs w:val="22"/>
                </w:rPr>
                <w:t>1097921538</w:t>
              </w:r>
            </w:ins>
          </w:p>
        </w:tc>
        <w:tc>
          <w:tcPr>
            <w:tcW w:w="820" w:type="dxa"/>
            <w:tcBorders>
              <w:top w:val="nil"/>
              <w:left w:val="nil"/>
              <w:bottom w:val="single" w:sz="4" w:space="0" w:color="auto"/>
              <w:right w:val="single" w:sz="4" w:space="0" w:color="auto"/>
            </w:tcBorders>
            <w:shd w:val="clear" w:color="auto" w:fill="auto"/>
            <w:noWrap/>
            <w:vAlign w:val="center"/>
            <w:hideMark/>
            <w:tcPrChange w:id="13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91" w:author="Matheus Gomes Faria" w:date="2019-03-13T18:58:00Z"/>
                <w:rFonts w:ascii="Calibri" w:hAnsi="Calibri" w:cs="Calibri"/>
                <w:color w:val="000000"/>
                <w:sz w:val="22"/>
                <w:szCs w:val="22"/>
              </w:rPr>
            </w:pPr>
            <w:ins w:id="131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94" w:author="Matheus Gomes Faria" w:date="2019-03-13T18:58:00Z"/>
                <w:rFonts w:ascii="Calibri" w:hAnsi="Calibri" w:cs="Calibri"/>
                <w:color w:val="000000"/>
                <w:sz w:val="22"/>
                <w:szCs w:val="22"/>
              </w:rPr>
            </w:pPr>
            <w:ins w:id="131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197" w:author="Matheus Gomes Faria" w:date="2019-03-13T18:58:00Z"/>
                <w:rFonts w:ascii="Calibri" w:hAnsi="Calibri" w:cs="Calibri"/>
                <w:color w:val="000000"/>
                <w:sz w:val="22"/>
                <w:szCs w:val="22"/>
              </w:rPr>
            </w:pPr>
            <w:ins w:id="1319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00" w:author="Matheus Gomes Faria" w:date="2019-03-13T18:58:00Z"/>
                <w:rFonts w:ascii="Calibri" w:hAnsi="Calibri" w:cs="Calibri"/>
                <w:color w:val="000000"/>
                <w:sz w:val="22"/>
                <w:szCs w:val="22"/>
              </w:rPr>
            </w:pPr>
            <w:ins w:id="1320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202" w:author="Matheus Gomes Faria" w:date="2019-03-13T18:58:00Z"/>
          <w:trPrChange w:id="13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05" w:author="Matheus Gomes Faria" w:date="2019-03-13T18:58:00Z"/>
                <w:rFonts w:ascii="Calibri" w:hAnsi="Calibri" w:cs="Calibri"/>
                <w:color w:val="000000"/>
                <w:sz w:val="22"/>
                <w:szCs w:val="22"/>
              </w:rPr>
            </w:pPr>
            <w:ins w:id="13206" w:author="Matheus Gomes Faria" w:date="2019-03-13T18:58:00Z">
              <w:r w:rsidRPr="00CB0E70">
                <w:rPr>
                  <w:rFonts w:ascii="Calibri" w:hAnsi="Calibri" w:cs="Calibri"/>
                  <w:color w:val="000000"/>
                  <w:sz w:val="22"/>
                  <w:szCs w:val="22"/>
                </w:rPr>
                <w:t>9BG144DK0HC415626</w:t>
              </w:r>
            </w:ins>
          </w:p>
        </w:tc>
        <w:tc>
          <w:tcPr>
            <w:tcW w:w="840" w:type="dxa"/>
            <w:tcBorders>
              <w:top w:val="nil"/>
              <w:left w:val="nil"/>
              <w:bottom w:val="single" w:sz="4" w:space="0" w:color="auto"/>
              <w:right w:val="single" w:sz="4" w:space="0" w:color="auto"/>
            </w:tcBorders>
            <w:shd w:val="clear" w:color="auto" w:fill="auto"/>
            <w:noWrap/>
            <w:vAlign w:val="center"/>
            <w:hideMark/>
            <w:tcPrChange w:id="13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08" w:author="Matheus Gomes Faria" w:date="2019-03-13T18:58:00Z"/>
                <w:rFonts w:ascii="Calibri" w:hAnsi="Calibri" w:cs="Calibri"/>
                <w:color w:val="000000"/>
                <w:sz w:val="22"/>
                <w:szCs w:val="22"/>
              </w:rPr>
            </w:pPr>
            <w:ins w:id="13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11" w:author="Matheus Gomes Faria" w:date="2019-03-13T18:58:00Z"/>
                <w:rFonts w:ascii="Calibri" w:hAnsi="Calibri" w:cs="Calibri"/>
                <w:color w:val="000000"/>
                <w:sz w:val="22"/>
                <w:szCs w:val="22"/>
              </w:rPr>
            </w:pPr>
            <w:ins w:id="132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14" w:author="Matheus Gomes Faria" w:date="2019-03-13T18:58:00Z"/>
                <w:rFonts w:ascii="Calibri" w:hAnsi="Calibri" w:cs="Calibri"/>
                <w:color w:val="000000"/>
                <w:sz w:val="22"/>
                <w:szCs w:val="22"/>
              </w:rPr>
            </w:pPr>
            <w:ins w:id="13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17" w:author="Matheus Gomes Faria" w:date="2019-03-13T18:58:00Z"/>
                <w:rFonts w:ascii="Calibri" w:hAnsi="Calibri" w:cs="Calibri"/>
                <w:color w:val="000000"/>
                <w:sz w:val="22"/>
                <w:szCs w:val="22"/>
              </w:rPr>
            </w:pPr>
            <w:ins w:id="13218" w:author="Matheus Gomes Faria" w:date="2019-03-13T18:58:00Z">
              <w:r w:rsidRPr="00CB0E70">
                <w:rPr>
                  <w:rFonts w:ascii="Calibri" w:hAnsi="Calibri" w:cs="Calibri"/>
                  <w:color w:val="000000"/>
                  <w:sz w:val="22"/>
                  <w:szCs w:val="22"/>
                </w:rPr>
                <w:t>PYJ2035</w:t>
              </w:r>
            </w:ins>
          </w:p>
        </w:tc>
        <w:tc>
          <w:tcPr>
            <w:tcW w:w="1160" w:type="dxa"/>
            <w:tcBorders>
              <w:top w:val="nil"/>
              <w:left w:val="nil"/>
              <w:bottom w:val="single" w:sz="4" w:space="0" w:color="auto"/>
              <w:right w:val="single" w:sz="4" w:space="0" w:color="auto"/>
            </w:tcBorders>
            <w:shd w:val="clear" w:color="auto" w:fill="auto"/>
            <w:noWrap/>
            <w:vAlign w:val="center"/>
            <w:hideMark/>
            <w:tcPrChange w:id="13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20" w:author="Matheus Gomes Faria" w:date="2019-03-13T18:58:00Z"/>
                <w:rFonts w:ascii="Calibri" w:hAnsi="Calibri" w:cs="Calibri"/>
                <w:color w:val="000000"/>
                <w:sz w:val="22"/>
                <w:szCs w:val="22"/>
              </w:rPr>
            </w:pPr>
            <w:ins w:id="13221" w:author="Matheus Gomes Faria" w:date="2019-03-13T18:58:00Z">
              <w:r w:rsidRPr="00CB0E70">
                <w:rPr>
                  <w:rFonts w:ascii="Calibri" w:hAnsi="Calibri" w:cs="Calibri"/>
                  <w:color w:val="000000"/>
                  <w:sz w:val="22"/>
                  <w:szCs w:val="22"/>
                </w:rPr>
                <w:t>1097921171</w:t>
              </w:r>
            </w:ins>
          </w:p>
        </w:tc>
        <w:tc>
          <w:tcPr>
            <w:tcW w:w="820" w:type="dxa"/>
            <w:tcBorders>
              <w:top w:val="nil"/>
              <w:left w:val="nil"/>
              <w:bottom w:val="single" w:sz="4" w:space="0" w:color="auto"/>
              <w:right w:val="single" w:sz="4" w:space="0" w:color="auto"/>
            </w:tcBorders>
            <w:shd w:val="clear" w:color="auto" w:fill="auto"/>
            <w:noWrap/>
            <w:vAlign w:val="center"/>
            <w:hideMark/>
            <w:tcPrChange w:id="13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23" w:author="Matheus Gomes Faria" w:date="2019-03-13T18:58:00Z"/>
                <w:rFonts w:ascii="Calibri" w:hAnsi="Calibri" w:cs="Calibri"/>
                <w:color w:val="000000"/>
                <w:sz w:val="22"/>
                <w:szCs w:val="22"/>
              </w:rPr>
            </w:pPr>
            <w:ins w:id="132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26" w:author="Matheus Gomes Faria" w:date="2019-03-13T18:58:00Z"/>
                <w:rFonts w:ascii="Calibri" w:hAnsi="Calibri" w:cs="Calibri"/>
                <w:color w:val="000000"/>
                <w:sz w:val="22"/>
                <w:szCs w:val="22"/>
              </w:rPr>
            </w:pPr>
            <w:ins w:id="132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29" w:author="Matheus Gomes Faria" w:date="2019-03-13T18:58:00Z"/>
                <w:rFonts w:ascii="Calibri" w:hAnsi="Calibri" w:cs="Calibri"/>
                <w:color w:val="000000"/>
                <w:sz w:val="22"/>
                <w:szCs w:val="22"/>
              </w:rPr>
            </w:pPr>
            <w:ins w:id="1323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32" w:author="Matheus Gomes Faria" w:date="2019-03-13T18:58:00Z"/>
                <w:rFonts w:ascii="Calibri" w:hAnsi="Calibri" w:cs="Calibri"/>
                <w:color w:val="000000"/>
                <w:sz w:val="22"/>
                <w:szCs w:val="22"/>
              </w:rPr>
            </w:pPr>
            <w:ins w:id="1323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234" w:author="Matheus Gomes Faria" w:date="2019-03-13T18:58:00Z"/>
          <w:trPrChange w:id="13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37" w:author="Matheus Gomes Faria" w:date="2019-03-13T18:58:00Z"/>
                <w:rFonts w:ascii="Calibri" w:hAnsi="Calibri" w:cs="Calibri"/>
                <w:color w:val="000000"/>
                <w:sz w:val="22"/>
                <w:szCs w:val="22"/>
              </w:rPr>
            </w:pPr>
            <w:ins w:id="13238" w:author="Matheus Gomes Faria" w:date="2019-03-13T18:58:00Z">
              <w:r w:rsidRPr="00CB0E70">
                <w:rPr>
                  <w:rFonts w:ascii="Calibri" w:hAnsi="Calibri" w:cs="Calibri"/>
                  <w:color w:val="000000"/>
                  <w:sz w:val="22"/>
                  <w:szCs w:val="22"/>
                </w:rPr>
                <w:lastRenderedPageBreak/>
                <w:t>9BG144DK0HC415553</w:t>
              </w:r>
            </w:ins>
          </w:p>
        </w:tc>
        <w:tc>
          <w:tcPr>
            <w:tcW w:w="840" w:type="dxa"/>
            <w:tcBorders>
              <w:top w:val="nil"/>
              <w:left w:val="nil"/>
              <w:bottom w:val="single" w:sz="4" w:space="0" w:color="auto"/>
              <w:right w:val="single" w:sz="4" w:space="0" w:color="auto"/>
            </w:tcBorders>
            <w:shd w:val="clear" w:color="auto" w:fill="auto"/>
            <w:noWrap/>
            <w:vAlign w:val="center"/>
            <w:hideMark/>
            <w:tcPrChange w:id="13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40" w:author="Matheus Gomes Faria" w:date="2019-03-13T18:58:00Z"/>
                <w:rFonts w:ascii="Calibri" w:hAnsi="Calibri" w:cs="Calibri"/>
                <w:color w:val="000000"/>
                <w:sz w:val="22"/>
                <w:szCs w:val="22"/>
              </w:rPr>
            </w:pPr>
            <w:ins w:id="13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43" w:author="Matheus Gomes Faria" w:date="2019-03-13T18:58:00Z"/>
                <w:rFonts w:ascii="Calibri" w:hAnsi="Calibri" w:cs="Calibri"/>
                <w:color w:val="000000"/>
                <w:sz w:val="22"/>
                <w:szCs w:val="22"/>
              </w:rPr>
            </w:pPr>
            <w:ins w:id="132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46" w:author="Matheus Gomes Faria" w:date="2019-03-13T18:58:00Z"/>
                <w:rFonts w:ascii="Calibri" w:hAnsi="Calibri" w:cs="Calibri"/>
                <w:color w:val="000000"/>
                <w:sz w:val="22"/>
                <w:szCs w:val="22"/>
              </w:rPr>
            </w:pPr>
            <w:ins w:id="13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49" w:author="Matheus Gomes Faria" w:date="2019-03-13T18:58:00Z"/>
                <w:rFonts w:ascii="Calibri" w:hAnsi="Calibri" w:cs="Calibri"/>
                <w:color w:val="000000"/>
                <w:sz w:val="22"/>
                <w:szCs w:val="22"/>
              </w:rPr>
            </w:pPr>
            <w:ins w:id="13250" w:author="Matheus Gomes Faria" w:date="2019-03-13T18:58:00Z">
              <w:r w:rsidRPr="00CB0E70">
                <w:rPr>
                  <w:rFonts w:ascii="Calibri" w:hAnsi="Calibri" w:cs="Calibri"/>
                  <w:color w:val="000000"/>
                  <w:sz w:val="22"/>
                  <w:szCs w:val="22"/>
                </w:rPr>
                <w:t>PYJ2031</w:t>
              </w:r>
            </w:ins>
          </w:p>
        </w:tc>
        <w:tc>
          <w:tcPr>
            <w:tcW w:w="1160" w:type="dxa"/>
            <w:tcBorders>
              <w:top w:val="nil"/>
              <w:left w:val="nil"/>
              <w:bottom w:val="single" w:sz="4" w:space="0" w:color="auto"/>
              <w:right w:val="single" w:sz="4" w:space="0" w:color="auto"/>
            </w:tcBorders>
            <w:shd w:val="clear" w:color="auto" w:fill="auto"/>
            <w:noWrap/>
            <w:vAlign w:val="center"/>
            <w:hideMark/>
            <w:tcPrChange w:id="13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52" w:author="Matheus Gomes Faria" w:date="2019-03-13T18:58:00Z"/>
                <w:rFonts w:ascii="Calibri" w:hAnsi="Calibri" w:cs="Calibri"/>
                <w:color w:val="000000"/>
                <w:sz w:val="22"/>
                <w:szCs w:val="22"/>
              </w:rPr>
            </w:pPr>
            <w:ins w:id="13253" w:author="Matheus Gomes Faria" w:date="2019-03-13T18:58:00Z">
              <w:r w:rsidRPr="00CB0E70">
                <w:rPr>
                  <w:rFonts w:ascii="Calibri" w:hAnsi="Calibri" w:cs="Calibri"/>
                  <w:color w:val="000000"/>
                  <w:sz w:val="22"/>
                  <w:szCs w:val="22"/>
                </w:rPr>
                <w:t>1097921104</w:t>
              </w:r>
            </w:ins>
          </w:p>
        </w:tc>
        <w:tc>
          <w:tcPr>
            <w:tcW w:w="820" w:type="dxa"/>
            <w:tcBorders>
              <w:top w:val="nil"/>
              <w:left w:val="nil"/>
              <w:bottom w:val="single" w:sz="4" w:space="0" w:color="auto"/>
              <w:right w:val="single" w:sz="4" w:space="0" w:color="auto"/>
            </w:tcBorders>
            <w:shd w:val="clear" w:color="auto" w:fill="auto"/>
            <w:noWrap/>
            <w:vAlign w:val="center"/>
            <w:hideMark/>
            <w:tcPrChange w:id="13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55" w:author="Matheus Gomes Faria" w:date="2019-03-13T18:58:00Z"/>
                <w:rFonts w:ascii="Calibri" w:hAnsi="Calibri" w:cs="Calibri"/>
                <w:color w:val="000000"/>
                <w:sz w:val="22"/>
                <w:szCs w:val="22"/>
              </w:rPr>
            </w:pPr>
            <w:ins w:id="132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58" w:author="Matheus Gomes Faria" w:date="2019-03-13T18:58:00Z"/>
                <w:rFonts w:ascii="Calibri" w:hAnsi="Calibri" w:cs="Calibri"/>
                <w:color w:val="000000"/>
                <w:sz w:val="22"/>
                <w:szCs w:val="22"/>
              </w:rPr>
            </w:pPr>
            <w:ins w:id="132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61" w:author="Matheus Gomes Faria" w:date="2019-03-13T18:58:00Z"/>
                <w:rFonts w:ascii="Calibri" w:hAnsi="Calibri" w:cs="Calibri"/>
                <w:color w:val="000000"/>
                <w:sz w:val="22"/>
                <w:szCs w:val="22"/>
              </w:rPr>
            </w:pPr>
            <w:ins w:id="1326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64" w:author="Matheus Gomes Faria" w:date="2019-03-13T18:58:00Z"/>
                <w:rFonts w:ascii="Calibri" w:hAnsi="Calibri" w:cs="Calibri"/>
                <w:color w:val="000000"/>
                <w:sz w:val="22"/>
                <w:szCs w:val="22"/>
              </w:rPr>
            </w:pPr>
            <w:ins w:id="1326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266" w:author="Matheus Gomes Faria" w:date="2019-03-13T18:58:00Z"/>
          <w:trPrChange w:id="13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69" w:author="Matheus Gomes Faria" w:date="2019-03-13T18:58:00Z"/>
                <w:rFonts w:ascii="Calibri" w:hAnsi="Calibri" w:cs="Calibri"/>
                <w:color w:val="000000"/>
                <w:sz w:val="22"/>
                <w:szCs w:val="22"/>
              </w:rPr>
            </w:pPr>
            <w:ins w:id="13270" w:author="Matheus Gomes Faria" w:date="2019-03-13T18:58:00Z">
              <w:r w:rsidRPr="00CB0E70">
                <w:rPr>
                  <w:rFonts w:ascii="Calibri" w:hAnsi="Calibri" w:cs="Calibri"/>
                  <w:color w:val="000000"/>
                  <w:sz w:val="22"/>
                  <w:szCs w:val="22"/>
                </w:rPr>
                <w:t>9BG144DK0HC414314</w:t>
              </w:r>
            </w:ins>
          </w:p>
        </w:tc>
        <w:tc>
          <w:tcPr>
            <w:tcW w:w="840" w:type="dxa"/>
            <w:tcBorders>
              <w:top w:val="nil"/>
              <w:left w:val="nil"/>
              <w:bottom w:val="single" w:sz="4" w:space="0" w:color="auto"/>
              <w:right w:val="single" w:sz="4" w:space="0" w:color="auto"/>
            </w:tcBorders>
            <w:shd w:val="clear" w:color="auto" w:fill="auto"/>
            <w:noWrap/>
            <w:vAlign w:val="center"/>
            <w:hideMark/>
            <w:tcPrChange w:id="13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72" w:author="Matheus Gomes Faria" w:date="2019-03-13T18:58:00Z"/>
                <w:rFonts w:ascii="Calibri" w:hAnsi="Calibri" w:cs="Calibri"/>
                <w:color w:val="000000"/>
                <w:sz w:val="22"/>
                <w:szCs w:val="22"/>
              </w:rPr>
            </w:pPr>
            <w:ins w:id="13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75" w:author="Matheus Gomes Faria" w:date="2019-03-13T18:58:00Z"/>
                <w:rFonts w:ascii="Calibri" w:hAnsi="Calibri" w:cs="Calibri"/>
                <w:color w:val="000000"/>
                <w:sz w:val="22"/>
                <w:szCs w:val="22"/>
              </w:rPr>
            </w:pPr>
            <w:ins w:id="132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78" w:author="Matheus Gomes Faria" w:date="2019-03-13T18:58:00Z"/>
                <w:rFonts w:ascii="Calibri" w:hAnsi="Calibri" w:cs="Calibri"/>
                <w:color w:val="000000"/>
                <w:sz w:val="22"/>
                <w:szCs w:val="22"/>
              </w:rPr>
            </w:pPr>
            <w:ins w:id="13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81" w:author="Matheus Gomes Faria" w:date="2019-03-13T18:58:00Z"/>
                <w:rFonts w:ascii="Calibri" w:hAnsi="Calibri" w:cs="Calibri"/>
                <w:color w:val="000000"/>
                <w:sz w:val="22"/>
                <w:szCs w:val="22"/>
              </w:rPr>
            </w:pPr>
            <w:ins w:id="13282" w:author="Matheus Gomes Faria" w:date="2019-03-13T18:58:00Z">
              <w:r w:rsidRPr="00CB0E70">
                <w:rPr>
                  <w:rFonts w:ascii="Calibri" w:hAnsi="Calibri" w:cs="Calibri"/>
                  <w:color w:val="000000"/>
                  <w:sz w:val="22"/>
                  <w:szCs w:val="22"/>
                </w:rPr>
                <w:t>PYJ1996</w:t>
              </w:r>
            </w:ins>
          </w:p>
        </w:tc>
        <w:tc>
          <w:tcPr>
            <w:tcW w:w="1160" w:type="dxa"/>
            <w:tcBorders>
              <w:top w:val="nil"/>
              <w:left w:val="nil"/>
              <w:bottom w:val="single" w:sz="4" w:space="0" w:color="auto"/>
              <w:right w:val="single" w:sz="4" w:space="0" w:color="auto"/>
            </w:tcBorders>
            <w:shd w:val="clear" w:color="auto" w:fill="auto"/>
            <w:noWrap/>
            <w:vAlign w:val="center"/>
            <w:hideMark/>
            <w:tcPrChange w:id="13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84" w:author="Matheus Gomes Faria" w:date="2019-03-13T18:58:00Z"/>
                <w:rFonts w:ascii="Calibri" w:hAnsi="Calibri" w:cs="Calibri"/>
                <w:color w:val="000000"/>
                <w:sz w:val="22"/>
                <w:szCs w:val="22"/>
              </w:rPr>
            </w:pPr>
            <w:ins w:id="13285" w:author="Matheus Gomes Faria" w:date="2019-03-13T18:58:00Z">
              <w:r w:rsidRPr="00CB0E70">
                <w:rPr>
                  <w:rFonts w:ascii="Calibri" w:hAnsi="Calibri" w:cs="Calibri"/>
                  <w:color w:val="000000"/>
                  <w:sz w:val="22"/>
                  <w:szCs w:val="22"/>
                </w:rPr>
                <w:t>1097920825</w:t>
              </w:r>
            </w:ins>
          </w:p>
        </w:tc>
        <w:tc>
          <w:tcPr>
            <w:tcW w:w="820" w:type="dxa"/>
            <w:tcBorders>
              <w:top w:val="nil"/>
              <w:left w:val="nil"/>
              <w:bottom w:val="single" w:sz="4" w:space="0" w:color="auto"/>
              <w:right w:val="single" w:sz="4" w:space="0" w:color="auto"/>
            </w:tcBorders>
            <w:shd w:val="clear" w:color="auto" w:fill="auto"/>
            <w:noWrap/>
            <w:vAlign w:val="center"/>
            <w:hideMark/>
            <w:tcPrChange w:id="13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87" w:author="Matheus Gomes Faria" w:date="2019-03-13T18:58:00Z"/>
                <w:rFonts w:ascii="Calibri" w:hAnsi="Calibri" w:cs="Calibri"/>
                <w:color w:val="000000"/>
                <w:sz w:val="22"/>
                <w:szCs w:val="22"/>
              </w:rPr>
            </w:pPr>
            <w:ins w:id="132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90" w:author="Matheus Gomes Faria" w:date="2019-03-13T18:58:00Z"/>
                <w:rFonts w:ascii="Calibri" w:hAnsi="Calibri" w:cs="Calibri"/>
                <w:color w:val="000000"/>
                <w:sz w:val="22"/>
                <w:szCs w:val="22"/>
              </w:rPr>
            </w:pPr>
            <w:ins w:id="132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93" w:author="Matheus Gomes Faria" w:date="2019-03-13T18:58:00Z"/>
                <w:rFonts w:ascii="Calibri" w:hAnsi="Calibri" w:cs="Calibri"/>
                <w:color w:val="000000"/>
                <w:sz w:val="22"/>
                <w:szCs w:val="22"/>
              </w:rPr>
            </w:pPr>
            <w:ins w:id="1329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296" w:author="Matheus Gomes Faria" w:date="2019-03-13T18:58:00Z"/>
                <w:rFonts w:ascii="Calibri" w:hAnsi="Calibri" w:cs="Calibri"/>
                <w:color w:val="000000"/>
                <w:sz w:val="22"/>
                <w:szCs w:val="22"/>
              </w:rPr>
            </w:pPr>
            <w:ins w:id="1329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298" w:author="Matheus Gomes Faria" w:date="2019-03-13T18:58:00Z"/>
          <w:trPrChange w:id="13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01" w:author="Matheus Gomes Faria" w:date="2019-03-13T18:58:00Z"/>
                <w:rFonts w:ascii="Calibri" w:hAnsi="Calibri" w:cs="Calibri"/>
                <w:color w:val="000000"/>
                <w:sz w:val="22"/>
                <w:szCs w:val="22"/>
              </w:rPr>
            </w:pPr>
            <w:ins w:id="13302" w:author="Matheus Gomes Faria" w:date="2019-03-13T18:58:00Z">
              <w:r w:rsidRPr="00CB0E70">
                <w:rPr>
                  <w:rFonts w:ascii="Calibri" w:hAnsi="Calibri" w:cs="Calibri"/>
                  <w:color w:val="000000"/>
                  <w:sz w:val="22"/>
                  <w:szCs w:val="22"/>
                </w:rPr>
                <w:t>9BG144DK0HC415585</w:t>
              </w:r>
            </w:ins>
          </w:p>
        </w:tc>
        <w:tc>
          <w:tcPr>
            <w:tcW w:w="840" w:type="dxa"/>
            <w:tcBorders>
              <w:top w:val="nil"/>
              <w:left w:val="nil"/>
              <w:bottom w:val="single" w:sz="4" w:space="0" w:color="auto"/>
              <w:right w:val="single" w:sz="4" w:space="0" w:color="auto"/>
            </w:tcBorders>
            <w:shd w:val="clear" w:color="auto" w:fill="auto"/>
            <w:noWrap/>
            <w:vAlign w:val="center"/>
            <w:hideMark/>
            <w:tcPrChange w:id="13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04" w:author="Matheus Gomes Faria" w:date="2019-03-13T18:58:00Z"/>
                <w:rFonts w:ascii="Calibri" w:hAnsi="Calibri" w:cs="Calibri"/>
                <w:color w:val="000000"/>
                <w:sz w:val="22"/>
                <w:szCs w:val="22"/>
              </w:rPr>
            </w:pPr>
            <w:ins w:id="13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07" w:author="Matheus Gomes Faria" w:date="2019-03-13T18:58:00Z"/>
                <w:rFonts w:ascii="Calibri" w:hAnsi="Calibri" w:cs="Calibri"/>
                <w:color w:val="000000"/>
                <w:sz w:val="22"/>
                <w:szCs w:val="22"/>
              </w:rPr>
            </w:pPr>
            <w:ins w:id="133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10" w:author="Matheus Gomes Faria" w:date="2019-03-13T18:58:00Z"/>
                <w:rFonts w:ascii="Calibri" w:hAnsi="Calibri" w:cs="Calibri"/>
                <w:color w:val="000000"/>
                <w:sz w:val="22"/>
                <w:szCs w:val="22"/>
              </w:rPr>
            </w:pPr>
            <w:ins w:id="13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13" w:author="Matheus Gomes Faria" w:date="2019-03-13T18:58:00Z"/>
                <w:rFonts w:ascii="Calibri" w:hAnsi="Calibri" w:cs="Calibri"/>
                <w:color w:val="000000"/>
                <w:sz w:val="22"/>
                <w:szCs w:val="22"/>
              </w:rPr>
            </w:pPr>
            <w:ins w:id="13314" w:author="Matheus Gomes Faria" w:date="2019-03-13T18:58:00Z">
              <w:r w:rsidRPr="00CB0E70">
                <w:rPr>
                  <w:rFonts w:ascii="Calibri" w:hAnsi="Calibri" w:cs="Calibri"/>
                  <w:color w:val="000000"/>
                  <w:sz w:val="22"/>
                  <w:szCs w:val="22"/>
                </w:rPr>
                <w:t>PYJ2032</w:t>
              </w:r>
            </w:ins>
          </w:p>
        </w:tc>
        <w:tc>
          <w:tcPr>
            <w:tcW w:w="1160" w:type="dxa"/>
            <w:tcBorders>
              <w:top w:val="nil"/>
              <w:left w:val="nil"/>
              <w:bottom w:val="single" w:sz="4" w:space="0" w:color="auto"/>
              <w:right w:val="single" w:sz="4" w:space="0" w:color="auto"/>
            </w:tcBorders>
            <w:shd w:val="clear" w:color="auto" w:fill="auto"/>
            <w:noWrap/>
            <w:vAlign w:val="center"/>
            <w:hideMark/>
            <w:tcPrChange w:id="13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16" w:author="Matheus Gomes Faria" w:date="2019-03-13T18:58:00Z"/>
                <w:rFonts w:ascii="Calibri" w:hAnsi="Calibri" w:cs="Calibri"/>
                <w:color w:val="000000"/>
                <w:sz w:val="22"/>
                <w:szCs w:val="22"/>
              </w:rPr>
            </w:pPr>
            <w:ins w:id="13317" w:author="Matheus Gomes Faria" w:date="2019-03-13T18:58:00Z">
              <w:r w:rsidRPr="00CB0E70">
                <w:rPr>
                  <w:rFonts w:ascii="Calibri" w:hAnsi="Calibri" w:cs="Calibri"/>
                  <w:color w:val="000000"/>
                  <w:sz w:val="22"/>
                  <w:szCs w:val="22"/>
                </w:rPr>
                <w:t>1097920671</w:t>
              </w:r>
            </w:ins>
          </w:p>
        </w:tc>
        <w:tc>
          <w:tcPr>
            <w:tcW w:w="820" w:type="dxa"/>
            <w:tcBorders>
              <w:top w:val="nil"/>
              <w:left w:val="nil"/>
              <w:bottom w:val="single" w:sz="4" w:space="0" w:color="auto"/>
              <w:right w:val="single" w:sz="4" w:space="0" w:color="auto"/>
            </w:tcBorders>
            <w:shd w:val="clear" w:color="auto" w:fill="auto"/>
            <w:noWrap/>
            <w:vAlign w:val="center"/>
            <w:hideMark/>
            <w:tcPrChange w:id="13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19" w:author="Matheus Gomes Faria" w:date="2019-03-13T18:58:00Z"/>
                <w:rFonts w:ascii="Calibri" w:hAnsi="Calibri" w:cs="Calibri"/>
                <w:color w:val="000000"/>
                <w:sz w:val="22"/>
                <w:szCs w:val="22"/>
              </w:rPr>
            </w:pPr>
            <w:ins w:id="133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22" w:author="Matheus Gomes Faria" w:date="2019-03-13T18:58:00Z"/>
                <w:rFonts w:ascii="Calibri" w:hAnsi="Calibri" w:cs="Calibri"/>
                <w:color w:val="000000"/>
                <w:sz w:val="22"/>
                <w:szCs w:val="22"/>
              </w:rPr>
            </w:pPr>
            <w:ins w:id="133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25" w:author="Matheus Gomes Faria" w:date="2019-03-13T18:58:00Z"/>
                <w:rFonts w:ascii="Calibri" w:hAnsi="Calibri" w:cs="Calibri"/>
                <w:color w:val="000000"/>
                <w:sz w:val="22"/>
                <w:szCs w:val="22"/>
              </w:rPr>
            </w:pPr>
            <w:ins w:id="1332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28" w:author="Matheus Gomes Faria" w:date="2019-03-13T18:58:00Z"/>
                <w:rFonts w:ascii="Calibri" w:hAnsi="Calibri" w:cs="Calibri"/>
                <w:color w:val="000000"/>
                <w:sz w:val="22"/>
                <w:szCs w:val="22"/>
              </w:rPr>
            </w:pPr>
            <w:ins w:id="1332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330" w:author="Matheus Gomes Faria" w:date="2019-03-13T18:58:00Z"/>
          <w:trPrChange w:id="13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33" w:author="Matheus Gomes Faria" w:date="2019-03-13T18:58:00Z"/>
                <w:rFonts w:ascii="Calibri" w:hAnsi="Calibri" w:cs="Calibri"/>
                <w:color w:val="000000"/>
                <w:sz w:val="22"/>
                <w:szCs w:val="22"/>
              </w:rPr>
            </w:pPr>
            <w:ins w:id="13334" w:author="Matheus Gomes Faria" w:date="2019-03-13T18:58:00Z">
              <w:r w:rsidRPr="00CB0E70">
                <w:rPr>
                  <w:rFonts w:ascii="Calibri" w:hAnsi="Calibri" w:cs="Calibri"/>
                  <w:color w:val="000000"/>
                  <w:sz w:val="22"/>
                  <w:szCs w:val="22"/>
                </w:rPr>
                <w:t>9BG144DK0HC407704</w:t>
              </w:r>
            </w:ins>
          </w:p>
        </w:tc>
        <w:tc>
          <w:tcPr>
            <w:tcW w:w="840" w:type="dxa"/>
            <w:tcBorders>
              <w:top w:val="nil"/>
              <w:left w:val="nil"/>
              <w:bottom w:val="single" w:sz="4" w:space="0" w:color="auto"/>
              <w:right w:val="single" w:sz="4" w:space="0" w:color="auto"/>
            </w:tcBorders>
            <w:shd w:val="clear" w:color="auto" w:fill="auto"/>
            <w:noWrap/>
            <w:vAlign w:val="center"/>
            <w:hideMark/>
            <w:tcPrChange w:id="13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36" w:author="Matheus Gomes Faria" w:date="2019-03-13T18:58:00Z"/>
                <w:rFonts w:ascii="Calibri" w:hAnsi="Calibri" w:cs="Calibri"/>
                <w:color w:val="000000"/>
                <w:sz w:val="22"/>
                <w:szCs w:val="22"/>
              </w:rPr>
            </w:pPr>
            <w:ins w:id="13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39" w:author="Matheus Gomes Faria" w:date="2019-03-13T18:58:00Z"/>
                <w:rFonts w:ascii="Calibri" w:hAnsi="Calibri" w:cs="Calibri"/>
                <w:color w:val="000000"/>
                <w:sz w:val="22"/>
                <w:szCs w:val="22"/>
              </w:rPr>
            </w:pPr>
            <w:ins w:id="133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42" w:author="Matheus Gomes Faria" w:date="2019-03-13T18:58:00Z"/>
                <w:rFonts w:ascii="Calibri" w:hAnsi="Calibri" w:cs="Calibri"/>
                <w:color w:val="000000"/>
                <w:sz w:val="22"/>
                <w:szCs w:val="22"/>
              </w:rPr>
            </w:pPr>
            <w:ins w:id="13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45" w:author="Matheus Gomes Faria" w:date="2019-03-13T18:58:00Z"/>
                <w:rFonts w:ascii="Calibri" w:hAnsi="Calibri" w:cs="Calibri"/>
                <w:color w:val="000000"/>
                <w:sz w:val="22"/>
                <w:szCs w:val="22"/>
              </w:rPr>
            </w:pPr>
            <w:ins w:id="13346" w:author="Matheus Gomes Faria" w:date="2019-03-13T18:58:00Z">
              <w:r w:rsidRPr="00CB0E70">
                <w:rPr>
                  <w:rFonts w:ascii="Calibri" w:hAnsi="Calibri" w:cs="Calibri"/>
                  <w:color w:val="000000"/>
                  <w:sz w:val="22"/>
                  <w:szCs w:val="22"/>
                </w:rPr>
                <w:t>PYJ8271</w:t>
              </w:r>
            </w:ins>
          </w:p>
        </w:tc>
        <w:tc>
          <w:tcPr>
            <w:tcW w:w="1160" w:type="dxa"/>
            <w:tcBorders>
              <w:top w:val="nil"/>
              <w:left w:val="nil"/>
              <w:bottom w:val="single" w:sz="4" w:space="0" w:color="auto"/>
              <w:right w:val="single" w:sz="4" w:space="0" w:color="auto"/>
            </w:tcBorders>
            <w:shd w:val="clear" w:color="auto" w:fill="auto"/>
            <w:noWrap/>
            <w:vAlign w:val="center"/>
            <w:hideMark/>
            <w:tcPrChange w:id="13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48" w:author="Matheus Gomes Faria" w:date="2019-03-13T18:58:00Z"/>
                <w:rFonts w:ascii="Calibri" w:hAnsi="Calibri" w:cs="Calibri"/>
                <w:color w:val="000000"/>
                <w:sz w:val="22"/>
                <w:szCs w:val="22"/>
              </w:rPr>
            </w:pPr>
            <w:ins w:id="13349" w:author="Matheus Gomes Faria" w:date="2019-03-13T18:58:00Z">
              <w:r w:rsidRPr="00CB0E70">
                <w:rPr>
                  <w:rFonts w:ascii="Calibri" w:hAnsi="Calibri" w:cs="Calibri"/>
                  <w:color w:val="000000"/>
                  <w:sz w:val="22"/>
                  <w:szCs w:val="22"/>
                </w:rPr>
                <w:t>1097915112</w:t>
              </w:r>
            </w:ins>
          </w:p>
        </w:tc>
        <w:tc>
          <w:tcPr>
            <w:tcW w:w="820" w:type="dxa"/>
            <w:tcBorders>
              <w:top w:val="nil"/>
              <w:left w:val="nil"/>
              <w:bottom w:val="single" w:sz="4" w:space="0" w:color="auto"/>
              <w:right w:val="single" w:sz="4" w:space="0" w:color="auto"/>
            </w:tcBorders>
            <w:shd w:val="clear" w:color="auto" w:fill="auto"/>
            <w:noWrap/>
            <w:vAlign w:val="center"/>
            <w:hideMark/>
            <w:tcPrChange w:id="13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51" w:author="Matheus Gomes Faria" w:date="2019-03-13T18:58:00Z"/>
                <w:rFonts w:ascii="Calibri" w:hAnsi="Calibri" w:cs="Calibri"/>
                <w:color w:val="000000"/>
                <w:sz w:val="22"/>
                <w:szCs w:val="22"/>
              </w:rPr>
            </w:pPr>
            <w:ins w:id="133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54" w:author="Matheus Gomes Faria" w:date="2019-03-13T18:58:00Z"/>
                <w:rFonts w:ascii="Calibri" w:hAnsi="Calibri" w:cs="Calibri"/>
                <w:color w:val="000000"/>
                <w:sz w:val="22"/>
                <w:szCs w:val="22"/>
              </w:rPr>
            </w:pPr>
            <w:ins w:id="133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57" w:author="Matheus Gomes Faria" w:date="2019-03-13T18:58:00Z"/>
                <w:rFonts w:ascii="Calibri" w:hAnsi="Calibri" w:cs="Calibri"/>
                <w:color w:val="000000"/>
                <w:sz w:val="22"/>
                <w:szCs w:val="22"/>
              </w:rPr>
            </w:pPr>
            <w:ins w:id="13358" w:author="Matheus Gomes Faria" w:date="2019-03-13T18:58:00Z">
              <w:r w:rsidRPr="00CB0E70">
                <w:rPr>
                  <w:rFonts w:ascii="Calibri" w:hAnsi="Calibri" w:cs="Calibri"/>
                  <w:color w:val="000000"/>
                  <w:sz w:val="22"/>
                  <w:szCs w:val="22"/>
                </w:rPr>
                <w:t>93.118,00</w:t>
              </w:r>
            </w:ins>
          </w:p>
        </w:tc>
        <w:tc>
          <w:tcPr>
            <w:tcW w:w="960" w:type="dxa"/>
            <w:tcBorders>
              <w:top w:val="nil"/>
              <w:left w:val="nil"/>
              <w:bottom w:val="single" w:sz="4" w:space="0" w:color="auto"/>
              <w:right w:val="single" w:sz="4" w:space="0" w:color="auto"/>
            </w:tcBorders>
            <w:shd w:val="clear" w:color="auto" w:fill="auto"/>
            <w:noWrap/>
            <w:vAlign w:val="center"/>
            <w:hideMark/>
            <w:tcPrChange w:id="13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60" w:author="Matheus Gomes Faria" w:date="2019-03-13T18:58:00Z"/>
                <w:rFonts w:ascii="Calibri" w:hAnsi="Calibri" w:cs="Calibri"/>
                <w:color w:val="000000"/>
                <w:sz w:val="22"/>
                <w:szCs w:val="22"/>
              </w:rPr>
            </w:pPr>
            <w:ins w:id="13361" w:author="Matheus Gomes Faria" w:date="2019-03-13T18:58:00Z">
              <w:r w:rsidRPr="00CB0E70">
                <w:rPr>
                  <w:rFonts w:ascii="Calibri" w:hAnsi="Calibri" w:cs="Calibri"/>
                  <w:color w:val="000000"/>
                  <w:sz w:val="22"/>
                  <w:szCs w:val="22"/>
                </w:rPr>
                <w:t>004391-5</w:t>
              </w:r>
            </w:ins>
          </w:p>
        </w:tc>
      </w:tr>
      <w:tr w:rsidR="00CB0E70" w:rsidRPr="00CB0E70" w:rsidTr="003439B1">
        <w:trPr>
          <w:trHeight w:val="300"/>
          <w:jc w:val="center"/>
          <w:ins w:id="13362" w:author="Matheus Gomes Faria" w:date="2019-03-13T18:58:00Z"/>
          <w:trPrChange w:id="13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65" w:author="Matheus Gomes Faria" w:date="2019-03-13T18:58:00Z"/>
                <w:rFonts w:ascii="Calibri" w:hAnsi="Calibri" w:cs="Calibri"/>
                <w:color w:val="000000"/>
                <w:sz w:val="22"/>
                <w:szCs w:val="22"/>
              </w:rPr>
            </w:pPr>
            <w:ins w:id="13366" w:author="Matheus Gomes Faria" w:date="2019-03-13T18:58:00Z">
              <w:r w:rsidRPr="00CB0E70">
                <w:rPr>
                  <w:rFonts w:ascii="Calibri" w:hAnsi="Calibri" w:cs="Calibri"/>
                  <w:color w:val="000000"/>
                  <w:sz w:val="22"/>
                  <w:szCs w:val="22"/>
                </w:rPr>
                <w:t>9BG148DK0HC416209</w:t>
              </w:r>
            </w:ins>
          </w:p>
        </w:tc>
        <w:tc>
          <w:tcPr>
            <w:tcW w:w="840" w:type="dxa"/>
            <w:tcBorders>
              <w:top w:val="nil"/>
              <w:left w:val="nil"/>
              <w:bottom w:val="single" w:sz="4" w:space="0" w:color="auto"/>
              <w:right w:val="single" w:sz="4" w:space="0" w:color="auto"/>
            </w:tcBorders>
            <w:shd w:val="clear" w:color="auto" w:fill="auto"/>
            <w:noWrap/>
            <w:vAlign w:val="center"/>
            <w:hideMark/>
            <w:tcPrChange w:id="13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68" w:author="Matheus Gomes Faria" w:date="2019-03-13T18:58:00Z"/>
                <w:rFonts w:ascii="Calibri" w:hAnsi="Calibri" w:cs="Calibri"/>
                <w:color w:val="000000"/>
                <w:sz w:val="22"/>
                <w:szCs w:val="22"/>
              </w:rPr>
            </w:pPr>
            <w:ins w:id="13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71" w:author="Matheus Gomes Faria" w:date="2019-03-13T18:58:00Z"/>
                <w:rFonts w:ascii="Calibri" w:hAnsi="Calibri" w:cs="Calibri"/>
                <w:color w:val="000000"/>
                <w:sz w:val="22"/>
                <w:szCs w:val="22"/>
              </w:rPr>
            </w:pPr>
            <w:ins w:id="133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74" w:author="Matheus Gomes Faria" w:date="2019-03-13T18:58:00Z"/>
                <w:rFonts w:ascii="Calibri" w:hAnsi="Calibri" w:cs="Calibri"/>
                <w:color w:val="000000"/>
                <w:sz w:val="22"/>
                <w:szCs w:val="22"/>
              </w:rPr>
            </w:pPr>
            <w:ins w:id="13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77" w:author="Matheus Gomes Faria" w:date="2019-03-13T18:58:00Z"/>
                <w:rFonts w:ascii="Calibri" w:hAnsi="Calibri" w:cs="Calibri"/>
                <w:color w:val="000000"/>
                <w:sz w:val="22"/>
                <w:szCs w:val="22"/>
              </w:rPr>
            </w:pPr>
            <w:ins w:id="13378" w:author="Matheus Gomes Faria" w:date="2019-03-13T18:58:00Z">
              <w:r w:rsidRPr="00CB0E70">
                <w:rPr>
                  <w:rFonts w:ascii="Calibri" w:hAnsi="Calibri" w:cs="Calibri"/>
                  <w:color w:val="000000"/>
                  <w:sz w:val="22"/>
                  <w:szCs w:val="22"/>
                </w:rPr>
                <w:t>PYK7820</w:t>
              </w:r>
            </w:ins>
          </w:p>
        </w:tc>
        <w:tc>
          <w:tcPr>
            <w:tcW w:w="1160" w:type="dxa"/>
            <w:tcBorders>
              <w:top w:val="nil"/>
              <w:left w:val="nil"/>
              <w:bottom w:val="single" w:sz="4" w:space="0" w:color="auto"/>
              <w:right w:val="single" w:sz="4" w:space="0" w:color="auto"/>
            </w:tcBorders>
            <w:shd w:val="clear" w:color="auto" w:fill="auto"/>
            <w:noWrap/>
            <w:vAlign w:val="center"/>
            <w:hideMark/>
            <w:tcPrChange w:id="13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80" w:author="Matheus Gomes Faria" w:date="2019-03-13T18:58:00Z"/>
                <w:rFonts w:ascii="Calibri" w:hAnsi="Calibri" w:cs="Calibri"/>
                <w:color w:val="000000"/>
                <w:sz w:val="22"/>
                <w:szCs w:val="22"/>
              </w:rPr>
            </w:pPr>
            <w:ins w:id="13381" w:author="Matheus Gomes Faria" w:date="2019-03-13T18:58:00Z">
              <w:r w:rsidRPr="00CB0E70">
                <w:rPr>
                  <w:rFonts w:ascii="Calibri" w:hAnsi="Calibri" w:cs="Calibri"/>
                  <w:color w:val="000000"/>
                  <w:sz w:val="22"/>
                  <w:szCs w:val="22"/>
                </w:rPr>
                <w:t>1097567068</w:t>
              </w:r>
            </w:ins>
          </w:p>
        </w:tc>
        <w:tc>
          <w:tcPr>
            <w:tcW w:w="820" w:type="dxa"/>
            <w:tcBorders>
              <w:top w:val="nil"/>
              <w:left w:val="nil"/>
              <w:bottom w:val="single" w:sz="4" w:space="0" w:color="auto"/>
              <w:right w:val="single" w:sz="4" w:space="0" w:color="auto"/>
            </w:tcBorders>
            <w:shd w:val="clear" w:color="auto" w:fill="auto"/>
            <w:noWrap/>
            <w:vAlign w:val="center"/>
            <w:hideMark/>
            <w:tcPrChange w:id="13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83" w:author="Matheus Gomes Faria" w:date="2019-03-13T18:58:00Z"/>
                <w:rFonts w:ascii="Calibri" w:hAnsi="Calibri" w:cs="Calibri"/>
                <w:color w:val="000000"/>
                <w:sz w:val="22"/>
                <w:szCs w:val="22"/>
              </w:rPr>
            </w:pPr>
            <w:ins w:id="133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86" w:author="Matheus Gomes Faria" w:date="2019-03-13T18:58:00Z"/>
                <w:rFonts w:ascii="Calibri" w:hAnsi="Calibri" w:cs="Calibri"/>
                <w:color w:val="000000"/>
                <w:sz w:val="22"/>
                <w:szCs w:val="22"/>
              </w:rPr>
            </w:pPr>
            <w:ins w:id="133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89" w:author="Matheus Gomes Faria" w:date="2019-03-13T18:58:00Z"/>
                <w:rFonts w:ascii="Calibri" w:hAnsi="Calibri" w:cs="Calibri"/>
                <w:color w:val="000000"/>
                <w:sz w:val="22"/>
                <w:szCs w:val="22"/>
              </w:rPr>
            </w:pPr>
            <w:ins w:id="1339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92" w:author="Matheus Gomes Faria" w:date="2019-03-13T18:58:00Z"/>
                <w:rFonts w:ascii="Calibri" w:hAnsi="Calibri" w:cs="Calibri"/>
                <w:color w:val="000000"/>
                <w:sz w:val="22"/>
                <w:szCs w:val="22"/>
              </w:rPr>
            </w:pPr>
            <w:ins w:id="1339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394" w:author="Matheus Gomes Faria" w:date="2019-03-13T18:58:00Z"/>
          <w:trPrChange w:id="13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397" w:author="Matheus Gomes Faria" w:date="2019-03-13T18:58:00Z"/>
                <w:rFonts w:ascii="Calibri" w:hAnsi="Calibri" w:cs="Calibri"/>
                <w:color w:val="000000"/>
                <w:sz w:val="22"/>
                <w:szCs w:val="22"/>
              </w:rPr>
            </w:pPr>
            <w:ins w:id="13398" w:author="Matheus Gomes Faria" w:date="2019-03-13T18:58:00Z">
              <w:r w:rsidRPr="00CB0E70">
                <w:rPr>
                  <w:rFonts w:ascii="Calibri" w:hAnsi="Calibri" w:cs="Calibri"/>
                  <w:color w:val="000000"/>
                  <w:sz w:val="22"/>
                  <w:szCs w:val="22"/>
                </w:rPr>
                <w:t>9BG148DK0HC416529</w:t>
              </w:r>
            </w:ins>
          </w:p>
        </w:tc>
        <w:tc>
          <w:tcPr>
            <w:tcW w:w="840" w:type="dxa"/>
            <w:tcBorders>
              <w:top w:val="nil"/>
              <w:left w:val="nil"/>
              <w:bottom w:val="single" w:sz="4" w:space="0" w:color="auto"/>
              <w:right w:val="single" w:sz="4" w:space="0" w:color="auto"/>
            </w:tcBorders>
            <w:shd w:val="clear" w:color="auto" w:fill="auto"/>
            <w:noWrap/>
            <w:vAlign w:val="center"/>
            <w:hideMark/>
            <w:tcPrChange w:id="13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00" w:author="Matheus Gomes Faria" w:date="2019-03-13T18:58:00Z"/>
                <w:rFonts w:ascii="Calibri" w:hAnsi="Calibri" w:cs="Calibri"/>
                <w:color w:val="000000"/>
                <w:sz w:val="22"/>
                <w:szCs w:val="22"/>
              </w:rPr>
            </w:pPr>
            <w:ins w:id="13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03" w:author="Matheus Gomes Faria" w:date="2019-03-13T18:58:00Z"/>
                <w:rFonts w:ascii="Calibri" w:hAnsi="Calibri" w:cs="Calibri"/>
                <w:color w:val="000000"/>
                <w:sz w:val="22"/>
                <w:szCs w:val="22"/>
              </w:rPr>
            </w:pPr>
            <w:ins w:id="134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06" w:author="Matheus Gomes Faria" w:date="2019-03-13T18:58:00Z"/>
                <w:rFonts w:ascii="Calibri" w:hAnsi="Calibri" w:cs="Calibri"/>
                <w:color w:val="000000"/>
                <w:sz w:val="22"/>
                <w:szCs w:val="22"/>
              </w:rPr>
            </w:pPr>
            <w:ins w:id="13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09" w:author="Matheus Gomes Faria" w:date="2019-03-13T18:58:00Z"/>
                <w:rFonts w:ascii="Calibri" w:hAnsi="Calibri" w:cs="Calibri"/>
                <w:color w:val="000000"/>
                <w:sz w:val="22"/>
                <w:szCs w:val="22"/>
              </w:rPr>
            </w:pPr>
            <w:ins w:id="13410" w:author="Matheus Gomes Faria" w:date="2019-03-13T18:58:00Z">
              <w:r w:rsidRPr="00CB0E70">
                <w:rPr>
                  <w:rFonts w:ascii="Calibri" w:hAnsi="Calibri" w:cs="Calibri"/>
                  <w:color w:val="000000"/>
                  <w:sz w:val="22"/>
                  <w:szCs w:val="22"/>
                </w:rPr>
                <w:t>PYK7830</w:t>
              </w:r>
            </w:ins>
          </w:p>
        </w:tc>
        <w:tc>
          <w:tcPr>
            <w:tcW w:w="1160" w:type="dxa"/>
            <w:tcBorders>
              <w:top w:val="nil"/>
              <w:left w:val="nil"/>
              <w:bottom w:val="single" w:sz="4" w:space="0" w:color="auto"/>
              <w:right w:val="single" w:sz="4" w:space="0" w:color="auto"/>
            </w:tcBorders>
            <w:shd w:val="clear" w:color="auto" w:fill="auto"/>
            <w:noWrap/>
            <w:vAlign w:val="center"/>
            <w:hideMark/>
            <w:tcPrChange w:id="13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12" w:author="Matheus Gomes Faria" w:date="2019-03-13T18:58:00Z"/>
                <w:rFonts w:ascii="Calibri" w:hAnsi="Calibri" w:cs="Calibri"/>
                <w:color w:val="000000"/>
                <w:sz w:val="22"/>
                <w:szCs w:val="22"/>
              </w:rPr>
            </w:pPr>
            <w:ins w:id="13413" w:author="Matheus Gomes Faria" w:date="2019-03-13T18:58:00Z">
              <w:r w:rsidRPr="00CB0E70">
                <w:rPr>
                  <w:rFonts w:ascii="Calibri" w:hAnsi="Calibri" w:cs="Calibri"/>
                  <w:color w:val="000000"/>
                  <w:sz w:val="22"/>
                  <w:szCs w:val="22"/>
                </w:rPr>
                <w:t>1097533503</w:t>
              </w:r>
            </w:ins>
          </w:p>
        </w:tc>
        <w:tc>
          <w:tcPr>
            <w:tcW w:w="820" w:type="dxa"/>
            <w:tcBorders>
              <w:top w:val="nil"/>
              <w:left w:val="nil"/>
              <w:bottom w:val="single" w:sz="4" w:space="0" w:color="auto"/>
              <w:right w:val="single" w:sz="4" w:space="0" w:color="auto"/>
            </w:tcBorders>
            <w:shd w:val="clear" w:color="auto" w:fill="auto"/>
            <w:noWrap/>
            <w:vAlign w:val="center"/>
            <w:hideMark/>
            <w:tcPrChange w:id="13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15" w:author="Matheus Gomes Faria" w:date="2019-03-13T18:58:00Z"/>
                <w:rFonts w:ascii="Calibri" w:hAnsi="Calibri" w:cs="Calibri"/>
                <w:color w:val="000000"/>
                <w:sz w:val="22"/>
                <w:szCs w:val="22"/>
              </w:rPr>
            </w:pPr>
            <w:ins w:id="134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18" w:author="Matheus Gomes Faria" w:date="2019-03-13T18:58:00Z"/>
                <w:rFonts w:ascii="Calibri" w:hAnsi="Calibri" w:cs="Calibri"/>
                <w:color w:val="000000"/>
                <w:sz w:val="22"/>
                <w:szCs w:val="22"/>
              </w:rPr>
            </w:pPr>
            <w:ins w:id="134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21" w:author="Matheus Gomes Faria" w:date="2019-03-13T18:58:00Z"/>
                <w:rFonts w:ascii="Calibri" w:hAnsi="Calibri" w:cs="Calibri"/>
                <w:color w:val="000000"/>
                <w:sz w:val="22"/>
                <w:szCs w:val="22"/>
              </w:rPr>
            </w:pPr>
            <w:ins w:id="1342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24" w:author="Matheus Gomes Faria" w:date="2019-03-13T18:58:00Z"/>
                <w:rFonts w:ascii="Calibri" w:hAnsi="Calibri" w:cs="Calibri"/>
                <w:color w:val="000000"/>
                <w:sz w:val="22"/>
                <w:szCs w:val="22"/>
              </w:rPr>
            </w:pPr>
            <w:ins w:id="1342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426" w:author="Matheus Gomes Faria" w:date="2019-03-13T18:58:00Z"/>
          <w:trPrChange w:id="13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29" w:author="Matheus Gomes Faria" w:date="2019-03-13T18:58:00Z"/>
                <w:rFonts w:ascii="Calibri" w:hAnsi="Calibri" w:cs="Calibri"/>
                <w:color w:val="000000"/>
                <w:sz w:val="22"/>
                <w:szCs w:val="22"/>
              </w:rPr>
            </w:pPr>
            <w:ins w:id="13430" w:author="Matheus Gomes Faria" w:date="2019-03-13T18:58:00Z">
              <w:r w:rsidRPr="00CB0E70">
                <w:rPr>
                  <w:rFonts w:ascii="Calibri" w:hAnsi="Calibri" w:cs="Calibri"/>
                  <w:color w:val="000000"/>
                  <w:sz w:val="22"/>
                  <w:szCs w:val="22"/>
                </w:rPr>
                <w:t>9BG148DK0HC416250</w:t>
              </w:r>
            </w:ins>
          </w:p>
        </w:tc>
        <w:tc>
          <w:tcPr>
            <w:tcW w:w="840" w:type="dxa"/>
            <w:tcBorders>
              <w:top w:val="nil"/>
              <w:left w:val="nil"/>
              <w:bottom w:val="single" w:sz="4" w:space="0" w:color="auto"/>
              <w:right w:val="single" w:sz="4" w:space="0" w:color="auto"/>
            </w:tcBorders>
            <w:shd w:val="clear" w:color="auto" w:fill="auto"/>
            <w:noWrap/>
            <w:vAlign w:val="center"/>
            <w:hideMark/>
            <w:tcPrChange w:id="13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32" w:author="Matheus Gomes Faria" w:date="2019-03-13T18:58:00Z"/>
                <w:rFonts w:ascii="Calibri" w:hAnsi="Calibri" w:cs="Calibri"/>
                <w:color w:val="000000"/>
                <w:sz w:val="22"/>
                <w:szCs w:val="22"/>
              </w:rPr>
            </w:pPr>
            <w:ins w:id="13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35" w:author="Matheus Gomes Faria" w:date="2019-03-13T18:58:00Z"/>
                <w:rFonts w:ascii="Calibri" w:hAnsi="Calibri" w:cs="Calibri"/>
                <w:color w:val="000000"/>
                <w:sz w:val="22"/>
                <w:szCs w:val="22"/>
              </w:rPr>
            </w:pPr>
            <w:ins w:id="134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38" w:author="Matheus Gomes Faria" w:date="2019-03-13T18:58:00Z"/>
                <w:rFonts w:ascii="Calibri" w:hAnsi="Calibri" w:cs="Calibri"/>
                <w:color w:val="000000"/>
                <w:sz w:val="22"/>
                <w:szCs w:val="22"/>
              </w:rPr>
            </w:pPr>
            <w:ins w:id="13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41" w:author="Matheus Gomes Faria" w:date="2019-03-13T18:58:00Z"/>
                <w:rFonts w:ascii="Calibri" w:hAnsi="Calibri" w:cs="Calibri"/>
                <w:color w:val="000000"/>
                <w:sz w:val="22"/>
                <w:szCs w:val="22"/>
              </w:rPr>
            </w:pPr>
            <w:ins w:id="13442" w:author="Matheus Gomes Faria" w:date="2019-03-13T18:58:00Z">
              <w:r w:rsidRPr="00CB0E70">
                <w:rPr>
                  <w:rFonts w:ascii="Calibri" w:hAnsi="Calibri" w:cs="Calibri"/>
                  <w:color w:val="000000"/>
                  <w:sz w:val="22"/>
                  <w:szCs w:val="22"/>
                </w:rPr>
                <w:t>PYK7822</w:t>
              </w:r>
            </w:ins>
          </w:p>
        </w:tc>
        <w:tc>
          <w:tcPr>
            <w:tcW w:w="1160" w:type="dxa"/>
            <w:tcBorders>
              <w:top w:val="nil"/>
              <w:left w:val="nil"/>
              <w:bottom w:val="single" w:sz="4" w:space="0" w:color="auto"/>
              <w:right w:val="single" w:sz="4" w:space="0" w:color="auto"/>
            </w:tcBorders>
            <w:shd w:val="clear" w:color="auto" w:fill="auto"/>
            <w:noWrap/>
            <w:vAlign w:val="center"/>
            <w:hideMark/>
            <w:tcPrChange w:id="13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44" w:author="Matheus Gomes Faria" w:date="2019-03-13T18:58:00Z"/>
                <w:rFonts w:ascii="Calibri" w:hAnsi="Calibri" w:cs="Calibri"/>
                <w:color w:val="000000"/>
                <w:sz w:val="22"/>
                <w:szCs w:val="22"/>
              </w:rPr>
            </w:pPr>
            <w:ins w:id="13445" w:author="Matheus Gomes Faria" w:date="2019-03-13T18:58:00Z">
              <w:r w:rsidRPr="00CB0E70">
                <w:rPr>
                  <w:rFonts w:ascii="Calibri" w:hAnsi="Calibri" w:cs="Calibri"/>
                  <w:color w:val="000000"/>
                  <w:sz w:val="22"/>
                  <w:szCs w:val="22"/>
                </w:rPr>
                <w:t>1097533260</w:t>
              </w:r>
            </w:ins>
          </w:p>
        </w:tc>
        <w:tc>
          <w:tcPr>
            <w:tcW w:w="820" w:type="dxa"/>
            <w:tcBorders>
              <w:top w:val="nil"/>
              <w:left w:val="nil"/>
              <w:bottom w:val="single" w:sz="4" w:space="0" w:color="auto"/>
              <w:right w:val="single" w:sz="4" w:space="0" w:color="auto"/>
            </w:tcBorders>
            <w:shd w:val="clear" w:color="auto" w:fill="auto"/>
            <w:noWrap/>
            <w:vAlign w:val="center"/>
            <w:hideMark/>
            <w:tcPrChange w:id="13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47" w:author="Matheus Gomes Faria" w:date="2019-03-13T18:58:00Z"/>
                <w:rFonts w:ascii="Calibri" w:hAnsi="Calibri" w:cs="Calibri"/>
                <w:color w:val="000000"/>
                <w:sz w:val="22"/>
                <w:szCs w:val="22"/>
              </w:rPr>
            </w:pPr>
            <w:ins w:id="134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50" w:author="Matheus Gomes Faria" w:date="2019-03-13T18:58:00Z"/>
                <w:rFonts w:ascii="Calibri" w:hAnsi="Calibri" w:cs="Calibri"/>
                <w:color w:val="000000"/>
                <w:sz w:val="22"/>
                <w:szCs w:val="22"/>
              </w:rPr>
            </w:pPr>
            <w:ins w:id="134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53" w:author="Matheus Gomes Faria" w:date="2019-03-13T18:58:00Z"/>
                <w:rFonts w:ascii="Calibri" w:hAnsi="Calibri" w:cs="Calibri"/>
                <w:color w:val="000000"/>
                <w:sz w:val="22"/>
                <w:szCs w:val="22"/>
              </w:rPr>
            </w:pPr>
            <w:ins w:id="1345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56" w:author="Matheus Gomes Faria" w:date="2019-03-13T18:58:00Z"/>
                <w:rFonts w:ascii="Calibri" w:hAnsi="Calibri" w:cs="Calibri"/>
                <w:color w:val="000000"/>
                <w:sz w:val="22"/>
                <w:szCs w:val="22"/>
              </w:rPr>
            </w:pPr>
            <w:ins w:id="1345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458" w:author="Matheus Gomes Faria" w:date="2019-03-13T18:58:00Z"/>
          <w:trPrChange w:id="13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61" w:author="Matheus Gomes Faria" w:date="2019-03-13T18:58:00Z"/>
                <w:rFonts w:ascii="Calibri" w:hAnsi="Calibri" w:cs="Calibri"/>
                <w:color w:val="000000"/>
                <w:sz w:val="22"/>
                <w:szCs w:val="22"/>
              </w:rPr>
            </w:pPr>
            <w:ins w:id="13462" w:author="Matheus Gomes Faria" w:date="2019-03-13T18:58:00Z">
              <w:r w:rsidRPr="00CB0E70">
                <w:rPr>
                  <w:rFonts w:ascii="Calibri" w:hAnsi="Calibri" w:cs="Calibri"/>
                  <w:color w:val="000000"/>
                  <w:sz w:val="22"/>
                  <w:szCs w:val="22"/>
                </w:rPr>
                <w:t>9BG148DK0HC416294</w:t>
              </w:r>
            </w:ins>
          </w:p>
        </w:tc>
        <w:tc>
          <w:tcPr>
            <w:tcW w:w="840" w:type="dxa"/>
            <w:tcBorders>
              <w:top w:val="nil"/>
              <w:left w:val="nil"/>
              <w:bottom w:val="single" w:sz="4" w:space="0" w:color="auto"/>
              <w:right w:val="single" w:sz="4" w:space="0" w:color="auto"/>
            </w:tcBorders>
            <w:shd w:val="clear" w:color="auto" w:fill="auto"/>
            <w:noWrap/>
            <w:vAlign w:val="center"/>
            <w:hideMark/>
            <w:tcPrChange w:id="13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64" w:author="Matheus Gomes Faria" w:date="2019-03-13T18:58:00Z"/>
                <w:rFonts w:ascii="Calibri" w:hAnsi="Calibri" w:cs="Calibri"/>
                <w:color w:val="000000"/>
                <w:sz w:val="22"/>
                <w:szCs w:val="22"/>
              </w:rPr>
            </w:pPr>
            <w:ins w:id="13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67" w:author="Matheus Gomes Faria" w:date="2019-03-13T18:58:00Z"/>
                <w:rFonts w:ascii="Calibri" w:hAnsi="Calibri" w:cs="Calibri"/>
                <w:color w:val="000000"/>
                <w:sz w:val="22"/>
                <w:szCs w:val="22"/>
              </w:rPr>
            </w:pPr>
            <w:ins w:id="134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70" w:author="Matheus Gomes Faria" w:date="2019-03-13T18:58:00Z"/>
                <w:rFonts w:ascii="Calibri" w:hAnsi="Calibri" w:cs="Calibri"/>
                <w:color w:val="000000"/>
                <w:sz w:val="22"/>
                <w:szCs w:val="22"/>
              </w:rPr>
            </w:pPr>
            <w:ins w:id="13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73" w:author="Matheus Gomes Faria" w:date="2019-03-13T18:58:00Z"/>
                <w:rFonts w:ascii="Calibri" w:hAnsi="Calibri" w:cs="Calibri"/>
                <w:color w:val="000000"/>
                <w:sz w:val="22"/>
                <w:szCs w:val="22"/>
              </w:rPr>
            </w:pPr>
            <w:ins w:id="13474" w:author="Matheus Gomes Faria" w:date="2019-03-13T18:58:00Z">
              <w:r w:rsidRPr="00CB0E70">
                <w:rPr>
                  <w:rFonts w:ascii="Calibri" w:hAnsi="Calibri" w:cs="Calibri"/>
                  <w:color w:val="000000"/>
                  <w:sz w:val="22"/>
                  <w:szCs w:val="22"/>
                </w:rPr>
                <w:t>PYK7824</w:t>
              </w:r>
            </w:ins>
          </w:p>
        </w:tc>
        <w:tc>
          <w:tcPr>
            <w:tcW w:w="1160" w:type="dxa"/>
            <w:tcBorders>
              <w:top w:val="nil"/>
              <w:left w:val="nil"/>
              <w:bottom w:val="single" w:sz="4" w:space="0" w:color="auto"/>
              <w:right w:val="single" w:sz="4" w:space="0" w:color="auto"/>
            </w:tcBorders>
            <w:shd w:val="clear" w:color="auto" w:fill="auto"/>
            <w:noWrap/>
            <w:vAlign w:val="center"/>
            <w:hideMark/>
            <w:tcPrChange w:id="13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76" w:author="Matheus Gomes Faria" w:date="2019-03-13T18:58:00Z"/>
                <w:rFonts w:ascii="Calibri" w:hAnsi="Calibri" w:cs="Calibri"/>
                <w:color w:val="000000"/>
                <w:sz w:val="22"/>
                <w:szCs w:val="22"/>
              </w:rPr>
            </w:pPr>
            <w:ins w:id="13477" w:author="Matheus Gomes Faria" w:date="2019-03-13T18:58:00Z">
              <w:r w:rsidRPr="00CB0E70">
                <w:rPr>
                  <w:rFonts w:ascii="Calibri" w:hAnsi="Calibri" w:cs="Calibri"/>
                  <w:color w:val="000000"/>
                  <w:sz w:val="22"/>
                  <w:szCs w:val="22"/>
                </w:rPr>
                <w:t>1097532736</w:t>
              </w:r>
            </w:ins>
          </w:p>
        </w:tc>
        <w:tc>
          <w:tcPr>
            <w:tcW w:w="820" w:type="dxa"/>
            <w:tcBorders>
              <w:top w:val="nil"/>
              <w:left w:val="nil"/>
              <w:bottom w:val="single" w:sz="4" w:space="0" w:color="auto"/>
              <w:right w:val="single" w:sz="4" w:space="0" w:color="auto"/>
            </w:tcBorders>
            <w:shd w:val="clear" w:color="auto" w:fill="auto"/>
            <w:noWrap/>
            <w:vAlign w:val="center"/>
            <w:hideMark/>
            <w:tcPrChange w:id="13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79" w:author="Matheus Gomes Faria" w:date="2019-03-13T18:58:00Z"/>
                <w:rFonts w:ascii="Calibri" w:hAnsi="Calibri" w:cs="Calibri"/>
                <w:color w:val="000000"/>
                <w:sz w:val="22"/>
                <w:szCs w:val="22"/>
              </w:rPr>
            </w:pPr>
            <w:ins w:id="134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82" w:author="Matheus Gomes Faria" w:date="2019-03-13T18:58:00Z"/>
                <w:rFonts w:ascii="Calibri" w:hAnsi="Calibri" w:cs="Calibri"/>
                <w:color w:val="000000"/>
                <w:sz w:val="22"/>
                <w:szCs w:val="22"/>
              </w:rPr>
            </w:pPr>
            <w:ins w:id="134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85" w:author="Matheus Gomes Faria" w:date="2019-03-13T18:58:00Z"/>
                <w:rFonts w:ascii="Calibri" w:hAnsi="Calibri" w:cs="Calibri"/>
                <w:color w:val="000000"/>
                <w:sz w:val="22"/>
                <w:szCs w:val="22"/>
              </w:rPr>
            </w:pPr>
            <w:ins w:id="1348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88" w:author="Matheus Gomes Faria" w:date="2019-03-13T18:58:00Z"/>
                <w:rFonts w:ascii="Calibri" w:hAnsi="Calibri" w:cs="Calibri"/>
                <w:color w:val="000000"/>
                <w:sz w:val="22"/>
                <w:szCs w:val="22"/>
              </w:rPr>
            </w:pPr>
            <w:ins w:id="1348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490" w:author="Matheus Gomes Faria" w:date="2019-03-13T18:58:00Z"/>
          <w:trPrChange w:id="13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93" w:author="Matheus Gomes Faria" w:date="2019-03-13T18:58:00Z"/>
                <w:rFonts w:ascii="Calibri" w:hAnsi="Calibri" w:cs="Calibri"/>
                <w:color w:val="000000"/>
                <w:sz w:val="22"/>
                <w:szCs w:val="22"/>
              </w:rPr>
            </w:pPr>
            <w:ins w:id="13494" w:author="Matheus Gomes Faria" w:date="2019-03-13T18:58:00Z">
              <w:r w:rsidRPr="00CB0E70">
                <w:rPr>
                  <w:rFonts w:ascii="Calibri" w:hAnsi="Calibri" w:cs="Calibri"/>
                  <w:color w:val="000000"/>
                  <w:sz w:val="22"/>
                  <w:szCs w:val="22"/>
                </w:rPr>
                <w:t>9BG148DK0HC415989</w:t>
              </w:r>
            </w:ins>
          </w:p>
        </w:tc>
        <w:tc>
          <w:tcPr>
            <w:tcW w:w="840" w:type="dxa"/>
            <w:tcBorders>
              <w:top w:val="nil"/>
              <w:left w:val="nil"/>
              <w:bottom w:val="single" w:sz="4" w:space="0" w:color="auto"/>
              <w:right w:val="single" w:sz="4" w:space="0" w:color="auto"/>
            </w:tcBorders>
            <w:shd w:val="clear" w:color="auto" w:fill="auto"/>
            <w:noWrap/>
            <w:vAlign w:val="center"/>
            <w:hideMark/>
            <w:tcPrChange w:id="13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96" w:author="Matheus Gomes Faria" w:date="2019-03-13T18:58:00Z"/>
                <w:rFonts w:ascii="Calibri" w:hAnsi="Calibri" w:cs="Calibri"/>
                <w:color w:val="000000"/>
                <w:sz w:val="22"/>
                <w:szCs w:val="22"/>
              </w:rPr>
            </w:pPr>
            <w:ins w:id="13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499" w:author="Matheus Gomes Faria" w:date="2019-03-13T18:58:00Z"/>
                <w:rFonts w:ascii="Calibri" w:hAnsi="Calibri" w:cs="Calibri"/>
                <w:color w:val="000000"/>
                <w:sz w:val="22"/>
                <w:szCs w:val="22"/>
              </w:rPr>
            </w:pPr>
            <w:ins w:id="135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02" w:author="Matheus Gomes Faria" w:date="2019-03-13T18:58:00Z"/>
                <w:rFonts w:ascii="Calibri" w:hAnsi="Calibri" w:cs="Calibri"/>
                <w:color w:val="000000"/>
                <w:sz w:val="22"/>
                <w:szCs w:val="22"/>
              </w:rPr>
            </w:pPr>
            <w:ins w:id="13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05" w:author="Matheus Gomes Faria" w:date="2019-03-13T18:58:00Z"/>
                <w:rFonts w:ascii="Calibri" w:hAnsi="Calibri" w:cs="Calibri"/>
                <w:color w:val="000000"/>
                <w:sz w:val="22"/>
                <w:szCs w:val="22"/>
              </w:rPr>
            </w:pPr>
            <w:ins w:id="13506" w:author="Matheus Gomes Faria" w:date="2019-03-13T18:58:00Z">
              <w:r w:rsidRPr="00CB0E70">
                <w:rPr>
                  <w:rFonts w:ascii="Calibri" w:hAnsi="Calibri" w:cs="Calibri"/>
                  <w:color w:val="000000"/>
                  <w:sz w:val="22"/>
                  <w:szCs w:val="22"/>
                </w:rPr>
                <w:t>PYK7812</w:t>
              </w:r>
            </w:ins>
          </w:p>
        </w:tc>
        <w:tc>
          <w:tcPr>
            <w:tcW w:w="1160" w:type="dxa"/>
            <w:tcBorders>
              <w:top w:val="nil"/>
              <w:left w:val="nil"/>
              <w:bottom w:val="single" w:sz="4" w:space="0" w:color="auto"/>
              <w:right w:val="single" w:sz="4" w:space="0" w:color="auto"/>
            </w:tcBorders>
            <w:shd w:val="clear" w:color="auto" w:fill="auto"/>
            <w:noWrap/>
            <w:vAlign w:val="center"/>
            <w:hideMark/>
            <w:tcPrChange w:id="13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08" w:author="Matheus Gomes Faria" w:date="2019-03-13T18:58:00Z"/>
                <w:rFonts w:ascii="Calibri" w:hAnsi="Calibri" w:cs="Calibri"/>
                <w:color w:val="000000"/>
                <w:sz w:val="22"/>
                <w:szCs w:val="22"/>
              </w:rPr>
            </w:pPr>
            <w:ins w:id="13509" w:author="Matheus Gomes Faria" w:date="2019-03-13T18:58:00Z">
              <w:r w:rsidRPr="00CB0E70">
                <w:rPr>
                  <w:rFonts w:ascii="Calibri" w:hAnsi="Calibri" w:cs="Calibri"/>
                  <w:color w:val="000000"/>
                  <w:sz w:val="22"/>
                  <w:szCs w:val="22"/>
                </w:rPr>
                <w:t>1097532469</w:t>
              </w:r>
            </w:ins>
          </w:p>
        </w:tc>
        <w:tc>
          <w:tcPr>
            <w:tcW w:w="820" w:type="dxa"/>
            <w:tcBorders>
              <w:top w:val="nil"/>
              <w:left w:val="nil"/>
              <w:bottom w:val="single" w:sz="4" w:space="0" w:color="auto"/>
              <w:right w:val="single" w:sz="4" w:space="0" w:color="auto"/>
            </w:tcBorders>
            <w:shd w:val="clear" w:color="auto" w:fill="auto"/>
            <w:noWrap/>
            <w:vAlign w:val="center"/>
            <w:hideMark/>
            <w:tcPrChange w:id="13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11" w:author="Matheus Gomes Faria" w:date="2019-03-13T18:58:00Z"/>
                <w:rFonts w:ascii="Calibri" w:hAnsi="Calibri" w:cs="Calibri"/>
                <w:color w:val="000000"/>
                <w:sz w:val="22"/>
                <w:szCs w:val="22"/>
              </w:rPr>
            </w:pPr>
            <w:ins w:id="135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14" w:author="Matheus Gomes Faria" w:date="2019-03-13T18:58:00Z"/>
                <w:rFonts w:ascii="Calibri" w:hAnsi="Calibri" w:cs="Calibri"/>
                <w:color w:val="000000"/>
                <w:sz w:val="22"/>
                <w:szCs w:val="22"/>
              </w:rPr>
            </w:pPr>
            <w:ins w:id="135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17" w:author="Matheus Gomes Faria" w:date="2019-03-13T18:58:00Z"/>
                <w:rFonts w:ascii="Calibri" w:hAnsi="Calibri" w:cs="Calibri"/>
                <w:color w:val="000000"/>
                <w:sz w:val="22"/>
                <w:szCs w:val="22"/>
              </w:rPr>
            </w:pPr>
            <w:ins w:id="1351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20" w:author="Matheus Gomes Faria" w:date="2019-03-13T18:58:00Z"/>
                <w:rFonts w:ascii="Calibri" w:hAnsi="Calibri" w:cs="Calibri"/>
                <w:color w:val="000000"/>
                <w:sz w:val="22"/>
                <w:szCs w:val="22"/>
              </w:rPr>
            </w:pPr>
            <w:ins w:id="1352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522" w:author="Matheus Gomes Faria" w:date="2019-03-13T18:58:00Z"/>
          <w:trPrChange w:id="13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25" w:author="Matheus Gomes Faria" w:date="2019-03-13T18:58:00Z"/>
                <w:rFonts w:ascii="Calibri" w:hAnsi="Calibri" w:cs="Calibri"/>
                <w:color w:val="000000"/>
                <w:sz w:val="22"/>
                <w:szCs w:val="22"/>
              </w:rPr>
            </w:pPr>
            <w:ins w:id="13526" w:author="Matheus Gomes Faria" w:date="2019-03-13T18:58:00Z">
              <w:r w:rsidRPr="00CB0E70">
                <w:rPr>
                  <w:rFonts w:ascii="Calibri" w:hAnsi="Calibri" w:cs="Calibri"/>
                  <w:color w:val="000000"/>
                  <w:sz w:val="22"/>
                  <w:szCs w:val="22"/>
                </w:rPr>
                <w:t>9BG148DK0HC416140</w:t>
              </w:r>
            </w:ins>
          </w:p>
        </w:tc>
        <w:tc>
          <w:tcPr>
            <w:tcW w:w="840" w:type="dxa"/>
            <w:tcBorders>
              <w:top w:val="nil"/>
              <w:left w:val="nil"/>
              <w:bottom w:val="single" w:sz="4" w:space="0" w:color="auto"/>
              <w:right w:val="single" w:sz="4" w:space="0" w:color="auto"/>
            </w:tcBorders>
            <w:shd w:val="clear" w:color="auto" w:fill="auto"/>
            <w:noWrap/>
            <w:vAlign w:val="center"/>
            <w:hideMark/>
            <w:tcPrChange w:id="13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28" w:author="Matheus Gomes Faria" w:date="2019-03-13T18:58:00Z"/>
                <w:rFonts w:ascii="Calibri" w:hAnsi="Calibri" w:cs="Calibri"/>
                <w:color w:val="000000"/>
                <w:sz w:val="22"/>
                <w:szCs w:val="22"/>
              </w:rPr>
            </w:pPr>
            <w:ins w:id="13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31" w:author="Matheus Gomes Faria" w:date="2019-03-13T18:58:00Z"/>
                <w:rFonts w:ascii="Calibri" w:hAnsi="Calibri" w:cs="Calibri"/>
                <w:color w:val="000000"/>
                <w:sz w:val="22"/>
                <w:szCs w:val="22"/>
              </w:rPr>
            </w:pPr>
            <w:ins w:id="135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34" w:author="Matheus Gomes Faria" w:date="2019-03-13T18:58:00Z"/>
                <w:rFonts w:ascii="Calibri" w:hAnsi="Calibri" w:cs="Calibri"/>
                <w:color w:val="000000"/>
                <w:sz w:val="22"/>
                <w:szCs w:val="22"/>
              </w:rPr>
            </w:pPr>
            <w:ins w:id="13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37" w:author="Matheus Gomes Faria" w:date="2019-03-13T18:58:00Z"/>
                <w:rFonts w:ascii="Calibri" w:hAnsi="Calibri" w:cs="Calibri"/>
                <w:color w:val="000000"/>
                <w:sz w:val="22"/>
                <w:szCs w:val="22"/>
              </w:rPr>
            </w:pPr>
            <w:ins w:id="13538" w:author="Matheus Gomes Faria" w:date="2019-03-13T18:58:00Z">
              <w:r w:rsidRPr="00CB0E70">
                <w:rPr>
                  <w:rFonts w:ascii="Calibri" w:hAnsi="Calibri" w:cs="Calibri"/>
                  <w:color w:val="000000"/>
                  <w:sz w:val="22"/>
                  <w:szCs w:val="22"/>
                </w:rPr>
                <w:t>PYK8661</w:t>
              </w:r>
            </w:ins>
          </w:p>
        </w:tc>
        <w:tc>
          <w:tcPr>
            <w:tcW w:w="1160" w:type="dxa"/>
            <w:tcBorders>
              <w:top w:val="nil"/>
              <w:left w:val="nil"/>
              <w:bottom w:val="single" w:sz="4" w:space="0" w:color="auto"/>
              <w:right w:val="single" w:sz="4" w:space="0" w:color="auto"/>
            </w:tcBorders>
            <w:shd w:val="clear" w:color="auto" w:fill="auto"/>
            <w:noWrap/>
            <w:vAlign w:val="center"/>
            <w:hideMark/>
            <w:tcPrChange w:id="13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40" w:author="Matheus Gomes Faria" w:date="2019-03-13T18:58:00Z"/>
                <w:rFonts w:ascii="Calibri" w:hAnsi="Calibri" w:cs="Calibri"/>
                <w:color w:val="000000"/>
                <w:sz w:val="22"/>
                <w:szCs w:val="22"/>
              </w:rPr>
            </w:pPr>
            <w:ins w:id="13541" w:author="Matheus Gomes Faria" w:date="2019-03-13T18:58:00Z">
              <w:r w:rsidRPr="00CB0E70">
                <w:rPr>
                  <w:rFonts w:ascii="Calibri" w:hAnsi="Calibri" w:cs="Calibri"/>
                  <w:color w:val="000000"/>
                  <w:sz w:val="22"/>
                  <w:szCs w:val="22"/>
                </w:rPr>
                <w:t>1097532329</w:t>
              </w:r>
            </w:ins>
          </w:p>
        </w:tc>
        <w:tc>
          <w:tcPr>
            <w:tcW w:w="820" w:type="dxa"/>
            <w:tcBorders>
              <w:top w:val="nil"/>
              <w:left w:val="nil"/>
              <w:bottom w:val="single" w:sz="4" w:space="0" w:color="auto"/>
              <w:right w:val="single" w:sz="4" w:space="0" w:color="auto"/>
            </w:tcBorders>
            <w:shd w:val="clear" w:color="auto" w:fill="auto"/>
            <w:noWrap/>
            <w:vAlign w:val="center"/>
            <w:hideMark/>
            <w:tcPrChange w:id="13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43" w:author="Matheus Gomes Faria" w:date="2019-03-13T18:58:00Z"/>
                <w:rFonts w:ascii="Calibri" w:hAnsi="Calibri" w:cs="Calibri"/>
                <w:color w:val="000000"/>
                <w:sz w:val="22"/>
                <w:szCs w:val="22"/>
              </w:rPr>
            </w:pPr>
            <w:ins w:id="135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46" w:author="Matheus Gomes Faria" w:date="2019-03-13T18:58:00Z"/>
                <w:rFonts w:ascii="Calibri" w:hAnsi="Calibri" w:cs="Calibri"/>
                <w:color w:val="000000"/>
                <w:sz w:val="22"/>
                <w:szCs w:val="22"/>
              </w:rPr>
            </w:pPr>
            <w:ins w:id="135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49" w:author="Matheus Gomes Faria" w:date="2019-03-13T18:58:00Z"/>
                <w:rFonts w:ascii="Calibri" w:hAnsi="Calibri" w:cs="Calibri"/>
                <w:color w:val="000000"/>
                <w:sz w:val="22"/>
                <w:szCs w:val="22"/>
              </w:rPr>
            </w:pPr>
            <w:ins w:id="1355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52" w:author="Matheus Gomes Faria" w:date="2019-03-13T18:58:00Z"/>
                <w:rFonts w:ascii="Calibri" w:hAnsi="Calibri" w:cs="Calibri"/>
                <w:color w:val="000000"/>
                <w:sz w:val="22"/>
                <w:szCs w:val="22"/>
              </w:rPr>
            </w:pPr>
            <w:ins w:id="1355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554" w:author="Matheus Gomes Faria" w:date="2019-03-13T18:58:00Z"/>
          <w:trPrChange w:id="13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57" w:author="Matheus Gomes Faria" w:date="2019-03-13T18:58:00Z"/>
                <w:rFonts w:ascii="Calibri" w:hAnsi="Calibri" w:cs="Calibri"/>
                <w:color w:val="000000"/>
                <w:sz w:val="22"/>
                <w:szCs w:val="22"/>
              </w:rPr>
            </w:pPr>
            <w:ins w:id="13558" w:author="Matheus Gomes Faria" w:date="2019-03-13T18:58:00Z">
              <w:r w:rsidRPr="00CB0E70">
                <w:rPr>
                  <w:rFonts w:ascii="Calibri" w:hAnsi="Calibri" w:cs="Calibri"/>
                  <w:color w:val="000000"/>
                  <w:sz w:val="22"/>
                  <w:szCs w:val="22"/>
                </w:rPr>
                <w:t>9BG148DK0HC416226</w:t>
              </w:r>
            </w:ins>
          </w:p>
        </w:tc>
        <w:tc>
          <w:tcPr>
            <w:tcW w:w="840" w:type="dxa"/>
            <w:tcBorders>
              <w:top w:val="nil"/>
              <w:left w:val="nil"/>
              <w:bottom w:val="single" w:sz="4" w:space="0" w:color="auto"/>
              <w:right w:val="single" w:sz="4" w:space="0" w:color="auto"/>
            </w:tcBorders>
            <w:shd w:val="clear" w:color="auto" w:fill="auto"/>
            <w:noWrap/>
            <w:vAlign w:val="center"/>
            <w:hideMark/>
            <w:tcPrChange w:id="13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60" w:author="Matheus Gomes Faria" w:date="2019-03-13T18:58:00Z"/>
                <w:rFonts w:ascii="Calibri" w:hAnsi="Calibri" w:cs="Calibri"/>
                <w:color w:val="000000"/>
                <w:sz w:val="22"/>
                <w:szCs w:val="22"/>
              </w:rPr>
            </w:pPr>
            <w:ins w:id="13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63" w:author="Matheus Gomes Faria" w:date="2019-03-13T18:58:00Z"/>
                <w:rFonts w:ascii="Calibri" w:hAnsi="Calibri" w:cs="Calibri"/>
                <w:color w:val="000000"/>
                <w:sz w:val="22"/>
                <w:szCs w:val="22"/>
              </w:rPr>
            </w:pPr>
            <w:ins w:id="135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66" w:author="Matheus Gomes Faria" w:date="2019-03-13T18:58:00Z"/>
                <w:rFonts w:ascii="Calibri" w:hAnsi="Calibri" w:cs="Calibri"/>
                <w:color w:val="000000"/>
                <w:sz w:val="22"/>
                <w:szCs w:val="22"/>
              </w:rPr>
            </w:pPr>
            <w:ins w:id="13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69" w:author="Matheus Gomes Faria" w:date="2019-03-13T18:58:00Z"/>
                <w:rFonts w:ascii="Calibri" w:hAnsi="Calibri" w:cs="Calibri"/>
                <w:color w:val="000000"/>
                <w:sz w:val="22"/>
                <w:szCs w:val="22"/>
              </w:rPr>
            </w:pPr>
            <w:ins w:id="13570" w:author="Matheus Gomes Faria" w:date="2019-03-13T18:58:00Z">
              <w:r w:rsidRPr="00CB0E70">
                <w:rPr>
                  <w:rFonts w:ascii="Calibri" w:hAnsi="Calibri" w:cs="Calibri"/>
                  <w:color w:val="000000"/>
                  <w:sz w:val="22"/>
                  <w:szCs w:val="22"/>
                </w:rPr>
                <w:t>PYK7851</w:t>
              </w:r>
            </w:ins>
          </w:p>
        </w:tc>
        <w:tc>
          <w:tcPr>
            <w:tcW w:w="1160" w:type="dxa"/>
            <w:tcBorders>
              <w:top w:val="nil"/>
              <w:left w:val="nil"/>
              <w:bottom w:val="single" w:sz="4" w:space="0" w:color="auto"/>
              <w:right w:val="single" w:sz="4" w:space="0" w:color="auto"/>
            </w:tcBorders>
            <w:shd w:val="clear" w:color="auto" w:fill="auto"/>
            <w:noWrap/>
            <w:vAlign w:val="center"/>
            <w:hideMark/>
            <w:tcPrChange w:id="13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72" w:author="Matheus Gomes Faria" w:date="2019-03-13T18:58:00Z"/>
                <w:rFonts w:ascii="Calibri" w:hAnsi="Calibri" w:cs="Calibri"/>
                <w:color w:val="000000"/>
                <w:sz w:val="22"/>
                <w:szCs w:val="22"/>
              </w:rPr>
            </w:pPr>
            <w:ins w:id="13573" w:author="Matheus Gomes Faria" w:date="2019-03-13T18:58:00Z">
              <w:r w:rsidRPr="00CB0E70">
                <w:rPr>
                  <w:rFonts w:ascii="Calibri" w:hAnsi="Calibri" w:cs="Calibri"/>
                  <w:color w:val="000000"/>
                  <w:sz w:val="22"/>
                  <w:szCs w:val="22"/>
                </w:rPr>
                <w:t>1097529948</w:t>
              </w:r>
            </w:ins>
          </w:p>
        </w:tc>
        <w:tc>
          <w:tcPr>
            <w:tcW w:w="820" w:type="dxa"/>
            <w:tcBorders>
              <w:top w:val="nil"/>
              <w:left w:val="nil"/>
              <w:bottom w:val="single" w:sz="4" w:space="0" w:color="auto"/>
              <w:right w:val="single" w:sz="4" w:space="0" w:color="auto"/>
            </w:tcBorders>
            <w:shd w:val="clear" w:color="auto" w:fill="auto"/>
            <w:noWrap/>
            <w:vAlign w:val="center"/>
            <w:hideMark/>
            <w:tcPrChange w:id="13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75" w:author="Matheus Gomes Faria" w:date="2019-03-13T18:58:00Z"/>
                <w:rFonts w:ascii="Calibri" w:hAnsi="Calibri" w:cs="Calibri"/>
                <w:color w:val="000000"/>
                <w:sz w:val="22"/>
                <w:szCs w:val="22"/>
              </w:rPr>
            </w:pPr>
            <w:ins w:id="135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78" w:author="Matheus Gomes Faria" w:date="2019-03-13T18:58:00Z"/>
                <w:rFonts w:ascii="Calibri" w:hAnsi="Calibri" w:cs="Calibri"/>
                <w:color w:val="000000"/>
                <w:sz w:val="22"/>
                <w:szCs w:val="22"/>
              </w:rPr>
            </w:pPr>
            <w:ins w:id="135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81" w:author="Matheus Gomes Faria" w:date="2019-03-13T18:58:00Z"/>
                <w:rFonts w:ascii="Calibri" w:hAnsi="Calibri" w:cs="Calibri"/>
                <w:color w:val="000000"/>
                <w:sz w:val="22"/>
                <w:szCs w:val="22"/>
              </w:rPr>
            </w:pPr>
            <w:ins w:id="1358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84" w:author="Matheus Gomes Faria" w:date="2019-03-13T18:58:00Z"/>
                <w:rFonts w:ascii="Calibri" w:hAnsi="Calibri" w:cs="Calibri"/>
                <w:color w:val="000000"/>
                <w:sz w:val="22"/>
                <w:szCs w:val="22"/>
              </w:rPr>
            </w:pPr>
            <w:ins w:id="1358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586" w:author="Matheus Gomes Faria" w:date="2019-03-13T18:58:00Z"/>
          <w:trPrChange w:id="13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89" w:author="Matheus Gomes Faria" w:date="2019-03-13T18:58:00Z"/>
                <w:rFonts w:ascii="Calibri" w:hAnsi="Calibri" w:cs="Calibri"/>
                <w:color w:val="000000"/>
                <w:sz w:val="22"/>
                <w:szCs w:val="22"/>
              </w:rPr>
            </w:pPr>
            <w:ins w:id="13590" w:author="Matheus Gomes Faria" w:date="2019-03-13T18:58:00Z">
              <w:r w:rsidRPr="00CB0E70">
                <w:rPr>
                  <w:rFonts w:ascii="Calibri" w:hAnsi="Calibri" w:cs="Calibri"/>
                  <w:color w:val="000000"/>
                  <w:sz w:val="22"/>
                  <w:szCs w:val="22"/>
                </w:rPr>
                <w:t>9BG148DK0HC416148</w:t>
              </w:r>
            </w:ins>
          </w:p>
        </w:tc>
        <w:tc>
          <w:tcPr>
            <w:tcW w:w="840" w:type="dxa"/>
            <w:tcBorders>
              <w:top w:val="nil"/>
              <w:left w:val="nil"/>
              <w:bottom w:val="single" w:sz="4" w:space="0" w:color="auto"/>
              <w:right w:val="single" w:sz="4" w:space="0" w:color="auto"/>
            </w:tcBorders>
            <w:shd w:val="clear" w:color="auto" w:fill="auto"/>
            <w:noWrap/>
            <w:vAlign w:val="center"/>
            <w:hideMark/>
            <w:tcPrChange w:id="13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92" w:author="Matheus Gomes Faria" w:date="2019-03-13T18:58:00Z"/>
                <w:rFonts w:ascii="Calibri" w:hAnsi="Calibri" w:cs="Calibri"/>
                <w:color w:val="000000"/>
                <w:sz w:val="22"/>
                <w:szCs w:val="22"/>
              </w:rPr>
            </w:pPr>
            <w:ins w:id="13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95" w:author="Matheus Gomes Faria" w:date="2019-03-13T18:58:00Z"/>
                <w:rFonts w:ascii="Calibri" w:hAnsi="Calibri" w:cs="Calibri"/>
                <w:color w:val="000000"/>
                <w:sz w:val="22"/>
                <w:szCs w:val="22"/>
              </w:rPr>
            </w:pPr>
            <w:ins w:id="135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598" w:author="Matheus Gomes Faria" w:date="2019-03-13T18:58:00Z"/>
                <w:rFonts w:ascii="Calibri" w:hAnsi="Calibri" w:cs="Calibri"/>
                <w:color w:val="000000"/>
                <w:sz w:val="22"/>
                <w:szCs w:val="22"/>
              </w:rPr>
            </w:pPr>
            <w:ins w:id="13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01" w:author="Matheus Gomes Faria" w:date="2019-03-13T18:58:00Z"/>
                <w:rFonts w:ascii="Calibri" w:hAnsi="Calibri" w:cs="Calibri"/>
                <w:color w:val="000000"/>
                <w:sz w:val="22"/>
                <w:szCs w:val="22"/>
              </w:rPr>
            </w:pPr>
            <w:ins w:id="13602" w:author="Matheus Gomes Faria" w:date="2019-03-13T18:58:00Z">
              <w:r w:rsidRPr="00CB0E70">
                <w:rPr>
                  <w:rFonts w:ascii="Calibri" w:hAnsi="Calibri" w:cs="Calibri"/>
                  <w:color w:val="000000"/>
                  <w:sz w:val="22"/>
                  <w:szCs w:val="22"/>
                </w:rPr>
                <w:t>PYK7849</w:t>
              </w:r>
            </w:ins>
          </w:p>
        </w:tc>
        <w:tc>
          <w:tcPr>
            <w:tcW w:w="1160" w:type="dxa"/>
            <w:tcBorders>
              <w:top w:val="nil"/>
              <w:left w:val="nil"/>
              <w:bottom w:val="single" w:sz="4" w:space="0" w:color="auto"/>
              <w:right w:val="single" w:sz="4" w:space="0" w:color="auto"/>
            </w:tcBorders>
            <w:shd w:val="clear" w:color="auto" w:fill="auto"/>
            <w:noWrap/>
            <w:vAlign w:val="center"/>
            <w:hideMark/>
            <w:tcPrChange w:id="13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04" w:author="Matheus Gomes Faria" w:date="2019-03-13T18:58:00Z"/>
                <w:rFonts w:ascii="Calibri" w:hAnsi="Calibri" w:cs="Calibri"/>
                <w:color w:val="000000"/>
                <w:sz w:val="22"/>
                <w:szCs w:val="22"/>
              </w:rPr>
            </w:pPr>
            <w:ins w:id="13605" w:author="Matheus Gomes Faria" w:date="2019-03-13T18:58:00Z">
              <w:r w:rsidRPr="00CB0E70">
                <w:rPr>
                  <w:rFonts w:ascii="Calibri" w:hAnsi="Calibri" w:cs="Calibri"/>
                  <w:color w:val="000000"/>
                  <w:sz w:val="22"/>
                  <w:szCs w:val="22"/>
                </w:rPr>
                <w:t>1097529158</w:t>
              </w:r>
            </w:ins>
          </w:p>
        </w:tc>
        <w:tc>
          <w:tcPr>
            <w:tcW w:w="820" w:type="dxa"/>
            <w:tcBorders>
              <w:top w:val="nil"/>
              <w:left w:val="nil"/>
              <w:bottom w:val="single" w:sz="4" w:space="0" w:color="auto"/>
              <w:right w:val="single" w:sz="4" w:space="0" w:color="auto"/>
            </w:tcBorders>
            <w:shd w:val="clear" w:color="auto" w:fill="auto"/>
            <w:noWrap/>
            <w:vAlign w:val="center"/>
            <w:hideMark/>
            <w:tcPrChange w:id="13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07" w:author="Matheus Gomes Faria" w:date="2019-03-13T18:58:00Z"/>
                <w:rFonts w:ascii="Calibri" w:hAnsi="Calibri" w:cs="Calibri"/>
                <w:color w:val="000000"/>
                <w:sz w:val="22"/>
                <w:szCs w:val="22"/>
              </w:rPr>
            </w:pPr>
            <w:ins w:id="136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10" w:author="Matheus Gomes Faria" w:date="2019-03-13T18:58:00Z"/>
                <w:rFonts w:ascii="Calibri" w:hAnsi="Calibri" w:cs="Calibri"/>
                <w:color w:val="000000"/>
                <w:sz w:val="22"/>
                <w:szCs w:val="22"/>
              </w:rPr>
            </w:pPr>
            <w:ins w:id="136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13" w:author="Matheus Gomes Faria" w:date="2019-03-13T18:58:00Z"/>
                <w:rFonts w:ascii="Calibri" w:hAnsi="Calibri" w:cs="Calibri"/>
                <w:color w:val="000000"/>
                <w:sz w:val="22"/>
                <w:szCs w:val="22"/>
              </w:rPr>
            </w:pPr>
            <w:ins w:id="1361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16" w:author="Matheus Gomes Faria" w:date="2019-03-13T18:58:00Z"/>
                <w:rFonts w:ascii="Calibri" w:hAnsi="Calibri" w:cs="Calibri"/>
                <w:color w:val="000000"/>
                <w:sz w:val="22"/>
                <w:szCs w:val="22"/>
              </w:rPr>
            </w:pPr>
            <w:ins w:id="1361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618" w:author="Matheus Gomes Faria" w:date="2019-03-13T18:58:00Z"/>
          <w:trPrChange w:id="13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21" w:author="Matheus Gomes Faria" w:date="2019-03-13T18:58:00Z"/>
                <w:rFonts w:ascii="Calibri" w:hAnsi="Calibri" w:cs="Calibri"/>
                <w:color w:val="000000"/>
                <w:sz w:val="22"/>
                <w:szCs w:val="22"/>
              </w:rPr>
            </w:pPr>
            <w:ins w:id="13622" w:author="Matheus Gomes Faria" w:date="2019-03-13T18:58:00Z">
              <w:r w:rsidRPr="00CB0E70">
                <w:rPr>
                  <w:rFonts w:ascii="Calibri" w:hAnsi="Calibri" w:cs="Calibri"/>
                  <w:color w:val="000000"/>
                  <w:sz w:val="22"/>
                  <w:szCs w:val="22"/>
                </w:rPr>
                <w:t>9BG148DK0HC415935</w:t>
              </w:r>
            </w:ins>
          </w:p>
        </w:tc>
        <w:tc>
          <w:tcPr>
            <w:tcW w:w="840" w:type="dxa"/>
            <w:tcBorders>
              <w:top w:val="nil"/>
              <w:left w:val="nil"/>
              <w:bottom w:val="single" w:sz="4" w:space="0" w:color="auto"/>
              <w:right w:val="single" w:sz="4" w:space="0" w:color="auto"/>
            </w:tcBorders>
            <w:shd w:val="clear" w:color="auto" w:fill="auto"/>
            <w:noWrap/>
            <w:vAlign w:val="center"/>
            <w:hideMark/>
            <w:tcPrChange w:id="13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24" w:author="Matheus Gomes Faria" w:date="2019-03-13T18:58:00Z"/>
                <w:rFonts w:ascii="Calibri" w:hAnsi="Calibri" w:cs="Calibri"/>
                <w:color w:val="000000"/>
                <w:sz w:val="22"/>
                <w:szCs w:val="22"/>
              </w:rPr>
            </w:pPr>
            <w:ins w:id="13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27" w:author="Matheus Gomes Faria" w:date="2019-03-13T18:58:00Z"/>
                <w:rFonts w:ascii="Calibri" w:hAnsi="Calibri" w:cs="Calibri"/>
                <w:color w:val="000000"/>
                <w:sz w:val="22"/>
                <w:szCs w:val="22"/>
              </w:rPr>
            </w:pPr>
            <w:ins w:id="136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30" w:author="Matheus Gomes Faria" w:date="2019-03-13T18:58:00Z"/>
                <w:rFonts w:ascii="Calibri" w:hAnsi="Calibri" w:cs="Calibri"/>
                <w:color w:val="000000"/>
                <w:sz w:val="22"/>
                <w:szCs w:val="22"/>
              </w:rPr>
            </w:pPr>
            <w:ins w:id="13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33" w:author="Matheus Gomes Faria" w:date="2019-03-13T18:58:00Z"/>
                <w:rFonts w:ascii="Calibri" w:hAnsi="Calibri" w:cs="Calibri"/>
                <w:color w:val="000000"/>
                <w:sz w:val="22"/>
                <w:szCs w:val="22"/>
              </w:rPr>
            </w:pPr>
            <w:ins w:id="13634" w:author="Matheus Gomes Faria" w:date="2019-03-13T18:58:00Z">
              <w:r w:rsidRPr="00CB0E70">
                <w:rPr>
                  <w:rFonts w:ascii="Calibri" w:hAnsi="Calibri" w:cs="Calibri"/>
                  <w:color w:val="000000"/>
                  <w:sz w:val="22"/>
                  <w:szCs w:val="22"/>
                </w:rPr>
                <w:t>PYK7848</w:t>
              </w:r>
            </w:ins>
          </w:p>
        </w:tc>
        <w:tc>
          <w:tcPr>
            <w:tcW w:w="1160" w:type="dxa"/>
            <w:tcBorders>
              <w:top w:val="nil"/>
              <w:left w:val="nil"/>
              <w:bottom w:val="single" w:sz="4" w:space="0" w:color="auto"/>
              <w:right w:val="single" w:sz="4" w:space="0" w:color="auto"/>
            </w:tcBorders>
            <w:shd w:val="clear" w:color="auto" w:fill="auto"/>
            <w:noWrap/>
            <w:vAlign w:val="center"/>
            <w:hideMark/>
            <w:tcPrChange w:id="13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36" w:author="Matheus Gomes Faria" w:date="2019-03-13T18:58:00Z"/>
                <w:rFonts w:ascii="Calibri" w:hAnsi="Calibri" w:cs="Calibri"/>
                <w:color w:val="000000"/>
                <w:sz w:val="22"/>
                <w:szCs w:val="22"/>
              </w:rPr>
            </w:pPr>
            <w:ins w:id="13637" w:author="Matheus Gomes Faria" w:date="2019-03-13T18:58:00Z">
              <w:r w:rsidRPr="00CB0E70">
                <w:rPr>
                  <w:rFonts w:ascii="Calibri" w:hAnsi="Calibri" w:cs="Calibri"/>
                  <w:color w:val="000000"/>
                  <w:sz w:val="22"/>
                  <w:szCs w:val="22"/>
                </w:rPr>
                <w:t>1097529018</w:t>
              </w:r>
            </w:ins>
          </w:p>
        </w:tc>
        <w:tc>
          <w:tcPr>
            <w:tcW w:w="820" w:type="dxa"/>
            <w:tcBorders>
              <w:top w:val="nil"/>
              <w:left w:val="nil"/>
              <w:bottom w:val="single" w:sz="4" w:space="0" w:color="auto"/>
              <w:right w:val="single" w:sz="4" w:space="0" w:color="auto"/>
            </w:tcBorders>
            <w:shd w:val="clear" w:color="auto" w:fill="auto"/>
            <w:noWrap/>
            <w:vAlign w:val="center"/>
            <w:hideMark/>
            <w:tcPrChange w:id="13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39" w:author="Matheus Gomes Faria" w:date="2019-03-13T18:58:00Z"/>
                <w:rFonts w:ascii="Calibri" w:hAnsi="Calibri" w:cs="Calibri"/>
                <w:color w:val="000000"/>
                <w:sz w:val="22"/>
                <w:szCs w:val="22"/>
              </w:rPr>
            </w:pPr>
            <w:ins w:id="136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42" w:author="Matheus Gomes Faria" w:date="2019-03-13T18:58:00Z"/>
                <w:rFonts w:ascii="Calibri" w:hAnsi="Calibri" w:cs="Calibri"/>
                <w:color w:val="000000"/>
                <w:sz w:val="22"/>
                <w:szCs w:val="22"/>
              </w:rPr>
            </w:pPr>
            <w:ins w:id="136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45" w:author="Matheus Gomes Faria" w:date="2019-03-13T18:58:00Z"/>
                <w:rFonts w:ascii="Calibri" w:hAnsi="Calibri" w:cs="Calibri"/>
                <w:color w:val="000000"/>
                <w:sz w:val="22"/>
                <w:szCs w:val="22"/>
              </w:rPr>
            </w:pPr>
            <w:ins w:id="1364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48" w:author="Matheus Gomes Faria" w:date="2019-03-13T18:58:00Z"/>
                <w:rFonts w:ascii="Calibri" w:hAnsi="Calibri" w:cs="Calibri"/>
                <w:color w:val="000000"/>
                <w:sz w:val="22"/>
                <w:szCs w:val="22"/>
              </w:rPr>
            </w:pPr>
            <w:ins w:id="1364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650" w:author="Matheus Gomes Faria" w:date="2019-03-13T18:58:00Z"/>
          <w:trPrChange w:id="13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53" w:author="Matheus Gomes Faria" w:date="2019-03-13T18:58:00Z"/>
                <w:rFonts w:ascii="Calibri" w:hAnsi="Calibri" w:cs="Calibri"/>
                <w:color w:val="000000"/>
                <w:sz w:val="22"/>
                <w:szCs w:val="22"/>
              </w:rPr>
            </w:pPr>
            <w:ins w:id="13654" w:author="Matheus Gomes Faria" w:date="2019-03-13T18:58:00Z">
              <w:r w:rsidRPr="00CB0E70">
                <w:rPr>
                  <w:rFonts w:ascii="Calibri" w:hAnsi="Calibri" w:cs="Calibri"/>
                  <w:color w:val="000000"/>
                  <w:sz w:val="22"/>
                  <w:szCs w:val="22"/>
                </w:rPr>
                <w:lastRenderedPageBreak/>
                <w:t>9BG148DK0HC416282</w:t>
              </w:r>
            </w:ins>
          </w:p>
        </w:tc>
        <w:tc>
          <w:tcPr>
            <w:tcW w:w="840" w:type="dxa"/>
            <w:tcBorders>
              <w:top w:val="nil"/>
              <w:left w:val="nil"/>
              <w:bottom w:val="single" w:sz="4" w:space="0" w:color="auto"/>
              <w:right w:val="single" w:sz="4" w:space="0" w:color="auto"/>
            </w:tcBorders>
            <w:shd w:val="clear" w:color="auto" w:fill="auto"/>
            <w:noWrap/>
            <w:vAlign w:val="center"/>
            <w:hideMark/>
            <w:tcPrChange w:id="13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56" w:author="Matheus Gomes Faria" w:date="2019-03-13T18:58:00Z"/>
                <w:rFonts w:ascii="Calibri" w:hAnsi="Calibri" w:cs="Calibri"/>
                <w:color w:val="000000"/>
                <w:sz w:val="22"/>
                <w:szCs w:val="22"/>
              </w:rPr>
            </w:pPr>
            <w:ins w:id="13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59" w:author="Matheus Gomes Faria" w:date="2019-03-13T18:58:00Z"/>
                <w:rFonts w:ascii="Calibri" w:hAnsi="Calibri" w:cs="Calibri"/>
                <w:color w:val="000000"/>
                <w:sz w:val="22"/>
                <w:szCs w:val="22"/>
              </w:rPr>
            </w:pPr>
            <w:ins w:id="136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62" w:author="Matheus Gomes Faria" w:date="2019-03-13T18:58:00Z"/>
                <w:rFonts w:ascii="Calibri" w:hAnsi="Calibri" w:cs="Calibri"/>
                <w:color w:val="000000"/>
                <w:sz w:val="22"/>
                <w:szCs w:val="22"/>
              </w:rPr>
            </w:pPr>
            <w:ins w:id="13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65" w:author="Matheus Gomes Faria" w:date="2019-03-13T18:58:00Z"/>
                <w:rFonts w:ascii="Calibri" w:hAnsi="Calibri" w:cs="Calibri"/>
                <w:color w:val="000000"/>
                <w:sz w:val="22"/>
                <w:szCs w:val="22"/>
              </w:rPr>
            </w:pPr>
            <w:ins w:id="13666" w:author="Matheus Gomes Faria" w:date="2019-03-13T18:58:00Z">
              <w:r w:rsidRPr="00CB0E70">
                <w:rPr>
                  <w:rFonts w:ascii="Calibri" w:hAnsi="Calibri" w:cs="Calibri"/>
                  <w:color w:val="000000"/>
                  <w:sz w:val="22"/>
                  <w:szCs w:val="22"/>
                </w:rPr>
                <w:t>PYK9617</w:t>
              </w:r>
            </w:ins>
          </w:p>
        </w:tc>
        <w:tc>
          <w:tcPr>
            <w:tcW w:w="1160" w:type="dxa"/>
            <w:tcBorders>
              <w:top w:val="nil"/>
              <w:left w:val="nil"/>
              <w:bottom w:val="single" w:sz="4" w:space="0" w:color="auto"/>
              <w:right w:val="single" w:sz="4" w:space="0" w:color="auto"/>
            </w:tcBorders>
            <w:shd w:val="clear" w:color="auto" w:fill="auto"/>
            <w:noWrap/>
            <w:vAlign w:val="center"/>
            <w:hideMark/>
            <w:tcPrChange w:id="13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68" w:author="Matheus Gomes Faria" w:date="2019-03-13T18:58:00Z"/>
                <w:rFonts w:ascii="Calibri" w:hAnsi="Calibri" w:cs="Calibri"/>
                <w:color w:val="000000"/>
                <w:sz w:val="22"/>
                <w:szCs w:val="22"/>
              </w:rPr>
            </w:pPr>
            <w:ins w:id="13669" w:author="Matheus Gomes Faria" w:date="2019-03-13T18:58:00Z">
              <w:r w:rsidRPr="00CB0E70">
                <w:rPr>
                  <w:rFonts w:ascii="Calibri" w:hAnsi="Calibri" w:cs="Calibri"/>
                  <w:color w:val="000000"/>
                  <w:sz w:val="22"/>
                  <w:szCs w:val="22"/>
                </w:rPr>
                <w:t>1097528542</w:t>
              </w:r>
            </w:ins>
          </w:p>
        </w:tc>
        <w:tc>
          <w:tcPr>
            <w:tcW w:w="820" w:type="dxa"/>
            <w:tcBorders>
              <w:top w:val="nil"/>
              <w:left w:val="nil"/>
              <w:bottom w:val="single" w:sz="4" w:space="0" w:color="auto"/>
              <w:right w:val="single" w:sz="4" w:space="0" w:color="auto"/>
            </w:tcBorders>
            <w:shd w:val="clear" w:color="auto" w:fill="auto"/>
            <w:noWrap/>
            <w:vAlign w:val="center"/>
            <w:hideMark/>
            <w:tcPrChange w:id="13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71" w:author="Matheus Gomes Faria" w:date="2019-03-13T18:58:00Z"/>
                <w:rFonts w:ascii="Calibri" w:hAnsi="Calibri" w:cs="Calibri"/>
                <w:color w:val="000000"/>
                <w:sz w:val="22"/>
                <w:szCs w:val="22"/>
              </w:rPr>
            </w:pPr>
            <w:ins w:id="136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74" w:author="Matheus Gomes Faria" w:date="2019-03-13T18:58:00Z"/>
                <w:rFonts w:ascii="Calibri" w:hAnsi="Calibri" w:cs="Calibri"/>
                <w:color w:val="000000"/>
                <w:sz w:val="22"/>
                <w:szCs w:val="22"/>
              </w:rPr>
            </w:pPr>
            <w:ins w:id="136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77" w:author="Matheus Gomes Faria" w:date="2019-03-13T18:58:00Z"/>
                <w:rFonts w:ascii="Calibri" w:hAnsi="Calibri" w:cs="Calibri"/>
                <w:color w:val="000000"/>
                <w:sz w:val="22"/>
                <w:szCs w:val="22"/>
              </w:rPr>
            </w:pPr>
            <w:ins w:id="1367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80" w:author="Matheus Gomes Faria" w:date="2019-03-13T18:58:00Z"/>
                <w:rFonts w:ascii="Calibri" w:hAnsi="Calibri" w:cs="Calibri"/>
                <w:color w:val="000000"/>
                <w:sz w:val="22"/>
                <w:szCs w:val="22"/>
              </w:rPr>
            </w:pPr>
            <w:ins w:id="1368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682" w:author="Matheus Gomes Faria" w:date="2019-03-13T18:58:00Z"/>
          <w:trPrChange w:id="13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85" w:author="Matheus Gomes Faria" w:date="2019-03-13T18:58:00Z"/>
                <w:rFonts w:ascii="Calibri" w:hAnsi="Calibri" w:cs="Calibri"/>
                <w:color w:val="000000"/>
                <w:sz w:val="22"/>
                <w:szCs w:val="22"/>
              </w:rPr>
            </w:pPr>
            <w:ins w:id="13686" w:author="Matheus Gomes Faria" w:date="2019-03-13T18:58:00Z">
              <w:r w:rsidRPr="00CB0E70">
                <w:rPr>
                  <w:rFonts w:ascii="Calibri" w:hAnsi="Calibri" w:cs="Calibri"/>
                  <w:color w:val="000000"/>
                  <w:sz w:val="22"/>
                  <w:szCs w:val="22"/>
                </w:rPr>
                <w:t>9BG148DK0HC416409</w:t>
              </w:r>
            </w:ins>
          </w:p>
        </w:tc>
        <w:tc>
          <w:tcPr>
            <w:tcW w:w="840" w:type="dxa"/>
            <w:tcBorders>
              <w:top w:val="nil"/>
              <w:left w:val="nil"/>
              <w:bottom w:val="single" w:sz="4" w:space="0" w:color="auto"/>
              <w:right w:val="single" w:sz="4" w:space="0" w:color="auto"/>
            </w:tcBorders>
            <w:shd w:val="clear" w:color="auto" w:fill="auto"/>
            <w:noWrap/>
            <w:vAlign w:val="center"/>
            <w:hideMark/>
            <w:tcPrChange w:id="13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88" w:author="Matheus Gomes Faria" w:date="2019-03-13T18:58:00Z"/>
                <w:rFonts w:ascii="Calibri" w:hAnsi="Calibri" w:cs="Calibri"/>
                <w:color w:val="000000"/>
                <w:sz w:val="22"/>
                <w:szCs w:val="22"/>
              </w:rPr>
            </w:pPr>
            <w:ins w:id="13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91" w:author="Matheus Gomes Faria" w:date="2019-03-13T18:58:00Z"/>
                <w:rFonts w:ascii="Calibri" w:hAnsi="Calibri" w:cs="Calibri"/>
                <w:color w:val="000000"/>
                <w:sz w:val="22"/>
                <w:szCs w:val="22"/>
              </w:rPr>
            </w:pPr>
            <w:ins w:id="136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94" w:author="Matheus Gomes Faria" w:date="2019-03-13T18:58:00Z"/>
                <w:rFonts w:ascii="Calibri" w:hAnsi="Calibri" w:cs="Calibri"/>
                <w:color w:val="000000"/>
                <w:sz w:val="22"/>
                <w:szCs w:val="22"/>
              </w:rPr>
            </w:pPr>
            <w:ins w:id="13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697" w:author="Matheus Gomes Faria" w:date="2019-03-13T18:58:00Z"/>
                <w:rFonts w:ascii="Calibri" w:hAnsi="Calibri" w:cs="Calibri"/>
                <w:color w:val="000000"/>
                <w:sz w:val="22"/>
                <w:szCs w:val="22"/>
              </w:rPr>
            </w:pPr>
            <w:ins w:id="13698" w:author="Matheus Gomes Faria" w:date="2019-03-13T18:58:00Z">
              <w:r w:rsidRPr="00CB0E70">
                <w:rPr>
                  <w:rFonts w:ascii="Calibri" w:hAnsi="Calibri" w:cs="Calibri"/>
                  <w:color w:val="000000"/>
                  <w:sz w:val="22"/>
                  <w:szCs w:val="22"/>
                </w:rPr>
                <w:t>PYK8662</w:t>
              </w:r>
            </w:ins>
          </w:p>
        </w:tc>
        <w:tc>
          <w:tcPr>
            <w:tcW w:w="1160" w:type="dxa"/>
            <w:tcBorders>
              <w:top w:val="nil"/>
              <w:left w:val="nil"/>
              <w:bottom w:val="single" w:sz="4" w:space="0" w:color="auto"/>
              <w:right w:val="single" w:sz="4" w:space="0" w:color="auto"/>
            </w:tcBorders>
            <w:shd w:val="clear" w:color="auto" w:fill="auto"/>
            <w:noWrap/>
            <w:vAlign w:val="center"/>
            <w:hideMark/>
            <w:tcPrChange w:id="13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00" w:author="Matheus Gomes Faria" w:date="2019-03-13T18:58:00Z"/>
                <w:rFonts w:ascii="Calibri" w:hAnsi="Calibri" w:cs="Calibri"/>
                <w:color w:val="000000"/>
                <w:sz w:val="22"/>
                <w:szCs w:val="22"/>
              </w:rPr>
            </w:pPr>
            <w:ins w:id="13701" w:author="Matheus Gomes Faria" w:date="2019-03-13T18:58:00Z">
              <w:r w:rsidRPr="00CB0E70">
                <w:rPr>
                  <w:rFonts w:ascii="Calibri" w:hAnsi="Calibri" w:cs="Calibri"/>
                  <w:color w:val="000000"/>
                  <w:sz w:val="22"/>
                  <w:szCs w:val="22"/>
                </w:rPr>
                <w:t>1097528046</w:t>
              </w:r>
            </w:ins>
          </w:p>
        </w:tc>
        <w:tc>
          <w:tcPr>
            <w:tcW w:w="820" w:type="dxa"/>
            <w:tcBorders>
              <w:top w:val="nil"/>
              <w:left w:val="nil"/>
              <w:bottom w:val="single" w:sz="4" w:space="0" w:color="auto"/>
              <w:right w:val="single" w:sz="4" w:space="0" w:color="auto"/>
            </w:tcBorders>
            <w:shd w:val="clear" w:color="auto" w:fill="auto"/>
            <w:noWrap/>
            <w:vAlign w:val="center"/>
            <w:hideMark/>
            <w:tcPrChange w:id="13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03" w:author="Matheus Gomes Faria" w:date="2019-03-13T18:58:00Z"/>
                <w:rFonts w:ascii="Calibri" w:hAnsi="Calibri" w:cs="Calibri"/>
                <w:color w:val="000000"/>
                <w:sz w:val="22"/>
                <w:szCs w:val="22"/>
              </w:rPr>
            </w:pPr>
            <w:ins w:id="137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06" w:author="Matheus Gomes Faria" w:date="2019-03-13T18:58:00Z"/>
                <w:rFonts w:ascii="Calibri" w:hAnsi="Calibri" w:cs="Calibri"/>
                <w:color w:val="000000"/>
                <w:sz w:val="22"/>
                <w:szCs w:val="22"/>
              </w:rPr>
            </w:pPr>
            <w:ins w:id="137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09" w:author="Matheus Gomes Faria" w:date="2019-03-13T18:58:00Z"/>
                <w:rFonts w:ascii="Calibri" w:hAnsi="Calibri" w:cs="Calibri"/>
                <w:color w:val="000000"/>
                <w:sz w:val="22"/>
                <w:szCs w:val="22"/>
              </w:rPr>
            </w:pPr>
            <w:ins w:id="1371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12" w:author="Matheus Gomes Faria" w:date="2019-03-13T18:58:00Z"/>
                <w:rFonts w:ascii="Calibri" w:hAnsi="Calibri" w:cs="Calibri"/>
                <w:color w:val="000000"/>
                <w:sz w:val="22"/>
                <w:szCs w:val="22"/>
              </w:rPr>
            </w:pPr>
            <w:ins w:id="1371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714" w:author="Matheus Gomes Faria" w:date="2019-03-13T18:58:00Z"/>
          <w:trPrChange w:id="13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17" w:author="Matheus Gomes Faria" w:date="2019-03-13T18:58:00Z"/>
                <w:rFonts w:ascii="Calibri" w:hAnsi="Calibri" w:cs="Calibri"/>
                <w:color w:val="000000"/>
                <w:sz w:val="22"/>
                <w:szCs w:val="22"/>
              </w:rPr>
            </w:pPr>
            <w:ins w:id="13718" w:author="Matheus Gomes Faria" w:date="2019-03-13T18:58:00Z">
              <w:r w:rsidRPr="00CB0E70">
                <w:rPr>
                  <w:rFonts w:ascii="Calibri" w:hAnsi="Calibri" w:cs="Calibri"/>
                  <w:color w:val="000000"/>
                  <w:sz w:val="22"/>
                  <w:szCs w:val="22"/>
                </w:rPr>
                <w:t>9BG148DK0HC416591</w:t>
              </w:r>
            </w:ins>
          </w:p>
        </w:tc>
        <w:tc>
          <w:tcPr>
            <w:tcW w:w="840" w:type="dxa"/>
            <w:tcBorders>
              <w:top w:val="nil"/>
              <w:left w:val="nil"/>
              <w:bottom w:val="single" w:sz="4" w:space="0" w:color="auto"/>
              <w:right w:val="single" w:sz="4" w:space="0" w:color="auto"/>
            </w:tcBorders>
            <w:shd w:val="clear" w:color="auto" w:fill="auto"/>
            <w:noWrap/>
            <w:vAlign w:val="center"/>
            <w:hideMark/>
            <w:tcPrChange w:id="13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20" w:author="Matheus Gomes Faria" w:date="2019-03-13T18:58:00Z"/>
                <w:rFonts w:ascii="Calibri" w:hAnsi="Calibri" w:cs="Calibri"/>
                <w:color w:val="000000"/>
                <w:sz w:val="22"/>
                <w:szCs w:val="22"/>
              </w:rPr>
            </w:pPr>
            <w:ins w:id="13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23" w:author="Matheus Gomes Faria" w:date="2019-03-13T18:58:00Z"/>
                <w:rFonts w:ascii="Calibri" w:hAnsi="Calibri" w:cs="Calibri"/>
                <w:color w:val="000000"/>
                <w:sz w:val="22"/>
                <w:szCs w:val="22"/>
              </w:rPr>
            </w:pPr>
            <w:ins w:id="137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26" w:author="Matheus Gomes Faria" w:date="2019-03-13T18:58:00Z"/>
                <w:rFonts w:ascii="Calibri" w:hAnsi="Calibri" w:cs="Calibri"/>
                <w:color w:val="000000"/>
                <w:sz w:val="22"/>
                <w:szCs w:val="22"/>
              </w:rPr>
            </w:pPr>
            <w:ins w:id="13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29" w:author="Matheus Gomes Faria" w:date="2019-03-13T18:58:00Z"/>
                <w:rFonts w:ascii="Calibri" w:hAnsi="Calibri" w:cs="Calibri"/>
                <w:color w:val="000000"/>
                <w:sz w:val="22"/>
                <w:szCs w:val="22"/>
              </w:rPr>
            </w:pPr>
            <w:ins w:id="13730" w:author="Matheus Gomes Faria" w:date="2019-03-13T18:58:00Z">
              <w:r w:rsidRPr="00CB0E70">
                <w:rPr>
                  <w:rFonts w:ascii="Calibri" w:hAnsi="Calibri" w:cs="Calibri"/>
                  <w:color w:val="000000"/>
                  <w:sz w:val="22"/>
                  <w:szCs w:val="22"/>
                </w:rPr>
                <w:t>PYK8664</w:t>
              </w:r>
            </w:ins>
          </w:p>
        </w:tc>
        <w:tc>
          <w:tcPr>
            <w:tcW w:w="1160" w:type="dxa"/>
            <w:tcBorders>
              <w:top w:val="nil"/>
              <w:left w:val="nil"/>
              <w:bottom w:val="single" w:sz="4" w:space="0" w:color="auto"/>
              <w:right w:val="single" w:sz="4" w:space="0" w:color="auto"/>
            </w:tcBorders>
            <w:shd w:val="clear" w:color="auto" w:fill="auto"/>
            <w:noWrap/>
            <w:vAlign w:val="center"/>
            <w:hideMark/>
            <w:tcPrChange w:id="13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32" w:author="Matheus Gomes Faria" w:date="2019-03-13T18:58:00Z"/>
                <w:rFonts w:ascii="Calibri" w:hAnsi="Calibri" w:cs="Calibri"/>
                <w:color w:val="000000"/>
                <w:sz w:val="22"/>
                <w:szCs w:val="22"/>
              </w:rPr>
            </w:pPr>
            <w:ins w:id="13733" w:author="Matheus Gomes Faria" w:date="2019-03-13T18:58:00Z">
              <w:r w:rsidRPr="00CB0E70">
                <w:rPr>
                  <w:rFonts w:ascii="Calibri" w:hAnsi="Calibri" w:cs="Calibri"/>
                  <w:color w:val="000000"/>
                  <w:sz w:val="22"/>
                  <w:szCs w:val="22"/>
                </w:rPr>
                <w:t>1097527473</w:t>
              </w:r>
            </w:ins>
          </w:p>
        </w:tc>
        <w:tc>
          <w:tcPr>
            <w:tcW w:w="820" w:type="dxa"/>
            <w:tcBorders>
              <w:top w:val="nil"/>
              <w:left w:val="nil"/>
              <w:bottom w:val="single" w:sz="4" w:space="0" w:color="auto"/>
              <w:right w:val="single" w:sz="4" w:space="0" w:color="auto"/>
            </w:tcBorders>
            <w:shd w:val="clear" w:color="auto" w:fill="auto"/>
            <w:noWrap/>
            <w:vAlign w:val="center"/>
            <w:hideMark/>
            <w:tcPrChange w:id="13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35" w:author="Matheus Gomes Faria" w:date="2019-03-13T18:58:00Z"/>
                <w:rFonts w:ascii="Calibri" w:hAnsi="Calibri" w:cs="Calibri"/>
                <w:color w:val="000000"/>
                <w:sz w:val="22"/>
                <w:szCs w:val="22"/>
              </w:rPr>
            </w:pPr>
            <w:ins w:id="137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38" w:author="Matheus Gomes Faria" w:date="2019-03-13T18:58:00Z"/>
                <w:rFonts w:ascii="Calibri" w:hAnsi="Calibri" w:cs="Calibri"/>
                <w:color w:val="000000"/>
                <w:sz w:val="22"/>
                <w:szCs w:val="22"/>
              </w:rPr>
            </w:pPr>
            <w:ins w:id="137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41" w:author="Matheus Gomes Faria" w:date="2019-03-13T18:58:00Z"/>
                <w:rFonts w:ascii="Calibri" w:hAnsi="Calibri" w:cs="Calibri"/>
                <w:color w:val="000000"/>
                <w:sz w:val="22"/>
                <w:szCs w:val="22"/>
              </w:rPr>
            </w:pPr>
            <w:ins w:id="1374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44" w:author="Matheus Gomes Faria" w:date="2019-03-13T18:58:00Z"/>
                <w:rFonts w:ascii="Calibri" w:hAnsi="Calibri" w:cs="Calibri"/>
                <w:color w:val="000000"/>
                <w:sz w:val="22"/>
                <w:szCs w:val="22"/>
              </w:rPr>
            </w:pPr>
            <w:ins w:id="1374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746" w:author="Matheus Gomes Faria" w:date="2019-03-13T18:58:00Z"/>
          <w:trPrChange w:id="13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49" w:author="Matheus Gomes Faria" w:date="2019-03-13T18:58:00Z"/>
                <w:rFonts w:ascii="Calibri" w:hAnsi="Calibri" w:cs="Calibri"/>
                <w:color w:val="000000"/>
                <w:sz w:val="22"/>
                <w:szCs w:val="22"/>
              </w:rPr>
            </w:pPr>
            <w:ins w:id="13750" w:author="Matheus Gomes Faria" w:date="2019-03-13T18:58:00Z">
              <w:r w:rsidRPr="00CB0E70">
                <w:rPr>
                  <w:rFonts w:ascii="Calibri" w:hAnsi="Calibri" w:cs="Calibri"/>
                  <w:color w:val="000000"/>
                  <w:sz w:val="22"/>
                  <w:szCs w:val="22"/>
                </w:rPr>
                <w:t>9BG148DK0HC416128</w:t>
              </w:r>
            </w:ins>
          </w:p>
        </w:tc>
        <w:tc>
          <w:tcPr>
            <w:tcW w:w="840" w:type="dxa"/>
            <w:tcBorders>
              <w:top w:val="nil"/>
              <w:left w:val="nil"/>
              <w:bottom w:val="single" w:sz="4" w:space="0" w:color="auto"/>
              <w:right w:val="single" w:sz="4" w:space="0" w:color="auto"/>
            </w:tcBorders>
            <w:shd w:val="clear" w:color="auto" w:fill="auto"/>
            <w:noWrap/>
            <w:vAlign w:val="center"/>
            <w:hideMark/>
            <w:tcPrChange w:id="13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52" w:author="Matheus Gomes Faria" w:date="2019-03-13T18:58:00Z"/>
                <w:rFonts w:ascii="Calibri" w:hAnsi="Calibri" w:cs="Calibri"/>
                <w:color w:val="000000"/>
                <w:sz w:val="22"/>
                <w:szCs w:val="22"/>
              </w:rPr>
            </w:pPr>
            <w:ins w:id="13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55" w:author="Matheus Gomes Faria" w:date="2019-03-13T18:58:00Z"/>
                <w:rFonts w:ascii="Calibri" w:hAnsi="Calibri" w:cs="Calibri"/>
                <w:color w:val="000000"/>
                <w:sz w:val="22"/>
                <w:szCs w:val="22"/>
              </w:rPr>
            </w:pPr>
            <w:ins w:id="137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58" w:author="Matheus Gomes Faria" w:date="2019-03-13T18:58:00Z"/>
                <w:rFonts w:ascii="Calibri" w:hAnsi="Calibri" w:cs="Calibri"/>
                <w:color w:val="000000"/>
                <w:sz w:val="22"/>
                <w:szCs w:val="22"/>
              </w:rPr>
            </w:pPr>
            <w:ins w:id="13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61" w:author="Matheus Gomes Faria" w:date="2019-03-13T18:58:00Z"/>
                <w:rFonts w:ascii="Calibri" w:hAnsi="Calibri" w:cs="Calibri"/>
                <w:color w:val="000000"/>
                <w:sz w:val="22"/>
                <w:szCs w:val="22"/>
              </w:rPr>
            </w:pPr>
            <w:ins w:id="13762" w:author="Matheus Gomes Faria" w:date="2019-03-13T18:58:00Z">
              <w:r w:rsidRPr="00CB0E70">
                <w:rPr>
                  <w:rFonts w:ascii="Calibri" w:hAnsi="Calibri" w:cs="Calibri"/>
                  <w:color w:val="000000"/>
                  <w:sz w:val="22"/>
                  <w:szCs w:val="22"/>
                </w:rPr>
                <w:t>PYK8660</w:t>
              </w:r>
            </w:ins>
          </w:p>
        </w:tc>
        <w:tc>
          <w:tcPr>
            <w:tcW w:w="1160" w:type="dxa"/>
            <w:tcBorders>
              <w:top w:val="nil"/>
              <w:left w:val="nil"/>
              <w:bottom w:val="single" w:sz="4" w:space="0" w:color="auto"/>
              <w:right w:val="single" w:sz="4" w:space="0" w:color="auto"/>
            </w:tcBorders>
            <w:shd w:val="clear" w:color="auto" w:fill="auto"/>
            <w:noWrap/>
            <w:vAlign w:val="center"/>
            <w:hideMark/>
            <w:tcPrChange w:id="13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64" w:author="Matheus Gomes Faria" w:date="2019-03-13T18:58:00Z"/>
                <w:rFonts w:ascii="Calibri" w:hAnsi="Calibri" w:cs="Calibri"/>
                <w:color w:val="000000"/>
                <w:sz w:val="22"/>
                <w:szCs w:val="22"/>
              </w:rPr>
            </w:pPr>
            <w:ins w:id="13765" w:author="Matheus Gomes Faria" w:date="2019-03-13T18:58:00Z">
              <w:r w:rsidRPr="00CB0E70">
                <w:rPr>
                  <w:rFonts w:ascii="Calibri" w:hAnsi="Calibri" w:cs="Calibri"/>
                  <w:color w:val="000000"/>
                  <w:sz w:val="22"/>
                  <w:szCs w:val="22"/>
                </w:rPr>
                <w:t>1097527295</w:t>
              </w:r>
            </w:ins>
          </w:p>
        </w:tc>
        <w:tc>
          <w:tcPr>
            <w:tcW w:w="820" w:type="dxa"/>
            <w:tcBorders>
              <w:top w:val="nil"/>
              <w:left w:val="nil"/>
              <w:bottom w:val="single" w:sz="4" w:space="0" w:color="auto"/>
              <w:right w:val="single" w:sz="4" w:space="0" w:color="auto"/>
            </w:tcBorders>
            <w:shd w:val="clear" w:color="auto" w:fill="auto"/>
            <w:noWrap/>
            <w:vAlign w:val="center"/>
            <w:hideMark/>
            <w:tcPrChange w:id="13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67" w:author="Matheus Gomes Faria" w:date="2019-03-13T18:58:00Z"/>
                <w:rFonts w:ascii="Calibri" w:hAnsi="Calibri" w:cs="Calibri"/>
                <w:color w:val="000000"/>
                <w:sz w:val="22"/>
                <w:szCs w:val="22"/>
              </w:rPr>
            </w:pPr>
            <w:ins w:id="137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70" w:author="Matheus Gomes Faria" w:date="2019-03-13T18:58:00Z"/>
                <w:rFonts w:ascii="Calibri" w:hAnsi="Calibri" w:cs="Calibri"/>
                <w:color w:val="000000"/>
                <w:sz w:val="22"/>
                <w:szCs w:val="22"/>
              </w:rPr>
            </w:pPr>
            <w:ins w:id="137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73" w:author="Matheus Gomes Faria" w:date="2019-03-13T18:58:00Z"/>
                <w:rFonts w:ascii="Calibri" w:hAnsi="Calibri" w:cs="Calibri"/>
                <w:color w:val="000000"/>
                <w:sz w:val="22"/>
                <w:szCs w:val="22"/>
              </w:rPr>
            </w:pPr>
            <w:ins w:id="1377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76" w:author="Matheus Gomes Faria" w:date="2019-03-13T18:58:00Z"/>
                <w:rFonts w:ascii="Calibri" w:hAnsi="Calibri" w:cs="Calibri"/>
                <w:color w:val="000000"/>
                <w:sz w:val="22"/>
                <w:szCs w:val="22"/>
              </w:rPr>
            </w:pPr>
            <w:ins w:id="1377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778" w:author="Matheus Gomes Faria" w:date="2019-03-13T18:58:00Z"/>
          <w:trPrChange w:id="13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81" w:author="Matheus Gomes Faria" w:date="2019-03-13T18:58:00Z"/>
                <w:rFonts w:ascii="Calibri" w:hAnsi="Calibri" w:cs="Calibri"/>
                <w:color w:val="000000"/>
                <w:sz w:val="22"/>
                <w:szCs w:val="22"/>
              </w:rPr>
            </w:pPr>
            <w:ins w:id="13782" w:author="Matheus Gomes Faria" w:date="2019-03-13T18:58:00Z">
              <w:r w:rsidRPr="00CB0E70">
                <w:rPr>
                  <w:rFonts w:ascii="Calibri" w:hAnsi="Calibri" w:cs="Calibri"/>
                  <w:color w:val="000000"/>
                  <w:sz w:val="22"/>
                  <w:szCs w:val="22"/>
                </w:rPr>
                <w:t>9BG148DK0HC416272</w:t>
              </w:r>
            </w:ins>
          </w:p>
        </w:tc>
        <w:tc>
          <w:tcPr>
            <w:tcW w:w="840" w:type="dxa"/>
            <w:tcBorders>
              <w:top w:val="nil"/>
              <w:left w:val="nil"/>
              <w:bottom w:val="single" w:sz="4" w:space="0" w:color="auto"/>
              <w:right w:val="single" w:sz="4" w:space="0" w:color="auto"/>
            </w:tcBorders>
            <w:shd w:val="clear" w:color="auto" w:fill="auto"/>
            <w:noWrap/>
            <w:vAlign w:val="center"/>
            <w:hideMark/>
            <w:tcPrChange w:id="13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84" w:author="Matheus Gomes Faria" w:date="2019-03-13T18:58:00Z"/>
                <w:rFonts w:ascii="Calibri" w:hAnsi="Calibri" w:cs="Calibri"/>
                <w:color w:val="000000"/>
                <w:sz w:val="22"/>
                <w:szCs w:val="22"/>
              </w:rPr>
            </w:pPr>
            <w:ins w:id="13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87" w:author="Matheus Gomes Faria" w:date="2019-03-13T18:58:00Z"/>
                <w:rFonts w:ascii="Calibri" w:hAnsi="Calibri" w:cs="Calibri"/>
                <w:color w:val="000000"/>
                <w:sz w:val="22"/>
                <w:szCs w:val="22"/>
              </w:rPr>
            </w:pPr>
            <w:ins w:id="137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90" w:author="Matheus Gomes Faria" w:date="2019-03-13T18:58:00Z"/>
                <w:rFonts w:ascii="Calibri" w:hAnsi="Calibri" w:cs="Calibri"/>
                <w:color w:val="000000"/>
                <w:sz w:val="22"/>
                <w:szCs w:val="22"/>
              </w:rPr>
            </w:pPr>
            <w:ins w:id="13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93" w:author="Matheus Gomes Faria" w:date="2019-03-13T18:58:00Z"/>
                <w:rFonts w:ascii="Calibri" w:hAnsi="Calibri" w:cs="Calibri"/>
                <w:color w:val="000000"/>
                <w:sz w:val="22"/>
                <w:szCs w:val="22"/>
              </w:rPr>
            </w:pPr>
            <w:ins w:id="13794" w:author="Matheus Gomes Faria" w:date="2019-03-13T18:58:00Z">
              <w:r w:rsidRPr="00CB0E70">
                <w:rPr>
                  <w:rFonts w:ascii="Calibri" w:hAnsi="Calibri" w:cs="Calibri"/>
                  <w:color w:val="000000"/>
                  <w:sz w:val="22"/>
                  <w:szCs w:val="22"/>
                </w:rPr>
                <w:t>PYK7823</w:t>
              </w:r>
            </w:ins>
          </w:p>
        </w:tc>
        <w:tc>
          <w:tcPr>
            <w:tcW w:w="1160" w:type="dxa"/>
            <w:tcBorders>
              <w:top w:val="nil"/>
              <w:left w:val="nil"/>
              <w:bottom w:val="single" w:sz="4" w:space="0" w:color="auto"/>
              <w:right w:val="single" w:sz="4" w:space="0" w:color="auto"/>
            </w:tcBorders>
            <w:shd w:val="clear" w:color="auto" w:fill="auto"/>
            <w:noWrap/>
            <w:vAlign w:val="center"/>
            <w:hideMark/>
            <w:tcPrChange w:id="13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96" w:author="Matheus Gomes Faria" w:date="2019-03-13T18:58:00Z"/>
                <w:rFonts w:ascii="Calibri" w:hAnsi="Calibri" w:cs="Calibri"/>
                <w:color w:val="000000"/>
                <w:sz w:val="22"/>
                <w:szCs w:val="22"/>
              </w:rPr>
            </w:pPr>
            <w:ins w:id="13797" w:author="Matheus Gomes Faria" w:date="2019-03-13T18:58:00Z">
              <w:r w:rsidRPr="00CB0E70">
                <w:rPr>
                  <w:rFonts w:ascii="Calibri" w:hAnsi="Calibri" w:cs="Calibri"/>
                  <w:color w:val="000000"/>
                  <w:sz w:val="22"/>
                  <w:szCs w:val="22"/>
                </w:rPr>
                <w:t>1097527155</w:t>
              </w:r>
            </w:ins>
          </w:p>
        </w:tc>
        <w:tc>
          <w:tcPr>
            <w:tcW w:w="820" w:type="dxa"/>
            <w:tcBorders>
              <w:top w:val="nil"/>
              <w:left w:val="nil"/>
              <w:bottom w:val="single" w:sz="4" w:space="0" w:color="auto"/>
              <w:right w:val="single" w:sz="4" w:space="0" w:color="auto"/>
            </w:tcBorders>
            <w:shd w:val="clear" w:color="auto" w:fill="auto"/>
            <w:noWrap/>
            <w:vAlign w:val="center"/>
            <w:hideMark/>
            <w:tcPrChange w:id="13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799" w:author="Matheus Gomes Faria" w:date="2019-03-13T18:58:00Z"/>
                <w:rFonts w:ascii="Calibri" w:hAnsi="Calibri" w:cs="Calibri"/>
                <w:color w:val="000000"/>
                <w:sz w:val="22"/>
                <w:szCs w:val="22"/>
              </w:rPr>
            </w:pPr>
            <w:ins w:id="138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02" w:author="Matheus Gomes Faria" w:date="2019-03-13T18:58:00Z"/>
                <w:rFonts w:ascii="Calibri" w:hAnsi="Calibri" w:cs="Calibri"/>
                <w:color w:val="000000"/>
                <w:sz w:val="22"/>
                <w:szCs w:val="22"/>
              </w:rPr>
            </w:pPr>
            <w:ins w:id="138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05" w:author="Matheus Gomes Faria" w:date="2019-03-13T18:58:00Z"/>
                <w:rFonts w:ascii="Calibri" w:hAnsi="Calibri" w:cs="Calibri"/>
                <w:color w:val="000000"/>
                <w:sz w:val="22"/>
                <w:szCs w:val="22"/>
              </w:rPr>
            </w:pPr>
            <w:ins w:id="1380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08" w:author="Matheus Gomes Faria" w:date="2019-03-13T18:58:00Z"/>
                <w:rFonts w:ascii="Calibri" w:hAnsi="Calibri" w:cs="Calibri"/>
                <w:color w:val="000000"/>
                <w:sz w:val="22"/>
                <w:szCs w:val="22"/>
              </w:rPr>
            </w:pPr>
            <w:ins w:id="1380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810" w:author="Matheus Gomes Faria" w:date="2019-03-13T18:58:00Z"/>
          <w:trPrChange w:id="13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13" w:author="Matheus Gomes Faria" w:date="2019-03-13T18:58:00Z"/>
                <w:rFonts w:ascii="Calibri" w:hAnsi="Calibri" w:cs="Calibri"/>
                <w:color w:val="000000"/>
                <w:sz w:val="22"/>
                <w:szCs w:val="22"/>
              </w:rPr>
            </w:pPr>
            <w:ins w:id="13814" w:author="Matheus Gomes Faria" w:date="2019-03-13T18:58:00Z">
              <w:r w:rsidRPr="00CB0E70">
                <w:rPr>
                  <w:rFonts w:ascii="Calibri" w:hAnsi="Calibri" w:cs="Calibri"/>
                  <w:color w:val="000000"/>
                  <w:sz w:val="22"/>
                  <w:szCs w:val="22"/>
                </w:rPr>
                <w:t>9BG148DK0HC415927</w:t>
              </w:r>
            </w:ins>
          </w:p>
        </w:tc>
        <w:tc>
          <w:tcPr>
            <w:tcW w:w="840" w:type="dxa"/>
            <w:tcBorders>
              <w:top w:val="nil"/>
              <w:left w:val="nil"/>
              <w:bottom w:val="single" w:sz="4" w:space="0" w:color="auto"/>
              <w:right w:val="single" w:sz="4" w:space="0" w:color="auto"/>
            </w:tcBorders>
            <w:shd w:val="clear" w:color="auto" w:fill="auto"/>
            <w:noWrap/>
            <w:vAlign w:val="center"/>
            <w:hideMark/>
            <w:tcPrChange w:id="13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16" w:author="Matheus Gomes Faria" w:date="2019-03-13T18:58:00Z"/>
                <w:rFonts w:ascii="Calibri" w:hAnsi="Calibri" w:cs="Calibri"/>
                <w:color w:val="000000"/>
                <w:sz w:val="22"/>
                <w:szCs w:val="22"/>
              </w:rPr>
            </w:pPr>
            <w:ins w:id="13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19" w:author="Matheus Gomes Faria" w:date="2019-03-13T18:58:00Z"/>
                <w:rFonts w:ascii="Calibri" w:hAnsi="Calibri" w:cs="Calibri"/>
                <w:color w:val="000000"/>
                <w:sz w:val="22"/>
                <w:szCs w:val="22"/>
              </w:rPr>
            </w:pPr>
            <w:ins w:id="138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22" w:author="Matheus Gomes Faria" w:date="2019-03-13T18:58:00Z"/>
                <w:rFonts w:ascii="Calibri" w:hAnsi="Calibri" w:cs="Calibri"/>
                <w:color w:val="000000"/>
                <w:sz w:val="22"/>
                <w:szCs w:val="22"/>
              </w:rPr>
            </w:pPr>
            <w:ins w:id="13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25" w:author="Matheus Gomes Faria" w:date="2019-03-13T18:58:00Z"/>
                <w:rFonts w:ascii="Calibri" w:hAnsi="Calibri" w:cs="Calibri"/>
                <w:color w:val="000000"/>
                <w:sz w:val="22"/>
                <w:szCs w:val="22"/>
              </w:rPr>
            </w:pPr>
            <w:ins w:id="13826" w:author="Matheus Gomes Faria" w:date="2019-03-13T18:58:00Z">
              <w:r w:rsidRPr="00CB0E70">
                <w:rPr>
                  <w:rFonts w:ascii="Calibri" w:hAnsi="Calibri" w:cs="Calibri"/>
                  <w:color w:val="000000"/>
                  <w:sz w:val="22"/>
                  <w:szCs w:val="22"/>
                </w:rPr>
                <w:t>PYK7811</w:t>
              </w:r>
            </w:ins>
          </w:p>
        </w:tc>
        <w:tc>
          <w:tcPr>
            <w:tcW w:w="1160" w:type="dxa"/>
            <w:tcBorders>
              <w:top w:val="nil"/>
              <w:left w:val="nil"/>
              <w:bottom w:val="single" w:sz="4" w:space="0" w:color="auto"/>
              <w:right w:val="single" w:sz="4" w:space="0" w:color="auto"/>
            </w:tcBorders>
            <w:shd w:val="clear" w:color="auto" w:fill="auto"/>
            <w:noWrap/>
            <w:vAlign w:val="center"/>
            <w:hideMark/>
            <w:tcPrChange w:id="13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28" w:author="Matheus Gomes Faria" w:date="2019-03-13T18:58:00Z"/>
                <w:rFonts w:ascii="Calibri" w:hAnsi="Calibri" w:cs="Calibri"/>
                <w:color w:val="000000"/>
                <w:sz w:val="22"/>
                <w:szCs w:val="22"/>
              </w:rPr>
            </w:pPr>
            <w:ins w:id="13829" w:author="Matheus Gomes Faria" w:date="2019-03-13T18:58:00Z">
              <w:r w:rsidRPr="00CB0E70">
                <w:rPr>
                  <w:rFonts w:ascii="Calibri" w:hAnsi="Calibri" w:cs="Calibri"/>
                  <w:color w:val="000000"/>
                  <w:sz w:val="22"/>
                  <w:szCs w:val="22"/>
                </w:rPr>
                <w:t>1097526299</w:t>
              </w:r>
            </w:ins>
          </w:p>
        </w:tc>
        <w:tc>
          <w:tcPr>
            <w:tcW w:w="820" w:type="dxa"/>
            <w:tcBorders>
              <w:top w:val="nil"/>
              <w:left w:val="nil"/>
              <w:bottom w:val="single" w:sz="4" w:space="0" w:color="auto"/>
              <w:right w:val="single" w:sz="4" w:space="0" w:color="auto"/>
            </w:tcBorders>
            <w:shd w:val="clear" w:color="auto" w:fill="auto"/>
            <w:noWrap/>
            <w:vAlign w:val="center"/>
            <w:hideMark/>
            <w:tcPrChange w:id="13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31" w:author="Matheus Gomes Faria" w:date="2019-03-13T18:58:00Z"/>
                <w:rFonts w:ascii="Calibri" w:hAnsi="Calibri" w:cs="Calibri"/>
                <w:color w:val="000000"/>
                <w:sz w:val="22"/>
                <w:szCs w:val="22"/>
              </w:rPr>
            </w:pPr>
            <w:ins w:id="138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34" w:author="Matheus Gomes Faria" w:date="2019-03-13T18:58:00Z"/>
                <w:rFonts w:ascii="Calibri" w:hAnsi="Calibri" w:cs="Calibri"/>
                <w:color w:val="000000"/>
                <w:sz w:val="22"/>
                <w:szCs w:val="22"/>
              </w:rPr>
            </w:pPr>
            <w:ins w:id="138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37" w:author="Matheus Gomes Faria" w:date="2019-03-13T18:58:00Z"/>
                <w:rFonts w:ascii="Calibri" w:hAnsi="Calibri" w:cs="Calibri"/>
                <w:color w:val="000000"/>
                <w:sz w:val="22"/>
                <w:szCs w:val="22"/>
              </w:rPr>
            </w:pPr>
            <w:ins w:id="1383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40" w:author="Matheus Gomes Faria" w:date="2019-03-13T18:58:00Z"/>
                <w:rFonts w:ascii="Calibri" w:hAnsi="Calibri" w:cs="Calibri"/>
                <w:color w:val="000000"/>
                <w:sz w:val="22"/>
                <w:szCs w:val="22"/>
              </w:rPr>
            </w:pPr>
            <w:ins w:id="1384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842" w:author="Matheus Gomes Faria" w:date="2019-03-13T18:58:00Z"/>
          <w:trPrChange w:id="13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45" w:author="Matheus Gomes Faria" w:date="2019-03-13T18:58:00Z"/>
                <w:rFonts w:ascii="Calibri" w:hAnsi="Calibri" w:cs="Calibri"/>
                <w:color w:val="000000"/>
                <w:sz w:val="22"/>
                <w:szCs w:val="22"/>
              </w:rPr>
            </w:pPr>
            <w:ins w:id="13846" w:author="Matheus Gomes Faria" w:date="2019-03-13T18:58:00Z">
              <w:r w:rsidRPr="00CB0E70">
                <w:rPr>
                  <w:rFonts w:ascii="Calibri" w:hAnsi="Calibri" w:cs="Calibri"/>
                  <w:color w:val="000000"/>
                  <w:sz w:val="22"/>
                  <w:szCs w:val="22"/>
                </w:rPr>
                <w:t>9BG148DK0HC416219</w:t>
              </w:r>
            </w:ins>
          </w:p>
        </w:tc>
        <w:tc>
          <w:tcPr>
            <w:tcW w:w="840" w:type="dxa"/>
            <w:tcBorders>
              <w:top w:val="nil"/>
              <w:left w:val="nil"/>
              <w:bottom w:val="single" w:sz="4" w:space="0" w:color="auto"/>
              <w:right w:val="single" w:sz="4" w:space="0" w:color="auto"/>
            </w:tcBorders>
            <w:shd w:val="clear" w:color="auto" w:fill="auto"/>
            <w:noWrap/>
            <w:vAlign w:val="center"/>
            <w:hideMark/>
            <w:tcPrChange w:id="13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48" w:author="Matheus Gomes Faria" w:date="2019-03-13T18:58:00Z"/>
                <w:rFonts w:ascii="Calibri" w:hAnsi="Calibri" w:cs="Calibri"/>
                <w:color w:val="000000"/>
                <w:sz w:val="22"/>
                <w:szCs w:val="22"/>
              </w:rPr>
            </w:pPr>
            <w:ins w:id="13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51" w:author="Matheus Gomes Faria" w:date="2019-03-13T18:58:00Z"/>
                <w:rFonts w:ascii="Calibri" w:hAnsi="Calibri" w:cs="Calibri"/>
                <w:color w:val="000000"/>
                <w:sz w:val="22"/>
                <w:szCs w:val="22"/>
              </w:rPr>
            </w:pPr>
            <w:ins w:id="138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54" w:author="Matheus Gomes Faria" w:date="2019-03-13T18:58:00Z"/>
                <w:rFonts w:ascii="Calibri" w:hAnsi="Calibri" w:cs="Calibri"/>
                <w:color w:val="000000"/>
                <w:sz w:val="22"/>
                <w:szCs w:val="22"/>
              </w:rPr>
            </w:pPr>
            <w:ins w:id="13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57" w:author="Matheus Gomes Faria" w:date="2019-03-13T18:58:00Z"/>
                <w:rFonts w:ascii="Calibri" w:hAnsi="Calibri" w:cs="Calibri"/>
                <w:color w:val="000000"/>
                <w:sz w:val="22"/>
                <w:szCs w:val="22"/>
              </w:rPr>
            </w:pPr>
            <w:ins w:id="13858" w:author="Matheus Gomes Faria" w:date="2019-03-13T18:58:00Z">
              <w:r w:rsidRPr="00CB0E70">
                <w:rPr>
                  <w:rFonts w:ascii="Calibri" w:hAnsi="Calibri" w:cs="Calibri"/>
                  <w:color w:val="000000"/>
                  <w:sz w:val="22"/>
                  <w:szCs w:val="22"/>
                </w:rPr>
                <w:t>PYK7821</w:t>
              </w:r>
            </w:ins>
          </w:p>
        </w:tc>
        <w:tc>
          <w:tcPr>
            <w:tcW w:w="1160" w:type="dxa"/>
            <w:tcBorders>
              <w:top w:val="nil"/>
              <w:left w:val="nil"/>
              <w:bottom w:val="single" w:sz="4" w:space="0" w:color="auto"/>
              <w:right w:val="single" w:sz="4" w:space="0" w:color="auto"/>
            </w:tcBorders>
            <w:shd w:val="clear" w:color="auto" w:fill="auto"/>
            <w:noWrap/>
            <w:vAlign w:val="center"/>
            <w:hideMark/>
            <w:tcPrChange w:id="13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60" w:author="Matheus Gomes Faria" w:date="2019-03-13T18:58:00Z"/>
                <w:rFonts w:ascii="Calibri" w:hAnsi="Calibri" w:cs="Calibri"/>
                <w:color w:val="000000"/>
                <w:sz w:val="22"/>
                <w:szCs w:val="22"/>
              </w:rPr>
            </w:pPr>
            <w:ins w:id="13861" w:author="Matheus Gomes Faria" w:date="2019-03-13T18:58:00Z">
              <w:r w:rsidRPr="00CB0E70">
                <w:rPr>
                  <w:rFonts w:ascii="Calibri" w:hAnsi="Calibri" w:cs="Calibri"/>
                  <w:color w:val="000000"/>
                  <w:sz w:val="22"/>
                  <w:szCs w:val="22"/>
                </w:rPr>
                <w:t>1097526060</w:t>
              </w:r>
            </w:ins>
          </w:p>
        </w:tc>
        <w:tc>
          <w:tcPr>
            <w:tcW w:w="820" w:type="dxa"/>
            <w:tcBorders>
              <w:top w:val="nil"/>
              <w:left w:val="nil"/>
              <w:bottom w:val="single" w:sz="4" w:space="0" w:color="auto"/>
              <w:right w:val="single" w:sz="4" w:space="0" w:color="auto"/>
            </w:tcBorders>
            <w:shd w:val="clear" w:color="auto" w:fill="auto"/>
            <w:noWrap/>
            <w:vAlign w:val="center"/>
            <w:hideMark/>
            <w:tcPrChange w:id="13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63" w:author="Matheus Gomes Faria" w:date="2019-03-13T18:58:00Z"/>
                <w:rFonts w:ascii="Calibri" w:hAnsi="Calibri" w:cs="Calibri"/>
                <w:color w:val="000000"/>
                <w:sz w:val="22"/>
                <w:szCs w:val="22"/>
              </w:rPr>
            </w:pPr>
            <w:ins w:id="138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66" w:author="Matheus Gomes Faria" w:date="2019-03-13T18:58:00Z"/>
                <w:rFonts w:ascii="Calibri" w:hAnsi="Calibri" w:cs="Calibri"/>
                <w:color w:val="000000"/>
                <w:sz w:val="22"/>
                <w:szCs w:val="22"/>
              </w:rPr>
            </w:pPr>
            <w:ins w:id="138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69" w:author="Matheus Gomes Faria" w:date="2019-03-13T18:58:00Z"/>
                <w:rFonts w:ascii="Calibri" w:hAnsi="Calibri" w:cs="Calibri"/>
                <w:color w:val="000000"/>
                <w:sz w:val="22"/>
                <w:szCs w:val="22"/>
              </w:rPr>
            </w:pPr>
            <w:ins w:id="1387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72" w:author="Matheus Gomes Faria" w:date="2019-03-13T18:58:00Z"/>
                <w:rFonts w:ascii="Calibri" w:hAnsi="Calibri" w:cs="Calibri"/>
                <w:color w:val="000000"/>
                <w:sz w:val="22"/>
                <w:szCs w:val="22"/>
              </w:rPr>
            </w:pPr>
            <w:ins w:id="1387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874" w:author="Matheus Gomes Faria" w:date="2019-03-13T18:58:00Z"/>
          <w:trPrChange w:id="13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77" w:author="Matheus Gomes Faria" w:date="2019-03-13T18:58:00Z"/>
                <w:rFonts w:ascii="Calibri" w:hAnsi="Calibri" w:cs="Calibri"/>
                <w:color w:val="000000"/>
                <w:sz w:val="22"/>
                <w:szCs w:val="22"/>
              </w:rPr>
            </w:pPr>
            <w:ins w:id="13878" w:author="Matheus Gomes Faria" w:date="2019-03-13T18:58:00Z">
              <w:r w:rsidRPr="00CB0E70">
                <w:rPr>
                  <w:rFonts w:ascii="Calibri" w:hAnsi="Calibri" w:cs="Calibri"/>
                  <w:color w:val="000000"/>
                  <w:sz w:val="22"/>
                  <w:szCs w:val="22"/>
                </w:rPr>
                <w:t>9BG148DK0HC416194</w:t>
              </w:r>
            </w:ins>
          </w:p>
        </w:tc>
        <w:tc>
          <w:tcPr>
            <w:tcW w:w="840" w:type="dxa"/>
            <w:tcBorders>
              <w:top w:val="nil"/>
              <w:left w:val="nil"/>
              <w:bottom w:val="single" w:sz="4" w:space="0" w:color="auto"/>
              <w:right w:val="single" w:sz="4" w:space="0" w:color="auto"/>
            </w:tcBorders>
            <w:shd w:val="clear" w:color="auto" w:fill="auto"/>
            <w:noWrap/>
            <w:vAlign w:val="center"/>
            <w:hideMark/>
            <w:tcPrChange w:id="13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80" w:author="Matheus Gomes Faria" w:date="2019-03-13T18:58:00Z"/>
                <w:rFonts w:ascii="Calibri" w:hAnsi="Calibri" w:cs="Calibri"/>
                <w:color w:val="000000"/>
                <w:sz w:val="22"/>
                <w:szCs w:val="22"/>
              </w:rPr>
            </w:pPr>
            <w:ins w:id="13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83" w:author="Matheus Gomes Faria" w:date="2019-03-13T18:58:00Z"/>
                <w:rFonts w:ascii="Calibri" w:hAnsi="Calibri" w:cs="Calibri"/>
                <w:color w:val="000000"/>
                <w:sz w:val="22"/>
                <w:szCs w:val="22"/>
              </w:rPr>
            </w:pPr>
            <w:ins w:id="138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86" w:author="Matheus Gomes Faria" w:date="2019-03-13T18:58:00Z"/>
                <w:rFonts w:ascii="Calibri" w:hAnsi="Calibri" w:cs="Calibri"/>
                <w:color w:val="000000"/>
                <w:sz w:val="22"/>
                <w:szCs w:val="22"/>
              </w:rPr>
            </w:pPr>
            <w:ins w:id="13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89" w:author="Matheus Gomes Faria" w:date="2019-03-13T18:58:00Z"/>
                <w:rFonts w:ascii="Calibri" w:hAnsi="Calibri" w:cs="Calibri"/>
                <w:color w:val="000000"/>
                <w:sz w:val="22"/>
                <w:szCs w:val="22"/>
              </w:rPr>
            </w:pPr>
            <w:ins w:id="13890" w:author="Matheus Gomes Faria" w:date="2019-03-13T18:58:00Z">
              <w:r w:rsidRPr="00CB0E70">
                <w:rPr>
                  <w:rFonts w:ascii="Calibri" w:hAnsi="Calibri" w:cs="Calibri"/>
                  <w:color w:val="000000"/>
                  <w:sz w:val="22"/>
                  <w:szCs w:val="22"/>
                </w:rPr>
                <w:t>PYK7818</w:t>
              </w:r>
            </w:ins>
          </w:p>
        </w:tc>
        <w:tc>
          <w:tcPr>
            <w:tcW w:w="1160" w:type="dxa"/>
            <w:tcBorders>
              <w:top w:val="nil"/>
              <w:left w:val="nil"/>
              <w:bottom w:val="single" w:sz="4" w:space="0" w:color="auto"/>
              <w:right w:val="single" w:sz="4" w:space="0" w:color="auto"/>
            </w:tcBorders>
            <w:shd w:val="clear" w:color="auto" w:fill="auto"/>
            <w:noWrap/>
            <w:vAlign w:val="center"/>
            <w:hideMark/>
            <w:tcPrChange w:id="13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92" w:author="Matheus Gomes Faria" w:date="2019-03-13T18:58:00Z"/>
                <w:rFonts w:ascii="Calibri" w:hAnsi="Calibri" w:cs="Calibri"/>
                <w:color w:val="000000"/>
                <w:sz w:val="22"/>
                <w:szCs w:val="22"/>
              </w:rPr>
            </w:pPr>
            <w:ins w:id="13893" w:author="Matheus Gomes Faria" w:date="2019-03-13T18:58:00Z">
              <w:r w:rsidRPr="00CB0E70">
                <w:rPr>
                  <w:rFonts w:ascii="Calibri" w:hAnsi="Calibri" w:cs="Calibri"/>
                  <w:color w:val="000000"/>
                  <w:sz w:val="22"/>
                  <w:szCs w:val="22"/>
                </w:rPr>
                <w:t>1097525780</w:t>
              </w:r>
            </w:ins>
          </w:p>
        </w:tc>
        <w:tc>
          <w:tcPr>
            <w:tcW w:w="820" w:type="dxa"/>
            <w:tcBorders>
              <w:top w:val="nil"/>
              <w:left w:val="nil"/>
              <w:bottom w:val="single" w:sz="4" w:space="0" w:color="auto"/>
              <w:right w:val="single" w:sz="4" w:space="0" w:color="auto"/>
            </w:tcBorders>
            <w:shd w:val="clear" w:color="auto" w:fill="auto"/>
            <w:noWrap/>
            <w:vAlign w:val="center"/>
            <w:hideMark/>
            <w:tcPrChange w:id="13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95" w:author="Matheus Gomes Faria" w:date="2019-03-13T18:58:00Z"/>
                <w:rFonts w:ascii="Calibri" w:hAnsi="Calibri" w:cs="Calibri"/>
                <w:color w:val="000000"/>
                <w:sz w:val="22"/>
                <w:szCs w:val="22"/>
              </w:rPr>
            </w:pPr>
            <w:ins w:id="138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898" w:author="Matheus Gomes Faria" w:date="2019-03-13T18:58:00Z"/>
                <w:rFonts w:ascii="Calibri" w:hAnsi="Calibri" w:cs="Calibri"/>
                <w:color w:val="000000"/>
                <w:sz w:val="22"/>
                <w:szCs w:val="22"/>
              </w:rPr>
            </w:pPr>
            <w:ins w:id="138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01" w:author="Matheus Gomes Faria" w:date="2019-03-13T18:58:00Z"/>
                <w:rFonts w:ascii="Calibri" w:hAnsi="Calibri" w:cs="Calibri"/>
                <w:color w:val="000000"/>
                <w:sz w:val="22"/>
                <w:szCs w:val="22"/>
              </w:rPr>
            </w:pPr>
            <w:ins w:id="1390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04" w:author="Matheus Gomes Faria" w:date="2019-03-13T18:58:00Z"/>
                <w:rFonts w:ascii="Calibri" w:hAnsi="Calibri" w:cs="Calibri"/>
                <w:color w:val="000000"/>
                <w:sz w:val="22"/>
                <w:szCs w:val="22"/>
              </w:rPr>
            </w:pPr>
            <w:ins w:id="1390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906" w:author="Matheus Gomes Faria" w:date="2019-03-13T18:58:00Z"/>
          <w:trPrChange w:id="13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09" w:author="Matheus Gomes Faria" w:date="2019-03-13T18:58:00Z"/>
                <w:rFonts w:ascii="Calibri" w:hAnsi="Calibri" w:cs="Calibri"/>
                <w:color w:val="000000"/>
                <w:sz w:val="22"/>
                <w:szCs w:val="22"/>
              </w:rPr>
            </w:pPr>
            <w:ins w:id="13910" w:author="Matheus Gomes Faria" w:date="2019-03-13T18:58:00Z">
              <w:r w:rsidRPr="00CB0E70">
                <w:rPr>
                  <w:rFonts w:ascii="Calibri" w:hAnsi="Calibri" w:cs="Calibri"/>
                  <w:color w:val="000000"/>
                  <w:sz w:val="22"/>
                  <w:szCs w:val="22"/>
                </w:rPr>
                <w:t>9BG148DK0HC416476</w:t>
              </w:r>
            </w:ins>
          </w:p>
        </w:tc>
        <w:tc>
          <w:tcPr>
            <w:tcW w:w="840" w:type="dxa"/>
            <w:tcBorders>
              <w:top w:val="nil"/>
              <w:left w:val="nil"/>
              <w:bottom w:val="single" w:sz="4" w:space="0" w:color="auto"/>
              <w:right w:val="single" w:sz="4" w:space="0" w:color="auto"/>
            </w:tcBorders>
            <w:shd w:val="clear" w:color="auto" w:fill="auto"/>
            <w:noWrap/>
            <w:vAlign w:val="center"/>
            <w:hideMark/>
            <w:tcPrChange w:id="13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12" w:author="Matheus Gomes Faria" w:date="2019-03-13T18:58:00Z"/>
                <w:rFonts w:ascii="Calibri" w:hAnsi="Calibri" w:cs="Calibri"/>
                <w:color w:val="000000"/>
                <w:sz w:val="22"/>
                <w:szCs w:val="22"/>
              </w:rPr>
            </w:pPr>
            <w:ins w:id="13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15" w:author="Matheus Gomes Faria" w:date="2019-03-13T18:58:00Z"/>
                <w:rFonts w:ascii="Calibri" w:hAnsi="Calibri" w:cs="Calibri"/>
                <w:color w:val="000000"/>
                <w:sz w:val="22"/>
                <w:szCs w:val="22"/>
              </w:rPr>
            </w:pPr>
            <w:ins w:id="139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18" w:author="Matheus Gomes Faria" w:date="2019-03-13T18:58:00Z"/>
                <w:rFonts w:ascii="Calibri" w:hAnsi="Calibri" w:cs="Calibri"/>
                <w:color w:val="000000"/>
                <w:sz w:val="22"/>
                <w:szCs w:val="22"/>
              </w:rPr>
            </w:pPr>
            <w:ins w:id="13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21" w:author="Matheus Gomes Faria" w:date="2019-03-13T18:58:00Z"/>
                <w:rFonts w:ascii="Calibri" w:hAnsi="Calibri" w:cs="Calibri"/>
                <w:color w:val="000000"/>
                <w:sz w:val="22"/>
                <w:szCs w:val="22"/>
              </w:rPr>
            </w:pPr>
            <w:ins w:id="13922" w:author="Matheus Gomes Faria" w:date="2019-03-13T18:58:00Z">
              <w:r w:rsidRPr="00CB0E70">
                <w:rPr>
                  <w:rFonts w:ascii="Calibri" w:hAnsi="Calibri" w:cs="Calibri"/>
                  <w:color w:val="000000"/>
                  <w:sz w:val="22"/>
                  <w:szCs w:val="22"/>
                </w:rPr>
                <w:t>PYK8663</w:t>
              </w:r>
            </w:ins>
          </w:p>
        </w:tc>
        <w:tc>
          <w:tcPr>
            <w:tcW w:w="1160" w:type="dxa"/>
            <w:tcBorders>
              <w:top w:val="nil"/>
              <w:left w:val="nil"/>
              <w:bottom w:val="single" w:sz="4" w:space="0" w:color="auto"/>
              <w:right w:val="single" w:sz="4" w:space="0" w:color="auto"/>
            </w:tcBorders>
            <w:shd w:val="clear" w:color="auto" w:fill="auto"/>
            <w:noWrap/>
            <w:vAlign w:val="center"/>
            <w:hideMark/>
            <w:tcPrChange w:id="13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24" w:author="Matheus Gomes Faria" w:date="2019-03-13T18:58:00Z"/>
                <w:rFonts w:ascii="Calibri" w:hAnsi="Calibri" w:cs="Calibri"/>
                <w:color w:val="000000"/>
                <w:sz w:val="22"/>
                <w:szCs w:val="22"/>
              </w:rPr>
            </w:pPr>
            <w:ins w:id="13925" w:author="Matheus Gomes Faria" w:date="2019-03-13T18:58:00Z">
              <w:r w:rsidRPr="00CB0E70">
                <w:rPr>
                  <w:rFonts w:ascii="Calibri" w:hAnsi="Calibri" w:cs="Calibri"/>
                  <w:color w:val="000000"/>
                  <w:sz w:val="22"/>
                  <w:szCs w:val="22"/>
                </w:rPr>
                <w:t>1097525560</w:t>
              </w:r>
            </w:ins>
          </w:p>
        </w:tc>
        <w:tc>
          <w:tcPr>
            <w:tcW w:w="820" w:type="dxa"/>
            <w:tcBorders>
              <w:top w:val="nil"/>
              <w:left w:val="nil"/>
              <w:bottom w:val="single" w:sz="4" w:space="0" w:color="auto"/>
              <w:right w:val="single" w:sz="4" w:space="0" w:color="auto"/>
            </w:tcBorders>
            <w:shd w:val="clear" w:color="auto" w:fill="auto"/>
            <w:noWrap/>
            <w:vAlign w:val="center"/>
            <w:hideMark/>
            <w:tcPrChange w:id="13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27" w:author="Matheus Gomes Faria" w:date="2019-03-13T18:58:00Z"/>
                <w:rFonts w:ascii="Calibri" w:hAnsi="Calibri" w:cs="Calibri"/>
                <w:color w:val="000000"/>
                <w:sz w:val="22"/>
                <w:szCs w:val="22"/>
              </w:rPr>
            </w:pPr>
            <w:ins w:id="139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30" w:author="Matheus Gomes Faria" w:date="2019-03-13T18:58:00Z"/>
                <w:rFonts w:ascii="Calibri" w:hAnsi="Calibri" w:cs="Calibri"/>
                <w:color w:val="000000"/>
                <w:sz w:val="22"/>
                <w:szCs w:val="22"/>
              </w:rPr>
            </w:pPr>
            <w:ins w:id="139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33" w:author="Matheus Gomes Faria" w:date="2019-03-13T18:58:00Z"/>
                <w:rFonts w:ascii="Calibri" w:hAnsi="Calibri" w:cs="Calibri"/>
                <w:color w:val="000000"/>
                <w:sz w:val="22"/>
                <w:szCs w:val="22"/>
              </w:rPr>
            </w:pPr>
            <w:ins w:id="1393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36" w:author="Matheus Gomes Faria" w:date="2019-03-13T18:58:00Z"/>
                <w:rFonts w:ascii="Calibri" w:hAnsi="Calibri" w:cs="Calibri"/>
                <w:color w:val="000000"/>
                <w:sz w:val="22"/>
                <w:szCs w:val="22"/>
              </w:rPr>
            </w:pPr>
            <w:ins w:id="1393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938" w:author="Matheus Gomes Faria" w:date="2019-03-13T18:58:00Z"/>
          <w:trPrChange w:id="13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41" w:author="Matheus Gomes Faria" w:date="2019-03-13T18:58:00Z"/>
                <w:rFonts w:ascii="Calibri" w:hAnsi="Calibri" w:cs="Calibri"/>
                <w:color w:val="000000"/>
                <w:sz w:val="22"/>
                <w:szCs w:val="22"/>
              </w:rPr>
            </w:pPr>
            <w:ins w:id="13942" w:author="Matheus Gomes Faria" w:date="2019-03-13T18:58:00Z">
              <w:r w:rsidRPr="00CB0E70">
                <w:rPr>
                  <w:rFonts w:ascii="Calibri" w:hAnsi="Calibri" w:cs="Calibri"/>
                  <w:color w:val="000000"/>
                  <w:sz w:val="22"/>
                  <w:szCs w:val="22"/>
                </w:rPr>
                <w:t>9BG148DK0HC416422</w:t>
              </w:r>
            </w:ins>
          </w:p>
        </w:tc>
        <w:tc>
          <w:tcPr>
            <w:tcW w:w="840" w:type="dxa"/>
            <w:tcBorders>
              <w:top w:val="nil"/>
              <w:left w:val="nil"/>
              <w:bottom w:val="single" w:sz="4" w:space="0" w:color="auto"/>
              <w:right w:val="single" w:sz="4" w:space="0" w:color="auto"/>
            </w:tcBorders>
            <w:shd w:val="clear" w:color="auto" w:fill="auto"/>
            <w:noWrap/>
            <w:vAlign w:val="center"/>
            <w:hideMark/>
            <w:tcPrChange w:id="13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44" w:author="Matheus Gomes Faria" w:date="2019-03-13T18:58:00Z"/>
                <w:rFonts w:ascii="Calibri" w:hAnsi="Calibri" w:cs="Calibri"/>
                <w:color w:val="000000"/>
                <w:sz w:val="22"/>
                <w:szCs w:val="22"/>
              </w:rPr>
            </w:pPr>
            <w:ins w:id="13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47" w:author="Matheus Gomes Faria" w:date="2019-03-13T18:58:00Z"/>
                <w:rFonts w:ascii="Calibri" w:hAnsi="Calibri" w:cs="Calibri"/>
                <w:color w:val="000000"/>
                <w:sz w:val="22"/>
                <w:szCs w:val="22"/>
              </w:rPr>
            </w:pPr>
            <w:ins w:id="139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50" w:author="Matheus Gomes Faria" w:date="2019-03-13T18:58:00Z"/>
                <w:rFonts w:ascii="Calibri" w:hAnsi="Calibri" w:cs="Calibri"/>
                <w:color w:val="000000"/>
                <w:sz w:val="22"/>
                <w:szCs w:val="22"/>
              </w:rPr>
            </w:pPr>
            <w:ins w:id="13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53" w:author="Matheus Gomes Faria" w:date="2019-03-13T18:58:00Z"/>
                <w:rFonts w:ascii="Calibri" w:hAnsi="Calibri" w:cs="Calibri"/>
                <w:color w:val="000000"/>
                <w:sz w:val="22"/>
                <w:szCs w:val="22"/>
              </w:rPr>
            </w:pPr>
            <w:ins w:id="13954" w:author="Matheus Gomes Faria" w:date="2019-03-13T18:58:00Z">
              <w:r w:rsidRPr="00CB0E70">
                <w:rPr>
                  <w:rFonts w:ascii="Calibri" w:hAnsi="Calibri" w:cs="Calibri"/>
                  <w:color w:val="000000"/>
                  <w:sz w:val="22"/>
                  <w:szCs w:val="22"/>
                </w:rPr>
                <w:t>PYK7828</w:t>
              </w:r>
            </w:ins>
          </w:p>
        </w:tc>
        <w:tc>
          <w:tcPr>
            <w:tcW w:w="1160" w:type="dxa"/>
            <w:tcBorders>
              <w:top w:val="nil"/>
              <w:left w:val="nil"/>
              <w:bottom w:val="single" w:sz="4" w:space="0" w:color="auto"/>
              <w:right w:val="single" w:sz="4" w:space="0" w:color="auto"/>
            </w:tcBorders>
            <w:shd w:val="clear" w:color="auto" w:fill="auto"/>
            <w:noWrap/>
            <w:vAlign w:val="center"/>
            <w:hideMark/>
            <w:tcPrChange w:id="13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56" w:author="Matheus Gomes Faria" w:date="2019-03-13T18:58:00Z"/>
                <w:rFonts w:ascii="Calibri" w:hAnsi="Calibri" w:cs="Calibri"/>
                <w:color w:val="000000"/>
                <w:sz w:val="22"/>
                <w:szCs w:val="22"/>
              </w:rPr>
            </w:pPr>
            <w:ins w:id="13957" w:author="Matheus Gomes Faria" w:date="2019-03-13T18:58:00Z">
              <w:r w:rsidRPr="00CB0E70">
                <w:rPr>
                  <w:rFonts w:ascii="Calibri" w:hAnsi="Calibri" w:cs="Calibri"/>
                  <w:color w:val="000000"/>
                  <w:sz w:val="22"/>
                  <w:szCs w:val="22"/>
                </w:rPr>
                <w:t>1097524679</w:t>
              </w:r>
            </w:ins>
          </w:p>
        </w:tc>
        <w:tc>
          <w:tcPr>
            <w:tcW w:w="820" w:type="dxa"/>
            <w:tcBorders>
              <w:top w:val="nil"/>
              <w:left w:val="nil"/>
              <w:bottom w:val="single" w:sz="4" w:space="0" w:color="auto"/>
              <w:right w:val="single" w:sz="4" w:space="0" w:color="auto"/>
            </w:tcBorders>
            <w:shd w:val="clear" w:color="auto" w:fill="auto"/>
            <w:noWrap/>
            <w:vAlign w:val="center"/>
            <w:hideMark/>
            <w:tcPrChange w:id="13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59" w:author="Matheus Gomes Faria" w:date="2019-03-13T18:58:00Z"/>
                <w:rFonts w:ascii="Calibri" w:hAnsi="Calibri" w:cs="Calibri"/>
                <w:color w:val="000000"/>
                <w:sz w:val="22"/>
                <w:szCs w:val="22"/>
              </w:rPr>
            </w:pPr>
            <w:ins w:id="139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62" w:author="Matheus Gomes Faria" w:date="2019-03-13T18:58:00Z"/>
                <w:rFonts w:ascii="Calibri" w:hAnsi="Calibri" w:cs="Calibri"/>
                <w:color w:val="000000"/>
                <w:sz w:val="22"/>
                <w:szCs w:val="22"/>
              </w:rPr>
            </w:pPr>
            <w:ins w:id="139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65" w:author="Matheus Gomes Faria" w:date="2019-03-13T18:58:00Z"/>
                <w:rFonts w:ascii="Calibri" w:hAnsi="Calibri" w:cs="Calibri"/>
                <w:color w:val="000000"/>
                <w:sz w:val="22"/>
                <w:szCs w:val="22"/>
              </w:rPr>
            </w:pPr>
            <w:ins w:id="1396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68" w:author="Matheus Gomes Faria" w:date="2019-03-13T18:58:00Z"/>
                <w:rFonts w:ascii="Calibri" w:hAnsi="Calibri" w:cs="Calibri"/>
                <w:color w:val="000000"/>
                <w:sz w:val="22"/>
                <w:szCs w:val="22"/>
              </w:rPr>
            </w:pPr>
            <w:ins w:id="1396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3970" w:author="Matheus Gomes Faria" w:date="2019-03-13T18:58:00Z"/>
          <w:trPrChange w:id="13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3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73" w:author="Matheus Gomes Faria" w:date="2019-03-13T18:58:00Z"/>
                <w:rFonts w:ascii="Calibri" w:hAnsi="Calibri" w:cs="Calibri"/>
                <w:color w:val="000000"/>
                <w:sz w:val="22"/>
                <w:szCs w:val="22"/>
              </w:rPr>
            </w:pPr>
            <w:ins w:id="13974" w:author="Matheus Gomes Faria" w:date="2019-03-13T18:58:00Z">
              <w:r w:rsidRPr="00CB0E70">
                <w:rPr>
                  <w:rFonts w:ascii="Calibri" w:hAnsi="Calibri" w:cs="Calibri"/>
                  <w:color w:val="000000"/>
                  <w:sz w:val="22"/>
                  <w:szCs w:val="22"/>
                </w:rPr>
                <w:t>9BG148DK0HC416566</w:t>
              </w:r>
            </w:ins>
          </w:p>
        </w:tc>
        <w:tc>
          <w:tcPr>
            <w:tcW w:w="840" w:type="dxa"/>
            <w:tcBorders>
              <w:top w:val="nil"/>
              <w:left w:val="nil"/>
              <w:bottom w:val="single" w:sz="4" w:space="0" w:color="auto"/>
              <w:right w:val="single" w:sz="4" w:space="0" w:color="auto"/>
            </w:tcBorders>
            <w:shd w:val="clear" w:color="auto" w:fill="auto"/>
            <w:noWrap/>
            <w:vAlign w:val="center"/>
            <w:hideMark/>
            <w:tcPrChange w:id="13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76" w:author="Matheus Gomes Faria" w:date="2019-03-13T18:58:00Z"/>
                <w:rFonts w:ascii="Calibri" w:hAnsi="Calibri" w:cs="Calibri"/>
                <w:color w:val="000000"/>
                <w:sz w:val="22"/>
                <w:szCs w:val="22"/>
              </w:rPr>
            </w:pPr>
            <w:ins w:id="13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3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79" w:author="Matheus Gomes Faria" w:date="2019-03-13T18:58:00Z"/>
                <w:rFonts w:ascii="Calibri" w:hAnsi="Calibri" w:cs="Calibri"/>
                <w:color w:val="000000"/>
                <w:sz w:val="22"/>
                <w:szCs w:val="22"/>
              </w:rPr>
            </w:pPr>
            <w:ins w:id="139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3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82" w:author="Matheus Gomes Faria" w:date="2019-03-13T18:58:00Z"/>
                <w:rFonts w:ascii="Calibri" w:hAnsi="Calibri" w:cs="Calibri"/>
                <w:color w:val="000000"/>
                <w:sz w:val="22"/>
                <w:szCs w:val="22"/>
              </w:rPr>
            </w:pPr>
            <w:ins w:id="13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3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85" w:author="Matheus Gomes Faria" w:date="2019-03-13T18:58:00Z"/>
                <w:rFonts w:ascii="Calibri" w:hAnsi="Calibri" w:cs="Calibri"/>
                <w:color w:val="000000"/>
                <w:sz w:val="22"/>
                <w:szCs w:val="22"/>
              </w:rPr>
            </w:pPr>
            <w:ins w:id="13986" w:author="Matheus Gomes Faria" w:date="2019-03-13T18:58:00Z">
              <w:r w:rsidRPr="00CB0E70">
                <w:rPr>
                  <w:rFonts w:ascii="Calibri" w:hAnsi="Calibri" w:cs="Calibri"/>
                  <w:color w:val="000000"/>
                  <w:sz w:val="22"/>
                  <w:szCs w:val="22"/>
                </w:rPr>
                <w:t>PYK7831</w:t>
              </w:r>
            </w:ins>
          </w:p>
        </w:tc>
        <w:tc>
          <w:tcPr>
            <w:tcW w:w="1160" w:type="dxa"/>
            <w:tcBorders>
              <w:top w:val="nil"/>
              <w:left w:val="nil"/>
              <w:bottom w:val="single" w:sz="4" w:space="0" w:color="auto"/>
              <w:right w:val="single" w:sz="4" w:space="0" w:color="auto"/>
            </w:tcBorders>
            <w:shd w:val="clear" w:color="auto" w:fill="auto"/>
            <w:noWrap/>
            <w:vAlign w:val="center"/>
            <w:hideMark/>
            <w:tcPrChange w:id="13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88" w:author="Matheus Gomes Faria" w:date="2019-03-13T18:58:00Z"/>
                <w:rFonts w:ascii="Calibri" w:hAnsi="Calibri" w:cs="Calibri"/>
                <w:color w:val="000000"/>
                <w:sz w:val="22"/>
                <w:szCs w:val="22"/>
              </w:rPr>
            </w:pPr>
            <w:ins w:id="13989" w:author="Matheus Gomes Faria" w:date="2019-03-13T18:58:00Z">
              <w:r w:rsidRPr="00CB0E70">
                <w:rPr>
                  <w:rFonts w:ascii="Calibri" w:hAnsi="Calibri" w:cs="Calibri"/>
                  <w:color w:val="000000"/>
                  <w:sz w:val="22"/>
                  <w:szCs w:val="22"/>
                </w:rPr>
                <w:t>1097515327</w:t>
              </w:r>
            </w:ins>
          </w:p>
        </w:tc>
        <w:tc>
          <w:tcPr>
            <w:tcW w:w="820" w:type="dxa"/>
            <w:tcBorders>
              <w:top w:val="nil"/>
              <w:left w:val="nil"/>
              <w:bottom w:val="single" w:sz="4" w:space="0" w:color="auto"/>
              <w:right w:val="single" w:sz="4" w:space="0" w:color="auto"/>
            </w:tcBorders>
            <w:shd w:val="clear" w:color="auto" w:fill="auto"/>
            <w:noWrap/>
            <w:vAlign w:val="center"/>
            <w:hideMark/>
            <w:tcPrChange w:id="13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91" w:author="Matheus Gomes Faria" w:date="2019-03-13T18:58:00Z"/>
                <w:rFonts w:ascii="Calibri" w:hAnsi="Calibri" w:cs="Calibri"/>
                <w:color w:val="000000"/>
                <w:sz w:val="22"/>
                <w:szCs w:val="22"/>
              </w:rPr>
            </w:pPr>
            <w:ins w:id="139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3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94" w:author="Matheus Gomes Faria" w:date="2019-03-13T18:58:00Z"/>
                <w:rFonts w:ascii="Calibri" w:hAnsi="Calibri" w:cs="Calibri"/>
                <w:color w:val="000000"/>
                <w:sz w:val="22"/>
                <w:szCs w:val="22"/>
              </w:rPr>
            </w:pPr>
            <w:ins w:id="139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3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3997" w:author="Matheus Gomes Faria" w:date="2019-03-13T18:58:00Z"/>
                <w:rFonts w:ascii="Calibri" w:hAnsi="Calibri" w:cs="Calibri"/>
                <w:color w:val="000000"/>
                <w:sz w:val="22"/>
                <w:szCs w:val="22"/>
              </w:rPr>
            </w:pPr>
            <w:ins w:id="1399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3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00" w:author="Matheus Gomes Faria" w:date="2019-03-13T18:58:00Z"/>
                <w:rFonts w:ascii="Calibri" w:hAnsi="Calibri" w:cs="Calibri"/>
                <w:color w:val="000000"/>
                <w:sz w:val="22"/>
                <w:szCs w:val="22"/>
              </w:rPr>
            </w:pPr>
            <w:ins w:id="1400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002" w:author="Matheus Gomes Faria" w:date="2019-03-13T18:58:00Z"/>
          <w:trPrChange w:id="14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05" w:author="Matheus Gomes Faria" w:date="2019-03-13T18:58:00Z"/>
                <w:rFonts w:ascii="Calibri" w:hAnsi="Calibri" w:cs="Calibri"/>
                <w:color w:val="000000"/>
                <w:sz w:val="22"/>
                <w:szCs w:val="22"/>
              </w:rPr>
            </w:pPr>
            <w:ins w:id="14006" w:author="Matheus Gomes Faria" w:date="2019-03-13T18:58:00Z">
              <w:r w:rsidRPr="00CB0E70">
                <w:rPr>
                  <w:rFonts w:ascii="Calibri" w:hAnsi="Calibri" w:cs="Calibri"/>
                  <w:color w:val="000000"/>
                  <w:sz w:val="22"/>
                  <w:szCs w:val="22"/>
                </w:rPr>
                <w:t>9BG148DK0HC416153</w:t>
              </w:r>
            </w:ins>
          </w:p>
        </w:tc>
        <w:tc>
          <w:tcPr>
            <w:tcW w:w="840" w:type="dxa"/>
            <w:tcBorders>
              <w:top w:val="nil"/>
              <w:left w:val="nil"/>
              <w:bottom w:val="single" w:sz="4" w:space="0" w:color="auto"/>
              <w:right w:val="single" w:sz="4" w:space="0" w:color="auto"/>
            </w:tcBorders>
            <w:shd w:val="clear" w:color="auto" w:fill="auto"/>
            <w:noWrap/>
            <w:vAlign w:val="center"/>
            <w:hideMark/>
            <w:tcPrChange w:id="14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08" w:author="Matheus Gomes Faria" w:date="2019-03-13T18:58:00Z"/>
                <w:rFonts w:ascii="Calibri" w:hAnsi="Calibri" w:cs="Calibri"/>
                <w:color w:val="000000"/>
                <w:sz w:val="22"/>
                <w:szCs w:val="22"/>
              </w:rPr>
            </w:pPr>
            <w:ins w:id="14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11" w:author="Matheus Gomes Faria" w:date="2019-03-13T18:58:00Z"/>
                <w:rFonts w:ascii="Calibri" w:hAnsi="Calibri" w:cs="Calibri"/>
                <w:color w:val="000000"/>
                <w:sz w:val="22"/>
                <w:szCs w:val="22"/>
              </w:rPr>
            </w:pPr>
            <w:ins w:id="140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14" w:author="Matheus Gomes Faria" w:date="2019-03-13T18:58:00Z"/>
                <w:rFonts w:ascii="Calibri" w:hAnsi="Calibri" w:cs="Calibri"/>
                <w:color w:val="000000"/>
                <w:sz w:val="22"/>
                <w:szCs w:val="22"/>
              </w:rPr>
            </w:pPr>
            <w:ins w:id="14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17" w:author="Matheus Gomes Faria" w:date="2019-03-13T18:58:00Z"/>
                <w:rFonts w:ascii="Calibri" w:hAnsi="Calibri" w:cs="Calibri"/>
                <w:color w:val="000000"/>
                <w:sz w:val="22"/>
                <w:szCs w:val="22"/>
              </w:rPr>
            </w:pPr>
            <w:ins w:id="14018" w:author="Matheus Gomes Faria" w:date="2019-03-13T18:58:00Z">
              <w:r w:rsidRPr="00CB0E70">
                <w:rPr>
                  <w:rFonts w:ascii="Calibri" w:hAnsi="Calibri" w:cs="Calibri"/>
                  <w:color w:val="000000"/>
                  <w:sz w:val="22"/>
                  <w:szCs w:val="22"/>
                </w:rPr>
                <w:t>PYK7850</w:t>
              </w:r>
            </w:ins>
          </w:p>
        </w:tc>
        <w:tc>
          <w:tcPr>
            <w:tcW w:w="1160" w:type="dxa"/>
            <w:tcBorders>
              <w:top w:val="nil"/>
              <w:left w:val="nil"/>
              <w:bottom w:val="single" w:sz="4" w:space="0" w:color="auto"/>
              <w:right w:val="single" w:sz="4" w:space="0" w:color="auto"/>
            </w:tcBorders>
            <w:shd w:val="clear" w:color="auto" w:fill="auto"/>
            <w:noWrap/>
            <w:vAlign w:val="center"/>
            <w:hideMark/>
            <w:tcPrChange w:id="14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20" w:author="Matheus Gomes Faria" w:date="2019-03-13T18:58:00Z"/>
                <w:rFonts w:ascii="Calibri" w:hAnsi="Calibri" w:cs="Calibri"/>
                <w:color w:val="000000"/>
                <w:sz w:val="22"/>
                <w:szCs w:val="22"/>
              </w:rPr>
            </w:pPr>
            <w:ins w:id="14021" w:author="Matheus Gomes Faria" w:date="2019-03-13T18:58:00Z">
              <w:r w:rsidRPr="00CB0E70">
                <w:rPr>
                  <w:rFonts w:ascii="Calibri" w:hAnsi="Calibri" w:cs="Calibri"/>
                  <w:color w:val="000000"/>
                  <w:sz w:val="22"/>
                  <w:szCs w:val="22"/>
                </w:rPr>
                <w:t>1097514207</w:t>
              </w:r>
            </w:ins>
          </w:p>
        </w:tc>
        <w:tc>
          <w:tcPr>
            <w:tcW w:w="820" w:type="dxa"/>
            <w:tcBorders>
              <w:top w:val="nil"/>
              <w:left w:val="nil"/>
              <w:bottom w:val="single" w:sz="4" w:space="0" w:color="auto"/>
              <w:right w:val="single" w:sz="4" w:space="0" w:color="auto"/>
            </w:tcBorders>
            <w:shd w:val="clear" w:color="auto" w:fill="auto"/>
            <w:noWrap/>
            <w:vAlign w:val="center"/>
            <w:hideMark/>
            <w:tcPrChange w:id="14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23" w:author="Matheus Gomes Faria" w:date="2019-03-13T18:58:00Z"/>
                <w:rFonts w:ascii="Calibri" w:hAnsi="Calibri" w:cs="Calibri"/>
                <w:color w:val="000000"/>
                <w:sz w:val="22"/>
                <w:szCs w:val="22"/>
              </w:rPr>
            </w:pPr>
            <w:ins w:id="140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26" w:author="Matheus Gomes Faria" w:date="2019-03-13T18:58:00Z"/>
                <w:rFonts w:ascii="Calibri" w:hAnsi="Calibri" w:cs="Calibri"/>
                <w:color w:val="000000"/>
                <w:sz w:val="22"/>
                <w:szCs w:val="22"/>
              </w:rPr>
            </w:pPr>
            <w:ins w:id="140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29" w:author="Matheus Gomes Faria" w:date="2019-03-13T18:58:00Z"/>
                <w:rFonts w:ascii="Calibri" w:hAnsi="Calibri" w:cs="Calibri"/>
                <w:color w:val="000000"/>
                <w:sz w:val="22"/>
                <w:szCs w:val="22"/>
              </w:rPr>
            </w:pPr>
            <w:ins w:id="1403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32" w:author="Matheus Gomes Faria" w:date="2019-03-13T18:58:00Z"/>
                <w:rFonts w:ascii="Calibri" w:hAnsi="Calibri" w:cs="Calibri"/>
                <w:color w:val="000000"/>
                <w:sz w:val="22"/>
                <w:szCs w:val="22"/>
              </w:rPr>
            </w:pPr>
            <w:ins w:id="1403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034" w:author="Matheus Gomes Faria" w:date="2019-03-13T18:58:00Z"/>
          <w:trPrChange w:id="14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37" w:author="Matheus Gomes Faria" w:date="2019-03-13T18:58:00Z"/>
                <w:rFonts w:ascii="Calibri" w:hAnsi="Calibri" w:cs="Calibri"/>
                <w:color w:val="000000"/>
                <w:sz w:val="22"/>
                <w:szCs w:val="22"/>
              </w:rPr>
            </w:pPr>
            <w:ins w:id="14038" w:author="Matheus Gomes Faria" w:date="2019-03-13T18:58:00Z">
              <w:r w:rsidRPr="00CB0E70">
                <w:rPr>
                  <w:rFonts w:ascii="Calibri" w:hAnsi="Calibri" w:cs="Calibri"/>
                  <w:color w:val="000000"/>
                  <w:sz w:val="22"/>
                  <w:szCs w:val="22"/>
                </w:rPr>
                <w:t>9BG148DK0HC416118</w:t>
              </w:r>
            </w:ins>
          </w:p>
        </w:tc>
        <w:tc>
          <w:tcPr>
            <w:tcW w:w="840" w:type="dxa"/>
            <w:tcBorders>
              <w:top w:val="nil"/>
              <w:left w:val="nil"/>
              <w:bottom w:val="single" w:sz="4" w:space="0" w:color="auto"/>
              <w:right w:val="single" w:sz="4" w:space="0" w:color="auto"/>
            </w:tcBorders>
            <w:shd w:val="clear" w:color="auto" w:fill="auto"/>
            <w:noWrap/>
            <w:vAlign w:val="center"/>
            <w:hideMark/>
            <w:tcPrChange w:id="14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40" w:author="Matheus Gomes Faria" w:date="2019-03-13T18:58:00Z"/>
                <w:rFonts w:ascii="Calibri" w:hAnsi="Calibri" w:cs="Calibri"/>
                <w:color w:val="000000"/>
                <w:sz w:val="22"/>
                <w:szCs w:val="22"/>
              </w:rPr>
            </w:pPr>
            <w:ins w:id="14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43" w:author="Matheus Gomes Faria" w:date="2019-03-13T18:58:00Z"/>
                <w:rFonts w:ascii="Calibri" w:hAnsi="Calibri" w:cs="Calibri"/>
                <w:color w:val="000000"/>
                <w:sz w:val="22"/>
                <w:szCs w:val="22"/>
              </w:rPr>
            </w:pPr>
            <w:ins w:id="140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46" w:author="Matheus Gomes Faria" w:date="2019-03-13T18:58:00Z"/>
                <w:rFonts w:ascii="Calibri" w:hAnsi="Calibri" w:cs="Calibri"/>
                <w:color w:val="000000"/>
                <w:sz w:val="22"/>
                <w:szCs w:val="22"/>
              </w:rPr>
            </w:pPr>
            <w:ins w:id="14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49" w:author="Matheus Gomes Faria" w:date="2019-03-13T18:58:00Z"/>
                <w:rFonts w:ascii="Calibri" w:hAnsi="Calibri" w:cs="Calibri"/>
                <w:color w:val="000000"/>
                <w:sz w:val="22"/>
                <w:szCs w:val="22"/>
              </w:rPr>
            </w:pPr>
            <w:ins w:id="14050" w:author="Matheus Gomes Faria" w:date="2019-03-13T18:58:00Z">
              <w:r w:rsidRPr="00CB0E70">
                <w:rPr>
                  <w:rFonts w:ascii="Calibri" w:hAnsi="Calibri" w:cs="Calibri"/>
                  <w:color w:val="000000"/>
                  <w:sz w:val="22"/>
                  <w:szCs w:val="22"/>
                </w:rPr>
                <w:t>PYK8659</w:t>
              </w:r>
            </w:ins>
          </w:p>
        </w:tc>
        <w:tc>
          <w:tcPr>
            <w:tcW w:w="1160" w:type="dxa"/>
            <w:tcBorders>
              <w:top w:val="nil"/>
              <w:left w:val="nil"/>
              <w:bottom w:val="single" w:sz="4" w:space="0" w:color="auto"/>
              <w:right w:val="single" w:sz="4" w:space="0" w:color="auto"/>
            </w:tcBorders>
            <w:shd w:val="clear" w:color="auto" w:fill="auto"/>
            <w:noWrap/>
            <w:vAlign w:val="center"/>
            <w:hideMark/>
            <w:tcPrChange w:id="14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52" w:author="Matheus Gomes Faria" w:date="2019-03-13T18:58:00Z"/>
                <w:rFonts w:ascii="Calibri" w:hAnsi="Calibri" w:cs="Calibri"/>
                <w:color w:val="000000"/>
                <w:sz w:val="22"/>
                <w:szCs w:val="22"/>
              </w:rPr>
            </w:pPr>
            <w:ins w:id="14053" w:author="Matheus Gomes Faria" w:date="2019-03-13T18:58:00Z">
              <w:r w:rsidRPr="00CB0E70">
                <w:rPr>
                  <w:rFonts w:ascii="Calibri" w:hAnsi="Calibri" w:cs="Calibri"/>
                  <w:color w:val="000000"/>
                  <w:sz w:val="22"/>
                  <w:szCs w:val="22"/>
                </w:rPr>
                <w:t>1097511666</w:t>
              </w:r>
            </w:ins>
          </w:p>
        </w:tc>
        <w:tc>
          <w:tcPr>
            <w:tcW w:w="820" w:type="dxa"/>
            <w:tcBorders>
              <w:top w:val="nil"/>
              <w:left w:val="nil"/>
              <w:bottom w:val="single" w:sz="4" w:space="0" w:color="auto"/>
              <w:right w:val="single" w:sz="4" w:space="0" w:color="auto"/>
            </w:tcBorders>
            <w:shd w:val="clear" w:color="auto" w:fill="auto"/>
            <w:noWrap/>
            <w:vAlign w:val="center"/>
            <w:hideMark/>
            <w:tcPrChange w:id="14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55" w:author="Matheus Gomes Faria" w:date="2019-03-13T18:58:00Z"/>
                <w:rFonts w:ascii="Calibri" w:hAnsi="Calibri" w:cs="Calibri"/>
                <w:color w:val="000000"/>
                <w:sz w:val="22"/>
                <w:szCs w:val="22"/>
              </w:rPr>
            </w:pPr>
            <w:ins w:id="140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58" w:author="Matheus Gomes Faria" w:date="2019-03-13T18:58:00Z"/>
                <w:rFonts w:ascii="Calibri" w:hAnsi="Calibri" w:cs="Calibri"/>
                <w:color w:val="000000"/>
                <w:sz w:val="22"/>
                <w:szCs w:val="22"/>
              </w:rPr>
            </w:pPr>
            <w:ins w:id="140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61" w:author="Matheus Gomes Faria" w:date="2019-03-13T18:58:00Z"/>
                <w:rFonts w:ascii="Calibri" w:hAnsi="Calibri" w:cs="Calibri"/>
                <w:color w:val="000000"/>
                <w:sz w:val="22"/>
                <w:szCs w:val="22"/>
              </w:rPr>
            </w:pPr>
            <w:ins w:id="1406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64" w:author="Matheus Gomes Faria" w:date="2019-03-13T18:58:00Z"/>
                <w:rFonts w:ascii="Calibri" w:hAnsi="Calibri" w:cs="Calibri"/>
                <w:color w:val="000000"/>
                <w:sz w:val="22"/>
                <w:szCs w:val="22"/>
              </w:rPr>
            </w:pPr>
            <w:ins w:id="1406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066" w:author="Matheus Gomes Faria" w:date="2019-03-13T18:58:00Z"/>
          <w:trPrChange w:id="14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69" w:author="Matheus Gomes Faria" w:date="2019-03-13T18:58:00Z"/>
                <w:rFonts w:ascii="Calibri" w:hAnsi="Calibri" w:cs="Calibri"/>
                <w:color w:val="000000"/>
                <w:sz w:val="22"/>
                <w:szCs w:val="22"/>
              </w:rPr>
            </w:pPr>
            <w:ins w:id="14070" w:author="Matheus Gomes Faria" w:date="2019-03-13T18:58:00Z">
              <w:r w:rsidRPr="00CB0E70">
                <w:rPr>
                  <w:rFonts w:ascii="Calibri" w:hAnsi="Calibri" w:cs="Calibri"/>
                  <w:color w:val="000000"/>
                  <w:sz w:val="22"/>
                  <w:szCs w:val="22"/>
                </w:rPr>
                <w:lastRenderedPageBreak/>
                <w:t>9BG148DK0HC415915</w:t>
              </w:r>
            </w:ins>
          </w:p>
        </w:tc>
        <w:tc>
          <w:tcPr>
            <w:tcW w:w="840" w:type="dxa"/>
            <w:tcBorders>
              <w:top w:val="nil"/>
              <w:left w:val="nil"/>
              <w:bottom w:val="single" w:sz="4" w:space="0" w:color="auto"/>
              <w:right w:val="single" w:sz="4" w:space="0" w:color="auto"/>
            </w:tcBorders>
            <w:shd w:val="clear" w:color="auto" w:fill="auto"/>
            <w:noWrap/>
            <w:vAlign w:val="center"/>
            <w:hideMark/>
            <w:tcPrChange w:id="14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72" w:author="Matheus Gomes Faria" w:date="2019-03-13T18:58:00Z"/>
                <w:rFonts w:ascii="Calibri" w:hAnsi="Calibri" w:cs="Calibri"/>
                <w:color w:val="000000"/>
                <w:sz w:val="22"/>
                <w:szCs w:val="22"/>
              </w:rPr>
            </w:pPr>
            <w:ins w:id="14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75" w:author="Matheus Gomes Faria" w:date="2019-03-13T18:58:00Z"/>
                <w:rFonts w:ascii="Calibri" w:hAnsi="Calibri" w:cs="Calibri"/>
                <w:color w:val="000000"/>
                <w:sz w:val="22"/>
                <w:szCs w:val="22"/>
              </w:rPr>
            </w:pPr>
            <w:ins w:id="140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78" w:author="Matheus Gomes Faria" w:date="2019-03-13T18:58:00Z"/>
                <w:rFonts w:ascii="Calibri" w:hAnsi="Calibri" w:cs="Calibri"/>
                <w:color w:val="000000"/>
                <w:sz w:val="22"/>
                <w:szCs w:val="22"/>
              </w:rPr>
            </w:pPr>
            <w:ins w:id="14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81" w:author="Matheus Gomes Faria" w:date="2019-03-13T18:58:00Z"/>
                <w:rFonts w:ascii="Calibri" w:hAnsi="Calibri" w:cs="Calibri"/>
                <w:color w:val="000000"/>
                <w:sz w:val="22"/>
                <w:szCs w:val="22"/>
              </w:rPr>
            </w:pPr>
            <w:ins w:id="14082" w:author="Matheus Gomes Faria" w:date="2019-03-13T18:58:00Z">
              <w:r w:rsidRPr="00CB0E70">
                <w:rPr>
                  <w:rFonts w:ascii="Calibri" w:hAnsi="Calibri" w:cs="Calibri"/>
                  <w:color w:val="000000"/>
                  <w:sz w:val="22"/>
                  <w:szCs w:val="22"/>
                </w:rPr>
                <w:t>PYK7809</w:t>
              </w:r>
            </w:ins>
          </w:p>
        </w:tc>
        <w:tc>
          <w:tcPr>
            <w:tcW w:w="1160" w:type="dxa"/>
            <w:tcBorders>
              <w:top w:val="nil"/>
              <w:left w:val="nil"/>
              <w:bottom w:val="single" w:sz="4" w:space="0" w:color="auto"/>
              <w:right w:val="single" w:sz="4" w:space="0" w:color="auto"/>
            </w:tcBorders>
            <w:shd w:val="clear" w:color="auto" w:fill="auto"/>
            <w:noWrap/>
            <w:vAlign w:val="center"/>
            <w:hideMark/>
            <w:tcPrChange w:id="14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84" w:author="Matheus Gomes Faria" w:date="2019-03-13T18:58:00Z"/>
                <w:rFonts w:ascii="Calibri" w:hAnsi="Calibri" w:cs="Calibri"/>
                <w:color w:val="000000"/>
                <w:sz w:val="22"/>
                <w:szCs w:val="22"/>
              </w:rPr>
            </w:pPr>
            <w:ins w:id="14085" w:author="Matheus Gomes Faria" w:date="2019-03-13T18:58:00Z">
              <w:r w:rsidRPr="00CB0E70">
                <w:rPr>
                  <w:rFonts w:ascii="Calibri" w:hAnsi="Calibri" w:cs="Calibri"/>
                  <w:color w:val="000000"/>
                  <w:sz w:val="22"/>
                  <w:szCs w:val="22"/>
                </w:rPr>
                <w:t>1097377404</w:t>
              </w:r>
            </w:ins>
          </w:p>
        </w:tc>
        <w:tc>
          <w:tcPr>
            <w:tcW w:w="820" w:type="dxa"/>
            <w:tcBorders>
              <w:top w:val="nil"/>
              <w:left w:val="nil"/>
              <w:bottom w:val="single" w:sz="4" w:space="0" w:color="auto"/>
              <w:right w:val="single" w:sz="4" w:space="0" w:color="auto"/>
            </w:tcBorders>
            <w:shd w:val="clear" w:color="auto" w:fill="auto"/>
            <w:noWrap/>
            <w:vAlign w:val="center"/>
            <w:hideMark/>
            <w:tcPrChange w:id="14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87" w:author="Matheus Gomes Faria" w:date="2019-03-13T18:58:00Z"/>
                <w:rFonts w:ascii="Calibri" w:hAnsi="Calibri" w:cs="Calibri"/>
                <w:color w:val="000000"/>
                <w:sz w:val="22"/>
                <w:szCs w:val="22"/>
              </w:rPr>
            </w:pPr>
            <w:ins w:id="140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90" w:author="Matheus Gomes Faria" w:date="2019-03-13T18:58:00Z"/>
                <w:rFonts w:ascii="Calibri" w:hAnsi="Calibri" w:cs="Calibri"/>
                <w:color w:val="000000"/>
                <w:sz w:val="22"/>
                <w:szCs w:val="22"/>
              </w:rPr>
            </w:pPr>
            <w:ins w:id="140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93" w:author="Matheus Gomes Faria" w:date="2019-03-13T18:58:00Z"/>
                <w:rFonts w:ascii="Calibri" w:hAnsi="Calibri" w:cs="Calibri"/>
                <w:color w:val="000000"/>
                <w:sz w:val="22"/>
                <w:szCs w:val="22"/>
              </w:rPr>
            </w:pPr>
            <w:ins w:id="1409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096" w:author="Matheus Gomes Faria" w:date="2019-03-13T18:58:00Z"/>
                <w:rFonts w:ascii="Calibri" w:hAnsi="Calibri" w:cs="Calibri"/>
                <w:color w:val="000000"/>
                <w:sz w:val="22"/>
                <w:szCs w:val="22"/>
              </w:rPr>
            </w:pPr>
            <w:ins w:id="1409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098" w:author="Matheus Gomes Faria" w:date="2019-03-13T18:58:00Z"/>
          <w:trPrChange w:id="14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01" w:author="Matheus Gomes Faria" w:date="2019-03-13T18:58:00Z"/>
                <w:rFonts w:ascii="Calibri" w:hAnsi="Calibri" w:cs="Calibri"/>
                <w:color w:val="000000"/>
                <w:sz w:val="22"/>
                <w:szCs w:val="22"/>
              </w:rPr>
            </w:pPr>
            <w:ins w:id="14102" w:author="Matheus Gomes Faria" w:date="2019-03-13T18:58:00Z">
              <w:r w:rsidRPr="00CB0E70">
                <w:rPr>
                  <w:rFonts w:ascii="Calibri" w:hAnsi="Calibri" w:cs="Calibri"/>
                  <w:color w:val="000000"/>
                  <w:sz w:val="22"/>
                  <w:szCs w:val="22"/>
                </w:rPr>
                <w:t>9BG148DK0HC416019</w:t>
              </w:r>
            </w:ins>
          </w:p>
        </w:tc>
        <w:tc>
          <w:tcPr>
            <w:tcW w:w="840" w:type="dxa"/>
            <w:tcBorders>
              <w:top w:val="nil"/>
              <w:left w:val="nil"/>
              <w:bottom w:val="single" w:sz="4" w:space="0" w:color="auto"/>
              <w:right w:val="single" w:sz="4" w:space="0" w:color="auto"/>
            </w:tcBorders>
            <w:shd w:val="clear" w:color="auto" w:fill="auto"/>
            <w:noWrap/>
            <w:vAlign w:val="center"/>
            <w:hideMark/>
            <w:tcPrChange w:id="14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04" w:author="Matheus Gomes Faria" w:date="2019-03-13T18:58:00Z"/>
                <w:rFonts w:ascii="Calibri" w:hAnsi="Calibri" w:cs="Calibri"/>
                <w:color w:val="000000"/>
                <w:sz w:val="22"/>
                <w:szCs w:val="22"/>
              </w:rPr>
            </w:pPr>
            <w:ins w:id="14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07" w:author="Matheus Gomes Faria" w:date="2019-03-13T18:58:00Z"/>
                <w:rFonts w:ascii="Calibri" w:hAnsi="Calibri" w:cs="Calibri"/>
                <w:color w:val="000000"/>
                <w:sz w:val="22"/>
                <w:szCs w:val="22"/>
              </w:rPr>
            </w:pPr>
            <w:ins w:id="141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10" w:author="Matheus Gomes Faria" w:date="2019-03-13T18:58:00Z"/>
                <w:rFonts w:ascii="Calibri" w:hAnsi="Calibri" w:cs="Calibri"/>
                <w:color w:val="000000"/>
                <w:sz w:val="22"/>
                <w:szCs w:val="22"/>
              </w:rPr>
            </w:pPr>
            <w:ins w:id="14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13" w:author="Matheus Gomes Faria" w:date="2019-03-13T18:58:00Z"/>
                <w:rFonts w:ascii="Calibri" w:hAnsi="Calibri" w:cs="Calibri"/>
                <w:color w:val="000000"/>
                <w:sz w:val="22"/>
                <w:szCs w:val="22"/>
              </w:rPr>
            </w:pPr>
            <w:ins w:id="14114" w:author="Matheus Gomes Faria" w:date="2019-03-13T18:58:00Z">
              <w:r w:rsidRPr="00CB0E70">
                <w:rPr>
                  <w:rFonts w:ascii="Calibri" w:hAnsi="Calibri" w:cs="Calibri"/>
                  <w:color w:val="000000"/>
                  <w:sz w:val="22"/>
                  <w:szCs w:val="22"/>
                </w:rPr>
                <w:t>PYK7813</w:t>
              </w:r>
            </w:ins>
          </w:p>
        </w:tc>
        <w:tc>
          <w:tcPr>
            <w:tcW w:w="1160" w:type="dxa"/>
            <w:tcBorders>
              <w:top w:val="nil"/>
              <w:left w:val="nil"/>
              <w:bottom w:val="single" w:sz="4" w:space="0" w:color="auto"/>
              <w:right w:val="single" w:sz="4" w:space="0" w:color="auto"/>
            </w:tcBorders>
            <w:shd w:val="clear" w:color="auto" w:fill="auto"/>
            <w:noWrap/>
            <w:vAlign w:val="center"/>
            <w:hideMark/>
            <w:tcPrChange w:id="14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16" w:author="Matheus Gomes Faria" w:date="2019-03-13T18:58:00Z"/>
                <w:rFonts w:ascii="Calibri" w:hAnsi="Calibri" w:cs="Calibri"/>
                <w:color w:val="000000"/>
                <w:sz w:val="22"/>
                <w:szCs w:val="22"/>
              </w:rPr>
            </w:pPr>
            <w:ins w:id="14117" w:author="Matheus Gomes Faria" w:date="2019-03-13T18:58:00Z">
              <w:r w:rsidRPr="00CB0E70">
                <w:rPr>
                  <w:rFonts w:ascii="Calibri" w:hAnsi="Calibri" w:cs="Calibri"/>
                  <w:color w:val="000000"/>
                  <w:sz w:val="22"/>
                  <w:szCs w:val="22"/>
                </w:rPr>
                <w:t>1097287600</w:t>
              </w:r>
            </w:ins>
          </w:p>
        </w:tc>
        <w:tc>
          <w:tcPr>
            <w:tcW w:w="820" w:type="dxa"/>
            <w:tcBorders>
              <w:top w:val="nil"/>
              <w:left w:val="nil"/>
              <w:bottom w:val="single" w:sz="4" w:space="0" w:color="auto"/>
              <w:right w:val="single" w:sz="4" w:space="0" w:color="auto"/>
            </w:tcBorders>
            <w:shd w:val="clear" w:color="auto" w:fill="auto"/>
            <w:noWrap/>
            <w:vAlign w:val="center"/>
            <w:hideMark/>
            <w:tcPrChange w:id="14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19" w:author="Matheus Gomes Faria" w:date="2019-03-13T18:58:00Z"/>
                <w:rFonts w:ascii="Calibri" w:hAnsi="Calibri" w:cs="Calibri"/>
                <w:color w:val="000000"/>
                <w:sz w:val="22"/>
                <w:szCs w:val="22"/>
              </w:rPr>
            </w:pPr>
            <w:ins w:id="141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22" w:author="Matheus Gomes Faria" w:date="2019-03-13T18:58:00Z"/>
                <w:rFonts w:ascii="Calibri" w:hAnsi="Calibri" w:cs="Calibri"/>
                <w:color w:val="000000"/>
                <w:sz w:val="22"/>
                <w:szCs w:val="22"/>
              </w:rPr>
            </w:pPr>
            <w:ins w:id="141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25" w:author="Matheus Gomes Faria" w:date="2019-03-13T18:58:00Z"/>
                <w:rFonts w:ascii="Calibri" w:hAnsi="Calibri" w:cs="Calibri"/>
                <w:color w:val="000000"/>
                <w:sz w:val="22"/>
                <w:szCs w:val="22"/>
              </w:rPr>
            </w:pPr>
            <w:ins w:id="1412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28" w:author="Matheus Gomes Faria" w:date="2019-03-13T18:58:00Z"/>
                <w:rFonts w:ascii="Calibri" w:hAnsi="Calibri" w:cs="Calibri"/>
                <w:color w:val="000000"/>
                <w:sz w:val="22"/>
                <w:szCs w:val="22"/>
              </w:rPr>
            </w:pPr>
            <w:ins w:id="1412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130" w:author="Matheus Gomes Faria" w:date="2019-03-13T18:58:00Z"/>
          <w:trPrChange w:id="14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33" w:author="Matheus Gomes Faria" w:date="2019-03-13T18:58:00Z"/>
                <w:rFonts w:ascii="Calibri" w:hAnsi="Calibri" w:cs="Calibri"/>
                <w:color w:val="000000"/>
                <w:sz w:val="22"/>
                <w:szCs w:val="22"/>
              </w:rPr>
            </w:pPr>
            <w:ins w:id="14134" w:author="Matheus Gomes Faria" w:date="2019-03-13T18:58:00Z">
              <w:r w:rsidRPr="00CB0E70">
                <w:rPr>
                  <w:rFonts w:ascii="Calibri" w:hAnsi="Calibri" w:cs="Calibri"/>
                  <w:color w:val="000000"/>
                  <w:sz w:val="22"/>
                  <w:szCs w:val="22"/>
                </w:rPr>
                <w:t>9BG148DK0HC416042</w:t>
              </w:r>
            </w:ins>
          </w:p>
        </w:tc>
        <w:tc>
          <w:tcPr>
            <w:tcW w:w="840" w:type="dxa"/>
            <w:tcBorders>
              <w:top w:val="nil"/>
              <w:left w:val="nil"/>
              <w:bottom w:val="single" w:sz="4" w:space="0" w:color="auto"/>
              <w:right w:val="single" w:sz="4" w:space="0" w:color="auto"/>
            </w:tcBorders>
            <w:shd w:val="clear" w:color="auto" w:fill="auto"/>
            <w:noWrap/>
            <w:vAlign w:val="center"/>
            <w:hideMark/>
            <w:tcPrChange w:id="14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36" w:author="Matheus Gomes Faria" w:date="2019-03-13T18:58:00Z"/>
                <w:rFonts w:ascii="Calibri" w:hAnsi="Calibri" w:cs="Calibri"/>
                <w:color w:val="000000"/>
                <w:sz w:val="22"/>
                <w:szCs w:val="22"/>
              </w:rPr>
            </w:pPr>
            <w:ins w:id="14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39" w:author="Matheus Gomes Faria" w:date="2019-03-13T18:58:00Z"/>
                <w:rFonts w:ascii="Calibri" w:hAnsi="Calibri" w:cs="Calibri"/>
                <w:color w:val="000000"/>
                <w:sz w:val="22"/>
                <w:szCs w:val="22"/>
              </w:rPr>
            </w:pPr>
            <w:ins w:id="141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42" w:author="Matheus Gomes Faria" w:date="2019-03-13T18:58:00Z"/>
                <w:rFonts w:ascii="Calibri" w:hAnsi="Calibri" w:cs="Calibri"/>
                <w:color w:val="000000"/>
                <w:sz w:val="22"/>
                <w:szCs w:val="22"/>
              </w:rPr>
            </w:pPr>
            <w:ins w:id="14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45" w:author="Matheus Gomes Faria" w:date="2019-03-13T18:58:00Z"/>
                <w:rFonts w:ascii="Calibri" w:hAnsi="Calibri" w:cs="Calibri"/>
                <w:color w:val="000000"/>
                <w:sz w:val="22"/>
                <w:szCs w:val="22"/>
              </w:rPr>
            </w:pPr>
            <w:ins w:id="14146" w:author="Matheus Gomes Faria" w:date="2019-03-13T18:58:00Z">
              <w:r w:rsidRPr="00CB0E70">
                <w:rPr>
                  <w:rFonts w:ascii="Calibri" w:hAnsi="Calibri" w:cs="Calibri"/>
                  <w:color w:val="000000"/>
                  <w:sz w:val="22"/>
                  <w:szCs w:val="22"/>
                </w:rPr>
                <w:t>PYK7814</w:t>
              </w:r>
            </w:ins>
          </w:p>
        </w:tc>
        <w:tc>
          <w:tcPr>
            <w:tcW w:w="1160" w:type="dxa"/>
            <w:tcBorders>
              <w:top w:val="nil"/>
              <w:left w:val="nil"/>
              <w:bottom w:val="single" w:sz="4" w:space="0" w:color="auto"/>
              <w:right w:val="single" w:sz="4" w:space="0" w:color="auto"/>
            </w:tcBorders>
            <w:shd w:val="clear" w:color="auto" w:fill="auto"/>
            <w:noWrap/>
            <w:vAlign w:val="center"/>
            <w:hideMark/>
            <w:tcPrChange w:id="14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48" w:author="Matheus Gomes Faria" w:date="2019-03-13T18:58:00Z"/>
                <w:rFonts w:ascii="Calibri" w:hAnsi="Calibri" w:cs="Calibri"/>
                <w:color w:val="000000"/>
                <w:sz w:val="22"/>
                <w:szCs w:val="22"/>
              </w:rPr>
            </w:pPr>
            <w:ins w:id="14149" w:author="Matheus Gomes Faria" w:date="2019-03-13T18:58:00Z">
              <w:r w:rsidRPr="00CB0E70">
                <w:rPr>
                  <w:rFonts w:ascii="Calibri" w:hAnsi="Calibri" w:cs="Calibri"/>
                  <w:color w:val="000000"/>
                  <w:sz w:val="22"/>
                  <w:szCs w:val="22"/>
                </w:rPr>
                <w:t>1097283957</w:t>
              </w:r>
            </w:ins>
          </w:p>
        </w:tc>
        <w:tc>
          <w:tcPr>
            <w:tcW w:w="820" w:type="dxa"/>
            <w:tcBorders>
              <w:top w:val="nil"/>
              <w:left w:val="nil"/>
              <w:bottom w:val="single" w:sz="4" w:space="0" w:color="auto"/>
              <w:right w:val="single" w:sz="4" w:space="0" w:color="auto"/>
            </w:tcBorders>
            <w:shd w:val="clear" w:color="auto" w:fill="auto"/>
            <w:noWrap/>
            <w:vAlign w:val="center"/>
            <w:hideMark/>
            <w:tcPrChange w:id="14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51" w:author="Matheus Gomes Faria" w:date="2019-03-13T18:58:00Z"/>
                <w:rFonts w:ascii="Calibri" w:hAnsi="Calibri" w:cs="Calibri"/>
                <w:color w:val="000000"/>
                <w:sz w:val="22"/>
                <w:szCs w:val="22"/>
              </w:rPr>
            </w:pPr>
            <w:ins w:id="141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54" w:author="Matheus Gomes Faria" w:date="2019-03-13T18:58:00Z"/>
                <w:rFonts w:ascii="Calibri" w:hAnsi="Calibri" w:cs="Calibri"/>
                <w:color w:val="000000"/>
                <w:sz w:val="22"/>
                <w:szCs w:val="22"/>
              </w:rPr>
            </w:pPr>
            <w:ins w:id="141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57" w:author="Matheus Gomes Faria" w:date="2019-03-13T18:58:00Z"/>
                <w:rFonts w:ascii="Calibri" w:hAnsi="Calibri" w:cs="Calibri"/>
                <w:color w:val="000000"/>
                <w:sz w:val="22"/>
                <w:szCs w:val="22"/>
              </w:rPr>
            </w:pPr>
            <w:ins w:id="1415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60" w:author="Matheus Gomes Faria" w:date="2019-03-13T18:58:00Z"/>
                <w:rFonts w:ascii="Calibri" w:hAnsi="Calibri" w:cs="Calibri"/>
                <w:color w:val="000000"/>
                <w:sz w:val="22"/>
                <w:szCs w:val="22"/>
              </w:rPr>
            </w:pPr>
            <w:ins w:id="1416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162" w:author="Matheus Gomes Faria" w:date="2019-03-13T18:58:00Z"/>
          <w:trPrChange w:id="14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65" w:author="Matheus Gomes Faria" w:date="2019-03-13T18:58:00Z"/>
                <w:rFonts w:ascii="Calibri" w:hAnsi="Calibri" w:cs="Calibri"/>
                <w:color w:val="000000"/>
                <w:sz w:val="22"/>
                <w:szCs w:val="22"/>
              </w:rPr>
            </w:pPr>
            <w:ins w:id="14166" w:author="Matheus Gomes Faria" w:date="2019-03-13T18:58:00Z">
              <w:r w:rsidRPr="00CB0E70">
                <w:rPr>
                  <w:rFonts w:ascii="Calibri" w:hAnsi="Calibri" w:cs="Calibri"/>
                  <w:color w:val="000000"/>
                  <w:sz w:val="22"/>
                  <w:szCs w:val="22"/>
                </w:rPr>
                <w:t>9BG148DK0HC416446</w:t>
              </w:r>
            </w:ins>
          </w:p>
        </w:tc>
        <w:tc>
          <w:tcPr>
            <w:tcW w:w="840" w:type="dxa"/>
            <w:tcBorders>
              <w:top w:val="nil"/>
              <w:left w:val="nil"/>
              <w:bottom w:val="single" w:sz="4" w:space="0" w:color="auto"/>
              <w:right w:val="single" w:sz="4" w:space="0" w:color="auto"/>
            </w:tcBorders>
            <w:shd w:val="clear" w:color="auto" w:fill="auto"/>
            <w:noWrap/>
            <w:vAlign w:val="center"/>
            <w:hideMark/>
            <w:tcPrChange w:id="14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68" w:author="Matheus Gomes Faria" w:date="2019-03-13T18:58:00Z"/>
                <w:rFonts w:ascii="Calibri" w:hAnsi="Calibri" w:cs="Calibri"/>
                <w:color w:val="000000"/>
                <w:sz w:val="22"/>
                <w:szCs w:val="22"/>
              </w:rPr>
            </w:pPr>
            <w:ins w:id="14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71" w:author="Matheus Gomes Faria" w:date="2019-03-13T18:58:00Z"/>
                <w:rFonts w:ascii="Calibri" w:hAnsi="Calibri" w:cs="Calibri"/>
                <w:color w:val="000000"/>
                <w:sz w:val="22"/>
                <w:szCs w:val="22"/>
              </w:rPr>
            </w:pPr>
            <w:ins w:id="141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74" w:author="Matheus Gomes Faria" w:date="2019-03-13T18:58:00Z"/>
                <w:rFonts w:ascii="Calibri" w:hAnsi="Calibri" w:cs="Calibri"/>
                <w:color w:val="000000"/>
                <w:sz w:val="22"/>
                <w:szCs w:val="22"/>
              </w:rPr>
            </w:pPr>
            <w:ins w:id="14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77" w:author="Matheus Gomes Faria" w:date="2019-03-13T18:58:00Z"/>
                <w:rFonts w:ascii="Calibri" w:hAnsi="Calibri" w:cs="Calibri"/>
                <w:color w:val="000000"/>
                <w:sz w:val="22"/>
                <w:szCs w:val="22"/>
              </w:rPr>
            </w:pPr>
            <w:ins w:id="14178" w:author="Matheus Gomes Faria" w:date="2019-03-13T18:58:00Z">
              <w:r w:rsidRPr="00CB0E70">
                <w:rPr>
                  <w:rFonts w:ascii="Calibri" w:hAnsi="Calibri" w:cs="Calibri"/>
                  <w:color w:val="000000"/>
                  <w:sz w:val="22"/>
                  <w:szCs w:val="22"/>
                </w:rPr>
                <w:t>PYK7829</w:t>
              </w:r>
            </w:ins>
          </w:p>
        </w:tc>
        <w:tc>
          <w:tcPr>
            <w:tcW w:w="1160" w:type="dxa"/>
            <w:tcBorders>
              <w:top w:val="nil"/>
              <w:left w:val="nil"/>
              <w:bottom w:val="single" w:sz="4" w:space="0" w:color="auto"/>
              <w:right w:val="single" w:sz="4" w:space="0" w:color="auto"/>
            </w:tcBorders>
            <w:shd w:val="clear" w:color="auto" w:fill="auto"/>
            <w:noWrap/>
            <w:vAlign w:val="center"/>
            <w:hideMark/>
            <w:tcPrChange w:id="14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80" w:author="Matheus Gomes Faria" w:date="2019-03-13T18:58:00Z"/>
                <w:rFonts w:ascii="Calibri" w:hAnsi="Calibri" w:cs="Calibri"/>
                <w:color w:val="000000"/>
                <w:sz w:val="22"/>
                <w:szCs w:val="22"/>
              </w:rPr>
            </w:pPr>
            <w:ins w:id="14181" w:author="Matheus Gomes Faria" w:date="2019-03-13T18:58:00Z">
              <w:r w:rsidRPr="00CB0E70">
                <w:rPr>
                  <w:rFonts w:ascii="Calibri" w:hAnsi="Calibri" w:cs="Calibri"/>
                  <w:color w:val="000000"/>
                  <w:sz w:val="22"/>
                  <w:szCs w:val="22"/>
                </w:rPr>
                <w:t>1097283868</w:t>
              </w:r>
            </w:ins>
          </w:p>
        </w:tc>
        <w:tc>
          <w:tcPr>
            <w:tcW w:w="820" w:type="dxa"/>
            <w:tcBorders>
              <w:top w:val="nil"/>
              <w:left w:val="nil"/>
              <w:bottom w:val="single" w:sz="4" w:space="0" w:color="auto"/>
              <w:right w:val="single" w:sz="4" w:space="0" w:color="auto"/>
            </w:tcBorders>
            <w:shd w:val="clear" w:color="auto" w:fill="auto"/>
            <w:noWrap/>
            <w:vAlign w:val="center"/>
            <w:hideMark/>
            <w:tcPrChange w:id="14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83" w:author="Matheus Gomes Faria" w:date="2019-03-13T18:58:00Z"/>
                <w:rFonts w:ascii="Calibri" w:hAnsi="Calibri" w:cs="Calibri"/>
                <w:color w:val="000000"/>
                <w:sz w:val="22"/>
                <w:szCs w:val="22"/>
              </w:rPr>
            </w:pPr>
            <w:ins w:id="141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86" w:author="Matheus Gomes Faria" w:date="2019-03-13T18:58:00Z"/>
                <w:rFonts w:ascii="Calibri" w:hAnsi="Calibri" w:cs="Calibri"/>
                <w:color w:val="000000"/>
                <w:sz w:val="22"/>
                <w:szCs w:val="22"/>
              </w:rPr>
            </w:pPr>
            <w:ins w:id="141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89" w:author="Matheus Gomes Faria" w:date="2019-03-13T18:58:00Z"/>
                <w:rFonts w:ascii="Calibri" w:hAnsi="Calibri" w:cs="Calibri"/>
                <w:color w:val="000000"/>
                <w:sz w:val="22"/>
                <w:szCs w:val="22"/>
              </w:rPr>
            </w:pPr>
            <w:ins w:id="1419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92" w:author="Matheus Gomes Faria" w:date="2019-03-13T18:58:00Z"/>
                <w:rFonts w:ascii="Calibri" w:hAnsi="Calibri" w:cs="Calibri"/>
                <w:color w:val="000000"/>
                <w:sz w:val="22"/>
                <w:szCs w:val="22"/>
              </w:rPr>
            </w:pPr>
            <w:ins w:id="1419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194" w:author="Matheus Gomes Faria" w:date="2019-03-13T18:58:00Z"/>
          <w:trPrChange w:id="14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197" w:author="Matheus Gomes Faria" w:date="2019-03-13T18:58:00Z"/>
                <w:rFonts w:ascii="Calibri" w:hAnsi="Calibri" w:cs="Calibri"/>
                <w:color w:val="000000"/>
                <w:sz w:val="22"/>
                <w:szCs w:val="22"/>
              </w:rPr>
            </w:pPr>
            <w:ins w:id="14198" w:author="Matheus Gomes Faria" w:date="2019-03-13T18:58:00Z">
              <w:r w:rsidRPr="00CB0E70">
                <w:rPr>
                  <w:rFonts w:ascii="Calibri" w:hAnsi="Calibri" w:cs="Calibri"/>
                  <w:color w:val="000000"/>
                  <w:sz w:val="22"/>
                  <w:szCs w:val="22"/>
                </w:rPr>
                <w:t>9BG148DK0HC416343</w:t>
              </w:r>
            </w:ins>
          </w:p>
        </w:tc>
        <w:tc>
          <w:tcPr>
            <w:tcW w:w="840" w:type="dxa"/>
            <w:tcBorders>
              <w:top w:val="nil"/>
              <w:left w:val="nil"/>
              <w:bottom w:val="single" w:sz="4" w:space="0" w:color="auto"/>
              <w:right w:val="single" w:sz="4" w:space="0" w:color="auto"/>
            </w:tcBorders>
            <w:shd w:val="clear" w:color="auto" w:fill="auto"/>
            <w:noWrap/>
            <w:vAlign w:val="center"/>
            <w:hideMark/>
            <w:tcPrChange w:id="14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00" w:author="Matheus Gomes Faria" w:date="2019-03-13T18:58:00Z"/>
                <w:rFonts w:ascii="Calibri" w:hAnsi="Calibri" w:cs="Calibri"/>
                <w:color w:val="000000"/>
                <w:sz w:val="22"/>
                <w:szCs w:val="22"/>
              </w:rPr>
            </w:pPr>
            <w:ins w:id="14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03" w:author="Matheus Gomes Faria" w:date="2019-03-13T18:58:00Z"/>
                <w:rFonts w:ascii="Calibri" w:hAnsi="Calibri" w:cs="Calibri"/>
                <w:color w:val="000000"/>
                <w:sz w:val="22"/>
                <w:szCs w:val="22"/>
              </w:rPr>
            </w:pPr>
            <w:ins w:id="142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06" w:author="Matheus Gomes Faria" w:date="2019-03-13T18:58:00Z"/>
                <w:rFonts w:ascii="Calibri" w:hAnsi="Calibri" w:cs="Calibri"/>
                <w:color w:val="000000"/>
                <w:sz w:val="22"/>
                <w:szCs w:val="22"/>
              </w:rPr>
            </w:pPr>
            <w:ins w:id="14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09" w:author="Matheus Gomes Faria" w:date="2019-03-13T18:58:00Z"/>
                <w:rFonts w:ascii="Calibri" w:hAnsi="Calibri" w:cs="Calibri"/>
                <w:color w:val="000000"/>
                <w:sz w:val="22"/>
                <w:szCs w:val="22"/>
              </w:rPr>
            </w:pPr>
            <w:ins w:id="14210" w:author="Matheus Gomes Faria" w:date="2019-03-13T18:58:00Z">
              <w:r w:rsidRPr="00CB0E70">
                <w:rPr>
                  <w:rFonts w:ascii="Calibri" w:hAnsi="Calibri" w:cs="Calibri"/>
                  <w:color w:val="000000"/>
                  <w:sz w:val="22"/>
                  <w:szCs w:val="22"/>
                </w:rPr>
                <w:t>PYK7827</w:t>
              </w:r>
            </w:ins>
          </w:p>
        </w:tc>
        <w:tc>
          <w:tcPr>
            <w:tcW w:w="1160" w:type="dxa"/>
            <w:tcBorders>
              <w:top w:val="nil"/>
              <w:left w:val="nil"/>
              <w:bottom w:val="single" w:sz="4" w:space="0" w:color="auto"/>
              <w:right w:val="single" w:sz="4" w:space="0" w:color="auto"/>
            </w:tcBorders>
            <w:shd w:val="clear" w:color="auto" w:fill="auto"/>
            <w:noWrap/>
            <w:vAlign w:val="center"/>
            <w:hideMark/>
            <w:tcPrChange w:id="14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12" w:author="Matheus Gomes Faria" w:date="2019-03-13T18:58:00Z"/>
                <w:rFonts w:ascii="Calibri" w:hAnsi="Calibri" w:cs="Calibri"/>
                <w:color w:val="000000"/>
                <w:sz w:val="22"/>
                <w:szCs w:val="22"/>
              </w:rPr>
            </w:pPr>
            <w:ins w:id="14213" w:author="Matheus Gomes Faria" w:date="2019-03-13T18:58:00Z">
              <w:r w:rsidRPr="00CB0E70">
                <w:rPr>
                  <w:rFonts w:ascii="Calibri" w:hAnsi="Calibri" w:cs="Calibri"/>
                  <w:color w:val="000000"/>
                  <w:sz w:val="22"/>
                  <w:szCs w:val="22"/>
                </w:rPr>
                <w:t>1097283779</w:t>
              </w:r>
            </w:ins>
          </w:p>
        </w:tc>
        <w:tc>
          <w:tcPr>
            <w:tcW w:w="820" w:type="dxa"/>
            <w:tcBorders>
              <w:top w:val="nil"/>
              <w:left w:val="nil"/>
              <w:bottom w:val="single" w:sz="4" w:space="0" w:color="auto"/>
              <w:right w:val="single" w:sz="4" w:space="0" w:color="auto"/>
            </w:tcBorders>
            <w:shd w:val="clear" w:color="auto" w:fill="auto"/>
            <w:noWrap/>
            <w:vAlign w:val="center"/>
            <w:hideMark/>
            <w:tcPrChange w:id="14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15" w:author="Matheus Gomes Faria" w:date="2019-03-13T18:58:00Z"/>
                <w:rFonts w:ascii="Calibri" w:hAnsi="Calibri" w:cs="Calibri"/>
                <w:color w:val="000000"/>
                <w:sz w:val="22"/>
                <w:szCs w:val="22"/>
              </w:rPr>
            </w:pPr>
            <w:ins w:id="142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18" w:author="Matheus Gomes Faria" w:date="2019-03-13T18:58:00Z"/>
                <w:rFonts w:ascii="Calibri" w:hAnsi="Calibri" w:cs="Calibri"/>
                <w:color w:val="000000"/>
                <w:sz w:val="22"/>
                <w:szCs w:val="22"/>
              </w:rPr>
            </w:pPr>
            <w:ins w:id="142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21" w:author="Matheus Gomes Faria" w:date="2019-03-13T18:58:00Z"/>
                <w:rFonts w:ascii="Calibri" w:hAnsi="Calibri" w:cs="Calibri"/>
                <w:color w:val="000000"/>
                <w:sz w:val="22"/>
                <w:szCs w:val="22"/>
              </w:rPr>
            </w:pPr>
            <w:ins w:id="1422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24" w:author="Matheus Gomes Faria" w:date="2019-03-13T18:58:00Z"/>
                <w:rFonts w:ascii="Calibri" w:hAnsi="Calibri" w:cs="Calibri"/>
                <w:color w:val="000000"/>
                <w:sz w:val="22"/>
                <w:szCs w:val="22"/>
              </w:rPr>
            </w:pPr>
            <w:ins w:id="1422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226" w:author="Matheus Gomes Faria" w:date="2019-03-13T18:58:00Z"/>
          <w:trPrChange w:id="14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29" w:author="Matheus Gomes Faria" w:date="2019-03-13T18:58:00Z"/>
                <w:rFonts w:ascii="Calibri" w:hAnsi="Calibri" w:cs="Calibri"/>
                <w:color w:val="000000"/>
                <w:sz w:val="22"/>
                <w:szCs w:val="22"/>
              </w:rPr>
            </w:pPr>
            <w:ins w:id="14230" w:author="Matheus Gomes Faria" w:date="2019-03-13T18:58:00Z">
              <w:r w:rsidRPr="00CB0E70">
                <w:rPr>
                  <w:rFonts w:ascii="Calibri" w:hAnsi="Calibri" w:cs="Calibri"/>
                  <w:color w:val="000000"/>
                  <w:sz w:val="22"/>
                  <w:szCs w:val="22"/>
                </w:rPr>
                <w:t>9BG148DK0HC416067</w:t>
              </w:r>
            </w:ins>
          </w:p>
        </w:tc>
        <w:tc>
          <w:tcPr>
            <w:tcW w:w="840" w:type="dxa"/>
            <w:tcBorders>
              <w:top w:val="nil"/>
              <w:left w:val="nil"/>
              <w:bottom w:val="single" w:sz="4" w:space="0" w:color="auto"/>
              <w:right w:val="single" w:sz="4" w:space="0" w:color="auto"/>
            </w:tcBorders>
            <w:shd w:val="clear" w:color="auto" w:fill="auto"/>
            <w:noWrap/>
            <w:vAlign w:val="center"/>
            <w:hideMark/>
            <w:tcPrChange w:id="14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32" w:author="Matheus Gomes Faria" w:date="2019-03-13T18:58:00Z"/>
                <w:rFonts w:ascii="Calibri" w:hAnsi="Calibri" w:cs="Calibri"/>
                <w:color w:val="000000"/>
                <w:sz w:val="22"/>
                <w:szCs w:val="22"/>
              </w:rPr>
            </w:pPr>
            <w:ins w:id="14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35" w:author="Matheus Gomes Faria" w:date="2019-03-13T18:58:00Z"/>
                <w:rFonts w:ascii="Calibri" w:hAnsi="Calibri" w:cs="Calibri"/>
                <w:color w:val="000000"/>
                <w:sz w:val="22"/>
                <w:szCs w:val="22"/>
              </w:rPr>
            </w:pPr>
            <w:ins w:id="142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38" w:author="Matheus Gomes Faria" w:date="2019-03-13T18:58:00Z"/>
                <w:rFonts w:ascii="Calibri" w:hAnsi="Calibri" w:cs="Calibri"/>
                <w:color w:val="000000"/>
                <w:sz w:val="22"/>
                <w:szCs w:val="22"/>
              </w:rPr>
            </w:pPr>
            <w:ins w:id="14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41" w:author="Matheus Gomes Faria" w:date="2019-03-13T18:58:00Z"/>
                <w:rFonts w:ascii="Calibri" w:hAnsi="Calibri" w:cs="Calibri"/>
                <w:color w:val="000000"/>
                <w:sz w:val="22"/>
                <w:szCs w:val="22"/>
              </w:rPr>
            </w:pPr>
            <w:ins w:id="14242" w:author="Matheus Gomes Faria" w:date="2019-03-13T18:58:00Z">
              <w:r w:rsidRPr="00CB0E70">
                <w:rPr>
                  <w:rFonts w:ascii="Calibri" w:hAnsi="Calibri" w:cs="Calibri"/>
                  <w:color w:val="000000"/>
                  <w:sz w:val="22"/>
                  <w:szCs w:val="22"/>
                </w:rPr>
                <w:t>PYK7816</w:t>
              </w:r>
            </w:ins>
          </w:p>
        </w:tc>
        <w:tc>
          <w:tcPr>
            <w:tcW w:w="1160" w:type="dxa"/>
            <w:tcBorders>
              <w:top w:val="nil"/>
              <w:left w:val="nil"/>
              <w:bottom w:val="single" w:sz="4" w:space="0" w:color="auto"/>
              <w:right w:val="single" w:sz="4" w:space="0" w:color="auto"/>
            </w:tcBorders>
            <w:shd w:val="clear" w:color="auto" w:fill="auto"/>
            <w:noWrap/>
            <w:vAlign w:val="center"/>
            <w:hideMark/>
            <w:tcPrChange w:id="14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44" w:author="Matheus Gomes Faria" w:date="2019-03-13T18:58:00Z"/>
                <w:rFonts w:ascii="Calibri" w:hAnsi="Calibri" w:cs="Calibri"/>
                <w:color w:val="000000"/>
                <w:sz w:val="22"/>
                <w:szCs w:val="22"/>
              </w:rPr>
            </w:pPr>
            <w:ins w:id="14245" w:author="Matheus Gomes Faria" w:date="2019-03-13T18:58:00Z">
              <w:r w:rsidRPr="00CB0E70">
                <w:rPr>
                  <w:rFonts w:ascii="Calibri" w:hAnsi="Calibri" w:cs="Calibri"/>
                  <w:color w:val="000000"/>
                  <w:sz w:val="22"/>
                  <w:szCs w:val="22"/>
                </w:rPr>
                <w:t>1097283744</w:t>
              </w:r>
            </w:ins>
          </w:p>
        </w:tc>
        <w:tc>
          <w:tcPr>
            <w:tcW w:w="820" w:type="dxa"/>
            <w:tcBorders>
              <w:top w:val="nil"/>
              <w:left w:val="nil"/>
              <w:bottom w:val="single" w:sz="4" w:space="0" w:color="auto"/>
              <w:right w:val="single" w:sz="4" w:space="0" w:color="auto"/>
            </w:tcBorders>
            <w:shd w:val="clear" w:color="auto" w:fill="auto"/>
            <w:noWrap/>
            <w:vAlign w:val="center"/>
            <w:hideMark/>
            <w:tcPrChange w:id="14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47" w:author="Matheus Gomes Faria" w:date="2019-03-13T18:58:00Z"/>
                <w:rFonts w:ascii="Calibri" w:hAnsi="Calibri" w:cs="Calibri"/>
                <w:color w:val="000000"/>
                <w:sz w:val="22"/>
                <w:szCs w:val="22"/>
              </w:rPr>
            </w:pPr>
            <w:ins w:id="142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50" w:author="Matheus Gomes Faria" w:date="2019-03-13T18:58:00Z"/>
                <w:rFonts w:ascii="Calibri" w:hAnsi="Calibri" w:cs="Calibri"/>
                <w:color w:val="000000"/>
                <w:sz w:val="22"/>
                <w:szCs w:val="22"/>
              </w:rPr>
            </w:pPr>
            <w:ins w:id="142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53" w:author="Matheus Gomes Faria" w:date="2019-03-13T18:58:00Z"/>
                <w:rFonts w:ascii="Calibri" w:hAnsi="Calibri" w:cs="Calibri"/>
                <w:color w:val="000000"/>
                <w:sz w:val="22"/>
                <w:szCs w:val="22"/>
              </w:rPr>
            </w:pPr>
            <w:ins w:id="1425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56" w:author="Matheus Gomes Faria" w:date="2019-03-13T18:58:00Z"/>
                <w:rFonts w:ascii="Calibri" w:hAnsi="Calibri" w:cs="Calibri"/>
                <w:color w:val="000000"/>
                <w:sz w:val="22"/>
                <w:szCs w:val="22"/>
              </w:rPr>
            </w:pPr>
            <w:ins w:id="1425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258" w:author="Matheus Gomes Faria" w:date="2019-03-13T18:58:00Z"/>
          <w:trPrChange w:id="14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61" w:author="Matheus Gomes Faria" w:date="2019-03-13T18:58:00Z"/>
                <w:rFonts w:ascii="Calibri" w:hAnsi="Calibri" w:cs="Calibri"/>
                <w:color w:val="000000"/>
                <w:sz w:val="22"/>
                <w:szCs w:val="22"/>
              </w:rPr>
            </w:pPr>
            <w:ins w:id="14262" w:author="Matheus Gomes Faria" w:date="2019-03-13T18:58:00Z">
              <w:r w:rsidRPr="00CB0E70">
                <w:rPr>
                  <w:rFonts w:ascii="Calibri" w:hAnsi="Calibri" w:cs="Calibri"/>
                  <w:color w:val="000000"/>
                  <w:sz w:val="22"/>
                  <w:szCs w:val="22"/>
                </w:rPr>
                <w:t>9BG148DK0HC415910</w:t>
              </w:r>
            </w:ins>
          </w:p>
        </w:tc>
        <w:tc>
          <w:tcPr>
            <w:tcW w:w="840" w:type="dxa"/>
            <w:tcBorders>
              <w:top w:val="nil"/>
              <w:left w:val="nil"/>
              <w:bottom w:val="single" w:sz="4" w:space="0" w:color="auto"/>
              <w:right w:val="single" w:sz="4" w:space="0" w:color="auto"/>
            </w:tcBorders>
            <w:shd w:val="clear" w:color="auto" w:fill="auto"/>
            <w:noWrap/>
            <w:vAlign w:val="center"/>
            <w:hideMark/>
            <w:tcPrChange w:id="14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64" w:author="Matheus Gomes Faria" w:date="2019-03-13T18:58:00Z"/>
                <w:rFonts w:ascii="Calibri" w:hAnsi="Calibri" w:cs="Calibri"/>
                <w:color w:val="000000"/>
                <w:sz w:val="22"/>
                <w:szCs w:val="22"/>
              </w:rPr>
            </w:pPr>
            <w:ins w:id="14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67" w:author="Matheus Gomes Faria" w:date="2019-03-13T18:58:00Z"/>
                <w:rFonts w:ascii="Calibri" w:hAnsi="Calibri" w:cs="Calibri"/>
                <w:color w:val="000000"/>
                <w:sz w:val="22"/>
                <w:szCs w:val="22"/>
              </w:rPr>
            </w:pPr>
            <w:ins w:id="142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70" w:author="Matheus Gomes Faria" w:date="2019-03-13T18:58:00Z"/>
                <w:rFonts w:ascii="Calibri" w:hAnsi="Calibri" w:cs="Calibri"/>
                <w:color w:val="000000"/>
                <w:sz w:val="22"/>
                <w:szCs w:val="22"/>
              </w:rPr>
            </w:pPr>
            <w:ins w:id="14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73" w:author="Matheus Gomes Faria" w:date="2019-03-13T18:58:00Z"/>
                <w:rFonts w:ascii="Calibri" w:hAnsi="Calibri" w:cs="Calibri"/>
                <w:color w:val="000000"/>
                <w:sz w:val="22"/>
                <w:szCs w:val="22"/>
              </w:rPr>
            </w:pPr>
            <w:ins w:id="14274" w:author="Matheus Gomes Faria" w:date="2019-03-13T18:58:00Z">
              <w:r w:rsidRPr="00CB0E70">
                <w:rPr>
                  <w:rFonts w:ascii="Calibri" w:hAnsi="Calibri" w:cs="Calibri"/>
                  <w:color w:val="000000"/>
                  <w:sz w:val="22"/>
                  <w:szCs w:val="22"/>
                </w:rPr>
                <w:t>PYK7808</w:t>
              </w:r>
            </w:ins>
          </w:p>
        </w:tc>
        <w:tc>
          <w:tcPr>
            <w:tcW w:w="1160" w:type="dxa"/>
            <w:tcBorders>
              <w:top w:val="nil"/>
              <w:left w:val="nil"/>
              <w:bottom w:val="single" w:sz="4" w:space="0" w:color="auto"/>
              <w:right w:val="single" w:sz="4" w:space="0" w:color="auto"/>
            </w:tcBorders>
            <w:shd w:val="clear" w:color="auto" w:fill="auto"/>
            <w:noWrap/>
            <w:vAlign w:val="center"/>
            <w:hideMark/>
            <w:tcPrChange w:id="14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76" w:author="Matheus Gomes Faria" w:date="2019-03-13T18:58:00Z"/>
                <w:rFonts w:ascii="Calibri" w:hAnsi="Calibri" w:cs="Calibri"/>
                <w:color w:val="000000"/>
                <w:sz w:val="22"/>
                <w:szCs w:val="22"/>
              </w:rPr>
            </w:pPr>
            <w:ins w:id="14277" w:author="Matheus Gomes Faria" w:date="2019-03-13T18:58:00Z">
              <w:r w:rsidRPr="00CB0E70">
                <w:rPr>
                  <w:rFonts w:ascii="Calibri" w:hAnsi="Calibri" w:cs="Calibri"/>
                  <w:color w:val="000000"/>
                  <w:sz w:val="22"/>
                  <w:szCs w:val="22"/>
                </w:rPr>
                <w:t>1097283663</w:t>
              </w:r>
            </w:ins>
          </w:p>
        </w:tc>
        <w:tc>
          <w:tcPr>
            <w:tcW w:w="820" w:type="dxa"/>
            <w:tcBorders>
              <w:top w:val="nil"/>
              <w:left w:val="nil"/>
              <w:bottom w:val="single" w:sz="4" w:space="0" w:color="auto"/>
              <w:right w:val="single" w:sz="4" w:space="0" w:color="auto"/>
            </w:tcBorders>
            <w:shd w:val="clear" w:color="auto" w:fill="auto"/>
            <w:noWrap/>
            <w:vAlign w:val="center"/>
            <w:hideMark/>
            <w:tcPrChange w:id="14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79" w:author="Matheus Gomes Faria" w:date="2019-03-13T18:58:00Z"/>
                <w:rFonts w:ascii="Calibri" w:hAnsi="Calibri" w:cs="Calibri"/>
                <w:color w:val="000000"/>
                <w:sz w:val="22"/>
                <w:szCs w:val="22"/>
              </w:rPr>
            </w:pPr>
            <w:ins w:id="142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82" w:author="Matheus Gomes Faria" w:date="2019-03-13T18:58:00Z"/>
                <w:rFonts w:ascii="Calibri" w:hAnsi="Calibri" w:cs="Calibri"/>
                <w:color w:val="000000"/>
                <w:sz w:val="22"/>
                <w:szCs w:val="22"/>
              </w:rPr>
            </w:pPr>
            <w:ins w:id="142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85" w:author="Matheus Gomes Faria" w:date="2019-03-13T18:58:00Z"/>
                <w:rFonts w:ascii="Calibri" w:hAnsi="Calibri" w:cs="Calibri"/>
                <w:color w:val="000000"/>
                <w:sz w:val="22"/>
                <w:szCs w:val="22"/>
              </w:rPr>
            </w:pPr>
            <w:ins w:id="1428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88" w:author="Matheus Gomes Faria" w:date="2019-03-13T18:58:00Z"/>
                <w:rFonts w:ascii="Calibri" w:hAnsi="Calibri" w:cs="Calibri"/>
                <w:color w:val="000000"/>
                <w:sz w:val="22"/>
                <w:szCs w:val="22"/>
              </w:rPr>
            </w:pPr>
            <w:ins w:id="1428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290" w:author="Matheus Gomes Faria" w:date="2019-03-13T18:58:00Z"/>
          <w:trPrChange w:id="14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93" w:author="Matheus Gomes Faria" w:date="2019-03-13T18:58:00Z"/>
                <w:rFonts w:ascii="Calibri" w:hAnsi="Calibri" w:cs="Calibri"/>
                <w:color w:val="000000"/>
                <w:sz w:val="22"/>
                <w:szCs w:val="22"/>
              </w:rPr>
            </w:pPr>
            <w:ins w:id="14294" w:author="Matheus Gomes Faria" w:date="2019-03-13T18:58:00Z">
              <w:r w:rsidRPr="00CB0E70">
                <w:rPr>
                  <w:rFonts w:ascii="Calibri" w:hAnsi="Calibri" w:cs="Calibri"/>
                  <w:color w:val="000000"/>
                  <w:sz w:val="22"/>
                  <w:szCs w:val="22"/>
                </w:rPr>
                <w:t>9BG148DK0HC415861</w:t>
              </w:r>
            </w:ins>
          </w:p>
        </w:tc>
        <w:tc>
          <w:tcPr>
            <w:tcW w:w="840" w:type="dxa"/>
            <w:tcBorders>
              <w:top w:val="nil"/>
              <w:left w:val="nil"/>
              <w:bottom w:val="single" w:sz="4" w:space="0" w:color="auto"/>
              <w:right w:val="single" w:sz="4" w:space="0" w:color="auto"/>
            </w:tcBorders>
            <w:shd w:val="clear" w:color="auto" w:fill="auto"/>
            <w:noWrap/>
            <w:vAlign w:val="center"/>
            <w:hideMark/>
            <w:tcPrChange w:id="14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96" w:author="Matheus Gomes Faria" w:date="2019-03-13T18:58:00Z"/>
                <w:rFonts w:ascii="Calibri" w:hAnsi="Calibri" w:cs="Calibri"/>
                <w:color w:val="000000"/>
                <w:sz w:val="22"/>
                <w:szCs w:val="22"/>
              </w:rPr>
            </w:pPr>
            <w:ins w:id="14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299" w:author="Matheus Gomes Faria" w:date="2019-03-13T18:58:00Z"/>
                <w:rFonts w:ascii="Calibri" w:hAnsi="Calibri" w:cs="Calibri"/>
                <w:color w:val="000000"/>
                <w:sz w:val="22"/>
                <w:szCs w:val="22"/>
              </w:rPr>
            </w:pPr>
            <w:ins w:id="143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02" w:author="Matheus Gomes Faria" w:date="2019-03-13T18:58:00Z"/>
                <w:rFonts w:ascii="Calibri" w:hAnsi="Calibri" w:cs="Calibri"/>
                <w:color w:val="000000"/>
                <w:sz w:val="22"/>
                <w:szCs w:val="22"/>
              </w:rPr>
            </w:pPr>
            <w:ins w:id="14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05" w:author="Matheus Gomes Faria" w:date="2019-03-13T18:58:00Z"/>
                <w:rFonts w:ascii="Calibri" w:hAnsi="Calibri" w:cs="Calibri"/>
                <w:color w:val="000000"/>
                <w:sz w:val="22"/>
                <w:szCs w:val="22"/>
              </w:rPr>
            </w:pPr>
            <w:ins w:id="14306" w:author="Matheus Gomes Faria" w:date="2019-03-13T18:58:00Z">
              <w:r w:rsidRPr="00CB0E70">
                <w:rPr>
                  <w:rFonts w:ascii="Calibri" w:hAnsi="Calibri" w:cs="Calibri"/>
                  <w:color w:val="000000"/>
                  <w:sz w:val="22"/>
                  <w:szCs w:val="22"/>
                </w:rPr>
                <w:t>PYK7806</w:t>
              </w:r>
            </w:ins>
          </w:p>
        </w:tc>
        <w:tc>
          <w:tcPr>
            <w:tcW w:w="1160" w:type="dxa"/>
            <w:tcBorders>
              <w:top w:val="nil"/>
              <w:left w:val="nil"/>
              <w:bottom w:val="single" w:sz="4" w:space="0" w:color="auto"/>
              <w:right w:val="single" w:sz="4" w:space="0" w:color="auto"/>
            </w:tcBorders>
            <w:shd w:val="clear" w:color="auto" w:fill="auto"/>
            <w:noWrap/>
            <w:vAlign w:val="center"/>
            <w:hideMark/>
            <w:tcPrChange w:id="14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08" w:author="Matheus Gomes Faria" w:date="2019-03-13T18:58:00Z"/>
                <w:rFonts w:ascii="Calibri" w:hAnsi="Calibri" w:cs="Calibri"/>
                <w:color w:val="000000"/>
                <w:sz w:val="22"/>
                <w:szCs w:val="22"/>
              </w:rPr>
            </w:pPr>
            <w:ins w:id="14309" w:author="Matheus Gomes Faria" w:date="2019-03-13T18:58:00Z">
              <w:r w:rsidRPr="00CB0E70">
                <w:rPr>
                  <w:rFonts w:ascii="Calibri" w:hAnsi="Calibri" w:cs="Calibri"/>
                  <w:color w:val="000000"/>
                  <w:sz w:val="22"/>
                  <w:szCs w:val="22"/>
                </w:rPr>
                <w:t>1097282136</w:t>
              </w:r>
            </w:ins>
          </w:p>
        </w:tc>
        <w:tc>
          <w:tcPr>
            <w:tcW w:w="820" w:type="dxa"/>
            <w:tcBorders>
              <w:top w:val="nil"/>
              <w:left w:val="nil"/>
              <w:bottom w:val="single" w:sz="4" w:space="0" w:color="auto"/>
              <w:right w:val="single" w:sz="4" w:space="0" w:color="auto"/>
            </w:tcBorders>
            <w:shd w:val="clear" w:color="auto" w:fill="auto"/>
            <w:noWrap/>
            <w:vAlign w:val="center"/>
            <w:hideMark/>
            <w:tcPrChange w:id="14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11" w:author="Matheus Gomes Faria" w:date="2019-03-13T18:58:00Z"/>
                <w:rFonts w:ascii="Calibri" w:hAnsi="Calibri" w:cs="Calibri"/>
                <w:color w:val="000000"/>
                <w:sz w:val="22"/>
                <w:szCs w:val="22"/>
              </w:rPr>
            </w:pPr>
            <w:ins w:id="143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14" w:author="Matheus Gomes Faria" w:date="2019-03-13T18:58:00Z"/>
                <w:rFonts w:ascii="Calibri" w:hAnsi="Calibri" w:cs="Calibri"/>
                <w:color w:val="000000"/>
                <w:sz w:val="22"/>
                <w:szCs w:val="22"/>
              </w:rPr>
            </w:pPr>
            <w:ins w:id="143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17" w:author="Matheus Gomes Faria" w:date="2019-03-13T18:58:00Z"/>
                <w:rFonts w:ascii="Calibri" w:hAnsi="Calibri" w:cs="Calibri"/>
                <w:color w:val="000000"/>
                <w:sz w:val="22"/>
                <w:szCs w:val="22"/>
              </w:rPr>
            </w:pPr>
            <w:ins w:id="1431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20" w:author="Matheus Gomes Faria" w:date="2019-03-13T18:58:00Z"/>
                <w:rFonts w:ascii="Calibri" w:hAnsi="Calibri" w:cs="Calibri"/>
                <w:color w:val="000000"/>
                <w:sz w:val="22"/>
                <w:szCs w:val="22"/>
              </w:rPr>
            </w:pPr>
            <w:ins w:id="1432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322" w:author="Matheus Gomes Faria" w:date="2019-03-13T18:58:00Z"/>
          <w:trPrChange w:id="14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25" w:author="Matheus Gomes Faria" w:date="2019-03-13T18:58:00Z"/>
                <w:rFonts w:ascii="Calibri" w:hAnsi="Calibri" w:cs="Calibri"/>
                <w:color w:val="000000"/>
                <w:sz w:val="22"/>
                <w:szCs w:val="22"/>
              </w:rPr>
            </w:pPr>
            <w:ins w:id="14326" w:author="Matheus Gomes Faria" w:date="2019-03-13T18:58:00Z">
              <w:r w:rsidRPr="00CB0E70">
                <w:rPr>
                  <w:rFonts w:ascii="Calibri" w:hAnsi="Calibri" w:cs="Calibri"/>
                  <w:color w:val="000000"/>
                  <w:sz w:val="22"/>
                  <w:szCs w:val="22"/>
                </w:rPr>
                <w:t>9BG148DK0HC416074</w:t>
              </w:r>
            </w:ins>
          </w:p>
        </w:tc>
        <w:tc>
          <w:tcPr>
            <w:tcW w:w="840" w:type="dxa"/>
            <w:tcBorders>
              <w:top w:val="nil"/>
              <w:left w:val="nil"/>
              <w:bottom w:val="single" w:sz="4" w:space="0" w:color="auto"/>
              <w:right w:val="single" w:sz="4" w:space="0" w:color="auto"/>
            </w:tcBorders>
            <w:shd w:val="clear" w:color="auto" w:fill="auto"/>
            <w:noWrap/>
            <w:vAlign w:val="center"/>
            <w:hideMark/>
            <w:tcPrChange w:id="14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28" w:author="Matheus Gomes Faria" w:date="2019-03-13T18:58:00Z"/>
                <w:rFonts w:ascii="Calibri" w:hAnsi="Calibri" w:cs="Calibri"/>
                <w:color w:val="000000"/>
                <w:sz w:val="22"/>
                <w:szCs w:val="22"/>
              </w:rPr>
            </w:pPr>
            <w:ins w:id="14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31" w:author="Matheus Gomes Faria" w:date="2019-03-13T18:58:00Z"/>
                <w:rFonts w:ascii="Calibri" w:hAnsi="Calibri" w:cs="Calibri"/>
                <w:color w:val="000000"/>
                <w:sz w:val="22"/>
                <w:szCs w:val="22"/>
              </w:rPr>
            </w:pPr>
            <w:ins w:id="143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34" w:author="Matheus Gomes Faria" w:date="2019-03-13T18:58:00Z"/>
                <w:rFonts w:ascii="Calibri" w:hAnsi="Calibri" w:cs="Calibri"/>
                <w:color w:val="000000"/>
                <w:sz w:val="22"/>
                <w:szCs w:val="22"/>
              </w:rPr>
            </w:pPr>
            <w:ins w:id="14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37" w:author="Matheus Gomes Faria" w:date="2019-03-13T18:58:00Z"/>
                <w:rFonts w:ascii="Calibri" w:hAnsi="Calibri" w:cs="Calibri"/>
                <w:color w:val="000000"/>
                <w:sz w:val="22"/>
                <w:szCs w:val="22"/>
              </w:rPr>
            </w:pPr>
            <w:ins w:id="14338" w:author="Matheus Gomes Faria" w:date="2019-03-13T18:58:00Z">
              <w:r w:rsidRPr="00CB0E70">
                <w:rPr>
                  <w:rFonts w:ascii="Calibri" w:hAnsi="Calibri" w:cs="Calibri"/>
                  <w:color w:val="000000"/>
                  <w:sz w:val="22"/>
                  <w:szCs w:val="22"/>
                </w:rPr>
                <w:t>PYK7817</w:t>
              </w:r>
            </w:ins>
          </w:p>
        </w:tc>
        <w:tc>
          <w:tcPr>
            <w:tcW w:w="1160" w:type="dxa"/>
            <w:tcBorders>
              <w:top w:val="nil"/>
              <w:left w:val="nil"/>
              <w:bottom w:val="single" w:sz="4" w:space="0" w:color="auto"/>
              <w:right w:val="single" w:sz="4" w:space="0" w:color="auto"/>
            </w:tcBorders>
            <w:shd w:val="clear" w:color="auto" w:fill="auto"/>
            <w:noWrap/>
            <w:vAlign w:val="center"/>
            <w:hideMark/>
            <w:tcPrChange w:id="14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40" w:author="Matheus Gomes Faria" w:date="2019-03-13T18:58:00Z"/>
                <w:rFonts w:ascii="Calibri" w:hAnsi="Calibri" w:cs="Calibri"/>
                <w:color w:val="000000"/>
                <w:sz w:val="22"/>
                <w:szCs w:val="22"/>
              </w:rPr>
            </w:pPr>
            <w:ins w:id="14341" w:author="Matheus Gomes Faria" w:date="2019-03-13T18:58:00Z">
              <w:r w:rsidRPr="00CB0E70">
                <w:rPr>
                  <w:rFonts w:ascii="Calibri" w:hAnsi="Calibri" w:cs="Calibri"/>
                  <w:color w:val="000000"/>
                  <w:sz w:val="22"/>
                  <w:szCs w:val="22"/>
                </w:rPr>
                <w:t>1097282098</w:t>
              </w:r>
            </w:ins>
          </w:p>
        </w:tc>
        <w:tc>
          <w:tcPr>
            <w:tcW w:w="820" w:type="dxa"/>
            <w:tcBorders>
              <w:top w:val="nil"/>
              <w:left w:val="nil"/>
              <w:bottom w:val="single" w:sz="4" w:space="0" w:color="auto"/>
              <w:right w:val="single" w:sz="4" w:space="0" w:color="auto"/>
            </w:tcBorders>
            <w:shd w:val="clear" w:color="auto" w:fill="auto"/>
            <w:noWrap/>
            <w:vAlign w:val="center"/>
            <w:hideMark/>
            <w:tcPrChange w:id="14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43" w:author="Matheus Gomes Faria" w:date="2019-03-13T18:58:00Z"/>
                <w:rFonts w:ascii="Calibri" w:hAnsi="Calibri" w:cs="Calibri"/>
                <w:color w:val="000000"/>
                <w:sz w:val="22"/>
                <w:szCs w:val="22"/>
              </w:rPr>
            </w:pPr>
            <w:ins w:id="143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46" w:author="Matheus Gomes Faria" w:date="2019-03-13T18:58:00Z"/>
                <w:rFonts w:ascii="Calibri" w:hAnsi="Calibri" w:cs="Calibri"/>
                <w:color w:val="000000"/>
                <w:sz w:val="22"/>
                <w:szCs w:val="22"/>
              </w:rPr>
            </w:pPr>
            <w:ins w:id="143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49" w:author="Matheus Gomes Faria" w:date="2019-03-13T18:58:00Z"/>
                <w:rFonts w:ascii="Calibri" w:hAnsi="Calibri" w:cs="Calibri"/>
                <w:color w:val="000000"/>
                <w:sz w:val="22"/>
                <w:szCs w:val="22"/>
              </w:rPr>
            </w:pPr>
            <w:ins w:id="1435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52" w:author="Matheus Gomes Faria" w:date="2019-03-13T18:58:00Z"/>
                <w:rFonts w:ascii="Calibri" w:hAnsi="Calibri" w:cs="Calibri"/>
                <w:color w:val="000000"/>
                <w:sz w:val="22"/>
                <w:szCs w:val="22"/>
              </w:rPr>
            </w:pPr>
            <w:ins w:id="1435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354" w:author="Matheus Gomes Faria" w:date="2019-03-13T18:58:00Z"/>
          <w:trPrChange w:id="14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57" w:author="Matheus Gomes Faria" w:date="2019-03-13T18:58:00Z"/>
                <w:rFonts w:ascii="Calibri" w:hAnsi="Calibri" w:cs="Calibri"/>
                <w:color w:val="000000"/>
                <w:sz w:val="22"/>
                <w:szCs w:val="22"/>
              </w:rPr>
            </w:pPr>
            <w:ins w:id="14358" w:author="Matheus Gomes Faria" w:date="2019-03-13T18:58:00Z">
              <w:r w:rsidRPr="00CB0E70">
                <w:rPr>
                  <w:rFonts w:ascii="Calibri" w:hAnsi="Calibri" w:cs="Calibri"/>
                  <w:color w:val="000000"/>
                  <w:sz w:val="22"/>
                  <w:szCs w:val="22"/>
                </w:rPr>
                <w:t>9BG148DK0HC416341</w:t>
              </w:r>
            </w:ins>
          </w:p>
        </w:tc>
        <w:tc>
          <w:tcPr>
            <w:tcW w:w="840" w:type="dxa"/>
            <w:tcBorders>
              <w:top w:val="nil"/>
              <w:left w:val="nil"/>
              <w:bottom w:val="single" w:sz="4" w:space="0" w:color="auto"/>
              <w:right w:val="single" w:sz="4" w:space="0" w:color="auto"/>
            </w:tcBorders>
            <w:shd w:val="clear" w:color="auto" w:fill="auto"/>
            <w:noWrap/>
            <w:vAlign w:val="center"/>
            <w:hideMark/>
            <w:tcPrChange w:id="14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60" w:author="Matheus Gomes Faria" w:date="2019-03-13T18:58:00Z"/>
                <w:rFonts w:ascii="Calibri" w:hAnsi="Calibri" w:cs="Calibri"/>
                <w:color w:val="000000"/>
                <w:sz w:val="22"/>
                <w:szCs w:val="22"/>
              </w:rPr>
            </w:pPr>
            <w:ins w:id="14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63" w:author="Matheus Gomes Faria" w:date="2019-03-13T18:58:00Z"/>
                <w:rFonts w:ascii="Calibri" w:hAnsi="Calibri" w:cs="Calibri"/>
                <w:color w:val="000000"/>
                <w:sz w:val="22"/>
                <w:szCs w:val="22"/>
              </w:rPr>
            </w:pPr>
            <w:ins w:id="143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66" w:author="Matheus Gomes Faria" w:date="2019-03-13T18:58:00Z"/>
                <w:rFonts w:ascii="Calibri" w:hAnsi="Calibri" w:cs="Calibri"/>
                <w:color w:val="000000"/>
                <w:sz w:val="22"/>
                <w:szCs w:val="22"/>
              </w:rPr>
            </w:pPr>
            <w:ins w:id="14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69" w:author="Matheus Gomes Faria" w:date="2019-03-13T18:58:00Z"/>
                <w:rFonts w:ascii="Calibri" w:hAnsi="Calibri" w:cs="Calibri"/>
                <w:color w:val="000000"/>
                <w:sz w:val="22"/>
                <w:szCs w:val="22"/>
              </w:rPr>
            </w:pPr>
            <w:ins w:id="14370" w:author="Matheus Gomes Faria" w:date="2019-03-13T18:58:00Z">
              <w:r w:rsidRPr="00CB0E70">
                <w:rPr>
                  <w:rFonts w:ascii="Calibri" w:hAnsi="Calibri" w:cs="Calibri"/>
                  <w:color w:val="000000"/>
                  <w:sz w:val="22"/>
                  <w:szCs w:val="22"/>
                </w:rPr>
                <w:t>PYK7826</w:t>
              </w:r>
            </w:ins>
          </w:p>
        </w:tc>
        <w:tc>
          <w:tcPr>
            <w:tcW w:w="1160" w:type="dxa"/>
            <w:tcBorders>
              <w:top w:val="nil"/>
              <w:left w:val="nil"/>
              <w:bottom w:val="single" w:sz="4" w:space="0" w:color="auto"/>
              <w:right w:val="single" w:sz="4" w:space="0" w:color="auto"/>
            </w:tcBorders>
            <w:shd w:val="clear" w:color="auto" w:fill="auto"/>
            <w:noWrap/>
            <w:vAlign w:val="center"/>
            <w:hideMark/>
            <w:tcPrChange w:id="14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72" w:author="Matheus Gomes Faria" w:date="2019-03-13T18:58:00Z"/>
                <w:rFonts w:ascii="Calibri" w:hAnsi="Calibri" w:cs="Calibri"/>
                <w:color w:val="000000"/>
                <w:sz w:val="22"/>
                <w:szCs w:val="22"/>
              </w:rPr>
            </w:pPr>
            <w:ins w:id="14373" w:author="Matheus Gomes Faria" w:date="2019-03-13T18:58:00Z">
              <w:r w:rsidRPr="00CB0E70">
                <w:rPr>
                  <w:rFonts w:ascii="Calibri" w:hAnsi="Calibri" w:cs="Calibri"/>
                  <w:color w:val="000000"/>
                  <w:sz w:val="22"/>
                  <w:szCs w:val="22"/>
                </w:rPr>
                <w:t>1097281652</w:t>
              </w:r>
            </w:ins>
          </w:p>
        </w:tc>
        <w:tc>
          <w:tcPr>
            <w:tcW w:w="820" w:type="dxa"/>
            <w:tcBorders>
              <w:top w:val="nil"/>
              <w:left w:val="nil"/>
              <w:bottom w:val="single" w:sz="4" w:space="0" w:color="auto"/>
              <w:right w:val="single" w:sz="4" w:space="0" w:color="auto"/>
            </w:tcBorders>
            <w:shd w:val="clear" w:color="auto" w:fill="auto"/>
            <w:noWrap/>
            <w:vAlign w:val="center"/>
            <w:hideMark/>
            <w:tcPrChange w:id="14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75" w:author="Matheus Gomes Faria" w:date="2019-03-13T18:58:00Z"/>
                <w:rFonts w:ascii="Calibri" w:hAnsi="Calibri" w:cs="Calibri"/>
                <w:color w:val="000000"/>
                <w:sz w:val="22"/>
                <w:szCs w:val="22"/>
              </w:rPr>
            </w:pPr>
            <w:ins w:id="143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78" w:author="Matheus Gomes Faria" w:date="2019-03-13T18:58:00Z"/>
                <w:rFonts w:ascii="Calibri" w:hAnsi="Calibri" w:cs="Calibri"/>
                <w:color w:val="000000"/>
                <w:sz w:val="22"/>
                <w:szCs w:val="22"/>
              </w:rPr>
            </w:pPr>
            <w:ins w:id="143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81" w:author="Matheus Gomes Faria" w:date="2019-03-13T18:58:00Z"/>
                <w:rFonts w:ascii="Calibri" w:hAnsi="Calibri" w:cs="Calibri"/>
                <w:color w:val="000000"/>
                <w:sz w:val="22"/>
                <w:szCs w:val="22"/>
              </w:rPr>
            </w:pPr>
            <w:ins w:id="1438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84" w:author="Matheus Gomes Faria" w:date="2019-03-13T18:58:00Z"/>
                <w:rFonts w:ascii="Calibri" w:hAnsi="Calibri" w:cs="Calibri"/>
                <w:color w:val="000000"/>
                <w:sz w:val="22"/>
                <w:szCs w:val="22"/>
              </w:rPr>
            </w:pPr>
            <w:ins w:id="1438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386" w:author="Matheus Gomes Faria" w:date="2019-03-13T18:58:00Z"/>
          <w:trPrChange w:id="14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89" w:author="Matheus Gomes Faria" w:date="2019-03-13T18:58:00Z"/>
                <w:rFonts w:ascii="Calibri" w:hAnsi="Calibri" w:cs="Calibri"/>
                <w:color w:val="000000"/>
                <w:sz w:val="22"/>
                <w:szCs w:val="22"/>
              </w:rPr>
            </w:pPr>
            <w:ins w:id="14390" w:author="Matheus Gomes Faria" w:date="2019-03-13T18:58:00Z">
              <w:r w:rsidRPr="00CB0E70">
                <w:rPr>
                  <w:rFonts w:ascii="Calibri" w:hAnsi="Calibri" w:cs="Calibri"/>
                  <w:color w:val="000000"/>
                  <w:sz w:val="22"/>
                  <w:szCs w:val="22"/>
                </w:rPr>
                <w:t>9BG148DK0HC408734</w:t>
              </w:r>
            </w:ins>
          </w:p>
        </w:tc>
        <w:tc>
          <w:tcPr>
            <w:tcW w:w="840" w:type="dxa"/>
            <w:tcBorders>
              <w:top w:val="nil"/>
              <w:left w:val="nil"/>
              <w:bottom w:val="single" w:sz="4" w:space="0" w:color="auto"/>
              <w:right w:val="single" w:sz="4" w:space="0" w:color="auto"/>
            </w:tcBorders>
            <w:shd w:val="clear" w:color="auto" w:fill="auto"/>
            <w:noWrap/>
            <w:vAlign w:val="center"/>
            <w:hideMark/>
            <w:tcPrChange w:id="14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92" w:author="Matheus Gomes Faria" w:date="2019-03-13T18:58:00Z"/>
                <w:rFonts w:ascii="Calibri" w:hAnsi="Calibri" w:cs="Calibri"/>
                <w:color w:val="000000"/>
                <w:sz w:val="22"/>
                <w:szCs w:val="22"/>
              </w:rPr>
            </w:pPr>
            <w:ins w:id="14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95" w:author="Matheus Gomes Faria" w:date="2019-03-13T18:58:00Z"/>
                <w:rFonts w:ascii="Calibri" w:hAnsi="Calibri" w:cs="Calibri"/>
                <w:color w:val="000000"/>
                <w:sz w:val="22"/>
                <w:szCs w:val="22"/>
              </w:rPr>
            </w:pPr>
            <w:ins w:id="143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398" w:author="Matheus Gomes Faria" w:date="2019-03-13T18:58:00Z"/>
                <w:rFonts w:ascii="Calibri" w:hAnsi="Calibri" w:cs="Calibri"/>
                <w:color w:val="000000"/>
                <w:sz w:val="22"/>
                <w:szCs w:val="22"/>
              </w:rPr>
            </w:pPr>
            <w:ins w:id="14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01" w:author="Matheus Gomes Faria" w:date="2019-03-13T18:58:00Z"/>
                <w:rFonts w:ascii="Calibri" w:hAnsi="Calibri" w:cs="Calibri"/>
                <w:color w:val="000000"/>
                <w:sz w:val="22"/>
                <w:szCs w:val="22"/>
              </w:rPr>
            </w:pPr>
            <w:ins w:id="14402" w:author="Matheus Gomes Faria" w:date="2019-03-13T18:58:00Z">
              <w:r w:rsidRPr="00CB0E70">
                <w:rPr>
                  <w:rFonts w:ascii="Calibri" w:hAnsi="Calibri" w:cs="Calibri"/>
                  <w:color w:val="000000"/>
                  <w:sz w:val="22"/>
                  <w:szCs w:val="22"/>
                </w:rPr>
                <w:t>PYN4768</w:t>
              </w:r>
            </w:ins>
          </w:p>
        </w:tc>
        <w:tc>
          <w:tcPr>
            <w:tcW w:w="1160" w:type="dxa"/>
            <w:tcBorders>
              <w:top w:val="nil"/>
              <w:left w:val="nil"/>
              <w:bottom w:val="single" w:sz="4" w:space="0" w:color="auto"/>
              <w:right w:val="single" w:sz="4" w:space="0" w:color="auto"/>
            </w:tcBorders>
            <w:shd w:val="clear" w:color="auto" w:fill="auto"/>
            <w:noWrap/>
            <w:vAlign w:val="center"/>
            <w:hideMark/>
            <w:tcPrChange w:id="14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04" w:author="Matheus Gomes Faria" w:date="2019-03-13T18:58:00Z"/>
                <w:rFonts w:ascii="Calibri" w:hAnsi="Calibri" w:cs="Calibri"/>
                <w:color w:val="000000"/>
                <w:sz w:val="22"/>
                <w:szCs w:val="22"/>
              </w:rPr>
            </w:pPr>
            <w:ins w:id="14405" w:author="Matheus Gomes Faria" w:date="2019-03-13T18:58:00Z">
              <w:r w:rsidRPr="00CB0E70">
                <w:rPr>
                  <w:rFonts w:ascii="Calibri" w:hAnsi="Calibri" w:cs="Calibri"/>
                  <w:color w:val="000000"/>
                  <w:sz w:val="22"/>
                  <w:szCs w:val="22"/>
                </w:rPr>
                <w:t>1097279178</w:t>
              </w:r>
            </w:ins>
          </w:p>
        </w:tc>
        <w:tc>
          <w:tcPr>
            <w:tcW w:w="820" w:type="dxa"/>
            <w:tcBorders>
              <w:top w:val="nil"/>
              <w:left w:val="nil"/>
              <w:bottom w:val="single" w:sz="4" w:space="0" w:color="auto"/>
              <w:right w:val="single" w:sz="4" w:space="0" w:color="auto"/>
            </w:tcBorders>
            <w:shd w:val="clear" w:color="auto" w:fill="auto"/>
            <w:noWrap/>
            <w:vAlign w:val="center"/>
            <w:hideMark/>
            <w:tcPrChange w:id="14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07" w:author="Matheus Gomes Faria" w:date="2019-03-13T18:58:00Z"/>
                <w:rFonts w:ascii="Calibri" w:hAnsi="Calibri" w:cs="Calibri"/>
                <w:color w:val="000000"/>
                <w:sz w:val="22"/>
                <w:szCs w:val="22"/>
              </w:rPr>
            </w:pPr>
            <w:ins w:id="144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10" w:author="Matheus Gomes Faria" w:date="2019-03-13T18:58:00Z"/>
                <w:rFonts w:ascii="Calibri" w:hAnsi="Calibri" w:cs="Calibri"/>
                <w:color w:val="000000"/>
                <w:sz w:val="22"/>
                <w:szCs w:val="22"/>
              </w:rPr>
            </w:pPr>
            <w:ins w:id="144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13" w:author="Matheus Gomes Faria" w:date="2019-03-13T18:58:00Z"/>
                <w:rFonts w:ascii="Calibri" w:hAnsi="Calibri" w:cs="Calibri"/>
                <w:color w:val="000000"/>
                <w:sz w:val="22"/>
                <w:szCs w:val="22"/>
              </w:rPr>
            </w:pPr>
            <w:ins w:id="1441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16" w:author="Matheus Gomes Faria" w:date="2019-03-13T18:58:00Z"/>
                <w:rFonts w:ascii="Calibri" w:hAnsi="Calibri" w:cs="Calibri"/>
                <w:color w:val="000000"/>
                <w:sz w:val="22"/>
                <w:szCs w:val="22"/>
              </w:rPr>
            </w:pPr>
            <w:ins w:id="1441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418" w:author="Matheus Gomes Faria" w:date="2019-03-13T18:58:00Z"/>
          <w:trPrChange w:id="14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21" w:author="Matheus Gomes Faria" w:date="2019-03-13T18:58:00Z"/>
                <w:rFonts w:ascii="Calibri" w:hAnsi="Calibri" w:cs="Calibri"/>
                <w:color w:val="000000"/>
                <w:sz w:val="22"/>
                <w:szCs w:val="22"/>
              </w:rPr>
            </w:pPr>
            <w:ins w:id="14422" w:author="Matheus Gomes Faria" w:date="2019-03-13T18:58:00Z">
              <w:r w:rsidRPr="00CB0E70">
                <w:rPr>
                  <w:rFonts w:ascii="Calibri" w:hAnsi="Calibri" w:cs="Calibri"/>
                  <w:color w:val="000000"/>
                  <w:sz w:val="22"/>
                  <w:szCs w:val="22"/>
                </w:rPr>
                <w:t>9BG148DK0HC415243</w:t>
              </w:r>
            </w:ins>
          </w:p>
        </w:tc>
        <w:tc>
          <w:tcPr>
            <w:tcW w:w="840" w:type="dxa"/>
            <w:tcBorders>
              <w:top w:val="nil"/>
              <w:left w:val="nil"/>
              <w:bottom w:val="single" w:sz="4" w:space="0" w:color="auto"/>
              <w:right w:val="single" w:sz="4" w:space="0" w:color="auto"/>
            </w:tcBorders>
            <w:shd w:val="clear" w:color="auto" w:fill="auto"/>
            <w:noWrap/>
            <w:vAlign w:val="center"/>
            <w:hideMark/>
            <w:tcPrChange w:id="14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24" w:author="Matheus Gomes Faria" w:date="2019-03-13T18:58:00Z"/>
                <w:rFonts w:ascii="Calibri" w:hAnsi="Calibri" w:cs="Calibri"/>
                <w:color w:val="000000"/>
                <w:sz w:val="22"/>
                <w:szCs w:val="22"/>
              </w:rPr>
            </w:pPr>
            <w:ins w:id="14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27" w:author="Matheus Gomes Faria" w:date="2019-03-13T18:58:00Z"/>
                <w:rFonts w:ascii="Calibri" w:hAnsi="Calibri" w:cs="Calibri"/>
                <w:color w:val="000000"/>
                <w:sz w:val="22"/>
                <w:szCs w:val="22"/>
              </w:rPr>
            </w:pPr>
            <w:ins w:id="144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30" w:author="Matheus Gomes Faria" w:date="2019-03-13T18:58:00Z"/>
                <w:rFonts w:ascii="Calibri" w:hAnsi="Calibri" w:cs="Calibri"/>
                <w:color w:val="000000"/>
                <w:sz w:val="22"/>
                <w:szCs w:val="22"/>
              </w:rPr>
            </w:pPr>
            <w:ins w:id="14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33" w:author="Matheus Gomes Faria" w:date="2019-03-13T18:58:00Z"/>
                <w:rFonts w:ascii="Calibri" w:hAnsi="Calibri" w:cs="Calibri"/>
                <w:color w:val="000000"/>
                <w:sz w:val="22"/>
                <w:szCs w:val="22"/>
              </w:rPr>
            </w:pPr>
            <w:ins w:id="14434" w:author="Matheus Gomes Faria" w:date="2019-03-13T18:58:00Z">
              <w:r w:rsidRPr="00CB0E70">
                <w:rPr>
                  <w:rFonts w:ascii="Calibri" w:hAnsi="Calibri" w:cs="Calibri"/>
                  <w:color w:val="000000"/>
                  <w:sz w:val="22"/>
                  <w:szCs w:val="22"/>
                </w:rPr>
                <w:t>PYH0891</w:t>
              </w:r>
            </w:ins>
          </w:p>
        </w:tc>
        <w:tc>
          <w:tcPr>
            <w:tcW w:w="1160" w:type="dxa"/>
            <w:tcBorders>
              <w:top w:val="nil"/>
              <w:left w:val="nil"/>
              <w:bottom w:val="single" w:sz="4" w:space="0" w:color="auto"/>
              <w:right w:val="single" w:sz="4" w:space="0" w:color="auto"/>
            </w:tcBorders>
            <w:shd w:val="clear" w:color="auto" w:fill="auto"/>
            <w:noWrap/>
            <w:vAlign w:val="center"/>
            <w:hideMark/>
            <w:tcPrChange w:id="14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36" w:author="Matheus Gomes Faria" w:date="2019-03-13T18:58:00Z"/>
                <w:rFonts w:ascii="Calibri" w:hAnsi="Calibri" w:cs="Calibri"/>
                <w:color w:val="000000"/>
                <w:sz w:val="22"/>
                <w:szCs w:val="22"/>
              </w:rPr>
            </w:pPr>
            <w:ins w:id="14437" w:author="Matheus Gomes Faria" w:date="2019-03-13T18:58:00Z">
              <w:r w:rsidRPr="00CB0E70">
                <w:rPr>
                  <w:rFonts w:ascii="Calibri" w:hAnsi="Calibri" w:cs="Calibri"/>
                  <w:color w:val="000000"/>
                  <w:sz w:val="22"/>
                  <w:szCs w:val="22"/>
                </w:rPr>
                <w:t>1096466802</w:t>
              </w:r>
            </w:ins>
          </w:p>
        </w:tc>
        <w:tc>
          <w:tcPr>
            <w:tcW w:w="820" w:type="dxa"/>
            <w:tcBorders>
              <w:top w:val="nil"/>
              <w:left w:val="nil"/>
              <w:bottom w:val="single" w:sz="4" w:space="0" w:color="auto"/>
              <w:right w:val="single" w:sz="4" w:space="0" w:color="auto"/>
            </w:tcBorders>
            <w:shd w:val="clear" w:color="auto" w:fill="auto"/>
            <w:noWrap/>
            <w:vAlign w:val="center"/>
            <w:hideMark/>
            <w:tcPrChange w:id="14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39" w:author="Matheus Gomes Faria" w:date="2019-03-13T18:58:00Z"/>
                <w:rFonts w:ascii="Calibri" w:hAnsi="Calibri" w:cs="Calibri"/>
                <w:color w:val="000000"/>
                <w:sz w:val="22"/>
                <w:szCs w:val="22"/>
              </w:rPr>
            </w:pPr>
            <w:ins w:id="144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42" w:author="Matheus Gomes Faria" w:date="2019-03-13T18:58:00Z"/>
                <w:rFonts w:ascii="Calibri" w:hAnsi="Calibri" w:cs="Calibri"/>
                <w:color w:val="000000"/>
                <w:sz w:val="22"/>
                <w:szCs w:val="22"/>
              </w:rPr>
            </w:pPr>
            <w:ins w:id="144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45" w:author="Matheus Gomes Faria" w:date="2019-03-13T18:58:00Z"/>
                <w:rFonts w:ascii="Calibri" w:hAnsi="Calibri" w:cs="Calibri"/>
                <w:color w:val="000000"/>
                <w:sz w:val="22"/>
                <w:szCs w:val="22"/>
              </w:rPr>
            </w:pPr>
            <w:ins w:id="1444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48" w:author="Matheus Gomes Faria" w:date="2019-03-13T18:58:00Z"/>
                <w:rFonts w:ascii="Calibri" w:hAnsi="Calibri" w:cs="Calibri"/>
                <w:color w:val="000000"/>
                <w:sz w:val="22"/>
                <w:szCs w:val="22"/>
              </w:rPr>
            </w:pPr>
            <w:ins w:id="1444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450" w:author="Matheus Gomes Faria" w:date="2019-03-13T18:58:00Z"/>
          <w:trPrChange w:id="14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53" w:author="Matheus Gomes Faria" w:date="2019-03-13T18:58:00Z"/>
                <w:rFonts w:ascii="Calibri" w:hAnsi="Calibri" w:cs="Calibri"/>
                <w:color w:val="000000"/>
                <w:sz w:val="22"/>
                <w:szCs w:val="22"/>
              </w:rPr>
            </w:pPr>
            <w:ins w:id="14454" w:author="Matheus Gomes Faria" w:date="2019-03-13T18:58:00Z">
              <w:r w:rsidRPr="00CB0E70">
                <w:rPr>
                  <w:rFonts w:ascii="Calibri" w:hAnsi="Calibri" w:cs="Calibri"/>
                  <w:color w:val="000000"/>
                  <w:sz w:val="22"/>
                  <w:szCs w:val="22"/>
                </w:rPr>
                <w:t>9BG148DK0HC414405</w:t>
              </w:r>
            </w:ins>
          </w:p>
        </w:tc>
        <w:tc>
          <w:tcPr>
            <w:tcW w:w="840" w:type="dxa"/>
            <w:tcBorders>
              <w:top w:val="nil"/>
              <w:left w:val="nil"/>
              <w:bottom w:val="single" w:sz="4" w:space="0" w:color="auto"/>
              <w:right w:val="single" w:sz="4" w:space="0" w:color="auto"/>
            </w:tcBorders>
            <w:shd w:val="clear" w:color="auto" w:fill="auto"/>
            <w:noWrap/>
            <w:vAlign w:val="center"/>
            <w:hideMark/>
            <w:tcPrChange w:id="14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56" w:author="Matheus Gomes Faria" w:date="2019-03-13T18:58:00Z"/>
                <w:rFonts w:ascii="Calibri" w:hAnsi="Calibri" w:cs="Calibri"/>
                <w:color w:val="000000"/>
                <w:sz w:val="22"/>
                <w:szCs w:val="22"/>
              </w:rPr>
            </w:pPr>
            <w:ins w:id="14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59" w:author="Matheus Gomes Faria" w:date="2019-03-13T18:58:00Z"/>
                <w:rFonts w:ascii="Calibri" w:hAnsi="Calibri" w:cs="Calibri"/>
                <w:color w:val="000000"/>
                <w:sz w:val="22"/>
                <w:szCs w:val="22"/>
              </w:rPr>
            </w:pPr>
            <w:ins w:id="144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62" w:author="Matheus Gomes Faria" w:date="2019-03-13T18:58:00Z"/>
                <w:rFonts w:ascii="Calibri" w:hAnsi="Calibri" w:cs="Calibri"/>
                <w:color w:val="000000"/>
                <w:sz w:val="22"/>
                <w:szCs w:val="22"/>
              </w:rPr>
            </w:pPr>
            <w:ins w:id="14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65" w:author="Matheus Gomes Faria" w:date="2019-03-13T18:58:00Z"/>
                <w:rFonts w:ascii="Calibri" w:hAnsi="Calibri" w:cs="Calibri"/>
                <w:color w:val="000000"/>
                <w:sz w:val="22"/>
                <w:szCs w:val="22"/>
              </w:rPr>
            </w:pPr>
            <w:ins w:id="14466" w:author="Matheus Gomes Faria" w:date="2019-03-13T18:58:00Z">
              <w:r w:rsidRPr="00CB0E70">
                <w:rPr>
                  <w:rFonts w:ascii="Calibri" w:hAnsi="Calibri" w:cs="Calibri"/>
                  <w:color w:val="000000"/>
                  <w:sz w:val="22"/>
                  <w:szCs w:val="22"/>
                </w:rPr>
                <w:t>PYH0881</w:t>
              </w:r>
            </w:ins>
          </w:p>
        </w:tc>
        <w:tc>
          <w:tcPr>
            <w:tcW w:w="1160" w:type="dxa"/>
            <w:tcBorders>
              <w:top w:val="nil"/>
              <w:left w:val="nil"/>
              <w:bottom w:val="single" w:sz="4" w:space="0" w:color="auto"/>
              <w:right w:val="single" w:sz="4" w:space="0" w:color="auto"/>
            </w:tcBorders>
            <w:shd w:val="clear" w:color="auto" w:fill="auto"/>
            <w:noWrap/>
            <w:vAlign w:val="center"/>
            <w:hideMark/>
            <w:tcPrChange w:id="14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68" w:author="Matheus Gomes Faria" w:date="2019-03-13T18:58:00Z"/>
                <w:rFonts w:ascii="Calibri" w:hAnsi="Calibri" w:cs="Calibri"/>
                <w:color w:val="000000"/>
                <w:sz w:val="22"/>
                <w:szCs w:val="22"/>
              </w:rPr>
            </w:pPr>
            <w:ins w:id="14469" w:author="Matheus Gomes Faria" w:date="2019-03-13T18:58:00Z">
              <w:r w:rsidRPr="00CB0E70">
                <w:rPr>
                  <w:rFonts w:ascii="Calibri" w:hAnsi="Calibri" w:cs="Calibri"/>
                  <w:color w:val="000000"/>
                  <w:sz w:val="22"/>
                  <w:szCs w:val="22"/>
                </w:rPr>
                <w:t>1096465750</w:t>
              </w:r>
            </w:ins>
          </w:p>
        </w:tc>
        <w:tc>
          <w:tcPr>
            <w:tcW w:w="820" w:type="dxa"/>
            <w:tcBorders>
              <w:top w:val="nil"/>
              <w:left w:val="nil"/>
              <w:bottom w:val="single" w:sz="4" w:space="0" w:color="auto"/>
              <w:right w:val="single" w:sz="4" w:space="0" w:color="auto"/>
            </w:tcBorders>
            <w:shd w:val="clear" w:color="auto" w:fill="auto"/>
            <w:noWrap/>
            <w:vAlign w:val="center"/>
            <w:hideMark/>
            <w:tcPrChange w:id="14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71" w:author="Matheus Gomes Faria" w:date="2019-03-13T18:58:00Z"/>
                <w:rFonts w:ascii="Calibri" w:hAnsi="Calibri" w:cs="Calibri"/>
                <w:color w:val="000000"/>
                <w:sz w:val="22"/>
                <w:szCs w:val="22"/>
              </w:rPr>
            </w:pPr>
            <w:ins w:id="144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74" w:author="Matheus Gomes Faria" w:date="2019-03-13T18:58:00Z"/>
                <w:rFonts w:ascii="Calibri" w:hAnsi="Calibri" w:cs="Calibri"/>
                <w:color w:val="000000"/>
                <w:sz w:val="22"/>
                <w:szCs w:val="22"/>
              </w:rPr>
            </w:pPr>
            <w:ins w:id="144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77" w:author="Matheus Gomes Faria" w:date="2019-03-13T18:58:00Z"/>
                <w:rFonts w:ascii="Calibri" w:hAnsi="Calibri" w:cs="Calibri"/>
                <w:color w:val="000000"/>
                <w:sz w:val="22"/>
                <w:szCs w:val="22"/>
              </w:rPr>
            </w:pPr>
            <w:ins w:id="1447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80" w:author="Matheus Gomes Faria" w:date="2019-03-13T18:58:00Z"/>
                <w:rFonts w:ascii="Calibri" w:hAnsi="Calibri" w:cs="Calibri"/>
                <w:color w:val="000000"/>
                <w:sz w:val="22"/>
                <w:szCs w:val="22"/>
              </w:rPr>
            </w:pPr>
            <w:ins w:id="1448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482" w:author="Matheus Gomes Faria" w:date="2019-03-13T18:58:00Z"/>
          <w:trPrChange w:id="14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85" w:author="Matheus Gomes Faria" w:date="2019-03-13T18:58:00Z"/>
                <w:rFonts w:ascii="Calibri" w:hAnsi="Calibri" w:cs="Calibri"/>
                <w:color w:val="000000"/>
                <w:sz w:val="22"/>
                <w:szCs w:val="22"/>
              </w:rPr>
            </w:pPr>
            <w:ins w:id="14486" w:author="Matheus Gomes Faria" w:date="2019-03-13T18:58:00Z">
              <w:r w:rsidRPr="00CB0E70">
                <w:rPr>
                  <w:rFonts w:ascii="Calibri" w:hAnsi="Calibri" w:cs="Calibri"/>
                  <w:color w:val="000000"/>
                  <w:sz w:val="22"/>
                  <w:szCs w:val="22"/>
                </w:rPr>
                <w:lastRenderedPageBreak/>
                <w:t>9BG148DK0HC416145</w:t>
              </w:r>
            </w:ins>
          </w:p>
        </w:tc>
        <w:tc>
          <w:tcPr>
            <w:tcW w:w="840" w:type="dxa"/>
            <w:tcBorders>
              <w:top w:val="nil"/>
              <w:left w:val="nil"/>
              <w:bottom w:val="single" w:sz="4" w:space="0" w:color="auto"/>
              <w:right w:val="single" w:sz="4" w:space="0" w:color="auto"/>
            </w:tcBorders>
            <w:shd w:val="clear" w:color="auto" w:fill="auto"/>
            <w:noWrap/>
            <w:vAlign w:val="center"/>
            <w:hideMark/>
            <w:tcPrChange w:id="14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88" w:author="Matheus Gomes Faria" w:date="2019-03-13T18:58:00Z"/>
                <w:rFonts w:ascii="Calibri" w:hAnsi="Calibri" w:cs="Calibri"/>
                <w:color w:val="000000"/>
                <w:sz w:val="22"/>
                <w:szCs w:val="22"/>
              </w:rPr>
            </w:pPr>
            <w:ins w:id="14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91" w:author="Matheus Gomes Faria" w:date="2019-03-13T18:58:00Z"/>
                <w:rFonts w:ascii="Calibri" w:hAnsi="Calibri" w:cs="Calibri"/>
                <w:color w:val="000000"/>
                <w:sz w:val="22"/>
                <w:szCs w:val="22"/>
              </w:rPr>
            </w:pPr>
            <w:ins w:id="144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94" w:author="Matheus Gomes Faria" w:date="2019-03-13T18:58:00Z"/>
                <w:rFonts w:ascii="Calibri" w:hAnsi="Calibri" w:cs="Calibri"/>
                <w:color w:val="000000"/>
                <w:sz w:val="22"/>
                <w:szCs w:val="22"/>
              </w:rPr>
            </w:pPr>
            <w:ins w:id="14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497" w:author="Matheus Gomes Faria" w:date="2019-03-13T18:58:00Z"/>
                <w:rFonts w:ascii="Calibri" w:hAnsi="Calibri" w:cs="Calibri"/>
                <w:color w:val="000000"/>
                <w:sz w:val="22"/>
                <w:szCs w:val="22"/>
              </w:rPr>
            </w:pPr>
            <w:ins w:id="14498" w:author="Matheus Gomes Faria" w:date="2019-03-13T18:58:00Z">
              <w:r w:rsidRPr="00CB0E70">
                <w:rPr>
                  <w:rFonts w:ascii="Calibri" w:hAnsi="Calibri" w:cs="Calibri"/>
                  <w:color w:val="000000"/>
                  <w:sz w:val="22"/>
                  <w:szCs w:val="22"/>
                </w:rPr>
                <w:t>PYH0904</w:t>
              </w:r>
            </w:ins>
          </w:p>
        </w:tc>
        <w:tc>
          <w:tcPr>
            <w:tcW w:w="1160" w:type="dxa"/>
            <w:tcBorders>
              <w:top w:val="nil"/>
              <w:left w:val="nil"/>
              <w:bottom w:val="single" w:sz="4" w:space="0" w:color="auto"/>
              <w:right w:val="single" w:sz="4" w:space="0" w:color="auto"/>
            </w:tcBorders>
            <w:shd w:val="clear" w:color="auto" w:fill="auto"/>
            <w:noWrap/>
            <w:vAlign w:val="center"/>
            <w:hideMark/>
            <w:tcPrChange w:id="14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00" w:author="Matheus Gomes Faria" w:date="2019-03-13T18:58:00Z"/>
                <w:rFonts w:ascii="Calibri" w:hAnsi="Calibri" w:cs="Calibri"/>
                <w:color w:val="000000"/>
                <w:sz w:val="22"/>
                <w:szCs w:val="22"/>
              </w:rPr>
            </w:pPr>
            <w:ins w:id="14501" w:author="Matheus Gomes Faria" w:date="2019-03-13T18:58:00Z">
              <w:r w:rsidRPr="00CB0E70">
                <w:rPr>
                  <w:rFonts w:ascii="Calibri" w:hAnsi="Calibri" w:cs="Calibri"/>
                  <w:color w:val="000000"/>
                  <w:sz w:val="22"/>
                  <w:szCs w:val="22"/>
                </w:rPr>
                <w:t>1096460219</w:t>
              </w:r>
            </w:ins>
          </w:p>
        </w:tc>
        <w:tc>
          <w:tcPr>
            <w:tcW w:w="820" w:type="dxa"/>
            <w:tcBorders>
              <w:top w:val="nil"/>
              <w:left w:val="nil"/>
              <w:bottom w:val="single" w:sz="4" w:space="0" w:color="auto"/>
              <w:right w:val="single" w:sz="4" w:space="0" w:color="auto"/>
            </w:tcBorders>
            <w:shd w:val="clear" w:color="auto" w:fill="auto"/>
            <w:noWrap/>
            <w:vAlign w:val="center"/>
            <w:hideMark/>
            <w:tcPrChange w:id="14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03" w:author="Matheus Gomes Faria" w:date="2019-03-13T18:58:00Z"/>
                <w:rFonts w:ascii="Calibri" w:hAnsi="Calibri" w:cs="Calibri"/>
                <w:color w:val="000000"/>
                <w:sz w:val="22"/>
                <w:szCs w:val="22"/>
              </w:rPr>
            </w:pPr>
            <w:ins w:id="145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06" w:author="Matheus Gomes Faria" w:date="2019-03-13T18:58:00Z"/>
                <w:rFonts w:ascii="Calibri" w:hAnsi="Calibri" w:cs="Calibri"/>
                <w:color w:val="000000"/>
                <w:sz w:val="22"/>
                <w:szCs w:val="22"/>
              </w:rPr>
            </w:pPr>
            <w:ins w:id="145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09" w:author="Matheus Gomes Faria" w:date="2019-03-13T18:58:00Z"/>
                <w:rFonts w:ascii="Calibri" w:hAnsi="Calibri" w:cs="Calibri"/>
                <w:color w:val="000000"/>
                <w:sz w:val="22"/>
                <w:szCs w:val="22"/>
              </w:rPr>
            </w:pPr>
            <w:ins w:id="1451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12" w:author="Matheus Gomes Faria" w:date="2019-03-13T18:58:00Z"/>
                <w:rFonts w:ascii="Calibri" w:hAnsi="Calibri" w:cs="Calibri"/>
                <w:color w:val="000000"/>
                <w:sz w:val="22"/>
                <w:szCs w:val="22"/>
              </w:rPr>
            </w:pPr>
            <w:ins w:id="1451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514" w:author="Matheus Gomes Faria" w:date="2019-03-13T18:58:00Z"/>
          <w:trPrChange w:id="14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17" w:author="Matheus Gomes Faria" w:date="2019-03-13T18:58:00Z"/>
                <w:rFonts w:ascii="Calibri" w:hAnsi="Calibri" w:cs="Calibri"/>
                <w:color w:val="000000"/>
                <w:sz w:val="22"/>
                <w:szCs w:val="22"/>
              </w:rPr>
            </w:pPr>
            <w:ins w:id="14518" w:author="Matheus Gomes Faria" w:date="2019-03-13T18:58:00Z">
              <w:r w:rsidRPr="00CB0E70">
                <w:rPr>
                  <w:rFonts w:ascii="Calibri" w:hAnsi="Calibri" w:cs="Calibri"/>
                  <w:color w:val="000000"/>
                  <w:sz w:val="22"/>
                  <w:szCs w:val="22"/>
                </w:rPr>
                <w:t>9BG148DK0HC415998</w:t>
              </w:r>
            </w:ins>
          </w:p>
        </w:tc>
        <w:tc>
          <w:tcPr>
            <w:tcW w:w="840" w:type="dxa"/>
            <w:tcBorders>
              <w:top w:val="nil"/>
              <w:left w:val="nil"/>
              <w:bottom w:val="single" w:sz="4" w:space="0" w:color="auto"/>
              <w:right w:val="single" w:sz="4" w:space="0" w:color="auto"/>
            </w:tcBorders>
            <w:shd w:val="clear" w:color="auto" w:fill="auto"/>
            <w:noWrap/>
            <w:vAlign w:val="center"/>
            <w:hideMark/>
            <w:tcPrChange w:id="14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20" w:author="Matheus Gomes Faria" w:date="2019-03-13T18:58:00Z"/>
                <w:rFonts w:ascii="Calibri" w:hAnsi="Calibri" w:cs="Calibri"/>
                <w:color w:val="000000"/>
                <w:sz w:val="22"/>
                <w:szCs w:val="22"/>
              </w:rPr>
            </w:pPr>
            <w:ins w:id="14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23" w:author="Matheus Gomes Faria" w:date="2019-03-13T18:58:00Z"/>
                <w:rFonts w:ascii="Calibri" w:hAnsi="Calibri" w:cs="Calibri"/>
                <w:color w:val="000000"/>
                <w:sz w:val="22"/>
                <w:szCs w:val="22"/>
              </w:rPr>
            </w:pPr>
            <w:ins w:id="145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26" w:author="Matheus Gomes Faria" w:date="2019-03-13T18:58:00Z"/>
                <w:rFonts w:ascii="Calibri" w:hAnsi="Calibri" w:cs="Calibri"/>
                <w:color w:val="000000"/>
                <w:sz w:val="22"/>
                <w:szCs w:val="22"/>
              </w:rPr>
            </w:pPr>
            <w:ins w:id="14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29" w:author="Matheus Gomes Faria" w:date="2019-03-13T18:58:00Z"/>
                <w:rFonts w:ascii="Calibri" w:hAnsi="Calibri" w:cs="Calibri"/>
                <w:color w:val="000000"/>
                <w:sz w:val="22"/>
                <w:szCs w:val="22"/>
              </w:rPr>
            </w:pPr>
            <w:ins w:id="14530" w:author="Matheus Gomes Faria" w:date="2019-03-13T18:58:00Z">
              <w:r w:rsidRPr="00CB0E70">
                <w:rPr>
                  <w:rFonts w:ascii="Calibri" w:hAnsi="Calibri" w:cs="Calibri"/>
                  <w:color w:val="000000"/>
                  <w:sz w:val="22"/>
                  <w:szCs w:val="22"/>
                </w:rPr>
                <w:t>PYH0903</w:t>
              </w:r>
            </w:ins>
          </w:p>
        </w:tc>
        <w:tc>
          <w:tcPr>
            <w:tcW w:w="1160" w:type="dxa"/>
            <w:tcBorders>
              <w:top w:val="nil"/>
              <w:left w:val="nil"/>
              <w:bottom w:val="single" w:sz="4" w:space="0" w:color="auto"/>
              <w:right w:val="single" w:sz="4" w:space="0" w:color="auto"/>
            </w:tcBorders>
            <w:shd w:val="clear" w:color="auto" w:fill="auto"/>
            <w:noWrap/>
            <w:vAlign w:val="center"/>
            <w:hideMark/>
            <w:tcPrChange w:id="14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32" w:author="Matheus Gomes Faria" w:date="2019-03-13T18:58:00Z"/>
                <w:rFonts w:ascii="Calibri" w:hAnsi="Calibri" w:cs="Calibri"/>
                <w:color w:val="000000"/>
                <w:sz w:val="22"/>
                <w:szCs w:val="22"/>
              </w:rPr>
            </w:pPr>
            <w:ins w:id="14533" w:author="Matheus Gomes Faria" w:date="2019-03-13T18:58:00Z">
              <w:r w:rsidRPr="00CB0E70">
                <w:rPr>
                  <w:rFonts w:ascii="Calibri" w:hAnsi="Calibri" w:cs="Calibri"/>
                  <w:color w:val="000000"/>
                  <w:sz w:val="22"/>
                  <w:szCs w:val="22"/>
                </w:rPr>
                <w:t>1096459750</w:t>
              </w:r>
            </w:ins>
          </w:p>
        </w:tc>
        <w:tc>
          <w:tcPr>
            <w:tcW w:w="820" w:type="dxa"/>
            <w:tcBorders>
              <w:top w:val="nil"/>
              <w:left w:val="nil"/>
              <w:bottom w:val="single" w:sz="4" w:space="0" w:color="auto"/>
              <w:right w:val="single" w:sz="4" w:space="0" w:color="auto"/>
            </w:tcBorders>
            <w:shd w:val="clear" w:color="auto" w:fill="auto"/>
            <w:noWrap/>
            <w:vAlign w:val="center"/>
            <w:hideMark/>
            <w:tcPrChange w:id="14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35" w:author="Matheus Gomes Faria" w:date="2019-03-13T18:58:00Z"/>
                <w:rFonts w:ascii="Calibri" w:hAnsi="Calibri" w:cs="Calibri"/>
                <w:color w:val="000000"/>
                <w:sz w:val="22"/>
                <w:szCs w:val="22"/>
              </w:rPr>
            </w:pPr>
            <w:ins w:id="145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38" w:author="Matheus Gomes Faria" w:date="2019-03-13T18:58:00Z"/>
                <w:rFonts w:ascii="Calibri" w:hAnsi="Calibri" w:cs="Calibri"/>
                <w:color w:val="000000"/>
                <w:sz w:val="22"/>
                <w:szCs w:val="22"/>
              </w:rPr>
            </w:pPr>
            <w:ins w:id="145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41" w:author="Matheus Gomes Faria" w:date="2019-03-13T18:58:00Z"/>
                <w:rFonts w:ascii="Calibri" w:hAnsi="Calibri" w:cs="Calibri"/>
                <w:color w:val="000000"/>
                <w:sz w:val="22"/>
                <w:szCs w:val="22"/>
              </w:rPr>
            </w:pPr>
            <w:ins w:id="1454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44" w:author="Matheus Gomes Faria" w:date="2019-03-13T18:58:00Z"/>
                <w:rFonts w:ascii="Calibri" w:hAnsi="Calibri" w:cs="Calibri"/>
                <w:color w:val="000000"/>
                <w:sz w:val="22"/>
                <w:szCs w:val="22"/>
              </w:rPr>
            </w:pPr>
            <w:ins w:id="1454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546" w:author="Matheus Gomes Faria" w:date="2019-03-13T18:58:00Z"/>
          <w:trPrChange w:id="14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49" w:author="Matheus Gomes Faria" w:date="2019-03-13T18:58:00Z"/>
                <w:rFonts w:ascii="Calibri" w:hAnsi="Calibri" w:cs="Calibri"/>
                <w:color w:val="000000"/>
                <w:sz w:val="22"/>
                <w:szCs w:val="22"/>
              </w:rPr>
            </w:pPr>
            <w:ins w:id="14550" w:author="Matheus Gomes Faria" w:date="2019-03-13T18:58:00Z">
              <w:r w:rsidRPr="00CB0E70">
                <w:rPr>
                  <w:rFonts w:ascii="Calibri" w:hAnsi="Calibri" w:cs="Calibri"/>
                  <w:color w:val="000000"/>
                  <w:sz w:val="22"/>
                  <w:szCs w:val="22"/>
                </w:rPr>
                <w:t>9BG148DK0HC415805</w:t>
              </w:r>
            </w:ins>
          </w:p>
        </w:tc>
        <w:tc>
          <w:tcPr>
            <w:tcW w:w="840" w:type="dxa"/>
            <w:tcBorders>
              <w:top w:val="nil"/>
              <w:left w:val="nil"/>
              <w:bottom w:val="single" w:sz="4" w:space="0" w:color="auto"/>
              <w:right w:val="single" w:sz="4" w:space="0" w:color="auto"/>
            </w:tcBorders>
            <w:shd w:val="clear" w:color="auto" w:fill="auto"/>
            <w:noWrap/>
            <w:vAlign w:val="center"/>
            <w:hideMark/>
            <w:tcPrChange w:id="14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52" w:author="Matheus Gomes Faria" w:date="2019-03-13T18:58:00Z"/>
                <w:rFonts w:ascii="Calibri" w:hAnsi="Calibri" w:cs="Calibri"/>
                <w:color w:val="000000"/>
                <w:sz w:val="22"/>
                <w:szCs w:val="22"/>
              </w:rPr>
            </w:pPr>
            <w:ins w:id="14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55" w:author="Matheus Gomes Faria" w:date="2019-03-13T18:58:00Z"/>
                <w:rFonts w:ascii="Calibri" w:hAnsi="Calibri" w:cs="Calibri"/>
                <w:color w:val="000000"/>
                <w:sz w:val="22"/>
                <w:szCs w:val="22"/>
              </w:rPr>
            </w:pPr>
            <w:ins w:id="145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58" w:author="Matheus Gomes Faria" w:date="2019-03-13T18:58:00Z"/>
                <w:rFonts w:ascii="Calibri" w:hAnsi="Calibri" w:cs="Calibri"/>
                <w:color w:val="000000"/>
                <w:sz w:val="22"/>
                <w:szCs w:val="22"/>
              </w:rPr>
            </w:pPr>
            <w:ins w:id="14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61" w:author="Matheus Gomes Faria" w:date="2019-03-13T18:58:00Z"/>
                <w:rFonts w:ascii="Calibri" w:hAnsi="Calibri" w:cs="Calibri"/>
                <w:color w:val="000000"/>
                <w:sz w:val="22"/>
                <w:szCs w:val="22"/>
              </w:rPr>
            </w:pPr>
            <w:ins w:id="14562" w:author="Matheus Gomes Faria" w:date="2019-03-13T18:58:00Z">
              <w:r w:rsidRPr="00CB0E70">
                <w:rPr>
                  <w:rFonts w:ascii="Calibri" w:hAnsi="Calibri" w:cs="Calibri"/>
                  <w:color w:val="000000"/>
                  <w:sz w:val="22"/>
                  <w:szCs w:val="22"/>
                </w:rPr>
                <w:t>PYH0895</w:t>
              </w:r>
            </w:ins>
          </w:p>
        </w:tc>
        <w:tc>
          <w:tcPr>
            <w:tcW w:w="1160" w:type="dxa"/>
            <w:tcBorders>
              <w:top w:val="nil"/>
              <w:left w:val="nil"/>
              <w:bottom w:val="single" w:sz="4" w:space="0" w:color="auto"/>
              <w:right w:val="single" w:sz="4" w:space="0" w:color="auto"/>
            </w:tcBorders>
            <w:shd w:val="clear" w:color="auto" w:fill="auto"/>
            <w:noWrap/>
            <w:vAlign w:val="center"/>
            <w:hideMark/>
            <w:tcPrChange w:id="14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64" w:author="Matheus Gomes Faria" w:date="2019-03-13T18:58:00Z"/>
                <w:rFonts w:ascii="Calibri" w:hAnsi="Calibri" w:cs="Calibri"/>
                <w:color w:val="000000"/>
                <w:sz w:val="22"/>
                <w:szCs w:val="22"/>
              </w:rPr>
            </w:pPr>
            <w:ins w:id="14565" w:author="Matheus Gomes Faria" w:date="2019-03-13T18:58:00Z">
              <w:r w:rsidRPr="00CB0E70">
                <w:rPr>
                  <w:rFonts w:ascii="Calibri" w:hAnsi="Calibri" w:cs="Calibri"/>
                  <w:color w:val="000000"/>
                  <w:sz w:val="22"/>
                  <w:szCs w:val="22"/>
                </w:rPr>
                <w:t>1096459253</w:t>
              </w:r>
            </w:ins>
          </w:p>
        </w:tc>
        <w:tc>
          <w:tcPr>
            <w:tcW w:w="820" w:type="dxa"/>
            <w:tcBorders>
              <w:top w:val="nil"/>
              <w:left w:val="nil"/>
              <w:bottom w:val="single" w:sz="4" w:space="0" w:color="auto"/>
              <w:right w:val="single" w:sz="4" w:space="0" w:color="auto"/>
            </w:tcBorders>
            <w:shd w:val="clear" w:color="auto" w:fill="auto"/>
            <w:noWrap/>
            <w:vAlign w:val="center"/>
            <w:hideMark/>
            <w:tcPrChange w:id="14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67" w:author="Matheus Gomes Faria" w:date="2019-03-13T18:58:00Z"/>
                <w:rFonts w:ascii="Calibri" w:hAnsi="Calibri" w:cs="Calibri"/>
                <w:color w:val="000000"/>
                <w:sz w:val="22"/>
                <w:szCs w:val="22"/>
              </w:rPr>
            </w:pPr>
            <w:ins w:id="145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70" w:author="Matheus Gomes Faria" w:date="2019-03-13T18:58:00Z"/>
                <w:rFonts w:ascii="Calibri" w:hAnsi="Calibri" w:cs="Calibri"/>
                <w:color w:val="000000"/>
                <w:sz w:val="22"/>
                <w:szCs w:val="22"/>
              </w:rPr>
            </w:pPr>
            <w:ins w:id="145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73" w:author="Matheus Gomes Faria" w:date="2019-03-13T18:58:00Z"/>
                <w:rFonts w:ascii="Calibri" w:hAnsi="Calibri" w:cs="Calibri"/>
                <w:color w:val="000000"/>
                <w:sz w:val="22"/>
                <w:szCs w:val="22"/>
              </w:rPr>
            </w:pPr>
            <w:ins w:id="1457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76" w:author="Matheus Gomes Faria" w:date="2019-03-13T18:58:00Z"/>
                <w:rFonts w:ascii="Calibri" w:hAnsi="Calibri" w:cs="Calibri"/>
                <w:color w:val="000000"/>
                <w:sz w:val="22"/>
                <w:szCs w:val="22"/>
              </w:rPr>
            </w:pPr>
            <w:ins w:id="1457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578" w:author="Matheus Gomes Faria" w:date="2019-03-13T18:58:00Z"/>
          <w:trPrChange w:id="14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81" w:author="Matheus Gomes Faria" w:date="2019-03-13T18:58:00Z"/>
                <w:rFonts w:ascii="Calibri" w:hAnsi="Calibri" w:cs="Calibri"/>
                <w:color w:val="000000"/>
                <w:sz w:val="22"/>
                <w:szCs w:val="22"/>
              </w:rPr>
            </w:pPr>
            <w:ins w:id="14582" w:author="Matheus Gomes Faria" w:date="2019-03-13T18:58:00Z">
              <w:r w:rsidRPr="00CB0E70">
                <w:rPr>
                  <w:rFonts w:ascii="Calibri" w:hAnsi="Calibri" w:cs="Calibri"/>
                  <w:color w:val="000000"/>
                  <w:sz w:val="22"/>
                  <w:szCs w:val="22"/>
                </w:rPr>
                <w:t>9BG148DK0HC415600</w:t>
              </w:r>
            </w:ins>
          </w:p>
        </w:tc>
        <w:tc>
          <w:tcPr>
            <w:tcW w:w="840" w:type="dxa"/>
            <w:tcBorders>
              <w:top w:val="nil"/>
              <w:left w:val="nil"/>
              <w:bottom w:val="single" w:sz="4" w:space="0" w:color="auto"/>
              <w:right w:val="single" w:sz="4" w:space="0" w:color="auto"/>
            </w:tcBorders>
            <w:shd w:val="clear" w:color="auto" w:fill="auto"/>
            <w:noWrap/>
            <w:vAlign w:val="center"/>
            <w:hideMark/>
            <w:tcPrChange w:id="14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84" w:author="Matheus Gomes Faria" w:date="2019-03-13T18:58:00Z"/>
                <w:rFonts w:ascii="Calibri" w:hAnsi="Calibri" w:cs="Calibri"/>
                <w:color w:val="000000"/>
                <w:sz w:val="22"/>
                <w:szCs w:val="22"/>
              </w:rPr>
            </w:pPr>
            <w:ins w:id="14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87" w:author="Matheus Gomes Faria" w:date="2019-03-13T18:58:00Z"/>
                <w:rFonts w:ascii="Calibri" w:hAnsi="Calibri" w:cs="Calibri"/>
                <w:color w:val="000000"/>
                <w:sz w:val="22"/>
                <w:szCs w:val="22"/>
              </w:rPr>
            </w:pPr>
            <w:ins w:id="145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90" w:author="Matheus Gomes Faria" w:date="2019-03-13T18:58:00Z"/>
                <w:rFonts w:ascii="Calibri" w:hAnsi="Calibri" w:cs="Calibri"/>
                <w:color w:val="000000"/>
                <w:sz w:val="22"/>
                <w:szCs w:val="22"/>
              </w:rPr>
            </w:pPr>
            <w:ins w:id="14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93" w:author="Matheus Gomes Faria" w:date="2019-03-13T18:58:00Z"/>
                <w:rFonts w:ascii="Calibri" w:hAnsi="Calibri" w:cs="Calibri"/>
                <w:color w:val="000000"/>
                <w:sz w:val="22"/>
                <w:szCs w:val="22"/>
              </w:rPr>
            </w:pPr>
            <w:ins w:id="14594" w:author="Matheus Gomes Faria" w:date="2019-03-13T18:58:00Z">
              <w:r w:rsidRPr="00CB0E70">
                <w:rPr>
                  <w:rFonts w:ascii="Calibri" w:hAnsi="Calibri" w:cs="Calibri"/>
                  <w:color w:val="000000"/>
                  <w:sz w:val="22"/>
                  <w:szCs w:val="22"/>
                </w:rPr>
                <w:t>PYH0892</w:t>
              </w:r>
            </w:ins>
          </w:p>
        </w:tc>
        <w:tc>
          <w:tcPr>
            <w:tcW w:w="1160" w:type="dxa"/>
            <w:tcBorders>
              <w:top w:val="nil"/>
              <w:left w:val="nil"/>
              <w:bottom w:val="single" w:sz="4" w:space="0" w:color="auto"/>
              <w:right w:val="single" w:sz="4" w:space="0" w:color="auto"/>
            </w:tcBorders>
            <w:shd w:val="clear" w:color="auto" w:fill="auto"/>
            <w:noWrap/>
            <w:vAlign w:val="center"/>
            <w:hideMark/>
            <w:tcPrChange w:id="14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96" w:author="Matheus Gomes Faria" w:date="2019-03-13T18:58:00Z"/>
                <w:rFonts w:ascii="Calibri" w:hAnsi="Calibri" w:cs="Calibri"/>
                <w:color w:val="000000"/>
                <w:sz w:val="22"/>
                <w:szCs w:val="22"/>
              </w:rPr>
            </w:pPr>
            <w:ins w:id="14597" w:author="Matheus Gomes Faria" w:date="2019-03-13T18:58:00Z">
              <w:r w:rsidRPr="00CB0E70">
                <w:rPr>
                  <w:rFonts w:ascii="Calibri" w:hAnsi="Calibri" w:cs="Calibri"/>
                  <w:color w:val="000000"/>
                  <w:sz w:val="22"/>
                  <w:szCs w:val="22"/>
                </w:rPr>
                <w:t>1096458931</w:t>
              </w:r>
            </w:ins>
          </w:p>
        </w:tc>
        <w:tc>
          <w:tcPr>
            <w:tcW w:w="820" w:type="dxa"/>
            <w:tcBorders>
              <w:top w:val="nil"/>
              <w:left w:val="nil"/>
              <w:bottom w:val="single" w:sz="4" w:space="0" w:color="auto"/>
              <w:right w:val="single" w:sz="4" w:space="0" w:color="auto"/>
            </w:tcBorders>
            <w:shd w:val="clear" w:color="auto" w:fill="auto"/>
            <w:noWrap/>
            <w:vAlign w:val="center"/>
            <w:hideMark/>
            <w:tcPrChange w:id="14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599" w:author="Matheus Gomes Faria" w:date="2019-03-13T18:58:00Z"/>
                <w:rFonts w:ascii="Calibri" w:hAnsi="Calibri" w:cs="Calibri"/>
                <w:color w:val="000000"/>
                <w:sz w:val="22"/>
                <w:szCs w:val="22"/>
              </w:rPr>
            </w:pPr>
            <w:ins w:id="146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02" w:author="Matheus Gomes Faria" w:date="2019-03-13T18:58:00Z"/>
                <w:rFonts w:ascii="Calibri" w:hAnsi="Calibri" w:cs="Calibri"/>
                <w:color w:val="000000"/>
                <w:sz w:val="22"/>
                <w:szCs w:val="22"/>
              </w:rPr>
            </w:pPr>
            <w:ins w:id="146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05" w:author="Matheus Gomes Faria" w:date="2019-03-13T18:58:00Z"/>
                <w:rFonts w:ascii="Calibri" w:hAnsi="Calibri" w:cs="Calibri"/>
                <w:color w:val="000000"/>
                <w:sz w:val="22"/>
                <w:szCs w:val="22"/>
              </w:rPr>
            </w:pPr>
            <w:ins w:id="1460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08" w:author="Matheus Gomes Faria" w:date="2019-03-13T18:58:00Z"/>
                <w:rFonts w:ascii="Calibri" w:hAnsi="Calibri" w:cs="Calibri"/>
                <w:color w:val="000000"/>
                <w:sz w:val="22"/>
                <w:szCs w:val="22"/>
              </w:rPr>
            </w:pPr>
            <w:ins w:id="1460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610" w:author="Matheus Gomes Faria" w:date="2019-03-13T18:58:00Z"/>
          <w:trPrChange w:id="14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13" w:author="Matheus Gomes Faria" w:date="2019-03-13T18:58:00Z"/>
                <w:rFonts w:ascii="Calibri" w:hAnsi="Calibri" w:cs="Calibri"/>
                <w:color w:val="000000"/>
                <w:sz w:val="22"/>
                <w:szCs w:val="22"/>
              </w:rPr>
            </w:pPr>
            <w:ins w:id="14614" w:author="Matheus Gomes Faria" w:date="2019-03-13T18:58:00Z">
              <w:r w:rsidRPr="00CB0E70">
                <w:rPr>
                  <w:rFonts w:ascii="Calibri" w:hAnsi="Calibri" w:cs="Calibri"/>
                  <w:color w:val="000000"/>
                  <w:sz w:val="22"/>
                  <w:szCs w:val="22"/>
                </w:rPr>
                <w:t>9BG148DK0HC415236</w:t>
              </w:r>
            </w:ins>
          </w:p>
        </w:tc>
        <w:tc>
          <w:tcPr>
            <w:tcW w:w="840" w:type="dxa"/>
            <w:tcBorders>
              <w:top w:val="nil"/>
              <w:left w:val="nil"/>
              <w:bottom w:val="single" w:sz="4" w:space="0" w:color="auto"/>
              <w:right w:val="single" w:sz="4" w:space="0" w:color="auto"/>
            </w:tcBorders>
            <w:shd w:val="clear" w:color="auto" w:fill="auto"/>
            <w:noWrap/>
            <w:vAlign w:val="center"/>
            <w:hideMark/>
            <w:tcPrChange w:id="14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16" w:author="Matheus Gomes Faria" w:date="2019-03-13T18:58:00Z"/>
                <w:rFonts w:ascii="Calibri" w:hAnsi="Calibri" w:cs="Calibri"/>
                <w:color w:val="000000"/>
                <w:sz w:val="22"/>
                <w:szCs w:val="22"/>
              </w:rPr>
            </w:pPr>
            <w:ins w:id="14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19" w:author="Matheus Gomes Faria" w:date="2019-03-13T18:58:00Z"/>
                <w:rFonts w:ascii="Calibri" w:hAnsi="Calibri" w:cs="Calibri"/>
                <w:color w:val="000000"/>
                <w:sz w:val="22"/>
                <w:szCs w:val="22"/>
              </w:rPr>
            </w:pPr>
            <w:ins w:id="146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22" w:author="Matheus Gomes Faria" w:date="2019-03-13T18:58:00Z"/>
                <w:rFonts w:ascii="Calibri" w:hAnsi="Calibri" w:cs="Calibri"/>
                <w:color w:val="000000"/>
                <w:sz w:val="22"/>
                <w:szCs w:val="22"/>
              </w:rPr>
            </w:pPr>
            <w:ins w:id="14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25" w:author="Matheus Gomes Faria" w:date="2019-03-13T18:58:00Z"/>
                <w:rFonts w:ascii="Calibri" w:hAnsi="Calibri" w:cs="Calibri"/>
                <w:color w:val="000000"/>
                <w:sz w:val="22"/>
                <w:szCs w:val="22"/>
              </w:rPr>
            </w:pPr>
            <w:ins w:id="14626" w:author="Matheus Gomes Faria" w:date="2019-03-13T18:58:00Z">
              <w:r w:rsidRPr="00CB0E70">
                <w:rPr>
                  <w:rFonts w:ascii="Calibri" w:hAnsi="Calibri" w:cs="Calibri"/>
                  <w:color w:val="000000"/>
                  <w:sz w:val="22"/>
                  <w:szCs w:val="22"/>
                </w:rPr>
                <w:t>PYH0889</w:t>
              </w:r>
            </w:ins>
          </w:p>
        </w:tc>
        <w:tc>
          <w:tcPr>
            <w:tcW w:w="1160" w:type="dxa"/>
            <w:tcBorders>
              <w:top w:val="nil"/>
              <w:left w:val="nil"/>
              <w:bottom w:val="single" w:sz="4" w:space="0" w:color="auto"/>
              <w:right w:val="single" w:sz="4" w:space="0" w:color="auto"/>
            </w:tcBorders>
            <w:shd w:val="clear" w:color="auto" w:fill="auto"/>
            <w:noWrap/>
            <w:vAlign w:val="center"/>
            <w:hideMark/>
            <w:tcPrChange w:id="14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28" w:author="Matheus Gomes Faria" w:date="2019-03-13T18:58:00Z"/>
                <w:rFonts w:ascii="Calibri" w:hAnsi="Calibri" w:cs="Calibri"/>
                <w:color w:val="000000"/>
                <w:sz w:val="22"/>
                <w:szCs w:val="22"/>
              </w:rPr>
            </w:pPr>
            <w:ins w:id="14629" w:author="Matheus Gomes Faria" w:date="2019-03-13T18:58:00Z">
              <w:r w:rsidRPr="00CB0E70">
                <w:rPr>
                  <w:rFonts w:ascii="Calibri" w:hAnsi="Calibri" w:cs="Calibri"/>
                  <w:color w:val="000000"/>
                  <w:sz w:val="22"/>
                  <w:szCs w:val="22"/>
                </w:rPr>
                <w:t>1096458850</w:t>
              </w:r>
            </w:ins>
          </w:p>
        </w:tc>
        <w:tc>
          <w:tcPr>
            <w:tcW w:w="820" w:type="dxa"/>
            <w:tcBorders>
              <w:top w:val="nil"/>
              <w:left w:val="nil"/>
              <w:bottom w:val="single" w:sz="4" w:space="0" w:color="auto"/>
              <w:right w:val="single" w:sz="4" w:space="0" w:color="auto"/>
            </w:tcBorders>
            <w:shd w:val="clear" w:color="auto" w:fill="auto"/>
            <w:noWrap/>
            <w:vAlign w:val="center"/>
            <w:hideMark/>
            <w:tcPrChange w:id="14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31" w:author="Matheus Gomes Faria" w:date="2019-03-13T18:58:00Z"/>
                <w:rFonts w:ascii="Calibri" w:hAnsi="Calibri" w:cs="Calibri"/>
                <w:color w:val="000000"/>
                <w:sz w:val="22"/>
                <w:szCs w:val="22"/>
              </w:rPr>
            </w:pPr>
            <w:ins w:id="146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34" w:author="Matheus Gomes Faria" w:date="2019-03-13T18:58:00Z"/>
                <w:rFonts w:ascii="Calibri" w:hAnsi="Calibri" w:cs="Calibri"/>
                <w:color w:val="000000"/>
                <w:sz w:val="22"/>
                <w:szCs w:val="22"/>
              </w:rPr>
            </w:pPr>
            <w:ins w:id="146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37" w:author="Matheus Gomes Faria" w:date="2019-03-13T18:58:00Z"/>
                <w:rFonts w:ascii="Calibri" w:hAnsi="Calibri" w:cs="Calibri"/>
                <w:color w:val="000000"/>
                <w:sz w:val="22"/>
                <w:szCs w:val="22"/>
              </w:rPr>
            </w:pPr>
            <w:ins w:id="1463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40" w:author="Matheus Gomes Faria" w:date="2019-03-13T18:58:00Z"/>
                <w:rFonts w:ascii="Calibri" w:hAnsi="Calibri" w:cs="Calibri"/>
                <w:color w:val="000000"/>
                <w:sz w:val="22"/>
                <w:szCs w:val="22"/>
              </w:rPr>
            </w:pPr>
            <w:ins w:id="1464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642" w:author="Matheus Gomes Faria" w:date="2019-03-13T18:58:00Z"/>
          <w:trPrChange w:id="14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45" w:author="Matheus Gomes Faria" w:date="2019-03-13T18:58:00Z"/>
                <w:rFonts w:ascii="Calibri" w:hAnsi="Calibri" w:cs="Calibri"/>
                <w:color w:val="000000"/>
                <w:sz w:val="22"/>
                <w:szCs w:val="22"/>
              </w:rPr>
            </w:pPr>
            <w:ins w:id="14646" w:author="Matheus Gomes Faria" w:date="2019-03-13T18:58:00Z">
              <w:r w:rsidRPr="00CB0E70">
                <w:rPr>
                  <w:rFonts w:ascii="Calibri" w:hAnsi="Calibri" w:cs="Calibri"/>
                  <w:color w:val="000000"/>
                  <w:sz w:val="22"/>
                  <w:szCs w:val="22"/>
                </w:rPr>
                <w:t>9BG148DK0HC416292</w:t>
              </w:r>
            </w:ins>
          </w:p>
        </w:tc>
        <w:tc>
          <w:tcPr>
            <w:tcW w:w="840" w:type="dxa"/>
            <w:tcBorders>
              <w:top w:val="nil"/>
              <w:left w:val="nil"/>
              <w:bottom w:val="single" w:sz="4" w:space="0" w:color="auto"/>
              <w:right w:val="single" w:sz="4" w:space="0" w:color="auto"/>
            </w:tcBorders>
            <w:shd w:val="clear" w:color="auto" w:fill="auto"/>
            <w:noWrap/>
            <w:vAlign w:val="center"/>
            <w:hideMark/>
            <w:tcPrChange w:id="14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48" w:author="Matheus Gomes Faria" w:date="2019-03-13T18:58:00Z"/>
                <w:rFonts w:ascii="Calibri" w:hAnsi="Calibri" w:cs="Calibri"/>
                <w:color w:val="000000"/>
                <w:sz w:val="22"/>
                <w:szCs w:val="22"/>
              </w:rPr>
            </w:pPr>
            <w:ins w:id="14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51" w:author="Matheus Gomes Faria" w:date="2019-03-13T18:58:00Z"/>
                <w:rFonts w:ascii="Calibri" w:hAnsi="Calibri" w:cs="Calibri"/>
                <w:color w:val="000000"/>
                <w:sz w:val="22"/>
                <w:szCs w:val="22"/>
              </w:rPr>
            </w:pPr>
            <w:ins w:id="14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54" w:author="Matheus Gomes Faria" w:date="2019-03-13T18:58:00Z"/>
                <w:rFonts w:ascii="Calibri" w:hAnsi="Calibri" w:cs="Calibri"/>
                <w:color w:val="000000"/>
                <w:sz w:val="22"/>
                <w:szCs w:val="22"/>
              </w:rPr>
            </w:pPr>
            <w:ins w:id="14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57" w:author="Matheus Gomes Faria" w:date="2019-03-13T18:58:00Z"/>
                <w:rFonts w:ascii="Calibri" w:hAnsi="Calibri" w:cs="Calibri"/>
                <w:color w:val="000000"/>
                <w:sz w:val="22"/>
                <w:szCs w:val="22"/>
              </w:rPr>
            </w:pPr>
            <w:ins w:id="14658" w:author="Matheus Gomes Faria" w:date="2019-03-13T18:58:00Z">
              <w:r w:rsidRPr="00CB0E70">
                <w:rPr>
                  <w:rFonts w:ascii="Calibri" w:hAnsi="Calibri" w:cs="Calibri"/>
                  <w:color w:val="000000"/>
                  <w:sz w:val="22"/>
                  <w:szCs w:val="22"/>
                </w:rPr>
                <w:t>PYH0905</w:t>
              </w:r>
            </w:ins>
          </w:p>
        </w:tc>
        <w:tc>
          <w:tcPr>
            <w:tcW w:w="1160" w:type="dxa"/>
            <w:tcBorders>
              <w:top w:val="nil"/>
              <w:left w:val="nil"/>
              <w:bottom w:val="single" w:sz="4" w:space="0" w:color="auto"/>
              <w:right w:val="single" w:sz="4" w:space="0" w:color="auto"/>
            </w:tcBorders>
            <w:shd w:val="clear" w:color="auto" w:fill="auto"/>
            <w:noWrap/>
            <w:vAlign w:val="center"/>
            <w:hideMark/>
            <w:tcPrChange w:id="14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60" w:author="Matheus Gomes Faria" w:date="2019-03-13T18:58:00Z"/>
                <w:rFonts w:ascii="Calibri" w:hAnsi="Calibri" w:cs="Calibri"/>
                <w:color w:val="000000"/>
                <w:sz w:val="22"/>
                <w:szCs w:val="22"/>
              </w:rPr>
            </w:pPr>
            <w:ins w:id="14661" w:author="Matheus Gomes Faria" w:date="2019-03-13T18:58:00Z">
              <w:r w:rsidRPr="00CB0E70">
                <w:rPr>
                  <w:rFonts w:ascii="Calibri" w:hAnsi="Calibri" w:cs="Calibri"/>
                  <w:color w:val="000000"/>
                  <w:sz w:val="22"/>
                  <w:szCs w:val="22"/>
                </w:rPr>
                <w:t>1096458028</w:t>
              </w:r>
            </w:ins>
          </w:p>
        </w:tc>
        <w:tc>
          <w:tcPr>
            <w:tcW w:w="820" w:type="dxa"/>
            <w:tcBorders>
              <w:top w:val="nil"/>
              <w:left w:val="nil"/>
              <w:bottom w:val="single" w:sz="4" w:space="0" w:color="auto"/>
              <w:right w:val="single" w:sz="4" w:space="0" w:color="auto"/>
            </w:tcBorders>
            <w:shd w:val="clear" w:color="auto" w:fill="auto"/>
            <w:noWrap/>
            <w:vAlign w:val="center"/>
            <w:hideMark/>
            <w:tcPrChange w:id="14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63" w:author="Matheus Gomes Faria" w:date="2019-03-13T18:58:00Z"/>
                <w:rFonts w:ascii="Calibri" w:hAnsi="Calibri" w:cs="Calibri"/>
                <w:color w:val="000000"/>
                <w:sz w:val="22"/>
                <w:szCs w:val="22"/>
              </w:rPr>
            </w:pPr>
            <w:ins w:id="146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66" w:author="Matheus Gomes Faria" w:date="2019-03-13T18:58:00Z"/>
                <w:rFonts w:ascii="Calibri" w:hAnsi="Calibri" w:cs="Calibri"/>
                <w:color w:val="000000"/>
                <w:sz w:val="22"/>
                <w:szCs w:val="22"/>
              </w:rPr>
            </w:pPr>
            <w:ins w:id="146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69" w:author="Matheus Gomes Faria" w:date="2019-03-13T18:58:00Z"/>
                <w:rFonts w:ascii="Calibri" w:hAnsi="Calibri" w:cs="Calibri"/>
                <w:color w:val="000000"/>
                <w:sz w:val="22"/>
                <w:szCs w:val="22"/>
              </w:rPr>
            </w:pPr>
            <w:ins w:id="1467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72" w:author="Matheus Gomes Faria" w:date="2019-03-13T18:58:00Z"/>
                <w:rFonts w:ascii="Calibri" w:hAnsi="Calibri" w:cs="Calibri"/>
                <w:color w:val="000000"/>
                <w:sz w:val="22"/>
                <w:szCs w:val="22"/>
              </w:rPr>
            </w:pPr>
            <w:ins w:id="1467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674" w:author="Matheus Gomes Faria" w:date="2019-03-13T18:58:00Z"/>
          <w:trPrChange w:id="14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77" w:author="Matheus Gomes Faria" w:date="2019-03-13T18:58:00Z"/>
                <w:rFonts w:ascii="Calibri" w:hAnsi="Calibri" w:cs="Calibri"/>
                <w:color w:val="000000"/>
                <w:sz w:val="22"/>
                <w:szCs w:val="22"/>
              </w:rPr>
            </w:pPr>
            <w:ins w:id="14678" w:author="Matheus Gomes Faria" w:date="2019-03-13T18:58:00Z">
              <w:r w:rsidRPr="00CB0E70">
                <w:rPr>
                  <w:rFonts w:ascii="Calibri" w:hAnsi="Calibri" w:cs="Calibri"/>
                  <w:color w:val="000000"/>
                  <w:sz w:val="22"/>
                  <w:szCs w:val="22"/>
                </w:rPr>
                <w:t>9BG148DK0HC416373</w:t>
              </w:r>
            </w:ins>
          </w:p>
        </w:tc>
        <w:tc>
          <w:tcPr>
            <w:tcW w:w="840" w:type="dxa"/>
            <w:tcBorders>
              <w:top w:val="nil"/>
              <w:left w:val="nil"/>
              <w:bottom w:val="single" w:sz="4" w:space="0" w:color="auto"/>
              <w:right w:val="single" w:sz="4" w:space="0" w:color="auto"/>
            </w:tcBorders>
            <w:shd w:val="clear" w:color="auto" w:fill="auto"/>
            <w:noWrap/>
            <w:vAlign w:val="center"/>
            <w:hideMark/>
            <w:tcPrChange w:id="14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80" w:author="Matheus Gomes Faria" w:date="2019-03-13T18:58:00Z"/>
                <w:rFonts w:ascii="Calibri" w:hAnsi="Calibri" w:cs="Calibri"/>
                <w:color w:val="000000"/>
                <w:sz w:val="22"/>
                <w:szCs w:val="22"/>
              </w:rPr>
            </w:pPr>
            <w:ins w:id="14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83" w:author="Matheus Gomes Faria" w:date="2019-03-13T18:58:00Z"/>
                <w:rFonts w:ascii="Calibri" w:hAnsi="Calibri" w:cs="Calibri"/>
                <w:color w:val="000000"/>
                <w:sz w:val="22"/>
                <w:szCs w:val="22"/>
              </w:rPr>
            </w:pPr>
            <w:ins w:id="14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86" w:author="Matheus Gomes Faria" w:date="2019-03-13T18:58:00Z"/>
                <w:rFonts w:ascii="Calibri" w:hAnsi="Calibri" w:cs="Calibri"/>
                <w:color w:val="000000"/>
                <w:sz w:val="22"/>
                <w:szCs w:val="22"/>
              </w:rPr>
            </w:pPr>
            <w:ins w:id="14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89" w:author="Matheus Gomes Faria" w:date="2019-03-13T18:58:00Z"/>
                <w:rFonts w:ascii="Calibri" w:hAnsi="Calibri" w:cs="Calibri"/>
                <w:color w:val="000000"/>
                <w:sz w:val="22"/>
                <w:szCs w:val="22"/>
              </w:rPr>
            </w:pPr>
            <w:ins w:id="14690" w:author="Matheus Gomes Faria" w:date="2019-03-13T18:58:00Z">
              <w:r w:rsidRPr="00CB0E70">
                <w:rPr>
                  <w:rFonts w:ascii="Calibri" w:hAnsi="Calibri" w:cs="Calibri"/>
                  <w:color w:val="000000"/>
                  <w:sz w:val="22"/>
                  <w:szCs w:val="22"/>
                </w:rPr>
                <w:t>PYH0906</w:t>
              </w:r>
            </w:ins>
          </w:p>
        </w:tc>
        <w:tc>
          <w:tcPr>
            <w:tcW w:w="1160" w:type="dxa"/>
            <w:tcBorders>
              <w:top w:val="nil"/>
              <w:left w:val="nil"/>
              <w:bottom w:val="single" w:sz="4" w:space="0" w:color="auto"/>
              <w:right w:val="single" w:sz="4" w:space="0" w:color="auto"/>
            </w:tcBorders>
            <w:shd w:val="clear" w:color="auto" w:fill="auto"/>
            <w:noWrap/>
            <w:vAlign w:val="center"/>
            <w:hideMark/>
            <w:tcPrChange w:id="14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92" w:author="Matheus Gomes Faria" w:date="2019-03-13T18:58:00Z"/>
                <w:rFonts w:ascii="Calibri" w:hAnsi="Calibri" w:cs="Calibri"/>
                <w:color w:val="000000"/>
                <w:sz w:val="22"/>
                <w:szCs w:val="22"/>
              </w:rPr>
            </w:pPr>
            <w:ins w:id="14693" w:author="Matheus Gomes Faria" w:date="2019-03-13T18:58:00Z">
              <w:r w:rsidRPr="00CB0E70">
                <w:rPr>
                  <w:rFonts w:ascii="Calibri" w:hAnsi="Calibri" w:cs="Calibri"/>
                  <w:color w:val="000000"/>
                  <w:sz w:val="22"/>
                  <w:szCs w:val="22"/>
                </w:rPr>
                <w:t>1096407636</w:t>
              </w:r>
            </w:ins>
          </w:p>
        </w:tc>
        <w:tc>
          <w:tcPr>
            <w:tcW w:w="820" w:type="dxa"/>
            <w:tcBorders>
              <w:top w:val="nil"/>
              <w:left w:val="nil"/>
              <w:bottom w:val="single" w:sz="4" w:space="0" w:color="auto"/>
              <w:right w:val="single" w:sz="4" w:space="0" w:color="auto"/>
            </w:tcBorders>
            <w:shd w:val="clear" w:color="auto" w:fill="auto"/>
            <w:noWrap/>
            <w:vAlign w:val="center"/>
            <w:hideMark/>
            <w:tcPrChange w:id="14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95" w:author="Matheus Gomes Faria" w:date="2019-03-13T18:58:00Z"/>
                <w:rFonts w:ascii="Calibri" w:hAnsi="Calibri" w:cs="Calibri"/>
                <w:color w:val="000000"/>
                <w:sz w:val="22"/>
                <w:szCs w:val="22"/>
              </w:rPr>
            </w:pPr>
            <w:ins w:id="146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698" w:author="Matheus Gomes Faria" w:date="2019-03-13T18:58:00Z"/>
                <w:rFonts w:ascii="Calibri" w:hAnsi="Calibri" w:cs="Calibri"/>
                <w:color w:val="000000"/>
                <w:sz w:val="22"/>
                <w:szCs w:val="22"/>
              </w:rPr>
            </w:pPr>
            <w:ins w:id="146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01" w:author="Matheus Gomes Faria" w:date="2019-03-13T18:58:00Z"/>
                <w:rFonts w:ascii="Calibri" w:hAnsi="Calibri" w:cs="Calibri"/>
                <w:color w:val="000000"/>
                <w:sz w:val="22"/>
                <w:szCs w:val="22"/>
              </w:rPr>
            </w:pPr>
            <w:ins w:id="1470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14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04" w:author="Matheus Gomes Faria" w:date="2019-03-13T18:58:00Z"/>
                <w:rFonts w:ascii="Calibri" w:hAnsi="Calibri" w:cs="Calibri"/>
                <w:color w:val="000000"/>
                <w:sz w:val="22"/>
                <w:szCs w:val="22"/>
              </w:rPr>
            </w:pPr>
            <w:ins w:id="1470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14706" w:author="Matheus Gomes Faria" w:date="2019-03-13T18:58:00Z"/>
          <w:trPrChange w:id="14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09" w:author="Matheus Gomes Faria" w:date="2019-03-13T18:58:00Z"/>
                <w:rFonts w:ascii="Calibri" w:hAnsi="Calibri" w:cs="Calibri"/>
                <w:color w:val="000000"/>
                <w:sz w:val="22"/>
                <w:szCs w:val="22"/>
              </w:rPr>
            </w:pPr>
            <w:ins w:id="14710" w:author="Matheus Gomes Faria" w:date="2019-03-13T18:58:00Z">
              <w:r w:rsidRPr="00CB0E70">
                <w:rPr>
                  <w:rFonts w:ascii="Calibri" w:hAnsi="Calibri" w:cs="Calibri"/>
                  <w:color w:val="000000"/>
                  <w:sz w:val="22"/>
                  <w:szCs w:val="22"/>
                </w:rPr>
                <w:t>9BGCA8030HB112197</w:t>
              </w:r>
            </w:ins>
          </w:p>
        </w:tc>
        <w:tc>
          <w:tcPr>
            <w:tcW w:w="840" w:type="dxa"/>
            <w:tcBorders>
              <w:top w:val="nil"/>
              <w:left w:val="nil"/>
              <w:bottom w:val="single" w:sz="4" w:space="0" w:color="auto"/>
              <w:right w:val="single" w:sz="4" w:space="0" w:color="auto"/>
            </w:tcBorders>
            <w:shd w:val="clear" w:color="auto" w:fill="auto"/>
            <w:noWrap/>
            <w:vAlign w:val="center"/>
            <w:hideMark/>
            <w:tcPrChange w:id="14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12" w:author="Matheus Gomes Faria" w:date="2019-03-13T18:58:00Z"/>
                <w:rFonts w:ascii="Calibri" w:hAnsi="Calibri" w:cs="Calibri"/>
                <w:color w:val="000000"/>
                <w:sz w:val="22"/>
                <w:szCs w:val="22"/>
              </w:rPr>
            </w:pPr>
            <w:ins w:id="14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15" w:author="Matheus Gomes Faria" w:date="2019-03-13T18:58:00Z"/>
                <w:rFonts w:ascii="Calibri" w:hAnsi="Calibri" w:cs="Calibri"/>
                <w:color w:val="000000"/>
                <w:sz w:val="22"/>
                <w:szCs w:val="22"/>
              </w:rPr>
            </w:pPr>
            <w:ins w:id="14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18" w:author="Matheus Gomes Faria" w:date="2019-03-13T18:58:00Z"/>
                <w:rFonts w:ascii="Calibri" w:hAnsi="Calibri" w:cs="Calibri"/>
                <w:color w:val="000000"/>
                <w:sz w:val="22"/>
                <w:szCs w:val="22"/>
              </w:rPr>
            </w:pPr>
            <w:ins w:id="14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21" w:author="Matheus Gomes Faria" w:date="2019-03-13T18:58:00Z"/>
                <w:rFonts w:ascii="Calibri" w:hAnsi="Calibri" w:cs="Calibri"/>
                <w:color w:val="000000"/>
                <w:sz w:val="22"/>
                <w:szCs w:val="22"/>
              </w:rPr>
            </w:pPr>
            <w:ins w:id="14722" w:author="Matheus Gomes Faria" w:date="2019-03-13T18:58:00Z">
              <w:r w:rsidRPr="00CB0E70">
                <w:rPr>
                  <w:rFonts w:ascii="Calibri" w:hAnsi="Calibri" w:cs="Calibri"/>
                  <w:color w:val="000000"/>
                  <w:sz w:val="22"/>
                  <w:szCs w:val="22"/>
                </w:rPr>
                <w:t>PYF5312</w:t>
              </w:r>
            </w:ins>
          </w:p>
        </w:tc>
        <w:tc>
          <w:tcPr>
            <w:tcW w:w="1160" w:type="dxa"/>
            <w:tcBorders>
              <w:top w:val="nil"/>
              <w:left w:val="nil"/>
              <w:bottom w:val="single" w:sz="4" w:space="0" w:color="auto"/>
              <w:right w:val="single" w:sz="4" w:space="0" w:color="auto"/>
            </w:tcBorders>
            <w:shd w:val="clear" w:color="auto" w:fill="auto"/>
            <w:noWrap/>
            <w:vAlign w:val="center"/>
            <w:hideMark/>
            <w:tcPrChange w:id="14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24" w:author="Matheus Gomes Faria" w:date="2019-03-13T18:58:00Z"/>
                <w:rFonts w:ascii="Calibri" w:hAnsi="Calibri" w:cs="Calibri"/>
                <w:color w:val="000000"/>
                <w:sz w:val="22"/>
                <w:szCs w:val="22"/>
              </w:rPr>
            </w:pPr>
            <w:ins w:id="14725" w:author="Matheus Gomes Faria" w:date="2019-03-13T18:58:00Z">
              <w:r w:rsidRPr="00CB0E70">
                <w:rPr>
                  <w:rFonts w:ascii="Calibri" w:hAnsi="Calibri" w:cs="Calibri"/>
                  <w:color w:val="000000"/>
                  <w:sz w:val="22"/>
                  <w:szCs w:val="22"/>
                </w:rPr>
                <w:t>1095665119</w:t>
              </w:r>
            </w:ins>
          </w:p>
        </w:tc>
        <w:tc>
          <w:tcPr>
            <w:tcW w:w="820" w:type="dxa"/>
            <w:tcBorders>
              <w:top w:val="nil"/>
              <w:left w:val="nil"/>
              <w:bottom w:val="single" w:sz="4" w:space="0" w:color="auto"/>
              <w:right w:val="single" w:sz="4" w:space="0" w:color="auto"/>
            </w:tcBorders>
            <w:shd w:val="clear" w:color="auto" w:fill="auto"/>
            <w:noWrap/>
            <w:vAlign w:val="center"/>
            <w:hideMark/>
            <w:tcPrChange w:id="14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27" w:author="Matheus Gomes Faria" w:date="2019-03-13T18:58:00Z"/>
                <w:rFonts w:ascii="Calibri" w:hAnsi="Calibri" w:cs="Calibri"/>
                <w:color w:val="000000"/>
                <w:sz w:val="22"/>
                <w:szCs w:val="22"/>
              </w:rPr>
            </w:pPr>
            <w:ins w:id="147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30" w:author="Matheus Gomes Faria" w:date="2019-03-13T18:58:00Z"/>
                <w:rFonts w:ascii="Calibri" w:hAnsi="Calibri" w:cs="Calibri"/>
                <w:color w:val="000000"/>
                <w:sz w:val="22"/>
                <w:szCs w:val="22"/>
              </w:rPr>
            </w:pPr>
            <w:ins w:id="147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33" w:author="Matheus Gomes Faria" w:date="2019-03-13T18:58:00Z"/>
                <w:rFonts w:ascii="Calibri" w:hAnsi="Calibri" w:cs="Calibri"/>
                <w:color w:val="000000"/>
                <w:sz w:val="22"/>
                <w:szCs w:val="22"/>
              </w:rPr>
            </w:pPr>
            <w:ins w:id="14734"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4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36" w:author="Matheus Gomes Faria" w:date="2019-03-13T18:58:00Z"/>
                <w:rFonts w:ascii="Calibri" w:hAnsi="Calibri" w:cs="Calibri"/>
                <w:color w:val="000000"/>
                <w:sz w:val="22"/>
                <w:szCs w:val="22"/>
              </w:rPr>
            </w:pPr>
            <w:ins w:id="14737"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4738" w:author="Matheus Gomes Faria" w:date="2019-03-13T18:58:00Z"/>
          <w:trPrChange w:id="14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41" w:author="Matheus Gomes Faria" w:date="2019-03-13T18:58:00Z"/>
                <w:rFonts w:ascii="Calibri" w:hAnsi="Calibri" w:cs="Calibri"/>
                <w:color w:val="000000"/>
                <w:sz w:val="22"/>
                <w:szCs w:val="22"/>
              </w:rPr>
            </w:pPr>
            <w:ins w:id="14742" w:author="Matheus Gomes Faria" w:date="2019-03-13T18:58:00Z">
              <w:r w:rsidRPr="00CB0E70">
                <w:rPr>
                  <w:rFonts w:ascii="Calibri" w:hAnsi="Calibri" w:cs="Calibri"/>
                  <w:color w:val="000000"/>
                  <w:sz w:val="22"/>
                  <w:szCs w:val="22"/>
                </w:rPr>
                <w:t>9BGCA8030HB116604</w:t>
              </w:r>
            </w:ins>
          </w:p>
        </w:tc>
        <w:tc>
          <w:tcPr>
            <w:tcW w:w="840" w:type="dxa"/>
            <w:tcBorders>
              <w:top w:val="nil"/>
              <w:left w:val="nil"/>
              <w:bottom w:val="single" w:sz="4" w:space="0" w:color="auto"/>
              <w:right w:val="single" w:sz="4" w:space="0" w:color="auto"/>
            </w:tcBorders>
            <w:shd w:val="clear" w:color="auto" w:fill="auto"/>
            <w:noWrap/>
            <w:vAlign w:val="center"/>
            <w:hideMark/>
            <w:tcPrChange w:id="14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44" w:author="Matheus Gomes Faria" w:date="2019-03-13T18:58:00Z"/>
                <w:rFonts w:ascii="Calibri" w:hAnsi="Calibri" w:cs="Calibri"/>
                <w:color w:val="000000"/>
                <w:sz w:val="22"/>
                <w:szCs w:val="22"/>
              </w:rPr>
            </w:pPr>
            <w:ins w:id="14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47" w:author="Matheus Gomes Faria" w:date="2019-03-13T18:58:00Z"/>
                <w:rFonts w:ascii="Calibri" w:hAnsi="Calibri" w:cs="Calibri"/>
                <w:color w:val="000000"/>
                <w:sz w:val="22"/>
                <w:szCs w:val="22"/>
              </w:rPr>
            </w:pPr>
            <w:ins w:id="14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50" w:author="Matheus Gomes Faria" w:date="2019-03-13T18:58:00Z"/>
                <w:rFonts w:ascii="Calibri" w:hAnsi="Calibri" w:cs="Calibri"/>
                <w:color w:val="000000"/>
                <w:sz w:val="22"/>
                <w:szCs w:val="22"/>
              </w:rPr>
            </w:pPr>
            <w:ins w:id="14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53" w:author="Matheus Gomes Faria" w:date="2019-03-13T18:58:00Z"/>
                <w:rFonts w:ascii="Calibri" w:hAnsi="Calibri" w:cs="Calibri"/>
                <w:color w:val="000000"/>
                <w:sz w:val="22"/>
                <w:szCs w:val="22"/>
              </w:rPr>
            </w:pPr>
            <w:ins w:id="14754" w:author="Matheus Gomes Faria" w:date="2019-03-13T18:58:00Z">
              <w:r w:rsidRPr="00CB0E70">
                <w:rPr>
                  <w:rFonts w:ascii="Calibri" w:hAnsi="Calibri" w:cs="Calibri"/>
                  <w:color w:val="000000"/>
                  <w:sz w:val="22"/>
                  <w:szCs w:val="22"/>
                </w:rPr>
                <w:t>PYF5998</w:t>
              </w:r>
            </w:ins>
          </w:p>
        </w:tc>
        <w:tc>
          <w:tcPr>
            <w:tcW w:w="1160" w:type="dxa"/>
            <w:tcBorders>
              <w:top w:val="nil"/>
              <w:left w:val="nil"/>
              <w:bottom w:val="single" w:sz="4" w:space="0" w:color="auto"/>
              <w:right w:val="single" w:sz="4" w:space="0" w:color="auto"/>
            </w:tcBorders>
            <w:shd w:val="clear" w:color="auto" w:fill="auto"/>
            <w:noWrap/>
            <w:vAlign w:val="center"/>
            <w:hideMark/>
            <w:tcPrChange w:id="14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56" w:author="Matheus Gomes Faria" w:date="2019-03-13T18:58:00Z"/>
                <w:rFonts w:ascii="Calibri" w:hAnsi="Calibri" w:cs="Calibri"/>
                <w:color w:val="000000"/>
                <w:sz w:val="22"/>
                <w:szCs w:val="22"/>
              </w:rPr>
            </w:pPr>
            <w:ins w:id="14757" w:author="Matheus Gomes Faria" w:date="2019-03-13T18:58:00Z">
              <w:r w:rsidRPr="00CB0E70">
                <w:rPr>
                  <w:rFonts w:ascii="Calibri" w:hAnsi="Calibri" w:cs="Calibri"/>
                  <w:color w:val="000000"/>
                  <w:sz w:val="22"/>
                  <w:szCs w:val="22"/>
                </w:rPr>
                <w:t>1095571076</w:t>
              </w:r>
            </w:ins>
          </w:p>
        </w:tc>
        <w:tc>
          <w:tcPr>
            <w:tcW w:w="820" w:type="dxa"/>
            <w:tcBorders>
              <w:top w:val="nil"/>
              <w:left w:val="nil"/>
              <w:bottom w:val="single" w:sz="4" w:space="0" w:color="auto"/>
              <w:right w:val="single" w:sz="4" w:space="0" w:color="auto"/>
            </w:tcBorders>
            <w:shd w:val="clear" w:color="auto" w:fill="auto"/>
            <w:noWrap/>
            <w:vAlign w:val="center"/>
            <w:hideMark/>
            <w:tcPrChange w:id="14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59" w:author="Matheus Gomes Faria" w:date="2019-03-13T18:58:00Z"/>
                <w:rFonts w:ascii="Calibri" w:hAnsi="Calibri" w:cs="Calibri"/>
                <w:color w:val="000000"/>
                <w:sz w:val="22"/>
                <w:szCs w:val="22"/>
              </w:rPr>
            </w:pPr>
            <w:ins w:id="147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62" w:author="Matheus Gomes Faria" w:date="2019-03-13T18:58:00Z"/>
                <w:rFonts w:ascii="Calibri" w:hAnsi="Calibri" w:cs="Calibri"/>
                <w:color w:val="000000"/>
                <w:sz w:val="22"/>
                <w:szCs w:val="22"/>
              </w:rPr>
            </w:pPr>
            <w:ins w:id="147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65" w:author="Matheus Gomes Faria" w:date="2019-03-13T18:58:00Z"/>
                <w:rFonts w:ascii="Calibri" w:hAnsi="Calibri" w:cs="Calibri"/>
                <w:color w:val="000000"/>
                <w:sz w:val="22"/>
                <w:szCs w:val="22"/>
              </w:rPr>
            </w:pPr>
            <w:ins w:id="14766"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4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68" w:author="Matheus Gomes Faria" w:date="2019-03-13T18:58:00Z"/>
                <w:rFonts w:ascii="Calibri" w:hAnsi="Calibri" w:cs="Calibri"/>
                <w:color w:val="000000"/>
                <w:sz w:val="22"/>
                <w:szCs w:val="22"/>
              </w:rPr>
            </w:pPr>
            <w:ins w:id="14769"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4770" w:author="Matheus Gomes Faria" w:date="2019-03-13T18:58:00Z"/>
          <w:trPrChange w:id="14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73" w:author="Matheus Gomes Faria" w:date="2019-03-13T18:58:00Z"/>
                <w:rFonts w:ascii="Calibri" w:hAnsi="Calibri" w:cs="Calibri"/>
                <w:color w:val="000000"/>
                <w:sz w:val="22"/>
                <w:szCs w:val="22"/>
              </w:rPr>
            </w:pPr>
            <w:ins w:id="14774" w:author="Matheus Gomes Faria" w:date="2019-03-13T18:58:00Z">
              <w:r w:rsidRPr="00CB0E70">
                <w:rPr>
                  <w:rFonts w:ascii="Calibri" w:hAnsi="Calibri" w:cs="Calibri"/>
                  <w:color w:val="000000"/>
                  <w:sz w:val="22"/>
                  <w:szCs w:val="22"/>
                </w:rPr>
                <w:t>9BGKS48R0GG300867</w:t>
              </w:r>
            </w:ins>
          </w:p>
        </w:tc>
        <w:tc>
          <w:tcPr>
            <w:tcW w:w="840" w:type="dxa"/>
            <w:tcBorders>
              <w:top w:val="nil"/>
              <w:left w:val="nil"/>
              <w:bottom w:val="single" w:sz="4" w:space="0" w:color="auto"/>
              <w:right w:val="single" w:sz="4" w:space="0" w:color="auto"/>
            </w:tcBorders>
            <w:shd w:val="clear" w:color="auto" w:fill="auto"/>
            <w:noWrap/>
            <w:vAlign w:val="center"/>
            <w:hideMark/>
            <w:tcPrChange w:id="14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76" w:author="Matheus Gomes Faria" w:date="2019-03-13T18:58:00Z"/>
                <w:rFonts w:ascii="Calibri" w:hAnsi="Calibri" w:cs="Calibri"/>
                <w:color w:val="000000"/>
                <w:sz w:val="22"/>
                <w:szCs w:val="22"/>
              </w:rPr>
            </w:pPr>
            <w:ins w:id="14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79" w:author="Matheus Gomes Faria" w:date="2019-03-13T18:58:00Z"/>
                <w:rFonts w:ascii="Calibri" w:hAnsi="Calibri" w:cs="Calibri"/>
                <w:color w:val="000000"/>
                <w:sz w:val="22"/>
                <w:szCs w:val="22"/>
              </w:rPr>
            </w:pPr>
            <w:ins w:id="14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82" w:author="Matheus Gomes Faria" w:date="2019-03-13T18:58:00Z"/>
                <w:rFonts w:ascii="Calibri" w:hAnsi="Calibri" w:cs="Calibri"/>
                <w:color w:val="000000"/>
                <w:sz w:val="22"/>
                <w:szCs w:val="22"/>
              </w:rPr>
            </w:pPr>
            <w:ins w:id="14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85" w:author="Matheus Gomes Faria" w:date="2019-03-13T18:58:00Z"/>
                <w:rFonts w:ascii="Calibri" w:hAnsi="Calibri" w:cs="Calibri"/>
                <w:color w:val="000000"/>
                <w:sz w:val="22"/>
                <w:szCs w:val="22"/>
              </w:rPr>
            </w:pPr>
            <w:ins w:id="14786" w:author="Matheus Gomes Faria" w:date="2019-03-13T18:58:00Z">
              <w:r w:rsidRPr="00CB0E70">
                <w:rPr>
                  <w:rFonts w:ascii="Calibri" w:hAnsi="Calibri" w:cs="Calibri"/>
                  <w:color w:val="000000"/>
                  <w:sz w:val="22"/>
                  <w:szCs w:val="22"/>
                </w:rPr>
                <w:t>PYF0260</w:t>
              </w:r>
            </w:ins>
          </w:p>
        </w:tc>
        <w:tc>
          <w:tcPr>
            <w:tcW w:w="1160" w:type="dxa"/>
            <w:tcBorders>
              <w:top w:val="nil"/>
              <w:left w:val="nil"/>
              <w:bottom w:val="single" w:sz="4" w:space="0" w:color="auto"/>
              <w:right w:val="single" w:sz="4" w:space="0" w:color="auto"/>
            </w:tcBorders>
            <w:shd w:val="clear" w:color="auto" w:fill="auto"/>
            <w:noWrap/>
            <w:vAlign w:val="center"/>
            <w:hideMark/>
            <w:tcPrChange w:id="14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88" w:author="Matheus Gomes Faria" w:date="2019-03-13T18:58:00Z"/>
                <w:rFonts w:ascii="Calibri" w:hAnsi="Calibri" w:cs="Calibri"/>
                <w:color w:val="000000"/>
                <w:sz w:val="22"/>
                <w:szCs w:val="22"/>
              </w:rPr>
            </w:pPr>
            <w:ins w:id="14789" w:author="Matheus Gomes Faria" w:date="2019-03-13T18:58:00Z">
              <w:r w:rsidRPr="00CB0E70">
                <w:rPr>
                  <w:rFonts w:ascii="Calibri" w:hAnsi="Calibri" w:cs="Calibri"/>
                  <w:color w:val="000000"/>
                  <w:sz w:val="22"/>
                  <w:szCs w:val="22"/>
                </w:rPr>
                <w:t>1095361365</w:t>
              </w:r>
            </w:ins>
          </w:p>
        </w:tc>
        <w:tc>
          <w:tcPr>
            <w:tcW w:w="820" w:type="dxa"/>
            <w:tcBorders>
              <w:top w:val="nil"/>
              <w:left w:val="nil"/>
              <w:bottom w:val="single" w:sz="4" w:space="0" w:color="auto"/>
              <w:right w:val="single" w:sz="4" w:space="0" w:color="auto"/>
            </w:tcBorders>
            <w:shd w:val="clear" w:color="auto" w:fill="auto"/>
            <w:noWrap/>
            <w:vAlign w:val="center"/>
            <w:hideMark/>
            <w:tcPrChange w:id="14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91" w:author="Matheus Gomes Faria" w:date="2019-03-13T18:58:00Z"/>
                <w:rFonts w:ascii="Calibri" w:hAnsi="Calibri" w:cs="Calibri"/>
                <w:color w:val="000000"/>
                <w:sz w:val="22"/>
                <w:szCs w:val="22"/>
              </w:rPr>
            </w:pPr>
            <w:ins w:id="1479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4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94" w:author="Matheus Gomes Faria" w:date="2019-03-13T18:58:00Z"/>
                <w:rFonts w:ascii="Calibri" w:hAnsi="Calibri" w:cs="Calibri"/>
                <w:color w:val="000000"/>
                <w:sz w:val="22"/>
                <w:szCs w:val="22"/>
              </w:rPr>
            </w:pPr>
            <w:ins w:id="147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797" w:author="Matheus Gomes Faria" w:date="2019-03-13T18:58:00Z"/>
                <w:rFonts w:ascii="Calibri" w:hAnsi="Calibri" w:cs="Calibri"/>
                <w:color w:val="000000"/>
                <w:sz w:val="22"/>
                <w:szCs w:val="22"/>
              </w:rPr>
            </w:pPr>
            <w:ins w:id="1479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4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00" w:author="Matheus Gomes Faria" w:date="2019-03-13T18:58:00Z"/>
                <w:rFonts w:ascii="Calibri" w:hAnsi="Calibri" w:cs="Calibri"/>
                <w:color w:val="000000"/>
                <w:sz w:val="22"/>
                <w:szCs w:val="22"/>
              </w:rPr>
            </w:pPr>
            <w:ins w:id="1480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4802" w:author="Matheus Gomes Faria" w:date="2019-03-13T18:58:00Z"/>
          <w:trPrChange w:id="14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05" w:author="Matheus Gomes Faria" w:date="2019-03-13T18:58:00Z"/>
                <w:rFonts w:ascii="Calibri" w:hAnsi="Calibri" w:cs="Calibri"/>
                <w:color w:val="000000"/>
                <w:sz w:val="22"/>
                <w:szCs w:val="22"/>
              </w:rPr>
            </w:pPr>
            <w:ins w:id="14806" w:author="Matheus Gomes Faria" w:date="2019-03-13T18:58:00Z">
              <w:r w:rsidRPr="00CB0E70">
                <w:rPr>
                  <w:rFonts w:ascii="Calibri" w:hAnsi="Calibri" w:cs="Calibri"/>
                  <w:color w:val="000000"/>
                  <w:sz w:val="22"/>
                  <w:szCs w:val="22"/>
                </w:rPr>
                <w:t>9BGCA8030HB113583</w:t>
              </w:r>
            </w:ins>
          </w:p>
        </w:tc>
        <w:tc>
          <w:tcPr>
            <w:tcW w:w="840" w:type="dxa"/>
            <w:tcBorders>
              <w:top w:val="nil"/>
              <w:left w:val="nil"/>
              <w:bottom w:val="single" w:sz="4" w:space="0" w:color="auto"/>
              <w:right w:val="single" w:sz="4" w:space="0" w:color="auto"/>
            </w:tcBorders>
            <w:shd w:val="clear" w:color="auto" w:fill="auto"/>
            <w:noWrap/>
            <w:vAlign w:val="center"/>
            <w:hideMark/>
            <w:tcPrChange w:id="14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08" w:author="Matheus Gomes Faria" w:date="2019-03-13T18:58:00Z"/>
                <w:rFonts w:ascii="Calibri" w:hAnsi="Calibri" w:cs="Calibri"/>
                <w:color w:val="000000"/>
                <w:sz w:val="22"/>
                <w:szCs w:val="22"/>
              </w:rPr>
            </w:pPr>
            <w:ins w:id="14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11" w:author="Matheus Gomes Faria" w:date="2019-03-13T18:58:00Z"/>
                <w:rFonts w:ascii="Calibri" w:hAnsi="Calibri" w:cs="Calibri"/>
                <w:color w:val="000000"/>
                <w:sz w:val="22"/>
                <w:szCs w:val="22"/>
              </w:rPr>
            </w:pPr>
            <w:ins w:id="14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14" w:author="Matheus Gomes Faria" w:date="2019-03-13T18:58:00Z"/>
                <w:rFonts w:ascii="Calibri" w:hAnsi="Calibri" w:cs="Calibri"/>
                <w:color w:val="000000"/>
                <w:sz w:val="22"/>
                <w:szCs w:val="22"/>
              </w:rPr>
            </w:pPr>
            <w:ins w:id="14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17" w:author="Matheus Gomes Faria" w:date="2019-03-13T18:58:00Z"/>
                <w:rFonts w:ascii="Calibri" w:hAnsi="Calibri" w:cs="Calibri"/>
                <w:color w:val="000000"/>
                <w:sz w:val="22"/>
                <w:szCs w:val="22"/>
              </w:rPr>
            </w:pPr>
            <w:ins w:id="14818" w:author="Matheus Gomes Faria" w:date="2019-03-13T18:58:00Z">
              <w:r w:rsidRPr="00CB0E70">
                <w:rPr>
                  <w:rFonts w:ascii="Calibri" w:hAnsi="Calibri" w:cs="Calibri"/>
                  <w:color w:val="000000"/>
                  <w:sz w:val="22"/>
                  <w:szCs w:val="22"/>
                </w:rPr>
                <w:t>PYF0249</w:t>
              </w:r>
            </w:ins>
          </w:p>
        </w:tc>
        <w:tc>
          <w:tcPr>
            <w:tcW w:w="1160" w:type="dxa"/>
            <w:tcBorders>
              <w:top w:val="nil"/>
              <w:left w:val="nil"/>
              <w:bottom w:val="single" w:sz="4" w:space="0" w:color="auto"/>
              <w:right w:val="single" w:sz="4" w:space="0" w:color="auto"/>
            </w:tcBorders>
            <w:shd w:val="clear" w:color="auto" w:fill="auto"/>
            <w:noWrap/>
            <w:vAlign w:val="center"/>
            <w:hideMark/>
            <w:tcPrChange w:id="14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20" w:author="Matheus Gomes Faria" w:date="2019-03-13T18:58:00Z"/>
                <w:rFonts w:ascii="Calibri" w:hAnsi="Calibri" w:cs="Calibri"/>
                <w:color w:val="000000"/>
                <w:sz w:val="22"/>
                <w:szCs w:val="22"/>
              </w:rPr>
            </w:pPr>
            <w:ins w:id="14821" w:author="Matheus Gomes Faria" w:date="2019-03-13T18:58:00Z">
              <w:r w:rsidRPr="00CB0E70">
                <w:rPr>
                  <w:rFonts w:ascii="Calibri" w:hAnsi="Calibri" w:cs="Calibri"/>
                  <w:color w:val="000000"/>
                  <w:sz w:val="22"/>
                  <w:szCs w:val="22"/>
                </w:rPr>
                <w:t>1095290913</w:t>
              </w:r>
            </w:ins>
          </w:p>
        </w:tc>
        <w:tc>
          <w:tcPr>
            <w:tcW w:w="820" w:type="dxa"/>
            <w:tcBorders>
              <w:top w:val="nil"/>
              <w:left w:val="nil"/>
              <w:bottom w:val="single" w:sz="4" w:space="0" w:color="auto"/>
              <w:right w:val="single" w:sz="4" w:space="0" w:color="auto"/>
            </w:tcBorders>
            <w:shd w:val="clear" w:color="auto" w:fill="auto"/>
            <w:noWrap/>
            <w:vAlign w:val="center"/>
            <w:hideMark/>
            <w:tcPrChange w:id="14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23" w:author="Matheus Gomes Faria" w:date="2019-03-13T18:58:00Z"/>
                <w:rFonts w:ascii="Calibri" w:hAnsi="Calibri" w:cs="Calibri"/>
                <w:color w:val="000000"/>
                <w:sz w:val="22"/>
                <w:szCs w:val="22"/>
              </w:rPr>
            </w:pPr>
            <w:ins w:id="148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26" w:author="Matheus Gomes Faria" w:date="2019-03-13T18:58:00Z"/>
                <w:rFonts w:ascii="Calibri" w:hAnsi="Calibri" w:cs="Calibri"/>
                <w:color w:val="000000"/>
                <w:sz w:val="22"/>
                <w:szCs w:val="22"/>
              </w:rPr>
            </w:pPr>
            <w:ins w:id="148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29" w:author="Matheus Gomes Faria" w:date="2019-03-13T18:58:00Z"/>
                <w:rFonts w:ascii="Calibri" w:hAnsi="Calibri" w:cs="Calibri"/>
                <w:color w:val="000000"/>
                <w:sz w:val="22"/>
                <w:szCs w:val="22"/>
              </w:rPr>
            </w:pPr>
            <w:ins w:id="1483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4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32" w:author="Matheus Gomes Faria" w:date="2019-03-13T18:58:00Z"/>
                <w:rFonts w:ascii="Calibri" w:hAnsi="Calibri" w:cs="Calibri"/>
                <w:color w:val="000000"/>
                <w:sz w:val="22"/>
                <w:szCs w:val="22"/>
              </w:rPr>
            </w:pPr>
            <w:ins w:id="1483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4834" w:author="Matheus Gomes Faria" w:date="2019-03-13T18:58:00Z"/>
          <w:trPrChange w:id="14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37" w:author="Matheus Gomes Faria" w:date="2019-03-13T18:58:00Z"/>
                <w:rFonts w:ascii="Calibri" w:hAnsi="Calibri" w:cs="Calibri"/>
                <w:color w:val="000000"/>
                <w:sz w:val="22"/>
                <w:szCs w:val="22"/>
              </w:rPr>
            </w:pPr>
            <w:ins w:id="14838" w:author="Matheus Gomes Faria" w:date="2019-03-13T18:58:00Z">
              <w:r w:rsidRPr="00CB0E70">
                <w:rPr>
                  <w:rFonts w:ascii="Calibri" w:hAnsi="Calibri" w:cs="Calibri"/>
                  <w:color w:val="000000"/>
                  <w:sz w:val="22"/>
                  <w:szCs w:val="22"/>
                </w:rPr>
                <w:t>9BGKS48R0GG302824</w:t>
              </w:r>
            </w:ins>
          </w:p>
        </w:tc>
        <w:tc>
          <w:tcPr>
            <w:tcW w:w="840" w:type="dxa"/>
            <w:tcBorders>
              <w:top w:val="nil"/>
              <w:left w:val="nil"/>
              <w:bottom w:val="single" w:sz="4" w:space="0" w:color="auto"/>
              <w:right w:val="single" w:sz="4" w:space="0" w:color="auto"/>
            </w:tcBorders>
            <w:shd w:val="clear" w:color="auto" w:fill="auto"/>
            <w:noWrap/>
            <w:vAlign w:val="center"/>
            <w:hideMark/>
            <w:tcPrChange w:id="14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40" w:author="Matheus Gomes Faria" w:date="2019-03-13T18:58:00Z"/>
                <w:rFonts w:ascii="Calibri" w:hAnsi="Calibri" w:cs="Calibri"/>
                <w:color w:val="000000"/>
                <w:sz w:val="22"/>
                <w:szCs w:val="22"/>
              </w:rPr>
            </w:pPr>
            <w:ins w:id="14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43" w:author="Matheus Gomes Faria" w:date="2019-03-13T18:58:00Z"/>
                <w:rFonts w:ascii="Calibri" w:hAnsi="Calibri" w:cs="Calibri"/>
                <w:color w:val="000000"/>
                <w:sz w:val="22"/>
                <w:szCs w:val="22"/>
              </w:rPr>
            </w:pPr>
            <w:ins w:id="14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46" w:author="Matheus Gomes Faria" w:date="2019-03-13T18:58:00Z"/>
                <w:rFonts w:ascii="Calibri" w:hAnsi="Calibri" w:cs="Calibri"/>
                <w:color w:val="000000"/>
                <w:sz w:val="22"/>
                <w:szCs w:val="22"/>
              </w:rPr>
            </w:pPr>
            <w:ins w:id="14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49" w:author="Matheus Gomes Faria" w:date="2019-03-13T18:58:00Z"/>
                <w:rFonts w:ascii="Calibri" w:hAnsi="Calibri" w:cs="Calibri"/>
                <w:color w:val="000000"/>
                <w:sz w:val="22"/>
                <w:szCs w:val="22"/>
              </w:rPr>
            </w:pPr>
            <w:ins w:id="14850" w:author="Matheus Gomes Faria" w:date="2019-03-13T18:58:00Z">
              <w:r w:rsidRPr="00CB0E70">
                <w:rPr>
                  <w:rFonts w:ascii="Calibri" w:hAnsi="Calibri" w:cs="Calibri"/>
                  <w:color w:val="000000"/>
                  <w:sz w:val="22"/>
                  <w:szCs w:val="22"/>
                </w:rPr>
                <w:t>PYD9043</w:t>
              </w:r>
            </w:ins>
          </w:p>
        </w:tc>
        <w:tc>
          <w:tcPr>
            <w:tcW w:w="1160" w:type="dxa"/>
            <w:tcBorders>
              <w:top w:val="nil"/>
              <w:left w:val="nil"/>
              <w:bottom w:val="single" w:sz="4" w:space="0" w:color="auto"/>
              <w:right w:val="single" w:sz="4" w:space="0" w:color="auto"/>
            </w:tcBorders>
            <w:shd w:val="clear" w:color="auto" w:fill="auto"/>
            <w:noWrap/>
            <w:vAlign w:val="center"/>
            <w:hideMark/>
            <w:tcPrChange w:id="14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52" w:author="Matheus Gomes Faria" w:date="2019-03-13T18:58:00Z"/>
                <w:rFonts w:ascii="Calibri" w:hAnsi="Calibri" w:cs="Calibri"/>
                <w:color w:val="000000"/>
                <w:sz w:val="22"/>
                <w:szCs w:val="22"/>
              </w:rPr>
            </w:pPr>
            <w:ins w:id="14853" w:author="Matheus Gomes Faria" w:date="2019-03-13T18:58:00Z">
              <w:r w:rsidRPr="00CB0E70">
                <w:rPr>
                  <w:rFonts w:ascii="Calibri" w:hAnsi="Calibri" w:cs="Calibri"/>
                  <w:color w:val="000000"/>
                  <w:sz w:val="22"/>
                  <w:szCs w:val="22"/>
                </w:rPr>
                <w:t>1094408848</w:t>
              </w:r>
            </w:ins>
          </w:p>
        </w:tc>
        <w:tc>
          <w:tcPr>
            <w:tcW w:w="820" w:type="dxa"/>
            <w:tcBorders>
              <w:top w:val="nil"/>
              <w:left w:val="nil"/>
              <w:bottom w:val="single" w:sz="4" w:space="0" w:color="auto"/>
              <w:right w:val="single" w:sz="4" w:space="0" w:color="auto"/>
            </w:tcBorders>
            <w:shd w:val="clear" w:color="auto" w:fill="auto"/>
            <w:noWrap/>
            <w:vAlign w:val="center"/>
            <w:hideMark/>
            <w:tcPrChange w:id="14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55" w:author="Matheus Gomes Faria" w:date="2019-03-13T18:58:00Z"/>
                <w:rFonts w:ascii="Calibri" w:hAnsi="Calibri" w:cs="Calibri"/>
                <w:color w:val="000000"/>
                <w:sz w:val="22"/>
                <w:szCs w:val="22"/>
              </w:rPr>
            </w:pPr>
            <w:ins w:id="1485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4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58" w:author="Matheus Gomes Faria" w:date="2019-03-13T18:58:00Z"/>
                <w:rFonts w:ascii="Calibri" w:hAnsi="Calibri" w:cs="Calibri"/>
                <w:color w:val="000000"/>
                <w:sz w:val="22"/>
                <w:szCs w:val="22"/>
              </w:rPr>
            </w:pPr>
            <w:ins w:id="148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61" w:author="Matheus Gomes Faria" w:date="2019-03-13T18:58:00Z"/>
                <w:rFonts w:ascii="Calibri" w:hAnsi="Calibri" w:cs="Calibri"/>
                <w:color w:val="000000"/>
                <w:sz w:val="22"/>
                <w:szCs w:val="22"/>
              </w:rPr>
            </w:pPr>
            <w:ins w:id="1486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4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64" w:author="Matheus Gomes Faria" w:date="2019-03-13T18:58:00Z"/>
                <w:rFonts w:ascii="Calibri" w:hAnsi="Calibri" w:cs="Calibri"/>
                <w:color w:val="000000"/>
                <w:sz w:val="22"/>
                <w:szCs w:val="22"/>
              </w:rPr>
            </w:pPr>
            <w:ins w:id="1486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4866" w:author="Matheus Gomes Faria" w:date="2019-03-13T18:58:00Z"/>
          <w:trPrChange w:id="14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69" w:author="Matheus Gomes Faria" w:date="2019-03-13T18:58:00Z"/>
                <w:rFonts w:ascii="Calibri" w:hAnsi="Calibri" w:cs="Calibri"/>
                <w:color w:val="000000"/>
                <w:sz w:val="22"/>
                <w:szCs w:val="22"/>
              </w:rPr>
            </w:pPr>
            <w:ins w:id="14870" w:author="Matheus Gomes Faria" w:date="2019-03-13T18:58:00Z">
              <w:r w:rsidRPr="00CB0E70">
                <w:rPr>
                  <w:rFonts w:ascii="Calibri" w:hAnsi="Calibri" w:cs="Calibri"/>
                  <w:color w:val="000000"/>
                  <w:sz w:val="22"/>
                  <w:szCs w:val="22"/>
                </w:rPr>
                <w:t>9BGKS48R0GG299359</w:t>
              </w:r>
            </w:ins>
          </w:p>
        </w:tc>
        <w:tc>
          <w:tcPr>
            <w:tcW w:w="840" w:type="dxa"/>
            <w:tcBorders>
              <w:top w:val="nil"/>
              <w:left w:val="nil"/>
              <w:bottom w:val="single" w:sz="4" w:space="0" w:color="auto"/>
              <w:right w:val="single" w:sz="4" w:space="0" w:color="auto"/>
            </w:tcBorders>
            <w:shd w:val="clear" w:color="auto" w:fill="auto"/>
            <w:noWrap/>
            <w:vAlign w:val="center"/>
            <w:hideMark/>
            <w:tcPrChange w:id="14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72" w:author="Matheus Gomes Faria" w:date="2019-03-13T18:58:00Z"/>
                <w:rFonts w:ascii="Calibri" w:hAnsi="Calibri" w:cs="Calibri"/>
                <w:color w:val="000000"/>
                <w:sz w:val="22"/>
                <w:szCs w:val="22"/>
              </w:rPr>
            </w:pPr>
            <w:ins w:id="14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75" w:author="Matheus Gomes Faria" w:date="2019-03-13T18:58:00Z"/>
                <w:rFonts w:ascii="Calibri" w:hAnsi="Calibri" w:cs="Calibri"/>
                <w:color w:val="000000"/>
                <w:sz w:val="22"/>
                <w:szCs w:val="22"/>
              </w:rPr>
            </w:pPr>
            <w:ins w:id="14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78" w:author="Matheus Gomes Faria" w:date="2019-03-13T18:58:00Z"/>
                <w:rFonts w:ascii="Calibri" w:hAnsi="Calibri" w:cs="Calibri"/>
                <w:color w:val="000000"/>
                <w:sz w:val="22"/>
                <w:szCs w:val="22"/>
              </w:rPr>
            </w:pPr>
            <w:ins w:id="14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81" w:author="Matheus Gomes Faria" w:date="2019-03-13T18:58:00Z"/>
                <w:rFonts w:ascii="Calibri" w:hAnsi="Calibri" w:cs="Calibri"/>
                <w:color w:val="000000"/>
                <w:sz w:val="22"/>
                <w:szCs w:val="22"/>
              </w:rPr>
            </w:pPr>
            <w:ins w:id="14882" w:author="Matheus Gomes Faria" w:date="2019-03-13T18:58:00Z">
              <w:r w:rsidRPr="00CB0E70">
                <w:rPr>
                  <w:rFonts w:ascii="Calibri" w:hAnsi="Calibri" w:cs="Calibri"/>
                  <w:color w:val="000000"/>
                  <w:sz w:val="22"/>
                  <w:szCs w:val="22"/>
                </w:rPr>
                <w:t>PYD9028</w:t>
              </w:r>
            </w:ins>
          </w:p>
        </w:tc>
        <w:tc>
          <w:tcPr>
            <w:tcW w:w="1160" w:type="dxa"/>
            <w:tcBorders>
              <w:top w:val="nil"/>
              <w:left w:val="nil"/>
              <w:bottom w:val="single" w:sz="4" w:space="0" w:color="auto"/>
              <w:right w:val="single" w:sz="4" w:space="0" w:color="auto"/>
            </w:tcBorders>
            <w:shd w:val="clear" w:color="auto" w:fill="auto"/>
            <w:noWrap/>
            <w:vAlign w:val="center"/>
            <w:hideMark/>
            <w:tcPrChange w:id="14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84" w:author="Matheus Gomes Faria" w:date="2019-03-13T18:58:00Z"/>
                <w:rFonts w:ascii="Calibri" w:hAnsi="Calibri" w:cs="Calibri"/>
                <w:color w:val="000000"/>
                <w:sz w:val="22"/>
                <w:szCs w:val="22"/>
              </w:rPr>
            </w:pPr>
            <w:ins w:id="14885" w:author="Matheus Gomes Faria" w:date="2019-03-13T18:58:00Z">
              <w:r w:rsidRPr="00CB0E70">
                <w:rPr>
                  <w:rFonts w:ascii="Calibri" w:hAnsi="Calibri" w:cs="Calibri"/>
                  <w:color w:val="000000"/>
                  <w:sz w:val="22"/>
                  <w:szCs w:val="22"/>
                </w:rPr>
                <w:t>1094408740</w:t>
              </w:r>
            </w:ins>
          </w:p>
        </w:tc>
        <w:tc>
          <w:tcPr>
            <w:tcW w:w="820" w:type="dxa"/>
            <w:tcBorders>
              <w:top w:val="nil"/>
              <w:left w:val="nil"/>
              <w:bottom w:val="single" w:sz="4" w:space="0" w:color="auto"/>
              <w:right w:val="single" w:sz="4" w:space="0" w:color="auto"/>
            </w:tcBorders>
            <w:shd w:val="clear" w:color="auto" w:fill="auto"/>
            <w:noWrap/>
            <w:vAlign w:val="center"/>
            <w:hideMark/>
            <w:tcPrChange w:id="14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87" w:author="Matheus Gomes Faria" w:date="2019-03-13T18:58:00Z"/>
                <w:rFonts w:ascii="Calibri" w:hAnsi="Calibri" w:cs="Calibri"/>
                <w:color w:val="000000"/>
                <w:sz w:val="22"/>
                <w:szCs w:val="22"/>
              </w:rPr>
            </w:pPr>
            <w:ins w:id="1488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4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90" w:author="Matheus Gomes Faria" w:date="2019-03-13T18:58:00Z"/>
                <w:rFonts w:ascii="Calibri" w:hAnsi="Calibri" w:cs="Calibri"/>
                <w:color w:val="000000"/>
                <w:sz w:val="22"/>
                <w:szCs w:val="22"/>
              </w:rPr>
            </w:pPr>
            <w:ins w:id="148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93" w:author="Matheus Gomes Faria" w:date="2019-03-13T18:58:00Z"/>
                <w:rFonts w:ascii="Calibri" w:hAnsi="Calibri" w:cs="Calibri"/>
                <w:color w:val="000000"/>
                <w:sz w:val="22"/>
                <w:szCs w:val="22"/>
              </w:rPr>
            </w:pPr>
            <w:ins w:id="1489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4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896" w:author="Matheus Gomes Faria" w:date="2019-03-13T18:58:00Z"/>
                <w:rFonts w:ascii="Calibri" w:hAnsi="Calibri" w:cs="Calibri"/>
                <w:color w:val="000000"/>
                <w:sz w:val="22"/>
                <w:szCs w:val="22"/>
              </w:rPr>
            </w:pPr>
            <w:ins w:id="1489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4898" w:author="Matheus Gomes Faria" w:date="2019-03-13T18:58:00Z"/>
          <w:trPrChange w:id="14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01" w:author="Matheus Gomes Faria" w:date="2019-03-13T18:58:00Z"/>
                <w:rFonts w:ascii="Calibri" w:hAnsi="Calibri" w:cs="Calibri"/>
                <w:color w:val="000000"/>
                <w:sz w:val="22"/>
                <w:szCs w:val="22"/>
              </w:rPr>
            </w:pPr>
            <w:ins w:id="14902" w:author="Matheus Gomes Faria" w:date="2019-03-13T18:58:00Z">
              <w:r w:rsidRPr="00CB0E70">
                <w:rPr>
                  <w:rFonts w:ascii="Calibri" w:hAnsi="Calibri" w:cs="Calibri"/>
                  <w:color w:val="000000"/>
                  <w:sz w:val="22"/>
                  <w:szCs w:val="22"/>
                </w:rPr>
                <w:lastRenderedPageBreak/>
                <w:t>9BGCA8030HB116519</w:t>
              </w:r>
            </w:ins>
          </w:p>
        </w:tc>
        <w:tc>
          <w:tcPr>
            <w:tcW w:w="840" w:type="dxa"/>
            <w:tcBorders>
              <w:top w:val="nil"/>
              <w:left w:val="nil"/>
              <w:bottom w:val="single" w:sz="4" w:space="0" w:color="auto"/>
              <w:right w:val="single" w:sz="4" w:space="0" w:color="auto"/>
            </w:tcBorders>
            <w:shd w:val="clear" w:color="auto" w:fill="auto"/>
            <w:noWrap/>
            <w:vAlign w:val="center"/>
            <w:hideMark/>
            <w:tcPrChange w:id="14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04" w:author="Matheus Gomes Faria" w:date="2019-03-13T18:58:00Z"/>
                <w:rFonts w:ascii="Calibri" w:hAnsi="Calibri" w:cs="Calibri"/>
                <w:color w:val="000000"/>
                <w:sz w:val="22"/>
                <w:szCs w:val="22"/>
              </w:rPr>
            </w:pPr>
            <w:ins w:id="14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07" w:author="Matheus Gomes Faria" w:date="2019-03-13T18:58:00Z"/>
                <w:rFonts w:ascii="Calibri" w:hAnsi="Calibri" w:cs="Calibri"/>
                <w:color w:val="000000"/>
                <w:sz w:val="22"/>
                <w:szCs w:val="22"/>
              </w:rPr>
            </w:pPr>
            <w:ins w:id="14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10" w:author="Matheus Gomes Faria" w:date="2019-03-13T18:58:00Z"/>
                <w:rFonts w:ascii="Calibri" w:hAnsi="Calibri" w:cs="Calibri"/>
                <w:color w:val="000000"/>
                <w:sz w:val="22"/>
                <w:szCs w:val="22"/>
              </w:rPr>
            </w:pPr>
            <w:ins w:id="14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13" w:author="Matheus Gomes Faria" w:date="2019-03-13T18:58:00Z"/>
                <w:rFonts w:ascii="Calibri" w:hAnsi="Calibri" w:cs="Calibri"/>
                <w:color w:val="000000"/>
                <w:sz w:val="22"/>
                <w:szCs w:val="22"/>
              </w:rPr>
            </w:pPr>
            <w:ins w:id="14914" w:author="Matheus Gomes Faria" w:date="2019-03-13T18:58:00Z">
              <w:r w:rsidRPr="00CB0E70">
                <w:rPr>
                  <w:rFonts w:ascii="Calibri" w:hAnsi="Calibri" w:cs="Calibri"/>
                  <w:color w:val="000000"/>
                  <w:sz w:val="22"/>
                  <w:szCs w:val="22"/>
                </w:rPr>
                <w:t>PYD9020</w:t>
              </w:r>
            </w:ins>
          </w:p>
        </w:tc>
        <w:tc>
          <w:tcPr>
            <w:tcW w:w="1160" w:type="dxa"/>
            <w:tcBorders>
              <w:top w:val="nil"/>
              <w:left w:val="nil"/>
              <w:bottom w:val="single" w:sz="4" w:space="0" w:color="auto"/>
              <w:right w:val="single" w:sz="4" w:space="0" w:color="auto"/>
            </w:tcBorders>
            <w:shd w:val="clear" w:color="auto" w:fill="auto"/>
            <w:noWrap/>
            <w:vAlign w:val="center"/>
            <w:hideMark/>
            <w:tcPrChange w:id="14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16" w:author="Matheus Gomes Faria" w:date="2019-03-13T18:58:00Z"/>
                <w:rFonts w:ascii="Calibri" w:hAnsi="Calibri" w:cs="Calibri"/>
                <w:color w:val="000000"/>
                <w:sz w:val="22"/>
                <w:szCs w:val="22"/>
              </w:rPr>
            </w:pPr>
            <w:ins w:id="14917" w:author="Matheus Gomes Faria" w:date="2019-03-13T18:58:00Z">
              <w:r w:rsidRPr="00CB0E70">
                <w:rPr>
                  <w:rFonts w:ascii="Calibri" w:hAnsi="Calibri" w:cs="Calibri"/>
                  <w:color w:val="000000"/>
                  <w:sz w:val="22"/>
                  <w:szCs w:val="22"/>
                </w:rPr>
                <w:t>1094408678</w:t>
              </w:r>
            </w:ins>
          </w:p>
        </w:tc>
        <w:tc>
          <w:tcPr>
            <w:tcW w:w="820" w:type="dxa"/>
            <w:tcBorders>
              <w:top w:val="nil"/>
              <w:left w:val="nil"/>
              <w:bottom w:val="single" w:sz="4" w:space="0" w:color="auto"/>
              <w:right w:val="single" w:sz="4" w:space="0" w:color="auto"/>
            </w:tcBorders>
            <w:shd w:val="clear" w:color="auto" w:fill="auto"/>
            <w:noWrap/>
            <w:vAlign w:val="center"/>
            <w:hideMark/>
            <w:tcPrChange w:id="14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19" w:author="Matheus Gomes Faria" w:date="2019-03-13T18:58:00Z"/>
                <w:rFonts w:ascii="Calibri" w:hAnsi="Calibri" w:cs="Calibri"/>
                <w:color w:val="000000"/>
                <w:sz w:val="22"/>
                <w:szCs w:val="22"/>
              </w:rPr>
            </w:pPr>
            <w:ins w:id="149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22" w:author="Matheus Gomes Faria" w:date="2019-03-13T18:58:00Z"/>
                <w:rFonts w:ascii="Calibri" w:hAnsi="Calibri" w:cs="Calibri"/>
                <w:color w:val="000000"/>
                <w:sz w:val="22"/>
                <w:szCs w:val="22"/>
              </w:rPr>
            </w:pPr>
            <w:ins w:id="149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25" w:author="Matheus Gomes Faria" w:date="2019-03-13T18:58:00Z"/>
                <w:rFonts w:ascii="Calibri" w:hAnsi="Calibri" w:cs="Calibri"/>
                <w:color w:val="000000"/>
                <w:sz w:val="22"/>
                <w:szCs w:val="22"/>
              </w:rPr>
            </w:pPr>
            <w:ins w:id="14926"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4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28" w:author="Matheus Gomes Faria" w:date="2019-03-13T18:58:00Z"/>
                <w:rFonts w:ascii="Calibri" w:hAnsi="Calibri" w:cs="Calibri"/>
                <w:color w:val="000000"/>
                <w:sz w:val="22"/>
                <w:szCs w:val="22"/>
              </w:rPr>
            </w:pPr>
            <w:ins w:id="14929"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4930" w:author="Matheus Gomes Faria" w:date="2019-03-13T18:58:00Z"/>
          <w:trPrChange w:id="14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33" w:author="Matheus Gomes Faria" w:date="2019-03-13T18:58:00Z"/>
                <w:rFonts w:ascii="Calibri" w:hAnsi="Calibri" w:cs="Calibri"/>
                <w:color w:val="000000"/>
                <w:sz w:val="22"/>
                <w:szCs w:val="22"/>
              </w:rPr>
            </w:pPr>
            <w:ins w:id="14934" w:author="Matheus Gomes Faria" w:date="2019-03-13T18:58:00Z">
              <w:r w:rsidRPr="00CB0E70">
                <w:rPr>
                  <w:rFonts w:ascii="Calibri" w:hAnsi="Calibri" w:cs="Calibri"/>
                  <w:color w:val="000000"/>
                  <w:sz w:val="22"/>
                  <w:szCs w:val="22"/>
                </w:rPr>
                <w:t>9BGCA8030HB116510</w:t>
              </w:r>
            </w:ins>
          </w:p>
        </w:tc>
        <w:tc>
          <w:tcPr>
            <w:tcW w:w="840" w:type="dxa"/>
            <w:tcBorders>
              <w:top w:val="nil"/>
              <w:left w:val="nil"/>
              <w:bottom w:val="single" w:sz="4" w:space="0" w:color="auto"/>
              <w:right w:val="single" w:sz="4" w:space="0" w:color="auto"/>
            </w:tcBorders>
            <w:shd w:val="clear" w:color="auto" w:fill="auto"/>
            <w:noWrap/>
            <w:vAlign w:val="center"/>
            <w:hideMark/>
            <w:tcPrChange w:id="14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36" w:author="Matheus Gomes Faria" w:date="2019-03-13T18:58:00Z"/>
                <w:rFonts w:ascii="Calibri" w:hAnsi="Calibri" w:cs="Calibri"/>
                <w:color w:val="000000"/>
                <w:sz w:val="22"/>
                <w:szCs w:val="22"/>
              </w:rPr>
            </w:pPr>
            <w:ins w:id="14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39" w:author="Matheus Gomes Faria" w:date="2019-03-13T18:58:00Z"/>
                <w:rFonts w:ascii="Calibri" w:hAnsi="Calibri" w:cs="Calibri"/>
                <w:color w:val="000000"/>
                <w:sz w:val="22"/>
                <w:szCs w:val="22"/>
              </w:rPr>
            </w:pPr>
            <w:ins w:id="14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42" w:author="Matheus Gomes Faria" w:date="2019-03-13T18:58:00Z"/>
                <w:rFonts w:ascii="Calibri" w:hAnsi="Calibri" w:cs="Calibri"/>
                <w:color w:val="000000"/>
                <w:sz w:val="22"/>
                <w:szCs w:val="22"/>
              </w:rPr>
            </w:pPr>
            <w:ins w:id="14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45" w:author="Matheus Gomes Faria" w:date="2019-03-13T18:58:00Z"/>
                <w:rFonts w:ascii="Calibri" w:hAnsi="Calibri" w:cs="Calibri"/>
                <w:color w:val="000000"/>
                <w:sz w:val="22"/>
                <w:szCs w:val="22"/>
              </w:rPr>
            </w:pPr>
            <w:ins w:id="14946" w:author="Matheus Gomes Faria" w:date="2019-03-13T18:58:00Z">
              <w:r w:rsidRPr="00CB0E70">
                <w:rPr>
                  <w:rFonts w:ascii="Calibri" w:hAnsi="Calibri" w:cs="Calibri"/>
                  <w:color w:val="000000"/>
                  <w:sz w:val="22"/>
                  <w:szCs w:val="22"/>
                </w:rPr>
                <w:t>PYD9018</w:t>
              </w:r>
            </w:ins>
          </w:p>
        </w:tc>
        <w:tc>
          <w:tcPr>
            <w:tcW w:w="1160" w:type="dxa"/>
            <w:tcBorders>
              <w:top w:val="nil"/>
              <w:left w:val="nil"/>
              <w:bottom w:val="single" w:sz="4" w:space="0" w:color="auto"/>
              <w:right w:val="single" w:sz="4" w:space="0" w:color="auto"/>
            </w:tcBorders>
            <w:shd w:val="clear" w:color="auto" w:fill="auto"/>
            <w:noWrap/>
            <w:vAlign w:val="center"/>
            <w:hideMark/>
            <w:tcPrChange w:id="14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48" w:author="Matheus Gomes Faria" w:date="2019-03-13T18:58:00Z"/>
                <w:rFonts w:ascii="Calibri" w:hAnsi="Calibri" w:cs="Calibri"/>
                <w:color w:val="000000"/>
                <w:sz w:val="22"/>
                <w:szCs w:val="22"/>
              </w:rPr>
            </w:pPr>
            <w:ins w:id="14949" w:author="Matheus Gomes Faria" w:date="2019-03-13T18:58:00Z">
              <w:r w:rsidRPr="00CB0E70">
                <w:rPr>
                  <w:rFonts w:ascii="Calibri" w:hAnsi="Calibri" w:cs="Calibri"/>
                  <w:color w:val="000000"/>
                  <w:sz w:val="22"/>
                  <w:szCs w:val="22"/>
                </w:rPr>
                <w:t>1094408643</w:t>
              </w:r>
            </w:ins>
          </w:p>
        </w:tc>
        <w:tc>
          <w:tcPr>
            <w:tcW w:w="820" w:type="dxa"/>
            <w:tcBorders>
              <w:top w:val="nil"/>
              <w:left w:val="nil"/>
              <w:bottom w:val="single" w:sz="4" w:space="0" w:color="auto"/>
              <w:right w:val="single" w:sz="4" w:space="0" w:color="auto"/>
            </w:tcBorders>
            <w:shd w:val="clear" w:color="auto" w:fill="auto"/>
            <w:noWrap/>
            <w:vAlign w:val="center"/>
            <w:hideMark/>
            <w:tcPrChange w:id="14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51" w:author="Matheus Gomes Faria" w:date="2019-03-13T18:58:00Z"/>
                <w:rFonts w:ascii="Calibri" w:hAnsi="Calibri" w:cs="Calibri"/>
                <w:color w:val="000000"/>
                <w:sz w:val="22"/>
                <w:szCs w:val="22"/>
              </w:rPr>
            </w:pPr>
            <w:ins w:id="149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54" w:author="Matheus Gomes Faria" w:date="2019-03-13T18:58:00Z"/>
                <w:rFonts w:ascii="Calibri" w:hAnsi="Calibri" w:cs="Calibri"/>
                <w:color w:val="000000"/>
                <w:sz w:val="22"/>
                <w:szCs w:val="22"/>
              </w:rPr>
            </w:pPr>
            <w:ins w:id="149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57" w:author="Matheus Gomes Faria" w:date="2019-03-13T18:58:00Z"/>
                <w:rFonts w:ascii="Calibri" w:hAnsi="Calibri" w:cs="Calibri"/>
                <w:color w:val="000000"/>
                <w:sz w:val="22"/>
                <w:szCs w:val="22"/>
              </w:rPr>
            </w:pPr>
            <w:ins w:id="14958"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4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60" w:author="Matheus Gomes Faria" w:date="2019-03-13T18:58:00Z"/>
                <w:rFonts w:ascii="Calibri" w:hAnsi="Calibri" w:cs="Calibri"/>
                <w:color w:val="000000"/>
                <w:sz w:val="22"/>
                <w:szCs w:val="22"/>
              </w:rPr>
            </w:pPr>
            <w:ins w:id="14961"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4962" w:author="Matheus Gomes Faria" w:date="2019-03-13T18:58:00Z"/>
          <w:trPrChange w:id="14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65" w:author="Matheus Gomes Faria" w:date="2019-03-13T18:58:00Z"/>
                <w:rFonts w:ascii="Calibri" w:hAnsi="Calibri" w:cs="Calibri"/>
                <w:color w:val="000000"/>
                <w:sz w:val="22"/>
                <w:szCs w:val="22"/>
              </w:rPr>
            </w:pPr>
            <w:ins w:id="14966" w:author="Matheus Gomes Faria" w:date="2019-03-13T18:58:00Z">
              <w:r w:rsidRPr="00CB0E70">
                <w:rPr>
                  <w:rFonts w:ascii="Calibri" w:hAnsi="Calibri" w:cs="Calibri"/>
                  <w:color w:val="000000"/>
                  <w:sz w:val="22"/>
                  <w:szCs w:val="22"/>
                </w:rPr>
                <w:t>9BGCA8030HB116424</w:t>
              </w:r>
            </w:ins>
          </w:p>
        </w:tc>
        <w:tc>
          <w:tcPr>
            <w:tcW w:w="840" w:type="dxa"/>
            <w:tcBorders>
              <w:top w:val="nil"/>
              <w:left w:val="nil"/>
              <w:bottom w:val="single" w:sz="4" w:space="0" w:color="auto"/>
              <w:right w:val="single" w:sz="4" w:space="0" w:color="auto"/>
            </w:tcBorders>
            <w:shd w:val="clear" w:color="auto" w:fill="auto"/>
            <w:noWrap/>
            <w:vAlign w:val="center"/>
            <w:hideMark/>
            <w:tcPrChange w:id="14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68" w:author="Matheus Gomes Faria" w:date="2019-03-13T18:58:00Z"/>
                <w:rFonts w:ascii="Calibri" w:hAnsi="Calibri" w:cs="Calibri"/>
                <w:color w:val="000000"/>
                <w:sz w:val="22"/>
                <w:szCs w:val="22"/>
              </w:rPr>
            </w:pPr>
            <w:ins w:id="14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4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71" w:author="Matheus Gomes Faria" w:date="2019-03-13T18:58:00Z"/>
                <w:rFonts w:ascii="Calibri" w:hAnsi="Calibri" w:cs="Calibri"/>
                <w:color w:val="000000"/>
                <w:sz w:val="22"/>
                <w:szCs w:val="22"/>
              </w:rPr>
            </w:pPr>
            <w:ins w:id="14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4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74" w:author="Matheus Gomes Faria" w:date="2019-03-13T18:58:00Z"/>
                <w:rFonts w:ascii="Calibri" w:hAnsi="Calibri" w:cs="Calibri"/>
                <w:color w:val="000000"/>
                <w:sz w:val="22"/>
                <w:szCs w:val="22"/>
              </w:rPr>
            </w:pPr>
            <w:ins w:id="14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4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77" w:author="Matheus Gomes Faria" w:date="2019-03-13T18:58:00Z"/>
                <w:rFonts w:ascii="Calibri" w:hAnsi="Calibri" w:cs="Calibri"/>
                <w:color w:val="000000"/>
                <w:sz w:val="22"/>
                <w:szCs w:val="22"/>
              </w:rPr>
            </w:pPr>
            <w:ins w:id="14978" w:author="Matheus Gomes Faria" w:date="2019-03-13T18:58:00Z">
              <w:r w:rsidRPr="00CB0E70">
                <w:rPr>
                  <w:rFonts w:ascii="Calibri" w:hAnsi="Calibri" w:cs="Calibri"/>
                  <w:color w:val="000000"/>
                  <w:sz w:val="22"/>
                  <w:szCs w:val="22"/>
                </w:rPr>
                <w:t>PYD9010</w:t>
              </w:r>
            </w:ins>
          </w:p>
        </w:tc>
        <w:tc>
          <w:tcPr>
            <w:tcW w:w="1160" w:type="dxa"/>
            <w:tcBorders>
              <w:top w:val="nil"/>
              <w:left w:val="nil"/>
              <w:bottom w:val="single" w:sz="4" w:space="0" w:color="auto"/>
              <w:right w:val="single" w:sz="4" w:space="0" w:color="auto"/>
            </w:tcBorders>
            <w:shd w:val="clear" w:color="auto" w:fill="auto"/>
            <w:noWrap/>
            <w:vAlign w:val="center"/>
            <w:hideMark/>
            <w:tcPrChange w:id="14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80" w:author="Matheus Gomes Faria" w:date="2019-03-13T18:58:00Z"/>
                <w:rFonts w:ascii="Calibri" w:hAnsi="Calibri" w:cs="Calibri"/>
                <w:color w:val="000000"/>
                <w:sz w:val="22"/>
                <w:szCs w:val="22"/>
              </w:rPr>
            </w:pPr>
            <w:ins w:id="14981" w:author="Matheus Gomes Faria" w:date="2019-03-13T18:58:00Z">
              <w:r w:rsidRPr="00CB0E70">
                <w:rPr>
                  <w:rFonts w:ascii="Calibri" w:hAnsi="Calibri" w:cs="Calibri"/>
                  <w:color w:val="000000"/>
                  <w:sz w:val="22"/>
                  <w:szCs w:val="22"/>
                </w:rPr>
                <w:t>1094408589</w:t>
              </w:r>
            </w:ins>
          </w:p>
        </w:tc>
        <w:tc>
          <w:tcPr>
            <w:tcW w:w="820" w:type="dxa"/>
            <w:tcBorders>
              <w:top w:val="nil"/>
              <w:left w:val="nil"/>
              <w:bottom w:val="single" w:sz="4" w:space="0" w:color="auto"/>
              <w:right w:val="single" w:sz="4" w:space="0" w:color="auto"/>
            </w:tcBorders>
            <w:shd w:val="clear" w:color="auto" w:fill="auto"/>
            <w:noWrap/>
            <w:vAlign w:val="center"/>
            <w:hideMark/>
            <w:tcPrChange w:id="14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83" w:author="Matheus Gomes Faria" w:date="2019-03-13T18:58:00Z"/>
                <w:rFonts w:ascii="Calibri" w:hAnsi="Calibri" w:cs="Calibri"/>
                <w:color w:val="000000"/>
                <w:sz w:val="22"/>
                <w:szCs w:val="22"/>
              </w:rPr>
            </w:pPr>
            <w:ins w:id="149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4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86" w:author="Matheus Gomes Faria" w:date="2019-03-13T18:58:00Z"/>
                <w:rFonts w:ascii="Calibri" w:hAnsi="Calibri" w:cs="Calibri"/>
                <w:color w:val="000000"/>
                <w:sz w:val="22"/>
                <w:szCs w:val="22"/>
              </w:rPr>
            </w:pPr>
            <w:ins w:id="149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4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89" w:author="Matheus Gomes Faria" w:date="2019-03-13T18:58:00Z"/>
                <w:rFonts w:ascii="Calibri" w:hAnsi="Calibri" w:cs="Calibri"/>
                <w:color w:val="000000"/>
                <w:sz w:val="22"/>
                <w:szCs w:val="22"/>
              </w:rPr>
            </w:pPr>
            <w:ins w:id="1499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4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92" w:author="Matheus Gomes Faria" w:date="2019-03-13T18:58:00Z"/>
                <w:rFonts w:ascii="Calibri" w:hAnsi="Calibri" w:cs="Calibri"/>
                <w:color w:val="000000"/>
                <w:sz w:val="22"/>
                <w:szCs w:val="22"/>
              </w:rPr>
            </w:pPr>
            <w:ins w:id="1499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4994" w:author="Matheus Gomes Faria" w:date="2019-03-13T18:58:00Z"/>
          <w:trPrChange w:id="14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4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4997" w:author="Matheus Gomes Faria" w:date="2019-03-13T18:58:00Z"/>
                <w:rFonts w:ascii="Calibri" w:hAnsi="Calibri" w:cs="Calibri"/>
                <w:color w:val="000000"/>
                <w:sz w:val="22"/>
                <w:szCs w:val="22"/>
              </w:rPr>
            </w:pPr>
            <w:ins w:id="14998" w:author="Matheus Gomes Faria" w:date="2019-03-13T18:58:00Z">
              <w:r w:rsidRPr="00CB0E70">
                <w:rPr>
                  <w:rFonts w:ascii="Calibri" w:hAnsi="Calibri" w:cs="Calibri"/>
                  <w:color w:val="000000"/>
                  <w:sz w:val="22"/>
                  <w:szCs w:val="22"/>
                </w:rPr>
                <w:t>9BGCA8030HB116097</w:t>
              </w:r>
            </w:ins>
          </w:p>
        </w:tc>
        <w:tc>
          <w:tcPr>
            <w:tcW w:w="840" w:type="dxa"/>
            <w:tcBorders>
              <w:top w:val="nil"/>
              <w:left w:val="nil"/>
              <w:bottom w:val="single" w:sz="4" w:space="0" w:color="auto"/>
              <w:right w:val="single" w:sz="4" w:space="0" w:color="auto"/>
            </w:tcBorders>
            <w:shd w:val="clear" w:color="auto" w:fill="auto"/>
            <w:noWrap/>
            <w:vAlign w:val="center"/>
            <w:hideMark/>
            <w:tcPrChange w:id="14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00" w:author="Matheus Gomes Faria" w:date="2019-03-13T18:58:00Z"/>
                <w:rFonts w:ascii="Calibri" w:hAnsi="Calibri" w:cs="Calibri"/>
                <w:color w:val="000000"/>
                <w:sz w:val="22"/>
                <w:szCs w:val="22"/>
              </w:rPr>
            </w:pPr>
            <w:ins w:id="15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03" w:author="Matheus Gomes Faria" w:date="2019-03-13T18:58:00Z"/>
                <w:rFonts w:ascii="Calibri" w:hAnsi="Calibri" w:cs="Calibri"/>
                <w:color w:val="000000"/>
                <w:sz w:val="22"/>
                <w:szCs w:val="22"/>
              </w:rPr>
            </w:pPr>
            <w:ins w:id="15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06" w:author="Matheus Gomes Faria" w:date="2019-03-13T18:58:00Z"/>
                <w:rFonts w:ascii="Calibri" w:hAnsi="Calibri" w:cs="Calibri"/>
                <w:color w:val="000000"/>
                <w:sz w:val="22"/>
                <w:szCs w:val="22"/>
              </w:rPr>
            </w:pPr>
            <w:ins w:id="15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09" w:author="Matheus Gomes Faria" w:date="2019-03-13T18:58:00Z"/>
                <w:rFonts w:ascii="Calibri" w:hAnsi="Calibri" w:cs="Calibri"/>
                <w:color w:val="000000"/>
                <w:sz w:val="22"/>
                <w:szCs w:val="22"/>
              </w:rPr>
            </w:pPr>
            <w:ins w:id="15010" w:author="Matheus Gomes Faria" w:date="2019-03-13T18:58:00Z">
              <w:r w:rsidRPr="00CB0E70">
                <w:rPr>
                  <w:rFonts w:ascii="Calibri" w:hAnsi="Calibri" w:cs="Calibri"/>
                  <w:color w:val="000000"/>
                  <w:sz w:val="22"/>
                  <w:szCs w:val="22"/>
                </w:rPr>
                <w:t>PYD8998</w:t>
              </w:r>
            </w:ins>
          </w:p>
        </w:tc>
        <w:tc>
          <w:tcPr>
            <w:tcW w:w="1160" w:type="dxa"/>
            <w:tcBorders>
              <w:top w:val="nil"/>
              <w:left w:val="nil"/>
              <w:bottom w:val="single" w:sz="4" w:space="0" w:color="auto"/>
              <w:right w:val="single" w:sz="4" w:space="0" w:color="auto"/>
            </w:tcBorders>
            <w:shd w:val="clear" w:color="auto" w:fill="auto"/>
            <w:noWrap/>
            <w:vAlign w:val="center"/>
            <w:hideMark/>
            <w:tcPrChange w:id="15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12" w:author="Matheus Gomes Faria" w:date="2019-03-13T18:58:00Z"/>
                <w:rFonts w:ascii="Calibri" w:hAnsi="Calibri" w:cs="Calibri"/>
                <w:color w:val="000000"/>
                <w:sz w:val="22"/>
                <w:szCs w:val="22"/>
              </w:rPr>
            </w:pPr>
            <w:ins w:id="15013" w:author="Matheus Gomes Faria" w:date="2019-03-13T18:58:00Z">
              <w:r w:rsidRPr="00CB0E70">
                <w:rPr>
                  <w:rFonts w:ascii="Calibri" w:hAnsi="Calibri" w:cs="Calibri"/>
                  <w:color w:val="000000"/>
                  <w:sz w:val="22"/>
                  <w:szCs w:val="22"/>
                </w:rPr>
                <w:t>1094408554</w:t>
              </w:r>
            </w:ins>
          </w:p>
        </w:tc>
        <w:tc>
          <w:tcPr>
            <w:tcW w:w="820" w:type="dxa"/>
            <w:tcBorders>
              <w:top w:val="nil"/>
              <w:left w:val="nil"/>
              <w:bottom w:val="single" w:sz="4" w:space="0" w:color="auto"/>
              <w:right w:val="single" w:sz="4" w:space="0" w:color="auto"/>
            </w:tcBorders>
            <w:shd w:val="clear" w:color="auto" w:fill="auto"/>
            <w:noWrap/>
            <w:vAlign w:val="center"/>
            <w:hideMark/>
            <w:tcPrChange w:id="15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15" w:author="Matheus Gomes Faria" w:date="2019-03-13T18:58:00Z"/>
                <w:rFonts w:ascii="Calibri" w:hAnsi="Calibri" w:cs="Calibri"/>
                <w:color w:val="000000"/>
                <w:sz w:val="22"/>
                <w:szCs w:val="22"/>
              </w:rPr>
            </w:pPr>
            <w:ins w:id="150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5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18" w:author="Matheus Gomes Faria" w:date="2019-03-13T18:58:00Z"/>
                <w:rFonts w:ascii="Calibri" w:hAnsi="Calibri" w:cs="Calibri"/>
                <w:color w:val="000000"/>
                <w:sz w:val="22"/>
                <w:szCs w:val="22"/>
              </w:rPr>
            </w:pPr>
            <w:ins w:id="150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21" w:author="Matheus Gomes Faria" w:date="2019-03-13T18:58:00Z"/>
                <w:rFonts w:ascii="Calibri" w:hAnsi="Calibri" w:cs="Calibri"/>
                <w:color w:val="000000"/>
                <w:sz w:val="22"/>
                <w:szCs w:val="22"/>
              </w:rPr>
            </w:pPr>
            <w:ins w:id="1502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5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24" w:author="Matheus Gomes Faria" w:date="2019-03-13T18:58:00Z"/>
                <w:rFonts w:ascii="Calibri" w:hAnsi="Calibri" w:cs="Calibri"/>
                <w:color w:val="000000"/>
                <w:sz w:val="22"/>
                <w:szCs w:val="22"/>
              </w:rPr>
            </w:pPr>
            <w:ins w:id="1502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5026" w:author="Matheus Gomes Faria" w:date="2019-03-13T18:58:00Z"/>
          <w:trPrChange w:id="15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29" w:author="Matheus Gomes Faria" w:date="2019-03-13T18:58:00Z"/>
                <w:rFonts w:ascii="Calibri" w:hAnsi="Calibri" w:cs="Calibri"/>
                <w:color w:val="000000"/>
                <w:sz w:val="22"/>
                <w:szCs w:val="22"/>
              </w:rPr>
            </w:pPr>
            <w:ins w:id="15030" w:author="Matheus Gomes Faria" w:date="2019-03-13T18:58:00Z">
              <w:r w:rsidRPr="00CB0E70">
                <w:rPr>
                  <w:rFonts w:ascii="Calibri" w:hAnsi="Calibri" w:cs="Calibri"/>
                  <w:color w:val="000000"/>
                  <w:sz w:val="22"/>
                  <w:szCs w:val="22"/>
                </w:rPr>
                <w:t>9BGKS48R0GG297746</w:t>
              </w:r>
            </w:ins>
          </w:p>
        </w:tc>
        <w:tc>
          <w:tcPr>
            <w:tcW w:w="840" w:type="dxa"/>
            <w:tcBorders>
              <w:top w:val="nil"/>
              <w:left w:val="nil"/>
              <w:bottom w:val="single" w:sz="4" w:space="0" w:color="auto"/>
              <w:right w:val="single" w:sz="4" w:space="0" w:color="auto"/>
            </w:tcBorders>
            <w:shd w:val="clear" w:color="auto" w:fill="auto"/>
            <w:noWrap/>
            <w:vAlign w:val="center"/>
            <w:hideMark/>
            <w:tcPrChange w:id="15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32" w:author="Matheus Gomes Faria" w:date="2019-03-13T18:58:00Z"/>
                <w:rFonts w:ascii="Calibri" w:hAnsi="Calibri" w:cs="Calibri"/>
                <w:color w:val="000000"/>
                <w:sz w:val="22"/>
                <w:szCs w:val="22"/>
              </w:rPr>
            </w:pPr>
            <w:ins w:id="15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35" w:author="Matheus Gomes Faria" w:date="2019-03-13T18:58:00Z"/>
                <w:rFonts w:ascii="Calibri" w:hAnsi="Calibri" w:cs="Calibri"/>
                <w:color w:val="000000"/>
                <w:sz w:val="22"/>
                <w:szCs w:val="22"/>
              </w:rPr>
            </w:pPr>
            <w:ins w:id="15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38" w:author="Matheus Gomes Faria" w:date="2019-03-13T18:58:00Z"/>
                <w:rFonts w:ascii="Calibri" w:hAnsi="Calibri" w:cs="Calibri"/>
                <w:color w:val="000000"/>
                <w:sz w:val="22"/>
                <w:szCs w:val="22"/>
              </w:rPr>
            </w:pPr>
            <w:ins w:id="15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41" w:author="Matheus Gomes Faria" w:date="2019-03-13T18:58:00Z"/>
                <w:rFonts w:ascii="Calibri" w:hAnsi="Calibri" w:cs="Calibri"/>
                <w:color w:val="000000"/>
                <w:sz w:val="22"/>
                <w:szCs w:val="22"/>
              </w:rPr>
            </w:pPr>
            <w:ins w:id="15042" w:author="Matheus Gomes Faria" w:date="2019-03-13T18:58:00Z">
              <w:r w:rsidRPr="00CB0E70">
                <w:rPr>
                  <w:rFonts w:ascii="Calibri" w:hAnsi="Calibri" w:cs="Calibri"/>
                  <w:color w:val="000000"/>
                  <w:sz w:val="22"/>
                  <w:szCs w:val="22"/>
                </w:rPr>
                <w:t>PYD8996</w:t>
              </w:r>
            </w:ins>
          </w:p>
        </w:tc>
        <w:tc>
          <w:tcPr>
            <w:tcW w:w="1160" w:type="dxa"/>
            <w:tcBorders>
              <w:top w:val="nil"/>
              <w:left w:val="nil"/>
              <w:bottom w:val="single" w:sz="4" w:space="0" w:color="auto"/>
              <w:right w:val="single" w:sz="4" w:space="0" w:color="auto"/>
            </w:tcBorders>
            <w:shd w:val="clear" w:color="auto" w:fill="auto"/>
            <w:noWrap/>
            <w:vAlign w:val="center"/>
            <w:hideMark/>
            <w:tcPrChange w:id="15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44" w:author="Matheus Gomes Faria" w:date="2019-03-13T18:58:00Z"/>
                <w:rFonts w:ascii="Calibri" w:hAnsi="Calibri" w:cs="Calibri"/>
                <w:color w:val="000000"/>
                <w:sz w:val="22"/>
                <w:szCs w:val="22"/>
              </w:rPr>
            </w:pPr>
            <w:ins w:id="15045" w:author="Matheus Gomes Faria" w:date="2019-03-13T18:58:00Z">
              <w:r w:rsidRPr="00CB0E70">
                <w:rPr>
                  <w:rFonts w:ascii="Calibri" w:hAnsi="Calibri" w:cs="Calibri"/>
                  <w:color w:val="000000"/>
                  <w:sz w:val="22"/>
                  <w:szCs w:val="22"/>
                </w:rPr>
                <w:t>1094408546</w:t>
              </w:r>
            </w:ins>
          </w:p>
        </w:tc>
        <w:tc>
          <w:tcPr>
            <w:tcW w:w="820" w:type="dxa"/>
            <w:tcBorders>
              <w:top w:val="nil"/>
              <w:left w:val="nil"/>
              <w:bottom w:val="single" w:sz="4" w:space="0" w:color="auto"/>
              <w:right w:val="single" w:sz="4" w:space="0" w:color="auto"/>
            </w:tcBorders>
            <w:shd w:val="clear" w:color="auto" w:fill="auto"/>
            <w:noWrap/>
            <w:vAlign w:val="center"/>
            <w:hideMark/>
            <w:tcPrChange w:id="15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47" w:author="Matheus Gomes Faria" w:date="2019-03-13T18:58:00Z"/>
                <w:rFonts w:ascii="Calibri" w:hAnsi="Calibri" w:cs="Calibri"/>
                <w:color w:val="000000"/>
                <w:sz w:val="22"/>
                <w:szCs w:val="22"/>
              </w:rPr>
            </w:pPr>
            <w:ins w:id="1504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50" w:author="Matheus Gomes Faria" w:date="2019-03-13T18:58:00Z"/>
                <w:rFonts w:ascii="Calibri" w:hAnsi="Calibri" w:cs="Calibri"/>
                <w:color w:val="000000"/>
                <w:sz w:val="22"/>
                <w:szCs w:val="22"/>
              </w:rPr>
            </w:pPr>
            <w:ins w:id="150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53" w:author="Matheus Gomes Faria" w:date="2019-03-13T18:58:00Z"/>
                <w:rFonts w:ascii="Calibri" w:hAnsi="Calibri" w:cs="Calibri"/>
                <w:color w:val="000000"/>
                <w:sz w:val="22"/>
                <w:szCs w:val="22"/>
              </w:rPr>
            </w:pPr>
            <w:ins w:id="1505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56" w:author="Matheus Gomes Faria" w:date="2019-03-13T18:58:00Z"/>
                <w:rFonts w:ascii="Calibri" w:hAnsi="Calibri" w:cs="Calibri"/>
                <w:color w:val="000000"/>
                <w:sz w:val="22"/>
                <w:szCs w:val="22"/>
              </w:rPr>
            </w:pPr>
            <w:ins w:id="1505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058" w:author="Matheus Gomes Faria" w:date="2019-03-13T18:58:00Z"/>
          <w:trPrChange w:id="15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61" w:author="Matheus Gomes Faria" w:date="2019-03-13T18:58:00Z"/>
                <w:rFonts w:ascii="Calibri" w:hAnsi="Calibri" w:cs="Calibri"/>
                <w:color w:val="000000"/>
                <w:sz w:val="22"/>
                <w:szCs w:val="22"/>
              </w:rPr>
            </w:pPr>
            <w:ins w:id="15062" w:author="Matheus Gomes Faria" w:date="2019-03-13T18:58:00Z">
              <w:r w:rsidRPr="00CB0E70">
                <w:rPr>
                  <w:rFonts w:ascii="Calibri" w:hAnsi="Calibri" w:cs="Calibri"/>
                  <w:color w:val="000000"/>
                  <w:sz w:val="22"/>
                  <w:szCs w:val="22"/>
                </w:rPr>
                <w:t>9BGKS48R0GG297099</w:t>
              </w:r>
            </w:ins>
          </w:p>
        </w:tc>
        <w:tc>
          <w:tcPr>
            <w:tcW w:w="840" w:type="dxa"/>
            <w:tcBorders>
              <w:top w:val="nil"/>
              <w:left w:val="nil"/>
              <w:bottom w:val="single" w:sz="4" w:space="0" w:color="auto"/>
              <w:right w:val="single" w:sz="4" w:space="0" w:color="auto"/>
            </w:tcBorders>
            <w:shd w:val="clear" w:color="auto" w:fill="auto"/>
            <w:noWrap/>
            <w:vAlign w:val="center"/>
            <w:hideMark/>
            <w:tcPrChange w:id="15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64" w:author="Matheus Gomes Faria" w:date="2019-03-13T18:58:00Z"/>
                <w:rFonts w:ascii="Calibri" w:hAnsi="Calibri" w:cs="Calibri"/>
                <w:color w:val="000000"/>
                <w:sz w:val="22"/>
                <w:szCs w:val="22"/>
              </w:rPr>
            </w:pPr>
            <w:ins w:id="15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67" w:author="Matheus Gomes Faria" w:date="2019-03-13T18:58:00Z"/>
                <w:rFonts w:ascii="Calibri" w:hAnsi="Calibri" w:cs="Calibri"/>
                <w:color w:val="000000"/>
                <w:sz w:val="22"/>
                <w:szCs w:val="22"/>
              </w:rPr>
            </w:pPr>
            <w:ins w:id="15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70" w:author="Matheus Gomes Faria" w:date="2019-03-13T18:58:00Z"/>
                <w:rFonts w:ascii="Calibri" w:hAnsi="Calibri" w:cs="Calibri"/>
                <w:color w:val="000000"/>
                <w:sz w:val="22"/>
                <w:szCs w:val="22"/>
              </w:rPr>
            </w:pPr>
            <w:ins w:id="15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73" w:author="Matheus Gomes Faria" w:date="2019-03-13T18:58:00Z"/>
                <w:rFonts w:ascii="Calibri" w:hAnsi="Calibri" w:cs="Calibri"/>
                <w:color w:val="000000"/>
                <w:sz w:val="22"/>
                <w:szCs w:val="22"/>
              </w:rPr>
            </w:pPr>
            <w:ins w:id="15074" w:author="Matheus Gomes Faria" w:date="2019-03-13T18:58:00Z">
              <w:r w:rsidRPr="00CB0E70">
                <w:rPr>
                  <w:rFonts w:ascii="Calibri" w:hAnsi="Calibri" w:cs="Calibri"/>
                  <w:color w:val="000000"/>
                  <w:sz w:val="22"/>
                  <w:szCs w:val="22"/>
                </w:rPr>
                <w:t>PYD8974</w:t>
              </w:r>
            </w:ins>
          </w:p>
        </w:tc>
        <w:tc>
          <w:tcPr>
            <w:tcW w:w="1160" w:type="dxa"/>
            <w:tcBorders>
              <w:top w:val="nil"/>
              <w:left w:val="nil"/>
              <w:bottom w:val="single" w:sz="4" w:space="0" w:color="auto"/>
              <w:right w:val="single" w:sz="4" w:space="0" w:color="auto"/>
            </w:tcBorders>
            <w:shd w:val="clear" w:color="auto" w:fill="auto"/>
            <w:noWrap/>
            <w:vAlign w:val="center"/>
            <w:hideMark/>
            <w:tcPrChange w:id="15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76" w:author="Matheus Gomes Faria" w:date="2019-03-13T18:58:00Z"/>
                <w:rFonts w:ascii="Calibri" w:hAnsi="Calibri" w:cs="Calibri"/>
                <w:color w:val="000000"/>
                <w:sz w:val="22"/>
                <w:szCs w:val="22"/>
              </w:rPr>
            </w:pPr>
            <w:ins w:id="15077" w:author="Matheus Gomes Faria" w:date="2019-03-13T18:58:00Z">
              <w:r w:rsidRPr="00CB0E70">
                <w:rPr>
                  <w:rFonts w:ascii="Calibri" w:hAnsi="Calibri" w:cs="Calibri"/>
                  <w:color w:val="000000"/>
                  <w:sz w:val="22"/>
                  <w:szCs w:val="22"/>
                </w:rPr>
                <w:t>1094408449</w:t>
              </w:r>
            </w:ins>
          </w:p>
        </w:tc>
        <w:tc>
          <w:tcPr>
            <w:tcW w:w="820" w:type="dxa"/>
            <w:tcBorders>
              <w:top w:val="nil"/>
              <w:left w:val="nil"/>
              <w:bottom w:val="single" w:sz="4" w:space="0" w:color="auto"/>
              <w:right w:val="single" w:sz="4" w:space="0" w:color="auto"/>
            </w:tcBorders>
            <w:shd w:val="clear" w:color="auto" w:fill="auto"/>
            <w:noWrap/>
            <w:vAlign w:val="center"/>
            <w:hideMark/>
            <w:tcPrChange w:id="15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79" w:author="Matheus Gomes Faria" w:date="2019-03-13T18:58:00Z"/>
                <w:rFonts w:ascii="Calibri" w:hAnsi="Calibri" w:cs="Calibri"/>
                <w:color w:val="000000"/>
                <w:sz w:val="22"/>
                <w:szCs w:val="22"/>
              </w:rPr>
            </w:pPr>
            <w:ins w:id="1508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82" w:author="Matheus Gomes Faria" w:date="2019-03-13T18:58:00Z"/>
                <w:rFonts w:ascii="Calibri" w:hAnsi="Calibri" w:cs="Calibri"/>
                <w:color w:val="000000"/>
                <w:sz w:val="22"/>
                <w:szCs w:val="22"/>
              </w:rPr>
            </w:pPr>
            <w:ins w:id="150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85" w:author="Matheus Gomes Faria" w:date="2019-03-13T18:58:00Z"/>
                <w:rFonts w:ascii="Calibri" w:hAnsi="Calibri" w:cs="Calibri"/>
                <w:color w:val="000000"/>
                <w:sz w:val="22"/>
                <w:szCs w:val="22"/>
              </w:rPr>
            </w:pPr>
            <w:ins w:id="1508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88" w:author="Matheus Gomes Faria" w:date="2019-03-13T18:58:00Z"/>
                <w:rFonts w:ascii="Calibri" w:hAnsi="Calibri" w:cs="Calibri"/>
                <w:color w:val="000000"/>
                <w:sz w:val="22"/>
                <w:szCs w:val="22"/>
              </w:rPr>
            </w:pPr>
            <w:ins w:id="1508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090" w:author="Matheus Gomes Faria" w:date="2019-03-13T18:58:00Z"/>
          <w:trPrChange w:id="15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93" w:author="Matheus Gomes Faria" w:date="2019-03-13T18:58:00Z"/>
                <w:rFonts w:ascii="Calibri" w:hAnsi="Calibri" w:cs="Calibri"/>
                <w:color w:val="000000"/>
                <w:sz w:val="22"/>
                <w:szCs w:val="22"/>
              </w:rPr>
            </w:pPr>
            <w:ins w:id="15094" w:author="Matheus Gomes Faria" w:date="2019-03-13T18:58:00Z">
              <w:r w:rsidRPr="00CB0E70">
                <w:rPr>
                  <w:rFonts w:ascii="Calibri" w:hAnsi="Calibri" w:cs="Calibri"/>
                  <w:color w:val="000000"/>
                  <w:sz w:val="22"/>
                  <w:szCs w:val="22"/>
                </w:rPr>
                <w:t>9BGCA8030HB113018</w:t>
              </w:r>
            </w:ins>
          </w:p>
        </w:tc>
        <w:tc>
          <w:tcPr>
            <w:tcW w:w="840" w:type="dxa"/>
            <w:tcBorders>
              <w:top w:val="nil"/>
              <w:left w:val="nil"/>
              <w:bottom w:val="single" w:sz="4" w:space="0" w:color="auto"/>
              <w:right w:val="single" w:sz="4" w:space="0" w:color="auto"/>
            </w:tcBorders>
            <w:shd w:val="clear" w:color="auto" w:fill="auto"/>
            <w:noWrap/>
            <w:vAlign w:val="center"/>
            <w:hideMark/>
            <w:tcPrChange w:id="15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96" w:author="Matheus Gomes Faria" w:date="2019-03-13T18:58:00Z"/>
                <w:rFonts w:ascii="Calibri" w:hAnsi="Calibri" w:cs="Calibri"/>
                <w:color w:val="000000"/>
                <w:sz w:val="22"/>
                <w:szCs w:val="22"/>
              </w:rPr>
            </w:pPr>
            <w:ins w:id="15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099" w:author="Matheus Gomes Faria" w:date="2019-03-13T18:58:00Z"/>
                <w:rFonts w:ascii="Calibri" w:hAnsi="Calibri" w:cs="Calibri"/>
                <w:color w:val="000000"/>
                <w:sz w:val="22"/>
                <w:szCs w:val="22"/>
              </w:rPr>
            </w:pPr>
            <w:ins w:id="15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02" w:author="Matheus Gomes Faria" w:date="2019-03-13T18:58:00Z"/>
                <w:rFonts w:ascii="Calibri" w:hAnsi="Calibri" w:cs="Calibri"/>
                <w:color w:val="000000"/>
                <w:sz w:val="22"/>
                <w:szCs w:val="22"/>
              </w:rPr>
            </w:pPr>
            <w:ins w:id="15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05" w:author="Matheus Gomes Faria" w:date="2019-03-13T18:58:00Z"/>
                <w:rFonts w:ascii="Calibri" w:hAnsi="Calibri" w:cs="Calibri"/>
                <w:color w:val="000000"/>
                <w:sz w:val="22"/>
                <w:szCs w:val="22"/>
              </w:rPr>
            </w:pPr>
            <w:ins w:id="15106" w:author="Matheus Gomes Faria" w:date="2019-03-13T18:58:00Z">
              <w:r w:rsidRPr="00CB0E70">
                <w:rPr>
                  <w:rFonts w:ascii="Calibri" w:hAnsi="Calibri" w:cs="Calibri"/>
                  <w:color w:val="000000"/>
                  <w:sz w:val="22"/>
                  <w:szCs w:val="22"/>
                </w:rPr>
                <w:t>PYD8954</w:t>
              </w:r>
            </w:ins>
          </w:p>
        </w:tc>
        <w:tc>
          <w:tcPr>
            <w:tcW w:w="1160" w:type="dxa"/>
            <w:tcBorders>
              <w:top w:val="nil"/>
              <w:left w:val="nil"/>
              <w:bottom w:val="single" w:sz="4" w:space="0" w:color="auto"/>
              <w:right w:val="single" w:sz="4" w:space="0" w:color="auto"/>
            </w:tcBorders>
            <w:shd w:val="clear" w:color="auto" w:fill="auto"/>
            <w:noWrap/>
            <w:vAlign w:val="center"/>
            <w:hideMark/>
            <w:tcPrChange w:id="15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08" w:author="Matheus Gomes Faria" w:date="2019-03-13T18:58:00Z"/>
                <w:rFonts w:ascii="Calibri" w:hAnsi="Calibri" w:cs="Calibri"/>
                <w:color w:val="000000"/>
                <w:sz w:val="22"/>
                <w:szCs w:val="22"/>
              </w:rPr>
            </w:pPr>
            <w:ins w:id="15109" w:author="Matheus Gomes Faria" w:date="2019-03-13T18:58:00Z">
              <w:r w:rsidRPr="00CB0E70">
                <w:rPr>
                  <w:rFonts w:ascii="Calibri" w:hAnsi="Calibri" w:cs="Calibri"/>
                  <w:color w:val="000000"/>
                  <w:sz w:val="22"/>
                  <w:szCs w:val="22"/>
                </w:rPr>
                <w:t>1094408376</w:t>
              </w:r>
            </w:ins>
          </w:p>
        </w:tc>
        <w:tc>
          <w:tcPr>
            <w:tcW w:w="820" w:type="dxa"/>
            <w:tcBorders>
              <w:top w:val="nil"/>
              <w:left w:val="nil"/>
              <w:bottom w:val="single" w:sz="4" w:space="0" w:color="auto"/>
              <w:right w:val="single" w:sz="4" w:space="0" w:color="auto"/>
            </w:tcBorders>
            <w:shd w:val="clear" w:color="auto" w:fill="auto"/>
            <w:noWrap/>
            <w:vAlign w:val="center"/>
            <w:hideMark/>
            <w:tcPrChange w:id="15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11" w:author="Matheus Gomes Faria" w:date="2019-03-13T18:58:00Z"/>
                <w:rFonts w:ascii="Calibri" w:hAnsi="Calibri" w:cs="Calibri"/>
                <w:color w:val="000000"/>
                <w:sz w:val="22"/>
                <w:szCs w:val="22"/>
              </w:rPr>
            </w:pPr>
            <w:ins w:id="151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5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14" w:author="Matheus Gomes Faria" w:date="2019-03-13T18:58:00Z"/>
                <w:rFonts w:ascii="Calibri" w:hAnsi="Calibri" w:cs="Calibri"/>
                <w:color w:val="000000"/>
                <w:sz w:val="22"/>
                <w:szCs w:val="22"/>
              </w:rPr>
            </w:pPr>
            <w:ins w:id="151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17" w:author="Matheus Gomes Faria" w:date="2019-03-13T18:58:00Z"/>
                <w:rFonts w:ascii="Calibri" w:hAnsi="Calibri" w:cs="Calibri"/>
                <w:color w:val="000000"/>
                <w:sz w:val="22"/>
                <w:szCs w:val="22"/>
              </w:rPr>
            </w:pPr>
            <w:ins w:id="15118"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5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20" w:author="Matheus Gomes Faria" w:date="2019-03-13T18:58:00Z"/>
                <w:rFonts w:ascii="Calibri" w:hAnsi="Calibri" w:cs="Calibri"/>
                <w:color w:val="000000"/>
                <w:sz w:val="22"/>
                <w:szCs w:val="22"/>
              </w:rPr>
            </w:pPr>
            <w:ins w:id="15121"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5122" w:author="Matheus Gomes Faria" w:date="2019-03-13T18:58:00Z"/>
          <w:trPrChange w:id="15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25" w:author="Matheus Gomes Faria" w:date="2019-03-13T18:58:00Z"/>
                <w:rFonts w:ascii="Calibri" w:hAnsi="Calibri" w:cs="Calibri"/>
                <w:color w:val="000000"/>
                <w:sz w:val="22"/>
                <w:szCs w:val="22"/>
              </w:rPr>
            </w:pPr>
            <w:ins w:id="15126" w:author="Matheus Gomes Faria" w:date="2019-03-13T18:58:00Z">
              <w:r w:rsidRPr="00CB0E70">
                <w:rPr>
                  <w:rFonts w:ascii="Calibri" w:hAnsi="Calibri" w:cs="Calibri"/>
                  <w:color w:val="000000"/>
                  <w:sz w:val="22"/>
                  <w:szCs w:val="22"/>
                </w:rPr>
                <w:t>9BGCA8030HB112850</w:t>
              </w:r>
            </w:ins>
          </w:p>
        </w:tc>
        <w:tc>
          <w:tcPr>
            <w:tcW w:w="840" w:type="dxa"/>
            <w:tcBorders>
              <w:top w:val="nil"/>
              <w:left w:val="nil"/>
              <w:bottom w:val="single" w:sz="4" w:space="0" w:color="auto"/>
              <w:right w:val="single" w:sz="4" w:space="0" w:color="auto"/>
            </w:tcBorders>
            <w:shd w:val="clear" w:color="auto" w:fill="auto"/>
            <w:noWrap/>
            <w:vAlign w:val="center"/>
            <w:hideMark/>
            <w:tcPrChange w:id="15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28" w:author="Matheus Gomes Faria" w:date="2019-03-13T18:58:00Z"/>
                <w:rFonts w:ascii="Calibri" w:hAnsi="Calibri" w:cs="Calibri"/>
                <w:color w:val="000000"/>
                <w:sz w:val="22"/>
                <w:szCs w:val="22"/>
              </w:rPr>
            </w:pPr>
            <w:ins w:id="15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31" w:author="Matheus Gomes Faria" w:date="2019-03-13T18:58:00Z"/>
                <w:rFonts w:ascii="Calibri" w:hAnsi="Calibri" w:cs="Calibri"/>
                <w:color w:val="000000"/>
                <w:sz w:val="22"/>
                <w:szCs w:val="22"/>
              </w:rPr>
            </w:pPr>
            <w:ins w:id="15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34" w:author="Matheus Gomes Faria" w:date="2019-03-13T18:58:00Z"/>
                <w:rFonts w:ascii="Calibri" w:hAnsi="Calibri" w:cs="Calibri"/>
                <w:color w:val="000000"/>
                <w:sz w:val="22"/>
                <w:szCs w:val="22"/>
              </w:rPr>
            </w:pPr>
            <w:ins w:id="15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37" w:author="Matheus Gomes Faria" w:date="2019-03-13T18:58:00Z"/>
                <w:rFonts w:ascii="Calibri" w:hAnsi="Calibri" w:cs="Calibri"/>
                <w:color w:val="000000"/>
                <w:sz w:val="22"/>
                <w:szCs w:val="22"/>
              </w:rPr>
            </w:pPr>
            <w:ins w:id="15138" w:author="Matheus Gomes Faria" w:date="2019-03-13T18:58:00Z">
              <w:r w:rsidRPr="00CB0E70">
                <w:rPr>
                  <w:rFonts w:ascii="Calibri" w:hAnsi="Calibri" w:cs="Calibri"/>
                  <w:color w:val="000000"/>
                  <w:sz w:val="22"/>
                  <w:szCs w:val="22"/>
                </w:rPr>
                <w:t>PYD8945</w:t>
              </w:r>
            </w:ins>
          </w:p>
        </w:tc>
        <w:tc>
          <w:tcPr>
            <w:tcW w:w="1160" w:type="dxa"/>
            <w:tcBorders>
              <w:top w:val="nil"/>
              <w:left w:val="nil"/>
              <w:bottom w:val="single" w:sz="4" w:space="0" w:color="auto"/>
              <w:right w:val="single" w:sz="4" w:space="0" w:color="auto"/>
            </w:tcBorders>
            <w:shd w:val="clear" w:color="auto" w:fill="auto"/>
            <w:noWrap/>
            <w:vAlign w:val="center"/>
            <w:hideMark/>
            <w:tcPrChange w:id="15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40" w:author="Matheus Gomes Faria" w:date="2019-03-13T18:58:00Z"/>
                <w:rFonts w:ascii="Calibri" w:hAnsi="Calibri" w:cs="Calibri"/>
                <w:color w:val="000000"/>
                <w:sz w:val="22"/>
                <w:szCs w:val="22"/>
              </w:rPr>
            </w:pPr>
            <w:ins w:id="15141" w:author="Matheus Gomes Faria" w:date="2019-03-13T18:58:00Z">
              <w:r w:rsidRPr="00CB0E70">
                <w:rPr>
                  <w:rFonts w:ascii="Calibri" w:hAnsi="Calibri" w:cs="Calibri"/>
                  <w:color w:val="000000"/>
                  <w:sz w:val="22"/>
                  <w:szCs w:val="22"/>
                </w:rPr>
                <w:t>1094408350</w:t>
              </w:r>
            </w:ins>
          </w:p>
        </w:tc>
        <w:tc>
          <w:tcPr>
            <w:tcW w:w="820" w:type="dxa"/>
            <w:tcBorders>
              <w:top w:val="nil"/>
              <w:left w:val="nil"/>
              <w:bottom w:val="single" w:sz="4" w:space="0" w:color="auto"/>
              <w:right w:val="single" w:sz="4" w:space="0" w:color="auto"/>
            </w:tcBorders>
            <w:shd w:val="clear" w:color="auto" w:fill="auto"/>
            <w:noWrap/>
            <w:vAlign w:val="center"/>
            <w:hideMark/>
            <w:tcPrChange w:id="15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43" w:author="Matheus Gomes Faria" w:date="2019-03-13T18:58:00Z"/>
                <w:rFonts w:ascii="Calibri" w:hAnsi="Calibri" w:cs="Calibri"/>
                <w:color w:val="000000"/>
                <w:sz w:val="22"/>
                <w:szCs w:val="22"/>
              </w:rPr>
            </w:pPr>
            <w:ins w:id="151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5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46" w:author="Matheus Gomes Faria" w:date="2019-03-13T18:58:00Z"/>
                <w:rFonts w:ascii="Calibri" w:hAnsi="Calibri" w:cs="Calibri"/>
                <w:color w:val="000000"/>
                <w:sz w:val="22"/>
                <w:szCs w:val="22"/>
              </w:rPr>
            </w:pPr>
            <w:ins w:id="151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49" w:author="Matheus Gomes Faria" w:date="2019-03-13T18:58:00Z"/>
                <w:rFonts w:ascii="Calibri" w:hAnsi="Calibri" w:cs="Calibri"/>
                <w:color w:val="000000"/>
                <w:sz w:val="22"/>
                <w:szCs w:val="22"/>
              </w:rPr>
            </w:pPr>
            <w:ins w:id="1515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5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52" w:author="Matheus Gomes Faria" w:date="2019-03-13T18:58:00Z"/>
                <w:rFonts w:ascii="Calibri" w:hAnsi="Calibri" w:cs="Calibri"/>
                <w:color w:val="000000"/>
                <w:sz w:val="22"/>
                <w:szCs w:val="22"/>
              </w:rPr>
            </w:pPr>
            <w:ins w:id="1515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5154" w:author="Matheus Gomes Faria" w:date="2019-03-13T18:58:00Z"/>
          <w:trPrChange w:id="15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57" w:author="Matheus Gomes Faria" w:date="2019-03-13T18:58:00Z"/>
                <w:rFonts w:ascii="Calibri" w:hAnsi="Calibri" w:cs="Calibri"/>
                <w:color w:val="000000"/>
                <w:sz w:val="22"/>
                <w:szCs w:val="22"/>
              </w:rPr>
            </w:pPr>
            <w:ins w:id="15158" w:author="Matheus Gomes Faria" w:date="2019-03-13T18:58:00Z">
              <w:r w:rsidRPr="00CB0E70">
                <w:rPr>
                  <w:rFonts w:ascii="Calibri" w:hAnsi="Calibri" w:cs="Calibri"/>
                  <w:color w:val="000000"/>
                  <w:sz w:val="22"/>
                  <w:szCs w:val="22"/>
                </w:rPr>
                <w:t>9BGCA8030HB112475</w:t>
              </w:r>
            </w:ins>
          </w:p>
        </w:tc>
        <w:tc>
          <w:tcPr>
            <w:tcW w:w="840" w:type="dxa"/>
            <w:tcBorders>
              <w:top w:val="nil"/>
              <w:left w:val="nil"/>
              <w:bottom w:val="single" w:sz="4" w:space="0" w:color="auto"/>
              <w:right w:val="single" w:sz="4" w:space="0" w:color="auto"/>
            </w:tcBorders>
            <w:shd w:val="clear" w:color="auto" w:fill="auto"/>
            <w:noWrap/>
            <w:vAlign w:val="center"/>
            <w:hideMark/>
            <w:tcPrChange w:id="15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60" w:author="Matheus Gomes Faria" w:date="2019-03-13T18:58:00Z"/>
                <w:rFonts w:ascii="Calibri" w:hAnsi="Calibri" w:cs="Calibri"/>
                <w:color w:val="000000"/>
                <w:sz w:val="22"/>
                <w:szCs w:val="22"/>
              </w:rPr>
            </w:pPr>
            <w:ins w:id="15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63" w:author="Matheus Gomes Faria" w:date="2019-03-13T18:58:00Z"/>
                <w:rFonts w:ascii="Calibri" w:hAnsi="Calibri" w:cs="Calibri"/>
                <w:color w:val="000000"/>
                <w:sz w:val="22"/>
                <w:szCs w:val="22"/>
              </w:rPr>
            </w:pPr>
            <w:ins w:id="15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66" w:author="Matheus Gomes Faria" w:date="2019-03-13T18:58:00Z"/>
                <w:rFonts w:ascii="Calibri" w:hAnsi="Calibri" w:cs="Calibri"/>
                <w:color w:val="000000"/>
                <w:sz w:val="22"/>
                <w:szCs w:val="22"/>
              </w:rPr>
            </w:pPr>
            <w:ins w:id="15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69" w:author="Matheus Gomes Faria" w:date="2019-03-13T18:58:00Z"/>
                <w:rFonts w:ascii="Calibri" w:hAnsi="Calibri" w:cs="Calibri"/>
                <w:color w:val="000000"/>
                <w:sz w:val="22"/>
                <w:szCs w:val="22"/>
              </w:rPr>
            </w:pPr>
            <w:ins w:id="15170" w:author="Matheus Gomes Faria" w:date="2019-03-13T18:58:00Z">
              <w:r w:rsidRPr="00CB0E70">
                <w:rPr>
                  <w:rFonts w:ascii="Calibri" w:hAnsi="Calibri" w:cs="Calibri"/>
                  <w:color w:val="000000"/>
                  <w:sz w:val="22"/>
                  <w:szCs w:val="22"/>
                </w:rPr>
                <w:t>PYD8934</w:t>
              </w:r>
            </w:ins>
          </w:p>
        </w:tc>
        <w:tc>
          <w:tcPr>
            <w:tcW w:w="1160" w:type="dxa"/>
            <w:tcBorders>
              <w:top w:val="nil"/>
              <w:left w:val="nil"/>
              <w:bottom w:val="single" w:sz="4" w:space="0" w:color="auto"/>
              <w:right w:val="single" w:sz="4" w:space="0" w:color="auto"/>
            </w:tcBorders>
            <w:shd w:val="clear" w:color="auto" w:fill="auto"/>
            <w:noWrap/>
            <w:vAlign w:val="center"/>
            <w:hideMark/>
            <w:tcPrChange w:id="15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72" w:author="Matheus Gomes Faria" w:date="2019-03-13T18:58:00Z"/>
                <w:rFonts w:ascii="Calibri" w:hAnsi="Calibri" w:cs="Calibri"/>
                <w:color w:val="000000"/>
                <w:sz w:val="22"/>
                <w:szCs w:val="22"/>
              </w:rPr>
            </w:pPr>
            <w:ins w:id="15173" w:author="Matheus Gomes Faria" w:date="2019-03-13T18:58:00Z">
              <w:r w:rsidRPr="00CB0E70">
                <w:rPr>
                  <w:rFonts w:ascii="Calibri" w:hAnsi="Calibri" w:cs="Calibri"/>
                  <w:color w:val="000000"/>
                  <w:sz w:val="22"/>
                  <w:szCs w:val="22"/>
                </w:rPr>
                <w:t>1094408317</w:t>
              </w:r>
            </w:ins>
          </w:p>
        </w:tc>
        <w:tc>
          <w:tcPr>
            <w:tcW w:w="820" w:type="dxa"/>
            <w:tcBorders>
              <w:top w:val="nil"/>
              <w:left w:val="nil"/>
              <w:bottom w:val="single" w:sz="4" w:space="0" w:color="auto"/>
              <w:right w:val="single" w:sz="4" w:space="0" w:color="auto"/>
            </w:tcBorders>
            <w:shd w:val="clear" w:color="auto" w:fill="auto"/>
            <w:noWrap/>
            <w:vAlign w:val="center"/>
            <w:hideMark/>
            <w:tcPrChange w:id="15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75" w:author="Matheus Gomes Faria" w:date="2019-03-13T18:58:00Z"/>
                <w:rFonts w:ascii="Calibri" w:hAnsi="Calibri" w:cs="Calibri"/>
                <w:color w:val="000000"/>
                <w:sz w:val="22"/>
                <w:szCs w:val="22"/>
              </w:rPr>
            </w:pPr>
            <w:ins w:id="151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5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78" w:author="Matheus Gomes Faria" w:date="2019-03-13T18:58:00Z"/>
                <w:rFonts w:ascii="Calibri" w:hAnsi="Calibri" w:cs="Calibri"/>
                <w:color w:val="000000"/>
                <w:sz w:val="22"/>
                <w:szCs w:val="22"/>
              </w:rPr>
            </w:pPr>
            <w:ins w:id="151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81" w:author="Matheus Gomes Faria" w:date="2019-03-13T18:58:00Z"/>
                <w:rFonts w:ascii="Calibri" w:hAnsi="Calibri" w:cs="Calibri"/>
                <w:color w:val="000000"/>
                <w:sz w:val="22"/>
                <w:szCs w:val="22"/>
              </w:rPr>
            </w:pPr>
            <w:ins w:id="1518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5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84" w:author="Matheus Gomes Faria" w:date="2019-03-13T18:58:00Z"/>
                <w:rFonts w:ascii="Calibri" w:hAnsi="Calibri" w:cs="Calibri"/>
                <w:color w:val="000000"/>
                <w:sz w:val="22"/>
                <w:szCs w:val="22"/>
              </w:rPr>
            </w:pPr>
            <w:ins w:id="1518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5186" w:author="Matheus Gomes Faria" w:date="2019-03-13T18:58:00Z"/>
          <w:trPrChange w:id="15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89" w:author="Matheus Gomes Faria" w:date="2019-03-13T18:58:00Z"/>
                <w:rFonts w:ascii="Calibri" w:hAnsi="Calibri" w:cs="Calibri"/>
                <w:color w:val="000000"/>
                <w:sz w:val="22"/>
                <w:szCs w:val="22"/>
              </w:rPr>
            </w:pPr>
            <w:ins w:id="15190" w:author="Matheus Gomes Faria" w:date="2019-03-13T18:58:00Z">
              <w:r w:rsidRPr="00CB0E70">
                <w:rPr>
                  <w:rFonts w:ascii="Calibri" w:hAnsi="Calibri" w:cs="Calibri"/>
                  <w:color w:val="000000"/>
                  <w:sz w:val="22"/>
                  <w:szCs w:val="22"/>
                </w:rPr>
                <w:t>9BGCA8030HB116659</w:t>
              </w:r>
            </w:ins>
          </w:p>
        </w:tc>
        <w:tc>
          <w:tcPr>
            <w:tcW w:w="840" w:type="dxa"/>
            <w:tcBorders>
              <w:top w:val="nil"/>
              <w:left w:val="nil"/>
              <w:bottom w:val="single" w:sz="4" w:space="0" w:color="auto"/>
              <w:right w:val="single" w:sz="4" w:space="0" w:color="auto"/>
            </w:tcBorders>
            <w:shd w:val="clear" w:color="auto" w:fill="auto"/>
            <w:noWrap/>
            <w:vAlign w:val="center"/>
            <w:hideMark/>
            <w:tcPrChange w:id="15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92" w:author="Matheus Gomes Faria" w:date="2019-03-13T18:58:00Z"/>
                <w:rFonts w:ascii="Calibri" w:hAnsi="Calibri" w:cs="Calibri"/>
                <w:color w:val="000000"/>
                <w:sz w:val="22"/>
                <w:szCs w:val="22"/>
              </w:rPr>
            </w:pPr>
            <w:ins w:id="15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95" w:author="Matheus Gomes Faria" w:date="2019-03-13T18:58:00Z"/>
                <w:rFonts w:ascii="Calibri" w:hAnsi="Calibri" w:cs="Calibri"/>
                <w:color w:val="000000"/>
                <w:sz w:val="22"/>
                <w:szCs w:val="22"/>
              </w:rPr>
            </w:pPr>
            <w:ins w:id="15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198" w:author="Matheus Gomes Faria" w:date="2019-03-13T18:58:00Z"/>
                <w:rFonts w:ascii="Calibri" w:hAnsi="Calibri" w:cs="Calibri"/>
                <w:color w:val="000000"/>
                <w:sz w:val="22"/>
                <w:szCs w:val="22"/>
              </w:rPr>
            </w:pPr>
            <w:ins w:id="15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01" w:author="Matheus Gomes Faria" w:date="2019-03-13T18:58:00Z"/>
                <w:rFonts w:ascii="Calibri" w:hAnsi="Calibri" w:cs="Calibri"/>
                <w:color w:val="000000"/>
                <w:sz w:val="22"/>
                <w:szCs w:val="22"/>
              </w:rPr>
            </w:pPr>
            <w:ins w:id="15202" w:author="Matheus Gomes Faria" w:date="2019-03-13T18:58:00Z">
              <w:r w:rsidRPr="00CB0E70">
                <w:rPr>
                  <w:rFonts w:ascii="Calibri" w:hAnsi="Calibri" w:cs="Calibri"/>
                  <w:color w:val="000000"/>
                  <w:sz w:val="22"/>
                  <w:szCs w:val="22"/>
                </w:rPr>
                <w:t>PYE0191</w:t>
              </w:r>
            </w:ins>
          </w:p>
        </w:tc>
        <w:tc>
          <w:tcPr>
            <w:tcW w:w="1160" w:type="dxa"/>
            <w:tcBorders>
              <w:top w:val="nil"/>
              <w:left w:val="nil"/>
              <w:bottom w:val="single" w:sz="4" w:space="0" w:color="auto"/>
              <w:right w:val="single" w:sz="4" w:space="0" w:color="auto"/>
            </w:tcBorders>
            <w:shd w:val="clear" w:color="auto" w:fill="auto"/>
            <w:noWrap/>
            <w:vAlign w:val="center"/>
            <w:hideMark/>
            <w:tcPrChange w:id="15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04" w:author="Matheus Gomes Faria" w:date="2019-03-13T18:58:00Z"/>
                <w:rFonts w:ascii="Calibri" w:hAnsi="Calibri" w:cs="Calibri"/>
                <w:color w:val="000000"/>
                <w:sz w:val="22"/>
                <w:szCs w:val="22"/>
              </w:rPr>
            </w:pPr>
            <w:ins w:id="15205" w:author="Matheus Gomes Faria" w:date="2019-03-13T18:58:00Z">
              <w:r w:rsidRPr="00CB0E70">
                <w:rPr>
                  <w:rFonts w:ascii="Calibri" w:hAnsi="Calibri" w:cs="Calibri"/>
                  <w:color w:val="000000"/>
                  <w:sz w:val="22"/>
                  <w:szCs w:val="22"/>
                </w:rPr>
                <w:t>1094266814</w:t>
              </w:r>
            </w:ins>
          </w:p>
        </w:tc>
        <w:tc>
          <w:tcPr>
            <w:tcW w:w="820" w:type="dxa"/>
            <w:tcBorders>
              <w:top w:val="nil"/>
              <w:left w:val="nil"/>
              <w:bottom w:val="single" w:sz="4" w:space="0" w:color="auto"/>
              <w:right w:val="single" w:sz="4" w:space="0" w:color="auto"/>
            </w:tcBorders>
            <w:shd w:val="clear" w:color="auto" w:fill="auto"/>
            <w:noWrap/>
            <w:vAlign w:val="center"/>
            <w:hideMark/>
            <w:tcPrChange w:id="15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07" w:author="Matheus Gomes Faria" w:date="2019-03-13T18:58:00Z"/>
                <w:rFonts w:ascii="Calibri" w:hAnsi="Calibri" w:cs="Calibri"/>
                <w:color w:val="000000"/>
                <w:sz w:val="22"/>
                <w:szCs w:val="22"/>
              </w:rPr>
            </w:pPr>
            <w:ins w:id="152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5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10" w:author="Matheus Gomes Faria" w:date="2019-03-13T18:58:00Z"/>
                <w:rFonts w:ascii="Calibri" w:hAnsi="Calibri" w:cs="Calibri"/>
                <w:color w:val="000000"/>
                <w:sz w:val="22"/>
                <w:szCs w:val="22"/>
              </w:rPr>
            </w:pPr>
            <w:ins w:id="152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13" w:author="Matheus Gomes Faria" w:date="2019-03-13T18:58:00Z"/>
                <w:rFonts w:ascii="Calibri" w:hAnsi="Calibri" w:cs="Calibri"/>
                <w:color w:val="000000"/>
                <w:sz w:val="22"/>
                <w:szCs w:val="22"/>
              </w:rPr>
            </w:pPr>
            <w:ins w:id="15214"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5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16" w:author="Matheus Gomes Faria" w:date="2019-03-13T18:58:00Z"/>
                <w:rFonts w:ascii="Calibri" w:hAnsi="Calibri" w:cs="Calibri"/>
                <w:color w:val="000000"/>
                <w:sz w:val="22"/>
                <w:szCs w:val="22"/>
              </w:rPr>
            </w:pPr>
            <w:ins w:id="15217"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5218" w:author="Matheus Gomes Faria" w:date="2019-03-13T18:58:00Z"/>
          <w:trPrChange w:id="15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21" w:author="Matheus Gomes Faria" w:date="2019-03-13T18:58:00Z"/>
                <w:rFonts w:ascii="Calibri" w:hAnsi="Calibri" w:cs="Calibri"/>
                <w:color w:val="000000"/>
                <w:sz w:val="22"/>
                <w:szCs w:val="22"/>
              </w:rPr>
            </w:pPr>
            <w:ins w:id="15222" w:author="Matheus Gomes Faria" w:date="2019-03-13T18:58:00Z">
              <w:r w:rsidRPr="00CB0E70">
                <w:rPr>
                  <w:rFonts w:ascii="Calibri" w:hAnsi="Calibri" w:cs="Calibri"/>
                  <w:color w:val="000000"/>
                  <w:sz w:val="22"/>
                  <w:szCs w:val="22"/>
                </w:rPr>
                <w:t>9BGKS48R0GG302569</w:t>
              </w:r>
            </w:ins>
          </w:p>
        </w:tc>
        <w:tc>
          <w:tcPr>
            <w:tcW w:w="840" w:type="dxa"/>
            <w:tcBorders>
              <w:top w:val="nil"/>
              <w:left w:val="nil"/>
              <w:bottom w:val="single" w:sz="4" w:space="0" w:color="auto"/>
              <w:right w:val="single" w:sz="4" w:space="0" w:color="auto"/>
            </w:tcBorders>
            <w:shd w:val="clear" w:color="auto" w:fill="auto"/>
            <w:noWrap/>
            <w:vAlign w:val="center"/>
            <w:hideMark/>
            <w:tcPrChange w:id="15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24" w:author="Matheus Gomes Faria" w:date="2019-03-13T18:58:00Z"/>
                <w:rFonts w:ascii="Calibri" w:hAnsi="Calibri" w:cs="Calibri"/>
                <w:color w:val="000000"/>
                <w:sz w:val="22"/>
                <w:szCs w:val="22"/>
              </w:rPr>
            </w:pPr>
            <w:ins w:id="15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27" w:author="Matheus Gomes Faria" w:date="2019-03-13T18:58:00Z"/>
                <w:rFonts w:ascii="Calibri" w:hAnsi="Calibri" w:cs="Calibri"/>
                <w:color w:val="000000"/>
                <w:sz w:val="22"/>
                <w:szCs w:val="22"/>
              </w:rPr>
            </w:pPr>
            <w:ins w:id="15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30" w:author="Matheus Gomes Faria" w:date="2019-03-13T18:58:00Z"/>
                <w:rFonts w:ascii="Calibri" w:hAnsi="Calibri" w:cs="Calibri"/>
                <w:color w:val="000000"/>
                <w:sz w:val="22"/>
                <w:szCs w:val="22"/>
              </w:rPr>
            </w:pPr>
            <w:ins w:id="15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33" w:author="Matheus Gomes Faria" w:date="2019-03-13T18:58:00Z"/>
                <w:rFonts w:ascii="Calibri" w:hAnsi="Calibri" w:cs="Calibri"/>
                <w:color w:val="000000"/>
                <w:sz w:val="22"/>
                <w:szCs w:val="22"/>
              </w:rPr>
            </w:pPr>
            <w:ins w:id="15234" w:author="Matheus Gomes Faria" w:date="2019-03-13T18:58:00Z">
              <w:r w:rsidRPr="00CB0E70">
                <w:rPr>
                  <w:rFonts w:ascii="Calibri" w:hAnsi="Calibri" w:cs="Calibri"/>
                  <w:color w:val="000000"/>
                  <w:sz w:val="22"/>
                  <w:szCs w:val="22"/>
                </w:rPr>
                <w:t>PYE0214</w:t>
              </w:r>
            </w:ins>
          </w:p>
        </w:tc>
        <w:tc>
          <w:tcPr>
            <w:tcW w:w="1160" w:type="dxa"/>
            <w:tcBorders>
              <w:top w:val="nil"/>
              <w:left w:val="nil"/>
              <w:bottom w:val="single" w:sz="4" w:space="0" w:color="auto"/>
              <w:right w:val="single" w:sz="4" w:space="0" w:color="auto"/>
            </w:tcBorders>
            <w:shd w:val="clear" w:color="auto" w:fill="auto"/>
            <w:noWrap/>
            <w:vAlign w:val="center"/>
            <w:hideMark/>
            <w:tcPrChange w:id="15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36" w:author="Matheus Gomes Faria" w:date="2019-03-13T18:58:00Z"/>
                <w:rFonts w:ascii="Calibri" w:hAnsi="Calibri" w:cs="Calibri"/>
                <w:color w:val="000000"/>
                <w:sz w:val="22"/>
                <w:szCs w:val="22"/>
              </w:rPr>
            </w:pPr>
            <w:ins w:id="15237" w:author="Matheus Gomes Faria" w:date="2019-03-13T18:58:00Z">
              <w:r w:rsidRPr="00CB0E70">
                <w:rPr>
                  <w:rFonts w:ascii="Calibri" w:hAnsi="Calibri" w:cs="Calibri"/>
                  <w:color w:val="000000"/>
                  <w:sz w:val="22"/>
                  <w:szCs w:val="22"/>
                </w:rPr>
                <w:t>1094266393</w:t>
              </w:r>
            </w:ins>
          </w:p>
        </w:tc>
        <w:tc>
          <w:tcPr>
            <w:tcW w:w="820" w:type="dxa"/>
            <w:tcBorders>
              <w:top w:val="nil"/>
              <w:left w:val="nil"/>
              <w:bottom w:val="single" w:sz="4" w:space="0" w:color="auto"/>
              <w:right w:val="single" w:sz="4" w:space="0" w:color="auto"/>
            </w:tcBorders>
            <w:shd w:val="clear" w:color="auto" w:fill="auto"/>
            <w:noWrap/>
            <w:vAlign w:val="center"/>
            <w:hideMark/>
            <w:tcPrChange w:id="15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39" w:author="Matheus Gomes Faria" w:date="2019-03-13T18:58:00Z"/>
                <w:rFonts w:ascii="Calibri" w:hAnsi="Calibri" w:cs="Calibri"/>
                <w:color w:val="000000"/>
                <w:sz w:val="22"/>
                <w:szCs w:val="22"/>
              </w:rPr>
            </w:pPr>
            <w:ins w:id="1524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42" w:author="Matheus Gomes Faria" w:date="2019-03-13T18:58:00Z"/>
                <w:rFonts w:ascii="Calibri" w:hAnsi="Calibri" w:cs="Calibri"/>
                <w:color w:val="000000"/>
                <w:sz w:val="22"/>
                <w:szCs w:val="22"/>
              </w:rPr>
            </w:pPr>
            <w:ins w:id="152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45" w:author="Matheus Gomes Faria" w:date="2019-03-13T18:58:00Z"/>
                <w:rFonts w:ascii="Calibri" w:hAnsi="Calibri" w:cs="Calibri"/>
                <w:color w:val="000000"/>
                <w:sz w:val="22"/>
                <w:szCs w:val="22"/>
              </w:rPr>
            </w:pPr>
            <w:ins w:id="1524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48" w:author="Matheus Gomes Faria" w:date="2019-03-13T18:58:00Z"/>
                <w:rFonts w:ascii="Calibri" w:hAnsi="Calibri" w:cs="Calibri"/>
                <w:color w:val="000000"/>
                <w:sz w:val="22"/>
                <w:szCs w:val="22"/>
              </w:rPr>
            </w:pPr>
            <w:ins w:id="1524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250" w:author="Matheus Gomes Faria" w:date="2019-03-13T18:58:00Z"/>
          <w:trPrChange w:id="15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53" w:author="Matheus Gomes Faria" w:date="2019-03-13T18:58:00Z"/>
                <w:rFonts w:ascii="Calibri" w:hAnsi="Calibri" w:cs="Calibri"/>
                <w:color w:val="000000"/>
                <w:sz w:val="22"/>
                <w:szCs w:val="22"/>
              </w:rPr>
            </w:pPr>
            <w:ins w:id="15254" w:author="Matheus Gomes Faria" w:date="2019-03-13T18:58:00Z">
              <w:r w:rsidRPr="00CB0E70">
                <w:rPr>
                  <w:rFonts w:ascii="Calibri" w:hAnsi="Calibri" w:cs="Calibri"/>
                  <w:color w:val="000000"/>
                  <w:sz w:val="22"/>
                  <w:szCs w:val="22"/>
                </w:rPr>
                <w:t>9BGKS48R0GG302138</w:t>
              </w:r>
            </w:ins>
          </w:p>
        </w:tc>
        <w:tc>
          <w:tcPr>
            <w:tcW w:w="840" w:type="dxa"/>
            <w:tcBorders>
              <w:top w:val="nil"/>
              <w:left w:val="nil"/>
              <w:bottom w:val="single" w:sz="4" w:space="0" w:color="auto"/>
              <w:right w:val="single" w:sz="4" w:space="0" w:color="auto"/>
            </w:tcBorders>
            <w:shd w:val="clear" w:color="auto" w:fill="auto"/>
            <w:noWrap/>
            <w:vAlign w:val="center"/>
            <w:hideMark/>
            <w:tcPrChange w:id="15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56" w:author="Matheus Gomes Faria" w:date="2019-03-13T18:58:00Z"/>
                <w:rFonts w:ascii="Calibri" w:hAnsi="Calibri" w:cs="Calibri"/>
                <w:color w:val="000000"/>
                <w:sz w:val="22"/>
                <w:szCs w:val="22"/>
              </w:rPr>
            </w:pPr>
            <w:ins w:id="15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59" w:author="Matheus Gomes Faria" w:date="2019-03-13T18:58:00Z"/>
                <w:rFonts w:ascii="Calibri" w:hAnsi="Calibri" w:cs="Calibri"/>
                <w:color w:val="000000"/>
                <w:sz w:val="22"/>
                <w:szCs w:val="22"/>
              </w:rPr>
            </w:pPr>
            <w:ins w:id="15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62" w:author="Matheus Gomes Faria" w:date="2019-03-13T18:58:00Z"/>
                <w:rFonts w:ascii="Calibri" w:hAnsi="Calibri" w:cs="Calibri"/>
                <w:color w:val="000000"/>
                <w:sz w:val="22"/>
                <w:szCs w:val="22"/>
              </w:rPr>
            </w:pPr>
            <w:ins w:id="15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65" w:author="Matheus Gomes Faria" w:date="2019-03-13T18:58:00Z"/>
                <w:rFonts w:ascii="Calibri" w:hAnsi="Calibri" w:cs="Calibri"/>
                <w:color w:val="000000"/>
                <w:sz w:val="22"/>
                <w:szCs w:val="22"/>
              </w:rPr>
            </w:pPr>
            <w:ins w:id="15266" w:author="Matheus Gomes Faria" w:date="2019-03-13T18:58:00Z">
              <w:r w:rsidRPr="00CB0E70">
                <w:rPr>
                  <w:rFonts w:ascii="Calibri" w:hAnsi="Calibri" w:cs="Calibri"/>
                  <w:color w:val="000000"/>
                  <w:sz w:val="22"/>
                  <w:szCs w:val="22"/>
                </w:rPr>
                <w:t>PYD9037</w:t>
              </w:r>
            </w:ins>
          </w:p>
        </w:tc>
        <w:tc>
          <w:tcPr>
            <w:tcW w:w="1160" w:type="dxa"/>
            <w:tcBorders>
              <w:top w:val="nil"/>
              <w:left w:val="nil"/>
              <w:bottom w:val="single" w:sz="4" w:space="0" w:color="auto"/>
              <w:right w:val="single" w:sz="4" w:space="0" w:color="auto"/>
            </w:tcBorders>
            <w:shd w:val="clear" w:color="auto" w:fill="auto"/>
            <w:noWrap/>
            <w:vAlign w:val="center"/>
            <w:hideMark/>
            <w:tcPrChange w:id="15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68" w:author="Matheus Gomes Faria" w:date="2019-03-13T18:58:00Z"/>
                <w:rFonts w:ascii="Calibri" w:hAnsi="Calibri" w:cs="Calibri"/>
                <w:color w:val="000000"/>
                <w:sz w:val="22"/>
                <w:szCs w:val="22"/>
              </w:rPr>
            </w:pPr>
            <w:ins w:id="15269" w:author="Matheus Gomes Faria" w:date="2019-03-13T18:58:00Z">
              <w:r w:rsidRPr="00CB0E70">
                <w:rPr>
                  <w:rFonts w:ascii="Calibri" w:hAnsi="Calibri" w:cs="Calibri"/>
                  <w:color w:val="000000"/>
                  <w:sz w:val="22"/>
                  <w:szCs w:val="22"/>
                </w:rPr>
                <w:t>1094246716</w:t>
              </w:r>
            </w:ins>
          </w:p>
        </w:tc>
        <w:tc>
          <w:tcPr>
            <w:tcW w:w="820" w:type="dxa"/>
            <w:tcBorders>
              <w:top w:val="nil"/>
              <w:left w:val="nil"/>
              <w:bottom w:val="single" w:sz="4" w:space="0" w:color="auto"/>
              <w:right w:val="single" w:sz="4" w:space="0" w:color="auto"/>
            </w:tcBorders>
            <w:shd w:val="clear" w:color="auto" w:fill="auto"/>
            <w:noWrap/>
            <w:vAlign w:val="center"/>
            <w:hideMark/>
            <w:tcPrChange w:id="15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71" w:author="Matheus Gomes Faria" w:date="2019-03-13T18:58:00Z"/>
                <w:rFonts w:ascii="Calibri" w:hAnsi="Calibri" w:cs="Calibri"/>
                <w:color w:val="000000"/>
                <w:sz w:val="22"/>
                <w:szCs w:val="22"/>
              </w:rPr>
            </w:pPr>
            <w:ins w:id="1527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74" w:author="Matheus Gomes Faria" w:date="2019-03-13T18:58:00Z"/>
                <w:rFonts w:ascii="Calibri" w:hAnsi="Calibri" w:cs="Calibri"/>
                <w:color w:val="000000"/>
                <w:sz w:val="22"/>
                <w:szCs w:val="22"/>
              </w:rPr>
            </w:pPr>
            <w:ins w:id="152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77" w:author="Matheus Gomes Faria" w:date="2019-03-13T18:58:00Z"/>
                <w:rFonts w:ascii="Calibri" w:hAnsi="Calibri" w:cs="Calibri"/>
                <w:color w:val="000000"/>
                <w:sz w:val="22"/>
                <w:szCs w:val="22"/>
              </w:rPr>
            </w:pPr>
            <w:ins w:id="1527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80" w:author="Matheus Gomes Faria" w:date="2019-03-13T18:58:00Z"/>
                <w:rFonts w:ascii="Calibri" w:hAnsi="Calibri" w:cs="Calibri"/>
                <w:color w:val="000000"/>
                <w:sz w:val="22"/>
                <w:szCs w:val="22"/>
              </w:rPr>
            </w:pPr>
            <w:ins w:id="1528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282" w:author="Matheus Gomes Faria" w:date="2019-03-13T18:58:00Z"/>
          <w:trPrChange w:id="15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85" w:author="Matheus Gomes Faria" w:date="2019-03-13T18:58:00Z"/>
                <w:rFonts w:ascii="Calibri" w:hAnsi="Calibri" w:cs="Calibri"/>
                <w:color w:val="000000"/>
                <w:sz w:val="22"/>
                <w:szCs w:val="22"/>
              </w:rPr>
            </w:pPr>
            <w:ins w:id="15286" w:author="Matheus Gomes Faria" w:date="2019-03-13T18:58:00Z">
              <w:r w:rsidRPr="00CB0E70">
                <w:rPr>
                  <w:rFonts w:ascii="Calibri" w:hAnsi="Calibri" w:cs="Calibri"/>
                  <w:color w:val="000000"/>
                  <w:sz w:val="22"/>
                  <w:szCs w:val="22"/>
                </w:rPr>
                <w:t>9BGKS48R0GG298644</w:t>
              </w:r>
            </w:ins>
          </w:p>
        </w:tc>
        <w:tc>
          <w:tcPr>
            <w:tcW w:w="840" w:type="dxa"/>
            <w:tcBorders>
              <w:top w:val="nil"/>
              <w:left w:val="nil"/>
              <w:bottom w:val="single" w:sz="4" w:space="0" w:color="auto"/>
              <w:right w:val="single" w:sz="4" w:space="0" w:color="auto"/>
            </w:tcBorders>
            <w:shd w:val="clear" w:color="auto" w:fill="auto"/>
            <w:noWrap/>
            <w:vAlign w:val="center"/>
            <w:hideMark/>
            <w:tcPrChange w:id="15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88" w:author="Matheus Gomes Faria" w:date="2019-03-13T18:58:00Z"/>
                <w:rFonts w:ascii="Calibri" w:hAnsi="Calibri" w:cs="Calibri"/>
                <w:color w:val="000000"/>
                <w:sz w:val="22"/>
                <w:szCs w:val="22"/>
              </w:rPr>
            </w:pPr>
            <w:ins w:id="15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91" w:author="Matheus Gomes Faria" w:date="2019-03-13T18:58:00Z"/>
                <w:rFonts w:ascii="Calibri" w:hAnsi="Calibri" w:cs="Calibri"/>
                <w:color w:val="000000"/>
                <w:sz w:val="22"/>
                <w:szCs w:val="22"/>
              </w:rPr>
            </w:pPr>
            <w:ins w:id="15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94" w:author="Matheus Gomes Faria" w:date="2019-03-13T18:58:00Z"/>
                <w:rFonts w:ascii="Calibri" w:hAnsi="Calibri" w:cs="Calibri"/>
                <w:color w:val="000000"/>
                <w:sz w:val="22"/>
                <w:szCs w:val="22"/>
              </w:rPr>
            </w:pPr>
            <w:ins w:id="15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297" w:author="Matheus Gomes Faria" w:date="2019-03-13T18:58:00Z"/>
                <w:rFonts w:ascii="Calibri" w:hAnsi="Calibri" w:cs="Calibri"/>
                <w:color w:val="000000"/>
                <w:sz w:val="22"/>
                <w:szCs w:val="22"/>
              </w:rPr>
            </w:pPr>
            <w:ins w:id="15298" w:author="Matheus Gomes Faria" w:date="2019-03-13T18:58:00Z">
              <w:r w:rsidRPr="00CB0E70">
                <w:rPr>
                  <w:rFonts w:ascii="Calibri" w:hAnsi="Calibri" w:cs="Calibri"/>
                  <w:color w:val="000000"/>
                  <w:sz w:val="22"/>
                  <w:szCs w:val="22"/>
                </w:rPr>
                <w:t>PYD9019</w:t>
              </w:r>
            </w:ins>
          </w:p>
        </w:tc>
        <w:tc>
          <w:tcPr>
            <w:tcW w:w="1160" w:type="dxa"/>
            <w:tcBorders>
              <w:top w:val="nil"/>
              <w:left w:val="nil"/>
              <w:bottom w:val="single" w:sz="4" w:space="0" w:color="auto"/>
              <w:right w:val="single" w:sz="4" w:space="0" w:color="auto"/>
            </w:tcBorders>
            <w:shd w:val="clear" w:color="auto" w:fill="auto"/>
            <w:noWrap/>
            <w:vAlign w:val="center"/>
            <w:hideMark/>
            <w:tcPrChange w:id="15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00" w:author="Matheus Gomes Faria" w:date="2019-03-13T18:58:00Z"/>
                <w:rFonts w:ascii="Calibri" w:hAnsi="Calibri" w:cs="Calibri"/>
                <w:color w:val="000000"/>
                <w:sz w:val="22"/>
                <w:szCs w:val="22"/>
              </w:rPr>
            </w:pPr>
            <w:ins w:id="15301" w:author="Matheus Gomes Faria" w:date="2019-03-13T18:58:00Z">
              <w:r w:rsidRPr="00CB0E70">
                <w:rPr>
                  <w:rFonts w:ascii="Calibri" w:hAnsi="Calibri" w:cs="Calibri"/>
                  <w:color w:val="000000"/>
                  <w:sz w:val="22"/>
                  <w:szCs w:val="22"/>
                </w:rPr>
                <w:t>1094246503</w:t>
              </w:r>
            </w:ins>
          </w:p>
        </w:tc>
        <w:tc>
          <w:tcPr>
            <w:tcW w:w="820" w:type="dxa"/>
            <w:tcBorders>
              <w:top w:val="nil"/>
              <w:left w:val="nil"/>
              <w:bottom w:val="single" w:sz="4" w:space="0" w:color="auto"/>
              <w:right w:val="single" w:sz="4" w:space="0" w:color="auto"/>
            </w:tcBorders>
            <w:shd w:val="clear" w:color="auto" w:fill="auto"/>
            <w:noWrap/>
            <w:vAlign w:val="center"/>
            <w:hideMark/>
            <w:tcPrChange w:id="15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03" w:author="Matheus Gomes Faria" w:date="2019-03-13T18:58:00Z"/>
                <w:rFonts w:ascii="Calibri" w:hAnsi="Calibri" w:cs="Calibri"/>
                <w:color w:val="000000"/>
                <w:sz w:val="22"/>
                <w:szCs w:val="22"/>
              </w:rPr>
            </w:pPr>
            <w:ins w:id="1530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06" w:author="Matheus Gomes Faria" w:date="2019-03-13T18:58:00Z"/>
                <w:rFonts w:ascii="Calibri" w:hAnsi="Calibri" w:cs="Calibri"/>
                <w:color w:val="000000"/>
                <w:sz w:val="22"/>
                <w:szCs w:val="22"/>
              </w:rPr>
            </w:pPr>
            <w:ins w:id="153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09" w:author="Matheus Gomes Faria" w:date="2019-03-13T18:58:00Z"/>
                <w:rFonts w:ascii="Calibri" w:hAnsi="Calibri" w:cs="Calibri"/>
                <w:color w:val="000000"/>
                <w:sz w:val="22"/>
                <w:szCs w:val="22"/>
              </w:rPr>
            </w:pPr>
            <w:ins w:id="1531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12" w:author="Matheus Gomes Faria" w:date="2019-03-13T18:58:00Z"/>
                <w:rFonts w:ascii="Calibri" w:hAnsi="Calibri" w:cs="Calibri"/>
                <w:color w:val="000000"/>
                <w:sz w:val="22"/>
                <w:szCs w:val="22"/>
              </w:rPr>
            </w:pPr>
            <w:ins w:id="1531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314" w:author="Matheus Gomes Faria" w:date="2019-03-13T18:58:00Z"/>
          <w:trPrChange w:id="15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17" w:author="Matheus Gomes Faria" w:date="2019-03-13T18:58:00Z"/>
                <w:rFonts w:ascii="Calibri" w:hAnsi="Calibri" w:cs="Calibri"/>
                <w:color w:val="000000"/>
                <w:sz w:val="22"/>
                <w:szCs w:val="22"/>
              </w:rPr>
            </w:pPr>
            <w:ins w:id="15318" w:author="Matheus Gomes Faria" w:date="2019-03-13T18:58:00Z">
              <w:r w:rsidRPr="00CB0E70">
                <w:rPr>
                  <w:rFonts w:ascii="Calibri" w:hAnsi="Calibri" w:cs="Calibri"/>
                  <w:color w:val="000000"/>
                  <w:sz w:val="22"/>
                  <w:szCs w:val="22"/>
                </w:rPr>
                <w:lastRenderedPageBreak/>
                <w:t>9BGKS48R0GG297309</w:t>
              </w:r>
            </w:ins>
          </w:p>
        </w:tc>
        <w:tc>
          <w:tcPr>
            <w:tcW w:w="840" w:type="dxa"/>
            <w:tcBorders>
              <w:top w:val="nil"/>
              <w:left w:val="nil"/>
              <w:bottom w:val="single" w:sz="4" w:space="0" w:color="auto"/>
              <w:right w:val="single" w:sz="4" w:space="0" w:color="auto"/>
            </w:tcBorders>
            <w:shd w:val="clear" w:color="auto" w:fill="auto"/>
            <w:noWrap/>
            <w:vAlign w:val="center"/>
            <w:hideMark/>
            <w:tcPrChange w:id="15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20" w:author="Matheus Gomes Faria" w:date="2019-03-13T18:58:00Z"/>
                <w:rFonts w:ascii="Calibri" w:hAnsi="Calibri" w:cs="Calibri"/>
                <w:color w:val="000000"/>
                <w:sz w:val="22"/>
                <w:szCs w:val="22"/>
              </w:rPr>
            </w:pPr>
            <w:ins w:id="15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23" w:author="Matheus Gomes Faria" w:date="2019-03-13T18:58:00Z"/>
                <w:rFonts w:ascii="Calibri" w:hAnsi="Calibri" w:cs="Calibri"/>
                <w:color w:val="000000"/>
                <w:sz w:val="22"/>
                <w:szCs w:val="22"/>
              </w:rPr>
            </w:pPr>
            <w:ins w:id="15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26" w:author="Matheus Gomes Faria" w:date="2019-03-13T18:58:00Z"/>
                <w:rFonts w:ascii="Calibri" w:hAnsi="Calibri" w:cs="Calibri"/>
                <w:color w:val="000000"/>
                <w:sz w:val="22"/>
                <w:szCs w:val="22"/>
              </w:rPr>
            </w:pPr>
            <w:ins w:id="15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29" w:author="Matheus Gomes Faria" w:date="2019-03-13T18:58:00Z"/>
                <w:rFonts w:ascii="Calibri" w:hAnsi="Calibri" w:cs="Calibri"/>
                <w:color w:val="000000"/>
                <w:sz w:val="22"/>
                <w:szCs w:val="22"/>
              </w:rPr>
            </w:pPr>
            <w:ins w:id="15330" w:author="Matheus Gomes Faria" w:date="2019-03-13T18:58:00Z">
              <w:r w:rsidRPr="00CB0E70">
                <w:rPr>
                  <w:rFonts w:ascii="Calibri" w:hAnsi="Calibri" w:cs="Calibri"/>
                  <w:color w:val="000000"/>
                  <w:sz w:val="22"/>
                  <w:szCs w:val="22"/>
                </w:rPr>
                <w:t>PYD8985</w:t>
              </w:r>
            </w:ins>
          </w:p>
        </w:tc>
        <w:tc>
          <w:tcPr>
            <w:tcW w:w="1160" w:type="dxa"/>
            <w:tcBorders>
              <w:top w:val="nil"/>
              <w:left w:val="nil"/>
              <w:bottom w:val="single" w:sz="4" w:space="0" w:color="auto"/>
              <w:right w:val="single" w:sz="4" w:space="0" w:color="auto"/>
            </w:tcBorders>
            <w:shd w:val="clear" w:color="auto" w:fill="auto"/>
            <w:noWrap/>
            <w:vAlign w:val="center"/>
            <w:hideMark/>
            <w:tcPrChange w:id="15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32" w:author="Matheus Gomes Faria" w:date="2019-03-13T18:58:00Z"/>
                <w:rFonts w:ascii="Calibri" w:hAnsi="Calibri" w:cs="Calibri"/>
                <w:color w:val="000000"/>
                <w:sz w:val="22"/>
                <w:szCs w:val="22"/>
              </w:rPr>
            </w:pPr>
            <w:ins w:id="15333" w:author="Matheus Gomes Faria" w:date="2019-03-13T18:58:00Z">
              <w:r w:rsidRPr="00CB0E70">
                <w:rPr>
                  <w:rFonts w:ascii="Calibri" w:hAnsi="Calibri" w:cs="Calibri"/>
                  <w:color w:val="000000"/>
                  <w:sz w:val="22"/>
                  <w:szCs w:val="22"/>
                </w:rPr>
                <w:t>1094246406</w:t>
              </w:r>
            </w:ins>
          </w:p>
        </w:tc>
        <w:tc>
          <w:tcPr>
            <w:tcW w:w="820" w:type="dxa"/>
            <w:tcBorders>
              <w:top w:val="nil"/>
              <w:left w:val="nil"/>
              <w:bottom w:val="single" w:sz="4" w:space="0" w:color="auto"/>
              <w:right w:val="single" w:sz="4" w:space="0" w:color="auto"/>
            </w:tcBorders>
            <w:shd w:val="clear" w:color="auto" w:fill="auto"/>
            <w:noWrap/>
            <w:vAlign w:val="center"/>
            <w:hideMark/>
            <w:tcPrChange w:id="15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35" w:author="Matheus Gomes Faria" w:date="2019-03-13T18:58:00Z"/>
                <w:rFonts w:ascii="Calibri" w:hAnsi="Calibri" w:cs="Calibri"/>
                <w:color w:val="000000"/>
                <w:sz w:val="22"/>
                <w:szCs w:val="22"/>
              </w:rPr>
            </w:pPr>
            <w:ins w:id="1533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38" w:author="Matheus Gomes Faria" w:date="2019-03-13T18:58:00Z"/>
                <w:rFonts w:ascii="Calibri" w:hAnsi="Calibri" w:cs="Calibri"/>
                <w:color w:val="000000"/>
                <w:sz w:val="22"/>
                <w:szCs w:val="22"/>
              </w:rPr>
            </w:pPr>
            <w:ins w:id="153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41" w:author="Matheus Gomes Faria" w:date="2019-03-13T18:58:00Z"/>
                <w:rFonts w:ascii="Calibri" w:hAnsi="Calibri" w:cs="Calibri"/>
                <w:color w:val="000000"/>
                <w:sz w:val="22"/>
                <w:szCs w:val="22"/>
              </w:rPr>
            </w:pPr>
            <w:ins w:id="1534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44" w:author="Matheus Gomes Faria" w:date="2019-03-13T18:58:00Z"/>
                <w:rFonts w:ascii="Calibri" w:hAnsi="Calibri" w:cs="Calibri"/>
                <w:color w:val="000000"/>
                <w:sz w:val="22"/>
                <w:szCs w:val="22"/>
              </w:rPr>
            </w:pPr>
            <w:ins w:id="1534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346" w:author="Matheus Gomes Faria" w:date="2019-03-13T18:58:00Z"/>
          <w:trPrChange w:id="15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49" w:author="Matheus Gomes Faria" w:date="2019-03-13T18:58:00Z"/>
                <w:rFonts w:ascii="Calibri" w:hAnsi="Calibri" w:cs="Calibri"/>
                <w:color w:val="000000"/>
                <w:sz w:val="22"/>
                <w:szCs w:val="22"/>
              </w:rPr>
            </w:pPr>
            <w:ins w:id="15350" w:author="Matheus Gomes Faria" w:date="2019-03-13T18:58:00Z">
              <w:r w:rsidRPr="00CB0E70">
                <w:rPr>
                  <w:rFonts w:ascii="Calibri" w:hAnsi="Calibri" w:cs="Calibri"/>
                  <w:color w:val="000000"/>
                  <w:sz w:val="22"/>
                  <w:szCs w:val="22"/>
                </w:rPr>
                <w:t>9BGKS48R0GG297183</w:t>
              </w:r>
            </w:ins>
          </w:p>
        </w:tc>
        <w:tc>
          <w:tcPr>
            <w:tcW w:w="840" w:type="dxa"/>
            <w:tcBorders>
              <w:top w:val="nil"/>
              <w:left w:val="nil"/>
              <w:bottom w:val="single" w:sz="4" w:space="0" w:color="auto"/>
              <w:right w:val="single" w:sz="4" w:space="0" w:color="auto"/>
            </w:tcBorders>
            <w:shd w:val="clear" w:color="auto" w:fill="auto"/>
            <w:noWrap/>
            <w:vAlign w:val="center"/>
            <w:hideMark/>
            <w:tcPrChange w:id="15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52" w:author="Matheus Gomes Faria" w:date="2019-03-13T18:58:00Z"/>
                <w:rFonts w:ascii="Calibri" w:hAnsi="Calibri" w:cs="Calibri"/>
                <w:color w:val="000000"/>
                <w:sz w:val="22"/>
                <w:szCs w:val="22"/>
              </w:rPr>
            </w:pPr>
            <w:ins w:id="15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55" w:author="Matheus Gomes Faria" w:date="2019-03-13T18:58:00Z"/>
                <w:rFonts w:ascii="Calibri" w:hAnsi="Calibri" w:cs="Calibri"/>
                <w:color w:val="000000"/>
                <w:sz w:val="22"/>
                <w:szCs w:val="22"/>
              </w:rPr>
            </w:pPr>
            <w:ins w:id="15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58" w:author="Matheus Gomes Faria" w:date="2019-03-13T18:58:00Z"/>
                <w:rFonts w:ascii="Calibri" w:hAnsi="Calibri" w:cs="Calibri"/>
                <w:color w:val="000000"/>
                <w:sz w:val="22"/>
                <w:szCs w:val="22"/>
              </w:rPr>
            </w:pPr>
            <w:ins w:id="15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61" w:author="Matheus Gomes Faria" w:date="2019-03-13T18:58:00Z"/>
                <w:rFonts w:ascii="Calibri" w:hAnsi="Calibri" w:cs="Calibri"/>
                <w:color w:val="000000"/>
                <w:sz w:val="22"/>
                <w:szCs w:val="22"/>
              </w:rPr>
            </w:pPr>
            <w:ins w:id="15362" w:author="Matheus Gomes Faria" w:date="2019-03-13T18:58:00Z">
              <w:r w:rsidRPr="00CB0E70">
                <w:rPr>
                  <w:rFonts w:ascii="Calibri" w:hAnsi="Calibri" w:cs="Calibri"/>
                  <w:color w:val="000000"/>
                  <w:sz w:val="22"/>
                  <w:szCs w:val="22"/>
                </w:rPr>
                <w:t>PYD8981</w:t>
              </w:r>
            </w:ins>
          </w:p>
        </w:tc>
        <w:tc>
          <w:tcPr>
            <w:tcW w:w="1160" w:type="dxa"/>
            <w:tcBorders>
              <w:top w:val="nil"/>
              <w:left w:val="nil"/>
              <w:bottom w:val="single" w:sz="4" w:space="0" w:color="auto"/>
              <w:right w:val="single" w:sz="4" w:space="0" w:color="auto"/>
            </w:tcBorders>
            <w:shd w:val="clear" w:color="auto" w:fill="auto"/>
            <w:noWrap/>
            <w:vAlign w:val="center"/>
            <w:hideMark/>
            <w:tcPrChange w:id="15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64" w:author="Matheus Gomes Faria" w:date="2019-03-13T18:58:00Z"/>
                <w:rFonts w:ascii="Calibri" w:hAnsi="Calibri" w:cs="Calibri"/>
                <w:color w:val="000000"/>
                <w:sz w:val="22"/>
                <w:szCs w:val="22"/>
              </w:rPr>
            </w:pPr>
            <w:ins w:id="15365" w:author="Matheus Gomes Faria" w:date="2019-03-13T18:58:00Z">
              <w:r w:rsidRPr="00CB0E70">
                <w:rPr>
                  <w:rFonts w:ascii="Calibri" w:hAnsi="Calibri" w:cs="Calibri"/>
                  <w:color w:val="000000"/>
                  <w:sz w:val="22"/>
                  <w:szCs w:val="22"/>
                </w:rPr>
                <w:t>1094246236</w:t>
              </w:r>
            </w:ins>
          </w:p>
        </w:tc>
        <w:tc>
          <w:tcPr>
            <w:tcW w:w="820" w:type="dxa"/>
            <w:tcBorders>
              <w:top w:val="nil"/>
              <w:left w:val="nil"/>
              <w:bottom w:val="single" w:sz="4" w:space="0" w:color="auto"/>
              <w:right w:val="single" w:sz="4" w:space="0" w:color="auto"/>
            </w:tcBorders>
            <w:shd w:val="clear" w:color="auto" w:fill="auto"/>
            <w:noWrap/>
            <w:vAlign w:val="center"/>
            <w:hideMark/>
            <w:tcPrChange w:id="15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67" w:author="Matheus Gomes Faria" w:date="2019-03-13T18:58:00Z"/>
                <w:rFonts w:ascii="Calibri" w:hAnsi="Calibri" w:cs="Calibri"/>
                <w:color w:val="000000"/>
                <w:sz w:val="22"/>
                <w:szCs w:val="22"/>
              </w:rPr>
            </w:pPr>
            <w:ins w:id="1536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70" w:author="Matheus Gomes Faria" w:date="2019-03-13T18:58:00Z"/>
                <w:rFonts w:ascii="Calibri" w:hAnsi="Calibri" w:cs="Calibri"/>
                <w:color w:val="000000"/>
                <w:sz w:val="22"/>
                <w:szCs w:val="22"/>
              </w:rPr>
            </w:pPr>
            <w:ins w:id="153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73" w:author="Matheus Gomes Faria" w:date="2019-03-13T18:58:00Z"/>
                <w:rFonts w:ascii="Calibri" w:hAnsi="Calibri" w:cs="Calibri"/>
                <w:color w:val="000000"/>
                <w:sz w:val="22"/>
                <w:szCs w:val="22"/>
              </w:rPr>
            </w:pPr>
            <w:ins w:id="1537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76" w:author="Matheus Gomes Faria" w:date="2019-03-13T18:58:00Z"/>
                <w:rFonts w:ascii="Calibri" w:hAnsi="Calibri" w:cs="Calibri"/>
                <w:color w:val="000000"/>
                <w:sz w:val="22"/>
                <w:szCs w:val="22"/>
              </w:rPr>
            </w:pPr>
            <w:ins w:id="1537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378" w:author="Matheus Gomes Faria" w:date="2019-03-13T18:58:00Z"/>
          <w:trPrChange w:id="15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81" w:author="Matheus Gomes Faria" w:date="2019-03-13T18:58:00Z"/>
                <w:rFonts w:ascii="Calibri" w:hAnsi="Calibri" w:cs="Calibri"/>
                <w:color w:val="000000"/>
                <w:sz w:val="22"/>
                <w:szCs w:val="22"/>
              </w:rPr>
            </w:pPr>
            <w:ins w:id="15382" w:author="Matheus Gomes Faria" w:date="2019-03-13T18:58:00Z">
              <w:r w:rsidRPr="00CB0E70">
                <w:rPr>
                  <w:rFonts w:ascii="Calibri" w:hAnsi="Calibri" w:cs="Calibri"/>
                  <w:color w:val="000000"/>
                  <w:sz w:val="22"/>
                  <w:szCs w:val="22"/>
                </w:rPr>
                <w:t>9BGKS48R0GG296042</w:t>
              </w:r>
            </w:ins>
          </w:p>
        </w:tc>
        <w:tc>
          <w:tcPr>
            <w:tcW w:w="840" w:type="dxa"/>
            <w:tcBorders>
              <w:top w:val="nil"/>
              <w:left w:val="nil"/>
              <w:bottom w:val="single" w:sz="4" w:space="0" w:color="auto"/>
              <w:right w:val="single" w:sz="4" w:space="0" w:color="auto"/>
            </w:tcBorders>
            <w:shd w:val="clear" w:color="auto" w:fill="auto"/>
            <w:noWrap/>
            <w:vAlign w:val="center"/>
            <w:hideMark/>
            <w:tcPrChange w:id="15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84" w:author="Matheus Gomes Faria" w:date="2019-03-13T18:58:00Z"/>
                <w:rFonts w:ascii="Calibri" w:hAnsi="Calibri" w:cs="Calibri"/>
                <w:color w:val="000000"/>
                <w:sz w:val="22"/>
                <w:szCs w:val="22"/>
              </w:rPr>
            </w:pPr>
            <w:ins w:id="15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87" w:author="Matheus Gomes Faria" w:date="2019-03-13T18:58:00Z"/>
                <w:rFonts w:ascii="Calibri" w:hAnsi="Calibri" w:cs="Calibri"/>
                <w:color w:val="000000"/>
                <w:sz w:val="22"/>
                <w:szCs w:val="22"/>
              </w:rPr>
            </w:pPr>
            <w:ins w:id="15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90" w:author="Matheus Gomes Faria" w:date="2019-03-13T18:58:00Z"/>
                <w:rFonts w:ascii="Calibri" w:hAnsi="Calibri" w:cs="Calibri"/>
                <w:color w:val="000000"/>
                <w:sz w:val="22"/>
                <w:szCs w:val="22"/>
              </w:rPr>
            </w:pPr>
            <w:ins w:id="15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93" w:author="Matheus Gomes Faria" w:date="2019-03-13T18:58:00Z"/>
                <w:rFonts w:ascii="Calibri" w:hAnsi="Calibri" w:cs="Calibri"/>
                <w:color w:val="000000"/>
                <w:sz w:val="22"/>
                <w:szCs w:val="22"/>
              </w:rPr>
            </w:pPr>
            <w:ins w:id="15394" w:author="Matheus Gomes Faria" w:date="2019-03-13T18:58:00Z">
              <w:r w:rsidRPr="00CB0E70">
                <w:rPr>
                  <w:rFonts w:ascii="Calibri" w:hAnsi="Calibri" w:cs="Calibri"/>
                  <w:color w:val="000000"/>
                  <w:sz w:val="22"/>
                  <w:szCs w:val="22"/>
                </w:rPr>
                <w:t>PYD8953</w:t>
              </w:r>
            </w:ins>
          </w:p>
        </w:tc>
        <w:tc>
          <w:tcPr>
            <w:tcW w:w="1160" w:type="dxa"/>
            <w:tcBorders>
              <w:top w:val="nil"/>
              <w:left w:val="nil"/>
              <w:bottom w:val="single" w:sz="4" w:space="0" w:color="auto"/>
              <w:right w:val="single" w:sz="4" w:space="0" w:color="auto"/>
            </w:tcBorders>
            <w:shd w:val="clear" w:color="auto" w:fill="auto"/>
            <w:noWrap/>
            <w:vAlign w:val="center"/>
            <w:hideMark/>
            <w:tcPrChange w:id="15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96" w:author="Matheus Gomes Faria" w:date="2019-03-13T18:58:00Z"/>
                <w:rFonts w:ascii="Calibri" w:hAnsi="Calibri" w:cs="Calibri"/>
                <w:color w:val="000000"/>
                <w:sz w:val="22"/>
                <w:szCs w:val="22"/>
              </w:rPr>
            </w:pPr>
            <w:ins w:id="15397" w:author="Matheus Gomes Faria" w:date="2019-03-13T18:58:00Z">
              <w:r w:rsidRPr="00CB0E70">
                <w:rPr>
                  <w:rFonts w:ascii="Calibri" w:hAnsi="Calibri" w:cs="Calibri"/>
                  <w:color w:val="000000"/>
                  <w:sz w:val="22"/>
                  <w:szCs w:val="22"/>
                </w:rPr>
                <w:t>1094246198</w:t>
              </w:r>
            </w:ins>
          </w:p>
        </w:tc>
        <w:tc>
          <w:tcPr>
            <w:tcW w:w="820" w:type="dxa"/>
            <w:tcBorders>
              <w:top w:val="nil"/>
              <w:left w:val="nil"/>
              <w:bottom w:val="single" w:sz="4" w:space="0" w:color="auto"/>
              <w:right w:val="single" w:sz="4" w:space="0" w:color="auto"/>
            </w:tcBorders>
            <w:shd w:val="clear" w:color="auto" w:fill="auto"/>
            <w:noWrap/>
            <w:vAlign w:val="center"/>
            <w:hideMark/>
            <w:tcPrChange w:id="15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399" w:author="Matheus Gomes Faria" w:date="2019-03-13T18:58:00Z"/>
                <w:rFonts w:ascii="Calibri" w:hAnsi="Calibri" w:cs="Calibri"/>
                <w:color w:val="000000"/>
                <w:sz w:val="22"/>
                <w:szCs w:val="22"/>
              </w:rPr>
            </w:pPr>
            <w:ins w:id="1540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02" w:author="Matheus Gomes Faria" w:date="2019-03-13T18:58:00Z"/>
                <w:rFonts w:ascii="Calibri" w:hAnsi="Calibri" w:cs="Calibri"/>
                <w:color w:val="000000"/>
                <w:sz w:val="22"/>
                <w:szCs w:val="22"/>
              </w:rPr>
            </w:pPr>
            <w:ins w:id="154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05" w:author="Matheus Gomes Faria" w:date="2019-03-13T18:58:00Z"/>
                <w:rFonts w:ascii="Calibri" w:hAnsi="Calibri" w:cs="Calibri"/>
                <w:color w:val="000000"/>
                <w:sz w:val="22"/>
                <w:szCs w:val="22"/>
              </w:rPr>
            </w:pPr>
            <w:ins w:id="1540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08" w:author="Matheus Gomes Faria" w:date="2019-03-13T18:58:00Z"/>
                <w:rFonts w:ascii="Calibri" w:hAnsi="Calibri" w:cs="Calibri"/>
                <w:color w:val="000000"/>
                <w:sz w:val="22"/>
                <w:szCs w:val="22"/>
              </w:rPr>
            </w:pPr>
            <w:ins w:id="1540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410" w:author="Matheus Gomes Faria" w:date="2019-03-13T18:58:00Z"/>
          <w:trPrChange w:id="15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13" w:author="Matheus Gomes Faria" w:date="2019-03-13T18:58:00Z"/>
                <w:rFonts w:ascii="Calibri" w:hAnsi="Calibri" w:cs="Calibri"/>
                <w:color w:val="000000"/>
                <w:sz w:val="22"/>
                <w:szCs w:val="22"/>
              </w:rPr>
            </w:pPr>
            <w:ins w:id="15414" w:author="Matheus Gomes Faria" w:date="2019-03-13T18:58:00Z">
              <w:r w:rsidRPr="00CB0E70">
                <w:rPr>
                  <w:rFonts w:ascii="Calibri" w:hAnsi="Calibri" w:cs="Calibri"/>
                  <w:color w:val="000000"/>
                  <w:sz w:val="22"/>
                  <w:szCs w:val="22"/>
                </w:rPr>
                <w:t>9BGKS48R0GG301130</w:t>
              </w:r>
            </w:ins>
          </w:p>
        </w:tc>
        <w:tc>
          <w:tcPr>
            <w:tcW w:w="840" w:type="dxa"/>
            <w:tcBorders>
              <w:top w:val="nil"/>
              <w:left w:val="nil"/>
              <w:bottom w:val="single" w:sz="4" w:space="0" w:color="auto"/>
              <w:right w:val="single" w:sz="4" w:space="0" w:color="auto"/>
            </w:tcBorders>
            <w:shd w:val="clear" w:color="auto" w:fill="auto"/>
            <w:noWrap/>
            <w:vAlign w:val="center"/>
            <w:hideMark/>
            <w:tcPrChange w:id="15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16" w:author="Matheus Gomes Faria" w:date="2019-03-13T18:58:00Z"/>
                <w:rFonts w:ascii="Calibri" w:hAnsi="Calibri" w:cs="Calibri"/>
                <w:color w:val="000000"/>
                <w:sz w:val="22"/>
                <w:szCs w:val="22"/>
              </w:rPr>
            </w:pPr>
            <w:ins w:id="15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19" w:author="Matheus Gomes Faria" w:date="2019-03-13T18:58:00Z"/>
                <w:rFonts w:ascii="Calibri" w:hAnsi="Calibri" w:cs="Calibri"/>
                <w:color w:val="000000"/>
                <w:sz w:val="22"/>
                <w:szCs w:val="22"/>
              </w:rPr>
            </w:pPr>
            <w:ins w:id="15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22" w:author="Matheus Gomes Faria" w:date="2019-03-13T18:58:00Z"/>
                <w:rFonts w:ascii="Calibri" w:hAnsi="Calibri" w:cs="Calibri"/>
                <w:color w:val="000000"/>
                <w:sz w:val="22"/>
                <w:szCs w:val="22"/>
              </w:rPr>
            </w:pPr>
            <w:ins w:id="15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25" w:author="Matheus Gomes Faria" w:date="2019-03-13T18:58:00Z"/>
                <w:rFonts w:ascii="Calibri" w:hAnsi="Calibri" w:cs="Calibri"/>
                <w:color w:val="000000"/>
                <w:sz w:val="22"/>
                <w:szCs w:val="22"/>
              </w:rPr>
            </w:pPr>
            <w:ins w:id="15426" w:author="Matheus Gomes Faria" w:date="2019-03-13T18:58:00Z">
              <w:r w:rsidRPr="00CB0E70">
                <w:rPr>
                  <w:rFonts w:ascii="Calibri" w:hAnsi="Calibri" w:cs="Calibri"/>
                  <w:color w:val="000000"/>
                  <w:sz w:val="22"/>
                  <w:szCs w:val="22"/>
                </w:rPr>
                <w:t>PYD9035</w:t>
              </w:r>
            </w:ins>
          </w:p>
        </w:tc>
        <w:tc>
          <w:tcPr>
            <w:tcW w:w="1160" w:type="dxa"/>
            <w:tcBorders>
              <w:top w:val="nil"/>
              <w:left w:val="nil"/>
              <w:bottom w:val="single" w:sz="4" w:space="0" w:color="auto"/>
              <w:right w:val="single" w:sz="4" w:space="0" w:color="auto"/>
            </w:tcBorders>
            <w:shd w:val="clear" w:color="auto" w:fill="auto"/>
            <w:noWrap/>
            <w:vAlign w:val="center"/>
            <w:hideMark/>
            <w:tcPrChange w:id="15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28" w:author="Matheus Gomes Faria" w:date="2019-03-13T18:58:00Z"/>
                <w:rFonts w:ascii="Calibri" w:hAnsi="Calibri" w:cs="Calibri"/>
                <w:color w:val="000000"/>
                <w:sz w:val="22"/>
                <w:szCs w:val="22"/>
              </w:rPr>
            </w:pPr>
            <w:ins w:id="15429" w:author="Matheus Gomes Faria" w:date="2019-03-13T18:58:00Z">
              <w:r w:rsidRPr="00CB0E70">
                <w:rPr>
                  <w:rFonts w:ascii="Calibri" w:hAnsi="Calibri" w:cs="Calibri"/>
                  <w:color w:val="000000"/>
                  <w:sz w:val="22"/>
                  <w:szCs w:val="22"/>
                </w:rPr>
                <w:t>1094246163</w:t>
              </w:r>
            </w:ins>
          </w:p>
        </w:tc>
        <w:tc>
          <w:tcPr>
            <w:tcW w:w="820" w:type="dxa"/>
            <w:tcBorders>
              <w:top w:val="nil"/>
              <w:left w:val="nil"/>
              <w:bottom w:val="single" w:sz="4" w:space="0" w:color="auto"/>
              <w:right w:val="single" w:sz="4" w:space="0" w:color="auto"/>
            </w:tcBorders>
            <w:shd w:val="clear" w:color="auto" w:fill="auto"/>
            <w:noWrap/>
            <w:vAlign w:val="center"/>
            <w:hideMark/>
            <w:tcPrChange w:id="15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31" w:author="Matheus Gomes Faria" w:date="2019-03-13T18:58:00Z"/>
                <w:rFonts w:ascii="Calibri" w:hAnsi="Calibri" w:cs="Calibri"/>
                <w:color w:val="000000"/>
                <w:sz w:val="22"/>
                <w:szCs w:val="22"/>
              </w:rPr>
            </w:pPr>
            <w:ins w:id="1543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34" w:author="Matheus Gomes Faria" w:date="2019-03-13T18:58:00Z"/>
                <w:rFonts w:ascii="Calibri" w:hAnsi="Calibri" w:cs="Calibri"/>
                <w:color w:val="000000"/>
                <w:sz w:val="22"/>
                <w:szCs w:val="22"/>
              </w:rPr>
            </w:pPr>
            <w:ins w:id="154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37" w:author="Matheus Gomes Faria" w:date="2019-03-13T18:58:00Z"/>
                <w:rFonts w:ascii="Calibri" w:hAnsi="Calibri" w:cs="Calibri"/>
                <w:color w:val="000000"/>
                <w:sz w:val="22"/>
                <w:szCs w:val="22"/>
              </w:rPr>
            </w:pPr>
            <w:ins w:id="1543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40" w:author="Matheus Gomes Faria" w:date="2019-03-13T18:58:00Z"/>
                <w:rFonts w:ascii="Calibri" w:hAnsi="Calibri" w:cs="Calibri"/>
                <w:color w:val="000000"/>
                <w:sz w:val="22"/>
                <w:szCs w:val="22"/>
              </w:rPr>
            </w:pPr>
            <w:ins w:id="1544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442" w:author="Matheus Gomes Faria" w:date="2019-03-13T18:58:00Z"/>
          <w:trPrChange w:id="15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45" w:author="Matheus Gomes Faria" w:date="2019-03-13T18:58:00Z"/>
                <w:rFonts w:ascii="Calibri" w:hAnsi="Calibri" w:cs="Calibri"/>
                <w:color w:val="000000"/>
                <w:sz w:val="22"/>
                <w:szCs w:val="22"/>
              </w:rPr>
            </w:pPr>
            <w:ins w:id="15446" w:author="Matheus Gomes Faria" w:date="2019-03-13T18:58:00Z">
              <w:r w:rsidRPr="00CB0E70">
                <w:rPr>
                  <w:rFonts w:ascii="Calibri" w:hAnsi="Calibri" w:cs="Calibri"/>
                  <w:color w:val="000000"/>
                  <w:sz w:val="22"/>
                  <w:szCs w:val="22"/>
                </w:rPr>
                <w:t>9BGKS48R0GG301036</w:t>
              </w:r>
            </w:ins>
          </w:p>
        </w:tc>
        <w:tc>
          <w:tcPr>
            <w:tcW w:w="840" w:type="dxa"/>
            <w:tcBorders>
              <w:top w:val="nil"/>
              <w:left w:val="nil"/>
              <w:bottom w:val="single" w:sz="4" w:space="0" w:color="auto"/>
              <w:right w:val="single" w:sz="4" w:space="0" w:color="auto"/>
            </w:tcBorders>
            <w:shd w:val="clear" w:color="auto" w:fill="auto"/>
            <w:noWrap/>
            <w:vAlign w:val="center"/>
            <w:hideMark/>
            <w:tcPrChange w:id="15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48" w:author="Matheus Gomes Faria" w:date="2019-03-13T18:58:00Z"/>
                <w:rFonts w:ascii="Calibri" w:hAnsi="Calibri" w:cs="Calibri"/>
                <w:color w:val="000000"/>
                <w:sz w:val="22"/>
                <w:szCs w:val="22"/>
              </w:rPr>
            </w:pPr>
            <w:ins w:id="15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51" w:author="Matheus Gomes Faria" w:date="2019-03-13T18:58:00Z"/>
                <w:rFonts w:ascii="Calibri" w:hAnsi="Calibri" w:cs="Calibri"/>
                <w:color w:val="000000"/>
                <w:sz w:val="22"/>
                <w:szCs w:val="22"/>
              </w:rPr>
            </w:pPr>
            <w:ins w:id="15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54" w:author="Matheus Gomes Faria" w:date="2019-03-13T18:58:00Z"/>
                <w:rFonts w:ascii="Calibri" w:hAnsi="Calibri" w:cs="Calibri"/>
                <w:color w:val="000000"/>
                <w:sz w:val="22"/>
                <w:szCs w:val="22"/>
              </w:rPr>
            </w:pPr>
            <w:ins w:id="15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57" w:author="Matheus Gomes Faria" w:date="2019-03-13T18:58:00Z"/>
                <w:rFonts w:ascii="Calibri" w:hAnsi="Calibri" w:cs="Calibri"/>
                <w:color w:val="000000"/>
                <w:sz w:val="22"/>
                <w:szCs w:val="22"/>
              </w:rPr>
            </w:pPr>
            <w:ins w:id="15458" w:author="Matheus Gomes Faria" w:date="2019-03-13T18:58:00Z">
              <w:r w:rsidRPr="00CB0E70">
                <w:rPr>
                  <w:rFonts w:ascii="Calibri" w:hAnsi="Calibri" w:cs="Calibri"/>
                  <w:color w:val="000000"/>
                  <w:sz w:val="22"/>
                  <w:szCs w:val="22"/>
                </w:rPr>
                <w:t>PYD9034</w:t>
              </w:r>
            </w:ins>
          </w:p>
        </w:tc>
        <w:tc>
          <w:tcPr>
            <w:tcW w:w="1160" w:type="dxa"/>
            <w:tcBorders>
              <w:top w:val="nil"/>
              <w:left w:val="nil"/>
              <w:bottom w:val="single" w:sz="4" w:space="0" w:color="auto"/>
              <w:right w:val="single" w:sz="4" w:space="0" w:color="auto"/>
            </w:tcBorders>
            <w:shd w:val="clear" w:color="auto" w:fill="auto"/>
            <w:noWrap/>
            <w:vAlign w:val="center"/>
            <w:hideMark/>
            <w:tcPrChange w:id="15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60" w:author="Matheus Gomes Faria" w:date="2019-03-13T18:58:00Z"/>
                <w:rFonts w:ascii="Calibri" w:hAnsi="Calibri" w:cs="Calibri"/>
                <w:color w:val="000000"/>
                <w:sz w:val="22"/>
                <w:szCs w:val="22"/>
              </w:rPr>
            </w:pPr>
            <w:ins w:id="15461" w:author="Matheus Gomes Faria" w:date="2019-03-13T18:58:00Z">
              <w:r w:rsidRPr="00CB0E70">
                <w:rPr>
                  <w:rFonts w:ascii="Calibri" w:hAnsi="Calibri" w:cs="Calibri"/>
                  <w:color w:val="000000"/>
                  <w:sz w:val="22"/>
                  <w:szCs w:val="22"/>
                </w:rPr>
                <w:t>1094245965</w:t>
              </w:r>
            </w:ins>
          </w:p>
        </w:tc>
        <w:tc>
          <w:tcPr>
            <w:tcW w:w="820" w:type="dxa"/>
            <w:tcBorders>
              <w:top w:val="nil"/>
              <w:left w:val="nil"/>
              <w:bottom w:val="single" w:sz="4" w:space="0" w:color="auto"/>
              <w:right w:val="single" w:sz="4" w:space="0" w:color="auto"/>
            </w:tcBorders>
            <w:shd w:val="clear" w:color="auto" w:fill="auto"/>
            <w:noWrap/>
            <w:vAlign w:val="center"/>
            <w:hideMark/>
            <w:tcPrChange w:id="15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63" w:author="Matheus Gomes Faria" w:date="2019-03-13T18:58:00Z"/>
                <w:rFonts w:ascii="Calibri" w:hAnsi="Calibri" w:cs="Calibri"/>
                <w:color w:val="000000"/>
                <w:sz w:val="22"/>
                <w:szCs w:val="22"/>
              </w:rPr>
            </w:pPr>
            <w:ins w:id="1546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66" w:author="Matheus Gomes Faria" w:date="2019-03-13T18:58:00Z"/>
                <w:rFonts w:ascii="Calibri" w:hAnsi="Calibri" w:cs="Calibri"/>
                <w:color w:val="000000"/>
                <w:sz w:val="22"/>
                <w:szCs w:val="22"/>
              </w:rPr>
            </w:pPr>
            <w:ins w:id="154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69" w:author="Matheus Gomes Faria" w:date="2019-03-13T18:58:00Z"/>
                <w:rFonts w:ascii="Calibri" w:hAnsi="Calibri" w:cs="Calibri"/>
                <w:color w:val="000000"/>
                <w:sz w:val="22"/>
                <w:szCs w:val="22"/>
              </w:rPr>
            </w:pPr>
            <w:ins w:id="1547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72" w:author="Matheus Gomes Faria" w:date="2019-03-13T18:58:00Z"/>
                <w:rFonts w:ascii="Calibri" w:hAnsi="Calibri" w:cs="Calibri"/>
                <w:color w:val="000000"/>
                <w:sz w:val="22"/>
                <w:szCs w:val="22"/>
              </w:rPr>
            </w:pPr>
            <w:ins w:id="1547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474" w:author="Matheus Gomes Faria" w:date="2019-03-13T18:58:00Z"/>
          <w:trPrChange w:id="15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77" w:author="Matheus Gomes Faria" w:date="2019-03-13T18:58:00Z"/>
                <w:rFonts w:ascii="Calibri" w:hAnsi="Calibri" w:cs="Calibri"/>
                <w:color w:val="000000"/>
                <w:sz w:val="22"/>
                <w:szCs w:val="22"/>
              </w:rPr>
            </w:pPr>
            <w:ins w:id="15478" w:author="Matheus Gomes Faria" w:date="2019-03-13T18:58:00Z">
              <w:r w:rsidRPr="00CB0E70">
                <w:rPr>
                  <w:rFonts w:ascii="Calibri" w:hAnsi="Calibri" w:cs="Calibri"/>
                  <w:color w:val="000000"/>
                  <w:sz w:val="22"/>
                  <w:szCs w:val="22"/>
                </w:rPr>
                <w:t>9BGKS48R0GG302215</w:t>
              </w:r>
            </w:ins>
          </w:p>
        </w:tc>
        <w:tc>
          <w:tcPr>
            <w:tcW w:w="840" w:type="dxa"/>
            <w:tcBorders>
              <w:top w:val="nil"/>
              <w:left w:val="nil"/>
              <w:bottom w:val="single" w:sz="4" w:space="0" w:color="auto"/>
              <w:right w:val="single" w:sz="4" w:space="0" w:color="auto"/>
            </w:tcBorders>
            <w:shd w:val="clear" w:color="auto" w:fill="auto"/>
            <w:noWrap/>
            <w:vAlign w:val="center"/>
            <w:hideMark/>
            <w:tcPrChange w:id="15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80" w:author="Matheus Gomes Faria" w:date="2019-03-13T18:58:00Z"/>
                <w:rFonts w:ascii="Calibri" w:hAnsi="Calibri" w:cs="Calibri"/>
                <w:color w:val="000000"/>
                <w:sz w:val="22"/>
                <w:szCs w:val="22"/>
              </w:rPr>
            </w:pPr>
            <w:ins w:id="15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83" w:author="Matheus Gomes Faria" w:date="2019-03-13T18:58:00Z"/>
                <w:rFonts w:ascii="Calibri" w:hAnsi="Calibri" w:cs="Calibri"/>
                <w:color w:val="000000"/>
                <w:sz w:val="22"/>
                <w:szCs w:val="22"/>
              </w:rPr>
            </w:pPr>
            <w:ins w:id="15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86" w:author="Matheus Gomes Faria" w:date="2019-03-13T18:58:00Z"/>
                <w:rFonts w:ascii="Calibri" w:hAnsi="Calibri" w:cs="Calibri"/>
                <w:color w:val="000000"/>
                <w:sz w:val="22"/>
                <w:szCs w:val="22"/>
              </w:rPr>
            </w:pPr>
            <w:ins w:id="15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89" w:author="Matheus Gomes Faria" w:date="2019-03-13T18:58:00Z"/>
                <w:rFonts w:ascii="Calibri" w:hAnsi="Calibri" w:cs="Calibri"/>
                <w:color w:val="000000"/>
                <w:sz w:val="22"/>
                <w:szCs w:val="22"/>
              </w:rPr>
            </w:pPr>
            <w:ins w:id="15490" w:author="Matheus Gomes Faria" w:date="2019-03-13T18:58:00Z">
              <w:r w:rsidRPr="00CB0E70">
                <w:rPr>
                  <w:rFonts w:ascii="Calibri" w:hAnsi="Calibri" w:cs="Calibri"/>
                  <w:color w:val="000000"/>
                  <w:sz w:val="22"/>
                  <w:szCs w:val="22"/>
                </w:rPr>
                <w:t>PYD9038</w:t>
              </w:r>
            </w:ins>
          </w:p>
        </w:tc>
        <w:tc>
          <w:tcPr>
            <w:tcW w:w="1160" w:type="dxa"/>
            <w:tcBorders>
              <w:top w:val="nil"/>
              <w:left w:val="nil"/>
              <w:bottom w:val="single" w:sz="4" w:space="0" w:color="auto"/>
              <w:right w:val="single" w:sz="4" w:space="0" w:color="auto"/>
            </w:tcBorders>
            <w:shd w:val="clear" w:color="auto" w:fill="auto"/>
            <w:noWrap/>
            <w:vAlign w:val="center"/>
            <w:hideMark/>
            <w:tcPrChange w:id="15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92" w:author="Matheus Gomes Faria" w:date="2019-03-13T18:58:00Z"/>
                <w:rFonts w:ascii="Calibri" w:hAnsi="Calibri" w:cs="Calibri"/>
                <w:color w:val="000000"/>
                <w:sz w:val="22"/>
                <w:szCs w:val="22"/>
              </w:rPr>
            </w:pPr>
            <w:ins w:id="15493" w:author="Matheus Gomes Faria" w:date="2019-03-13T18:58:00Z">
              <w:r w:rsidRPr="00CB0E70">
                <w:rPr>
                  <w:rFonts w:ascii="Calibri" w:hAnsi="Calibri" w:cs="Calibri"/>
                  <w:color w:val="000000"/>
                  <w:sz w:val="22"/>
                  <w:szCs w:val="22"/>
                </w:rPr>
                <w:t>1094245906</w:t>
              </w:r>
            </w:ins>
          </w:p>
        </w:tc>
        <w:tc>
          <w:tcPr>
            <w:tcW w:w="820" w:type="dxa"/>
            <w:tcBorders>
              <w:top w:val="nil"/>
              <w:left w:val="nil"/>
              <w:bottom w:val="single" w:sz="4" w:space="0" w:color="auto"/>
              <w:right w:val="single" w:sz="4" w:space="0" w:color="auto"/>
            </w:tcBorders>
            <w:shd w:val="clear" w:color="auto" w:fill="auto"/>
            <w:noWrap/>
            <w:vAlign w:val="center"/>
            <w:hideMark/>
            <w:tcPrChange w:id="15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95" w:author="Matheus Gomes Faria" w:date="2019-03-13T18:58:00Z"/>
                <w:rFonts w:ascii="Calibri" w:hAnsi="Calibri" w:cs="Calibri"/>
                <w:color w:val="000000"/>
                <w:sz w:val="22"/>
                <w:szCs w:val="22"/>
              </w:rPr>
            </w:pPr>
            <w:ins w:id="1549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498" w:author="Matheus Gomes Faria" w:date="2019-03-13T18:58:00Z"/>
                <w:rFonts w:ascii="Calibri" w:hAnsi="Calibri" w:cs="Calibri"/>
                <w:color w:val="000000"/>
                <w:sz w:val="22"/>
                <w:szCs w:val="22"/>
              </w:rPr>
            </w:pPr>
            <w:ins w:id="154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01" w:author="Matheus Gomes Faria" w:date="2019-03-13T18:58:00Z"/>
                <w:rFonts w:ascii="Calibri" w:hAnsi="Calibri" w:cs="Calibri"/>
                <w:color w:val="000000"/>
                <w:sz w:val="22"/>
                <w:szCs w:val="22"/>
              </w:rPr>
            </w:pPr>
            <w:ins w:id="1550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04" w:author="Matheus Gomes Faria" w:date="2019-03-13T18:58:00Z"/>
                <w:rFonts w:ascii="Calibri" w:hAnsi="Calibri" w:cs="Calibri"/>
                <w:color w:val="000000"/>
                <w:sz w:val="22"/>
                <w:szCs w:val="22"/>
              </w:rPr>
            </w:pPr>
            <w:ins w:id="1550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506" w:author="Matheus Gomes Faria" w:date="2019-03-13T18:58:00Z"/>
          <w:trPrChange w:id="15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09" w:author="Matheus Gomes Faria" w:date="2019-03-13T18:58:00Z"/>
                <w:rFonts w:ascii="Calibri" w:hAnsi="Calibri" w:cs="Calibri"/>
                <w:color w:val="000000"/>
                <w:sz w:val="22"/>
                <w:szCs w:val="22"/>
              </w:rPr>
            </w:pPr>
            <w:ins w:id="15510" w:author="Matheus Gomes Faria" w:date="2019-03-13T18:58:00Z">
              <w:r w:rsidRPr="00CB0E70">
                <w:rPr>
                  <w:rFonts w:ascii="Calibri" w:hAnsi="Calibri" w:cs="Calibri"/>
                  <w:color w:val="000000"/>
                  <w:sz w:val="22"/>
                  <w:szCs w:val="22"/>
                </w:rPr>
                <w:t>9BGKS48R0GG297455</w:t>
              </w:r>
            </w:ins>
          </w:p>
        </w:tc>
        <w:tc>
          <w:tcPr>
            <w:tcW w:w="840" w:type="dxa"/>
            <w:tcBorders>
              <w:top w:val="nil"/>
              <w:left w:val="nil"/>
              <w:bottom w:val="single" w:sz="4" w:space="0" w:color="auto"/>
              <w:right w:val="single" w:sz="4" w:space="0" w:color="auto"/>
            </w:tcBorders>
            <w:shd w:val="clear" w:color="auto" w:fill="auto"/>
            <w:noWrap/>
            <w:vAlign w:val="center"/>
            <w:hideMark/>
            <w:tcPrChange w:id="15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12" w:author="Matheus Gomes Faria" w:date="2019-03-13T18:58:00Z"/>
                <w:rFonts w:ascii="Calibri" w:hAnsi="Calibri" w:cs="Calibri"/>
                <w:color w:val="000000"/>
                <w:sz w:val="22"/>
                <w:szCs w:val="22"/>
              </w:rPr>
            </w:pPr>
            <w:ins w:id="15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15" w:author="Matheus Gomes Faria" w:date="2019-03-13T18:58:00Z"/>
                <w:rFonts w:ascii="Calibri" w:hAnsi="Calibri" w:cs="Calibri"/>
                <w:color w:val="000000"/>
                <w:sz w:val="22"/>
                <w:szCs w:val="22"/>
              </w:rPr>
            </w:pPr>
            <w:ins w:id="15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18" w:author="Matheus Gomes Faria" w:date="2019-03-13T18:58:00Z"/>
                <w:rFonts w:ascii="Calibri" w:hAnsi="Calibri" w:cs="Calibri"/>
                <w:color w:val="000000"/>
                <w:sz w:val="22"/>
                <w:szCs w:val="22"/>
              </w:rPr>
            </w:pPr>
            <w:ins w:id="15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21" w:author="Matheus Gomes Faria" w:date="2019-03-13T18:58:00Z"/>
                <w:rFonts w:ascii="Calibri" w:hAnsi="Calibri" w:cs="Calibri"/>
                <w:color w:val="000000"/>
                <w:sz w:val="22"/>
                <w:szCs w:val="22"/>
              </w:rPr>
            </w:pPr>
            <w:ins w:id="15522" w:author="Matheus Gomes Faria" w:date="2019-03-13T18:58:00Z">
              <w:r w:rsidRPr="00CB0E70">
                <w:rPr>
                  <w:rFonts w:ascii="Calibri" w:hAnsi="Calibri" w:cs="Calibri"/>
                  <w:color w:val="000000"/>
                  <w:sz w:val="22"/>
                  <w:szCs w:val="22"/>
                </w:rPr>
                <w:t>PYD8987</w:t>
              </w:r>
            </w:ins>
          </w:p>
        </w:tc>
        <w:tc>
          <w:tcPr>
            <w:tcW w:w="1160" w:type="dxa"/>
            <w:tcBorders>
              <w:top w:val="nil"/>
              <w:left w:val="nil"/>
              <w:bottom w:val="single" w:sz="4" w:space="0" w:color="auto"/>
              <w:right w:val="single" w:sz="4" w:space="0" w:color="auto"/>
            </w:tcBorders>
            <w:shd w:val="clear" w:color="auto" w:fill="auto"/>
            <w:noWrap/>
            <w:vAlign w:val="center"/>
            <w:hideMark/>
            <w:tcPrChange w:id="15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24" w:author="Matheus Gomes Faria" w:date="2019-03-13T18:58:00Z"/>
                <w:rFonts w:ascii="Calibri" w:hAnsi="Calibri" w:cs="Calibri"/>
                <w:color w:val="000000"/>
                <w:sz w:val="22"/>
                <w:szCs w:val="22"/>
              </w:rPr>
            </w:pPr>
            <w:ins w:id="15525" w:author="Matheus Gomes Faria" w:date="2019-03-13T18:58:00Z">
              <w:r w:rsidRPr="00CB0E70">
                <w:rPr>
                  <w:rFonts w:ascii="Calibri" w:hAnsi="Calibri" w:cs="Calibri"/>
                  <w:color w:val="000000"/>
                  <w:sz w:val="22"/>
                  <w:szCs w:val="22"/>
                </w:rPr>
                <w:t>1094245850</w:t>
              </w:r>
            </w:ins>
          </w:p>
        </w:tc>
        <w:tc>
          <w:tcPr>
            <w:tcW w:w="820" w:type="dxa"/>
            <w:tcBorders>
              <w:top w:val="nil"/>
              <w:left w:val="nil"/>
              <w:bottom w:val="single" w:sz="4" w:space="0" w:color="auto"/>
              <w:right w:val="single" w:sz="4" w:space="0" w:color="auto"/>
            </w:tcBorders>
            <w:shd w:val="clear" w:color="auto" w:fill="auto"/>
            <w:noWrap/>
            <w:vAlign w:val="center"/>
            <w:hideMark/>
            <w:tcPrChange w:id="15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27" w:author="Matheus Gomes Faria" w:date="2019-03-13T18:58:00Z"/>
                <w:rFonts w:ascii="Calibri" w:hAnsi="Calibri" w:cs="Calibri"/>
                <w:color w:val="000000"/>
                <w:sz w:val="22"/>
                <w:szCs w:val="22"/>
              </w:rPr>
            </w:pPr>
            <w:ins w:id="1552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30" w:author="Matheus Gomes Faria" w:date="2019-03-13T18:58:00Z"/>
                <w:rFonts w:ascii="Calibri" w:hAnsi="Calibri" w:cs="Calibri"/>
                <w:color w:val="000000"/>
                <w:sz w:val="22"/>
                <w:szCs w:val="22"/>
              </w:rPr>
            </w:pPr>
            <w:ins w:id="155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33" w:author="Matheus Gomes Faria" w:date="2019-03-13T18:58:00Z"/>
                <w:rFonts w:ascii="Calibri" w:hAnsi="Calibri" w:cs="Calibri"/>
                <w:color w:val="000000"/>
                <w:sz w:val="22"/>
                <w:szCs w:val="22"/>
              </w:rPr>
            </w:pPr>
            <w:ins w:id="1553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36" w:author="Matheus Gomes Faria" w:date="2019-03-13T18:58:00Z"/>
                <w:rFonts w:ascii="Calibri" w:hAnsi="Calibri" w:cs="Calibri"/>
                <w:color w:val="000000"/>
                <w:sz w:val="22"/>
                <w:szCs w:val="22"/>
              </w:rPr>
            </w:pPr>
            <w:ins w:id="1553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538" w:author="Matheus Gomes Faria" w:date="2019-03-13T18:58:00Z"/>
          <w:trPrChange w:id="15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41" w:author="Matheus Gomes Faria" w:date="2019-03-13T18:58:00Z"/>
                <w:rFonts w:ascii="Calibri" w:hAnsi="Calibri" w:cs="Calibri"/>
                <w:color w:val="000000"/>
                <w:sz w:val="22"/>
                <w:szCs w:val="22"/>
              </w:rPr>
            </w:pPr>
            <w:ins w:id="15542" w:author="Matheus Gomes Faria" w:date="2019-03-13T18:58:00Z">
              <w:r w:rsidRPr="00CB0E70">
                <w:rPr>
                  <w:rFonts w:ascii="Calibri" w:hAnsi="Calibri" w:cs="Calibri"/>
                  <w:color w:val="000000"/>
                  <w:sz w:val="22"/>
                  <w:szCs w:val="22"/>
                </w:rPr>
                <w:t>9BGKS48R0GG302268</w:t>
              </w:r>
            </w:ins>
          </w:p>
        </w:tc>
        <w:tc>
          <w:tcPr>
            <w:tcW w:w="840" w:type="dxa"/>
            <w:tcBorders>
              <w:top w:val="nil"/>
              <w:left w:val="nil"/>
              <w:bottom w:val="single" w:sz="4" w:space="0" w:color="auto"/>
              <w:right w:val="single" w:sz="4" w:space="0" w:color="auto"/>
            </w:tcBorders>
            <w:shd w:val="clear" w:color="auto" w:fill="auto"/>
            <w:noWrap/>
            <w:vAlign w:val="center"/>
            <w:hideMark/>
            <w:tcPrChange w:id="15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44" w:author="Matheus Gomes Faria" w:date="2019-03-13T18:58:00Z"/>
                <w:rFonts w:ascii="Calibri" w:hAnsi="Calibri" w:cs="Calibri"/>
                <w:color w:val="000000"/>
                <w:sz w:val="22"/>
                <w:szCs w:val="22"/>
              </w:rPr>
            </w:pPr>
            <w:ins w:id="15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47" w:author="Matheus Gomes Faria" w:date="2019-03-13T18:58:00Z"/>
                <w:rFonts w:ascii="Calibri" w:hAnsi="Calibri" w:cs="Calibri"/>
                <w:color w:val="000000"/>
                <w:sz w:val="22"/>
                <w:szCs w:val="22"/>
              </w:rPr>
            </w:pPr>
            <w:ins w:id="15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50" w:author="Matheus Gomes Faria" w:date="2019-03-13T18:58:00Z"/>
                <w:rFonts w:ascii="Calibri" w:hAnsi="Calibri" w:cs="Calibri"/>
                <w:color w:val="000000"/>
                <w:sz w:val="22"/>
                <w:szCs w:val="22"/>
              </w:rPr>
            </w:pPr>
            <w:ins w:id="15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53" w:author="Matheus Gomes Faria" w:date="2019-03-13T18:58:00Z"/>
                <w:rFonts w:ascii="Calibri" w:hAnsi="Calibri" w:cs="Calibri"/>
                <w:color w:val="000000"/>
                <w:sz w:val="22"/>
                <w:szCs w:val="22"/>
              </w:rPr>
            </w:pPr>
            <w:ins w:id="15554" w:author="Matheus Gomes Faria" w:date="2019-03-13T18:58:00Z">
              <w:r w:rsidRPr="00CB0E70">
                <w:rPr>
                  <w:rFonts w:ascii="Calibri" w:hAnsi="Calibri" w:cs="Calibri"/>
                  <w:color w:val="000000"/>
                  <w:sz w:val="22"/>
                  <w:szCs w:val="22"/>
                </w:rPr>
                <w:t>PYD9040</w:t>
              </w:r>
            </w:ins>
          </w:p>
        </w:tc>
        <w:tc>
          <w:tcPr>
            <w:tcW w:w="1160" w:type="dxa"/>
            <w:tcBorders>
              <w:top w:val="nil"/>
              <w:left w:val="nil"/>
              <w:bottom w:val="single" w:sz="4" w:space="0" w:color="auto"/>
              <w:right w:val="single" w:sz="4" w:space="0" w:color="auto"/>
            </w:tcBorders>
            <w:shd w:val="clear" w:color="auto" w:fill="auto"/>
            <w:noWrap/>
            <w:vAlign w:val="center"/>
            <w:hideMark/>
            <w:tcPrChange w:id="15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56" w:author="Matheus Gomes Faria" w:date="2019-03-13T18:58:00Z"/>
                <w:rFonts w:ascii="Calibri" w:hAnsi="Calibri" w:cs="Calibri"/>
                <w:color w:val="000000"/>
                <w:sz w:val="22"/>
                <w:szCs w:val="22"/>
              </w:rPr>
            </w:pPr>
            <w:ins w:id="15557" w:author="Matheus Gomes Faria" w:date="2019-03-13T18:58:00Z">
              <w:r w:rsidRPr="00CB0E70">
                <w:rPr>
                  <w:rFonts w:ascii="Calibri" w:hAnsi="Calibri" w:cs="Calibri"/>
                  <w:color w:val="000000"/>
                  <w:sz w:val="22"/>
                  <w:szCs w:val="22"/>
                </w:rPr>
                <w:t>1094245779</w:t>
              </w:r>
            </w:ins>
          </w:p>
        </w:tc>
        <w:tc>
          <w:tcPr>
            <w:tcW w:w="820" w:type="dxa"/>
            <w:tcBorders>
              <w:top w:val="nil"/>
              <w:left w:val="nil"/>
              <w:bottom w:val="single" w:sz="4" w:space="0" w:color="auto"/>
              <w:right w:val="single" w:sz="4" w:space="0" w:color="auto"/>
            </w:tcBorders>
            <w:shd w:val="clear" w:color="auto" w:fill="auto"/>
            <w:noWrap/>
            <w:vAlign w:val="center"/>
            <w:hideMark/>
            <w:tcPrChange w:id="15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59" w:author="Matheus Gomes Faria" w:date="2019-03-13T18:58:00Z"/>
                <w:rFonts w:ascii="Calibri" w:hAnsi="Calibri" w:cs="Calibri"/>
                <w:color w:val="000000"/>
                <w:sz w:val="22"/>
                <w:szCs w:val="22"/>
              </w:rPr>
            </w:pPr>
            <w:ins w:id="1556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62" w:author="Matheus Gomes Faria" w:date="2019-03-13T18:58:00Z"/>
                <w:rFonts w:ascii="Calibri" w:hAnsi="Calibri" w:cs="Calibri"/>
                <w:color w:val="000000"/>
                <w:sz w:val="22"/>
                <w:szCs w:val="22"/>
              </w:rPr>
            </w:pPr>
            <w:ins w:id="155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65" w:author="Matheus Gomes Faria" w:date="2019-03-13T18:58:00Z"/>
                <w:rFonts w:ascii="Calibri" w:hAnsi="Calibri" w:cs="Calibri"/>
                <w:color w:val="000000"/>
                <w:sz w:val="22"/>
                <w:szCs w:val="22"/>
              </w:rPr>
            </w:pPr>
            <w:ins w:id="1556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68" w:author="Matheus Gomes Faria" w:date="2019-03-13T18:58:00Z"/>
                <w:rFonts w:ascii="Calibri" w:hAnsi="Calibri" w:cs="Calibri"/>
                <w:color w:val="000000"/>
                <w:sz w:val="22"/>
                <w:szCs w:val="22"/>
              </w:rPr>
            </w:pPr>
            <w:ins w:id="1556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570" w:author="Matheus Gomes Faria" w:date="2019-03-13T18:58:00Z"/>
          <w:trPrChange w:id="15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73" w:author="Matheus Gomes Faria" w:date="2019-03-13T18:58:00Z"/>
                <w:rFonts w:ascii="Calibri" w:hAnsi="Calibri" w:cs="Calibri"/>
                <w:color w:val="000000"/>
                <w:sz w:val="22"/>
                <w:szCs w:val="22"/>
              </w:rPr>
            </w:pPr>
            <w:ins w:id="15574" w:author="Matheus Gomes Faria" w:date="2019-03-13T18:58:00Z">
              <w:r w:rsidRPr="00CB0E70">
                <w:rPr>
                  <w:rFonts w:ascii="Calibri" w:hAnsi="Calibri" w:cs="Calibri"/>
                  <w:color w:val="000000"/>
                  <w:sz w:val="22"/>
                  <w:szCs w:val="22"/>
                </w:rPr>
                <w:t>9BGKS48R0GG303182</w:t>
              </w:r>
            </w:ins>
          </w:p>
        </w:tc>
        <w:tc>
          <w:tcPr>
            <w:tcW w:w="840" w:type="dxa"/>
            <w:tcBorders>
              <w:top w:val="nil"/>
              <w:left w:val="nil"/>
              <w:bottom w:val="single" w:sz="4" w:space="0" w:color="auto"/>
              <w:right w:val="single" w:sz="4" w:space="0" w:color="auto"/>
            </w:tcBorders>
            <w:shd w:val="clear" w:color="auto" w:fill="auto"/>
            <w:noWrap/>
            <w:vAlign w:val="center"/>
            <w:hideMark/>
            <w:tcPrChange w:id="15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76" w:author="Matheus Gomes Faria" w:date="2019-03-13T18:58:00Z"/>
                <w:rFonts w:ascii="Calibri" w:hAnsi="Calibri" w:cs="Calibri"/>
                <w:color w:val="000000"/>
                <w:sz w:val="22"/>
                <w:szCs w:val="22"/>
              </w:rPr>
            </w:pPr>
            <w:ins w:id="15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79" w:author="Matheus Gomes Faria" w:date="2019-03-13T18:58:00Z"/>
                <w:rFonts w:ascii="Calibri" w:hAnsi="Calibri" w:cs="Calibri"/>
                <w:color w:val="000000"/>
                <w:sz w:val="22"/>
                <w:szCs w:val="22"/>
              </w:rPr>
            </w:pPr>
            <w:ins w:id="15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82" w:author="Matheus Gomes Faria" w:date="2019-03-13T18:58:00Z"/>
                <w:rFonts w:ascii="Calibri" w:hAnsi="Calibri" w:cs="Calibri"/>
                <w:color w:val="000000"/>
                <w:sz w:val="22"/>
                <w:szCs w:val="22"/>
              </w:rPr>
            </w:pPr>
            <w:ins w:id="15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85" w:author="Matheus Gomes Faria" w:date="2019-03-13T18:58:00Z"/>
                <w:rFonts w:ascii="Calibri" w:hAnsi="Calibri" w:cs="Calibri"/>
                <w:color w:val="000000"/>
                <w:sz w:val="22"/>
                <w:szCs w:val="22"/>
              </w:rPr>
            </w:pPr>
            <w:ins w:id="15586" w:author="Matheus Gomes Faria" w:date="2019-03-13T18:58:00Z">
              <w:r w:rsidRPr="00CB0E70">
                <w:rPr>
                  <w:rFonts w:ascii="Calibri" w:hAnsi="Calibri" w:cs="Calibri"/>
                  <w:color w:val="000000"/>
                  <w:sz w:val="22"/>
                  <w:szCs w:val="22"/>
                </w:rPr>
                <w:t>PYD9046</w:t>
              </w:r>
            </w:ins>
          </w:p>
        </w:tc>
        <w:tc>
          <w:tcPr>
            <w:tcW w:w="1160" w:type="dxa"/>
            <w:tcBorders>
              <w:top w:val="nil"/>
              <w:left w:val="nil"/>
              <w:bottom w:val="single" w:sz="4" w:space="0" w:color="auto"/>
              <w:right w:val="single" w:sz="4" w:space="0" w:color="auto"/>
            </w:tcBorders>
            <w:shd w:val="clear" w:color="auto" w:fill="auto"/>
            <w:noWrap/>
            <w:vAlign w:val="center"/>
            <w:hideMark/>
            <w:tcPrChange w:id="15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88" w:author="Matheus Gomes Faria" w:date="2019-03-13T18:58:00Z"/>
                <w:rFonts w:ascii="Calibri" w:hAnsi="Calibri" w:cs="Calibri"/>
                <w:color w:val="000000"/>
                <w:sz w:val="22"/>
                <w:szCs w:val="22"/>
              </w:rPr>
            </w:pPr>
            <w:ins w:id="15589" w:author="Matheus Gomes Faria" w:date="2019-03-13T18:58:00Z">
              <w:r w:rsidRPr="00CB0E70">
                <w:rPr>
                  <w:rFonts w:ascii="Calibri" w:hAnsi="Calibri" w:cs="Calibri"/>
                  <w:color w:val="000000"/>
                  <w:sz w:val="22"/>
                  <w:szCs w:val="22"/>
                </w:rPr>
                <w:t>1094245736</w:t>
              </w:r>
            </w:ins>
          </w:p>
        </w:tc>
        <w:tc>
          <w:tcPr>
            <w:tcW w:w="820" w:type="dxa"/>
            <w:tcBorders>
              <w:top w:val="nil"/>
              <w:left w:val="nil"/>
              <w:bottom w:val="single" w:sz="4" w:space="0" w:color="auto"/>
              <w:right w:val="single" w:sz="4" w:space="0" w:color="auto"/>
            </w:tcBorders>
            <w:shd w:val="clear" w:color="auto" w:fill="auto"/>
            <w:noWrap/>
            <w:vAlign w:val="center"/>
            <w:hideMark/>
            <w:tcPrChange w:id="15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91" w:author="Matheus Gomes Faria" w:date="2019-03-13T18:58:00Z"/>
                <w:rFonts w:ascii="Calibri" w:hAnsi="Calibri" w:cs="Calibri"/>
                <w:color w:val="000000"/>
                <w:sz w:val="22"/>
                <w:szCs w:val="22"/>
              </w:rPr>
            </w:pPr>
            <w:ins w:id="1559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94" w:author="Matheus Gomes Faria" w:date="2019-03-13T18:58:00Z"/>
                <w:rFonts w:ascii="Calibri" w:hAnsi="Calibri" w:cs="Calibri"/>
                <w:color w:val="000000"/>
                <w:sz w:val="22"/>
                <w:szCs w:val="22"/>
              </w:rPr>
            </w:pPr>
            <w:ins w:id="155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597" w:author="Matheus Gomes Faria" w:date="2019-03-13T18:58:00Z"/>
                <w:rFonts w:ascii="Calibri" w:hAnsi="Calibri" w:cs="Calibri"/>
                <w:color w:val="000000"/>
                <w:sz w:val="22"/>
                <w:szCs w:val="22"/>
              </w:rPr>
            </w:pPr>
            <w:ins w:id="1559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00" w:author="Matheus Gomes Faria" w:date="2019-03-13T18:58:00Z"/>
                <w:rFonts w:ascii="Calibri" w:hAnsi="Calibri" w:cs="Calibri"/>
                <w:color w:val="000000"/>
                <w:sz w:val="22"/>
                <w:szCs w:val="22"/>
              </w:rPr>
            </w:pPr>
            <w:ins w:id="1560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602" w:author="Matheus Gomes Faria" w:date="2019-03-13T18:58:00Z"/>
          <w:trPrChange w:id="15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05" w:author="Matheus Gomes Faria" w:date="2019-03-13T18:58:00Z"/>
                <w:rFonts w:ascii="Calibri" w:hAnsi="Calibri" w:cs="Calibri"/>
                <w:color w:val="000000"/>
                <w:sz w:val="22"/>
                <w:szCs w:val="22"/>
              </w:rPr>
            </w:pPr>
            <w:ins w:id="15606" w:author="Matheus Gomes Faria" w:date="2019-03-13T18:58:00Z">
              <w:r w:rsidRPr="00CB0E70">
                <w:rPr>
                  <w:rFonts w:ascii="Calibri" w:hAnsi="Calibri" w:cs="Calibri"/>
                  <w:color w:val="000000"/>
                  <w:sz w:val="22"/>
                  <w:szCs w:val="22"/>
                </w:rPr>
                <w:t>9BGKS48R0GG297533</w:t>
              </w:r>
            </w:ins>
          </w:p>
        </w:tc>
        <w:tc>
          <w:tcPr>
            <w:tcW w:w="840" w:type="dxa"/>
            <w:tcBorders>
              <w:top w:val="nil"/>
              <w:left w:val="nil"/>
              <w:bottom w:val="single" w:sz="4" w:space="0" w:color="auto"/>
              <w:right w:val="single" w:sz="4" w:space="0" w:color="auto"/>
            </w:tcBorders>
            <w:shd w:val="clear" w:color="auto" w:fill="auto"/>
            <w:noWrap/>
            <w:vAlign w:val="center"/>
            <w:hideMark/>
            <w:tcPrChange w:id="15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08" w:author="Matheus Gomes Faria" w:date="2019-03-13T18:58:00Z"/>
                <w:rFonts w:ascii="Calibri" w:hAnsi="Calibri" w:cs="Calibri"/>
                <w:color w:val="000000"/>
                <w:sz w:val="22"/>
                <w:szCs w:val="22"/>
              </w:rPr>
            </w:pPr>
            <w:ins w:id="15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11" w:author="Matheus Gomes Faria" w:date="2019-03-13T18:58:00Z"/>
                <w:rFonts w:ascii="Calibri" w:hAnsi="Calibri" w:cs="Calibri"/>
                <w:color w:val="000000"/>
                <w:sz w:val="22"/>
                <w:szCs w:val="22"/>
              </w:rPr>
            </w:pPr>
            <w:ins w:id="15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14" w:author="Matheus Gomes Faria" w:date="2019-03-13T18:58:00Z"/>
                <w:rFonts w:ascii="Calibri" w:hAnsi="Calibri" w:cs="Calibri"/>
                <w:color w:val="000000"/>
                <w:sz w:val="22"/>
                <w:szCs w:val="22"/>
              </w:rPr>
            </w:pPr>
            <w:ins w:id="15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17" w:author="Matheus Gomes Faria" w:date="2019-03-13T18:58:00Z"/>
                <w:rFonts w:ascii="Calibri" w:hAnsi="Calibri" w:cs="Calibri"/>
                <w:color w:val="000000"/>
                <w:sz w:val="22"/>
                <w:szCs w:val="22"/>
              </w:rPr>
            </w:pPr>
            <w:ins w:id="15618" w:author="Matheus Gomes Faria" w:date="2019-03-13T18:58:00Z">
              <w:r w:rsidRPr="00CB0E70">
                <w:rPr>
                  <w:rFonts w:ascii="Calibri" w:hAnsi="Calibri" w:cs="Calibri"/>
                  <w:color w:val="000000"/>
                  <w:sz w:val="22"/>
                  <w:szCs w:val="22"/>
                </w:rPr>
                <w:t>PYD8990</w:t>
              </w:r>
            </w:ins>
          </w:p>
        </w:tc>
        <w:tc>
          <w:tcPr>
            <w:tcW w:w="1160" w:type="dxa"/>
            <w:tcBorders>
              <w:top w:val="nil"/>
              <w:left w:val="nil"/>
              <w:bottom w:val="single" w:sz="4" w:space="0" w:color="auto"/>
              <w:right w:val="single" w:sz="4" w:space="0" w:color="auto"/>
            </w:tcBorders>
            <w:shd w:val="clear" w:color="auto" w:fill="auto"/>
            <w:noWrap/>
            <w:vAlign w:val="center"/>
            <w:hideMark/>
            <w:tcPrChange w:id="15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20" w:author="Matheus Gomes Faria" w:date="2019-03-13T18:58:00Z"/>
                <w:rFonts w:ascii="Calibri" w:hAnsi="Calibri" w:cs="Calibri"/>
                <w:color w:val="000000"/>
                <w:sz w:val="22"/>
                <w:szCs w:val="22"/>
              </w:rPr>
            </w:pPr>
            <w:ins w:id="15621" w:author="Matheus Gomes Faria" w:date="2019-03-13T18:58:00Z">
              <w:r w:rsidRPr="00CB0E70">
                <w:rPr>
                  <w:rFonts w:ascii="Calibri" w:hAnsi="Calibri" w:cs="Calibri"/>
                  <w:color w:val="000000"/>
                  <w:sz w:val="22"/>
                  <w:szCs w:val="22"/>
                </w:rPr>
                <w:t>1094245620</w:t>
              </w:r>
            </w:ins>
          </w:p>
        </w:tc>
        <w:tc>
          <w:tcPr>
            <w:tcW w:w="820" w:type="dxa"/>
            <w:tcBorders>
              <w:top w:val="nil"/>
              <w:left w:val="nil"/>
              <w:bottom w:val="single" w:sz="4" w:space="0" w:color="auto"/>
              <w:right w:val="single" w:sz="4" w:space="0" w:color="auto"/>
            </w:tcBorders>
            <w:shd w:val="clear" w:color="auto" w:fill="auto"/>
            <w:noWrap/>
            <w:vAlign w:val="center"/>
            <w:hideMark/>
            <w:tcPrChange w:id="15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23" w:author="Matheus Gomes Faria" w:date="2019-03-13T18:58:00Z"/>
                <w:rFonts w:ascii="Calibri" w:hAnsi="Calibri" w:cs="Calibri"/>
                <w:color w:val="000000"/>
                <w:sz w:val="22"/>
                <w:szCs w:val="22"/>
              </w:rPr>
            </w:pPr>
            <w:ins w:id="1562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26" w:author="Matheus Gomes Faria" w:date="2019-03-13T18:58:00Z"/>
                <w:rFonts w:ascii="Calibri" w:hAnsi="Calibri" w:cs="Calibri"/>
                <w:color w:val="000000"/>
                <w:sz w:val="22"/>
                <w:szCs w:val="22"/>
              </w:rPr>
            </w:pPr>
            <w:ins w:id="156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29" w:author="Matheus Gomes Faria" w:date="2019-03-13T18:58:00Z"/>
                <w:rFonts w:ascii="Calibri" w:hAnsi="Calibri" w:cs="Calibri"/>
                <w:color w:val="000000"/>
                <w:sz w:val="22"/>
                <w:szCs w:val="22"/>
              </w:rPr>
            </w:pPr>
            <w:ins w:id="1563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32" w:author="Matheus Gomes Faria" w:date="2019-03-13T18:58:00Z"/>
                <w:rFonts w:ascii="Calibri" w:hAnsi="Calibri" w:cs="Calibri"/>
                <w:color w:val="000000"/>
                <w:sz w:val="22"/>
                <w:szCs w:val="22"/>
              </w:rPr>
            </w:pPr>
            <w:ins w:id="1563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634" w:author="Matheus Gomes Faria" w:date="2019-03-13T18:58:00Z"/>
          <w:trPrChange w:id="15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37" w:author="Matheus Gomes Faria" w:date="2019-03-13T18:58:00Z"/>
                <w:rFonts w:ascii="Calibri" w:hAnsi="Calibri" w:cs="Calibri"/>
                <w:color w:val="000000"/>
                <w:sz w:val="22"/>
                <w:szCs w:val="22"/>
              </w:rPr>
            </w:pPr>
            <w:ins w:id="15638" w:author="Matheus Gomes Faria" w:date="2019-03-13T18:58:00Z">
              <w:r w:rsidRPr="00CB0E70">
                <w:rPr>
                  <w:rFonts w:ascii="Calibri" w:hAnsi="Calibri" w:cs="Calibri"/>
                  <w:color w:val="000000"/>
                  <w:sz w:val="22"/>
                  <w:szCs w:val="22"/>
                </w:rPr>
                <w:t>9BGKS48R0GG297598</w:t>
              </w:r>
            </w:ins>
          </w:p>
        </w:tc>
        <w:tc>
          <w:tcPr>
            <w:tcW w:w="840" w:type="dxa"/>
            <w:tcBorders>
              <w:top w:val="nil"/>
              <w:left w:val="nil"/>
              <w:bottom w:val="single" w:sz="4" w:space="0" w:color="auto"/>
              <w:right w:val="single" w:sz="4" w:space="0" w:color="auto"/>
            </w:tcBorders>
            <w:shd w:val="clear" w:color="auto" w:fill="auto"/>
            <w:noWrap/>
            <w:vAlign w:val="center"/>
            <w:hideMark/>
            <w:tcPrChange w:id="15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40" w:author="Matheus Gomes Faria" w:date="2019-03-13T18:58:00Z"/>
                <w:rFonts w:ascii="Calibri" w:hAnsi="Calibri" w:cs="Calibri"/>
                <w:color w:val="000000"/>
                <w:sz w:val="22"/>
                <w:szCs w:val="22"/>
              </w:rPr>
            </w:pPr>
            <w:ins w:id="15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43" w:author="Matheus Gomes Faria" w:date="2019-03-13T18:58:00Z"/>
                <w:rFonts w:ascii="Calibri" w:hAnsi="Calibri" w:cs="Calibri"/>
                <w:color w:val="000000"/>
                <w:sz w:val="22"/>
                <w:szCs w:val="22"/>
              </w:rPr>
            </w:pPr>
            <w:ins w:id="15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46" w:author="Matheus Gomes Faria" w:date="2019-03-13T18:58:00Z"/>
                <w:rFonts w:ascii="Calibri" w:hAnsi="Calibri" w:cs="Calibri"/>
                <w:color w:val="000000"/>
                <w:sz w:val="22"/>
                <w:szCs w:val="22"/>
              </w:rPr>
            </w:pPr>
            <w:ins w:id="15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49" w:author="Matheus Gomes Faria" w:date="2019-03-13T18:58:00Z"/>
                <w:rFonts w:ascii="Calibri" w:hAnsi="Calibri" w:cs="Calibri"/>
                <w:color w:val="000000"/>
                <w:sz w:val="22"/>
                <w:szCs w:val="22"/>
              </w:rPr>
            </w:pPr>
            <w:ins w:id="15650" w:author="Matheus Gomes Faria" w:date="2019-03-13T18:58:00Z">
              <w:r w:rsidRPr="00CB0E70">
                <w:rPr>
                  <w:rFonts w:ascii="Calibri" w:hAnsi="Calibri" w:cs="Calibri"/>
                  <w:color w:val="000000"/>
                  <w:sz w:val="22"/>
                  <w:szCs w:val="22"/>
                </w:rPr>
                <w:t>PYD8994</w:t>
              </w:r>
            </w:ins>
          </w:p>
        </w:tc>
        <w:tc>
          <w:tcPr>
            <w:tcW w:w="1160" w:type="dxa"/>
            <w:tcBorders>
              <w:top w:val="nil"/>
              <w:left w:val="nil"/>
              <w:bottom w:val="single" w:sz="4" w:space="0" w:color="auto"/>
              <w:right w:val="single" w:sz="4" w:space="0" w:color="auto"/>
            </w:tcBorders>
            <w:shd w:val="clear" w:color="auto" w:fill="auto"/>
            <w:noWrap/>
            <w:vAlign w:val="center"/>
            <w:hideMark/>
            <w:tcPrChange w:id="15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52" w:author="Matheus Gomes Faria" w:date="2019-03-13T18:58:00Z"/>
                <w:rFonts w:ascii="Calibri" w:hAnsi="Calibri" w:cs="Calibri"/>
                <w:color w:val="000000"/>
                <w:sz w:val="22"/>
                <w:szCs w:val="22"/>
              </w:rPr>
            </w:pPr>
            <w:ins w:id="15653" w:author="Matheus Gomes Faria" w:date="2019-03-13T18:58:00Z">
              <w:r w:rsidRPr="00CB0E70">
                <w:rPr>
                  <w:rFonts w:ascii="Calibri" w:hAnsi="Calibri" w:cs="Calibri"/>
                  <w:color w:val="000000"/>
                  <w:sz w:val="22"/>
                  <w:szCs w:val="22"/>
                </w:rPr>
                <w:t>1094235382</w:t>
              </w:r>
            </w:ins>
          </w:p>
        </w:tc>
        <w:tc>
          <w:tcPr>
            <w:tcW w:w="820" w:type="dxa"/>
            <w:tcBorders>
              <w:top w:val="nil"/>
              <w:left w:val="nil"/>
              <w:bottom w:val="single" w:sz="4" w:space="0" w:color="auto"/>
              <w:right w:val="single" w:sz="4" w:space="0" w:color="auto"/>
            </w:tcBorders>
            <w:shd w:val="clear" w:color="auto" w:fill="auto"/>
            <w:noWrap/>
            <w:vAlign w:val="center"/>
            <w:hideMark/>
            <w:tcPrChange w:id="15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55" w:author="Matheus Gomes Faria" w:date="2019-03-13T18:58:00Z"/>
                <w:rFonts w:ascii="Calibri" w:hAnsi="Calibri" w:cs="Calibri"/>
                <w:color w:val="000000"/>
                <w:sz w:val="22"/>
                <w:szCs w:val="22"/>
              </w:rPr>
            </w:pPr>
            <w:ins w:id="1565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58" w:author="Matheus Gomes Faria" w:date="2019-03-13T18:58:00Z"/>
                <w:rFonts w:ascii="Calibri" w:hAnsi="Calibri" w:cs="Calibri"/>
                <w:color w:val="000000"/>
                <w:sz w:val="22"/>
                <w:szCs w:val="22"/>
              </w:rPr>
            </w:pPr>
            <w:ins w:id="156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61" w:author="Matheus Gomes Faria" w:date="2019-03-13T18:58:00Z"/>
                <w:rFonts w:ascii="Calibri" w:hAnsi="Calibri" w:cs="Calibri"/>
                <w:color w:val="000000"/>
                <w:sz w:val="22"/>
                <w:szCs w:val="22"/>
              </w:rPr>
            </w:pPr>
            <w:ins w:id="1566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64" w:author="Matheus Gomes Faria" w:date="2019-03-13T18:58:00Z"/>
                <w:rFonts w:ascii="Calibri" w:hAnsi="Calibri" w:cs="Calibri"/>
                <w:color w:val="000000"/>
                <w:sz w:val="22"/>
                <w:szCs w:val="22"/>
              </w:rPr>
            </w:pPr>
            <w:ins w:id="1566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666" w:author="Matheus Gomes Faria" w:date="2019-03-13T18:58:00Z"/>
          <w:trPrChange w:id="15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69" w:author="Matheus Gomes Faria" w:date="2019-03-13T18:58:00Z"/>
                <w:rFonts w:ascii="Calibri" w:hAnsi="Calibri" w:cs="Calibri"/>
                <w:color w:val="000000"/>
                <w:sz w:val="22"/>
                <w:szCs w:val="22"/>
              </w:rPr>
            </w:pPr>
            <w:ins w:id="15670" w:author="Matheus Gomes Faria" w:date="2019-03-13T18:58:00Z">
              <w:r w:rsidRPr="00CB0E70">
                <w:rPr>
                  <w:rFonts w:ascii="Calibri" w:hAnsi="Calibri" w:cs="Calibri"/>
                  <w:color w:val="000000"/>
                  <w:sz w:val="22"/>
                  <w:szCs w:val="22"/>
                </w:rPr>
                <w:t>9BGKS48R0GG296330</w:t>
              </w:r>
            </w:ins>
          </w:p>
        </w:tc>
        <w:tc>
          <w:tcPr>
            <w:tcW w:w="840" w:type="dxa"/>
            <w:tcBorders>
              <w:top w:val="nil"/>
              <w:left w:val="nil"/>
              <w:bottom w:val="single" w:sz="4" w:space="0" w:color="auto"/>
              <w:right w:val="single" w:sz="4" w:space="0" w:color="auto"/>
            </w:tcBorders>
            <w:shd w:val="clear" w:color="auto" w:fill="auto"/>
            <w:noWrap/>
            <w:vAlign w:val="center"/>
            <w:hideMark/>
            <w:tcPrChange w:id="15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72" w:author="Matheus Gomes Faria" w:date="2019-03-13T18:58:00Z"/>
                <w:rFonts w:ascii="Calibri" w:hAnsi="Calibri" w:cs="Calibri"/>
                <w:color w:val="000000"/>
                <w:sz w:val="22"/>
                <w:szCs w:val="22"/>
              </w:rPr>
            </w:pPr>
            <w:ins w:id="15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75" w:author="Matheus Gomes Faria" w:date="2019-03-13T18:58:00Z"/>
                <w:rFonts w:ascii="Calibri" w:hAnsi="Calibri" w:cs="Calibri"/>
                <w:color w:val="000000"/>
                <w:sz w:val="22"/>
                <w:szCs w:val="22"/>
              </w:rPr>
            </w:pPr>
            <w:ins w:id="15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78" w:author="Matheus Gomes Faria" w:date="2019-03-13T18:58:00Z"/>
                <w:rFonts w:ascii="Calibri" w:hAnsi="Calibri" w:cs="Calibri"/>
                <w:color w:val="000000"/>
                <w:sz w:val="22"/>
                <w:szCs w:val="22"/>
              </w:rPr>
            </w:pPr>
            <w:ins w:id="15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81" w:author="Matheus Gomes Faria" w:date="2019-03-13T18:58:00Z"/>
                <w:rFonts w:ascii="Calibri" w:hAnsi="Calibri" w:cs="Calibri"/>
                <w:color w:val="000000"/>
                <w:sz w:val="22"/>
                <w:szCs w:val="22"/>
              </w:rPr>
            </w:pPr>
            <w:ins w:id="15682" w:author="Matheus Gomes Faria" w:date="2019-03-13T18:58:00Z">
              <w:r w:rsidRPr="00CB0E70">
                <w:rPr>
                  <w:rFonts w:ascii="Calibri" w:hAnsi="Calibri" w:cs="Calibri"/>
                  <w:color w:val="000000"/>
                  <w:sz w:val="22"/>
                  <w:szCs w:val="22"/>
                </w:rPr>
                <w:t>PYD8966</w:t>
              </w:r>
            </w:ins>
          </w:p>
        </w:tc>
        <w:tc>
          <w:tcPr>
            <w:tcW w:w="1160" w:type="dxa"/>
            <w:tcBorders>
              <w:top w:val="nil"/>
              <w:left w:val="nil"/>
              <w:bottom w:val="single" w:sz="4" w:space="0" w:color="auto"/>
              <w:right w:val="single" w:sz="4" w:space="0" w:color="auto"/>
            </w:tcBorders>
            <w:shd w:val="clear" w:color="auto" w:fill="auto"/>
            <w:noWrap/>
            <w:vAlign w:val="center"/>
            <w:hideMark/>
            <w:tcPrChange w:id="15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84" w:author="Matheus Gomes Faria" w:date="2019-03-13T18:58:00Z"/>
                <w:rFonts w:ascii="Calibri" w:hAnsi="Calibri" w:cs="Calibri"/>
                <w:color w:val="000000"/>
                <w:sz w:val="22"/>
                <w:szCs w:val="22"/>
              </w:rPr>
            </w:pPr>
            <w:ins w:id="15685" w:author="Matheus Gomes Faria" w:date="2019-03-13T18:58:00Z">
              <w:r w:rsidRPr="00CB0E70">
                <w:rPr>
                  <w:rFonts w:ascii="Calibri" w:hAnsi="Calibri" w:cs="Calibri"/>
                  <w:color w:val="000000"/>
                  <w:sz w:val="22"/>
                  <w:szCs w:val="22"/>
                </w:rPr>
                <w:t>1094235269</w:t>
              </w:r>
            </w:ins>
          </w:p>
        </w:tc>
        <w:tc>
          <w:tcPr>
            <w:tcW w:w="820" w:type="dxa"/>
            <w:tcBorders>
              <w:top w:val="nil"/>
              <w:left w:val="nil"/>
              <w:bottom w:val="single" w:sz="4" w:space="0" w:color="auto"/>
              <w:right w:val="single" w:sz="4" w:space="0" w:color="auto"/>
            </w:tcBorders>
            <w:shd w:val="clear" w:color="auto" w:fill="auto"/>
            <w:noWrap/>
            <w:vAlign w:val="center"/>
            <w:hideMark/>
            <w:tcPrChange w:id="15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87" w:author="Matheus Gomes Faria" w:date="2019-03-13T18:58:00Z"/>
                <w:rFonts w:ascii="Calibri" w:hAnsi="Calibri" w:cs="Calibri"/>
                <w:color w:val="000000"/>
                <w:sz w:val="22"/>
                <w:szCs w:val="22"/>
              </w:rPr>
            </w:pPr>
            <w:ins w:id="1568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90" w:author="Matheus Gomes Faria" w:date="2019-03-13T18:58:00Z"/>
                <w:rFonts w:ascii="Calibri" w:hAnsi="Calibri" w:cs="Calibri"/>
                <w:color w:val="000000"/>
                <w:sz w:val="22"/>
                <w:szCs w:val="22"/>
              </w:rPr>
            </w:pPr>
            <w:ins w:id="156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93" w:author="Matheus Gomes Faria" w:date="2019-03-13T18:58:00Z"/>
                <w:rFonts w:ascii="Calibri" w:hAnsi="Calibri" w:cs="Calibri"/>
                <w:color w:val="000000"/>
                <w:sz w:val="22"/>
                <w:szCs w:val="22"/>
              </w:rPr>
            </w:pPr>
            <w:ins w:id="1569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696" w:author="Matheus Gomes Faria" w:date="2019-03-13T18:58:00Z"/>
                <w:rFonts w:ascii="Calibri" w:hAnsi="Calibri" w:cs="Calibri"/>
                <w:color w:val="000000"/>
                <w:sz w:val="22"/>
                <w:szCs w:val="22"/>
              </w:rPr>
            </w:pPr>
            <w:ins w:id="1569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698" w:author="Matheus Gomes Faria" w:date="2019-03-13T18:58:00Z"/>
          <w:trPrChange w:id="15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01" w:author="Matheus Gomes Faria" w:date="2019-03-13T18:58:00Z"/>
                <w:rFonts w:ascii="Calibri" w:hAnsi="Calibri" w:cs="Calibri"/>
                <w:color w:val="000000"/>
                <w:sz w:val="22"/>
                <w:szCs w:val="22"/>
              </w:rPr>
            </w:pPr>
            <w:ins w:id="15702" w:author="Matheus Gomes Faria" w:date="2019-03-13T18:58:00Z">
              <w:r w:rsidRPr="00CB0E70">
                <w:rPr>
                  <w:rFonts w:ascii="Calibri" w:hAnsi="Calibri" w:cs="Calibri"/>
                  <w:color w:val="000000"/>
                  <w:sz w:val="22"/>
                  <w:szCs w:val="22"/>
                </w:rPr>
                <w:t>9BGKS48R0GG295807</w:t>
              </w:r>
            </w:ins>
          </w:p>
        </w:tc>
        <w:tc>
          <w:tcPr>
            <w:tcW w:w="840" w:type="dxa"/>
            <w:tcBorders>
              <w:top w:val="nil"/>
              <w:left w:val="nil"/>
              <w:bottom w:val="single" w:sz="4" w:space="0" w:color="auto"/>
              <w:right w:val="single" w:sz="4" w:space="0" w:color="auto"/>
            </w:tcBorders>
            <w:shd w:val="clear" w:color="auto" w:fill="auto"/>
            <w:noWrap/>
            <w:vAlign w:val="center"/>
            <w:hideMark/>
            <w:tcPrChange w:id="15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04" w:author="Matheus Gomes Faria" w:date="2019-03-13T18:58:00Z"/>
                <w:rFonts w:ascii="Calibri" w:hAnsi="Calibri" w:cs="Calibri"/>
                <w:color w:val="000000"/>
                <w:sz w:val="22"/>
                <w:szCs w:val="22"/>
              </w:rPr>
            </w:pPr>
            <w:ins w:id="15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07" w:author="Matheus Gomes Faria" w:date="2019-03-13T18:58:00Z"/>
                <w:rFonts w:ascii="Calibri" w:hAnsi="Calibri" w:cs="Calibri"/>
                <w:color w:val="000000"/>
                <w:sz w:val="22"/>
                <w:szCs w:val="22"/>
              </w:rPr>
            </w:pPr>
            <w:ins w:id="15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10" w:author="Matheus Gomes Faria" w:date="2019-03-13T18:58:00Z"/>
                <w:rFonts w:ascii="Calibri" w:hAnsi="Calibri" w:cs="Calibri"/>
                <w:color w:val="000000"/>
                <w:sz w:val="22"/>
                <w:szCs w:val="22"/>
              </w:rPr>
            </w:pPr>
            <w:ins w:id="15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13" w:author="Matheus Gomes Faria" w:date="2019-03-13T18:58:00Z"/>
                <w:rFonts w:ascii="Calibri" w:hAnsi="Calibri" w:cs="Calibri"/>
                <w:color w:val="000000"/>
                <w:sz w:val="22"/>
                <w:szCs w:val="22"/>
              </w:rPr>
            </w:pPr>
            <w:ins w:id="15714" w:author="Matheus Gomes Faria" w:date="2019-03-13T18:58:00Z">
              <w:r w:rsidRPr="00CB0E70">
                <w:rPr>
                  <w:rFonts w:ascii="Calibri" w:hAnsi="Calibri" w:cs="Calibri"/>
                  <w:color w:val="000000"/>
                  <w:sz w:val="22"/>
                  <w:szCs w:val="22"/>
                </w:rPr>
                <w:t>PYD8946</w:t>
              </w:r>
            </w:ins>
          </w:p>
        </w:tc>
        <w:tc>
          <w:tcPr>
            <w:tcW w:w="1160" w:type="dxa"/>
            <w:tcBorders>
              <w:top w:val="nil"/>
              <w:left w:val="nil"/>
              <w:bottom w:val="single" w:sz="4" w:space="0" w:color="auto"/>
              <w:right w:val="single" w:sz="4" w:space="0" w:color="auto"/>
            </w:tcBorders>
            <w:shd w:val="clear" w:color="auto" w:fill="auto"/>
            <w:noWrap/>
            <w:vAlign w:val="center"/>
            <w:hideMark/>
            <w:tcPrChange w:id="15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16" w:author="Matheus Gomes Faria" w:date="2019-03-13T18:58:00Z"/>
                <w:rFonts w:ascii="Calibri" w:hAnsi="Calibri" w:cs="Calibri"/>
                <w:color w:val="000000"/>
                <w:sz w:val="22"/>
                <w:szCs w:val="22"/>
              </w:rPr>
            </w:pPr>
            <w:ins w:id="15717" w:author="Matheus Gomes Faria" w:date="2019-03-13T18:58:00Z">
              <w:r w:rsidRPr="00CB0E70">
                <w:rPr>
                  <w:rFonts w:ascii="Calibri" w:hAnsi="Calibri" w:cs="Calibri"/>
                  <w:color w:val="000000"/>
                  <w:sz w:val="22"/>
                  <w:szCs w:val="22"/>
                </w:rPr>
                <w:t>1094235030</w:t>
              </w:r>
            </w:ins>
          </w:p>
        </w:tc>
        <w:tc>
          <w:tcPr>
            <w:tcW w:w="820" w:type="dxa"/>
            <w:tcBorders>
              <w:top w:val="nil"/>
              <w:left w:val="nil"/>
              <w:bottom w:val="single" w:sz="4" w:space="0" w:color="auto"/>
              <w:right w:val="single" w:sz="4" w:space="0" w:color="auto"/>
            </w:tcBorders>
            <w:shd w:val="clear" w:color="auto" w:fill="auto"/>
            <w:noWrap/>
            <w:vAlign w:val="center"/>
            <w:hideMark/>
            <w:tcPrChange w:id="15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19" w:author="Matheus Gomes Faria" w:date="2019-03-13T18:58:00Z"/>
                <w:rFonts w:ascii="Calibri" w:hAnsi="Calibri" w:cs="Calibri"/>
                <w:color w:val="000000"/>
                <w:sz w:val="22"/>
                <w:szCs w:val="22"/>
              </w:rPr>
            </w:pPr>
            <w:ins w:id="1572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22" w:author="Matheus Gomes Faria" w:date="2019-03-13T18:58:00Z"/>
                <w:rFonts w:ascii="Calibri" w:hAnsi="Calibri" w:cs="Calibri"/>
                <w:color w:val="000000"/>
                <w:sz w:val="22"/>
                <w:szCs w:val="22"/>
              </w:rPr>
            </w:pPr>
            <w:ins w:id="157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25" w:author="Matheus Gomes Faria" w:date="2019-03-13T18:58:00Z"/>
                <w:rFonts w:ascii="Calibri" w:hAnsi="Calibri" w:cs="Calibri"/>
                <w:color w:val="000000"/>
                <w:sz w:val="22"/>
                <w:szCs w:val="22"/>
              </w:rPr>
            </w:pPr>
            <w:ins w:id="1572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28" w:author="Matheus Gomes Faria" w:date="2019-03-13T18:58:00Z"/>
                <w:rFonts w:ascii="Calibri" w:hAnsi="Calibri" w:cs="Calibri"/>
                <w:color w:val="000000"/>
                <w:sz w:val="22"/>
                <w:szCs w:val="22"/>
              </w:rPr>
            </w:pPr>
            <w:ins w:id="1572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730" w:author="Matheus Gomes Faria" w:date="2019-03-13T18:58:00Z"/>
          <w:trPrChange w:id="15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33" w:author="Matheus Gomes Faria" w:date="2019-03-13T18:58:00Z"/>
                <w:rFonts w:ascii="Calibri" w:hAnsi="Calibri" w:cs="Calibri"/>
                <w:color w:val="000000"/>
                <w:sz w:val="22"/>
                <w:szCs w:val="22"/>
              </w:rPr>
            </w:pPr>
            <w:ins w:id="15734" w:author="Matheus Gomes Faria" w:date="2019-03-13T18:58:00Z">
              <w:r w:rsidRPr="00CB0E70">
                <w:rPr>
                  <w:rFonts w:ascii="Calibri" w:hAnsi="Calibri" w:cs="Calibri"/>
                  <w:color w:val="000000"/>
                  <w:sz w:val="22"/>
                  <w:szCs w:val="22"/>
                </w:rPr>
                <w:lastRenderedPageBreak/>
                <w:t>9BGKS48R0GG302348</w:t>
              </w:r>
            </w:ins>
          </w:p>
        </w:tc>
        <w:tc>
          <w:tcPr>
            <w:tcW w:w="840" w:type="dxa"/>
            <w:tcBorders>
              <w:top w:val="nil"/>
              <w:left w:val="nil"/>
              <w:bottom w:val="single" w:sz="4" w:space="0" w:color="auto"/>
              <w:right w:val="single" w:sz="4" w:space="0" w:color="auto"/>
            </w:tcBorders>
            <w:shd w:val="clear" w:color="auto" w:fill="auto"/>
            <w:noWrap/>
            <w:vAlign w:val="center"/>
            <w:hideMark/>
            <w:tcPrChange w:id="15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36" w:author="Matheus Gomes Faria" w:date="2019-03-13T18:58:00Z"/>
                <w:rFonts w:ascii="Calibri" w:hAnsi="Calibri" w:cs="Calibri"/>
                <w:color w:val="000000"/>
                <w:sz w:val="22"/>
                <w:szCs w:val="22"/>
              </w:rPr>
            </w:pPr>
            <w:ins w:id="15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39" w:author="Matheus Gomes Faria" w:date="2019-03-13T18:58:00Z"/>
                <w:rFonts w:ascii="Calibri" w:hAnsi="Calibri" w:cs="Calibri"/>
                <w:color w:val="000000"/>
                <w:sz w:val="22"/>
                <w:szCs w:val="22"/>
              </w:rPr>
            </w:pPr>
            <w:ins w:id="15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42" w:author="Matheus Gomes Faria" w:date="2019-03-13T18:58:00Z"/>
                <w:rFonts w:ascii="Calibri" w:hAnsi="Calibri" w:cs="Calibri"/>
                <w:color w:val="000000"/>
                <w:sz w:val="22"/>
                <w:szCs w:val="22"/>
              </w:rPr>
            </w:pPr>
            <w:ins w:id="15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45" w:author="Matheus Gomes Faria" w:date="2019-03-13T18:58:00Z"/>
                <w:rFonts w:ascii="Calibri" w:hAnsi="Calibri" w:cs="Calibri"/>
                <w:color w:val="000000"/>
                <w:sz w:val="22"/>
                <w:szCs w:val="22"/>
              </w:rPr>
            </w:pPr>
            <w:ins w:id="15746" w:author="Matheus Gomes Faria" w:date="2019-03-13T18:58:00Z">
              <w:r w:rsidRPr="00CB0E70">
                <w:rPr>
                  <w:rFonts w:ascii="Calibri" w:hAnsi="Calibri" w:cs="Calibri"/>
                  <w:color w:val="000000"/>
                  <w:sz w:val="22"/>
                  <w:szCs w:val="22"/>
                </w:rPr>
                <w:t>PYD9041</w:t>
              </w:r>
            </w:ins>
          </w:p>
        </w:tc>
        <w:tc>
          <w:tcPr>
            <w:tcW w:w="1160" w:type="dxa"/>
            <w:tcBorders>
              <w:top w:val="nil"/>
              <w:left w:val="nil"/>
              <w:bottom w:val="single" w:sz="4" w:space="0" w:color="auto"/>
              <w:right w:val="single" w:sz="4" w:space="0" w:color="auto"/>
            </w:tcBorders>
            <w:shd w:val="clear" w:color="auto" w:fill="auto"/>
            <w:noWrap/>
            <w:vAlign w:val="center"/>
            <w:hideMark/>
            <w:tcPrChange w:id="15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48" w:author="Matheus Gomes Faria" w:date="2019-03-13T18:58:00Z"/>
                <w:rFonts w:ascii="Calibri" w:hAnsi="Calibri" w:cs="Calibri"/>
                <w:color w:val="000000"/>
                <w:sz w:val="22"/>
                <w:szCs w:val="22"/>
              </w:rPr>
            </w:pPr>
            <w:ins w:id="15749" w:author="Matheus Gomes Faria" w:date="2019-03-13T18:58:00Z">
              <w:r w:rsidRPr="00CB0E70">
                <w:rPr>
                  <w:rFonts w:ascii="Calibri" w:hAnsi="Calibri" w:cs="Calibri"/>
                  <w:color w:val="000000"/>
                  <w:sz w:val="22"/>
                  <w:szCs w:val="22"/>
                </w:rPr>
                <w:t>1094234998</w:t>
              </w:r>
            </w:ins>
          </w:p>
        </w:tc>
        <w:tc>
          <w:tcPr>
            <w:tcW w:w="820" w:type="dxa"/>
            <w:tcBorders>
              <w:top w:val="nil"/>
              <w:left w:val="nil"/>
              <w:bottom w:val="single" w:sz="4" w:space="0" w:color="auto"/>
              <w:right w:val="single" w:sz="4" w:space="0" w:color="auto"/>
            </w:tcBorders>
            <w:shd w:val="clear" w:color="auto" w:fill="auto"/>
            <w:noWrap/>
            <w:vAlign w:val="center"/>
            <w:hideMark/>
            <w:tcPrChange w:id="15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51" w:author="Matheus Gomes Faria" w:date="2019-03-13T18:58:00Z"/>
                <w:rFonts w:ascii="Calibri" w:hAnsi="Calibri" w:cs="Calibri"/>
                <w:color w:val="000000"/>
                <w:sz w:val="22"/>
                <w:szCs w:val="22"/>
              </w:rPr>
            </w:pPr>
            <w:ins w:id="1575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54" w:author="Matheus Gomes Faria" w:date="2019-03-13T18:58:00Z"/>
                <w:rFonts w:ascii="Calibri" w:hAnsi="Calibri" w:cs="Calibri"/>
                <w:color w:val="000000"/>
                <w:sz w:val="22"/>
                <w:szCs w:val="22"/>
              </w:rPr>
            </w:pPr>
            <w:ins w:id="157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57" w:author="Matheus Gomes Faria" w:date="2019-03-13T18:58:00Z"/>
                <w:rFonts w:ascii="Calibri" w:hAnsi="Calibri" w:cs="Calibri"/>
                <w:color w:val="000000"/>
                <w:sz w:val="22"/>
                <w:szCs w:val="22"/>
              </w:rPr>
            </w:pPr>
            <w:ins w:id="1575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60" w:author="Matheus Gomes Faria" w:date="2019-03-13T18:58:00Z"/>
                <w:rFonts w:ascii="Calibri" w:hAnsi="Calibri" w:cs="Calibri"/>
                <w:color w:val="000000"/>
                <w:sz w:val="22"/>
                <w:szCs w:val="22"/>
              </w:rPr>
            </w:pPr>
            <w:ins w:id="1576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762" w:author="Matheus Gomes Faria" w:date="2019-03-13T18:58:00Z"/>
          <w:trPrChange w:id="15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65" w:author="Matheus Gomes Faria" w:date="2019-03-13T18:58:00Z"/>
                <w:rFonts w:ascii="Calibri" w:hAnsi="Calibri" w:cs="Calibri"/>
                <w:color w:val="000000"/>
                <w:sz w:val="22"/>
                <w:szCs w:val="22"/>
              </w:rPr>
            </w:pPr>
            <w:ins w:id="15766" w:author="Matheus Gomes Faria" w:date="2019-03-13T18:58:00Z">
              <w:r w:rsidRPr="00CB0E70">
                <w:rPr>
                  <w:rFonts w:ascii="Calibri" w:hAnsi="Calibri" w:cs="Calibri"/>
                  <w:color w:val="000000"/>
                  <w:sz w:val="22"/>
                  <w:szCs w:val="22"/>
                </w:rPr>
                <w:t>9BGKS48R0GG295643</w:t>
              </w:r>
            </w:ins>
          </w:p>
        </w:tc>
        <w:tc>
          <w:tcPr>
            <w:tcW w:w="840" w:type="dxa"/>
            <w:tcBorders>
              <w:top w:val="nil"/>
              <w:left w:val="nil"/>
              <w:bottom w:val="single" w:sz="4" w:space="0" w:color="auto"/>
              <w:right w:val="single" w:sz="4" w:space="0" w:color="auto"/>
            </w:tcBorders>
            <w:shd w:val="clear" w:color="auto" w:fill="auto"/>
            <w:noWrap/>
            <w:vAlign w:val="center"/>
            <w:hideMark/>
            <w:tcPrChange w:id="15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68" w:author="Matheus Gomes Faria" w:date="2019-03-13T18:58:00Z"/>
                <w:rFonts w:ascii="Calibri" w:hAnsi="Calibri" w:cs="Calibri"/>
                <w:color w:val="000000"/>
                <w:sz w:val="22"/>
                <w:szCs w:val="22"/>
              </w:rPr>
            </w:pPr>
            <w:ins w:id="15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71" w:author="Matheus Gomes Faria" w:date="2019-03-13T18:58:00Z"/>
                <w:rFonts w:ascii="Calibri" w:hAnsi="Calibri" w:cs="Calibri"/>
                <w:color w:val="000000"/>
                <w:sz w:val="22"/>
                <w:szCs w:val="22"/>
              </w:rPr>
            </w:pPr>
            <w:ins w:id="15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74" w:author="Matheus Gomes Faria" w:date="2019-03-13T18:58:00Z"/>
                <w:rFonts w:ascii="Calibri" w:hAnsi="Calibri" w:cs="Calibri"/>
                <w:color w:val="000000"/>
                <w:sz w:val="22"/>
                <w:szCs w:val="22"/>
              </w:rPr>
            </w:pPr>
            <w:ins w:id="15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77" w:author="Matheus Gomes Faria" w:date="2019-03-13T18:58:00Z"/>
                <w:rFonts w:ascii="Calibri" w:hAnsi="Calibri" w:cs="Calibri"/>
                <w:color w:val="000000"/>
                <w:sz w:val="22"/>
                <w:szCs w:val="22"/>
              </w:rPr>
            </w:pPr>
            <w:ins w:id="15778" w:author="Matheus Gomes Faria" w:date="2019-03-13T18:58:00Z">
              <w:r w:rsidRPr="00CB0E70">
                <w:rPr>
                  <w:rFonts w:ascii="Calibri" w:hAnsi="Calibri" w:cs="Calibri"/>
                  <w:color w:val="000000"/>
                  <w:sz w:val="22"/>
                  <w:szCs w:val="22"/>
                </w:rPr>
                <w:t>PYD8938</w:t>
              </w:r>
            </w:ins>
          </w:p>
        </w:tc>
        <w:tc>
          <w:tcPr>
            <w:tcW w:w="1160" w:type="dxa"/>
            <w:tcBorders>
              <w:top w:val="nil"/>
              <w:left w:val="nil"/>
              <w:bottom w:val="single" w:sz="4" w:space="0" w:color="auto"/>
              <w:right w:val="single" w:sz="4" w:space="0" w:color="auto"/>
            </w:tcBorders>
            <w:shd w:val="clear" w:color="auto" w:fill="auto"/>
            <w:noWrap/>
            <w:vAlign w:val="center"/>
            <w:hideMark/>
            <w:tcPrChange w:id="15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80" w:author="Matheus Gomes Faria" w:date="2019-03-13T18:58:00Z"/>
                <w:rFonts w:ascii="Calibri" w:hAnsi="Calibri" w:cs="Calibri"/>
                <w:color w:val="000000"/>
                <w:sz w:val="22"/>
                <w:szCs w:val="22"/>
              </w:rPr>
            </w:pPr>
            <w:ins w:id="15781" w:author="Matheus Gomes Faria" w:date="2019-03-13T18:58:00Z">
              <w:r w:rsidRPr="00CB0E70">
                <w:rPr>
                  <w:rFonts w:ascii="Calibri" w:hAnsi="Calibri" w:cs="Calibri"/>
                  <w:color w:val="000000"/>
                  <w:sz w:val="22"/>
                  <w:szCs w:val="22"/>
                </w:rPr>
                <w:t>1094234955</w:t>
              </w:r>
            </w:ins>
          </w:p>
        </w:tc>
        <w:tc>
          <w:tcPr>
            <w:tcW w:w="820" w:type="dxa"/>
            <w:tcBorders>
              <w:top w:val="nil"/>
              <w:left w:val="nil"/>
              <w:bottom w:val="single" w:sz="4" w:space="0" w:color="auto"/>
              <w:right w:val="single" w:sz="4" w:space="0" w:color="auto"/>
            </w:tcBorders>
            <w:shd w:val="clear" w:color="auto" w:fill="auto"/>
            <w:noWrap/>
            <w:vAlign w:val="center"/>
            <w:hideMark/>
            <w:tcPrChange w:id="15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83" w:author="Matheus Gomes Faria" w:date="2019-03-13T18:58:00Z"/>
                <w:rFonts w:ascii="Calibri" w:hAnsi="Calibri" w:cs="Calibri"/>
                <w:color w:val="000000"/>
                <w:sz w:val="22"/>
                <w:szCs w:val="22"/>
              </w:rPr>
            </w:pPr>
            <w:ins w:id="1578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86" w:author="Matheus Gomes Faria" w:date="2019-03-13T18:58:00Z"/>
                <w:rFonts w:ascii="Calibri" w:hAnsi="Calibri" w:cs="Calibri"/>
                <w:color w:val="000000"/>
                <w:sz w:val="22"/>
                <w:szCs w:val="22"/>
              </w:rPr>
            </w:pPr>
            <w:ins w:id="157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89" w:author="Matheus Gomes Faria" w:date="2019-03-13T18:58:00Z"/>
                <w:rFonts w:ascii="Calibri" w:hAnsi="Calibri" w:cs="Calibri"/>
                <w:color w:val="000000"/>
                <w:sz w:val="22"/>
                <w:szCs w:val="22"/>
              </w:rPr>
            </w:pPr>
            <w:ins w:id="1579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92" w:author="Matheus Gomes Faria" w:date="2019-03-13T18:58:00Z"/>
                <w:rFonts w:ascii="Calibri" w:hAnsi="Calibri" w:cs="Calibri"/>
                <w:color w:val="000000"/>
                <w:sz w:val="22"/>
                <w:szCs w:val="22"/>
              </w:rPr>
            </w:pPr>
            <w:ins w:id="1579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794" w:author="Matheus Gomes Faria" w:date="2019-03-13T18:58:00Z"/>
          <w:trPrChange w:id="15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797" w:author="Matheus Gomes Faria" w:date="2019-03-13T18:58:00Z"/>
                <w:rFonts w:ascii="Calibri" w:hAnsi="Calibri" w:cs="Calibri"/>
                <w:color w:val="000000"/>
                <w:sz w:val="22"/>
                <w:szCs w:val="22"/>
              </w:rPr>
            </w:pPr>
            <w:ins w:id="15798" w:author="Matheus Gomes Faria" w:date="2019-03-13T18:58:00Z">
              <w:r w:rsidRPr="00CB0E70">
                <w:rPr>
                  <w:rFonts w:ascii="Calibri" w:hAnsi="Calibri" w:cs="Calibri"/>
                  <w:color w:val="000000"/>
                  <w:sz w:val="22"/>
                  <w:szCs w:val="22"/>
                </w:rPr>
                <w:t>9BGKS48R0GG300988</w:t>
              </w:r>
            </w:ins>
          </w:p>
        </w:tc>
        <w:tc>
          <w:tcPr>
            <w:tcW w:w="840" w:type="dxa"/>
            <w:tcBorders>
              <w:top w:val="nil"/>
              <w:left w:val="nil"/>
              <w:bottom w:val="single" w:sz="4" w:space="0" w:color="auto"/>
              <w:right w:val="single" w:sz="4" w:space="0" w:color="auto"/>
            </w:tcBorders>
            <w:shd w:val="clear" w:color="auto" w:fill="auto"/>
            <w:noWrap/>
            <w:vAlign w:val="center"/>
            <w:hideMark/>
            <w:tcPrChange w:id="15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00" w:author="Matheus Gomes Faria" w:date="2019-03-13T18:58:00Z"/>
                <w:rFonts w:ascii="Calibri" w:hAnsi="Calibri" w:cs="Calibri"/>
                <w:color w:val="000000"/>
                <w:sz w:val="22"/>
                <w:szCs w:val="22"/>
              </w:rPr>
            </w:pPr>
            <w:ins w:id="15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03" w:author="Matheus Gomes Faria" w:date="2019-03-13T18:58:00Z"/>
                <w:rFonts w:ascii="Calibri" w:hAnsi="Calibri" w:cs="Calibri"/>
                <w:color w:val="000000"/>
                <w:sz w:val="22"/>
                <w:szCs w:val="22"/>
              </w:rPr>
            </w:pPr>
            <w:ins w:id="15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06" w:author="Matheus Gomes Faria" w:date="2019-03-13T18:58:00Z"/>
                <w:rFonts w:ascii="Calibri" w:hAnsi="Calibri" w:cs="Calibri"/>
                <w:color w:val="000000"/>
                <w:sz w:val="22"/>
                <w:szCs w:val="22"/>
              </w:rPr>
            </w:pPr>
            <w:ins w:id="15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09" w:author="Matheus Gomes Faria" w:date="2019-03-13T18:58:00Z"/>
                <w:rFonts w:ascii="Calibri" w:hAnsi="Calibri" w:cs="Calibri"/>
                <w:color w:val="000000"/>
                <w:sz w:val="22"/>
                <w:szCs w:val="22"/>
              </w:rPr>
            </w:pPr>
            <w:ins w:id="15810" w:author="Matheus Gomes Faria" w:date="2019-03-13T18:58:00Z">
              <w:r w:rsidRPr="00CB0E70">
                <w:rPr>
                  <w:rFonts w:ascii="Calibri" w:hAnsi="Calibri" w:cs="Calibri"/>
                  <w:color w:val="000000"/>
                  <w:sz w:val="22"/>
                  <w:szCs w:val="22"/>
                </w:rPr>
                <w:t>PYD9033</w:t>
              </w:r>
            </w:ins>
          </w:p>
        </w:tc>
        <w:tc>
          <w:tcPr>
            <w:tcW w:w="1160" w:type="dxa"/>
            <w:tcBorders>
              <w:top w:val="nil"/>
              <w:left w:val="nil"/>
              <w:bottom w:val="single" w:sz="4" w:space="0" w:color="auto"/>
              <w:right w:val="single" w:sz="4" w:space="0" w:color="auto"/>
            </w:tcBorders>
            <w:shd w:val="clear" w:color="auto" w:fill="auto"/>
            <w:noWrap/>
            <w:vAlign w:val="center"/>
            <w:hideMark/>
            <w:tcPrChange w:id="15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12" w:author="Matheus Gomes Faria" w:date="2019-03-13T18:58:00Z"/>
                <w:rFonts w:ascii="Calibri" w:hAnsi="Calibri" w:cs="Calibri"/>
                <w:color w:val="000000"/>
                <w:sz w:val="22"/>
                <w:szCs w:val="22"/>
              </w:rPr>
            </w:pPr>
            <w:ins w:id="15813" w:author="Matheus Gomes Faria" w:date="2019-03-13T18:58:00Z">
              <w:r w:rsidRPr="00CB0E70">
                <w:rPr>
                  <w:rFonts w:ascii="Calibri" w:hAnsi="Calibri" w:cs="Calibri"/>
                  <w:color w:val="000000"/>
                  <w:sz w:val="22"/>
                  <w:szCs w:val="22"/>
                </w:rPr>
                <w:t>1094234866</w:t>
              </w:r>
            </w:ins>
          </w:p>
        </w:tc>
        <w:tc>
          <w:tcPr>
            <w:tcW w:w="820" w:type="dxa"/>
            <w:tcBorders>
              <w:top w:val="nil"/>
              <w:left w:val="nil"/>
              <w:bottom w:val="single" w:sz="4" w:space="0" w:color="auto"/>
              <w:right w:val="single" w:sz="4" w:space="0" w:color="auto"/>
            </w:tcBorders>
            <w:shd w:val="clear" w:color="auto" w:fill="auto"/>
            <w:noWrap/>
            <w:vAlign w:val="center"/>
            <w:hideMark/>
            <w:tcPrChange w:id="15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15" w:author="Matheus Gomes Faria" w:date="2019-03-13T18:58:00Z"/>
                <w:rFonts w:ascii="Calibri" w:hAnsi="Calibri" w:cs="Calibri"/>
                <w:color w:val="000000"/>
                <w:sz w:val="22"/>
                <w:szCs w:val="22"/>
              </w:rPr>
            </w:pPr>
            <w:ins w:id="1581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18" w:author="Matheus Gomes Faria" w:date="2019-03-13T18:58:00Z"/>
                <w:rFonts w:ascii="Calibri" w:hAnsi="Calibri" w:cs="Calibri"/>
                <w:color w:val="000000"/>
                <w:sz w:val="22"/>
                <w:szCs w:val="22"/>
              </w:rPr>
            </w:pPr>
            <w:ins w:id="158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21" w:author="Matheus Gomes Faria" w:date="2019-03-13T18:58:00Z"/>
                <w:rFonts w:ascii="Calibri" w:hAnsi="Calibri" w:cs="Calibri"/>
                <w:color w:val="000000"/>
                <w:sz w:val="22"/>
                <w:szCs w:val="22"/>
              </w:rPr>
            </w:pPr>
            <w:ins w:id="1582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24" w:author="Matheus Gomes Faria" w:date="2019-03-13T18:58:00Z"/>
                <w:rFonts w:ascii="Calibri" w:hAnsi="Calibri" w:cs="Calibri"/>
                <w:color w:val="000000"/>
                <w:sz w:val="22"/>
                <w:szCs w:val="22"/>
              </w:rPr>
            </w:pPr>
            <w:ins w:id="1582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826" w:author="Matheus Gomes Faria" w:date="2019-03-13T18:58:00Z"/>
          <w:trPrChange w:id="15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29" w:author="Matheus Gomes Faria" w:date="2019-03-13T18:58:00Z"/>
                <w:rFonts w:ascii="Calibri" w:hAnsi="Calibri" w:cs="Calibri"/>
                <w:color w:val="000000"/>
                <w:sz w:val="22"/>
                <w:szCs w:val="22"/>
              </w:rPr>
            </w:pPr>
            <w:ins w:id="15830" w:author="Matheus Gomes Faria" w:date="2019-03-13T18:58:00Z">
              <w:r w:rsidRPr="00CB0E70">
                <w:rPr>
                  <w:rFonts w:ascii="Calibri" w:hAnsi="Calibri" w:cs="Calibri"/>
                  <w:color w:val="000000"/>
                  <w:sz w:val="22"/>
                  <w:szCs w:val="22"/>
                </w:rPr>
                <w:t>9BGKS48R0GG298698</w:t>
              </w:r>
            </w:ins>
          </w:p>
        </w:tc>
        <w:tc>
          <w:tcPr>
            <w:tcW w:w="840" w:type="dxa"/>
            <w:tcBorders>
              <w:top w:val="nil"/>
              <w:left w:val="nil"/>
              <w:bottom w:val="single" w:sz="4" w:space="0" w:color="auto"/>
              <w:right w:val="single" w:sz="4" w:space="0" w:color="auto"/>
            </w:tcBorders>
            <w:shd w:val="clear" w:color="auto" w:fill="auto"/>
            <w:noWrap/>
            <w:vAlign w:val="center"/>
            <w:hideMark/>
            <w:tcPrChange w:id="15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32" w:author="Matheus Gomes Faria" w:date="2019-03-13T18:58:00Z"/>
                <w:rFonts w:ascii="Calibri" w:hAnsi="Calibri" w:cs="Calibri"/>
                <w:color w:val="000000"/>
                <w:sz w:val="22"/>
                <w:szCs w:val="22"/>
              </w:rPr>
            </w:pPr>
            <w:ins w:id="15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35" w:author="Matheus Gomes Faria" w:date="2019-03-13T18:58:00Z"/>
                <w:rFonts w:ascii="Calibri" w:hAnsi="Calibri" w:cs="Calibri"/>
                <w:color w:val="000000"/>
                <w:sz w:val="22"/>
                <w:szCs w:val="22"/>
              </w:rPr>
            </w:pPr>
            <w:ins w:id="15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38" w:author="Matheus Gomes Faria" w:date="2019-03-13T18:58:00Z"/>
                <w:rFonts w:ascii="Calibri" w:hAnsi="Calibri" w:cs="Calibri"/>
                <w:color w:val="000000"/>
                <w:sz w:val="22"/>
                <w:szCs w:val="22"/>
              </w:rPr>
            </w:pPr>
            <w:ins w:id="15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41" w:author="Matheus Gomes Faria" w:date="2019-03-13T18:58:00Z"/>
                <w:rFonts w:ascii="Calibri" w:hAnsi="Calibri" w:cs="Calibri"/>
                <w:color w:val="000000"/>
                <w:sz w:val="22"/>
                <w:szCs w:val="22"/>
              </w:rPr>
            </w:pPr>
            <w:ins w:id="15842" w:author="Matheus Gomes Faria" w:date="2019-03-13T18:58:00Z">
              <w:r w:rsidRPr="00CB0E70">
                <w:rPr>
                  <w:rFonts w:ascii="Calibri" w:hAnsi="Calibri" w:cs="Calibri"/>
                  <w:color w:val="000000"/>
                  <w:sz w:val="22"/>
                  <w:szCs w:val="22"/>
                </w:rPr>
                <w:t>PYD9024</w:t>
              </w:r>
            </w:ins>
          </w:p>
        </w:tc>
        <w:tc>
          <w:tcPr>
            <w:tcW w:w="1160" w:type="dxa"/>
            <w:tcBorders>
              <w:top w:val="nil"/>
              <w:left w:val="nil"/>
              <w:bottom w:val="single" w:sz="4" w:space="0" w:color="auto"/>
              <w:right w:val="single" w:sz="4" w:space="0" w:color="auto"/>
            </w:tcBorders>
            <w:shd w:val="clear" w:color="auto" w:fill="auto"/>
            <w:noWrap/>
            <w:vAlign w:val="center"/>
            <w:hideMark/>
            <w:tcPrChange w:id="15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44" w:author="Matheus Gomes Faria" w:date="2019-03-13T18:58:00Z"/>
                <w:rFonts w:ascii="Calibri" w:hAnsi="Calibri" w:cs="Calibri"/>
                <w:color w:val="000000"/>
                <w:sz w:val="22"/>
                <w:szCs w:val="22"/>
              </w:rPr>
            </w:pPr>
            <w:ins w:id="15845" w:author="Matheus Gomes Faria" w:date="2019-03-13T18:58:00Z">
              <w:r w:rsidRPr="00CB0E70">
                <w:rPr>
                  <w:rFonts w:ascii="Calibri" w:hAnsi="Calibri" w:cs="Calibri"/>
                  <w:color w:val="000000"/>
                  <w:sz w:val="22"/>
                  <w:szCs w:val="22"/>
                </w:rPr>
                <w:t>1094234793</w:t>
              </w:r>
            </w:ins>
          </w:p>
        </w:tc>
        <w:tc>
          <w:tcPr>
            <w:tcW w:w="820" w:type="dxa"/>
            <w:tcBorders>
              <w:top w:val="nil"/>
              <w:left w:val="nil"/>
              <w:bottom w:val="single" w:sz="4" w:space="0" w:color="auto"/>
              <w:right w:val="single" w:sz="4" w:space="0" w:color="auto"/>
            </w:tcBorders>
            <w:shd w:val="clear" w:color="auto" w:fill="auto"/>
            <w:noWrap/>
            <w:vAlign w:val="center"/>
            <w:hideMark/>
            <w:tcPrChange w:id="15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47" w:author="Matheus Gomes Faria" w:date="2019-03-13T18:58:00Z"/>
                <w:rFonts w:ascii="Calibri" w:hAnsi="Calibri" w:cs="Calibri"/>
                <w:color w:val="000000"/>
                <w:sz w:val="22"/>
                <w:szCs w:val="22"/>
              </w:rPr>
            </w:pPr>
            <w:ins w:id="1584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50" w:author="Matheus Gomes Faria" w:date="2019-03-13T18:58:00Z"/>
                <w:rFonts w:ascii="Calibri" w:hAnsi="Calibri" w:cs="Calibri"/>
                <w:color w:val="000000"/>
                <w:sz w:val="22"/>
                <w:szCs w:val="22"/>
              </w:rPr>
            </w:pPr>
            <w:ins w:id="158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53" w:author="Matheus Gomes Faria" w:date="2019-03-13T18:58:00Z"/>
                <w:rFonts w:ascii="Calibri" w:hAnsi="Calibri" w:cs="Calibri"/>
                <w:color w:val="000000"/>
                <w:sz w:val="22"/>
                <w:szCs w:val="22"/>
              </w:rPr>
            </w:pPr>
            <w:ins w:id="1585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56" w:author="Matheus Gomes Faria" w:date="2019-03-13T18:58:00Z"/>
                <w:rFonts w:ascii="Calibri" w:hAnsi="Calibri" w:cs="Calibri"/>
                <w:color w:val="000000"/>
                <w:sz w:val="22"/>
                <w:szCs w:val="22"/>
              </w:rPr>
            </w:pPr>
            <w:ins w:id="1585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858" w:author="Matheus Gomes Faria" w:date="2019-03-13T18:58:00Z"/>
          <w:trPrChange w:id="15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61" w:author="Matheus Gomes Faria" w:date="2019-03-13T18:58:00Z"/>
                <w:rFonts w:ascii="Calibri" w:hAnsi="Calibri" w:cs="Calibri"/>
                <w:color w:val="000000"/>
                <w:sz w:val="22"/>
                <w:szCs w:val="22"/>
              </w:rPr>
            </w:pPr>
            <w:ins w:id="15862" w:author="Matheus Gomes Faria" w:date="2019-03-13T18:58:00Z">
              <w:r w:rsidRPr="00CB0E70">
                <w:rPr>
                  <w:rFonts w:ascii="Calibri" w:hAnsi="Calibri" w:cs="Calibri"/>
                  <w:color w:val="000000"/>
                  <w:sz w:val="22"/>
                  <w:szCs w:val="22"/>
                </w:rPr>
                <w:t>9BGKS48R0GG296109</w:t>
              </w:r>
            </w:ins>
          </w:p>
        </w:tc>
        <w:tc>
          <w:tcPr>
            <w:tcW w:w="840" w:type="dxa"/>
            <w:tcBorders>
              <w:top w:val="nil"/>
              <w:left w:val="nil"/>
              <w:bottom w:val="single" w:sz="4" w:space="0" w:color="auto"/>
              <w:right w:val="single" w:sz="4" w:space="0" w:color="auto"/>
            </w:tcBorders>
            <w:shd w:val="clear" w:color="auto" w:fill="auto"/>
            <w:noWrap/>
            <w:vAlign w:val="center"/>
            <w:hideMark/>
            <w:tcPrChange w:id="15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64" w:author="Matheus Gomes Faria" w:date="2019-03-13T18:58:00Z"/>
                <w:rFonts w:ascii="Calibri" w:hAnsi="Calibri" w:cs="Calibri"/>
                <w:color w:val="000000"/>
                <w:sz w:val="22"/>
                <w:szCs w:val="22"/>
              </w:rPr>
            </w:pPr>
            <w:ins w:id="15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67" w:author="Matheus Gomes Faria" w:date="2019-03-13T18:58:00Z"/>
                <w:rFonts w:ascii="Calibri" w:hAnsi="Calibri" w:cs="Calibri"/>
                <w:color w:val="000000"/>
                <w:sz w:val="22"/>
                <w:szCs w:val="22"/>
              </w:rPr>
            </w:pPr>
            <w:ins w:id="15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70" w:author="Matheus Gomes Faria" w:date="2019-03-13T18:58:00Z"/>
                <w:rFonts w:ascii="Calibri" w:hAnsi="Calibri" w:cs="Calibri"/>
                <w:color w:val="000000"/>
                <w:sz w:val="22"/>
                <w:szCs w:val="22"/>
              </w:rPr>
            </w:pPr>
            <w:ins w:id="15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73" w:author="Matheus Gomes Faria" w:date="2019-03-13T18:58:00Z"/>
                <w:rFonts w:ascii="Calibri" w:hAnsi="Calibri" w:cs="Calibri"/>
                <w:color w:val="000000"/>
                <w:sz w:val="22"/>
                <w:szCs w:val="22"/>
              </w:rPr>
            </w:pPr>
            <w:ins w:id="15874" w:author="Matheus Gomes Faria" w:date="2019-03-13T18:58:00Z">
              <w:r w:rsidRPr="00CB0E70">
                <w:rPr>
                  <w:rFonts w:ascii="Calibri" w:hAnsi="Calibri" w:cs="Calibri"/>
                  <w:color w:val="000000"/>
                  <w:sz w:val="22"/>
                  <w:szCs w:val="22"/>
                </w:rPr>
                <w:t>PYD8959</w:t>
              </w:r>
            </w:ins>
          </w:p>
        </w:tc>
        <w:tc>
          <w:tcPr>
            <w:tcW w:w="1160" w:type="dxa"/>
            <w:tcBorders>
              <w:top w:val="nil"/>
              <w:left w:val="nil"/>
              <w:bottom w:val="single" w:sz="4" w:space="0" w:color="auto"/>
              <w:right w:val="single" w:sz="4" w:space="0" w:color="auto"/>
            </w:tcBorders>
            <w:shd w:val="clear" w:color="auto" w:fill="auto"/>
            <w:noWrap/>
            <w:vAlign w:val="center"/>
            <w:hideMark/>
            <w:tcPrChange w:id="15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76" w:author="Matheus Gomes Faria" w:date="2019-03-13T18:58:00Z"/>
                <w:rFonts w:ascii="Calibri" w:hAnsi="Calibri" w:cs="Calibri"/>
                <w:color w:val="000000"/>
                <w:sz w:val="22"/>
                <w:szCs w:val="22"/>
              </w:rPr>
            </w:pPr>
            <w:ins w:id="15877" w:author="Matheus Gomes Faria" w:date="2019-03-13T18:58:00Z">
              <w:r w:rsidRPr="00CB0E70">
                <w:rPr>
                  <w:rFonts w:ascii="Calibri" w:hAnsi="Calibri" w:cs="Calibri"/>
                  <w:color w:val="000000"/>
                  <w:sz w:val="22"/>
                  <w:szCs w:val="22"/>
                </w:rPr>
                <w:t>1094234734</w:t>
              </w:r>
            </w:ins>
          </w:p>
        </w:tc>
        <w:tc>
          <w:tcPr>
            <w:tcW w:w="820" w:type="dxa"/>
            <w:tcBorders>
              <w:top w:val="nil"/>
              <w:left w:val="nil"/>
              <w:bottom w:val="single" w:sz="4" w:space="0" w:color="auto"/>
              <w:right w:val="single" w:sz="4" w:space="0" w:color="auto"/>
            </w:tcBorders>
            <w:shd w:val="clear" w:color="auto" w:fill="auto"/>
            <w:noWrap/>
            <w:vAlign w:val="center"/>
            <w:hideMark/>
            <w:tcPrChange w:id="15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79" w:author="Matheus Gomes Faria" w:date="2019-03-13T18:58:00Z"/>
                <w:rFonts w:ascii="Calibri" w:hAnsi="Calibri" w:cs="Calibri"/>
                <w:color w:val="000000"/>
                <w:sz w:val="22"/>
                <w:szCs w:val="22"/>
              </w:rPr>
            </w:pPr>
            <w:ins w:id="1588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82" w:author="Matheus Gomes Faria" w:date="2019-03-13T18:58:00Z"/>
                <w:rFonts w:ascii="Calibri" w:hAnsi="Calibri" w:cs="Calibri"/>
                <w:color w:val="000000"/>
                <w:sz w:val="22"/>
                <w:szCs w:val="22"/>
              </w:rPr>
            </w:pPr>
            <w:ins w:id="158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85" w:author="Matheus Gomes Faria" w:date="2019-03-13T18:58:00Z"/>
                <w:rFonts w:ascii="Calibri" w:hAnsi="Calibri" w:cs="Calibri"/>
                <w:color w:val="000000"/>
                <w:sz w:val="22"/>
                <w:szCs w:val="22"/>
              </w:rPr>
            </w:pPr>
            <w:ins w:id="1588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88" w:author="Matheus Gomes Faria" w:date="2019-03-13T18:58:00Z"/>
                <w:rFonts w:ascii="Calibri" w:hAnsi="Calibri" w:cs="Calibri"/>
                <w:color w:val="000000"/>
                <w:sz w:val="22"/>
                <w:szCs w:val="22"/>
              </w:rPr>
            </w:pPr>
            <w:ins w:id="1588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890" w:author="Matheus Gomes Faria" w:date="2019-03-13T18:58:00Z"/>
          <w:trPrChange w:id="15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93" w:author="Matheus Gomes Faria" w:date="2019-03-13T18:58:00Z"/>
                <w:rFonts w:ascii="Calibri" w:hAnsi="Calibri" w:cs="Calibri"/>
                <w:color w:val="000000"/>
                <w:sz w:val="22"/>
                <w:szCs w:val="22"/>
              </w:rPr>
            </w:pPr>
            <w:ins w:id="15894" w:author="Matheus Gomes Faria" w:date="2019-03-13T18:58:00Z">
              <w:r w:rsidRPr="00CB0E70">
                <w:rPr>
                  <w:rFonts w:ascii="Calibri" w:hAnsi="Calibri" w:cs="Calibri"/>
                  <w:color w:val="000000"/>
                  <w:sz w:val="22"/>
                  <w:szCs w:val="22"/>
                </w:rPr>
                <w:t>9BGKS48R0GG298652</w:t>
              </w:r>
            </w:ins>
          </w:p>
        </w:tc>
        <w:tc>
          <w:tcPr>
            <w:tcW w:w="840" w:type="dxa"/>
            <w:tcBorders>
              <w:top w:val="nil"/>
              <w:left w:val="nil"/>
              <w:bottom w:val="single" w:sz="4" w:space="0" w:color="auto"/>
              <w:right w:val="single" w:sz="4" w:space="0" w:color="auto"/>
            </w:tcBorders>
            <w:shd w:val="clear" w:color="auto" w:fill="auto"/>
            <w:noWrap/>
            <w:vAlign w:val="center"/>
            <w:hideMark/>
            <w:tcPrChange w:id="15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96" w:author="Matheus Gomes Faria" w:date="2019-03-13T18:58:00Z"/>
                <w:rFonts w:ascii="Calibri" w:hAnsi="Calibri" w:cs="Calibri"/>
                <w:color w:val="000000"/>
                <w:sz w:val="22"/>
                <w:szCs w:val="22"/>
              </w:rPr>
            </w:pPr>
            <w:ins w:id="15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899" w:author="Matheus Gomes Faria" w:date="2019-03-13T18:58:00Z"/>
                <w:rFonts w:ascii="Calibri" w:hAnsi="Calibri" w:cs="Calibri"/>
                <w:color w:val="000000"/>
                <w:sz w:val="22"/>
                <w:szCs w:val="22"/>
              </w:rPr>
            </w:pPr>
            <w:ins w:id="15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02" w:author="Matheus Gomes Faria" w:date="2019-03-13T18:58:00Z"/>
                <w:rFonts w:ascii="Calibri" w:hAnsi="Calibri" w:cs="Calibri"/>
                <w:color w:val="000000"/>
                <w:sz w:val="22"/>
                <w:szCs w:val="22"/>
              </w:rPr>
            </w:pPr>
            <w:ins w:id="15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05" w:author="Matheus Gomes Faria" w:date="2019-03-13T18:58:00Z"/>
                <w:rFonts w:ascii="Calibri" w:hAnsi="Calibri" w:cs="Calibri"/>
                <w:color w:val="000000"/>
                <w:sz w:val="22"/>
                <w:szCs w:val="22"/>
              </w:rPr>
            </w:pPr>
            <w:ins w:id="15906" w:author="Matheus Gomes Faria" w:date="2019-03-13T18:58:00Z">
              <w:r w:rsidRPr="00CB0E70">
                <w:rPr>
                  <w:rFonts w:ascii="Calibri" w:hAnsi="Calibri" w:cs="Calibri"/>
                  <w:color w:val="000000"/>
                  <w:sz w:val="22"/>
                  <w:szCs w:val="22"/>
                </w:rPr>
                <w:t>PYD9022</w:t>
              </w:r>
            </w:ins>
          </w:p>
        </w:tc>
        <w:tc>
          <w:tcPr>
            <w:tcW w:w="1160" w:type="dxa"/>
            <w:tcBorders>
              <w:top w:val="nil"/>
              <w:left w:val="nil"/>
              <w:bottom w:val="single" w:sz="4" w:space="0" w:color="auto"/>
              <w:right w:val="single" w:sz="4" w:space="0" w:color="auto"/>
            </w:tcBorders>
            <w:shd w:val="clear" w:color="auto" w:fill="auto"/>
            <w:noWrap/>
            <w:vAlign w:val="center"/>
            <w:hideMark/>
            <w:tcPrChange w:id="15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08" w:author="Matheus Gomes Faria" w:date="2019-03-13T18:58:00Z"/>
                <w:rFonts w:ascii="Calibri" w:hAnsi="Calibri" w:cs="Calibri"/>
                <w:color w:val="000000"/>
                <w:sz w:val="22"/>
                <w:szCs w:val="22"/>
              </w:rPr>
            </w:pPr>
            <w:ins w:id="15909" w:author="Matheus Gomes Faria" w:date="2019-03-13T18:58:00Z">
              <w:r w:rsidRPr="00CB0E70">
                <w:rPr>
                  <w:rFonts w:ascii="Calibri" w:hAnsi="Calibri" w:cs="Calibri"/>
                  <w:color w:val="000000"/>
                  <w:sz w:val="22"/>
                  <w:szCs w:val="22"/>
                </w:rPr>
                <w:t>1094234696</w:t>
              </w:r>
            </w:ins>
          </w:p>
        </w:tc>
        <w:tc>
          <w:tcPr>
            <w:tcW w:w="820" w:type="dxa"/>
            <w:tcBorders>
              <w:top w:val="nil"/>
              <w:left w:val="nil"/>
              <w:bottom w:val="single" w:sz="4" w:space="0" w:color="auto"/>
              <w:right w:val="single" w:sz="4" w:space="0" w:color="auto"/>
            </w:tcBorders>
            <w:shd w:val="clear" w:color="auto" w:fill="auto"/>
            <w:noWrap/>
            <w:vAlign w:val="center"/>
            <w:hideMark/>
            <w:tcPrChange w:id="15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11" w:author="Matheus Gomes Faria" w:date="2019-03-13T18:58:00Z"/>
                <w:rFonts w:ascii="Calibri" w:hAnsi="Calibri" w:cs="Calibri"/>
                <w:color w:val="000000"/>
                <w:sz w:val="22"/>
                <w:szCs w:val="22"/>
              </w:rPr>
            </w:pPr>
            <w:ins w:id="1591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14" w:author="Matheus Gomes Faria" w:date="2019-03-13T18:58:00Z"/>
                <w:rFonts w:ascii="Calibri" w:hAnsi="Calibri" w:cs="Calibri"/>
                <w:color w:val="000000"/>
                <w:sz w:val="22"/>
                <w:szCs w:val="22"/>
              </w:rPr>
            </w:pPr>
            <w:ins w:id="159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17" w:author="Matheus Gomes Faria" w:date="2019-03-13T18:58:00Z"/>
                <w:rFonts w:ascii="Calibri" w:hAnsi="Calibri" w:cs="Calibri"/>
                <w:color w:val="000000"/>
                <w:sz w:val="22"/>
                <w:szCs w:val="22"/>
              </w:rPr>
            </w:pPr>
            <w:ins w:id="1591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20" w:author="Matheus Gomes Faria" w:date="2019-03-13T18:58:00Z"/>
                <w:rFonts w:ascii="Calibri" w:hAnsi="Calibri" w:cs="Calibri"/>
                <w:color w:val="000000"/>
                <w:sz w:val="22"/>
                <w:szCs w:val="22"/>
              </w:rPr>
            </w:pPr>
            <w:ins w:id="1592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922" w:author="Matheus Gomes Faria" w:date="2019-03-13T18:58:00Z"/>
          <w:trPrChange w:id="15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25" w:author="Matheus Gomes Faria" w:date="2019-03-13T18:58:00Z"/>
                <w:rFonts w:ascii="Calibri" w:hAnsi="Calibri" w:cs="Calibri"/>
                <w:color w:val="000000"/>
                <w:sz w:val="22"/>
                <w:szCs w:val="22"/>
              </w:rPr>
            </w:pPr>
            <w:ins w:id="15926" w:author="Matheus Gomes Faria" w:date="2019-03-13T18:58:00Z">
              <w:r w:rsidRPr="00CB0E70">
                <w:rPr>
                  <w:rFonts w:ascii="Calibri" w:hAnsi="Calibri" w:cs="Calibri"/>
                  <w:color w:val="000000"/>
                  <w:sz w:val="22"/>
                  <w:szCs w:val="22"/>
                </w:rPr>
                <w:t>9BGKS48R0GG298540</w:t>
              </w:r>
            </w:ins>
          </w:p>
        </w:tc>
        <w:tc>
          <w:tcPr>
            <w:tcW w:w="840" w:type="dxa"/>
            <w:tcBorders>
              <w:top w:val="nil"/>
              <w:left w:val="nil"/>
              <w:bottom w:val="single" w:sz="4" w:space="0" w:color="auto"/>
              <w:right w:val="single" w:sz="4" w:space="0" w:color="auto"/>
            </w:tcBorders>
            <w:shd w:val="clear" w:color="auto" w:fill="auto"/>
            <w:noWrap/>
            <w:vAlign w:val="center"/>
            <w:hideMark/>
            <w:tcPrChange w:id="15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28" w:author="Matheus Gomes Faria" w:date="2019-03-13T18:58:00Z"/>
                <w:rFonts w:ascii="Calibri" w:hAnsi="Calibri" w:cs="Calibri"/>
                <w:color w:val="000000"/>
                <w:sz w:val="22"/>
                <w:szCs w:val="22"/>
              </w:rPr>
            </w:pPr>
            <w:ins w:id="15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31" w:author="Matheus Gomes Faria" w:date="2019-03-13T18:58:00Z"/>
                <w:rFonts w:ascii="Calibri" w:hAnsi="Calibri" w:cs="Calibri"/>
                <w:color w:val="000000"/>
                <w:sz w:val="22"/>
                <w:szCs w:val="22"/>
              </w:rPr>
            </w:pPr>
            <w:ins w:id="15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34" w:author="Matheus Gomes Faria" w:date="2019-03-13T18:58:00Z"/>
                <w:rFonts w:ascii="Calibri" w:hAnsi="Calibri" w:cs="Calibri"/>
                <w:color w:val="000000"/>
                <w:sz w:val="22"/>
                <w:szCs w:val="22"/>
              </w:rPr>
            </w:pPr>
            <w:ins w:id="15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37" w:author="Matheus Gomes Faria" w:date="2019-03-13T18:58:00Z"/>
                <w:rFonts w:ascii="Calibri" w:hAnsi="Calibri" w:cs="Calibri"/>
                <w:color w:val="000000"/>
                <w:sz w:val="22"/>
                <w:szCs w:val="22"/>
              </w:rPr>
            </w:pPr>
            <w:ins w:id="15938" w:author="Matheus Gomes Faria" w:date="2019-03-13T18:58:00Z">
              <w:r w:rsidRPr="00CB0E70">
                <w:rPr>
                  <w:rFonts w:ascii="Calibri" w:hAnsi="Calibri" w:cs="Calibri"/>
                  <w:color w:val="000000"/>
                  <w:sz w:val="22"/>
                  <w:szCs w:val="22"/>
                </w:rPr>
                <w:t>PYD9015</w:t>
              </w:r>
            </w:ins>
          </w:p>
        </w:tc>
        <w:tc>
          <w:tcPr>
            <w:tcW w:w="1160" w:type="dxa"/>
            <w:tcBorders>
              <w:top w:val="nil"/>
              <w:left w:val="nil"/>
              <w:bottom w:val="single" w:sz="4" w:space="0" w:color="auto"/>
              <w:right w:val="single" w:sz="4" w:space="0" w:color="auto"/>
            </w:tcBorders>
            <w:shd w:val="clear" w:color="auto" w:fill="auto"/>
            <w:noWrap/>
            <w:vAlign w:val="center"/>
            <w:hideMark/>
            <w:tcPrChange w:id="15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40" w:author="Matheus Gomes Faria" w:date="2019-03-13T18:58:00Z"/>
                <w:rFonts w:ascii="Calibri" w:hAnsi="Calibri" w:cs="Calibri"/>
                <w:color w:val="000000"/>
                <w:sz w:val="22"/>
                <w:szCs w:val="22"/>
              </w:rPr>
            </w:pPr>
            <w:ins w:id="15941" w:author="Matheus Gomes Faria" w:date="2019-03-13T18:58:00Z">
              <w:r w:rsidRPr="00CB0E70">
                <w:rPr>
                  <w:rFonts w:ascii="Calibri" w:hAnsi="Calibri" w:cs="Calibri"/>
                  <w:color w:val="000000"/>
                  <w:sz w:val="22"/>
                  <w:szCs w:val="22"/>
                </w:rPr>
                <w:t>1094234599</w:t>
              </w:r>
            </w:ins>
          </w:p>
        </w:tc>
        <w:tc>
          <w:tcPr>
            <w:tcW w:w="820" w:type="dxa"/>
            <w:tcBorders>
              <w:top w:val="nil"/>
              <w:left w:val="nil"/>
              <w:bottom w:val="single" w:sz="4" w:space="0" w:color="auto"/>
              <w:right w:val="single" w:sz="4" w:space="0" w:color="auto"/>
            </w:tcBorders>
            <w:shd w:val="clear" w:color="auto" w:fill="auto"/>
            <w:noWrap/>
            <w:vAlign w:val="center"/>
            <w:hideMark/>
            <w:tcPrChange w:id="15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43" w:author="Matheus Gomes Faria" w:date="2019-03-13T18:58:00Z"/>
                <w:rFonts w:ascii="Calibri" w:hAnsi="Calibri" w:cs="Calibri"/>
                <w:color w:val="000000"/>
                <w:sz w:val="22"/>
                <w:szCs w:val="22"/>
              </w:rPr>
            </w:pPr>
            <w:ins w:id="1594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46" w:author="Matheus Gomes Faria" w:date="2019-03-13T18:58:00Z"/>
                <w:rFonts w:ascii="Calibri" w:hAnsi="Calibri" w:cs="Calibri"/>
                <w:color w:val="000000"/>
                <w:sz w:val="22"/>
                <w:szCs w:val="22"/>
              </w:rPr>
            </w:pPr>
            <w:ins w:id="159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49" w:author="Matheus Gomes Faria" w:date="2019-03-13T18:58:00Z"/>
                <w:rFonts w:ascii="Calibri" w:hAnsi="Calibri" w:cs="Calibri"/>
                <w:color w:val="000000"/>
                <w:sz w:val="22"/>
                <w:szCs w:val="22"/>
              </w:rPr>
            </w:pPr>
            <w:ins w:id="1595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52" w:author="Matheus Gomes Faria" w:date="2019-03-13T18:58:00Z"/>
                <w:rFonts w:ascii="Calibri" w:hAnsi="Calibri" w:cs="Calibri"/>
                <w:color w:val="000000"/>
                <w:sz w:val="22"/>
                <w:szCs w:val="22"/>
              </w:rPr>
            </w:pPr>
            <w:ins w:id="1595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954" w:author="Matheus Gomes Faria" w:date="2019-03-13T18:58:00Z"/>
          <w:trPrChange w:id="15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57" w:author="Matheus Gomes Faria" w:date="2019-03-13T18:58:00Z"/>
                <w:rFonts w:ascii="Calibri" w:hAnsi="Calibri" w:cs="Calibri"/>
                <w:color w:val="000000"/>
                <w:sz w:val="22"/>
                <w:szCs w:val="22"/>
              </w:rPr>
            </w:pPr>
            <w:ins w:id="15958" w:author="Matheus Gomes Faria" w:date="2019-03-13T18:58:00Z">
              <w:r w:rsidRPr="00CB0E70">
                <w:rPr>
                  <w:rFonts w:ascii="Calibri" w:hAnsi="Calibri" w:cs="Calibri"/>
                  <w:color w:val="000000"/>
                  <w:sz w:val="22"/>
                  <w:szCs w:val="22"/>
                </w:rPr>
                <w:t>9BGKS48R0GG298500</w:t>
              </w:r>
            </w:ins>
          </w:p>
        </w:tc>
        <w:tc>
          <w:tcPr>
            <w:tcW w:w="840" w:type="dxa"/>
            <w:tcBorders>
              <w:top w:val="nil"/>
              <w:left w:val="nil"/>
              <w:bottom w:val="single" w:sz="4" w:space="0" w:color="auto"/>
              <w:right w:val="single" w:sz="4" w:space="0" w:color="auto"/>
            </w:tcBorders>
            <w:shd w:val="clear" w:color="auto" w:fill="auto"/>
            <w:noWrap/>
            <w:vAlign w:val="center"/>
            <w:hideMark/>
            <w:tcPrChange w:id="15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60" w:author="Matheus Gomes Faria" w:date="2019-03-13T18:58:00Z"/>
                <w:rFonts w:ascii="Calibri" w:hAnsi="Calibri" w:cs="Calibri"/>
                <w:color w:val="000000"/>
                <w:sz w:val="22"/>
                <w:szCs w:val="22"/>
              </w:rPr>
            </w:pPr>
            <w:ins w:id="15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63" w:author="Matheus Gomes Faria" w:date="2019-03-13T18:58:00Z"/>
                <w:rFonts w:ascii="Calibri" w:hAnsi="Calibri" w:cs="Calibri"/>
                <w:color w:val="000000"/>
                <w:sz w:val="22"/>
                <w:szCs w:val="22"/>
              </w:rPr>
            </w:pPr>
            <w:ins w:id="15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66" w:author="Matheus Gomes Faria" w:date="2019-03-13T18:58:00Z"/>
                <w:rFonts w:ascii="Calibri" w:hAnsi="Calibri" w:cs="Calibri"/>
                <w:color w:val="000000"/>
                <w:sz w:val="22"/>
                <w:szCs w:val="22"/>
              </w:rPr>
            </w:pPr>
            <w:ins w:id="15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5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69" w:author="Matheus Gomes Faria" w:date="2019-03-13T18:58:00Z"/>
                <w:rFonts w:ascii="Calibri" w:hAnsi="Calibri" w:cs="Calibri"/>
                <w:color w:val="000000"/>
                <w:sz w:val="22"/>
                <w:szCs w:val="22"/>
              </w:rPr>
            </w:pPr>
            <w:ins w:id="15970" w:author="Matheus Gomes Faria" w:date="2019-03-13T18:58:00Z">
              <w:r w:rsidRPr="00CB0E70">
                <w:rPr>
                  <w:rFonts w:ascii="Calibri" w:hAnsi="Calibri" w:cs="Calibri"/>
                  <w:color w:val="000000"/>
                  <w:sz w:val="22"/>
                  <w:szCs w:val="22"/>
                </w:rPr>
                <w:t>PYD9013</w:t>
              </w:r>
            </w:ins>
          </w:p>
        </w:tc>
        <w:tc>
          <w:tcPr>
            <w:tcW w:w="1160" w:type="dxa"/>
            <w:tcBorders>
              <w:top w:val="nil"/>
              <w:left w:val="nil"/>
              <w:bottom w:val="single" w:sz="4" w:space="0" w:color="auto"/>
              <w:right w:val="single" w:sz="4" w:space="0" w:color="auto"/>
            </w:tcBorders>
            <w:shd w:val="clear" w:color="auto" w:fill="auto"/>
            <w:noWrap/>
            <w:vAlign w:val="center"/>
            <w:hideMark/>
            <w:tcPrChange w:id="15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72" w:author="Matheus Gomes Faria" w:date="2019-03-13T18:58:00Z"/>
                <w:rFonts w:ascii="Calibri" w:hAnsi="Calibri" w:cs="Calibri"/>
                <w:color w:val="000000"/>
                <w:sz w:val="22"/>
                <w:szCs w:val="22"/>
              </w:rPr>
            </w:pPr>
            <w:ins w:id="15973" w:author="Matheus Gomes Faria" w:date="2019-03-13T18:58:00Z">
              <w:r w:rsidRPr="00CB0E70">
                <w:rPr>
                  <w:rFonts w:ascii="Calibri" w:hAnsi="Calibri" w:cs="Calibri"/>
                  <w:color w:val="000000"/>
                  <w:sz w:val="22"/>
                  <w:szCs w:val="22"/>
                </w:rPr>
                <w:t>1094234513</w:t>
              </w:r>
            </w:ins>
          </w:p>
        </w:tc>
        <w:tc>
          <w:tcPr>
            <w:tcW w:w="820" w:type="dxa"/>
            <w:tcBorders>
              <w:top w:val="nil"/>
              <w:left w:val="nil"/>
              <w:bottom w:val="single" w:sz="4" w:space="0" w:color="auto"/>
              <w:right w:val="single" w:sz="4" w:space="0" w:color="auto"/>
            </w:tcBorders>
            <w:shd w:val="clear" w:color="auto" w:fill="auto"/>
            <w:noWrap/>
            <w:vAlign w:val="center"/>
            <w:hideMark/>
            <w:tcPrChange w:id="15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75" w:author="Matheus Gomes Faria" w:date="2019-03-13T18:58:00Z"/>
                <w:rFonts w:ascii="Calibri" w:hAnsi="Calibri" w:cs="Calibri"/>
                <w:color w:val="000000"/>
                <w:sz w:val="22"/>
                <w:szCs w:val="22"/>
              </w:rPr>
            </w:pPr>
            <w:ins w:id="1597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5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78" w:author="Matheus Gomes Faria" w:date="2019-03-13T18:58:00Z"/>
                <w:rFonts w:ascii="Calibri" w:hAnsi="Calibri" w:cs="Calibri"/>
                <w:color w:val="000000"/>
                <w:sz w:val="22"/>
                <w:szCs w:val="22"/>
              </w:rPr>
            </w:pPr>
            <w:ins w:id="159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5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81" w:author="Matheus Gomes Faria" w:date="2019-03-13T18:58:00Z"/>
                <w:rFonts w:ascii="Calibri" w:hAnsi="Calibri" w:cs="Calibri"/>
                <w:color w:val="000000"/>
                <w:sz w:val="22"/>
                <w:szCs w:val="22"/>
              </w:rPr>
            </w:pPr>
            <w:ins w:id="1598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5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84" w:author="Matheus Gomes Faria" w:date="2019-03-13T18:58:00Z"/>
                <w:rFonts w:ascii="Calibri" w:hAnsi="Calibri" w:cs="Calibri"/>
                <w:color w:val="000000"/>
                <w:sz w:val="22"/>
                <w:szCs w:val="22"/>
              </w:rPr>
            </w:pPr>
            <w:ins w:id="1598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5986" w:author="Matheus Gomes Faria" w:date="2019-03-13T18:58:00Z"/>
          <w:trPrChange w:id="15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5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89" w:author="Matheus Gomes Faria" w:date="2019-03-13T18:58:00Z"/>
                <w:rFonts w:ascii="Calibri" w:hAnsi="Calibri" w:cs="Calibri"/>
                <w:color w:val="000000"/>
                <w:sz w:val="22"/>
                <w:szCs w:val="22"/>
              </w:rPr>
            </w:pPr>
            <w:ins w:id="15990" w:author="Matheus Gomes Faria" w:date="2019-03-13T18:58:00Z">
              <w:r w:rsidRPr="00CB0E70">
                <w:rPr>
                  <w:rFonts w:ascii="Calibri" w:hAnsi="Calibri" w:cs="Calibri"/>
                  <w:color w:val="000000"/>
                  <w:sz w:val="22"/>
                  <w:szCs w:val="22"/>
                </w:rPr>
                <w:t>9BGKS48R0GG297854</w:t>
              </w:r>
            </w:ins>
          </w:p>
        </w:tc>
        <w:tc>
          <w:tcPr>
            <w:tcW w:w="840" w:type="dxa"/>
            <w:tcBorders>
              <w:top w:val="nil"/>
              <w:left w:val="nil"/>
              <w:bottom w:val="single" w:sz="4" w:space="0" w:color="auto"/>
              <w:right w:val="single" w:sz="4" w:space="0" w:color="auto"/>
            </w:tcBorders>
            <w:shd w:val="clear" w:color="auto" w:fill="auto"/>
            <w:noWrap/>
            <w:vAlign w:val="center"/>
            <w:hideMark/>
            <w:tcPrChange w:id="15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92" w:author="Matheus Gomes Faria" w:date="2019-03-13T18:58:00Z"/>
                <w:rFonts w:ascii="Calibri" w:hAnsi="Calibri" w:cs="Calibri"/>
                <w:color w:val="000000"/>
                <w:sz w:val="22"/>
                <w:szCs w:val="22"/>
              </w:rPr>
            </w:pPr>
            <w:ins w:id="15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5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95" w:author="Matheus Gomes Faria" w:date="2019-03-13T18:58:00Z"/>
                <w:rFonts w:ascii="Calibri" w:hAnsi="Calibri" w:cs="Calibri"/>
                <w:color w:val="000000"/>
                <w:sz w:val="22"/>
                <w:szCs w:val="22"/>
              </w:rPr>
            </w:pPr>
            <w:ins w:id="15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5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5998" w:author="Matheus Gomes Faria" w:date="2019-03-13T18:58:00Z"/>
                <w:rFonts w:ascii="Calibri" w:hAnsi="Calibri" w:cs="Calibri"/>
                <w:color w:val="000000"/>
                <w:sz w:val="22"/>
                <w:szCs w:val="22"/>
              </w:rPr>
            </w:pPr>
            <w:ins w:id="15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01" w:author="Matheus Gomes Faria" w:date="2019-03-13T18:58:00Z"/>
                <w:rFonts w:ascii="Calibri" w:hAnsi="Calibri" w:cs="Calibri"/>
                <w:color w:val="000000"/>
                <w:sz w:val="22"/>
                <w:szCs w:val="22"/>
              </w:rPr>
            </w:pPr>
            <w:ins w:id="16002" w:author="Matheus Gomes Faria" w:date="2019-03-13T18:58:00Z">
              <w:r w:rsidRPr="00CB0E70">
                <w:rPr>
                  <w:rFonts w:ascii="Calibri" w:hAnsi="Calibri" w:cs="Calibri"/>
                  <w:color w:val="000000"/>
                  <w:sz w:val="22"/>
                  <w:szCs w:val="22"/>
                </w:rPr>
                <w:t>PYD9004</w:t>
              </w:r>
            </w:ins>
          </w:p>
        </w:tc>
        <w:tc>
          <w:tcPr>
            <w:tcW w:w="1160" w:type="dxa"/>
            <w:tcBorders>
              <w:top w:val="nil"/>
              <w:left w:val="nil"/>
              <w:bottom w:val="single" w:sz="4" w:space="0" w:color="auto"/>
              <w:right w:val="single" w:sz="4" w:space="0" w:color="auto"/>
            </w:tcBorders>
            <w:shd w:val="clear" w:color="auto" w:fill="auto"/>
            <w:noWrap/>
            <w:vAlign w:val="center"/>
            <w:hideMark/>
            <w:tcPrChange w:id="16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04" w:author="Matheus Gomes Faria" w:date="2019-03-13T18:58:00Z"/>
                <w:rFonts w:ascii="Calibri" w:hAnsi="Calibri" w:cs="Calibri"/>
                <w:color w:val="000000"/>
                <w:sz w:val="22"/>
                <w:szCs w:val="22"/>
              </w:rPr>
            </w:pPr>
            <w:ins w:id="16005" w:author="Matheus Gomes Faria" w:date="2019-03-13T18:58:00Z">
              <w:r w:rsidRPr="00CB0E70">
                <w:rPr>
                  <w:rFonts w:ascii="Calibri" w:hAnsi="Calibri" w:cs="Calibri"/>
                  <w:color w:val="000000"/>
                  <w:sz w:val="22"/>
                  <w:szCs w:val="22"/>
                </w:rPr>
                <w:t>1094234475</w:t>
              </w:r>
            </w:ins>
          </w:p>
        </w:tc>
        <w:tc>
          <w:tcPr>
            <w:tcW w:w="820" w:type="dxa"/>
            <w:tcBorders>
              <w:top w:val="nil"/>
              <w:left w:val="nil"/>
              <w:bottom w:val="single" w:sz="4" w:space="0" w:color="auto"/>
              <w:right w:val="single" w:sz="4" w:space="0" w:color="auto"/>
            </w:tcBorders>
            <w:shd w:val="clear" w:color="auto" w:fill="auto"/>
            <w:noWrap/>
            <w:vAlign w:val="center"/>
            <w:hideMark/>
            <w:tcPrChange w:id="16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07" w:author="Matheus Gomes Faria" w:date="2019-03-13T18:58:00Z"/>
                <w:rFonts w:ascii="Calibri" w:hAnsi="Calibri" w:cs="Calibri"/>
                <w:color w:val="000000"/>
                <w:sz w:val="22"/>
                <w:szCs w:val="22"/>
              </w:rPr>
            </w:pPr>
            <w:ins w:id="1600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10" w:author="Matheus Gomes Faria" w:date="2019-03-13T18:58:00Z"/>
                <w:rFonts w:ascii="Calibri" w:hAnsi="Calibri" w:cs="Calibri"/>
                <w:color w:val="000000"/>
                <w:sz w:val="22"/>
                <w:szCs w:val="22"/>
              </w:rPr>
            </w:pPr>
            <w:ins w:id="160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13" w:author="Matheus Gomes Faria" w:date="2019-03-13T18:58:00Z"/>
                <w:rFonts w:ascii="Calibri" w:hAnsi="Calibri" w:cs="Calibri"/>
                <w:color w:val="000000"/>
                <w:sz w:val="22"/>
                <w:szCs w:val="22"/>
              </w:rPr>
            </w:pPr>
            <w:ins w:id="1601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16" w:author="Matheus Gomes Faria" w:date="2019-03-13T18:58:00Z"/>
                <w:rFonts w:ascii="Calibri" w:hAnsi="Calibri" w:cs="Calibri"/>
                <w:color w:val="000000"/>
                <w:sz w:val="22"/>
                <w:szCs w:val="22"/>
              </w:rPr>
            </w:pPr>
            <w:ins w:id="1601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018" w:author="Matheus Gomes Faria" w:date="2019-03-13T18:58:00Z"/>
          <w:trPrChange w:id="16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21" w:author="Matheus Gomes Faria" w:date="2019-03-13T18:58:00Z"/>
                <w:rFonts w:ascii="Calibri" w:hAnsi="Calibri" w:cs="Calibri"/>
                <w:color w:val="000000"/>
                <w:sz w:val="22"/>
                <w:szCs w:val="22"/>
              </w:rPr>
            </w:pPr>
            <w:ins w:id="16022" w:author="Matheus Gomes Faria" w:date="2019-03-13T18:58:00Z">
              <w:r w:rsidRPr="00CB0E70">
                <w:rPr>
                  <w:rFonts w:ascii="Calibri" w:hAnsi="Calibri" w:cs="Calibri"/>
                  <w:color w:val="000000"/>
                  <w:sz w:val="22"/>
                  <w:szCs w:val="22"/>
                </w:rPr>
                <w:t>9BGKS48R0GG297776</w:t>
              </w:r>
            </w:ins>
          </w:p>
        </w:tc>
        <w:tc>
          <w:tcPr>
            <w:tcW w:w="840" w:type="dxa"/>
            <w:tcBorders>
              <w:top w:val="nil"/>
              <w:left w:val="nil"/>
              <w:bottom w:val="single" w:sz="4" w:space="0" w:color="auto"/>
              <w:right w:val="single" w:sz="4" w:space="0" w:color="auto"/>
            </w:tcBorders>
            <w:shd w:val="clear" w:color="auto" w:fill="auto"/>
            <w:noWrap/>
            <w:vAlign w:val="center"/>
            <w:hideMark/>
            <w:tcPrChange w:id="16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24" w:author="Matheus Gomes Faria" w:date="2019-03-13T18:58:00Z"/>
                <w:rFonts w:ascii="Calibri" w:hAnsi="Calibri" w:cs="Calibri"/>
                <w:color w:val="000000"/>
                <w:sz w:val="22"/>
                <w:szCs w:val="22"/>
              </w:rPr>
            </w:pPr>
            <w:ins w:id="16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27" w:author="Matheus Gomes Faria" w:date="2019-03-13T18:58:00Z"/>
                <w:rFonts w:ascii="Calibri" w:hAnsi="Calibri" w:cs="Calibri"/>
                <w:color w:val="000000"/>
                <w:sz w:val="22"/>
                <w:szCs w:val="22"/>
              </w:rPr>
            </w:pPr>
            <w:ins w:id="16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30" w:author="Matheus Gomes Faria" w:date="2019-03-13T18:58:00Z"/>
                <w:rFonts w:ascii="Calibri" w:hAnsi="Calibri" w:cs="Calibri"/>
                <w:color w:val="000000"/>
                <w:sz w:val="22"/>
                <w:szCs w:val="22"/>
              </w:rPr>
            </w:pPr>
            <w:ins w:id="16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33" w:author="Matheus Gomes Faria" w:date="2019-03-13T18:58:00Z"/>
                <w:rFonts w:ascii="Calibri" w:hAnsi="Calibri" w:cs="Calibri"/>
                <w:color w:val="000000"/>
                <w:sz w:val="22"/>
                <w:szCs w:val="22"/>
              </w:rPr>
            </w:pPr>
            <w:ins w:id="16034" w:author="Matheus Gomes Faria" w:date="2019-03-13T18:58:00Z">
              <w:r w:rsidRPr="00CB0E70">
                <w:rPr>
                  <w:rFonts w:ascii="Calibri" w:hAnsi="Calibri" w:cs="Calibri"/>
                  <w:color w:val="000000"/>
                  <w:sz w:val="22"/>
                  <w:szCs w:val="22"/>
                </w:rPr>
                <w:t>PYD8999</w:t>
              </w:r>
            </w:ins>
          </w:p>
        </w:tc>
        <w:tc>
          <w:tcPr>
            <w:tcW w:w="1160" w:type="dxa"/>
            <w:tcBorders>
              <w:top w:val="nil"/>
              <w:left w:val="nil"/>
              <w:bottom w:val="single" w:sz="4" w:space="0" w:color="auto"/>
              <w:right w:val="single" w:sz="4" w:space="0" w:color="auto"/>
            </w:tcBorders>
            <w:shd w:val="clear" w:color="auto" w:fill="auto"/>
            <w:noWrap/>
            <w:vAlign w:val="center"/>
            <w:hideMark/>
            <w:tcPrChange w:id="16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36" w:author="Matheus Gomes Faria" w:date="2019-03-13T18:58:00Z"/>
                <w:rFonts w:ascii="Calibri" w:hAnsi="Calibri" w:cs="Calibri"/>
                <w:color w:val="000000"/>
                <w:sz w:val="22"/>
                <w:szCs w:val="22"/>
              </w:rPr>
            </w:pPr>
            <w:ins w:id="16037" w:author="Matheus Gomes Faria" w:date="2019-03-13T18:58:00Z">
              <w:r w:rsidRPr="00CB0E70">
                <w:rPr>
                  <w:rFonts w:ascii="Calibri" w:hAnsi="Calibri" w:cs="Calibri"/>
                  <w:color w:val="000000"/>
                  <w:sz w:val="22"/>
                  <w:szCs w:val="22"/>
                </w:rPr>
                <w:t>1094234432</w:t>
              </w:r>
            </w:ins>
          </w:p>
        </w:tc>
        <w:tc>
          <w:tcPr>
            <w:tcW w:w="820" w:type="dxa"/>
            <w:tcBorders>
              <w:top w:val="nil"/>
              <w:left w:val="nil"/>
              <w:bottom w:val="single" w:sz="4" w:space="0" w:color="auto"/>
              <w:right w:val="single" w:sz="4" w:space="0" w:color="auto"/>
            </w:tcBorders>
            <w:shd w:val="clear" w:color="auto" w:fill="auto"/>
            <w:noWrap/>
            <w:vAlign w:val="center"/>
            <w:hideMark/>
            <w:tcPrChange w:id="16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39" w:author="Matheus Gomes Faria" w:date="2019-03-13T18:58:00Z"/>
                <w:rFonts w:ascii="Calibri" w:hAnsi="Calibri" w:cs="Calibri"/>
                <w:color w:val="000000"/>
                <w:sz w:val="22"/>
                <w:szCs w:val="22"/>
              </w:rPr>
            </w:pPr>
            <w:ins w:id="1604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42" w:author="Matheus Gomes Faria" w:date="2019-03-13T18:58:00Z"/>
                <w:rFonts w:ascii="Calibri" w:hAnsi="Calibri" w:cs="Calibri"/>
                <w:color w:val="000000"/>
                <w:sz w:val="22"/>
                <w:szCs w:val="22"/>
              </w:rPr>
            </w:pPr>
            <w:ins w:id="160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45" w:author="Matheus Gomes Faria" w:date="2019-03-13T18:58:00Z"/>
                <w:rFonts w:ascii="Calibri" w:hAnsi="Calibri" w:cs="Calibri"/>
                <w:color w:val="000000"/>
                <w:sz w:val="22"/>
                <w:szCs w:val="22"/>
              </w:rPr>
            </w:pPr>
            <w:ins w:id="1604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48" w:author="Matheus Gomes Faria" w:date="2019-03-13T18:58:00Z"/>
                <w:rFonts w:ascii="Calibri" w:hAnsi="Calibri" w:cs="Calibri"/>
                <w:color w:val="000000"/>
                <w:sz w:val="22"/>
                <w:szCs w:val="22"/>
              </w:rPr>
            </w:pPr>
            <w:ins w:id="1604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050" w:author="Matheus Gomes Faria" w:date="2019-03-13T18:58:00Z"/>
          <w:trPrChange w:id="16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53" w:author="Matheus Gomes Faria" w:date="2019-03-13T18:58:00Z"/>
                <w:rFonts w:ascii="Calibri" w:hAnsi="Calibri" w:cs="Calibri"/>
                <w:color w:val="000000"/>
                <w:sz w:val="22"/>
                <w:szCs w:val="22"/>
              </w:rPr>
            </w:pPr>
            <w:ins w:id="16054" w:author="Matheus Gomes Faria" w:date="2019-03-13T18:58:00Z">
              <w:r w:rsidRPr="00CB0E70">
                <w:rPr>
                  <w:rFonts w:ascii="Calibri" w:hAnsi="Calibri" w:cs="Calibri"/>
                  <w:color w:val="000000"/>
                  <w:sz w:val="22"/>
                  <w:szCs w:val="22"/>
                </w:rPr>
                <w:t>9BGKS48R0GG296307</w:t>
              </w:r>
            </w:ins>
          </w:p>
        </w:tc>
        <w:tc>
          <w:tcPr>
            <w:tcW w:w="840" w:type="dxa"/>
            <w:tcBorders>
              <w:top w:val="nil"/>
              <w:left w:val="nil"/>
              <w:bottom w:val="single" w:sz="4" w:space="0" w:color="auto"/>
              <w:right w:val="single" w:sz="4" w:space="0" w:color="auto"/>
            </w:tcBorders>
            <w:shd w:val="clear" w:color="auto" w:fill="auto"/>
            <w:noWrap/>
            <w:vAlign w:val="center"/>
            <w:hideMark/>
            <w:tcPrChange w:id="16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56" w:author="Matheus Gomes Faria" w:date="2019-03-13T18:58:00Z"/>
                <w:rFonts w:ascii="Calibri" w:hAnsi="Calibri" w:cs="Calibri"/>
                <w:color w:val="000000"/>
                <w:sz w:val="22"/>
                <w:szCs w:val="22"/>
              </w:rPr>
            </w:pPr>
            <w:ins w:id="16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59" w:author="Matheus Gomes Faria" w:date="2019-03-13T18:58:00Z"/>
                <w:rFonts w:ascii="Calibri" w:hAnsi="Calibri" w:cs="Calibri"/>
                <w:color w:val="000000"/>
                <w:sz w:val="22"/>
                <w:szCs w:val="22"/>
              </w:rPr>
            </w:pPr>
            <w:ins w:id="16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62" w:author="Matheus Gomes Faria" w:date="2019-03-13T18:58:00Z"/>
                <w:rFonts w:ascii="Calibri" w:hAnsi="Calibri" w:cs="Calibri"/>
                <w:color w:val="000000"/>
                <w:sz w:val="22"/>
                <w:szCs w:val="22"/>
              </w:rPr>
            </w:pPr>
            <w:ins w:id="16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65" w:author="Matheus Gomes Faria" w:date="2019-03-13T18:58:00Z"/>
                <w:rFonts w:ascii="Calibri" w:hAnsi="Calibri" w:cs="Calibri"/>
                <w:color w:val="000000"/>
                <w:sz w:val="22"/>
                <w:szCs w:val="22"/>
              </w:rPr>
            </w:pPr>
            <w:ins w:id="16066" w:author="Matheus Gomes Faria" w:date="2019-03-13T18:58:00Z">
              <w:r w:rsidRPr="00CB0E70">
                <w:rPr>
                  <w:rFonts w:ascii="Calibri" w:hAnsi="Calibri" w:cs="Calibri"/>
                  <w:color w:val="000000"/>
                  <w:sz w:val="22"/>
                  <w:szCs w:val="22"/>
                </w:rPr>
                <w:t>PYD8964</w:t>
              </w:r>
            </w:ins>
          </w:p>
        </w:tc>
        <w:tc>
          <w:tcPr>
            <w:tcW w:w="1160" w:type="dxa"/>
            <w:tcBorders>
              <w:top w:val="nil"/>
              <w:left w:val="nil"/>
              <w:bottom w:val="single" w:sz="4" w:space="0" w:color="auto"/>
              <w:right w:val="single" w:sz="4" w:space="0" w:color="auto"/>
            </w:tcBorders>
            <w:shd w:val="clear" w:color="auto" w:fill="auto"/>
            <w:noWrap/>
            <w:vAlign w:val="center"/>
            <w:hideMark/>
            <w:tcPrChange w:id="16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68" w:author="Matheus Gomes Faria" w:date="2019-03-13T18:58:00Z"/>
                <w:rFonts w:ascii="Calibri" w:hAnsi="Calibri" w:cs="Calibri"/>
                <w:color w:val="000000"/>
                <w:sz w:val="22"/>
                <w:szCs w:val="22"/>
              </w:rPr>
            </w:pPr>
            <w:ins w:id="16069" w:author="Matheus Gomes Faria" w:date="2019-03-13T18:58:00Z">
              <w:r w:rsidRPr="00CB0E70">
                <w:rPr>
                  <w:rFonts w:ascii="Calibri" w:hAnsi="Calibri" w:cs="Calibri"/>
                  <w:color w:val="000000"/>
                  <w:sz w:val="22"/>
                  <w:szCs w:val="22"/>
                </w:rPr>
                <w:t>1094234386</w:t>
              </w:r>
            </w:ins>
          </w:p>
        </w:tc>
        <w:tc>
          <w:tcPr>
            <w:tcW w:w="820" w:type="dxa"/>
            <w:tcBorders>
              <w:top w:val="nil"/>
              <w:left w:val="nil"/>
              <w:bottom w:val="single" w:sz="4" w:space="0" w:color="auto"/>
              <w:right w:val="single" w:sz="4" w:space="0" w:color="auto"/>
            </w:tcBorders>
            <w:shd w:val="clear" w:color="auto" w:fill="auto"/>
            <w:noWrap/>
            <w:vAlign w:val="center"/>
            <w:hideMark/>
            <w:tcPrChange w:id="16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71" w:author="Matheus Gomes Faria" w:date="2019-03-13T18:58:00Z"/>
                <w:rFonts w:ascii="Calibri" w:hAnsi="Calibri" w:cs="Calibri"/>
                <w:color w:val="000000"/>
                <w:sz w:val="22"/>
                <w:szCs w:val="22"/>
              </w:rPr>
            </w:pPr>
            <w:ins w:id="1607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74" w:author="Matheus Gomes Faria" w:date="2019-03-13T18:58:00Z"/>
                <w:rFonts w:ascii="Calibri" w:hAnsi="Calibri" w:cs="Calibri"/>
                <w:color w:val="000000"/>
                <w:sz w:val="22"/>
                <w:szCs w:val="22"/>
              </w:rPr>
            </w:pPr>
            <w:ins w:id="160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77" w:author="Matheus Gomes Faria" w:date="2019-03-13T18:58:00Z"/>
                <w:rFonts w:ascii="Calibri" w:hAnsi="Calibri" w:cs="Calibri"/>
                <w:color w:val="000000"/>
                <w:sz w:val="22"/>
                <w:szCs w:val="22"/>
              </w:rPr>
            </w:pPr>
            <w:ins w:id="1607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80" w:author="Matheus Gomes Faria" w:date="2019-03-13T18:58:00Z"/>
                <w:rFonts w:ascii="Calibri" w:hAnsi="Calibri" w:cs="Calibri"/>
                <w:color w:val="000000"/>
                <w:sz w:val="22"/>
                <w:szCs w:val="22"/>
              </w:rPr>
            </w:pPr>
            <w:ins w:id="1608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082" w:author="Matheus Gomes Faria" w:date="2019-03-13T18:58:00Z"/>
          <w:trPrChange w:id="16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85" w:author="Matheus Gomes Faria" w:date="2019-03-13T18:58:00Z"/>
                <w:rFonts w:ascii="Calibri" w:hAnsi="Calibri" w:cs="Calibri"/>
                <w:color w:val="000000"/>
                <w:sz w:val="22"/>
                <w:szCs w:val="22"/>
              </w:rPr>
            </w:pPr>
            <w:ins w:id="16086" w:author="Matheus Gomes Faria" w:date="2019-03-13T18:58:00Z">
              <w:r w:rsidRPr="00CB0E70">
                <w:rPr>
                  <w:rFonts w:ascii="Calibri" w:hAnsi="Calibri" w:cs="Calibri"/>
                  <w:color w:val="000000"/>
                  <w:sz w:val="22"/>
                  <w:szCs w:val="22"/>
                </w:rPr>
                <w:t>9BGKS48R0GG301967</w:t>
              </w:r>
            </w:ins>
          </w:p>
        </w:tc>
        <w:tc>
          <w:tcPr>
            <w:tcW w:w="840" w:type="dxa"/>
            <w:tcBorders>
              <w:top w:val="nil"/>
              <w:left w:val="nil"/>
              <w:bottom w:val="single" w:sz="4" w:space="0" w:color="auto"/>
              <w:right w:val="single" w:sz="4" w:space="0" w:color="auto"/>
            </w:tcBorders>
            <w:shd w:val="clear" w:color="auto" w:fill="auto"/>
            <w:noWrap/>
            <w:vAlign w:val="center"/>
            <w:hideMark/>
            <w:tcPrChange w:id="16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88" w:author="Matheus Gomes Faria" w:date="2019-03-13T18:58:00Z"/>
                <w:rFonts w:ascii="Calibri" w:hAnsi="Calibri" w:cs="Calibri"/>
                <w:color w:val="000000"/>
                <w:sz w:val="22"/>
                <w:szCs w:val="22"/>
              </w:rPr>
            </w:pPr>
            <w:ins w:id="16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91" w:author="Matheus Gomes Faria" w:date="2019-03-13T18:58:00Z"/>
                <w:rFonts w:ascii="Calibri" w:hAnsi="Calibri" w:cs="Calibri"/>
                <w:color w:val="000000"/>
                <w:sz w:val="22"/>
                <w:szCs w:val="22"/>
              </w:rPr>
            </w:pPr>
            <w:ins w:id="16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94" w:author="Matheus Gomes Faria" w:date="2019-03-13T18:58:00Z"/>
                <w:rFonts w:ascii="Calibri" w:hAnsi="Calibri" w:cs="Calibri"/>
                <w:color w:val="000000"/>
                <w:sz w:val="22"/>
                <w:szCs w:val="22"/>
              </w:rPr>
            </w:pPr>
            <w:ins w:id="16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097" w:author="Matheus Gomes Faria" w:date="2019-03-13T18:58:00Z"/>
                <w:rFonts w:ascii="Calibri" w:hAnsi="Calibri" w:cs="Calibri"/>
                <w:color w:val="000000"/>
                <w:sz w:val="22"/>
                <w:szCs w:val="22"/>
              </w:rPr>
            </w:pPr>
            <w:ins w:id="16098" w:author="Matheus Gomes Faria" w:date="2019-03-13T18:58:00Z">
              <w:r w:rsidRPr="00CB0E70">
                <w:rPr>
                  <w:rFonts w:ascii="Calibri" w:hAnsi="Calibri" w:cs="Calibri"/>
                  <w:color w:val="000000"/>
                  <w:sz w:val="22"/>
                  <w:szCs w:val="22"/>
                </w:rPr>
                <w:t>PYD9036</w:t>
              </w:r>
            </w:ins>
          </w:p>
        </w:tc>
        <w:tc>
          <w:tcPr>
            <w:tcW w:w="1160" w:type="dxa"/>
            <w:tcBorders>
              <w:top w:val="nil"/>
              <w:left w:val="nil"/>
              <w:bottom w:val="single" w:sz="4" w:space="0" w:color="auto"/>
              <w:right w:val="single" w:sz="4" w:space="0" w:color="auto"/>
            </w:tcBorders>
            <w:shd w:val="clear" w:color="auto" w:fill="auto"/>
            <w:noWrap/>
            <w:vAlign w:val="center"/>
            <w:hideMark/>
            <w:tcPrChange w:id="16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00" w:author="Matheus Gomes Faria" w:date="2019-03-13T18:58:00Z"/>
                <w:rFonts w:ascii="Calibri" w:hAnsi="Calibri" w:cs="Calibri"/>
                <w:color w:val="000000"/>
                <w:sz w:val="22"/>
                <w:szCs w:val="22"/>
              </w:rPr>
            </w:pPr>
            <w:ins w:id="16101" w:author="Matheus Gomes Faria" w:date="2019-03-13T18:58:00Z">
              <w:r w:rsidRPr="00CB0E70">
                <w:rPr>
                  <w:rFonts w:ascii="Calibri" w:hAnsi="Calibri" w:cs="Calibri"/>
                  <w:color w:val="000000"/>
                  <w:sz w:val="22"/>
                  <w:szCs w:val="22"/>
                </w:rPr>
                <w:t>1094234327</w:t>
              </w:r>
            </w:ins>
          </w:p>
        </w:tc>
        <w:tc>
          <w:tcPr>
            <w:tcW w:w="820" w:type="dxa"/>
            <w:tcBorders>
              <w:top w:val="nil"/>
              <w:left w:val="nil"/>
              <w:bottom w:val="single" w:sz="4" w:space="0" w:color="auto"/>
              <w:right w:val="single" w:sz="4" w:space="0" w:color="auto"/>
            </w:tcBorders>
            <w:shd w:val="clear" w:color="auto" w:fill="auto"/>
            <w:noWrap/>
            <w:vAlign w:val="center"/>
            <w:hideMark/>
            <w:tcPrChange w:id="16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03" w:author="Matheus Gomes Faria" w:date="2019-03-13T18:58:00Z"/>
                <w:rFonts w:ascii="Calibri" w:hAnsi="Calibri" w:cs="Calibri"/>
                <w:color w:val="000000"/>
                <w:sz w:val="22"/>
                <w:szCs w:val="22"/>
              </w:rPr>
            </w:pPr>
            <w:ins w:id="1610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06" w:author="Matheus Gomes Faria" w:date="2019-03-13T18:58:00Z"/>
                <w:rFonts w:ascii="Calibri" w:hAnsi="Calibri" w:cs="Calibri"/>
                <w:color w:val="000000"/>
                <w:sz w:val="22"/>
                <w:szCs w:val="22"/>
              </w:rPr>
            </w:pPr>
            <w:ins w:id="161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09" w:author="Matheus Gomes Faria" w:date="2019-03-13T18:58:00Z"/>
                <w:rFonts w:ascii="Calibri" w:hAnsi="Calibri" w:cs="Calibri"/>
                <w:color w:val="000000"/>
                <w:sz w:val="22"/>
                <w:szCs w:val="22"/>
              </w:rPr>
            </w:pPr>
            <w:ins w:id="1611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12" w:author="Matheus Gomes Faria" w:date="2019-03-13T18:58:00Z"/>
                <w:rFonts w:ascii="Calibri" w:hAnsi="Calibri" w:cs="Calibri"/>
                <w:color w:val="000000"/>
                <w:sz w:val="22"/>
                <w:szCs w:val="22"/>
              </w:rPr>
            </w:pPr>
            <w:ins w:id="1611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114" w:author="Matheus Gomes Faria" w:date="2019-03-13T18:58:00Z"/>
          <w:trPrChange w:id="16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17" w:author="Matheus Gomes Faria" w:date="2019-03-13T18:58:00Z"/>
                <w:rFonts w:ascii="Calibri" w:hAnsi="Calibri" w:cs="Calibri"/>
                <w:color w:val="000000"/>
                <w:sz w:val="22"/>
                <w:szCs w:val="22"/>
              </w:rPr>
            </w:pPr>
            <w:ins w:id="16118" w:author="Matheus Gomes Faria" w:date="2019-03-13T18:58:00Z">
              <w:r w:rsidRPr="00CB0E70">
                <w:rPr>
                  <w:rFonts w:ascii="Calibri" w:hAnsi="Calibri" w:cs="Calibri"/>
                  <w:color w:val="000000"/>
                  <w:sz w:val="22"/>
                  <w:szCs w:val="22"/>
                </w:rPr>
                <w:t>9BGKS48R0GG295776</w:t>
              </w:r>
            </w:ins>
          </w:p>
        </w:tc>
        <w:tc>
          <w:tcPr>
            <w:tcW w:w="840" w:type="dxa"/>
            <w:tcBorders>
              <w:top w:val="nil"/>
              <w:left w:val="nil"/>
              <w:bottom w:val="single" w:sz="4" w:space="0" w:color="auto"/>
              <w:right w:val="single" w:sz="4" w:space="0" w:color="auto"/>
            </w:tcBorders>
            <w:shd w:val="clear" w:color="auto" w:fill="auto"/>
            <w:noWrap/>
            <w:vAlign w:val="center"/>
            <w:hideMark/>
            <w:tcPrChange w:id="16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20" w:author="Matheus Gomes Faria" w:date="2019-03-13T18:58:00Z"/>
                <w:rFonts w:ascii="Calibri" w:hAnsi="Calibri" w:cs="Calibri"/>
                <w:color w:val="000000"/>
                <w:sz w:val="22"/>
                <w:szCs w:val="22"/>
              </w:rPr>
            </w:pPr>
            <w:ins w:id="16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23" w:author="Matheus Gomes Faria" w:date="2019-03-13T18:58:00Z"/>
                <w:rFonts w:ascii="Calibri" w:hAnsi="Calibri" w:cs="Calibri"/>
                <w:color w:val="000000"/>
                <w:sz w:val="22"/>
                <w:szCs w:val="22"/>
              </w:rPr>
            </w:pPr>
            <w:ins w:id="16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26" w:author="Matheus Gomes Faria" w:date="2019-03-13T18:58:00Z"/>
                <w:rFonts w:ascii="Calibri" w:hAnsi="Calibri" w:cs="Calibri"/>
                <w:color w:val="000000"/>
                <w:sz w:val="22"/>
                <w:szCs w:val="22"/>
              </w:rPr>
            </w:pPr>
            <w:ins w:id="16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29" w:author="Matheus Gomes Faria" w:date="2019-03-13T18:58:00Z"/>
                <w:rFonts w:ascii="Calibri" w:hAnsi="Calibri" w:cs="Calibri"/>
                <w:color w:val="000000"/>
                <w:sz w:val="22"/>
                <w:szCs w:val="22"/>
              </w:rPr>
            </w:pPr>
            <w:ins w:id="16130" w:author="Matheus Gomes Faria" w:date="2019-03-13T18:58:00Z">
              <w:r w:rsidRPr="00CB0E70">
                <w:rPr>
                  <w:rFonts w:ascii="Calibri" w:hAnsi="Calibri" w:cs="Calibri"/>
                  <w:color w:val="000000"/>
                  <w:sz w:val="22"/>
                  <w:szCs w:val="22"/>
                </w:rPr>
                <w:t>PYD8944</w:t>
              </w:r>
            </w:ins>
          </w:p>
        </w:tc>
        <w:tc>
          <w:tcPr>
            <w:tcW w:w="1160" w:type="dxa"/>
            <w:tcBorders>
              <w:top w:val="nil"/>
              <w:left w:val="nil"/>
              <w:bottom w:val="single" w:sz="4" w:space="0" w:color="auto"/>
              <w:right w:val="single" w:sz="4" w:space="0" w:color="auto"/>
            </w:tcBorders>
            <w:shd w:val="clear" w:color="auto" w:fill="auto"/>
            <w:noWrap/>
            <w:vAlign w:val="center"/>
            <w:hideMark/>
            <w:tcPrChange w:id="16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32" w:author="Matheus Gomes Faria" w:date="2019-03-13T18:58:00Z"/>
                <w:rFonts w:ascii="Calibri" w:hAnsi="Calibri" w:cs="Calibri"/>
                <w:color w:val="000000"/>
                <w:sz w:val="22"/>
                <w:szCs w:val="22"/>
              </w:rPr>
            </w:pPr>
            <w:ins w:id="16133" w:author="Matheus Gomes Faria" w:date="2019-03-13T18:58:00Z">
              <w:r w:rsidRPr="00CB0E70">
                <w:rPr>
                  <w:rFonts w:ascii="Calibri" w:hAnsi="Calibri" w:cs="Calibri"/>
                  <w:color w:val="000000"/>
                  <w:sz w:val="22"/>
                  <w:szCs w:val="22"/>
                </w:rPr>
                <w:t>1094234289</w:t>
              </w:r>
            </w:ins>
          </w:p>
        </w:tc>
        <w:tc>
          <w:tcPr>
            <w:tcW w:w="820" w:type="dxa"/>
            <w:tcBorders>
              <w:top w:val="nil"/>
              <w:left w:val="nil"/>
              <w:bottom w:val="single" w:sz="4" w:space="0" w:color="auto"/>
              <w:right w:val="single" w:sz="4" w:space="0" w:color="auto"/>
            </w:tcBorders>
            <w:shd w:val="clear" w:color="auto" w:fill="auto"/>
            <w:noWrap/>
            <w:vAlign w:val="center"/>
            <w:hideMark/>
            <w:tcPrChange w:id="16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35" w:author="Matheus Gomes Faria" w:date="2019-03-13T18:58:00Z"/>
                <w:rFonts w:ascii="Calibri" w:hAnsi="Calibri" w:cs="Calibri"/>
                <w:color w:val="000000"/>
                <w:sz w:val="22"/>
                <w:szCs w:val="22"/>
              </w:rPr>
            </w:pPr>
            <w:ins w:id="1613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38" w:author="Matheus Gomes Faria" w:date="2019-03-13T18:58:00Z"/>
                <w:rFonts w:ascii="Calibri" w:hAnsi="Calibri" w:cs="Calibri"/>
                <w:color w:val="000000"/>
                <w:sz w:val="22"/>
                <w:szCs w:val="22"/>
              </w:rPr>
            </w:pPr>
            <w:ins w:id="161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41" w:author="Matheus Gomes Faria" w:date="2019-03-13T18:58:00Z"/>
                <w:rFonts w:ascii="Calibri" w:hAnsi="Calibri" w:cs="Calibri"/>
                <w:color w:val="000000"/>
                <w:sz w:val="22"/>
                <w:szCs w:val="22"/>
              </w:rPr>
            </w:pPr>
            <w:ins w:id="1614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44" w:author="Matheus Gomes Faria" w:date="2019-03-13T18:58:00Z"/>
                <w:rFonts w:ascii="Calibri" w:hAnsi="Calibri" w:cs="Calibri"/>
                <w:color w:val="000000"/>
                <w:sz w:val="22"/>
                <w:szCs w:val="22"/>
              </w:rPr>
            </w:pPr>
            <w:ins w:id="1614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146" w:author="Matheus Gomes Faria" w:date="2019-03-13T18:58:00Z"/>
          <w:trPrChange w:id="16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49" w:author="Matheus Gomes Faria" w:date="2019-03-13T18:58:00Z"/>
                <w:rFonts w:ascii="Calibri" w:hAnsi="Calibri" w:cs="Calibri"/>
                <w:color w:val="000000"/>
                <w:sz w:val="22"/>
                <w:szCs w:val="22"/>
              </w:rPr>
            </w:pPr>
            <w:ins w:id="16150" w:author="Matheus Gomes Faria" w:date="2019-03-13T18:58:00Z">
              <w:r w:rsidRPr="00CB0E70">
                <w:rPr>
                  <w:rFonts w:ascii="Calibri" w:hAnsi="Calibri" w:cs="Calibri"/>
                  <w:color w:val="000000"/>
                  <w:sz w:val="22"/>
                  <w:szCs w:val="22"/>
                </w:rPr>
                <w:lastRenderedPageBreak/>
                <w:t>9BGKS48R0GG297588</w:t>
              </w:r>
            </w:ins>
          </w:p>
        </w:tc>
        <w:tc>
          <w:tcPr>
            <w:tcW w:w="840" w:type="dxa"/>
            <w:tcBorders>
              <w:top w:val="nil"/>
              <w:left w:val="nil"/>
              <w:bottom w:val="single" w:sz="4" w:space="0" w:color="auto"/>
              <w:right w:val="single" w:sz="4" w:space="0" w:color="auto"/>
            </w:tcBorders>
            <w:shd w:val="clear" w:color="auto" w:fill="auto"/>
            <w:noWrap/>
            <w:vAlign w:val="center"/>
            <w:hideMark/>
            <w:tcPrChange w:id="16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52" w:author="Matheus Gomes Faria" w:date="2019-03-13T18:58:00Z"/>
                <w:rFonts w:ascii="Calibri" w:hAnsi="Calibri" w:cs="Calibri"/>
                <w:color w:val="000000"/>
                <w:sz w:val="22"/>
                <w:szCs w:val="22"/>
              </w:rPr>
            </w:pPr>
            <w:ins w:id="16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55" w:author="Matheus Gomes Faria" w:date="2019-03-13T18:58:00Z"/>
                <w:rFonts w:ascii="Calibri" w:hAnsi="Calibri" w:cs="Calibri"/>
                <w:color w:val="000000"/>
                <w:sz w:val="22"/>
                <w:szCs w:val="22"/>
              </w:rPr>
            </w:pPr>
            <w:ins w:id="16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58" w:author="Matheus Gomes Faria" w:date="2019-03-13T18:58:00Z"/>
                <w:rFonts w:ascii="Calibri" w:hAnsi="Calibri" w:cs="Calibri"/>
                <w:color w:val="000000"/>
                <w:sz w:val="22"/>
                <w:szCs w:val="22"/>
              </w:rPr>
            </w:pPr>
            <w:ins w:id="16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61" w:author="Matheus Gomes Faria" w:date="2019-03-13T18:58:00Z"/>
                <w:rFonts w:ascii="Calibri" w:hAnsi="Calibri" w:cs="Calibri"/>
                <w:color w:val="000000"/>
                <w:sz w:val="22"/>
                <w:szCs w:val="22"/>
              </w:rPr>
            </w:pPr>
            <w:ins w:id="16162" w:author="Matheus Gomes Faria" w:date="2019-03-13T18:58:00Z">
              <w:r w:rsidRPr="00CB0E70">
                <w:rPr>
                  <w:rFonts w:ascii="Calibri" w:hAnsi="Calibri" w:cs="Calibri"/>
                  <w:color w:val="000000"/>
                  <w:sz w:val="22"/>
                  <w:szCs w:val="22"/>
                </w:rPr>
                <w:t>PYD8992</w:t>
              </w:r>
            </w:ins>
          </w:p>
        </w:tc>
        <w:tc>
          <w:tcPr>
            <w:tcW w:w="1160" w:type="dxa"/>
            <w:tcBorders>
              <w:top w:val="nil"/>
              <w:left w:val="nil"/>
              <w:bottom w:val="single" w:sz="4" w:space="0" w:color="auto"/>
              <w:right w:val="single" w:sz="4" w:space="0" w:color="auto"/>
            </w:tcBorders>
            <w:shd w:val="clear" w:color="auto" w:fill="auto"/>
            <w:noWrap/>
            <w:vAlign w:val="center"/>
            <w:hideMark/>
            <w:tcPrChange w:id="16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64" w:author="Matheus Gomes Faria" w:date="2019-03-13T18:58:00Z"/>
                <w:rFonts w:ascii="Calibri" w:hAnsi="Calibri" w:cs="Calibri"/>
                <w:color w:val="000000"/>
                <w:sz w:val="22"/>
                <w:szCs w:val="22"/>
              </w:rPr>
            </w:pPr>
            <w:ins w:id="16165" w:author="Matheus Gomes Faria" w:date="2019-03-13T18:58:00Z">
              <w:r w:rsidRPr="00CB0E70">
                <w:rPr>
                  <w:rFonts w:ascii="Calibri" w:hAnsi="Calibri" w:cs="Calibri"/>
                  <w:color w:val="000000"/>
                  <w:sz w:val="22"/>
                  <w:szCs w:val="22"/>
                </w:rPr>
                <w:t>1094234181</w:t>
              </w:r>
            </w:ins>
          </w:p>
        </w:tc>
        <w:tc>
          <w:tcPr>
            <w:tcW w:w="820" w:type="dxa"/>
            <w:tcBorders>
              <w:top w:val="nil"/>
              <w:left w:val="nil"/>
              <w:bottom w:val="single" w:sz="4" w:space="0" w:color="auto"/>
              <w:right w:val="single" w:sz="4" w:space="0" w:color="auto"/>
            </w:tcBorders>
            <w:shd w:val="clear" w:color="auto" w:fill="auto"/>
            <w:noWrap/>
            <w:vAlign w:val="center"/>
            <w:hideMark/>
            <w:tcPrChange w:id="16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67" w:author="Matheus Gomes Faria" w:date="2019-03-13T18:58:00Z"/>
                <w:rFonts w:ascii="Calibri" w:hAnsi="Calibri" w:cs="Calibri"/>
                <w:color w:val="000000"/>
                <w:sz w:val="22"/>
                <w:szCs w:val="22"/>
              </w:rPr>
            </w:pPr>
            <w:ins w:id="1616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70" w:author="Matheus Gomes Faria" w:date="2019-03-13T18:58:00Z"/>
                <w:rFonts w:ascii="Calibri" w:hAnsi="Calibri" w:cs="Calibri"/>
                <w:color w:val="000000"/>
                <w:sz w:val="22"/>
                <w:szCs w:val="22"/>
              </w:rPr>
            </w:pPr>
            <w:ins w:id="161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73" w:author="Matheus Gomes Faria" w:date="2019-03-13T18:58:00Z"/>
                <w:rFonts w:ascii="Calibri" w:hAnsi="Calibri" w:cs="Calibri"/>
                <w:color w:val="000000"/>
                <w:sz w:val="22"/>
                <w:szCs w:val="22"/>
              </w:rPr>
            </w:pPr>
            <w:ins w:id="1617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76" w:author="Matheus Gomes Faria" w:date="2019-03-13T18:58:00Z"/>
                <w:rFonts w:ascii="Calibri" w:hAnsi="Calibri" w:cs="Calibri"/>
                <w:color w:val="000000"/>
                <w:sz w:val="22"/>
                <w:szCs w:val="22"/>
              </w:rPr>
            </w:pPr>
            <w:ins w:id="1617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178" w:author="Matheus Gomes Faria" w:date="2019-03-13T18:58:00Z"/>
          <w:trPrChange w:id="16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81" w:author="Matheus Gomes Faria" w:date="2019-03-13T18:58:00Z"/>
                <w:rFonts w:ascii="Calibri" w:hAnsi="Calibri" w:cs="Calibri"/>
                <w:color w:val="000000"/>
                <w:sz w:val="22"/>
                <w:szCs w:val="22"/>
              </w:rPr>
            </w:pPr>
            <w:ins w:id="16182" w:author="Matheus Gomes Faria" w:date="2019-03-13T18:58:00Z">
              <w:r w:rsidRPr="00CB0E70">
                <w:rPr>
                  <w:rFonts w:ascii="Calibri" w:hAnsi="Calibri" w:cs="Calibri"/>
                  <w:color w:val="000000"/>
                  <w:sz w:val="22"/>
                  <w:szCs w:val="22"/>
                </w:rPr>
                <w:t>9BGKS48R0GG303134</w:t>
              </w:r>
            </w:ins>
          </w:p>
        </w:tc>
        <w:tc>
          <w:tcPr>
            <w:tcW w:w="840" w:type="dxa"/>
            <w:tcBorders>
              <w:top w:val="nil"/>
              <w:left w:val="nil"/>
              <w:bottom w:val="single" w:sz="4" w:space="0" w:color="auto"/>
              <w:right w:val="single" w:sz="4" w:space="0" w:color="auto"/>
            </w:tcBorders>
            <w:shd w:val="clear" w:color="auto" w:fill="auto"/>
            <w:noWrap/>
            <w:vAlign w:val="center"/>
            <w:hideMark/>
            <w:tcPrChange w:id="16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84" w:author="Matheus Gomes Faria" w:date="2019-03-13T18:58:00Z"/>
                <w:rFonts w:ascii="Calibri" w:hAnsi="Calibri" w:cs="Calibri"/>
                <w:color w:val="000000"/>
                <w:sz w:val="22"/>
                <w:szCs w:val="22"/>
              </w:rPr>
            </w:pPr>
            <w:ins w:id="16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87" w:author="Matheus Gomes Faria" w:date="2019-03-13T18:58:00Z"/>
                <w:rFonts w:ascii="Calibri" w:hAnsi="Calibri" w:cs="Calibri"/>
                <w:color w:val="000000"/>
                <w:sz w:val="22"/>
                <w:szCs w:val="22"/>
              </w:rPr>
            </w:pPr>
            <w:ins w:id="16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90" w:author="Matheus Gomes Faria" w:date="2019-03-13T18:58:00Z"/>
                <w:rFonts w:ascii="Calibri" w:hAnsi="Calibri" w:cs="Calibri"/>
                <w:color w:val="000000"/>
                <w:sz w:val="22"/>
                <w:szCs w:val="22"/>
              </w:rPr>
            </w:pPr>
            <w:ins w:id="16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93" w:author="Matheus Gomes Faria" w:date="2019-03-13T18:58:00Z"/>
                <w:rFonts w:ascii="Calibri" w:hAnsi="Calibri" w:cs="Calibri"/>
                <w:color w:val="000000"/>
                <w:sz w:val="22"/>
                <w:szCs w:val="22"/>
              </w:rPr>
            </w:pPr>
            <w:ins w:id="16194" w:author="Matheus Gomes Faria" w:date="2019-03-13T18:58:00Z">
              <w:r w:rsidRPr="00CB0E70">
                <w:rPr>
                  <w:rFonts w:ascii="Calibri" w:hAnsi="Calibri" w:cs="Calibri"/>
                  <w:color w:val="000000"/>
                  <w:sz w:val="22"/>
                  <w:szCs w:val="22"/>
                </w:rPr>
                <w:t>PYD9395</w:t>
              </w:r>
            </w:ins>
          </w:p>
        </w:tc>
        <w:tc>
          <w:tcPr>
            <w:tcW w:w="1160" w:type="dxa"/>
            <w:tcBorders>
              <w:top w:val="nil"/>
              <w:left w:val="nil"/>
              <w:bottom w:val="single" w:sz="4" w:space="0" w:color="auto"/>
              <w:right w:val="single" w:sz="4" w:space="0" w:color="auto"/>
            </w:tcBorders>
            <w:shd w:val="clear" w:color="auto" w:fill="auto"/>
            <w:noWrap/>
            <w:vAlign w:val="center"/>
            <w:hideMark/>
            <w:tcPrChange w:id="16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96" w:author="Matheus Gomes Faria" w:date="2019-03-13T18:58:00Z"/>
                <w:rFonts w:ascii="Calibri" w:hAnsi="Calibri" w:cs="Calibri"/>
                <w:color w:val="000000"/>
                <w:sz w:val="22"/>
                <w:szCs w:val="22"/>
              </w:rPr>
            </w:pPr>
            <w:ins w:id="16197" w:author="Matheus Gomes Faria" w:date="2019-03-13T18:58:00Z">
              <w:r w:rsidRPr="00CB0E70">
                <w:rPr>
                  <w:rFonts w:ascii="Calibri" w:hAnsi="Calibri" w:cs="Calibri"/>
                  <w:color w:val="000000"/>
                  <w:sz w:val="22"/>
                  <w:szCs w:val="22"/>
                </w:rPr>
                <w:t>1094233894</w:t>
              </w:r>
            </w:ins>
          </w:p>
        </w:tc>
        <w:tc>
          <w:tcPr>
            <w:tcW w:w="820" w:type="dxa"/>
            <w:tcBorders>
              <w:top w:val="nil"/>
              <w:left w:val="nil"/>
              <w:bottom w:val="single" w:sz="4" w:space="0" w:color="auto"/>
              <w:right w:val="single" w:sz="4" w:space="0" w:color="auto"/>
            </w:tcBorders>
            <w:shd w:val="clear" w:color="auto" w:fill="auto"/>
            <w:noWrap/>
            <w:vAlign w:val="center"/>
            <w:hideMark/>
            <w:tcPrChange w:id="16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199" w:author="Matheus Gomes Faria" w:date="2019-03-13T18:58:00Z"/>
                <w:rFonts w:ascii="Calibri" w:hAnsi="Calibri" w:cs="Calibri"/>
                <w:color w:val="000000"/>
                <w:sz w:val="22"/>
                <w:szCs w:val="22"/>
              </w:rPr>
            </w:pPr>
            <w:ins w:id="1620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02" w:author="Matheus Gomes Faria" w:date="2019-03-13T18:58:00Z"/>
                <w:rFonts w:ascii="Calibri" w:hAnsi="Calibri" w:cs="Calibri"/>
                <w:color w:val="000000"/>
                <w:sz w:val="22"/>
                <w:szCs w:val="22"/>
              </w:rPr>
            </w:pPr>
            <w:ins w:id="162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05" w:author="Matheus Gomes Faria" w:date="2019-03-13T18:58:00Z"/>
                <w:rFonts w:ascii="Calibri" w:hAnsi="Calibri" w:cs="Calibri"/>
                <w:color w:val="000000"/>
                <w:sz w:val="22"/>
                <w:szCs w:val="22"/>
              </w:rPr>
            </w:pPr>
            <w:ins w:id="1620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08" w:author="Matheus Gomes Faria" w:date="2019-03-13T18:58:00Z"/>
                <w:rFonts w:ascii="Calibri" w:hAnsi="Calibri" w:cs="Calibri"/>
                <w:color w:val="000000"/>
                <w:sz w:val="22"/>
                <w:szCs w:val="22"/>
              </w:rPr>
            </w:pPr>
            <w:ins w:id="1620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210" w:author="Matheus Gomes Faria" w:date="2019-03-13T18:58:00Z"/>
          <w:trPrChange w:id="16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13" w:author="Matheus Gomes Faria" w:date="2019-03-13T18:58:00Z"/>
                <w:rFonts w:ascii="Calibri" w:hAnsi="Calibri" w:cs="Calibri"/>
                <w:color w:val="000000"/>
                <w:sz w:val="22"/>
                <w:szCs w:val="22"/>
              </w:rPr>
            </w:pPr>
            <w:ins w:id="16214" w:author="Matheus Gomes Faria" w:date="2019-03-13T18:58:00Z">
              <w:r w:rsidRPr="00CB0E70">
                <w:rPr>
                  <w:rFonts w:ascii="Calibri" w:hAnsi="Calibri" w:cs="Calibri"/>
                  <w:color w:val="000000"/>
                  <w:sz w:val="22"/>
                  <w:szCs w:val="22"/>
                </w:rPr>
                <w:t>9BGKS48R0GG299035</w:t>
              </w:r>
            </w:ins>
          </w:p>
        </w:tc>
        <w:tc>
          <w:tcPr>
            <w:tcW w:w="840" w:type="dxa"/>
            <w:tcBorders>
              <w:top w:val="nil"/>
              <w:left w:val="nil"/>
              <w:bottom w:val="single" w:sz="4" w:space="0" w:color="auto"/>
              <w:right w:val="single" w:sz="4" w:space="0" w:color="auto"/>
            </w:tcBorders>
            <w:shd w:val="clear" w:color="auto" w:fill="auto"/>
            <w:noWrap/>
            <w:vAlign w:val="center"/>
            <w:hideMark/>
            <w:tcPrChange w:id="16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16" w:author="Matheus Gomes Faria" w:date="2019-03-13T18:58:00Z"/>
                <w:rFonts w:ascii="Calibri" w:hAnsi="Calibri" w:cs="Calibri"/>
                <w:color w:val="000000"/>
                <w:sz w:val="22"/>
                <w:szCs w:val="22"/>
              </w:rPr>
            </w:pPr>
            <w:ins w:id="16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19" w:author="Matheus Gomes Faria" w:date="2019-03-13T18:58:00Z"/>
                <w:rFonts w:ascii="Calibri" w:hAnsi="Calibri" w:cs="Calibri"/>
                <w:color w:val="000000"/>
                <w:sz w:val="22"/>
                <w:szCs w:val="22"/>
              </w:rPr>
            </w:pPr>
            <w:ins w:id="16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22" w:author="Matheus Gomes Faria" w:date="2019-03-13T18:58:00Z"/>
                <w:rFonts w:ascii="Calibri" w:hAnsi="Calibri" w:cs="Calibri"/>
                <w:color w:val="000000"/>
                <w:sz w:val="22"/>
                <w:szCs w:val="22"/>
              </w:rPr>
            </w:pPr>
            <w:ins w:id="16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25" w:author="Matheus Gomes Faria" w:date="2019-03-13T18:58:00Z"/>
                <w:rFonts w:ascii="Calibri" w:hAnsi="Calibri" w:cs="Calibri"/>
                <w:color w:val="000000"/>
                <w:sz w:val="22"/>
                <w:szCs w:val="22"/>
              </w:rPr>
            </w:pPr>
            <w:ins w:id="16226" w:author="Matheus Gomes Faria" w:date="2019-03-13T18:58:00Z">
              <w:r w:rsidRPr="00CB0E70">
                <w:rPr>
                  <w:rFonts w:ascii="Calibri" w:hAnsi="Calibri" w:cs="Calibri"/>
                  <w:color w:val="000000"/>
                  <w:sz w:val="22"/>
                  <w:szCs w:val="22"/>
                </w:rPr>
                <w:t>PYD9382</w:t>
              </w:r>
            </w:ins>
          </w:p>
        </w:tc>
        <w:tc>
          <w:tcPr>
            <w:tcW w:w="1160" w:type="dxa"/>
            <w:tcBorders>
              <w:top w:val="nil"/>
              <w:left w:val="nil"/>
              <w:bottom w:val="single" w:sz="4" w:space="0" w:color="auto"/>
              <w:right w:val="single" w:sz="4" w:space="0" w:color="auto"/>
            </w:tcBorders>
            <w:shd w:val="clear" w:color="auto" w:fill="auto"/>
            <w:noWrap/>
            <w:vAlign w:val="center"/>
            <w:hideMark/>
            <w:tcPrChange w:id="16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28" w:author="Matheus Gomes Faria" w:date="2019-03-13T18:58:00Z"/>
                <w:rFonts w:ascii="Calibri" w:hAnsi="Calibri" w:cs="Calibri"/>
                <w:color w:val="000000"/>
                <w:sz w:val="22"/>
                <w:szCs w:val="22"/>
              </w:rPr>
            </w:pPr>
            <w:ins w:id="16229" w:author="Matheus Gomes Faria" w:date="2019-03-13T18:58:00Z">
              <w:r w:rsidRPr="00CB0E70">
                <w:rPr>
                  <w:rFonts w:ascii="Calibri" w:hAnsi="Calibri" w:cs="Calibri"/>
                  <w:color w:val="000000"/>
                  <w:sz w:val="22"/>
                  <w:szCs w:val="22"/>
                </w:rPr>
                <w:t>1094233878</w:t>
              </w:r>
            </w:ins>
          </w:p>
        </w:tc>
        <w:tc>
          <w:tcPr>
            <w:tcW w:w="820" w:type="dxa"/>
            <w:tcBorders>
              <w:top w:val="nil"/>
              <w:left w:val="nil"/>
              <w:bottom w:val="single" w:sz="4" w:space="0" w:color="auto"/>
              <w:right w:val="single" w:sz="4" w:space="0" w:color="auto"/>
            </w:tcBorders>
            <w:shd w:val="clear" w:color="auto" w:fill="auto"/>
            <w:noWrap/>
            <w:vAlign w:val="center"/>
            <w:hideMark/>
            <w:tcPrChange w:id="16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31" w:author="Matheus Gomes Faria" w:date="2019-03-13T18:58:00Z"/>
                <w:rFonts w:ascii="Calibri" w:hAnsi="Calibri" w:cs="Calibri"/>
                <w:color w:val="000000"/>
                <w:sz w:val="22"/>
                <w:szCs w:val="22"/>
              </w:rPr>
            </w:pPr>
            <w:ins w:id="1623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34" w:author="Matheus Gomes Faria" w:date="2019-03-13T18:58:00Z"/>
                <w:rFonts w:ascii="Calibri" w:hAnsi="Calibri" w:cs="Calibri"/>
                <w:color w:val="000000"/>
                <w:sz w:val="22"/>
                <w:szCs w:val="22"/>
              </w:rPr>
            </w:pPr>
            <w:ins w:id="162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37" w:author="Matheus Gomes Faria" w:date="2019-03-13T18:58:00Z"/>
                <w:rFonts w:ascii="Calibri" w:hAnsi="Calibri" w:cs="Calibri"/>
                <w:color w:val="000000"/>
                <w:sz w:val="22"/>
                <w:szCs w:val="22"/>
              </w:rPr>
            </w:pPr>
            <w:ins w:id="1623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40" w:author="Matheus Gomes Faria" w:date="2019-03-13T18:58:00Z"/>
                <w:rFonts w:ascii="Calibri" w:hAnsi="Calibri" w:cs="Calibri"/>
                <w:color w:val="000000"/>
                <w:sz w:val="22"/>
                <w:szCs w:val="22"/>
              </w:rPr>
            </w:pPr>
            <w:ins w:id="1624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242" w:author="Matheus Gomes Faria" w:date="2019-03-13T18:58:00Z"/>
          <w:trPrChange w:id="16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45" w:author="Matheus Gomes Faria" w:date="2019-03-13T18:58:00Z"/>
                <w:rFonts w:ascii="Calibri" w:hAnsi="Calibri" w:cs="Calibri"/>
                <w:color w:val="000000"/>
                <w:sz w:val="22"/>
                <w:szCs w:val="22"/>
              </w:rPr>
            </w:pPr>
            <w:ins w:id="16246" w:author="Matheus Gomes Faria" w:date="2019-03-13T18:58:00Z">
              <w:r w:rsidRPr="00CB0E70">
                <w:rPr>
                  <w:rFonts w:ascii="Calibri" w:hAnsi="Calibri" w:cs="Calibri"/>
                  <w:color w:val="000000"/>
                  <w:sz w:val="22"/>
                  <w:szCs w:val="22"/>
                </w:rPr>
                <w:t>9BGKS48R0GG297857</w:t>
              </w:r>
            </w:ins>
          </w:p>
        </w:tc>
        <w:tc>
          <w:tcPr>
            <w:tcW w:w="840" w:type="dxa"/>
            <w:tcBorders>
              <w:top w:val="nil"/>
              <w:left w:val="nil"/>
              <w:bottom w:val="single" w:sz="4" w:space="0" w:color="auto"/>
              <w:right w:val="single" w:sz="4" w:space="0" w:color="auto"/>
            </w:tcBorders>
            <w:shd w:val="clear" w:color="auto" w:fill="auto"/>
            <w:noWrap/>
            <w:vAlign w:val="center"/>
            <w:hideMark/>
            <w:tcPrChange w:id="16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48" w:author="Matheus Gomes Faria" w:date="2019-03-13T18:58:00Z"/>
                <w:rFonts w:ascii="Calibri" w:hAnsi="Calibri" w:cs="Calibri"/>
                <w:color w:val="000000"/>
                <w:sz w:val="22"/>
                <w:szCs w:val="22"/>
              </w:rPr>
            </w:pPr>
            <w:ins w:id="16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51" w:author="Matheus Gomes Faria" w:date="2019-03-13T18:58:00Z"/>
                <w:rFonts w:ascii="Calibri" w:hAnsi="Calibri" w:cs="Calibri"/>
                <w:color w:val="000000"/>
                <w:sz w:val="22"/>
                <w:szCs w:val="22"/>
              </w:rPr>
            </w:pPr>
            <w:ins w:id="16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54" w:author="Matheus Gomes Faria" w:date="2019-03-13T18:58:00Z"/>
                <w:rFonts w:ascii="Calibri" w:hAnsi="Calibri" w:cs="Calibri"/>
                <w:color w:val="000000"/>
                <w:sz w:val="22"/>
                <w:szCs w:val="22"/>
              </w:rPr>
            </w:pPr>
            <w:ins w:id="16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57" w:author="Matheus Gomes Faria" w:date="2019-03-13T18:58:00Z"/>
                <w:rFonts w:ascii="Calibri" w:hAnsi="Calibri" w:cs="Calibri"/>
                <w:color w:val="000000"/>
                <w:sz w:val="22"/>
                <w:szCs w:val="22"/>
              </w:rPr>
            </w:pPr>
            <w:ins w:id="16258" w:author="Matheus Gomes Faria" w:date="2019-03-13T18:58:00Z">
              <w:r w:rsidRPr="00CB0E70">
                <w:rPr>
                  <w:rFonts w:ascii="Calibri" w:hAnsi="Calibri" w:cs="Calibri"/>
                  <w:color w:val="000000"/>
                  <w:sz w:val="22"/>
                  <w:szCs w:val="22"/>
                </w:rPr>
                <w:t>PYD9377</w:t>
              </w:r>
            </w:ins>
          </w:p>
        </w:tc>
        <w:tc>
          <w:tcPr>
            <w:tcW w:w="1160" w:type="dxa"/>
            <w:tcBorders>
              <w:top w:val="nil"/>
              <w:left w:val="nil"/>
              <w:bottom w:val="single" w:sz="4" w:space="0" w:color="auto"/>
              <w:right w:val="single" w:sz="4" w:space="0" w:color="auto"/>
            </w:tcBorders>
            <w:shd w:val="clear" w:color="auto" w:fill="auto"/>
            <w:noWrap/>
            <w:vAlign w:val="center"/>
            <w:hideMark/>
            <w:tcPrChange w:id="16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60" w:author="Matheus Gomes Faria" w:date="2019-03-13T18:58:00Z"/>
                <w:rFonts w:ascii="Calibri" w:hAnsi="Calibri" w:cs="Calibri"/>
                <w:color w:val="000000"/>
                <w:sz w:val="22"/>
                <w:szCs w:val="22"/>
              </w:rPr>
            </w:pPr>
            <w:ins w:id="16261" w:author="Matheus Gomes Faria" w:date="2019-03-13T18:58:00Z">
              <w:r w:rsidRPr="00CB0E70">
                <w:rPr>
                  <w:rFonts w:ascii="Calibri" w:hAnsi="Calibri" w:cs="Calibri"/>
                  <w:color w:val="000000"/>
                  <w:sz w:val="22"/>
                  <w:szCs w:val="22"/>
                </w:rPr>
                <w:t>1094233835</w:t>
              </w:r>
            </w:ins>
          </w:p>
        </w:tc>
        <w:tc>
          <w:tcPr>
            <w:tcW w:w="820" w:type="dxa"/>
            <w:tcBorders>
              <w:top w:val="nil"/>
              <w:left w:val="nil"/>
              <w:bottom w:val="single" w:sz="4" w:space="0" w:color="auto"/>
              <w:right w:val="single" w:sz="4" w:space="0" w:color="auto"/>
            </w:tcBorders>
            <w:shd w:val="clear" w:color="auto" w:fill="auto"/>
            <w:noWrap/>
            <w:vAlign w:val="center"/>
            <w:hideMark/>
            <w:tcPrChange w:id="16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63" w:author="Matheus Gomes Faria" w:date="2019-03-13T18:58:00Z"/>
                <w:rFonts w:ascii="Calibri" w:hAnsi="Calibri" w:cs="Calibri"/>
                <w:color w:val="000000"/>
                <w:sz w:val="22"/>
                <w:szCs w:val="22"/>
              </w:rPr>
            </w:pPr>
            <w:ins w:id="1626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66" w:author="Matheus Gomes Faria" w:date="2019-03-13T18:58:00Z"/>
                <w:rFonts w:ascii="Calibri" w:hAnsi="Calibri" w:cs="Calibri"/>
                <w:color w:val="000000"/>
                <w:sz w:val="22"/>
                <w:szCs w:val="22"/>
              </w:rPr>
            </w:pPr>
            <w:ins w:id="162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69" w:author="Matheus Gomes Faria" w:date="2019-03-13T18:58:00Z"/>
                <w:rFonts w:ascii="Calibri" w:hAnsi="Calibri" w:cs="Calibri"/>
                <w:color w:val="000000"/>
                <w:sz w:val="22"/>
                <w:szCs w:val="22"/>
              </w:rPr>
            </w:pPr>
            <w:ins w:id="1627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72" w:author="Matheus Gomes Faria" w:date="2019-03-13T18:58:00Z"/>
                <w:rFonts w:ascii="Calibri" w:hAnsi="Calibri" w:cs="Calibri"/>
                <w:color w:val="000000"/>
                <w:sz w:val="22"/>
                <w:szCs w:val="22"/>
              </w:rPr>
            </w:pPr>
            <w:ins w:id="1627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274" w:author="Matheus Gomes Faria" w:date="2019-03-13T18:58:00Z"/>
          <w:trPrChange w:id="16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77" w:author="Matheus Gomes Faria" w:date="2019-03-13T18:58:00Z"/>
                <w:rFonts w:ascii="Calibri" w:hAnsi="Calibri" w:cs="Calibri"/>
                <w:color w:val="000000"/>
                <w:sz w:val="22"/>
                <w:szCs w:val="22"/>
              </w:rPr>
            </w:pPr>
            <w:ins w:id="16278" w:author="Matheus Gomes Faria" w:date="2019-03-13T18:58:00Z">
              <w:r w:rsidRPr="00CB0E70">
                <w:rPr>
                  <w:rFonts w:ascii="Calibri" w:hAnsi="Calibri" w:cs="Calibri"/>
                  <w:color w:val="000000"/>
                  <w:sz w:val="22"/>
                  <w:szCs w:val="22"/>
                </w:rPr>
                <w:t>9BGKS48R0GG295440</w:t>
              </w:r>
            </w:ins>
          </w:p>
        </w:tc>
        <w:tc>
          <w:tcPr>
            <w:tcW w:w="840" w:type="dxa"/>
            <w:tcBorders>
              <w:top w:val="nil"/>
              <w:left w:val="nil"/>
              <w:bottom w:val="single" w:sz="4" w:space="0" w:color="auto"/>
              <w:right w:val="single" w:sz="4" w:space="0" w:color="auto"/>
            </w:tcBorders>
            <w:shd w:val="clear" w:color="auto" w:fill="auto"/>
            <w:noWrap/>
            <w:vAlign w:val="center"/>
            <w:hideMark/>
            <w:tcPrChange w:id="16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80" w:author="Matheus Gomes Faria" w:date="2019-03-13T18:58:00Z"/>
                <w:rFonts w:ascii="Calibri" w:hAnsi="Calibri" w:cs="Calibri"/>
                <w:color w:val="000000"/>
                <w:sz w:val="22"/>
                <w:szCs w:val="22"/>
              </w:rPr>
            </w:pPr>
            <w:ins w:id="16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83" w:author="Matheus Gomes Faria" w:date="2019-03-13T18:58:00Z"/>
                <w:rFonts w:ascii="Calibri" w:hAnsi="Calibri" w:cs="Calibri"/>
                <w:color w:val="000000"/>
                <w:sz w:val="22"/>
                <w:szCs w:val="22"/>
              </w:rPr>
            </w:pPr>
            <w:ins w:id="16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86" w:author="Matheus Gomes Faria" w:date="2019-03-13T18:58:00Z"/>
                <w:rFonts w:ascii="Calibri" w:hAnsi="Calibri" w:cs="Calibri"/>
                <w:color w:val="000000"/>
                <w:sz w:val="22"/>
                <w:szCs w:val="22"/>
              </w:rPr>
            </w:pPr>
            <w:ins w:id="16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89" w:author="Matheus Gomes Faria" w:date="2019-03-13T18:58:00Z"/>
                <w:rFonts w:ascii="Calibri" w:hAnsi="Calibri" w:cs="Calibri"/>
                <w:color w:val="000000"/>
                <w:sz w:val="22"/>
                <w:szCs w:val="22"/>
              </w:rPr>
            </w:pPr>
            <w:ins w:id="16290" w:author="Matheus Gomes Faria" w:date="2019-03-13T18:58:00Z">
              <w:r w:rsidRPr="00CB0E70">
                <w:rPr>
                  <w:rFonts w:ascii="Calibri" w:hAnsi="Calibri" w:cs="Calibri"/>
                  <w:color w:val="000000"/>
                  <w:sz w:val="22"/>
                  <w:szCs w:val="22"/>
                </w:rPr>
                <w:t>PYD9372</w:t>
              </w:r>
            </w:ins>
          </w:p>
        </w:tc>
        <w:tc>
          <w:tcPr>
            <w:tcW w:w="1160" w:type="dxa"/>
            <w:tcBorders>
              <w:top w:val="nil"/>
              <w:left w:val="nil"/>
              <w:bottom w:val="single" w:sz="4" w:space="0" w:color="auto"/>
              <w:right w:val="single" w:sz="4" w:space="0" w:color="auto"/>
            </w:tcBorders>
            <w:shd w:val="clear" w:color="auto" w:fill="auto"/>
            <w:noWrap/>
            <w:vAlign w:val="center"/>
            <w:hideMark/>
            <w:tcPrChange w:id="16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92" w:author="Matheus Gomes Faria" w:date="2019-03-13T18:58:00Z"/>
                <w:rFonts w:ascii="Calibri" w:hAnsi="Calibri" w:cs="Calibri"/>
                <w:color w:val="000000"/>
                <w:sz w:val="22"/>
                <w:szCs w:val="22"/>
              </w:rPr>
            </w:pPr>
            <w:ins w:id="16293" w:author="Matheus Gomes Faria" w:date="2019-03-13T18:58:00Z">
              <w:r w:rsidRPr="00CB0E70">
                <w:rPr>
                  <w:rFonts w:ascii="Calibri" w:hAnsi="Calibri" w:cs="Calibri"/>
                  <w:color w:val="000000"/>
                  <w:sz w:val="22"/>
                  <w:szCs w:val="22"/>
                </w:rPr>
                <w:t>1094233797</w:t>
              </w:r>
            </w:ins>
          </w:p>
        </w:tc>
        <w:tc>
          <w:tcPr>
            <w:tcW w:w="820" w:type="dxa"/>
            <w:tcBorders>
              <w:top w:val="nil"/>
              <w:left w:val="nil"/>
              <w:bottom w:val="single" w:sz="4" w:space="0" w:color="auto"/>
              <w:right w:val="single" w:sz="4" w:space="0" w:color="auto"/>
            </w:tcBorders>
            <w:shd w:val="clear" w:color="auto" w:fill="auto"/>
            <w:noWrap/>
            <w:vAlign w:val="center"/>
            <w:hideMark/>
            <w:tcPrChange w:id="16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95" w:author="Matheus Gomes Faria" w:date="2019-03-13T18:58:00Z"/>
                <w:rFonts w:ascii="Calibri" w:hAnsi="Calibri" w:cs="Calibri"/>
                <w:color w:val="000000"/>
                <w:sz w:val="22"/>
                <w:szCs w:val="22"/>
              </w:rPr>
            </w:pPr>
            <w:ins w:id="1629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298" w:author="Matheus Gomes Faria" w:date="2019-03-13T18:58:00Z"/>
                <w:rFonts w:ascii="Calibri" w:hAnsi="Calibri" w:cs="Calibri"/>
                <w:color w:val="000000"/>
                <w:sz w:val="22"/>
                <w:szCs w:val="22"/>
              </w:rPr>
            </w:pPr>
            <w:ins w:id="162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01" w:author="Matheus Gomes Faria" w:date="2019-03-13T18:58:00Z"/>
                <w:rFonts w:ascii="Calibri" w:hAnsi="Calibri" w:cs="Calibri"/>
                <w:color w:val="000000"/>
                <w:sz w:val="22"/>
                <w:szCs w:val="22"/>
              </w:rPr>
            </w:pPr>
            <w:ins w:id="1630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04" w:author="Matheus Gomes Faria" w:date="2019-03-13T18:58:00Z"/>
                <w:rFonts w:ascii="Calibri" w:hAnsi="Calibri" w:cs="Calibri"/>
                <w:color w:val="000000"/>
                <w:sz w:val="22"/>
                <w:szCs w:val="22"/>
              </w:rPr>
            </w:pPr>
            <w:ins w:id="1630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306" w:author="Matheus Gomes Faria" w:date="2019-03-13T18:58:00Z"/>
          <w:trPrChange w:id="16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09" w:author="Matheus Gomes Faria" w:date="2019-03-13T18:58:00Z"/>
                <w:rFonts w:ascii="Calibri" w:hAnsi="Calibri" w:cs="Calibri"/>
                <w:color w:val="000000"/>
                <w:sz w:val="22"/>
                <w:szCs w:val="22"/>
              </w:rPr>
            </w:pPr>
            <w:ins w:id="16310" w:author="Matheus Gomes Faria" w:date="2019-03-13T18:58:00Z">
              <w:r w:rsidRPr="00CB0E70">
                <w:rPr>
                  <w:rFonts w:ascii="Calibri" w:hAnsi="Calibri" w:cs="Calibri"/>
                  <w:color w:val="000000"/>
                  <w:sz w:val="22"/>
                  <w:szCs w:val="22"/>
                </w:rPr>
                <w:t>9BGKS48R0GG300810</w:t>
              </w:r>
            </w:ins>
          </w:p>
        </w:tc>
        <w:tc>
          <w:tcPr>
            <w:tcW w:w="840" w:type="dxa"/>
            <w:tcBorders>
              <w:top w:val="nil"/>
              <w:left w:val="nil"/>
              <w:bottom w:val="single" w:sz="4" w:space="0" w:color="auto"/>
              <w:right w:val="single" w:sz="4" w:space="0" w:color="auto"/>
            </w:tcBorders>
            <w:shd w:val="clear" w:color="auto" w:fill="auto"/>
            <w:noWrap/>
            <w:vAlign w:val="center"/>
            <w:hideMark/>
            <w:tcPrChange w:id="16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12" w:author="Matheus Gomes Faria" w:date="2019-03-13T18:58:00Z"/>
                <w:rFonts w:ascii="Calibri" w:hAnsi="Calibri" w:cs="Calibri"/>
                <w:color w:val="000000"/>
                <w:sz w:val="22"/>
                <w:szCs w:val="22"/>
              </w:rPr>
            </w:pPr>
            <w:ins w:id="16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15" w:author="Matheus Gomes Faria" w:date="2019-03-13T18:58:00Z"/>
                <w:rFonts w:ascii="Calibri" w:hAnsi="Calibri" w:cs="Calibri"/>
                <w:color w:val="000000"/>
                <w:sz w:val="22"/>
                <w:szCs w:val="22"/>
              </w:rPr>
            </w:pPr>
            <w:ins w:id="16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18" w:author="Matheus Gomes Faria" w:date="2019-03-13T18:58:00Z"/>
                <w:rFonts w:ascii="Calibri" w:hAnsi="Calibri" w:cs="Calibri"/>
                <w:color w:val="000000"/>
                <w:sz w:val="22"/>
                <w:szCs w:val="22"/>
              </w:rPr>
            </w:pPr>
            <w:ins w:id="16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21" w:author="Matheus Gomes Faria" w:date="2019-03-13T18:58:00Z"/>
                <w:rFonts w:ascii="Calibri" w:hAnsi="Calibri" w:cs="Calibri"/>
                <w:color w:val="000000"/>
                <w:sz w:val="22"/>
                <w:szCs w:val="22"/>
              </w:rPr>
            </w:pPr>
            <w:ins w:id="16322" w:author="Matheus Gomes Faria" w:date="2019-03-13T18:58:00Z">
              <w:r w:rsidRPr="00CB0E70">
                <w:rPr>
                  <w:rFonts w:ascii="Calibri" w:hAnsi="Calibri" w:cs="Calibri"/>
                  <w:color w:val="000000"/>
                  <w:sz w:val="22"/>
                  <w:szCs w:val="22"/>
                </w:rPr>
                <w:t>PYD9383</w:t>
              </w:r>
            </w:ins>
          </w:p>
        </w:tc>
        <w:tc>
          <w:tcPr>
            <w:tcW w:w="1160" w:type="dxa"/>
            <w:tcBorders>
              <w:top w:val="nil"/>
              <w:left w:val="nil"/>
              <w:bottom w:val="single" w:sz="4" w:space="0" w:color="auto"/>
              <w:right w:val="single" w:sz="4" w:space="0" w:color="auto"/>
            </w:tcBorders>
            <w:shd w:val="clear" w:color="auto" w:fill="auto"/>
            <w:noWrap/>
            <w:vAlign w:val="center"/>
            <w:hideMark/>
            <w:tcPrChange w:id="16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24" w:author="Matheus Gomes Faria" w:date="2019-03-13T18:58:00Z"/>
                <w:rFonts w:ascii="Calibri" w:hAnsi="Calibri" w:cs="Calibri"/>
                <w:color w:val="000000"/>
                <w:sz w:val="22"/>
                <w:szCs w:val="22"/>
              </w:rPr>
            </w:pPr>
            <w:ins w:id="16325" w:author="Matheus Gomes Faria" w:date="2019-03-13T18:58:00Z">
              <w:r w:rsidRPr="00CB0E70">
                <w:rPr>
                  <w:rFonts w:ascii="Calibri" w:hAnsi="Calibri" w:cs="Calibri"/>
                  <w:color w:val="000000"/>
                  <w:sz w:val="22"/>
                  <w:szCs w:val="22"/>
                </w:rPr>
                <w:t>1094233746</w:t>
              </w:r>
            </w:ins>
          </w:p>
        </w:tc>
        <w:tc>
          <w:tcPr>
            <w:tcW w:w="820" w:type="dxa"/>
            <w:tcBorders>
              <w:top w:val="nil"/>
              <w:left w:val="nil"/>
              <w:bottom w:val="single" w:sz="4" w:space="0" w:color="auto"/>
              <w:right w:val="single" w:sz="4" w:space="0" w:color="auto"/>
            </w:tcBorders>
            <w:shd w:val="clear" w:color="auto" w:fill="auto"/>
            <w:noWrap/>
            <w:vAlign w:val="center"/>
            <w:hideMark/>
            <w:tcPrChange w:id="16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27" w:author="Matheus Gomes Faria" w:date="2019-03-13T18:58:00Z"/>
                <w:rFonts w:ascii="Calibri" w:hAnsi="Calibri" w:cs="Calibri"/>
                <w:color w:val="000000"/>
                <w:sz w:val="22"/>
                <w:szCs w:val="22"/>
              </w:rPr>
            </w:pPr>
            <w:ins w:id="1632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30" w:author="Matheus Gomes Faria" w:date="2019-03-13T18:58:00Z"/>
                <w:rFonts w:ascii="Calibri" w:hAnsi="Calibri" w:cs="Calibri"/>
                <w:color w:val="000000"/>
                <w:sz w:val="22"/>
                <w:szCs w:val="22"/>
              </w:rPr>
            </w:pPr>
            <w:ins w:id="163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33" w:author="Matheus Gomes Faria" w:date="2019-03-13T18:58:00Z"/>
                <w:rFonts w:ascii="Calibri" w:hAnsi="Calibri" w:cs="Calibri"/>
                <w:color w:val="000000"/>
                <w:sz w:val="22"/>
                <w:szCs w:val="22"/>
              </w:rPr>
            </w:pPr>
            <w:ins w:id="1633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36" w:author="Matheus Gomes Faria" w:date="2019-03-13T18:58:00Z"/>
                <w:rFonts w:ascii="Calibri" w:hAnsi="Calibri" w:cs="Calibri"/>
                <w:color w:val="000000"/>
                <w:sz w:val="22"/>
                <w:szCs w:val="22"/>
              </w:rPr>
            </w:pPr>
            <w:ins w:id="1633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338" w:author="Matheus Gomes Faria" w:date="2019-03-13T18:58:00Z"/>
          <w:trPrChange w:id="16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41" w:author="Matheus Gomes Faria" w:date="2019-03-13T18:58:00Z"/>
                <w:rFonts w:ascii="Calibri" w:hAnsi="Calibri" w:cs="Calibri"/>
                <w:color w:val="000000"/>
                <w:sz w:val="22"/>
                <w:szCs w:val="22"/>
              </w:rPr>
            </w:pPr>
            <w:ins w:id="16342" w:author="Matheus Gomes Faria" w:date="2019-03-13T18:58:00Z">
              <w:r w:rsidRPr="00CB0E70">
                <w:rPr>
                  <w:rFonts w:ascii="Calibri" w:hAnsi="Calibri" w:cs="Calibri"/>
                  <w:color w:val="000000"/>
                  <w:sz w:val="22"/>
                  <w:szCs w:val="22"/>
                </w:rPr>
                <w:t>9BGKS48R0GG300931</w:t>
              </w:r>
            </w:ins>
          </w:p>
        </w:tc>
        <w:tc>
          <w:tcPr>
            <w:tcW w:w="840" w:type="dxa"/>
            <w:tcBorders>
              <w:top w:val="nil"/>
              <w:left w:val="nil"/>
              <w:bottom w:val="single" w:sz="4" w:space="0" w:color="auto"/>
              <w:right w:val="single" w:sz="4" w:space="0" w:color="auto"/>
            </w:tcBorders>
            <w:shd w:val="clear" w:color="auto" w:fill="auto"/>
            <w:noWrap/>
            <w:vAlign w:val="center"/>
            <w:hideMark/>
            <w:tcPrChange w:id="16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44" w:author="Matheus Gomes Faria" w:date="2019-03-13T18:58:00Z"/>
                <w:rFonts w:ascii="Calibri" w:hAnsi="Calibri" w:cs="Calibri"/>
                <w:color w:val="000000"/>
                <w:sz w:val="22"/>
                <w:szCs w:val="22"/>
              </w:rPr>
            </w:pPr>
            <w:ins w:id="16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47" w:author="Matheus Gomes Faria" w:date="2019-03-13T18:58:00Z"/>
                <w:rFonts w:ascii="Calibri" w:hAnsi="Calibri" w:cs="Calibri"/>
                <w:color w:val="000000"/>
                <w:sz w:val="22"/>
                <w:szCs w:val="22"/>
              </w:rPr>
            </w:pPr>
            <w:ins w:id="16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50" w:author="Matheus Gomes Faria" w:date="2019-03-13T18:58:00Z"/>
                <w:rFonts w:ascii="Calibri" w:hAnsi="Calibri" w:cs="Calibri"/>
                <w:color w:val="000000"/>
                <w:sz w:val="22"/>
                <w:szCs w:val="22"/>
              </w:rPr>
            </w:pPr>
            <w:ins w:id="16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53" w:author="Matheus Gomes Faria" w:date="2019-03-13T18:58:00Z"/>
                <w:rFonts w:ascii="Calibri" w:hAnsi="Calibri" w:cs="Calibri"/>
                <w:color w:val="000000"/>
                <w:sz w:val="22"/>
                <w:szCs w:val="22"/>
              </w:rPr>
            </w:pPr>
            <w:ins w:id="16354" w:author="Matheus Gomes Faria" w:date="2019-03-13T18:58:00Z">
              <w:r w:rsidRPr="00CB0E70">
                <w:rPr>
                  <w:rFonts w:ascii="Calibri" w:hAnsi="Calibri" w:cs="Calibri"/>
                  <w:color w:val="000000"/>
                  <w:sz w:val="22"/>
                  <w:szCs w:val="22"/>
                </w:rPr>
                <w:t>PYD9385</w:t>
              </w:r>
            </w:ins>
          </w:p>
        </w:tc>
        <w:tc>
          <w:tcPr>
            <w:tcW w:w="1160" w:type="dxa"/>
            <w:tcBorders>
              <w:top w:val="nil"/>
              <w:left w:val="nil"/>
              <w:bottom w:val="single" w:sz="4" w:space="0" w:color="auto"/>
              <w:right w:val="single" w:sz="4" w:space="0" w:color="auto"/>
            </w:tcBorders>
            <w:shd w:val="clear" w:color="auto" w:fill="auto"/>
            <w:noWrap/>
            <w:vAlign w:val="center"/>
            <w:hideMark/>
            <w:tcPrChange w:id="16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56" w:author="Matheus Gomes Faria" w:date="2019-03-13T18:58:00Z"/>
                <w:rFonts w:ascii="Calibri" w:hAnsi="Calibri" w:cs="Calibri"/>
                <w:color w:val="000000"/>
                <w:sz w:val="22"/>
                <w:szCs w:val="22"/>
              </w:rPr>
            </w:pPr>
            <w:ins w:id="16357" w:author="Matheus Gomes Faria" w:date="2019-03-13T18:58:00Z">
              <w:r w:rsidRPr="00CB0E70">
                <w:rPr>
                  <w:rFonts w:ascii="Calibri" w:hAnsi="Calibri" w:cs="Calibri"/>
                  <w:color w:val="000000"/>
                  <w:sz w:val="22"/>
                  <w:szCs w:val="22"/>
                </w:rPr>
                <w:t>1094225271</w:t>
              </w:r>
            </w:ins>
          </w:p>
        </w:tc>
        <w:tc>
          <w:tcPr>
            <w:tcW w:w="820" w:type="dxa"/>
            <w:tcBorders>
              <w:top w:val="nil"/>
              <w:left w:val="nil"/>
              <w:bottom w:val="single" w:sz="4" w:space="0" w:color="auto"/>
              <w:right w:val="single" w:sz="4" w:space="0" w:color="auto"/>
            </w:tcBorders>
            <w:shd w:val="clear" w:color="auto" w:fill="auto"/>
            <w:noWrap/>
            <w:vAlign w:val="center"/>
            <w:hideMark/>
            <w:tcPrChange w:id="16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59" w:author="Matheus Gomes Faria" w:date="2019-03-13T18:58:00Z"/>
                <w:rFonts w:ascii="Calibri" w:hAnsi="Calibri" w:cs="Calibri"/>
                <w:color w:val="000000"/>
                <w:sz w:val="22"/>
                <w:szCs w:val="22"/>
              </w:rPr>
            </w:pPr>
            <w:ins w:id="1636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62" w:author="Matheus Gomes Faria" w:date="2019-03-13T18:58:00Z"/>
                <w:rFonts w:ascii="Calibri" w:hAnsi="Calibri" w:cs="Calibri"/>
                <w:color w:val="000000"/>
                <w:sz w:val="22"/>
                <w:szCs w:val="22"/>
              </w:rPr>
            </w:pPr>
            <w:ins w:id="163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65" w:author="Matheus Gomes Faria" w:date="2019-03-13T18:58:00Z"/>
                <w:rFonts w:ascii="Calibri" w:hAnsi="Calibri" w:cs="Calibri"/>
                <w:color w:val="000000"/>
                <w:sz w:val="22"/>
                <w:szCs w:val="22"/>
              </w:rPr>
            </w:pPr>
            <w:ins w:id="1636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68" w:author="Matheus Gomes Faria" w:date="2019-03-13T18:58:00Z"/>
                <w:rFonts w:ascii="Calibri" w:hAnsi="Calibri" w:cs="Calibri"/>
                <w:color w:val="000000"/>
                <w:sz w:val="22"/>
                <w:szCs w:val="22"/>
              </w:rPr>
            </w:pPr>
            <w:ins w:id="1636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370" w:author="Matheus Gomes Faria" w:date="2019-03-13T18:58:00Z"/>
          <w:trPrChange w:id="16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73" w:author="Matheus Gomes Faria" w:date="2019-03-13T18:58:00Z"/>
                <w:rFonts w:ascii="Calibri" w:hAnsi="Calibri" w:cs="Calibri"/>
                <w:color w:val="000000"/>
                <w:sz w:val="22"/>
                <w:szCs w:val="22"/>
              </w:rPr>
            </w:pPr>
            <w:ins w:id="16374" w:author="Matheus Gomes Faria" w:date="2019-03-13T18:58:00Z">
              <w:r w:rsidRPr="00CB0E70">
                <w:rPr>
                  <w:rFonts w:ascii="Calibri" w:hAnsi="Calibri" w:cs="Calibri"/>
                  <w:color w:val="000000"/>
                  <w:sz w:val="22"/>
                  <w:szCs w:val="22"/>
                </w:rPr>
                <w:t>9BGKS48R0GG298649</w:t>
              </w:r>
            </w:ins>
          </w:p>
        </w:tc>
        <w:tc>
          <w:tcPr>
            <w:tcW w:w="840" w:type="dxa"/>
            <w:tcBorders>
              <w:top w:val="nil"/>
              <w:left w:val="nil"/>
              <w:bottom w:val="single" w:sz="4" w:space="0" w:color="auto"/>
              <w:right w:val="single" w:sz="4" w:space="0" w:color="auto"/>
            </w:tcBorders>
            <w:shd w:val="clear" w:color="auto" w:fill="auto"/>
            <w:noWrap/>
            <w:vAlign w:val="center"/>
            <w:hideMark/>
            <w:tcPrChange w:id="16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76" w:author="Matheus Gomes Faria" w:date="2019-03-13T18:58:00Z"/>
                <w:rFonts w:ascii="Calibri" w:hAnsi="Calibri" w:cs="Calibri"/>
                <w:color w:val="000000"/>
                <w:sz w:val="22"/>
                <w:szCs w:val="22"/>
              </w:rPr>
            </w:pPr>
            <w:ins w:id="16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79" w:author="Matheus Gomes Faria" w:date="2019-03-13T18:58:00Z"/>
                <w:rFonts w:ascii="Calibri" w:hAnsi="Calibri" w:cs="Calibri"/>
                <w:color w:val="000000"/>
                <w:sz w:val="22"/>
                <w:szCs w:val="22"/>
              </w:rPr>
            </w:pPr>
            <w:ins w:id="16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82" w:author="Matheus Gomes Faria" w:date="2019-03-13T18:58:00Z"/>
                <w:rFonts w:ascii="Calibri" w:hAnsi="Calibri" w:cs="Calibri"/>
                <w:color w:val="000000"/>
                <w:sz w:val="22"/>
                <w:szCs w:val="22"/>
              </w:rPr>
            </w:pPr>
            <w:ins w:id="16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85" w:author="Matheus Gomes Faria" w:date="2019-03-13T18:58:00Z"/>
                <w:rFonts w:ascii="Calibri" w:hAnsi="Calibri" w:cs="Calibri"/>
                <w:color w:val="000000"/>
                <w:sz w:val="22"/>
                <w:szCs w:val="22"/>
              </w:rPr>
            </w:pPr>
            <w:ins w:id="16386" w:author="Matheus Gomes Faria" w:date="2019-03-13T18:58:00Z">
              <w:r w:rsidRPr="00CB0E70">
                <w:rPr>
                  <w:rFonts w:ascii="Calibri" w:hAnsi="Calibri" w:cs="Calibri"/>
                  <w:color w:val="000000"/>
                  <w:sz w:val="22"/>
                  <w:szCs w:val="22"/>
                </w:rPr>
                <w:t>PYD9381</w:t>
              </w:r>
            </w:ins>
          </w:p>
        </w:tc>
        <w:tc>
          <w:tcPr>
            <w:tcW w:w="1160" w:type="dxa"/>
            <w:tcBorders>
              <w:top w:val="nil"/>
              <w:left w:val="nil"/>
              <w:bottom w:val="single" w:sz="4" w:space="0" w:color="auto"/>
              <w:right w:val="single" w:sz="4" w:space="0" w:color="auto"/>
            </w:tcBorders>
            <w:shd w:val="clear" w:color="auto" w:fill="auto"/>
            <w:noWrap/>
            <w:vAlign w:val="center"/>
            <w:hideMark/>
            <w:tcPrChange w:id="16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88" w:author="Matheus Gomes Faria" w:date="2019-03-13T18:58:00Z"/>
                <w:rFonts w:ascii="Calibri" w:hAnsi="Calibri" w:cs="Calibri"/>
                <w:color w:val="000000"/>
                <w:sz w:val="22"/>
                <w:szCs w:val="22"/>
              </w:rPr>
            </w:pPr>
            <w:ins w:id="16389" w:author="Matheus Gomes Faria" w:date="2019-03-13T18:58:00Z">
              <w:r w:rsidRPr="00CB0E70">
                <w:rPr>
                  <w:rFonts w:ascii="Calibri" w:hAnsi="Calibri" w:cs="Calibri"/>
                  <w:color w:val="000000"/>
                  <w:sz w:val="22"/>
                  <w:szCs w:val="22"/>
                </w:rPr>
                <w:t>1094225204</w:t>
              </w:r>
            </w:ins>
          </w:p>
        </w:tc>
        <w:tc>
          <w:tcPr>
            <w:tcW w:w="820" w:type="dxa"/>
            <w:tcBorders>
              <w:top w:val="nil"/>
              <w:left w:val="nil"/>
              <w:bottom w:val="single" w:sz="4" w:space="0" w:color="auto"/>
              <w:right w:val="single" w:sz="4" w:space="0" w:color="auto"/>
            </w:tcBorders>
            <w:shd w:val="clear" w:color="auto" w:fill="auto"/>
            <w:noWrap/>
            <w:vAlign w:val="center"/>
            <w:hideMark/>
            <w:tcPrChange w:id="16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91" w:author="Matheus Gomes Faria" w:date="2019-03-13T18:58:00Z"/>
                <w:rFonts w:ascii="Calibri" w:hAnsi="Calibri" w:cs="Calibri"/>
                <w:color w:val="000000"/>
                <w:sz w:val="22"/>
                <w:szCs w:val="22"/>
              </w:rPr>
            </w:pPr>
            <w:ins w:id="1639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94" w:author="Matheus Gomes Faria" w:date="2019-03-13T18:58:00Z"/>
                <w:rFonts w:ascii="Calibri" w:hAnsi="Calibri" w:cs="Calibri"/>
                <w:color w:val="000000"/>
                <w:sz w:val="22"/>
                <w:szCs w:val="22"/>
              </w:rPr>
            </w:pPr>
            <w:ins w:id="163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397" w:author="Matheus Gomes Faria" w:date="2019-03-13T18:58:00Z"/>
                <w:rFonts w:ascii="Calibri" w:hAnsi="Calibri" w:cs="Calibri"/>
                <w:color w:val="000000"/>
                <w:sz w:val="22"/>
                <w:szCs w:val="22"/>
              </w:rPr>
            </w:pPr>
            <w:ins w:id="1639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00" w:author="Matheus Gomes Faria" w:date="2019-03-13T18:58:00Z"/>
                <w:rFonts w:ascii="Calibri" w:hAnsi="Calibri" w:cs="Calibri"/>
                <w:color w:val="000000"/>
                <w:sz w:val="22"/>
                <w:szCs w:val="22"/>
              </w:rPr>
            </w:pPr>
            <w:ins w:id="1640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402" w:author="Matheus Gomes Faria" w:date="2019-03-13T18:58:00Z"/>
          <w:trPrChange w:id="16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05" w:author="Matheus Gomes Faria" w:date="2019-03-13T18:58:00Z"/>
                <w:rFonts w:ascii="Calibri" w:hAnsi="Calibri" w:cs="Calibri"/>
                <w:color w:val="000000"/>
                <w:sz w:val="22"/>
                <w:szCs w:val="22"/>
              </w:rPr>
            </w:pPr>
            <w:ins w:id="16406" w:author="Matheus Gomes Faria" w:date="2019-03-13T18:58:00Z">
              <w:r w:rsidRPr="00CB0E70">
                <w:rPr>
                  <w:rFonts w:ascii="Calibri" w:hAnsi="Calibri" w:cs="Calibri"/>
                  <w:color w:val="000000"/>
                  <w:sz w:val="22"/>
                  <w:szCs w:val="22"/>
                </w:rPr>
                <w:t>9BGKS48R0GG298475</w:t>
              </w:r>
            </w:ins>
          </w:p>
        </w:tc>
        <w:tc>
          <w:tcPr>
            <w:tcW w:w="840" w:type="dxa"/>
            <w:tcBorders>
              <w:top w:val="nil"/>
              <w:left w:val="nil"/>
              <w:bottom w:val="single" w:sz="4" w:space="0" w:color="auto"/>
              <w:right w:val="single" w:sz="4" w:space="0" w:color="auto"/>
            </w:tcBorders>
            <w:shd w:val="clear" w:color="auto" w:fill="auto"/>
            <w:noWrap/>
            <w:vAlign w:val="center"/>
            <w:hideMark/>
            <w:tcPrChange w:id="16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08" w:author="Matheus Gomes Faria" w:date="2019-03-13T18:58:00Z"/>
                <w:rFonts w:ascii="Calibri" w:hAnsi="Calibri" w:cs="Calibri"/>
                <w:color w:val="000000"/>
                <w:sz w:val="22"/>
                <w:szCs w:val="22"/>
              </w:rPr>
            </w:pPr>
            <w:ins w:id="16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11" w:author="Matheus Gomes Faria" w:date="2019-03-13T18:58:00Z"/>
                <w:rFonts w:ascii="Calibri" w:hAnsi="Calibri" w:cs="Calibri"/>
                <w:color w:val="000000"/>
                <w:sz w:val="22"/>
                <w:szCs w:val="22"/>
              </w:rPr>
            </w:pPr>
            <w:ins w:id="164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14" w:author="Matheus Gomes Faria" w:date="2019-03-13T18:58:00Z"/>
                <w:rFonts w:ascii="Calibri" w:hAnsi="Calibri" w:cs="Calibri"/>
                <w:color w:val="000000"/>
                <w:sz w:val="22"/>
                <w:szCs w:val="22"/>
              </w:rPr>
            </w:pPr>
            <w:ins w:id="16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17" w:author="Matheus Gomes Faria" w:date="2019-03-13T18:58:00Z"/>
                <w:rFonts w:ascii="Calibri" w:hAnsi="Calibri" w:cs="Calibri"/>
                <w:color w:val="000000"/>
                <w:sz w:val="22"/>
                <w:szCs w:val="22"/>
              </w:rPr>
            </w:pPr>
            <w:ins w:id="16418" w:author="Matheus Gomes Faria" w:date="2019-03-13T18:58:00Z">
              <w:r w:rsidRPr="00CB0E70">
                <w:rPr>
                  <w:rFonts w:ascii="Calibri" w:hAnsi="Calibri" w:cs="Calibri"/>
                  <w:color w:val="000000"/>
                  <w:sz w:val="22"/>
                  <w:szCs w:val="22"/>
                </w:rPr>
                <w:t>PYD9380</w:t>
              </w:r>
            </w:ins>
          </w:p>
        </w:tc>
        <w:tc>
          <w:tcPr>
            <w:tcW w:w="1160" w:type="dxa"/>
            <w:tcBorders>
              <w:top w:val="nil"/>
              <w:left w:val="nil"/>
              <w:bottom w:val="single" w:sz="4" w:space="0" w:color="auto"/>
              <w:right w:val="single" w:sz="4" w:space="0" w:color="auto"/>
            </w:tcBorders>
            <w:shd w:val="clear" w:color="auto" w:fill="auto"/>
            <w:noWrap/>
            <w:vAlign w:val="center"/>
            <w:hideMark/>
            <w:tcPrChange w:id="16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20" w:author="Matheus Gomes Faria" w:date="2019-03-13T18:58:00Z"/>
                <w:rFonts w:ascii="Calibri" w:hAnsi="Calibri" w:cs="Calibri"/>
                <w:color w:val="000000"/>
                <w:sz w:val="22"/>
                <w:szCs w:val="22"/>
              </w:rPr>
            </w:pPr>
            <w:ins w:id="16421" w:author="Matheus Gomes Faria" w:date="2019-03-13T18:58:00Z">
              <w:r w:rsidRPr="00CB0E70">
                <w:rPr>
                  <w:rFonts w:ascii="Calibri" w:hAnsi="Calibri" w:cs="Calibri"/>
                  <w:color w:val="000000"/>
                  <w:sz w:val="22"/>
                  <w:szCs w:val="22"/>
                </w:rPr>
                <w:t>1094225123</w:t>
              </w:r>
            </w:ins>
          </w:p>
        </w:tc>
        <w:tc>
          <w:tcPr>
            <w:tcW w:w="820" w:type="dxa"/>
            <w:tcBorders>
              <w:top w:val="nil"/>
              <w:left w:val="nil"/>
              <w:bottom w:val="single" w:sz="4" w:space="0" w:color="auto"/>
              <w:right w:val="single" w:sz="4" w:space="0" w:color="auto"/>
            </w:tcBorders>
            <w:shd w:val="clear" w:color="auto" w:fill="auto"/>
            <w:noWrap/>
            <w:vAlign w:val="center"/>
            <w:hideMark/>
            <w:tcPrChange w:id="16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23" w:author="Matheus Gomes Faria" w:date="2019-03-13T18:58:00Z"/>
                <w:rFonts w:ascii="Calibri" w:hAnsi="Calibri" w:cs="Calibri"/>
                <w:color w:val="000000"/>
                <w:sz w:val="22"/>
                <w:szCs w:val="22"/>
              </w:rPr>
            </w:pPr>
            <w:ins w:id="1642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26" w:author="Matheus Gomes Faria" w:date="2019-03-13T18:58:00Z"/>
                <w:rFonts w:ascii="Calibri" w:hAnsi="Calibri" w:cs="Calibri"/>
                <w:color w:val="000000"/>
                <w:sz w:val="22"/>
                <w:szCs w:val="22"/>
              </w:rPr>
            </w:pPr>
            <w:ins w:id="164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29" w:author="Matheus Gomes Faria" w:date="2019-03-13T18:58:00Z"/>
                <w:rFonts w:ascii="Calibri" w:hAnsi="Calibri" w:cs="Calibri"/>
                <w:color w:val="000000"/>
                <w:sz w:val="22"/>
                <w:szCs w:val="22"/>
              </w:rPr>
            </w:pPr>
            <w:ins w:id="1643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32" w:author="Matheus Gomes Faria" w:date="2019-03-13T18:58:00Z"/>
                <w:rFonts w:ascii="Calibri" w:hAnsi="Calibri" w:cs="Calibri"/>
                <w:color w:val="000000"/>
                <w:sz w:val="22"/>
                <w:szCs w:val="22"/>
              </w:rPr>
            </w:pPr>
            <w:ins w:id="1643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434" w:author="Matheus Gomes Faria" w:date="2019-03-13T18:58:00Z"/>
          <w:trPrChange w:id="16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37" w:author="Matheus Gomes Faria" w:date="2019-03-13T18:58:00Z"/>
                <w:rFonts w:ascii="Calibri" w:hAnsi="Calibri" w:cs="Calibri"/>
                <w:color w:val="000000"/>
                <w:sz w:val="22"/>
                <w:szCs w:val="22"/>
              </w:rPr>
            </w:pPr>
            <w:ins w:id="16438" w:author="Matheus Gomes Faria" w:date="2019-03-13T18:58:00Z">
              <w:r w:rsidRPr="00CB0E70">
                <w:rPr>
                  <w:rFonts w:ascii="Calibri" w:hAnsi="Calibri" w:cs="Calibri"/>
                  <w:color w:val="000000"/>
                  <w:sz w:val="22"/>
                  <w:szCs w:val="22"/>
                </w:rPr>
                <w:t>9BGKS48R0GG296384</w:t>
              </w:r>
            </w:ins>
          </w:p>
        </w:tc>
        <w:tc>
          <w:tcPr>
            <w:tcW w:w="840" w:type="dxa"/>
            <w:tcBorders>
              <w:top w:val="nil"/>
              <w:left w:val="nil"/>
              <w:bottom w:val="single" w:sz="4" w:space="0" w:color="auto"/>
              <w:right w:val="single" w:sz="4" w:space="0" w:color="auto"/>
            </w:tcBorders>
            <w:shd w:val="clear" w:color="auto" w:fill="auto"/>
            <w:noWrap/>
            <w:vAlign w:val="center"/>
            <w:hideMark/>
            <w:tcPrChange w:id="16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40" w:author="Matheus Gomes Faria" w:date="2019-03-13T18:58:00Z"/>
                <w:rFonts w:ascii="Calibri" w:hAnsi="Calibri" w:cs="Calibri"/>
                <w:color w:val="000000"/>
                <w:sz w:val="22"/>
                <w:szCs w:val="22"/>
              </w:rPr>
            </w:pPr>
            <w:ins w:id="16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43" w:author="Matheus Gomes Faria" w:date="2019-03-13T18:58:00Z"/>
                <w:rFonts w:ascii="Calibri" w:hAnsi="Calibri" w:cs="Calibri"/>
                <w:color w:val="000000"/>
                <w:sz w:val="22"/>
                <w:szCs w:val="22"/>
              </w:rPr>
            </w:pPr>
            <w:ins w:id="164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46" w:author="Matheus Gomes Faria" w:date="2019-03-13T18:58:00Z"/>
                <w:rFonts w:ascii="Calibri" w:hAnsi="Calibri" w:cs="Calibri"/>
                <w:color w:val="000000"/>
                <w:sz w:val="22"/>
                <w:szCs w:val="22"/>
              </w:rPr>
            </w:pPr>
            <w:ins w:id="16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49" w:author="Matheus Gomes Faria" w:date="2019-03-13T18:58:00Z"/>
                <w:rFonts w:ascii="Calibri" w:hAnsi="Calibri" w:cs="Calibri"/>
                <w:color w:val="000000"/>
                <w:sz w:val="22"/>
                <w:szCs w:val="22"/>
              </w:rPr>
            </w:pPr>
            <w:ins w:id="16450" w:author="Matheus Gomes Faria" w:date="2019-03-13T18:58:00Z">
              <w:r w:rsidRPr="00CB0E70">
                <w:rPr>
                  <w:rFonts w:ascii="Calibri" w:hAnsi="Calibri" w:cs="Calibri"/>
                  <w:color w:val="000000"/>
                  <w:sz w:val="22"/>
                  <w:szCs w:val="22"/>
                </w:rPr>
                <w:t>PYD9374</w:t>
              </w:r>
            </w:ins>
          </w:p>
        </w:tc>
        <w:tc>
          <w:tcPr>
            <w:tcW w:w="1160" w:type="dxa"/>
            <w:tcBorders>
              <w:top w:val="nil"/>
              <w:left w:val="nil"/>
              <w:bottom w:val="single" w:sz="4" w:space="0" w:color="auto"/>
              <w:right w:val="single" w:sz="4" w:space="0" w:color="auto"/>
            </w:tcBorders>
            <w:shd w:val="clear" w:color="auto" w:fill="auto"/>
            <w:noWrap/>
            <w:vAlign w:val="center"/>
            <w:hideMark/>
            <w:tcPrChange w:id="16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52" w:author="Matheus Gomes Faria" w:date="2019-03-13T18:58:00Z"/>
                <w:rFonts w:ascii="Calibri" w:hAnsi="Calibri" w:cs="Calibri"/>
                <w:color w:val="000000"/>
                <w:sz w:val="22"/>
                <w:szCs w:val="22"/>
              </w:rPr>
            </w:pPr>
            <w:ins w:id="16453" w:author="Matheus Gomes Faria" w:date="2019-03-13T18:58:00Z">
              <w:r w:rsidRPr="00CB0E70">
                <w:rPr>
                  <w:rFonts w:ascii="Calibri" w:hAnsi="Calibri" w:cs="Calibri"/>
                  <w:color w:val="000000"/>
                  <w:sz w:val="22"/>
                  <w:szCs w:val="22"/>
                </w:rPr>
                <w:t>1094225069</w:t>
              </w:r>
            </w:ins>
          </w:p>
        </w:tc>
        <w:tc>
          <w:tcPr>
            <w:tcW w:w="820" w:type="dxa"/>
            <w:tcBorders>
              <w:top w:val="nil"/>
              <w:left w:val="nil"/>
              <w:bottom w:val="single" w:sz="4" w:space="0" w:color="auto"/>
              <w:right w:val="single" w:sz="4" w:space="0" w:color="auto"/>
            </w:tcBorders>
            <w:shd w:val="clear" w:color="auto" w:fill="auto"/>
            <w:noWrap/>
            <w:vAlign w:val="center"/>
            <w:hideMark/>
            <w:tcPrChange w:id="16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55" w:author="Matheus Gomes Faria" w:date="2019-03-13T18:58:00Z"/>
                <w:rFonts w:ascii="Calibri" w:hAnsi="Calibri" w:cs="Calibri"/>
                <w:color w:val="000000"/>
                <w:sz w:val="22"/>
                <w:szCs w:val="22"/>
              </w:rPr>
            </w:pPr>
            <w:ins w:id="1645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58" w:author="Matheus Gomes Faria" w:date="2019-03-13T18:58:00Z"/>
                <w:rFonts w:ascii="Calibri" w:hAnsi="Calibri" w:cs="Calibri"/>
                <w:color w:val="000000"/>
                <w:sz w:val="22"/>
                <w:szCs w:val="22"/>
              </w:rPr>
            </w:pPr>
            <w:ins w:id="164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61" w:author="Matheus Gomes Faria" w:date="2019-03-13T18:58:00Z"/>
                <w:rFonts w:ascii="Calibri" w:hAnsi="Calibri" w:cs="Calibri"/>
                <w:color w:val="000000"/>
                <w:sz w:val="22"/>
                <w:szCs w:val="22"/>
              </w:rPr>
            </w:pPr>
            <w:ins w:id="1646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64" w:author="Matheus Gomes Faria" w:date="2019-03-13T18:58:00Z"/>
                <w:rFonts w:ascii="Calibri" w:hAnsi="Calibri" w:cs="Calibri"/>
                <w:color w:val="000000"/>
                <w:sz w:val="22"/>
                <w:szCs w:val="22"/>
              </w:rPr>
            </w:pPr>
            <w:ins w:id="1646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466" w:author="Matheus Gomes Faria" w:date="2019-03-13T18:58:00Z"/>
          <w:trPrChange w:id="16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69" w:author="Matheus Gomes Faria" w:date="2019-03-13T18:58:00Z"/>
                <w:rFonts w:ascii="Calibri" w:hAnsi="Calibri" w:cs="Calibri"/>
                <w:color w:val="000000"/>
                <w:sz w:val="22"/>
                <w:szCs w:val="22"/>
              </w:rPr>
            </w:pPr>
            <w:ins w:id="16470" w:author="Matheus Gomes Faria" w:date="2019-03-13T18:58:00Z">
              <w:r w:rsidRPr="00CB0E70">
                <w:rPr>
                  <w:rFonts w:ascii="Calibri" w:hAnsi="Calibri" w:cs="Calibri"/>
                  <w:color w:val="000000"/>
                  <w:sz w:val="22"/>
                  <w:szCs w:val="22"/>
                </w:rPr>
                <w:t>9BGKS48R0GG301429</w:t>
              </w:r>
            </w:ins>
          </w:p>
        </w:tc>
        <w:tc>
          <w:tcPr>
            <w:tcW w:w="840" w:type="dxa"/>
            <w:tcBorders>
              <w:top w:val="nil"/>
              <w:left w:val="nil"/>
              <w:bottom w:val="single" w:sz="4" w:space="0" w:color="auto"/>
              <w:right w:val="single" w:sz="4" w:space="0" w:color="auto"/>
            </w:tcBorders>
            <w:shd w:val="clear" w:color="auto" w:fill="auto"/>
            <w:noWrap/>
            <w:vAlign w:val="center"/>
            <w:hideMark/>
            <w:tcPrChange w:id="16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72" w:author="Matheus Gomes Faria" w:date="2019-03-13T18:58:00Z"/>
                <w:rFonts w:ascii="Calibri" w:hAnsi="Calibri" w:cs="Calibri"/>
                <w:color w:val="000000"/>
                <w:sz w:val="22"/>
                <w:szCs w:val="22"/>
              </w:rPr>
            </w:pPr>
            <w:ins w:id="16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75" w:author="Matheus Gomes Faria" w:date="2019-03-13T18:58:00Z"/>
                <w:rFonts w:ascii="Calibri" w:hAnsi="Calibri" w:cs="Calibri"/>
                <w:color w:val="000000"/>
                <w:sz w:val="22"/>
                <w:szCs w:val="22"/>
              </w:rPr>
            </w:pPr>
            <w:ins w:id="164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78" w:author="Matheus Gomes Faria" w:date="2019-03-13T18:58:00Z"/>
                <w:rFonts w:ascii="Calibri" w:hAnsi="Calibri" w:cs="Calibri"/>
                <w:color w:val="000000"/>
                <w:sz w:val="22"/>
                <w:szCs w:val="22"/>
              </w:rPr>
            </w:pPr>
            <w:ins w:id="16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81" w:author="Matheus Gomes Faria" w:date="2019-03-13T18:58:00Z"/>
                <w:rFonts w:ascii="Calibri" w:hAnsi="Calibri" w:cs="Calibri"/>
                <w:color w:val="000000"/>
                <w:sz w:val="22"/>
                <w:szCs w:val="22"/>
              </w:rPr>
            </w:pPr>
            <w:ins w:id="16482" w:author="Matheus Gomes Faria" w:date="2019-03-13T18:58:00Z">
              <w:r w:rsidRPr="00CB0E70">
                <w:rPr>
                  <w:rFonts w:ascii="Calibri" w:hAnsi="Calibri" w:cs="Calibri"/>
                  <w:color w:val="000000"/>
                  <w:sz w:val="22"/>
                  <w:szCs w:val="22"/>
                </w:rPr>
                <w:t>PYD9387</w:t>
              </w:r>
            </w:ins>
          </w:p>
        </w:tc>
        <w:tc>
          <w:tcPr>
            <w:tcW w:w="1160" w:type="dxa"/>
            <w:tcBorders>
              <w:top w:val="nil"/>
              <w:left w:val="nil"/>
              <w:bottom w:val="single" w:sz="4" w:space="0" w:color="auto"/>
              <w:right w:val="single" w:sz="4" w:space="0" w:color="auto"/>
            </w:tcBorders>
            <w:shd w:val="clear" w:color="auto" w:fill="auto"/>
            <w:noWrap/>
            <w:vAlign w:val="center"/>
            <w:hideMark/>
            <w:tcPrChange w:id="16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84" w:author="Matheus Gomes Faria" w:date="2019-03-13T18:58:00Z"/>
                <w:rFonts w:ascii="Calibri" w:hAnsi="Calibri" w:cs="Calibri"/>
                <w:color w:val="000000"/>
                <w:sz w:val="22"/>
                <w:szCs w:val="22"/>
              </w:rPr>
            </w:pPr>
            <w:ins w:id="16485" w:author="Matheus Gomes Faria" w:date="2019-03-13T18:58:00Z">
              <w:r w:rsidRPr="00CB0E70">
                <w:rPr>
                  <w:rFonts w:ascii="Calibri" w:hAnsi="Calibri" w:cs="Calibri"/>
                  <w:color w:val="000000"/>
                  <w:sz w:val="22"/>
                  <w:szCs w:val="22"/>
                </w:rPr>
                <w:t>1094224917</w:t>
              </w:r>
            </w:ins>
          </w:p>
        </w:tc>
        <w:tc>
          <w:tcPr>
            <w:tcW w:w="820" w:type="dxa"/>
            <w:tcBorders>
              <w:top w:val="nil"/>
              <w:left w:val="nil"/>
              <w:bottom w:val="single" w:sz="4" w:space="0" w:color="auto"/>
              <w:right w:val="single" w:sz="4" w:space="0" w:color="auto"/>
            </w:tcBorders>
            <w:shd w:val="clear" w:color="auto" w:fill="auto"/>
            <w:noWrap/>
            <w:vAlign w:val="center"/>
            <w:hideMark/>
            <w:tcPrChange w:id="16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87" w:author="Matheus Gomes Faria" w:date="2019-03-13T18:58:00Z"/>
                <w:rFonts w:ascii="Calibri" w:hAnsi="Calibri" w:cs="Calibri"/>
                <w:color w:val="000000"/>
                <w:sz w:val="22"/>
                <w:szCs w:val="22"/>
              </w:rPr>
            </w:pPr>
            <w:ins w:id="1648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90" w:author="Matheus Gomes Faria" w:date="2019-03-13T18:58:00Z"/>
                <w:rFonts w:ascii="Calibri" w:hAnsi="Calibri" w:cs="Calibri"/>
                <w:color w:val="000000"/>
                <w:sz w:val="22"/>
                <w:szCs w:val="22"/>
              </w:rPr>
            </w:pPr>
            <w:ins w:id="164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93" w:author="Matheus Gomes Faria" w:date="2019-03-13T18:58:00Z"/>
                <w:rFonts w:ascii="Calibri" w:hAnsi="Calibri" w:cs="Calibri"/>
                <w:color w:val="000000"/>
                <w:sz w:val="22"/>
                <w:szCs w:val="22"/>
              </w:rPr>
            </w:pPr>
            <w:ins w:id="1649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496" w:author="Matheus Gomes Faria" w:date="2019-03-13T18:58:00Z"/>
                <w:rFonts w:ascii="Calibri" w:hAnsi="Calibri" w:cs="Calibri"/>
                <w:color w:val="000000"/>
                <w:sz w:val="22"/>
                <w:szCs w:val="22"/>
              </w:rPr>
            </w:pPr>
            <w:ins w:id="1649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498" w:author="Matheus Gomes Faria" w:date="2019-03-13T18:58:00Z"/>
          <w:trPrChange w:id="16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01" w:author="Matheus Gomes Faria" w:date="2019-03-13T18:58:00Z"/>
                <w:rFonts w:ascii="Calibri" w:hAnsi="Calibri" w:cs="Calibri"/>
                <w:color w:val="000000"/>
                <w:sz w:val="22"/>
                <w:szCs w:val="22"/>
              </w:rPr>
            </w:pPr>
            <w:ins w:id="16502" w:author="Matheus Gomes Faria" w:date="2019-03-13T18:58:00Z">
              <w:r w:rsidRPr="00CB0E70">
                <w:rPr>
                  <w:rFonts w:ascii="Calibri" w:hAnsi="Calibri" w:cs="Calibri"/>
                  <w:color w:val="000000"/>
                  <w:sz w:val="22"/>
                  <w:szCs w:val="22"/>
                </w:rPr>
                <w:t>9BGKS48R0GG295260</w:t>
              </w:r>
            </w:ins>
          </w:p>
        </w:tc>
        <w:tc>
          <w:tcPr>
            <w:tcW w:w="840" w:type="dxa"/>
            <w:tcBorders>
              <w:top w:val="nil"/>
              <w:left w:val="nil"/>
              <w:bottom w:val="single" w:sz="4" w:space="0" w:color="auto"/>
              <w:right w:val="single" w:sz="4" w:space="0" w:color="auto"/>
            </w:tcBorders>
            <w:shd w:val="clear" w:color="auto" w:fill="auto"/>
            <w:noWrap/>
            <w:vAlign w:val="center"/>
            <w:hideMark/>
            <w:tcPrChange w:id="16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04" w:author="Matheus Gomes Faria" w:date="2019-03-13T18:58:00Z"/>
                <w:rFonts w:ascii="Calibri" w:hAnsi="Calibri" w:cs="Calibri"/>
                <w:color w:val="000000"/>
                <w:sz w:val="22"/>
                <w:szCs w:val="22"/>
              </w:rPr>
            </w:pPr>
            <w:ins w:id="16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07" w:author="Matheus Gomes Faria" w:date="2019-03-13T18:58:00Z"/>
                <w:rFonts w:ascii="Calibri" w:hAnsi="Calibri" w:cs="Calibri"/>
                <w:color w:val="000000"/>
                <w:sz w:val="22"/>
                <w:szCs w:val="22"/>
              </w:rPr>
            </w:pPr>
            <w:ins w:id="165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10" w:author="Matheus Gomes Faria" w:date="2019-03-13T18:58:00Z"/>
                <w:rFonts w:ascii="Calibri" w:hAnsi="Calibri" w:cs="Calibri"/>
                <w:color w:val="000000"/>
                <w:sz w:val="22"/>
                <w:szCs w:val="22"/>
              </w:rPr>
            </w:pPr>
            <w:ins w:id="16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13" w:author="Matheus Gomes Faria" w:date="2019-03-13T18:58:00Z"/>
                <w:rFonts w:ascii="Calibri" w:hAnsi="Calibri" w:cs="Calibri"/>
                <w:color w:val="000000"/>
                <w:sz w:val="22"/>
                <w:szCs w:val="22"/>
              </w:rPr>
            </w:pPr>
            <w:ins w:id="16514" w:author="Matheus Gomes Faria" w:date="2019-03-13T18:58:00Z">
              <w:r w:rsidRPr="00CB0E70">
                <w:rPr>
                  <w:rFonts w:ascii="Calibri" w:hAnsi="Calibri" w:cs="Calibri"/>
                  <w:color w:val="000000"/>
                  <w:sz w:val="22"/>
                  <w:szCs w:val="22"/>
                </w:rPr>
                <w:t>PYD9371</w:t>
              </w:r>
            </w:ins>
          </w:p>
        </w:tc>
        <w:tc>
          <w:tcPr>
            <w:tcW w:w="1160" w:type="dxa"/>
            <w:tcBorders>
              <w:top w:val="nil"/>
              <w:left w:val="nil"/>
              <w:bottom w:val="single" w:sz="4" w:space="0" w:color="auto"/>
              <w:right w:val="single" w:sz="4" w:space="0" w:color="auto"/>
            </w:tcBorders>
            <w:shd w:val="clear" w:color="auto" w:fill="auto"/>
            <w:noWrap/>
            <w:vAlign w:val="center"/>
            <w:hideMark/>
            <w:tcPrChange w:id="16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16" w:author="Matheus Gomes Faria" w:date="2019-03-13T18:58:00Z"/>
                <w:rFonts w:ascii="Calibri" w:hAnsi="Calibri" w:cs="Calibri"/>
                <w:color w:val="000000"/>
                <w:sz w:val="22"/>
                <w:szCs w:val="22"/>
              </w:rPr>
            </w:pPr>
            <w:ins w:id="16517" w:author="Matheus Gomes Faria" w:date="2019-03-13T18:58:00Z">
              <w:r w:rsidRPr="00CB0E70">
                <w:rPr>
                  <w:rFonts w:ascii="Calibri" w:hAnsi="Calibri" w:cs="Calibri"/>
                  <w:color w:val="000000"/>
                  <w:sz w:val="22"/>
                  <w:szCs w:val="22"/>
                </w:rPr>
                <w:t>1094224860</w:t>
              </w:r>
            </w:ins>
          </w:p>
        </w:tc>
        <w:tc>
          <w:tcPr>
            <w:tcW w:w="820" w:type="dxa"/>
            <w:tcBorders>
              <w:top w:val="nil"/>
              <w:left w:val="nil"/>
              <w:bottom w:val="single" w:sz="4" w:space="0" w:color="auto"/>
              <w:right w:val="single" w:sz="4" w:space="0" w:color="auto"/>
            </w:tcBorders>
            <w:shd w:val="clear" w:color="auto" w:fill="auto"/>
            <w:noWrap/>
            <w:vAlign w:val="center"/>
            <w:hideMark/>
            <w:tcPrChange w:id="16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19" w:author="Matheus Gomes Faria" w:date="2019-03-13T18:58:00Z"/>
                <w:rFonts w:ascii="Calibri" w:hAnsi="Calibri" w:cs="Calibri"/>
                <w:color w:val="000000"/>
                <w:sz w:val="22"/>
                <w:szCs w:val="22"/>
              </w:rPr>
            </w:pPr>
            <w:ins w:id="1652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22" w:author="Matheus Gomes Faria" w:date="2019-03-13T18:58:00Z"/>
                <w:rFonts w:ascii="Calibri" w:hAnsi="Calibri" w:cs="Calibri"/>
                <w:color w:val="000000"/>
                <w:sz w:val="22"/>
                <w:szCs w:val="22"/>
              </w:rPr>
            </w:pPr>
            <w:ins w:id="165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25" w:author="Matheus Gomes Faria" w:date="2019-03-13T18:58:00Z"/>
                <w:rFonts w:ascii="Calibri" w:hAnsi="Calibri" w:cs="Calibri"/>
                <w:color w:val="000000"/>
                <w:sz w:val="22"/>
                <w:szCs w:val="22"/>
              </w:rPr>
            </w:pPr>
            <w:ins w:id="1652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28" w:author="Matheus Gomes Faria" w:date="2019-03-13T18:58:00Z"/>
                <w:rFonts w:ascii="Calibri" w:hAnsi="Calibri" w:cs="Calibri"/>
                <w:color w:val="000000"/>
                <w:sz w:val="22"/>
                <w:szCs w:val="22"/>
              </w:rPr>
            </w:pPr>
            <w:ins w:id="1652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530" w:author="Matheus Gomes Faria" w:date="2019-03-13T18:58:00Z"/>
          <w:trPrChange w:id="16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33" w:author="Matheus Gomes Faria" w:date="2019-03-13T18:58:00Z"/>
                <w:rFonts w:ascii="Calibri" w:hAnsi="Calibri" w:cs="Calibri"/>
                <w:color w:val="000000"/>
                <w:sz w:val="22"/>
                <w:szCs w:val="22"/>
              </w:rPr>
            </w:pPr>
            <w:ins w:id="16534" w:author="Matheus Gomes Faria" w:date="2019-03-13T18:58:00Z">
              <w:r w:rsidRPr="00CB0E70">
                <w:rPr>
                  <w:rFonts w:ascii="Calibri" w:hAnsi="Calibri" w:cs="Calibri"/>
                  <w:color w:val="000000"/>
                  <w:sz w:val="22"/>
                  <w:szCs w:val="22"/>
                </w:rPr>
                <w:t>9BGKS48R0GG298212</w:t>
              </w:r>
            </w:ins>
          </w:p>
        </w:tc>
        <w:tc>
          <w:tcPr>
            <w:tcW w:w="840" w:type="dxa"/>
            <w:tcBorders>
              <w:top w:val="nil"/>
              <w:left w:val="nil"/>
              <w:bottom w:val="single" w:sz="4" w:space="0" w:color="auto"/>
              <w:right w:val="single" w:sz="4" w:space="0" w:color="auto"/>
            </w:tcBorders>
            <w:shd w:val="clear" w:color="auto" w:fill="auto"/>
            <w:noWrap/>
            <w:vAlign w:val="center"/>
            <w:hideMark/>
            <w:tcPrChange w:id="16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36" w:author="Matheus Gomes Faria" w:date="2019-03-13T18:58:00Z"/>
                <w:rFonts w:ascii="Calibri" w:hAnsi="Calibri" w:cs="Calibri"/>
                <w:color w:val="000000"/>
                <w:sz w:val="22"/>
                <w:szCs w:val="22"/>
              </w:rPr>
            </w:pPr>
            <w:ins w:id="16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39" w:author="Matheus Gomes Faria" w:date="2019-03-13T18:58:00Z"/>
                <w:rFonts w:ascii="Calibri" w:hAnsi="Calibri" w:cs="Calibri"/>
                <w:color w:val="000000"/>
                <w:sz w:val="22"/>
                <w:szCs w:val="22"/>
              </w:rPr>
            </w:pPr>
            <w:ins w:id="165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42" w:author="Matheus Gomes Faria" w:date="2019-03-13T18:58:00Z"/>
                <w:rFonts w:ascii="Calibri" w:hAnsi="Calibri" w:cs="Calibri"/>
                <w:color w:val="000000"/>
                <w:sz w:val="22"/>
                <w:szCs w:val="22"/>
              </w:rPr>
            </w:pPr>
            <w:ins w:id="16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45" w:author="Matheus Gomes Faria" w:date="2019-03-13T18:58:00Z"/>
                <w:rFonts w:ascii="Calibri" w:hAnsi="Calibri" w:cs="Calibri"/>
                <w:color w:val="000000"/>
                <w:sz w:val="22"/>
                <w:szCs w:val="22"/>
              </w:rPr>
            </w:pPr>
            <w:ins w:id="16546" w:author="Matheus Gomes Faria" w:date="2019-03-13T18:58:00Z">
              <w:r w:rsidRPr="00CB0E70">
                <w:rPr>
                  <w:rFonts w:ascii="Calibri" w:hAnsi="Calibri" w:cs="Calibri"/>
                  <w:color w:val="000000"/>
                  <w:sz w:val="22"/>
                  <w:szCs w:val="22"/>
                </w:rPr>
                <w:t>PYD9379</w:t>
              </w:r>
            </w:ins>
          </w:p>
        </w:tc>
        <w:tc>
          <w:tcPr>
            <w:tcW w:w="1160" w:type="dxa"/>
            <w:tcBorders>
              <w:top w:val="nil"/>
              <w:left w:val="nil"/>
              <w:bottom w:val="single" w:sz="4" w:space="0" w:color="auto"/>
              <w:right w:val="single" w:sz="4" w:space="0" w:color="auto"/>
            </w:tcBorders>
            <w:shd w:val="clear" w:color="auto" w:fill="auto"/>
            <w:noWrap/>
            <w:vAlign w:val="center"/>
            <w:hideMark/>
            <w:tcPrChange w:id="16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48" w:author="Matheus Gomes Faria" w:date="2019-03-13T18:58:00Z"/>
                <w:rFonts w:ascii="Calibri" w:hAnsi="Calibri" w:cs="Calibri"/>
                <w:color w:val="000000"/>
                <w:sz w:val="22"/>
                <w:szCs w:val="22"/>
              </w:rPr>
            </w:pPr>
            <w:ins w:id="16549" w:author="Matheus Gomes Faria" w:date="2019-03-13T18:58:00Z">
              <w:r w:rsidRPr="00CB0E70">
                <w:rPr>
                  <w:rFonts w:ascii="Calibri" w:hAnsi="Calibri" w:cs="Calibri"/>
                  <w:color w:val="000000"/>
                  <w:sz w:val="22"/>
                  <w:szCs w:val="22"/>
                </w:rPr>
                <w:t>1094224577</w:t>
              </w:r>
            </w:ins>
          </w:p>
        </w:tc>
        <w:tc>
          <w:tcPr>
            <w:tcW w:w="820" w:type="dxa"/>
            <w:tcBorders>
              <w:top w:val="nil"/>
              <w:left w:val="nil"/>
              <w:bottom w:val="single" w:sz="4" w:space="0" w:color="auto"/>
              <w:right w:val="single" w:sz="4" w:space="0" w:color="auto"/>
            </w:tcBorders>
            <w:shd w:val="clear" w:color="auto" w:fill="auto"/>
            <w:noWrap/>
            <w:vAlign w:val="center"/>
            <w:hideMark/>
            <w:tcPrChange w:id="16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51" w:author="Matheus Gomes Faria" w:date="2019-03-13T18:58:00Z"/>
                <w:rFonts w:ascii="Calibri" w:hAnsi="Calibri" w:cs="Calibri"/>
                <w:color w:val="000000"/>
                <w:sz w:val="22"/>
                <w:szCs w:val="22"/>
              </w:rPr>
            </w:pPr>
            <w:ins w:id="1655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54" w:author="Matheus Gomes Faria" w:date="2019-03-13T18:58:00Z"/>
                <w:rFonts w:ascii="Calibri" w:hAnsi="Calibri" w:cs="Calibri"/>
                <w:color w:val="000000"/>
                <w:sz w:val="22"/>
                <w:szCs w:val="22"/>
              </w:rPr>
            </w:pPr>
            <w:ins w:id="165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57" w:author="Matheus Gomes Faria" w:date="2019-03-13T18:58:00Z"/>
                <w:rFonts w:ascii="Calibri" w:hAnsi="Calibri" w:cs="Calibri"/>
                <w:color w:val="000000"/>
                <w:sz w:val="22"/>
                <w:szCs w:val="22"/>
              </w:rPr>
            </w:pPr>
            <w:ins w:id="1655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60" w:author="Matheus Gomes Faria" w:date="2019-03-13T18:58:00Z"/>
                <w:rFonts w:ascii="Calibri" w:hAnsi="Calibri" w:cs="Calibri"/>
                <w:color w:val="000000"/>
                <w:sz w:val="22"/>
                <w:szCs w:val="22"/>
              </w:rPr>
            </w:pPr>
            <w:ins w:id="1656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562" w:author="Matheus Gomes Faria" w:date="2019-03-13T18:58:00Z"/>
          <w:trPrChange w:id="16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65" w:author="Matheus Gomes Faria" w:date="2019-03-13T18:58:00Z"/>
                <w:rFonts w:ascii="Calibri" w:hAnsi="Calibri" w:cs="Calibri"/>
                <w:color w:val="000000"/>
                <w:sz w:val="22"/>
                <w:szCs w:val="22"/>
              </w:rPr>
            </w:pPr>
            <w:ins w:id="16566" w:author="Matheus Gomes Faria" w:date="2019-03-13T18:58:00Z">
              <w:r w:rsidRPr="00CB0E70">
                <w:rPr>
                  <w:rFonts w:ascii="Calibri" w:hAnsi="Calibri" w:cs="Calibri"/>
                  <w:color w:val="000000"/>
                  <w:sz w:val="22"/>
                  <w:szCs w:val="22"/>
                </w:rPr>
                <w:lastRenderedPageBreak/>
                <w:t>9BGKS48R0GG302649</w:t>
              </w:r>
            </w:ins>
          </w:p>
        </w:tc>
        <w:tc>
          <w:tcPr>
            <w:tcW w:w="840" w:type="dxa"/>
            <w:tcBorders>
              <w:top w:val="nil"/>
              <w:left w:val="nil"/>
              <w:bottom w:val="single" w:sz="4" w:space="0" w:color="auto"/>
              <w:right w:val="single" w:sz="4" w:space="0" w:color="auto"/>
            </w:tcBorders>
            <w:shd w:val="clear" w:color="auto" w:fill="auto"/>
            <w:noWrap/>
            <w:vAlign w:val="center"/>
            <w:hideMark/>
            <w:tcPrChange w:id="16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68" w:author="Matheus Gomes Faria" w:date="2019-03-13T18:58:00Z"/>
                <w:rFonts w:ascii="Calibri" w:hAnsi="Calibri" w:cs="Calibri"/>
                <w:color w:val="000000"/>
                <w:sz w:val="22"/>
                <w:szCs w:val="22"/>
              </w:rPr>
            </w:pPr>
            <w:ins w:id="16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71" w:author="Matheus Gomes Faria" w:date="2019-03-13T18:58:00Z"/>
                <w:rFonts w:ascii="Calibri" w:hAnsi="Calibri" w:cs="Calibri"/>
                <w:color w:val="000000"/>
                <w:sz w:val="22"/>
                <w:szCs w:val="22"/>
              </w:rPr>
            </w:pPr>
            <w:ins w:id="165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74" w:author="Matheus Gomes Faria" w:date="2019-03-13T18:58:00Z"/>
                <w:rFonts w:ascii="Calibri" w:hAnsi="Calibri" w:cs="Calibri"/>
                <w:color w:val="000000"/>
                <w:sz w:val="22"/>
                <w:szCs w:val="22"/>
              </w:rPr>
            </w:pPr>
            <w:ins w:id="16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77" w:author="Matheus Gomes Faria" w:date="2019-03-13T18:58:00Z"/>
                <w:rFonts w:ascii="Calibri" w:hAnsi="Calibri" w:cs="Calibri"/>
                <w:color w:val="000000"/>
                <w:sz w:val="22"/>
                <w:szCs w:val="22"/>
              </w:rPr>
            </w:pPr>
            <w:ins w:id="16578" w:author="Matheus Gomes Faria" w:date="2019-03-13T18:58:00Z">
              <w:r w:rsidRPr="00CB0E70">
                <w:rPr>
                  <w:rFonts w:ascii="Calibri" w:hAnsi="Calibri" w:cs="Calibri"/>
                  <w:color w:val="000000"/>
                  <w:sz w:val="22"/>
                  <w:szCs w:val="22"/>
                </w:rPr>
                <w:t>PYD9393</w:t>
              </w:r>
            </w:ins>
          </w:p>
        </w:tc>
        <w:tc>
          <w:tcPr>
            <w:tcW w:w="1160" w:type="dxa"/>
            <w:tcBorders>
              <w:top w:val="nil"/>
              <w:left w:val="nil"/>
              <w:bottom w:val="single" w:sz="4" w:space="0" w:color="auto"/>
              <w:right w:val="single" w:sz="4" w:space="0" w:color="auto"/>
            </w:tcBorders>
            <w:shd w:val="clear" w:color="auto" w:fill="auto"/>
            <w:noWrap/>
            <w:vAlign w:val="center"/>
            <w:hideMark/>
            <w:tcPrChange w:id="16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80" w:author="Matheus Gomes Faria" w:date="2019-03-13T18:58:00Z"/>
                <w:rFonts w:ascii="Calibri" w:hAnsi="Calibri" w:cs="Calibri"/>
                <w:color w:val="000000"/>
                <w:sz w:val="22"/>
                <w:szCs w:val="22"/>
              </w:rPr>
            </w:pPr>
            <w:ins w:id="16581" w:author="Matheus Gomes Faria" w:date="2019-03-13T18:58:00Z">
              <w:r w:rsidRPr="00CB0E70">
                <w:rPr>
                  <w:rFonts w:ascii="Calibri" w:hAnsi="Calibri" w:cs="Calibri"/>
                  <w:color w:val="000000"/>
                  <w:sz w:val="22"/>
                  <w:szCs w:val="22"/>
                </w:rPr>
                <w:t>1094224259</w:t>
              </w:r>
            </w:ins>
          </w:p>
        </w:tc>
        <w:tc>
          <w:tcPr>
            <w:tcW w:w="820" w:type="dxa"/>
            <w:tcBorders>
              <w:top w:val="nil"/>
              <w:left w:val="nil"/>
              <w:bottom w:val="single" w:sz="4" w:space="0" w:color="auto"/>
              <w:right w:val="single" w:sz="4" w:space="0" w:color="auto"/>
            </w:tcBorders>
            <w:shd w:val="clear" w:color="auto" w:fill="auto"/>
            <w:noWrap/>
            <w:vAlign w:val="center"/>
            <w:hideMark/>
            <w:tcPrChange w:id="16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83" w:author="Matheus Gomes Faria" w:date="2019-03-13T18:58:00Z"/>
                <w:rFonts w:ascii="Calibri" w:hAnsi="Calibri" w:cs="Calibri"/>
                <w:color w:val="000000"/>
                <w:sz w:val="22"/>
                <w:szCs w:val="22"/>
              </w:rPr>
            </w:pPr>
            <w:ins w:id="1658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86" w:author="Matheus Gomes Faria" w:date="2019-03-13T18:58:00Z"/>
                <w:rFonts w:ascii="Calibri" w:hAnsi="Calibri" w:cs="Calibri"/>
                <w:color w:val="000000"/>
                <w:sz w:val="22"/>
                <w:szCs w:val="22"/>
              </w:rPr>
            </w:pPr>
            <w:ins w:id="165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89" w:author="Matheus Gomes Faria" w:date="2019-03-13T18:58:00Z"/>
                <w:rFonts w:ascii="Calibri" w:hAnsi="Calibri" w:cs="Calibri"/>
                <w:color w:val="000000"/>
                <w:sz w:val="22"/>
                <w:szCs w:val="22"/>
              </w:rPr>
            </w:pPr>
            <w:ins w:id="1659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92" w:author="Matheus Gomes Faria" w:date="2019-03-13T18:58:00Z"/>
                <w:rFonts w:ascii="Calibri" w:hAnsi="Calibri" w:cs="Calibri"/>
                <w:color w:val="000000"/>
                <w:sz w:val="22"/>
                <w:szCs w:val="22"/>
              </w:rPr>
            </w:pPr>
            <w:ins w:id="1659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594" w:author="Matheus Gomes Faria" w:date="2019-03-13T18:58:00Z"/>
          <w:trPrChange w:id="16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597" w:author="Matheus Gomes Faria" w:date="2019-03-13T18:58:00Z"/>
                <w:rFonts w:ascii="Calibri" w:hAnsi="Calibri" w:cs="Calibri"/>
                <w:color w:val="000000"/>
                <w:sz w:val="22"/>
                <w:szCs w:val="22"/>
              </w:rPr>
            </w:pPr>
            <w:ins w:id="16598" w:author="Matheus Gomes Faria" w:date="2019-03-13T18:58:00Z">
              <w:r w:rsidRPr="00CB0E70">
                <w:rPr>
                  <w:rFonts w:ascii="Calibri" w:hAnsi="Calibri" w:cs="Calibri"/>
                  <w:color w:val="000000"/>
                  <w:sz w:val="22"/>
                  <w:szCs w:val="22"/>
                </w:rPr>
                <w:t>9BGKS48R0GG301455</w:t>
              </w:r>
            </w:ins>
          </w:p>
        </w:tc>
        <w:tc>
          <w:tcPr>
            <w:tcW w:w="840" w:type="dxa"/>
            <w:tcBorders>
              <w:top w:val="nil"/>
              <w:left w:val="nil"/>
              <w:bottom w:val="single" w:sz="4" w:space="0" w:color="auto"/>
              <w:right w:val="single" w:sz="4" w:space="0" w:color="auto"/>
            </w:tcBorders>
            <w:shd w:val="clear" w:color="auto" w:fill="auto"/>
            <w:noWrap/>
            <w:vAlign w:val="center"/>
            <w:hideMark/>
            <w:tcPrChange w:id="16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00" w:author="Matheus Gomes Faria" w:date="2019-03-13T18:58:00Z"/>
                <w:rFonts w:ascii="Calibri" w:hAnsi="Calibri" w:cs="Calibri"/>
                <w:color w:val="000000"/>
                <w:sz w:val="22"/>
                <w:szCs w:val="22"/>
              </w:rPr>
            </w:pPr>
            <w:ins w:id="16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03" w:author="Matheus Gomes Faria" w:date="2019-03-13T18:58:00Z"/>
                <w:rFonts w:ascii="Calibri" w:hAnsi="Calibri" w:cs="Calibri"/>
                <w:color w:val="000000"/>
                <w:sz w:val="22"/>
                <w:szCs w:val="22"/>
              </w:rPr>
            </w:pPr>
            <w:ins w:id="166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06" w:author="Matheus Gomes Faria" w:date="2019-03-13T18:58:00Z"/>
                <w:rFonts w:ascii="Calibri" w:hAnsi="Calibri" w:cs="Calibri"/>
                <w:color w:val="000000"/>
                <w:sz w:val="22"/>
                <w:szCs w:val="22"/>
              </w:rPr>
            </w:pPr>
            <w:ins w:id="16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09" w:author="Matheus Gomes Faria" w:date="2019-03-13T18:58:00Z"/>
                <w:rFonts w:ascii="Calibri" w:hAnsi="Calibri" w:cs="Calibri"/>
                <w:color w:val="000000"/>
                <w:sz w:val="22"/>
                <w:szCs w:val="22"/>
              </w:rPr>
            </w:pPr>
            <w:ins w:id="16610" w:author="Matheus Gomes Faria" w:date="2019-03-13T18:58:00Z">
              <w:r w:rsidRPr="00CB0E70">
                <w:rPr>
                  <w:rFonts w:ascii="Calibri" w:hAnsi="Calibri" w:cs="Calibri"/>
                  <w:color w:val="000000"/>
                  <w:sz w:val="22"/>
                  <w:szCs w:val="22"/>
                </w:rPr>
                <w:t>PYD9388</w:t>
              </w:r>
            </w:ins>
          </w:p>
        </w:tc>
        <w:tc>
          <w:tcPr>
            <w:tcW w:w="1160" w:type="dxa"/>
            <w:tcBorders>
              <w:top w:val="nil"/>
              <w:left w:val="nil"/>
              <w:bottom w:val="single" w:sz="4" w:space="0" w:color="auto"/>
              <w:right w:val="single" w:sz="4" w:space="0" w:color="auto"/>
            </w:tcBorders>
            <w:shd w:val="clear" w:color="auto" w:fill="auto"/>
            <w:noWrap/>
            <w:vAlign w:val="center"/>
            <w:hideMark/>
            <w:tcPrChange w:id="16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12" w:author="Matheus Gomes Faria" w:date="2019-03-13T18:58:00Z"/>
                <w:rFonts w:ascii="Calibri" w:hAnsi="Calibri" w:cs="Calibri"/>
                <w:color w:val="000000"/>
                <w:sz w:val="22"/>
                <w:szCs w:val="22"/>
              </w:rPr>
            </w:pPr>
            <w:ins w:id="16613" w:author="Matheus Gomes Faria" w:date="2019-03-13T18:58:00Z">
              <w:r w:rsidRPr="00CB0E70">
                <w:rPr>
                  <w:rFonts w:ascii="Calibri" w:hAnsi="Calibri" w:cs="Calibri"/>
                  <w:color w:val="000000"/>
                  <w:sz w:val="22"/>
                  <w:szCs w:val="22"/>
                </w:rPr>
                <w:t>1094223910</w:t>
              </w:r>
            </w:ins>
          </w:p>
        </w:tc>
        <w:tc>
          <w:tcPr>
            <w:tcW w:w="820" w:type="dxa"/>
            <w:tcBorders>
              <w:top w:val="nil"/>
              <w:left w:val="nil"/>
              <w:bottom w:val="single" w:sz="4" w:space="0" w:color="auto"/>
              <w:right w:val="single" w:sz="4" w:space="0" w:color="auto"/>
            </w:tcBorders>
            <w:shd w:val="clear" w:color="auto" w:fill="auto"/>
            <w:noWrap/>
            <w:vAlign w:val="center"/>
            <w:hideMark/>
            <w:tcPrChange w:id="16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15" w:author="Matheus Gomes Faria" w:date="2019-03-13T18:58:00Z"/>
                <w:rFonts w:ascii="Calibri" w:hAnsi="Calibri" w:cs="Calibri"/>
                <w:color w:val="000000"/>
                <w:sz w:val="22"/>
                <w:szCs w:val="22"/>
              </w:rPr>
            </w:pPr>
            <w:ins w:id="1661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18" w:author="Matheus Gomes Faria" w:date="2019-03-13T18:58:00Z"/>
                <w:rFonts w:ascii="Calibri" w:hAnsi="Calibri" w:cs="Calibri"/>
                <w:color w:val="000000"/>
                <w:sz w:val="22"/>
                <w:szCs w:val="22"/>
              </w:rPr>
            </w:pPr>
            <w:ins w:id="166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21" w:author="Matheus Gomes Faria" w:date="2019-03-13T18:58:00Z"/>
                <w:rFonts w:ascii="Calibri" w:hAnsi="Calibri" w:cs="Calibri"/>
                <w:color w:val="000000"/>
                <w:sz w:val="22"/>
                <w:szCs w:val="22"/>
              </w:rPr>
            </w:pPr>
            <w:ins w:id="1662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24" w:author="Matheus Gomes Faria" w:date="2019-03-13T18:58:00Z"/>
                <w:rFonts w:ascii="Calibri" w:hAnsi="Calibri" w:cs="Calibri"/>
                <w:color w:val="000000"/>
                <w:sz w:val="22"/>
                <w:szCs w:val="22"/>
              </w:rPr>
            </w:pPr>
            <w:ins w:id="1662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626" w:author="Matheus Gomes Faria" w:date="2019-03-13T18:58:00Z"/>
          <w:trPrChange w:id="16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29" w:author="Matheus Gomes Faria" w:date="2019-03-13T18:58:00Z"/>
                <w:rFonts w:ascii="Calibri" w:hAnsi="Calibri" w:cs="Calibri"/>
                <w:color w:val="000000"/>
                <w:sz w:val="22"/>
                <w:szCs w:val="22"/>
              </w:rPr>
            </w:pPr>
            <w:ins w:id="16630" w:author="Matheus Gomes Faria" w:date="2019-03-13T18:58:00Z">
              <w:r w:rsidRPr="00CB0E70">
                <w:rPr>
                  <w:rFonts w:ascii="Calibri" w:hAnsi="Calibri" w:cs="Calibri"/>
                  <w:color w:val="000000"/>
                  <w:sz w:val="22"/>
                  <w:szCs w:val="22"/>
                </w:rPr>
                <w:t>9BGKS48R0GG297724</w:t>
              </w:r>
            </w:ins>
          </w:p>
        </w:tc>
        <w:tc>
          <w:tcPr>
            <w:tcW w:w="840" w:type="dxa"/>
            <w:tcBorders>
              <w:top w:val="nil"/>
              <w:left w:val="nil"/>
              <w:bottom w:val="single" w:sz="4" w:space="0" w:color="auto"/>
              <w:right w:val="single" w:sz="4" w:space="0" w:color="auto"/>
            </w:tcBorders>
            <w:shd w:val="clear" w:color="auto" w:fill="auto"/>
            <w:noWrap/>
            <w:vAlign w:val="center"/>
            <w:hideMark/>
            <w:tcPrChange w:id="16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32" w:author="Matheus Gomes Faria" w:date="2019-03-13T18:58:00Z"/>
                <w:rFonts w:ascii="Calibri" w:hAnsi="Calibri" w:cs="Calibri"/>
                <w:color w:val="000000"/>
                <w:sz w:val="22"/>
                <w:szCs w:val="22"/>
              </w:rPr>
            </w:pPr>
            <w:ins w:id="16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35" w:author="Matheus Gomes Faria" w:date="2019-03-13T18:58:00Z"/>
                <w:rFonts w:ascii="Calibri" w:hAnsi="Calibri" w:cs="Calibri"/>
                <w:color w:val="000000"/>
                <w:sz w:val="22"/>
                <w:szCs w:val="22"/>
              </w:rPr>
            </w:pPr>
            <w:ins w:id="166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38" w:author="Matheus Gomes Faria" w:date="2019-03-13T18:58:00Z"/>
                <w:rFonts w:ascii="Calibri" w:hAnsi="Calibri" w:cs="Calibri"/>
                <w:color w:val="000000"/>
                <w:sz w:val="22"/>
                <w:szCs w:val="22"/>
              </w:rPr>
            </w:pPr>
            <w:ins w:id="16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41" w:author="Matheus Gomes Faria" w:date="2019-03-13T18:58:00Z"/>
                <w:rFonts w:ascii="Calibri" w:hAnsi="Calibri" w:cs="Calibri"/>
                <w:color w:val="000000"/>
                <w:sz w:val="22"/>
                <w:szCs w:val="22"/>
              </w:rPr>
            </w:pPr>
            <w:ins w:id="16642" w:author="Matheus Gomes Faria" w:date="2019-03-13T18:58:00Z">
              <w:r w:rsidRPr="00CB0E70">
                <w:rPr>
                  <w:rFonts w:ascii="Calibri" w:hAnsi="Calibri" w:cs="Calibri"/>
                  <w:color w:val="000000"/>
                  <w:sz w:val="22"/>
                  <w:szCs w:val="22"/>
                </w:rPr>
                <w:t>PYD9376</w:t>
              </w:r>
            </w:ins>
          </w:p>
        </w:tc>
        <w:tc>
          <w:tcPr>
            <w:tcW w:w="1160" w:type="dxa"/>
            <w:tcBorders>
              <w:top w:val="nil"/>
              <w:left w:val="nil"/>
              <w:bottom w:val="single" w:sz="4" w:space="0" w:color="auto"/>
              <w:right w:val="single" w:sz="4" w:space="0" w:color="auto"/>
            </w:tcBorders>
            <w:shd w:val="clear" w:color="auto" w:fill="auto"/>
            <w:noWrap/>
            <w:vAlign w:val="center"/>
            <w:hideMark/>
            <w:tcPrChange w:id="16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44" w:author="Matheus Gomes Faria" w:date="2019-03-13T18:58:00Z"/>
                <w:rFonts w:ascii="Calibri" w:hAnsi="Calibri" w:cs="Calibri"/>
                <w:color w:val="000000"/>
                <w:sz w:val="22"/>
                <w:szCs w:val="22"/>
              </w:rPr>
            </w:pPr>
            <w:ins w:id="16645" w:author="Matheus Gomes Faria" w:date="2019-03-13T18:58:00Z">
              <w:r w:rsidRPr="00CB0E70">
                <w:rPr>
                  <w:rFonts w:ascii="Calibri" w:hAnsi="Calibri" w:cs="Calibri"/>
                  <w:color w:val="000000"/>
                  <w:sz w:val="22"/>
                  <w:szCs w:val="22"/>
                </w:rPr>
                <w:t>1094223775</w:t>
              </w:r>
            </w:ins>
          </w:p>
        </w:tc>
        <w:tc>
          <w:tcPr>
            <w:tcW w:w="820" w:type="dxa"/>
            <w:tcBorders>
              <w:top w:val="nil"/>
              <w:left w:val="nil"/>
              <w:bottom w:val="single" w:sz="4" w:space="0" w:color="auto"/>
              <w:right w:val="single" w:sz="4" w:space="0" w:color="auto"/>
            </w:tcBorders>
            <w:shd w:val="clear" w:color="auto" w:fill="auto"/>
            <w:noWrap/>
            <w:vAlign w:val="center"/>
            <w:hideMark/>
            <w:tcPrChange w:id="16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47" w:author="Matheus Gomes Faria" w:date="2019-03-13T18:58:00Z"/>
                <w:rFonts w:ascii="Calibri" w:hAnsi="Calibri" w:cs="Calibri"/>
                <w:color w:val="000000"/>
                <w:sz w:val="22"/>
                <w:szCs w:val="22"/>
              </w:rPr>
            </w:pPr>
            <w:ins w:id="1664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50" w:author="Matheus Gomes Faria" w:date="2019-03-13T18:58:00Z"/>
                <w:rFonts w:ascii="Calibri" w:hAnsi="Calibri" w:cs="Calibri"/>
                <w:color w:val="000000"/>
                <w:sz w:val="22"/>
                <w:szCs w:val="22"/>
              </w:rPr>
            </w:pPr>
            <w:ins w:id="166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53" w:author="Matheus Gomes Faria" w:date="2019-03-13T18:58:00Z"/>
                <w:rFonts w:ascii="Calibri" w:hAnsi="Calibri" w:cs="Calibri"/>
                <w:color w:val="000000"/>
                <w:sz w:val="22"/>
                <w:szCs w:val="22"/>
              </w:rPr>
            </w:pPr>
            <w:ins w:id="1665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56" w:author="Matheus Gomes Faria" w:date="2019-03-13T18:58:00Z"/>
                <w:rFonts w:ascii="Calibri" w:hAnsi="Calibri" w:cs="Calibri"/>
                <w:color w:val="000000"/>
                <w:sz w:val="22"/>
                <w:szCs w:val="22"/>
              </w:rPr>
            </w:pPr>
            <w:ins w:id="1665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658" w:author="Matheus Gomes Faria" w:date="2019-03-13T18:58:00Z"/>
          <w:trPrChange w:id="16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61" w:author="Matheus Gomes Faria" w:date="2019-03-13T18:58:00Z"/>
                <w:rFonts w:ascii="Calibri" w:hAnsi="Calibri" w:cs="Calibri"/>
                <w:color w:val="000000"/>
                <w:sz w:val="22"/>
                <w:szCs w:val="22"/>
              </w:rPr>
            </w:pPr>
            <w:ins w:id="16662" w:author="Matheus Gomes Faria" w:date="2019-03-13T18:58:00Z">
              <w:r w:rsidRPr="00CB0E70">
                <w:rPr>
                  <w:rFonts w:ascii="Calibri" w:hAnsi="Calibri" w:cs="Calibri"/>
                  <w:color w:val="000000"/>
                  <w:sz w:val="22"/>
                  <w:szCs w:val="22"/>
                </w:rPr>
                <w:t>9BGKS48R0GG302144</w:t>
              </w:r>
            </w:ins>
          </w:p>
        </w:tc>
        <w:tc>
          <w:tcPr>
            <w:tcW w:w="840" w:type="dxa"/>
            <w:tcBorders>
              <w:top w:val="nil"/>
              <w:left w:val="nil"/>
              <w:bottom w:val="single" w:sz="4" w:space="0" w:color="auto"/>
              <w:right w:val="single" w:sz="4" w:space="0" w:color="auto"/>
            </w:tcBorders>
            <w:shd w:val="clear" w:color="auto" w:fill="auto"/>
            <w:noWrap/>
            <w:vAlign w:val="center"/>
            <w:hideMark/>
            <w:tcPrChange w:id="16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64" w:author="Matheus Gomes Faria" w:date="2019-03-13T18:58:00Z"/>
                <w:rFonts w:ascii="Calibri" w:hAnsi="Calibri" w:cs="Calibri"/>
                <w:color w:val="000000"/>
                <w:sz w:val="22"/>
                <w:szCs w:val="22"/>
              </w:rPr>
            </w:pPr>
            <w:ins w:id="16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67" w:author="Matheus Gomes Faria" w:date="2019-03-13T18:58:00Z"/>
                <w:rFonts w:ascii="Calibri" w:hAnsi="Calibri" w:cs="Calibri"/>
                <w:color w:val="000000"/>
                <w:sz w:val="22"/>
                <w:szCs w:val="22"/>
              </w:rPr>
            </w:pPr>
            <w:ins w:id="166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70" w:author="Matheus Gomes Faria" w:date="2019-03-13T18:58:00Z"/>
                <w:rFonts w:ascii="Calibri" w:hAnsi="Calibri" w:cs="Calibri"/>
                <w:color w:val="000000"/>
                <w:sz w:val="22"/>
                <w:szCs w:val="22"/>
              </w:rPr>
            </w:pPr>
            <w:ins w:id="16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73" w:author="Matheus Gomes Faria" w:date="2019-03-13T18:58:00Z"/>
                <w:rFonts w:ascii="Calibri" w:hAnsi="Calibri" w:cs="Calibri"/>
                <w:color w:val="000000"/>
                <w:sz w:val="22"/>
                <w:szCs w:val="22"/>
              </w:rPr>
            </w:pPr>
            <w:ins w:id="16674" w:author="Matheus Gomes Faria" w:date="2019-03-13T18:58:00Z">
              <w:r w:rsidRPr="00CB0E70">
                <w:rPr>
                  <w:rFonts w:ascii="Calibri" w:hAnsi="Calibri" w:cs="Calibri"/>
                  <w:color w:val="000000"/>
                  <w:sz w:val="22"/>
                  <w:szCs w:val="22"/>
                </w:rPr>
                <w:t>PYD9392</w:t>
              </w:r>
            </w:ins>
          </w:p>
        </w:tc>
        <w:tc>
          <w:tcPr>
            <w:tcW w:w="1160" w:type="dxa"/>
            <w:tcBorders>
              <w:top w:val="nil"/>
              <w:left w:val="nil"/>
              <w:bottom w:val="single" w:sz="4" w:space="0" w:color="auto"/>
              <w:right w:val="single" w:sz="4" w:space="0" w:color="auto"/>
            </w:tcBorders>
            <w:shd w:val="clear" w:color="auto" w:fill="auto"/>
            <w:noWrap/>
            <w:vAlign w:val="center"/>
            <w:hideMark/>
            <w:tcPrChange w:id="16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76" w:author="Matheus Gomes Faria" w:date="2019-03-13T18:58:00Z"/>
                <w:rFonts w:ascii="Calibri" w:hAnsi="Calibri" w:cs="Calibri"/>
                <w:color w:val="000000"/>
                <w:sz w:val="22"/>
                <w:szCs w:val="22"/>
              </w:rPr>
            </w:pPr>
            <w:ins w:id="16677" w:author="Matheus Gomes Faria" w:date="2019-03-13T18:58:00Z">
              <w:r w:rsidRPr="00CB0E70">
                <w:rPr>
                  <w:rFonts w:ascii="Calibri" w:hAnsi="Calibri" w:cs="Calibri"/>
                  <w:color w:val="000000"/>
                  <w:sz w:val="22"/>
                  <w:szCs w:val="22"/>
                </w:rPr>
                <w:t>1094223686</w:t>
              </w:r>
            </w:ins>
          </w:p>
        </w:tc>
        <w:tc>
          <w:tcPr>
            <w:tcW w:w="820" w:type="dxa"/>
            <w:tcBorders>
              <w:top w:val="nil"/>
              <w:left w:val="nil"/>
              <w:bottom w:val="single" w:sz="4" w:space="0" w:color="auto"/>
              <w:right w:val="single" w:sz="4" w:space="0" w:color="auto"/>
            </w:tcBorders>
            <w:shd w:val="clear" w:color="auto" w:fill="auto"/>
            <w:noWrap/>
            <w:vAlign w:val="center"/>
            <w:hideMark/>
            <w:tcPrChange w:id="16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79" w:author="Matheus Gomes Faria" w:date="2019-03-13T18:58:00Z"/>
                <w:rFonts w:ascii="Calibri" w:hAnsi="Calibri" w:cs="Calibri"/>
                <w:color w:val="000000"/>
                <w:sz w:val="22"/>
                <w:szCs w:val="22"/>
              </w:rPr>
            </w:pPr>
            <w:ins w:id="1668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82" w:author="Matheus Gomes Faria" w:date="2019-03-13T18:58:00Z"/>
                <w:rFonts w:ascii="Calibri" w:hAnsi="Calibri" w:cs="Calibri"/>
                <w:color w:val="000000"/>
                <w:sz w:val="22"/>
                <w:szCs w:val="22"/>
              </w:rPr>
            </w:pPr>
            <w:ins w:id="166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85" w:author="Matheus Gomes Faria" w:date="2019-03-13T18:58:00Z"/>
                <w:rFonts w:ascii="Calibri" w:hAnsi="Calibri" w:cs="Calibri"/>
                <w:color w:val="000000"/>
                <w:sz w:val="22"/>
                <w:szCs w:val="22"/>
              </w:rPr>
            </w:pPr>
            <w:ins w:id="1668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88" w:author="Matheus Gomes Faria" w:date="2019-03-13T18:58:00Z"/>
                <w:rFonts w:ascii="Calibri" w:hAnsi="Calibri" w:cs="Calibri"/>
                <w:color w:val="000000"/>
                <w:sz w:val="22"/>
                <w:szCs w:val="22"/>
              </w:rPr>
            </w:pPr>
            <w:ins w:id="1668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690" w:author="Matheus Gomes Faria" w:date="2019-03-13T18:58:00Z"/>
          <w:trPrChange w:id="16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93" w:author="Matheus Gomes Faria" w:date="2019-03-13T18:58:00Z"/>
                <w:rFonts w:ascii="Calibri" w:hAnsi="Calibri" w:cs="Calibri"/>
                <w:color w:val="000000"/>
                <w:sz w:val="22"/>
                <w:szCs w:val="22"/>
              </w:rPr>
            </w:pPr>
            <w:ins w:id="16694" w:author="Matheus Gomes Faria" w:date="2019-03-13T18:58:00Z">
              <w:r w:rsidRPr="00CB0E70">
                <w:rPr>
                  <w:rFonts w:ascii="Calibri" w:hAnsi="Calibri" w:cs="Calibri"/>
                  <w:color w:val="000000"/>
                  <w:sz w:val="22"/>
                  <w:szCs w:val="22"/>
                </w:rPr>
                <w:t>9BGKS48R0GG301533</w:t>
              </w:r>
            </w:ins>
          </w:p>
        </w:tc>
        <w:tc>
          <w:tcPr>
            <w:tcW w:w="840" w:type="dxa"/>
            <w:tcBorders>
              <w:top w:val="nil"/>
              <w:left w:val="nil"/>
              <w:bottom w:val="single" w:sz="4" w:space="0" w:color="auto"/>
              <w:right w:val="single" w:sz="4" w:space="0" w:color="auto"/>
            </w:tcBorders>
            <w:shd w:val="clear" w:color="auto" w:fill="auto"/>
            <w:noWrap/>
            <w:vAlign w:val="center"/>
            <w:hideMark/>
            <w:tcPrChange w:id="16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96" w:author="Matheus Gomes Faria" w:date="2019-03-13T18:58:00Z"/>
                <w:rFonts w:ascii="Calibri" w:hAnsi="Calibri" w:cs="Calibri"/>
                <w:color w:val="000000"/>
                <w:sz w:val="22"/>
                <w:szCs w:val="22"/>
              </w:rPr>
            </w:pPr>
            <w:ins w:id="16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699" w:author="Matheus Gomes Faria" w:date="2019-03-13T18:58:00Z"/>
                <w:rFonts w:ascii="Calibri" w:hAnsi="Calibri" w:cs="Calibri"/>
                <w:color w:val="000000"/>
                <w:sz w:val="22"/>
                <w:szCs w:val="22"/>
              </w:rPr>
            </w:pPr>
            <w:ins w:id="167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02" w:author="Matheus Gomes Faria" w:date="2019-03-13T18:58:00Z"/>
                <w:rFonts w:ascii="Calibri" w:hAnsi="Calibri" w:cs="Calibri"/>
                <w:color w:val="000000"/>
                <w:sz w:val="22"/>
                <w:szCs w:val="22"/>
              </w:rPr>
            </w:pPr>
            <w:ins w:id="16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05" w:author="Matheus Gomes Faria" w:date="2019-03-13T18:58:00Z"/>
                <w:rFonts w:ascii="Calibri" w:hAnsi="Calibri" w:cs="Calibri"/>
                <w:color w:val="000000"/>
                <w:sz w:val="22"/>
                <w:szCs w:val="22"/>
              </w:rPr>
            </w:pPr>
            <w:ins w:id="16706" w:author="Matheus Gomes Faria" w:date="2019-03-13T18:58:00Z">
              <w:r w:rsidRPr="00CB0E70">
                <w:rPr>
                  <w:rFonts w:ascii="Calibri" w:hAnsi="Calibri" w:cs="Calibri"/>
                  <w:color w:val="000000"/>
                  <w:sz w:val="22"/>
                  <w:szCs w:val="22"/>
                </w:rPr>
                <w:t>PYD9389</w:t>
              </w:r>
            </w:ins>
          </w:p>
        </w:tc>
        <w:tc>
          <w:tcPr>
            <w:tcW w:w="1160" w:type="dxa"/>
            <w:tcBorders>
              <w:top w:val="nil"/>
              <w:left w:val="nil"/>
              <w:bottom w:val="single" w:sz="4" w:space="0" w:color="auto"/>
              <w:right w:val="single" w:sz="4" w:space="0" w:color="auto"/>
            </w:tcBorders>
            <w:shd w:val="clear" w:color="auto" w:fill="auto"/>
            <w:noWrap/>
            <w:vAlign w:val="center"/>
            <w:hideMark/>
            <w:tcPrChange w:id="16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08" w:author="Matheus Gomes Faria" w:date="2019-03-13T18:58:00Z"/>
                <w:rFonts w:ascii="Calibri" w:hAnsi="Calibri" w:cs="Calibri"/>
                <w:color w:val="000000"/>
                <w:sz w:val="22"/>
                <w:szCs w:val="22"/>
              </w:rPr>
            </w:pPr>
            <w:ins w:id="16709" w:author="Matheus Gomes Faria" w:date="2019-03-13T18:58:00Z">
              <w:r w:rsidRPr="00CB0E70">
                <w:rPr>
                  <w:rFonts w:ascii="Calibri" w:hAnsi="Calibri" w:cs="Calibri"/>
                  <w:color w:val="000000"/>
                  <w:sz w:val="22"/>
                  <w:szCs w:val="22"/>
                </w:rPr>
                <w:t>1094223597</w:t>
              </w:r>
            </w:ins>
          </w:p>
        </w:tc>
        <w:tc>
          <w:tcPr>
            <w:tcW w:w="820" w:type="dxa"/>
            <w:tcBorders>
              <w:top w:val="nil"/>
              <w:left w:val="nil"/>
              <w:bottom w:val="single" w:sz="4" w:space="0" w:color="auto"/>
              <w:right w:val="single" w:sz="4" w:space="0" w:color="auto"/>
            </w:tcBorders>
            <w:shd w:val="clear" w:color="auto" w:fill="auto"/>
            <w:noWrap/>
            <w:vAlign w:val="center"/>
            <w:hideMark/>
            <w:tcPrChange w:id="16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11" w:author="Matheus Gomes Faria" w:date="2019-03-13T18:58:00Z"/>
                <w:rFonts w:ascii="Calibri" w:hAnsi="Calibri" w:cs="Calibri"/>
                <w:color w:val="000000"/>
                <w:sz w:val="22"/>
                <w:szCs w:val="22"/>
              </w:rPr>
            </w:pPr>
            <w:ins w:id="1671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14" w:author="Matheus Gomes Faria" w:date="2019-03-13T18:58:00Z"/>
                <w:rFonts w:ascii="Calibri" w:hAnsi="Calibri" w:cs="Calibri"/>
                <w:color w:val="000000"/>
                <w:sz w:val="22"/>
                <w:szCs w:val="22"/>
              </w:rPr>
            </w:pPr>
            <w:ins w:id="167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17" w:author="Matheus Gomes Faria" w:date="2019-03-13T18:58:00Z"/>
                <w:rFonts w:ascii="Calibri" w:hAnsi="Calibri" w:cs="Calibri"/>
                <w:color w:val="000000"/>
                <w:sz w:val="22"/>
                <w:szCs w:val="22"/>
              </w:rPr>
            </w:pPr>
            <w:ins w:id="1671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20" w:author="Matheus Gomes Faria" w:date="2019-03-13T18:58:00Z"/>
                <w:rFonts w:ascii="Calibri" w:hAnsi="Calibri" w:cs="Calibri"/>
                <w:color w:val="000000"/>
                <w:sz w:val="22"/>
                <w:szCs w:val="22"/>
              </w:rPr>
            </w:pPr>
            <w:ins w:id="1672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722" w:author="Matheus Gomes Faria" w:date="2019-03-13T18:58:00Z"/>
          <w:trPrChange w:id="16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25" w:author="Matheus Gomes Faria" w:date="2019-03-13T18:58:00Z"/>
                <w:rFonts w:ascii="Calibri" w:hAnsi="Calibri" w:cs="Calibri"/>
                <w:color w:val="000000"/>
                <w:sz w:val="22"/>
                <w:szCs w:val="22"/>
              </w:rPr>
            </w:pPr>
            <w:ins w:id="16726" w:author="Matheus Gomes Faria" w:date="2019-03-13T18:58:00Z">
              <w:r w:rsidRPr="00CB0E70">
                <w:rPr>
                  <w:rFonts w:ascii="Calibri" w:hAnsi="Calibri" w:cs="Calibri"/>
                  <w:color w:val="000000"/>
                  <w:sz w:val="22"/>
                  <w:szCs w:val="22"/>
                </w:rPr>
                <w:t>9BGKS48R0GG301374</w:t>
              </w:r>
            </w:ins>
          </w:p>
        </w:tc>
        <w:tc>
          <w:tcPr>
            <w:tcW w:w="840" w:type="dxa"/>
            <w:tcBorders>
              <w:top w:val="nil"/>
              <w:left w:val="nil"/>
              <w:bottom w:val="single" w:sz="4" w:space="0" w:color="auto"/>
              <w:right w:val="single" w:sz="4" w:space="0" w:color="auto"/>
            </w:tcBorders>
            <w:shd w:val="clear" w:color="auto" w:fill="auto"/>
            <w:noWrap/>
            <w:vAlign w:val="center"/>
            <w:hideMark/>
            <w:tcPrChange w:id="16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28" w:author="Matheus Gomes Faria" w:date="2019-03-13T18:58:00Z"/>
                <w:rFonts w:ascii="Calibri" w:hAnsi="Calibri" w:cs="Calibri"/>
                <w:color w:val="000000"/>
                <w:sz w:val="22"/>
                <w:szCs w:val="22"/>
              </w:rPr>
            </w:pPr>
            <w:ins w:id="16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31" w:author="Matheus Gomes Faria" w:date="2019-03-13T18:58:00Z"/>
                <w:rFonts w:ascii="Calibri" w:hAnsi="Calibri" w:cs="Calibri"/>
                <w:color w:val="000000"/>
                <w:sz w:val="22"/>
                <w:szCs w:val="22"/>
              </w:rPr>
            </w:pPr>
            <w:ins w:id="167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34" w:author="Matheus Gomes Faria" w:date="2019-03-13T18:58:00Z"/>
                <w:rFonts w:ascii="Calibri" w:hAnsi="Calibri" w:cs="Calibri"/>
                <w:color w:val="000000"/>
                <w:sz w:val="22"/>
                <w:szCs w:val="22"/>
              </w:rPr>
            </w:pPr>
            <w:ins w:id="16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37" w:author="Matheus Gomes Faria" w:date="2019-03-13T18:58:00Z"/>
                <w:rFonts w:ascii="Calibri" w:hAnsi="Calibri" w:cs="Calibri"/>
                <w:color w:val="000000"/>
                <w:sz w:val="22"/>
                <w:szCs w:val="22"/>
              </w:rPr>
            </w:pPr>
            <w:ins w:id="16738" w:author="Matheus Gomes Faria" w:date="2019-03-13T18:58:00Z">
              <w:r w:rsidRPr="00CB0E70">
                <w:rPr>
                  <w:rFonts w:ascii="Calibri" w:hAnsi="Calibri" w:cs="Calibri"/>
                  <w:color w:val="000000"/>
                  <w:sz w:val="22"/>
                  <w:szCs w:val="22"/>
                </w:rPr>
                <w:t>PYD9386</w:t>
              </w:r>
            </w:ins>
          </w:p>
        </w:tc>
        <w:tc>
          <w:tcPr>
            <w:tcW w:w="1160" w:type="dxa"/>
            <w:tcBorders>
              <w:top w:val="nil"/>
              <w:left w:val="nil"/>
              <w:bottom w:val="single" w:sz="4" w:space="0" w:color="auto"/>
              <w:right w:val="single" w:sz="4" w:space="0" w:color="auto"/>
            </w:tcBorders>
            <w:shd w:val="clear" w:color="auto" w:fill="auto"/>
            <w:noWrap/>
            <w:vAlign w:val="center"/>
            <w:hideMark/>
            <w:tcPrChange w:id="16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40" w:author="Matheus Gomes Faria" w:date="2019-03-13T18:58:00Z"/>
                <w:rFonts w:ascii="Calibri" w:hAnsi="Calibri" w:cs="Calibri"/>
                <w:color w:val="000000"/>
                <w:sz w:val="22"/>
                <w:szCs w:val="22"/>
              </w:rPr>
            </w:pPr>
            <w:ins w:id="16741" w:author="Matheus Gomes Faria" w:date="2019-03-13T18:58:00Z">
              <w:r w:rsidRPr="00CB0E70">
                <w:rPr>
                  <w:rFonts w:ascii="Calibri" w:hAnsi="Calibri" w:cs="Calibri"/>
                  <w:color w:val="000000"/>
                  <w:sz w:val="22"/>
                  <w:szCs w:val="22"/>
                </w:rPr>
                <w:t>1094223465</w:t>
              </w:r>
            </w:ins>
          </w:p>
        </w:tc>
        <w:tc>
          <w:tcPr>
            <w:tcW w:w="820" w:type="dxa"/>
            <w:tcBorders>
              <w:top w:val="nil"/>
              <w:left w:val="nil"/>
              <w:bottom w:val="single" w:sz="4" w:space="0" w:color="auto"/>
              <w:right w:val="single" w:sz="4" w:space="0" w:color="auto"/>
            </w:tcBorders>
            <w:shd w:val="clear" w:color="auto" w:fill="auto"/>
            <w:noWrap/>
            <w:vAlign w:val="center"/>
            <w:hideMark/>
            <w:tcPrChange w:id="16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43" w:author="Matheus Gomes Faria" w:date="2019-03-13T18:58:00Z"/>
                <w:rFonts w:ascii="Calibri" w:hAnsi="Calibri" w:cs="Calibri"/>
                <w:color w:val="000000"/>
                <w:sz w:val="22"/>
                <w:szCs w:val="22"/>
              </w:rPr>
            </w:pPr>
            <w:ins w:id="1674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46" w:author="Matheus Gomes Faria" w:date="2019-03-13T18:58:00Z"/>
                <w:rFonts w:ascii="Calibri" w:hAnsi="Calibri" w:cs="Calibri"/>
                <w:color w:val="000000"/>
                <w:sz w:val="22"/>
                <w:szCs w:val="22"/>
              </w:rPr>
            </w:pPr>
            <w:ins w:id="167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49" w:author="Matheus Gomes Faria" w:date="2019-03-13T18:58:00Z"/>
                <w:rFonts w:ascii="Calibri" w:hAnsi="Calibri" w:cs="Calibri"/>
                <w:color w:val="000000"/>
                <w:sz w:val="22"/>
                <w:szCs w:val="22"/>
              </w:rPr>
            </w:pPr>
            <w:ins w:id="1675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52" w:author="Matheus Gomes Faria" w:date="2019-03-13T18:58:00Z"/>
                <w:rFonts w:ascii="Calibri" w:hAnsi="Calibri" w:cs="Calibri"/>
                <w:color w:val="000000"/>
                <w:sz w:val="22"/>
                <w:szCs w:val="22"/>
              </w:rPr>
            </w:pPr>
            <w:ins w:id="1675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754" w:author="Matheus Gomes Faria" w:date="2019-03-13T18:58:00Z"/>
          <w:trPrChange w:id="16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57" w:author="Matheus Gomes Faria" w:date="2019-03-13T18:58:00Z"/>
                <w:rFonts w:ascii="Calibri" w:hAnsi="Calibri" w:cs="Calibri"/>
                <w:color w:val="000000"/>
                <w:sz w:val="22"/>
                <w:szCs w:val="22"/>
              </w:rPr>
            </w:pPr>
            <w:ins w:id="16758" w:author="Matheus Gomes Faria" w:date="2019-03-13T18:58:00Z">
              <w:r w:rsidRPr="00CB0E70">
                <w:rPr>
                  <w:rFonts w:ascii="Calibri" w:hAnsi="Calibri" w:cs="Calibri"/>
                  <w:color w:val="000000"/>
                  <w:sz w:val="22"/>
                  <w:szCs w:val="22"/>
                </w:rPr>
                <w:t>9BGKS48R0GG296209</w:t>
              </w:r>
            </w:ins>
          </w:p>
        </w:tc>
        <w:tc>
          <w:tcPr>
            <w:tcW w:w="840" w:type="dxa"/>
            <w:tcBorders>
              <w:top w:val="nil"/>
              <w:left w:val="nil"/>
              <w:bottom w:val="single" w:sz="4" w:space="0" w:color="auto"/>
              <w:right w:val="single" w:sz="4" w:space="0" w:color="auto"/>
            </w:tcBorders>
            <w:shd w:val="clear" w:color="auto" w:fill="auto"/>
            <w:noWrap/>
            <w:vAlign w:val="center"/>
            <w:hideMark/>
            <w:tcPrChange w:id="16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60" w:author="Matheus Gomes Faria" w:date="2019-03-13T18:58:00Z"/>
                <w:rFonts w:ascii="Calibri" w:hAnsi="Calibri" w:cs="Calibri"/>
                <w:color w:val="000000"/>
                <w:sz w:val="22"/>
                <w:szCs w:val="22"/>
              </w:rPr>
            </w:pPr>
            <w:ins w:id="16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63" w:author="Matheus Gomes Faria" w:date="2019-03-13T18:58:00Z"/>
                <w:rFonts w:ascii="Calibri" w:hAnsi="Calibri" w:cs="Calibri"/>
                <w:color w:val="000000"/>
                <w:sz w:val="22"/>
                <w:szCs w:val="22"/>
              </w:rPr>
            </w:pPr>
            <w:ins w:id="167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66" w:author="Matheus Gomes Faria" w:date="2019-03-13T18:58:00Z"/>
                <w:rFonts w:ascii="Calibri" w:hAnsi="Calibri" w:cs="Calibri"/>
                <w:color w:val="000000"/>
                <w:sz w:val="22"/>
                <w:szCs w:val="22"/>
              </w:rPr>
            </w:pPr>
            <w:ins w:id="16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69" w:author="Matheus Gomes Faria" w:date="2019-03-13T18:58:00Z"/>
                <w:rFonts w:ascii="Calibri" w:hAnsi="Calibri" w:cs="Calibri"/>
                <w:color w:val="000000"/>
                <w:sz w:val="22"/>
                <w:szCs w:val="22"/>
              </w:rPr>
            </w:pPr>
            <w:ins w:id="16770" w:author="Matheus Gomes Faria" w:date="2019-03-13T18:58:00Z">
              <w:r w:rsidRPr="00CB0E70">
                <w:rPr>
                  <w:rFonts w:ascii="Calibri" w:hAnsi="Calibri" w:cs="Calibri"/>
                  <w:color w:val="000000"/>
                  <w:sz w:val="22"/>
                  <w:szCs w:val="22"/>
                </w:rPr>
                <w:t>PYD9373</w:t>
              </w:r>
            </w:ins>
          </w:p>
        </w:tc>
        <w:tc>
          <w:tcPr>
            <w:tcW w:w="1160" w:type="dxa"/>
            <w:tcBorders>
              <w:top w:val="nil"/>
              <w:left w:val="nil"/>
              <w:bottom w:val="single" w:sz="4" w:space="0" w:color="auto"/>
              <w:right w:val="single" w:sz="4" w:space="0" w:color="auto"/>
            </w:tcBorders>
            <w:shd w:val="clear" w:color="auto" w:fill="auto"/>
            <w:noWrap/>
            <w:vAlign w:val="center"/>
            <w:hideMark/>
            <w:tcPrChange w:id="16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72" w:author="Matheus Gomes Faria" w:date="2019-03-13T18:58:00Z"/>
                <w:rFonts w:ascii="Calibri" w:hAnsi="Calibri" w:cs="Calibri"/>
                <w:color w:val="000000"/>
                <w:sz w:val="22"/>
                <w:szCs w:val="22"/>
              </w:rPr>
            </w:pPr>
            <w:ins w:id="16773" w:author="Matheus Gomes Faria" w:date="2019-03-13T18:58:00Z">
              <w:r w:rsidRPr="00CB0E70">
                <w:rPr>
                  <w:rFonts w:ascii="Calibri" w:hAnsi="Calibri" w:cs="Calibri"/>
                  <w:color w:val="000000"/>
                  <w:sz w:val="22"/>
                  <w:szCs w:val="22"/>
                </w:rPr>
                <w:t>1094223376</w:t>
              </w:r>
            </w:ins>
          </w:p>
        </w:tc>
        <w:tc>
          <w:tcPr>
            <w:tcW w:w="820" w:type="dxa"/>
            <w:tcBorders>
              <w:top w:val="nil"/>
              <w:left w:val="nil"/>
              <w:bottom w:val="single" w:sz="4" w:space="0" w:color="auto"/>
              <w:right w:val="single" w:sz="4" w:space="0" w:color="auto"/>
            </w:tcBorders>
            <w:shd w:val="clear" w:color="auto" w:fill="auto"/>
            <w:noWrap/>
            <w:vAlign w:val="center"/>
            <w:hideMark/>
            <w:tcPrChange w:id="16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75" w:author="Matheus Gomes Faria" w:date="2019-03-13T18:58:00Z"/>
                <w:rFonts w:ascii="Calibri" w:hAnsi="Calibri" w:cs="Calibri"/>
                <w:color w:val="000000"/>
                <w:sz w:val="22"/>
                <w:szCs w:val="22"/>
              </w:rPr>
            </w:pPr>
            <w:ins w:id="1677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78" w:author="Matheus Gomes Faria" w:date="2019-03-13T18:58:00Z"/>
                <w:rFonts w:ascii="Calibri" w:hAnsi="Calibri" w:cs="Calibri"/>
                <w:color w:val="000000"/>
                <w:sz w:val="22"/>
                <w:szCs w:val="22"/>
              </w:rPr>
            </w:pPr>
            <w:ins w:id="167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81" w:author="Matheus Gomes Faria" w:date="2019-03-13T18:58:00Z"/>
                <w:rFonts w:ascii="Calibri" w:hAnsi="Calibri" w:cs="Calibri"/>
                <w:color w:val="000000"/>
                <w:sz w:val="22"/>
                <w:szCs w:val="22"/>
              </w:rPr>
            </w:pPr>
            <w:ins w:id="1678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84" w:author="Matheus Gomes Faria" w:date="2019-03-13T18:58:00Z"/>
                <w:rFonts w:ascii="Calibri" w:hAnsi="Calibri" w:cs="Calibri"/>
                <w:color w:val="000000"/>
                <w:sz w:val="22"/>
                <w:szCs w:val="22"/>
              </w:rPr>
            </w:pPr>
            <w:ins w:id="1678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786" w:author="Matheus Gomes Faria" w:date="2019-03-13T18:58:00Z"/>
          <w:trPrChange w:id="16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89" w:author="Matheus Gomes Faria" w:date="2019-03-13T18:58:00Z"/>
                <w:rFonts w:ascii="Calibri" w:hAnsi="Calibri" w:cs="Calibri"/>
                <w:color w:val="000000"/>
                <w:sz w:val="22"/>
                <w:szCs w:val="22"/>
              </w:rPr>
            </w:pPr>
            <w:ins w:id="16790" w:author="Matheus Gomes Faria" w:date="2019-03-13T18:58:00Z">
              <w:r w:rsidRPr="00CB0E70">
                <w:rPr>
                  <w:rFonts w:ascii="Calibri" w:hAnsi="Calibri" w:cs="Calibri"/>
                  <w:color w:val="000000"/>
                  <w:sz w:val="22"/>
                  <w:szCs w:val="22"/>
                </w:rPr>
                <w:t>9BGKS48R0GG303156</w:t>
              </w:r>
            </w:ins>
          </w:p>
        </w:tc>
        <w:tc>
          <w:tcPr>
            <w:tcW w:w="840" w:type="dxa"/>
            <w:tcBorders>
              <w:top w:val="nil"/>
              <w:left w:val="nil"/>
              <w:bottom w:val="single" w:sz="4" w:space="0" w:color="auto"/>
              <w:right w:val="single" w:sz="4" w:space="0" w:color="auto"/>
            </w:tcBorders>
            <w:shd w:val="clear" w:color="auto" w:fill="auto"/>
            <w:noWrap/>
            <w:vAlign w:val="center"/>
            <w:hideMark/>
            <w:tcPrChange w:id="16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92" w:author="Matheus Gomes Faria" w:date="2019-03-13T18:58:00Z"/>
                <w:rFonts w:ascii="Calibri" w:hAnsi="Calibri" w:cs="Calibri"/>
                <w:color w:val="000000"/>
                <w:sz w:val="22"/>
                <w:szCs w:val="22"/>
              </w:rPr>
            </w:pPr>
            <w:ins w:id="16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95" w:author="Matheus Gomes Faria" w:date="2019-03-13T18:58:00Z"/>
                <w:rFonts w:ascii="Calibri" w:hAnsi="Calibri" w:cs="Calibri"/>
                <w:color w:val="000000"/>
                <w:sz w:val="22"/>
                <w:szCs w:val="22"/>
              </w:rPr>
            </w:pPr>
            <w:ins w:id="167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798" w:author="Matheus Gomes Faria" w:date="2019-03-13T18:58:00Z"/>
                <w:rFonts w:ascii="Calibri" w:hAnsi="Calibri" w:cs="Calibri"/>
                <w:color w:val="000000"/>
                <w:sz w:val="22"/>
                <w:szCs w:val="22"/>
              </w:rPr>
            </w:pPr>
            <w:ins w:id="16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01" w:author="Matheus Gomes Faria" w:date="2019-03-13T18:58:00Z"/>
                <w:rFonts w:ascii="Calibri" w:hAnsi="Calibri" w:cs="Calibri"/>
                <w:color w:val="000000"/>
                <w:sz w:val="22"/>
                <w:szCs w:val="22"/>
              </w:rPr>
            </w:pPr>
            <w:ins w:id="16802" w:author="Matheus Gomes Faria" w:date="2019-03-13T18:58:00Z">
              <w:r w:rsidRPr="00CB0E70">
                <w:rPr>
                  <w:rFonts w:ascii="Calibri" w:hAnsi="Calibri" w:cs="Calibri"/>
                  <w:color w:val="000000"/>
                  <w:sz w:val="22"/>
                  <w:szCs w:val="22"/>
                </w:rPr>
                <w:t>PYD9396</w:t>
              </w:r>
            </w:ins>
          </w:p>
        </w:tc>
        <w:tc>
          <w:tcPr>
            <w:tcW w:w="1160" w:type="dxa"/>
            <w:tcBorders>
              <w:top w:val="nil"/>
              <w:left w:val="nil"/>
              <w:bottom w:val="single" w:sz="4" w:space="0" w:color="auto"/>
              <w:right w:val="single" w:sz="4" w:space="0" w:color="auto"/>
            </w:tcBorders>
            <w:shd w:val="clear" w:color="auto" w:fill="auto"/>
            <w:noWrap/>
            <w:vAlign w:val="center"/>
            <w:hideMark/>
            <w:tcPrChange w:id="16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04" w:author="Matheus Gomes Faria" w:date="2019-03-13T18:58:00Z"/>
                <w:rFonts w:ascii="Calibri" w:hAnsi="Calibri" w:cs="Calibri"/>
                <w:color w:val="000000"/>
                <w:sz w:val="22"/>
                <w:szCs w:val="22"/>
              </w:rPr>
            </w:pPr>
            <w:ins w:id="16805" w:author="Matheus Gomes Faria" w:date="2019-03-13T18:58:00Z">
              <w:r w:rsidRPr="00CB0E70">
                <w:rPr>
                  <w:rFonts w:ascii="Calibri" w:hAnsi="Calibri" w:cs="Calibri"/>
                  <w:color w:val="000000"/>
                  <w:sz w:val="22"/>
                  <w:szCs w:val="22"/>
                </w:rPr>
                <w:t>1094223287</w:t>
              </w:r>
            </w:ins>
          </w:p>
        </w:tc>
        <w:tc>
          <w:tcPr>
            <w:tcW w:w="820" w:type="dxa"/>
            <w:tcBorders>
              <w:top w:val="nil"/>
              <w:left w:val="nil"/>
              <w:bottom w:val="single" w:sz="4" w:space="0" w:color="auto"/>
              <w:right w:val="single" w:sz="4" w:space="0" w:color="auto"/>
            </w:tcBorders>
            <w:shd w:val="clear" w:color="auto" w:fill="auto"/>
            <w:noWrap/>
            <w:vAlign w:val="center"/>
            <w:hideMark/>
            <w:tcPrChange w:id="16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07" w:author="Matheus Gomes Faria" w:date="2019-03-13T18:58:00Z"/>
                <w:rFonts w:ascii="Calibri" w:hAnsi="Calibri" w:cs="Calibri"/>
                <w:color w:val="000000"/>
                <w:sz w:val="22"/>
                <w:szCs w:val="22"/>
              </w:rPr>
            </w:pPr>
            <w:ins w:id="1680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10" w:author="Matheus Gomes Faria" w:date="2019-03-13T18:58:00Z"/>
                <w:rFonts w:ascii="Calibri" w:hAnsi="Calibri" w:cs="Calibri"/>
                <w:color w:val="000000"/>
                <w:sz w:val="22"/>
                <w:szCs w:val="22"/>
              </w:rPr>
            </w:pPr>
            <w:ins w:id="168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13" w:author="Matheus Gomes Faria" w:date="2019-03-13T18:58:00Z"/>
                <w:rFonts w:ascii="Calibri" w:hAnsi="Calibri" w:cs="Calibri"/>
                <w:color w:val="000000"/>
                <w:sz w:val="22"/>
                <w:szCs w:val="22"/>
              </w:rPr>
            </w:pPr>
            <w:ins w:id="1681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16" w:author="Matheus Gomes Faria" w:date="2019-03-13T18:58:00Z"/>
                <w:rFonts w:ascii="Calibri" w:hAnsi="Calibri" w:cs="Calibri"/>
                <w:color w:val="000000"/>
                <w:sz w:val="22"/>
                <w:szCs w:val="22"/>
              </w:rPr>
            </w:pPr>
            <w:ins w:id="1681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818" w:author="Matheus Gomes Faria" w:date="2019-03-13T18:58:00Z"/>
          <w:trPrChange w:id="16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21" w:author="Matheus Gomes Faria" w:date="2019-03-13T18:58:00Z"/>
                <w:rFonts w:ascii="Calibri" w:hAnsi="Calibri" w:cs="Calibri"/>
                <w:color w:val="000000"/>
                <w:sz w:val="22"/>
                <w:szCs w:val="22"/>
              </w:rPr>
            </w:pPr>
            <w:ins w:id="16822" w:author="Matheus Gomes Faria" w:date="2019-03-13T18:58:00Z">
              <w:r w:rsidRPr="00CB0E70">
                <w:rPr>
                  <w:rFonts w:ascii="Calibri" w:hAnsi="Calibri" w:cs="Calibri"/>
                  <w:color w:val="000000"/>
                  <w:sz w:val="22"/>
                  <w:szCs w:val="22"/>
                </w:rPr>
                <w:t>9BGKS48R0GG298068</w:t>
              </w:r>
            </w:ins>
          </w:p>
        </w:tc>
        <w:tc>
          <w:tcPr>
            <w:tcW w:w="840" w:type="dxa"/>
            <w:tcBorders>
              <w:top w:val="nil"/>
              <w:left w:val="nil"/>
              <w:bottom w:val="single" w:sz="4" w:space="0" w:color="auto"/>
              <w:right w:val="single" w:sz="4" w:space="0" w:color="auto"/>
            </w:tcBorders>
            <w:shd w:val="clear" w:color="auto" w:fill="auto"/>
            <w:noWrap/>
            <w:vAlign w:val="center"/>
            <w:hideMark/>
            <w:tcPrChange w:id="16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24" w:author="Matheus Gomes Faria" w:date="2019-03-13T18:58:00Z"/>
                <w:rFonts w:ascii="Calibri" w:hAnsi="Calibri" w:cs="Calibri"/>
                <w:color w:val="000000"/>
                <w:sz w:val="22"/>
                <w:szCs w:val="22"/>
              </w:rPr>
            </w:pPr>
            <w:ins w:id="16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27" w:author="Matheus Gomes Faria" w:date="2019-03-13T18:58:00Z"/>
                <w:rFonts w:ascii="Calibri" w:hAnsi="Calibri" w:cs="Calibri"/>
                <w:color w:val="000000"/>
                <w:sz w:val="22"/>
                <w:szCs w:val="22"/>
              </w:rPr>
            </w:pPr>
            <w:ins w:id="168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30" w:author="Matheus Gomes Faria" w:date="2019-03-13T18:58:00Z"/>
                <w:rFonts w:ascii="Calibri" w:hAnsi="Calibri" w:cs="Calibri"/>
                <w:color w:val="000000"/>
                <w:sz w:val="22"/>
                <w:szCs w:val="22"/>
              </w:rPr>
            </w:pPr>
            <w:ins w:id="16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33" w:author="Matheus Gomes Faria" w:date="2019-03-13T18:58:00Z"/>
                <w:rFonts w:ascii="Calibri" w:hAnsi="Calibri" w:cs="Calibri"/>
                <w:color w:val="000000"/>
                <w:sz w:val="22"/>
                <w:szCs w:val="22"/>
              </w:rPr>
            </w:pPr>
            <w:ins w:id="16834" w:author="Matheus Gomes Faria" w:date="2019-03-13T18:58:00Z">
              <w:r w:rsidRPr="00CB0E70">
                <w:rPr>
                  <w:rFonts w:ascii="Calibri" w:hAnsi="Calibri" w:cs="Calibri"/>
                  <w:color w:val="000000"/>
                  <w:sz w:val="22"/>
                  <w:szCs w:val="22"/>
                </w:rPr>
                <w:t>PYD9378</w:t>
              </w:r>
            </w:ins>
          </w:p>
        </w:tc>
        <w:tc>
          <w:tcPr>
            <w:tcW w:w="1160" w:type="dxa"/>
            <w:tcBorders>
              <w:top w:val="nil"/>
              <w:left w:val="nil"/>
              <w:bottom w:val="single" w:sz="4" w:space="0" w:color="auto"/>
              <w:right w:val="single" w:sz="4" w:space="0" w:color="auto"/>
            </w:tcBorders>
            <w:shd w:val="clear" w:color="auto" w:fill="auto"/>
            <w:noWrap/>
            <w:vAlign w:val="center"/>
            <w:hideMark/>
            <w:tcPrChange w:id="16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36" w:author="Matheus Gomes Faria" w:date="2019-03-13T18:58:00Z"/>
                <w:rFonts w:ascii="Calibri" w:hAnsi="Calibri" w:cs="Calibri"/>
                <w:color w:val="000000"/>
                <w:sz w:val="22"/>
                <w:szCs w:val="22"/>
              </w:rPr>
            </w:pPr>
            <w:ins w:id="16837" w:author="Matheus Gomes Faria" w:date="2019-03-13T18:58:00Z">
              <w:r w:rsidRPr="00CB0E70">
                <w:rPr>
                  <w:rFonts w:ascii="Calibri" w:hAnsi="Calibri" w:cs="Calibri"/>
                  <w:color w:val="000000"/>
                  <w:sz w:val="22"/>
                  <w:szCs w:val="22"/>
                </w:rPr>
                <w:t>1094223198</w:t>
              </w:r>
            </w:ins>
          </w:p>
        </w:tc>
        <w:tc>
          <w:tcPr>
            <w:tcW w:w="820" w:type="dxa"/>
            <w:tcBorders>
              <w:top w:val="nil"/>
              <w:left w:val="nil"/>
              <w:bottom w:val="single" w:sz="4" w:space="0" w:color="auto"/>
              <w:right w:val="single" w:sz="4" w:space="0" w:color="auto"/>
            </w:tcBorders>
            <w:shd w:val="clear" w:color="auto" w:fill="auto"/>
            <w:noWrap/>
            <w:vAlign w:val="center"/>
            <w:hideMark/>
            <w:tcPrChange w:id="16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39" w:author="Matheus Gomes Faria" w:date="2019-03-13T18:58:00Z"/>
                <w:rFonts w:ascii="Calibri" w:hAnsi="Calibri" w:cs="Calibri"/>
                <w:color w:val="000000"/>
                <w:sz w:val="22"/>
                <w:szCs w:val="22"/>
              </w:rPr>
            </w:pPr>
            <w:ins w:id="1684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42" w:author="Matheus Gomes Faria" w:date="2019-03-13T18:58:00Z"/>
                <w:rFonts w:ascii="Calibri" w:hAnsi="Calibri" w:cs="Calibri"/>
                <w:color w:val="000000"/>
                <w:sz w:val="22"/>
                <w:szCs w:val="22"/>
              </w:rPr>
            </w:pPr>
            <w:ins w:id="168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45" w:author="Matheus Gomes Faria" w:date="2019-03-13T18:58:00Z"/>
                <w:rFonts w:ascii="Calibri" w:hAnsi="Calibri" w:cs="Calibri"/>
                <w:color w:val="000000"/>
                <w:sz w:val="22"/>
                <w:szCs w:val="22"/>
              </w:rPr>
            </w:pPr>
            <w:ins w:id="1684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48" w:author="Matheus Gomes Faria" w:date="2019-03-13T18:58:00Z"/>
                <w:rFonts w:ascii="Calibri" w:hAnsi="Calibri" w:cs="Calibri"/>
                <w:color w:val="000000"/>
                <w:sz w:val="22"/>
                <w:szCs w:val="22"/>
              </w:rPr>
            </w:pPr>
            <w:ins w:id="1684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850" w:author="Matheus Gomes Faria" w:date="2019-03-13T18:58:00Z"/>
          <w:trPrChange w:id="16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53" w:author="Matheus Gomes Faria" w:date="2019-03-13T18:58:00Z"/>
                <w:rFonts w:ascii="Calibri" w:hAnsi="Calibri" w:cs="Calibri"/>
                <w:color w:val="000000"/>
                <w:sz w:val="22"/>
                <w:szCs w:val="22"/>
              </w:rPr>
            </w:pPr>
            <w:ins w:id="16854" w:author="Matheus Gomes Faria" w:date="2019-03-13T18:58:00Z">
              <w:r w:rsidRPr="00CB0E70">
                <w:rPr>
                  <w:rFonts w:ascii="Calibri" w:hAnsi="Calibri" w:cs="Calibri"/>
                  <w:color w:val="000000"/>
                  <w:sz w:val="22"/>
                  <w:szCs w:val="22"/>
                </w:rPr>
                <w:t>9BGKS48R0GG302112</w:t>
              </w:r>
            </w:ins>
          </w:p>
        </w:tc>
        <w:tc>
          <w:tcPr>
            <w:tcW w:w="840" w:type="dxa"/>
            <w:tcBorders>
              <w:top w:val="nil"/>
              <w:left w:val="nil"/>
              <w:bottom w:val="single" w:sz="4" w:space="0" w:color="auto"/>
              <w:right w:val="single" w:sz="4" w:space="0" w:color="auto"/>
            </w:tcBorders>
            <w:shd w:val="clear" w:color="auto" w:fill="auto"/>
            <w:noWrap/>
            <w:vAlign w:val="center"/>
            <w:hideMark/>
            <w:tcPrChange w:id="16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56" w:author="Matheus Gomes Faria" w:date="2019-03-13T18:58:00Z"/>
                <w:rFonts w:ascii="Calibri" w:hAnsi="Calibri" w:cs="Calibri"/>
                <w:color w:val="000000"/>
                <w:sz w:val="22"/>
                <w:szCs w:val="22"/>
              </w:rPr>
            </w:pPr>
            <w:ins w:id="16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59" w:author="Matheus Gomes Faria" w:date="2019-03-13T18:58:00Z"/>
                <w:rFonts w:ascii="Calibri" w:hAnsi="Calibri" w:cs="Calibri"/>
                <w:color w:val="000000"/>
                <w:sz w:val="22"/>
                <w:szCs w:val="22"/>
              </w:rPr>
            </w:pPr>
            <w:ins w:id="168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62" w:author="Matheus Gomes Faria" w:date="2019-03-13T18:58:00Z"/>
                <w:rFonts w:ascii="Calibri" w:hAnsi="Calibri" w:cs="Calibri"/>
                <w:color w:val="000000"/>
                <w:sz w:val="22"/>
                <w:szCs w:val="22"/>
              </w:rPr>
            </w:pPr>
            <w:ins w:id="16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65" w:author="Matheus Gomes Faria" w:date="2019-03-13T18:58:00Z"/>
                <w:rFonts w:ascii="Calibri" w:hAnsi="Calibri" w:cs="Calibri"/>
                <w:color w:val="000000"/>
                <w:sz w:val="22"/>
                <w:szCs w:val="22"/>
              </w:rPr>
            </w:pPr>
            <w:ins w:id="16866" w:author="Matheus Gomes Faria" w:date="2019-03-13T18:58:00Z">
              <w:r w:rsidRPr="00CB0E70">
                <w:rPr>
                  <w:rFonts w:ascii="Calibri" w:hAnsi="Calibri" w:cs="Calibri"/>
                  <w:color w:val="000000"/>
                  <w:sz w:val="22"/>
                  <w:szCs w:val="22"/>
                </w:rPr>
                <w:t>PYD9391</w:t>
              </w:r>
            </w:ins>
          </w:p>
        </w:tc>
        <w:tc>
          <w:tcPr>
            <w:tcW w:w="1160" w:type="dxa"/>
            <w:tcBorders>
              <w:top w:val="nil"/>
              <w:left w:val="nil"/>
              <w:bottom w:val="single" w:sz="4" w:space="0" w:color="auto"/>
              <w:right w:val="single" w:sz="4" w:space="0" w:color="auto"/>
            </w:tcBorders>
            <w:shd w:val="clear" w:color="auto" w:fill="auto"/>
            <w:noWrap/>
            <w:vAlign w:val="center"/>
            <w:hideMark/>
            <w:tcPrChange w:id="16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68" w:author="Matheus Gomes Faria" w:date="2019-03-13T18:58:00Z"/>
                <w:rFonts w:ascii="Calibri" w:hAnsi="Calibri" w:cs="Calibri"/>
                <w:color w:val="000000"/>
                <w:sz w:val="22"/>
                <w:szCs w:val="22"/>
              </w:rPr>
            </w:pPr>
            <w:ins w:id="16869" w:author="Matheus Gomes Faria" w:date="2019-03-13T18:58:00Z">
              <w:r w:rsidRPr="00CB0E70">
                <w:rPr>
                  <w:rFonts w:ascii="Calibri" w:hAnsi="Calibri" w:cs="Calibri"/>
                  <w:color w:val="000000"/>
                  <w:sz w:val="22"/>
                  <w:szCs w:val="22"/>
                </w:rPr>
                <w:t>1094223104</w:t>
              </w:r>
            </w:ins>
          </w:p>
        </w:tc>
        <w:tc>
          <w:tcPr>
            <w:tcW w:w="820" w:type="dxa"/>
            <w:tcBorders>
              <w:top w:val="nil"/>
              <w:left w:val="nil"/>
              <w:bottom w:val="single" w:sz="4" w:space="0" w:color="auto"/>
              <w:right w:val="single" w:sz="4" w:space="0" w:color="auto"/>
            </w:tcBorders>
            <w:shd w:val="clear" w:color="auto" w:fill="auto"/>
            <w:noWrap/>
            <w:vAlign w:val="center"/>
            <w:hideMark/>
            <w:tcPrChange w:id="16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71" w:author="Matheus Gomes Faria" w:date="2019-03-13T18:58:00Z"/>
                <w:rFonts w:ascii="Calibri" w:hAnsi="Calibri" w:cs="Calibri"/>
                <w:color w:val="000000"/>
                <w:sz w:val="22"/>
                <w:szCs w:val="22"/>
              </w:rPr>
            </w:pPr>
            <w:ins w:id="1687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74" w:author="Matheus Gomes Faria" w:date="2019-03-13T18:58:00Z"/>
                <w:rFonts w:ascii="Calibri" w:hAnsi="Calibri" w:cs="Calibri"/>
                <w:color w:val="000000"/>
                <w:sz w:val="22"/>
                <w:szCs w:val="22"/>
              </w:rPr>
            </w:pPr>
            <w:ins w:id="168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77" w:author="Matheus Gomes Faria" w:date="2019-03-13T18:58:00Z"/>
                <w:rFonts w:ascii="Calibri" w:hAnsi="Calibri" w:cs="Calibri"/>
                <w:color w:val="000000"/>
                <w:sz w:val="22"/>
                <w:szCs w:val="22"/>
              </w:rPr>
            </w:pPr>
            <w:ins w:id="1687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80" w:author="Matheus Gomes Faria" w:date="2019-03-13T18:58:00Z"/>
                <w:rFonts w:ascii="Calibri" w:hAnsi="Calibri" w:cs="Calibri"/>
                <w:color w:val="000000"/>
                <w:sz w:val="22"/>
                <w:szCs w:val="22"/>
              </w:rPr>
            </w:pPr>
            <w:ins w:id="1688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882" w:author="Matheus Gomes Faria" w:date="2019-03-13T18:58:00Z"/>
          <w:trPrChange w:id="16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85" w:author="Matheus Gomes Faria" w:date="2019-03-13T18:58:00Z"/>
                <w:rFonts w:ascii="Calibri" w:hAnsi="Calibri" w:cs="Calibri"/>
                <w:color w:val="000000"/>
                <w:sz w:val="22"/>
                <w:szCs w:val="22"/>
              </w:rPr>
            </w:pPr>
            <w:ins w:id="16886" w:author="Matheus Gomes Faria" w:date="2019-03-13T18:58:00Z">
              <w:r w:rsidRPr="00CB0E70">
                <w:rPr>
                  <w:rFonts w:ascii="Calibri" w:hAnsi="Calibri" w:cs="Calibri"/>
                  <w:color w:val="000000"/>
                  <w:sz w:val="22"/>
                  <w:szCs w:val="22"/>
                </w:rPr>
                <w:t>9BGKS48R0GG302015</w:t>
              </w:r>
            </w:ins>
          </w:p>
        </w:tc>
        <w:tc>
          <w:tcPr>
            <w:tcW w:w="840" w:type="dxa"/>
            <w:tcBorders>
              <w:top w:val="nil"/>
              <w:left w:val="nil"/>
              <w:bottom w:val="single" w:sz="4" w:space="0" w:color="auto"/>
              <w:right w:val="single" w:sz="4" w:space="0" w:color="auto"/>
            </w:tcBorders>
            <w:shd w:val="clear" w:color="auto" w:fill="auto"/>
            <w:noWrap/>
            <w:vAlign w:val="center"/>
            <w:hideMark/>
            <w:tcPrChange w:id="16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88" w:author="Matheus Gomes Faria" w:date="2019-03-13T18:58:00Z"/>
                <w:rFonts w:ascii="Calibri" w:hAnsi="Calibri" w:cs="Calibri"/>
                <w:color w:val="000000"/>
                <w:sz w:val="22"/>
                <w:szCs w:val="22"/>
              </w:rPr>
            </w:pPr>
            <w:ins w:id="16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91" w:author="Matheus Gomes Faria" w:date="2019-03-13T18:58:00Z"/>
                <w:rFonts w:ascii="Calibri" w:hAnsi="Calibri" w:cs="Calibri"/>
                <w:color w:val="000000"/>
                <w:sz w:val="22"/>
                <w:szCs w:val="22"/>
              </w:rPr>
            </w:pPr>
            <w:ins w:id="168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94" w:author="Matheus Gomes Faria" w:date="2019-03-13T18:58:00Z"/>
                <w:rFonts w:ascii="Calibri" w:hAnsi="Calibri" w:cs="Calibri"/>
                <w:color w:val="000000"/>
                <w:sz w:val="22"/>
                <w:szCs w:val="22"/>
              </w:rPr>
            </w:pPr>
            <w:ins w:id="16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897" w:author="Matheus Gomes Faria" w:date="2019-03-13T18:58:00Z"/>
                <w:rFonts w:ascii="Calibri" w:hAnsi="Calibri" w:cs="Calibri"/>
                <w:color w:val="000000"/>
                <w:sz w:val="22"/>
                <w:szCs w:val="22"/>
              </w:rPr>
            </w:pPr>
            <w:ins w:id="16898" w:author="Matheus Gomes Faria" w:date="2019-03-13T18:58:00Z">
              <w:r w:rsidRPr="00CB0E70">
                <w:rPr>
                  <w:rFonts w:ascii="Calibri" w:hAnsi="Calibri" w:cs="Calibri"/>
                  <w:color w:val="000000"/>
                  <w:sz w:val="22"/>
                  <w:szCs w:val="22"/>
                </w:rPr>
                <w:t>PYD9390</w:t>
              </w:r>
            </w:ins>
          </w:p>
        </w:tc>
        <w:tc>
          <w:tcPr>
            <w:tcW w:w="1160" w:type="dxa"/>
            <w:tcBorders>
              <w:top w:val="nil"/>
              <w:left w:val="nil"/>
              <w:bottom w:val="single" w:sz="4" w:space="0" w:color="auto"/>
              <w:right w:val="single" w:sz="4" w:space="0" w:color="auto"/>
            </w:tcBorders>
            <w:shd w:val="clear" w:color="auto" w:fill="auto"/>
            <w:noWrap/>
            <w:vAlign w:val="center"/>
            <w:hideMark/>
            <w:tcPrChange w:id="16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00" w:author="Matheus Gomes Faria" w:date="2019-03-13T18:58:00Z"/>
                <w:rFonts w:ascii="Calibri" w:hAnsi="Calibri" w:cs="Calibri"/>
                <w:color w:val="000000"/>
                <w:sz w:val="22"/>
                <w:szCs w:val="22"/>
              </w:rPr>
            </w:pPr>
            <w:ins w:id="16901" w:author="Matheus Gomes Faria" w:date="2019-03-13T18:58:00Z">
              <w:r w:rsidRPr="00CB0E70">
                <w:rPr>
                  <w:rFonts w:ascii="Calibri" w:hAnsi="Calibri" w:cs="Calibri"/>
                  <w:color w:val="000000"/>
                  <w:sz w:val="22"/>
                  <w:szCs w:val="22"/>
                </w:rPr>
                <w:t>1094223007</w:t>
              </w:r>
            </w:ins>
          </w:p>
        </w:tc>
        <w:tc>
          <w:tcPr>
            <w:tcW w:w="820" w:type="dxa"/>
            <w:tcBorders>
              <w:top w:val="nil"/>
              <w:left w:val="nil"/>
              <w:bottom w:val="single" w:sz="4" w:space="0" w:color="auto"/>
              <w:right w:val="single" w:sz="4" w:space="0" w:color="auto"/>
            </w:tcBorders>
            <w:shd w:val="clear" w:color="auto" w:fill="auto"/>
            <w:noWrap/>
            <w:vAlign w:val="center"/>
            <w:hideMark/>
            <w:tcPrChange w:id="16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03" w:author="Matheus Gomes Faria" w:date="2019-03-13T18:58:00Z"/>
                <w:rFonts w:ascii="Calibri" w:hAnsi="Calibri" w:cs="Calibri"/>
                <w:color w:val="000000"/>
                <w:sz w:val="22"/>
                <w:szCs w:val="22"/>
              </w:rPr>
            </w:pPr>
            <w:ins w:id="1690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06" w:author="Matheus Gomes Faria" w:date="2019-03-13T18:58:00Z"/>
                <w:rFonts w:ascii="Calibri" w:hAnsi="Calibri" w:cs="Calibri"/>
                <w:color w:val="000000"/>
                <w:sz w:val="22"/>
                <w:szCs w:val="22"/>
              </w:rPr>
            </w:pPr>
            <w:ins w:id="169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09" w:author="Matheus Gomes Faria" w:date="2019-03-13T18:58:00Z"/>
                <w:rFonts w:ascii="Calibri" w:hAnsi="Calibri" w:cs="Calibri"/>
                <w:color w:val="000000"/>
                <w:sz w:val="22"/>
                <w:szCs w:val="22"/>
              </w:rPr>
            </w:pPr>
            <w:ins w:id="1691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12" w:author="Matheus Gomes Faria" w:date="2019-03-13T18:58:00Z"/>
                <w:rFonts w:ascii="Calibri" w:hAnsi="Calibri" w:cs="Calibri"/>
                <w:color w:val="000000"/>
                <w:sz w:val="22"/>
                <w:szCs w:val="22"/>
              </w:rPr>
            </w:pPr>
            <w:ins w:id="1691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914" w:author="Matheus Gomes Faria" w:date="2019-03-13T18:58:00Z"/>
          <w:trPrChange w:id="16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17" w:author="Matheus Gomes Faria" w:date="2019-03-13T18:58:00Z"/>
                <w:rFonts w:ascii="Calibri" w:hAnsi="Calibri" w:cs="Calibri"/>
                <w:color w:val="000000"/>
                <w:sz w:val="22"/>
                <w:szCs w:val="22"/>
              </w:rPr>
            </w:pPr>
            <w:ins w:id="16918" w:author="Matheus Gomes Faria" w:date="2019-03-13T18:58:00Z">
              <w:r w:rsidRPr="00CB0E70">
                <w:rPr>
                  <w:rFonts w:ascii="Calibri" w:hAnsi="Calibri" w:cs="Calibri"/>
                  <w:color w:val="000000"/>
                  <w:sz w:val="22"/>
                  <w:szCs w:val="22"/>
                </w:rPr>
                <w:t>9BGKS48R0GG302900</w:t>
              </w:r>
            </w:ins>
          </w:p>
        </w:tc>
        <w:tc>
          <w:tcPr>
            <w:tcW w:w="840" w:type="dxa"/>
            <w:tcBorders>
              <w:top w:val="nil"/>
              <w:left w:val="nil"/>
              <w:bottom w:val="single" w:sz="4" w:space="0" w:color="auto"/>
              <w:right w:val="single" w:sz="4" w:space="0" w:color="auto"/>
            </w:tcBorders>
            <w:shd w:val="clear" w:color="auto" w:fill="auto"/>
            <w:noWrap/>
            <w:vAlign w:val="center"/>
            <w:hideMark/>
            <w:tcPrChange w:id="16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20" w:author="Matheus Gomes Faria" w:date="2019-03-13T18:58:00Z"/>
                <w:rFonts w:ascii="Calibri" w:hAnsi="Calibri" w:cs="Calibri"/>
                <w:color w:val="000000"/>
                <w:sz w:val="22"/>
                <w:szCs w:val="22"/>
              </w:rPr>
            </w:pPr>
            <w:ins w:id="16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23" w:author="Matheus Gomes Faria" w:date="2019-03-13T18:58:00Z"/>
                <w:rFonts w:ascii="Calibri" w:hAnsi="Calibri" w:cs="Calibri"/>
                <w:color w:val="000000"/>
                <w:sz w:val="22"/>
                <w:szCs w:val="22"/>
              </w:rPr>
            </w:pPr>
            <w:ins w:id="169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26" w:author="Matheus Gomes Faria" w:date="2019-03-13T18:58:00Z"/>
                <w:rFonts w:ascii="Calibri" w:hAnsi="Calibri" w:cs="Calibri"/>
                <w:color w:val="000000"/>
                <w:sz w:val="22"/>
                <w:szCs w:val="22"/>
              </w:rPr>
            </w:pPr>
            <w:ins w:id="16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29" w:author="Matheus Gomes Faria" w:date="2019-03-13T18:58:00Z"/>
                <w:rFonts w:ascii="Calibri" w:hAnsi="Calibri" w:cs="Calibri"/>
                <w:color w:val="000000"/>
                <w:sz w:val="22"/>
                <w:szCs w:val="22"/>
              </w:rPr>
            </w:pPr>
            <w:ins w:id="16930" w:author="Matheus Gomes Faria" w:date="2019-03-13T18:58:00Z">
              <w:r w:rsidRPr="00CB0E70">
                <w:rPr>
                  <w:rFonts w:ascii="Calibri" w:hAnsi="Calibri" w:cs="Calibri"/>
                  <w:color w:val="000000"/>
                  <w:sz w:val="22"/>
                  <w:szCs w:val="22"/>
                </w:rPr>
                <w:t>PYD9394</w:t>
              </w:r>
            </w:ins>
          </w:p>
        </w:tc>
        <w:tc>
          <w:tcPr>
            <w:tcW w:w="1160" w:type="dxa"/>
            <w:tcBorders>
              <w:top w:val="nil"/>
              <w:left w:val="nil"/>
              <w:bottom w:val="single" w:sz="4" w:space="0" w:color="auto"/>
              <w:right w:val="single" w:sz="4" w:space="0" w:color="auto"/>
            </w:tcBorders>
            <w:shd w:val="clear" w:color="auto" w:fill="auto"/>
            <w:noWrap/>
            <w:vAlign w:val="center"/>
            <w:hideMark/>
            <w:tcPrChange w:id="16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32" w:author="Matheus Gomes Faria" w:date="2019-03-13T18:58:00Z"/>
                <w:rFonts w:ascii="Calibri" w:hAnsi="Calibri" w:cs="Calibri"/>
                <w:color w:val="000000"/>
                <w:sz w:val="22"/>
                <w:szCs w:val="22"/>
              </w:rPr>
            </w:pPr>
            <w:ins w:id="16933" w:author="Matheus Gomes Faria" w:date="2019-03-13T18:58:00Z">
              <w:r w:rsidRPr="00CB0E70">
                <w:rPr>
                  <w:rFonts w:ascii="Calibri" w:hAnsi="Calibri" w:cs="Calibri"/>
                  <w:color w:val="000000"/>
                  <w:sz w:val="22"/>
                  <w:szCs w:val="22"/>
                </w:rPr>
                <w:t>1094222949</w:t>
              </w:r>
            </w:ins>
          </w:p>
        </w:tc>
        <w:tc>
          <w:tcPr>
            <w:tcW w:w="820" w:type="dxa"/>
            <w:tcBorders>
              <w:top w:val="nil"/>
              <w:left w:val="nil"/>
              <w:bottom w:val="single" w:sz="4" w:space="0" w:color="auto"/>
              <w:right w:val="single" w:sz="4" w:space="0" w:color="auto"/>
            </w:tcBorders>
            <w:shd w:val="clear" w:color="auto" w:fill="auto"/>
            <w:noWrap/>
            <w:vAlign w:val="center"/>
            <w:hideMark/>
            <w:tcPrChange w:id="16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35" w:author="Matheus Gomes Faria" w:date="2019-03-13T18:58:00Z"/>
                <w:rFonts w:ascii="Calibri" w:hAnsi="Calibri" w:cs="Calibri"/>
                <w:color w:val="000000"/>
                <w:sz w:val="22"/>
                <w:szCs w:val="22"/>
              </w:rPr>
            </w:pPr>
            <w:ins w:id="1693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38" w:author="Matheus Gomes Faria" w:date="2019-03-13T18:58:00Z"/>
                <w:rFonts w:ascii="Calibri" w:hAnsi="Calibri" w:cs="Calibri"/>
                <w:color w:val="000000"/>
                <w:sz w:val="22"/>
                <w:szCs w:val="22"/>
              </w:rPr>
            </w:pPr>
            <w:ins w:id="169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41" w:author="Matheus Gomes Faria" w:date="2019-03-13T18:58:00Z"/>
                <w:rFonts w:ascii="Calibri" w:hAnsi="Calibri" w:cs="Calibri"/>
                <w:color w:val="000000"/>
                <w:sz w:val="22"/>
                <w:szCs w:val="22"/>
              </w:rPr>
            </w:pPr>
            <w:ins w:id="1694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44" w:author="Matheus Gomes Faria" w:date="2019-03-13T18:58:00Z"/>
                <w:rFonts w:ascii="Calibri" w:hAnsi="Calibri" w:cs="Calibri"/>
                <w:color w:val="000000"/>
                <w:sz w:val="22"/>
                <w:szCs w:val="22"/>
              </w:rPr>
            </w:pPr>
            <w:ins w:id="1694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946" w:author="Matheus Gomes Faria" w:date="2019-03-13T18:58:00Z"/>
          <w:trPrChange w:id="16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49" w:author="Matheus Gomes Faria" w:date="2019-03-13T18:58:00Z"/>
                <w:rFonts w:ascii="Calibri" w:hAnsi="Calibri" w:cs="Calibri"/>
                <w:color w:val="000000"/>
                <w:sz w:val="22"/>
                <w:szCs w:val="22"/>
              </w:rPr>
            </w:pPr>
            <w:ins w:id="16950" w:author="Matheus Gomes Faria" w:date="2019-03-13T18:58:00Z">
              <w:r w:rsidRPr="00CB0E70">
                <w:rPr>
                  <w:rFonts w:ascii="Calibri" w:hAnsi="Calibri" w:cs="Calibri"/>
                  <w:color w:val="000000"/>
                  <w:sz w:val="22"/>
                  <w:szCs w:val="22"/>
                </w:rPr>
                <w:t>9BGKS48R0GG297867</w:t>
              </w:r>
            </w:ins>
          </w:p>
        </w:tc>
        <w:tc>
          <w:tcPr>
            <w:tcW w:w="840" w:type="dxa"/>
            <w:tcBorders>
              <w:top w:val="nil"/>
              <w:left w:val="nil"/>
              <w:bottom w:val="single" w:sz="4" w:space="0" w:color="auto"/>
              <w:right w:val="single" w:sz="4" w:space="0" w:color="auto"/>
            </w:tcBorders>
            <w:shd w:val="clear" w:color="auto" w:fill="auto"/>
            <w:noWrap/>
            <w:vAlign w:val="center"/>
            <w:hideMark/>
            <w:tcPrChange w:id="16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52" w:author="Matheus Gomes Faria" w:date="2019-03-13T18:58:00Z"/>
                <w:rFonts w:ascii="Calibri" w:hAnsi="Calibri" w:cs="Calibri"/>
                <w:color w:val="000000"/>
                <w:sz w:val="22"/>
                <w:szCs w:val="22"/>
              </w:rPr>
            </w:pPr>
            <w:ins w:id="16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55" w:author="Matheus Gomes Faria" w:date="2019-03-13T18:58:00Z"/>
                <w:rFonts w:ascii="Calibri" w:hAnsi="Calibri" w:cs="Calibri"/>
                <w:color w:val="000000"/>
                <w:sz w:val="22"/>
                <w:szCs w:val="22"/>
              </w:rPr>
            </w:pPr>
            <w:ins w:id="169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58" w:author="Matheus Gomes Faria" w:date="2019-03-13T18:58:00Z"/>
                <w:rFonts w:ascii="Calibri" w:hAnsi="Calibri" w:cs="Calibri"/>
                <w:color w:val="000000"/>
                <w:sz w:val="22"/>
                <w:szCs w:val="22"/>
              </w:rPr>
            </w:pPr>
            <w:ins w:id="16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61" w:author="Matheus Gomes Faria" w:date="2019-03-13T18:58:00Z"/>
                <w:rFonts w:ascii="Calibri" w:hAnsi="Calibri" w:cs="Calibri"/>
                <w:color w:val="000000"/>
                <w:sz w:val="22"/>
                <w:szCs w:val="22"/>
              </w:rPr>
            </w:pPr>
            <w:ins w:id="16962" w:author="Matheus Gomes Faria" w:date="2019-03-13T18:58:00Z">
              <w:r w:rsidRPr="00CB0E70">
                <w:rPr>
                  <w:rFonts w:ascii="Calibri" w:hAnsi="Calibri" w:cs="Calibri"/>
                  <w:color w:val="000000"/>
                  <w:sz w:val="22"/>
                  <w:szCs w:val="22"/>
                </w:rPr>
                <w:t>PYD9006</w:t>
              </w:r>
            </w:ins>
          </w:p>
        </w:tc>
        <w:tc>
          <w:tcPr>
            <w:tcW w:w="1160" w:type="dxa"/>
            <w:tcBorders>
              <w:top w:val="nil"/>
              <w:left w:val="nil"/>
              <w:bottom w:val="single" w:sz="4" w:space="0" w:color="auto"/>
              <w:right w:val="single" w:sz="4" w:space="0" w:color="auto"/>
            </w:tcBorders>
            <w:shd w:val="clear" w:color="auto" w:fill="auto"/>
            <w:noWrap/>
            <w:vAlign w:val="center"/>
            <w:hideMark/>
            <w:tcPrChange w:id="16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64" w:author="Matheus Gomes Faria" w:date="2019-03-13T18:58:00Z"/>
                <w:rFonts w:ascii="Calibri" w:hAnsi="Calibri" w:cs="Calibri"/>
                <w:color w:val="000000"/>
                <w:sz w:val="22"/>
                <w:szCs w:val="22"/>
              </w:rPr>
            </w:pPr>
            <w:ins w:id="16965" w:author="Matheus Gomes Faria" w:date="2019-03-13T18:58:00Z">
              <w:r w:rsidRPr="00CB0E70">
                <w:rPr>
                  <w:rFonts w:ascii="Calibri" w:hAnsi="Calibri" w:cs="Calibri"/>
                  <w:color w:val="000000"/>
                  <w:sz w:val="22"/>
                  <w:szCs w:val="22"/>
                </w:rPr>
                <w:t>1094222833</w:t>
              </w:r>
            </w:ins>
          </w:p>
        </w:tc>
        <w:tc>
          <w:tcPr>
            <w:tcW w:w="820" w:type="dxa"/>
            <w:tcBorders>
              <w:top w:val="nil"/>
              <w:left w:val="nil"/>
              <w:bottom w:val="single" w:sz="4" w:space="0" w:color="auto"/>
              <w:right w:val="single" w:sz="4" w:space="0" w:color="auto"/>
            </w:tcBorders>
            <w:shd w:val="clear" w:color="auto" w:fill="auto"/>
            <w:noWrap/>
            <w:vAlign w:val="center"/>
            <w:hideMark/>
            <w:tcPrChange w:id="16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67" w:author="Matheus Gomes Faria" w:date="2019-03-13T18:58:00Z"/>
                <w:rFonts w:ascii="Calibri" w:hAnsi="Calibri" w:cs="Calibri"/>
                <w:color w:val="000000"/>
                <w:sz w:val="22"/>
                <w:szCs w:val="22"/>
              </w:rPr>
            </w:pPr>
            <w:ins w:id="1696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6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70" w:author="Matheus Gomes Faria" w:date="2019-03-13T18:58:00Z"/>
                <w:rFonts w:ascii="Calibri" w:hAnsi="Calibri" w:cs="Calibri"/>
                <w:color w:val="000000"/>
                <w:sz w:val="22"/>
                <w:szCs w:val="22"/>
              </w:rPr>
            </w:pPr>
            <w:ins w:id="169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6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73" w:author="Matheus Gomes Faria" w:date="2019-03-13T18:58:00Z"/>
                <w:rFonts w:ascii="Calibri" w:hAnsi="Calibri" w:cs="Calibri"/>
                <w:color w:val="000000"/>
                <w:sz w:val="22"/>
                <w:szCs w:val="22"/>
              </w:rPr>
            </w:pPr>
            <w:ins w:id="1697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6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76" w:author="Matheus Gomes Faria" w:date="2019-03-13T18:58:00Z"/>
                <w:rFonts w:ascii="Calibri" w:hAnsi="Calibri" w:cs="Calibri"/>
                <w:color w:val="000000"/>
                <w:sz w:val="22"/>
                <w:szCs w:val="22"/>
              </w:rPr>
            </w:pPr>
            <w:ins w:id="1697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6978" w:author="Matheus Gomes Faria" w:date="2019-03-13T18:58:00Z"/>
          <w:trPrChange w:id="16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6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81" w:author="Matheus Gomes Faria" w:date="2019-03-13T18:58:00Z"/>
                <w:rFonts w:ascii="Calibri" w:hAnsi="Calibri" w:cs="Calibri"/>
                <w:color w:val="000000"/>
                <w:sz w:val="22"/>
                <w:szCs w:val="22"/>
              </w:rPr>
            </w:pPr>
            <w:ins w:id="16982" w:author="Matheus Gomes Faria" w:date="2019-03-13T18:58:00Z">
              <w:r w:rsidRPr="00CB0E70">
                <w:rPr>
                  <w:rFonts w:ascii="Calibri" w:hAnsi="Calibri" w:cs="Calibri"/>
                  <w:color w:val="000000"/>
                  <w:sz w:val="22"/>
                  <w:szCs w:val="22"/>
                </w:rPr>
                <w:lastRenderedPageBreak/>
                <w:t>9BGKS48R0GG296588</w:t>
              </w:r>
            </w:ins>
          </w:p>
        </w:tc>
        <w:tc>
          <w:tcPr>
            <w:tcW w:w="840" w:type="dxa"/>
            <w:tcBorders>
              <w:top w:val="nil"/>
              <w:left w:val="nil"/>
              <w:bottom w:val="single" w:sz="4" w:space="0" w:color="auto"/>
              <w:right w:val="single" w:sz="4" w:space="0" w:color="auto"/>
            </w:tcBorders>
            <w:shd w:val="clear" w:color="auto" w:fill="auto"/>
            <w:noWrap/>
            <w:vAlign w:val="center"/>
            <w:hideMark/>
            <w:tcPrChange w:id="16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84" w:author="Matheus Gomes Faria" w:date="2019-03-13T18:58:00Z"/>
                <w:rFonts w:ascii="Calibri" w:hAnsi="Calibri" w:cs="Calibri"/>
                <w:color w:val="000000"/>
                <w:sz w:val="22"/>
                <w:szCs w:val="22"/>
              </w:rPr>
            </w:pPr>
            <w:ins w:id="16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6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87" w:author="Matheus Gomes Faria" w:date="2019-03-13T18:58:00Z"/>
                <w:rFonts w:ascii="Calibri" w:hAnsi="Calibri" w:cs="Calibri"/>
                <w:color w:val="000000"/>
                <w:sz w:val="22"/>
                <w:szCs w:val="22"/>
              </w:rPr>
            </w:pPr>
            <w:ins w:id="169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6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90" w:author="Matheus Gomes Faria" w:date="2019-03-13T18:58:00Z"/>
                <w:rFonts w:ascii="Calibri" w:hAnsi="Calibri" w:cs="Calibri"/>
                <w:color w:val="000000"/>
                <w:sz w:val="22"/>
                <w:szCs w:val="22"/>
              </w:rPr>
            </w:pPr>
            <w:ins w:id="16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6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93" w:author="Matheus Gomes Faria" w:date="2019-03-13T18:58:00Z"/>
                <w:rFonts w:ascii="Calibri" w:hAnsi="Calibri" w:cs="Calibri"/>
                <w:color w:val="000000"/>
                <w:sz w:val="22"/>
                <w:szCs w:val="22"/>
              </w:rPr>
            </w:pPr>
            <w:ins w:id="16994" w:author="Matheus Gomes Faria" w:date="2019-03-13T18:58:00Z">
              <w:r w:rsidRPr="00CB0E70">
                <w:rPr>
                  <w:rFonts w:ascii="Calibri" w:hAnsi="Calibri" w:cs="Calibri"/>
                  <w:color w:val="000000"/>
                  <w:sz w:val="22"/>
                  <w:szCs w:val="22"/>
                </w:rPr>
                <w:t>PYD8971</w:t>
              </w:r>
            </w:ins>
          </w:p>
        </w:tc>
        <w:tc>
          <w:tcPr>
            <w:tcW w:w="1160" w:type="dxa"/>
            <w:tcBorders>
              <w:top w:val="nil"/>
              <w:left w:val="nil"/>
              <w:bottom w:val="single" w:sz="4" w:space="0" w:color="auto"/>
              <w:right w:val="single" w:sz="4" w:space="0" w:color="auto"/>
            </w:tcBorders>
            <w:shd w:val="clear" w:color="auto" w:fill="auto"/>
            <w:noWrap/>
            <w:vAlign w:val="center"/>
            <w:hideMark/>
            <w:tcPrChange w:id="16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96" w:author="Matheus Gomes Faria" w:date="2019-03-13T18:58:00Z"/>
                <w:rFonts w:ascii="Calibri" w:hAnsi="Calibri" w:cs="Calibri"/>
                <w:color w:val="000000"/>
                <w:sz w:val="22"/>
                <w:szCs w:val="22"/>
              </w:rPr>
            </w:pPr>
            <w:ins w:id="16997" w:author="Matheus Gomes Faria" w:date="2019-03-13T18:58:00Z">
              <w:r w:rsidRPr="00CB0E70">
                <w:rPr>
                  <w:rFonts w:ascii="Calibri" w:hAnsi="Calibri" w:cs="Calibri"/>
                  <w:color w:val="000000"/>
                  <w:sz w:val="22"/>
                  <w:szCs w:val="22"/>
                </w:rPr>
                <w:t>1094222388</w:t>
              </w:r>
            </w:ins>
          </w:p>
        </w:tc>
        <w:tc>
          <w:tcPr>
            <w:tcW w:w="820" w:type="dxa"/>
            <w:tcBorders>
              <w:top w:val="nil"/>
              <w:left w:val="nil"/>
              <w:bottom w:val="single" w:sz="4" w:space="0" w:color="auto"/>
              <w:right w:val="single" w:sz="4" w:space="0" w:color="auto"/>
            </w:tcBorders>
            <w:shd w:val="clear" w:color="auto" w:fill="auto"/>
            <w:noWrap/>
            <w:vAlign w:val="center"/>
            <w:hideMark/>
            <w:tcPrChange w:id="16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6999" w:author="Matheus Gomes Faria" w:date="2019-03-13T18:58:00Z"/>
                <w:rFonts w:ascii="Calibri" w:hAnsi="Calibri" w:cs="Calibri"/>
                <w:color w:val="000000"/>
                <w:sz w:val="22"/>
                <w:szCs w:val="22"/>
              </w:rPr>
            </w:pPr>
            <w:ins w:id="1700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02" w:author="Matheus Gomes Faria" w:date="2019-03-13T18:58:00Z"/>
                <w:rFonts w:ascii="Calibri" w:hAnsi="Calibri" w:cs="Calibri"/>
                <w:color w:val="000000"/>
                <w:sz w:val="22"/>
                <w:szCs w:val="22"/>
              </w:rPr>
            </w:pPr>
            <w:ins w:id="170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05" w:author="Matheus Gomes Faria" w:date="2019-03-13T18:58:00Z"/>
                <w:rFonts w:ascii="Calibri" w:hAnsi="Calibri" w:cs="Calibri"/>
                <w:color w:val="000000"/>
                <w:sz w:val="22"/>
                <w:szCs w:val="22"/>
              </w:rPr>
            </w:pPr>
            <w:ins w:id="1700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08" w:author="Matheus Gomes Faria" w:date="2019-03-13T18:58:00Z"/>
                <w:rFonts w:ascii="Calibri" w:hAnsi="Calibri" w:cs="Calibri"/>
                <w:color w:val="000000"/>
                <w:sz w:val="22"/>
                <w:szCs w:val="22"/>
              </w:rPr>
            </w:pPr>
            <w:ins w:id="1700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010" w:author="Matheus Gomes Faria" w:date="2019-03-13T18:58:00Z"/>
          <w:trPrChange w:id="17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13" w:author="Matheus Gomes Faria" w:date="2019-03-13T18:58:00Z"/>
                <w:rFonts w:ascii="Calibri" w:hAnsi="Calibri" w:cs="Calibri"/>
                <w:color w:val="000000"/>
                <w:sz w:val="22"/>
                <w:szCs w:val="22"/>
              </w:rPr>
            </w:pPr>
            <w:ins w:id="17014" w:author="Matheus Gomes Faria" w:date="2019-03-13T18:58:00Z">
              <w:r w:rsidRPr="00CB0E70">
                <w:rPr>
                  <w:rFonts w:ascii="Calibri" w:hAnsi="Calibri" w:cs="Calibri"/>
                  <w:color w:val="000000"/>
                  <w:sz w:val="22"/>
                  <w:szCs w:val="22"/>
                </w:rPr>
                <w:t>9BGKS48R0GG296012</w:t>
              </w:r>
            </w:ins>
          </w:p>
        </w:tc>
        <w:tc>
          <w:tcPr>
            <w:tcW w:w="840" w:type="dxa"/>
            <w:tcBorders>
              <w:top w:val="nil"/>
              <w:left w:val="nil"/>
              <w:bottom w:val="single" w:sz="4" w:space="0" w:color="auto"/>
              <w:right w:val="single" w:sz="4" w:space="0" w:color="auto"/>
            </w:tcBorders>
            <w:shd w:val="clear" w:color="auto" w:fill="auto"/>
            <w:noWrap/>
            <w:vAlign w:val="center"/>
            <w:hideMark/>
            <w:tcPrChange w:id="17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16" w:author="Matheus Gomes Faria" w:date="2019-03-13T18:58:00Z"/>
                <w:rFonts w:ascii="Calibri" w:hAnsi="Calibri" w:cs="Calibri"/>
                <w:color w:val="000000"/>
                <w:sz w:val="22"/>
                <w:szCs w:val="22"/>
              </w:rPr>
            </w:pPr>
            <w:ins w:id="17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19" w:author="Matheus Gomes Faria" w:date="2019-03-13T18:58:00Z"/>
                <w:rFonts w:ascii="Calibri" w:hAnsi="Calibri" w:cs="Calibri"/>
                <w:color w:val="000000"/>
                <w:sz w:val="22"/>
                <w:szCs w:val="22"/>
              </w:rPr>
            </w:pPr>
            <w:ins w:id="170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22" w:author="Matheus Gomes Faria" w:date="2019-03-13T18:58:00Z"/>
                <w:rFonts w:ascii="Calibri" w:hAnsi="Calibri" w:cs="Calibri"/>
                <w:color w:val="000000"/>
                <w:sz w:val="22"/>
                <w:szCs w:val="22"/>
              </w:rPr>
            </w:pPr>
            <w:ins w:id="17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25" w:author="Matheus Gomes Faria" w:date="2019-03-13T18:58:00Z"/>
                <w:rFonts w:ascii="Calibri" w:hAnsi="Calibri" w:cs="Calibri"/>
                <w:color w:val="000000"/>
                <w:sz w:val="22"/>
                <w:szCs w:val="22"/>
              </w:rPr>
            </w:pPr>
            <w:ins w:id="17026" w:author="Matheus Gomes Faria" w:date="2019-03-13T18:58:00Z">
              <w:r w:rsidRPr="00CB0E70">
                <w:rPr>
                  <w:rFonts w:ascii="Calibri" w:hAnsi="Calibri" w:cs="Calibri"/>
                  <w:color w:val="000000"/>
                  <w:sz w:val="22"/>
                  <w:szCs w:val="22"/>
                </w:rPr>
                <w:t>PYD8948</w:t>
              </w:r>
            </w:ins>
          </w:p>
        </w:tc>
        <w:tc>
          <w:tcPr>
            <w:tcW w:w="1160" w:type="dxa"/>
            <w:tcBorders>
              <w:top w:val="nil"/>
              <w:left w:val="nil"/>
              <w:bottom w:val="single" w:sz="4" w:space="0" w:color="auto"/>
              <w:right w:val="single" w:sz="4" w:space="0" w:color="auto"/>
            </w:tcBorders>
            <w:shd w:val="clear" w:color="auto" w:fill="auto"/>
            <w:noWrap/>
            <w:vAlign w:val="center"/>
            <w:hideMark/>
            <w:tcPrChange w:id="17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28" w:author="Matheus Gomes Faria" w:date="2019-03-13T18:58:00Z"/>
                <w:rFonts w:ascii="Calibri" w:hAnsi="Calibri" w:cs="Calibri"/>
                <w:color w:val="000000"/>
                <w:sz w:val="22"/>
                <w:szCs w:val="22"/>
              </w:rPr>
            </w:pPr>
            <w:ins w:id="17029" w:author="Matheus Gomes Faria" w:date="2019-03-13T18:58:00Z">
              <w:r w:rsidRPr="00CB0E70">
                <w:rPr>
                  <w:rFonts w:ascii="Calibri" w:hAnsi="Calibri" w:cs="Calibri"/>
                  <w:color w:val="000000"/>
                  <w:sz w:val="22"/>
                  <w:szCs w:val="22"/>
                </w:rPr>
                <w:t>1094222272</w:t>
              </w:r>
            </w:ins>
          </w:p>
        </w:tc>
        <w:tc>
          <w:tcPr>
            <w:tcW w:w="820" w:type="dxa"/>
            <w:tcBorders>
              <w:top w:val="nil"/>
              <w:left w:val="nil"/>
              <w:bottom w:val="single" w:sz="4" w:space="0" w:color="auto"/>
              <w:right w:val="single" w:sz="4" w:space="0" w:color="auto"/>
            </w:tcBorders>
            <w:shd w:val="clear" w:color="auto" w:fill="auto"/>
            <w:noWrap/>
            <w:vAlign w:val="center"/>
            <w:hideMark/>
            <w:tcPrChange w:id="17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31" w:author="Matheus Gomes Faria" w:date="2019-03-13T18:58:00Z"/>
                <w:rFonts w:ascii="Calibri" w:hAnsi="Calibri" w:cs="Calibri"/>
                <w:color w:val="000000"/>
                <w:sz w:val="22"/>
                <w:szCs w:val="22"/>
              </w:rPr>
            </w:pPr>
            <w:ins w:id="1703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34" w:author="Matheus Gomes Faria" w:date="2019-03-13T18:58:00Z"/>
                <w:rFonts w:ascii="Calibri" w:hAnsi="Calibri" w:cs="Calibri"/>
                <w:color w:val="000000"/>
                <w:sz w:val="22"/>
                <w:szCs w:val="22"/>
              </w:rPr>
            </w:pPr>
            <w:ins w:id="170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37" w:author="Matheus Gomes Faria" w:date="2019-03-13T18:58:00Z"/>
                <w:rFonts w:ascii="Calibri" w:hAnsi="Calibri" w:cs="Calibri"/>
                <w:color w:val="000000"/>
                <w:sz w:val="22"/>
                <w:szCs w:val="22"/>
              </w:rPr>
            </w:pPr>
            <w:ins w:id="1703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40" w:author="Matheus Gomes Faria" w:date="2019-03-13T18:58:00Z"/>
                <w:rFonts w:ascii="Calibri" w:hAnsi="Calibri" w:cs="Calibri"/>
                <w:color w:val="000000"/>
                <w:sz w:val="22"/>
                <w:szCs w:val="22"/>
              </w:rPr>
            </w:pPr>
            <w:ins w:id="1704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042" w:author="Matheus Gomes Faria" w:date="2019-03-13T18:58:00Z"/>
          <w:trPrChange w:id="17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45" w:author="Matheus Gomes Faria" w:date="2019-03-13T18:58:00Z"/>
                <w:rFonts w:ascii="Calibri" w:hAnsi="Calibri" w:cs="Calibri"/>
                <w:color w:val="000000"/>
                <w:sz w:val="22"/>
                <w:szCs w:val="22"/>
              </w:rPr>
            </w:pPr>
            <w:ins w:id="17046" w:author="Matheus Gomes Faria" w:date="2019-03-13T18:58:00Z">
              <w:r w:rsidRPr="00CB0E70">
                <w:rPr>
                  <w:rFonts w:ascii="Calibri" w:hAnsi="Calibri" w:cs="Calibri"/>
                  <w:color w:val="000000"/>
                  <w:sz w:val="22"/>
                  <w:szCs w:val="22"/>
                </w:rPr>
                <w:t>9BGKS48R0GG298053</w:t>
              </w:r>
            </w:ins>
          </w:p>
        </w:tc>
        <w:tc>
          <w:tcPr>
            <w:tcW w:w="840" w:type="dxa"/>
            <w:tcBorders>
              <w:top w:val="nil"/>
              <w:left w:val="nil"/>
              <w:bottom w:val="single" w:sz="4" w:space="0" w:color="auto"/>
              <w:right w:val="single" w:sz="4" w:space="0" w:color="auto"/>
            </w:tcBorders>
            <w:shd w:val="clear" w:color="auto" w:fill="auto"/>
            <w:noWrap/>
            <w:vAlign w:val="center"/>
            <w:hideMark/>
            <w:tcPrChange w:id="17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48" w:author="Matheus Gomes Faria" w:date="2019-03-13T18:58:00Z"/>
                <w:rFonts w:ascii="Calibri" w:hAnsi="Calibri" w:cs="Calibri"/>
                <w:color w:val="000000"/>
                <w:sz w:val="22"/>
                <w:szCs w:val="22"/>
              </w:rPr>
            </w:pPr>
            <w:ins w:id="17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51" w:author="Matheus Gomes Faria" w:date="2019-03-13T18:58:00Z"/>
                <w:rFonts w:ascii="Calibri" w:hAnsi="Calibri" w:cs="Calibri"/>
                <w:color w:val="000000"/>
                <w:sz w:val="22"/>
                <w:szCs w:val="22"/>
              </w:rPr>
            </w:pPr>
            <w:ins w:id="170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54" w:author="Matheus Gomes Faria" w:date="2019-03-13T18:58:00Z"/>
                <w:rFonts w:ascii="Calibri" w:hAnsi="Calibri" w:cs="Calibri"/>
                <w:color w:val="000000"/>
                <w:sz w:val="22"/>
                <w:szCs w:val="22"/>
              </w:rPr>
            </w:pPr>
            <w:ins w:id="17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57" w:author="Matheus Gomes Faria" w:date="2019-03-13T18:58:00Z"/>
                <w:rFonts w:ascii="Calibri" w:hAnsi="Calibri" w:cs="Calibri"/>
                <w:color w:val="000000"/>
                <w:sz w:val="22"/>
                <w:szCs w:val="22"/>
              </w:rPr>
            </w:pPr>
            <w:ins w:id="17058" w:author="Matheus Gomes Faria" w:date="2019-03-13T18:58:00Z">
              <w:r w:rsidRPr="00CB0E70">
                <w:rPr>
                  <w:rFonts w:ascii="Calibri" w:hAnsi="Calibri" w:cs="Calibri"/>
                  <w:color w:val="000000"/>
                  <w:sz w:val="22"/>
                  <w:szCs w:val="22"/>
                </w:rPr>
                <w:t>PYD9008</w:t>
              </w:r>
            </w:ins>
          </w:p>
        </w:tc>
        <w:tc>
          <w:tcPr>
            <w:tcW w:w="1160" w:type="dxa"/>
            <w:tcBorders>
              <w:top w:val="nil"/>
              <w:left w:val="nil"/>
              <w:bottom w:val="single" w:sz="4" w:space="0" w:color="auto"/>
              <w:right w:val="single" w:sz="4" w:space="0" w:color="auto"/>
            </w:tcBorders>
            <w:shd w:val="clear" w:color="auto" w:fill="auto"/>
            <w:noWrap/>
            <w:vAlign w:val="center"/>
            <w:hideMark/>
            <w:tcPrChange w:id="17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60" w:author="Matheus Gomes Faria" w:date="2019-03-13T18:58:00Z"/>
                <w:rFonts w:ascii="Calibri" w:hAnsi="Calibri" w:cs="Calibri"/>
                <w:color w:val="000000"/>
                <w:sz w:val="22"/>
                <w:szCs w:val="22"/>
              </w:rPr>
            </w:pPr>
            <w:ins w:id="17061" w:author="Matheus Gomes Faria" w:date="2019-03-13T18:58:00Z">
              <w:r w:rsidRPr="00CB0E70">
                <w:rPr>
                  <w:rFonts w:ascii="Calibri" w:hAnsi="Calibri" w:cs="Calibri"/>
                  <w:color w:val="000000"/>
                  <w:sz w:val="22"/>
                  <w:szCs w:val="22"/>
                </w:rPr>
                <w:t>1094221748</w:t>
              </w:r>
            </w:ins>
          </w:p>
        </w:tc>
        <w:tc>
          <w:tcPr>
            <w:tcW w:w="820" w:type="dxa"/>
            <w:tcBorders>
              <w:top w:val="nil"/>
              <w:left w:val="nil"/>
              <w:bottom w:val="single" w:sz="4" w:space="0" w:color="auto"/>
              <w:right w:val="single" w:sz="4" w:space="0" w:color="auto"/>
            </w:tcBorders>
            <w:shd w:val="clear" w:color="auto" w:fill="auto"/>
            <w:noWrap/>
            <w:vAlign w:val="center"/>
            <w:hideMark/>
            <w:tcPrChange w:id="17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63" w:author="Matheus Gomes Faria" w:date="2019-03-13T18:58:00Z"/>
                <w:rFonts w:ascii="Calibri" w:hAnsi="Calibri" w:cs="Calibri"/>
                <w:color w:val="000000"/>
                <w:sz w:val="22"/>
                <w:szCs w:val="22"/>
              </w:rPr>
            </w:pPr>
            <w:ins w:id="1706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66" w:author="Matheus Gomes Faria" w:date="2019-03-13T18:58:00Z"/>
                <w:rFonts w:ascii="Calibri" w:hAnsi="Calibri" w:cs="Calibri"/>
                <w:color w:val="000000"/>
                <w:sz w:val="22"/>
                <w:szCs w:val="22"/>
              </w:rPr>
            </w:pPr>
            <w:ins w:id="170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69" w:author="Matheus Gomes Faria" w:date="2019-03-13T18:58:00Z"/>
                <w:rFonts w:ascii="Calibri" w:hAnsi="Calibri" w:cs="Calibri"/>
                <w:color w:val="000000"/>
                <w:sz w:val="22"/>
                <w:szCs w:val="22"/>
              </w:rPr>
            </w:pPr>
            <w:ins w:id="1707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72" w:author="Matheus Gomes Faria" w:date="2019-03-13T18:58:00Z"/>
                <w:rFonts w:ascii="Calibri" w:hAnsi="Calibri" w:cs="Calibri"/>
                <w:color w:val="000000"/>
                <w:sz w:val="22"/>
                <w:szCs w:val="22"/>
              </w:rPr>
            </w:pPr>
            <w:ins w:id="1707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074" w:author="Matheus Gomes Faria" w:date="2019-03-13T18:58:00Z"/>
          <w:trPrChange w:id="17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77" w:author="Matheus Gomes Faria" w:date="2019-03-13T18:58:00Z"/>
                <w:rFonts w:ascii="Calibri" w:hAnsi="Calibri" w:cs="Calibri"/>
                <w:color w:val="000000"/>
                <w:sz w:val="22"/>
                <w:szCs w:val="22"/>
              </w:rPr>
            </w:pPr>
            <w:ins w:id="17078" w:author="Matheus Gomes Faria" w:date="2019-03-13T18:58:00Z">
              <w:r w:rsidRPr="00CB0E70">
                <w:rPr>
                  <w:rFonts w:ascii="Calibri" w:hAnsi="Calibri" w:cs="Calibri"/>
                  <w:color w:val="000000"/>
                  <w:sz w:val="22"/>
                  <w:szCs w:val="22"/>
                </w:rPr>
                <w:t>9BGKS48R0GG300968</w:t>
              </w:r>
            </w:ins>
          </w:p>
        </w:tc>
        <w:tc>
          <w:tcPr>
            <w:tcW w:w="840" w:type="dxa"/>
            <w:tcBorders>
              <w:top w:val="nil"/>
              <w:left w:val="nil"/>
              <w:bottom w:val="single" w:sz="4" w:space="0" w:color="auto"/>
              <w:right w:val="single" w:sz="4" w:space="0" w:color="auto"/>
            </w:tcBorders>
            <w:shd w:val="clear" w:color="auto" w:fill="auto"/>
            <w:noWrap/>
            <w:vAlign w:val="center"/>
            <w:hideMark/>
            <w:tcPrChange w:id="17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80" w:author="Matheus Gomes Faria" w:date="2019-03-13T18:58:00Z"/>
                <w:rFonts w:ascii="Calibri" w:hAnsi="Calibri" w:cs="Calibri"/>
                <w:color w:val="000000"/>
                <w:sz w:val="22"/>
                <w:szCs w:val="22"/>
              </w:rPr>
            </w:pPr>
            <w:ins w:id="17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83" w:author="Matheus Gomes Faria" w:date="2019-03-13T18:58:00Z"/>
                <w:rFonts w:ascii="Calibri" w:hAnsi="Calibri" w:cs="Calibri"/>
                <w:color w:val="000000"/>
                <w:sz w:val="22"/>
                <w:szCs w:val="22"/>
              </w:rPr>
            </w:pPr>
            <w:ins w:id="170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86" w:author="Matheus Gomes Faria" w:date="2019-03-13T18:58:00Z"/>
                <w:rFonts w:ascii="Calibri" w:hAnsi="Calibri" w:cs="Calibri"/>
                <w:color w:val="000000"/>
                <w:sz w:val="22"/>
                <w:szCs w:val="22"/>
              </w:rPr>
            </w:pPr>
            <w:ins w:id="17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89" w:author="Matheus Gomes Faria" w:date="2019-03-13T18:58:00Z"/>
                <w:rFonts w:ascii="Calibri" w:hAnsi="Calibri" w:cs="Calibri"/>
                <w:color w:val="000000"/>
                <w:sz w:val="22"/>
                <w:szCs w:val="22"/>
              </w:rPr>
            </w:pPr>
            <w:ins w:id="17090" w:author="Matheus Gomes Faria" w:date="2019-03-13T18:58:00Z">
              <w:r w:rsidRPr="00CB0E70">
                <w:rPr>
                  <w:rFonts w:ascii="Calibri" w:hAnsi="Calibri" w:cs="Calibri"/>
                  <w:color w:val="000000"/>
                  <w:sz w:val="22"/>
                  <w:szCs w:val="22"/>
                </w:rPr>
                <w:t>PYD9032</w:t>
              </w:r>
            </w:ins>
          </w:p>
        </w:tc>
        <w:tc>
          <w:tcPr>
            <w:tcW w:w="1160" w:type="dxa"/>
            <w:tcBorders>
              <w:top w:val="nil"/>
              <w:left w:val="nil"/>
              <w:bottom w:val="single" w:sz="4" w:space="0" w:color="auto"/>
              <w:right w:val="single" w:sz="4" w:space="0" w:color="auto"/>
            </w:tcBorders>
            <w:shd w:val="clear" w:color="auto" w:fill="auto"/>
            <w:noWrap/>
            <w:vAlign w:val="center"/>
            <w:hideMark/>
            <w:tcPrChange w:id="17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92" w:author="Matheus Gomes Faria" w:date="2019-03-13T18:58:00Z"/>
                <w:rFonts w:ascii="Calibri" w:hAnsi="Calibri" w:cs="Calibri"/>
                <w:color w:val="000000"/>
                <w:sz w:val="22"/>
                <w:szCs w:val="22"/>
              </w:rPr>
            </w:pPr>
            <w:ins w:id="17093" w:author="Matheus Gomes Faria" w:date="2019-03-13T18:58:00Z">
              <w:r w:rsidRPr="00CB0E70">
                <w:rPr>
                  <w:rFonts w:ascii="Calibri" w:hAnsi="Calibri" w:cs="Calibri"/>
                  <w:color w:val="000000"/>
                  <w:sz w:val="22"/>
                  <w:szCs w:val="22"/>
                </w:rPr>
                <w:t>1094221667</w:t>
              </w:r>
            </w:ins>
          </w:p>
        </w:tc>
        <w:tc>
          <w:tcPr>
            <w:tcW w:w="820" w:type="dxa"/>
            <w:tcBorders>
              <w:top w:val="nil"/>
              <w:left w:val="nil"/>
              <w:bottom w:val="single" w:sz="4" w:space="0" w:color="auto"/>
              <w:right w:val="single" w:sz="4" w:space="0" w:color="auto"/>
            </w:tcBorders>
            <w:shd w:val="clear" w:color="auto" w:fill="auto"/>
            <w:noWrap/>
            <w:vAlign w:val="center"/>
            <w:hideMark/>
            <w:tcPrChange w:id="17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95" w:author="Matheus Gomes Faria" w:date="2019-03-13T18:58:00Z"/>
                <w:rFonts w:ascii="Calibri" w:hAnsi="Calibri" w:cs="Calibri"/>
                <w:color w:val="000000"/>
                <w:sz w:val="22"/>
                <w:szCs w:val="22"/>
              </w:rPr>
            </w:pPr>
            <w:ins w:id="1709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098" w:author="Matheus Gomes Faria" w:date="2019-03-13T18:58:00Z"/>
                <w:rFonts w:ascii="Calibri" w:hAnsi="Calibri" w:cs="Calibri"/>
                <w:color w:val="000000"/>
                <w:sz w:val="22"/>
                <w:szCs w:val="22"/>
              </w:rPr>
            </w:pPr>
            <w:ins w:id="170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01" w:author="Matheus Gomes Faria" w:date="2019-03-13T18:58:00Z"/>
                <w:rFonts w:ascii="Calibri" w:hAnsi="Calibri" w:cs="Calibri"/>
                <w:color w:val="000000"/>
                <w:sz w:val="22"/>
                <w:szCs w:val="22"/>
              </w:rPr>
            </w:pPr>
            <w:ins w:id="1710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04" w:author="Matheus Gomes Faria" w:date="2019-03-13T18:58:00Z"/>
                <w:rFonts w:ascii="Calibri" w:hAnsi="Calibri" w:cs="Calibri"/>
                <w:color w:val="000000"/>
                <w:sz w:val="22"/>
                <w:szCs w:val="22"/>
              </w:rPr>
            </w:pPr>
            <w:ins w:id="1710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106" w:author="Matheus Gomes Faria" w:date="2019-03-13T18:58:00Z"/>
          <w:trPrChange w:id="17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09" w:author="Matheus Gomes Faria" w:date="2019-03-13T18:58:00Z"/>
                <w:rFonts w:ascii="Calibri" w:hAnsi="Calibri" w:cs="Calibri"/>
                <w:color w:val="000000"/>
                <w:sz w:val="22"/>
                <w:szCs w:val="22"/>
              </w:rPr>
            </w:pPr>
            <w:ins w:id="17110" w:author="Matheus Gomes Faria" w:date="2019-03-13T18:58:00Z">
              <w:r w:rsidRPr="00CB0E70">
                <w:rPr>
                  <w:rFonts w:ascii="Calibri" w:hAnsi="Calibri" w:cs="Calibri"/>
                  <w:color w:val="000000"/>
                  <w:sz w:val="22"/>
                  <w:szCs w:val="22"/>
                </w:rPr>
                <w:t>9BGKS48R0GG296436</w:t>
              </w:r>
            </w:ins>
          </w:p>
        </w:tc>
        <w:tc>
          <w:tcPr>
            <w:tcW w:w="840" w:type="dxa"/>
            <w:tcBorders>
              <w:top w:val="nil"/>
              <w:left w:val="nil"/>
              <w:bottom w:val="single" w:sz="4" w:space="0" w:color="auto"/>
              <w:right w:val="single" w:sz="4" w:space="0" w:color="auto"/>
            </w:tcBorders>
            <w:shd w:val="clear" w:color="auto" w:fill="auto"/>
            <w:noWrap/>
            <w:vAlign w:val="center"/>
            <w:hideMark/>
            <w:tcPrChange w:id="17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12" w:author="Matheus Gomes Faria" w:date="2019-03-13T18:58:00Z"/>
                <w:rFonts w:ascii="Calibri" w:hAnsi="Calibri" w:cs="Calibri"/>
                <w:color w:val="000000"/>
                <w:sz w:val="22"/>
                <w:szCs w:val="22"/>
              </w:rPr>
            </w:pPr>
            <w:ins w:id="17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15" w:author="Matheus Gomes Faria" w:date="2019-03-13T18:58:00Z"/>
                <w:rFonts w:ascii="Calibri" w:hAnsi="Calibri" w:cs="Calibri"/>
                <w:color w:val="000000"/>
                <w:sz w:val="22"/>
                <w:szCs w:val="22"/>
              </w:rPr>
            </w:pPr>
            <w:ins w:id="171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18" w:author="Matheus Gomes Faria" w:date="2019-03-13T18:58:00Z"/>
                <w:rFonts w:ascii="Calibri" w:hAnsi="Calibri" w:cs="Calibri"/>
                <w:color w:val="000000"/>
                <w:sz w:val="22"/>
                <w:szCs w:val="22"/>
              </w:rPr>
            </w:pPr>
            <w:ins w:id="17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21" w:author="Matheus Gomes Faria" w:date="2019-03-13T18:58:00Z"/>
                <w:rFonts w:ascii="Calibri" w:hAnsi="Calibri" w:cs="Calibri"/>
                <w:color w:val="000000"/>
                <w:sz w:val="22"/>
                <w:szCs w:val="22"/>
              </w:rPr>
            </w:pPr>
            <w:ins w:id="17122" w:author="Matheus Gomes Faria" w:date="2019-03-13T18:58:00Z">
              <w:r w:rsidRPr="00CB0E70">
                <w:rPr>
                  <w:rFonts w:ascii="Calibri" w:hAnsi="Calibri" w:cs="Calibri"/>
                  <w:color w:val="000000"/>
                  <w:sz w:val="22"/>
                  <w:szCs w:val="22"/>
                </w:rPr>
                <w:t>PYD8968</w:t>
              </w:r>
            </w:ins>
          </w:p>
        </w:tc>
        <w:tc>
          <w:tcPr>
            <w:tcW w:w="1160" w:type="dxa"/>
            <w:tcBorders>
              <w:top w:val="nil"/>
              <w:left w:val="nil"/>
              <w:bottom w:val="single" w:sz="4" w:space="0" w:color="auto"/>
              <w:right w:val="single" w:sz="4" w:space="0" w:color="auto"/>
            </w:tcBorders>
            <w:shd w:val="clear" w:color="auto" w:fill="auto"/>
            <w:noWrap/>
            <w:vAlign w:val="center"/>
            <w:hideMark/>
            <w:tcPrChange w:id="17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24" w:author="Matheus Gomes Faria" w:date="2019-03-13T18:58:00Z"/>
                <w:rFonts w:ascii="Calibri" w:hAnsi="Calibri" w:cs="Calibri"/>
                <w:color w:val="000000"/>
                <w:sz w:val="22"/>
                <w:szCs w:val="22"/>
              </w:rPr>
            </w:pPr>
            <w:ins w:id="17125" w:author="Matheus Gomes Faria" w:date="2019-03-13T18:58:00Z">
              <w:r w:rsidRPr="00CB0E70">
                <w:rPr>
                  <w:rFonts w:ascii="Calibri" w:hAnsi="Calibri" w:cs="Calibri"/>
                  <w:color w:val="000000"/>
                  <w:sz w:val="22"/>
                  <w:szCs w:val="22"/>
                </w:rPr>
                <w:t>1094221624</w:t>
              </w:r>
            </w:ins>
          </w:p>
        </w:tc>
        <w:tc>
          <w:tcPr>
            <w:tcW w:w="820" w:type="dxa"/>
            <w:tcBorders>
              <w:top w:val="nil"/>
              <w:left w:val="nil"/>
              <w:bottom w:val="single" w:sz="4" w:space="0" w:color="auto"/>
              <w:right w:val="single" w:sz="4" w:space="0" w:color="auto"/>
            </w:tcBorders>
            <w:shd w:val="clear" w:color="auto" w:fill="auto"/>
            <w:noWrap/>
            <w:vAlign w:val="center"/>
            <w:hideMark/>
            <w:tcPrChange w:id="17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27" w:author="Matheus Gomes Faria" w:date="2019-03-13T18:58:00Z"/>
                <w:rFonts w:ascii="Calibri" w:hAnsi="Calibri" w:cs="Calibri"/>
                <w:color w:val="000000"/>
                <w:sz w:val="22"/>
                <w:szCs w:val="22"/>
              </w:rPr>
            </w:pPr>
            <w:ins w:id="1712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30" w:author="Matheus Gomes Faria" w:date="2019-03-13T18:58:00Z"/>
                <w:rFonts w:ascii="Calibri" w:hAnsi="Calibri" w:cs="Calibri"/>
                <w:color w:val="000000"/>
                <w:sz w:val="22"/>
                <w:szCs w:val="22"/>
              </w:rPr>
            </w:pPr>
            <w:ins w:id="171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33" w:author="Matheus Gomes Faria" w:date="2019-03-13T18:58:00Z"/>
                <w:rFonts w:ascii="Calibri" w:hAnsi="Calibri" w:cs="Calibri"/>
                <w:color w:val="000000"/>
                <w:sz w:val="22"/>
                <w:szCs w:val="22"/>
              </w:rPr>
            </w:pPr>
            <w:ins w:id="1713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36" w:author="Matheus Gomes Faria" w:date="2019-03-13T18:58:00Z"/>
                <w:rFonts w:ascii="Calibri" w:hAnsi="Calibri" w:cs="Calibri"/>
                <w:color w:val="000000"/>
                <w:sz w:val="22"/>
                <w:szCs w:val="22"/>
              </w:rPr>
            </w:pPr>
            <w:ins w:id="1713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138" w:author="Matheus Gomes Faria" w:date="2019-03-13T18:58:00Z"/>
          <w:trPrChange w:id="17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41" w:author="Matheus Gomes Faria" w:date="2019-03-13T18:58:00Z"/>
                <w:rFonts w:ascii="Calibri" w:hAnsi="Calibri" w:cs="Calibri"/>
                <w:color w:val="000000"/>
                <w:sz w:val="22"/>
                <w:szCs w:val="22"/>
              </w:rPr>
            </w:pPr>
            <w:ins w:id="17142" w:author="Matheus Gomes Faria" w:date="2019-03-13T18:58:00Z">
              <w:r w:rsidRPr="00CB0E70">
                <w:rPr>
                  <w:rFonts w:ascii="Calibri" w:hAnsi="Calibri" w:cs="Calibri"/>
                  <w:color w:val="000000"/>
                  <w:sz w:val="22"/>
                  <w:szCs w:val="22"/>
                </w:rPr>
                <w:t>9BGKS48R0GG297252</w:t>
              </w:r>
            </w:ins>
          </w:p>
        </w:tc>
        <w:tc>
          <w:tcPr>
            <w:tcW w:w="840" w:type="dxa"/>
            <w:tcBorders>
              <w:top w:val="nil"/>
              <w:left w:val="nil"/>
              <w:bottom w:val="single" w:sz="4" w:space="0" w:color="auto"/>
              <w:right w:val="single" w:sz="4" w:space="0" w:color="auto"/>
            </w:tcBorders>
            <w:shd w:val="clear" w:color="auto" w:fill="auto"/>
            <w:noWrap/>
            <w:vAlign w:val="center"/>
            <w:hideMark/>
            <w:tcPrChange w:id="17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44" w:author="Matheus Gomes Faria" w:date="2019-03-13T18:58:00Z"/>
                <w:rFonts w:ascii="Calibri" w:hAnsi="Calibri" w:cs="Calibri"/>
                <w:color w:val="000000"/>
                <w:sz w:val="22"/>
                <w:szCs w:val="22"/>
              </w:rPr>
            </w:pPr>
            <w:ins w:id="17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47" w:author="Matheus Gomes Faria" w:date="2019-03-13T18:58:00Z"/>
                <w:rFonts w:ascii="Calibri" w:hAnsi="Calibri" w:cs="Calibri"/>
                <w:color w:val="000000"/>
                <w:sz w:val="22"/>
                <w:szCs w:val="22"/>
              </w:rPr>
            </w:pPr>
            <w:ins w:id="171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50" w:author="Matheus Gomes Faria" w:date="2019-03-13T18:58:00Z"/>
                <w:rFonts w:ascii="Calibri" w:hAnsi="Calibri" w:cs="Calibri"/>
                <w:color w:val="000000"/>
                <w:sz w:val="22"/>
                <w:szCs w:val="22"/>
              </w:rPr>
            </w:pPr>
            <w:ins w:id="17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53" w:author="Matheus Gomes Faria" w:date="2019-03-13T18:58:00Z"/>
                <w:rFonts w:ascii="Calibri" w:hAnsi="Calibri" w:cs="Calibri"/>
                <w:color w:val="000000"/>
                <w:sz w:val="22"/>
                <w:szCs w:val="22"/>
              </w:rPr>
            </w:pPr>
            <w:ins w:id="17154" w:author="Matheus Gomes Faria" w:date="2019-03-13T18:58:00Z">
              <w:r w:rsidRPr="00CB0E70">
                <w:rPr>
                  <w:rFonts w:ascii="Calibri" w:hAnsi="Calibri" w:cs="Calibri"/>
                  <w:color w:val="000000"/>
                  <w:sz w:val="22"/>
                  <w:szCs w:val="22"/>
                </w:rPr>
                <w:t>PYD8983</w:t>
              </w:r>
            </w:ins>
          </w:p>
        </w:tc>
        <w:tc>
          <w:tcPr>
            <w:tcW w:w="1160" w:type="dxa"/>
            <w:tcBorders>
              <w:top w:val="nil"/>
              <w:left w:val="nil"/>
              <w:bottom w:val="single" w:sz="4" w:space="0" w:color="auto"/>
              <w:right w:val="single" w:sz="4" w:space="0" w:color="auto"/>
            </w:tcBorders>
            <w:shd w:val="clear" w:color="auto" w:fill="auto"/>
            <w:noWrap/>
            <w:vAlign w:val="center"/>
            <w:hideMark/>
            <w:tcPrChange w:id="17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56" w:author="Matheus Gomes Faria" w:date="2019-03-13T18:58:00Z"/>
                <w:rFonts w:ascii="Calibri" w:hAnsi="Calibri" w:cs="Calibri"/>
                <w:color w:val="000000"/>
                <w:sz w:val="22"/>
                <w:szCs w:val="22"/>
              </w:rPr>
            </w:pPr>
            <w:ins w:id="17157" w:author="Matheus Gomes Faria" w:date="2019-03-13T18:58:00Z">
              <w:r w:rsidRPr="00CB0E70">
                <w:rPr>
                  <w:rFonts w:ascii="Calibri" w:hAnsi="Calibri" w:cs="Calibri"/>
                  <w:color w:val="000000"/>
                  <w:sz w:val="22"/>
                  <w:szCs w:val="22"/>
                </w:rPr>
                <w:t>1094221551</w:t>
              </w:r>
            </w:ins>
          </w:p>
        </w:tc>
        <w:tc>
          <w:tcPr>
            <w:tcW w:w="820" w:type="dxa"/>
            <w:tcBorders>
              <w:top w:val="nil"/>
              <w:left w:val="nil"/>
              <w:bottom w:val="single" w:sz="4" w:space="0" w:color="auto"/>
              <w:right w:val="single" w:sz="4" w:space="0" w:color="auto"/>
            </w:tcBorders>
            <w:shd w:val="clear" w:color="auto" w:fill="auto"/>
            <w:noWrap/>
            <w:vAlign w:val="center"/>
            <w:hideMark/>
            <w:tcPrChange w:id="17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59" w:author="Matheus Gomes Faria" w:date="2019-03-13T18:58:00Z"/>
                <w:rFonts w:ascii="Calibri" w:hAnsi="Calibri" w:cs="Calibri"/>
                <w:color w:val="000000"/>
                <w:sz w:val="22"/>
                <w:szCs w:val="22"/>
              </w:rPr>
            </w:pPr>
            <w:ins w:id="1716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62" w:author="Matheus Gomes Faria" w:date="2019-03-13T18:58:00Z"/>
                <w:rFonts w:ascii="Calibri" w:hAnsi="Calibri" w:cs="Calibri"/>
                <w:color w:val="000000"/>
                <w:sz w:val="22"/>
                <w:szCs w:val="22"/>
              </w:rPr>
            </w:pPr>
            <w:ins w:id="171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65" w:author="Matheus Gomes Faria" w:date="2019-03-13T18:58:00Z"/>
                <w:rFonts w:ascii="Calibri" w:hAnsi="Calibri" w:cs="Calibri"/>
                <w:color w:val="000000"/>
                <w:sz w:val="22"/>
                <w:szCs w:val="22"/>
              </w:rPr>
            </w:pPr>
            <w:ins w:id="1716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68" w:author="Matheus Gomes Faria" w:date="2019-03-13T18:58:00Z"/>
                <w:rFonts w:ascii="Calibri" w:hAnsi="Calibri" w:cs="Calibri"/>
                <w:color w:val="000000"/>
                <w:sz w:val="22"/>
                <w:szCs w:val="22"/>
              </w:rPr>
            </w:pPr>
            <w:ins w:id="1716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170" w:author="Matheus Gomes Faria" w:date="2019-03-13T18:58:00Z"/>
          <w:trPrChange w:id="17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73" w:author="Matheus Gomes Faria" w:date="2019-03-13T18:58:00Z"/>
                <w:rFonts w:ascii="Calibri" w:hAnsi="Calibri" w:cs="Calibri"/>
                <w:color w:val="000000"/>
                <w:sz w:val="22"/>
                <w:szCs w:val="22"/>
              </w:rPr>
            </w:pPr>
            <w:ins w:id="17174" w:author="Matheus Gomes Faria" w:date="2019-03-13T18:58:00Z">
              <w:r w:rsidRPr="00CB0E70">
                <w:rPr>
                  <w:rFonts w:ascii="Calibri" w:hAnsi="Calibri" w:cs="Calibri"/>
                  <w:color w:val="000000"/>
                  <w:sz w:val="22"/>
                  <w:szCs w:val="22"/>
                </w:rPr>
                <w:t>9BGKS48R0GG297165</w:t>
              </w:r>
            </w:ins>
          </w:p>
        </w:tc>
        <w:tc>
          <w:tcPr>
            <w:tcW w:w="840" w:type="dxa"/>
            <w:tcBorders>
              <w:top w:val="nil"/>
              <w:left w:val="nil"/>
              <w:bottom w:val="single" w:sz="4" w:space="0" w:color="auto"/>
              <w:right w:val="single" w:sz="4" w:space="0" w:color="auto"/>
            </w:tcBorders>
            <w:shd w:val="clear" w:color="auto" w:fill="auto"/>
            <w:noWrap/>
            <w:vAlign w:val="center"/>
            <w:hideMark/>
            <w:tcPrChange w:id="17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76" w:author="Matheus Gomes Faria" w:date="2019-03-13T18:58:00Z"/>
                <w:rFonts w:ascii="Calibri" w:hAnsi="Calibri" w:cs="Calibri"/>
                <w:color w:val="000000"/>
                <w:sz w:val="22"/>
                <w:szCs w:val="22"/>
              </w:rPr>
            </w:pPr>
            <w:ins w:id="17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79" w:author="Matheus Gomes Faria" w:date="2019-03-13T18:58:00Z"/>
                <w:rFonts w:ascii="Calibri" w:hAnsi="Calibri" w:cs="Calibri"/>
                <w:color w:val="000000"/>
                <w:sz w:val="22"/>
                <w:szCs w:val="22"/>
              </w:rPr>
            </w:pPr>
            <w:ins w:id="171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82" w:author="Matheus Gomes Faria" w:date="2019-03-13T18:58:00Z"/>
                <w:rFonts w:ascii="Calibri" w:hAnsi="Calibri" w:cs="Calibri"/>
                <w:color w:val="000000"/>
                <w:sz w:val="22"/>
                <w:szCs w:val="22"/>
              </w:rPr>
            </w:pPr>
            <w:ins w:id="17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85" w:author="Matheus Gomes Faria" w:date="2019-03-13T18:58:00Z"/>
                <w:rFonts w:ascii="Calibri" w:hAnsi="Calibri" w:cs="Calibri"/>
                <w:color w:val="000000"/>
                <w:sz w:val="22"/>
                <w:szCs w:val="22"/>
              </w:rPr>
            </w:pPr>
            <w:ins w:id="17186" w:author="Matheus Gomes Faria" w:date="2019-03-13T18:58:00Z">
              <w:r w:rsidRPr="00CB0E70">
                <w:rPr>
                  <w:rFonts w:ascii="Calibri" w:hAnsi="Calibri" w:cs="Calibri"/>
                  <w:color w:val="000000"/>
                  <w:sz w:val="22"/>
                  <w:szCs w:val="22"/>
                </w:rPr>
                <w:t>PYD8976</w:t>
              </w:r>
            </w:ins>
          </w:p>
        </w:tc>
        <w:tc>
          <w:tcPr>
            <w:tcW w:w="1160" w:type="dxa"/>
            <w:tcBorders>
              <w:top w:val="nil"/>
              <w:left w:val="nil"/>
              <w:bottom w:val="single" w:sz="4" w:space="0" w:color="auto"/>
              <w:right w:val="single" w:sz="4" w:space="0" w:color="auto"/>
            </w:tcBorders>
            <w:shd w:val="clear" w:color="auto" w:fill="auto"/>
            <w:noWrap/>
            <w:vAlign w:val="center"/>
            <w:hideMark/>
            <w:tcPrChange w:id="17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88" w:author="Matheus Gomes Faria" w:date="2019-03-13T18:58:00Z"/>
                <w:rFonts w:ascii="Calibri" w:hAnsi="Calibri" w:cs="Calibri"/>
                <w:color w:val="000000"/>
                <w:sz w:val="22"/>
                <w:szCs w:val="22"/>
              </w:rPr>
            </w:pPr>
            <w:ins w:id="17189" w:author="Matheus Gomes Faria" w:date="2019-03-13T18:58:00Z">
              <w:r w:rsidRPr="00CB0E70">
                <w:rPr>
                  <w:rFonts w:ascii="Calibri" w:hAnsi="Calibri" w:cs="Calibri"/>
                  <w:color w:val="000000"/>
                  <w:sz w:val="22"/>
                  <w:szCs w:val="22"/>
                </w:rPr>
                <w:t>1094221438</w:t>
              </w:r>
            </w:ins>
          </w:p>
        </w:tc>
        <w:tc>
          <w:tcPr>
            <w:tcW w:w="820" w:type="dxa"/>
            <w:tcBorders>
              <w:top w:val="nil"/>
              <w:left w:val="nil"/>
              <w:bottom w:val="single" w:sz="4" w:space="0" w:color="auto"/>
              <w:right w:val="single" w:sz="4" w:space="0" w:color="auto"/>
            </w:tcBorders>
            <w:shd w:val="clear" w:color="auto" w:fill="auto"/>
            <w:noWrap/>
            <w:vAlign w:val="center"/>
            <w:hideMark/>
            <w:tcPrChange w:id="17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91" w:author="Matheus Gomes Faria" w:date="2019-03-13T18:58:00Z"/>
                <w:rFonts w:ascii="Calibri" w:hAnsi="Calibri" w:cs="Calibri"/>
                <w:color w:val="000000"/>
                <w:sz w:val="22"/>
                <w:szCs w:val="22"/>
              </w:rPr>
            </w:pPr>
            <w:ins w:id="1719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94" w:author="Matheus Gomes Faria" w:date="2019-03-13T18:58:00Z"/>
                <w:rFonts w:ascii="Calibri" w:hAnsi="Calibri" w:cs="Calibri"/>
                <w:color w:val="000000"/>
                <w:sz w:val="22"/>
                <w:szCs w:val="22"/>
              </w:rPr>
            </w:pPr>
            <w:ins w:id="171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197" w:author="Matheus Gomes Faria" w:date="2019-03-13T18:58:00Z"/>
                <w:rFonts w:ascii="Calibri" w:hAnsi="Calibri" w:cs="Calibri"/>
                <w:color w:val="000000"/>
                <w:sz w:val="22"/>
                <w:szCs w:val="22"/>
              </w:rPr>
            </w:pPr>
            <w:ins w:id="1719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00" w:author="Matheus Gomes Faria" w:date="2019-03-13T18:58:00Z"/>
                <w:rFonts w:ascii="Calibri" w:hAnsi="Calibri" w:cs="Calibri"/>
                <w:color w:val="000000"/>
                <w:sz w:val="22"/>
                <w:szCs w:val="22"/>
              </w:rPr>
            </w:pPr>
            <w:ins w:id="1720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202" w:author="Matheus Gomes Faria" w:date="2019-03-13T18:58:00Z"/>
          <w:trPrChange w:id="17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05" w:author="Matheus Gomes Faria" w:date="2019-03-13T18:58:00Z"/>
                <w:rFonts w:ascii="Calibri" w:hAnsi="Calibri" w:cs="Calibri"/>
                <w:color w:val="000000"/>
                <w:sz w:val="22"/>
                <w:szCs w:val="22"/>
              </w:rPr>
            </w:pPr>
            <w:ins w:id="17206" w:author="Matheus Gomes Faria" w:date="2019-03-13T18:58:00Z">
              <w:r w:rsidRPr="00CB0E70">
                <w:rPr>
                  <w:rFonts w:ascii="Calibri" w:hAnsi="Calibri" w:cs="Calibri"/>
                  <w:color w:val="000000"/>
                  <w:sz w:val="22"/>
                  <w:szCs w:val="22"/>
                </w:rPr>
                <w:t>9BGKS48R0GG302973</w:t>
              </w:r>
            </w:ins>
          </w:p>
        </w:tc>
        <w:tc>
          <w:tcPr>
            <w:tcW w:w="840" w:type="dxa"/>
            <w:tcBorders>
              <w:top w:val="nil"/>
              <w:left w:val="nil"/>
              <w:bottom w:val="single" w:sz="4" w:space="0" w:color="auto"/>
              <w:right w:val="single" w:sz="4" w:space="0" w:color="auto"/>
            </w:tcBorders>
            <w:shd w:val="clear" w:color="auto" w:fill="auto"/>
            <w:noWrap/>
            <w:vAlign w:val="center"/>
            <w:hideMark/>
            <w:tcPrChange w:id="17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08" w:author="Matheus Gomes Faria" w:date="2019-03-13T18:58:00Z"/>
                <w:rFonts w:ascii="Calibri" w:hAnsi="Calibri" w:cs="Calibri"/>
                <w:color w:val="000000"/>
                <w:sz w:val="22"/>
                <w:szCs w:val="22"/>
              </w:rPr>
            </w:pPr>
            <w:ins w:id="17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11" w:author="Matheus Gomes Faria" w:date="2019-03-13T18:58:00Z"/>
                <w:rFonts w:ascii="Calibri" w:hAnsi="Calibri" w:cs="Calibri"/>
                <w:color w:val="000000"/>
                <w:sz w:val="22"/>
                <w:szCs w:val="22"/>
              </w:rPr>
            </w:pPr>
            <w:ins w:id="172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14" w:author="Matheus Gomes Faria" w:date="2019-03-13T18:58:00Z"/>
                <w:rFonts w:ascii="Calibri" w:hAnsi="Calibri" w:cs="Calibri"/>
                <w:color w:val="000000"/>
                <w:sz w:val="22"/>
                <w:szCs w:val="22"/>
              </w:rPr>
            </w:pPr>
            <w:ins w:id="17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17" w:author="Matheus Gomes Faria" w:date="2019-03-13T18:58:00Z"/>
                <w:rFonts w:ascii="Calibri" w:hAnsi="Calibri" w:cs="Calibri"/>
                <w:color w:val="000000"/>
                <w:sz w:val="22"/>
                <w:szCs w:val="22"/>
              </w:rPr>
            </w:pPr>
            <w:ins w:id="17218" w:author="Matheus Gomes Faria" w:date="2019-03-13T18:58:00Z">
              <w:r w:rsidRPr="00CB0E70">
                <w:rPr>
                  <w:rFonts w:ascii="Calibri" w:hAnsi="Calibri" w:cs="Calibri"/>
                  <w:color w:val="000000"/>
                  <w:sz w:val="22"/>
                  <w:szCs w:val="22"/>
                </w:rPr>
                <w:t>PYD9045</w:t>
              </w:r>
            </w:ins>
          </w:p>
        </w:tc>
        <w:tc>
          <w:tcPr>
            <w:tcW w:w="1160" w:type="dxa"/>
            <w:tcBorders>
              <w:top w:val="nil"/>
              <w:left w:val="nil"/>
              <w:bottom w:val="single" w:sz="4" w:space="0" w:color="auto"/>
              <w:right w:val="single" w:sz="4" w:space="0" w:color="auto"/>
            </w:tcBorders>
            <w:shd w:val="clear" w:color="auto" w:fill="auto"/>
            <w:noWrap/>
            <w:vAlign w:val="center"/>
            <w:hideMark/>
            <w:tcPrChange w:id="17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20" w:author="Matheus Gomes Faria" w:date="2019-03-13T18:58:00Z"/>
                <w:rFonts w:ascii="Calibri" w:hAnsi="Calibri" w:cs="Calibri"/>
                <w:color w:val="000000"/>
                <w:sz w:val="22"/>
                <w:szCs w:val="22"/>
              </w:rPr>
            </w:pPr>
            <w:ins w:id="17221" w:author="Matheus Gomes Faria" w:date="2019-03-13T18:58:00Z">
              <w:r w:rsidRPr="00CB0E70">
                <w:rPr>
                  <w:rFonts w:ascii="Calibri" w:hAnsi="Calibri" w:cs="Calibri"/>
                  <w:color w:val="000000"/>
                  <w:sz w:val="22"/>
                  <w:szCs w:val="22"/>
                </w:rPr>
                <w:t>1094221284</w:t>
              </w:r>
            </w:ins>
          </w:p>
        </w:tc>
        <w:tc>
          <w:tcPr>
            <w:tcW w:w="820" w:type="dxa"/>
            <w:tcBorders>
              <w:top w:val="nil"/>
              <w:left w:val="nil"/>
              <w:bottom w:val="single" w:sz="4" w:space="0" w:color="auto"/>
              <w:right w:val="single" w:sz="4" w:space="0" w:color="auto"/>
            </w:tcBorders>
            <w:shd w:val="clear" w:color="auto" w:fill="auto"/>
            <w:noWrap/>
            <w:vAlign w:val="center"/>
            <w:hideMark/>
            <w:tcPrChange w:id="17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23" w:author="Matheus Gomes Faria" w:date="2019-03-13T18:58:00Z"/>
                <w:rFonts w:ascii="Calibri" w:hAnsi="Calibri" w:cs="Calibri"/>
                <w:color w:val="000000"/>
                <w:sz w:val="22"/>
                <w:szCs w:val="22"/>
              </w:rPr>
            </w:pPr>
            <w:ins w:id="1722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26" w:author="Matheus Gomes Faria" w:date="2019-03-13T18:58:00Z"/>
                <w:rFonts w:ascii="Calibri" w:hAnsi="Calibri" w:cs="Calibri"/>
                <w:color w:val="000000"/>
                <w:sz w:val="22"/>
                <w:szCs w:val="22"/>
              </w:rPr>
            </w:pPr>
            <w:ins w:id="172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29" w:author="Matheus Gomes Faria" w:date="2019-03-13T18:58:00Z"/>
                <w:rFonts w:ascii="Calibri" w:hAnsi="Calibri" w:cs="Calibri"/>
                <w:color w:val="000000"/>
                <w:sz w:val="22"/>
                <w:szCs w:val="22"/>
              </w:rPr>
            </w:pPr>
            <w:ins w:id="1723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32" w:author="Matheus Gomes Faria" w:date="2019-03-13T18:58:00Z"/>
                <w:rFonts w:ascii="Calibri" w:hAnsi="Calibri" w:cs="Calibri"/>
                <w:color w:val="000000"/>
                <w:sz w:val="22"/>
                <w:szCs w:val="22"/>
              </w:rPr>
            </w:pPr>
            <w:ins w:id="1723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234" w:author="Matheus Gomes Faria" w:date="2019-03-13T18:58:00Z"/>
          <w:trPrChange w:id="17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37" w:author="Matheus Gomes Faria" w:date="2019-03-13T18:58:00Z"/>
                <w:rFonts w:ascii="Calibri" w:hAnsi="Calibri" w:cs="Calibri"/>
                <w:color w:val="000000"/>
                <w:sz w:val="22"/>
                <w:szCs w:val="22"/>
              </w:rPr>
            </w:pPr>
            <w:ins w:id="17238" w:author="Matheus Gomes Faria" w:date="2019-03-13T18:58:00Z">
              <w:r w:rsidRPr="00CB0E70">
                <w:rPr>
                  <w:rFonts w:ascii="Calibri" w:hAnsi="Calibri" w:cs="Calibri"/>
                  <w:color w:val="000000"/>
                  <w:sz w:val="22"/>
                  <w:szCs w:val="22"/>
                </w:rPr>
                <w:t>9BGKS48R0GG295653</w:t>
              </w:r>
            </w:ins>
          </w:p>
        </w:tc>
        <w:tc>
          <w:tcPr>
            <w:tcW w:w="840" w:type="dxa"/>
            <w:tcBorders>
              <w:top w:val="nil"/>
              <w:left w:val="nil"/>
              <w:bottom w:val="single" w:sz="4" w:space="0" w:color="auto"/>
              <w:right w:val="single" w:sz="4" w:space="0" w:color="auto"/>
            </w:tcBorders>
            <w:shd w:val="clear" w:color="auto" w:fill="auto"/>
            <w:noWrap/>
            <w:vAlign w:val="center"/>
            <w:hideMark/>
            <w:tcPrChange w:id="17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40" w:author="Matheus Gomes Faria" w:date="2019-03-13T18:58:00Z"/>
                <w:rFonts w:ascii="Calibri" w:hAnsi="Calibri" w:cs="Calibri"/>
                <w:color w:val="000000"/>
                <w:sz w:val="22"/>
                <w:szCs w:val="22"/>
              </w:rPr>
            </w:pPr>
            <w:ins w:id="17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43" w:author="Matheus Gomes Faria" w:date="2019-03-13T18:58:00Z"/>
                <w:rFonts w:ascii="Calibri" w:hAnsi="Calibri" w:cs="Calibri"/>
                <w:color w:val="000000"/>
                <w:sz w:val="22"/>
                <w:szCs w:val="22"/>
              </w:rPr>
            </w:pPr>
            <w:ins w:id="172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46" w:author="Matheus Gomes Faria" w:date="2019-03-13T18:58:00Z"/>
                <w:rFonts w:ascii="Calibri" w:hAnsi="Calibri" w:cs="Calibri"/>
                <w:color w:val="000000"/>
                <w:sz w:val="22"/>
                <w:szCs w:val="22"/>
              </w:rPr>
            </w:pPr>
            <w:ins w:id="17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49" w:author="Matheus Gomes Faria" w:date="2019-03-13T18:58:00Z"/>
                <w:rFonts w:ascii="Calibri" w:hAnsi="Calibri" w:cs="Calibri"/>
                <w:color w:val="000000"/>
                <w:sz w:val="22"/>
                <w:szCs w:val="22"/>
              </w:rPr>
            </w:pPr>
            <w:ins w:id="17250" w:author="Matheus Gomes Faria" w:date="2019-03-13T18:58:00Z">
              <w:r w:rsidRPr="00CB0E70">
                <w:rPr>
                  <w:rFonts w:ascii="Calibri" w:hAnsi="Calibri" w:cs="Calibri"/>
                  <w:color w:val="000000"/>
                  <w:sz w:val="22"/>
                  <w:szCs w:val="22"/>
                </w:rPr>
                <w:t>PYD8941</w:t>
              </w:r>
            </w:ins>
          </w:p>
        </w:tc>
        <w:tc>
          <w:tcPr>
            <w:tcW w:w="1160" w:type="dxa"/>
            <w:tcBorders>
              <w:top w:val="nil"/>
              <w:left w:val="nil"/>
              <w:bottom w:val="single" w:sz="4" w:space="0" w:color="auto"/>
              <w:right w:val="single" w:sz="4" w:space="0" w:color="auto"/>
            </w:tcBorders>
            <w:shd w:val="clear" w:color="auto" w:fill="auto"/>
            <w:noWrap/>
            <w:vAlign w:val="center"/>
            <w:hideMark/>
            <w:tcPrChange w:id="17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52" w:author="Matheus Gomes Faria" w:date="2019-03-13T18:58:00Z"/>
                <w:rFonts w:ascii="Calibri" w:hAnsi="Calibri" w:cs="Calibri"/>
                <w:color w:val="000000"/>
                <w:sz w:val="22"/>
                <w:szCs w:val="22"/>
              </w:rPr>
            </w:pPr>
            <w:ins w:id="17253" w:author="Matheus Gomes Faria" w:date="2019-03-13T18:58:00Z">
              <w:r w:rsidRPr="00CB0E70">
                <w:rPr>
                  <w:rFonts w:ascii="Calibri" w:hAnsi="Calibri" w:cs="Calibri"/>
                  <w:color w:val="000000"/>
                  <w:sz w:val="22"/>
                  <w:szCs w:val="22"/>
                </w:rPr>
                <w:t>1094219581</w:t>
              </w:r>
            </w:ins>
          </w:p>
        </w:tc>
        <w:tc>
          <w:tcPr>
            <w:tcW w:w="820" w:type="dxa"/>
            <w:tcBorders>
              <w:top w:val="nil"/>
              <w:left w:val="nil"/>
              <w:bottom w:val="single" w:sz="4" w:space="0" w:color="auto"/>
              <w:right w:val="single" w:sz="4" w:space="0" w:color="auto"/>
            </w:tcBorders>
            <w:shd w:val="clear" w:color="auto" w:fill="auto"/>
            <w:noWrap/>
            <w:vAlign w:val="center"/>
            <w:hideMark/>
            <w:tcPrChange w:id="17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55" w:author="Matheus Gomes Faria" w:date="2019-03-13T18:58:00Z"/>
                <w:rFonts w:ascii="Calibri" w:hAnsi="Calibri" w:cs="Calibri"/>
                <w:color w:val="000000"/>
                <w:sz w:val="22"/>
                <w:szCs w:val="22"/>
              </w:rPr>
            </w:pPr>
            <w:ins w:id="1725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58" w:author="Matheus Gomes Faria" w:date="2019-03-13T18:58:00Z"/>
                <w:rFonts w:ascii="Calibri" w:hAnsi="Calibri" w:cs="Calibri"/>
                <w:color w:val="000000"/>
                <w:sz w:val="22"/>
                <w:szCs w:val="22"/>
              </w:rPr>
            </w:pPr>
            <w:ins w:id="172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61" w:author="Matheus Gomes Faria" w:date="2019-03-13T18:58:00Z"/>
                <w:rFonts w:ascii="Calibri" w:hAnsi="Calibri" w:cs="Calibri"/>
                <w:color w:val="000000"/>
                <w:sz w:val="22"/>
                <w:szCs w:val="22"/>
              </w:rPr>
            </w:pPr>
            <w:ins w:id="1726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64" w:author="Matheus Gomes Faria" w:date="2019-03-13T18:58:00Z"/>
                <w:rFonts w:ascii="Calibri" w:hAnsi="Calibri" w:cs="Calibri"/>
                <w:color w:val="000000"/>
                <w:sz w:val="22"/>
                <w:szCs w:val="22"/>
              </w:rPr>
            </w:pPr>
            <w:ins w:id="1726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266" w:author="Matheus Gomes Faria" w:date="2019-03-13T18:58:00Z"/>
          <w:trPrChange w:id="17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69" w:author="Matheus Gomes Faria" w:date="2019-03-13T18:58:00Z"/>
                <w:rFonts w:ascii="Calibri" w:hAnsi="Calibri" w:cs="Calibri"/>
                <w:color w:val="000000"/>
                <w:sz w:val="22"/>
                <w:szCs w:val="22"/>
              </w:rPr>
            </w:pPr>
            <w:ins w:id="17270" w:author="Matheus Gomes Faria" w:date="2019-03-13T18:58:00Z">
              <w:r w:rsidRPr="00CB0E70">
                <w:rPr>
                  <w:rFonts w:ascii="Calibri" w:hAnsi="Calibri" w:cs="Calibri"/>
                  <w:color w:val="000000"/>
                  <w:sz w:val="22"/>
                  <w:szCs w:val="22"/>
                </w:rPr>
                <w:t>9BGKS48R0GG302747</w:t>
              </w:r>
            </w:ins>
          </w:p>
        </w:tc>
        <w:tc>
          <w:tcPr>
            <w:tcW w:w="840" w:type="dxa"/>
            <w:tcBorders>
              <w:top w:val="nil"/>
              <w:left w:val="nil"/>
              <w:bottom w:val="single" w:sz="4" w:space="0" w:color="auto"/>
              <w:right w:val="single" w:sz="4" w:space="0" w:color="auto"/>
            </w:tcBorders>
            <w:shd w:val="clear" w:color="auto" w:fill="auto"/>
            <w:noWrap/>
            <w:vAlign w:val="center"/>
            <w:hideMark/>
            <w:tcPrChange w:id="17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72" w:author="Matheus Gomes Faria" w:date="2019-03-13T18:58:00Z"/>
                <w:rFonts w:ascii="Calibri" w:hAnsi="Calibri" w:cs="Calibri"/>
                <w:color w:val="000000"/>
                <w:sz w:val="22"/>
                <w:szCs w:val="22"/>
              </w:rPr>
            </w:pPr>
            <w:ins w:id="17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75" w:author="Matheus Gomes Faria" w:date="2019-03-13T18:58:00Z"/>
                <w:rFonts w:ascii="Calibri" w:hAnsi="Calibri" w:cs="Calibri"/>
                <w:color w:val="000000"/>
                <w:sz w:val="22"/>
                <w:szCs w:val="22"/>
              </w:rPr>
            </w:pPr>
            <w:ins w:id="172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78" w:author="Matheus Gomes Faria" w:date="2019-03-13T18:58:00Z"/>
                <w:rFonts w:ascii="Calibri" w:hAnsi="Calibri" w:cs="Calibri"/>
                <w:color w:val="000000"/>
                <w:sz w:val="22"/>
                <w:szCs w:val="22"/>
              </w:rPr>
            </w:pPr>
            <w:ins w:id="17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81" w:author="Matheus Gomes Faria" w:date="2019-03-13T18:58:00Z"/>
                <w:rFonts w:ascii="Calibri" w:hAnsi="Calibri" w:cs="Calibri"/>
                <w:color w:val="000000"/>
                <w:sz w:val="22"/>
                <w:szCs w:val="22"/>
              </w:rPr>
            </w:pPr>
            <w:ins w:id="17282" w:author="Matheus Gomes Faria" w:date="2019-03-13T18:58:00Z">
              <w:r w:rsidRPr="00CB0E70">
                <w:rPr>
                  <w:rFonts w:ascii="Calibri" w:hAnsi="Calibri" w:cs="Calibri"/>
                  <w:color w:val="000000"/>
                  <w:sz w:val="22"/>
                  <w:szCs w:val="22"/>
                </w:rPr>
                <w:t>PYD9042</w:t>
              </w:r>
            </w:ins>
          </w:p>
        </w:tc>
        <w:tc>
          <w:tcPr>
            <w:tcW w:w="1160" w:type="dxa"/>
            <w:tcBorders>
              <w:top w:val="nil"/>
              <w:left w:val="nil"/>
              <w:bottom w:val="single" w:sz="4" w:space="0" w:color="auto"/>
              <w:right w:val="single" w:sz="4" w:space="0" w:color="auto"/>
            </w:tcBorders>
            <w:shd w:val="clear" w:color="auto" w:fill="auto"/>
            <w:noWrap/>
            <w:vAlign w:val="center"/>
            <w:hideMark/>
            <w:tcPrChange w:id="17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84" w:author="Matheus Gomes Faria" w:date="2019-03-13T18:58:00Z"/>
                <w:rFonts w:ascii="Calibri" w:hAnsi="Calibri" w:cs="Calibri"/>
                <w:color w:val="000000"/>
                <w:sz w:val="22"/>
                <w:szCs w:val="22"/>
              </w:rPr>
            </w:pPr>
            <w:ins w:id="17285" w:author="Matheus Gomes Faria" w:date="2019-03-13T18:58:00Z">
              <w:r w:rsidRPr="00CB0E70">
                <w:rPr>
                  <w:rFonts w:ascii="Calibri" w:hAnsi="Calibri" w:cs="Calibri"/>
                  <w:color w:val="000000"/>
                  <w:sz w:val="22"/>
                  <w:szCs w:val="22"/>
                </w:rPr>
                <w:t>1094219417</w:t>
              </w:r>
            </w:ins>
          </w:p>
        </w:tc>
        <w:tc>
          <w:tcPr>
            <w:tcW w:w="820" w:type="dxa"/>
            <w:tcBorders>
              <w:top w:val="nil"/>
              <w:left w:val="nil"/>
              <w:bottom w:val="single" w:sz="4" w:space="0" w:color="auto"/>
              <w:right w:val="single" w:sz="4" w:space="0" w:color="auto"/>
            </w:tcBorders>
            <w:shd w:val="clear" w:color="auto" w:fill="auto"/>
            <w:noWrap/>
            <w:vAlign w:val="center"/>
            <w:hideMark/>
            <w:tcPrChange w:id="17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87" w:author="Matheus Gomes Faria" w:date="2019-03-13T18:58:00Z"/>
                <w:rFonts w:ascii="Calibri" w:hAnsi="Calibri" w:cs="Calibri"/>
                <w:color w:val="000000"/>
                <w:sz w:val="22"/>
                <w:szCs w:val="22"/>
              </w:rPr>
            </w:pPr>
            <w:ins w:id="1728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90" w:author="Matheus Gomes Faria" w:date="2019-03-13T18:58:00Z"/>
                <w:rFonts w:ascii="Calibri" w:hAnsi="Calibri" w:cs="Calibri"/>
                <w:color w:val="000000"/>
                <w:sz w:val="22"/>
                <w:szCs w:val="22"/>
              </w:rPr>
            </w:pPr>
            <w:ins w:id="172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93" w:author="Matheus Gomes Faria" w:date="2019-03-13T18:58:00Z"/>
                <w:rFonts w:ascii="Calibri" w:hAnsi="Calibri" w:cs="Calibri"/>
                <w:color w:val="000000"/>
                <w:sz w:val="22"/>
                <w:szCs w:val="22"/>
              </w:rPr>
            </w:pPr>
            <w:ins w:id="1729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296" w:author="Matheus Gomes Faria" w:date="2019-03-13T18:58:00Z"/>
                <w:rFonts w:ascii="Calibri" w:hAnsi="Calibri" w:cs="Calibri"/>
                <w:color w:val="000000"/>
                <w:sz w:val="22"/>
                <w:szCs w:val="22"/>
              </w:rPr>
            </w:pPr>
            <w:ins w:id="1729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298" w:author="Matheus Gomes Faria" w:date="2019-03-13T18:58:00Z"/>
          <w:trPrChange w:id="17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01" w:author="Matheus Gomes Faria" w:date="2019-03-13T18:58:00Z"/>
                <w:rFonts w:ascii="Calibri" w:hAnsi="Calibri" w:cs="Calibri"/>
                <w:color w:val="000000"/>
                <w:sz w:val="22"/>
                <w:szCs w:val="22"/>
              </w:rPr>
            </w:pPr>
            <w:ins w:id="17302" w:author="Matheus Gomes Faria" w:date="2019-03-13T18:58:00Z">
              <w:r w:rsidRPr="00CB0E70">
                <w:rPr>
                  <w:rFonts w:ascii="Calibri" w:hAnsi="Calibri" w:cs="Calibri"/>
                  <w:color w:val="000000"/>
                  <w:sz w:val="22"/>
                  <w:szCs w:val="22"/>
                </w:rPr>
                <w:t>9BGKS48R0GG299377</w:t>
              </w:r>
            </w:ins>
          </w:p>
        </w:tc>
        <w:tc>
          <w:tcPr>
            <w:tcW w:w="840" w:type="dxa"/>
            <w:tcBorders>
              <w:top w:val="nil"/>
              <w:left w:val="nil"/>
              <w:bottom w:val="single" w:sz="4" w:space="0" w:color="auto"/>
              <w:right w:val="single" w:sz="4" w:space="0" w:color="auto"/>
            </w:tcBorders>
            <w:shd w:val="clear" w:color="auto" w:fill="auto"/>
            <w:noWrap/>
            <w:vAlign w:val="center"/>
            <w:hideMark/>
            <w:tcPrChange w:id="17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04" w:author="Matheus Gomes Faria" w:date="2019-03-13T18:58:00Z"/>
                <w:rFonts w:ascii="Calibri" w:hAnsi="Calibri" w:cs="Calibri"/>
                <w:color w:val="000000"/>
                <w:sz w:val="22"/>
                <w:szCs w:val="22"/>
              </w:rPr>
            </w:pPr>
            <w:ins w:id="17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07" w:author="Matheus Gomes Faria" w:date="2019-03-13T18:58:00Z"/>
                <w:rFonts w:ascii="Calibri" w:hAnsi="Calibri" w:cs="Calibri"/>
                <w:color w:val="000000"/>
                <w:sz w:val="22"/>
                <w:szCs w:val="22"/>
              </w:rPr>
            </w:pPr>
            <w:ins w:id="173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10" w:author="Matheus Gomes Faria" w:date="2019-03-13T18:58:00Z"/>
                <w:rFonts w:ascii="Calibri" w:hAnsi="Calibri" w:cs="Calibri"/>
                <w:color w:val="000000"/>
                <w:sz w:val="22"/>
                <w:szCs w:val="22"/>
              </w:rPr>
            </w:pPr>
            <w:ins w:id="17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13" w:author="Matheus Gomes Faria" w:date="2019-03-13T18:58:00Z"/>
                <w:rFonts w:ascii="Calibri" w:hAnsi="Calibri" w:cs="Calibri"/>
                <w:color w:val="000000"/>
                <w:sz w:val="22"/>
                <w:szCs w:val="22"/>
              </w:rPr>
            </w:pPr>
            <w:ins w:id="17314" w:author="Matheus Gomes Faria" w:date="2019-03-13T18:58:00Z">
              <w:r w:rsidRPr="00CB0E70">
                <w:rPr>
                  <w:rFonts w:ascii="Calibri" w:hAnsi="Calibri" w:cs="Calibri"/>
                  <w:color w:val="000000"/>
                  <w:sz w:val="22"/>
                  <w:szCs w:val="22"/>
                </w:rPr>
                <w:t>PYD9029</w:t>
              </w:r>
            </w:ins>
          </w:p>
        </w:tc>
        <w:tc>
          <w:tcPr>
            <w:tcW w:w="1160" w:type="dxa"/>
            <w:tcBorders>
              <w:top w:val="nil"/>
              <w:left w:val="nil"/>
              <w:bottom w:val="single" w:sz="4" w:space="0" w:color="auto"/>
              <w:right w:val="single" w:sz="4" w:space="0" w:color="auto"/>
            </w:tcBorders>
            <w:shd w:val="clear" w:color="auto" w:fill="auto"/>
            <w:noWrap/>
            <w:vAlign w:val="center"/>
            <w:hideMark/>
            <w:tcPrChange w:id="17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16" w:author="Matheus Gomes Faria" w:date="2019-03-13T18:58:00Z"/>
                <w:rFonts w:ascii="Calibri" w:hAnsi="Calibri" w:cs="Calibri"/>
                <w:color w:val="000000"/>
                <w:sz w:val="22"/>
                <w:szCs w:val="22"/>
              </w:rPr>
            </w:pPr>
            <w:ins w:id="17317" w:author="Matheus Gomes Faria" w:date="2019-03-13T18:58:00Z">
              <w:r w:rsidRPr="00CB0E70">
                <w:rPr>
                  <w:rFonts w:ascii="Calibri" w:hAnsi="Calibri" w:cs="Calibri"/>
                  <w:color w:val="000000"/>
                  <w:sz w:val="22"/>
                  <w:szCs w:val="22"/>
                </w:rPr>
                <w:t>1094219255</w:t>
              </w:r>
            </w:ins>
          </w:p>
        </w:tc>
        <w:tc>
          <w:tcPr>
            <w:tcW w:w="820" w:type="dxa"/>
            <w:tcBorders>
              <w:top w:val="nil"/>
              <w:left w:val="nil"/>
              <w:bottom w:val="single" w:sz="4" w:space="0" w:color="auto"/>
              <w:right w:val="single" w:sz="4" w:space="0" w:color="auto"/>
            </w:tcBorders>
            <w:shd w:val="clear" w:color="auto" w:fill="auto"/>
            <w:noWrap/>
            <w:vAlign w:val="center"/>
            <w:hideMark/>
            <w:tcPrChange w:id="17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19" w:author="Matheus Gomes Faria" w:date="2019-03-13T18:58:00Z"/>
                <w:rFonts w:ascii="Calibri" w:hAnsi="Calibri" w:cs="Calibri"/>
                <w:color w:val="000000"/>
                <w:sz w:val="22"/>
                <w:szCs w:val="22"/>
              </w:rPr>
            </w:pPr>
            <w:ins w:id="1732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22" w:author="Matheus Gomes Faria" w:date="2019-03-13T18:58:00Z"/>
                <w:rFonts w:ascii="Calibri" w:hAnsi="Calibri" w:cs="Calibri"/>
                <w:color w:val="000000"/>
                <w:sz w:val="22"/>
                <w:szCs w:val="22"/>
              </w:rPr>
            </w:pPr>
            <w:ins w:id="173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25" w:author="Matheus Gomes Faria" w:date="2019-03-13T18:58:00Z"/>
                <w:rFonts w:ascii="Calibri" w:hAnsi="Calibri" w:cs="Calibri"/>
                <w:color w:val="000000"/>
                <w:sz w:val="22"/>
                <w:szCs w:val="22"/>
              </w:rPr>
            </w:pPr>
            <w:ins w:id="1732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28" w:author="Matheus Gomes Faria" w:date="2019-03-13T18:58:00Z"/>
                <w:rFonts w:ascii="Calibri" w:hAnsi="Calibri" w:cs="Calibri"/>
                <w:color w:val="000000"/>
                <w:sz w:val="22"/>
                <w:szCs w:val="22"/>
              </w:rPr>
            </w:pPr>
            <w:ins w:id="1732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330" w:author="Matheus Gomes Faria" w:date="2019-03-13T18:58:00Z"/>
          <w:trPrChange w:id="17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33" w:author="Matheus Gomes Faria" w:date="2019-03-13T18:58:00Z"/>
                <w:rFonts w:ascii="Calibri" w:hAnsi="Calibri" w:cs="Calibri"/>
                <w:color w:val="000000"/>
                <w:sz w:val="22"/>
                <w:szCs w:val="22"/>
              </w:rPr>
            </w:pPr>
            <w:ins w:id="17334" w:author="Matheus Gomes Faria" w:date="2019-03-13T18:58:00Z">
              <w:r w:rsidRPr="00CB0E70">
                <w:rPr>
                  <w:rFonts w:ascii="Calibri" w:hAnsi="Calibri" w:cs="Calibri"/>
                  <w:color w:val="000000"/>
                  <w:sz w:val="22"/>
                  <w:szCs w:val="22"/>
                </w:rPr>
                <w:t>9BGKS48R0GG299000</w:t>
              </w:r>
            </w:ins>
          </w:p>
        </w:tc>
        <w:tc>
          <w:tcPr>
            <w:tcW w:w="840" w:type="dxa"/>
            <w:tcBorders>
              <w:top w:val="nil"/>
              <w:left w:val="nil"/>
              <w:bottom w:val="single" w:sz="4" w:space="0" w:color="auto"/>
              <w:right w:val="single" w:sz="4" w:space="0" w:color="auto"/>
            </w:tcBorders>
            <w:shd w:val="clear" w:color="auto" w:fill="auto"/>
            <w:noWrap/>
            <w:vAlign w:val="center"/>
            <w:hideMark/>
            <w:tcPrChange w:id="17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36" w:author="Matheus Gomes Faria" w:date="2019-03-13T18:58:00Z"/>
                <w:rFonts w:ascii="Calibri" w:hAnsi="Calibri" w:cs="Calibri"/>
                <w:color w:val="000000"/>
                <w:sz w:val="22"/>
                <w:szCs w:val="22"/>
              </w:rPr>
            </w:pPr>
            <w:ins w:id="17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39" w:author="Matheus Gomes Faria" w:date="2019-03-13T18:58:00Z"/>
                <w:rFonts w:ascii="Calibri" w:hAnsi="Calibri" w:cs="Calibri"/>
                <w:color w:val="000000"/>
                <w:sz w:val="22"/>
                <w:szCs w:val="22"/>
              </w:rPr>
            </w:pPr>
            <w:ins w:id="173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42" w:author="Matheus Gomes Faria" w:date="2019-03-13T18:58:00Z"/>
                <w:rFonts w:ascii="Calibri" w:hAnsi="Calibri" w:cs="Calibri"/>
                <w:color w:val="000000"/>
                <w:sz w:val="22"/>
                <w:szCs w:val="22"/>
              </w:rPr>
            </w:pPr>
            <w:ins w:id="17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45" w:author="Matheus Gomes Faria" w:date="2019-03-13T18:58:00Z"/>
                <w:rFonts w:ascii="Calibri" w:hAnsi="Calibri" w:cs="Calibri"/>
                <w:color w:val="000000"/>
                <w:sz w:val="22"/>
                <w:szCs w:val="22"/>
              </w:rPr>
            </w:pPr>
            <w:ins w:id="17346" w:author="Matheus Gomes Faria" w:date="2019-03-13T18:58:00Z">
              <w:r w:rsidRPr="00CB0E70">
                <w:rPr>
                  <w:rFonts w:ascii="Calibri" w:hAnsi="Calibri" w:cs="Calibri"/>
                  <w:color w:val="000000"/>
                  <w:sz w:val="22"/>
                  <w:szCs w:val="22"/>
                </w:rPr>
                <w:t>PYD9026</w:t>
              </w:r>
            </w:ins>
          </w:p>
        </w:tc>
        <w:tc>
          <w:tcPr>
            <w:tcW w:w="1160" w:type="dxa"/>
            <w:tcBorders>
              <w:top w:val="nil"/>
              <w:left w:val="nil"/>
              <w:bottom w:val="single" w:sz="4" w:space="0" w:color="auto"/>
              <w:right w:val="single" w:sz="4" w:space="0" w:color="auto"/>
            </w:tcBorders>
            <w:shd w:val="clear" w:color="auto" w:fill="auto"/>
            <w:noWrap/>
            <w:vAlign w:val="center"/>
            <w:hideMark/>
            <w:tcPrChange w:id="17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48" w:author="Matheus Gomes Faria" w:date="2019-03-13T18:58:00Z"/>
                <w:rFonts w:ascii="Calibri" w:hAnsi="Calibri" w:cs="Calibri"/>
                <w:color w:val="000000"/>
                <w:sz w:val="22"/>
                <w:szCs w:val="22"/>
              </w:rPr>
            </w:pPr>
            <w:ins w:id="17349" w:author="Matheus Gomes Faria" w:date="2019-03-13T18:58:00Z">
              <w:r w:rsidRPr="00CB0E70">
                <w:rPr>
                  <w:rFonts w:ascii="Calibri" w:hAnsi="Calibri" w:cs="Calibri"/>
                  <w:color w:val="000000"/>
                  <w:sz w:val="22"/>
                  <w:szCs w:val="22"/>
                </w:rPr>
                <w:t>1094219158</w:t>
              </w:r>
            </w:ins>
          </w:p>
        </w:tc>
        <w:tc>
          <w:tcPr>
            <w:tcW w:w="820" w:type="dxa"/>
            <w:tcBorders>
              <w:top w:val="nil"/>
              <w:left w:val="nil"/>
              <w:bottom w:val="single" w:sz="4" w:space="0" w:color="auto"/>
              <w:right w:val="single" w:sz="4" w:space="0" w:color="auto"/>
            </w:tcBorders>
            <w:shd w:val="clear" w:color="auto" w:fill="auto"/>
            <w:noWrap/>
            <w:vAlign w:val="center"/>
            <w:hideMark/>
            <w:tcPrChange w:id="17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51" w:author="Matheus Gomes Faria" w:date="2019-03-13T18:58:00Z"/>
                <w:rFonts w:ascii="Calibri" w:hAnsi="Calibri" w:cs="Calibri"/>
                <w:color w:val="000000"/>
                <w:sz w:val="22"/>
                <w:szCs w:val="22"/>
              </w:rPr>
            </w:pPr>
            <w:ins w:id="1735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54" w:author="Matheus Gomes Faria" w:date="2019-03-13T18:58:00Z"/>
                <w:rFonts w:ascii="Calibri" w:hAnsi="Calibri" w:cs="Calibri"/>
                <w:color w:val="000000"/>
                <w:sz w:val="22"/>
                <w:szCs w:val="22"/>
              </w:rPr>
            </w:pPr>
            <w:ins w:id="173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57" w:author="Matheus Gomes Faria" w:date="2019-03-13T18:58:00Z"/>
                <w:rFonts w:ascii="Calibri" w:hAnsi="Calibri" w:cs="Calibri"/>
                <w:color w:val="000000"/>
                <w:sz w:val="22"/>
                <w:szCs w:val="22"/>
              </w:rPr>
            </w:pPr>
            <w:ins w:id="1735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60" w:author="Matheus Gomes Faria" w:date="2019-03-13T18:58:00Z"/>
                <w:rFonts w:ascii="Calibri" w:hAnsi="Calibri" w:cs="Calibri"/>
                <w:color w:val="000000"/>
                <w:sz w:val="22"/>
                <w:szCs w:val="22"/>
              </w:rPr>
            </w:pPr>
            <w:ins w:id="1736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362" w:author="Matheus Gomes Faria" w:date="2019-03-13T18:58:00Z"/>
          <w:trPrChange w:id="17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65" w:author="Matheus Gomes Faria" w:date="2019-03-13T18:58:00Z"/>
                <w:rFonts w:ascii="Calibri" w:hAnsi="Calibri" w:cs="Calibri"/>
                <w:color w:val="000000"/>
                <w:sz w:val="22"/>
                <w:szCs w:val="22"/>
              </w:rPr>
            </w:pPr>
            <w:ins w:id="17366" w:author="Matheus Gomes Faria" w:date="2019-03-13T18:58:00Z">
              <w:r w:rsidRPr="00CB0E70">
                <w:rPr>
                  <w:rFonts w:ascii="Calibri" w:hAnsi="Calibri" w:cs="Calibri"/>
                  <w:color w:val="000000"/>
                  <w:sz w:val="22"/>
                  <w:szCs w:val="22"/>
                </w:rPr>
                <w:t>9BGKS48R0GG298228</w:t>
              </w:r>
            </w:ins>
          </w:p>
        </w:tc>
        <w:tc>
          <w:tcPr>
            <w:tcW w:w="840" w:type="dxa"/>
            <w:tcBorders>
              <w:top w:val="nil"/>
              <w:left w:val="nil"/>
              <w:bottom w:val="single" w:sz="4" w:space="0" w:color="auto"/>
              <w:right w:val="single" w:sz="4" w:space="0" w:color="auto"/>
            </w:tcBorders>
            <w:shd w:val="clear" w:color="auto" w:fill="auto"/>
            <w:noWrap/>
            <w:vAlign w:val="center"/>
            <w:hideMark/>
            <w:tcPrChange w:id="17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68" w:author="Matheus Gomes Faria" w:date="2019-03-13T18:58:00Z"/>
                <w:rFonts w:ascii="Calibri" w:hAnsi="Calibri" w:cs="Calibri"/>
                <w:color w:val="000000"/>
                <w:sz w:val="22"/>
                <w:szCs w:val="22"/>
              </w:rPr>
            </w:pPr>
            <w:ins w:id="17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71" w:author="Matheus Gomes Faria" w:date="2019-03-13T18:58:00Z"/>
                <w:rFonts w:ascii="Calibri" w:hAnsi="Calibri" w:cs="Calibri"/>
                <w:color w:val="000000"/>
                <w:sz w:val="22"/>
                <w:szCs w:val="22"/>
              </w:rPr>
            </w:pPr>
            <w:ins w:id="173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74" w:author="Matheus Gomes Faria" w:date="2019-03-13T18:58:00Z"/>
                <w:rFonts w:ascii="Calibri" w:hAnsi="Calibri" w:cs="Calibri"/>
                <w:color w:val="000000"/>
                <w:sz w:val="22"/>
                <w:szCs w:val="22"/>
              </w:rPr>
            </w:pPr>
            <w:ins w:id="17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77" w:author="Matheus Gomes Faria" w:date="2019-03-13T18:58:00Z"/>
                <w:rFonts w:ascii="Calibri" w:hAnsi="Calibri" w:cs="Calibri"/>
                <w:color w:val="000000"/>
                <w:sz w:val="22"/>
                <w:szCs w:val="22"/>
              </w:rPr>
            </w:pPr>
            <w:ins w:id="17378" w:author="Matheus Gomes Faria" w:date="2019-03-13T18:58:00Z">
              <w:r w:rsidRPr="00CB0E70">
                <w:rPr>
                  <w:rFonts w:ascii="Calibri" w:hAnsi="Calibri" w:cs="Calibri"/>
                  <w:color w:val="000000"/>
                  <w:sz w:val="22"/>
                  <w:szCs w:val="22"/>
                </w:rPr>
                <w:t>PYD9011</w:t>
              </w:r>
            </w:ins>
          </w:p>
        </w:tc>
        <w:tc>
          <w:tcPr>
            <w:tcW w:w="1160" w:type="dxa"/>
            <w:tcBorders>
              <w:top w:val="nil"/>
              <w:left w:val="nil"/>
              <w:bottom w:val="single" w:sz="4" w:space="0" w:color="auto"/>
              <w:right w:val="single" w:sz="4" w:space="0" w:color="auto"/>
            </w:tcBorders>
            <w:shd w:val="clear" w:color="auto" w:fill="auto"/>
            <w:noWrap/>
            <w:vAlign w:val="center"/>
            <w:hideMark/>
            <w:tcPrChange w:id="17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80" w:author="Matheus Gomes Faria" w:date="2019-03-13T18:58:00Z"/>
                <w:rFonts w:ascii="Calibri" w:hAnsi="Calibri" w:cs="Calibri"/>
                <w:color w:val="000000"/>
                <w:sz w:val="22"/>
                <w:szCs w:val="22"/>
              </w:rPr>
            </w:pPr>
            <w:ins w:id="17381" w:author="Matheus Gomes Faria" w:date="2019-03-13T18:58:00Z">
              <w:r w:rsidRPr="00CB0E70">
                <w:rPr>
                  <w:rFonts w:ascii="Calibri" w:hAnsi="Calibri" w:cs="Calibri"/>
                  <w:color w:val="000000"/>
                  <w:sz w:val="22"/>
                  <w:szCs w:val="22"/>
                </w:rPr>
                <w:t>1094218240</w:t>
              </w:r>
            </w:ins>
          </w:p>
        </w:tc>
        <w:tc>
          <w:tcPr>
            <w:tcW w:w="820" w:type="dxa"/>
            <w:tcBorders>
              <w:top w:val="nil"/>
              <w:left w:val="nil"/>
              <w:bottom w:val="single" w:sz="4" w:space="0" w:color="auto"/>
              <w:right w:val="single" w:sz="4" w:space="0" w:color="auto"/>
            </w:tcBorders>
            <w:shd w:val="clear" w:color="auto" w:fill="auto"/>
            <w:noWrap/>
            <w:vAlign w:val="center"/>
            <w:hideMark/>
            <w:tcPrChange w:id="17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83" w:author="Matheus Gomes Faria" w:date="2019-03-13T18:58:00Z"/>
                <w:rFonts w:ascii="Calibri" w:hAnsi="Calibri" w:cs="Calibri"/>
                <w:color w:val="000000"/>
                <w:sz w:val="22"/>
                <w:szCs w:val="22"/>
              </w:rPr>
            </w:pPr>
            <w:ins w:id="1738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7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86" w:author="Matheus Gomes Faria" w:date="2019-03-13T18:58:00Z"/>
                <w:rFonts w:ascii="Calibri" w:hAnsi="Calibri" w:cs="Calibri"/>
                <w:color w:val="000000"/>
                <w:sz w:val="22"/>
                <w:szCs w:val="22"/>
              </w:rPr>
            </w:pPr>
            <w:ins w:id="173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89" w:author="Matheus Gomes Faria" w:date="2019-03-13T18:58:00Z"/>
                <w:rFonts w:ascii="Calibri" w:hAnsi="Calibri" w:cs="Calibri"/>
                <w:color w:val="000000"/>
                <w:sz w:val="22"/>
                <w:szCs w:val="22"/>
              </w:rPr>
            </w:pPr>
            <w:ins w:id="1739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7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92" w:author="Matheus Gomes Faria" w:date="2019-03-13T18:58:00Z"/>
                <w:rFonts w:ascii="Calibri" w:hAnsi="Calibri" w:cs="Calibri"/>
                <w:color w:val="000000"/>
                <w:sz w:val="22"/>
                <w:szCs w:val="22"/>
              </w:rPr>
            </w:pPr>
            <w:ins w:id="1739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7394" w:author="Matheus Gomes Faria" w:date="2019-03-13T18:58:00Z"/>
          <w:trPrChange w:id="17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397" w:author="Matheus Gomes Faria" w:date="2019-03-13T18:58:00Z"/>
                <w:rFonts w:ascii="Calibri" w:hAnsi="Calibri" w:cs="Calibri"/>
                <w:color w:val="000000"/>
                <w:sz w:val="22"/>
                <w:szCs w:val="22"/>
              </w:rPr>
            </w:pPr>
            <w:ins w:id="17398" w:author="Matheus Gomes Faria" w:date="2019-03-13T18:58:00Z">
              <w:r w:rsidRPr="00CB0E70">
                <w:rPr>
                  <w:rFonts w:ascii="Calibri" w:hAnsi="Calibri" w:cs="Calibri"/>
                  <w:color w:val="000000"/>
                  <w:sz w:val="22"/>
                  <w:szCs w:val="22"/>
                </w:rPr>
                <w:lastRenderedPageBreak/>
                <w:t>9BGCA8030HB113081</w:t>
              </w:r>
            </w:ins>
          </w:p>
        </w:tc>
        <w:tc>
          <w:tcPr>
            <w:tcW w:w="840" w:type="dxa"/>
            <w:tcBorders>
              <w:top w:val="nil"/>
              <w:left w:val="nil"/>
              <w:bottom w:val="single" w:sz="4" w:space="0" w:color="auto"/>
              <w:right w:val="single" w:sz="4" w:space="0" w:color="auto"/>
            </w:tcBorders>
            <w:shd w:val="clear" w:color="auto" w:fill="auto"/>
            <w:noWrap/>
            <w:vAlign w:val="center"/>
            <w:hideMark/>
            <w:tcPrChange w:id="17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00" w:author="Matheus Gomes Faria" w:date="2019-03-13T18:58:00Z"/>
                <w:rFonts w:ascii="Calibri" w:hAnsi="Calibri" w:cs="Calibri"/>
                <w:color w:val="000000"/>
                <w:sz w:val="22"/>
                <w:szCs w:val="22"/>
              </w:rPr>
            </w:pPr>
            <w:ins w:id="17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03" w:author="Matheus Gomes Faria" w:date="2019-03-13T18:58:00Z"/>
                <w:rFonts w:ascii="Calibri" w:hAnsi="Calibri" w:cs="Calibri"/>
                <w:color w:val="000000"/>
                <w:sz w:val="22"/>
                <w:szCs w:val="22"/>
              </w:rPr>
            </w:pPr>
            <w:ins w:id="174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06" w:author="Matheus Gomes Faria" w:date="2019-03-13T18:58:00Z"/>
                <w:rFonts w:ascii="Calibri" w:hAnsi="Calibri" w:cs="Calibri"/>
                <w:color w:val="000000"/>
                <w:sz w:val="22"/>
                <w:szCs w:val="22"/>
              </w:rPr>
            </w:pPr>
            <w:ins w:id="17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09" w:author="Matheus Gomes Faria" w:date="2019-03-13T18:58:00Z"/>
                <w:rFonts w:ascii="Calibri" w:hAnsi="Calibri" w:cs="Calibri"/>
                <w:color w:val="000000"/>
                <w:sz w:val="22"/>
                <w:szCs w:val="22"/>
              </w:rPr>
            </w:pPr>
            <w:ins w:id="17410" w:author="Matheus Gomes Faria" w:date="2019-03-13T18:58:00Z">
              <w:r w:rsidRPr="00CB0E70">
                <w:rPr>
                  <w:rFonts w:ascii="Calibri" w:hAnsi="Calibri" w:cs="Calibri"/>
                  <w:color w:val="000000"/>
                  <w:sz w:val="22"/>
                  <w:szCs w:val="22"/>
                </w:rPr>
                <w:t>PYD8963</w:t>
              </w:r>
            </w:ins>
          </w:p>
        </w:tc>
        <w:tc>
          <w:tcPr>
            <w:tcW w:w="1160" w:type="dxa"/>
            <w:tcBorders>
              <w:top w:val="nil"/>
              <w:left w:val="nil"/>
              <w:bottom w:val="single" w:sz="4" w:space="0" w:color="auto"/>
              <w:right w:val="single" w:sz="4" w:space="0" w:color="auto"/>
            </w:tcBorders>
            <w:shd w:val="clear" w:color="auto" w:fill="auto"/>
            <w:noWrap/>
            <w:vAlign w:val="center"/>
            <w:hideMark/>
            <w:tcPrChange w:id="17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12" w:author="Matheus Gomes Faria" w:date="2019-03-13T18:58:00Z"/>
                <w:rFonts w:ascii="Calibri" w:hAnsi="Calibri" w:cs="Calibri"/>
                <w:color w:val="000000"/>
                <w:sz w:val="22"/>
                <w:szCs w:val="22"/>
              </w:rPr>
            </w:pPr>
            <w:ins w:id="17413" w:author="Matheus Gomes Faria" w:date="2019-03-13T18:58:00Z">
              <w:r w:rsidRPr="00CB0E70">
                <w:rPr>
                  <w:rFonts w:ascii="Calibri" w:hAnsi="Calibri" w:cs="Calibri"/>
                  <w:color w:val="000000"/>
                  <w:sz w:val="22"/>
                  <w:szCs w:val="22"/>
                </w:rPr>
                <w:t>1094217570</w:t>
              </w:r>
            </w:ins>
          </w:p>
        </w:tc>
        <w:tc>
          <w:tcPr>
            <w:tcW w:w="820" w:type="dxa"/>
            <w:tcBorders>
              <w:top w:val="nil"/>
              <w:left w:val="nil"/>
              <w:bottom w:val="single" w:sz="4" w:space="0" w:color="auto"/>
              <w:right w:val="single" w:sz="4" w:space="0" w:color="auto"/>
            </w:tcBorders>
            <w:shd w:val="clear" w:color="auto" w:fill="auto"/>
            <w:noWrap/>
            <w:vAlign w:val="center"/>
            <w:hideMark/>
            <w:tcPrChange w:id="17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15" w:author="Matheus Gomes Faria" w:date="2019-03-13T18:58:00Z"/>
                <w:rFonts w:ascii="Calibri" w:hAnsi="Calibri" w:cs="Calibri"/>
                <w:color w:val="000000"/>
                <w:sz w:val="22"/>
                <w:szCs w:val="22"/>
              </w:rPr>
            </w:pPr>
            <w:ins w:id="174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18" w:author="Matheus Gomes Faria" w:date="2019-03-13T18:58:00Z"/>
                <w:rFonts w:ascii="Calibri" w:hAnsi="Calibri" w:cs="Calibri"/>
                <w:color w:val="000000"/>
                <w:sz w:val="22"/>
                <w:szCs w:val="22"/>
              </w:rPr>
            </w:pPr>
            <w:ins w:id="174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21" w:author="Matheus Gomes Faria" w:date="2019-03-13T18:58:00Z"/>
                <w:rFonts w:ascii="Calibri" w:hAnsi="Calibri" w:cs="Calibri"/>
                <w:color w:val="000000"/>
                <w:sz w:val="22"/>
                <w:szCs w:val="22"/>
              </w:rPr>
            </w:pPr>
            <w:ins w:id="1742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24" w:author="Matheus Gomes Faria" w:date="2019-03-13T18:58:00Z"/>
                <w:rFonts w:ascii="Calibri" w:hAnsi="Calibri" w:cs="Calibri"/>
                <w:color w:val="000000"/>
                <w:sz w:val="22"/>
                <w:szCs w:val="22"/>
              </w:rPr>
            </w:pPr>
            <w:ins w:id="1742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426" w:author="Matheus Gomes Faria" w:date="2019-03-13T18:58:00Z"/>
          <w:trPrChange w:id="17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29" w:author="Matheus Gomes Faria" w:date="2019-03-13T18:58:00Z"/>
                <w:rFonts w:ascii="Calibri" w:hAnsi="Calibri" w:cs="Calibri"/>
                <w:color w:val="000000"/>
                <w:sz w:val="22"/>
                <w:szCs w:val="22"/>
              </w:rPr>
            </w:pPr>
            <w:ins w:id="17430" w:author="Matheus Gomes Faria" w:date="2019-03-13T18:58:00Z">
              <w:r w:rsidRPr="00CB0E70">
                <w:rPr>
                  <w:rFonts w:ascii="Calibri" w:hAnsi="Calibri" w:cs="Calibri"/>
                  <w:color w:val="000000"/>
                  <w:sz w:val="22"/>
                  <w:szCs w:val="22"/>
                </w:rPr>
                <w:t>9BGCA8030HB112813</w:t>
              </w:r>
            </w:ins>
          </w:p>
        </w:tc>
        <w:tc>
          <w:tcPr>
            <w:tcW w:w="840" w:type="dxa"/>
            <w:tcBorders>
              <w:top w:val="nil"/>
              <w:left w:val="nil"/>
              <w:bottom w:val="single" w:sz="4" w:space="0" w:color="auto"/>
              <w:right w:val="single" w:sz="4" w:space="0" w:color="auto"/>
            </w:tcBorders>
            <w:shd w:val="clear" w:color="auto" w:fill="auto"/>
            <w:noWrap/>
            <w:vAlign w:val="center"/>
            <w:hideMark/>
            <w:tcPrChange w:id="17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32" w:author="Matheus Gomes Faria" w:date="2019-03-13T18:58:00Z"/>
                <w:rFonts w:ascii="Calibri" w:hAnsi="Calibri" w:cs="Calibri"/>
                <w:color w:val="000000"/>
                <w:sz w:val="22"/>
                <w:szCs w:val="22"/>
              </w:rPr>
            </w:pPr>
            <w:ins w:id="17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35" w:author="Matheus Gomes Faria" w:date="2019-03-13T18:58:00Z"/>
                <w:rFonts w:ascii="Calibri" w:hAnsi="Calibri" w:cs="Calibri"/>
                <w:color w:val="000000"/>
                <w:sz w:val="22"/>
                <w:szCs w:val="22"/>
              </w:rPr>
            </w:pPr>
            <w:ins w:id="174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38" w:author="Matheus Gomes Faria" w:date="2019-03-13T18:58:00Z"/>
                <w:rFonts w:ascii="Calibri" w:hAnsi="Calibri" w:cs="Calibri"/>
                <w:color w:val="000000"/>
                <w:sz w:val="22"/>
                <w:szCs w:val="22"/>
              </w:rPr>
            </w:pPr>
            <w:ins w:id="17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41" w:author="Matheus Gomes Faria" w:date="2019-03-13T18:58:00Z"/>
                <w:rFonts w:ascii="Calibri" w:hAnsi="Calibri" w:cs="Calibri"/>
                <w:color w:val="000000"/>
                <w:sz w:val="22"/>
                <w:szCs w:val="22"/>
              </w:rPr>
            </w:pPr>
            <w:ins w:id="17442" w:author="Matheus Gomes Faria" w:date="2019-03-13T18:58:00Z">
              <w:r w:rsidRPr="00CB0E70">
                <w:rPr>
                  <w:rFonts w:ascii="Calibri" w:hAnsi="Calibri" w:cs="Calibri"/>
                  <w:color w:val="000000"/>
                  <w:sz w:val="22"/>
                  <w:szCs w:val="22"/>
                </w:rPr>
                <w:t>PYD8943</w:t>
              </w:r>
            </w:ins>
          </w:p>
        </w:tc>
        <w:tc>
          <w:tcPr>
            <w:tcW w:w="1160" w:type="dxa"/>
            <w:tcBorders>
              <w:top w:val="nil"/>
              <w:left w:val="nil"/>
              <w:bottom w:val="single" w:sz="4" w:space="0" w:color="auto"/>
              <w:right w:val="single" w:sz="4" w:space="0" w:color="auto"/>
            </w:tcBorders>
            <w:shd w:val="clear" w:color="auto" w:fill="auto"/>
            <w:noWrap/>
            <w:vAlign w:val="center"/>
            <w:hideMark/>
            <w:tcPrChange w:id="17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44" w:author="Matheus Gomes Faria" w:date="2019-03-13T18:58:00Z"/>
                <w:rFonts w:ascii="Calibri" w:hAnsi="Calibri" w:cs="Calibri"/>
                <w:color w:val="000000"/>
                <w:sz w:val="22"/>
                <w:szCs w:val="22"/>
              </w:rPr>
            </w:pPr>
            <w:ins w:id="17445" w:author="Matheus Gomes Faria" w:date="2019-03-13T18:58:00Z">
              <w:r w:rsidRPr="00CB0E70">
                <w:rPr>
                  <w:rFonts w:ascii="Calibri" w:hAnsi="Calibri" w:cs="Calibri"/>
                  <w:color w:val="000000"/>
                  <w:sz w:val="22"/>
                  <w:szCs w:val="22"/>
                </w:rPr>
                <w:t>1094217481</w:t>
              </w:r>
            </w:ins>
          </w:p>
        </w:tc>
        <w:tc>
          <w:tcPr>
            <w:tcW w:w="820" w:type="dxa"/>
            <w:tcBorders>
              <w:top w:val="nil"/>
              <w:left w:val="nil"/>
              <w:bottom w:val="single" w:sz="4" w:space="0" w:color="auto"/>
              <w:right w:val="single" w:sz="4" w:space="0" w:color="auto"/>
            </w:tcBorders>
            <w:shd w:val="clear" w:color="auto" w:fill="auto"/>
            <w:noWrap/>
            <w:vAlign w:val="center"/>
            <w:hideMark/>
            <w:tcPrChange w:id="17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47" w:author="Matheus Gomes Faria" w:date="2019-03-13T18:58:00Z"/>
                <w:rFonts w:ascii="Calibri" w:hAnsi="Calibri" w:cs="Calibri"/>
                <w:color w:val="000000"/>
                <w:sz w:val="22"/>
                <w:szCs w:val="22"/>
              </w:rPr>
            </w:pPr>
            <w:ins w:id="174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50" w:author="Matheus Gomes Faria" w:date="2019-03-13T18:58:00Z"/>
                <w:rFonts w:ascii="Calibri" w:hAnsi="Calibri" w:cs="Calibri"/>
                <w:color w:val="000000"/>
                <w:sz w:val="22"/>
                <w:szCs w:val="22"/>
              </w:rPr>
            </w:pPr>
            <w:ins w:id="174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53" w:author="Matheus Gomes Faria" w:date="2019-03-13T18:58:00Z"/>
                <w:rFonts w:ascii="Calibri" w:hAnsi="Calibri" w:cs="Calibri"/>
                <w:color w:val="000000"/>
                <w:sz w:val="22"/>
                <w:szCs w:val="22"/>
              </w:rPr>
            </w:pPr>
            <w:ins w:id="17454"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56" w:author="Matheus Gomes Faria" w:date="2019-03-13T18:58:00Z"/>
                <w:rFonts w:ascii="Calibri" w:hAnsi="Calibri" w:cs="Calibri"/>
                <w:color w:val="000000"/>
                <w:sz w:val="22"/>
                <w:szCs w:val="22"/>
              </w:rPr>
            </w:pPr>
            <w:ins w:id="17457"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458" w:author="Matheus Gomes Faria" w:date="2019-03-13T18:58:00Z"/>
          <w:trPrChange w:id="17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61" w:author="Matheus Gomes Faria" w:date="2019-03-13T18:58:00Z"/>
                <w:rFonts w:ascii="Calibri" w:hAnsi="Calibri" w:cs="Calibri"/>
                <w:color w:val="000000"/>
                <w:sz w:val="22"/>
                <w:szCs w:val="22"/>
              </w:rPr>
            </w:pPr>
            <w:ins w:id="17462" w:author="Matheus Gomes Faria" w:date="2019-03-13T18:58:00Z">
              <w:r w:rsidRPr="00CB0E70">
                <w:rPr>
                  <w:rFonts w:ascii="Calibri" w:hAnsi="Calibri" w:cs="Calibri"/>
                  <w:color w:val="000000"/>
                  <w:sz w:val="22"/>
                  <w:szCs w:val="22"/>
                </w:rPr>
                <w:t>9BGCA8030HB113118</w:t>
              </w:r>
            </w:ins>
          </w:p>
        </w:tc>
        <w:tc>
          <w:tcPr>
            <w:tcW w:w="840" w:type="dxa"/>
            <w:tcBorders>
              <w:top w:val="nil"/>
              <w:left w:val="nil"/>
              <w:bottom w:val="single" w:sz="4" w:space="0" w:color="auto"/>
              <w:right w:val="single" w:sz="4" w:space="0" w:color="auto"/>
            </w:tcBorders>
            <w:shd w:val="clear" w:color="auto" w:fill="auto"/>
            <w:noWrap/>
            <w:vAlign w:val="center"/>
            <w:hideMark/>
            <w:tcPrChange w:id="17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64" w:author="Matheus Gomes Faria" w:date="2019-03-13T18:58:00Z"/>
                <w:rFonts w:ascii="Calibri" w:hAnsi="Calibri" w:cs="Calibri"/>
                <w:color w:val="000000"/>
                <w:sz w:val="22"/>
                <w:szCs w:val="22"/>
              </w:rPr>
            </w:pPr>
            <w:ins w:id="17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67" w:author="Matheus Gomes Faria" w:date="2019-03-13T18:58:00Z"/>
                <w:rFonts w:ascii="Calibri" w:hAnsi="Calibri" w:cs="Calibri"/>
                <w:color w:val="000000"/>
                <w:sz w:val="22"/>
                <w:szCs w:val="22"/>
              </w:rPr>
            </w:pPr>
            <w:ins w:id="174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70" w:author="Matheus Gomes Faria" w:date="2019-03-13T18:58:00Z"/>
                <w:rFonts w:ascii="Calibri" w:hAnsi="Calibri" w:cs="Calibri"/>
                <w:color w:val="000000"/>
                <w:sz w:val="22"/>
                <w:szCs w:val="22"/>
              </w:rPr>
            </w:pPr>
            <w:ins w:id="17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73" w:author="Matheus Gomes Faria" w:date="2019-03-13T18:58:00Z"/>
                <w:rFonts w:ascii="Calibri" w:hAnsi="Calibri" w:cs="Calibri"/>
                <w:color w:val="000000"/>
                <w:sz w:val="22"/>
                <w:szCs w:val="22"/>
              </w:rPr>
            </w:pPr>
            <w:ins w:id="17474" w:author="Matheus Gomes Faria" w:date="2019-03-13T18:58:00Z">
              <w:r w:rsidRPr="00CB0E70">
                <w:rPr>
                  <w:rFonts w:ascii="Calibri" w:hAnsi="Calibri" w:cs="Calibri"/>
                  <w:color w:val="000000"/>
                  <w:sz w:val="22"/>
                  <w:szCs w:val="22"/>
                </w:rPr>
                <w:t>PYD8965</w:t>
              </w:r>
            </w:ins>
          </w:p>
        </w:tc>
        <w:tc>
          <w:tcPr>
            <w:tcW w:w="1160" w:type="dxa"/>
            <w:tcBorders>
              <w:top w:val="nil"/>
              <w:left w:val="nil"/>
              <w:bottom w:val="single" w:sz="4" w:space="0" w:color="auto"/>
              <w:right w:val="single" w:sz="4" w:space="0" w:color="auto"/>
            </w:tcBorders>
            <w:shd w:val="clear" w:color="auto" w:fill="auto"/>
            <w:noWrap/>
            <w:vAlign w:val="center"/>
            <w:hideMark/>
            <w:tcPrChange w:id="17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76" w:author="Matheus Gomes Faria" w:date="2019-03-13T18:58:00Z"/>
                <w:rFonts w:ascii="Calibri" w:hAnsi="Calibri" w:cs="Calibri"/>
                <w:color w:val="000000"/>
                <w:sz w:val="22"/>
                <w:szCs w:val="22"/>
              </w:rPr>
            </w:pPr>
            <w:ins w:id="17477" w:author="Matheus Gomes Faria" w:date="2019-03-13T18:58:00Z">
              <w:r w:rsidRPr="00CB0E70">
                <w:rPr>
                  <w:rFonts w:ascii="Calibri" w:hAnsi="Calibri" w:cs="Calibri"/>
                  <w:color w:val="000000"/>
                  <w:sz w:val="22"/>
                  <w:szCs w:val="22"/>
                </w:rPr>
                <w:t>1094217279</w:t>
              </w:r>
            </w:ins>
          </w:p>
        </w:tc>
        <w:tc>
          <w:tcPr>
            <w:tcW w:w="820" w:type="dxa"/>
            <w:tcBorders>
              <w:top w:val="nil"/>
              <w:left w:val="nil"/>
              <w:bottom w:val="single" w:sz="4" w:space="0" w:color="auto"/>
              <w:right w:val="single" w:sz="4" w:space="0" w:color="auto"/>
            </w:tcBorders>
            <w:shd w:val="clear" w:color="auto" w:fill="auto"/>
            <w:noWrap/>
            <w:vAlign w:val="center"/>
            <w:hideMark/>
            <w:tcPrChange w:id="17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79" w:author="Matheus Gomes Faria" w:date="2019-03-13T18:58:00Z"/>
                <w:rFonts w:ascii="Calibri" w:hAnsi="Calibri" w:cs="Calibri"/>
                <w:color w:val="000000"/>
                <w:sz w:val="22"/>
                <w:szCs w:val="22"/>
              </w:rPr>
            </w:pPr>
            <w:ins w:id="174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82" w:author="Matheus Gomes Faria" w:date="2019-03-13T18:58:00Z"/>
                <w:rFonts w:ascii="Calibri" w:hAnsi="Calibri" w:cs="Calibri"/>
                <w:color w:val="000000"/>
                <w:sz w:val="22"/>
                <w:szCs w:val="22"/>
              </w:rPr>
            </w:pPr>
            <w:ins w:id="174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85" w:author="Matheus Gomes Faria" w:date="2019-03-13T18:58:00Z"/>
                <w:rFonts w:ascii="Calibri" w:hAnsi="Calibri" w:cs="Calibri"/>
                <w:color w:val="000000"/>
                <w:sz w:val="22"/>
                <w:szCs w:val="22"/>
              </w:rPr>
            </w:pPr>
            <w:ins w:id="17486"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88" w:author="Matheus Gomes Faria" w:date="2019-03-13T18:58:00Z"/>
                <w:rFonts w:ascii="Calibri" w:hAnsi="Calibri" w:cs="Calibri"/>
                <w:color w:val="000000"/>
                <w:sz w:val="22"/>
                <w:szCs w:val="22"/>
              </w:rPr>
            </w:pPr>
            <w:ins w:id="17489"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490" w:author="Matheus Gomes Faria" w:date="2019-03-13T18:58:00Z"/>
          <w:trPrChange w:id="17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93" w:author="Matheus Gomes Faria" w:date="2019-03-13T18:58:00Z"/>
                <w:rFonts w:ascii="Calibri" w:hAnsi="Calibri" w:cs="Calibri"/>
                <w:color w:val="000000"/>
                <w:sz w:val="22"/>
                <w:szCs w:val="22"/>
              </w:rPr>
            </w:pPr>
            <w:ins w:id="17494" w:author="Matheus Gomes Faria" w:date="2019-03-13T18:58:00Z">
              <w:r w:rsidRPr="00CB0E70">
                <w:rPr>
                  <w:rFonts w:ascii="Calibri" w:hAnsi="Calibri" w:cs="Calibri"/>
                  <w:color w:val="000000"/>
                  <w:sz w:val="22"/>
                  <w:szCs w:val="22"/>
                </w:rPr>
                <w:t>9BGCA8030HB112903</w:t>
              </w:r>
            </w:ins>
          </w:p>
        </w:tc>
        <w:tc>
          <w:tcPr>
            <w:tcW w:w="840" w:type="dxa"/>
            <w:tcBorders>
              <w:top w:val="nil"/>
              <w:left w:val="nil"/>
              <w:bottom w:val="single" w:sz="4" w:space="0" w:color="auto"/>
              <w:right w:val="single" w:sz="4" w:space="0" w:color="auto"/>
            </w:tcBorders>
            <w:shd w:val="clear" w:color="auto" w:fill="auto"/>
            <w:noWrap/>
            <w:vAlign w:val="center"/>
            <w:hideMark/>
            <w:tcPrChange w:id="17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96" w:author="Matheus Gomes Faria" w:date="2019-03-13T18:58:00Z"/>
                <w:rFonts w:ascii="Calibri" w:hAnsi="Calibri" w:cs="Calibri"/>
                <w:color w:val="000000"/>
                <w:sz w:val="22"/>
                <w:szCs w:val="22"/>
              </w:rPr>
            </w:pPr>
            <w:ins w:id="17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499" w:author="Matheus Gomes Faria" w:date="2019-03-13T18:58:00Z"/>
                <w:rFonts w:ascii="Calibri" w:hAnsi="Calibri" w:cs="Calibri"/>
                <w:color w:val="000000"/>
                <w:sz w:val="22"/>
                <w:szCs w:val="22"/>
              </w:rPr>
            </w:pPr>
            <w:ins w:id="175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02" w:author="Matheus Gomes Faria" w:date="2019-03-13T18:58:00Z"/>
                <w:rFonts w:ascii="Calibri" w:hAnsi="Calibri" w:cs="Calibri"/>
                <w:color w:val="000000"/>
                <w:sz w:val="22"/>
                <w:szCs w:val="22"/>
              </w:rPr>
            </w:pPr>
            <w:ins w:id="17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05" w:author="Matheus Gomes Faria" w:date="2019-03-13T18:58:00Z"/>
                <w:rFonts w:ascii="Calibri" w:hAnsi="Calibri" w:cs="Calibri"/>
                <w:color w:val="000000"/>
                <w:sz w:val="22"/>
                <w:szCs w:val="22"/>
              </w:rPr>
            </w:pPr>
            <w:ins w:id="17506" w:author="Matheus Gomes Faria" w:date="2019-03-13T18:58:00Z">
              <w:r w:rsidRPr="00CB0E70">
                <w:rPr>
                  <w:rFonts w:ascii="Calibri" w:hAnsi="Calibri" w:cs="Calibri"/>
                  <w:color w:val="000000"/>
                  <w:sz w:val="22"/>
                  <w:szCs w:val="22"/>
                </w:rPr>
                <w:t>PYD8947</w:t>
              </w:r>
            </w:ins>
          </w:p>
        </w:tc>
        <w:tc>
          <w:tcPr>
            <w:tcW w:w="1160" w:type="dxa"/>
            <w:tcBorders>
              <w:top w:val="nil"/>
              <w:left w:val="nil"/>
              <w:bottom w:val="single" w:sz="4" w:space="0" w:color="auto"/>
              <w:right w:val="single" w:sz="4" w:space="0" w:color="auto"/>
            </w:tcBorders>
            <w:shd w:val="clear" w:color="auto" w:fill="auto"/>
            <w:noWrap/>
            <w:vAlign w:val="center"/>
            <w:hideMark/>
            <w:tcPrChange w:id="17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08" w:author="Matheus Gomes Faria" w:date="2019-03-13T18:58:00Z"/>
                <w:rFonts w:ascii="Calibri" w:hAnsi="Calibri" w:cs="Calibri"/>
                <w:color w:val="000000"/>
                <w:sz w:val="22"/>
                <w:szCs w:val="22"/>
              </w:rPr>
            </w:pPr>
            <w:ins w:id="17509" w:author="Matheus Gomes Faria" w:date="2019-03-13T18:58:00Z">
              <w:r w:rsidRPr="00CB0E70">
                <w:rPr>
                  <w:rFonts w:ascii="Calibri" w:hAnsi="Calibri" w:cs="Calibri"/>
                  <w:color w:val="000000"/>
                  <w:sz w:val="22"/>
                  <w:szCs w:val="22"/>
                </w:rPr>
                <w:t>1094217023</w:t>
              </w:r>
            </w:ins>
          </w:p>
        </w:tc>
        <w:tc>
          <w:tcPr>
            <w:tcW w:w="820" w:type="dxa"/>
            <w:tcBorders>
              <w:top w:val="nil"/>
              <w:left w:val="nil"/>
              <w:bottom w:val="single" w:sz="4" w:space="0" w:color="auto"/>
              <w:right w:val="single" w:sz="4" w:space="0" w:color="auto"/>
            </w:tcBorders>
            <w:shd w:val="clear" w:color="auto" w:fill="auto"/>
            <w:noWrap/>
            <w:vAlign w:val="center"/>
            <w:hideMark/>
            <w:tcPrChange w:id="17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11" w:author="Matheus Gomes Faria" w:date="2019-03-13T18:58:00Z"/>
                <w:rFonts w:ascii="Calibri" w:hAnsi="Calibri" w:cs="Calibri"/>
                <w:color w:val="000000"/>
                <w:sz w:val="22"/>
                <w:szCs w:val="22"/>
              </w:rPr>
            </w:pPr>
            <w:ins w:id="175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14" w:author="Matheus Gomes Faria" w:date="2019-03-13T18:58:00Z"/>
                <w:rFonts w:ascii="Calibri" w:hAnsi="Calibri" w:cs="Calibri"/>
                <w:color w:val="000000"/>
                <w:sz w:val="22"/>
                <w:szCs w:val="22"/>
              </w:rPr>
            </w:pPr>
            <w:ins w:id="175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17" w:author="Matheus Gomes Faria" w:date="2019-03-13T18:58:00Z"/>
                <w:rFonts w:ascii="Calibri" w:hAnsi="Calibri" w:cs="Calibri"/>
                <w:color w:val="000000"/>
                <w:sz w:val="22"/>
                <w:szCs w:val="22"/>
              </w:rPr>
            </w:pPr>
            <w:ins w:id="17518"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20" w:author="Matheus Gomes Faria" w:date="2019-03-13T18:58:00Z"/>
                <w:rFonts w:ascii="Calibri" w:hAnsi="Calibri" w:cs="Calibri"/>
                <w:color w:val="000000"/>
                <w:sz w:val="22"/>
                <w:szCs w:val="22"/>
              </w:rPr>
            </w:pPr>
            <w:ins w:id="17521"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522" w:author="Matheus Gomes Faria" w:date="2019-03-13T18:58:00Z"/>
          <w:trPrChange w:id="17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25" w:author="Matheus Gomes Faria" w:date="2019-03-13T18:58:00Z"/>
                <w:rFonts w:ascii="Calibri" w:hAnsi="Calibri" w:cs="Calibri"/>
                <w:color w:val="000000"/>
                <w:sz w:val="22"/>
                <w:szCs w:val="22"/>
              </w:rPr>
            </w:pPr>
            <w:ins w:id="17526" w:author="Matheus Gomes Faria" w:date="2019-03-13T18:58:00Z">
              <w:r w:rsidRPr="00CB0E70">
                <w:rPr>
                  <w:rFonts w:ascii="Calibri" w:hAnsi="Calibri" w:cs="Calibri"/>
                  <w:color w:val="000000"/>
                  <w:sz w:val="22"/>
                  <w:szCs w:val="22"/>
                </w:rPr>
                <w:t>9BGCA8030HB112778</w:t>
              </w:r>
            </w:ins>
          </w:p>
        </w:tc>
        <w:tc>
          <w:tcPr>
            <w:tcW w:w="840" w:type="dxa"/>
            <w:tcBorders>
              <w:top w:val="nil"/>
              <w:left w:val="nil"/>
              <w:bottom w:val="single" w:sz="4" w:space="0" w:color="auto"/>
              <w:right w:val="single" w:sz="4" w:space="0" w:color="auto"/>
            </w:tcBorders>
            <w:shd w:val="clear" w:color="auto" w:fill="auto"/>
            <w:noWrap/>
            <w:vAlign w:val="center"/>
            <w:hideMark/>
            <w:tcPrChange w:id="17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28" w:author="Matheus Gomes Faria" w:date="2019-03-13T18:58:00Z"/>
                <w:rFonts w:ascii="Calibri" w:hAnsi="Calibri" w:cs="Calibri"/>
                <w:color w:val="000000"/>
                <w:sz w:val="22"/>
                <w:szCs w:val="22"/>
              </w:rPr>
            </w:pPr>
            <w:ins w:id="17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31" w:author="Matheus Gomes Faria" w:date="2019-03-13T18:58:00Z"/>
                <w:rFonts w:ascii="Calibri" w:hAnsi="Calibri" w:cs="Calibri"/>
                <w:color w:val="000000"/>
                <w:sz w:val="22"/>
                <w:szCs w:val="22"/>
              </w:rPr>
            </w:pPr>
            <w:ins w:id="175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34" w:author="Matheus Gomes Faria" w:date="2019-03-13T18:58:00Z"/>
                <w:rFonts w:ascii="Calibri" w:hAnsi="Calibri" w:cs="Calibri"/>
                <w:color w:val="000000"/>
                <w:sz w:val="22"/>
                <w:szCs w:val="22"/>
              </w:rPr>
            </w:pPr>
            <w:ins w:id="17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37" w:author="Matheus Gomes Faria" w:date="2019-03-13T18:58:00Z"/>
                <w:rFonts w:ascii="Calibri" w:hAnsi="Calibri" w:cs="Calibri"/>
                <w:color w:val="000000"/>
                <w:sz w:val="22"/>
                <w:szCs w:val="22"/>
              </w:rPr>
            </w:pPr>
            <w:ins w:id="17538" w:author="Matheus Gomes Faria" w:date="2019-03-13T18:58:00Z">
              <w:r w:rsidRPr="00CB0E70">
                <w:rPr>
                  <w:rFonts w:ascii="Calibri" w:hAnsi="Calibri" w:cs="Calibri"/>
                  <w:color w:val="000000"/>
                  <w:sz w:val="22"/>
                  <w:szCs w:val="22"/>
                </w:rPr>
                <w:t>PYD8939</w:t>
              </w:r>
            </w:ins>
          </w:p>
        </w:tc>
        <w:tc>
          <w:tcPr>
            <w:tcW w:w="1160" w:type="dxa"/>
            <w:tcBorders>
              <w:top w:val="nil"/>
              <w:left w:val="nil"/>
              <w:bottom w:val="single" w:sz="4" w:space="0" w:color="auto"/>
              <w:right w:val="single" w:sz="4" w:space="0" w:color="auto"/>
            </w:tcBorders>
            <w:shd w:val="clear" w:color="auto" w:fill="auto"/>
            <w:noWrap/>
            <w:vAlign w:val="center"/>
            <w:hideMark/>
            <w:tcPrChange w:id="17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40" w:author="Matheus Gomes Faria" w:date="2019-03-13T18:58:00Z"/>
                <w:rFonts w:ascii="Calibri" w:hAnsi="Calibri" w:cs="Calibri"/>
                <w:color w:val="000000"/>
                <w:sz w:val="22"/>
                <w:szCs w:val="22"/>
              </w:rPr>
            </w:pPr>
            <w:ins w:id="17541" w:author="Matheus Gomes Faria" w:date="2019-03-13T18:58:00Z">
              <w:r w:rsidRPr="00CB0E70">
                <w:rPr>
                  <w:rFonts w:ascii="Calibri" w:hAnsi="Calibri" w:cs="Calibri"/>
                  <w:color w:val="000000"/>
                  <w:sz w:val="22"/>
                  <w:szCs w:val="22"/>
                </w:rPr>
                <w:t>1094216965</w:t>
              </w:r>
            </w:ins>
          </w:p>
        </w:tc>
        <w:tc>
          <w:tcPr>
            <w:tcW w:w="820" w:type="dxa"/>
            <w:tcBorders>
              <w:top w:val="nil"/>
              <w:left w:val="nil"/>
              <w:bottom w:val="single" w:sz="4" w:space="0" w:color="auto"/>
              <w:right w:val="single" w:sz="4" w:space="0" w:color="auto"/>
            </w:tcBorders>
            <w:shd w:val="clear" w:color="auto" w:fill="auto"/>
            <w:noWrap/>
            <w:vAlign w:val="center"/>
            <w:hideMark/>
            <w:tcPrChange w:id="17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43" w:author="Matheus Gomes Faria" w:date="2019-03-13T18:58:00Z"/>
                <w:rFonts w:ascii="Calibri" w:hAnsi="Calibri" w:cs="Calibri"/>
                <w:color w:val="000000"/>
                <w:sz w:val="22"/>
                <w:szCs w:val="22"/>
              </w:rPr>
            </w:pPr>
            <w:ins w:id="175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46" w:author="Matheus Gomes Faria" w:date="2019-03-13T18:58:00Z"/>
                <w:rFonts w:ascii="Calibri" w:hAnsi="Calibri" w:cs="Calibri"/>
                <w:color w:val="000000"/>
                <w:sz w:val="22"/>
                <w:szCs w:val="22"/>
              </w:rPr>
            </w:pPr>
            <w:ins w:id="175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49" w:author="Matheus Gomes Faria" w:date="2019-03-13T18:58:00Z"/>
                <w:rFonts w:ascii="Calibri" w:hAnsi="Calibri" w:cs="Calibri"/>
                <w:color w:val="000000"/>
                <w:sz w:val="22"/>
                <w:szCs w:val="22"/>
              </w:rPr>
            </w:pPr>
            <w:ins w:id="1755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52" w:author="Matheus Gomes Faria" w:date="2019-03-13T18:58:00Z"/>
                <w:rFonts w:ascii="Calibri" w:hAnsi="Calibri" w:cs="Calibri"/>
                <w:color w:val="000000"/>
                <w:sz w:val="22"/>
                <w:szCs w:val="22"/>
              </w:rPr>
            </w:pPr>
            <w:ins w:id="1755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554" w:author="Matheus Gomes Faria" w:date="2019-03-13T18:58:00Z"/>
          <w:trPrChange w:id="17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57" w:author="Matheus Gomes Faria" w:date="2019-03-13T18:58:00Z"/>
                <w:rFonts w:ascii="Calibri" w:hAnsi="Calibri" w:cs="Calibri"/>
                <w:color w:val="000000"/>
                <w:sz w:val="22"/>
                <w:szCs w:val="22"/>
              </w:rPr>
            </w:pPr>
            <w:ins w:id="17558" w:author="Matheus Gomes Faria" w:date="2019-03-13T18:58:00Z">
              <w:r w:rsidRPr="00CB0E70">
                <w:rPr>
                  <w:rFonts w:ascii="Calibri" w:hAnsi="Calibri" w:cs="Calibri"/>
                  <w:color w:val="000000"/>
                  <w:sz w:val="22"/>
                  <w:szCs w:val="22"/>
                </w:rPr>
                <w:t>9BGCA8030HB115598</w:t>
              </w:r>
            </w:ins>
          </w:p>
        </w:tc>
        <w:tc>
          <w:tcPr>
            <w:tcW w:w="840" w:type="dxa"/>
            <w:tcBorders>
              <w:top w:val="nil"/>
              <w:left w:val="nil"/>
              <w:bottom w:val="single" w:sz="4" w:space="0" w:color="auto"/>
              <w:right w:val="single" w:sz="4" w:space="0" w:color="auto"/>
            </w:tcBorders>
            <w:shd w:val="clear" w:color="auto" w:fill="auto"/>
            <w:noWrap/>
            <w:vAlign w:val="center"/>
            <w:hideMark/>
            <w:tcPrChange w:id="17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60" w:author="Matheus Gomes Faria" w:date="2019-03-13T18:58:00Z"/>
                <w:rFonts w:ascii="Calibri" w:hAnsi="Calibri" w:cs="Calibri"/>
                <w:color w:val="000000"/>
                <w:sz w:val="22"/>
                <w:szCs w:val="22"/>
              </w:rPr>
            </w:pPr>
            <w:ins w:id="17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63" w:author="Matheus Gomes Faria" w:date="2019-03-13T18:58:00Z"/>
                <w:rFonts w:ascii="Calibri" w:hAnsi="Calibri" w:cs="Calibri"/>
                <w:color w:val="000000"/>
                <w:sz w:val="22"/>
                <w:szCs w:val="22"/>
              </w:rPr>
            </w:pPr>
            <w:ins w:id="175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66" w:author="Matheus Gomes Faria" w:date="2019-03-13T18:58:00Z"/>
                <w:rFonts w:ascii="Calibri" w:hAnsi="Calibri" w:cs="Calibri"/>
                <w:color w:val="000000"/>
                <w:sz w:val="22"/>
                <w:szCs w:val="22"/>
              </w:rPr>
            </w:pPr>
            <w:ins w:id="17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69" w:author="Matheus Gomes Faria" w:date="2019-03-13T18:58:00Z"/>
                <w:rFonts w:ascii="Calibri" w:hAnsi="Calibri" w:cs="Calibri"/>
                <w:color w:val="000000"/>
                <w:sz w:val="22"/>
                <w:szCs w:val="22"/>
              </w:rPr>
            </w:pPr>
            <w:ins w:id="17570" w:author="Matheus Gomes Faria" w:date="2019-03-13T18:58:00Z">
              <w:r w:rsidRPr="00CB0E70">
                <w:rPr>
                  <w:rFonts w:ascii="Calibri" w:hAnsi="Calibri" w:cs="Calibri"/>
                  <w:color w:val="000000"/>
                  <w:sz w:val="22"/>
                  <w:szCs w:val="22"/>
                </w:rPr>
                <w:t>PYD8988</w:t>
              </w:r>
            </w:ins>
          </w:p>
        </w:tc>
        <w:tc>
          <w:tcPr>
            <w:tcW w:w="1160" w:type="dxa"/>
            <w:tcBorders>
              <w:top w:val="nil"/>
              <w:left w:val="nil"/>
              <w:bottom w:val="single" w:sz="4" w:space="0" w:color="auto"/>
              <w:right w:val="single" w:sz="4" w:space="0" w:color="auto"/>
            </w:tcBorders>
            <w:shd w:val="clear" w:color="auto" w:fill="auto"/>
            <w:noWrap/>
            <w:vAlign w:val="center"/>
            <w:hideMark/>
            <w:tcPrChange w:id="17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72" w:author="Matheus Gomes Faria" w:date="2019-03-13T18:58:00Z"/>
                <w:rFonts w:ascii="Calibri" w:hAnsi="Calibri" w:cs="Calibri"/>
                <w:color w:val="000000"/>
                <w:sz w:val="22"/>
                <w:szCs w:val="22"/>
              </w:rPr>
            </w:pPr>
            <w:ins w:id="17573" w:author="Matheus Gomes Faria" w:date="2019-03-13T18:58:00Z">
              <w:r w:rsidRPr="00CB0E70">
                <w:rPr>
                  <w:rFonts w:ascii="Calibri" w:hAnsi="Calibri" w:cs="Calibri"/>
                  <w:color w:val="000000"/>
                  <w:sz w:val="22"/>
                  <w:szCs w:val="22"/>
                </w:rPr>
                <w:t>1094216744</w:t>
              </w:r>
            </w:ins>
          </w:p>
        </w:tc>
        <w:tc>
          <w:tcPr>
            <w:tcW w:w="820" w:type="dxa"/>
            <w:tcBorders>
              <w:top w:val="nil"/>
              <w:left w:val="nil"/>
              <w:bottom w:val="single" w:sz="4" w:space="0" w:color="auto"/>
              <w:right w:val="single" w:sz="4" w:space="0" w:color="auto"/>
            </w:tcBorders>
            <w:shd w:val="clear" w:color="auto" w:fill="auto"/>
            <w:noWrap/>
            <w:vAlign w:val="center"/>
            <w:hideMark/>
            <w:tcPrChange w:id="17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75" w:author="Matheus Gomes Faria" w:date="2019-03-13T18:58:00Z"/>
                <w:rFonts w:ascii="Calibri" w:hAnsi="Calibri" w:cs="Calibri"/>
                <w:color w:val="000000"/>
                <w:sz w:val="22"/>
                <w:szCs w:val="22"/>
              </w:rPr>
            </w:pPr>
            <w:ins w:id="175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78" w:author="Matheus Gomes Faria" w:date="2019-03-13T18:58:00Z"/>
                <w:rFonts w:ascii="Calibri" w:hAnsi="Calibri" w:cs="Calibri"/>
                <w:color w:val="000000"/>
                <w:sz w:val="22"/>
                <w:szCs w:val="22"/>
              </w:rPr>
            </w:pPr>
            <w:ins w:id="175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81" w:author="Matheus Gomes Faria" w:date="2019-03-13T18:58:00Z"/>
                <w:rFonts w:ascii="Calibri" w:hAnsi="Calibri" w:cs="Calibri"/>
                <w:color w:val="000000"/>
                <w:sz w:val="22"/>
                <w:szCs w:val="22"/>
              </w:rPr>
            </w:pPr>
            <w:ins w:id="1758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84" w:author="Matheus Gomes Faria" w:date="2019-03-13T18:58:00Z"/>
                <w:rFonts w:ascii="Calibri" w:hAnsi="Calibri" w:cs="Calibri"/>
                <w:color w:val="000000"/>
                <w:sz w:val="22"/>
                <w:szCs w:val="22"/>
              </w:rPr>
            </w:pPr>
            <w:ins w:id="1758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586" w:author="Matheus Gomes Faria" w:date="2019-03-13T18:58:00Z"/>
          <w:trPrChange w:id="17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89" w:author="Matheus Gomes Faria" w:date="2019-03-13T18:58:00Z"/>
                <w:rFonts w:ascii="Calibri" w:hAnsi="Calibri" w:cs="Calibri"/>
                <w:color w:val="000000"/>
                <w:sz w:val="22"/>
                <w:szCs w:val="22"/>
              </w:rPr>
            </w:pPr>
            <w:ins w:id="17590" w:author="Matheus Gomes Faria" w:date="2019-03-13T18:58:00Z">
              <w:r w:rsidRPr="00CB0E70">
                <w:rPr>
                  <w:rFonts w:ascii="Calibri" w:hAnsi="Calibri" w:cs="Calibri"/>
                  <w:color w:val="000000"/>
                  <w:sz w:val="22"/>
                  <w:szCs w:val="22"/>
                </w:rPr>
                <w:t>9BGCA8030HB112596</w:t>
              </w:r>
            </w:ins>
          </w:p>
        </w:tc>
        <w:tc>
          <w:tcPr>
            <w:tcW w:w="840" w:type="dxa"/>
            <w:tcBorders>
              <w:top w:val="nil"/>
              <w:left w:val="nil"/>
              <w:bottom w:val="single" w:sz="4" w:space="0" w:color="auto"/>
              <w:right w:val="single" w:sz="4" w:space="0" w:color="auto"/>
            </w:tcBorders>
            <w:shd w:val="clear" w:color="auto" w:fill="auto"/>
            <w:noWrap/>
            <w:vAlign w:val="center"/>
            <w:hideMark/>
            <w:tcPrChange w:id="17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92" w:author="Matheus Gomes Faria" w:date="2019-03-13T18:58:00Z"/>
                <w:rFonts w:ascii="Calibri" w:hAnsi="Calibri" w:cs="Calibri"/>
                <w:color w:val="000000"/>
                <w:sz w:val="22"/>
                <w:szCs w:val="22"/>
              </w:rPr>
            </w:pPr>
            <w:ins w:id="17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95" w:author="Matheus Gomes Faria" w:date="2019-03-13T18:58:00Z"/>
                <w:rFonts w:ascii="Calibri" w:hAnsi="Calibri" w:cs="Calibri"/>
                <w:color w:val="000000"/>
                <w:sz w:val="22"/>
                <w:szCs w:val="22"/>
              </w:rPr>
            </w:pPr>
            <w:ins w:id="175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598" w:author="Matheus Gomes Faria" w:date="2019-03-13T18:58:00Z"/>
                <w:rFonts w:ascii="Calibri" w:hAnsi="Calibri" w:cs="Calibri"/>
                <w:color w:val="000000"/>
                <w:sz w:val="22"/>
                <w:szCs w:val="22"/>
              </w:rPr>
            </w:pPr>
            <w:ins w:id="17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01" w:author="Matheus Gomes Faria" w:date="2019-03-13T18:58:00Z"/>
                <w:rFonts w:ascii="Calibri" w:hAnsi="Calibri" w:cs="Calibri"/>
                <w:color w:val="000000"/>
                <w:sz w:val="22"/>
                <w:szCs w:val="22"/>
              </w:rPr>
            </w:pPr>
            <w:ins w:id="17602" w:author="Matheus Gomes Faria" w:date="2019-03-13T18:58:00Z">
              <w:r w:rsidRPr="00CB0E70">
                <w:rPr>
                  <w:rFonts w:ascii="Calibri" w:hAnsi="Calibri" w:cs="Calibri"/>
                  <w:color w:val="000000"/>
                  <w:sz w:val="22"/>
                  <w:szCs w:val="22"/>
                </w:rPr>
                <w:t>PYD8936</w:t>
              </w:r>
            </w:ins>
          </w:p>
        </w:tc>
        <w:tc>
          <w:tcPr>
            <w:tcW w:w="1160" w:type="dxa"/>
            <w:tcBorders>
              <w:top w:val="nil"/>
              <w:left w:val="nil"/>
              <w:bottom w:val="single" w:sz="4" w:space="0" w:color="auto"/>
              <w:right w:val="single" w:sz="4" w:space="0" w:color="auto"/>
            </w:tcBorders>
            <w:shd w:val="clear" w:color="auto" w:fill="auto"/>
            <w:noWrap/>
            <w:vAlign w:val="center"/>
            <w:hideMark/>
            <w:tcPrChange w:id="17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04" w:author="Matheus Gomes Faria" w:date="2019-03-13T18:58:00Z"/>
                <w:rFonts w:ascii="Calibri" w:hAnsi="Calibri" w:cs="Calibri"/>
                <w:color w:val="000000"/>
                <w:sz w:val="22"/>
                <w:szCs w:val="22"/>
              </w:rPr>
            </w:pPr>
            <w:ins w:id="17605" w:author="Matheus Gomes Faria" w:date="2019-03-13T18:58:00Z">
              <w:r w:rsidRPr="00CB0E70">
                <w:rPr>
                  <w:rFonts w:ascii="Calibri" w:hAnsi="Calibri" w:cs="Calibri"/>
                  <w:color w:val="000000"/>
                  <w:sz w:val="22"/>
                  <w:szCs w:val="22"/>
                </w:rPr>
                <w:t>1094216647</w:t>
              </w:r>
            </w:ins>
          </w:p>
        </w:tc>
        <w:tc>
          <w:tcPr>
            <w:tcW w:w="820" w:type="dxa"/>
            <w:tcBorders>
              <w:top w:val="nil"/>
              <w:left w:val="nil"/>
              <w:bottom w:val="single" w:sz="4" w:space="0" w:color="auto"/>
              <w:right w:val="single" w:sz="4" w:space="0" w:color="auto"/>
            </w:tcBorders>
            <w:shd w:val="clear" w:color="auto" w:fill="auto"/>
            <w:noWrap/>
            <w:vAlign w:val="center"/>
            <w:hideMark/>
            <w:tcPrChange w:id="17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07" w:author="Matheus Gomes Faria" w:date="2019-03-13T18:58:00Z"/>
                <w:rFonts w:ascii="Calibri" w:hAnsi="Calibri" w:cs="Calibri"/>
                <w:color w:val="000000"/>
                <w:sz w:val="22"/>
                <w:szCs w:val="22"/>
              </w:rPr>
            </w:pPr>
            <w:ins w:id="176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10" w:author="Matheus Gomes Faria" w:date="2019-03-13T18:58:00Z"/>
                <w:rFonts w:ascii="Calibri" w:hAnsi="Calibri" w:cs="Calibri"/>
                <w:color w:val="000000"/>
                <w:sz w:val="22"/>
                <w:szCs w:val="22"/>
              </w:rPr>
            </w:pPr>
            <w:ins w:id="176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13" w:author="Matheus Gomes Faria" w:date="2019-03-13T18:58:00Z"/>
                <w:rFonts w:ascii="Calibri" w:hAnsi="Calibri" w:cs="Calibri"/>
                <w:color w:val="000000"/>
                <w:sz w:val="22"/>
                <w:szCs w:val="22"/>
              </w:rPr>
            </w:pPr>
            <w:ins w:id="17614"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16" w:author="Matheus Gomes Faria" w:date="2019-03-13T18:58:00Z"/>
                <w:rFonts w:ascii="Calibri" w:hAnsi="Calibri" w:cs="Calibri"/>
                <w:color w:val="000000"/>
                <w:sz w:val="22"/>
                <w:szCs w:val="22"/>
              </w:rPr>
            </w:pPr>
            <w:ins w:id="17617"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618" w:author="Matheus Gomes Faria" w:date="2019-03-13T18:58:00Z"/>
          <w:trPrChange w:id="17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21" w:author="Matheus Gomes Faria" w:date="2019-03-13T18:58:00Z"/>
                <w:rFonts w:ascii="Calibri" w:hAnsi="Calibri" w:cs="Calibri"/>
                <w:color w:val="000000"/>
                <w:sz w:val="22"/>
                <w:szCs w:val="22"/>
              </w:rPr>
            </w:pPr>
            <w:ins w:id="17622" w:author="Matheus Gomes Faria" w:date="2019-03-13T18:58:00Z">
              <w:r w:rsidRPr="00CB0E70">
                <w:rPr>
                  <w:rFonts w:ascii="Calibri" w:hAnsi="Calibri" w:cs="Calibri"/>
                  <w:color w:val="000000"/>
                  <w:sz w:val="22"/>
                  <w:szCs w:val="22"/>
                </w:rPr>
                <w:t>9BGCA8030HB112794</w:t>
              </w:r>
            </w:ins>
          </w:p>
        </w:tc>
        <w:tc>
          <w:tcPr>
            <w:tcW w:w="840" w:type="dxa"/>
            <w:tcBorders>
              <w:top w:val="nil"/>
              <w:left w:val="nil"/>
              <w:bottom w:val="single" w:sz="4" w:space="0" w:color="auto"/>
              <w:right w:val="single" w:sz="4" w:space="0" w:color="auto"/>
            </w:tcBorders>
            <w:shd w:val="clear" w:color="auto" w:fill="auto"/>
            <w:noWrap/>
            <w:vAlign w:val="center"/>
            <w:hideMark/>
            <w:tcPrChange w:id="17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24" w:author="Matheus Gomes Faria" w:date="2019-03-13T18:58:00Z"/>
                <w:rFonts w:ascii="Calibri" w:hAnsi="Calibri" w:cs="Calibri"/>
                <w:color w:val="000000"/>
                <w:sz w:val="22"/>
                <w:szCs w:val="22"/>
              </w:rPr>
            </w:pPr>
            <w:ins w:id="17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27" w:author="Matheus Gomes Faria" w:date="2019-03-13T18:58:00Z"/>
                <w:rFonts w:ascii="Calibri" w:hAnsi="Calibri" w:cs="Calibri"/>
                <w:color w:val="000000"/>
                <w:sz w:val="22"/>
                <w:szCs w:val="22"/>
              </w:rPr>
            </w:pPr>
            <w:ins w:id="176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30" w:author="Matheus Gomes Faria" w:date="2019-03-13T18:58:00Z"/>
                <w:rFonts w:ascii="Calibri" w:hAnsi="Calibri" w:cs="Calibri"/>
                <w:color w:val="000000"/>
                <w:sz w:val="22"/>
                <w:szCs w:val="22"/>
              </w:rPr>
            </w:pPr>
            <w:ins w:id="17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33" w:author="Matheus Gomes Faria" w:date="2019-03-13T18:58:00Z"/>
                <w:rFonts w:ascii="Calibri" w:hAnsi="Calibri" w:cs="Calibri"/>
                <w:color w:val="000000"/>
                <w:sz w:val="22"/>
                <w:szCs w:val="22"/>
              </w:rPr>
            </w:pPr>
            <w:ins w:id="17634" w:author="Matheus Gomes Faria" w:date="2019-03-13T18:58:00Z">
              <w:r w:rsidRPr="00CB0E70">
                <w:rPr>
                  <w:rFonts w:ascii="Calibri" w:hAnsi="Calibri" w:cs="Calibri"/>
                  <w:color w:val="000000"/>
                  <w:sz w:val="22"/>
                  <w:szCs w:val="22"/>
                </w:rPr>
                <w:t>PYD8940</w:t>
              </w:r>
            </w:ins>
          </w:p>
        </w:tc>
        <w:tc>
          <w:tcPr>
            <w:tcW w:w="1160" w:type="dxa"/>
            <w:tcBorders>
              <w:top w:val="nil"/>
              <w:left w:val="nil"/>
              <w:bottom w:val="single" w:sz="4" w:space="0" w:color="auto"/>
              <w:right w:val="single" w:sz="4" w:space="0" w:color="auto"/>
            </w:tcBorders>
            <w:shd w:val="clear" w:color="auto" w:fill="auto"/>
            <w:noWrap/>
            <w:vAlign w:val="center"/>
            <w:hideMark/>
            <w:tcPrChange w:id="17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36" w:author="Matheus Gomes Faria" w:date="2019-03-13T18:58:00Z"/>
                <w:rFonts w:ascii="Calibri" w:hAnsi="Calibri" w:cs="Calibri"/>
                <w:color w:val="000000"/>
                <w:sz w:val="22"/>
                <w:szCs w:val="22"/>
              </w:rPr>
            </w:pPr>
            <w:ins w:id="17637" w:author="Matheus Gomes Faria" w:date="2019-03-13T18:58:00Z">
              <w:r w:rsidRPr="00CB0E70">
                <w:rPr>
                  <w:rFonts w:ascii="Calibri" w:hAnsi="Calibri" w:cs="Calibri"/>
                  <w:color w:val="000000"/>
                  <w:sz w:val="22"/>
                  <w:szCs w:val="22"/>
                </w:rPr>
                <w:t>1094216558</w:t>
              </w:r>
            </w:ins>
          </w:p>
        </w:tc>
        <w:tc>
          <w:tcPr>
            <w:tcW w:w="820" w:type="dxa"/>
            <w:tcBorders>
              <w:top w:val="nil"/>
              <w:left w:val="nil"/>
              <w:bottom w:val="single" w:sz="4" w:space="0" w:color="auto"/>
              <w:right w:val="single" w:sz="4" w:space="0" w:color="auto"/>
            </w:tcBorders>
            <w:shd w:val="clear" w:color="auto" w:fill="auto"/>
            <w:noWrap/>
            <w:vAlign w:val="center"/>
            <w:hideMark/>
            <w:tcPrChange w:id="17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39" w:author="Matheus Gomes Faria" w:date="2019-03-13T18:58:00Z"/>
                <w:rFonts w:ascii="Calibri" w:hAnsi="Calibri" w:cs="Calibri"/>
                <w:color w:val="000000"/>
                <w:sz w:val="22"/>
                <w:szCs w:val="22"/>
              </w:rPr>
            </w:pPr>
            <w:ins w:id="176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42" w:author="Matheus Gomes Faria" w:date="2019-03-13T18:58:00Z"/>
                <w:rFonts w:ascii="Calibri" w:hAnsi="Calibri" w:cs="Calibri"/>
                <w:color w:val="000000"/>
                <w:sz w:val="22"/>
                <w:szCs w:val="22"/>
              </w:rPr>
            </w:pPr>
            <w:ins w:id="176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45" w:author="Matheus Gomes Faria" w:date="2019-03-13T18:58:00Z"/>
                <w:rFonts w:ascii="Calibri" w:hAnsi="Calibri" w:cs="Calibri"/>
                <w:color w:val="000000"/>
                <w:sz w:val="22"/>
                <w:szCs w:val="22"/>
              </w:rPr>
            </w:pPr>
            <w:ins w:id="17646"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48" w:author="Matheus Gomes Faria" w:date="2019-03-13T18:58:00Z"/>
                <w:rFonts w:ascii="Calibri" w:hAnsi="Calibri" w:cs="Calibri"/>
                <w:color w:val="000000"/>
                <w:sz w:val="22"/>
                <w:szCs w:val="22"/>
              </w:rPr>
            </w:pPr>
            <w:ins w:id="17649"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650" w:author="Matheus Gomes Faria" w:date="2019-03-13T18:58:00Z"/>
          <w:trPrChange w:id="17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53" w:author="Matheus Gomes Faria" w:date="2019-03-13T18:58:00Z"/>
                <w:rFonts w:ascii="Calibri" w:hAnsi="Calibri" w:cs="Calibri"/>
                <w:color w:val="000000"/>
                <w:sz w:val="22"/>
                <w:szCs w:val="22"/>
              </w:rPr>
            </w:pPr>
            <w:ins w:id="17654" w:author="Matheus Gomes Faria" w:date="2019-03-13T18:58:00Z">
              <w:r w:rsidRPr="00CB0E70">
                <w:rPr>
                  <w:rFonts w:ascii="Calibri" w:hAnsi="Calibri" w:cs="Calibri"/>
                  <w:color w:val="000000"/>
                  <w:sz w:val="22"/>
                  <w:szCs w:val="22"/>
                </w:rPr>
                <w:t>9BGCA8030HB115808</w:t>
              </w:r>
            </w:ins>
          </w:p>
        </w:tc>
        <w:tc>
          <w:tcPr>
            <w:tcW w:w="840" w:type="dxa"/>
            <w:tcBorders>
              <w:top w:val="nil"/>
              <w:left w:val="nil"/>
              <w:bottom w:val="single" w:sz="4" w:space="0" w:color="auto"/>
              <w:right w:val="single" w:sz="4" w:space="0" w:color="auto"/>
            </w:tcBorders>
            <w:shd w:val="clear" w:color="auto" w:fill="auto"/>
            <w:noWrap/>
            <w:vAlign w:val="center"/>
            <w:hideMark/>
            <w:tcPrChange w:id="17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56" w:author="Matheus Gomes Faria" w:date="2019-03-13T18:58:00Z"/>
                <w:rFonts w:ascii="Calibri" w:hAnsi="Calibri" w:cs="Calibri"/>
                <w:color w:val="000000"/>
                <w:sz w:val="22"/>
                <w:szCs w:val="22"/>
              </w:rPr>
            </w:pPr>
            <w:ins w:id="17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59" w:author="Matheus Gomes Faria" w:date="2019-03-13T18:58:00Z"/>
                <w:rFonts w:ascii="Calibri" w:hAnsi="Calibri" w:cs="Calibri"/>
                <w:color w:val="000000"/>
                <w:sz w:val="22"/>
                <w:szCs w:val="22"/>
              </w:rPr>
            </w:pPr>
            <w:ins w:id="176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62" w:author="Matheus Gomes Faria" w:date="2019-03-13T18:58:00Z"/>
                <w:rFonts w:ascii="Calibri" w:hAnsi="Calibri" w:cs="Calibri"/>
                <w:color w:val="000000"/>
                <w:sz w:val="22"/>
                <w:szCs w:val="22"/>
              </w:rPr>
            </w:pPr>
            <w:ins w:id="17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65" w:author="Matheus Gomes Faria" w:date="2019-03-13T18:58:00Z"/>
                <w:rFonts w:ascii="Calibri" w:hAnsi="Calibri" w:cs="Calibri"/>
                <w:color w:val="000000"/>
                <w:sz w:val="22"/>
                <w:szCs w:val="22"/>
              </w:rPr>
            </w:pPr>
            <w:ins w:id="17666" w:author="Matheus Gomes Faria" w:date="2019-03-13T18:58:00Z">
              <w:r w:rsidRPr="00CB0E70">
                <w:rPr>
                  <w:rFonts w:ascii="Calibri" w:hAnsi="Calibri" w:cs="Calibri"/>
                  <w:color w:val="000000"/>
                  <w:sz w:val="22"/>
                  <w:szCs w:val="22"/>
                </w:rPr>
                <w:t>PYD8995</w:t>
              </w:r>
            </w:ins>
          </w:p>
        </w:tc>
        <w:tc>
          <w:tcPr>
            <w:tcW w:w="1160" w:type="dxa"/>
            <w:tcBorders>
              <w:top w:val="nil"/>
              <w:left w:val="nil"/>
              <w:bottom w:val="single" w:sz="4" w:space="0" w:color="auto"/>
              <w:right w:val="single" w:sz="4" w:space="0" w:color="auto"/>
            </w:tcBorders>
            <w:shd w:val="clear" w:color="auto" w:fill="auto"/>
            <w:noWrap/>
            <w:vAlign w:val="center"/>
            <w:hideMark/>
            <w:tcPrChange w:id="17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68" w:author="Matheus Gomes Faria" w:date="2019-03-13T18:58:00Z"/>
                <w:rFonts w:ascii="Calibri" w:hAnsi="Calibri" w:cs="Calibri"/>
                <w:color w:val="000000"/>
                <w:sz w:val="22"/>
                <w:szCs w:val="22"/>
              </w:rPr>
            </w:pPr>
            <w:ins w:id="17669" w:author="Matheus Gomes Faria" w:date="2019-03-13T18:58:00Z">
              <w:r w:rsidRPr="00CB0E70">
                <w:rPr>
                  <w:rFonts w:ascii="Calibri" w:hAnsi="Calibri" w:cs="Calibri"/>
                  <w:color w:val="000000"/>
                  <w:sz w:val="22"/>
                  <w:szCs w:val="22"/>
                </w:rPr>
                <w:t>1094216396</w:t>
              </w:r>
            </w:ins>
          </w:p>
        </w:tc>
        <w:tc>
          <w:tcPr>
            <w:tcW w:w="820" w:type="dxa"/>
            <w:tcBorders>
              <w:top w:val="nil"/>
              <w:left w:val="nil"/>
              <w:bottom w:val="single" w:sz="4" w:space="0" w:color="auto"/>
              <w:right w:val="single" w:sz="4" w:space="0" w:color="auto"/>
            </w:tcBorders>
            <w:shd w:val="clear" w:color="auto" w:fill="auto"/>
            <w:noWrap/>
            <w:vAlign w:val="center"/>
            <w:hideMark/>
            <w:tcPrChange w:id="17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71" w:author="Matheus Gomes Faria" w:date="2019-03-13T18:58:00Z"/>
                <w:rFonts w:ascii="Calibri" w:hAnsi="Calibri" w:cs="Calibri"/>
                <w:color w:val="000000"/>
                <w:sz w:val="22"/>
                <w:szCs w:val="22"/>
              </w:rPr>
            </w:pPr>
            <w:ins w:id="176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74" w:author="Matheus Gomes Faria" w:date="2019-03-13T18:58:00Z"/>
                <w:rFonts w:ascii="Calibri" w:hAnsi="Calibri" w:cs="Calibri"/>
                <w:color w:val="000000"/>
                <w:sz w:val="22"/>
                <w:szCs w:val="22"/>
              </w:rPr>
            </w:pPr>
            <w:ins w:id="176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77" w:author="Matheus Gomes Faria" w:date="2019-03-13T18:58:00Z"/>
                <w:rFonts w:ascii="Calibri" w:hAnsi="Calibri" w:cs="Calibri"/>
                <w:color w:val="000000"/>
                <w:sz w:val="22"/>
                <w:szCs w:val="22"/>
              </w:rPr>
            </w:pPr>
            <w:ins w:id="17678"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80" w:author="Matheus Gomes Faria" w:date="2019-03-13T18:58:00Z"/>
                <w:rFonts w:ascii="Calibri" w:hAnsi="Calibri" w:cs="Calibri"/>
                <w:color w:val="000000"/>
                <w:sz w:val="22"/>
                <w:szCs w:val="22"/>
              </w:rPr>
            </w:pPr>
            <w:ins w:id="17681"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682" w:author="Matheus Gomes Faria" w:date="2019-03-13T18:58:00Z"/>
          <w:trPrChange w:id="17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85" w:author="Matheus Gomes Faria" w:date="2019-03-13T18:58:00Z"/>
                <w:rFonts w:ascii="Calibri" w:hAnsi="Calibri" w:cs="Calibri"/>
                <w:color w:val="000000"/>
                <w:sz w:val="22"/>
                <w:szCs w:val="22"/>
              </w:rPr>
            </w:pPr>
            <w:ins w:id="17686" w:author="Matheus Gomes Faria" w:date="2019-03-13T18:58:00Z">
              <w:r w:rsidRPr="00CB0E70">
                <w:rPr>
                  <w:rFonts w:ascii="Calibri" w:hAnsi="Calibri" w:cs="Calibri"/>
                  <w:color w:val="000000"/>
                  <w:sz w:val="22"/>
                  <w:szCs w:val="22"/>
                </w:rPr>
                <w:t>9BGCA8030HB113538</w:t>
              </w:r>
            </w:ins>
          </w:p>
        </w:tc>
        <w:tc>
          <w:tcPr>
            <w:tcW w:w="840" w:type="dxa"/>
            <w:tcBorders>
              <w:top w:val="nil"/>
              <w:left w:val="nil"/>
              <w:bottom w:val="single" w:sz="4" w:space="0" w:color="auto"/>
              <w:right w:val="single" w:sz="4" w:space="0" w:color="auto"/>
            </w:tcBorders>
            <w:shd w:val="clear" w:color="auto" w:fill="auto"/>
            <w:noWrap/>
            <w:vAlign w:val="center"/>
            <w:hideMark/>
            <w:tcPrChange w:id="17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88" w:author="Matheus Gomes Faria" w:date="2019-03-13T18:58:00Z"/>
                <w:rFonts w:ascii="Calibri" w:hAnsi="Calibri" w:cs="Calibri"/>
                <w:color w:val="000000"/>
                <w:sz w:val="22"/>
                <w:szCs w:val="22"/>
              </w:rPr>
            </w:pPr>
            <w:ins w:id="17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91" w:author="Matheus Gomes Faria" w:date="2019-03-13T18:58:00Z"/>
                <w:rFonts w:ascii="Calibri" w:hAnsi="Calibri" w:cs="Calibri"/>
                <w:color w:val="000000"/>
                <w:sz w:val="22"/>
                <w:szCs w:val="22"/>
              </w:rPr>
            </w:pPr>
            <w:ins w:id="176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94" w:author="Matheus Gomes Faria" w:date="2019-03-13T18:58:00Z"/>
                <w:rFonts w:ascii="Calibri" w:hAnsi="Calibri" w:cs="Calibri"/>
                <w:color w:val="000000"/>
                <w:sz w:val="22"/>
                <w:szCs w:val="22"/>
              </w:rPr>
            </w:pPr>
            <w:ins w:id="17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697" w:author="Matheus Gomes Faria" w:date="2019-03-13T18:58:00Z"/>
                <w:rFonts w:ascii="Calibri" w:hAnsi="Calibri" w:cs="Calibri"/>
                <w:color w:val="000000"/>
                <w:sz w:val="22"/>
                <w:szCs w:val="22"/>
              </w:rPr>
            </w:pPr>
            <w:ins w:id="17698" w:author="Matheus Gomes Faria" w:date="2019-03-13T18:58:00Z">
              <w:r w:rsidRPr="00CB0E70">
                <w:rPr>
                  <w:rFonts w:ascii="Calibri" w:hAnsi="Calibri" w:cs="Calibri"/>
                  <w:color w:val="000000"/>
                  <w:sz w:val="22"/>
                  <w:szCs w:val="22"/>
                </w:rPr>
                <w:t>PYD8972</w:t>
              </w:r>
            </w:ins>
          </w:p>
        </w:tc>
        <w:tc>
          <w:tcPr>
            <w:tcW w:w="1160" w:type="dxa"/>
            <w:tcBorders>
              <w:top w:val="nil"/>
              <w:left w:val="nil"/>
              <w:bottom w:val="single" w:sz="4" w:space="0" w:color="auto"/>
              <w:right w:val="single" w:sz="4" w:space="0" w:color="auto"/>
            </w:tcBorders>
            <w:shd w:val="clear" w:color="auto" w:fill="auto"/>
            <w:noWrap/>
            <w:vAlign w:val="center"/>
            <w:hideMark/>
            <w:tcPrChange w:id="17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00" w:author="Matheus Gomes Faria" w:date="2019-03-13T18:58:00Z"/>
                <w:rFonts w:ascii="Calibri" w:hAnsi="Calibri" w:cs="Calibri"/>
                <w:color w:val="000000"/>
                <w:sz w:val="22"/>
                <w:szCs w:val="22"/>
              </w:rPr>
            </w:pPr>
            <w:ins w:id="17701" w:author="Matheus Gomes Faria" w:date="2019-03-13T18:58:00Z">
              <w:r w:rsidRPr="00CB0E70">
                <w:rPr>
                  <w:rFonts w:ascii="Calibri" w:hAnsi="Calibri" w:cs="Calibri"/>
                  <w:color w:val="000000"/>
                  <w:sz w:val="22"/>
                  <w:szCs w:val="22"/>
                </w:rPr>
                <w:t>1094216205</w:t>
              </w:r>
            </w:ins>
          </w:p>
        </w:tc>
        <w:tc>
          <w:tcPr>
            <w:tcW w:w="820" w:type="dxa"/>
            <w:tcBorders>
              <w:top w:val="nil"/>
              <w:left w:val="nil"/>
              <w:bottom w:val="single" w:sz="4" w:space="0" w:color="auto"/>
              <w:right w:val="single" w:sz="4" w:space="0" w:color="auto"/>
            </w:tcBorders>
            <w:shd w:val="clear" w:color="auto" w:fill="auto"/>
            <w:noWrap/>
            <w:vAlign w:val="center"/>
            <w:hideMark/>
            <w:tcPrChange w:id="17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03" w:author="Matheus Gomes Faria" w:date="2019-03-13T18:58:00Z"/>
                <w:rFonts w:ascii="Calibri" w:hAnsi="Calibri" w:cs="Calibri"/>
                <w:color w:val="000000"/>
                <w:sz w:val="22"/>
                <w:szCs w:val="22"/>
              </w:rPr>
            </w:pPr>
            <w:ins w:id="177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06" w:author="Matheus Gomes Faria" w:date="2019-03-13T18:58:00Z"/>
                <w:rFonts w:ascii="Calibri" w:hAnsi="Calibri" w:cs="Calibri"/>
                <w:color w:val="000000"/>
                <w:sz w:val="22"/>
                <w:szCs w:val="22"/>
              </w:rPr>
            </w:pPr>
            <w:ins w:id="177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09" w:author="Matheus Gomes Faria" w:date="2019-03-13T18:58:00Z"/>
                <w:rFonts w:ascii="Calibri" w:hAnsi="Calibri" w:cs="Calibri"/>
                <w:color w:val="000000"/>
                <w:sz w:val="22"/>
                <w:szCs w:val="22"/>
              </w:rPr>
            </w:pPr>
            <w:ins w:id="1771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12" w:author="Matheus Gomes Faria" w:date="2019-03-13T18:58:00Z"/>
                <w:rFonts w:ascii="Calibri" w:hAnsi="Calibri" w:cs="Calibri"/>
                <w:color w:val="000000"/>
                <w:sz w:val="22"/>
                <w:szCs w:val="22"/>
              </w:rPr>
            </w:pPr>
            <w:ins w:id="1771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714" w:author="Matheus Gomes Faria" w:date="2019-03-13T18:58:00Z"/>
          <w:trPrChange w:id="17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17" w:author="Matheus Gomes Faria" w:date="2019-03-13T18:58:00Z"/>
                <w:rFonts w:ascii="Calibri" w:hAnsi="Calibri" w:cs="Calibri"/>
                <w:color w:val="000000"/>
                <w:sz w:val="22"/>
                <w:szCs w:val="22"/>
              </w:rPr>
            </w:pPr>
            <w:ins w:id="17718" w:author="Matheus Gomes Faria" w:date="2019-03-13T18:58:00Z">
              <w:r w:rsidRPr="00CB0E70">
                <w:rPr>
                  <w:rFonts w:ascii="Calibri" w:hAnsi="Calibri" w:cs="Calibri"/>
                  <w:color w:val="000000"/>
                  <w:sz w:val="22"/>
                  <w:szCs w:val="22"/>
                </w:rPr>
                <w:t>9BGCA8030HB113379</w:t>
              </w:r>
            </w:ins>
          </w:p>
        </w:tc>
        <w:tc>
          <w:tcPr>
            <w:tcW w:w="840" w:type="dxa"/>
            <w:tcBorders>
              <w:top w:val="nil"/>
              <w:left w:val="nil"/>
              <w:bottom w:val="single" w:sz="4" w:space="0" w:color="auto"/>
              <w:right w:val="single" w:sz="4" w:space="0" w:color="auto"/>
            </w:tcBorders>
            <w:shd w:val="clear" w:color="auto" w:fill="auto"/>
            <w:noWrap/>
            <w:vAlign w:val="center"/>
            <w:hideMark/>
            <w:tcPrChange w:id="17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20" w:author="Matheus Gomes Faria" w:date="2019-03-13T18:58:00Z"/>
                <w:rFonts w:ascii="Calibri" w:hAnsi="Calibri" w:cs="Calibri"/>
                <w:color w:val="000000"/>
                <w:sz w:val="22"/>
                <w:szCs w:val="22"/>
              </w:rPr>
            </w:pPr>
            <w:ins w:id="17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23" w:author="Matheus Gomes Faria" w:date="2019-03-13T18:58:00Z"/>
                <w:rFonts w:ascii="Calibri" w:hAnsi="Calibri" w:cs="Calibri"/>
                <w:color w:val="000000"/>
                <w:sz w:val="22"/>
                <w:szCs w:val="22"/>
              </w:rPr>
            </w:pPr>
            <w:ins w:id="177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26" w:author="Matheus Gomes Faria" w:date="2019-03-13T18:58:00Z"/>
                <w:rFonts w:ascii="Calibri" w:hAnsi="Calibri" w:cs="Calibri"/>
                <w:color w:val="000000"/>
                <w:sz w:val="22"/>
                <w:szCs w:val="22"/>
              </w:rPr>
            </w:pPr>
            <w:ins w:id="17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29" w:author="Matheus Gomes Faria" w:date="2019-03-13T18:58:00Z"/>
                <w:rFonts w:ascii="Calibri" w:hAnsi="Calibri" w:cs="Calibri"/>
                <w:color w:val="000000"/>
                <w:sz w:val="22"/>
                <w:szCs w:val="22"/>
              </w:rPr>
            </w:pPr>
            <w:ins w:id="17730" w:author="Matheus Gomes Faria" w:date="2019-03-13T18:58:00Z">
              <w:r w:rsidRPr="00CB0E70">
                <w:rPr>
                  <w:rFonts w:ascii="Calibri" w:hAnsi="Calibri" w:cs="Calibri"/>
                  <w:color w:val="000000"/>
                  <w:sz w:val="22"/>
                  <w:szCs w:val="22"/>
                </w:rPr>
                <w:t>PYD8967</w:t>
              </w:r>
            </w:ins>
          </w:p>
        </w:tc>
        <w:tc>
          <w:tcPr>
            <w:tcW w:w="1160" w:type="dxa"/>
            <w:tcBorders>
              <w:top w:val="nil"/>
              <w:left w:val="nil"/>
              <w:bottom w:val="single" w:sz="4" w:space="0" w:color="auto"/>
              <w:right w:val="single" w:sz="4" w:space="0" w:color="auto"/>
            </w:tcBorders>
            <w:shd w:val="clear" w:color="auto" w:fill="auto"/>
            <w:noWrap/>
            <w:vAlign w:val="center"/>
            <w:hideMark/>
            <w:tcPrChange w:id="17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32" w:author="Matheus Gomes Faria" w:date="2019-03-13T18:58:00Z"/>
                <w:rFonts w:ascii="Calibri" w:hAnsi="Calibri" w:cs="Calibri"/>
                <w:color w:val="000000"/>
                <w:sz w:val="22"/>
                <w:szCs w:val="22"/>
              </w:rPr>
            </w:pPr>
            <w:ins w:id="17733" w:author="Matheus Gomes Faria" w:date="2019-03-13T18:58:00Z">
              <w:r w:rsidRPr="00CB0E70">
                <w:rPr>
                  <w:rFonts w:ascii="Calibri" w:hAnsi="Calibri" w:cs="Calibri"/>
                  <w:color w:val="000000"/>
                  <w:sz w:val="22"/>
                  <w:szCs w:val="22"/>
                </w:rPr>
                <w:t>1094216159</w:t>
              </w:r>
            </w:ins>
          </w:p>
        </w:tc>
        <w:tc>
          <w:tcPr>
            <w:tcW w:w="820" w:type="dxa"/>
            <w:tcBorders>
              <w:top w:val="nil"/>
              <w:left w:val="nil"/>
              <w:bottom w:val="single" w:sz="4" w:space="0" w:color="auto"/>
              <w:right w:val="single" w:sz="4" w:space="0" w:color="auto"/>
            </w:tcBorders>
            <w:shd w:val="clear" w:color="auto" w:fill="auto"/>
            <w:noWrap/>
            <w:vAlign w:val="center"/>
            <w:hideMark/>
            <w:tcPrChange w:id="17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35" w:author="Matheus Gomes Faria" w:date="2019-03-13T18:58:00Z"/>
                <w:rFonts w:ascii="Calibri" w:hAnsi="Calibri" w:cs="Calibri"/>
                <w:color w:val="000000"/>
                <w:sz w:val="22"/>
                <w:szCs w:val="22"/>
              </w:rPr>
            </w:pPr>
            <w:ins w:id="177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38" w:author="Matheus Gomes Faria" w:date="2019-03-13T18:58:00Z"/>
                <w:rFonts w:ascii="Calibri" w:hAnsi="Calibri" w:cs="Calibri"/>
                <w:color w:val="000000"/>
                <w:sz w:val="22"/>
                <w:szCs w:val="22"/>
              </w:rPr>
            </w:pPr>
            <w:ins w:id="177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41" w:author="Matheus Gomes Faria" w:date="2019-03-13T18:58:00Z"/>
                <w:rFonts w:ascii="Calibri" w:hAnsi="Calibri" w:cs="Calibri"/>
                <w:color w:val="000000"/>
                <w:sz w:val="22"/>
                <w:szCs w:val="22"/>
              </w:rPr>
            </w:pPr>
            <w:ins w:id="1774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44" w:author="Matheus Gomes Faria" w:date="2019-03-13T18:58:00Z"/>
                <w:rFonts w:ascii="Calibri" w:hAnsi="Calibri" w:cs="Calibri"/>
                <w:color w:val="000000"/>
                <w:sz w:val="22"/>
                <w:szCs w:val="22"/>
              </w:rPr>
            </w:pPr>
            <w:ins w:id="1774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746" w:author="Matheus Gomes Faria" w:date="2019-03-13T18:58:00Z"/>
          <w:trPrChange w:id="17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49" w:author="Matheus Gomes Faria" w:date="2019-03-13T18:58:00Z"/>
                <w:rFonts w:ascii="Calibri" w:hAnsi="Calibri" w:cs="Calibri"/>
                <w:color w:val="000000"/>
                <w:sz w:val="22"/>
                <w:szCs w:val="22"/>
              </w:rPr>
            </w:pPr>
            <w:ins w:id="17750" w:author="Matheus Gomes Faria" w:date="2019-03-13T18:58:00Z">
              <w:r w:rsidRPr="00CB0E70">
                <w:rPr>
                  <w:rFonts w:ascii="Calibri" w:hAnsi="Calibri" w:cs="Calibri"/>
                  <w:color w:val="000000"/>
                  <w:sz w:val="22"/>
                  <w:szCs w:val="22"/>
                </w:rPr>
                <w:t>9BGCA8030HB116455</w:t>
              </w:r>
            </w:ins>
          </w:p>
        </w:tc>
        <w:tc>
          <w:tcPr>
            <w:tcW w:w="840" w:type="dxa"/>
            <w:tcBorders>
              <w:top w:val="nil"/>
              <w:left w:val="nil"/>
              <w:bottom w:val="single" w:sz="4" w:space="0" w:color="auto"/>
              <w:right w:val="single" w:sz="4" w:space="0" w:color="auto"/>
            </w:tcBorders>
            <w:shd w:val="clear" w:color="auto" w:fill="auto"/>
            <w:noWrap/>
            <w:vAlign w:val="center"/>
            <w:hideMark/>
            <w:tcPrChange w:id="17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52" w:author="Matheus Gomes Faria" w:date="2019-03-13T18:58:00Z"/>
                <w:rFonts w:ascii="Calibri" w:hAnsi="Calibri" w:cs="Calibri"/>
                <w:color w:val="000000"/>
                <w:sz w:val="22"/>
                <w:szCs w:val="22"/>
              </w:rPr>
            </w:pPr>
            <w:ins w:id="17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55" w:author="Matheus Gomes Faria" w:date="2019-03-13T18:58:00Z"/>
                <w:rFonts w:ascii="Calibri" w:hAnsi="Calibri" w:cs="Calibri"/>
                <w:color w:val="000000"/>
                <w:sz w:val="22"/>
                <w:szCs w:val="22"/>
              </w:rPr>
            </w:pPr>
            <w:ins w:id="177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58" w:author="Matheus Gomes Faria" w:date="2019-03-13T18:58:00Z"/>
                <w:rFonts w:ascii="Calibri" w:hAnsi="Calibri" w:cs="Calibri"/>
                <w:color w:val="000000"/>
                <w:sz w:val="22"/>
                <w:szCs w:val="22"/>
              </w:rPr>
            </w:pPr>
            <w:ins w:id="17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61" w:author="Matheus Gomes Faria" w:date="2019-03-13T18:58:00Z"/>
                <w:rFonts w:ascii="Calibri" w:hAnsi="Calibri" w:cs="Calibri"/>
                <w:color w:val="000000"/>
                <w:sz w:val="22"/>
                <w:szCs w:val="22"/>
              </w:rPr>
            </w:pPr>
            <w:ins w:id="17762" w:author="Matheus Gomes Faria" w:date="2019-03-13T18:58:00Z">
              <w:r w:rsidRPr="00CB0E70">
                <w:rPr>
                  <w:rFonts w:ascii="Calibri" w:hAnsi="Calibri" w:cs="Calibri"/>
                  <w:color w:val="000000"/>
                  <w:sz w:val="22"/>
                  <w:szCs w:val="22"/>
                </w:rPr>
                <w:t>PYD9014</w:t>
              </w:r>
            </w:ins>
          </w:p>
        </w:tc>
        <w:tc>
          <w:tcPr>
            <w:tcW w:w="1160" w:type="dxa"/>
            <w:tcBorders>
              <w:top w:val="nil"/>
              <w:left w:val="nil"/>
              <w:bottom w:val="single" w:sz="4" w:space="0" w:color="auto"/>
              <w:right w:val="single" w:sz="4" w:space="0" w:color="auto"/>
            </w:tcBorders>
            <w:shd w:val="clear" w:color="auto" w:fill="auto"/>
            <w:noWrap/>
            <w:vAlign w:val="center"/>
            <w:hideMark/>
            <w:tcPrChange w:id="17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64" w:author="Matheus Gomes Faria" w:date="2019-03-13T18:58:00Z"/>
                <w:rFonts w:ascii="Calibri" w:hAnsi="Calibri" w:cs="Calibri"/>
                <w:color w:val="000000"/>
                <w:sz w:val="22"/>
                <w:szCs w:val="22"/>
              </w:rPr>
            </w:pPr>
            <w:ins w:id="17765" w:author="Matheus Gomes Faria" w:date="2019-03-13T18:58:00Z">
              <w:r w:rsidRPr="00CB0E70">
                <w:rPr>
                  <w:rFonts w:ascii="Calibri" w:hAnsi="Calibri" w:cs="Calibri"/>
                  <w:color w:val="000000"/>
                  <w:sz w:val="22"/>
                  <w:szCs w:val="22"/>
                </w:rPr>
                <w:t>1094216060</w:t>
              </w:r>
            </w:ins>
          </w:p>
        </w:tc>
        <w:tc>
          <w:tcPr>
            <w:tcW w:w="820" w:type="dxa"/>
            <w:tcBorders>
              <w:top w:val="nil"/>
              <w:left w:val="nil"/>
              <w:bottom w:val="single" w:sz="4" w:space="0" w:color="auto"/>
              <w:right w:val="single" w:sz="4" w:space="0" w:color="auto"/>
            </w:tcBorders>
            <w:shd w:val="clear" w:color="auto" w:fill="auto"/>
            <w:noWrap/>
            <w:vAlign w:val="center"/>
            <w:hideMark/>
            <w:tcPrChange w:id="17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67" w:author="Matheus Gomes Faria" w:date="2019-03-13T18:58:00Z"/>
                <w:rFonts w:ascii="Calibri" w:hAnsi="Calibri" w:cs="Calibri"/>
                <w:color w:val="000000"/>
                <w:sz w:val="22"/>
                <w:szCs w:val="22"/>
              </w:rPr>
            </w:pPr>
            <w:ins w:id="177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70" w:author="Matheus Gomes Faria" w:date="2019-03-13T18:58:00Z"/>
                <w:rFonts w:ascii="Calibri" w:hAnsi="Calibri" w:cs="Calibri"/>
                <w:color w:val="000000"/>
                <w:sz w:val="22"/>
                <w:szCs w:val="22"/>
              </w:rPr>
            </w:pPr>
            <w:ins w:id="177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73" w:author="Matheus Gomes Faria" w:date="2019-03-13T18:58:00Z"/>
                <w:rFonts w:ascii="Calibri" w:hAnsi="Calibri" w:cs="Calibri"/>
                <w:color w:val="000000"/>
                <w:sz w:val="22"/>
                <w:szCs w:val="22"/>
              </w:rPr>
            </w:pPr>
            <w:ins w:id="17774"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76" w:author="Matheus Gomes Faria" w:date="2019-03-13T18:58:00Z"/>
                <w:rFonts w:ascii="Calibri" w:hAnsi="Calibri" w:cs="Calibri"/>
                <w:color w:val="000000"/>
                <w:sz w:val="22"/>
                <w:szCs w:val="22"/>
              </w:rPr>
            </w:pPr>
            <w:ins w:id="17777"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778" w:author="Matheus Gomes Faria" w:date="2019-03-13T18:58:00Z"/>
          <w:trPrChange w:id="17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81" w:author="Matheus Gomes Faria" w:date="2019-03-13T18:58:00Z"/>
                <w:rFonts w:ascii="Calibri" w:hAnsi="Calibri" w:cs="Calibri"/>
                <w:color w:val="000000"/>
                <w:sz w:val="22"/>
                <w:szCs w:val="22"/>
              </w:rPr>
            </w:pPr>
            <w:ins w:id="17782" w:author="Matheus Gomes Faria" w:date="2019-03-13T18:58:00Z">
              <w:r w:rsidRPr="00CB0E70">
                <w:rPr>
                  <w:rFonts w:ascii="Calibri" w:hAnsi="Calibri" w:cs="Calibri"/>
                  <w:color w:val="000000"/>
                  <w:sz w:val="22"/>
                  <w:szCs w:val="22"/>
                </w:rPr>
                <w:t>9BGCA8030HB116476</w:t>
              </w:r>
            </w:ins>
          </w:p>
        </w:tc>
        <w:tc>
          <w:tcPr>
            <w:tcW w:w="840" w:type="dxa"/>
            <w:tcBorders>
              <w:top w:val="nil"/>
              <w:left w:val="nil"/>
              <w:bottom w:val="single" w:sz="4" w:space="0" w:color="auto"/>
              <w:right w:val="single" w:sz="4" w:space="0" w:color="auto"/>
            </w:tcBorders>
            <w:shd w:val="clear" w:color="auto" w:fill="auto"/>
            <w:noWrap/>
            <w:vAlign w:val="center"/>
            <w:hideMark/>
            <w:tcPrChange w:id="17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84" w:author="Matheus Gomes Faria" w:date="2019-03-13T18:58:00Z"/>
                <w:rFonts w:ascii="Calibri" w:hAnsi="Calibri" w:cs="Calibri"/>
                <w:color w:val="000000"/>
                <w:sz w:val="22"/>
                <w:szCs w:val="22"/>
              </w:rPr>
            </w:pPr>
            <w:ins w:id="17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87" w:author="Matheus Gomes Faria" w:date="2019-03-13T18:58:00Z"/>
                <w:rFonts w:ascii="Calibri" w:hAnsi="Calibri" w:cs="Calibri"/>
                <w:color w:val="000000"/>
                <w:sz w:val="22"/>
                <w:szCs w:val="22"/>
              </w:rPr>
            </w:pPr>
            <w:ins w:id="177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90" w:author="Matheus Gomes Faria" w:date="2019-03-13T18:58:00Z"/>
                <w:rFonts w:ascii="Calibri" w:hAnsi="Calibri" w:cs="Calibri"/>
                <w:color w:val="000000"/>
                <w:sz w:val="22"/>
                <w:szCs w:val="22"/>
              </w:rPr>
            </w:pPr>
            <w:ins w:id="17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93" w:author="Matheus Gomes Faria" w:date="2019-03-13T18:58:00Z"/>
                <w:rFonts w:ascii="Calibri" w:hAnsi="Calibri" w:cs="Calibri"/>
                <w:color w:val="000000"/>
                <w:sz w:val="22"/>
                <w:szCs w:val="22"/>
              </w:rPr>
            </w:pPr>
            <w:ins w:id="17794" w:author="Matheus Gomes Faria" w:date="2019-03-13T18:58:00Z">
              <w:r w:rsidRPr="00CB0E70">
                <w:rPr>
                  <w:rFonts w:ascii="Calibri" w:hAnsi="Calibri" w:cs="Calibri"/>
                  <w:color w:val="000000"/>
                  <w:sz w:val="22"/>
                  <w:szCs w:val="22"/>
                </w:rPr>
                <w:t>PYD9016</w:t>
              </w:r>
            </w:ins>
          </w:p>
        </w:tc>
        <w:tc>
          <w:tcPr>
            <w:tcW w:w="1160" w:type="dxa"/>
            <w:tcBorders>
              <w:top w:val="nil"/>
              <w:left w:val="nil"/>
              <w:bottom w:val="single" w:sz="4" w:space="0" w:color="auto"/>
              <w:right w:val="single" w:sz="4" w:space="0" w:color="auto"/>
            </w:tcBorders>
            <w:shd w:val="clear" w:color="auto" w:fill="auto"/>
            <w:noWrap/>
            <w:vAlign w:val="center"/>
            <w:hideMark/>
            <w:tcPrChange w:id="17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96" w:author="Matheus Gomes Faria" w:date="2019-03-13T18:58:00Z"/>
                <w:rFonts w:ascii="Calibri" w:hAnsi="Calibri" w:cs="Calibri"/>
                <w:color w:val="000000"/>
                <w:sz w:val="22"/>
                <w:szCs w:val="22"/>
              </w:rPr>
            </w:pPr>
            <w:ins w:id="17797" w:author="Matheus Gomes Faria" w:date="2019-03-13T18:58:00Z">
              <w:r w:rsidRPr="00CB0E70">
                <w:rPr>
                  <w:rFonts w:ascii="Calibri" w:hAnsi="Calibri" w:cs="Calibri"/>
                  <w:color w:val="000000"/>
                  <w:sz w:val="22"/>
                  <w:szCs w:val="22"/>
                </w:rPr>
                <w:t>1094215993</w:t>
              </w:r>
            </w:ins>
          </w:p>
        </w:tc>
        <w:tc>
          <w:tcPr>
            <w:tcW w:w="820" w:type="dxa"/>
            <w:tcBorders>
              <w:top w:val="nil"/>
              <w:left w:val="nil"/>
              <w:bottom w:val="single" w:sz="4" w:space="0" w:color="auto"/>
              <w:right w:val="single" w:sz="4" w:space="0" w:color="auto"/>
            </w:tcBorders>
            <w:shd w:val="clear" w:color="auto" w:fill="auto"/>
            <w:noWrap/>
            <w:vAlign w:val="center"/>
            <w:hideMark/>
            <w:tcPrChange w:id="17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799" w:author="Matheus Gomes Faria" w:date="2019-03-13T18:58:00Z"/>
                <w:rFonts w:ascii="Calibri" w:hAnsi="Calibri" w:cs="Calibri"/>
                <w:color w:val="000000"/>
                <w:sz w:val="22"/>
                <w:szCs w:val="22"/>
              </w:rPr>
            </w:pPr>
            <w:ins w:id="178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02" w:author="Matheus Gomes Faria" w:date="2019-03-13T18:58:00Z"/>
                <w:rFonts w:ascii="Calibri" w:hAnsi="Calibri" w:cs="Calibri"/>
                <w:color w:val="000000"/>
                <w:sz w:val="22"/>
                <w:szCs w:val="22"/>
              </w:rPr>
            </w:pPr>
            <w:ins w:id="178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05" w:author="Matheus Gomes Faria" w:date="2019-03-13T18:58:00Z"/>
                <w:rFonts w:ascii="Calibri" w:hAnsi="Calibri" w:cs="Calibri"/>
                <w:color w:val="000000"/>
                <w:sz w:val="22"/>
                <w:szCs w:val="22"/>
              </w:rPr>
            </w:pPr>
            <w:ins w:id="17806"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08" w:author="Matheus Gomes Faria" w:date="2019-03-13T18:58:00Z"/>
                <w:rFonts w:ascii="Calibri" w:hAnsi="Calibri" w:cs="Calibri"/>
                <w:color w:val="000000"/>
                <w:sz w:val="22"/>
                <w:szCs w:val="22"/>
              </w:rPr>
            </w:pPr>
            <w:ins w:id="17809"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810" w:author="Matheus Gomes Faria" w:date="2019-03-13T18:58:00Z"/>
          <w:trPrChange w:id="17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13" w:author="Matheus Gomes Faria" w:date="2019-03-13T18:58:00Z"/>
                <w:rFonts w:ascii="Calibri" w:hAnsi="Calibri" w:cs="Calibri"/>
                <w:color w:val="000000"/>
                <w:sz w:val="22"/>
                <w:szCs w:val="22"/>
              </w:rPr>
            </w:pPr>
            <w:ins w:id="17814" w:author="Matheus Gomes Faria" w:date="2019-03-13T18:58:00Z">
              <w:r w:rsidRPr="00CB0E70">
                <w:rPr>
                  <w:rFonts w:ascii="Calibri" w:hAnsi="Calibri" w:cs="Calibri"/>
                  <w:color w:val="000000"/>
                  <w:sz w:val="22"/>
                  <w:szCs w:val="22"/>
                </w:rPr>
                <w:lastRenderedPageBreak/>
                <w:t>9BGCA8030HB116448</w:t>
              </w:r>
            </w:ins>
          </w:p>
        </w:tc>
        <w:tc>
          <w:tcPr>
            <w:tcW w:w="840" w:type="dxa"/>
            <w:tcBorders>
              <w:top w:val="nil"/>
              <w:left w:val="nil"/>
              <w:bottom w:val="single" w:sz="4" w:space="0" w:color="auto"/>
              <w:right w:val="single" w:sz="4" w:space="0" w:color="auto"/>
            </w:tcBorders>
            <w:shd w:val="clear" w:color="auto" w:fill="auto"/>
            <w:noWrap/>
            <w:vAlign w:val="center"/>
            <w:hideMark/>
            <w:tcPrChange w:id="17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16" w:author="Matheus Gomes Faria" w:date="2019-03-13T18:58:00Z"/>
                <w:rFonts w:ascii="Calibri" w:hAnsi="Calibri" w:cs="Calibri"/>
                <w:color w:val="000000"/>
                <w:sz w:val="22"/>
                <w:szCs w:val="22"/>
              </w:rPr>
            </w:pPr>
            <w:ins w:id="17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19" w:author="Matheus Gomes Faria" w:date="2019-03-13T18:58:00Z"/>
                <w:rFonts w:ascii="Calibri" w:hAnsi="Calibri" w:cs="Calibri"/>
                <w:color w:val="000000"/>
                <w:sz w:val="22"/>
                <w:szCs w:val="22"/>
              </w:rPr>
            </w:pPr>
            <w:ins w:id="178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22" w:author="Matheus Gomes Faria" w:date="2019-03-13T18:58:00Z"/>
                <w:rFonts w:ascii="Calibri" w:hAnsi="Calibri" w:cs="Calibri"/>
                <w:color w:val="000000"/>
                <w:sz w:val="22"/>
                <w:szCs w:val="22"/>
              </w:rPr>
            </w:pPr>
            <w:ins w:id="17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25" w:author="Matheus Gomes Faria" w:date="2019-03-13T18:58:00Z"/>
                <w:rFonts w:ascii="Calibri" w:hAnsi="Calibri" w:cs="Calibri"/>
                <w:color w:val="000000"/>
                <w:sz w:val="22"/>
                <w:szCs w:val="22"/>
              </w:rPr>
            </w:pPr>
            <w:ins w:id="17826" w:author="Matheus Gomes Faria" w:date="2019-03-13T18:58:00Z">
              <w:r w:rsidRPr="00CB0E70">
                <w:rPr>
                  <w:rFonts w:ascii="Calibri" w:hAnsi="Calibri" w:cs="Calibri"/>
                  <w:color w:val="000000"/>
                  <w:sz w:val="22"/>
                  <w:szCs w:val="22"/>
                </w:rPr>
                <w:t>PYD9012</w:t>
              </w:r>
            </w:ins>
          </w:p>
        </w:tc>
        <w:tc>
          <w:tcPr>
            <w:tcW w:w="1160" w:type="dxa"/>
            <w:tcBorders>
              <w:top w:val="nil"/>
              <w:left w:val="nil"/>
              <w:bottom w:val="single" w:sz="4" w:space="0" w:color="auto"/>
              <w:right w:val="single" w:sz="4" w:space="0" w:color="auto"/>
            </w:tcBorders>
            <w:shd w:val="clear" w:color="auto" w:fill="auto"/>
            <w:noWrap/>
            <w:vAlign w:val="center"/>
            <w:hideMark/>
            <w:tcPrChange w:id="17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28" w:author="Matheus Gomes Faria" w:date="2019-03-13T18:58:00Z"/>
                <w:rFonts w:ascii="Calibri" w:hAnsi="Calibri" w:cs="Calibri"/>
                <w:color w:val="000000"/>
                <w:sz w:val="22"/>
                <w:szCs w:val="22"/>
              </w:rPr>
            </w:pPr>
            <w:ins w:id="17829" w:author="Matheus Gomes Faria" w:date="2019-03-13T18:58:00Z">
              <w:r w:rsidRPr="00CB0E70">
                <w:rPr>
                  <w:rFonts w:ascii="Calibri" w:hAnsi="Calibri" w:cs="Calibri"/>
                  <w:color w:val="000000"/>
                  <w:sz w:val="22"/>
                  <w:szCs w:val="22"/>
                </w:rPr>
                <w:t>1094215179</w:t>
              </w:r>
            </w:ins>
          </w:p>
        </w:tc>
        <w:tc>
          <w:tcPr>
            <w:tcW w:w="820" w:type="dxa"/>
            <w:tcBorders>
              <w:top w:val="nil"/>
              <w:left w:val="nil"/>
              <w:bottom w:val="single" w:sz="4" w:space="0" w:color="auto"/>
              <w:right w:val="single" w:sz="4" w:space="0" w:color="auto"/>
            </w:tcBorders>
            <w:shd w:val="clear" w:color="auto" w:fill="auto"/>
            <w:noWrap/>
            <w:vAlign w:val="center"/>
            <w:hideMark/>
            <w:tcPrChange w:id="17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31" w:author="Matheus Gomes Faria" w:date="2019-03-13T18:58:00Z"/>
                <w:rFonts w:ascii="Calibri" w:hAnsi="Calibri" w:cs="Calibri"/>
                <w:color w:val="000000"/>
                <w:sz w:val="22"/>
                <w:szCs w:val="22"/>
              </w:rPr>
            </w:pPr>
            <w:ins w:id="178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34" w:author="Matheus Gomes Faria" w:date="2019-03-13T18:58:00Z"/>
                <w:rFonts w:ascii="Calibri" w:hAnsi="Calibri" w:cs="Calibri"/>
                <w:color w:val="000000"/>
                <w:sz w:val="22"/>
                <w:szCs w:val="22"/>
              </w:rPr>
            </w:pPr>
            <w:ins w:id="178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37" w:author="Matheus Gomes Faria" w:date="2019-03-13T18:58:00Z"/>
                <w:rFonts w:ascii="Calibri" w:hAnsi="Calibri" w:cs="Calibri"/>
                <w:color w:val="000000"/>
                <w:sz w:val="22"/>
                <w:szCs w:val="22"/>
              </w:rPr>
            </w:pPr>
            <w:ins w:id="17838"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40" w:author="Matheus Gomes Faria" w:date="2019-03-13T18:58:00Z"/>
                <w:rFonts w:ascii="Calibri" w:hAnsi="Calibri" w:cs="Calibri"/>
                <w:color w:val="000000"/>
                <w:sz w:val="22"/>
                <w:szCs w:val="22"/>
              </w:rPr>
            </w:pPr>
            <w:ins w:id="17841"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842" w:author="Matheus Gomes Faria" w:date="2019-03-13T18:58:00Z"/>
          <w:trPrChange w:id="17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45" w:author="Matheus Gomes Faria" w:date="2019-03-13T18:58:00Z"/>
                <w:rFonts w:ascii="Calibri" w:hAnsi="Calibri" w:cs="Calibri"/>
                <w:color w:val="000000"/>
                <w:sz w:val="22"/>
                <w:szCs w:val="22"/>
              </w:rPr>
            </w:pPr>
            <w:ins w:id="17846" w:author="Matheus Gomes Faria" w:date="2019-03-13T18:58:00Z">
              <w:r w:rsidRPr="00CB0E70">
                <w:rPr>
                  <w:rFonts w:ascii="Calibri" w:hAnsi="Calibri" w:cs="Calibri"/>
                  <w:color w:val="000000"/>
                  <w:sz w:val="22"/>
                  <w:szCs w:val="22"/>
                </w:rPr>
                <w:t>9BGCA8030HB116187</w:t>
              </w:r>
            </w:ins>
          </w:p>
        </w:tc>
        <w:tc>
          <w:tcPr>
            <w:tcW w:w="840" w:type="dxa"/>
            <w:tcBorders>
              <w:top w:val="nil"/>
              <w:left w:val="nil"/>
              <w:bottom w:val="single" w:sz="4" w:space="0" w:color="auto"/>
              <w:right w:val="single" w:sz="4" w:space="0" w:color="auto"/>
            </w:tcBorders>
            <w:shd w:val="clear" w:color="auto" w:fill="auto"/>
            <w:noWrap/>
            <w:vAlign w:val="center"/>
            <w:hideMark/>
            <w:tcPrChange w:id="17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48" w:author="Matheus Gomes Faria" w:date="2019-03-13T18:58:00Z"/>
                <w:rFonts w:ascii="Calibri" w:hAnsi="Calibri" w:cs="Calibri"/>
                <w:color w:val="000000"/>
                <w:sz w:val="22"/>
                <w:szCs w:val="22"/>
              </w:rPr>
            </w:pPr>
            <w:ins w:id="17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51" w:author="Matheus Gomes Faria" w:date="2019-03-13T18:58:00Z"/>
                <w:rFonts w:ascii="Calibri" w:hAnsi="Calibri" w:cs="Calibri"/>
                <w:color w:val="000000"/>
                <w:sz w:val="22"/>
                <w:szCs w:val="22"/>
              </w:rPr>
            </w:pPr>
            <w:ins w:id="178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54" w:author="Matheus Gomes Faria" w:date="2019-03-13T18:58:00Z"/>
                <w:rFonts w:ascii="Calibri" w:hAnsi="Calibri" w:cs="Calibri"/>
                <w:color w:val="000000"/>
                <w:sz w:val="22"/>
                <w:szCs w:val="22"/>
              </w:rPr>
            </w:pPr>
            <w:ins w:id="17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57" w:author="Matheus Gomes Faria" w:date="2019-03-13T18:58:00Z"/>
                <w:rFonts w:ascii="Calibri" w:hAnsi="Calibri" w:cs="Calibri"/>
                <w:color w:val="000000"/>
                <w:sz w:val="22"/>
                <w:szCs w:val="22"/>
              </w:rPr>
            </w:pPr>
            <w:ins w:id="17858" w:author="Matheus Gomes Faria" w:date="2019-03-13T18:58:00Z">
              <w:r w:rsidRPr="00CB0E70">
                <w:rPr>
                  <w:rFonts w:ascii="Calibri" w:hAnsi="Calibri" w:cs="Calibri"/>
                  <w:color w:val="000000"/>
                  <w:sz w:val="22"/>
                  <w:szCs w:val="22"/>
                </w:rPr>
                <w:t>PYD9002</w:t>
              </w:r>
            </w:ins>
          </w:p>
        </w:tc>
        <w:tc>
          <w:tcPr>
            <w:tcW w:w="1160" w:type="dxa"/>
            <w:tcBorders>
              <w:top w:val="nil"/>
              <w:left w:val="nil"/>
              <w:bottom w:val="single" w:sz="4" w:space="0" w:color="auto"/>
              <w:right w:val="single" w:sz="4" w:space="0" w:color="auto"/>
            </w:tcBorders>
            <w:shd w:val="clear" w:color="auto" w:fill="auto"/>
            <w:noWrap/>
            <w:vAlign w:val="center"/>
            <w:hideMark/>
            <w:tcPrChange w:id="17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60" w:author="Matheus Gomes Faria" w:date="2019-03-13T18:58:00Z"/>
                <w:rFonts w:ascii="Calibri" w:hAnsi="Calibri" w:cs="Calibri"/>
                <w:color w:val="000000"/>
                <w:sz w:val="22"/>
                <w:szCs w:val="22"/>
              </w:rPr>
            </w:pPr>
            <w:ins w:id="17861" w:author="Matheus Gomes Faria" w:date="2019-03-13T18:58:00Z">
              <w:r w:rsidRPr="00CB0E70">
                <w:rPr>
                  <w:rFonts w:ascii="Calibri" w:hAnsi="Calibri" w:cs="Calibri"/>
                  <w:color w:val="000000"/>
                  <w:sz w:val="22"/>
                  <w:szCs w:val="22"/>
                </w:rPr>
                <w:t>1094214857</w:t>
              </w:r>
            </w:ins>
          </w:p>
        </w:tc>
        <w:tc>
          <w:tcPr>
            <w:tcW w:w="820" w:type="dxa"/>
            <w:tcBorders>
              <w:top w:val="nil"/>
              <w:left w:val="nil"/>
              <w:bottom w:val="single" w:sz="4" w:space="0" w:color="auto"/>
              <w:right w:val="single" w:sz="4" w:space="0" w:color="auto"/>
            </w:tcBorders>
            <w:shd w:val="clear" w:color="auto" w:fill="auto"/>
            <w:noWrap/>
            <w:vAlign w:val="center"/>
            <w:hideMark/>
            <w:tcPrChange w:id="17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63" w:author="Matheus Gomes Faria" w:date="2019-03-13T18:58:00Z"/>
                <w:rFonts w:ascii="Calibri" w:hAnsi="Calibri" w:cs="Calibri"/>
                <w:color w:val="000000"/>
                <w:sz w:val="22"/>
                <w:szCs w:val="22"/>
              </w:rPr>
            </w:pPr>
            <w:ins w:id="178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66" w:author="Matheus Gomes Faria" w:date="2019-03-13T18:58:00Z"/>
                <w:rFonts w:ascii="Calibri" w:hAnsi="Calibri" w:cs="Calibri"/>
                <w:color w:val="000000"/>
                <w:sz w:val="22"/>
                <w:szCs w:val="22"/>
              </w:rPr>
            </w:pPr>
            <w:ins w:id="178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69" w:author="Matheus Gomes Faria" w:date="2019-03-13T18:58:00Z"/>
                <w:rFonts w:ascii="Calibri" w:hAnsi="Calibri" w:cs="Calibri"/>
                <w:color w:val="000000"/>
                <w:sz w:val="22"/>
                <w:szCs w:val="22"/>
              </w:rPr>
            </w:pPr>
            <w:ins w:id="1787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72" w:author="Matheus Gomes Faria" w:date="2019-03-13T18:58:00Z"/>
                <w:rFonts w:ascii="Calibri" w:hAnsi="Calibri" w:cs="Calibri"/>
                <w:color w:val="000000"/>
                <w:sz w:val="22"/>
                <w:szCs w:val="22"/>
              </w:rPr>
            </w:pPr>
            <w:ins w:id="1787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874" w:author="Matheus Gomes Faria" w:date="2019-03-13T18:58:00Z"/>
          <w:trPrChange w:id="17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77" w:author="Matheus Gomes Faria" w:date="2019-03-13T18:58:00Z"/>
                <w:rFonts w:ascii="Calibri" w:hAnsi="Calibri" w:cs="Calibri"/>
                <w:color w:val="000000"/>
                <w:sz w:val="22"/>
                <w:szCs w:val="22"/>
              </w:rPr>
            </w:pPr>
            <w:ins w:id="17878" w:author="Matheus Gomes Faria" w:date="2019-03-13T18:58:00Z">
              <w:r w:rsidRPr="00CB0E70">
                <w:rPr>
                  <w:rFonts w:ascii="Calibri" w:hAnsi="Calibri" w:cs="Calibri"/>
                  <w:color w:val="000000"/>
                  <w:sz w:val="22"/>
                  <w:szCs w:val="22"/>
                </w:rPr>
                <w:t>9BGCA8030HB116195</w:t>
              </w:r>
            </w:ins>
          </w:p>
        </w:tc>
        <w:tc>
          <w:tcPr>
            <w:tcW w:w="840" w:type="dxa"/>
            <w:tcBorders>
              <w:top w:val="nil"/>
              <w:left w:val="nil"/>
              <w:bottom w:val="single" w:sz="4" w:space="0" w:color="auto"/>
              <w:right w:val="single" w:sz="4" w:space="0" w:color="auto"/>
            </w:tcBorders>
            <w:shd w:val="clear" w:color="auto" w:fill="auto"/>
            <w:noWrap/>
            <w:vAlign w:val="center"/>
            <w:hideMark/>
            <w:tcPrChange w:id="17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80" w:author="Matheus Gomes Faria" w:date="2019-03-13T18:58:00Z"/>
                <w:rFonts w:ascii="Calibri" w:hAnsi="Calibri" w:cs="Calibri"/>
                <w:color w:val="000000"/>
                <w:sz w:val="22"/>
                <w:szCs w:val="22"/>
              </w:rPr>
            </w:pPr>
            <w:ins w:id="17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83" w:author="Matheus Gomes Faria" w:date="2019-03-13T18:58:00Z"/>
                <w:rFonts w:ascii="Calibri" w:hAnsi="Calibri" w:cs="Calibri"/>
                <w:color w:val="000000"/>
                <w:sz w:val="22"/>
                <w:szCs w:val="22"/>
              </w:rPr>
            </w:pPr>
            <w:ins w:id="178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86" w:author="Matheus Gomes Faria" w:date="2019-03-13T18:58:00Z"/>
                <w:rFonts w:ascii="Calibri" w:hAnsi="Calibri" w:cs="Calibri"/>
                <w:color w:val="000000"/>
                <w:sz w:val="22"/>
                <w:szCs w:val="22"/>
              </w:rPr>
            </w:pPr>
            <w:ins w:id="17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89" w:author="Matheus Gomes Faria" w:date="2019-03-13T18:58:00Z"/>
                <w:rFonts w:ascii="Calibri" w:hAnsi="Calibri" w:cs="Calibri"/>
                <w:color w:val="000000"/>
                <w:sz w:val="22"/>
                <w:szCs w:val="22"/>
              </w:rPr>
            </w:pPr>
            <w:ins w:id="17890" w:author="Matheus Gomes Faria" w:date="2019-03-13T18:58:00Z">
              <w:r w:rsidRPr="00CB0E70">
                <w:rPr>
                  <w:rFonts w:ascii="Calibri" w:hAnsi="Calibri" w:cs="Calibri"/>
                  <w:color w:val="000000"/>
                  <w:sz w:val="22"/>
                  <w:szCs w:val="22"/>
                </w:rPr>
                <w:t>PYD9005</w:t>
              </w:r>
            </w:ins>
          </w:p>
        </w:tc>
        <w:tc>
          <w:tcPr>
            <w:tcW w:w="1160" w:type="dxa"/>
            <w:tcBorders>
              <w:top w:val="nil"/>
              <w:left w:val="nil"/>
              <w:bottom w:val="single" w:sz="4" w:space="0" w:color="auto"/>
              <w:right w:val="single" w:sz="4" w:space="0" w:color="auto"/>
            </w:tcBorders>
            <w:shd w:val="clear" w:color="auto" w:fill="auto"/>
            <w:noWrap/>
            <w:vAlign w:val="center"/>
            <w:hideMark/>
            <w:tcPrChange w:id="17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92" w:author="Matheus Gomes Faria" w:date="2019-03-13T18:58:00Z"/>
                <w:rFonts w:ascii="Calibri" w:hAnsi="Calibri" w:cs="Calibri"/>
                <w:color w:val="000000"/>
                <w:sz w:val="22"/>
                <w:szCs w:val="22"/>
              </w:rPr>
            </w:pPr>
            <w:ins w:id="17893" w:author="Matheus Gomes Faria" w:date="2019-03-13T18:58:00Z">
              <w:r w:rsidRPr="00CB0E70">
                <w:rPr>
                  <w:rFonts w:ascii="Calibri" w:hAnsi="Calibri" w:cs="Calibri"/>
                  <w:color w:val="000000"/>
                  <w:sz w:val="22"/>
                  <w:szCs w:val="22"/>
                </w:rPr>
                <w:t>1094214687</w:t>
              </w:r>
            </w:ins>
          </w:p>
        </w:tc>
        <w:tc>
          <w:tcPr>
            <w:tcW w:w="820" w:type="dxa"/>
            <w:tcBorders>
              <w:top w:val="nil"/>
              <w:left w:val="nil"/>
              <w:bottom w:val="single" w:sz="4" w:space="0" w:color="auto"/>
              <w:right w:val="single" w:sz="4" w:space="0" w:color="auto"/>
            </w:tcBorders>
            <w:shd w:val="clear" w:color="auto" w:fill="auto"/>
            <w:noWrap/>
            <w:vAlign w:val="center"/>
            <w:hideMark/>
            <w:tcPrChange w:id="17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95" w:author="Matheus Gomes Faria" w:date="2019-03-13T18:58:00Z"/>
                <w:rFonts w:ascii="Calibri" w:hAnsi="Calibri" w:cs="Calibri"/>
                <w:color w:val="000000"/>
                <w:sz w:val="22"/>
                <w:szCs w:val="22"/>
              </w:rPr>
            </w:pPr>
            <w:ins w:id="178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898" w:author="Matheus Gomes Faria" w:date="2019-03-13T18:58:00Z"/>
                <w:rFonts w:ascii="Calibri" w:hAnsi="Calibri" w:cs="Calibri"/>
                <w:color w:val="000000"/>
                <w:sz w:val="22"/>
                <w:szCs w:val="22"/>
              </w:rPr>
            </w:pPr>
            <w:ins w:id="178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01" w:author="Matheus Gomes Faria" w:date="2019-03-13T18:58:00Z"/>
                <w:rFonts w:ascii="Calibri" w:hAnsi="Calibri" w:cs="Calibri"/>
                <w:color w:val="000000"/>
                <w:sz w:val="22"/>
                <w:szCs w:val="22"/>
              </w:rPr>
            </w:pPr>
            <w:ins w:id="1790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04" w:author="Matheus Gomes Faria" w:date="2019-03-13T18:58:00Z"/>
                <w:rFonts w:ascii="Calibri" w:hAnsi="Calibri" w:cs="Calibri"/>
                <w:color w:val="000000"/>
                <w:sz w:val="22"/>
                <w:szCs w:val="22"/>
              </w:rPr>
            </w:pPr>
            <w:ins w:id="1790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906" w:author="Matheus Gomes Faria" w:date="2019-03-13T18:58:00Z"/>
          <w:trPrChange w:id="17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09" w:author="Matheus Gomes Faria" w:date="2019-03-13T18:58:00Z"/>
                <w:rFonts w:ascii="Calibri" w:hAnsi="Calibri" w:cs="Calibri"/>
                <w:color w:val="000000"/>
                <w:sz w:val="22"/>
                <w:szCs w:val="22"/>
              </w:rPr>
            </w:pPr>
            <w:ins w:id="17910" w:author="Matheus Gomes Faria" w:date="2019-03-13T18:58:00Z">
              <w:r w:rsidRPr="00CB0E70">
                <w:rPr>
                  <w:rFonts w:ascii="Calibri" w:hAnsi="Calibri" w:cs="Calibri"/>
                  <w:color w:val="000000"/>
                  <w:sz w:val="22"/>
                  <w:szCs w:val="22"/>
                </w:rPr>
                <w:t>9BGCA8030HB116520</w:t>
              </w:r>
            </w:ins>
          </w:p>
        </w:tc>
        <w:tc>
          <w:tcPr>
            <w:tcW w:w="840" w:type="dxa"/>
            <w:tcBorders>
              <w:top w:val="nil"/>
              <w:left w:val="nil"/>
              <w:bottom w:val="single" w:sz="4" w:space="0" w:color="auto"/>
              <w:right w:val="single" w:sz="4" w:space="0" w:color="auto"/>
            </w:tcBorders>
            <w:shd w:val="clear" w:color="auto" w:fill="auto"/>
            <w:noWrap/>
            <w:vAlign w:val="center"/>
            <w:hideMark/>
            <w:tcPrChange w:id="17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12" w:author="Matheus Gomes Faria" w:date="2019-03-13T18:58:00Z"/>
                <w:rFonts w:ascii="Calibri" w:hAnsi="Calibri" w:cs="Calibri"/>
                <w:color w:val="000000"/>
                <w:sz w:val="22"/>
                <w:szCs w:val="22"/>
              </w:rPr>
            </w:pPr>
            <w:ins w:id="17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15" w:author="Matheus Gomes Faria" w:date="2019-03-13T18:58:00Z"/>
                <w:rFonts w:ascii="Calibri" w:hAnsi="Calibri" w:cs="Calibri"/>
                <w:color w:val="000000"/>
                <w:sz w:val="22"/>
                <w:szCs w:val="22"/>
              </w:rPr>
            </w:pPr>
            <w:ins w:id="179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18" w:author="Matheus Gomes Faria" w:date="2019-03-13T18:58:00Z"/>
                <w:rFonts w:ascii="Calibri" w:hAnsi="Calibri" w:cs="Calibri"/>
                <w:color w:val="000000"/>
                <w:sz w:val="22"/>
                <w:szCs w:val="22"/>
              </w:rPr>
            </w:pPr>
            <w:ins w:id="17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21" w:author="Matheus Gomes Faria" w:date="2019-03-13T18:58:00Z"/>
                <w:rFonts w:ascii="Calibri" w:hAnsi="Calibri" w:cs="Calibri"/>
                <w:color w:val="000000"/>
                <w:sz w:val="22"/>
                <w:szCs w:val="22"/>
              </w:rPr>
            </w:pPr>
            <w:ins w:id="17922" w:author="Matheus Gomes Faria" w:date="2019-03-13T18:58:00Z">
              <w:r w:rsidRPr="00CB0E70">
                <w:rPr>
                  <w:rFonts w:ascii="Calibri" w:hAnsi="Calibri" w:cs="Calibri"/>
                  <w:color w:val="000000"/>
                  <w:sz w:val="22"/>
                  <w:szCs w:val="22"/>
                </w:rPr>
                <w:t>PYD9023</w:t>
              </w:r>
            </w:ins>
          </w:p>
        </w:tc>
        <w:tc>
          <w:tcPr>
            <w:tcW w:w="1160" w:type="dxa"/>
            <w:tcBorders>
              <w:top w:val="nil"/>
              <w:left w:val="nil"/>
              <w:bottom w:val="single" w:sz="4" w:space="0" w:color="auto"/>
              <w:right w:val="single" w:sz="4" w:space="0" w:color="auto"/>
            </w:tcBorders>
            <w:shd w:val="clear" w:color="auto" w:fill="auto"/>
            <w:noWrap/>
            <w:vAlign w:val="center"/>
            <w:hideMark/>
            <w:tcPrChange w:id="17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24" w:author="Matheus Gomes Faria" w:date="2019-03-13T18:58:00Z"/>
                <w:rFonts w:ascii="Calibri" w:hAnsi="Calibri" w:cs="Calibri"/>
                <w:color w:val="000000"/>
                <w:sz w:val="22"/>
                <w:szCs w:val="22"/>
              </w:rPr>
            </w:pPr>
            <w:ins w:id="17925" w:author="Matheus Gomes Faria" w:date="2019-03-13T18:58:00Z">
              <w:r w:rsidRPr="00CB0E70">
                <w:rPr>
                  <w:rFonts w:ascii="Calibri" w:hAnsi="Calibri" w:cs="Calibri"/>
                  <w:color w:val="000000"/>
                  <w:sz w:val="22"/>
                  <w:szCs w:val="22"/>
                </w:rPr>
                <w:t>1094214342</w:t>
              </w:r>
            </w:ins>
          </w:p>
        </w:tc>
        <w:tc>
          <w:tcPr>
            <w:tcW w:w="820" w:type="dxa"/>
            <w:tcBorders>
              <w:top w:val="nil"/>
              <w:left w:val="nil"/>
              <w:bottom w:val="single" w:sz="4" w:space="0" w:color="auto"/>
              <w:right w:val="single" w:sz="4" w:space="0" w:color="auto"/>
            </w:tcBorders>
            <w:shd w:val="clear" w:color="auto" w:fill="auto"/>
            <w:noWrap/>
            <w:vAlign w:val="center"/>
            <w:hideMark/>
            <w:tcPrChange w:id="17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27" w:author="Matheus Gomes Faria" w:date="2019-03-13T18:58:00Z"/>
                <w:rFonts w:ascii="Calibri" w:hAnsi="Calibri" w:cs="Calibri"/>
                <w:color w:val="000000"/>
                <w:sz w:val="22"/>
                <w:szCs w:val="22"/>
              </w:rPr>
            </w:pPr>
            <w:ins w:id="179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30" w:author="Matheus Gomes Faria" w:date="2019-03-13T18:58:00Z"/>
                <w:rFonts w:ascii="Calibri" w:hAnsi="Calibri" w:cs="Calibri"/>
                <w:color w:val="000000"/>
                <w:sz w:val="22"/>
                <w:szCs w:val="22"/>
              </w:rPr>
            </w:pPr>
            <w:ins w:id="179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33" w:author="Matheus Gomes Faria" w:date="2019-03-13T18:58:00Z"/>
                <w:rFonts w:ascii="Calibri" w:hAnsi="Calibri" w:cs="Calibri"/>
                <w:color w:val="000000"/>
                <w:sz w:val="22"/>
                <w:szCs w:val="22"/>
              </w:rPr>
            </w:pPr>
            <w:ins w:id="17934"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36" w:author="Matheus Gomes Faria" w:date="2019-03-13T18:58:00Z"/>
                <w:rFonts w:ascii="Calibri" w:hAnsi="Calibri" w:cs="Calibri"/>
                <w:color w:val="000000"/>
                <w:sz w:val="22"/>
                <w:szCs w:val="22"/>
              </w:rPr>
            </w:pPr>
            <w:ins w:id="17937"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938" w:author="Matheus Gomes Faria" w:date="2019-03-13T18:58:00Z"/>
          <w:trPrChange w:id="17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41" w:author="Matheus Gomes Faria" w:date="2019-03-13T18:58:00Z"/>
                <w:rFonts w:ascii="Calibri" w:hAnsi="Calibri" w:cs="Calibri"/>
                <w:color w:val="000000"/>
                <w:sz w:val="22"/>
                <w:szCs w:val="22"/>
              </w:rPr>
            </w:pPr>
            <w:ins w:id="17942" w:author="Matheus Gomes Faria" w:date="2019-03-13T18:58:00Z">
              <w:r w:rsidRPr="00CB0E70">
                <w:rPr>
                  <w:rFonts w:ascii="Calibri" w:hAnsi="Calibri" w:cs="Calibri"/>
                  <w:color w:val="000000"/>
                  <w:sz w:val="22"/>
                  <w:szCs w:val="22"/>
                </w:rPr>
                <w:t>9BGCA8030HB116358</w:t>
              </w:r>
            </w:ins>
          </w:p>
        </w:tc>
        <w:tc>
          <w:tcPr>
            <w:tcW w:w="840" w:type="dxa"/>
            <w:tcBorders>
              <w:top w:val="nil"/>
              <w:left w:val="nil"/>
              <w:bottom w:val="single" w:sz="4" w:space="0" w:color="auto"/>
              <w:right w:val="single" w:sz="4" w:space="0" w:color="auto"/>
            </w:tcBorders>
            <w:shd w:val="clear" w:color="auto" w:fill="auto"/>
            <w:noWrap/>
            <w:vAlign w:val="center"/>
            <w:hideMark/>
            <w:tcPrChange w:id="17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44" w:author="Matheus Gomes Faria" w:date="2019-03-13T18:58:00Z"/>
                <w:rFonts w:ascii="Calibri" w:hAnsi="Calibri" w:cs="Calibri"/>
                <w:color w:val="000000"/>
                <w:sz w:val="22"/>
                <w:szCs w:val="22"/>
              </w:rPr>
            </w:pPr>
            <w:ins w:id="17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47" w:author="Matheus Gomes Faria" w:date="2019-03-13T18:58:00Z"/>
                <w:rFonts w:ascii="Calibri" w:hAnsi="Calibri" w:cs="Calibri"/>
                <w:color w:val="000000"/>
                <w:sz w:val="22"/>
                <w:szCs w:val="22"/>
              </w:rPr>
            </w:pPr>
            <w:ins w:id="179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50" w:author="Matheus Gomes Faria" w:date="2019-03-13T18:58:00Z"/>
                <w:rFonts w:ascii="Calibri" w:hAnsi="Calibri" w:cs="Calibri"/>
                <w:color w:val="000000"/>
                <w:sz w:val="22"/>
                <w:szCs w:val="22"/>
              </w:rPr>
            </w:pPr>
            <w:ins w:id="17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53" w:author="Matheus Gomes Faria" w:date="2019-03-13T18:58:00Z"/>
                <w:rFonts w:ascii="Calibri" w:hAnsi="Calibri" w:cs="Calibri"/>
                <w:color w:val="000000"/>
                <w:sz w:val="22"/>
                <w:szCs w:val="22"/>
              </w:rPr>
            </w:pPr>
            <w:ins w:id="17954" w:author="Matheus Gomes Faria" w:date="2019-03-13T18:58:00Z">
              <w:r w:rsidRPr="00CB0E70">
                <w:rPr>
                  <w:rFonts w:ascii="Calibri" w:hAnsi="Calibri" w:cs="Calibri"/>
                  <w:color w:val="000000"/>
                  <w:sz w:val="22"/>
                  <w:szCs w:val="22"/>
                </w:rPr>
                <w:t>PYD9007</w:t>
              </w:r>
            </w:ins>
          </w:p>
        </w:tc>
        <w:tc>
          <w:tcPr>
            <w:tcW w:w="1160" w:type="dxa"/>
            <w:tcBorders>
              <w:top w:val="nil"/>
              <w:left w:val="nil"/>
              <w:bottom w:val="single" w:sz="4" w:space="0" w:color="auto"/>
              <w:right w:val="single" w:sz="4" w:space="0" w:color="auto"/>
            </w:tcBorders>
            <w:shd w:val="clear" w:color="auto" w:fill="auto"/>
            <w:noWrap/>
            <w:vAlign w:val="center"/>
            <w:hideMark/>
            <w:tcPrChange w:id="17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56" w:author="Matheus Gomes Faria" w:date="2019-03-13T18:58:00Z"/>
                <w:rFonts w:ascii="Calibri" w:hAnsi="Calibri" w:cs="Calibri"/>
                <w:color w:val="000000"/>
                <w:sz w:val="22"/>
                <w:szCs w:val="22"/>
              </w:rPr>
            </w:pPr>
            <w:ins w:id="17957" w:author="Matheus Gomes Faria" w:date="2019-03-13T18:58:00Z">
              <w:r w:rsidRPr="00CB0E70">
                <w:rPr>
                  <w:rFonts w:ascii="Calibri" w:hAnsi="Calibri" w:cs="Calibri"/>
                  <w:color w:val="000000"/>
                  <w:sz w:val="22"/>
                  <w:szCs w:val="22"/>
                </w:rPr>
                <w:t>1094214180</w:t>
              </w:r>
            </w:ins>
          </w:p>
        </w:tc>
        <w:tc>
          <w:tcPr>
            <w:tcW w:w="820" w:type="dxa"/>
            <w:tcBorders>
              <w:top w:val="nil"/>
              <w:left w:val="nil"/>
              <w:bottom w:val="single" w:sz="4" w:space="0" w:color="auto"/>
              <w:right w:val="single" w:sz="4" w:space="0" w:color="auto"/>
            </w:tcBorders>
            <w:shd w:val="clear" w:color="auto" w:fill="auto"/>
            <w:noWrap/>
            <w:vAlign w:val="center"/>
            <w:hideMark/>
            <w:tcPrChange w:id="17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59" w:author="Matheus Gomes Faria" w:date="2019-03-13T18:58:00Z"/>
                <w:rFonts w:ascii="Calibri" w:hAnsi="Calibri" w:cs="Calibri"/>
                <w:color w:val="000000"/>
                <w:sz w:val="22"/>
                <w:szCs w:val="22"/>
              </w:rPr>
            </w:pPr>
            <w:ins w:id="179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62" w:author="Matheus Gomes Faria" w:date="2019-03-13T18:58:00Z"/>
                <w:rFonts w:ascii="Calibri" w:hAnsi="Calibri" w:cs="Calibri"/>
                <w:color w:val="000000"/>
                <w:sz w:val="22"/>
                <w:szCs w:val="22"/>
              </w:rPr>
            </w:pPr>
            <w:ins w:id="179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65" w:author="Matheus Gomes Faria" w:date="2019-03-13T18:58:00Z"/>
                <w:rFonts w:ascii="Calibri" w:hAnsi="Calibri" w:cs="Calibri"/>
                <w:color w:val="000000"/>
                <w:sz w:val="22"/>
                <w:szCs w:val="22"/>
              </w:rPr>
            </w:pPr>
            <w:ins w:id="17966"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68" w:author="Matheus Gomes Faria" w:date="2019-03-13T18:58:00Z"/>
                <w:rFonts w:ascii="Calibri" w:hAnsi="Calibri" w:cs="Calibri"/>
                <w:color w:val="000000"/>
                <w:sz w:val="22"/>
                <w:szCs w:val="22"/>
              </w:rPr>
            </w:pPr>
            <w:ins w:id="17969"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7970" w:author="Matheus Gomes Faria" w:date="2019-03-13T18:58:00Z"/>
          <w:trPrChange w:id="17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7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73" w:author="Matheus Gomes Faria" w:date="2019-03-13T18:58:00Z"/>
                <w:rFonts w:ascii="Calibri" w:hAnsi="Calibri" w:cs="Calibri"/>
                <w:color w:val="000000"/>
                <w:sz w:val="22"/>
                <w:szCs w:val="22"/>
              </w:rPr>
            </w:pPr>
            <w:ins w:id="17974" w:author="Matheus Gomes Faria" w:date="2019-03-13T18:58:00Z">
              <w:r w:rsidRPr="00CB0E70">
                <w:rPr>
                  <w:rFonts w:ascii="Calibri" w:hAnsi="Calibri" w:cs="Calibri"/>
                  <w:color w:val="000000"/>
                  <w:sz w:val="22"/>
                  <w:szCs w:val="22"/>
                </w:rPr>
                <w:t>9BGCA8030HB116608</w:t>
              </w:r>
            </w:ins>
          </w:p>
        </w:tc>
        <w:tc>
          <w:tcPr>
            <w:tcW w:w="840" w:type="dxa"/>
            <w:tcBorders>
              <w:top w:val="nil"/>
              <w:left w:val="nil"/>
              <w:bottom w:val="single" w:sz="4" w:space="0" w:color="auto"/>
              <w:right w:val="single" w:sz="4" w:space="0" w:color="auto"/>
            </w:tcBorders>
            <w:shd w:val="clear" w:color="auto" w:fill="auto"/>
            <w:noWrap/>
            <w:vAlign w:val="center"/>
            <w:hideMark/>
            <w:tcPrChange w:id="17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76" w:author="Matheus Gomes Faria" w:date="2019-03-13T18:58:00Z"/>
                <w:rFonts w:ascii="Calibri" w:hAnsi="Calibri" w:cs="Calibri"/>
                <w:color w:val="000000"/>
                <w:sz w:val="22"/>
                <w:szCs w:val="22"/>
              </w:rPr>
            </w:pPr>
            <w:ins w:id="17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7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79" w:author="Matheus Gomes Faria" w:date="2019-03-13T18:58:00Z"/>
                <w:rFonts w:ascii="Calibri" w:hAnsi="Calibri" w:cs="Calibri"/>
                <w:color w:val="000000"/>
                <w:sz w:val="22"/>
                <w:szCs w:val="22"/>
              </w:rPr>
            </w:pPr>
            <w:ins w:id="179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7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82" w:author="Matheus Gomes Faria" w:date="2019-03-13T18:58:00Z"/>
                <w:rFonts w:ascii="Calibri" w:hAnsi="Calibri" w:cs="Calibri"/>
                <w:color w:val="000000"/>
                <w:sz w:val="22"/>
                <w:szCs w:val="22"/>
              </w:rPr>
            </w:pPr>
            <w:ins w:id="17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7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85" w:author="Matheus Gomes Faria" w:date="2019-03-13T18:58:00Z"/>
                <w:rFonts w:ascii="Calibri" w:hAnsi="Calibri" w:cs="Calibri"/>
                <w:color w:val="000000"/>
                <w:sz w:val="22"/>
                <w:szCs w:val="22"/>
              </w:rPr>
            </w:pPr>
            <w:ins w:id="17986" w:author="Matheus Gomes Faria" w:date="2019-03-13T18:58:00Z">
              <w:r w:rsidRPr="00CB0E70">
                <w:rPr>
                  <w:rFonts w:ascii="Calibri" w:hAnsi="Calibri" w:cs="Calibri"/>
                  <w:color w:val="000000"/>
                  <w:sz w:val="22"/>
                  <w:szCs w:val="22"/>
                </w:rPr>
                <w:t>PYD9025</w:t>
              </w:r>
            </w:ins>
          </w:p>
        </w:tc>
        <w:tc>
          <w:tcPr>
            <w:tcW w:w="1160" w:type="dxa"/>
            <w:tcBorders>
              <w:top w:val="nil"/>
              <w:left w:val="nil"/>
              <w:bottom w:val="single" w:sz="4" w:space="0" w:color="auto"/>
              <w:right w:val="single" w:sz="4" w:space="0" w:color="auto"/>
            </w:tcBorders>
            <w:shd w:val="clear" w:color="auto" w:fill="auto"/>
            <w:noWrap/>
            <w:vAlign w:val="center"/>
            <w:hideMark/>
            <w:tcPrChange w:id="17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88" w:author="Matheus Gomes Faria" w:date="2019-03-13T18:58:00Z"/>
                <w:rFonts w:ascii="Calibri" w:hAnsi="Calibri" w:cs="Calibri"/>
                <w:color w:val="000000"/>
                <w:sz w:val="22"/>
                <w:szCs w:val="22"/>
              </w:rPr>
            </w:pPr>
            <w:ins w:id="17989" w:author="Matheus Gomes Faria" w:date="2019-03-13T18:58:00Z">
              <w:r w:rsidRPr="00CB0E70">
                <w:rPr>
                  <w:rFonts w:ascii="Calibri" w:hAnsi="Calibri" w:cs="Calibri"/>
                  <w:color w:val="000000"/>
                  <w:sz w:val="22"/>
                  <w:szCs w:val="22"/>
                </w:rPr>
                <w:t>1094214016</w:t>
              </w:r>
            </w:ins>
          </w:p>
        </w:tc>
        <w:tc>
          <w:tcPr>
            <w:tcW w:w="820" w:type="dxa"/>
            <w:tcBorders>
              <w:top w:val="nil"/>
              <w:left w:val="nil"/>
              <w:bottom w:val="single" w:sz="4" w:space="0" w:color="auto"/>
              <w:right w:val="single" w:sz="4" w:space="0" w:color="auto"/>
            </w:tcBorders>
            <w:shd w:val="clear" w:color="auto" w:fill="auto"/>
            <w:noWrap/>
            <w:vAlign w:val="center"/>
            <w:hideMark/>
            <w:tcPrChange w:id="17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91" w:author="Matheus Gomes Faria" w:date="2019-03-13T18:58:00Z"/>
                <w:rFonts w:ascii="Calibri" w:hAnsi="Calibri" w:cs="Calibri"/>
                <w:color w:val="000000"/>
                <w:sz w:val="22"/>
                <w:szCs w:val="22"/>
              </w:rPr>
            </w:pPr>
            <w:ins w:id="179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7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94" w:author="Matheus Gomes Faria" w:date="2019-03-13T18:58:00Z"/>
                <w:rFonts w:ascii="Calibri" w:hAnsi="Calibri" w:cs="Calibri"/>
                <w:color w:val="000000"/>
                <w:sz w:val="22"/>
                <w:szCs w:val="22"/>
              </w:rPr>
            </w:pPr>
            <w:ins w:id="179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7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7997" w:author="Matheus Gomes Faria" w:date="2019-03-13T18:58:00Z"/>
                <w:rFonts w:ascii="Calibri" w:hAnsi="Calibri" w:cs="Calibri"/>
                <w:color w:val="000000"/>
                <w:sz w:val="22"/>
                <w:szCs w:val="22"/>
              </w:rPr>
            </w:pPr>
            <w:ins w:id="17998"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7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00" w:author="Matheus Gomes Faria" w:date="2019-03-13T18:58:00Z"/>
                <w:rFonts w:ascii="Calibri" w:hAnsi="Calibri" w:cs="Calibri"/>
                <w:color w:val="000000"/>
                <w:sz w:val="22"/>
                <w:szCs w:val="22"/>
              </w:rPr>
            </w:pPr>
            <w:ins w:id="18001"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002" w:author="Matheus Gomes Faria" w:date="2019-03-13T18:58:00Z"/>
          <w:trPrChange w:id="18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05" w:author="Matheus Gomes Faria" w:date="2019-03-13T18:58:00Z"/>
                <w:rFonts w:ascii="Calibri" w:hAnsi="Calibri" w:cs="Calibri"/>
                <w:color w:val="000000"/>
                <w:sz w:val="22"/>
                <w:szCs w:val="22"/>
              </w:rPr>
            </w:pPr>
            <w:ins w:id="18006" w:author="Matheus Gomes Faria" w:date="2019-03-13T18:58:00Z">
              <w:r w:rsidRPr="00CB0E70">
                <w:rPr>
                  <w:rFonts w:ascii="Calibri" w:hAnsi="Calibri" w:cs="Calibri"/>
                  <w:color w:val="000000"/>
                  <w:sz w:val="22"/>
                  <w:szCs w:val="22"/>
                </w:rPr>
                <w:t>9BGCA8030HB116661</w:t>
              </w:r>
            </w:ins>
          </w:p>
        </w:tc>
        <w:tc>
          <w:tcPr>
            <w:tcW w:w="840" w:type="dxa"/>
            <w:tcBorders>
              <w:top w:val="nil"/>
              <w:left w:val="nil"/>
              <w:bottom w:val="single" w:sz="4" w:space="0" w:color="auto"/>
              <w:right w:val="single" w:sz="4" w:space="0" w:color="auto"/>
            </w:tcBorders>
            <w:shd w:val="clear" w:color="auto" w:fill="auto"/>
            <w:noWrap/>
            <w:vAlign w:val="center"/>
            <w:hideMark/>
            <w:tcPrChange w:id="18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08" w:author="Matheus Gomes Faria" w:date="2019-03-13T18:58:00Z"/>
                <w:rFonts w:ascii="Calibri" w:hAnsi="Calibri" w:cs="Calibri"/>
                <w:color w:val="000000"/>
                <w:sz w:val="22"/>
                <w:szCs w:val="22"/>
              </w:rPr>
            </w:pPr>
            <w:ins w:id="18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11" w:author="Matheus Gomes Faria" w:date="2019-03-13T18:58:00Z"/>
                <w:rFonts w:ascii="Calibri" w:hAnsi="Calibri" w:cs="Calibri"/>
                <w:color w:val="000000"/>
                <w:sz w:val="22"/>
                <w:szCs w:val="22"/>
              </w:rPr>
            </w:pPr>
            <w:ins w:id="180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14" w:author="Matheus Gomes Faria" w:date="2019-03-13T18:58:00Z"/>
                <w:rFonts w:ascii="Calibri" w:hAnsi="Calibri" w:cs="Calibri"/>
                <w:color w:val="000000"/>
                <w:sz w:val="22"/>
                <w:szCs w:val="22"/>
              </w:rPr>
            </w:pPr>
            <w:ins w:id="18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17" w:author="Matheus Gomes Faria" w:date="2019-03-13T18:58:00Z"/>
                <w:rFonts w:ascii="Calibri" w:hAnsi="Calibri" w:cs="Calibri"/>
                <w:color w:val="000000"/>
                <w:sz w:val="22"/>
                <w:szCs w:val="22"/>
              </w:rPr>
            </w:pPr>
            <w:ins w:id="18018" w:author="Matheus Gomes Faria" w:date="2019-03-13T18:58:00Z">
              <w:r w:rsidRPr="00CB0E70">
                <w:rPr>
                  <w:rFonts w:ascii="Calibri" w:hAnsi="Calibri" w:cs="Calibri"/>
                  <w:color w:val="000000"/>
                  <w:sz w:val="22"/>
                  <w:szCs w:val="22"/>
                </w:rPr>
                <w:t>PYD9027</w:t>
              </w:r>
            </w:ins>
          </w:p>
        </w:tc>
        <w:tc>
          <w:tcPr>
            <w:tcW w:w="1160" w:type="dxa"/>
            <w:tcBorders>
              <w:top w:val="nil"/>
              <w:left w:val="nil"/>
              <w:bottom w:val="single" w:sz="4" w:space="0" w:color="auto"/>
              <w:right w:val="single" w:sz="4" w:space="0" w:color="auto"/>
            </w:tcBorders>
            <w:shd w:val="clear" w:color="auto" w:fill="auto"/>
            <w:noWrap/>
            <w:vAlign w:val="center"/>
            <w:hideMark/>
            <w:tcPrChange w:id="18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20" w:author="Matheus Gomes Faria" w:date="2019-03-13T18:58:00Z"/>
                <w:rFonts w:ascii="Calibri" w:hAnsi="Calibri" w:cs="Calibri"/>
                <w:color w:val="000000"/>
                <w:sz w:val="22"/>
                <w:szCs w:val="22"/>
              </w:rPr>
            </w:pPr>
            <w:ins w:id="18021" w:author="Matheus Gomes Faria" w:date="2019-03-13T18:58:00Z">
              <w:r w:rsidRPr="00CB0E70">
                <w:rPr>
                  <w:rFonts w:ascii="Calibri" w:hAnsi="Calibri" w:cs="Calibri"/>
                  <w:color w:val="000000"/>
                  <w:sz w:val="22"/>
                  <w:szCs w:val="22"/>
                </w:rPr>
                <w:t>1094213915</w:t>
              </w:r>
            </w:ins>
          </w:p>
        </w:tc>
        <w:tc>
          <w:tcPr>
            <w:tcW w:w="820" w:type="dxa"/>
            <w:tcBorders>
              <w:top w:val="nil"/>
              <w:left w:val="nil"/>
              <w:bottom w:val="single" w:sz="4" w:space="0" w:color="auto"/>
              <w:right w:val="single" w:sz="4" w:space="0" w:color="auto"/>
            </w:tcBorders>
            <w:shd w:val="clear" w:color="auto" w:fill="auto"/>
            <w:noWrap/>
            <w:vAlign w:val="center"/>
            <w:hideMark/>
            <w:tcPrChange w:id="18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23" w:author="Matheus Gomes Faria" w:date="2019-03-13T18:58:00Z"/>
                <w:rFonts w:ascii="Calibri" w:hAnsi="Calibri" w:cs="Calibri"/>
                <w:color w:val="000000"/>
                <w:sz w:val="22"/>
                <w:szCs w:val="22"/>
              </w:rPr>
            </w:pPr>
            <w:ins w:id="180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26" w:author="Matheus Gomes Faria" w:date="2019-03-13T18:58:00Z"/>
                <w:rFonts w:ascii="Calibri" w:hAnsi="Calibri" w:cs="Calibri"/>
                <w:color w:val="000000"/>
                <w:sz w:val="22"/>
                <w:szCs w:val="22"/>
              </w:rPr>
            </w:pPr>
            <w:ins w:id="180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29" w:author="Matheus Gomes Faria" w:date="2019-03-13T18:58:00Z"/>
                <w:rFonts w:ascii="Calibri" w:hAnsi="Calibri" w:cs="Calibri"/>
                <w:color w:val="000000"/>
                <w:sz w:val="22"/>
                <w:szCs w:val="22"/>
              </w:rPr>
            </w:pPr>
            <w:ins w:id="1803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32" w:author="Matheus Gomes Faria" w:date="2019-03-13T18:58:00Z"/>
                <w:rFonts w:ascii="Calibri" w:hAnsi="Calibri" w:cs="Calibri"/>
                <w:color w:val="000000"/>
                <w:sz w:val="22"/>
                <w:szCs w:val="22"/>
              </w:rPr>
            </w:pPr>
            <w:ins w:id="1803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034" w:author="Matheus Gomes Faria" w:date="2019-03-13T18:58:00Z"/>
          <w:trPrChange w:id="18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37" w:author="Matheus Gomes Faria" w:date="2019-03-13T18:58:00Z"/>
                <w:rFonts w:ascii="Calibri" w:hAnsi="Calibri" w:cs="Calibri"/>
                <w:color w:val="000000"/>
                <w:sz w:val="22"/>
                <w:szCs w:val="22"/>
              </w:rPr>
            </w:pPr>
            <w:ins w:id="18038" w:author="Matheus Gomes Faria" w:date="2019-03-13T18:58:00Z">
              <w:r w:rsidRPr="00CB0E70">
                <w:rPr>
                  <w:rFonts w:ascii="Calibri" w:hAnsi="Calibri" w:cs="Calibri"/>
                  <w:color w:val="000000"/>
                  <w:sz w:val="22"/>
                  <w:szCs w:val="22"/>
                </w:rPr>
                <w:t>9BGCA8030HB113596</w:t>
              </w:r>
            </w:ins>
          </w:p>
        </w:tc>
        <w:tc>
          <w:tcPr>
            <w:tcW w:w="840" w:type="dxa"/>
            <w:tcBorders>
              <w:top w:val="nil"/>
              <w:left w:val="nil"/>
              <w:bottom w:val="single" w:sz="4" w:space="0" w:color="auto"/>
              <w:right w:val="single" w:sz="4" w:space="0" w:color="auto"/>
            </w:tcBorders>
            <w:shd w:val="clear" w:color="auto" w:fill="auto"/>
            <w:noWrap/>
            <w:vAlign w:val="center"/>
            <w:hideMark/>
            <w:tcPrChange w:id="18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40" w:author="Matheus Gomes Faria" w:date="2019-03-13T18:58:00Z"/>
                <w:rFonts w:ascii="Calibri" w:hAnsi="Calibri" w:cs="Calibri"/>
                <w:color w:val="000000"/>
                <w:sz w:val="22"/>
                <w:szCs w:val="22"/>
              </w:rPr>
            </w:pPr>
            <w:ins w:id="18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43" w:author="Matheus Gomes Faria" w:date="2019-03-13T18:58:00Z"/>
                <w:rFonts w:ascii="Calibri" w:hAnsi="Calibri" w:cs="Calibri"/>
                <w:color w:val="000000"/>
                <w:sz w:val="22"/>
                <w:szCs w:val="22"/>
              </w:rPr>
            </w:pPr>
            <w:ins w:id="180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46" w:author="Matheus Gomes Faria" w:date="2019-03-13T18:58:00Z"/>
                <w:rFonts w:ascii="Calibri" w:hAnsi="Calibri" w:cs="Calibri"/>
                <w:color w:val="000000"/>
                <w:sz w:val="22"/>
                <w:szCs w:val="22"/>
              </w:rPr>
            </w:pPr>
            <w:ins w:id="18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49" w:author="Matheus Gomes Faria" w:date="2019-03-13T18:58:00Z"/>
                <w:rFonts w:ascii="Calibri" w:hAnsi="Calibri" w:cs="Calibri"/>
                <w:color w:val="000000"/>
                <w:sz w:val="22"/>
                <w:szCs w:val="22"/>
              </w:rPr>
            </w:pPr>
            <w:ins w:id="18050" w:author="Matheus Gomes Faria" w:date="2019-03-13T18:58:00Z">
              <w:r w:rsidRPr="00CB0E70">
                <w:rPr>
                  <w:rFonts w:ascii="Calibri" w:hAnsi="Calibri" w:cs="Calibri"/>
                  <w:color w:val="000000"/>
                  <w:sz w:val="22"/>
                  <w:szCs w:val="22"/>
                </w:rPr>
                <w:t>PYD8975</w:t>
              </w:r>
            </w:ins>
          </w:p>
        </w:tc>
        <w:tc>
          <w:tcPr>
            <w:tcW w:w="1160" w:type="dxa"/>
            <w:tcBorders>
              <w:top w:val="nil"/>
              <w:left w:val="nil"/>
              <w:bottom w:val="single" w:sz="4" w:space="0" w:color="auto"/>
              <w:right w:val="single" w:sz="4" w:space="0" w:color="auto"/>
            </w:tcBorders>
            <w:shd w:val="clear" w:color="auto" w:fill="auto"/>
            <w:noWrap/>
            <w:vAlign w:val="center"/>
            <w:hideMark/>
            <w:tcPrChange w:id="18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52" w:author="Matheus Gomes Faria" w:date="2019-03-13T18:58:00Z"/>
                <w:rFonts w:ascii="Calibri" w:hAnsi="Calibri" w:cs="Calibri"/>
                <w:color w:val="000000"/>
                <w:sz w:val="22"/>
                <w:szCs w:val="22"/>
              </w:rPr>
            </w:pPr>
            <w:ins w:id="18053" w:author="Matheus Gomes Faria" w:date="2019-03-13T18:58:00Z">
              <w:r w:rsidRPr="00CB0E70">
                <w:rPr>
                  <w:rFonts w:ascii="Calibri" w:hAnsi="Calibri" w:cs="Calibri"/>
                  <w:color w:val="000000"/>
                  <w:sz w:val="22"/>
                  <w:szCs w:val="22"/>
                </w:rPr>
                <w:t>1094213800</w:t>
              </w:r>
            </w:ins>
          </w:p>
        </w:tc>
        <w:tc>
          <w:tcPr>
            <w:tcW w:w="820" w:type="dxa"/>
            <w:tcBorders>
              <w:top w:val="nil"/>
              <w:left w:val="nil"/>
              <w:bottom w:val="single" w:sz="4" w:space="0" w:color="auto"/>
              <w:right w:val="single" w:sz="4" w:space="0" w:color="auto"/>
            </w:tcBorders>
            <w:shd w:val="clear" w:color="auto" w:fill="auto"/>
            <w:noWrap/>
            <w:vAlign w:val="center"/>
            <w:hideMark/>
            <w:tcPrChange w:id="18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55" w:author="Matheus Gomes Faria" w:date="2019-03-13T18:58:00Z"/>
                <w:rFonts w:ascii="Calibri" w:hAnsi="Calibri" w:cs="Calibri"/>
                <w:color w:val="000000"/>
                <w:sz w:val="22"/>
                <w:szCs w:val="22"/>
              </w:rPr>
            </w:pPr>
            <w:ins w:id="180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58" w:author="Matheus Gomes Faria" w:date="2019-03-13T18:58:00Z"/>
                <w:rFonts w:ascii="Calibri" w:hAnsi="Calibri" w:cs="Calibri"/>
                <w:color w:val="000000"/>
                <w:sz w:val="22"/>
                <w:szCs w:val="22"/>
              </w:rPr>
            </w:pPr>
            <w:ins w:id="180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61" w:author="Matheus Gomes Faria" w:date="2019-03-13T18:58:00Z"/>
                <w:rFonts w:ascii="Calibri" w:hAnsi="Calibri" w:cs="Calibri"/>
                <w:color w:val="000000"/>
                <w:sz w:val="22"/>
                <w:szCs w:val="22"/>
              </w:rPr>
            </w:pPr>
            <w:ins w:id="1806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64" w:author="Matheus Gomes Faria" w:date="2019-03-13T18:58:00Z"/>
                <w:rFonts w:ascii="Calibri" w:hAnsi="Calibri" w:cs="Calibri"/>
                <w:color w:val="000000"/>
                <w:sz w:val="22"/>
                <w:szCs w:val="22"/>
              </w:rPr>
            </w:pPr>
            <w:ins w:id="1806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066" w:author="Matheus Gomes Faria" w:date="2019-03-13T18:58:00Z"/>
          <w:trPrChange w:id="18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69" w:author="Matheus Gomes Faria" w:date="2019-03-13T18:58:00Z"/>
                <w:rFonts w:ascii="Calibri" w:hAnsi="Calibri" w:cs="Calibri"/>
                <w:color w:val="000000"/>
                <w:sz w:val="22"/>
                <w:szCs w:val="22"/>
              </w:rPr>
            </w:pPr>
            <w:ins w:id="18070" w:author="Matheus Gomes Faria" w:date="2019-03-13T18:58:00Z">
              <w:r w:rsidRPr="00CB0E70">
                <w:rPr>
                  <w:rFonts w:ascii="Calibri" w:hAnsi="Calibri" w:cs="Calibri"/>
                  <w:color w:val="000000"/>
                  <w:sz w:val="22"/>
                  <w:szCs w:val="22"/>
                </w:rPr>
                <w:t>9BGCA8030HB115709</w:t>
              </w:r>
            </w:ins>
          </w:p>
        </w:tc>
        <w:tc>
          <w:tcPr>
            <w:tcW w:w="840" w:type="dxa"/>
            <w:tcBorders>
              <w:top w:val="nil"/>
              <w:left w:val="nil"/>
              <w:bottom w:val="single" w:sz="4" w:space="0" w:color="auto"/>
              <w:right w:val="single" w:sz="4" w:space="0" w:color="auto"/>
            </w:tcBorders>
            <w:shd w:val="clear" w:color="auto" w:fill="auto"/>
            <w:noWrap/>
            <w:vAlign w:val="center"/>
            <w:hideMark/>
            <w:tcPrChange w:id="18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72" w:author="Matheus Gomes Faria" w:date="2019-03-13T18:58:00Z"/>
                <w:rFonts w:ascii="Calibri" w:hAnsi="Calibri" w:cs="Calibri"/>
                <w:color w:val="000000"/>
                <w:sz w:val="22"/>
                <w:szCs w:val="22"/>
              </w:rPr>
            </w:pPr>
            <w:ins w:id="18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75" w:author="Matheus Gomes Faria" w:date="2019-03-13T18:58:00Z"/>
                <w:rFonts w:ascii="Calibri" w:hAnsi="Calibri" w:cs="Calibri"/>
                <w:color w:val="000000"/>
                <w:sz w:val="22"/>
                <w:szCs w:val="22"/>
              </w:rPr>
            </w:pPr>
            <w:ins w:id="180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78" w:author="Matheus Gomes Faria" w:date="2019-03-13T18:58:00Z"/>
                <w:rFonts w:ascii="Calibri" w:hAnsi="Calibri" w:cs="Calibri"/>
                <w:color w:val="000000"/>
                <w:sz w:val="22"/>
                <w:szCs w:val="22"/>
              </w:rPr>
            </w:pPr>
            <w:ins w:id="18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81" w:author="Matheus Gomes Faria" w:date="2019-03-13T18:58:00Z"/>
                <w:rFonts w:ascii="Calibri" w:hAnsi="Calibri" w:cs="Calibri"/>
                <w:color w:val="000000"/>
                <w:sz w:val="22"/>
                <w:szCs w:val="22"/>
              </w:rPr>
            </w:pPr>
            <w:ins w:id="18082" w:author="Matheus Gomes Faria" w:date="2019-03-13T18:58:00Z">
              <w:r w:rsidRPr="00CB0E70">
                <w:rPr>
                  <w:rFonts w:ascii="Calibri" w:hAnsi="Calibri" w:cs="Calibri"/>
                  <w:color w:val="000000"/>
                  <w:sz w:val="22"/>
                  <w:szCs w:val="22"/>
                </w:rPr>
                <w:t>PYD8991</w:t>
              </w:r>
            </w:ins>
          </w:p>
        </w:tc>
        <w:tc>
          <w:tcPr>
            <w:tcW w:w="1160" w:type="dxa"/>
            <w:tcBorders>
              <w:top w:val="nil"/>
              <w:left w:val="nil"/>
              <w:bottom w:val="single" w:sz="4" w:space="0" w:color="auto"/>
              <w:right w:val="single" w:sz="4" w:space="0" w:color="auto"/>
            </w:tcBorders>
            <w:shd w:val="clear" w:color="auto" w:fill="auto"/>
            <w:noWrap/>
            <w:vAlign w:val="center"/>
            <w:hideMark/>
            <w:tcPrChange w:id="18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84" w:author="Matheus Gomes Faria" w:date="2019-03-13T18:58:00Z"/>
                <w:rFonts w:ascii="Calibri" w:hAnsi="Calibri" w:cs="Calibri"/>
                <w:color w:val="000000"/>
                <w:sz w:val="22"/>
                <w:szCs w:val="22"/>
              </w:rPr>
            </w:pPr>
            <w:ins w:id="18085" w:author="Matheus Gomes Faria" w:date="2019-03-13T18:58:00Z">
              <w:r w:rsidRPr="00CB0E70">
                <w:rPr>
                  <w:rFonts w:ascii="Calibri" w:hAnsi="Calibri" w:cs="Calibri"/>
                  <w:color w:val="000000"/>
                  <w:sz w:val="22"/>
                  <w:szCs w:val="22"/>
                </w:rPr>
                <w:t>1094213656</w:t>
              </w:r>
            </w:ins>
          </w:p>
        </w:tc>
        <w:tc>
          <w:tcPr>
            <w:tcW w:w="820" w:type="dxa"/>
            <w:tcBorders>
              <w:top w:val="nil"/>
              <w:left w:val="nil"/>
              <w:bottom w:val="single" w:sz="4" w:space="0" w:color="auto"/>
              <w:right w:val="single" w:sz="4" w:space="0" w:color="auto"/>
            </w:tcBorders>
            <w:shd w:val="clear" w:color="auto" w:fill="auto"/>
            <w:noWrap/>
            <w:vAlign w:val="center"/>
            <w:hideMark/>
            <w:tcPrChange w:id="18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87" w:author="Matheus Gomes Faria" w:date="2019-03-13T18:58:00Z"/>
                <w:rFonts w:ascii="Calibri" w:hAnsi="Calibri" w:cs="Calibri"/>
                <w:color w:val="000000"/>
                <w:sz w:val="22"/>
                <w:szCs w:val="22"/>
              </w:rPr>
            </w:pPr>
            <w:ins w:id="180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90" w:author="Matheus Gomes Faria" w:date="2019-03-13T18:58:00Z"/>
                <w:rFonts w:ascii="Calibri" w:hAnsi="Calibri" w:cs="Calibri"/>
                <w:color w:val="000000"/>
                <w:sz w:val="22"/>
                <w:szCs w:val="22"/>
              </w:rPr>
            </w:pPr>
            <w:ins w:id="180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93" w:author="Matheus Gomes Faria" w:date="2019-03-13T18:58:00Z"/>
                <w:rFonts w:ascii="Calibri" w:hAnsi="Calibri" w:cs="Calibri"/>
                <w:color w:val="000000"/>
                <w:sz w:val="22"/>
                <w:szCs w:val="22"/>
              </w:rPr>
            </w:pPr>
            <w:ins w:id="18094"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096" w:author="Matheus Gomes Faria" w:date="2019-03-13T18:58:00Z"/>
                <w:rFonts w:ascii="Calibri" w:hAnsi="Calibri" w:cs="Calibri"/>
                <w:color w:val="000000"/>
                <w:sz w:val="22"/>
                <w:szCs w:val="22"/>
              </w:rPr>
            </w:pPr>
            <w:ins w:id="18097"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098" w:author="Matheus Gomes Faria" w:date="2019-03-13T18:58:00Z"/>
          <w:trPrChange w:id="18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01" w:author="Matheus Gomes Faria" w:date="2019-03-13T18:58:00Z"/>
                <w:rFonts w:ascii="Calibri" w:hAnsi="Calibri" w:cs="Calibri"/>
                <w:color w:val="000000"/>
                <w:sz w:val="22"/>
                <w:szCs w:val="22"/>
              </w:rPr>
            </w:pPr>
            <w:ins w:id="18102" w:author="Matheus Gomes Faria" w:date="2019-03-13T18:58:00Z">
              <w:r w:rsidRPr="00CB0E70">
                <w:rPr>
                  <w:rFonts w:ascii="Calibri" w:hAnsi="Calibri" w:cs="Calibri"/>
                  <w:color w:val="000000"/>
                  <w:sz w:val="22"/>
                  <w:szCs w:val="22"/>
                </w:rPr>
                <w:t>9BGCA8030HB112683</w:t>
              </w:r>
            </w:ins>
          </w:p>
        </w:tc>
        <w:tc>
          <w:tcPr>
            <w:tcW w:w="840" w:type="dxa"/>
            <w:tcBorders>
              <w:top w:val="nil"/>
              <w:left w:val="nil"/>
              <w:bottom w:val="single" w:sz="4" w:space="0" w:color="auto"/>
              <w:right w:val="single" w:sz="4" w:space="0" w:color="auto"/>
            </w:tcBorders>
            <w:shd w:val="clear" w:color="auto" w:fill="auto"/>
            <w:noWrap/>
            <w:vAlign w:val="center"/>
            <w:hideMark/>
            <w:tcPrChange w:id="18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04" w:author="Matheus Gomes Faria" w:date="2019-03-13T18:58:00Z"/>
                <w:rFonts w:ascii="Calibri" w:hAnsi="Calibri" w:cs="Calibri"/>
                <w:color w:val="000000"/>
                <w:sz w:val="22"/>
                <w:szCs w:val="22"/>
              </w:rPr>
            </w:pPr>
            <w:ins w:id="18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07" w:author="Matheus Gomes Faria" w:date="2019-03-13T18:58:00Z"/>
                <w:rFonts w:ascii="Calibri" w:hAnsi="Calibri" w:cs="Calibri"/>
                <w:color w:val="000000"/>
                <w:sz w:val="22"/>
                <w:szCs w:val="22"/>
              </w:rPr>
            </w:pPr>
            <w:ins w:id="181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10" w:author="Matheus Gomes Faria" w:date="2019-03-13T18:58:00Z"/>
                <w:rFonts w:ascii="Calibri" w:hAnsi="Calibri" w:cs="Calibri"/>
                <w:color w:val="000000"/>
                <w:sz w:val="22"/>
                <w:szCs w:val="22"/>
              </w:rPr>
            </w:pPr>
            <w:ins w:id="18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13" w:author="Matheus Gomes Faria" w:date="2019-03-13T18:58:00Z"/>
                <w:rFonts w:ascii="Calibri" w:hAnsi="Calibri" w:cs="Calibri"/>
                <w:color w:val="000000"/>
                <w:sz w:val="22"/>
                <w:szCs w:val="22"/>
              </w:rPr>
            </w:pPr>
            <w:ins w:id="18114" w:author="Matheus Gomes Faria" w:date="2019-03-13T18:58:00Z">
              <w:r w:rsidRPr="00CB0E70">
                <w:rPr>
                  <w:rFonts w:ascii="Calibri" w:hAnsi="Calibri" w:cs="Calibri"/>
                  <w:color w:val="000000"/>
                  <w:sz w:val="22"/>
                  <w:szCs w:val="22"/>
                </w:rPr>
                <w:t>PYD8937</w:t>
              </w:r>
            </w:ins>
          </w:p>
        </w:tc>
        <w:tc>
          <w:tcPr>
            <w:tcW w:w="1160" w:type="dxa"/>
            <w:tcBorders>
              <w:top w:val="nil"/>
              <w:left w:val="nil"/>
              <w:bottom w:val="single" w:sz="4" w:space="0" w:color="auto"/>
              <w:right w:val="single" w:sz="4" w:space="0" w:color="auto"/>
            </w:tcBorders>
            <w:shd w:val="clear" w:color="auto" w:fill="auto"/>
            <w:noWrap/>
            <w:vAlign w:val="center"/>
            <w:hideMark/>
            <w:tcPrChange w:id="18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16" w:author="Matheus Gomes Faria" w:date="2019-03-13T18:58:00Z"/>
                <w:rFonts w:ascii="Calibri" w:hAnsi="Calibri" w:cs="Calibri"/>
                <w:color w:val="000000"/>
                <w:sz w:val="22"/>
                <w:szCs w:val="22"/>
              </w:rPr>
            </w:pPr>
            <w:ins w:id="18117" w:author="Matheus Gomes Faria" w:date="2019-03-13T18:58:00Z">
              <w:r w:rsidRPr="00CB0E70">
                <w:rPr>
                  <w:rFonts w:ascii="Calibri" w:hAnsi="Calibri" w:cs="Calibri"/>
                  <w:color w:val="000000"/>
                  <w:sz w:val="22"/>
                  <w:szCs w:val="22"/>
                </w:rPr>
                <w:t>1094213567</w:t>
              </w:r>
            </w:ins>
          </w:p>
        </w:tc>
        <w:tc>
          <w:tcPr>
            <w:tcW w:w="820" w:type="dxa"/>
            <w:tcBorders>
              <w:top w:val="nil"/>
              <w:left w:val="nil"/>
              <w:bottom w:val="single" w:sz="4" w:space="0" w:color="auto"/>
              <w:right w:val="single" w:sz="4" w:space="0" w:color="auto"/>
            </w:tcBorders>
            <w:shd w:val="clear" w:color="auto" w:fill="auto"/>
            <w:noWrap/>
            <w:vAlign w:val="center"/>
            <w:hideMark/>
            <w:tcPrChange w:id="18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19" w:author="Matheus Gomes Faria" w:date="2019-03-13T18:58:00Z"/>
                <w:rFonts w:ascii="Calibri" w:hAnsi="Calibri" w:cs="Calibri"/>
                <w:color w:val="000000"/>
                <w:sz w:val="22"/>
                <w:szCs w:val="22"/>
              </w:rPr>
            </w:pPr>
            <w:ins w:id="181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22" w:author="Matheus Gomes Faria" w:date="2019-03-13T18:58:00Z"/>
                <w:rFonts w:ascii="Calibri" w:hAnsi="Calibri" w:cs="Calibri"/>
                <w:color w:val="000000"/>
                <w:sz w:val="22"/>
                <w:szCs w:val="22"/>
              </w:rPr>
            </w:pPr>
            <w:ins w:id="181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25" w:author="Matheus Gomes Faria" w:date="2019-03-13T18:58:00Z"/>
                <w:rFonts w:ascii="Calibri" w:hAnsi="Calibri" w:cs="Calibri"/>
                <w:color w:val="000000"/>
                <w:sz w:val="22"/>
                <w:szCs w:val="22"/>
              </w:rPr>
            </w:pPr>
            <w:ins w:id="18126"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28" w:author="Matheus Gomes Faria" w:date="2019-03-13T18:58:00Z"/>
                <w:rFonts w:ascii="Calibri" w:hAnsi="Calibri" w:cs="Calibri"/>
                <w:color w:val="000000"/>
                <w:sz w:val="22"/>
                <w:szCs w:val="22"/>
              </w:rPr>
            </w:pPr>
            <w:ins w:id="18129"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130" w:author="Matheus Gomes Faria" w:date="2019-03-13T18:58:00Z"/>
          <w:trPrChange w:id="18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33" w:author="Matheus Gomes Faria" w:date="2019-03-13T18:58:00Z"/>
                <w:rFonts w:ascii="Calibri" w:hAnsi="Calibri" w:cs="Calibri"/>
                <w:color w:val="000000"/>
                <w:sz w:val="22"/>
                <w:szCs w:val="22"/>
              </w:rPr>
            </w:pPr>
            <w:ins w:id="18134" w:author="Matheus Gomes Faria" w:date="2019-03-13T18:58:00Z">
              <w:r w:rsidRPr="00CB0E70">
                <w:rPr>
                  <w:rFonts w:ascii="Calibri" w:hAnsi="Calibri" w:cs="Calibri"/>
                  <w:color w:val="000000"/>
                  <w:sz w:val="22"/>
                  <w:szCs w:val="22"/>
                </w:rPr>
                <w:t>9BGCA8030HB112494</w:t>
              </w:r>
            </w:ins>
          </w:p>
        </w:tc>
        <w:tc>
          <w:tcPr>
            <w:tcW w:w="840" w:type="dxa"/>
            <w:tcBorders>
              <w:top w:val="nil"/>
              <w:left w:val="nil"/>
              <w:bottom w:val="single" w:sz="4" w:space="0" w:color="auto"/>
              <w:right w:val="single" w:sz="4" w:space="0" w:color="auto"/>
            </w:tcBorders>
            <w:shd w:val="clear" w:color="auto" w:fill="auto"/>
            <w:noWrap/>
            <w:vAlign w:val="center"/>
            <w:hideMark/>
            <w:tcPrChange w:id="18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36" w:author="Matheus Gomes Faria" w:date="2019-03-13T18:58:00Z"/>
                <w:rFonts w:ascii="Calibri" w:hAnsi="Calibri" w:cs="Calibri"/>
                <w:color w:val="000000"/>
                <w:sz w:val="22"/>
                <w:szCs w:val="22"/>
              </w:rPr>
            </w:pPr>
            <w:ins w:id="18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39" w:author="Matheus Gomes Faria" w:date="2019-03-13T18:58:00Z"/>
                <w:rFonts w:ascii="Calibri" w:hAnsi="Calibri" w:cs="Calibri"/>
                <w:color w:val="000000"/>
                <w:sz w:val="22"/>
                <w:szCs w:val="22"/>
              </w:rPr>
            </w:pPr>
            <w:ins w:id="181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42" w:author="Matheus Gomes Faria" w:date="2019-03-13T18:58:00Z"/>
                <w:rFonts w:ascii="Calibri" w:hAnsi="Calibri" w:cs="Calibri"/>
                <w:color w:val="000000"/>
                <w:sz w:val="22"/>
                <w:szCs w:val="22"/>
              </w:rPr>
            </w:pPr>
            <w:ins w:id="18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45" w:author="Matheus Gomes Faria" w:date="2019-03-13T18:58:00Z"/>
                <w:rFonts w:ascii="Calibri" w:hAnsi="Calibri" w:cs="Calibri"/>
                <w:color w:val="000000"/>
                <w:sz w:val="22"/>
                <w:szCs w:val="22"/>
              </w:rPr>
            </w:pPr>
            <w:ins w:id="18146" w:author="Matheus Gomes Faria" w:date="2019-03-13T18:58:00Z">
              <w:r w:rsidRPr="00CB0E70">
                <w:rPr>
                  <w:rFonts w:ascii="Calibri" w:hAnsi="Calibri" w:cs="Calibri"/>
                  <w:color w:val="000000"/>
                  <w:sz w:val="22"/>
                  <w:szCs w:val="22"/>
                </w:rPr>
                <w:t>PYD8935</w:t>
              </w:r>
            </w:ins>
          </w:p>
        </w:tc>
        <w:tc>
          <w:tcPr>
            <w:tcW w:w="1160" w:type="dxa"/>
            <w:tcBorders>
              <w:top w:val="nil"/>
              <w:left w:val="nil"/>
              <w:bottom w:val="single" w:sz="4" w:space="0" w:color="auto"/>
              <w:right w:val="single" w:sz="4" w:space="0" w:color="auto"/>
            </w:tcBorders>
            <w:shd w:val="clear" w:color="auto" w:fill="auto"/>
            <w:noWrap/>
            <w:vAlign w:val="center"/>
            <w:hideMark/>
            <w:tcPrChange w:id="18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48" w:author="Matheus Gomes Faria" w:date="2019-03-13T18:58:00Z"/>
                <w:rFonts w:ascii="Calibri" w:hAnsi="Calibri" w:cs="Calibri"/>
                <w:color w:val="000000"/>
                <w:sz w:val="22"/>
                <w:szCs w:val="22"/>
              </w:rPr>
            </w:pPr>
            <w:ins w:id="18149" w:author="Matheus Gomes Faria" w:date="2019-03-13T18:58:00Z">
              <w:r w:rsidRPr="00CB0E70">
                <w:rPr>
                  <w:rFonts w:ascii="Calibri" w:hAnsi="Calibri" w:cs="Calibri"/>
                  <w:color w:val="000000"/>
                  <w:sz w:val="22"/>
                  <w:szCs w:val="22"/>
                </w:rPr>
                <w:t>1094213362</w:t>
              </w:r>
            </w:ins>
          </w:p>
        </w:tc>
        <w:tc>
          <w:tcPr>
            <w:tcW w:w="820" w:type="dxa"/>
            <w:tcBorders>
              <w:top w:val="nil"/>
              <w:left w:val="nil"/>
              <w:bottom w:val="single" w:sz="4" w:space="0" w:color="auto"/>
              <w:right w:val="single" w:sz="4" w:space="0" w:color="auto"/>
            </w:tcBorders>
            <w:shd w:val="clear" w:color="auto" w:fill="auto"/>
            <w:noWrap/>
            <w:vAlign w:val="center"/>
            <w:hideMark/>
            <w:tcPrChange w:id="18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51" w:author="Matheus Gomes Faria" w:date="2019-03-13T18:58:00Z"/>
                <w:rFonts w:ascii="Calibri" w:hAnsi="Calibri" w:cs="Calibri"/>
                <w:color w:val="000000"/>
                <w:sz w:val="22"/>
                <w:szCs w:val="22"/>
              </w:rPr>
            </w:pPr>
            <w:ins w:id="181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54" w:author="Matheus Gomes Faria" w:date="2019-03-13T18:58:00Z"/>
                <w:rFonts w:ascii="Calibri" w:hAnsi="Calibri" w:cs="Calibri"/>
                <w:color w:val="000000"/>
                <w:sz w:val="22"/>
                <w:szCs w:val="22"/>
              </w:rPr>
            </w:pPr>
            <w:ins w:id="181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57" w:author="Matheus Gomes Faria" w:date="2019-03-13T18:58:00Z"/>
                <w:rFonts w:ascii="Calibri" w:hAnsi="Calibri" w:cs="Calibri"/>
                <w:color w:val="000000"/>
                <w:sz w:val="22"/>
                <w:szCs w:val="22"/>
              </w:rPr>
            </w:pPr>
            <w:ins w:id="18158"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60" w:author="Matheus Gomes Faria" w:date="2019-03-13T18:58:00Z"/>
                <w:rFonts w:ascii="Calibri" w:hAnsi="Calibri" w:cs="Calibri"/>
                <w:color w:val="000000"/>
                <w:sz w:val="22"/>
                <w:szCs w:val="22"/>
              </w:rPr>
            </w:pPr>
            <w:ins w:id="18161"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162" w:author="Matheus Gomes Faria" w:date="2019-03-13T18:58:00Z"/>
          <w:trPrChange w:id="18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65" w:author="Matheus Gomes Faria" w:date="2019-03-13T18:58:00Z"/>
                <w:rFonts w:ascii="Calibri" w:hAnsi="Calibri" w:cs="Calibri"/>
                <w:color w:val="000000"/>
                <w:sz w:val="22"/>
                <w:szCs w:val="22"/>
              </w:rPr>
            </w:pPr>
            <w:ins w:id="18166" w:author="Matheus Gomes Faria" w:date="2019-03-13T18:58:00Z">
              <w:r w:rsidRPr="00CB0E70">
                <w:rPr>
                  <w:rFonts w:ascii="Calibri" w:hAnsi="Calibri" w:cs="Calibri"/>
                  <w:color w:val="000000"/>
                  <w:sz w:val="22"/>
                  <w:szCs w:val="22"/>
                </w:rPr>
                <w:t>9BGCA8030HB112144</w:t>
              </w:r>
            </w:ins>
          </w:p>
        </w:tc>
        <w:tc>
          <w:tcPr>
            <w:tcW w:w="840" w:type="dxa"/>
            <w:tcBorders>
              <w:top w:val="nil"/>
              <w:left w:val="nil"/>
              <w:bottom w:val="single" w:sz="4" w:space="0" w:color="auto"/>
              <w:right w:val="single" w:sz="4" w:space="0" w:color="auto"/>
            </w:tcBorders>
            <w:shd w:val="clear" w:color="auto" w:fill="auto"/>
            <w:noWrap/>
            <w:vAlign w:val="center"/>
            <w:hideMark/>
            <w:tcPrChange w:id="18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68" w:author="Matheus Gomes Faria" w:date="2019-03-13T18:58:00Z"/>
                <w:rFonts w:ascii="Calibri" w:hAnsi="Calibri" w:cs="Calibri"/>
                <w:color w:val="000000"/>
                <w:sz w:val="22"/>
                <w:szCs w:val="22"/>
              </w:rPr>
            </w:pPr>
            <w:ins w:id="18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71" w:author="Matheus Gomes Faria" w:date="2019-03-13T18:58:00Z"/>
                <w:rFonts w:ascii="Calibri" w:hAnsi="Calibri" w:cs="Calibri"/>
                <w:color w:val="000000"/>
                <w:sz w:val="22"/>
                <w:szCs w:val="22"/>
              </w:rPr>
            </w:pPr>
            <w:ins w:id="181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74" w:author="Matheus Gomes Faria" w:date="2019-03-13T18:58:00Z"/>
                <w:rFonts w:ascii="Calibri" w:hAnsi="Calibri" w:cs="Calibri"/>
                <w:color w:val="000000"/>
                <w:sz w:val="22"/>
                <w:szCs w:val="22"/>
              </w:rPr>
            </w:pPr>
            <w:ins w:id="18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77" w:author="Matheus Gomes Faria" w:date="2019-03-13T18:58:00Z"/>
                <w:rFonts w:ascii="Calibri" w:hAnsi="Calibri" w:cs="Calibri"/>
                <w:color w:val="000000"/>
                <w:sz w:val="22"/>
                <w:szCs w:val="22"/>
              </w:rPr>
            </w:pPr>
            <w:ins w:id="18178" w:author="Matheus Gomes Faria" w:date="2019-03-13T18:58:00Z">
              <w:r w:rsidRPr="00CB0E70">
                <w:rPr>
                  <w:rFonts w:ascii="Calibri" w:hAnsi="Calibri" w:cs="Calibri"/>
                  <w:color w:val="000000"/>
                  <w:sz w:val="22"/>
                  <w:szCs w:val="22"/>
                </w:rPr>
                <w:t>PYD8931</w:t>
              </w:r>
            </w:ins>
          </w:p>
        </w:tc>
        <w:tc>
          <w:tcPr>
            <w:tcW w:w="1160" w:type="dxa"/>
            <w:tcBorders>
              <w:top w:val="nil"/>
              <w:left w:val="nil"/>
              <w:bottom w:val="single" w:sz="4" w:space="0" w:color="auto"/>
              <w:right w:val="single" w:sz="4" w:space="0" w:color="auto"/>
            </w:tcBorders>
            <w:shd w:val="clear" w:color="auto" w:fill="auto"/>
            <w:noWrap/>
            <w:vAlign w:val="center"/>
            <w:hideMark/>
            <w:tcPrChange w:id="18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80" w:author="Matheus Gomes Faria" w:date="2019-03-13T18:58:00Z"/>
                <w:rFonts w:ascii="Calibri" w:hAnsi="Calibri" w:cs="Calibri"/>
                <w:color w:val="000000"/>
                <w:sz w:val="22"/>
                <w:szCs w:val="22"/>
              </w:rPr>
            </w:pPr>
            <w:ins w:id="18181" w:author="Matheus Gomes Faria" w:date="2019-03-13T18:58:00Z">
              <w:r w:rsidRPr="00CB0E70">
                <w:rPr>
                  <w:rFonts w:ascii="Calibri" w:hAnsi="Calibri" w:cs="Calibri"/>
                  <w:color w:val="000000"/>
                  <w:sz w:val="22"/>
                  <w:szCs w:val="22"/>
                </w:rPr>
                <w:t>1094213117</w:t>
              </w:r>
            </w:ins>
          </w:p>
        </w:tc>
        <w:tc>
          <w:tcPr>
            <w:tcW w:w="820" w:type="dxa"/>
            <w:tcBorders>
              <w:top w:val="nil"/>
              <w:left w:val="nil"/>
              <w:bottom w:val="single" w:sz="4" w:space="0" w:color="auto"/>
              <w:right w:val="single" w:sz="4" w:space="0" w:color="auto"/>
            </w:tcBorders>
            <w:shd w:val="clear" w:color="auto" w:fill="auto"/>
            <w:noWrap/>
            <w:vAlign w:val="center"/>
            <w:hideMark/>
            <w:tcPrChange w:id="18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83" w:author="Matheus Gomes Faria" w:date="2019-03-13T18:58:00Z"/>
                <w:rFonts w:ascii="Calibri" w:hAnsi="Calibri" w:cs="Calibri"/>
                <w:color w:val="000000"/>
                <w:sz w:val="22"/>
                <w:szCs w:val="22"/>
              </w:rPr>
            </w:pPr>
            <w:ins w:id="181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86" w:author="Matheus Gomes Faria" w:date="2019-03-13T18:58:00Z"/>
                <w:rFonts w:ascii="Calibri" w:hAnsi="Calibri" w:cs="Calibri"/>
                <w:color w:val="000000"/>
                <w:sz w:val="22"/>
                <w:szCs w:val="22"/>
              </w:rPr>
            </w:pPr>
            <w:ins w:id="181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89" w:author="Matheus Gomes Faria" w:date="2019-03-13T18:58:00Z"/>
                <w:rFonts w:ascii="Calibri" w:hAnsi="Calibri" w:cs="Calibri"/>
                <w:color w:val="000000"/>
                <w:sz w:val="22"/>
                <w:szCs w:val="22"/>
              </w:rPr>
            </w:pPr>
            <w:ins w:id="1819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92" w:author="Matheus Gomes Faria" w:date="2019-03-13T18:58:00Z"/>
                <w:rFonts w:ascii="Calibri" w:hAnsi="Calibri" w:cs="Calibri"/>
                <w:color w:val="000000"/>
                <w:sz w:val="22"/>
                <w:szCs w:val="22"/>
              </w:rPr>
            </w:pPr>
            <w:ins w:id="1819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194" w:author="Matheus Gomes Faria" w:date="2019-03-13T18:58:00Z"/>
          <w:trPrChange w:id="18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197" w:author="Matheus Gomes Faria" w:date="2019-03-13T18:58:00Z"/>
                <w:rFonts w:ascii="Calibri" w:hAnsi="Calibri" w:cs="Calibri"/>
                <w:color w:val="000000"/>
                <w:sz w:val="22"/>
                <w:szCs w:val="22"/>
              </w:rPr>
            </w:pPr>
            <w:ins w:id="18198" w:author="Matheus Gomes Faria" w:date="2019-03-13T18:58:00Z">
              <w:r w:rsidRPr="00CB0E70">
                <w:rPr>
                  <w:rFonts w:ascii="Calibri" w:hAnsi="Calibri" w:cs="Calibri"/>
                  <w:color w:val="000000"/>
                  <w:sz w:val="22"/>
                  <w:szCs w:val="22"/>
                </w:rPr>
                <w:t>9BGCA8030HB115730</w:t>
              </w:r>
            </w:ins>
          </w:p>
        </w:tc>
        <w:tc>
          <w:tcPr>
            <w:tcW w:w="840" w:type="dxa"/>
            <w:tcBorders>
              <w:top w:val="nil"/>
              <w:left w:val="nil"/>
              <w:bottom w:val="single" w:sz="4" w:space="0" w:color="auto"/>
              <w:right w:val="single" w:sz="4" w:space="0" w:color="auto"/>
            </w:tcBorders>
            <w:shd w:val="clear" w:color="auto" w:fill="auto"/>
            <w:noWrap/>
            <w:vAlign w:val="center"/>
            <w:hideMark/>
            <w:tcPrChange w:id="18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00" w:author="Matheus Gomes Faria" w:date="2019-03-13T18:58:00Z"/>
                <w:rFonts w:ascii="Calibri" w:hAnsi="Calibri" w:cs="Calibri"/>
                <w:color w:val="000000"/>
                <w:sz w:val="22"/>
                <w:szCs w:val="22"/>
              </w:rPr>
            </w:pPr>
            <w:ins w:id="18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03" w:author="Matheus Gomes Faria" w:date="2019-03-13T18:58:00Z"/>
                <w:rFonts w:ascii="Calibri" w:hAnsi="Calibri" w:cs="Calibri"/>
                <w:color w:val="000000"/>
                <w:sz w:val="22"/>
                <w:szCs w:val="22"/>
              </w:rPr>
            </w:pPr>
            <w:ins w:id="182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06" w:author="Matheus Gomes Faria" w:date="2019-03-13T18:58:00Z"/>
                <w:rFonts w:ascii="Calibri" w:hAnsi="Calibri" w:cs="Calibri"/>
                <w:color w:val="000000"/>
                <w:sz w:val="22"/>
                <w:szCs w:val="22"/>
              </w:rPr>
            </w:pPr>
            <w:ins w:id="18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09" w:author="Matheus Gomes Faria" w:date="2019-03-13T18:58:00Z"/>
                <w:rFonts w:ascii="Calibri" w:hAnsi="Calibri" w:cs="Calibri"/>
                <w:color w:val="000000"/>
                <w:sz w:val="22"/>
                <w:szCs w:val="22"/>
              </w:rPr>
            </w:pPr>
            <w:ins w:id="18210" w:author="Matheus Gomes Faria" w:date="2019-03-13T18:58:00Z">
              <w:r w:rsidRPr="00CB0E70">
                <w:rPr>
                  <w:rFonts w:ascii="Calibri" w:hAnsi="Calibri" w:cs="Calibri"/>
                  <w:color w:val="000000"/>
                  <w:sz w:val="22"/>
                  <w:szCs w:val="22"/>
                </w:rPr>
                <w:t>PYD8993</w:t>
              </w:r>
            </w:ins>
          </w:p>
        </w:tc>
        <w:tc>
          <w:tcPr>
            <w:tcW w:w="1160" w:type="dxa"/>
            <w:tcBorders>
              <w:top w:val="nil"/>
              <w:left w:val="nil"/>
              <w:bottom w:val="single" w:sz="4" w:space="0" w:color="auto"/>
              <w:right w:val="single" w:sz="4" w:space="0" w:color="auto"/>
            </w:tcBorders>
            <w:shd w:val="clear" w:color="auto" w:fill="auto"/>
            <w:noWrap/>
            <w:vAlign w:val="center"/>
            <w:hideMark/>
            <w:tcPrChange w:id="18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12" w:author="Matheus Gomes Faria" w:date="2019-03-13T18:58:00Z"/>
                <w:rFonts w:ascii="Calibri" w:hAnsi="Calibri" w:cs="Calibri"/>
                <w:color w:val="000000"/>
                <w:sz w:val="22"/>
                <w:szCs w:val="22"/>
              </w:rPr>
            </w:pPr>
            <w:ins w:id="18213" w:author="Matheus Gomes Faria" w:date="2019-03-13T18:58:00Z">
              <w:r w:rsidRPr="00CB0E70">
                <w:rPr>
                  <w:rFonts w:ascii="Calibri" w:hAnsi="Calibri" w:cs="Calibri"/>
                  <w:color w:val="000000"/>
                  <w:sz w:val="22"/>
                  <w:szCs w:val="22"/>
                </w:rPr>
                <w:t>1094212749</w:t>
              </w:r>
            </w:ins>
          </w:p>
        </w:tc>
        <w:tc>
          <w:tcPr>
            <w:tcW w:w="820" w:type="dxa"/>
            <w:tcBorders>
              <w:top w:val="nil"/>
              <w:left w:val="nil"/>
              <w:bottom w:val="single" w:sz="4" w:space="0" w:color="auto"/>
              <w:right w:val="single" w:sz="4" w:space="0" w:color="auto"/>
            </w:tcBorders>
            <w:shd w:val="clear" w:color="auto" w:fill="auto"/>
            <w:noWrap/>
            <w:vAlign w:val="center"/>
            <w:hideMark/>
            <w:tcPrChange w:id="18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15" w:author="Matheus Gomes Faria" w:date="2019-03-13T18:58:00Z"/>
                <w:rFonts w:ascii="Calibri" w:hAnsi="Calibri" w:cs="Calibri"/>
                <w:color w:val="000000"/>
                <w:sz w:val="22"/>
                <w:szCs w:val="22"/>
              </w:rPr>
            </w:pPr>
            <w:ins w:id="182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18" w:author="Matheus Gomes Faria" w:date="2019-03-13T18:58:00Z"/>
                <w:rFonts w:ascii="Calibri" w:hAnsi="Calibri" w:cs="Calibri"/>
                <w:color w:val="000000"/>
                <w:sz w:val="22"/>
                <w:szCs w:val="22"/>
              </w:rPr>
            </w:pPr>
            <w:ins w:id="182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21" w:author="Matheus Gomes Faria" w:date="2019-03-13T18:58:00Z"/>
                <w:rFonts w:ascii="Calibri" w:hAnsi="Calibri" w:cs="Calibri"/>
                <w:color w:val="000000"/>
                <w:sz w:val="22"/>
                <w:szCs w:val="22"/>
              </w:rPr>
            </w:pPr>
            <w:ins w:id="1822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24" w:author="Matheus Gomes Faria" w:date="2019-03-13T18:58:00Z"/>
                <w:rFonts w:ascii="Calibri" w:hAnsi="Calibri" w:cs="Calibri"/>
                <w:color w:val="000000"/>
                <w:sz w:val="22"/>
                <w:szCs w:val="22"/>
              </w:rPr>
            </w:pPr>
            <w:ins w:id="1822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226" w:author="Matheus Gomes Faria" w:date="2019-03-13T18:58:00Z"/>
          <w:trPrChange w:id="18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29" w:author="Matheus Gomes Faria" w:date="2019-03-13T18:58:00Z"/>
                <w:rFonts w:ascii="Calibri" w:hAnsi="Calibri" w:cs="Calibri"/>
                <w:color w:val="000000"/>
                <w:sz w:val="22"/>
                <w:szCs w:val="22"/>
              </w:rPr>
            </w:pPr>
            <w:ins w:id="18230" w:author="Matheus Gomes Faria" w:date="2019-03-13T18:58:00Z">
              <w:r w:rsidRPr="00CB0E70">
                <w:rPr>
                  <w:rFonts w:ascii="Calibri" w:hAnsi="Calibri" w:cs="Calibri"/>
                  <w:color w:val="000000"/>
                  <w:sz w:val="22"/>
                  <w:szCs w:val="22"/>
                </w:rPr>
                <w:lastRenderedPageBreak/>
                <w:t>9BGCA8030HB112163</w:t>
              </w:r>
            </w:ins>
          </w:p>
        </w:tc>
        <w:tc>
          <w:tcPr>
            <w:tcW w:w="840" w:type="dxa"/>
            <w:tcBorders>
              <w:top w:val="nil"/>
              <w:left w:val="nil"/>
              <w:bottom w:val="single" w:sz="4" w:space="0" w:color="auto"/>
              <w:right w:val="single" w:sz="4" w:space="0" w:color="auto"/>
            </w:tcBorders>
            <w:shd w:val="clear" w:color="auto" w:fill="auto"/>
            <w:noWrap/>
            <w:vAlign w:val="center"/>
            <w:hideMark/>
            <w:tcPrChange w:id="18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32" w:author="Matheus Gomes Faria" w:date="2019-03-13T18:58:00Z"/>
                <w:rFonts w:ascii="Calibri" w:hAnsi="Calibri" w:cs="Calibri"/>
                <w:color w:val="000000"/>
                <w:sz w:val="22"/>
                <w:szCs w:val="22"/>
              </w:rPr>
            </w:pPr>
            <w:ins w:id="18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35" w:author="Matheus Gomes Faria" w:date="2019-03-13T18:58:00Z"/>
                <w:rFonts w:ascii="Calibri" w:hAnsi="Calibri" w:cs="Calibri"/>
                <w:color w:val="000000"/>
                <w:sz w:val="22"/>
                <w:szCs w:val="22"/>
              </w:rPr>
            </w:pPr>
            <w:ins w:id="182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38" w:author="Matheus Gomes Faria" w:date="2019-03-13T18:58:00Z"/>
                <w:rFonts w:ascii="Calibri" w:hAnsi="Calibri" w:cs="Calibri"/>
                <w:color w:val="000000"/>
                <w:sz w:val="22"/>
                <w:szCs w:val="22"/>
              </w:rPr>
            </w:pPr>
            <w:ins w:id="18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41" w:author="Matheus Gomes Faria" w:date="2019-03-13T18:58:00Z"/>
                <w:rFonts w:ascii="Calibri" w:hAnsi="Calibri" w:cs="Calibri"/>
                <w:color w:val="000000"/>
                <w:sz w:val="22"/>
                <w:szCs w:val="22"/>
              </w:rPr>
            </w:pPr>
            <w:ins w:id="18242" w:author="Matheus Gomes Faria" w:date="2019-03-13T18:58:00Z">
              <w:r w:rsidRPr="00CB0E70">
                <w:rPr>
                  <w:rFonts w:ascii="Calibri" w:hAnsi="Calibri" w:cs="Calibri"/>
                  <w:color w:val="000000"/>
                  <w:sz w:val="22"/>
                  <w:szCs w:val="22"/>
                </w:rPr>
                <w:t>PYD8932</w:t>
              </w:r>
            </w:ins>
          </w:p>
        </w:tc>
        <w:tc>
          <w:tcPr>
            <w:tcW w:w="1160" w:type="dxa"/>
            <w:tcBorders>
              <w:top w:val="nil"/>
              <w:left w:val="nil"/>
              <w:bottom w:val="single" w:sz="4" w:space="0" w:color="auto"/>
              <w:right w:val="single" w:sz="4" w:space="0" w:color="auto"/>
            </w:tcBorders>
            <w:shd w:val="clear" w:color="auto" w:fill="auto"/>
            <w:noWrap/>
            <w:vAlign w:val="center"/>
            <w:hideMark/>
            <w:tcPrChange w:id="18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44" w:author="Matheus Gomes Faria" w:date="2019-03-13T18:58:00Z"/>
                <w:rFonts w:ascii="Calibri" w:hAnsi="Calibri" w:cs="Calibri"/>
                <w:color w:val="000000"/>
                <w:sz w:val="22"/>
                <w:szCs w:val="22"/>
              </w:rPr>
            </w:pPr>
            <w:ins w:id="18245" w:author="Matheus Gomes Faria" w:date="2019-03-13T18:58:00Z">
              <w:r w:rsidRPr="00CB0E70">
                <w:rPr>
                  <w:rFonts w:ascii="Calibri" w:hAnsi="Calibri" w:cs="Calibri"/>
                  <w:color w:val="000000"/>
                  <w:sz w:val="22"/>
                  <w:szCs w:val="22"/>
                </w:rPr>
                <w:t>1094212510</w:t>
              </w:r>
            </w:ins>
          </w:p>
        </w:tc>
        <w:tc>
          <w:tcPr>
            <w:tcW w:w="820" w:type="dxa"/>
            <w:tcBorders>
              <w:top w:val="nil"/>
              <w:left w:val="nil"/>
              <w:bottom w:val="single" w:sz="4" w:space="0" w:color="auto"/>
              <w:right w:val="single" w:sz="4" w:space="0" w:color="auto"/>
            </w:tcBorders>
            <w:shd w:val="clear" w:color="auto" w:fill="auto"/>
            <w:noWrap/>
            <w:vAlign w:val="center"/>
            <w:hideMark/>
            <w:tcPrChange w:id="18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47" w:author="Matheus Gomes Faria" w:date="2019-03-13T18:58:00Z"/>
                <w:rFonts w:ascii="Calibri" w:hAnsi="Calibri" w:cs="Calibri"/>
                <w:color w:val="000000"/>
                <w:sz w:val="22"/>
                <w:szCs w:val="22"/>
              </w:rPr>
            </w:pPr>
            <w:ins w:id="182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50" w:author="Matheus Gomes Faria" w:date="2019-03-13T18:58:00Z"/>
                <w:rFonts w:ascii="Calibri" w:hAnsi="Calibri" w:cs="Calibri"/>
                <w:color w:val="000000"/>
                <w:sz w:val="22"/>
                <w:szCs w:val="22"/>
              </w:rPr>
            </w:pPr>
            <w:ins w:id="182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53" w:author="Matheus Gomes Faria" w:date="2019-03-13T18:58:00Z"/>
                <w:rFonts w:ascii="Calibri" w:hAnsi="Calibri" w:cs="Calibri"/>
                <w:color w:val="000000"/>
                <w:sz w:val="22"/>
                <w:szCs w:val="22"/>
              </w:rPr>
            </w:pPr>
            <w:ins w:id="18254"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56" w:author="Matheus Gomes Faria" w:date="2019-03-13T18:58:00Z"/>
                <w:rFonts w:ascii="Calibri" w:hAnsi="Calibri" w:cs="Calibri"/>
                <w:color w:val="000000"/>
                <w:sz w:val="22"/>
                <w:szCs w:val="22"/>
              </w:rPr>
            </w:pPr>
            <w:ins w:id="18257"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258" w:author="Matheus Gomes Faria" w:date="2019-03-13T18:58:00Z"/>
          <w:trPrChange w:id="18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61" w:author="Matheus Gomes Faria" w:date="2019-03-13T18:58:00Z"/>
                <w:rFonts w:ascii="Calibri" w:hAnsi="Calibri" w:cs="Calibri"/>
                <w:color w:val="000000"/>
                <w:sz w:val="22"/>
                <w:szCs w:val="22"/>
              </w:rPr>
            </w:pPr>
            <w:ins w:id="18262" w:author="Matheus Gomes Faria" w:date="2019-03-13T18:58:00Z">
              <w:r w:rsidRPr="00CB0E70">
                <w:rPr>
                  <w:rFonts w:ascii="Calibri" w:hAnsi="Calibri" w:cs="Calibri"/>
                  <w:color w:val="000000"/>
                  <w:sz w:val="22"/>
                  <w:szCs w:val="22"/>
                </w:rPr>
                <w:t>9BGCA8030HB113599</w:t>
              </w:r>
            </w:ins>
          </w:p>
        </w:tc>
        <w:tc>
          <w:tcPr>
            <w:tcW w:w="840" w:type="dxa"/>
            <w:tcBorders>
              <w:top w:val="nil"/>
              <w:left w:val="nil"/>
              <w:bottom w:val="single" w:sz="4" w:space="0" w:color="auto"/>
              <w:right w:val="single" w:sz="4" w:space="0" w:color="auto"/>
            </w:tcBorders>
            <w:shd w:val="clear" w:color="auto" w:fill="auto"/>
            <w:noWrap/>
            <w:vAlign w:val="center"/>
            <w:hideMark/>
            <w:tcPrChange w:id="18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64" w:author="Matheus Gomes Faria" w:date="2019-03-13T18:58:00Z"/>
                <w:rFonts w:ascii="Calibri" w:hAnsi="Calibri" w:cs="Calibri"/>
                <w:color w:val="000000"/>
                <w:sz w:val="22"/>
                <w:szCs w:val="22"/>
              </w:rPr>
            </w:pPr>
            <w:ins w:id="18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67" w:author="Matheus Gomes Faria" w:date="2019-03-13T18:58:00Z"/>
                <w:rFonts w:ascii="Calibri" w:hAnsi="Calibri" w:cs="Calibri"/>
                <w:color w:val="000000"/>
                <w:sz w:val="22"/>
                <w:szCs w:val="22"/>
              </w:rPr>
            </w:pPr>
            <w:ins w:id="182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70" w:author="Matheus Gomes Faria" w:date="2019-03-13T18:58:00Z"/>
                <w:rFonts w:ascii="Calibri" w:hAnsi="Calibri" w:cs="Calibri"/>
                <w:color w:val="000000"/>
                <w:sz w:val="22"/>
                <w:szCs w:val="22"/>
              </w:rPr>
            </w:pPr>
            <w:ins w:id="18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73" w:author="Matheus Gomes Faria" w:date="2019-03-13T18:58:00Z"/>
                <w:rFonts w:ascii="Calibri" w:hAnsi="Calibri" w:cs="Calibri"/>
                <w:color w:val="000000"/>
                <w:sz w:val="22"/>
                <w:szCs w:val="22"/>
              </w:rPr>
            </w:pPr>
            <w:ins w:id="18274" w:author="Matheus Gomes Faria" w:date="2019-03-13T18:58:00Z">
              <w:r w:rsidRPr="00CB0E70">
                <w:rPr>
                  <w:rFonts w:ascii="Calibri" w:hAnsi="Calibri" w:cs="Calibri"/>
                  <w:color w:val="000000"/>
                  <w:sz w:val="22"/>
                  <w:szCs w:val="22"/>
                </w:rPr>
                <w:t>PYD8977</w:t>
              </w:r>
            </w:ins>
          </w:p>
        </w:tc>
        <w:tc>
          <w:tcPr>
            <w:tcW w:w="1160" w:type="dxa"/>
            <w:tcBorders>
              <w:top w:val="nil"/>
              <w:left w:val="nil"/>
              <w:bottom w:val="single" w:sz="4" w:space="0" w:color="auto"/>
              <w:right w:val="single" w:sz="4" w:space="0" w:color="auto"/>
            </w:tcBorders>
            <w:shd w:val="clear" w:color="auto" w:fill="auto"/>
            <w:noWrap/>
            <w:vAlign w:val="center"/>
            <w:hideMark/>
            <w:tcPrChange w:id="18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76" w:author="Matheus Gomes Faria" w:date="2019-03-13T18:58:00Z"/>
                <w:rFonts w:ascii="Calibri" w:hAnsi="Calibri" w:cs="Calibri"/>
                <w:color w:val="000000"/>
                <w:sz w:val="22"/>
                <w:szCs w:val="22"/>
              </w:rPr>
            </w:pPr>
            <w:ins w:id="18277" w:author="Matheus Gomes Faria" w:date="2019-03-13T18:58:00Z">
              <w:r w:rsidRPr="00CB0E70">
                <w:rPr>
                  <w:rFonts w:ascii="Calibri" w:hAnsi="Calibri" w:cs="Calibri"/>
                  <w:color w:val="000000"/>
                  <w:sz w:val="22"/>
                  <w:szCs w:val="22"/>
                </w:rPr>
                <w:t>1094212404</w:t>
              </w:r>
            </w:ins>
          </w:p>
        </w:tc>
        <w:tc>
          <w:tcPr>
            <w:tcW w:w="820" w:type="dxa"/>
            <w:tcBorders>
              <w:top w:val="nil"/>
              <w:left w:val="nil"/>
              <w:bottom w:val="single" w:sz="4" w:space="0" w:color="auto"/>
              <w:right w:val="single" w:sz="4" w:space="0" w:color="auto"/>
            </w:tcBorders>
            <w:shd w:val="clear" w:color="auto" w:fill="auto"/>
            <w:noWrap/>
            <w:vAlign w:val="center"/>
            <w:hideMark/>
            <w:tcPrChange w:id="18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79" w:author="Matheus Gomes Faria" w:date="2019-03-13T18:58:00Z"/>
                <w:rFonts w:ascii="Calibri" w:hAnsi="Calibri" w:cs="Calibri"/>
                <w:color w:val="000000"/>
                <w:sz w:val="22"/>
                <w:szCs w:val="22"/>
              </w:rPr>
            </w:pPr>
            <w:ins w:id="182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82" w:author="Matheus Gomes Faria" w:date="2019-03-13T18:58:00Z"/>
                <w:rFonts w:ascii="Calibri" w:hAnsi="Calibri" w:cs="Calibri"/>
                <w:color w:val="000000"/>
                <w:sz w:val="22"/>
                <w:szCs w:val="22"/>
              </w:rPr>
            </w:pPr>
            <w:ins w:id="182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85" w:author="Matheus Gomes Faria" w:date="2019-03-13T18:58:00Z"/>
                <w:rFonts w:ascii="Calibri" w:hAnsi="Calibri" w:cs="Calibri"/>
                <w:color w:val="000000"/>
                <w:sz w:val="22"/>
                <w:szCs w:val="22"/>
              </w:rPr>
            </w:pPr>
            <w:ins w:id="18286"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88" w:author="Matheus Gomes Faria" w:date="2019-03-13T18:58:00Z"/>
                <w:rFonts w:ascii="Calibri" w:hAnsi="Calibri" w:cs="Calibri"/>
                <w:color w:val="000000"/>
                <w:sz w:val="22"/>
                <w:szCs w:val="22"/>
              </w:rPr>
            </w:pPr>
            <w:ins w:id="18289"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290" w:author="Matheus Gomes Faria" w:date="2019-03-13T18:58:00Z"/>
          <w:trPrChange w:id="18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93" w:author="Matheus Gomes Faria" w:date="2019-03-13T18:58:00Z"/>
                <w:rFonts w:ascii="Calibri" w:hAnsi="Calibri" w:cs="Calibri"/>
                <w:color w:val="000000"/>
                <w:sz w:val="22"/>
                <w:szCs w:val="22"/>
              </w:rPr>
            </w:pPr>
            <w:ins w:id="18294" w:author="Matheus Gomes Faria" w:date="2019-03-13T18:58:00Z">
              <w:r w:rsidRPr="00CB0E70">
                <w:rPr>
                  <w:rFonts w:ascii="Calibri" w:hAnsi="Calibri" w:cs="Calibri"/>
                  <w:color w:val="000000"/>
                  <w:sz w:val="22"/>
                  <w:szCs w:val="22"/>
                </w:rPr>
                <w:t>9BGCA8030HB113766</w:t>
              </w:r>
            </w:ins>
          </w:p>
        </w:tc>
        <w:tc>
          <w:tcPr>
            <w:tcW w:w="840" w:type="dxa"/>
            <w:tcBorders>
              <w:top w:val="nil"/>
              <w:left w:val="nil"/>
              <w:bottom w:val="single" w:sz="4" w:space="0" w:color="auto"/>
              <w:right w:val="single" w:sz="4" w:space="0" w:color="auto"/>
            </w:tcBorders>
            <w:shd w:val="clear" w:color="auto" w:fill="auto"/>
            <w:noWrap/>
            <w:vAlign w:val="center"/>
            <w:hideMark/>
            <w:tcPrChange w:id="18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96" w:author="Matheus Gomes Faria" w:date="2019-03-13T18:58:00Z"/>
                <w:rFonts w:ascii="Calibri" w:hAnsi="Calibri" w:cs="Calibri"/>
                <w:color w:val="000000"/>
                <w:sz w:val="22"/>
                <w:szCs w:val="22"/>
              </w:rPr>
            </w:pPr>
            <w:ins w:id="18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299" w:author="Matheus Gomes Faria" w:date="2019-03-13T18:58:00Z"/>
                <w:rFonts w:ascii="Calibri" w:hAnsi="Calibri" w:cs="Calibri"/>
                <w:color w:val="000000"/>
                <w:sz w:val="22"/>
                <w:szCs w:val="22"/>
              </w:rPr>
            </w:pPr>
            <w:ins w:id="183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02" w:author="Matheus Gomes Faria" w:date="2019-03-13T18:58:00Z"/>
                <w:rFonts w:ascii="Calibri" w:hAnsi="Calibri" w:cs="Calibri"/>
                <w:color w:val="000000"/>
                <w:sz w:val="22"/>
                <w:szCs w:val="22"/>
              </w:rPr>
            </w:pPr>
            <w:ins w:id="18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05" w:author="Matheus Gomes Faria" w:date="2019-03-13T18:58:00Z"/>
                <w:rFonts w:ascii="Calibri" w:hAnsi="Calibri" w:cs="Calibri"/>
                <w:color w:val="000000"/>
                <w:sz w:val="22"/>
                <w:szCs w:val="22"/>
              </w:rPr>
            </w:pPr>
            <w:ins w:id="18306" w:author="Matheus Gomes Faria" w:date="2019-03-13T18:58:00Z">
              <w:r w:rsidRPr="00CB0E70">
                <w:rPr>
                  <w:rFonts w:ascii="Calibri" w:hAnsi="Calibri" w:cs="Calibri"/>
                  <w:color w:val="000000"/>
                  <w:sz w:val="22"/>
                  <w:szCs w:val="22"/>
                </w:rPr>
                <w:t>PYD8980</w:t>
              </w:r>
            </w:ins>
          </w:p>
        </w:tc>
        <w:tc>
          <w:tcPr>
            <w:tcW w:w="1160" w:type="dxa"/>
            <w:tcBorders>
              <w:top w:val="nil"/>
              <w:left w:val="nil"/>
              <w:bottom w:val="single" w:sz="4" w:space="0" w:color="auto"/>
              <w:right w:val="single" w:sz="4" w:space="0" w:color="auto"/>
            </w:tcBorders>
            <w:shd w:val="clear" w:color="auto" w:fill="auto"/>
            <w:noWrap/>
            <w:vAlign w:val="center"/>
            <w:hideMark/>
            <w:tcPrChange w:id="18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08" w:author="Matheus Gomes Faria" w:date="2019-03-13T18:58:00Z"/>
                <w:rFonts w:ascii="Calibri" w:hAnsi="Calibri" w:cs="Calibri"/>
                <w:color w:val="000000"/>
                <w:sz w:val="22"/>
                <w:szCs w:val="22"/>
              </w:rPr>
            </w:pPr>
            <w:ins w:id="18309" w:author="Matheus Gomes Faria" w:date="2019-03-13T18:58:00Z">
              <w:r w:rsidRPr="00CB0E70">
                <w:rPr>
                  <w:rFonts w:ascii="Calibri" w:hAnsi="Calibri" w:cs="Calibri"/>
                  <w:color w:val="000000"/>
                  <w:sz w:val="22"/>
                  <w:szCs w:val="22"/>
                </w:rPr>
                <w:t>1094212080</w:t>
              </w:r>
            </w:ins>
          </w:p>
        </w:tc>
        <w:tc>
          <w:tcPr>
            <w:tcW w:w="820" w:type="dxa"/>
            <w:tcBorders>
              <w:top w:val="nil"/>
              <w:left w:val="nil"/>
              <w:bottom w:val="single" w:sz="4" w:space="0" w:color="auto"/>
              <w:right w:val="single" w:sz="4" w:space="0" w:color="auto"/>
            </w:tcBorders>
            <w:shd w:val="clear" w:color="auto" w:fill="auto"/>
            <w:noWrap/>
            <w:vAlign w:val="center"/>
            <w:hideMark/>
            <w:tcPrChange w:id="18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11" w:author="Matheus Gomes Faria" w:date="2019-03-13T18:58:00Z"/>
                <w:rFonts w:ascii="Calibri" w:hAnsi="Calibri" w:cs="Calibri"/>
                <w:color w:val="000000"/>
                <w:sz w:val="22"/>
                <w:szCs w:val="22"/>
              </w:rPr>
            </w:pPr>
            <w:ins w:id="183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14" w:author="Matheus Gomes Faria" w:date="2019-03-13T18:58:00Z"/>
                <w:rFonts w:ascii="Calibri" w:hAnsi="Calibri" w:cs="Calibri"/>
                <w:color w:val="000000"/>
                <w:sz w:val="22"/>
                <w:szCs w:val="22"/>
              </w:rPr>
            </w:pPr>
            <w:ins w:id="183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17" w:author="Matheus Gomes Faria" w:date="2019-03-13T18:58:00Z"/>
                <w:rFonts w:ascii="Calibri" w:hAnsi="Calibri" w:cs="Calibri"/>
                <w:color w:val="000000"/>
                <w:sz w:val="22"/>
                <w:szCs w:val="22"/>
              </w:rPr>
            </w:pPr>
            <w:ins w:id="18318"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20" w:author="Matheus Gomes Faria" w:date="2019-03-13T18:58:00Z"/>
                <w:rFonts w:ascii="Calibri" w:hAnsi="Calibri" w:cs="Calibri"/>
                <w:color w:val="000000"/>
                <w:sz w:val="22"/>
                <w:szCs w:val="22"/>
              </w:rPr>
            </w:pPr>
            <w:ins w:id="18321"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322" w:author="Matheus Gomes Faria" w:date="2019-03-13T18:58:00Z"/>
          <w:trPrChange w:id="18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25" w:author="Matheus Gomes Faria" w:date="2019-03-13T18:58:00Z"/>
                <w:rFonts w:ascii="Calibri" w:hAnsi="Calibri" w:cs="Calibri"/>
                <w:color w:val="000000"/>
                <w:sz w:val="22"/>
                <w:szCs w:val="22"/>
              </w:rPr>
            </w:pPr>
            <w:ins w:id="18326" w:author="Matheus Gomes Faria" w:date="2019-03-13T18:58:00Z">
              <w:r w:rsidRPr="00CB0E70">
                <w:rPr>
                  <w:rFonts w:ascii="Calibri" w:hAnsi="Calibri" w:cs="Calibri"/>
                  <w:color w:val="000000"/>
                  <w:sz w:val="22"/>
                  <w:szCs w:val="22"/>
                </w:rPr>
                <w:t>9BGCA8030HB113383</w:t>
              </w:r>
            </w:ins>
          </w:p>
        </w:tc>
        <w:tc>
          <w:tcPr>
            <w:tcW w:w="840" w:type="dxa"/>
            <w:tcBorders>
              <w:top w:val="nil"/>
              <w:left w:val="nil"/>
              <w:bottom w:val="single" w:sz="4" w:space="0" w:color="auto"/>
              <w:right w:val="single" w:sz="4" w:space="0" w:color="auto"/>
            </w:tcBorders>
            <w:shd w:val="clear" w:color="auto" w:fill="auto"/>
            <w:noWrap/>
            <w:vAlign w:val="center"/>
            <w:hideMark/>
            <w:tcPrChange w:id="18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28" w:author="Matheus Gomes Faria" w:date="2019-03-13T18:58:00Z"/>
                <w:rFonts w:ascii="Calibri" w:hAnsi="Calibri" w:cs="Calibri"/>
                <w:color w:val="000000"/>
                <w:sz w:val="22"/>
                <w:szCs w:val="22"/>
              </w:rPr>
            </w:pPr>
            <w:ins w:id="18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31" w:author="Matheus Gomes Faria" w:date="2019-03-13T18:58:00Z"/>
                <w:rFonts w:ascii="Calibri" w:hAnsi="Calibri" w:cs="Calibri"/>
                <w:color w:val="000000"/>
                <w:sz w:val="22"/>
                <w:szCs w:val="22"/>
              </w:rPr>
            </w:pPr>
            <w:ins w:id="183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34" w:author="Matheus Gomes Faria" w:date="2019-03-13T18:58:00Z"/>
                <w:rFonts w:ascii="Calibri" w:hAnsi="Calibri" w:cs="Calibri"/>
                <w:color w:val="000000"/>
                <w:sz w:val="22"/>
                <w:szCs w:val="22"/>
              </w:rPr>
            </w:pPr>
            <w:ins w:id="18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37" w:author="Matheus Gomes Faria" w:date="2019-03-13T18:58:00Z"/>
                <w:rFonts w:ascii="Calibri" w:hAnsi="Calibri" w:cs="Calibri"/>
                <w:color w:val="000000"/>
                <w:sz w:val="22"/>
                <w:szCs w:val="22"/>
              </w:rPr>
            </w:pPr>
            <w:ins w:id="18338" w:author="Matheus Gomes Faria" w:date="2019-03-13T18:58:00Z">
              <w:r w:rsidRPr="00CB0E70">
                <w:rPr>
                  <w:rFonts w:ascii="Calibri" w:hAnsi="Calibri" w:cs="Calibri"/>
                  <w:color w:val="000000"/>
                  <w:sz w:val="22"/>
                  <w:szCs w:val="22"/>
                </w:rPr>
                <w:t>PYD8969</w:t>
              </w:r>
            </w:ins>
          </w:p>
        </w:tc>
        <w:tc>
          <w:tcPr>
            <w:tcW w:w="1160" w:type="dxa"/>
            <w:tcBorders>
              <w:top w:val="nil"/>
              <w:left w:val="nil"/>
              <w:bottom w:val="single" w:sz="4" w:space="0" w:color="auto"/>
              <w:right w:val="single" w:sz="4" w:space="0" w:color="auto"/>
            </w:tcBorders>
            <w:shd w:val="clear" w:color="auto" w:fill="auto"/>
            <w:noWrap/>
            <w:vAlign w:val="center"/>
            <w:hideMark/>
            <w:tcPrChange w:id="18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40" w:author="Matheus Gomes Faria" w:date="2019-03-13T18:58:00Z"/>
                <w:rFonts w:ascii="Calibri" w:hAnsi="Calibri" w:cs="Calibri"/>
                <w:color w:val="000000"/>
                <w:sz w:val="22"/>
                <w:szCs w:val="22"/>
              </w:rPr>
            </w:pPr>
            <w:ins w:id="18341" w:author="Matheus Gomes Faria" w:date="2019-03-13T18:58:00Z">
              <w:r w:rsidRPr="00CB0E70">
                <w:rPr>
                  <w:rFonts w:ascii="Calibri" w:hAnsi="Calibri" w:cs="Calibri"/>
                  <w:color w:val="000000"/>
                  <w:sz w:val="22"/>
                  <w:szCs w:val="22"/>
                </w:rPr>
                <w:t>1094211980</w:t>
              </w:r>
            </w:ins>
          </w:p>
        </w:tc>
        <w:tc>
          <w:tcPr>
            <w:tcW w:w="820" w:type="dxa"/>
            <w:tcBorders>
              <w:top w:val="nil"/>
              <w:left w:val="nil"/>
              <w:bottom w:val="single" w:sz="4" w:space="0" w:color="auto"/>
              <w:right w:val="single" w:sz="4" w:space="0" w:color="auto"/>
            </w:tcBorders>
            <w:shd w:val="clear" w:color="auto" w:fill="auto"/>
            <w:noWrap/>
            <w:vAlign w:val="center"/>
            <w:hideMark/>
            <w:tcPrChange w:id="18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43" w:author="Matheus Gomes Faria" w:date="2019-03-13T18:58:00Z"/>
                <w:rFonts w:ascii="Calibri" w:hAnsi="Calibri" w:cs="Calibri"/>
                <w:color w:val="000000"/>
                <w:sz w:val="22"/>
                <w:szCs w:val="22"/>
              </w:rPr>
            </w:pPr>
            <w:ins w:id="183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46" w:author="Matheus Gomes Faria" w:date="2019-03-13T18:58:00Z"/>
                <w:rFonts w:ascii="Calibri" w:hAnsi="Calibri" w:cs="Calibri"/>
                <w:color w:val="000000"/>
                <w:sz w:val="22"/>
                <w:szCs w:val="22"/>
              </w:rPr>
            </w:pPr>
            <w:ins w:id="183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49" w:author="Matheus Gomes Faria" w:date="2019-03-13T18:58:00Z"/>
                <w:rFonts w:ascii="Calibri" w:hAnsi="Calibri" w:cs="Calibri"/>
                <w:color w:val="000000"/>
                <w:sz w:val="22"/>
                <w:szCs w:val="22"/>
              </w:rPr>
            </w:pPr>
            <w:ins w:id="1835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52" w:author="Matheus Gomes Faria" w:date="2019-03-13T18:58:00Z"/>
                <w:rFonts w:ascii="Calibri" w:hAnsi="Calibri" w:cs="Calibri"/>
                <w:color w:val="000000"/>
                <w:sz w:val="22"/>
                <w:szCs w:val="22"/>
              </w:rPr>
            </w:pPr>
            <w:ins w:id="1835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354" w:author="Matheus Gomes Faria" w:date="2019-03-13T18:58:00Z"/>
          <w:trPrChange w:id="18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57" w:author="Matheus Gomes Faria" w:date="2019-03-13T18:58:00Z"/>
                <w:rFonts w:ascii="Calibri" w:hAnsi="Calibri" w:cs="Calibri"/>
                <w:color w:val="000000"/>
                <w:sz w:val="22"/>
                <w:szCs w:val="22"/>
              </w:rPr>
            </w:pPr>
            <w:ins w:id="18358" w:author="Matheus Gomes Faria" w:date="2019-03-13T18:58:00Z">
              <w:r w:rsidRPr="00CB0E70">
                <w:rPr>
                  <w:rFonts w:ascii="Calibri" w:hAnsi="Calibri" w:cs="Calibri"/>
                  <w:color w:val="000000"/>
                  <w:sz w:val="22"/>
                  <w:szCs w:val="22"/>
                </w:rPr>
                <w:t>9BGCA8030HB115564</w:t>
              </w:r>
            </w:ins>
          </w:p>
        </w:tc>
        <w:tc>
          <w:tcPr>
            <w:tcW w:w="840" w:type="dxa"/>
            <w:tcBorders>
              <w:top w:val="nil"/>
              <w:left w:val="nil"/>
              <w:bottom w:val="single" w:sz="4" w:space="0" w:color="auto"/>
              <w:right w:val="single" w:sz="4" w:space="0" w:color="auto"/>
            </w:tcBorders>
            <w:shd w:val="clear" w:color="auto" w:fill="auto"/>
            <w:noWrap/>
            <w:vAlign w:val="center"/>
            <w:hideMark/>
            <w:tcPrChange w:id="18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60" w:author="Matheus Gomes Faria" w:date="2019-03-13T18:58:00Z"/>
                <w:rFonts w:ascii="Calibri" w:hAnsi="Calibri" w:cs="Calibri"/>
                <w:color w:val="000000"/>
                <w:sz w:val="22"/>
                <w:szCs w:val="22"/>
              </w:rPr>
            </w:pPr>
            <w:ins w:id="18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63" w:author="Matheus Gomes Faria" w:date="2019-03-13T18:58:00Z"/>
                <w:rFonts w:ascii="Calibri" w:hAnsi="Calibri" w:cs="Calibri"/>
                <w:color w:val="000000"/>
                <w:sz w:val="22"/>
                <w:szCs w:val="22"/>
              </w:rPr>
            </w:pPr>
            <w:ins w:id="183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66" w:author="Matheus Gomes Faria" w:date="2019-03-13T18:58:00Z"/>
                <w:rFonts w:ascii="Calibri" w:hAnsi="Calibri" w:cs="Calibri"/>
                <w:color w:val="000000"/>
                <w:sz w:val="22"/>
                <w:szCs w:val="22"/>
              </w:rPr>
            </w:pPr>
            <w:ins w:id="18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69" w:author="Matheus Gomes Faria" w:date="2019-03-13T18:58:00Z"/>
                <w:rFonts w:ascii="Calibri" w:hAnsi="Calibri" w:cs="Calibri"/>
                <w:color w:val="000000"/>
                <w:sz w:val="22"/>
                <w:szCs w:val="22"/>
              </w:rPr>
            </w:pPr>
            <w:ins w:id="18370" w:author="Matheus Gomes Faria" w:date="2019-03-13T18:58:00Z">
              <w:r w:rsidRPr="00CB0E70">
                <w:rPr>
                  <w:rFonts w:ascii="Calibri" w:hAnsi="Calibri" w:cs="Calibri"/>
                  <w:color w:val="000000"/>
                  <w:sz w:val="22"/>
                  <w:szCs w:val="22"/>
                </w:rPr>
                <w:t>PYD8986</w:t>
              </w:r>
            </w:ins>
          </w:p>
        </w:tc>
        <w:tc>
          <w:tcPr>
            <w:tcW w:w="1160" w:type="dxa"/>
            <w:tcBorders>
              <w:top w:val="nil"/>
              <w:left w:val="nil"/>
              <w:bottom w:val="single" w:sz="4" w:space="0" w:color="auto"/>
              <w:right w:val="single" w:sz="4" w:space="0" w:color="auto"/>
            </w:tcBorders>
            <w:shd w:val="clear" w:color="auto" w:fill="auto"/>
            <w:noWrap/>
            <w:vAlign w:val="center"/>
            <w:hideMark/>
            <w:tcPrChange w:id="18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72" w:author="Matheus Gomes Faria" w:date="2019-03-13T18:58:00Z"/>
                <w:rFonts w:ascii="Calibri" w:hAnsi="Calibri" w:cs="Calibri"/>
                <w:color w:val="000000"/>
                <w:sz w:val="22"/>
                <w:szCs w:val="22"/>
              </w:rPr>
            </w:pPr>
            <w:ins w:id="18373" w:author="Matheus Gomes Faria" w:date="2019-03-13T18:58:00Z">
              <w:r w:rsidRPr="00CB0E70">
                <w:rPr>
                  <w:rFonts w:ascii="Calibri" w:hAnsi="Calibri" w:cs="Calibri"/>
                  <w:color w:val="000000"/>
                  <w:sz w:val="22"/>
                  <w:szCs w:val="22"/>
                </w:rPr>
                <w:t>1094211653</w:t>
              </w:r>
            </w:ins>
          </w:p>
        </w:tc>
        <w:tc>
          <w:tcPr>
            <w:tcW w:w="820" w:type="dxa"/>
            <w:tcBorders>
              <w:top w:val="nil"/>
              <w:left w:val="nil"/>
              <w:bottom w:val="single" w:sz="4" w:space="0" w:color="auto"/>
              <w:right w:val="single" w:sz="4" w:space="0" w:color="auto"/>
            </w:tcBorders>
            <w:shd w:val="clear" w:color="auto" w:fill="auto"/>
            <w:noWrap/>
            <w:vAlign w:val="center"/>
            <w:hideMark/>
            <w:tcPrChange w:id="18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75" w:author="Matheus Gomes Faria" w:date="2019-03-13T18:58:00Z"/>
                <w:rFonts w:ascii="Calibri" w:hAnsi="Calibri" w:cs="Calibri"/>
                <w:color w:val="000000"/>
                <w:sz w:val="22"/>
                <w:szCs w:val="22"/>
              </w:rPr>
            </w:pPr>
            <w:ins w:id="183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78" w:author="Matheus Gomes Faria" w:date="2019-03-13T18:58:00Z"/>
                <w:rFonts w:ascii="Calibri" w:hAnsi="Calibri" w:cs="Calibri"/>
                <w:color w:val="000000"/>
                <w:sz w:val="22"/>
                <w:szCs w:val="22"/>
              </w:rPr>
            </w:pPr>
            <w:ins w:id="183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81" w:author="Matheus Gomes Faria" w:date="2019-03-13T18:58:00Z"/>
                <w:rFonts w:ascii="Calibri" w:hAnsi="Calibri" w:cs="Calibri"/>
                <w:color w:val="000000"/>
                <w:sz w:val="22"/>
                <w:szCs w:val="22"/>
              </w:rPr>
            </w:pPr>
            <w:ins w:id="1838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84" w:author="Matheus Gomes Faria" w:date="2019-03-13T18:58:00Z"/>
                <w:rFonts w:ascii="Calibri" w:hAnsi="Calibri" w:cs="Calibri"/>
                <w:color w:val="000000"/>
                <w:sz w:val="22"/>
                <w:szCs w:val="22"/>
              </w:rPr>
            </w:pPr>
            <w:ins w:id="1838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386" w:author="Matheus Gomes Faria" w:date="2019-03-13T18:58:00Z"/>
          <w:trPrChange w:id="18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89" w:author="Matheus Gomes Faria" w:date="2019-03-13T18:58:00Z"/>
                <w:rFonts w:ascii="Calibri" w:hAnsi="Calibri" w:cs="Calibri"/>
                <w:color w:val="000000"/>
                <w:sz w:val="22"/>
                <w:szCs w:val="22"/>
              </w:rPr>
            </w:pPr>
            <w:ins w:id="18390" w:author="Matheus Gomes Faria" w:date="2019-03-13T18:58:00Z">
              <w:r w:rsidRPr="00CB0E70">
                <w:rPr>
                  <w:rFonts w:ascii="Calibri" w:hAnsi="Calibri" w:cs="Calibri"/>
                  <w:color w:val="000000"/>
                  <w:sz w:val="22"/>
                  <w:szCs w:val="22"/>
                </w:rPr>
                <w:t>9BGCA8030HB112217</w:t>
              </w:r>
            </w:ins>
          </w:p>
        </w:tc>
        <w:tc>
          <w:tcPr>
            <w:tcW w:w="840" w:type="dxa"/>
            <w:tcBorders>
              <w:top w:val="nil"/>
              <w:left w:val="nil"/>
              <w:bottom w:val="single" w:sz="4" w:space="0" w:color="auto"/>
              <w:right w:val="single" w:sz="4" w:space="0" w:color="auto"/>
            </w:tcBorders>
            <w:shd w:val="clear" w:color="auto" w:fill="auto"/>
            <w:noWrap/>
            <w:vAlign w:val="center"/>
            <w:hideMark/>
            <w:tcPrChange w:id="18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92" w:author="Matheus Gomes Faria" w:date="2019-03-13T18:58:00Z"/>
                <w:rFonts w:ascii="Calibri" w:hAnsi="Calibri" w:cs="Calibri"/>
                <w:color w:val="000000"/>
                <w:sz w:val="22"/>
                <w:szCs w:val="22"/>
              </w:rPr>
            </w:pPr>
            <w:ins w:id="18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95" w:author="Matheus Gomes Faria" w:date="2019-03-13T18:58:00Z"/>
                <w:rFonts w:ascii="Calibri" w:hAnsi="Calibri" w:cs="Calibri"/>
                <w:color w:val="000000"/>
                <w:sz w:val="22"/>
                <w:szCs w:val="22"/>
              </w:rPr>
            </w:pPr>
            <w:ins w:id="183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398" w:author="Matheus Gomes Faria" w:date="2019-03-13T18:58:00Z"/>
                <w:rFonts w:ascii="Calibri" w:hAnsi="Calibri" w:cs="Calibri"/>
                <w:color w:val="000000"/>
                <w:sz w:val="22"/>
                <w:szCs w:val="22"/>
              </w:rPr>
            </w:pPr>
            <w:ins w:id="18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01" w:author="Matheus Gomes Faria" w:date="2019-03-13T18:58:00Z"/>
                <w:rFonts w:ascii="Calibri" w:hAnsi="Calibri" w:cs="Calibri"/>
                <w:color w:val="000000"/>
                <w:sz w:val="22"/>
                <w:szCs w:val="22"/>
              </w:rPr>
            </w:pPr>
            <w:ins w:id="18402" w:author="Matheus Gomes Faria" w:date="2019-03-13T18:58:00Z">
              <w:r w:rsidRPr="00CB0E70">
                <w:rPr>
                  <w:rFonts w:ascii="Calibri" w:hAnsi="Calibri" w:cs="Calibri"/>
                  <w:color w:val="000000"/>
                  <w:sz w:val="22"/>
                  <w:szCs w:val="22"/>
                </w:rPr>
                <w:t>PYD8933</w:t>
              </w:r>
            </w:ins>
          </w:p>
        </w:tc>
        <w:tc>
          <w:tcPr>
            <w:tcW w:w="1160" w:type="dxa"/>
            <w:tcBorders>
              <w:top w:val="nil"/>
              <w:left w:val="nil"/>
              <w:bottom w:val="single" w:sz="4" w:space="0" w:color="auto"/>
              <w:right w:val="single" w:sz="4" w:space="0" w:color="auto"/>
            </w:tcBorders>
            <w:shd w:val="clear" w:color="auto" w:fill="auto"/>
            <w:noWrap/>
            <w:vAlign w:val="center"/>
            <w:hideMark/>
            <w:tcPrChange w:id="18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04" w:author="Matheus Gomes Faria" w:date="2019-03-13T18:58:00Z"/>
                <w:rFonts w:ascii="Calibri" w:hAnsi="Calibri" w:cs="Calibri"/>
                <w:color w:val="000000"/>
                <w:sz w:val="22"/>
                <w:szCs w:val="22"/>
              </w:rPr>
            </w:pPr>
            <w:ins w:id="18405" w:author="Matheus Gomes Faria" w:date="2019-03-13T18:58:00Z">
              <w:r w:rsidRPr="00CB0E70">
                <w:rPr>
                  <w:rFonts w:ascii="Calibri" w:hAnsi="Calibri" w:cs="Calibri"/>
                  <w:color w:val="000000"/>
                  <w:sz w:val="22"/>
                  <w:szCs w:val="22"/>
                </w:rPr>
                <w:t>1094211076</w:t>
              </w:r>
            </w:ins>
          </w:p>
        </w:tc>
        <w:tc>
          <w:tcPr>
            <w:tcW w:w="820" w:type="dxa"/>
            <w:tcBorders>
              <w:top w:val="nil"/>
              <w:left w:val="nil"/>
              <w:bottom w:val="single" w:sz="4" w:space="0" w:color="auto"/>
              <w:right w:val="single" w:sz="4" w:space="0" w:color="auto"/>
            </w:tcBorders>
            <w:shd w:val="clear" w:color="auto" w:fill="auto"/>
            <w:noWrap/>
            <w:vAlign w:val="center"/>
            <w:hideMark/>
            <w:tcPrChange w:id="18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07" w:author="Matheus Gomes Faria" w:date="2019-03-13T18:58:00Z"/>
                <w:rFonts w:ascii="Calibri" w:hAnsi="Calibri" w:cs="Calibri"/>
                <w:color w:val="000000"/>
                <w:sz w:val="22"/>
                <w:szCs w:val="22"/>
              </w:rPr>
            </w:pPr>
            <w:ins w:id="184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10" w:author="Matheus Gomes Faria" w:date="2019-03-13T18:58:00Z"/>
                <w:rFonts w:ascii="Calibri" w:hAnsi="Calibri" w:cs="Calibri"/>
                <w:color w:val="000000"/>
                <w:sz w:val="22"/>
                <w:szCs w:val="22"/>
              </w:rPr>
            </w:pPr>
            <w:ins w:id="184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13" w:author="Matheus Gomes Faria" w:date="2019-03-13T18:58:00Z"/>
                <w:rFonts w:ascii="Calibri" w:hAnsi="Calibri" w:cs="Calibri"/>
                <w:color w:val="000000"/>
                <w:sz w:val="22"/>
                <w:szCs w:val="22"/>
              </w:rPr>
            </w:pPr>
            <w:ins w:id="18414"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16" w:author="Matheus Gomes Faria" w:date="2019-03-13T18:58:00Z"/>
                <w:rFonts w:ascii="Calibri" w:hAnsi="Calibri" w:cs="Calibri"/>
                <w:color w:val="000000"/>
                <w:sz w:val="22"/>
                <w:szCs w:val="22"/>
              </w:rPr>
            </w:pPr>
            <w:ins w:id="18417"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418" w:author="Matheus Gomes Faria" w:date="2019-03-13T18:58:00Z"/>
          <w:trPrChange w:id="18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21" w:author="Matheus Gomes Faria" w:date="2019-03-13T18:58:00Z"/>
                <w:rFonts w:ascii="Calibri" w:hAnsi="Calibri" w:cs="Calibri"/>
                <w:color w:val="000000"/>
                <w:sz w:val="22"/>
                <w:szCs w:val="22"/>
              </w:rPr>
            </w:pPr>
            <w:ins w:id="18422" w:author="Matheus Gomes Faria" w:date="2019-03-13T18:58:00Z">
              <w:r w:rsidRPr="00CB0E70">
                <w:rPr>
                  <w:rFonts w:ascii="Calibri" w:hAnsi="Calibri" w:cs="Calibri"/>
                  <w:color w:val="000000"/>
                  <w:sz w:val="22"/>
                  <w:szCs w:val="22"/>
                </w:rPr>
                <w:t>9BGCA8030HB112945</w:t>
              </w:r>
            </w:ins>
          </w:p>
        </w:tc>
        <w:tc>
          <w:tcPr>
            <w:tcW w:w="840" w:type="dxa"/>
            <w:tcBorders>
              <w:top w:val="nil"/>
              <w:left w:val="nil"/>
              <w:bottom w:val="single" w:sz="4" w:space="0" w:color="auto"/>
              <w:right w:val="single" w:sz="4" w:space="0" w:color="auto"/>
            </w:tcBorders>
            <w:shd w:val="clear" w:color="auto" w:fill="auto"/>
            <w:noWrap/>
            <w:vAlign w:val="center"/>
            <w:hideMark/>
            <w:tcPrChange w:id="18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24" w:author="Matheus Gomes Faria" w:date="2019-03-13T18:58:00Z"/>
                <w:rFonts w:ascii="Calibri" w:hAnsi="Calibri" w:cs="Calibri"/>
                <w:color w:val="000000"/>
                <w:sz w:val="22"/>
                <w:szCs w:val="22"/>
              </w:rPr>
            </w:pPr>
            <w:ins w:id="18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27" w:author="Matheus Gomes Faria" w:date="2019-03-13T18:58:00Z"/>
                <w:rFonts w:ascii="Calibri" w:hAnsi="Calibri" w:cs="Calibri"/>
                <w:color w:val="000000"/>
                <w:sz w:val="22"/>
                <w:szCs w:val="22"/>
              </w:rPr>
            </w:pPr>
            <w:ins w:id="184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30" w:author="Matheus Gomes Faria" w:date="2019-03-13T18:58:00Z"/>
                <w:rFonts w:ascii="Calibri" w:hAnsi="Calibri" w:cs="Calibri"/>
                <w:color w:val="000000"/>
                <w:sz w:val="22"/>
                <w:szCs w:val="22"/>
              </w:rPr>
            </w:pPr>
            <w:ins w:id="18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33" w:author="Matheus Gomes Faria" w:date="2019-03-13T18:58:00Z"/>
                <w:rFonts w:ascii="Calibri" w:hAnsi="Calibri" w:cs="Calibri"/>
                <w:color w:val="000000"/>
                <w:sz w:val="22"/>
                <w:szCs w:val="22"/>
              </w:rPr>
            </w:pPr>
            <w:ins w:id="18434" w:author="Matheus Gomes Faria" w:date="2019-03-13T18:58:00Z">
              <w:r w:rsidRPr="00CB0E70">
                <w:rPr>
                  <w:rFonts w:ascii="Calibri" w:hAnsi="Calibri" w:cs="Calibri"/>
                  <w:color w:val="000000"/>
                  <w:sz w:val="22"/>
                  <w:szCs w:val="22"/>
                </w:rPr>
                <w:t>PYD8949</w:t>
              </w:r>
            </w:ins>
          </w:p>
        </w:tc>
        <w:tc>
          <w:tcPr>
            <w:tcW w:w="1160" w:type="dxa"/>
            <w:tcBorders>
              <w:top w:val="nil"/>
              <w:left w:val="nil"/>
              <w:bottom w:val="single" w:sz="4" w:space="0" w:color="auto"/>
              <w:right w:val="single" w:sz="4" w:space="0" w:color="auto"/>
            </w:tcBorders>
            <w:shd w:val="clear" w:color="auto" w:fill="auto"/>
            <w:noWrap/>
            <w:vAlign w:val="center"/>
            <w:hideMark/>
            <w:tcPrChange w:id="18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36" w:author="Matheus Gomes Faria" w:date="2019-03-13T18:58:00Z"/>
                <w:rFonts w:ascii="Calibri" w:hAnsi="Calibri" w:cs="Calibri"/>
                <w:color w:val="000000"/>
                <w:sz w:val="22"/>
                <w:szCs w:val="22"/>
              </w:rPr>
            </w:pPr>
            <w:ins w:id="18437" w:author="Matheus Gomes Faria" w:date="2019-03-13T18:58:00Z">
              <w:r w:rsidRPr="00CB0E70">
                <w:rPr>
                  <w:rFonts w:ascii="Calibri" w:hAnsi="Calibri" w:cs="Calibri"/>
                  <w:color w:val="000000"/>
                  <w:sz w:val="22"/>
                  <w:szCs w:val="22"/>
                </w:rPr>
                <w:t>1094210568</w:t>
              </w:r>
            </w:ins>
          </w:p>
        </w:tc>
        <w:tc>
          <w:tcPr>
            <w:tcW w:w="820" w:type="dxa"/>
            <w:tcBorders>
              <w:top w:val="nil"/>
              <w:left w:val="nil"/>
              <w:bottom w:val="single" w:sz="4" w:space="0" w:color="auto"/>
              <w:right w:val="single" w:sz="4" w:space="0" w:color="auto"/>
            </w:tcBorders>
            <w:shd w:val="clear" w:color="auto" w:fill="auto"/>
            <w:noWrap/>
            <w:vAlign w:val="center"/>
            <w:hideMark/>
            <w:tcPrChange w:id="18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39" w:author="Matheus Gomes Faria" w:date="2019-03-13T18:58:00Z"/>
                <w:rFonts w:ascii="Calibri" w:hAnsi="Calibri" w:cs="Calibri"/>
                <w:color w:val="000000"/>
                <w:sz w:val="22"/>
                <w:szCs w:val="22"/>
              </w:rPr>
            </w:pPr>
            <w:ins w:id="184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42" w:author="Matheus Gomes Faria" w:date="2019-03-13T18:58:00Z"/>
                <w:rFonts w:ascii="Calibri" w:hAnsi="Calibri" w:cs="Calibri"/>
                <w:color w:val="000000"/>
                <w:sz w:val="22"/>
                <w:szCs w:val="22"/>
              </w:rPr>
            </w:pPr>
            <w:ins w:id="184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45" w:author="Matheus Gomes Faria" w:date="2019-03-13T18:58:00Z"/>
                <w:rFonts w:ascii="Calibri" w:hAnsi="Calibri" w:cs="Calibri"/>
                <w:color w:val="000000"/>
                <w:sz w:val="22"/>
                <w:szCs w:val="22"/>
              </w:rPr>
            </w:pPr>
            <w:ins w:id="18446"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48" w:author="Matheus Gomes Faria" w:date="2019-03-13T18:58:00Z"/>
                <w:rFonts w:ascii="Calibri" w:hAnsi="Calibri" w:cs="Calibri"/>
                <w:color w:val="000000"/>
                <w:sz w:val="22"/>
                <w:szCs w:val="22"/>
              </w:rPr>
            </w:pPr>
            <w:ins w:id="18449"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450" w:author="Matheus Gomes Faria" w:date="2019-03-13T18:58:00Z"/>
          <w:trPrChange w:id="18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53" w:author="Matheus Gomes Faria" w:date="2019-03-13T18:58:00Z"/>
                <w:rFonts w:ascii="Calibri" w:hAnsi="Calibri" w:cs="Calibri"/>
                <w:color w:val="000000"/>
                <w:sz w:val="22"/>
                <w:szCs w:val="22"/>
              </w:rPr>
            </w:pPr>
            <w:ins w:id="18454" w:author="Matheus Gomes Faria" w:date="2019-03-13T18:58:00Z">
              <w:r w:rsidRPr="00CB0E70">
                <w:rPr>
                  <w:rFonts w:ascii="Calibri" w:hAnsi="Calibri" w:cs="Calibri"/>
                  <w:color w:val="000000"/>
                  <w:sz w:val="22"/>
                  <w:szCs w:val="22"/>
                </w:rPr>
                <w:t>9BGCA8030HB113820</w:t>
              </w:r>
            </w:ins>
          </w:p>
        </w:tc>
        <w:tc>
          <w:tcPr>
            <w:tcW w:w="840" w:type="dxa"/>
            <w:tcBorders>
              <w:top w:val="nil"/>
              <w:left w:val="nil"/>
              <w:bottom w:val="single" w:sz="4" w:space="0" w:color="auto"/>
              <w:right w:val="single" w:sz="4" w:space="0" w:color="auto"/>
            </w:tcBorders>
            <w:shd w:val="clear" w:color="auto" w:fill="auto"/>
            <w:noWrap/>
            <w:vAlign w:val="center"/>
            <w:hideMark/>
            <w:tcPrChange w:id="18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56" w:author="Matheus Gomes Faria" w:date="2019-03-13T18:58:00Z"/>
                <w:rFonts w:ascii="Calibri" w:hAnsi="Calibri" w:cs="Calibri"/>
                <w:color w:val="000000"/>
                <w:sz w:val="22"/>
                <w:szCs w:val="22"/>
              </w:rPr>
            </w:pPr>
            <w:ins w:id="18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59" w:author="Matheus Gomes Faria" w:date="2019-03-13T18:58:00Z"/>
                <w:rFonts w:ascii="Calibri" w:hAnsi="Calibri" w:cs="Calibri"/>
                <w:color w:val="000000"/>
                <w:sz w:val="22"/>
                <w:szCs w:val="22"/>
              </w:rPr>
            </w:pPr>
            <w:ins w:id="184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62" w:author="Matheus Gomes Faria" w:date="2019-03-13T18:58:00Z"/>
                <w:rFonts w:ascii="Calibri" w:hAnsi="Calibri" w:cs="Calibri"/>
                <w:color w:val="000000"/>
                <w:sz w:val="22"/>
                <w:szCs w:val="22"/>
              </w:rPr>
            </w:pPr>
            <w:ins w:id="18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65" w:author="Matheus Gomes Faria" w:date="2019-03-13T18:58:00Z"/>
                <w:rFonts w:ascii="Calibri" w:hAnsi="Calibri" w:cs="Calibri"/>
                <w:color w:val="000000"/>
                <w:sz w:val="22"/>
                <w:szCs w:val="22"/>
              </w:rPr>
            </w:pPr>
            <w:ins w:id="18466" w:author="Matheus Gomes Faria" w:date="2019-03-13T18:58:00Z">
              <w:r w:rsidRPr="00CB0E70">
                <w:rPr>
                  <w:rFonts w:ascii="Calibri" w:hAnsi="Calibri" w:cs="Calibri"/>
                  <w:color w:val="000000"/>
                  <w:sz w:val="22"/>
                  <w:szCs w:val="22"/>
                </w:rPr>
                <w:t>PYD8984</w:t>
              </w:r>
            </w:ins>
          </w:p>
        </w:tc>
        <w:tc>
          <w:tcPr>
            <w:tcW w:w="1160" w:type="dxa"/>
            <w:tcBorders>
              <w:top w:val="nil"/>
              <w:left w:val="nil"/>
              <w:bottom w:val="single" w:sz="4" w:space="0" w:color="auto"/>
              <w:right w:val="single" w:sz="4" w:space="0" w:color="auto"/>
            </w:tcBorders>
            <w:shd w:val="clear" w:color="auto" w:fill="auto"/>
            <w:noWrap/>
            <w:vAlign w:val="center"/>
            <w:hideMark/>
            <w:tcPrChange w:id="18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68" w:author="Matheus Gomes Faria" w:date="2019-03-13T18:58:00Z"/>
                <w:rFonts w:ascii="Calibri" w:hAnsi="Calibri" w:cs="Calibri"/>
                <w:color w:val="000000"/>
                <w:sz w:val="22"/>
                <w:szCs w:val="22"/>
              </w:rPr>
            </w:pPr>
            <w:ins w:id="18469" w:author="Matheus Gomes Faria" w:date="2019-03-13T18:58:00Z">
              <w:r w:rsidRPr="00CB0E70">
                <w:rPr>
                  <w:rFonts w:ascii="Calibri" w:hAnsi="Calibri" w:cs="Calibri"/>
                  <w:color w:val="000000"/>
                  <w:sz w:val="22"/>
                  <w:szCs w:val="22"/>
                </w:rPr>
                <w:t>1094210460</w:t>
              </w:r>
            </w:ins>
          </w:p>
        </w:tc>
        <w:tc>
          <w:tcPr>
            <w:tcW w:w="820" w:type="dxa"/>
            <w:tcBorders>
              <w:top w:val="nil"/>
              <w:left w:val="nil"/>
              <w:bottom w:val="single" w:sz="4" w:space="0" w:color="auto"/>
              <w:right w:val="single" w:sz="4" w:space="0" w:color="auto"/>
            </w:tcBorders>
            <w:shd w:val="clear" w:color="auto" w:fill="auto"/>
            <w:noWrap/>
            <w:vAlign w:val="center"/>
            <w:hideMark/>
            <w:tcPrChange w:id="18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71" w:author="Matheus Gomes Faria" w:date="2019-03-13T18:58:00Z"/>
                <w:rFonts w:ascii="Calibri" w:hAnsi="Calibri" w:cs="Calibri"/>
                <w:color w:val="000000"/>
                <w:sz w:val="22"/>
                <w:szCs w:val="22"/>
              </w:rPr>
            </w:pPr>
            <w:ins w:id="184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74" w:author="Matheus Gomes Faria" w:date="2019-03-13T18:58:00Z"/>
                <w:rFonts w:ascii="Calibri" w:hAnsi="Calibri" w:cs="Calibri"/>
                <w:color w:val="000000"/>
                <w:sz w:val="22"/>
                <w:szCs w:val="22"/>
              </w:rPr>
            </w:pPr>
            <w:ins w:id="184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77" w:author="Matheus Gomes Faria" w:date="2019-03-13T18:58:00Z"/>
                <w:rFonts w:ascii="Calibri" w:hAnsi="Calibri" w:cs="Calibri"/>
                <w:color w:val="000000"/>
                <w:sz w:val="22"/>
                <w:szCs w:val="22"/>
              </w:rPr>
            </w:pPr>
            <w:ins w:id="18478"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80" w:author="Matheus Gomes Faria" w:date="2019-03-13T18:58:00Z"/>
                <w:rFonts w:ascii="Calibri" w:hAnsi="Calibri" w:cs="Calibri"/>
                <w:color w:val="000000"/>
                <w:sz w:val="22"/>
                <w:szCs w:val="22"/>
              </w:rPr>
            </w:pPr>
            <w:ins w:id="18481"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482" w:author="Matheus Gomes Faria" w:date="2019-03-13T18:58:00Z"/>
          <w:trPrChange w:id="18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85" w:author="Matheus Gomes Faria" w:date="2019-03-13T18:58:00Z"/>
                <w:rFonts w:ascii="Calibri" w:hAnsi="Calibri" w:cs="Calibri"/>
                <w:color w:val="000000"/>
                <w:sz w:val="22"/>
                <w:szCs w:val="22"/>
              </w:rPr>
            </w:pPr>
            <w:ins w:id="18486" w:author="Matheus Gomes Faria" w:date="2019-03-13T18:58:00Z">
              <w:r w:rsidRPr="00CB0E70">
                <w:rPr>
                  <w:rFonts w:ascii="Calibri" w:hAnsi="Calibri" w:cs="Calibri"/>
                  <w:color w:val="000000"/>
                  <w:sz w:val="22"/>
                  <w:szCs w:val="22"/>
                </w:rPr>
                <w:t>9BGCA8030HB113819</w:t>
              </w:r>
            </w:ins>
          </w:p>
        </w:tc>
        <w:tc>
          <w:tcPr>
            <w:tcW w:w="840" w:type="dxa"/>
            <w:tcBorders>
              <w:top w:val="nil"/>
              <w:left w:val="nil"/>
              <w:bottom w:val="single" w:sz="4" w:space="0" w:color="auto"/>
              <w:right w:val="single" w:sz="4" w:space="0" w:color="auto"/>
            </w:tcBorders>
            <w:shd w:val="clear" w:color="auto" w:fill="auto"/>
            <w:noWrap/>
            <w:vAlign w:val="center"/>
            <w:hideMark/>
            <w:tcPrChange w:id="18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88" w:author="Matheus Gomes Faria" w:date="2019-03-13T18:58:00Z"/>
                <w:rFonts w:ascii="Calibri" w:hAnsi="Calibri" w:cs="Calibri"/>
                <w:color w:val="000000"/>
                <w:sz w:val="22"/>
                <w:szCs w:val="22"/>
              </w:rPr>
            </w:pPr>
            <w:ins w:id="18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91" w:author="Matheus Gomes Faria" w:date="2019-03-13T18:58:00Z"/>
                <w:rFonts w:ascii="Calibri" w:hAnsi="Calibri" w:cs="Calibri"/>
                <w:color w:val="000000"/>
                <w:sz w:val="22"/>
                <w:szCs w:val="22"/>
              </w:rPr>
            </w:pPr>
            <w:ins w:id="184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94" w:author="Matheus Gomes Faria" w:date="2019-03-13T18:58:00Z"/>
                <w:rFonts w:ascii="Calibri" w:hAnsi="Calibri" w:cs="Calibri"/>
                <w:color w:val="000000"/>
                <w:sz w:val="22"/>
                <w:szCs w:val="22"/>
              </w:rPr>
            </w:pPr>
            <w:ins w:id="18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497" w:author="Matheus Gomes Faria" w:date="2019-03-13T18:58:00Z"/>
                <w:rFonts w:ascii="Calibri" w:hAnsi="Calibri" w:cs="Calibri"/>
                <w:color w:val="000000"/>
                <w:sz w:val="22"/>
                <w:szCs w:val="22"/>
              </w:rPr>
            </w:pPr>
            <w:ins w:id="18498" w:author="Matheus Gomes Faria" w:date="2019-03-13T18:58:00Z">
              <w:r w:rsidRPr="00CB0E70">
                <w:rPr>
                  <w:rFonts w:ascii="Calibri" w:hAnsi="Calibri" w:cs="Calibri"/>
                  <w:color w:val="000000"/>
                  <w:sz w:val="22"/>
                  <w:szCs w:val="22"/>
                </w:rPr>
                <w:t>PYD8982</w:t>
              </w:r>
            </w:ins>
          </w:p>
        </w:tc>
        <w:tc>
          <w:tcPr>
            <w:tcW w:w="1160" w:type="dxa"/>
            <w:tcBorders>
              <w:top w:val="nil"/>
              <w:left w:val="nil"/>
              <w:bottom w:val="single" w:sz="4" w:space="0" w:color="auto"/>
              <w:right w:val="single" w:sz="4" w:space="0" w:color="auto"/>
            </w:tcBorders>
            <w:shd w:val="clear" w:color="auto" w:fill="auto"/>
            <w:noWrap/>
            <w:vAlign w:val="center"/>
            <w:hideMark/>
            <w:tcPrChange w:id="18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00" w:author="Matheus Gomes Faria" w:date="2019-03-13T18:58:00Z"/>
                <w:rFonts w:ascii="Calibri" w:hAnsi="Calibri" w:cs="Calibri"/>
                <w:color w:val="000000"/>
                <w:sz w:val="22"/>
                <w:szCs w:val="22"/>
              </w:rPr>
            </w:pPr>
            <w:ins w:id="18501" w:author="Matheus Gomes Faria" w:date="2019-03-13T18:58:00Z">
              <w:r w:rsidRPr="00CB0E70">
                <w:rPr>
                  <w:rFonts w:ascii="Calibri" w:hAnsi="Calibri" w:cs="Calibri"/>
                  <w:color w:val="000000"/>
                  <w:sz w:val="22"/>
                  <w:szCs w:val="22"/>
                </w:rPr>
                <w:t>1094210312</w:t>
              </w:r>
            </w:ins>
          </w:p>
        </w:tc>
        <w:tc>
          <w:tcPr>
            <w:tcW w:w="820" w:type="dxa"/>
            <w:tcBorders>
              <w:top w:val="nil"/>
              <w:left w:val="nil"/>
              <w:bottom w:val="single" w:sz="4" w:space="0" w:color="auto"/>
              <w:right w:val="single" w:sz="4" w:space="0" w:color="auto"/>
            </w:tcBorders>
            <w:shd w:val="clear" w:color="auto" w:fill="auto"/>
            <w:noWrap/>
            <w:vAlign w:val="center"/>
            <w:hideMark/>
            <w:tcPrChange w:id="18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03" w:author="Matheus Gomes Faria" w:date="2019-03-13T18:58:00Z"/>
                <w:rFonts w:ascii="Calibri" w:hAnsi="Calibri" w:cs="Calibri"/>
                <w:color w:val="000000"/>
                <w:sz w:val="22"/>
                <w:szCs w:val="22"/>
              </w:rPr>
            </w:pPr>
            <w:ins w:id="185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06" w:author="Matheus Gomes Faria" w:date="2019-03-13T18:58:00Z"/>
                <w:rFonts w:ascii="Calibri" w:hAnsi="Calibri" w:cs="Calibri"/>
                <w:color w:val="000000"/>
                <w:sz w:val="22"/>
                <w:szCs w:val="22"/>
              </w:rPr>
            </w:pPr>
            <w:ins w:id="185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09" w:author="Matheus Gomes Faria" w:date="2019-03-13T18:58:00Z"/>
                <w:rFonts w:ascii="Calibri" w:hAnsi="Calibri" w:cs="Calibri"/>
                <w:color w:val="000000"/>
                <w:sz w:val="22"/>
                <w:szCs w:val="22"/>
              </w:rPr>
            </w:pPr>
            <w:ins w:id="18510"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12" w:author="Matheus Gomes Faria" w:date="2019-03-13T18:58:00Z"/>
                <w:rFonts w:ascii="Calibri" w:hAnsi="Calibri" w:cs="Calibri"/>
                <w:color w:val="000000"/>
                <w:sz w:val="22"/>
                <w:szCs w:val="22"/>
              </w:rPr>
            </w:pPr>
            <w:ins w:id="18513"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514" w:author="Matheus Gomes Faria" w:date="2019-03-13T18:58:00Z"/>
          <w:trPrChange w:id="18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17" w:author="Matheus Gomes Faria" w:date="2019-03-13T18:58:00Z"/>
                <w:rFonts w:ascii="Calibri" w:hAnsi="Calibri" w:cs="Calibri"/>
                <w:color w:val="000000"/>
                <w:sz w:val="22"/>
                <w:szCs w:val="22"/>
              </w:rPr>
            </w:pPr>
            <w:ins w:id="18518" w:author="Matheus Gomes Faria" w:date="2019-03-13T18:58:00Z">
              <w:r w:rsidRPr="00CB0E70">
                <w:rPr>
                  <w:rFonts w:ascii="Calibri" w:hAnsi="Calibri" w:cs="Calibri"/>
                  <w:color w:val="000000"/>
                  <w:sz w:val="22"/>
                  <w:szCs w:val="22"/>
                </w:rPr>
                <w:t>9BGCA8030HB110649</w:t>
              </w:r>
            </w:ins>
          </w:p>
        </w:tc>
        <w:tc>
          <w:tcPr>
            <w:tcW w:w="840" w:type="dxa"/>
            <w:tcBorders>
              <w:top w:val="nil"/>
              <w:left w:val="nil"/>
              <w:bottom w:val="single" w:sz="4" w:space="0" w:color="auto"/>
              <w:right w:val="single" w:sz="4" w:space="0" w:color="auto"/>
            </w:tcBorders>
            <w:shd w:val="clear" w:color="auto" w:fill="auto"/>
            <w:noWrap/>
            <w:vAlign w:val="center"/>
            <w:hideMark/>
            <w:tcPrChange w:id="18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20" w:author="Matheus Gomes Faria" w:date="2019-03-13T18:58:00Z"/>
                <w:rFonts w:ascii="Calibri" w:hAnsi="Calibri" w:cs="Calibri"/>
                <w:color w:val="000000"/>
                <w:sz w:val="22"/>
                <w:szCs w:val="22"/>
              </w:rPr>
            </w:pPr>
            <w:ins w:id="18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23" w:author="Matheus Gomes Faria" w:date="2019-03-13T18:58:00Z"/>
                <w:rFonts w:ascii="Calibri" w:hAnsi="Calibri" w:cs="Calibri"/>
                <w:color w:val="000000"/>
                <w:sz w:val="22"/>
                <w:szCs w:val="22"/>
              </w:rPr>
            </w:pPr>
            <w:ins w:id="185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26" w:author="Matheus Gomes Faria" w:date="2019-03-13T18:58:00Z"/>
                <w:rFonts w:ascii="Calibri" w:hAnsi="Calibri" w:cs="Calibri"/>
                <w:color w:val="000000"/>
                <w:sz w:val="22"/>
                <w:szCs w:val="22"/>
              </w:rPr>
            </w:pPr>
            <w:ins w:id="18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29" w:author="Matheus Gomes Faria" w:date="2019-03-13T18:58:00Z"/>
                <w:rFonts w:ascii="Calibri" w:hAnsi="Calibri" w:cs="Calibri"/>
                <w:color w:val="000000"/>
                <w:sz w:val="22"/>
                <w:szCs w:val="22"/>
              </w:rPr>
            </w:pPr>
            <w:ins w:id="18530" w:author="Matheus Gomes Faria" w:date="2019-03-13T18:58:00Z">
              <w:r w:rsidRPr="00CB0E70">
                <w:rPr>
                  <w:rFonts w:ascii="Calibri" w:hAnsi="Calibri" w:cs="Calibri"/>
                  <w:color w:val="000000"/>
                  <w:sz w:val="22"/>
                  <w:szCs w:val="22"/>
                </w:rPr>
                <w:t>PYF5311</w:t>
              </w:r>
            </w:ins>
          </w:p>
        </w:tc>
        <w:tc>
          <w:tcPr>
            <w:tcW w:w="1160" w:type="dxa"/>
            <w:tcBorders>
              <w:top w:val="nil"/>
              <w:left w:val="nil"/>
              <w:bottom w:val="single" w:sz="4" w:space="0" w:color="auto"/>
              <w:right w:val="single" w:sz="4" w:space="0" w:color="auto"/>
            </w:tcBorders>
            <w:shd w:val="clear" w:color="auto" w:fill="auto"/>
            <w:noWrap/>
            <w:vAlign w:val="center"/>
            <w:hideMark/>
            <w:tcPrChange w:id="18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32" w:author="Matheus Gomes Faria" w:date="2019-03-13T18:58:00Z"/>
                <w:rFonts w:ascii="Calibri" w:hAnsi="Calibri" w:cs="Calibri"/>
                <w:color w:val="000000"/>
                <w:sz w:val="22"/>
                <w:szCs w:val="22"/>
              </w:rPr>
            </w:pPr>
            <w:ins w:id="18533" w:author="Matheus Gomes Faria" w:date="2019-03-13T18:58:00Z">
              <w:r w:rsidRPr="00CB0E70">
                <w:rPr>
                  <w:rFonts w:ascii="Calibri" w:hAnsi="Calibri" w:cs="Calibri"/>
                  <w:color w:val="000000"/>
                  <w:sz w:val="22"/>
                  <w:szCs w:val="22"/>
                </w:rPr>
                <w:t>1093949225</w:t>
              </w:r>
            </w:ins>
          </w:p>
        </w:tc>
        <w:tc>
          <w:tcPr>
            <w:tcW w:w="820" w:type="dxa"/>
            <w:tcBorders>
              <w:top w:val="nil"/>
              <w:left w:val="nil"/>
              <w:bottom w:val="single" w:sz="4" w:space="0" w:color="auto"/>
              <w:right w:val="single" w:sz="4" w:space="0" w:color="auto"/>
            </w:tcBorders>
            <w:shd w:val="clear" w:color="auto" w:fill="auto"/>
            <w:noWrap/>
            <w:vAlign w:val="center"/>
            <w:hideMark/>
            <w:tcPrChange w:id="18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35" w:author="Matheus Gomes Faria" w:date="2019-03-13T18:58:00Z"/>
                <w:rFonts w:ascii="Calibri" w:hAnsi="Calibri" w:cs="Calibri"/>
                <w:color w:val="000000"/>
                <w:sz w:val="22"/>
                <w:szCs w:val="22"/>
              </w:rPr>
            </w:pPr>
            <w:ins w:id="185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18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38" w:author="Matheus Gomes Faria" w:date="2019-03-13T18:58:00Z"/>
                <w:rFonts w:ascii="Calibri" w:hAnsi="Calibri" w:cs="Calibri"/>
                <w:color w:val="000000"/>
                <w:sz w:val="22"/>
                <w:szCs w:val="22"/>
              </w:rPr>
            </w:pPr>
            <w:ins w:id="185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41" w:author="Matheus Gomes Faria" w:date="2019-03-13T18:58:00Z"/>
                <w:rFonts w:ascii="Calibri" w:hAnsi="Calibri" w:cs="Calibri"/>
                <w:color w:val="000000"/>
                <w:sz w:val="22"/>
                <w:szCs w:val="22"/>
              </w:rPr>
            </w:pPr>
            <w:ins w:id="18542" w:author="Matheus Gomes Faria" w:date="2019-03-13T18:58:00Z">
              <w:r w:rsidRPr="00CB0E70">
                <w:rPr>
                  <w:rFonts w:ascii="Calibri" w:hAnsi="Calibri" w:cs="Calibri"/>
                  <w:color w:val="000000"/>
                  <w:sz w:val="22"/>
                  <w:szCs w:val="22"/>
                </w:rPr>
                <w:t>36.729,00</w:t>
              </w:r>
            </w:ins>
          </w:p>
        </w:tc>
        <w:tc>
          <w:tcPr>
            <w:tcW w:w="960" w:type="dxa"/>
            <w:tcBorders>
              <w:top w:val="nil"/>
              <w:left w:val="nil"/>
              <w:bottom w:val="single" w:sz="4" w:space="0" w:color="auto"/>
              <w:right w:val="single" w:sz="4" w:space="0" w:color="auto"/>
            </w:tcBorders>
            <w:shd w:val="clear" w:color="auto" w:fill="auto"/>
            <w:noWrap/>
            <w:vAlign w:val="center"/>
            <w:hideMark/>
            <w:tcPrChange w:id="18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44" w:author="Matheus Gomes Faria" w:date="2019-03-13T18:58:00Z"/>
                <w:rFonts w:ascii="Calibri" w:hAnsi="Calibri" w:cs="Calibri"/>
                <w:color w:val="000000"/>
                <w:sz w:val="22"/>
                <w:szCs w:val="22"/>
              </w:rPr>
            </w:pPr>
            <w:ins w:id="18545" w:author="Matheus Gomes Faria" w:date="2019-03-13T18:58:00Z">
              <w:r w:rsidRPr="00CB0E70">
                <w:rPr>
                  <w:rFonts w:ascii="Calibri" w:hAnsi="Calibri" w:cs="Calibri"/>
                  <w:color w:val="000000"/>
                  <w:sz w:val="22"/>
                  <w:szCs w:val="22"/>
                </w:rPr>
                <w:t>004370-2</w:t>
              </w:r>
            </w:ins>
          </w:p>
        </w:tc>
      </w:tr>
      <w:tr w:rsidR="00CB0E70" w:rsidRPr="00CB0E70" w:rsidTr="003439B1">
        <w:trPr>
          <w:trHeight w:val="300"/>
          <w:jc w:val="center"/>
          <w:ins w:id="18546" w:author="Matheus Gomes Faria" w:date="2019-03-13T18:58:00Z"/>
          <w:trPrChange w:id="18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49" w:author="Matheus Gomes Faria" w:date="2019-03-13T18:58:00Z"/>
                <w:rFonts w:ascii="Calibri" w:hAnsi="Calibri" w:cs="Calibri"/>
                <w:color w:val="000000"/>
                <w:sz w:val="22"/>
                <w:szCs w:val="22"/>
              </w:rPr>
            </w:pPr>
            <w:ins w:id="18550" w:author="Matheus Gomes Faria" w:date="2019-03-13T18:58:00Z">
              <w:r w:rsidRPr="00CB0E70">
                <w:rPr>
                  <w:rFonts w:ascii="Calibri" w:hAnsi="Calibri" w:cs="Calibri"/>
                  <w:color w:val="000000"/>
                  <w:sz w:val="22"/>
                  <w:szCs w:val="22"/>
                </w:rPr>
                <w:t>9BGKS48R0GG295343</w:t>
              </w:r>
            </w:ins>
          </w:p>
        </w:tc>
        <w:tc>
          <w:tcPr>
            <w:tcW w:w="840" w:type="dxa"/>
            <w:tcBorders>
              <w:top w:val="nil"/>
              <w:left w:val="nil"/>
              <w:bottom w:val="single" w:sz="4" w:space="0" w:color="auto"/>
              <w:right w:val="single" w:sz="4" w:space="0" w:color="auto"/>
            </w:tcBorders>
            <w:shd w:val="clear" w:color="auto" w:fill="auto"/>
            <w:noWrap/>
            <w:vAlign w:val="center"/>
            <w:hideMark/>
            <w:tcPrChange w:id="18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52" w:author="Matheus Gomes Faria" w:date="2019-03-13T18:58:00Z"/>
                <w:rFonts w:ascii="Calibri" w:hAnsi="Calibri" w:cs="Calibri"/>
                <w:color w:val="000000"/>
                <w:sz w:val="22"/>
                <w:szCs w:val="22"/>
              </w:rPr>
            </w:pPr>
            <w:ins w:id="18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55" w:author="Matheus Gomes Faria" w:date="2019-03-13T18:58:00Z"/>
                <w:rFonts w:ascii="Calibri" w:hAnsi="Calibri" w:cs="Calibri"/>
                <w:color w:val="000000"/>
                <w:sz w:val="22"/>
                <w:szCs w:val="22"/>
              </w:rPr>
            </w:pPr>
            <w:ins w:id="185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58" w:author="Matheus Gomes Faria" w:date="2019-03-13T18:58:00Z"/>
                <w:rFonts w:ascii="Calibri" w:hAnsi="Calibri" w:cs="Calibri"/>
                <w:color w:val="000000"/>
                <w:sz w:val="22"/>
                <w:szCs w:val="22"/>
              </w:rPr>
            </w:pPr>
            <w:ins w:id="18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61" w:author="Matheus Gomes Faria" w:date="2019-03-13T18:58:00Z"/>
                <w:rFonts w:ascii="Calibri" w:hAnsi="Calibri" w:cs="Calibri"/>
                <w:color w:val="000000"/>
                <w:sz w:val="22"/>
                <w:szCs w:val="22"/>
              </w:rPr>
            </w:pPr>
            <w:ins w:id="18562" w:author="Matheus Gomes Faria" w:date="2019-03-13T18:58:00Z">
              <w:r w:rsidRPr="00CB0E70">
                <w:rPr>
                  <w:rFonts w:ascii="Calibri" w:hAnsi="Calibri" w:cs="Calibri"/>
                  <w:color w:val="000000"/>
                  <w:sz w:val="22"/>
                  <w:szCs w:val="22"/>
                </w:rPr>
                <w:t>PYD3490</w:t>
              </w:r>
            </w:ins>
          </w:p>
        </w:tc>
        <w:tc>
          <w:tcPr>
            <w:tcW w:w="1160" w:type="dxa"/>
            <w:tcBorders>
              <w:top w:val="nil"/>
              <w:left w:val="nil"/>
              <w:bottom w:val="single" w:sz="4" w:space="0" w:color="auto"/>
              <w:right w:val="single" w:sz="4" w:space="0" w:color="auto"/>
            </w:tcBorders>
            <w:shd w:val="clear" w:color="auto" w:fill="auto"/>
            <w:noWrap/>
            <w:vAlign w:val="center"/>
            <w:hideMark/>
            <w:tcPrChange w:id="18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64" w:author="Matheus Gomes Faria" w:date="2019-03-13T18:58:00Z"/>
                <w:rFonts w:ascii="Calibri" w:hAnsi="Calibri" w:cs="Calibri"/>
                <w:color w:val="000000"/>
                <w:sz w:val="22"/>
                <w:szCs w:val="22"/>
              </w:rPr>
            </w:pPr>
            <w:ins w:id="18565" w:author="Matheus Gomes Faria" w:date="2019-03-13T18:58:00Z">
              <w:r w:rsidRPr="00CB0E70">
                <w:rPr>
                  <w:rFonts w:ascii="Calibri" w:hAnsi="Calibri" w:cs="Calibri"/>
                  <w:color w:val="000000"/>
                  <w:sz w:val="22"/>
                  <w:szCs w:val="22"/>
                </w:rPr>
                <w:t>1093948865</w:t>
              </w:r>
            </w:ins>
          </w:p>
        </w:tc>
        <w:tc>
          <w:tcPr>
            <w:tcW w:w="820" w:type="dxa"/>
            <w:tcBorders>
              <w:top w:val="nil"/>
              <w:left w:val="nil"/>
              <w:bottom w:val="single" w:sz="4" w:space="0" w:color="auto"/>
              <w:right w:val="single" w:sz="4" w:space="0" w:color="auto"/>
            </w:tcBorders>
            <w:shd w:val="clear" w:color="auto" w:fill="auto"/>
            <w:noWrap/>
            <w:vAlign w:val="center"/>
            <w:hideMark/>
            <w:tcPrChange w:id="18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67" w:author="Matheus Gomes Faria" w:date="2019-03-13T18:58:00Z"/>
                <w:rFonts w:ascii="Calibri" w:hAnsi="Calibri" w:cs="Calibri"/>
                <w:color w:val="000000"/>
                <w:sz w:val="22"/>
                <w:szCs w:val="22"/>
              </w:rPr>
            </w:pPr>
            <w:ins w:id="1856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70" w:author="Matheus Gomes Faria" w:date="2019-03-13T18:58:00Z"/>
                <w:rFonts w:ascii="Calibri" w:hAnsi="Calibri" w:cs="Calibri"/>
                <w:color w:val="000000"/>
                <w:sz w:val="22"/>
                <w:szCs w:val="22"/>
              </w:rPr>
            </w:pPr>
            <w:ins w:id="185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73" w:author="Matheus Gomes Faria" w:date="2019-03-13T18:58:00Z"/>
                <w:rFonts w:ascii="Calibri" w:hAnsi="Calibri" w:cs="Calibri"/>
                <w:color w:val="000000"/>
                <w:sz w:val="22"/>
                <w:szCs w:val="22"/>
              </w:rPr>
            </w:pPr>
            <w:ins w:id="1857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76" w:author="Matheus Gomes Faria" w:date="2019-03-13T18:58:00Z"/>
                <w:rFonts w:ascii="Calibri" w:hAnsi="Calibri" w:cs="Calibri"/>
                <w:color w:val="000000"/>
                <w:sz w:val="22"/>
                <w:szCs w:val="22"/>
              </w:rPr>
            </w:pPr>
            <w:ins w:id="1857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578" w:author="Matheus Gomes Faria" w:date="2019-03-13T18:58:00Z"/>
          <w:trPrChange w:id="18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81" w:author="Matheus Gomes Faria" w:date="2019-03-13T18:58:00Z"/>
                <w:rFonts w:ascii="Calibri" w:hAnsi="Calibri" w:cs="Calibri"/>
                <w:color w:val="000000"/>
                <w:sz w:val="22"/>
                <w:szCs w:val="22"/>
              </w:rPr>
            </w:pPr>
            <w:ins w:id="18582" w:author="Matheus Gomes Faria" w:date="2019-03-13T18:58:00Z">
              <w:r w:rsidRPr="00CB0E70">
                <w:rPr>
                  <w:rFonts w:ascii="Calibri" w:hAnsi="Calibri" w:cs="Calibri"/>
                  <w:color w:val="000000"/>
                  <w:sz w:val="22"/>
                  <w:szCs w:val="22"/>
                </w:rPr>
                <w:t>9BGKS48R0GG296141</w:t>
              </w:r>
            </w:ins>
          </w:p>
        </w:tc>
        <w:tc>
          <w:tcPr>
            <w:tcW w:w="840" w:type="dxa"/>
            <w:tcBorders>
              <w:top w:val="nil"/>
              <w:left w:val="nil"/>
              <w:bottom w:val="single" w:sz="4" w:space="0" w:color="auto"/>
              <w:right w:val="single" w:sz="4" w:space="0" w:color="auto"/>
            </w:tcBorders>
            <w:shd w:val="clear" w:color="auto" w:fill="auto"/>
            <w:noWrap/>
            <w:vAlign w:val="center"/>
            <w:hideMark/>
            <w:tcPrChange w:id="18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84" w:author="Matheus Gomes Faria" w:date="2019-03-13T18:58:00Z"/>
                <w:rFonts w:ascii="Calibri" w:hAnsi="Calibri" w:cs="Calibri"/>
                <w:color w:val="000000"/>
                <w:sz w:val="22"/>
                <w:szCs w:val="22"/>
              </w:rPr>
            </w:pPr>
            <w:ins w:id="18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87" w:author="Matheus Gomes Faria" w:date="2019-03-13T18:58:00Z"/>
                <w:rFonts w:ascii="Calibri" w:hAnsi="Calibri" w:cs="Calibri"/>
                <w:color w:val="000000"/>
                <w:sz w:val="22"/>
                <w:szCs w:val="22"/>
              </w:rPr>
            </w:pPr>
            <w:ins w:id="185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90" w:author="Matheus Gomes Faria" w:date="2019-03-13T18:58:00Z"/>
                <w:rFonts w:ascii="Calibri" w:hAnsi="Calibri" w:cs="Calibri"/>
                <w:color w:val="000000"/>
                <w:sz w:val="22"/>
                <w:szCs w:val="22"/>
              </w:rPr>
            </w:pPr>
            <w:ins w:id="18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93" w:author="Matheus Gomes Faria" w:date="2019-03-13T18:58:00Z"/>
                <w:rFonts w:ascii="Calibri" w:hAnsi="Calibri" w:cs="Calibri"/>
                <w:color w:val="000000"/>
                <w:sz w:val="22"/>
                <w:szCs w:val="22"/>
              </w:rPr>
            </w:pPr>
            <w:ins w:id="18594" w:author="Matheus Gomes Faria" w:date="2019-03-13T18:58:00Z">
              <w:r w:rsidRPr="00CB0E70">
                <w:rPr>
                  <w:rFonts w:ascii="Calibri" w:hAnsi="Calibri" w:cs="Calibri"/>
                  <w:color w:val="000000"/>
                  <w:sz w:val="22"/>
                  <w:szCs w:val="22"/>
                </w:rPr>
                <w:t>PYD3492</w:t>
              </w:r>
            </w:ins>
          </w:p>
        </w:tc>
        <w:tc>
          <w:tcPr>
            <w:tcW w:w="1160" w:type="dxa"/>
            <w:tcBorders>
              <w:top w:val="nil"/>
              <w:left w:val="nil"/>
              <w:bottom w:val="single" w:sz="4" w:space="0" w:color="auto"/>
              <w:right w:val="single" w:sz="4" w:space="0" w:color="auto"/>
            </w:tcBorders>
            <w:shd w:val="clear" w:color="auto" w:fill="auto"/>
            <w:noWrap/>
            <w:vAlign w:val="center"/>
            <w:hideMark/>
            <w:tcPrChange w:id="18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96" w:author="Matheus Gomes Faria" w:date="2019-03-13T18:58:00Z"/>
                <w:rFonts w:ascii="Calibri" w:hAnsi="Calibri" w:cs="Calibri"/>
                <w:color w:val="000000"/>
                <w:sz w:val="22"/>
                <w:szCs w:val="22"/>
              </w:rPr>
            </w:pPr>
            <w:ins w:id="18597" w:author="Matheus Gomes Faria" w:date="2019-03-13T18:58:00Z">
              <w:r w:rsidRPr="00CB0E70">
                <w:rPr>
                  <w:rFonts w:ascii="Calibri" w:hAnsi="Calibri" w:cs="Calibri"/>
                  <w:color w:val="000000"/>
                  <w:sz w:val="22"/>
                  <w:szCs w:val="22"/>
                </w:rPr>
                <w:t>1093705857</w:t>
              </w:r>
            </w:ins>
          </w:p>
        </w:tc>
        <w:tc>
          <w:tcPr>
            <w:tcW w:w="820" w:type="dxa"/>
            <w:tcBorders>
              <w:top w:val="nil"/>
              <w:left w:val="nil"/>
              <w:bottom w:val="single" w:sz="4" w:space="0" w:color="auto"/>
              <w:right w:val="single" w:sz="4" w:space="0" w:color="auto"/>
            </w:tcBorders>
            <w:shd w:val="clear" w:color="auto" w:fill="auto"/>
            <w:noWrap/>
            <w:vAlign w:val="center"/>
            <w:hideMark/>
            <w:tcPrChange w:id="18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599" w:author="Matheus Gomes Faria" w:date="2019-03-13T18:58:00Z"/>
                <w:rFonts w:ascii="Calibri" w:hAnsi="Calibri" w:cs="Calibri"/>
                <w:color w:val="000000"/>
                <w:sz w:val="22"/>
                <w:szCs w:val="22"/>
              </w:rPr>
            </w:pPr>
            <w:ins w:id="1860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02" w:author="Matheus Gomes Faria" w:date="2019-03-13T18:58:00Z"/>
                <w:rFonts w:ascii="Calibri" w:hAnsi="Calibri" w:cs="Calibri"/>
                <w:color w:val="000000"/>
                <w:sz w:val="22"/>
                <w:szCs w:val="22"/>
              </w:rPr>
            </w:pPr>
            <w:ins w:id="186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05" w:author="Matheus Gomes Faria" w:date="2019-03-13T18:58:00Z"/>
                <w:rFonts w:ascii="Calibri" w:hAnsi="Calibri" w:cs="Calibri"/>
                <w:color w:val="000000"/>
                <w:sz w:val="22"/>
                <w:szCs w:val="22"/>
              </w:rPr>
            </w:pPr>
            <w:ins w:id="1860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08" w:author="Matheus Gomes Faria" w:date="2019-03-13T18:58:00Z"/>
                <w:rFonts w:ascii="Calibri" w:hAnsi="Calibri" w:cs="Calibri"/>
                <w:color w:val="000000"/>
                <w:sz w:val="22"/>
                <w:szCs w:val="22"/>
              </w:rPr>
            </w:pPr>
            <w:ins w:id="1860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610" w:author="Matheus Gomes Faria" w:date="2019-03-13T18:58:00Z"/>
          <w:trPrChange w:id="18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13" w:author="Matheus Gomes Faria" w:date="2019-03-13T18:58:00Z"/>
                <w:rFonts w:ascii="Calibri" w:hAnsi="Calibri" w:cs="Calibri"/>
                <w:color w:val="000000"/>
                <w:sz w:val="22"/>
                <w:szCs w:val="22"/>
              </w:rPr>
            </w:pPr>
            <w:ins w:id="18614" w:author="Matheus Gomes Faria" w:date="2019-03-13T18:58:00Z">
              <w:r w:rsidRPr="00CB0E70">
                <w:rPr>
                  <w:rFonts w:ascii="Calibri" w:hAnsi="Calibri" w:cs="Calibri"/>
                  <w:color w:val="000000"/>
                  <w:sz w:val="22"/>
                  <w:szCs w:val="22"/>
                </w:rPr>
                <w:t>9BGKS48R0GG297475</w:t>
              </w:r>
            </w:ins>
          </w:p>
        </w:tc>
        <w:tc>
          <w:tcPr>
            <w:tcW w:w="840" w:type="dxa"/>
            <w:tcBorders>
              <w:top w:val="nil"/>
              <w:left w:val="nil"/>
              <w:bottom w:val="single" w:sz="4" w:space="0" w:color="auto"/>
              <w:right w:val="single" w:sz="4" w:space="0" w:color="auto"/>
            </w:tcBorders>
            <w:shd w:val="clear" w:color="auto" w:fill="auto"/>
            <w:noWrap/>
            <w:vAlign w:val="center"/>
            <w:hideMark/>
            <w:tcPrChange w:id="18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16" w:author="Matheus Gomes Faria" w:date="2019-03-13T18:58:00Z"/>
                <w:rFonts w:ascii="Calibri" w:hAnsi="Calibri" w:cs="Calibri"/>
                <w:color w:val="000000"/>
                <w:sz w:val="22"/>
                <w:szCs w:val="22"/>
              </w:rPr>
            </w:pPr>
            <w:ins w:id="18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19" w:author="Matheus Gomes Faria" w:date="2019-03-13T18:58:00Z"/>
                <w:rFonts w:ascii="Calibri" w:hAnsi="Calibri" w:cs="Calibri"/>
                <w:color w:val="000000"/>
                <w:sz w:val="22"/>
                <w:szCs w:val="22"/>
              </w:rPr>
            </w:pPr>
            <w:ins w:id="186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22" w:author="Matheus Gomes Faria" w:date="2019-03-13T18:58:00Z"/>
                <w:rFonts w:ascii="Calibri" w:hAnsi="Calibri" w:cs="Calibri"/>
                <w:color w:val="000000"/>
                <w:sz w:val="22"/>
                <w:szCs w:val="22"/>
              </w:rPr>
            </w:pPr>
            <w:ins w:id="18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25" w:author="Matheus Gomes Faria" w:date="2019-03-13T18:58:00Z"/>
                <w:rFonts w:ascii="Calibri" w:hAnsi="Calibri" w:cs="Calibri"/>
                <w:color w:val="000000"/>
                <w:sz w:val="22"/>
                <w:szCs w:val="22"/>
              </w:rPr>
            </w:pPr>
            <w:ins w:id="18626" w:author="Matheus Gomes Faria" w:date="2019-03-13T18:58:00Z">
              <w:r w:rsidRPr="00CB0E70">
                <w:rPr>
                  <w:rFonts w:ascii="Calibri" w:hAnsi="Calibri" w:cs="Calibri"/>
                  <w:color w:val="000000"/>
                  <w:sz w:val="22"/>
                  <w:szCs w:val="22"/>
                </w:rPr>
                <w:t>PYD3502</w:t>
              </w:r>
            </w:ins>
          </w:p>
        </w:tc>
        <w:tc>
          <w:tcPr>
            <w:tcW w:w="1160" w:type="dxa"/>
            <w:tcBorders>
              <w:top w:val="nil"/>
              <w:left w:val="nil"/>
              <w:bottom w:val="single" w:sz="4" w:space="0" w:color="auto"/>
              <w:right w:val="single" w:sz="4" w:space="0" w:color="auto"/>
            </w:tcBorders>
            <w:shd w:val="clear" w:color="auto" w:fill="auto"/>
            <w:noWrap/>
            <w:vAlign w:val="center"/>
            <w:hideMark/>
            <w:tcPrChange w:id="18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28" w:author="Matheus Gomes Faria" w:date="2019-03-13T18:58:00Z"/>
                <w:rFonts w:ascii="Calibri" w:hAnsi="Calibri" w:cs="Calibri"/>
                <w:color w:val="000000"/>
                <w:sz w:val="22"/>
                <w:szCs w:val="22"/>
              </w:rPr>
            </w:pPr>
            <w:ins w:id="18629" w:author="Matheus Gomes Faria" w:date="2019-03-13T18:58:00Z">
              <w:r w:rsidRPr="00CB0E70">
                <w:rPr>
                  <w:rFonts w:ascii="Calibri" w:hAnsi="Calibri" w:cs="Calibri"/>
                  <w:color w:val="000000"/>
                  <w:sz w:val="22"/>
                  <w:szCs w:val="22"/>
                </w:rPr>
                <w:t>1093705687</w:t>
              </w:r>
            </w:ins>
          </w:p>
        </w:tc>
        <w:tc>
          <w:tcPr>
            <w:tcW w:w="820" w:type="dxa"/>
            <w:tcBorders>
              <w:top w:val="nil"/>
              <w:left w:val="nil"/>
              <w:bottom w:val="single" w:sz="4" w:space="0" w:color="auto"/>
              <w:right w:val="single" w:sz="4" w:space="0" w:color="auto"/>
            </w:tcBorders>
            <w:shd w:val="clear" w:color="auto" w:fill="auto"/>
            <w:noWrap/>
            <w:vAlign w:val="center"/>
            <w:hideMark/>
            <w:tcPrChange w:id="18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31" w:author="Matheus Gomes Faria" w:date="2019-03-13T18:58:00Z"/>
                <w:rFonts w:ascii="Calibri" w:hAnsi="Calibri" w:cs="Calibri"/>
                <w:color w:val="000000"/>
                <w:sz w:val="22"/>
                <w:szCs w:val="22"/>
              </w:rPr>
            </w:pPr>
            <w:ins w:id="1863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34" w:author="Matheus Gomes Faria" w:date="2019-03-13T18:58:00Z"/>
                <w:rFonts w:ascii="Calibri" w:hAnsi="Calibri" w:cs="Calibri"/>
                <w:color w:val="000000"/>
                <w:sz w:val="22"/>
                <w:szCs w:val="22"/>
              </w:rPr>
            </w:pPr>
            <w:ins w:id="186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37" w:author="Matheus Gomes Faria" w:date="2019-03-13T18:58:00Z"/>
                <w:rFonts w:ascii="Calibri" w:hAnsi="Calibri" w:cs="Calibri"/>
                <w:color w:val="000000"/>
                <w:sz w:val="22"/>
                <w:szCs w:val="22"/>
              </w:rPr>
            </w:pPr>
            <w:ins w:id="1863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40" w:author="Matheus Gomes Faria" w:date="2019-03-13T18:58:00Z"/>
                <w:rFonts w:ascii="Calibri" w:hAnsi="Calibri" w:cs="Calibri"/>
                <w:color w:val="000000"/>
                <w:sz w:val="22"/>
                <w:szCs w:val="22"/>
              </w:rPr>
            </w:pPr>
            <w:ins w:id="1864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642" w:author="Matheus Gomes Faria" w:date="2019-03-13T18:58:00Z"/>
          <w:trPrChange w:id="18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45" w:author="Matheus Gomes Faria" w:date="2019-03-13T18:58:00Z"/>
                <w:rFonts w:ascii="Calibri" w:hAnsi="Calibri" w:cs="Calibri"/>
                <w:color w:val="000000"/>
                <w:sz w:val="22"/>
                <w:szCs w:val="22"/>
              </w:rPr>
            </w:pPr>
            <w:ins w:id="18646" w:author="Matheus Gomes Faria" w:date="2019-03-13T18:58:00Z">
              <w:r w:rsidRPr="00CB0E70">
                <w:rPr>
                  <w:rFonts w:ascii="Calibri" w:hAnsi="Calibri" w:cs="Calibri"/>
                  <w:color w:val="000000"/>
                  <w:sz w:val="22"/>
                  <w:szCs w:val="22"/>
                </w:rPr>
                <w:lastRenderedPageBreak/>
                <w:t>9BGKS48R0GG298594</w:t>
              </w:r>
            </w:ins>
          </w:p>
        </w:tc>
        <w:tc>
          <w:tcPr>
            <w:tcW w:w="840" w:type="dxa"/>
            <w:tcBorders>
              <w:top w:val="nil"/>
              <w:left w:val="nil"/>
              <w:bottom w:val="single" w:sz="4" w:space="0" w:color="auto"/>
              <w:right w:val="single" w:sz="4" w:space="0" w:color="auto"/>
            </w:tcBorders>
            <w:shd w:val="clear" w:color="auto" w:fill="auto"/>
            <w:noWrap/>
            <w:vAlign w:val="center"/>
            <w:hideMark/>
            <w:tcPrChange w:id="18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48" w:author="Matheus Gomes Faria" w:date="2019-03-13T18:58:00Z"/>
                <w:rFonts w:ascii="Calibri" w:hAnsi="Calibri" w:cs="Calibri"/>
                <w:color w:val="000000"/>
                <w:sz w:val="22"/>
                <w:szCs w:val="22"/>
              </w:rPr>
            </w:pPr>
            <w:ins w:id="18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51" w:author="Matheus Gomes Faria" w:date="2019-03-13T18:58:00Z"/>
                <w:rFonts w:ascii="Calibri" w:hAnsi="Calibri" w:cs="Calibri"/>
                <w:color w:val="000000"/>
                <w:sz w:val="22"/>
                <w:szCs w:val="22"/>
              </w:rPr>
            </w:pPr>
            <w:ins w:id="18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54" w:author="Matheus Gomes Faria" w:date="2019-03-13T18:58:00Z"/>
                <w:rFonts w:ascii="Calibri" w:hAnsi="Calibri" w:cs="Calibri"/>
                <w:color w:val="000000"/>
                <w:sz w:val="22"/>
                <w:szCs w:val="22"/>
              </w:rPr>
            </w:pPr>
            <w:ins w:id="18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57" w:author="Matheus Gomes Faria" w:date="2019-03-13T18:58:00Z"/>
                <w:rFonts w:ascii="Calibri" w:hAnsi="Calibri" w:cs="Calibri"/>
                <w:color w:val="000000"/>
                <w:sz w:val="22"/>
                <w:szCs w:val="22"/>
              </w:rPr>
            </w:pPr>
            <w:ins w:id="18658" w:author="Matheus Gomes Faria" w:date="2019-03-13T18:58:00Z">
              <w:r w:rsidRPr="00CB0E70">
                <w:rPr>
                  <w:rFonts w:ascii="Calibri" w:hAnsi="Calibri" w:cs="Calibri"/>
                  <w:color w:val="000000"/>
                  <w:sz w:val="22"/>
                  <w:szCs w:val="22"/>
                </w:rPr>
                <w:t>PYD3507</w:t>
              </w:r>
            </w:ins>
          </w:p>
        </w:tc>
        <w:tc>
          <w:tcPr>
            <w:tcW w:w="1160" w:type="dxa"/>
            <w:tcBorders>
              <w:top w:val="nil"/>
              <w:left w:val="nil"/>
              <w:bottom w:val="single" w:sz="4" w:space="0" w:color="auto"/>
              <w:right w:val="single" w:sz="4" w:space="0" w:color="auto"/>
            </w:tcBorders>
            <w:shd w:val="clear" w:color="auto" w:fill="auto"/>
            <w:noWrap/>
            <w:vAlign w:val="center"/>
            <w:hideMark/>
            <w:tcPrChange w:id="18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60" w:author="Matheus Gomes Faria" w:date="2019-03-13T18:58:00Z"/>
                <w:rFonts w:ascii="Calibri" w:hAnsi="Calibri" w:cs="Calibri"/>
                <w:color w:val="000000"/>
                <w:sz w:val="22"/>
                <w:szCs w:val="22"/>
              </w:rPr>
            </w:pPr>
            <w:ins w:id="18661" w:author="Matheus Gomes Faria" w:date="2019-03-13T18:58:00Z">
              <w:r w:rsidRPr="00CB0E70">
                <w:rPr>
                  <w:rFonts w:ascii="Calibri" w:hAnsi="Calibri" w:cs="Calibri"/>
                  <w:color w:val="000000"/>
                  <w:sz w:val="22"/>
                  <w:szCs w:val="22"/>
                </w:rPr>
                <w:t>1093705474</w:t>
              </w:r>
            </w:ins>
          </w:p>
        </w:tc>
        <w:tc>
          <w:tcPr>
            <w:tcW w:w="820" w:type="dxa"/>
            <w:tcBorders>
              <w:top w:val="nil"/>
              <w:left w:val="nil"/>
              <w:bottom w:val="single" w:sz="4" w:space="0" w:color="auto"/>
              <w:right w:val="single" w:sz="4" w:space="0" w:color="auto"/>
            </w:tcBorders>
            <w:shd w:val="clear" w:color="auto" w:fill="auto"/>
            <w:noWrap/>
            <w:vAlign w:val="center"/>
            <w:hideMark/>
            <w:tcPrChange w:id="18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63" w:author="Matheus Gomes Faria" w:date="2019-03-13T18:58:00Z"/>
                <w:rFonts w:ascii="Calibri" w:hAnsi="Calibri" w:cs="Calibri"/>
                <w:color w:val="000000"/>
                <w:sz w:val="22"/>
                <w:szCs w:val="22"/>
              </w:rPr>
            </w:pPr>
            <w:ins w:id="1866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66" w:author="Matheus Gomes Faria" w:date="2019-03-13T18:58:00Z"/>
                <w:rFonts w:ascii="Calibri" w:hAnsi="Calibri" w:cs="Calibri"/>
                <w:color w:val="000000"/>
                <w:sz w:val="22"/>
                <w:szCs w:val="22"/>
              </w:rPr>
            </w:pPr>
            <w:ins w:id="186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69" w:author="Matheus Gomes Faria" w:date="2019-03-13T18:58:00Z"/>
                <w:rFonts w:ascii="Calibri" w:hAnsi="Calibri" w:cs="Calibri"/>
                <w:color w:val="000000"/>
                <w:sz w:val="22"/>
                <w:szCs w:val="22"/>
              </w:rPr>
            </w:pPr>
            <w:ins w:id="1867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72" w:author="Matheus Gomes Faria" w:date="2019-03-13T18:58:00Z"/>
                <w:rFonts w:ascii="Calibri" w:hAnsi="Calibri" w:cs="Calibri"/>
                <w:color w:val="000000"/>
                <w:sz w:val="22"/>
                <w:szCs w:val="22"/>
              </w:rPr>
            </w:pPr>
            <w:ins w:id="1867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674" w:author="Matheus Gomes Faria" w:date="2019-03-13T18:58:00Z"/>
          <w:trPrChange w:id="18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77" w:author="Matheus Gomes Faria" w:date="2019-03-13T18:58:00Z"/>
                <w:rFonts w:ascii="Calibri" w:hAnsi="Calibri" w:cs="Calibri"/>
                <w:color w:val="000000"/>
                <w:sz w:val="22"/>
                <w:szCs w:val="22"/>
              </w:rPr>
            </w:pPr>
            <w:ins w:id="18678" w:author="Matheus Gomes Faria" w:date="2019-03-13T18:58:00Z">
              <w:r w:rsidRPr="00CB0E70">
                <w:rPr>
                  <w:rFonts w:ascii="Calibri" w:hAnsi="Calibri" w:cs="Calibri"/>
                  <w:color w:val="000000"/>
                  <w:sz w:val="22"/>
                  <w:szCs w:val="22"/>
                </w:rPr>
                <w:t>9BGKS48R0GG298607</w:t>
              </w:r>
            </w:ins>
          </w:p>
        </w:tc>
        <w:tc>
          <w:tcPr>
            <w:tcW w:w="840" w:type="dxa"/>
            <w:tcBorders>
              <w:top w:val="nil"/>
              <w:left w:val="nil"/>
              <w:bottom w:val="single" w:sz="4" w:space="0" w:color="auto"/>
              <w:right w:val="single" w:sz="4" w:space="0" w:color="auto"/>
            </w:tcBorders>
            <w:shd w:val="clear" w:color="auto" w:fill="auto"/>
            <w:noWrap/>
            <w:vAlign w:val="center"/>
            <w:hideMark/>
            <w:tcPrChange w:id="18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80" w:author="Matheus Gomes Faria" w:date="2019-03-13T18:58:00Z"/>
                <w:rFonts w:ascii="Calibri" w:hAnsi="Calibri" w:cs="Calibri"/>
                <w:color w:val="000000"/>
                <w:sz w:val="22"/>
                <w:szCs w:val="22"/>
              </w:rPr>
            </w:pPr>
            <w:ins w:id="18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83" w:author="Matheus Gomes Faria" w:date="2019-03-13T18:58:00Z"/>
                <w:rFonts w:ascii="Calibri" w:hAnsi="Calibri" w:cs="Calibri"/>
                <w:color w:val="000000"/>
                <w:sz w:val="22"/>
                <w:szCs w:val="22"/>
              </w:rPr>
            </w:pPr>
            <w:ins w:id="18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86" w:author="Matheus Gomes Faria" w:date="2019-03-13T18:58:00Z"/>
                <w:rFonts w:ascii="Calibri" w:hAnsi="Calibri" w:cs="Calibri"/>
                <w:color w:val="000000"/>
                <w:sz w:val="22"/>
                <w:szCs w:val="22"/>
              </w:rPr>
            </w:pPr>
            <w:ins w:id="18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89" w:author="Matheus Gomes Faria" w:date="2019-03-13T18:58:00Z"/>
                <w:rFonts w:ascii="Calibri" w:hAnsi="Calibri" w:cs="Calibri"/>
                <w:color w:val="000000"/>
                <w:sz w:val="22"/>
                <w:szCs w:val="22"/>
              </w:rPr>
            </w:pPr>
            <w:ins w:id="18690" w:author="Matheus Gomes Faria" w:date="2019-03-13T18:58:00Z">
              <w:r w:rsidRPr="00CB0E70">
                <w:rPr>
                  <w:rFonts w:ascii="Calibri" w:hAnsi="Calibri" w:cs="Calibri"/>
                  <w:color w:val="000000"/>
                  <w:sz w:val="22"/>
                  <w:szCs w:val="22"/>
                </w:rPr>
                <w:t>PYD3508</w:t>
              </w:r>
            </w:ins>
          </w:p>
        </w:tc>
        <w:tc>
          <w:tcPr>
            <w:tcW w:w="1160" w:type="dxa"/>
            <w:tcBorders>
              <w:top w:val="nil"/>
              <w:left w:val="nil"/>
              <w:bottom w:val="single" w:sz="4" w:space="0" w:color="auto"/>
              <w:right w:val="single" w:sz="4" w:space="0" w:color="auto"/>
            </w:tcBorders>
            <w:shd w:val="clear" w:color="auto" w:fill="auto"/>
            <w:noWrap/>
            <w:vAlign w:val="center"/>
            <w:hideMark/>
            <w:tcPrChange w:id="18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92" w:author="Matheus Gomes Faria" w:date="2019-03-13T18:58:00Z"/>
                <w:rFonts w:ascii="Calibri" w:hAnsi="Calibri" w:cs="Calibri"/>
                <w:color w:val="000000"/>
                <w:sz w:val="22"/>
                <w:szCs w:val="22"/>
              </w:rPr>
            </w:pPr>
            <w:ins w:id="18693" w:author="Matheus Gomes Faria" w:date="2019-03-13T18:58:00Z">
              <w:r w:rsidRPr="00CB0E70">
                <w:rPr>
                  <w:rFonts w:ascii="Calibri" w:hAnsi="Calibri" w:cs="Calibri"/>
                  <w:color w:val="000000"/>
                  <w:sz w:val="22"/>
                  <w:szCs w:val="22"/>
                </w:rPr>
                <w:t>1093705270</w:t>
              </w:r>
            </w:ins>
          </w:p>
        </w:tc>
        <w:tc>
          <w:tcPr>
            <w:tcW w:w="820" w:type="dxa"/>
            <w:tcBorders>
              <w:top w:val="nil"/>
              <w:left w:val="nil"/>
              <w:bottom w:val="single" w:sz="4" w:space="0" w:color="auto"/>
              <w:right w:val="single" w:sz="4" w:space="0" w:color="auto"/>
            </w:tcBorders>
            <w:shd w:val="clear" w:color="auto" w:fill="auto"/>
            <w:noWrap/>
            <w:vAlign w:val="center"/>
            <w:hideMark/>
            <w:tcPrChange w:id="18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95" w:author="Matheus Gomes Faria" w:date="2019-03-13T18:58:00Z"/>
                <w:rFonts w:ascii="Calibri" w:hAnsi="Calibri" w:cs="Calibri"/>
                <w:color w:val="000000"/>
                <w:sz w:val="22"/>
                <w:szCs w:val="22"/>
              </w:rPr>
            </w:pPr>
            <w:ins w:id="1869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698" w:author="Matheus Gomes Faria" w:date="2019-03-13T18:58:00Z"/>
                <w:rFonts w:ascii="Calibri" w:hAnsi="Calibri" w:cs="Calibri"/>
                <w:color w:val="000000"/>
                <w:sz w:val="22"/>
                <w:szCs w:val="22"/>
              </w:rPr>
            </w:pPr>
            <w:ins w:id="186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01" w:author="Matheus Gomes Faria" w:date="2019-03-13T18:58:00Z"/>
                <w:rFonts w:ascii="Calibri" w:hAnsi="Calibri" w:cs="Calibri"/>
                <w:color w:val="000000"/>
                <w:sz w:val="22"/>
                <w:szCs w:val="22"/>
              </w:rPr>
            </w:pPr>
            <w:ins w:id="1870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04" w:author="Matheus Gomes Faria" w:date="2019-03-13T18:58:00Z"/>
                <w:rFonts w:ascii="Calibri" w:hAnsi="Calibri" w:cs="Calibri"/>
                <w:color w:val="000000"/>
                <w:sz w:val="22"/>
                <w:szCs w:val="22"/>
              </w:rPr>
            </w:pPr>
            <w:ins w:id="1870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706" w:author="Matheus Gomes Faria" w:date="2019-03-13T18:58:00Z"/>
          <w:trPrChange w:id="18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09" w:author="Matheus Gomes Faria" w:date="2019-03-13T18:58:00Z"/>
                <w:rFonts w:ascii="Calibri" w:hAnsi="Calibri" w:cs="Calibri"/>
                <w:color w:val="000000"/>
                <w:sz w:val="22"/>
                <w:szCs w:val="22"/>
              </w:rPr>
            </w:pPr>
            <w:ins w:id="18710" w:author="Matheus Gomes Faria" w:date="2019-03-13T18:58:00Z">
              <w:r w:rsidRPr="00CB0E70">
                <w:rPr>
                  <w:rFonts w:ascii="Calibri" w:hAnsi="Calibri" w:cs="Calibri"/>
                  <w:color w:val="000000"/>
                  <w:sz w:val="22"/>
                  <w:szCs w:val="22"/>
                </w:rPr>
                <w:t>9BGKS48R0GG301685</w:t>
              </w:r>
            </w:ins>
          </w:p>
        </w:tc>
        <w:tc>
          <w:tcPr>
            <w:tcW w:w="840" w:type="dxa"/>
            <w:tcBorders>
              <w:top w:val="nil"/>
              <w:left w:val="nil"/>
              <w:bottom w:val="single" w:sz="4" w:space="0" w:color="auto"/>
              <w:right w:val="single" w:sz="4" w:space="0" w:color="auto"/>
            </w:tcBorders>
            <w:shd w:val="clear" w:color="auto" w:fill="auto"/>
            <w:noWrap/>
            <w:vAlign w:val="center"/>
            <w:hideMark/>
            <w:tcPrChange w:id="18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12" w:author="Matheus Gomes Faria" w:date="2019-03-13T18:58:00Z"/>
                <w:rFonts w:ascii="Calibri" w:hAnsi="Calibri" w:cs="Calibri"/>
                <w:color w:val="000000"/>
                <w:sz w:val="22"/>
                <w:szCs w:val="22"/>
              </w:rPr>
            </w:pPr>
            <w:ins w:id="18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15" w:author="Matheus Gomes Faria" w:date="2019-03-13T18:58:00Z"/>
                <w:rFonts w:ascii="Calibri" w:hAnsi="Calibri" w:cs="Calibri"/>
                <w:color w:val="000000"/>
                <w:sz w:val="22"/>
                <w:szCs w:val="22"/>
              </w:rPr>
            </w:pPr>
            <w:ins w:id="18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18" w:author="Matheus Gomes Faria" w:date="2019-03-13T18:58:00Z"/>
                <w:rFonts w:ascii="Calibri" w:hAnsi="Calibri" w:cs="Calibri"/>
                <w:color w:val="000000"/>
                <w:sz w:val="22"/>
                <w:szCs w:val="22"/>
              </w:rPr>
            </w:pPr>
            <w:ins w:id="18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21" w:author="Matheus Gomes Faria" w:date="2019-03-13T18:58:00Z"/>
                <w:rFonts w:ascii="Calibri" w:hAnsi="Calibri" w:cs="Calibri"/>
                <w:color w:val="000000"/>
                <w:sz w:val="22"/>
                <w:szCs w:val="22"/>
              </w:rPr>
            </w:pPr>
            <w:ins w:id="18722" w:author="Matheus Gomes Faria" w:date="2019-03-13T18:58:00Z">
              <w:r w:rsidRPr="00CB0E70">
                <w:rPr>
                  <w:rFonts w:ascii="Calibri" w:hAnsi="Calibri" w:cs="Calibri"/>
                  <w:color w:val="000000"/>
                  <w:sz w:val="22"/>
                  <w:szCs w:val="22"/>
                </w:rPr>
                <w:t>PYD3512</w:t>
              </w:r>
            </w:ins>
          </w:p>
        </w:tc>
        <w:tc>
          <w:tcPr>
            <w:tcW w:w="1160" w:type="dxa"/>
            <w:tcBorders>
              <w:top w:val="nil"/>
              <w:left w:val="nil"/>
              <w:bottom w:val="single" w:sz="4" w:space="0" w:color="auto"/>
              <w:right w:val="single" w:sz="4" w:space="0" w:color="auto"/>
            </w:tcBorders>
            <w:shd w:val="clear" w:color="auto" w:fill="auto"/>
            <w:noWrap/>
            <w:vAlign w:val="center"/>
            <w:hideMark/>
            <w:tcPrChange w:id="18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24" w:author="Matheus Gomes Faria" w:date="2019-03-13T18:58:00Z"/>
                <w:rFonts w:ascii="Calibri" w:hAnsi="Calibri" w:cs="Calibri"/>
                <w:color w:val="000000"/>
                <w:sz w:val="22"/>
                <w:szCs w:val="22"/>
              </w:rPr>
            </w:pPr>
            <w:ins w:id="18725" w:author="Matheus Gomes Faria" w:date="2019-03-13T18:58:00Z">
              <w:r w:rsidRPr="00CB0E70">
                <w:rPr>
                  <w:rFonts w:ascii="Calibri" w:hAnsi="Calibri" w:cs="Calibri"/>
                  <w:color w:val="000000"/>
                  <w:sz w:val="22"/>
                  <w:szCs w:val="22"/>
                </w:rPr>
                <w:t>1093704770</w:t>
              </w:r>
            </w:ins>
          </w:p>
        </w:tc>
        <w:tc>
          <w:tcPr>
            <w:tcW w:w="820" w:type="dxa"/>
            <w:tcBorders>
              <w:top w:val="nil"/>
              <w:left w:val="nil"/>
              <w:bottom w:val="single" w:sz="4" w:space="0" w:color="auto"/>
              <w:right w:val="single" w:sz="4" w:space="0" w:color="auto"/>
            </w:tcBorders>
            <w:shd w:val="clear" w:color="auto" w:fill="auto"/>
            <w:noWrap/>
            <w:vAlign w:val="center"/>
            <w:hideMark/>
            <w:tcPrChange w:id="18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27" w:author="Matheus Gomes Faria" w:date="2019-03-13T18:58:00Z"/>
                <w:rFonts w:ascii="Calibri" w:hAnsi="Calibri" w:cs="Calibri"/>
                <w:color w:val="000000"/>
                <w:sz w:val="22"/>
                <w:szCs w:val="22"/>
              </w:rPr>
            </w:pPr>
            <w:ins w:id="1872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30" w:author="Matheus Gomes Faria" w:date="2019-03-13T18:58:00Z"/>
                <w:rFonts w:ascii="Calibri" w:hAnsi="Calibri" w:cs="Calibri"/>
                <w:color w:val="000000"/>
                <w:sz w:val="22"/>
                <w:szCs w:val="22"/>
              </w:rPr>
            </w:pPr>
            <w:ins w:id="187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33" w:author="Matheus Gomes Faria" w:date="2019-03-13T18:58:00Z"/>
                <w:rFonts w:ascii="Calibri" w:hAnsi="Calibri" w:cs="Calibri"/>
                <w:color w:val="000000"/>
                <w:sz w:val="22"/>
                <w:szCs w:val="22"/>
              </w:rPr>
            </w:pPr>
            <w:ins w:id="1873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36" w:author="Matheus Gomes Faria" w:date="2019-03-13T18:58:00Z"/>
                <w:rFonts w:ascii="Calibri" w:hAnsi="Calibri" w:cs="Calibri"/>
                <w:color w:val="000000"/>
                <w:sz w:val="22"/>
                <w:szCs w:val="22"/>
              </w:rPr>
            </w:pPr>
            <w:ins w:id="1873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738" w:author="Matheus Gomes Faria" w:date="2019-03-13T18:58:00Z"/>
          <w:trPrChange w:id="18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41" w:author="Matheus Gomes Faria" w:date="2019-03-13T18:58:00Z"/>
                <w:rFonts w:ascii="Calibri" w:hAnsi="Calibri" w:cs="Calibri"/>
                <w:color w:val="000000"/>
                <w:sz w:val="22"/>
                <w:szCs w:val="22"/>
              </w:rPr>
            </w:pPr>
            <w:ins w:id="18742" w:author="Matheus Gomes Faria" w:date="2019-03-13T18:58:00Z">
              <w:r w:rsidRPr="00CB0E70">
                <w:rPr>
                  <w:rFonts w:ascii="Calibri" w:hAnsi="Calibri" w:cs="Calibri"/>
                  <w:color w:val="000000"/>
                  <w:sz w:val="22"/>
                  <w:szCs w:val="22"/>
                </w:rPr>
                <w:t>9BGKS48R0GG302773</w:t>
              </w:r>
            </w:ins>
          </w:p>
        </w:tc>
        <w:tc>
          <w:tcPr>
            <w:tcW w:w="840" w:type="dxa"/>
            <w:tcBorders>
              <w:top w:val="nil"/>
              <w:left w:val="nil"/>
              <w:bottom w:val="single" w:sz="4" w:space="0" w:color="auto"/>
              <w:right w:val="single" w:sz="4" w:space="0" w:color="auto"/>
            </w:tcBorders>
            <w:shd w:val="clear" w:color="auto" w:fill="auto"/>
            <w:noWrap/>
            <w:vAlign w:val="center"/>
            <w:hideMark/>
            <w:tcPrChange w:id="18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44" w:author="Matheus Gomes Faria" w:date="2019-03-13T18:58:00Z"/>
                <w:rFonts w:ascii="Calibri" w:hAnsi="Calibri" w:cs="Calibri"/>
                <w:color w:val="000000"/>
                <w:sz w:val="22"/>
                <w:szCs w:val="22"/>
              </w:rPr>
            </w:pPr>
            <w:ins w:id="18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47" w:author="Matheus Gomes Faria" w:date="2019-03-13T18:58:00Z"/>
                <w:rFonts w:ascii="Calibri" w:hAnsi="Calibri" w:cs="Calibri"/>
                <w:color w:val="000000"/>
                <w:sz w:val="22"/>
                <w:szCs w:val="22"/>
              </w:rPr>
            </w:pPr>
            <w:ins w:id="18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50" w:author="Matheus Gomes Faria" w:date="2019-03-13T18:58:00Z"/>
                <w:rFonts w:ascii="Calibri" w:hAnsi="Calibri" w:cs="Calibri"/>
                <w:color w:val="000000"/>
                <w:sz w:val="22"/>
                <w:szCs w:val="22"/>
              </w:rPr>
            </w:pPr>
            <w:ins w:id="18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53" w:author="Matheus Gomes Faria" w:date="2019-03-13T18:58:00Z"/>
                <w:rFonts w:ascii="Calibri" w:hAnsi="Calibri" w:cs="Calibri"/>
                <w:color w:val="000000"/>
                <w:sz w:val="22"/>
                <w:szCs w:val="22"/>
              </w:rPr>
            </w:pPr>
            <w:ins w:id="18754" w:author="Matheus Gomes Faria" w:date="2019-03-13T18:58:00Z">
              <w:r w:rsidRPr="00CB0E70">
                <w:rPr>
                  <w:rFonts w:ascii="Calibri" w:hAnsi="Calibri" w:cs="Calibri"/>
                  <w:color w:val="000000"/>
                  <w:sz w:val="22"/>
                  <w:szCs w:val="22"/>
                </w:rPr>
                <w:t>PYD3515</w:t>
              </w:r>
            </w:ins>
          </w:p>
        </w:tc>
        <w:tc>
          <w:tcPr>
            <w:tcW w:w="1160" w:type="dxa"/>
            <w:tcBorders>
              <w:top w:val="nil"/>
              <w:left w:val="nil"/>
              <w:bottom w:val="single" w:sz="4" w:space="0" w:color="auto"/>
              <w:right w:val="single" w:sz="4" w:space="0" w:color="auto"/>
            </w:tcBorders>
            <w:shd w:val="clear" w:color="auto" w:fill="auto"/>
            <w:noWrap/>
            <w:vAlign w:val="center"/>
            <w:hideMark/>
            <w:tcPrChange w:id="18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56" w:author="Matheus Gomes Faria" w:date="2019-03-13T18:58:00Z"/>
                <w:rFonts w:ascii="Calibri" w:hAnsi="Calibri" w:cs="Calibri"/>
                <w:color w:val="000000"/>
                <w:sz w:val="22"/>
                <w:szCs w:val="22"/>
              </w:rPr>
            </w:pPr>
            <w:ins w:id="18757" w:author="Matheus Gomes Faria" w:date="2019-03-13T18:58:00Z">
              <w:r w:rsidRPr="00CB0E70">
                <w:rPr>
                  <w:rFonts w:ascii="Calibri" w:hAnsi="Calibri" w:cs="Calibri"/>
                  <w:color w:val="000000"/>
                  <w:sz w:val="22"/>
                  <w:szCs w:val="22"/>
                </w:rPr>
                <w:t>1093704591</w:t>
              </w:r>
            </w:ins>
          </w:p>
        </w:tc>
        <w:tc>
          <w:tcPr>
            <w:tcW w:w="820" w:type="dxa"/>
            <w:tcBorders>
              <w:top w:val="nil"/>
              <w:left w:val="nil"/>
              <w:bottom w:val="single" w:sz="4" w:space="0" w:color="auto"/>
              <w:right w:val="single" w:sz="4" w:space="0" w:color="auto"/>
            </w:tcBorders>
            <w:shd w:val="clear" w:color="auto" w:fill="auto"/>
            <w:noWrap/>
            <w:vAlign w:val="center"/>
            <w:hideMark/>
            <w:tcPrChange w:id="18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59" w:author="Matheus Gomes Faria" w:date="2019-03-13T18:58:00Z"/>
                <w:rFonts w:ascii="Calibri" w:hAnsi="Calibri" w:cs="Calibri"/>
                <w:color w:val="000000"/>
                <w:sz w:val="22"/>
                <w:szCs w:val="22"/>
              </w:rPr>
            </w:pPr>
            <w:ins w:id="1876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62" w:author="Matheus Gomes Faria" w:date="2019-03-13T18:58:00Z"/>
                <w:rFonts w:ascii="Calibri" w:hAnsi="Calibri" w:cs="Calibri"/>
                <w:color w:val="000000"/>
                <w:sz w:val="22"/>
                <w:szCs w:val="22"/>
              </w:rPr>
            </w:pPr>
            <w:ins w:id="187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65" w:author="Matheus Gomes Faria" w:date="2019-03-13T18:58:00Z"/>
                <w:rFonts w:ascii="Calibri" w:hAnsi="Calibri" w:cs="Calibri"/>
                <w:color w:val="000000"/>
                <w:sz w:val="22"/>
                <w:szCs w:val="22"/>
              </w:rPr>
            </w:pPr>
            <w:ins w:id="1876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68" w:author="Matheus Gomes Faria" w:date="2019-03-13T18:58:00Z"/>
                <w:rFonts w:ascii="Calibri" w:hAnsi="Calibri" w:cs="Calibri"/>
                <w:color w:val="000000"/>
                <w:sz w:val="22"/>
                <w:szCs w:val="22"/>
              </w:rPr>
            </w:pPr>
            <w:ins w:id="1876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770" w:author="Matheus Gomes Faria" w:date="2019-03-13T18:58:00Z"/>
          <w:trPrChange w:id="18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73" w:author="Matheus Gomes Faria" w:date="2019-03-13T18:58:00Z"/>
                <w:rFonts w:ascii="Calibri" w:hAnsi="Calibri" w:cs="Calibri"/>
                <w:color w:val="000000"/>
                <w:sz w:val="22"/>
                <w:szCs w:val="22"/>
              </w:rPr>
            </w:pPr>
            <w:ins w:id="18774" w:author="Matheus Gomes Faria" w:date="2019-03-13T18:58:00Z">
              <w:r w:rsidRPr="00CB0E70">
                <w:rPr>
                  <w:rFonts w:ascii="Calibri" w:hAnsi="Calibri" w:cs="Calibri"/>
                  <w:color w:val="000000"/>
                  <w:sz w:val="22"/>
                  <w:szCs w:val="22"/>
                </w:rPr>
                <w:t>9BGKS48R0GG296293</w:t>
              </w:r>
            </w:ins>
          </w:p>
        </w:tc>
        <w:tc>
          <w:tcPr>
            <w:tcW w:w="840" w:type="dxa"/>
            <w:tcBorders>
              <w:top w:val="nil"/>
              <w:left w:val="nil"/>
              <w:bottom w:val="single" w:sz="4" w:space="0" w:color="auto"/>
              <w:right w:val="single" w:sz="4" w:space="0" w:color="auto"/>
            </w:tcBorders>
            <w:shd w:val="clear" w:color="auto" w:fill="auto"/>
            <w:noWrap/>
            <w:vAlign w:val="center"/>
            <w:hideMark/>
            <w:tcPrChange w:id="18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76" w:author="Matheus Gomes Faria" w:date="2019-03-13T18:58:00Z"/>
                <w:rFonts w:ascii="Calibri" w:hAnsi="Calibri" w:cs="Calibri"/>
                <w:color w:val="000000"/>
                <w:sz w:val="22"/>
                <w:szCs w:val="22"/>
              </w:rPr>
            </w:pPr>
            <w:ins w:id="18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79" w:author="Matheus Gomes Faria" w:date="2019-03-13T18:58:00Z"/>
                <w:rFonts w:ascii="Calibri" w:hAnsi="Calibri" w:cs="Calibri"/>
                <w:color w:val="000000"/>
                <w:sz w:val="22"/>
                <w:szCs w:val="22"/>
              </w:rPr>
            </w:pPr>
            <w:ins w:id="18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82" w:author="Matheus Gomes Faria" w:date="2019-03-13T18:58:00Z"/>
                <w:rFonts w:ascii="Calibri" w:hAnsi="Calibri" w:cs="Calibri"/>
                <w:color w:val="000000"/>
                <w:sz w:val="22"/>
                <w:szCs w:val="22"/>
              </w:rPr>
            </w:pPr>
            <w:ins w:id="18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85" w:author="Matheus Gomes Faria" w:date="2019-03-13T18:58:00Z"/>
                <w:rFonts w:ascii="Calibri" w:hAnsi="Calibri" w:cs="Calibri"/>
                <w:color w:val="000000"/>
                <w:sz w:val="22"/>
                <w:szCs w:val="22"/>
              </w:rPr>
            </w:pPr>
            <w:ins w:id="18786" w:author="Matheus Gomes Faria" w:date="2019-03-13T18:58:00Z">
              <w:r w:rsidRPr="00CB0E70">
                <w:rPr>
                  <w:rFonts w:ascii="Calibri" w:hAnsi="Calibri" w:cs="Calibri"/>
                  <w:color w:val="000000"/>
                  <w:sz w:val="22"/>
                  <w:szCs w:val="22"/>
                </w:rPr>
                <w:t>PYD3494</w:t>
              </w:r>
            </w:ins>
          </w:p>
        </w:tc>
        <w:tc>
          <w:tcPr>
            <w:tcW w:w="1160" w:type="dxa"/>
            <w:tcBorders>
              <w:top w:val="nil"/>
              <w:left w:val="nil"/>
              <w:bottom w:val="single" w:sz="4" w:space="0" w:color="auto"/>
              <w:right w:val="single" w:sz="4" w:space="0" w:color="auto"/>
            </w:tcBorders>
            <w:shd w:val="clear" w:color="auto" w:fill="auto"/>
            <w:noWrap/>
            <w:vAlign w:val="center"/>
            <w:hideMark/>
            <w:tcPrChange w:id="18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88" w:author="Matheus Gomes Faria" w:date="2019-03-13T18:58:00Z"/>
                <w:rFonts w:ascii="Calibri" w:hAnsi="Calibri" w:cs="Calibri"/>
                <w:color w:val="000000"/>
                <w:sz w:val="22"/>
                <w:szCs w:val="22"/>
              </w:rPr>
            </w:pPr>
            <w:ins w:id="18789" w:author="Matheus Gomes Faria" w:date="2019-03-13T18:58:00Z">
              <w:r w:rsidRPr="00CB0E70">
                <w:rPr>
                  <w:rFonts w:ascii="Calibri" w:hAnsi="Calibri" w:cs="Calibri"/>
                  <w:color w:val="000000"/>
                  <w:sz w:val="22"/>
                  <w:szCs w:val="22"/>
                </w:rPr>
                <w:t>1093704419</w:t>
              </w:r>
            </w:ins>
          </w:p>
        </w:tc>
        <w:tc>
          <w:tcPr>
            <w:tcW w:w="820" w:type="dxa"/>
            <w:tcBorders>
              <w:top w:val="nil"/>
              <w:left w:val="nil"/>
              <w:bottom w:val="single" w:sz="4" w:space="0" w:color="auto"/>
              <w:right w:val="single" w:sz="4" w:space="0" w:color="auto"/>
            </w:tcBorders>
            <w:shd w:val="clear" w:color="auto" w:fill="auto"/>
            <w:noWrap/>
            <w:vAlign w:val="center"/>
            <w:hideMark/>
            <w:tcPrChange w:id="18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91" w:author="Matheus Gomes Faria" w:date="2019-03-13T18:58:00Z"/>
                <w:rFonts w:ascii="Calibri" w:hAnsi="Calibri" w:cs="Calibri"/>
                <w:color w:val="000000"/>
                <w:sz w:val="22"/>
                <w:szCs w:val="22"/>
              </w:rPr>
            </w:pPr>
            <w:ins w:id="1879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94" w:author="Matheus Gomes Faria" w:date="2019-03-13T18:58:00Z"/>
                <w:rFonts w:ascii="Calibri" w:hAnsi="Calibri" w:cs="Calibri"/>
                <w:color w:val="000000"/>
                <w:sz w:val="22"/>
                <w:szCs w:val="22"/>
              </w:rPr>
            </w:pPr>
            <w:ins w:id="187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797" w:author="Matheus Gomes Faria" w:date="2019-03-13T18:58:00Z"/>
                <w:rFonts w:ascii="Calibri" w:hAnsi="Calibri" w:cs="Calibri"/>
                <w:color w:val="000000"/>
                <w:sz w:val="22"/>
                <w:szCs w:val="22"/>
              </w:rPr>
            </w:pPr>
            <w:ins w:id="1879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00" w:author="Matheus Gomes Faria" w:date="2019-03-13T18:58:00Z"/>
                <w:rFonts w:ascii="Calibri" w:hAnsi="Calibri" w:cs="Calibri"/>
                <w:color w:val="000000"/>
                <w:sz w:val="22"/>
                <w:szCs w:val="22"/>
              </w:rPr>
            </w:pPr>
            <w:ins w:id="1880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802" w:author="Matheus Gomes Faria" w:date="2019-03-13T18:58:00Z"/>
          <w:trPrChange w:id="18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05" w:author="Matheus Gomes Faria" w:date="2019-03-13T18:58:00Z"/>
                <w:rFonts w:ascii="Calibri" w:hAnsi="Calibri" w:cs="Calibri"/>
                <w:color w:val="000000"/>
                <w:sz w:val="22"/>
                <w:szCs w:val="22"/>
              </w:rPr>
            </w:pPr>
            <w:ins w:id="18806" w:author="Matheus Gomes Faria" w:date="2019-03-13T18:58:00Z">
              <w:r w:rsidRPr="00CB0E70">
                <w:rPr>
                  <w:rFonts w:ascii="Calibri" w:hAnsi="Calibri" w:cs="Calibri"/>
                  <w:color w:val="000000"/>
                  <w:sz w:val="22"/>
                  <w:szCs w:val="22"/>
                </w:rPr>
                <w:t>9BGKS48R0GG300738</w:t>
              </w:r>
            </w:ins>
          </w:p>
        </w:tc>
        <w:tc>
          <w:tcPr>
            <w:tcW w:w="840" w:type="dxa"/>
            <w:tcBorders>
              <w:top w:val="nil"/>
              <w:left w:val="nil"/>
              <w:bottom w:val="single" w:sz="4" w:space="0" w:color="auto"/>
              <w:right w:val="single" w:sz="4" w:space="0" w:color="auto"/>
            </w:tcBorders>
            <w:shd w:val="clear" w:color="auto" w:fill="auto"/>
            <w:noWrap/>
            <w:vAlign w:val="center"/>
            <w:hideMark/>
            <w:tcPrChange w:id="18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08" w:author="Matheus Gomes Faria" w:date="2019-03-13T18:58:00Z"/>
                <w:rFonts w:ascii="Calibri" w:hAnsi="Calibri" w:cs="Calibri"/>
                <w:color w:val="000000"/>
                <w:sz w:val="22"/>
                <w:szCs w:val="22"/>
              </w:rPr>
            </w:pPr>
            <w:ins w:id="18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11" w:author="Matheus Gomes Faria" w:date="2019-03-13T18:58:00Z"/>
                <w:rFonts w:ascii="Calibri" w:hAnsi="Calibri" w:cs="Calibri"/>
                <w:color w:val="000000"/>
                <w:sz w:val="22"/>
                <w:szCs w:val="22"/>
              </w:rPr>
            </w:pPr>
            <w:ins w:id="18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14" w:author="Matheus Gomes Faria" w:date="2019-03-13T18:58:00Z"/>
                <w:rFonts w:ascii="Calibri" w:hAnsi="Calibri" w:cs="Calibri"/>
                <w:color w:val="000000"/>
                <w:sz w:val="22"/>
                <w:szCs w:val="22"/>
              </w:rPr>
            </w:pPr>
            <w:ins w:id="18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17" w:author="Matheus Gomes Faria" w:date="2019-03-13T18:58:00Z"/>
                <w:rFonts w:ascii="Calibri" w:hAnsi="Calibri" w:cs="Calibri"/>
                <w:color w:val="000000"/>
                <w:sz w:val="22"/>
                <w:szCs w:val="22"/>
              </w:rPr>
            </w:pPr>
            <w:ins w:id="18818" w:author="Matheus Gomes Faria" w:date="2019-03-13T18:58:00Z">
              <w:r w:rsidRPr="00CB0E70">
                <w:rPr>
                  <w:rFonts w:ascii="Calibri" w:hAnsi="Calibri" w:cs="Calibri"/>
                  <w:color w:val="000000"/>
                  <w:sz w:val="22"/>
                  <w:szCs w:val="22"/>
                </w:rPr>
                <w:t>PYD3511</w:t>
              </w:r>
            </w:ins>
          </w:p>
        </w:tc>
        <w:tc>
          <w:tcPr>
            <w:tcW w:w="1160" w:type="dxa"/>
            <w:tcBorders>
              <w:top w:val="nil"/>
              <w:left w:val="nil"/>
              <w:bottom w:val="single" w:sz="4" w:space="0" w:color="auto"/>
              <w:right w:val="single" w:sz="4" w:space="0" w:color="auto"/>
            </w:tcBorders>
            <w:shd w:val="clear" w:color="auto" w:fill="auto"/>
            <w:noWrap/>
            <w:vAlign w:val="center"/>
            <w:hideMark/>
            <w:tcPrChange w:id="18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20" w:author="Matheus Gomes Faria" w:date="2019-03-13T18:58:00Z"/>
                <w:rFonts w:ascii="Calibri" w:hAnsi="Calibri" w:cs="Calibri"/>
                <w:color w:val="000000"/>
                <w:sz w:val="22"/>
                <w:szCs w:val="22"/>
              </w:rPr>
            </w:pPr>
            <w:ins w:id="18821" w:author="Matheus Gomes Faria" w:date="2019-03-13T18:58:00Z">
              <w:r w:rsidRPr="00CB0E70">
                <w:rPr>
                  <w:rFonts w:ascii="Calibri" w:hAnsi="Calibri" w:cs="Calibri"/>
                  <w:color w:val="000000"/>
                  <w:sz w:val="22"/>
                  <w:szCs w:val="22"/>
                </w:rPr>
                <w:t>1093704001</w:t>
              </w:r>
            </w:ins>
          </w:p>
        </w:tc>
        <w:tc>
          <w:tcPr>
            <w:tcW w:w="820" w:type="dxa"/>
            <w:tcBorders>
              <w:top w:val="nil"/>
              <w:left w:val="nil"/>
              <w:bottom w:val="single" w:sz="4" w:space="0" w:color="auto"/>
              <w:right w:val="single" w:sz="4" w:space="0" w:color="auto"/>
            </w:tcBorders>
            <w:shd w:val="clear" w:color="auto" w:fill="auto"/>
            <w:noWrap/>
            <w:vAlign w:val="center"/>
            <w:hideMark/>
            <w:tcPrChange w:id="18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23" w:author="Matheus Gomes Faria" w:date="2019-03-13T18:58:00Z"/>
                <w:rFonts w:ascii="Calibri" w:hAnsi="Calibri" w:cs="Calibri"/>
                <w:color w:val="000000"/>
                <w:sz w:val="22"/>
                <w:szCs w:val="22"/>
              </w:rPr>
            </w:pPr>
            <w:ins w:id="1882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26" w:author="Matheus Gomes Faria" w:date="2019-03-13T18:58:00Z"/>
                <w:rFonts w:ascii="Calibri" w:hAnsi="Calibri" w:cs="Calibri"/>
                <w:color w:val="000000"/>
                <w:sz w:val="22"/>
                <w:szCs w:val="22"/>
              </w:rPr>
            </w:pPr>
            <w:ins w:id="188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29" w:author="Matheus Gomes Faria" w:date="2019-03-13T18:58:00Z"/>
                <w:rFonts w:ascii="Calibri" w:hAnsi="Calibri" w:cs="Calibri"/>
                <w:color w:val="000000"/>
                <w:sz w:val="22"/>
                <w:szCs w:val="22"/>
              </w:rPr>
            </w:pPr>
            <w:ins w:id="1883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32" w:author="Matheus Gomes Faria" w:date="2019-03-13T18:58:00Z"/>
                <w:rFonts w:ascii="Calibri" w:hAnsi="Calibri" w:cs="Calibri"/>
                <w:color w:val="000000"/>
                <w:sz w:val="22"/>
                <w:szCs w:val="22"/>
              </w:rPr>
            </w:pPr>
            <w:ins w:id="1883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834" w:author="Matheus Gomes Faria" w:date="2019-03-13T18:58:00Z"/>
          <w:trPrChange w:id="18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37" w:author="Matheus Gomes Faria" w:date="2019-03-13T18:58:00Z"/>
                <w:rFonts w:ascii="Calibri" w:hAnsi="Calibri" w:cs="Calibri"/>
                <w:color w:val="000000"/>
                <w:sz w:val="22"/>
                <w:szCs w:val="22"/>
              </w:rPr>
            </w:pPr>
            <w:ins w:id="18838" w:author="Matheus Gomes Faria" w:date="2019-03-13T18:58:00Z">
              <w:r w:rsidRPr="00CB0E70">
                <w:rPr>
                  <w:rFonts w:ascii="Calibri" w:hAnsi="Calibri" w:cs="Calibri"/>
                  <w:color w:val="000000"/>
                  <w:sz w:val="22"/>
                  <w:szCs w:val="22"/>
                </w:rPr>
                <w:t>9BGKS48R0GG300627</w:t>
              </w:r>
            </w:ins>
          </w:p>
        </w:tc>
        <w:tc>
          <w:tcPr>
            <w:tcW w:w="840" w:type="dxa"/>
            <w:tcBorders>
              <w:top w:val="nil"/>
              <w:left w:val="nil"/>
              <w:bottom w:val="single" w:sz="4" w:space="0" w:color="auto"/>
              <w:right w:val="single" w:sz="4" w:space="0" w:color="auto"/>
            </w:tcBorders>
            <w:shd w:val="clear" w:color="auto" w:fill="auto"/>
            <w:noWrap/>
            <w:vAlign w:val="center"/>
            <w:hideMark/>
            <w:tcPrChange w:id="18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40" w:author="Matheus Gomes Faria" w:date="2019-03-13T18:58:00Z"/>
                <w:rFonts w:ascii="Calibri" w:hAnsi="Calibri" w:cs="Calibri"/>
                <w:color w:val="000000"/>
                <w:sz w:val="22"/>
                <w:szCs w:val="22"/>
              </w:rPr>
            </w:pPr>
            <w:ins w:id="18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43" w:author="Matheus Gomes Faria" w:date="2019-03-13T18:58:00Z"/>
                <w:rFonts w:ascii="Calibri" w:hAnsi="Calibri" w:cs="Calibri"/>
                <w:color w:val="000000"/>
                <w:sz w:val="22"/>
                <w:szCs w:val="22"/>
              </w:rPr>
            </w:pPr>
            <w:ins w:id="18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46" w:author="Matheus Gomes Faria" w:date="2019-03-13T18:58:00Z"/>
                <w:rFonts w:ascii="Calibri" w:hAnsi="Calibri" w:cs="Calibri"/>
                <w:color w:val="000000"/>
                <w:sz w:val="22"/>
                <w:szCs w:val="22"/>
              </w:rPr>
            </w:pPr>
            <w:ins w:id="18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49" w:author="Matheus Gomes Faria" w:date="2019-03-13T18:58:00Z"/>
                <w:rFonts w:ascii="Calibri" w:hAnsi="Calibri" w:cs="Calibri"/>
                <w:color w:val="000000"/>
                <w:sz w:val="22"/>
                <w:szCs w:val="22"/>
              </w:rPr>
            </w:pPr>
            <w:ins w:id="18850" w:author="Matheus Gomes Faria" w:date="2019-03-13T18:58:00Z">
              <w:r w:rsidRPr="00CB0E70">
                <w:rPr>
                  <w:rFonts w:ascii="Calibri" w:hAnsi="Calibri" w:cs="Calibri"/>
                  <w:color w:val="000000"/>
                  <w:sz w:val="22"/>
                  <w:szCs w:val="22"/>
                </w:rPr>
                <w:t>PYD3510</w:t>
              </w:r>
            </w:ins>
          </w:p>
        </w:tc>
        <w:tc>
          <w:tcPr>
            <w:tcW w:w="1160" w:type="dxa"/>
            <w:tcBorders>
              <w:top w:val="nil"/>
              <w:left w:val="nil"/>
              <w:bottom w:val="single" w:sz="4" w:space="0" w:color="auto"/>
              <w:right w:val="single" w:sz="4" w:space="0" w:color="auto"/>
            </w:tcBorders>
            <w:shd w:val="clear" w:color="auto" w:fill="auto"/>
            <w:noWrap/>
            <w:vAlign w:val="center"/>
            <w:hideMark/>
            <w:tcPrChange w:id="18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52" w:author="Matheus Gomes Faria" w:date="2019-03-13T18:58:00Z"/>
                <w:rFonts w:ascii="Calibri" w:hAnsi="Calibri" w:cs="Calibri"/>
                <w:color w:val="000000"/>
                <w:sz w:val="22"/>
                <w:szCs w:val="22"/>
              </w:rPr>
            </w:pPr>
            <w:ins w:id="18853" w:author="Matheus Gomes Faria" w:date="2019-03-13T18:58:00Z">
              <w:r w:rsidRPr="00CB0E70">
                <w:rPr>
                  <w:rFonts w:ascii="Calibri" w:hAnsi="Calibri" w:cs="Calibri"/>
                  <w:color w:val="000000"/>
                  <w:sz w:val="22"/>
                  <w:szCs w:val="22"/>
                </w:rPr>
                <w:t>1093703765</w:t>
              </w:r>
            </w:ins>
          </w:p>
        </w:tc>
        <w:tc>
          <w:tcPr>
            <w:tcW w:w="820" w:type="dxa"/>
            <w:tcBorders>
              <w:top w:val="nil"/>
              <w:left w:val="nil"/>
              <w:bottom w:val="single" w:sz="4" w:space="0" w:color="auto"/>
              <w:right w:val="single" w:sz="4" w:space="0" w:color="auto"/>
            </w:tcBorders>
            <w:shd w:val="clear" w:color="auto" w:fill="auto"/>
            <w:noWrap/>
            <w:vAlign w:val="center"/>
            <w:hideMark/>
            <w:tcPrChange w:id="18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55" w:author="Matheus Gomes Faria" w:date="2019-03-13T18:58:00Z"/>
                <w:rFonts w:ascii="Calibri" w:hAnsi="Calibri" w:cs="Calibri"/>
                <w:color w:val="000000"/>
                <w:sz w:val="22"/>
                <w:szCs w:val="22"/>
              </w:rPr>
            </w:pPr>
            <w:ins w:id="1885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58" w:author="Matheus Gomes Faria" w:date="2019-03-13T18:58:00Z"/>
                <w:rFonts w:ascii="Calibri" w:hAnsi="Calibri" w:cs="Calibri"/>
                <w:color w:val="000000"/>
                <w:sz w:val="22"/>
                <w:szCs w:val="22"/>
              </w:rPr>
            </w:pPr>
            <w:ins w:id="188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61" w:author="Matheus Gomes Faria" w:date="2019-03-13T18:58:00Z"/>
                <w:rFonts w:ascii="Calibri" w:hAnsi="Calibri" w:cs="Calibri"/>
                <w:color w:val="000000"/>
                <w:sz w:val="22"/>
                <w:szCs w:val="22"/>
              </w:rPr>
            </w:pPr>
            <w:ins w:id="1886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64" w:author="Matheus Gomes Faria" w:date="2019-03-13T18:58:00Z"/>
                <w:rFonts w:ascii="Calibri" w:hAnsi="Calibri" w:cs="Calibri"/>
                <w:color w:val="000000"/>
                <w:sz w:val="22"/>
                <w:szCs w:val="22"/>
              </w:rPr>
            </w:pPr>
            <w:ins w:id="1886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866" w:author="Matheus Gomes Faria" w:date="2019-03-13T18:58:00Z"/>
          <w:trPrChange w:id="18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69" w:author="Matheus Gomes Faria" w:date="2019-03-13T18:58:00Z"/>
                <w:rFonts w:ascii="Calibri" w:hAnsi="Calibri" w:cs="Calibri"/>
                <w:color w:val="000000"/>
                <w:sz w:val="22"/>
                <w:szCs w:val="22"/>
              </w:rPr>
            </w:pPr>
            <w:ins w:id="18870" w:author="Matheus Gomes Faria" w:date="2019-03-13T18:58:00Z">
              <w:r w:rsidRPr="00CB0E70">
                <w:rPr>
                  <w:rFonts w:ascii="Calibri" w:hAnsi="Calibri" w:cs="Calibri"/>
                  <w:color w:val="000000"/>
                  <w:sz w:val="22"/>
                  <w:szCs w:val="22"/>
                </w:rPr>
                <w:t>9BGKS48R0GG298543</w:t>
              </w:r>
            </w:ins>
          </w:p>
        </w:tc>
        <w:tc>
          <w:tcPr>
            <w:tcW w:w="840" w:type="dxa"/>
            <w:tcBorders>
              <w:top w:val="nil"/>
              <w:left w:val="nil"/>
              <w:bottom w:val="single" w:sz="4" w:space="0" w:color="auto"/>
              <w:right w:val="single" w:sz="4" w:space="0" w:color="auto"/>
            </w:tcBorders>
            <w:shd w:val="clear" w:color="auto" w:fill="auto"/>
            <w:noWrap/>
            <w:vAlign w:val="center"/>
            <w:hideMark/>
            <w:tcPrChange w:id="18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72" w:author="Matheus Gomes Faria" w:date="2019-03-13T18:58:00Z"/>
                <w:rFonts w:ascii="Calibri" w:hAnsi="Calibri" w:cs="Calibri"/>
                <w:color w:val="000000"/>
                <w:sz w:val="22"/>
                <w:szCs w:val="22"/>
              </w:rPr>
            </w:pPr>
            <w:ins w:id="18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75" w:author="Matheus Gomes Faria" w:date="2019-03-13T18:58:00Z"/>
                <w:rFonts w:ascii="Calibri" w:hAnsi="Calibri" w:cs="Calibri"/>
                <w:color w:val="000000"/>
                <w:sz w:val="22"/>
                <w:szCs w:val="22"/>
              </w:rPr>
            </w:pPr>
            <w:ins w:id="18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78" w:author="Matheus Gomes Faria" w:date="2019-03-13T18:58:00Z"/>
                <w:rFonts w:ascii="Calibri" w:hAnsi="Calibri" w:cs="Calibri"/>
                <w:color w:val="000000"/>
                <w:sz w:val="22"/>
                <w:szCs w:val="22"/>
              </w:rPr>
            </w:pPr>
            <w:ins w:id="18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81" w:author="Matheus Gomes Faria" w:date="2019-03-13T18:58:00Z"/>
                <w:rFonts w:ascii="Calibri" w:hAnsi="Calibri" w:cs="Calibri"/>
                <w:color w:val="000000"/>
                <w:sz w:val="22"/>
                <w:szCs w:val="22"/>
              </w:rPr>
            </w:pPr>
            <w:ins w:id="18882" w:author="Matheus Gomes Faria" w:date="2019-03-13T18:58:00Z">
              <w:r w:rsidRPr="00CB0E70">
                <w:rPr>
                  <w:rFonts w:ascii="Calibri" w:hAnsi="Calibri" w:cs="Calibri"/>
                  <w:color w:val="000000"/>
                  <w:sz w:val="22"/>
                  <w:szCs w:val="22"/>
                </w:rPr>
                <w:t>PYD3506</w:t>
              </w:r>
            </w:ins>
          </w:p>
        </w:tc>
        <w:tc>
          <w:tcPr>
            <w:tcW w:w="1160" w:type="dxa"/>
            <w:tcBorders>
              <w:top w:val="nil"/>
              <w:left w:val="nil"/>
              <w:bottom w:val="single" w:sz="4" w:space="0" w:color="auto"/>
              <w:right w:val="single" w:sz="4" w:space="0" w:color="auto"/>
            </w:tcBorders>
            <w:shd w:val="clear" w:color="auto" w:fill="auto"/>
            <w:noWrap/>
            <w:vAlign w:val="center"/>
            <w:hideMark/>
            <w:tcPrChange w:id="18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84" w:author="Matheus Gomes Faria" w:date="2019-03-13T18:58:00Z"/>
                <w:rFonts w:ascii="Calibri" w:hAnsi="Calibri" w:cs="Calibri"/>
                <w:color w:val="000000"/>
                <w:sz w:val="22"/>
                <w:szCs w:val="22"/>
              </w:rPr>
            </w:pPr>
            <w:ins w:id="18885" w:author="Matheus Gomes Faria" w:date="2019-03-13T18:58:00Z">
              <w:r w:rsidRPr="00CB0E70">
                <w:rPr>
                  <w:rFonts w:ascii="Calibri" w:hAnsi="Calibri" w:cs="Calibri"/>
                  <w:color w:val="000000"/>
                  <w:sz w:val="22"/>
                  <w:szCs w:val="22"/>
                </w:rPr>
                <w:t>1093703579</w:t>
              </w:r>
            </w:ins>
          </w:p>
        </w:tc>
        <w:tc>
          <w:tcPr>
            <w:tcW w:w="820" w:type="dxa"/>
            <w:tcBorders>
              <w:top w:val="nil"/>
              <w:left w:val="nil"/>
              <w:bottom w:val="single" w:sz="4" w:space="0" w:color="auto"/>
              <w:right w:val="single" w:sz="4" w:space="0" w:color="auto"/>
            </w:tcBorders>
            <w:shd w:val="clear" w:color="auto" w:fill="auto"/>
            <w:noWrap/>
            <w:vAlign w:val="center"/>
            <w:hideMark/>
            <w:tcPrChange w:id="18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87" w:author="Matheus Gomes Faria" w:date="2019-03-13T18:58:00Z"/>
                <w:rFonts w:ascii="Calibri" w:hAnsi="Calibri" w:cs="Calibri"/>
                <w:color w:val="000000"/>
                <w:sz w:val="22"/>
                <w:szCs w:val="22"/>
              </w:rPr>
            </w:pPr>
            <w:ins w:id="1888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90" w:author="Matheus Gomes Faria" w:date="2019-03-13T18:58:00Z"/>
                <w:rFonts w:ascii="Calibri" w:hAnsi="Calibri" w:cs="Calibri"/>
                <w:color w:val="000000"/>
                <w:sz w:val="22"/>
                <w:szCs w:val="22"/>
              </w:rPr>
            </w:pPr>
            <w:ins w:id="188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93" w:author="Matheus Gomes Faria" w:date="2019-03-13T18:58:00Z"/>
                <w:rFonts w:ascii="Calibri" w:hAnsi="Calibri" w:cs="Calibri"/>
                <w:color w:val="000000"/>
                <w:sz w:val="22"/>
                <w:szCs w:val="22"/>
              </w:rPr>
            </w:pPr>
            <w:ins w:id="1889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896" w:author="Matheus Gomes Faria" w:date="2019-03-13T18:58:00Z"/>
                <w:rFonts w:ascii="Calibri" w:hAnsi="Calibri" w:cs="Calibri"/>
                <w:color w:val="000000"/>
                <w:sz w:val="22"/>
                <w:szCs w:val="22"/>
              </w:rPr>
            </w:pPr>
            <w:ins w:id="1889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898" w:author="Matheus Gomes Faria" w:date="2019-03-13T18:58:00Z"/>
          <w:trPrChange w:id="18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01" w:author="Matheus Gomes Faria" w:date="2019-03-13T18:58:00Z"/>
                <w:rFonts w:ascii="Calibri" w:hAnsi="Calibri" w:cs="Calibri"/>
                <w:color w:val="000000"/>
                <w:sz w:val="22"/>
                <w:szCs w:val="22"/>
              </w:rPr>
            </w:pPr>
            <w:ins w:id="18902" w:author="Matheus Gomes Faria" w:date="2019-03-13T18:58:00Z">
              <w:r w:rsidRPr="00CB0E70">
                <w:rPr>
                  <w:rFonts w:ascii="Calibri" w:hAnsi="Calibri" w:cs="Calibri"/>
                  <w:color w:val="000000"/>
                  <w:sz w:val="22"/>
                  <w:szCs w:val="22"/>
                </w:rPr>
                <w:t>9BGKS48R0GG296442</w:t>
              </w:r>
            </w:ins>
          </w:p>
        </w:tc>
        <w:tc>
          <w:tcPr>
            <w:tcW w:w="840" w:type="dxa"/>
            <w:tcBorders>
              <w:top w:val="nil"/>
              <w:left w:val="nil"/>
              <w:bottom w:val="single" w:sz="4" w:space="0" w:color="auto"/>
              <w:right w:val="single" w:sz="4" w:space="0" w:color="auto"/>
            </w:tcBorders>
            <w:shd w:val="clear" w:color="auto" w:fill="auto"/>
            <w:noWrap/>
            <w:vAlign w:val="center"/>
            <w:hideMark/>
            <w:tcPrChange w:id="18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04" w:author="Matheus Gomes Faria" w:date="2019-03-13T18:58:00Z"/>
                <w:rFonts w:ascii="Calibri" w:hAnsi="Calibri" w:cs="Calibri"/>
                <w:color w:val="000000"/>
                <w:sz w:val="22"/>
                <w:szCs w:val="22"/>
              </w:rPr>
            </w:pPr>
            <w:ins w:id="18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07" w:author="Matheus Gomes Faria" w:date="2019-03-13T18:58:00Z"/>
                <w:rFonts w:ascii="Calibri" w:hAnsi="Calibri" w:cs="Calibri"/>
                <w:color w:val="000000"/>
                <w:sz w:val="22"/>
                <w:szCs w:val="22"/>
              </w:rPr>
            </w:pPr>
            <w:ins w:id="18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10" w:author="Matheus Gomes Faria" w:date="2019-03-13T18:58:00Z"/>
                <w:rFonts w:ascii="Calibri" w:hAnsi="Calibri" w:cs="Calibri"/>
                <w:color w:val="000000"/>
                <w:sz w:val="22"/>
                <w:szCs w:val="22"/>
              </w:rPr>
            </w:pPr>
            <w:ins w:id="18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13" w:author="Matheus Gomes Faria" w:date="2019-03-13T18:58:00Z"/>
                <w:rFonts w:ascii="Calibri" w:hAnsi="Calibri" w:cs="Calibri"/>
                <w:color w:val="000000"/>
                <w:sz w:val="22"/>
                <w:szCs w:val="22"/>
              </w:rPr>
            </w:pPr>
            <w:ins w:id="18914" w:author="Matheus Gomes Faria" w:date="2019-03-13T18:58:00Z">
              <w:r w:rsidRPr="00CB0E70">
                <w:rPr>
                  <w:rFonts w:ascii="Calibri" w:hAnsi="Calibri" w:cs="Calibri"/>
                  <w:color w:val="000000"/>
                  <w:sz w:val="22"/>
                  <w:szCs w:val="22"/>
                </w:rPr>
                <w:t>PYD3496</w:t>
              </w:r>
            </w:ins>
          </w:p>
        </w:tc>
        <w:tc>
          <w:tcPr>
            <w:tcW w:w="1160" w:type="dxa"/>
            <w:tcBorders>
              <w:top w:val="nil"/>
              <w:left w:val="nil"/>
              <w:bottom w:val="single" w:sz="4" w:space="0" w:color="auto"/>
              <w:right w:val="single" w:sz="4" w:space="0" w:color="auto"/>
            </w:tcBorders>
            <w:shd w:val="clear" w:color="auto" w:fill="auto"/>
            <w:noWrap/>
            <w:vAlign w:val="center"/>
            <w:hideMark/>
            <w:tcPrChange w:id="18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16" w:author="Matheus Gomes Faria" w:date="2019-03-13T18:58:00Z"/>
                <w:rFonts w:ascii="Calibri" w:hAnsi="Calibri" w:cs="Calibri"/>
                <w:color w:val="000000"/>
                <w:sz w:val="22"/>
                <w:szCs w:val="22"/>
              </w:rPr>
            </w:pPr>
            <w:ins w:id="18917" w:author="Matheus Gomes Faria" w:date="2019-03-13T18:58:00Z">
              <w:r w:rsidRPr="00CB0E70">
                <w:rPr>
                  <w:rFonts w:ascii="Calibri" w:hAnsi="Calibri" w:cs="Calibri"/>
                  <w:color w:val="000000"/>
                  <w:sz w:val="22"/>
                  <w:szCs w:val="22"/>
                </w:rPr>
                <w:t>1093703145</w:t>
              </w:r>
            </w:ins>
          </w:p>
        </w:tc>
        <w:tc>
          <w:tcPr>
            <w:tcW w:w="820" w:type="dxa"/>
            <w:tcBorders>
              <w:top w:val="nil"/>
              <w:left w:val="nil"/>
              <w:bottom w:val="single" w:sz="4" w:space="0" w:color="auto"/>
              <w:right w:val="single" w:sz="4" w:space="0" w:color="auto"/>
            </w:tcBorders>
            <w:shd w:val="clear" w:color="auto" w:fill="auto"/>
            <w:noWrap/>
            <w:vAlign w:val="center"/>
            <w:hideMark/>
            <w:tcPrChange w:id="18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19" w:author="Matheus Gomes Faria" w:date="2019-03-13T18:58:00Z"/>
                <w:rFonts w:ascii="Calibri" w:hAnsi="Calibri" w:cs="Calibri"/>
                <w:color w:val="000000"/>
                <w:sz w:val="22"/>
                <w:szCs w:val="22"/>
              </w:rPr>
            </w:pPr>
            <w:ins w:id="1892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22" w:author="Matheus Gomes Faria" w:date="2019-03-13T18:58:00Z"/>
                <w:rFonts w:ascii="Calibri" w:hAnsi="Calibri" w:cs="Calibri"/>
                <w:color w:val="000000"/>
                <w:sz w:val="22"/>
                <w:szCs w:val="22"/>
              </w:rPr>
            </w:pPr>
            <w:ins w:id="189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25" w:author="Matheus Gomes Faria" w:date="2019-03-13T18:58:00Z"/>
                <w:rFonts w:ascii="Calibri" w:hAnsi="Calibri" w:cs="Calibri"/>
                <w:color w:val="000000"/>
                <w:sz w:val="22"/>
                <w:szCs w:val="22"/>
              </w:rPr>
            </w:pPr>
            <w:ins w:id="1892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28" w:author="Matheus Gomes Faria" w:date="2019-03-13T18:58:00Z"/>
                <w:rFonts w:ascii="Calibri" w:hAnsi="Calibri" w:cs="Calibri"/>
                <w:color w:val="000000"/>
                <w:sz w:val="22"/>
                <w:szCs w:val="22"/>
              </w:rPr>
            </w:pPr>
            <w:ins w:id="1892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930" w:author="Matheus Gomes Faria" w:date="2019-03-13T18:58:00Z"/>
          <w:trPrChange w:id="18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33" w:author="Matheus Gomes Faria" w:date="2019-03-13T18:58:00Z"/>
                <w:rFonts w:ascii="Calibri" w:hAnsi="Calibri" w:cs="Calibri"/>
                <w:color w:val="000000"/>
                <w:sz w:val="22"/>
                <w:szCs w:val="22"/>
              </w:rPr>
            </w:pPr>
            <w:ins w:id="18934" w:author="Matheus Gomes Faria" w:date="2019-03-13T18:58:00Z">
              <w:r w:rsidRPr="00CB0E70">
                <w:rPr>
                  <w:rFonts w:ascii="Calibri" w:hAnsi="Calibri" w:cs="Calibri"/>
                  <w:color w:val="000000"/>
                  <w:sz w:val="22"/>
                  <w:szCs w:val="22"/>
                </w:rPr>
                <w:t>9BGKS48R0GG301943</w:t>
              </w:r>
            </w:ins>
          </w:p>
        </w:tc>
        <w:tc>
          <w:tcPr>
            <w:tcW w:w="840" w:type="dxa"/>
            <w:tcBorders>
              <w:top w:val="nil"/>
              <w:left w:val="nil"/>
              <w:bottom w:val="single" w:sz="4" w:space="0" w:color="auto"/>
              <w:right w:val="single" w:sz="4" w:space="0" w:color="auto"/>
            </w:tcBorders>
            <w:shd w:val="clear" w:color="auto" w:fill="auto"/>
            <w:noWrap/>
            <w:vAlign w:val="center"/>
            <w:hideMark/>
            <w:tcPrChange w:id="18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36" w:author="Matheus Gomes Faria" w:date="2019-03-13T18:58:00Z"/>
                <w:rFonts w:ascii="Calibri" w:hAnsi="Calibri" w:cs="Calibri"/>
                <w:color w:val="000000"/>
                <w:sz w:val="22"/>
                <w:szCs w:val="22"/>
              </w:rPr>
            </w:pPr>
            <w:ins w:id="18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39" w:author="Matheus Gomes Faria" w:date="2019-03-13T18:58:00Z"/>
                <w:rFonts w:ascii="Calibri" w:hAnsi="Calibri" w:cs="Calibri"/>
                <w:color w:val="000000"/>
                <w:sz w:val="22"/>
                <w:szCs w:val="22"/>
              </w:rPr>
            </w:pPr>
            <w:ins w:id="18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42" w:author="Matheus Gomes Faria" w:date="2019-03-13T18:58:00Z"/>
                <w:rFonts w:ascii="Calibri" w:hAnsi="Calibri" w:cs="Calibri"/>
                <w:color w:val="000000"/>
                <w:sz w:val="22"/>
                <w:szCs w:val="22"/>
              </w:rPr>
            </w:pPr>
            <w:ins w:id="18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45" w:author="Matheus Gomes Faria" w:date="2019-03-13T18:58:00Z"/>
                <w:rFonts w:ascii="Calibri" w:hAnsi="Calibri" w:cs="Calibri"/>
                <w:color w:val="000000"/>
                <w:sz w:val="22"/>
                <w:szCs w:val="22"/>
              </w:rPr>
            </w:pPr>
            <w:ins w:id="18946" w:author="Matheus Gomes Faria" w:date="2019-03-13T18:58:00Z">
              <w:r w:rsidRPr="00CB0E70">
                <w:rPr>
                  <w:rFonts w:ascii="Calibri" w:hAnsi="Calibri" w:cs="Calibri"/>
                  <w:color w:val="000000"/>
                  <w:sz w:val="22"/>
                  <w:szCs w:val="22"/>
                </w:rPr>
                <w:t>PYD3514</w:t>
              </w:r>
            </w:ins>
          </w:p>
        </w:tc>
        <w:tc>
          <w:tcPr>
            <w:tcW w:w="1160" w:type="dxa"/>
            <w:tcBorders>
              <w:top w:val="nil"/>
              <w:left w:val="nil"/>
              <w:bottom w:val="single" w:sz="4" w:space="0" w:color="auto"/>
              <w:right w:val="single" w:sz="4" w:space="0" w:color="auto"/>
            </w:tcBorders>
            <w:shd w:val="clear" w:color="auto" w:fill="auto"/>
            <w:noWrap/>
            <w:vAlign w:val="center"/>
            <w:hideMark/>
            <w:tcPrChange w:id="18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48" w:author="Matheus Gomes Faria" w:date="2019-03-13T18:58:00Z"/>
                <w:rFonts w:ascii="Calibri" w:hAnsi="Calibri" w:cs="Calibri"/>
                <w:color w:val="000000"/>
                <w:sz w:val="22"/>
                <w:szCs w:val="22"/>
              </w:rPr>
            </w:pPr>
            <w:ins w:id="18949" w:author="Matheus Gomes Faria" w:date="2019-03-13T18:58:00Z">
              <w:r w:rsidRPr="00CB0E70">
                <w:rPr>
                  <w:rFonts w:ascii="Calibri" w:hAnsi="Calibri" w:cs="Calibri"/>
                  <w:color w:val="000000"/>
                  <w:sz w:val="22"/>
                  <w:szCs w:val="22"/>
                </w:rPr>
                <w:t>1093702777</w:t>
              </w:r>
            </w:ins>
          </w:p>
        </w:tc>
        <w:tc>
          <w:tcPr>
            <w:tcW w:w="820" w:type="dxa"/>
            <w:tcBorders>
              <w:top w:val="nil"/>
              <w:left w:val="nil"/>
              <w:bottom w:val="single" w:sz="4" w:space="0" w:color="auto"/>
              <w:right w:val="single" w:sz="4" w:space="0" w:color="auto"/>
            </w:tcBorders>
            <w:shd w:val="clear" w:color="auto" w:fill="auto"/>
            <w:noWrap/>
            <w:vAlign w:val="center"/>
            <w:hideMark/>
            <w:tcPrChange w:id="18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51" w:author="Matheus Gomes Faria" w:date="2019-03-13T18:58:00Z"/>
                <w:rFonts w:ascii="Calibri" w:hAnsi="Calibri" w:cs="Calibri"/>
                <w:color w:val="000000"/>
                <w:sz w:val="22"/>
                <w:szCs w:val="22"/>
              </w:rPr>
            </w:pPr>
            <w:ins w:id="1895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54" w:author="Matheus Gomes Faria" w:date="2019-03-13T18:58:00Z"/>
                <w:rFonts w:ascii="Calibri" w:hAnsi="Calibri" w:cs="Calibri"/>
                <w:color w:val="000000"/>
                <w:sz w:val="22"/>
                <w:szCs w:val="22"/>
              </w:rPr>
            </w:pPr>
            <w:ins w:id="189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57" w:author="Matheus Gomes Faria" w:date="2019-03-13T18:58:00Z"/>
                <w:rFonts w:ascii="Calibri" w:hAnsi="Calibri" w:cs="Calibri"/>
                <w:color w:val="000000"/>
                <w:sz w:val="22"/>
                <w:szCs w:val="22"/>
              </w:rPr>
            </w:pPr>
            <w:ins w:id="1895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60" w:author="Matheus Gomes Faria" w:date="2019-03-13T18:58:00Z"/>
                <w:rFonts w:ascii="Calibri" w:hAnsi="Calibri" w:cs="Calibri"/>
                <w:color w:val="000000"/>
                <w:sz w:val="22"/>
                <w:szCs w:val="22"/>
              </w:rPr>
            </w:pPr>
            <w:ins w:id="1896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962" w:author="Matheus Gomes Faria" w:date="2019-03-13T18:58:00Z"/>
          <w:trPrChange w:id="18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65" w:author="Matheus Gomes Faria" w:date="2019-03-13T18:58:00Z"/>
                <w:rFonts w:ascii="Calibri" w:hAnsi="Calibri" w:cs="Calibri"/>
                <w:color w:val="000000"/>
                <w:sz w:val="22"/>
                <w:szCs w:val="22"/>
              </w:rPr>
            </w:pPr>
            <w:ins w:id="18966" w:author="Matheus Gomes Faria" w:date="2019-03-13T18:58:00Z">
              <w:r w:rsidRPr="00CB0E70">
                <w:rPr>
                  <w:rFonts w:ascii="Calibri" w:hAnsi="Calibri" w:cs="Calibri"/>
                  <w:color w:val="000000"/>
                  <w:sz w:val="22"/>
                  <w:szCs w:val="22"/>
                </w:rPr>
                <w:t>9BGKS48R0GG301704</w:t>
              </w:r>
            </w:ins>
          </w:p>
        </w:tc>
        <w:tc>
          <w:tcPr>
            <w:tcW w:w="840" w:type="dxa"/>
            <w:tcBorders>
              <w:top w:val="nil"/>
              <w:left w:val="nil"/>
              <w:bottom w:val="single" w:sz="4" w:space="0" w:color="auto"/>
              <w:right w:val="single" w:sz="4" w:space="0" w:color="auto"/>
            </w:tcBorders>
            <w:shd w:val="clear" w:color="auto" w:fill="auto"/>
            <w:noWrap/>
            <w:vAlign w:val="center"/>
            <w:hideMark/>
            <w:tcPrChange w:id="18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68" w:author="Matheus Gomes Faria" w:date="2019-03-13T18:58:00Z"/>
                <w:rFonts w:ascii="Calibri" w:hAnsi="Calibri" w:cs="Calibri"/>
                <w:color w:val="000000"/>
                <w:sz w:val="22"/>
                <w:szCs w:val="22"/>
              </w:rPr>
            </w:pPr>
            <w:ins w:id="18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8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71" w:author="Matheus Gomes Faria" w:date="2019-03-13T18:58:00Z"/>
                <w:rFonts w:ascii="Calibri" w:hAnsi="Calibri" w:cs="Calibri"/>
                <w:color w:val="000000"/>
                <w:sz w:val="22"/>
                <w:szCs w:val="22"/>
              </w:rPr>
            </w:pPr>
            <w:ins w:id="18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8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74" w:author="Matheus Gomes Faria" w:date="2019-03-13T18:58:00Z"/>
                <w:rFonts w:ascii="Calibri" w:hAnsi="Calibri" w:cs="Calibri"/>
                <w:color w:val="000000"/>
                <w:sz w:val="22"/>
                <w:szCs w:val="22"/>
              </w:rPr>
            </w:pPr>
            <w:ins w:id="18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8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77" w:author="Matheus Gomes Faria" w:date="2019-03-13T18:58:00Z"/>
                <w:rFonts w:ascii="Calibri" w:hAnsi="Calibri" w:cs="Calibri"/>
                <w:color w:val="000000"/>
                <w:sz w:val="22"/>
                <w:szCs w:val="22"/>
              </w:rPr>
            </w:pPr>
            <w:ins w:id="18978" w:author="Matheus Gomes Faria" w:date="2019-03-13T18:58:00Z">
              <w:r w:rsidRPr="00CB0E70">
                <w:rPr>
                  <w:rFonts w:ascii="Calibri" w:hAnsi="Calibri" w:cs="Calibri"/>
                  <w:color w:val="000000"/>
                  <w:sz w:val="22"/>
                  <w:szCs w:val="22"/>
                </w:rPr>
                <w:t>PYD3513</w:t>
              </w:r>
            </w:ins>
          </w:p>
        </w:tc>
        <w:tc>
          <w:tcPr>
            <w:tcW w:w="1160" w:type="dxa"/>
            <w:tcBorders>
              <w:top w:val="nil"/>
              <w:left w:val="nil"/>
              <w:bottom w:val="single" w:sz="4" w:space="0" w:color="auto"/>
              <w:right w:val="single" w:sz="4" w:space="0" w:color="auto"/>
            </w:tcBorders>
            <w:shd w:val="clear" w:color="auto" w:fill="auto"/>
            <w:noWrap/>
            <w:vAlign w:val="center"/>
            <w:hideMark/>
            <w:tcPrChange w:id="18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80" w:author="Matheus Gomes Faria" w:date="2019-03-13T18:58:00Z"/>
                <w:rFonts w:ascii="Calibri" w:hAnsi="Calibri" w:cs="Calibri"/>
                <w:color w:val="000000"/>
                <w:sz w:val="22"/>
                <w:szCs w:val="22"/>
              </w:rPr>
            </w:pPr>
            <w:ins w:id="18981" w:author="Matheus Gomes Faria" w:date="2019-03-13T18:58:00Z">
              <w:r w:rsidRPr="00CB0E70">
                <w:rPr>
                  <w:rFonts w:ascii="Calibri" w:hAnsi="Calibri" w:cs="Calibri"/>
                  <w:color w:val="000000"/>
                  <w:sz w:val="22"/>
                  <w:szCs w:val="22"/>
                </w:rPr>
                <w:t>1093702602</w:t>
              </w:r>
            </w:ins>
          </w:p>
        </w:tc>
        <w:tc>
          <w:tcPr>
            <w:tcW w:w="820" w:type="dxa"/>
            <w:tcBorders>
              <w:top w:val="nil"/>
              <w:left w:val="nil"/>
              <w:bottom w:val="single" w:sz="4" w:space="0" w:color="auto"/>
              <w:right w:val="single" w:sz="4" w:space="0" w:color="auto"/>
            </w:tcBorders>
            <w:shd w:val="clear" w:color="auto" w:fill="auto"/>
            <w:noWrap/>
            <w:vAlign w:val="center"/>
            <w:hideMark/>
            <w:tcPrChange w:id="18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83" w:author="Matheus Gomes Faria" w:date="2019-03-13T18:58:00Z"/>
                <w:rFonts w:ascii="Calibri" w:hAnsi="Calibri" w:cs="Calibri"/>
                <w:color w:val="000000"/>
                <w:sz w:val="22"/>
                <w:szCs w:val="22"/>
              </w:rPr>
            </w:pPr>
            <w:ins w:id="1898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8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86" w:author="Matheus Gomes Faria" w:date="2019-03-13T18:58:00Z"/>
                <w:rFonts w:ascii="Calibri" w:hAnsi="Calibri" w:cs="Calibri"/>
                <w:color w:val="000000"/>
                <w:sz w:val="22"/>
                <w:szCs w:val="22"/>
              </w:rPr>
            </w:pPr>
            <w:ins w:id="189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8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89" w:author="Matheus Gomes Faria" w:date="2019-03-13T18:58:00Z"/>
                <w:rFonts w:ascii="Calibri" w:hAnsi="Calibri" w:cs="Calibri"/>
                <w:color w:val="000000"/>
                <w:sz w:val="22"/>
                <w:szCs w:val="22"/>
              </w:rPr>
            </w:pPr>
            <w:ins w:id="18990"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8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92" w:author="Matheus Gomes Faria" w:date="2019-03-13T18:58:00Z"/>
                <w:rFonts w:ascii="Calibri" w:hAnsi="Calibri" w:cs="Calibri"/>
                <w:color w:val="000000"/>
                <w:sz w:val="22"/>
                <w:szCs w:val="22"/>
              </w:rPr>
            </w:pPr>
            <w:ins w:id="18993"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8994" w:author="Matheus Gomes Faria" w:date="2019-03-13T18:58:00Z"/>
          <w:trPrChange w:id="18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8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8997" w:author="Matheus Gomes Faria" w:date="2019-03-13T18:58:00Z"/>
                <w:rFonts w:ascii="Calibri" w:hAnsi="Calibri" w:cs="Calibri"/>
                <w:color w:val="000000"/>
                <w:sz w:val="22"/>
                <w:szCs w:val="22"/>
              </w:rPr>
            </w:pPr>
            <w:ins w:id="18998" w:author="Matheus Gomes Faria" w:date="2019-03-13T18:58:00Z">
              <w:r w:rsidRPr="00CB0E70">
                <w:rPr>
                  <w:rFonts w:ascii="Calibri" w:hAnsi="Calibri" w:cs="Calibri"/>
                  <w:color w:val="000000"/>
                  <w:sz w:val="22"/>
                  <w:szCs w:val="22"/>
                </w:rPr>
                <w:t>9BGKS48R0GG297838</w:t>
              </w:r>
            </w:ins>
          </w:p>
        </w:tc>
        <w:tc>
          <w:tcPr>
            <w:tcW w:w="840" w:type="dxa"/>
            <w:tcBorders>
              <w:top w:val="nil"/>
              <w:left w:val="nil"/>
              <w:bottom w:val="single" w:sz="4" w:space="0" w:color="auto"/>
              <w:right w:val="single" w:sz="4" w:space="0" w:color="auto"/>
            </w:tcBorders>
            <w:shd w:val="clear" w:color="auto" w:fill="auto"/>
            <w:noWrap/>
            <w:vAlign w:val="center"/>
            <w:hideMark/>
            <w:tcPrChange w:id="18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00" w:author="Matheus Gomes Faria" w:date="2019-03-13T18:58:00Z"/>
                <w:rFonts w:ascii="Calibri" w:hAnsi="Calibri" w:cs="Calibri"/>
                <w:color w:val="000000"/>
                <w:sz w:val="22"/>
                <w:szCs w:val="22"/>
              </w:rPr>
            </w:pPr>
            <w:ins w:id="19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03" w:author="Matheus Gomes Faria" w:date="2019-03-13T18:58:00Z"/>
                <w:rFonts w:ascii="Calibri" w:hAnsi="Calibri" w:cs="Calibri"/>
                <w:color w:val="000000"/>
                <w:sz w:val="22"/>
                <w:szCs w:val="22"/>
              </w:rPr>
            </w:pPr>
            <w:ins w:id="19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06" w:author="Matheus Gomes Faria" w:date="2019-03-13T18:58:00Z"/>
                <w:rFonts w:ascii="Calibri" w:hAnsi="Calibri" w:cs="Calibri"/>
                <w:color w:val="000000"/>
                <w:sz w:val="22"/>
                <w:szCs w:val="22"/>
              </w:rPr>
            </w:pPr>
            <w:ins w:id="19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09" w:author="Matheus Gomes Faria" w:date="2019-03-13T18:58:00Z"/>
                <w:rFonts w:ascii="Calibri" w:hAnsi="Calibri" w:cs="Calibri"/>
                <w:color w:val="000000"/>
                <w:sz w:val="22"/>
                <w:szCs w:val="22"/>
              </w:rPr>
            </w:pPr>
            <w:ins w:id="19010" w:author="Matheus Gomes Faria" w:date="2019-03-13T18:58:00Z">
              <w:r w:rsidRPr="00CB0E70">
                <w:rPr>
                  <w:rFonts w:ascii="Calibri" w:hAnsi="Calibri" w:cs="Calibri"/>
                  <w:color w:val="000000"/>
                  <w:sz w:val="22"/>
                  <w:szCs w:val="22"/>
                </w:rPr>
                <w:t>PYD3504</w:t>
              </w:r>
            </w:ins>
          </w:p>
        </w:tc>
        <w:tc>
          <w:tcPr>
            <w:tcW w:w="1160" w:type="dxa"/>
            <w:tcBorders>
              <w:top w:val="nil"/>
              <w:left w:val="nil"/>
              <w:bottom w:val="single" w:sz="4" w:space="0" w:color="auto"/>
              <w:right w:val="single" w:sz="4" w:space="0" w:color="auto"/>
            </w:tcBorders>
            <w:shd w:val="clear" w:color="auto" w:fill="auto"/>
            <w:noWrap/>
            <w:vAlign w:val="center"/>
            <w:hideMark/>
            <w:tcPrChange w:id="19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12" w:author="Matheus Gomes Faria" w:date="2019-03-13T18:58:00Z"/>
                <w:rFonts w:ascii="Calibri" w:hAnsi="Calibri" w:cs="Calibri"/>
                <w:color w:val="000000"/>
                <w:sz w:val="22"/>
                <w:szCs w:val="22"/>
              </w:rPr>
            </w:pPr>
            <w:ins w:id="19013" w:author="Matheus Gomes Faria" w:date="2019-03-13T18:58:00Z">
              <w:r w:rsidRPr="00CB0E70">
                <w:rPr>
                  <w:rFonts w:ascii="Calibri" w:hAnsi="Calibri" w:cs="Calibri"/>
                  <w:color w:val="000000"/>
                  <w:sz w:val="22"/>
                  <w:szCs w:val="22"/>
                </w:rPr>
                <w:t>1093702335</w:t>
              </w:r>
            </w:ins>
          </w:p>
        </w:tc>
        <w:tc>
          <w:tcPr>
            <w:tcW w:w="820" w:type="dxa"/>
            <w:tcBorders>
              <w:top w:val="nil"/>
              <w:left w:val="nil"/>
              <w:bottom w:val="single" w:sz="4" w:space="0" w:color="auto"/>
              <w:right w:val="single" w:sz="4" w:space="0" w:color="auto"/>
            </w:tcBorders>
            <w:shd w:val="clear" w:color="auto" w:fill="auto"/>
            <w:noWrap/>
            <w:vAlign w:val="center"/>
            <w:hideMark/>
            <w:tcPrChange w:id="19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15" w:author="Matheus Gomes Faria" w:date="2019-03-13T18:58:00Z"/>
                <w:rFonts w:ascii="Calibri" w:hAnsi="Calibri" w:cs="Calibri"/>
                <w:color w:val="000000"/>
                <w:sz w:val="22"/>
                <w:szCs w:val="22"/>
              </w:rPr>
            </w:pPr>
            <w:ins w:id="1901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9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18" w:author="Matheus Gomes Faria" w:date="2019-03-13T18:58:00Z"/>
                <w:rFonts w:ascii="Calibri" w:hAnsi="Calibri" w:cs="Calibri"/>
                <w:color w:val="000000"/>
                <w:sz w:val="22"/>
                <w:szCs w:val="22"/>
              </w:rPr>
            </w:pPr>
            <w:ins w:id="190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9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21" w:author="Matheus Gomes Faria" w:date="2019-03-13T18:58:00Z"/>
                <w:rFonts w:ascii="Calibri" w:hAnsi="Calibri" w:cs="Calibri"/>
                <w:color w:val="000000"/>
                <w:sz w:val="22"/>
                <w:szCs w:val="22"/>
              </w:rPr>
            </w:pPr>
            <w:ins w:id="19022"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9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24" w:author="Matheus Gomes Faria" w:date="2019-03-13T18:58:00Z"/>
                <w:rFonts w:ascii="Calibri" w:hAnsi="Calibri" w:cs="Calibri"/>
                <w:color w:val="000000"/>
                <w:sz w:val="22"/>
                <w:szCs w:val="22"/>
              </w:rPr>
            </w:pPr>
            <w:ins w:id="19025"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9026" w:author="Matheus Gomes Faria" w:date="2019-03-13T18:58:00Z"/>
          <w:trPrChange w:id="19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29" w:author="Matheus Gomes Faria" w:date="2019-03-13T18:58:00Z"/>
                <w:rFonts w:ascii="Calibri" w:hAnsi="Calibri" w:cs="Calibri"/>
                <w:color w:val="000000"/>
                <w:sz w:val="22"/>
                <w:szCs w:val="22"/>
              </w:rPr>
            </w:pPr>
            <w:ins w:id="19030" w:author="Matheus Gomes Faria" w:date="2019-03-13T18:58:00Z">
              <w:r w:rsidRPr="00CB0E70">
                <w:rPr>
                  <w:rFonts w:ascii="Calibri" w:hAnsi="Calibri" w:cs="Calibri"/>
                  <w:color w:val="000000"/>
                  <w:sz w:val="22"/>
                  <w:szCs w:val="22"/>
                </w:rPr>
                <w:t>9BGKS48R0GG300317</w:t>
              </w:r>
            </w:ins>
          </w:p>
        </w:tc>
        <w:tc>
          <w:tcPr>
            <w:tcW w:w="840" w:type="dxa"/>
            <w:tcBorders>
              <w:top w:val="nil"/>
              <w:left w:val="nil"/>
              <w:bottom w:val="single" w:sz="4" w:space="0" w:color="auto"/>
              <w:right w:val="single" w:sz="4" w:space="0" w:color="auto"/>
            </w:tcBorders>
            <w:shd w:val="clear" w:color="auto" w:fill="auto"/>
            <w:noWrap/>
            <w:vAlign w:val="center"/>
            <w:hideMark/>
            <w:tcPrChange w:id="19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32" w:author="Matheus Gomes Faria" w:date="2019-03-13T18:58:00Z"/>
                <w:rFonts w:ascii="Calibri" w:hAnsi="Calibri" w:cs="Calibri"/>
                <w:color w:val="000000"/>
                <w:sz w:val="22"/>
                <w:szCs w:val="22"/>
              </w:rPr>
            </w:pPr>
            <w:ins w:id="19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35" w:author="Matheus Gomes Faria" w:date="2019-03-13T18:58:00Z"/>
                <w:rFonts w:ascii="Calibri" w:hAnsi="Calibri" w:cs="Calibri"/>
                <w:color w:val="000000"/>
                <w:sz w:val="22"/>
                <w:szCs w:val="22"/>
              </w:rPr>
            </w:pPr>
            <w:ins w:id="19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38" w:author="Matheus Gomes Faria" w:date="2019-03-13T18:58:00Z"/>
                <w:rFonts w:ascii="Calibri" w:hAnsi="Calibri" w:cs="Calibri"/>
                <w:color w:val="000000"/>
                <w:sz w:val="22"/>
                <w:szCs w:val="22"/>
              </w:rPr>
            </w:pPr>
            <w:ins w:id="19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41" w:author="Matheus Gomes Faria" w:date="2019-03-13T18:58:00Z"/>
                <w:rFonts w:ascii="Calibri" w:hAnsi="Calibri" w:cs="Calibri"/>
                <w:color w:val="000000"/>
                <w:sz w:val="22"/>
                <w:szCs w:val="22"/>
              </w:rPr>
            </w:pPr>
            <w:ins w:id="19042" w:author="Matheus Gomes Faria" w:date="2019-03-13T18:58:00Z">
              <w:r w:rsidRPr="00CB0E70">
                <w:rPr>
                  <w:rFonts w:ascii="Calibri" w:hAnsi="Calibri" w:cs="Calibri"/>
                  <w:color w:val="000000"/>
                  <w:sz w:val="22"/>
                  <w:szCs w:val="22"/>
                </w:rPr>
                <w:t>PYD3509</w:t>
              </w:r>
            </w:ins>
          </w:p>
        </w:tc>
        <w:tc>
          <w:tcPr>
            <w:tcW w:w="1160" w:type="dxa"/>
            <w:tcBorders>
              <w:top w:val="nil"/>
              <w:left w:val="nil"/>
              <w:bottom w:val="single" w:sz="4" w:space="0" w:color="auto"/>
              <w:right w:val="single" w:sz="4" w:space="0" w:color="auto"/>
            </w:tcBorders>
            <w:shd w:val="clear" w:color="auto" w:fill="auto"/>
            <w:noWrap/>
            <w:vAlign w:val="center"/>
            <w:hideMark/>
            <w:tcPrChange w:id="19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44" w:author="Matheus Gomes Faria" w:date="2019-03-13T18:58:00Z"/>
                <w:rFonts w:ascii="Calibri" w:hAnsi="Calibri" w:cs="Calibri"/>
                <w:color w:val="000000"/>
                <w:sz w:val="22"/>
                <w:szCs w:val="22"/>
              </w:rPr>
            </w:pPr>
            <w:ins w:id="19045" w:author="Matheus Gomes Faria" w:date="2019-03-13T18:58:00Z">
              <w:r w:rsidRPr="00CB0E70">
                <w:rPr>
                  <w:rFonts w:ascii="Calibri" w:hAnsi="Calibri" w:cs="Calibri"/>
                  <w:color w:val="000000"/>
                  <w:sz w:val="22"/>
                  <w:szCs w:val="22"/>
                </w:rPr>
                <w:t>1093701487</w:t>
              </w:r>
            </w:ins>
          </w:p>
        </w:tc>
        <w:tc>
          <w:tcPr>
            <w:tcW w:w="820" w:type="dxa"/>
            <w:tcBorders>
              <w:top w:val="nil"/>
              <w:left w:val="nil"/>
              <w:bottom w:val="single" w:sz="4" w:space="0" w:color="auto"/>
              <w:right w:val="single" w:sz="4" w:space="0" w:color="auto"/>
            </w:tcBorders>
            <w:shd w:val="clear" w:color="auto" w:fill="auto"/>
            <w:noWrap/>
            <w:vAlign w:val="center"/>
            <w:hideMark/>
            <w:tcPrChange w:id="19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47" w:author="Matheus Gomes Faria" w:date="2019-03-13T18:58:00Z"/>
                <w:rFonts w:ascii="Calibri" w:hAnsi="Calibri" w:cs="Calibri"/>
                <w:color w:val="000000"/>
                <w:sz w:val="22"/>
                <w:szCs w:val="22"/>
              </w:rPr>
            </w:pPr>
            <w:ins w:id="1904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9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50" w:author="Matheus Gomes Faria" w:date="2019-03-13T18:58:00Z"/>
                <w:rFonts w:ascii="Calibri" w:hAnsi="Calibri" w:cs="Calibri"/>
                <w:color w:val="000000"/>
                <w:sz w:val="22"/>
                <w:szCs w:val="22"/>
              </w:rPr>
            </w:pPr>
            <w:ins w:id="190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9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53" w:author="Matheus Gomes Faria" w:date="2019-03-13T18:58:00Z"/>
                <w:rFonts w:ascii="Calibri" w:hAnsi="Calibri" w:cs="Calibri"/>
                <w:color w:val="000000"/>
                <w:sz w:val="22"/>
                <w:szCs w:val="22"/>
              </w:rPr>
            </w:pPr>
            <w:ins w:id="19054"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9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56" w:author="Matheus Gomes Faria" w:date="2019-03-13T18:58:00Z"/>
                <w:rFonts w:ascii="Calibri" w:hAnsi="Calibri" w:cs="Calibri"/>
                <w:color w:val="000000"/>
                <w:sz w:val="22"/>
                <w:szCs w:val="22"/>
              </w:rPr>
            </w:pPr>
            <w:ins w:id="19057"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9058" w:author="Matheus Gomes Faria" w:date="2019-03-13T18:58:00Z"/>
          <w:trPrChange w:id="19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61" w:author="Matheus Gomes Faria" w:date="2019-03-13T18:58:00Z"/>
                <w:rFonts w:ascii="Calibri" w:hAnsi="Calibri" w:cs="Calibri"/>
                <w:color w:val="000000"/>
                <w:sz w:val="22"/>
                <w:szCs w:val="22"/>
              </w:rPr>
            </w:pPr>
            <w:ins w:id="19062" w:author="Matheus Gomes Faria" w:date="2019-03-13T18:58:00Z">
              <w:r w:rsidRPr="00CB0E70">
                <w:rPr>
                  <w:rFonts w:ascii="Calibri" w:hAnsi="Calibri" w:cs="Calibri"/>
                  <w:color w:val="000000"/>
                  <w:sz w:val="22"/>
                  <w:szCs w:val="22"/>
                </w:rPr>
                <w:lastRenderedPageBreak/>
                <w:t>9BGKS48R0GG298210</w:t>
              </w:r>
            </w:ins>
          </w:p>
        </w:tc>
        <w:tc>
          <w:tcPr>
            <w:tcW w:w="840" w:type="dxa"/>
            <w:tcBorders>
              <w:top w:val="nil"/>
              <w:left w:val="nil"/>
              <w:bottom w:val="single" w:sz="4" w:space="0" w:color="auto"/>
              <w:right w:val="single" w:sz="4" w:space="0" w:color="auto"/>
            </w:tcBorders>
            <w:shd w:val="clear" w:color="auto" w:fill="auto"/>
            <w:noWrap/>
            <w:vAlign w:val="center"/>
            <w:hideMark/>
            <w:tcPrChange w:id="19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64" w:author="Matheus Gomes Faria" w:date="2019-03-13T18:58:00Z"/>
                <w:rFonts w:ascii="Calibri" w:hAnsi="Calibri" w:cs="Calibri"/>
                <w:color w:val="000000"/>
                <w:sz w:val="22"/>
                <w:szCs w:val="22"/>
              </w:rPr>
            </w:pPr>
            <w:ins w:id="19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67" w:author="Matheus Gomes Faria" w:date="2019-03-13T18:58:00Z"/>
                <w:rFonts w:ascii="Calibri" w:hAnsi="Calibri" w:cs="Calibri"/>
                <w:color w:val="000000"/>
                <w:sz w:val="22"/>
                <w:szCs w:val="22"/>
              </w:rPr>
            </w:pPr>
            <w:ins w:id="19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70" w:author="Matheus Gomes Faria" w:date="2019-03-13T18:58:00Z"/>
                <w:rFonts w:ascii="Calibri" w:hAnsi="Calibri" w:cs="Calibri"/>
                <w:color w:val="000000"/>
                <w:sz w:val="22"/>
                <w:szCs w:val="22"/>
              </w:rPr>
            </w:pPr>
            <w:ins w:id="19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73" w:author="Matheus Gomes Faria" w:date="2019-03-13T18:58:00Z"/>
                <w:rFonts w:ascii="Calibri" w:hAnsi="Calibri" w:cs="Calibri"/>
                <w:color w:val="000000"/>
                <w:sz w:val="22"/>
                <w:szCs w:val="22"/>
              </w:rPr>
            </w:pPr>
            <w:ins w:id="19074" w:author="Matheus Gomes Faria" w:date="2019-03-13T18:58:00Z">
              <w:r w:rsidRPr="00CB0E70">
                <w:rPr>
                  <w:rFonts w:ascii="Calibri" w:hAnsi="Calibri" w:cs="Calibri"/>
                  <w:color w:val="000000"/>
                  <w:sz w:val="22"/>
                  <w:szCs w:val="22"/>
                </w:rPr>
                <w:t>PYD3505</w:t>
              </w:r>
            </w:ins>
          </w:p>
        </w:tc>
        <w:tc>
          <w:tcPr>
            <w:tcW w:w="1160" w:type="dxa"/>
            <w:tcBorders>
              <w:top w:val="nil"/>
              <w:left w:val="nil"/>
              <w:bottom w:val="single" w:sz="4" w:space="0" w:color="auto"/>
              <w:right w:val="single" w:sz="4" w:space="0" w:color="auto"/>
            </w:tcBorders>
            <w:shd w:val="clear" w:color="auto" w:fill="auto"/>
            <w:noWrap/>
            <w:vAlign w:val="center"/>
            <w:hideMark/>
            <w:tcPrChange w:id="19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76" w:author="Matheus Gomes Faria" w:date="2019-03-13T18:58:00Z"/>
                <w:rFonts w:ascii="Calibri" w:hAnsi="Calibri" w:cs="Calibri"/>
                <w:color w:val="000000"/>
                <w:sz w:val="22"/>
                <w:szCs w:val="22"/>
              </w:rPr>
            </w:pPr>
            <w:ins w:id="19077" w:author="Matheus Gomes Faria" w:date="2019-03-13T18:58:00Z">
              <w:r w:rsidRPr="00CB0E70">
                <w:rPr>
                  <w:rFonts w:ascii="Calibri" w:hAnsi="Calibri" w:cs="Calibri"/>
                  <w:color w:val="000000"/>
                  <w:sz w:val="22"/>
                  <w:szCs w:val="22"/>
                </w:rPr>
                <w:t>1093700740</w:t>
              </w:r>
            </w:ins>
          </w:p>
        </w:tc>
        <w:tc>
          <w:tcPr>
            <w:tcW w:w="820" w:type="dxa"/>
            <w:tcBorders>
              <w:top w:val="nil"/>
              <w:left w:val="nil"/>
              <w:bottom w:val="single" w:sz="4" w:space="0" w:color="auto"/>
              <w:right w:val="single" w:sz="4" w:space="0" w:color="auto"/>
            </w:tcBorders>
            <w:shd w:val="clear" w:color="auto" w:fill="auto"/>
            <w:noWrap/>
            <w:vAlign w:val="center"/>
            <w:hideMark/>
            <w:tcPrChange w:id="19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79" w:author="Matheus Gomes Faria" w:date="2019-03-13T18:58:00Z"/>
                <w:rFonts w:ascii="Calibri" w:hAnsi="Calibri" w:cs="Calibri"/>
                <w:color w:val="000000"/>
                <w:sz w:val="22"/>
                <w:szCs w:val="22"/>
              </w:rPr>
            </w:pPr>
            <w:ins w:id="1908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9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82" w:author="Matheus Gomes Faria" w:date="2019-03-13T18:58:00Z"/>
                <w:rFonts w:ascii="Calibri" w:hAnsi="Calibri" w:cs="Calibri"/>
                <w:color w:val="000000"/>
                <w:sz w:val="22"/>
                <w:szCs w:val="22"/>
              </w:rPr>
            </w:pPr>
            <w:ins w:id="190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9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85" w:author="Matheus Gomes Faria" w:date="2019-03-13T18:58:00Z"/>
                <w:rFonts w:ascii="Calibri" w:hAnsi="Calibri" w:cs="Calibri"/>
                <w:color w:val="000000"/>
                <w:sz w:val="22"/>
                <w:szCs w:val="22"/>
              </w:rPr>
            </w:pPr>
            <w:ins w:id="19086"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9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88" w:author="Matheus Gomes Faria" w:date="2019-03-13T18:58:00Z"/>
                <w:rFonts w:ascii="Calibri" w:hAnsi="Calibri" w:cs="Calibri"/>
                <w:color w:val="000000"/>
                <w:sz w:val="22"/>
                <w:szCs w:val="22"/>
              </w:rPr>
            </w:pPr>
            <w:ins w:id="19089"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9090" w:author="Matheus Gomes Faria" w:date="2019-03-13T18:58:00Z"/>
          <w:trPrChange w:id="19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93" w:author="Matheus Gomes Faria" w:date="2019-03-13T18:58:00Z"/>
                <w:rFonts w:ascii="Calibri" w:hAnsi="Calibri" w:cs="Calibri"/>
                <w:color w:val="000000"/>
                <w:sz w:val="22"/>
                <w:szCs w:val="22"/>
              </w:rPr>
            </w:pPr>
            <w:ins w:id="19094" w:author="Matheus Gomes Faria" w:date="2019-03-13T18:58:00Z">
              <w:r w:rsidRPr="00CB0E70">
                <w:rPr>
                  <w:rFonts w:ascii="Calibri" w:hAnsi="Calibri" w:cs="Calibri"/>
                  <w:color w:val="000000"/>
                  <w:sz w:val="22"/>
                  <w:szCs w:val="22"/>
                </w:rPr>
                <w:t>9BGKS48R0GG303325</w:t>
              </w:r>
            </w:ins>
          </w:p>
        </w:tc>
        <w:tc>
          <w:tcPr>
            <w:tcW w:w="840" w:type="dxa"/>
            <w:tcBorders>
              <w:top w:val="nil"/>
              <w:left w:val="nil"/>
              <w:bottom w:val="single" w:sz="4" w:space="0" w:color="auto"/>
              <w:right w:val="single" w:sz="4" w:space="0" w:color="auto"/>
            </w:tcBorders>
            <w:shd w:val="clear" w:color="auto" w:fill="auto"/>
            <w:noWrap/>
            <w:vAlign w:val="center"/>
            <w:hideMark/>
            <w:tcPrChange w:id="19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96" w:author="Matheus Gomes Faria" w:date="2019-03-13T18:58:00Z"/>
                <w:rFonts w:ascii="Calibri" w:hAnsi="Calibri" w:cs="Calibri"/>
                <w:color w:val="000000"/>
                <w:sz w:val="22"/>
                <w:szCs w:val="22"/>
              </w:rPr>
            </w:pPr>
            <w:ins w:id="19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099" w:author="Matheus Gomes Faria" w:date="2019-03-13T18:58:00Z"/>
                <w:rFonts w:ascii="Calibri" w:hAnsi="Calibri" w:cs="Calibri"/>
                <w:color w:val="000000"/>
                <w:sz w:val="22"/>
                <w:szCs w:val="22"/>
              </w:rPr>
            </w:pPr>
            <w:ins w:id="19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02" w:author="Matheus Gomes Faria" w:date="2019-03-13T18:58:00Z"/>
                <w:rFonts w:ascii="Calibri" w:hAnsi="Calibri" w:cs="Calibri"/>
                <w:color w:val="000000"/>
                <w:sz w:val="22"/>
                <w:szCs w:val="22"/>
              </w:rPr>
            </w:pPr>
            <w:ins w:id="19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05" w:author="Matheus Gomes Faria" w:date="2019-03-13T18:58:00Z"/>
                <w:rFonts w:ascii="Calibri" w:hAnsi="Calibri" w:cs="Calibri"/>
                <w:color w:val="000000"/>
                <w:sz w:val="22"/>
                <w:szCs w:val="22"/>
              </w:rPr>
            </w:pPr>
            <w:ins w:id="19106" w:author="Matheus Gomes Faria" w:date="2019-03-13T18:58:00Z">
              <w:r w:rsidRPr="00CB0E70">
                <w:rPr>
                  <w:rFonts w:ascii="Calibri" w:hAnsi="Calibri" w:cs="Calibri"/>
                  <w:color w:val="000000"/>
                  <w:sz w:val="22"/>
                  <w:szCs w:val="22"/>
                </w:rPr>
                <w:t>PYD3503</w:t>
              </w:r>
            </w:ins>
          </w:p>
        </w:tc>
        <w:tc>
          <w:tcPr>
            <w:tcW w:w="1160" w:type="dxa"/>
            <w:tcBorders>
              <w:top w:val="nil"/>
              <w:left w:val="nil"/>
              <w:bottom w:val="single" w:sz="4" w:space="0" w:color="auto"/>
              <w:right w:val="single" w:sz="4" w:space="0" w:color="auto"/>
            </w:tcBorders>
            <w:shd w:val="clear" w:color="auto" w:fill="auto"/>
            <w:noWrap/>
            <w:vAlign w:val="center"/>
            <w:hideMark/>
            <w:tcPrChange w:id="19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08" w:author="Matheus Gomes Faria" w:date="2019-03-13T18:58:00Z"/>
                <w:rFonts w:ascii="Calibri" w:hAnsi="Calibri" w:cs="Calibri"/>
                <w:color w:val="000000"/>
                <w:sz w:val="22"/>
                <w:szCs w:val="22"/>
              </w:rPr>
            </w:pPr>
            <w:ins w:id="19109" w:author="Matheus Gomes Faria" w:date="2019-03-13T18:58:00Z">
              <w:r w:rsidRPr="00CB0E70">
                <w:rPr>
                  <w:rFonts w:ascii="Calibri" w:hAnsi="Calibri" w:cs="Calibri"/>
                  <w:color w:val="000000"/>
                  <w:sz w:val="22"/>
                  <w:szCs w:val="22"/>
                </w:rPr>
                <w:t>1093699296</w:t>
              </w:r>
            </w:ins>
          </w:p>
        </w:tc>
        <w:tc>
          <w:tcPr>
            <w:tcW w:w="820" w:type="dxa"/>
            <w:tcBorders>
              <w:top w:val="nil"/>
              <w:left w:val="nil"/>
              <w:bottom w:val="single" w:sz="4" w:space="0" w:color="auto"/>
              <w:right w:val="single" w:sz="4" w:space="0" w:color="auto"/>
            </w:tcBorders>
            <w:shd w:val="clear" w:color="auto" w:fill="auto"/>
            <w:noWrap/>
            <w:vAlign w:val="center"/>
            <w:hideMark/>
            <w:tcPrChange w:id="19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11" w:author="Matheus Gomes Faria" w:date="2019-03-13T18:58:00Z"/>
                <w:rFonts w:ascii="Calibri" w:hAnsi="Calibri" w:cs="Calibri"/>
                <w:color w:val="000000"/>
                <w:sz w:val="22"/>
                <w:szCs w:val="22"/>
              </w:rPr>
            </w:pPr>
            <w:ins w:id="1911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19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14" w:author="Matheus Gomes Faria" w:date="2019-03-13T18:58:00Z"/>
                <w:rFonts w:ascii="Calibri" w:hAnsi="Calibri" w:cs="Calibri"/>
                <w:color w:val="000000"/>
                <w:sz w:val="22"/>
                <w:szCs w:val="22"/>
              </w:rPr>
            </w:pPr>
            <w:ins w:id="191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19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17" w:author="Matheus Gomes Faria" w:date="2019-03-13T18:58:00Z"/>
                <w:rFonts w:ascii="Calibri" w:hAnsi="Calibri" w:cs="Calibri"/>
                <w:color w:val="000000"/>
                <w:sz w:val="22"/>
                <w:szCs w:val="22"/>
              </w:rPr>
            </w:pPr>
            <w:ins w:id="19118" w:author="Matheus Gomes Faria" w:date="2019-03-13T18:58:00Z">
              <w:r w:rsidRPr="00CB0E70">
                <w:rPr>
                  <w:rFonts w:ascii="Calibri" w:hAnsi="Calibri" w:cs="Calibri"/>
                  <w:color w:val="000000"/>
                  <w:sz w:val="22"/>
                  <w:szCs w:val="22"/>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19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20" w:author="Matheus Gomes Faria" w:date="2019-03-13T18:58:00Z"/>
                <w:rFonts w:ascii="Calibri" w:hAnsi="Calibri" w:cs="Calibri"/>
                <w:color w:val="000000"/>
                <w:sz w:val="22"/>
                <w:szCs w:val="22"/>
              </w:rPr>
            </w:pPr>
            <w:ins w:id="19121" w:author="Matheus Gomes Faria" w:date="2019-03-13T18:58:00Z">
              <w:r w:rsidRPr="00CB0E70">
                <w:rPr>
                  <w:rFonts w:ascii="Calibri" w:hAnsi="Calibri" w:cs="Calibri"/>
                  <w:color w:val="000000"/>
                  <w:sz w:val="22"/>
                  <w:szCs w:val="22"/>
                </w:rPr>
                <w:t>004438-5</w:t>
              </w:r>
            </w:ins>
          </w:p>
        </w:tc>
      </w:tr>
      <w:tr w:rsidR="00CB0E70" w:rsidRPr="00CB0E70" w:rsidTr="003439B1">
        <w:trPr>
          <w:trHeight w:val="300"/>
          <w:jc w:val="center"/>
          <w:ins w:id="19122" w:author="Matheus Gomes Faria" w:date="2019-03-13T18:58:00Z"/>
          <w:trPrChange w:id="19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25" w:author="Matheus Gomes Faria" w:date="2019-03-13T18:58:00Z"/>
                <w:rFonts w:ascii="Calibri" w:hAnsi="Calibri" w:cs="Calibri"/>
                <w:color w:val="000000"/>
                <w:sz w:val="22"/>
                <w:szCs w:val="22"/>
              </w:rPr>
            </w:pPr>
            <w:ins w:id="19126" w:author="Matheus Gomes Faria" w:date="2019-03-13T18:58:00Z">
              <w:r w:rsidRPr="00CB0E70">
                <w:rPr>
                  <w:rFonts w:ascii="Calibri" w:hAnsi="Calibri" w:cs="Calibri"/>
                  <w:color w:val="000000"/>
                  <w:sz w:val="22"/>
                  <w:szCs w:val="22"/>
                </w:rPr>
                <w:t>93Y4SRF84KJ719953</w:t>
              </w:r>
            </w:ins>
          </w:p>
        </w:tc>
        <w:tc>
          <w:tcPr>
            <w:tcW w:w="840" w:type="dxa"/>
            <w:tcBorders>
              <w:top w:val="nil"/>
              <w:left w:val="nil"/>
              <w:bottom w:val="single" w:sz="4" w:space="0" w:color="auto"/>
              <w:right w:val="single" w:sz="4" w:space="0" w:color="auto"/>
            </w:tcBorders>
            <w:shd w:val="clear" w:color="auto" w:fill="auto"/>
            <w:noWrap/>
            <w:vAlign w:val="center"/>
            <w:hideMark/>
            <w:tcPrChange w:id="19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28" w:author="Matheus Gomes Faria" w:date="2019-03-13T18:58:00Z"/>
                <w:rFonts w:ascii="Calibri" w:hAnsi="Calibri" w:cs="Calibri"/>
                <w:color w:val="000000"/>
                <w:sz w:val="22"/>
                <w:szCs w:val="22"/>
              </w:rPr>
            </w:pPr>
            <w:ins w:id="19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31" w:author="Matheus Gomes Faria" w:date="2019-03-13T18:58:00Z"/>
                <w:rFonts w:ascii="Calibri" w:hAnsi="Calibri" w:cs="Calibri"/>
                <w:color w:val="000000"/>
                <w:sz w:val="22"/>
                <w:szCs w:val="22"/>
              </w:rPr>
            </w:pPr>
            <w:ins w:id="19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34" w:author="Matheus Gomes Faria" w:date="2019-03-13T18:58:00Z"/>
                <w:rFonts w:ascii="Calibri" w:hAnsi="Calibri" w:cs="Calibri"/>
                <w:color w:val="000000"/>
                <w:sz w:val="22"/>
                <w:szCs w:val="22"/>
              </w:rPr>
            </w:pPr>
            <w:ins w:id="19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37" w:author="Matheus Gomes Faria" w:date="2019-03-13T18:58:00Z"/>
                <w:rFonts w:ascii="Calibri" w:hAnsi="Calibri" w:cs="Calibri"/>
                <w:color w:val="000000"/>
                <w:sz w:val="22"/>
                <w:szCs w:val="22"/>
              </w:rPr>
            </w:pPr>
            <w:ins w:id="19138" w:author="Matheus Gomes Faria" w:date="2019-03-13T18:58:00Z">
              <w:r w:rsidRPr="00CB0E70">
                <w:rPr>
                  <w:rFonts w:ascii="Calibri" w:hAnsi="Calibri" w:cs="Calibri"/>
                  <w:color w:val="000000"/>
                  <w:sz w:val="22"/>
                  <w:szCs w:val="22"/>
                </w:rPr>
                <w:t>QPR7977  </w:t>
              </w:r>
            </w:ins>
          </w:p>
        </w:tc>
        <w:tc>
          <w:tcPr>
            <w:tcW w:w="1160" w:type="dxa"/>
            <w:tcBorders>
              <w:top w:val="nil"/>
              <w:left w:val="nil"/>
              <w:bottom w:val="single" w:sz="4" w:space="0" w:color="auto"/>
              <w:right w:val="single" w:sz="4" w:space="0" w:color="auto"/>
            </w:tcBorders>
            <w:shd w:val="clear" w:color="auto" w:fill="auto"/>
            <w:noWrap/>
            <w:vAlign w:val="center"/>
            <w:hideMark/>
            <w:tcPrChange w:id="19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40" w:author="Matheus Gomes Faria" w:date="2019-03-13T18:58:00Z"/>
                <w:rFonts w:ascii="Calibri" w:hAnsi="Calibri" w:cs="Calibri"/>
                <w:color w:val="000000"/>
                <w:sz w:val="22"/>
                <w:szCs w:val="22"/>
              </w:rPr>
            </w:pPr>
            <w:ins w:id="19141" w:author="Matheus Gomes Faria" w:date="2019-03-13T18:58:00Z">
              <w:r w:rsidRPr="00CB0E70">
                <w:rPr>
                  <w:rFonts w:ascii="Calibri" w:hAnsi="Calibri" w:cs="Calibri"/>
                  <w:color w:val="000000"/>
                  <w:sz w:val="22"/>
                  <w:szCs w:val="22"/>
                </w:rPr>
                <w:t>1173493732</w:t>
              </w:r>
            </w:ins>
          </w:p>
        </w:tc>
        <w:tc>
          <w:tcPr>
            <w:tcW w:w="820" w:type="dxa"/>
            <w:tcBorders>
              <w:top w:val="nil"/>
              <w:left w:val="nil"/>
              <w:bottom w:val="single" w:sz="4" w:space="0" w:color="auto"/>
              <w:right w:val="single" w:sz="4" w:space="0" w:color="auto"/>
            </w:tcBorders>
            <w:shd w:val="clear" w:color="auto" w:fill="auto"/>
            <w:noWrap/>
            <w:vAlign w:val="center"/>
            <w:hideMark/>
            <w:tcPrChange w:id="19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43" w:author="Matheus Gomes Faria" w:date="2019-03-13T18:58:00Z"/>
                <w:rFonts w:ascii="Calibri" w:hAnsi="Calibri" w:cs="Calibri"/>
                <w:color w:val="000000"/>
                <w:sz w:val="22"/>
                <w:szCs w:val="22"/>
              </w:rPr>
            </w:pPr>
            <w:ins w:id="191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46" w:author="Matheus Gomes Faria" w:date="2019-03-13T18:58:00Z"/>
                <w:rFonts w:ascii="Calibri" w:hAnsi="Calibri" w:cs="Calibri"/>
                <w:color w:val="000000"/>
                <w:sz w:val="22"/>
                <w:szCs w:val="22"/>
              </w:rPr>
            </w:pPr>
            <w:ins w:id="191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49" w:author="Matheus Gomes Faria" w:date="2019-03-13T18:58:00Z"/>
                <w:rFonts w:ascii="Calibri" w:hAnsi="Calibri" w:cs="Calibri"/>
                <w:color w:val="000000"/>
                <w:sz w:val="22"/>
                <w:szCs w:val="22"/>
              </w:rPr>
            </w:pPr>
            <w:ins w:id="191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52" w:author="Matheus Gomes Faria" w:date="2019-03-13T18:58:00Z"/>
                <w:rFonts w:ascii="Calibri" w:hAnsi="Calibri" w:cs="Calibri"/>
                <w:color w:val="000000"/>
                <w:sz w:val="22"/>
                <w:szCs w:val="22"/>
              </w:rPr>
            </w:pPr>
            <w:ins w:id="191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154" w:author="Matheus Gomes Faria" w:date="2019-03-13T18:58:00Z"/>
          <w:trPrChange w:id="19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57" w:author="Matheus Gomes Faria" w:date="2019-03-13T18:58:00Z"/>
                <w:rFonts w:ascii="Calibri" w:hAnsi="Calibri" w:cs="Calibri"/>
                <w:color w:val="000000"/>
                <w:sz w:val="22"/>
                <w:szCs w:val="22"/>
              </w:rPr>
            </w:pPr>
            <w:ins w:id="19158" w:author="Matheus Gomes Faria" w:date="2019-03-13T18:58:00Z">
              <w:r w:rsidRPr="00CB0E70">
                <w:rPr>
                  <w:rFonts w:ascii="Calibri" w:hAnsi="Calibri" w:cs="Calibri"/>
                  <w:color w:val="000000"/>
                  <w:sz w:val="22"/>
                  <w:szCs w:val="22"/>
                </w:rPr>
                <w:t>93Y4SRF84KJ719950</w:t>
              </w:r>
            </w:ins>
          </w:p>
        </w:tc>
        <w:tc>
          <w:tcPr>
            <w:tcW w:w="840" w:type="dxa"/>
            <w:tcBorders>
              <w:top w:val="nil"/>
              <w:left w:val="nil"/>
              <w:bottom w:val="single" w:sz="4" w:space="0" w:color="auto"/>
              <w:right w:val="single" w:sz="4" w:space="0" w:color="auto"/>
            </w:tcBorders>
            <w:shd w:val="clear" w:color="auto" w:fill="auto"/>
            <w:noWrap/>
            <w:vAlign w:val="center"/>
            <w:hideMark/>
            <w:tcPrChange w:id="19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60" w:author="Matheus Gomes Faria" w:date="2019-03-13T18:58:00Z"/>
                <w:rFonts w:ascii="Calibri" w:hAnsi="Calibri" w:cs="Calibri"/>
                <w:color w:val="000000"/>
                <w:sz w:val="22"/>
                <w:szCs w:val="22"/>
              </w:rPr>
            </w:pPr>
            <w:ins w:id="19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63" w:author="Matheus Gomes Faria" w:date="2019-03-13T18:58:00Z"/>
                <w:rFonts w:ascii="Calibri" w:hAnsi="Calibri" w:cs="Calibri"/>
                <w:color w:val="000000"/>
                <w:sz w:val="22"/>
                <w:szCs w:val="22"/>
              </w:rPr>
            </w:pPr>
            <w:ins w:id="19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66" w:author="Matheus Gomes Faria" w:date="2019-03-13T18:58:00Z"/>
                <w:rFonts w:ascii="Calibri" w:hAnsi="Calibri" w:cs="Calibri"/>
                <w:color w:val="000000"/>
                <w:sz w:val="22"/>
                <w:szCs w:val="22"/>
              </w:rPr>
            </w:pPr>
            <w:ins w:id="19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69" w:author="Matheus Gomes Faria" w:date="2019-03-13T18:58:00Z"/>
                <w:rFonts w:ascii="Calibri" w:hAnsi="Calibri" w:cs="Calibri"/>
                <w:color w:val="000000"/>
                <w:sz w:val="22"/>
                <w:szCs w:val="22"/>
              </w:rPr>
            </w:pPr>
            <w:ins w:id="19170" w:author="Matheus Gomes Faria" w:date="2019-03-13T18:58:00Z">
              <w:r w:rsidRPr="00CB0E70">
                <w:rPr>
                  <w:rFonts w:ascii="Calibri" w:hAnsi="Calibri" w:cs="Calibri"/>
                  <w:color w:val="000000"/>
                  <w:sz w:val="22"/>
                  <w:szCs w:val="22"/>
                </w:rPr>
                <w:t>QPR7974  </w:t>
              </w:r>
            </w:ins>
          </w:p>
        </w:tc>
        <w:tc>
          <w:tcPr>
            <w:tcW w:w="1160" w:type="dxa"/>
            <w:tcBorders>
              <w:top w:val="nil"/>
              <w:left w:val="nil"/>
              <w:bottom w:val="single" w:sz="4" w:space="0" w:color="auto"/>
              <w:right w:val="single" w:sz="4" w:space="0" w:color="auto"/>
            </w:tcBorders>
            <w:shd w:val="clear" w:color="auto" w:fill="auto"/>
            <w:noWrap/>
            <w:vAlign w:val="center"/>
            <w:hideMark/>
            <w:tcPrChange w:id="19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72" w:author="Matheus Gomes Faria" w:date="2019-03-13T18:58:00Z"/>
                <w:rFonts w:ascii="Calibri" w:hAnsi="Calibri" w:cs="Calibri"/>
                <w:color w:val="000000"/>
                <w:sz w:val="22"/>
                <w:szCs w:val="22"/>
              </w:rPr>
            </w:pPr>
            <w:ins w:id="19173" w:author="Matheus Gomes Faria" w:date="2019-03-13T18:58:00Z">
              <w:r w:rsidRPr="00CB0E70">
                <w:rPr>
                  <w:rFonts w:ascii="Calibri" w:hAnsi="Calibri" w:cs="Calibri"/>
                  <w:color w:val="000000"/>
                  <w:sz w:val="22"/>
                  <w:szCs w:val="22"/>
                </w:rPr>
                <w:t>1173493716</w:t>
              </w:r>
            </w:ins>
          </w:p>
        </w:tc>
        <w:tc>
          <w:tcPr>
            <w:tcW w:w="820" w:type="dxa"/>
            <w:tcBorders>
              <w:top w:val="nil"/>
              <w:left w:val="nil"/>
              <w:bottom w:val="single" w:sz="4" w:space="0" w:color="auto"/>
              <w:right w:val="single" w:sz="4" w:space="0" w:color="auto"/>
            </w:tcBorders>
            <w:shd w:val="clear" w:color="auto" w:fill="auto"/>
            <w:noWrap/>
            <w:vAlign w:val="center"/>
            <w:hideMark/>
            <w:tcPrChange w:id="19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75" w:author="Matheus Gomes Faria" w:date="2019-03-13T18:58:00Z"/>
                <w:rFonts w:ascii="Calibri" w:hAnsi="Calibri" w:cs="Calibri"/>
                <w:color w:val="000000"/>
                <w:sz w:val="22"/>
                <w:szCs w:val="22"/>
              </w:rPr>
            </w:pPr>
            <w:ins w:id="191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78" w:author="Matheus Gomes Faria" w:date="2019-03-13T18:58:00Z"/>
                <w:rFonts w:ascii="Calibri" w:hAnsi="Calibri" w:cs="Calibri"/>
                <w:color w:val="000000"/>
                <w:sz w:val="22"/>
                <w:szCs w:val="22"/>
              </w:rPr>
            </w:pPr>
            <w:ins w:id="191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81" w:author="Matheus Gomes Faria" w:date="2019-03-13T18:58:00Z"/>
                <w:rFonts w:ascii="Calibri" w:hAnsi="Calibri" w:cs="Calibri"/>
                <w:color w:val="000000"/>
                <w:sz w:val="22"/>
                <w:szCs w:val="22"/>
              </w:rPr>
            </w:pPr>
            <w:ins w:id="191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84" w:author="Matheus Gomes Faria" w:date="2019-03-13T18:58:00Z"/>
                <w:rFonts w:ascii="Calibri" w:hAnsi="Calibri" w:cs="Calibri"/>
                <w:color w:val="000000"/>
                <w:sz w:val="22"/>
                <w:szCs w:val="22"/>
              </w:rPr>
            </w:pPr>
            <w:ins w:id="191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186" w:author="Matheus Gomes Faria" w:date="2019-03-13T18:58:00Z"/>
          <w:trPrChange w:id="19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89" w:author="Matheus Gomes Faria" w:date="2019-03-13T18:58:00Z"/>
                <w:rFonts w:ascii="Calibri" w:hAnsi="Calibri" w:cs="Calibri"/>
                <w:color w:val="000000"/>
                <w:sz w:val="22"/>
                <w:szCs w:val="22"/>
              </w:rPr>
            </w:pPr>
            <w:ins w:id="19190" w:author="Matheus Gomes Faria" w:date="2019-03-13T18:58:00Z">
              <w:r w:rsidRPr="00CB0E70">
                <w:rPr>
                  <w:rFonts w:ascii="Calibri" w:hAnsi="Calibri" w:cs="Calibri"/>
                  <w:color w:val="000000"/>
                  <w:sz w:val="22"/>
                  <w:szCs w:val="22"/>
                </w:rPr>
                <w:t>93Y4SRF84KJ719949</w:t>
              </w:r>
            </w:ins>
          </w:p>
        </w:tc>
        <w:tc>
          <w:tcPr>
            <w:tcW w:w="840" w:type="dxa"/>
            <w:tcBorders>
              <w:top w:val="nil"/>
              <w:left w:val="nil"/>
              <w:bottom w:val="single" w:sz="4" w:space="0" w:color="auto"/>
              <w:right w:val="single" w:sz="4" w:space="0" w:color="auto"/>
            </w:tcBorders>
            <w:shd w:val="clear" w:color="auto" w:fill="auto"/>
            <w:noWrap/>
            <w:vAlign w:val="center"/>
            <w:hideMark/>
            <w:tcPrChange w:id="19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92" w:author="Matheus Gomes Faria" w:date="2019-03-13T18:58:00Z"/>
                <w:rFonts w:ascii="Calibri" w:hAnsi="Calibri" w:cs="Calibri"/>
                <w:color w:val="000000"/>
                <w:sz w:val="22"/>
                <w:szCs w:val="22"/>
              </w:rPr>
            </w:pPr>
            <w:ins w:id="19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95" w:author="Matheus Gomes Faria" w:date="2019-03-13T18:58:00Z"/>
                <w:rFonts w:ascii="Calibri" w:hAnsi="Calibri" w:cs="Calibri"/>
                <w:color w:val="000000"/>
                <w:sz w:val="22"/>
                <w:szCs w:val="22"/>
              </w:rPr>
            </w:pPr>
            <w:ins w:id="19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198" w:author="Matheus Gomes Faria" w:date="2019-03-13T18:58:00Z"/>
                <w:rFonts w:ascii="Calibri" w:hAnsi="Calibri" w:cs="Calibri"/>
                <w:color w:val="000000"/>
                <w:sz w:val="22"/>
                <w:szCs w:val="22"/>
              </w:rPr>
            </w:pPr>
            <w:ins w:id="19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01" w:author="Matheus Gomes Faria" w:date="2019-03-13T18:58:00Z"/>
                <w:rFonts w:ascii="Calibri" w:hAnsi="Calibri" w:cs="Calibri"/>
                <w:color w:val="000000"/>
                <w:sz w:val="22"/>
                <w:szCs w:val="22"/>
              </w:rPr>
            </w:pPr>
            <w:ins w:id="19202" w:author="Matheus Gomes Faria" w:date="2019-03-13T18:58:00Z">
              <w:r w:rsidRPr="00CB0E70">
                <w:rPr>
                  <w:rFonts w:ascii="Calibri" w:hAnsi="Calibri" w:cs="Calibri"/>
                  <w:color w:val="000000"/>
                  <w:sz w:val="22"/>
                  <w:szCs w:val="22"/>
                </w:rPr>
                <w:t>QPR7972  </w:t>
              </w:r>
            </w:ins>
          </w:p>
        </w:tc>
        <w:tc>
          <w:tcPr>
            <w:tcW w:w="1160" w:type="dxa"/>
            <w:tcBorders>
              <w:top w:val="nil"/>
              <w:left w:val="nil"/>
              <w:bottom w:val="single" w:sz="4" w:space="0" w:color="auto"/>
              <w:right w:val="single" w:sz="4" w:space="0" w:color="auto"/>
            </w:tcBorders>
            <w:shd w:val="clear" w:color="auto" w:fill="auto"/>
            <w:noWrap/>
            <w:vAlign w:val="center"/>
            <w:hideMark/>
            <w:tcPrChange w:id="19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04" w:author="Matheus Gomes Faria" w:date="2019-03-13T18:58:00Z"/>
                <w:rFonts w:ascii="Calibri" w:hAnsi="Calibri" w:cs="Calibri"/>
                <w:color w:val="000000"/>
                <w:sz w:val="22"/>
                <w:szCs w:val="22"/>
              </w:rPr>
            </w:pPr>
            <w:ins w:id="19205" w:author="Matheus Gomes Faria" w:date="2019-03-13T18:58:00Z">
              <w:r w:rsidRPr="00CB0E70">
                <w:rPr>
                  <w:rFonts w:ascii="Calibri" w:hAnsi="Calibri" w:cs="Calibri"/>
                  <w:color w:val="000000"/>
                  <w:sz w:val="22"/>
                  <w:szCs w:val="22"/>
                </w:rPr>
                <w:t>1173493686</w:t>
              </w:r>
            </w:ins>
          </w:p>
        </w:tc>
        <w:tc>
          <w:tcPr>
            <w:tcW w:w="820" w:type="dxa"/>
            <w:tcBorders>
              <w:top w:val="nil"/>
              <w:left w:val="nil"/>
              <w:bottom w:val="single" w:sz="4" w:space="0" w:color="auto"/>
              <w:right w:val="single" w:sz="4" w:space="0" w:color="auto"/>
            </w:tcBorders>
            <w:shd w:val="clear" w:color="auto" w:fill="auto"/>
            <w:noWrap/>
            <w:vAlign w:val="center"/>
            <w:hideMark/>
            <w:tcPrChange w:id="19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07" w:author="Matheus Gomes Faria" w:date="2019-03-13T18:58:00Z"/>
                <w:rFonts w:ascii="Calibri" w:hAnsi="Calibri" w:cs="Calibri"/>
                <w:color w:val="000000"/>
                <w:sz w:val="22"/>
                <w:szCs w:val="22"/>
              </w:rPr>
            </w:pPr>
            <w:ins w:id="192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10" w:author="Matheus Gomes Faria" w:date="2019-03-13T18:58:00Z"/>
                <w:rFonts w:ascii="Calibri" w:hAnsi="Calibri" w:cs="Calibri"/>
                <w:color w:val="000000"/>
                <w:sz w:val="22"/>
                <w:szCs w:val="22"/>
              </w:rPr>
            </w:pPr>
            <w:ins w:id="192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13" w:author="Matheus Gomes Faria" w:date="2019-03-13T18:58:00Z"/>
                <w:rFonts w:ascii="Calibri" w:hAnsi="Calibri" w:cs="Calibri"/>
                <w:color w:val="000000"/>
                <w:sz w:val="22"/>
                <w:szCs w:val="22"/>
              </w:rPr>
            </w:pPr>
            <w:ins w:id="192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16" w:author="Matheus Gomes Faria" w:date="2019-03-13T18:58:00Z"/>
                <w:rFonts w:ascii="Calibri" w:hAnsi="Calibri" w:cs="Calibri"/>
                <w:color w:val="000000"/>
                <w:sz w:val="22"/>
                <w:szCs w:val="22"/>
              </w:rPr>
            </w:pPr>
            <w:ins w:id="192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218" w:author="Matheus Gomes Faria" w:date="2019-03-13T18:58:00Z"/>
          <w:trPrChange w:id="19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21" w:author="Matheus Gomes Faria" w:date="2019-03-13T18:58:00Z"/>
                <w:rFonts w:ascii="Calibri" w:hAnsi="Calibri" w:cs="Calibri"/>
                <w:color w:val="000000"/>
                <w:sz w:val="22"/>
                <w:szCs w:val="22"/>
              </w:rPr>
            </w:pPr>
            <w:ins w:id="19222" w:author="Matheus Gomes Faria" w:date="2019-03-13T18:58:00Z">
              <w:r w:rsidRPr="00CB0E70">
                <w:rPr>
                  <w:rFonts w:ascii="Calibri" w:hAnsi="Calibri" w:cs="Calibri"/>
                  <w:color w:val="000000"/>
                  <w:sz w:val="22"/>
                  <w:szCs w:val="22"/>
                </w:rPr>
                <w:t>93Y4SRF84KJ719943</w:t>
              </w:r>
            </w:ins>
          </w:p>
        </w:tc>
        <w:tc>
          <w:tcPr>
            <w:tcW w:w="840" w:type="dxa"/>
            <w:tcBorders>
              <w:top w:val="nil"/>
              <w:left w:val="nil"/>
              <w:bottom w:val="single" w:sz="4" w:space="0" w:color="auto"/>
              <w:right w:val="single" w:sz="4" w:space="0" w:color="auto"/>
            </w:tcBorders>
            <w:shd w:val="clear" w:color="auto" w:fill="auto"/>
            <w:noWrap/>
            <w:vAlign w:val="center"/>
            <w:hideMark/>
            <w:tcPrChange w:id="19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24" w:author="Matheus Gomes Faria" w:date="2019-03-13T18:58:00Z"/>
                <w:rFonts w:ascii="Calibri" w:hAnsi="Calibri" w:cs="Calibri"/>
                <w:color w:val="000000"/>
                <w:sz w:val="22"/>
                <w:szCs w:val="22"/>
              </w:rPr>
            </w:pPr>
            <w:ins w:id="19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27" w:author="Matheus Gomes Faria" w:date="2019-03-13T18:58:00Z"/>
                <w:rFonts w:ascii="Calibri" w:hAnsi="Calibri" w:cs="Calibri"/>
                <w:color w:val="000000"/>
                <w:sz w:val="22"/>
                <w:szCs w:val="22"/>
              </w:rPr>
            </w:pPr>
            <w:ins w:id="19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30" w:author="Matheus Gomes Faria" w:date="2019-03-13T18:58:00Z"/>
                <w:rFonts w:ascii="Calibri" w:hAnsi="Calibri" w:cs="Calibri"/>
                <w:color w:val="000000"/>
                <w:sz w:val="22"/>
                <w:szCs w:val="22"/>
              </w:rPr>
            </w:pPr>
            <w:ins w:id="19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33" w:author="Matheus Gomes Faria" w:date="2019-03-13T18:58:00Z"/>
                <w:rFonts w:ascii="Calibri" w:hAnsi="Calibri" w:cs="Calibri"/>
                <w:color w:val="000000"/>
                <w:sz w:val="22"/>
                <w:szCs w:val="22"/>
              </w:rPr>
            </w:pPr>
            <w:ins w:id="19234" w:author="Matheus Gomes Faria" w:date="2019-03-13T18:58:00Z">
              <w:r w:rsidRPr="00CB0E70">
                <w:rPr>
                  <w:rFonts w:ascii="Calibri" w:hAnsi="Calibri" w:cs="Calibri"/>
                  <w:color w:val="000000"/>
                  <w:sz w:val="22"/>
                  <w:szCs w:val="22"/>
                </w:rPr>
                <w:t>QPR7970  </w:t>
              </w:r>
            </w:ins>
          </w:p>
        </w:tc>
        <w:tc>
          <w:tcPr>
            <w:tcW w:w="1160" w:type="dxa"/>
            <w:tcBorders>
              <w:top w:val="nil"/>
              <w:left w:val="nil"/>
              <w:bottom w:val="single" w:sz="4" w:space="0" w:color="auto"/>
              <w:right w:val="single" w:sz="4" w:space="0" w:color="auto"/>
            </w:tcBorders>
            <w:shd w:val="clear" w:color="auto" w:fill="auto"/>
            <w:noWrap/>
            <w:vAlign w:val="center"/>
            <w:hideMark/>
            <w:tcPrChange w:id="19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36" w:author="Matheus Gomes Faria" w:date="2019-03-13T18:58:00Z"/>
                <w:rFonts w:ascii="Calibri" w:hAnsi="Calibri" w:cs="Calibri"/>
                <w:color w:val="000000"/>
                <w:sz w:val="22"/>
                <w:szCs w:val="22"/>
              </w:rPr>
            </w:pPr>
            <w:ins w:id="19237" w:author="Matheus Gomes Faria" w:date="2019-03-13T18:58:00Z">
              <w:r w:rsidRPr="00CB0E70">
                <w:rPr>
                  <w:rFonts w:ascii="Calibri" w:hAnsi="Calibri" w:cs="Calibri"/>
                  <w:color w:val="000000"/>
                  <w:sz w:val="22"/>
                  <w:szCs w:val="22"/>
                </w:rPr>
                <w:t>1173493635</w:t>
              </w:r>
            </w:ins>
          </w:p>
        </w:tc>
        <w:tc>
          <w:tcPr>
            <w:tcW w:w="820" w:type="dxa"/>
            <w:tcBorders>
              <w:top w:val="nil"/>
              <w:left w:val="nil"/>
              <w:bottom w:val="single" w:sz="4" w:space="0" w:color="auto"/>
              <w:right w:val="single" w:sz="4" w:space="0" w:color="auto"/>
            </w:tcBorders>
            <w:shd w:val="clear" w:color="auto" w:fill="auto"/>
            <w:noWrap/>
            <w:vAlign w:val="center"/>
            <w:hideMark/>
            <w:tcPrChange w:id="19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39" w:author="Matheus Gomes Faria" w:date="2019-03-13T18:58:00Z"/>
                <w:rFonts w:ascii="Calibri" w:hAnsi="Calibri" w:cs="Calibri"/>
                <w:color w:val="000000"/>
                <w:sz w:val="22"/>
                <w:szCs w:val="22"/>
              </w:rPr>
            </w:pPr>
            <w:ins w:id="192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42" w:author="Matheus Gomes Faria" w:date="2019-03-13T18:58:00Z"/>
                <w:rFonts w:ascii="Calibri" w:hAnsi="Calibri" w:cs="Calibri"/>
                <w:color w:val="000000"/>
                <w:sz w:val="22"/>
                <w:szCs w:val="22"/>
              </w:rPr>
            </w:pPr>
            <w:ins w:id="192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45" w:author="Matheus Gomes Faria" w:date="2019-03-13T18:58:00Z"/>
                <w:rFonts w:ascii="Calibri" w:hAnsi="Calibri" w:cs="Calibri"/>
                <w:color w:val="000000"/>
                <w:sz w:val="22"/>
                <w:szCs w:val="22"/>
              </w:rPr>
            </w:pPr>
            <w:ins w:id="192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48" w:author="Matheus Gomes Faria" w:date="2019-03-13T18:58:00Z"/>
                <w:rFonts w:ascii="Calibri" w:hAnsi="Calibri" w:cs="Calibri"/>
                <w:color w:val="000000"/>
                <w:sz w:val="22"/>
                <w:szCs w:val="22"/>
              </w:rPr>
            </w:pPr>
            <w:ins w:id="192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250" w:author="Matheus Gomes Faria" w:date="2019-03-13T18:58:00Z"/>
          <w:trPrChange w:id="19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53" w:author="Matheus Gomes Faria" w:date="2019-03-13T18:58:00Z"/>
                <w:rFonts w:ascii="Calibri" w:hAnsi="Calibri" w:cs="Calibri"/>
                <w:color w:val="000000"/>
                <w:sz w:val="22"/>
                <w:szCs w:val="22"/>
              </w:rPr>
            </w:pPr>
            <w:ins w:id="19254" w:author="Matheus Gomes Faria" w:date="2019-03-13T18:58:00Z">
              <w:r w:rsidRPr="00CB0E70">
                <w:rPr>
                  <w:rFonts w:ascii="Calibri" w:hAnsi="Calibri" w:cs="Calibri"/>
                  <w:color w:val="000000"/>
                  <w:sz w:val="22"/>
                  <w:szCs w:val="22"/>
                </w:rPr>
                <w:t>93Y4SRF84KJ719942</w:t>
              </w:r>
            </w:ins>
          </w:p>
        </w:tc>
        <w:tc>
          <w:tcPr>
            <w:tcW w:w="840" w:type="dxa"/>
            <w:tcBorders>
              <w:top w:val="nil"/>
              <w:left w:val="nil"/>
              <w:bottom w:val="single" w:sz="4" w:space="0" w:color="auto"/>
              <w:right w:val="single" w:sz="4" w:space="0" w:color="auto"/>
            </w:tcBorders>
            <w:shd w:val="clear" w:color="auto" w:fill="auto"/>
            <w:noWrap/>
            <w:vAlign w:val="center"/>
            <w:hideMark/>
            <w:tcPrChange w:id="19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56" w:author="Matheus Gomes Faria" w:date="2019-03-13T18:58:00Z"/>
                <w:rFonts w:ascii="Calibri" w:hAnsi="Calibri" w:cs="Calibri"/>
                <w:color w:val="000000"/>
                <w:sz w:val="22"/>
                <w:szCs w:val="22"/>
              </w:rPr>
            </w:pPr>
            <w:ins w:id="19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59" w:author="Matheus Gomes Faria" w:date="2019-03-13T18:58:00Z"/>
                <w:rFonts w:ascii="Calibri" w:hAnsi="Calibri" w:cs="Calibri"/>
                <w:color w:val="000000"/>
                <w:sz w:val="22"/>
                <w:szCs w:val="22"/>
              </w:rPr>
            </w:pPr>
            <w:ins w:id="19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62" w:author="Matheus Gomes Faria" w:date="2019-03-13T18:58:00Z"/>
                <w:rFonts w:ascii="Calibri" w:hAnsi="Calibri" w:cs="Calibri"/>
                <w:color w:val="000000"/>
                <w:sz w:val="22"/>
                <w:szCs w:val="22"/>
              </w:rPr>
            </w:pPr>
            <w:ins w:id="19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65" w:author="Matheus Gomes Faria" w:date="2019-03-13T18:58:00Z"/>
                <w:rFonts w:ascii="Calibri" w:hAnsi="Calibri" w:cs="Calibri"/>
                <w:color w:val="000000"/>
                <w:sz w:val="22"/>
                <w:szCs w:val="22"/>
              </w:rPr>
            </w:pPr>
            <w:ins w:id="19266" w:author="Matheus Gomes Faria" w:date="2019-03-13T18:58:00Z">
              <w:r w:rsidRPr="00CB0E70">
                <w:rPr>
                  <w:rFonts w:ascii="Calibri" w:hAnsi="Calibri" w:cs="Calibri"/>
                  <w:color w:val="000000"/>
                  <w:sz w:val="22"/>
                  <w:szCs w:val="22"/>
                </w:rPr>
                <w:t>QPR7967  </w:t>
              </w:r>
            </w:ins>
          </w:p>
        </w:tc>
        <w:tc>
          <w:tcPr>
            <w:tcW w:w="1160" w:type="dxa"/>
            <w:tcBorders>
              <w:top w:val="nil"/>
              <w:left w:val="nil"/>
              <w:bottom w:val="single" w:sz="4" w:space="0" w:color="auto"/>
              <w:right w:val="single" w:sz="4" w:space="0" w:color="auto"/>
            </w:tcBorders>
            <w:shd w:val="clear" w:color="auto" w:fill="auto"/>
            <w:noWrap/>
            <w:vAlign w:val="center"/>
            <w:hideMark/>
            <w:tcPrChange w:id="19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68" w:author="Matheus Gomes Faria" w:date="2019-03-13T18:58:00Z"/>
                <w:rFonts w:ascii="Calibri" w:hAnsi="Calibri" w:cs="Calibri"/>
                <w:color w:val="000000"/>
                <w:sz w:val="22"/>
                <w:szCs w:val="22"/>
              </w:rPr>
            </w:pPr>
            <w:ins w:id="19269" w:author="Matheus Gomes Faria" w:date="2019-03-13T18:58:00Z">
              <w:r w:rsidRPr="00CB0E70">
                <w:rPr>
                  <w:rFonts w:ascii="Calibri" w:hAnsi="Calibri" w:cs="Calibri"/>
                  <w:color w:val="000000"/>
                  <w:sz w:val="22"/>
                  <w:szCs w:val="22"/>
                </w:rPr>
                <w:t>1173493597</w:t>
              </w:r>
            </w:ins>
          </w:p>
        </w:tc>
        <w:tc>
          <w:tcPr>
            <w:tcW w:w="820" w:type="dxa"/>
            <w:tcBorders>
              <w:top w:val="nil"/>
              <w:left w:val="nil"/>
              <w:bottom w:val="single" w:sz="4" w:space="0" w:color="auto"/>
              <w:right w:val="single" w:sz="4" w:space="0" w:color="auto"/>
            </w:tcBorders>
            <w:shd w:val="clear" w:color="auto" w:fill="auto"/>
            <w:noWrap/>
            <w:vAlign w:val="center"/>
            <w:hideMark/>
            <w:tcPrChange w:id="19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71" w:author="Matheus Gomes Faria" w:date="2019-03-13T18:58:00Z"/>
                <w:rFonts w:ascii="Calibri" w:hAnsi="Calibri" w:cs="Calibri"/>
                <w:color w:val="000000"/>
                <w:sz w:val="22"/>
                <w:szCs w:val="22"/>
              </w:rPr>
            </w:pPr>
            <w:ins w:id="192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74" w:author="Matheus Gomes Faria" w:date="2019-03-13T18:58:00Z"/>
                <w:rFonts w:ascii="Calibri" w:hAnsi="Calibri" w:cs="Calibri"/>
                <w:color w:val="000000"/>
                <w:sz w:val="22"/>
                <w:szCs w:val="22"/>
              </w:rPr>
            </w:pPr>
            <w:ins w:id="192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77" w:author="Matheus Gomes Faria" w:date="2019-03-13T18:58:00Z"/>
                <w:rFonts w:ascii="Calibri" w:hAnsi="Calibri" w:cs="Calibri"/>
                <w:color w:val="000000"/>
                <w:sz w:val="22"/>
                <w:szCs w:val="22"/>
              </w:rPr>
            </w:pPr>
            <w:ins w:id="192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80" w:author="Matheus Gomes Faria" w:date="2019-03-13T18:58:00Z"/>
                <w:rFonts w:ascii="Calibri" w:hAnsi="Calibri" w:cs="Calibri"/>
                <w:color w:val="000000"/>
                <w:sz w:val="22"/>
                <w:szCs w:val="22"/>
              </w:rPr>
            </w:pPr>
            <w:ins w:id="192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282" w:author="Matheus Gomes Faria" w:date="2019-03-13T18:58:00Z"/>
          <w:trPrChange w:id="19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85" w:author="Matheus Gomes Faria" w:date="2019-03-13T18:58:00Z"/>
                <w:rFonts w:ascii="Calibri" w:hAnsi="Calibri" w:cs="Calibri"/>
                <w:color w:val="000000"/>
                <w:sz w:val="22"/>
                <w:szCs w:val="22"/>
              </w:rPr>
            </w:pPr>
            <w:ins w:id="19286" w:author="Matheus Gomes Faria" w:date="2019-03-13T18:58:00Z">
              <w:r w:rsidRPr="00CB0E70">
                <w:rPr>
                  <w:rFonts w:ascii="Calibri" w:hAnsi="Calibri" w:cs="Calibri"/>
                  <w:color w:val="000000"/>
                  <w:sz w:val="22"/>
                  <w:szCs w:val="22"/>
                </w:rPr>
                <w:t>93Y4SRF84KJ719941</w:t>
              </w:r>
            </w:ins>
          </w:p>
        </w:tc>
        <w:tc>
          <w:tcPr>
            <w:tcW w:w="840" w:type="dxa"/>
            <w:tcBorders>
              <w:top w:val="nil"/>
              <w:left w:val="nil"/>
              <w:bottom w:val="single" w:sz="4" w:space="0" w:color="auto"/>
              <w:right w:val="single" w:sz="4" w:space="0" w:color="auto"/>
            </w:tcBorders>
            <w:shd w:val="clear" w:color="auto" w:fill="auto"/>
            <w:noWrap/>
            <w:vAlign w:val="center"/>
            <w:hideMark/>
            <w:tcPrChange w:id="19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88" w:author="Matheus Gomes Faria" w:date="2019-03-13T18:58:00Z"/>
                <w:rFonts w:ascii="Calibri" w:hAnsi="Calibri" w:cs="Calibri"/>
                <w:color w:val="000000"/>
                <w:sz w:val="22"/>
                <w:szCs w:val="22"/>
              </w:rPr>
            </w:pPr>
            <w:ins w:id="19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91" w:author="Matheus Gomes Faria" w:date="2019-03-13T18:58:00Z"/>
                <w:rFonts w:ascii="Calibri" w:hAnsi="Calibri" w:cs="Calibri"/>
                <w:color w:val="000000"/>
                <w:sz w:val="22"/>
                <w:szCs w:val="22"/>
              </w:rPr>
            </w:pPr>
            <w:ins w:id="19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94" w:author="Matheus Gomes Faria" w:date="2019-03-13T18:58:00Z"/>
                <w:rFonts w:ascii="Calibri" w:hAnsi="Calibri" w:cs="Calibri"/>
                <w:color w:val="000000"/>
                <w:sz w:val="22"/>
                <w:szCs w:val="22"/>
              </w:rPr>
            </w:pPr>
            <w:ins w:id="19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297" w:author="Matheus Gomes Faria" w:date="2019-03-13T18:58:00Z"/>
                <w:rFonts w:ascii="Calibri" w:hAnsi="Calibri" w:cs="Calibri"/>
                <w:color w:val="000000"/>
                <w:sz w:val="22"/>
                <w:szCs w:val="22"/>
              </w:rPr>
            </w:pPr>
            <w:ins w:id="19298" w:author="Matheus Gomes Faria" w:date="2019-03-13T18:58:00Z">
              <w:r w:rsidRPr="00CB0E70">
                <w:rPr>
                  <w:rFonts w:ascii="Calibri" w:hAnsi="Calibri" w:cs="Calibri"/>
                  <w:color w:val="000000"/>
                  <w:sz w:val="22"/>
                  <w:szCs w:val="22"/>
                </w:rPr>
                <w:t>QPR7964  </w:t>
              </w:r>
            </w:ins>
          </w:p>
        </w:tc>
        <w:tc>
          <w:tcPr>
            <w:tcW w:w="1160" w:type="dxa"/>
            <w:tcBorders>
              <w:top w:val="nil"/>
              <w:left w:val="nil"/>
              <w:bottom w:val="single" w:sz="4" w:space="0" w:color="auto"/>
              <w:right w:val="single" w:sz="4" w:space="0" w:color="auto"/>
            </w:tcBorders>
            <w:shd w:val="clear" w:color="auto" w:fill="auto"/>
            <w:noWrap/>
            <w:vAlign w:val="center"/>
            <w:hideMark/>
            <w:tcPrChange w:id="19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00" w:author="Matheus Gomes Faria" w:date="2019-03-13T18:58:00Z"/>
                <w:rFonts w:ascii="Calibri" w:hAnsi="Calibri" w:cs="Calibri"/>
                <w:color w:val="000000"/>
                <w:sz w:val="22"/>
                <w:szCs w:val="22"/>
              </w:rPr>
            </w:pPr>
            <w:ins w:id="19301" w:author="Matheus Gomes Faria" w:date="2019-03-13T18:58:00Z">
              <w:r w:rsidRPr="00CB0E70">
                <w:rPr>
                  <w:rFonts w:ascii="Calibri" w:hAnsi="Calibri" w:cs="Calibri"/>
                  <w:color w:val="000000"/>
                  <w:sz w:val="22"/>
                  <w:szCs w:val="22"/>
                </w:rPr>
                <w:t>1173493554</w:t>
              </w:r>
            </w:ins>
          </w:p>
        </w:tc>
        <w:tc>
          <w:tcPr>
            <w:tcW w:w="820" w:type="dxa"/>
            <w:tcBorders>
              <w:top w:val="nil"/>
              <w:left w:val="nil"/>
              <w:bottom w:val="single" w:sz="4" w:space="0" w:color="auto"/>
              <w:right w:val="single" w:sz="4" w:space="0" w:color="auto"/>
            </w:tcBorders>
            <w:shd w:val="clear" w:color="auto" w:fill="auto"/>
            <w:noWrap/>
            <w:vAlign w:val="center"/>
            <w:hideMark/>
            <w:tcPrChange w:id="19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03" w:author="Matheus Gomes Faria" w:date="2019-03-13T18:58:00Z"/>
                <w:rFonts w:ascii="Calibri" w:hAnsi="Calibri" w:cs="Calibri"/>
                <w:color w:val="000000"/>
                <w:sz w:val="22"/>
                <w:szCs w:val="22"/>
              </w:rPr>
            </w:pPr>
            <w:ins w:id="193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06" w:author="Matheus Gomes Faria" w:date="2019-03-13T18:58:00Z"/>
                <w:rFonts w:ascii="Calibri" w:hAnsi="Calibri" w:cs="Calibri"/>
                <w:color w:val="000000"/>
                <w:sz w:val="22"/>
                <w:szCs w:val="22"/>
              </w:rPr>
            </w:pPr>
            <w:ins w:id="193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09" w:author="Matheus Gomes Faria" w:date="2019-03-13T18:58:00Z"/>
                <w:rFonts w:ascii="Calibri" w:hAnsi="Calibri" w:cs="Calibri"/>
                <w:color w:val="000000"/>
                <w:sz w:val="22"/>
                <w:szCs w:val="22"/>
              </w:rPr>
            </w:pPr>
            <w:ins w:id="193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12" w:author="Matheus Gomes Faria" w:date="2019-03-13T18:58:00Z"/>
                <w:rFonts w:ascii="Calibri" w:hAnsi="Calibri" w:cs="Calibri"/>
                <w:color w:val="000000"/>
                <w:sz w:val="22"/>
                <w:szCs w:val="22"/>
              </w:rPr>
            </w:pPr>
            <w:ins w:id="193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314" w:author="Matheus Gomes Faria" w:date="2019-03-13T18:58:00Z"/>
          <w:trPrChange w:id="19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17" w:author="Matheus Gomes Faria" w:date="2019-03-13T18:58:00Z"/>
                <w:rFonts w:ascii="Calibri" w:hAnsi="Calibri" w:cs="Calibri"/>
                <w:color w:val="000000"/>
                <w:sz w:val="22"/>
                <w:szCs w:val="22"/>
              </w:rPr>
            </w:pPr>
            <w:ins w:id="19318" w:author="Matheus Gomes Faria" w:date="2019-03-13T18:58:00Z">
              <w:r w:rsidRPr="00CB0E70">
                <w:rPr>
                  <w:rFonts w:ascii="Calibri" w:hAnsi="Calibri" w:cs="Calibri"/>
                  <w:color w:val="000000"/>
                  <w:sz w:val="22"/>
                  <w:szCs w:val="22"/>
                </w:rPr>
                <w:t>93Y4SRF84KJ719932</w:t>
              </w:r>
            </w:ins>
          </w:p>
        </w:tc>
        <w:tc>
          <w:tcPr>
            <w:tcW w:w="840" w:type="dxa"/>
            <w:tcBorders>
              <w:top w:val="nil"/>
              <w:left w:val="nil"/>
              <w:bottom w:val="single" w:sz="4" w:space="0" w:color="auto"/>
              <w:right w:val="single" w:sz="4" w:space="0" w:color="auto"/>
            </w:tcBorders>
            <w:shd w:val="clear" w:color="auto" w:fill="auto"/>
            <w:noWrap/>
            <w:vAlign w:val="center"/>
            <w:hideMark/>
            <w:tcPrChange w:id="19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20" w:author="Matheus Gomes Faria" w:date="2019-03-13T18:58:00Z"/>
                <w:rFonts w:ascii="Calibri" w:hAnsi="Calibri" w:cs="Calibri"/>
                <w:color w:val="000000"/>
                <w:sz w:val="22"/>
                <w:szCs w:val="22"/>
              </w:rPr>
            </w:pPr>
            <w:ins w:id="19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23" w:author="Matheus Gomes Faria" w:date="2019-03-13T18:58:00Z"/>
                <w:rFonts w:ascii="Calibri" w:hAnsi="Calibri" w:cs="Calibri"/>
                <w:color w:val="000000"/>
                <w:sz w:val="22"/>
                <w:szCs w:val="22"/>
              </w:rPr>
            </w:pPr>
            <w:ins w:id="19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26" w:author="Matheus Gomes Faria" w:date="2019-03-13T18:58:00Z"/>
                <w:rFonts w:ascii="Calibri" w:hAnsi="Calibri" w:cs="Calibri"/>
                <w:color w:val="000000"/>
                <w:sz w:val="22"/>
                <w:szCs w:val="22"/>
              </w:rPr>
            </w:pPr>
            <w:ins w:id="19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29" w:author="Matheus Gomes Faria" w:date="2019-03-13T18:58:00Z"/>
                <w:rFonts w:ascii="Calibri" w:hAnsi="Calibri" w:cs="Calibri"/>
                <w:color w:val="000000"/>
                <w:sz w:val="22"/>
                <w:szCs w:val="22"/>
              </w:rPr>
            </w:pPr>
            <w:ins w:id="19330" w:author="Matheus Gomes Faria" w:date="2019-03-13T18:58:00Z">
              <w:r w:rsidRPr="00CB0E70">
                <w:rPr>
                  <w:rFonts w:ascii="Calibri" w:hAnsi="Calibri" w:cs="Calibri"/>
                  <w:color w:val="000000"/>
                  <w:sz w:val="22"/>
                  <w:szCs w:val="22"/>
                </w:rPr>
                <w:t>QPR7961  </w:t>
              </w:r>
            </w:ins>
          </w:p>
        </w:tc>
        <w:tc>
          <w:tcPr>
            <w:tcW w:w="1160" w:type="dxa"/>
            <w:tcBorders>
              <w:top w:val="nil"/>
              <w:left w:val="nil"/>
              <w:bottom w:val="single" w:sz="4" w:space="0" w:color="auto"/>
              <w:right w:val="single" w:sz="4" w:space="0" w:color="auto"/>
            </w:tcBorders>
            <w:shd w:val="clear" w:color="auto" w:fill="auto"/>
            <w:noWrap/>
            <w:vAlign w:val="center"/>
            <w:hideMark/>
            <w:tcPrChange w:id="19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32" w:author="Matheus Gomes Faria" w:date="2019-03-13T18:58:00Z"/>
                <w:rFonts w:ascii="Calibri" w:hAnsi="Calibri" w:cs="Calibri"/>
                <w:color w:val="000000"/>
                <w:sz w:val="22"/>
                <w:szCs w:val="22"/>
              </w:rPr>
            </w:pPr>
            <w:ins w:id="19333" w:author="Matheus Gomes Faria" w:date="2019-03-13T18:58:00Z">
              <w:r w:rsidRPr="00CB0E70">
                <w:rPr>
                  <w:rFonts w:ascii="Calibri" w:hAnsi="Calibri" w:cs="Calibri"/>
                  <w:color w:val="000000"/>
                  <w:sz w:val="22"/>
                  <w:szCs w:val="22"/>
                </w:rPr>
                <w:t>1173493481</w:t>
              </w:r>
            </w:ins>
          </w:p>
        </w:tc>
        <w:tc>
          <w:tcPr>
            <w:tcW w:w="820" w:type="dxa"/>
            <w:tcBorders>
              <w:top w:val="nil"/>
              <w:left w:val="nil"/>
              <w:bottom w:val="single" w:sz="4" w:space="0" w:color="auto"/>
              <w:right w:val="single" w:sz="4" w:space="0" w:color="auto"/>
            </w:tcBorders>
            <w:shd w:val="clear" w:color="auto" w:fill="auto"/>
            <w:noWrap/>
            <w:vAlign w:val="center"/>
            <w:hideMark/>
            <w:tcPrChange w:id="19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35" w:author="Matheus Gomes Faria" w:date="2019-03-13T18:58:00Z"/>
                <w:rFonts w:ascii="Calibri" w:hAnsi="Calibri" w:cs="Calibri"/>
                <w:color w:val="000000"/>
                <w:sz w:val="22"/>
                <w:szCs w:val="22"/>
              </w:rPr>
            </w:pPr>
            <w:ins w:id="193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38" w:author="Matheus Gomes Faria" w:date="2019-03-13T18:58:00Z"/>
                <w:rFonts w:ascii="Calibri" w:hAnsi="Calibri" w:cs="Calibri"/>
                <w:color w:val="000000"/>
                <w:sz w:val="22"/>
                <w:szCs w:val="22"/>
              </w:rPr>
            </w:pPr>
            <w:ins w:id="193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41" w:author="Matheus Gomes Faria" w:date="2019-03-13T18:58:00Z"/>
                <w:rFonts w:ascii="Calibri" w:hAnsi="Calibri" w:cs="Calibri"/>
                <w:color w:val="000000"/>
                <w:sz w:val="22"/>
                <w:szCs w:val="22"/>
              </w:rPr>
            </w:pPr>
            <w:ins w:id="193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44" w:author="Matheus Gomes Faria" w:date="2019-03-13T18:58:00Z"/>
                <w:rFonts w:ascii="Calibri" w:hAnsi="Calibri" w:cs="Calibri"/>
                <w:color w:val="000000"/>
                <w:sz w:val="22"/>
                <w:szCs w:val="22"/>
              </w:rPr>
            </w:pPr>
            <w:ins w:id="193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346" w:author="Matheus Gomes Faria" w:date="2019-03-13T18:58:00Z"/>
          <w:trPrChange w:id="19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49" w:author="Matheus Gomes Faria" w:date="2019-03-13T18:58:00Z"/>
                <w:rFonts w:ascii="Calibri" w:hAnsi="Calibri" w:cs="Calibri"/>
                <w:color w:val="000000"/>
                <w:sz w:val="22"/>
                <w:szCs w:val="22"/>
              </w:rPr>
            </w:pPr>
            <w:ins w:id="19350" w:author="Matheus Gomes Faria" w:date="2019-03-13T18:58:00Z">
              <w:r w:rsidRPr="00CB0E70">
                <w:rPr>
                  <w:rFonts w:ascii="Calibri" w:hAnsi="Calibri" w:cs="Calibri"/>
                  <w:color w:val="000000"/>
                  <w:sz w:val="22"/>
                  <w:szCs w:val="22"/>
                </w:rPr>
                <w:t>93Y4SRF84KJ719917</w:t>
              </w:r>
            </w:ins>
          </w:p>
        </w:tc>
        <w:tc>
          <w:tcPr>
            <w:tcW w:w="840" w:type="dxa"/>
            <w:tcBorders>
              <w:top w:val="nil"/>
              <w:left w:val="nil"/>
              <w:bottom w:val="single" w:sz="4" w:space="0" w:color="auto"/>
              <w:right w:val="single" w:sz="4" w:space="0" w:color="auto"/>
            </w:tcBorders>
            <w:shd w:val="clear" w:color="auto" w:fill="auto"/>
            <w:noWrap/>
            <w:vAlign w:val="center"/>
            <w:hideMark/>
            <w:tcPrChange w:id="19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52" w:author="Matheus Gomes Faria" w:date="2019-03-13T18:58:00Z"/>
                <w:rFonts w:ascii="Calibri" w:hAnsi="Calibri" w:cs="Calibri"/>
                <w:color w:val="000000"/>
                <w:sz w:val="22"/>
                <w:szCs w:val="22"/>
              </w:rPr>
            </w:pPr>
            <w:ins w:id="19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55" w:author="Matheus Gomes Faria" w:date="2019-03-13T18:58:00Z"/>
                <w:rFonts w:ascii="Calibri" w:hAnsi="Calibri" w:cs="Calibri"/>
                <w:color w:val="000000"/>
                <w:sz w:val="22"/>
                <w:szCs w:val="22"/>
              </w:rPr>
            </w:pPr>
            <w:ins w:id="19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58" w:author="Matheus Gomes Faria" w:date="2019-03-13T18:58:00Z"/>
                <w:rFonts w:ascii="Calibri" w:hAnsi="Calibri" w:cs="Calibri"/>
                <w:color w:val="000000"/>
                <w:sz w:val="22"/>
                <w:szCs w:val="22"/>
              </w:rPr>
            </w:pPr>
            <w:ins w:id="19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61" w:author="Matheus Gomes Faria" w:date="2019-03-13T18:58:00Z"/>
                <w:rFonts w:ascii="Calibri" w:hAnsi="Calibri" w:cs="Calibri"/>
                <w:color w:val="000000"/>
                <w:sz w:val="22"/>
                <w:szCs w:val="22"/>
              </w:rPr>
            </w:pPr>
            <w:ins w:id="19362" w:author="Matheus Gomes Faria" w:date="2019-03-13T18:58:00Z">
              <w:r w:rsidRPr="00CB0E70">
                <w:rPr>
                  <w:rFonts w:ascii="Calibri" w:hAnsi="Calibri" w:cs="Calibri"/>
                  <w:color w:val="000000"/>
                  <w:sz w:val="22"/>
                  <w:szCs w:val="22"/>
                </w:rPr>
                <w:t>QPR7958  </w:t>
              </w:r>
            </w:ins>
          </w:p>
        </w:tc>
        <w:tc>
          <w:tcPr>
            <w:tcW w:w="1160" w:type="dxa"/>
            <w:tcBorders>
              <w:top w:val="nil"/>
              <w:left w:val="nil"/>
              <w:bottom w:val="single" w:sz="4" w:space="0" w:color="auto"/>
              <w:right w:val="single" w:sz="4" w:space="0" w:color="auto"/>
            </w:tcBorders>
            <w:shd w:val="clear" w:color="auto" w:fill="auto"/>
            <w:noWrap/>
            <w:vAlign w:val="center"/>
            <w:hideMark/>
            <w:tcPrChange w:id="19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64" w:author="Matheus Gomes Faria" w:date="2019-03-13T18:58:00Z"/>
                <w:rFonts w:ascii="Calibri" w:hAnsi="Calibri" w:cs="Calibri"/>
                <w:color w:val="000000"/>
                <w:sz w:val="22"/>
                <w:szCs w:val="22"/>
              </w:rPr>
            </w:pPr>
            <w:ins w:id="19365" w:author="Matheus Gomes Faria" w:date="2019-03-13T18:58:00Z">
              <w:r w:rsidRPr="00CB0E70">
                <w:rPr>
                  <w:rFonts w:ascii="Calibri" w:hAnsi="Calibri" w:cs="Calibri"/>
                  <w:color w:val="000000"/>
                  <w:sz w:val="22"/>
                  <w:szCs w:val="22"/>
                </w:rPr>
                <w:t>1173493449</w:t>
              </w:r>
            </w:ins>
          </w:p>
        </w:tc>
        <w:tc>
          <w:tcPr>
            <w:tcW w:w="820" w:type="dxa"/>
            <w:tcBorders>
              <w:top w:val="nil"/>
              <w:left w:val="nil"/>
              <w:bottom w:val="single" w:sz="4" w:space="0" w:color="auto"/>
              <w:right w:val="single" w:sz="4" w:space="0" w:color="auto"/>
            </w:tcBorders>
            <w:shd w:val="clear" w:color="auto" w:fill="auto"/>
            <w:noWrap/>
            <w:vAlign w:val="center"/>
            <w:hideMark/>
            <w:tcPrChange w:id="19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67" w:author="Matheus Gomes Faria" w:date="2019-03-13T18:58:00Z"/>
                <w:rFonts w:ascii="Calibri" w:hAnsi="Calibri" w:cs="Calibri"/>
                <w:color w:val="000000"/>
                <w:sz w:val="22"/>
                <w:szCs w:val="22"/>
              </w:rPr>
            </w:pPr>
            <w:ins w:id="193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70" w:author="Matheus Gomes Faria" w:date="2019-03-13T18:58:00Z"/>
                <w:rFonts w:ascii="Calibri" w:hAnsi="Calibri" w:cs="Calibri"/>
                <w:color w:val="000000"/>
                <w:sz w:val="22"/>
                <w:szCs w:val="22"/>
              </w:rPr>
            </w:pPr>
            <w:ins w:id="193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73" w:author="Matheus Gomes Faria" w:date="2019-03-13T18:58:00Z"/>
                <w:rFonts w:ascii="Calibri" w:hAnsi="Calibri" w:cs="Calibri"/>
                <w:color w:val="000000"/>
                <w:sz w:val="22"/>
                <w:szCs w:val="22"/>
              </w:rPr>
            </w:pPr>
            <w:ins w:id="193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76" w:author="Matheus Gomes Faria" w:date="2019-03-13T18:58:00Z"/>
                <w:rFonts w:ascii="Calibri" w:hAnsi="Calibri" w:cs="Calibri"/>
                <w:color w:val="000000"/>
                <w:sz w:val="22"/>
                <w:szCs w:val="22"/>
              </w:rPr>
            </w:pPr>
            <w:ins w:id="193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378" w:author="Matheus Gomes Faria" w:date="2019-03-13T18:58:00Z"/>
          <w:trPrChange w:id="19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81" w:author="Matheus Gomes Faria" w:date="2019-03-13T18:58:00Z"/>
                <w:rFonts w:ascii="Calibri" w:hAnsi="Calibri" w:cs="Calibri"/>
                <w:color w:val="000000"/>
                <w:sz w:val="22"/>
                <w:szCs w:val="22"/>
              </w:rPr>
            </w:pPr>
            <w:ins w:id="19382" w:author="Matheus Gomes Faria" w:date="2019-03-13T18:58:00Z">
              <w:r w:rsidRPr="00CB0E70">
                <w:rPr>
                  <w:rFonts w:ascii="Calibri" w:hAnsi="Calibri" w:cs="Calibri"/>
                  <w:color w:val="000000"/>
                  <w:sz w:val="22"/>
                  <w:szCs w:val="22"/>
                </w:rPr>
                <w:t>93Y4SRF84KJ719913</w:t>
              </w:r>
            </w:ins>
          </w:p>
        </w:tc>
        <w:tc>
          <w:tcPr>
            <w:tcW w:w="840" w:type="dxa"/>
            <w:tcBorders>
              <w:top w:val="nil"/>
              <w:left w:val="nil"/>
              <w:bottom w:val="single" w:sz="4" w:space="0" w:color="auto"/>
              <w:right w:val="single" w:sz="4" w:space="0" w:color="auto"/>
            </w:tcBorders>
            <w:shd w:val="clear" w:color="auto" w:fill="auto"/>
            <w:noWrap/>
            <w:vAlign w:val="center"/>
            <w:hideMark/>
            <w:tcPrChange w:id="19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84" w:author="Matheus Gomes Faria" w:date="2019-03-13T18:58:00Z"/>
                <w:rFonts w:ascii="Calibri" w:hAnsi="Calibri" w:cs="Calibri"/>
                <w:color w:val="000000"/>
                <w:sz w:val="22"/>
                <w:szCs w:val="22"/>
              </w:rPr>
            </w:pPr>
            <w:ins w:id="19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87" w:author="Matheus Gomes Faria" w:date="2019-03-13T18:58:00Z"/>
                <w:rFonts w:ascii="Calibri" w:hAnsi="Calibri" w:cs="Calibri"/>
                <w:color w:val="000000"/>
                <w:sz w:val="22"/>
                <w:szCs w:val="22"/>
              </w:rPr>
            </w:pPr>
            <w:ins w:id="19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90" w:author="Matheus Gomes Faria" w:date="2019-03-13T18:58:00Z"/>
                <w:rFonts w:ascii="Calibri" w:hAnsi="Calibri" w:cs="Calibri"/>
                <w:color w:val="000000"/>
                <w:sz w:val="22"/>
                <w:szCs w:val="22"/>
              </w:rPr>
            </w:pPr>
            <w:ins w:id="19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93" w:author="Matheus Gomes Faria" w:date="2019-03-13T18:58:00Z"/>
                <w:rFonts w:ascii="Calibri" w:hAnsi="Calibri" w:cs="Calibri"/>
                <w:color w:val="000000"/>
                <w:sz w:val="22"/>
                <w:szCs w:val="22"/>
              </w:rPr>
            </w:pPr>
            <w:ins w:id="19394" w:author="Matheus Gomes Faria" w:date="2019-03-13T18:58:00Z">
              <w:r w:rsidRPr="00CB0E70">
                <w:rPr>
                  <w:rFonts w:ascii="Calibri" w:hAnsi="Calibri" w:cs="Calibri"/>
                  <w:color w:val="000000"/>
                  <w:sz w:val="22"/>
                  <w:szCs w:val="22"/>
                </w:rPr>
                <w:t>QPR7955  </w:t>
              </w:r>
            </w:ins>
          </w:p>
        </w:tc>
        <w:tc>
          <w:tcPr>
            <w:tcW w:w="1160" w:type="dxa"/>
            <w:tcBorders>
              <w:top w:val="nil"/>
              <w:left w:val="nil"/>
              <w:bottom w:val="single" w:sz="4" w:space="0" w:color="auto"/>
              <w:right w:val="single" w:sz="4" w:space="0" w:color="auto"/>
            </w:tcBorders>
            <w:shd w:val="clear" w:color="auto" w:fill="auto"/>
            <w:noWrap/>
            <w:vAlign w:val="center"/>
            <w:hideMark/>
            <w:tcPrChange w:id="19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96" w:author="Matheus Gomes Faria" w:date="2019-03-13T18:58:00Z"/>
                <w:rFonts w:ascii="Calibri" w:hAnsi="Calibri" w:cs="Calibri"/>
                <w:color w:val="000000"/>
                <w:sz w:val="22"/>
                <w:szCs w:val="22"/>
              </w:rPr>
            </w:pPr>
            <w:ins w:id="19397" w:author="Matheus Gomes Faria" w:date="2019-03-13T18:58:00Z">
              <w:r w:rsidRPr="00CB0E70">
                <w:rPr>
                  <w:rFonts w:ascii="Calibri" w:hAnsi="Calibri" w:cs="Calibri"/>
                  <w:color w:val="000000"/>
                  <w:sz w:val="22"/>
                  <w:szCs w:val="22"/>
                </w:rPr>
                <w:t>1173493392</w:t>
              </w:r>
            </w:ins>
          </w:p>
        </w:tc>
        <w:tc>
          <w:tcPr>
            <w:tcW w:w="820" w:type="dxa"/>
            <w:tcBorders>
              <w:top w:val="nil"/>
              <w:left w:val="nil"/>
              <w:bottom w:val="single" w:sz="4" w:space="0" w:color="auto"/>
              <w:right w:val="single" w:sz="4" w:space="0" w:color="auto"/>
            </w:tcBorders>
            <w:shd w:val="clear" w:color="auto" w:fill="auto"/>
            <w:noWrap/>
            <w:vAlign w:val="center"/>
            <w:hideMark/>
            <w:tcPrChange w:id="19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399" w:author="Matheus Gomes Faria" w:date="2019-03-13T18:58:00Z"/>
                <w:rFonts w:ascii="Calibri" w:hAnsi="Calibri" w:cs="Calibri"/>
                <w:color w:val="000000"/>
                <w:sz w:val="22"/>
                <w:szCs w:val="22"/>
              </w:rPr>
            </w:pPr>
            <w:ins w:id="194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02" w:author="Matheus Gomes Faria" w:date="2019-03-13T18:58:00Z"/>
                <w:rFonts w:ascii="Calibri" w:hAnsi="Calibri" w:cs="Calibri"/>
                <w:color w:val="000000"/>
                <w:sz w:val="22"/>
                <w:szCs w:val="22"/>
              </w:rPr>
            </w:pPr>
            <w:ins w:id="194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05" w:author="Matheus Gomes Faria" w:date="2019-03-13T18:58:00Z"/>
                <w:rFonts w:ascii="Calibri" w:hAnsi="Calibri" w:cs="Calibri"/>
                <w:color w:val="000000"/>
                <w:sz w:val="22"/>
                <w:szCs w:val="22"/>
              </w:rPr>
            </w:pPr>
            <w:ins w:id="194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08" w:author="Matheus Gomes Faria" w:date="2019-03-13T18:58:00Z"/>
                <w:rFonts w:ascii="Calibri" w:hAnsi="Calibri" w:cs="Calibri"/>
                <w:color w:val="000000"/>
                <w:sz w:val="22"/>
                <w:szCs w:val="22"/>
              </w:rPr>
            </w:pPr>
            <w:ins w:id="194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410" w:author="Matheus Gomes Faria" w:date="2019-03-13T18:58:00Z"/>
          <w:trPrChange w:id="19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13" w:author="Matheus Gomes Faria" w:date="2019-03-13T18:58:00Z"/>
                <w:rFonts w:ascii="Calibri" w:hAnsi="Calibri" w:cs="Calibri"/>
                <w:color w:val="000000"/>
                <w:sz w:val="22"/>
                <w:szCs w:val="22"/>
              </w:rPr>
            </w:pPr>
            <w:ins w:id="19414" w:author="Matheus Gomes Faria" w:date="2019-03-13T18:58:00Z">
              <w:r w:rsidRPr="00CB0E70">
                <w:rPr>
                  <w:rFonts w:ascii="Calibri" w:hAnsi="Calibri" w:cs="Calibri"/>
                  <w:color w:val="000000"/>
                  <w:sz w:val="22"/>
                  <w:szCs w:val="22"/>
                </w:rPr>
                <w:t>93Y4SRF84KJ719874</w:t>
              </w:r>
            </w:ins>
          </w:p>
        </w:tc>
        <w:tc>
          <w:tcPr>
            <w:tcW w:w="840" w:type="dxa"/>
            <w:tcBorders>
              <w:top w:val="nil"/>
              <w:left w:val="nil"/>
              <w:bottom w:val="single" w:sz="4" w:space="0" w:color="auto"/>
              <w:right w:val="single" w:sz="4" w:space="0" w:color="auto"/>
            </w:tcBorders>
            <w:shd w:val="clear" w:color="auto" w:fill="auto"/>
            <w:noWrap/>
            <w:vAlign w:val="center"/>
            <w:hideMark/>
            <w:tcPrChange w:id="19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16" w:author="Matheus Gomes Faria" w:date="2019-03-13T18:58:00Z"/>
                <w:rFonts w:ascii="Calibri" w:hAnsi="Calibri" w:cs="Calibri"/>
                <w:color w:val="000000"/>
                <w:sz w:val="22"/>
                <w:szCs w:val="22"/>
              </w:rPr>
            </w:pPr>
            <w:ins w:id="19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19" w:author="Matheus Gomes Faria" w:date="2019-03-13T18:58:00Z"/>
                <w:rFonts w:ascii="Calibri" w:hAnsi="Calibri" w:cs="Calibri"/>
                <w:color w:val="000000"/>
                <w:sz w:val="22"/>
                <w:szCs w:val="22"/>
              </w:rPr>
            </w:pPr>
            <w:ins w:id="19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22" w:author="Matheus Gomes Faria" w:date="2019-03-13T18:58:00Z"/>
                <w:rFonts w:ascii="Calibri" w:hAnsi="Calibri" w:cs="Calibri"/>
                <w:color w:val="000000"/>
                <w:sz w:val="22"/>
                <w:szCs w:val="22"/>
              </w:rPr>
            </w:pPr>
            <w:ins w:id="19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25" w:author="Matheus Gomes Faria" w:date="2019-03-13T18:58:00Z"/>
                <w:rFonts w:ascii="Calibri" w:hAnsi="Calibri" w:cs="Calibri"/>
                <w:color w:val="000000"/>
                <w:sz w:val="22"/>
                <w:szCs w:val="22"/>
              </w:rPr>
            </w:pPr>
            <w:ins w:id="19426" w:author="Matheus Gomes Faria" w:date="2019-03-13T18:58:00Z">
              <w:r w:rsidRPr="00CB0E70">
                <w:rPr>
                  <w:rFonts w:ascii="Calibri" w:hAnsi="Calibri" w:cs="Calibri"/>
                  <w:color w:val="000000"/>
                  <w:sz w:val="22"/>
                  <w:szCs w:val="22"/>
                </w:rPr>
                <w:t>QPR7943  </w:t>
              </w:r>
            </w:ins>
          </w:p>
        </w:tc>
        <w:tc>
          <w:tcPr>
            <w:tcW w:w="1160" w:type="dxa"/>
            <w:tcBorders>
              <w:top w:val="nil"/>
              <w:left w:val="nil"/>
              <w:bottom w:val="single" w:sz="4" w:space="0" w:color="auto"/>
              <w:right w:val="single" w:sz="4" w:space="0" w:color="auto"/>
            </w:tcBorders>
            <w:shd w:val="clear" w:color="auto" w:fill="auto"/>
            <w:noWrap/>
            <w:vAlign w:val="center"/>
            <w:hideMark/>
            <w:tcPrChange w:id="19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28" w:author="Matheus Gomes Faria" w:date="2019-03-13T18:58:00Z"/>
                <w:rFonts w:ascii="Calibri" w:hAnsi="Calibri" w:cs="Calibri"/>
                <w:color w:val="000000"/>
                <w:sz w:val="22"/>
                <w:szCs w:val="22"/>
              </w:rPr>
            </w:pPr>
            <w:ins w:id="19429" w:author="Matheus Gomes Faria" w:date="2019-03-13T18:58:00Z">
              <w:r w:rsidRPr="00CB0E70">
                <w:rPr>
                  <w:rFonts w:ascii="Calibri" w:hAnsi="Calibri" w:cs="Calibri"/>
                  <w:color w:val="000000"/>
                  <w:sz w:val="22"/>
                  <w:szCs w:val="22"/>
                </w:rPr>
                <w:t>1173493180</w:t>
              </w:r>
            </w:ins>
          </w:p>
        </w:tc>
        <w:tc>
          <w:tcPr>
            <w:tcW w:w="820" w:type="dxa"/>
            <w:tcBorders>
              <w:top w:val="nil"/>
              <w:left w:val="nil"/>
              <w:bottom w:val="single" w:sz="4" w:space="0" w:color="auto"/>
              <w:right w:val="single" w:sz="4" w:space="0" w:color="auto"/>
            </w:tcBorders>
            <w:shd w:val="clear" w:color="auto" w:fill="auto"/>
            <w:noWrap/>
            <w:vAlign w:val="center"/>
            <w:hideMark/>
            <w:tcPrChange w:id="19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31" w:author="Matheus Gomes Faria" w:date="2019-03-13T18:58:00Z"/>
                <w:rFonts w:ascii="Calibri" w:hAnsi="Calibri" w:cs="Calibri"/>
                <w:color w:val="000000"/>
                <w:sz w:val="22"/>
                <w:szCs w:val="22"/>
              </w:rPr>
            </w:pPr>
            <w:ins w:id="194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34" w:author="Matheus Gomes Faria" w:date="2019-03-13T18:58:00Z"/>
                <w:rFonts w:ascii="Calibri" w:hAnsi="Calibri" w:cs="Calibri"/>
                <w:color w:val="000000"/>
                <w:sz w:val="22"/>
                <w:szCs w:val="22"/>
              </w:rPr>
            </w:pPr>
            <w:ins w:id="194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37" w:author="Matheus Gomes Faria" w:date="2019-03-13T18:58:00Z"/>
                <w:rFonts w:ascii="Calibri" w:hAnsi="Calibri" w:cs="Calibri"/>
                <w:color w:val="000000"/>
                <w:sz w:val="22"/>
                <w:szCs w:val="22"/>
              </w:rPr>
            </w:pPr>
            <w:ins w:id="194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40" w:author="Matheus Gomes Faria" w:date="2019-03-13T18:58:00Z"/>
                <w:rFonts w:ascii="Calibri" w:hAnsi="Calibri" w:cs="Calibri"/>
                <w:color w:val="000000"/>
                <w:sz w:val="22"/>
                <w:szCs w:val="22"/>
              </w:rPr>
            </w:pPr>
            <w:ins w:id="194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442" w:author="Matheus Gomes Faria" w:date="2019-03-13T18:58:00Z"/>
          <w:trPrChange w:id="19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45" w:author="Matheus Gomes Faria" w:date="2019-03-13T18:58:00Z"/>
                <w:rFonts w:ascii="Calibri" w:hAnsi="Calibri" w:cs="Calibri"/>
                <w:color w:val="000000"/>
                <w:sz w:val="22"/>
                <w:szCs w:val="22"/>
              </w:rPr>
            </w:pPr>
            <w:ins w:id="19446" w:author="Matheus Gomes Faria" w:date="2019-03-13T18:58:00Z">
              <w:r w:rsidRPr="00CB0E70">
                <w:rPr>
                  <w:rFonts w:ascii="Calibri" w:hAnsi="Calibri" w:cs="Calibri"/>
                  <w:color w:val="000000"/>
                  <w:sz w:val="22"/>
                  <w:szCs w:val="22"/>
                </w:rPr>
                <w:t>93Y4SRF84KJ719872</w:t>
              </w:r>
            </w:ins>
          </w:p>
        </w:tc>
        <w:tc>
          <w:tcPr>
            <w:tcW w:w="840" w:type="dxa"/>
            <w:tcBorders>
              <w:top w:val="nil"/>
              <w:left w:val="nil"/>
              <w:bottom w:val="single" w:sz="4" w:space="0" w:color="auto"/>
              <w:right w:val="single" w:sz="4" w:space="0" w:color="auto"/>
            </w:tcBorders>
            <w:shd w:val="clear" w:color="auto" w:fill="auto"/>
            <w:noWrap/>
            <w:vAlign w:val="center"/>
            <w:hideMark/>
            <w:tcPrChange w:id="19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48" w:author="Matheus Gomes Faria" w:date="2019-03-13T18:58:00Z"/>
                <w:rFonts w:ascii="Calibri" w:hAnsi="Calibri" w:cs="Calibri"/>
                <w:color w:val="000000"/>
                <w:sz w:val="22"/>
                <w:szCs w:val="22"/>
              </w:rPr>
            </w:pPr>
            <w:ins w:id="19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51" w:author="Matheus Gomes Faria" w:date="2019-03-13T18:58:00Z"/>
                <w:rFonts w:ascii="Calibri" w:hAnsi="Calibri" w:cs="Calibri"/>
                <w:color w:val="000000"/>
                <w:sz w:val="22"/>
                <w:szCs w:val="22"/>
              </w:rPr>
            </w:pPr>
            <w:ins w:id="19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54" w:author="Matheus Gomes Faria" w:date="2019-03-13T18:58:00Z"/>
                <w:rFonts w:ascii="Calibri" w:hAnsi="Calibri" w:cs="Calibri"/>
                <w:color w:val="000000"/>
                <w:sz w:val="22"/>
                <w:szCs w:val="22"/>
              </w:rPr>
            </w:pPr>
            <w:ins w:id="19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57" w:author="Matheus Gomes Faria" w:date="2019-03-13T18:58:00Z"/>
                <w:rFonts w:ascii="Calibri" w:hAnsi="Calibri" w:cs="Calibri"/>
                <w:color w:val="000000"/>
                <w:sz w:val="22"/>
                <w:szCs w:val="22"/>
              </w:rPr>
            </w:pPr>
            <w:ins w:id="19458" w:author="Matheus Gomes Faria" w:date="2019-03-13T18:58:00Z">
              <w:r w:rsidRPr="00CB0E70">
                <w:rPr>
                  <w:rFonts w:ascii="Calibri" w:hAnsi="Calibri" w:cs="Calibri"/>
                  <w:color w:val="000000"/>
                  <w:sz w:val="22"/>
                  <w:szCs w:val="22"/>
                </w:rPr>
                <w:t>QPR7940  </w:t>
              </w:r>
            </w:ins>
          </w:p>
        </w:tc>
        <w:tc>
          <w:tcPr>
            <w:tcW w:w="1160" w:type="dxa"/>
            <w:tcBorders>
              <w:top w:val="nil"/>
              <w:left w:val="nil"/>
              <w:bottom w:val="single" w:sz="4" w:space="0" w:color="auto"/>
              <w:right w:val="single" w:sz="4" w:space="0" w:color="auto"/>
            </w:tcBorders>
            <w:shd w:val="clear" w:color="auto" w:fill="auto"/>
            <w:noWrap/>
            <w:vAlign w:val="center"/>
            <w:hideMark/>
            <w:tcPrChange w:id="19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60" w:author="Matheus Gomes Faria" w:date="2019-03-13T18:58:00Z"/>
                <w:rFonts w:ascii="Calibri" w:hAnsi="Calibri" w:cs="Calibri"/>
                <w:color w:val="000000"/>
                <w:sz w:val="22"/>
                <w:szCs w:val="22"/>
              </w:rPr>
            </w:pPr>
            <w:ins w:id="19461" w:author="Matheus Gomes Faria" w:date="2019-03-13T18:58:00Z">
              <w:r w:rsidRPr="00CB0E70">
                <w:rPr>
                  <w:rFonts w:ascii="Calibri" w:hAnsi="Calibri" w:cs="Calibri"/>
                  <w:color w:val="000000"/>
                  <w:sz w:val="22"/>
                  <w:szCs w:val="22"/>
                </w:rPr>
                <w:t>1173493120</w:t>
              </w:r>
            </w:ins>
          </w:p>
        </w:tc>
        <w:tc>
          <w:tcPr>
            <w:tcW w:w="820" w:type="dxa"/>
            <w:tcBorders>
              <w:top w:val="nil"/>
              <w:left w:val="nil"/>
              <w:bottom w:val="single" w:sz="4" w:space="0" w:color="auto"/>
              <w:right w:val="single" w:sz="4" w:space="0" w:color="auto"/>
            </w:tcBorders>
            <w:shd w:val="clear" w:color="auto" w:fill="auto"/>
            <w:noWrap/>
            <w:vAlign w:val="center"/>
            <w:hideMark/>
            <w:tcPrChange w:id="19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63" w:author="Matheus Gomes Faria" w:date="2019-03-13T18:58:00Z"/>
                <w:rFonts w:ascii="Calibri" w:hAnsi="Calibri" w:cs="Calibri"/>
                <w:color w:val="000000"/>
                <w:sz w:val="22"/>
                <w:szCs w:val="22"/>
              </w:rPr>
            </w:pPr>
            <w:ins w:id="194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66" w:author="Matheus Gomes Faria" w:date="2019-03-13T18:58:00Z"/>
                <w:rFonts w:ascii="Calibri" w:hAnsi="Calibri" w:cs="Calibri"/>
                <w:color w:val="000000"/>
                <w:sz w:val="22"/>
                <w:szCs w:val="22"/>
              </w:rPr>
            </w:pPr>
            <w:ins w:id="194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69" w:author="Matheus Gomes Faria" w:date="2019-03-13T18:58:00Z"/>
                <w:rFonts w:ascii="Calibri" w:hAnsi="Calibri" w:cs="Calibri"/>
                <w:color w:val="000000"/>
                <w:sz w:val="22"/>
                <w:szCs w:val="22"/>
              </w:rPr>
            </w:pPr>
            <w:ins w:id="194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72" w:author="Matheus Gomes Faria" w:date="2019-03-13T18:58:00Z"/>
                <w:rFonts w:ascii="Calibri" w:hAnsi="Calibri" w:cs="Calibri"/>
                <w:color w:val="000000"/>
                <w:sz w:val="22"/>
                <w:szCs w:val="22"/>
              </w:rPr>
            </w:pPr>
            <w:ins w:id="194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474" w:author="Matheus Gomes Faria" w:date="2019-03-13T18:58:00Z"/>
          <w:trPrChange w:id="19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77" w:author="Matheus Gomes Faria" w:date="2019-03-13T18:58:00Z"/>
                <w:rFonts w:ascii="Calibri" w:hAnsi="Calibri" w:cs="Calibri"/>
                <w:color w:val="000000"/>
                <w:sz w:val="22"/>
                <w:szCs w:val="22"/>
              </w:rPr>
            </w:pPr>
            <w:ins w:id="19478" w:author="Matheus Gomes Faria" w:date="2019-03-13T18:58:00Z">
              <w:r w:rsidRPr="00CB0E70">
                <w:rPr>
                  <w:rFonts w:ascii="Calibri" w:hAnsi="Calibri" w:cs="Calibri"/>
                  <w:color w:val="000000"/>
                  <w:sz w:val="22"/>
                  <w:szCs w:val="22"/>
                </w:rPr>
                <w:lastRenderedPageBreak/>
                <w:t>93Y4SRF84KJ719866</w:t>
              </w:r>
            </w:ins>
          </w:p>
        </w:tc>
        <w:tc>
          <w:tcPr>
            <w:tcW w:w="840" w:type="dxa"/>
            <w:tcBorders>
              <w:top w:val="nil"/>
              <w:left w:val="nil"/>
              <w:bottom w:val="single" w:sz="4" w:space="0" w:color="auto"/>
              <w:right w:val="single" w:sz="4" w:space="0" w:color="auto"/>
            </w:tcBorders>
            <w:shd w:val="clear" w:color="auto" w:fill="auto"/>
            <w:noWrap/>
            <w:vAlign w:val="center"/>
            <w:hideMark/>
            <w:tcPrChange w:id="19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80" w:author="Matheus Gomes Faria" w:date="2019-03-13T18:58:00Z"/>
                <w:rFonts w:ascii="Calibri" w:hAnsi="Calibri" w:cs="Calibri"/>
                <w:color w:val="000000"/>
                <w:sz w:val="22"/>
                <w:szCs w:val="22"/>
              </w:rPr>
            </w:pPr>
            <w:ins w:id="19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83" w:author="Matheus Gomes Faria" w:date="2019-03-13T18:58:00Z"/>
                <w:rFonts w:ascii="Calibri" w:hAnsi="Calibri" w:cs="Calibri"/>
                <w:color w:val="000000"/>
                <w:sz w:val="22"/>
                <w:szCs w:val="22"/>
              </w:rPr>
            </w:pPr>
            <w:ins w:id="19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86" w:author="Matheus Gomes Faria" w:date="2019-03-13T18:58:00Z"/>
                <w:rFonts w:ascii="Calibri" w:hAnsi="Calibri" w:cs="Calibri"/>
                <w:color w:val="000000"/>
                <w:sz w:val="22"/>
                <w:szCs w:val="22"/>
              </w:rPr>
            </w:pPr>
            <w:ins w:id="19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89" w:author="Matheus Gomes Faria" w:date="2019-03-13T18:58:00Z"/>
                <w:rFonts w:ascii="Calibri" w:hAnsi="Calibri" w:cs="Calibri"/>
                <w:color w:val="000000"/>
                <w:sz w:val="22"/>
                <w:szCs w:val="22"/>
              </w:rPr>
            </w:pPr>
            <w:ins w:id="19490" w:author="Matheus Gomes Faria" w:date="2019-03-13T18:58:00Z">
              <w:r w:rsidRPr="00CB0E70">
                <w:rPr>
                  <w:rFonts w:ascii="Calibri" w:hAnsi="Calibri" w:cs="Calibri"/>
                  <w:color w:val="000000"/>
                  <w:sz w:val="22"/>
                  <w:szCs w:val="22"/>
                </w:rPr>
                <w:t>QPR7937  </w:t>
              </w:r>
            </w:ins>
          </w:p>
        </w:tc>
        <w:tc>
          <w:tcPr>
            <w:tcW w:w="1160" w:type="dxa"/>
            <w:tcBorders>
              <w:top w:val="nil"/>
              <w:left w:val="nil"/>
              <w:bottom w:val="single" w:sz="4" w:space="0" w:color="auto"/>
              <w:right w:val="single" w:sz="4" w:space="0" w:color="auto"/>
            </w:tcBorders>
            <w:shd w:val="clear" w:color="auto" w:fill="auto"/>
            <w:noWrap/>
            <w:vAlign w:val="center"/>
            <w:hideMark/>
            <w:tcPrChange w:id="19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92" w:author="Matheus Gomes Faria" w:date="2019-03-13T18:58:00Z"/>
                <w:rFonts w:ascii="Calibri" w:hAnsi="Calibri" w:cs="Calibri"/>
                <w:color w:val="000000"/>
                <w:sz w:val="22"/>
                <w:szCs w:val="22"/>
              </w:rPr>
            </w:pPr>
            <w:ins w:id="19493" w:author="Matheus Gomes Faria" w:date="2019-03-13T18:58:00Z">
              <w:r w:rsidRPr="00CB0E70">
                <w:rPr>
                  <w:rFonts w:ascii="Calibri" w:hAnsi="Calibri" w:cs="Calibri"/>
                  <w:color w:val="000000"/>
                  <w:sz w:val="22"/>
                  <w:szCs w:val="22"/>
                </w:rPr>
                <w:t>1173493066</w:t>
              </w:r>
            </w:ins>
          </w:p>
        </w:tc>
        <w:tc>
          <w:tcPr>
            <w:tcW w:w="820" w:type="dxa"/>
            <w:tcBorders>
              <w:top w:val="nil"/>
              <w:left w:val="nil"/>
              <w:bottom w:val="single" w:sz="4" w:space="0" w:color="auto"/>
              <w:right w:val="single" w:sz="4" w:space="0" w:color="auto"/>
            </w:tcBorders>
            <w:shd w:val="clear" w:color="auto" w:fill="auto"/>
            <w:noWrap/>
            <w:vAlign w:val="center"/>
            <w:hideMark/>
            <w:tcPrChange w:id="19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95" w:author="Matheus Gomes Faria" w:date="2019-03-13T18:58:00Z"/>
                <w:rFonts w:ascii="Calibri" w:hAnsi="Calibri" w:cs="Calibri"/>
                <w:color w:val="000000"/>
                <w:sz w:val="22"/>
                <w:szCs w:val="22"/>
              </w:rPr>
            </w:pPr>
            <w:ins w:id="194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498" w:author="Matheus Gomes Faria" w:date="2019-03-13T18:58:00Z"/>
                <w:rFonts w:ascii="Calibri" w:hAnsi="Calibri" w:cs="Calibri"/>
                <w:color w:val="000000"/>
                <w:sz w:val="22"/>
                <w:szCs w:val="22"/>
              </w:rPr>
            </w:pPr>
            <w:ins w:id="194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01" w:author="Matheus Gomes Faria" w:date="2019-03-13T18:58:00Z"/>
                <w:rFonts w:ascii="Calibri" w:hAnsi="Calibri" w:cs="Calibri"/>
                <w:color w:val="000000"/>
                <w:sz w:val="22"/>
                <w:szCs w:val="22"/>
              </w:rPr>
            </w:pPr>
            <w:ins w:id="195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04" w:author="Matheus Gomes Faria" w:date="2019-03-13T18:58:00Z"/>
                <w:rFonts w:ascii="Calibri" w:hAnsi="Calibri" w:cs="Calibri"/>
                <w:color w:val="000000"/>
                <w:sz w:val="22"/>
                <w:szCs w:val="22"/>
              </w:rPr>
            </w:pPr>
            <w:ins w:id="195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506" w:author="Matheus Gomes Faria" w:date="2019-03-13T18:58:00Z"/>
          <w:trPrChange w:id="19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09" w:author="Matheus Gomes Faria" w:date="2019-03-13T18:58:00Z"/>
                <w:rFonts w:ascii="Calibri" w:hAnsi="Calibri" w:cs="Calibri"/>
                <w:color w:val="000000"/>
                <w:sz w:val="22"/>
                <w:szCs w:val="22"/>
              </w:rPr>
            </w:pPr>
            <w:ins w:id="19510" w:author="Matheus Gomes Faria" w:date="2019-03-13T18:58:00Z">
              <w:r w:rsidRPr="00CB0E70">
                <w:rPr>
                  <w:rFonts w:ascii="Calibri" w:hAnsi="Calibri" w:cs="Calibri"/>
                  <w:color w:val="000000"/>
                  <w:sz w:val="22"/>
                  <w:szCs w:val="22"/>
                </w:rPr>
                <w:t>93Y4SRF84KJ719865</w:t>
              </w:r>
            </w:ins>
          </w:p>
        </w:tc>
        <w:tc>
          <w:tcPr>
            <w:tcW w:w="840" w:type="dxa"/>
            <w:tcBorders>
              <w:top w:val="nil"/>
              <w:left w:val="nil"/>
              <w:bottom w:val="single" w:sz="4" w:space="0" w:color="auto"/>
              <w:right w:val="single" w:sz="4" w:space="0" w:color="auto"/>
            </w:tcBorders>
            <w:shd w:val="clear" w:color="auto" w:fill="auto"/>
            <w:noWrap/>
            <w:vAlign w:val="center"/>
            <w:hideMark/>
            <w:tcPrChange w:id="19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12" w:author="Matheus Gomes Faria" w:date="2019-03-13T18:58:00Z"/>
                <w:rFonts w:ascii="Calibri" w:hAnsi="Calibri" w:cs="Calibri"/>
                <w:color w:val="000000"/>
                <w:sz w:val="22"/>
                <w:szCs w:val="22"/>
              </w:rPr>
            </w:pPr>
            <w:ins w:id="19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15" w:author="Matheus Gomes Faria" w:date="2019-03-13T18:58:00Z"/>
                <w:rFonts w:ascii="Calibri" w:hAnsi="Calibri" w:cs="Calibri"/>
                <w:color w:val="000000"/>
                <w:sz w:val="22"/>
                <w:szCs w:val="22"/>
              </w:rPr>
            </w:pPr>
            <w:ins w:id="19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18" w:author="Matheus Gomes Faria" w:date="2019-03-13T18:58:00Z"/>
                <w:rFonts w:ascii="Calibri" w:hAnsi="Calibri" w:cs="Calibri"/>
                <w:color w:val="000000"/>
                <w:sz w:val="22"/>
                <w:szCs w:val="22"/>
              </w:rPr>
            </w:pPr>
            <w:ins w:id="19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21" w:author="Matheus Gomes Faria" w:date="2019-03-13T18:58:00Z"/>
                <w:rFonts w:ascii="Calibri" w:hAnsi="Calibri" w:cs="Calibri"/>
                <w:color w:val="000000"/>
                <w:sz w:val="22"/>
                <w:szCs w:val="22"/>
              </w:rPr>
            </w:pPr>
            <w:ins w:id="19522" w:author="Matheus Gomes Faria" w:date="2019-03-13T18:58:00Z">
              <w:r w:rsidRPr="00CB0E70">
                <w:rPr>
                  <w:rFonts w:ascii="Calibri" w:hAnsi="Calibri" w:cs="Calibri"/>
                  <w:color w:val="000000"/>
                  <w:sz w:val="22"/>
                  <w:szCs w:val="22"/>
                </w:rPr>
                <w:t>QPR7934  </w:t>
              </w:r>
            </w:ins>
          </w:p>
        </w:tc>
        <w:tc>
          <w:tcPr>
            <w:tcW w:w="1160" w:type="dxa"/>
            <w:tcBorders>
              <w:top w:val="nil"/>
              <w:left w:val="nil"/>
              <w:bottom w:val="single" w:sz="4" w:space="0" w:color="auto"/>
              <w:right w:val="single" w:sz="4" w:space="0" w:color="auto"/>
            </w:tcBorders>
            <w:shd w:val="clear" w:color="auto" w:fill="auto"/>
            <w:noWrap/>
            <w:vAlign w:val="center"/>
            <w:hideMark/>
            <w:tcPrChange w:id="19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24" w:author="Matheus Gomes Faria" w:date="2019-03-13T18:58:00Z"/>
                <w:rFonts w:ascii="Calibri" w:hAnsi="Calibri" w:cs="Calibri"/>
                <w:color w:val="000000"/>
                <w:sz w:val="22"/>
                <w:szCs w:val="22"/>
              </w:rPr>
            </w:pPr>
            <w:ins w:id="19525" w:author="Matheus Gomes Faria" w:date="2019-03-13T18:58:00Z">
              <w:r w:rsidRPr="00CB0E70">
                <w:rPr>
                  <w:rFonts w:ascii="Calibri" w:hAnsi="Calibri" w:cs="Calibri"/>
                  <w:color w:val="000000"/>
                  <w:sz w:val="22"/>
                  <w:szCs w:val="22"/>
                </w:rPr>
                <w:t>1173493031</w:t>
              </w:r>
            </w:ins>
          </w:p>
        </w:tc>
        <w:tc>
          <w:tcPr>
            <w:tcW w:w="820" w:type="dxa"/>
            <w:tcBorders>
              <w:top w:val="nil"/>
              <w:left w:val="nil"/>
              <w:bottom w:val="single" w:sz="4" w:space="0" w:color="auto"/>
              <w:right w:val="single" w:sz="4" w:space="0" w:color="auto"/>
            </w:tcBorders>
            <w:shd w:val="clear" w:color="auto" w:fill="auto"/>
            <w:noWrap/>
            <w:vAlign w:val="center"/>
            <w:hideMark/>
            <w:tcPrChange w:id="19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27" w:author="Matheus Gomes Faria" w:date="2019-03-13T18:58:00Z"/>
                <w:rFonts w:ascii="Calibri" w:hAnsi="Calibri" w:cs="Calibri"/>
                <w:color w:val="000000"/>
                <w:sz w:val="22"/>
                <w:szCs w:val="22"/>
              </w:rPr>
            </w:pPr>
            <w:ins w:id="195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30" w:author="Matheus Gomes Faria" w:date="2019-03-13T18:58:00Z"/>
                <w:rFonts w:ascii="Calibri" w:hAnsi="Calibri" w:cs="Calibri"/>
                <w:color w:val="000000"/>
                <w:sz w:val="22"/>
                <w:szCs w:val="22"/>
              </w:rPr>
            </w:pPr>
            <w:ins w:id="195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33" w:author="Matheus Gomes Faria" w:date="2019-03-13T18:58:00Z"/>
                <w:rFonts w:ascii="Calibri" w:hAnsi="Calibri" w:cs="Calibri"/>
                <w:color w:val="000000"/>
                <w:sz w:val="22"/>
                <w:szCs w:val="22"/>
              </w:rPr>
            </w:pPr>
            <w:ins w:id="195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36" w:author="Matheus Gomes Faria" w:date="2019-03-13T18:58:00Z"/>
                <w:rFonts w:ascii="Calibri" w:hAnsi="Calibri" w:cs="Calibri"/>
                <w:color w:val="000000"/>
                <w:sz w:val="22"/>
                <w:szCs w:val="22"/>
              </w:rPr>
            </w:pPr>
            <w:ins w:id="195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538" w:author="Matheus Gomes Faria" w:date="2019-03-13T18:58:00Z"/>
          <w:trPrChange w:id="19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41" w:author="Matheus Gomes Faria" w:date="2019-03-13T18:58:00Z"/>
                <w:rFonts w:ascii="Calibri" w:hAnsi="Calibri" w:cs="Calibri"/>
                <w:color w:val="000000"/>
                <w:sz w:val="22"/>
                <w:szCs w:val="22"/>
              </w:rPr>
            </w:pPr>
            <w:ins w:id="19542" w:author="Matheus Gomes Faria" w:date="2019-03-13T18:58:00Z">
              <w:r w:rsidRPr="00CB0E70">
                <w:rPr>
                  <w:rFonts w:ascii="Calibri" w:hAnsi="Calibri" w:cs="Calibri"/>
                  <w:color w:val="000000"/>
                  <w:sz w:val="22"/>
                  <w:szCs w:val="22"/>
                </w:rPr>
                <w:t>93Y4SRF84KJ719864</w:t>
              </w:r>
            </w:ins>
          </w:p>
        </w:tc>
        <w:tc>
          <w:tcPr>
            <w:tcW w:w="840" w:type="dxa"/>
            <w:tcBorders>
              <w:top w:val="nil"/>
              <w:left w:val="nil"/>
              <w:bottom w:val="single" w:sz="4" w:space="0" w:color="auto"/>
              <w:right w:val="single" w:sz="4" w:space="0" w:color="auto"/>
            </w:tcBorders>
            <w:shd w:val="clear" w:color="auto" w:fill="auto"/>
            <w:noWrap/>
            <w:vAlign w:val="center"/>
            <w:hideMark/>
            <w:tcPrChange w:id="19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44" w:author="Matheus Gomes Faria" w:date="2019-03-13T18:58:00Z"/>
                <w:rFonts w:ascii="Calibri" w:hAnsi="Calibri" w:cs="Calibri"/>
                <w:color w:val="000000"/>
                <w:sz w:val="22"/>
                <w:szCs w:val="22"/>
              </w:rPr>
            </w:pPr>
            <w:ins w:id="19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47" w:author="Matheus Gomes Faria" w:date="2019-03-13T18:58:00Z"/>
                <w:rFonts w:ascii="Calibri" w:hAnsi="Calibri" w:cs="Calibri"/>
                <w:color w:val="000000"/>
                <w:sz w:val="22"/>
                <w:szCs w:val="22"/>
              </w:rPr>
            </w:pPr>
            <w:ins w:id="19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50" w:author="Matheus Gomes Faria" w:date="2019-03-13T18:58:00Z"/>
                <w:rFonts w:ascii="Calibri" w:hAnsi="Calibri" w:cs="Calibri"/>
                <w:color w:val="000000"/>
                <w:sz w:val="22"/>
                <w:szCs w:val="22"/>
              </w:rPr>
            </w:pPr>
            <w:ins w:id="19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53" w:author="Matheus Gomes Faria" w:date="2019-03-13T18:58:00Z"/>
                <w:rFonts w:ascii="Calibri" w:hAnsi="Calibri" w:cs="Calibri"/>
                <w:color w:val="000000"/>
                <w:sz w:val="22"/>
                <w:szCs w:val="22"/>
              </w:rPr>
            </w:pPr>
            <w:ins w:id="19554" w:author="Matheus Gomes Faria" w:date="2019-03-13T18:58:00Z">
              <w:r w:rsidRPr="00CB0E70">
                <w:rPr>
                  <w:rFonts w:ascii="Calibri" w:hAnsi="Calibri" w:cs="Calibri"/>
                  <w:color w:val="000000"/>
                  <w:sz w:val="22"/>
                  <w:szCs w:val="22"/>
                </w:rPr>
                <w:t>QPR7931  </w:t>
              </w:r>
            </w:ins>
          </w:p>
        </w:tc>
        <w:tc>
          <w:tcPr>
            <w:tcW w:w="1160" w:type="dxa"/>
            <w:tcBorders>
              <w:top w:val="nil"/>
              <w:left w:val="nil"/>
              <w:bottom w:val="single" w:sz="4" w:space="0" w:color="auto"/>
              <w:right w:val="single" w:sz="4" w:space="0" w:color="auto"/>
            </w:tcBorders>
            <w:shd w:val="clear" w:color="auto" w:fill="auto"/>
            <w:noWrap/>
            <w:vAlign w:val="center"/>
            <w:hideMark/>
            <w:tcPrChange w:id="19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56" w:author="Matheus Gomes Faria" w:date="2019-03-13T18:58:00Z"/>
                <w:rFonts w:ascii="Calibri" w:hAnsi="Calibri" w:cs="Calibri"/>
                <w:color w:val="000000"/>
                <w:sz w:val="22"/>
                <w:szCs w:val="22"/>
              </w:rPr>
            </w:pPr>
            <w:ins w:id="19557" w:author="Matheus Gomes Faria" w:date="2019-03-13T18:58:00Z">
              <w:r w:rsidRPr="00CB0E70">
                <w:rPr>
                  <w:rFonts w:ascii="Calibri" w:hAnsi="Calibri" w:cs="Calibri"/>
                  <w:color w:val="000000"/>
                  <w:sz w:val="22"/>
                  <w:szCs w:val="22"/>
                </w:rPr>
                <w:t>1173492973</w:t>
              </w:r>
            </w:ins>
          </w:p>
        </w:tc>
        <w:tc>
          <w:tcPr>
            <w:tcW w:w="820" w:type="dxa"/>
            <w:tcBorders>
              <w:top w:val="nil"/>
              <w:left w:val="nil"/>
              <w:bottom w:val="single" w:sz="4" w:space="0" w:color="auto"/>
              <w:right w:val="single" w:sz="4" w:space="0" w:color="auto"/>
            </w:tcBorders>
            <w:shd w:val="clear" w:color="auto" w:fill="auto"/>
            <w:noWrap/>
            <w:vAlign w:val="center"/>
            <w:hideMark/>
            <w:tcPrChange w:id="19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59" w:author="Matheus Gomes Faria" w:date="2019-03-13T18:58:00Z"/>
                <w:rFonts w:ascii="Calibri" w:hAnsi="Calibri" w:cs="Calibri"/>
                <w:color w:val="000000"/>
                <w:sz w:val="22"/>
                <w:szCs w:val="22"/>
              </w:rPr>
            </w:pPr>
            <w:ins w:id="195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62" w:author="Matheus Gomes Faria" w:date="2019-03-13T18:58:00Z"/>
                <w:rFonts w:ascii="Calibri" w:hAnsi="Calibri" w:cs="Calibri"/>
                <w:color w:val="000000"/>
                <w:sz w:val="22"/>
                <w:szCs w:val="22"/>
              </w:rPr>
            </w:pPr>
            <w:ins w:id="195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65" w:author="Matheus Gomes Faria" w:date="2019-03-13T18:58:00Z"/>
                <w:rFonts w:ascii="Calibri" w:hAnsi="Calibri" w:cs="Calibri"/>
                <w:color w:val="000000"/>
                <w:sz w:val="22"/>
                <w:szCs w:val="22"/>
              </w:rPr>
            </w:pPr>
            <w:ins w:id="195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68" w:author="Matheus Gomes Faria" w:date="2019-03-13T18:58:00Z"/>
                <w:rFonts w:ascii="Calibri" w:hAnsi="Calibri" w:cs="Calibri"/>
                <w:color w:val="000000"/>
                <w:sz w:val="22"/>
                <w:szCs w:val="22"/>
              </w:rPr>
            </w:pPr>
            <w:ins w:id="195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570" w:author="Matheus Gomes Faria" w:date="2019-03-13T18:58:00Z"/>
          <w:trPrChange w:id="19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73" w:author="Matheus Gomes Faria" w:date="2019-03-13T18:58:00Z"/>
                <w:rFonts w:ascii="Calibri" w:hAnsi="Calibri" w:cs="Calibri"/>
                <w:color w:val="000000"/>
                <w:sz w:val="22"/>
                <w:szCs w:val="22"/>
              </w:rPr>
            </w:pPr>
            <w:ins w:id="19574" w:author="Matheus Gomes Faria" w:date="2019-03-13T18:58:00Z">
              <w:r w:rsidRPr="00CB0E70">
                <w:rPr>
                  <w:rFonts w:ascii="Calibri" w:hAnsi="Calibri" w:cs="Calibri"/>
                  <w:color w:val="000000"/>
                  <w:sz w:val="22"/>
                  <w:szCs w:val="22"/>
                </w:rPr>
                <w:t>93Y4SRF84KJ719848</w:t>
              </w:r>
            </w:ins>
          </w:p>
        </w:tc>
        <w:tc>
          <w:tcPr>
            <w:tcW w:w="840" w:type="dxa"/>
            <w:tcBorders>
              <w:top w:val="nil"/>
              <w:left w:val="nil"/>
              <w:bottom w:val="single" w:sz="4" w:space="0" w:color="auto"/>
              <w:right w:val="single" w:sz="4" w:space="0" w:color="auto"/>
            </w:tcBorders>
            <w:shd w:val="clear" w:color="auto" w:fill="auto"/>
            <w:noWrap/>
            <w:vAlign w:val="center"/>
            <w:hideMark/>
            <w:tcPrChange w:id="19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76" w:author="Matheus Gomes Faria" w:date="2019-03-13T18:58:00Z"/>
                <w:rFonts w:ascii="Calibri" w:hAnsi="Calibri" w:cs="Calibri"/>
                <w:color w:val="000000"/>
                <w:sz w:val="22"/>
                <w:szCs w:val="22"/>
              </w:rPr>
            </w:pPr>
            <w:ins w:id="19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79" w:author="Matheus Gomes Faria" w:date="2019-03-13T18:58:00Z"/>
                <w:rFonts w:ascii="Calibri" w:hAnsi="Calibri" w:cs="Calibri"/>
                <w:color w:val="000000"/>
                <w:sz w:val="22"/>
                <w:szCs w:val="22"/>
              </w:rPr>
            </w:pPr>
            <w:ins w:id="19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82" w:author="Matheus Gomes Faria" w:date="2019-03-13T18:58:00Z"/>
                <w:rFonts w:ascii="Calibri" w:hAnsi="Calibri" w:cs="Calibri"/>
                <w:color w:val="000000"/>
                <w:sz w:val="22"/>
                <w:szCs w:val="22"/>
              </w:rPr>
            </w:pPr>
            <w:ins w:id="19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85" w:author="Matheus Gomes Faria" w:date="2019-03-13T18:58:00Z"/>
                <w:rFonts w:ascii="Calibri" w:hAnsi="Calibri" w:cs="Calibri"/>
                <w:color w:val="000000"/>
                <w:sz w:val="22"/>
                <w:szCs w:val="22"/>
              </w:rPr>
            </w:pPr>
            <w:ins w:id="19586" w:author="Matheus Gomes Faria" w:date="2019-03-13T18:58:00Z">
              <w:r w:rsidRPr="00CB0E70">
                <w:rPr>
                  <w:rFonts w:ascii="Calibri" w:hAnsi="Calibri" w:cs="Calibri"/>
                  <w:color w:val="000000"/>
                  <w:sz w:val="22"/>
                  <w:szCs w:val="22"/>
                </w:rPr>
                <w:t>QPR7928  </w:t>
              </w:r>
            </w:ins>
          </w:p>
        </w:tc>
        <w:tc>
          <w:tcPr>
            <w:tcW w:w="1160" w:type="dxa"/>
            <w:tcBorders>
              <w:top w:val="nil"/>
              <w:left w:val="nil"/>
              <w:bottom w:val="single" w:sz="4" w:space="0" w:color="auto"/>
              <w:right w:val="single" w:sz="4" w:space="0" w:color="auto"/>
            </w:tcBorders>
            <w:shd w:val="clear" w:color="auto" w:fill="auto"/>
            <w:noWrap/>
            <w:vAlign w:val="center"/>
            <w:hideMark/>
            <w:tcPrChange w:id="19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88" w:author="Matheus Gomes Faria" w:date="2019-03-13T18:58:00Z"/>
                <w:rFonts w:ascii="Calibri" w:hAnsi="Calibri" w:cs="Calibri"/>
                <w:color w:val="000000"/>
                <w:sz w:val="22"/>
                <w:szCs w:val="22"/>
              </w:rPr>
            </w:pPr>
            <w:ins w:id="19589" w:author="Matheus Gomes Faria" w:date="2019-03-13T18:58:00Z">
              <w:r w:rsidRPr="00CB0E70">
                <w:rPr>
                  <w:rFonts w:ascii="Calibri" w:hAnsi="Calibri" w:cs="Calibri"/>
                  <w:color w:val="000000"/>
                  <w:sz w:val="22"/>
                  <w:szCs w:val="22"/>
                </w:rPr>
                <w:t>1173492914</w:t>
              </w:r>
            </w:ins>
          </w:p>
        </w:tc>
        <w:tc>
          <w:tcPr>
            <w:tcW w:w="820" w:type="dxa"/>
            <w:tcBorders>
              <w:top w:val="nil"/>
              <w:left w:val="nil"/>
              <w:bottom w:val="single" w:sz="4" w:space="0" w:color="auto"/>
              <w:right w:val="single" w:sz="4" w:space="0" w:color="auto"/>
            </w:tcBorders>
            <w:shd w:val="clear" w:color="auto" w:fill="auto"/>
            <w:noWrap/>
            <w:vAlign w:val="center"/>
            <w:hideMark/>
            <w:tcPrChange w:id="19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91" w:author="Matheus Gomes Faria" w:date="2019-03-13T18:58:00Z"/>
                <w:rFonts w:ascii="Calibri" w:hAnsi="Calibri" w:cs="Calibri"/>
                <w:color w:val="000000"/>
                <w:sz w:val="22"/>
                <w:szCs w:val="22"/>
              </w:rPr>
            </w:pPr>
            <w:ins w:id="195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94" w:author="Matheus Gomes Faria" w:date="2019-03-13T18:58:00Z"/>
                <w:rFonts w:ascii="Calibri" w:hAnsi="Calibri" w:cs="Calibri"/>
                <w:color w:val="000000"/>
                <w:sz w:val="22"/>
                <w:szCs w:val="22"/>
              </w:rPr>
            </w:pPr>
            <w:ins w:id="195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597" w:author="Matheus Gomes Faria" w:date="2019-03-13T18:58:00Z"/>
                <w:rFonts w:ascii="Calibri" w:hAnsi="Calibri" w:cs="Calibri"/>
                <w:color w:val="000000"/>
                <w:sz w:val="22"/>
                <w:szCs w:val="22"/>
              </w:rPr>
            </w:pPr>
            <w:ins w:id="195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00" w:author="Matheus Gomes Faria" w:date="2019-03-13T18:58:00Z"/>
                <w:rFonts w:ascii="Calibri" w:hAnsi="Calibri" w:cs="Calibri"/>
                <w:color w:val="000000"/>
                <w:sz w:val="22"/>
                <w:szCs w:val="22"/>
              </w:rPr>
            </w:pPr>
            <w:ins w:id="196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602" w:author="Matheus Gomes Faria" w:date="2019-03-13T18:58:00Z"/>
          <w:trPrChange w:id="19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05" w:author="Matheus Gomes Faria" w:date="2019-03-13T18:58:00Z"/>
                <w:rFonts w:ascii="Calibri" w:hAnsi="Calibri" w:cs="Calibri"/>
                <w:color w:val="000000"/>
                <w:sz w:val="22"/>
                <w:szCs w:val="22"/>
              </w:rPr>
            </w:pPr>
            <w:ins w:id="19606" w:author="Matheus Gomes Faria" w:date="2019-03-13T18:58:00Z">
              <w:r w:rsidRPr="00CB0E70">
                <w:rPr>
                  <w:rFonts w:ascii="Calibri" w:hAnsi="Calibri" w:cs="Calibri"/>
                  <w:color w:val="000000"/>
                  <w:sz w:val="22"/>
                  <w:szCs w:val="22"/>
                </w:rPr>
                <w:t>93Y4SRF84KJ719844</w:t>
              </w:r>
            </w:ins>
          </w:p>
        </w:tc>
        <w:tc>
          <w:tcPr>
            <w:tcW w:w="840" w:type="dxa"/>
            <w:tcBorders>
              <w:top w:val="nil"/>
              <w:left w:val="nil"/>
              <w:bottom w:val="single" w:sz="4" w:space="0" w:color="auto"/>
              <w:right w:val="single" w:sz="4" w:space="0" w:color="auto"/>
            </w:tcBorders>
            <w:shd w:val="clear" w:color="auto" w:fill="auto"/>
            <w:noWrap/>
            <w:vAlign w:val="center"/>
            <w:hideMark/>
            <w:tcPrChange w:id="19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08" w:author="Matheus Gomes Faria" w:date="2019-03-13T18:58:00Z"/>
                <w:rFonts w:ascii="Calibri" w:hAnsi="Calibri" w:cs="Calibri"/>
                <w:color w:val="000000"/>
                <w:sz w:val="22"/>
                <w:szCs w:val="22"/>
              </w:rPr>
            </w:pPr>
            <w:ins w:id="19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11" w:author="Matheus Gomes Faria" w:date="2019-03-13T18:58:00Z"/>
                <w:rFonts w:ascii="Calibri" w:hAnsi="Calibri" w:cs="Calibri"/>
                <w:color w:val="000000"/>
                <w:sz w:val="22"/>
                <w:szCs w:val="22"/>
              </w:rPr>
            </w:pPr>
            <w:ins w:id="19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14" w:author="Matheus Gomes Faria" w:date="2019-03-13T18:58:00Z"/>
                <w:rFonts w:ascii="Calibri" w:hAnsi="Calibri" w:cs="Calibri"/>
                <w:color w:val="000000"/>
                <w:sz w:val="22"/>
                <w:szCs w:val="22"/>
              </w:rPr>
            </w:pPr>
            <w:ins w:id="19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17" w:author="Matheus Gomes Faria" w:date="2019-03-13T18:58:00Z"/>
                <w:rFonts w:ascii="Calibri" w:hAnsi="Calibri" w:cs="Calibri"/>
                <w:color w:val="000000"/>
                <w:sz w:val="22"/>
                <w:szCs w:val="22"/>
              </w:rPr>
            </w:pPr>
            <w:ins w:id="19618" w:author="Matheus Gomes Faria" w:date="2019-03-13T18:58:00Z">
              <w:r w:rsidRPr="00CB0E70">
                <w:rPr>
                  <w:rFonts w:ascii="Calibri" w:hAnsi="Calibri" w:cs="Calibri"/>
                  <w:color w:val="000000"/>
                  <w:sz w:val="22"/>
                  <w:szCs w:val="22"/>
                </w:rPr>
                <w:t>QPR7922  </w:t>
              </w:r>
            </w:ins>
          </w:p>
        </w:tc>
        <w:tc>
          <w:tcPr>
            <w:tcW w:w="1160" w:type="dxa"/>
            <w:tcBorders>
              <w:top w:val="nil"/>
              <w:left w:val="nil"/>
              <w:bottom w:val="single" w:sz="4" w:space="0" w:color="auto"/>
              <w:right w:val="single" w:sz="4" w:space="0" w:color="auto"/>
            </w:tcBorders>
            <w:shd w:val="clear" w:color="auto" w:fill="auto"/>
            <w:noWrap/>
            <w:vAlign w:val="center"/>
            <w:hideMark/>
            <w:tcPrChange w:id="19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20" w:author="Matheus Gomes Faria" w:date="2019-03-13T18:58:00Z"/>
                <w:rFonts w:ascii="Calibri" w:hAnsi="Calibri" w:cs="Calibri"/>
                <w:color w:val="000000"/>
                <w:sz w:val="22"/>
                <w:szCs w:val="22"/>
              </w:rPr>
            </w:pPr>
            <w:ins w:id="19621" w:author="Matheus Gomes Faria" w:date="2019-03-13T18:58:00Z">
              <w:r w:rsidRPr="00CB0E70">
                <w:rPr>
                  <w:rFonts w:ascii="Calibri" w:hAnsi="Calibri" w:cs="Calibri"/>
                  <w:color w:val="000000"/>
                  <w:sz w:val="22"/>
                  <w:szCs w:val="22"/>
                </w:rPr>
                <w:t>1173492817</w:t>
              </w:r>
            </w:ins>
          </w:p>
        </w:tc>
        <w:tc>
          <w:tcPr>
            <w:tcW w:w="820" w:type="dxa"/>
            <w:tcBorders>
              <w:top w:val="nil"/>
              <w:left w:val="nil"/>
              <w:bottom w:val="single" w:sz="4" w:space="0" w:color="auto"/>
              <w:right w:val="single" w:sz="4" w:space="0" w:color="auto"/>
            </w:tcBorders>
            <w:shd w:val="clear" w:color="auto" w:fill="auto"/>
            <w:noWrap/>
            <w:vAlign w:val="center"/>
            <w:hideMark/>
            <w:tcPrChange w:id="19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23" w:author="Matheus Gomes Faria" w:date="2019-03-13T18:58:00Z"/>
                <w:rFonts w:ascii="Calibri" w:hAnsi="Calibri" w:cs="Calibri"/>
                <w:color w:val="000000"/>
                <w:sz w:val="22"/>
                <w:szCs w:val="22"/>
              </w:rPr>
            </w:pPr>
            <w:ins w:id="196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26" w:author="Matheus Gomes Faria" w:date="2019-03-13T18:58:00Z"/>
                <w:rFonts w:ascii="Calibri" w:hAnsi="Calibri" w:cs="Calibri"/>
                <w:color w:val="000000"/>
                <w:sz w:val="22"/>
                <w:szCs w:val="22"/>
              </w:rPr>
            </w:pPr>
            <w:ins w:id="196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29" w:author="Matheus Gomes Faria" w:date="2019-03-13T18:58:00Z"/>
                <w:rFonts w:ascii="Calibri" w:hAnsi="Calibri" w:cs="Calibri"/>
                <w:color w:val="000000"/>
                <w:sz w:val="22"/>
                <w:szCs w:val="22"/>
              </w:rPr>
            </w:pPr>
            <w:ins w:id="196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32" w:author="Matheus Gomes Faria" w:date="2019-03-13T18:58:00Z"/>
                <w:rFonts w:ascii="Calibri" w:hAnsi="Calibri" w:cs="Calibri"/>
                <w:color w:val="000000"/>
                <w:sz w:val="22"/>
                <w:szCs w:val="22"/>
              </w:rPr>
            </w:pPr>
            <w:ins w:id="196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634" w:author="Matheus Gomes Faria" w:date="2019-03-13T18:58:00Z"/>
          <w:trPrChange w:id="19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37" w:author="Matheus Gomes Faria" w:date="2019-03-13T18:58:00Z"/>
                <w:rFonts w:ascii="Calibri" w:hAnsi="Calibri" w:cs="Calibri"/>
                <w:color w:val="000000"/>
                <w:sz w:val="22"/>
                <w:szCs w:val="22"/>
              </w:rPr>
            </w:pPr>
            <w:ins w:id="19638" w:author="Matheus Gomes Faria" w:date="2019-03-13T18:58:00Z">
              <w:r w:rsidRPr="00CB0E70">
                <w:rPr>
                  <w:rFonts w:ascii="Calibri" w:hAnsi="Calibri" w:cs="Calibri"/>
                  <w:color w:val="000000"/>
                  <w:sz w:val="22"/>
                  <w:szCs w:val="22"/>
                </w:rPr>
                <w:t>93Y4SRF84KJ719843</w:t>
              </w:r>
            </w:ins>
          </w:p>
        </w:tc>
        <w:tc>
          <w:tcPr>
            <w:tcW w:w="840" w:type="dxa"/>
            <w:tcBorders>
              <w:top w:val="nil"/>
              <w:left w:val="nil"/>
              <w:bottom w:val="single" w:sz="4" w:space="0" w:color="auto"/>
              <w:right w:val="single" w:sz="4" w:space="0" w:color="auto"/>
            </w:tcBorders>
            <w:shd w:val="clear" w:color="auto" w:fill="auto"/>
            <w:noWrap/>
            <w:vAlign w:val="center"/>
            <w:hideMark/>
            <w:tcPrChange w:id="19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40" w:author="Matheus Gomes Faria" w:date="2019-03-13T18:58:00Z"/>
                <w:rFonts w:ascii="Calibri" w:hAnsi="Calibri" w:cs="Calibri"/>
                <w:color w:val="000000"/>
                <w:sz w:val="22"/>
                <w:szCs w:val="22"/>
              </w:rPr>
            </w:pPr>
            <w:ins w:id="19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43" w:author="Matheus Gomes Faria" w:date="2019-03-13T18:58:00Z"/>
                <w:rFonts w:ascii="Calibri" w:hAnsi="Calibri" w:cs="Calibri"/>
                <w:color w:val="000000"/>
                <w:sz w:val="22"/>
                <w:szCs w:val="22"/>
              </w:rPr>
            </w:pPr>
            <w:ins w:id="19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46" w:author="Matheus Gomes Faria" w:date="2019-03-13T18:58:00Z"/>
                <w:rFonts w:ascii="Calibri" w:hAnsi="Calibri" w:cs="Calibri"/>
                <w:color w:val="000000"/>
                <w:sz w:val="22"/>
                <w:szCs w:val="22"/>
              </w:rPr>
            </w:pPr>
            <w:ins w:id="19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49" w:author="Matheus Gomes Faria" w:date="2019-03-13T18:58:00Z"/>
                <w:rFonts w:ascii="Calibri" w:hAnsi="Calibri" w:cs="Calibri"/>
                <w:color w:val="000000"/>
                <w:sz w:val="22"/>
                <w:szCs w:val="22"/>
              </w:rPr>
            </w:pPr>
            <w:ins w:id="19650" w:author="Matheus Gomes Faria" w:date="2019-03-13T18:58:00Z">
              <w:r w:rsidRPr="00CB0E70">
                <w:rPr>
                  <w:rFonts w:ascii="Calibri" w:hAnsi="Calibri" w:cs="Calibri"/>
                  <w:color w:val="000000"/>
                  <w:sz w:val="22"/>
                  <w:szCs w:val="22"/>
                </w:rPr>
                <w:t>QPR7919  </w:t>
              </w:r>
            </w:ins>
          </w:p>
        </w:tc>
        <w:tc>
          <w:tcPr>
            <w:tcW w:w="1160" w:type="dxa"/>
            <w:tcBorders>
              <w:top w:val="nil"/>
              <w:left w:val="nil"/>
              <w:bottom w:val="single" w:sz="4" w:space="0" w:color="auto"/>
              <w:right w:val="single" w:sz="4" w:space="0" w:color="auto"/>
            </w:tcBorders>
            <w:shd w:val="clear" w:color="auto" w:fill="auto"/>
            <w:noWrap/>
            <w:vAlign w:val="center"/>
            <w:hideMark/>
            <w:tcPrChange w:id="19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52" w:author="Matheus Gomes Faria" w:date="2019-03-13T18:58:00Z"/>
                <w:rFonts w:ascii="Calibri" w:hAnsi="Calibri" w:cs="Calibri"/>
                <w:color w:val="000000"/>
                <w:sz w:val="22"/>
                <w:szCs w:val="22"/>
              </w:rPr>
            </w:pPr>
            <w:ins w:id="19653" w:author="Matheus Gomes Faria" w:date="2019-03-13T18:58:00Z">
              <w:r w:rsidRPr="00CB0E70">
                <w:rPr>
                  <w:rFonts w:ascii="Calibri" w:hAnsi="Calibri" w:cs="Calibri"/>
                  <w:color w:val="000000"/>
                  <w:sz w:val="22"/>
                  <w:szCs w:val="22"/>
                </w:rPr>
                <w:t>1173492760</w:t>
              </w:r>
            </w:ins>
          </w:p>
        </w:tc>
        <w:tc>
          <w:tcPr>
            <w:tcW w:w="820" w:type="dxa"/>
            <w:tcBorders>
              <w:top w:val="nil"/>
              <w:left w:val="nil"/>
              <w:bottom w:val="single" w:sz="4" w:space="0" w:color="auto"/>
              <w:right w:val="single" w:sz="4" w:space="0" w:color="auto"/>
            </w:tcBorders>
            <w:shd w:val="clear" w:color="auto" w:fill="auto"/>
            <w:noWrap/>
            <w:vAlign w:val="center"/>
            <w:hideMark/>
            <w:tcPrChange w:id="19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55" w:author="Matheus Gomes Faria" w:date="2019-03-13T18:58:00Z"/>
                <w:rFonts w:ascii="Calibri" w:hAnsi="Calibri" w:cs="Calibri"/>
                <w:color w:val="000000"/>
                <w:sz w:val="22"/>
                <w:szCs w:val="22"/>
              </w:rPr>
            </w:pPr>
            <w:ins w:id="196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58" w:author="Matheus Gomes Faria" w:date="2019-03-13T18:58:00Z"/>
                <w:rFonts w:ascii="Calibri" w:hAnsi="Calibri" w:cs="Calibri"/>
                <w:color w:val="000000"/>
                <w:sz w:val="22"/>
                <w:szCs w:val="22"/>
              </w:rPr>
            </w:pPr>
            <w:ins w:id="196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61" w:author="Matheus Gomes Faria" w:date="2019-03-13T18:58:00Z"/>
                <w:rFonts w:ascii="Calibri" w:hAnsi="Calibri" w:cs="Calibri"/>
                <w:color w:val="000000"/>
                <w:sz w:val="22"/>
                <w:szCs w:val="22"/>
              </w:rPr>
            </w:pPr>
            <w:ins w:id="196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64" w:author="Matheus Gomes Faria" w:date="2019-03-13T18:58:00Z"/>
                <w:rFonts w:ascii="Calibri" w:hAnsi="Calibri" w:cs="Calibri"/>
                <w:color w:val="000000"/>
                <w:sz w:val="22"/>
                <w:szCs w:val="22"/>
              </w:rPr>
            </w:pPr>
            <w:ins w:id="196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666" w:author="Matheus Gomes Faria" w:date="2019-03-13T18:58:00Z"/>
          <w:trPrChange w:id="19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69" w:author="Matheus Gomes Faria" w:date="2019-03-13T18:58:00Z"/>
                <w:rFonts w:ascii="Calibri" w:hAnsi="Calibri" w:cs="Calibri"/>
                <w:color w:val="000000"/>
                <w:sz w:val="22"/>
                <w:szCs w:val="22"/>
              </w:rPr>
            </w:pPr>
            <w:ins w:id="19670" w:author="Matheus Gomes Faria" w:date="2019-03-13T18:58:00Z">
              <w:r w:rsidRPr="00CB0E70">
                <w:rPr>
                  <w:rFonts w:ascii="Calibri" w:hAnsi="Calibri" w:cs="Calibri"/>
                  <w:color w:val="000000"/>
                  <w:sz w:val="22"/>
                  <w:szCs w:val="22"/>
                </w:rPr>
                <w:t>93Y4SRF84KJ719839</w:t>
              </w:r>
            </w:ins>
          </w:p>
        </w:tc>
        <w:tc>
          <w:tcPr>
            <w:tcW w:w="840" w:type="dxa"/>
            <w:tcBorders>
              <w:top w:val="nil"/>
              <w:left w:val="nil"/>
              <w:bottom w:val="single" w:sz="4" w:space="0" w:color="auto"/>
              <w:right w:val="single" w:sz="4" w:space="0" w:color="auto"/>
            </w:tcBorders>
            <w:shd w:val="clear" w:color="auto" w:fill="auto"/>
            <w:noWrap/>
            <w:vAlign w:val="center"/>
            <w:hideMark/>
            <w:tcPrChange w:id="19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72" w:author="Matheus Gomes Faria" w:date="2019-03-13T18:58:00Z"/>
                <w:rFonts w:ascii="Calibri" w:hAnsi="Calibri" w:cs="Calibri"/>
                <w:color w:val="000000"/>
                <w:sz w:val="22"/>
                <w:szCs w:val="22"/>
              </w:rPr>
            </w:pPr>
            <w:ins w:id="19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75" w:author="Matheus Gomes Faria" w:date="2019-03-13T18:58:00Z"/>
                <w:rFonts w:ascii="Calibri" w:hAnsi="Calibri" w:cs="Calibri"/>
                <w:color w:val="000000"/>
                <w:sz w:val="22"/>
                <w:szCs w:val="22"/>
              </w:rPr>
            </w:pPr>
            <w:ins w:id="19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78" w:author="Matheus Gomes Faria" w:date="2019-03-13T18:58:00Z"/>
                <w:rFonts w:ascii="Calibri" w:hAnsi="Calibri" w:cs="Calibri"/>
                <w:color w:val="000000"/>
                <w:sz w:val="22"/>
                <w:szCs w:val="22"/>
              </w:rPr>
            </w:pPr>
            <w:ins w:id="19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81" w:author="Matheus Gomes Faria" w:date="2019-03-13T18:58:00Z"/>
                <w:rFonts w:ascii="Calibri" w:hAnsi="Calibri" w:cs="Calibri"/>
                <w:color w:val="000000"/>
                <w:sz w:val="22"/>
                <w:szCs w:val="22"/>
              </w:rPr>
            </w:pPr>
            <w:ins w:id="19682" w:author="Matheus Gomes Faria" w:date="2019-03-13T18:58:00Z">
              <w:r w:rsidRPr="00CB0E70">
                <w:rPr>
                  <w:rFonts w:ascii="Calibri" w:hAnsi="Calibri" w:cs="Calibri"/>
                  <w:color w:val="000000"/>
                  <w:sz w:val="22"/>
                  <w:szCs w:val="22"/>
                </w:rPr>
                <w:t>QPR7916  </w:t>
              </w:r>
            </w:ins>
          </w:p>
        </w:tc>
        <w:tc>
          <w:tcPr>
            <w:tcW w:w="1160" w:type="dxa"/>
            <w:tcBorders>
              <w:top w:val="nil"/>
              <w:left w:val="nil"/>
              <w:bottom w:val="single" w:sz="4" w:space="0" w:color="auto"/>
              <w:right w:val="single" w:sz="4" w:space="0" w:color="auto"/>
            </w:tcBorders>
            <w:shd w:val="clear" w:color="auto" w:fill="auto"/>
            <w:noWrap/>
            <w:vAlign w:val="center"/>
            <w:hideMark/>
            <w:tcPrChange w:id="19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84" w:author="Matheus Gomes Faria" w:date="2019-03-13T18:58:00Z"/>
                <w:rFonts w:ascii="Calibri" w:hAnsi="Calibri" w:cs="Calibri"/>
                <w:color w:val="000000"/>
                <w:sz w:val="22"/>
                <w:szCs w:val="22"/>
              </w:rPr>
            </w:pPr>
            <w:ins w:id="19685" w:author="Matheus Gomes Faria" w:date="2019-03-13T18:58:00Z">
              <w:r w:rsidRPr="00CB0E70">
                <w:rPr>
                  <w:rFonts w:ascii="Calibri" w:hAnsi="Calibri" w:cs="Calibri"/>
                  <w:color w:val="000000"/>
                  <w:sz w:val="22"/>
                  <w:szCs w:val="22"/>
                </w:rPr>
                <w:t>1173492736</w:t>
              </w:r>
            </w:ins>
          </w:p>
        </w:tc>
        <w:tc>
          <w:tcPr>
            <w:tcW w:w="820" w:type="dxa"/>
            <w:tcBorders>
              <w:top w:val="nil"/>
              <w:left w:val="nil"/>
              <w:bottom w:val="single" w:sz="4" w:space="0" w:color="auto"/>
              <w:right w:val="single" w:sz="4" w:space="0" w:color="auto"/>
            </w:tcBorders>
            <w:shd w:val="clear" w:color="auto" w:fill="auto"/>
            <w:noWrap/>
            <w:vAlign w:val="center"/>
            <w:hideMark/>
            <w:tcPrChange w:id="19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87" w:author="Matheus Gomes Faria" w:date="2019-03-13T18:58:00Z"/>
                <w:rFonts w:ascii="Calibri" w:hAnsi="Calibri" w:cs="Calibri"/>
                <w:color w:val="000000"/>
                <w:sz w:val="22"/>
                <w:szCs w:val="22"/>
              </w:rPr>
            </w:pPr>
            <w:ins w:id="196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90" w:author="Matheus Gomes Faria" w:date="2019-03-13T18:58:00Z"/>
                <w:rFonts w:ascii="Calibri" w:hAnsi="Calibri" w:cs="Calibri"/>
                <w:color w:val="000000"/>
                <w:sz w:val="22"/>
                <w:szCs w:val="22"/>
              </w:rPr>
            </w:pPr>
            <w:ins w:id="196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93" w:author="Matheus Gomes Faria" w:date="2019-03-13T18:58:00Z"/>
                <w:rFonts w:ascii="Calibri" w:hAnsi="Calibri" w:cs="Calibri"/>
                <w:color w:val="000000"/>
                <w:sz w:val="22"/>
                <w:szCs w:val="22"/>
              </w:rPr>
            </w:pPr>
            <w:ins w:id="196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696" w:author="Matheus Gomes Faria" w:date="2019-03-13T18:58:00Z"/>
                <w:rFonts w:ascii="Calibri" w:hAnsi="Calibri" w:cs="Calibri"/>
                <w:color w:val="000000"/>
                <w:sz w:val="22"/>
                <w:szCs w:val="22"/>
              </w:rPr>
            </w:pPr>
            <w:ins w:id="196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698" w:author="Matheus Gomes Faria" w:date="2019-03-13T18:58:00Z"/>
          <w:trPrChange w:id="19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01" w:author="Matheus Gomes Faria" w:date="2019-03-13T18:58:00Z"/>
                <w:rFonts w:ascii="Calibri" w:hAnsi="Calibri" w:cs="Calibri"/>
                <w:color w:val="000000"/>
                <w:sz w:val="22"/>
                <w:szCs w:val="22"/>
              </w:rPr>
            </w:pPr>
            <w:ins w:id="19702" w:author="Matheus Gomes Faria" w:date="2019-03-13T18:58:00Z">
              <w:r w:rsidRPr="00CB0E70">
                <w:rPr>
                  <w:rFonts w:ascii="Calibri" w:hAnsi="Calibri" w:cs="Calibri"/>
                  <w:color w:val="000000"/>
                  <w:sz w:val="22"/>
                  <w:szCs w:val="22"/>
                </w:rPr>
                <w:t>93Y4SRF84KJ719832</w:t>
              </w:r>
            </w:ins>
          </w:p>
        </w:tc>
        <w:tc>
          <w:tcPr>
            <w:tcW w:w="840" w:type="dxa"/>
            <w:tcBorders>
              <w:top w:val="nil"/>
              <w:left w:val="nil"/>
              <w:bottom w:val="single" w:sz="4" w:space="0" w:color="auto"/>
              <w:right w:val="single" w:sz="4" w:space="0" w:color="auto"/>
            </w:tcBorders>
            <w:shd w:val="clear" w:color="auto" w:fill="auto"/>
            <w:noWrap/>
            <w:vAlign w:val="center"/>
            <w:hideMark/>
            <w:tcPrChange w:id="19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04" w:author="Matheus Gomes Faria" w:date="2019-03-13T18:58:00Z"/>
                <w:rFonts w:ascii="Calibri" w:hAnsi="Calibri" w:cs="Calibri"/>
                <w:color w:val="000000"/>
                <w:sz w:val="22"/>
                <w:szCs w:val="22"/>
              </w:rPr>
            </w:pPr>
            <w:ins w:id="19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07" w:author="Matheus Gomes Faria" w:date="2019-03-13T18:58:00Z"/>
                <w:rFonts w:ascii="Calibri" w:hAnsi="Calibri" w:cs="Calibri"/>
                <w:color w:val="000000"/>
                <w:sz w:val="22"/>
                <w:szCs w:val="22"/>
              </w:rPr>
            </w:pPr>
            <w:ins w:id="19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10" w:author="Matheus Gomes Faria" w:date="2019-03-13T18:58:00Z"/>
                <w:rFonts w:ascii="Calibri" w:hAnsi="Calibri" w:cs="Calibri"/>
                <w:color w:val="000000"/>
                <w:sz w:val="22"/>
                <w:szCs w:val="22"/>
              </w:rPr>
            </w:pPr>
            <w:ins w:id="19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13" w:author="Matheus Gomes Faria" w:date="2019-03-13T18:58:00Z"/>
                <w:rFonts w:ascii="Calibri" w:hAnsi="Calibri" w:cs="Calibri"/>
                <w:color w:val="000000"/>
                <w:sz w:val="22"/>
                <w:szCs w:val="22"/>
              </w:rPr>
            </w:pPr>
            <w:ins w:id="19714" w:author="Matheus Gomes Faria" w:date="2019-03-13T18:58:00Z">
              <w:r w:rsidRPr="00CB0E70">
                <w:rPr>
                  <w:rFonts w:ascii="Calibri" w:hAnsi="Calibri" w:cs="Calibri"/>
                  <w:color w:val="000000"/>
                  <w:sz w:val="22"/>
                  <w:szCs w:val="22"/>
                </w:rPr>
                <w:t>QPR7913  </w:t>
              </w:r>
            </w:ins>
          </w:p>
        </w:tc>
        <w:tc>
          <w:tcPr>
            <w:tcW w:w="1160" w:type="dxa"/>
            <w:tcBorders>
              <w:top w:val="nil"/>
              <w:left w:val="nil"/>
              <w:bottom w:val="single" w:sz="4" w:space="0" w:color="auto"/>
              <w:right w:val="single" w:sz="4" w:space="0" w:color="auto"/>
            </w:tcBorders>
            <w:shd w:val="clear" w:color="auto" w:fill="auto"/>
            <w:noWrap/>
            <w:vAlign w:val="center"/>
            <w:hideMark/>
            <w:tcPrChange w:id="19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16" w:author="Matheus Gomes Faria" w:date="2019-03-13T18:58:00Z"/>
                <w:rFonts w:ascii="Calibri" w:hAnsi="Calibri" w:cs="Calibri"/>
                <w:color w:val="000000"/>
                <w:sz w:val="22"/>
                <w:szCs w:val="22"/>
              </w:rPr>
            </w:pPr>
            <w:ins w:id="19717" w:author="Matheus Gomes Faria" w:date="2019-03-13T18:58:00Z">
              <w:r w:rsidRPr="00CB0E70">
                <w:rPr>
                  <w:rFonts w:ascii="Calibri" w:hAnsi="Calibri" w:cs="Calibri"/>
                  <w:color w:val="000000"/>
                  <w:sz w:val="22"/>
                  <w:szCs w:val="22"/>
                </w:rPr>
                <w:t>1173492701</w:t>
              </w:r>
            </w:ins>
          </w:p>
        </w:tc>
        <w:tc>
          <w:tcPr>
            <w:tcW w:w="820" w:type="dxa"/>
            <w:tcBorders>
              <w:top w:val="nil"/>
              <w:left w:val="nil"/>
              <w:bottom w:val="single" w:sz="4" w:space="0" w:color="auto"/>
              <w:right w:val="single" w:sz="4" w:space="0" w:color="auto"/>
            </w:tcBorders>
            <w:shd w:val="clear" w:color="auto" w:fill="auto"/>
            <w:noWrap/>
            <w:vAlign w:val="center"/>
            <w:hideMark/>
            <w:tcPrChange w:id="19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19" w:author="Matheus Gomes Faria" w:date="2019-03-13T18:58:00Z"/>
                <w:rFonts w:ascii="Calibri" w:hAnsi="Calibri" w:cs="Calibri"/>
                <w:color w:val="000000"/>
                <w:sz w:val="22"/>
                <w:szCs w:val="22"/>
              </w:rPr>
            </w:pPr>
            <w:ins w:id="197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22" w:author="Matheus Gomes Faria" w:date="2019-03-13T18:58:00Z"/>
                <w:rFonts w:ascii="Calibri" w:hAnsi="Calibri" w:cs="Calibri"/>
                <w:color w:val="000000"/>
                <w:sz w:val="22"/>
                <w:szCs w:val="22"/>
              </w:rPr>
            </w:pPr>
            <w:ins w:id="197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25" w:author="Matheus Gomes Faria" w:date="2019-03-13T18:58:00Z"/>
                <w:rFonts w:ascii="Calibri" w:hAnsi="Calibri" w:cs="Calibri"/>
                <w:color w:val="000000"/>
                <w:sz w:val="22"/>
                <w:szCs w:val="22"/>
              </w:rPr>
            </w:pPr>
            <w:ins w:id="197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28" w:author="Matheus Gomes Faria" w:date="2019-03-13T18:58:00Z"/>
                <w:rFonts w:ascii="Calibri" w:hAnsi="Calibri" w:cs="Calibri"/>
                <w:color w:val="000000"/>
                <w:sz w:val="22"/>
                <w:szCs w:val="22"/>
              </w:rPr>
            </w:pPr>
            <w:ins w:id="197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730" w:author="Matheus Gomes Faria" w:date="2019-03-13T18:58:00Z"/>
          <w:trPrChange w:id="19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33" w:author="Matheus Gomes Faria" w:date="2019-03-13T18:58:00Z"/>
                <w:rFonts w:ascii="Calibri" w:hAnsi="Calibri" w:cs="Calibri"/>
                <w:color w:val="000000"/>
                <w:sz w:val="22"/>
                <w:szCs w:val="22"/>
              </w:rPr>
            </w:pPr>
            <w:ins w:id="19734" w:author="Matheus Gomes Faria" w:date="2019-03-13T18:58:00Z">
              <w:r w:rsidRPr="00CB0E70">
                <w:rPr>
                  <w:rFonts w:ascii="Calibri" w:hAnsi="Calibri" w:cs="Calibri"/>
                  <w:color w:val="000000"/>
                  <w:sz w:val="22"/>
                  <w:szCs w:val="22"/>
                </w:rPr>
                <w:t>93Y4SRF84KJ719827</w:t>
              </w:r>
            </w:ins>
          </w:p>
        </w:tc>
        <w:tc>
          <w:tcPr>
            <w:tcW w:w="840" w:type="dxa"/>
            <w:tcBorders>
              <w:top w:val="nil"/>
              <w:left w:val="nil"/>
              <w:bottom w:val="single" w:sz="4" w:space="0" w:color="auto"/>
              <w:right w:val="single" w:sz="4" w:space="0" w:color="auto"/>
            </w:tcBorders>
            <w:shd w:val="clear" w:color="auto" w:fill="auto"/>
            <w:noWrap/>
            <w:vAlign w:val="center"/>
            <w:hideMark/>
            <w:tcPrChange w:id="19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36" w:author="Matheus Gomes Faria" w:date="2019-03-13T18:58:00Z"/>
                <w:rFonts w:ascii="Calibri" w:hAnsi="Calibri" w:cs="Calibri"/>
                <w:color w:val="000000"/>
                <w:sz w:val="22"/>
                <w:szCs w:val="22"/>
              </w:rPr>
            </w:pPr>
            <w:ins w:id="19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39" w:author="Matheus Gomes Faria" w:date="2019-03-13T18:58:00Z"/>
                <w:rFonts w:ascii="Calibri" w:hAnsi="Calibri" w:cs="Calibri"/>
                <w:color w:val="000000"/>
                <w:sz w:val="22"/>
                <w:szCs w:val="22"/>
              </w:rPr>
            </w:pPr>
            <w:ins w:id="19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42" w:author="Matheus Gomes Faria" w:date="2019-03-13T18:58:00Z"/>
                <w:rFonts w:ascii="Calibri" w:hAnsi="Calibri" w:cs="Calibri"/>
                <w:color w:val="000000"/>
                <w:sz w:val="22"/>
                <w:szCs w:val="22"/>
              </w:rPr>
            </w:pPr>
            <w:ins w:id="19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45" w:author="Matheus Gomes Faria" w:date="2019-03-13T18:58:00Z"/>
                <w:rFonts w:ascii="Calibri" w:hAnsi="Calibri" w:cs="Calibri"/>
                <w:color w:val="000000"/>
                <w:sz w:val="22"/>
                <w:szCs w:val="22"/>
              </w:rPr>
            </w:pPr>
            <w:ins w:id="19746" w:author="Matheus Gomes Faria" w:date="2019-03-13T18:58:00Z">
              <w:r w:rsidRPr="00CB0E70">
                <w:rPr>
                  <w:rFonts w:ascii="Calibri" w:hAnsi="Calibri" w:cs="Calibri"/>
                  <w:color w:val="000000"/>
                  <w:sz w:val="22"/>
                  <w:szCs w:val="22"/>
                </w:rPr>
                <w:t>QPR7910  </w:t>
              </w:r>
            </w:ins>
          </w:p>
        </w:tc>
        <w:tc>
          <w:tcPr>
            <w:tcW w:w="1160" w:type="dxa"/>
            <w:tcBorders>
              <w:top w:val="nil"/>
              <w:left w:val="nil"/>
              <w:bottom w:val="single" w:sz="4" w:space="0" w:color="auto"/>
              <w:right w:val="single" w:sz="4" w:space="0" w:color="auto"/>
            </w:tcBorders>
            <w:shd w:val="clear" w:color="auto" w:fill="auto"/>
            <w:noWrap/>
            <w:vAlign w:val="center"/>
            <w:hideMark/>
            <w:tcPrChange w:id="19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48" w:author="Matheus Gomes Faria" w:date="2019-03-13T18:58:00Z"/>
                <w:rFonts w:ascii="Calibri" w:hAnsi="Calibri" w:cs="Calibri"/>
                <w:color w:val="000000"/>
                <w:sz w:val="22"/>
                <w:szCs w:val="22"/>
              </w:rPr>
            </w:pPr>
            <w:ins w:id="19749" w:author="Matheus Gomes Faria" w:date="2019-03-13T18:58:00Z">
              <w:r w:rsidRPr="00CB0E70">
                <w:rPr>
                  <w:rFonts w:ascii="Calibri" w:hAnsi="Calibri" w:cs="Calibri"/>
                  <w:color w:val="000000"/>
                  <w:sz w:val="22"/>
                  <w:szCs w:val="22"/>
                </w:rPr>
                <w:t>1173492680</w:t>
              </w:r>
            </w:ins>
          </w:p>
        </w:tc>
        <w:tc>
          <w:tcPr>
            <w:tcW w:w="820" w:type="dxa"/>
            <w:tcBorders>
              <w:top w:val="nil"/>
              <w:left w:val="nil"/>
              <w:bottom w:val="single" w:sz="4" w:space="0" w:color="auto"/>
              <w:right w:val="single" w:sz="4" w:space="0" w:color="auto"/>
            </w:tcBorders>
            <w:shd w:val="clear" w:color="auto" w:fill="auto"/>
            <w:noWrap/>
            <w:vAlign w:val="center"/>
            <w:hideMark/>
            <w:tcPrChange w:id="19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51" w:author="Matheus Gomes Faria" w:date="2019-03-13T18:58:00Z"/>
                <w:rFonts w:ascii="Calibri" w:hAnsi="Calibri" w:cs="Calibri"/>
                <w:color w:val="000000"/>
                <w:sz w:val="22"/>
                <w:szCs w:val="22"/>
              </w:rPr>
            </w:pPr>
            <w:ins w:id="197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54" w:author="Matheus Gomes Faria" w:date="2019-03-13T18:58:00Z"/>
                <w:rFonts w:ascii="Calibri" w:hAnsi="Calibri" w:cs="Calibri"/>
                <w:color w:val="000000"/>
                <w:sz w:val="22"/>
                <w:szCs w:val="22"/>
              </w:rPr>
            </w:pPr>
            <w:ins w:id="197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57" w:author="Matheus Gomes Faria" w:date="2019-03-13T18:58:00Z"/>
                <w:rFonts w:ascii="Calibri" w:hAnsi="Calibri" w:cs="Calibri"/>
                <w:color w:val="000000"/>
                <w:sz w:val="22"/>
                <w:szCs w:val="22"/>
              </w:rPr>
            </w:pPr>
            <w:ins w:id="197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60" w:author="Matheus Gomes Faria" w:date="2019-03-13T18:58:00Z"/>
                <w:rFonts w:ascii="Calibri" w:hAnsi="Calibri" w:cs="Calibri"/>
                <w:color w:val="000000"/>
                <w:sz w:val="22"/>
                <w:szCs w:val="22"/>
              </w:rPr>
            </w:pPr>
            <w:ins w:id="197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762" w:author="Matheus Gomes Faria" w:date="2019-03-13T18:58:00Z"/>
          <w:trPrChange w:id="19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65" w:author="Matheus Gomes Faria" w:date="2019-03-13T18:58:00Z"/>
                <w:rFonts w:ascii="Calibri" w:hAnsi="Calibri" w:cs="Calibri"/>
                <w:color w:val="000000"/>
                <w:sz w:val="22"/>
                <w:szCs w:val="22"/>
              </w:rPr>
            </w:pPr>
            <w:ins w:id="19766" w:author="Matheus Gomes Faria" w:date="2019-03-13T18:58:00Z">
              <w:r w:rsidRPr="00CB0E70">
                <w:rPr>
                  <w:rFonts w:ascii="Calibri" w:hAnsi="Calibri" w:cs="Calibri"/>
                  <w:color w:val="000000"/>
                  <w:sz w:val="22"/>
                  <w:szCs w:val="22"/>
                </w:rPr>
                <w:t>93Y4SRF84KJ719822</w:t>
              </w:r>
            </w:ins>
          </w:p>
        </w:tc>
        <w:tc>
          <w:tcPr>
            <w:tcW w:w="840" w:type="dxa"/>
            <w:tcBorders>
              <w:top w:val="nil"/>
              <w:left w:val="nil"/>
              <w:bottom w:val="single" w:sz="4" w:space="0" w:color="auto"/>
              <w:right w:val="single" w:sz="4" w:space="0" w:color="auto"/>
            </w:tcBorders>
            <w:shd w:val="clear" w:color="auto" w:fill="auto"/>
            <w:noWrap/>
            <w:vAlign w:val="center"/>
            <w:hideMark/>
            <w:tcPrChange w:id="19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68" w:author="Matheus Gomes Faria" w:date="2019-03-13T18:58:00Z"/>
                <w:rFonts w:ascii="Calibri" w:hAnsi="Calibri" w:cs="Calibri"/>
                <w:color w:val="000000"/>
                <w:sz w:val="22"/>
                <w:szCs w:val="22"/>
              </w:rPr>
            </w:pPr>
            <w:ins w:id="19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71" w:author="Matheus Gomes Faria" w:date="2019-03-13T18:58:00Z"/>
                <w:rFonts w:ascii="Calibri" w:hAnsi="Calibri" w:cs="Calibri"/>
                <w:color w:val="000000"/>
                <w:sz w:val="22"/>
                <w:szCs w:val="22"/>
              </w:rPr>
            </w:pPr>
            <w:ins w:id="19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74" w:author="Matheus Gomes Faria" w:date="2019-03-13T18:58:00Z"/>
                <w:rFonts w:ascii="Calibri" w:hAnsi="Calibri" w:cs="Calibri"/>
                <w:color w:val="000000"/>
                <w:sz w:val="22"/>
                <w:szCs w:val="22"/>
              </w:rPr>
            </w:pPr>
            <w:ins w:id="19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77" w:author="Matheus Gomes Faria" w:date="2019-03-13T18:58:00Z"/>
                <w:rFonts w:ascii="Calibri" w:hAnsi="Calibri" w:cs="Calibri"/>
                <w:color w:val="000000"/>
                <w:sz w:val="22"/>
                <w:szCs w:val="22"/>
              </w:rPr>
            </w:pPr>
            <w:ins w:id="19778" w:author="Matheus Gomes Faria" w:date="2019-03-13T18:58:00Z">
              <w:r w:rsidRPr="00CB0E70">
                <w:rPr>
                  <w:rFonts w:ascii="Calibri" w:hAnsi="Calibri" w:cs="Calibri"/>
                  <w:color w:val="000000"/>
                  <w:sz w:val="22"/>
                  <w:szCs w:val="22"/>
                </w:rPr>
                <w:t>QPR7906  </w:t>
              </w:r>
            </w:ins>
          </w:p>
        </w:tc>
        <w:tc>
          <w:tcPr>
            <w:tcW w:w="1160" w:type="dxa"/>
            <w:tcBorders>
              <w:top w:val="nil"/>
              <w:left w:val="nil"/>
              <w:bottom w:val="single" w:sz="4" w:space="0" w:color="auto"/>
              <w:right w:val="single" w:sz="4" w:space="0" w:color="auto"/>
            </w:tcBorders>
            <w:shd w:val="clear" w:color="auto" w:fill="auto"/>
            <w:noWrap/>
            <w:vAlign w:val="center"/>
            <w:hideMark/>
            <w:tcPrChange w:id="19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80" w:author="Matheus Gomes Faria" w:date="2019-03-13T18:58:00Z"/>
                <w:rFonts w:ascii="Calibri" w:hAnsi="Calibri" w:cs="Calibri"/>
                <w:color w:val="000000"/>
                <w:sz w:val="22"/>
                <w:szCs w:val="22"/>
              </w:rPr>
            </w:pPr>
            <w:ins w:id="19781" w:author="Matheus Gomes Faria" w:date="2019-03-13T18:58:00Z">
              <w:r w:rsidRPr="00CB0E70">
                <w:rPr>
                  <w:rFonts w:ascii="Calibri" w:hAnsi="Calibri" w:cs="Calibri"/>
                  <w:color w:val="000000"/>
                  <w:sz w:val="22"/>
                  <w:szCs w:val="22"/>
                </w:rPr>
                <w:t>1173492590</w:t>
              </w:r>
            </w:ins>
          </w:p>
        </w:tc>
        <w:tc>
          <w:tcPr>
            <w:tcW w:w="820" w:type="dxa"/>
            <w:tcBorders>
              <w:top w:val="nil"/>
              <w:left w:val="nil"/>
              <w:bottom w:val="single" w:sz="4" w:space="0" w:color="auto"/>
              <w:right w:val="single" w:sz="4" w:space="0" w:color="auto"/>
            </w:tcBorders>
            <w:shd w:val="clear" w:color="auto" w:fill="auto"/>
            <w:noWrap/>
            <w:vAlign w:val="center"/>
            <w:hideMark/>
            <w:tcPrChange w:id="19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83" w:author="Matheus Gomes Faria" w:date="2019-03-13T18:58:00Z"/>
                <w:rFonts w:ascii="Calibri" w:hAnsi="Calibri" w:cs="Calibri"/>
                <w:color w:val="000000"/>
                <w:sz w:val="22"/>
                <w:szCs w:val="22"/>
              </w:rPr>
            </w:pPr>
            <w:ins w:id="197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86" w:author="Matheus Gomes Faria" w:date="2019-03-13T18:58:00Z"/>
                <w:rFonts w:ascii="Calibri" w:hAnsi="Calibri" w:cs="Calibri"/>
                <w:color w:val="000000"/>
                <w:sz w:val="22"/>
                <w:szCs w:val="22"/>
              </w:rPr>
            </w:pPr>
            <w:ins w:id="197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89" w:author="Matheus Gomes Faria" w:date="2019-03-13T18:58:00Z"/>
                <w:rFonts w:ascii="Calibri" w:hAnsi="Calibri" w:cs="Calibri"/>
                <w:color w:val="000000"/>
                <w:sz w:val="22"/>
                <w:szCs w:val="22"/>
              </w:rPr>
            </w:pPr>
            <w:ins w:id="197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92" w:author="Matheus Gomes Faria" w:date="2019-03-13T18:58:00Z"/>
                <w:rFonts w:ascii="Calibri" w:hAnsi="Calibri" w:cs="Calibri"/>
                <w:color w:val="000000"/>
                <w:sz w:val="22"/>
                <w:szCs w:val="22"/>
              </w:rPr>
            </w:pPr>
            <w:ins w:id="197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794" w:author="Matheus Gomes Faria" w:date="2019-03-13T18:58:00Z"/>
          <w:trPrChange w:id="19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797" w:author="Matheus Gomes Faria" w:date="2019-03-13T18:58:00Z"/>
                <w:rFonts w:ascii="Calibri" w:hAnsi="Calibri" w:cs="Calibri"/>
                <w:color w:val="000000"/>
                <w:sz w:val="22"/>
                <w:szCs w:val="22"/>
              </w:rPr>
            </w:pPr>
            <w:ins w:id="19798" w:author="Matheus Gomes Faria" w:date="2019-03-13T18:58:00Z">
              <w:r w:rsidRPr="00CB0E70">
                <w:rPr>
                  <w:rFonts w:ascii="Calibri" w:hAnsi="Calibri" w:cs="Calibri"/>
                  <w:color w:val="000000"/>
                  <w:sz w:val="22"/>
                  <w:szCs w:val="22"/>
                </w:rPr>
                <w:t>93Y4SRF84KJ719819</w:t>
              </w:r>
            </w:ins>
          </w:p>
        </w:tc>
        <w:tc>
          <w:tcPr>
            <w:tcW w:w="840" w:type="dxa"/>
            <w:tcBorders>
              <w:top w:val="nil"/>
              <w:left w:val="nil"/>
              <w:bottom w:val="single" w:sz="4" w:space="0" w:color="auto"/>
              <w:right w:val="single" w:sz="4" w:space="0" w:color="auto"/>
            </w:tcBorders>
            <w:shd w:val="clear" w:color="auto" w:fill="auto"/>
            <w:noWrap/>
            <w:vAlign w:val="center"/>
            <w:hideMark/>
            <w:tcPrChange w:id="19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00" w:author="Matheus Gomes Faria" w:date="2019-03-13T18:58:00Z"/>
                <w:rFonts w:ascii="Calibri" w:hAnsi="Calibri" w:cs="Calibri"/>
                <w:color w:val="000000"/>
                <w:sz w:val="22"/>
                <w:szCs w:val="22"/>
              </w:rPr>
            </w:pPr>
            <w:ins w:id="19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03" w:author="Matheus Gomes Faria" w:date="2019-03-13T18:58:00Z"/>
                <w:rFonts w:ascii="Calibri" w:hAnsi="Calibri" w:cs="Calibri"/>
                <w:color w:val="000000"/>
                <w:sz w:val="22"/>
                <w:szCs w:val="22"/>
              </w:rPr>
            </w:pPr>
            <w:ins w:id="19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06" w:author="Matheus Gomes Faria" w:date="2019-03-13T18:58:00Z"/>
                <w:rFonts w:ascii="Calibri" w:hAnsi="Calibri" w:cs="Calibri"/>
                <w:color w:val="000000"/>
                <w:sz w:val="22"/>
                <w:szCs w:val="22"/>
              </w:rPr>
            </w:pPr>
            <w:ins w:id="19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09" w:author="Matheus Gomes Faria" w:date="2019-03-13T18:58:00Z"/>
                <w:rFonts w:ascii="Calibri" w:hAnsi="Calibri" w:cs="Calibri"/>
                <w:color w:val="000000"/>
                <w:sz w:val="22"/>
                <w:szCs w:val="22"/>
              </w:rPr>
            </w:pPr>
            <w:ins w:id="19810" w:author="Matheus Gomes Faria" w:date="2019-03-13T18:58:00Z">
              <w:r w:rsidRPr="00CB0E70">
                <w:rPr>
                  <w:rFonts w:ascii="Calibri" w:hAnsi="Calibri" w:cs="Calibri"/>
                  <w:color w:val="000000"/>
                  <w:sz w:val="22"/>
                  <w:szCs w:val="22"/>
                </w:rPr>
                <w:t>QPR7904  </w:t>
              </w:r>
            </w:ins>
          </w:p>
        </w:tc>
        <w:tc>
          <w:tcPr>
            <w:tcW w:w="1160" w:type="dxa"/>
            <w:tcBorders>
              <w:top w:val="nil"/>
              <w:left w:val="nil"/>
              <w:bottom w:val="single" w:sz="4" w:space="0" w:color="auto"/>
              <w:right w:val="single" w:sz="4" w:space="0" w:color="auto"/>
            </w:tcBorders>
            <w:shd w:val="clear" w:color="auto" w:fill="auto"/>
            <w:noWrap/>
            <w:vAlign w:val="center"/>
            <w:hideMark/>
            <w:tcPrChange w:id="19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12" w:author="Matheus Gomes Faria" w:date="2019-03-13T18:58:00Z"/>
                <w:rFonts w:ascii="Calibri" w:hAnsi="Calibri" w:cs="Calibri"/>
                <w:color w:val="000000"/>
                <w:sz w:val="22"/>
                <w:szCs w:val="22"/>
              </w:rPr>
            </w:pPr>
            <w:ins w:id="19813" w:author="Matheus Gomes Faria" w:date="2019-03-13T18:58:00Z">
              <w:r w:rsidRPr="00CB0E70">
                <w:rPr>
                  <w:rFonts w:ascii="Calibri" w:hAnsi="Calibri" w:cs="Calibri"/>
                  <w:color w:val="000000"/>
                  <w:sz w:val="22"/>
                  <w:szCs w:val="22"/>
                </w:rPr>
                <w:t>1173492566</w:t>
              </w:r>
            </w:ins>
          </w:p>
        </w:tc>
        <w:tc>
          <w:tcPr>
            <w:tcW w:w="820" w:type="dxa"/>
            <w:tcBorders>
              <w:top w:val="nil"/>
              <w:left w:val="nil"/>
              <w:bottom w:val="single" w:sz="4" w:space="0" w:color="auto"/>
              <w:right w:val="single" w:sz="4" w:space="0" w:color="auto"/>
            </w:tcBorders>
            <w:shd w:val="clear" w:color="auto" w:fill="auto"/>
            <w:noWrap/>
            <w:vAlign w:val="center"/>
            <w:hideMark/>
            <w:tcPrChange w:id="19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15" w:author="Matheus Gomes Faria" w:date="2019-03-13T18:58:00Z"/>
                <w:rFonts w:ascii="Calibri" w:hAnsi="Calibri" w:cs="Calibri"/>
                <w:color w:val="000000"/>
                <w:sz w:val="22"/>
                <w:szCs w:val="22"/>
              </w:rPr>
            </w:pPr>
            <w:ins w:id="198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18" w:author="Matheus Gomes Faria" w:date="2019-03-13T18:58:00Z"/>
                <w:rFonts w:ascii="Calibri" w:hAnsi="Calibri" w:cs="Calibri"/>
                <w:color w:val="000000"/>
                <w:sz w:val="22"/>
                <w:szCs w:val="22"/>
              </w:rPr>
            </w:pPr>
            <w:ins w:id="198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21" w:author="Matheus Gomes Faria" w:date="2019-03-13T18:58:00Z"/>
                <w:rFonts w:ascii="Calibri" w:hAnsi="Calibri" w:cs="Calibri"/>
                <w:color w:val="000000"/>
                <w:sz w:val="22"/>
                <w:szCs w:val="22"/>
              </w:rPr>
            </w:pPr>
            <w:ins w:id="198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24" w:author="Matheus Gomes Faria" w:date="2019-03-13T18:58:00Z"/>
                <w:rFonts w:ascii="Calibri" w:hAnsi="Calibri" w:cs="Calibri"/>
                <w:color w:val="000000"/>
                <w:sz w:val="22"/>
                <w:szCs w:val="22"/>
              </w:rPr>
            </w:pPr>
            <w:ins w:id="198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826" w:author="Matheus Gomes Faria" w:date="2019-03-13T18:58:00Z"/>
          <w:trPrChange w:id="19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29" w:author="Matheus Gomes Faria" w:date="2019-03-13T18:58:00Z"/>
                <w:rFonts w:ascii="Calibri" w:hAnsi="Calibri" w:cs="Calibri"/>
                <w:color w:val="000000"/>
                <w:sz w:val="22"/>
                <w:szCs w:val="22"/>
              </w:rPr>
            </w:pPr>
            <w:ins w:id="19830" w:author="Matheus Gomes Faria" w:date="2019-03-13T18:58:00Z">
              <w:r w:rsidRPr="00CB0E70">
                <w:rPr>
                  <w:rFonts w:ascii="Calibri" w:hAnsi="Calibri" w:cs="Calibri"/>
                  <w:color w:val="000000"/>
                  <w:sz w:val="22"/>
                  <w:szCs w:val="22"/>
                </w:rPr>
                <w:t>93Y4SRF84KJ719790</w:t>
              </w:r>
            </w:ins>
          </w:p>
        </w:tc>
        <w:tc>
          <w:tcPr>
            <w:tcW w:w="840" w:type="dxa"/>
            <w:tcBorders>
              <w:top w:val="nil"/>
              <w:left w:val="nil"/>
              <w:bottom w:val="single" w:sz="4" w:space="0" w:color="auto"/>
              <w:right w:val="single" w:sz="4" w:space="0" w:color="auto"/>
            </w:tcBorders>
            <w:shd w:val="clear" w:color="auto" w:fill="auto"/>
            <w:noWrap/>
            <w:vAlign w:val="center"/>
            <w:hideMark/>
            <w:tcPrChange w:id="19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32" w:author="Matheus Gomes Faria" w:date="2019-03-13T18:58:00Z"/>
                <w:rFonts w:ascii="Calibri" w:hAnsi="Calibri" w:cs="Calibri"/>
                <w:color w:val="000000"/>
                <w:sz w:val="22"/>
                <w:szCs w:val="22"/>
              </w:rPr>
            </w:pPr>
            <w:ins w:id="19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35" w:author="Matheus Gomes Faria" w:date="2019-03-13T18:58:00Z"/>
                <w:rFonts w:ascii="Calibri" w:hAnsi="Calibri" w:cs="Calibri"/>
                <w:color w:val="000000"/>
                <w:sz w:val="22"/>
                <w:szCs w:val="22"/>
              </w:rPr>
            </w:pPr>
            <w:ins w:id="19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38" w:author="Matheus Gomes Faria" w:date="2019-03-13T18:58:00Z"/>
                <w:rFonts w:ascii="Calibri" w:hAnsi="Calibri" w:cs="Calibri"/>
                <w:color w:val="000000"/>
                <w:sz w:val="22"/>
                <w:szCs w:val="22"/>
              </w:rPr>
            </w:pPr>
            <w:ins w:id="19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41" w:author="Matheus Gomes Faria" w:date="2019-03-13T18:58:00Z"/>
                <w:rFonts w:ascii="Calibri" w:hAnsi="Calibri" w:cs="Calibri"/>
                <w:color w:val="000000"/>
                <w:sz w:val="22"/>
                <w:szCs w:val="22"/>
              </w:rPr>
            </w:pPr>
            <w:ins w:id="19842" w:author="Matheus Gomes Faria" w:date="2019-03-13T18:58:00Z">
              <w:r w:rsidRPr="00CB0E70">
                <w:rPr>
                  <w:rFonts w:ascii="Calibri" w:hAnsi="Calibri" w:cs="Calibri"/>
                  <w:color w:val="000000"/>
                  <w:sz w:val="22"/>
                  <w:szCs w:val="22"/>
                </w:rPr>
                <w:t>QPR7902  </w:t>
              </w:r>
            </w:ins>
          </w:p>
        </w:tc>
        <w:tc>
          <w:tcPr>
            <w:tcW w:w="1160" w:type="dxa"/>
            <w:tcBorders>
              <w:top w:val="nil"/>
              <w:left w:val="nil"/>
              <w:bottom w:val="single" w:sz="4" w:space="0" w:color="auto"/>
              <w:right w:val="single" w:sz="4" w:space="0" w:color="auto"/>
            </w:tcBorders>
            <w:shd w:val="clear" w:color="auto" w:fill="auto"/>
            <w:noWrap/>
            <w:vAlign w:val="center"/>
            <w:hideMark/>
            <w:tcPrChange w:id="19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44" w:author="Matheus Gomes Faria" w:date="2019-03-13T18:58:00Z"/>
                <w:rFonts w:ascii="Calibri" w:hAnsi="Calibri" w:cs="Calibri"/>
                <w:color w:val="000000"/>
                <w:sz w:val="22"/>
                <w:szCs w:val="22"/>
              </w:rPr>
            </w:pPr>
            <w:ins w:id="19845" w:author="Matheus Gomes Faria" w:date="2019-03-13T18:58:00Z">
              <w:r w:rsidRPr="00CB0E70">
                <w:rPr>
                  <w:rFonts w:ascii="Calibri" w:hAnsi="Calibri" w:cs="Calibri"/>
                  <w:color w:val="000000"/>
                  <w:sz w:val="22"/>
                  <w:szCs w:val="22"/>
                </w:rPr>
                <w:t>1173492523</w:t>
              </w:r>
            </w:ins>
          </w:p>
        </w:tc>
        <w:tc>
          <w:tcPr>
            <w:tcW w:w="820" w:type="dxa"/>
            <w:tcBorders>
              <w:top w:val="nil"/>
              <w:left w:val="nil"/>
              <w:bottom w:val="single" w:sz="4" w:space="0" w:color="auto"/>
              <w:right w:val="single" w:sz="4" w:space="0" w:color="auto"/>
            </w:tcBorders>
            <w:shd w:val="clear" w:color="auto" w:fill="auto"/>
            <w:noWrap/>
            <w:vAlign w:val="center"/>
            <w:hideMark/>
            <w:tcPrChange w:id="19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47" w:author="Matheus Gomes Faria" w:date="2019-03-13T18:58:00Z"/>
                <w:rFonts w:ascii="Calibri" w:hAnsi="Calibri" w:cs="Calibri"/>
                <w:color w:val="000000"/>
                <w:sz w:val="22"/>
                <w:szCs w:val="22"/>
              </w:rPr>
            </w:pPr>
            <w:ins w:id="198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50" w:author="Matheus Gomes Faria" w:date="2019-03-13T18:58:00Z"/>
                <w:rFonts w:ascii="Calibri" w:hAnsi="Calibri" w:cs="Calibri"/>
                <w:color w:val="000000"/>
                <w:sz w:val="22"/>
                <w:szCs w:val="22"/>
              </w:rPr>
            </w:pPr>
            <w:ins w:id="198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53" w:author="Matheus Gomes Faria" w:date="2019-03-13T18:58:00Z"/>
                <w:rFonts w:ascii="Calibri" w:hAnsi="Calibri" w:cs="Calibri"/>
                <w:color w:val="000000"/>
                <w:sz w:val="22"/>
                <w:szCs w:val="22"/>
              </w:rPr>
            </w:pPr>
            <w:ins w:id="198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19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56" w:author="Matheus Gomes Faria" w:date="2019-03-13T18:58:00Z"/>
                <w:rFonts w:ascii="Calibri" w:hAnsi="Calibri" w:cs="Calibri"/>
                <w:color w:val="000000"/>
                <w:sz w:val="22"/>
                <w:szCs w:val="22"/>
              </w:rPr>
            </w:pPr>
            <w:ins w:id="198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19858" w:author="Matheus Gomes Faria" w:date="2019-03-13T18:58:00Z"/>
          <w:trPrChange w:id="19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61" w:author="Matheus Gomes Faria" w:date="2019-03-13T18:58:00Z"/>
                <w:rFonts w:ascii="Calibri" w:hAnsi="Calibri" w:cs="Calibri"/>
                <w:color w:val="000000"/>
                <w:sz w:val="22"/>
                <w:szCs w:val="22"/>
              </w:rPr>
            </w:pPr>
            <w:ins w:id="19862" w:author="Matheus Gomes Faria" w:date="2019-03-13T18:58:00Z">
              <w:r w:rsidRPr="00CB0E70">
                <w:rPr>
                  <w:rFonts w:ascii="Calibri" w:hAnsi="Calibri" w:cs="Calibri"/>
                  <w:color w:val="000000"/>
                  <w:sz w:val="22"/>
                  <w:szCs w:val="22"/>
                </w:rPr>
                <w:t>9BD195A4ZK0854087</w:t>
              </w:r>
            </w:ins>
          </w:p>
        </w:tc>
        <w:tc>
          <w:tcPr>
            <w:tcW w:w="840" w:type="dxa"/>
            <w:tcBorders>
              <w:top w:val="nil"/>
              <w:left w:val="nil"/>
              <w:bottom w:val="single" w:sz="4" w:space="0" w:color="auto"/>
              <w:right w:val="single" w:sz="4" w:space="0" w:color="auto"/>
            </w:tcBorders>
            <w:shd w:val="clear" w:color="auto" w:fill="auto"/>
            <w:noWrap/>
            <w:vAlign w:val="center"/>
            <w:hideMark/>
            <w:tcPrChange w:id="19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64" w:author="Matheus Gomes Faria" w:date="2019-03-13T18:58:00Z"/>
                <w:rFonts w:ascii="Calibri" w:hAnsi="Calibri" w:cs="Calibri"/>
                <w:color w:val="000000"/>
                <w:sz w:val="22"/>
                <w:szCs w:val="22"/>
              </w:rPr>
            </w:pPr>
            <w:ins w:id="19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67" w:author="Matheus Gomes Faria" w:date="2019-03-13T18:58:00Z"/>
                <w:rFonts w:ascii="Calibri" w:hAnsi="Calibri" w:cs="Calibri"/>
                <w:color w:val="000000"/>
                <w:sz w:val="22"/>
                <w:szCs w:val="22"/>
              </w:rPr>
            </w:pPr>
            <w:ins w:id="19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70" w:author="Matheus Gomes Faria" w:date="2019-03-13T18:58:00Z"/>
                <w:rFonts w:ascii="Calibri" w:hAnsi="Calibri" w:cs="Calibri"/>
                <w:color w:val="000000"/>
                <w:sz w:val="22"/>
                <w:szCs w:val="22"/>
              </w:rPr>
            </w:pPr>
            <w:ins w:id="19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73" w:author="Matheus Gomes Faria" w:date="2019-03-13T18:58:00Z"/>
                <w:rFonts w:ascii="Calibri" w:hAnsi="Calibri" w:cs="Calibri"/>
                <w:color w:val="000000"/>
                <w:sz w:val="22"/>
                <w:szCs w:val="22"/>
              </w:rPr>
            </w:pPr>
            <w:ins w:id="19874" w:author="Matheus Gomes Faria" w:date="2019-03-13T18:58:00Z">
              <w:r w:rsidRPr="00CB0E70">
                <w:rPr>
                  <w:rFonts w:ascii="Calibri" w:hAnsi="Calibri" w:cs="Calibri"/>
                  <w:color w:val="000000"/>
                  <w:sz w:val="22"/>
                  <w:szCs w:val="22"/>
                </w:rPr>
                <w:t>QPR5232  </w:t>
              </w:r>
            </w:ins>
          </w:p>
        </w:tc>
        <w:tc>
          <w:tcPr>
            <w:tcW w:w="1160" w:type="dxa"/>
            <w:tcBorders>
              <w:top w:val="nil"/>
              <w:left w:val="nil"/>
              <w:bottom w:val="single" w:sz="4" w:space="0" w:color="auto"/>
              <w:right w:val="single" w:sz="4" w:space="0" w:color="auto"/>
            </w:tcBorders>
            <w:shd w:val="clear" w:color="auto" w:fill="auto"/>
            <w:noWrap/>
            <w:vAlign w:val="center"/>
            <w:hideMark/>
            <w:tcPrChange w:id="19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76" w:author="Matheus Gomes Faria" w:date="2019-03-13T18:58:00Z"/>
                <w:rFonts w:ascii="Calibri" w:hAnsi="Calibri" w:cs="Calibri"/>
                <w:color w:val="000000"/>
                <w:sz w:val="22"/>
                <w:szCs w:val="22"/>
              </w:rPr>
            </w:pPr>
            <w:ins w:id="19877" w:author="Matheus Gomes Faria" w:date="2019-03-13T18:58:00Z">
              <w:r w:rsidRPr="00CB0E70">
                <w:rPr>
                  <w:rFonts w:ascii="Calibri" w:hAnsi="Calibri" w:cs="Calibri"/>
                  <w:color w:val="000000"/>
                  <w:sz w:val="22"/>
                  <w:szCs w:val="22"/>
                </w:rPr>
                <w:t>1173440280</w:t>
              </w:r>
            </w:ins>
          </w:p>
        </w:tc>
        <w:tc>
          <w:tcPr>
            <w:tcW w:w="820" w:type="dxa"/>
            <w:tcBorders>
              <w:top w:val="nil"/>
              <w:left w:val="nil"/>
              <w:bottom w:val="single" w:sz="4" w:space="0" w:color="auto"/>
              <w:right w:val="single" w:sz="4" w:space="0" w:color="auto"/>
            </w:tcBorders>
            <w:shd w:val="clear" w:color="auto" w:fill="auto"/>
            <w:noWrap/>
            <w:vAlign w:val="center"/>
            <w:hideMark/>
            <w:tcPrChange w:id="19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79" w:author="Matheus Gomes Faria" w:date="2019-03-13T18:58:00Z"/>
                <w:rFonts w:ascii="Calibri" w:hAnsi="Calibri" w:cs="Calibri"/>
                <w:color w:val="000000"/>
                <w:sz w:val="22"/>
                <w:szCs w:val="22"/>
              </w:rPr>
            </w:pPr>
            <w:ins w:id="198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82" w:author="Matheus Gomes Faria" w:date="2019-03-13T18:58:00Z"/>
                <w:rFonts w:ascii="Calibri" w:hAnsi="Calibri" w:cs="Calibri"/>
                <w:color w:val="000000"/>
                <w:sz w:val="22"/>
                <w:szCs w:val="22"/>
              </w:rPr>
            </w:pPr>
            <w:ins w:id="198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85" w:author="Matheus Gomes Faria" w:date="2019-03-13T18:58:00Z"/>
                <w:rFonts w:ascii="Calibri" w:hAnsi="Calibri" w:cs="Calibri"/>
                <w:color w:val="000000"/>
                <w:sz w:val="22"/>
                <w:szCs w:val="22"/>
              </w:rPr>
            </w:pPr>
            <w:ins w:id="1988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19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88" w:author="Matheus Gomes Faria" w:date="2019-03-13T18:58:00Z"/>
                <w:rFonts w:ascii="Calibri" w:hAnsi="Calibri" w:cs="Calibri"/>
                <w:color w:val="000000"/>
                <w:sz w:val="22"/>
                <w:szCs w:val="22"/>
              </w:rPr>
            </w:pPr>
            <w:ins w:id="1988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19890" w:author="Matheus Gomes Faria" w:date="2019-03-13T18:58:00Z"/>
          <w:trPrChange w:id="19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93" w:author="Matheus Gomes Faria" w:date="2019-03-13T18:58:00Z"/>
                <w:rFonts w:ascii="Calibri" w:hAnsi="Calibri" w:cs="Calibri"/>
                <w:color w:val="000000"/>
                <w:sz w:val="22"/>
                <w:szCs w:val="22"/>
              </w:rPr>
            </w:pPr>
            <w:ins w:id="19894" w:author="Matheus Gomes Faria" w:date="2019-03-13T18:58:00Z">
              <w:r w:rsidRPr="00CB0E70">
                <w:rPr>
                  <w:rFonts w:ascii="Calibri" w:hAnsi="Calibri" w:cs="Calibri"/>
                  <w:color w:val="000000"/>
                  <w:sz w:val="22"/>
                  <w:szCs w:val="22"/>
                </w:rPr>
                <w:lastRenderedPageBreak/>
                <w:t>9BD195A4ZK0854085</w:t>
              </w:r>
            </w:ins>
          </w:p>
        </w:tc>
        <w:tc>
          <w:tcPr>
            <w:tcW w:w="840" w:type="dxa"/>
            <w:tcBorders>
              <w:top w:val="nil"/>
              <w:left w:val="nil"/>
              <w:bottom w:val="single" w:sz="4" w:space="0" w:color="auto"/>
              <w:right w:val="single" w:sz="4" w:space="0" w:color="auto"/>
            </w:tcBorders>
            <w:shd w:val="clear" w:color="auto" w:fill="auto"/>
            <w:noWrap/>
            <w:vAlign w:val="center"/>
            <w:hideMark/>
            <w:tcPrChange w:id="19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96" w:author="Matheus Gomes Faria" w:date="2019-03-13T18:58:00Z"/>
                <w:rFonts w:ascii="Calibri" w:hAnsi="Calibri" w:cs="Calibri"/>
                <w:color w:val="000000"/>
                <w:sz w:val="22"/>
                <w:szCs w:val="22"/>
              </w:rPr>
            </w:pPr>
            <w:ins w:id="19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899" w:author="Matheus Gomes Faria" w:date="2019-03-13T18:58:00Z"/>
                <w:rFonts w:ascii="Calibri" w:hAnsi="Calibri" w:cs="Calibri"/>
                <w:color w:val="000000"/>
                <w:sz w:val="22"/>
                <w:szCs w:val="22"/>
              </w:rPr>
            </w:pPr>
            <w:ins w:id="19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02" w:author="Matheus Gomes Faria" w:date="2019-03-13T18:58:00Z"/>
                <w:rFonts w:ascii="Calibri" w:hAnsi="Calibri" w:cs="Calibri"/>
                <w:color w:val="000000"/>
                <w:sz w:val="22"/>
                <w:szCs w:val="22"/>
              </w:rPr>
            </w:pPr>
            <w:ins w:id="19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05" w:author="Matheus Gomes Faria" w:date="2019-03-13T18:58:00Z"/>
                <w:rFonts w:ascii="Calibri" w:hAnsi="Calibri" w:cs="Calibri"/>
                <w:color w:val="000000"/>
                <w:sz w:val="22"/>
                <w:szCs w:val="22"/>
              </w:rPr>
            </w:pPr>
            <w:ins w:id="19906" w:author="Matheus Gomes Faria" w:date="2019-03-13T18:58:00Z">
              <w:r w:rsidRPr="00CB0E70">
                <w:rPr>
                  <w:rFonts w:ascii="Calibri" w:hAnsi="Calibri" w:cs="Calibri"/>
                  <w:color w:val="000000"/>
                  <w:sz w:val="22"/>
                  <w:szCs w:val="22"/>
                </w:rPr>
                <w:t>QPR5231  </w:t>
              </w:r>
            </w:ins>
          </w:p>
        </w:tc>
        <w:tc>
          <w:tcPr>
            <w:tcW w:w="1160" w:type="dxa"/>
            <w:tcBorders>
              <w:top w:val="nil"/>
              <w:left w:val="nil"/>
              <w:bottom w:val="single" w:sz="4" w:space="0" w:color="auto"/>
              <w:right w:val="single" w:sz="4" w:space="0" w:color="auto"/>
            </w:tcBorders>
            <w:shd w:val="clear" w:color="auto" w:fill="auto"/>
            <w:noWrap/>
            <w:vAlign w:val="center"/>
            <w:hideMark/>
            <w:tcPrChange w:id="19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08" w:author="Matheus Gomes Faria" w:date="2019-03-13T18:58:00Z"/>
                <w:rFonts w:ascii="Calibri" w:hAnsi="Calibri" w:cs="Calibri"/>
                <w:color w:val="000000"/>
                <w:sz w:val="22"/>
                <w:szCs w:val="22"/>
              </w:rPr>
            </w:pPr>
            <w:ins w:id="19909" w:author="Matheus Gomes Faria" w:date="2019-03-13T18:58:00Z">
              <w:r w:rsidRPr="00CB0E70">
                <w:rPr>
                  <w:rFonts w:ascii="Calibri" w:hAnsi="Calibri" w:cs="Calibri"/>
                  <w:color w:val="000000"/>
                  <w:sz w:val="22"/>
                  <w:szCs w:val="22"/>
                </w:rPr>
                <w:t>1173440264</w:t>
              </w:r>
            </w:ins>
          </w:p>
        </w:tc>
        <w:tc>
          <w:tcPr>
            <w:tcW w:w="820" w:type="dxa"/>
            <w:tcBorders>
              <w:top w:val="nil"/>
              <w:left w:val="nil"/>
              <w:bottom w:val="single" w:sz="4" w:space="0" w:color="auto"/>
              <w:right w:val="single" w:sz="4" w:space="0" w:color="auto"/>
            </w:tcBorders>
            <w:shd w:val="clear" w:color="auto" w:fill="auto"/>
            <w:noWrap/>
            <w:vAlign w:val="center"/>
            <w:hideMark/>
            <w:tcPrChange w:id="19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11" w:author="Matheus Gomes Faria" w:date="2019-03-13T18:58:00Z"/>
                <w:rFonts w:ascii="Calibri" w:hAnsi="Calibri" w:cs="Calibri"/>
                <w:color w:val="000000"/>
                <w:sz w:val="22"/>
                <w:szCs w:val="22"/>
              </w:rPr>
            </w:pPr>
            <w:ins w:id="199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14" w:author="Matheus Gomes Faria" w:date="2019-03-13T18:58:00Z"/>
                <w:rFonts w:ascii="Calibri" w:hAnsi="Calibri" w:cs="Calibri"/>
                <w:color w:val="000000"/>
                <w:sz w:val="22"/>
                <w:szCs w:val="22"/>
              </w:rPr>
            </w:pPr>
            <w:ins w:id="199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17" w:author="Matheus Gomes Faria" w:date="2019-03-13T18:58:00Z"/>
                <w:rFonts w:ascii="Calibri" w:hAnsi="Calibri" w:cs="Calibri"/>
                <w:color w:val="000000"/>
                <w:sz w:val="22"/>
                <w:szCs w:val="22"/>
              </w:rPr>
            </w:pPr>
            <w:ins w:id="1991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19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20" w:author="Matheus Gomes Faria" w:date="2019-03-13T18:58:00Z"/>
                <w:rFonts w:ascii="Calibri" w:hAnsi="Calibri" w:cs="Calibri"/>
                <w:color w:val="000000"/>
                <w:sz w:val="22"/>
                <w:szCs w:val="22"/>
              </w:rPr>
            </w:pPr>
            <w:ins w:id="1992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19922" w:author="Matheus Gomes Faria" w:date="2019-03-13T18:58:00Z"/>
          <w:trPrChange w:id="19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25" w:author="Matheus Gomes Faria" w:date="2019-03-13T18:58:00Z"/>
                <w:rFonts w:ascii="Calibri" w:hAnsi="Calibri" w:cs="Calibri"/>
                <w:color w:val="000000"/>
                <w:sz w:val="22"/>
                <w:szCs w:val="22"/>
              </w:rPr>
            </w:pPr>
            <w:ins w:id="19926" w:author="Matheus Gomes Faria" w:date="2019-03-13T18:58:00Z">
              <w:r w:rsidRPr="00CB0E70">
                <w:rPr>
                  <w:rFonts w:ascii="Calibri" w:hAnsi="Calibri" w:cs="Calibri"/>
                  <w:color w:val="000000"/>
                  <w:sz w:val="22"/>
                  <w:szCs w:val="22"/>
                </w:rPr>
                <w:t>9BD195A4ZK0854081</w:t>
              </w:r>
            </w:ins>
          </w:p>
        </w:tc>
        <w:tc>
          <w:tcPr>
            <w:tcW w:w="840" w:type="dxa"/>
            <w:tcBorders>
              <w:top w:val="nil"/>
              <w:left w:val="nil"/>
              <w:bottom w:val="single" w:sz="4" w:space="0" w:color="auto"/>
              <w:right w:val="single" w:sz="4" w:space="0" w:color="auto"/>
            </w:tcBorders>
            <w:shd w:val="clear" w:color="auto" w:fill="auto"/>
            <w:noWrap/>
            <w:vAlign w:val="center"/>
            <w:hideMark/>
            <w:tcPrChange w:id="19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28" w:author="Matheus Gomes Faria" w:date="2019-03-13T18:58:00Z"/>
                <w:rFonts w:ascii="Calibri" w:hAnsi="Calibri" w:cs="Calibri"/>
                <w:color w:val="000000"/>
                <w:sz w:val="22"/>
                <w:szCs w:val="22"/>
              </w:rPr>
            </w:pPr>
            <w:ins w:id="19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31" w:author="Matheus Gomes Faria" w:date="2019-03-13T18:58:00Z"/>
                <w:rFonts w:ascii="Calibri" w:hAnsi="Calibri" w:cs="Calibri"/>
                <w:color w:val="000000"/>
                <w:sz w:val="22"/>
                <w:szCs w:val="22"/>
              </w:rPr>
            </w:pPr>
            <w:ins w:id="19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34" w:author="Matheus Gomes Faria" w:date="2019-03-13T18:58:00Z"/>
                <w:rFonts w:ascii="Calibri" w:hAnsi="Calibri" w:cs="Calibri"/>
                <w:color w:val="000000"/>
                <w:sz w:val="22"/>
                <w:szCs w:val="22"/>
              </w:rPr>
            </w:pPr>
            <w:ins w:id="19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37" w:author="Matheus Gomes Faria" w:date="2019-03-13T18:58:00Z"/>
                <w:rFonts w:ascii="Calibri" w:hAnsi="Calibri" w:cs="Calibri"/>
                <w:color w:val="000000"/>
                <w:sz w:val="22"/>
                <w:szCs w:val="22"/>
              </w:rPr>
            </w:pPr>
            <w:ins w:id="19938" w:author="Matheus Gomes Faria" w:date="2019-03-13T18:58:00Z">
              <w:r w:rsidRPr="00CB0E70">
                <w:rPr>
                  <w:rFonts w:ascii="Calibri" w:hAnsi="Calibri" w:cs="Calibri"/>
                  <w:color w:val="000000"/>
                  <w:sz w:val="22"/>
                  <w:szCs w:val="22"/>
                </w:rPr>
                <w:t>QPR5229  </w:t>
              </w:r>
            </w:ins>
          </w:p>
        </w:tc>
        <w:tc>
          <w:tcPr>
            <w:tcW w:w="1160" w:type="dxa"/>
            <w:tcBorders>
              <w:top w:val="nil"/>
              <w:left w:val="nil"/>
              <w:bottom w:val="single" w:sz="4" w:space="0" w:color="auto"/>
              <w:right w:val="single" w:sz="4" w:space="0" w:color="auto"/>
            </w:tcBorders>
            <w:shd w:val="clear" w:color="auto" w:fill="auto"/>
            <w:noWrap/>
            <w:vAlign w:val="center"/>
            <w:hideMark/>
            <w:tcPrChange w:id="19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40" w:author="Matheus Gomes Faria" w:date="2019-03-13T18:58:00Z"/>
                <w:rFonts w:ascii="Calibri" w:hAnsi="Calibri" w:cs="Calibri"/>
                <w:color w:val="000000"/>
                <w:sz w:val="22"/>
                <w:szCs w:val="22"/>
              </w:rPr>
            </w:pPr>
            <w:ins w:id="19941" w:author="Matheus Gomes Faria" w:date="2019-03-13T18:58:00Z">
              <w:r w:rsidRPr="00CB0E70">
                <w:rPr>
                  <w:rFonts w:ascii="Calibri" w:hAnsi="Calibri" w:cs="Calibri"/>
                  <w:color w:val="000000"/>
                  <w:sz w:val="22"/>
                  <w:szCs w:val="22"/>
                </w:rPr>
                <w:t>1173440230</w:t>
              </w:r>
            </w:ins>
          </w:p>
        </w:tc>
        <w:tc>
          <w:tcPr>
            <w:tcW w:w="820" w:type="dxa"/>
            <w:tcBorders>
              <w:top w:val="nil"/>
              <w:left w:val="nil"/>
              <w:bottom w:val="single" w:sz="4" w:space="0" w:color="auto"/>
              <w:right w:val="single" w:sz="4" w:space="0" w:color="auto"/>
            </w:tcBorders>
            <w:shd w:val="clear" w:color="auto" w:fill="auto"/>
            <w:noWrap/>
            <w:vAlign w:val="center"/>
            <w:hideMark/>
            <w:tcPrChange w:id="19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43" w:author="Matheus Gomes Faria" w:date="2019-03-13T18:58:00Z"/>
                <w:rFonts w:ascii="Calibri" w:hAnsi="Calibri" w:cs="Calibri"/>
                <w:color w:val="000000"/>
                <w:sz w:val="22"/>
                <w:szCs w:val="22"/>
              </w:rPr>
            </w:pPr>
            <w:ins w:id="199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46" w:author="Matheus Gomes Faria" w:date="2019-03-13T18:58:00Z"/>
                <w:rFonts w:ascii="Calibri" w:hAnsi="Calibri" w:cs="Calibri"/>
                <w:color w:val="000000"/>
                <w:sz w:val="22"/>
                <w:szCs w:val="22"/>
              </w:rPr>
            </w:pPr>
            <w:ins w:id="199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49" w:author="Matheus Gomes Faria" w:date="2019-03-13T18:58:00Z"/>
                <w:rFonts w:ascii="Calibri" w:hAnsi="Calibri" w:cs="Calibri"/>
                <w:color w:val="000000"/>
                <w:sz w:val="22"/>
                <w:szCs w:val="22"/>
              </w:rPr>
            </w:pPr>
            <w:ins w:id="1995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19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52" w:author="Matheus Gomes Faria" w:date="2019-03-13T18:58:00Z"/>
                <w:rFonts w:ascii="Calibri" w:hAnsi="Calibri" w:cs="Calibri"/>
                <w:color w:val="000000"/>
                <w:sz w:val="22"/>
                <w:szCs w:val="22"/>
              </w:rPr>
            </w:pPr>
            <w:ins w:id="1995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19954" w:author="Matheus Gomes Faria" w:date="2019-03-13T18:58:00Z"/>
          <w:trPrChange w:id="19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57" w:author="Matheus Gomes Faria" w:date="2019-03-13T18:58:00Z"/>
                <w:rFonts w:ascii="Calibri" w:hAnsi="Calibri" w:cs="Calibri"/>
                <w:color w:val="000000"/>
                <w:sz w:val="22"/>
                <w:szCs w:val="22"/>
              </w:rPr>
            </w:pPr>
            <w:ins w:id="19958" w:author="Matheus Gomes Faria" w:date="2019-03-13T18:58:00Z">
              <w:r w:rsidRPr="00CB0E70">
                <w:rPr>
                  <w:rFonts w:ascii="Calibri" w:hAnsi="Calibri" w:cs="Calibri"/>
                  <w:color w:val="000000"/>
                  <w:sz w:val="22"/>
                  <w:szCs w:val="22"/>
                </w:rPr>
                <w:t>9BD195A4ZK0854077</w:t>
              </w:r>
            </w:ins>
          </w:p>
        </w:tc>
        <w:tc>
          <w:tcPr>
            <w:tcW w:w="840" w:type="dxa"/>
            <w:tcBorders>
              <w:top w:val="nil"/>
              <w:left w:val="nil"/>
              <w:bottom w:val="single" w:sz="4" w:space="0" w:color="auto"/>
              <w:right w:val="single" w:sz="4" w:space="0" w:color="auto"/>
            </w:tcBorders>
            <w:shd w:val="clear" w:color="auto" w:fill="auto"/>
            <w:noWrap/>
            <w:vAlign w:val="center"/>
            <w:hideMark/>
            <w:tcPrChange w:id="19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60" w:author="Matheus Gomes Faria" w:date="2019-03-13T18:58:00Z"/>
                <w:rFonts w:ascii="Calibri" w:hAnsi="Calibri" w:cs="Calibri"/>
                <w:color w:val="000000"/>
                <w:sz w:val="22"/>
                <w:szCs w:val="22"/>
              </w:rPr>
            </w:pPr>
            <w:ins w:id="19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63" w:author="Matheus Gomes Faria" w:date="2019-03-13T18:58:00Z"/>
                <w:rFonts w:ascii="Calibri" w:hAnsi="Calibri" w:cs="Calibri"/>
                <w:color w:val="000000"/>
                <w:sz w:val="22"/>
                <w:szCs w:val="22"/>
              </w:rPr>
            </w:pPr>
            <w:ins w:id="19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66" w:author="Matheus Gomes Faria" w:date="2019-03-13T18:58:00Z"/>
                <w:rFonts w:ascii="Calibri" w:hAnsi="Calibri" w:cs="Calibri"/>
                <w:color w:val="000000"/>
                <w:sz w:val="22"/>
                <w:szCs w:val="22"/>
              </w:rPr>
            </w:pPr>
            <w:ins w:id="19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19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69" w:author="Matheus Gomes Faria" w:date="2019-03-13T18:58:00Z"/>
                <w:rFonts w:ascii="Calibri" w:hAnsi="Calibri" w:cs="Calibri"/>
                <w:color w:val="000000"/>
                <w:sz w:val="22"/>
                <w:szCs w:val="22"/>
              </w:rPr>
            </w:pPr>
            <w:ins w:id="19970" w:author="Matheus Gomes Faria" w:date="2019-03-13T18:58:00Z">
              <w:r w:rsidRPr="00CB0E70">
                <w:rPr>
                  <w:rFonts w:ascii="Calibri" w:hAnsi="Calibri" w:cs="Calibri"/>
                  <w:color w:val="000000"/>
                  <w:sz w:val="22"/>
                  <w:szCs w:val="22"/>
                </w:rPr>
                <w:t>QPR5228  </w:t>
              </w:r>
            </w:ins>
          </w:p>
        </w:tc>
        <w:tc>
          <w:tcPr>
            <w:tcW w:w="1160" w:type="dxa"/>
            <w:tcBorders>
              <w:top w:val="nil"/>
              <w:left w:val="nil"/>
              <w:bottom w:val="single" w:sz="4" w:space="0" w:color="auto"/>
              <w:right w:val="single" w:sz="4" w:space="0" w:color="auto"/>
            </w:tcBorders>
            <w:shd w:val="clear" w:color="auto" w:fill="auto"/>
            <w:noWrap/>
            <w:vAlign w:val="center"/>
            <w:hideMark/>
            <w:tcPrChange w:id="19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72" w:author="Matheus Gomes Faria" w:date="2019-03-13T18:58:00Z"/>
                <w:rFonts w:ascii="Calibri" w:hAnsi="Calibri" w:cs="Calibri"/>
                <w:color w:val="000000"/>
                <w:sz w:val="22"/>
                <w:szCs w:val="22"/>
              </w:rPr>
            </w:pPr>
            <w:ins w:id="19973" w:author="Matheus Gomes Faria" w:date="2019-03-13T18:58:00Z">
              <w:r w:rsidRPr="00CB0E70">
                <w:rPr>
                  <w:rFonts w:ascii="Calibri" w:hAnsi="Calibri" w:cs="Calibri"/>
                  <w:color w:val="000000"/>
                  <w:sz w:val="22"/>
                  <w:szCs w:val="22"/>
                </w:rPr>
                <w:t>1173440221</w:t>
              </w:r>
            </w:ins>
          </w:p>
        </w:tc>
        <w:tc>
          <w:tcPr>
            <w:tcW w:w="820" w:type="dxa"/>
            <w:tcBorders>
              <w:top w:val="nil"/>
              <w:left w:val="nil"/>
              <w:bottom w:val="single" w:sz="4" w:space="0" w:color="auto"/>
              <w:right w:val="single" w:sz="4" w:space="0" w:color="auto"/>
            </w:tcBorders>
            <w:shd w:val="clear" w:color="auto" w:fill="auto"/>
            <w:noWrap/>
            <w:vAlign w:val="center"/>
            <w:hideMark/>
            <w:tcPrChange w:id="19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75" w:author="Matheus Gomes Faria" w:date="2019-03-13T18:58:00Z"/>
                <w:rFonts w:ascii="Calibri" w:hAnsi="Calibri" w:cs="Calibri"/>
                <w:color w:val="000000"/>
                <w:sz w:val="22"/>
                <w:szCs w:val="22"/>
              </w:rPr>
            </w:pPr>
            <w:ins w:id="199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19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78" w:author="Matheus Gomes Faria" w:date="2019-03-13T18:58:00Z"/>
                <w:rFonts w:ascii="Calibri" w:hAnsi="Calibri" w:cs="Calibri"/>
                <w:color w:val="000000"/>
                <w:sz w:val="22"/>
                <w:szCs w:val="22"/>
              </w:rPr>
            </w:pPr>
            <w:ins w:id="199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19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81" w:author="Matheus Gomes Faria" w:date="2019-03-13T18:58:00Z"/>
                <w:rFonts w:ascii="Calibri" w:hAnsi="Calibri" w:cs="Calibri"/>
                <w:color w:val="000000"/>
                <w:sz w:val="22"/>
                <w:szCs w:val="22"/>
              </w:rPr>
            </w:pPr>
            <w:ins w:id="1998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19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84" w:author="Matheus Gomes Faria" w:date="2019-03-13T18:58:00Z"/>
                <w:rFonts w:ascii="Calibri" w:hAnsi="Calibri" w:cs="Calibri"/>
                <w:color w:val="000000"/>
                <w:sz w:val="22"/>
                <w:szCs w:val="22"/>
              </w:rPr>
            </w:pPr>
            <w:ins w:id="1998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19986" w:author="Matheus Gomes Faria" w:date="2019-03-13T18:58:00Z"/>
          <w:trPrChange w:id="19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19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89" w:author="Matheus Gomes Faria" w:date="2019-03-13T18:58:00Z"/>
                <w:rFonts w:ascii="Calibri" w:hAnsi="Calibri" w:cs="Calibri"/>
                <w:color w:val="000000"/>
                <w:sz w:val="22"/>
                <w:szCs w:val="22"/>
              </w:rPr>
            </w:pPr>
            <w:ins w:id="19990" w:author="Matheus Gomes Faria" w:date="2019-03-13T18:58:00Z">
              <w:r w:rsidRPr="00CB0E70">
                <w:rPr>
                  <w:rFonts w:ascii="Calibri" w:hAnsi="Calibri" w:cs="Calibri"/>
                  <w:color w:val="000000"/>
                  <w:sz w:val="22"/>
                  <w:szCs w:val="22"/>
                </w:rPr>
                <w:t>9BD195A4ZK0854073</w:t>
              </w:r>
            </w:ins>
          </w:p>
        </w:tc>
        <w:tc>
          <w:tcPr>
            <w:tcW w:w="840" w:type="dxa"/>
            <w:tcBorders>
              <w:top w:val="nil"/>
              <w:left w:val="nil"/>
              <w:bottom w:val="single" w:sz="4" w:space="0" w:color="auto"/>
              <w:right w:val="single" w:sz="4" w:space="0" w:color="auto"/>
            </w:tcBorders>
            <w:shd w:val="clear" w:color="auto" w:fill="auto"/>
            <w:noWrap/>
            <w:vAlign w:val="center"/>
            <w:hideMark/>
            <w:tcPrChange w:id="19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92" w:author="Matheus Gomes Faria" w:date="2019-03-13T18:58:00Z"/>
                <w:rFonts w:ascii="Calibri" w:hAnsi="Calibri" w:cs="Calibri"/>
                <w:color w:val="000000"/>
                <w:sz w:val="22"/>
                <w:szCs w:val="22"/>
              </w:rPr>
            </w:pPr>
            <w:ins w:id="19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19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95" w:author="Matheus Gomes Faria" w:date="2019-03-13T18:58:00Z"/>
                <w:rFonts w:ascii="Calibri" w:hAnsi="Calibri" w:cs="Calibri"/>
                <w:color w:val="000000"/>
                <w:sz w:val="22"/>
                <w:szCs w:val="22"/>
              </w:rPr>
            </w:pPr>
            <w:ins w:id="19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19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19998" w:author="Matheus Gomes Faria" w:date="2019-03-13T18:58:00Z"/>
                <w:rFonts w:ascii="Calibri" w:hAnsi="Calibri" w:cs="Calibri"/>
                <w:color w:val="000000"/>
                <w:sz w:val="22"/>
                <w:szCs w:val="22"/>
              </w:rPr>
            </w:pPr>
            <w:ins w:id="19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01" w:author="Matheus Gomes Faria" w:date="2019-03-13T18:58:00Z"/>
                <w:rFonts w:ascii="Calibri" w:hAnsi="Calibri" w:cs="Calibri"/>
                <w:color w:val="000000"/>
                <w:sz w:val="22"/>
                <w:szCs w:val="22"/>
              </w:rPr>
            </w:pPr>
            <w:ins w:id="20002" w:author="Matheus Gomes Faria" w:date="2019-03-13T18:58:00Z">
              <w:r w:rsidRPr="00CB0E70">
                <w:rPr>
                  <w:rFonts w:ascii="Calibri" w:hAnsi="Calibri" w:cs="Calibri"/>
                  <w:color w:val="000000"/>
                  <w:sz w:val="22"/>
                  <w:szCs w:val="22"/>
                </w:rPr>
                <w:t>QPR5227  </w:t>
              </w:r>
            </w:ins>
          </w:p>
        </w:tc>
        <w:tc>
          <w:tcPr>
            <w:tcW w:w="1160" w:type="dxa"/>
            <w:tcBorders>
              <w:top w:val="nil"/>
              <w:left w:val="nil"/>
              <w:bottom w:val="single" w:sz="4" w:space="0" w:color="auto"/>
              <w:right w:val="single" w:sz="4" w:space="0" w:color="auto"/>
            </w:tcBorders>
            <w:shd w:val="clear" w:color="auto" w:fill="auto"/>
            <w:noWrap/>
            <w:vAlign w:val="center"/>
            <w:hideMark/>
            <w:tcPrChange w:id="20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04" w:author="Matheus Gomes Faria" w:date="2019-03-13T18:58:00Z"/>
                <w:rFonts w:ascii="Calibri" w:hAnsi="Calibri" w:cs="Calibri"/>
                <w:color w:val="000000"/>
                <w:sz w:val="22"/>
                <w:szCs w:val="22"/>
              </w:rPr>
            </w:pPr>
            <w:ins w:id="20005" w:author="Matheus Gomes Faria" w:date="2019-03-13T18:58:00Z">
              <w:r w:rsidRPr="00CB0E70">
                <w:rPr>
                  <w:rFonts w:ascii="Calibri" w:hAnsi="Calibri" w:cs="Calibri"/>
                  <w:color w:val="000000"/>
                  <w:sz w:val="22"/>
                  <w:szCs w:val="22"/>
                </w:rPr>
                <w:t>1173440183</w:t>
              </w:r>
            </w:ins>
          </w:p>
        </w:tc>
        <w:tc>
          <w:tcPr>
            <w:tcW w:w="820" w:type="dxa"/>
            <w:tcBorders>
              <w:top w:val="nil"/>
              <w:left w:val="nil"/>
              <w:bottom w:val="single" w:sz="4" w:space="0" w:color="auto"/>
              <w:right w:val="single" w:sz="4" w:space="0" w:color="auto"/>
            </w:tcBorders>
            <w:shd w:val="clear" w:color="auto" w:fill="auto"/>
            <w:noWrap/>
            <w:vAlign w:val="center"/>
            <w:hideMark/>
            <w:tcPrChange w:id="20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07" w:author="Matheus Gomes Faria" w:date="2019-03-13T18:58:00Z"/>
                <w:rFonts w:ascii="Calibri" w:hAnsi="Calibri" w:cs="Calibri"/>
                <w:color w:val="000000"/>
                <w:sz w:val="22"/>
                <w:szCs w:val="22"/>
              </w:rPr>
            </w:pPr>
            <w:ins w:id="200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10" w:author="Matheus Gomes Faria" w:date="2019-03-13T18:58:00Z"/>
                <w:rFonts w:ascii="Calibri" w:hAnsi="Calibri" w:cs="Calibri"/>
                <w:color w:val="000000"/>
                <w:sz w:val="22"/>
                <w:szCs w:val="22"/>
              </w:rPr>
            </w:pPr>
            <w:ins w:id="200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13" w:author="Matheus Gomes Faria" w:date="2019-03-13T18:58:00Z"/>
                <w:rFonts w:ascii="Calibri" w:hAnsi="Calibri" w:cs="Calibri"/>
                <w:color w:val="000000"/>
                <w:sz w:val="22"/>
                <w:szCs w:val="22"/>
              </w:rPr>
            </w:pPr>
            <w:ins w:id="2001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16" w:author="Matheus Gomes Faria" w:date="2019-03-13T18:58:00Z"/>
                <w:rFonts w:ascii="Calibri" w:hAnsi="Calibri" w:cs="Calibri"/>
                <w:color w:val="000000"/>
                <w:sz w:val="22"/>
                <w:szCs w:val="22"/>
              </w:rPr>
            </w:pPr>
            <w:ins w:id="2001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018" w:author="Matheus Gomes Faria" w:date="2019-03-13T18:58:00Z"/>
          <w:trPrChange w:id="20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21" w:author="Matheus Gomes Faria" w:date="2019-03-13T18:58:00Z"/>
                <w:rFonts w:ascii="Calibri" w:hAnsi="Calibri" w:cs="Calibri"/>
                <w:color w:val="000000"/>
                <w:sz w:val="22"/>
                <w:szCs w:val="22"/>
              </w:rPr>
            </w:pPr>
            <w:ins w:id="20022" w:author="Matheus Gomes Faria" w:date="2019-03-13T18:58:00Z">
              <w:r w:rsidRPr="00CB0E70">
                <w:rPr>
                  <w:rFonts w:ascii="Calibri" w:hAnsi="Calibri" w:cs="Calibri"/>
                  <w:color w:val="000000"/>
                  <w:sz w:val="22"/>
                  <w:szCs w:val="22"/>
                </w:rPr>
                <w:t>9BD195A4ZK0854071</w:t>
              </w:r>
            </w:ins>
          </w:p>
        </w:tc>
        <w:tc>
          <w:tcPr>
            <w:tcW w:w="840" w:type="dxa"/>
            <w:tcBorders>
              <w:top w:val="nil"/>
              <w:left w:val="nil"/>
              <w:bottom w:val="single" w:sz="4" w:space="0" w:color="auto"/>
              <w:right w:val="single" w:sz="4" w:space="0" w:color="auto"/>
            </w:tcBorders>
            <w:shd w:val="clear" w:color="auto" w:fill="auto"/>
            <w:noWrap/>
            <w:vAlign w:val="center"/>
            <w:hideMark/>
            <w:tcPrChange w:id="20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24" w:author="Matheus Gomes Faria" w:date="2019-03-13T18:58:00Z"/>
                <w:rFonts w:ascii="Calibri" w:hAnsi="Calibri" w:cs="Calibri"/>
                <w:color w:val="000000"/>
                <w:sz w:val="22"/>
                <w:szCs w:val="22"/>
              </w:rPr>
            </w:pPr>
            <w:ins w:id="20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27" w:author="Matheus Gomes Faria" w:date="2019-03-13T18:58:00Z"/>
                <w:rFonts w:ascii="Calibri" w:hAnsi="Calibri" w:cs="Calibri"/>
                <w:color w:val="000000"/>
                <w:sz w:val="22"/>
                <w:szCs w:val="22"/>
              </w:rPr>
            </w:pPr>
            <w:ins w:id="20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30" w:author="Matheus Gomes Faria" w:date="2019-03-13T18:58:00Z"/>
                <w:rFonts w:ascii="Calibri" w:hAnsi="Calibri" w:cs="Calibri"/>
                <w:color w:val="000000"/>
                <w:sz w:val="22"/>
                <w:szCs w:val="22"/>
              </w:rPr>
            </w:pPr>
            <w:ins w:id="20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33" w:author="Matheus Gomes Faria" w:date="2019-03-13T18:58:00Z"/>
                <w:rFonts w:ascii="Calibri" w:hAnsi="Calibri" w:cs="Calibri"/>
                <w:color w:val="000000"/>
                <w:sz w:val="22"/>
                <w:szCs w:val="22"/>
              </w:rPr>
            </w:pPr>
            <w:ins w:id="20034" w:author="Matheus Gomes Faria" w:date="2019-03-13T18:58:00Z">
              <w:r w:rsidRPr="00CB0E70">
                <w:rPr>
                  <w:rFonts w:ascii="Calibri" w:hAnsi="Calibri" w:cs="Calibri"/>
                  <w:color w:val="000000"/>
                  <w:sz w:val="22"/>
                  <w:szCs w:val="22"/>
                </w:rPr>
                <w:t>QPR5226  </w:t>
              </w:r>
            </w:ins>
          </w:p>
        </w:tc>
        <w:tc>
          <w:tcPr>
            <w:tcW w:w="1160" w:type="dxa"/>
            <w:tcBorders>
              <w:top w:val="nil"/>
              <w:left w:val="nil"/>
              <w:bottom w:val="single" w:sz="4" w:space="0" w:color="auto"/>
              <w:right w:val="single" w:sz="4" w:space="0" w:color="auto"/>
            </w:tcBorders>
            <w:shd w:val="clear" w:color="auto" w:fill="auto"/>
            <w:noWrap/>
            <w:vAlign w:val="center"/>
            <w:hideMark/>
            <w:tcPrChange w:id="20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36" w:author="Matheus Gomes Faria" w:date="2019-03-13T18:58:00Z"/>
                <w:rFonts w:ascii="Calibri" w:hAnsi="Calibri" w:cs="Calibri"/>
                <w:color w:val="000000"/>
                <w:sz w:val="22"/>
                <w:szCs w:val="22"/>
              </w:rPr>
            </w:pPr>
            <w:ins w:id="20037" w:author="Matheus Gomes Faria" w:date="2019-03-13T18:58:00Z">
              <w:r w:rsidRPr="00CB0E70">
                <w:rPr>
                  <w:rFonts w:ascii="Calibri" w:hAnsi="Calibri" w:cs="Calibri"/>
                  <w:color w:val="000000"/>
                  <w:sz w:val="22"/>
                  <w:szCs w:val="22"/>
                </w:rPr>
                <w:t>1173440167</w:t>
              </w:r>
            </w:ins>
          </w:p>
        </w:tc>
        <w:tc>
          <w:tcPr>
            <w:tcW w:w="820" w:type="dxa"/>
            <w:tcBorders>
              <w:top w:val="nil"/>
              <w:left w:val="nil"/>
              <w:bottom w:val="single" w:sz="4" w:space="0" w:color="auto"/>
              <w:right w:val="single" w:sz="4" w:space="0" w:color="auto"/>
            </w:tcBorders>
            <w:shd w:val="clear" w:color="auto" w:fill="auto"/>
            <w:noWrap/>
            <w:vAlign w:val="center"/>
            <w:hideMark/>
            <w:tcPrChange w:id="20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39" w:author="Matheus Gomes Faria" w:date="2019-03-13T18:58:00Z"/>
                <w:rFonts w:ascii="Calibri" w:hAnsi="Calibri" w:cs="Calibri"/>
                <w:color w:val="000000"/>
                <w:sz w:val="22"/>
                <w:szCs w:val="22"/>
              </w:rPr>
            </w:pPr>
            <w:ins w:id="200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42" w:author="Matheus Gomes Faria" w:date="2019-03-13T18:58:00Z"/>
                <w:rFonts w:ascii="Calibri" w:hAnsi="Calibri" w:cs="Calibri"/>
                <w:color w:val="000000"/>
                <w:sz w:val="22"/>
                <w:szCs w:val="22"/>
              </w:rPr>
            </w:pPr>
            <w:ins w:id="200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45" w:author="Matheus Gomes Faria" w:date="2019-03-13T18:58:00Z"/>
                <w:rFonts w:ascii="Calibri" w:hAnsi="Calibri" w:cs="Calibri"/>
                <w:color w:val="000000"/>
                <w:sz w:val="22"/>
                <w:szCs w:val="22"/>
              </w:rPr>
            </w:pPr>
            <w:ins w:id="2004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48" w:author="Matheus Gomes Faria" w:date="2019-03-13T18:58:00Z"/>
                <w:rFonts w:ascii="Calibri" w:hAnsi="Calibri" w:cs="Calibri"/>
                <w:color w:val="000000"/>
                <w:sz w:val="22"/>
                <w:szCs w:val="22"/>
              </w:rPr>
            </w:pPr>
            <w:ins w:id="2004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050" w:author="Matheus Gomes Faria" w:date="2019-03-13T18:58:00Z"/>
          <w:trPrChange w:id="20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53" w:author="Matheus Gomes Faria" w:date="2019-03-13T18:58:00Z"/>
                <w:rFonts w:ascii="Calibri" w:hAnsi="Calibri" w:cs="Calibri"/>
                <w:color w:val="000000"/>
                <w:sz w:val="22"/>
                <w:szCs w:val="22"/>
              </w:rPr>
            </w:pPr>
            <w:ins w:id="20054" w:author="Matheus Gomes Faria" w:date="2019-03-13T18:58:00Z">
              <w:r w:rsidRPr="00CB0E70">
                <w:rPr>
                  <w:rFonts w:ascii="Calibri" w:hAnsi="Calibri" w:cs="Calibri"/>
                  <w:color w:val="000000"/>
                  <w:sz w:val="22"/>
                  <w:szCs w:val="22"/>
                </w:rPr>
                <w:t>9BD195A4ZK0854067</w:t>
              </w:r>
            </w:ins>
          </w:p>
        </w:tc>
        <w:tc>
          <w:tcPr>
            <w:tcW w:w="840" w:type="dxa"/>
            <w:tcBorders>
              <w:top w:val="nil"/>
              <w:left w:val="nil"/>
              <w:bottom w:val="single" w:sz="4" w:space="0" w:color="auto"/>
              <w:right w:val="single" w:sz="4" w:space="0" w:color="auto"/>
            </w:tcBorders>
            <w:shd w:val="clear" w:color="auto" w:fill="auto"/>
            <w:noWrap/>
            <w:vAlign w:val="center"/>
            <w:hideMark/>
            <w:tcPrChange w:id="20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56" w:author="Matheus Gomes Faria" w:date="2019-03-13T18:58:00Z"/>
                <w:rFonts w:ascii="Calibri" w:hAnsi="Calibri" w:cs="Calibri"/>
                <w:color w:val="000000"/>
                <w:sz w:val="22"/>
                <w:szCs w:val="22"/>
              </w:rPr>
            </w:pPr>
            <w:ins w:id="20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59" w:author="Matheus Gomes Faria" w:date="2019-03-13T18:58:00Z"/>
                <w:rFonts w:ascii="Calibri" w:hAnsi="Calibri" w:cs="Calibri"/>
                <w:color w:val="000000"/>
                <w:sz w:val="22"/>
                <w:szCs w:val="22"/>
              </w:rPr>
            </w:pPr>
            <w:ins w:id="20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62" w:author="Matheus Gomes Faria" w:date="2019-03-13T18:58:00Z"/>
                <w:rFonts w:ascii="Calibri" w:hAnsi="Calibri" w:cs="Calibri"/>
                <w:color w:val="000000"/>
                <w:sz w:val="22"/>
                <w:szCs w:val="22"/>
              </w:rPr>
            </w:pPr>
            <w:ins w:id="20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65" w:author="Matheus Gomes Faria" w:date="2019-03-13T18:58:00Z"/>
                <w:rFonts w:ascii="Calibri" w:hAnsi="Calibri" w:cs="Calibri"/>
                <w:color w:val="000000"/>
                <w:sz w:val="22"/>
                <w:szCs w:val="22"/>
              </w:rPr>
            </w:pPr>
            <w:ins w:id="20066" w:author="Matheus Gomes Faria" w:date="2019-03-13T18:58:00Z">
              <w:r w:rsidRPr="00CB0E70">
                <w:rPr>
                  <w:rFonts w:ascii="Calibri" w:hAnsi="Calibri" w:cs="Calibri"/>
                  <w:color w:val="000000"/>
                  <w:sz w:val="22"/>
                  <w:szCs w:val="22"/>
                </w:rPr>
                <w:t>QPR5225  </w:t>
              </w:r>
            </w:ins>
          </w:p>
        </w:tc>
        <w:tc>
          <w:tcPr>
            <w:tcW w:w="1160" w:type="dxa"/>
            <w:tcBorders>
              <w:top w:val="nil"/>
              <w:left w:val="nil"/>
              <w:bottom w:val="single" w:sz="4" w:space="0" w:color="auto"/>
              <w:right w:val="single" w:sz="4" w:space="0" w:color="auto"/>
            </w:tcBorders>
            <w:shd w:val="clear" w:color="auto" w:fill="auto"/>
            <w:noWrap/>
            <w:vAlign w:val="center"/>
            <w:hideMark/>
            <w:tcPrChange w:id="20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68" w:author="Matheus Gomes Faria" w:date="2019-03-13T18:58:00Z"/>
                <w:rFonts w:ascii="Calibri" w:hAnsi="Calibri" w:cs="Calibri"/>
                <w:color w:val="000000"/>
                <w:sz w:val="22"/>
                <w:szCs w:val="22"/>
              </w:rPr>
            </w:pPr>
            <w:ins w:id="20069" w:author="Matheus Gomes Faria" w:date="2019-03-13T18:58:00Z">
              <w:r w:rsidRPr="00CB0E70">
                <w:rPr>
                  <w:rFonts w:ascii="Calibri" w:hAnsi="Calibri" w:cs="Calibri"/>
                  <w:color w:val="000000"/>
                  <w:sz w:val="22"/>
                  <w:szCs w:val="22"/>
                </w:rPr>
                <w:t>1173440159</w:t>
              </w:r>
            </w:ins>
          </w:p>
        </w:tc>
        <w:tc>
          <w:tcPr>
            <w:tcW w:w="820" w:type="dxa"/>
            <w:tcBorders>
              <w:top w:val="nil"/>
              <w:left w:val="nil"/>
              <w:bottom w:val="single" w:sz="4" w:space="0" w:color="auto"/>
              <w:right w:val="single" w:sz="4" w:space="0" w:color="auto"/>
            </w:tcBorders>
            <w:shd w:val="clear" w:color="auto" w:fill="auto"/>
            <w:noWrap/>
            <w:vAlign w:val="center"/>
            <w:hideMark/>
            <w:tcPrChange w:id="20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71" w:author="Matheus Gomes Faria" w:date="2019-03-13T18:58:00Z"/>
                <w:rFonts w:ascii="Calibri" w:hAnsi="Calibri" w:cs="Calibri"/>
                <w:color w:val="000000"/>
                <w:sz w:val="22"/>
                <w:szCs w:val="22"/>
              </w:rPr>
            </w:pPr>
            <w:ins w:id="200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74" w:author="Matheus Gomes Faria" w:date="2019-03-13T18:58:00Z"/>
                <w:rFonts w:ascii="Calibri" w:hAnsi="Calibri" w:cs="Calibri"/>
                <w:color w:val="000000"/>
                <w:sz w:val="22"/>
                <w:szCs w:val="22"/>
              </w:rPr>
            </w:pPr>
            <w:ins w:id="200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77" w:author="Matheus Gomes Faria" w:date="2019-03-13T18:58:00Z"/>
                <w:rFonts w:ascii="Calibri" w:hAnsi="Calibri" w:cs="Calibri"/>
                <w:color w:val="000000"/>
                <w:sz w:val="22"/>
                <w:szCs w:val="22"/>
              </w:rPr>
            </w:pPr>
            <w:ins w:id="2007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80" w:author="Matheus Gomes Faria" w:date="2019-03-13T18:58:00Z"/>
                <w:rFonts w:ascii="Calibri" w:hAnsi="Calibri" w:cs="Calibri"/>
                <w:color w:val="000000"/>
                <w:sz w:val="22"/>
                <w:szCs w:val="22"/>
              </w:rPr>
            </w:pPr>
            <w:ins w:id="2008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082" w:author="Matheus Gomes Faria" w:date="2019-03-13T18:58:00Z"/>
          <w:trPrChange w:id="20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85" w:author="Matheus Gomes Faria" w:date="2019-03-13T18:58:00Z"/>
                <w:rFonts w:ascii="Calibri" w:hAnsi="Calibri" w:cs="Calibri"/>
                <w:color w:val="000000"/>
                <w:sz w:val="22"/>
                <w:szCs w:val="22"/>
              </w:rPr>
            </w:pPr>
            <w:ins w:id="20086" w:author="Matheus Gomes Faria" w:date="2019-03-13T18:58:00Z">
              <w:r w:rsidRPr="00CB0E70">
                <w:rPr>
                  <w:rFonts w:ascii="Calibri" w:hAnsi="Calibri" w:cs="Calibri"/>
                  <w:color w:val="000000"/>
                  <w:sz w:val="22"/>
                  <w:szCs w:val="22"/>
                </w:rPr>
                <w:t>9BD195A4ZK0854062</w:t>
              </w:r>
            </w:ins>
          </w:p>
        </w:tc>
        <w:tc>
          <w:tcPr>
            <w:tcW w:w="840" w:type="dxa"/>
            <w:tcBorders>
              <w:top w:val="nil"/>
              <w:left w:val="nil"/>
              <w:bottom w:val="single" w:sz="4" w:space="0" w:color="auto"/>
              <w:right w:val="single" w:sz="4" w:space="0" w:color="auto"/>
            </w:tcBorders>
            <w:shd w:val="clear" w:color="auto" w:fill="auto"/>
            <w:noWrap/>
            <w:vAlign w:val="center"/>
            <w:hideMark/>
            <w:tcPrChange w:id="20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88" w:author="Matheus Gomes Faria" w:date="2019-03-13T18:58:00Z"/>
                <w:rFonts w:ascii="Calibri" w:hAnsi="Calibri" w:cs="Calibri"/>
                <w:color w:val="000000"/>
                <w:sz w:val="22"/>
                <w:szCs w:val="22"/>
              </w:rPr>
            </w:pPr>
            <w:ins w:id="20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91" w:author="Matheus Gomes Faria" w:date="2019-03-13T18:58:00Z"/>
                <w:rFonts w:ascii="Calibri" w:hAnsi="Calibri" w:cs="Calibri"/>
                <w:color w:val="000000"/>
                <w:sz w:val="22"/>
                <w:szCs w:val="22"/>
              </w:rPr>
            </w:pPr>
            <w:ins w:id="20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94" w:author="Matheus Gomes Faria" w:date="2019-03-13T18:58:00Z"/>
                <w:rFonts w:ascii="Calibri" w:hAnsi="Calibri" w:cs="Calibri"/>
                <w:color w:val="000000"/>
                <w:sz w:val="22"/>
                <w:szCs w:val="22"/>
              </w:rPr>
            </w:pPr>
            <w:ins w:id="20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097" w:author="Matheus Gomes Faria" w:date="2019-03-13T18:58:00Z"/>
                <w:rFonts w:ascii="Calibri" w:hAnsi="Calibri" w:cs="Calibri"/>
                <w:color w:val="000000"/>
                <w:sz w:val="22"/>
                <w:szCs w:val="22"/>
              </w:rPr>
            </w:pPr>
            <w:ins w:id="20098" w:author="Matheus Gomes Faria" w:date="2019-03-13T18:58:00Z">
              <w:r w:rsidRPr="00CB0E70">
                <w:rPr>
                  <w:rFonts w:ascii="Calibri" w:hAnsi="Calibri" w:cs="Calibri"/>
                  <w:color w:val="000000"/>
                  <w:sz w:val="22"/>
                  <w:szCs w:val="22"/>
                </w:rPr>
                <w:t>QPR5224  </w:t>
              </w:r>
            </w:ins>
          </w:p>
        </w:tc>
        <w:tc>
          <w:tcPr>
            <w:tcW w:w="1160" w:type="dxa"/>
            <w:tcBorders>
              <w:top w:val="nil"/>
              <w:left w:val="nil"/>
              <w:bottom w:val="single" w:sz="4" w:space="0" w:color="auto"/>
              <w:right w:val="single" w:sz="4" w:space="0" w:color="auto"/>
            </w:tcBorders>
            <w:shd w:val="clear" w:color="auto" w:fill="auto"/>
            <w:noWrap/>
            <w:vAlign w:val="center"/>
            <w:hideMark/>
            <w:tcPrChange w:id="20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00" w:author="Matheus Gomes Faria" w:date="2019-03-13T18:58:00Z"/>
                <w:rFonts w:ascii="Calibri" w:hAnsi="Calibri" w:cs="Calibri"/>
                <w:color w:val="000000"/>
                <w:sz w:val="22"/>
                <w:szCs w:val="22"/>
              </w:rPr>
            </w:pPr>
            <w:ins w:id="20101" w:author="Matheus Gomes Faria" w:date="2019-03-13T18:58:00Z">
              <w:r w:rsidRPr="00CB0E70">
                <w:rPr>
                  <w:rFonts w:ascii="Calibri" w:hAnsi="Calibri" w:cs="Calibri"/>
                  <w:color w:val="000000"/>
                  <w:sz w:val="22"/>
                  <w:szCs w:val="22"/>
                </w:rPr>
                <w:t>1173440132</w:t>
              </w:r>
            </w:ins>
          </w:p>
        </w:tc>
        <w:tc>
          <w:tcPr>
            <w:tcW w:w="820" w:type="dxa"/>
            <w:tcBorders>
              <w:top w:val="nil"/>
              <w:left w:val="nil"/>
              <w:bottom w:val="single" w:sz="4" w:space="0" w:color="auto"/>
              <w:right w:val="single" w:sz="4" w:space="0" w:color="auto"/>
            </w:tcBorders>
            <w:shd w:val="clear" w:color="auto" w:fill="auto"/>
            <w:noWrap/>
            <w:vAlign w:val="center"/>
            <w:hideMark/>
            <w:tcPrChange w:id="20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03" w:author="Matheus Gomes Faria" w:date="2019-03-13T18:58:00Z"/>
                <w:rFonts w:ascii="Calibri" w:hAnsi="Calibri" w:cs="Calibri"/>
                <w:color w:val="000000"/>
                <w:sz w:val="22"/>
                <w:szCs w:val="22"/>
              </w:rPr>
            </w:pPr>
            <w:ins w:id="201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06" w:author="Matheus Gomes Faria" w:date="2019-03-13T18:58:00Z"/>
                <w:rFonts w:ascii="Calibri" w:hAnsi="Calibri" w:cs="Calibri"/>
                <w:color w:val="000000"/>
                <w:sz w:val="22"/>
                <w:szCs w:val="22"/>
              </w:rPr>
            </w:pPr>
            <w:ins w:id="201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09" w:author="Matheus Gomes Faria" w:date="2019-03-13T18:58:00Z"/>
                <w:rFonts w:ascii="Calibri" w:hAnsi="Calibri" w:cs="Calibri"/>
                <w:color w:val="000000"/>
                <w:sz w:val="22"/>
                <w:szCs w:val="22"/>
              </w:rPr>
            </w:pPr>
            <w:ins w:id="2011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12" w:author="Matheus Gomes Faria" w:date="2019-03-13T18:58:00Z"/>
                <w:rFonts w:ascii="Calibri" w:hAnsi="Calibri" w:cs="Calibri"/>
                <w:color w:val="000000"/>
                <w:sz w:val="22"/>
                <w:szCs w:val="22"/>
              </w:rPr>
            </w:pPr>
            <w:ins w:id="2011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114" w:author="Matheus Gomes Faria" w:date="2019-03-13T18:58:00Z"/>
          <w:trPrChange w:id="20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17" w:author="Matheus Gomes Faria" w:date="2019-03-13T18:58:00Z"/>
                <w:rFonts w:ascii="Calibri" w:hAnsi="Calibri" w:cs="Calibri"/>
                <w:color w:val="000000"/>
                <w:sz w:val="22"/>
                <w:szCs w:val="22"/>
              </w:rPr>
            </w:pPr>
            <w:ins w:id="20118" w:author="Matheus Gomes Faria" w:date="2019-03-13T18:58:00Z">
              <w:r w:rsidRPr="00CB0E70">
                <w:rPr>
                  <w:rFonts w:ascii="Calibri" w:hAnsi="Calibri" w:cs="Calibri"/>
                  <w:color w:val="000000"/>
                  <w:sz w:val="22"/>
                  <w:szCs w:val="22"/>
                </w:rPr>
                <w:t>9BD195A4ZK0854060</w:t>
              </w:r>
            </w:ins>
          </w:p>
        </w:tc>
        <w:tc>
          <w:tcPr>
            <w:tcW w:w="840" w:type="dxa"/>
            <w:tcBorders>
              <w:top w:val="nil"/>
              <w:left w:val="nil"/>
              <w:bottom w:val="single" w:sz="4" w:space="0" w:color="auto"/>
              <w:right w:val="single" w:sz="4" w:space="0" w:color="auto"/>
            </w:tcBorders>
            <w:shd w:val="clear" w:color="auto" w:fill="auto"/>
            <w:noWrap/>
            <w:vAlign w:val="center"/>
            <w:hideMark/>
            <w:tcPrChange w:id="20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20" w:author="Matheus Gomes Faria" w:date="2019-03-13T18:58:00Z"/>
                <w:rFonts w:ascii="Calibri" w:hAnsi="Calibri" w:cs="Calibri"/>
                <w:color w:val="000000"/>
                <w:sz w:val="22"/>
                <w:szCs w:val="22"/>
              </w:rPr>
            </w:pPr>
            <w:ins w:id="20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23" w:author="Matheus Gomes Faria" w:date="2019-03-13T18:58:00Z"/>
                <w:rFonts w:ascii="Calibri" w:hAnsi="Calibri" w:cs="Calibri"/>
                <w:color w:val="000000"/>
                <w:sz w:val="22"/>
                <w:szCs w:val="22"/>
              </w:rPr>
            </w:pPr>
            <w:ins w:id="20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26" w:author="Matheus Gomes Faria" w:date="2019-03-13T18:58:00Z"/>
                <w:rFonts w:ascii="Calibri" w:hAnsi="Calibri" w:cs="Calibri"/>
                <w:color w:val="000000"/>
                <w:sz w:val="22"/>
                <w:szCs w:val="22"/>
              </w:rPr>
            </w:pPr>
            <w:ins w:id="20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29" w:author="Matheus Gomes Faria" w:date="2019-03-13T18:58:00Z"/>
                <w:rFonts w:ascii="Calibri" w:hAnsi="Calibri" w:cs="Calibri"/>
                <w:color w:val="000000"/>
                <w:sz w:val="22"/>
                <w:szCs w:val="22"/>
              </w:rPr>
            </w:pPr>
            <w:ins w:id="20130" w:author="Matheus Gomes Faria" w:date="2019-03-13T18:58:00Z">
              <w:r w:rsidRPr="00CB0E70">
                <w:rPr>
                  <w:rFonts w:ascii="Calibri" w:hAnsi="Calibri" w:cs="Calibri"/>
                  <w:color w:val="000000"/>
                  <w:sz w:val="22"/>
                  <w:szCs w:val="22"/>
                </w:rPr>
                <w:t>QPR5223  </w:t>
              </w:r>
            </w:ins>
          </w:p>
        </w:tc>
        <w:tc>
          <w:tcPr>
            <w:tcW w:w="1160" w:type="dxa"/>
            <w:tcBorders>
              <w:top w:val="nil"/>
              <w:left w:val="nil"/>
              <w:bottom w:val="single" w:sz="4" w:space="0" w:color="auto"/>
              <w:right w:val="single" w:sz="4" w:space="0" w:color="auto"/>
            </w:tcBorders>
            <w:shd w:val="clear" w:color="auto" w:fill="auto"/>
            <w:noWrap/>
            <w:vAlign w:val="center"/>
            <w:hideMark/>
            <w:tcPrChange w:id="20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32" w:author="Matheus Gomes Faria" w:date="2019-03-13T18:58:00Z"/>
                <w:rFonts w:ascii="Calibri" w:hAnsi="Calibri" w:cs="Calibri"/>
                <w:color w:val="000000"/>
                <w:sz w:val="22"/>
                <w:szCs w:val="22"/>
              </w:rPr>
            </w:pPr>
            <w:ins w:id="20133" w:author="Matheus Gomes Faria" w:date="2019-03-13T18:58:00Z">
              <w:r w:rsidRPr="00CB0E70">
                <w:rPr>
                  <w:rFonts w:ascii="Calibri" w:hAnsi="Calibri" w:cs="Calibri"/>
                  <w:color w:val="000000"/>
                  <w:sz w:val="22"/>
                  <w:szCs w:val="22"/>
                </w:rPr>
                <w:t>1173440108</w:t>
              </w:r>
            </w:ins>
          </w:p>
        </w:tc>
        <w:tc>
          <w:tcPr>
            <w:tcW w:w="820" w:type="dxa"/>
            <w:tcBorders>
              <w:top w:val="nil"/>
              <w:left w:val="nil"/>
              <w:bottom w:val="single" w:sz="4" w:space="0" w:color="auto"/>
              <w:right w:val="single" w:sz="4" w:space="0" w:color="auto"/>
            </w:tcBorders>
            <w:shd w:val="clear" w:color="auto" w:fill="auto"/>
            <w:noWrap/>
            <w:vAlign w:val="center"/>
            <w:hideMark/>
            <w:tcPrChange w:id="20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35" w:author="Matheus Gomes Faria" w:date="2019-03-13T18:58:00Z"/>
                <w:rFonts w:ascii="Calibri" w:hAnsi="Calibri" w:cs="Calibri"/>
                <w:color w:val="000000"/>
                <w:sz w:val="22"/>
                <w:szCs w:val="22"/>
              </w:rPr>
            </w:pPr>
            <w:ins w:id="201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38" w:author="Matheus Gomes Faria" w:date="2019-03-13T18:58:00Z"/>
                <w:rFonts w:ascii="Calibri" w:hAnsi="Calibri" w:cs="Calibri"/>
                <w:color w:val="000000"/>
                <w:sz w:val="22"/>
                <w:szCs w:val="22"/>
              </w:rPr>
            </w:pPr>
            <w:ins w:id="201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41" w:author="Matheus Gomes Faria" w:date="2019-03-13T18:58:00Z"/>
                <w:rFonts w:ascii="Calibri" w:hAnsi="Calibri" w:cs="Calibri"/>
                <w:color w:val="000000"/>
                <w:sz w:val="22"/>
                <w:szCs w:val="22"/>
              </w:rPr>
            </w:pPr>
            <w:ins w:id="2014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44" w:author="Matheus Gomes Faria" w:date="2019-03-13T18:58:00Z"/>
                <w:rFonts w:ascii="Calibri" w:hAnsi="Calibri" w:cs="Calibri"/>
                <w:color w:val="000000"/>
                <w:sz w:val="22"/>
                <w:szCs w:val="22"/>
              </w:rPr>
            </w:pPr>
            <w:ins w:id="2014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146" w:author="Matheus Gomes Faria" w:date="2019-03-13T18:58:00Z"/>
          <w:trPrChange w:id="20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49" w:author="Matheus Gomes Faria" w:date="2019-03-13T18:58:00Z"/>
                <w:rFonts w:ascii="Calibri" w:hAnsi="Calibri" w:cs="Calibri"/>
                <w:color w:val="000000"/>
                <w:sz w:val="22"/>
                <w:szCs w:val="22"/>
              </w:rPr>
            </w:pPr>
            <w:ins w:id="20150" w:author="Matheus Gomes Faria" w:date="2019-03-13T18:58:00Z">
              <w:r w:rsidRPr="00CB0E70">
                <w:rPr>
                  <w:rFonts w:ascii="Calibri" w:hAnsi="Calibri" w:cs="Calibri"/>
                  <w:color w:val="000000"/>
                  <w:sz w:val="22"/>
                  <w:szCs w:val="22"/>
                </w:rPr>
                <w:t>9BD195A4ZK0854059</w:t>
              </w:r>
            </w:ins>
          </w:p>
        </w:tc>
        <w:tc>
          <w:tcPr>
            <w:tcW w:w="840" w:type="dxa"/>
            <w:tcBorders>
              <w:top w:val="nil"/>
              <w:left w:val="nil"/>
              <w:bottom w:val="single" w:sz="4" w:space="0" w:color="auto"/>
              <w:right w:val="single" w:sz="4" w:space="0" w:color="auto"/>
            </w:tcBorders>
            <w:shd w:val="clear" w:color="auto" w:fill="auto"/>
            <w:noWrap/>
            <w:vAlign w:val="center"/>
            <w:hideMark/>
            <w:tcPrChange w:id="20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52" w:author="Matheus Gomes Faria" w:date="2019-03-13T18:58:00Z"/>
                <w:rFonts w:ascii="Calibri" w:hAnsi="Calibri" w:cs="Calibri"/>
                <w:color w:val="000000"/>
                <w:sz w:val="22"/>
                <w:szCs w:val="22"/>
              </w:rPr>
            </w:pPr>
            <w:ins w:id="20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55" w:author="Matheus Gomes Faria" w:date="2019-03-13T18:58:00Z"/>
                <w:rFonts w:ascii="Calibri" w:hAnsi="Calibri" w:cs="Calibri"/>
                <w:color w:val="000000"/>
                <w:sz w:val="22"/>
                <w:szCs w:val="22"/>
              </w:rPr>
            </w:pPr>
            <w:ins w:id="20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58" w:author="Matheus Gomes Faria" w:date="2019-03-13T18:58:00Z"/>
                <w:rFonts w:ascii="Calibri" w:hAnsi="Calibri" w:cs="Calibri"/>
                <w:color w:val="000000"/>
                <w:sz w:val="22"/>
                <w:szCs w:val="22"/>
              </w:rPr>
            </w:pPr>
            <w:ins w:id="20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61" w:author="Matheus Gomes Faria" w:date="2019-03-13T18:58:00Z"/>
                <w:rFonts w:ascii="Calibri" w:hAnsi="Calibri" w:cs="Calibri"/>
                <w:color w:val="000000"/>
                <w:sz w:val="22"/>
                <w:szCs w:val="22"/>
              </w:rPr>
            </w:pPr>
            <w:ins w:id="20162" w:author="Matheus Gomes Faria" w:date="2019-03-13T18:58:00Z">
              <w:r w:rsidRPr="00CB0E70">
                <w:rPr>
                  <w:rFonts w:ascii="Calibri" w:hAnsi="Calibri" w:cs="Calibri"/>
                  <w:color w:val="000000"/>
                  <w:sz w:val="22"/>
                  <w:szCs w:val="22"/>
                </w:rPr>
                <w:t>QPR5222  </w:t>
              </w:r>
            </w:ins>
          </w:p>
        </w:tc>
        <w:tc>
          <w:tcPr>
            <w:tcW w:w="1160" w:type="dxa"/>
            <w:tcBorders>
              <w:top w:val="nil"/>
              <w:left w:val="nil"/>
              <w:bottom w:val="single" w:sz="4" w:space="0" w:color="auto"/>
              <w:right w:val="single" w:sz="4" w:space="0" w:color="auto"/>
            </w:tcBorders>
            <w:shd w:val="clear" w:color="auto" w:fill="auto"/>
            <w:noWrap/>
            <w:vAlign w:val="center"/>
            <w:hideMark/>
            <w:tcPrChange w:id="20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64" w:author="Matheus Gomes Faria" w:date="2019-03-13T18:58:00Z"/>
                <w:rFonts w:ascii="Calibri" w:hAnsi="Calibri" w:cs="Calibri"/>
                <w:color w:val="000000"/>
                <w:sz w:val="22"/>
                <w:szCs w:val="22"/>
              </w:rPr>
            </w:pPr>
            <w:ins w:id="20165" w:author="Matheus Gomes Faria" w:date="2019-03-13T18:58:00Z">
              <w:r w:rsidRPr="00CB0E70">
                <w:rPr>
                  <w:rFonts w:ascii="Calibri" w:hAnsi="Calibri" w:cs="Calibri"/>
                  <w:color w:val="000000"/>
                  <w:sz w:val="22"/>
                  <w:szCs w:val="22"/>
                </w:rPr>
                <w:t>1173440086</w:t>
              </w:r>
            </w:ins>
          </w:p>
        </w:tc>
        <w:tc>
          <w:tcPr>
            <w:tcW w:w="820" w:type="dxa"/>
            <w:tcBorders>
              <w:top w:val="nil"/>
              <w:left w:val="nil"/>
              <w:bottom w:val="single" w:sz="4" w:space="0" w:color="auto"/>
              <w:right w:val="single" w:sz="4" w:space="0" w:color="auto"/>
            </w:tcBorders>
            <w:shd w:val="clear" w:color="auto" w:fill="auto"/>
            <w:noWrap/>
            <w:vAlign w:val="center"/>
            <w:hideMark/>
            <w:tcPrChange w:id="20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67" w:author="Matheus Gomes Faria" w:date="2019-03-13T18:58:00Z"/>
                <w:rFonts w:ascii="Calibri" w:hAnsi="Calibri" w:cs="Calibri"/>
                <w:color w:val="000000"/>
                <w:sz w:val="22"/>
                <w:szCs w:val="22"/>
              </w:rPr>
            </w:pPr>
            <w:ins w:id="201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70" w:author="Matheus Gomes Faria" w:date="2019-03-13T18:58:00Z"/>
                <w:rFonts w:ascii="Calibri" w:hAnsi="Calibri" w:cs="Calibri"/>
                <w:color w:val="000000"/>
                <w:sz w:val="22"/>
                <w:szCs w:val="22"/>
              </w:rPr>
            </w:pPr>
            <w:ins w:id="201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73" w:author="Matheus Gomes Faria" w:date="2019-03-13T18:58:00Z"/>
                <w:rFonts w:ascii="Calibri" w:hAnsi="Calibri" w:cs="Calibri"/>
                <w:color w:val="000000"/>
                <w:sz w:val="22"/>
                <w:szCs w:val="22"/>
              </w:rPr>
            </w:pPr>
            <w:ins w:id="2017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76" w:author="Matheus Gomes Faria" w:date="2019-03-13T18:58:00Z"/>
                <w:rFonts w:ascii="Calibri" w:hAnsi="Calibri" w:cs="Calibri"/>
                <w:color w:val="000000"/>
                <w:sz w:val="22"/>
                <w:szCs w:val="22"/>
              </w:rPr>
            </w:pPr>
            <w:ins w:id="2017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178" w:author="Matheus Gomes Faria" w:date="2019-03-13T18:58:00Z"/>
          <w:trPrChange w:id="20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81" w:author="Matheus Gomes Faria" w:date="2019-03-13T18:58:00Z"/>
                <w:rFonts w:ascii="Calibri" w:hAnsi="Calibri" w:cs="Calibri"/>
                <w:color w:val="000000"/>
                <w:sz w:val="22"/>
                <w:szCs w:val="22"/>
              </w:rPr>
            </w:pPr>
            <w:ins w:id="20182" w:author="Matheus Gomes Faria" w:date="2019-03-13T18:58:00Z">
              <w:r w:rsidRPr="00CB0E70">
                <w:rPr>
                  <w:rFonts w:ascii="Calibri" w:hAnsi="Calibri" w:cs="Calibri"/>
                  <w:color w:val="000000"/>
                  <w:sz w:val="22"/>
                  <w:szCs w:val="22"/>
                </w:rPr>
                <w:t>9BD195A4ZK0854058</w:t>
              </w:r>
            </w:ins>
          </w:p>
        </w:tc>
        <w:tc>
          <w:tcPr>
            <w:tcW w:w="840" w:type="dxa"/>
            <w:tcBorders>
              <w:top w:val="nil"/>
              <w:left w:val="nil"/>
              <w:bottom w:val="single" w:sz="4" w:space="0" w:color="auto"/>
              <w:right w:val="single" w:sz="4" w:space="0" w:color="auto"/>
            </w:tcBorders>
            <w:shd w:val="clear" w:color="auto" w:fill="auto"/>
            <w:noWrap/>
            <w:vAlign w:val="center"/>
            <w:hideMark/>
            <w:tcPrChange w:id="20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84" w:author="Matheus Gomes Faria" w:date="2019-03-13T18:58:00Z"/>
                <w:rFonts w:ascii="Calibri" w:hAnsi="Calibri" w:cs="Calibri"/>
                <w:color w:val="000000"/>
                <w:sz w:val="22"/>
                <w:szCs w:val="22"/>
              </w:rPr>
            </w:pPr>
            <w:ins w:id="20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87" w:author="Matheus Gomes Faria" w:date="2019-03-13T18:58:00Z"/>
                <w:rFonts w:ascii="Calibri" w:hAnsi="Calibri" w:cs="Calibri"/>
                <w:color w:val="000000"/>
                <w:sz w:val="22"/>
                <w:szCs w:val="22"/>
              </w:rPr>
            </w:pPr>
            <w:ins w:id="20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90" w:author="Matheus Gomes Faria" w:date="2019-03-13T18:58:00Z"/>
                <w:rFonts w:ascii="Calibri" w:hAnsi="Calibri" w:cs="Calibri"/>
                <w:color w:val="000000"/>
                <w:sz w:val="22"/>
                <w:szCs w:val="22"/>
              </w:rPr>
            </w:pPr>
            <w:ins w:id="20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93" w:author="Matheus Gomes Faria" w:date="2019-03-13T18:58:00Z"/>
                <w:rFonts w:ascii="Calibri" w:hAnsi="Calibri" w:cs="Calibri"/>
                <w:color w:val="000000"/>
                <w:sz w:val="22"/>
                <w:szCs w:val="22"/>
              </w:rPr>
            </w:pPr>
            <w:ins w:id="20194" w:author="Matheus Gomes Faria" w:date="2019-03-13T18:58:00Z">
              <w:r w:rsidRPr="00CB0E70">
                <w:rPr>
                  <w:rFonts w:ascii="Calibri" w:hAnsi="Calibri" w:cs="Calibri"/>
                  <w:color w:val="000000"/>
                  <w:sz w:val="22"/>
                  <w:szCs w:val="22"/>
                </w:rPr>
                <w:t>QPR5221  </w:t>
              </w:r>
            </w:ins>
          </w:p>
        </w:tc>
        <w:tc>
          <w:tcPr>
            <w:tcW w:w="1160" w:type="dxa"/>
            <w:tcBorders>
              <w:top w:val="nil"/>
              <w:left w:val="nil"/>
              <w:bottom w:val="single" w:sz="4" w:space="0" w:color="auto"/>
              <w:right w:val="single" w:sz="4" w:space="0" w:color="auto"/>
            </w:tcBorders>
            <w:shd w:val="clear" w:color="auto" w:fill="auto"/>
            <w:noWrap/>
            <w:vAlign w:val="center"/>
            <w:hideMark/>
            <w:tcPrChange w:id="20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96" w:author="Matheus Gomes Faria" w:date="2019-03-13T18:58:00Z"/>
                <w:rFonts w:ascii="Calibri" w:hAnsi="Calibri" w:cs="Calibri"/>
                <w:color w:val="000000"/>
                <w:sz w:val="22"/>
                <w:szCs w:val="22"/>
              </w:rPr>
            </w:pPr>
            <w:ins w:id="20197" w:author="Matheus Gomes Faria" w:date="2019-03-13T18:58:00Z">
              <w:r w:rsidRPr="00CB0E70">
                <w:rPr>
                  <w:rFonts w:ascii="Calibri" w:hAnsi="Calibri" w:cs="Calibri"/>
                  <w:color w:val="000000"/>
                  <w:sz w:val="22"/>
                  <w:szCs w:val="22"/>
                </w:rPr>
                <w:t>1173440078</w:t>
              </w:r>
            </w:ins>
          </w:p>
        </w:tc>
        <w:tc>
          <w:tcPr>
            <w:tcW w:w="820" w:type="dxa"/>
            <w:tcBorders>
              <w:top w:val="nil"/>
              <w:left w:val="nil"/>
              <w:bottom w:val="single" w:sz="4" w:space="0" w:color="auto"/>
              <w:right w:val="single" w:sz="4" w:space="0" w:color="auto"/>
            </w:tcBorders>
            <w:shd w:val="clear" w:color="auto" w:fill="auto"/>
            <w:noWrap/>
            <w:vAlign w:val="center"/>
            <w:hideMark/>
            <w:tcPrChange w:id="20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199" w:author="Matheus Gomes Faria" w:date="2019-03-13T18:58:00Z"/>
                <w:rFonts w:ascii="Calibri" w:hAnsi="Calibri" w:cs="Calibri"/>
                <w:color w:val="000000"/>
                <w:sz w:val="22"/>
                <w:szCs w:val="22"/>
              </w:rPr>
            </w:pPr>
            <w:ins w:id="202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02" w:author="Matheus Gomes Faria" w:date="2019-03-13T18:58:00Z"/>
                <w:rFonts w:ascii="Calibri" w:hAnsi="Calibri" w:cs="Calibri"/>
                <w:color w:val="000000"/>
                <w:sz w:val="22"/>
                <w:szCs w:val="22"/>
              </w:rPr>
            </w:pPr>
            <w:ins w:id="202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05" w:author="Matheus Gomes Faria" w:date="2019-03-13T18:58:00Z"/>
                <w:rFonts w:ascii="Calibri" w:hAnsi="Calibri" w:cs="Calibri"/>
                <w:color w:val="000000"/>
                <w:sz w:val="22"/>
                <w:szCs w:val="22"/>
              </w:rPr>
            </w:pPr>
            <w:ins w:id="2020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08" w:author="Matheus Gomes Faria" w:date="2019-03-13T18:58:00Z"/>
                <w:rFonts w:ascii="Calibri" w:hAnsi="Calibri" w:cs="Calibri"/>
                <w:color w:val="000000"/>
                <w:sz w:val="22"/>
                <w:szCs w:val="22"/>
              </w:rPr>
            </w:pPr>
            <w:ins w:id="2020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210" w:author="Matheus Gomes Faria" w:date="2019-03-13T18:58:00Z"/>
          <w:trPrChange w:id="20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13" w:author="Matheus Gomes Faria" w:date="2019-03-13T18:58:00Z"/>
                <w:rFonts w:ascii="Calibri" w:hAnsi="Calibri" w:cs="Calibri"/>
                <w:color w:val="000000"/>
                <w:sz w:val="22"/>
                <w:szCs w:val="22"/>
              </w:rPr>
            </w:pPr>
            <w:ins w:id="20214" w:author="Matheus Gomes Faria" w:date="2019-03-13T18:58:00Z">
              <w:r w:rsidRPr="00CB0E70">
                <w:rPr>
                  <w:rFonts w:ascii="Calibri" w:hAnsi="Calibri" w:cs="Calibri"/>
                  <w:color w:val="000000"/>
                  <w:sz w:val="22"/>
                  <w:szCs w:val="22"/>
                </w:rPr>
                <w:t>93Y4SRF84KJ719914</w:t>
              </w:r>
            </w:ins>
          </w:p>
        </w:tc>
        <w:tc>
          <w:tcPr>
            <w:tcW w:w="840" w:type="dxa"/>
            <w:tcBorders>
              <w:top w:val="nil"/>
              <w:left w:val="nil"/>
              <w:bottom w:val="single" w:sz="4" w:space="0" w:color="auto"/>
              <w:right w:val="single" w:sz="4" w:space="0" w:color="auto"/>
            </w:tcBorders>
            <w:shd w:val="clear" w:color="auto" w:fill="auto"/>
            <w:noWrap/>
            <w:vAlign w:val="center"/>
            <w:hideMark/>
            <w:tcPrChange w:id="20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16" w:author="Matheus Gomes Faria" w:date="2019-03-13T18:58:00Z"/>
                <w:rFonts w:ascii="Calibri" w:hAnsi="Calibri" w:cs="Calibri"/>
                <w:color w:val="000000"/>
                <w:sz w:val="22"/>
                <w:szCs w:val="22"/>
              </w:rPr>
            </w:pPr>
            <w:ins w:id="20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19" w:author="Matheus Gomes Faria" w:date="2019-03-13T18:58:00Z"/>
                <w:rFonts w:ascii="Calibri" w:hAnsi="Calibri" w:cs="Calibri"/>
                <w:color w:val="000000"/>
                <w:sz w:val="22"/>
                <w:szCs w:val="22"/>
              </w:rPr>
            </w:pPr>
            <w:ins w:id="20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22" w:author="Matheus Gomes Faria" w:date="2019-03-13T18:58:00Z"/>
                <w:rFonts w:ascii="Calibri" w:hAnsi="Calibri" w:cs="Calibri"/>
                <w:color w:val="000000"/>
                <w:sz w:val="22"/>
                <w:szCs w:val="22"/>
              </w:rPr>
            </w:pPr>
            <w:ins w:id="20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25" w:author="Matheus Gomes Faria" w:date="2019-03-13T18:58:00Z"/>
                <w:rFonts w:ascii="Calibri" w:hAnsi="Calibri" w:cs="Calibri"/>
                <w:color w:val="000000"/>
                <w:sz w:val="22"/>
                <w:szCs w:val="22"/>
              </w:rPr>
            </w:pPr>
            <w:ins w:id="20226" w:author="Matheus Gomes Faria" w:date="2019-03-13T18:58:00Z">
              <w:r w:rsidRPr="00CB0E70">
                <w:rPr>
                  <w:rFonts w:ascii="Calibri" w:hAnsi="Calibri" w:cs="Calibri"/>
                  <w:color w:val="000000"/>
                  <w:sz w:val="22"/>
                  <w:szCs w:val="22"/>
                </w:rPr>
                <w:t>QPR3223  </w:t>
              </w:r>
            </w:ins>
          </w:p>
        </w:tc>
        <w:tc>
          <w:tcPr>
            <w:tcW w:w="1160" w:type="dxa"/>
            <w:tcBorders>
              <w:top w:val="nil"/>
              <w:left w:val="nil"/>
              <w:bottom w:val="single" w:sz="4" w:space="0" w:color="auto"/>
              <w:right w:val="single" w:sz="4" w:space="0" w:color="auto"/>
            </w:tcBorders>
            <w:shd w:val="clear" w:color="auto" w:fill="auto"/>
            <w:noWrap/>
            <w:vAlign w:val="center"/>
            <w:hideMark/>
            <w:tcPrChange w:id="20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28" w:author="Matheus Gomes Faria" w:date="2019-03-13T18:58:00Z"/>
                <w:rFonts w:ascii="Calibri" w:hAnsi="Calibri" w:cs="Calibri"/>
                <w:color w:val="000000"/>
                <w:sz w:val="22"/>
                <w:szCs w:val="22"/>
              </w:rPr>
            </w:pPr>
            <w:ins w:id="20229" w:author="Matheus Gomes Faria" w:date="2019-03-13T18:58:00Z">
              <w:r w:rsidRPr="00CB0E70">
                <w:rPr>
                  <w:rFonts w:ascii="Calibri" w:hAnsi="Calibri" w:cs="Calibri"/>
                  <w:color w:val="000000"/>
                  <w:sz w:val="22"/>
                  <w:szCs w:val="22"/>
                </w:rPr>
                <w:t>1173219061</w:t>
              </w:r>
            </w:ins>
          </w:p>
        </w:tc>
        <w:tc>
          <w:tcPr>
            <w:tcW w:w="820" w:type="dxa"/>
            <w:tcBorders>
              <w:top w:val="nil"/>
              <w:left w:val="nil"/>
              <w:bottom w:val="single" w:sz="4" w:space="0" w:color="auto"/>
              <w:right w:val="single" w:sz="4" w:space="0" w:color="auto"/>
            </w:tcBorders>
            <w:shd w:val="clear" w:color="auto" w:fill="auto"/>
            <w:noWrap/>
            <w:vAlign w:val="center"/>
            <w:hideMark/>
            <w:tcPrChange w:id="20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31" w:author="Matheus Gomes Faria" w:date="2019-03-13T18:58:00Z"/>
                <w:rFonts w:ascii="Calibri" w:hAnsi="Calibri" w:cs="Calibri"/>
                <w:color w:val="000000"/>
                <w:sz w:val="22"/>
                <w:szCs w:val="22"/>
              </w:rPr>
            </w:pPr>
            <w:ins w:id="202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34" w:author="Matheus Gomes Faria" w:date="2019-03-13T18:58:00Z"/>
                <w:rFonts w:ascii="Calibri" w:hAnsi="Calibri" w:cs="Calibri"/>
                <w:color w:val="000000"/>
                <w:sz w:val="22"/>
                <w:szCs w:val="22"/>
              </w:rPr>
            </w:pPr>
            <w:ins w:id="202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37" w:author="Matheus Gomes Faria" w:date="2019-03-13T18:58:00Z"/>
                <w:rFonts w:ascii="Calibri" w:hAnsi="Calibri" w:cs="Calibri"/>
                <w:color w:val="000000"/>
                <w:sz w:val="22"/>
                <w:szCs w:val="22"/>
              </w:rPr>
            </w:pPr>
            <w:ins w:id="202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0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40" w:author="Matheus Gomes Faria" w:date="2019-03-13T18:58:00Z"/>
                <w:rFonts w:ascii="Calibri" w:hAnsi="Calibri" w:cs="Calibri"/>
                <w:color w:val="000000"/>
                <w:sz w:val="22"/>
                <w:szCs w:val="22"/>
              </w:rPr>
            </w:pPr>
            <w:ins w:id="202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0242" w:author="Matheus Gomes Faria" w:date="2019-03-13T18:58:00Z"/>
          <w:trPrChange w:id="20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45" w:author="Matheus Gomes Faria" w:date="2019-03-13T18:58:00Z"/>
                <w:rFonts w:ascii="Calibri" w:hAnsi="Calibri" w:cs="Calibri"/>
                <w:color w:val="000000"/>
                <w:sz w:val="22"/>
                <w:szCs w:val="22"/>
              </w:rPr>
            </w:pPr>
            <w:ins w:id="20246" w:author="Matheus Gomes Faria" w:date="2019-03-13T18:58:00Z">
              <w:r w:rsidRPr="00CB0E70">
                <w:rPr>
                  <w:rFonts w:ascii="Calibri" w:hAnsi="Calibri" w:cs="Calibri"/>
                  <w:color w:val="000000"/>
                  <w:sz w:val="22"/>
                  <w:szCs w:val="22"/>
                </w:rPr>
                <w:t>93Y4SRF84KJ719707</w:t>
              </w:r>
            </w:ins>
          </w:p>
        </w:tc>
        <w:tc>
          <w:tcPr>
            <w:tcW w:w="840" w:type="dxa"/>
            <w:tcBorders>
              <w:top w:val="nil"/>
              <w:left w:val="nil"/>
              <w:bottom w:val="single" w:sz="4" w:space="0" w:color="auto"/>
              <w:right w:val="single" w:sz="4" w:space="0" w:color="auto"/>
            </w:tcBorders>
            <w:shd w:val="clear" w:color="auto" w:fill="auto"/>
            <w:noWrap/>
            <w:vAlign w:val="center"/>
            <w:hideMark/>
            <w:tcPrChange w:id="20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48" w:author="Matheus Gomes Faria" w:date="2019-03-13T18:58:00Z"/>
                <w:rFonts w:ascii="Calibri" w:hAnsi="Calibri" w:cs="Calibri"/>
                <w:color w:val="000000"/>
                <w:sz w:val="22"/>
                <w:szCs w:val="22"/>
              </w:rPr>
            </w:pPr>
            <w:ins w:id="20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51" w:author="Matheus Gomes Faria" w:date="2019-03-13T18:58:00Z"/>
                <w:rFonts w:ascii="Calibri" w:hAnsi="Calibri" w:cs="Calibri"/>
                <w:color w:val="000000"/>
                <w:sz w:val="22"/>
                <w:szCs w:val="22"/>
              </w:rPr>
            </w:pPr>
            <w:ins w:id="20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54" w:author="Matheus Gomes Faria" w:date="2019-03-13T18:58:00Z"/>
                <w:rFonts w:ascii="Calibri" w:hAnsi="Calibri" w:cs="Calibri"/>
                <w:color w:val="000000"/>
                <w:sz w:val="22"/>
                <w:szCs w:val="22"/>
              </w:rPr>
            </w:pPr>
            <w:ins w:id="20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57" w:author="Matheus Gomes Faria" w:date="2019-03-13T18:58:00Z"/>
                <w:rFonts w:ascii="Calibri" w:hAnsi="Calibri" w:cs="Calibri"/>
                <w:color w:val="000000"/>
                <w:sz w:val="22"/>
                <w:szCs w:val="22"/>
              </w:rPr>
            </w:pPr>
            <w:ins w:id="20258" w:author="Matheus Gomes Faria" w:date="2019-03-13T18:58:00Z">
              <w:r w:rsidRPr="00CB0E70">
                <w:rPr>
                  <w:rFonts w:ascii="Calibri" w:hAnsi="Calibri" w:cs="Calibri"/>
                  <w:color w:val="000000"/>
                  <w:sz w:val="22"/>
                  <w:szCs w:val="22"/>
                </w:rPr>
                <w:t>QPR3222  </w:t>
              </w:r>
            </w:ins>
          </w:p>
        </w:tc>
        <w:tc>
          <w:tcPr>
            <w:tcW w:w="1160" w:type="dxa"/>
            <w:tcBorders>
              <w:top w:val="nil"/>
              <w:left w:val="nil"/>
              <w:bottom w:val="single" w:sz="4" w:space="0" w:color="auto"/>
              <w:right w:val="single" w:sz="4" w:space="0" w:color="auto"/>
            </w:tcBorders>
            <w:shd w:val="clear" w:color="auto" w:fill="auto"/>
            <w:noWrap/>
            <w:vAlign w:val="center"/>
            <w:hideMark/>
            <w:tcPrChange w:id="20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60" w:author="Matheus Gomes Faria" w:date="2019-03-13T18:58:00Z"/>
                <w:rFonts w:ascii="Calibri" w:hAnsi="Calibri" w:cs="Calibri"/>
                <w:color w:val="000000"/>
                <w:sz w:val="22"/>
                <w:szCs w:val="22"/>
              </w:rPr>
            </w:pPr>
            <w:ins w:id="20261" w:author="Matheus Gomes Faria" w:date="2019-03-13T18:58:00Z">
              <w:r w:rsidRPr="00CB0E70">
                <w:rPr>
                  <w:rFonts w:ascii="Calibri" w:hAnsi="Calibri" w:cs="Calibri"/>
                  <w:color w:val="000000"/>
                  <w:sz w:val="22"/>
                  <w:szCs w:val="22"/>
                </w:rPr>
                <w:t>1173219053</w:t>
              </w:r>
            </w:ins>
          </w:p>
        </w:tc>
        <w:tc>
          <w:tcPr>
            <w:tcW w:w="820" w:type="dxa"/>
            <w:tcBorders>
              <w:top w:val="nil"/>
              <w:left w:val="nil"/>
              <w:bottom w:val="single" w:sz="4" w:space="0" w:color="auto"/>
              <w:right w:val="single" w:sz="4" w:space="0" w:color="auto"/>
            </w:tcBorders>
            <w:shd w:val="clear" w:color="auto" w:fill="auto"/>
            <w:noWrap/>
            <w:vAlign w:val="center"/>
            <w:hideMark/>
            <w:tcPrChange w:id="20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63" w:author="Matheus Gomes Faria" w:date="2019-03-13T18:58:00Z"/>
                <w:rFonts w:ascii="Calibri" w:hAnsi="Calibri" w:cs="Calibri"/>
                <w:color w:val="000000"/>
                <w:sz w:val="22"/>
                <w:szCs w:val="22"/>
              </w:rPr>
            </w:pPr>
            <w:ins w:id="202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66" w:author="Matheus Gomes Faria" w:date="2019-03-13T18:58:00Z"/>
                <w:rFonts w:ascii="Calibri" w:hAnsi="Calibri" w:cs="Calibri"/>
                <w:color w:val="000000"/>
                <w:sz w:val="22"/>
                <w:szCs w:val="22"/>
              </w:rPr>
            </w:pPr>
            <w:ins w:id="202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69" w:author="Matheus Gomes Faria" w:date="2019-03-13T18:58:00Z"/>
                <w:rFonts w:ascii="Calibri" w:hAnsi="Calibri" w:cs="Calibri"/>
                <w:color w:val="000000"/>
                <w:sz w:val="22"/>
                <w:szCs w:val="22"/>
              </w:rPr>
            </w:pPr>
            <w:ins w:id="202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0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72" w:author="Matheus Gomes Faria" w:date="2019-03-13T18:58:00Z"/>
                <w:rFonts w:ascii="Calibri" w:hAnsi="Calibri" w:cs="Calibri"/>
                <w:color w:val="000000"/>
                <w:sz w:val="22"/>
                <w:szCs w:val="22"/>
              </w:rPr>
            </w:pPr>
            <w:ins w:id="202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0274" w:author="Matheus Gomes Faria" w:date="2019-03-13T18:58:00Z"/>
          <w:trPrChange w:id="20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77" w:author="Matheus Gomes Faria" w:date="2019-03-13T18:58:00Z"/>
                <w:rFonts w:ascii="Calibri" w:hAnsi="Calibri" w:cs="Calibri"/>
                <w:color w:val="000000"/>
                <w:sz w:val="22"/>
                <w:szCs w:val="22"/>
              </w:rPr>
            </w:pPr>
            <w:ins w:id="20278" w:author="Matheus Gomes Faria" w:date="2019-03-13T18:58:00Z">
              <w:r w:rsidRPr="00CB0E70">
                <w:rPr>
                  <w:rFonts w:ascii="Calibri" w:hAnsi="Calibri" w:cs="Calibri"/>
                  <w:color w:val="000000"/>
                  <w:sz w:val="22"/>
                  <w:szCs w:val="22"/>
                </w:rPr>
                <w:t>9BD195A4ZK0854082</w:t>
              </w:r>
            </w:ins>
          </w:p>
        </w:tc>
        <w:tc>
          <w:tcPr>
            <w:tcW w:w="840" w:type="dxa"/>
            <w:tcBorders>
              <w:top w:val="nil"/>
              <w:left w:val="nil"/>
              <w:bottom w:val="single" w:sz="4" w:space="0" w:color="auto"/>
              <w:right w:val="single" w:sz="4" w:space="0" w:color="auto"/>
            </w:tcBorders>
            <w:shd w:val="clear" w:color="auto" w:fill="auto"/>
            <w:noWrap/>
            <w:vAlign w:val="center"/>
            <w:hideMark/>
            <w:tcPrChange w:id="20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80" w:author="Matheus Gomes Faria" w:date="2019-03-13T18:58:00Z"/>
                <w:rFonts w:ascii="Calibri" w:hAnsi="Calibri" w:cs="Calibri"/>
                <w:color w:val="000000"/>
                <w:sz w:val="22"/>
                <w:szCs w:val="22"/>
              </w:rPr>
            </w:pPr>
            <w:ins w:id="20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83" w:author="Matheus Gomes Faria" w:date="2019-03-13T18:58:00Z"/>
                <w:rFonts w:ascii="Calibri" w:hAnsi="Calibri" w:cs="Calibri"/>
                <w:color w:val="000000"/>
                <w:sz w:val="22"/>
                <w:szCs w:val="22"/>
              </w:rPr>
            </w:pPr>
            <w:ins w:id="20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86" w:author="Matheus Gomes Faria" w:date="2019-03-13T18:58:00Z"/>
                <w:rFonts w:ascii="Calibri" w:hAnsi="Calibri" w:cs="Calibri"/>
                <w:color w:val="000000"/>
                <w:sz w:val="22"/>
                <w:szCs w:val="22"/>
              </w:rPr>
            </w:pPr>
            <w:ins w:id="20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89" w:author="Matheus Gomes Faria" w:date="2019-03-13T18:58:00Z"/>
                <w:rFonts w:ascii="Calibri" w:hAnsi="Calibri" w:cs="Calibri"/>
                <w:color w:val="000000"/>
                <w:sz w:val="22"/>
                <w:szCs w:val="22"/>
              </w:rPr>
            </w:pPr>
            <w:ins w:id="20290" w:author="Matheus Gomes Faria" w:date="2019-03-13T18:58:00Z">
              <w:r w:rsidRPr="00CB0E70">
                <w:rPr>
                  <w:rFonts w:ascii="Calibri" w:hAnsi="Calibri" w:cs="Calibri"/>
                  <w:color w:val="000000"/>
                  <w:sz w:val="22"/>
                  <w:szCs w:val="22"/>
                </w:rPr>
                <w:t>QPR0051  </w:t>
              </w:r>
            </w:ins>
          </w:p>
        </w:tc>
        <w:tc>
          <w:tcPr>
            <w:tcW w:w="1160" w:type="dxa"/>
            <w:tcBorders>
              <w:top w:val="nil"/>
              <w:left w:val="nil"/>
              <w:bottom w:val="single" w:sz="4" w:space="0" w:color="auto"/>
              <w:right w:val="single" w:sz="4" w:space="0" w:color="auto"/>
            </w:tcBorders>
            <w:shd w:val="clear" w:color="auto" w:fill="auto"/>
            <w:noWrap/>
            <w:vAlign w:val="center"/>
            <w:hideMark/>
            <w:tcPrChange w:id="20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92" w:author="Matheus Gomes Faria" w:date="2019-03-13T18:58:00Z"/>
                <w:rFonts w:ascii="Calibri" w:hAnsi="Calibri" w:cs="Calibri"/>
                <w:color w:val="000000"/>
                <w:sz w:val="22"/>
                <w:szCs w:val="22"/>
              </w:rPr>
            </w:pPr>
            <w:ins w:id="20293" w:author="Matheus Gomes Faria" w:date="2019-03-13T18:58:00Z">
              <w:r w:rsidRPr="00CB0E70">
                <w:rPr>
                  <w:rFonts w:ascii="Calibri" w:hAnsi="Calibri" w:cs="Calibri"/>
                  <w:color w:val="000000"/>
                  <w:sz w:val="22"/>
                  <w:szCs w:val="22"/>
                </w:rPr>
                <w:t>1172883669</w:t>
              </w:r>
            </w:ins>
          </w:p>
        </w:tc>
        <w:tc>
          <w:tcPr>
            <w:tcW w:w="820" w:type="dxa"/>
            <w:tcBorders>
              <w:top w:val="nil"/>
              <w:left w:val="nil"/>
              <w:bottom w:val="single" w:sz="4" w:space="0" w:color="auto"/>
              <w:right w:val="single" w:sz="4" w:space="0" w:color="auto"/>
            </w:tcBorders>
            <w:shd w:val="clear" w:color="auto" w:fill="auto"/>
            <w:noWrap/>
            <w:vAlign w:val="center"/>
            <w:hideMark/>
            <w:tcPrChange w:id="20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95" w:author="Matheus Gomes Faria" w:date="2019-03-13T18:58:00Z"/>
                <w:rFonts w:ascii="Calibri" w:hAnsi="Calibri" w:cs="Calibri"/>
                <w:color w:val="000000"/>
                <w:sz w:val="22"/>
                <w:szCs w:val="22"/>
              </w:rPr>
            </w:pPr>
            <w:ins w:id="202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298" w:author="Matheus Gomes Faria" w:date="2019-03-13T18:58:00Z"/>
                <w:rFonts w:ascii="Calibri" w:hAnsi="Calibri" w:cs="Calibri"/>
                <w:color w:val="000000"/>
                <w:sz w:val="22"/>
                <w:szCs w:val="22"/>
              </w:rPr>
            </w:pPr>
            <w:ins w:id="202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01" w:author="Matheus Gomes Faria" w:date="2019-03-13T18:58:00Z"/>
                <w:rFonts w:ascii="Calibri" w:hAnsi="Calibri" w:cs="Calibri"/>
                <w:color w:val="000000"/>
                <w:sz w:val="22"/>
                <w:szCs w:val="22"/>
              </w:rPr>
            </w:pPr>
            <w:ins w:id="2030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04" w:author="Matheus Gomes Faria" w:date="2019-03-13T18:58:00Z"/>
                <w:rFonts w:ascii="Calibri" w:hAnsi="Calibri" w:cs="Calibri"/>
                <w:color w:val="000000"/>
                <w:sz w:val="22"/>
                <w:szCs w:val="22"/>
              </w:rPr>
            </w:pPr>
            <w:ins w:id="2030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306" w:author="Matheus Gomes Faria" w:date="2019-03-13T18:58:00Z"/>
          <w:trPrChange w:id="20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09" w:author="Matheus Gomes Faria" w:date="2019-03-13T18:58:00Z"/>
                <w:rFonts w:ascii="Calibri" w:hAnsi="Calibri" w:cs="Calibri"/>
                <w:color w:val="000000"/>
                <w:sz w:val="22"/>
                <w:szCs w:val="22"/>
              </w:rPr>
            </w:pPr>
            <w:ins w:id="20310" w:author="Matheus Gomes Faria" w:date="2019-03-13T18:58:00Z">
              <w:r w:rsidRPr="00CB0E70">
                <w:rPr>
                  <w:rFonts w:ascii="Calibri" w:hAnsi="Calibri" w:cs="Calibri"/>
                  <w:color w:val="000000"/>
                  <w:sz w:val="22"/>
                  <w:szCs w:val="22"/>
                </w:rPr>
                <w:lastRenderedPageBreak/>
                <w:t>9BD195A4ZK0853901</w:t>
              </w:r>
            </w:ins>
          </w:p>
        </w:tc>
        <w:tc>
          <w:tcPr>
            <w:tcW w:w="840" w:type="dxa"/>
            <w:tcBorders>
              <w:top w:val="nil"/>
              <w:left w:val="nil"/>
              <w:bottom w:val="single" w:sz="4" w:space="0" w:color="auto"/>
              <w:right w:val="single" w:sz="4" w:space="0" w:color="auto"/>
            </w:tcBorders>
            <w:shd w:val="clear" w:color="auto" w:fill="auto"/>
            <w:noWrap/>
            <w:vAlign w:val="center"/>
            <w:hideMark/>
            <w:tcPrChange w:id="20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12" w:author="Matheus Gomes Faria" w:date="2019-03-13T18:58:00Z"/>
                <w:rFonts w:ascii="Calibri" w:hAnsi="Calibri" w:cs="Calibri"/>
                <w:color w:val="000000"/>
                <w:sz w:val="22"/>
                <w:szCs w:val="22"/>
              </w:rPr>
            </w:pPr>
            <w:ins w:id="20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15" w:author="Matheus Gomes Faria" w:date="2019-03-13T18:58:00Z"/>
                <w:rFonts w:ascii="Calibri" w:hAnsi="Calibri" w:cs="Calibri"/>
                <w:color w:val="000000"/>
                <w:sz w:val="22"/>
                <w:szCs w:val="22"/>
              </w:rPr>
            </w:pPr>
            <w:ins w:id="20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18" w:author="Matheus Gomes Faria" w:date="2019-03-13T18:58:00Z"/>
                <w:rFonts w:ascii="Calibri" w:hAnsi="Calibri" w:cs="Calibri"/>
                <w:color w:val="000000"/>
                <w:sz w:val="22"/>
                <w:szCs w:val="22"/>
              </w:rPr>
            </w:pPr>
            <w:ins w:id="20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21" w:author="Matheus Gomes Faria" w:date="2019-03-13T18:58:00Z"/>
                <w:rFonts w:ascii="Calibri" w:hAnsi="Calibri" w:cs="Calibri"/>
                <w:color w:val="000000"/>
                <w:sz w:val="22"/>
                <w:szCs w:val="22"/>
              </w:rPr>
            </w:pPr>
            <w:ins w:id="20322" w:author="Matheus Gomes Faria" w:date="2019-03-13T18:58:00Z">
              <w:r w:rsidRPr="00CB0E70">
                <w:rPr>
                  <w:rFonts w:ascii="Calibri" w:hAnsi="Calibri" w:cs="Calibri"/>
                  <w:color w:val="000000"/>
                  <w:sz w:val="22"/>
                  <w:szCs w:val="22"/>
                </w:rPr>
                <w:t>QPR0050  </w:t>
              </w:r>
            </w:ins>
          </w:p>
        </w:tc>
        <w:tc>
          <w:tcPr>
            <w:tcW w:w="1160" w:type="dxa"/>
            <w:tcBorders>
              <w:top w:val="nil"/>
              <w:left w:val="nil"/>
              <w:bottom w:val="single" w:sz="4" w:space="0" w:color="auto"/>
              <w:right w:val="single" w:sz="4" w:space="0" w:color="auto"/>
            </w:tcBorders>
            <w:shd w:val="clear" w:color="auto" w:fill="auto"/>
            <w:noWrap/>
            <w:vAlign w:val="center"/>
            <w:hideMark/>
            <w:tcPrChange w:id="20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24" w:author="Matheus Gomes Faria" w:date="2019-03-13T18:58:00Z"/>
                <w:rFonts w:ascii="Calibri" w:hAnsi="Calibri" w:cs="Calibri"/>
                <w:color w:val="000000"/>
                <w:sz w:val="22"/>
                <w:szCs w:val="22"/>
              </w:rPr>
            </w:pPr>
            <w:ins w:id="20325" w:author="Matheus Gomes Faria" w:date="2019-03-13T18:58:00Z">
              <w:r w:rsidRPr="00CB0E70">
                <w:rPr>
                  <w:rFonts w:ascii="Calibri" w:hAnsi="Calibri" w:cs="Calibri"/>
                  <w:color w:val="000000"/>
                  <w:sz w:val="22"/>
                  <w:szCs w:val="22"/>
                </w:rPr>
                <w:t>1172883642</w:t>
              </w:r>
            </w:ins>
          </w:p>
        </w:tc>
        <w:tc>
          <w:tcPr>
            <w:tcW w:w="820" w:type="dxa"/>
            <w:tcBorders>
              <w:top w:val="nil"/>
              <w:left w:val="nil"/>
              <w:bottom w:val="single" w:sz="4" w:space="0" w:color="auto"/>
              <w:right w:val="single" w:sz="4" w:space="0" w:color="auto"/>
            </w:tcBorders>
            <w:shd w:val="clear" w:color="auto" w:fill="auto"/>
            <w:noWrap/>
            <w:vAlign w:val="center"/>
            <w:hideMark/>
            <w:tcPrChange w:id="20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27" w:author="Matheus Gomes Faria" w:date="2019-03-13T18:58:00Z"/>
                <w:rFonts w:ascii="Calibri" w:hAnsi="Calibri" w:cs="Calibri"/>
                <w:color w:val="000000"/>
                <w:sz w:val="22"/>
                <w:szCs w:val="22"/>
              </w:rPr>
            </w:pPr>
            <w:ins w:id="203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30" w:author="Matheus Gomes Faria" w:date="2019-03-13T18:58:00Z"/>
                <w:rFonts w:ascii="Calibri" w:hAnsi="Calibri" w:cs="Calibri"/>
                <w:color w:val="000000"/>
                <w:sz w:val="22"/>
                <w:szCs w:val="22"/>
              </w:rPr>
            </w:pPr>
            <w:ins w:id="203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33" w:author="Matheus Gomes Faria" w:date="2019-03-13T18:58:00Z"/>
                <w:rFonts w:ascii="Calibri" w:hAnsi="Calibri" w:cs="Calibri"/>
                <w:color w:val="000000"/>
                <w:sz w:val="22"/>
                <w:szCs w:val="22"/>
              </w:rPr>
            </w:pPr>
            <w:ins w:id="2033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36" w:author="Matheus Gomes Faria" w:date="2019-03-13T18:58:00Z"/>
                <w:rFonts w:ascii="Calibri" w:hAnsi="Calibri" w:cs="Calibri"/>
                <w:color w:val="000000"/>
                <w:sz w:val="22"/>
                <w:szCs w:val="22"/>
              </w:rPr>
            </w:pPr>
            <w:ins w:id="2033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338" w:author="Matheus Gomes Faria" w:date="2019-03-13T18:58:00Z"/>
          <w:trPrChange w:id="20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41" w:author="Matheus Gomes Faria" w:date="2019-03-13T18:58:00Z"/>
                <w:rFonts w:ascii="Calibri" w:hAnsi="Calibri" w:cs="Calibri"/>
                <w:color w:val="000000"/>
                <w:sz w:val="22"/>
                <w:szCs w:val="22"/>
              </w:rPr>
            </w:pPr>
            <w:ins w:id="20342" w:author="Matheus Gomes Faria" w:date="2019-03-13T18:58:00Z">
              <w:r w:rsidRPr="00CB0E70">
                <w:rPr>
                  <w:rFonts w:ascii="Calibri" w:hAnsi="Calibri" w:cs="Calibri"/>
                  <w:color w:val="000000"/>
                  <w:sz w:val="22"/>
                  <w:szCs w:val="22"/>
                </w:rPr>
                <w:t>9BD195A4ZK0853828</w:t>
              </w:r>
            </w:ins>
          </w:p>
        </w:tc>
        <w:tc>
          <w:tcPr>
            <w:tcW w:w="840" w:type="dxa"/>
            <w:tcBorders>
              <w:top w:val="nil"/>
              <w:left w:val="nil"/>
              <w:bottom w:val="single" w:sz="4" w:space="0" w:color="auto"/>
              <w:right w:val="single" w:sz="4" w:space="0" w:color="auto"/>
            </w:tcBorders>
            <w:shd w:val="clear" w:color="auto" w:fill="auto"/>
            <w:noWrap/>
            <w:vAlign w:val="center"/>
            <w:hideMark/>
            <w:tcPrChange w:id="20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44" w:author="Matheus Gomes Faria" w:date="2019-03-13T18:58:00Z"/>
                <w:rFonts w:ascii="Calibri" w:hAnsi="Calibri" w:cs="Calibri"/>
                <w:color w:val="000000"/>
                <w:sz w:val="22"/>
                <w:szCs w:val="22"/>
              </w:rPr>
            </w:pPr>
            <w:ins w:id="20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47" w:author="Matheus Gomes Faria" w:date="2019-03-13T18:58:00Z"/>
                <w:rFonts w:ascii="Calibri" w:hAnsi="Calibri" w:cs="Calibri"/>
                <w:color w:val="000000"/>
                <w:sz w:val="22"/>
                <w:szCs w:val="22"/>
              </w:rPr>
            </w:pPr>
            <w:ins w:id="20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50" w:author="Matheus Gomes Faria" w:date="2019-03-13T18:58:00Z"/>
                <w:rFonts w:ascii="Calibri" w:hAnsi="Calibri" w:cs="Calibri"/>
                <w:color w:val="000000"/>
                <w:sz w:val="22"/>
                <w:szCs w:val="22"/>
              </w:rPr>
            </w:pPr>
            <w:ins w:id="20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53" w:author="Matheus Gomes Faria" w:date="2019-03-13T18:58:00Z"/>
                <w:rFonts w:ascii="Calibri" w:hAnsi="Calibri" w:cs="Calibri"/>
                <w:color w:val="000000"/>
                <w:sz w:val="22"/>
                <w:szCs w:val="22"/>
              </w:rPr>
            </w:pPr>
            <w:ins w:id="20354" w:author="Matheus Gomes Faria" w:date="2019-03-13T18:58:00Z">
              <w:r w:rsidRPr="00CB0E70">
                <w:rPr>
                  <w:rFonts w:ascii="Calibri" w:hAnsi="Calibri" w:cs="Calibri"/>
                  <w:color w:val="000000"/>
                  <w:sz w:val="22"/>
                  <w:szCs w:val="22"/>
                </w:rPr>
                <w:t>QPR0049  </w:t>
              </w:r>
            </w:ins>
          </w:p>
        </w:tc>
        <w:tc>
          <w:tcPr>
            <w:tcW w:w="1160" w:type="dxa"/>
            <w:tcBorders>
              <w:top w:val="nil"/>
              <w:left w:val="nil"/>
              <w:bottom w:val="single" w:sz="4" w:space="0" w:color="auto"/>
              <w:right w:val="single" w:sz="4" w:space="0" w:color="auto"/>
            </w:tcBorders>
            <w:shd w:val="clear" w:color="auto" w:fill="auto"/>
            <w:noWrap/>
            <w:vAlign w:val="center"/>
            <w:hideMark/>
            <w:tcPrChange w:id="20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56" w:author="Matheus Gomes Faria" w:date="2019-03-13T18:58:00Z"/>
                <w:rFonts w:ascii="Calibri" w:hAnsi="Calibri" w:cs="Calibri"/>
                <w:color w:val="000000"/>
                <w:sz w:val="22"/>
                <w:szCs w:val="22"/>
              </w:rPr>
            </w:pPr>
            <w:ins w:id="20357" w:author="Matheus Gomes Faria" w:date="2019-03-13T18:58:00Z">
              <w:r w:rsidRPr="00CB0E70">
                <w:rPr>
                  <w:rFonts w:ascii="Calibri" w:hAnsi="Calibri" w:cs="Calibri"/>
                  <w:color w:val="000000"/>
                  <w:sz w:val="22"/>
                  <w:szCs w:val="22"/>
                </w:rPr>
                <w:t>1172883626</w:t>
              </w:r>
            </w:ins>
          </w:p>
        </w:tc>
        <w:tc>
          <w:tcPr>
            <w:tcW w:w="820" w:type="dxa"/>
            <w:tcBorders>
              <w:top w:val="nil"/>
              <w:left w:val="nil"/>
              <w:bottom w:val="single" w:sz="4" w:space="0" w:color="auto"/>
              <w:right w:val="single" w:sz="4" w:space="0" w:color="auto"/>
            </w:tcBorders>
            <w:shd w:val="clear" w:color="auto" w:fill="auto"/>
            <w:noWrap/>
            <w:vAlign w:val="center"/>
            <w:hideMark/>
            <w:tcPrChange w:id="20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59" w:author="Matheus Gomes Faria" w:date="2019-03-13T18:58:00Z"/>
                <w:rFonts w:ascii="Calibri" w:hAnsi="Calibri" w:cs="Calibri"/>
                <w:color w:val="000000"/>
                <w:sz w:val="22"/>
                <w:szCs w:val="22"/>
              </w:rPr>
            </w:pPr>
            <w:ins w:id="203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62" w:author="Matheus Gomes Faria" w:date="2019-03-13T18:58:00Z"/>
                <w:rFonts w:ascii="Calibri" w:hAnsi="Calibri" w:cs="Calibri"/>
                <w:color w:val="000000"/>
                <w:sz w:val="22"/>
                <w:szCs w:val="22"/>
              </w:rPr>
            </w:pPr>
            <w:ins w:id="203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65" w:author="Matheus Gomes Faria" w:date="2019-03-13T18:58:00Z"/>
                <w:rFonts w:ascii="Calibri" w:hAnsi="Calibri" w:cs="Calibri"/>
                <w:color w:val="000000"/>
                <w:sz w:val="22"/>
                <w:szCs w:val="22"/>
              </w:rPr>
            </w:pPr>
            <w:ins w:id="2036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68" w:author="Matheus Gomes Faria" w:date="2019-03-13T18:58:00Z"/>
                <w:rFonts w:ascii="Calibri" w:hAnsi="Calibri" w:cs="Calibri"/>
                <w:color w:val="000000"/>
                <w:sz w:val="22"/>
                <w:szCs w:val="22"/>
              </w:rPr>
            </w:pPr>
            <w:ins w:id="2036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370" w:author="Matheus Gomes Faria" w:date="2019-03-13T18:58:00Z"/>
          <w:trPrChange w:id="20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73" w:author="Matheus Gomes Faria" w:date="2019-03-13T18:58:00Z"/>
                <w:rFonts w:ascii="Calibri" w:hAnsi="Calibri" w:cs="Calibri"/>
                <w:color w:val="000000"/>
                <w:sz w:val="22"/>
                <w:szCs w:val="22"/>
              </w:rPr>
            </w:pPr>
            <w:ins w:id="20374" w:author="Matheus Gomes Faria" w:date="2019-03-13T18:58:00Z">
              <w:r w:rsidRPr="00CB0E70">
                <w:rPr>
                  <w:rFonts w:ascii="Calibri" w:hAnsi="Calibri" w:cs="Calibri"/>
                  <w:color w:val="000000"/>
                  <w:sz w:val="22"/>
                  <w:szCs w:val="22"/>
                </w:rPr>
                <w:t>9BD195A4ZK0854015</w:t>
              </w:r>
            </w:ins>
          </w:p>
        </w:tc>
        <w:tc>
          <w:tcPr>
            <w:tcW w:w="840" w:type="dxa"/>
            <w:tcBorders>
              <w:top w:val="nil"/>
              <w:left w:val="nil"/>
              <w:bottom w:val="single" w:sz="4" w:space="0" w:color="auto"/>
              <w:right w:val="single" w:sz="4" w:space="0" w:color="auto"/>
            </w:tcBorders>
            <w:shd w:val="clear" w:color="auto" w:fill="auto"/>
            <w:noWrap/>
            <w:vAlign w:val="center"/>
            <w:hideMark/>
            <w:tcPrChange w:id="20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76" w:author="Matheus Gomes Faria" w:date="2019-03-13T18:58:00Z"/>
                <w:rFonts w:ascii="Calibri" w:hAnsi="Calibri" w:cs="Calibri"/>
                <w:color w:val="000000"/>
                <w:sz w:val="22"/>
                <w:szCs w:val="22"/>
              </w:rPr>
            </w:pPr>
            <w:ins w:id="20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79" w:author="Matheus Gomes Faria" w:date="2019-03-13T18:58:00Z"/>
                <w:rFonts w:ascii="Calibri" w:hAnsi="Calibri" w:cs="Calibri"/>
                <w:color w:val="000000"/>
                <w:sz w:val="22"/>
                <w:szCs w:val="22"/>
              </w:rPr>
            </w:pPr>
            <w:ins w:id="20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82" w:author="Matheus Gomes Faria" w:date="2019-03-13T18:58:00Z"/>
                <w:rFonts w:ascii="Calibri" w:hAnsi="Calibri" w:cs="Calibri"/>
                <w:color w:val="000000"/>
                <w:sz w:val="22"/>
                <w:szCs w:val="22"/>
              </w:rPr>
            </w:pPr>
            <w:ins w:id="20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85" w:author="Matheus Gomes Faria" w:date="2019-03-13T18:58:00Z"/>
                <w:rFonts w:ascii="Calibri" w:hAnsi="Calibri" w:cs="Calibri"/>
                <w:color w:val="000000"/>
                <w:sz w:val="22"/>
                <w:szCs w:val="22"/>
              </w:rPr>
            </w:pPr>
            <w:ins w:id="20386" w:author="Matheus Gomes Faria" w:date="2019-03-13T18:58:00Z">
              <w:r w:rsidRPr="00CB0E70">
                <w:rPr>
                  <w:rFonts w:ascii="Calibri" w:hAnsi="Calibri" w:cs="Calibri"/>
                  <w:color w:val="000000"/>
                  <w:sz w:val="22"/>
                  <w:szCs w:val="22"/>
                </w:rPr>
                <w:t>QPQ2864  </w:t>
              </w:r>
            </w:ins>
          </w:p>
        </w:tc>
        <w:tc>
          <w:tcPr>
            <w:tcW w:w="1160" w:type="dxa"/>
            <w:tcBorders>
              <w:top w:val="nil"/>
              <w:left w:val="nil"/>
              <w:bottom w:val="single" w:sz="4" w:space="0" w:color="auto"/>
              <w:right w:val="single" w:sz="4" w:space="0" w:color="auto"/>
            </w:tcBorders>
            <w:shd w:val="clear" w:color="auto" w:fill="auto"/>
            <w:noWrap/>
            <w:vAlign w:val="center"/>
            <w:hideMark/>
            <w:tcPrChange w:id="20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88" w:author="Matheus Gomes Faria" w:date="2019-03-13T18:58:00Z"/>
                <w:rFonts w:ascii="Calibri" w:hAnsi="Calibri" w:cs="Calibri"/>
                <w:color w:val="000000"/>
                <w:sz w:val="22"/>
                <w:szCs w:val="22"/>
              </w:rPr>
            </w:pPr>
            <w:ins w:id="20389" w:author="Matheus Gomes Faria" w:date="2019-03-13T18:58:00Z">
              <w:r w:rsidRPr="00CB0E70">
                <w:rPr>
                  <w:rFonts w:ascii="Calibri" w:hAnsi="Calibri" w:cs="Calibri"/>
                  <w:color w:val="000000"/>
                  <w:sz w:val="22"/>
                  <w:szCs w:val="22"/>
                </w:rPr>
                <w:t>1172651415</w:t>
              </w:r>
            </w:ins>
          </w:p>
        </w:tc>
        <w:tc>
          <w:tcPr>
            <w:tcW w:w="820" w:type="dxa"/>
            <w:tcBorders>
              <w:top w:val="nil"/>
              <w:left w:val="nil"/>
              <w:bottom w:val="single" w:sz="4" w:space="0" w:color="auto"/>
              <w:right w:val="single" w:sz="4" w:space="0" w:color="auto"/>
            </w:tcBorders>
            <w:shd w:val="clear" w:color="auto" w:fill="auto"/>
            <w:noWrap/>
            <w:vAlign w:val="center"/>
            <w:hideMark/>
            <w:tcPrChange w:id="20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91" w:author="Matheus Gomes Faria" w:date="2019-03-13T18:58:00Z"/>
                <w:rFonts w:ascii="Calibri" w:hAnsi="Calibri" w:cs="Calibri"/>
                <w:color w:val="000000"/>
                <w:sz w:val="22"/>
                <w:szCs w:val="22"/>
              </w:rPr>
            </w:pPr>
            <w:ins w:id="203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94" w:author="Matheus Gomes Faria" w:date="2019-03-13T18:58:00Z"/>
                <w:rFonts w:ascii="Calibri" w:hAnsi="Calibri" w:cs="Calibri"/>
                <w:color w:val="000000"/>
                <w:sz w:val="22"/>
                <w:szCs w:val="22"/>
              </w:rPr>
            </w:pPr>
            <w:ins w:id="203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397" w:author="Matheus Gomes Faria" w:date="2019-03-13T18:58:00Z"/>
                <w:rFonts w:ascii="Calibri" w:hAnsi="Calibri" w:cs="Calibri"/>
                <w:color w:val="000000"/>
                <w:sz w:val="22"/>
                <w:szCs w:val="22"/>
              </w:rPr>
            </w:pPr>
            <w:ins w:id="2039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00" w:author="Matheus Gomes Faria" w:date="2019-03-13T18:58:00Z"/>
                <w:rFonts w:ascii="Calibri" w:hAnsi="Calibri" w:cs="Calibri"/>
                <w:color w:val="000000"/>
                <w:sz w:val="22"/>
                <w:szCs w:val="22"/>
              </w:rPr>
            </w:pPr>
            <w:ins w:id="2040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402" w:author="Matheus Gomes Faria" w:date="2019-03-13T18:58:00Z"/>
          <w:trPrChange w:id="20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05" w:author="Matheus Gomes Faria" w:date="2019-03-13T18:58:00Z"/>
                <w:rFonts w:ascii="Calibri" w:hAnsi="Calibri" w:cs="Calibri"/>
                <w:color w:val="000000"/>
                <w:sz w:val="22"/>
                <w:szCs w:val="22"/>
              </w:rPr>
            </w:pPr>
            <w:ins w:id="20406" w:author="Matheus Gomes Faria" w:date="2019-03-13T18:58:00Z">
              <w:r w:rsidRPr="00CB0E70">
                <w:rPr>
                  <w:rFonts w:ascii="Calibri" w:hAnsi="Calibri" w:cs="Calibri"/>
                  <w:color w:val="000000"/>
                  <w:sz w:val="22"/>
                  <w:szCs w:val="22"/>
                </w:rPr>
                <w:t>9BD195A4ZK0853981</w:t>
              </w:r>
            </w:ins>
          </w:p>
        </w:tc>
        <w:tc>
          <w:tcPr>
            <w:tcW w:w="840" w:type="dxa"/>
            <w:tcBorders>
              <w:top w:val="nil"/>
              <w:left w:val="nil"/>
              <w:bottom w:val="single" w:sz="4" w:space="0" w:color="auto"/>
              <w:right w:val="single" w:sz="4" w:space="0" w:color="auto"/>
            </w:tcBorders>
            <w:shd w:val="clear" w:color="auto" w:fill="auto"/>
            <w:noWrap/>
            <w:vAlign w:val="center"/>
            <w:hideMark/>
            <w:tcPrChange w:id="20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08" w:author="Matheus Gomes Faria" w:date="2019-03-13T18:58:00Z"/>
                <w:rFonts w:ascii="Calibri" w:hAnsi="Calibri" w:cs="Calibri"/>
                <w:color w:val="000000"/>
                <w:sz w:val="22"/>
                <w:szCs w:val="22"/>
              </w:rPr>
            </w:pPr>
            <w:ins w:id="20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11" w:author="Matheus Gomes Faria" w:date="2019-03-13T18:58:00Z"/>
                <w:rFonts w:ascii="Calibri" w:hAnsi="Calibri" w:cs="Calibri"/>
                <w:color w:val="000000"/>
                <w:sz w:val="22"/>
                <w:szCs w:val="22"/>
              </w:rPr>
            </w:pPr>
            <w:ins w:id="204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14" w:author="Matheus Gomes Faria" w:date="2019-03-13T18:58:00Z"/>
                <w:rFonts w:ascii="Calibri" w:hAnsi="Calibri" w:cs="Calibri"/>
                <w:color w:val="000000"/>
                <w:sz w:val="22"/>
                <w:szCs w:val="22"/>
              </w:rPr>
            </w:pPr>
            <w:ins w:id="20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17" w:author="Matheus Gomes Faria" w:date="2019-03-13T18:58:00Z"/>
                <w:rFonts w:ascii="Calibri" w:hAnsi="Calibri" w:cs="Calibri"/>
                <w:color w:val="000000"/>
                <w:sz w:val="22"/>
                <w:szCs w:val="22"/>
              </w:rPr>
            </w:pPr>
            <w:ins w:id="20418" w:author="Matheus Gomes Faria" w:date="2019-03-13T18:58:00Z">
              <w:r w:rsidRPr="00CB0E70">
                <w:rPr>
                  <w:rFonts w:ascii="Calibri" w:hAnsi="Calibri" w:cs="Calibri"/>
                  <w:color w:val="000000"/>
                  <w:sz w:val="22"/>
                  <w:szCs w:val="22"/>
                </w:rPr>
                <w:t>QPQ2863  </w:t>
              </w:r>
            </w:ins>
          </w:p>
        </w:tc>
        <w:tc>
          <w:tcPr>
            <w:tcW w:w="1160" w:type="dxa"/>
            <w:tcBorders>
              <w:top w:val="nil"/>
              <w:left w:val="nil"/>
              <w:bottom w:val="single" w:sz="4" w:space="0" w:color="auto"/>
              <w:right w:val="single" w:sz="4" w:space="0" w:color="auto"/>
            </w:tcBorders>
            <w:shd w:val="clear" w:color="auto" w:fill="auto"/>
            <w:noWrap/>
            <w:vAlign w:val="center"/>
            <w:hideMark/>
            <w:tcPrChange w:id="20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20" w:author="Matheus Gomes Faria" w:date="2019-03-13T18:58:00Z"/>
                <w:rFonts w:ascii="Calibri" w:hAnsi="Calibri" w:cs="Calibri"/>
                <w:color w:val="000000"/>
                <w:sz w:val="22"/>
                <w:szCs w:val="22"/>
              </w:rPr>
            </w:pPr>
            <w:ins w:id="20421" w:author="Matheus Gomes Faria" w:date="2019-03-13T18:58:00Z">
              <w:r w:rsidRPr="00CB0E70">
                <w:rPr>
                  <w:rFonts w:ascii="Calibri" w:hAnsi="Calibri" w:cs="Calibri"/>
                  <w:color w:val="000000"/>
                  <w:sz w:val="22"/>
                  <w:szCs w:val="22"/>
                </w:rPr>
                <w:t>1172651407</w:t>
              </w:r>
            </w:ins>
          </w:p>
        </w:tc>
        <w:tc>
          <w:tcPr>
            <w:tcW w:w="820" w:type="dxa"/>
            <w:tcBorders>
              <w:top w:val="nil"/>
              <w:left w:val="nil"/>
              <w:bottom w:val="single" w:sz="4" w:space="0" w:color="auto"/>
              <w:right w:val="single" w:sz="4" w:space="0" w:color="auto"/>
            </w:tcBorders>
            <w:shd w:val="clear" w:color="auto" w:fill="auto"/>
            <w:noWrap/>
            <w:vAlign w:val="center"/>
            <w:hideMark/>
            <w:tcPrChange w:id="20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23" w:author="Matheus Gomes Faria" w:date="2019-03-13T18:58:00Z"/>
                <w:rFonts w:ascii="Calibri" w:hAnsi="Calibri" w:cs="Calibri"/>
                <w:color w:val="000000"/>
                <w:sz w:val="22"/>
                <w:szCs w:val="22"/>
              </w:rPr>
            </w:pPr>
            <w:ins w:id="204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26" w:author="Matheus Gomes Faria" w:date="2019-03-13T18:58:00Z"/>
                <w:rFonts w:ascii="Calibri" w:hAnsi="Calibri" w:cs="Calibri"/>
                <w:color w:val="000000"/>
                <w:sz w:val="22"/>
                <w:szCs w:val="22"/>
              </w:rPr>
            </w:pPr>
            <w:ins w:id="204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29" w:author="Matheus Gomes Faria" w:date="2019-03-13T18:58:00Z"/>
                <w:rFonts w:ascii="Calibri" w:hAnsi="Calibri" w:cs="Calibri"/>
                <w:color w:val="000000"/>
                <w:sz w:val="22"/>
                <w:szCs w:val="22"/>
              </w:rPr>
            </w:pPr>
            <w:ins w:id="2043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32" w:author="Matheus Gomes Faria" w:date="2019-03-13T18:58:00Z"/>
                <w:rFonts w:ascii="Calibri" w:hAnsi="Calibri" w:cs="Calibri"/>
                <w:color w:val="000000"/>
                <w:sz w:val="22"/>
                <w:szCs w:val="22"/>
              </w:rPr>
            </w:pPr>
            <w:ins w:id="2043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434" w:author="Matheus Gomes Faria" w:date="2019-03-13T18:58:00Z"/>
          <w:trPrChange w:id="20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37" w:author="Matheus Gomes Faria" w:date="2019-03-13T18:58:00Z"/>
                <w:rFonts w:ascii="Calibri" w:hAnsi="Calibri" w:cs="Calibri"/>
                <w:color w:val="000000"/>
                <w:sz w:val="22"/>
                <w:szCs w:val="22"/>
              </w:rPr>
            </w:pPr>
            <w:ins w:id="20438" w:author="Matheus Gomes Faria" w:date="2019-03-13T18:58:00Z">
              <w:r w:rsidRPr="00CB0E70">
                <w:rPr>
                  <w:rFonts w:ascii="Calibri" w:hAnsi="Calibri" w:cs="Calibri"/>
                  <w:color w:val="000000"/>
                  <w:sz w:val="22"/>
                  <w:szCs w:val="22"/>
                </w:rPr>
                <w:t>9BD195A4ZK0853872</w:t>
              </w:r>
            </w:ins>
          </w:p>
        </w:tc>
        <w:tc>
          <w:tcPr>
            <w:tcW w:w="840" w:type="dxa"/>
            <w:tcBorders>
              <w:top w:val="nil"/>
              <w:left w:val="nil"/>
              <w:bottom w:val="single" w:sz="4" w:space="0" w:color="auto"/>
              <w:right w:val="single" w:sz="4" w:space="0" w:color="auto"/>
            </w:tcBorders>
            <w:shd w:val="clear" w:color="auto" w:fill="auto"/>
            <w:noWrap/>
            <w:vAlign w:val="center"/>
            <w:hideMark/>
            <w:tcPrChange w:id="20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40" w:author="Matheus Gomes Faria" w:date="2019-03-13T18:58:00Z"/>
                <w:rFonts w:ascii="Calibri" w:hAnsi="Calibri" w:cs="Calibri"/>
                <w:color w:val="000000"/>
                <w:sz w:val="22"/>
                <w:szCs w:val="22"/>
              </w:rPr>
            </w:pPr>
            <w:ins w:id="20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43" w:author="Matheus Gomes Faria" w:date="2019-03-13T18:58:00Z"/>
                <w:rFonts w:ascii="Calibri" w:hAnsi="Calibri" w:cs="Calibri"/>
                <w:color w:val="000000"/>
                <w:sz w:val="22"/>
                <w:szCs w:val="22"/>
              </w:rPr>
            </w:pPr>
            <w:ins w:id="204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46" w:author="Matheus Gomes Faria" w:date="2019-03-13T18:58:00Z"/>
                <w:rFonts w:ascii="Calibri" w:hAnsi="Calibri" w:cs="Calibri"/>
                <w:color w:val="000000"/>
                <w:sz w:val="22"/>
                <w:szCs w:val="22"/>
              </w:rPr>
            </w:pPr>
            <w:ins w:id="20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49" w:author="Matheus Gomes Faria" w:date="2019-03-13T18:58:00Z"/>
                <w:rFonts w:ascii="Calibri" w:hAnsi="Calibri" w:cs="Calibri"/>
                <w:color w:val="000000"/>
                <w:sz w:val="22"/>
                <w:szCs w:val="22"/>
              </w:rPr>
            </w:pPr>
            <w:ins w:id="20450" w:author="Matheus Gomes Faria" w:date="2019-03-13T18:58:00Z">
              <w:r w:rsidRPr="00CB0E70">
                <w:rPr>
                  <w:rFonts w:ascii="Calibri" w:hAnsi="Calibri" w:cs="Calibri"/>
                  <w:color w:val="000000"/>
                  <w:sz w:val="22"/>
                  <w:szCs w:val="22"/>
                </w:rPr>
                <w:t>QPQ2862  </w:t>
              </w:r>
            </w:ins>
          </w:p>
        </w:tc>
        <w:tc>
          <w:tcPr>
            <w:tcW w:w="1160" w:type="dxa"/>
            <w:tcBorders>
              <w:top w:val="nil"/>
              <w:left w:val="nil"/>
              <w:bottom w:val="single" w:sz="4" w:space="0" w:color="auto"/>
              <w:right w:val="single" w:sz="4" w:space="0" w:color="auto"/>
            </w:tcBorders>
            <w:shd w:val="clear" w:color="auto" w:fill="auto"/>
            <w:noWrap/>
            <w:vAlign w:val="center"/>
            <w:hideMark/>
            <w:tcPrChange w:id="20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52" w:author="Matheus Gomes Faria" w:date="2019-03-13T18:58:00Z"/>
                <w:rFonts w:ascii="Calibri" w:hAnsi="Calibri" w:cs="Calibri"/>
                <w:color w:val="000000"/>
                <w:sz w:val="22"/>
                <w:szCs w:val="22"/>
              </w:rPr>
            </w:pPr>
            <w:ins w:id="20453" w:author="Matheus Gomes Faria" w:date="2019-03-13T18:58:00Z">
              <w:r w:rsidRPr="00CB0E70">
                <w:rPr>
                  <w:rFonts w:ascii="Calibri" w:hAnsi="Calibri" w:cs="Calibri"/>
                  <w:color w:val="000000"/>
                  <w:sz w:val="22"/>
                  <w:szCs w:val="22"/>
                </w:rPr>
                <w:t>1172651385</w:t>
              </w:r>
            </w:ins>
          </w:p>
        </w:tc>
        <w:tc>
          <w:tcPr>
            <w:tcW w:w="820" w:type="dxa"/>
            <w:tcBorders>
              <w:top w:val="nil"/>
              <w:left w:val="nil"/>
              <w:bottom w:val="single" w:sz="4" w:space="0" w:color="auto"/>
              <w:right w:val="single" w:sz="4" w:space="0" w:color="auto"/>
            </w:tcBorders>
            <w:shd w:val="clear" w:color="auto" w:fill="auto"/>
            <w:noWrap/>
            <w:vAlign w:val="center"/>
            <w:hideMark/>
            <w:tcPrChange w:id="20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55" w:author="Matheus Gomes Faria" w:date="2019-03-13T18:58:00Z"/>
                <w:rFonts w:ascii="Calibri" w:hAnsi="Calibri" w:cs="Calibri"/>
                <w:color w:val="000000"/>
                <w:sz w:val="22"/>
                <w:szCs w:val="22"/>
              </w:rPr>
            </w:pPr>
            <w:ins w:id="204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58" w:author="Matheus Gomes Faria" w:date="2019-03-13T18:58:00Z"/>
                <w:rFonts w:ascii="Calibri" w:hAnsi="Calibri" w:cs="Calibri"/>
                <w:color w:val="000000"/>
                <w:sz w:val="22"/>
                <w:szCs w:val="22"/>
              </w:rPr>
            </w:pPr>
            <w:ins w:id="204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61" w:author="Matheus Gomes Faria" w:date="2019-03-13T18:58:00Z"/>
                <w:rFonts w:ascii="Calibri" w:hAnsi="Calibri" w:cs="Calibri"/>
                <w:color w:val="000000"/>
                <w:sz w:val="22"/>
                <w:szCs w:val="22"/>
              </w:rPr>
            </w:pPr>
            <w:ins w:id="2046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64" w:author="Matheus Gomes Faria" w:date="2019-03-13T18:58:00Z"/>
                <w:rFonts w:ascii="Calibri" w:hAnsi="Calibri" w:cs="Calibri"/>
                <w:color w:val="000000"/>
                <w:sz w:val="22"/>
                <w:szCs w:val="22"/>
              </w:rPr>
            </w:pPr>
            <w:ins w:id="2046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466" w:author="Matheus Gomes Faria" w:date="2019-03-13T18:58:00Z"/>
          <w:trPrChange w:id="20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69" w:author="Matheus Gomes Faria" w:date="2019-03-13T18:58:00Z"/>
                <w:rFonts w:ascii="Calibri" w:hAnsi="Calibri" w:cs="Calibri"/>
                <w:color w:val="000000"/>
                <w:sz w:val="22"/>
                <w:szCs w:val="22"/>
              </w:rPr>
            </w:pPr>
            <w:ins w:id="20470" w:author="Matheus Gomes Faria" w:date="2019-03-13T18:58:00Z">
              <w:r w:rsidRPr="00CB0E70">
                <w:rPr>
                  <w:rFonts w:ascii="Calibri" w:hAnsi="Calibri" w:cs="Calibri"/>
                  <w:color w:val="000000"/>
                  <w:sz w:val="22"/>
                  <w:szCs w:val="22"/>
                </w:rPr>
                <w:t>9BD195A4ZK0853871</w:t>
              </w:r>
            </w:ins>
          </w:p>
        </w:tc>
        <w:tc>
          <w:tcPr>
            <w:tcW w:w="840" w:type="dxa"/>
            <w:tcBorders>
              <w:top w:val="nil"/>
              <w:left w:val="nil"/>
              <w:bottom w:val="single" w:sz="4" w:space="0" w:color="auto"/>
              <w:right w:val="single" w:sz="4" w:space="0" w:color="auto"/>
            </w:tcBorders>
            <w:shd w:val="clear" w:color="auto" w:fill="auto"/>
            <w:noWrap/>
            <w:vAlign w:val="center"/>
            <w:hideMark/>
            <w:tcPrChange w:id="20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72" w:author="Matheus Gomes Faria" w:date="2019-03-13T18:58:00Z"/>
                <w:rFonts w:ascii="Calibri" w:hAnsi="Calibri" w:cs="Calibri"/>
                <w:color w:val="000000"/>
                <w:sz w:val="22"/>
                <w:szCs w:val="22"/>
              </w:rPr>
            </w:pPr>
            <w:ins w:id="20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75" w:author="Matheus Gomes Faria" w:date="2019-03-13T18:58:00Z"/>
                <w:rFonts w:ascii="Calibri" w:hAnsi="Calibri" w:cs="Calibri"/>
                <w:color w:val="000000"/>
                <w:sz w:val="22"/>
                <w:szCs w:val="22"/>
              </w:rPr>
            </w:pPr>
            <w:ins w:id="204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78" w:author="Matheus Gomes Faria" w:date="2019-03-13T18:58:00Z"/>
                <w:rFonts w:ascii="Calibri" w:hAnsi="Calibri" w:cs="Calibri"/>
                <w:color w:val="000000"/>
                <w:sz w:val="22"/>
                <w:szCs w:val="22"/>
              </w:rPr>
            </w:pPr>
            <w:ins w:id="20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81" w:author="Matheus Gomes Faria" w:date="2019-03-13T18:58:00Z"/>
                <w:rFonts w:ascii="Calibri" w:hAnsi="Calibri" w:cs="Calibri"/>
                <w:color w:val="000000"/>
                <w:sz w:val="22"/>
                <w:szCs w:val="22"/>
              </w:rPr>
            </w:pPr>
            <w:ins w:id="20482" w:author="Matheus Gomes Faria" w:date="2019-03-13T18:58:00Z">
              <w:r w:rsidRPr="00CB0E70">
                <w:rPr>
                  <w:rFonts w:ascii="Calibri" w:hAnsi="Calibri" w:cs="Calibri"/>
                  <w:color w:val="000000"/>
                  <w:sz w:val="22"/>
                  <w:szCs w:val="22"/>
                </w:rPr>
                <w:t>QPQ2861  </w:t>
              </w:r>
            </w:ins>
          </w:p>
        </w:tc>
        <w:tc>
          <w:tcPr>
            <w:tcW w:w="1160" w:type="dxa"/>
            <w:tcBorders>
              <w:top w:val="nil"/>
              <w:left w:val="nil"/>
              <w:bottom w:val="single" w:sz="4" w:space="0" w:color="auto"/>
              <w:right w:val="single" w:sz="4" w:space="0" w:color="auto"/>
            </w:tcBorders>
            <w:shd w:val="clear" w:color="auto" w:fill="auto"/>
            <w:noWrap/>
            <w:vAlign w:val="center"/>
            <w:hideMark/>
            <w:tcPrChange w:id="20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84" w:author="Matheus Gomes Faria" w:date="2019-03-13T18:58:00Z"/>
                <w:rFonts w:ascii="Calibri" w:hAnsi="Calibri" w:cs="Calibri"/>
                <w:color w:val="000000"/>
                <w:sz w:val="22"/>
                <w:szCs w:val="22"/>
              </w:rPr>
            </w:pPr>
            <w:ins w:id="20485" w:author="Matheus Gomes Faria" w:date="2019-03-13T18:58:00Z">
              <w:r w:rsidRPr="00CB0E70">
                <w:rPr>
                  <w:rFonts w:ascii="Calibri" w:hAnsi="Calibri" w:cs="Calibri"/>
                  <w:color w:val="000000"/>
                  <w:sz w:val="22"/>
                  <w:szCs w:val="22"/>
                </w:rPr>
                <w:t>1172651369</w:t>
              </w:r>
            </w:ins>
          </w:p>
        </w:tc>
        <w:tc>
          <w:tcPr>
            <w:tcW w:w="820" w:type="dxa"/>
            <w:tcBorders>
              <w:top w:val="nil"/>
              <w:left w:val="nil"/>
              <w:bottom w:val="single" w:sz="4" w:space="0" w:color="auto"/>
              <w:right w:val="single" w:sz="4" w:space="0" w:color="auto"/>
            </w:tcBorders>
            <w:shd w:val="clear" w:color="auto" w:fill="auto"/>
            <w:noWrap/>
            <w:vAlign w:val="center"/>
            <w:hideMark/>
            <w:tcPrChange w:id="20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87" w:author="Matheus Gomes Faria" w:date="2019-03-13T18:58:00Z"/>
                <w:rFonts w:ascii="Calibri" w:hAnsi="Calibri" w:cs="Calibri"/>
                <w:color w:val="000000"/>
                <w:sz w:val="22"/>
                <w:szCs w:val="22"/>
              </w:rPr>
            </w:pPr>
            <w:ins w:id="204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90" w:author="Matheus Gomes Faria" w:date="2019-03-13T18:58:00Z"/>
                <w:rFonts w:ascii="Calibri" w:hAnsi="Calibri" w:cs="Calibri"/>
                <w:color w:val="000000"/>
                <w:sz w:val="22"/>
                <w:szCs w:val="22"/>
              </w:rPr>
            </w:pPr>
            <w:ins w:id="204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93" w:author="Matheus Gomes Faria" w:date="2019-03-13T18:58:00Z"/>
                <w:rFonts w:ascii="Calibri" w:hAnsi="Calibri" w:cs="Calibri"/>
                <w:color w:val="000000"/>
                <w:sz w:val="22"/>
                <w:szCs w:val="22"/>
              </w:rPr>
            </w:pPr>
            <w:ins w:id="2049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496" w:author="Matheus Gomes Faria" w:date="2019-03-13T18:58:00Z"/>
                <w:rFonts w:ascii="Calibri" w:hAnsi="Calibri" w:cs="Calibri"/>
                <w:color w:val="000000"/>
                <w:sz w:val="22"/>
                <w:szCs w:val="22"/>
              </w:rPr>
            </w:pPr>
            <w:ins w:id="2049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498" w:author="Matheus Gomes Faria" w:date="2019-03-13T18:58:00Z"/>
          <w:trPrChange w:id="20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01" w:author="Matheus Gomes Faria" w:date="2019-03-13T18:58:00Z"/>
                <w:rFonts w:ascii="Calibri" w:hAnsi="Calibri" w:cs="Calibri"/>
                <w:color w:val="000000"/>
                <w:sz w:val="22"/>
                <w:szCs w:val="22"/>
              </w:rPr>
            </w:pPr>
            <w:ins w:id="20502" w:author="Matheus Gomes Faria" w:date="2019-03-13T18:58:00Z">
              <w:r w:rsidRPr="00CB0E70">
                <w:rPr>
                  <w:rFonts w:ascii="Calibri" w:hAnsi="Calibri" w:cs="Calibri"/>
                  <w:color w:val="000000"/>
                  <w:sz w:val="22"/>
                  <w:szCs w:val="22"/>
                </w:rPr>
                <w:t>9BD195A4ZK0853870</w:t>
              </w:r>
            </w:ins>
          </w:p>
        </w:tc>
        <w:tc>
          <w:tcPr>
            <w:tcW w:w="840" w:type="dxa"/>
            <w:tcBorders>
              <w:top w:val="nil"/>
              <w:left w:val="nil"/>
              <w:bottom w:val="single" w:sz="4" w:space="0" w:color="auto"/>
              <w:right w:val="single" w:sz="4" w:space="0" w:color="auto"/>
            </w:tcBorders>
            <w:shd w:val="clear" w:color="auto" w:fill="auto"/>
            <w:noWrap/>
            <w:vAlign w:val="center"/>
            <w:hideMark/>
            <w:tcPrChange w:id="20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04" w:author="Matheus Gomes Faria" w:date="2019-03-13T18:58:00Z"/>
                <w:rFonts w:ascii="Calibri" w:hAnsi="Calibri" w:cs="Calibri"/>
                <w:color w:val="000000"/>
                <w:sz w:val="22"/>
                <w:szCs w:val="22"/>
              </w:rPr>
            </w:pPr>
            <w:ins w:id="20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07" w:author="Matheus Gomes Faria" w:date="2019-03-13T18:58:00Z"/>
                <w:rFonts w:ascii="Calibri" w:hAnsi="Calibri" w:cs="Calibri"/>
                <w:color w:val="000000"/>
                <w:sz w:val="22"/>
                <w:szCs w:val="22"/>
              </w:rPr>
            </w:pPr>
            <w:ins w:id="205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10" w:author="Matheus Gomes Faria" w:date="2019-03-13T18:58:00Z"/>
                <w:rFonts w:ascii="Calibri" w:hAnsi="Calibri" w:cs="Calibri"/>
                <w:color w:val="000000"/>
                <w:sz w:val="22"/>
                <w:szCs w:val="22"/>
              </w:rPr>
            </w:pPr>
            <w:ins w:id="20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13" w:author="Matheus Gomes Faria" w:date="2019-03-13T18:58:00Z"/>
                <w:rFonts w:ascii="Calibri" w:hAnsi="Calibri" w:cs="Calibri"/>
                <w:color w:val="000000"/>
                <w:sz w:val="22"/>
                <w:szCs w:val="22"/>
              </w:rPr>
            </w:pPr>
            <w:ins w:id="20514" w:author="Matheus Gomes Faria" w:date="2019-03-13T18:58:00Z">
              <w:r w:rsidRPr="00CB0E70">
                <w:rPr>
                  <w:rFonts w:ascii="Calibri" w:hAnsi="Calibri" w:cs="Calibri"/>
                  <w:color w:val="000000"/>
                  <w:sz w:val="22"/>
                  <w:szCs w:val="22"/>
                </w:rPr>
                <w:t>QPQ2860  </w:t>
              </w:r>
            </w:ins>
          </w:p>
        </w:tc>
        <w:tc>
          <w:tcPr>
            <w:tcW w:w="1160" w:type="dxa"/>
            <w:tcBorders>
              <w:top w:val="nil"/>
              <w:left w:val="nil"/>
              <w:bottom w:val="single" w:sz="4" w:space="0" w:color="auto"/>
              <w:right w:val="single" w:sz="4" w:space="0" w:color="auto"/>
            </w:tcBorders>
            <w:shd w:val="clear" w:color="auto" w:fill="auto"/>
            <w:noWrap/>
            <w:vAlign w:val="center"/>
            <w:hideMark/>
            <w:tcPrChange w:id="20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16" w:author="Matheus Gomes Faria" w:date="2019-03-13T18:58:00Z"/>
                <w:rFonts w:ascii="Calibri" w:hAnsi="Calibri" w:cs="Calibri"/>
                <w:color w:val="000000"/>
                <w:sz w:val="22"/>
                <w:szCs w:val="22"/>
              </w:rPr>
            </w:pPr>
            <w:ins w:id="20517" w:author="Matheus Gomes Faria" w:date="2019-03-13T18:58:00Z">
              <w:r w:rsidRPr="00CB0E70">
                <w:rPr>
                  <w:rFonts w:ascii="Calibri" w:hAnsi="Calibri" w:cs="Calibri"/>
                  <w:color w:val="000000"/>
                  <w:sz w:val="22"/>
                  <w:szCs w:val="22"/>
                </w:rPr>
                <w:t>1172651334</w:t>
              </w:r>
            </w:ins>
          </w:p>
        </w:tc>
        <w:tc>
          <w:tcPr>
            <w:tcW w:w="820" w:type="dxa"/>
            <w:tcBorders>
              <w:top w:val="nil"/>
              <w:left w:val="nil"/>
              <w:bottom w:val="single" w:sz="4" w:space="0" w:color="auto"/>
              <w:right w:val="single" w:sz="4" w:space="0" w:color="auto"/>
            </w:tcBorders>
            <w:shd w:val="clear" w:color="auto" w:fill="auto"/>
            <w:noWrap/>
            <w:vAlign w:val="center"/>
            <w:hideMark/>
            <w:tcPrChange w:id="20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19" w:author="Matheus Gomes Faria" w:date="2019-03-13T18:58:00Z"/>
                <w:rFonts w:ascii="Calibri" w:hAnsi="Calibri" w:cs="Calibri"/>
                <w:color w:val="000000"/>
                <w:sz w:val="22"/>
                <w:szCs w:val="22"/>
              </w:rPr>
            </w:pPr>
            <w:ins w:id="205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22" w:author="Matheus Gomes Faria" w:date="2019-03-13T18:58:00Z"/>
                <w:rFonts w:ascii="Calibri" w:hAnsi="Calibri" w:cs="Calibri"/>
                <w:color w:val="000000"/>
                <w:sz w:val="22"/>
                <w:szCs w:val="22"/>
              </w:rPr>
            </w:pPr>
            <w:ins w:id="205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25" w:author="Matheus Gomes Faria" w:date="2019-03-13T18:58:00Z"/>
                <w:rFonts w:ascii="Calibri" w:hAnsi="Calibri" w:cs="Calibri"/>
                <w:color w:val="000000"/>
                <w:sz w:val="22"/>
                <w:szCs w:val="22"/>
              </w:rPr>
            </w:pPr>
            <w:ins w:id="2052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28" w:author="Matheus Gomes Faria" w:date="2019-03-13T18:58:00Z"/>
                <w:rFonts w:ascii="Calibri" w:hAnsi="Calibri" w:cs="Calibri"/>
                <w:color w:val="000000"/>
                <w:sz w:val="22"/>
                <w:szCs w:val="22"/>
              </w:rPr>
            </w:pPr>
            <w:ins w:id="2052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530" w:author="Matheus Gomes Faria" w:date="2019-03-13T18:58:00Z"/>
          <w:trPrChange w:id="20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33" w:author="Matheus Gomes Faria" w:date="2019-03-13T18:58:00Z"/>
                <w:rFonts w:ascii="Calibri" w:hAnsi="Calibri" w:cs="Calibri"/>
                <w:color w:val="000000"/>
                <w:sz w:val="22"/>
                <w:szCs w:val="22"/>
              </w:rPr>
            </w:pPr>
            <w:ins w:id="20534" w:author="Matheus Gomes Faria" w:date="2019-03-13T18:58:00Z">
              <w:r w:rsidRPr="00CB0E70">
                <w:rPr>
                  <w:rFonts w:ascii="Calibri" w:hAnsi="Calibri" w:cs="Calibri"/>
                  <w:color w:val="000000"/>
                  <w:sz w:val="22"/>
                  <w:szCs w:val="22"/>
                </w:rPr>
                <w:t>9BD195A4ZK0853850</w:t>
              </w:r>
            </w:ins>
          </w:p>
        </w:tc>
        <w:tc>
          <w:tcPr>
            <w:tcW w:w="840" w:type="dxa"/>
            <w:tcBorders>
              <w:top w:val="nil"/>
              <w:left w:val="nil"/>
              <w:bottom w:val="single" w:sz="4" w:space="0" w:color="auto"/>
              <w:right w:val="single" w:sz="4" w:space="0" w:color="auto"/>
            </w:tcBorders>
            <w:shd w:val="clear" w:color="auto" w:fill="auto"/>
            <w:noWrap/>
            <w:vAlign w:val="center"/>
            <w:hideMark/>
            <w:tcPrChange w:id="20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36" w:author="Matheus Gomes Faria" w:date="2019-03-13T18:58:00Z"/>
                <w:rFonts w:ascii="Calibri" w:hAnsi="Calibri" w:cs="Calibri"/>
                <w:color w:val="000000"/>
                <w:sz w:val="22"/>
                <w:szCs w:val="22"/>
              </w:rPr>
            </w:pPr>
            <w:ins w:id="20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39" w:author="Matheus Gomes Faria" w:date="2019-03-13T18:58:00Z"/>
                <w:rFonts w:ascii="Calibri" w:hAnsi="Calibri" w:cs="Calibri"/>
                <w:color w:val="000000"/>
                <w:sz w:val="22"/>
                <w:szCs w:val="22"/>
              </w:rPr>
            </w:pPr>
            <w:ins w:id="205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42" w:author="Matheus Gomes Faria" w:date="2019-03-13T18:58:00Z"/>
                <w:rFonts w:ascii="Calibri" w:hAnsi="Calibri" w:cs="Calibri"/>
                <w:color w:val="000000"/>
                <w:sz w:val="22"/>
                <w:szCs w:val="22"/>
              </w:rPr>
            </w:pPr>
            <w:ins w:id="20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45" w:author="Matheus Gomes Faria" w:date="2019-03-13T18:58:00Z"/>
                <w:rFonts w:ascii="Calibri" w:hAnsi="Calibri" w:cs="Calibri"/>
                <w:color w:val="000000"/>
                <w:sz w:val="22"/>
                <w:szCs w:val="22"/>
              </w:rPr>
            </w:pPr>
            <w:ins w:id="20546" w:author="Matheus Gomes Faria" w:date="2019-03-13T18:58:00Z">
              <w:r w:rsidRPr="00CB0E70">
                <w:rPr>
                  <w:rFonts w:ascii="Calibri" w:hAnsi="Calibri" w:cs="Calibri"/>
                  <w:color w:val="000000"/>
                  <w:sz w:val="22"/>
                  <w:szCs w:val="22"/>
                </w:rPr>
                <w:t>QPQ2859  </w:t>
              </w:r>
            </w:ins>
          </w:p>
        </w:tc>
        <w:tc>
          <w:tcPr>
            <w:tcW w:w="1160" w:type="dxa"/>
            <w:tcBorders>
              <w:top w:val="nil"/>
              <w:left w:val="nil"/>
              <w:bottom w:val="single" w:sz="4" w:space="0" w:color="auto"/>
              <w:right w:val="single" w:sz="4" w:space="0" w:color="auto"/>
            </w:tcBorders>
            <w:shd w:val="clear" w:color="auto" w:fill="auto"/>
            <w:noWrap/>
            <w:vAlign w:val="center"/>
            <w:hideMark/>
            <w:tcPrChange w:id="20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48" w:author="Matheus Gomes Faria" w:date="2019-03-13T18:58:00Z"/>
                <w:rFonts w:ascii="Calibri" w:hAnsi="Calibri" w:cs="Calibri"/>
                <w:color w:val="000000"/>
                <w:sz w:val="22"/>
                <w:szCs w:val="22"/>
              </w:rPr>
            </w:pPr>
            <w:ins w:id="20549" w:author="Matheus Gomes Faria" w:date="2019-03-13T18:58:00Z">
              <w:r w:rsidRPr="00CB0E70">
                <w:rPr>
                  <w:rFonts w:ascii="Calibri" w:hAnsi="Calibri" w:cs="Calibri"/>
                  <w:color w:val="000000"/>
                  <w:sz w:val="22"/>
                  <w:szCs w:val="22"/>
                </w:rPr>
                <w:t>1172651318</w:t>
              </w:r>
            </w:ins>
          </w:p>
        </w:tc>
        <w:tc>
          <w:tcPr>
            <w:tcW w:w="820" w:type="dxa"/>
            <w:tcBorders>
              <w:top w:val="nil"/>
              <w:left w:val="nil"/>
              <w:bottom w:val="single" w:sz="4" w:space="0" w:color="auto"/>
              <w:right w:val="single" w:sz="4" w:space="0" w:color="auto"/>
            </w:tcBorders>
            <w:shd w:val="clear" w:color="auto" w:fill="auto"/>
            <w:noWrap/>
            <w:vAlign w:val="center"/>
            <w:hideMark/>
            <w:tcPrChange w:id="20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51" w:author="Matheus Gomes Faria" w:date="2019-03-13T18:58:00Z"/>
                <w:rFonts w:ascii="Calibri" w:hAnsi="Calibri" w:cs="Calibri"/>
                <w:color w:val="000000"/>
                <w:sz w:val="22"/>
                <w:szCs w:val="22"/>
              </w:rPr>
            </w:pPr>
            <w:ins w:id="205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54" w:author="Matheus Gomes Faria" w:date="2019-03-13T18:58:00Z"/>
                <w:rFonts w:ascii="Calibri" w:hAnsi="Calibri" w:cs="Calibri"/>
                <w:color w:val="000000"/>
                <w:sz w:val="22"/>
                <w:szCs w:val="22"/>
              </w:rPr>
            </w:pPr>
            <w:ins w:id="205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57" w:author="Matheus Gomes Faria" w:date="2019-03-13T18:58:00Z"/>
                <w:rFonts w:ascii="Calibri" w:hAnsi="Calibri" w:cs="Calibri"/>
                <w:color w:val="000000"/>
                <w:sz w:val="22"/>
                <w:szCs w:val="22"/>
              </w:rPr>
            </w:pPr>
            <w:ins w:id="2055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60" w:author="Matheus Gomes Faria" w:date="2019-03-13T18:58:00Z"/>
                <w:rFonts w:ascii="Calibri" w:hAnsi="Calibri" w:cs="Calibri"/>
                <w:color w:val="000000"/>
                <w:sz w:val="22"/>
                <w:szCs w:val="22"/>
              </w:rPr>
            </w:pPr>
            <w:ins w:id="2056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562" w:author="Matheus Gomes Faria" w:date="2019-03-13T18:58:00Z"/>
          <w:trPrChange w:id="20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65" w:author="Matheus Gomes Faria" w:date="2019-03-13T18:58:00Z"/>
                <w:rFonts w:ascii="Calibri" w:hAnsi="Calibri" w:cs="Calibri"/>
                <w:color w:val="000000"/>
                <w:sz w:val="22"/>
                <w:szCs w:val="22"/>
              </w:rPr>
            </w:pPr>
            <w:ins w:id="20566" w:author="Matheus Gomes Faria" w:date="2019-03-13T18:58:00Z">
              <w:r w:rsidRPr="00CB0E70">
                <w:rPr>
                  <w:rFonts w:ascii="Calibri" w:hAnsi="Calibri" w:cs="Calibri"/>
                  <w:color w:val="000000"/>
                  <w:sz w:val="22"/>
                  <w:szCs w:val="22"/>
                </w:rPr>
                <w:t>9BD195A4ZK0853842</w:t>
              </w:r>
            </w:ins>
          </w:p>
        </w:tc>
        <w:tc>
          <w:tcPr>
            <w:tcW w:w="840" w:type="dxa"/>
            <w:tcBorders>
              <w:top w:val="nil"/>
              <w:left w:val="nil"/>
              <w:bottom w:val="single" w:sz="4" w:space="0" w:color="auto"/>
              <w:right w:val="single" w:sz="4" w:space="0" w:color="auto"/>
            </w:tcBorders>
            <w:shd w:val="clear" w:color="auto" w:fill="auto"/>
            <w:noWrap/>
            <w:vAlign w:val="center"/>
            <w:hideMark/>
            <w:tcPrChange w:id="20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68" w:author="Matheus Gomes Faria" w:date="2019-03-13T18:58:00Z"/>
                <w:rFonts w:ascii="Calibri" w:hAnsi="Calibri" w:cs="Calibri"/>
                <w:color w:val="000000"/>
                <w:sz w:val="22"/>
                <w:szCs w:val="22"/>
              </w:rPr>
            </w:pPr>
            <w:ins w:id="20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71" w:author="Matheus Gomes Faria" w:date="2019-03-13T18:58:00Z"/>
                <w:rFonts w:ascii="Calibri" w:hAnsi="Calibri" w:cs="Calibri"/>
                <w:color w:val="000000"/>
                <w:sz w:val="22"/>
                <w:szCs w:val="22"/>
              </w:rPr>
            </w:pPr>
            <w:ins w:id="205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74" w:author="Matheus Gomes Faria" w:date="2019-03-13T18:58:00Z"/>
                <w:rFonts w:ascii="Calibri" w:hAnsi="Calibri" w:cs="Calibri"/>
                <w:color w:val="000000"/>
                <w:sz w:val="22"/>
                <w:szCs w:val="22"/>
              </w:rPr>
            </w:pPr>
            <w:ins w:id="20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77" w:author="Matheus Gomes Faria" w:date="2019-03-13T18:58:00Z"/>
                <w:rFonts w:ascii="Calibri" w:hAnsi="Calibri" w:cs="Calibri"/>
                <w:color w:val="000000"/>
                <w:sz w:val="22"/>
                <w:szCs w:val="22"/>
              </w:rPr>
            </w:pPr>
            <w:ins w:id="20578" w:author="Matheus Gomes Faria" w:date="2019-03-13T18:58:00Z">
              <w:r w:rsidRPr="00CB0E70">
                <w:rPr>
                  <w:rFonts w:ascii="Calibri" w:hAnsi="Calibri" w:cs="Calibri"/>
                  <w:color w:val="000000"/>
                  <w:sz w:val="22"/>
                  <w:szCs w:val="22"/>
                </w:rPr>
                <w:t>QPQ2858  </w:t>
              </w:r>
            </w:ins>
          </w:p>
        </w:tc>
        <w:tc>
          <w:tcPr>
            <w:tcW w:w="1160" w:type="dxa"/>
            <w:tcBorders>
              <w:top w:val="nil"/>
              <w:left w:val="nil"/>
              <w:bottom w:val="single" w:sz="4" w:space="0" w:color="auto"/>
              <w:right w:val="single" w:sz="4" w:space="0" w:color="auto"/>
            </w:tcBorders>
            <w:shd w:val="clear" w:color="auto" w:fill="auto"/>
            <w:noWrap/>
            <w:vAlign w:val="center"/>
            <w:hideMark/>
            <w:tcPrChange w:id="20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80" w:author="Matheus Gomes Faria" w:date="2019-03-13T18:58:00Z"/>
                <w:rFonts w:ascii="Calibri" w:hAnsi="Calibri" w:cs="Calibri"/>
                <w:color w:val="000000"/>
                <w:sz w:val="22"/>
                <w:szCs w:val="22"/>
              </w:rPr>
            </w:pPr>
            <w:ins w:id="20581" w:author="Matheus Gomes Faria" w:date="2019-03-13T18:58:00Z">
              <w:r w:rsidRPr="00CB0E70">
                <w:rPr>
                  <w:rFonts w:ascii="Calibri" w:hAnsi="Calibri" w:cs="Calibri"/>
                  <w:color w:val="000000"/>
                  <w:sz w:val="22"/>
                  <w:szCs w:val="22"/>
                </w:rPr>
                <w:t>1172651300</w:t>
              </w:r>
            </w:ins>
          </w:p>
        </w:tc>
        <w:tc>
          <w:tcPr>
            <w:tcW w:w="820" w:type="dxa"/>
            <w:tcBorders>
              <w:top w:val="nil"/>
              <w:left w:val="nil"/>
              <w:bottom w:val="single" w:sz="4" w:space="0" w:color="auto"/>
              <w:right w:val="single" w:sz="4" w:space="0" w:color="auto"/>
            </w:tcBorders>
            <w:shd w:val="clear" w:color="auto" w:fill="auto"/>
            <w:noWrap/>
            <w:vAlign w:val="center"/>
            <w:hideMark/>
            <w:tcPrChange w:id="20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83" w:author="Matheus Gomes Faria" w:date="2019-03-13T18:58:00Z"/>
                <w:rFonts w:ascii="Calibri" w:hAnsi="Calibri" w:cs="Calibri"/>
                <w:color w:val="000000"/>
                <w:sz w:val="22"/>
                <w:szCs w:val="22"/>
              </w:rPr>
            </w:pPr>
            <w:ins w:id="205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86" w:author="Matheus Gomes Faria" w:date="2019-03-13T18:58:00Z"/>
                <w:rFonts w:ascii="Calibri" w:hAnsi="Calibri" w:cs="Calibri"/>
                <w:color w:val="000000"/>
                <w:sz w:val="22"/>
                <w:szCs w:val="22"/>
              </w:rPr>
            </w:pPr>
            <w:ins w:id="205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89" w:author="Matheus Gomes Faria" w:date="2019-03-13T18:58:00Z"/>
                <w:rFonts w:ascii="Calibri" w:hAnsi="Calibri" w:cs="Calibri"/>
                <w:color w:val="000000"/>
                <w:sz w:val="22"/>
                <w:szCs w:val="22"/>
              </w:rPr>
            </w:pPr>
            <w:ins w:id="2059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92" w:author="Matheus Gomes Faria" w:date="2019-03-13T18:58:00Z"/>
                <w:rFonts w:ascii="Calibri" w:hAnsi="Calibri" w:cs="Calibri"/>
                <w:color w:val="000000"/>
                <w:sz w:val="22"/>
                <w:szCs w:val="22"/>
              </w:rPr>
            </w:pPr>
            <w:ins w:id="2059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594" w:author="Matheus Gomes Faria" w:date="2019-03-13T18:58:00Z"/>
          <w:trPrChange w:id="20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597" w:author="Matheus Gomes Faria" w:date="2019-03-13T18:58:00Z"/>
                <w:rFonts w:ascii="Calibri" w:hAnsi="Calibri" w:cs="Calibri"/>
                <w:color w:val="000000"/>
                <w:sz w:val="22"/>
                <w:szCs w:val="22"/>
              </w:rPr>
            </w:pPr>
            <w:ins w:id="20598" w:author="Matheus Gomes Faria" w:date="2019-03-13T18:58:00Z">
              <w:r w:rsidRPr="00CB0E70">
                <w:rPr>
                  <w:rFonts w:ascii="Calibri" w:hAnsi="Calibri" w:cs="Calibri"/>
                  <w:color w:val="000000"/>
                  <w:sz w:val="22"/>
                  <w:szCs w:val="22"/>
                </w:rPr>
                <w:t>9BD195A4ZK0853840</w:t>
              </w:r>
            </w:ins>
          </w:p>
        </w:tc>
        <w:tc>
          <w:tcPr>
            <w:tcW w:w="840" w:type="dxa"/>
            <w:tcBorders>
              <w:top w:val="nil"/>
              <w:left w:val="nil"/>
              <w:bottom w:val="single" w:sz="4" w:space="0" w:color="auto"/>
              <w:right w:val="single" w:sz="4" w:space="0" w:color="auto"/>
            </w:tcBorders>
            <w:shd w:val="clear" w:color="auto" w:fill="auto"/>
            <w:noWrap/>
            <w:vAlign w:val="center"/>
            <w:hideMark/>
            <w:tcPrChange w:id="20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00" w:author="Matheus Gomes Faria" w:date="2019-03-13T18:58:00Z"/>
                <w:rFonts w:ascii="Calibri" w:hAnsi="Calibri" w:cs="Calibri"/>
                <w:color w:val="000000"/>
                <w:sz w:val="22"/>
                <w:szCs w:val="22"/>
              </w:rPr>
            </w:pPr>
            <w:ins w:id="20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03" w:author="Matheus Gomes Faria" w:date="2019-03-13T18:58:00Z"/>
                <w:rFonts w:ascii="Calibri" w:hAnsi="Calibri" w:cs="Calibri"/>
                <w:color w:val="000000"/>
                <w:sz w:val="22"/>
                <w:szCs w:val="22"/>
              </w:rPr>
            </w:pPr>
            <w:ins w:id="206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06" w:author="Matheus Gomes Faria" w:date="2019-03-13T18:58:00Z"/>
                <w:rFonts w:ascii="Calibri" w:hAnsi="Calibri" w:cs="Calibri"/>
                <w:color w:val="000000"/>
                <w:sz w:val="22"/>
                <w:szCs w:val="22"/>
              </w:rPr>
            </w:pPr>
            <w:ins w:id="20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09" w:author="Matheus Gomes Faria" w:date="2019-03-13T18:58:00Z"/>
                <w:rFonts w:ascii="Calibri" w:hAnsi="Calibri" w:cs="Calibri"/>
                <w:color w:val="000000"/>
                <w:sz w:val="22"/>
                <w:szCs w:val="22"/>
              </w:rPr>
            </w:pPr>
            <w:ins w:id="20610" w:author="Matheus Gomes Faria" w:date="2019-03-13T18:58:00Z">
              <w:r w:rsidRPr="00CB0E70">
                <w:rPr>
                  <w:rFonts w:ascii="Calibri" w:hAnsi="Calibri" w:cs="Calibri"/>
                  <w:color w:val="000000"/>
                  <w:sz w:val="22"/>
                  <w:szCs w:val="22"/>
                </w:rPr>
                <w:t>QPQ2857  </w:t>
              </w:r>
            </w:ins>
          </w:p>
        </w:tc>
        <w:tc>
          <w:tcPr>
            <w:tcW w:w="1160" w:type="dxa"/>
            <w:tcBorders>
              <w:top w:val="nil"/>
              <w:left w:val="nil"/>
              <w:bottom w:val="single" w:sz="4" w:space="0" w:color="auto"/>
              <w:right w:val="single" w:sz="4" w:space="0" w:color="auto"/>
            </w:tcBorders>
            <w:shd w:val="clear" w:color="auto" w:fill="auto"/>
            <w:noWrap/>
            <w:vAlign w:val="center"/>
            <w:hideMark/>
            <w:tcPrChange w:id="20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12" w:author="Matheus Gomes Faria" w:date="2019-03-13T18:58:00Z"/>
                <w:rFonts w:ascii="Calibri" w:hAnsi="Calibri" w:cs="Calibri"/>
                <w:color w:val="000000"/>
                <w:sz w:val="22"/>
                <w:szCs w:val="22"/>
              </w:rPr>
            </w:pPr>
            <w:ins w:id="20613" w:author="Matheus Gomes Faria" w:date="2019-03-13T18:58:00Z">
              <w:r w:rsidRPr="00CB0E70">
                <w:rPr>
                  <w:rFonts w:ascii="Calibri" w:hAnsi="Calibri" w:cs="Calibri"/>
                  <w:color w:val="000000"/>
                  <w:sz w:val="22"/>
                  <w:szCs w:val="22"/>
                </w:rPr>
                <w:t>1172651296</w:t>
              </w:r>
            </w:ins>
          </w:p>
        </w:tc>
        <w:tc>
          <w:tcPr>
            <w:tcW w:w="820" w:type="dxa"/>
            <w:tcBorders>
              <w:top w:val="nil"/>
              <w:left w:val="nil"/>
              <w:bottom w:val="single" w:sz="4" w:space="0" w:color="auto"/>
              <w:right w:val="single" w:sz="4" w:space="0" w:color="auto"/>
            </w:tcBorders>
            <w:shd w:val="clear" w:color="auto" w:fill="auto"/>
            <w:noWrap/>
            <w:vAlign w:val="center"/>
            <w:hideMark/>
            <w:tcPrChange w:id="20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15" w:author="Matheus Gomes Faria" w:date="2019-03-13T18:58:00Z"/>
                <w:rFonts w:ascii="Calibri" w:hAnsi="Calibri" w:cs="Calibri"/>
                <w:color w:val="000000"/>
                <w:sz w:val="22"/>
                <w:szCs w:val="22"/>
              </w:rPr>
            </w:pPr>
            <w:ins w:id="206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18" w:author="Matheus Gomes Faria" w:date="2019-03-13T18:58:00Z"/>
                <w:rFonts w:ascii="Calibri" w:hAnsi="Calibri" w:cs="Calibri"/>
                <w:color w:val="000000"/>
                <w:sz w:val="22"/>
                <w:szCs w:val="22"/>
              </w:rPr>
            </w:pPr>
            <w:ins w:id="206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21" w:author="Matheus Gomes Faria" w:date="2019-03-13T18:58:00Z"/>
                <w:rFonts w:ascii="Calibri" w:hAnsi="Calibri" w:cs="Calibri"/>
                <w:color w:val="000000"/>
                <w:sz w:val="22"/>
                <w:szCs w:val="22"/>
              </w:rPr>
            </w:pPr>
            <w:ins w:id="2062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24" w:author="Matheus Gomes Faria" w:date="2019-03-13T18:58:00Z"/>
                <w:rFonts w:ascii="Calibri" w:hAnsi="Calibri" w:cs="Calibri"/>
                <w:color w:val="000000"/>
                <w:sz w:val="22"/>
                <w:szCs w:val="22"/>
              </w:rPr>
            </w:pPr>
            <w:ins w:id="2062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626" w:author="Matheus Gomes Faria" w:date="2019-03-13T18:58:00Z"/>
          <w:trPrChange w:id="20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29" w:author="Matheus Gomes Faria" w:date="2019-03-13T18:58:00Z"/>
                <w:rFonts w:ascii="Calibri" w:hAnsi="Calibri" w:cs="Calibri"/>
                <w:color w:val="000000"/>
                <w:sz w:val="22"/>
                <w:szCs w:val="22"/>
              </w:rPr>
            </w:pPr>
            <w:ins w:id="20630" w:author="Matheus Gomes Faria" w:date="2019-03-13T18:58:00Z">
              <w:r w:rsidRPr="00CB0E70">
                <w:rPr>
                  <w:rFonts w:ascii="Calibri" w:hAnsi="Calibri" w:cs="Calibri"/>
                  <w:color w:val="000000"/>
                  <w:sz w:val="22"/>
                  <w:szCs w:val="22"/>
                </w:rPr>
                <w:t>9BD195A4ZK0853834</w:t>
              </w:r>
            </w:ins>
          </w:p>
        </w:tc>
        <w:tc>
          <w:tcPr>
            <w:tcW w:w="840" w:type="dxa"/>
            <w:tcBorders>
              <w:top w:val="nil"/>
              <w:left w:val="nil"/>
              <w:bottom w:val="single" w:sz="4" w:space="0" w:color="auto"/>
              <w:right w:val="single" w:sz="4" w:space="0" w:color="auto"/>
            </w:tcBorders>
            <w:shd w:val="clear" w:color="auto" w:fill="auto"/>
            <w:noWrap/>
            <w:vAlign w:val="center"/>
            <w:hideMark/>
            <w:tcPrChange w:id="20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32" w:author="Matheus Gomes Faria" w:date="2019-03-13T18:58:00Z"/>
                <w:rFonts w:ascii="Calibri" w:hAnsi="Calibri" w:cs="Calibri"/>
                <w:color w:val="000000"/>
                <w:sz w:val="22"/>
                <w:szCs w:val="22"/>
              </w:rPr>
            </w:pPr>
            <w:ins w:id="20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35" w:author="Matheus Gomes Faria" w:date="2019-03-13T18:58:00Z"/>
                <w:rFonts w:ascii="Calibri" w:hAnsi="Calibri" w:cs="Calibri"/>
                <w:color w:val="000000"/>
                <w:sz w:val="22"/>
                <w:szCs w:val="22"/>
              </w:rPr>
            </w:pPr>
            <w:ins w:id="206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38" w:author="Matheus Gomes Faria" w:date="2019-03-13T18:58:00Z"/>
                <w:rFonts w:ascii="Calibri" w:hAnsi="Calibri" w:cs="Calibri"/>
                <w:color w:val="000000"/>
                <w:sz w:val="22"/>
                <w:szCs w:val="22"/>
              </w:rPr>
            </w:pPr>
            <w:ins w:id="20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41" w:author="Matheus Gomes Faria" w:date="2019-03-13T18:58:00Z"/>
                <w:rFonts w:ascii="Calibri" w:hAnsi="Calibri" w:cs="Calibri"/>
                <w:color w:val="000000"/>
                <w:sz w:val="22"/>
                <w:szCs w:val="22"/>
              </w:rPr>
            </w:pPr>
            <w:ins w:id="20642" w:author="Matheus Gomes Faria" w:date="2019-03-13T18:58:00Z">
              <w:r w:rsidRPr="00CB0E70">
                <w:rPr>
                  <w:rFonts w:ascii="Calibri" w:hAnsi="Calibri" w:cs="Calibri"/>
                  <w:color w:val="000000"/>
                  <w:sz w:val="22"/>
                  <w:szCs w:val="22"/>
                </w:rPr>
                <w:t>QPQ2856  </w:t>
              </w:r>
            </w:ins>
          </w:p>
        </w:tc>
        <w:tc>
          <w:tcPr>
            <w:tcW w:w="1160" w:type="dxa"/>
            <w:tcBorders>
              <w:top w:val="nil"/>
              <w:left w:val="nil"/>
              <w:bottom w:val="single" w:sz="4" w:space="0" w:color="auto"/>
              <w:right w:val="single" w:sz="4" w:space="0" w:color="auto"/>
            </w:tcBorders>
            <w:shd w:val="clear" w:color="auto" w:fill="auto"/>
            <w:noWrap/>
            <w:vAlign w:val="center"/>
            <w:hideMark/>
            <w:tcPrChange w:id="20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44" w:author="Matheus Gomes Faria" w:date="2019-03-13T18:58:00Z"/>
                <w:rFonts w:ascii="Calibri" w:hAnsi="Calibri" w:cs="Calibri"/>
                <w:color w:val="000000"/>
                <w:sz w:val="22"/>
                <w:szCs w:val="22"/>
              </w:rPr>
            </w:pPr>
            <w:ins w:id="20645" w:author="Matheus Gomes Faria" w:date="2019-03-13T18:58:00Z">
              <w:r w:rsidRPr="00CB0E70">
                <w:rPr>
                  <w:rFonts w:ascii="Calibri" w:hAnsi="Calibri" w:cs="Calibri"/>
                  <w:color w:val="000000"/>
                  <w:sz w:val="22"/>
                  <w:szCs w:val="22"/>
                </w:rPr>
                <w:t>1172651270</w:t>
              </w:r>
            </w:ins>
          </w:p>
        </w:tc>
        <w:tc>
          <w:tcPr>
            <w:tcW w:w="820" w:type="dxa"/>
            <w:tcBorders>
              <w:top w:val="nil"/>
              <w:left w:val="nil"/>
              <w:bottom w:val="single" w:sz="4" w:space="0" w:color="auto"/>
              <w:right w:val="single" w:sz="4" w:space="0" w:color="auto"/>
            </w:tcBorders>
            <w:shd w:val="clear" w:color="auto" w:fill="auto"/>
            <w:noWrap/>
            <w:vAlign w:val="center"/>
            <w:hideMark/>
            <w:tcPrChange w:id="20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47" w:author="Matheus Gomes Faria" w:date="2019-03-13T18:58:00Z"/>
                <w:rFonts w:ascii="Calibri" w:hAnsi="Calibri" w:cs="Calibri"/>
                <w:color w:val="000000"/>
                <w:sz w:val="22"/>
                <w:szCs w:val="22"/>
              </w:rPr>
            </w:pPr>
            <w:ins w:id="206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50" w:author="Matheus Gomes Faria" w:date="2019-03-13T18:58:00Z"/>
                <w:rFonts w:ascii="Calibri" w:hAnsi="Calibri" w:cs="Calibri"/>
                <w:color w:val="000000"/>
                <w:sz w:val="22"/>
                <w:szCs w:val="22"/>
              </w:rPr>
            </w:pPr>
            <w:ins w:id="206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53" w:author="Matheus Gomes Faria" w:date="2019-03-13T18:58:00Z"/>
                <w:rFonts w:ascii="Calibri" w:hAnsi="Calibri" w:cs="Calibri"/>
                <w:color w:val="000000"/>
                <w:sz w:val="22"/>
                <w:szCs w:val="22"/>
              </w:rPr>
            </w:pPr>
            <w:ins w:id="2065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56" w:author="Matheus Gomes Faria" w:date="2019-03-13T18:58:00Z"/>
                <w:rFonts w:ascii="Calibri" w:hAnsi="Calibri" w:cs="Calibri"/>
                <w:color w:val="000000"/>
                <w:sz w:val="22"/>
                <w:szCs w:val="22"/>
              </w:rPr>
            </w:pPr>
            <w:ins w:id="2065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658" w:author="Matheus Gomes Faria" w:date="2019-03-13T18:58:00Z"/>
          <w:trPrChange w:id="20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61" w:author="Matheus Gomes Faria" w:date="2019-03-13T18:58:00Z"/>
                <w:rFonts w:ascii="Calibri" w:hAnsi="Calibri" w:cs="Calibri"/>
                <w:color w:val="000000"/>
                <w:sz w:val="22"/>
                <w:szCs w:val="22"/>
              </w:rPr>
            </w:pPr>
            <w:ins w:id="20662" w:author="Matheus Gomes Faria" w:date="2019-03-13T18:58:00Z">
              <w:r w:rsidRPr="00CB0E70">
                <w:rPr>
                  <w:rFonts w:ascii="Calibri" w:hAnsi="Calibri" w:cs="Calibri"/>
                  <w:color w:val="000000"/>
                  <w:sz w:val="22"/>
                  <w:szCs w:val="22"/>
                </w:rPr>
                <w:t>9BD195A4ZK0853821</w:t>
              </w:r>
            </w:ins>
          </w:p>
        </w:tc>
        <w:tc>
          <w:tcPr>
            <w:tcW w:w="840" w:type="dxa"/>
            <w:tcBorders>
              <w:top w:val="nil"/>
              <w:left w:val="nil"/>
              <w:bottom w:val="single" w:sz="4" w:space="0" w:color="auto"/>
              <w:right w:val="single" w:sz="4" w:space="0" w:color="auto"/>
            </w:tcBorders>
            <w:shd w:val="clear" w:color="auto" w:fill="auto"/>
            <w:noWrap/>
            <w:vAlign w:val="center"/>
            <w:hideMark/>
            <w:tcPrChange w:id="20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64" w:author="Matheus Gomes Faria" w:date="2019-03-13T18:58:00Z"/>
                <w:rFonts w:ascii="Calibri" w:hAnsi="Calibri" w:cs="Calibri"/>
                <w:color w:val="000000"/>
                <w:sz w:val="22"/>
                <w:szCs w:val="22"/>
              </w:rPr>
            </w:pPr>
            <w:ins w:id="20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67" w:author="Matheus Gomes Faria" w:date="2019-03-13T18:58:00Z"/>
                <w:rFonts w:ascii="Calibri" w:hAnsi="Calibri" w:cs="Calibri"/>
                <w:color w:val="000000"/>
                <w:sz w:val="22"/>
                <w:szCs w:val="22"/>
              </w:rPr>
            </w:pPr>
            <w:ins w:id="206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70" w:author="Matheus Gomes Faria" w:date="2019-03-13T18:58:00Z"/>
                <w:rFonts w:ascii="Calibri" w:hAnsi="Calibri" w:cs="Calibri"/>
                <w:color w:val="000000"/>
                <w:sz w:val="22"/>
                <w:szCs w:val="22"/>
              </w:rPr>
            </w:pPr>
            <w:ins w:id="20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73" w:author="Matheus Gomes Faria" w:date="2019-03-13T18:58:00Z"/>
                <w:rFonts w:ascii="Calibri" w:hAnsi="Calibri" w:cs="Calibri"/>
                <w:color w:val="000000"/>
                <w:sz w:val="22"/>
                <w:szCs w:val="22"/>
              </w:rPr>
            </w:pPr>
            <w:ins w:id="20674" w:author="Matheus Gomes Faria" w:date="2019-03-13T18:58:00Z">
              <w:r w:rsidRPr="00CB0E70">
                <w:rPr>
                  <w:rFonts w:ascii="Calibri" w:hAnsi="Calibri" w:cs="Calibri"/>
                  <w:color w:val="000000"/>
                  <w:sz w:val="22"/>
                  <w:szCs w:val="22"/>
                </w:rPr>
                <w:t>QPQ2855  </w:t>
              </w:r>
            </w:ins>
          </w:p>
        </w:tc>
        <w:tc>
          <w:tcPr>
            <w:tcW w:w="1160" w:type="dxa"/>
            <w:tcBorders>
              <w:top w:val="nil"/>
              <w:left w:val="nil"/>
              <w:bottom w:val="single" w:sz="4" w:space="0" w:color="auto"/>
              <w:right w:val="single" w:sz="4" w:space="0" w:color="auto"/>
            </w:tcBorders>
            <w:shd w:val="clear" w:color="auto" w:fill="auto"/>
            <w:noWrap/>
            <w:vAlign w:val="center"/>
            <w:hideMark/>
            <w:tcPrChange w:id="20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76" w:author="Matheus Gomes Faria" w:date="2019-03-13T18:58:00Z"/>
                <w:rFonts w:ascii="Calibri" w:hAnsi="Calibri" w:cs="Calibri"/>
                <w:color w:val="000000"/>
                <w:sz w:val="22"/>
                <w:szCs w:val="22"/>
              </w:rPr>
            </w:pPr>
            <w:ins w:id="20677" w:author="Matheus Gomes Faria" w:date="2019-03-13T18:58:00Z">
              <w:r w:rsidRPr="00CB0E70">
                <w:rPr>
                  <w:rFonts w:ascii="Calibri" w:hAnsi="Calibri" w:cs="Calibri"/>
                  <w:color w:val="000000"/>
                  <w:sz w:val="22"/>
                  <w:szCs w:val="22"/>
                </w:rPr>
                <w:t>1172651261</w:t>
              </w:r>
            </w:ins>
          </w:p>
        </w:tc>
        <w:tc>
          <w:tcPr>
            <w:tcW w:w="820" w:type="dxa"/>
            <w:tcBorders>
              <w:top w:val="nil"/>
              <w:left w:val="nil"/>
              <w:bottom w:val="single" w:sz="4" w:space="0" w:color="auto"/>
              <w:right w:val="single" w:sz="4" w:space="0" w:color="auto"/>
            </w:tcBorders>
            <w:shd w:val="clear" w:color="auto" w:fill="auto"/>
            <w:noWrap/>
            <w:vAlign w:val="center"/>
            <w:hideMark/>
            <w:tcPrChange w:id="20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79" w:author="Matheus Gomes Faria" w:date="2019-03-13T18:58:00Z"/>
                <w:rFonts w:ascii="Calibri" w:hAnsi="Calibri" w:cs="Calibri"/>
                <w:color w:val="000000"/>
                <w:sz w:val="22"/>
                <w:szCs w:val="22"/>
              </w:rPr>
            </w:pPr>
            <w:ins w:id="206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82" w:author="Matheus Gomes Faria" w:date="2019-03-13T18:58:00Z"/>
                <w:rFonts w:ascii="Calibri" w:hAnsi="Calibri" w:cs="Calibri"/>
                <w:color w:val="000000"/>
                <w:sz w:val="22"/>
                <w:szCs w:val="22"/>
              </w:rPr>
            </w:pPr>
            <w:ins w:id="206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85" w:author="Matheus Gomes Faria" w:date="2019-03-13T18:58:00Z"/>
                <w:rFonts w:ascii="Calibri" w:hAnsi="Calibri" w:cs="Calibri"/>
                <w:color w:val="000000"/>
                <w:sz w:val="22"/>
                <w:szCs w:val="22"/>
              </w:rPr>
            </w:pPr>
            <w:ins w:id="2068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0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88" w:author="Matheus Gomes Faria" w:date="2019-03-13T18:58:00Z"/>
                <w:rFonts w:ascii="Calibri" w:hAnsi="Calibri" w:cs="Calibri"/>
                <w:color w:val="000000"/>
                <w:sz w:val="22"/>
                <w:szCs w:val="22"/>
              </w:rPr>
            </w:pPr>
            <w:ins w:id="2068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0690" w:author="Matheus Gomes Faria" w:date="2019-03-13T18:58:00Z"/>
          <w:trPrChange w:id="20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93" w:author="Matheus Gomes Faria" w:date="2019-03-13T18:58:00Z"/>
                <w:rFonts w:ascii="Calibri" w:hAnsi="Calibri" w:cs="Calibri"/>
                <w:color w:val="000000"/>
                <w:sz w:val="22"/>
                <w:szCs w:val="22"/>
              </w:rPr>
            </w:pPr>
            <w:ins w:id="20694" w:author="Matheus Gomes Faria" w:date="2019-03-13T18:58:00Z">
              <w:r w:rsidRPr="00CB0E70">
                <w:rPr>
                  <w:rFonts w:ascii="Calibri" w:hAnsi="Calibri" w:cs="Calibri"/>
                  <w:color w:val="000000"/>
                  <w:sz w:val="22"/>
                  <w:szCs w:val="22"/>
                </w:rPr>
                <w:t>8AJFA8CBXK2005585</w:t>
              </w:r>
            </w:ins>
          </w:p>
        </w:tc>
        <w:tc>
          <w:tcPr>
            <w:tcW w:w="840" w:type="dxa"/>
            <w:tcBorders>
              <w:top w:val="nil"/>
              <w:left w:val="nil"/>
              <w:bottom w:val="single" w:sz="4" w:space="0" w:color="auto"/>
              <w:right w:val="single" w:sz="4" w:space="0" w:color="auto"/>
            </w:tcBorders>
            <w:shd w:val="clear" w:color="auto" w:fill="auto"/>
            <w:noWrap/>
            <w:vAlign w:val="center"/>
            <w:hideMark/>
            <w:tcPrChange w:id="20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96" w:author="Matheus Gomes Faria" w:date="2019-03-13T18:58:00Z"/>
                <w:rFonts w:ascii="Calibri" w:hAnsi="Calibri" w:cs="Calibri"/>
                <w:color w:val="000000"/>
                <w:sz w:val="22"/>
                <w:szCs w:val="22"/>
              </w:rPr>
            </w:pPr>
            <w:ins w:id="20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699" w:author="Matheus Gomes Faria" w:date="2019-03-13T18:58:00Z"/>
                <w:rFonts w:ascii="Calibri" w:hAnsi="Calibri" w:cs="Calibri"/>
                <w:color w:val="000000"/>
                <w:sz w:val="22"/>
                <w:szCs w:val="22"/>
              </w:rPr>
            </w:pPr>
            <w:ins w:id="207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02" w:author="Matheus Gomes Faria" w:date="2019-03-13T18:58:00Z"/>
                <w:rFonts w:ascii="Calibri" w:hAnsi="Calibri" w:cs="Calibri"/>
                <w:color w:val="000000"/>
                <w:sz w:val="22"/>
                <w:szCs w:val="22"/>
              </w:rPr>
            </w:pPr>
            <w:ins w:id="20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05" w:author="Matheus Gomes Faria" w:date="2019-03-13T18:58:00Z"/>
                <w:rFonts w:ascii="Calibri" w:hAnsi="Calibri" w:cs="Calibri"/>
                <w:color w:val="000000"/>
                <w:sz w:val="22"/>
                <w:szCs w:val="22"/>
              </w:rPr>
            </w:pPr>
            <w:ins w:id="20706" w:author="Matheus Gomes Faria" w:date="2019-03-13T18:58:00Z">
              <w:r w:rsidRPr="00CB0E70">
                <w:rPr>
                  <w:rFonts w:ascii="Calibri" w:hAnsi="Calibri" w:cs="Calibri"/>
                  <w:color w:val="000000"/>
                  <w:sz w:val="22"/>
                  <w:szCs w:val="22"/>
                </w:rPr>
                <w:t>QPQ3106  </w:t>
              </w:r>
            </w:ins>
          </w:p>
        </w:tc>
        <w:tc>
          <w:tcPr>
            <w:tcW w:w="1160" w:type="dxa"/>
            <w:tcBorders>
              <w:top w:val="nil"/>
              <w:left w:val="nil"/>
              <w:bottom w:val="single" w:sz="4" w:space="0" w:color="auto"/>
              <w:right w:val="single" w:sz="4" w:space="0" w:color="auto"/>
            </w:tcBorders>
            <w:shd w:val="clear" w:color="auto" w:fill="auto"/>
            <w:noWrap/>
            <w:vAlign w:val="center"/>
            <w:hideMark/>
            <w:tcPrChange w:id="20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08" w:author="Matheus Gomes Faria" w:date="2019-03-13T18:58:00Z"/>
                <w:rFonts w:ascii="Calibri" w:hAnsi="Calibri" w:cs="Calibri"/>
                <w:color w:val="000000"/>
                <w:sz w:val="22"/>
                <w:szCs w:val="22"/>
              </w:rPr>
            </w:pPr>
            <w:ins w:id="20709" w:author="Matheus Gomes Faria" w:date="2019-03-13T18:58:00Z">
              <w:r w:rsidRPr="00CB0E70">
                <w:rPr>
                  <w:rFonts w:ascii="Calibri" w:hAnsi="Calibri" w:cs="Calibri"/>
                  <w:color w:val="000000"/>
                  <w:sz w:val="22"/>
                  <w:szCs w:val="22"/>
                </w:rPr>
                <w:t>1172565608</w:t>
              </w:r>
            </w:ins>
          </w:p>
        </w:tc>
        <w:tc>
          <w:tcPr>
            <w:tcW w:w="820" w:type="dxa"/>
            <w:tcBorders>
              <w:top w:val="nil"/>
              <w:left w:val="nil"/>
              <w:bottom w:val="single" w:sz="4" w:space="0" w:color="auto"/>
              <w:right w:val="single" w:sz="4" w:space="0" w:color="auto"/>
            </w:tcBorders>
            <w:shd w:val="clear" w:color="auto" w:fill="auto"/>
            <w:noWrap/>
            <w:vAlign w:val="center"/>
            <w:hideMark/>
            <w:tcPrChange w:id="20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11" w:author="Matheus Gomes Faria" w:date="2019-03-13T18:58:00Z"/>
                <w:rFonts w:ascii="Calibri" w:hAnsi="Calibri" w:cs="Calibri"/>
                <w:color w:val="000000"/>
                <w:sz w:val="22"/>
                <w:szCs w:val="22"/>
              </w:rPr>
            </w:pPr>
            <w:ins w:id="207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14" w:author="Matheus Gomes Faria" w:date="2019-03-13T18:58:00Z"/>
                <w:rFonts w:ascii="Calibri" w:hAnsi="Calibri" w:cs="Calibri"/>
                <w:color w:val="000000"/>
                <w:sz w:val="22"/>
                <w:szCs w:val="22"/>
              </w:rPr>
            </w:pPr>
            <w:ins w:id="207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17" w:author="Matheus Gomes Faria" w:date="2019-03-13T18:58:00Z"/>
                <w:rFonts w:ascii="Calibri" w:hAnsi="Calibri" w:cs="Calibri"/>
                <w:color w:val="000000"/>
                <w:sz w:val="22"/>
                <w:szCs w:val="22"/>
              </w:rPr>
            </w:pPr>
            <w:ins w:id="20718"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0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20" w:author="Matheus Gomes Faria" w:date="2019-03-13T18:58:00Z"/>
                <w:rFonts w:ascii="Calibri" w:hAnsi="Calibri" w:cs="Calibri"/>
                <w:color w:val="000000"/>
                <w:sz w:val="22"/>
                <w:szCs w:val="22"/>
              </w:rPr>
            </w:pPr>
            <w:ins w:id="2072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0722" w:author="Matheus Gomes Faria" w:date="2019-03-13T18:58:00Z"/>
          <w:trPrChange w:id="20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25" w:author="Matheus Gomes Faria" w:date="2019-03-13T18:58:00Z"/>
                <w:rFonts w:ascii="Calibri" w:hAnsi="Calibri" w:cs="Calibri"/>
                <w:color w:val="000000"/>
                <w:sz w:val="22"/>
                <w:szCs w:val="22"/>
              </w:rPr>
            </w:pPr>
            <w:ins w:id="20726" w:author="Matheus Gomes Faria" w:date="2019-03-13T18:58:00Z">
              <w:r w:rsidRPr="00CB0E70">
                <w:rPr>
                  <w:rFonts w:ascii="Calibri" w:hAnsi="Calibri" w:cs="Calibri"/>
                  <w:color w:val="000000"/>
                  <w:sz w:val="22"/>
                  <w:szCs w:val="22"/>
                </w:rPr>
                <w:lastRenderedPageBreak/>
                <w:t>8AJFA8CB7K2005589</w:t>
              </w:r>
            </w:ins>
          </w:p>
        </w:tc>
        <w:tc>
          <w:tcPr>
            <w:tcW w:w="840" w:type="dxa"/>
            <w:tcBorders>
              <w:top w:val="nil"/>
              <w:left w:val="nil"/>
              <w:bottom w:val="single" w:sz="4" w:space="0" w:color="auto"/>
              <w:right w:val="single" w:sz="4" w:space="0" w:color="auto"/>
            </w:tcBorders>
            <w:shd w:val="clear" w:color="auto" w:fill="auto"/>
            <w:noWrap/>
            <w:vAlign w:val="center"/>
            <w:hideMark/>
            <w:tcPrChange w:id="20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28" w:author="Matheus Gomes Faria" w:date="2019-03-13T18:58:00Z"/>
                <w:rFonts w:ascii="Calibri" w:hAnsi="Calibri" w:cs="Calibri"/>
                <w:color w:val="000000"/>
                <w:sz w:val="22"/>
                <w:szCs w:val="22"/>
              </w:rPr>
            </w:pPr>
            <w:ins w:id="20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31" w:author="Matheus Gomes Faria" w:date="2019-03-13T18:58:00Z"/>
                <w:rFonts w:ascii="Calibri" w:hAnsi="Calibri" w:cs="Calibri"/>
                <w:color w:val="000000"/>
                <w:sz w:val="22"/>
                <w:szCs w:val="22"/>
              </w:rPr>
            </w:pPr>
            <w:ins w:id="207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34" w:author="Matheus Gomes Faria" w:date="2019-03-13T18:58:00Z"/>
                <w:rFonts w:ascii="Calibri" w:hAnsi="Calibri" w:cs="Calibri"/>
                <w:color w:val="000000"/>
                <w:sz w:val="22"/>
                <w:szCs w:val="22"/>
              </w:rPr>
            </w:pPr>
            <w:ins w:id="20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37" w:author="Matheus Gomes Faria" w:date="2019-03-13T18:58:00Z"/>
                <w:rFonts w:ascii="Calibri" w:hAnsi="Calibri" w:cs="Calibri"/>
                <w:color w:val="000000"/>
                <w:sz w:val="22"/>
                <w:szCs w:val="22"/>
              </w:rPr>
            </w:pPr>
            <w:ins w:id="20738" w:author="Matheus Gomes Faria" w:date="2019-03-13T18:58:00Z">
              <w:r w:rsidRPr="00CB0E70">
                <w:rPr>
                  <w:rFonts w:ascii="Calibri" w:hAnsi="Calibri" w:cs="Calibri"/>
                  <w:color w:val="000000"/>
                  <w:sz w:val="22"/>
                  <w:szCs w:val="22"/>
                </w:rPr>
                <w:t>QPQ3076  </w:t>
              </w:r>
            </w:ins>
          </w:p>
        </w:tc>
        <w:tc>
          <w:tcPr>
            <w:tcW w:w="1160" w:type="dxa"/>
            <w:tcBorders>
              <w:top w:val="nil"/>
              <w:left w:val="nil"/>
              <w:bottom w:val="single" w:sz="4" w:space="0" w:color="auto"/>
              <w:right w:val="single" w:sz="4" w:space="0" w:color="auto"/>
            </w:tcBorders>
            <w:shd w:val="clear" w:color="auto" w:fill="auto"/>
            <w:noWrap/>
            <w:vAlign w:val="center"/>
            <w:hideMark/>
            <w:tcPrChange w:id="20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40" w:author="Matheus Gomes Faria" w:date="2019-03-13T18:58:00Z"/>
                <w:rFonts w:ascii="Calibri" w:hAnsi="Calibri" w:cs="Calibri"/>
                <w:color w:val="000000"/>
                <w:sz w:val="22"/>
                <w:szCs w:val="22"/>
              </w:rPr>
            </w:pPr>
            <w:ins w:id="20741" w:author="Matheus Gomes Faria" w:date="2019-03-13T18:58:00Z">
              <w:r w:rsidRPr="00CB0E70">
                <w:rPr>
                  <w:rFonts w:ascii="Calibri" w:hAnsi="Calibri" w:cs="Calibri"/>
                  <w:color w:val="000000"/>
                  <w:sz w:val="22"/>
                  <w:szCs w:val="22"/>
                </w:rPr>
                <w:t>1172565497</w:t>
              </w:r>
            </w:ins>
          </w:p>
        </w:tc>
        <w:tc>
          <w:tcPr>
            <w:tcW w:w="820" w:type="dxa"/>
            <w:tcBorders>
              <w:top w:val="nil"/>
              <w:left w:val="nil"/>
              <w:bottom w:val="single" w:sz="4" w:space="0" w:color="auto"/>
              <w:right w:val="single" w:sz="4" w:space="0" w:color="auto"/>
            </w:tcBorders>
            <w:shd w:val="clear" w:color="auto" w:fill="auto"/>
            <w:noWrap/>
            <w:vAlign w:val="center"/>
            <w:hideMark/>
            <w:tcPrChange w:id="20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43" w:author="Matheus Gomes Faria" w:date="2019-03-13T18:58:00Z"/>
                <w:rFonts w:ascii="Calibri" w:hAnsi="Calibri" w:cs="Calibri"/>
                <w:color w:val="000000"/>
                <w:sz w:val="22"/>
                <w:szCs w:val="22"/>
              </w:rPr>
            </w:pPr>
            <w:ins w:id="207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46" w:author="Matheus Gomes Faria" w:date="2019-03-13T18:58:00Z"/>
                <w:rFonts w:ascii="Calibri" w:hAnsi="Calibri" w:cs="Calibri"/>
                <w:color w:val="000000"/>
                <w:sz w:val="22"/>
                <w:szCs w:val="22"/>
              </w:rPr>
            </w:pPr>
            <w:ins w:id="207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49" w:author="Matheus Gomes Faria" w:date="2019-03-13T18:58:00Z"/>
                <w:rFonts w:ascii="Calibri" w:hAnsi="Calibri" w:cs="Calibri"/>
                <w:color w:val="000000"/>
                <w:sz w:val="22"/>
                <w:szCs w:val="22"/>
              </w:rPr>
            </w:pPr>
            <w:ins w:id="20750"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0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52" w:author="Matheus Gomes Faria" w:date="2019-03-13T18:58:00Z"/>
                <w:rFonts w:ascii="Calibri" w:hAnsi="Calibri" w:cs="Calibri"/>
                <w:color w:val="000000"/>
                <w:sz w:val="22"/>
                <w:szCs w:val="22"/>
              </w:rPr>
            </w:pPr>
            <w:ins w:id="2075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0754" w:author="Matheus Gomes Faria" w:date="2019-03-13T18:58:00Z"/>
          <w:trPrChange w:id="20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57" w:author="Matheus Gomes Faria" w:date="2019-03-13T18:58:00Z"/>
                <w:rFonts w:ascii="Calibri" w:hAnsi="Calibri" w:cs="Calibri"/>
                <w:color w:val="000000"/>
                <w:sz w:val="22"/>
                <w:szCs w:val="22"/>
              </w:rPr>
            </w:pPr>
            <w:ins w:id="20758" w:author="Matheus Gomes Faria" w:date="2019-03-13T18:58:00Z">
              <w:r w:rsidRPr="00CB0E70">
                <w:rPr>
                  <w:rFonts w:ascii="Calibri" w:hAnsi="Calibri" w:cs="Calibri"/>
                  <w:color w:val="000000"/>
                  <w:sz w:val="22"/>
                  <w:szCs w:val="22"/>
                </w:rPr>
                <w:t>8AJFA8CB6K2005535</w:t>
              </w:r>
            </w:ins>
          </w:p>
        </w:tc>
        <w:tc>
          <w:tcPr>
            <w:tcW w:w="840" w:type="dxa"/>
            <w:tcBorders>
              <w:top w:val="nil"/>
              <w:left w:val="nil"/>
              <w:bottom w:val="single" w:sz="4" w:space="0" w:color="auto"/>
              <w:right w:val="single" w:sz="4" w:space="0" w:color="auto"/>
            </w:tcBorders>
            <w:shd w:val="clear" w:color="auto" w:fill="auto"/>
            <w:noWrap/>
            <w:vAlign w:val="center"/>
            <w:hideMark/>
            <w:tcPrChange w:id="20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60" w:author="Matheus Gomes Faria" w:date="2019-03-13T18:58:00Z"/>
                <w:rFonts w:ascii="Calibri" w:hAnsi="Calibri" w:cs="Calibri"/>
                <w:color w:val="000000"/>
                <w:sz w:val="22"/>
                <w:szCs w:val="22"/>
              </w:rPr>
            </w:pPr>
            <w:ins w:id="20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63" w:author="Matheus Gomes Faria" w:date="2019-03-13T18:58:00Z"/>
                <w:rFonts w:ascii="Calibri" w:hAnsi="Calibri" w:cs="Calibri"/>
                <w:color w:val="000000"/>
                <w:sz w:val="22"/>
                <w:szCs w:val="22"/>
              </w:rPr>
            </w:pPr>
            <w:ins w:id="207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66" w:author="Matheus Gomes Faria" w:date="2019-03-13T18:58:00Z"/>
                <w:rFonts w:ascii="Calibri" w:hAnsi="Calibri" w:cs="Calibri"/>
                <w:color w:val="000000"/>
                <w:sz w:val="22"/>
                <w:szCs w:val="22"/>
              </w:rPr>
            </w:pPr>
            <w:ins w:id="20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69" w:author="Matheus Gomes Faria" w:date="2019-03-13T18:58:00Z"/>
                <w:rFonts w:ascii="Calibri" w:hAnsi="Calibri" w:cs="Calibri"/>
                <w:color w:val="000000"/>
                <w:sz w:val="22"/>
                <w:szCs w:val="22"/>
              </w:rPr>
            </w:pPr>
            <w:ins w:id="20770" w:author="Matheus Gomes Faria" w:date="2019-03-13T18:58:00Z">
              <w:r w:rsidRPr="00CB0E70">
                <w:rPr>
                  <w:rFonts w:ascii="Calibri" w:hAnsi="Calibri" w:cs="Calibri"/>
                  <w:color w:val="000000"/>
                  <w:sz w:val="22"/>
                  <w:szCs w:val="22"/>
                </w:rPr>
                <w:t>QPQ3070  </w:t>
              </w:r>
            </w:ins>
          </w:p>
        </w:tc>
        <w:tc>
          <w:tcPr>
            <w:tcW w:w="1160" w:type="dxa"/>
            <w:tcBorders>
              <w:top w:val="nil"/>
              <w:left w:val="nil"/>
              <w:bottom w:val="single" w:sz="4" w:space="0" w:color="auto"/>
              <w:right w:val="single" w:sz="4" w:space="0" w:color="auto"/>
            </w:tcBorders>
            <w:shd w:val="clear" w:color="auto" w:fill="auto"/>
            <w:noWrap/>
            <w:vAlign w:val="center"/>
            <w:hideMark/>
            <w:tcPrChange w:id="20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72" w:author="Matheus Gomes Faria" w:date="2019-03-13T18:58:00Z"/>
                <w:rFonts w:ascii="Calibri" w:hAnsi="Calibri" w:cs="Calibri"/>
                <w:color w:val="000000"/>
                <w:sz w:val="22"/>
                <w:szCs w:val="22"/>
              </w:rPr>
            </w:pPr>
            <w:ins w:id="20773" w:author="Matheus Gomes Faria" w:date="2019-03-13T18:58:00Z">
              <w:r w:rsidRPr="00CB0E70">
                <w:rPr>
                  <w:rFonts w:ascii="Calibri" w:hAnsi="Calibri" w:cs="Calibri"/>
                  <w:color w:val="000000"/>
                  <w:sz w:val="22"/>
                  <w:szCs w:val="22"/>
                </w:rPr>
                <w:t>1172564326</w:t>
              </w:r>
            </w:ins>
          </w:p>
        </w:tc>
        <w:tc>
          <w:tcPr>
            <w:tcW w:w="820" w:type="dxa"/>
            <w:tcBorders>
              <w:top w:val="nil"/>
              <w:left w:val="nil"/>
              <w:bottom w:val="single" w:sz="4" w:space="0" w:color="auto"/>
              <w:right w:val="single" w:sz="4" w:space="0" w:color="auto"/>
            </w:tcBorders>
            <w:shd w:val="clear" w:color="auto" w:fill="auto"/>
            <w:noWrap/>
            <w:vAlign w:val="center"/>
            <w:hideMark/>
            <w:tcPrChange w:id="20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75" w:author="Matheus Gomes Faria" w:date="2019-03-13T18:58:00Z"/>
                <w:rFonts w:ascii="Calibri" w:hAnsi="Calibri" w:cs="Calibri"/>
                <w:color w:val="000000"/>
                <w:sz w:val="22"/>
                <w:szCs w:val="22"/>
              </w:rPr>
            </w:pPr>
            <w:ins w:id="207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78" w:author="Matheus Gomes Faria" w:date="2019-03-13T18:58:00Z"/>
                <w:rFonts w:ascii="Calibri" w:hAnsi="Calibri" w:cs="Calibri"/>
                <w:color w:val="000000"/>
                <w:sz w:val="22"/>
                <w:szCs w:val="22"/>
              </w:rPr>
            </w:pPr>
            <w:ins w:id="207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81" w:author="Matheus Gomes Faria" w:date="2019-03-13T18:58:00Z"/>
                <w:rFonts w:ascii="Calibri" w:hAnsi="Calibri" w:cs="Calibri"/>
                <w:color w:val="000000"/>
                <w:sz w:val="22"/>
                <w:szCs w:val="22"/>
              </w:rPr>
            </w:pPr>
            <w:ins w:id="20782"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0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84" w:author="Matheus Gomes Faria" w:date="2019-03-13T18:58:00Z"/>
                <w:rFonts w:ascii="Calibri" w:hAnsi="Calibri" w:cs="Calibri"/>
                <w:color w:val="000000"/>
                <w:sz w:val="22"/>
                <w:szCs w:val="22"/>
              </w:rPr>
            </w:pPr>
            <w:ins w:id="2078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0786" w:author="Matheus Gomes Faria" w:date="2019-03-13T18:58:00Z"/>
          <w:trPrChange w:id="20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89" w:author="Matheus Gomes Faria" w:date="2019-03-13T18:58:00Z"/>
                <w:rFonts w:ascii="Calibri" w:hAnsi="Calibri" w:cs="Calibri"/>
                <w:color w:val="000000"/>
                <w:sz w:val="22"/>
                <w:szCs w:val="22"/>
              </w:rPr>
            </w:pPr>
            <w:ins w:id="20790" w:author="Matheus Gomes Faria" w:date="2019-03-13T18:58:00Z">
              <w:r w:rsidRPr="00CB0E70">
                <w:rPr>
                  <w:rFonts w:ascii="Calibri" w:hAnsi="Calibri" w:cs="Calibri"/>
                  <w:color w:val="000000"/>
                  <w:sz w:val="22"/>
                  <w:szCs w:val="22"/>
                </w:rPr>
                <w:t>8AJFA8CB4K2005498</w:t>
              </w:r>
            </w:ins>
          </w:p>
        </w:tc>
        <w:tc>
          <w:tcPr>
            <w:tcW w:w="840" w:type="dxa"/>
            <w:tcBorders>
              <w:top w:val="nil"/>
              <w:left w:val="nil"/>
              <w:bottom w:val="single" w:sz="4" w:space="0" w:color="auto"/>
              <w:right w:val="single" w:sz="4" w:space="0" w:color="auto"/>
            </w:tcBorders>
            <w:shd w:val="clear" w:color="auto" w:fill="auto"/>
            <w:noWrap/>
            <w:vAlign w:val="center"/>
            <w:hideMark/>
            <w:tcPrChange w:id="20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92" w:author="Matheus Gomes Faria" w:date="2019-03-13T18:58:00Z"/>
                <w:rFonts w:ascii="Calibri" w:hAnsi="Calibri" w:cs="Calibri"/>
                <w:color w:val="000000"/>
                <w:sz w:val="22"/>
                <w:szCs w:val="22"/>
              </w:rPr>
            </w:pPr>
            <w:ins w:id="20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95" w:author="Matheus Gomes Faria" w:date="2019-03-13T18:58:00Z"/>
                <w:rFonts w:ascii="Calibri" w:hAnsi="Calibri" w:cs="Calibri"/>
                <w:color w:val="000000"/>
                <w:sz w:val="22"/>
                <w:szCs w:val="22"/>
              </w:rPr>
            </w:pPr>
            <w:ins w:id="207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798" w:author="Matheus Gomes Faria" w:date="2019-03-13T18:58:00Z"/>
                <w:rFonts w:ascii="Calibri" w:hAnsi="Calibri" w:cs="Calibri"/>
                <w:color w:val="000000"/>
                <w:sz w:val="22"/>
                <w:szCs w:val="22"/>
              </w:rPr>
            </w:pPr>
            <w:ins w:id="20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01" w:author="Matheus Gomes Faria" w:date="2019-03-13T18:58:00Z"/>
                <w:rFonts w:ascii="Calibri" w:hAnsi="Calibri" w:cs="Calibri"/>
                <w:color w:val="000000"/>
                <w:sz w:val="22"/>
                <w:szCs w:val="22"/>
              </w:rPr>
            </w:pPr>
            <w:ins w:id="20802" w:author="Matheus Gomes Faria" w:date="2019-03-13T18:58:00Z">
              <w:r w:rsidRPr="00CB0E70">
                <w:rPr>
                  <w:rFonts w:ascii="Calibri" w:hAnsi="Calibri" w:cs="Calibri"/>
                  <w:color w:val="000000"/>
                  <w:sz w:val="22"/>
                  <w:szCs w:val="22"/>
                </w:rPr>
                <w:t>QPQ3067  </w:t>
              </w:r>
            </w:ins>
          </w:p>
        </w:tc>
        <w:tc>
          <w:tcPr>
            <w:tcW w:w="1160" w:type="dxa"/>
            <w:tcBorders>
              <w:top w:val="nil"/>
              <w:left w:val="nil"/>
              <w:bottom w:val="single" w:sz="4" w:space="0" w:color="auto"/>
              <w:right w:val="single" w:sz="4" w:space="0" w:color="auto"/>
            </w:tcBorders>
            <w:shd w:val="clear" w:color="auto" w:fill="auto"/>
            <w:noWrap/>
            <w:vAlign w:val="center"/>
            <w:hideMark/>
            <w:tcPrChange w:id="20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04" w:author="Matheus Gomes Faria" w:date="2019-03-13T18:58:00Z"/>
                <w:rFonts w:ascii="Calibri" w:hAnsi="Calibri" w:cs="Calibri"/>
                <w:color w:val="000000"/>
                <w:sz w:val="22"/>
                <w:szCs w:val="22"/>
              </w:rPr>
            </w:pPr>
            <w:ins w:id="20805" w:author="Matheus Gomes Faria" w:date="2019-03-13T18:58:00Z">
              <w:r w:rsidRPr="00CB0E70">
                <w:rPr>
                  <w:rFonts w:ascii="Calibri" w:hAnsi="Calibri" w:cs="Calibri"/>
                  <w:color w:val="000000"/>
                  <w:sz w:val="22"/>
                  <w:szCs w:val="22"/>
                </w:rPr>
                <w:t>1172564130</w:t>
              </w:r>
            </w:ins>
          </w:p>
        </w:tc>
        <w:tc>
          <w:tcPr>
            <w:tcW w:w="820" w:type="dxa"/>
            <w:tcBorders>
              <w:top w:val="nil"/>
              <w:left w:val="nil"/>
              <w:bottom w:val="single" w:sz="4" w:space="0" w:color="auto"/>
              <w:right w:val="single" w:sz="4" w:space="0" w:color="auto"/>
            </w:tcBorders>
            <w:shd w:val="clear" w:color="auto" w:fill="auto"/>
            <w:noWrap/>
            <w:vAlign w:val="center"/>
            <w:hideMark/>
            <w:tcPrChange w:id="20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07" w:author="Matheus Gomes Faria" w:date="2019-03-13T18:58:00Z"/>
                <w:rFonts w:ascii="Calibri" w:hAnsi="Calibri" w:cs="Calibri"/>
                <w:color w:val="000000"/>
                <w:sz w:val="22"/>
                <w:szCs w:val="22"/>
              </w:rPr>
            </w:pPr>
            <w:ins w:id="208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10" w:author="Matheus Gomes Faria" w:date="2019-03-13T18:58:00Z"/>
                <w:rFonts w:ascii="Calibri" w:hAnsi="Calibri" w:cs="Calibri"/>
                <w:color w:val="000000"/>
                <w:sz w:val="22"/>
                <w:szCs w:val="22"/>
              </w:rPr>
            </w:pPr>
            <w:ins w:id="208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13" w:author="Matheus Gomes Faria" w:date="2019-03-13T18:58:00Z"/>
                <w:rFonts w:ascii="Calibri" w:hAnsi="Calibri" w:cs="Calibri"/>
                <w:color w:val="000000"/>
                <w:sz w:val="22"/>
                <w:szCs w:val="22"/>
              </w:rPr>
            </w:pPr>
            <w:ins w:id="20814"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0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16" w:author="Matheus Gomes Faria" w:date="2019-03-13T18:58:00Z"/>
                <w:rFonts w:ascii="Calibri" w:hAnsi="Calibri" w:cs="Calibri"/>
                <w:color w:val="000000"/>
                <w:sz w:val="22"/>
                <w:szCs w:val="22"/>
              </w:rPr>
            </w:pPr>
            <w:ins w:id="2081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0818" w:author="Matheus Gomes Faria" w:date="2019-03-13T18:58:00Z"/>
          <w:trPrChange w:id="20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21" w:author="Matheus Gomes Faria" w:date="2019-03-13T18:58:00Z"/>
                <w:rFonts w:ascii="Calibri" w:hAnsi="Calibri" w:cs="Calibri"/>
                <w:color w:val="000000"/>
                <w:sz w:val="22"/>
                <w:szCs w:val="22"/>
              </w:rPr>
            </w:pPr>
            <w:ins w:id="20822" w:author="Matheus Gomes Faria" w:date="2019-03-13T18:58:00Z">
              <w:r w:rsidRPr="00CB0E70">
                <w:rPr>
                  <w:rFonts w:ascii="Calibri" w:hAnsi="Calibri" w:cs="Calibri"/>
                  <w:color w:val="000000"/>
                  <w:sz w:val="22"/>
                  <w:szCs w:val="22"/>
                </w:rPr>
                <w:t>8AJFA8CBXK2005540</w:t>
              </w:r>
            </w:ins>
          </w:p>
        </w:tc>
        <w:tc>
          <w:tcPr>
            <w:tcW w:w="840" w:type="dxa"/>
            <w:tcBorders>
              <w:top w:val="nil"/>
              <w:left w:val="nil"/>
              <w:bottom w:val="single" w:sz="4" w:space="0" w:color="auto"/>
              <w:right w:val="single" w:sz="4" w:space="0" w:color="auto"/>
            </w:tcBorders>
            <w:shd w:val="clear" w:color="auto" w:fill="auto"/>
            <w:noWrap/>
            <w:vAlign w:val="center"/>
            <w:hideMark/>
            <w:tcPrChange w:id="20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24" w:author="Matheus Gomes Faria" w:date="2019-03-13T18:58:00Z"/>
                <w:rFonts w:ascii="Calibri" w:hAnsi="Calibri" w:cs="Calibri"/>
                <w:color w:val="000000"/>
                <w:sz w:val="22"/>
                <w:szCs w:val="22"/>
              </w:rPr>
            </w:pPr>
            <w:ins w:id="20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27" w:author="Matheus Gomes Faria" w:date="2019-03-13T18:58:00Z"/>
                <w:rFonts w:ascii="Calibri" w:hAnsi="Calibri" w:cs="Calibri"/>
                <w:color w:val="000000"/>
                <w:sz w:val="22"/>
                <w:szCs w:val="22"/>
              </w:rPr>
            </w:pPr>
            <w:ins w:id="208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30" w:author="Matheus Gomes Faria" w:date="2019-03-13T18:58:00Z"/>
                <w:rFonts w:ascii="Calibri" w:hAnsi="Calibri" w:cs="Calibri"/>
                <w:color w:val="000000"/>
                <w:sz w:val="22"/>
                <w:szCs w:val="22"/>
              </w:rPr>
            </w:pPr>
            <w:ins w:id="20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33" w:author="Matheus Gomes Faria" w:date="2019-03-13T18:58:00Z"/>
                <w:rFonts w:ascii="Calibri" w:hAnsi="Calibri" w:cs="Calibri"/>
                <w:color w:val="000000"/>
                <w:sz w:val="22"/>
                <w:szCs w:val="22"/>
              </w:rPr>
            </w:pPr>
            <w:ins w:id="20834" w:author="Matheus Gomes Faria" w:date="2019-03-13T18:58:00Z">
              <w:r w:rsidRPr="00CB0E70">
                <w:rPr>
                  <w:rFonts w:ascii="Calibri" w:hAnsi="Calibri" w:cs="Calibri"/>
                  <w:color w:val="000000"/>
                  <w:sz w:val="22"/>
                  <w:szCs w:val="22"/>
                </w:rPr>
                <w:t>QPQ3064  </w:t>
              </w:r>
            </w:ins>
          </w:p>
        </w:tc>
        <w:tc>
          <w:tcPr>
            <w:tcW w:w="1160" w:type="dxa"/>
            <w:tcBorders>
              <w:top w:val="nil"/>
              <w:left w:val="nil"/>
              <w:bottom w:val="single" w:sz="4" w:space="0" w:color="auto"/>
              <w:right w:val="single" w:sz="4" w:space="0" w:color="auto"/>
            </w:tcBorders>
            <w:shd w:val="clear" w:color="auto" w:fill="auto"/>
            <w:noWrap/>
            <w:vAlign w:val="center"/>
            <w:hideMark/>
            <w:tcPrChange w:id="20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36" w:author="Matheus Gomes Faria" w:date="2019-03-13T18:58:00Z"/>
                <w:rFonts w:ascii="Calibri" w:hAnsi="Calibri" w:cs="Calibri"/>
                <w:color w:val="000000"/>
                <w:sz w:val="22"/>
                <w:szCs w:val="22"/>
              </w:rPr>
            </w:pPr>
            <w:ins w:id="20837" w:author="Matheus Gomes Faria" w:date="2019-03-13T18:58:00Z">
              <w:r w:rsidRPr="00CB0E70">
                <w:rPr>
                  <w:rFonts w:ascii="Calibri" w:hAnsi="Calibri" w:cs="Calibri"/>
                  <w:color w:val="000000"/>
                  <w:sz w:val="22"/>
                  <w:szCs w:val="22"/>
                </w:rPr>
                <w:t>1172563923</w:t>
              </w:r>
            </w:ins>
          </w:p>
        </w:tc>
        <w:tc>
          <w:tcPr>
            <w:tcW w:w="820" w:type="dxa"/>
            <w:tcBorders>
              <w:top w:val="nil"/>
              <w:left w:val="nil"/>
              <w:bottom w:val="single" w:sz="4" w:space="0" w:color="auto"/>
              <w:right w:val="single" w:sz="4" w:space="0" w:color="auto"/>
            </w:tcBorders>
            <w:shd w:val="clear" w:color="auto" w:fill="auto"/>
            <w:noWrap/>
            <w:vAlign w:val="center"/>
            <w:hideMark/>
            <w:tcPrChange w:id="20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39" w:author="Matheus Gomes Faria" w:date="2019-03-13T18:58:00Z"/>
                <w:rFonts w:ascii="Calibri" w:hAnsi="Calibri" w:cs="Calibri"/>
                <w:color w:val="000000"/>
                <w:sz w:val="22"/>
                <w:szCs w:val="22"/>
              </w:rPr>
            </w:pPr>
            <w:ins w:id="208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42" w:author="Matheus Gomes Faria" w:date="2019-03-13T18:58:00Z"/>
                <w:rFonts w:ascii="Calibri" w:hAnsi="Calibri" w:cs="Calibri"/>
                <w:color w:val="000000"/>
                <w:sz w:val="22"/>
                <w:szCs w:val="22"/>
              </w:rPr>
            </w:pPr>
            <w:ins w:id="208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45" w:author="Matheus Gomes Faria" w:date="2019-03-13T18:58:00Z"/>
                <w:rFonts w:ascii="Calibri" w:hAnsi="Calibri" w:cs="Calibri"/>
                <w:color w:val="000000"/>
                <w:sz w:val="22"/>
                <w:szCs w:val="22"/>
              </w:rPr>
            </w:pPr>
            <w:ins w:id="20846"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0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48" w:author="Matheus Gomes Faria" w:date="2019-03-13T18:58:00Z"/>
                <w:rFonts w:ascii="Calibri" w:hAnsi="Calibri" w:cs="Calibri"/>
                <w:color w:val="000000"/>
                <w:sz w:val="22"/>
                <w:szCs w:val="22"/>
              </w:rPr>
            </w:pPr>
            <w:ins w:id="2084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0850" w:author="Matheus Gomes Faria" w:date="2019-03-13T18:58:00Z"/>
          <w:trPrChange w:id="20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53" w:author="Matheus Gomes Faria" w:date="2019-03-13T18:58:00Z"/>
                <w:rFonts w:ascii="Calibri" w:hAnsi="Calibri" w:cs="Calibri"/>
                <w:color w:val="000000"/>
                <w:sz w:val="22"/>
                <w:szCs w:val="22"/>
              </w:rPr>
            </w:pPr>
            <w:ins w:id="20854" w:author="Matheus Gomes Faria" w:date="2019-03-13T18:58:00Z">
              <w:r w:rsidRPr="00CB0E70">
                <w:rPr>
                  <w:rFonts w:ascii="Calibri" w:hAnsi="Calibri" w:cs="Calibri"/>
                  <w:color w:val="000000"/>
                  <w:sz w:val="22"/>
                  <w:szCs w:val="22"/>
                </w:rPr>
                <w:t>8AJFA8CB3K2005525</w:t>
              </w:r>
            </w:ins>
          </w:p>
        </w:tc>
        <w:tc>
          <w:tcPr>
            <w:tcW w:w="840" w:type="dxa"/>
            <w:tcBorders>
              <w:top w:val="nil"/>
              <w:left w:val="nil"/>
              <w:bottom w:val="single" w:sz="4" w:space="0" w:color="auto"/>
              <w:right w:val="single" w:sz="4" w:space="0" w:color="auto"/>
            </w:tcBorders>
            <w:shd w:val="clear" w:color="auto" w:fill="auto"/>
            <w:noWrap/>
            <w:vAlign w:val="center"/>
            <w:hideMark/>
            <w:tcPrChange w:id="20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56" w:author="Matheus Gomes Faria" w:date="2019-03-13T18:58:00Z"/>
                <w:rFonts w:ascii="Calibri" w:hAnsi="Calibri" w:cs="Calibri"/>
                <w:color w:val="000000"/>
                <w:sz w:val="22"/>
                <w:szCs w:val="22"/>
              </w:rPr>
            </w:pPr>
            <w:ins w:id="20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59" w:author="Matheus Gomes Faria" w:date="2019-03-13T18:58:00Z"/>
                <w:rFonts w:ascii="Calibri" w:hAnsi="Calibri" w:cs="Calibri"/>
                <w:color w:val="000000"/>
                <w:sz w:val="22"/>
                <w:szCs w:val="22"/>
              </w:rPr>
            </w:pPr>
            <w:ins w:id="208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62" w:author="Matheus Gomes Faria" w:date="2019-03-13T18:58:00Z"/>
                <w:rFonts w:ascii="Calibri" w:hAnsi="Calibri" w:cs="Calibri"/>
                <w:color w:val="000000"/>
                <w:sz w:val="22"/>
                <w:szCs w:val="22"/>
              </w:rPr>
            </w:pPr>
            <w:ins w:id="20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65" w:author="Matheus Gomes Faria" w:date="2019-03-13T18:58:00Z"/>
                <w:rFonts w:ascii="Calibri" w:hAnsi="Calibri" w:cs="Calibri"/>
                <w:color w:val="000000"/>
                <w:sz w:val="22"/>
                <w:szCs w:val="22"/>
              </w:rPr>
            </w:pPr>
            <w:ins w:id="20866" w:author="Matheus Gomes Faria" w:date="2019-03-13T18:58:00Z">
              <w:r w:rsidRPr="00CB0E70">
                <w:rPr>
                  <w:rFonts w:ascii="Calibri" w:hAnsi="Calibri" w:cs="Calibri"/>
                  <w:color w:val="000000"/>
                  <w:sz w:val="22"/>
                  <w:szCs w:val="22"/>
                </w:rPr>
                <w:t>QPQ3061  </w:t>
              </w:r>
            </w:ins>
          </w:p>
        </w:tc>
        <w:tc>
          <w:tcPr>
            <w:tcW w:w="1160" w:type="dxa"/>
            <w:tcBorders>
              <w:top w:val="nil"/>
              <w:left w:val="nil"/>
              <w:bottom w:val="single" w:sz="4" w:space="0" w:color="auto"/>
              <w:right w:val="single" w:sz="4" w:space="0" w:color="auto"/>
            </w:tcBorders>
            <w:shd w:val="clear" w:color="auto" w:fill="auto"/>
            <w:noWrap/>
            <w:vAlign w:val="center"/>
            <w:hideMark/>
            <w:tcPrChange w:id="20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68" w:author="Matheus Gomes Faria" w:date="2019-03-13T18:58:00Z"/>
                <w:rFonts w:ascii="Calibri" w:hAnsi="Calibri" w:cs="Calibri"/>
                <w:color w:val="000000"/>
                <w:sz w:val="22"/>
                <w:szCs w:val="22"/>
              </w:rPr>
            </w:pPr>
            <w:ins w:id="20869" w:author="Matheus Gomes Faria" w:date="2019-03-13T18:58:00Z">
              <w:r w:rsidRPr="00CB0E70">
                <w:rPr>
                  <w:rFonts w:ascii="Calibri" w:hAnsi="Calibri" w:cs="Calibri"/>
                  <w:color w:val="000000"/>
                  <w:sz w:val="22"/>
                  <w:szCs w:val="22"/>
                </w:rPr>
                <w:t>1172563796</w:t>
              </w:r>
            </w:ins>
          </w:p>
        </w:tc>
        <w:tc>
          <w:tcPr>
            <w:tcW w:w="820" w:type="dxa"/>
            <w:tcBorders>
              <w:top w:val="nil"/>
              <w:left w:val="nil"/>
              <w:bottom w:val="single" w:sz="4" w:space="0" w:color="auto"/>
              <w:right w:val="single" w:sz="4" w:space="0" w:color="auto"/>
            </w:tcBorders>
            <w:shd w:val="clear" w:color="auto" w:fill="auto"/>
            <w:noWrap/>
            <w:vAlign w:val="center"/>
            <w:hideMark/>
            <w:tcPrChange w:id="20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71" w:author="Matheus Gomes Faria" w:date="2019-03-13T18:58:00Z"/>
                <w:rFonts w:ascii="Calibri" w:hAnsi="Calibri" w:cs="Calibri"/>
                <w:color w:val="000000"/>
                <w:sz w:val="22"/>
                <w:szCs w:val="22"/>
              </w:rPr>
            </w:pPr>
            <w:ins w:id="208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74" w:author="Matheus Gomes Faria" w:date="2019-03-13T18:58:00Z"/>
                <w:rFonts w:ascii="Calibri" w:hAnsi="Calibri" w:cs="Calibri"/>
                <w:color w:val="000000"/>
                <w:sz w:val="22"/>
                <w:szCs w:val="22"/>
              </w:rPr>
            </w:pPr>
            <w:ins w:id="208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77" w:author="Matheus Gomes Faria" w:date="2019-03-13T18:58:00Z"/>
                <w:rFonts w:ascii="Calibri" w:hAnsi="Calibri" w:cs="Calibri"/>
                <w:color w:val="000000"/>
                <w:sz w:val="22"/>
                <w:szCs w:val="22"/>
              </w:rPr>
            </w:pPr>
            <w:ins w:id="20878"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0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80" w:author="Matheus Gomes Faria" w:date="2019-03-13T18:58:00Z"/>
                <w:rFonts w:ascii="Calibri" w:hAnsi="Calibri" w:cs="Calibri"/>
                <w:color w:val="000000"/>
                <w:sz w:val="22"/>
                <w:szCs w:val="22"/>
              </w:rPr>
            </w:pPr>
            <w:ins w:id="2088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0882" w:author="Matheus Gomes Faria" w:date="2019-03-13T18:58:00Z"/>
          <w:trPrChange w:id="20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85" w:author="Matheus Gomes Faria" w:date="2019-03-13T18:58:00Z"/>
                <w:rFonts w:ascii="Calibri" w:hAnsi="Calibri" w:cs="Calibri"/>
                <w:color w:val="000000"/>
                <w:sz w:val="22"/>
                <w:szCs w:val="22"/>
              </w:rPr>
            </w:pPr>
            <w:ins w:id="20886" w:author="Matheus Gomes Faria" w:date="2019-03-13T18:58:00Z">
              <w:r w:rsidRPr="00CB0E70">
                <w:rPr>
                  <w:rFonts w:ascii="Calibri" w:hAnsi="Calibri" w:cs="Calibri"/>
                  <w:color w:val="000000"/>
                  <w:sz w:val="22"/>
                  <w:szCs w:val="22"/>
                </w:rPr>
                <w:t>8AJFA8CBXK2005523</w:t>
              </w:r>
            </w:ins>
          </w:p>
        </w:tc>
        <w:tc>
          <w:tcPr>
            <w:tcW w:w="840" w:type="dxa"/>
            <w:tcBorders>
              <w:top w:val="nil"/>
              <w:left w:val="nil"/>
              <w:bottom w:val="single" w:sz="4" w:space="0" w:color="auto"/>
              <w:right w:val="single" w:sz="4" w:space="0" w:color="auto"/>
            </w:tcBorders>
            <w:shd w:val="clear" w:color="auto" w:fill="auto"/>
            <w:noWrap/>
            <w:vAlign w:val="center"/>
            <w:hideMark/>
            <w:tcPrChange w:id="20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88" w:author="Matheus Gomes Faria" w:date="2019-03-13T18:58:00Z"/>
                <w:rFonts w:ascii="Calibri" w:hAnsi="Calibri" w:cs="Calibri"/>
                <w:color w:val="000000"/>
                <w:sz w:val="22"/>
                <w:szCs w:val="22"/>
              </w:rPr>
            </w:pPr>
            <w:ins w:id="20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91" w:author="Matheus Gomes Faria" w:date="2019-03-13T18:58:00Z"/>
                <w:rFonts w:ascii="Calibri" w:hAnsi="Calibri" w:cs="Calibri"/>
                <w:color w:val="000000"/>
                <w:sz w:val="22"/>
                <w:szCs w:val="22"/>
              </w:rPr>
            </w:pPr>
            <w:ins w:id="208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94" w:author="Matheus Gomes Faria" w:date="2019-03-13T18:58:00Z"/>
                <w:rFonts w:ascii="Calibri" w:hAnsi="Calibri" w:cs="Calibri"/>
                <w:color w:val="000000"/>
                <w:sz w:val="22"/>
                <w:szCs w:val="22"/>
              </w:rPr>
            </w:pPr>
            <w:ins w:id="20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897" w:author="Matheus Gomes Faria" w:date="2019-03-13T18:58:00Z"/>
                <w:rFonts w:ascii="Calibri" w:hAnsi="Calibri" w:cs="Calibri"/>
                <w:color w:val="000000"/>
                <w:sz w:val="22"/>
                <w:szCs w:val="22"/>
              </w:rPr>
            </w:pPr>
            <w:ins w:id="20898" w:author="Matheus Gomes Faria" w:date="2019-03-13T18:58:00Z">
              <w:r w:rsidRPr="00CB0E70">
                <w:rPr>
                  <w:rFonts w:ascii="Calibri" w:hAnsi="Calibri" w:cs="Calibri"/>
                  <w:color w:val="000000"/>
                  <w:sz w:val="22"/>
                  <w:szCs w:val="22"/>
                </w:rPr>
                <w:t>QPQ3078  </w:t>
              </w:r>
            </w:ins>
          </w:p>
        </w:tc>
        <w:tc>
          <w:tcPr>
            <w:tcW w:w="1160" w:type="dxa"/>
            <w:tcBorders>
              <w:top w:val="nil"/>
              <w:left w:val="nil"/>
              <w:bottom w:val="single" w:sz="4" w:space="0" w:color="auto"/>
              <w:right w:val="single" w:sz="4" w:space="0" w:color="auto"/>
            </w:tcBorders>
            <w:shd w:val="clear" w:color="auto" w:fill="auto"/>
            <w:noWrap/>
            <w:vAlign w:val="center"/>
            <w:hideMark/>
            <w:tcPrChange w:id="20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00" w:author="Matheus Gomes Faria" w:date="2019-03-13T18:58:00Z"/>
                <w:rFonts w:ascii="Calibri" w:hAnsi="Calibri" w:cs="Calibri"/>
                <w:color w:val="000000"/>
                <w:sz w:val="22"/>
                <w:szCs w:val="22"/>
              </w:rPr>
            </w:pPr>
            <w:ins w:id="20901" w:author="Matheus Gomes Faria" w:date="2019-03-13T18:58:00Z">
              <w:r w:rsidRPr="00CB0E70">
                <w:rPr>
                  <w:rFonts w:ascii="Calibri" w:hAnsi="Calibri" w:cs="Calibri"/>
                  <w:color w:val="000000"/>
                  <w:sz w:val="22"/>
                  <w:szCs w:val="22"/>
                </w:rPr>
                <w:t>1172563664</w:t>
              </w:r>
            </w:ins>
          </w:p>
        </w:tc>
        <w:tc>
          <w:tcPr>
            <w:tcW w:w="820" w:type="dxa"/>
            <w:tcBorders>
              <w:top w:val="nil"/>
              <w:left w:val="nil"/>
              <w:bottom w:val="single" w:sz="4" w:space="0" w:color="auto"/>
              <w:right w:val="single" w:sz="4" w:space="0" w:color="auto"/>
            </w:tcBorders>
            <w:shd w:val="clear" w:color="auto" w:fill="auto"/>
            <w:noWrap/>
            <w:vAlign w:val="center"/>
            <w:hideMark/>
            <w:tcPrChange w:id="20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03" w:author="Matheus Gomes Faria" w:date="2019-03-13T18:58:00Z"/>
                <w:rFonts w:ascii="Calibri" w:hAnsi="Calibri" w:cs="Calibri"/>
                <w:color w:val="000000"/>
                <w:sz w:val="22"/>
                <w:szCs w:val="22"/>
              </w:rPr>
            </w:pPr>
            <w:ins w:id="209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06" w:author="Matheus Gomes Faria" w:date="2019-03-13T18:58:00Z"/>
                <w:rFonts w:ascii="Calibri" w:hAnsi="Calibri" w:cs="Calibri"/>
                <w:color w:val="000000"/>
                <w:sz w:val="22"/>
                <w:szCs w:val="22"/>
              </w:rPr>
            </w:pPr>
            <w:ins w:id="209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09" w:author="Matheus Gomes Faria" w:date="2019-03-13T18:58:00Z"/>
                <w:rFonts w:ascii="Calibri" w:hAnsi="Calibri" w:cs="Calibri"/>
                <w:color w:val="000000"/>
                <w:sz w:val="22"/>
                <w:szCs w:val="22"/>
              </w:rPr>
            </w:pPr>
            <w:ins w:id="20910"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0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12" w:author="Matheus Gomes Faria" w:date="2019-03-13T18:58:00Z"/>
                <w:rFonts w:ascii="Calibri" w:hAnsi="Calibri" w:cs="Calibri"/>
                <w:color w:val="000000"/>
                <w:sz w:val="22"/>
                <w:szCs w:val="22"/>
              </w:rPr>
            </w:pPr>
            <w:ins w:id="2091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0914" w:author="Matheus Gomes Faria" w:date="2019-03-13T18:58:00Z"/>
          <w:trPrChange w:id="20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17" w:author="Matheus Gomes Faria" w:date="2019-03-13T18:58:00Z"/>
                <w:rFonts w:ascii="Calibri" w:hAnsi="Calibri" w:cs="Calibri"/>
                <w:color w:val="000000"/>
                <w:sz w:val="22"/>
                <w:szCs w:val="22"/>
              </w:rPr>
            </w:pPr>
            <w:ins w:id="20918" w:author="Matheus Gomes Faria" w:date="2019-03-13T18:58:00Z">
              <w:r w:rsidRPr="00CB0E70">
                <w:rPr>
                  <w:rFonts w:ascii="Calibri" w:hAnsi="Calibri" w:cs="Calibri"/>
                  <w:color w:val="000000"/>
                  <w:sz w:val="22"/>
                  <w:szCs w:val="22"/>
                </w:rPr>
                <w:t>8AJFA8CBXK2005506</w:t>
              </w:r>
            </w:ins>
          </w:p>
        </w:tc>
        <w:tc>
          <w:tcPr>
            <w:tcW w:w="840" w:type="dxa"/>
            <w:tcBorders>
              <w:top w:val="nil"/>
              <w:left w:val="nil"/>
              <w:bottom w:val="single" w:sz="4" w:space="0" w:color="auto"/>
              <w:right w:val="single" w:sz="4" w:space="0" w:color="auto"/>
            </w:tcBorders>
            <w:shd w:val="clear" w:color="auto" w:fill="auto"/>
            <w:noWrap/>
            <w:vAlign w:val="center"/>
            <w:hideMark/>
            <w:tcPrChange w:id="20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20" w:author="Matheus Gomes Faria" w:date="2019-03-13T18:58:00Z"/>
                <w:rFonts w:ascii="Calibri" w:hAnsi="Calibri" w:cs="Calibri"/>
                <w:color w:val="000000"/>
                <w:sz w:val="22"/>
                <w:szCs w:val="22"/>
              </w:rPr>
            </w:pPr>
            <w:ins w:id="20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23" w:author="Matheus Gomes Faria" w:date="2019-03-13T18:58:00Z"/>
                <w:rFonts w:ascii="Calibri" w:hAnsi="Calibri" w:cs="Calibri"/>
                <w:color w:val="000000"/>
                <w:sz w:val="22"/>
                <w:szCs w:val="22"/>
              </w:rPr>
            </w:pPr>
            <w:ins w:id="209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26" w:author="Matheus Gomes Faria" w:date="2019-03-13T18:58:00Z"/>
                <w:rFonts w:ascii="Calibri" w:hAnsi="Calibri" w:cs="Calibri"/>
                <w:color w:val="000000"/>
                <w:sz w:val="22"/>
                <w:szCs w:val="22"/>
              </w:rPr>
            </w:pPr>
            <w:ins w:id="20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29" w:author="Matheus Gomes Faria" w:date="2019-03-13T18:58:00Z"/>
                <w:rFonts w:ascii="Calibri" w:hAnsi="Calibri" w:cs="Calibri"/>
                <w:color w:val="000000"/>
                <w:sz w:val="22"/>
                <w:szCs w:val="22"/>
              </w:rPr>
            </w:pPr>
            <w:ins w:id="20930" w:author="Matheus Gomes Faria" w:date="2019-03-13T18:58:00Z">
              <w:r w:rsidRPr="00CB0E70">
                <w:rPr>
                  <w:rFonts w:ascii="Calibri" w:hAnsi="Calibri" w:cs="Calibri"/>
                  <w:color w:val="000000"/>
                  <w:sz w:val="22"/>
                  <w:szCs w:val="22"/>
                </w:rPr>
                <w:t>QPQ6638  </w:t>
              </w:r>
            </w:ins>
          </w:p>
        </w:tc>
        <w:tc>
          <w:tcPr>
            <w:tcW w:w="1160" w:type="dxa"/>
            <w:tcBorders>
              <w:top w:val="nil"/>
              <w:left w:val="nil"/>
              <w:bottom w:val="single" w:sz="4" w:space="0" w:color="auto"/>
              <w:right w:val="single" w:sz="4" w:space="0" w:color="auto"/>
            </w:tcBorders>
            <w:shd w:val="clear" w:color="auto" w:fill="auto"/>
            <w:noWrap/>
            <w:vAlign w:val="center"/>
            <w:hideMark/>
            <w:tcPrChange w:id="20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32" w:author="Matheus Gomes Faria" w:date="2019-03-13T18:58:00Z"/>
                <w:rFonts w:ascii="Calibri" w:hAnsi="Calibri" w:cs="Calibri"/>
                <w:color w:val="000000"/>
                <w:sz w:val="22"/>
                <w:szCs w:val="22"/>
              </w:rPr>
            </w:pPr>
            <w:ins w:id="20933" w:author="Matheus Gomes Faria" w:date="2019-03-13T18:58:00Z">
              <w:r w:rsidRPr="00CB0E70">
                <w:rPr>
                  <w:rFonts w:ascii="Calibri" w:hAnsi="Calibri" w:cs="Calibri"/>
                  <w:color w:val="000000"/>
                  <w:sz w:val="22"/>
                  <w:szCs w:val="22"/>
                </w:rPr>
                <w:t>1172563400</w:t>
              </w:r>
            </w:ins>
          </w:p>
        </w:tc>
        <w:tc>
          <w:tcPr>
            <w:tcW w:w="820" w:type="dxa"/>
            <w:tcBorders>
              <w:top w:val="nil"/>
              <w:left w:val="nil"/>
              <w:bottom w:val="single" w:sz="4" w:space="0" w:color="auto"/>
              <w:right w:val="single" w:sz="4" w:space="0" w:color="auto"/>
            </w:tcBorders>
            <w:shd w:val="clear" w:color="auto" w:fill="auto"/>
            <w:noWrap/>
            <w:vAlign w:val="center"/>
            <w:hideMark/>
            <w:tcPrChange w:id="20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35" w:author="Matheus Gomes Faria" w:date="2019-03-13T18:58:00Z"/>
                <w:rFonts w:ascii="Calibri" w:hAnsi="Calibri" w:cs="Calibri"/>
                <w:color w:val="000000"/>
                <w:sz w:val="22"/>
                <w:szCs w:val="22"/>
              </w:rPr>
            </w:pPr>
            <w:ins w:id="209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38" w:author="Matheus Gomes Faria" w:date="2019-03-13T18:58:00Z"/>
                <w:rFonts w:ascii="Calibri" w:hAnsi="Calibri" w:cs="Calibri"/>
                <w:color w:val="000000"/>
                <w:sz w:val="22"/>
                <w:szCs w:val="22"/>
              </w:rPr>
            </w:pPr>
            <w:ins w:id="209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41" w:author="Matheus Gomes Faria" w:date="2019-03-13T18:58:00Z"/>
                <w:rFonts w:ascii="Calibri" w:hAnsi="Calibri" w:cs="Calibri"/>
                <w:color w:val="000000"/>
                <w:sz w:val="22"/>
                <w:szCs w:val="22"/>
              </w:rPr>
            </w:pPr>
            <w:ins w:id="20942"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0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44" w:author="Matheus Gomes Faria" w:date="2019-03-13T18:58:00Z"/>
                <w:rFonts w:ascii="Calibri" w:hAnsi="Calibri" w:cs="Calibri"/>
                <w:color w:val="000000"/>
                <w:sz w:val="22"/>
                <w:szCs w:val="22"/>
              </w:rPr>
            </w:pPr>
            <w:ins w:id="2094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0946" w:author="Matheus Gomes Faria" w:date="2019-03-13T18:58:00Z"/>
          <w:trPrChange w:id="20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49" w:author="Matheus Gomes Faria" w:date="2019-03-13T18:58:00Z"/>
                <w:rFonts w:ascii="Calibri" w:hAnsi="Calibri" w:cs="Calibri"/>
                <w:color w:val="000000"/>
                <w:sz w:val="22"/>
                <w:szCs w:val="22"/>
              </w:rPr>
            </w:pPr>
            <w:ins w:id="20950" w:author="Matheus Gomes Faria" w:date="2019-03-13T18:58:00Z">
              <w:r w:rsidRPr="00CB0E70">
                <w:rPr>
                  <w:rFonts w:ascii="Calibri" w:hAnsi="Calibri" w:cs="Calibri"/>
                  <w:color w:val="000000"/>
                  <w:sz w:val="22"/>
                  <w:szCs w:val="22"/>
                </w:rPr>
                <w:t>8AJFA8CB4K2005503</w:t>
              </w:r>
            </w:ins>
          </w:p>
        </w:tc>
        <w:tc>
          <w:tcPr>
            <w:tcW w:w="840" w:type="dxa"/>
            <w:tcBorders>
              <w:top w:val="nil"/>
              <w:left w:val="nil"/>
              <w:bottom w:val="single" w:sz="4" w:space="0" w:color="auto"/>
              <w:right w:val="single" w:sz="4" w:space="0" w:color="auto"/>
            </w:tcBorders>
            <w:shd w:val="clear" w:color="auto" w:fill="auto"/>
            <w:noWrap/>
            <w:vAlign w:val="center"/>
            <w:hideMark/>
            <w:tcPrChange w:id="20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52" w:author="Matheus Gomes Faria" w:date="2019-03-13T18:58:00Z"/>
                <w:rFonts w:ascii="Calibri" w:hAnsi="Calibri" w:cs="Calibri"/>
                <w:color w:val="000000"/>
                <w:sz w:val="22"/>
                <w:szCs w:val="22"/>
              </w:rPr>
            </w:pPr>
            <w:ins w:id="20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55" w:author="Matheus Gomes Faria" w:date="2019-03-13T18:58:00Z"/>
                <w:rFonts w:ascii="Calibri" w:hAnsi="Calibri" w:cs="Calibri"/>
                <w:color w:val="000000"/>
                <w:sz w:val="22"/>
                <w:szCs w:val="22"/>
              </w:rPr>
            </w:pPr>
            <w:ins w:id="209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58" w:author="Matheus Gomes Faria" w:date="2019-03-13T18:58:00Z"/>
                <w:rFonts w:ascii="Calibri" w:hAnsi="Calibri" w:cs="Calibri"/>
                <w:color w:val="000000"/>
                <w:sz w:val="22"/>
                <w:szCs w:val="22"/>
              </w:rPr>
            </w:pPr>
            <w:ins w:id="20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61" w:author="Matheus Gomes Faria" w:date="2019-03-13T18:58:00Z"/>
                <w:rFonts w:ascii="Calibri" w:hAnsi="Calibri" w:cs="Calibri"/>
                <w:color w:val="000000"/>
                <w:sz w:val="22"/>
                <w:szCs w:val="22"/>
              </w:rPr>
            </w:pPr>
            <w:ins w:id="20962" w:author="Matheus Gomes Faria" w:date="2019-03-13T18:58:00Z">
              <w:r w:rsidRPr="00CB0E70">
                <w:rPr>
                  <w:rFonts w:ascii="Calibri" w:hAnsi="Calibri" w:cs="Calibri"/>
                  <w:color w:val="000000"/>
                  <w:sz w:val="22"/>
                  <w:szCs w:val="22"/>
                </w:rPr>
                <w:t>QPQ3091  </w:t>
              </w:r>
            </w:ins>
          </w:p>
        </w:tc>
        <w:tc>
          <w:tcPr>
            <w:tcW w:w="1160" w:type="dxa"/>
            <w:tcBorders>
              <w:top w:val="nil"/>
              <w:left w:val="nil"/>
              <w:bottom w:val="single" w:sz="4" w:space="0" w:color="auto"/>
              <w:right w:val="single" w:sz="4" w:space="0" w:color="auto"/>
            </w:tcBorders>
            <w:shd w:val="clear" w:color="auto" w:fill="auto"/>
            <w:noWrap/>
            <w:vAlign w:val="center"/>
            <w:hideMark/>
            <w:tcPrChange w:id="20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64" w:author="Matheus Gomes Faria" w:date="2019-03-13T18:58:00Z"/>
                <w:rFonts w:ascii="Calibri" w:hAnsi="Calibri" w:cs="Calibri"/>
                <w:color w:val="000000"/>
                <w:sz w:val="22"/>
                <w:szCs w:val="22"/>
              </w:rPr>
            </w:pPr>
            <w:ins w:id="20965" w:author="Matheus Gomes Faria" w:date="2019-03-13T18:58:00Z">
              <w:r w:rsidRPr="00CB0E70">
                <w:rPr>
                  <w:rFonts w:ascii="Calibri" w:hAnsi="Calibri" w:cs="Calibri"/>
                  <w:color w:val="000000"/>
                  <w:sz w:val="22"/>
                  <w:szCs w:val="22"/>
                </w:rPr>
                <w:t>1172563087</w:t>
              </w:r>
            </w:ins>
          </w:p>
        </w:tc>
        <w:tc>
          <w:tcPr>
            <w:tcW w:w="820" w:type="dxa"/>
            <w:tcBorders>
              <w:top w:val="nil"/>
              <w:left w:val="nil"/>
              <w:bottom w:val="single" w:sz="4" w:space="0" w:color="auto"/>
              <w:right w:val="single" w:sz="4" w:space="0" w:color="auto"/>
            </w:tcBorders>
            <w:shd w:val="clear" w:color="auto" w:fill="auto"/>
            <w:noWrap/>
            <w:vAlign w:val="center"/>
            <w:hideMark/>
            <w:tcPrChange w:id="20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67" w:author="Matheus Gomes Faria" w:date="2019-03-13T18:58:00Z"/>
                <w:rFonts w:ascii="Calibri" w:hAnsi="Calibri" w:cs="Calibri"/>
                <w:color w:val="000000"/>
                <w:sz w:val="22"/>
                <w:szCs w:val="22"/>
              </w:rPr>
            </w:pPr>
            <w:ins w:id="209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0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70" w:author="Matheus Gomes Faria" w:date="2019-03-13T18:58:00Z"/>
                <w:rFonts w:ascii="Calibri" w:hAnsi="Calibri" w:cs="Calibri"/>
                <w:color w:val="000000"/>
                <w:sz w:val="22"/>
                <w:szCs w:val="22"/>
              </w:rPr>
            </w:pPr>
            <w:ins w:id="209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0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73" w:author="Matheus Gomes Faria" w:date="2019-03-13T18:58:00Z"/>
                <w:rFonts w:ascii="Calibri" w:hAnsi="Calibri" w:cs="Calibri"/>
                <w:color w:val="000000"/>
                <w:sz w:val="22"/>
                <w:szCs w:val="22"/>
              </w:rPr>
            </w:pPr>
            <w:ins w:id="20974"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0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76" w:author="Matheus Gomes Faria" w:date="2019-03-13T18:58:00Z"/>
                <w:rFonts w:ascii="Calibri" w:hAnsi="Calibri" w:cs="Calibri"/>
                <w:color w:val="000000"/>
                <w:sz w:val="22"/>
                <w:szCs w:val="22"/>
              </w:rPr>
            </w:pPr>
            <w:ins w:id="2097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0978" w:author="Matheus Gomes Faria" w:date="2019-03-13T18:58:00Z"/>
          <w:trPrChange w:id="20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0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81" w:author="Matheus Gomes Faria" w:date="2019-03-13T18:58:00Z"/>
                <w:rFonts w:ascii="Calibri" w:hAnsi="Calibri" w:cs="Calibri"/>
                <w:color w:val="000000"/>
                <w:sz w:val="22"/>
                <w:szCs w:val="22"/>
              </w:rPr>
            </w:pPr>
            <w:ins w:id="20982" w:author="Matheus Gomes Faria" w:date="2019-03-13T18:58:00Z">
              <w:r w:rsidRPr="00CB0E70">
                <w:rPr>
                  <w:rFonts w:ascii="Calibri" w:hAnsi="Calibri" w:cs="Calibri"/>
                  <w:color w:val="000000"/>
                  <w:sz w:val="22"/>
                  <w:szCs w:val="22"/>
                </w:rPr>
                <w:t>8AJFA8CB9K2005500</w:t>
              </w:r>
            </w:ins>
          </w:p>
        </w:tc>
        <w:tc>
          <w:tcPr>
            <w:tcW w:w="840" w:type="dxa"/>
            <w:tcBorders>
              <w:top w:val="nil"/>
              <w:left w:val="nil"/>
              <w:bottom w:val="single" w:sz="4" w:space="0" w:color="auto"/>
              <w:right w:val="single" w:sz="4" w:space="0" w:color="auto"/>
            </w:tcBorders>
            <w:shd w:val="clear" w:color="auto" w:fill="auto"/>
            <w:noWrap/>
            <w:vAlign w:val="center"/>
            <w:hideMark/>
            <w:tcPrChange w:id="20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84" w:author="Matheus Gomes Faria" w:date="2019-03-13T18:58:00Z"/>
                <w:rFonts w:ascii="Calibri" w:hAnsi="Calibri" w:cs="Calibri"/>
                <w:color w:val="000000"/>
                <w:sz w:val="22"/>
                <w:szCs w:val="22"/>
              </w:rPr>
            </w:pPr>
            <w:ins w:id="20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0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87" w:author="Matheus Gomes Faria" w:date="2019-03-13T18:58:00Z"/>
                <w:rFonts w:ascii="Calibri" w:hAnsi="Calibri" w:cs="Calibri"/>
                <w:color w:val="000000"/>
                <w:sz w:val="22"/>
                <w:szCs w:val="22"/>
              </w:rPr>
            </w:pPr>
            <w:ins w:id="209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0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90" w:author="Matheus Gomes Faria" w:date="2019-03-13T18:58:00Z"/>
                <w:rFonts w:ascii="Calibri" w:hAnsi="Calibri" w:cs="Calibri"/>
                <w:color w:val="000000"/>
                <w:sz w:val="22"/>
                <w:szCs w:val="22"/>
              </w:rPr>
            </w:pPr>
            <w:ins w:id="20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0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93" w:author="Matheus Gomes Faria" w:date="2019-03-13T18:58:00Z"/>
                <w:rFonts w:ascii="Calibri" w:hAnsi="Calibri" w:cs="Calibri"/>
                <w:color w:val="000000"/>
                <w:sz w:val="22"/>
                <w:szCs w:val="22"/>
              </w:rPr>
            </w:pPr>
            <w:ins w:id="20994" w:author="Matheus Gomes Faria" w:date="2019-03-13T18:58:00Z">
              <w:r w:rsidRPr="00CB0E70">
                <w:rPr>
                  <w:rFonts w:ascii="Calibri" w:hAnsi="Calibri" w:cs="Calibri"/>
                  <w:color w:val="000000"/>
                  <w:sz w:val="22"/>
                  <w:szCs w:val="22"/>
                </w:rPr>
                <w:t>QPQ6665  </w:t>
              </w:r>
            </w:ins>
          </w:p>
        </w:tc>
        <w:tc>
          <w:tcPr>
            <w:tcW w:w="1160" w:type="dxa"/>
            <w:tcBorders>
              <w:top w:val="nil"/>
              <w:left w:val="nil"/>
              <w:bottom w:val="single" w:sz="4" w:space="0" w:color="auto"/>
              <w:right w:val="single" w:sz="4" w:space="0" w:color="auto"/>
            </w:tcBorders>
            <w:shd w:val="clear" w:color="auto" w:fill="auto"/>
            <w:noWrap/>
            <w:vAlign w:val="center"/>
            <w:hideMark/>
            <w:tcPrChange w:id="20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96" w:author="Matheus Gomes Faria" w:date="2019-03-13T18:58:00Z"/>
                <w:rFonts w:ascii="Calibri" w:hAnsi="Calibri" w:cs="Calibri"/>
                <w:color w:val="000000"/>
                <w:sz w:val="22"/>
                <w:szCs w:val="22"/>
              </w:rPr>
            </w:pPr>
            <w:ins w:id="20997" w:author="Matheus Gomes Faria" w:date="2019-03-13T18:58:00Z">
              <w:r w:rsidRPr="00CB0E70">
                <w:rPr>
                  <w:rFonts w:ascii="Calibri" w:hAnsi="Calibri" w:cs="Calibri"/>
                  <w:color w:val="000000"/>
                  <w:sz w:val="22"/>
                  <w:szCs w:val="22"/>
                </w:rPr>
                <w:t>1172562897</w:t>
              </w:r>
            </w:ins>
          </w:p>
        </w:tc>
        <w:tc>
          <w:tcPr>
            <w:tcW w:w="820" w:type="dxa"/>
            <w:tcBorders>
              <w:top w:val="nil"/>
              <w:left w:val="nil"/>
              <w:bottom w:val="single" w:sz="4" w:space="0" w:color="auto"/>
              <w:right w:val="single" w:sz="4" w:space="0" w:color="auto"/>
            </w:tcBorders>
            <w:shd w:val="clear" w:color="auto" w:fill="auto"/>
            <w:noWrap/>
            <w:vAlign w:val="center"/>
            <w:hideMark/>
            <w:tcPrChange w:id="20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0999" w:author="Matheus Gomes Faria" w:date="2019-03-13T18:58:00Z"/>
                <w:rFonts w:ascii="Calibri" w:hAnsi="Calibri" w:cs="Calibri"/>
                <w:color w:val="000000"/>
                <w:sz w:val="22"/>
                <w:szCs w:val="22"/>
              </w:rPr>
            </w:pPr>
            <w:ins w:id="210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02" w:author="Matheus Gomes Faria" w:date="2019-03-13T18:58:00Z"/>
                <w:rFonts w:ascii="Calibri" w:hAnsi="Calibri" w:cs="Calibri"/>
                <w:color w:val="000000"/>
                <w:sz w:val="22"/>
                <w:szCs w:val="22"/>
              </w:rPr>
            </w:pPr>
            <w:ins w:id="210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05" w:author="Matheus Gomes Faria" w:date="2019-03-13T18:58:00Z"/>
                <w:rFonts w:ascii="Calibri" w:hAnsi="Calibri" w:cs="Calibri"/>
                <w:color w:val="000000"/>
                <w:sz w:val="22"/>
                <w:szCs w:val="22"/>
              </w:rPr>
            </w:pPr>
            <w:ins w:id="21006"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08" w:author="Matheus Gomes Faria" w:date="2019-03-13T18:58:00Z"/>
                <w:rFonts w:ascii="Calibri" w:hAnsi="Calibri" w:cs="Calibri"/>
                <w:color w:val="000000"/>
                <w:sz w:val="22"/>
                <w:szCs w:val="22"/>
              </w:rPr>
            </w:pPr>
            <w:ins w:id="2100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010" w:author="Matheus Gomes Faria" w:date="2019-03-13T18:58:00Z"/>
          <w:trPrChange w:id="21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13" w:author="Matheus Gomes Faria" w:date="2019-03-13T18:58:00Z"/>
                <w:rFonts w:ascii="Calibri" w:hAnsi="Calibri" w:cs="Calibri"/>
                <w:color w:val="000000"/>
                <w:sz w:val="22"/>
                <w:szCs w:val="22"/>
              </w:rPr>
            </w:pPr>
            <w:ins w:id="21014" w:author="Matheus Gomes Faria" w:date="2019-03-13T18:58:00Z">
              <w:r w:rsidRPr="00CB0E70">
                <w:rPr>
                  <w:rFonts w:ascii="Calibri" w:hAnsi="Calibri" w:cs="Calibri"/>
                  <w:color w:val="000000"/>
                  <w:sz w:val="22"/>
                  <w:szCs w:val="22"/>
                </w:rPr>
                <w:t>8AJFA8CB2K2005483</w:t>
              </w:r>
            </w:ins>
          </w:p>
        </w:tc>
        <w:tc>
          <w:tcPr>
            <w:tcW w:w="840" w:type="dxa"/>
            <w:tcBorders>
              <w:top w:val="nil"/>
              <w:left w:val="nil"/>
              <w:bottom w:val="single" w:sz="4" w:space="0" w:color="auto"/>
              <w:right w:val="single" w:sz="4" w:space="0" w:color="auto"/>
            </w:tcBorders>
            <w:shd w:val="clear" w:color="auto" w:fill="auto"/>
            <w:noWrap/>
            <w:vAlign w:val="center"/>
            <w:hideMark/>
            <w:tcPrChange w:id="21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16" w:author="Matheus Gomes Faria" w:date="2019-03-13T18:58:00Z"/>
                <w:rFonts w:ascii="Calibri" w:hAnsi="Calibri" w:cs="Calibri"/>
                <w:color w:val="000000"/>
                <w:sz w:val="22"/>
                <w:szCs w:val="22"/>
              </w:rPr>
            </w:pPr>
            <w:ins w:id="21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19" w:author="Matheus Gomes Faria" w:date="2019-03-13T18:58:00Z"/>
                <w:rFonts w:ascii="Calibri" w:hAnsi="Calibri" w:cs="Calibri"/>
                <w:color w:val="000000"/>
                <w:sz w:val="22"/>
                <w:szCs w:val="22"/>
              </w:rPr>
            </w:pPr>
            <w:ins w:id="210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22" w:author="Matheus Gomes Faria" w:date="2019-03-13T18:58:00Z"/>
                <w:rFonts w:ascii="Calibri" w:hAnsi="Calibri" w:cs="Calibri"/>
                <w:color w:val="000000"/>
                <w:sz w:val="22"/>
                <w:szCs w:val="22"/>
              </w:rPr>
            </w:pPr>
            <w:ins w:id="21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25" w:author="Matheus Gomes Faria" w:date="2019-03-13T18:58:00Z"/>
                <w:rFonts w:ascii="Calibri" w:hAnsi="Calibri" w:cs="Calibri"/>
                <w:color w:val="000000"/>
                <w:sz w:val="22"/>
                <w:szCs w:val="22"/>
              </w:rPr>
            </w:pPr>
            <w:ins w:id="21026" w:author="Matheus Gomes Faria" w:date="2019-03-13T18:58:00Z">
              <w:r w:rsidRPr="00CB0E70">
                <w:rPr>
                  <w:rFonts w:ascii="Calibri" w:hAnsi="Calibri" w:cs="Calibri"/>
                  <w:color w:val="000000"/>
                  <w:sz w:val="22"/>
                  <w:szCs w:val="22"/>
                </w:rPr>
                <w:t>QPQ6662  </w:t>
              </w:r>
            </w:ins>
          </w:p>
        </w:tc>
        <w:tc>
          <w:tcPr>
            <w:tcW w:w="1160" w:type="dxa"/>
            <w:tcBorders>
              <w:top w:val="nil"/>
              <w:left w:val="nil"/>
              <w:bottom w:val="single" w:sz="4" w:space="0" w:color="auto"/>
              <w:right w:val="single" w:sz="4" w:space="0" w:color="auto"/>
            </w:tcBorders>
            <w:shd w:val="clear" w:color="auto" w:fill="auto"/>
            <w:noWrap/>
            <w:vAlign w:val="center"/>
            <w:hideMark/>
            <w:tcPrChange w:id="21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28" w:author="Matheus Gomes Faria" w:date="2019-03-13T18:58:00Z"/>
                <w:rFonts w:ascii="Calibri" w:hAnsi="Calibri" w:cs="Calibri"/>
                <w:color w:val="000000"/>
                <w:sz w:val="22"/>
                <w:szCs w:val="22"/>
              </w:rPr>
            </w:pPr>
            <w:ins w:id="21029" w:author="Matheus Gomes Faria" w:date="2019-03-13T18:58:00Z">
              <w:r w:rsidRPr="00CB0E70">
                <w:rPr>
                  <w:rFonts w:ascii="Calibri" w:hAnsi="Calibri" w:cs="Calibri"/>
                  <w:color w:val="000000"/>
                  <w:sz w:val="22"/>
                  <w:szCs w:val="22"/>
                </w:rPr>
                <w:t>1172559152</w:t>
              </w:r>
            </w:ins>
          </w:p>
        </w:tc>
        <w:tc>
          <w:tcPr>
            <w:tcW w:w="820" w:type="dxa"/>
            <w:tcBorders>
              <w:top w:val="nil"/>
              <w:left w:val="nil"/>
              <w:bottom w:val="single" w:sz="4" w:space="0" w:color="auto"/>
              <w:right w:val="single" w:sz="4" w:space="0" w:color="auto"/>
            </w:tcBorders>
            <w:shd w:val="clear" w:color="auto" w:fill="auto"/>
            <w:noWrap/>
            <w:vAlign w:val="center"/>
            <w:hideMark/>
            <w:tcPrChange w:id="21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31" w:author="Matheus Gomes Faria" w:date="2019-03-13T18:58:00Z"/>
                <w:rFonts w:ascii="Calibri" w:hAnsi="Calibri" w:cs="Calibri"/>
                <w:color w:val="000000"/>
                <w:sz w:val="22"/>
                <w:szCs w:val="22"/>
              </w:rPr>
            </w:pPr>
            <w:ins w:id="210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34" w:author="Matheus Gomes Faria" w:date="2019-03-13T18:58:00Z"/>
                <w:rFonts w:ascii="Calibri" w:hAnsi="Calibri" w:cs="Calibri"/>
                <w:color w:val="000000"/>
                <w:sz w:val="22"/>
                <w:szCs w:val="22"/>
              </w:rPr>
            </w:pPr>
            <w:ins w:id="210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37" w:author="Matheus Gomes Faria" w:date="2019-03-13T18:58:00Z"/>
                <w:rFonts w:ascii="Calibri" w:hAnsi="Calibri" w:cs="Calibri"/>
                <w:color w:val="000000"/>
                <w:sz w:val="22"/>
                <w:szCs w:val="22"/>
              </w:rPr>
            </w:pPr>
            <w:ins w:id="21038"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40" w:author="Matheus Gomes Faria" w:date="2019-03-13T18:58:00Z"/>
                <w:rFonts w:ascii="Calibri" w:hAnsi="Calibri" w:cs="Calibri"/>
                <w:color w:val="000000"/>
                <w:sz w:val="22"/>
                <w:szCs w:val="22"/>
              </w:rPr>
            </w:pPr>
            <w:ins w:id="2104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042" w:author="Matheus Gomes Faria" w:date="2019-03-13T18:58:00Z"/>
          <w:trPrChange w:id="21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45" w:author="Matheus Gomes Faria" w:date="2019-03-13T18:58:00Z"/>
                <w:rFonts w:ascii="Calibri" w:hAnsi="Calibri" w:cs="Calibri"/>
                <w:color w:val="000000"/>
                <w:sz w:val="22"/>
                <w:szCs w:val="22"/>
              </w:rPr>
            </w:pPr>
            <w:ins w:id="21046" w:author="Matheus Gomes Faria" w:date="2019-03-13T18:58:00Z">
              <w:r w:rsidRPr="00CB0E70">
                <w:rPr>
                  <w:rFonts w:ascii="Calibri" w:hAnsi="Calibri" w:cs="Calibri"/>
                  <w:color w:val="000000"/>
                  <w:sz w:val="22"/>
                  <w:szCs w:val="22"/>
                </w:rPr>
                <w:t>8AJFA8CB4K2005470</w:t>
              </w:r>
            </w:ins>
          </w:p>
        </w:tc>
        <w:tc>
          <w:tcPr>
            <w:tcW w:w="840" w:type="dxa"/>
            <w:tcBorders>
              <w:top w:val="nil"/>
              <w:left w:val="nil"/>
              <w:bottom w:val="single" w:sz="4" w:space="0" w:color="auto"/>
              <w:right w:val="single" w:sz="4" w:space="0" w:color="auto"/>
            </w:tcBorders>
            <w:shd w:val="clear" w:color="auto" w:fill="auto"/>
            <w:noWrap/>
            <w:vAlign w:val="center"/>
            <w:hideMark/>
            <w:tcPrChange w:id="21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48" w:author="Matheus Gomes Faria" w:date="2019-03-13T18:58:00Z"/>
                <w:rFonts w:ascii="Calibri" w:hAnsi="Calibri" w:cs="Calibri"/>
                <w:color w:val="000000"/>
                <w:sz w:val="22"/>
                <w:szCs w:val="22"/>
              </w:rPr>
            </w:pPr>
            <w:ins w:id="21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51" w:author="Matheus Gomes Faria" w:date="2019-03-13T18:58:00Z"/>
                <w:rFonts w:ascii="Calibri" w:hAnsi="Calibri" w:cs="Calibri"/>
                <w:color w:val="000000"/>
                <w:sz w:val="22"/>
                <w:szCs w:val="22"/>
              </w:rPr>
            </w:pPr>
            <w:ins w:id="210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54" w:author="Matheus Gomes Faria" w:date="2019-03-13T18:58:00Z"/>
                <w:rFonts w:ascii="Calibri" w:hAnsi="Calibri" w:cs="Calibri"/>
                <w:color w:val="000000"/>
                <w:sz w:val="22"/>
                <w:szCs w:val="22"/>
              </w:rPr>
            </w:pPr>
            <w:ins w:id="21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57" w:author="Matheus Gomes Faria" w:date="2019-03-13T18:58:00Z"/>
                <w:rFonts w:ascii="Calibri" w:hAnsi="Calibri" w:cs="Calibri"/>
                <w:color w:val="000000"/>
                <w:sz w:val="22"/>
                <w:szCs w:val="22"/>
              </w:rPr>
            </w:pPr>
            <w:ins w:id="21058" w:author="Matheus Gomes Faria" w:date="2019-03-13T18:58:00Z">
              <w:r w:rsidRPr="00CB0E70">
                <w:rPr>
                  <w:rFonts w:ascii="Calibri" w:hAnsi="Calibri" w:cs="Calibri"/>
                  <w:color w:val="000000"/>
                  <w:sz w:val="22"/>
                  <w:szCs w:val="22"/>
                </w:rPr>
                <w:t>QPQ3103  </w:t>
              </w:r>
            </w:ins>
          </w:p>
        </w:tc>
        <w:tc>
          <w:tcPr>
            <w:tcW w:w="1160" w:type="dxa"/>
            <w:tcBorders>
              <w:top w:val="nil"/>
              <w:left w:val="nil"/>
              <w:bottom w:val="single" w:sz="4" w:space="0" w:color="auto"/>
              <w:right w:val="single" w:sz="4" w:space="0" w:color="auto"/>
            </w:tcBorders>
            <w:shd w:val="clear" w:color="auto" w:fill="auto"/>
            <w:noWrap/>
            <w:vAlign w:val="center"/>
            <w:hideMark/>
            <w:tcPrChange w:id="21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60" w:author="Matheus Gomes Faria" w:date="2019-03-13T18:58:00Z"/>
                <w:rFonts w:ascii="Calibri" w:hAnsi="Calibri" w:cs="Calibri"/>
                <w:color w:val="000000"/>
                <w:sz w:val="22"/>
                <w:szCs w:val="22"/>
              </w:rPr>
            </w:pPr>
            <w:ins w:id="21061" w:author="Matheus Gomes Faria" w:date="2019-03-13T18:58:00Z">
              <w:r w:rsidRPr="00CB0E70">
                <w:rPr>
                  <w:rFonts w:ascii="Calibri" w:hAnsi="Calibri" w:cs="Calibri"/>
                  <w:color w:val="000000"/>
                  <w:sz w:val="22"/>
                  <w:szCs w:val="22"/>
                </w:rPr>
                <w:t>1172558997</w:t>
              </w:r>
            </w:ins>
          </w:p>
        </w:tc>
        <w:tc>
          <w:tcPr>
            <w:tcW w:w="820" w:type="dxa"/>
            <w:tcBorders>
              <w:top w:val="nil"/>
              <w:left w:val="nil"/>
              <w:bottom w:val="single" w:sz="4" w:space="0" w:color="auto"/>
              <w:right w:val="single" w:sz="4" w:space="0" w:color="auto"/>
            </w:tcBorders>
            <w:shd w:val="clear" w:color="auto" w:fill="auto"/>
            <w:noWrap/>
            <w:vAlign w:val="center"/>
            <w:hideMark/>
            <w:tcPrChange w:id="21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63" w:author="Matheus Gomes Faria" w:date="2019-03-13T18:58:00Z"/>
                <w:rFonts w:ascii="Calibri" w:hAnsi="Calibri" w:cs="Calibri"/>
                <w:color w:val="000000"/>
                <w:sz w:val="22"/>
                <w:szCs w:val="22"/>
              </w:rPr>
            </w:pPr>
            <w:ins w:id="210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66" w:author="Matheus Gomes Faria" w:date="2019-03-13T18:58:00Z"/>
                <w:rFonts w:ascii="Calibri" w:hAnsi="Calibri" w:cs="Calibri"/>
                <w:color w:val="000000"/>
                <w:sz w:val="22"/>
                <w:szCs w:val="22"/>
              </w:rPr>
            </w:pPr>
            <w:ins w:id="210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69" w:author="Matheus Gomes Faria" w:date="2019-03-13T18:58:00Z"/>
                <w:rFonts w:ascii="Calibri" w:hAnsi="Calibri" w:cs="Calibri"/>
                <w:color w:val="000000"/>
                <w:sz w:val="22"/>
                <w:szCs w:val="22"/>
              </w:rPr>
            </w:pPr>
            <w:ins w:id="21070"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72" w:author="Matheus Gomes Faria" w:date="2019-03-13T18:58:00Z"/>
                <w:rFonts w:ascii="Calibri" w:hAnsi="Calibri" w:cs="Calibri"/>
                <w:color w:val="000000"/>
                <w:sz w:val="22"/>
                <w:szCs w:val="22"/>
              </w:rPr>
            </w:pPr>
            <w:ins w:id="2107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074" w:author="Matheus Gomes Faria" w:date="2019-03-13T18:58:00Z"/>
          <w:trPrChange w:id="21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77" w:author="Matheus Gomes Faria" w:date="2019-03-13T18:58:00Z"/>
                <w:rFonts w:ascii="Calibri" w:hAnsi="Calibri" w:cs="Calibri"/>
                <w:color w:val="000000"/>
                <w:sz w:val="22"/>
                <w:szCs w:val="22"/>
              </w:rPr>
            </w:pPr>
            <w:ins w:id="21078" w:author="Matheus Gomes Faria" w:date="2019-03-13T18:58:00Z">
              <w:r w:rsidRPr="00CB0E70">
                <w:rPr>
                  <w:rFonts w:ascii="Calibri" w:hAnsi="Calibri" w:cs="Calibri"/>
                  <w:color w:val="000000"/>
                  <w:sz w:val="22"/>
                  <w:szCs w:val="22"/>
                </w:rPr>
                <w:t>8AJFA8CB4K2005467</w:t>
              </w:r>
            </w:ins>
          </w:p>
        </w:tc>
        <w:tc>
          <w:tcPr>
            <w:tcW w:w="840" w:type="dxa"/>
            <w:tcBorders>
              <w:top w:val="nil"/>
              <w:left w:val="nil"/>
              <w:bottom w:val="single" w:sz="4" w:space="0" w:color="auto"/>
              <w:right w:val="single" w:sz="4" w:space="0" w:color="auto"/>
            </w:tcBorders>
            <w:shd w:val="clear" w:color="auto" w:fill="auto"/>
            <w:noWrap/>
            <w:vAlign w:val="center"/>
            <w:hideMark/>
            <w:tcPrChange w:id="21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80" w:author="Matheus Gomes Faria" w:date="2019-03-13T18:58:00Z"/>
                <w:rFonts w:ascii="Calibri" w:hAnsi="Calibri" w:cs="Calibri"/>
                <w:color w:val="000000"/>
                <w:sz w:val="22"/>
                <w:szCs w:val="22"/>
              </w:rPr>
            </w:pPr>
            <w:ins w:id="21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83" w:author="Matheus Gomes Faria" w:date="2019-03-13T18:58:00Z"/>
                <w:rFonts w:ascii="Calibri" w:hAnsi="Calibri" w:cs="Calibri"/>
                <w:color w:val="000000"/>
                <w:sz w:val="22"/>
                <w:szCs w:val="22"/>
              </w:rPr>
            </w:pPr>
            <w:ins w:id="210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86" w:author="Matheus Gomes Faria" w:date="2019-03-13T18:58:00Z"/>
                <w:rFonts w:ascii="Calibri" w:hAnsi="Calibri" w:cs="Calibri"/>
                <w:color w:val="000000"/>
                <w:sz w:val="22"/>
                <w:szCs w:val="22"/>
              </w:rPr>
            </w:pPr>
            <w:ins w:id="21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89" w:author="Matheus Gomes Faria" w:date="2019-03-13T18:58:00Z"/>
                <w:rFonts w:ascii="Calibri" w:hAnsi="Calibri" w:cs="Calibri"/>
                <w:color w:val="000000"/>
                <w:sz w:val="22"/>
                <w:szCs w:val="22"/>
              </w:rPr>
            </w:pPr>
            <w:ins w:id="21090" w:author="Matheus Gomes Faria" w:date="2019-03-13T18:58:00Z">
              <w:r w:rsidRPr="00CB0E70">
                <w:rPr>
                  <w:rFonts w:ascii="Calibri" w:hAnsi="Calibri" w:cs="Calibri"/>
                  <w:color w:val="000000"/>
                  <w:sz w:val="22"/>
                  <w:szCs w:val="22"/>
                </w:rPr>
                <w:t>QPQ3100  </w:t>
              </w:r>
            </w:ins>
          </w:p>
        </w:tc>
        <w:tc>
          <w:tcPr>
            <w:tcW w:w="1160" w:type="dxa"/>
            <w:tcBorders>
              <w:top w:val="nil"/>
              <w:left w:val="nil"/>
              <w:bottom w:val="single" w:sz="4" w:space="0" w:color="auto"/>
              <w:right w:val="single" w:sz="4" w:space="0" w:color="auto"/>
            </w:tcBorders>
            <w:shd w:val="clear" w:color="auto" w:fill="auto"/>
            <w:noWrap/>
            <w:vAlign w:val="center"/>
            <w:hideMark/>
            <w:tcPrChange w:id="21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92" w:author="Matheus Gomes Faria" w:date="2019-03-13T18:58:00Z"/>
                <w:rFonts w:ascii="Calibri" w:hAnsi="Calibri" w:cs="Calibri"/>
                <w:color w:val="000000"/>
                <w:sz w:val="22"/>
                <w:szCs w:val="22"/>
              </w:rPr>
            </w:pPr>
            <w:ins w:id="21093" w:author="Matheus Gomes Faria" w:date="2019-03-13T18:58:00Z">
              <w:r w:rsidRPr="00CB0E70">
                <w:rPr>
                  <w:rFonts w:ascii="Calibri" w:hAnsi="Calibri" w:cs="Calibri"/>
                  <w:color w:val="000000"/>
                  <w:sz w:val="22"/>
                  <w:szCs w:val="22"/>
                </w:rPr>
                <w:t>1172558768</w:t>
              </w:r>
            </w:ins>
          </w:p>
        </w:tc>
        <w:tc>
          <w:tcPr>
            <w:tcW w:w="820" w:type="dxa"/>
            <w:tcBorders>
              <w:top w:val="nil"/>
              <w:left w:val="nil"/>
              <w:bottom w:val="single" w:sz="4" w:space="0" w:color="auto"/>
              <w:right w:val="single" w:sz="4" w:space="0" w:color="auto"/>
            </w:tcBorders>
            <w:shd w:val="clear" w:color="auto" w:fill="auto"/>
            <w:noWrap/>
            <w:vAlign w:val="center"/>
            <w:hideMark/>
            <w:tcPrChange w:id="21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95" w:author="Matheus Gomes Faria" w:date="2019-03-13T18:58:00Z"/>
                <w:rFonts w:ascii="Calibri" w:hAnsi="Calibri" w:cs="Calibri"/>
                <w:color w:val="000000"/>
                <w:sz w:val="22"/>
                <w:szCs w:val="22"/>
              </w:rPr>
            </w:pPr>
            <w:ins w:id="210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098" w:author="Matheus Gomes Faria" w:date="2019-03-13T18:58:00Z"/>
                <w:rFonts w:ascii="Calibri" w:hAnsi="Calibri" w:cs="Calibri"/>
                <w:color w:val="000000"/>
                <w:sz w:val="22"/>
                <w:szCs w:val="22"/>
              </w:rPr>
            </w:pPr>
            <w:ins w:id="210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01" w:author="Matheus Gomes Faria" w:date="2019-03-13T18:58:00Z"/>
                <w:rFonts w:ascii="Calibri" w:hAnsi="Calibri" w:cs="Calibri"/>
                <w:color w:val="000000"/>
                <w:sz w:val="22"/>
                <w:szCs w:val="22"/>
              </w:rPr>
            </w:pPr>
            <w:ins w:id="21102"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04" w:author="Matheus Gomes Faria" w:date="2019-03-13T18:58:00Z"/>
                <w:rFonts w:ascii="Calibri" w:hAnsi="Calibri" w:cs="Calibri"/>
                <w:color w:val="000000"/>
                <w:sz w:val="22"/>
                <w:szCs w:val="22"/>
              </w:rPr>
            </w:pPr>
            <w:ins w:id="2110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106" w:author="Matheus Gomes Faria" w:date="2019-03-13T18:58:00Z"/>
          <w:trPrChange w:id="21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09" w:author="Matheus Gomes Faria" w:date="2019-03-13T18:58:00Z"/>
                <w:rFonts w:ascii="Calibri" w:hAnsi="Calibri" w:cs="Calibri"/>
                <w:color w:val="000000"/>
                <w:sz w:val="22"/>
                <w:szCs w:val="22"/>
              </w:rPr>
            </w:pPr>
            <w:ins w:id="21110" w:author="Matheus Gomes Faria" w:date="2019-03-13T18:58:00Z">
              <w:r w:rsidRPr="00CB0E70">
                <w:rPr>
                  <w:rFonts w:ascii="Calibri" w:hAnsi="Calibri" w:cs="Calibri"/>
                  <w:color w:val="000000"/>
                  <w:sz w:val="22"/>
                  <w:szCs w:val="22"/>
                </w:rPr>
                <w:t>8AJFA8CB7K2005477</w:t>
              </w:r>
            </w:ins>
          </w:p>
        </w:tc>
        <w:tc>
          <w:tcPr>
            <w:tcW w:w="840" w:type="dxa"/>
            <w:tcBorders>
              <w:top w:val="nil"/>
              <w:left w:val="nil"/>
              <w:bottom w:val="single" w:sz="4" w:space="0" w:color="auto"/>
              <w:right w:val="single" w:sz="4" w:space="0" w:color="auto"/>
            </w:tcBorders>
            <w:shd w:val="clear" w:color="auto" w:fill="auto"/>
            <w:noWrap/>
            <w:vAlign w:val="center"/>
            <w:hideMark/>
            <w:tcPrChange w:id="21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12" w:author="Matheus Gomes Faria" w:date="2019-03-13T18:58:00Z"/>
                <w:rFonts w:ascii="Calibri" w:hAnsi="Calibri" w:cs="Calibri"/>
                <w:color w:val="000000"/>
                <w:sz w:val="22"/>
                <w:szCs w:val="22"/>
              </w:rPr>
            </w:pPr>
            <w:ins w:id="21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15" w:author="Matheus Gomes Faria" w:date="2019-03-13T18:58:00Z"/>
                <w:rFonts w:ascii="Calibri" w:hAnsi="Calibri" w:cs="Calibri"/>
                <w:color w:val="000000"/>
                <w:sz w:val="22"/>
                <w:szCs w:val="22"/>
              </w:rPr>
            </w:pPr>
            <w:ins w:id="211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18" w:author="Matheus Gomes Faria" w:date="2019-03-13T18:58:00Z"/>
                <w:rFonts w:ascii="Calibri" w:hAnsi="Calibri" w:cs="Calibri"/>
                <w:color w:val="000000"/>
                <w:sz w:val="22"/>
                <w:szCs w:val="22"/>
              </w:rPr>
            </w:pPr>
            <w:ins w:id="21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21" w:author="Matheus Gomes Faria" w:date="2019-03-13T18:58:00Z"/>
                <w:rFonts w:ascii="Calibri" w:hAnsi="Calibri" w:cs="Calibri"/>
                <w:color w:val="000000"/>
                <w:sz w:val="22"/>
                <w:szCs w:val="22"/>
              </w:rPr>
            </w:pPr>
            <w:ins w:id="21122" w:author="Matheus Gomes Faria" w:date="2019-03-13T18:58:00Z">
              <w:r w:rsidRPr="00CB0E70">
                <w:rPr>
                  <w:rFonts w:ascii="Calibri" w:hAnsi="Calibri" w:cs="Calibri"/>
                  <w:color w:val="000000"/>
                  <w:sz w:val="22"/>
                  <w:szCs w:val="22"/>
                </w:rPr>
                <w:t>QPQ3097  </w:t>
              </w:r>
            </w:ins>
          </w:p>
        </w:tc>
        <w:tc>
          <w:tcPr>
            <w:tcW w:w="1160" w:type="dxa"/>
            <w:tcBorders>
              <w:top w:val="nil"/>
              <w:left w:val="nil"/>
              <w:bottom w:val="single" w:sz="4" w:space="0" w:color="auto"/>
              <w:right w:val="single" w:sz="4" w:space="0" w:color="auto"/>
            </w:tcBorders>
            <w:shd w:val="clear" w:color="auto" w:fill="auto"/>
            <w:noWrap/>
            <w:vAlign w:val="center"/>
            <w:hideMark/>
            <w:tcPrChange w:id="21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24" w:author="Matheus Gomes Faria" w:date="2019-03-13T18:58:00Z"/>
                <w:rFonts w:ascii="Calibri" w:hAnsi="Calibri" w:cs="Calibri"/>
                <w:color w:val="000000"/>
                <w:sz w:val="22"/>
                <w:szCs w:val="22"/>
              </w:rPr>
            </w:pPr>
            <w:ins w:id="21125" w:author="Matheus Gomes Faria" w:date="2019-03-13T18:58:00Z">
              <w:r w:rsidRPr="00CB0E70">
                <w:rPr>
                  <w:rFonts w:ascii="Calibri" w:hAnsi="Calibri" w:cs="Calibri"/>
                  <w:color w:val="000000"/>
                  <w:sz w:val="22"/>
                  <w:szCs w:val="22"/>
                </w:rPr>
                <w:t>1172558512</w:t>
              </w:r>
            </w:ins>
          </w:p>
        </w:tc>
        <w:tc>
          <w:tcPr>
            <w:tcW w:w="820" w:type="dxa"/>
            <w:tcBorders>
              <w:top w:val="nil"/>
              <w:left w:val="nil"/>
              <w:bottom w:val="single" w:sz="4" w:space="0" w:color="auto"/>
              <w:right w:val="single" w:sz="4" w:space="0" w:color="auto"/>
            </w:tcBorders>
            <w:shd w:val="clear" w:color="auto" w:fill="auto"/>
            <w:noWrap/>
            <w:vAlign w:val="center"/>
            <w:hideMark/>
            <w:tcPrChange w:id="21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27" w:author="Matheus Gomes Faria" w:date="2019-03-13T18:58:00Z"/>
                <w:rFonts w:ascii="Calibri" w:hAnsi="Calibri" w:cs="Calibri"/>
                <w:color w:val="000000"/>
                <w:sz w:val="22"/>
                <w:szCs w:val="22"/>
              </w:rPr>
            </w:pPr>
            <w:ins w:id="211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30" w:author="Matheus Gomes Faria" w:date="2019-03-13T18:58:00Z"/>
                <w:rFonts w:ascii="Calibri" w:hAnsi="Calibri" w:cs="Calibri"/>
                <w:color w:val="000000"/>
                <w:sz w:val="22"/>
                <w:szCs w:val="22"/>
              </w:rPr>
            </w:pPr>
            <w:ins w:id="211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33" w:author="Matheus Gomes Faria" w:date="2019-03-13T18:58:00Z"/>
                <w:rFonts w:ascii="Calibri" w:hAnsi="Calibri" w:cs="Calibri"/>
                <w:color w:val="000000"/>
                <w:sz w:val="22"/>
                <w:szCs w:val="22"/>
              </w:rPr>
            </w:pPr>
            <w:ins w:id="21134"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36" w:author="Matheus Gomes Faria" w:date="2019-03-13T18:58:00Z"/>
                <w:rFonts w:ascii="Calibri" w:hAnsi="Calibri" w:cs="Calibri"/>
                <w:color w:val="000000"/>
                <w:sz w:val="22"/>
                <w:szCs w:val="22"/>
              </w:rPr>
            </w:pPr>
            <w:ins w:id="2113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138" w:author="Matheus Gomes Faria" w:date="2019-03-13T18:58:00Z"/>
          <w:trPrChange w:id="21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41" w:author="Matheus Gomes Faria" w:date="2019-03-13T18:58:00Z"/>
                <w:rFonts w:ascii="Calibri" w:hAnsi="Calibri" w:cs="Calibri"/>
                <w:color w:val="000000"/>
                <w:sz w:val="22"/>
                <w:szCs w:val="22"/>
              </w:rPr>
            </w:pPr>
            <w:ins w:id="21142" w:author="Matheus Gomes Faria" w:date="2019-03-13T18:58:00Z">
              <w:r w:rsidRPr="00CB0E70">
                <w:rPr>
                  <w:rFonts w:ascii="Calibri" w:hAnsi="Calibri" w:cs="Calibri"/>
                  <w:color w:val="000000"/>
                  <w:sz w:val="22"/>
                  <w:szCs w:val="22"/>
                </w:rPr>
                <w:lastRenderedPageBreak/>
                <w:t>8AJFA8CB2K2005449</w:t>
              </w:r>
            </w:ins>
          </w:p>
        </w:tc>
        <w:tc>
          <w:tcPr>
            <w:tcW w:w="840" w:type="dxa"/>
            <w:tcBorders>
              <w:top w:val="nil"/>
              <w:left w:val="nil"/>
              <w:bottom w:val="single" w:sz="4" w:space="0" w:color="auto"/>
              <w:right w:val="single" w:sz="4" w:space="0" w:color="auto"/>
            </w:tcBorders>
            <w:shd w:val="clear" w:color="auto" w:fill="auto"/>
            <w:noWrap/>
            <w:vAlign w:val="center"/>
            <w:hideMark/>
            <w:tcPrChange w:id="21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44" w:author="Matheus Gomes Faria" w:date="2019-03-13T18:58:00Z"/>
                <w:rFonts w:ascii="Calibri" w:hAnsi="Calibri" w:cs="Calibri"/>
                <w:color w:val="000000"/>
                <w:sz w:val="22"/>
                <w:szCs w:val="22"/>
              </w:rPr>
            </w:pPr>
            <w:ins w:id="21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47" w:author="Matheus Gomes Faria" w:date="2019-03-13T18:58:00Z"/>
                <w:rFonts w:ascii="Calibri" w:hAnsi="Calibri" w:cs="Calibri"/>
                <w:color w:val="000000"/>
                <w:sz w:val="22"/>
                <w:szCs w:val="22"/>
              </w:rPr>
            </w:pPr>
            <w:ins w:id="211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50" w:author="Matheus Gomes Faria" w:date="2019-03-13T18:58:00Z"/>
                <w:rFonts w:ascii="Calibri" w:hAnsi="Calibri" w:cs="Calibri"/>
                <w:color w:val="000000"/>
                <w:sz w:val="22"/>
                <w:szCs w:val="22"/>
              </w:rPr>
            </w:pPr>
            <w:ins w:id="21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53" w:author="Matheus Gomes Faria" w:date="2019-03-13T18:58:00Z"/>
                <w:rFonts w:ascii="Calibri" w:hAnsi="Calibri" w:cs="Calibri"/>
                <w:color w:val="000000"/>
                <w:sz w:val="22"/>
                <w:szCs w:val="22"/>
              </w:rPr>
            </w:pPr>
            <w:ins w:id="21154" w:author="Matheus Gomes Faria" w:date="2019-03-13T18:58:00Z">
              <w:r w:rsidRPr="00CB0E70">
                <w:rPr>
                  <w:rFonts w:ascii="Calibri" w:hAnsi="Calibri" w:cs="Calibri"/>
                  <w:color w:val="000000"/>
                  <w:sz w:val="22"/>
                  <w:szCs w:val="22"/>
                </w:rPr>
                <w:t>QPQ3098  </w:t>
              </w:r>
            </w:ins>
          </w:p>
        </w:tc>
        <w:tc>
          <w:tcPr>
            <w:tcW w:w="1160" w:type="dxa"/>
            <w:tcBorders>
              <w:top w:val="nil"/>
              <w:left w:val="nil"/>
              <w:bottom w:val="single" w:sz="4" w:space="0" w:color="auto"/>
              <w:right w:val="single" w:sz="4" w:space="0" w:color="auto"/>
            </w:tcBorders>
            <w:shd w:val="clear" w:color="auto" w:fill="auto"/>
            <w:noWrap/>
            <w:vAlign w:val="center"/>
            <w:hideMark/>
            <w:tcPrChange w:id="21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56" w:author="Matheus Gomes Faria" w:date="2019-03-13T18:58:00Z"/>
                <w:rFonts w:ascii="Calibri" w:hAnsi="Calibri" w:cs="Calibri"/>
                <w:color w:val="000000"/>
                <w:sz w:val="22"/>
                <w:szCs w:val="22"/>
              </w:rPr>
            </w:pPr>
            <w:ins w:id="21157" w:author="Matheus Gomes Faria" w:date="2019-03-13T18:58:00Z">
              <w:r w:rsidRPr="00CB0E70">
                <w:rPr>
                  <w:rFonts w:ascii="Calibri" w:hAnsi="Calibri" w:cs="Calibri"/>
                  <w:color w:val="000000"/>
                  <w:sz w:val="22"/>
                  <w:szCs w:val="22"/>
                </w:rPr>
                <w:t>1172558350</w:t>
              </w:r>
            </w:ins>
          </w:p>
        </w:tc>
        <w:tc>
          <w:tcPr>
            <w:tcW w:w="820" w:type="dxa"/>
            <w:tcBorders>
              <w:top w:val="nil"/>
              <w:left w:val="nil"/>
              <w:bottom w:val="single" w:sz="4" w:space="0" w:color="auto"/>
              <w:right w:val="single" w:sz="4" w:space="0" w:color="auto"/>
            </w:tcBorders>
            <w:shd w:val="clear" w:color="auto" w:fill="auto"/>
            <w:noWrap/>
            <w:vAlign w:val="center"/>
            <w:hideMark/>
            <w:tcPrChange w:id="21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59" w:author="Matheus Gomes Faria" w:date="2019-03-13T18:58:00Z"/>
                <w:rFonts w:ascii="Calibri" w:hAnsi="Calibri" w:cs="Calibri"/>
                <w:color w:val="000000"/>
                <w:sz w:val="22"/>
                <w:szCs w:val="22"/>
              </w:rPr>
            </w:pPr>
            <w:ins w:id="211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62" w:author="Matheus Gomes Faria" w:date="2019-03-13T18:58:00Z"/>
                <w:rFonts w:ascii="Calibri" w:hAnsi="Calibri" w:cs="Calibri"/>
                <w:color w:val="000000"/>
                <w:sz w:val="22"/>
                <w:szCs w:val="22"/>
              </w:rPr>
            </w:pPr>
            <w:ins w:id="211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65" w:author="Matheus Gomes Faria" w:date="2019-03-13T18:58:00Z"/>
                <w:rFonts w:ascii="Calibri" w:hAnsi="Calibri" w:cs="Calibri"/>
                <w:color w:val="000000"/>
                <w:sz w:val="22"/>
                <w:szCs w:val="22"/>
              </w:rPr>
            </w:pPr>
            <w:ins w:id="21166"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68" w:author="Matheus Gomes Faria" w:date="2019-03-13T18:58:00Z"/>
                <w:rFonts w:ascii="Calibri" w:hAnsi="Calibri" w:cs="Calibri"/>
                <w:color w:val="000000"/>
                <w:sz w:val="22"/>
                <w:szCs w:val="22"/>
              </w:rPr>
            </w:pPr>
            <w:ins w:id="2116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170" w:author="Matheus Gomes Faria" w:date="2019-03-13T18:58:00Z"/>
          <w:trPrChange w:id="21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73" w:author="Matheus Gomes Faria" w:date="2019-03-13T18:58:00Z"/>
                <w:rFonts w:ascii="Calibri" w:hAnsi="Calibri" w:cs="Calibri"/>
                <w:color w:val="000000"/>
                <w:sz w:val="22"/>
                <w:szCs w:val="22"/>
              </w:rPr>
            </w:pPr>
            <w:ins w:id="21174" w:author="Matheus Gomes Faria" w:date="2019-03-13T18:58:00Z">
              <w:r w:rsidRPr="00CB0E70">
                <w:rPr>
                  <w:rFonts w:ascii="Calibri" w:hAnsi="Calibri" w:cs="Calibri"/>
                  <w:color w:val="000000"/>
                  <w:sz w:val="22"/>
                  <w:szCs w:val="22"/>
                </w:rPr>
                <w:t>8AJFA8CB8K2005441</w:t>
              </w:r>
            </w:ins>
          </w:p>
        </w:tc>
        <w:tc>
          <w:tcPr>
            <w:tcW w:w="840" w:type="dxa"/>
            <w:tcBorders>
              <w:top w:val="nil"/>
              <w:left w:val="nil"/>
              <w:bottom w:val="single" w:sz="4" w:space="0" w:color="auto"/>
              <w:right w:val="single" w:sz="4" w:space="0" w:color="auto"/>
            </w:tcBorders>
            <w:shd w:val="clear" w:color="auto" w:fill="auto"/>
            <w:noWrap/>
            <w:vAlign w:val="center"/>
            <w:hideMark/>
            <w:tcPrChange w:id="21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76" w:author="Matheus Gomes Faria" w:date="2019-03-13T18:58:00Z"/>
                <w:rFonts w:ascii="Calibri" w:hAnsi="Calibri" w:cs="Calibri"/>
                <w:color w:val="000000"/>
                <w:sz w:val="22"/>
                <w:szCs w:val="22"/>
              </w:rPr>
            </w:pPr>
            <w:ins w:id="21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79" w:author="Matheus Gomes Faria" w:date="2019-03-13T18:58:00Z"/>
                <w:rFonts w:ascii="Calibri" w:hAnsi="Calibri" w:cs="Calibri"/>
                <w:color w:val="000000"/>
                <w:sz w:val="22"/>
                <w:szCs w:val="22"/>
              </w:rPr>
            </w:pPr>
            <w:ins w:id="211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82" w:author="Matheus Gomes Faria" w:date="2019-03-13T18:58:00Z"/>
                <w:rFonts w:ascii="Calibri" w:hAnsi="Calibri" w:cs="Calibri"/>
                <w:color w:val="000000"/>
                <w:sz w:val="22"/>
                <w:szCs w:val="22"/>
              </w:rPr>
            </w:pPr>
            <w:ins w:id="21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85" w:author="Matheus Gomes Faria" w:date="2019-03-13T18:58:00Z"/>
                <w:rFonts w:ascii="Calibri" w:hAnsi="Calibri" w:cs="Calibri"/>
                <w:color w:val="000000"/>
                <w:sz w:val="22"/>
                <w:szCs w:val="22"/>
              </w:rPr>
            </w:pPr>
            <w:ins w:id="21186" w:author="Matheus Gomes Faria" w:date="2019-03-13T18:58:00Z">
              <w:r w:rsidRPr="00CB0E70">
                <w:rPr>
                  <w:rFonts w:ascii="Calibri" w:hAnsi="Calibri" w:cs="Calibri"/>
                  <w:color w:val="000000"/>
                  <w:sz w:val="22"/>
                  <w:szCs w:val="22"/>
                </w:rPr>
                <w:t>QPQ3081  </w:t>
              </w:r>
            </w:ins>
          </w:p>
        </w:tc>
        <w:tc>
          <w:tcPr>
            <w:tcW w:w="1160" w:type="dxa"/>
            <w:tcBorders>
              <w:top w:val="nil"/>
              <w:left w:val="nil"/>
              <w:bottom w:val="single" w:sz="4" w:space="0" w:color="auto"/>
              <w:right w:val="single" w:sz="4" w:space="0" w:color="auto"/>
            </w:tcBorders>
            <w:shd w:val="clear" w:color="auto" w:fill="auto"/>
            <w:noWrap/>
            <w:vAlign w:val="center"/>
            <w:hideMark/>
            <w:tcPrChange w:id="21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88" w:author="Matheus Gomes Faria" w:date="2019-03-13T18:58:00Z"/>
                <w:rFonts w:ascii="Calibri" w:hAnsi="Calibri" w:cs="Calibri"/>
                <w:color w:val="000000"/>
                <w:sz w:val="22"/>
                <w:szCs w:val="22"/>
              </w:rPr>
            </w:pPr>
            <w:ins w:id="21189" w:author="Matheus Gomes Faria" w:date="2019-03-13T18:58:00Z">
              <w:r w:rsidRPr="00CB0E70">
                <w:rPr>
                  <w:rFonts w:ascii="Calibri" w:hAnsi="Calibri" w:cs="Calibri"/>
                  <w:color w:val="000000"/>
                  <w:sz w:val="22"/>
                  <w:szCs w:val="22"/>
                </w:rPr>
                <w:t>1172557923</w:t>
              </w:r>
            </w:ins>
          </w:p>
        </w:tc>
        <w:tc>
          <w:tcPr>
            <w:tcW w:w="820" w:type="dxa"/>
            <w:tcBorders>
              <w:top w:val="nil"/>
              <w:left w:val="nil"/>
              <w:bottom w:val="single" w:sz="4" w:space="0" w:color="auto"/>
              <w:right w:val="single" w:sz="4" w:space="0" w:color="auto"/>
            </w:tcBorders>
            <w:shd w:val="clear" w:color="auto" w:fill="auto"/>
            <w:noWrap/>
            <w:vAlign w:val="center"/>
            <w:hideMark/>
            <w:tcPrChange w:id="21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91" w:author="Matheus Gomes Faria" w:date="2019-03-13T18:58:00Z"/>
                <w:rFonts w:ascii="Calibri" w:hAnsi="Calibri" w:cs="Calibri"/>
                <w:color w:val="000000"/>
                <w:sz w:val="22"/>
                <w:szCs w:val="22"/>
              </w:rPr>
            </w:pPr>
            <w:ins w:id="211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94" w:author="Matheus Gomes Faria" w:date="2019-03-13T18:58:00Z"/>
                <w:rFonts w:ascii="Calibri" w:hAnsi="Calibri" w:cs="Calibri"/>
                <w:color w:val="000000"/>
                <w:sz w:val="22"/>
                <w:szCs w:val="22"/>
              </w:rPr>
            </w:pPr>
            <w:ins w:id="211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197" w:author="Matheus Gomes Faria" w:date="2019-03-13T18:58:00Z"/>
                <w:rFonts w:ascii="Calibri" w:hAnsi="Calibri" w:cs="Calibri"/>
                <w:color w:val="000000"/>
                <w:sz w:val="22"/>
                <w:szCs w:val="22"/>
              </w:rPr>
            </w:pPr>
            <w:ins w:id="21198"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00" w:author="Matheus Gomes Faria" w:date="2019-03-13T18:58:00Z"/>
                <w:rFonts w:ascii="Calibri" w:hAnsi="Calibri" w:cs="Calibri"/>
                <w:color w:val="000000"/>
                <w:sz w:val="22"/>
                <w:szCs w:val="22"/>
              </w:rPr>
            </w:pPr>
            <w:ins w:id="2120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202" w:author="Matheus Gomes Faria" w:date="2019-03-13T18:58:00Z"/>
          <w:trPrChange w:id="21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05" w:author="Matheus Gomes Faria" w:date="2019-03-13T18:58:00Z"/>
                <w:rFonts w:ascii="Calibri" w:hAnsi="Calibri" w:cs="Calibri"/>
                <w:color w:val="000000"/>
                <w:sz w:val="22"/>
                <w:szCs w:val="22"/>
              </w:rPr>
            </w:pPr>
            <w:ins w:id="21206" w:author="Matheus Gomes Faria" w:date="2019-03-13T18:58:00Z">
              <w:r w:rsidRPr="00CB0E70">
                <w:rPr>
                  <w:rFonts w:ascii="Calibri" w:hAnsi="Calibri" w:cs="Calibri"/>
                  <w:color w:val="000000"/>
                  <w:sz w:val="22"/>
                  <w:szCs w:val="22"/>
                </w:rPr>
                <w:t>8AJFA8CB4K2005419</w:t>
              </w:r>
            </w:ins>
          </w:p>
        </w:tc>
        <w:tc>
          <w:tcPr>
            <w:tcW w:w="840" w:type="dxa"/>
            <w:tcBorders>
              <w:top w:val="nil"/>
              <w:left w:val="nil"/>
              <w:bottom w:val="single" w:sz="4" w:space="0" w:color="auto"/>
              <w:right w:val="single" w:sz="4" w:space="0" w:color="auto"/>
            </w:tcBorders>
            <w:shd w:val="clear" w:color="auto" w:fill="auto"/>
            <w:noWrap/>
            <w:vAlign w:val="center"/>
            <w:hideMark/>
            <w:tcPrChange w:id="21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08" w:author="Matheus Gomes Faria" w:date="2019-03-13T18:58:00Z"/>
                <w:rFonts w:ascii="Calibri" w:hAnsi="Calibri" w:cs="Calibri"/>
                <w:color w:val="000000"/>
                <w:sz w:val="22"/>
                <w:szCs w:val="22"/>
              </w:rPr>
            </w:pPr>
            <w:ins w:id="21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11" w:author="Matheus Gomes Faria" w:date="2019-03-13T18:58:00Z"/>
                <w:rFonts w:ascii="Calibri" w:hAnsi="Calibri" w:cs="Calibri"/>
                <w:color w:val="000000"/>
                <w:sz w:val="22"/>
                <w:szCs w:val="22"/>
              </w:rPr>
            </w:pPr>
            <w:ins w:id="212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14" w:author="Matheus Gomes Faria" w:date="2019-03-13T18:58:00Z"/>
                <w:rFonts w:ascii="Calibri" w:hAnsi="Calibri" w:cs="Calibri"/>
                <w:color w:val="000000"/>
                <w:sz w:val="22"/>
                <w:szCs w:val="22"/>
              </w:rPr>
            </w:pPr>
            <w:ins w:id="21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17" w:author="Matheus Gomes Faria" w:date="2019-03-13T18:58:00Z"/>
                <w:rFonts w:ascii="Calibri" w:hAnsi="Calibri" w:cs="Calibri"/>
                <w:color w:val="000000"/>
                <w:sz w:val="22"/>
                <w:szCs w:val="22"/>
              </w:rPr>
            </w:pPr>
            <w:ins w:id="21218" w:author="Matheus Gomes Faria" w:date="2019-03-13T18:58:00Z">
              <w:r w:rsidRPr="00CB0E70">
                <w:rPr>
                  <w:rFonts w:ascii="Calibri" w:hAnsi="Calibri" w:cs="Calibri"/>
                  <w:color w:val="000000"/>
                  <w:sz w:val="22"/>
                  <w:szCs w:val="22"/>
                </w:rPr>
                <w:t>QPQ6647  </w:t>
              </w:r>
            </w:ins>
          </w:p>
        </w:tc>
        <w:tc>
          <w:tcPr>
            <w:tcW w:w="1160" w:type="dxa"/>
            <w:tcBorders>
              <w:top w:val="nil"/>
              <w:left w:val="nil"/>
              <w:bottom w:val="single" w:sz="4" w:space="0" w:color="auto"/>
              <w:right w:val="single" w:sz="4" w:space="0" w:color="auto"/>
            </w:tcBorders>
            <w:shd w:val="clear" w:color="auto" w:fill="auto"/>
            <w:noWrap/>
            <w:vAlign w:val="center"/>
            <w:hideMark/>
            <w:tcPrChange w:id="21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20" w:author="Matheus Gomes Faria" w:date="2019-03-13T18:58:00Z"/>
                <w:rFonts w:ascii="Calibri" w:hAnsi="Calibri" w:cs="Calibri"/>
                <w:color w:val="000000"/>
                <w:sz w:val="22"/>
                <w:szCs w:val="22"/>
              </w:rPr>
            </w:pPr>
            <w:ins w:id="21221" w:author="Matheus Gomes Faria" w:date="2019-03-13T18:58:00Z">
              <w:r w:rsidRPr="00CB0E70">
                <w:rPr>
                  <w:rFonts w:ascii="Calibri" w:hAnsi="Calibri" w:cs="Calibri"/>
                  <w:color w:val="000000"/>
                  <w:sz w:val="22"/>
                  <w:szCs w:val="22"/>
                </w:rPr>
                <w:t>1172535016</w:t>
              </w:r>
            </w:ins>
          </w:p>
        </w:tc>
        <w:tc>
          <w:tcPr>
            <w:tcW w:w="820" w:type="dxa"/>
            <w:tcBorders>
              <w:top w:val="nil"/>
              <w:left w:val="nil"/>
              <w:bottom w:val="single" w:sz="4" w:space="0" w:color="auto"/>
              <w:right w:val="single" w:sz="4" w:space="0" w:color="auto"/>
            </w:tcBorders>
            <w:shd w:val="clear" w:color="auto" w:fill="auto"/>
            <w:noWrap/>
            <w:vAlign w:val="center"/>
            <w:hideMark/>
            <w:tcPrChange w:id="21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23" w:author="Matheus Gomes Faria" w:date="2019-03-13T18:58:00Z"/>
                <w:rFonts w:ascii="Calibri" w:hAnsi="Calibri" w:cs="Calibri"/>
                <w:color w:val="000000"/>
                <w:sz w:val="22"/>
                <w:szCs w:val="22"/>
              </w:rPr>
            </w:pPr>
            <w:ins w:id="212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26" w:author="Matheus Gomes Faria" w:date="2019-03-13T18:58:00Z"/>
                <w:rFonts w:ascii="Calibri" w:hAnsi="Calibri" w:cs="Calibri"/>
                <w:color w:val="000000"/>
                <w:sz w:val="22"/>
                <w:szCs w:val="22"/>
              </w:rPr>
            </w:pPr>
            <w:ins w:id="212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29" w:author="Matheus Gomes Faria" w:date="2019-03-13T18:58:00Z"/>
                <w:rFonts w:ascii="Calibri" w:hAnsi="Calibri" w:cs="Calibri"/>
                <w:color w:val="000000"/>
                <w:sz w:val="22"/>
                <w:szCs w:val="22"/>
              </w:rPr>
            </w:pPr>
            <w:ins w:id="21230"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32" w:author="Matheus Gomes Faria" w:date="2019-03-13T18:58:00Z"/>
                <w:rFonts w:ascii="Calibri" w:hAnsi="Calibri" w:cs="Calibri"/>
                <w:color w:val="000000"/>
                <w:sz w:val="22"/>
                <w:szCs w:val="22"/>
              </w:rPr>
            </w:pPr>
            <w:ins w:id="2123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234" w:author="Matheus Gomes Faria" w:date="2019-03-13T18:58:00Z"/>
          <w:trPrChange w:id="21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37" w:author="Matheus Gomes Faria" w:date="2019-03-13T18:58:00Z"/>
                <w:rFonts w:ascii="Calibri" w:hAnsi="Calibri" w:cs="Calibri"/>
                <w:color w:val="000000"/>
                <w:sz w:val="22"/>
                <w:szCs w:val="22"/>
              </w:rPr>
            </w:pPr>
            <w:ins w:id="21238" w:author="Matheus Gomes Faria" w:date="2019-03-13T18:58:00Z">
              <w:r w:rsidRPr="00CB0E70">
                <w:rPr>
                  <w:rFonts w:ascii="Calibri" w:hAnsi="Calibri" w:cs="Calibri"/>
                  <w:color w:val="000000"/>
                  <w:sz w:val="22"/>
                  <w:szCs w:val="22"/>
                </w:rPr>
                <w:t>8AJFA8CB9K2005304</w:t>
              </w:r>
            </w:ins>
          </w:p>
        </w:tc>
        <w:tc>
          <w:tcPr>
            <w:tcW w:w="840" w:type="dxa"/>
            <w:tcBorders>
              <w:top w:val="nil"/>
              <w:left w:val="nil"/>
              <w:bottom w:val="single" w:sz="4" w:space="0" w:color="auto"/>
              <w:right w:val="single" w:sz="4" w:space="0" w:color="auto"/>
            </w:tcBorders>
            <w:shd w:val="clear" w:color="auto" w:fill="auto"/>
            <w:noWrap/>
            <w:vAlign w:val="center"/>
            <w:hideMark/>
            <w:tcPrChange w:id="21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40" w:author="Matheus Gomes Faria" w:date="2019-03-13T18:58:00Z"/>
                <w:rFonts w:ascii="Calibri" w:hAnsi="Calibri" w:cs="Calibri"/>
                <w:color w:val="000000"/>
                <w:sz w:val="22"/>
                <w:szCs w:val="22"/>
              </w:rPr>
            </w:pPr>
            <w:ins w:id="21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43" w:author="Matheus Gomes Faria" w:date="2019-03-13T18:58:00Z"/>
                <w:rFonts w:ascii="Calibri" w:hAnsi="Calibri" w:cs="Calibri"/>
                <w:color w:val="000000"/>
                <w:sz w:val="22"/>
                <w:szCs w:val="22"/>
              </w:rPr>
            </w:pPr>
            <w:ins w:id="212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46" w:author="Matheus Gomes Faria" w:date="2019-03-13T18:58:00Z"/>
                <w:rFonts w:ascii="Calibri" w:hAnsi="Calibri" w:cs="Calibri"/>
                <w:color w:val="000000"/>
                <w:sz w:val="22"/>
                <w:szCs w:val="22"/>
              </w:rPr>
            </w:pPr>
            <w:ins w:id="21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49" w:author="Matheus Gomes Faria" w:date="2019-03-13T18:58:00Z"/>
                <w:rFonts w:ascii="Calibri" w:hAnsi="Calibri" w:cs="Calibri"/>
                <w:color w:val="000000"/>
                <w:sz w:val="22"/>
                <w:szCs w:val="22"/>
              </w:rPr>
            </w:pPr>
            <w:ins w:id="21250" w:author="Matheus Gomes Faria" w:date="2019-03-13T18:58:00Z">
              <w:r w:rsidRPr="00CB0E70">
                <w:rPr>
                  <w:rFonts w:ascii="Calibri" w:hAnsi="Calibri" w:cs="Calibri"/>
                  <w:color w:val="000000"/>
                  <w:sz w:val="22"/>
                  <w:szCs w:val="22"/>
                </w:rPr>
                <w:t>QPQ6659  </w:t>
              </w:r>
            </w:ins>
          </w:p>
        </w:tc>
        <w:tc>
          <w:tcPr>
            <w:tcW w:w="1160" w:type="dxa"/>
            <w:tcBorders>
              <w:top w:val="nil"/>
              <w:left w:val="nil"/>
              <w:bottom w:val="single" w:sz="4" w:space="0" w:color="auto"/>
              <w:right w:val="single" w:sz="4" w:space="0" w:color="auto"/>
            </w:tcBorders>
            <w:shd w:val="clear" w:color="auto" w:fill="auto"/>
            <w:noWrap/>
            <w:vAlign w:val="center"/>
            <w:hideMark/>
            <w:tcPrChange w:id="21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52" w:author="Matheus Gomes Faria" w:date="2019-03-13T18:58:00Z"/>
                <w:rFonts w:ascii="Calibri" w:hAnsi="Calibri" w:cs="Calibri"/>
                <w:color w:val="000000"/>
                <w:sz w:val="22"/>
                <w:szCs w:val="22"/>
              </w:rPr>
            </w:pPr>
            <w:ins w:id="21253" w:author="Matheus Gomes Faria" w:date="2019-03-13T18:58:00Z">
              <w:r w:rsidRPr="00CB0E70">
                <w:rPr>
                  <w:rFonts w:ascii="Calibri" w:hAnsi="Calibri" w:cs="Calibri"/>
                  <w:color w:val="000000"/>
                  <w:sz w:val="22"/>
                  <w:szCs w:val="22"/>
                </w:rPr>
                <w:t>1172534826</w:t>
              </w:r>
            </w:ins>
          </w:p>
        </w:tc>
        <w:tc>
          <w:tcPr>
            <w:tcW w:w="820" w:type="dxa"/>
            <w:tcBorders>
              <w:top w:val="nil"/>
              <w:left w:val="nil"/>
              <w:bottom w:val="single" w:sz="4" w:space="0" w:color="auto"/>
              <w:right w:val="single" w:sz="4" w:space="0" w:color="auto"/>
            </w:tcBorders>
            <w:shd w:val="clear" w:color="auto" w:fill="auto"/>
            <w:noWrap/>
            <w:vAlign w:val="center"/>
            <w:hideMark/>
            <w:tcPrChange w:id="21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55" w:author="Matheus Gomes Faria" w:date="2019-03-13T18:58:00Z"/>
                <w:rFonts w:ascii="Calibri" w:hAnsi="Calibri" w:cs="Calibri"/>
                <w:color w:val="000000"/>
                <w:sz w:val="22"/>
                <w:szCs w:val="22"/>
              </w:rPr>
            </w:pPr>
            <w:ins w:id="212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58" w:author="Matheus Gomes Faria" w:date="2019-03-13T18:58:00Z"/>
                <w:rFonts w:ascii="Calibri" w:hAnsi="Calibri" w:cs="Calibri"/>
                <w:color w:val="000000"/>
                <w:sz w:val="22"/>
                <w:szCs w:val="22"/>
              </w:rPr>
            </w:pPr>
            <w:ins w:id="212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61" w:author="Matheus Gomes Faria" w:date="2019-03-13T18:58:00Z"/>
                <w:rFonts w:ascii="Calibri" w:hAnsi="Calibri" w:cs="Calibri"/>
                <w:color w:val="000000"/>
                <w:sz w:val="22"/>
                <w:szCs w:val="22"/>
              </w:rPr>
            </w:pPr>
            <w:ins w:id="21262"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64" w:author="Matheus Gomes Faria" w:date="2019-03-13T18:58:00Z"/>
                <w:rFonts w:ascii="Calibri" w:hAnsi="Calibri" w:cs="Calibri"/>
                <w:color w:val="000000"/>
                <w:sz w:val="22"/>
                <w:szCs w:val="22"/>
              </w:rPr>
            </w:pPr>
            <w:ins w:id="2126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266" w:author="Matheus Gomes Faria" w:date="2019-03-13T18:58:00Z"/>
          <w:trPrChange w:id="21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69" w:author="Matheus Gomes Faria" w:date="2019-03-13T18:58:00Z"/>
                <w:rFonts w:ascii="Calibri" w:hAnsi="Calibri" w:cs="Calibri"/>
                <w:color w:val="000000"/>
                <w:sz w:val="22"/>
                <w:szCs w:val="22"/>
              </w:rPr>
            </w:pPr>
            <w:ins w:id="21270" w:author="Matheus Gomes Faria" w:date="2019-03-13T18:58:00Z">
              <w:r w:rsidRPr="00CB0E70">
                <w:rPr>
                  <w:rFonts w:ascii="Calibri" w:hAnsi="Calibri" w:cs="Calibri"/>
                  <w:color w:val="000000"/>
                  <w:sz w:val="22"/>
                  <w:szCs w:val="22"/>
                </w:rPr>
                <w:t>8AJFA8CB1K2005412</w:t>
              </w:r>
            </w:ins>
          </w:p>
        </w:tc>
        <w:tc>
          <w:tcPr>
            <w:tcW w:w="840" w:type="dxa"/>
            <w:tcBorders>
              <w:top w:val="nil"/>
              <w:left w:val="nil"/>
              <w:bottom w:val="single" w:sz="4" w:space="0" w:color="auto"/>
              <w:right w:val="single" w:sz="4" w:space="0" w:color="auto"/>
            </w:tcBorders>
            <w:shd w:val="clear" w:color="auto" w:fill="auto"/>
            <w:noWrap/>
            <w:vAlign w:val="center"/>
            <w:hideMark/>
            <w:tcPrChange w:id="21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72" w:author="Matheus Gomes Faria" w:date="2019-03-13T18:58:00Z"/>
                <w:rFonts w:ascii="Calibri" w:hAnsi="Calibri" w:cs="Calibri"/>
                <w:color w:val="000000"/>
                <w:sz w:val="22"/>
                <w:szCs w:val="22"/>
              </w:rPr>
            </w:pPr>
            <w:ins w:id="21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75" w:author="Matheus Gomes Faria" w:date="2019-03-13T18:58:00Z"/>
                <w:rFonts w:ascii="Calibri" w:hAnsi="Calibri" w:cs="Calibri"/>
                <w:color w:val="000000"/>
                <w:sz w:val="22"/>
                <w:szCs w:val="22"/>
              </w:rPr>
            </w:pPr>
            <w:ins w:id="212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78" w:author="Matheus Gomes Faria" w:date="2019-03-13T18:58:00Z"/>
                <w:rFonts w:ascii="Calibri" w:hAnsi="Calibri" w:cs="Calibri"/>
                <w:color w:val="000000"/>
                <w:sz w:val="22"/>
                <w:szCs w:val="22"/>
              </w:rPr>
            </w:pPr>
            <w:ins w:id="21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81" w:author="Matheus Gomes Faria" w:date="2019-03-13T18:58:00Z"/>
                <w:rFonts w:ascii="Calibri" w:hAnsi="Calibri" w:cs="Calibri"/>
                <w:color w:val="000000"/>
                <w:sz w:val="22"/>
                <w:szCs w:val="22"/>
              </w:rPr>
            </w:pPr>
            <w:ins w:id="21282" w:author="Matheus Gomes Faria" w:date="2019-03-13T18:58:00Z">
              <w:r w:rsidRPr="00CB0E70">
                <w:rPr>
                  <w:rFonts w:ascii="Calibri" w:hAnsi="Calibri" w:cs="Calibri"/>
                  <w:color w:val="000000"/>
                  <w:sz w:val="22"/>
                  <w:szCs w:val="22"/>
                </w:rPr>
                <w:t>QPQ6637  </w:t>
              </w:r>
            </w:ins>
          </w:p>
        </w:tc>
        <w:tc>
          <w:tcPr>
            <w:tcW w:w="1160" w:type="dxa"/>
            <w:tcBorders>
              <w:top w:val="nil"/>
              <w:left w:val="nil"/>
              <w:bottom w:val="single" w:sz="4" w:space="0" w:color="auto"/>
              <w:right w:val="single" w:sz="4" w:space="0" w:color="auto"/>
            </w:tcBorders>
            <w:shd w:val="clear" w:color="auto" w:fill="auto"/>
            <w:noWrap/>
            <w:vAlign w:val="center"/>
            <w:hideMark/>
            <w:tcPrChange w:id="21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84" w:author="Matheus Gomes Faria" w:date="2019-03-13T18:58:00Z"/>
                <w:rFonts w:ascii="Calibri" w:hAnsi="Calibri" w:cs="Calibri"/>
                <w:color w:val="000000"/>
                <w:sz w:val="22"/>
                <w:szCs w:val="22"/>
              </w:rPr>
            </w:pPr>
            <w:ins w:id="21285" w:author="Matheus Gomes Faria" w:date="2019-03-13T18:58:00Z">
              <w:r w:rsidRPr="00CB0E70">
                <w:rPr>
                  <w:rFonts w:ascii="Calibri" w:hAnsi="Calibri" w:cs="Calibri"/>
                  <w:color w:val="000000"/>
                  <w:sz w:val="22"/>
                  <w:szCs w:val="22"/>
                </w:rPr>
                <w:t>1172534680</w:t>
              </w:r>
            </w:ins>
          </w:p>
        </w:tc>
        <w:tc>
          <w:tcPr>
            <w:tcW w:w="820" w:type="dxa"/>
            <w:tcBorders>
              <w:top w:val="nil"/>
              <w:left w:val="nil"/>
              <w:bottom w:val="single" w:sz="4" w:space="0" w:color="auto"/>
              <w:right w:val="single" w:sz="4" w:space="0" w:color="auto"/>
            </w:tcBorders>
            <w:shd w:val="clear" w:color="auto" w:fill="auto"/>
            <w:noWrap/>
            <w:vAlign w:val="center"/>
            <w:hideMark/>
            <w:tcPrChange w:id="21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87" w:author="Matheus Gomes Faria" w:date="2019-03-13T18:58:00Z"/>
                <w:rFonts w:ascii="Calibri" w:hAnsi="Calibri" w:cs="Calibri"/>
                <w:color w:val="000000"/>
                <w:sz w:val="22"/>
                <w:szCs w:val="22"/>
              </w:rPr>
            </w:pPr>
            <w:ins w:id="212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90" w:author="Matheus Gomes Faria" w:date="2019-03-13T18:58:00Z"/>
                <w:rFonts w:ascii="Calibri" w:hAnsi="Calibri" w:cs="Calibri"/>
                <w:color w:val="000000"/>
                <w:sz w:val="22"/>
                <w:szCs w:val="22"/>
              </w:rPr>
            </w:pPr>
            <w:ins w:id="212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93" w:author="Matheus Gomes Faria" w:date="2019-03-13T18:58:00Z"/>
                <w:rFonts w:ascii="Calibri" w:hAnsi="Calibri" w:cs="Calibri"/>
                <w:color w:val="000000"/>
                <w:sz w:val="22"/>
                <w:szCs w:val="22"/>
              </w:rPr>
            </w:pPr>
            <w:ins w:id="21294"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296" w:author="Matheus Gomes Faria" w:date="2019-03-13T18:58:00Z"/>
                <w:rFonts w:ascii="Calibri" w:hAnsi="Calibri" w:cs="Calibri"/>
                <w:color w:val="000000"/>
                <w:sz w:val="22"/>
                <w:szCs w:val="22"/>
              </w:rPr>
            </w:pPr>
            <w:ins w:id="2129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298" w:author="Matheus Gomes Faria" w:date="2019-03-13T18:58:00Z"/>
          <w:trPrChange w:id="21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01" w:author="Matheus Gomes Faria" w:date="2019-03-13T18:58:00Z"/>
                <w:rFonts w:ascii="Calibri" w:hAnsi="Calibri" w:cs="Calibri"/>
                <w:color w:val="000000"/>
                <w:sz w:val="22"/>
                <w:szCs w:val="22"/>
              </w:rPr>
            </w:pPr>
            <w:ins w:id="21302" w:author="Matheus Gomes Faria" w:date="2019-03-13T18:58:00Z">
              <w:r w:rsidRPr="00CB0E70">
                <w:rPr>
                  <w:rFonts w:ascii="Calibri" w:hAnsi="Calibri" w:cs="Calibri"/>
                  <w:color w:val="000000"/>
                  <w:sz w:val="22"/>
                  <w:szCs w:val="22"/>
                </w:rPr>
                <w:t>8AJFA8CB8K2005410</w:t>
              </w:r>
            </w:ins>
          </w:p>
        </w:tc>
        <w:tc>
          <w:tcPr>
            <w:tcW w:w="840" w:type="dxa"/>
            <w:tcBorders>
              <w:top w:val="nil"/>
              <w:left w:val="nil"/>
              <w:bottom w:val="single" w:sz="4" w:space="0" w:color="auto"/>
              <w:right w:val="single" w:sz="4" w:space="0" w:color="auto"/>
            </w:tcBorders>
            <w:shd w:val="clear" w:color="auto" w:fill="auto"/>
            <w:noWrap/>
            <w:vAlign w:val="center"/>
            <w:hideMark/>
            <w:tcPrChange w:id="21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04" w:author="Matheus Gomes Faria" w:date="2019-03-13T18:58:00Z"/>
                <w:rFonts w:ascii="Calibri" w:hAnsi="Calibri" w:cs="Calibri"/>
                <w:color w:val="000000"/>
                <w:sz w:val="22"/>
                <w:szCs w:val="22"/>
              </w:rPr>
            </w:pPr>
            <w:ins w:id="21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07" w:author="Matheus Gomes Faria" w:date="2019-03-13T18:58:00Z"/>
                <w:rFonts w:ascii="Calibri" w:hAnsi="Calibri" w:cs="Calibri"/>
                <w:color w:val="000000"/>
                <w:sz w:val="22"/>
                <w:szCs w:val="22"/>
              </w:rPr>
            </w:pPr>
            <w:ins w:id="213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10" w:author="Matheus Gomes Faria" w:date="2019-03-13T18:58:00Z"/>
                <w:rFonts w:ascii="Calibri" w:hAnsi="Calibri" w:cs="Calibri"/>
                <w:color w:val="000000"/>
                <w:sz w:val="22"/>
                <w:szCs w:val="22"/>
              </w:rPr>
            </w:pPr>
            <w:ins w:id="21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13" w:author="Matheus Gomes Faria" w:date="2019-03-13T18:58:00Z"/>
                <w:rFonts w:ascii="Calibri" w:hAnsi="Calibri" w:cs="Calibri"/>
                <w:color w:val="000000"/>
                <w:sz w:val="22"/>
                <w:szCs w:val="22"/>
              </w:rPr>
            </w:pPr>
            <w:ins w:id="21314" w:author="Matheus Gomes Faria" w:date="2019-03-13T18:58:00Z">
              <w:r w:rsidRPr="00CB0E70">
                <w:rPr>
                  <w:rFonts w:ascii="Calibri" w:hAnsi="Calibri" w:cs="Calibri"/>
                  <w:color w:val="000000"/>
                  <w:sz w:val="22"/>
                  <w:szCs w:val="22"/>
                </w:rPr>
                <w:t>QPQ6635  </w:t>
              </w:r>
            </w:ins>
          </w:p>
        </w:tc>
        <w:tc>
          <w:tcPr>
            <w:tcW w:w="1160" w:type="dxa"/>
            <w:tcBorders>
              <w:top w:val="nil"/>
              <w:left w:val="nil"/>
              <w:bottom w:val="single" w:sz="4" w:space="0" w:color="auto"/>
              <w:right w:val="single" w:sz="4" w:space="0" w:color="auto"/>
            </w:tcBorders>
            <w:shd w:val="clear" w:color="auto" w:fill="auto"/>
            <w:noWrap/>
            <w:vAlign w:val="center"/>
            <w:hideMark/>
            <w:tcPrChange w:id="21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16" w:author="Matheus Gomes Faria" w:date="2019-03-13T18:58:00Z"/>
                <w:rFonts w:ascii="Calibri" w:hAnsi="Calibri" w:cs="Calibri"/>
                <w:color w:val="000000"/>
                <w:sz w:val="22"/>
                <w:szCs w:val="22"/>
              </w:rPr>
            </w:pPr>
            <w:ins w:id="21317" w:author="Matheus Gomes Faria" w:date="2019-03-13T18:58:00Z">
              <w:r w:rsidRPr="00CB0E70">
                <w:rPr>
                  <w:rFonts w:ascii="Calibri" w:hAnsi="Calibri" w:cs="Calibri"/>
                  <w:color w:val="000000"/>
                  <w:sz w:val="22"/>
                  <w:szCs w:val="22"/>
                </w:rPr>
                <w:t>1172534400</w:t>
              </w:r>
            </w:ins>
          </w:p>
        </w:tc>
        <w:tc>
          <w:tcPr>
            <w:tcW w:w="820" w:type="dxa"/>
            <w:tcBorders>
              <w:top w:val="nil"/>
              <w:left w:val="nil"/>
              <w:bottom w:val="single" w:sz="4" w:space="0" w:color="auto"/>
              <w:right w:val="single" w:sz="4" w:space="0" w:color="auto"/>
            </w:tcBorders>
            <w:shd w:val="clear" w:color="auto" w:fill="auto"/>
            <w:noWrap/>
            <w:vAlign w:val="center"/>
            <w:hideMark/>
            <w:tcPrChange w:id="21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19" w:author="Matheus Gomes Faria" w:date="2019-03-13T18:58:00Z"/>
                <w:rFonts w:ascii="Calibri" w:hAnsi="Calibri" w:cs="Calibri"/>
                <w:color w:val="000000"/>
                <w:sz w:val="22"/>
                <w:szCs w:val="22"/>
              </w:rPr>
            </w:pPr>
            <w:ins w:id="213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22" w:author="Matheus Gomes Faria" w:date="2019-03-13T18:58:00Z"/>
                <w:rFonts w:ascii="Calibri" w:hAnsi="Calibri" w:cs="Calibri"/>
                <w:color w:val="000000"/>
                <w:sz w:val="22"/>
                <w:szCs w:val="22"/>
              </w:rPr>
            </w:pPr>
            <w:ins w:id="213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25" w:author="Matheus Gomes Faria" w:date="2019-03-13T18:58:00Z"/>
                <w:rFonts w:ascii="Calibri" w:hAnsi="Calibri" w:cs="Calibri"/>
                <w:color w:val="000000"/>
                <w:sz w:val="22"/>
                <w:szCs w:val="22"/>
              </w:rPr>
            </w:pPr>
            <w:ins w:id="21326"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28" w:author="Matheus Gomes Faria" w:date="2019-03-13T18:58:00Z"/>
                <w:rFonts w:ascii="Calibri" w:hAnsi="Calibri" w:cs="Calibri"/>
                <w:color w:val="000000"/>
                <w:sz w:val="22"/>
                <w:szCs w:val="22"/>
              </w:rPr>
            </w:pPr>
            <w:ins w:id="2132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330" w:author="Matheus Gomes Faria" w:date="2019-03-13T18:58:00Z"/>
          <w:trPrChange w:id="21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33" w:author="Matheus Gomes Faria" w:date="2019-03-13T18:58:00Z"/>
                <w:rFonts w:ascii="Calibri" w:hAnsi="Calibri" w:cs="Calibri"/>
                <w:color w:val="000000"/>
                <w:sz w:val="22"/>
                <w:szCs w:val="22"/>
              </w:rPr>
            </w:pPr>
            <w:ins w:id="21334" w:author="Matheus Gomes Faria" w:date="2019-03-13T18:58:00Z">
              <w:r w:rsidRPr="00CB0E70">
                <w:rPr>
                  <w:rFonts w:ascii="Calibri" w:hAnsi="Calibri" w:cs="Calibri"/>
                  <w:color w:val="000000"/>
                  <w:sz w:val="22"/>
                  <w:szCs w:val="22"/>
                </w:rPr>
                <w:t>8AJFA8CB9K2005433</w:t>
              </w:r>
            </w:ins>
          </w:p>
        </w:tc>
        <w:tc>
          <w:tcPr>
            <w:tcW w:w="840" w:type="dxa"/>
            <w:tcBorders>
              <w:top w:val="nil"/>
              <w:left w:val="nil"/>
              <w:bottom w:val="single" w:sz="4" w:space="0" w:color="auto"/>
              <w:right w:val="single" w:sz="4" w:space="0" w:color="auto"/>
            </w:tcBorders>
            <w:shd w:val="clear" w:color="auto" w:fill="auto"/>
            <w:noWrap/>
            <w:vAlign w:val="center"/>
            <w:hideMark/>
            <w:tcPrChange w:id="21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36" w:author="Matheus Gomes Faria" w:date="2019-03-13T18:58:00Z"/>
                <w:rFonts w:ascii="Calibri" w:hAnsi="Calibri" w:cs="Calibri"/>
                <w:color w:val="000000"/>
                <w:sz w:val="22"/>
                <w:szCs w:val="22"/>
              </w:rPr>
            </w:pPr>
            <w:ins w:id="21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39" w:author="Matheus Gomes Faria" w:date="2019-03-13T18:58:00Z"/>
                <w:rFonts w:ascii="Calibri" w:hAnsi="Calibri" w:cs="Calibri"/>
                <w:color w:val="000000"/>
                <w:sz w:val="22"/>
                <w:szCs w:val="22"/>
              </w:rPr>
            </w:pPr>
            <w:ins w:id="213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42" w:author="Matheus Gomes Faria" w:date="2019-03-13T18:58:00Z"/>
                <w:rFonts w:ascii="Calibri" w:hAnsi="Calibri" w:cs="Calibri"/>
                <w:color w:val="000000"/>
                <w:sz w:val="22"/>
                <w:szCs w:val="22"/>
              </w:rPr>
            </w:pPr>
            <w:ins w:id="21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45" w:author="Matheus Gomes Faria" w:date="2019-03-13T18:58:00Z"/>
                <w:rFonts w:ascii="Calibri" w:hAnsi="Calibri" w:cs="Calibri"/>
                <w:color w:val="000000"/>
                <w:sz w:val="22"/>
                <w:szCs w:val="22"/>
              </w:rPr>
            </w:pPr>
            <w:ins w:id="21346" w:author="Matheus Gomes Faria" w:date="2019-03-13T18:58:00Z">
              <w:r w:rsidRPr="00CB0E70">
                <w:rPr>
                  <w:rFonts w:ascii="Calibri" w:hAnsi="Calibri" w:cs="Calibri"/>
                  <w:color w:val="000000"/>
                  <w:sz w:val="22"/>
                  <w:szCs w:val="22"/>
                </w:rPr>
                <w:t>QPQ3086  </w:t>
              </w:r>
            </w:ins>
          </w:p>
        </w:tc>
        <w:tc>
          <w:tcPr>
            <w:tcW w:w="1160" w:type="dxa"/>
            <w:tcBorders>
              <w:top w:val="nil"/>
              <w:left w:val="nil"/>
              <w:bottom w:val="single" w:sz="4" w:space="0" w:color="auto"/>
              <w:right w:val="single" w:sz="4" w:space="0" w:color="auto"/>
            </w:tcBorders>
            <w:shd w:val="clear" w:color="auto" w:fill="auto"/>
            <w:noWrap/>
            <w:vAlign w:val="center"/>
            <w:hideMark/>
            <w:tcPrChange w:id="21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48" w:author="Matheus Gomes Faria" w:date="2019-03-13T18:58:00Z"/>
                <w:rFonts w:ascii="Calibri" w:hAnsi="Calibri" w:cs="Calibri"/>
                <w:color w:val="000000"/>
                <w:sz w:val="22"/>
                <w:szCs w:val="22"/>
              </w:rPr>
            </w:pPr>
            <w:ins w:id="21349" w:author="Matheus Gomes Faria" w:date="2019-03-13T18:58:00Z">
              <w:r w:rsidRPr="00CB0E70">
                <w:rPr>
                  <w:rFonts w:ascii="Calibri" w:hAnsi="Calibri" w:cs="Calibri"/>
                  <w:color w:val="000000"/>
                  <w:sz w:val="22"/>
                  <w:szCs w:val="22"/>
                </w:rPr>
                <w:t>1172533471</w:t>
              </w:r>
            </w:ins>
          </w:p>
        </w:tc>
        <w:tc>
          <w:tcPr>
            <w:tcW w:w="820" w:type="dxa"/>
            <w:tcBorders>
              <w:top w:val="nil"/>
              <w:left w:val="nil"/>
              <w:bottom w:val="single" w:sz="4" w:space="0" w:color="auto"/>
              <w:right w:val="single" w:sz="4" w:space="0" w:color="auto"/>
            </w:tcBorders>
            <w:shd w:val="clear" w:color="auto" w:fill="auto"/>
            <w:noWrap/>
            <w:vAlign w:val="center"/>
            <w:hideMark/>
            <w:tcPrChange w:id="21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51" w:author="Matheus Gomes Faria" w:date="2019-03-13T18:58:00Z"/>
                <w:rFonts w:ascii="Calibri" w:hAnsi="Calibri" w:cs="Calibri"/>
                <w:color w:val="000000"/>
                <w:sz w:val="22"/>
                <w:szCs w:val="22"/>
              </w:rPr>
            </w:pPr>
            <w:ins w:id="213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54" w:author="Matheus Gomes Faria" w:date="2019-03-13T18:58:00Z"/>
                <w:rFonts w:ascii="Calibri" w:hAnsi="Calibri" w:cs="Calibri"/>
                <w:color w:val="000000"/>
                <w:sz w:val="22"/>
                <w:szCs w:val="22"/>
              </w:rPr>
            </w:pPr>
            <w:ins w:id="213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57" w:author="Matheus Gomes Faria" w:date="2019-03-13T18:58:00Z"/>
                <w:rFonts w:ascii="Calibri" w:hAnsi="Calibri" w:cs="Calibri"/>
                <w:color w:val="000000"/>
                <w:sz w:val="22"/>
                <w:szCs w:val="22"/>
              </w:rPr>
            </w:pPr>
            <w:ins w:id="21358"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60" w:author="Matheus Gomes Faria" w:date="2019-03-13T18:58:00Z"/>
                <w:rFonts w:ascii="Calibri" w:hAnsi="Calibri" w:cs="Calibri"/>
                <w:color w:val="000000"/>
                <w:sz w:val="22"/>
                <w:szCs w:val="22"/>
              </w:rPr>
            </w:pPr>
            <w:ins w:id="2136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362" w:author="Matheus Gomes Faria" w:date="2019-03-13T18:58:00Z"/>
          <w:trPrChange w:id="21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65" w:author="Matheus Gomes Faria" w:date="2019-03-13T18:58:00Z"/>
                <w:rFonts w:ascii="Calibri" w:hAnsi="Calibri" w:cs="Calibri"/>
                <w:color w:val="000000"/>
                <w:sz w:val="22"/>
                <w:szCs w:val="22"/>
              </w:rPr>
            </w:pPr>
            <w:ins w:id="21366" w:author="Matheus Gomes Faria" w:date="2019-03-13T18:58:00Z">
              <w:r w:rsidRPr="00CB0E70">
                <w:rPr>
                  <w:rFonts w:ascii="Calibri" w:hAnsi="Calibri" w:cs="Calibri"/>
                  <w:color w:val="000000"/>
                  <w:sz w:val="22"/>
                  <w:szCs w:val="22"/>
                </w:rPr>
                <w:t>8AJFA8CB7K2005401</w:t>
              </w:r>
            </w:ins>
          </w:p>
        </w:tc>
        <w:tc>
          <w:tcPr>
            <w:tcW w:w="840" w:type="dxa"/>
            <w:tcBorders>
              <w:top w:val="nil"/>
              <w:left w:val="nil"/>
              <w:bottom w:val="single" w:sz="4" w:space="0" w:color="auto"/>
              <w:right w:val="single" w:sz="4" w:space="0" w:color="auto"/>
            </w:tcBorders>
            <w:shd w:val="clear" w:color="auto" w:fill="auto"/>
            <w:noWrap/>
            <w:vAlign w:val="center"/>
            <w:hideMark/>
            <w:tcPrChange w:id="21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68" w:author="Matheus Gomes Faria" w:date="2019-03-13T18:58:00Z"/>
                <w:rFonts w:ascii="Calibri" w:hAnsi="Calibri" w:cs="Calibri"/>
                <w:color w:val="000000"/>
                <w:sz w:val="22"/>
                <w:szCs w:val="22"/>
              </w:rPr>
            </w:pPr>
            <w:ins w:id="21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71" w:author="Matheus Gomes Faria" w:date="2019-03-13T18:58:00Z"/>
                <w:rFonts w:ascii="Calibri" w:hAnsi="Calibri" w:cs="Calibri"/>
                <w:color w:val="000000"/>
                <w:sz w:val="22"/>
                <w:szCs w:val="22"/>
              </w:rPr>
            </w:pPr>
            <w:ins w:id="213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74" w:author="Matheus Gomes Faria" w:date="2019-03-13T18:58:00Z"/>
                <w:rFonts w:ascii="Calibri" w:hAnsi="Calibri" w:cs="Calibri"/>
                <w:color w:val="000000"/>
                <w:sz w:val="22"/>
                <w:szCs w:val="22"/>
              </w:rPr>
            </w:pPr>
            <w:ins w:id="21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77" w:author="Matheus Gomes Faria" w:date="2019-03-13T18:58:00Z"/>
                <w:rFonts w:ascii="Calibri" w:hAnsi="Calibri" w:cs="Calibri"/>
                <w:color w:val="000000"/>
                <w:sz w:val="22"/>
                <w:szCs w:val="22"/>
              </w:rPr>
            </w:pPr>
            <w:ins w:id="21378" w:author="Matheus Gomes Faria" w:date="2019-03-13T18:58:00Z">
              <w:r w:rsidRPr="00CB0E70">
                <w:rPr>
                  <w:rFonts w:ascii="Calibri" w:hAnsi="Calibri" w:cs="Calibri"/>
                  <w:color w:val="000000"/>
                  <w:sz w:val="22"/>
                  <w:szCs w:val="22"/>
                </w:rPr>
                <w:t>QPQ6631  </w:t>
              </w:r>
            </w:ins>
          </w:p>
        </w:tc>
        <w:tc>
          <w:tcPr>
            <w:tcW w:w="1160" w:type="dxa"/>
            <w:tcBorders>
              <w:top w:val="nil"/>
              <w:left w:val="nil"/>
              <w:bottom w:val="single" w:sz="4" w:space="0" w:color="auto"/>
              <w:right w:val="single" w:sz="4" w:space="0" w:color="auto"/>
            </w:tcBorders>
            <w:shd w:val="clear" w:color="auto" w:fill="auto"/>
            <w:noWrap/>
            <w:vAlign w:val="center"/>
            <w:hideMark/>
            <w:tcPrChange w:id="21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80" w:author="Matheus Gomes Faria" w:date="2019-03-13T18:58:00Z"/>
                <w:rFonts w:ascii="Calibri" w:hAnsi="Calibri" w:cs="Calibri"/>
                <w:color w:val="000000"/>
                <w:sz w:val="22"/>
                <w:szCs w:val="22"/>
              </w:rPr>
            </w:pPr>
            <w:ins w:id="21381" w:author="Matheus Gomes Faria" w:date="2019-03-13T18:58:00Z">
              <w:r w:rsidRPr="00CB0E70">
                <w:rPr>
                  <w:rFonts w:ascii="Calibri" w:hAnsi="Calibri" w:cs="Calibri"/>
                  <w:color w:val="000000"/>
                  <w:sz w:val="22"/>
                  <w:szCs w:val="22"/>
                </w:rPr>
                <w:t>1172532041</w:t>
              </w:r>
            </w:ins>
          </w:p>
        </w:tc>
        <w:tc>
          <w:tcPr>
            <w:tcW w:w="820" w:type="dxa"/>
            <w:tcBorders>
              <w:top w:val="nil"/>
              <w:left w:val="nil"/>
              <w:bottom w:val="single" w:sz="4" w:space="0" w:color="auto"/>
              <w:right w:val="single" w:sz="4" w:space="0" w:color="auto"/>
            </w:tcBorders>
            <w:shd w:val="clear" w:color="auto" w:fill="auto"/>
            <w:noWrap/>
            <w:vAlign w:val="center"/>
            <w:hideMark/>
            <w:tcPrChange w:id="21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83" w:author="Matheus Gomes Faria" w:date="2019-03-13T18:58:00Z"/>
                <w:rFonts w:ascii="Calibri" w:hAnsi="Calibri" w:cs="Calibri"/>
                <w:color w:val="000000"/>
                <w:sz w:val="22"/>
                <w:szCs w:val="22"/>
              </w:rPr>
            </w:pPr>
            <w:ins w:id="213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86" w:author="Matheus Gomes Faria" w:date="2019-03-13T18:58:00Z"/>
                <w:rFonts w:ascii="Calibri" w:hAnsi="Calibri" w:cs="Calibri"/>
                <w:color w:val="000000"/>
                <w:sz w:val="22"/>
                <w:szCs w:val="22"/>
              </w:rPr>
            </w:pPr>
            <w:ins w:id="213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89" w:author="Matheus Gomes Faria" w:date="2019-03-13T18:58:00Z"/>
                <w:rFonts w:ascii="Calibri" w:hAnsi="Calibri" w:cs="Calibri"/>
                <w:color w:val="000000"/>
                <w:sz w:val="22"/>
                <w:szCs w:val="22"/>
              </w:rPr>
            </w:pPr>
            <w:ins w:id="21390"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92" w:author="Matheus Gomes Faria" w:date="2019-03-13T18:58:00Z"/>
                <w:rFonts w:ascii="Calibri" w:hAnsi="Calibri" w:cs="Calibri"/>
                <w:color w:val="000000"/>
                <w:sz w:val="22"/>
                <w:szCs w:val="22"/>
              </w:rPr>
            </w:pPr>
            <w:ins w:id="2139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394" w:author="Matheus Gomes Faria" w:date="2019-03-13T18:58:00Z"/>
          <w:trPrChange w:id="21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397" w:author="Matheus Gomes Faria" w:date="2019-03-13T18:58:00Z"/>
                <w:rFonts w:ascii="Calibri" w:hAnsi="Calibri" w:cs="Calibri"/>
                <w:color w:val="000000"/>
                <w:sz w:val="22"/>
                <w:szCs w:val="22"/>
              </w:rPr>
            </w:pPr>
            <w:ins w:id="21398" w:author="Matheus Gomes Faria" w:date="2019-03-13T18:58:00Z">
              <w:r w:rsidRPr="00CB0E70">
                <w:rPr>
                  <w:rFonts w:ascii="Calibri" w:hAnsi="Calibri" w:cs="Calibri"/>
                  <w:color w:val="000000"/>
                  <w:sz w:val="22"/>
                  <w:szCs w:val="22"/>
                </w:rPr>
                <w:t>8AJFA8CB8K2005391</w:t>
              </w:r>
            </w:ins>
          </w:p>
        </w:tc>
        <w:tc>
          <w:tcPr>
            <w:tcW w:w="840" w:type="dxa"/>
            <w:tcBorders>
              <w:top w:val="nil"/>
              <w:left w:val="nil"/>
              <w:bottom w:val="single" w:sz="4" w:space="0" w:color="auto"/>
              <w:right w:val="single" w:sz="4" w:space="0" w:color="auto"/>
            </w:tcBorders>
            <w:shd w:val="clear" w:color="auto" w:fill="auto"/>
            <w:noWrap/>
            <w:vAlign w:val="center"/>
            <w:hideMark/>
            <w:tcPrChange w:id="21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00" w:author="Matheus Gomes Faria" w:date="2019-03-13T18:58:00Z"/>
                <w:rFonts w:ascii="Calibri" w:hAnsi="Calibri" w:cs="Calibri"/>
                <w:color w:val="000000"/>
                <w:sz w:val="22"/>
                <w:szCs w:val="22"/>
              </w:rPr>
            </w:pPr>
            <w:ins w:id="21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03" w:author="Matheus Gomes Faria" w:date="2019-03-13T18:58:00Z"/>
                <w:rFonts w:ascii="Calibri" w:hAnsi="Calibri" w:cs="Calibri"/>
                <w:color w:val="000000"/>
                <w:sz w:val="22"/>
                <w:szCs w:val="22"/>
              </w:rPr>
            </w:pPr>
            <w:ins w:id="214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06" w:author="Matheus Gomes Faria" w:date="2019-03-13T18:58:00Z"/>
                <w:rFonts w:ascii="Calibri" w:hAnsi="Calibri" w:cs="Calibri"/>
                <w:color w:val="000000"/>
                <w:sz w:val="22"/>
                <w:szCs w:val="22"/>
              </w:rPr>
            </w:pPr>
            <w:ins w:id="21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09" w:author="Matheus Gomes Faria" w:date="2019-03-13T18:58:00Z"/>
                <w:rFonts w:ascii="Calibri" w:hAnsi="Calibri" w:cs="Calibri"/>
                <w:color w:val="000000"/>
                <w:sz w:val="22"/>
                <w:szCs w:val="22"/>
              </w:rPr>
            </w:pPr>
            <w:ins w:id="21410" w:author="Matheus Gomes Faria" w:date="2019-03-13T18:58:00Z">
              <w:r w:rsidRPr="00CB0E70">
                <w:rPr>
                  <w:rFonts w:ascii="Calibri" w:hAnsi="Calibri" w:cs="Calibri"/>
                  <w:color w:val="000000"/>
                  <w:sz w:val="22"/>
                  <w:szCs w:val="22"/>
                </w:rPr>
                <w:t>QPQ6632  </w:t>
              </w:r>
            </w:ins>
          </w:p>
        </w:tc>
        <w:tc>
          <w:tcPr>
            <w:tcW w:w="1160" w:type="dxa"/>
            <w:tcBorders>
              <w:top w:val="nil"/>
              <w:left w:val="nil"/>
              <w:bottom w:val="single" w:sz="4" w:space="0" w:color="auto"/>
              <w:right w:val="single" w:sz="4" w:space="0" w:color="auto"/>
            </w:tcBorders>
            <w:shd w:val="clear" w:color="auto" w:fill="auto"/>
            <w:noWrap/>
            <w:vAlign w:val="center"/>
            <w:hideMark/>
            <w:tcPrChange w:id="21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12" w:author="Matheus Gomes Faria" w:date="2019-03-13T18:58:00Z"/>
                <w:rFonts w:ascii="Calibri" w:hAnsi="Calibri" w:cs="Calibri"/>
                <w:color w:val="000000"/>
                <w:sz w:val="22"/>
                <w:szCs w:val="22"/>
              </w:rPr>
            </w:pPr>
            <w:ins w:id="21413" w:author="Matheus Gomes Faria" w:date="2019-03-13T18:58:00Z">
              <w:r w:rsidRPr="00CB0E70">
                <w:rPr>
                  <w:rFonts w:ascii="Calibri" w:hAnsi="Calibri" w:cs="Calibri"/>
                  <w:color w:val="000000"/>
                  <w:sz w:val="22"/>
                  <w:szCs w:val="22"/>
                </w:rPr>
                <w:t>1172531290</w:t>
              </w:r>
            </w:ins>
          </w:p>
        </w:tc>
        <w:tc>
          <w:tcPr>
            <w:tcW w:w="820" w:type="dxa"/>
            <w:tcBorders>
              <w:top w:val="nil"/>
              <w:left w:val="nil"/>
              <w:bottom w:val="single" w:sz="4" w:space="0" w:color="auto"/>
              <w:right w:val="single" w:sz="4" w:space="0" w:color="auto"/>
            </w:tcBorders>
            <w:shd w:val="clear" w:color="auto" w:fill="auto"/>
            <w:noWrap/>
            <w:vAlign w:val="center"/>
            <w:hideMark/>
            <w:tcPrChange w:id="21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15" w:author="Matheus Gomes Faria" w:date="2019-03-13T18:58:00Z"/>
                <w:rFonts w:ascii="Calibri" w:hAnsi="Calibri" w:cs="Calibri"/>
                <w:color w:val="000000"/>
                <w:sz w:val="22"/>
                <w:szCs w:val="22"/>
              </w:rPr>
            </w:pPr>
            <w:ins w:id="214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18" w:author="Matheus Gomes Faria" w:date="2019-03-13T18:58:00Z"/>
                <w:rFonts w:ascii="Calibri" w:hAnsi="Calibri" w:cs="Calibri"/>
                <w:color w:val="000000"/>
                <w:sz w:val="22"/>
                <w:szCs w:val="22"/>
              </w:rPr>
            </w:pPr>
            <w:ins w:id="214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21" w:author="Matheus Gomes Faria" w:date="2019-03-13T18:58:00Z"/>
                <w:rFonts w:ascii="Calibri" w:hAnsi="Calibri" w:cs="Calibri"/>
                <w:color w:val="000000"/>
                <w:sz w:val="22"/>
                <w:szCs w:val="22"/>
              </w:rPr>
            </w:pPr>
            <w:ins w:id="21422"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24" w:author="Matheus Gomes Faria" w:date="2019-03-13T18:58:00Z"/>
                <w:rFonts w:ascii="Calibri" w:hAnsi="Calibri" w:cs="Calibri"/>
                <w:color w:val="000000"/>
                <w:sz w:val="22"/>
                <w:szCs w:val="22"/>
              </w:rPr>
            </w:pPr>
            <w:ins w:id="2142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426" w:author="Matheus Gomes Faria" w:date="2019-03-13T18:58:00Z"/>
          <w:trPrChange w:id="21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29" w:author="Matheus Gomes Faria" w:date="2019-03-13T18:58:00Z"/>
                <w:rFonts w:ascii="Calibri" w:hAnsi="Calibri" w:cs="Calibri"/>
                <w:color w:val="000000"/>
                <w:sz w:val="22"/>
                <w:szCs w:val="22"/>
              </w:rPr>
            </w:pPr>
            <w:ins w:id="21430" w:author="Matheus Gomes Faria" w:date="2019-03-13T18:58:00Z">
              <w:r w:rsidRPr="00CB0E70">
                <w:rPr>
                  <w:rFonts w:ascii="Calibri" w:hAnsi="Calibri" w:cs="Calibri"/>
                  <w:color w:val="000000"/>
                  <w:sz w:val="22"/>
                  <w:szCs w:val="22"/>
                </w:rPr>
                <w:t>8AJFA8CB0K2005384</w:t>
              </w:r>
            </w:ins>
          </w:p>
        </w:tc>
        <w:tc>
          <w:tcPr>
            <w:tcW w:w="840" w:type="dxa"/>
            <w:tcBorders>
              <w:top w:val="nil"/>
              <w:left w:val="nil"/>
              <w:bottom w:val="single" w:sz="4" w:space="0" w:color="auto"/>
              <w:right w:val="single" w:sz="4" w:space="0" w:color="auto"/>
            </w:tcBorders>
            <w:shd w:val="clear" w:color="auto" w:fill="auto"/>
            <w:noWrap/>
            <w:vAlign w:val="center"/>
            <w:hideMark/>
            <w:tcPrChange w:id="21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32" w:author="Matheus Gomes Faria" w:date="2019-03-13T18:58:00Z"/>
                <w:rFonts w:ascii="Calibri" w:hAnsi="Calibri" w:cs="Calibri"/>
                <w:color w:val="000000"/>
                <w:sz w:val="22"/>
                <w:szCs w:val="22"/>
              </w:rPr>
            </w:pPr>
            <w:ins w:id="21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35" w:author="Matheus Gomes Faria" w:date="2019-03-13T18:58:00Z"/>
                <w:rFonts w:ascii="Calibri" w:hAnsi="Calibri" w:cs="Calibri"/>
                <w:color w:val="000000"/>
                <w:sz w:val="22"/>
                <w:szCs w:val="22"/>
              </w:rPr>
            </w:pPr>
            <w:ins w:id="214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38" w:author="Matheus Gomes Faria" w:date="2019-03-13T18:58:00Z"/>
                <w:rFonts w:ascii="Calibri" w:hAnsi="Calibri" w:cs="Calibri"/>
                <w:color w:val="000000"/>
                <w:sz w:val="22"/>
                <w:szCs w:val="22"/>
              </w:rPr>
            </w:pPr>
            <w:ins w:id="21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41" w:author="Matheus Gomes Faria" w:date="2019-03-13T18:58:00Z"/>
                <w:rFonts w:ascii="Calibri" w:hAnsi="Calibri" w:cs="Calibri"/>
                <w:color w:val="000000"/>
                <w:sz w:val="22"/>
                <w:szCs w:val="22"/>
              </w:rPr>
            </w:pPr>
            <w:ins w:id="21442" w:author="Matheus Gomes Faria" w:date="2019-03-13T18:58:00Z">
              <w:r w:rsidRPr="00CB0E70">
                <w:rPr>
                  <w:rFonts w:ascii="Calibri" w:hAnsi="Calibri" w:cs="Calibri"/>
                  <w:color w:val="000000"/>
                  <w:sz w:val="22"/>
                  <w:szCs w:val="22"/>
                </w:rPr>
                <w:t>QPQ6654  </w:t>
              </w:r>
            </w:ins>
          </w:p>
        </w:tc>
        <w:tc>
          <w:tcPr>
            <w:tcW w:w="1160" w:type="dxa"/>
            <w:tcBorders>
              <w:top w:val="nil"/>
              <w:left w:val="nil"/>
              <w:bottom w:val="single" w:sz="4" w:space="0" w:color="auto"/>
              <w:right w:val="single" w:sz="4" w:space="0" w:color="auto"/>
            </w:tcBorders>
            <w:shd w:val="clear" w:color="auto" w:fill="auto"/>
            <w:noWrap/>
            <w:vAlign w:val="center"/>
            <w:hideMark/>
            <w:tcPrChange w:id="21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44" w:author="Matheus Gomes Faria" w:date="2019-03-13T18:58:00Z"/>
                <w:rFonts w:ascii="Calibri" w:hAnsi="Calibri" w:cs="Calibri"/>
                <w:color w:val="000000"/>
                <w:sz w:val="22"/>
                <w:szCs w:val="22"/>
              </w:rPr>
            </w:pPr>
            <w:ins w:id="21445" w:author="Matheus Gomes Faria" w:date="2019-03-13T18:58:00Z">
              <w:r w:rsidRPr="00CB0E70">
                <w:rPr>
                  <w:rFonts w:ascii="Calibri" w:hAnsi="Calibri" w:cs="Calibri"/>
                  <w:color w:val="000000"/>
                  <w:sz w:val="22"/>
                  <w:szCs w:val="22"/>
                </w:rPr>
                <w:t>1172530642</w:t>
              </w:r>
            </w:ins>
          </w:p>
        </w:tc>
        <w:tc>
          <w:tcPr>
            <w:tcW w:w="820" w:type="dxa"/>
            <w:tcBorders>
              <w:top w:val="nil"/>
              <w:left w:val="nil"/>
              <w:bottom w:val="single" w:sz="4" w:space="0" w:color="auto"/>
              <w:right w:val="single" w:sz="4" w:space="0" w:color="auto"/>
            </w:tcBorders>
            <w:shd w:val="clear" w:color="auto" w:fill="auto"/>
            <w:noWrap/>
            <w:vAlign w:val="center"/>
            <w:hideMark/>
            <w:tcPrChange w:id="21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47" w:author="Matheus Gomes Faria" w:date="2019-03-13T18:58:00Z"/>
                <w:rFonts w:ascii="Calibri" w:hAnsi="Calibri" w:cs="Calibri"/>
                <w:color w:val="000000"/>
                <w:sz w:val="22"/>
                <w:szCs w:val="22"/>
              </w:rPr>
            </w:pPr>
            <w:ins w:id="214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50" w:author="Matheus Gomes Faria" w:date="2019-03-13T18:58:00Z"/>
                <w:rFonts w:ascii="Calibri" w:hAnsi="Calibri" w:cs="Calibri"/>
                <w:color w:val="000000"/>
                <w:sz w:val="22"/>
                <w:szCs w:val="22"/>
              </w:rPr>
            </w:pPr>
            <w:ins w:id="214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53" w:author="Matheus Gomes Faria" w:date="2019-03-13T18:58:00Z"/>
                <w:rFonts w:ascii="Calibri" w:hAnsi="Calibri" w:cs="Calibri"/>
                <w:color w:val="000000"/>
                <w:sz w:val="22"/>
                <w:szCs w:val="22"/>
              </w:rPr>
            </w:pPr>
            <w:ins w:id="21454"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56" w:author="Matheus Gomes Faria" w:date="2019-03-13T18:58:00Z"/>
                <w:rFonts w:ascii="Calibri" w:hAnsi="Calibri" w:cs="Calibri"/>
                <w:color w:val="000000"/>
                <w:sz w:val="22"/>
                <w:szCs w:val="22"/>
              </w:rPr>
            </w:pPr>
            <w:ins w:id="2145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458" w:author="Matheus Gomes Faria" w:date="2019-03-13T18:58:00Z"/>
          <w:trPrChange w:id="21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61" w:author="Matheus Gomes Faria" w:date="2019-03-13T18:58:00Z"/>
                <w:rFonts w:ascii="Calibri" w:hAnsi="Calibri" w:cs="Calibri"/>
                <w:color w:val="000000"/>
                <w:sz w:val="22"/>
                <w:szCs w:val="22"/>
              </w:rPr>
            </w:pPr>
            <w:ins w:id="21462" w:author="Matheus Gomes Faria" w:date="2019-03-13T18:58:00Z">
              <w:r w:rsidRPr="00CB0E70">
                <w:rPr>
                  <w:rFonts w:ascii="Calibri" w:hAnsi="Calibri" w:cs="Calibri"/>
                  <w:color w:val="000000"/>
                  <w:sz w:val="22"/>
                  <w:szCs w:val="22"/>
                </w:rPr>
                <w:t>8AJFA8CB7K2005382</w:t>
              </w:r>
            </w:ins>
          </w:p>
        </w:tc>
        <w:tc>
          <w:tcPr>
            <w:tcW w:w="840" w:type="dxa"/>
            <w:tcBorders>
              <w:top w:val="nil"/>
              <w:left w:val="nil"/>
              <w:bottom w:val="single" w:sz="4" w:space="0" w:color="auto"/>
              <w:right w:val="single" w:sz="4" w:space="0" w:color="auto"/>
            </w:tcBorders>
            <w:shd w:val="clear" w:color="auto" w:fill="auto"/>
            <w:noWrap/>
            <w:vAlign w:val="center"/>
            <w:hideMark/>
            <w:tcPrChange w:id="21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64" w:author="Matheus Gomes Faria" w:date="2019-03-13T18:58:00Z"/>
                <w:rFonts w:ascii="Calibri" w:hAnsi="Calibri" w:cs="Calibri"/>
                <w:color w:val="000000"/>
                <w:sz w:val="22"/>
                <w:szCs w:val="22"/>
              </w:rPr>
            </w:pPr>
            <w:ins w:id="21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67" w:author="Matheus Gomes Faria" w:date="2019-03-13T18:58:00Z"/>
                <w:rFonts w:ascii="Calibri" w:hAnsi="Calibri" w:cs="Calibri"/>
                <w:color w:val="000000"/>
                <w:sz w:val="22"/>
                <w:szCs w:val="22"/>
              </w:rPr>
            </w:pPr>
            <w:ins w:id="214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70" w:author="Matheus Gomes Faria" w:date="2019-03-13T18:58:00Z"/>
                <w:rFonts w:ascii="Calibri" w:hAnsi="Calibri" w:cs="Calibri"/>
                <w:color w:val="000000"/>
                <w:sz w:val="22"/>
                <w:szCs w:val="22"/>
              </w:rPr>
            </w:pPr>
            <w:ins w:id="21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73" w:author="Matheus Gomes Faria" w:date="2019-03-13T18:58:00Z"/>
                <w:rFonts w:ascii="Calibri" w:hAnsi="Calibri" w:cs="Calibri"/>
                <w:color w:val="000000"/>
                <w:sz w:val="22"/>
                <w:szCs w:val="22"/>
              </w:rPr>
            </w:pPr>
            <w:ins w:id="21474" w:author="Matheus Gomes Faria" w:date="2019-03-13T18:58:00Z">
              <w:r w:rsidRPr="00CB0E70">
                <w:rPr>
                  <w:rFonts w:ascii="Calibri" w:hAnsi="Calibri" w:cs="Calibri"/>
                  <w:color w:val="000000"/>
                  <w:sz w:val="22"/>
                  <w:szCs w:val="22"/>
                </w:rPr>
                <w:t>QPQ6650  </w:t>
              </w:r>
            </w:ins>
          </w:p>
        </w:tc>
        <w:tc>
          <w:tcPr>
            <w:tcW w:w="1160" w:type="dxa"/>
            <w:tcBorders>
              <w:top w:val="nil"/>
              <w:left w:val="nil"/>
              <w:bottom w:val="single" w:sz="4" w:space="0" w:color="auto"/>
              <w:right w:val="single" w:sz="4" w:space="0" w:color="auto"/>
            </w:tcBorders>
            <w:shd w:val="clear" w:color="auto" w:fill="auto"/>
            <w:noWrap/>
            <w:vAlign w:val="center"/>
            <w:hideMark/>
            <w:tcPrChange w:id="21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76" w:author="Matheus Gomes Faria" w:date="2019-03-13T18:58:00Z"/>
                <w:rFonts w:ascii="Calibri" w:hAnsi="Calibri" w:cs="Calibri"/>
                <w:color w:val="000000"/>
                <w:sz w:val="22"/>
                <w:szCs w:val="22"/>
              </w:rPr>
            </w:pPr>
            <w:ins w:id="21477" w:author="Matheus Gomes Faria" w:date="2019-03-13T18:58:00Z">
              <w:r w:rsidRPr="00CB0E70">
                <w:rPr>
                  <w:rFonts w:ascii="Calibri" w:hAnsi="Calibri" w:cs="Calibri"/>
                  <w:color w:val="000000"/>
                  <w:sz w:val="22"/>
                  <w:szCs w:val="22"/>
                </w:rPr>
                <w:t>1172530030</w:t>
              </w:r>
            </w:ins>
          </w:p>
        </w:tc>
        <w:tc>
          <w:tcPr>
            <w:tcW w:w="820" w:type="dxa"/>
            <w:tcBorders>
              <w:top w:val="nil"/>
              <w:left w:val="nil"/>
              <w:bottom w:val="single" w:sz="4" w:space="0" w:color="auto"/>
              <w:right w:val="single" w:sz="4" w:space="0" w:color="auto"/>
            </w:tcBorders>
            <w:shd w:val="clear" w:color="auto" w:fill="auto"/>
            <w:noWrap/>
            <w:vAlign w:val="center"/>
            <w:hideMark/>
            <w:tcPrChange w:id="21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79" w:author="Matheus Gomes Faria" w:date="2019-03-13T18:58:00Z"/>
                <w:rFonts w:ascii="Calibri" w:hAnsi="Calibri" w:cs="Calibri"/>
                <w:color w:val="000000"/>
                <w:sz w:val="22"/>
                <w:szCs w:val="22"/>
              </w:rPr>
            </w:pPr>
            <w:ins w:id="214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82" w:author="Matheus Gomes Faria" w:date="2019-03-13T18:58:00Z"/>
                <w:rFonts w:ascii="Calibri" w:hAnsi="Calibri" w:cs="Calibri"/>
                <w:color w:val="000000"/>
                <w:sz w:val="22"/>
                <w:szCs w:val="22"/>
              </w:rPr>
            </w:pPr>
            <w:ins w:id="214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85" w:author="Matheus Gomes Faria" w:date="2019-03-13T18:58:00Z"/>
                <w:rFonts w:ascii="Calibri" w:hAnsi="Calibri" w:cs="Calibri"/>
                <w:color w:val="000000"/>
                <w:sz w:val="22"/>
                <w:szCs w:val="22"/>
              </w:rPr>
            </w:pPr>
            <w:ins w:id="21486"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88" w:author="Matheus Gomes Faria" w:date="2019-03-13T18:58:00Z"/>
                <w:rFonts w:ascii="Calibri" w:hAnsi="Calibri" w:cs="Calibri"/>
                <w:color w:val="000000"/>
                <w:sz w:val="22"/>
                <w:szCs w:val="22"/>
              </w:rPr>
            </w:pPr>
            <w:ins w:id="2148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490" w:author="Matheus Gomes Faria" w:date="2019-03-13T18:58:00Z"/>
          <w:trPrChange w:id="21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93" w:author="Matheus Gomes Faria" w:date="2019-03-13T18:58:00Z"/>
                <w:rFonts w:ascii="Calibri" w:hAnsi="Calibri" w:cs="Calibri"/>
                <w:color w:val="000000"/>
                <w:sz w:val="22"/>
                <w:szCs w:val="22"/>
              </w:rPr>
            </w:pPr>
            <w:ins w:id="21494" w:author="Matheus Gomes Faria" w:date="2019-03-13T18:58:00Z">
              <w:r w:rsidRPr="00CB0E70">
                <w:rPr>
                  <w:rFonts w:ascii="Calibri" w:hAnsi="Calibri" w:cs="Calibri"/>
                  <w:color w:val="000000"/>
                  <w:sz w:val="22"/>
                  <w:szCs w:val="22"/>
                </w:rPr>
                <w:t>8AJFA8CB0K2005370</w:t>
              </w:r>
            </w:ins>
          </w:p>
        </w:tc>
        <w:tc>
          <w:tcPr>
            <w:tcW w:w="840" w:type="dxa"/>
            <w:tcBorders>
              <w:top w:val="nil"/>
              <w:left w:val="nil"/>
              <w:bottom w:val="single" w:sz="4" w:space="0" w:color="auto"/>
              <w:right w:val="single" w:sz="4" w:space="0" w:color="auto"/>
            </w:tcBorders>
            <w:shd w:val="clear" w:color="auto" w:fill="auto"/>
            <w:noWrap/>
            <w:vAlign w:val="center"/>
            <w:hideMark/>
            <w:tcPrChange w:id="21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96" w:author="Matheus Gomes Faria" w:date="2019-03-13T18:58:00Z"/>
                <w:rFonts w:ascii="Calibri" w:hAnsi="Calibri" w:cs="Calibri"/>
                <w:color w:val="000000"/>
                <w:sz w:val="22"/>
                <w:szCs w:val="22"/>
              </w:rPr>
            </w:pPr>
            <w:ins w:id="21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499" w:author="Matheus Gomes Faria" w:date="2019-03-13T18:58:00Z"/>
                <w:rFonts w:ascii="Calibri" w:hAnsi="Calibri" w:cs="Calibri"/>
                <w:color w:val="000000"/>
                <w:sz w:val="22"/>
                <w:szCs w:val="22"/>
              </w:rPr>
            </w:pPr>
            <w:ins w:id="215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02" w:author="Matheus Gomes Faria" w:date="2019-03-13T18:58:00Z"/>
                <w:rFonts w:ascii="Calibri" w:hAnsi="Calibri" w:cs="Calibri"/>
                <w:color w:val="000000"/>
                <w:sz w:val="22"/>
                <w:szCs w:val="22"/>
              </w:rPr>
            </w:pPr>
            <w:ins w:id="21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05" w:author="Matheus Gomes Faria" w:date="2019-03-13T18:58:00Z"/>
                <w:rFonts w:ascii="Calibri" w:hAnsi="Calibri" w:cs="Calibri"/>
                <w:color w:val="000000"/>
                <w:sz w:val="22"/>
                <w:szCs w:val="22"/>
              </w:rPr>
            </w:pPr>
            <w:ins w:id="21506" w:author="Matheus Gomes Faria" w:date="2019-03-13T18:58:00Z">
              <w:r w:rsidRPr="00CB0E70">
                <w:rPr>
                  <w:rFonts w:ascii="Calibri" w:hAnsi="Calibri" w:cs="Calibri"/>
                  <w:color w:val="000000"/>
                  <w:sz w:val="22"/>
                  <w:szCs w:val="22"/>
                </w:rPr>
                <w:t>QPQ6656  </w:t>
              </w:r>
            </w:ins>
          </w:p>
        </w:tc>
        <w:tc>
          <w:tcPr>
            <w:tcW w:w="1160" w:type="dxa"/>
            <w:tcBorders>
              <w:top w:val="nil"/>
              <w:left w:val="nil"/>
              <w:bottom w:val="single" w:sz="4" w:space="0" w:color="auto"/>
              <w:right w:val="single" w:sz="4" w:space="0" w:color="auto"/>
            </w:tcBorders>
            <w:shd w:val="clear" w:color="auto" w:fill="auto"/>
            <w:noWrap/>
            <w:vAlign w:val="center"/>
            <w:hideMark/>
            <w:tcPrChange w:id="21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08" w:author="Matheus Gomes Faria" w:date="2019-03-13T18:58:00Z"/>
                <w:rFonts w:ascii="Calibri" w:hAnsi="Calibri" w:cs="Calibri"/>
                <w:color w:val="000000"/>
                <w:sz w:val="22"/>
                <w:szCs w:val="22"/>
              </w:rPr>
            </w:pPr>
            <w:ins w:id="21509" w:author="Matheus Gomes Faria" w:date="2019-03-13T18:58:00Z">
              <w:r w:rsidRPr="00CB0E70">
                <w:rPr>
                  <w:rFonts w:ascii="Calibri" w:hAnsi="Calibri" w:cs="Calibri"/>
                  <w:color w:val="000000"/>
                  <w:sz w:val="22"/>
                  <w:szCs w:val="22"/>
                </w:rPr>
                <w:t>1172529466</w:t>
              </w:r>
            </w:ins>
          </w:p>
        </w:tc>
        <w:tc>
          <w:tcPr>
            <w:tcW w:w="820" w:type="dxa"/>
            <w:tcBorders>
              <w:top w:val="nil"/>
              <w:left w:val="nil"/>
              <w:bottom w:val="single" w:sz="4" w:space="0" w:color="auto"/>
              <w:right w:val="single" w:sz="4" w:space="0" w:color="auto"/>
            </w:tcBorders>
            <w:shd w:val="clear" w:color="auto" w:fill="auto"/>
            <w:noWrap/>
            <w:vAlign w:val="center"/>
            <w:hideMark/>
            <w:tcPrChange w:id="21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11" w:author="Matheus Gomes Faria" w:date="2019-03-13T18:58:00Z"/>
                <w:rFonts w:ascii="Calibri" w:hAnsi="Calibri" w:cs="Calibri"/>
                <w:color w:val="000000"/>
                <w:sz w:val="22"/>
                <w:szCs w:val="22"/>
              </w:rPr>
            </w:pPr>
            <w:ins w:id="215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14" w:author="Matheus Gomes Faria" w:date="2019-03-13T18:58:00Z"/>
                <w:rFonts w:ascii="Calibri" w:hAnsi="Calibri" w:cs="Calibri"/>
                <w:color w:val="000000"/>
                <w:sz w:val="22"/>
                <w:szCs w:val="22"/>
              </w:rPr>
            </w:pPr>
            <w:ins w:id="215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17" w:author="Matheus Gomes Faria" w:date="2019-03-13T18:58:00Z"/>
                <w:rFonts w:ascii="Calibri" w:hAnsi="Calibri" w:cs="Calibri"/>
                <w:color w:val="000000"/>
                <w:sz w:val="22"/>
                <w:szCs w:val="22"/>
              </w:rPr>
            </w:pPr>
            <w:ins w:id="21518"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20" w:author="Matheus Gomes Faria" w:date="2019-03-13T18:58:00Z"/>
                <w:rFonts w:ascii="Calibri" w:hAnsi="Calibri" w:cs="Calibri"/>
                <w:color w:val="000000"/>
                <w:sz w:val="22"/>
                <w:szCs w:val="22"/>
              </w:rPr>
            </w:pPr>
            <w:ins w:id="2152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522" w:author="Matheus Gomes Faria" w:date="2019-03-13T18:58:00Z"/>
          <w:trPrChange w:id="21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25" w:author="Matheus Gomes Faria" w:date="2019-03-13T18:58:00Z"/>
                <w:rFonts w:ascii="Calibri" w:hAnsi="Calibri" w:cs="Calibri"/>
                <w:color w:val="000000"/>
                <w:sz w:val="22"/>
                <w:szCs w:val="22"/>
              </w:rPr>
            </w:pPr>
            <w:ins w:id="21526" w:author="Matheus Gomes Faria" w:date="2019-03-13T18:58:00Z">
              <w:r w:rsidRPr="00CB0E70">
                <w:rPr>
                  <w:rFonts w:ascii="Calibri" w:hAnsi="Calibri" w:cs="Calibri"/>
                  <w:color w:val="000000"/>
                  <w:sz w:val="22"/>
                  <w:szCs w:val="22"/>
                </w:rPr>
                <w:t>8AJFA8CB6K2005406</w:t>
              </w:r>
            </w:ins>
          </w:p>
        </w:tc>
        <w:tc>
          <w:tcPr>
            <w:tcW w:w="840" w:type="dxa"/>
            <w:tcBorders>
              <w:top w:val="nil"/>
              <w:left w:val="nil"/>
              <w:bottom w:val="single" w:sz="4" w:space="0" w:color="auto"/>
              <w:right w:val="single" w:sz="4" w:space="0" w:color="auto"/>
            </w:tcBorders>
            <w:shd w:val="clear" w:color="auto" w:fill="auto"/>
            <w:noWrap/>
            <w:vAlign w:val="center"/>
            <w:hideMark/>
            <w:tcPrChange w:id="21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28" w:author="Matheus Gomes Faria" w:date="2019-03-13T18:58:00Z"/>
                <w:rFonts w:ascii="Calibri" w:hAnsi="Calibri" w:cs="Calibri"/>
                <w:color w:val="000000"/>
                <w:sz w:val="22"/>
                <w:szCs w:val="22"/>
              </w:rPr>
            </w:pPr>
            <w:ins w:id="21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31" w:author="Matheus Gomes Faria" w:date="2019-03-13T18:58:00Z"/>
                <w:rFonts w:ascii="Calibri" w:hAnsi="Calibri" w:cs="Calibri"/>
                <w:color w:val="000000"/>
                <w:sz w:val="22"/>
                <w:szCs w:val="22"/>
              </w:rPr>
            </w:pPr>
            <w:ins w:id="215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34" w:author="Matheus Gomes Faria" w:date="2019-03-13T18:58:00Z"/>
                <w:rFonts w:ascii="Calibri" w:hAnsi="Calibri" w:cs="Calibri"/>
                <w:color w:val="000000"/>
                <w:sz w:val="22"/>
                <w:szCs w:val="22"/>
              </w:rPr>
            </w:pPr>
            <w:ins w:id="21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37" w:author="Matheus Gomes Faria" w:date="2019-03-13T18:58:00Z"/>
                <w:rFonts w:ascii="Calibri" w:hAnsi="Calibri" w:cs="Calibri"/>
                <w:color w:val="000000"/>
                <w:sz w:val="22"/>
                <w:szCs w:val="22"/>
              </w:rPr>
            </w:pPr>
            <w:ins w:id="21538" w:author="Matheus Gomes Faria" w:date="2019-03-13T18:58:00Z">
              <w:r w:rsidRPr="00CB0E70">
                <w:rPr>
                  <w:rFonts w:ascii="Calibri" w:hAnsi="Calibri" w:cs="Calibri"/>
                  <w:color w:val="000000"/>
                  <w:sz w:val="22"/>
                  <w:szCs w:val="22"/>
                </w:rPr>
                <w:t>QPQ6620  </w:t>
              </w:r>
            </w:ins>
          </w:p>
        </w:tc>
        <w:tc>
          <w:tcPr>
            <w:tcW w:w="1160" w:type="dxa"/>
            <w:tcBorders>
              <w:top w:val="nil"/>
              <w:left w:val="nil"/>
              <w:bottom w:val="single" w:sz="4" w:space="0" w:color="auto"/>
              <w:right w:val="single" w:sz="4" w:space="0" w:color="auto"/>
            </w:tcBorders>
            <w:shd w:val="clear" w:color="auto" w:fill="auto"/>
            <w:noWrap/>
            <w:vAlign w:val="center"/>
            <w:hideMark/>
            <w:tcPrChange w:id="21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40" w:author="Matheus Gomes Faria" w:date="2019-03-13T18:58:00Z"/>
                <w:rFonts w:ascii="Calibri" w:hAnsi="Calibri" w:cs="Calibri"/>
                <w:color w:val="000000"/>
                <w:sz w:val="22"/>
                <w:szCs w:val="22"/>
              </w:rPr>
            </w:pPr>
            <w:ins w:id="21541" w:author="Matheus Gomes Faria" w:date="2019-03-13T18:58:00Z">
              <w:r w:rsidRPr="00CB0E70">
                <w:rPr>
                  <w:rFonts w:ascii="Calibri" w:hAnsi="Calibri" w:cs="Calibri"/>
                  <w:color w:val="000000"/>
                  <w:sz w:val="22"/>
                  <w:szCs w:val="22"/>
                </w:rPr>
                <w:t>1172529075</w:t>
              </w:r>
            </w:ins>
          </w:p>
        </w:tc>
        <w:tc>
          <w:tcPr>
            <w:tcW w:w="820" w:type="dxa"/>
            <w:tcBorders>
              <w:top w:val="nil"/>
              <w:left w:val="nil"/>
              <w:bottom w:val="single" w:sz="4" w:space="0" w:color="auto"/>
              <w:right w:val="single" w:sz="4" w:space="0" w:color="auto"/>
            </w:tcBorders>
            <w:shd w:val="clear" w:color="auto" w:fill="auto"/>
            <w:noWrap/>
            <w:vAlign w:val="center"/>
            <w:hideMark/>
            <w:tcPrChange w:id="21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43" w:author="Matheus Gomes Faria" w:date="2019-03-13T18:58:00Z"/>
                <w:rFonts w:ascii="Calibri" w:hAnsi="Calibri" w:cs="Calibri"/>
                <w:color w:val="000000"/>
                <w:sz w:val="22"/>
                <w:szCs w:val="22"/>
              </w:rPr>
            </w:pPr>
            <w:ins w:id="215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46" w:author="Matheus Gomes Faria" w:date="2019-03-13T18:58:00Z"/>
                <w:rFonts w:ascii="Calibri" w:hAnsi="Calibri" w:cs="Calibri"/>
                <w:color w:val="000000"/>
                <w:sz w:val="22"/>
                <w:szCs w:val="22"/>
              </w:rPr>
            </w:pPr>
            <w:ins w:id="215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49" w:author="Matheus Gomes Faria" w:date="2019-03-13T18:58:00Z"/>
                <w:rFonts w:ascii="Calibri" w:hAnsi="Calibri" w:cs="Calibri"/>
                <w:color w:val="000000"/>
                <w:sz w:val="22"/>
                <w:szCs w:val="22"/>
              </w:rPr>
            </w:pPr>
            <w:ins w:id="21550"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52" w:author="Matheus Gomes Faria" w:date="2019-03-13T18:58:00Z"/>
                <w:rFonts w:ascii="Calibri" w:hAnsi="Calibri" w:cs="Calibri"/>
                <w:color w:val="000000"/>
                <w:sz w:val="22"/>
                <w:szCs w:val="22"/>
              </w:rPr>
            </w:pPr>
            <w:ins w:id="2155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554" w:author="Matheus Gomes Faria" w:date="2019-03-13T18:58:00Z"/>
          <w:trPrChange w:id="21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57" w:author="Matheus Gomes Faria" w:date="2019-03-13T18:58:00Z"/>
                <w:rFonts w:ascii="Calibri" w:hAnsi="Calibri" w:cs="Calibri"/>
                <w:color w:val="000000"/>
                <w:sz w:val="22"/>
                <w:szCs w:val="22"/>
              </w:rPr>
            </w:pPr>
            <w:ins w:id="21558" w:author="Matheus Gomes Faria" w:date="2019-03-13T18:58:00Z">
              <w:r w:rsidRPr="00CB0E70">
                <w:rPr>
                  <w:rFonts w:ascii="Calibri" w:hAnsi="Calibri" w:cs="Calibri"/>
                  <w:color w:val="000000"/>
                  <w:sz w:val="22"/>
                  <w:szCs w:val="22"/>
                </w:rPr>
                <w:lastRenderedPageBreak/>
                <w:t>8AJFA8CB4K2005369</w:t>
              </w:r>
            </w:ins>
          </w:p>
        </w:tc>
        <w:tc>
          <w:tcPr>
            <w:tcW w:w="840" w:type="dxa"/>
            <w:tcBorders>
              <w:top w:val="nil"/>
              <w:left w:val="nil"/>
              <w:bottom w:val="single" w:sz="4" w:space="0" w:color="auto"/>
              <w:right w:val="single" w:sz="4" w:space="0" w:color="auto"/>
            </w:tcBorders>
            <w:shd w:val="clear" w:color="auto" w:fill="auto"/>
            <w:noWrap/>
            <w:vAlign w:val="center"/>
            <w:hideMark/>
            <w:tcPrChange w:id="21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60" w:author="Matheus Gomes Faria" w:date="2019-03-13T18:58:00Z"/>
                <w:rFonts w:ascii="Calibri" w:hAnsi="Calibri" w:cs="Calibri"/>
                <w:color w:val="000000"/>
                <w:sz w:val="22"/>
                <w:szCs w:val="22"/>
              </w:rPr>
            </w:pPr>
            <w:ins w:id="21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63" w:author="Matheus Gomes Faria" w:date="2019-03-13T18:58:00Z"/>
                <w:rFonts w:ascii="Calibri" w:hAnsi="Calibri" w:cs="Calibri"/>
                <w:color w:val="000000"/>
                <w:sz w:val="22"/>
                <w:szCs w:val="22"/>
              </w:rPr>
            </w:pPr>
            <w:ins w:id="215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66" w:author="Matheus Gomes Faria" w:date="2019-03-13T18:58:00Z"/>
                <w:rFonts w:ascii="Calibri" w:hAnsi="Calibri" w:cs="Calibri"/>
                <w:color w:val="000000"/>
                <w:sz w:val="22"/>
                <w:szCs w:val="22"/>
              </w:rPr>
            </w:pPr>
            <w:ins w:id="21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69" w:author="Matheus Gomes Faria" w:date="2019-03-13T18:58:00Z"/>
                <w:rFonts w:ascii="Calibri" w:hAnsi="Calibri" w:cs="Calibri"/>
                <w:color w:val="000000"/>
                <w:sz w:val="22"/>
                <w:szCs w:val="22"/>
              </w:rPr>
            </w:pPr>
            <w:ins w:id="21570" w:author="Matheus Gomes Faria" w:date="2019-03-13T18:58:00Z">
              <w:r w:rsidRPr="00CB0E70">
                <w:rPr>
                  <w:rFonts w:ascii="Calibri" w:hAnsi="Calibri" w:cs="Calibri"/>
                  <w:color w:val="000000"/>
                  <w:sz w:val="22"/>
                  <w:szCs w:val="22"/>
                </w:rPr>
                <w:t>QPQ6625  </w:t>
              </w:r>
            </w:ins>
          </w:p>
        </w:tc>
        <w:tc>
          <w:tcPr>
            <w:tcW w:w="1160" w:type="dxa"/>
            <w:tcBorders>
              <w:top w:val="nil"/>
              <w:left w:val="nil"/>
              <w:bottom w:val="single" w:sz="4" w:space="0" w:color="auto"/>
              <w:right w:val="single" w:sz="4" w:space="0" w:color="auto"/>
            </w:tcBorders>
            <w:shd w:val="clear" w:color="auto" w:fill="auto"/>
            <w:noWrap/>
            <w:vAlign w:val="center"/>
            <w:hideMark/>
            <w:tcPrChange w:id="21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72" w:author="Matheus Gomes Faria" w:date="2019-03-13T18:58:00Z"/>
                <w:rFonts w:ascii="Calibri" w:hAnsi="Calibri" w:cs="Calibri"/>
                <w:color w:val="000000"/>
                <w:sz w:val="22"/>
                <w:szCs w:val="22"/>
              </w:rPr>
            </w:pPr>
            <w:ins w:id="21573" w:author="Matheus Gomes Faria" w:date="2019-03-13T18:58:00Z">
              <w:r w:rsidRPr="00CB0E70">
                <w:rPr>
                  <w:rFonts w:ascii="Calibri" w:hAnsi="Calibri" w:cs="Calibri"/>
                  <w:color w:val="000000"/>
                  <w:sz w:val="22"/>
                  <w:szCs w:val="22"/>
                </w:rPr>
                <w:t>1172528850</w:t>
              </w:r>
            </w:ins>
          </w:p>
        </w:tc>
        <w:tc>
          <w:tcPr>
            <w:tcW w:w="820" w:type="dxa"/>
            <w:tcBorders>
              <w:top w:val="nil"/>
              <w:left w:val="nil"/>
              <w:bottom w:val="single" w:sz="4" w:space="0" w:color="auto"/>
              <w:right w:val="single" w:sz="4" w:space="0" w:color="auto"/>
            </w:tcBorders>
            <w:shd w:val="clear" w:color="auto" w:fill="auto"/>
            <w:noWrap/>
            <w:vAlign w:val="center"/>
            <w:hideMark/>
            <w:tcPrChange w:id="21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75" w:author="Matheus Gomes Faria" w:date="2019-03-13T18:58:00Z"/>
                <w:rFonts w:ascii="Calibri" w:hAnsi="Calibri" w:cs="Calibri"/>
                <w:color w:val="000000"/>
                <w:sz w:val="22"/>
                <w:szCs w:val="22"/>
              </w:rPr>
            </w:pPr>
            <w:ins w:id="215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78" w:author="Matheus Gomes Faria" w:date="2019-03-13T18:58:00Z"/>
                <w:rFonts w:ascii="Calibri" w:hAnsi="Calibri" w:cs="Calibri"/>
                <w:color w:val="000000"/>
                <w:sz w:val="22"/>
                <w:szCs w:val="22"/>
              </w:rPr>
            </w:pPr>
            <w:ins w:id="215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81" w:author="Matheus Gomes Faria" w:date="2019-03-13T18:58:00Z"/>
                <w:rFonts w:ascii="Calibri" w:hAnsi="Calibri" w:cs="Calibri"/>
                <w:color w:val="000000"/>
                <w:sz w:val="22"/>
                <w:szCs w:val="22"/>
              </w:rPr>
            </w:pPr>
            <w:ins w:id="21582"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84" w:author="Matheus Gomes Faria" w:date="2019-03-13T18:58:00Z"/>
                <w:rFonts w:ascii="Calibri" w:hAnsi="Calibri" w:cs="Calibri"/>
                <w:color w:val="000000"/>
                <w:sz w:val="22"/>
                <w:szCs w:val="22"/>
              </w:rPr>
            </w:pPr>
            <w:ins w:id="2158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586" w:author="Matheus Gomes Faria" w:date="2019-03-13T18:58:00Z"/>
          <w:trPrChange w:id="21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89" w:author="Matheus Gomes Faria" w:date="2019-03-13T18:58:00Z"/>
                <w:rFonts w:ascii="Calibri" w:hAnsi="Calibri" w:cs="Calibri"/>
                <w:color w:val="000000"/>
                <w:sz w:val="22"/>
                <w:szCs w:val="22"/>
              </w:rPr>
            </w:pPr>
            <w:ins w:id="21590" w:author="Matheus Gomes Faria" w:date="2019-03-13T18:58:00Z">
              <w:r w:rsidRPr="00CB0E70">
                <w:rPr>
                  <w:rFonts w:ascii="Calibri" w:hAnsi="Calibri" w:cs="Calibri"/>
                  <w:color w:val="000000"/>
                  <w:sz w:val="22"/>
                  <w:szCs w:val="22"/>
                </w:rPr>
                <w:t>8AJFA8CB1K2005362</w:t>
              </w:r>
            </w:ins>
          </w:p>
        </w:tc>
        <w:tc>
          <w:tcPr>
            <w:tcW w:w="840" w:type="dxa"/>
            <w:tcBorders>
              <w:top w:val="nil"/>
              <w:left w:val="nil"/>
              <w:bottom w:val="single" w:sz="4" w:space="0" w:color="auto"/>
              <w:right w:val="single" w:sz="4" w:space="0" w:color="auto"/>
            </w:tcBorders>
            <w:shd w:val="clear" w:color="auto" w:fill="auto"/>
            <w:noWrap/>
            <w:vAlign w:val="center"/>
            <w:hideMark/>
            <w:tcPrChange w:id="21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92" w:author="Matheus Gomes Faria" w:date="2019-03-13T18:58:00Z"/>
                <w:rFonts w:ascii="Calibri" w:hAnsi="Calibri" w:cs="Calibri"/>
                <w:color w:val="000000"/>
                <w:sz w:val="22"/>
                <w:szCs w:val="22"/>
              </w:rPr>
            </w:pPr>
            <w:ins w:id="21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95" w:author="Matheus Gomes Faria" w:date="2019-03-13T18:58:00Z"/>
                <w:rFonts w:ascii="Calibri" w:hAnsi="Calibri" w:cs="Calibri"/>
                <w:color w:val="000000"/>
                <w:sz w:val="22"/>
                <w:szCs w:val="22"/>
              </w:rPr>
            </w:pPr>
            <w:ins w:id="215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598" w:author="Matheus Gomes Faria" w:date="2019-03-13T18:58:00Z"/>
                <w:rFonts w:ascii="Calibri" w:hAnsi="Calibri" w:cs="Calibri"/>
                <w:color w:val="000000"/>
                <w:sz w:val="22"/>
                <w:szCs w:val="22"/>
              </w:rPr>
            </w:pPr>
            <w:ins w:id="21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01" w:author="Matheus Gomes Faria" w:date="2019-03-13T18:58:00Z"/>
                <w:rFonts w:ascii="Calibri" w:hAnsi="Calibri" w:cs="Calibri"/>
                <w:color w:val="000000"/>
                <w:sz w:val="22"/>
                <w:szCs w:val="22"/>
              </w:rPr>
            </w:pPr>
            <w:ins w:id="21602" w:author="Matheus Gomes Faria" w:date="2019-03-13T18:58:00Z">
              <w:r w:rsidRPr="00CB0E70">
                <w:rPr>
                  <w:rFonts w:ascii="Calibri" w:hAnsi="Calibri" w:cs="Calibri"/>
                  <w:color w:val="000000"/>
                  <w:sz w:val="22"/>
                  <w:szCs w:val="22"/>
                </w:rPr>
                <w:t>QPQ6627  </w:t>
              </w:r>
            </w:ins>
          </w:p>
        </w:tc>
        <w:tc>
          <w:tcPr>
            <w:tcW w:w="1160" w:type="dxa"/>
            <w:tcBorders>
              <w:top w:val="nil"/>
              <w:left w:val="nil"/>
              <w:bottom w:val="single" w:sz="4" w:space="0" w:color="auto"/>
              <w:right w:val="single" w:sz="4" w:space="0" w:color="auto"/>
            </w:tcBorders>
            <w:shd w:val="clear" w:color="auto" w:fill="auto"/>
            <w:noWrap/>
            <w:vAlign w:val="center"/>
            <w:hideMark/>
            <w:tcPrChange w:id="21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04" w:author="Matheus Gomes Faria" w:date="2019-03-13T18:58:00Z"/>
                <w:rFonts w:ascii="Calibri" w:hAnsi="Calibri" w:cs="Calibri"/>
                <w:color w:val="000000"/>
                <w:sz w:val="22"/>
                <w:szCs w:val="22"/>
              </w:rPr>
            </w:pPr>
            <w:ins w:id="21605" w:author="Matheus Gomes Faria" w:date="2019-03-13T18:58:00Z">
              <w:r w:rsidRPr="00CB0E70">
                <w:rPr>
                  <w:rFonts w:ascii="Calibri" w:hAnsi="Calibri" w:cs="Calibri"/>
                  <w:color w:val="000000"/>
                  <w:sz w:val="22"/>
                  <w:szCs w:val="22"/>
                </w:rPr>
                <w:t>1172528605</w:t>
              </w:r>
            </w:ins>
          </w:p>
        </w:tc>
        <w:tc>
          <w:tcPr>
            <w:tcW w:w="820" w:type="dxa"/>
            <w:tcBorders>
              <w:top w:val="nil"/>
              <w:left w:val="nil"/>
              <w:bottom w:val="single" w:sz="4" w:space="0" w:color="auto"/>
              <w:right w:val="single" w:sz="4" w:space="0" w:color="auto"/>
            </w:tcBorders>
            <w:shd w:val="clear" w:color="auto" w:fill="auto"/>
            <w:noWrap/>
            <w:vAlign w:val="center"/>
            <w:hideMark/>
            <w:tcPrChange w:id="21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07" w:author="Matheus Gomes Faria" w:date="2019-03-13T18:58:00Z"/>
                <w:rFonts w:ascii="Calibri" w:hAnsi="Calibri" w:cs="Calibri"/>
                <w:color w:val="000000"/>
                <w:sz w:val="22"/>
                <w:szCs w:val="22"/>
              </w:rPr>
            </w:pPr>
            <w:ins w:id="216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10" w:author="Matheus Gomes Faria" w:date="2019-03-13T18:58:00Z"/>
                <w:rFonts w:ascii="Calibri" w:hAnsi="Calibri" w:cs="Calibri"/>
                <w:color w:val="000000"/>
                <w:sz w:val="22"/>
                <w:szCs w:val="22"/>
              </w:rPr>
            </w:pPr>
            <w:ins w:id="216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13" w:author="Matheus Gomes Faria" w:date="2019-03-13T18:58:00Z"/>
                <w:rFonts w:ascii="Calibri" w:hAnsi="Calibri" w:cs="Calibri"/>
                <w:color w:val="000000"/>
                <w:sz w:val="22"/>
                <w:szCs w:val="22"/>
              </w:rPr>
            </w:pPr>
            <w:ins w:id="21614"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16" w:author="Matheus Gomes Faria" w:date="2019-03-13T18:58:00Z"/>
                <w:rFonts w:ascii="Calibri" w:hAnsi="Calibri" w:cs="Calibri"/>
                <w:color w:val="000000"/>
                <w:sz w:val="22"/>
                <w:szCs w:val="22"/>
              </w:rPr>
            </w:pPr>
            <w:ins w:id="2161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618" w:author="Matheus Gomes Faria" w:date="2019-03-13T18:58:00Z"/>
          <w:trPrChange w:id="21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21" w:author="Matheus Gomes Faria" w:date="2019-03-13T18:58:00Z"/>
                <w:rFonts w:ascii="Calibri" w:hAnsi="Calibri" w:cs="Calibri"/>
                <w:color w:val="000000"/>
                <w:sz w:val="22"/>
                <w:szCs w:val="22"/>
              </w:rPr>
            </w:pPr>
            <w:ins w:id="21622" w:author="Matheus Gomes Faria" w:date="2019-03-13T18:58:00Z">
              <w:r w:rsidRPr="00CB0E70">
                <w:rPr>
                  <w:rFonts w:ascii="Calibri" w:hAnsi="Calibri" w:cs="Calibri"/>
                  <w:color w:val="000000"/>
                  <w:sz w:val="22"/>
                  <w:szCs w:val="22"/>
                </w:rPr>
                <w:t>8AJFA8CBXK2005358</w:t>
              </w:r>
            </w:ins>
          </w:p>
        </w:tc>
        <w:tc>
          <w:tcPr>
            <w:tcW w:w="840" w:type="dxa"/>
            <w:tcBorders>
              <w:top w:val="nil"/>
              <w:left w:val="nil"/>
              <w:bottom w:val="single" w:sz="4" w:space="0" w:color="auto"/>
              <w:right w:val="single" w:sz="4" w:space="0" w:color="auto"/>
            </w:tcBorders>
            <w:shd w:val="clear" w:color="auto" w:fill="auto"/>
            <w:noWrap/>
            <w:vAlign w:val="center"/>
            <w:hideMark/>
            <w:tcPrChange w:id="21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24" w:author="Matheus Gomes Faria" w:date="2019-03-13T18:58:00Z"/>
                <w:rFonts w:ascii="Calibri" w:hAnsi="Calibri" w:cs="Calibri"/>
                <w:color w:val="000000"/>
                <w:sz w:val="22"/>
                <w:szCs w:val="22"/>
              </w:rPr>
            </w:pPr>
            <w:ins w:id="21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27" w:author="Matheus Gomes Faria" w:date="2019-03-13T18:58:00Z"/>
                <w:rFonts w:ascii="Calibri" w:hAnsi="Calibri" w:cs="Calibri"/>
                <w:color w:val="000000"/>
                <w:sz w:val="22"/>
                <w:szCs w:val="22"/>
              </w:rPr>
            </w:pPr>
            <w:ins w:id="216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30" w:author="Matheus Gomes Faria" w:date="2019-03-13T18:58:00Z"/>
                <w:rFonts w:ascii="Calibri" w:hAnsi="Calibri" w:cs="Calibri"/>
                <w:color w:val="000000"/>
                <w:sz w:val="22"/>
                <w:szCs w:val="22"/>
              </w:rPr>
            </w:pPr>
            <w:ins w:id="21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33" w:author="Matheus Gomes Faria" w:date="2019-03-13T18:58:00Z"/>
                <w:rFonts w:ascii="Calibri" w:hAnsi="Calibri" w:cs="Calibri"/>
                <w:color w:val="000000"/>
                <w:sz w:val="22"/>
                <w:szCs w:val="22"/>
              </w:rPr>
            </w:pPr>
            <w:ins w:id="21634" w:author="Matheus Gomes Faria" w:date="2019-03-13T18:58:00Z">
              <w:r w:rsidRPr="00CB0E70">
                <w:rPr>
                  <w:rFonts w:ascii="Calibri" w:hAnsi="Calibri" w:cs="Calibri"/>
                  <w:color w:val="000000"/>
                  <w:sz w:val="22"/>
                  <w:szCs w:val="22"/>
                </w:rPr>
                <w:t>QPQ6661  </w:t>
              </w:r>
            </w:ins>
          </w:p>
        </w:tc>
        <w:tc>
          <w:tcPr>
            <w:tcW w:w="1160" w:type="dxa"/>
            <w:tcBorders>
              <w:top w:val="nil"/>
              <w:left w:val="nil"/>
              <w:bottom w:val="single" w:sz="4" w:space="0" w:color="auto"/>
              <w:right w:val="single" w:sz="4" w:space="0" w:color="auto"/>
            </w:tcBorders>
            <w:shd w:val="clear" w:color="auto" w:fill="auto"/>
            <w:noWrap/>
            <w:vAlign w:val="center"/>
            <w:hideMark/>
            <w:tcPrChange w:id="21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36" w:author="Matheus Gomes Faria" w:date="2019-03-13T18:58:00Z"/>
                <w:rFonts w:ascii="Calibri" w:hAnsi="Calibri" w:cs="Calibri"/>
                <w:color w:val="000000"/>
                <w:sz w:val="22"/>
                <w:szCs w:val="22"/>
              </w:rPr>
            </w:pPr>
            <w:ins w:id="21637" w:author="Matheus Gomes Faria" w:date="2019-03-13T18:58:00Z">
              <w:r w:rsidRPr="00CB0E70">
                <w:rPr>
                  <w:rFonts w:ascii="Calibri" w:hAnsi="Calibri" w:cs="Calibri"/>
                  <w:color w:val="000000"/>
                  <w:sz w:val="22"/>
                  <w:szCs w:val="22"/>
                </w:rPr>
                <w:t>1172528273</w:t>
              </w:r>
            </w:ins>
          </w:p>
        </w:tc>
        <w:tc>
          <w:tcPr>
            <w:tcW w:w="820" w:type="dxa"/>
            <w:tcBorders>
              <w:top w:val="nil"/>
              <w:left w:val="nil"/>
              <w:bottom w:val="single" w:sz="4" w:space="0" w:color="auto"/>
              <w:right w:val="single" w:sz="4" w:space="0" w:color="auto"/>
            </w:tcBorders>
            <w:shd w:val="clear" w:color="auto" w:fill="auto"/>
            <w:noWrap/>
            <w:vAlign w:val="center"/>
            <w:hideMark/>
            <w:tcPrChange w:id="21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39" w:author="Matheus Gomes Faria" w:date="2019-03-13T18:58:00Z"/>
                <w:rFonts w:ascii="Calibri" w:hAnsi="Calibri" w:cs="Calibri"/>
                <w:color w:val="000000"/>
                <w:sz w:val="22"/>
                <w:szCs w:val="22"/>
              </w:rPr>
            </w:pPr>
            <w:ins w:id="216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42" w:author="Matheus Gomes Faria" w:date="2019-03-13T18:58:00Z"/>
                <w:rFonts w:ascii="Calibri" w:hAnsi="Calibri" w:cs="Calibri"/>
                <w:color w:val="000000"/>
                <w:sz w:val="22"/>
                <w:szCs w:val="22"/>
              </w:rPr>
            </w:pPr>
            <w:ins w:id="216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45" w:author="Matheus Gomes Faria" w:date="2019-03-13T18:58:00Z"/>
                <w:rFonts w:ascii="Calibri" w:hAnsi="Calibri" w:cs="Calibri"/>
                <w:color w:val="000000"/>
                <w:sz w:val="22"/>
                <w:szCs w:val="22"/>
              </w:rPr>
            </w:pPr>
            <w:ins w:id="21646"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48" w:author="Matheus Gomes Faria" w:date="2019-03-13T18:58:00Z"/>
                <w:rFonts w:ascii="Calibri" w:hAnsi="Calibri" w:cs="Calibri"/>
                <w:color w:val="000000"/>
                <w:sz w:val="22"/>
                <w:szCs w:val="22"/>
              </w:rPr>
            </w:pPr>
            <w:ins w:id="2164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650" w:author="Matheus Gomes Faria" w:date="2019-03-13T18:58:00Z"/>
          <w:trPrChange w:id="21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53" w:author="Matheus Gomes Faria" w:date="2019-03-13T18:58:00Z"/>
                <w:rFonts w:ascii="Calibri" w:hAnsi="Calibri" w:cs="Calibri"/>
                <w:color w:val="000000"/>
                <w:sz w:val="22"/>
                <w:szCs w:val="22"/>
              </w:rPr>
            </w:pPr>
            <w:ins w:id="21654" w:author="Matheus Gomes Faria" w:date="2019-03-13T18:58:00Z">
              <w:r w:rsidRPr="00CB0E70">
                <w:rPr>
                  <w:rFonts w:ascii="Calibri" w:hAnsi="Calibri" w:cs="Calibri"/>
                  <w:color w:val="000000"/>
                  <w:sz w:val="22"/>
                  <w:szCs w:val="22"/>
                </w:rPr>
                <w:t>8AJFA8CB9K2005352</w:t>
              </w:r>
            </w:ins>
          </w:p>
        </w:tc>
        <w:tc>
          <w:tcPr>
            <w:tcW w:w="840" w:type="dxa"/>
            <w:tcBorders>
              <w:top w:val="nil"/>
              <w:left w:val="nil"/>
              <w:bottom w:val="single" w:sz="4" w:space="0" w:color="auto"/>
              <w:right w:val="single" w:sz="4" w:space="0" w:color="auto"/>
            </w:tcBorders>
            <w:shd w:val="clear" w:color="auto" w:fill="auto"/>
            <w:noWrap/>
            <w:vAlign w:val="center"/>
            <w:hideMark/>
            <w:tcPrChange w:id="21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56" w:author="Matheus Gomes Faria" w:date="2019-03-13T18:58:00Z"/>
                <w:rFonts w:ascii="Calibri" w:hAnsi="Calibri" w:cs="Calibri"/>
                <w:color w:val="000000"/>
                <w:sz w:val="22"/>
                <w:szCs w:val="22"/>
              </w:rPr>
            </w:pPr>
            <w:ins w:id="21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59" w:author="Matheus Gomes Faria" w:date="2019-03-13T18:58:00Z"/>
                <w:rFonts w:ascii="Calibri" w:hAnsi="Calibri" w:cs="Calibri"/>
                <w:color w:val="000000"/>
                <w:sz w:val="22"/>
                <w:szCs w:val="22"/>
              </w:rPr>
            </w:pPr>
            <w:ins w:id="216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62" w:author="Matheus Gomes Faria" w:date="2019-03-13T18:58:00Z"/>
                <w:rFonts w:ascii="Calibri" w:hAnsi="Calibri" w:cs="Calibri"/>
                <w:color w:val="000000"/>
                <w:sz w:val="22"/>
                <w:szCs w:val="22"/>
              </w:rPr>
            </w:pPr>
            <w:ins w:id="21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65" w:author="Matheus Gomes Faria" w:date="2019-03-13T18:58:00Z"/>
                <w:rFonts w:ascii="Calibri" w:hAnsi="Calibri" w:cs="Calibri"/>
                <w:color w:val="000000"/>
                <w:sz w:val="22"/>
                <w:szCs w:val="22"/>
              </w:rPr>
            </w:pPr>
            <w:ins w:id="21666" w:author="Matheus Gomes Faria" w:date="2019-03-13T18:58:00Z">
              <w:r w:rsidRPr="00CB0E70">
                <w:rPr>
                  <w:rFonts w:ascii="Calibri" w:hAnsi="Calibri" w:cs="Calibri"/>
                  <w:color w:val="000000"/>
                  <w:sz w:val="22"/>
                  <w:szCs w:val="22"/>
                </w:rPr>
                <w:t>QPQ6622  </w:t>
              </w:r>
            </w:ins>
          </w:p>
        </w:tc>
        <w:tc>
          <w:tcPr>
            <w:tcW w:w="1160" w:type="dxa"/>
            <w:tcBorders>
              <w:top w:val="nil"/>
              <w:left w:val="nil"/>
              <w:bottom w:val="single" w:sz="4" w:space="0" w:color="auto"/>
              <w:right w:val="single" w:sz="4" w:space="0" w:color="auto"/>
            </w:tcBorders>
            <w:shd w:val="clear" w:color="auto" w:fill="auto"/>
            <w:noWrap/>
            <w:vAlign w:val="center"/>
            <w:hideMark/>
            <w:tcPrChange w:id="21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68" w:author="Matheus Gomes Faria" w:date="2019-03-13T18:58:00Z"/>
                <w:rFonts w:ascii="Calibri" w:hAnsi="Calibri" w:cs="Calibri"/>
                <w:color w:val="000000"/>
                <w:sz w:val="22"/>
                <w:szCs w:val="22"/>
              </w:rPr>
            </w:pPr>
            <w:ins w:id="21669" w:author="Matheus Gomes Faria" w:date="2019-03-13T18:58:00Z">
              <w:r w:rsidRPr="00CB0E70">
                <w:rPr>
                  <w:rFonts w:ascii="Calibri" w:hAnsi="Calibri" w:cs="Calibri"/>
                  <w:color w:val="000000"/>
                  <w:sz w:val="22"/>
                  <w:szCs w:val="22"/>
                </w:rPr>
                <w:t>1172527234</w:t>
              </w:r>
            </w:ins>
          </w:p>
        </w:tc>
        <w:tc>
          <w:tcPr>
            <w:tcW w:w="820" w:type="dxa"/>
            <w:tcBorders>
              <w:top w:val="nil"/>
              <w:left w:val="nil"/>
              <w:bottom w:val="single" w:sz="4" w:space="0" w:color="auto"/>
              <w:right w:val="single" w:sz="4" w:space="0" w:color="auto"/>
            </w:tcBorders>
            <w:shd w:val="clear" w:color="auto" w:fill="auto"/>
            <w:noWrap/>
            <w:vAlign w:val="center"/>
            <w:hideMark/>
            <w:tcPrChange w:id="21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71" w:author="Matheus Gomes Faria" w:date="2019-03-13T18:58:00Z"/>
                <w:rFonts w:ascii="Calibri" w:hAnsi="Calibri" w:cs="Calibri"/>
                <w:color w:val="000000"/>
                <w:sz w:val="22"/>
                <w:szCs w:val="22"/>
              </w:rPr>
            </w:pPr>
            <w:ins w:id="216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74" w:author="Matheus Gomes Faria" w:date="2019-03-13T18:58:00Z"/>
                <w:rFonts w:ascii="Calibri" w:hAnsi="Calibri" w:cs="Calibri"/>
                <w:color w:val="000000"/>
                <w:sz w:val="22"/>
                <w:szCs w:val="22"/>
              </w:rPr>
            </w:pPr>
            <w:ins w:id="216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77" w:author="Matheus Gomes Faria" w:date="2019-03-13T18:58:00Z"/>
                <w:rFonts w:ascii="Calibri" w:hAnsi="Calibri" w:cs="Calibri"/>
                <w:color w:val="000000"/>
                <w:sz w:val="22"/>
                <w:szCs w:val="22"/>
              </w:rPr>
            </w:pPr>
            <w:ins w:id="21678"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80" w:author="Matheus Gomes Faria" w:date="2019-03-13T18:58:00Z"/>
                <w:rFonts w:ascii="Calibri" w:hAnsi="Calibri" w:cs="Calibri"/>
                <w:color w:val="000000"/>
                <w:sz w:val="22"/>
                <w:szCs w:val="22"/>
              </w:rPr>
            </w:pPr>
            <w:ins w:id="2168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682" w:author="Matheus Gomes Faria" w:date="2019-03-13T18:58:00Z"/>
          <w:trPrChange w:id="21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85" w:author="Matheus Gomes Faria" w:date="2019-03-13T18:58:00Z"/>
                <w:rFonts w:ascii="Calibri" w:hAnsi="Calibri" w:cs="Calibri"/>
                <w:color w:val="000000"/>
                <w:sz w:val="22"/>
                <w:szCs w:val="22"/>
              </w:rPr>
            </w:pPr>
            <w:ins w:id="21686" w:author="Matheus Gomes Faria" w:date="2019-03-13T18:58:00Z">
              <w:r w:rsidRPr="00CB0E70">
                <w:rPr>
                  <w:rFonts w:ascii="Calibri" w:hAnsi="Calibri" w:cs="Calibri"/>
                  <w:color w:val="000000"/>
                  <w:sz w:val="22"/>
                  <w:szCs w:val="22"/>
                </w:rPr>
                <w:t>8AJFA8CB6K2005342</w:t>
              </w:r>
            </w:ins>
          </w:p>
        </w:tc>
        <w:tc>
          <w:tcPr>
            <w:tcW w:w="840" w:type="dxa"/>
            <w:tcBorders>
              <w:top w:val="nil"/>
              <w:left w:val="nil"/>
              <w:bottom w:val="single" w:sz="4" w:space="0" w:color="auto"/>
              <w:right w:val="single" w:sz="4" w:space="0" w:color="auto"/>
            </w:tcBorders>
            <w:shd w:val="clear" w:color="auto" w:fill="auto"/>
            <w:noWrap/>
            <w:vAlign w:val="center"/>
            <w:hideMark/>
            <w:tcPrChange w:id="21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88" w:author="Matheus Gomes Faria" w:date="2019-03-13T18:58:00Z"/>
                <w:rFonts w:ascii="Calibri" w:hAnsi="Calibri" w:cs="Calibri"/>
                <w:color w:val="000000"/>
                <w:sz w:val="22"/>
                <w:szCs w:val="22"/>
              </w:rPr>
            </w:pPr>
            <w:ins w:id="21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91" w:author="Matheus Gomes Faria" w:date="2019-03-13T18:58:00Z"/>
                <w:rFonts w:ascii="Calibri" w:hAnsi="Calibri" w:cs="Calibri"/>
                <w:color w:val="000000"/>
                <w:sz w:val="22"/>
                <w:szCs w:val="22"/>
              </w:rPr>
            </w:pPr>
            <w:ins w:id="216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94" w:author="Matheus Gomes Faria" w:date="2019-03-13T18:58:00Z"/>
                <w:rFonts w:ascii="Calibri" w:hAnsi="Calibri" w:cs="Calibri"/>
                <w:color w:val="000000"/>
                <w:sz w:val="22"/>
                <w:szCs w:val="22"/>
              </w:rPr>
            </w:pPr>
            <w:ins w:id="21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697" w:author="Matheus Gomes Faria" w:date="2019-03-13T18:58:00Z"/>
                <w:rFonts w:ascii="Calibri" w:hAnsi="Calibri" w:cs="Calibri"/>
                <w:color w:val="000000"/>
                <w:sz w:val="22"/>
                <w:szCs w:val="22"/>
              </w:rPr>
            </w:pPr>
            <w:ins w:id="21698" w:author="Matheus Gomes Faria" w:date="2019-03-13T18:58:00Z">
              <w:r w:rsidRPr="00CB0E70">
                <w:rPr>
                  <w:rFonts w:ascii="Calibri" w:hAnsi="Calibri" w:cs="Calibri"/>
                  <w:color w:val="000000"/>
                  <w:sz w:val="22"/>
                  <w:szCs w:val="22"/>
                </w:rPr>
                <w:t>QPQ6614  </w:t>
              </w:r>
            </w:ins>
          </w:p>
        </w:tc>
        <w:tc>
          <w:tcPr>
            <w:tcW w:w="1160" w:type="dxa"/>
            <w:tcBorders>
              <w:top w:val="nil"/>
              <w:left w:val="nil"/>
              <w:bottom w:val="single" w:sz="4" w:space="0" w:color="auto"/>
              <w:right w:val="single" w:sz="4" w:space="0" w:color="auto"/>
            </w:tcBorders>
            <w:shd w:val="clear" w:color="auto" w:fill="auto"/>
            <w:noWrap/>
            <w:vAlign w:val="center"/>
            <w:hideMark/>
            <w:tcPrChange w:id="21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00" w:author="Matheus Gomes Faria" w:date="2019-03-13T18:58:00Z"/>
                <w:rFonts w:ascii="Calibri" w:hAnsi="Calibri" w:cs="Calibri"/>
                <w:color w:val="000000"/>
                <w:sz w:val="22"/>
                <w:szCs w:val="22"/>
              </w:rPr>
            </w:pPr>
            <w:ins w:id="21701" w:author="Matheus Gomes Faria" w:date="2019-03-13T18:58:00Z">
              <w:r w:rsidRPr="00CB0E70">
                <w:rPr>
                  <w:rFonts w:ascii="Calibri" w:hAnsi="Calibri" w:cs="Calibri"/>
                  <w:color w:val="000000"/>
                  <w:sz w:val="22"/>
                  <w:szCs w:val="22"/>
                </w:rPr>
                <w:t>1172527021</w:t>
              </w:r>
            </w:ins>
          </w:p>
        </w:tc>
        <w:tc>
          <w:tcPr>
            <w:tcW w:w="820" w:type="dxa"/>
            <w:tcBorders>
              <w:top w:val="nil"/>
              <w:left w:val="nil"/>
              <w:bottom w:val="single" w:sz="4" w:space="0" w:color="auto"/>
              <w:right w:val="single" w:sz="4" w:space="0" w:color="auto"/>
            </w:tcBorders>
            <w:shd w:val="clear" w:color="auto" w:fill="auto"/>
            <w:noWrap/>
            <w:vAlign w:val="center"/>
            <w:hideMark/>
            <w:tcPrChange w:id="21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03" w:author="Matheus Gomes Faria" w:date="2019-03-13T18:58:00Z"/>
                <w:rFonts w:ascii="Calibri" w:hAnsi="Calibri" w:cs="Calibri"/>
                <w:color w:val="000000"/>
                <w:sz w:val="22"/>
                <w:szCs w:val="22"/>
              </w:rPr>
            </w:pPr>
            <w:ins w:id="217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06" w:author="Matheus Gomes Faria" w:date="2019-03-13T18:58:00Z"/>
                <w:rFonts w:ascii="Calibri" w:hAnsi="Calibri" w:cs="Calibri"/>
                <w:color w:val="000000"/>
                <w:sz w:val="22"/>
                <w:szCs w:val="22"/>
              </w:rPr>
            </w:pPr>
            <w:ins w:id="217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09" w:author="Matheus Gomes Faria" w:date="2019-03-13T18:58:00Z"/>
                <w:rFonts w:ascii="Calibri" w:hAnsi="Calibri" w:cs="Calibri"/>
                <w:color w:val="000000"/>
                <w:sz w:val="22"/>
                <w:szCs w:val="22"/>
              </w:rPr>
            </w:pPr>
            <w:ins w:id="21710"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12" w:author="Matheus Gomes Faria" w:date="2019-03-13T18:58:00Z"/>
                <w:rFonts w:ascii="Calibri" w:hAnsi="Calibri" w:cs="Calibri"/>
                <w:color w:val="000000"/>
                <w:sz w:val="22"/>
                <w:szCs w:val="22"/>
              </w:rPr>
            </w:pPr>
            <w:ins w:id="2171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714" w:author="Matheus Gomes Faria" w:date="2019-03-13T18:58:00Z"/>
          <w:trPrChange w:id="21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17" w:author="Matheus Gomes Faria" w:date="2019-03-13T18:58:00Z"/>
                <w:rFonts w:ascii="Calibri" w:hAnsi="Calibri" w:cs="Calibri"/>
                <w:color w:val="000000"/>
                <w:sz w:val="22"/>
                <w:szCs w:val="22"/>
              </w:rPr>
            </w:pPr>
            <w:ins w:id="21718" w:author="Matheus Gomes Faria" w:date="2019-03-13T18:58:00Z">
              <w:r w:rsidRPr="00CB0E70">
                <w:rPr>
                  <w:rFonts w:ascii="Calibri" w:hAnsi="Calibri" w:cs="Calibri"/>
                  <w:color w:val="000000"/>
                  <w:sz w:val="22"/>
                  <w:szCs w:val="22"/>
                </w:rPr>
                <w:t>8AJFA8CB6K2005339</w:t>
              </w:r>
            </w:ins>
          </w:p>
        </w:tc>
        <w:tc>
          <w:tcPr>
            <w:tcW w:w="840" w:type="dxa"/>
            <w:tcBorders>
              <w:top w:val="nil"/>
              <w:left w:val="nil"/>
              <w:bottom w:val="single" w:sz="4" w:space="0" w:color="auto"/>
              <w:right w:val="single" w:sz="4" w:space="0" w:color="auto"/>
            </w:tcBorders>
            <w:shd w:val="clear" w:color="auto" w:fill="auto"/>
            <w:noWrap/>
            <w:vAlign w:val="center"/>
            <w:hideMark/>
            <w:tcPrChange w:id="21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20" w:author="Matheus Gomes Faria" w:date="2019-03-13T18:58:00Z"/>
                <w:rFonts w:ascii="Calibri" w:hAnsi="Calibri" w:cs="Calibri"/>
                <w:color w:val="000000"/>
                <w:sz w:val="22"/>
                <w:szCs w:val="22"/>
              </w:rPr>
            </w:pPr>
            <w:ins w:id="21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23" w:author="Matheus Gomes Faria" w:date="2019-03-13T18:58:00Z"/>
                <w:rFonts w:ascii="Calibri" w:hAnsi="Calibri" w:cs="Calibri"/>
                <w:color w:val="000000"/>
                <w:sz w:val="22"/>
                <w:szCs w:val="22"/>
              </w:rPr>
            </w:pPr>
            <w:ins w:id="217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26" w:author="Matheus Gomes Faria" w:date="2019-03-13T18:58:00Z"/>
                <w:rFonts w:ascii="Calibri" w:hAnsi="Calibri" w:cs="Calibri"/>
                <w:color w:val="000000"/>
                <w:sz w:val="22"/>
                <w:szCs w:val="22"/>
              </w:rPr>
            </w:pPr>
            <w:ins w:id="21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29" w:author="Matheus Gomes Faria" w:date="2019-03-13T18:58:00Z"/>
                <w:rFonts w:ascii="Calibri" w:hAnsi="Calibri" w:cs="Calibri"/>
                <w:color w:val="000000"/>
                <w:sz w:val="22"/>
                <w:szCs w:val="22"/>
              </w:rPr>
            </w:pPr>
            <w:ins w:id="21730" w:author="Matheus Gomes Faria" w:date="2019-03-13T18:58:00Z">
              <w:r w:rsidRPr="00CB0E70">
                <w:rPr>
                  <w:rFonts w:ascii="Calibri" w:hAnsi="Calibri" w:cs="Calibri"/>
                  <w:color w:val="000000"/>
                  <w:sz w:val="22"/>
                  <w:szCs w:val="22"/>
                </w:rPr>
                <w:t>QPQ6612  </w:t>
              </w:r>
            </w:ins>
          </w:p>
        </w:tc>
        <w:tc>
          <w:tcPr>
            <w:tcW w:w="1160" w:type="dxa"/>
            <w:tcBorders>
              <w:top w:val="nil"/>
              <w:left w:val="nil"/>
              <w:bottom w:val="single" w:sz="4" w:space="0" w:color="auto"/>
              <w:right w:val="single" w:sz="4" w:space="0" w:color="auto"/>
            </w:tcBorders>
            <w:shd w:val="clear" w:color="auto" w:fill="auto"/>
            <w:noWrap/>
            <w:vAlign w:val="center"/>
            <w:hideMark/>
            <w:tcPrChange w:id="21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32" w:author="Matheus Gomes Faria" w:date="2019-03-13T18:58:00Z"/>
                <w:rFonts w:ascii="Calibri" w:hAnsi="Calibri" w:cs="Calibri"/>
                <w:color w:val="000000"/>
                <w:sz w:val="22"/>
                <w:szCs w:val="22"/>
              </w:rPr>
            </w:pPr>
            <w:ins w:id="21733" w:author="Matheus Gomes Faria" w:date="2019-03-13T18:58:00Z">
              <w:r w:rsidRPr="00CB0E70">
                <w:rPr>
                  <w:rFonts w:ascii="Calibri" w:hAnsi="Calibri" w:cs="Calibri"/>
                  <w:color w:val="000000"/>
                  <w:sz w:val="22"/>
                  <w:szCs w:val="22"/>
                </w:rPr>
                <w:t>1172526840</w:t>
              </w:r>
            </w:ins>
          </w:p>
        </w:tc>
        <w:tc>
          <w:tcPr>
            <w:tcW w:w="820" w:type="dxa"/>
            <w:tcBorders>
              <w:top w:val="nil"/>
              <w:left w:val="nil"/>
              <w:bottom w:val="single" w:sz="4" w:space="0" w:color="auto"/>
              <w:right w:val="single" w:sz="4" w:space="0" w:color="auto"/>
            </w:tcBorders>
            <w:shd w:val="clear" w:color="auto" w:fill="auto"/>
            <w:noWrap/>
            <w:vAlign w:val="center"/>
            <w:hideMark/>
            <w:tcPrChange w:id="21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35" w:author="Matheus Gomes Faria" w:date="2019-03-13T18:58:00Z"/>
                <w:rFonts w:ascii="Calibri" w:hAnsi="Calibri" w:cs="Calibri"/>
                <w:color w:val="000000"/>
                <w:sz w:val="22"/>
                <w:szCs w:val="22"/>
              </w:rPr>
            </w:pPr>
            <w:ins w:id="217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38" w:author="Matheus Gomes Faria" w:date="2019-03-13T18:58:00Z"/>
                <w:rFonts w:ascii="Calibri" w:hAnsi="Calibri" w:cs="Calibri"/>
                <w:color w:val="000000"/>
                <w:sz w:val="22"/>
                <w:szCs w:val="22"/>
              </w:rPr>
            </w:pPr>
            <w:ins w:id="217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41" w:author="Matheus Gomes Faria" w:date="2019-03-13T18:58:00Z"/>
                <w:rFonts w:ascii="Calibri" w:hAnsi="Calibri" w:cs="Calibri"/>
                <w:color w:val="000000"/>
                <w:sz w:val="22"/>
                <w:szCs w:val="22"/>
              </w:rPr>
            </w:pPr>
            <w:ins w:id="21742"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44" w:author="Matheus Gomes Faria" w:date="2019-03-13T18:58:00Z"/>
                <w:rFonts w:ascii="Calibri" w:hAnsi="Calibri" w:cs="Calibri"/>
                <w:color w:val="000000"/>
                <w:sz w:val="22"/>
                <w:szCs w:val="22"/>
              </w:rPr>
            </w:pPr>
            <w:ins w:id="2174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746" w:author="Matheus Gomes Faria" w:date="2019-03-13T18:58:00Z"/>
          <w:trPrChange w:id="21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49" w:author="Matheus Gomes Faria" w:date="2019-03-13T18:58:00Z"/>
                <w:rFonts w:ascii="Calibri" w:hAnsi="Calibri" w:cs="Calibri"/>
                <w:color w:val="000000"/>
                <w:sz w:val="22"/>
                <w:szCs w:val="22"/>
              </w:rPr>
            </w:pPr>
            <w:ins w:id="21750" w:author="Matheus Gomes Faria" w:date="2019-03-13T18:58:00Z">
              <w:r w:rsidRPr="00CB0E70">
                <w:rPr>
                  <w:rFonts w:ascii="Calibri" w:hAnsi="Calibri" w:cs="Calibri"/>
                  <w:color w:val="000000"/>
                  <w:sz w:val="22"/>
                  <w:szCs w:val="22"/>
                </w:rPr>
                <w:t>8AJFA8CB6K2005325</w:t>
              </w:r>
            </w:ins>
          </w:p>
        </w:tc>
        <w:tc>
          <w:tcPr>
            <w:tcW w:w="840" w:type="dxa"/>
            <w:tcBorders>
              <w:top w:val="nil"/>
              <w:left w:val="nil"/>
              <w:bottom w:val="single" w:sz="4" w:space="0" w:color="auto"/>
              <w:right w:val="single" w:sz="4" w:space="0" w:color="auto"/>
            </w:tcBorders>
            <w:shd w:val="clear" w:color="auto" w:fill="auto"/>
            <w:noWrap/>
            <w:vAlign w:val="center"/>
            <w:hideMark/>
            <w:tcPrChange w:id="21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52" w:author="Matheus Gomes Faria" w:date="2019-03-13T18:58:00Z"/>
                <w:rFonts w:ascii="Calibri" w:hAnsi="Calibri" w:cs="Calibri"/>
                <w:color w:val="000000"/>
                <w:sz w:val="22"/>
                <w:szCs w:val="22"/>
              </w:rPr>
            </w:pPr>
            <w:ins w:id="21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55" w:author="Matheus Gomes Faria" w:date="2019-03-13T18:58:00Z"/>
                <w:rFonts w:ascii="Calibri" w:hAnsi="Calibri" w:cs="Calibri"/>
                <w:color w:val="000000"/>
                <w:sz w:val="22"/>
                <w:szCs w:val="22"/>
              </w:rPr>
            </w:pPr>
            <w:ins w:id="217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58" w:author="Matheus Gomes Faria" w:date="2019-03-13T18:58:00Z"/>
                <w:rFonts w:ascii="Calibri" w:hAnsi="Calibri" w:cs="Calibri"/>
                <w:color w:val="000000"/>
                <w:sz w:val="22"/>
                <w:szCs w:val="22"/>
              </w:rPr>
            </w:pPr>
            <w:ins w:id="21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61" w:author="Matheus Gomes Faria" w:date="2019-03-13T18:58:00Z"/>
                <w:rFonts w:ascii="Calibri" w:hAnsi="Calibri" w:cs="Calibri"/>
                <w:color w:val="000000"/>
                <w:sz w:val="22"/>
                <w:szCs w:val="22"/>
              </w:rPr>
            </w:pPr>
            <w:ins w:id="21762" w:author="Matheus Gomes Faria" w:date="2019-03-13T18:58:00Z">
              <w:r w:rsidRPr="00CB0E70">
                <w:rPr>
                  <w:rFonts w:ascii="Calibri" w:hAnsi="Calibri" w:cs="Calibri"/>
                  <w:color w:val="000000"/>
                  <w:sz w:val="22"/>
                  <w:szCs w:val="22"/>
                </w:rPr>
                <w:t>QPQ6609  </w:t>
              </w:r>
            </w:ins>
          </w:p>
        </w:tc>
        <w:tc>
          <w:tcPr>
            <w:tcW w:w="1160" w:type="dxa"/>
            <w:tcBorders>
              <w:top w:val="nil"/>
              <w:left w:val="nil"/>
              <w:bottom w:val="single" w:sz="4" w:space="0" w:color="auto"/>
              <w:right w:val="single" w:sz="4" w:space="0" w:color="auto"/>
            </w:tcBorders>
            <w:shd w:val="clear" w:color="auto" w:fill="auto"/>
            <w:noWrap/>
            <w:vAlign w:val="center"/>
            <w:hideMark/>
            <w:tcPrChange w:id="21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64" w:author="Matheus Gomes Faria" w:date="2019-03-13T18:58:00Z"/>
                <w:rFonts w:ascii="Calibri" w:hAnsi="Calibri" w:cs="Calibri"/>
                <w:color w:val="000000"/>
                <w:sz w:val="22"/>
                <w:szCs w:val="22"/>
              </w:rPr>
            </w:pPr>
            <w:ins w:id="21765" w:author="Matheus Gomes Faria" w:date="2019-03-13T18:58:00Z">
              <w:r w:rsidRPr="00CB0E70">
                <w:rPr>
                  <w:rFonts w:ascii="Calibri" w:hAnsi="Calibri" w:cs="Calibri"/>
                  <w:color w:val="000000"/>
                  <w:sz w:val="22"/>
                  <w:szCs w:val="22"/>
                </w:rPr>
                <w:t>1172526610</w:t>
              </w:r>
            </w:ins>
          </w:p>
        </w:tc>
        <w:tc>
          <w:tcPr>
            <w:tcW w:w="820" w:type="dxa"/>
            <w:tcBorders>
              <w:top w:val="nil"/>
              <w:left w:val="nil"/>
              <w:bottom w:val="single" w:sz="4" w:space="0" w:color="auto"/>
              <w:right w:val="single" w:sz="4" w:space="0" w:color="auto"/>
            </w:tcBorders>
            <w:shd w:val="clear" w:color="auto" w:fill="auto"/>
            <w:noWrap/>
            <w:vAlign w:val="center"/>
            <w:hideMark/>
            <w:tcPrChange w:id="21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67" w:author="Matheus Gomes Faria" w:date="2019-03-13T18:58:00Z"/>
                <w:rFonts w:ascii="Calibri" w:hAnsi="Calibri" w:cs="Calibri"/>
                <w:color w:val="000000"/>
                <w:sz w:val="22"/>
                <w:szCs w:val="22"/>
              </w:rPr>
            </w:pPr>
            <w:ins w:id="217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70" w:author="Matheus Gomes Faria" w:date="2019-03-13T18:58:00Z"/>
                <w:rFonts w:ascii="Calibri" w:hAnsi="Calibri" w:cs="Calibri"/>
                <w:color w:val="000000"/>
                <w:sz w:val="22"/>
                <w:szCs w:val="22"/>
              </w:rPr>
            </w:pPr>
            <w:ins w:id="217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73" w:author="Matheus Gomes Faria" w:date="2019-03-13T18:58:00Z"/>
                <w:rFonts w:ascii="Calibri" w:hAnsi="Calibri" w:cs="Calibri"/>
                <w:color w:val="000000"/>
                <w:sz w:val="22"/>
                <w:szCs w:val="22"/>
              </w:rPr>
            </w:pPr>
            <w:ins w:id="21774"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76" w:author="Matheus Gomes Faria" w:date="2019-03-13T18:58:00Z"/>
                <w:rFonts w:ascii="Calibri" w:hAnsi="Calibri" w:cs="Calibri"/>
                <w:color w:val="000000"/>
                <w:sz w:val="22"/>
                <w:szCs w:val="22"/>
              </w:rPr>
            </w:pPr>
            <w:ins w:id="2177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778" w:author="Matheus Gomes Faria" w:date="2019-03-13T18:58:00Z"/>
          <w:trPrChange w:id="21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81" w:author="Matheus Gomes Faria" w:date="2019-03-13T18:58:00Z"/>
                <w:rFonts w:ascii="Calibri" w:hAnsi="Calibri" w:cs="Calibri"/>
                <w:color w:val="000000"/>
                <w:sz w:val="22"/>
                <w:szCs w:val="22"/>
              </w:rPr>
            </w:pPr>
            <w:ins w:id="21782" w:author="Matheus Gomes Faria" w:date="2019-03-13T18:58:00Z">
              <w:r w:rsidRPr="00CB0E70">
                <w:rPr>
                  <w:rFonts w:ascii="Calibri" w:hAnsi="Calibri" w:cs="Calibri"/>
                  <w:color w:val="000000"/>
                  <w:sz w:val="22"/>
                  <w:szCs w:val="22"/>
                </w:rPr>
                <w:t>8AJFA8CB3K2005329</w:t>
              </w:r>
            </w:ins>
          </w:p>
        </w:tc>
        <w:tc>
          <w:tcPr>
            <w:tcW w:w="840" w:type="dxa"/>
            <w:tcBorders>
              <w:top w:val="nil"/>
              <w:left w:val="nil"/>
              <w:bottom w:val="single" w:sz="4" w:space="0" w:color="auto"/>
              <w:right w:val="single" w:sz="4" w:space="0" w:color="auto"/>
            </w:tcBorders>
            <w:shd w:val="clear" w:color="auto" w:fill="auto"/>
            <w:noWrap/>
            <w:vAlign w:val="center"/>
            <w:hideMark/>
            <w:tcPrChange w:id="21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84" w:author="Matheus Gomes Faria" w:date="2019-03-13T18:58:00Z"/>
                <w:rFonts w:ascii="Calibri" w:hAnsi="Calibri" w:cs="Calibri"/>
                <w:color w:val="000000"/>
                <w:sz w:val="22"/>
                <w:szCs w:val="22"/>
              </w:rPr>
            </w:pPr>
            <w:ins w:id="21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87" w:author="Matheus Gomes Faria" w:date="2019-03-13T18:58:00Z"/>
                <w:rFonts w:ascii="Calibri" w:hAnsi="Calibri" w:cs="Calibri"/>
                <w:color w:val="000000"/>
                <w:sz w:val="22"/>
                <w:szCs w:val="22"/>
              </w:rPr>
            </w:pPr>
            <w:ins w:id="217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90" w:author="Matheus Gomes Faria" w:date="2019-03-13T18:58:00Z"/>
                <w:rFonts w:ascii="Calibri" w:hAnsi="Calibri" w:cs="Calibri"/>
                <w:color w:val="000000"/>
                <w:sz w:val="22"/>
                <w:szCs w:val="22"/>
              </w:rPr>
            </w:pPr>
            <w:ins w:id="21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93" w:author="Matheus Gomes Faria" w:date="2019-03-13T18:58:00Z"/>
                <w:rFonts w:ascii="Calibri" w:hAnsi="Calibri" w:cs="Calibri"/>
                <w:color w:val="000000"/>
                <w:sz w:val="22"/>
                <w:szCs w:val="22"/>
              </w:rPr>
            </w:pPr>
            <w:ins w:id="21794" w:author="Matheus Gomes Faria" w:date="2019-03-13T18:58:00Z">
              <w:r w:rsidRPr="00CB0E70">
                <w:rPr>
                  <w:rFonts w:ascii="Calibri" w:hAnsi="Calibri" w:cs="Calibri"/>
                  <w:color w:val="000000"/>
                  <w:sz w:val="22"/>
                  <w:szCs w:val="22"/>
                </w:rPr>
                <w:t>QPQ6608  </w:t>
              </w:r>
            </w:ins>
          </w:p>
        </w:tc>
        <w:tc>
          <w:tcPr>
            <w:tcW w:w="1160" w:type="dxa"/>
            <w:tcBorders>
              <w:top w:val="nil"/>
              <w:left w:val="nil"/>
              <w:bottom w:val="single" w:sz="4" w:space="0" w:color="auto"/>
              <w:right w:val="single" w:sz="4" w:space="0" w:color="auto"/>
            </w:tcBorders>
            <w:shd w:val="clear" w:color="auto" w:fill="auto"/>
            <w:noWrap/>
            <w:vAlign w:val="center"/>
            <w:hideMark/>
            <w:tcPrChange w:id="21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96" w:author="Matheus Gomes Faria" w:date="2019-03-13T18:58:00Z"/>
                <w:rFonts w:ascii="Calibri" w:hAnsi="Calibri" w:cs="Calibri"/>
                <w:color w:val="000000"/>
                <w:sz w:val="22"/>
                <w:szCs w:val="22"/>
              </w:rPr>
            </w:pPr>
            <w:ins w:id="21797" w:author="Matheus Gomes Faria" w:date="2019-03-13T18:58:00Z">
              <w:r w:rsidRPr="00CB0E70">
                <w:rPr>
                  <w:rFonts w:ascii="Calibri" w:hAnsi="Calibri" w:cs="Calibri"/>
                  <w:color w:val="000000"/>
                  <w:sz w:val="22"/>
                  <w:szCs w:val="22"/>
                </w:rPr>
                <w:t>1172526424</w:t>
              </w:r>
            </w:ins>
          </w:p>
        </w:tc>
        <w:tc>
          <w:tcPr>
            <w:tcW w:w="820" w:type="dxa"/>
            <w:tcBorders>
              <w:top w:val="nil"/>
              <w:left w:val="nil"/>
              <w:bottom w:val="single" w:sz="4" w:space="0" w:color="auto"/>
              <w:right w:val="single" w:sz="4" w:space="0" w:color="auto"/>
            </w:tcBorders>
            <w:shd w:val="clear" w:color="auto" w:fill="auto"/>
            <w:noWrap/>
            <w:vAlign w:val="center"/>
            <w:hideMark/>
            <w:tcPrChange w:id="21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799" w:author="Matheus Gomes Faria" w:date="2019-03-13T18:58:00Z"/>
                <w:rFonts w:ascii="Calibri" w:hAnsi="Calibri" w:cs="Calibri"/>
                <w:color w:val="000000"/>
                <w:sz w:val="22"/>
                <w:szCs w:val="22"/>
              </w:rPr>
            </w:pPr>
            <w:ins w:id="218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02" w:author="Matheus Gomes Faria" w:date="2019-03-13T18:58:00Z"/>
                <w:rFonts w:ascii="Calibri" w:hAnsi="Calibri" w:cs="Calibri"/>
                <w:color w:val="000000"/>
                <w:sz w:val="22"/>
                <w:szCs w:val="22"/>
              </w:rPr>
            </w:pPr>
            <w:ins w:id="218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05" w:author="Matheus Gomes Faria" w:date="2019-03-13T18:58:00Z"/>
                <w:rFonts w:ascii="Calibri" w:hAnsi="Calibri" w:cs="Calibri"/>
                <w:color w:val="000000"/>
                <w:sz w:val="22"/>
                <w:szCs w:val="22"/>
              </w:rPr>
            </w:pPr>
            <w:ins w:id="21806"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08" w:author="Matheus Gomes Faria" w:date="2019-03-13T18:58:00Z"/>
                <w:rFonts w:ascii="Calibri" w:hAnsi="Calibri" w:cs="Calibri"/>
                <w:color w:val="000000"/>
                <w:sz w:val="22"/>
                <w:szCs w:val="22"/>
              </w:rPr>
            </w:pPr>
            <w:ins w:id="2180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810" w:author="Matheus Gomes Faria" w:date="2019-03-13T18:58:00Z"/>
          <w:trPrChange w:id="21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13" w:author="Matheus Gomes Faria" w:date="2019-03-13T18:58:00Z"/>
                <w:rFonts w:ascii="Calibri" w:hAnsi="Calibri" w:cs="Calibri"/>
                <w:color w:val="000000"/>
                <w:sz w:val="22"/>
                <w:szCs w:val="22"/>
              </w:rPr>
            </w:pPr>
            <w:ins w:id="21814" w:author="Matheus Gomes Faria" w:date="2019-03-13T18:58:00Z">
              <w:r w:rsidRPr="00CB0E70">
                <w:rPr>
                  <w:rFonts w:ascii="Calibri" w:hAnsi="Calibri" w:cs="Calibri"/>
                  <w:color w:val="000000"/>
                  <w:sz w:val="22"/>
                  <w:szCs w:val="22"/>
                </w:rPr>
                <w:t>8AJFA8CB7K2005320</w:t>
              </w:r>
            </w:ins>
          </w:p>
        </w:tc>
        <w:tc>
          <w:tcPr>
            <w:tcW w:w="840" w:type="dxa"/>
            <w:tcBorders>
              <w:top w:val="nil"/>
              <w:left w:val="nil"/>
              <w:bottom w:val="single" w:sz="4" w:space="0" w:color="auto"/>
              <w:right w:val="single" w:sz="4" w:space="0" w:color="auto"/>
            </w:tcBorders>
            <w:shd w:val="clear" w:color="auto" w:fill="auto"/>
            <w:noWrap/>
            <w:vAlign w:val="center"/>
            <w:hideMark/>
            <w:tcPrChange w:id="21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16" w:author="Matheus Gomes Faria" w:date="2019-03-13T18:58:00Z"/>
                <w:rFonts w:ascii="Calibri" w:hAnsi="Calibri" w:cs="Calibri"/>
                <w:color w:val="000000"/>
                <w:sz w:val="22"/>
                <w:szCs w:val="22"/>
              </w:rPr>
            </w:pPr>
            <w:ins w:id="21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19" w:author="Matheus Gomes Faria" w:date="2019-03-13T18:58:00Z"/>
                <w:rFonts w:ascii="Calibri" w:hAnsi="Calibri" w:cs="Calibri"/>
                <w:color w:val="000000"/>
                <w:sz w:val="22"/>
                <w:szCs w:val="22"/>
              </w:rPr>
            </w:pPr>
            <w:ins w:id="218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22" w:author="Matheus Gomes Faria" w:date="2019-03-13T18:58:00Z"/>
                <w:rFonts w:ascii="Calibri" w:hAnsi="Calibri" w:cs="Calibri"/>
                <w:color w:val="000000"/>
                <w:sz w:val="22"/>
                <w:szCs w:val="22"/>
              </w:rPr>
            </w:pPr>
            <w:ins w:id="21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25" w:author="Matheus Gomes Faria" w:date="2019-03-13T18:58:00Z"/>
                <w:rFonts w:ascii="Calibri" w:hAnsi="Calibri" w:cs="Calibri"/>
                <w:color w:val="000000"/>
                <w:sz w:val="22"/>
                <w:szCs w:val="22"/>
              </w:rPr>
            </w:pPr>
            <w:ins w:id="21826" w:author="Matheus Gomes Faria" w:date="2019-03-13T18:58:00Z">
              <w:r w:rsidRPr="00CB0E70">
                <w:rPr>
                  <w:rFonts w:ascii="Calibri" w:hAnsi="Calibri" w:cs="Calibri"/>
                  <w:color w:val="000000"/>
                  <w:sz w:val="22"/>
                  <w:szCs w:val="22"/>
                </w:rPr>
                <w:t>QPQ6598  </w:t>
              </w:r>
            </w:ins>
          </w:p>
        </w:tc>
        <w:tc>
          <w:tcPr>
            <w:tcW w:w="1160" w:type="dxa"/>
            <w:tcBorders>
              <w:top w:val="nil"/>
              <w:left w:val="nil"/>
              <w:bottom w:val="single" w:sz="4" w:space="0" w:color="auto"/>
              <w:right w:val="single" w:sz="4" w:space="0" w:color="auto"/>
            </w:tcBorders>
            <w:shd w:val="clear" w:color="auto" w:fill="auto"/>
            <w:noWrap/>
            <w:vAlign w:val="center"/>
            <w:hideMark/>
            <w:tcPrChange w:id="21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28" w:author="Matheus Gomes Faria" w:date="2019-03-13T18:58:00Z"/>
                <w:rFonts w:ascii="Calibri" w:hAnsi="Calibri" w:cs="Calibri"/>
                <w:color w:val="000000"/>
                <w:sz w:val="22"/>
                <w:szCs w:val="22"/>
              </w:rPr>
            </w:pPr>
            <w:ins w:id="21829" w:author="Matheus Gomes Faria" w:date="2019-03-13T18:58:00Z">
              <w:r w:rsidRPr="00CB0E70">
                <w:rPr>
                  <w:rFonts w:ascii="Calibri" w:hAnsi="Calibri" w:cs="Calibri"/>
                  <w:color w:val="000000"/>
                  <w:sz w:val="22"/>
                  <w:szCs w:val="22"/>
                </w:rPr>
                <w:t>1172526173</w:t>
              </w:r>
            </w:ins>
          </w:p>
        </w:tc>
        <w:tc>
          <w:tcPr>
            <w:tcW w:w="820" w:type="dxa"/>
            <w:tcBorders>
              <w:top w:val="nil"/>
              <w:left w:val="nil"/>
              <w:bottom w:val="single" w:sz="4" w:space="0" w:color="auto"/>
              <w:right w:val="single" w:sz="4" w:space="0" w:color="auto"/>
            </w:tcBorders>
            <w:shd w:val="clear" w:color="auto" w:fill="auto"/>
            <w:noWrap/>
            <w:vAlign w:val="center"/>
            <w:hideMark/>
            <w:tcPrChange w:id="21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31" w:author="Matheus Gomes Faria" w:date="2019-03-13T18:58:00Z"/>
                <w:rFonts w:ascii="Calibri" w:hAnsi="Calibri" w:cs="Calibri"/>
                <w:color w:val="000000"/>
                <w:sz w:val="22"/>
                <w:szCs w:val="22"/>
              </w:rPr>
            </w:pPr>
            <w:ins w:id="218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34" w:author="Matheus Gomes Faria" w:date="2019-03-13T18:58:00Z"/>
                <w:rFonts w:ascii="Calibri" w:hAnsi="Calibri" w:cs="Calibri"/>
                <w:color w:val="000000"/>
                <w:sz w:val="22"/>
                <w:szCs w:val="22"/>
              </w:rPr>
            </w:pPr>
            <w:ins w:id="218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37" w:author="Matheus Gomes Faria" w:date="2019-03-13T18:58:00Z"/>
                <w:rFonts w:ascii="Calibri" w:hAnsi="Calibri" w:cs="Calibri"/>
                <w:color w:val="000000"/>
                <w:sz w:val="22"/>
                <w:szCs w:val="22"/>
              </w:rPr>
            </w:pPr>
            <w:ins w:id="21838"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40" w:author="Matheus Gomes Faria" w:date="2019-03-13T18:58:00Z"/>
                <w:rFonts w:ascii="Calibri" w:hAnsi="Calibri" w:cs="Calibri"/>
                <w:color w:val="000000"/>
                <w:sz w:val="22"/>
                <w:szCs w:val="22"/>
              </w:rPr>
            </w:pPr>
            <w:ins w:id="2184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842" w:author="Matheus Gomes Faria" w:date="2019-03-13T18:58:00Z"/>
          <w:trPrChange w:id="21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45" w:author="Matheus Gomes Faria" w:date="2019-03-13T18:58:00Z"/>
                <w:rFonts w:ascii="Calibri" w:hAnsi="Calibri" w:cs="Calibri"/>
                <w:color w:val="000000"/>
                <w:sz w:val="22"/>
                <w:szCs w:val="22"/>
              </w:rPr>
            </w:pPr>
            <w:ins w:id="21846" w:author="Matheus Gomes Faria" w:date="2019-03-13T18:58:00Z">
              <w:r w:rsidRPr="00CB0E70">
                <w:rPr>
                  <w:rFonts w:ascii="Calibri" w:hAnsi="Calibri" w:cs="Calibri"/>
                  <w:color w:val="000000"/>
                  <w:sz w:val="22"/>
                  <w:szCs w:val="22"/>
                </w:rPr>
                <w:t>8AJFA8CB9K2005321</w:t>
              </w:r>
            </w:ins>
          </w:p>
        </w:tc>
        <w:tc>
          <w:tcPr>
            <w:tcW w:w="840" w:type="dxa"/>
            <w:tcBorders>
              <w:top w:val="nil"/>
              <w:left w:val="nil"/>
              <w:bottom w:val="single" w:sz="4" w:space="0" w:color="auto"/>
              <w:right w:val="single" w:sz="4" w:space="0" w:color="auto"/>
            </w:tcBorders>
            <w:shd w:val="clear" w:color="auto" w:fill="auto"/>
            <w:noWrap/>
            <w:vAlign w:val="center"/>
            <w:hideMark/>
            <w:tcPrChange w:id="21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48" w:author="Matheus Gomes Faria" w:date="2019-03-13T18:58:00Z"/>
                <w:rFonts w:ascii="Calibri" w:hAnsi="Calibri" w:cs="Calibri"/>
                <w:color w:val="000000"/>
                <w:sz w:val="22"/>
                <w:szCs w:val="22"/>
              </w:rPr>
            </w:pPr>
            <w:ins w:id="21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51" w:author="Matheus Gomes Faria" w:date="2019-03-13T18:58:00Z"/>
                <w:rFonts w:ascii="Calibri" w:hAnsi="Calibri" w:cs="Calibri"/>
                <w:color w:val="000000"/>
                <w:sz w:val="22"/>
                <w:szCs w:val="22"/>
              </w:rPr>
            </w:pPr>
            <w:ins w:id="218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54" w:author="Matheus Gomes Faria" w:date="2019-03-13T18:58:00Z"/>
                <w:rFonts w:ascii="Calibri" w:hAnsi="Calibri" w:cs="Calibri"/>
                <w:color w:val="000000"/>
                <w:sz w:val="22"/>
                <w:szCs w:val="22"/>
              </w:rPr>
            </w:pPr>
            <w:ins w:id="21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57" w:author="Matheus Gomes Faria" w:date="2019-03-13T18:58:00Z"/>
                <w:rFonts w:ascii="Calibri" w:hAnsi="Calibri" w:cs="Calibri"/>
                <w:color w:val="000000"/>
                <w:sz w:val="22"/>
                <w:szCs w:val="22"/>
              </w:rPr>
            </w:pPr>
            <w:ins w:id="21858" w:author="Matheus Gomes Faria" w:date="2019-03-13T18:58:00Z">
              <w:r w:rsidRPr="00CB0E70">
                <w:rPr>
                  <w:rFonts w:ascii="Calibri" w:hAnsi="Calibri" w:cs="Calibri"/>
                  <w:color w:val="000000"/>
                  <w:sz w:val="22"/>
                  <w:szCs w:val="22"/>
                </w:rPr>
                <w:t>QPQ6606  </w:t>
              </w:r>
            </w:ins>
          </w:p>
        </w:tc>
        <w:tc>
          <w:tcPr>
            <w:tcW w:w="1160" w:type="dxa"/>
            <w:tcBorders>
              <w:top w:val="nil"/>
              <w:left w:val="nil"/>
              <w:bottom w:val="single" w:sz="4" w:space="0" w:color="auto"/>
              <w:right w:val="single" w:sz="4" w:space="0" w:color="auto"/>
            </w:tcBorders>
            <w:shd w:val="clear" w:color="auto" w:fill="auto"/>
            <w:noWrap/>
            <w:vAlign w:val="center"/>
            <w:hideMark/>
            <w:tcPrChange w:id="21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60" w:author="Matheus Gomes Faria" w:date="2019-03-13T18:58:00Z"/>
                <w:rFonts w:ascii="Calibri" w:hAnsi="Calibri" w:cs="Calibri"/>
                <w:color w:val="000000"/>
                <w:sz w:val="22"/>
                <w:szCs w:val="22"/>
              </w:rPr>
            </w:pPr>
            <w:ins w:id="21861" w:author="Matheus Gomes Faria" w:date="2019-03-13T18:58:00Z">
              <w:r w:rsidRPr="00CB0E70">
                <w:rPr>
                  <w:rFonts w:ascii="Calibri" w:hAnsi="Calibri" w:cs="Calibri"/>
                  <w:color w:val="000000"/>
                  <w:sz w:val="22"/>
                  <w:szCs w:val="22"/>
                </w:rPr>
                <w:t>1172525266</w:t>
              </w:r>
            </w:ins>
          </w:p>
        </w:tc>
        <w:tc>
          <w:tcPr>
            <w:tcW w:w="820" w:type="dxa"/>
            <w:tcBorders>
              <w:top w:val="nil"/>
              <w:left w:val="nil"/>
              <w:bottom w:val="single" w:sz="4" w:space="0" w:color="auto"/>
              <w:right w:val="single" w:sz="4" w:space="0" w:color="auto"/>
            </w:tcBorders>
            <w:shd w:val="clear" w:color="auto" w:fill="auto"/>
            <w:noWrap/>
            <w:vAlign w:val="center"/>
            <w:hideMark/>
            <w:tcPrChange w:id="21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63" w:author="Matheus Gomes Faria" w:date="2019-03-13T18:58:00Z"/>
                <w:rFonts w:ascii="Calibri" w:hAnsi="Calibri" w:cs="Calibri"/>
                <w:color w:val="000000"/>
                <w:sz w:val="22"/>
                <w:szCs w:val="22"/>
              </w:rPr>
            </w:pPr>
            <w:ins w:id="218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66" w:author="Matheus Gomes Faria" w:date="2019-03-13T18:58:00Z"/>
                <w:rFonts w:ascii="Calibri" w:hAnsi="Calibri" w:cs="Calibri"/>
                <w:color w:val="000000"/>
                <w:sz w:val="22"/>
                <w:szCs w:val="22"/>
              </w:rPr>
            </w:pPr>
            <w:ins w:id="218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69" w:author="Matheus Gomes Faria" w:date="2019-03-13T18:58:00Z"/>
                <w:rFonts w:ascii="Calibri" w:hAnsi="Calibri" w:cs="Calibri"/>
                <w:color w:val="000000"/>
                <w:sz w:val="22"/>
                <w:szCs w:val="22"/>
              </w:rPr>
            </w:pPr>
            <w:ins w:id="21870" w:author="Matheus Gomes Faria" w:date="2019-03-13T18:58:00Z">
              <w:r w:rsidRPr="00CB0E70">
                <w:rPr>
                  <w:rFonts w:ascii="Calibri" w:hAnsi="Calibri" w:cs="Calibri"/>
                  <w:color w:val="000000"/>
                  <w:sz w:val="22"/>
                  <w:szCs w:val="22"/>
                </w:rPr>
                <w:t>134.221,00</w:t>
              </w:r>
            </w:ins>
          </w:p>
        </w:tc>
        <w:tc>
          <w:tcPr>
            <w:tcW w:w="960" w:type="dxa"/>
            <w:tcBorders>
              <w:top w:val="nil"/>
              <w:left w:val="nil"/>
              <w:bottom w:val="single" w:sz="4" w:space="0" w:color="auto"/>
              <w:right w:val="single" w:sz="4" w:space="0" w:color="auto"/>
            </w:tcBorders>
            <w:shd w:val="clear" w:color="auto" w:fill="auto"/>
            <w:noWrap/>
            <w:vAlign w:val="center"/>
            <w:hideMark/>
            <w:tcPrChange w:id="21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72" w:author="Matheus Gomes Faria" w:date="2019-03-13T18:58:00Z"/>
                <w:rFonts w:ascii="Calibri" w:hAnsi="Calibri" w:cs="Calibri"/>
                <w:color w:val="000000"/>
                <w:sz w:val="22"/>
                <w:szCs w:val="22"/>
              </w:rPr>
            </w:pPr>
            <w:ins w:id="2187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21874" w:author="Matheus Gomes Faria" w:date="2019-03-13T18:58:00Z"/>
          <w:trPrChange w:id="21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77" w:author="Matheus Gomes Faria" w:date="2019-03-13T18:58:00Z"/>
                <w:rFonts w:ascii="Calibri" w:hAnsi="Calibri" w:cs="Calibri"/>
                <w:color w:val="000000"/>
                <w:sz w:val="22"/>
                <w:szCs w:val="22"/>
              </w:rPr>
            </w:pPr>
            <w:ins w:id="21878" w:author="Matheus Gomes Faria" w:date="2019-03-13T18:58:00Z">
              <w:r w:rsidRPr="00CB0E70">
                <w:rPr>
                  <w:rFonts w:ascii="Calibri" w:hAnsi="Calibri" w:cs="Calibri"/>
                  <w:color w:val="000000"/>
                  <w:sz w:val="22"/>
                  <w:szCs w:val="22"/>
                </w:rPr>
                <w:t>9BD195A4ZK0853996</w:t>
              </w:r>
            </w:ins>
          </w:p>
        </w:tc>
        <w:tc>
          <w:tcPr>
            <w:tcW w:w="840" w:type="dxa"/>
            <w:tcBorders>
              <w:top w:val="nil"/>
              <w:left w:val="nil"/>
              <w:bottom w:val="single" w:sz="4" w:space="0" w:color="auto"/>
              <w:right w:val="single" w:sz="4" w:space="0" w:color="auto"/>
            </w:tcBorders>
            <w:shd w:val="clear" w:color="auto" w:fill="auto"/>
            <w:noWrap/>
            <w:vAlign w:val="center"/>
            <w:hideMark/>
            <w:tcPrChange w:id="21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80" w:author="Matheus Gomes Faria" w:date="2019-03-13T18:58:00Z"/>
                <w:rFonts w:ascii="Calibri" w:hAnsi="Calibri" w:cs="Calibri"/>
                <w:color w:val="000000"/>
                <w:sz w:val="22"/>
                <w:szCs w:val="22"/>
              </w:rPr>
            </w:pPr>
            <w:ins w:id="21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83" w:author="Matheus Gomes Faria" w:date="2019-03-13T18:58:00Z"/>
                <w:rFonts w:ascii="Calibri" w:hAnsi="Calibri" w:cs="Calibri"/>
                <w:color w:val="000000"/>
                <w:sz w:val="22"/>
                <w:szCs w:val="22"/>
              </w:rPr>
            </w:pPr>
            <w:ins w:id="218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86" w:author="Matheus Gomes Faria" w:date="2019-03-13T18:58:00Z"/>
                <w:rFonts w:ascii="Calibri" w:hAnsi="Calibri" w:cs="Calibri"/>
                <w:color w:val="000000"/>
                <w:sz w:val="22"/>
                <w:szCs w:val="22"/>
              </w:rPr>
            </w:pPr>
            <w:ins w:id="21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89" w:author="Matheus Gomes Faria" w:date="2019-03-13T18:58:00Z"/>
                <w:rFonts w:ascii="Calibri" w:hAnsi="Calibri" w:cs="Calibri"/>
                <w:color w:val="000000"/>
                <w:sz w:val="22"/>
                <w:szCs w:val="22"/>
              </w:rPr>
            </w:pPr>
            <w:ins w:id="21890" w:author="Matheus Gomes Faria" w:date="2019-03-13T18:58:00Z">
              <w:r w:rsidRPr="00CB0E70">
                <w:rPr>
                  <w:rFonts w:ascii="Calibri" w:hAnsi="Calibri" w:cs="Calibri"/>
                  <w:color w:val="000000"/>
                  <w:sz w:val="22"/>
                  <w:szCs w:val="22"/>
                </w:rPr>
                <w:t>QPP5492  </w:t>
              </w:r>
            </w:ins>
          </w:p>
        </w:tc>
        <w:tc>
          <w:tcPr>
            <w:tcW w:w="1160" w:type="dxa"/>
            <w:tcBorders>
              <w:top w:val="nil"/>
              <w:left w:val="nil"/>
              <w:bottom w:val="single" w:sz="4" w:space="0" w:color="auto"/>
              <w:right w:val="single" w:sz="4" w:space="0" w:color="auto"/>
            </w:tcBorders>
            <w:shd w:val="clear" w:color="auto" w:fill="auto"/>
            <w:noWrap/>
            <w:vAlign w:val="center"/>
            <w:hideMark/>
            <w:tcPrChange w:id="21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92" w:author="Matheus Gomes Faria" w:date="2019-03-13T18:58:00Z"/>
                <w:rFonts w:ascii="Calibri" w:hAnsi="Calibri" w:cs="Calibri"/>
                <w:color w:val="000000"/>
                <w:sz w:val="22"/>
                <w:szCs w:val="22"/>
              </w:rPr>
            </w:pPr>
            <w:ins w:id="21893" w:author="Matheus Gomes Faria" w:date="2019-03-13T18:58:00Z">
              <w:r w:rsidRPr="00CB0E70">
                <w:rPr>
                  <w:rFonts w:ascii="Calibri" w:hAnsi="Calibri" w:cs="Calibri"/>
                  <w:color w:val="000000"/>
                  <w:sz w:val="22"/>
                  <w:szCs w:val="22"/>
                </w:rPr>
                <w:t>1172248114</w:t>
              </w:r>
            </w:ins>
          </w:p>
        </w:tc>
        <w:tc>
          <w:tcPr>
            <w:tcW w:w="820" w:type="dxa"/>
            <w:tcBorders>
              <w:top w:val="nil"/>
              <w:left w:val="nil"/>
              <w:bottom w:val="single" w:sz="4" w:space="0" w:color="auto"/>
              <w:right w:val="single" w:sz="4" w:space="0" w:color="auto"/>
            </w:tcBorders>
            <w:shd w:val="clear" w:color="auto" w:fill="auto"/>
            <w:noWrap/>
            <w:vAlign w:val="center"/>
            <w:hideMark/>
            <w:tcPrChange w:id="21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95" w:author="Matheus Gomes Faria" w:date="2019-03-13T18:58:00Z"/>
                <w:rFonts w:ascii="Calibri" w:hAnsi="Calibri" w:cs="Calibri"/>
                <w:color w:val="000000"/>
                <w:sz w:val="22"/>
                <w:szCs w:val="22"/>
              </w:rPr>
            </w:pPr>
            <w:ins w:id="218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898" w:author="Matheus Gomes Faria" w:date="2019-03-13T18:58:00Z"/>
                <w:rFonts w:ascii="Calibri" w:hAnsi="Calibri" w:cs="Calibri"/>
                <w:color w:val="000000"/>
                <w:sz w:val="22"/>
                <w:szCs w:val="22"/>
              </w:rPr>
            </w:pPr>
            <w:ins w:id="218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01" w:author="Matheus Gomes Faria" w:date="2019-03-13T18:58:00Z"/>
                <w:rFonts w:ascii="Calibri" w:hAnsi="Calibri" w:cs="Calibri"/>
                <w:color w:val="000000"/>
                <w:sz w:val="22"/>
                <w:szCs w:val="22"/>
              </w:rPr>
            </w:pPr>
            <w:ins w:id="2190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1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04" w:author="Matheus Gomes Faria" w:date="2019-03-13T18:58:00Z"/>
                <w:rFonts w:ascii="Calibri" w:hAnsi="Calibri" w:cs="Calibri"/>
                <w:color w:val="000000"/>
                <w:sz w:val="22"/>
                <w:szCs w:val="22"/>
              </w:rPr>
            </w:pPr>
            <w:ins w:id="2190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1906" w:author="Matheus Gomes Faria" w:date="2019-03-13T18:58:00Z"/>
          <w:trPrChange w:id="21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09" w:author="Matheus Gomes Faria" w:date="2019-03-13T18:58:00Z"/>
                <w:rFonts w:ascii="Calibri" w:hAnsi="Calibri" w:cs="Calibri"/>
                <w:color w:val="000000"/>
                <w:sz w:val="22"/>
                <w:szCs w:val="22"/>
              </w:rPr>
            </w:pPr>
            <w:ins w:id="21910" w:author="Matheus Gomes Faria" w:date="2019-03-13T18:58:00Z">
              <w:r w:rsidRPr="00CB0E70">
                <w:rPr>
                  <w:rFonts w:ascii="Calibri" w:hAnsi="Calibri" w:cs="Calibri"/>
                  <w:color w:val="000000"/>
                  <w:sz w:val="22"/>
                  <w:szCs w:val="22"/>
                </w:rPr>
                <w:t>9BD195A4ZK0853984</w:t>
              </w:r>
            </w:ins>
          </w:p>
        </w:tc>
        <w:tc>
          <w:tcPr>
            <w:tcW w:w="840" w:type="dxa"/>
            <w:tcBorders>
              <w:top w:val="nil"/>
              <w:left w:val="nil"/>
              <w:bottom w:val="single" w:sz="4" w:space="0" w:color="auto"/>
              <w:right w:val="single" w:sz="4" w:space="0" w:color="auto"/>
            </w:tcBorders>
            <w:shd w:val="clear" w:color="auto" w:fill="auto"/>
            <w:noWrap/>
            <w:vAlign w:val="center"/>
            <w:hideMark/>
            <w:tcPrChange w:id="21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12" w:author="Matheus Gomes Faria" w:date="2019-03-13T18:58:00Z"/>
                <w:rFonts w:ascii="Calibri" w:hAnsi="Calibri" w:cs="Calibri"/>
                <w:color w:val="000000"/>
                <w:sz w:val="22"/>
                <w:szCs w:val="22"/>
              </w:rPr>
            </w:pPr>
            <w:ins w:id="21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15" w:author="Matheus Gomes Faria" w:date="2019-03-13T18:58:00Z"/>
                <w:rFonts w:ascii="Calibri" w:hAnsi="Calibri" w:cs="Calibri"/>
                <w:color w:val="000000"/>
                <w:sz w:val="22"/>
                <w:szCs w:val="22"/>
              </w:rPr>
            </w:pPr>
            <w:ins w:id="219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18" w:author="Matheus Gomes Faria" w:date="2019-03-13T18:58:00Z"/>
                <w:rFonts w:ascii="Calibri" w:hAnsi="Calibri" w:cs="Calibri"/>
                <w:color w:val="000000"/>
                <w:sz w:val="22"/>
                <w:szCs w:val="22"/>
              </w:rPr>
            </w:pPr>
            <w:ins w:id="21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21" w:author="Matheus Gomes Faria" w:date="2019-03-13T18:58:00Z"/>
                <w:rFonts w:ascii="Calibri" w:hAnsi="Calibri" w:cs="Calibri"/>
                <w:color w:val="000000"/>
                <w:sz w:val="22"/>
                <w:szCs w:val="22"/>
              </w:rPr>
            </w:pPr>
            <w:ins w:id="21922" w:author="Matheus Gomes Faria" w:date="2019-03-13T18:58:00Z">
              <w:r w:rsidRPr="00CB0E70">
                <w:rPr>
                  <w:rFonts w:ascii="Calibri" w:hAnsi="Calibri" w:cs="Calibri"/>
                  <w:color w:val="000000"/>
                  <w:sz w:val="22"/>
                  <w:szCs w:val="22"/>
                </w:rPr>
                <w:t>QPP5491  </w:t>
              </w:r>
            </w:ins>
          </w:p>
        </w:tc>
        <w:tc>
          <w:tcPr>
            <w:tcW w:w="1160" w:type="dxa"/>
            <w:tcBorders>
              <w:top w:val="nil"/>
              <w:left w:val="nil"/>
              <w:bottom w:val="single" w:sz="4" w:space="0" w:color="auto"/>
              <w:right w:val="single" w:sz="4" w:space="0" w:color="auto"/>
            </w:tcBorders>
            <w:shd w:val="clear" w:color="auto" w:fill="auto"/>
            <w:noWrap/>
            <w:vAlign w:val="center"/>
            <w:hideMark/>
            <w:tcPrChange w:id="21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24" w:author="Matheus Gomes Faria" w:date="2019-03-13T18:58:00Z"/>
                <w:rFonts w:ascii="Calibri" w:hAnsi="Calibri" w:cs="Calibri"/>
                <w:color w:val="000000"/>
                <w:sz w:val="22"/>
                <w:szCs w:val="22"/>
              </w:rPr>
            </w:pPr>
            <w:ins w:id="21925" w:author="Matheus Gomes Faria" w:date="2019-03-13T18:58:00Z">
              <w:r w:rsidRPr="00CB0E70">
                <w:rPr>
                  <w:rFonts w:ascii="Calibri" w:hAnsi="Calibri" w:cs="Calibri"/>
                  <w:color w:val="000000"/>
                  <w:sz w:val="22"/>
                  <w:szCs w:val="22"/>
                </w:rPr>
                <w:t>1172248084</w:t>
              </w:r>
            </w:ins>
          </w:p>
        </w:tc>
        <w:tc>
          <w:tcPr>
            <w:tcW w:w="820" w:type="dxa"/>
            <w:tcBorders>
              <w:top w:val="nil"/>
              <w:left w:val="nil"/>
              <w:bottom w:val="single" w:sz="4" w:space="0" w:color="auto"/>
              <w:right w:val="single" w:sz="4" w:space="0" w:color="auto"/>
            </w:tcBorders>
            <w:shd w:val="clear" w:color="auto" w:fill="auto"/>
            <w:noWrap/>
            <w:vAlign w:val="center"/>
            <w:hideMark/>
            <w:tcPrChange w:id="21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27" w:author="Matheus Gomes Faria" w:date="2019-03-13T18:58:00Z"/>
                <w:rFonts w:ascii="Calibri" w:hAnsi="Calibri" w:cs="Calibri"/>
                <w:color w:val="000000"/>
                <w:sz w:val="22"/>
                <w:szCs w:val="22"/>
              </w:rPr>
            </w:pPr>
            <w:ins w:id="219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30" w:author="Matheus Gomes Faria" w:date="2019-03-13T18:58:00Z"/>
                <w:rFonts w:ascii="Calibri" w:hAnsi="Calibri" w:cs="Calibri"/>
                <w:color w:val="000000"/>
                <w:sz w:val="22"/>
                <w:szCs w:val="22"/>
              </w:rPr>
            </w:pPr>
            <w:ins w:id="219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33" w:author="Matheus Gomes Faria" w:date="2019-03-13T18:58:00Z"/>
                <w:rFonts w:ascii="Calibri" w:hAnsi="Calibri" w:cs="Calibri"/>
                <w:color w:val="000000"/>
                <w:sz w:val="22"/>
                <w:szCs w:val="22"/>
              </w:rPr>
            </w:pPr>
            <w:ins w:id="2193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1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36" w:author="Matheus Gomes Faria" w:date="2019-03-13T18:58:00Z"/>
                <w:rFonts w:ascii="Calibri" w:hAnsi="Calibri" w:cs="Calibri"/>
                <w:color w:val="000000"/>
                <w:sz w:val="22"/>
                <w:szCs w:val="22"/>
              </w:rPr>
            </w:pPr>
            <w:ins w:id="2193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1938" w:author="Matheus Gomes Faria" w:date="2019-03-13T18:58:00Z"/>
          <w:trPrChange w:id="21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41" w:author="Matheus Gomes Faria" w:date="2019-03-13T18:58:00Z"/>
                <w:rFonts w:ascii="Calibri" w:hAnsi="Calibri" w:cs="Calibri"/>
                <w:color w:val="000000"/>
                <w:sz w:val="22"/>
                <w:szCs w:val="22"/>
              </w:rPr>
            </w:pPr>
            <w:ins w:id="21942" w:author="Matheus Gomes Faria" w:date="2019-03-13T18:58:00Z">
              <w:r w:rsidRPr="00CB0E70">
                <w:rPr>
                  <w:rFonts w:ascii="Calibri" w:hAnsi="Calibri" w:cs="Calibri"/>
                  <w:color w:val="000000"/>
                  <w:sz w:val="22"/>
                  <w:szCs w:val="22"/>
                </w:rPr>
                <w:t>9BD195A4ZK0853979</w:t>
              </w:r>
            </w:ins>
          </w:p>
        </w:tc>
        <w:tc>
          <w:tcPr>
            <w:tcW w:w="840" w:type="dxa"/>
            <w:tcBorders>
              <w:top w:val="nil"/>
              <w:left w:val="nil"/>
              <w:bottom w:val="single" w:sz="4" w:space="0" w:color="auto"/>
              <w:right w:val="single" w:sz="4" w:space="0" w:color="auto"/>
            </w:tcBorders>
            <w:shd w:val="clear" w:color="auto" w:fill="auto"/>
            <w:noWrap/>
            <w:vAlign w:val="center"/>
            <w:hideMark/>
            <w:tcPrChange w:id="21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44" w:author="Matheus Gomes Faria" w:date="2019-03-13T18:58:00Z"/>
                <w:rFonts w:ascii="Calibri" w:hAnsi="Calibri" w:cs="Calibri"/>
                <w:color w:val="000000"/>
                <w:sz w:val="22"/>
                <w:szCs w:val="22"/>
              </w:rPr>
            </w:pPr>
            <w:ins w:id="21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47" w:author="Matheus Gomes Faria" w:date="2019-03-13T18:58:00Z"/>
                <w:rFonts w:ascii="Calibri" w:hAnsi="Calibri" w:cs="Calibri"/>
                <w:color w:val="000000"/>
                <w:sz w:val="22"/>
                <w:szCs w:val="22"/>
              </w:rPr>
            </w:pPr>
            <w:ins w:id="219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50" w:author="Matheus Gomes Faria" w:date="2019-03-13T18:58:00Z"/>
                <w:rFonts w:ascii="Calibri" w:hAnsi="Calibri" w:cs="Calibri"/>
                <w:color w:val="000000"/>
                <w:sz w:val="22"/>
                <w:szCs w:val="22"/>
              </w:rPr>
            </w:pPr>
            <w:ins w:id="21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53" w:author="Matheus Gomes Faria" w:date="2019-03-13T18:58:00Z"/>
                <w:rFonts w:ascii="Calibri" w:hAnsi="Calibri" w:cs="Calibri"/>
                <w:color w:val="000000"/>
                <w:sz w:val="22"/>
                <w:szCs w:val="22"/>
              </w:rPr>
            </w:pPr>
            <w:ins w:id="21954" w:author="Matheus Gomes Faria" w:date="2019-03-13T18:58:00Z">
              <w:r w:rsidRPr="00CB0E70">
                <w:rPr>
                  <w:rFonts w:ascii="Calibri" w:hAnsi="Calibri" w:cs="Calibri"/>
                  <w:color w:val="000000"/>
                  <w:sz w:val="22"/>
                  <w:szCs w:val="22"/>
                </w:rPr>
                <w:t>QPP5490  </w:t>
              </w:r>
            </w:ins>
          </w:p>
        </w:tc>
        <w:tc>
          <w:tcPr>
            <w:tcW w:w="1160" w:type="dxa"/>
            <w:tcBorders>
              <w:top w:val="nil"/>
              <w:left w:val="nil"/>
              <w:bottom w:val="single" w:sz="4" w:space="0" w:color="auto"/>
              <w:right w:val="single" w:sz="4" w:space="0" w:color="auto"/>
            </w:tcBorders>
            <w:shd w:val="clear" w:color="auto" w:fill="auto"/>
            <w:noWrap/>
            <w:vAlign w:val="center"/>
            <w:hideMark/>
            <w:tcPrChange w:id="21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56" w:author="Matheus Gomes Faria" w:date="2019-03-13T18:58:00Z"/>
                <w:rFonts w:ascii="Calibri" w:hAnsi="Calibri" w:cs="Calibri"/>
                <w:color w:val="000000"/>
                <w:sz w:val="22"/>
                <w:szCs w:val="22"/>
              </w:rPr>
            </w:pPr>
            <w:ins w:id="21957" w:author="Matheus Gomes Faria" w:date="2019-03-13T18:58:00Z">
              <w:r w:rsidRPr="00CB0E70">
                <w:rPr>
                  <w:rFonts w:ascii="Calibri" w:hAnsi="Calibri" w:cs="Calibri"/>
                  <w:color w:val="000000"/>
                  <w:sz w:val="22"/>
                  <w:szCs w:val="22"/>
                </w:rPr>
                <w:t>1172248076</w:t>
              </w:r>
            </w:ins>
          </w:p>
        </w:tc>
        <w:tc>
          <w:tcPr>
            <w:tcW w:w="820" w:type="dxa"/>
            <w:tcBorders>
              <w:top w:val="nil"/>
              <w:left w:val="nil"/>
              <w:bottom w:val="single" w:sz="4" w:space="0" w:color="auto"/>
              <w:right w:val="single" w:sz="4" w:space="0" w:color="auto"/>
            </w:tcBorders>
            <w:shd w:val="clear" w:color="auto" w:fill="auto"/>
            <w:noWrap/>
            <w:vAlign w:val="center"/>
            <w:hideMark/>
            <w:tcPrChange w:id="21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59" w:author="Matheus Gomes Faria" w:date="2019-03-13T18:58:00Z"/>
                <w:rFonts w:ascii="Calibri" w:hAnsi="Calibri" w:cs="Calibri"/>
                <w:color w:val="000000"/>
                <w:sz w:val="22"/>
                <w:szCs w:val="22"/>
              </w:rPr>
            </w:pPr>
            <w:ins w:id="219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62" w:author="Matheus Gomes Faria" w:date="2019-03-13T18:58:00Z"/>
                <w:rFonts w:ascii="Calibri" w:hAnsi="Calibri" w:cs="Calibri"/>
                <w:color w:val="000000"/>
                <w:sz w:val="22"/>
                <w:szCs w:val="22"/>
              </w:rPr>
            </w:pPr>
            <w:ins w:id="219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65" w:author="Matheus Gomes Faria" w:date="2019-03-13T18:58:00Z"/>
                <w:rFonts w:ascii="Calibri" w:hAnsi="Calibri" w:cs="Calibri"/>
                <w:color w:val="000000"/>
                <w:sz w:val="22"/>
                <w:szCs w:val="22"/>
              </w:rPr>
            </w:pPr>
            <w:ins w:id="2196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1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68" w:author="Matheus Gomes Faria" w:date="2019-03-13T18:58:00Z"/>
                <w:rFonts w:ascii="Calibri" w:hAnsi="Calibri" w:cs="Calibri"/>
                <w:color w:val="000000"/>
                <w:sz w:val="22"/>
                <w:szCs w:val="22"/>
              </w:rPr>
            </w:pPr>
            <w:ins w:id="2196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1970" w:author="Matheus Gomes Faria" w:date="2019-03-13T18:58:00Z"/>
          <w:trPrChange w:id="21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1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73" w:author="Matheus Gomes Faria" w:date="2019-03-13T18:58:00Z"/>
                <w:rFonts w:ascii="Calibri" w:hAnsi="Calibri" w:cs="Calibri"/>
                <w:color w:val="000000"/>
                <w:sz w:val="22"/>
                <w:szCs w:val="22"/>
              </w:rPr>
            </w:pPr>
            <w:ins w:id="21974" w:author="Matheus Gomes Faria" w:date="2019-03-13T18:58:00Z">
              <w:r w:rsidRPr="00CB0E70">
                <w:rPr>
                  <w:rFonts w:ascii="Calibri" w:hAnsi="Calibri" w:cs="Calibri"/>
                  <w:color w:val="000000"/>
                  <w:sz w:val="22"/>
                  <w:szCs w:val="22"/>
                </w:rPr>
                <w:lastRenderedPageBreak/>
                <w:t>9BD195A4ZK0853973</w:t>
              </w:r>
            </w:ins>
          </w:p>
        </w:tc>
        <w:tc>
          <w:tcPr>
            <w:tcW w:w="840" w:type="dxa"/>
            <w:tcBorders>
              <w:top w:val="nil"/>
              <w:left w:val="nil"/>
              <w:bottom w:val="single" w:sz="4" w:space="0" w:color="auto"/>
              <w:right w:val="single" w:sz="4" w:space="0" w:color="auto"/>
            </w:tcBorders>
            <w:shd w:val="clear" w:color="auto" w:fill="auto"/>
            <w:noWrap/>
            <w:vAlign w:val="center"/>
            <w:hideMark/>
            <w:tcPrChange w:id="21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76" w:author="Matheus Gomes Faria" w:date="2019-03-13T18:58:00Z"/>
                <w:rFonts w:ascii="Calibri" w:hAnsi="Calibri" w:cs="Calibri"/>
                <w:color w:val="000000"/>
                <w:sz w:val="22"/>
                <w:szCs w:val="22"/>
              </w:rPr>
            </w:pPr>
            <w:ins w:id="21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1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79" w:author="Matheus Gomes Faria" w:date="2019-03-13T18:58:00Z"/>
                <w:rFonts w:ascii="Calibri" w:hAnsi="Calibri" w:cs="Calibri"/>
                <w:color w:val="000000"/>
                <w:sz w:val="22"/>
                <w:szCs w:val="22"/>
              </w:rPr>
            </w:pPr>
            <w:ins w:id="219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1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82" w:author="Matheus Gomes Faria" w:date="2019-03-13T18:58:00Z"/>
                <w:rFonts w:ascii="Calibri" w:hAnsi="Calibri" w:cs="Calibri"/>
                <w:color w:val="000000"/>
                <w:sz w:val="22"/>
                <w:szCs w:val="22"/>
              </w:rPr>
            </w:pPr>
            <w:ins w:id="21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1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85" w:author="Matheus Gomes Faria" w:date="2019-03-13T18:58:00Z"/>
                <w:rFonts w:ascii="Calibri" w:hAnsi="Calibri" w:cs="Calibri"/>
                <w:color w:val="000000"/>
                <w:sz w:val="22"/>
                <w:szCs w:val="22"/>
              </w:rPr>
            </w:pPr>
            <w:ins w:id="21986" w:author="Matheus Gomes Faria" w:date="2019-03-13T18:58:00Z">
              <w:r w:rsidRPr="00CB0E70">
                <w:rPr>
                  <w:rFonts w:ascii="Calibri" w:hAnsi="Calibri" w:cs="Calibri"/>
                  <w:color w:val="000000"/>
                  <w:sz w:val="22"/>
                  <w:szCs w:val="22"/>
                </w:rPr>
                <w:t>QPP5489  </w:t>
              </w:r>
            </w:ins>
          </w:p>
        </w:tc>
        <w:tc>
          <w:tcPr>
            <w:tcW w:w="1160" w:type="dxa"/>
            <w:tcBorders>
              <w:top w:val="nil"/>
              <w:left w:val="nil"/>
              <w:bottom w:val="single" w:sz="4" w:space="0" w:color="auto"/>
              <w:right w:val="single" w:sz="4" w:space="0" w:color="auto"/>
            </w:tcBorders>
            <w:shd w:val="clear" w:color="auto" w:fill="auto"/>
            <w:noWrap/>
            <w:vAlign w:val="center"/>
            <w:hideMark/>
            <w:tcPrChange w:id="21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88" w:author="Matheus Gomes Faria" w:date="2019-03-13T18:58:00Z"/>
                <w:rFonts w:ascii="Calibri" w:hAnsi="Calibri" w:cs="Calibri"/>
                <w:color w:val="000000"/>
                <w:sz w:val="22"/>
                <w:szCs w:val="22"/>
              </w:rPr>
            </w:pPr>
            <w:ins w:id="21989" w:author="Matheus Gomes Faria" w:date="2019-03-13T18:58:00Z">
              <w:r w:rsidRPr="00CB0E70">
                <w:rPr>
                  <w:rFonts w:ascii="Calibri" w:hAnsi="Calibri" w:cs="Calibri"/>
                  <w:color w:val="000000"/>
                  <w:sz w:val="22"/>
                  <w:szCs w:val="22"/>
                </w:rPr>
                <w:t>1172248068</w:t>
              </w:r>
            </w:ins>
          </w:p>
        </w:tc>
        <w:tc>
          <w:tcPr>
            <w:tcW w:w="820" w:type="dxa"/>
            <w:tcBorders>
              <w:top w:val="nil"/>
              <w:left w:val="nil"/>
              <w:bottom w:val="single" w:sz="4" w:space="0" w:color="auto"/>
              <w:right w:val="single" w:sz="4" w:space="0" w:color="auto"/>
            </w:tcBorders>
            <w:shd w:val="clear" w:color="auto" w:fill="auto"/>
            <w:noWrap/>
            <w:vAlign w:val="center"/>
            <w:hideMark/>
            <w:tcPrChange w:id="21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91" w:author="Matheus Gomes Faria" w:date="2019-03-13T18:58:00Z"/>
                <w:rFonts w:ascii="Calibri" w:hAnsi="Calibri" w:cs="Calibri"/>
                <w:color w:val="000000"/>
                <w:sz w:val="22"/>
                <w:szCs w:val="22"/>
              </w:rPr>
            </w:pPr>
            <w:ins w:id="219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1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94" w:author="Matheus Gomes Faria" w:date="2019-03-13T18:58:00Z"/>
                <w:rFonts w:ascii="Calibri" w:hAnsi="Calibri" w:cs="Calibri"/>
                <w:color w:val="000000"/>
                <w:sz w:val="22"/>
                <w:szCs w:val="22"/>
              </w:rPr>
            </w:pPr>
            <w:ins w:id="219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1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1997" w:author="Matheus Gomes Faria" w:date="2019-03-13T18:58:00Z"/>
                <w:rFonts w:ascii="Calibri" w:hAnsi="Calibri" w:cs="Calibri"/>
                <w:color w:val="000000"/>
                <w:sz w:val="22"/>
                <w:szCs w:val="22"/>
              </w:rPr>
            </w:pPr>
            <w:ins w:id="2199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1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00" w:author="Matheus Gomes Faria" w:date="2019-03-13T18:58:00Z"/>
                <w:rFonts w:ascii="Calibri" w:hAnsi="Calibri" w:cs="Calibri"/>
                <w:color w:val="000000"/>
                <w:sz w:val="22"/>
                <w:szCs w:val="22"/>
              </w:rPr>
            </w:pPr>
            <w:ins w:id="2200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002" w:author="Matheus Gomes Faria" w:date="2019-03-13T18:58:00Z"/>
          <w:trPrChange w:id="22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05" w:author="Matheus Gomes Faria" w:date="2019-03-13T18:58:00Z"/>
                <w:rFonts w:ascii="Calibri" w:hAnsi="Calibri" w:cs="Calibri"/>
                <w:color w:val="000000"/>
                <w:sz w:val="22"/>
                <w:szCs w:val="22"/>
              </w:rPr>
            </w:pPr>
            <w:ins w:id="22006" w:author="Matheus Gomes Faria" w:date="2019-03-13T18:58:00Z">
              <w:r w:rsidRPr="00CB0E70">
                <w:rPr>
                  <w:rFonts w:ascii="Calibri" w:hAnsi="Calibri" w:cs="Calibri"/>
                  <w:color w:val="000000"/>
                  <w:sz w:val="22"/>
                  <w:szCs w:val="22"/>
                </w:rPr>
                <w:t>9BD195A4ZK0853965</w:t>
              </w:r>
            </w:ins>
          </w:p>
        </w:tc>
        <w:tc>
          <w:tcPr>
            <w:tcW w:w="840" w:type="dxa"/>
            <w:tcBorders>
              <w:top w:val="nil"/>
              <w:left w:val="nil"/>
              <w:bottom w:val="single" w:sz="4" w:space="0" w:color="auto"/>
              <w:right w:val="single" w:sz="4" w:space="0" w:color="auto"/>
            </w:tcBorders>
            <w:shd w:val="clear" w:color="auto" w:fill="auto"/>
            <w:noWrap/>
            <w:vAlign w:val="center"/>
            <w:hideMark/>
            <w:tcPrChange w:id="22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08" w:author="Matheus Gomes Faria" w:date="2019-03-13T18:58:00Z"/>
                <w:rFonts w:ascii="Calibri" w:hAnsi="Calibri" w:cs="Calibri"/>
                <w:color w:val="000000"/>
                <w:sz w:val="22"/>
                <w:szCs w:val="22"/>
              </w:rPr>
            </w:pPr>
            <w:ins w:id="22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11" w:author="Matheus Gomes Faria" w:date="2019-03-13T18:58:00Z"/>
                <w:rFonts w:ascii="Calibri" w:hAnsi="Calibri" w:cs="Calibri"/>
                <w:color w:val="000000"/>
                <w:sz w:val="22"/>
                <w:szCs w:val="22"/>
              </w:rPr>
            </w:pPr>
            <w:ins w:id="220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14" w:author="Matheus Gomes Faria" w:date="2019-03-13T18:58:00Z"/>
                <w:rFonts w:ascii="Calibri" w:hAnsi="Calibri" w:cs="Calibri"/>
                <w:color w:val="000000"/>
                <w:sz w:val="22"/>
                <w:szCs w:val="22"/>
              </w:rPr>
            </w:pPr>
            <w:ins w:id="22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17" w:author="Matheus Gomes Faria" w:date="2019-03-13T18:58:00Z"/>
                <w:rFonts w:ascii="Calibri" w:hAnsi="Calibri" w:cs="Calibri"/>
                <w:color w:val="000000"/>
                <w:sz w:val="22"/>
                <w:szCs w:val="22"/>
              </w:rPr>
            </w:pPr>
            <w:ins w:id="22018" w:author="Matheus Gomes Faria" w:date="2019-03-13T18:58:00Z">
              <w:r w:rsidRPr="00CB0E70">
                <w:rPr>
                  <w:rFonts w:ascii="Calibri" w:hAnsi="Calibri" w:cs="Calibri"/>
                  <w:color w:val="000000"/>
                  <w:sz w:val="22"/>
                  <w:szCs w:val="22"/>
                </w:rPr>
                <w:t>QPP5488  </w:t>
              </w:r>
            </w:ins>
          </w:p>
        </w:tc>
        <w:tc>
          <w:tcPr>
            <w:tcW w:w="1160" w:type="dxa"/>
            <w:tcBorders>
              <w:top w:val="nil"/>
              <w:left w:val="nil"/>
              <w:bottom w:val="single" w:sz="4" w:space="0" w:color="auto"/>
              <w:right w:val="single" w:sz="4" w:space="0" w:color="auto"/>
            </w:tcBorders>
            <w:shd w:val="clear" w:color="auto" w:fill="auto"/>
            <w:noWrap/>
            <w:vAlign w:val="center"/>
            <w:hideMark/>
            <w:tcPrChange w:id="22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20" w:author="Matheus Gomes Faria" w:date="2019-03-13T18:58:00Z"/>
                <w:rFonts w:ascii="Calibri" w:hAnsi="Calibri" w:cs="Calibri"/>
                <w:color w:val="000000"/>
                <w:sz w:val="22"/>
                <w:szCs w:val="22"/>
              </w:rPr>
            </w:pPr>
            <w:ins w:id="22021" w:author="Matheus Gomes Faria" w:date="2019-03-13T18:58:00Z">
              <w:r w:rsidRPr="00CB0E70">
                <w:rPr>
                  <w:rFonts w:ascii="Calibri" w:hAnsi="Calibri" w:cs="Calibri"/>
                  <w:color w:val="000000"/>
                  <w:sz w:val="22"/>
                  <w:szCs w:val="22"/>
                </w:rPr>
                <w:t>1172248041</w:t>
              </w:r>
            </w:ins>
          </w:p>
        </w:tc>
        <w:tc>
          <w:tcPr>
            <w:tcW w:w="820" w:type="dxa"/>
            <w:tcBorders>
              <w:top w:val="nil"/>
              <w:left w:val="nil"/>
              <w:bottom w:val="single" w:sz="4" w:space="0" w:color="auto"/>
              <w:right w:val="single" w:sz="4" w:space="0" w:color="auto"/>
            </w:tcBorders>
            <w:shd w:val="clear" w:color="auto" w:fill="auto"/>
            <w:noWrap/>
            <w:vAlign w:val="center"/>
            <w:hideMark/>
            <w:tcPrChange w:id="22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23" w:author="Matheus Gomes Faria" w:date="2019-03-13T18:58:00Z"/>
                <w:rFonts w:ascii="Calibri" w:hAnsi="Calibri" w:cs="Calibri"/>
                <w:color w:val="000000"/>
                <w:sz w:val="22"/>
                <w:szCs w:val="22"/>
              </w:rPr>
            </w:pPr>
            <w:ins w:id="220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26" w:author="Matheus Gomes Faria" w:date="2019-03-13T18:58:00Z"/>
                <w:rFonts w:ascii="Calibri" w:hAnsi="Calibri" w:cs="Calibri"/>
                <w:color w:val="000000"/>
                <w:sz w:val="22"/>
                <w:szCs w:val="22"/>
              </w:rPr>
            </w:pPr>
            <w:ins w:id="220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29" w:author="Matheus Gomes Faria" w:date="2019-03-13T18:58:00Z"/>
                <w:rFonts w:ascii="Calibri" w:hAnsi="Calibri" w:cs="Calibri"/>
                <w:color w:val="000000"/>
                <w:sz w:val="22"/>
                <w:szCs w:val="22"/>
              </w:rPr>
            </w:pPr>
            <w:ins w:id="2203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32" w:author="Matheus Gomes Faria" w:date="2019-03-13T18:58:00Z"/>
                <w:rFonts w:ascii="Calibri" w:hAnsi="Calibri" w:cs="Calibri"/>
                <w:color w:val="000000"/>
                <w:sz w:val="22"/>
                <w:szCs w:val="22"/>
              </w:rPr>
            </w:pPr>
            <w:ins w:id="2203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034" w:author="Matheus Gomes Faria" w:date="2019-03-13T18:58:00Z"/>
          <w:trPrChange w:id="22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37" w:author="Matheus Gomes Faria" w:date="2019-03-13T18:58:00Z"/>
                <w:rFonts w:ascii="Calibri" w:hAnsi="Calibri" w:cs="Calibri"/>
                <w:color w:val="000000"/>
                <w:sz w:val="22"/>
                <w:szCs w:val="22"/>
              </w:rPr>
            </w:pPr>
            <w:ins w:id="22038" w:author="Matheus Gomes Faria" w:date="2019-03-13T18:58:00Z">
              <w:r w:rsidRPr="00CB0E70">
                <w:rPr>
                  <w:rFonts w:ascii="Calibri" w:hAnsi="Calibri" w:cs="Calibri"/>
                  <w:color w:val="000000"/>
                  <w:sz w:val="22"/>
                  <w:szCs w:val="22"/>
                </w:rPr>
                <w:t>9BD195A4ZK0853964</w:t>
              </w:r>
            </w:ins>
          </w:p>
        </w:tc>
        <w:tc>
          <w:tcPr>
            <w:tcW w:w="840" w:type="dxa"/>
            <w:tcBorders>
              <w:top w:val="nil"/>
              <w:left w:val="nil"/>
              <w:bottom w:val="single" w:sz="4" w:space="0" w:color="auto"/>
              <w:right w:val="single" w:sz="4" w:space="0" w:color="auto"/>
            </w:tcBorders>
            <w:shd w:val="clear" w:color="auto" w:fill="auto"/>
            <w:noWrap/>
            <w:vAlign w:val="center"/>
            <w:hideMark/>
            <w:tcPrChange w:id="22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40" w:author="Matheus Gomes Faria" w:date="2019-03-13T18:58:00Z"/>
                <w:rFonts w:ascii="Calibri" w:hAnsi="Calibri" w:cs="Calibri"/>
                <w:color w:val="000000"/>
                <w:sz w:val="22"/>
                <w:szCs w:val="22"/>
              </w:rPr>
            </w:pPr>
            <w:ins w:id="22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43" w:author="Matheus Gomes Faria" w:date="2019-03-13T18:58:00Z"/>
                <w:rFonts w:ascii="Calibri" w:hAnsi="Calibri" w:cs="Calibri"/>
                <w:color w:val="000000"/>
                <w:sz w:val="22"/>
                <w:szCs w:val="22"/>
              </w:rPr>
            </w:pPr>
            <w:ins w:id="220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46" w:author="Matheus Gomes Faria" w:date="2019-03-13T18:58:00Z"/>
                <w:rFonts w:ascii="Calibri" w:hAnsi="Calibri" w:cs="Calibri"/>
                <w:color w:val="000000"/>
                <w:sz w:val="22"/>
                <w:szCs w:val="22"/>
              </w:rPr>
            </w:pPr>
            <w:ins w:id="22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49" w:author="Matheus Gomes Faria" w:date="2019-03-13T18:58:00Z"/>
                <w:rFonts w:ascii="Calibri" w:hAnsi="Calibri" w:cs="Calibri"/>
                <w:color w:val="000000"/>
                <w:sz w:val="22"/>
                <w:szCs w:val="22"/>
              </w:rPr>
            </w:pPr>
            <w:ins w:id="22050" w:author="Matheus Gomes Faria" w:date="2019-03-13T18:58:00Z">
              <w:r w:rsidRPr="00CB0E70">
                <w:rPr>
                  <w:rFonts w:ascii="Calibri" w:hAnsi="Calibri" w:cs="Calibri"/>
                  <w:color w:val="000000"/>
                  <w:sz w:val="22"/>
                  <w:szCs w:val="22"/>
                </w:rPr>
                <w:t>QPP5487  </w:t>
              </w:r>
            </w:ins>
          </w:p>
        </w:tc>
        <w:tc>
          <w:tcPr>
            <w:tcW w:w="1160" w:type="dxa"/>
            <w:tcBorders>
              <w:top w:val="nil"/>
              <w:left w:val="nil"/>
              <w:bottom w:val="single" w:sz="4" w:space="0" w:color="auto"/>
              <w:right w:val="single" w:sz="4" w:space="0" w:color="auto"/>
            </w:tcBorders>
            <w:shd w:val="clear" w:color="auto" w:fill="auto"/>
            <w:noWrap/>
            <w:vAlign w:val="center"/>
            <w:hideMark/>
            <w:tcPrChange w:id="22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52" w:author="Matheus Gomes Faria" w:date="2019-03-13T18:58:00Z"/>
                <w:rFonts w:ascii="Calibri" w:hAnsi="Calibri" w:cs="Calibri"/>
                <w:color w:val="000000"/>
                <w:sz w:val="22"/>
                <w:szCs w:val="22"/>
              </w:rPr>
            </w:pPr>
            <w:ins w:id="22053" w:author="Matheus Gomes Faria" w:date="2019-03-13T18:58:00Z">
              <w:r w:rsidRPr="00CB0E70">
                <w:rPr>
                  <w:rFonts w:ascii="Calibri" w:hAnsi="Calibri" w:cs="Calibri"/>
                  <w:color w:val="000000"/>
                  <w:sz w:val="22"/>
                  <w:szCs w:val="22"/>
                </w:rPr>
                <w:t>1172248033</w:t>
              </w:r>
            </w:ins>
          </w:p>
        </w:tc>
        <w:tc>
          <w:tcPr>
            <w:tcW w:w="820" w:type="dxa"/>
            <w:tcBorders>
              <w:top w:val="nil"/>
              <w:left w:val="nil"/>
              <w:bottom w:val="single" w:sz="4" w:space="0" w:color="auto"/>
              <w:right w:val="single" w:sz="4" w:space="0" w:color="auto"/>
            </w:tcBorders>
            <w:shd w:val="clear" w:color="auto" w:fill="auto"/>
            <w:noWrap/>
            <w:vAlign w:val="center"/>
            <w:hideMark/>
            <w:tcPrChange w:id="22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55" w:author="Matheus Gomes Faria" w:date="2019-03-13T18:58:00Z"/>
                <w:rFonts w:ascii="Calibri" w:hAnsi="Calibri" w:cs="Calibri"/>
                <w:color w:val="000000"/>
                <w:sz w:val="22"/>
                <w:szCs w:val="22"/>
              </w:rPr>
            </w:pPr>
            <w:ins w:id="220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58" w:author="Matheus Gomes Faria" w:date="2019-03-13T18:58:00Z"/>
                <w:rFonts w:ascii="Calibri" w:hAnsi="Calibri" w:cs="Calibri"/>
                <w:color w:val="000000"/>
                <w:sz w:val="22"/>
                <w:szCs w:val="22"/>
              </w:rPr>
            </w:pPr>
            <w:ins w:id="220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61" w:author="Matheus Gomes Faria" w:date="2019-03-13T18:58:00Z"/>
                <w:rFonts w:ascii="Calibri" w:hAnsi="Calibri" w:cs="Calibri"/>
                <w:color w:val="000000"/>
                <w:sz w:val="22"/>
                <w:szCs w:val="22"/>
              </w:rPr>
            </w:pPr>
            <w:ins w:id="2206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64" w:author="Matheus Gomes Faria" w:date="2019-03-13T18:58:00Z"/>
                <w:rFonts w:ascii="Calibri" w:hAnsi="Calibri" w:cs="Calibri"/>
                <w:color w:val="000000"/>
                <w:sz w:val="22"/>
                <w:szCs w:val="22"/>
              </w:rPr>
            </w:pPr>
            <w:ins w:id="2206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066" w:author="Matheus Gomes Faria" w:date="2019-03-13T18:58:00Z"/>
          <w:trPrChange w:id="22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69" w:author="Matheus Gomes Faria" w:date="2019-03-13T18:58:00Z"/>
                <w:rFonts w:ascii="Calibri" w:hAnsi="Calibri" w:cs="Calibri"/>
                <w:color w:val="000000"/>
                <w:sz w:val="22"/>
                <w:szCs w:val="22"/>
              </w:rPr>
            </w:pPr>
            <w:ins w:id="22070" w:author="Matheus Gomes Faria" w:date="2019-03-13T18:58:00Z">
              <w:r w:rsidRPr="00CB0E70">
                <w:rPr>
                  <w:rFonts w:ascii="Calibri" w:hAnsi="Calibri" w:cs="Calibri"/>
                  <w:color w:val="000000"/>
                  <w:sz w:val="22"/>
                  <w:szCs w:val="22"/>
                </w:rPr>
                <w:t>9BD195A4ZK0853963</w:t>
              </w:r>
            </w:ins>
          </w:p>
        </w:tc>
        <w:tc>
          <w:tcPr>
            <w:tcW w:w="840" w:type="dxa"/>
            <w:tcBorders>
              <w:top w:val="nil"/>
              <w:left w:val="nil"/>
              <w:bottom w:val="single" w:sz="4" w:space="0" w:color="auto"/>
              <w:right w:val="single" w:sz="4" w:space="0" w:color="auto"/>
            </w:tcBorders>
            <w:shd w:val="clear" w:color="auto" w:fill="auto"/>
            <w:noWrap/>
            <w:vAlign w:val="center"/>
            <w:hideMark/>
            <w:tcPrChange w:id="22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72" w:author="Matheus Gomes Faria" w:date="2019-03-13T18:58:00Z"/>
                <w:rFonts w:ascii="Calibri" w:hAnsi="Calibri" w:cs="Calibri"/>
                <w:color w:val="000000"/>
                <w:sz w:val="22"/>
                <w:szCs w:val="22"/>
              </w:rPr>
            </w:pPr>
            <w:ins w:id="22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75" w:author="Matheus Gomes Faria" w:date="2019-03-13T18:58:00Z"/>
                <w:rFonts w:ascii="Calibri" w:hAnsi="Calibri" w:cs="Calibri"/>
                <w:color w:val="000000"/>
                <w:sz w:val="22"/>
                <w:szCs w:val="22"/>
              </w:rPr>
            </w:pPr>
            <w:ins w:id="220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78" w:author="Matheus Gomes Faria" w:date="2019-03-13T18:58:00Z"/>
                <w:rFonts w:ascii="Calibri" w:hAnsi="Calibri" w:cs="Calibri"/>
                <w:color w:val="000000"/>
                <w:sz w:val="22"/>
                <w:szCs w:val="22"/>
              </w:rPr>
            </w:pPr>
            <w:ins w:id="22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81" w:author="Matheus Gomes Faria" w:date="2019-03-13T18:58:00Z"/>
                <w:rFonts w:ascii="Calibri" w:hAnsi="Calibri" w:cs="Calibri"/>
                <w:color w:val="000000"/>
                <w:sz w:val="22"/>
                <w:szCs w:val="22"/>
              </w:rPr>
            </w:pPr>
            <w:ins w:id="22082" w:author="Matheus Gomes Faria" w:date="2019-03-13T18:58:00Z">
              <w:r w:rsidRPr="00CB0E70">
                <w:rPr>
                  <w:rFonts w:ascii="Calibri" w:hAnsi="Calibri" w:cs="Calibri"/>
                  <w:color w:val="000000"/>
                  <w:sz w:val="22"/>
                  <w:szCs w:val="22"/>
                </w:rPr>
                <w:t>QPP5485  </w:t>
              </w:r>
            </w:ins>
          </w:p>
        </w:tc>
        <w:tc>
          <w:tcPr>
            <w:tcW w:w="1160" w:type="dxa"/>
            <w:tcBorders>
              <w:top w:val="nil"/>
              <w:left w:val="nil"/>
              <w:bottom w:val="single" w:sz="4" w:space="0" w:color="auto"/>
              <w:right w:val="single" w:sz="4" w:space="0" w:color="auto"/>
            </w:tcBorders>
            <w:shd w:val="clear" w:color="auto" w:fill="auto"/>
            <w:noWrap/>
            <w:vAlign w:val="center"/>
            <w:hideMark/>
            <w:tcPrChange w:id="22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84" w:author="Matheus Gomes Faria" w:date="2019-03-13T18:58:00Z"/>
                <w:rFonts w:ascii="Calibri" w:hAnsi="Calibri" w:cs="Calibri"/>
                <w:color w:val="000000"/>
                <w:sz w:val="22"/>
                <w:szCs w:val="22"/>
              </w:rPr>
            </w:pPr>
            <w:ins w:id="22085" w:author="Matheus Gomes Faria" w:date="2019-03-13T18:58:00Z">
              <w:r w:rsidRPr="00CB0E70">
                <w:rPr>
                  <w:rFonts w:ascii="Calibri" w:hAnsi="Calibri" w:cs="Calibri"/>
                  <w:color w:val="000000"/>
                  <w:sz w:val="22"/>
                  <w:szCs w:val="22"/>
                </w:rPr>
                <w:t>1172248017</w:t>
              </w:r>
            </w:ins>
          </w:p>
        </w:tc>
        <w:tc>
          <w:tcPr>
            <w:tcW w:w="820" w:type="dxa"/>
            <w:tcBorders>
              <w:top w:val="nil"/>
              <w:left w:val="nil"/>
              <w:bottom w:val="single" w:sz="4" w:space="0" w:color="auto"/>
              <w:right w:val="single" w:sz="4" w:space="0" w:color="auto"/>
            </w:tcBorders>
            <w:shd w:val="clear" w:color="auto" w:fill="auto"/>
            <w:noWrap/>
            <w:vAlign w:val="center"/>
            <w:hideMark/>
            <w:tcPrChange w:id="22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87" w:author="Matheus Gomes Faria" w:date="2019-03-13T18:58:00Z"/>
                <w:rFonts w:ascii="Calibri" w:hAnsi="Calibri" w:cs="Calibri"/>
                <w:color w:val="000000"/>
                <w:sz w:val="22"/>
                <w:szCs w:val="22"/>
              </w:rPr>
            </w:pPr>
            <w:ins w:id="220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90" w:author="Matheus Gomes Faria" w:date="2019-03-13T18:58:00Z"/>
                <w:rFonts w:ascii="Calibri" w:hAnsi="Calibri" w:cs="Calibri"/>
                <w:color w:val="000000"/>
                <w:sz w:val="22"/>
                <w:szCs w:val="22"/>
              </w:rPr>
            </w:pPr>
            <w:ins w:id="220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93" w:author="Matheus Gomes Faria" w:date="2019-03-13T18:58:00Z"/>
                <w:rFonts w:ascii="Calibri" w:hAnsi="Calibri" w:cs="Calibri"/>
                <w:color w:val="000000"/>
                <w:sz w:val="22"/>
                <w:szCs w:val="22"/>
              </w:rPr>
            </w:pPr>
            <w:ins w:id="2209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096" w:author="Matheus Gomes Faria" w:date="2019-03-13T18:58:00Z"/>
                <w:rFonts w:ascii="Calibri" w:hAnsi="Calibri" w:cs="Calibri"/>
                <w:color w:val="000000"/>
                <w:sz w:val="22"/>
                <w:szCs w:val="22"/>
              </w:rPr>
            </w:pPr>
            <w:ins w:id="2209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098" w:author="Matheus Gomes Faria" w:date="2019-03-13T18:58:00Z"/>
          <w:trPrChange w:id="22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01" w:author="Matheus Gomes Faria" w:date="2019-03-13T18:58:00Z"/>
                <w:rFonts w:ascii="Calibri" w:hAnsi="Calibri" w:cs="Calibri"/>
                <w:color w:val="000000"/>
                <w:sz w:val="22"/>
                <w:szCs w:val="22"/>
              </w:rPr>
            </w:pPr>
            <w:ins w:id="22102" w:author="Matheus Gomes Faria" w:date="2019-03-13T18:58:00Z">
              <w:r w:rsidRPr="00CB0E70">
                <w:rPr>
                  <w:rFonts w:ascii="Calibri" w:hAnsi="Calibri" w:cs="Calibri"/>
                  <w:color w:val="000000"/>
                  <w:sz w:val="22"/>
                  <w:szCs w:val="22"/>
                </w:rPr>
                <w:t>9BD195A4ZK0853960</w:t>
              </w:r>
            </w:ins>
          </w:p>
        </w:tc>
        <w:tc>
          <w:tcPr>
            <w:tcW w:w="840" w:type="dxa"/>
            <w:tcBorders>
              <w:top w:val="nil"/>
              <w:left w:val="nil"/>
              <w:bottom w:val="single" w:sz="4" w:space="0" w:color="auto"/>
              <w:right w:val="single" w:sz="4" w:space="0" w:color="auto"/>
            </w:tcBorders>
            <w:shd w:val="clear" w:color="auto" w:fill="auto"/>
            <w:noWrap/>
            <w:vAlign w:val="center"/>
            <w:hideMark/>
            <w:tcPrChange w:id="22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04" w:author="Matheus Gomes Faria" w:date="2019-03-13T18:58:00Z"/>
                <w:rFonts w:ascii="Calibri" w:hAnsi="Calibri" w:cs="Calibri"/>
                <w:color w:val="000000"/>
                <w:sz w:val="22"/>
                <w:szCs w:val="22"/>
              </w:rPr>
            </w:pPr>
            <w:ins w:id="22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07" w:author="Matheus Gomes Faria" w:date="2019-03-13T18:58:00Z"/>
                <w:rFonts w:ascii="Calibri" w:hAnsi="Calibri" w:cs="Calibri"/>
                <w:color w:val="000000"/>
                <w:sz w:val="22"/>
                <w:szCs w:val="22"/>
              </w:rPr>
            </w:pPr>
            <w:ins w:id="221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10" w:author="Matheus Gomes Faria" w:date="2019-03-13T18:58:00Z"/>
                <w:rFonts w:ascii="Calibri" w:hAnsi="Calibri" w:cs="Calibri"/>
                <w:color w:val="000000"/>
                <w:sz w:val="22"/>
                <w:szCs w:val="22"/>
              </w:rPr>
            </w:pPr>
            <w:ins w:id="22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13" w:author="Matheus Gomes Faria" w:date="2019-03-13T18:58:00Z"/>
                <w:rFonts w:ascii="Calibri" w:hAnsi="Calibri" w:cs="Calibri"/>
                <w:color w:val="000000"/>
                <w:sz w:val="22"/>
                <w:szCs w:val="22"/>
              </w:rPr>
            </w:pPr>
            <w:ins w:id="22114" w:author="Matheus Gomes Faria" w:date="2019-03-13T18:58:00Z">
              <w:r w:rsidRPr="00CB0E70">
                <w:rPr>
                  <w:rFonts w:ascii="Calibri" w:hAnsi="Calibri" w:cs="Calibri"/>
                  <w:color w:val="000000"/>
                  <w:sz w:val="22"/>
                  <w:szCs w:val="22"/>
                </w:rPr>
                <w:t>QPP5484  </w:t>
              </w:r>
            </w:ins>
          </w:p>
        </w:tc>
        <w:tc>
          <w:tcPr>
            <w:tcW w:w="1160" w:type="dxa"/>
            <w:tcBorders>
              <w:top w:val="nil"/>
              <w:left w:val="nil"/>
              <w:bottom w:val="single" w:sz="4" w:space="0" w:color="auto"/>
              <w:right w:val="single" w:sz="4" w:space="0" w:color="auto"/>
            </w:tcBorders>
            <w:shd w:val="clear" w:color="auto" w:fill="auto"/>
            <w:noWrap/>
            <w:vAlign w:val="center"/>
            <w:hideMark/>
            <w:tcPrChange w:id="22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16" w:author="Matheus Gomes Faria" w:date="2019-03-13T18:58:00Z"/>
                <w:rFonts w:ascii="Calibri" w:hAnsi="Calibri" w:cs="Calibri"/>
                <w:color w:val="000000"/>
                <w:sz w:val="22"/>
                <w:szCs w:val="22"/>
              </w:rPr>
            </w:pPr>
            <w:ins w:id="22117" w:author="Matheus Gomes Faria" w:date="2019-03-13T18:58:00Z">
              <w:r w:rsidRPr="00CB0E70">
                <w:rPr>
                  <w:rFonts w:ascii="Calibri" w:hAnsi="Calibri" w:cs="Calibri"/>
                  <w:color w:val="000000"/>
                  <w:sz w:val="22"/>
                  <w:szCs w:val="22"/>
                </w:rPr>
                <w:t>1172247991</w:t>
              </w:r>
            </w:ins>
          </w:p>
        </w:tc>
        <w:tc>
          <w:tcPr>
            <w:tcW w:w="820" w:type="dxa"/>
            <w:tcBorders>
              <w:top w:val="nil"/>
              <w:left w:val="nil"/>
              <w:bottom w:val="single" w:sz="4" w:space="0" w:color="auto"/>
              <w:right w:val="single" w:sz="4" w:space="0" w:color="auto"/>
            </w:tcBorders>
            <w:shd w:val="clear" w:color="auto" w:fill="auto"/>
            <w:noWrap/>
            <w:vAlign w:val="center"/>
            <w:hideMark/>
            <w:tcPrChange w:id="22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19" w:author="Matheus Gomes Faria" w:date="2019-03-13T18:58:00Z"/>
                <w:rFonts w:ascii="Calibri" w:hAnsi="Calibri" w:cs="Calibri"/>
                <w:color w:val="000000"/>
                <w:sz w:val="22"/>
                <w:szCs w:val="22"/>
              </w:rPr>
            </w:pPr>
            <w:ins w:id="221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22" w:author="Matheus Gomes Faria" w:date="2019-03-13T18:58:00Z"/>
                <w:rFonts w:ascii="Calibri" w:hAnsi="Calibri" w:cs="Calibri"/>
                <w:color w:val="000000"/>
                <w:sz w:val="22"/>
                <w:szCs w:val="22"/>
              </w:rPr>
            </w:pPr>
            <w:ins w:id="221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25" w:author="Matheus Gomes Faria" w:date="2019-03-13T18:58:00Z"/>
                <w:rFonts w:ascii="Calibri" w:hAnsi="Calibri" w:cs="Calibri"/>
                <w:color w:val="000000"/>
                <w:sz w:val="22"/>
                <w:szCs w:val="22"/>
              </w:rPr>
            </w:pPr>
            <w:ins w:id="2212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28" w:author="Matheus Gomes Faria" w:date="2019-03-13T18:58:00Z"/>
                <w:rFonts w:ascii="Calibri" w:hAnsi="Calibri" w:cs="Calibri"/>
                <w:color w:val="000000"/>
                <w:sz w:val="22"/>
                <w:szCs w:val="22"/>
              </w:rPr>
            </w:pPr>
            <w:ins w:id="2212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130" w:author="Matheus Gomes Faria" w:date="2019-03-13T18:58:00Z"/>
          <w:trPrChange w:id="22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33" w:author="Matheus Gomes Faria" w:date="2019-03-13T18:58:00Z"/>
                <w:rFonts w:ascii="Calibri" w:hAnsi="Calibri" w:cs="Calibri"/>
                <w:color w:val="000000"/>
                <w:sz w:val="22"/>
                <w:szCs w:val="22"/>
              </w:rPr>
            </w:pPr>
            <w:ins w:id="22134" w:author="Matheus Gomes Faria" w:date="2019-03-13T18:58:00Z">
              <w:r w:rsidRPr="00CB0E70">
                <w:rPr>
                  <w:rFonts w:ascii="Calibri" w:hAnsi="Calibri" w:cs="Calibri"/>
                  <w:color w:val="000000"/>
                  <w:sz w:val="22"/>
                  <w:szCs w:val="22"/>
                </w:rPr>
                <w:t>9BD195A4ZK0853957</w:t>
              </w:r>
            </w:ins>
          </w:p>
        </w:tc>
        <w:tc>
          <w:tcPr>
            <w:tcW w:w="840" w:type="dxa"/>
            <w:tcBorders>
              <w:top w:val="nil"/>
              <w:left w:val="nil"/>
              <w:bottom w:val="single" w:sz="4" w:space="0" w:color="auto"/>
              <w:right w:val="single" w:sz="4" w:space="0" w:color="auto"/>
            </w:tcBorders>
            <w:shd w:val="clear" w:color="auto" w:fill="auto"/>
            <w:noWrap/>
            <w:vAlign w:val="center"/>
            <w:hideMark/>
            <w:tcPrChange w:id="22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36" w:author="Matheus Gomes Faria" w:date="2019-03-13T18:58:00Z"/>
                <w:rFonts w:ascii="Calibri" w:hAnsi="Calibri" w:cs="Calibri"/>
                <w:color w:val="000000"/>
                <w:sz w:val="22"/>
                <w:szCs w:val="22"/>
              </w:rPr>
            </w:pPr>
            <w:ins w:id="22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39" w:author="Matheus Gomes Faria" w:date="2019-03-13T18:58:00Z"/>
                <w:rFonts w:ascii="Calibri" w:hAnsi="Calibri" w:cs="Calibri"/>
                <w:color w:val="000000"/>
                <w:sz w:val="22"/>
                <w:szCs w:val="22"/>
              </w:rPr>
            </w:pPr>
            <w:ins w:id="221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42" w:author="Matheus Gomes Faria" w:date="2019-03-13T18:58:00Z"/>
                <w:rFonts w:ascii="Calibri" w:hAnsi="Calibri" w:cs="Calibri"/>
                <w:color w:val="000000"/>
                <w:sz w:val="22"/>
                <w:szCs w:val="22"/>
              </w:rPr>
            </w:pPr>
            <w:ins w:id="22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45" w:author="Matheus Gomes Faria" w:date="2019-03-13T18:58:00Z"/>
                <w:rFonts w:ascii="Calibri" w:hAnsi="Calibri" w:cs="Calibri"/>
                <w:color w:val="000000"/>
                <w:sz w:val="22"/>
                <w:szCs w:val="22"/>
              </w:rPr>
            </w:pPr>
            <w:ins w:id="22146" w:author="Matheus Gomes Faria" w:date="2019-03-13T18:58:00Z">
              <w:r w:rsidRPr="00CB0E70">
                <w:rPr>
                  <w:rFonts w:ascii="Calibri" w:hAnsi="Calibri" w:cs="Calibri"/>
                  <w:color w:val="000000"/>
                  <w:sz w:val="22"/>
                  <w:szCs w:val="22"/>
                </w:rPr>
                <w:t>QPP5483  </w:t>
              </w:r>
            </w:ins>
          </w:p>
        </w:tc>
        <w:tc>
          <w:tcPr>
            <w:tcW w:w="1160" w:type="dxa"/>
            <w:tcBorders>
              <w:top w:val="nil"/>
              <w:left w:val="nil"/>
              <w:bottom w:val="single" w:sz="4" w:space="0" w:color="auto"/>
              <w:right w:val="single" w:sz="4" w:space="0" w:color="auto"/>
            </w:tcBorders>
            <w:shd w:val="clear" w:color="auto" w:fill="auto"/>
            <w:noWrap/>
            <w:vAlign w:val="center"/>
            <w:hideMark/>
            <w:tcPrChange w:id="22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48" w:author="Matheus Gomes Faria" w:date="2019-03-13T18:58:00Z"/>
                <w:rFonts w:ascii="Calibri" w:hAnsi="Calibri" w:cs="Calibri"/>
                <w:color w:val="000000"/>
                <w:sz w:val="22"/>
                <w:szCs w:val="22"/>
              </w:rPr>
            </w:pPr>
            <w:ins w:id="22149" w:author="Matheus Gomes Faria" w:date="2019-03-13T18:58:00Z">
              <w:r w:rsidRPr="00CB0E70">
                <w:rPr>
                  <w:rFonts w:ascii="Calibri" w:hAnsi="Calibri" w:cs="Calibri"/>
                  <w:color w:val="000000"/>
                  <w:sz w:val="22"/>
                  <w:szCs w:val="22"/>
                </w:rPr>
                <w:t>1172247983</w:t>
              </w:r>
            </w:ins>
          </w:p>
        </w:tc>
        <w:tc>
          <w:tcPr>
            <w:tcW w:w="820" w:type="dxa"/>
            <w:tcBorders>
              <w:top w:val="nil"/>
              <w:left w:val="nil"/>
              <w:bottom w:val="single" w:sz="4" w:space="0" w:color="auto"/>
              <w:right w:val="single" w:sz="4" w:space="0" w:color="auto"/>
            </w:tcBorders>
            <w:shd w:val="clear" w:color="auto" w:fill="auto"/>
            <w:noWrap/>
            <w:vAlign w:val="center"/>
            <w:hideMark/>
            <w:tcPrChange w:id="22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51" w:author="Matheus Gomes Faria" w:date="2019-03-13T18:58:00Z"/>
                <w:rFonts w:ascii="Calibri" w:hAnsi="Calibri" w:cs="Calibri"/>
                <w:color w:val="000000"/>
                <w:sz w:val="22"/>
                <w:szCs w:val="22"/>
              </w:rPr>
            </w:pPr>
            <w:ins w:id="221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54" w:author="Matheus Gomes Faria" w:date="2019-03-13T18:58:00Z"/>
                <w:rFonts w:ascii="Calibri" w:hAnsi="Calibri" w:cs="Calibri"/>
                <w:color w:val="000000"/>
                <w:sz w:val="22"/>
                <w:szCs w:val="22"/>
              </w:rPr>
            </w:pPr>
            <w:ins w:id="221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57" w:author="Matheus Gomes Faria" w:date="2019-03-13T18:58:00Z"/>
                <w:rFonts w:ascii="Calibri" w:hAnsi="Calibri" w:cs="Calibri"/>
                <w:color w:val="000000"/>
                <w:sz w:val="22"/>
                <w:szCs w:val="22"/>
              </w:rPr>
            </w:pPr>
            <w:ins w:id="2215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60" w:author="Matheus Gomes Faria" w:date="2019-03-13T18:58:00Z"/>
                <w:rFonts w:ascii="Calibri" w:hAnsi="Calibri" w:cs="Calibri"/>
                <w:color w:val="000000"/>
                <w:sz w:val="22"/>
                <w:szCs w:val="22"/>
              </w:rPr>
            </w:pPr>
            <w:ins w:id="2216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162" w:author="Matheus Gomes Faria" w:date="2019-03-13T18:58:00Z"/>
          <w:trPrChange w:id="22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65" w:author="Matheus Gomes Faria" w:date="2019-03-13T18:58:00Z"/>
                <w:rFonts w:ascii="Calibri" w:hAnsi="Calibri" w:cs="Calibri"/>
                <w:color w:val="000000"/>
                <w:sz w:val="22"/>
                <w:szCs w:val="22"/>
              </w:rPr>
            </w:pPr>
            <w:ins w:id="22166" w:author="Matheus Gomes Faria" w:date="2019-03-13T18:58:00Z">
              <w:r w:rsidRPr="00CB0E70">
                <w:rPr>
                  <w:rFonts w:ascii="Calibri" w:hAnsi="Calibri" w:cs="Calibri"/>
                  <w:color w:val="000000"/>
                  <w:sz w:val="22"/>
                  <w:szCs w:val="22"/>
                </w:rPr>
                <w:t>9BD195A4ZK0853955</w:t>
              </w:r>
            </w:ins>
          </w:p>
        </w:tc>
        <w:tc>
          <w:tcPr>
            <w:tcW w:w="840" w:type="dxa"/>
            <w:tcBorders>
              <w:top w:val="nil"/>
              <w:left w:val="nil"/>
              <w:bottom w:val="single" w:sz="4" w:space="0" w:color="auto"/>
              <w:right w:val="single" w:sz="4" w:space="0" w:color="auto"/>
            </w:tcBorders>
            <w:shd w:val="clear" w:color="auto" w:fill="auto"/>
            <w:noWrap/>
            <w:vAlign w:val="center"/>
            <w:hideMark/>
            <w:tcPrChange w:id="22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68" w:author="Matheus Gomes Faria" w:date="2019-03-13T18:58:00Z"/>
                <w:rFonts w:ascii="Calibri" w:hAnsi="Calibri" w:cs="Calibri"/>
                <w:color w:val="000000"/>
                <w:sz w:val="22"/>
                <w:szCs w:val="22"/>
              </w:rPr>
            </w:pPr>
            <w:ins w:id="22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71" w:author="Matheus Gomes Faria" w:date="2019-03-13T18:58:00Z"/>
                <w:rFonts w:ascii="Calibri" w:hAnsi="Calibri" w:cs="Calibri"/>
                <w:color w:val="000000"/>
                <w:sz w:val="22"/>
                <w:szCs w:val="22"/>
              </w:rPr>
            </w:pPr>
            <w:ins w:id="221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74" w:author="Matheus Gomes Faria" w:date="2019-03-13T18:58:00Z"/>
                <w:rFonts w:ascii="Calibri" w:hAnsi="Calibri" w:cs="Calibri"/>
                <w:color w:val="000000"/>
                <w:sz w:val="22"/>
                <w:szCs w:val="22"/>
              </w:rPr>
            </w:pPr>
            <w:ins w:id="22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77" w:author="Matheus Gomes Faria" w:date="2019-03-13T18:58:00Z"/>
                <w:rFonts w:ascii="Calibri" w:hAnsi="Calibri" w:cs="Calibri"/>
                <w:color w:val="000000"/>
                <w:sz w:val="22"/>
                <w:szCs w:val="22"/>
              </w:rPr>
            </w:pPr>
            <w:ins w:id="22178" w:author="Matheus Gomes Faria" w:date="2019-03-13T18:58:00Z">
              <w:r w:rsidRPr="00CB0E70">
                <w:rPr>
                  <w:rFonts w:ascii="Calibri" w:hAnsi="Calibri" w:cs="Calibri"/>
                  <w:color w:val="000000"/>
                  <w:sz w:val="22"/>
                  <w:szCs w:val="22"/>
                </w:rPr>
                <w:t>QPP5482  </w:t>
              </w:r>
            </w:ins>
          </w:p>
        </w:tc>
        <w:tc>
          <w:tcPr>
            <w:tcW w:w="1160" w:type="dxa"/>
            <w:tcBorders>
              <w:top w:val="nil"/>
              <w:left w:val="nil"/>
              <w:bottom w:val="single" w:sz="4" w:space="0" w:color="auto"/>
              <w:right w:val="single" w:sz="4" w:space="0" w:color="auto"/>
            </w:tcBorders>
            <w:shd w:val="clear" w:color="auto" w:fill="auto"/>
            <w:noWrap/>
            <w:vAlign w:val="center"/>
            <w:hideMark/>
            <w:tcPrChange w:id="22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80" w:author="Matheus Gomes Faria" w:date="2019-03-13T18:58:00Z"/>
                <w:rFonts w:ascii="Calibri" w:hAnsi="Calibri" w:cs="Calibri"/>
                <w:color w:val="000000"/>
                <w:sz w:val="22"/>
                <w:szCs w:val="22"/>
              </w:rPr>
            </w:pPr>
            <w:ins w:id="22181" w:author="Matheus Gomes Faria" w:date="2019-03-13T18:58:00Z">
              <w:r w:rsidRPr="00CB0E70">
                <w:rPr>
                  <w:rFonts w:ascii="Calibri" w:hAnsi="Calibri" w:cs="Calibri"/>
                  <w:color w:val="000000"/>
                  <w:sz w:val="22"/>
                  <w:szCs w:val="22"/>
                </w:rPr>
                <w:t>1172247975</w:t>
              </w:r>
            </w:ins>
          </w:p>
        </w:tc>
        <w:tc>
          <w:tcPr>
            <w:tcW w:w="820" w:type="dxa"/>
            <w:tcBorders>
              <w:top w:val="nil"/>
              <w:left w:val="nil"/>
              <w:bottom w:val="single" w:sz="4" w:space="0" w:color="auto"/>
              <w:right w:val="single" w:sz="4" w:space="0" w:color="auto"/>
            </w:tcBorders>
            <w:shd w:val="clear" w:color="auto" w:fill="auto"/>
            <w:noWrap/>
            <w:vAlign w:val="center"/>
            <w:hideMark/>
            <w:tcPrChange w:id="22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83" w:author="Matheus Gomes Faria" w:date="2019-03-13T18:58:00Z"/>
                <w:rFonts w:ascii="Calibri" w:hAnsi="Calibri" w:cs="Calibri"/>
                <w:color w:val="000000"/>
                <w:sz w:val="22"/>
                <w:szCs w:val="22"/>
              </w:rPr>
            </w:pPr>
            <w:ins w:id="221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86" w:author="Matheus Gomes Faria" w:date="2019-03-13T18:58:00Z"/>
                <w:rFonts w:ascii="Calibri" w:hAnsi="Calibri" w:cs="Calibri"/>
                <w:color w:val="000000"/>
                <w:sz w:val="22"/>
                <w:szCs w:val="22"/>
              </w:rPr>
            </w:pPr>
            <w:ins w:id="221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89" w:author="Matheus Gomes Faria" w:date="2019-03-13T18:58:00Z"/>
                <w:rFonts w:ascii="Calibri" w:hAnsi="Calibri" w:cs="Calibri"/>
                <w:color w:val="000000"/>
                <w:sz w:val="22"/>
                <w:szCs w:val="22"/>
              </w:rPr>
            </w:pPr>
            <w:ins w:id="2219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92" w:author="Matheus Gomes Faria" w:date="2019-03-13T18:58:00Z"/>
                <w:rFonts w:ascii="Calibri" w:hAnsi="Calibri" w:cs="Calibri"/>
                <w:color w:val="000000"/>
                <w:sz w:val="22"/>
                <w:szCs w:val="22"/>
              </w:rPr>
            </w:pPr>
            <w:ins w:id="2219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194" w:author="Matheus Gomes Faria" w:date="2019-03-13T18:58:00Z"/>
          <w:trPrChange w:id="22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197" w:author="Matheus Gomes Faria" w:date="2019-03-13T18:58:00Z"/>
                <w:rFonts w:ascii="Calibri" w:hAnsi="Calibri" w:cs="Calibri"/>
                <w:color w:val="000000"/>
                <w:sz w:val="22"/>
                <w:szCs w:val="22"/>
              </w:rPr>
            </w:pPr>
            <w:ins w:id="22198" w:author="Matheus Gomes Faria" w:date="2019-03-13T18:58:00Z">
              <w:r w:rsidRPr="00CB0E70">
                <w:rPr>
                  <w:rFonts w:ascii="Calibri" w:hAnsi="Calibri" w:cs="Calibri"/>
                  <w:color w:val="000000"/>
                  <w:sz w:val="22"/>
                  <w:szCs w:val="22"/>
                </w:rPr>
                <w:t>9BD195A4ZK0853953</w:t>
              </w:r>
            </w:ins>
          </w:p>
        </w:tc>
        <w:tc>
          <w:tcPr>
            <w:tcW w:w="840" w:type="dxa"/>
            <w:tcBorders>
              <w:top w:val="nil"/>
              <w:left w:val="nil"/>
              <w:bottom w:val="single" w:sz="4" w:space="0" w:color="auto"/>
              <w:right w:val="single" w:sz="4" w:space="0" w:color="auto"/>
            </w:tcBorders>
            <w:shd w:val="clear" w:color="auto" w:fill="auto"/>
            <w:noWrap/>
            <w:vAlign w:val="center"/>
            <w:hideMark/>
            <w:tcPrChange w:id="22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00" w:author="Matheus Gomes Faria" w:date="2019-03-13T18:58:00Z"/>
                <w:rFonts w:ascii="Calibri" w:hAnsi="Calibri" w:cs="Calibri"/>
                <w:color w:val="000000"/>
                <w:sz w:val="22"/>
                <w:szCs w:val="22"/>
              </w:rPr>
            </w:pPr>
            <w:ins w:id="22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03" w:author="Matheus Gomes Faria" w:date="2019-03-13T18:58:00Z"/>
                <w:rFonts w:ascii="Calibri" w:hAnsi="Calibri" w:cs="Calibri"/>
                <w:color w:val="000000"/>
                <w:sz w:val="22"/>
                <w:szCs w:val="22"/>
              </w:rPr>
            </w:pPr>
            <w:ins w:id="222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06" w:author="Matheus Gomes Faria" w:date="2019-03-13T18:58:00Z"/>
                <w:rFonts w:ascii="Calibri" w:hAnsi="Calibri" w:cs="Calibri"/>
                <w:color w:val="000000"/>
                <w:sz w:val="22"/>
                <w:szCs w:val="22"/>
              </w:rPr>
            </w:pPr>
            <w:ins w:id="22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09" w:author="Matheus Gomes Faria" w:date="2019-03-13T18:58:00Z"/>
                <w:rFonts w:ascii="Calibri" w:hAnsi="Calibri" w:cs="Calibri"/>
                <w:color w:val="000000"/>
                <w:sz w:val="22"/>
                <w:szCs w:val="22"/>
              </w:rPr>
            </w:pPr>
            <w:ins w:id="22210" w:author="Matheus Gomes Faria" w:date="2019-03-13T18:58:00Z">
              <w:r w:rsidRPr="00CB0E70">
                <w:rPr>
                  <w:rFonts w:ascii="Calibri" w:hAnsi="Calibri" w:cs="Calibri"/>
                  <w:color w:val="000000"/>
                  <w:sz w:val="22"/>
                  <w:szCs w:val="22"/>
                </w:rPr>
                <w:t>QPP5481  </w:t>
              </w:r>
            </w:ins>
          </w:p>
        </w:tc>
        <w:tc>
          <w:tcPr>
            <w:tcW w:w="1160" w:type="dxa"/>
            <w:tcBorders>
              <w:top w:val="nil"/>
              <w:left w:val="nil"/>
              <w:bottom w:val="single" w:sz="4" w:space="0" w:color="auto"/>
              <w:right w:val="single" w:sz="4" w:space="0" w:color="auto"/>
            </w:tcBorders>
            <w:shd w:val="clear" w:color="auto" w:fill="auto"/>
            <w:noWrap/>
            <w:vAlign w:val="center"/>
            <w:hideMark/>
            <w:tcPrChange w:id="22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12" w:author="Matheus Gomes Faria" w:date="2019-03-13T18:58:00Z"/>
                <w:rFonts w:ascii="Calibri" w:hAnsi="Calibri" w:cs="Calibri"/>
                <w:color w:val="000000"/>
                <w:sz w:val="22"/>
                <w:szCs w:val="22"/>
              </w:rPr>
            </w:pPr>
            <w:ins w:id="22213" w:author="Matheus Gomes Faria" w:date="2019-03-13T18:58:00Z">
              <w:r w:rsidRPr="00CB0E70">
                <w:rPr>
                  <w:rFonts w:ascii="Calibri" w:hAnsi="Calibri" w:cs="Calibri"/>
                  <w:color w:val="000000"/>
                  <w:sz w:val="22"/>
                  <w:szCs w:val="22"/>
                </w:rPr>
                <w:t>1172247940</w:t>
              </w:r>
            </w:ins>
          </w:p>
        </w:tc>
        <w:tc>
          <w:tcPr>
            <w:tcW w:w="820" w:type="dxa"/>
            <w:tcBorders>
              <w:top w:val="nil"/>
              <w:left w:val="nil"/>
              <w:bottom w:val="single" w:sz="4" w:space="0" w:color="auto"/>
              <w:right w:val="single" w:sz="4" w:space="0" w:color="auto"/>
            </w:tcBorders>
            <w:shd w:val="clear" w:color="auto" w:fill="auto"/>
            <w:noWrap/>
            <w:vAlign w:val="center"/>
            <w:hideMark/>
            <w:tcPrChange w:id="22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15" w:author="Matheus Gomes Faria" w:date="2019-03-13T18:58:00Z"/>
                <w:rFonts w:ascii="Calibri" w:hAnsi="Calibri" w:cs="Calibri"/>
                <w:color w:val="000000"/>
                <w:sz w:val="22"/>
                <w:szCs w:val="22"/>
              </w:rPr>
            </w:pPr>
            <w:ins w:id="222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18" w:author="Matheus Gomes Faria" w:date="2019-03-13T18:58:00Z"/>
                <w:rFonts w:ascii="Calibri" w:hAnsi="Calibri" w:cs="Calibri"/>
                <w:color w:val="000000"/>
                <w:sz w:val="22"/>
                <w:szCs w:val="22"/>
              </w:rPr>
            </w:pPr>
            <w:ins w:id="222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21" w:author="Matheus Gomes Faria" w:date="2019-03-13T18:58:00Z"/>
                <w:rFonts w:ascii="Calibri" w:hAnsi="Calibri" w:cs="Calibri"/>
                <w:color w:val="000000"/>
                <w:sz w:val="22"/>
                <w:szCs w:val="22"/>
              </w:rPr>
            </w:pPr>
            <w:ins w:id="2222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24" w:author="Matheus Gomes Faria" w:date="2019-03-13T18:58:00Z"/>
                <w:rFonts w:ascii="Calibri" w:hAnsi="Calibri" w:cs="Calibri"/>
                <w:color w:val="000000"/>
                <w:sz w:val="22"/>
                <w:szCs w:val="22"/>
              </w:rPr>
            </w:pPr>
            <w:ins w:id="2222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226" w:author="Matheus Gomes Faria" w:date="2019-03-13T18:58:00Z"/>
          <w:trPrChange w:id="22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29" w:author="Matheus Gomes Faria" w:date="2019-03-13T18:58:00Z"/>
                <w:rFonts w:ascii="Calibri" w:hAnsi="Calibri" w:cs="Calibri"/>
                <w:color w:val="000000"/>
                <w:sz w:val="22"/>
                <w:szCs w:val="22"/>
              </w:rPr>
            </w:pPr>
            <w:ins w:id="22230" w:author="Matheus Gomes Faria" w:date="2019-03-13T18:58:00Z">
              <w:r w:rsidRPr="00CB0E70">
                <w:rPr>
                  <w:rFonts w:ascii="Calibri" w:hAnsi="Calibri" w:cs="Calibri"/>
                  <w:color w:val="000000"/>
                  <w:sz w:val="22"/>
                  <w:szCs w:val="22"/>
                </w:rPr>
                <w:t>9BD195A4ZK0853943</w:t>
              </w:r>
            </w:ins>
          </w:p>
        </w:tc>
        <w:tc>
          <w:tcPr>
            <w:tcW w:w="840" w:type="dxa"/>
            <w:tcBorders>
              <w:top w:val="nil"/>
              <w:left w:val="nil"/>
              <w:bottom w:val="single" w:sz="4" w:space="0" w:color="auto"/>
              <w:right w:val="single" w:sz="4" w:space="0" w:color="auto"/>
            </w:tcBorders>
            <w:shd w:val="clear" w:color="auto" w:fill="auto"/>
            <w:noWrap/>
            <w:vAlign w:val="center"/>
            <w:hideMark/>
            <w:tcPrChange w:id="22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32" w:author="Matheus Gomes Faria" w:date="2019-03-13T18:58:00Z"/>
                <w:rFonts w:ascii="Calibri" w:hAnsi="Calibri" w:cs="Calibri"/>
                <w:color w:val="000000"/>
                <w:sz w:val="22"/>
                <w:szCs w:val="22"/>
              </w:rPr>
            </w:pPr>
            <w:ins w:id="22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35" w:author="Matheus Gomes Faria" w:date="2019-03-13T18:58:00Z"/>
                <w:rFonts w:ascii="Calibri" w:hAnsi="Calibri" w:cs="Calibri"/>
                <w:color w:val="000000"/>
                <w:sz w:val="22"/>
                <w:szCs w:val="22"/>
              </w:rPr>
            </w:pPr>
            <w:ins w:id="222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38" w:author="Matheus Gomes Faria" w:date="2019-03-13T18:58:00Z"/>
                <w:rFonts w:ascii="Calibri" w:hAnsi="Calibri" w:cs="Calibri"/>
                <w:color w:val="000000"/>
                <w:sz w:val="22"/>
                <w:szCs w:val="22"/>
              </w:rPr>
            </w:pPr>
            <w:ins w:id="22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41" w:author="Matheus Gomes Faria" w:date="2019-03-13T18:58:00Z"/>
                <w:rFonts w:ascii="Calibri" w:hAnsi="Calibri" w:cs="Calibri"/>
                <w:color w:val="000000"/>
                <w:sz w:val="22"/>
                <w:szCs w:val="22"/>
              </w:rPr>
            </w:pPr>
            <w:ins w:id="22242" w:author="Matheus Gomes Faria" w:date="2019-03-13T18:58:00Z">
              <w:r w:rsidRPr="00CB0E70">
                <w:rPr>
                  <w:rFonts w:ascii="Calibri" w:hAnsi="Calibri" w:cs="Calibri"/>
                  <w:color w:val="000000"/>
                  <w:sz w:val="22"/>
                  <w:szCs w:val="22"/>
                </w:rPr>
                <w:t>QPP5480  </w:t>
              </w:r>
            </w:ins>
          </w:p>
        </w:tc>
        <w:tc>
          <w:tcPr>
            <w:tcW w:w="1160" w:type="dxa"/>
            <w:tcBorders>
              <w:top w:val="nil"/>
              <w:left w:val="nil"/>
              <w:bottom w:val="single" w:sz="4" w:space="0" w:color="auto"/>
              <w:right w:val="single" w:sz="4" w:space="0" w:color="auto"/>
            </w:tcBorders>
            <w:shd w:val="clear" w:color="auto" w:fill="auto"/>
            <w:noWrap/>
            <w:vAlign w:val="center"/>
            <w:hideMark/>
            <w:tcPrChange w:id="22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44" w:author="Matheus Gomes Faria" w:date="2019-03-13T18:58:00Z"/>
                <w:rFonts w:ascii="Calibri" w:hAnsi="Calibri" w:cs="Calibri"/>
                <w:color w:val="000000"/>
                <w:sz w:val="22"/>
                <w:szCs w:val="22"/>
              </w:rPr>
            </w:pPr>
            <w:ins w:id="22245" w:author="Matheus Gomes Faria" w:date="2019-03-13T18:58:00Z">
              <w:r w:rsidRPr="00CB0E70">
                <w:rPr>
                  <w:rFonts w:ascii="Calibri" w:hAnsi="Calibri" w:cs="Calibri"/>
                  <w:color w:val="000000"/>
                  <w:sz w:val="22"/>
                  <w:szCs w:val="22"/>
                </w:rPr>
                <w:t>1172247932</w:t>
              </w:r>
            </w:ins>
          </w:p>
        </w:tc>
        <w:tc>
          <w:tcPr>
            <w:tcW w:w="820" w:type="dxa"/>
            <w:tcBorders>
              <w:top w:val="nil"/>
              <w:left w:val="nil"/>
              <w:bottom w:val="single" w:sz="4" w:space="0" w:color="auto"/>
              <w:right w:val="single" w:sz="4" w:space="0" w:color="auto"/>
            </w:tcBorders>
            <w:shd w:val="clear" w:color="auto" w:fill="auto"/>
            <w:noWrap/>
            <w:vAlign w:val="center"/>
            <w:hideMark/>
            <w:tcPrChange w:id="22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47" w:author="Matheus Gomes Faria" w:date="2019-03-13T18:58:00Z"/>
                <w:rFonts w:ascii="Calibri" w:hAnsi="Calibri" w:cs="Calibri"/>
                <w:color w:val="000000"/>
                <w:sz w:val="22"/>
                <w:szCs w:val="22"/>
              </w:rPr>
            </w:pPr>
            <w:ins w:id="222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50" w:author="Matheus Gomes Faria" w:date="2019-03-13T18:58:00Z"/>
                <w:rFonts w:ascii="Calibri" w:hAnsi="Calibri" w:cs="Calibri"/>
                <w:color w:val="000000"/>
                <w:sz w:val="22"/>
                <w:szCs w:val="22"/>
              </w:rPr>
            </w:pPr>
            <w:ins w:id="222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53" w:author="Matheus Gomes Faria" w:date="2019-03-13T18:58:00Z"/>
                <w:rFonts w:ascii="Calibri" w:hAnsi="Calibri" w:cs="Calibri"/>
                <w:color w:val="000000"/>
                <w:sz w:val="22"/>
                <w:szCs w:val="22"/>
              </w:rPr>
            </w:pPr>
            <w:ins w:id="2225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56" w:author="Matheus Gomes Faria" w:date="2019-03-13T18:58:00Z"/>
                <w:rFonts w:ascii="Calibri" w:hAnsi="Calibri" w:cs="Calibri"/>
                <w:color w:val="000000"/>
                <w:sz w:val="22"/>
                <w:szCs w:val="22"/>
              </w:rPr>
            </w:pPr>
            <w:ins w:id="2225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258" w:author="Matheus Gomes Faria" w:date="2019-03-13T18:58:00Z"/>
          <w:trPrChange w:id="22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61" w:author="Matheus Gomes Faria" w:date="2019-03-13T18:58:00Z"/>
                <w:rFonts w:ascii="Calibri" w:hAnsi="Calibri" w:cs="Calibri"/>
                <w:color w:val="000000"/>
                <w:sz w:val="22"/>
                <w:szCs w:val="22"/>
              </w:rPr>
            </w:pPr>
            <w:ins w:id="22262" w:author="Matheus Gomes Faria" w:date="2019-03-13T18:58:00Z">
              <w:r w:rsidRPr="00CB0E70">
                <w:rPr>
                  <w:rFonts w:ascii="Calibri" w:hAnsi="Calibri" w:cs="Calibri"/>
                  <w:color w:val="000000"/>
                  <w:sz w:val="22"/>
                  <w:szCs w:val="22"/>
                </w:rPr>
                <w:t>9BD195A4ZK0853922</w:t>
              </w:r>
            </w:ins>
          </w:p>
        </w:tc>
        <w:tc>
          <w:tcPr>
            <w:tcW w:w="840" w:type="dxa"/>
            <w:tcBorders>
              <w:top w:val="nil"/>
              <w:left w:val="nil"/>
              <w:bottom w:val="single" w:sz="4" w:space="0" w:color="auto"/>
              <w:right w:val="single" w:sz="4" w:space="0" w:color="auto"/>
            </w:tcBorders>
            <w:shd w:val="clear" w:color="auto" w:fill="auto"/>
            <w:noWrap/>
            <w:vAlign w:val="center"/>
            <w:hideMark/>
            <w:tcPrChange w:id="22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64" w:author="Matheus Gomes Faria" w:date="2019-03-13T18:58:00Z"/>
                <w:rFonts w:ascii="Calibri" w:hAnsi="Calibri" w:cs="Calibri"/>
                <w:color w:val="000000"/>
                <w:sz w:val="22"/>
                <w:szCs w:val="22"/>
              </w:rPr>
            </w:pPr>
            <w:ins w:id="22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67" w:author="Matheus Gomes Faria" w:date="2019-03-13T18:58:00Z"/>
                <w:rFonts w:ascii="Calibri" w:hAnsi="Calibri" w:cs="Calibri"/>
                <w:color w:val="000000"/>
                <w:sz w:val="22"/>
                <w:szCs w:val="22"/>
              </w:rPr>
            </w:pPr>
            <w:ins w:id="222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70" w:author="Matheus Gomes Faria" w:date="2019-03-13T18:58:00Z"/>
                <w:rFonts w:ascii="Calibri" w:hAnsi="Calibri" w:cs="Calibri"/>
                <w:color w:val="000000"/>
                <w:sz w:val="22"/>
                <w:szCs w:val="22"/>
              </w:rPr>
            </w:pPr>
            <w:ins w:id="22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73" w:author="Matheus Gomes Faria" w:date="2019-03-13T18:58:00Z"/>
                <w:rFonts w:ascii="Calibri" w:hAnsi="Calibri" w:cs="Calibri"/>
                <w:color w:val="000000"/>
                <w:sz w:val="22"/>
                <w:szCs w:val="22"/>
              </w:rPr>
            </w:pPr>
            <w:ins w:id="22274" w:author="Matheus Gomes Faria" w:date="2019-03-13T18:58:00Z">
              <w:r w:rsidRPr="00CB0E70">
                <w:rPr>
                  <w:rFonts w:ascii="Calibri" w:hAnsi="Calibri" w:cs="Calibri"/>
                  <w:color w:val="000000"/>
                  <w:sz w:val="22"/>
                  <w:szCs w:val="22"/>
                </w:rPr>
                <w:t>QPP5479  </w:t>
              </w:r>
            </w:ins>
          </w:p>
        </w:tc>
        <w:tc>
          <w:tcPr>
            <w:tcW w:w="1160" w:type="dxa"/>
            <w:tcBorders>
              <w:top w:val="nil"/>
              <w:left w:val="nil"/>
              <w:bottom w:val="single" w:sz="4" w:space="0" w:color="auto"/>
              <w:right w:val="single" w:sz="4" w:space="0" w:color="auto"/>
            </w:tcBorders>
            <w:shd w:val="clear" w:color="auto" w:fill="auto"/>
            <w:noWrap/>
            <w:vAlign w:val="center"/>
            <w:hideMark/>
            <w:tcPrChange w:id="22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76" w:author="Matheus Gomes Faria" w:date="2019-03-13T18:58:00Z"/>
                <w:rFonts w:ascii="Calibri" w:hAnsi="Calibri" w:cs="Calibri"/>
                <w:color w:val="000000"/>
                <w:sz w:val="22"/>
                <w:szCs w:val="22"/>
              </w:rPr>
            </w:pPr>
            <w:ins w:id="22277" w:author="Matheus Gomes Faria" w:date="2019-03-13T18:58:00Z">
              <w:r w:rsidRPr="00CB0E70">
                <w:rPr>
                  <w:rFonts w:ascii="Calibri" w:hAnsi="Calibri" w:cs="Calibri"/>
                  <w:color w:val="000000"/>
                  <w:sz w:val="22"/>
                  <w:szCs w:val="22"/>
                </w:rPr>
                <w:t>1172247916</w:t>
              </w:r>
            </w:ins>
          </w:p>
        </w:tc>
        <w:tc>
          <w:tcPr>
            <w:tcW w:w="820" w:type="dxa"/>
            <w:tcBorders>
              <w:top w:val="nil"/>
              <w:left w:val="nil"/>
              <w:bottom w:val="single" w:sz="4" w:space="0" w:color="auto"/>
              <w:right w:val="single" w:sz="4" w:space="0" w:color="auto"/>
            </w:tcBorders>
            <w:shd w:val="clear" w:color="auto" w:fill="auto"/>
            <w:noWrap/>
            <w:vAlign w:val="center"/>
            <w:hideMark/>
            <w:tcPrChange w:id="22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79" w:author="Matheus Gomes Faria" w:date="2019-03-13T18:58:00Z"/>
                <w:rFonts w:ascii="Calibri" w:hAnsi="Calibri" w:cs="Calibri"/>
                <w:color w:val="000000"/>
                <w:sz w:val="22"/>
                <w:szCs w:val="22"/>
              </w:rPr>
            </w:pPr>
            <w:ins w:id="222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82" w:author="Matheus Gomes Faria" w:date="2019-03-13T18:58:00Z"/>
                <w:rFonts w:ascii="Calibri" w:hAnsi="Calibri" w:cs="Calibri"/>
                <w:color w:val="000000"/>
                <w:sz w:val="22"/>
                <w:szCs w:val="22"/>
              </w:rPr>
            </w:pPr>
            <w:ins w:id="222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85" w:author="Matheus Gomes Faria" w:date="2019-03-13T18:58:00Z"/>
                <w:rFonts w:ascii="Calibri" w:hAnsi="Calibri" w:cs="Calibri"/>
                <w:color w:val="000000"/>
                <w:sz w:val="22"/>
                <w:szCs w:val="22"/>
              </w:rPr>
            </w:pPr>
            <w:ins w:id="2228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88" w:author="Matheus Gomes Faria" w:date="2019-03-13T18:58:00Z"/>
                <w:rFonts w:ascii="Calibri" w:hAnsi="Calibri" w:cs="Calibri"/>
                <w:color w:val="000000"/>
                <w:sz w:val="22"/>
                <w:szCs w:val="22"/>
              </w:rPr>
            </w:pPr>
            <w:ins w:id="2228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290" w:author="Matheus Gomes Faria" w:date="2019-03-13T18:58:00Z"/>
          <w:trPrChange w:id="22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93" w:author="Matheus Gomes Faria" w:date="2019-03-13T18:58:00Z"/>
                <w:rFonts w:ascii="Calibri" w:hAnsi="Calibri" w:cs="Calibri"/>
                <w:color w:val="000000"/>
                <w:sz w:val="22"/>
                <w:szCs w:val="22"/>
              </w:rPr>
            </w:pPr>
            <w:ins w:id="22294" w:author="Matheus Gomes Faria" w:date="2019-03-13T18:58:00Z">
              <w:r w:rsidRPr="00CB0E70">
                <w:rPr>
                  <w:rFonts w:ascii="Calibri" w:hAnsi="Calibri" w:cs="Calibri"/>
                  <w:color w:val="000000"/>
                  <w:sz w:val="22"/>
                  <w:szCs w:val="22"/>
                </w:rPr>
                <w:t>9BD195A4ZK0853909</w:t>
              </w:r>
            </w:ins>
          </w:p>
        </w:tc>
        <w:tc>
          <w:tcPr>
            <w:tcW w:w="840" w:type="dxa"/>
            <w:tcBorders>
              <w:top w:val="nil"/>
              <w:left w:val="nil"/>
              <w:bottom w:val="single" w:sz="4" w:space="0" w:color="auto"/>
              <w:right w:val="single" w:sz="4" w:space="0" w:color="auto"/>
            </w:tcBorders>
            <w:shd w:val="clear" w:color="auto" w:fill="auto"/>
            <w:noWrap/>
            <w:vAlign w:val="center"/>
            <w:hideMark/>
            <w:tcPrChange w:id="22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96" w:author="Matheus Gomes Faria" w:date="2019-03-13T18:58:00Z"/>
                <w:rFonts w:ascii="Calibri" w:hAnsi="Calibri" w:cs="Calibri"/>
                <w:color w:val="000000"/>
                <w:sz w:val="22"/>
                <w:szCs w:val="22"/>
              </w:rPr>
            </w:pPr>
            <w:ins w:id="22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299" w:author="Matheus Gomes Faria" w:date="2019-03-13T18:58:00Z"/>
                <w:rFonts w:ascii="Calibri" w:hAnsi="Calibri" w:cs="Calibri"/>
                <w:color w:val="000000"/>
                <w:sz w:val="22"/>
                <w:szCs w:val="22"/>
              </w:rPr>
            </w:pPr>
            <w:ins w:id="223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02" w:author="Matheus Gomes Faria" w:date="2019-03-13T18:58:00Z"/>
                <w:rFonts w:ascii="Calibri" w:hAnsi="Calibri" w:cs="Calibri"/>
                <w:color w:val="000000"/>
                <w:sz w:val="22"/>
                <w:szCs w:val="22"/>
              </w:rPr>
            </w:pPr>
            <w:ins w:id="22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05" w:author="Matheus Gomes Faria" w:date="2019-03-13T18:58:00Z"/>
                <w:rFonts w:ascii="Calibri" w:hAnsi="Calibri" w:cs="Calibri"/>
                <w:color w:val="000000"/>
                <w:sz w:val="22"/>
                <w:szCs w:val="22"/>
              </w:rPr>
            </w:pPr>
            <w:ins w:id="22306" w:author="Matheus Gomes Faria" w:date="2019-03-13T18:58:00Z">
              <w:r w:rsidRPr="00CB0E70">
                <w:rPr>
                  <w:rFonts w:ascii="Calibri" w:hAnsi="Calibri" w:cs="Calibri"/>
                  <w:color w:val="000000"/>
                  <w:sz w:val="22"/>
                  <w:szCs w:val="22"/>
                </w:rPr>
                <w:t>QPP5478  </w:t>
              </w:r>
            </w:ins>
          </w:p>
        </w:tc>
        <w:tc>
          <w:tcPr>
            <w:tcW w:w="1160" w:type="dxa"/>
            <w:tcBorders>
              <w:top w:val="nil"/>
              <w:left w:val="nil"/>
              <w:bottom w:val="single" w:sz="4" w:space="0" w:color="auto"/>
              <w:right w:val="single" w:sz="4" w:space="0" w:color="auto"/>
            </w:tcBorders>
            <w:shd w:val="clear" w:color="auto" w:fill="auto"/>
            <w:noWrap/>
            <w:vAlign w:val="center"/>
            <w:hideMark/>
            <w:tcPrChange w:id="22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08" w:author="Matheus Gomes Faria" w:date="2019-03-13T18:58:00Z"/>
                <w:rFonts w:ascii="Calibri" w:hAnsi="Calibri" w:cs="Calibri"/>
                <w:color w:val="000000"/>
                <w:sz w:val="22"/>
                <w:szCs w:val="22"/>
              </w:rPr>
            </w:pPr>
            <w:ins w:id="22309" w:author="Matheus Gomes Faria" w:date="2019-03-13T18:58:00Z">
              <w:r w:rsidRPr="00CB0E70">
                <w:rPr>
                  <w:rFonts w:ascii="Calibri" w:hAnsi="Calibri" w:cs="Calibri"/>
                  <w:color w:val="000000"/>
                  <w:sz w:val="22"/>
                  <w:szCs w:val="22"/>
                </w:rPr>
                <w:t>1172247894</w:t>
              </w:r>
            </w:ins>
          </w:p>
        </w:tc>
        <w:tc>
          <w:tcPr>
            <w:tcW w:w="820" w:type="dxa"/>
            <w:tcBorders>
              <w:top w:val="nil"/>
              <w:left w:val="nil"/>
              <w:bottom w:val="single" w:sz="4" w:space="0" w:color="auto"/>
              <w:right w:val="single" w:sz="4" w:space="0" w:color="auto"/>
            </w:tcBorders>
            <w:shd w:val="clear" w:color="auto" w:fill="auto"/>
            <w:noWrap/>
            <w:vAlign w:val="center"/>
            <w:hideMark/>
            <w:tcPrChange w:id="22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11" w:author="Matheus Gomes Faria" w:date="2019-03-13T18:58:00Z"/>
                <w:rFonts w:ascii="Calibri" w:hAnsi="Calibri" w:cs="Calibri"/>
                <w:color w:val="000000"/>
                <w:sz w:val="22"/>
                <w:szCs w:val="22"/>
              </w:rPr>
            </w:pPr>
            <w:ins w:id="223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14" w:author="Matheus Gomes Faria" w:date="2019-03-13T18:58:00Z"/>
                <w:rFonts w:ascii="Calibri" w:hAnsi="Calibri" w:cs="Calibri"/>
                <w:color w:val="000000"/>
                <w:sz w:val="22"/>
                <w:szCs w:val="22"/>
              </w:rPr>
            </w:pPr>
            <w:ins w:id="223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17" w:author="Matheus Gomes Faria" w:date="2019-03-13T18:58:00Z"/>
                <w:rFonts w:ascii="Calibri" w:hAnsi="Calibri" w:cs="Calibri"/>
                <w:color w:val="000000"/>
                <w:sz w:val="22"/>
                <w:szCs w:val="22"/>
              </w:rPr>
            </w:pPr>
            <w:ins w:id="2231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20" w:author="Matheus Gomes Faria" w:date="2019-03-13T18:58:00Z"/>
                <w:rFonts w:ascii="Calibri" w:hAnsi="Calibri" w:cs="Calibri"/>
                <w:color w:val="000000"/>
                <w:sz w:val="22"/>
                <w:szCs w:val="22"/>
              </w:rPr>
            </w:pPr>
            <w:ins w:id="2232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322" w:author="Matheus Gomes Faria" w:date="2019-03-13T18:58:00Z"/>
          <w:trPrChange w:id="22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25" w:author="Matheus Gomes Faria" w:date="2019-03-13T18:58:00Z"/>
                <w:rFonts w:ascii="Calibri" w:hAnsi="Calibri" w:cs="Calibri"/>
                <w:color w:val="000000"/>
                <w:sz w:val="22"/>
                <w:szCs w:val="22"/>
              </w:rPr>
            </w:pPr>
            <w:ins w:id="22326" w:author="Matheus Gomes Faria" w:date="2019-03-13T18:58:00Z">
              <w:r w:rsidRPr="00CB0E70">
                <w:rPr>
                  <w:rFonts w:ascii="Calibri" w:hAnsi="Calibri" w:cs="Calibri"/>
                  <w:color w:val="000000"/>
                  <w:sz w:val="22"/>
                  <w:szCs w:val="22"/>
                </w:rPr>
                <w:t>9BD195A4ZK0853903</w:t>
              </w:r>
            </w:ins>
          </w:p>
        </w:tc>
        <w:tc>
          <w:tcPr>
            <w:tcW w:w="840" w:type="dxa"/>
            <w:tcBorders>
              <w:top w:val="nil"/>
              <w:left w:val="nil"/>
              <w:bottom w:val="single" w:sz="4" w:space="0" w:color="auto"/>
              <w:right w:val="single" w:sz="4" w:space="0" w:color="auto"/>
            </w:tcBorders>
            <w:shd w:val="clear" w:color="auto" w:fill="auto"/>
            <w:noWrap/>
            <w:vAlign w:val="center"/>
            <w:hideMark/>
            <w:tcPrChange w:id="22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28" w:author="Matheus Gomes Faria" w:date="2019-03-13T18:58:00Z"/>
                <w:rFonts w:ascii="Calibri" w:hAnsi="Calibri" w:cs="Calibri"/>
                <w:color w:val="000000"/>
                <w:sz w:val="22"/>
                <w:szCs w:val="22"/>
              </w:rPr>
            </w:pPr>
            <w:ins w:id="22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31" w:author="Matheus Gomes Faria" w:date="2019-03-13T18:58:00Z"/>
                <w:rFonts w:ascii="Calibri" w:hAnsi="Calibri" w:cs="Calibri"/>
                <w:color w:val="000000"/>
                <w:sz w:val="22"/>
                <w:szCs w:val="22"/>
              </w:rPr>
            </w:pPr>
            <w:ins w:id="223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34" w:author="Matheus Gomes Faria" w:date="2019-03-13T18:58:00Z"/>
                <w:rFonts w:ascii="Calibri" w:hAnsi="Calibri" w:cs="Calibri"/>
                <w:color w:val="000000"/>
                <w:sz w:val="22"/>
                <w:szCs w:val="22"/>
              </w:rPr>
            </w:pPr>
            <w:ins w:id="22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37" w:author="Matheus Gomes Faria" w:date="2019-03-13T18:58:00Z"/>
                <w:rFonts w:ascii="Calibri" w:hAnsi="Calibri" w:cs="Calibri"/>
                <w:color w:val="000000"/>
                <w:sz w:val="22"/>
                <w:szCs w:val="22"/>
              </w:rPr>
            </w:pPr>
            <w:ins w:id="22338" w:author="Matheus Gomes Faria" w:date="2019-03-13T18:58:00Z">
              <w:r w:rsidRPr="00CB0E70">
                <w:rPr>
                  <w:rFonts w:ascii="Calibri" w:hAnsi="Calibri" w:cs="Calibri"/>
                  <w:color w:val="000000"/>
                  <w:sz w:val="22"/>
                  <w:szCs w:val="22"/>
                </w:rPr>
                <w:t>QPP5477  </w:t>
              </w:r>
            </w:ins>
          </w:p>
        </w:tc>
        <w:tc>
          <w:tcPr>
            <w:tcW w:w="1160" w:type="dxa"/>
            <w:tcBorders>
              <w:top w:val="nil"/>
              <w:left w:val="nil"/>
              <w:bottom w:val="single" w:sz="4" w:space="0" w:color="auto"/>
              <w:right w:val="single" w:sz="4" w:space="0" w:color="auto"/>
            </w:tcBorders>
            <w:shd w:val="clear" w:color="auto" w:fill="auto"/>
            <w:noWrap/>
            <w:vAlign w:val="center"/>
            <w:hideMark/>
            <w:tcPrChange w:id="22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40" w:author="Matheus Gomes Faria" w:date="2019-03-13T18:58:00Z"/>
                <w:rFonts w:ascii="Calibri" w:hAnsi="Calibri" w:cs="Calibri"/>
                <w:color w:val="000000"/>
                <w:sz w:val="22"/>
                <w:szCs w:val="22"/>
              </w:rPr>
            </w:pPr>
            <w:ins w:id="22341" w:author="Matheus Gomes Faria" w:date="2019-03-13T18:58:00Z">
              <w:r w:rsidRPr="00CB0E70">
                <w:rPr>
                  <w:rFonts w:ascii="Calibri" w:hAnsi="Calibri" w:cs="Calibri"/>
                  <w:color w:val="000000"/>
                  <w:sz w:val="22"/>
                  <w:szCs w:val="22"/>
                </w:rPr>
                <w:t>1172247878</w:t>
              </w:r>
            </w:ins>
          </w:p>
        </w:tc>
        <w:tc>
          <w:tcPr>
            <w:tcW w:w="820" w:type="dxa"/>
            <w:tcBorders>
              <w:top w:val="nil"/>
              <w:left w:val="nil"/>
              <w:bottom w:val="single" w:sz="4" w:space="0" w:color="auto"/>
              <w:right w:val="single" w:sz="4" w:space="0" w:color="auto"/>
            </w:tcBorders>
            <w:shd w:val="clear" w:color="auto" w:fill="auto"/>
            <w:noWrap/>
            <w:vAlign w:val="center"/>
            <w:hideMark/>
            <w:tcPrChange w:id="22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43" w:author="Matheus Gomes Faria" w:date="2019-03-13T18:58:00Z"/>
                <w:rFonts w:ascii="Calibri" w:hAnsi="Calibri" w:cs="Calibri"/>
                <w:color w:val="000000"/>
                <w:sz w:val="22"/>
                <w:szCs w:val="22"/>
              </w:rPr>
            </w:pPr>
            <w:ins w:id="223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46" w:author="Matheus Gomes Faria" w:date="2019-03-13T18:58:00Z"/>
                <w:rFonts w:ascii="Calibri" w:hAnsi="Calibri" w:cs="Calibri"/>
                <w:color w:val="000000"/>
                <w:sz w:val="22"/>
                <w:szCs w:val="22"/>
              </w:rPr>
            </w:pPr>
            <w:ins w:id="223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49" w:author="Matheus Gomes Faria" w:date="2019-03-13T18:58:00Z"/>
                <w:rFonts w:ascii="Calibri" w:hAnsi="Calibri" w:cs="Calibri"/>
                <w:color w:val="000000"/>
                <w:sz w:val="22"/>
                <w:szCs w:val="22"/>
              </w:rPr>
            </w:pPr>
            <w:ins w:id="2235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52" w:author="Matheus Gomes Faria" w:date="2019-03-13T18:58:00Z"/>
                <w:rFonts w:ascii="Calibri" w:hAnsi="Calibri" w:cs="Calibri"/>
                <w:color w:val="000000"/>
                <w:sz w:val="22"/>
                <w:szCs w:val="22"/>
              </w:rPr>
            </w:pPr>
            <w:ins w:id="2235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354" w:author="Matheus Gomes Faria" w:date="2019-03-13T18:58:00Z"/>
          <w:trPrChange w:id="22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57" w:author="Matheus Gomes Faria" w:date="2019-03-13T18:58:00Z"/>
                <w:rFonts w:ascii="Calibri" w:hAnsi="Calibri" w:cs="Calibri"/>
                <w:color w:val="000000"/>
                <w:sz w:val="22"/>
                <w:szCs w:val="22"/>
              </w:rPr>
            </w:pPr>
            <w:ins w:id="22358" w:author="Matheus Gomes Faria" w:date="2019-03-13T18:58:00Z">
              <w:r w:rsidRPr="00CB0E70">
                <w:rPr>
                  <w:rFonts w:ascii="Calibri" w:hAnsi="Calibri" w:cs="Calibri"/>
                  <w:color w:val="000000"/>
                  <w:sz w:val="22"/>
                  <w:szCs w:val="22"/>
                </w:rPr>
                <w:t>9BD195A4ZK0853900</w:t>
              </w:r>
            </w:ins>
          </w:p>
        </w:tc>
        <w:tc>
          <w:tcPr>
            <w:tcW w:w="840" w:type="dxa"/>
            <w:tcBorders>
              <w:top w:val="nil"/>
              <w:left w:val="nil"/>
              <w:bottom w:val="single" w:sz="4" w:space="0" w:color="auto"/>
              <w:right w:val="single" w:sz="4" w:space="0" w:color="auto"/>
            </w:tcBorders>
            <w:shd w:val="clear" w:color="auto" w:fill="auto"/>
            <w:noWrap/>
            <w:vAlign w:val="center"/>
            <w:hideMark/>
            <w:tcPrChange w:id="22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60" w:author="Matheus Gomes Faria" w:date="2019-03-13T18:58:00Z"/>
                <w:rFonts w:ascii="Calibri" w:hAnsi="Calibri" w:cs="Calibri"/>
                <w:color w:val="000000"/>
                <w:sz w:val="22"/>
                <w:szCs w:val="22"/>
              </w:rPr>
            </w:pPr>
            <w:ins w:id="22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63" w:author="Matheus Gomes Faria" w:date="2019-03-13T18:58:00Z"/>
                <w:rFonts w:ascii="Calibri" w:hAnsi="Calibri" w:cs="Calibri"/>
                <w:color w:val="000000"/>
                <w:sz w:val="22"/>
                <w:szCs w:val="22"/>
              </w:rPr>
            </w:pPr>
            <w:ins w:id="223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66" w:author="Matheus Gomes Faria" w:date="2019-03-13T18:58:00Z"/>
                <w:rFonts w:ascii="Calibri" w:hAnsi="Calibri" w:cs="Calibri"/>
                <w:color w:val="000000"/>
                <w:sz w:val="22"/>
                <w:szCs w:val="22"/>
              </w:rPr>
            </w:pPr>
            <w:ins w:id="22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69" w:author="Matheus Gomes Faria" w:date="2019-03-13T18:58:00Z"/>
                <w:rFonts w:ascii="Calibri" w:hAnsi="Calibri" w:cs="Calibri"/>
                <w:color w:val="000000"/>
                <w:sz w:val="22"/>
                <w:szCs w:val="22"/>
              </w:rPr>
            </w:pPr>
            <w:ins w:id="22370" w:author="Matheus Gomes Faria" w:date="2019-03-13T18:58:00Z">
              <w:r w:rsidRPr="00CB0E70">
                <w:rPr>
                  <w:rFonts w:ascii="Calibri" w:hAnsi="Calibri" w:cs="Calibri"/>
                  <w:color w:val="000000"/>
                  <w:sz w:val="22"/>
                  <w:szCs w:val="22"/>
                </w:rPr>
                <w:t>QPP5476  </w:t>
              </w:r>
            </w:ins>
          </w:p>
        </w:tc>
        <w:tc>
          <w:tcPr>
            <w:tcW w:w="1160" w:type="dxa"/>
            <w:tcBorders>
              <w:top w:val="nil"/>
              <w:left w:val="nil"/>
              <w:bottom w:val="single" w:sz="4" w:space="0" w:color="auto"/>
              <w:right w:val="single" w:sz="4" w:space="0" w:color="auto"/>
            </w:tcBorders>
            <w:shd w:val="clear" w:color="auto" w:fill="auto"/>
            <w:noWrap/>
            <w:vAlign w:val="center"/>
            <w:hideMark/>
            <w:tcPrChange w:id="22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72" w:author="Matheus Gomes Faria" w:date="2019-03-13T18:58:00Z"/>
                <w:rFonts w:ascii="Calibri" w:hAnsi="Calibri" w:cs="Calibri"/>
                <w:color w:val="000000"/>
                <w:sz w:val="22"/>
                <w:szCs w:val="22"/>
              </w:rPr>
            </w:pPr>
            <w:ins w:id="22373" w:author="Matheus Gomes Faria" w:date="2019-03-13T18:58:00Z">
              <w:r w:rsidRPr="00CB0E70">
                <w:rPr>
                  <w:rFonts w:ascii="Calibri" w:hAnsi="Calibri" w:cs="Calibri"/>
                  <w:color w:val="000000"/>
                  <w:sz w:val="22"/>
                  <w:szCs w:val="22"/>
                </w:rPr>
                <w:t>1172247851</w:t>
              </w:r>
            </w:ins>
          </w:p>
        </w:tc>
        <w:tc>
          <w:tcPr>
            <w:tcW w:w="820" w:type="dxa"/>
            <w:tcBorders>
              <w:top w:val="nil"/>
              <w:left w:val="nil"/>
              <w:bottom w:val="single" w:sz="4" w:space="0" w:color="auto"/>
              <w:right w:val="single" w:sz="4" w:space="0" w:color="auto"/>
            </w:tcBorders>
            <w:shd w:val="clear" w:color="auto" w:fill="auto"/>
            <w:noWrap/>
            <w:vAlign w:val="center"/>
            <w:hideMark/>
            <w:tcPrChange w:id="22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75" w:author="Matheus Gomes Faria" w:date="2019-03-13T18:58:00Z"/>
                <w:rFonts w:ascii="Calibri" w:hAnsi="Calibri" w:cs="Calibri"/>
                <w:color w:val="000000"/>
                <w:sz w:val="22"/>
                <w:szCs w:val="22"/>
              </w:rPr>
            </w:pPr>
            <w:ins w:id="223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78" w:author="Matheus Gomes Faria" w:date="2019-03-13T18:58:00Z"/>
                <w:rFonts w:ascii="Calibri" w:hAnsi="Calibri" w:cs="Calibri"/>
                <w:color w:val="000000"/>
                <w:sz w:val="22"/>
                <w:szCs w:val="22"/>
              </w:rPr>
            </w:pPr>
            <w:ins w:id="223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81" w:author="Matheus Gomes Faria" w:date="2019-03-13T18:58:00Z"/>
                <w:rFonts w:ascii="Calibri" w:hAnsi="Calibri" w:cs="Calibri"/>
                <w:color w:val="000000"/>
                <w:sz w:val="22"/>
                <w:szCs w:val="22"/>
              </w:rPr>
            </w:pPr>
            <w:ins w:id="2238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84" w:author="Matheus Gomes Faria" w:date="2019-03-13T18:58:00Z"/>
                <w:rFonts w:ascii="Calibri" w:hAnsi="Calibri" w:cs="Calibri"/>
                <w:color w:val="000000"/>
                <w:sz w:val="22"/>
                <w:szCs w:val="22"/>
              </w:rPr>
            </w:pPr>
            <w:ins w:id="2238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386" w:author="Matheus Gomes Faria" w:date="2019-03-13T18:58:00Z"/>
          <w:trPrChange w:id="22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89" w:author="Matheus Gomes Faria" w:date="2019-03-13T18:58:00Z"/>
                <w:rFonts w:ascii="Calibri" w:hAnsi="Calibri" w:cs="Calibri"/>
                <w:color w:val="000000"/>
                <w:sz w:val="22"/>
                <w:szCs w:val="22"/>
              </w:rPr>
            </w:pPr>
            <w:ins w:id="22390" w:author="Matheus Gomes Faria" w:date="2019-03-13T18:58:00Z">
              <w:r w:rsidRPr="00CB0E70">
                <w:rPr>
                  <w:rFonts w:ascii="Calibri" w:hAnsi="Calibri" w:cs="Calibri"/>
                  <w:color w:val="000000"/>
                  <w:sz w:val="22"/>
                  <w:szCs w:val="22"/>
                </w:rPr>
                <w:lastRenderedPageBreak/>
                <w:t>9BD195A4ZK0853899</w:t>
              </w:r>
            </w:ins>
          </w:p>
        </w:tc>
        <w:tc>
          <w:tcPr>
            <w:tcW w:w="840" w:type="dxa"/>
            <w:tcBorders>
              <w:top w:val="nil"/>
              <w:left w:val="nil"/>
              <w:bottom w:val="single" w:sz="4" w:space="0" w:color="auto"/>
              <w:right w:val="single" w:sz="4" w:space="0" w:color="auto"/>
            </w:tcBorders>
            <w:shd w:val="clear" w:color="auto" w:fill="auto"/>
            <w:noWrap/>
            <w:vAlign w:val="center"/>
            <w:hideMark/>
            <w:tcPrChange w:id="22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92" w:author="Matheus Gomes Faria" w:date="2019-03-13T18:58:00Z"/>
                <w:rFonts w:ascii="Calibri" w:hAnsi="Calibri" w:cs="Calibri"/>
                <w:color w:val="000000"/>
                <w:sz w:val="22"/>
                <w:szCs w:val="22"/>
              </w:rPr>
            </w:pPr>
            <w:ins w:id="22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95" w:author="Matheus Gomes Faria" w:date="2019-03-13T18:58:00Z"/>
                <w:rFonts w:ascii="Calibri" w:hAnsi="Calibri" w:cs="Calibri"/>
                <w:color w:val="000000"/>
                <w:sz w:val="22"/>
                <w:szCs w:val="22"/>
              </w:rPr>
            </w:pPr>
            <w:ins w:id="223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398" w:author="Matheus Gomes Faria" w:date="2019-03-13T18:58:00Z"/>
                <w:rFonts w:ascii="Calibri" w:hAnsi="Calibri" w:cs="Calibri"/>
                <w:color w:val="000000"/>
                <w:sz w:val="22"/>
                <w:szCs w:val="22"/>
              </w:rPr>
            </w:pPr>
            <w:ins w:id="22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01" w:author="Matheus Gomes Faria" w:date="2019-03-13T18:58:00Z"/>
                <w:rFonts w:ascii="Calibri" w:hAnsi="Calibri" w:cs="Calibri"/>
                <w:color w:val="000000"/>
                <w:sz w:val="22"/>
                <w:szCs w:val="22"/>
              </w:rPr>
            </w:pPr>
            <w:ins w:id="22402" w:author="Matheus Gomes Faria" w:date="2019-03-13T18:58:00Z">
              <w:r w:rsidRPr="00CB0E70">
                <w:rPr>
                  <w:rFonts w:ascii="Calibri" w:hAnsi="Calibri" w:cs="Calibri"/>
                  <w:color w:val="000000"/>
                  <w:sz w:val="22"/>
                  <w:szCs w:val="22"/>
                </w:rPr>
                <w:t>QPP5475  </w:t>
              </w:r>
            </w:ins>
          </w:p>
        </w:tc>
        <w:tc>
          <w:tcPr>
            <w:tcW w:w="1160" w:type="dxa"/>
            <w:tcBorders>
              <w:top w:val="nil"/>
              <w:left w:val="nil"/>
              <w:bottom w:val="single" w:sz="4" w:space="0" w:color="auto"/>
              <w:right w:val="single" w:sz="4" w:space="0" w:color="auto"/>
            </w:tcBorders>
            <w:shd w:val="clear" w:color="auto" w:fill="auto"/>
            <w:noWrap/>
            <w:vAlign w:val="center"/>
            <w:hideMark/>
            <w:tcPrChange w:id="22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04" w:author="Matheus Gomes Faria" w:date="2019-03-13T18:58:00Z"/>
                <w:rFonts w:ascii="Calibri" w:hAnsi="Calibri" w:cs="Calibri"/>
                <w:color w:val="000000"/>
                <w:sz w:val="22"/>
                <w:szCs w:val="22"/>
              </w:rPr>
            </w:pPr>
            <w:ins w:id="22405" w:author="Matheus Gomes Faria" w:date="2019-03-13T18:58:00Z">
              <w:r w:rsidRPr="00CB0E70">
                <w:rPr>
                  <w:rFonts w:ascii="Calibri" w:hAnsi="Calibri" w:cs="Calibri"/>
                  <w:color w:val="000000"/>
                  <w:sz w:val="22"/>
                  <w:szCs w:val="22"/>
                </w:rPr>
                <w:t>1172247843</w:t>
              </w:r>
            </w:ins>
          </w:p>
        </w:tc>
        <w:tc>
          <w:tcPr>
            <w:tcW w:w="820" w:type="dxa"/>
            <w:tcBorders>
              <w:top w:val="nil"/>
              <w:left w:val="nil"/>
              <w:bottom w:val="single" w:sz="4" w:space="0" w:color="auto"/>
              <w:right w:val="single" w:sz="4" w:space="0" w:color="auto"/>
            </w:tcBorders>
            <w:shd w:val="clear" w:color="auto" w:fill="auto"/>
            <w:noWrap/>
            <w:vAlign w:val="center"/>
            <w:hideMark/>
            <w:tcPrChange w:id="22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07" w:author="Matheus Gomes Faria" w:date="2019-03-13T18:58:00Z"/>
                <w:rFonts w:ascii="Calibri" w:hAnsi="Calibri" w:cs="Calibri"/>
                <w:color w:val="000000"/>
                <w:sz w:val="22"/>
                <w:szCs w:val="22"/>
              </w:rPr>
            </w:pPr>
            <w:ins w:id="224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10" w:author="Matheus Gomes Faria" w:date="2019-03-13T18:58:00Z"/>
                <w:rFonts w:ascii="Calibri" w:hAnsi="Calibri" w:cs="Calibri"/>
                <w:color w:val="000000"/>
                <w:sz w:val="22"/>
                <w:szCs w:val="22"/>
              </w:rPr>
            </w:pPr>
            <w:ins w:id="224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13" w:author="Matheus Gomes Faria" w:date="2019-03-13T18:58:00Z"/>
                <w:rFonts w:ascii="Calibri" w:hAnsi="Calibri" w:cs="Calibri"/>
                <w:color w:val="000000"/>
                <w:sz w:val="22"/>
                <w:szCs w:val="22"/>
              </w:rPr>
            </w:pPr>
            <w:ins w:id="2241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16" w:author="Matheus Gomes Faria" w:date="2019-03-13T18:58:00Z"/>
                <w:rFonts w:ascii="Calibri" w:hAnsi="Calibri" w:cs="Calibri"/>
                <w:color w:val="000000"/>
                <w:sz w:val="22"/>
                <w:szCs w:val="22"/>
              </w:rPr>
            </w:pPr>
            <w:ins w:id="2241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418" w:author="Matheus Gomes Faria" w:date="2019-03-13T18:58:00Z"/>
          <w:trPrChange w:id="22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21" w:author="Matheus Gomes Faria" w:date="2019-03-13T18:58:00Z"/>
                <w:rFonts w:ascii="Calibri" w:hAnsi="Calibri" w:cs="Calibri"/>
                <w:color w:val="000000"/>
                <w:sz w:val="22"/>
                <w:szCs w:val="22"/>
              </w:rPr>
            </w:pPr>
            <w:ins w:id="22422" w:author="Matheus Gomes Faria" w:date="2019-03-13T18:58:00Z">
              <w:r w:rsidRPr="00CB0E70">
                <w:rPr>
                  <w:rFonts w:ascii="Calibri" w:hAnsi="Calibri" w:cs="Calibri"/>
                  <w:color w:val="000000"/>
                  <w:sz w:val="22"/>
                  <w:szCs w:val="22"/>
                </w:rPr>
                <w:t>9BD195A4ZK0853893</w:t>
              </w:r>
            </w:ins>
          </w:p>
        </w:tc>
        <w:tc>
          <w:tcPr>
            <w:tcW w:w="840" w:type="dxa"/>
            <w:tcBorders>
              <w:top w:val="nil"/>
              <w:left w:val="nil"/>
              <w:bottom w:val="single" w:sz="4" w:space="0" w:color="auto"/>
              <w:right w:val="single" w:sz="4" w:space="0" w:color="auto"/>
            </w:tcBorders>
            <w:shd w:val="clear" w:color="auto" w:fill="auto"/>
            <w:noWrap/>
            <w:vAlign w:val="center"/>
            <w:hideMark/>
            <w:tcPrChange w:id="22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24" w:author="Matheus Gomes Faria" w:date="2019-03-13T18:58:00Z"/>
                <w:rFonts w:ascii="Calibri" w:hAnsi="Calibri" w:cs="Calibri"/>
                <w:color w:val="000000"/>
                <w:sz w:val="22"/>
                <w:szCs w:val="22"/>
              </w:rPr>
            </w:pPr>
            <w:ins w:id="22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27" w:author="Matheus Gomes Faria" w:date="2019-03-13T18:58:00Z"/>
                <w:rFonts w:ascii="Calibri" w:hAnsi="Calibri" w:cs="Calibri"/>
                <w:color w:val="000000"/>
                <w:sz w:val="22"/>
                <w:szCs w:val="22"/>
              </w:rPr>
            </w:pPr>
            <w:ins w:id="224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30" w:author="Matheus Gomes Faria" w:date="2019-03-13T18:58:00Z"/>
                <w:rFonts w:ascii="Calibri" w:hAnsi="Calibri" w:cs="Calibri"/>
                <w:color w:val="000000"/>
                <w:sz w:val="22"/>
                <w:szCs w:val="22"/>
              </w:rPr>
            </w:pPr>
            <w:ins w:id="22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33" w:author="Matheus Gomes Faria" w:date="2019-03-13T18:58:00Z"/>
                <w:rFonts w:ascii="Calibri" w:hAnsi="Calibri" w:cs="Calibri"/>
                <w:color w:val="000000"/>
                <w:sz w:val="22"/>
                <w:szCs w:val="22"/>
              </w:rPr>
            </w:pPr>
            <w:ins w:id="22434" w:author="Matheus Gomes Faria" w:date="2019-03-13T18:58:00Z">
              <w:r w:rsidRPr="00CB0E70">
                <w:rPr>
                  <w:rFonts w:ascii="Calibri" w:hAnsi="Calibri" w:cs="Calibri"/>
                  <w:color w:val="000000"/>
                  <w:sz w:val="22"/>
                  <w:szCs w:val="22"/>
                </w:rPr>
                <w:t>QPP5474  </w:t>
              </w:r>
            </w:ins>
          </w:p>
        </w:tc>
        <w:tc>
          <w:tcPr>
            <w:tcW w:w="1160" w:type="dxa"/>
            <w:tcBorders>
              <w:top w:val="nil"/>
              <w:left w:val="nil"/>
              <w:bottom w:val="single" w:sz="4" w:space="0" w:color="auto"/>
              <w:right w:val="single" w:sz="4" w:space="0" w:color="auto"/>
            </w:tcBorders>
            <w:shd w:val="clear" w:color="auto" w:fill="auto"/>
            <w:noWrap/>
            <w:vAlign w:val="center"/>
            <w:hideMark/>
            <w:tcPrChange w:id="22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36" w:author="Matheus Gomes Faria" w:date="2019-03-13T18:58:00Z"/>
                <w:rFonts w:ascii="Calibri" w:hAnsi="Calibri" w:cs="Calibri"/>
                <w:color w:val="000000"/>
                <w:sz w:val="22"/>
                <w:szCs w:val="22"/>
              </w:rPr>
            </w:pPr>
            <w:ins w:id="22437" w:author="Matheus Gomes Faria" w:date="2019-03-13T18:58:00Z">
              <w:r w:rsidRPr="00CB0E70">
                <w:rPr>
                  <w:rFonts w:ascii="Calibri" w:hAnsi="Calibri" w:cs="Calibri"/>
                  <w:color w:val="000000"/>
                  <w:sz w:val="22"/>
                  <w:szCs w:val="22"/>
                </w:rPr>
                <w:t>1172247835</w:t>
              </w:r>
            </w:ins>
          </w:p>
        </w:tc>
        <w:tc>
          <w:tcPr>
            <w:tcW w:w="820" w:type="dxa"/>
            <w:tcBorders>
              <w:top w:val="nil"/>
              <w:left w:val="nil"/>
              <w:bottom w:val="single" w:sz="4" w:space="0" w:color="auto"/>
              <w:right w:val="single" w:sz="4" w:space="0" w:color="auto"/>
            </w:tcBorders>
            <w:shd w:val="clear" w:color="auto" w:fill="auto"/>
            <w:noWrap/>
            <w:vAlign w:val="center"/>
            <w:hideMark/>
            <w:tcPrChange w:id="22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39" w:author="Matheus Gomes Faria" w:date="2019-03-13T18:58:00Z"/>
                <w:rFonts w:ascii="Calibri" w:hAnsi="Calibri" w:cs="Calibri"/>
                <w:color w:val="000000"/>
                <w:sz w:val="22"/>
                <w:szCs w:val="22"/>
              </w:rPr>
            </w:pPr>
            <w:ins w:id="224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42" w:author="Matheus Gomes Faria" w:date="2019-03-13T18:58:00Z"/>
                <w:rFonts w:ascii="Calibri" w:hAnsi="Calibri" w:cs="Calibri"/>
                <w:color w:val="000000"/>
                <w:sz w:val="22"/>
                <w:szCs w:val="22"/>
              </w:rPr>
            </w:pPr>
            <w:ins w:id="224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45" w:author="Matheus Gomes Faria" w:date="2019-03-13T18:58:00Z"/>
                <w:rFonts w:ascii="Calibri" w:hAnsi="Calibri" w:cs="Calibri"/>
                <w:color w:val="000000"/>
                <w:sz w:val="22"/>
                <w:szCs w:val="22"/>
              </w:rPr>
            </w:pPr>
            <w:ins w:id="2244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48" w:author="Matheus Gomes Faria" w:date="2019-03-13T18:58:00Z"/>
                <w:rFonts w:ascii="Calibri" w:hAnsi="Calibri" w:cs="Calibri"/>
                <w:color w:val="000000"/>
                <w:sz w:val="22"/>
                <w:szCs w:val="22"/>
              </w:rPr>
            </w:pPr>
            <w:ins w:id="2244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450" w:author="Matheus Gomes Faria" w:date="2019-03-13T18:58:00Z"/>
          <w:trPrChange w:id="22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53" w:author="Matheus Gomes Faria" w:date="2019-03-13T18:58:00Z"/>
                <w:rFonts w:ascii="Calibri" w:hAnsi="Calibri" w:cs="Calibri"/>
                <w:color w:val="000000"/>
                <w:sz w:val="22"/>
                <w:szCs w:val="22"/>
              </w:rPr>
            </w:pPr>
            <w:ins w:id="22454" w:author="Matheus Gomes Faria" w:date="2019-03-13T18:58:00Z">
              <w:r w:rsidRPr="00CB0E70">
                <w:rPr>
                  <w:rFonts w:ascii="Calibri" w:hAnsi="Calibri" w:cs="Calibri"/>
                  <w:color w:val="000000"/>
                  <w:sz w:val="22"/>
                  <w:szCs w:val="22"/>
                </w:rPr>
                <w:t>9BD195A4ZK0853892</w:t>
              </w:r>
            </w:ins>
          </w:p>
        </w:tc>
        <w:tc>
          <w:tcPr>
            <w:tcW w:w="840" w:type="dxa"/>
            <w:tcBorders>
              <w:top w:val="nil"/>
              <w:left w:val="nil"/>
              <w:bottom w:val="single" w:sz="4" w:space="0" w:color="auto"/>
              <w:right w:val="single" w:sz="4" w:space="0" w:color="auto"/>
            </w:tcBorders>
            <w:shd w:val="clear" w:color="auto" w:fill="auto"/>
            <w:noWrap/>
            <w:vAlign w:val="center"/>
            <w:hideMark/>
            <w:tcPrChange w:id="22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56" w:author="Matheus Gomes Faria" w:date="2019-03-13T18:58:00Z"/>
                <w:rFonts w:ascii="Calibri" w:hAnsi="Calibri" w:cs="Calibri"/>
                <w:color w:val="000000"/>
                <w:sz w:val="22"/>
                <w:szCs w:val="22"/>
              </w:rPr>
            </w:pPr>
            <w:ins w:id="22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59" w:author="Matheus Gomes Faria" w:date="2019-03-13T18:58:00Z"/>
                <w:rFonts w:ascii="Calibri" w:hAnsi="Calibri" w:cs="Calibri"/>
                <w:color w:val="000000"/>
                <w:sz w:val="22"/>
                <w:szCs w:val="22"/>
              </w:rPr>
            </w:pPr>
            <w:ins w:id="224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62" w:author="Matheus Gomes Faria" w:date="2019-03-13T18:58:00Z"/>
                <w:rFonts w:ascii="Calibri" w:hAnsi="Calibri" w:cs="Calibri"/>
                <w:color w:val="000000"/>
                <w:sz w:val="22"/>
                <w:szCs w:val="22"/>
              </w:rPr>
            </w:pPr>
            <w:ins w:id="22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65" w:author="Matheus Gomes Faria" w:date="2019-03-13T18:58:00Z"/>
                <w:rFonts w:ascii="Calibri" w:hAnsi="Calibri" w:cs="Calibri"/>
                <w:color w:val="000000"/>
                <w:sz w:val="22"/>
                <w:szCs w:val="22"/>
              </w:rPr>
            </w:pPr>
            <w:ins w:id="22466" w:author="Matheus Gomes Faria" w:date="2019-03-13T18:58:00Z">
              <w:r w:rsidRPr="00CB0E70">
                <w:rPr>
                  <w:rFonts w:ascii="Calibri" w:hAnsi="Calibri" w:cs="Calibri"/>
                  <w:color w:val="000000"/>
                  <w:sz w:val="22"/>
                  <w:szCs w:val="22"/>
                </w:rPr>
                <w:t>QPP5473  </w:t>
              </w:r>
            </w:ins>
          </w:p>
        </w:tc>
        <w:tc>
          <w:tcPr>
            <w:tcW w:w="1160" w:type="dxa"/>
            <w:tcBorders>
              <w:top w:val="nil"/>
              <w:left w:val="nil"/>
              <w:bottom w:val="single" w:sz="4" w:space="0" w:color="auto"/>
              <w:right w:val="single" w:sz="4" w:space="0" w:color="auto"/>
            </w:tcBorders>
            <w:shd w:val="clear" w:color="auto" w:fill="auto"/>
            <w:noWrap/>
            <w:vAlign w:val="center"/>
            <w:hideMark/>
            <w:tcPrChange w:id="22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68" w:author="Matheus Gomes Faria" w:date="2019-03-13T18:58:00Z"/>
                <w:rFonts w:ascii="Calibri" w:hAnsi="Calibri" w:cs="Calibri"/>
                <w:color w:val="000000"/>
                <w:sz w:val="22"/>
                <w:szCs w:val="22"/>
              </w:rPr>
            </w:pPr>
            <w:ins w:id="22469" w:author="Matheus Gomes Faria" w:date="2019-03-13T18:58:00Z">
              <w:r w:rsidRPr="00CB0E70">
                <w:rPr>
                  <w:rFonts w:ascii="Calibri" w:hAnsi="Calibri" w:cs="Calibri"/>
                  <w:color w:val="000000"/>
                  <w:sz w:val="22"/>
                  <w:szCs w:val="22"/>
                </w:rPr>
                <w:t>1172247819</w:t>
              </w:r>
            </w:ins>
          </w:p>
        </w:tc>
        <w:tc>
          <w:tcPr>
            <w:tcW w:w="820" w:type="dxa"/>
            <w:tcBorders>
              <w:top w:val="nil"/>
              <w:left w:val="nil"/>
              <w:bottom w:val="single" w:sz="4" w:space="0" w:color="auto"/>
              <w:right w:val="single" w:sz="4" w:space="0" w:color="auto"/>
            </w:tcBorders>
            <w:shd w:val="clear" w:color="auto" w:fill="auto"/>
            <w:noWrap/>
            <w:vAlign w:val="center"/>
            <w:hideMark/>
            <w:tcPrChange w:id="22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71" w:author="Matheus Gomes Faria" w:date="2019-03-13T18:58:00Z"/>
                <w:rFonts w:ascii="Calibri" w:hAnsi="Calibri" w:cs="Calibri"/>
                <w:color w:val="000000"/>
                <w:sz w:val="22"/>
                <w:szCs w:val="22"/>
              </w:rPr>
            </w:pPr>
            <w:ins w:id="224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74" w:author="Matheus Gomes Faria" w:date="2019-03-13T18:58:00Z"/>
                <w:rFonts w:ascii="Calibri" w:hAnsi="Calibri" w:cs="Calibri"/>
                <w:color w:val="000000"/>
                <w:sz w:val="22"/>
                <w:szCs w:val="22"/>
              </w:rPr>
            </w:pPr>
            <w:ins w:id="224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77" w:author="Matheus Gomes Faria" w:date="2019-03-13T18:58:00Z"/>
                <w:rFonts w:ascii="Calibri" w:hAnsi="Calibri" w:cs="Calibri"/>
                <w:color w:val="000000"/>
                <w:sz w:val="22"/>
                <w:szCs w:val="22"/>
              </w:rPr>
            </w:pPr>
            <w:ins w:id="2247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80" w:author="Matheus Gomes Faria" w:date="2019-03-13T18:58:00Z"/>
                <w:rFonts w:ascii="Calibri" w:hAnsi="Calibri" w:cs="Calibri"/>
                <w:color w:val="000000"/>
                <w:sz w:val="22"/>
                <w:szCs w:val="22"/>
              </w:rPr>
            </w:pPr>
            <w:ins w:id="2248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482" w:author="Matheus Gomes Faria" w:date="2019-03-13T18:58:00Z"/>
          <w:trPrChange w:id="22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85" w:author="Matheus Gomes Faria" w:date="2019-03-13T18:58:00Z"/>
                <w:rFonts w:ascii="Calibri" w:hAnsi="Calibri" w:cs="Calibri"/>
                <w:color w:val="000000"/>
                <w:sz w:val="22"/>
                <w:szCs w:val="22"/>
              </w:rPr>
            </w:pPr>
            <w:ins w:id="22486" w:author="Matheus Gomes Faria" w:date="2019-03-13T18:58:00Z">
              <w:r w:rsidRPr="00CB0E70">
                <w:rPr>
                  <w:rFonts w:ascii="Calibri" w:hAnsi="Calibri" w:cs="Calibri"/>
                  <w:color w:val="000000"/>
                  <w:sz w:val="22"/>
                  <w:szCs w:val="22"/>
                </w:rPr>
                <w:t>9BD195A4ZK0853891</w:t>
              </w:r>
            </w:ins>
          </w:p>
        </w:tc>
        <w:tc>
          <w:tcPr>
            <w:tcW w:w="840" w:type="dxa"/>
            <w:tcBorders>
              <w:top w:val="nil"/>
              <w:left w:val="nil"/>
              <w:bottom w:val="single" w:sz="4" w:space="0" w:color="auto"/>
              <w:right w:val="single" w:sz="4" w:space="0" w:color="auto"/>
            </w:tcBorders>
            <w:shd w:val="clear" w:color="auto" w:fill="auto"/>
            <w:noWrap/>
            <w:vAlign w:val="center"/>
            <w:hideMark/>
            <w:tcPrChange w:id="22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88" w:author="Matheus Gomes Faria" w:date="2019-03-13T18:58:00Z"/>
                <w:rFonts w:ascii="Calibri" w:hAnsi="Calibri" w:cs="Calibri"/>
                <w:color w:val="000000"/>
                <w:sz w:val="22"/>
                <w:szCs w:val="22"/>
              </w:rPr>
            </w:pPr>
            <w:ins w:id="22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91" w:author="Matheus Gomes Faria" w:date="2019-03-13T18:58:00Z"/>
                <w:rFonts w:ascii="Calibri" w:hAnsi="Calibri" w:cs="Calibri"/>
                <w:color w:val="000000"/>
                <w:sz w:val="22"/>
                <w:szCs w:val="22"/>
              </w:rPr>
            </w:pPr>
            <w:ins w:id="224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94" w:author="Matheus Gomes Faria" w:date="2019-03-13T18:58:00Z"/>
                <w:rFonts w:ascii="Calibri" w:hAnsi="Calibri" w:cs="Calibri"/>
                <w:color w:val="000000"/>
                <w:sz w:val="22"/>
                <w:szCs w:val="22"/>
              </w:rPr>
            </w:pPr>
            <w:ins w:id="22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497" w:author="Matheus Gomes Faria" w:date="2019-03-13T18:58:00Z"/>
                <w:rFonts w:ascii="Calibri" w:hAnsi="Calibri" w:cs="Calibri"/>
                <w:color w:val="000000"/>
                <w:sz w:val="22"/>
                <w:szCs w:val="22"/>
              </w:rPr>
            </w:pPr>
            <w:ins w:id="22498" w:author="Matheus Gomes Faria" w:date="2019-03-13T18:58:00Z">
              <w:r w:rsidRPr="00CB0E70">
                <w:rPr>
                  <w:rFonts w:ascii="Calibri" w:hAnsi="Calibri" w:cs="Calibri"/>
                  <w:color w:val="000000"/>
                  <w:sz w:val="22"/>
                  <w:szCs w:val="22"/>
                </w:rPr>
                <w:t>QPP5472  </w:t>
              </w:r>
            </w:ins>
          </w:p>
        </w:tc>
        <w:tc>
          <w:tcPr>
            <w:tcW w:w="1160" w:type="dxa"/>
            <w:tcBorders>
              <w:top w:val="nil"/>
              <w:left w:val="nil"/>
              <w:bottom w:val="single" w:sz="4" w:space="0" w:color="auto"/>
              <w:right w:val="single" w:sz="4" w:space="0" w:color="auto"/>
            </w:tcBorders>
            <w:shd w:val="clear" w:color="auto" w:fill="auto"/>
            <w:noWrap/>
            <w:vAlign w:val="center"/>
            <w:hideMark/>
            <w:tcPrChange w:id="22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00" w:author="Matheus Gomes Faria" w:date="2019-03-13T18:58:00Z"/>
                <w:rFonts w:ascii="Calibri" w:hAnsi="Calibri" w:cs="Calibri"/>
                <w:color w:val="000000"/>
                <w:sz w:val="22"/>
                <w:szCs w:val="22"/>
              </w:rPr>
            </w:pPr>
            <w:ins w:id="22501" w:author="Matheus Gomes Faria" w:date="2019-03-13T18:58:00Z">
              <w:r w:rsidRPr="00CB0E70">
                <w:rPr>
                  <w:rFonts w:ascii="Calibri" w:hAnsi="Calibri" w:cs="Calibri"/>
                  <w:color w:val="000000"/>
                  <w:sz w:val="22"/>
                  <w:szCs w:val="22"/>
                </w:rPr>
                <w:t>1172247797</w:t>
              </w:r>
            </w:ins>
          </w:p>
        </w:tc>
        <w:tc>
          <w:tcPr>
            <w:tcW w:w="820" w:type="dxa"/>
            <w:tcBorders>
              <w:top w:val="nil"/>
              <w:left w:val="nil"/>
              <w:bottom w:val="single" w:sz="4" w:space="0" w:color="auto"/>
              <w:right w:val="single" w:sz="4" w:space="0" w:color="auto"/>
            </w:tcBorders>
            <w:shd w:val="clear" w:color="auto" w:fill="auto"/>
            <w:noWrap/>
            <w:vAlign w:val="center"/>
            <w:hideMark/>
            <w:tcPrChange w:id="22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03" w:author="Matheus Gomes Faria" w:date="2019-03-13T18:58:00Z"/>
                <w:rFonts w:ascii="Calibri" w:hAnsi="Calibri" w:cs="Calibri"/>
                <w:color w:val="000000"/>
                <w:sz w:val="22"/>
                <w:szCs w:val="22"/>
              </w:rPr>
            </w:pPr>
            <w:ins w:id="225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06" w:author="Matheus Gomes Faria" w:date="2019-03-13T18:58:00Z"/>
                <w:rFonts w:ascii="Calibri" w:hAnsi="Calibri" w:cs="Calibri"/>
                <w:color w:val="000000"/>
                <w:sz w:val="22"/>
                <w:szCs w:val="22"/>
              </w:rPr>
            </w:pPr>
            <w:ins w:id="225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09" w:author="Matheus Gomes Faria" w:date="2019-03-13T18:58:00Z"/>
                <w:rFonts w:ascii="Calibri" w:hAnsi="Calibri" w:cs="Calibri"/>
                <w:color w:val="000000"/>
                <w:sz w:val="22"/>
                <w:szCs w:val="22"/>
              </w:rPr>
            </w:pPr>
            <w:ins w:id="2251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12" w:author="Matheus Gomes Faria" w:date="2019-03-13T18:58:00Z"/>
                <w:rFonts w:ascii="Calibri" w:hAnsi="Calibri" w:cs="Calibri"/>
                <w:color w:val="000000"/>
                <w:sz w:val="22"/>
                <w:szCs w:val="22"/>
              </w:rPr>
            </w:pPr>
            <w:ins w:id="2251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514" w:author="Matheus Gomes Faria" w:date="2019-03-13T18:58:00Z"/>
          <w:trPrChange w:id="22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17" w:author="Matheus Gomes Faria" w:date="2019-03-13T18:58:00Z"/>
                <w:rFonts w:ascii="Calibri" w:hAnsi="Calibri" w:cs="Calibri"/>
                <w:color w:val="000000"/>
                <w:sz w:val="22"/>
                <w:szCs w:val="22"/>
              </w:rPr>
            </w:pPr>
            <w:ins w:id="22518" w:author="Matheus Gomes Faria" w:date="2019-03-13T18:58:00Z">
              <w:r w:rsidRPr="00CB0E70">
                <w:rPr>
                  <w:rFonts w:ascii="Calibri" w:hAnsi="Calibri" w:cs="Calibri"/>
                  <w:color w:val="000000"/>
                  <w:sz w:val="22"/>
                  <w:szCs w:val="22"/>
                </w:rPr>
                <w:t>9BD195A4ZK0853890</w:t>
              </w:r>
            </w:ins>
          </w:p>
        </w:tc>
        <w:tc>
          <w:tcPr>
            <w:tcW w:w="840" w:type="dxa"/>
            <w:tcBorders>
              <w:top w:val="nil"/>
              <w:left w:val="nil"/>
              <w:bottom w:val="single" w:sz="4" w:space="0" w:color="auto"/>
              <w:right w:val="single" w:sz="4" w:space="0" w:color="auto"/>
            </w:tcBorders>
            <w:shd w:val="clear" w:color="auto" w:fill="auto"/>
            <w:noWrap/>
            <w:vAlign w:val="center"/>
            <w:hideMark/>
            <w:tcPrChange w:id="22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20" w:author="Matheus Gomes Faria" w:date="2019-03-13T18:58:00Z"/>
                <w:rFonts w:ascii="Calibri" w:hAnsi="Calibri" w:cs="Calibri"/>
                <w:color w:val="000000"/>
                <w:sz w:val="22"/>
                <w:szCs w:val="22"/>
              </w:rPr>
            </w:pPr>
            <w:ins w:id="22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23" w:author="Matheus Gomes Faria" w:date="2019-03-13T18:58:00Z"/>
                <w:rFonts w:ascii="Calibri" w:hAnsi="Calibri" w:cs="Calibri"/>
                <w:color w:val="000000"/>
                <w:sz w:val="22"/>
                <w:szCs w:val="22"/>
              </w:rPr>
            </w:pPr>
            <w:ins w:id="225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26" w:author="Matheus Gomes Faria" w:date="2019-03-13T18:58:00Z"/>
                <w:rFonts w:ascii="Calibri" w:hAnsi="Calibri" w:cs="Calibri"/>
                <w:color w:val="000000"/>
                <w:sz w:val="22"/>
                <w:szCs w:val="22"/>
              </w:rPr>
            </w:pPr>
            <w:ins w:id="22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29" w:author="Matheus Gomes Faria" w:date="2019-03-13T18:58:00Z"/>
                <w:rFonts w:ascii="Calibri" w:hAnsi="Calibri" w:cs="Calibri"/>
                <w:color w:val="000000"/>
                <w:sz w:val="22"/>
                <w:szCs w:val="22"/>
              </w:rPr>
            </w:pPr>
            <w:ins w:id="22530" w:author="Matheus Gomes Faria" w:date="2019-03-13T18:58:00Z">
              <w:r w:rsidRPr="00CB0E70">
                <w:rPr>
                  <w:rFonts w:ascii="Calibri" w:hAnsi="Calibri" w:cs="Calibri"/>
                  <w:color w:val="000000"/>
                  <w:sz w:val="22"/>
                  <w:szCs w:val="22"/>
                </w:rPr>
                <w:t>QPP5471  </w:t>
              </w:r>
            </w:ins>
          </w:p>
        </w:tc>
        <w:tc>
          <w:tcPr>
            <w:tcW w:w="1160" w:type="dxa"/>
            <w:tcBorders>
              <w:top w:val="nil"/>
              <w:left w:val="nil"/>
              <w:bottom w:val="single" w:sz="4" w:space="0" w:color="auto"/>
              <w:right w:val="single" w:sz="4" w:space="0" w:color="auto"/>
            </w:tcBorders>
            <w:shd w:val="clear" w:color="auto" w:fill="auto"/>
            <w:noWrap/>
            <w:vAlign w:val="center"/>
            <w:hideMark/>
            <w:tcPrChange w:id="22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32" w:author="Matheus Gomes Faria" w:date="2019-03-13T18:58:00Z"/>
                <w:rFonts w:ascii="Calibri" w:hAnsi="Calibri" w:cs="Calibri"/>
                <w:color w:val="000000"/>
                <w:sz w:val="22"/>
                <w:szCs w:val="22"/>
              </w:rPr>
            </w:pPr>
            <w:ins w:id="22533" w:author="Matheus Gomes Faria" w:date="2019-03-13T18:58:00Z">
              <w:r w:rsidRPr="00CB0E70">
                <w:rPr>
                  <w:rFonts w:ascii="Calibri" w:hAnsi="Calibri" w:cs="Calibri"/>
                  <w:color w:val="000000"/>
                  <w:sz w:val="22"/>
                  <w:szCs w:val="22"/>
                </w:rPr>
                <w:t>1172247770</w:t>
              </w:r>
            </w:ins>
          </w:p>
        </w:tc>
        <w:tc>
          <w:tcPr>
            <w:tcW w:w="820" w:type="dxa"/>
            <w:tcBorders>
              <w:top w:val="nil"/>
              <w:left w:val="nil"/>
              <w:bottom w:val="single" w:sz="4" w:space="0" w:color="auto"/>
              <w:right w:val="single" w:sz="4" w:space="0" w:color="auto"/>
            </w:tcBorders>
            <w:shd w:val="clear" w:color="auto" w:fill="auto"/>
            <w:noWrap/>
            <w:vAlign w:val="center"/>
            <w:hideMark/>
            <w:tcPrChange w:id="22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35" w:author="Matheus Gomes Faria" w:date="2019-03-13T18:58:00Z"/>
                <w:rFonts w:ascii="Calibri" w:hAnsi="Calibri" w:cs="Calibri"/>
                <w:color w:val="000000"/>
                <w:sz w:val="22"/>
                <w:szCs w:val="22"/>
              </w:rPr>
            </w:pPr>
            <w:ins w:id="225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38" w:author="Matheus Gomes Faria" w:date="2019-03-13T18:58:00Z"/>
                <w:rFonts w:ascii="Calibri" w:hAnsi="Calibri" w:cs="Calibri"/>
                <w:color w:val="000000"/>
                <w:sz w:val="22"/>
                <w:szCs w:val="22"/>
              </w:rPr>
            </w:pPr>
            <w:ins w:id="225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41" w:author="Matheus Gomes Faria" w:date="2019-03-13T18:58:00Z"/>
                <w:rFonts w:ascii="Calibri" w:hAnsi="Calibri" w:cs="Calibri"/>
                <w:color w:val="000000"/>
                <w:sz w:val="22"/>
                <w:szCs w:val="22"/>
              </w:rPr>
            </w:pPr>
            <w:ins w:id="2254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44" w:author="Matheus Gomes Faria" w:date="2019-03-13T18:58:00Z"/>
                <w:rFonts w:ascii="Calibri" w:hAnsi="Calibri" w:cs="Calibri"/>
                <w:color w:val="000000"/>
                <w:sz w:val="22"/>
                <w:szCs w:val="22"/>
              </w:rPr>
            </w:pPr>
            <w:ins w:id="2254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546" w:author="Matheus Gomes Faria" w:date="2019-03-13T18:58:00Z"/>
          <w:trPrChange w:id="22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49" w:author="Matheus Gomes Faria" w:date="2019-03-13T18:58:00Z"/>
                <w:rFonts w:ascii="Calibri" w:hAnsi="Calibri" w:cs="Calibri"/>
                <w:color w:val="000000"/>
                <w:sz w:val="22"/>
                <w:szCs w:val="22"/>
              </w:rPr>
            </w:pPr>
            <w:ins w:id="22550" w:author="Matheus Gomes Faria" w:date="2019-03-13T18:58:00Z">
              <w:r w:rsidRPr="00CB0E70">
                <w:rPr>
                  <w:rFonts w:ascii="Calibri" w:hAnsi="Calibri" w:cs="Calibri"/>
                  <w:color w:val="000000"/>
                  <w:sz w:val="22"/>
                  <w:szCs w:val="22"/>
                </w:rPr>
                <w:t>9BD195A4ZK0853888</w:t>
              </w:r>
            </w:ins>
          </w:p>
        </w:tc>
        <w:tc>
          <w:tcPr>
            <w:tcW w:w="840" w:type="dxa"/>
            <w:tcBorders>
              <w:top w:val="nil"/>
              <w:left w:val="nil"/>
              <w:bottom w:val="single" w:sz="4" w:space="0" w:color="auto"/>
              <w:right w:val="single" w:sz="4" w:space="0" w:color="auto"/>
            </w:tcBorders>
            <w:shd w:val="clear" w:color="auto" w:fill="auto"/>
            <w:noWrap/>
            <w:vAlign w:val="center"/>
            <w:hideMark/>
            <w:tcPrChange w:id="22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52" w:author="Matheus Gomes Faria" w:date="2019-03-13T18:58:00Z"/>
                <w:rFonts w:ascii="Calibri" w:hAnsi="Calibri" w:cs="Calibri"/>
                <w:color w:val="000000"/>
                <w:sz w:val="22"/>
                <w:szCs w:val="22"/>
              </w:rPr>
            </w:pPr>
            <w:ins w:id="22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55" w:author="Matheus Gomes Faria" w:date="2019-03-13T18:58:00Z"/>
                <w:rFonts w:ascii="Calibri" w:hAnsi="Calibri" w:cs="Calibri"/>
                <w:color w:val="000000"/>
                <w:sz w:val="22"/>
                <w:szCs w:val="22"/>
              </w:rPr>
            </w:pPr>
            <w:ins w:id="225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58" w:author="Matheus Gomes Faria" w:date="2019-03-13T18:58:00Z"/>
                <w:rFonts w:ascii="Calibri" w:hAnsi="Calibri" w:cs="Calibri"/>
                <w:color w:val="000000"/>
                <w:sz w:val="22"/>
                <w:szCs w:val="22"/>
              </w:rPr>
            </w:pPr>
            <w:ins w:id="22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61" w:author="Matheus Gomes Faria" w:date="2019-03-13T18:58:00Z"/>
                <w:rFonts w:ascii="Calibri" w:hAnsi="Calibri" w:cs="Calibri"/>
                <w:color w:val="000000"/>
                <w:sz w:val="22"/>
                <w:szCs w:val="22"/>
              </w:rPr>
            </w:pPr>
            <w:ins w:id="22562" w:author="Matheus Gomes Faria" w:date="2019-03-13T18:58:00Z">
              <w:r w:rsidRPr="00CB0E70">
                <w:rPr>
                  <w:rFonts w:ascii="Calibri" w:hAnsi="Calibri" w:cs="Calibri"/>
                  <w:color w:val="000000"/>
                  <w:sz w:val="22"/>
                  <w:szCs w:val="22"/>
                </w:rPr>
                <w:t>QPP5470  </w:t>
              </w:r>
            </w:ins>
          </w:p>
        </w:tc>
        <w:tc>
          <w:tcPr>
            <w:tcW w:w="1160" w:type="dxa"/>
            <w:tcBorders>
              <w:top w:val="nil"/>
              <w:left w:val="nil"/>
              <w:bottom w:val="single" w:sz="4" w:space="0" w:color="auto"/>
              <w:right w:val="single" w:sz="4" w:space="0" w:color="auto"/>
            </w:tcBorders>
            <w:shd w:val="clear" w:color="auto" w:fill="auto"/>
            <w:noWrap/>
            <w:vAlign w:val="center"/>
            <w:hideMark/>
            <w:tcPrChange w:id="22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64" w:author="Matheus Gomes Faria" w:date="2019-03-13T18:58:00Z"/>
                <w:rFonts w:ascii="Calibri" w:hAnsi="Calibri" w:cs="Calibri"/>
                <w:color w:val="000000"/>
                <w:sz w:val="22"/>
                <w:szCs w:val="22"/>
              </w:rPr>
            </w:pPr>
            <w:ins w:id="22565" w:author="Matheus Gomes Faria" w:date="2019-03-13T18:58:00Z">
              <w:r w:rsidRPr="00CB0E70">
                <w:rPr>
                  <w:rFonts w:ascii="Calibri" w:hAnsi="Calibri" w:cs="Calibri"/>
                  <w:color w:val="000000"/>
                  <w:sz w:val="22"/>
                  <w:szCs w:val="22"/>
                </w:rPr>
                <w:t>1172247754</w:t>
              </w:r>
            </w:ins>
          </w:p>
        </w:tc>
        <w:tc>
          <w:tcPr>
            <w:tcW w:w="820" w:type="dxa"/>
            <w:tcBorders>
              <w:top w:val="nil"/>
              <w:left w:val="nil"/>
              <w:bottom w:val="single" w:sz="4" w:space="0" w:color="auto"/>
              <w:right w:val="single" w:sz="4" w:space="0" w:color="auto"/>
            </w:tcBorders>
            <w:shd w:val="clear" w:color="auto" w:fill="auto"/>
            <w:noWrap/>
            <w:vAlign w:val="center"/>
            <w:hideMark/>
            <w:tcPrChange w:id="22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67" w:author="Matheus Gomes Faria" w:date="2019-03-13T18:58:00Z"/>
                <w:rFonts w:ascii="Calibri" w:hAnsi="Calibri" w:cs="Calibri"/>
                <w:color w:val="000000"/>
                <w:sz w:val="22"/>
                <w:szCs w:val="22"/>
              </w:rPr>
            </w:pPr>
            <w:ins w:id="225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70" w:author="Matheus Gomes Faria" w:date="2019-03-13T18:58:00Z"/>
                <w:rFonts w:ascii="Calibri" w:hAnsi="Calibri" w:cs="Calibri"/>
                <w:color w:val="000000"/>
                <w:sz w:val="22"/>
                <w:szCs w:val="22"/>
              </w:rPr>
            </w:pPr>
            <w:ins w:id="225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73" w:author="Matheus Gomes Faria" w:date="2019-03-13T18:58:00Z"/>
                <w:rFonts w:ascii="Calibri" w:hAnsi="Calibri" w:cs="Calibri"/>
                <w:color w:val="000000"/>
                <w:sz w:val="22"/>
                <w:szCs w:val="22"/>
              </w:rPr>
            </w:pPr>
            <w:ins w:id="2257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76" w:author="Matheus Gomes Faria" w:date="2019-03-13T18:58:00Z"/>
                <w:rFonts w:ascii="Calibri" w:hAnsi="Calibri" w:cs="Calibri"/>
                <w:color w:val="000000"/>
                <w:sz w:val="22"/>
                <w:szCs w:val="22"/>
              </w:rPr>
            </w:pPr>
            <w:ins w:id="2257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578" w:author="Matheus Gomes Faria" w:date="2019-03-13T18:58:00Z"/>
          <w:trPrChange w:id="22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81" w:author="Matheus Gomes Faria" w:date="2019-03-13T18:58:00Z"/>
                <w:rFonts w:ascii="Calibri" w:hAnsi="Calibri" w:cs="Calibri"/>
                <w:color w:val="000000"/>
                <w:sz w:val="22"/>
                <w:szCs w:val="22"/>
              </w:rPr>
            </w:pPr>
            <w:ins w:id="22582" w:author="Matheus Gomes Faria" w:date="2019-03-13T18:58:00Z">
              <w:r w:rsidRPr="00CB0E70">
                <w:rPr>
                  <w:rFonts w:ascii="Calibri" w:hAnsi="Calibri" w:cs="Calibri"/>
                  <w:color w:val="000000"/>
                  <w:sz w:val="22"/>
                  <w:szCs w:val="22"/>
                </w:rPr>
                <w:t>9BD195A4ZK0853887</w:t>
              </w:r>
            </w:ins>
          </w:p>
        </w:tc>
        <w:tc>
          <w:tcPr>
            <w:tcW w:w="840" w:type="dxa"/>
            <w:tcBorders>
              <w:top w:val="nil"/>
              <w:left w:val="nil"/>
              <w:bottom w:val="single" w:sz="4" w:space="0" w:color="auto"/>
              <w:right w:val="single" w:sz="4" w:space="0" w:color="auto"/>
            </w:tcBorders>
            <w:shd w:val="clear" w:color="auto" w:fill="auto"/>
            <w:noWrap/>
            <w:vAlign w:val="center"/>
            <w:hideMark/>
            <w:tcPrChange w:id="22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84" w:author="Matheus Gomes Faria" w:date="2019-03-13T18:58:00Z"/>
                <w:rFonts w:ascii="Calibri" w:hAnsi="Calibri" w:cs="Calibri"/>
                <w:color w:val="000000"/>
                <w:sz w:val="22"/>
                <w:szCs w:val="22"/>
              </w:rPr>
            </w:pPr>
            <w:ins w:id="22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87" w:author="Matheus Gomes Faria" w:date="2019-03-13T18:58:00Z"/>
                <w:rFonts w:ascii="Calibri" w:hAnsi="Calibri" w:cs="Calibri"/>
                <w:color w:val="000000"/>
                <w:sz w:val="22"/>
                <w:szCs w:val="22"/>
              </w:rPr>
            </w:pPr>
            <w:ins w:id="225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90" w:author="Matheus Gomes Faria" w:date="2019-03-13T18:58:00Z"/>
                <w:rFonts w:ascii="Calibri" w:hAnsi="Calibri" w:cs="Calibri"/>
                <w:color w:val="000000"/>
                <w:sz w:val="22"/>
                <w:szCs w:val="22"/>
              </w:rPr>
            </w:pPr>
            <w:ins w:id="22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93" w:author="Matheus Gomes Faria" w:date="2019-03-13T18:58:00Z"/>
                <w:rFonts w:ascii="Calibri" w:hAnsi="Calibri" w:cs="Calibri"/>
                <w:color w:val="000000"/>
                <w:sz w:val="22"/>
                <w:szCs w:val="22"/>
              </w:rPr>
            </w:pPr>
            <w:ins w:id="22594" w:author="Matheus Gomes Faria" w:date="2019-03-13T18:58:00Z">
              <w:r w:rsidRPr="00CB0E70">
                <w:rPr>
                  <w:rFonts w:ascii="Calibri" w:hAnsi="Calibri" w:cs="Calibri"/>
                  <w:color w:val="000000"/>
                  <w:sz w:val="22"/>
                  <w:szCs w:val="22"/>
                </w:rPr>
                <w:t>QPP5469  </w:t>
              </w:r>
            </w:ins>
          </w:p>
        </w:tc>
        <w:tc>
          <w:tcPr>
            <w:tcW w:w="1160" w:type="dxa"/>
            <w:tcBorders>
              <w:top w:val="nil"/>
              <w:left w:val="nil"/>
              <w:bottom w:val="single" w:sz="4" w:space="0" w:color="auto"/>
              <w:right w:val="single" w:sz="4" w:space="0" w:color="auto"/>
            </w:tcBorders>
            <w:shd w:val="clear" w:color="auto" w:fill="auto"/>
            <w:noWrap/>
            <w:vAlign w:val="center"/>
            <w:hideMark/>
            <w:tcPrChange w:id="22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96" w:author="Matheus Gomes Faria" w:date="2019-03-13T18:58:00Z"/>
                <w:rFonts w:ascii="Calibri" w:hAnsi="Calibri" w:cs="Calibri"/>
                <w:color w:val="000000"/>
                <w:sz w:val="22"/>
                <w:szCs w:val="22"/>
              </w:rPr>
            </w:pPr>
            <w:ins w:id="22597" w:author="Matheus Gomes Faria" w:date="2019-03-13T18:58:00Z">
              <w:r w:rsidRPr="00CB0E70">
                <w:rPr>
                  <w:rFonts w:ascii="Calibri" w:hAnsi="Calibri" w:cs="Calibri"/>
                  <w:color w:val="000000"/>
                  <w:sz w:val="22"/>
                  <w:szCs w:val="22"/>
                </w:rPr>
                <w:t>1172247746</w:t>
              </w:r>
            </w:ins>
          </w:p>
        </w:tc>
        <w:tc>
          <w:tcPr>
            <w:tcW w:w="820" w:type="dxa"/>
            <w:tcBorders>
              <w:top w:val="nil"/>
              <w:left w:val="nil"/>
              <w:bottom w:val="single" w:sz="4" w:space="0" w:color="auto"/>
              <w:right w:val="single" w:sz="4" w:space="0" w:color="auto"/>
            </w:tcBorders>
            <w:shd w:val="clear" w:color="auto" w:fill="auto"/>
            <w:noWrap/>
            <w:vAlign w:val="center"/>
            <w:hideMark/>
            <w:tcPrChange w:id="22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599" w:author="Matheus Gomes Faria" w:date="2019-03-13T18:58:00Z"/>
                <w:rFonts w:ascii="Calibri" w:hAnsi="Calibri" w:cs="Calibri"/>
                <w:color w:val="000000"/>
                <w:sz w:val="22"/>
                <w:szCs w:val="22"/>
              </w:rPr>
            </w:pPr>
            <w:ins w:id="226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02" w:author="Matheus Gomes Faria" w:date="2019-03-13T18:58:00Z"/>
                <w:rFonts w:ascii="Calibri" w:hAnsi="Calibri" w:cs="Calibri"/>
                <w:color w:val="000000"/>
                <w:sz w:val="22"/>
                <w:szCs w:val="22"/>
              </w:rPr>
            </w:pPr>
            <w:ins w:id="226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05" w:author="Matheus Gomes Faria" w:date="2019-03-13T18:58:00Z"/>
                <w:rFonts w:ascii="Calibri" w:hAnsi="Calibri" w:cs="Calibri"/>
                <w:color w:val="000000"/>
                <w:sz w:val="22"/>
                <w:szCs w:val="22"/>
              </w:rPr>
            </w:pPr>
            <w:ins w:id="2260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08" w:author="Matheus Gomes Faria" w:date="2019-03-13T18:58:00Z"/>
                <w:rFonts w:ascii="Calibri" w:hAnsi="Calibri" w:cs="Calibri"/>
                <w:color w:val="000000"/>
                <w:sz w:val="22"/>
                <w:szCs w:val="22"/>
              </w:rPr>
            </w:pPr>
            <w:ins w:id="2260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610" w:author="Matheus Gomes Faria" w:date="2019-03-13T18:58:00Z"/>
          <w:trPrChange w:id="22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13" w:author="Matheus Gomes Faria" w:date="2019-03-13T18:58:00Z"/>
                <w:rFonts w:ascii="Calibri" w:hAnsi="Calibri" w:cs="Calibri"/>
                <w:color w:val="000000"/>
                <w:sz w:val="22"/>
                <w:szCs w:val="22"/>
              </w:rPr>
            </w:pPr>
            <w:ins w:id="22614" w:author="Matheus Gomes Faria" w:date="2019-03-13T18:58:00Z">
              <w:r w:rsidRPr="00CB0E70">
                <w:rPr>
                  <w:rFonts w:ascii="Calibri" w:hAnsi="Calibri" w:cs="Calibri"/>
                  <w:color w:val="000000"/>
                  <w:sz w:val="22"/>
                  <w:szCs w:val="22"/>
                </w:rPr>
                <w:t>9BD195A4ZK0853886</w:t>
              </w:r>
            </w:ins>
          </w:p>
        </w:tc>
        <w:tc>
          <w:tcPr>
            <w:tcW w:w="840" w:type="dxa"/>
            <w:tcBorders>
              <w:top w:val="nil"/>
              <w:left w:val="nil"/>
              <w:bottom w:val="single" w:sz="4" w:space="0" w:color="auto"/>
              <w:right w:val="single" w:sz="4" w:space="0" w:color="auto"/>
            </w:tcBorders>
            <w:shd w:val="clear" w:color="auto" w:fill="auto"/>
            <w:noWrap/>
            <w:vAlign w:val="center"/>
            <w:hideMark/>
            <w:tcPrChange w:id="22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16" w:author="Matheus Gomes Faria" w:date="2019-03-13T18:58:00Z"/>
                <w:rFonts w:ascii="Calibri" w:hAnsi="Calibri" w:cs="Calibri"/>
                <w:color w:val="000000"/>
                <w:sz w:val="22"/>
                <w:szCs w:val="22"/>
              </w:rPr>
            </w:pPr>
            <w:ins w:id="22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19" w:author="Matheus Gomes Faria" w:date="2019-03-13T18:58:00Z"/>
                <w:rFonts w:ascii="Calibri" w:hAnsi="Calibri" w:cs="Calibri"/>
                <w:color w:val="000000"/>
                <w:sz w:val="22"/>
                <w:szCs w:val="22"/>
              </w:rPr>
            </w:pPr>
            <w:ins w:id="226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22" w:author="Matheus Gomes Faria" w:date="2019-03-13T18:58:00Z"/>
                <w:rFonts w:ascii="Calibri" w:hAnsi="Calibri" w:cs="Calibri"/>
                <w:color w:val="000000"/>
                <w:sz w:val="22"/>
                <w:szCs w:val="22"/>
              </w:rPr>
            </w:pPr>
            <w:ins w:id="22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25" w:author="Matheus Gomes Faria" w:date="2019-03-13T18:58:00Z"/>
                <w:rFonts w:ascii="Calibri" w:hAnsi="Calibri" w:cs="Calibri"/>
                <w:color w:val="000000"/>
                <w:sz w:val="22"/>
                <w:szCs w:val="22"/>
              </w:rPr>
            </w:pPr>
            <w:ins w:id="22626" w:author="Matheus Gomes Faria" w:date="2019-03-13T18:58:00Z">
              <w:r w:rsidRPr="00CB0E70">
                <w:rPr>
                  <w:rFonts w:ascii="Calibri" w:hAnsi="Calibri" w:cs="Calibri"/>
                  <w:color w:val="000000"/>
                  <w:sz w:val="22"/>
                  <w:szCs w:val="22"/>
                </w:rPr>
                <w:t>QPP5468  </w:t>
              </w:r>
            </w:ins>
          </w:p>
        </w:tc>
        <w:tc>
          <w:tcPr>
            <w:tcW w:w="1160" w:type="dxa"/>
            <w:tcBorders>
              <w:top w:val="nil"/>
              <w:left w:val="nil"/>
              <w:bottom w:val="single" w:sz="4" w:space="0" w:color="auto"/>
              <w:right w:val="single" w:sz="4" w:space="0" w:color="auto"/>
            </w:tcBorders>
            <w:shd w:val="clear" w:color="auto" w:fill="auto"/>
            <w:noWrap/>
            <w:vAlign w:val="center"/>
            <w:hideMark/>
            <w:tcPrChange w:id="22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28" w:author="Matheus Gomes Faria" w:date="2019-03-13T18:58:00Z"/>
                <w:rFonts w:ascii="Calibri" w:hAnsi="Calibri" w:cs="Calibri"/>
                <w:color w:val="000000"/>
                <w:sz w:val="22"/>
                <w:szCs w:val="22"/>
              </w:rPr>
            </w:pPr>
            <w:ins w:id="22629" w:author="Matheus Gomes Faria" w:date="2019-03-13T18:58:00Z">
              <w:r w:rsidRPr="00CB0E70">
                <w:rPr>
                  <w:rFonts w:ascii="Calibri" w:hAnsi="Calibri" w:cs="Calibri"/>
                  <w:color w:val="000000"/>
                  <w:sz w:val="22"/>
                  <w:szCs w:val="22"/>
                </w:rPr>
                <w:t>1172247738</w:t>
              </w:r>
            </w:ins>
          </w:p>
        </w:tc>
        <w:tc>
          <w:tcPr>
            <w:tcW w:w="820" w:type="dxa"/>
            <w:tcBorders>
              <w:top w:val="nil"/>
              <w:left w:val="nil"/>
              <w:bottom w:val="single" w:sz="4" w:space="0" w:color="auto"/>
              <w:right w:val="single" w:sz="4" w:space="0" w:color="auto"/>
            </w:tcBorders>
            <w:shd w:val="clear" w:color="auto" w:fill="auto"/>
            <w:noWrap/>
            <w:vAlign w:val="center"/>
            <w:hideMark/>
            <w:tcPrChange w:id="22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31" w:author="Matheus Gomes Faria" w:date="2019-03-13T18:58:00Z"/>
                <w:rFonts w:ascii="Calibri" w:hAnsi="Calibri" w:cs="Calibri"/>
                <w:color w:val="000000"/>
                <w:sz w:val="22"/>
                <w:szCs w:val="22"/>
              </w:rPr>
            </w:pPr>
            <w:ins w:id="226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34" w:author="Matheus Gomes Faria" w:date="2019-03-13T18:58:00Z"/>
                <w:rFonts w:ascii="Calibri" w:hAnsi="Calibri" w:cs="Calibri"/>
                <w:color w:val="000000"/>
                <w:sz w:val="22"/>
                <w:szCs w:val="22"/>
              </w:rPr>
            </w:pPr>
            <w:ins w:id="226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37" w:author="Matheus Gomes Faria" w:date="2019-03-13T18:58:00Z"/>
                <w:rFonts w:ascii="Calibri" w:hAnsi="Calibri" w:cs="Calibri"/>
                <w:color w:val="000000"/>
                <w:sz w:val="22"/>
                <w:szCs w:val="22"/>
              </w:rPr>
            </w:pPr>
            <w:ins w:id="2263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40" w:author="Matheus Gomes Faria" w:date="2019-03-13T18:58:00Z"/>
                <w:rFonts w:ascii="Calibri" w:hAnsi="Calibri" w:cs="Calibri"/>
                <w:color w:val="000000"/>
                <w:sz w:val="22"/>
                <w:szCs w:val="22"/>
              </w:rPr>
            </w:pPr>
            <w:ins w:id="2264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642" w:author="Matheus Gomes Faria" w:date="2019-03-13T18:58:00Z"/>
          <w:trPrChange w:id="22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45" w:author="Matheus Gomes Faria" w:date="2019-03-13T18:58:00Z"/>
                <w:rFonts w:ascii="Calibri" w:hAnsi="Calibri" w:cs="Calibri"/>
                <w:color w:val="000000"/>
                <w:sz w:val="22"/>
                <w:szCs w:val="22"/>
              </w:rPr>
            </w:pPr>
            <w:ins w:id="22646" w:author="Matheus Gomes Faria" w:date="2019-03-13T18:58:00Z">
              <w:r w:rsidRPr="00CB0E70">
                <w:rPr>
                  <w:rFonts w:ascii="Calibri" w:hAnsi="Calibri" w:cs="Calibri"/>
                  <w:color w:val="000000"/>
                  <w:sz w:val="22"/>
                  <w:szCs w:val="22"/>
                </w:rPr>
                <w:t>9BD195A4ZK0853885</w:t>
              </w:r>
            </w:ins>
          </w:p>
        </w:tc>
        <w:tc>
          <w:tcPr>
            <w:tcW w:w="840" w:type="dxa"/>
            <w:tcBorders>
              <w:top w:val="nil"/>
              <w:left w:val="nil"/>
              <w:bottom w:val="single" w:sz="4" w:space="0" w:color="auto"/>
              <w:right w:val="single" w:sz="4" w:space="0" w:color="auto"/>
            </w:tcBorders>
            <w:shd w:val="clear" w:color="auto" w:fill="auto"/>
            <w:noWrap/>
            <w:vAlign w:val="center"/>
            <w:hideMark/>
            <w:tcPrChange w:id="22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48" w:author="Matheus Gomes Faria" w:date="2019-03-13T18:58:00Z"/>
                <w:rFonts w:ascii="Calibri" w:hAnsi="Calibri" w:cs="Calibri"/>
                <w:color w:val="000000"/>
                <w:sz w:val="22"/>
                <w:szCs w:val="22"/>
              </w:rPr>
            </w:pPr>
            <w:ins w:id="22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51" w:author="Matheus Gomes Faria" w:date="2019-03-13T18:58:00Z"/>
                <w:rFonts w:ascii="Calibri" w:hAnsi="Calibri" w:cs="Calibri"/>
                <w:color w:val="000000"/>
                <w:sz w:val="22"/>
                <w:szCs w:val="22"/>
              </w:rPr>
            </w:pPr>
            <w:ins w:id="22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54" w:author="Matheus Gomes Faria" w:date="2019-03-13T18:58:00Z"/>
                <w:rFonts w:ascii="Calibri" w:hAnsi="Calibri" w:cs="Calibri"/>
                <w:color w:val="000000"/>
                <w:sz w:val="22"/>
                <w:szCs w:val="22"/>
              </w:rPr>
            </w:pPr>
            <w:ins w:id="22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57" w:author="Matheus Gomes Faria" w:date="2019-03-13T18:58:00Z"/>
                <w:rFonts w:ascii="Calibri" w:hAnsi="Calibri" w:cs="Calibri"/>
                <w:color w:val="000000"/>
                <w:sz w:val="22"/>
                <w:szCs w:val="22"/>
              </w:rPr>
            </w:pPr>
            <w:ins w:id="22658" w:author="Matheus Gomes Faria" w:date="2019-03-13T18:58:00Z">
              <w:r w:rsidRPr="00CB0E70">
                <w:rPr>
                  <w:rFonts w:ascii="Calibri" w:hAnsi="Calibri" w:cs="Calibri"/>
                  <w:color w:val="000000"/>
                  <w:sz w:val="22"/>
                  <w:szCs w:val="22"/>
                </w:rPr>
                <w:t>QPP5467  </w:t>
              </w:r>
            </w:ins>
          </w:p>
        </w:tc>
        <w:tc>
          <w:tcPr>
            <w:tcW w:w="1160" w:type="dxa"/>
            <w:tcBorders>
              <w:top w:val="nil"/>
              <w:left w:val="nil"/>
              <w:bottom w:val="single" w:sz="4" w:space="0" w:color="auto"/>
              <w:right w:val="single" w:sz="4" w:space="0" w:color="auto"/>
            </w:tcBorders>
            <w:shd w:val="clear" w:color="auto" w:fill="auto"/>
            <w:noWrap/>
            <w:vAlign w:val="center"/>
            <w:hideMark/>
            <w:tcPrChange w:id="22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60" w:author="Matheus Gomes Faria" w:date="2019-03-13T18:58:00Z"/>
                <w:rFonts w:ascii="Calibri" w:hAnsi="Calibri" w:cs="Calibri"/>
                <w:color w:val="000000"/>
                <w:sz w:val="22"/>
                <w:szCs w:val="22"/>
              </w:rPr>
            </w:pPr>
            <w:ins w:id="22661" w:author="Matheus Gomes Faria" w:date="2019-03-13T18:58:00Z">
              <w:r w:rsidRPr="00CB0E70">
                <w:rPr>
                  <w:rFonts w:ascii="Calibri" w:hAnsi="Calibri" w:cs="Calibri"/>
                  <w:color w:val="000000"/>
                  <w:sz w:val="22"/>
                  <w:szCs w:val="22"/>
                </w:rPr>
                <w:t>1172247720</w:t>
              </w:r>
            </w:ins>
          </w:p>
        </w:tc>
        <w:tc>
          <w:tcPr>
            <w:tcW w:w="820" w:type="dxa"/>
            <w:tcBorders>
              <w:top w:val="nil"/>
              <w:left w:val="nil"/>
              <w:bottom w:val="single" w:sz="4" w:space="0" w:color="auto"/>
              <w:right w:val="single" w:sz="4" w:space="0" w:color="auto"/>
            </w:tcBorders>
            <w:shd w:val="clear" w:color="auto" w:fill="auto"/>
            <w:noWrap/>
            <w:vAlign w:val="center"/>
            <w:hideMark/>
            <w:tcPrChange w:id="22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63" w:author="Matheus Gomes Faria" w:date="2019-03-13T18:58:00Z"/>
                <w:rFonts w:ascii="Calibri" w:hAnsi="Calibri" w:cs="Calibri"/>
                <w:color w:val="000000"/>
                <w:sz w:val="22"/>
                <w:szCs w:val="22"/>
              </w:rPr>
            </w:pPr>
            <w:ins w:id="226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66" w:author="Matheus Gomes Faria" w:date="2019-03-13T18:58:00Z"/>
                <w:rFonts w:ascii="Calibri" w:hAnsi="Calibri" w:cs="Calibri"/>
                <w:color w:val="000000"/>
                <w:sz w:val="22"/>
                <w:szCs w:val="22"/>
              </w:rPr>
            </w:pPr>
            <w:ins w:id="226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69" w:author="Matheus Gomes Faria" w:date="2019-03-13T18:58:00Z"/>
                <w:rFonts w:ascii="Calibri" w:hAnsi="Calibri" w:cs="Calibri"/>
                <w:color w:val="000000"/>
                <w:sz w:val="22"/>
                <w:szCs w:val="22"/>
              </w:rPr>
            </w:pPr>
            <w:ins w:id="2267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72" w:author="Matheus Gomes Faria" w:date="2019-03-13T18:58:00Z"/>
                <w:rFonts w:ascii="Calibri" w:hAnsi="Calibri" w:cs="Calibri"/>
                <w:color w:val="000000"/>
                <w:sz w:val="22"/>
                <w:szCs w:val="22"/>
              </w:rPr>
            </w:pPr>
            <w:ins w:id="2267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674" w:author="Matheus Gomes Faria" w:date="2019-03-13T18:58:00Z"/>
          <w:trPrChange w:id="22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77" w:author="Matheus Gomes Faria" w:date="2019-03-13T18:58:00Z"/>
                <w:rFonts w:ascii="Calibri" w:hAnsi="Calibri" w:cs="Calibri"/>
                <w:color w:val="000000"/>
                <w:sz w:val="22"/>
                <w:szCs w:val="22"/>
              </w:rPr>
            </w:pPr>
            <w:ins w:id="22678" w:author="Matheus Gomes Faria" w:date="2019-03-13T18:58:00Z">
              <w:r w:rsidRPr="00CB0E70">
                <w:rPr>
                  <w:rFonts w:ascii="Calibri" w:hAnsi="Calibri" w:cs="Calibri"/>
                  <w:color w:val="000000"/>
                  <w:sz w:val="22"/>
                  <w:szCs w:val="22"/>
                </w:rPr>
                <w:t>9BD195A4ZK0853881</w:t>
              </w:r>
            </w:ins>
          </w:p>
        </w:tc>
        <w:tc>
          <w:tcPr>
            <w:tcW w:w="840" w:type="dxa"/>
            <w:tcBorders>
              <w:top w:val="nil"/>
              <w:left w:val="nil"/>
              <w:bottom w:val="single" w:sz="4" w:space="0" w:color="auto"/>
              <w:right w:val="single" w:sz="4" w:space="0" w:color="auto"/>
            </w:tcBorders>
            <w:shd w:val="clear" w:color="auto" w:fill="auto"/>
            <w:noWrap/>
            <w:vAlign w:val="center"/>
            <w:hideMark/>
            <w:tcPrChange w:id="22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80" w:author="Matheus Gomes Faria" w:date="2019-03-13T18:58:00Z"/>
                <w:rFonts w:ascii="Calibri" w:hAnsi="Calibri" w:cs="Calibri"/>
                <w:color w:val="000000"/>
                <w:sz w:val="22"/>
                <w:szCs w:val="22"/>
              </w:rPr>
            </w:pPr>
            <w:ins w:id="22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83" w:author="Matheus Gomes Faria" w:date="2019-03-13T18:58:00Z"/>
                <w:rFonts w:ascii="Calibri" w:hAnsi="Calibri" w:cs="Calibri"/>
                <w:color w:val="000000"/>
                <w:sz w:val="22"/>
                <w:szCs w:val="22"/>
              </w:rPr>
            </w:pPr>
            <w:ins w:id="22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86" w:author="Matheus Gomes Faria" w:date="2019-03-13T18:58:00Z"/>
                <w:rFonts w:ascii="Calibri" w:hAnsi="Calibri" w:cs="Calibri"/>
                <w:color w:val="000000"/>
                <w:sz w:val="22"/>
                <w:szCs w:val="22"/>
              </w:rPr>
            </w:pPr>
            <w:ins w:id="22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89" w:author="Matheus Gomes Faria" w:date="2019-03-13T18:58:00Z"/>
                <w:rFonts w:ascii="Calibri" w:hAnsi="Calibri" w:cs="Calibri"/>
                <w:color w:val="000000"/>
                <w:sz w:val="22"/>
                <w:szCs w:val="22"/>
              </w:rPr>
            </w:pPr>
            <w:ins w:id="22690" w:author="Matheus Gomes Faria" w:date="2019-03-13T18:58:00Z">
              <w:r w:rsidRPr="00CB0E70">
                <w:rPr>
                  <w:rFonts w:ascii="Calibri" w:hAnsi="Calibri" w:cs="Calibri"/>
                  <w:color w:val="000000"/>
                  <w:sz w:val="22"/>
                  <w:szCs w:val="22"/>
                </w:rPr>
                <w:t>QPP5466  </w:t>
              </w:r>
            </w:ins>
          </w:p>
        </w:tc>
        <w:tc>
          <w:tcPr>
            <w:tcW w:w="1160" w:type="dxa"/>
            <w:tcBorders>
              <w:top w:val="nil"/>
              <w:left w:val="nil"/>
              <w:bottom w:val="single" w:sz="4" w:space="0" w:color="auto"/>
              <w:right w:val="single" w:sz="4" w:space="0" w:color="auto"/>
            </w:tcBorders>
            <w:shd w:val="clear" w:color="auto" w:fill="auto"/>
            <w:noWrap/>
            <w:vAlign w:val="center"/>
            <w:hideMark/>
            <w:tcPrChange w:id="22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92" w:author="Matheus Gomes Faria" w:date="2019-03-13T18:58:00Z"/>
                <w:rFonts w:ascii="Calibri" w:hAnsi="Calibri" w:cs="Calibri"/>
                <w:color w:val="000000"/>
                <w:sz w:val="22"/>
                <w:szCs w:val="22"/>
              </w:rPr>
            </w:pPr>
            <w:ins w:id="22693" w:author="Matheus Gomes Faria" w:date="2019-03-13T18:58:00Z">
              <w:r w:rsidRPr="00CB0E70">
                <w:rPr>
                  <w:rFonts w:ascii="Calibri" w:hAnsi="Calibri" w:cs="Calibri"/>
                  <w:color w:val="000000"/>
                  <w:sz w:val="22"/>
                  <w:szCs w:val="22"/>
                </w:rPr>
                <w:t>1172247703</w:t>
              </w:r>
            </w:ins>
          </w:p>
        </w:tc>
        <w:tc>
          <w:tcPr>
            <w:tcW w:w="820" w:type="dxa"/>
            <w:tcBorders>
              <w:top w:val="nil"/>
              <w:left w:val="nil"/>
              <w:bottom w:val="single" w:sz="4" w:space="0" w:color="auto"/>
              <w:right w:val="single" w:sz="4" w:space="0" w:color="auto"/>
            </w:tcBorders>
            <w:shd w:val="clear" w:color="auto" w:fill="auto"/>
            <w:noWrap/>
            <w:vAlign w:val="center"/>
            <w:hideMark/>
            <w:tcPrChange w:id="22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95" w:author="Matheus Gomes Faria" w:date="2019-03-13T18:58:00Z"/>
                <w:rFonts w:ascii="Calibri" w:hAnsi="Calibri" w:cs="Calibri"/>
                <w:color w:val="000000"/>
                <w:sz w:val="22"/>
                <w:szCs w:val="22"/>
              </w:rPr>
            </w:pPr>
            <w:ins w:id="226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698" w:author="Matheus Gomes Faria" w:date="2019-03-13T18:58:00Z"/>
                <w:rFonts w:ascii="Calibri" w:hAnsi="Calibri" w:cs="Calibri"/>
                <w:color w:val="000000"/>
                <w:sz w:val="22"/>
                <w:szCs w:val="22"/>
              </w:rPr>
            </w:pPr>
            <w:ins w:id="226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01" w:author="Matheus Gomes Faria" w:date="2019-03-13T18:58:00Z"/>
                <w:rFonts w:ascii="Calibri" w:hAnsi="Calibri" w:cs="Calibri"/>
                <w:color w:val="000000"/>
                <w:sz w:val="22"/>
                <w:szCs w:val="22"/>
              </w:rPr>
            </w:pPr>
            <w:ins w:id="2270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04" w:author="Matheus Gomes Faria" w:date="2019-03-13T18:58:00Z"/>
                <w:rFonts w:ascii="Calibri" w:hAnsi="Calibri" w:cs="Calibri"/>
                <w:color w:val="000000"/>
                <w:sz w:val="22"/>
                <w:szCs w:val="22"/>
              </w:rPr>
            </w:pPr>
            <w:ins w:id="2270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706" w:author="Matheus Gomes Faria" w:date="2019-03-13T18:58:00Z"/>
          <w:trPrChange w:id="22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09" w:author="Matheus Gomes Faria" w:date="2019-03-13T18:58:00Z"/>
                <w:rFonts w:ascii="Calibri" w:hAnsi="Calibri" w:cs="Calibri"/>
                <w:color w:val="000000"/>
                <w:sz w:val="22"/>
                <w:szCs w:val="22"/>
              </w:rPr>
            </w:pPr>
            <w:ins w:id="22710" w:author="Matheus Gomes Faria" w:date="2019-03-13T18:58:00Z">
              <w:r w:rsidRPr="00CB0E70">
                <w:rPr>
                  <w:rFonts w:ascii="Calibri" w:hAnsi="Calibri" w:cs="Calibri"/>
                  <w:color w:val="000000"/>
                  <w:sz w:val="22"/>
                  <w:szCs w:val="22"/>
                </w:rPr>
                <w:t>9BD195A4ZK0853879</w:t>
              </w:r>
            </w:ins>
          </w:p>
        </w:tc>
        <w:tc>
          <w:tcPr>
            <w:tcW w:w="840" w:type="dxa"/>
            <w:tcBorders>
              <w:top w:val="nil"/>
              <w:left w:val="nil"/>
              <w:bottom w:val="single" w:sz="4" w:space="0" w:color="auto"/>
              <w:right w:val="single" w:sz="4" w:space="0" w:color="auto"/>
            </w:tcBorders>
            <w:shd w:val="clear" w:color="auto" w:fill="auto"/>
            <w:noWrap/>
            <w:vAlign w:val="center"/>
            <w:hideMark/>
            <w:tcPrChange w:id="22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12" w:author="Matheus Gomes Faria" w:date="2019-03-13T18:58:00Z"/>
                <w:rFonts w:ascii="Calibri" w:hAnsi="Calibri" w:cs="Calibri"/>
                <w:color w:val="000000"/>
                <w:sz w:val="22"/>
                <w:szCs w:val="22"/>
              </w:rPr>
            </w:pPr>
            <w:ins w:id="22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15" w:author="Matheus Gomes Faria" w:date="2019-03-13T18:58:00Z"/>
                <w:rFonts w:ascii="Calibri" w:hAnsi="Calibri" w:cs="Calibri"/>
                <w:color w:val="000000"/>
                <w:sz w:val="22"/>
                <w:szCs w:val="22"/>
              </w:rPr>
            </w:pPr>
            <w:ins w:id="22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18" w:author="Matheus Gomes Faria" w:date="2019-03-13T18:58:00Z"/>
                <w:rFonts w:ascii="Calibri" w:hAnsi="Calibri" w:cs="Calibri"/>
                <w:color w:val="000000"/>
                <w:sz w:val="22"/>
                <w:szCs w:val="22"/>
              </w:rPr>
            </w:pPr>
            <w:ins w:id="22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21" w:author="Matheus Gomes Faria" w:date="2019-03-13T18:58:00Z"/>
                <w:rFonts w:ascii="Calibri" w:hAnsi="Calibri" w:cs="Calibri"/>
                <w:color w:val="000000"/>
                <w:sz w:val="22"/>
                <w:szCs w:val="22"/>
              </w:rPr>
            </w:pPr>
            <w:ins w:id="22722" w:author="Matheus Gomes Faria" w:date="2019-03-13T18:58:00Z">
              <w:r w:rsidRPr="00CB0E70">
                <w:rPr>
                  <w:rFonts w:ascii="Calibri" w:hAnsi="Calibri" w:cs="Calibri"/>
                  <w:color w:val="000000"/>
                  <w:sz w:val="22"/>
                  <w:szCs w:val="22"/>
                </w:rPr>
                <w:t>QPP5465  </w:t>
              </w:r>
            </w:ins>
          </w:p>
        </w:tc>
        <w:tc>
          <w:tcPr>
            <w:tcW w:w="1160" w:type="dxa"/>
            <w:tcBorders>
              <w:top w:val="nil"/>
              <w:left w:val="nil"/>
              <w:bottom w:val="single" w:sz="4" w:space="0" w:color="auto"/>
              <w:right w:val="single" w:sz="4" w:space="0" w:color="auto"/>
            </w:tcBorders>
            <w:shd w:val="clear" w:color="auto" w:fill="auto"/>
            <w:noWrap/>
            <w:vAlign w:val="center"/>
            <w:hideMark/>
            <w:tcPrChange w:id="22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24" w:author="Matheus Gomes Faria" w:date="2019-03-13T18:58:00Z"/>
                <w:rFonts w:ascii="Calibri" w:hAnsi="Calibri" w:cs="Calibri"/>
                <w:color w:val="000000"/>
                <w:sz w:val="22"/>
                <w:szCs w:val="22"/>
              </w:rPr>
            </w:pPr>
            <w:ins w:id="22725" w:author="Matheus Gomes Faria" w:date="2019-03-13T18:58:00Z">
              <w:r w:rsidRPr="00CB0E70">
                <w:rPr>
                  <w:rFonts w:ascii="Calibri" w:hAnsi="Calibri" w:cs="Calibri"/>
                  <w:color w:val="000000"/>
                  <w:sz w:val="22"/>
                  <w:szCs w:val="22"/>
                </w:rPr>
                <w:t>1172247690</w:t>
              </w:r>
            </w:ins>
          </w:p>
        </w:tc>
        <w:tc>
          <w:tcPr>
            <w:tcW w:w="820" w:type="dxa"/>
            <w:tcBorders>
              <w:top w:val="nil"/>
              <w:left w:val="nil"/>
              <w:bottom w:val="single" w:sz="4" w:space="0" w:color="auto"/>
              <w:right w:val="single" w:sz="4" w:space="0" w:color="auto"/>
            </w:tcBorders>
            <w:shd w:val="clear" w:color="auto" w:fill="auto"/>
            <w:noWrap/>
            <w:vAlign w:val="center"/>
            <w:hideMark/>
            <w:tcPrChange w:id="22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27" w:author="Matheus Gomes Faria" w:date="2019-03-13T18:58:00Z"/>
                <w:rFonts w:ascii="Calibri" w:hAnsi="Calibri" w:cs="Calibri"/>
                <w:color w:val="000000"/>
                <w:sz w:val="22"/>
                <w:szCs w:val="22"/>
              </w:rPr>
            </w:pPr>
            <w:ins w:id="227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30" w:author="Matheus Gomes Faria" w:date="2019-03-13T18:58:00Z"/>
                <w:rFonts w:ascii="Calibri" w:hAnsi="Calibri" w:cs="Calibri"/>
                <w:color w:val="000000"/>
                <w:sz w:val="22"/>
                <w:szCs w:val="22"/>
              </w:rPr>
            </w:pPr>
            <w:ins w:id="227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33" w:author="Matheus Gomes Faria" w:date="2019-03-13T18:58:00Z"/>
                <w:rFonts w:ascii="Calibri" w:hAnsi="Calibri" w:cs="Calibri"/>
                <w:color w:val="000000"/>
                <w:sz w:val="22"/>
                <w:szCs w:val="22"/>
              </w:rPr>
            </w:pPr>
            <w:ins w:id="2273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36" w:author="Matheus Gomes Faria" w:date="2019-03-13T18:58:00Z"/>
                <w:rFonts w:ascii="Calibri" w:hAnsi="Calibri" w:cs="Calibri"/>
                <w:color w:val="000000"/>
                <w:sz w:val="22"/>
                <w:szCs w:val="22"/>
              </w:rPr>
            </w:pPr>
            <w:ins w:id="2273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738" w:author="Matheus Gomes Faria" w:date="2019-03-13T18:58:00Z"/>
          <w:trPrChange w:id="22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41" w:author="Matheus Gomes Faria" w:date="2019-03-13T18:58:00Z"/>
                <w:rFonts w:ascii="Calibri" w:hAnsi="Calibri" w:cs="Calibri"/>
                <w:color w:val="000000"/>
                <w:sz w:val="22"/>
                <w:szCs w:val="22"/>
              </w:rPr>
            </w:pPr>
            <w:ins w:id="22742" w:author="Matheus Gomes Faria" w:date="2019-03-13T18:58:00Z">
              <w:r w:rsidRPr="00CB0E70">
                <w:rPr>
                  <w:rFonts w:ascii="Calibri" w:hAnsi="Calibri" w:cs="Calibri"/>
                  <w:color w:val="000000"/>
                  <w:sz w:val="22"/>
                  <w:szCs w:val="22"/>
                </w:rPr>
                <w:t>9BD195A4ZK0853877</w:t>
              </w:r>
            </w:ins>
          </w:p>
        </w:tc>
        <w:tc>
          <w:tcPr>
            <w:tcW w:w="840" w:type="dxa"/>
            <w:tcBorders>
              <w:top w:val="nil"/>
              <w:left w:val="nil"/>
              <w:bottom w:val="single" w:sz="4" w:space="0" w:color="auto"/>
              <w:right w:val="single" w:sz="4" w:space="0" w:color="auto"/>
            </w:tcBorders>
            <w:shd w:val="clear" w:color="auto" w:fill="auto"/>
            <w:noWrap/>
            <w:vAlign w:val="center"/>
            <w:hideMark/>
            <w:tcPrChange w:id="22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44" w:author="Matheus Gomes Faria" w:date="2019-03-13T18:58:00Z"/>
                <w:rFonts w:ascii="Calibri" w:hAnsi="Calibri" w:cs="Calibri"/>
                <w:color w:val="000000"/>
                <w:sz w:val="22"/>
                <w:szCs w:val="22"/>
              </w:rPr>
            </w:pPr>
            <w:ins w:id="22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47" w:author="Matheus Gomes Faria" w:date="2019-03-13T18:58:00Z"/>
                <w:rFonts w:ascii="Calibri" w:hAnsi="Calibri" w:cs="Calibri"/>
                <w:color w:val="000000"/>
                <w:sz w:val="22"/>
                <w:szCs w:val="22"/>
              </w:rPr>
            </w:pPr>
            <w:ins w:id="22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50" w:author="Matheus Gomes Faria" w:date="2019-03-13T18:58:00Z"/>
                <w:rFonts w:ascii="Calibri" w:hAnsi="Calibri" w:cs="Calibri"/>
                <w:color w:val="000000"/>
                <w:sz w:val="22"/>
                <w:szCs w:val="22"/>
              </w:rPr>
            </w:pPr>
            <w:ins w:id="22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53" w:author="Matheus Gomes Faria" w:date="2019-03-13T18:58:00Z"/>
                <w:rFonts w:ascii="Calibri" w:hAnsi="Calibri" w:cs="Calibri"/>
                <w:color w:val="000000"/>
                <w:sz w:val="22"/>
                <w:szCs w:val="22"/>
              </w:rPr>
            </w:pPr>
            <w:ins w:id="22754" w:author="Matheus Gomes Faria" w:date="2019-03-13T18:58:00Z">
              <w:r w:rsidRPr="00CB0E70">
                <w:rPr>
                  <w:rFonts w:ascii="Calibri" w:hAnsi="Calibri" w:cs="Calibri"/>
                  <w:color w:val="000000"/>
                  <w:sz w:val="22"/>
                  <w:szCs w:val="22"/>
                </w:rPr>
                <w:t>QPP5464  </w:t>
              </w:r>
            </w:ins>
          </w:p>
        </w:tc>
        <w:tc>
          <w:tcPr>
            <w:tcW w:w="1160" w:type="dxa"/>
            <w:tcBorders>
              <w:top w:val="nil"/>
              <w:left w:val="nil"/>
              <w:bottom w:val="single" w:sz="4" w:space="0" w:color="auto"/>
              <w:right w:val="single" w:sz="4" w:space="0" w:color="auto"/>
            </w:tcBorders>
            <w:shd w:val="clear" w:color="auto" w:fill="auto"/>
            <w:noWrap/>
            <w:vAlign w:val="center"/>
            <w:hideMark/>
            <w:tcPrChange w:id="22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56" w:author="Matheus Gomes Faria" w:date="2019-03-13T18:58:00Z"/>
                <w:rFonts w:ascii="Calibri" w:hAnsi="Calibri" w:cs="Calibri"/>
                <w:color w:val="000000"/>
                <w:sz w:val="22"/>
                <w:szCs w:val="22"/>
              </w:rPr>
            </w:pPr>
            <w:ins w:id="22757" w:author="Matheus Gomes Faria" w:date="2019-03-13T18:58:00Z">
              <w:r w:rsidRPr="00CB0E70">
                <w:rPr>
                  <w:rFonts w:ascii="Calibri" w:hAnsi="Calibri" w:cs="Calibri"/>
                  <w:color w:val="000000"/>
                  <w:sz w:val="22"/>
                  <w:szCs w:val="22"/>
                </w:rPr>
                <w:t>1172247681</w:t>
              </w:r>
            </w:ins>
          </w:p>
        </w:tc>
        <w:tc>
          <w:tcPr>
            <w:tcW w:w="820" w:type="dxa"/>
            <w:tcBorders>
              <w:top w:val="nil"/>
              <w:left w:val="nil"/>
              <w:bottom w:val="single" w:sz="4" w:space="0" w:color="auto"/>
              <w:right w:val="single" w:sz="4" w:space="0" w:color="auto"/>
            </w:tcBorders>
            <w:shd w:val="clear" w:color="auto" w:fill="auto"/>
            <w:noWrap/>
            <w:vAlign w:val="center"/>
            <w:hideMark/>
            <w:tcPrChange w:id="22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59" w:author="Matheus Gomes Faria" w:date="2019-03-13T18:58:00Z"/>
                <w:rFonts w:ascii="Calibri" w:hAnsi="Calibri" w:cs="Calibri"/>
                <w:color w:val="000000"/>
                <w:sz w:val="22"/>
                <w:szCs w:val="22"/>
              </w:rPr>
            </w:pPr>
            <w:ins w:id="227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62" w:author="Matheus Gomes Faria" w:date="2019-03-13T18:58:00Z"/>
                <w:rFonts w:ascii="Calibri" w:hAnsi="Calibri" w:cs="Calibri"/>
                <w:color w:val="000000"/>
                <w:sz w:val="22"/>
                <w:szCs w:val="22"/>
              </w:rPr>
            </w:pPr>
            <w:ins w:id="227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65" w:author="Matheus Gomes Faria" w:date="2019-03-13T18:58:00Z"/>
                <w:rFonts w:ascii="Calibri" w:hAnsi="Calibri" w:cs="Calibri"/>
                <w:color w:val="000000"/>
                <w:sz w:val="22"/>
                <w:szCs w:val="22"/>
              </w:rPr>
            </w:pPr>
            <w:ins w:id="2276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68" w:author="Matheus Gomes Faria" w:date="2019-03-13T18:58:00Z"/>
                <w:rFonts w:ascii="Calibri" w:hAnsi="Calibri" w:cs="Calibri"/>
                <w:color w:val="000000"/>
                <w:sz w:val="22"/>
                <w:szCs w:val="22"/>
              </w:rPr>
            </w:pPr>
            <w:ins w:id="2276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770" w:author="Matheus Gomes Faria" w:date="2019-03-13T18:58:00Z"/>
          <w:trPrChange w:id="22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73" w:author="Matheus Gomes Faria" w:date="2019-03-13T18:58:00Z"/>
                <w:rFonts w:ascii="Calibri" w:hAnsi="Calibri" w:cs="Calibri"/>
                <w:color w:val="000000"/>
                <w:sz w:val="22"/>
                <w:szCs w:val="22"/>
              </w:rPr>
            </w:pPr>
            <w:ins w:id="22774" w:author="Matheus Gomes Faria" w:date="2019-03-13T18:58:00Z">
              <w:r w:rsidRPr="00CB0E70">
                <w:rPr>
                  <w:rFonts w:ascii="Calibri" w:hAnsi="Calibri" w:cs="Calibri"/>
                  <w:color w:val="000000"/>
                  <w:sz w:val="22"/>
                  <w:szCs w:val="22"/>
                </w:rPr>
                <w:t>9BD195A4ZK0853876</w:t>
              </w:r>
            </w:ins>
          </w:p>
        </w:tc>
        <w:tc>
          <w:tcPr>
            <w:tcW w:w="840" w:type="dxa"/>
            <w:tcBorders>
              <w:top w:val="nil"/>
              <w:left w:val="nil"/>
              <w:bottom w:val="single" w:sz="4" w:space="0" w:color="auto"/>
              <w:right w:val="single" w:sz="4" w:space="0" w:color="auto"/>
            </w:tcBorders>
            <w:shd w:val="clear" w:color="auto" w:fill="auto"/>
            <w:noWrap/>
            <w:vAlign w:val="center"/>
            <w:hideMark/>
            <w:tcPrChange w:id="22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76" w:author="Matheus Gomes Faria" w:date="2019-03-13T18:58:00Z"/>
                <w:rFonts w:ascii="Calibri" w:hAnsi="Calibri" w:cs="Calibri"/>
                <w:color w:val="000000"/>
                <w:sz w:val="22"/>
                <w:szCs w:val="22"/>
              </w:rPr>
            </w:pPr>
            <w:ins w:id="22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79" w:author="Matheus Gomes Faria" w:date="2019-03-13T18:58:00Z"/>
                <w:rFonts w:ascii="Calibri" w:hAnsi="Calibri" w:cs="Calibri"/>
                <w:color w:val="000000"/>
                <w:sz w:val="22"/>
                <w:szCs w:val="22"/>
              </w:rPr>
            </w:pPr>
            <w:ins w:id="22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82" w:author="Matheus Gomes Faria" w:date="2019-03-13T18:58:00Z"/>
                <w:rFonts w:ascii="Calibri" w:hAnsi="Calibri" w:cs="Calibri"/>
                <w:color w:val="000000"/>
                <w:sz w:val="22"/>
                <w:szCs w:val="22"/>
              </w:rPr>
            </w:pPr>
            <w:ins w:id="22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85" w:author="Matheus Gomes Faria" w:date="2019-03-13T18:58:00Z"/>
                <w:rFonts w:ascii="Calibri" w:hAnsi="Calibri" w:cs="Calibri"/>
                <w:color w:val="000000"/>
                <w:sz w:val="22"/>
                <w:szCs w:val="22"/>
              </w:rPr>
            </w:pPr>
            <w:ins w:id="22786" w:author="Matheus Gomes Faria" w:date="2019-03-13T18:58:00Z">
              <w:r w:rsidRPr="00CB0E70">
                <w:rPr>
                  <w:rFonts w:ascii="Calibri" w:hAnsi="Calibri" w:cs="Calibri"/>
                  <w:color w:val="000000"/>
                  <w:sz w:val="22"/>
                  <w:szCs w:val="22"/>
                </w:rPr>
                <w:t>QPP5463  </w:t>
              </w:r>
            </w:ins>
          </w:p>
        </w:tc>
        <w:tc>
          <w:tcPr>
            <w:tcW w:w="1160" w:type="dxa"/>
            <w:tcBorders>
              <w:top w:val="nil"/>
              <w:left w:val="nil"/>
              <w:bottom w:val="single" w:sz="4" w:space="0" w:color="auto"/>
              <w:right w:val="single" w:sz="4" w:space="0" w:color="auto"/>
            </w:tcBorders>
            <w:shd w:val="clear" w:color="auto" w:fill="auto"/>
            <w:noWrap/>
            <w:vAlign w:val="center"/>
            <w:hideMark/>
            <w:tcPrChange w:id="22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88" w:author="Matheus Gomes Faria" w:date="2019-03-13T18:58:00Z"/>
                <w:rFonts w:ascii="Calibri" w:hAnsi="Calibri" w:cs="Calibri"/>
                <w:color w:val="000000"/>
                <w:sz w:val="22"/>
                <w:szCs w:val="22"/>
              </w:rPr>
            </w:pPr>
            <w:ins w:id="22789" w:author="Matheus Gomes Faria" w:date="2019-03-13T18:58:00Z">
              <w:r w:rsidRPr="00CB0E70">
                <w:rPr>
                  <w:rFonts w:ascii="Calibri" w:hAnsi="Calibri" w:cs="Calibri"/>
                  <w:color w:val="000000"/>
                  <w:sz w:val="22"/>
                  <w:szCs w:val="22"/>
                </w:rPr>
                <w:t>1172247673</w:t>
              </w:r>
            </w:ins>
          </w:p>
        </w:tc>
        <w:tc>
          <w:tcPr>
            <w:tcW w:w="820" w:type="dxa"/>
            <w:tcBorders>
              <w:top w:val="nil"/>
              <w:left w:val="nil"/>
              <w:bottom w:val="single" w:sz="4" w:space="0" w:color="auto"/>
              <w:right w:val="single" w:sz="4" w:space="0" w:color="auto"/>
            </w:tcBorders>
            <w:shd w:val="clear" w:color="auto" w:fill="auto"/>
            <w:noWrap/>
            <w:vAlign w:val="center"/>
            <w:hideMark/>
            <w:tcPrChange w:id="22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91" w:author="Matheus Gomes Faria" w:date="2019-03-13T18:58:00Z"/>
                <w:rFonts w:ascii="Calibri" w:hAnsi="Calibri" w:cs="Calibri"/>
                <w:color w:val="000000"/>
                <w:sz w:val="22"/>
                <w:szCs w:val="22"/>
              </w:rPr>
            </w:pPr>
            <w:ins w:id="227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94" w:author="Matheus Gomes Faria" w:date="2019-03-13T18:58:00Z"/>
                <w:rFonts w:ascii="Calibri" w:hAnsi="Calibri" w:cs="Calibri"/>
                <w:color w:val="000000"/>
                <w:sz w:val="22"/>
                <w:szCs w:val="22"/>
              </w:rPr>
            </w:pPr>
            <w:ins w:id="227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797" w:author="Matheus Gomes Faria" w:date="2019-03-13T18:58:00Z"/>
                <w:rFonts w:ascii="Calibri" w:hAnsi="Calibri" w:cs="Calibri"/>
                <w:color w:val="000000"/>
                <w:sz w:val="22"/>
                <w:szCs w:val="22"/>
              </w:rPr>
            </w:pPr>
            <w:ins w:id="2279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00" w:author="Matheus Gomes Faria" w:date="2019-03-13T18:58:00Z"/>
                <w:rFonts w:ascii="Calibri" w:hAnsi="Calibri" w:cs="Calibri"/>
                <w:color w:val="000000"/>
                <w:sz w:val="22"/>
                <w:szCs w:val="22"/>
              </w:rPr>
            </w:pPr>
            <w:ins w:id="2280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802" w:author="Matheus Gomes Faria" w:date="2019-03-13T18:58:00Z"/>
          <w:trPrChange w:id="22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05" w:author="Matheus Gomes Faria" w:date="2019-03-13T18:58:00Z"/>
                <w:rFonts w:ascii="Calibri" w:hAnsi="Calibri" w:cs="Calibri"/>
                <w:color w:val="000000"/>
                <w:sz w:val="22"/>
                <w:szCs w:val="22"/>
              </w:rPr>
            </w:pPr>
            <w:ins w:id="22806" w:author="Matheus Gomes Faria" w:date="2019-03-13T18:58:00Z">
              <w:r w:rsidRPr="00CB0E70">
                <w:rPr>
                  <w:rFonts w:ascii="Calibri" w:hAnsi="Calibri" w:cs="Calibri"/>
                  <w:color w:val="000000"/>
                  <w:sz w:val="22"/>
                  <w:szCs w:val="22"/>
                </w:rPr>
                <w:lastRenderedPageBreak/>
                <w:t>9BD195A4ZK0853875</w:t>
              </w:r>
            </w:ins>
          </w:p>
        </w:tc>
        <w:tc>
          <w:tcPr>
            <w:tcW w:w="840" w:type="dxa"/>
            <w:tcBorders>
              <w:top w:val="nil"/>
              <w:left w:val="nil"/>
              <w:bottom w:val="single" w:sz="4" w:space="0" w:color="auto"/>
              <w:right w:val="single" w:sz="4" w:space="0" w:color="auto"/>
            </w:tcBorders>
            <w:shd w:val="clear" w:color="auto" w:fill="auto"/>
            <w:noWrap/>
            <w:vAlign w:val="center"/>
            <w:hideMark/>
            <w:tcPrChange w:id="22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08" w:author="Matheus Gomes Faria" w:date="2019-03-13T18:58:00Z"/>
                <w:rFonts w:ascii="Calibri" w:hAnsi="Calibri" w:cs="Calibri"/>
                <w:color w:val="000000"/>
                <w:sz w:val="22"/>
                <w:szCs w:val="22"/>
              </w:rPr>
            </w:pPr>
            <w:ins w:id="22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11" w:author="Matheus Gomes Faria" w:date="2019-03-13T18:58:00Z"/>
                <w:rFonts w:ascii="Calibri" w:hAnsi="Calibri" w:cs="Calibri"/>
                <w:color w:val="000000"/>
                <w:sz w:val="22"/>
                <w:szCs w:val="22"/>
              </w:rPr>
            </w:pPr>
            <w:ins w:id="22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14" w:author="Matheus Gomes Faria" w:date="2019-03-13T18:58:00Z"/>
                <w:rFonts w:ascii="Calibri" w:hAnsi="Calibri" w:cs="Calibri"/>
                <w:color w:val="000000"/>
                <w:sz w:val="22"/>
                <w:szCs w:val="22"/>
              </w:rPr>
            </w:pPr>
            <w:ins w:id="22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17" w:author="Matheus Gomes Faria" w:date="2019-03-13T18:58:00Z"/>
                <w:rFonts w:ascii="Calibri" w:hAnsi="Calibri" w:cs="Calibri"/>
                <w:color w:val="000000"/>
                <w:sz w:val="22"/>
                <w:szCs w:val="22"/>
              </w:rPr>
            </w:pPr>
            <w:ins w:id="22818" w:author="Matheus Gomes Faria" w:date="2019-03-13T18:58:00Z">
              <w:r w:rsidRPr="00CB0E70">
                <w:rPr>
                  <w:rFonts w:ascii="Calibri" w:hAnsi="Calibri" w:cs="Calibri"/>
                  <w:color w:val="000000"/>
                  <w:sz w:val="22"/>
                  <w:szCs w:val="22"/>
                </w:rPr>
                <w:t>QPP5462  </w:t>
              </w:r>
            </w:ins>
          </w:p>
        </w:tc>
        <w:tc>
          <w:tcPr>
            <w:tcW w:w="1160" w:type="dxa"/>
            <w:tcBorders>
              <w:top w:val="nil"/>
              <w:left w:val="nil"/>
              <w:bottom w:val="single" w:sz="4" w:space="0" w:color="auto"/>
              <w:right w:val="single" w:sz="4" w:space="0" w:color="auto"/>
            </w:tcBorders>
            <w:shd w:val="clear" w:color="auto" w:fill="auto"/>
            <w:noWrap/>
            <w:vAlign w:val="center"/>
            <w:hideMark/>
            <w:tcPrChange w:id="22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20" w:author="Matheus Gomes Faria" w:date="2019-03-13T18:58:00Z"/>
                <w:rFonts w:ascii="Calibri" w:hAnsi="Calibri" w:cs="Calibri"/>
                <w:color w:val="000000"/>
                <w:sz w:val="22"/>
                <w:szCs w:val="22"/>
              </w:rPr>
            </w:pPr>
            <w:ins w:id="22821" w:author="Matheus Gomes Faria" w:date="2019-03-13T18:58:00Z">
              <w:r w:rsidRPr="00CB0E70">
                <w:rPr>
                  <w:rFonts w:ascii="Calibri" w:hAnsi="Calibri" w:cs="Calibri"/>
                  <w:color w:val="000000"/>
                  <w:sz w:val="22"/>
                  <w:szCs w:val="22"/>
                </w:rPr>
                <w:t>1172247665</w:t>
              </w:r>
            </w:ins>
          </w:p>
        </w:tc>
        <w:tc>
          <w:tcPr>
            <w:tcW w:w="820" w:type="dxa"/>
            <w:tcBorders>
              <w:top w:val="nil"/>
              <w:left w:val="nil"/>
              <w:bottom w:val="single" w:sz="4" w:space="0" w:color="auto"/>
              <w:right w:val="single" w:sz="4" w:space="0" w:color="auto"/>
            </w:tcBorders>
            <w:shd w:val="clear" w:color="auto" w:fill="auto"/>
            <w:noWrap/>
            <w:vAlign w:val="center"/>
            <w:hideMark/>
            <w:tcPrChange w:id="22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23" w:author="Matheus Gomes Faria" w:date="2019-03-13T18:58:00Z"/>
                <w:rFonts w:ascii="Calibri" w:hAnsi="Calibri" w:cs="Calibri"/>
                <w:color w:val="000000"/>
                <w:sz w:val="22"/>
                <w:szCs w:val="22"/>
              </w:rPr>
            </w:pPr>
            <w:ins w:id="228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26" w:author="Matheus Gomes Faria" w:date="2019-03-13T18:58:00Z"/>
                <w:rFonts w:ascii="Calibri" w:hAnsi="Calibri" w:cs="Calibri"/>
                <w:color w:val="000000"/>
                <w:sz w:val="22"/>
                <w:szCs w:val="22"/>
              </w:rPr>
            </w:pPr>
            <w:ins w:id="228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29" w:author="Matheus Gomes Faria" w:date="2019-03-13T18:58:00Z"/>
                <w:rFonts w:ascii="Calibri" w:hAnsi="Calibri" w:cs="Calibri"/>
                <w:color w:val="000000"/>
                <w:sz w:val="22"/>
                <w:szCs w:val="22"/>
              </w:rPr>
            </w:pPr>
            <w:ins w:id="2283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32" w:author="Matheus Gomes Faria" w:date="2019-03-13T18:58:00Z"/>
                <w:rFonts w:ascii="Calibri" w:hAnsi="Calibri" w:cs="Calibri"/>
                <w:color w:val="000000"/>
                <w:sz w:val="22"/>
                <w:szCs w:val="22"/>
              </w:rPr>
            </w:pPr>
            <w:ins w:id="2283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834" w:author="Matheus Gomes Faria" w:date="2019-03-13T18:58:00Z"/>
          <w:trPrChange w:id="22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37" w:author="Matheus Gomes Faria" w:date="2019-03-13T18:58:00Z"/>
                <w:rFonts w:ascii="Calibri" w:hAnsi="Calibri" w:cs="Calibri"/>
                <w:color w:val="000000"/>
                <w:sz w:val="22"/>
                <w:szCs w:val="22"/>
              </w:rPr>
            </w:pPr>
            <w:ins w:id="22838" w:author="Matheus Gomes Faria" w:date="2019-03-13T18:58:00Z">
              <w:r w:rsidRPr="00CB0E70">
                <w:rPr>
                  <w:rFonts w:ascii="Calibri" w:hAnsi="Calibri" w:cs="Calibri"/>
                  <w:color w:val="000000"/>
                  <w:sz w:val="22"/>
                  <w:szCs w:val="22"/>
                </w:rPr>
                <w:t>9BD195A4ZK0853874</w:t>
              </w:r>
            </w:ins>
          </w:p>
        </w:tc>
        <w:tc>
          <w:tcPr>
            <w:tcW w:w="840" w:type="dxa"/>
            <w:tcBorders>
              <w:top w:val="nil"/>
              <w:left w:val="nil"/>
              <w:bottom w:val="single" w:sz="4" w:space="0" w:color="auto"/>
              <w:right w:val="single" w:sz="4" w:space="0" w:color="auto"/>
            </w:tcBorders>
            <w:shd w:val="clear" w:color="auto" w:fill="auto"/>
            <w:noWrap/>
            <w:vAlign w:val="center"/>
            <w:hideMark/>
            <w:tcPrChange w:id="22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40" w:author="Matheus Gomes Faria" w:date="2019-03-13T18:58:00Z"/>
                <w:rFonts w:ascii="Calibri" w:hAnsi="Calibri" w:cs="Calibri"/>
                <w:color w:val="000000"/>
                <w:sz w:val="22"/>
                <w:szCs w:val="22"/>
              </w:rPr>
            </w:pPr>
            <w:ins w:id="22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43" w:author="Matheus Gomes Faria" w:date="2019-03-13T18:58:00Z"/>
                <w:rFonts w:ascii="Calibri" w:hAnsi="Calibri" w:cs="Calibri"/>
                <w:color w:val="000000"/>
                <w:sz w:val="22"/>
                <w:szCs w:val="22"/>
              </w:rPr>
            </w:pPr>
            <w:ins w:id="22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46" w:author="Matheus Gomes Faria" w:date="2019-03-13T18:58:00Z"/>
                <w:rFonts w:ascii="Calibri" w:hAnsi="Calibri" w:cs="Calibri"/>
                <w:color w:val="000000"/>
                <w:sz w:val="22"/>
                <w:szCs w:val="22"/>
              </w:rPr>
            </w:pPr>
            <w:ins w:id="22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49" w:author="Matheus Gomes Faria" w:date="2019-03-13T18:58:00Z"/>
                <w:rFonts w:ascii="Calibri" w:hAnsi="Calibri" w:cs="Calibri"/>
                <w:color w:val="000000"/>
                <w:sz w:val="22"/>
                <w:szCs w:val="22"/>
              </w:rPr>
            </w:pPr>
            <w:ins w:id="22850" w:author="Matheus Gomes Faria" w:date="2019-03-13T18:58:00Z">
              <w:r w:rsidRPr="00CB0E70">
                <w:rPr>
                  <w:rFonts w:ascii="Calibri" w:hAnsi="Calibri" w:cs="Calibri"/>
                  <w:color w:val="000000"/>
                  <w:sz w:val="22"/>
                  <w:szCs w:val="22"/>
                </w:rPr>
                <w:t>QPP5461  </w:t>
              </w:r>
            </w:ins>
          </w:p>
        </w:tc>
        <w:tc>
          <w:tcPr>
            <w:tcW w:w="1160" w:type="dxa"/>
            <w:tcBorders>
              <w:top w:val="nil"/>
              <w:left w:val="nil"/>
              <w:bottom w:val="single" w:sz="4" w:space="0" w:color="auto"/>
              <w:right w:val="single" w:sz="4" w:space="0" w:color="auto"/>
            </w:tcBorders>
            <w:shd w:val="clear" w:color="auto" w:fill="auto"/>
            <w:noWrap/>
            <w:vAlign w:val="center"/>
            <w:hideMark/>
            <w:tcPrChange w:id="22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52" w:author="Matheus Gomes Faria" w:date="2019-03-13T18:58:00Z"/>
                <w:rFonts w:ascii="Calibri" w:hAnsi="Calibri" w:cs="Calibri"/>
                <w:color w:val="000000"/>
                <w:sz w:val="22"/>
                <w:szCs w:val="22"/>
              </w:rPr>
            </w:pPr>
            <w:ins w:id="22853" w:author="Matheus Gomes Faria" w:date="2019-03-13T18:58:00Z">
              <w:r w:rsidRPr="00CB0E70">
                <w:rPr>
                  <w:rFonts w:ascii="Calibri" w:hAnsi="Calibri" w:cs="Calibri"/>
                  <w:color w:val="000000"/>
                  <w:sz w:val="22"/>
                  <w:szCs w:val="22"/>
                </w:rPr>
                <w:t>1172247657</w:t>
              </w:r>
            </w:ins>
          </w:p>
        </w:tc>
        <w:tc>
          <w:tcPr>
            <w:tcW w:w="820" w:type="dxa"/>
            <w:tcBorders>
              <w:top w:val="nil"/>
              <w:left w:val="nil"/>
              <w:bottom w:val="single" w:sz="4" w:space="0" w:color="auto"/>
              <w:right w:val="single" w:sz="4" w:space="0" w:color="auto"/>
            </w:tcBorders>
            <w:shd w:val="clear" w:color="auto" w:fill="auto"/>
            <w:noWrap/>
            <w:vAlign w:val="center"/>
            <w:hideMark/>
            <w:tcPrChange w:id="22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55" w:author="Matheus Gomes Faria" w:date="2019-03-13T18:58:00Z"/>
                <w:rFonts w:ascii="Calibri" w:hAnsi="Calibri" w:cs="Calibri"/>
                <w:color w:val="000000"/>
                <w:sz w:val="22"/>
                <w:szCs w:val="22"/>
              </w:rPr>
            </w:pPr>
            <w:ins w:id="228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58" w:author="Matheus Gomes Faria" w:date="2019-03-13T18:58:00Z"/>
                <w:rFonts w:ascii="Calibri" w:hAnsi="Calibri" w:cs="Calibri"/>
                <w:color w:val="000000"/>
                <w:sz w:val="22"/>
                <w:szCs w:val="22"/>
              </w:rPr>
            </w:pPr>
            <w:ins w:id="228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61" w:author="Matheus Gomes Faria" w:date="2019-03-13T18:58:00Z"/>
                <w:rFonts w:ascii="Calibri" w:hAnsi="Calibri" w:cs="Calibri"/>
                <w:color w:val="000000"/>
                <w:sz w:val="22"/>
                <w:szCs w:val="22"/>
              </w:rPr>
            </w:pPr>
            <w:ins w:id="2286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64" w:author="Matheus Gomes Faria" w:date="2019-03-13T18:58:00Z"/>
                <w:rFonts w:ascii="Calibri" w:hAnsi="Calibri" w:cs="Calibri"/>
                <w:color w:val="000000"/>
                <w:sz w:val="22"/>
                <w:szCs w:val="22"/>
              </w:rPr>
            </w:pPr>
            <w:ins w:id="2286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866" w:author="Matheus Gomes Faria" w:date="2019-03-13T18:58:00Z"/>
          <w:trPrChange w:id="22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69" w:author="Matheus Gomes Faria" w:date="2019-03-13T18:58:00Z"/>
                <w:rFonts w:ascii="Calibri" w:hAnsi="Calibri" w:cs="Calibri"/>
                <w:color w:val="000000"/>
                <w:sz w:val="22"/>
                <w:szCs w:val="22"/>
              </w:rPr>
            </w:pPr>
            <w:ins w:id="22870" w:author="Matheus Gomes Faria" w:date="2019-03-13T18:58:00Z">
              <w:r w:rsidRPr="00CB0E70">
                <w:rPr>
                  <w:rFonts w:ascii="Calibri" w:hAnsi="Calibri" w:cs="Calibri"/>
                  <w:color w:val="000000"/>
                  <w:sz w:val="22"/>
                  <w:szCs w:val="22"/>
                </w:rPr>
                <w:t>9BD195A4ZK0853868</w:t>
              </w:r>
            </w:ins>
          </w:p>
        </w:tc>
        <w:tc>
          <w:tcPr>
            <w:tcW w:w="840" w:type="dxa"/>
            <w:tcBorders>
              <w:top w:val="nil"/>
              <w:left w:val="nil"/>
              <w:bottom w:val="single" w:sz="4" w:space="0" w:color="auto"/>
              <w:right w:val="single" w:sz="4" w:space="0" w:color="auto"/>
            </w:tcBorders>
            <w:shd w:val="clear" w:color="auto" w:fill="auto"/>
            <w:noWrap/>
            <w:vAlign w:val="center"/>
            <w:hideMark/>
            <w:tcPrChange w:id="22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72" w:author="Matheus Gomes Faria" w:date="2019-03-13T18:58:00Z"/>
                <w:rFonts w:ascii="Calibri" w:hAnsi="Calibri" w:cs="Calibri"/>
                <w:color w:val="000000"/>
                <w:sz w:val="22"/>
                <w:szCs w:val="22"/>
              </w:rPr>
            </w:pPr>
            <w:ins w:id="22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75" w:author="Matheus Gomes Faria" w:date="2019-03-13T18:58:00Z"/>
                <w:rFonts w:ascii="Calibri" w:hAnsi="Calibri" w:cs="Calibri"/>
                <w:color w:val="000000"/>
                <w:sz w:val="22"/>
                <w:szCs w:val="22"/>
              </w:rPr>
            </w:pPr>
            <w:ins w:id="22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78" w:author="Matheus Gomes Faria" w:date="2019-03-13T18:58:00Z"/>
                <w:rFonts w:ascii="Calibri" w:hAnsi="Calibri" w:cs="Calibri"/>
                <w:color w:val="000000"/>
                <w:sz w:val="22"/>
                <w:szCs w:val="22"/>
              </w:rPr>
            </w:pPr>
            <w:ins w:id="22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81" w:author="Matheus Gomes Faria" w:date="2019-03-13T18:58:00Z"/>
                <w:rFonts w:ascii="Calibri" w:hAnsi="Calibri" w:cs="Calibri"/>
                <w:color w:val="000000"/>
                <w:sz w:val="22"/>
                <w:szCs w:val="22"/>
              </w:rPr>
            </w:pPr>
            <w:ins w:id="22882" w:author="Matheus Gomes Faria" w:date="2019-03-13T18:58:00Z">
              <w:r w:rsidRPr="00CB0E70">
                <w:rPr>
                  <w:rFonts w:ascii="Calibri" w:hAnsi="Calibri" w:cs="Calibri"/>
                  <w:color w:val="000000"/>
                  <w:sz w:val="22"/>
                  <w:szCs w:val="22"/>
                </w:rPr>
                <w:t>QPP5460  </w:t>
              </w:r>
            </w:ins>
          </w:p>
        </w:tc>
        <w:tc>
          <w:tcPr>
            <w:tcW w:w="1160" w:type="dxa"/>
            <w:tcBorders>
              <w:top w:val="nil"/>
              <w:left w:val="nil"/>
              <w:bottom w:val="single" w:sz="4" w:space="0" w:color="auto"/>
              <w:right w:val="single" w:sz="4" w:space="0" w:color="auto"/>
            </w:tcBorders>
            <w:shd w:val="clear" w:color="auto" w:fill="auto"/>
            <w:noWrap/>
            <w:vAlign w:val="center"/>
            <w:hideMark/>
            <w:tcPrChange w:id="22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84" w:author="Matheus Gomes Faria" w:date="2019-03-13T18:58:00Z"/>
                <w:rFonts w:ascii="Calibri" w:hAnsi="Calibri" w:cs="Calibri"/>
                <w:color w:val="000000"/>
                <w:sz w:val="22"/>
                <w:szCs w:val="22"/>
              </w:rPr>
            </w:pPr>
            <w:ins w:id="22885" w:author="Matheus Gomes Faria" w:date="2019-03-13T18:58:00Z">
              <w:r w:rsidRPr="00CB0E70">
                <w:rPr>
                  <w:rFonts w:ascii="Calibri" w:hAnsi="Calibri" w:cs="Calibri"/>
                  <w:color w:val="000000"/>
                  <w:sz w:val="22"/>
                  <w:szCs w:val="22"/>
                </w:rPr>
                <w:t>1172247649</w:t>
              </w:r>
            </w:ins>
          </w:p>
        </w:tc>
        <w:tc>
          <w:tcPr>
            <w:tcW w:w="820" w:type="dxa"/>
            <w:tcBorders>
              <w:top w:val="nil"/>
              <w:left w:val="nil"/>
              <w:bottom w:val="single" w:sz="4" w:space="0" w:color="auto"/>
              <w:right w:val="single" w:sz="4" w:space="0" w:color="auto"/>
            </w:tcBorders>
            <w:shd w:val="clear" w:color="auto" w:fill="auto"/>
            <w:noWrap/>
            <w:vAlign w:val="center"/>
            <w:hideMark/>
            <w:tcPrChange w:id="22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87" w:author="Matheus Gomes Faria" w:date="2019-03-13T18:58:00Z"/>
                <w:rFonts w:ascii="Calibri" w:hAnsi="Calibri" w:cs="Calibri"/>
                <w:color w:val="000000"/>
                <w:sz w:val="22"/>
                <w:szCs w:val="22"/>
              </w:rPr>
            </w:pPr>
            <w:ins w:id="228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90" w:author="Matheus Gomes Faria" w:date="2019-03-13T18:58:00Z"/>
                <w:rFonts w:ascii="Calibri" w:hAnsi="Calibri" w:cs="Calibri"/>
                <w:color w:val="000000"/>
                <w:sz w:val="22"/>
                <w:szCs w:val="22"/>
              </w:rPr>
            </w:pPr>
            <w:ins w:id="228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93" w:author="Matheus Gomes Faria" w:date="2019-03-13T18:58:00Z"/>
                <w:rFonts w:ascii="Calibri" w:hAnsi="Calibri" w:cs="Calibri"/>
                <w:color w:val="000000"/>
                <w:sz w:val="22"/>
                <w:szCs w:val="22"/>
              </w:rPr>
            </w:pPr>
            <w:ins w:id="2289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896" w:author="Matheus Gomes Faria" w:date="2019-03-13T18:58:00Z"/>
                <w:rFonts w:ascii="Calibri" w:hAnsi="Calibri" w:cs="Calibri"/>
                <w:color w:val="000000"/>
                <w:sz w:val="22"/>
                <w:szCs w:val="22"/>
              </w:rPr>
            </w:pPr>
            <w:ins w:id="2289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898" w:author="Matheus Gomes Faria" w:date="2019-03-13T18:58:00Z"/>
          <w:trPrChange w:id="22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01" w:author="Matheus Gomes Faria" w:date="2019-03-13T18:58:00Z"/>
                <w:rFonts w:ascii="Calibri" w:hAnsi="Calibri" w:cs="Calibri"/>
                <w:color w:val="000000"/>
                <w:sz w:val="22"/>
                <w:szCs w:val="22"/>
              </w:rPr>
            </w:pPr>
            <w:ins w:id="22902" w:author="Matheus Gomes Faria" w:date="2019-03-13T18:58:00Z">
              <w:r w:rsidRPr="00CB0E70">
                <w:rPr>
                  <w:rFonts w:ascii="Calibri" w:hAnsi="Calibri" w:cs="Calibri"/>
                  <w:color w:val="000000"/>
                  <w:sz w:val="22"/>
                  <w:szCs w:val="22"/>
                </w:rPr>
                <w:t>9BD195A4ZK0853867</w:t>
              </w:r>
            </w:ins>
          </w:p>
        </w:tc>
        <w:tc>
          <w:tcPr>
            <w:tcW w:w="840" w:type="dxa"/>
            <w:tcBorders>
              <w:top w:val="nil"/>
              <w:left w:val="nil"/>
              <w:bottom w:val="single" w:sz="4" w:space="0" w:color="auto"/>
              <w:right w:val="single" w:sz="4" w:space="0" w:color="auto"/>
            </w:tcBorders>
            <w:shd w:val="clear" w:color="auto" w:fill="auto"/>
            <w:noWrap/>
            <w:vAlign w:val="center"/>
            <w:hideMark/>
            <w:tcPrChange w:id="22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04" w:author="Matheus Gomes Faria" w:date="2019-03-13T18:58:00Z"/>
                <w:rFonts w:ascii="Calibri" w:hAnsi="Calibri" w:cs="Calibri"/>
                <w:color w:val="000000"/>
                <w:sz w:val="22"/>
                <w:szCs w:val="22"/>
              </w:rPr>
            </w:pPr>
            <w:ins w:id="22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07" w:author="Matheus Gomes Faria" w:date="2019-03-13T18:58:00Z"/>
                <w:rFonts w:ascii="Calibri" w:hAnsi="Calibri" w:cs="Calibri"/>
                <w:color w:val="000000"/>
                <w:sz w:val="22"/>
                <w:szCs w:val="22"/>
              </w:rPr>
            </w:pPr>
            <w:ins w:id="22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10" w:author="Matheus Gomes Faria" w:date="2019-03-13T18:58:00Z"/>
                <w:rFonts w:ascii="Calibri" w:hAnsi="Calibri" w:cs="Calibri"/>
                <w:color w:val="000000"/>
                <w:sz w:val="22"/>
                <w:szCs w:val="22"/>
              </w:rPr>
            </w:pPr>
            <w:ins w:id="22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13" w:author="Matheus Gomes Faria" w:date="2019-03-13T18:58:00Z"/>
                <w:rFonts w:ascii="Calibri" w:hAnsi="Calibri" w:cs="Calibri"/>
                <w:color w:val="000000"/>
                <w:sz w:val="22"/>
                <w:szCs w:val="22"/>
              </w:rPr>
            </w:pPr>
            <w:ins w:id="22914" w:author="Matheus Gomes Faria" w:date="2019-03-13T18:58:00Z">
              <w:r w:rsidRPr="00CB0E70">
                <w:rPr>
                  <w:rFonts w:ascii="Calibri" w:hAnsi="Calibri" w:cs="Calibri"/>
                  <w:color w:val="000000"/>
                  <w:sz w:val="22"/>
                  <w:szCs w:val="22"/>
                </w:rPr>
                <w:t>QPP5459  </w:t>
              </w:r>
            </w:ins>
          </w:p>
        </w:tc>
        <w:tc>
          <w:tcPr>
            <w:tcW w:w="1160" w:type="dxa"/>
            <w:tcBorders>
              <w:top w:val="nil"/>
              <w:left w:val="nil"/>
              <w:bottom w:val="single" w:sz="4" w:space="0" w:color="auto"/>
              <w:right w:val="single" w:sz="4" w:space="0" w:color="auto"/>
            </w:tcBorders>
            <w:shd w:val="clear" w:color="auto" w:fill="auto"/>
            <w:noWrap/>
            <w:vAlign w:val="center"/>
            <w:hideMark/>
            <w:tcPrChange w:id="22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16" w:author="Matheus Gomes Faria" w:date="2019-03-13T18:58:00Z"/>
                <w:rFonts w:ascii="Calibri" w:hAnsi="Calibri" w:cs="Calibri"/>
                <w:color w:val="000000"/>
                <w:sz w:val="22"/>
                <w:szCs w:val="22"/>
              </w:rPr>
            </w:pPr>
            <w:ins w:id="22917" w:author="Matheus Gomes Faria" w:date="2019-03-13T18:58:00Z">
              <w:r w:rsidRPr="00CB0E70">
                <w:rPr>
                  <w:rFonts w:ascii="Calibri" w:hAnsi="Calibri" w:cs="Calibri"/>
                  <w:color w:val="000000"/>
                  <w:sz w:val="22"/>
                  <w:szCs w:val="22"/>
                </w:rPr>
                <w:t>1172247630</w:t>
              </w:r>
            </w:ins>
          </w:p>
        </w:tc>
        <w:tc>
          <w:tcPr>
            <w:tcW w:w="820" w:type="dxa"/>
            <w:tcBorders>
              <w:top w:val="nil"/>
              <w:left w:val="nil"/>
              <w:bottom w:val="single" w:sz="4" w:space="0" w:color="auto"/>
              <w:right w:val="single" w:sz="4" w:space="0" w:color="auto"/>
            </w:tcBorders>
            <w:shd w:val="clear" w:color="auto" w:fill="auto"/>
            <w:noWrap/>
            <w:vAlign w:val="center"/>
            <w:hideMark/>
            <w:tcPrChange w:id="22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19" w:author="Matheus Gomes Faria" w:date="2019-03-13T18:58:00Z"/>
                <w:rFonts w:ascii="Calibri" w:hAnsi="Calibri" w:cs="Calibri"/>
                <w:color w:val="000000"/>
                <w:sz w:val="22"/>
                <w:szCs w:val="22"/>
              </w:rPr>
            </w:pPr>
            <w:ins w:id="229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22" w:author="Matheus Gomes Faria" w:date="2019-03-13T18:58:00Z"/>
                <w:rFonts w:ascii="Calibri" w:hAnsi="Calibri" w:cs="Calibri"/>
                <w:color w:val="000000"/>
                <w:sz w:val="22"/>
                <w:szCs w:val="22"/>
              </w:rPr>
            </w:pPr>
            <w:ins w:id="229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25" w:author="Matheus Gomes Faria" w:date="2019-03-13T18:58:00Z"/>
                <w:rFonts w:ascii="Calibri" w:hAnsi="Calibri" w:cs="Calibri"/>
                <w:color w:val="000000"/>
                <w:sz w:val="22"/>
                <w:szCs w:val="22"/>
              </w:rPr>
            </w:pPr>
            <w:ins w:id="2292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28" w:author="Matheus Gomes Faria" w:date="2019-03-13T18:58:00Z"/>
                <w:rFonts w:ascii="Calibri" w:hAnsi="Calibri" w:cs="Calibri"/>
                <w:color w:val="000000"/>
                <w:sz w:val="22"/>
                <w:szCs w:val="22"/>
              </w:rPr>
            </w:pPr>
            <w:ins w:id="2292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930" w:author="Matheus Gomes Faria" w:date="2019-03-13T18:58:00Z"/>
          <w:trPrChange w:id="22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33" w:author="Matheus Gomes Faria" w:date="2019-03-13T18:58:00Z"/>
                <w:rFonts w:ascii="Calibri" w:hAnsi="Calibri" w:cs="Calibri"/>
                <w:color w:val="000000"/>
                <w:sz w:val="22"/>
                <w:szCs w:val="22"/>
              </w:rPr>
            </w:pPr>
            <w:ins w:id="22934" w:author="Matheus Gomes Faria" w:date="2019-03-13T18:58:00Z">
              <w:r w:rsidRPr="00CB0E70">
                <w:rPr>
                  <w:rFonts w:ascii="Calibri" w:hAnsi="Calibri" w:cs="Calibri"/>
                  <w:color w:val="000000"/>
                  <w:sz w:val="22"/>
                  <w:szCs w:val="22"/>
                </w:rPr>
                <w:t>9BD195A4ZK0853865</w:t>
              </w:r>
            </w:ins>
          </w:p>
        </w:tc>
        <w:tc>
          <w:tcPr>
            <w:tcW w:w="840" w:type="dxa"/>
            <w:tcBorders>
              <w:top w:val="nil"/>
              <w:left w:val="nil"/>
              <w:bottom w:val="single" w:sz="4" w:space="0" w:color="auto"/>
              <w:right w:val="single" w:sz="4" w:space="0" w:color="auto"/>
            </w:tcBorders>
            <w:shd w:val="clear" w:color="auto" w:fill="auto"/>
            <w:noWrap/>
            <w:vAlign w:val="center"/>
            <w:hideMark/>
            <w:tcPrChange w:id="22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36" w:author="Matheus Gomes Faria" w:date="2019-03-13T18:58:00Z"/>
                <w:rFonts w:ascii="Calibri" w:hAnsi="Calibri" w:cs="Calibri"/>
                <w:color w:val="000000"/>
                <w:sz w:val="22"/>
                <w:szCs w:val="22"/>
              </w:rPr>
            </w:pPr>
            <w:ins w:id="22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39" w:author="Matheus Gomes Faria" w:date="2019-03-13T18:58:00Z"/>
                <w:rFonts w:ascii="Calibri" w:hAnsi="Calibri" w:cs="Calibri"/>
                <w:color w:val="000000"/>
                <w:sz w:val="22"/>
                <w:szCs w:val="22"/>
              </w:rPr>
            </w:pPr>
            <w:ins w:id="22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42" w:author="Matheus Gomes Faria" w:date="2019-03-13T18:58:00Z"/>
                <w:rFonts w:ascii="Calibri" w:hAnsi="Calibri" w:cs="Calibri"/>
                <w:color w:val="000000"/>
                <w:sz w:val="22"/>
                <w:szCs w:val="22"/>
              </w:rPr>
            </w:pPr>
            <w:ins w:id="22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45" w:author="Matheus Gomes Faria" w:date="2019-03-13T18:58:00Z"/>
                <w:rFonts w:ascii="Calibri" w:hAnsi="Calibri" w:cs="Calibri"/>
                <w:color w:val="000000"/>
                <w:sz w:val="22"/>
                <w:szCs w:val="22"/>
              </w:rPr>
            </w:pPr>
            <w:ins w:id="22946" w:author="Matheus Gomes Faria" w:date="2019-03-13T18:58:00Z">
              <w:r w:rsidRPr="00CB0E70">
                <w:rPr>
                  <w:rFonts w:ascii="Calibri" w:hAnsi="Calibri" w:cs="Calibri"/>
                  <w:color w:val="000000"/>
                  <w:sz w:val="22"/>
                  <w:szCs w:val="22"/>
                </w:rPr>
                <w:t>QPP5458  </w:t>
              </w:r>
            </w:ins>
          </w:p>
        </w:tc>
        <w:tc>
          <w:tcPr>
            <w:tcW w:w="1160" w:type="dxa"/>
            <w:tcBorders>
              <w:top w:val="nil"/>
              <w:left w:val="nil"/>
              <w:bottom w:val="single" w:sz="4" w:space="0" w:color="auto"/>
              <w:right w:val="single" w:sz="4" w:space="0" w:color="auto"/>
            </w:tcBorders>
            <w:shd w:val="clear" w:color="auto" w:fill="auto"/>
            <w:noWrap/>
            <w:vAlign w:val="center"/>
            <w:hideMark/>
            <w:tcPrChange w:id="22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48" w:author="Matheus Gomes Faria" w:date="2019-03-13T18:58:00Z"/>
                <w:rFonts w:ascii="Calibri" w:hAnsi="Calibri" w:cs="Calibri"/>
                <w:color w:val="000000"/>
                <w:sz w:val="22"/>
                <w:szCs w:val="22"/>
              </w:rPr>
            </w:pPr>
            <w:ins w:id="22949" w:author="Matheus Gomes Faria" w:date="2019-03-13T18:58:00Z">
              <w:r w:rsidRPr="00CB0E70">
                <w:rPr>
                  <w:rFonts w:ascii="Calibri" w:hAnsi="Calibri" w:cs="Calibri"/>
                  <w:color w:val="000000"/>
                  <w:sz w:val="22"/>
                  <w:szCs w:val="22"/>
                </w:rPr>
                <w:t>1172247606</w:t>
              </w:r>
            </w:ins>
          </w:p>
        </w:tc>
        <w:tc>
          <w:tcPr>
            <w:tcW w:w="820" w:type="dxa"/>
            <w:tcBorders>
              <w:top w:val="nil"/>
              <w:left w:val="nil"/>
              <w:bottom w:val="single" w:sz="4" w:space="0" w:color="auto"/>
              <w:right w:val="single" w:sz="4" w:space="0" w:color="auto"/>
            </w:tcBorders>
            <w:shd w:val="clear" w:color="auto" w:fill="auto"/>
            <w:noWrap/>
            <w:vAlign w:val="center"/>
            <w:hideMark/>
            <w:tcPrChange w:id="22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51" w:author="Matheus Gomes Faria" w:date="2019-03-13T18:58:00Z"/>
                <w:rFonts w:ascii="Calibri" w:hAnsi="Calibri" w:cs="Calibri"/>
                <w:color w:val="000000"/>
                <w:sz w:val="22"/>
                <w:szCs w:val="22"/>
              </w:rPr>
            </w:pPr>
            <w:ins w:id="229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54" w:author="Matheus Gomes Faria" w:date="2019-03-13T18:58:00Z"/>
                <w:rFonts w:ascii="Calibri" w:hAnsi="Calibri" w:cs="Calibri"/>
                <w:color w:val="000000"/>
                <w:sz w:val="22"/>
                <w:szCs w:val="22"/>
              </w:rPr>
            </w:pPr>
            <w:ins w:id="229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57" w:author="Matheus Gomes Faria" w:date="2019-03-13T18:58:00Z"/>
                <w:rFonts w:ascii="Calibri" w:hAnsi="Calibri" w:cs="Calibri"/>
                <w:color w:val="000000"/>
                <w:sz w:val="22"/>
                <w:szCs w:val="22"/>
              </w:rPr>
            </w:pPr>
            <w:ins w:id="2295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60" w:author="Matheus Gomes Faria" w:date="2019-03-13T18:58:00Z"/>
                <w:rFonts w:ascii="Calibri" w:hAnsi="Calibri" w:cs="Calibri"/>
                <w:color w:val="000000"/>
                <w:sz w:val="22"/>
                <w:szCs w:val="22"/>
              </w:rPr>
            </w:pPr>
            <w:ins w:id="2296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962" w:author="Matheus Gomes Faria" w:date="2019-03-13T18:58:00Z"/>
          <w:trPrChange w:id="22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65" w:author="Matheus Gomes Faria" w:date="2019-03-13T18:58:00Z"/>
                <w:rFonts w:ascii="Calibri" w:hAnsi="Calibri" w:cs="Calibri"/>
                <w:color w:val="000000"/>
                <w:sz w:val="22"/>
                <w:szCs w:val="22"/>
              </w:rPr>
            </w:pPr>
            <w:ins w:id="22966" w:author="Matheus Gomes Faria" w:date="2019-03-13T18:58:00Z">
              <w:r w:rsidRPr="00CB0E70">
                <w:rPr>
                  <w:rFonts w:ascii="Calibri" w:hAnsi="Calibri" w:cs="Calibri"/>
                  <w:color w:val="000000"/>
                  <w:sz w:val="22"/>
                  <w:szCs w:val="22"/>
                </w:rPr>
                <w:t>9BD195A4ZK0853860</w:t>
              </w:r>
            </w:ins>
          </w:p>
        </w:tc>
        <w:tc>
          <w:tcPr>
            <w:tcW w:w="840" w:type="dxa"/>
            <w:tcBorders>
              <w:top w:val="nil"/>
              <w:left w:val="nil"/>
              <w:bottom w:val="single" w:sz="4" w:space="0" w:color="auto"/>
              <w:right w:val="single" w:sz="4" w:space="0" w:color="auto"/>
            </w:tcBorders>
            <w:shd w:val="clear" w:color="auto" w:fill="auto"/>
            <w:noWrap/>
            <w:vAlign w:val="center"/>
            <w:hideMark/>
            <w:tcPrChange w:id="22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68" w:author="Matheus Gomes Faria" w:date="2019-03-13T18:58:00Z"/>
                <w:rFonts w:ascii="Calibri" w:hAnsi="Calibri" w:cs="Calibri"/>
                <w:color w:val="000000"/>
                <w:sz w:val="22"/>
                <w:szCs w:val="22"/>
              </w:rPr>
            </w:pPr>
            <w:ins w:id="22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2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71" w:author="Matheus Gomes Faria" w:date="2019-03-13T18:58:00Z"/>
                <w:rFonts w:ascii="Calibri" w:hAnsi="Calibri" w:cs="Calibri"/>
                <w:color w:val="000000"/>
                <w:sz w:val="22"/>
                <w:szCs w:val="22"/>
              </w:rPr>
            </w:pPr>
            <w:ins w:id="22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2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74" w:author="Matheus Gomes Faria" w:date="2019-03-13T18:58:00Z"/>
                <w:rFonts w:ascii="Calibri" w:hAnsi="Calibri" w:cs="Calibri"/>
                <w:color w:val="000000"/>
                <w:sz w:val="22"/>
                <w:szCs w:val="22"/>
              </w:rPr>
            </w:pPr>
            <w:ins w:id="22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2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77" w:author="Matheus Gomes Faria" w:date="2019-03-13T18:58:00Z"/>
                <w:rFonts w:ascii="Calibri" w:hAnsi="Calibri" w:cs="Calibri"/>
                <w:color w:val="000000"/>
                <w:sz w:val="22"/>
                <w:szCs w:val="22"/>
              </w:rPr>
            </w:pPr>
            <w:ins w:id="22978" w:author="Matheus Gomes Faria" w:date="2019-03-13T18:58:00Z">
              <w:r w:rsidRPr="00CB0E70">
                <w:rPr>
                  <w:rFonts w:ascii="Calibri" w:hAnsi="Calibri" w:cs="Calibri"/>
                  <w:color w:val="000000"/>
                  <w:sz w:val="22"/>
                  <w:szCs w:val="22"/>
                </w:rPr>
                <w:t>QPP5456  </w:t>
              </w:r>
            </w:ins>
          </w:p>
        </w:tc>
        <w:tc>
          <w:tcPr>
            <w:tcW w:w="1160" w:type="dxa"/>
            <w:tcBorders>
              <w:top w:val="nil"/>
              <w:left w:val="nil"/>
              <w:bottom w:val="single" w:sz="4" w:space="0" w:color="auto"/>
              <w:right w:val="single" w:sz="4" w:space="0" w:color="auto"/>
            </w:tcBorders>
            <w:shd w:val="clear" w:color="auto" w:fill="auto"/>
            <w:noWrap/>
            <w:vAlign w:val="center"/>
            <w:hideMark/>
            <w:tcPrChange w:id="22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80" w:author="Matheus Gomes Faria" w:date="2019-03-13T18:58:00Z"/>
                <w:rFonts w:ascii="Calibri" w:hAnsi="Calibri" w:cs="Calibri"/>
                <w:color w:val="000000"/>
                <w:sz w:val="22"/>
                <w:szCs w:val="22"/>
              </w:rPr>
            </w:pPr>
            <w:ins w:id="22981" w:author="Matheus Gomes Faria" w:date="2019-03-13T18:58:00Z">
              <w:r w:rsidRPr="00CB0E70">
                <w:rPr>
                  <w:rFonts w:ascii="Calibri" w:hAnsi="Calibri" w:cs="Calibri"/>
                  <w:color w:val="000000"/>
                  <w:sz w:val="22"/>
                  <w:szCs w:val="22"/>
                </w:rPr>
                <w:t>1172247592</w:t>
              </w:r>
            </w:ins>
          </w:p>
        </w:tc>
        <w:tc>
          <w:tcPr>
            <w:tcW w:w="820" w:type="dxa"/>
            <w:tcBorders>
              <w:top w:val="nil"/>
              <w:left w:val="nil"/>
              <w:bottom w:val="single" w:sz="4" w:space="0" w:color="auto"/>
              <w:right w:val="single" w:sz="4" w:space="0" w:color="auto"/>
            </w:tcBorders>
            <w:shd w:val="clear" w:color="auto" w:fill="auto"/>
            <w:noWrap/>
            <w:vAlign w:val="center"/>
            <w:hideMark/>
            <w:tcPrChange w:id="22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83" w:author="Matheus Gomes Faria" w:date="2019-03-13T18:58:00Z"/>
                <w:rFonts w:ascii="Calibri" w:hAnsi="Calibri" w:cs="Calibri"/>
                <w:color w:val="000000"/>
                <w:sz w:val="22"/>
                <w:szCs w:val="22"/>
              </w:rPr>
            </w:pPr>
            <w:ins w:id="229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2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86" w:author="Matheus Gomes Faria" w:date="2019-03-13T18:58:00Z"/>
                <w:rFonts w:ascii="Calibri" w:hAnsi="Calibri" w:cs="Calibri"/>
                <w:color w:val="000000"/>
                <w:sz w:val="22"/>
                <w:szCs w:val="22"/>
              </w:rPr>
            </w:pPr>
            <w:ins w:id="229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2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89" w:author="Matheus Gomes Faria" w:date="2019-03-13T18:58:00Z"/>
                <w:rFonts w:ascii="Calibri" w:hAnsi="Calibri" w:cs="Calibri"/>
                <w:color w:val="000000"/>
                <w:sz w:val="22"/>
                <w:szCs w:val="22"/>
              </w:rPr>
            </w:pPr>
            <w:ins w:id="2299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2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92" w:author="Matheus Gomes Faria" w:date="2019-03-13T18:58:00Z"/>
                <w:rFonts w:ascii="Calibri" w:hAnsi="Calibri" w:cs="Calibri"/>
                <w:color w:val="000000"/>
                <w:sz w:val="22"/>
                <w:szCs w:val="22"/>
              </w:rPr>
            </w:pPr>
            <w:ins w:id="2299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2994" w:author="Matheus Gomes Faria" w:date="2019-03-13T18:58:00Z"/>
          <w:trPrChange w:id="22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2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2997" w:author="Matheus Gomes Faria" w:date="2019-03-13T18:58:00Z"/>
                <w:rFonts w:ascii="Calibri" w:hAnsi="Calibri" w:cs="Calibri"/>
                <w:color w:val="000000"/>
                <w:sz w:val="22"/>
                <w:szCs w:val="22"/>
              </w:rPr>
            </w:pPr>
            <w:ins w:id="22998" w:author="Matheus Gomes Faria" w:date="2019-03-13T18:58:00Z">
              <w:r w:rsidRPr="00CB0E70">
                <w:rPr>
                  <w:rFonts w:ascii="Calibri" w:hAnsi="Calibri" w:cs="Calibri"/>
                  <w:color w:val="000000"/>
                  <w:sz w:val="22"/>
                  <w:szCs w:val="22"/>
                </w:rPr>
                <w:t>9BD195A4ZK0853859</w:t>
              </w:r>
            </w:ins>
          </w:p>
        </w:tc>
        <w:tc>
          <w:tcPr>
            <w:tcW w:w="840" w:type="dxa"/>
            <w:tcBorders>
              <w:top w:val="nil"/>
              <w:left w:val="nil"/>
              <w:bottom w:val="single" w:sz="4" w:space="0" w:color="auto"/>
              <w:right w:val="single" w:sz="4" w:space="0" w:color="auto"/>
            </w:tcBorders>
            <w:shd w:val="clear" w:color="auto" w:fill="auto"/>
            <w:noWrap/>
            <w:vAlign w:val="center"/>
            <w:hideMark/>
            <w:tcPrChange w:id="22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00" w:author="Matheus Gomes Faria" w:date="2019-03-13T18:58:00Z"/>
                <w:rFonts w:ascii="Calibri" w:hAnsi="Calibri" w:cs="Calibri"/>
                <w:color w:val="000000"/>
                <w:sz w:val="22"/>
                <w:szCs w:val="22"/>
              </w:rPr>
            </w:pPr>
            <w:ins w:id="23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03" w:author="Matheus Gomes Faria" w:date="2019-03-13T18:58:00Z"/>
                <w:rFonts w:ascii="Calibri" w:hAnsi="Calibri" w:cs="Calibri"/>
                <w:color w:val="000000"/>
                <w:sz w:val="22"/>
                <w:szCs w:val="22"/>
              </w:rPr>
            </w:pPr>
            <w:ins w:id="23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06" w:author="Matheus Gomes Faria" w:date="2019-03-13T18:58:00Z"/>
                <w:rFonts w:ascii="Calibri" w:hAnsi="Calibri" w:cs="Calibri"/>
                <w:color w:val="000000"/>
                <w:sz w:val="22"/>
                <w:szCs w:val="22"/>
              </w:rPr>
            </w:pPr>
            <w:ins w:id="23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09" w:author="Matheus Gomes Faria" w:date="2019-03-13T18:58:00Z"/>
                <w:rFonts w:ascii="Calibri" w:hAnsi="Calibri" w:cs="Calibri"/>
                <w:color w:val="000000"/>
                <w:sz w:val="22"/>
                <w:szCs w:val="22"/>
              </w:rPr>
            </w:pPr>
            <w:ins w:id="23010" w:author="Matheus Gomes Faria" w:date="2019-03-13T18:58:00Z">
              <w:r w:rsidRPr="00CB0E70">
                <w:rPr>
                  <w:rFonts w:ascii="Calibri" w:hAnsi="Calibri" w:cs="Calibri"/>
                  <w:color w:val="000000"/>
                  <w:sz w:val="22"/>
                  <w:szCs w:val="22"/>
                </w:rPr>
                <w:t>QPP5455  </w:t>
              </w:r>
            </w:ins>
          </w:p>
        </w:tc>
        <w:tc>
          <w:tcPr>
            <w:tcW w:w="1160" w:type="dxa"/>
            <w:tcBorders>
              <w:top w:val="nil"/>
              <w:left w:val="nil"/>
              <w:bottom w:val="single" w:sz="4" w:space="0" w:color="auto"/>
              <w:right w:val="single" w:sz="4" w:space="0" w:color="auto"/>
            </w:tcBorders>
            <w:shd w:val="clear" w:color="auto" w:fill="auto"/>
            <w:noWrap/>
            <w:vAlign w:val="center"/>
            <w:hideMark/>
            <w:tcPrChange w:id="23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12" w:author="Matheus Gomes Faria" w:date="2019-03-13T18:58:00Z"/>
                <w:rFonts w:ascii="Calibri" w:hAnsi="Calibri" w:cs="Calibri"/>
                <w:color w:val="000000"/>
                <w:sz w:val="22"/>
                <w:szCs w:val="22"/>
              </w:rPr>
            </w:pPr>
            <w:ins w:id="23013" w:author="Matheus Gomes Faria" w:date="2019-03-13T18:58:00Z">
              <w:r w:rsidRPr="00CB0E70">
                <w:rPr>
                  <w:rFonts w:ascii="Calibri" w:hAnsi="Calibri" w:cs="Calibri"/>
                  <w:color w:val="000000"/>
                  <w:sz w:val="22"/>
                  <w:szCs w:val="22"/>
                </w:rPr>
                <w:t>1172247584</w:t>
              </w:r>
            </w:ins>
          </w:p>
        </w:tc>
        <w:tc>
          <w:tcPr>
            <w:tcW w:w="820" w:type="dxa"/>
            <w:tcBorders>
              <w:top w:val="nil"/>
              <w:left w:val="nil"/>
              <w:bottom w:val="single" w:sz="4" w:space="0" w:color="auto"/>
              <w:right w:val="single" w:sz="4" w:space="0" w:color="auto"/>
            </w:tcBorders>
            <w:shd w:val="clear" w:color="auto" w:fill="auto"/>
            <w:noWrap/>
            <w:vAlign w:val="center"/>
            <w:hideMark/>
            <w:tcPrChange w:id="23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15" w:author="Matheus Gomes Faria" w:date="2019-03-13T18:58:00Z"/>
                <w:rFonts w:ascii="Calibri" w:hAnsi="Calibri" w:cs="Calibri"/>
                <w:color w:val="000000"/>
                <w:sz w:val="22"/>
                <w:szCs w:val="22"/>
              </w:rPr>
            </w:pPr>
            <w:ins w:id="230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18" w:author="Matheus Gomes Faria" w:date="2019-03-13T18:58:00Z"/>
                <w:rFonts w:ascii="Calibri" w:hAnsi="Calibri" w:cs="Calibri"/>
                <w:color w:val="000000"/>
                <w:sz w:val="22"/>
                <w:szCs w:val="22"/>
              </w:rPr>
            </w:pPr>
            <w:ins w:id="230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21" w:author="Matheus Gomes Faria" w:date="2019-03-13T18:58:00Z"/>
                <w:rFonts w:ascii="Calibri" w:hAnsi="Calibri" w:cs="Calibri"/>
                <w:color w:val="000000"/>
                <w:sz w:val="22"/>
                <w:szCs w:val="22"/>
              </w:rPr>
            </w:pPr>
            <w:ins w:id="2302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24" w:author="Matheus Gomes Faria" w:date="2019-03-13T18:58:00Z"/>
                <w:rFonts w:ascii="Calibri" w:hAnsi="Calibri" w:cs="Calibri"/>
                <w:color w:val="000000"/>
                <w:sz w:val="22"/>
                <w:szCs w:val="22"/>
              </w:rPr>
            </w:pPr>
            <w:ins w:id="2302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026" w:author="Matheus Gomes Faria" w:date="2019-03-13T18:58:00Z"/>
          <w:trPrChange w:id="23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29" w:author="Matheus Gomes Faria" w:date="2019-03-13T18:58:00Z"/>
                <w:rFonts w:ascii="Calibri" w:hAnsi="Calibri" w:cs="Calibri"/>
                <w:color w:val="000000"/>
                <w:sz w:val="22"/>
                <w:szCs w:val="22"/>
              </w:rPr>
            </w:pPr>
            <w:ins w:id="23030" w:author="Matheus Gomes Faria" w:date="2019-03-13T18:58:00Z">
              <w:r w:rsidRPr="00CB0E70">
                <w:rPr>
                  <w:rFonts w:ascii="Calibri" w:hAnsi="Calibri" w:cs="Calibri"/>
                  <w:color w:val="000000"/>
                  <w:sz w:val="22"/>
                  <w:szCs w:val="22"/>
                </w:rPr>
                <w:t>9BD195A4ZK0853857</w:t>
              </w:r>
            </w:ins>
          </w:p>
        </w:tc>
        <w:tc>
          <w:tcPr>
            <w:tcW w:w="840" w:type="dxa"/>
            <w:tcBorders>
              <w:top w:val="nil"/>
              <w:left w:val="nil"/>
              <w:bottom w:val="single" w:sz="4" w:space="0" w:color="auto"/>
              <w:right w:val="single" w:sz="4" w:space="0" w:color="auto"/>
            </w:tcBorders>
            <w:shd w:val="clear" w:color="auto" w:fill="auto"/>
            <w:noWrap/>
            <w:vAlign w:val="center"/>
            <w:hideMark/>
            <w:tcPrChange w:id="23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32" w:author="Matheus Gomes Faria" w:date="2019-03-13T18:58:00Z"/>
                <w:rFonts w:ascii="Calibri" w:hAnsi="Calibri" w:cs="Calibri"/>
                <w:color w:val="000000"/>
                <w:sz w:val="22"/>
                <w:szCs w:val="22"/>
              </w:rPr>
            </w:pPr>
            <w:ins w:id="23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35" w:author="Matheus Gomes Faria" w:date="2019-03-13T18:58:00Z"/>
                <w:rFonts w:ascii="Calibri" w:hAnsi="Calibri" w:cs="Calibri"/>
                <w:color w:val="000000"/>
                <w:sz w:val="22"/>
                <w:szCs w:val="22"/>
              </w:rPr>
            </w:pPr>
            <w:ins w:id="23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38" w:author="Matheus Gomes Faria" w:date="2019-03-13T18:58:00Z"/>
                <w:rFonts w:ascii="Calibri" w:hAnsi="Calibri" w:cs="Calibri"/>
                <w:color w:val="000000"/>
                <w:sz w:val="22"/>
                <w:szCs w:val="22"/>
              </w:rPr>
            </w:pPr>
            <w:ins w:id="23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41" w:author="Matheus Gomes Faria" w:date="2019-03-13T18:58:00Z"/>
                <w:rFonts w:ascii="Calibri" w:hAnsi="Calibri" w:cs="Calibri"/>
                <w:color w:val="000000"/>
                <w:sz w:val="22"/>
                <w:szCs w:val="22"/>
              </w:rPr>
            </w:pPr>
            <w:ins w:id="23042" w:author="Matheus Gomes Faria" w:date="2019-03-13T18:58:00Z">
              <w:r w:rsidRPr="00CB0E70">
                <w:rPr>
                  <w:rFonts w:ascii="Calibri" w:hAnsi="Calibri" w:cs="Calibri"/>
                  <w:color w:val="000000"/>
                  <w:sz w:val="22"/>
                  <w:szCs w:val="22"/>
                </w:rPr>
                <w:t>QPP5454  </w:t>
              </w:r>
            </w:ins>
          </w:p>
        </w:tc>
        <w:tc>
          <w:tcPr>
            <w:tcW w:w="1160" w:type="dxa"/>
            <w:tcBorders>
              <w:top w:val="nil"/>
              <w:left w:val="nil"/>
              <w:bottom w:val="single" w:sz="4" w:space="0" w:color="auto"/>
              <w:right w:val="single" w:sz="4" w:space="0" w:color="auto"/>
            </w:tcBorders>
            <w:shd w:val="clear" w:color="auto" w:fill="auto"/>
            <w:noWrap/>
            <w:vAlign w:val="center"/>
            <w:hideMark/>
            <w:tcPrChange w:id="23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44" w:author="Matheus Gomes Faria" w:date="2019-03-13T18:58:00Z"/>
                <w:rFonts w:ascii="Calibri" w:hAnsi="Calibri" w:cs="Calibri"/>
                <w:color w:val="000000"/>
                <w:sz w:val="22"/>
                <w:szCs w:val="22"/>
              </w:rPr>
            </w:pPr>
            <w:ins w:id="23045" w:author="Matheus Gomes Faria" w:date="2019-03-13T18:58:00Z">
              <w:r w:rsidRPr="00CB0E70">
                <w:rPr>
                  <w:rFonts w:ascii="Calibri" w:hAnsi="Calibri" w:cs="Calibri"/>
                  <w:color w:val="000000"/>
                  <w:sz w:val="22"/>
                  <w:szCs w:val="22"/>
                </w:rPr>
                <w:t>1172247576</w:t>
              </w:r>
            </w:ins>
          </w:p>
        </w:tc>
        <w:tc>
          <w:tcPr>
            <w:tcW w:w="820" w:type="dxa"/>
            <w:tcBorders>
              <w:top w:val="nil"/>
              <w:left w:val="nil"/>
              <w:bottom w:val="single" w:sz="4" w:space="0" w:color="auto"/>
              <w:right w:val="single" w:sz="4" w:space="0" w:color="auto"/>
            </w:tcBorders>
            <w:shd w:val="clear" w:color="auto" w:fill="auto"/>
            <w:noWrap/>
            <w:vAlign w:val="center"/>
            <w:hideMark/>
            <w:tcPrChange w:id="23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47" w:author="Matheus Gomes Faria" w:date="2019-03-13T18:58:00Z"/>
                <w:rFonts w:ascii="Calibri" w:hAnsi="Calibri" w:cs="Calibri"/>
                <w:color w:val="000000"/>
                <w:sz w:val="22"/>
                <w:szCs w:val="22"/>
              </w:rPr>
            </w:pPr>
            <w:ins w:id="230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50" w:author="Matheus Gomes Faria" w:date="2019-03-13T18:58:00Z"/>
                <w:rFonts w:ascii="Calibri" w:hAnsi="Calibri" w:cs="Calibri"/>
                <w:color w:val="000000"/>
                <w:sz w:val="22"/>
                <w:szCs w:val="22"/>
              </w:rPr>
            </w:pPr>
            <w:ins w:id="230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53" w:author="Matheus Gomes Faria" w:date="2019-03-13T18:58:00Z"/>
                <w:rFonts w:ascii="Calibri" w:hAnsi="Calibri" w:cs="Calibri"/>
                <w:color w:val="000000"/>
                <w:sz w:val="22"/>
                <w:szCs w:val="22"/>
              </w:rPr>
            </w:pPr>
            <w:ins w:id="2305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56" w:author="Matheus Gomes Faria" w:date="2019-03-13T18:58:00Z"/>
                <w:rFonts w:ascii="Calibri" w:hAnsi="Calibri" w:cs="Calibri"/>
                <w:color w:val="000000"/>
                <w:sz w:val="22"/>
                <w:szCs w:val="22"/>
              </w:rPr>
            </w:pPr>
            <w:ins w:id="2305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058" w:author="Matheus Gomes Faria" w:date="2019-03-13T18:58:00Z"/>
          <w:trPrChange w:id="23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61" w:author="Matheus Gomes Faria" w:date="2019-03-13T18:58:00Z"/>
                <w:rFonts w:ascii="Calibri" w:hAnsi="Calibri" w:cs="Calibri"/>
                <w:color w:val="000000"/>
                <w:sz w:val="22"/>
                <w:szCs w:val="22"/>
              </w:rPr>
            </w:pPr>
            <w:ins w:id="23062" w:author="Matheus Gomes Faria" w:date="2019-03-13T18:58:00Z">
              <w:r w:rsidRPr="00CB0E70">
                <w:rPr>
                  <w:rFonts w:ascii="Calibri" w:hAnsi="Calibri" w:cs="Calibri"/>
                  <w:color w:val="000000"/>
                  <w:sz w:val="22"/>
                  <w:szCs w:val="22"/>
                </w:rPr>
                <w:t>9BD195A4ZK0853838</w:t>
              </w:r>
            </w:ins>
          </w:p>
        </w:tc>
        <w:tc>
          <w:tcPr>
            <w:tcW w:w="840" w:type="dxa"/>
            <w:tcBorders>
              <w:top w:val="nil"/>
              <w:left w:val="nil"/>
              <w:bottom w:val="single" w:sz="4" w:space="0" w:color="auto"/>
              <w:right w:val="single" w:sz="4" w:space="0" w:color="auto"/>
            </w:tcBorders>
            <w:shd w:val="clear" w:color="auto" w:fill="auto"/>
            <w:noWrap/>
            <w:vAlign w:val="center"/>
            <w:hideMark/>
            <w:tcPrChange w:id="23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64" w:author="Matheus Gomes Faria" w:date="2019-03-13T18:58:00Z"/>
                <w:rFonts w:ascii="Calibri" w:hAnsi="Calibri" w:cs="Calibri"/>
                <w:color w:val="000000"/>
                <w:sz w:val="22"/>
                <w:szCs w:val="22"/>
              </w:rPr>
            </w:pPr>
            <w:ins w:id="23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67" w:author="Matheus Gomes Faria" w:date="2019-03-13T18:58:00Z"/>
                <w:rFonts w:ascii="Calibri" w:hAnsi="Calibri" w:cs="Calibri"/>
                <w:color w:val="000000"/>
                <w:sz w:val="22"/>
                <w:szCs w:val="22"/>
              </w:rPr>
            </w:pPr>
            <w:ins w:id="23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70" w:author="Matheus Gomes Faria" w:date="2019-03-13T18:58:00Z"/>
                <w:rFonts w:ascii="Calibri" w:hAnsi="Calibri" w:cs="Calibri"/>
                <w:color w:val="000000"/>
                <w:sz w:val="22"/>
                <w:szCs w:val="22"/>
              </w:rPr>
            </w:pPr>
            <w:ins w:id="23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73" w:author="Matheus Gomes Faria" w:date="2019-03-13T18:58:00Z"/>
                <w:rFonts w:ascii="Calibri" w:hAnsi="Calibri" w:cs="Calibri"/>
                <w:color w:val="000000"/>
                <w:sz w:val="22"/>
                <w:szCs w:val="22"/>
              </w:rPr>
            </w:pPr>
            <w:ins w:id="23074" w:author="Matheus Gomes Faria" w:date="2019-03-13T18:58:00Z">
              <w:r w:rsidRPr="00CB0E70">
                <w:rPr>
                  <w:rFonts w:ascii="Calibri" w:hAnsi="Calibri" w:cs="Calibri"/>
                  <w:color w:val="000000"/>
                  <w:sz w:val="22"/>
                  <w:szCs w:val="22"/>
                </w:rPr>
                <w:t>QPP5453  </w:t>
              </w:r>
            </w:ins>
          </w:p>
        </w:tc>
        <w:tc>
          <w:tcPr>
            <w:tcW w:w="1160" w:type="dxa"/>
            <w:tcBorders>
              <w:top w:val="nil"/>
              <w:left w:val="nil"/>
              <w:bottom w:val="single" w:sz="4" w:space="0" w:color="auto"/>
              <w:right w:val="single" w:sz="4" w:space="0" w:color="auto"/>
            </w:tcBorders>
            <w:shd w:val="clear" w:color="auto" w:fill="auto"/>
            <w:noWrap/>
            <w:vAlign w:val="center"/>
            <w:hideMark/>
            <w:tcPrChange w:id="23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76" w:author="Matheus Gomes Faria" w:date="2019-03-13T18:58:00Z"/>
                <w:rFonts w:ascii="Calibri" w:hAnsi="Calibri" w:cs="Calibri"/>
                <w:color w:val="000000"/>
                <w:sz w:val="22"/>
                <w:szCs w:val="22"/>
              </w:rPr>
            </w:pPr>
            <w:ins w:id="23077" w:author="Matheus Gomes Faria" w:date="2019-03-13T18:58:00Z">
              <w:r w:rsidRPr="00CB0E70">
                <w:rPr>
                  <w:rFonts w:ascii="Calibri" w:hAnsi="Calibri" w:cs="Calibri"/>
                  <w:color w:val="000000"/>
                  <w:sz w:val="22"/>
                  <w:szCs w:val="22"/>
                </w:rPr>
                <w:t>1172247541</w:t>
              </w:r>
            </w:ins>
          </w:p>
        </w:tc>
        <w:tc>
          <w:tcPr>
            <w:tcW w:w="820" w:type="dxa"/>
            <w:tcBorders>
              <w:top w:val="nil"/>
              <w:left w:val="nil"/>
              <w:bottom w:val="single" w:sz="4" w:space="0" w:color="auto"/>
              <w:right w:val="single" w:sz="4" w:space="0" w:color="auto"/>
            </w:tcBorders>
            <w:shd w:val="clear" w:color="auto" w:fill="auto"/>
            <w:noWrap/>
            <w:vAlign w:val="center"/>
            <w:hideMark/>
            <w:tcPrChange w:id="23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79" w:author="Matheus Gomes Faria" w:date="2019-03-13T18:58:00Z"/>
                <w:rFonts w:ascii="Calibri" w:hAnsi="Calibri" w:cs="Calibri"/>
                <w:color w:val="000000"/>
                <w:sz w:val="22"/>
                <w:szCs w:val="22"/>
              </w:rPr>
            </w:pPr>
            <w:ins w:id="230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82" w:author="Matheus Gomes Faria" w:date="2019-03-13T18:58:00Z"/>
                <w:rFonts w:ascii="Calibri" w:hAnsi="Calibri" w:cs="Calibri"/>
                <w:color w:val="000000"/>
                <w:sz w:val="22"/>
                <w:szCs w:val="22"/>
              </w:rPr>
            </w:pPr>
            <w:ins w:id="230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85" w:author="Matheus Gomes Faria" w:date="2019-03-13T18:58:00Z"/>
                <w:rFonts w:ascii="Calibri" w:hAnsi="Calibri" w:cs="Calibri"/>
                <w:color w:val="000000"/>
                <w:sz w:val="22"/>
                <w:szCs w:val="22"/>
              </w:rPr>
            </w:pPr>
            <w:ins w:id="2308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88" w:author="Matheus Gomes Faria" w:date="2019-03-13T18:58:00Z"/>
                <w:rFonts w:ascii="Calibri" w:hAnsi="Calibri" w:cs="Calibri"/>
                <w:color w:val="000000"/>
                <w:sz w:val="22"/>
                <w:szCs w:val="22"/>
              </w:rPr>
            </w:pPr>
            <w:ins w:id="2308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090" w:author="Matheus Gomes Faria" w:date="2019-03-13T18:58:00Z"/>
          <w:trPrChange w:id="23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93" w:author="Matheus Gomes Faria" w:date="2019-03-13T18:58:00Z"/>
                <w:rFonts w:ascii="Calibri" w:hAnsi="Calibri" w:cs="Calibri"/>
                <w:color w:val="000000"/>
                <w:sz w:val="22"/>
                <w:szCs w:val="22"/>
              </w:rPr>
            </w:pPr>
            <w:ins w:id="23094" w:author="Matheus Gomes Faria" w:date="2019-03-13T18:58:00Z">
              <w:r w:rsidRPr="00CB0E70">
                <w:rPr>
                  <w:rFonts w:ascii="Calibri" w:hAnsi="Calibri" w:cs="Calibri"/>
                  <w:color w:val="000000"/>
                  <w:sz w:val="22"/>
                  <w:szCs w:val="22"/>
                </w:rPr>
                <w:t>9BD195A4ZK0853827</w:t>
              </w:r>
            </w:ins>
          </w:p>
        </w:tc>
        <w:tc>
          <w:tcPr>
            <w:tcW w:w="840" w:type="dxa"/>
            <w:tcBorders>
              <w:top w:val="nil"/>
              <w:left w:val="nil"/>
              <w:bottom w:val="single" w:sz="4" w:space="0" w:color="auto"/>
              <w:right w:val="single" w:sz="4" w:space="0" w:color="auto"/>
            </w:tcBorders>
            <w:shd w:val="clear" w:color="auto" w:fill="auto"/>
            <w:noWrap/>
            <w:vAlign w:val="center"/>
            <w:hideMark/>
            <w:tcPrChange w:id="23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96" w:author="Matheus Gomes Faria" w:date="2019-03-13T18:58:00Z"/>
                <w:rFonts w:ascii="Calibri" w:hAnsi="Calibri" w:cs="Calibri"/>
                <w:color w:val="000000"/>
                <w:sz w:val="22"/>
                <w:szCs w:val="22"/>
              </w:rPr>
            </w:pPr>
            <w:ins w:id="23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099" w:author="Matheus Gomes Faria" w:date="2019-03-13T18:58:00Z"/>
                <w:rFonts w:ascii="Calibri" w:hAnsi="Calibri" w:cs="Calibri"/>
                <w:color w:val="000000"/>
                <w:sz w:val="22"/>
                <w:szCs w:val="22"/>
              </w:rPr>
            </w:pPr>
            <w:ins w:id="23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02" w:author="Matheus Gomes Faria" w:date="2019-03-13T18:58:00Z"/>
                <w:rFonts w:ascii="Calibri" w:hAnsi="Calibri" w:cs="Calibri"/>
                <w:color w:val="000000"/>
                <w:sz w:val="22"/>
                <w:szCs w:val="22"/>
              </w:rPr>
            </w:pPr>
            <w:ins w:id="23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05" w:author="Matheus Gomes Faria" w:date="2019-03-13T18:58:00Z"/>
                <w:rFonts w:ascii="Calibri" w:hAnsi="Calibri" w:cs="Calibri"/>
                <w:color w:val="000000"/>
                <w:sz w:val="22"/>
                <w:szCs w:val="22"/>
              </w:rPr>
            </w:pPr>
            <w:ins w:id="23106" w:author="Matheus Gomes Faria" w:date="2019-03-13T18:58:00Z">
              <w:r w:rsidRPr="00CB0E70">
                <w:rPr>
                  <w:rFonts w:ascii="Calibri" w:hAnsi="Calibri" w:cs="Calibri"/>
                  <w:color w:val="000000"/>
                  <w:sz w:val="22"/>
                  <w:szCs w:val="22"/>
                </w:rPr>
                <w:t>QPP5452  </w:t>
              </w:r>
            </w:ins>
          </w:p>
        </w:tc>
        <w:tc>
          <w:tcPr>
            <w:tcW w:w="1160" w:type="dxa"/>
            <w:tcBorders>
              <w:top w:val="nil"/>
              <w:left w:val="nil"/>
              <w:bottom w:val="single" w:sz="4" w:space="0" w:color="auto"/>
              <w:right w:val="single" w:sz="4" w:space="0" w:color="auto"/>
            </w:tcBorders>
            <w:shd w:val="clear" w:color="auto" w:fill="auto"/>
            <w:noWrap/>
            <w:vAlign w:val="center"/>
            <w:hideMark/>
            <w:tcPrChange w:id="23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08" w:author="Matheus Gomes Faria" w:date="2019-03-13T18:58:00Z"/>
                <w:rFonts w:ascii="Calibri" w:hAnsi="Calibri" w:cs="Calibri"/>
                <w:color w:val="000000"/>
                <w:sz w:val="22"/>
                <w:szCs w:val="22"/>
              </w:rPr>
            </w:pPr>
            <w:ins w:id="23109" w:author="Matheus Gomes Faria" w:date="2019-03-13T18:58:00Z">
              <w:r w:rsidRPr="00CB0E70">
                <w:rPr>
                  <w:rFonts w:ascii="Calibri" w:hAnsi="Calibri" w:cs="Calibri"/>
                  <w:color w:val="000000"/>
                  <w:sz w:val="22"/>
                  <w:szCs w:val="22"/>
                </w:rPr>
                <w:t>1172247533</w:t>
              </w:r>
            </w:ins>
          </w:p>
        </w:tc>
        <w:tc>
          <w:tcPr>
            <w:tcW w:w="820" w:type="dxa"/>
            <w:tcBorders>
              <w:top w:val="nil"/>
              <w:left w:val="nil"/>
              <w:bottom w:val="single" w:sz="4" w:space="0" w:color="auto"/>
              <w:right w:val="single" w:sz="4" w:space="0" w:color="auto"/>
            </w:tcBorders>
            <w:shd w:val="clear" w:color="auto" w:fill="auto"/>
            <w:noWrap/>
            <w:vAlign w:val="center"/>
            <w:hideMark/>
            <w:tcPrChange w:id="23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11" w:author="Matheus Gomes Faria" w:date="2019-03-13T18:58:00Z"/>
                <w:rFonts w:ascii="Calibri" w:hAnsi="Calibri" w:cs="Calibri"/>
                <w:color w:val="000000"/>
                <w:sz w:val="22"/>
                <w:szCs w:val="22"/>
              </w:rPr>
            </w:pPr>
            <w:ins w:id="231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14" w:author="Matheus Gomes Faria" w:date="2019-03-13T18:58:00Z"/>
                <w:rFonts w:ascii="Calibri" w:hAnsi="Calibri" w:cs="Calibri"/>
                <w:color w:val="000000"/>
                <w:sz w:val="22"/>
                <w:szCs w:val="22"/>
              </w:rPr>
            </w:pPr>
            <w:ins w:id="231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17" w:author="Matheus Gomes Faria" w:date="2019-03-13T18:58:00Z"/>
                <w:rFonts w:ascii="Calibri" w:hAnsi="Calibri" w:cs="Calibri"/>
                <w:color w:val="000000"/>
                <w:sz w:val="22"/>
                <w:szCs w:val="22"/>
              </w:rPr>
            </w:pPr>
            <w:ins w:id="2311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20" w:author="Matheus Gomes Faria" w:date="2019-03-13T18:58:00Z"/>
                <w:rFonts w:ascii="Calibri" w:hAnsi="Calibri" w:cs="Calibri"/>
                <w:color w:val="000000"/>
                <w:sz w:val="22"/>
                <w:szCs w:val="22"/>
              </w:rPr>
            </w:pPr>
            <w:ins w:id="2312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122" w:author="Matheus Gomes Faria" w:date="2019-03-13T18:58:00Z"/>
          <w:trPrChange w:id="23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25" w:author="Matheus Gomes Faria" w:date="2019-03-13T18:58:00Z"/>
                <w:rFonts w:ascii="Calibri" w:hAnsi="Calibri" w:cs="Calibri"/>
                <w:color w:val="000000"/>
                <w:sz w:val="22"/>
                <w:szCs w:val="22"/>
              </w:rPr>
            </w:pPr>
            <w:ins w:id="23126" w:author="Matheus Gomes Faria" w:date="2019-03-13T18:58:00Z">
              <w:r w:rsidRPr="00CB0E70">
                <w:rPr>
                  <w:rFonts w:ascii="Calibri" w:hAnsi="Calibri" w:cs="Calibri"/>
                  <w:color w:val="000000"/>
                  <w:sz w:val="22"/>
                  <w:szCs w:val="22"/>
                </w:rPr>
                <w:t>9BD195A4ZK0853798</w:t>
              </w:r>
            </w:ins>
          </w:p>
        </w:tc>
        <w:tc>
          <w:tcPr>
            <w:tcW w:w="840" w:type="dxa"/>
            <w:tcBorders>
              <w:top w:val="nil"/>
              <w:left w:val="nil"/>
              <w:bottom w:val="single" w:sz="4" w:space="0" w:color="auto"/>
              <w:right w:val="single" w:sz="4" w:space="0" w:color="auto"/>
            </w:tcBorders>
            <w:shd w:val="clear" w:color="auto" w:fill="auto"/>
            <w:noWrap/>
            <w:vAlign w:val="center"/>
            <w:hideMark/>
            <w:tcPrChange w:id="23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28" w:author="Matheus Gomes Faria" w:date="2019-03-13T18:58:00Z"/>
                <w:rFonts w:ascii="Calibri" w:hAnsi="Calibri" w:cs="Calibri"/>
                <w:color w:val="000000"/>
                <w:sz w:val="22"/>
                <w:szCs w:val="22"/>
              </w:rPr>
            </w:pPr>
            <w:ins w:id="23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31" w:author="Matheus Gomes Faria" w:date="2019-03-13T18:58:00Z"/>
                <w:rFonts w:ascii="Calibri" w:hAnsi="Calibri" w:cs="Calibri"/>
                <w:color w:val="000000"/>
                <w:sz w:val="22"/>
                <w:szCs w:val="22"/>
              </w:rPr>
            </w:pPr>
            <w:ins w:id="23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34" w:author="Matheus Gomes Faria" w:date="2019-03-13T18:58:00Z"/>
                <w:rFonts w:ascii="Calibri" w:hAnsi="Calibri" w:cs="Calibri"/>
                <w:color w:val="000000"/>
                <w:sz w:val="22"/>
                <w:szCs w:val="22"/>
              </w:rPr>
            </w:pPr>
            <w:ins w:id="23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37" w:author="Matheus Gomes Faria" w:date="2019-03-13T18:58:00Z"/>
                <w:rFonts w:ascii="Calibri" w:hAnsi="Calibri" w:cs="Calibri"/>
                <w:color w:val="000000"/>
                <w:sz w:val="22"/>
                <w:szCs w:val="22"/>
              </w:rPr>
            </w:pPr>
            <w:ins w:id="23138" w:author="Matheus Gomes Faria" w:date="2019-03-13T18:58:00Z">
              <w:r w:rsidRPr="00CB0E70">
                <w:rPr>
                  <w:rFonts w:ascii="Calibri" w:hAnsi="Calibri" w:cs="Calibri"/>
                  <w:color w:val="000000"/>
                  <w:sz w:val="22"/>
                  <w:szCs w:val="22"/>
                </w:rPr>
                <w:t>QPP5450  </w:t>
              </w:r>
            </w:ins>
          </w:p>
        </w:tc>
        <w:tc>
          <w:tcPr>
            <w:tcW w:w="1160" w:type="dxa"/>
            <w:tcBorders>
              <w:top w:val="nil"/>
              <w:left w:val="nil"/>
              <w:bottom w:val="single" w:sz="4" w:space="0" w:color="auto"/>
              <w:right w:val="single" w:sz="4" w:space="0" w:color="auto"/>
            </w:tcBorders>
            <w:shd w:val="clear" w:color="auto" w:fill="auto"/>
            <w:noWrap/>
            <w:vAlign w:val="center"/>
            <w:hideMark/>
            <w:tcPrChange w:id="23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40" w:author="Matheus Gomes Faria" w:date="2019-03-13T18:58:00Z"/>
                <w:rFonts w:ascii="Calibri" w:hAnsi="Calibri" w:cs="Calibri"/>
                <w:color w:val="000000"/>
                <w:sz w:val="22"/>
                <w:szCs w:val="22"/>
              </w:rPr>
            </w:pPr>
            <w:ins w:id="23141" w:author="Matheus Gomes Faria" w:date="2019-03-13T18:58:00Z">
              <w:r w:rsidRPr="00CB0E70">
                <w:rPr>
                  <w:rFonts w:ascii="Calibri" w:hAnsi="Calibri" w:cs="Calibri"/>
                  <w:color w:val="000000"/>
                  <w:sz w:val="22"/>
                  <w:szCs w:val="22"/>
                </w:rPr>
                <w:t>1172247525</w:t>
              </w:r>
            </w:ins>
          </w:p>
        </w:tc>
        <w:tc>
          <w:tcPr>
            <w:tcW w:w="820" w:type="dxa"/>
            <w:tcBorders>
              <w:top w:val="nil"/>
              <w:left w:val="nil"/>
              <w:bottom w:val="single" w:sz="4" w:space="0" w:color="auto"/>
              <w:right w:val="single" w:sz="4" w:space="0" w:color="auto"/>
            </w:tcBorders>
            <w:shd w:val="clear" w:color="auto" w:fill="auto"/>
            <w:noWrap/>
            <w:vAlign w:val="center"/>
            <w:hideMark/>
            <w:tcPrChange w:id="23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43" w:author="Matheus Gomes Faria" w:date="2019-03-13T18:58:00Z"/>
                <w:rFonts w:ascii="Calibri" w:hAnsi="Calibri" w:cs="Calibri"/>
                <w:color w:val="000000"/>
                <w:sz w:val="22"/>
                <w:szCs w:val="22"/>
              </w:rPr>
            </w:pPr>
            <w:ins w:id="231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46" w:author="Matheus Gomes Faria" w:date="2019-03-13T18:58:00Z"/>
                <w:rFonts w:ascii="Calibri" w:hAnsi="Calibri" w:cs="Calibri"/>
                <w:color w:val="000000"/>
                <w:sz w:val="22"/>
                <w:szCs w:val="22"/>
              </w:rPr>
            </w:pPr>
            <w:ins w:id="231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49" w:author="Matheus Gomes Faria" w:date="2019-03-13T18:58:00Z"/>
                <w:rFonts w:ascii="Calibri" w:hAnsi="Calibri" w:cs="Calibri"/>
                <w:color w:val="000000"/>
                <w:sz w:val="22"/>
                <w:szCs w:val="22"/>
              </w:rPr>
            </w:pPr>
            <w:ins w:id="2315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52" w:author="Matheus Gomes Faria" w:date="2019-03-13T18:58:00Z"/>
                <w:rFonts w:ascii="Calibri" w:hAnsi="Calibri" w:cs="Calibri"/>
                <w:color w:val="000000"/>
                <w:sz w:val="22"/>
                <w:szCs w:val="22"/>
              </w:rPr>
            </w:pPr>
            <w:ins w:id="2315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154" w:author="Matheus Gomes Faria" w:date="2019-03-13T18:58:00Z"/>
          <w:trPrChange w:id="23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57" w:author="Matheus Gomes Faria" w:date="2019-03-13T18:58:00Z"/>
                <w:rFonts w:ascii="Calibri" w:hAnsi="Calibri" w:cs="Calibri"/>
                <w:color w:val="000000"/>
                <w:sz w:val="22"/>
                <w:szCs w:val="22"/>
              </w:rPr>
            </w:pPr>
            <w:ins w:id="23158" w:author="Matheus Gomes Faria" w:date="2019-03-13T18:58:00Z">
              <w:r w:rsidRPr="00CB0E70">
                <w:rPr>
                  <w:rFonts w:ascii="Calibri" w:hAnsi="Calibri" w:cs="Calibri"/>
                  <w:color w:val="000000"/>
                  <w:sz w:val="22"/>
                  <w:szCs w:val="22"/>
                </w:rPr>
                <w:t>9BD195A4ZK0853797</w:t>
              </w:r>
            </w:ins>
          </w:p>
        </w:tc>
        <w:tc>
          <w:tcPr>
            <w:tcW w:w="840" w:type="dxa"/>
            <w:tcBorders>
              <w:top w:val="nil"/>
              <w:left w:val="nil"/>
              <w:bottom w:val="single" w:sz="4" w:space="0" w:color="auto"/>
              <w:right w:val="single" w:sz="4" w:space="0" w:color="auto"/>
            </w:tcBorders>
            <w:shd w:val="clear" w:color="auto" w:fill="auto"/>
            <w:noWrap/>
            <w:vAlign w:val="center"/>
            <w:hideMark/>
            <w:tcPrChange w:id="23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60" w:author="Matheus Gomes Faria" w:date="2019-03-13T18:58:00Z"/>
                <w:rFonts w:ascii="Calibri" w:hAnsi="Calibri" w:cs="Calibri"/>
                <w:color w:val="000000"/>
                <w:sz w:val="22"/>
                <w:szCs w:val="22"/>
              </w:rPr>
            </w:pPr>
            <w:ins w:id="23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63" w:author="Matheus Gomes Faria" w:date="2019-03-13T18:58:00Z"/>
                <w:rFonts w:ascii="Calibri" w:hAnsi="Calibri" w:cs="Calibri"/>
                <w:color w:val="000000"/>
                <w:sz w:val="22"/>
                <w:szCs w:val="22"/>
              </w:rPr>
            </w:pPr>
            <w:ins w:id="23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66" w:author="Matheus Gomes Faria" w:date="2019-03-13T18:58:00Z"/>
                <w:rFonts w:ascii="Calibri" w:hAnsi="Calibri" w:cs="Calibri"/>
                <w:color w:val="000000"/>
                <w:sz w:val="22"/>
                <w:szCs w:val="22"/>
              </w:rPr>
            </w:pPr>
            <w:ins w:id="23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69" w:author="Matheus Gomes Faria" w:date="2019-03-13T18:58:00Z"/>
                <w:rFonts w:ascii="Calibri" w:hAnsi="Calibri" w:cs="Calibri"/>
                <w:color w:val="000000"/>
                <w:sz w:val="22"/>
                <w:szCs w:val="22"/>
              </w:rPr>
            </w:pPr>
            <w:ins w:id="23170" w:author="Matheus Gomes Faria" w:date="2019-03-13T18:58:00Z">
              <w:r w:rsidRPr="00CB0E70">
                <w:rPr>
                  <w:rFonts w:ascii="Calibri" w:hAnsi="Calibri" w:cs="Calibri"/>
                  <w:color w:val="000000"/>
                  <w:sz w:val="22"/>
                  <w:szCs w:val="22"/>
                </w:rPr>
                <w:t>QPP5449  </w:t>
              </w:r>
            </w:ins>
          </w:p>
        </w:tc>
        <w:tc>
          <w:tcPr>
            <w:tcW w:w="1160" w:type="dxa"/>
            <w:tcBorders>
              <w:top w:val="nil"/>
              <w:left w:val="nil"/>
              <w:bottom w:val="single" w:sz="4" w:space="0" w:color="auto"/>
              <w:right w:val="single" w:sz="4" w:space="0" w:color="auto"/>
            </w:tcBorders>
            <w:shd w:val="clear" w:color="auto" w:fill="auto"/>
            <w:noWrap/>
            <w:vAlign w:val="center"/>
            <w:hideMark/>
            <w:tcPrChange w:id="23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72" w:author="Matheus Gomes Faria" w:date="2019-03-13T18:58:00Z"/>
                <w:rFonts w:ascii="Calibri" w:hAnsi="Calibri" w:cs="Calibri"/>
                <w:color w:val="000000"/>
                <w:sz w:val="22"/>
                <w:szCs w:val="22"/>
              </w:rPr>
            </w:pPr>
            <w:ins w:id="23173" w:author="Matheus Gomes Faria" w:date="2019-03-13T18:58:00Z">
              <w:r w:rsidRPr="00CB0E70">
                <w:rPr>
                  <w:rFonts w:ascii="Calibri" w:hAnsi="Calibri" w:cs="Calibri"/>
                  <w:color w:val="000000"/>
                  <w:sz w:val="22"/>
                  <w:szCs w:val="22"/>
                </w:rPr>
                <w:t>1172247517</w:t>
              </w:r>
            </w:ins>
          </w:p>
        </w:tc>
        <w:tc>
          <w:tcPr>
            <w:tcW w:w="820" w:type="dxa"/>
            <w:tcBorders>
              <w:top w:val="nil"/>
              <w:left w:val="nil"/>
              <w:bottom w:val="single" w:sz="4" w:space="0" w:color="auto"/>
              <w:right w:val="single" w:sz="4" w:space="0" w:color="auto"/>
            </w:tcBorders>
            <w:shd w:val="clear" w:color="auto" w:fill="auto"/>
            <w:noWrap/>
            <w:vAlign w:val="center"/>
            <w:hideMark/>
            <w:tcPrChange w:id="23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75" w:author="Matheus Gomes Faria" w:date="2019-03-13T18:58:00Z"/>
                <w:rFonts w:ascii="Calibri" w:hAnsi="Calibri" w:cs="Calibri"/>
                <w:color w:val="000000"/>
                <w:sz w:val="22"/>
                <w:szCs w:val="22"/>
              </w:rPr>
            </w:pPr>
            <w:ins w:id="231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78" w:author="Matheus Gomes Faria" w:date="2019-03-13T18:58:00Z"/>
                <w:rFonts w:ascii="Calibri" w:hAnsi="Calibri" w:cs="Calibri"/>
                <w:color w:val="000000"/>
                <w:sz w:val="22"/>
                <w:szCs w:val="22"/>
              </w:rPr>
            </w:pPr>
            <w:ins w:id="231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81" w:author="Matheus Gomes Faria" w:date="2019-03-13T18:58:00Z"/>
                <w:rFonts w:ascii="Calibri" w:hAnsi="Calibri" w:cs="Calibri"/>
                <w:color w:val="000000"/>
                <w:sz w:val="22"/>
                <w:szCs w:val="22"/>
              </w:rPr>
            </w:pPr>
            <w:ins w:id="2318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84" w:author="Matheus Gomes Faria" w:date="2019-03-13T18:58:00Z"/>
                <w:rFonts w:ascii="Calibri" w:hAnsi="Calibri" w:cs="Calibri"/>
                <w:color w:val="000000"/>
                <w:sz w:val="22"/>
                <w:szCs w:val="22"/>
              </w:rPr>
            </w:pPr>
            <w:ins w:id="2318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186" w:author="Matheus Gomes Faria" w:date="2019-03-13T18:58:00Z"/>
          <w:trPrChange w:id="23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89" w:author="Matheus Gomes Faria" w:date="2019-03-13T18:58:00Z"/>
                <w:rFonts w:ascii="Calibri" w:hAnsi="Calibri" w:cs="Calibri"/>
                <w:color w:val="000000"/>
                <w:sz w:val="22"/>
                <w:szCs w:val="22"/>
              </w:rPr>
            </w:pPr>
            <w:ins w:id="23190" w:author="Matheus Gomes Faria" w:date="2019-03-13T18:58:00Z">
              <w:r w:rsidRPr="00CB0E70">
                <w:rPr>
                  <w:rFonts w:ascii="Calibri" w:hAnsi="Calibri" w:cs="Calibri"/>
                  <w:color w:val="000000"/>
                  <w:sz w:val="22"/>
                  <w:szCs w:val="22"/>
                </w:rPr>
                <w:t>9BD195A4ZK0853753</w:t>
              </w:r>
            </w:ins>
          </w:p>
        </w:tc>
        <w:tc>
          <w:tcPr>
            <w:tcW w:w="840" w:type="dxa"/>
            <w:tcBorders>
              <w:top w:val="nil"/>
              <w:left w:val="nil"/>
              <w:bottom w:val="single" w:sz="4" w:space="0" w:color="auto"/>
              <w:right w:val="single" w:sz="4" w:space="0" w:color="auto"/>
            </w:tcBorders>
            <w:shd w:val="clear" w:color="auto" w:fill="auto"/>
            <w:noWrap/>
            <w:vAlign w:val="center"/>
            <w:hideMark/>
            <w:tcPrChange w:id="23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92" w:author="Matheus Gomes Faria" w:date="2019-03-13T18:58:00Z"/>
                <w:rFonts w:ascii="Calibri" w:hAnsi="Calibri" w:cs="Calibri"/>
                <w:color w:val="000000"/>
                <w:sz w:val="22"/>
                <w:szCs w:val="22"/>
              </w:rPr>
            </w:pPr>
            <w:ins w:id="23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95" w:author="Matheus Gomes Faria" w:date="2019-03-13T18:58:00Z"/>
                <w:rFonts w:ascii="Calibri" w:hAnsi="Calibri" w:cs="Calibri"/>
                <w:color w:val="000000"/>
                <w:sz w:val="22"/>
                <w:szCs w:val="22"/>
              </w:rPr>
            </w:pPr>
            <w:ins w:id="23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198" w:author="Matheus Gomes Faria" w:date="2019-03-13T18:58:00Z"/>
                <w:rFonts w:ascii="Calibri" w:hAnsi="Calibri" w:cs="Calibri"/>
                <w:color w:val="000000"/>
                <w:sz w:val="22"/>
                <w:szCs w:val="22"/>
              </w:rPr>
            </w:pPr>
            <w:ins w:id="23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01" w:author="Matheus Gomes Faria" w:date="2019-03-13T18:58:00Z"/>
                <w:rFonts w:ascii="Calibri" w:hAnsi="Calibri" w:cs="Calibri"/>
                <w:color w:val="000000"/>
                <w:sz w:val="22"/>
                <w:szCs w:val="22"/>
              </w:rPr>
            </w:pPr>
            <w:ins w:id="23202" w:author="Matheus Gomes Faria" w:date="2019-03-13T18:58:00Z">
              <w:r w:rsidRPr="00CB0E70">
                <w:rPr>
                  <w:rFonts w:ascii="Calibri" w:hAnsi="Calibri" w:cs="Calibri"/>
                  <w:color w:val="000000"/>
                  <w:sz w:val="22"/>
                  <w:szCs w:val="22"/>
                </w:rPr>
                <w:t>QPP5448  </w:t>
              </w:r>
            </w:ins>
          </w:p>
        </w:tc>
        <w:tc>
          <w:tcPr>
            <w:tcW w:w="1160" w:type="dxa"/>
            <w:tcBorders>
              <w:top w:val="nil"/>
              <w:left w:val="nil"/>
              <w:bottom w:val="single" w:sz="4" w:space="0" w:color="auto"/>
              <w:right w:val="single" w:sz="4" w:space="0" w:color="auto"/>
            </w:tcBorders>
            <w:shd w:val="clear" w:color="auto" w:fill="auto"/>
            <w:noWrap/>
            <w:vAlign w:val="center"/>
            <w:hideMark/>
            <w:tcPrChange w:id="23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04" w:author="Matheus Gomes Faria" w:date="2019-03-13T18:58:00Z"/>
                <w:rFonts w:ascii="Calibri" w:hAnsi="Calibri" w:cs="Calibri"/>
                <w:color w:val="000000"/>
                <w:sz w:val="22"/>
                <w:szCs w:val="22"/>
              </w:rPr>
            </w:pPr>
            <w:ins w:id="23205" w:author="Matheus Gomes Faria" w:date="2019-03-13T18:58:00Z">
              <w:r w:rsidRPr="00CB0E70">
                <w:rPr>
                  <w:rFonts w:ascii="Calibri" w:hAnsi="Calibri" w:cs="Calibri"/>
                  <w:color w:val="000000"/>
                  <w:sz w:val="22"/>
                  <w:szCs w:val="22"/>
                </w:rPr>
                <w:t>1172247509</w:t>
              </w:r>
            </w:ins>
          </w:p>
        </w:tc>
        <w:tc>
          <w:tcPr>
            <w:tcW w:w="820" w:type="dxa"/>
            <w:tcBorders>
              <w:top w:val="nil"/>
              <w:left w:val="nil"/>
              <w:bottom w:val="single" w:sz="4" w:space="0" w:color="auto"/>
              <w:right w:val="single" w:sz="4" w:space="0" w:color="auto"/>
            </w:tcBorders>
            <w:shd w:val="clear" w:color="auto" w:fill="auto"/>
            <w:noWrap/>
            <w:vAlign w:val="center"/>
            <w:hideMark/>
            <w:tcPrChange w:id="23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07" w:author="Matheus Gomes Faria" w:date="2019-03-13T18:58:00Z"/>
                <w:rFonts w:ascii="Calibri" w:hAnsi="Calibri" w:cs="Calibri"/>
                <w:color w:val="000000"/>
                <w:sz w:val="22"/>
                <w:szCs w:val="22"/>
              </w:rPr>
            </w:pPr>
            <w:ins w:id="232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10" w:author="Matheus Gomes Faria" w:date="2019-03-13T18:58:00Z"/>
                <w:rFonts w:ascii="Calibri" w:hAnsi="Calibri" w:cs="Calibri"/>
                <w:color w:val="000000"/>
                <w:sz w:val="22"/>
                <w:szCs w:val="22"/>
              </w:rPr>
            </w:pPr>
            <w:ins w:id="232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13" w:author="Matheus Gomes Faria" w:date="2019-03-13T18:58:00Z"/>
                <w:rFonts w:ascii="Calibri" w:hAnsi="Calibri" w:cs="Calibri"/>
                <w:color w:val="000000"/>
                <w:sz w:val="22"/>
                <w:szCs w:val="22"/>
              </w:rPr>
            </w:pPr>
            <w:ins w:id="2321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16" w:author="Matheus Gomes Faria" w:date="2019-03-13T18:58:00Z"/>
                <w:rFonts w:ascii="Calibri" w:hAnsi="Calibri" w:cs="Calibri"/>
                <w:color w:val="000000"/>
                <w:sz w:val="22"/>
                <w:szCs w:val="22"/>
              </w:rPr>
            </w:pPr>
            <w:ins w:id="2321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218" w:author="Matheus Gomes Faria" w:date="2019-03-13T18:58:00Z"/>
          <w:trPrChange w:id="23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21" w:author="Matheus Gomes Faria" w:date="2019-03-13T18:58:00Z"/>
                <w:rFonts w:ascii="Calibri" w:hAnsi="Calibri" w:cs="Calibri"/>
                <w:color w:val="000000"/>
                <w:sz w:val="22"/>
                <w:szCs w:val="22"/>
              </w:rPr>
            </w:pPr>
            <w:ins w:id="23222" w:author="Matheus Gomes Faria" w:date="2019-03-13T18:58:00Z">
              <w:r w:rsidRPr="00CB0E70">
                <w:rPr>
                  <w:rFonts w:ascii="Calibri" w:hAnsi="Calibri" w:cs="Calibri"/>
                  <w:color w:val="000000"/>
                  <w:sz w:val="22"/>
                  <w:szCs w:val="22"/>
                </w:rPr>
                <w:lastRenderedPageBreak/>
                <w:t>9BD195A4ZK0853751</w:t>
              </w:r>
            </w:ins>
          </w:p>
        </w:tc>
        <w:tc>
          <w:tcPr>
            <w:tcW w:w="840" w:type="dxa"/>
            <w:tcBorders>
              <w:top w:val="nil"/>
              <w:left w:val="nil"/>
              <w:bottom w:val="single" w:sz="4" w:space="0" w:color="auto"/>
              <w:right w:val="single" w:sz="4" w:space="0" w:color="auto"/>
            </w:tcBorders>
            <w:shd w:val="clear" w:color="auto" w:fill="auto"/>
            <w:noWrap/>
            <w:vAlign w:val="center"/>
            <w:hideMark/>
            <w:tcPrChange w:id="23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24" w:author="Matheus Gomes Faria" w:date="2019-03-13T18:58:00Z"/>
                <w:rFonts w:ascii="Calibri" w:hAnsi="Calibri" w:cs="Calibri"/>
                <w:color w:val="000000"/>
                <w:sz w:val="22"/>
                <w:szCs w:val="22"/>
              </w:rPr>
            </w:pPr>
            <w:ins w:id="23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27" w:author="Matheus Gomes Faria" w:date="2019-03-13T18:58:00Z"/>
                <w:rFonts w:ascii="Calibri" w:hAnsi="Calibri" w:cs="Calibri"/>
                <w:color w:val="000000"/>
                <w:sz w:val="22"/>
                <w:szCs w:val="22"/>
              </w:rPr>
            </w:pPr>
            <w:ins w:id="23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30" w:author="Matheus Gomes Faria" w:date="2019-03-13T18:58:00Z"/>
                <w:rFonts w:ascii="Calibri" w:hAnsi="Calibri" w:cs="Calibri"/>
                <w:color w:val="000000"/>
                <w:sz w:val="22"/>
                <w:szCs w:val="22"/>
              </w:rPr>
            </w:pPr>
            <w:ins w:id="23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33" w:author="Matheus Gomes Faria" w:date="2019-03-13T18:58:00Z"/>
                <w:rFonts w:ascii="Calibri" w:hAnsi="Calibri" w:cs="Calibri"/>
                <w:color w:val="000000"/>
                <w:sz w:val="22"/>
                <w:szCs w:val="22"/>
              </w:rPr>
            </w:pPr>
            <w:ins w:id="23234" w:author="Matheus Gomes Faria" w:date="2019-03-13T18:58:00Z">
              <w:r w:rsidRPr="00CB0E70">
                <w:rPr>
                  <w:rFonts w:ascii="Calibri" w:hAnsi="Calibri" w:cs="Calibri"/>
                  <w:color w:val="000000"/>
                  <w:sz w:val="22"/>
                  <w:szCs w:val="22"/>
                </w:rPr>
                <w:t>QPP5447  </w:t>
              </w:r>
            </w:ins>
          </w:p>
        </w:tc>
        <w:tc>
          <w:tcPr>
            <w:tcW w:w="1160" w:type="dxa"/>
            <w:tcBorders>
              <w:top w:val="nil"/>
              <w:left w:val="nil"/>
              <w:bottom w:val="single" w:sz="4" w:space="0" w:color="auto"/>
              <w:right w:val="single" w:sz="4" w:space="0" w:color="auto"/>
            </w:tcBorders>
            <w:shd w:val="clear" w:color="auto" w:fill="auto"/>
            <w:noWrap/>
            <w:vAlign w:val="center"/>
            <w:hideMark/>
            <w:tcPrChange w:id="23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36" w:author="Matheus Gomes Faria" w:date="2019-03-13T18:58:00Z"/>
                <w:rFonts w:ascii="Calibri" w:hAnsi="Calibri" w:cs="Calibri"/>
                <w:color w:val="000000"/>
                <w:sz w:val="22"/>
                <w:szCs w:val="22"/>
              </w:rPr>
            </w:pPr>
            <w:ins w:id="23237" w:author="Matheus Gomes Faria" w:date="2019-03-13T18:58:00Z">
              <w:r w:rsidRPr="00CB0E70">
                <w:rPr>
                  <w:rFonts w:ascii="Calibri" w:hAnsi="Calibri" w:cs="Calibri"/>
                  <w:color w:val="000000"/>
                  <w:sz w:val="22"/>
                  <w:szCs w:val="22"/>
                </w:rPr>
                <w:t>1172247495</w:t>
              </w:r>
            </w:ins>
          </w:p>
        </w:tc>
        <w:tc>
          <w:tcPr>
            <w:tcW w:w="820" w:type="dxa"/>
            <w:tcBorders>
              <w:top w:val="nil"/>
              <w:left w:val="nil"/>
              <w:bottom w:val="single" w:sz="4" w:space="0" w:color="auto"/>
              <w:right w:val="single" w:sz="4" w:space="0" w:color="auto"/>
            </w:tcBorders>
            <w:shd w:val="clear" w:color="auto" w:fill="auto"/>
            <w:noWrap/>
            <w:vAlign w:val="center"/>
            <w:hideMark/>
            <w:tcPrChange w:id="23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39" w:author="Matheus Gomes Faria" w:date="2019-03-13T18:58:00Z"/>
                <w:rFonts w:ascii="Calibri" w:hAnsi="Calibri" w:cs="Calibri"/>
                <w:color w:val="000000"/>
                <w:sz w:val="22"/>
                <w:szCs w:val="22"/>
              </w:rPr>
            </w:pPr>
            <w:ins w:id="232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42" w:author="Matheus Gomes Faria" w:date="2019-03-13T18:58:00Z"/>
                <w:rFonts w:ascii="Calibri" w:hAnsi="Calibri" w:cs="Calibri"/>
                <w:color w:val="000000"/>
                <w:sz w:val="22"/>
                <w:szCs w:val="22"/>
              </w:rPr>
            </w:pPr>
            <w:ins w:id="232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45" w:author="Matheus Gomes Faria" w:date="2019-03-13T18:58:00Z"/>
                <w:rFonts w:ascii="Calibri" w:hAnsi="Calibri" w:cs="Calibri"/>
                <w:color w:val="000000"/>
                <w:sz w:val="22"/>
                <w:szCs w:val="22"/>
              </w:rPr>
            </w:pPr>
            <w:ins w:id="2324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48" w:author="Matheus Gomes Faria" w:date="2019-03-13T18:58:00Z"/>
                <w:rFonts w:ascii="Calibri" w:hAnsi="Calibri" w:cs="Calibri"/>
                <w:color w:val="000000"/>
                <w:sz w:val="22"/>
                <w:szCs w:val="22"/>
              </w:rPr>
            </w:pPr>
            <w:ins w:id="2324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250" w:author="Matheus Gomes Faria" w:date="2019-03-13T18:58:00Z"/>
          <w:trPrChange w:id="23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53" w:author="Matheus Gomes Faria" w:date="2019-03-13T18:58:00Z"/>
                <w:rFonts w:ascii="Calibri" w:hAnsi="Calibri" w:cs="Calibri"/>
                <w:color w:val="000000"/>
                <w:sz w:val="22"/>
                <w:szCs w:val="22"/>
              </w:rPr>
            </w:pPr>
            <w:ins w:id="23254" w:author="Matheus Gomes Faria" w:date="2019-03-13T18:58:00Z">
              <w:r w:rsidRPr="00CB0E70">
                <w:rPr>
                  <w:rFonts w:ascii="Calibri" w:hAnsi="Calibri" w:cs="Calibri"/>
                  <w:color w:val="000000"/>
                  <w:sz w:val="22"/>
                  <w:szCs w:val="22"/>
                </w:rPr>
                <w:t>9BD195A4ZK0853724</w:t>
              </w:r>
            </w:ins>
          </w:p>
        </w:tc>
        <w:tc>
          <w:tcPr>
            <w:tcW w:w="840" w:type="dxa"/>
            <w:tcBorders>
              <w:top w:val="nil"/>
              <w:left w:val="nil"/>
              <w:bottom w:val="single" w:sz="4" w:space="0" w:color="auto"/>
              <w:right w:val="single" w:sz="4" w:space="0" w:color="auto"/>
            </w:tcBorders>
            <w:shd w:val="clear" w:color="auto" w:fill="auto"/>
            <w:noWrap/>
            <w:vAlign w:val="center"/>
            <w:hideMark/>
            <w:tcPrChange w:id="23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56" w:author="Matheus Gomes Faria" w:date="2019-03-13T18:58:00Z"/>
                <w:rFonts w:ascii="Calibri" w:hAnsi="Calibri" w:cs="Calibri"/>
                <w:color w:val="000000"/>
                <w:sz w:val="22"/>
                <w:szCs w:val="22"/>
              </w:rPr>
            </w:pPr>
            <w:ins w:id="23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59" w:author="Matheus Gomes Faria" w:date="2019-03-13T18:58:00Z"/>
                <w:rFonts w:ascii="Calibri" w:hAnsi="Calibri" w:cs="Calibri"/>
                <w:color w:val="000000"/>
                <w:sz w:val="22"/>
                <w:szCs w:val="22"/>
              </w:rPr>
            </w:pPr>
            <w:ins w:id="23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62" w:author="Matheus Gomes Faria" w:date="2019-03-13T18:58:00Z"/>
                <w:rFonts w:ascii="Calibri" w:hAnsi="Calibri" w:cs="Calibri"/>
                <w:color w:val="000000"/>
                <w:sz w:val="22"/>
                <w:szCs w:val="22"/>
              </w:rPr>
            </w:pPr>
            <w:ins w:id="23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65" w:author="Matheus Gomes Faria" w:date="2019-03-13T18:58:00Z"/>
                <w:rFonts w:ascii="Calibri" w:hAnsi="Calibri" w:cs="Calibri"/>
                <w:color w:val="000000"/>
                <w:sz w:val="22"/>
                <w:szCs w:val="22"/>
              </w:rPr>
            </w:pPr>
            <w:ins w:id="23266" w:author="Matheus Gomes Faria" w:date="2019-03-13T18:58:00Z">
              <w:r w:rsidRPr="00CB0E70">
                <w:rPr>
                  <w:rFonts w:ascii="Calibri" w:hAnsi="Calibri" w:cs="Calibri"/>
                  <w:color w:val="000000"/>
                  <w:sz w:val="22"/>
                  <w:szCs w:val="22"/>
                </w:rPr>
                <w:t>QPP5446  </w:t>
              </w:r>
            </w:ins>
          </w:p>
        </w:tc>
        <w:tc>
          <w:tcPr>
            <w:tcW w:w="1160" w:type="dxa"/>
            <w:tcBorders>
              <w:top w:val="nil"/>
              <w:left w:val="nil"/>
              <w:bottom w:val="single" w:sz="4" w:space="0" w:color="auto"/>
              <w:right w:val="single" w:sz="4" w:space="0" w:color="auto"/>
            </w:tcBorders>
            <w:shd w:val="clear" w:color="auto" w:fill="auto"/>
            <w:noWrap/>
            <w:vAlign w:val="center"/>
            <w:hideMark/>
            <w:tcPrChange w:id="23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68" w:author="Matheus Gomes Faria" w:date="2019-03-13T18:58:00Z"/>
                <w:rFonts w:ascii="Calibri" w:hAnsi="Calibri" w:cs="Calibri"/>
                <w:color w:val="000000"/>
                <w:sz w:val="22"/>
                <w:szCs w:val="22"/>
              </w:rPr>
            </w:pPr>
            <w:ins w:id="23269" w:author="Matheus Gomes Faria" w:date="2019-03-13T18:58:00Z">
              <w:r w:rsidRPr="00CB0E70">
                <w:rPr>
                  <w:rFonts w:ascii="Calibri" w:hAnsi="Calibri" w:cs="Calibri"/>
                  <w:color w:val="000000"/>
                  <w:sz w:val="22"/>
                  <w:szCs w:val="22"/>
                </w:rPr>
                <w:t>1172247487</w:t>
              </w:r>
            </w:ins>
          </w:p>
        </w:tc>
        <w:tc>
          <w:tcPr>
            <w:tcW w:w="820" w:type="dxa"/>
            <w:tcBorders>
              <w:top w:val="nil"/>
              <w:left w:val="nil"/>
              <w:bottom w:val="single" w:sz="4" w:space="0" w:color="auto"/>
              <w:right w:val="single" w:sz="4" w:space="0" w:color="auto"/>
            </w:tcBorders>
            <w:shd w:val="clear" w:color="auto" w:fill="auto"/>
            <w:noWrap/>
            <w:vAlign w:val="center"/>
            <w:hideMark/>
            <w:tcPrChange w:id="23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71" w:author="Matheus Gomes Faria" w:date="2019-03-13T18:58:00Z"/>
                <w:rFonts w:ascii="Calibri" w:hAnsi="Calibri" w:cs="Calibri"/>
                <w:color w:val="000000"/>
                <w:sz w:val="22"/>
                <w:szCs w:val="22"/>
              </w:rPr>
            </w:pPr>
            <w:ins w:id="232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74" w:author="Matheus Gomes Faria" w:date="2019-03-13T18:58:00Z"/>
                <w:rFonts w:ascii="Calibri" w:hAnsi="Calibri" w:cs="Calibri"/>
                <w:color w:val="000000"/>
                <w:sz w:val="22"/>
                <w:szCs w:val="22"/>
              </w:rPr>
            </w:pPr>
            <w:ins w:id="232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77" w:author="Matheus Gomes Faria" w:date="2019-03-13T18:58:00Z"/>
                <w:rFonts w:ascii="Calibri" w:hAnsi="Calibri" w:cs="Calibri"/>
                <w:color w:val="000000"/>
                <w:sz w:val="22"/>
                <w:szCs w:val="22"/>
              </w:rPr>
            </w:pPr>
            <w:ins w:id="2327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280" w:author="Matheus Gomes Faria" w:date="2019-03-13T18:58:00Z"/>
                <w:rFonts w:ascii="Calibri" w:hAnsi="Calibri" w:cs="Calibri"/>
                <w:color w:val="000000"/>
                <w:sz w:val="22"/>
                <w:szCs w:val="22"/>
              </w:rPr>
            </w:pPr>
            <w:ins w:id="2328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282" w:author="Matheus Gomes Faria" w:date="2019-03-13T18:58:00Z"/>
          <w:trPrChange w:id="23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23284"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285" w:author="Matheus Gomes Faria" w:date="2019-03-13T18:58:00Z"/>
                <w:rFonts w:ascii="Calibri" w:hAnsi="Calibri" w:cs="Calibri"/>
                <w:color w:val="000000"/>
                <w:sz w:val="22"/>
                <w:szCs w:val="22"/>
                <w:highlight w:val="yellow"/>
                <w:rPrChange w:id="23286" w:author="Matheus Gomes Faria" w:date="2019-03-13T19:01:00Z">
                  <w:rPr>
                    <w:ins w:id="23287" w:author="Matheus Gomes Faria" w:date="2019-03-13T18:58:00Z"/>
                    <w:rFonts w:ascii="Calibri" w:hAnsi="Calibri" w:cs="Calibri"/>
                    <w:color w:val="000000"/>
                    <w:sz w:val="22"/>
                    <w:szCs w:val="22"/>
                  </w:rPr>
                </w:rPrChange>
              </w:rPr>
            </w:pPr>
            <w:ins w:id="23288" w:author="Matheus Gomes Faria" w:date="2019-03-13T18:58:00Z">
              <w:r w:rsidRPr="001F00FD">
                <w:rPr>
                  <w:rFonts w:ascii="Calibri" w:hAnsi="Calibri" w:cs="Calibri"/>
                  <w:color w:val="000000"/>
                  <w:sz w:val="22"/>
                  <w:szCs w:val="22"/>
                  <w:highlight w:val="yellow"/>
                  <w:rPrChange w:id="23289" w:author="Matheus Gomes Faria" w:date="2019-03-13T19:01:00Z">
                    <w:rPr>
                      <w:rFonts w:ascii="Calibri" w:hAnsi="Calibri" w:cs="Calibri"/>
                      <w:color w:val="000000"/>
                      <w:sz w:val="22"/>
                      <w:szCs w:val="22"/>
                    </w:rPr>
                  </w:rPrChange>
                </w:rPr>
                <w:t>8AJDA8CD9K1878226</w:t>
              </w:r>
            </w:ins>
          </w:p>
        </w:tc>
        <w:tc>
          <w:tcPr>
            <w:tcW w:w="840" w:type="dxa"/>
            <w:tcBorders>
              <w:top w:val="nil"/>
              <w:left w:val="nil"/>
              <w:bottom w:val="single" w:sz="4" w:space="0" w:color="auto"/>
              <w:right w:val="single" w:sz="4" w:space="0" w:color="auto"/>
            </w:tcBorders>
            <w:shd w:val="clear" w:color="000000" w:fill="FFFF00"/>
            <w:noWrap/>
            <w:vAlign w:val="center"/>
            <w:hideMark/>
            <w:tcPrChange w:id="23290"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291" w:author="Matheus Gomes Faria" w:date="2019-03-13T18:58:00Z"/>
                <w:rFonts w:ascii="Calibri" w:hAnsi="Calibri" w:cs="Calibri"/>
                <w:color w:val="000000"/>
                <w:sz w:val="22"/>
                <w:szCs w:val="22"/>
                <w:highlight w:val="yellow"/>
                <w:rPrChange w:id="23292" w:author="Matheus Gomes Faria" w:date="2019-03-13T19:01:00Z">
                  <w:rPr>
                    <w:ins w:id="23293" w:author="Matheus Gomes Faria" w:date="2019-03-13T18:58:00Z"/>
                    <w:rFonts w:ascii="Calibri" w:hAnsi="Calibri" w:cs="Calibri"/>
                    <w:color w:val="000000"/>
                    <w:sz w:val="22"/>
                    <w:szCs w:val="22"/>
                  </w:rPr>
                </w:rPrChange>
              </w:rPr>
            </w:pPr>
            <w:ins w:id="23294" w:author="Matheus Gomes Faria" w:date="2019-03-13T18:58:00Z">
              <w:r w:rsidRPr="001F00FD">
                <w:rPr>
                  <w:rFonts w:ascii="Calibri" w:hAnsi="Calibri" w:cs="Calibri"/>
                  <w:color w:val="000000"/>
                  <w:sz w:val="22"/>
                  <w:szCs w:val="22"/>
                  <w:highlight w:val="yellow"/>
                  <w:rPrChange w:id="23295" w:author="Matheus Gomes Faria" w:date="2019-03-13T19:01:00Z">
                    <w:rPr>
                      <w:rFonts w:ascii="Calibri" w:hAnsi="Calibri" w:cs="Calibri"/>
                      <w:color w:val="000000"/>
                      <w:sz w:val="22"/>
                      <w:szCs w:val="22"/>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23296"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297" w:author="Matheus Gomes Faria" w:date="2019-03-13T18:58:00Z"/>
                <w:rFonts w:ascii="Calibri" w:hAnsi="Calibri" w:cs="Calibri"/>
                <w:color w:val="000000"/>
                <w:sz w:val="22"/>
                <w:szCs w:val="22"/>
                <w:highlight w:val="yellow"/>
                <w:rPrChange w:id="23298" w:author="Matheus Gomes Faria" w:date="2019-03-13T19:01:00Z">
                  <w:rPr>
                    <w:ins w:id="23299" w:author="Matheus Gomes Faria" w:date="2019-03-13T18:58:00Z"/>
                    <w:rFonts w:ascii="Calibri" w:hAnsi="Calibri" w:cs="Calibri"/>
                    <w:color w:val="000000"/>
                    <w:sz w:val="22"/>
                    <w:szCs w:val="22"/>
                  </w:rPr>
                </w:rPrChange>
              </w:rPr>
            </w:pPr>
            <w:ins w:id="23300" w:author="Matheus Gomes Faria" w:date="2019-03-13T18:58:00Z">
              <w:r w:rsidRPr="001F00FD">
                <w:rPr>
                  <w:rFonts w:ascii="Calibri" w:hAnsi="Calibri" w:cs="Calibri"/>
                  <w:color w:val="000000"/>
                  <w:sz w:val="22"/>
                  <w:szCs w:val="22"/>
                  <w:highlight w:val="yellow"/>
                  <w:rPrChange w:id="23301" w:author="Matheus Gomes Faria" w:date="2019-03-13T19:01: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23302"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03" w:author="Matheus Gomes Faria" w:date="2019-03-13T18:58:00Z"/>
                <w:rFonts w:ascii="Calibri" w:hAnsi="Calibri" w:cs="Calibri"/>
                <w:color w:val="000000"/>
                <w:sz w:val="22"/>
                <w:szCs w:val="22"/>
                <w:highlight w:val="yellow"/>
                <w:rPrChange w:id="23304" w:author="Matheus Gomes Faria" w:date="2019-03-13T19:01:00Z">
                  <w:rPr>
                    <w:ins w:id="23305" w:author="Matheus Gomes Faria" w:date="2019-03-13T18:58:00Z"/>
                    <w:rFonts w:ascii="Calibri" w:hAnsi="Calibri" w:cs="Calibri"/>
                    <w:color w:val="000000"/>
                    <w:sz w:val="22"/>
                    <w:szCs w:val="22"/>
                  </w:rPr>
                </w:rPrChange>
              </w:rPr>
            </w:pPr>
            <w:ins w:id="23306" w:author="Matheus Gomes Faria" w:date="2019-03-13T18:58:00Z">
              <w:r w:rsidRPr="001F00FD">
                <w:rPr>
                  <w:rFonts w:ascii="Calibri" w:hAnsi="Calibri" w:cs="Calibri"/>
                  <w:color w:val="000000"/>
                  <w:sz w:val="22"/>
                  <w:szCs w:val="22"/>
                  <w:highlight w:val="yellow"/>
                  <w:rPrChange w:id="23307" w:author="Matheus Gomes Faria" w:date="2019-03-13T19:01:00Z">
                    <w:rPr>
                      <w:rFonts w:ascii="Calibri" w:hAnsi="Calibri" w:cs="Calibri"/>
                      <w:color w:val="000000"/>
                      <w:sz w:val="22"/>
                      <w:szCs w:val="22"/>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23308"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09" w:author="Matheus Gomes Faria" w:date="2019-03-13T18:58:00Z"/>
                <w:rFonts w:ascii="Calibri" w:hAnsi="Calibri" w:cs="Calibri"/>
                <w:color w:val="000000"/>
                <w:sz w:val="22"/>
                <w:szCs w:val="22"/>
                <w:highlight w:val="yellow"/>
                <w:rPrChange w:id="23310" w:author="Matheus Gomes Faria" w:date="2019-03-13T19:01:00Z">
                  <w:rPr>
                    <w:ins w:id="23311" w:author="Matheus Gomes Faria" w:date="2019-03-13T18:58:00Z"/>
                    <w:rFonts w:ascii="Calibri" w:hAnsi="Calibri" w:cs="Calibri"/>
                    <w:color w:val="000000"/>
                    <w:sz w:val="22"/>
                    <w:szCs w:val="22"/>
                  </w:rPr>
                </w:rPrChange>
              </w:rPr>
            </w:pPr>
            <w:ins w:id="23312" w:author="Matheus Gomes Faria" w:date="2019-03-13T18:58:00Z">
              <w:r w:rsidRPr="001F00FD">
                <w:rPr>
                  <w:rFonts w:ascii="Calibri" w:hAnsi="Calibri" w:cs="Calibri"/>
                  <w:color w:val="000000"/>
                  <w:sz w:val="22"/>
                  <w:szCs w:val="22"/>
                  <w:highlight w:val="yellow"/>
                  <w:rPrChange w:id="23313" w:author="Matheus Gomes Faria" w:date="2019-03-13T19:01:00Z">
                    <w:rPr>
                      <w:rFonts w:ascii="Calibri" w:hAnsi="Calibri" w:cs="Calibri"/>
                      <w:color w:val="000000"/>
                      <w:sz w:val="22"/>
                      <w:szCs w:val="22"/>
                    </w:rPr>
                  </w:rPrChange>
                </w:rPr>
                <w:t>QPP5445  </w:t>
              </w:r>
            </w:ins>
          </w:p>
        </w:tc>
        <w:tc>
          <w:tcPr>
            <w:tcW w:w="1160" w:type="dxa"/>
            <w:tcBorders>
              <w:top w:val="nil"/>
              <w:left w:val="nil"/>
              <w:bottom w:val="single" w:sz="4" w:space="0" w:color="auto"/>
              <w:right w:val="single" w:sz="4" w:space="0" w:color="auto"/>
            </w:tcBorders>
            <w:shd w:val="clear" w:color="000000" w:fill="FFFF00"/>
            <w:noWrap/>
            <w:vAlign w:val="center"/>
            <w:hideMark/>
            <w:tcPrChange w:id="23314"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15" w:author="Matheus Gomes Faria" w:date="2019-03-13T18:58:00Z"/>
                <w:rFonts w:ascii="Calibri" w:hAnsi="Calibri" w:cs="Calibri"/>
                <w:color w:val="000000"/>
                <w:sz w:val="22"/>
                <w:szCs w:val="22"/>
                <w:highlight w:val="yellow"/>
                <w:rPrChange w:id="23316" w:author="Matheus Gomes Faria" w:date="2019-03-13T19:01:00Z">
                  <w:rPr>
                    <w:ins w:id="23317" w:author="Matheus Gomes Faria" w:date="2019-03-13T18:58:00Z"/>
                    <w:rFonts w:ascii="Calibri" w:hAnsi="Calibri" w:cs="Calibri"/>
                    <w:color w:val="000000"/>
                    <w:sz w:val="22"/>
                    <w:szCs w:val="22"/>
                  </w:rPr>
                </w:rPrChange>
              </w:rPr>
            </w:pPr>
            <w:ins w:id="23318" w:author="Matheus Gomes Faria" w:date="2019-03-13T18:58:00Z">
              <w:r w:rsidRPr="001F00FD">
                <w:rPr>
                  <w:rFonts w:ascii="Calibri" w:hAnsi="Calibri" w:cs="Calibri"/>
                  <w:color w:val="000000"/>
                  <w:sz w:val="22"/>
                  <w:szCs w:val="22"/>
                  <w:highlight w:val="yellow"/>
                  <w:rPrChange w:id="23319" w:author="Matheus Gomes Faria" w:date="2019-03-13T19:01:00Z">
                    <w:rPr>
                      <w:rFonts w:ascii="Calibri" w:hAnsi="Calibri" w:cs="Calibri"/>
                      <w:color w:val="000000"/>
                      <w:sz w:val="22"/>
                      <w:szCs w:val="22"/>
                    </w:rPr>
                  </w:rPrChange>
                </w:rPr>
                <w:t>1172247479</w:t>
              </w:r>
            </w:ins>
          </w:p>
        </w:tc>
        <w:tc>
          <w:tcPr>
            <w:tcW w:w="820" w:type="dxa"/>
            <w:tcBorders>
              <w:top w:val="nil"/>
              <w:left w:val="nil"/>
              <w:bottom w:val="single" w:sz="4" w:space="0" w:color="auto"/>
              <w:right w:val="single" w:sz="4" w:space="0" w:color="auto"/>
            </w:tcBorders>
            <w:shd w:val="clear" w:color="000000" w:fill="FFFF00"/>
            <w:noWrap/>
            <w:vAlign w:val="center"/>
            <w:hideMark/>
            <w:tcPrChange w:id="23320"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21" w:author="Matheus Gomes Faria" w:date="2019-03-13T18:58:00Z"/>
                <w:rFonts w:ascii="Calibri" w:hAnsi="Calibri" w:cs="Calibri"/>
                <w:color w:val="000000"/>
                <w:sz w:val="22"/>
                <w:szCs w:val="22"/>
                <w:highlight w:val="yellow"/>
                <w:rPrChange w:id="23322" w:author="Matheus Gomes Faria" w:date="2019-03-13T19:01:00Z">
                  <w:rPr>
                    <w:ins w:id="23323" w:author="Matheus Gomes Faria" w:date="2019-03-13T18:58:00Z"/>
                    <w:rFonts w:ascii="Calibri" w:hAnsi="Calibri" w:cs="Calibri"/>
                    <w:color w:val="000000"/>
                    <w:sz w:val="22"/>
                    <w:szCs w:val="22"/>
                  </w:rPr>
                </w:rPrChange>
              </w:rPr>
            </w:pPr>
            <w:ins w:id="23324" w:author="Matheus Gomes Faria" w:date="2019-03-13T18:58:00Z">
              <w:r w:rsidRPr="001F00FD">
                <w:rPr>
                  <w:rFonts w:ascii="Calibri" w:hAnsi="Calibri" w:cs="Calibri"/>
                  <w:color w:val="000000"/>
                  <w:sz w:val="22"/>
                  <w:szCs w:val="22"/>
                  <w:highlight w:val="yellow"/>
                  <w:rPrChange w:id="23325" w:author="Matheus Gomes Faria" w:date="2019-03-13T19:01:00Z">
                    <w:rPr>
                      <w:rFonts w:ascii="Calibri" w:hAnsi="Calibri" w:cs="Calibri"/>
                      <w:color w:val="000000"/>
                      <w:sz w:val="22"/>
                      <w:szCs w:val="22"/>
                    </w:rPr>
                  </w:rPrChange>
                </w:rPr>
                <w:t>2019</w:t>
              </w:r>
            </w:ins>
          </w:p>
        </w:tc>
        <w:tc>
          <w:tcPr>
            <w:tcW w:w="1900" w:type="dxa"/>
            <w:tcBorders>
              <w:top w:val="nil"/>
              <w:left w:val="nil"/>
              <w:bottom w:val="single" w:sz="4" w:space="0" w:color="auto"/>
              <w:right w:val="single" w:sz="4" w:space="0" w:color="auto"/>
            </w:tcBorders>
            <w:shd w:val="clear" w:color="000000" w:fill="FFFF00"/>
            <w:noWrap/>
            <w:vAlign w:val="center"/>
            <w:hideMark/>
            <w:tcPrChange w:id="23326"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27" w:author="Matheus Gomes Faria" w:date="2019-03-13T18:58:00Z"/>
                <w:rFonts w:ascii="Calibri" w:hAnsi="Calibri" w:cs="Calibri"/>
                <w:color w:val="000000"/>
                <w:sz w:val="22"/>
                <w:szCs w:val="22"/>
                <w:highlight w:val="yellow"/>
                <w:rPrChange w:id="23328" w:author="Matheus Gomes Faria" w:date="2019-03-13T19:01:00Z">
                  <w:rPr>
                    <w:ins w:id="23329" w:author="Matheus Gomes Faria" w:date="2019-03-13T18:58:00Z"/>
                    <w:rFonts w:ascii="Calibri" w:hAnsi="Calibri" w:cs="Calibri"/>
                    <w:color w:val="000000"/>
                    <w:sz w:val="22"/>
                    <w:szCs w:val="22"/>
                  </w:rPr>
                </w:rPrChange>
              </w:rPr>
            </w:pPr>
            <w:ins w:id="23330" w:author="Matheus Gomes Faria" w:date="2019-03-13T18:58:00Z">
              <w:r w:rsidRPr="001F00FD">
                <w:rPr>
                  <w:rFonts w:ascii="Calibri" w:hAnsi="Calibri" w:cs="Calibri"/>
                  <w:color w:val="000000"/>
                  <w:sz w:val="22"/>
                  <w:szCs w:val="22"/>
                  <w:highlight w:val="yellow"/>
                  <w:rPrChange w:id="23331" w:author="Matheus Gomes Faria" w:date="2019-03-13T19:01:00Z">
                    <w:rPr>
                      <w:rFonts w:ascii="Calibri" w:hAnsi="Calibri" w:cs="Calibri"/>
                      <w:color w:val="000000"/>
                      <w:sz w:val="22"/>
                      <w:szCs w:val="22"/>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23332"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33" w:author="Matheus Gomes Faria" w:date="2019-03-13T18:58:00Z"/>
                <w:rFonts w:ascii="Calibri" w:hAnsi="Calibri" w:cs="Calibri"/>
                <w:color w:val="000000"/>
                <w:sz w:val="22"/>
                <w:szCs w:val="22"/>
                <w:highlight w:val="yellow"/>
                <w:rPrChange w:id="23334" w:author="Matheus Gomes Faria" w:date="2019-03-13T19:01:00Z">
                  <w:rPr>
                    <w:ins w:id="23335" w:author="Matheus Gomes Faria" w:date="2019-03-13T18:58:00Z"/>
                    <w:rFonts w:ascii="Calibri" w:hAnsi="Calibri" w:cs="Calibri"/>
                    <w:color w:val="000000"/>
                    <w:sz w:val="22"/>
                    <w:szCs w:val="22"/>
                  </w:rPr>
                </w:rPrChange>
              </w:rPr>
            </w:pPr>
            <w:ins w:id="23336" w:author="Matheus Gomes Faria" w:date="2019-03-13T18:58:00Z">
              <w:r w:rsidRPr="001F00FD">
                <w:rPr>
                  <w:rFonts w:ascii="Calibri" w:hAnsi="Calibri" w:cs="Calibri"/>
                  <w:color w:val="000000"/>
                  <w:sz w:val="22"/>
                  <w:szCs w:val="22"/>
                  <w:highlight w:val="yellow"/>
                  <w:rPrChange w:id="23337" w:author="Matheus Gomes Faria" w:date="2019-03-13T19:01:00Z">
                    <w:rPr>
                      <w:rFonts w:ascii="Calibri" w:hAnsi="Calibri" w:cs="Calibri"/>
                      <w:color w:val="000000"/>
                      <w:sz w:val="22"/>
                      <w:szCs w:val="22"/>
                    </w:rPr>
                  </w:rPrChange>
                </w:rPr>
                <w:t>156.950,00</w:t>
              </w:r>
            </w:ins>
          </w:p>
        </w:tc>
        <w:tc>
          <w:tcPr>
            <w:tcW w:w="960" w:type="dxa"/>
            <w:tcBorders>
              <w:top w:val="nil"/>
              <w:left w:val="nil"/>
              <w:bottom w:val="single" w:sz="4" w:space="0" w:color="auto"/>
              <w:right w:val="single" w:sz="4" w:space="0" w:color="auto"/>
            </w:tcBorders>
            <w:shd w:val="clear" w:color="000000" w:fill="FFFF00"/>
            <w:noWrap/>
            <w:vAlign w:val="center"/>
            <w:hideMark/>
            <w:tcPrChange w:id="23338"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23339" w:author="Matheus Gomes Faria" w:date="2019-03-13T18:58:00Z"/>
                <w:rFonts w:ascii="Calibri" w:hAnsi="Calibri" w:cs="Calibri"/>
                <w:color w:val="000000"/>
                <w:sz w:val="22"/>
                <w:szCs w:val="22"/>
              </w:rPr>
            </w:pPr>
            <w:ins w:id="23340" w:author="Matheus Gomes Faria" w:date="2019-03-13T18:58:00Z">
              <w:r w:rsidRPr="001F00FD">
                <w:rPr>
                  <w:rFonts w:ascii="Calibri" w:hAnsi="Calibri" w:cs="Calibri"/>
                  <w:color w:val="000000"/>
                  <w:sz w:val="22"/>
                  <w:szCs w:val="22"/>
                  <w:highlight w:val="yellow"/>
                  <w:rPrChange w:id="23341" w:author="Matheus Gomes Faria" w:date="2019-03-13T19:01:00Z">
                    <w:rPr>
                      <w:rFonts w:ascii="Calibri" w:hAnsi="Calibri" w:cs="Calibri"/>
                      <w:color w:val="000000"/>
                      <w:sz w:val="22"/>
                      <w:szCs w:val="22"/>
                    </w:rPr>
                  </w:rPrChange>
                </w:rPr>
                <w:t>002142-3</w:t>
              </w:r>
            </w:ins>
          </w:p>
        </w:tc>
      </w:tr>
      <w:tr w:rsidR="00CB0E70" w:rsidRPr="00CB0E70" w:rsidTr="003439B1">
        <w:trPr>
          <w:trHeight w:val="300"/>
          <w:jc w:val="center"/>
          <w:ins w:id="23342" w:author="Matheus Gomes Faria" w:date="2019-03-13T18:58:00Z"/>
          <w:trPrChange w:id="233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23344"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45" w:author="Matheus Gomes Faria" w:date="2019-03-13T18:58:00Z"/>
                <w:rFonts w:ascii="Calibri" w:hAnsi="Calibri" w:cs="Calibri"/>
                <w:color w:val="000000"/>
                <w:sz w:val="22"/>
                <w:szCs w:val="22"/>
                <w:highlight w:val="yellow"/>
                <w:rPrChange w:id="23346" w:author="Matheus Gomes Faria" w:date="2019-03-13T19:01:00Z">
                  <w:rPr>
                    <w:ins w:id="23347" w:author="Matheus Gomes Faria" w:date="2019-03-13T18:58:00Z"/>
                    <w:rFonts w:ascii="Calibri" w:hAnsi="Calibri" w:cs="Calibri"/>
                    <w:color w:val="000000"/>
                    <w:sz w:val="22"/>
                    <w:szCs w:val="22"/>
                  </w:rPr>
                </w:rPrChange>
              </w:rPr>
            </w:pPr>
            <w:ins w:id="23348" w:author="Matheus Gomes Faria" w:date="2019-03-13T18:58:00Z">
              <w:r w:rsidRPr="001F00FD">
                <w:rPr>
                  <w:rFonts w:ascii="Calibri" w:hAnsi="Calibri" w:cs="Calibri"/>
                  <w:color w:val="000000"/>
                  <w:sz w:val="22"/>
                  <w:szCs w:val="22"/>
                  <w:highlight w:val="yellow"/>
                  <w:rPrChange w:id="23349" w:author="Matheus Gomes Faria" w:date="2019-03-13T19:01:00Z">
                    <w:rPr>
                      <w:rFonts w:ascii="Calibri" w:hAnsi="Calibri" w:cs="Calibri"/>
                      <w:color w:val="000000"/>
                      <w:sz w:val="22"/>
                      <w:szCs w:val="22"/>
                    </w:rPr>
                  </w:rPrChange>
                </w:rPr>
                <w:t>8AJDA8CD8K1878363</w:t>
              </w:r>
            </w:ins>
          </w:p>
        </w:tc>
        <w:tc>
          <w:tcPr>
            <w:tcW w:w="840" w:type="dxa"/>
            <w:tcBorders>
              <w:top w:val="nil"/>
              <w:left w:val="nil"/>
              <w:bottom w:val="single" w:sz="4" w:space="0" w:color="auto"/>
              <w:right w:val="single" w:sz="4" w:space="0" w:color="auto"/>
            </w:tcBorders>
            <w:shd w:val="clear" w:color="000000" w:fill="FFFF00"/>
            <w:noWrap/>
            <w:vAlign w:val="center"/>
            <w:hideMark/>
            <w:tcPrChange w:id="23350"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51" w:author="Matheus Gomes Faria" w:date="2019-03-13T18:58:00Z"/>
                <w:rFonts w:ascii="Calibri" w:hAnsi="Calibri" w:cs="Calibri"/>
                <w:color w:val="000000"/>
                <w:sz w:val="22"/>
                <w:szCs w:val="22"/>
                <w:highlight w:val="yellow"/>
                <w:rPrChange w:id="23352" w:author="Matheus Gomes Faria" w:date="2019-03-13T19:01:00Z">
                  <w:rPr>
                    <w:ins w:id="23353" w:author="Matheus Gomes Faria" w:date="2019-03-13T18:58:00Z"/>
                    <w:rFonts w:ascii="Calibri" w:hAnsi="Calibri" w:cs="Calibri"/>
                    <w:color w:val="000000"/>
                    <w:sz w:val="22"/>
                    <w:szCs w:val="22"/>
                  </w:rPr>
                </w:rPrChange>
              </w:rPr>
            </w:pPr>
            <w:ins w:id="23354" w:author="Matheus Gomes Faria" w:date="2019-03-13T18:58:00Z">
              <w:r w:rsidRPr="001F00FD">
                <w:rPr>
                  <w:rFonts w:ascii="Calibri" w:hAnsi="Calibri" w:cs="Calibri"/>
                  <w:color w:val="000000"/>
                  <w:sz w:val="22"/>
                  <w:szCs w:val="22"/>
                  <w:highlight w:val="yellow"/>
                  <w:rPrChange w:id="23355" w:author="Matheus Gomes Faria" w:date="2019-03-13T19:01:00Z">
                    <w:rPr>
                      <w:rFonts w:ascii="Calibri" w:hAnsi="Calibri" w:cs="Calibri"/>
                      <w:color w:val="000000"/>
                      <w:sz w:val="22"/>
                      <w:szCs w:val="22"/>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23356"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57" w:author="Matheus Gomes Faria" w:date="2019-03-13T18:58:00Z"/>
                <w:rFonts w:ascii="Calibri" w:hAnsi="Calibri" w:cs="Calibri"/>
                <w:color w:val="000000"/>
                <w:sz w:val="22"/>
                <w:szCs w:val="22"/>
                <w:highlight w:val="yellow"/>
                <w:rPrChange w:id="23358" w:author="Matheus Gomes Faria" w:date="2019-03-13T19:01:00Z">
                  <w:rPr>
                    <w:ins w:id="23359" w:author="Matheus Gomes Faria" w:date="2019-03-13T18:58:00Z"/>
                    <w:rFonts w:ascii="Calibri" w:hAnsi="Calibri" w:cs="Calibri"/>
                    <w:color w:val="000000"/>
                    <w:sz w:val="22"/>
                    <w:szCs w:val="22"/>
                  </w:rPr>
                </w:rPrChange>
              </w:rPr>
            </w:pPr>
            <w:ins w:id="23360" w:author="Matheus Gomes Faria" w:date="2019-03-13T18:58:00Z">
              <w:r w:rsidRPr="001F00FD">
                <w:rPr>
                  <w:rFonts w:ascii="Calibri" w:hAnsi="Calibri" w:cs="Calibri"/>
                  <w:color w:val="000000"/>
                  <w:sz w:val="22"/>
                  <w:szCs w:val="22"/>
                  <w:highlight w:val="yellow"/>
                  <w:rPrChange w:id="23361" w:author="Matheus Gomes Faria" w:date="2019-03-13T19:01: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23362"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63" w:author="Matheus Gomes Faria" w:date="2019-03-13T18:58:00Z"/>
                <w:rFonts w:ascii="Calibri" w:hAnsi="Calibri" w:cs="Calibri"/>
                <w:color w:val="000000"/>
                <w:sz w:val="22"/>
                <w:szCs w:val="22"/>
                <w:highlight w:val="yellow"/>
                <w:rPrChange w:id="23364" w:author="Matheus Gomes Faria" w:date="2019-03-13T19:01:00Z">
                  <w:rPr>
                    <w:ins w:id="23365" w:author="Matheus Gomes Faria" w:date="2019-03-13T18:58:00Z"/>
                    <w:rFonts w:ascii="Calibri" w:hAnsi="Calibri" w:cs="Calibri"/>
                    <w:color w:val="000000"/>
                    <w:sz w:val="22"/>
                    <w:szCs w:val="22"/>
                  </w:rPr>
                </w:rPrChange>
              </w:rPr>
            </w:pPr>
            <w:ins w:id="23366" w:author="Matheus Gomes Faria" w:date="2019-03-13T18:58:00Z">
              <w:r w:rsidRPr="001F00FD">
                <w:rPr>
                  <w:rFonts w:ascii="Calibri" w:hAnsi="Calibri" w:cs="Calibri"/>
                  <w:color w:val="000000"/>
                  <w:sz w:val="22"/>
                  <w:szCs w:val="22"/>
                  <w:highlight w:val="yellow"/>
                  <w:rPrChange w:id="23367" w:author="Matheus Gomes Faria" w:date="2019-03-13T19:01:00Z">
                    <w:rPr>
                      <w:rFonts w:ascii="Calibri" w:hAnsi="Calibri" w:cs="Calibri"/>
                      <w:color w:val="000000"/>
                      <w:sz w:val="22"/>
                      <w:szCs w:val="22"/>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23368"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69" w:author="Matheus Gomes Faria" w:date="2019-03-13T18:58:00Z"/>
                <w:rFonts w:ascii="Calibri" w:hAnsi="Calibri" w:cs="Calibri"/>
                <w:color w:val="000000"/>
                <w:sz w:val="22"/>
                <w:szCs w:val="22"/>
                <w:highlight w:val="yellow"/>
                <w:rPrChange w:id="23370" w:author="Matheus Gomes Faria" w:date="2019-03-13T19:01:00Z">
                  <w:rPr>
                    <w:ins w:id="23371" w:author="Matheus Gomes Faria" w:date="2019-03-13T18:58:00Z"/>
                    <w:rFonts w:ascii="Calibri" w:hAnsi="Calibri" w:cs="Calibri"/>
                    <w:color w:val="000000"/>
                    <w:sz w:val="22"/>
                    <w:szCs w:val="22"/>
                  </w:rPr>
                </w:rPrChange>
              </w:rPr>
            </w:pPr>
            <w:ins w:id="23372" w:author="Matheus Gomes Faria" w:date="2019-03-13T18:58:00Z">
              <w:r w:rsidRPr="001F00FD">
                <w:rPr>
                  <w:rFonts w:ascii="Calibri" w:hAnsi="Calibri" w:cs="Calibri"/>
                  <w:color w:val="000000"/>
                  <w:sz w:val="22"/>
                  <w:szCs w:val="22"/>
                  <w:highlight w:val="yellow"/>
                  <w:rPrChange w:id="23373" w:author="Matheus Gomes Faria" w:date="2019-03-13T19:01:00Z">
                    <w:rPr>
                      <w:rFonts w:ascii="Calibri" w:hAnsi="Calibri" w:cs="Calibri"/>
                      <w:color w:val="000000"/>
                      <w:sz w:val="22"/>
                      <w:szCs w:val="22"/>
                    </w:rPr>
                  </w:rPrChange>
                </w:rPr>
                <w:t>QPP5444  </w:t>
              </w:r>
            </w:ins>
          </w:p>
        </w:tc>
        <w:tc>
          <w:tcPr>
            <w:tcW w:w="1160" w:type="dxa"/>
            <w:tcBorders>
              <w:top w:val="nil"/>
              <w:left w:val="nil"/>
              <w:bottom w:val="single" w:sz="4" w:space="0" w:color="auto"/>
              <w:right w:val="single" w:sz="4" w:space="0" w:color="auto"/>
            </w:tcBorders>
            <w:shd w:val="clear" w:color="000000" w:fill="FFFF00"/>
            <w:noWrap/>
            <w:vAlign w:val="center"/>
            <w:hideMark/>
            <w:tcPrChange w:id="23374"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75" w:author="Matheus Gomes Faria" w:date="2019-03-13T18:58:00Z"/>
                <w:rFonts w:ascii="Calibri" w:hAnsi="Calibri" w:cs="Calibri"/>
                <w:color w:val="000000"/>
                <w:sz w:val="22"/>
                <w:szCs w:val="22"/>
                <w:highlight w:val="yellow"/>
                <w:rPrChange w:id="23376" w:author="Matheus Gomes Faria" w:date="2019-03-13T19:01:00Z">
                  <w:rPr>
                    <w:ins w:id="23377" w:author="Matheus Gomes Faria" w:date="2019-03-13T18:58:00Z"/>
                    <w:rFonts w:ascii="Calibri" w:hAnsi="Calibri" w:cs="Calibri"/>
                    <w:color w:val="000000"/>
                    <w:sz w:val="22"/>
                    <w:szCs w:val="22"/>
                  </w:rPr>
                </w:rPrChange>
              </w:rPr>
            </w:pPr>
            <w:ins w:id="23378" w:author="Matheus Gomes Faria" w:date="2019-03-13T18:58:00Z">
              <w:r w:rsidRPr="001F00FD">
                <w:rPr>
                  <w:rFonts w:ascii="Calibri" w:hAnsi="Calibri" w:cs="Calibri"/>
                  <w:color w:val="000000"/>
                  <w:sz w:val="22"/>
                  <w:szCs w:val="22"/>
                  <w:highlight w:val="yellow"/>
                  <w:rPrChange w:id="23379" w:author="Matheus Gomes Faria" w:date="2019-03-13T19:01:00Z">
                    <w:rPr>
                      <w:rFonts w:ascii="Calibri" w:hAnsi="Calibri" w:cs="Calibri"/>
                      <w:color w:val="000000"/>
                      <w:sz w:val="22"/>
                      <w:szCs w:val="22"/>
                    </w:rPr>
                  </w:rPrChange>
                </w:rPr>
                <w:t>1172247452</w:t>
              </w:r>
            </w:ins>
          </w:p>
        </w:tc>
        <w:tc>
          <w:tcPr>
            <w:tcW w:w="820" w:type="dxa"/>
            <w:tcBorders>
              <w:top w:val="nil"/>
              <w:left w:val="nil"/>
              <w:bottom w:val="single" w:sz="4" w:space="0" w:color="auto"/>
              <w:right w:val="single" w:sz="4" w:space="0" w:color="auto"/>
            </w:tcBorders>
            <w:shd w:val="clear" w:color="000000" w:fill="FFFF00"/>
            <w:noWrap/>
            <w:vAlign w:val="center"/>
            <w:hideMark/>
            <w:tcPrChange w:id="23380"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81" w:author="Matheus Gomes Faria" w:date="2019-03-13T18:58:00Z"/>
                <w:rFonts w:ascii="Calibri" w:hAnsi="Calibri" w:cs="Calibri"/>
                <w:color w:val="000000"/>
                <w:sz w:val="22"/>
                <w:szCs w:val="22"/>
                <w:highlight w:val="yellow"/>
                <w:rPrChange w:id="23382" w:author="Matheus Gomes Faria" w:date="2019-03-13T19:01:00Z">
                  <w:rPr>
                    <w:ins w:id="23383" w:author="Matheus Gomes Faria" w:date="2019-03-13T18:58:00Z"/>
                    <w:rFonts w:ascii="Calibri" w:hAnsi="Calibri" w:cs="Calibri"/>
                    <w:color w:val="000000"/>
                    <w:sz w:val="22"/>
                    <w:szCs w:val="22"/>
                  </w:rPr>
                </w:rPrChange>
              </w:rPr>
            </w:pPr>
            <w:ins w:id="23384" w:author="Matheus Gomes Faria" w:date="2019-03-13T18:58:00Z">
              <w:r w:rsidRPr="001F00FD">
                <w:rPr>
                  <w:rFonts w:ascii="Calibri" w:hAnsi="Calibri" w:cs="Calibri"/>
                  <w:color w:val="000000"/>
                  <w:sz w:val="22"/>
                  <w:szCs w:val="22"/>
                  <w:highlight w:val="yellow"/>
                  <w:rPrChange w:id="23385" w:author="Matheus Gomes Faria" w:date="2019-03-13T19:01:00Z">
                    <w:rPr>
                      <w:rFonts w:ascii="Calibri" w:hAnsi="Calibri" w:cs="Calibri"/>
                      <w:color w:val="000000"/>
                      <w:sz w:val="22"/>
                      <w:szCs w:val="22"/>
                    </w:rPr>
                  </w:rPrChange>
                </w:rPr>
                <w:t>2019</w:t>
              </w:r>
            </w:ins>
          </w:p>
        </w:tc>
        <w:tc>
          <w:tcPr>
            <w:tcW w:w="1900" w:type="dxa"/>
            <w:tcBorders>
              <w:top w:val="nil"/>
              <w:left w:val="nil"/>
              <w:bottom w:val="single" w:sz="4" w:space="0" w:color="auto"/>
              <w:right w:val="single" w:sz="4" w:space="0" w:color="auto"/>
            </w:tcBorders>
            <w:shd w:val="clear" w:color="000000" w:fill="FFFF00"/>
            <w:noWrap/>
            <w:vAlign w:val="center"/>
            <w:hideMark/>
            <w:tcPrChange w:id="23386"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87" w:author="Matheus Gomes Faria" w:date="2019-03-13T18:58:00Z"/>
                <w:rFonts w:ascii="Calibri" w:hAnsi="Calibri" w:cs="Calibri"/>
                <w:color w:val="000000"/>
                <w:sz w:val="22"/>
                <w:szCs w:val="22"/>
                <w:highlight w:val="yellow"/>
                <w:rPrChange w:id="23388" w:author="Matheus Gomes Faria" w:date="2019-03-13T19:01:00Z">
                  <w:rPr>
                    <w:ins w:id="23389" w:author="Matheus Gomes Faria" w:date="2019-03-13T18:58:00Z"/>
                    <w:rFonts w:ascii="Calibri" w:hAnsi="Calibri" w:cs="Calibri"/>
                    <w:color w:val="000000"/>
                    <w:sz w:val="22"/>
                    <w:szCs w:val="22"/>
                  </w:rPr>
                </w:rPrChange>
              </w:rPr>
            </w:pPr>
            <w:ins w:id="23390" w:author="Matheus Gomes Faria" w:date="2019-03-13T18:58:00Z">
              <w:r w:rsidRPr="001F00FD">
                <w:rPr>
                  <w:rFonts w:ascii="Calibri" w:hAnsi="Calibri" w:cs="Calibri"/>
                  <w:color w:val="000000"/>
                  <w:sz w:val="22"/>
                  <w:szCs w:val="22"/>
                  <w:highlight w:val="yellow"/>
                  <w:rPrChange w:id="23391" w:author="Matheus Gomes Faria" w:date="2019-03-13T19:01:00Z">
                    <w:rPr>
                      <w:rFonts w:ascii="Calibri" w:hAnsi="Calibri" w:cs="Calibri"/>
                      <w:color w:val="000000"/>
                      <w:sz w:val="22"/>
                      <w:szCs w:val="22"/>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23392"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393" w:author="Matheus Gomes Faria" w:date="2019-03-13T18:58:00Z"/>
                <w:rFonts w:ascii="Calibri" w:hAnsi="Calibri" w:cs="Calibri"/>
                <w:color w:val="000000"/>
                <w:sz w:val="22"/>
                <w:szCs w:val="22"/>
                <w:highlight w:val="yellow"/>
                <w:rPrChange w:id="23394" w:author="Matheus Gomes Faria" w:date="2019-03-13T19:01:00Z">
                  <w:rPr>
                    <w:ins w:id="23395" w:author="Matheus Gomes Faria" w:date="2019-03-13T18:58:00Z"/>
                    <w:rFonts w:ascii="Calibri" w:hAnsi="Calibri" w:cs="Calibri"/>
                    <w:color w:val="000000"/>
                    <w:sz w:val="22"/>
                    <w:szCs w:val="22"/>
                  </w:rPr>
                </w:rPrChange>
              </w:rPr>
            </w:pPr>
            <w:ins w:id="23396" w:author="Matheus Gomes Faria" w:date="2019-03-13T18:58:00Z">
              <w:r w:rsidRPr="001F00FD">
                <w:rPr>
                  <w:rFonts w:ascii="Calibri" w:hAnsi="Calibri" w:cs="Calibri"/>
                  <w:color w:val="000000"/>
                  <w:sz w:val="22"/>
                  <w:szCs w:val="22"/>
                  <w:highlight w:val="yellow"/>
                  <w:rPrChange w:id="23397" w:author="Matheus Gomes Faria" w:date="2019-03-13T19:01:00Z">
                    <w:rPr>
                      <w:rFonts w:ascii="Calibri" w:hAnsi="Calibri" w:cs="Calibri"/>
                      <w:color w:val="000000"/>
                      <w:sz w:val="22"/>
                      <w:szCs w:val="22"/>
                    </w:rPr>
                  </w:rPrChange>
                </w:rPr>
                <w:t>156.950,00</w:t>
              </w:r>
            </w:ins>
          </w:p>
        </w:tc>
        <w:tc>
          <w:tcPr>
            <w:tcW w:w="960" w:type="dxa"/>
            <w:tcBorders>
              <w:top w:val="nil"/>
              <w:left w:val="nil"/>
              <w:bottom w:val="single" w:sz="4" w:space="0" w:color="auto"/>
              <w:right w:val="single" w:sz="4" w:space="0" w:color="auto"/>
            </w:tcBorders>
            <w:shd w:val="clear" w:color="000000" w:fill="FFFF00"/>
            <w:noWrap/>
            <w:vAlign w:val="center"/>
            <w:hideMark/>
            <w:tcPrChange w:id="23398"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23399" w:author="Matheus Gomes Faria" w:date="2019-03-13T18:58:00Z"/>
                <w:rFonts w:ascii="Calibri" w:hAnsi="Calibri" w:cs="Calibri"/>
                <w:color w:val="000000"/>
                <w:sz w:val="22"/>
                <w:szCs w:val="22"/>
              </w:rPr>
            </w:pPr>
            <w:ins w:id="23400" w:author="Matheus Gomes Faria" w:date="2019-03-13T18:58:00Z">
              <w:r w:rsidRPr="001F00FD">
                <w:rPr>
                  <w:rFonts w:ascii="Calibri" w:hAnsi="Calibri" w:cs="Calibri"/>
                  <w:color w:val="000000"/>
                  <w:sz w:val="22"/>
                  <w:szCs w:val="22"/>
                  <w:highlight w:val="yellow"/>
                  <w:rPrChange w:id="23401" w:author="Matheus Gomes Faria" w:date="2019-03-13T19:01:00Z">
                    <w:rPr>
                      <w:rFonts w:ascii="Calibri" w:hAnsi="Calibri" w:cs="Calibri"/>
                      <w:color w:val="000000"/>
                      <w:sz w:val="22"/>
                      <w:szCs w:val="22"/>
                    </w:rPr>
                  </w:rPrChange>
                </w:rPr>
                <w:t>002142-3</w:t>
              </w:r>
            </w:ins>
          </w:p>
        </w:tc>
      </w:tr>
      <w:tr w:rsidR="00CB0E70" w:rsidRPr="00CB0E70" w:rsidTr="003439B1">
        <w:trPr>
          <w:trHeight w:val="300"/>
          <w:jc w:val="center"/>
          <w:ins w:id="23402" w:author="Matheus Gomes Faria" w:date="2019-03-13T18:58:00Z"/>
          <w:trPrChange w:id="23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23404"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05" w:author="Matheus Gomes Faria" w:date="2019-03-13T18:58:00Z"/>
                <w:rFonts w:ascii="Calibri" w:hAnsi="Calibri" w:cs="Calibri"/>
                <w:color w:val="000000"/>
                <w:sz w:val="22"/>
                <w:szCs w:val="22"/>
                <w:highlight w:val="yellow"/>
                <w:rPrChange w:id="23406" w:author="Matheus Gomes Faria" w:date="2019-03-13T19:02:00Z">
                  <w:rPr>
                    <w:ins w:id="23407" w:author="Matheus Gomes Faria" w:date="2019-03-13T18:58:00Z"/>
                    <w:rFonts w:ascii="Calibri" w:hAnsi="Calibri" w:cs="Calibri"/>
                    <w:color w:val="000000"/>
                    <w:sz w:val="22"/>
                    <w:szCs w:val="22"/>
                  </w:rPr>
                </w:rPrChange>
              </w:rPr>
            </w:pPr>
            <w:ins w:id="23408" w:author="Matheus Gomes Faria" w:date="2019-03-13T18:58:00Z">
              <w:r w:rsidRPr="001F00FD">
                <w:rPr>
                  <w:rFonts w:ascii="Calibri" w:hAnsi="Calibri" w:cs="Calibri"/>
                  <w:color w:val="000000"/>
                  <w:sz w:val="22"/>
                  <w:szCs w:val="22"/>
                  <w:highlight w:val="yellow"/>
                  <w:rPrChange w:id="23409" w:author="Matheus Gomes Faria" w:date="2019-03-13T19:02:00Z">
                    <w:rPr>
                      <w:rFonts w:ascii="Calibri" w:hAnsi="Calibri" w:cs="Calibri"/>
                      <w:color w:val="000000"/>
                      <w:sz w:val="22"/>
                      <w:szCs w:val="22"/>
                    </w:rPr>
                  </w:rPrChange>
                </w:rPr>
                <w:t>8AJDA8CD4K1878232</w:t>
              </w:r>
            </w:ins>
          </w:p>
        </w:tc>
        <w:tc>
          <w:tcPr>
            <w:tcW w:w="840" w:type="dxa"/>
            <w:tcBorders>
              <w:top w:val="nil"/>
              <w:left w:val="nil"/>
              <w:bottom w:val="single" w:sz="4" w:space="0" w:color="auto"/>
              <w:right w:val="single" w:sz="4" w:space="0" w:color="auto"/>
            </w:tcBorders>
            <w:shd w:val="clear" w:color="000000" w:fill="FFFF00"/>
            <w:noWrap/>
            <w:vAlign w:val="center"/>
            <w:hideMark/>
            <w:tcPrChange w:id="23410"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11" w:author="Matheus Gomes Faria" w:date="2019-03-13T18:58:00Z"/>
                <w:rFonts w:ascii="Calibri" w:hAnsi="Calibri" w:cs="Calibri"/>
                <w:color w:val="000000"/>
                <w:sz w:val="22"/>
                <w:szCs w:val="22"/>
                <w:highlight w:val="yellow"/>
                <w:rPrChange w:id="23412" w:author="Matheus Gomes Faria" w:date="2019-03-13T19:02:00Z">
                  <w:rPr>
                    <w:ins w:id="23413" w:author="Matheus Gomes Faria" w:date="2019-03-13T18:58:00Z"/>
                    <w:rFonts w:ascii="Calibri" w:hAnsi="Calibri" w:cs="Calibri"/>
                    <w:color w:val="000000"/>
                    <w:sz w:val="22"/>
                    <w:szCs w:val="22"/>
                  </w:rPr>
                </w:rPrChange>
              </w:rPr>
            </w:pPr>
            <w:ins w:id="23414" w:author="Matheus Gomes Faria" w:date="2019-03-13T18:58:00Z">
              <w:r w:rsidRPr="001F00FD">
                <w:rPr>
                  <w:rFonts w:ascii="Calibri" w:hAnsi="Calibri" w:cs="Calibri"/>
                  <w:color w:val="000000"/>
                  <w:sz w:val="22"/>
                  <w:szCs w:val="22"/>
                  <w:highlight w:val="yellow"/>
                  <w:rPrChange w:id="23415" w:author="Matheus Gomes Faria" w:date="2019-03-13T19:02:00Z">
                    <w:rPr>
                      <w:rFonts w:ascii="Calibri" w:hAnsi="Calibri" w:cs="Calibri"/>
                      <w:color w:val="000000"/>
                      <w:sz w:val="22"/>
                      <w:szCs w:val="22"/>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23416"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17" w:author="Matheus Gomes Faria" w:date="2019-03-13T18:58:00Z"/>
                <w:rFonts w:ascii="Calibri" w:hAnsi="Calibri" w:cs="Calibri"/>
                <w:color w:val="000000"/>
                <w:sz w:val="22"/>
                <w:szCs w:val="22"/>
                <w:highlight w:val="yellow"/>
                <w:rPrChange w:id="23418" w:author="Matheus Gomes Faria" w:date="2019-03-13T19:02:00Z">
                  <w:rPr>
                    <w:ins w:id="23419" w:author="Matheus Gomes Faria" w:date="2019-03-13T18:58:00Z"/>
                    <w:rFonts w:ascii="Calibri" w:hAnsi="Calibri" w:cs="Calibri"/>
                    <w:color w:val="000000"/>
                    <w:sz w:val="22"/>
                    <w:szCs w:val="22"/>
                  </w:rPr>
                </w:rPrChange>
              </w:rPr>
            </w:pPr>
            <w:ins w:id="23420" w:author="Matheus Gomes Faria" w:date="2019-03-13T18:58:00Z">
              <w:r w:rsidRPr="001F00FD">
                <w:rPr>
                  <w:rFonts w:ascii="Calibri" w:hAnsi="Calibri" w:cs="Calibri"/>
                  <w:color w:val="000000"/>
                  <w:sz w:val="22"/>
                  <w:szCs w:val="22"/>
                  <w:highlight w:val="yellow"/>
                  <w:rPrChange w:id="23421" w:author="Matheus Gomes Faria" w:date="2019-03-13T19:02: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23422"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23" w:author="Matheus Gomes Faria" w:date="2019-03-13T18:58:00Z"/>
                <w:rFonts w:ascii="Calibri" w:hAnsi="Calibri" w:cs="Calibri"/>
                <w:color w:val="000000"/>
                <w:sz w:val="22"/>
                <w:szCs w:val="22"/>
                <w:highlight w:val="yellow"/>
                <w:rPrChange w:id="23424" w:author="Matheus Gomes Faria" w:date="2019-03-13T19:02:00Z">
                  <w:rPr>
                    <w:ins w:id="23425" w:author="Matheus Gomes Faria" w:date="2019-03-13T18:58:00Z"/>
                    <w:rFonts w:ascii="Calibri" w:hAnsi="Calibri" w:cs="Calibri"/>
                    <w:color w:val="000000"/>
                    <w:sz w:val="22"/>
                    <w:szCs w:val="22"/>
                  </w:rPr>
                </w:rPrChange>
              </w:rPr>
            </w:pPr>
            <w:ins w:id="23426" w:author="Matheus Gomes Faria" w:date="2019-03-13T18:58:00Z">
              <w:r w:rsidRPr="001F00FD">
                <w:rPr>
                  <w:rFonts w:ascii="Calibri" w:hAnsi="Calibri" w:cs="Calibri"/>
                  <w:color w:val="000000"/>
                  <w:sz w:val="22"/>
                  <w:szCs w:val="22"/>
                  <w:highlight w:val="yellow"/>
                  <w:rPrChange w:id="23427" w:author="Matheus Gomes Faria" w:date="2019-03-13T19:02:00Z">
                    <w:rPr>
                      <w:rFonts w:ascii="Calibri" w:hAnsi="Calibri" w:cs="Calibri"/>
                      <w:color w:val="000000"/>
                      <w:sz w:val="22"/>
                      <w:szCs w:val="22"/>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23428"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29" w:author="Matheus Gomes Faria" w:date="2019-03-13T18:58:00Z"/>
                <w:rFonts w:ascii="Calibri" w:hAnsi="Calibri" w:cs="Calibri"/>
                <w:color w:val="000000"/>
                <w:sz w:val="22"/>
                <w:szCs w:val="22"/>
                <w:highlight w:val="yellow"/>
                <w:rPrChange w:id="23430" w:author="Matheus Gomes Faria" w:date="2019-03-13T19:02:00Z">
                  <w:rPr>
                    <w:ins w:id="23431" w:author="Matheus Gomes Faria" w:date="2019-03-13T18:58:00Z"/>
                    <w:rFonts w:ascii="Calibri" w:hAnsi="Calibri" w:cs="Calibri"/>
                    <w:color w:val="000000"/>
                    <w:sz w:val="22"/>
                    <w:szCs w:val="22"/>
                  </w:rPr>
                </w:rPrChange>
              </w:rPr>
            </w:pPr>
            <w:ins w:id="23432" w:author="Matheus Gomes Faria" w:date="2019-03-13T18:58:00Z">
              <w:r w:rsidRPr="001F00FD">
                <w:rPr>
                  <w:rFonts w:ascii="Calibri" w:hAnsi="Calibri" w:cs="Calibri"/>
                  <w:color w:val="000000"/>
                  <w:sz w:val="22"/>
                  <w:szCs w:val="22"/>
                  <w:highlight w:val="yellow"/>
                  <w:rPrChange w:id="23433" w:author="Matheus Gomes Faria" w:date="2019-03-13T19:02:00Z">
                    <w:rPr>
                      <w:rFonts w:ascii="Calibri" w:hAnsi="Calibri" w:cs="Calibri"/>
                      <w:color w:val="000000"/>
                      <w:sz w:val="22"/>
                      <w:szCs w:val="22"/>
                    </w:rPr>
                  </w:rPrChange>
                </w:rPr>
                <w:t>QPP5442  </w:t>
              </w:r>
            </w:ins>
          </w:p>
        </w:tc>
        <w:tc>
          <w:tcPr>
            <w:tcW w:w="1160" w:type="dxa"/>
            <w:tcBorders>
              <w:top w:val="nil"/>
              <w:left w:val="nil"/>
              <w:bottom w:val="single" w:sz="4" w:space="0" w:color="auto"/>
              <w:right w:val="single" w:sz="4" w:space="0" w:color="auto"/>
            </w:tcBorders>
            <w:shd w:val="clear" w:color="000000" w:fill="FFFF00"/>
            <w:noWrap/>
            <w:vAlign w:val="center"/>
            <w:hideMark/>
            <w:tcPrChange w:id="23434"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35" w:author="Matheus Gomes Faria" w:date="2019-03-13T18:58:00Z"/>
                <w:rFonts w:ascii="Calibri" w:hAnsi="Calibri" w:cs="Calibri"/>
                <w:color w:val="000000"/>
                <w:sz w:val="22"/>
                <w:szCs w:val="22"/>
                <w:highlight w:val="yellow"/>
                <w:rPrChange w:id="23436" w:author="Matheus Gomes Faria" w:date="2019-03-13T19:02:00Z">
                  <w:rPr>
                    <w:ins w:id="23437" w:author="Matheus Gomes Faria" w:date="2019-03-13T18:58:00Z"/>
                    <w:rFonts w:ascii="Calibri" w:hAnsi="Calibri" w:cs="Calibri"/>
                    <w:color w:val="000000"/>
                    <w:sz w:val="22"/>
                    <w:szCs w:val="22"/>
                  </w:rPr>
                </w:rPrChange>
              </w:rPr>
            </w:pPr>
            <w:ins w:id="23438" w:author="Matheus Gomes Faria" w:date="2019-03-13T18:58:00Z">
              <w:r w:rsidRPr="001F00FD">
                <w:rPr>
                  <w:rFonts w:ascii="Calibri" w:hAnsi="Calibri" w:cs="Calibri"/>
                  <w:color w:val="000000"/>
                  <w:sz w:val="22"/>
                  <w:szCs w:val="22"/>
                  <w:highlight w:val="yellow"/>
                  <w:rPrChange w:id="23439" w:author="Matheus Gomes Faria" w:date="2019-03-13T19:02:00Z">
                    <w:rPr>
                      <w:rFonts w:ascii="Calibri" w:hAnsi="Calibri" w:cs="Calibri"/>
                      <w:color w:val="000000"/>
                      <w:sz w:val="22"/>
                      <w:szCs w:val="22"/>
                    </w:rPr>
                  </w:rPrChange>
                </w:rPr>
                <w:t>1172247436</w:t>
              </w:r>
            </w:ins>
          </w:p>
        </w:tc>
        <w:tc>
          <w:tcPr>
            <w:tcW w:w="820" w:type="dxa"/>
            <w:tcBorders>
              <w:top w:val="nil"/>
              <w:left w:val="nil"/>
              <w:bottom w:val="single" w:sz="4" w:space="0" w:color="auto"/>
              <w:right w:val="single" w:sz="4" w:space="0" w:color="auto"/>
            </w:tcBorders>
            <w:shd w:val="clear" w:color="000000" w:fill="FFFF00"/>
            <w:noWrap/>
            <w:vAlign w:val="center"/>
            <w:hideMark/>
            <w:tcPrChange w:id="23440"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41" w:author="Matheus Gomes Faria" w:date="2019-03-13T18:58:00Z"/>
                <w:rFonts w:ascii="Calibri" w:hAnsi="Calibri" w:cs="Calibri"/>
                <w:color w:val="000000"/>
                <w:sz w:val="22"/>
                <w:szCs w:val="22"/>
                <w:highlight w:val="yellow"/>
                <w:rPrChange w:id="23442" w:author="Matheus Gomes Faria" w:date="2019-03-13T19:02:00Z">
                  <w:rPr>
                    <w:ins w:id="23443" w:author="Matheus Gomes Faria" w:date="2019-03-13T18:58:00Z"/>
                    <w:rFonts w:ascii="Calibri" w:hAnsi="Calibri" w:cs="Calibri"/>
                    <w:color w:val="000000"/>
                    <w:sz w:val="22"/>
                    <w:szCs w:val="22"/>
                  </w:rPr>
                </w:rPrChange>
              </w:rPr>
            </w:pPr>
            <w:ins w:id="23444" w:author="Matheus Gomes Faria" w:date="2019-03-13T18:58:00Z">
              <w:r w:rsidRPr="001F00FD">
                <w:rPr>
                  <w:rFonts w:ascii="Calibri" w:hAnsi="Calibri" w:cs="Calibri"/>
                  <w:color w:val="000000"/>
                  <w:sz w:val="22"/>
                  <w:szCs w:val="22"/>
                  <w:highlight w:val="yellow"/>
                  <w:rPrChange w:id="23445" w:author="Matheus Gomes Faria" w:date="2019-03-13T19:02:00Z">
                    <w:rPr>
                      <w:rFonts w:ascii="Calibri" w:hAnsi="Calibri" w:cs="Calibri"/>
                      <w:color w:val="000000"/>
                      <w:sz w:val="22"/>
                      <w:szCs w:val="22"/>
                    </w:rPr>
                  </w:rPrChange>
                </w:rPr>
                <w:t>2019</w:t>
              </w:r>
            </w:ins>
          </w:p>
        </w:tc>
        <w:tc>
          <w:tcPr>
            <w:tcW w:w="1900" w:type="dxa"/>
            <w:tcBorders>
              <w:top w:val="nil"/>
              <w:left w:val="nil"/>
              <w:bottom w:val="single" w:sz="4" w:space="0" w:color="auto"/>
              <w:right w:val="single" w:sz="4" w:space="0" w:color="auto"/>
            </w:tcBorders>
            <w:shd w:val="clear" w:color="000000" w:fill="FFFF00"/>
            <w:noWrap/>
            <w:vAlign w:val="center"/>
            <w:hideMark/>
            <w:tcPrChange w:id="23446"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47" w:author="Matheus Gomes Faria" w:date="2019-03-13T18:58:00Z"/>
                <w:rFonts w:ascii="Calibri" w:hAnsi="Calibri" w:cs="Calibri"/>
                <w:color w:val="000000"/>
                <w:sz w:val="22"/>
                <w:szCs w:val="22"/>
                <w:highlight w:val="yellow"/>
                <w:rPrChange w:id="23448" w:author="Matheus Gomes Faria" w:date="2019-03-13T19:02:00Z">
                  <w:rPr>
                    <w:ins w:id="23449" w:author="Matheus Gomes Faria" w:date="2019-03-13T18:58:00Z"/>
                    <w:rFonts w:ascii="Calibri" w:hAnsi="Calibri" w:cs="Calibri"/>
                    <w:color w:val="000000"/>
                    <w:sz w:val="22"/>
                    <w:szCs w:val="22"/>
                  </w:rPr>
                </w:rPrChange>
              </w:rPr>
            </w:pPr>
            <w:ins w:id="23450" w:author="Matheus Gomes Faria" w:date="2019-03-13T18:58:00Z">
              <w:r w:rsidRPr="001F00FD">
                <w:rPr>
                  <w:rFonts w:ascii="Calibri" w:hAnsi="Calibri" w:cs="Calibri"/>
                  <w:color w:val="000000"/>
                  <w:sz w:val="22"/>
                  <w:szCs w:val="22"/>
                  <w:highlight w:val="yellow"/>
                  <w:rPrChange w:id="23451" w:author="Matheus Gomes Faria" w:date="2019-03-13T19:02:00Z">
                    <w:rPr>
                      <w:rFonts w:ascii="Calibri" w:hAnsi="Calibri" w:cs="Calibri"/>
                      <w:color w:val="000000"/>
                      <w:sz w:val="22"/>
                      <w:szCs w:val="22"/>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23452"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53" w:author="Matheus Gomes Faria" w:date="2019-03-13T18:58:00Z"/>
                <w:rFonts w:ascii="Calibri" w:hAnsi="Calibri" w:cs="Calibri"/>
                <w:color w:val="000000"/>
                <w:sz w:val="22"/>
                <w:szCs w:val="22"/>
                <w:highlight w:val="yellow"/>
                <w:rPrChange w:id="23454" w:author="Matheus Gomes Faria" w:date="2019-03-13T19:02:00Z">
                  <w:rPr>
                    <w:ins w:id="23455" w:author="Matheus Gomes Faria" w:date="2019-03-13T18:58:00Z"/>
                    <w:rFonts w:ascii="Calibri" w:hAnsi="Calibri" w:cs="Calibri"/>
                    <w:color w:val="000000"/>
                    <w:sz w:val="22"/>
                    <w:szCs w:val="22"/>
                  </w:rPr>
                </w:rPrChange>
              </w:rPr>
            </w:pPr>
            <w:ins w:id="23456" w:author="Matheus Gomes Faria" w:date="2019-03-13T18:58:00Z">
              <w:r w:rsidRPr="001F00FD">
                <w:rPr>
                  <w:rFonts w:ascii="Calibri" w:hAnsi="Calibri" w:cs="Calibri"/>
                  <w:color w:val="000000"/>
                  <w:sz w:val="22"/>
                  <w:szCs w:val="22"/>
                  <w:highlight w:val="yellow"/>
                  <w:rPrChange w:id="23457" w:author="Matheus Gomes Faria" w:date="2019-03-13T19:02:00Z">
                    <w:rPr>
                      <w:rFonts w:ascii="Calibri" w:hAnsi="Calibri" w:cs="Calibri"/>
                      <w:color w:val="000000"/>
                      <w:sz w:val="22"/>
                      <w:szCs w:val="22"/>
                    </w:rPr>
                  </w:rPrChange>
                </w:rPr>
                <w:t>156.950,00</w:t>
              </w:r>
            </w:ins>
          </w:p>
        </w:tc>
        <w:tc>
          <w:tcPr>
            <w:tcW w:w="960" w:type="dxa"/>
            <w:tcBorders>
              <w:top w:val="nil"/>
              <w:left w:val="nil"/>
              <w:bottom w:val="single" w:sz="4" w:space="0" w:color="auto"/>
              <w:right w:val="single" w:sz="4" w:space="0" w:color="auto"/>
            </w:tcBorders>
            <w:shd w:val="clear" w:color="000000" w:fill="FFFF00"/>
            <w:noWrap/>
            <w:vAlign w:val="center"/>
            <w:hideMark/>
            <w:tcPrChange w:id="23458"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23459" w:author="Matheus Gomes Faria" w:date="2019-03-13T18:58:00Z"/>
                <w:rFonts w:ascii="Calibri" w:hAnsi="Calibri" w:cs="Calibri"/>
                <w:color w:val="000000"/>
                <w:sz w:val="22"/>
                <w:szCs w:val="22"/>
              </w:rPr>
            </w:pPr>
            <w:ins w:id="23460" w:author="Matheus Gomes Faria" w:date="2019-03-13T18:58:00Z">
              <w:r w:rsidRPr="001F00FD">
                <w:rPr>
                  <w:rFonts w:ascii="Calibri" w:hAnsi="Calibri" w:cs="Calibri"/>
                  <w:color w:val="000000"/>
                  <w:sz w:val="22"/>
                  <w:szCs w:val="22"/>
                  <w:highlight w:val="yellow"/>
                  <w:rPrChange w:id="23461" w:author="Matheus Gomes Faria" w:date="2019-03-13T19:02:00Z">
                    <w:rPr>
                      <w:rFonts w:ascii="Calibri" w:hAnsi="Calibri" w:cs="Calibri"/>
                      <w:color w:val="000000"/>
                      <w:sz w:val="22"/>
                      <w:szCs w:val="22"/>
                    </w:rPr>
                  </w:rPrChange>
                </w:rPr>
                <w:t>002142-3</w:t>
              </w:r>
            </w:ins>
          </w:p>
        </w:tc>
      </w:tr>
      <w:tr w:rsidR="00CB0E70" w:rsidRPr="00CB0E70" w:rsidTr="003439B1">
        <w:trPr>
          <w:trHeight w:val="300"/>
          <w:jc w:val="center"/>
          <w:ins w:id="23462" w:author="Matheus Gomes Faria" w:date="2019-03-13T18:58:00Z"/>
          <w:trPrChange w:id="234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23464"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65" w:author="Matheus Gomes Faria" w:date="2019-03-13T18:58:00Z"/>
                <w:rFonts w:ascii="Calibri" w:hAnsi="Calibri" w:cs="Calibri"/>
                <w:color w:val="000000"/>
                <w:sz w:val="22"/>
                <w:szCs w:val="22"/>
                <w:highlight w:val="yellow"/>
                <w:rPrChange w:id="23466" w:author="Matheus Gomes Faria" w:date="2019-03-13T19:02:00Z">
                  <w:rPr>
                    <w:ins w:id="23467" w:author="Matheus Gomes Faria" w:date="2019-03-13T18:58:00Z"/>
                    <w:rFonts w:ascii="Calibri" w:hAnsi="Calibri" w:cs="Calibri"/>
                    <w:color w:val="000000"/>
                    <w:sz w:val="22"/>
                    <w:szCs w:val="22"/>
                  </w:rPr>
                </w:rPrChange>
              </w:rPr>
            </w:pPr>
            <w:ins w:id="23468" w:author="Matheus Gomes Faria" w:date="2019-03-13T18:58:00Z">
              <w:r w:rsidRPr="001F00FD">
                <w:rPr>
                  <w:rFonts w:ascii="Calibri" w:hAnsi="Calibri" w:cs="Calibri"/>
                  <w:color w:val="000000"/>
                  <w:sz w:val="22"/>
                  <w:szCs w:val="22"/>
                  <w:highlight w:val="yellow"/>
                  <w:rPrChange w:id="23469" w:author="Matheus Gomes Faria" w:date="2019-03-13T19:02:00Z">
                    <w:rPr>
                      <w:rFonts w:ascii="Calibri" w:hAnsi="Calibri" w:cs="Calibri"/>
                      <w:color w:val="000000"/>
                      <w:sz w:val="22"/>
                      <w:szCs w:val="22"/>
                    </w:rPr>
                  </w:rPrChange>
                </w:rPr>
                <w:t>8AJDA8CD1K1878379</w:t>
              </w:r>
            </w:ins>
          </w:p>
        </w:tc>
        <w:tc>
          <w:tcPr>
            <w:tcW w:w="840" w:type="dxa"/>
            <w:tcBorders>
              <w:top w:val="nil"/>
              <w:left w:val="nil"/>
              <w:bottom w:val="single" w:sz="4" w:space="0" w:color="auto"/>
              <w:right w:val="single" w:sz="4" w:space="0" w:color="auto"/>
            </w:tcBorders>
            <w:shd w:val="clear" w:color="000000" w:fill="FFFF00"/>
            <w:noWrap/>
            <w:vAlign w:val="center"/>
            <w:hideMark/>
            <w:tcPrChange w:id="23470"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71" w:author="Matheus Gomes Faria" w:date="2019-03-13T18:58:00Z"/>
                <w:rFonts w:ascii="Calibri" w:hAnsi="Calibri" w:cs="Calibri"/>
                <w:color w:val="000000"/>
                <w:sz w:val="22"/>
                <w:szCs w:val="22"/>
                <w:highlight w:val="yellow"/>
                <w:rPrChange w:id="23472" w:author="Matheus Gomes Faria" w:date="2019-03-13T19:02:00Z">
                  <w:rPr>
                    <w:ins w:id="23473" w:author="Matheus Gomes Faria" w:date="2019-03-13T18:58:00Z"/>
                    <w:rFonts w:ascii="Calibri" w:hAnsi="Calibri" w:cs="Calibri"/>
                    <w:color w:val="000000"/>
                    <w:sz w:val="22"/>
                    <w:szCs w:val="22"/>
                  </w:rPr>
                </w:rPrChange>
              </w:rPr>
            </w:pPr>
            <w:ins w:id="23474" w:author="Matheus Gomes Faria" w:date="2019-03-13T18:58:00Z">
              <w:r w:rsidRPr="001F00FD">
                <w:rPr>
                  <w:rFonts w:ascii="Calibri" w:hAnsi="Calibri" w:cs="Calibri"/>
                  <w:color w:val="000000"/>
                  <w:sz w:val="22"/>
                  <w:szCs w:val="22"/>
                  <w:highlight w:val="yellow"/>
                  <w:rPrChange w:id="23475" w:author="Matheus Gomes Faria" w:date="2019-03-13T19:02:00Z">
                    <w:rPr>
                      <w:rFonts w:ascii="Calibri" w:hAnsi="Calibri" w:cs="Calibri"/>
                      <w:color w:val="000000"/>
                      <w:sz w:val="22"/>
                      <w:szCs w:val="22"/>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23476"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77" w:author="Matheus Gomes Faria" w:date="2019-03-13T18:58:00Z"/>
                <w:rFonts w:ascii="Calibri" w:hAnsi="Calibri" w:cs="Calibri"/>
                <w:color w:val="000000"/>
                <w:sz w:val="22"/>
                <w:szCs w:val="22"/>
                <w:highlight w:val="yellow"/>
                <w:rPrChange w:id="23478" w:author="Matheus Gomes Faria" w:date="2019-03-13T19:02:00Z">
                  <w:rPr>
                    <w:ins w:id="23479" w:author="Matheus Gomes Faria" w:date="2019-03-13T18:58:00Z"/>
                    <w:rFonts w:ascii="Calibri" w:hAnsi="Calibri" w:cs="Calibri"/>
                    <w:color w:val="000000"/>
                    <w:sz w:val="22"/>
                    <w:szCs w:val="22"/>
                  </w:rPr>
                </w:rPrChange>
              </w:rPr>
            </w:pPr>
            <w:ins w:id="23480" w:author="Matheus Gomes Faria" w:date="2019-03-13T18:58:00Z">
              <w:r w:rsidRPr="001F00FD">
                <w:rPr>
                  <w:rFonts w:ascii="Calibri" w:hAnsi="Calibri" w:cs="Calibri"/>
                  <w:color w:val="000000"/>
                  <w:sz w:val="22"/>
                  <w:szCs w:val="22"/>
                  <w:highlight w:val="yellow"/>
                  <w:rPrChange w:id="23481" w:author="Matheus Gomes Faria" w:date="2019-03-13T19:02: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23482"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83" w:author="Matheus Gomes Faria" w:date="2019-03-13T18:58:00Z"/>
                <w:rFonts w:ascii="Calibri" w:hAnsi="Calibri" w:cs="Calibri"/>
                <w:color w:val="000000"/>
                <w:sz w:val="22"/>
                <w:szCs w:val="22"/>
                <w:highlight w:val="yellow"/>
                <w:rPrChange w:id="23484" w:author="Matheus Gomes Faria" w:date="2019-03-13T19:02:00Z">
                  <w:rPr>
                    <w:ins w:id="23485" w:author="Matheus Gomes Faria" w:date="2019-03-13T18:58:00Z"/>
                    <w:rFonts w:ascii="Calibri" w:hAnsi="Calibri" w:cs="Calibri"/>
                    <w:color w:val="000000"/>
                    <w:sz w:val="22"/>
                    <w:szCs w:val="22"/>
                  </w:rPr>
                </w:rPrChange>
              </w:rPr>
            </w:pPr>
            <w:ins w:id="23486" w:author="Matheus Gomes Faria" w:date="2019-03-13T18:58:00Z">
              <w:r w:rsidRPr="001F00FD">
                <w:rPr>
                  <w:rFonts w:ascii="Calibri" w:hAnsi="Calibri" w:cs="Calibri"/>
                  <w:color w:val="000000"/>
                  <w:sz w:val="22"/>
                  <w:szCs w:val="22"/>
                  <w:highlight w:val="yellow"/>
                  <w:rPrChange w:id="23487" w:author="Matheus Gomes Faria" w:date="2019-03-13T19:02:00Z">
                    <w:rPr>
                      <w:rFonts w:ascii="Calibri" w:hAnsi="Calibri" w:cs="Calibri"/>
                      <w:color w:val="000000"/>
                      <w:sz w:val="22"/>
                      <w:szCs w:val="22"/>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23488"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89" w:author="Matheus Gomes Faria" w:date="2019-03-13T18:58:00Z"/>
                <w:rFonts w:ascii="Calibri" w:hAnsi="Calibri" w:cs="Calibri"/>
                <w:color w:val="000000"/>
                <w:sz w:val="22"/>
                <w:szCs w:val="22"/>
                <w:highlight w:val="yellow"/>
                <w:rPrChange w:id="23490" w:author="Matheus Gomes Faria" w:date="2019-03-13T19:02:00Z">
                  <w:rPr>
                    <w:ins w:id="23491" w:author="Matheus Gomes Faria" w:date="2019-03-13T18:58:00Z"/>
                    <w:rFonts w:ascii="Calibri" w:hAnsi="Calibri" w:cs="Calibri"/>
                    <w:color w:val="000000"/>
                    <w:sz w:val="22"/>
                    <w:szCs w:val="22"/>
                  </w:rPr>
                </w:rPrChange>
              </w:rPr>
            </w:pPr>
            <w:ins w:id="23492" w:author="Matheus Gomes Faria" w:date="2019-03-13T18:58:00Z">
              <w:r w:rsidRPr="001F00FD">
                <w:rPr>
                  <w:rFonts w:ascii="Calibri" w:hAnsi="Calibri" w:cs="Calibri"/>
                  <w:color w:val="000000"/>
                  <w:sz w:val="22"/>
                  <w:szCs w:val="22"/>
                  <w:highlight w:val="yellow"/>
                  <w:rPrChange w:id="23493" w:author="Matheus Gomes Faria" w:date="2019-03-13T19:02:00Z">
                    <w:rPr>
                      <w:rFonts w:ascii="Calibri" w:hAnsi="Calibri" w:cs="Calibri"/>
                      <w:color w:val="000000"/>
                      <w:sz w:val="22"/>
                      <w:szCs w:val="22"/>
                    </w:rPr>
                  </w:rPrChange>
                </w:rPr>
                <w:t>QPP5441  </w:t>
              </w:r>
            </w:ins>
          </w:p>
        </w:tc>
        <w:tc>
          <w:tcPr>
            <w:tcW w:w="1160" w:type="dxa"/>
            <w:tcBorders>
              <w:top w:val="nil"/>
              <w:left w:val="nil"/>
              <w:bottom w:val="single" w:sz="4" w:space="0" w:color="auto"/>
              <w:right w:val="single" w:sz="4" w:space="0" w:color="auto"/>
            </w:tcBorders>
            <w:shd w:val="clear" w:color="000000" w:fill="FFFF00"/>
            <w:noWrap/>
            <w:vAlign w:val="center"/>
            <w:hideMark/>
            <w:tcPrChange w:id="23494"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495" w:author="Matheus Gomes Faria" w:date="2019-03-13T18:58:00Z"/>
                <w:rFonts w:ascii="Calibri" w:hAnsi="Calibri" w:cs="Calibri"/>
                <w:color w:val="000000"/>
                <w:sz w:val="22"/>
                <w:szCs w:val="22"/>
                <w:highlight w:val="yellow"/>
                <w:rPrChange w:id="23496" w:author="Matheus Gomes Faria" w:date="2019-03-13T19:02:00Z">
                  <w:rPr>
                    <w:ins w:id="23497" w:author="Matheus Gomes Faria" w:date="2019-03-13T18:58:00Z"/>
                    <w:rFonts w:ascii="Calibri" w:hAnsi="Calibri" w:cs="Calibri"/>
                    <w:color w:val="000000"/>
                    <w:sz w:val="22"/>
                    <w:szCs w:val="22"/>
                  </w:rPr>
                </w:rPrChange>
              </w:rPr>
            </w:pPr>
            <w:ins w:id="23498" w:author="Matheus Gomes Faria" w:date="2019-03-13T18:58:00Z">
              <w:r w:rsidRPr="001F00FD">
                <w:rPr>
                  <w:rFonts w:ascii="Calibri" w:hAnsi="Calibri" w:cs="Calibri"/>
                  <w:color w:val="000000"/>
                  <w:sz w:val="22"/>
                  <w:szCs w:val="22"/>
                  <w:highlight w:val="yellow"/>
                  <w:rPrChange w:id="23499" w:author="Matheus Gomes Faria" w:date="2019-03-13T19:02:00Z">
                    <w:rPr>
                      <w:rFonts w:ascii="Calibri" w:hAnsi="Calibri" w:cs="Calibri"/>
                      <w:color w:val="000000"/>
                      <w:sz w:val="22"/>
                      <w:szCs w:val="22"/>
                    </w:rPr>
                  </w:rPrChange>
                </w:rPr>
                <w:t>1172247428</w:t>
              </w:r>
            </w:ins>
          </w:p>
        </w:tc>
        <w:tc>
          <w:tcPr>
            <w:tcW w:w="820" w:type="dxa"/>
            <w:tcBorders>
              <w:top w:val="nil"/>
              <w:left w:val="nil"/>
              <w:bottom w:val="single" w:sz="4" w:space="0" w:color="auto"/>
              <w:right w:val="single" w:sz="4" w:space="0" w:color="auto"/>
            </w:tcBorders>
            <w:shd w:val="clear" w:color="000000" w:fill="FFFF00"/>
            <w:noWrap/>
            <w:vAlign w:val="center"/>
            <w:hideMark/>
            <w:tcPrChange w:id="23500"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01" w:author="Matheus Gomes Faria" w:date="2019-03-13T18:58:00Z"/>
                <w:rFonts w:ascii="Calibri" w:hAnsi="Calibri" w:cs="Calibri"/>
                <w:color w:val="000000"/>
                <w:sz w:val="22"/>
                <w:szCs w:val="22"/>
                <w:highlight w:val="yellow"/>
                <w:rPrChange w:id="23502" w:author="Matheus Gomes Faria" w:date="2019-03-13T19:02:00Z">
                  <w:rPr>
                    <w:ins w:id="23503" w:author="Matheus Gomes Faria" w:date="2019-03-13T18:58:00Z"/>
                    <w:rFonts w:ascii="Calibri" w:hAnsi="Calibri" w:cs="Calibri"/>
                    <w:color w:val="000000"/>
                    <w:sz w:val="22"/>
                    <w:szCs w:val="22"/>
                  </w:rPr>
                </w:rPrChange>
              </w:rPr>
            </w:pPr>
            <w:ins w:id="23504" w:author="Matheus Gomes Faria" w:date="2019-03-13T18:58:00Z">
              <w:r w:rsidRPr="001F00FD">
                <w:rPr>
                  <w:rFonts w:ascii="Calibri" w:hAnsi="Calibri" w:cs="Calibri"/>
                  <w:color w:val="000000"/>
                  <w:sz w:val="22"/>
                  <w:szCs w:val="22"/>
                  <w:highlight w:val="yellow"/>
                  <w:rPrChange w:id="23505" w:author="Matheus Gomes Faria" w:date="2019-03-13T19:02:00Z">
                    <w:rPr>
                      <w:rFonts w:ascii="Calibri" w:hAnsi="Calibri" w:cs="Calibri"/>
                      <w:color w:val="000000"/>
                      <w:sz w:val="22"/>
                      <w:szCs w:val="22"/>
                    </w:rPr>
                  </w:rPrChange>
                </w:rPr>
                <w:t>2019</w:t>
              </w:r>
            </w:ins>
          </w:p>
        </w:tc>
        <w:tc>
          <w:tcPr>
            <w:tcW w:w="1900" w:type="dxa"/>
            <w:tcBorders>
              <w:top w:val="nil"/>
              <w:left w:val="nil"/>
              <w:bottom w:val="single" w:sz="4" w:space="0" w:color="auto"/>
              <w:right w:val="single" w:sz="4" w:space="0" w:color="auto"/>
            </w:tcBorders>
            <w:shd w:val="clear" w:color="000000" w:fill="FFFF00"/>
            <w:noWrap/>
            <w:vAlign w:val="center"/>
            <w:hideMark/>
            <w:tcPrChange w:id="23506"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07" w:author="Matheus Gomes Faria" w:date="2019-03-13T18:58:00Z"/>
                <w:rFonts w:ascii="Calibri" w:hAnsi="Calibri" w:cs="Calibri"/>
                <w:color w:val="000000"/>
                <w:sz w:val="22"/>
                <w:szCs w:val="22"/>
                <w:highlight w:val="yellow"/>
                <w:rPrChange w:id="23508" w:author="Matheus Gomes Faria" w:date="2019-03-13T19:02:00Z">
                  <w:rPr>
                    <w:ins w:id="23509" w:author="Matheus Gomes Faria" w:date="2019-03-13T18:58:00Z"/>
                    <w:rFonts w:ascii="Calibri" w:hAnsi="Calibri" w:cs="Calibri"/>
                    <w:color w:val="000000"/>
                    <w:sz w:val="22"/>
                    <w:szCs w:val="22"/>
                  </w:rPr>
                </w:rPrChange>
              </w:rPr>
            </w:pPr>
            <w:ins w:id="23510" w:author="Matheus Gomes Faria" w:date="2019-03-13T18:58:00Z">
              <w:r w:rsidRPr="001F00FD">
                <w:rPr>
                  <w:rFonts w:ascii="Calibri" w:hAnsi="Calibri" w:cs="Calibri"/>
                  <w:color w:val="000000"/>
                  <w:sz w:val="22"/>
                  <w:szCs w:val="22"/>
                  <w:highlight w:val="yellow"/>
                  <w:rPrChange w:id="23511" w:author="Matheus Gomes Faria" w:date="2019-03-13T19:02:00Z">
                    <w:rPr>
                      <w:rFonts w:ascii="Calibri" w:hAnsi="Calibri" w:cs="Calibri"/>
                      <w:color w:val="000000"/>
                      <w:sz w:val="22"/>
                      <w:szCs w:val="22"/>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23512"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13" w:author="Matheus Gomes Faria" w:date="2019-03-13T18:58:00Z"/>
                <w:rFonts w:ascii="Calibri" w:hAnsi="Calibri" w:cs="Calibri"/>
                <w:color w:val="000000"/>
                <w:sz w:val="22"/>
                <w:szCs w:val="22"/>
                <w:highlight w:val="yellow"/>
                <w:rPrChange w:id="23514" w:author="Matheus Gomes Faria" w:date="2019-03-13T19:02:00Z">
                  <w:rPr>
                    <w:ins w:id="23515" w:author="Matheus Gomes Faria" w:date="2019-03-13T18:58:00Z"/>
                    <w:rFonts w:ascii="Calibri" w:hAnsi="Calibri" w:cs="Calibri"/>
                    <w:color w:val="000000"/>
                    <w:sz w:val="22"/>
                    <w:szCs w:val="22"/>
                  </w:rPr>
                </w:rPrChange>
              </w:rPr>
            </w:pPr>
            <w:ins w:id="23516" w:author="Matheus Gomes Faria" w:date="2019-03-13T18:58:00Z">
              <w:r w:rsidRPr="001F00FD">
                <w:rPr>
                  <w:rFonts w:ascii="Calibri" w:hAnsi="Calibri" w:cs="Calibri"/>
                  <w:color w:val="000000"/>
                  <w:sz w:val="22"/>
                  <w:szCs w:val="22"/>
                  <w:highlight w:val="yellow"/>
                  <w:rPrChange w:id="23517" w:author="Matheus Gomes Faria" w:date="2019-03-13T19:02:00Z">
                    <w:rPr>
                      <w:rFonts w:ascii="Calibri" w:hAnsi="Calibri" w:cs="Calibri"/>
                      <w:color w:val="000000"/>
                      <w:sz w:val="22"/>
                      <w:szCs w:val="22"/>
                    </w:rPr>
                  </w:rPrChange>
                </w:rPr>
                <w:t>156.950,00</w:t>
              </w:r>
            </w:ins>
          </w:p>
        </w:tc>
        <w:tc>
          <w:tcPr>
            <w:tcW w:w="960" w:type="dxa"/>
            <w:tcBorders>
              <w:top w:val="nil"/>
              <w:left w:val="nil"/>
              <w:bottom w:val="single" w:sz="4" w:space="0" w:color="auto"/>
              <w:right w:val="single" w:sz="4" w:space="0" w:color="auto"/>
            </w:tcBorders>
            <w:shd w:val="clear" w:color="000000" w:fill="FFFF00"/>
            <w:noWrap/>
            <w:vAlign w:val="center"/>
            <w:hideMark/>
            <w:tcPrChange w:id="23518"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23519" w:author="Matheus Gomes Faria" w:date="2019-03-13T18:58:00Z"/>
                <w:rFonts w:ascii="Calibri" w:hAnsi="Calibri" w:cs="Calibri"/>
                <w:color w:val="000000"/>
                <w:sz w:val="22"/>
                <w:szCs w:val="22"/>
              </w:rPr>
            </w:pPr>
            <w:ins w:id="23520" w:author="Matheus Gomes Faria" w:date="2019-03-13T18:58:00Z">
              <w:r w:rsidRPr="001F00FD">
                <w:rPr>
                  <w:rFonts w:ascii="Calibri" w:hAnsi="Calibri" w:cs="Calibri"/>
                  <w:color w:val="000000"/>
                  <w:sz w:val="22"/>
                  <w:szCs w:val="22"/>
                  <w:highlight w:val="yellow"/>
                  <w:rPrChange w:id="23521" w:author="Matheus Gomes Faria" w:date="2019-03-13T19:02:00Z">
                    <w:rPr>
                      <w:rFonts w:ascii="Calibri" w:hAnsi="Calibri" w:cs="Calibri"/>
                      <w:color w:val="000000"/>
                      <w:sz w:val="22"/>
                      <w:szCs w:val="22"/>
                    </w:rPr>
                  </w:rPrChange>
                </w:rPr>
                <w:t>002142-3</w:t>
              </w:r>
            </w:ins>
          </w:p>
        </w:tc>
      </w:tr>
      <w:tr w:rsidR="00CB0E70" w:rsidRPr="00CB0E70" w:rsidTr="003439B1">
        <w:trPr>
          <w:trHeight w:val="300"/>
          <w:jc w:val="center"/>
          <w:ins w:id="23522" w:author="Matheus Gomes Faria" w:date="2019-03-13T18:58:00Z"/>
          <w:trPrChange w:id="23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23524"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25" w:author="Matheus Gomes Faria" w:date="2019-03-13T18:58:00Z"/>
                <w:rFonts w:ascii="Calibri" w:hAnsi="Calibri" w:cs="Calibri"/>
                <w:color w:val="000000"/>
                <w:sz w:val="22"/>
                <w:szCs w:val="22"/>
                <w:highlight w:val="yellow"/>
                <w:rPrChange w:id="23526" w:author="Matheus Gomes Faria" w:date="2019-03-13T19:02:00Z">
                  <w:rPr>
                    <w:ins w:id="23527" w:author="Matheus Gomes Faria" w:date="2019-03-13T18:58:00Z"/>
                    <w:rFonts w:ascii="Calibri" w:hAnsi="Calibri" w:cs="Calibri"/>
                    <w:color w:val="000000"/>
                    <w:sz w:val="22"/>
                    <w:szCs w:val="22"/>
                  </w:rPr>
                </w:rPrChange>
              </w:rPr>
            </w:pPr>
            <w:ins w:id="23528" w:author="Matheus Gomes Faria" w:date="2019-03-13T18:58:00Z">
              <w:r w:rsidRPr="001F00FD">
                <w:rPr>
                  <w:rFonts w:ascii="Calibri" w:hAnsi="Calibri" w:cs="Calibri"/>
                  <w:color w:val="000000"/>
                  <w:sz w:val="22"/>
                  <w:szCs w:val="22"/>
                  <w:highlight w:val="yellow"/>
                  <w:rPrChange w:id="23529" w:author="Matheus Gomes Faria" w:date="2019-03-13T19:02:00Z">
                    <w:rPr>
                      <w:rFonts w:ascii="Calibri" w:hAnsi="Calibri" w:cs="Calibri"/>
                      <w:color w:val="000000"/>
                      <w:sz w:val="22"/>
                      <w:szCs w:val="22"/>
                    </w:rPr>
                  </w:rPrChange>
                </w:rPr>
                <w:t>8AJDA8CD0K1878373</w:t>
              </w:r>
            </w:ins>
          </w:p>
        </w:tc>
        <w:tc>
          <w:tcPr>
            <w:tcW w:w="840" w:type="dxa"/>
            <w:tcBorders>
              <w:top w:val="nil"/>
              <w:left w:val="nil"/>
              <w:bottom w:val="single" w:sz="4" w:space="0" w:color="auto"/>
              <w:right w:val="single" w:sz="4" w:space="0" w:color="auto"/>
            </w:tcBorders>
            <w:shd w:val="clear" w:color="000000" w:fill="FFFF00"/>
            <w:noWrap/>
            <w:vAlign w:val="center"/>
            <w:hideMark/>
            <w:tcPrChange w:id="23530"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31" w:author="Matheus Gomes Faria" w:date="2019-03-13T18:58:00Z"/>
                <w:rFonts w:ascii="Calibri" w:hAnsi="Calibri" w:cs="Calibri"/>
                <w:color w:val="000000"/>
                <w:sz w:val="22"/>
                <w:szCs w:val="22"/>
                <w:highlight w:val="yellow"/>
                <w:rPrChange w:id="23532" w:author="Matheus Gomes Faria" w:date="2019-03-13T19:02:00Z">
                  <w:rPr>
                    <w:ins w:id="23533" w:author="Matheus Gomes Faria" w:date="2019-03-13T18:58:00Z"/>
                    <w:rFonts w:ascii="Calibri" w:hAnsi="Calibri" w:cs="Calibri"/>
                    <w:color w:val="000000"/>
                    <w:sz w:val="22"/>
                    <w:szCs w:val="22"/>
                  </w:rPr>
                </w:rPrChange>
              </w:rPr>
            </w:pPr>
            <w:ins w:id="23534" w:author="Matheus Gomes Faria" w:date="2019-03-13T18:58:00Z">
              <w:r w:rsidRPr="001F00FD">
                <w:rPr>
                  <w:rFonts w:ascii="Calibri" w:hAnsi="Calibri" w:cs="Calibri"/>
                  <w:color w:val="000000"/>
                  <w:sz w:val="22"/>
                  <w:szCs w:val="22"/>
                  <w:highlight w:val="yellow"/>
                  <w:rPrChange w:id="23535" w:author="Matheus Gomes Faria" w:date="2019-03-13T19:02:00Z">
                    <w:rPr>
                      <w:rFonts w:ascii="Calibri" w:hAnsi="Calibri" w:cs="Calibri"/>
                      <w:color w:val="000000"/>
                      <w:sz w:val="22"/>
                      <w:szCs w:val="22"/>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23536"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37" w:author="Matheus Gomes Faria" w:date="2019-03-13T18:58:00Z"/>
                <w:rFonts w:ascii="Calibri" w:hAnsi="Calibri" w:cs="Calibri"/>
                <w:color w:val="000000"/>
                <w:sz w:val="22"/>
                <w:szCs w:val="22"/>
                <w:highlight w:val="yellow"/>
                <w:rPrChange w:id="23538" w:author="Matheus Gomes Faria" w:date="2019-03-13T19:02:00Z">
                  <w:rPr>
                    <w:ins w:id="23539" w:author="Matheus Gomes Faria" w:date="2019-03-13T18:58:00Z"/>
                    <w:rFonts w:ascii="Calibri" w:hAnsi="Calibri" w:cs="Calibri"/>
                    <w:color w:val="000000"/>
                    <w:sz w:val="22"/>
                    <w:szCs w:val="22"/>
                  </w:rPr>
                </w:rPrChange>
              </w:rPr>
            </w:pPr>
            <w:ins w:id="23540" w:author="Matheus Gomes Faria" w:date="2019-03-13T18:58:00Z">
              <w:r w:rsidRPr="001F00FD">
                <w:rPr>
                  <w:rFonts w:ascii="Calibri" w:hAnsi="Calibri" w:cs="Calibri"/>
                  <w:color w:val="000000"/>
                  <w:sz w:val="22"/>
                  <w:szCs w:val="22"/>
                  <w:highlight w:val="yellow"/>
                  <w:rPrChange w:id="23541" w:author="Matheus Gomes Faria" w:date="2019-03-13T19:02: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23542"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43" w:author="Matheus Gomes Faria" w:date="2019-03-13T18:58:00Z"/>
                <w:rFonts w:ascii="Calibri" w:hAnsi="Calibri" w:cs="Calibri"/>
                <w:color w:val="000000"/>
                <w:sz w:val="22"/>
                <w:szCs w:val="22"/>
                <w:highlight w:val="yellow"/>
                <w:rPrChange w:id="23544" w:author="Matheus Gomes Faria" w:date="2019-03-13T19:02:00Z">
                  <w:rPr>
                    <w:ins w:id="23545" w:author="Matheus Gomes Faria" w:date="2019-03-13T18:58:00Z"/>
                    <w:rFonts w:ascii="Calibri" w:hAnsi="Calibri" w:cs="Calibri"/>
                    <w:color w:val="000000"/>
                    <w:sz w:val="22"/>
                    <w:szCs w:val="22"/>
                  </w:rPr>
                </w:rPrChange>
              </w:rPr>
            </w:pPr>
            <w:ins w:id="23546" w:author="Matheus Gomes Faria" w:date="2019-03-13T18:58:00Z">
              <w:r w:rsidRPr="001F00FD">
                <w:rPr>
                  <w:rFonts w:ascii="Calibri" w:hAnsi="Calibri" w:cs="Calibri"/>
                  <w:color w:val="000000"/>
                  <w:sz w:val="22"/>
                  <w:szCs w:val="22"/>
                  <w:highlight w:val="yellow"/>
                  <w:rPrChange w:id="23547" w:author="Matheus Gomes Faria" w:date="2019-03-13T19:02:00Z">
                    <w:rPr>
                      <w:rFonts w:ascii="Calibri" w:hAnsi="Calibri" w:cs="Calibri"/>
                      <w:color w:val="000000"/>
                      <w:sz w:val="22"/>
                      <w:szCs w:val="22"/>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23548"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49" w:author="Matheus Gomes Faria" w:date="2019-03-13T18:58:00Z"/>
                <w:rFonts w:ascii="Calibri" w:hAnsi="Calibri" w:cs="Calibri"/>
                <w:color w:val="000000"/>
                <w:sz w:val="22"/>
                <w:szCs w:val="22"/>
                <w:highlight w:val="yellow"/>
                <w:rPrChange w:id="23550" w:author="Matheus Gomes Faria" w:date="2019-03-13T19:02:00Z">
                  <w:rPr>
                    <w:ins w:id="23551" w:author="Matheus Gomes Faria" w:date="2019-03-13T18:58:00Z"/>
                    <w:rFonts w:ascii="Calibri" w:hAnsi="Calibri" w:cs="Calibri"/>
                    <w:color w:val="000000"/>
                    <w:sz w:val="22"/>
                    <w:szCs w:val="22"/>
                  </w:rPr>
                </w:rPrChange>
              </w:rPr>
            </w:pPr>
            <w:ins w:id="23552" w:author="Matheus Gomes Faria" w:date="2019-03-13T18:58:00Z">
              <w:r w:rsidRPr="001F00FD">
                <w:rPr>
                  <w:rFonts w:ascii="Calibri" w:hAnsi="Calibri" w:cs="Calibri"/>
                  <w:color w:val="000000"/>
                  <w:sz w:val="22"/>
                  <w:szCs w:val="22"/>
                  <w:highlight w:val="yellow"/>
                  <w:rPrChange w:id="23553" w:author="Matheus Gomes Faria" w:date="2019-03-13T19:02:00Z">
                    <w:rPr>
                      <w:rFonts w:ascii="Calibri" w:hAnsi="Calibri" w:cs="Calibri"/>
                      <w:color w:val="000000"/>
                      <w:sz w:val="22"/>
                      <w:szCs w:val="22"/>
                    </w:rPr>
                  </w:rPrChange>
                </w:rPr>
                <w:t>QPP5440  </w:t>
              </w:r>
            </w:ins>
          </w:p>
        </w:tc>
        <w:tc>
          <w:tcPr>
            <w:tcW w:w="1160" w:type="dxa"/>
            <w:tcBorders>
              <w:top w:val="nil"/>
              <w:left w:val="nil"/>
              <w:bottom w:val="single" w:sz="4" w:space="0" w:color="auto"/>
              <w:right w:val="single" w:sz="4" w:space="0" w:color="auto"/>
            </w:tcBorders>
            <w:shd w:val="clear" w:color="000000" w:fill="FFFF00"/>
            <w:noWrap/>
            <w:vAlign w:val="center"/>
            <w:hideMark/>
            <w:tcPrChange w:id="23554"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55" w:author="Matheus Gomes Faria" w:date="2019-03-13T18:58:00Z"/>
                <w:rFonts w:ascii="Calibri" w:hAnsi="Calibri" w:cs="Calibri"/>
                <w:color w:val="000000"/>
                <w:sz w:val="22"/>
                <w:szCs w:val="22"/>
                <w:highlight w:val="yellow"/>
                <w:rPrChange w:id="23556" w:author="Matheus Gomes Faria" w:date="2019-03-13T19:02:00Z">
                  <w:rPr>
                    <w:ins w:id="23557" w:author="Matheus Gomes Faria" w:date="2019-03-13T18:58:00Z"/>
                    <w:rFonts w:ascii="Calibri" w:hAnsi="Calibri" w:cs="Calibri"/>
                    <w:color w:val="000000"/>
                    <w:sz w:val="22"/>
                    <w:szCs w:val="22"/>
                  </w:rPr>
                </w:rPrChange>
              </w:rPr>
            </w:pPr>
            <w:ins w:id="23558" w:author="Matheus Gomes Faria" w:date="2019-03-13T18:58:00Z">
              <w:r w:rsidRPr="001F00FD">
                <w:rPr>
                  <w:rFonts w:ascii="Calibri" w:hAnsi="Calibri" w:cs="Calibri"/>
                  <w:color w:val="000000"/>
                  <w:sz w:val="22"/>
                  <w:szCs w:val="22"/>
                  <w:highlight w:val="yellow"/>
                  <w:rPrChange w:id="23559" w:author="Matheus Gomes Faria" w:date="2019-03-13T19:02:00Z">
                    <w:rPr>
                      <w:rFonts w:ascii="Calibri" w:hAnsi="Calibri" w:cs="Calibri"/>
                      <w:color w:val="000000"/>
                      <w:sz w:val="22"/>
                      <w:szCs w:val="22"/>
                    </w:rPr>
                  </w:rPrChange>
                </w:rPr>
                <w:t>1172247410</w:t>
              </w:r>
            </w:ins>
          </w:p>
        </w:tc>
        <w:tc>
          <w:tcPr>
            <w:tcW w:w="820" w:type="dxa"/>
            <w:tcBorders>
              <w:top w:val="nil"/>
              <w:left w:val="nil"/>
              <w:bottom w:val="single" w:sz="4" w:space="0" w:color="auto"/>
              <w:right w:val="single" w:sz="4" w:space="0" w:color="auto"/>
            </w:tcBorders>
            <w:shd w:val="clear" w:color="000000" w:fill="FFFF00"/>
            <w:noWrap/>
            <w:vAlign w:val="center"/>
            <w:hideMark/>
            <w:tcPrChange w:id="23560"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61" w:author="Matheus Gomes Faria" w:date="2019-03-13T18:58:00Z"/>
                <w:rFonts w:ascii="Calibri" w:hAnsi="Calibri" w:cs="Calibri"/>
                <w:color w:val="000000"/>
                <w:sz w:val="22"/>
                <w:szCs w:val="22"/>
                <w:highlight w:val="yellow"/>
                <w:rPrChange w:id="23562" w:author="Matheus Gomes Faria" w:date="2019-03-13T19:02:00Z">
                  <w:rPr>
                    <w:ins w:id="23563" w:author="Matheus Gomes Faria" w:date="2019-03-13T18:58:00Z"/>
                    <w:rFonts w:ascii="Calibri" w:hAnsi="Calibri" w:cs="Calibri"/>
                    <w:color w:val="000000"/>
                    <w:sz w:val="22"/>
                    <w:szCs w:val="22"/>
                  </w:rPr>
                </w:rPrChange>
              </w:rPr>
            </w:pPr>
            <w:ins w:id="23564" w:author="Matheus Gomes Faria" w:date="2019-03-13T18:58:00Z">
              <w:r w:rsidRPr="001F00FD">
                <w:rPr>
                  <w:rFonts w:ascii="Calibri" w:hAnsi="Calibri" w:cs="Calibri"/>
                  <w:color w:val="000000"/>
                  <w:sz w:val="22"/>
                  <w:szCs w:val="22"/>
                  <w:highlight w:val="yellow"/>
                  <w:rPrChange w:id="23565" w:author="Matheus Gomes Faria" w:date="2019-03-13T19:02:00Z">
                    <w:rPr>
                      <w:rFonts w:ascii="Calibri" w:hAnsi="Calibri" w:cs="Calibri"/>
                      <w:color w:val="000000"/>
                      <w:sz w:val="22"/>
                      <w:szCs w:val="22"/>
                    </w:rPr>
                  </w:rPrChange>
                </w:rPr>
                <w:t>2019</w:t>
              </w:r>
            </w:ins>
          </w:p>
        </w:tc>
        <w:tc>
          <w:tcPr>
            <w:tcW w:w="1900" w:type="dxa"/>
            <w:tcBorders>
              <w:top w:val="nil"/>
              <w:left w:val="nil"/>
              <w:bottom w:val="single" w:sz="4" w:space="0" w:color="auto"/>
              <w:right w:val="single" w:sz="4" w:space="0" w:color="auto"/>
            </w:tcBorders>
            <w:shd w:val="clear" w:color="000000" w:fill="FFFF00"/>
            <w:noWrap/>
            <w:vAlign w:val="center"/>
            <w:hideMark/>
            <w:tcPrChange w:id="23566"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67" w:author="Matheus Gomes Faria" w:date="2019-03-13T18:58:00Z"/>
                <w:rFonts w:ascii="Calibri" w:hAnsi="Calibri" w:cs="Calibri"/>
                <w:color w:val="000000"/>
                <w:sz w:val="22"/>
                <w:szCs w:val="22"/>
                <w:highlight w:val="yellow"/>
                <w:rPrChange w:id="23568" w:author="Matheus Gomes Faria" w:date="2019-03-13T19:02:00Z">
                  <w:rPr>
                    <w:ins w:id="23569" w:author="Matheus Gomes Faria" w:date="2019-03-13T18:58:00Z"/>
                    <w:rFonts w:ascii="Calibri" w:hAnsi="Calibri" w:cs="Calibri"/>
                    <w:color w:val="000000"/>
                    <w:sz w:val="22"/>
                    <w:szCs w:val="22"/>
                  </w:rPr>
                </w:rPrChange>
              </w:rPr>
            </w:pPr>
            <w:ins w:id="23570" w:author="Matheus Gomes Faria" w:date="2019-03-13T18:58:00Z">
              <w:r w:rsidRPr="001F00FD">
                <w:rPr>
                  <w:rFonts w:ascii="Calibri" w:hAnsi="Calibri" w:cs="Calibri"/>
                  <w:color w:val="000000"/>
                  <w:sz w:val="22"/>
                  <w:szCs w:val="22"/>
                  <w:highlight w:val="yellow"/>
                  <w:rPrChange w:id="23571" w:author="Matheus Gomes Faria" w:date="2019-03-13T19:02:00Z">
                    <w:rPr>
                      <w:rFonts w:ascii="Calibri" w:hAnsi="Calibri" w:cs="Calibri"/>
                      <w:color w:val="000000"/>
                      <w:sz w:val="22"/>
                      <w:szCs w:val="22"/>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23572"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73" w:author="Matheus Gomes Faria" w:date="2019-03-13T18:58:00Z"/>
                <w:rFonts w:ascii="Calibri" w:hAnsi="Calibri" w:cs="Calibri"/>
                <w:color w:val="000000"/>
                <w:sz w:val="22"/>
                <w:szCs w:val="22"/>
                <w:highlight w:val="yellow"/>
                <w:rPrChange w:id="23574" w:author="Matheus Gomes Faria" w:date="2019-03-13T19:02:00Z">
                  <w:rPr>
                    <w:ins w:id="23575" w:author="Matheus Gomes Faria" w:date="2019-03-13T18:58:00Z"/>
                    <w:rFonts w:ascii="Calibri" w:hAnsi="Calibri" w:cs="Calibri"/>
                    <w:color w:val="000000"/>
                    <w:sz w:val="22"/>
                    <w:szCs w:val="22"/>
                  </w:rPr>
                </w:rPrChange>
              </w:rPr>
            </w:pPr>
            <w:ins w:id="23576" w:author="Matheus Gomes Faria" w:date="2019-03-13T18:58:00Z">
              <w:r w:rsidRPr="001F00FD">
                <w:rPr>
                  <w:rFonts w:ascii="Calibri" w:hAnsi="Calibri" w:cs="Calibri"/>
                  <w:color w:val="000000"/>
                  <w:sz w:val="22"/>
                  <w:szCs w:val="22"/>
                  <w:highlight w:val="yellow"/>
                  <w:rPrChange w:id="23577" w:author="Matheus Gomes Faria" w:date="2019-03-13T19:02:00Z">
                    <w:rPr>
                      <w:rFonts w:ascii="Calibri" w:hAnsi="Calibri" w:cs="Calibri"/>
                      <w:color w:val="000000"/>
                      <w:sz w:val="22"/>
                      <w:szCs w:val="22"/>
                    </w:rPr>
                  </w:rPrChange>
                </w:rPr>
                <w:t>156.950,00</w:t>
              </w:r>
            </w:ins>
          </w:p>
        </w:tc>
        <w:tc>
          <w:tcPr>
            <w:tcW w:w="960" w:type="dxa"/>
            <w:tcBorders>
              <w:top w:val="nil"/>
              <w:left w:val="nil"/>
              <w:bottom w:val="single" w:sz="4" w:space="0" w:color="auto"/>
              <w:right w:val="single" w:sz="4" w:space="0" w:color="auto"/>
            </w:tcBorders>
            <w:shd w:val="clear" w:color="000000" w:fill="FFFF00"/>
            <w:noWrap/>
            <w:vAlign w:val="center"/>
            <w:hideMark/>
            <w:tcPrChange w:id="23578"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23579" w:author="Matheus Gomes Faria" w:date="2019-03-13T18:58:00Z"/>
                <w:rFonts w:ascii="Calibri" w:hAnsi="Calibri" w:cs="Calibri"/>
                <w:color w:val="000000"/>
                <w:sz w:val="22"/>
                <w:szCs w:val="22"/>
              </w:rPr>
            </w:pPr>
            <w:ins w:id="23580" w:author="Matheus Gomes Faria" w:date="2019-03-13T18:58:00Z">
              <w:r w:rsidRPr="001F00FD">
                <w:rPr>
                  <w:rFonts w:ascii="Calibri" w:hAnsi="Calibri" w:cs="Calibri"/>
                  <w:color w:val="000000"/>
                  <w:sz w:val="22"/>
                  <w:szCs w:val="22"/>
                  <w:highlight w:val="yellow"/>
                  <w:rPrChange w:id="23581" w:author="Matheus Gomes Faria" w:date="2019-03-13T19:02:00Z">
                    <w:rPr>
                      <w:rFonts w:ascii="Calibri" w:hAnsi="Calibri" w:cs="Calibri"/>
                      <w:color w:val="000000"/>
                      <w:sz w:val="22"/>
                      <w:szCs w:val="22"/>
                    </w:rPr>
                  </w:rPrChange>
                </w:rPr>
                <w:t>002142-3</w:t>
              </w:r>
            </w:ins>
          </w:p>
        </w:tc>
      </w:tr>
      <w:tr w:rsidR="00CB0E70" w:rsidRPr="00CB0E70" w:rsidTr="003439B1">
        <w:trPr>
          <w:trHeight w:val="300"/>
          <w:jc w:val="center"/>
          <w:ins w:id="23582" w:author="Matheus Gomes Faria" w:date="2019-03-13T18:58:00Z"/>
          <w:trPrChange w:id="235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23584"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85" w:author="Matheus Gomes Faria" w:date="2019-03-13T18:58:00Z"/>
                <w:rFonts w:ascii="Calibri" w:hAnsi="Calibri" w:cs="Calibri"/>
                <w:color w:val="000000"/>
                <w:sz w:val="22"/>
                <w:szCs w:val="22"/>
                <w:highlight w:val="yellow"/>
                <w:rPrChange w:id="23586" w:author="Matheus Gomes Faria" w:date="2019-03-13T19:03:00Z">
                  <w:rPr>
                    <w:ins w:id="23587" w:author="Matheus Gomes Faria" w:date="2019-03-13T18:58:00Z"/>
                    <w:rFonts w:ascii="Calibri" w:hAnsi="Calibri" w:cs="Calibri"/>
                    <w:color w:val="000000"/>
                    <w:sz w:val="22"/>
                    <w:szCs w:val="22"/>
                  </w:rPr>
                </w:rPrChange>
              </w:rPr>
            </w:pPr>
            <w:ins w:id="23588" w:author="Matheus Gomes Faria" w:date="2019-03-13T18:58:00Z">
              <w:r w:rsidRPr="001F00FD">
                <w:rPr>
                  <w:rFonts w:ascii="Calibri" w:hAnsi="Calibri" w:cs="Calibri"/>
                  <w:color w:val="000000"/>
                  <w:sz w:val="22"/>
                  <w:szCs w:val="22"/>
                  <w:highlight w:val="yellow"/>
                  <w:rPrChange w:id="23589" w:author="Matheus Gomes Faria" w:date="2019-03-13T19:03:00Z">
                    <w:rPr>
                      <w:rFonts w:ascii="Calibri" w:hAnsi="Calibri" w:cs="Calibri"/>
                      <w:color w:val="000000"/>
                      <w:sz w:val="22"/>
                      <w:szCs w:val="22"/>
                    </w:rPr>
                  </w:rPrChange>
                </w:rPr>
                <w:t>8AJDA8CD6K1877194</w:t>
              </w:r>
            </w:ins>
          </w:p>
        </w:tc>
        <w:tc>
          <w:tcPr>
            <w:tcW w:w="840" w:type="dxa"/>
            <w:tcBorders>
              <w:top w:val="nil"/>
              <w:left w:val="nil"/>
              <w:bottom w:val="single" w:sz="4" w:space="0" w:color="auto"/>
              <w:right w:val="single" w:sz="4" w:space="0" w:color="auto"/>
            </w:tcBorders>
            <w:shd w:val="clear" w:color="000000" w:fill="FFFF00"/>
            <w:noWrap/>
            <w:vAlign w:val="center"/>
            <w:hideMark/>
            <w:tcPrChange w:id="23590"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91" w:author="Matheus Gomes Faria" w:date="2019-03-13T18:58:00Z"/>
                <w:rFonts w:ascii="Calibri" w:hAnsi="Calibri" w:cs="Calibri"/>
                <w:color w:val="000000"/>
                <w:sz w:val="22"/>
                <w:szCs w:val="22"/>
                <w:highlight w:val="yellow"/>
                <w:rPrChange w:id="23592" w:author="Matheus Gomes Faria" w:date="2019-03-13T19:03:00Z">
                  <w:rPr>
                    <w:ins w:id="23593" w:author="Matheus Gomes Faria" w:date="2019-03-13T18:58:00Z"/>
                    <w:rFonts w:ascii="Calibri" w:hAnsi="Calibri" w:cs="Calibri"/>
                    <w:color w:val="000000"/>
                    <w:sz w:val="22"/>
                    <w:szCs w:val="22"/>
                  </w:rPr>
                </w:rPrChange>
              </w:rPr>
            </w:pPr>
            <w:ins w:id="23594" w:author="Matheus Gomes Faria" w:date="2019-03-13T18:58:00Z">
              <w:r w:rsidRPr="001F00FD">
                <w:rPr>
                  <w:rFonts w:ascii="Calibri" w:hAnsi="Calibri" w:cs="Calibri"/>
                  <w:color w:val="000000"/>
                  <w:sz w:val="22"/>
                  <w:szCs w:val="22"/>
                  <w:highlight w:val="yellow"/>
                  <w:rPrChange w:id="23595" w:author="Matheus Gomes Faria" w:date="2019-03-13T19:03:00Z">
                    <w:rPr>
                      <w:rFonts w:ascii="Calibri" w:hAnsi="Calibri" w:cs="Calibri"/>
                      <w:color w:val="000000"/>
                      <w:sz w:val="22"/>
                      <w:szCs w:val="22"/>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23596"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597" w:author="Matheus Gomes Faria" w:date="2019-03-13T18:58:00Z"/>
                <w:rFonts w:ascii="Calibri" w:hAnsi="Calibri" w:cs="Calibri"/>
                <w:color w:val="000000"/>
                <w:sz w:val="22"/>
                <w:szCs w:val="22"/>
                <w:highlight w:val="yellow"/>
                <w:rPrChange w:id="23598" w:author="Matheus Gomes Faria" w:date="2019-03-13T19:03:00Z">
                  <w:rPr>
                    <w:ins w:id="23599" w:author="Matheus Gomes Faria" w:date="2019-03-13T18:58:00Z"/>
                    <w:rFonts w:ascii="Calibri" w:hAnsi="Calibri" w:cs="Calibri"/>
                    <w:color w:val="000000"/>
                    <w:sz w:val="22"/>
                    <w:szCs w:val="22"/>
                  </w:rPr>
                </w:rPrChange>
              </w:rPr>
            </w:pPr>
            <w:ins w:id="23600" w:author="Matheus Gomes Faria" w:date="2019-03-13T18:58:00Z">
              <w:r w:rsidRPr="001F00FD">
                <w:rPr>
                  <w:rFonts w:ascii="Calibri" w:hAnsi="Calibri" w:cs="Calibri"/>
                  <w:color w:val="000000"/>
                  <w:sz w:val="22"/>
                  <w:szCs w:val="22"/>
                  <w:highlight w:val="yellow"/>
                  <w:rPrChange w:id="23601" w:author="Matheus Gomes Faria" w:date="2019-03-13T19:03: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23602"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603" w:author="Matheus Gomes Faria" w:date="2019-03-13T18:58:00Z"/>
                <w:rFonts w:ascii="Calibri" w:hAnsi="Calibri" w:cs="Calibri"/>
                <w:color w:val="000000"/>
                <w:sz w:val="22"/>
                <w:szCs w:val="22"/>
                <w:highlight w:val="yellow"/>
                <w:rPrChange w:id="23604" w:author="Matheus Gomes Faria" w:date="2019-03-13T19:03:00Z">
                  <w:rPr>
                    <w:ins w:id="23605" w:author="Matheus Gomes Faria" w:date="2019-03-13T18:58:00Z"/>
                    <w:rFonts w:ascii="Calibri" w:hAnsi="Calibri" w:cs="Calibri"/>
                    <w:color w:val="000000"/>
                    <w:sz w:val="22"/>
                    <w:szCs w:val="22"/>
                  </w:rPr>
                </w:rPrChange>
              </w:rPr>
            </w:pPr>
            <w:ins w:id="23606" w:author="Matheus Gomes Faria" w:date="2019-03-13T18:58:00Z">
              <w:r w:rsidRPr="001F00FD">
                <w:rPr>
                  <w:rFonts w:ascii="Calibri" w:hAnsi="Calibri" w:cs="Calibri"/>
                  <w:color w:val="000000"/>
                  <w:sz w:val="22"/>
                  <w:szCs w:val="22"/>
                  <w:highlight w:val="yellow"/>
                  <w:rPrChange w:id="23607" w:author="Matheus Gomes Faria" w:date="2019-03-13T19:03:00Z">
                    <w:rPr>
                      <w:rFonts w:ascii="Calibri" w:hAnsi="Calibri" w:cs="Calibri"/>
                      <w:color w:val="000000"/>
                      <w:sz w:val="22"/>
                      <w:szCs w:val="22"/>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23608"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609" w:author="Matheus Gomes Faria" w:date="2019-03-13T18:58:00Z"/>
                <w:rFonts w:ascii="Calibri" w:hAnsi="Calibri" w:cs="Calibri"/>
                <w:color w:val="000000"/>
                <w:sz w:val="22"/>
                <w:szCs w:val="22"/>
                <w:highlight w:val="yellow"/>
                <w:rPrChange w:id="23610" w:author="Matheus Gomes Faria" w:date="2019-03-13T19:03:00Z">
                  <w:rPr>
                    <w:ins w:id="23611" w:author="Matheus Gomes Faria" w:date="2019-03-13T18:58:00Z"/>
                    <w:rFonts w:ascii="Calibri" w:hAnsi="Calibri" w:cs="Calibri"/>
                    <w:color w:val="000000"/>
                    <w:sz w:val="22"/>
                    <w:szCs w:val="22"/>
                  </w:rPr>
                </w:rPrChange>
              </w:rPr>
            </w:pPr>
            <w:ins w:id="23612" w:author="Matheus Gomes Faria" w:date="2019-03-13T18:58:00Z">
              <w:r w:rsidRPr="001F00FD">
                <w:rPr>
                  <w:rFonts w:ascii="Calibri" w:hAnsi="Calibri" w:cs="Calibri"/>
                  <w:color w:val="000000"/>
                  <w:sz w:val="22"/>
                  <w:szCs w:val="22"/>
                  <w:highlight w:val="yellow"/>
                  <w:rPrChange w:id="23613" w:author="Matheus Gomes Faria" w:date="2019-03-13T19:03:00Z">
                    <w:rPr>
                      <w:rFonts w:ascii="Calibri" w:hAnsi="Calibri" w:cs="Calibri"/>
                      <w:color w:val="000000"/>
                      <w:sz w:val="22"/>
                      <w:szCs w:val="22"/>
                    </w:rPr>
                  </w:rPrChange>
                </w:rPr>
                <w:t>QPP5443  </w:t>
              </w:r>
            </w:ins>
          </w:p>
        </w:tc>
        <w:tc>
          <w:tcPr>
            <w:tcW w:w="1160" w:type="dxa"/>
            <w:tcBorders>
              <w:top w:val="nil"/>
              <w:left w:val="nil"/>
              <w:bottom w:val="single" w:sz="4" w:space="0" w:color="auto"/>
              <w:right w:val="single" w:sz="4" w:space="0" w:color="auto"/>
            </w:tcBorders>
            <w:shd w:val="clear" w:color="000000" w:fill="FFFF00"/>
            <w:noWrap/>
            <w:vAlign w:val="center"/>
            <w:hideMark/>
            <w:tcPrChange w:id="23614"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615" w:author="Matheus Gomes Faria" w:date="2019-03-13T18:58:00Z"/>
                <w:rFonts w:ascii="Calibri" w:hAnsi="Calibri" w:cs="Calibri"/>
                <w:color w:val="000000"/>
                <w:sz w:val="22"/>
                <w:szCs w:val="22"/>
                <w:highlight w:val="yellow"/>
                <w:rPrChange w:id="23616" w:author="Matheus Gomes Faria" w:date="2019-03-13T19:03:00Z">
                  <w:rPr>
                    <w:ins w:id="23617" w:author="Matheus Gomes Faria" w:date="2019-03-13T18:58:00Z"/>
                    <w:rFonts w:ascii="Calibri" w:hAnsi="Calibri" w:cs="Calibri"/>
                    <w:color w:val="000000"/>
                    <w:sz w:val="22"/>
                    <w:szCs w:val="22"/>
                  </w:rPr>
                </w:rPrChange>
              </w:rPr>
            </w:pPr>
            <w:ins w:id="23618" w:author="Matheus Gomes Faria" w:date="2019-03-13T18:58:00Z">
              <w:r w:rsidRPr="001F00FD">
                <w:rPr>
                  <w:rFonts w:ascii="Calibri" w:hAnsi="Calibri" w:cs="Calibri"/>
                  <w:color w:val="000000"/>
                  <w:sz w:val="22"/>
                  <w:szCs w:val="22"/>
                  <w:highlight w:val="yellow"/>
                  <w:rPrChange w:id="23619" w:author="Matheus Gomes Faria" w:date="2019-03-13T19:03:00Z">
                    <w:rPr>
                      <w:rFonts w:ascii="Calibri" w:hAnsi="Calibri" w:cs="Calibri"/>
                      <w:color w:val="000000"/>
                      <w:sz w:val="22"/>
                      <w:szCs w:val="22"/>
                    </w:rPr>
                  </w:rPrChange>
                </w:rPr>
                <w:t>1172221283</w:t>
              </w:r>
            </w:ins>
          </w:p>
        </w:tc>
        <w:tc>
          <w:tcPr>
            <w:tcW w:w="820" w:type="dxa"/>
            <w:tcBorders>
              <w:top w:val="nil"/>
              <w:left w:val="nil"/>
              <w:bottom w:val="single" w:sz="4" w:space="0" w:color="auto"/>
              <w:right w:val="single" w:sz="4" w:space="0" w:color="auto"/>
            </w:tcBorders>
            <w:shd w:val="clear" w:color="000000" w:fill="FFFF00"/>
            <w:noWrap/>
            <w:vAlign w:val="center"/>
            <w:hideMark/>
            <w:tcPrChange w:id="23620"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621" w:author="Matheus Gomes Faria" w:date="2019-03-13T18:58:00Z"/>
                <w:rFonts w:ascii="Calibri" w:hAnsi="Calibri" w:cs="Calibri"/>
                <w:color w:val="000000"/>
                <w:sz w:val="22"/>
                <w:szCs w:val="22"/>
                <w:highlight w:val="yellow"/>
                <w:rPrChange w:id="23622" w:author="Matheus Gomes Faria" w:date="2019-03-13T19:03:00Z">
                  <w:rPr>
                    <w:ins w:id="23623" w:author="Matheus Gomes Faria" w:date="2019-03-13T18:58:00Z"/>
                    <w:rFonts w:ascii="Calibri" w:hAnsi="Calibri" w:cs="Calibri"/>
                    <w:color w:val="000000"/>
                    <w:sz w:val="22"/>
                    <w:szCs w:val="22"/>
                  </w:rPr>
                </w:rPrChange>
              </w:rPr>
            </w:pPr>
            <w:ins w:id="23624" w:author="Matheus Gomes Faria" w:date="2019-03-13T18:58:00Z">
              <w:r w:rsidRPr="001F00FD">
                <w:rPr>
                  <w:rFonts w:ascii="Calibri" w:hAnsi="Calibri" w:cs="Calibri"/>
                  <w:color w:val="000000"/>
                  <w:sz w:val="22"/>
                  <w:szCs w:val="22"/>
                  <w:highlight w:val="yellow"/>
                  <w:rPrChange w:id="23625" w:author="Matheus Gomes Faria" w:date="2019-03-13T19:03:00Z">
                    <w:rPr>
                      <w:rFonts w:ascii="Calibri" w:hAnsi="Calibri" w:cs="Calibri"/>
                      <w:color w:val="000000"/>
                      <w:sz w:val="22"/>
                      <w:szCs w:val="22"/>
                    </w:rPr>
                  </w:rPrChange>
                </w:rPr>
                <w:t>2019</w:t>
              </w:r>
            </w:ins>
          </w:p>
        </w:tc>
        <w:tc>
          <w:tcPr>
            <w:tcW w:w="1900" w:type="dxa"/>
            <w:tcBorders>
              <w:top w:val="nil"/>
              <w:left w:val="nil"/>
              <w:bottom w:val="single" w:sz="4" w:space="0" w:color="auto"/>
              <w:right w:val="single" w:sz="4" w:space="0" w:color="auto"/>
            </w:tcBorders>
            <w:shd w:val="clear" w:color="000000" w:fill="FFFF00"/>
            <w:noWrap/>
            <w:vAlign w:val="center"/>
            <w:hideMark/>
            <w:tcPrChange w:id="23626"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627" w:author="Matheus Gomes Faria" w:date="2019-03-13T18:58:00Z"/>
                <w:rFonts w:ascii="Calibri" w:hAnsi="Calibri" w:cs="Calibri"/>
                <w:color w:val="000000"/>
                <w:sz w:val="22"/>
                <w:szCs w:val="22"/>
                <w:highlight w:val="yellow"/>
                <w:rPrChange w:id="23628" w:author="Matheus Gomes Faria" w:date="2019-03-13T19:03:00Z">
                  <w:rPr>
                    <w:ins w:id="23629" w:author="Matheus Gomes Faria" w:date="2019-03-13T18:58:00Z"/>
                    <w:rFonts w:ascii="Calibri" w:hAnsi="Calibri" w:cs="Calibri"/>
                    <w:color w:val="000000"/>
                    <w:sz w:val="22"/>
                    <w:szCs w:val="22"/>
                  </w:rPr>
                </w:rPrChange>
              </w:rPr>
            </w:pPr>
            <w:ins w:id="23630" w:author="Matheus Gomes Faria" w:date="2019-03-13T18:58:00Z">
              <w:r w:rsidRPr="001F00FD">
                <w:rPr>
                  <w:rFonts w:ascii="Calibri" w:hAnsi="Calibri" w:cs="Calibri"/>
                  <w:color w:val="000000"/>
                  <w:sz w:val="22"/>
                  <w:szCs w:val="22"/>
                  <w:highlight w:val="yellow"/>
                  <w:rPrChange w:id="23631" w:author="Matheus Gomes Faria" w:date="2019-03-13T19:03:00Z">
                    <w:rPr>
                      <w:rFonts w:ascii="Calibri" w:hAnsi="Calibri" w:cs="Calibri"/>
                      <w:color w:val="000000"/>
                      <w:sz w:val="22"/>
                      <w:szCs w:val="22"/>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23632"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23633" w:author="Matheus Gomes Faria" w:date="2019-03-13T18:58:00Z"/>
                <w:rFonts w:ascii="Calibri" w:hAnsi="Calibri" w:cs="Calibri"/>
                <w:color w:val="000000"/>
                <w:sz w:val="22"/>
                <w:szCs w:val="22"/>
                <w:highlight w:val="yellow"/>
                <w:rPrChange w:id="23634" w:author="Matheus Gomes Faria" w:date="2019-03-13T19:03:00Z">
                  <w:rPr>
                    <w:ins w:id="23635" w:author="Matheus Gomes Faria" w:date="2019-03-13T18:58:00Z"/>
                    <w:rFonts w:ascii="Calibri" w:hAnsi="Calibri" w:cs="Calibri"/>
                    <w:color w:val="000000"/>
                    <w:sz w:val="22"/>
                    <w:szCs w:val="22"/>
                  </w:rPr>
                </w:rPrChange>
              </w:rPr>
            </w:pPr>
            <w:ins w:id="23636" w:author="Matheus Gomes Faria" w:date="2019-03-13T18:58:00Z">
              <w:r w:rsidRPr="001F00FD">
                <w:rPr>
                  <w:rFonts w:ascii="Calibri" w:hAnsi="Calibri" w:cs="Calibri"/>
                  <w:color w:val="000000"/>
                  <w:sz w:val="22"/>
                  <w:szCs w:val="22"/>
                  <w:highlight w:val="yellow"/>
                  <w:rPrChange w:id="23637" w:author="Matheus Gomes Faria" w:date="2019-03-13T19:03:00Z">
                    <w:rPr>
                      <w:rFonts w:ascii="Calibri" w:hAnsi="Calibri" w:cs="Calibri"/>
                      <w:color w:val="000000"/>
                      <w:sz w:val="22"/>
                      <w:szCs w:val="22"/>
                    </w:rPr>
                  </w:rPrChange>
                </w:rPr>
                <w:t>156.950,00</w:t>
              </w:r>
            </w:ins>
          </w:p>
        </w:tc>
        <w:tc>
          <w:tcPr>
            <w:tcW w:w="960" w:type="dxa"/>
            <w:tcBorders>
              <w:top w:val="nil"/>
              <w:left w:val="nil"/>
              <w:bottom w:val="single" w:sz="4" w:space="0" w:color="auto"/>
              <w:right w:val="single" w:sz="4" w:space="0" w:color="auto"/>
            </w:tcBorders>
            <w:shd w:val="clear" w:color="000000" w:fill="FFFF00"/>
            <w:noWrap/>
            <w:vAlign w:val="center"/>
            <w:hideMark/>
            <w:tcPrChange w:id="23638"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23639" w:author="Matheus Gomes Faria" w:date="2019-03-13T18:58:00Z"/>
                <w:rFonts w:ascii="Calibri" w:hAnsi="Calibri" w:cs="Calibri"/>
                <w:color w:val="000000"/>
                <w:sz w:val="22"/>
                <w:szCs w:val="22"/>
              </w:rPr>
            </w:pPr>
            <w:ins w:id="23640" w:author="Matheus Gomes Faria" w:date="2019-03-13T18:58:00Z">
              <w:r w:rsidRPr="001F00FD">
                <w:rPr>
                  <w:rFonts w:ascii="Calibri" w:hAnsi="Calibri" w:cs="Calibri"/>
                  <w:color w:val="000000"/>
                  <w:sz w:val="22"/>
                  <w:szCs w:val="22"/>
                  <w:highlight w:val="yellow"/>
                  <w:rPrChange w:id="23641" w:author="Matheus Gomes Faria" w:date="2019-03-13T19:03:00Z">
                    <w:rPr>
                      <w:rFonts w:ascii="Calibri" w:hAnsi="Calibri" w:cs="Calibri"/>
                      <w:color w:val="000000"/>
                      <w:sz w:val="22"/>
                      <w:szCs w:val="22"/>
                    </w:rPr>
                  </w:rPrChange>
                </w:rPr>
                <w:t>002142-3</w:t>
              </w:r>
            </w:ins>
          </w:p>
        </w:tc>
      </w:tr>
      <w:tr w:rsidR="00CB0E70" w:rsidRPr="00CB0E70" w:rsidTr="003439B1">
        <w:trPr>
          <w:trHeight w:val="300"/>
          <w:jc w:val="center"/>
          <w:ins w:id="23642" w:author="Matheus Gomes Faria" w:date="2019-03-13T18:58:00Z"/>
          <w:trPrChange w:id="23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45" w:author="Matheus Gomes Faria" w:date="2019-03-13T18:58:00Z"/>
                <w:rFonts w:ascii="Calibri" w:hAnsi="Calibri" w:cs="Calibri"/>
                <w:color w:val="000000"/>
                <w:sz w:val="22"/>
                <w:szCs w:val="22"/>
              </w:rPr>
            </w:pPr>
            <w:ins w:id="23646" w:author="Matheus Gomes Faria" w:date="2019-03-13T18:58:00Z">
              <w:r w:rsidRPr="00CB0E70">
                <w:rPr>
                  <w:rFonts w:ascii="Calibri" w:hAnsi="Calibri" w:cs="Calibri"/>
                  <w:color w:val="000000"/>
                  <w:sz w:val="22"/>
                  <w:szCs w:val="22"/>
                </w:rPr>
                <w:t>9BD195A4ZK0852641</w:t>
              </w:r>
            </w:ins>
          </w:p>
        </w:tc>
        <w:tc>
          <w:tcPr>
            <w:tcW w:w="840" w:type="dxa"/>
            <w:tcBorders>
              <w:top w:val="nil"/>
              <w:left w:val="nil"/>
              <w:bottom w:val="single" w:sz="4" w:space="0" w:color="auto"/>
              <w:right w:val="single" w:sz="4" w:space="0" w:color="auto"/>
            </w:tcBorders>
            <w:shd w:val="clear" w:color="auto" w:fill="auto"/>
            <w:noWrap/>
            <w:vAlign w:val="center"/>
            <w:hideMark/>
            <w:tcPrChange w:id="23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48" w:author="Matheus Gomes Faria" w:date="2019-03-13T18:58:00Z"/>
                <w:rFonts w:ascii="Calibri" w:hAnsi="Calibri" w:cs="Calibri"/>
                <w:color w:val="000000"/>
                <w:sz w:val="22"/>
                <w:szCs w:val="22"/>
              </w:rPr>
            </w:pPr>
            <w:ins w:id="23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51" w:author="Matheus Gomes Faria" w:date="2019-03-13T18:58:00Z"/>
                <w:rFonts w:ascii="Calibri" w:hAnsi="Calibri" w:cs="Calibri"/>
                <w:color w:val="000000"/>
                <w:sz w:val="22"/>
                <w:szCs w:val="22"/>
              </w:rPr>
            </w:pPr>
            <w:ins w:id="23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54" w:author="Matheus Gomes Faria" w:date="2019-03-13T18:58:00Z"/>
                <w:rFonts w:ascii="Calibri" w:hAnsi="Calibri" w:cs="Calibri"/>
                <w:color w:val="000000"/>
                <w:sz w:val="22"/>
                <w:szCs w:val="22"/>
              </w:rPr>
            </w:pPr>
            <w:ins w:id="23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57" w:author="Matheus Gomes Faria" w:date="2019-03-13T18:58:00Z"/>
                <w:rFonts w:ascii="Calibri" w:hAnsi="Calibri" w:cs="Calibri"/>
                <w:color w:val="000000"/>
                <w:sz w:val="22"/>
                <w:szCs w:val="22"/>
              </w:rPr>
            </w:pPr>
            <w:ins w:id="23658" w:author="Matheus Gomes Faria" w:date="2019-03-13T18:58:00Z">
              <w:r w:rsidRPr="00CB0E70">
                <w:rPr>
                  <w:rFonts w:ascii="Calibri" w:hAnsi="Calibri" w:cs="Calibri"/>
                  <w:color w:val="000000"/>
                  <w:sz w:val="22"/>
                  <w:szCs w:val="22"/>
                </w:rPr>
                <w:t>QPO0518  </w:t>
              </w:r>
            </w:ins>
          </w:p>
        </w:tc>
        <w:tc>
          <w:tcPr>
            <w:tcW w:w="1160" w:type="dxa"/>
            <w:tcBorders>
              <w:top w:val="nil"/>
              <w:left w:val="nil"/>
              <w:bottom w:val="single" w:sz="4" w:space="0" w:color="auto"/>
              <w:right w:val="single" w:sz="4" w:space="0" w:color="auto"/>
            </w:tcBorders>
            <w:shd w:val="clear" w:color="auto" w:fill="auto"/>
            <w:noWrap/>
            <w:vAlign w:val="center"/>
            <w:hideMark/>
            <w:tcPrChange w:id="23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60" w:author="Matheus Gomes Faria" w:date="2019-03-13T18:58:00Z"/>
                <w:rFonts w:ascii="Calibri" w:hAnsi="Calibri" w:cs="Calibri"/>
                <w:color w:val="000000"/>
                <w:sz w:val="22"/>
                <w:szCs w:val="22"/>
              </w:rPr>
            </w:pPr>
            <w:ins w:id="23661" w:author="Matheus Gomes Faria" w:date="2019-03-13T18:58:00Z">
              <w:r w:rsidRPr="00CB0E70">
                <w:rPr>
                  <w:rFonts w:ascii="Calibri" w:hAnsi="Calibri" w:cs="Calibri"/>
                  <w:color w:val="000000"/>
                  <w:sz w:val="22"/>
                  <w:szCs w:val="22"/>
                </w:rPr>
                <w:t>1171251669</w:t>
              </w:r>
            </w:ins>
          </w:p>
        </w:tc>
        <w:tc>
          <w:tcPr>
            <w:tcW w:w="820" w:type="dxa"/>
            <w:tcBorders>
              <w:top w:val="nil"/>
              <w:left w:val="nil"/>
              <w:bottom w:val="single" w:sz="4" w:space="0" w:color="auto"/>
              <w:right w:val="single" w:sz="4" w:space="0" w:color="auto"/>
            </w:tcBorders>
            <w:shd w:val="clear" w:color="auto" w:fill="auto"/>
            <w:noWrap/>
            <w:vAlign w:val="center"/>
            <w:hideMark/>
            <w:tcPrChange w:id="23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63" w:author="Matheus Gomes Faria" w:date="2019-03-13T18:58:00Z"/>
                <w:rFonts w:ascii="Calibri" w:hAnsi="Calibri" w:cs="Calibri"/>
                <w:color w:val="000000"/>
                <w:sz w:val="22"/>
                <w:szCs w:val="22"/>
              </w:rPr>
            </w:pPr>
            <w:ins w:id="236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66" w:author="Matheus Gomes Faria" w:date="2019-03-13T18:58:00Z"/>
                <w:rFonts w:ascii="Calibri" w:hAnsi="Calibri" w:cs="Calibri"/>
                <w:color w:val="000000"/>
                <w:sz w:val="22"/>
                <w:szCs w:val="22"/>
              </w:rPr>
            </w:pPr>
            <w:ins w:id="236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69" w:author="Matheus Gomes Faria" w:date="2019-03-13T18:58:00Z"/>
                <w:rFonts w:ascii="Calibri" w:hAnsi="Calibri" w:cs="Calibri"/>
                <w:color w:val="000000"/>
                <w:sz w:val="22"/>
                <w:szCs w:val="22"/>
              </w:rPr>
            </w:pPr>
            <w:ins w:id="2367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72" w:author="Matheus Gomes Faria" w:date="2019-03-13T18:58:00Z"/>
                <w:rFonts w:ascii="Calibri" w:hAnsi="Calibri" w:cs="Calibri"/>
                <w:color w:val="000000"/>
                <w:sz w:val="22"/>
                <w:szCs w:val="22"/>
              </w:rPr>
            </w:pPr>
            <w:ins w:id="2367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674" w:author="Matheus Gomes Faria" w:date="2019-03-13T18:58:00Z"/>
          <w:trPrChange w:id="23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77" w:author="Matheus Gomes Faria" w:date="2019-03-13T18:58:00Z"/>
                <w:rFonts w:ascii="Calibri" w:hAnsi="Calibri" w:cs="Calibri"/>
                <w:color w:val="000000"/>
                <w:sz w:val="22"/>
                <w:szCs w:val="22"/>
              </w:rPr>
            </w:pPr>
            <w:ins w:id="23678" w:author="Matheus Gomes Faria" w:date="2019-03-13T18:58:00Z">
              <w:r w:rsidRPr="00CB0E70">
                <w:rPr>
                  <w:rFonts w:ascii="Calibri" w:hAnsi="Calibri" w:cs="Calibri"/>
                  <w:color w:val="000000"/>
                  <w:sz w:val="22"/>
                  <w:szCs w:val="22"/>
                </w:rPr>
                <w:t>9BD195A4ZK0852630</w:t>
              </w:r>
            </w:ins>
          </w:p>
        </w:tc>
        <w:tc>
          <w:tcPr>
            <w:tcW w:w="840" w:type="dxa"/>
            <w:tcBorders>
              <w:top w:val="nil"/>
              <w:left w:val="nil"/>
              <w:bottom w:val="single" w:sz="4" w:space="0" w:color="auto"/>
              <w:right w:val="single" w:sz="4" w:space="0" w:color="auto"/>
            </w:tcBorders>
            <w:shd w:val="clear" w:color="auto" w:fill="auto"/>
            <w:noWrap/>
            <w:vAlign w:val="center"/>
            <w:hideMark/>
            <w:tcPrChange w:id="23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80" w:author="Matheus Gomes Faria" w:date="2019-03-13T18:58:00Z"/>
                <w:rFonts w:ascii="Calibri" w:hAnsi="Calibri" w:cs="Calibri"/>
                <w:color w:val="000000"/>
                <w:sz w:val="22"/>
                <w:szCs w:val="22"/>
              </w:rPr>
            </w:pPr>
            <w:ins w:id="23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83" w:author="Matheus Gomes Faria" w:date="2019-03-13T18:58:00Z"/>
                <w:rFonts w:ascii="Calibri" w:hAnsi="Calibri" w:cs="Calibri"/>
                <w:color w:val="000000"/>
                <w:sz w:val="22"/>
                <w:szCs w:val="22"/>
              </w:rPr>
            </w:pPr>
            <w:ins w:id="23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86" w:author="Matheus Gomes Faria" w:date="2019-03-13T18:58:00Z"/>
                <w:rFonts w:ascii="Calibri" w:hAnsi="Calibri" w:cs="Calibri"/>
                <w:color w:val="000000"/>
                <w:sz w:val="22"/>
                <w:szCs w:val="22"/>
              </w:rPr>
            </w:pPr>
            <w:ins w:id="23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89" w:author="Matheus Gomes Faria" w:date="2019-03-13T18:58:00Z"/>
                <w:rFonts w:ascii="Calibri" w:hAnsi="Calibri" w:cs="Calibri"/>
                <w:color w:val="000000"/>
                <w:sz w:val="22"/>
                <w:szCs w:val="22"/>
              </w:rPr>
            </w:pPr>
            <w:ins w:id="23690" w:author="Matheus Gomes Faria" w:date="2019-03-13T18:58:00Z">
              <w:r w:rsidRPr="00CB0E70">
                <w:rPr>
                  <w:rFonts w:ascii="Calibri" w:hAnsi="Calibri" w:cs="Calibri"/>
                  <w:color w:val="000000"/>
                  <w:sz w:val="22"/>
                  <w:szCs w:val="22"/>
                </w:rPr>
                <w:t>QPO0517  </w:t>
              </w:r>
            </w:ins>
          </w:p>
        </w:tc>
        <w:tc>
          <w:tcPr>
            <w:tcW w:w="1160" w:type="dxa"/>
            <w:tcBorders>
              <w:top w:val="nil"/>
              <w:left w:val="nil"/>
              <w:bottom w:val="single" w:sz="4" w:space="0" w:color="auto"/>
              <w:right w:val="single" w:sz="4" w:space="0" w:color="auto"/>
            </w:tcBorders>
            <w:shd w:val="clear" w:color="auto" w:fill="auto"/>
            <w:noWrap/>
            <w:vAlign w:val="center"/>
            <w:hideMark/>
            <w:tcPrChange w:id="23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92" w:author="Matheus Gomes Faria" w:date="2019-03-13T18:58:00Z"/>
                <w:rFonts w:ascii="Calibri" w:hAnsi="Calibri" w:cs="Calibri"/>
                <w:color w:val="000000"/>
                <w:sz w:val="22"/>
                <w:szCs w:val="22"/>
              </w:rPr>
            </w:pPr>
            <w:ins w:id="23693" w:author="Matheus Gomes Faria" w:date="2019-03-13T18:58:00Z">
              <w:r w:rsidRPr="00CB0E70">
                <w:rPr>
                  <w:rFonts w:ascii="Calibri" w:hAnsi="Calibri" w:cs="Calibri"/>
                  <w:color w:val="000000"/>
                  <w:sz w:val="22"/>
                  <w:szCs w:val="22"/>
                </w:rPr>
                <w:t>1171251650</w:t>
              </w:r>
            </w:ins>
          </w:p>
        </w:tc>
        <w:tc>
          <w:tcPr>
            <w:tcW w:w="820" w:type="dxa"/>
            <w:tcBorders>
              <w:top w:val="nil"/>
              <w:left w:val="nil"/>
              <w:bottom w:val="single" w:sz="4" w:space="0" w:color="auto"/>
              <w:right w:val="single" w:sz="4" w:space="0" w:color="auto"/>
            </w:tcBorders>
            <w:shd w:val="clear" w:color="auto" w:fill="auto"/>
            <w:noWrap/>
            <w:vAlign w:val="center"/>
            <w:hideMark/>
            <w:tcPrChange w:id="23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95" w:author="Matheus Gomes Faria" w:date="2019-03-13T18:58:00Z"/>
                <w:rFonts w:ascii="Calibri" w:hAnsi="Calibri" w:cs="Calibri"/>
                <w:color w:val="000000"/>
                <w:sz w:val="22"/>
                <w:szCs w:val="22"/>
              </w:rPr>
            </w:pPr>
            <w:ins w:id="236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698" w:author="Matheus Gomes Faria" w:date="2019-03-13T18:58:00Z"/>
                <w:rFonts w:ascii="Calibri" w:hAnsi="Calibri" w:cs="Calibri"/>
                <w:color w:val="000000"/>
                <w:sz w:val="22"/>
                <w:szCs w:val="22"/>
              </w:rPr>
            </w:pPr>
            <w:ins w:id="236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01" w:author="Matheus Gomes Faria" w:date="2019-03-13T18:58:00Z"/>
                <w:rFonts w:ascii="Calibri" w:hAnsi="Calibri" w:cs="Calibri"/>
                <w:color w:val="000000"/>
                <w:sz w:val="22"/>
                <w:szCs w:val="22"/>
              </w:rPr>
            </w:pPr>
            <w:ins w:id="2370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04" w:author="Matheus Gomes Faria" w:date="2019-03-13T18:58:00Z"/>
                <w:rFonts w:ascii="Calibri" w:hAnsi="Calibri" w:cs="Calibri"/>
                <w:color w:val="000000"/>
                <w:sz w:val="22"/>
                <w:szCs w:val="22"/>
              </w:rPr>
            </w:pPr>
            <w:ins w:id="2370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706" w:author="Matheus Gomes Faria" w:date="2019-03-13T18:58:00Z"/>
          <w:trPrChange w:id="23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09" w:author="Matheus Gomes Faria" w:date="2019-03-13T18:58:00Z"/>
                <w:rFonts w:ascii="Calibri" w:hAnsi="Calibri" w:cs="Calibri"/>
                <w:color w:val="000000"/>
                <w:sz w:val="22"/>
                <w:szCs w:val="22"/>
              </w:rPr>
            </w:pPr>
            <w:ins w:id="23710" w:author="Matheus Gomes Faria" w:date="2019-03-13T18:58:00Z">
              <w:r w:rsidRPr="00CB0E70">
                <w:rPr>
                  <w:rFonts w:ascii="Calibri" w:hAnsi="Calibri" w:cs="Calibri"/>
                  <w:color w:val="000000"/>
                  <w:sz w:val="22"/>
                  <w:szCs w:val="22"/>
                </w:rPr>
                <w:t>9BD195A4ZK0852625</w:t>
              </w:r>
            </w:ins>
          </w:p>
        </w:tc>
        <w:tc>
          <w:tcPr>
            <w:tcW w:w="840" w:type="dxa"/>
            <w:tcBorders>
              <w:top w:val="nil"/>
              <w:left w:val="nil"/>
              <w:bottom w:val="single" w:sz="4" w:space="0" w:color="auto"/>
              <w:right w:val="single" w:sz="4" w:space="0" w:color="auto"/>
            </w:tcBorders>
            <w:shd w:val="clear" w:color="auto" w:fill="auto"/>
            <w:noWrap/>
            <w:vAlign w:val="center"/>
            <w:hideMark/>
            <w:tcPrChange w:id="23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12" w:author="Matheus Gomes Faria" w:date="2019-03-13T18:58:00Z"/>
                <w:rFonts w:ascii="Calibri" w:hAnsi="Calibri" w:cs="Calibri"/>
                <w:color w:val="000000"/>
                <w:sz w:val="22"/>
                <w:szCs w:val="22"/>
              </w:rPr>
            </w:pPr>
            <w:ins w:id="23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15" w:author="Matheus Gomes Faria" w:date="2019-03-13T18:58:00Z"/>
                <w:rFonts w:ascii="Calibri" w:hAnsi="Calibri" w:cs="Calibri"/>
                <w:color w:val="000000"/>
                <w:sz w:val="22"/>
                <w:szCs w:val="22"/>
              </w:rPr>
            </w:pPr>
            <w:ins w:id="23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18" w:author="Matheus Gomes Faria" w:date="2019-03-13T18:58:00Z"/>
                <w:rFonts w:ascii="Calibri" w:hAnsi="Calibri" w:cs="Calibri"/>
                <w:color w:val="000000"/>
                <w:sz w:val="22"/>
                <w:szCs w:val="22"/>
              </w:rPr>
            </w:pPr>
            <w:ins w:id="23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21" w:author="Matheus Gomes Faria" w:date="2019-03-13T18:58:00Z"/>
                <w:rFonts w:ascii="Calibri" w:hAnsi="Calibri" w:cs="Calibri"/>
                <w:color w:val="000000"/>
                <w:sz w:val="22"/>
                <w:szCs w:val="22"/>
              </w:rPr>
            </w:pPr>
            <w:ins w:id="23722" w:author="Matheus Gomes Faria" w:date="2019-03-13T18:58:00Z">
              <w:r w:rsidRPr="00CB0E70">
                <w:rPr>
                  <w:rFonts w:ascii="Calibri" w:hAnsi="Calibri" w:cs="Calibri"/>
                  <w:color w:val="000000"/>
                  <w:sz w:val="22"/>
                  <w:szCs w:val="22"/>
                </w:rPr>
                <w:t>QPO0516  </w:t>
              </w:r>
            </w:ins>
          </w:p>
        </w:tc>
        <w:tc>
          <w:tcPr>
            <w:tcW w:w="1160" w:type="dxa"/>
            <w:tcBorders>
              <w:top w:val="nil"/>
              <w:left w:val="nil"/>
              <w:bottom w:val="single" w:sz="4" w:space="0" w:color="auto"/>
              <w:right w:val="single" w:sz="4" w:space="0" w:color="auto"/>
            </w:tcBorders>
            <w:shd w:val="clear" w:color="auto" w:fill="auto"/>
            <w:noWrap/>
            <w:vAlign w:val="center"/>
            <w:hideMark/>
            <w:tcPrChange w:id="23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24" w:author="Matheus Gomes Faria" w:date="2019-03-13T18:58:00Z"/>
                <w:rFonts w:ascii="Calibri" w:hAnsi="Calibri" w:cs="Calibri"/>
                <w:color w:val="000000"/>
                <w:sz w:val="22"/>
                <w:szCs w:val="22"/>
              </w:rPr>
            </w:pPr>
            <w:ins w:id="23725" w:author="Matheus Gomes Faria" w:date="2019-03-13T18:58:00Z">
              <w:r w:rsidRPr="00CB0E70">
                <w:rPr>
                  <w:rFonts w:ascii="Calibri" w:hAnsi="Calibri" w:cs="Calibri"/>
                  <w:color w:val="000000"/>
                  <w:sz w:val="22"/>
                  <w:szCs w:val="22"/>
                </w:rPr>
                <w:t>1171251642</w:t>
              </w:r>
            </w:ins>
          </w:p>
        </w:tc>
        <w:tc>
          <w:tcPr>
            <w:tcW w:w="820" w:type="dxa"/>
            <w:tcBorders>
              <w:top w:val="nil"/>
              <w:left w:val="nil"/>
              <w:bottom w:val="single" w:sz="4" w:space="0" w:color="auto"/>
              <w:right w:val="single" w:sz="4" w:space="0" w:color="auto"/>
            </w:tcBorders>
            <w:shd w:val="clear" w:color="auto" w:fill="auto"/>
            <w:noWrap/>
            <w:vAlign w:val="center"/>
            <w:hideMark/>
            <w:tcPrChange w:id="23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27" w:author="Matheus Gomes Faria" w:date="2019-03-13T18:58:00Z"/>
                <w:rFonts w:ascii="Calibri" w:hAnsi="Calibri" w:cs="Calibri"/>
                <w:color w:val="000000"/>
                <w:sz w:val="22"/>
                <w:szCs w:val="22"/>
              </w:rPr>
            </w:pPr>
            <w:ins w:id="237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30" w:author="Matheus Gomes Faria" w:date="2019-03-13T18:58:00Z"/>
                <w:rFonts w:ascii="Calibri" w:hAnsi="Calibri" w:cs="Calibri"/>
                <w:color w:val="000000"/>
                <w:sz w:val="22"/>
                <w:szCs w:val="22"/>
              </w:rPr>
            </w:pPr>
            <w:ins w:id="237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33" w:author="Matheus Gomes Faria" w:date="2019-03-13T18:58:00Z"/>
                <w:rFonts w:ascii="Calibri" w:hAnsi="Calibri" w:cs="Calibri"/>
                <w:color w:val="000000"/>
                <w:sz w:val="22"/>
                <w:szCs w:val="22"/>
              </w:rPr>
            </w:pPr>
            <w:ins w:id="2373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36" w:author="Matheus Gomes Faria" w:date="2019-03-13T18:58:00Z"/>
                <w:rFonts w:ascii="Calibri" w:hAnsi="Calibri" w:cs="Calibri"/>
                <w:color w:val="000000"/>
                <w:sz w:val="22"/>
                <w:szCs w:val="22"/>
              </w:rPr>
            </w:pPr>
            <w:ins w:id="2373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738" w:author="Matheus Gomes Faria" w:date="2019-03-13T18:58:00Z"/>
          <w:trPrChange w:id="23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41" w:author="Matheus Gomes Faria" w:date="2019-03-13T18:58:00Z"/>
                <w:rFonts w:ascii="Calibri" w:hAnsi="Calibri" w:cs="Calibri"/>
                <w:color w:val="000000"/>
                <w:sz w:val="22"/>
                <w:szCs w:val="22"/>
              </w:rPr>
            </w:pPr>
            <w:ins w:id="23742" w:author="Matheus Gomes Faria" w:date="2019-03-13T18:58:00Z">
              <w:r w:rsidRPr="00CB0E70">
                <w:rPr>
                  <w:rFonts w:ascii="Calibri" w:hAnsi="Calibri" w:cs="Calibri"/>
                  <w:color w:val="000000"/>
                  <w:sz w:val="22"/>
                  <w:szCs w:val="22"/>
                </w:rPr>
                <w:t>9BD195A4ZK0851719</w:t>
              </w:r>
            </w:ins>
          </w:p>
        </w:tc>
        <w:tc>
          <w:tcPr>
            <w:tcW w:w="840" w:type="dxa"/>
            <w:tcBorders>
              <w:top w:val="nil"/>
              <w:left w:val="nil"/>
              <w:bottom w:val="single" w:sz="4" w:space="0" w:color="auto"/>
              <w:right w:val="single" w:sz="4" w:space="0" w:color="auto"/>
            </w:tcBorders>
            <w:shd w:val="clear" w:color="auto" w:fill="auto"/>
            <w:noWrap/>
            <w:vAlign w:val="center"/>
            <w:hideMark/>
            <w:tcPrChange w:id="23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44" w:author="Matheus Gomes Faria" w:date="2019-03-13T18:58:00Z"/>
                <w:rFonts w:ascii="Calibri" w:hAnsi="Calibri" w:cs="Calibri"/>
                <w:color w:val="000000"/>
                <w:sz w:val="22"/>
                <w:szCs w:val="22"/>
              </w:rPr>
            </w:pPr>
            <w:ins w:id="23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47" w:author="Matheus Gomes Faria" w:date="2019-03-13T18:58:00Z"/>
                <w:rFonts w:ascii="Calibri" w:hAnsi="Calibri" w:cs="Calibri"/>
                <w:color w:val="000000"/>
                <w:sz w:val="22"/>
                <w:szCs w:val="22"/>
              </w:rPr>
            </w:pPr>
            <w:ins w:id="23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50" w:author="Matheus Gomes Faria" w:date="2019-03-13T18:58:00Z"/>
                <w:rFonts w:ascii="Calibri" w:hAnsi="Calibri" w:cs="Calibri"/>
                <w:color w:val="000000"/>
                <w:sz w:val="22"/>
                <w:szCs w:val="22"/>
              </w:rPr>
            </w:pPr>
            <w:ins w:id="23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53" w:author="Matheus Gomes Faria" w:date="2019-03-13T18:58:00Z"/>
                <w:rFonts w:ascii="Calibri" w:hAnsi="Calibri" w:cs="Calibri"/>
                <w:color w:val="000000"/>
                <w:sz w:val="22"/>
                <w:szCs w:val="22"/>
              </w:rPr>
            </w:pPr>
            <w:ins w:id="23754" w:author="Matheus Gomes Faria" w:date="2019-03-13T18:58:00Z">
              <w:r w:rsidRPr="00CB0E70">
                <w:rPr>
                  <w:rFonts w:ascii="Calibri" w:hAnsi="Calibri" w:cs="Calibri"/>
                  <w:color w:val="000000"/>
                  <w:sz w:val="22"/>
                  <w:szCs w:val="22"/>
                </w:rPr>
                <w:t>QPN4108  </w:t>
              </w:r>
            </w:ins>
          </w:p>
        </w:tc>
        <w:tc>
          <w:tcPr>
            <w:tcW w:w="1160" w:type="dxa"/>
            <w:tcBorders>
              <w:top w:val="nil"/>
              <w:left w:val="nil"/>
              <w:bottom w:val="single" w:sz="4" w:space="0" w:color="auto"/>
              <w:right w:val="single" w:sz="4" w:space="0" w:color="auto"/>
            </w:tcBorders>
            <w:shd w:val="clear" w:color="auto" w:fill="auto"/>
            <w:noWrap/>
            <w:vAlign w:val="center"/>
            <w:hideMark/>
            <w:tcPrChange w:id="23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56" w:author="Matheus Gomes Faria" w:date="2019-03-13T18:58:00Z"/>
                <w:rFonts w:ascii="Calibri" w:hAnsi="Calibri" w:cs="Calibri"/>
                <w:color w:val="000000"/>
                <w:sz w:val="22"/>
                <w:szCs w:val="22"/>
              </w:rPr>
            </w:pPr>
            <w:ins w:id="23757" w:author="Matheus Gomes Faria" w:date="2019-03-13T18:58:00Z">
              <w:r w:rsidRPr="00CB0E70">
                <w:rPr>
                  <w:rFonts w:ascii="Calibri" w:hAnsi="Calibri" w:cs="Calibri"/>
                  <w:color w:val="000000"/>
                  <w:sz w:val="22"/>
                  <w:szCs w:val="22"/>
                </w:rPr>
                <w:t>1171129260</w:t>
              </w:r>
            </w:ins>
          </w:p>
        </w:tc>
        <w:tc>
          <w:tcPr>
            <w:tcW w:w="820" w:type="dxa"/>
            <w:tcBorders>
              <w:top w:val="nil"/>
              <w:left w:val="nil"/>
              <w:bottom w:val="single" w:sz="4" w:space="0" w:color="auto"/>
              <w:right w:val="single" w:sz="4" w:space="0" w:color="auto"/>
            </w:tcBorders>
            <w:shd w:val="clear" w:color="auto" w:fill="auto"/>
            <w:noWrap/>
            <w:vAlign w:val="center"/>
            <w:hideMark/>
            <w:tcPrChange w:id="23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59" w:author="Matheus Gomes Faria" w:date="2019-03-13T18:58:00Z"/>
                <w:rFonts w:ascii="Calibri" w:hAnsi="Calibri" w:cs="Calibri"/>
                <w:color w:val="000000"/>
                <w:sz w:val="22"/>
                <w:szCs w:val="22"/>
              </w:rPr>
            </w:pPr>
            <w:ins w:id="237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62" w:author="Matheus Gomes Faria" w:date="2019-03-13T18:58:00Z"/>
                <w:rFonts w:ascii="Calibri" w:hAnsi="Calibri" w:cs="Calibri"/>
                <w:color w:val="000000"/>
                <w:sz w:val="22"/>
                <w:szCs w:val="22"/>
              </w:rPr>
            </w:pPr>
            <w:ins w:id="237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65" w:author="Matheus Gomes Faria" w:date="2019-03-13T18:58:00Z"/>
                <w:rFonts w:ascii="Calibri" w:hAnsi="Calibri" w:cs="Calibri"/>
                <w:color w:val="000000"/>
                <w:sz w:val="22"/>
                <w:szCs w:val="22"/>
              </w:rPr>
            </w:pPr>
            <w:ins w:id="2376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68" w:author="Matheus Gomes Faria" w:date="2019-03-13T18:58:00Z"/>
                <w:rFonts w:ascii="Calibri" w:hAnsi="Calibri" w:cs="Calibri"/>
                <w:color w:val="000000"/>
                <w:sz w:val="22"/>
                <w:szCs w:val="22"/>
              </w:rPr>
            </w:pPr>
            <w:ins w:id="2376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770" w:author="Matheus Gomes Faria" w:date="2019-03-13T18:58:00Z"/>
          <w:trPrChange w:id="23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73" w:author="Matheus Gomes Faria" w:date="2019-03-13T18:58:00Z"/>
                <w:rFonts w:ascii="Calibri" w:hAnsi="Calibri" w:cs="Calibri"/>
                <w:color w:val="000000"/>
                <w:sz w:val="22"/>
                <w:szCs w:val="22"/>
              </w:rPr>
            </w:pPr>
            <w:ins w:id="23774" w:author="Matheus Gomes Faria" w:date="2019-03-13T18:58:00Z">
              <w:r w:rsidRPr="00CB0E70">
                <w:rPr>
                  <w:rFonts w:ascii="Calibri" w:hAnsi="Calibri" w:cs="Calibri"/>
                  <w:color w:val="000000"/>
                  <w:sz w:val="22"/>
                  <w:szCs w:val="22"/>
                </w:rPr>
                <w:t>9BD195A4ZK0851632</w:t>
              </w:r>
            </w:ins>
          </w:p>
        </w:tc>
        <w:tc>
          <w:tcPr>
            <w:tcW w:w="840" w:type="dxa"/>
            <w:tcBorders>
              <w:top w:val="nil"/>
              <w:left w:val="nil"/>
              <w:bottom w:val="single" w:sz="4" w:space="0" w:color="auto"/>
              <w:right w:val="single" w:sz="4" w:space="0" w:color="auto"/>
            </w:tcBorders>
            <w:shd w:val="clear" w:color="auto" w:fill="auto"/>
            <w:noWrap/>
            <w:vAlign w:val="center"/>
            <w:hideMark/>
            <w:tcPrChange w:id="23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76" w:author="Matheus Gomes Faria" w:date="2019-03-13T18:58:00Z"/>
                <w:rFonts w:ascii="Calibri" w:hAnsi="Calibri" w:cs="Calibri"/>
                <w:color w:val="000000"/>
                <w:sz w:val="22"/>
                <w:szCs w:val="22"/>
              </w:rPr>
            </w:pPr>
            <w:ins w:id="23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79" w:author="Matheus Gomes Faria" w:date="2019-03-13T18:58:00Z"/>
                <w:rFonts w:ascii="Calibri" w:hAnsi="Calibri" w:cs="Calibri"/>
                <w:color w:val="000000"/>
                <w:sz w:val="22"/>
                <w:szCs w:val="22"/>
              </w:rPr>
            </w:pPr>
            <w:ins w:id="23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82" w:author="Matheus Gomes Faria" w:date="2019-03-13T18:58:00Z"/>
                <w:rFonts w:ascii="Calibri" w:hAnsi="Calibri" w:cs="Calibri"/>
                <w:color w:val="000000"/>
                <w:sz w:val="22"/>
                <w:szCs w:val="22"/>
              </w:rPr>
            </w:pPr>
            <w:ins w:id="23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85" w:author="Matheus Gomes Faria" w:date="2019-03-13T18:58:00Z"/>
                <w:rFonts w:ascii="Calibri" w:hAnsi="Calibri" w:cs="Calibri"/>
                <w:color w:val="000000"/>
                <w:sz w:val="22"/>
                <w:szCs w:val="22"/>
              </w:rPr>
            </w:pPr>
            <w:ins w:id="23786" w:author="Matheus Gomes Faria" w:date="2019-03-13T18:58:00Z">
              <w:r w:rsidRPr="00CB0E70">
                <w:rPr>
                  <w:rFonts w:ascii="Calibri" w:hAnsi="Calibri" w:cs="Calibri"/>
                  <w:color w:val="000000"/>
                  <w:sz w:val="22"/>
                  <w:szCs w:val="22"/>
                </w:rPr>
                <w:t>QPN4107  </w:t>
              </w:r>
            </w:ins>
          </w:p>
        </w:tc>
        <w:tc>
          <w:tcPr>
            <w:tcW w:w="1160" w:type="dxa"/>
            <w:tcBorders>
              <w:top w:val="nil"/>
              <w:left w:val="nil"/>
              <w:bottom w:val="single" w:sz="4" w:space="0" w:color="auto"/>
              <w:right w:val="single" w:sz="4" w:space="0" w:color="auto"/>
            </w:tcBorders>
            <w:shd w:val="clear" w:color="auto" w:fill="auto"/>
            <w:noWrap/>
            <w:vAlign w:val="center"/>
            <w:hideMark/>
            <w:tcPrChange w:id="23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88" w:author="Matheus Gomes Faria" w:date="2019-03-13T18:58:00Z"/>
                <w:rFonts w:ascii="Calibri" w:hAnsi="Calibri" w:cs="Calibri"/>
                <w:color w:val="000000"/>
                <w:sz w:val="22"/>
                <w:szCs w:val="22"/>
              </w:rPr>
            </w:pPr>
            <w:ins w:id="23789" w:author="Matheus Gomes Faria" w:date="2019-03-13T18:58:00Z">
              <w:r w:rsidRPr="00CB0E70">
                <w:rPr>
                  <w:rFonts w:ascii="Calibri" w:hAnsi="Calibri" w:cs="Calibri"/>
                  <w:color w:val="000000"/>
                  <w:sz w:val="22"/>
                  <w:szCs w:val="22"/>
                </w:rPr>
                <w:t>1171129243</w:t>
              </w:r>
            </w:ins>
          </w:p>
        </w:tc>
        <w:tc>
          <w:tcPr>
            <w:tcW w:w="820" w:type="dxa"/>
            <w:tcBorders>
              <w:top w:val="nil"/>
              <w:left w:val="nil"/>
              <w:bottom w:val="single" w:sz="4" w:space="0" w:color="auto"/>
              <w:right w:val="single" w:sz="4" w:space="0" w:color="auto"/>
            </w:tcBorders>
            <w:shd w:val="clear" w:color="auto" w:fill="auto"/>
            <w:noWrap/>
            <w:vAlign w:val="center"/>
            <w:hideMark/>
            <w:tcPrChange w:id="23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91" w:author="Matheus Gomes Faria" w:date="2019-03-13T18:58:00Z"/>
                <w:rFonts w:ascii="Calibri" w:hAnsi="Calibri" w:cs="Calibri"/>
                <w:color w:val="000000"/>
                <w:sz w:val="22"/>
                <w:szCs w:val="22"/>
              </w:rPr>
            </w:pPr>
            <w:ins w:id="237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94" w:author="Matheus Gomes Faria" w:date="2019-03-13T18:58:00Z"/>
                <w:rFonts w:ascii="Calibri" w:hAnsi="Calibri" w:cs="Calibri"/>
                <w:color w:val="000000"/>
                <w:sz w:val="22"/>
                <w:szCs w:val="22"/>
              </w:rPr>
            </w:pPr>
            <w:ins w:id="237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797" w:author="Matheus Gomes Faria" w:date="2019-03-13T18:58:00Z"/>
                <w:rFonts w:ascii="Calibri" w:hAnsi="Calibri" w:cs="Calibri"/>
                <w:color w:val="000000"/>
                <w:sz w:val="22"/>
                <w:szCs w:val="22"/>
              </w:rPr>
            </w:pPr>
            <w:ins w:id="2379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00" w:author="Matheus Gomes Faria" w:date="2019-03-13T18:58:00Z"/>
                <w:rFonts w:ascii="Calibri" w:hAnsi="Calibri" w:cs="Calibri"/>
                <w:color w:val="000000"/>
                <w:sz w:val="22"/>
                <w:szCs w:val="22"/>
              </w:rPr>
            </w:pPr>
            <w:ins w:id="2380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802" w:author="Matheus Gomes Faria" w:date="2019-03-13T18:58:00Z"/>
          <w:trPrChange w:id="23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05" w:author="Matheus Gomes Faria" w:date="2019-03-13T18:58:00Z"/>
                <w:rFonts w:ascii="Calibri" w:hAnsi="Calibri" w:cs="Calibri"/>
                <w:color w:val="000000"/>
                <w:sz w:val="22"/>
                <w:szCs w:val="22"/>
              </w:rPr>
            </w:pPr>
            <w:ins w:id="23806" w:author="Matheus Gomes Faria" w:date="2019-03-13T18:58:00Z">
              <w:r w:rsidRPr="00CB0E70">
                <w:rPr>
                  <w:rFonts w:ascii="Calibri" w:hAnsi="Calibri" w:cs="Calibri"/>
                  <w:color w:val="000000"/>
                  <w:sz w:val="22"/>
                  <w:szCs w:val="22"/>
                </w:rPr>
                <w:lastRenderedPageBreak/>
                <w:t>9BD195A4ZK0850359</w:t>
              </w:r>
            </w:ins>
          </w:p>
        </w:tc>
        <w:tc>
          <w:tcPr>
            <w:tcW w:w="840" w:type="dxa"/>
            <w:tcBorders>
              <w:top w:val="nil"/>
              <w:left w:val="nil"/>
              <w:bottom w:val="single" w:sz="4" w:space="0" w:color="auto"/>
              <w:right w:val="single" w:sz="4" w:space="0" w:color="auto"/>
            </w:tcBorders>
            <w:shd w:val="clear" w:color="auto" w:fill="auto"/>
            <w:noWrap/>
            <w:vAlign w:val="center"/>
            <w:hideMark/>
            <w:tcPrChange w:id="23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08" w:author="Matheus Gomes Faria" w:date="2019-03-13T18:58:00Z"/>
                <w:rFonts w:ascii="Calibri" w:hAnsi="Calibri" w:cs="Calibri"/>
                <w:color w:val="000000"/>
                <w:sz w:val="22"/>
                <w:szCs w:val="22"/>
              </w:rPr>
            </w:pPr>
            <w:ins w:id="23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11" w:author="Matheus Gomes Faria" w:date="2019-03-13T18:58:00Z"/>
                <w:rFonts w:ascii="Calibri" w:hAnsi="Calibri" w:cs="Calibri"/>
                <w:color w:val="000000"/>
                <w:sz w:val="22"/>
                <w:szCs w:val="22"/>
              </w:rPr>
            </w:pPr>
            <w:ins w:id="23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14" w:author="Matheus Gomes Faria" w:date="2019-03-13T18:58:00Z"/>
                <w:rFonts w:ascii="Calibri" w:hAnsi="Calibri" w:cs="Calibri"/>
                <w:color w:val="000000"/>
                <w:sz w:val="22"/>
                <w:szCs w:val="22"/>
              </w:rPr>
            </w:pPr>
            <w:ins w:id="23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17" w:author="Matheus Gomes Faria" w:date="2019-03-13T18:58:00Z"/>
                <w:rFonts w:ascii="Calibri" w:hAnsi="Calibri" w:cs="Calibri"/>
                <w:color w:val="000000"/>
                <w:sz w:val="22"/>
                <w:szCs w:val="22"/>
              </w:rPr>
            </w:pPr>
            <w:ins w:id="23818" w:author="Matheus Gomes Faria" w:date="2019-03-13T18:58:00Z">
              <w:r w:rsidRPr="00CB0E70">
                <w:rPr>
                  <w:rFonts w:ascii="Calibri" w:hAnsi="Calibri" w:cs="Calibri"/>
                  <w:color w:val="000000"/>
                  <w:sz w:val="22"/>
                  <w:szCs w:val="22"/>
                </w:rPr>
                <w:t>QPN4106  </w:t>
              </w:r>
            </w:ins>
          </w:p>
        </w:tc>
        <w:tc>
          <w:tcPr>
            <w:tcW w:w="1160" w:type="dxa"/>
            <w:tcBorders>
              <w:top w:val="nil"/>
              <w:left w:val="nil"/>
              <w:bottom w:val="single" w:sz="4" w:space="0" w:color="auto"/>
              <w:right w:val="single" w:sz="4" w:space="0" w:color="auto"/>
            </w:tcBorders>
            <w:shd w:val="clear" w:color="auto" w:fill="auto"/>
            <w:noWrap/>
            <w:vAlign w:val="center"/>
            <w:hideMark/>
            <w:tcPrChange w:id="23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20" w:author="Matheus Gomes Faria" w:date="2019-03-13T18:58:00Z"/>
                <w:rFonts w:ascii="Calibri" w:hAnsi="Calibri" w:cs="Calibri"/>
                <w:color w:val="000000"/>
                <w:sz w:val="22"/>
                <w:szCs w:val="22"/>
              </w:rPr>
            </w:pPr>
            <w:ins w:id="23821" w:author="Matheus Gomes Faria" w:date="2019-03-13T18:58:00Z">
              <w:r w:rsidRPr="00CB0E70">
                <w:rPr>
                  <w:rFonts w:ascii="Calibri" w:hAnsi="Calibri" w:cs="Calibri"/>
                  <w:color w:val="000000"/>
                  <w:sz w:val="22"/>
                  <w:szCs w:val="22"/>
                </w:rPr>
                <w:t>1171129235</w:t>
              </w:r>
            </w:ins>
          </w:p>
        </w:tc>
        <w:tc>
          <w:tcPr>
            <w:tcW w:w="820" w:type="dxa"/>
            <w:tcBorders>
              <w:top w:val="nil"/>
              <w:left w:val="nil"/>
              <w:bottom w:val="single" w:sz="4" w:space="0" w:color="auto"/>
              <w:right w:val="single" w:sz="4" w:space="0" w:color="auto"/>
            </w:tcBorders>
            <w:shd w:val="clear" w:color="auto" w:fill="auto"/>
            <w:noWrap/>
            <w:vAlign w:val="center"/>
            <w:hideMark/>
            <w:tcPrChange w:id="23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23" w:author="Matheus Gomes Faria" w:date="2019-03-13T18:58:00Z"/>
                <w:rFonts w:ascii="Calibri" w:hAnsi="Calibri" w:cs="Calibri"/>
                <w:color w:val="000000"/>
                <w:sz w:val="22"/>
                <w:szCs w:val="22"/>
              </w:rPr>
            </w:pPr>
            <w:ins w:id="238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26" w:author="Matheus Gomes Faria" w:date="2019-03-13T18:58:00Z"/>
                <w:rFonts w:ascii="Calibri" w:hAnsi="Calibri" w:cs="Calibri"/>
                <w:color w:val="000000"/>
                <w:sz w:val="22"/>
                <w:szCs w:val="22"/>
              </w:rPr>
            </w:pPr>
            <w:ins w:id="238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29" w:author="Matheus Gomes Faria" w:date="2019-03-13T18:58:00Z"/>
                <w:rFonts w:ascii="Calibri" w:hAnsi="Calibri" w:cs="Calibri"/>
                <w:color w:val="000000"/>
                <w:sz w:val="22"/>
                <w:szCs w:val="22"/>
              </w:rPr>
            </w:pPr>
            <w:ins w:id="23830"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32" w:author="Matheus Gomes Faria" w:date="2019-03-13T18:58:00Z"/>
                <w:rFonts w:ascii="Calibri" w:hAnsi="Calibri" w:cs="Calibri"/>
                <w:color w:val="000000"/>
                <w:sz w:val="22"/>
                <w:szCs w:val="22"/>
              </w:rPr>
            </w:pPr>
            <w:ins w:id="23833"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834" w:author="Matheus Gomes Faria" w:date="2019-03-13T18:58:00Z"/>
          <w:trPrChange w:id="23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37" w:author="Matheus Gomes Faria" w:date="2019-03-13T18:58:00Z"/>
                <w:rFonts w:ascii="Calibri" w:hAnsi="Calibri" w:cs="Calibri"/>
                <w:color w:val="000000"/>
                <w:sz w:val="22"/>
                <w:szCs w:val="22"/>
              </w:rPr>
            </w:pPr>
            <w:ins w:id="23838" w:author="Matheus Gomes Faria" w:date="2019-03-13T18:58:00Z">
              <w:r w:rsidRPr="00CB0E70">
                <w:rPr>
                  <w:rFonts w:ascii="Calibri" w:hAnsi="Calibri" w:cs="Calibri"/>
                  <w:color w:val="000000"/>
                  <w:sz w:val="22"/>
                  <w:szCs w:val="22"/>
                </w:rPr>
                <w:t>9BD195A4ZK0841520</w:t>
              </w:r>
            </w:ins>
          </w:p>
        </w:tc>
        <w:tc>
          <w:tcPr>
            <w:tcW w:w="840" w:type="dxa"/>
            <w:tcBorders>
              <w:top w:val="nil"/>
              <w:left w:val="nil"/>
              <w:bottom w:val="single" w:sz="4" w:space="0" w:color="auto"/>
              <w:right w:val="single" w:sz="4" w:space="0" w:color="auto"/>
            </w:tcBorders>
            <w:shd w:val="clear" w:color="auto" w:fill="auto"/>
            <w:noWrap/>
            <w:vAlign w:val="center"/>
            <w:hideMark/>
            <w:tcPrChange w:id="23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40" w:author="Matheus Gomes Faria" w:date="2019-03-13T18:58:00Z"/>
                <w:rFonts w:ascii="Calibri" w:hAnsi="Calibri" w:cs="Calibri"/>
                <w:color w:val="000000"/>
                <w:sz w:val="22"/>
                <w:szCs w:val="22"/>
              </w:rPr>
            </w:pPr>
            <w:ins w:id="23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43" w:author="Matheus Gomes Faria" w:date="2019-03-13T18:58:00Z"/>
                <w:rFonts w:ascii="Calibri" w:hAnsi="Calibri" w:cs="Calibri"/>
                <w:color w:val="000000"/>
                <w:sz w:val="22"/>
                <w:szCs w:val="22"/>
              </w:rPr>
            </w:pPr>
            <w:ins w:id="23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46" w:author="Matheus Gomes Faria" w:date="2019-03-13T18:58:00Z"/>
                <w:rFonts w:ascii="Calibri" w:hAnsi="Calibri" w:cs="Calibri"/>
                <w:color w:val="000000"/>
                <w:sz w:val="22"/>
                <w:szCs w:val="22"/>
              </w:rPr>
            </w:pPr>
            <w:ins w:id="23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49" w:author="Matheus Gomes Faria" w:date="2019-03-13T18:58:00Z"/>
                <w:rFonts w:ascii="Calibri" w:hAnsi="Calibri" w:cs="Calibri"/>
                <w:color w:val="000000"/>
                <w:sz w:val="22"/>
                <w:szCs w:val="22"/>
              </w:rPr>
            </w:pPr>
            <w:ins w:id="23850" w:author="Matheus Gomes Faria" w:date="2019-03-13T18:58:00Z">
              <w:r w:rsidRPr="00CB0E70">
                <w:rPr>
                  <w:rFonts w:ascii="Calibri" w:hAnsi="Calibri" w:cs="Calibri"/>
                  <w:color w:val="000000"/>
                  <w:sz w:val="22"/>
                  <w:szCs w:val="22"/>
                </w:rPr>
                <w:t>QPN4105  </w:t>
              </w:r>
            </w:ins>
          </w:p>
        </w:tc>
        <w:tc>
          <w:tcPr>
            <w:tcW w:w="1160" w:type="dxa"/>
            <w:tcBorders>
              <w:top w:val="nil"/>
              <w:left w:val="nil"/>
              <w:bottom w:val="single" w:sz="4" w:space="0" w:color="auto"/>
              <w:right w:val="single" w:sz="4" w:space="0" w:color="auto"/>
            </w:tcBorders>
            <w:shd w:val="clear" w:color="auto" w:fill="auto"/>
            <w:noWrap/>
            <w:vAlign w:val="center"/>
            <w:hideMark/>
            <w:tcPrChange w:id="23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52" w:author="Matheus Gomes Faria" w:date="2019-03-13T18:58:00Z"/>
                <w:rFonts w:ascii="Calibri" w:hAnsi="Calibri" w:cs="Calibri"/>
                <w:color w:val="000000"/>
                <w:sz w:val="22"/>
                <w:szCs w:val="22"/>
              </w:rPr>
            </w:pPr>
            <w:ins w:id="23853" w:author="Matheus Gomes Faria" w:date="2019-03-13T18:58:00Z">
              <w:r w:rsidRPr="00CB0E70">
                <w:rPr>
                  <w:rFonts w:ascii="Calibri" w:hAnsi="Calibri" w:cs="Calibri"/>
                  <w:color w:val="000000"/>
                  <w:sz w:val="22"/>
                  <w:szCs w:val="22"/>
                </w:rPr>
                <w:t>1171129227</w:t>
              </w:r>
            </w:ins>
          </w:p>
        </w:tc>
        <w:tc>
          <w:tcPr>
            <w:tcW w:w="820" w:type="dxa"/>
            <w:tcBorders>
              <w:top w:val="nil"/>
              <w:left w:val="nil"/>
              <w:bottom w:val="single" w:sz="4" w:space="0" w:color="auto"/>
              <w:right w:val="single" w:sz="4" w:space="0" w:color="auto"/>
            </w:tcBorders>
            <w:shd w:val="clear" w:color="auto" w:fill="auto"/>
            <w:noWrap/>
            <w:vAlign w:val="center"/>
            <w:hideMark/>
            <w:tcPrChange w:id="23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55" w:author="Matheus Gomes Faria" w:date="2019-03-13T18:58:00Z"/>
                <w:rFonts w:ascii="Calibri" w:hAnsi="Calibri" w:cs="Calibri"/>
                <w:color w:val="000000"/>
                <w:sz w:val="22"/>
                <w:szCs w:val="22"/>
              </w:rPr>
            </w:pPr>
            <w:ins w:id="238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58" w:author="Matheus Gomes Faria" w:date="2019-03-13T18:58:00Z"/>
                <w:rFonts w:ascii="Calibri" w:hAnsi="Calibri" w:cs="Calibri"/>
                <w:color w:val="000000"/>
                <w:sz w:val="22"/>
                <w:szCs w:val="22"/>
              </w:rPr>
            </w:pPr>
            <w:ins w:id="238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61" w:author="Matheus Gomes Faria" w:date="2019-03-13T18:58:00Z"/>
                <w:rFonts w:ascii="Calibri" w:hAnsi="Calibri" w:cs="Calibri"/>
                <w:color w:val="000000"/>
                <w:sz w:val="22"/>
                <w:szCs w:val="22"/>
              </w:rPr>
            </w:pPr>
            <w:ins w:id="23862"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64" w:author="Matheus Gomes Faria" w:date="2019-03-13T18:58:00Z"/>
                <w:rFonts w:ascii="Calibri" w:hAnsi="Calibri" w:cs="Calibri"/>
                <w:color w:val="000000"/>
                <w:sz w:val="22"/>
                <w:szCs w:val="22"/>
              </w:rPr>
            </w:pPr>
            <w:ins w:id="23865"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866" w:author="Matheus Gomes Faria" w:date="2019-03-13T18:58:00Z"/>
          <w:trPrChange w:id="23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69" w:author="Matheus Gomes Faria" w:date="2019-03-13T18:58:00Z"/>
                <w:rFonts w:ascii="Calibri" w:hAnsi="Calibri" w:cs="Calibri"/>
                <w:color w:val="000000"/>
                <w:sz w:val="22"/>
                <w:szCs w:val="22"/>
              </w:rPr>
            </w:pPr>
            <w:ins w:id="23870" w:author="Matheus Gomes Faria" w:date="2019-03-13T18:58:00Z">
              <w:r w:rsidRPr="00CB0E70">
                <w:rPr>
                  <w:rFonts w:ascii="Calibri" w:hAnsi="Calibri" w:cs="Calibri"/>
                  <w:color w:val="000000"/>
                  <w:sz w:val="22"/>
                  <w:szCs w:val="22"/>
                </w:rPr>
                <w:t>9BD195A4ZK0841509</w:t>
              </w:r>
            </w:ins>
          </w:p>
        </w:tc>
        <w:tc>
          <w:tcPr>
            <w:tcW w:w="840" w:type="dxa"/>
            <w:tcBorders>
              <w:top w:val="nil"/>
              <w:left w:val="nil"/>
              <w:bottom w:val="single" w:sz="4" w:space="0" w:color="auto"/>
              <w:right w:val="single" w:sz="4" w:space="0" w:color="auto"/>
            </w:tcBorders>
            <w:shd w:val="clear" w:color="auto" w:fill="auto"/>
            <w:noWrap/>
            <w:vAlign w:val="center"/>
            <w:hideMark/>
            <w:tcPrChange w:id="23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72" w:author="Matheus Gomes Faria" w:date="2019-03-13T18:58:00Z"/>
                <w:rFonts w:ascii="Calibri" w:hAnsi="Calibri" w:cs="Calibri"/>
                <w:color w:val="000000"/>
                <w:sz w:val="22"/>
                <w:szCs w:val="22"/>
              </w:rPr>
            </w:pPr>
            <w:ins w:id="23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75" w:author="Matheus Gomes Faria" w:date="2019-03-13T18:58:00Z"/>
                <w:rFonts w:ascii="Calibri" w:hAnsi="Calibri" w:cs="Calibri"/>
                <w:color w:val="000000"/>
                <w:sz w:val="22"/>
                <w:szCs w:val="22"/>
              </w:rPr>
            </w:pPr>
            <w:ins w:id="23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78" w:author="Matheus Gomes Faria" w:date="2019-03-13T18:58:00Z"/>
                <w:rFonts w:ascii="Calibri" w:hAnsi="Calibri" w:cs="Calibri"/>
                <w:color w:val="000000"/>
                <w:sz w:val="22"/>
                <w:szCs w:val="22"/>
              </w:rPr>
            </w:pPr>
            <w:ins w:id="23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81" w:author="Matheus Gomes Faria" w:date="2019-03-13T18:58:00Z"/>
                <w:rFonts w:ascii="Calibri" w:hAnsi="Calibri" w:cs="Calibri"/>
                <w:color w:val="000000"/>
                <w:sz w:val="22"/>
                <w:szCs w:val="22"/>
              </w:rPr>
            </w:pPr>
            <w:ins w:id="23882" w:author="Matheus Gomes Faria" w:date="2019-03-13T18:58:00Z">
              <w:r w:rsidRPr="00CB0E70">
                <w:rPr>
                  <w:rFonts w:ascii="Calibri" w:hAnsi="Calibri" w:cs="Calibri"/>
                  <w:color w:val="000000"/>
                  <w:sz w:val="22"/>
                  <w:szCs w:val="22"/>
                </w:rPr>
                <w:t>QPN4104  </w:t>
              </w:r>
            </w:ins>
          </w:p>
        </w:tc>
        <w:tc>
          <w:tcPr>
            <w:tcW w:w="1160" w:type="dxa"/>
            <w:tcBorders>
              <w:top w:val="nil"/>
              <w:left w:val="nil"/>
              <w:bottom w:val="single" w:sz="4" w:space="0" w:color="auto"/>
              <w:right w:val="single" w:sz="4" w:space="0" w:color="auto"/>
            </w:tcBorders>
            <w:shd w:val="clear" w:color="auto" w:fill="auto"/>
            <w:noWrap/>
            <w:vAlign w:val="center"/>
            <w:hideMark/>
            <w:tcPrChange w:id="23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84" w:author="Matheus Gomes Faria" w:date="2019-03-13T18:58:00Z"/>
                <w:rFonts w:ascii="Calibri" w:hAnsi="Calibri" w:cs="Calibri"/>
                <w:color w:val="000000"/>
                <w:sz w:val="22"/>
                <w:szCs w:val="22"/>
              </w:rPr>
            </w:pPr>
            <w:ins w:id="23885" w:author="Matheus Gomes Faria" w:date="2019-03-13T18:58:00Z">
              <w:r w:rsidRPr="00CB0E70">
                <w:rPr>
                  <w:rFonts w:ascii="Calibri" w:hAnsi="Calibri" w:cs="Calibri"/>
                  <w:color w:val="000000"/>
                  <w:sz w:val="22"/>
                  <w:szCs w:val="22"/>
                </w:rPr>
                <w:t>1171129219</w:t>
              </w:r>
            </w:ins>
          </w:p>
        </w:tc>
        <w:tc>
          <w:tcPr>
            <w:tcW w:w="820" w:type="dxa"/>
            <w:tcBorders>
              <w:top w:val="nil"/>
              <w:left w:val="nil"/>
              <w:bottom w:val="single" w:sz="4" w:space="0" w:color="auto"/>
              <w:right w:val="single" w:sz="4" w:space="0" w:color="auto"/>
            </w:tcBorders>
            <w:shd w:val="clear" w:color="auto" w:fill="auto"/>
            <w:noWrap/>
            <w:vAlign w:val="center"/>
            <w:hideMark/>
            <w:tcPrChange w:id="23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87" w:author="Matheus Gomes Faria" w:date="2019-03-13T18:58:00Z"/>
                <w:rFonts w:ascii="Calibri" w:hAnsi="Calibri" w:cs="Calibri"/>
                <w:color w:val="000000"/>
                <w:sz w:val="22"/>
                <w:szCs w:val="22"/>
              </w:rPr>
            </w:pPr>
            <w:ins w:id="238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90" w:author="Matheus Gomes Faria" w:date="2019-03-13T18:58:00Z"/>
                <w:rFonts w:ascii="Calibri" w:hAnsi="Calibri" w:cs="Calibri"/>
                <w:color w:val="000000"/>
                <w:sz w:val="22"/>
                <w:szCs w:val="22"/>
              </w:rPr>
            </w:pPr>
            <w:ins w:id="238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93" w:author="Matheus Gomes Faria" w:date="2019-03-13T18:58:00Z"/>
                <w:rFonts w:ascii="Calibri" w:hAnsi="Calibri" w:cs="Calibri"/>
                <w:color w:val="000000"/>
                <w:sz w:val="22"/>
                <w:szCs w:val="22"/>
              </w:rPr>
            </w:pPr>
            <w:ins w:id="23894"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896" w:author="Matheus Gomes Faria" w:date="2019-03-13T18:58:00Z"/>
                <w:rFonts w:ascii="Calibri" w:hAnsi="Calibri" w:cs="Calibri"/>
                <w:color w:val="000000"/>
                <w:sz w:val="22"/>
                <w:szCs w:val="22"/>
              </w:rPr>
            </w:pPr>
            <w:ins w:id="23897"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898" w:author="Matheus Gomes Faria" w:date="2019-03-13T18:58:00Z"/>
          <w:trPrChange w:id="23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01" w:author="Matheus Gomes Faria" w:date="2019-03-13T18:58:00Z"/>
                <w:rFonts w:ascii="Calibri" w:hAnsi="Calibri" w:cs="Calibri"/>
                <w:color w:val="000000"/>
                <w:sz w:val="22"/>
                <w:szCs w:val="22"/>
              </w:rPr>
            </w:pPr>
            <w:ins w:id="23902" w:author="Matheus Gomes Faria" w:date="2019-03-13T18:58:00Z">
              <w:r w:rsidRPr="00CB0E70">
                <w:rPr>
                  <w:rFonts w:ascii="Calibri" w:hAnsi="Calibri" w:cs="Calibri"/>
                  <w:color w:val="000000"/>
                  <w:sz w:val="22"/>
                  <w:szCs w:val="22"/>
                </w:rPr>
                <w:t>9BD195A4ZK0841452</w:t>
              </w:r>
            </w:ins>
          </w:p>
        </w:tc>
        <w:tc>
          <w:tcPr>
            <w:tcW w:w="840" w:type="dxa"/>
            <w:tcBorders>
              <w:top w:val="nil"/>
              <w:left w:val="nil"/>
              <w:bottom w:val="single" w:sz="4" w:space="0" w:color="auto"/>
              <w:right w:val="single" w:sz="4" w:space="0" w:color="auto"/>
            </w:tcBorders>
            <w:shd w:val="clear" w:color="auto" w:fill="auto"/>
            <w:noWrap/>
            <w:vAlign w:val="center"/>
            <w:hideMark/>
            <w:tcPrChange w:id="23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04" w:author="Matheus Gomes Faria" w:date="2019-03-13T18:58:00Z"/>
                <w:rFonts w:ascii="Calibri" w:hAnsi="Calibri" w:cs="Calibri"/>
                <w:color w:val="000000"/>
                <w:sz w:val="22"/>
                <w:szCs w:val="22"/>
              </w:rPr>
            </w:pPr>
            <w:ins w:id="23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07" w:author="Matheus Gomes Faria" w:date="2019-03-13T18:58:00Z"/>
                <w:rFonts w:ascii="Calibri" w:hAnsi="Calibri" w:cs="Calibri"/>
                <w:color w:val="000000"/>
                <w:sz w:val="22"/>
                <w:szCs w:val="22"/>
              </w:rPr>
            </w:pPr>
            <w:ins w:id="23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10" w:author="Matheus Gomes Faria" w:date="2019-03-13T18:58:00Z"/>
                <w:rFonts w:ascii="Calibri" w:hAnsi="Calibri" w:cs="Calibri"/>
                <w:color w:val="000000"/>
                <w:sz w:val="22"/>
                <w:szCs w:val="22"/>
              </w:rPr>
            </w:pPr>
            <w:ins w:id="23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13" w:author="Matheus Gomes Faria" w:date="2019-03-13T18:58:00Z"/>
                <w:rFonts w:ascii="Calibri" w:hAnsi="Calibri" w:cs="Calibri"/>
                <w:color w:val="000000"/>
                <w:sz w:val="22"/>
                <w:szCs w:val="22"/>
              </w:rPr>
            </w:pPr>
            <w:ins w:id="23914" w:author="Matheus Gomes Faria" w:date="2019-03-13T18:58:00Z">
              <w:r w:rsidRPr="00CB0E70">
                <w:rPr>
                  <w:rFonts w:ascii="Calibri" w:hAnsi="Calibri" w:cs="Calibri"/>
                  <w:color w:val="000000"/>
                  <w:sz w:val="22"/>
                  <w:szCs w:val="22"/>
                </w:rPr>
                <w:t>QPN4103  </w:t>
              </w:r>
            </w:ins>
          </w:p>
        </w:tc>
        <w:tc>
          <w:tcPr>
            <w:tcW w:w="1160" w:type="dxa"/>
            <w:tcBorders>
              <w:top w:val="nil"/>
              <w:left w:val="nil"/>
              <w:bottom w:val="single" w:sz="4" w:space="0" w:color="auto"/>
              <w:right w:val="single" w:sz="4" w:space="0" w:color="auto"/>
            </w:tcBorders>
            <w:shd w:val="clear" w:color="auto" w:fill="auto"/>
            <w:noWrap/>
            <w:vAlign w:val="center"/>
            <w:hideMark/>
            <w:tcPrChange w:id="23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16" w:author="Matheus Gomes Faria" w:date="2019-03-13T18:58:00Z"/>
                <w:rFonts w:ascii="Calibri" w:hAnsi="Calibri" w:cs="Calibri"/>
                <w:color w:val="000000"/>
                <w:sz w:val="22"/>
                <w:szCs w:val="22"/>
              </w:rPr>
            </w:pPr>
            <w:ins w:id="23917" w:author="Matheus Gomes Faria" w:date="2019-03-13T18:58:00Z">
              <w:r w:rsidRPr="00CB0E70">
                <w:rPr>
                  <w:rFonts w:ascii="Calibri" w:hAnsi="Calibri" w:cs="Calibri"/>
                  <w:color w:val="000000"/>
                  <w:sz w:val="22"/>
                  <w:szCs w:val="22"/>
                </w:rPr>
                <w:t>1171129200</w:t>
              </w:r>
            </w:ins>
          </w:p>
        </w:tc>
        <w:tc>
          <w:tcPr>
            <w:tcW w:w="820" w:type="dxa"/>
            <w:tcBorders>
              <w:top w:val="nil"/>
              <w:left w:val="nil"/>
              <w:bottom w:val="single" w:sz="4" w:space="0" w:color="auto"/>
              <w:right w:val="single" w:sz="4" w:space="0" w:color="auto"/>
            </w:tcBorders>
            <w:shd w:val="clear" w:color="auto" w:fill="auto"/>
            <w:noWrap/>
            <w:vAlign w:val="center"/>
            <w:hideMark/>
            <w:tcPrChange w:id="23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19" w:author="Matheus Gomes Faria" w:date="2019-03-13T18:58:00Z"/>
                <w:rFonts w:ascii="Calibri" w:hAnsi="Calibri" w:cs="Calibri"/>
                <w:color w:val="000000"/>
                <w:sz w:val="22"/>
                <w:szCs w:val="22"/>
              </w:rPr>
            </w:pPr>
            <w:ins w:id="239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22" w:author="Matheus Gomes Faria" w:date="2019-03-13T18:58:00Z"/>
                <w:rFonts w:ascii="Calibri" w:hAnsi="Calibri" w:cs="Calibri"/>
                <w:color w:val="000000"/>
                <w:sz w:val="22"/>
                <w:szCs w:val="22"/>
              </w:rPr>
            </w:pPr>
            <w:ins w:id="239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25" w:author="Matheus Gomes Faria" w:date="2019-03-13T18:58:00Z"/>
                <w:rFonts w:ascii="Calibri" w:hAnsi="Calibri" w:cs="Calibri"/>
                <w:color w:val="000000"/>
                <w:sz w:val="22"/>
                <w:szCs w:val="22"/>
              </w:rPr>
            </w:pPr>
            <w:ins w:id="23926"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28" w:author="Matheus Gomes Faria" w:date="2019-03-13T18:58:00Z"/>
                <w:rFonts w:ascii="Calibri" w:hAnsi="Calibri" w:cs="Calibri"/>
                <w:color w:val="000000"/>
                <w:sz w:val="22"/>
                <w:szCs w:val="22"/>
              </w:rPr>
            </w:pPr>
            <w:ins w:id="23929"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930" w:author="Matheus Gomes Faria" w:date="2019-03-13T18:58:00Z"/>
          <w:trPrChange w:id="23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33" w:author="Matheus Gomes Faria" w:date="2019-03-13T18:58:00Z"/>
                <w:rFonts w:ascii="Calibri" w:hAnsi="Calibri" w:cs="Calibri"/>
                <w:color w:val="000000"/>
                <w:sz w:val="22"/>
                <w:szCs w:val="22"/>
              </w:rPr>
            </w:pPr>
            <w:ins w:id="23934" w:author="Matheus Gomes Faria" w:date="2019-03-13T18:58:00Z">
              <w:r w:rsidRPr="00CB0E70">
                <w:rPr>
                  <w:rFonts w:ascii="Calibri" w:hAnsi="Calibri" w:cs="Calibri"/>
                  <w:color w:val="000000"/>
                  <w:sz w:val="22"/>
                  <w:szCs w:val="22"/>
                </w:rPr>
                <w:t>9BD195A4ZK0852633</w:t>
              </w:r>
            </w:ins>
          </w:p>
        </w:tc>
        <w:tc>
          <w:tcPr>
            <w:tcW w:w="840" w:type="dxa"/>
            <w:tcBorders>
              <w:top w:val="nil"/>
              <w:left w:val="nil"/>
              <w:bottom w:val="single" w:sz="4" w:space="0" w:color="auto"/>
              <w:right w:val="single" w:sz="4" w:space="0" w:color="auto"/>
            </w:tcBorders>
            <w:shd w:val="clear" w:color="auto" w:fill="auto"/>
            <w:noWrap/>
            <w:vAlign w:val="center"/>
            <w:hideMark/>
            <w:tcPrChange w:id="23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36" w:author="Matheus Gomes Faria" w:date="2019-03-13T18:58:00Z"/>
                <w:rFonts w:ascii="Calibri" w:hAnsi="Calibri" w:cs="Calibri"/>
                <w:color w:val="000000"/>
                <w:sz w:val="22"/>
                <w:szCs w:val="22"/>
              </w:rPr>
            </w:pPr>
            <w:ins w:id="23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39" w:author="Matheus Gomes Faria" w:date="2019-03-13T18:58:00Z"/>
                <w:rFonts w:ascii="Calibri" w:hAnsi="Calibri" w:cs="Calibri"/>
                <w:color w:val="000000"/>
                <w:sz w:val="22"/>
                <w:szCs w:val="22"/>
              </w:rPr>
            </w:pPr>
            <w:ins w:id="23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42" w:author="Matheus Gomes Faria" w:date="2019-03-13T18:58:00Z"/>
                <w:rFonts w:ascii="Calibri" w:hAnsi="Calibri" w:cs="Calibri"/>
                <w:color w:val="000000"/>
                <w:sz w:val="22"/>
                <w:szCs w:val="22"/>
              </w:rPr>
            </w:pPr>
            <w:ins w:id="23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45" w:author="Matheus Gomes Faria" w:date="2019-03-13T18:58:00Z"/>
                <w:rFonts w:ascii="Calibri" w:hAnsi="Calibri" w:cs="Calibri"/>
                <w:color w:val="000000"/>
                <w:sz w:val="22"/>
                <w:szCs w:val="22"/>
              </w:rPr>
            </w:pPr>
            <w:ins w:id="23946" w:author="Matheus Gomes Faria" w:date="2019-03-13T18:58:00Z">
              <w:r w:rsidRPr="00CB0E70">
                <w:rPr>
                  <w:rFonts w:ascii="Calibri" w:hAnsi="Calibri" w:cs="Calibri"/>
                  <w:color w:val="000000"/>
                  <w:sz w:val="22"/>
                  <w:szCs w:val="22"/>
                </w:rPr>
                <w:t>QPN2397  </w:t>
              </w:r>
            </w:ins>
          </w:p>
        </w:tc>
        <w:tc>
          <w:tcPr>
            <w:tcW w:w="1160" w:type="dxa"/>
            <w:tcBorders>
              <w:top w:val="nil"/>
              <w:left w:val="nil"/>
              <w:bottom w:val="single" w:sz="4" w:space="0" w:color="auto"/>
              <w:right w:val="single" w:sz="4" w:space="0" w:color="auto"/>
            </w:tcBorders>
            <w:shd w:val="clear" w:color="auto" w:fill="auto"/>
            <w:noWrap/>
            <w:vAlign w:val="center"/>
            <w:hideMark/>
            <w:tcPrChange w:id="23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48" w:author="Matheus Gomes Faria" w:date="2019-03-13T18:58:00Z"/>
                <w:rFonts w:ascii="Calibri" w:hAnsi="Calibri" w:cs="Calibri"/>
                <w:color w:val="000000"/>
                <w:sz w:val="22"/>
                <w:szCs w:val="22"/>
              </w:rPr>
            </w:pPr>
            <w:ins w:id="23949" w:author="Matheus Gomes Faria" w:date="2019-03-13T18:58:00Z">
              <w:r w:rsidRPr="00CB0E70">
                <w:rPr>
                  <w:rFonts w:ascii="Calibri" w:hAnsi="Calibri" w:cs="Calibri"/>
                  <w:color w:val="000000"/>
                  <w:sz w:val="22"/>
                  <w:szCs w:val="22"/>
                </w:rPr>
                <w:t>1171035656</w:t>
              </w:r>
            </w:ins>
          </w:p>
        </w:tc>
        <w:tc>
          <w:tcPr>
            <w:tcW w:w="820" w:type="dxa"/>
            <w:tcBorders>
              <w:top w:val="nil"/>
              <w:left w:val="nil"/>
              <w:bottom w:val="single" w:sz="4" w:space="0" w:color="auto"/>
              <w:right w:val="single" w:sz="4" w:space="0" w:color="auto"/>
            </w:tcBorders>
            <w:shd w:val="clear" w:color="auto" w:fill="auto"/>
            <w:noWrap/>
            <w:vAlign w:val="center"/>
            <w:hideMark/>
            <w:tcPrChange w:id="23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51" w:author="Matheus Gomes Faria" w:date="2019-03-13T18:58:00Z"/>
                <w:rFonts w:ascii="Calibri" w:hAnsi="Calibri" w:cs="Calibri"/>
                <w:color w:val="000000"/>
                <w:sz w:val="22"/>
                <w:szCs w:val="22"/>
              </w:rPr>
            </w:pPr>
            <w:ins w:id="239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54" w:author="Matheus Gomes Faria" w:date="2019-03-13T18:58:00Z"/>
                <w:rFonts w:ascii="Calibri" w:hAnsi="Calibri" w:cs="Calibri"/>
                <w:color w:val="000000"/>
                <w:sz w:val="22"/>
                <w:szCs w:val="22"/>
              </w:rPr>
            </w:pPr>
            <w:ins w:id="239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57" w:author="Matheus Gomes Faria" w:date="2019-03-13T18:58:00Z"/>
                <w:rFonts w:ascii="Calibri" w:hAnsi="Calibri" w:cs="Calibri"/>
                <w:color w:val="000000"/>
                <w:sz w:val="22"/>
                <w:szCs w:val="22"/>
              </w:rPr>
            </w:pPr>
            <w:ins w:id="23958" w:author="Matheus Gomes Faria" w:date="2019-03-13T18:58:00Z">
              <w:r w:rsidRPr="00CB0E70">
                <w:rPr>
                  <w:rFonts w:ascii="Calibri" w:hAnsi="Calibri" w:cs="Calibri"/>
                  <w:color w:val="000000"/>
                  <w:sz w:val="22"/>
                  <w:szCs w:val="22"/>
                </w:rPr>
                <w:t>39.742,00</w:t>
              </w:r>
            </w:ins>
          </w:p>
        </w:tc>
        <w:tc>
          <w:tcPr>
            <w:tcW w:w="960" w:type="dxa"/>
            <w:tcBorders>
              <w:top w:val="nil"/>
              <w:left w:val="nil"/>
              <w:bottom w:val="single" w:sz="4" w:space="0" w:color="auto"/>
              <w:right w:val="single" w:sz="4" w:space="0" w:color="auto"/>
            </w:tcBorders>
            <w:shd w:val="clear" w:color="auto" w:fill="auto"/>
            <w:noWrap/>
            <w:vAlign w:val="center"/>
            <w:hideMark/>
            <w:tcPrChange w:id="23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60" w:author="Matheus Gomes Faria" w:date="2019-03-13T18:58:00Z"/>
                <w:rFonts w:ascii="Calibri" w:hAnsi="Calibri" w:cs="Calibri"/>
                <w:color w:val="000000"/>
                <w:sz w:val="22"/>
                <w:szCs w:val="22"/>
              </w:rPr>
            </w:pPr>
            <w:ins w:id="23961" w:author="Matheus Gomes Faria" w:date="2019-03-13T18:58:00Z">
              <w:r w:rsidRPr="00CB0E70">
                <w:rPr>
                  <w:rFonts w:ascii="Calibri" w:hAnsi="Calibri" w:cs="Calibri"/>
                  <w:color w:val="000000"/>
                  <w:sz w:val="22"/>
                  <w:szCs w:val="22"/>
                </w:rPr>
                <w:t>001424-9</w:t>
              </w:r>
            </w:ins>
          </w:p>
        </w:tc>
      </w:tr>
      <w:tr w:rsidR="00CB0E70" w:rsidRPr="00CB0E70" w:rsidTr="003439B1">
        <w:trPr>
          <w:trHeight w:val="300"/>
          <w:jc w:val="center"/>
          <w:ins w:id="23962" w:author="Matheus Gomes Faria" w:date="2019-03-13T18:58:00Z"/>
          <w:trPrChange w:id="23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65" w:author="Matheus Gomes Faria" w:date="2019-03-13T18:58:00Z"/>
                <w:rFonts w:ascii="Calibri" w:hAnsi="Calibri" w:cs="Calibri"/>
                <w:color w:val="000000"/>
                <w:sz w:val="22"/>
                <w:szCs w:val="22"/>
              </w:rPr>
            </w:pPr>
            <w:ins w:id="23966" w:author="Matheus Gomes Faria" w:date="2019-03-13T18:58:00Z">
              <w:r w:rsidRPr="00CB0E70">
                <w:rPr>
                  <w:rFonts w:ascii="Calibri" w:hAnsi="Calibri" w:cs="Calibri"/>
                  <w:color w:val="000000"/>
                  <w:sz w:val="22"/>
                  <w:szCs w:val="22"/>
                </w:rPr>
                <w:t>9BFZH55LXK8260528</w:t>
              </w:r>
            </w:ins>
          </w:p>
        </w:tc>
        <w:tc>
          <w:tcPr>
            <w:tcW w:w="840" w:type="dxa"/>
            <w:tcBorders>
              <w:top w:val="nil"/>
              <w:left w:val="nil"/>
              <w:bottom w:val="single" w:sz="4" w:space="0" w:color="auto"/>
              <w:right w:val="single" w:sz="4" w:space="0" w:color="auto"/>
            </w:tcBorders>
            <w:shd w:val="clear" w:color="auto" w:fill="auto"/>
            <w:noWrap/>
            <w:vAlign w:val="center"/>
            <w:hideMark/>
            <w:tcPrChange w:id="23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68" w:author="Matheus Gomes Faria" w:date="2019-03-13T18:58:00Z"/>
                <w:rFonts w:ascii="Calibri" w:hAnsi="Calibri" w:cs="Calibri"/>
                <w:color w:val="000000"/>
                <w:sz w:val="22"/>
                <w:szCs w:val="22"/>
              </w:rPr>
            </w:pPr>
            <w:ins w:id="23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3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71" w:author="Matheus Gomes Faria" w:date="2019-03-13T18:58:00Z"/>
                <w:rFonts w:ascii="Calibri" w:hAnsi="Calibri" w:cs="Calibri"/>
                <w:color w:val="000000"/>
                <w:sz w:val="22"/>
                <w:szCs w:val="22"/>
              </w:rPr>
            </w:pPr>
            <w:ins w:id="23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3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74" w:author="Matheus Gomes Faria" w:date="2019-03-13T18:58:00Z"/>
                <w:rFonts w:ascii="Calibri" w:hAnsi="Calibri" w:cs="Calibri"/>
                <w:color w:val="000000"/>
                <w:sz w:val="22"/>
                <w:szCs w:val="22"/>
              </w:rPr>
            </w:pPr>
            <w:ins w:id="23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3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77" w:author="Matheus Gomes Faria" w:date="2019-03-13T18:58:00Z"/>
                <w:rFonts w:ascii="Calibri" w:hAnsi="Calibri" w:cs="Calibri"/>
                <w:color w:val="000000"/>
                <w:sz w:val="22"/>
                <w:szCs w:val="22"/>
              </w:rPr>
            </w:pPr>
            <w:ins w:id="23978" w:author="Matheus Gomes Faria" w:date="2019-03-13T18:58:00Z">
              <w:r w:rsidRPr="00CB0E70">
                <w:rPr>
                  <w:rFonts w:ascii="Calibri" w:hAnsi="Calibri" w:cs="Calibri"/>
                  <w:color w:val="000000"/>
                  <w:sz w:val="22"/>
                  <w:szCs w:val="22"/>
                </w:rPr>
                <w:t>QPN2137  </w:t>
              </w:r>
            </w:ins>
          </w:p>
        </w:tc>
        <w:tc>
          <w:tcPr>
            <w:tcW w:w="1160" w:type="dxa"/>
            <w:tcBorders>
              <w:top w:val="nil"/>
              <w:left w:val="nil"/>
              <w:bottom w:val="single" w:sz="4" w:space="0" w:color="auto"/>
              <w:right w:val="single" w:sz="4" w:space="0" w:color="auto"/>
            </w:tcBorders>
            <w:shd w:val="clear" w:color="auto" w:fill="auto"/>
            <w:noWrap/>
            <w:vAlign w:val="center"/>
            <w:hideMark/>
            <w:tcPrChange w:id="23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80" w:author="Matheus Gomes Faria" w:date="2019-03-13T18:58:00Z"/>
                <w:rFonts w:ascii="Calibri" w:hAnsi="Calibri" w:cs="Calibri"/>
                <w:color w:val="000000"/>
                <w:sz w:val="22"/>
                <w:szCs w:val="22"/>
              </w:rPr>
            </w:pPr>
            <w:ins w:id="23981" w:author="Matheus Gomes Faria" w:date="2019-03-13T18:58:00Z">
              <w:r w:rsidRPr="00CB0E70">
                <w:rPr>
                  <w:rFonts w:ascii="Calibri" w:hAnsi="Calibri" w:cs="Calibri"/>
                  <w:color w:val="000000"/>
                  <w:sz w:val="22"/>
                  <w:szCs w:val="22"/>
                </w:rPr>
                <w:t>1171009280</w:t>
              </w:r>
            </w:ins>
          </w:p>
        </w:tc>
        <w:tc>
          <w:tcPr>
            <w:tcW w:w="820" w:type="dxa"/>
            <w:tcBorders>
              <w:top w:val="nil"/>
              <w:left w:val="nil"/>
              <w:bottom w:val="single" w:sz="4" w:space="0" w:color="auto"/>
              <w:right w:val="single" w:sz="4" w:space="0" w:color="auto"/>
            </w:tcBorders>
            <w:shd w:val="clear" w:color="auto" w:fill="auto"/>
            <w:noWrap/>
            <w:vAlign w:val="center"/>
            <w:hideMark/>
            <w:tcPrChange w:id="23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83" w:author="Matheus Gomes Faria" w:date="2019-03-13T18:58:00Z"/>
                <w:rFonts w:ascii="Calibri" w:hAnsi="Calibri" w:cs="Calibri"/>
                <w:color w:val="000000"/>
                <w:sz w:val="22"/>
                <w:szCs w:val="22"/>
              </w:rPr>
            </w:pPr>
            <w:ins w:id="239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3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86" w:author="Matheus Gomes Faria" w:date="2019-03-13T18:58:00Z"/>
                <w:rFonts w:ascii="Calibri" w:hAnsi="Calibri" w:cs="Calibri"/>
                <w:color w:val="000000"/>
                <w:sz w:val="22"/>
                <w:szCs w:val="22"/>
              </w:rPr>
            </w:pPr>
            <w:ins w:id="239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3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89" w:author="Matheus Gomes Faria" w:date="2019-03-13T18:58:00Z"/>
                <w:rFonts w:ascii="Calibri" w:hAnsi="Calibri" w:cs="Calibri"/>
                <w:color w:val="000000"/>
                <w:sz w:val="22"/>
                <w:szCs w:val="22"/>
              </w:rPr>
            </w:pPr>
            <w:ins w:id="23990" w:author="Matheus Gomes Faria" w:date="2019-03-13T18:58:00Z">
              <w:r w:rsidRPr="00CB0E70">
                <w:rPr>
                  <w:rFonts w:ascii="Calibri" w:hAnsi="Calibri" w:cs="Calibri"/>
                  <w:color w:val="000000"/>
                  <w:sz w:val="22"/>
                  <w:szCs w:val="22"/>
                </w:rPr>
                <w:t>49.451,00</w:t>
              </w:r>
            </w:ins>
          </w:p>
        </w:tc>
        <w:tc>
          <w:tcPr>
            <w:tcW w:w="960" w:type="dxa"/>
            <w:tcBorders>
              <w:top w:val="nil"/>
              <w:left w:val="nil"/>
              <w:bottom w:val="single" w:sz="4" w:space="0" w:color="auto"/>
              <w:right w:val="single" w:sz="4" w:space="0" w:color="auto"/>
            </w:tcBorders>
            <w:shd w:val="clear" w:color="auto" w:fill="auto"/>
            <w:noWrap/>
            <w:vAlign w:val="center"/>
            <w:hideMark/>
            <w:tcPrChange w:id="23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92" w:author="Matheus Gomes Faria" w:date="2019-03-13T18:58:00Z"/>
                <w:rFonts w:ascii="Calibri" w:hAnsi="Calibri" w:cs="Calibri"/>
                <w:color w:val="000000"/>
                <w:sz w:val="22"/>
                <w:szCs w:val="22"/>
              </w:rPr>
            </w:pPr>
            <w:ins w:id="23993"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23994" w:author="Matheus Gomes Faria" w:date="2019-03-13T18:58:00Z"/>
          <w:trPrChange w:id="23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3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3997" w:author="Matheus Gomes Faria" w:date="2019-03-13T18:58:00Z"/>
                <w:rFonts w:ascii="Calibri" w:hAnsi="Calibri" w:cs="Calibri"/>
                <w:color w:val="000000"/>
                <w:sz w:val="22"/>
                <w:szCs w:val="22"/>
              </w:rPr>
            </w:pPr>
            <w:ins w:id="23998" w:author="Matheus Gomes Faria" w:date="2019-03-13T18:58:00Z">
              <w:r w:rsidRPr="00CB0E70">
                <w:rPr>
                  <w:rFonts w:ascii="Calibri" w:hAnsi="Calibri" w:cs="Calibri"/>
                  <w:color w:val="000000"/>
                  <w:sz w:val="22"/>
                  <w:szCs w:val="22"/>
                </w:rPr>
                <w:t>8AFAR23N7KJ117819</w:t>
              </w:r>
            </w:ins>
          </w:p>
        </w:tc>
        <w:tc>
          <w:tcPr>
            <w:tcW w:w="840" w:type="dxa"/>
            <w:tcBorders>
              <w:top w:val="nil"/>
              <w:left w:val="nil"/>
              <w:bottom w:val="single" w:sz="4" w:space="0" w:color="auto"/>
              <w:right w:val="single" w:sz="4" w:space="0" w:color="auto"/>
            </w:tcBorders>
            <w:shd w:val="clear" w:color="auto" w:fill="auto"/>
            <w:noWrap/>
            <w:vAlign w:val="center"/>
            <w:hideMark/>
            <w:tcPrChange w:id="23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00" w:author="Matheus Gomes Faria" w:date="2019-03-13T18:58:00Z"/>
                <w:rFonts w:ascii="Calibri" w:hAnsi="Calibri" w:cs="Calibri"/>
                <w:color w:val="000000"/>
                <w:sz w:val="22"/>
                <w:szCs w:val="22"/>
              </w:rPr>
            </w:pPr>
            <w:ins w:id="24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03" w:author="Matheus Gomes Faria" w:date="2019-03-13T18:58:00Z"/>
                <w:rFonts w:ascii="Calibri" w:hAnsi="Calibri" w:cs="Calibri"/>
                <w:color w:val="000000"/>
                <w:sz w:val="22"/>
                <w:szCs w:val="22"/>
              </w:rPr>
            </w:pPr>
            <w:ins w:id="24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06" w:author="Matheus Gomes Faria" w:date="2019-03-13T18:58:00Z"/>
                <w:rFonts w:ascii="Calibri" w:hAnsi="Calibri" w:cs="Calibri"/>
                <w:color w:val="000000"/>
                <w:sz w:val="22"/>
                <w:szCs w:val="22"/>
              </w:rPr>
            </w:pPr>
            <w:ins w:id="24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09" w:author="Matheus Gomes Faria" w:date="2019-03-13T18:58:00Z"/>
                <w:rFonts w:ascii="Calibri" w:hAnsi="Calibri" w:cs="Calibri"/>
                <w:color w:val="000000"/>
                <w:sz w:val="22"/>
                <w:szCs w:val="22"/>
              </w:rPr>
            </w:pPr>
            <w:ins w:id="24010" w:author="Matheus Gomes Faria" w:date="2019-03-13T18:58:00Z">
              <w:r w:rsidRPr="00CB0E70">
                <w:rPr>
                  <w:rFonts w:ascii="Calibri" w:hAnsi="Calibri" w:cs="Calibri"/>
                  <w:color w:val="000000"/>
                  <w:sz w:val="22"/>
                  <w:szCs w:val="22"/>
                </w:rPr>
                <w:t>QPM9972  </w:t>
              </w:r>
            </w:ins>
          </w:p>
        </w:tc>
        <w:tc>
          <w:tcPr>
            <w:tcW w:w="1160" w:type="dxa"/>
            <w:tcBorders>
              <w:top w:val="nil"/>
              <w:left w:val="nil"/>
              <w:bottom w:val="single" w:sz="4" w:space="0" w:color="auto"/>
              <w:right w:val="single" w:sz="4" w:space="0" w:color="auto"/>
            </w:tcBorders>
            <w:shd w:val="clear" w:color="auto" w:fill="auto"/>
            <w:noWrap/>
            <w:vAlign w:val="center"/>
            <w:hideMark/>
            <w:tcPrChange w:id="24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12" w:author="Matheus Gomes Faria" w:date="2019-03-13T18:58:00Z"/>
                <w:rFonts w:ascii="Calibri" w:hAnsi="Calibri" w:cs="Calibri"/>
                <w:color w:val="000000"/>
                <w:sz w:val="22"/>
                <w:szCs w:val="22"/>
              </w:rPr>
            </w:pPr>
            <w:ins w:id="24013" w:author="Matheus Gomes Faria" w:date="2019-03-13T18:58:00Z">
              <w:r w:rsidRPr="00CB0E70">
                <w:rPr>
                  <w:rFonts w:ascii="Calibri" w:hAnsi="Calibri" w:cs="Calibri"/>
                  <w:color w:val="000000"/>
                  <w:sz w:val="22"/>
                  <w:szCs w:val="22"/>
                </w:rPr>
                <w:t>1170890056</w:t>
              </w:r>
            </w:ins>
          </w:p>
        </w:tc>
        <w:tc>
          <w:tcPr>
            <w:tcW w:w="820" w:type="dxa"/>
            <w:tcBorders>
              <w:top w:val="nil"/>
              <w:left w:val="nil"/>
              <w:bottom w:val="single" w:sz="4" w:space="0" w:color="auto"/>
              <w:right w:val="single" w:sz="4" w:space="0" w:color="auto"/>
            </w:tcBorders>
            <w:shd w:val="clear" w:color="auto" w:fill="auto"/>
            <w:noWrap/>
            <w:vAlign w:val="center"/>
            <w:hideMark/>
            <w:tcPrChange w:id="24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15" w:author="Matheus Gomes Faria" w:date="2019-03-13T18:58:00Z"/>
                <w:rFonts w:ascii="Calibri" w:hAnsi="Calibri" w:cs="Calibri"/>
                <w:color w:val="000000"/>
                <w:sz w:val="22"/>
                <w:szCs w:val="22"/>
              </w:rPr>
            </w:pPr>
            <w:ins w:id="240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18" w:author="Matheus Gomes Faria" w:date="2019-03-13T18:58:00Z"/>
                <w:rFonts w:ascii="Calibri" w:hAnsi="Calibri" w:cs="Calibri"/>
                <w:color w:val="000000"/>
                <w:sz w:val="22"/>
                <w:szCs w:val="22"/>
              </w:rPr>
            </w:pPr>
            <w:ins w:id="240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21" w:author="Matheus Gomes Faria" w:date="2019-03-13T18:58:00Z"/>
                <w:rFonts w:ascii="Calibri" w:hAnsi="Calibri" w:cs="Calibri"/>
                <w:color w:val="000000"/>
                <w:sz w:val="22"/>
                <w:szCs w:val="22"/>
              </w:rPr>
            </w:pPr>
            <w:ins w:id="24022"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24" w:author="Matheus Gomes Faria" w:date="2019-03-13T18:58:00Z"/>
                <w:rFonts w:ascii="Calibri" w:hAnsi="Calibri" w:cs="Calibri"/>
                <w:color w:val="000000"/>
                <w:sz w:val="22"/>
                <w:szCs w:val="22"/>
              </w:rPr>
            </w:pPr>
            <w:ins w:id="24025"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026" w:author="Matheus Gomes Faria" w:date="2019-03-13T18:58:00Z"/>
          <w:trPrChange w:id="24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29" w:author="Matheus Gomes Faria" w:date="2019-03-13T18:58:00Z"/>
                <w:rFonts w:ascii="Calibri" w:hAnsi="Calibri" w:cs="Calibri"/>
                <w:color w:val="000000"/>
                <w:sz w:val="22"/>
                <w:szCs w:val="22"/>
              </w:rPr>
            </w:pPr>
            <w:ins w:id="24030" w:author="Matheus Gomes Faria" w:date="2019-03-13T18:58:00Z">
              <w:r w:rsidRPr="00CB0E70">
                <w:rPr>
                  <w:rFonts w:ascii="Calibri" w:hAnsi="Calibri" w:cs="Calibri"/>
                  <w:color w:val="000000"/>
                  <w:sz w:val="22"/>
                  <w:szCs w:val="22"/>
                </w:rPr>
                <w:t>8AFAR23N8KJ117814</w:t>
              </w:r>
            </w:ins>
          </w:p>
        </w:tc>
        <w:tc>
          <w:tcPr>
            <w:tcW w:w="840" w:type="dxa"/>
            <w:tcBorders>
              <w:top w:val="nil"/>
              <w:left w:val="nil"/>
              <w:bottom w:val="single" w:sz="4" w:space="0" w:color="auto"/>
              <w:right w:val="single" w:sz="4" w:space="0" w:color="auto"/>
            </w:tcBorders>
            <w:shd w:val="clear" w:color="auto" w:fill="auto"/>
            <w:noWrap/>
            <w:vAlign w:val="center"/>
            <w:hideMark/>
            <w:tcPrChange w:id="24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32" w:author="Matheus Gomes Faria" w:date="2019-03-13T18:58:00Z"/>
                <w:rFonts w:ascii="Calibri" w:hAnsi="Calibri" w:cs="Calibri"/>
                <w:color w:val="000000"/>
                <w:sz w:val="22"/>
                <w:szCs w:val="22"/>
              </w:rPr>
            </w:pPr>
            <w:ins w:id="24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35" w:author="Matheus Gomes Faria" w:date="2019-03-13T18:58:00Z"/>
                <w:rFonts w:ascii="Calibri" w:hAnsi="Calibri" w:cs="Calibri"/>
                <w:color w:val="000000"/>
                <w:sz w:val="22"/>
                <w:szCs w:val="22"/>
              </w:rPr>
            </w:pPr>
            <w:ins w:id="24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38" w:author="Matheus Gomes Faria" w:date="2019-03-13T18:58:00Z"/>
                <w:rFonts w:ascii="Calibri" w:hAnsi="Calibri" w:cs="Calibri"/>
                <w:color w:val="000000"/>
                <w:sz w:val="22"/>
                <w:szCs w:val="22"/>
              </w:rPr>
            </w:pPr>
            <w:ins w:id="24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41" w:author="Matheus Gomes Faria" w:date="2019-03-13T18:58:00Z"/>
                <w:rFonts w:ascii="Calibri" w:hAnsi="Calibri" w:cs="Calibri"/>
                <w:color w:val="000000"/>
                <w:sz w:val="22"/>
                <w:szCs w:val="22"/>
              </w:rPr>
            </w:pPr>
            <w:ins w:id="24042" w:author="Matheus Gomes Faria" w:date="2019-03-13T18:58:00Z">
              <w:r w:rsidRPr="00CB0E70">
                <w:rPr>
                  <w:rFonts w:ascii="Calibri" w:hAnsi="Calibri" w:cs="Calibri"/>
                  <w:color w:val="000000"/>
                  <w:sz w:val="22"/>
                  <w:szCs w:val="22"/>
                </w:rPr>
                <w:t>QPM7960  </w:t>
              </w:r>
            </w:ins>
          </w:p>
        </w:tc>
        <w:tc>
          <w:tcPr>
            <w:tcW w:w="1160" w:type="dxa"/>
            <w:tcBorders>
              <w:top w:val="nil"/>
              <w:left w:val="nil"/>
              <w:bottom w:val="single" w:sz="4" w:space="0" w:color="auto"/>
              <w:right w:val="single" w:sz="4" w:space="0" w:color="auto"/>
            </w:tcBorders>
            <w:shd w:val="clear" w:color="auto" w:fill="auto"/>
            <w:noWrap/>
            <w:vAlign w:val="center"/>
            <w:hideMark/>
            <w:tcPrChange w:id="24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44" w:author="Matheus Gomes Faria" w:date="2019-03-13T18:58:00Z"/>
                <w:rFonts w:ascii="Calibri" w:hAnsi="Calibri" w:cs="Calibri"/>
                <w:color w:val="000000"/>
                <w:sz w:val="22"/>
                <w:szCs w:val="22"/>
              </w:rPr>
            </w:pPr>
            <w:ins w:id="24045" w:author="Matheus Gomes Faria" w:date="2019-03-13T18:58:00Z">
              <w:r w:rsidRPr="00CB0E70">
                <w:rPr>
                  <w:rFonts w:ascii="Calibri" w:hAnsi="Calibri" w:cs="Calibri"/>
                  <w:color w:val="000000"/>
                  <w:sz w:val="22"/>
                  <w:szCs w:val="22"/>
                </w:rPr>
                <w:t>1170728062</w:t>
              </w:r>
            </w:ins>
          </w:p>
        </w:tc>
        <w:tc>
          <w:tcPr>
            <w:tcW w:w="820" w:type="dxa"/>
            <w:tcBorders>
              <w:top w:val="nil"/>
              <w:left w:val="nil"/>
              <w:bottom w:val="single" w:sz="4" w:space="0" w:color="auto"/>
              <w:right w:val="single" w:sz="4" w:space="0" w:color="auto"/>
            </w:tcBorders>
            <w:shd w:val="clear" w:color="auto" w:fill="auto"/>
            <w:noWrap/>
            <w:vAlign w:val="center"/>
            <w:hideMark/>
            <w:tcPrChange w:id="24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47" w:author="Matheus Gomes Faria" w:date="2019-03-13T18:58:00Z"/>
                <w:rFonts w:ascii="Calibri" w:hAnsi="Calibri" w:cs="Calibri"/>
                <w:color w:val="000000"/>
                <w:sz w:val="22"/>
                <w:szCs w:val="22"/>
              </w:rPr>
            </w:pPr>
            <w:ins w:id="240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50" w:author="Matheus Gomes Faria" w:date="2019-03-13T18:58:00Z"/>
                <w:rFonts w:ascii="Calibri" w:hAnsi="Calibri" w:cs="Calibri"/>
                <w:color w:val="000000"/>
                <w:sz w:val="22"/>
                <w:szCs w:val="22"/>
              </w:rPr>
            </w:pPr>
            <w:ins w:id="240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53" w:author="Matheus Gomes Faria" w:date="2019-03-13T18:58:00Z"/>
                <w:rFonts w:ascii="Calibri" w:hAnsi="Calibri" w:cs="Calibri"/>
                <w:color w:val="000000"/>
                <w:sz w:val="22"/>
                <w:szCs w:val="22"/>
              </w:rPr>
            </w:pPr>
            <w:ins w:id="24054"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56" w:author="Matheus Gomes Faria" w:date="2019-03-13T18:58:00Z"/>
                <w:rFonts w:ascii="Calibri" w:hAnsi="Calibri" w:cs="Calibri"/>
                <w:color w:val="000000"/>
                <w:sz w:val="22"/>
                <w:szCs w:val="22"/>
              </w:rPr>
            </w:pPr>
            <w:ins w:id="24057"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058" w:author="Matheus Gomes Faria" w:date="2019-03-13T18:58:00Z"/>
          <w:trPrChange w:id="24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61" w:author="Matheus Gomes Faria" w:date="2019-03-13T18:58:00Z"/>
                <w:rFonts w:ascii="Calibri" w:hAnsi="Calibri" w:cs="Calibri"/>
                <w:color w:val="000000"/>
                <w:sz w:val="22"/>
                <w:szCs w:val="22"/>
              </w:rPr>
            </w:pPr>
            <w:ins w:id="24062" w:author="Matheus Gomes Faria" w:date="2019-03-13T18:58:00Z">
              <w:r w:rsidRPr="00CB0E70">
                <w:rPr>
                  <w:rFonts w:ascii="Calibri" w:hAnsi="Calibri" w:cs="Calibri"/>
                  <w:color w:val="000000"/>
                  <w:sz w:val="22"/>
                  <w:szCs w:val="22"/>
                </w:rPr>
                <w:t>8AFAR23N7KJ117786</w:t>
              </w:r>
            </w:ins>
          </w:p>
        </w:tc>
        <w:tc>
          <w:tcPr>
            <w:tcW w:w="840" w:type="dxa"/>
            <w:tcBorders>
              <w:top w:val="nil"/>
              <w:left w:val="nil"/>
              <w:bottom w:val="single" w:sz="4" w:space="0" w:color="auto"/>
              <w:right w:val="single" w:sz="4" w:space="0" w:color="auto"/>
            </w:tcBorders>
            <w:shd w:val="clear" w:color="auto" w:fill="auto"/>
            <w:noWrap/>
            <w:vAlign w:val="center"/>
            <w:hideMark/>
            <w:tcPrChange w:id="24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64" w:author="Matheus Gomes Faria" w:date="2019-03-13T18:58:00Z"/>
                <w:rFonts w:ascii="Calibri" w:hAnsi="Calibri" w:cs="Calibri"/>
                <w:color w:val="000000"/>
                <w:sz w:val="22"/>
                <w:szCs w:val="22"/>
              </w:rPr>
            </w:pPr>
            <w:ins w:id="24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67" w:author="Matheus Gomes Faria" w:date="2019-03-13T18:58:00Z"/>
                <w:rFonts w:ascii="Calibri" w:hAnsi="Calibri" w:cs="Calibri"/>
                <w:color w:val="000000"/>
                <w:sz w:val="22"/>
                <w:szCs w:val="22"/>
              </w:rPr>
            </w:pPr>
            <w:ins w:id="24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70" w:author="Matheus Gomes Faria" w:date="2019-03-13T18:58:00Z"/>
                <w:rFonts w:ascii="Calibri" w:hAnsi="Calibri" w:cs="Calibri"/>
                <w:color w:val="000000"/>
                <w:sz w:val="22"/>
                <w:szCs w:val="22"/>
              </w:rPr>
            </w:pPr>
            <w:ins w:id="24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73" w:author="Matheus Gomes Faria" w:date="2019-03-13T18:58:00Z"/>
                <w:rFonts w:ascii="Calibri" w:hAnsi="Calibri" w:cs="Calibri"/>
                <w:color w:val="000000"/>
                <w:sz w:val="22"/>
                <w:szCs w:val="22"/>
              </w:rPr>
            </w:pPr>
            <w:ins w:id="24074" w:author="Matheus Gomes Faria" w:date="2019-03-13T18:58:00Z">
              <w:r w:rsidRPr="00CB0E70">
                <w:rPr>
                  <w:rFonts w:ascii="Calibri" w:hAnsi="Calibri" w:cs="Calibri"/>
                  <w:color w:val="000000"/>
                  <w:sz w:val="22"/>
                  <w:szCs w:val="22"/>
                </w:rPr>
                <w:t>QPM7959  </w:t>
              </w:r>
            </w:ins>
          </w:p>
        </w:tc>
        <w:tc>
          <w:tcPr>
            <w:tcW w:w="1160" w:type="dxa"/>
            <w:tcBorders>
              <w:top w:val="nil"/>
              <w:left w:val="nil"/>
              <w:bottom w:val="single" w:sz="4" w:space="0" w:color="auto"/>
              <w:right w:val="single" w:sz="4" w:space="0" w:color="auto"/>
            </w:tcBorders>
            <w:shd w:val="clear" w:color="auto" w:fill="auto"/>
            <w:noWrap/>
            <w:vAlign w:val="center"/>
            <w:hideMark/>
            <w:tcPrChange w:id="24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76" w:author="Matheus Gomes Faria" w:date="2019-03-13T18:58:00Z"/>
                <w:rFonts w:ascii="Calibri" w:hAnsi="Calibri" w:cs="Calibri"/>
                <w:color w:val="000000"/>
                <w:sz w:val="22"/>
                <w:szCs w:val="22"/>
              </w:rPr>
            </w:pPr>
            <w:ins w:id="24077" w:author="Matheus Gomes Faria" w:date="2019-03-13T18:58:00Z">
              <w:r w:rsidRPr="00CB0E70">
                <w:rPr>
                  <w:rFonts w:ascii="Calibri" w:hAnsi="Calibri" w:cs="Calibri"/>
                  <w:color w:val="000000"/>
                  <w:sz w:val="22"/>
                  <w:szCs w:val="22"/>
                </w:rPr>
                <w:t>1170728054</w:t>
              </w:r>
            </w:ins>
          </w:p>
        </w:tc>
        <w:tc>
          <w:tcPr>
            <w:tcW w:w="820" w:type="dxa"/>
            <w:tcBorders>
              <w:top w:val="nil"/>
              <w:left w:val="nil"/>
              <w:bottom w:val="single" w:sz="4" w:space="0" w:color="auto"/>
              <w:right w:val="single" w:sz="4" w:space="0" w:color="auto"/>
            </w:tcBorders>
            <w:shd w:val="clear" w:color="auto" w:fill="auto"/>
            <w:noWrap/>
            <w:vAlign w:val="center"/>
            <w:hideMark/>
            <w:tcPrChange w:id="24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79" w:author="Matheus Gomes Faria" w:date="2019-03-13T18:58:00Z"/>
                <w:rFonts w:ascii="Calibri" w:hAnsi="Calibri" w:cs="Calibri"/>
                <w:color w:val="000000"/>
                <w:sz w:val="22"/>
                <w:szCs w:val="22"/>
              </w:rPr>
            </w:pPr>
            <w:ins w:id="240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82" w:author="Matheus Gomes Faria" w:date="2019-03-13T18:58:00Z"/>
                <w:rFonts w:ascii="Calibri" w:hAnsi="Calibri" w:cs="Calibri"/>
                <w:color w:val="000000"/>
                <w:sz w:val="22"/>
                <w:szCs w:val="22"/>
              </w:rPr>
            </w:pPr>
            <w:ins w:id="240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85" w:author="Matheus Gomes Faria" w:date="2019-03-13T18:58:00Z"/>
                <w:rFonts w:ascii="Calibri" w:hAnsi="Calibri" w:cs="Calibri"/>
                <w:color w:val="000000"/>
                <w:sz w:val="22"/>
                <w:szCs w:val="22"/>
              </w:rPr>
            </w:pPr>
            <w:ins w:id="24086"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88" w:author="Matheus Gomes Faria" w:date="2019-03-13T18:58:00Z"/>
                <w:rFonts w:ascii="Calibri" w:hAnsi="Calibri" w:cs="Calibri"/>
                <w:color w:val="000000"/>
                <w:sz w:val="22"/>
                <w:szCs w:val="22"/>
              </w:rPr>
            </w:pPr>
            <w:ins w:id="24089"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090" w:author="Matheus Gomes Faria" w:date="2019-03-13T18:58:00Z"/>
          <w:trPrChange w:id="24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93" w:author="Matheus Gomes Faria" w:date="2019-03-13T18:58:00Z"/>
                <w:rFonts w:ascii="Calibri" w:hAnsi="Calibri" w:cs="Calibri"/>
                <w:color w:val="000000"/>
                <w:sz w:val="22"/>
                <w:szCs w:val="22"/>
              </w:rPr>
            </w:pPr>
            <w:ins w:id="24094" w:author="Matheus Gomes Faria" w:date="2019-03-13T18:58:00Z">
              <w:r w:rsidRPr="00CB0E70">
                <w:rPr>
                  <w:rFonts w:ascii="Calibri" w:hAnsi="Calibri" w:cs="Calibri"/>
                  <w:color w:val="000000"/>
                  <w:sz w:val="22"/>
                  <w:szCs w:val="22"/>
                </w:rPr>
                <w:t>8AFAR23N6KJ117813</w:t>
              </w:r>
            </w:ins>
          </w:p>
        </w:tc>
        <w:tc>
          <w:tcPr>
            <w:tcW w:w="840" w:type="dxa"/>
            <w:tcBorders>
              <w:top w:val="nil"/>
              <w:left w:val="nil"/>
              <w:bottom w:val="single" w:sz="4" w:space="0" w:color="auto"/>
              <w:right w:val="single" w:sz="4" w:space="0" w:color="auto"/>
            </w:tcBorders>
            <w:shd w:val="clear" w:color="auto" w:fill="auto"/>
            <w:noWrap/>
            <w:vAlign w:val="center"/>
            <w:hideMark/>
            <w:tcPrChange w:id="24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96" w:author="Matheus Gomes Faria" w:date="2019-03-13T18:58:00Z"/>
                <w:rFonts w:ascii="Calibri" w:hAnsi="Calibri" w:cs="Calibri"/>
                <w:color w:val="000000"/>
                <w:sz w:val="22"/>
                <w:szCs w:val="22"/>
              </w:rPr>
            </w:pPr>
            <w:ins w:id="24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099" w:author="Matheus Gomes Faria" w:date="2019-03-13T18:58:00Z"/>
                <w:rFonts w:ascii="Calibri" w:hAnsi="Calibri" w:cs="Calibri"/>
                <w:color w:val="000000"/>
                <w:sz w:val="22"/>
                <w:szCs w:val="22"/>
              </w:rPr>
            </w:pPr>
            <w:ins w:id="24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02" w:author="Matheus Gomes Faria" w:date="2019-03-13T18:58:00Z"/>
                <w:rFonts w:ascii="Calibri" w:hAnsi="Calibri" w:cs="Calibri"/>
                <w:color w:val="000000"/>
                <w:sz w:val="22"/>
                <w:szCs w:val="22"/>
              </w:rPr>
            </w:pPr>
            <w:ins w:id="24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05" w:author="Matheus Gomes Faria" w:date="2019-03-13T18:58:00Z"/>
                <w:rFonts w:ascii="Calibri" w:hAnsi="Calibri" w:cs="Calibri"/>
                <w:color w:val="000000"/>
                <w:sz w:val="22"/>
                <w:szCs w:val="22"/>
              </w:rPr>
            </w:pPr>
            <w:ins w:id="24106" w:author="Matheus Gomes Faria" w:date="2019-03-13T18:58:00Z">
              <w:r w:rsidRPr="00CB0E70">
                <w:rPr>
                  <w:rFonts w:ascii="Calibri" w:hAnsi="Calibri" w:cs="Calibri"/>
                  <w:color w:val="000000"/>
                  <w:sz w:val="22"/>
                  <w:szCs w:val="22"/>
                </w:rPr>
                <w:t>QPM7958  </w:t>
              </w:r>
            </w:ins>
          </w:p>
        </w:tc>
        <w:tc>
          <w:tcPr>
            <w:tcW w:w="1160" w:type="dxa"/>
            <w:tcBorders>
              <w:top w:val="nil"/>
              <w:left w:val="nil"/>
              <w:bottom w:val="single" w:sz="4" w:space="0" w:color="auto"/>
              <w:right w:val="single" w:sz="4" w:space="0" w:color="auto"/>
            </w:tcBorders>
            <w:shd w:val="clear" w:color="auto" w:fill="auto"/>
            <w:noWrap/>
            <w:vAlign w:val="center"/>
            <w:hideMark/>
            <w:tcPrChange w:id="24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08" w:author="Matheus Gomes Faria" w:date="2019-03-13T18:58:00Z"/>
                <w:rFonts w:ascii="Calibri" w:hAnsi="Calibri" w:cs="Calibri"/>
                <w:color w:val="000000"/>
                <w:sz w:val="22"/>
                <w:szCs w:val="22"/>
              </w:rPr>
            </w:pPr>
            <w:ins w:id="24109" w:author="Matheus Gomes Faria" w:date="2019-03-13T18:58:00Z">
              <w:r w:rsidRPr="00CB0E70">
                <w:rPr>
                  <w:rFonts w:ascii="Calibri" w:hAnsi="Calibri" w:cs="Calibri"/>
                  <w:color w:val="000000"/>
                  <w:sz w:val="22"/>
                  <w:szCs w:val="22"/>
                </w:rPr>
                <w:t>1170728046</w:t>
              </w:r>
            </w:ins>
          </w:p>
        </w:tc>
        <w:tc>
          <w:tcPr>
            <w:tcW w:w="820" w:type="dxa"/>
            <w:tcBorders>
              <w:top w:val="nil"/>
              <w:left w:val="nil"/>
              <w:bottom w:val="single" w:sz="4" w:space="0" w:color="auto"/>
              <w:right w:val="single" w:sz="4" w:space="0" w:color="auto"/>
            </w:tcBorders>
            <w:shd w:val="clear" w:color="auto" w:fill="auto"/>
            <w:noWrap/>
            <w:vAlign w:val="center"/>
            <w:hideMark/>
            <w:tcPrChange w:id="24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11" w:author="Matheus Gomes Faria" w:date="2019-03-13T18:58:00Z"/>
                <w:rFonts w:ascii="Calibri" w:hAnsi="Calibri" w:cs="Calibri"/>
                <w:color w:val="000000"/>
                <w:sz w:val="22"/>
                <w:szCs w:val="22"/>
              </w:rPr>
            </w:pPr>
            <w:ins w:id="241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14" w:author="Matheus Gomes Faria" w:date="2019-03-13T18:58:00Z"/>
                <w:rFonts w:ascii="Calibri" w:hAnsi="Calibri" w:cs="Calibri"/>
                <w:color w:val="000000"/>
                <w:sz w:val="22"/>
                <w:szCs w:val="22"/>
              </w:rPr>
            </w:pPr>
            <w:ins w:id="241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17" w:author="Matheus Gomes Faria" w:date="2019-03-13T18:58:00Z"/>
                <w:rFonts w:ascii="Calibri" w:hAnsi="Calibri" w:cs="Calibri"/>
                <w:color w:val="000000"/>
                <w:sz w:val="22"/>
                <w:szCs w:val="22"/>
              </w:rPr>
            </w:pPr>
            <w:ins w:id="24118"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20" w:author="Matheus Gomes Faria" w:date="2019-03-13T18:58:00Z"/>
                <w:rFonts w:ascii="Calibri" w:hAnsi="Calibri" w:cs="Calibri"/>
                <w:color w:val="000000"/>
                <w:sz w:val="22"/>
                <w:szCs w:val="22"/>
              </w:rPr>
            </w:pPr>
            <w:ins w:id="24121"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122" w:author="Matheus Gomes Faria" w:date="2019-03-13T18:58:00Z"/>
          <w:trPrChange w:id="24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25" w:author="Matheus Gomes Faria" w:date="2019-03-13T18:58:00Z"/>
                <w:rFonts w:ascii="Calibri" w:hAnsi="Calibri" w:cs="Calibri"/>
                <w:color w:val="000000"/>
                <w:sz w:val="22"/>
                <w:szCs w:val="22"/>
              </w:rPr>
            </w:pPr>
            <w:ins w:id="24126" w:author="Matheus Gomes Faria" w:date="2019-03-13T18:58:00Z">
              <w:r w:rsidRPr="00CB0E70">
                <w:rPr>
                  <w:rFonts w:ascii="Calibri" w:hAnsi="Calibri" w:cs="Calibri"/>
                  <w:color w:val="000000"/>
                  <w:sz w:val="22"/>
                  <w:szCs w:val="22"/>
                </w:rPr>
                <w:t>8AFAR23N5KJ117821</w:t>
              </w:r>
            </w:ins>
          </w:p>
        </w:tc>
        <w:tc>
          <w:tcPr>
            <w:tcW w:w="840" w:type="dxa"/>
            <w:tcBorders>
              <w:top w:val="nil"/>
              <w:left w:val="nil"/>
              <w:bottom w:val="single" w:sz="4" w:space="0" w:color="auto"/>
              <w:right w:val="single" w:sz="4" w:space="0" w:color="auto"/>
            </w:tcBorders>
            <w:shd w:val="clear" w:color="auto" w:fill="auto"/>
            <w:noWrap/>
            <w:vAlign w:val="center"/>
            <w:hideMark/>
            <w:tcPrChange w:id="24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28" w:author="Matheus Gomes Faria" w:date="2019-03-13T18:58:00Z"/>
                <w:rFonts w:ascii="Calibri" w:hAnsi="Calibri" w:cs="Calibri"/>
                <w:color w:val="000000"/>
                <w:sz w:val="22"/>
                <w:szCs w:val="22"/>
              </w:rPr>
            </w:pPr>
            <w:ins w:id="24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31" w:author="Matheus Gomes Faria" w:date="2019-03-13T18:58:00Z"/>
                <w:rFonts w:ascii="Calibri" w:hAnsi="Calibri" w:cs="Calibri"/>
                <w:color w:val="000000"/>
                <w:sz w:val="22"/>
                <w:szCs w:val="22"/>
              </w:rPr>
            </w:pPr>
            <w:ins w:id="24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34" w:author="Matheus Gomes Faria" w:date="2019-03-13T18:58:00Z"/>
                <w:rFonts w:ascii="Calibri" w:hAnsi="Calibri" w:cs="Calibri"/>
                <w:color w:val="000000"/>
                <w:sz w:val="22"/>
                <w:szCs w:val="22"/>
              </w:rPr>
            </w:pPr>
            <w:ins w:id="24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37" w:author="Matheus Gomes Faria" w:date="2019-03-13T18:58:00Z"/>
                <w:rFonts w:ascii="Calibri" w:hAnsi="Calibri" w:cs="Calibri"/>
                <w:color w:val="000000"/>
                <w:sz w:val="22"/>
                <w:szCs w:val="22"/>
              </w:rPr>
            </w:pPr>
            <w:ins w:id="24138" w:author="Matheus Gomes Faria" w:date="2019-03-13T18:58:00Z">
              <w:r w:rsidRPr="00CB0E70">
                <w:rPr>
                  <w:rFonts w:ascii="Calibri" w:hAnsi="Calibri" w:cs="Calibri"/>
                  <w:color w:val="000000"/>
                  <w:sz w:val="22"/>
                  <w:szCs w:val="22"/>
                </w:rPr>
                <w:t>QPM7957  </w:t>
              </w:r>
            </w:ins>
          </w:p>
        </w:tc>
        <w:tc>
          <w:tcPr>
            <w:tcW w:w="1160" w:type="dxa"/>
            <w:tcBorders>
              <w:top w:val="nil"/>
              <w:left w:val="nil"/>
              <w:bottom w:val="single" w:sz="4" w:space="0" w:color="auto"/>
              <w:right w:val="single" w:sz="4" w:space="0" w:color="auto"/>
            </w:tcBorders>
            <w:shd w:val="clear" w:color="auto" w:fill="auto"/>
            <w:noWrap/>
            <w:vAlign w:val="center"/>
            <w:hideMark/>
            <w:tcPrChange w:id="24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40" w:author="Matheus Gomes Faria" w:date="2019-03-13T18:58:00Z"/>
                <w:rFonts w:ascii="Calibri" w:hAnsi="Calibri" w:cs="Calibri"/>
                <w:color w:val="000000"/>
                <w:sz w:val="22"/>
                <w:szCs w:val="22"/>
              </w:rPr>
            </w:pPr>
            <w:ins w:id="24141" w:author="Matheus Gomes Faria" w:date="2019-03-13T18:58:00Z">
              <w:r w:rsidRPr="00CB0E70">
                <w:rPr>
                  <w:rFonts w:ascii="Calibri" w:hAnsi="Calibri" w:cs="Calibri"/>
                  <w:color w:val="000000"/>
                  <w:sz w:val="22"/>
                  <w:szCs w:val="22"/>
                </w:rPr>
                <w:t>1170728038</w:t>
              </w:r>
            </w:ins>
          </w:p>
        </w:tc>
        <w:tc>
          <w:tcPr>
            <w:tcW w:w="820" w:type="dxa"/>
            <w:tcBorders>
              <w:top w:val="nil"/>
              <w:left w:val="nil"/>
              <w:bottom w:val="single" w:sz="4" w:space="0" w:color="auto"/>
              <w:right w:val="single" w:sz="4" w:space="0" w:color="auto"/>
            </w:tcBorders>
            <w:shd w:val="clear" w:color="auto" w:fill="auto"/>
            <w:noWrap/>
            <w:vAlign w:val="center"/>
            <w:hideMark/>
            <w:tcPrChange w:id="24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43" w:author="Matheus Gomes Faria" w:date="2019-03-13T18:58:00Z"/>
                <w:rFonts w:ascii="Calibri" w:hAnsi="Calibri" w:cs="Calibri"/>
                <w:color w:val="000000"/>
                <w:sz w:val="22"/>
                <w:szCs w:val="22"/>
              </w:rPr>
            </w:pPr>
            <w:ins w:id="241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46" w:author="Matheus Gomes Faria" w:date="2019-03-13T18:58:00Z"/>
                <w:rFonts w:ascii="Calibri" w:hAnsi="Calibri" w:cs="Calibri"/>
                <w:color w:val="000000"/>
                <w:sz w:val="22"/>
                <w:szCs w:val="22"/>
              </w:rPr>
            </w:pPr>
            <w:ins w:id="241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49" w:author="Matheus Gomes Faria" w:date="2019-03-13T18:58:00Z"/>
                <w:rFonts w:ascii="Calibri" w:hAnsi="Calibri" w:cs="Calibri"/>
                <w:color w:val="000000"/>
                <w:sz w:val="22"/>
                <w:szCs w:val="22"/>
              </w:rPr>
            </w:pPr>
            <w:ins w:id="24150"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52" w:author="Matheus Gomes Faria" w:date="2019-03-13T18:58:00Z"/>
                <w:rFonts w:ascii="Calibri" w:hAnsi="Calibri" w:cs="Calibri"/>
                <w:color w:val="000000"/>
                <w:sz w:val="22"/>
                <w:szCs w:val="22"/>
              </w:rPr>
            </w:pPr>
            <w:ins w:id="24153"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154" w:author="Matheus Gomes Faria" w:date="2019-03-13T18:58:00Z"/>
          <w:trPrChange w:id="24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57" w:author="Matheus Gomes Faria" w:date="2019-03-13T18:58:00Z"/>
                <w:rFonts w:ascii="Calibri" w:hAnsi="Calibri" w:cs="Calibri"/>
                <w:color w:val="000000"/>
                <w:sz w:val="22"/>
                <w:szCs w:val="22"/>
              </w:rPr>
            </w:pPr>
            <w:ins w:id="24158" w:author="Matheus Gomes Faria" w:date="2019-03-13T18:58:00Z">
              <w:r w:rsidRPr="00CB0E70">
                <w:rPr>
                  <w:rFonts w:ascii="Calibri" w:hAnsi="Calibri" w:cs="Calibri"/>
                  <w:color w:val="000000"/>
                  <w:sz w:val="22"/>
                  <w:szCs w:val="22"/>
                </w:rPr>
                <w:t>8AFAR23N4KJ117812</w:t>
              </w:r>
            </w:ins>
          </w:p>
        </w:tc>
        <w:tc>
          <w:tcPr>
            <w:tcW w:w="840" w:type="dxa"/>
            <w:tcBorders>
              <w:top w:val="nil"/>
              <w:left w:val="nil"/>
              <w:bottom w:val="single" w:sz="4" w:space="0" w:color="auto"/>
              <w:right w:val="single" w:sz="4" w:space="0" w:color="auto"/>
            </w:tcBorders>
            <w:shd w:val="clear" w:color="auto" w:fill="auto"/>
            <w:noWrap/>
            <w:vAlign w:val="center"/>
            <w:hideMark/>
            <w:tcPrChange w:id="24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60" w:author="Matheus Gomes Faria" w:date="2019-03-13T18:58:00Z"/>
                <w:rFonts w:ascii="Calibri" w:hAnsi="Calibri" w:cs="Calibri"/>
                <w:color w:val="000000"/>
                <w:sz w:val="22"/>
                <w:szCs w:val="22"/>
              </w:rPr>
            </w:pPr>
            <w:ins w:id="24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63" w:author="Matheus Gomes Faria" w:date="2019-03-13T18:58:00Z"/>
                <w:rFonts w:ascii="Calibri" w:hAnsi="Calibri" w:cs="Calibri"/>
                <w:color w:val="000000"/>
                <w:sz w:val="22"/>
                <w:szCs w:val="22"/>
              </w:rPr>
            </w:pPr>
            <w:ins w:id="24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66" w:author="Matheus Gomes Faria" w:date="2019-03-13T18:58:00Z"/>
                <w:rFonts w:ascii="Calibri" w:hAnsi="Calibri" w:cs="Calibri"/>
                <w:color w:val="000000"/>
                <w:sz w:val="22"/>
                <w:szCs w:val="22"/>
              </w:rPr>
            </w:pPr>
            <w:ins w:id="24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69" w:author="Matheus Gomes Faria" w:date="2019-03-13T18:58:00Z"/>
                <w:rFonts w:ascii="Calibri" w:hAnsi="Calibri" w:cs="Calibri"/>
                <w:color w:val="000000"/>
                <w:sz w:val="22"/>
                <w:szCs w:val="22"/>
              </w:rPr>
            </w:pPr>
            <w:ins w:id="24170" w:author="Matheus Gomes Faria" w:date="2019-03-13T18:58:00Z">
              <w:r w:rsidRPr="00CB0E70">
                <w:rPr>
                  <w:rFonts w:ascii="Calibri" w:hAnsi="Calibri" w:cs="Calibri"/>
                  <w:color w:val="000000"/>
                  <w:sz w:val="22"/>
                  <w:szCs w:val="22"/>
                </w:rPr>
                <w:t>QPM7956  </w:t>
              </w:r>
            </w:ins>
          </w:p>
        </w:tc>
        <w:tc>
          <w:tcPr>
            <w:tcW w:w="1160" w:type="dxa"/>
            <w:tcBorders>
              <w:top w:val="nil"/>
              <w:left w:val="nil"/>
              <w:bottom w:val="single" w:sz="4" w:space="0" w:color="auto"/>
              <w:right w:val="single" w:sz="4" w:space="0" w:color="auto"/>
            </w:tcBorders>
            <w:shd w:val="clear" w:color="auto" w:fill="auto"/>
            <w:noWrap/>
            <w:vAlign w:val="center"/>
            <w:hideMark/>
            <w:tcPrChange w:id="24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72" w:author="Matheus Gomes Faria" w:date="2019-03-13T18:58:00Z"/>
                <w:rFonts w:ascii="Calibri" w:hAnsi="Calibri" w:cs="Calibri"/>
                <w:color w:val="000000"/>
                <w:sz w:val="22"/>
                <w:szCs w:val="22"/>
              </w:rPr>
            </w:pPr>
            <w:ins w:id="24173" w:author="Matheus Gomes Faria" w:date="2019-03-13T18:58:00Z">
              <w:r w:rsidRPr="00CB0E70">
                <w:rPr>
                  <w:rFonts w:ascii="Calibri" w:hAnsi="Calibri" w:cs="Calibri"/>
                  <w:color w:val="000000"/>
                  <w:sz w:val="22"/>
                  <w:szCs w:val="22"/>
                </w:rPr>
                <w:t>1170728020</w:t>
              </w:r>
            </w:ins>
          </w:p>
        </w:tc>
        <w:tc>
          <w:tcPr>
            <w:tcW w:w="820" w:type="dxa"/>
            <w:tcBorders>
              <w:top w:val="nil"/>
              <w:left w:val="nil"/>
              <w:bottom w:val="single" w:sz="4" w:space="0" w:color="auto"/>
              <w:right w:val="single" w:sz="4" w:space="0" w:color="auto"/>
            </w:tcBorders>
            <w:shd w:val="clear" w:color="auto" w:fill="auto"/>
            <w:noWrap/>
            <w:vAlign w:val="center"/>
            <w:hideMark/>
            <w:tcPrChange w:id="24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75" w:author="Matheus Gomes Faria" w:date="2019-03-13T18:58:00Z"/>
                <w:rFonts w:ascii="Calibri" w:hAnsi="Calibri" w:cs="Calibri"/>
                <w:color w:val="000000"/>
                <w:sz w:val="22"/>
                <w:szCs w:val="22"/>
              </w:rPr>
            </w:pPr>
            <w:ins w:id="241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78" w:author="Matheus Gomes Faria" w:date="2019-03-13T18:58:00Z"/>
                <w:rFonts w:ascii="Calibri" w:hAnsi="Calibri" w:cs="Calibri"/>
                <w:color w:val="000000"/>
                <w:sz w:val="22"/>
                <w:szCs w:val="22"/>
              </w:rPr>
            </w:pPr>
            <w:ins w:id="241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81" w:author="Matheus Gomes Faria" w:date="2019-03-13T18:58:00Z"/>
                <w:rFonts w:ascii="Calibri" w:hAnsi="Calibri" w:cs="Calibri"/>
                <w:color w:val="000000"/>
                <w:sz w:val="22"/>
                <w:szCs w:val="22"/>
              </w:rPr>
            </w:pPr>
            <w:ins w:id="24182"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84" w:author="Matheus Gomes Faria" w:date="2019-03-13T18:58:00Z"/>
                <w:rFonts w:ascii="Calibri" w:hAnsi="Calibri" w:cs="Calibri"/>
                <w:color w:val="000000"/>
                <w:sz w:val="22"/>
                <w:szCs w:val="22"/>
              </w:rPr>
            </w:pPr>
            <w:ins w:id="24185"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186" w:author="Matheus Gomes Faria" w:date="2019-03-13T18:58:00Z"/>
          <w:trPrChange w:id="24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89" w:author="Matheus Gomes Faria" w:date="2019-03-13T18:58:00Z"/>
                <w:rFonts w:ascii="Calibri" w:hAnsi="Calibri" w:cs="Calibri"/>
                <w:color w:val="000000"/>
                <w:sz w:val="22"/>
                <w:szCs w:val="22"/>
              </w:rPr>
            </w:pPr>
            <w:ins w:id="24190" w:author="Matheus Gomes Faria" w:date="2019-03-13T18:58:00Z">
              <w:r w:rsidRPr="00CB0E70">
                <w:rPr>
                  <w:rFonts w:ascii="Calibri" w:hAnsi="Calibri" w:cs="Calibri"/>
                  <w:color w:val="000000"/>
                  <w:sz w:val="22"/>
                  <w:szCs w:val="22"/>
                </w:rPr>
                <w:t>8AFAR23N3KJ117803</w:t>
              </w:r>
            </w:ins>
          </w:p>
        </w:tc>
        <w:tc>
          <w:tcPr>
            <w:tcW w:w="840" w:type="dxa"/>
            <w:tcBorders>
              <w:top w:val="nil"/>
              <w:left w:val="nil"/>
              <w:bottom w:val="single" w:sz="4" w:space="0" w:color="auto"/>
              <w:right w:val="single" w:sz="4" w:space="0" w:color="auto"/>
            </w:tcBorders>
            <w:shd w:val="clear" w:color="auto" w:fill="auto"/>
            <w:noWrap/>
            <w:vAlign w:val="center"/>
            <w:hideMark/>
            <w:tcPrChange w:id="24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92" w:author="Matheus Gomes Faria" w:date="2019-03-13T18:58:00Z"/>
                <w:rFonts w:ascii="Calibri" w:hAnsi="Calibri" w:cs="Calibri"/>
                <w:color w:val="000000"/>
                <w:sz w:val="22"/>
                <w:szCs w:val="22"/>
              </w:rPr>
            </w:pPr>
            <w:ins w:id="24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95" w:author="Matheus Gomes Faria" w:date="2019-03-13T18:58:00Z"/>
                <w:rFonts w:ascii="Calibri" w:hAnsi="Calibri" w:cs="Calibri"/>
                <w:color w:val="000000"/>
                <w:sz w:val="22"/>
                <w:szCs w:val="22"/>
              </w:rPr>
            </w:pPr>
            <w:ins w:id="24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198" w:author="Matheus Gomes Faria" w:date="2019-03-13T18:58:00Z"/>
                <w:rFonts w:ascii="Calibri" w:hAnsi="Calibri" w:cs="Calibri"/>
                <w:color w:val="000000"/>
                <w:sz w:val="22"/>
                <w:szCs w:val="22"/>
              </w:rPr>
            </w:pPr>
            <w:ins w:id="24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01" w:author="Matheus Gomes Faria" w:date="2019-03-13T18:58:00Z"/>
                <w:rFonts w:ascii="Calibri" w:hAnsi="Calibri" w:cs="Calibri"/>
                <w:color w:val="000000"/>
                <w:sz w:val="22"/>
                <w:szCs w:val="22"/>
              </w:rPr>
            </w:pPr>
            <w:ins w:id="24202" w:author="Matheus Gomes Faria" w:date="2019-03-13T18:58:00Z">
              <w:r w:rsidRPr="00CB0E70">
                <w:rPr>
                  <w:rFonts w:ascii="Calibri" w:hAnsi="Calibri" w:cs="Calibri"/>
                  <w:color w:val="000000"/>
                  <w:sz w:val="22"/>
                  <w:szCs w:val="22"/>
                </w:rPr>
                <w:t>QPM7955  </w:t>
              </w:r>
            </w:ins>
          </w:p>
        </w:tc>
        <w:tc>
          <w:tcPr>
            <w:tcW w:w="1160" w:type="dxa"/>
            <w:tcBorders>
              <w:top w:val="nil"/>
              <w:left w:val="nil"/>
              <w:bottom w:val="single" w:sz="4" w:space="0" w:color="auto"/>
              <w:right w:val="single" w:sz="4" w:space="0" w:color="auto"/>
            </w:tcBorders>
            <w:shd w:val="clear" w:color="auto" w:fill="auto"/>
            <w:noWrap/>
            <w:vAlign w:val="center"/>
            <w:hideMark/>
            <w:tcPrChange w:id="24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04" w:author="Matheus Gomes Faria" w:date="2019-03-13T18:58:00Z"/>
                <w:rFonts w:ascii="Calibri" w:hAnsi="Calibri" w:cs="Calibri"/>
                <w:color w:val="000000"/>
                <w:sz w:val="22"/>
                <w:szCs w:val="22"/>
              </w:rPr>
            </w:pPr>
            <w:ins w:id="24205" w:author="Matheus Gomes Faria" w:date="2019-03-13T18:58:00Z">
              <w:r w:rsidRPr="00CB0E70">
                <w:rPr>
                  <w:rFonts w:ascii="Calibri" w:hAnsi="Calibri" w:cs="Calibri"/>
                  <w:color w:val="000000"/>
                  <w:sz w:val="22"/>
                  <w:szCs w:val="22"/>
                </w:rPr>
                <w:t>1170728003</w:t>
              </w:r>
            </w:ins>
          </w:p>
        </w:tc>
        <w:tc>
          <w:tcPr>
            <w:tcW w:w="820" w:type="dxa"/>
            <w:tcBorders>
              <w:top w:val="nil"/>
              <w:left w:val="nil"/>
              <w:bottom w:val="single" w:sz="4" w:space="0" w:color="auto"/>
              <w:right w:val="single" w:sz="4" w:space="0" w:color="auto"/>
            </w:tcBorders>
            <w:shd w:val="clear" w:color="auto" w:fill="auto"/>
            <w:noWrap/>
            <w:vAlign w:val="center"/>
            <w:hideMark/>
            <w:tcPrChange w:id="24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07" w:author="Matheus Gomes Faria" w:date="2019-03-13T18:58:00Z"/>
                <w:rFonts w:ascii="Calibri" w:hAnsi="Calibri" w:cs="Calibri"/>
                <w:color w:val="000000"/>
                <w:sz w:val="22"/>
                <w:szCs w:val="22"/>
              </w:rPr>
            </w:pPr>
            <w:ins w:id="242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10" w:author="Matheus Gomes Faria" w:date="2019-03-13T18:58:00Z"/>
                <w:rFonts w:ascii="Calibri" w:hAnsi="Calibri" w:cs="Calibri"/>
                <w:color w:val="000000"/>
                <w:sz w:val="22"/>
                <w:szCs w:val="22"/>
              </w:rPr>
            </w:pPr>
            <w:ins w:id="242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13" w:author="Matheus Gomes Faria" w:date="2019-03-13T18:58:00Z"/>
                <w:rFonts w:ascii="Calibri" w:hAnsi="Calibri" w:cs="Calibri"/>
                <w:color w:val="000000"/>
                <w:sz w:val="22"/>
                <w:szCs w:val="22"/>
              </w:rPr>
            </w:pPr>
            <w:ins w:id="24214"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16" w:author="Matheus Gomes Faria" w:date="2019-03-13T18:58:00Z"/>
                <w:rFonts w:ascii="Calibri" w:hAnsi="Calibri" w:cs="Calibri"/>
                <w:color w:val="000000"/>
                <w:sz w:val="22"/>
                <w:szCs w:val="22"/>
              </w:rPr>
            </w:pPr>
            <w:ins w:id="24217"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218" w:author="Matheus Gomes Faria" w:date="2019-03-13T18:58:00Z"/>
          <w:trPrChange w:id="24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21" w:author="Matheus Gomes Faria" w:date="2019-03-13T18:58:00Z"/>
                <w:rFonts w:ascii="Calibri" w:hAnsi="Calibri" w:cs="Calibri"/>
                <w:color w:val="000000"/>
                <w:sz w:val="22"/>
                <w:szCs w:val="22"/>
              </w:rPr>
            </w:pPr>
            <w:ins w:id="24222" w:author="Matheus Gomes Faria" w:date="2019-03-13T18:58:00Z">
              <w:r w:rsidRPr="00CB0E70">
                <w:rPr>
                  <w:rFonts w:ascii="Calibri" w:hAnsi="Calibri" w:cs="Calibri"/>
                  <w:color w:val="000000"/>
                  <w:sz w:val="22"/>
                  <w:szCs w:val="22"/>
                </w:rPr>
                <w:lastRenderedPageBreak/>
                <w:t>8AFAR23N3KJ115663</w:t>
              </w:r>
            </w:ins>
          </w:p>
        </w:tc>
        <w:tc>
          <w:tcPr>
            <w:tcW w:w="840" w:type="dxa"/>
            <w:tcBorders>
              <w:top w:val="nil"/>
              <w:left w:val="nil"/>
              <w:bottom w:val="single" w:sz="4" w:space="0" w:color="auto"/>
              <w:right w:val="single" w:sz="4" w:space="0" w:color="auto"/>
            </w:tcBorders>
            <w:shd w:val="clear" w:color="auto" w:fill="auto"/>
            <w:noWrap/>
            <w:vAlign w:val="center"/>
            <w:hideMark/>
            <w:tcPrChange w:id="24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24" w:author="Matheus Gomes Faria" w:date="2019-03-13T18:58:00Z"/>
                <w:rFonts w:ascii="Calibri" w:hAnsi="Calibri" w:cs="Calibri"/>
                <w:color w:val="000000"/>
                <w:sz w:val="22"/>
                <w:szCs w:val="22"/>
              </w:rPr>
            </w:pPr>
            <w:ins w:id="24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27" w:author="Matheus Gomes Faria" w:date="2019-03-13T18:58:00Z"/>
                <w:rFonts w:ascii="Calibri" w:hAnsi="Calibri" w:cs="Calibri"/>
                <w:color w:val="000000"/>
                <w:sz w:val="22"/>
                <w:szCs w:val="22"/>
              </w:rPr>
            </w:pPr>
            <w:ins w:id="24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30" w:author="Matheus Gomes Faria" w:date="2019-03-13T18:58:00Z"/>
                <w:rFonts w:ascii="Calibri" w:hAnsi="Calibri" w:cs="Calibri"/>
                <w:color w:val="000000"/>
                <w:sz w:val="22"/>
                <w:szCs w:val="22"/>
              </w:rPr>
            </w:pPr>
            <w:ins w:id="24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33" w:author="Matheus Gomes Faria" w:date="2019-03-13T18:58:00Z"/>
                <w:rFonts w:ascii="Calibri" w:hAnsi="Calibri" w:cs="Calibri"/>
                <w:color w:val="000000"/>
                <w:sz w:val="22"/>
                <w:szCs w:val="22"/>
              </w:rPr>
            </w:pPr>
            <w:ins w:id="24234" w:author="Matheus Gomes Faria" w:date="2019-03-13T18:58:00Z">
              <w:r w:rsidRPr="00CB0E70">
                <w:rPr>
                  <w:rFonts w:ascii="Calibri" w:hAnsi="Calibri" w:cs="Calibri"/>
                  <w:color w:val="000000"/>
                  <w:sz w:val="22"/>
                  <w:szCs w:val="22"/>
                </w:rPr>
                <w:t>QPM7954  </w:t>
              </w:r>
            </w:ins>
          </w:p>
        </w:tc>
        <w:tc>
          <w:tcPr>
            <w:tcW w:w="1160" w:type="dxa"/>
            <w:tcBorders>
              <w:top w:val="nil"/>
              <w:left w:val="nil"/>
              <w:bottom w:val="single" w:sz="4" w:space="0" w:color="auto"/>
              <w:right w:val="single" w:sz="4" w:space="0" w:color="auto"/>
            </w:tcBorders>
            <w:shd w:val="clear" w:color="auto" w:fill="auto"/>
            <w:noWrap/>
            <w:vAlign w:val="center"/>
            <w:hideMark/>
            <w:tcPrChange w:id="24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36" w:author="Matheus Gomes Faria" w:date="2019-03-13T18:58:00Z"/>
                <w:rFonts w:ascii="Calibri" w:hAnsi="Calibri" w:cs="Calibri"/>
                <w:color w:val="000000"/>
                <w:sz w:val="22"/>
                <w:szCs w:val="22"/>
              </w:rPr>
            </w:pPr>
            <w:ins w:id="24237" w:author="Matheus Gomes Faria" w:date="2019-03-13T18:58:00Z">
              <w:r w:rsidRPr="00CB0E70">
                <w:rPr>
                  <w:rFonts w:ascii="Calibri" w:hAnsi="Calibri" w:cs="Calibri"/>
                  <w:color w:val="000000"/>
                  <w:sz w:val="22"/>
                  <w:szCs w:val="22"/>
                </w:rPr>
                <w:t>1170727988</w:t>
              </w:r>
            </w:ins>
          </w:p>
        </w:tc>
        <w:tc>
          <w:tcPr>
            <w:tcW w:w="820" w:type="dxa"/>
            <w:tcBorders>
              <w:top w:val="nil"/>
              <w:left w:val="nil"/>
              <w:bottom w:val="single" w:sz="4" w:space="0" w:color="auto"/>
              <w:right w:val="single" w:sz="4" w:space="0" w:color="auto"/>
            </w:tcBorders>
            <w:shd w:val="clear" w:color="auto" w:fill="auto"/>
            <w:noWrap/>
            <w:vAlign w:val="center"/>
            <w:hideMark/>
            <w:tcPrChange w:id="24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39" w:author="Matheus Gomes Faria" w:date="2019-03-13T18:58:00Z"/>
                <w:rFonts w:ascii="Calibri" w:hAnsi="Calibri" w:cs="Calibri"/>
                <w:color w:val="000000"/>
                <w:sz w:val="22"/>
                <w:szCs w:val="22"/>
              </w:rPr>
            </w:pPr>
            <w:ins w:id="242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42" w:author="Matheus Gomes Faria" w:date="2019-03-13T18:58:00Z"/>
                <w:rFonts w:ascii="Calibri" w:hAnsi="Calibri" w:cs="Calibri"/>
                <w:color w:val="000000"/>
                <w:sz w:val="22"/>
                <w:szCs w:val="22"/>
              </w:rPr>
            </w:pPr>
            <w:ins w:id="242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45" w:author="Matheus Gomes Faria" w:date="2019-03-13T18:58:00Z"/>
                <w:rFonts w:ascii="Calibri" w:hAnsi="Calibri" w:cs="Calibri"/>
                <w:color w:val="000000"/>
                <w:sz w:val="22"/>
                <w:szCs w:val="22"/>
              </w:rPr>
            </w:pPr>
            <w:ins w:id="24246"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48" w:author="Matheus Gomes Faria" w:date="2019-03-13T18:58:00Z"/>
                <w:rFonts w:ascii="Calibri" w:hAnsi="Calibri" w:cs="Calibri"/>
                <w:color w:val="000000"/>
                <w:sz w:val="22"/>
                <w:szCs w:val="22"/>
              </w:rPr>
            </w:pPr>
            <w:ins w:id="24249"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250" w:author="Matheus Gomes Faria" w:date="2019-03-13T18:58:00Z"/>
          <w:trPrChange w:id="24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53" w:author="Matheus Gomes Faria" w:date="2019-03-13T18:58:00Z"/>
                <w:rFonts w:ascii="Calibri" w:hAnsi="Calibri" w:cs="Calibri"/>
                <w:color w:val="000000"/>
                <w:sz w:val="22"/>
                <w:szCs w:val="22"/>
              </w:rPr>
            </w:pPr>
            <w:ins w:id="24254" w:author="Matheus Gomes Faria" w:date="2019-03-13T18:58:00Z">
              <w:r w:rsidRPr="00CB0E70">
                <w:rPr>
                  <w:rFonts w:ascii="Calibri" w:hAnsi="Calibri" w:cs="Calibri"/>
                  <w:color w:val="000000"/>
                  <w:sz w:val="22"/>
                  <w:szCs w:val="22"/>
                </w:rPr>
                <w:t>8AFAR23N1KJ117816</w:t>
              </w:r>
            </w:ins>
          </w:p>
        </w:tc>
        <w:tc>
          <w:tcPr>
            <w:tcW w:w="840" w:type="dxa"/>
            <w:tcBorders>
              <w:top w:val="nil"/>
              <w:left w:val="nil"/>
              <w:bottom w:val="single" w:sz="4" w:space="0" w:color="auto"/>
              <w:right w:val="single" w:sz="4" w:space="0" w:color="auto"/>
            </w:tcBorders>
            <w:shd w:val="clear" w:color="auto" w:fill="auto"/>
            <w:noWrap/>
            <w:vAlign w:val="center"/>
            <w:hideMark/>
            <w:tcPrChange w:id="24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56" w:author="Matheus Gomes Faria" w:date="2019-03-13T18:58:00Z"/>
                <w:rFonts w:ascii="Calibri" w:hAnsi="Calibri" w:cs="Calibri"/>
                <w:color w:val="000000"/>
                <w:sz w:val="22"/>
                <w:szCs w:val="22"/>
              </w:rPr>
            </w:pPr>
            <w:ins w:id="24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59" w:author="Matheus Gomes Faria" w:date="2019-03-13T18:58:00Z"/>
                <w:rFonts w:ascii="Calibri" w:hAnsi="Calibri" w:cs="Calibri"/>
                <w:color w:val="000000"/>
                <w:sz w:val="22"/>
                <w:szCs w:val="22"/>
              </w:rPr>
            </w:pPr>
            <w:ins w:id="24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62" w:author="Matheus Gomes Faria" w:date="2019-03-13T18:58:00Z"/>
                <w:rFonts w:ascii="Calibri" w:hAnsi="Calibri" w:cs="Calibri"/>
                <w:color w:val="000000"/>
                <w:sz w:val="22"/>
                <w:szCs w:val="22"/>
              </w:rPr>
            </w:pPr>
            <w:ins w:id="24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65" w:author="Matheus Gomes Faria" w:date="2019-03-13T18:58:00Z"/>
                <w:rFonts w:ascii="Calibri" w:hAnsi="Calibri" w:cs="Calibri"/>
                <w:color w:val="000000"/>
                <w:sz w:val="22"/>
                <w:szCs w:val="22"/>
              </w:rPr>
            </w:pPr>
            <w:ins w:id="24266" w:author="Matheus Gomes Faria" w:date="2019-03-13T18:58:00Z">
              <w:r w:rsidRPr="00CB0E70">
                <w:rPr>
                  <w:rFonts w:ascii="Calibri" w:hAnsi="Calibri" w:cs="Calibri"/>
                  <w:color w:val="000000"/>
                  <w:sz w:val="22"/>
                  <w:szCs w:val="22"/>
                </w:rPr>
                <w:t>QPM7953  </w:t>
              </w:r>
            </w:ins>
          </w:p>
        </w:tc>
        <w:tc>
          <w:tcPr>
            <w:tcW w:w="1160" w:type="dxa"/>
            <w:tcBorders>
              <w:top w:val="nil"/>
              <w:left w:val="nil"/>
              <w:bottom w:val="single" w:sz="4" w:space="0" w:color="auto"/>
              <w:right w:val="single" w:sz="4" w:space="0" w:color="auto"/>
            </w:tcBorders>
            <w:shd w:val="clear" w:color="auto" w:fill="auto"/>
            <w:noWrap/>
            <w:vAlign w:val="center"/>
            <w:hideMark/>
            <w:tcPrChange w:id="24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68" w:author="Matheus Gomes Faria" w:date="2019-03-13T18:58:00Z"/>
                <w:rFonts w:ascii="Calibri" w:hAnsi="Calibri" w:cs="Calibri"/>
                <w:color w:val="000000"/>
                <w:sz w:val="22"/>
                <w:szCs w:val="22"/>
              </w:rPr>
            </w:pPr>
            <w:ins w:id="24269" w:author="Matheus Gomes Faria" w:date="2019-03-13T18:58:00Z">
              <w:r w:rsidRPr="00CB0E70">
                <w:rPr>
                  <w:rFonts w:ascii="Calibri" w:hAnsi="Calibri" w:cs="Calibri"/>
                  <w:color w:val="000000"/>
                  <w:sz w:val="22"/>
                  <w:szCs w:val="22"/>
                </w:rPr>
                <w:t>1170727970</w:t>
              </w:r>
            </w:ins>
          </w:p>
        </w:tc>
        <w:tc>
          <w:tcPr>
            <w:tcW w:w="820" w:type="dxa"/>
            <w:tcBorders>
              <w:top w:val="nil"/>
              <w:left w:val="nil"/>
              <w:bottom w:val="single" w:sz="4" w:space="0" w:color="auto"/>
              <w:right w:val="single" w:sz="4" w:space="0" w:color="auto"/>
            </w:tcBorders>
            <w:shd w:val="clear" w:color="auto" w:fill="auto"/>
            <w:noWrap/>
            <w:vAlign w:val="center"/>
            <w:hideMark/>
            <w:tcPrChange w:id="24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71" w:author="Matheus Gomes Faria" w:date="2019-03-13T18:58:00Z"/>
                <w:rFonts w:ascii="Calibri" w:hAnsi="Calibri" w:cs="Calibri"/>
                <w:color w:val="000000"/>
                <w:sz w:val="22"/>
                <w:szCs w:val="22"/>
              </w:rPr>
            </w:pPr>
            <w:ins w:id="242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74" w:author="Matheus Gomes Faria" w:date="2019-03-13T18:58:00Z"/>
                <w:rFonts w:ascii="Calibri" w:hAnsi="Calibri" w:cs="Calibri"/>
                <w:color w:val="000000"/>
                <w:sz w:val="22"/>
                <w:szCs w:val="22"/>
              </w:rPr>
            </w:pPr>
            <w:ins w:id="242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77" w:author="Matheus Gomes Faria" w:date="2019-03-13T18:58:00Z"/>
                <w:rFonts w:ascii="Calibri" w:hAnsi="Calibri" w:cs="Calibri"/>
                <w:color w:val="000000"/>
                <w:sz w:val="22"/>
                <w:szCs w:val="22"/>
              </w:rPr>
            </w:pPr>
            <w:ins w:id="24278"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80" w:author="Matheus Gomes Faria" w:date="2019-03-13T18:58:00Z"/>
                <w:rFonts w:ascii="Calibri" w:hAnsi="Calibri" w:cs="Calibri"/>
                <w:color w:val="000000"/>
                <w:sz w:val="22"/>
                <w:szCs w:val="22"/>
              </w:rPr>
            </w:pPr>
            <w:ins w:id="24281"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282" w:author="Matheus Gomes Faria" w:date="2019-03-13T18:58:00Z"/>
          <w:trPrChange w:id="24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85" w:author="Matheus Gomes Faria" w:date="2019-03-13T18:58:00Z"/>
                <w:rFonts w:ascii="Calibri" w:hAnsi="Calibri" w:cs="Calibri"/>
                <w:color w:val="000000"/>
                <w:sz w:val="22"/>
                <w:szCs w:val="22"/>
              </w:rPr>
            </w:pPr>
            <w:ins w:id="24286" w:author="Matheus Gomes Faria" w:date="2019-03-13T18:58:00Z">
              <w:r w:rsidRPr="00CB0E70">
                <w:rPr>
                  <w:rFonts w:ascii="Calibri" w:hAnsi="Calibri" w:cs="Calibri"/>
                  <w:color w:val="000000"/>
                  <w:sz w:val="22"/>
                  <w:szCs w:val="22"/>
                </w:rPr>
                <w:t>8AFAR23N0KJ110159</w:t>
              </w:r>
            </w:ins>
          </w:p>
        </w:tc>
        <w:tc>
          <w:tcPr>
            <w:tcW w:w="840" w:type="dxa"/>
            <w:tcBorders>
              <w:top w:val="nil"/>
              <w:left w:val="nil"/>
              <w:bottom w:val="single" w:sz="4" w:space="0" w:color="auto"/>
              <w:right w:val="single" w:sz="4" w:space="0" w:color="auto"/>
            </w:tcBorders>
            <w:shd w:val="clear" w:color="auto" w:fill="auto"/>
            <w:noWrap/>
            <w:vAlign w:val="center"/>
            <w:hideMark/>
            <w:tcPrChange w:id="24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88" w:author="Matheus Gomes Faria" w:date="2019-03-13T18:58:00Z"/>
                <w:rFonts w:ascii="Calibri" w:hAnsi="Calibri" w:cs="Calibri"/>
                <w:color w:val="000000"/>
                <w:sz w:val="22"/>
                <w:szCs w:val="22"/>
              </w:rPr>
            </w:pPr>
            <w:ins w:id="24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91" w:author="Matheus Gomes Faria" w:date="2019-03-13T18:58:00Z"/>
                <w:rFonts w:ascii="Calibri" w:hAnsi="Calibri" w:cs="Calibri"/>
                <w:color w:val="000000"/>
                <w:sz w:val="22"/>
                <w:szCs w:val="22"/>
              </w:rPr>
            </w:pPr>
            <w:ins w:id="24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94" w:author="Matheus Gomes Faria" w:date="2019-03-13T18:58:00Z"/>
                <w:rFonts w:ascii="Calibri" w:hAnsi="Calibri" w:cs="Calibri"/>
                <w:color w:val="000000"/>
                <w:sz w:val="22"/>
                <w:szCs w:val="22"/>
              </w:rPr>
            </w:pPr>
            <w:ins w:id="24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297" w:author="Matheus Gomes Faria" w:date="2019-03-13T18:58:00Z"/>
                <w:rFonts w:ascii="Calibri" w:hAnsi="Calibri" w:cs="Calibri"/>
                <w:color w:val="000000"/>
                <w:sz w:val="22"/>
                <w:szCs w:val="22"/>
              </w:rPr>
            </w:pPr>
            <w:ins w:id="24298" w:author="Matheus Gomes Faria" w:date="2019-03-13T18:58:00Z">
              <w:r w:rsidRPr="00CB0E70">
                <w:rPr>
                  <w:rFonts w:ascii="Calibri" w:hAnsi="Calibri" w:cs="Calibri"/>
                  <w:color w:val="000000"/>
                  <w:sz w:val="22"/>
                  <w:szCs w:val="22"/>
                </w:rPr>
                <w:t>QPM7952  </w:t>
              </w:r>
            </w:ins>
          </w:p>
        </w:tc>
        <w:tc>
          <w:tcPr>
            <w:tcW w:w="1160" w:type="dxa"/>
            <w:tcBorders>
              <w:top w:val="nil"/>
              <w:left w:val="nil"/>
              <w:bottom w:val="single" w:sz="4" w:space="0" w:color="auto"/>
              <w:right w:val="single" w:sz="4" w:space="0" w:color="auto"/>
            </w:tcBorders>
            <w:shd w:val="clear" w:color="auto" w:fill="auto"/>
            <w:noWrap/>
            <w:vAlign w:val="center"/>
            <w:hideMark/>
            <w:tcPrChange w:id="24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00" w:author="Matheus Gomes Faria" w:date="2019-03-13T18:58:00Z"/>
                <w:rFonts w:ascii="Calibri" w:hAnsi="Calibri" w:cs="Calibri"/>
                <w:color w:val="000000"/>
                <w:sz w:val="22"/>
                <w:szCs w:val="22"/>
              </w:rPr>
            </w:pPr>
            <w:ins w:id="24301" w:author="Matheus Gomes Faria" w:date="2019-03-13T18:58:00Z">
              <w:r w:rsidRPr="00CB0E70">
                <w:rPr>
                  <w:rFonts w:ascii="Calibri" w:hAnsi="Calibri" w:cs="Calibri"/>
                  <w:color w:val="000000"/>
                  <w:sz w:val="22"/>
                  <w:szCs w:val="22"/>
                </w:rPr>
                <w:t>1170727961</w:t>
              </w:r>
            </w:ins>
          </w:p>
        </w:tc>
        <w:tc>
          <w:tcPr>
            <w:tcW w:w="820" w:type="dxa"/>
            <w:tcBorders>
              <w:top w:val="nil"/>
              <w:left w:val="nil"/>
              <w:bottom w:val="single" w:sz="4" w:space="0" w:color="auto"/>
              <w:right w:val="single" w:sz="4" w:space="0" w:color="auto"/>
            </w:tcBorders>
            <w:shd w:val="clear" w:color="auto" w:fill="auto"/>
            <w:noWrap/>
            <w:vAlign w:val="center"/>
            <w:hideMark/>
            <w:tcPrChange w:id="24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03" w:author="Matheus Gomes Faria" w:date="2019-03-13T18:58:00Z"/>
                <w:rFonts w:ascii="Calibri" w:hAnsi="Calibri" w:cs="Calibri"/>
                <w:color w:val="000000"/>
                <w:sz w:val="22"/>
                <w:szCs w:val="22"/>
              </w:rPr>
            </w:pPr>
            <w:ins w:id="243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06" w:author="Matheus Gomes Faria" w:date="2019-03-13T18:58:00Z"/>
                <w:rFonts w:ascii="Calibri" w:hAnsi="Calibri" w:cs="Calibri"/>
                <w:color w:val="000000"/>
                <w:sz w:val="22"/>
                <w:szCs w:val="22"/>
              </w:rPr>
            </w:pPr>
            <w:ins w:id="243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09" w:author="Matheus Gomes Faria" w:date="2019-03-13T18:58:00Z"/>
                <w:rFonts w:ascii="Calibri" w:hAnsi="Calibri" w:cs="Calibri"/>
                <w:color w:val="000000"/>
                <w:sz w:val="22"/>
                <w:szCs w:val="22"/>
              </w:rPr>
            </w:pPr>
            <w:ins w:id="24310"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12" w:author="Matheus Gomes Faria" w:date="2019-03-13T18:58:00Z"/>
                <w:rFonts w:ascii="Calibri" w:hAnsi="Calibri" w:cs="Calibri"/>
                <w:color w:val="000000"/>
                <w:sz w:val="22"/>
                <w:szCs w:val="22"/>
              </w:rPr>
            </w:pPr>
            <w:ins w:id="24313"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314" w:author="Matheus Gomes Faria" w:date="2019-03-13T18:58:00Z"/>
          <w:trPrChange w:id="24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17" w:author="Matheus Gomes Faria" w:date="2019-03-13T18:58:00Z"/>
                <w:rFonts w:ascii="Calibri" w:hAnsi="Calibri" w:cs="Calibri"/>
                <w:color w:val="000000"/>
                <w:sz w:val="22"/>
                <w:szCs w:val="22"/>
              </w:rPr>
            </w:pPr>
            <w:ins w:id="24318" w:author="Matheus Gomes Faria" w:date="2019-03-13T18:58:00Z">
              <w:r w:rsidRPr="00CB0E70">
                <w:rPr>
                  <w:rFonts w:ascii="Calibri" w:hAnsi="Calibri" w:cs="Calibri"/>
                  <w:color w:val="000000"/>
                  <w:sz w:val="22"/>
                  <w:szCs w:val="22"/>
                </w:rPr>
                <w:t>8AFAR23NXKJ117815</w:t>
              </w:r>
            </w:ins>
          </w:p>
        </w:tc>
        <w:tc>
          <w:tcPr>
            <w:tcW w:w="840" w:type="dxa"/>
            <w:tcBorders>
              <w:top w:val="nil"/>
              <w:left w:val="nil"/>
              <w:bottom w:val="single" w:sz="4" w:space="0" w:color="auto"/>
              <w:right w:val="single" w:sz="4" w:space="0" w:color="auto"/>
            </w:tcBorders>
            <w:shd w:val="clear" w:color="auto" w:fill="auto"/>
            <w:noWrap/>
            <w:vAlign w:val="center"/>
            <w:hideMark/>
            <w:tcPrChange w:id="24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20" w:author="Matheus Gomes Faria" w:date="2019-03-13T18:58:00Z"/>
                <w:rFonts w:ascii="Calibri" w:hAnsi="Calibri" w:cs="Calibri"/>
                <w:color w:val="000000"/>
                <w:sz w:val="22"/>
                <w:szCs w:val="22"/>
              </w:rPr>
            </w:pPr>
            <w:ins w:id="24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23" w:author="Matheus Gomes Faria" w:date="2019-03-13T18:58:00Z"/>
                <w:rFonts w:ascii="Calibri" w:hAnsi="Calibri" w:cs="Calibri"/>
                <w:color w:val="000000"/>
                <w:sz w:val="22"/>
                <w:szCs w:val="22"/>
              </w:rPr>
            </w:pPr>
            <w:ins w:id="24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26" w:author="Matheus Gomes Faria" w:date="2019-03-13T18:58:00Z"/>
                <w:rFonts w:ascii="Calibri" w:hAnsi="Calibri" w:cs="Calibri"/>
                <w:color w:val="000000"/>
                <w:sz w:val="22"/>
                <w:szCs w:val="22"/>
              </w:rPr>
            </w:pPr>
            <w:ins w:id="24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29" w:author="Matheus Gomes Faria" w:date="2019-03-13T18:58:00Z"/>
                <w:rFonts w:ascii="Calibri" w:hAnsi="Calibri" w:cs="Calibri"/>
                <w:color w:val="000000"/>
                <w:sz w:val="22"/>
                <w:szCs w:val="22"/>
              </w:rPr>
            </w:pPr>
            <w:ins w:id="24330" w:author="Matheus Gomes Faria" w:date="2019-03-13T18:58:00Z">
              <w:r w:rsidRPr="00CB0E70">
                <w:rPr>
                  <w:rFonts w:ascii="Calibri" w:hAnsi="Calibri" w:cs="Calibri"/>
                  <w:color w:val="000000"/>
                  <w:sz w:val="22"/>
                  <w:szCs w:val="22"/>
                </w:rPr>
                <w:t>QPM7951  </w:t>
              </w:r>
            </w:ins>
          </w:p>
        </w:tc>
        <w:tc>
          <w:tcPr>
            <w:tcW w:w="1160" w:type="dxa"/>
            <w:tcBorders>
              <w:top w:val="nil"/>
              <w:left w:val="nil"/>
              <w:bottom w:val="single" w:sz="4" w:space="0" w:color="auto"/>
              <w:right w:val="single" w:sz="4" w:space="0" w:color="auto"/>
            </w:tcBorders>
            <w:shd w:val="clear" w:color="auto" w:fill="auto"/>
            <w:noWrap/>
            <w:vAlign w:val="center"/>
            <w:hideMark/>
            <w:tcPrChange w:id="24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32" w:author="Matheus Gomes Faria" w:date="2019-03-13T18:58:00Z"/>
                <w:rFonts w:ascii="Calibri" w:hAnsi="Calibri" w:cs="Calibri"/>
                <w:color w:val="000000"/>
                <w:sz w:val="22"/>
                <w:szCs w:val="22"/>
              </w:rPr>
            </w:pPr>
            <w:ins w:id="24333" w:author="Matheus Gomes Faria" w:date="2019-03-13T18:58:00Z">
              <w:r w:rsidRPr="00CB0E70">
                <w:rPr>
                  <w:rFonts w:ascii="Calibri" w:hAnsi="Calibri" w:cs="Calibri"/>
                  <w:color w:val="000000"/>
                  <w:sz w:val="22"/>
                  <w:szCs w:val="22"/>
                </w:rPr>
                <w:t>1170727953</w:t>
              </w:r>
            </w:ins>
          </w:p>
        </w:tc>
        <w:tc>
          <w:tcPr>
            <w:tcW w:w="820" w:type="dxa"/>
            <w:tcBorders>
              <w:top w:val="nil"/>
              <w:left w:val="nil"/>
              <w:bottom w:val="single" w:sz="4" w:space="0" w:color="auto"/>
              <w:right w:val="single" w:sz="4" w:space="0" w:color="auto"/>
            </w:tcBorders>
            <w:shd w:val="clear" w:color="auto" w:fill="auto"/>
            <w:noWrap/>
            <w:vAlign w:val="center"/>
            <w:hideMark/>
            <w:tcPrChange w:id="24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35" w:author="Matheus Gomes Faria" w:date="2019-03-13T18:58:00Z"/>
                <w:rFonts w:ascii="Calibri" w:hAnsi="Calibri" w:cs="Calibri"/>
                <w:color w:val="000000"/>
                <w:sz w:val="22"/>
                <w:szCs w:val="22"/>
              </w:rPr>
            </w:pPr>
            <w:ins w:id="243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38" w:author="Matheus Gomes Faria" w:date="2019-03-13T18:58:00Z"/>
                <w:rFonts w:ascii="Calibri" w:hAnsi="Calibri" w:cs="Calibri"/>
                <w:color w:val="000000"/>
                <w:sz w:val="22"/>
                <w:szCs w:val="22"/>
              </w:rPr>
            </w:pPr>
            <w:ins w:id="243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41" w:author="Matheus Gomes Faria" w:date="2019-03-13T18:58:00Z"/>
                <w:rFonts w:ascii="Calibri" w:hAnsi="Calibri" w:cs="Calibri"/>
                <w:color w:val="000000"/>
                <w:sz w:val="22"/>
                <w:szCs w:val="22"/>
              </w:rPr>
            </w:pPr>
            <w:ins w:id="24342"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44" w:author="Matheus Gomes Faria" w:date="2019-03-13T18:58:00Z"/>
                <w:rFonts w:ascii="Calibri" w:hAnsi="Calibri" w:cs="Calibri"/>
                <w:color w:val="000000"/>
                <w:sz w:val="22"/>
                <w:szCs w:val="22"/>
              </w:rPr>
            </w:pPr>
            <w:ins w:id="24345"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346" w:author="Matheus Gomes Faria" w:date="2019-03-13T18:58:00Z"/>
          <w:trPrChange w:id="24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49" w:author="Matheus Gomes Faria" w:date="2019-03-13T18:58:00Z"/>
                <w:rFonts w:ascii="Calibri" w:hAnsi="Calibri" w:cs="Calibri"/>
                <w:color w:val="000000"/>
                <w:sz w:val="22"/>
                <w:szCs w:val="22"/>
              </w:rPr>
            </w:pPr>
            <w:ins w:id="24350" w:author="Matheus Gomes Faria" w:date="2019-03-13T18:58:00Z">
              <w:r w:rsidRPr="00CB0E70">
                <w:rPr>
                  <w:rFonts w:ascii="Calibri" w:hAnsi="Calibri" w:cs="Calibri"/>
                  <w:color w:val="000000"/>
                  <w:sz w:val="22"/>
                  <w:szCs w:val="22"/>
                </w:rPr>
                <w:t>8AFAR23NXKJ117801</w:t>
              </w:r>
            </w:ins>
          </w:p>
        </w:tc>
        <w:tc>
          <w:tcPr>
            <w:tcW w:w="840" w:type="dxa"/>
            <w:tcBorders>
              <w:top w:val="nil"/>
              <w:left w:val="nil"/>
              <w:bottom w:val="single" w:sz="4" w:space="0" w:color="auto"/>
              <w:right w:val="single" w:sz="4" w:space="0" w:color="auto"/>
            </w:tcBorders>
            <w:shd w:val="clear" w:color="auto" w:fill="auto"/>
            <w:noWrap/>
            <w:vAlign w:val="center"/>
            <w:hideMark/>
            <w:tcPrChange w:id="24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52" w:author="Matheus Gomes Faria" w:date="2019-03-13T18:58:00Z"/>
                <w:rFonts w:ascii="Calibri" w:hAnsi="Calibri" w:cs="Calibri"/>
                <w:color w:val="000000"/>
                <w:sz w:val="22"/>
                <w:szCs w:val="22"/>
              </w:rPr>
            </w:pPr>
            <w:ins w:id="24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55" w:author="Matheus Gomes Faria" w:date="2019-03-13T18:58:00Z"/>
                <w:rFonts w:ascii="Calibri" w:hAnsi="Calibri" w:cs="Calibri"/>
                <w:color w:val="000000"/>
                <w:sz w:val="22"/>
                <w:szCs w:val="22"/>
              </w:rPr>
            </w:pPr>
            <w:ins w:id="24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58" w:author="Matheus Gomes Faria" w:date="2019-03-13T18:58:00Z"/>
                <w:rFonts w:ascii="Calibri" w:hAnsi="Calibri" w:cs="Calibri"/>
                <w:color w:val="000000"/>
                <w:sz w:val="22"/>
                <w:szCs w:val="22"/>
              </w:rPr>
            </w:pPr>
            <w:ins w:id="24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61" w:author="Matheus Gomes Faria" w:date="2019-03-13T18:58:00Z"/>
                <w:rFonts w:ascii="Calibri" w:hAnsi="Calibri" w:cs="Calibri"/>
                <w:color w:val="000000"/>
                <w:sz w:val="22"/>
                <w:szCs w:val="22"/>
              </w:rPr>
            </w:pPr>
            <w:ins w:id="24362" w:author="Matheus Gomes Faria" w:date="2019-03-13T18:58:00Z">
              <w:r w:rsidRPr="00CB0E70">
                <w:rPr>
                  <w:rFonts w:ascii="Calibri" w:hAnsi="Calibri" w:cs="Calibri"/>
                  <w:color w:val="000000"/>
                  <w:sz w:val="22"/>
                  <w:szCs w:val="22"/>
                </w:rPr>
                <w:t>QPM7950  </w:t>
              </w:r>
            </w:ins>
          </w:p>
        </w:tc>
        <w:tc>
          <w:tcPr>
            <w:tcW w:w="1160" w:type="dxa"/>
            <w:tcBorders>
              <w:top w:val="nil"/>
              <w:left w:val="nil"/>
              <w:bottom w:val="single" w:sz="4" w:space="0" w:color="auto"/>
              <w:right w:val="single" w:sz="4" w:space="0" w:color="auto"/>
            </w:tcBorders>
            <w:shd w:val="clear" w:color="auto" w:fill="auto"/>
            <w:noWrap/>
            <w:vAlign w:val="center"/>
            <w:hideMark/>
            <w:tcPrChange w:id="24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64" w:author="Matheus Gomes Faria" w:date="2019-03-13T18:58:00Z"/>
                <w:rFonts w:ascii="Calibri" w:hAnsi="Calibri" w:cs="Calibri"/>
                <w:color w:val="000000"/>
                <w:sz w:val="22"/>
                <w:szCs w:val="22"/>
              </w:rPr>
            </w:pPr>
            <w:ins w:id="24365" w:author="Matheus Gomes Faria" w:date="2019-03-13T18:58:00Z">
              <w:r w:rsidRPr="00CB0E70">
                <w:rPr>
                  <w:rFonts w:ascii="Calibri" w:hAnsi="Calibri" w:cs="Calibri"/>
                  <w:color w:val="000000"/>
                  <w:sz w:val="22"/>
                  <w:szCs w:val="22"/>
                </w:rPr>
                <w:t>1170727945</w:t>
              </w:r>
            </w:ins>
          </w:p>
        </w:tc>
        <w:tc>
          <w:tcPr>
            <w:tcW w:w="820" w:type="dxa"/>
            <w:tcBorders>
              <w:top w:val="nil"/>
              <w:left w:val="nil"/>
              <w:bottom w:val="single" w:sz="4" w:space="0" w:color="auto"/>
              <w:right w:val="single" w:sz="4" w:space="0" w:color="auto"/>
            </w:tcBorders>
            <w:shd w:val="clear" w:color="auto" w:fill="auto"/>
            <w:noWrap/>
            <w:vAlign w:val="center"/>
            <w:hideMark/>
            <w:tcPrChange w:id="24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67" w:author="Matheus Gomes Faria" w:date="2019-03-13T18:58:00Z"/>
                <w:rFonts w:ascii="Calibri" w:hAnsi="Calibri" w:cs="Calibri"/>
                <w:color w:val="000000"/>
                <w:sz w:val="22"/>
                <w:szCs w:val="22"/>
              </w:rPr>
            </w:pPr>
            <w:ins w:id="243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70" w:author="Matheus Gomes Faria" w:date="2019-03-13T18:58:00Z"/>
                <w:rFonts w:ascii="Calibri" w:hAnsi="Calibri" w:cs="Calibri"/>
                <w:color w:val="000000"/>
                <w:sz w:val="22"/>
                <w:szCs w:val="22"/>
              </w:rPr>
            </w:pPr>
            <w:ins w:id="243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73" w:author="Matheus Gomes Faria" w:date="2019-03-13T18:58:00Z"/>
                <w:rFonts w:ascii="Calibri" w:hAnsi="Calibri" w:cs="Calibri"/>
                <w:color w:val="000000"/>
                <w:sz w:val="22"/>
                <w:szCs w:val="22"/>
              </w:rPr>
            </w:pPr>
            <w:ins w:id="24374"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76" w:author="Matheus Gomes Faria" w:date="2019-03-13T18:58:00Z"/>
                <w:rFonts w:ascii="Calibri" w:hAnsi="Calibri" w:cs="Calibri"/>
                <w:color w:val="000000"/>
                <w:sz w:val="22"/>
                <w:szCs w:val="22"/>
              </w:rPr>
            </w:pPr>
            <w:ins w:id="24377"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378" w:author="Matheus Gomes Faria" w:date="2019-03-13T18:58:00Z"/>
          <w:trPrChange w:id="24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81" w:author="Matheus Gomes Faria" w:date="2019-03-13T18:58:00Z"/>
                <w:rFonts w:ascii="Calibri" w:hAnsi="Calibri" w:cs="Calibri"/>
                <w:color w:val="000000"/>
                <w:sz w:val="22"/>
                <w:szCs w:val="22"/>
              </w:rPr>
            </w:pPr>
            <w:ins w:id="24382" w:author="Matheus Gomes Faria" w:date="2019-03-13T18:58:00Z">
              <w:r w:rsidRPr="00CB0E70">
                <w:rPr>
                  <w:rFonts w:ascii="Calibri" w:hAnsi="Calibri" w:cs="Calibri"/>
                  <w:color w:val="000000"/>
                  <w:sz w:val="22"/>
                  <w:szCs w:val="22"/>
                </w:rPr>
                <w:t>8AFAR23N3KJ117820</w:t>
              </w:r>
            </w:ins>
          </w:p>
        </w:tc>
        <w:tc>
          <w:tcPr>
            <w:tcW w:w="840" w:type="dxa"/>
            <w:tcBorders>
              <w:top w:val="nil"/>
              <w:left w:val="nil"/>
              <w:bottom w:val="single" w:sz="4" w:space="0" w:color="auto"/>
              <w:right w:val="single" w:sz="4" w:space="0" w:color="auto"/>
            </w:tcBorders>
            <w:shd w:val="clear" w:color="auto" w:fill="auto"/>
            <w:noWrap/>
            <w:vAlign w:val="center"/>
            <w:hideMark/>
            <w:tcPrChange w:id="24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84" w:author="Matheus Gomes Faria" w:date="2019-03-13T18:58:00Z"/>
                <w:rFonts w:ascii="Calibri" w:hAnsi="Calibri" w:cs="Calibri"/>
                <w:color w:val="000000"/>
                <w:sz w:val="22"/>
                <w:szCs w:val="22"/>
              </w:rPr>
            </w:pPr>
            <w:ins w:id="24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87" w:author="Matheus Gomes Faria" w:date="2019-03-13T18:58:00Z"/>
                <w:rFonts w:ascii="Calibri" w:hAnsi="Calibri" w:cs="Calibri"/>
                <w:color w:val="000000"/>
                <w:sz w:val="22"/>
                <w:szCs w:val="22"/>
              </w:rPr>
            </w:pPr>
            <w:ins w:id="24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90" w:author="Matheus Gomes Faria" w:date="2019-03-13T18:58:00Z"/>
                <w:rFonts w:ascii="Calibri" w:hAnsi="Calibri" w:cs="Calibri"/>
                <w:color w:val="000000"/>
                <w:sz w:val="22"/>
                <w:szCs w:val="22"/>
              </w:rPr>
            </w:pPr>
            <w:ins w:id="24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93" w:author="Matheus Gomes Faria" w:date="2019-03-13T18:58:00Z"/>
                <w:rFonts w:ascii="Calibri" w:hAnsi="Calibri" w:cs="Calibri"/>
                <w:color w:val="000000"/>
                <w:sz w:val="22"/>
                <w:szCs w:val="22"/>
              </w:rPr>
            </w:pPr>
            <w:ins w:id="24394" w:author="Matheus Gomes Faria" w:date="2019-03-13T18:58:00Z">
              <w:r w:rsidRPr="00CB0E70">
                <w:rPr>
                  <w:rFonts w:ascii="Calibri" w:hAnsi="Calibri" w:cs="Calibri"/>
                  <w:color w:val="000000"/>
                  <w:sz w:val="22"/>
                  <w:szCs w:val="22"/>
                </w:rPr>
                <w:t>QPM7444  </w:t>
              </w:r>
            </w:ins>
          </w:p>
        </w:tc>
        <w:tc>
          <w:tcPr>
            <w:tcW w:w="1160" w:type="dxa"/>
            <w:tcBorders>
              <w:top w:val="nil"/>
              <w:left w:val="nil"/>
              <w:bottom w:val="single" w:sz="4" w:space="0" w:color="auto"/>
              <w:right w:val="single" w:sz="4" w:space="0" w:color="auto"/>
            </w:tcBorders>
            <w:shd w:val="clear" w:color="auto" w:fill="auto"/>
            <w:noWrap/>
            <w:vAlign w:val="center"/>
            <w:hideMark/>
            <w:tcPrChange w:id="24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96" w:author="Matheus Gomes Faria" w:date="2019-03-13T18:58:00Z"/>
                <w:rFonts w:ascii="Calibri" w:hAnsi="Calibri" w:cs="Calibri"/>
                <w:color w:val="000000"/>
                <w:sz w:val="22"/>
                <w:szCs w:val="22"/>
              </w:rPr>
            </w:pPr>
            <w:ins w:id="24397" w:author="Matheus Gomes Faria" w:date="2019-03-13T18:58:00Z">
              <w:r w:rsidRPr="00CB0E70">
                <w:rPr>
                  <w:rFonts w:ascii="Calibri" w:hAnsi="Calibri" w:cs="Calibri"/>
                  <w:color w:val="000000"/>
                  <w:sz w:val="22"/>
                  <w:szCs w:val="22"/>
                </w:rPr>
                <w:t>1170659087</w:t>
              </w:r>
            </w:ins>
          </w:p>
        </w:tc>
        <w:tc>
          <w:tcPr>
            <w:tcW w:w="820" w:type="dxa"/>
            <w:tcBorders>
              <w:top w:val="nil"/>
              <w:left w:val="nil"/>
              <w:bottom w:val="single" w:sz="4" w:space="0" w:color="auto"/>
              <w:right w:val="single" w:sz="4" w:space="0" w:color="auto"/>
            </w:tcBorders>
            <w:shd w:val="clear" w:color="auto" w:fill="auto"/>
            <w:noWrap/>
            <w:vAlign w:val="center"/>
            <w:hideMark/>
            <w:tcPrChange w:id="24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399" w:author="Matheus Gomes Faria" w:date="2019-03-13T18:58:00Z"/>
                <w:rFonts w:ascii="Calibri" w:hAnsi="Calibri" w:cs="Calibri"/>
                <w:color w:val="000000"/>
                <w:sz w:val="22"/>
                <w:szCs w:val="22"/>
              </w:rPr>
            </w:pPr>
            <w:ins w:id="244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02" w:author="Matheus Gomes Faria" w:date="2019-03-13T18:58:00Z"/>
                <w:rFonts w:ascii="Calibri" w:hAnsi="Calibri" w:cs="Calibri"/>
                <w:color w:val="000000"/>
                <w:sz w:val="22"/>
                <w:szCs w:val="22"/>
              </w:rPr>
            </w:pPr>
            <w:ins w:id="244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05" w:author="Matheus Gomes Faria" w:date="2019-03-13T18:58:00Z"/>
                <w:rFonts w:ascii="Calibri" w:hAnsi="Calibri" w:cs="Calibri"/>
                <w:color w:val="000000"/>
                <w:sz w:val="22"/>
                <w:szCs w:val="22"/>
              </w:rPr>
            </w:pPr>
            <w:ins w:id="24406"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08" w:author="Matheus Gomes Faria" w:date="2019-03-13T18:58:00Z"/>
                <w:rFonts w:ascii="Calibri" w:hAnsi="Calibri" w:cs="Calibri"/>
                <w:color w:val="000000"/>
                <w:sz w:val="22"/>
                <w:szCs w:val="22"/>
              </w:rPr>
            </w:pPr>
            <w:ins w:id="24409"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410" w:author="Matheus Gomes Faria" w:date="2019-03-13T18:58:00Z"/>
          <w:trPrChange w:id="24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13" w:author="Matheus Gomes Faria" w:date="2019-03-13T18:58:00Z"/>
                <w:rFonts w:ascii="Calibri" w:hAnsi="Calibri" w:cs="Calibri"/>
                <w:color w:val="000000"/>
                <w:sz w:val="22"/>
                <w:szCs w:val="22"/>
              </w:rPr>
            </w:pPr>
            <w:ins w:id="24414" w:author="Matheus Gomes Faria" w:date="2019-03-13T18:58:00Z">
              <w:r w:rsidRPr="00CB0E70">
                <w:rPr>
                  <w:rFonts w:ascii="Calibri" w:hAnsi="Calibri" w:cs="Calibri"/>
                  <w:color w:val="000000"/>
                  <w:sz w:val="22"/>
                  <w:szCs w:val="22"/>
                </w:rPr>
                <w:t>8AFAR23N2KJ117808</w:t>
              </w:r>
            </w:ins>
          </w:p>
        </w:tc>
        <w:tc>
          <w:tcPr>
            <w:tcW w:w="840" w:type="dxa"/>
            <w:tcBorders>
              <w:top w:val="nil"/>
              <w:left w:val="nil"/>
              <w:bottom w:val="single" w:sz="4" w:space="0" w:color="auto"/>
              <w:right w:val="single" w:sz="4" w:space="0" w:color="auto"/>
            </w:tcBorders>
            <w:shd w:val="clear" w:color="auto" w:fill="auto"/>
            <w:noWrap/>
            <w:vAlign w:val="center"/>
            <w:hideMark/>
            <w:tcPrChange w:id="24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16" w:author="Matheus Gomes Faria" w:date="2019-03-13T18:58:00Z"/>
                <w:rFonts w:ascii="Calibri" w:hAnsi="Calibri" w:cs="Calibri"/>
                <w:color w:val="000000"/>
                <w:sz w:val="22"/>
                <w:szCs w:val="22"/>
              </w:rPr>
            </w:pPr>
            <w:ins w:id="24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19" w:author="Matheus Gomes Faria" w:date="2019-03-13T18:58:00Z"/>
                <w:rFonts w:ascii="Calibri" w:hAnsi="Calibri" w:cs="Calibri"/>
                <w:color w:val="000000"/>
                <w:sz w:val="22"/>
                <w:szCs w:val="22"/>
              </w:rPr>
            </w:pPr>
            <w:ins w:id="24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22" w:author="Matheus Gomes Faria" w:date="2019-03-13T18:58:00Z"/>
                <w:rFonts w:ascii="Calibri" w:hAnsi="Calibri" w:cs="Calibri"/>
                <w:color w:val="000000"/>
                <w:sz w:val="22"/>
                <w:szCs w:val="22"/>
              </w:rPr>
            </w:pPr>
            <w:ins w:id="24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25" w:author="Matheus Gomes Faria" w:date="2019-03-13T18:58:00Z"/>
                <w:rFonts w:ascii="Calibri" w:hAnsi="Calibri" w:cs="Calibri"/>
                <w:color w:val="000000"/>
                <w:sz w:val="22"/>
                <w:szCs w:val="22"/>
              </w:rPr>
            </w:pPr>
            <w:ins w:id="24426" w:author="Matheus Gomes Faria" w:date="2019-03-13T18:58:00Z">
              <w:r w:rsidRPr="00CB0E70">
                <w:rPr>
                  <w:rFonts w:ascii="Calibri" w:hAnsi="Calibri" w:cs="Calibri"/>
                  <w:color w:val="000000"/>
                  <w:sz w:val="22"/>
                  <w:szCs w:val="22"/>
                </w:rPr>
                <w:t>QPM7443  </w:t>
              </w:r>
            </w:ins>
          </w:p>
        </w:tc>
        <w:tc>
          <w:tcPr>
            <w:tcW w:w="1160" w:type="dxa"/>
            <w:tcBorders>
              <w:top w:val="nil"/>
              <w:left w:val="nil"/>
              <w:bottom w:val="single" w:sz="4" w:space="0" w:color="auto"/>
              <w:right w:val="single" w:sz="4" w:space="0" w:color="auto"/>
            </w:tcBorders>
            <w:shd w:val="clear" w:color="auto" w:fill="auto"/>
            <w:noWrap/>
            <w:vAlign w:val="center"/>
            <w:hideMark/>
            <w:tcPrChange w:id="24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28" w:author="Matheus Gomes Faria" w:date="2019-03-13T18:58:00Z"/>
                <w:rFonts w:ascii="Calibri" w:hAnsi="Calibri" w:cs="Calibri"/>
                <w:color w:val="000000"/>
                <w:sz w:val="22"/>
                <w:szCs w:val="22"/>
              </w:rPr>
            </w:pPr>
            <w:ins w:id="24429" w:author="Matheus Gomes Faria" w:date="2019-03-13T18:58:00Z">
              <w:r w:rsidRPr="00CB0E70">
                <w:rPr>
                  <w:rFonts w:ascii="Calibri" w:hAnsi="Calibri" w:cs="Calibri"/>
                  <w:color w:val="000000"/>
                  <w:sz w:val="22"/>
                  <w:szCs w:val="22"/>
                </w:rPr>
                <w:t>1170659060</w:t>
              </w:r>
            </w:ins>
          </w:p>
        </w:tc>
        <w:tc>
          <w:tcPr>
            <w:tcW w:w="820" w:type="dxa"/>
            <w:tcBorders>
              <w:top w:val="nil"/>
              <w:left w:val="nil"/>
              <w:bottom w:val="single" w:sz="4" w:space="0" w:color="auto"/>
              <w:right w:val="single" w:sz="4" w:space="0" w:color="auto"/>
            </w:tcBorders>
            <w:shd w:val="clear" w:color="auto" w:fill="auto"/>
            <w:noWrap/>
            <w:vAlign w:val="center"/>
            <w:hideMark/>
            <w:tcPrChange w:id="24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31" w:author="Matheus Gomes Faria" w:date="2019-03-13T18:58:00Z"/>
                <w:rFonts w:ascii="Calibri" w:hAnsi="Calibri" w:cs="Calibri"/>
                <w:color w:val="000000"/>
                <w:sz w:val="22"/>
                <w:szCs w:val="22"/>
              </w:rPr>
            </w:pPr>
            <w:ins w:id="244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34" w:author="Matheus Gomes Faria" w:date="2019-03-13T18:58:00Z"/>
                <w:rFonts w:ascii="Calibri" w:hAnsi="Calibri" w:cs="Calibri"/>
                <w:color w:val="000000"/>
                <w:sz w:val="22"/>
                <w:szCs w:val="22"/>
              </w:rPr>
            </w:pPr>
            <w:ins w:id="244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37" w:author="Matheus Gomes Faria" w:date="2019-03-13T18:58:00Z"/>
                <w:rFonts w:ascii="Calibri" w:hAnsi="Calibri" w:cs="Calibri"/>
                <w:color w:val="000000"/>
                <w:sz w:val="22"/>
                <w:szCs w:val="22"/>
              </w:rPr>
            </w:pPr>
            <w:ins w:id="24438"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40" w:author="Matheus Gomes Faria" w:date="2019-03-13T18:58:00Z"/>
                <w:rFonts w:ascii="Calibri" w:hAnsi="Calibri" w:cs="Calibri"/>
                <w:color w:val="000000"/>
                <w:sz w:val="22"/>
                <w:szCs w:val="22"/>
              </w:rPr>
            </w:pPr>
            <w:ins w:id="24441"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442" w:author="Matheus Gomes Faria" w:date="2019-03-13T18:58:00Z"/>
          <w:trPrChange w:id="24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45" w:author="Matheus Gomes Faria" w:date="2019-03-13T18:58:00Z"/>
                <w:rFonts w:ascii="Calibri" w:hAnsi="Calibri" w:cs="Calibri"/>
                <w:color w:val="000000"/>
                <w:sz w:val="22"/>
                <w:szCs w:val="22"/>
              </w:rPr>
            </w:pPr>
            <w:ins w:id="24446" w:author="Matheus Gomes Faria" w:date="2019-03-13T18:58:00Z">
              <w:r w:rsidRPr="00CB0E70">
                <w:rPr>
                  <w:rFonts w:ascii="Calibri" w:hAnsi="Calibri" w:cs="Calibri"/>
                  <w:color w:val="000000"/>
                  <w:sz w:val="22"/>
                  <w:szCs w:val="22"/>
                </w:rPr>
                <w:t>8AFAR23N1KJ117802</w:t>
              </w:r>
            </w:ins>
          </w:p>
        </w:tc>
        <w:tc>
          <w:tcPr>
            <w:tcW w:w="840" w:type="dxa"/>
            <w:tcBorders>
              <w:top w:val="nil"/>
              <w:left w:val="nil"/>
              <w:bottom w:val="single" w:sz="4" w:space="0" w:color="auto"/>
              <w:right w:val="single" w:sz="4" w:space="0" w:color="auto"/>
            </w:tcBorders>
            <w:shd w:val="clear" w:color="auto" w:fill="auto"/>
            <w:noWrap/>
            <w:vAlign w:val="center"/>
            <w:hideMark/>
            <w:tcPrChange w:id="24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48" w:author="Matheus Gomes Faria" w:date="2019-03-13T18:58:00Z"/>
                <w:rFonts w:ascii="Calibri" w:hAnsi="Calibri" w:cs="Calibri"/>
                <w:color w:val="000000"/>
                <w:sz w:val="22"/>
                <w:szCs w:val="22"/>
              </w:rPr>
            </w:pPr>
            <w:ins w:id="24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51" w:author="Matheus Gomes Faria" w:date="2019-03-13T18:58:00Z"/>
                <w:rFonts w:ascii="Calibri" w:hAnsi="Calibri" w:cs="Calibri"/>
                <w:color w:val="000000"/>
                <w:sz w:val="22"/>
                <w:szCs w:val="22"/>
              </w:rPr>
            </w:pPr>
            <w:ins w:id="24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54" w:author="Matheus Gomes Faria" w:date="2019-03-13T18:58:00Z"/>
                <w:rFonts w:ascii="Calibri" w:hAnsi="Calibri" w:cs="Calibri"/>
                <w:color w:val="000000"/>
                <w:sz w:val="22"/>
                <w:szCs w:val="22"/>
              </w:rPr>
            </w:pPr>
            <w:ins w:id="24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57" w:author="Matheus Gomes Faria" w:date="2019-03-13T18:58:00Z"/>
                <w:rFonts w:ascii="Calibri" w:hAnsi="Calibri" w:cs="Calibri"/>
                <w:color w:val="000000"/>
                <w:sz w:val="22"/>
                <w:szCs w:val="22"/>
              </w:rPr>
            </w:pPr>
            <w:ins w:id="24458" w:author="Matheus Gomes Faria" w:date="2019-03-13T18:58:00Z">
              <w:r w:rsidRPr="00CB0E70">
                <w:rPr>
                  <w:rFonts w:ascii="Calibri" w:hAnsi="Calibri" w:cs="Calibri"/>
                  <w:color w:val="000000"/>
                  <w:sz w:val="22"/>
                  <w:szCs w:val="22"/>
                </w:rPr>
                <w:t>QPM7442  </w:t>
              </w:r>
            </w:ins>
          </w:p>
        </w:tc>
        <w:tc>
          <w:tcPr>
            <w:tcW w:w="1160" w:type="dxa"/>
            <w:tcBorders>
              <w:top w:val="nil"/>
              <w:left w:val="nil"/>
              <w:bottom w:val="single" w:sz="4" w:space="0" w:color="auto"/>
              <w:right w:val="single" w:sz="4" w:space="0" w:color="auto"/>
            </w:tcBorders>
            <w:shd w:val="clear" w:color="auto" w:fill="auto"/>
            <w:noWrap/>
            <w:vAlign w:val="center"/>
            <w:hideMark/>
            <w:tcPrChange w:id="24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60" w:author="Matheus Gomes Faria" w:date="2019-03-13T18:58:00Z"/>
                <w:rFonts w:ascii="Calibri" w:hAnsi="Calibri" w:cs="Calibri"/>
                <w:color w:val="000000"/>
                <w:sz w:val="22"/>
                <w:szCs w:val="22"/>
              </w:rPr>
            </w:pPr>
            <w:ins w:id="24461" w:author="Matheus Gomes Faria" w:date="2019-03-13T18:58:00Z">
              <w:r w:rsidRPr="00CB0E70">
                <w:rPr>
                  <w:rFonts w:ascii="Calibri" w:hAnsi="Calibri" w:cs="Calibri"/>
                  <w:color w:val="000000"/>
                  <w:sz w:val="22"/>
                  <w:szCs w:val="22"/>
                </w:rPr>
                <w:t>1170659052</w:t>
              </w:r>
            </w:ins>
          </w:p>
        </w:tc>
        <w:tc>
          <w:tcPr>
            <w:tcW w:w="820" w:type="dxa"/>
            <w:tcBorders>
              <w:top w:val="nil"/>
              <w:left w:val="nil"/>
              <w:bottom w:val="single" w:sz="4" w:space="0" w:color="auto"/>
              <w:right w:val="single" w:sz="4" w:space="0" w:color="auto"/>
            </w:tcBorders>
            <w:shd w:val="clear" w:color="auto" w:fill="auto"/>
            <w:noWrap/>
            <w:vAlign w:val="center"/>
            <w:hideMark/>
            <w:tcPrChange w:id="24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63" w:author="Matheus Gomes Faria" w:date="2019-03-13T18:58:00Z"/>
                <w:rFonts w:ascii="Calibri" w:hAnsi="Calibri" w:cs="Calibri"/>
                <w:color w:val="000000"/>
                <w:sz w:val="22"/>
                <w:szCs w:val="22"/>
              </w:rPr>
            </w:pPr>
            <w:ins w:id="244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66" w:author="Matheus Gomes Faria" w:date="2019-03-13T18:58:00Z"/>
                <w:rFonts w:ascii="Calibri" w:hAnsi="Calibri" w:cs="Calibri"/>
                <w:color w:val="000000"/>
                <w:sz w:val="22"/>
                <w:szCs w:val="22"/>
              </w:rPr>
            </w:pPr>
            <w:ins w:id="244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69" w:author="Matheus Gomes Faria" w:date="2019-03-13T18:58:00Z"/>
                <w:rFonts w:ascii="Calibri" w:hAnsi="Calibri" w:cs="Calibri"/>
                <w:color w:val="000000"/>
                <w:sz w:val="22"/>
                <w:szCs w:val="22"/>
              </w:rPr>
            </w:pPr>
            <w:ins w:id="24470"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4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72" w:author="Matheus Gomes Faria" w:date="2019-03-13T18:58:00Z"/>
                <w:rFonts w:ascii="Calibri" w:hAnsi="Calibri" w:cs="Calibri"/>
                <w:color w:val="000000"/>
                <w:sz w:val="22"/>
                <w:szCs w:val="22"/>
              </w:rPr>
            </w:pPr>
            <w:ins w:id="24473"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4474" w:author="Matheus Gomes Faria" w:date="2019-03-13T18:58:00Z"/>
          <w:trPrChange w:id="24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77" w:author="Matheus Gomes Faria" w:date="2019-03-13T18:58:00Z"/>
                <w:rFonts w:ascii="Calibri" w:hAnsi="Calibri" w:cs="Calibri"/>
                <w:color w:val="000000"/>
                <w:sz w:val="22"/>
                <w:szCs w:val="22"/>
              </w:rPr>
            </w:pPr>
            <w:ins w:id="24478" w:author="Matheus Gomes Faria" w:date="2019-03-13T18:58:00Z">
              <w:r w:rsidRPr="00CB0E70">
                <w:rPr>
                  <w:rFonts w:ascii="Calibri" w:hAnsi="Calibri" w:cs="Calibri"/>
                  <w:color w:val="000000"/>
                  <w:sz w:val="22"/>
                  <w:szCs w:val="22"/>
                </w:rPr>
                <w:t>93Y4SRF84KJ647516</w:t>
              </w:r>
            </w:ins>
          </w:p>
        </w:tc>
        <w:tc>
          <w:tcPr>
            <w:tcW w:w="840" w:type="dxa"/>
            <w:tcBorders>
              <w:top w:val="nil"/>
              <w:left w:val="nil"/>
              <w:bottom w:val="single" w:sz="4" w:space="0" w:color="auto"/>
              <w:right w:val="single" w:sz="4" w:space="0" w:color="auto"/>
            </w:tcBorders>
            <w:shd w:val="clear" w:color="auto" w:fill="auto"/>
            <w:noWrap/>
            <w:vAlign w:val="center"/>
            <w:hideMark/>
            <w:tcPrChange w:id="24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80" w:author="Matheus Gomes Faria" w:date="2019-03-13T18:58:00Z"/>
                <w:rFonts w:ascii="Calibri" w:hAnsi="Calibri" w:cs="Calibri"/>
                <w:color w:val="000000"/>
                <w:sz w:val="22"/>
                <w:szCs w:val="22"/>
              </w:rPr>
            </w:pPr>
            <w:ins w:id="24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83" w:author="Matheus Gomes Faria" w:date="2019-03-13T18:58:00Z"/>
                <w:rFonts w:ascii="Calibri" w:hAnsi="Calibri" w:cs="Calibri"/>
                <w:color w:val="000000"/>
                <w:sz w:val="22"/>
                <w:szCs w:val="22"/>
              </w:rPr>
            </w:pPr>
            <w:ins w:id="24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86" w:author="Matheus Gomes Faria" w:date="2019-03-13T18:58:00Z"/>
                <w:rFonts w:ascii="Calibri" w:hAnsi="Calibri" w:cs="Calibri"/>
                <w:color w:val="000000"/>
                <w:sz w:val="22"/>
                <w:szCs w:val="22"/>
              </w:rPr>
            </w:pPr>
            <w:ins w:id="24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89" w:author="Matheus Gomes Faria" w:date="2019-03-13T18:58:00Z"/>
                <w:rFonts w:ascii="Calibri" w:hAnsi="Calibri" w:cs="Calibri"/>
                <w:color w:val="000000"/>
                <w:sz w:val="22"/>
                <w:szCs w:val="22"/>
              </w:rPr>
            </w:pPr>
            <w:ins w:id="24490" w:author="Matheus Gomes Faria" w:date="2019-03-13T18:58:00Z">
              <w:r w:rsidRPr="00CB0E70">
                <w:rPr>
                  <w:rFonts w:ascii="Calibri" w:hAnsi="Calibri" w:cs="Calibri"/>
                  <w:color w:val="000000"/>
                  <w:sz w:val="22"/>
                  <w:szCs w:val="22"/>
                </w:rPr>
                <w:t>QPM6408  </w:t>
              </w:r>
            </w:ins>
          </w:p>
        </w:tc>
        <w:tc>
          <w:tcPr>
            <w:tcW w:w="1160" w:type="dxa"/>
            <w:tcBorders>
              <w:top w:val="nil"/>
              <w:left w:val="nil"/>
              <w:bottom w:val="single" w:sz="4" w:space="0" w:color="auto"/>
              <w:right w:val="single" w:sz="4" w:space="0" w:color="auto"/>
            </w:tcBorders>
            <w:shd w:val="clear" w:color="auto" w:fill="auto"/>
            <w:noWrap/>
            <w:vAlign w:val="center"/>
            <w:hideMark/>
            <w:tcPrChange w:id="24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92" w:author="Matheus Gomes Faria" w:date="2019-03-13T18:58:00Z"/>
                <w:rFonts w:ascii="Calibri" w:hAnsi="Calibri" w:cs="Calibri"/>
                <w:color w:val="000000"/>
                <w:sz w:val="22"/>
                <w:szCs w:val="22"/>
              </w:rPr>
            </w:pPr>
            <w:ins w:id="24493" w:author="Matheus Gomes Faria" w:date="2019-03-13T18:58:00Z">
              <w:r w:rsidRPr="00CB0E70">
                <w:rPr>
                  <w:rFonts w:ascii="Calibri" w:hAnsi="Calibri" w:cs="Calibri"/>
                  <w:color w:val="000000"/>
                  <w:sz w:val="22"/>
                  <w:szCs w:val="22"/>
                </w:rPr>
                <w:t>1170492808</w:t>
              </w:r>
            </w:ins>
          </w:p>
        </w:tc>
        <w:tc>
          <w:tcPr>
            <w:tcW w:w="820" w:type="dxa"/>
            <w:tcBorders>
              <w:top w:val="nil"/>
              <w:left w:val="nil"/>
              <w:bottom w:val="single" w:sz="4" w:space="0" w:color="auto"/>
              <w:right w:val="single" w:sz="4" w:space="0" w:color="auto"/>
            </w:tcBorders>
            <w:shd w:val="clear" w:color="auto" w:fill="auto"/>
            <w:noWrap/>
            <w:vAlign w:val="center"/>
            <w:hideMark/>
            <w:tcPrChange w:id="24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95" w:author="Matheus Gomes Faria" w:date="2019-03-13T18:58:00Z"/>
                <w:rFonts w:ascii="Calibri" w:hAnsi="Calibri" w:cs="Calibri"/>
                <w:color w:val="000000"/>
                <w:sz w:val="22"/>
                <w:szCs w:val="22"/>
              </w:rPr>
            </w:pPr>
            <w:ins w:id="244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498" w:author="Matheus Gomes Faria" w:date="2019-03-13T18:58:00Z"/>
                <w:rFonts w:ascii="Calibri" w:hAnsi="Calibri" w:cs="Calibri"/>
                <w:color w:val="000000"/>
                <w:sz w:val="22"/>
                <w:szCs w:val="22"/>
              </w:rPr>
            </w:pPr>
            <w:ins w:id="244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01" w:author="Matheus Gomes Faria" w:date="2019-03-13T18:58:00Z"/>
                <w:rFonts w:ascii="Calibri" w:hAnsi="Calibri" w:cs="Calibri"/>
                <w:color w:val="000000"/>
                <w:sz w:val="22"/>
                <w:szCs w:val="22"/>
              </w:rPr>
            </w:pPr>
            <w:ins w:id="245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04" w:author="Matheus Gomes Faria" w:date="2019-03-13T18:58:00Z"/>
                <w:rFonts w:ascii="Calibri" w:hAnsi="Calibri" w:cs="Calibri"/>
                <w:color w:val="000000"/>
                <w:sz w:val="22"/>
                <w:szCs w:val="22"/>
              </w:rPr>
            </w:pPr>
            <w:ins w:id="245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506" w:author="Matheus Gomes Faria" w:date="2019-03-13T18:58:00Z"/>
          <w:trPrChange w:id="24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09" w:author="Matheus Gomes Faria" w:date="2019-03-13T18:58:00Z"/>
                <w:rFonts w:ascii="Calibri" w:hAnsi="Calibri" w:cs="Calibri"/>
                <w:color w:val="000000"/>
                <w:sz w:val="22"/>
                <w:szCs w:val="22"/>
              </w:rPr>
            </w:pPr>
            <w:ins w:id="24510" w:author="Matheus Gomes Faria" w:date="2019-03-13T18:58:00Z">
              <w:r w:rsidRPr="00CB0E70">
                <w:rPr>
                  <w:rFonts w:ascii="Calibri" w:hAnsi="Calibri" w:cs="Calibri"/>
                  <w:color w:val="000000"/>
                  <w:sz w:val="22"/>
                  <w:szCs w:val="22"/>
                </w:rPr>
                <w:t>93Y4SRF84KJ647440</w:t>
              </w:r>
            </w:ins>
          </w:p>
        </w:tc>
        <w:tc>
          <w:tcPr>
            <w:tcW w:w="840" w:type="dxa"/>
            <w:tcBorders>
              <w:top w:val="nil"/>
              <w:left w:val="nil"/>
              <w:bottom w:val="single" w:sz="4" w:space="0" w:color="auto"/>
              <w:right w:val="single" w:sz="4" w:space="0" w:color="auto"/>
            </w:tcBorders>
            <w:shd w:val="clear" w:color="auto" w:fill="auto"/>
            <w:noWrap/>
            <w:vAlign w:val="center"/>
            <w:hideMark/>
            <w:tcPrChange w:id="24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12" w:author="Matheus Gomes Faria" w:date="2019-03-13T18:58:00Z"/>
                <w:rFonts w:ascii="Calibri" w:hAnsi="Calibri" w:cs="Calibri"/>
                <w:color w:val="000000"/>
                <w:sz w:val="22"/>
                <w:szCs w:val="22"/>
              </w:rPr>
            </w:pPr>
            <w:ins w:id="24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15" w:author="Matheus Gomes Faria" w:date="2019-03-13T18:58:00Z"/>
                <w:rFonts w:ascii="Calibri" w:hAnsi="Calibri" w:cs="Calibri"/>
                <w:color w:val="000000"/>
                <w:sz w:val="22"/>
                <w:szCs w:val="22"/>
              </w:rPr>
            </w:pPr>
            <w:ins w:id="24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18" w:author="Matheus Gomes Faria" w:date="2019-03-13T18:58:00Z"/>
                <w:rFonts w:ascii="Calibri" w:hAnsi="Calibri" w:cs="Calibri"/>
                <w:color w:val="000000"/>
                <w:sz w:val="22"/>
                <w:szCs w:val="22"/>
              </w:rPr>
            </w:pPr>
            <w:ins w:id="24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21" w:author="Matheus Gomes Faria" w:date="2019-03-13T18:58:00Z"/>
                <w:rFonts w:ascii="Calibri" w:hAnsi="Calibri" w:cs="Calibri"/>
                <w:color w:val="000000"/>
                <w:sz w:val="22"/>
                <w:szCs w:val="22"/>
              </w:rPr>
            </w:pPr>
            <w:ins w:id="24522" w:author="Matheus Gomes Faria" w:date="2019-03-13T18:58:00Z">
              <w:r w:rsidRPr="00CB0E70">
                <w:rPr>
                  <w:rFonts w:ascii="Calibri" w:hAnsi="Calibri" w:cs="Calibri"/>
                  <w:color w:val="000000"/>
                  <w:sz w:val="22"/>
                  <w:szCs w:val="22"/>
                </w:rPr>
                <w:t>QPM6404  </w:t>
              </w:r>
            </w:ins>
          </w:p>
        </w:tc>
        <w:tc>
          <w:tcPr>
            <w:tcW w:w="1160" w:type="dxa"/>
            <w:tcBorders>
              <w:top w:val="nil"/>
              <w:left w:val="nil"/>
              <w:bottom w:val="single" w:sz="4" w:space="0" w:color="auto"/>
              <w:right w:val="single" w:sz="4" w:space="0" w:color="auto"/>
            </w:tcBorders>
            <w:shd w:val="clear" w:color="auto" w:fill="auto"/>
            <w:noWrap/>
            <w:vAlign w:val="center"/>
            <w:hideMark/>
            <w:tcPrChange w:id="24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24" w:author="Matheus Gomes Faria" w:date="2019-03-13T18:58:00Z"/>
                <w:rFonts w:ascii="Calibri" w:hAnsi="Calibri" w:cs="Calibri"/>
                <w:color w:val="000000"/>
                <w:sz w:val="22"/>
                <w:szCs w:val="22"/>
              </w:rPr>
            </w:pPr>
            <w:ins w:id="24525" w:author="Matheus Gomes Faria" w:date="2019-03-13T18:58:00Z">
              <w:r w:rsidRPr="00CB0E70">
                <w:rPr>
                  <w:rFonts w:ascii="Calibri" w:hAnsi="Calibri" w:cs="Calibri"/>
                  <w:color w:val="000000"/>
                  <w:sz w:val="22"/>
                  <w:szCs w:val="22"/>
                </w:rPr>
                <w:t>1170492751</w:t>
              </w:r>
            </w:ins>
          </w:p>
        </w:tc>
        <w:tc>
          <w:tcPr>
            <w:tcW w:w="820" w:type="dxa"/>
            <w:tcBorders>
              <w:top w:val="nil"/>
              <w:left w:val="nil"/>
              <w:bottom w:val="single" w:sz="4" w:space="0" w:color="auto"/>
              <w:right w:val="single" w:sz="4" w:space="0" w:color="auto"/>
            </w:tcBorders>
            <w:shd w:val="clear" w:color="auto" w:fill="auto"/>
            <w:noWrap/>
            <w:vAlign w:val="center"/>
            <w:hideMark/>
            <w:tcPrChange w:id="24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27" w:author="Matheus Gomes Faria" w:date="2019-03-13T18:58:00Z"/>
                <w:rFonts w:ascii="Calibri" w:hAnsi="Calibri" w:cs="Calibri"/>
                <w:color w:val="000000"/>
                <w:sz w:val="22"/>
                <w:szCs w:val="22"/>
              </w:rPr>
            </w:pPr>
            <w:ins w:id="245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30" w:author="Matheus Gomes Faria" w:date="2019-03-13T18:58:00Z"/>
                <w:rFonts w:ascii="Calibri" w:hAnsi="Calibri" w:cs="Calibri"/>
                <w:color w:val="000000"/>
                <w:sz w:val="22"/>
                <w:szCs w:val="22"/>
              </w:rPr>
            </w:pPr>
            <w:ins w:id="245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33" w:author="Matheus Gomes Faria" w:date="2019-03-13T18:58:00Z"/>
                <w:rFonts w:ascii="Calibri" w:hAnsi="Calibri" w:cs="Calibri"/>
                <w:color w:val="000000"/>
                <w:sz w:val="22"/>
                <w:szCs w:val="22"/>
              </w:rPr>
            </w:pPr>
            <w:ins w:id="245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36" w:author="Matheus Gomes Faria" w:date="2019-03-13T18:58:00Z"/>
                <w:rFonts w:ascii="Calibri" w:hAnsi="Calibri" w:cs="Calibri"/>
                <w:color w:val="000000"/>
                <w:sz w:val="22"/>
                <w:szCs w:val="22"/>
              </w:rPr>
            </w:pPr>
            <w:ins w:id="245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538" w:author="Matheus Gomes Faria" w:date="2019-03-13T18:58:00Z"/>
          <w:trPrChange w:id="24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41" w:author="Matheus Gomes Faria" w:date="2019-03-13T18:58:00Z"/>
                <w:rFonts w:ascii="Calibri" w:hAnsi="Calibri" w:cs="Calibri"/>
                <w:color w:val="000000"/>
                <w:sz w:val="22"/>
                <w:szCs w:val="22"/>
              </w:rPr>
            </w:pPr>
            <w:ins w:id="24542" w:author="Matheus Gomes Faria" w:date="2019-03-13T18:58:00Z">
              <w:r w:rsidRPr="00CB0E70">
                <w:rPr>
                  <w:rFonts w:ascii="Calibri" w:hAnsi="Calibri" w:cs="Calibri"/>
                  <w:color w:val="000000"/>
                  <w:sz w:val="22"/>
                  <w:szCs w:val="22"/>
                </w:rPr>
                <w:t>93Y4SRF84KJ647385</w:t>
              </w:r>
            </w:ins>
          </w:p>
        </w:tc>
        <w:tc>
          <w:tcPr>
            <w:tcW w:w="840" w:type="dxa"/>
            <w:tcBorders>
              <w:top w:val="nil"/>
              <w:left w:val="nil"/>
              <w:bottom w:val="single" w:sz="4" w:space="0" w:color="auto"/>
              <w:right w:val="single" w:sz="4" w:space="0" w:color="auto"/>
            </w:tcBorders>
            <w:shd w:val="clear" w:color="auto" w:fill="auto"/>
            <w:noWrap/>
            <w:vAlign w:val="center"/>
            <w:hideMark/>
            <w:tcPrChange w:id="24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44" w:author="Matheus Gomes Faria" w:date="2019-03-13T18:58:00Z"/>
                <w:rFonts w:ascii="Calibri" w:hAnsi="Calibri" w:cs="Calibri"/>
                <w:color w:val="000000"/>
                <w:sz w:val="22"/>
                <w:szCs w:val="22"/>
              </w:rPr>
            </w:pPr>
            <w:ins w:id="24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47" w:author="Matheus Gomes Faria" w:date="2019-03-13T18:58:00Z"/>
                <w:rFonts w:ascii="Calibri" w:hAnsi="Calibri" w:cs="Calibri"/>
                <w:color w:val="000000"/>
                <w:sz w:val="22"/>
                <w:szCs w:val="22"/>
              </w:rPr>
            </w:pPr>
            <w:ins w:id="24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50" w:author="Matheus Gomes Faria" w:date="2019-03-13T18:58:00Z"/>
                <w:rFonts w:ascii="Calibri" w:hAnsi="Calibri" w:cs="Calibri"/>
                <w:color w:val="000000"/>
                <w:sz w:val="22"/>
                <w:szCs w:val="22"/>
              </w:rPr>
            </w:pPr>
            <w:ins w:id="24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53" w:author="Matheus Gomes Faria" w:date="2019-03-13T18:58:00Z"/>
                <w:rFonts w:ascii="Calibri" w:hAnsi="Calibri" w:cs="Calibri"/>
                <w:color w:val="000000"/>
                <w:sz w:val="22"/>
                <w:szCs w:val="22"/>
              </w:rPr>
            </w:pPr>
            <w:ins w:id="24554" w:author="Matheus Gomes Faria" w:date="2019-03-13T18:58:00Z">
              <w:r w:rsidRPr="00CB0E70">
                <w:rPr>
                  <w:rFonts w:ascii="Calibri" w:hAnsi="Calibri" w:cs="Calibri"/>
                  <w:color w:val="000000"/>
                  <w:sz w:val="22"/>
                  <w:szCs w:val="22"/>
                </w:rPr>
                <w:t>QPM6401  </w:t>
              </w:r>
            </w:ins>
          </w:p>
        </w:tc>
        <w:tc>
          <w:tcPr>
            <w:tcW w:w="1160" w:type="dxa"/>
            <w:tcBorders>
              <w:top w:val="nil"/>
              <w:left w:val="nil"/>
              <w:bottom w:val="single" w:sz="4" w:space="0" w:color="auto"/>
              <w:right w:val="single" w:sz="4" w:space="0" w:color="auto"/>
            </w:tcBorders>
            <w:shd w:val="clear" w:color="auto" w:fill="auto"/>
            <w:noWrap/>
            <w:vAlign w:val="center"/>
            <w:hideMark/>
            <w:tcPrChange w:id="24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56" w:author="Matheus Gomes Faria" w:date="2019-03-13T18:58:00Z"/>
                <w:rFonts w:ascii="Calibri" w:hAnsi="Calibri" w:cs="Calibri"/>
                <w:color w:val="000000"/>
                <w:sz w:val="22"/>
                <w:szCs w:val="22"/>
              </w:rPr>
            </w:pPr>
            <w:ins w:id="24557" w:author="Matheus Gomes Faria" w:date="2019-03-13T18:58:00Z">
              <w:r w:rsidRPr="00CB0E70">
                <w:rPr>
                  <w:rFonts w:ascii="Calibri" w:hAnsi="Calibri" w:cs="Calibri"/>
                  <w:color w:val="000000"/>
                  <w:sz w:val="22"/>
                  <w:szCs w:val="22"/>
                </w:rPr>
                <w:t>1170492727</w:t>
              </w:r>
            </w:ins>
          </w:p>
        </w:tc>
        <w:tc>
          <w:tcPr>
            <w:tcW w:w="820" w:type="dxa"/>
            <w:tcBorders>
              <w:top w:val="nil"/>
              <w:left w:val="nil"/>
              <w:bottom w:val="single" w:sz="4" w:space="0" w:color="auto"/>
              <w:right w:val="single" w:sz="4" w:space="0" w:color="auto"/>
            </w:tcBorders>
            <w:shd w:val="clear" w:color="auto" w:fill="auto"/>
            <w:noWrap/>
            <w:vAlign w:val="center"/>
            <w:hideMark/>
            <w:tcPrChange w:id="24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59" w:author="Matheus Gomes Faria" w:date="2019-03-13T18:58:00Z"/>
                <w:rFonts w:ascii="Calibri" w:hAnsi="Calibri" w:cs="Calibri"/>
                <w:color w:val="000000"/>
                <w:sz w:val="22"/>
                <w:szCs w:val="22"/>
              </w:rPr>
            </w:pPr>
            <w:ins w:id="245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62" w:author="Matheus Gomes Faria" w:date="2019-03-13T18:58:00Z"/>
                <w:rFonts w:ascii="Calibri" w:hAnsi="Calibri" w:cs="Calibri"/>
                <w:color w:val="000000"/>
                <w:sz w:val="22"/>
                <w:szCs w:val="22"/>
              </w:rPr>
            </w:pPr>
            <w:ins w:id="245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65" w:author="Matheus Gomes Faria" w:date="2019-03-13T18:58:00Z"/>
                <w:rFonts w:ascii="Calibri" w:hAnsi="Calibri" w:cs="Calibri"/>
                <w:color w:val="000000"/>
                <w:sz w:val="22"/>
                <w:szCs w:val="22"/>
              </w:rPr>
            </w:pPr>
            <w:ins w:id="245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68" w:author="Matheus Gomes Faria" w:date="2019-03-13T18:58:00Z"/>
                <w:rFonts w:ascii="Calibri" w:hAnsi="Calibri" w:cs="Calibri"/>
                <w:color w:val="000000"/>
                <w:sz w:val="22"/>
                <w:szCs w:val="22"/>
              </w:rPr>
            </w:pPr>
            <w:ins w:id="245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570" w:author="Matheus Gomes Faria" w:date="2019-03-13T18:58:00Z"/>
          <w:trPrChange w:id="24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73" w:author="Matheus Gomes Faria" w:date="2019-03-13T18:58:00Z"/>
                <w:rFonts w:ascii="Calibri" w:hAnsi="Calibri" w:cs="Calibri"/>
                <w:color w:val="000000"/>
                <w:sz w:val="22"/>
                <w:szCs w:val="22"/>
              </w:rPr>
            </w:pPr>
            <w:ins w:id="24574" w:author="Matheus Gomes Faria" w:date="2019-03-13T18:58:00Z">
              <w:r w:rsidRPr="00CB0E70">
                <w:rPr>
                  <w:rFonts w:ascii="Calibri" w:hAnsi="Calibri" w:cs="Calibri"/>
                  <w:color w:val="000000"/>
                  <w:sz w:val="22"/>
                  <w:szCs w:val="22"/>
                </w:rPr>
                <w:t>93Y4SRF84KJ647378</w:t>
              </w:r>
            </w:ins>
          </w:p>
        </w:tc>
        <w:tc>
          <w:tcPr>
            <w:tcW w:w="840" w:type="dxa"/>
            <w:tcBorders>
              <w:top w:val="nil"/>
              <w:left w:val="nil"/>
              <w:bottom w:val="single" w:sz="4" w:space="0" w:color="auto"/>
              <w:right w:val="single" w:sz="4" w:space="0" w:color="auto"/>
            </w:tcBorders>
            <w:shd w:val="clear" w:color="auto" w:fill="auto"/>
            <w:noWrap/>
            <w:vAlign w:val="center"/>
            <w:hideMark/>
            <w:tcPrChange w:id="24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76" w:author="Matheus Gomes Faria" w:date="2019-03-13T18:58:00Z"/>
                <w:rFonts w:ascii="Calibri" w:hAnsi="Calibri" w:cs="Calibri"/>
                <w:color w:val="000000"/>
                <w:sz w:val="22"/>
                <w:szCs w:val="22"/>
              </w:rPr>
            </w:pPr>
            <w:ins w:id="24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79" w:author="Matheus Gomes Faria" w:date="2019-03-13T18:58:00Z"/>
                <w:rFonts w:ascii="Calibri" w:hAnsi="Calibri" w:cs="Calibri"/>
                <w:color w:val="000000"/>
                <w:sz w:val="22"/>
                <w:szCs w:val="22"/>
              </w:rPr>
            </w:pPr>
            <w:ins w:id="24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82" w:author="Matheus Gomes Faria" w:date="2019-03-13T18:58:00Z"/>
                <w:rFonts w:ascii="Calibri" w:hAnsi="Calibri" w:cs="Calibri"/>
                <w:color w:val="000000"/>
                <w:sz w:val="22"/>
                <w:szCs w:val="22"/>
              </w:rPr>
            </w:pPr>
            <w:ins w:id="24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85" w:author="Matheus Gomes Faria" w:date="2019-03-13T18:58:00Z"/>
                <w:rFonts w:ascii="Calibri" w:hAnsi="Calibri" w:cs="Calibri"/>
                <w:color w:val="000000"/>
                <w:sz w:val="22"/>
                <w:szCs w:val="22"/>
              </w:rPr>
            </w:pPr>
            <w:ins w:id="24586" w:author="Matheus Gomes Faria" w:date="2019-03-13T18:58:00Z">
              <w:r w:rsidRPr="00CB0E70">
                <w:rPr>
                  <w:rFonts w:ascii="Calibri" w:hAnsi="Calibri" w:cs="Calibri"/>
                  <w:color w:val="000000"/>
                  <w:sz w:val="22"/>
                  <w:szCs w:val="22"/>
                </w:rPr>
                <w:t>QPM6398  </w:t>
              </w:r>
            </w:ins>
          </w:p>
        </w:tc>
        <w:tc>
          <w:tcPr>
            <w:tcW w:w="1160" w:type="dxa"/>
            <w:tcBorders>
              <w:top w:val="nil"/>
              <w:left w:val="nil"/>
              <w:bottom w:val="single" w:sz="4" w:space="0" w:color="auto"/>
              <w:right w:val="single" w:sz="4" w:space="0" w:color="auto"/>
            </w:tcBorders>
            <w:shd w:val="clear" w:color="auto" w:fill="auto"/>
            <w:noWrap/>
            <w:vAlign w:val="center"/>
            <w:hideMark/>
            <w:tcPrChange w:id="24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88" w:author="Matheus Gomes Faria" w:date="2019-03-13T18:58:00Z"/>
                <w:rFonts w:ascii="Calibri" w:hAnsi="Calibri" w:cs="Calibri"/>
                <w:color w:val="000000"/>
                <w:sz w:val="22"/>
                <w:szCs w:val="22"/>
              </w:rPr>
            </w:pPr>
            <w:ins w:id="24589" w:author="Matheus Gomes Faria" w:date="2019-03-13T18:58:00Z">
              <w:r w:rsidRPr="00CB0E70">
                <w:rPr>
                  <w:rFonts w:ascii="Calibri" w:hAnsi="Calibri" w:cs="Calibri"/>
                  <w:color w:val="000000"/>
                  <w:sz w:val="22"/>
                  <w:szCs w:val="22"/>
                </w:rPr>
                <w:t>1170492670</w:t>
              </w:r>
            </w:ins>
          </w:p>
        </w:tc>
        <w:tc>
          <w:tcPr>
            <w:tcW w:w="820" w:type="dxa"/>
            <w:tcBorders>
              <w:top w:val="nil"/>
              <w:left w:val="nil"/>
              <w:bottom w:val="single" w:sz="4" w:space="0" w:color="auto"/>
              <w:right w:val="single" w:sz="4" w:space="0" w:color="auto"/>
            </w:tcBorders>
            <w:shd w:val="clear" w:color="auto" w:fill="auto"/>
            <w:noWrap/>
            <w:vAlign w:val="center"/>
            <w:hideMark/>
            <w:tcPrChange w:id="24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91" w:author="Matheus Gomes Faria" w:date="2019-03-13T18:58:00Z"/>
                <w:rFonts w:ascii="Calibri" w:hAnsi="Calibri" w:cs="Calibri"/>
                <w:color w:val="000000"/>
                <w:sz w:val="22"/>
                <w:szCs w:val="22"/>
              </w:rPr>
            </w:pPr>
            <w:ins w:id="245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94" w:author="Matheus Gomes Faria" w:date="2019-03-13T18:58:00Z"/>
                <w:rFonts w:ascii="Calibri" w:hAnsi="Calibri" w:cs="Calibri"/>
                <w:color w:val="000000"/>
                <w:sz w:val="22"/>
                <w:szCs w:val="22"/>
              </w:rPr>
            </w:pPr>
            <w:ins w:id="245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597" w:author="Matheus Gomes Faria" w:date="2019-03-13T18:58:00Z"/>
                <w:rFonts w:ascii="Calibri" w:hAnsi="Calibri" w:cs="Calibri"/>
                <w:color w:val="000000"/>
                <w:sz w:val="22"/>
                <w:szCs w:val="22"/>
              </w:rPr>
            </w:pPr>
            <w:ins w:id="245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00" w:author="Matheus Gomes Faria" w:date="2019-03-13T18:58:00Z"/>
                <w:rFonts w:ascii="Calibri" w:hAnsi="Calibri" w:cs="Calibri"/>
                <w:color w:val="000000"/>
                <w:sz w:val="22"/>
                <w:szCs w:val="22"/>
              </w:rPr>
            </w:pPr>
            <w:ins w:id="246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602" w:author="Matheus Gomes Faria" w:date="2019-03-13T18:58:00Z"/>
          <w:trPrChange w:id="24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05" w:author="Matheus Gomes Faria" w:date="2019-03-13T18:58:00Z"/>
                <w:rFonts w:ascii="Calibri" w:hAnsi="Calibri" w:cs="Calibri"/>
                <w:color w:val="000000"/>
                <w:sz w:val="22"/>
                <w:szCs w:val="22"/>
              </w:rPr>
            </w:pPr>
            <w:ins w:id="24606" w:author="Matheus Gomes Faria" w:date="2019-03-13T18:58:00Z">
              <w:r w:rsidRPr="00CB0E70">
                <w:rPr>
                  <w:rFonts w:ascii="Calibri" w:hAnsi="Calibri" w:cs="Calibri"/>
                  <w:color w:val="000000"/>
                  <w:sz w:val="22"/>
                  <w:szCs w:val="22"/>
                </w:rPr>
                <w:t>93Y4SRF84KJ647377</w:t>
              </w:r>
            </w:ins>
          </w:p>
        </w:tc>
        <w:tc>
          <w:tcPr>
            <w:tcW w:w="840" w:type="dxa"/>
            <w:tcBorders>
              <w:top w:val="nil"/>
              <w:left w:val="nil"/>
              <w:bottom w:val="single" w:sz="4" w:space="0" w:color="auto"/>
              <w:right w:val="single" w:sz="4" w:space="0" w:color="auto"/>
            </w:tcBorders>
            <w:shd w:val="clear" w:color="auto" w:fill="auto"/>
            <w:noWrap/>
            <w:vAlign w:val="center"/>
            <w:hideMark/>
            <w:tcPrChange w:id="24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08" w:author="Matheus Gomes Faria" w:date="2019-03-13T18:58:00Z"/>
                <w:rFonts w:ascii="Calibri" w:hAnsi="Calibri" w:cs="Calibri"/>
                <w:color w:val="000000"/>
                <w:sz w:val="22"/>
                <w:szCs w:val="22"/>
              </w:rPr>
            </w:pPr>
            <w:ins w:id="24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11" w:author="Matheus Gomes Faria" w:date="2019-03-13T18:58:00Z"/>
                <w:rFonts w:ascii="Calibri" w:hAnsi="Calibri" w:cs="Calibri"/>
                <w:color w:val="000000"/>
                <w:sz w:val="22"/>
                <w:szCs w:val="22"/>
              </w:rPr>
            </w:pPr>
            <w:ins w:id="24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14" w:author="Matheus Gomes Faria" w:date="2019-03-13T18:58:00Z"/>
                <w:rFonts w:ascii="Calibri" w:hAnsi="Calibri" w:cs="Calibri"/>
                <w:color w:val="000000"/>
                <w:sz w:val="22"/>
                <w:szCs w:val="22"/>
              </w:rPr>
            </w:pPr>
            <w:ins w:id="24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17" w:author="Matheus Gomes Faria" w:date="2019-03-13T18:58:00Z"/>
                <w:rFonts w:ascii="Calibri" w:hAnsi="Calibri" w:cs="Calibri"/>
                <w:color w:val="000000"/>
                <w:sz w:val="22"/>
                <w:szCs w:val="22"/>
              </w:rPr>
            </w:pPr>
            <w:ins w:id="24618" w:author="Matheus Gomes Faria" w:date="2019-03-13T18:58:00Z">
              <w:r w:rsidRPr="00CB0E70">
                <w:rPr>
                  <w:rFonts w:ascii="Calibri" w:hAnsi="Calibri" w:cs="Calibri"/>
                  <w:color w:val="000000"/>
                  <w:sz w:val="22"/>
                  <w:szCs w:val="22"/>
                </w:rPr>
                <w:t>QPM6395  </w:t>
              </w:r>
            </w:ins>
          </w:p>
        </w:tc>
        <w:tc>
          <w:tcPr>
            <w:tcW w:w="1160" w:type="dxa"/>
            <w:tcBorders>
              <w:top w:val="nil"/>
              <w:left w:val="nil"/>
              <w:bottom w:val="single" w:sz="4" w:space="0" w:color="auto"/>
              <w:right w:val="single" w:sz="4" w:space="0" w:color="auto"/>
            </w:tcBorders>
            <w:shd w:val="clear" w:color="auto" w:fill="auto"/>
            <w:noWrap/>
            <w:vAlign w:val="center"/>
            <w:hideMark/>
            <w:tcPrChange w:id="24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20" w:author="Matheus Gomes Faria" w:date="2019-03-13T18:58:00Z"/>
                <w:rFonts w:ascii="Calibri" w:hAnsi="Calibri" w:cs="Calibri"/>
                <w:color w:val="000000"/>
                <w:sz w:val="22"/>
                <w:szCs w:val="22"/>
              </w:rPr>
            </w:pPr>
            <w:ins w:id="24621" w:author="Matheus Gomes Faria" w:date="2019-03-13T18:58:00Z">
              <w:r w:rsidRPr="00CB0E70">
                <w:rPr>
                  <w:rFonts w:ascii="Calibri" w:hAnsi="Calibri" w:cs="Calibri"/>
                  <w:color w:val="000000"/>
                  <w:sz w:val="22"/>
                  <w:szCs w:val="22"/>
                </w:rPr>
                <w:t>1170492646</w:t>
              </w:r>
            </w:ins>
          </w:p>
        </w:tc>
        <w:tc>
          <w:tcPr>
            <w:tcW w:w="820" w:type="dxa"/>
            <w:tcBorders>
              <w:top w:val="nil"/>
              <w:left w:val="nil"/>
              <w:bottom w:val="single" w:sz="4" w:space="0" w:color="auto"/>
              <w:right w:val="single" w:sz="4" w:space="0" w:color="auto"/>
            </w:tcBorders>
            <w:shd w:val="clear" w:color="auto" w:fill="auto"/>
            <w:noWrap/>
            <w:vAlign w:val="center"/>
            <w:hideMark/>
            <w:tcPrChange w:id="24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23" w:author="Matheus Gomes Faria" w:date="2019-03-13T18:58:00Z"/>
                <w:rFonts w:ascii="Calibri" w:hAnsi="Calibri" w:cs="Calibri"/>
                <w:color w:val="000000"/>
                <w:sz w:val="22"/>
                <w:szCs w:val="22"/>
              </w:rPr>
            </w:pPr>
            <w:ins w:id="246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26" w:author="Matheus Gomes Faria" w:date="2019-03-13T18:58:00Z"/>
                <w:rFonts w:ascii="Calibri" w:hAnsi="Calibri" w:cs="Calibri"/>
                <w:color w:val="000000"/>
                <w:sz w:val="22"/>
                <w:szCs w:val="22"/>
              </w:rPr>
            </w:pPr>
            <w:ins w:id="246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29" w:author="Matheus Gomes Faria" w:date="2019-03-13T18:58:00Z"/>
                <w:rFonts w:ascii="Calibri" w:hAnsi="Calibri" w:cs="Calibri"/>
                <w:color w:val="000000"/>
                <w:sz w:val="22"/>
                <w:szCs w:val="22"/>
              </w:rPr>
            </w:pPr>
            <w:ins w:id="246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32" w:author="Matheus Gomes Faria" w:date="2019-03-13T18:58:00Z"/>
                <w:rFonts w:ascii="Calibri" w:hAnsi="Calibri" w:cs="Calibri"/>
                <w:color w:val="000000"/>
                <w:sz w:val="22"/>
                <w:szCs w:val="22"/>
              </w:rPr>
            </w:pPr>
            <w:ins w:id="246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634" w:author="Matheus Gomes Faria" w:date="2019-03-13T18:58:00Z"/>
          <w:trPrChange w:id="24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37" w:author="Matheus Gomes Faria" w:date="2019-03-13T18:58:00Z"/>
                <w:rFonts w:ascii="Calibri" w:hAnsi="Calibri" w:cs="Calibri"/>
                <w:color w:val="000000"/>
                <w:sz w:val="22"/>
                <w:szCs w:val="22"/>
              </w:rPr>
            </w:pPr>
            <w:ins w:id="24638" w:author="Matheus Gomes Faria" w:date="2019-03-13T18:58:00Z">
              <w:r w:rsidRPr="00CB0E70">
                <w:rPr>
                  <w:rFonts w:ascii="Calibri" w:hAnsi="Calibri" w:cs="Calibri"/>
                  <w:color w:val="000000"/>
                  <w:sz w:val="22"/>
                  <w:szCs w:val="22"/>
                </w:rPr>
                <w:lastRenderedPageBreak/>
                <w:t>93Y4SRF84KJ647371</w:t>
              </w:r>
            </w:ins>
          </w:p>
        </w:tc>
        <w:tc>
          <w:tcPr>
            <w:tcW w:w="840" w:type="dxa"/>
            <w:tcBorders>
              <w:top w:val="nil"/>
              <w:left w:val="nil"/>
              <w:bottom w:val="single" w:sz="4" w:space="0" w:color="auto"/>
              <w:right w:val="single" w:sz="4" w:space="0" w:color="auto"/>
            </w:tcBorders>
            <w:shd w:val="clear" w:color="auto" w:fill="auto"/>
            <w:noWrap/>
            <w:vAlign w:val="center"/>
            <w:hideMark/>
            <w:tcPrChange w:id="24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40" w:author="Matheus Gomes Faria" w:date="2019-03-13T18:58:00Z"/>
                <w:rFonts w:ascii="Calibri" w:hAnsi="Calibri" w:cs="Calibri"/>
                <w:color w:val="000000"/>
                <w:sz w:val="22"/>
                <w:szCs w:val="22"/>
              </w:rPr>
            </w:pPr>
            <w:ins w:id="24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43" w:author="Matheus Gomes Faria" w:date="2019-03-13T18:58:00Z"/>
                <w:rFonts w:ascii="Calibri" w:hAnsi="Calibri" w:cs="Calibri"/>
                <w:color w:val="000000"/>
                <w:sz w:val="22"/>
                <w:szCs w:val="22"/>
              </w:rPr>
            </w:pPr>
            <w:ins w:id="24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46" w:author="Matheus Gomes Faria" w:date="2019-03-13T18:58:00Z"/>
                <w:rFonts w:ascii="Calibri" w:hAnsi="Calibri" w:cs="Calibri"/>
                <w:color w:val="000000"/>
                <w:sz w:val="22"/>
                <w:szCs w:val="22"/>
              </w:rPr>
            </w:pPr>
            <w:ins w:id="24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49" w:author="Matheus Gomes Faria" w:date="2019-03-13T18:58:00Z"/>
                <w:rFonts w:ascii="Calibri" w:hAnsi="Calibri" w:cs="Calibri"/>
                <w:color w:val="000000"/>
                <w:sz w:val="22"/>
                <w:szCs w:val="22"/>
              </w:rPr>
            </w:pPr>
            <w:ins w:id="24650" w:author="Matheus Gomes Faria" w:date="2019-03-13T18:58:00Z">
              <w:r w:rsidRPr="00CB0E70">
                <w:rPr>
                  <w:rFonts w:ascii="Calibri" w:hAnsi="Calibri" w:cs="Calibri"/>
                  <w:color w:val="000000"/>
                  <w:sz w:val="22"/>
                  <w:szCs w:val="22"/>
                </w:rPr>
                <w:t>QPM6392  </w:t>
              </w:r>
            </w:ins>
          </w:p>
        </w:tc>
        <w:tc>
          <w:tcPr>
            <w:tcW w:w="1160" w:type="dxa"/>
            <w:tcBorders>
              <w:top w:val="nil"/>
              <w:left w:val="nil"/>
              <w:bottom w:val="single" w:sz="4" w:space="0" w:color="auto"/>
              <w:right w:val="single" w:sz="4" w:space="0" w:color="auto"/>
            </w:tcBorders>
            <w:shd w:val="clear" w:color="auto" w:fill="auto"/>
            <w:noWrap/>
            <w:vAlign w:val="center"/>
            <w:hideMark/>
            <w:tcPrChange w:id="24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52" w:author="Matheus Gomes Faria" w:date="2019-03-13T18:58:00Z"/>
                <w:rFonts w:ascii="Calibri" w:hAnsi="Calibri" w:cs="Calibri"/>
                <w:color w:val="000000"/>
                <w:sz w:val="22"/>
                <w:szCs w:val="22"/>
              </w:rPr>
            </w:pPr>
            <w:ins w:id="24653" w:author="Matheus Gomes Faria" w:date="2019-03-13T18:58:00Z">
              <w:r w:rsidRPr="00CB0E70">
                <w:rPr>
                  <w:rFonts w:ascii="Calibri" w:hAnsi="Calibri" w:cs="Calibri"/>
                  <w:color w:val="000000"/>
                  <w:sz w:val="22"/>
                  <w:szCs w:val="22"/>
                </w:rPr>
                <w:t>1170492557</w:t>
              </w:r>
            </w:ins>
          </w:p>
        </w:tc>
        <w:tc>
          <w:tcPr>
            <w:tcW w:w="820" w:type="dxa"/>
            <w:tcBorders>
              <w:top w:val="nil"/>
              <w:left w:val="nil"/>
              <w:bottom w:val="single" w:sz="4" w:space="0" w:color="auto"/>
              <w:right w:val="single" w:sz="4" w:space="0" w:color="auto"/>
            </w:tcBorders>
            <w:shd w:val="clear" w:color="auto" w:fill="auto"/>
            <w:noWrap/>
            <w:vAlign w:val="center"/>
            <w:hideMark/>
            <w:tcPrChange w:id="24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55" w:author="Matheus Gomes Faria" w:date="2019-03-13T18:58:00Z"/>
                <w:rFonts w:ascii="Calibri" w:hAnsi="Calibri" w:cs="Calibri"/>
                <w:color w:val="000000"/>
                <w:sz w:val="22"/>
                <w:szCs w:val="22"/>
              </w:rPr>
            </w:pPr>
            <w:ins w:id="246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58" w:author="Matheus Gomes Faria" w:date="2019-03-13T18:58:00Z"/>
                <w:rFonts w:ascii="Calibri" w:hAnsi="Calibri" w:cs="Calibri"/>
                <w:color w:val="000000"/>
                <w:sz w:val="22"/>
                <w:szCs w:val="22"/>
              </w:rPr>
            </w:pPr>
            <w:ins w:id="246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61" w:author="Matheus Gomes Faria" w:date="2019-03-13T18:58:00Z"/>
                <w:rFonts w:ascii="Calibri" w:hAnsi="Calibri" w:cs="Calibri"/>
                <w:color w:val="000000"/>
                <w:sz w:val="22"/>
                <w:szCs w:val="22"/>
              </w:rPr>
            </w:pPr>
            <w:ins w:id="246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64" w:author="Matheus Gomes Faria" w:date="2019-03-13T18:58:00Z"/>
                <w:rFonts w:ascii="Calibri" w:hAnsi="Calibri" w:cs="Calibri"/>
                <w:color w:val="000000"/>
                <w:sz w:val="22"/>
                <w:szCs w:val="22"/>
              </w:rPr>
            </w:pPr>
            <w:ins w:id="246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666" w:author="Matheus Gomes Faria" w:date="2019-03-13T18:58:00Z"/>
          <w:trPrChange w:id="24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69" w:author="Matheus Gomes Faria" w:date="2019-03-13T18:58:00Z"/>
                <w:rFonts w:ascii="Calibri" w:hAnsi="Calibri" w:cs="Calibri"/>
                <w:color w:val="000000"/>
                <w:sz w:val="22"/>
                <w:szCs w:val="22"/>
              </w:rPr>
            </w:pPr>
            <w:ins w:id="24670" w:author="Matheus Gomes Faria" w:date="2019-03-13T18:58:00Z">
              <w:r w:rsidRPr="00CB0E70">
                <w:rPr>
                  <w:rFonts w:ascii="Calibri" w:hAnsi="Calibri" w:cs="Calibri"/>
                  <w:color w:val="000000"/>
                  <w:sz w:val="22"/>
                  <w:szCs w:val="22"/>
                </w:rPr>
                <w:t>93Y4SRF84KJ647369</w:t>
              </w:r>
            </w:ins>
          </w:p>
        </w:tc>
        <w:tc>
          <w:tcPr>
            <w:tcW w:w="840" w:type="dxa"/>
            <w:tcBorders>
              <w:top w:val="nil"/>
              <w:left w:val="nil"/>
              <w:bottom w:val="single" w:sz="4" w:space="0" w:color="auto"/>
              <w:right w:val="single" w:sz="4" w:space="0" w:color="auto"/>
            </w:tcBorders>
            <w:shd w:val="clear" w:color="auto" w:fill="auto"/>
            <w:noWrap/>
            <w:vAlign w:val="center"/>
            <w:hideMark/>
            <w:tcPrChange w:id="24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72" w:author="Matheus Gomes Faria" w:date="2019-03-13T18:58:00Z"/>
                <w:rFonts w:ascii="Calibri" w:hAnsi="Calibri" w:cs="Calibri"/>
                <w:color w:val="000000"/>
                <w:sz w:val="22"/>
                <w:szCs w:val="22"/>
              </w:rPr>
            </w:pPr>
            <w:ins w:id="24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75" w:author="Matheus Gomes Faria" w:date="2019-03-13T18:58:00Z"/>
                <w:rFonts w:ascii="Calibri" w:hAnsi="Calibri" w:cs="Calibri"/>
                <w:color w:val="000000"/>
                <w:sz w:val="22"/>
                <w:szCs w:val="22"/>
              </w:rPr>
            </w:pPr>
            <w:ins w:id="24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78" w:author="Matheus Gomes Faria" w:date="2019-03-13T18:58:00Z"/>
                <w:rFonts w:ascii="Calibri" w:hAnsi="Calibri" w:cs="Calibri"/>
                <w:color w:val="000000"/>
                <w:sz w:val="22"/>
                <w:szCs w:val="22"/>
              </w:rPr>
            </w:pPr>
            <w:ins w:id="24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81" w:author="Matheus Gomes Faria" w:date="2019-03-13T18:58:00Z"/>
                <w:rFonts w:ascii="Calibri" w:hAnsi="Calibri" w:cs="Calibri"/>
                <w:color w:val="000000"/>
                <w:sz w:val="22"/>
                <w:szCs w:val="22"/>
              </w:rPr>
            </w:pPr>
            <w:ins w:id="24682" w:author="Matheus Gomes Faria" w:date="2019-03-13T18:58:00Z">
              <w:r w:rsidRPr="00CB0E70">
                <w:rPr>
                  <w:rFonts w:ascii="Calibri" w:hAnsi="Calibri" w:cs="Calibri"/>
                  <w:color w:val="000000"/>
                  <w:sz w:val="22"/>
                  <w:szCs w:val="22"/>
                </w:rPr>
                <w:t>QPM6388  </w:t>
              </w:r>
            </w:ins>
          </w:p>
        </w:tc>
        <w:tc>
          <w:tcPr>
            <w:tcW w:w="1160" w:type="dxa"/>
            <w:tcBorders>
              <w:top w:val="nil"/>
              <w:left w:val="nil"/>
              <w:bottom w:val="single" w:sz="4" w:space="0" w:color="auto"/>
              <w:right w:val="single" w:sz="4" w:space="0" w:color="auto"/>
            </w:tcBorders>
            <w:shd w:val="clear" w:color="auto" w:fill="auto"/>
            <w:noWrap/>
            <w:vAlign w:val="center"/>
            <w:hideMark/>
            <w:tcPrChange w:id="24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84" w:author="Matheus Gomes Faria" w:date="2019-03-13T18:58:00Z"/>
                <w:rFonts w:ascii="Calibri" w:hAnsi="Calibri" w:cs="Calibri"/>
                <w:color w:val="000000"/>
                <w:sz w:val="22"/>
                <w:szCs w:val="22"/>
              </w:rPr>
            </w:pPr>
            <w:ins w:id="24685" w:author="Matheus Gomes Faria" w:date="2019-03-13T18:58:00Z">
              <w:r w:rsidRPr="00CB0E70">
                <w:rPr>
                  <w:rFonts w:ascii="Calibri" w:hAnsi="Calibri" w:cs="Calibri"/>
                  <w:color w:val="000000"/>
                  <w:sz w:val="22"/>
                  <w:szCs w:val="22"/>
                </w:rPr>
                <w:t>1170492506</w:t>
              </w:r>
            </w:ins>
          </w:p>
        </w:tc>
        <w:tc>
          <w:tcPr>
            <w:tcW w:w="820" w:type="dxa"/>
            <w:tcBorders>
              <w:top w:val="nil"/>
              <w:left w:val="nil"/>
              <w:bottom w:val="single" w:sz="4" w:space="0" w:color="auto"/>
              <w:right w:val="single" w:sz="4" w:space="0" w:color="auto"/>
            </w:tcBorders>
            <w:shd w:val="clear" w:color="auto" w:fill="auto"/>
            <w:noWrap/>
            <w:vAlign w:val="center"/>
            <w:hideMark/>
            <w:tcPrChange w:id="24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87" w:author="Matheus Gomes Faria" w:date="2019-03-13T18:58:00Z"/>
                <w:rFonts w:ascii="Calibri" w:hAnsi="Calibri" w:cs="Calibri"/>
                <w:color w:val="000000"/>
                <w:sz w:val="22"/>
                <w:szCs w:val="22"/>
              </w:rPr>
            </w:pPr>
            <w:ins w:id="246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90" w:author="Matheus Gomes Faria" w:date="2019-03-13T18:58:00Z"/>
                <w:rFonts w:ascii="Calibri" w:hAnsi="Calibri" w:cs="Calibri"/>
                <w:color w:val="000000"/>
                <w:sz w:val="22"/>
                <w:szCs w:val="22"/>
              </w:rPr>
            </w:pPr>
            <w:ins w:id="246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93" w:author="Matheus Gomes Faria" w:date="2019-03-13T18:58:00Z"/>
                <w:rFonts w:ascii="Calibri" w:hAnsi="Calibri" w:cs="Calibri"/>
                <w:color w:val="000000"/>
                <w:sz w:val="22"/>
                <w:szCs w:val="22"/>
              </w:rPr>
            </w:pPr>
            <w:ins w:id="246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696" w:author="Matheus Gomes Faria" w:date="2019-03-13T18:58:00Z"/>
                <w:rFonts w:ascii="Calibri" w:hAnsi="Calibri" w:cs="Calibri"/>
                <w:color w:val="000000"/>
                <w:sz w:val="22"/>
                <w:szCs w:val="22"/>
              </w:rPr>
            </w:pPr>
            <w:ins w:id="246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698" w:author="Matheus Gomes Faria" w:date="2019-03-13T18:58:00Z"/>
          <w:trPrChange w:id="24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01" w:author="Matheus Gomes Faria" w:date="2019-03-13T18:58:00Z"/>
                <w:rFonts w:ascii="Calibri" w:hAnsi="Calibri" w:cs="Calibri"/>
                <w:color w:val="000000"/>
                <w:sz w:val="22"/>
                <w:szCs w:val="22"/>
              </w:rPr>
            </w:pPr>
            <w:ins w:id="24702" w:author="Matheus Gomes Faria" w:date="2019-03-13T18:58:00Z">
              <w:r w:rsidRPr="00CB0E70">
                <w:rPr>
                  <w:rFonts w:ascii="Calibri" w:hAnsi="Calibri" w:cs="Calibri"/>
                  <w:color w:val="000000"/>
                  <w:sz w:val="22"/>
                  <w:szCs w:val="22"/>
                </w:rPr>
                <w:t>93Y4SRF84KJ647366</w:t>
              </w:r>
            </w:ins>
          </w:p>
        </w:tc>
        <w:tc>
          <w:tcPr>
            <w:tcW w:w="840" w:type="dxa"/>
            <w:tcBorders>
              <w:top w:val="nil"/>
              <w:left w:val="nil"/>
              <w:bottom w:val="single" w:sz="4" w:space="0" w:color="auto"/>
              <w:right w:val="single" w:sz="4" w:space="0" w:color="auto"/>
            </w:tcBorders>
            <w:shd w:val="clear" w:color="auto" w:fill="auto"/>
            <w:noWrap/>
            <w:vAlign w:val="center"/>
            <w:hideMark/>
            <w:tcPrChange w:id="24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04" w:author="Matheus Gomes Faria" w:date="2019-03-13T18:58:00Z"/>
                <w:rFonts w:ascii="Calibri" w:hAnsi="Calibri" w:cs="Calibri"/>
                <w:color w:val="000000"/>
                <w:sz w:val="22"/>
                <w:szCs w:val="22"/>
              </w:rPr>
            </w:pPr>
            <w:ins w:id="24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07" w:author="Matheus Gomes Faria" w:date="2019-03-13T18:58:00Z"/>
                <w:rFonts w:ascii="Calibri" w:hAnsi="Calibri" w:cs="Calibri"/>
                <w:color w:val="000000"/>
                <w:sz w:val="22"/>
                <w:szCs w:val="22"/>
              </w:rPr>
            </w:pPr>
            <w:ins w:id="24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10" w:author="Matheus Gomes Faria" w:date="2019-03-13T18:58:00Z"/>
                <w:rFonts w:ascii="Calibri" w:hAnsi="Calibri" w:cs="Calibri"/>
                <w:color w:val="000000"/>
                <w:sz w:val="22"/>
                <w:szCs w:val="22"/>
              </w:rPr>
            </w:pPr>
            <w:ins w:id="24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13" w:author="Matheus Gomes Faria" w:date="2019-03-13T18:58:00Z"/>
                <w:rFonts w:ascii="Calibri" w:hAnsi="Calibri" w:cs="Calibri"/>
                <w:color w:val="000000"/>
                <w:sz w:val="22"/>
                <w:szCs w:val="22"/>
              </w:rPr>
            </w:pPr>
            <w:ins w:id="24714" w:author="Matheus Gomes Faria" w:date="2019-03-13T18:58:00Z">
              <w:r w:rsidRPr="00CB0E70">
                <w:rPr>
                  <w:rFonts w:ascii="Calibri" w:hAnsi="Calibri" w:cs="Calibri"/>
                  <w:color w:val="000000"/>
                  <w:sz w:val="22"/>
                  <w:szCs w:val="22"/>
                </w:rPr>
                <w:t>QPM6385  </w:t>
              </w:r>
            </w:ins>
          </w:p>
        </w:tc>
        <w:tc>
          <w:tcPr>
            <w:tcW w:w="1160" w:type="dxa"/>
            <w:tcBorders>
              <w:top w:val="nil"/>
              <w:left w:val="nil"/>
              <w:bottom w:val="single" w:sz="4" w:space="0" w:color="auto"/>
              <w:right w:val="single" w:sz="4" w:space="0" w:color="auto"/>
            </w:tcBorders>
            <w:shd w:val="clear" w:color="auto" w:fill="auto"/>
            <w:noWrap/>
            <w:vAlign w:val="center"/>
            <w:hideMark/>
            <w:tcPrChange w:id="24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16" w:author="Matheus Gomes Faria" w:date="2019-03-13T18:58:00Z"/>
                <w:rFonts w:ascii="Calibri" w:hAnsi="Calibri" w:cs="Calibri"/>
                <w:color w:val="000000"/>
                <w:sz w:val="22"/>
                <w:szCs w:val="22"/>
              </w:rPr>
            </w:pPr>
            <w:ins w:id="24717" w:author="Matheus Gomes Faria" w:date="2019-03-13T18:58:00Z">
              <w:r w:rsidRPr="00CB0E70">
                <w:rPr>
                  <w:rFonts w:ascii="Calibri" w:hAnsi="Calibri" w:cs="Calibri"/>
                  <w:color w:val="000000"/>
                  <w:sz w:val="22"/>
                  <w:szCs w:val="22"/>
                </w:rPr>
                <w:t>1170492450</w:t>
              </w:r>
            </w:ins>
          </w:p>
        </w:tc>
        <w:tc>
          <w:tcPr>
            <w:tcW w:w="820" w:type="dxa"/>
            <w:tcBorders>
              <w:top w:val="nil"/>
              <w:left w:val="nil"/>
              <w:bottom w:val="single" w:sz="4" w:space="0" w:color="auto"/>
              <w:right w:val="single" w:sz="4" w:space="0" w:color="auto"/>
            </w:tcBorders>
            <w:shd w:val="clear" w:color="auto" w:fill="auto"/>
            <w:noWrap/>
            <w:vAlign w:val="center"/>
            <w:hideMark/>
            <w:tcPrChange w:id="24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19" w:author="Matheus Gomes Faria" w:date="2019-03-13T18:58:00Z"/>
                <w:rFonts w:ascii="Calibri" w:hAnsi="Calibri" w:cs="Calibri"/>
                <w:color w:val="000000"/>
                <w:sz w:val="22"/>
                <w:szCs w:val="22"/>
              </w:rPr>
            </w:pPr>
            <w:ins w:id="247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22" w:author="Matheus Gomes Faria" w:date="2019-03-13T18:58:00Z"/>
                <w:rFonts w:ascii="Calibri" w:hAnsi="Calibri" w:cs="Calibri"/>
                <w:color w:val="000000"/>
                <w:sz w:val="22"/>
                <w:szCs w:val="22"/>
              </w:rPr>
            </w:pPr>
            <w:ins w:id="247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25" w:author="Matheus Gomes Faria" w:date="2019-03-13T18:58:00Z"/>
                <w:rFonts w:ascii="Calibri" w:hAnsi="Calibri" w:cs="Calibri"/>
                <w:color w:val="000000"/>
                <w:sz w:val="22"/>
                <w:szCs w:val="22"/>
              </w:rPr>
            </w:pPr>
            <w:ins w:id="247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28" w:author="Matheus Gomes Faria" w:date="2019-03-13T18:58:00Z"/>
                <w:rFonts w:ascii="Calibri" w:hAnsi="Calibri" w:cs="Calibri"/>
                <w:color w:val="000000"/>
                <w:sz w:val="22"/>
                <w:szCs w:val="22"/>
              </w:rPr>
            </w:pPr>
            <w:ins w:id="247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730" w:author="Matheus Gomes Faria" w:date="2019-03-13T18:58:00Z"/>
          <w:trPrChange w:id="24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33" w:author="Matheus Gomes Faria" w:date="2019-03-13T18:58:00Z"/>
                <w:rFonts w:ascii="Calibri" w:hAnsi="Calibri" w:cs="Calibri"/>
                <w:color w:val="000000"/>
                <w:sz w:val="22"/>
                <w:szCs w:val="22"/>
              </w:rPr>
            </w:pPr>
            <w:ins w:id="24734" w:author="Matheus Gomes Faria" w:date="2019-03-13T18:58:00Z">
              <w:r w:rsidRPr="00CB0E70">
                <w:rPr>
                  <w:rFonts w:ascii="Calibri" w:hAnsi="Calibri" w:cs="Calibri"/>
                  <w:color w:val="000000"/>
                  <w:sz w:val="22"/>
                  <w:szCs w:val="22"/>
                </w:rPr>
                <w:t>93Y4SRF84KJ647360</w:t>
              </w:r>
            </w:ins>
          </w:p>
        </w:tc>
        <w:tc>
          <w:tcPr>
            <w:tcW w:w="840" w:type="dxa"/>
            <w:tcBorders>
              <w:top w:val="nil"/>
              <w:left w:val="nil"/>
              <w:bottom w:val="single" w:sz="4" w:space="0" w:color="auto"/>
              <w:right w:val="single" w:sz="4" w:space="0" w:color="auto"/>
            </w:tcBorders>
            <w:shd w:val="clear" w:color="auto" w:fill="auto"/>
            <w:noWrap/>
            <w:vAlign w:val="center"/>
            <w:hideMark/>
            <w:tcPrChange w:id="24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36" w:author="Matheus Gomes Faria" w:date="2019-03-13T18:58:00Z"/>
                <w:rFonts w:ascii="Calibri" w:hAnsi="Calibri" w:cs="Calibri"/>
                <w:color w:val="000000"/>
                <w:sz w:val="22"/>
                <w:szCs w:val="22"/>
              </w:rPr>
            </w:pPr>
            <w:ins w:id="24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39" w:author="Matheus Gomes Faria" w:date="2019-03-13T18:58:00Z"/>
                <w:rFonts w:ascii="Calibri" w:hAnsi="Calibri" w:cs="Calibri"/>
                <w:color w:val="000000"/>
                <w:sz w:val="22"/>
                <w:szCs w:val="22"/>
              </w:rPr>
            </w:pPr>
            <w:ins w:id="24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42" w:author="Matheus Gomes Faria" w:date="2019-03-13T18:58:00Z"/>
                <w:rFonts w:ascii="Calibri" w:hAnsi="Calibri" w:cs="Calibri"/>
                <w:color w:val="000000"/>
                <w:sz w:val="22"/>
                <w:szCs w:val="22"/>
              </w:rPr>
            </w:pPr>
            <w:ins w:id="24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45" w:author="Matheus Gomes Faria" w:date="2019-03-13T18:58:00Z"/>
                <w:rFonts w:ascii="Calibri" w:hAnsi="Calibri" w:cs="Calibri"/>
                <w:color w:val="000000"/>
                <w:sz w:val="22"/>
                <w:szCs w:val="22"/>
              </w:rPr>
            </w:pPr>
            <w:ins w:id="24746" w:author="Matheus Gomes Faria" w:date="2019-03-13T18:58:00Z">
              <w:r w:rsidRPr="00CB0E70">
                <w:rPr>
                  <w:rFonts w:ascii="Calibri" w:hAnsi="Calibri" w:cs="Calibri"/>
                  <w:color w:val="000000"/>
                  <w:sz w:val="22"/>
                  <w:szCs w:val="22"/>
                </w:rPr>
                <w:t>QPM6382  </w:t>
              </w:r>
            </w:ins>
          </w:p>
        </w:tc>
        <w:tc>
          <w:tcPr>
            <w:tcW w:w="1160" w:type="dxa"/>
            <w:tcBorders>
              <w:top w:val="nil"/>
              <w:left w:val="nil"/>
              <w:bottom w:val="single" w:sz="4" w:space="0" w:color="auto"/>
              <w:right w:val="single" w:sz="4" w:space="0" w:color="auto"/>
            </w:tcBorders>
            <w:shd w:val="clear" w:color="auto" w:fill="auto"/>
            <w:noWrap/>
            <w:vAlign w:val="center"/>
            <w:hideMark/>
            <w:tcPrChange w:id="24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48" w:author="Matheus Gomes Faria" w:date="2019-03-13T18:58:00Z"/>
                <w:rFonts w:ascii="Calibri" w:hAnsi="Calibri" w:cs="Calibri"/>
                <w:color w:val="000000"/>
                <w:sz w:val="22"/>
                <w:szCs w:val="22"/>
              </w:rPr>
            </w:pPr>
            <w:ins w:id="24749" w:author="Matheus Gomes Faria" w:date="2019-03-13T18:58:00Z">
              <w:r w:rsidRPr="00CB0E70">
                <w:rPr>
                  <w:rFonts w:ascii="Calibri" w:hAnsi="Calibri" w:cs="Calibri"/>
                  <w:color w:val="000000"/>
                  <w:sz w:val="22"/>
                  <w:szCs w:val="22"/>
                </w:rPr>
                <w:t>1170492425</w:t>
              </w:r>
            </w:ins>
          </w:p>
        </w:tc>
        <w:tc>
          <w:tcPr>
            <w:tcW w:w="820" w:type="dxa"/>
            <w:tcBorders>
              <w:top w:val="nil"/>
              <w:left w:val="nil"/>
              <w:bottom w:val="single" w:sz="4" w:space="0" w:color="auto"/>
              <w:right w:val="single" w:sz="4" w:space="0" w:color="auto"/>
            </w:tcBorders>
            <w:shd w:val="clear" w:color="auto" w:fill="auto"/>
            <w:noWrap/>
            <w:vAlign w:val="center"/>
            <w:hideMark/>
            <w:tcPrChange w:id="24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51" w:author="Matheus Gomes Faria" w:date="2019-03-13T18:58:00Z"/>
                <w:rFonts w:ascii="Calibri" w:hAnsi="Calibri" w:cs="Calibri"/>
                <w:color w:val="000000"/>
                <w:sz w:val="22"/>
                <w:szCs w:val="22"/>
              </w:rPr>
            </w:pPr>
            <w:ins w:id="247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54" w:author="Matheus Gomes Faria" w:date="2019-03-13T18:58:00Z"/>
                <w:rFonts w:ascii="Calibri" w:hAnsi="Calibri" w:cs="Calibri"/>
                <w:color w:val="000000"/>
                <w:sz w:val="22"/>
                <w:szCs w:val="22"/>
              </w:rPr>
            </w:pPr>
            <w:ins w:id="247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57" w:author="Matheus Gomes Faria" w:date="2019-03-13T18:58:00Z"/>
                <w:rFonts w:ascii="Calibri" w:hAnsi="Calibri" w:cs="Calibri"/>
                <w:color w:val="000000"/>
                <w:sz w:val="22"/>
                <w:szCs w:val="22"/>
              </w:rPr>
            </w:pPr>
            <w:ins w:id="247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60" w:author="Matheus Gomes Faria" w:date="2019-03-13T18:58:00Z"/>
                <w:rFonts w:ascii="Calibri" w:hAnsi="Calibri" w:cs="Calibri"/>
                <w:color w:val="000000"/>
                <w:sz w:val="22"/>
                <w:szCs w:val="22"/>
              </w:rPr>
            </w:pPr>
            <w:ins w:id="247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762" w:author="Matheus Gomes Faria" w:date="2019-03-13T18:58:00Z"/>
          <w:trPrChange w:id="24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65" w:author="Matheus Gomes Faria" w:date="2019-03-13T18:58:00Z"/>
                <w:rFonts w:ascii="Calibri" w:hAnsi="Calibri" w:cs="Calibri"/>
                <w:color w:val="000000"/>
                <w:sz w:val="22"/>
                <w:szCs w:val="22"/>
              </w:rPr>
            </w:pPr>
            <w:ins w:id="24766" w:author="Matheus Gomes Faria" w:date="2019-03-13T18:58:00Z">
              <w:r w:rsidRPr="00CB0E70">
                <w:rPr>
                  <w:rFonts w:ascii="Calibri" w:hAnsi="Calibri" w:cs="Calibri"/>
                  <w:color w:val="000000"/>
                  <w:sz w:val="22"/>
                  <w:szCs w:val="22"/>
                </w:rPr>
                <w:t>93Y4SRF84KJ647352</w:t>
              </w:r>
            </w:ins>
          </w:p>
        </w:tc>
        <w:tc>
          <w:tcPr>
            <w:tcW w:w="840" w:type="dxa"/>
            <w:tcBorders>
              <w:top w:val="nil"/>
              <w:left w:val="nil"/>
              <w:bottom w:val="single" w:sz="4" w:space="0" w:color="auto"/>
              <w:right w:val="single" w:sz="4" w:space="0" w:color="auto"/>
            </w:tcBorders>
            <w:shd w:val="clear" w:color="auto" w:fill="auto"/>
            <w:noWrap/>
            <w:vAlign w:val="center"/>
            <w:hideMark/>
            <w:tcPrChange w:id="24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68" w:author="Matheus Gomes Faria" w:date="2019-03-13T18:58:00Z"/>
                <w:rFonts w:ascii="Calibri" w:hAnsi="Calibri" w:cs="Calibri"/>
                <w:color w:val="000000"/>
                <w:sz w:val="22"/>
                <w:szCs w:val="22"/>
              </w:rPr>
            </w:pPr>
            <w:ins w:id="24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71" w:author="Matheus Gomes Faria" w:date="2019-03-13T18:58:00Z"/>
                <w:rFonts w:ascii="Calibri" w:hAnsi="Calibri" w:cs="Calibri"/>
                <w:color w:val="000000"/>
                <w:sz w:val="22"/>
                <w:szCs w:val="22"/>
              </w:rPr>
            </w:pPr>
            <w:ins w:id="24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74" w:author="Matheus Gomes Faria" w:date="2019-03-13T18:58:00Z"/>
                <w:rFonts w:ascii="Calibri" w:hAnsi="Calibri" w:cs="Calibri"/>
                <w:color w:val="000000"/>
                <w:sz w:val="22"/>
                <w:szCs w:val="22"/>
              </w:rPr>
            </w:pPr>
            <w:ins w:id="24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77" w:author="Matheus Gomes Faria" w:date="2019-03-13T18:58:00Z"/>
                <w:rFonts w:ascii="Calibri" w:hAnsi="Calibri" w:cs="Calibri"/>
                <w:color w:val="000000"/>
                <w:sz w:val="22"/>
                <w:szCs w:val="22"/>
              </w:rPr>
            </w:pPr>
            <w:ins w:id="24778" w:author="Matheus Gomes Faria" w:date="2019-03-13T18:58:00Z">
              <w:r w:rsidRPr="00CB0E70">
                <w:rPr>
                  <w:rFonts w:ascii="Calibri" w:hAnsi="Calibri" w:cs="Calibri"/>
                  <w:color w:val="000000"/>
                  <w:sz w:val="22"/>
                  <w:szCs w:val="22"/>
                </w:rPr>
                <w:t>QPM6379  </w:t>
              </w:r>
            </w:ins>
          </w:p>
        </w:tc>
        <w:tc>
          <w:tcPr>
            <w:tcW w:w="1160" w:type="dxa"/>
            <w:tcBorders>
              <w:top w:val="nil"/>
              <w:left w:val="nil"/>
              <w:bottom w:val="single" w:sz="4" w:space="0" w:color="auto"/>
              <w:right w:val="single" w:sz="4" w:space="0" w:color="auto"/>
            </w:tcBorders>
            <w:shd w:val="clear" w:color="auto" w:fill="auto"/>
            <w:noWrap/>
            <w:vAlign w:val="center"/>
            <w:hideMark/>
            <w:tcPrChange w:id="24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80" w:author="Matheus Gomes Faria" w:date="2019-03-13T18:58:00Z"/>
                <w:rFonts w:ascii="Calibri" w:hAnsi="Calibri" w:cs="Calibri"/>
                <w:color w:val="000000"/>
                <w:sz w:val="22"/>
                <w:szCs w:val="22"/>
              </w:rPr>
            </w:pPr>
            <w:ins w:id="24781" w:author="Matheus Gomes Faria" w:date="2019-03-13T18:58:00Z">
              <w:r w:rsidRPr="00CB0E70">
                <w:rPr>
                  <w:rFonts w:ascii="Calibri" w:hAnsi="Calibri" w:cs="Calibri"/>
                  <w:color w:val="000000"/>
                  <w:sz w:val="22"/>
                  <w:szCs w:val="22"/>
                </w:rPr>
                <w:t>1170492387</w:t>
              </w:r>
            </w:ins>
          </w:p>
        </w:tc>
        <w:tc>
          <w:tcPr>
            <w:tcW w:w="820" w:type="dxa"/>
            <w:tcBorders>
              <w:top w:val="nil"/>
              <w:left w:val="nil"/>
              <w:bottom w:val="single" w:sz="4" w:space="0" w:color="auto"/>
              <w:right w:val="single" w:sz="4" w:space="0" w:color="auto"/>
            </w:tcBorders>
            <w:shd w:val="clear" w:color="auto" w:fill="auto"/>
            <w:noWrap/>
            <w:vAlign w:val="center"/>
            <w:hideMark/>
            <w:tcPrChange w:id="24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83" w:author="Matheus Gomes Faria" w:date="2019-03-13T18:58:00Z"/>
                <w:rFonts w:ascii="Calibri" w:hAnsi="Calibri" w:cs="Calibri"/>
                <w:color w:val="000000"/>
                <w:sz w:val="22"/>
                <w:szCs w:val="22"/>
              </w:rPr>
            </w:pPr>
            <w:ins w:id="247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86" w:author="Matheus Gomes Faria" w:date="2019-03-13T18:58:00Z"/>
                <w:rFonts w:ascii="Calibri" w:hAnsi="Calibri" w:cs="Calibri"/>
                <w:color w:val="000000"/>
                <w:sz w:val="22"/>
                <w:szCs w:val="22"/>
              </w:rPr>
            </w:pPr>
            <w:ins w:id="247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89" w:author="Matheus Gomes Faria" w:date="2019-03-13T18:58:00Z"/>
                <w:rFonts w:ascii="Calibri" w:hAnsi="Calibri" w:cs="Calibri"/>
                <w:color w:val="000000"/>
                <w:sz w:val="22"/>
                <w:szCs w:val="22"/>
              </w:rPr>
            </w:pPr>
            <w:ins w:id="247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92" w:author="Matheus Gomes Faria" w:date="2019-03-13T18:58:00Z"/>
                <w:rFonts w:ascii="Calibri" w:hAnsi="Calibri" w:cs="Calibri"/>
                <w:color w:val="000000"/>
                <w:sz w:val="22"/>
                <w:szCs w:val="22"/>
              </w:rPr>
            </w:pPr>
            <w:ins w:id="247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794" w:author="Matheus Gomes Faria" w:date="2019-03-13T18:58:00Z"/>
          <w:trPrChange w:id="24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797" w:author="Matheus Gomes Faria" w:date="2019-03-13T18:58:00Z"/>
                <w:rFonts w:ascii="Calibri" w:hAnsi="Calibri" w:cs="Calibri"/>
                <w:color w:val="000000"/>
                <w:sz w:val="22"/>
                <w:szCs w:val="22"/>
              </w:rPr>
            </w:pPr>
            <w:ins w:id="24798" w:author="Matheus Gomes Faria" w:date="2019-03-13T18:58:00Z">
              <w:r w:rsidRPr="00CB0E70">
                <w:rPr>
                  <w:rFonts w:ascii="Calibri" w:hAnsi="Calibri" w:cs="Calibri"/>
                  <w:color w:val="000000"/>
                  <w:sz w:val="22"/>
                  <w:szCs w:val="22"/>
                </w:rPr>
                <w:t>93Y4SRF84KJ647344</w:t>
              </w:r>
            </w:ins>
          </w:p>
        </w:tc>
        <w:tc>
          <w:tcPr>
            <w:tcW w:w="840" w:type="dxa"/>
            <w:tcBorders>
              <w:top w:val="nil"/>
              <w:left w:val="nil"/>
              <w:bottom w:val="single" w:sz="4" w:space="0" w:color="auto"/>
              <w:right w:val="single" w:sz="4" w:space="0" w:color="auto"/>
            </w:tcBorders>
            <w:shd w:val="clear" w:color="auto" w:fill="auto"/>
            <w:noWrap/>
            <w:vAlign w:val="center"/>
            <w:hideMark/>
            <w:tcPrChange w:id="24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00" w:author="Matheus Gomes Faria" w:date="2019-03-13T18:58:00Z"/>
                <w:rFonts w:ascii="Calibri" w:hAnsi="Calibri" w:cs="Calibri"/>
                <w:color w:val="000000"/>
                <w:sz w:val="22"/>
                <w:szCs w:val="22"/>
              </w:rPr>
            </w:pPr>
            <w:ins w:id="24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03" w:author="Matheus Gomes Faria" w:date="2019-03-13T18:58:00Z"/>
                <w:rFonts w:ascii="Calibri" w:hAnsi="Calibri" w:cs="Calibri"/>
                <w:color w:val="000000"/>
                <w:sz w:val="22"/>
                <w:szCs w:val="22"/>
              </w:rPr>
            </w:pPr>
            <w:ins w:id="24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06" w:author="Matheus Gomes Faria" w:date="2019-03-13T18:58:00Z"/>
                <w:rFonts w:ascii="Calibri" w:hAnsi="Calibri" w:cs="Calibri"/>
                <w:color w:val="000000"/>
                <w:sz w:val="22"/>
                <w:szCs w:val="22"/>
              </w:rPr>
            </w:pPr>
            <w:ins w:id="24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09" w:author="Matheus Gomes Faria" w:date="2019-03-13T18:58:00Z"/>
                <w:rFonts w:ascii="Calibri" w:hAnsi="Calibri" w:cs="Calibri"/>
                <w:color w:val="000000"/>
                <w:sz w:val="22"/>
                <w:szCs w:val="22"/>
              </w:rPr>
            </w:pPr>
            <w:ins w:id="24810" w:author="Matheus Gomes Faria" w:date="2019-03-13T18:58:00Z">
              <w:r w:rsidRPr="00CB0E70">
                <w:rPr>
                  <w:rFonts w:ascii="Calibri" w:hAnsi="Calibri" w:cs="Calibri"/>
                  <w:color w:val="000000"/>
                  <w:sz w:val="22"/>
                  <w:szCs w:val="22"/>
                </w:rPr>
                <w:t>QPM6375  </w:t>
              </w:r>
            </w:ins>
          </w:p>
        </w:tc>
        <w:tc>
          <w:tcPr>
            <w:tcW w:w="1160" w:type="dxa"/>
            <w:tcBorders>
              <w:top w:val="nil"/>
              <w:left w:val="nil"/>
              <w:bottom w:val="single" w:sz="4" w:space="0" w:color="auto"/>
              <w:right w:val="single" w:sz="4" w:space="0" w:color="auto"/>
            </w:tcBorders>
            <w:shd w:val="clear" w:color="auto" w:fill="auto"/>
            <w:noWrap/>
            <w:vAlign w:val="center"/>
            <w:hideMark/>
            <w:tcPrChange w:id="24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12" w:author="Matheus Gomes Faria" w:date="2019-03-13T18:58:00Z"/>
                <w:rFonts w:ascii="Calibri" w:hAnsi="Calibri" w:cs="Calibri"/>
                <w:color w:val="000000"/>
                <w:sz w:val="22"/>
                <w:szCs w:val="22"/>
              </w:rPr>
            </w:pPr>
            <w:ins w:id="24813" w:author="Matheus Gomes Faria" w:date="2019-03-13T18:58:00Z">
              <w:r w:rsidRPr="00CB0E70">
                <w:rPr>
                  <w:rFonts w:ascii="Calibri" w:hAnsi="Calibri" w:cs="Calibri"/>
                  <w:color w:val="000000"/>
                  <w:sz w:val="22"/>
                  <w:szCs w:val="22"/>
                </w:rPr>
                <w:t>1170492352</w:t>
              </w:r>
            </w:ins>
          </w:p>
        </w:tc>
        <w:tc>
          <w:tcPr>
            <w:tcW w:w="820" w:type="dxa"/>
            <w:tcBorders>
              <w:top w:val="nil"/>
              <w:left w:val="nil"/>
              <w:bottom w:val="single" w:sz="4" w:space="0" w:color="auto"/>
              <w:right w:val="single" w:sz="4" w:space="0" w:color="auto"/>
            </w:tcBorders>
            <w:shd w:val="clear" w:color="auto" w:fill="auto"/>
            <w:noWrap/>
            <w:vAlign w:val="center"/>
            <w:hideMark/>
            <w:tcPrChange w:id="24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15" w:author="Matheus Gomes Faria" w:date="2019-03-13T18:58:00Z"/>
                <w:rFonts w:ascii="Calibri" w:hAnsi="Calibri" w:cs="Calibri"/>
                <w:color w:val="000000"/>
                <w:sz w:val="22"/>
                <w:szCs w:val="22"/>
              </w:rPr>
            </w:pPr>
            <w:ins w:id="248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18" w:author="Matheus Gomes Faria" w:date="2019-03-13T18:58:00Z"/>
                <w:rFonts w:ascii="Calibri" w:hAnsi="Calibri" w:cs="Calibri"/>
                <w:color w:val="000000"/>
                <w:sz w:val="22"/>
                <w:szCs w:val="22"/>
              </w:rPr>
            </w:pPr>
            <w:ins w:id="248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21" w:author="Matheus Gomes Faria" w:date="2019-03-13T18:58:00Z"/>
                <w:rFonts w:ascii="Calibri" w:hAnsi="Calibri" w:cs="Calibri"/>
                <w:color w:val="000000"/>
                <w:sz w:val="22"/>
                <w:szCs w:val="22"/>
              </w:rPr>
            </w:pPr>
            <w:ins w:id="248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24" w:author="Matheus Gomes Faria" w:date="2019-03-13T18:58:00Z"/>
                <w:rFonts w:ascii="Calibri" w:hAnsi="Calibri" w:cs="Calibri"/>
                <w:color w:val="000000"/>
                <w:sz w:val="22"/>
                <w:szCs w:val="22"/>
              </w:rPr>
            </w:pPr>
            <w:ins w:id="248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826" w:author="Matheus Gomes Faria" w:date="2019-03-13T18:58:00Z"/>
          <w:trPrChange w:id="24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29" w:author="Matheus Gomes Faria" w:date="2019-03-13T18:58:00Z"/>
                <w:rFonts w:ascii="Calibri" w:hAnsi="Calibri" w:cs="Calibri"/>
                <w:color w:val="000000"/>
                <w:sz w:val="22"/>
                <w:szCs w:val="22"/>
              </w:rPr>
            </w:pPr>
            <w:ins w:id="24830" w:author="Matheus Gomes Faria" w:date="2019-03-13T18:58:00Z">
              <w:r w:rsidRPr="00CB0E70">
                <w:rPr>
                  <w:rFonts w:ascii="Calibri" w:hAnsi="Calibri" w:cs="Calibri"/>
                  <w:color w:val="000000"/>
                  <w:sz w:val="22"/>
                  <w:szCs w:val="22"/>
                </w:rPr>
                <w:t>93Y4SRF84KJ647323</w:t>
              </w:r>
            </w:ins>
          </w:p>
        </w:tc>
        <w:tc>
          <w:tcPr>
            <w:tcW w:w="840" w:type="dxa"/>
            <w:tcBorders>
              <w:top w:val="nil"/>
              <w:left w:val="nil"/>
              <w:bottom w:val="single" w:sz="4" w:space="0" w:color="auto"/>
              <w:right w:val="single" w:sz="4" w:space="0" w:color="auto"/>
            </w:tcBorders>
            <w:shd w:val="clear" w:color="auto" w:fill="auto"/>
            <w:noWrap/>
            <w:vAlign w:val="center"/>
            <w:hideMark/>
            <w:tcPrChange w:id="24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32" w:author="Matheus Gomes Faria" w:date="2019-03-13T18:58:00Z"/>
                <w:rFonts w:ascii="Calibri" w:hAnsi="Calibri" w:cs="Calibri"/>
                <w:color w:val="000000"/>
                <w:sz w:val="22"/>
                <w:szCs w:val="22"/>
              </w:rPr>
            </w:pPr>
            <w:ins w:id="24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35" w:author="Matheus Gomes Faria" w:date="2019-03-13T18:58:00Z"/>
                <w:rFonts w:ascii="Calibri" w:hAnsi="Calibri" w:cs="Calibri"/>
                <w:color w:val="000000"/>
                <w:sz w:val="22"/>
                <w:szCs w:val="22"/>
              </w:rPr>
            </w:pPr>
            <w:ins w:id="24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38" w:author="Matheus Gomes Faria" w:date="2019-03-13T18:58:00Z"/>
                <w:rFonts w:ascii="Calibri" w:hAnsi="Calibri" w:cs="Calibri"/>
                <w:color w:val="000000"/>
                <w:sz w:val="22"/>
                <w:szCs w:val="22"/>
              </w:rPr>
            </w:pPr>
            <w:ins w:id="24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41" w:author="Matheus Gomes Faria" w:date="2019-03-13T18:58:00Z"/>
                <w:rFonts w:ascii="Calibri" w:hAnsi="Calibri" w:cs="Calibri"/>
                <w:color w:val="000000"/>
                <w:sz w:val="22"/>
                <w:szCs w:val="22"/>
              </w:rPr>
            </w:pPr>
            <w:ins w:id="24842" w:author="Matheus Gomes Faria" w:date="2019-03-13T18:58:00Z">
              <w:r w:rsidRPr="00CB0E70">
                <w:rPr>
                  <w:rFonts w:ascii="Calibri" w:hAnsi="Calibri" w:cs="Calibri"/>
                  <w:color w:val="000000"/>
                  <w:sz w:val="22"/>
                  <w:szCs w:val="22"/>
                </w:rPr>
                <w:t>QPM6372  </w:t>
              </w:r>
            </w:ins>
          </w:p>
        </w:tc>
        <w:tc>
          <w:tcPr>
            <w:tcW w:w="1160" w:type="dxa"/>
            <w:tcBorders>
              <w:top w:val="nil"/>
              <w:left w:val="nil"/>
              <w:bottom w:val="single" w:sz="4" w:space="0" w:color="auto"/>
              <w:right w:val="single" w:sz="4" w:space="0" w:color="auto"/>
            </w:tcBorders>
            <w:shd w:val="clear" w:color="auto" w:fill="auto"/>
            <w:noWrap/>
            <w:vAlign w:val="center"/>
            <w:hideMark/>
            <w:tcPrChange w:id="24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44" w:author="Matheus Gomes Faria" w:date="2019-03-13T18:58:00Z"/>
                <w:rFonts w:ascii="Calibri" w:hAnsi="Calibri" w:cs="Calibri"/>
                <w:color w:val="000000"/>
                <w:sz w:val="22"/>
                <w:szCs w:val="22"/>
              </w:rPr>
            </w:pPr>
            <w:ins w:id="24845" w:author="Matheus Gomes Faria" w:date="2019-03-13T18:58:00Z">
              <w:r w:rsidRPr="00CB0E70">
                <w:rPr>
                  <w:rFonts w:ascii="Calibri" w:hAnsi="Calibri" w:cs="Calibri"/>
                  <w:color w:val="000000"/>
                  <w:sz w:val="22"/>
                  <w:szCs w:val="22"/>
                </w:rPr>
                <w:t>1170492301</w:t>
              </w:r>
            </w:ins>
          </w:p>
        </w:tc>
        <w:tc>
          <w:tcPr>
            <w:tcW w:w="820" w:type="dxa"/>
            <w:tcBorders>
              <w:top w:val="nil"/>
              <w:left w:val="nil"/>
              <w:bottom w:val="single" w:sz="4" w:space="0" w:color="auto"/>
              <w:right w:val="single" w:sz="4" w:space="0" w:color="auto"/>
            </w:tcBorders>
            <w:shd w:val="clear" w:color="auto" w:fill="auto"/>
            <w:noWrap/>
            <w:vAlign w:val="center"/>
            <w:hideMark/>
            <w:tcPrChange w:id="24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47" w:author="Matheus Gomes Faria" w:date="2019-03-13T18:58:00Z"/>
                <w:rFonts w:ascii="Calibri" w:hAnsi="Calibri" w:cs="Calibri"/>
                <w:color w:val="000000"/>
                <w:sz w:val="22"/>
                <w:szCs w:val="22"/>
              </w:rPr>
            </w:pPr>
            <w:ins w:id="248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50" w:author="Matheus Gomes Faria" w:date="2019-03-13T18:58:00Z"/>
                <w:rFonts w:ascii="Calibri" w:hAnsi="Calibri" w:cs="Calibri"/>
                <w:color w:val="000000"/>
                <w:sz w:val="22"/>
                <w:szCs w:val="22"/>
              </w:rPr>
            </w:pPr>
            <w:ins w:id="248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53" w:author="Matheus Gomes Faria" w:date="2019-03-13T18:58:00Z"/>
                <w:rFonts w:ascii="Calibri" w:hAnsi="Calibri" w:cs="Calibri"/>
                <w:color w:val="000000"/>
                <w:sz w:val="22"/>
                <w:szCs w:val="22"/>
              </w:rPr>
            </w:pPr>
            <w:ins w:id="248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56" w:author="Matheus Gomes Faria" w:date="2019-03-13T18:58:00Z"/>
                <w:rFonts w:ascii="Calibri" w:hAnsi="Calibri" w:cs="Calibri"/>
                <w:color w:val="000000"/>
                <w:sz w:val="22"/>
                <w:szCs w:val="22"/>
              </w:rPr>
            </w:pPr>
            <w:ins w:id="248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858" w:author="Matheus Gomes Faria" w:date="2019-03-13T18:58:00Z"/>
          <w:trPrChange w:id="24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61" w:author="Matheus Gomes Faria" w:date="2019-03-13T18:58:00Z"/>
                <w:rFonts w:ascii="Calibri" w:hAnsi="Calibri" w:cs="Calibri"/>
                <w:color w:val="000000"/>
                <w:sz w:val="22"/>
                <w:szCs w:val="22"/>
              </w:rPr>
            </w:pPr>
            <w:ins w:id="24862" w:author="Matheus Gomes Faria" w:date="2019-03-13T18:58:00Z">
              <w:r w:rsidRPr="00CB0E70">
                <w:rPr>
                  <w:rFonts w:ascii="Calibri" w:hAnsi="Calibri" w:cs="Calibri"/>
                  <w:color w:val="000000"/>
                  <w:sz w:val="22"/>
                  <w:szCs w:val="22"/>
                </w:rPr>
                <w:t>93Y4SRF84KJ647316</w:t>
              </w:r>
            </w:ins>
          </w:p>
        </w:tc>
        <w:tc>
          <w:tcPr>
            <w:tcW w:w="840" w:type="dxa"/>
            <w:tcBorders>
              <w:top w:val="nil"/>
              <w:left w:val="nil"/>
              <w:bottom w:val="single" w:sz="4" w:space="0" w:color="auto"/>
              <w:right w:val="single" w:sz="4" w:space="0" w:color="auto"/>
            </w:tcBorders>
            <w:shd w:val="clear" w:color="auto" w:fill="auto"/>
            <w:noWrap/>
            <w:vAlign w:val="center"/>
            <w:hideMark/>
            <w:tcPrChange w:id="24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64" w:author="Matheus Gomes Faria" w:date="2019-03-13T18:58:00Z"/>
                <w:rFonts w:ascii="Calibri" w:hAnsi="Calibri" w:cs="Calibri"/>
                <w:color w:val="000000"/>
                <w:sz w:val="22"/>
                <w:szCs w:val="22"/>
              </w:rPr>
            </w:pPr>
            <w:ins w:id="24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67" w:author="Matheus Gomes Faria" w:date="2019-03-13T18:58:00Z"/>
                <w:rFonts w:ascii="Calibri" w:hAnsi="Calibri" w:cs="Calibri"/>
                <w:color w:val="000000"/>
                <w:sz w:val="22"/>
                <w:szCs w:val="22"/>
              </w:rPr>
            </w:pPr>
            <w:ins w:id="24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70" w:author="Matheus Gomes Faria" w:date="2019-03-13T18:58:00Z"/>
                <w:rFonts w:ascii="Calibri" w:hAnsi="Calibri" w:cs="Calibri"/>
                <w:color w:val="000000"/>
                <w:sz w:val="22"/>
                <w:szCs w:val="22"/>
              </w:rPr>
            </w:pPr>
            <w:ins w:id="24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73" w:author="Matheus Gomes Faria" w:date="2019-03-13T18:58:00Z"/>
                <w:rFonts w:ascii="Calibri" w:hAnsi="Calibri" w:cs="Calibri"/>
                <w:color w:val="000000"/>
                <w:sz w:val="22"/>
                <w:szCs w:val="22"/>
              </w:rPr>
            </w:pPr>
            <w:ins w:id="24874" w:author="Matheus Gomes Faria" w:date="2019-03-13T18:58:00Z">
              <w:r w:rsidRPr="00CB0E70">
                <w:rPr>
                  <w:rFonts w:ascii="Calibri" w:hAnsi="Calibri" w:cs="Calibri"/>
                  <w:color w:val="000000"/>
                  <w:sz w:val="22"/>
                  <w:szCs w:val="22"/>
                </w:rPr>
                <w:t>QPM6369  </w:t>
              </w:r>
            </w:ins>
          </w:p>
        </w:tc>
        <w:tc>
          <w:tcPr>
            <w:tcW w:w="1160" w:type="dxa"/>
            <w:tcBorders>
              <w:top w:val="nil"/>
              <w:left w:val="nil"/>
              <w:bottom w:val="single" w:sz="4" w:space="0" w:color="auto"/>
              <w:right w:val="single" w:sz="4" w:space="0" w:color="auto"/>
            </w:tcBorders>
            <w:shd w:val="clear" w:color="auto" w:fill="auto"/>
            <w:noWrap/>
            <w:vAlign w:val="center"/>
            <w:hideMark/>
            <w:tcPrChange w:id="24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76" w:author="Matheus Gomes Faria" w:date="2019-03-13T18:58:00Z"/>
                <w:rFonts w:ascii="Calibri" w:hAnsi="Calibri" w:cs="Calibri"/>
                <w:color w:val="000000"/>
                <w:sz w:val="22"/>
                <w:szCs w:val="22"/>
              </w:rPr>
            </w:pPr>
            <w:ins w:id="24877" w:author="Matheus Gomes Faria" w:date="2019-03-13T18:58:00Z">
              <w:r w:rsidRPr="00CB0E70">
                <w:rPr>
                  <w:rFonts w:ascii="Calibri" w:hAnsi="Calibri" w:cs="Calibri"/>
                  <w:color w:val="000000"/>
                  <w:sz w:val="22"/>
                  <w:szCs w:val="22"/>
                </w:rPr>
                <w:t>1170492271</w:t>
              </w:r>
            </w:ins>
          </w:p>
        </w:tc>
        <w:tc>
          <w:tcPr>
            <w:tcW w:w="820" w:type="dxa"/>
            <w:tcBorders>
              <w:top w:val="nil"/>
              <w:left w:val="nil"/>
              <w:bottom w:val="single" w:sz="4" w:space="0" w:color="auto"/>
              <w:right w:val="single" w:sz="4" w:space="0" w:color="auto"/>
            </w:tcBorders>
            <w:shd w:val="clear" w:color="auto" w:fill="auto"/>
            <w:noWrap/>
            <w:vAlign w:val="center"/>
            <w:hideMark/>
            <w:tcPrChange w:id="24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79" w:author="Matheus Gomes Faria" w:date="2019-03-13T18:58:00Z"/>
                <w:rFonts w:ascii="Calibri" w:hAnsi="Calibri" w:cs="Calibri"/>
                <w:color w:val="000000"/>
                <w:sz w:val="22"/>
                <w:szCs w:val="22"/>
              </w:rPr>
            </w:pPr>
            <w:ins w:id="248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82" w:author="Matheus Gomes Faria" w:date="2019-03-13T18:58:00Z"/>
                <w:rFonts w:ascii="Calibri" w:hAnsi="Calibri" w:cs="Calibri"/>
                <w:color w:val="000000"/>
                <w:sz w:val="22"/>
                <w:szCs w:val="22"/>
              </w:rPr>
            </w:pPr>
            <w:ins w:id="248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85" w:author="Matheus Gomes Faria" w:date="2019-03-13T18:58:00Z"/>
                <w:rFonts w:ascii="Calibri" w:hAnsi="Calibri" w:cs="Calibri"/>
                <w:color w:val="000000"/>
                <w:sz w:val="22"/>
                <w:szCs w:val="22"/>
              </w:rPr>
            </w:pPr>
            <w:ins w:id="248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88" w:author="Matheus Gomes Faria" w:date="2019-03-13T18:58:00Z"/>
                <w:rFonts w:ascii="Calibri" w:hAnsi="Calibri" w:cs="Calibri"/>
                <w:color w:val="000000"/>
                <w:sz w:val="22"/>
                <w:szCs w:val="22"/>
              </w:rPr>
            </w:pPr>
            <w:ins w:id="248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890" w:author="Matheus Gomes Faria" w:date="2019-03-13T18:58:00Z"/>
          <w:trPrChange w:id="24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93" w:author="Matheus Gomes Faria" w:date="2019-03-13T18:58:00Z"/>
                <w:rFonts w:ascii="Calibri" w:hAnsi="Calibri" w:cs="Calibri"/>
                <w:color w:val="000000"/>
                <w:sz w:val="22"/>
                <w:szCs w:val="22"/>
              </w:rPr>
            </w:pPr>
            <w:ins w:id="24894" w:author="Matheus Gomes Faria" w:date="2019-03-13T18:58:00Z">
              <w:r w:rsidRPr="00CB0E70">
                <w:rPr>
                  <w:rFonts w:ascii="Calibri" w:hAnsi="Calibri" w:cs="Calibri"/>
                  <w:color w:val="000000"/>
                  <w:sz w:val="22"/>
                  <w:szCs w:val="22"/>
                </w:rPr>
                <w:t>93Y4SRF84KJ647310</w:t>
              </w:r>
            </w:ins>
          </w:p>
        </w:tc>
        <w:tc>
          <w:tcPr>
            <w:tcW w:w="840" w:type="dxa"/>
            <w:tcBorders>
              <w:top w:val="nil"/>
              <w:left w:val="nil"/>
              <w:bottom w:val="single" w:sz="4" w:space="0" w:color="auto"/>
              <w:right w:val="single" w:sz="4" w:space="0" w:color="auto"/>
            </w:tcBorders>
            <w:shd w:val="clear" w:color="auto" w:fill="auto"/>
            <w:noWrap/>
            <w:vAlign w:val="center"/>
            <w:hideMark/>
            <w:tcPrChange w:id="24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96" w:author="Matheus Gomes Faria" w:date="2019-03-13T18:58:00Z"/>
                <w:rFonts w:ascii="Calibri" w:hAnsi="Calibri" w:cs="Calibri"/>
                <w:color w:val="000000"/>
                <w:sz w:val="22"/>
                <w:szCs w:val="22"/>
              </w:rPr>
            </w:pPr>
            <w:ins w:id="24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899" w:author="Matheus Gomes Faria" w:date="2019-03-13T18:58:00Z"/>
                <w:rFonts w:ascii="Calibri" w:hAnsi="Calibri" w:cs="Calibri"/>
                <w:color w:val="000000"/>
                <w:sz w:val="22"/>
                <w:szCs w:val="22"/>
              </w:rPr>
            </w:pPr>
            <w:ins w:id="24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02" w:author="Matheus Gomes Faria" w:date="2019-03-13T18:58:00Z"/>
                <w:rFonts w:ascii="Calibri" w:hAnsi="Calibri" w:cs="Calibri"/>
                <w:color w:val="000000"/>
                <w:sz w:val="22"/>
                <w:szCs w:val="22"/>
              </w:rPr>
            </w:pPr>
            <w:ins w:id="24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05" w:author="Matheus Gomes Faria" w:date="2019-03-13T18:58:00Z"/>
                <w:rFonts w:ascii="Calibri" w:hAnsi="Calibri" w:cs="Calibri"/>
                <w:color w:val="000000"/>
                <w:sz w:val="22"/>
                <w:szCs w:val="22"/>
              </w:rPr>
            </w:pPr>
            <w:ins w:id="24906" w:author="Matheus Gomes Faria" w:date="2019-03-13T18:58:00Z">
              <w:r w:rsidRPr="00CB0E70">
                <w:rPr>
                  <w:rFonts w:ascii="Calibri" w:hAnsi="Calibri" w:cs="Calibri"/>
                  <w:color w:val="000000"/>
                  <w:sz w:val="22"/>
                  <w:szCs w:val="22"/>
                </w:rPr>
                <w:t>QPM6367  </w:t>
              </w:r>
            </w:ins>
          </w:p>
        </w:tc>
        <w:tc>
          <w:tcPr>
            <w:tcW w:w="1160" w:type="dxa"/>
            <w:tcBorders>
              <w:top w:val="nil"/>
              <w:left w:val="nil"/>
              <w:bottom w:val="single" w:sz="4" w:space="0" w:color="auto"/>
              <w:right w:val="single" w:sz="4" w:space="0" w:color="auto"/>
            </w:tcBorders>
            <w:shd w:val="clear" w:color="auto" w:fill="auto"/>
            <w:noWrap/>
            <w:vAlign w:val="center"/>
            <w:hideMark/>
            <w:tcPrChange w:id="24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08" w:author="Matheus Gomes Faria" w:date="2019-03-13T18:58:00Z"/>
                <w:rFonts w:ascii="Calibri" w:hAnsi="Calibri" w:cs="Calibri"/>
                <w:color w:val="000000"/>
                <w:sz w:val="22"/>
                <w:szCs w:val="22"/>
              </w:rPr>
            </w:pPr>
            <w:ins w:id="24909" w:author="Matheus Gomes Faria" w:date="2019-03-13T18:58:00Z">
              <w:r w:rsidRPr="00CB0E70">
                <w:rPr>
                  <w:rFonts w:ascii="Calibri" w:hAnsi="Calibri" w:cs="Calibri"/>
                  <w:color w:val="000000"/>
                  <w:sz w:val="22"/>
                  <w:szCs w:val="22"/>
                </w:rPr>
                <w:t>1170492255</w:t>
              </w:r>
            </w:ins>
          </w:p>
        </w:tc>
        <w:tc>
          <w:tcPr>
            <w:tcW w:w="820" w:type="dxa"/>
            <w:tcBorders>
              <w:top w:val="nil"/>
              <w:left w:val="nil"/>
              <w:bottom w:val="single" w:sz="4" w:space="0" w:color="auto"/>
              <w:right w:val="single" w:sz="4" w:space="0" w:color="auto"/>
            </w:tcBorders>
            <w:shd w:val="clear" w:color="auto" w:fill="auto"/>
            <w:noWrap/>
            <w:vAlign w:val="center"/>
            <w:hideMark/>
            <w:tcPrChange w:id="24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11" w:author="Matheus Gomes Faria" w:date="2019-03-13T18:58:00Z"/>
                <w:rFonts w:ascii="Calibri" w:hAnsi="Calibri" w:cs="Calibri"/>
                <w:color w:val="000000"/>
                <w:sz w:val="22"/>
                <w:szCs w:val="22"/>
              </w:rPr>
            </w:pPr>
            <w:ins w:id="249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14" w:author="Matheus Gomes Faria" w:date="2019-03-13T18:58:00Z"/>
                <w:rFonts w:ascii="Calibri" w:hAnsi="Calibri" w:cs="Calibri"/>
                <w:color w:val="000000"/>
                <w:sz w:val="22"/>
                <w:szCs w:val="22"/>
              </w:rPr>
            </w:pPr>
            <w:ins w:id="249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17" w:author="Matheus Gomes Faria" w:date="2019-03-13T18:58:00Z"/>
                <w:rFonts w:ascii="Calibri" w:hAnsi="Calibri" w:cs="Calibri"/>
                <w:color w:val="000000"/>
                <w:sz w:val="22"/>
                <w:szCs w:val="22"/>
              </w:rPr>
            </w:pPr>
            <w:ins w:id="249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20" w:author="Matheus Gomes Faria" w:date="2019-03-13T18:58:00Z"/>
                <w:rFonts w:ascii="Calibri" w:hAnsi="Calibri" w:cs="Calibri"/>
                <w:color w:val="000000"/>
                <w:sz w:val="22"/>
                <w:szCs w:val="22"/>
              </w:rPr>
            </w:pPr>
            <w:ins w:id="249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922" w:author="Matheus Gomes Faria" w:date="2019-03-13T18:58:00Z"/>
          <w:trPrChange w:id="24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25" w:author="Matheus Gomes Faria" w:date="2019-03-13T18:58:00Z"/>
                <w:rFonts w:ascii="Calibri" w:hAnsi="Calibri" w:cs="Calibri"/>
                <w:color w:val="000000"/>
                <w:sz w:val="22"/>
                <w:szCs w:val="22"/>
              </w:rPr>
            </w:pPr>
            <w:ins w:id="24926" w:author="Matheus Gomes Faria" w:date="2019-03-13T18:58:00Z">
              <w:r w:rsidRPr="00CB0E70">
                <w:rPr>
                  <w:rFonts w:ascii="Calibri" w:hAnsi="Calibri" w:cs="Calibri"/>
                  <w:color w:val="000000"/>
                  <w:sz w:val="22"/>
                  <w:szCs w:val="22"/>
                </w:rPr>
                <w:t>93Y4SRF84KJ647308</w:t>
              </w:r>
            </w:ins>
          </w:p>
        </w:tc>
        <w:tc>
          <w:tcPr>
            <w:tcW w:w="840" w:type="dxa"/>
            <w:tcBorders>
              <w:top w:val="nil"/>
              <w:left w:val="nil"/>
              <w:bottom w:val="single" w:sz="4" w:space="0" w:color="auto"/>
              <w:right w:val="single" w:sz="4" w:space="0" w:color="auto"/>
            </w:tcBorders>
            <w:shd w:val="clear" w:color="auto" w:fill="auto"/>
            <w:noWrap/>
            <w:vAlign w:val="center"/>
            <w:hideMark/>
            <w:tcPrChange w:id="24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28" w:author="Matheus Gomes Faria" w:date="2019-03-13T18:58:00Z"/>
                <w:rFonts w:ascii="Calibri" w:hAnsi="Calibri" w:cs="Calibri"/>
                <w:color w:val="000000"/>
                <w:sz w:val="22"/>
                <w:szCs w:val="22"/>
              </w:rPr>
            </w:pPr>
            <w:ins w:id="24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31" w:author="Matheus Gomes Faria" w:date="2019-03-13T18:58:00Z"/>
                <w:rFonts w:ascii="Calibri" w:hAnsi="Calibri" w:cs="Calibri"/>
                <w:color w:val="000000"/>
                <w:sz w:val="22"/>
                <w:szCs w:val="22"/>
              </w:rPr>
            </w:pPr>
            <w:ins w:id="24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34" w:author="Matheus Gomes Faria" w:date="2019-03-13T18:58:00Z"/>
                <w:rFonts w:ascii="Calibri" w:hAnsi="Calibri" w:cs="Calibri"/>
                <w:color w:val="000000"/>
                <w:sz w:val="22"/>
                <w:szCs w:val="22"/>
              </w:rPr>
            </w:pPr>
            <w:ins w:id="24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37" w:author="Matheus Gomes Faria" w:date="2019-03-13T18:58:00Z"/>
                <w:rFonts w:ascii="Calibri" w:hAnsi="Calibri" w:cs="Calibri"/>
                <w:color w:val="000000"/>
                <w:sz w:val="22"/>
                <w:szCs w:val="22"/>
              </w:rPr>
            </w:pPr>
            <w:ins w:id="24938" w:author="Matheus Gomes Faria" w:date="2019-03-13T18:58:00Z">
              <w:r w:rsidRPr="00CB0E70">
                <w:rPr>
                  <w:rFonts w:ascii="Calibri" w:hAnsi="Calibri" w:cs="Calibri"/>
                  <w:color w:val="000000"/>
                  <w:sz w:val="22"/>
                  <w:szCs w:val="22"/>
                </w:rPr>
                <w:t>QPM6365  </w:t>
              </w:r>
            </w:ins>
          </w:p>
        </w:tc>
        <w:tc>
          <w:tcPr>
            <w:tcW w:w="1160" w:type="dxa"/>
            <w:tcBorders>
              <w:top w:val="nil"/>
              <w:left w:val="nil"/>
              <w:bottom w:val="single" w:sz="4" w:space="0" w:color="auto"/>
              <w:right w:val="single" w:sz="4" w:space="0" w:color="auto"/>
            </w:tcBorders>
            <w:shd w:val="clear" w:color="auto" w:fill="auto"/>
            <w:noWrap/>
            <w:vAlign w:val="center"/>
            <w:hideMark/>
            <w:tcPrChange w:id="24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40" w:author="Matheus Gomes Faria" w:date="2019-03-13T18:58:00Z"/>
                <w:rFonts w:ascii="Calibri" w:hAnsi="Calibri" w:cs="Calibri"/>
                <w:color w:val="000000"/>
                <w:sz w:val="22"/>
                <w:szCs w:val="22"/>
              </w:rPr>
            </w:pPr>
            <w:ins w:id="24941" w:author="Matheus Gomes Faria" w:date="2019-03-13T18:58:00Z">
              <w:r w:rsidRPr="00CB0E70">
                <w:rPr>
                  <w:rFonts w:ascii="Calibri" w:hAnsi="Calibri" w:cs="Calibri"/>
                  <w:color w:val="000000"/>
                  <w:sz w:val="22"/>
                  <w:szCs w:val="22"/>
                </w:rPr>
                <w:t>1170492220</w:t>
              </w:r>
            </w:ins>
          </w:p>
        </w:tc>
        <w:tc>
          <w:tcPr>
            <w:tcW w:w="820" w:type="dxa"/>
            <w:tcBorders>
              <w:top w:val="nil"/>
              <w:left w:val="nil"/>
              <w:bottom w:val="single" w:sz="4" w:space="0" w:color="auto"/>
              <w:right w:val="single" w:sz="4" w:space="0" w:color="auto"/>
            </w:tcBorders>
            <w:shd w:val="clear" w:color="auto" w:fill="auto"/>
            <w:noWrap/>
            <w:vAlign w:val="center"/>
            <w:hideMark/>
            <w:tcPrChange w:id="24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43" w:author="Matheus Gomes Faria" w:date="2019-03-13T18:58:00Z"/>
                <w:rFonts w:ascii="Calibri" w:hAnsi="Calibri" w:cs="Calibri"/>
                <w:color w:val="000000"/>
                <w:sz w:val="22"/>
                <w:szCs w:val="22"/>
              </w:rPr>
            </w:pPr>
            <w:ins w:id="249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46" w:author="Matheus Gomes Faria" w:date="2019-03-13T18:58:00Z"/>
                <w:rFonts w:ascii="Calibri" w:hAnsi="Calibri" w:cs="Calibri"/>
                <w:color w:val="000000"/>
                <w:sz w:val="22"/>
                <w:szCs w:val="22"/>
              </w:rPr>
            </w:pPr>
            <w:ins w:id="249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49" w:author="Matheus Gomes Faria" w:date="2019-03-13T18:58:00Z"/>
                <w:rFonts w:ascii="Calibri" w:hAnsi="Calibri" w:cs="Calibri"/>
                <w:color w:val="000000"/>
                <w:sz w:val="22"/>
                <w:szCs w:val="22"/>
              </w:rPr>
            </w:pPr>
            <w:ins w:id="249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52" w:author="Matheus Gomes Faria" w:date="2019-03-13T18:58:00Z"/>
                <w:rFonts w:ascii="Calibri" w:hAnsi="Calibri" w:cs="Calibri"/>
                <w:color w:val="000000"/>
                <w:sz w:val="22"/>
                <w:szCs w:val="22"/>
              </w:rPr>
            </w:pPr>
            <w:ins w:id="249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954" w:author="Matheus Gomes Faria" w:date="2019-03-13T18:58:00Z"/>
          <w:trPrChange w:id="24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57" w:author="Matheus Gomes Faria" w:date="2019-03-13T18:58:00Z"/>
                <w:rFonts w:ascii="Calibri" w:hAnsi="Calibri" w:cs="Calibri"/>
                <w:color w:val="000000"/>
                <w:sz w:val="22"/>
                <w:szCs w:val="22"/>
              </w:rPr>
            </w:pPr>
            <w:ins w:id="24958" w:author="Matheus Gomes Faria" w:date="2019-03-13T18:58:00Z">
              <w:r w:rsidRPr="00CB0E70">
                <w:rPr>
                  <w:rFonts w:ascii="Calibri" w:hAnsi="Calibri" w:cs="Calibri"/>
                  <w:color w:val="000000"/>
                  <w:sz w:val="22"/>
                  <w:szCs w:val="22"/>
                </w:rPr>
                <w:t>93Y4SRF84KJ647285</w:t>
              </w:r>
            </w:ins>
          </w:p>
        </w:tc>
        <w:tc>
          <w:tcPr>
            <w:tcW w:w="840" w:type="dxa"/>
            <w:tcBorders>
              <w:top w:val="nil"/>
              <w:left w:val="nil"/>
              <w:bottom w:val="single" w:sz="4" w:space="0" w:color="auto"/>
              <w:right w:val="single" w:sz="4" w:space="0" w:color="auto"/>
            </w:tcBorders>
            <w:shd w:val="clear" w:color="auto" w:fill="auto"/>
            <w:noWrap/>
            <w:vAlign w:val="center"/>
            <w:hideMark/>
            <w:tcPrChange w:id="24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60" w:author="Matheus Gomes Faria" w:date="2019-03-13T18:58:00Z"/>
                <w:rFonts w:ascii="Calibri" w:hAnsi="Calibri" w:cs="Calibri"/>
                <w:color w:val="000000"/>
                <w:sz w:val="22"/>
                <w:szCs w:val="22"/>
              </w:rPr>
            </w:pPr>
            <w:ins w:id="24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63" w:author="Matheus Gomes Faria" w:date="2019-03-13T18:58:00Z"/>
                <w:rFonts w:ascii="Calibri" w:hAnsi="Calibri" w:cs="Calibri"/>
                <w:color w:val="000000"/>
                <w:sz w:val="22"/>
                <w:szCs w:val="22"/>
              </w:rPr>
            </w:pPr>
            <w:ins w:id="24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66" w:author="Matheus Gomes Faria" w:date="2019-03-13T18:58:00Z"/>
                <w:rFonts w:ascii="Calibri" w:hAnsi="Calibri" w:cs="Calibri"/>
                <w:color w:val="000000"/>
                <w:sz w:val="22"/>
                <w:szCs w:val="22"/>
              </w:rPr>
            </w:pPr>
            <w:ins w:id="24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4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69" w:author="Matheus Gomes Faria" w:date="2019-03-13T18:58:00Z"/>
                <w:rFonts w:ascii="Calibri" w:hAnsi="Calibri" w:cs="Calibri"/>
                <w:color w:val="000000"/>
                <w:sz w:val="22"/>
                <w:szCs w:val="22"/>
              </w:rPr>
            </w:pPr>
            <w:ins w:id="24970" w:author="Matheus Gomes Faria" w:date="2019-03-13T18:58:00Z">
              <w:r w:rsidRPr="00CB0E70">
                <w:rPr>
                  <w:rFonts w:ascii="Calibri" w:hAnsi="Calibri" w:cs="Calibri"/>
                  <w:color w:val="000000"/>
                  <w:sz w:val="22"/>
                  <w:szCs w:val="22"/>
                </w:rPr>
                <w:t>QPM6363  </w:t>
              </w:r>
            </w:ins>
          </w:p>
        </w:tc>
        <w:tc>
          <w:tcPr>
            <w:tcW w:w="1160" w:type="dxa"/>
            <w:tcBorders>
              <w:top w:val="nil"/>
              <w:left w:val="nil"/>
              <w:bottom w:val="single" w:sz="4" w:space="0" w:color="auto"/>
              <w:right w:val="single" w:sz="4" w:space="0" w:color="auto"/>
            </w:tcBorders>
            <w:shd w:val="clear" w:color="auto" w:fill="auto"/>
            <w:noWrap/>
            <w:vAlign w:val="center"/>
            <w:hideMark/>
            <w:tcPrChange w:id="24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72" w:author="Matheus Gomes Faria" w:date="2019-03-13T18:58:00Z"/>
                <w:rFonts w:ascii="Calibri" w:hAnsi="Calibri" w:cs="Calibri"/>
                <w:color w:val="000000"/>
                <w:sz w:val="22"/>
                <w:szCs w:val="22"/>
              </w:rPr>
            </w:pPr>
            <w:ins w:id="24973" w:author="Matheus Gomes Faria" w:date="2019-03-13T18:58:00Z">
              <w:r w:rsidRPr="00CB0E70">
                <w:rPr>
                  <w:rFonts w:ascii="Calibri" w:hAnsi="Calibri" w:cs="Calibri"/>
                  <w:color w:val="000000"/>
                  <w:sz w:val="22"/>
                  <w:szCs w:val="22"/>
                </w:rPr>
                <w:t>1170492182</w:t>
              </w:r>
            </w:ins>
          </w:p>
        </w:tc>
        <w:tc>
          <w:tcPr>
            <w:tcW w:w="820" w:type="dxa"/>
            <w:tcBorders>
              <w:top w:val="nil"/>
              <w:left w:val="nil"/>
              <w:bottom w:val="single" w:sz="4" w:space="0" w:color="auto"/>
              <w:right w:val="single" w:sz="4" w:space="0" w:color="auto"/>
            </w:tcBorders>
            <w:shd w:val="clear" w:color="auto" w:fill="auto"/>
            <w:noWrap/>
            <w:vAlign w:val="center"/>
            <w:hideMark/>
            <w:tcPrChange w:id="24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75" w:author="Matheus Gomes Faria" w:date="2019-03-13T18:58:00Z"/>
                <w:rFonts w:ascii="Calibri" w:hAnsi="Calibri" w:cs="Calibri"/>
                <w:color w:val="000000"/>
                <w:sz w:val="22"/>
                <w:szCs w:val="22"/>
              </w:rPr>
            </w:pPr>
            <w:ins w:id="249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4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78" w:author="Matheus Gomes Faria" w:date="2019-03-13T18:58:00Z"/>
                <w:rFonts w:ascii="Calibri" w:hAnsi="Calibri" w:cs="Calibri"/>
                <w:color w:val="000000"/>
                <w:sz w:val="22"/>
                <w:szCs w:val="22"/>
              </w:rPr>
            </w:pPr>
            <w:ins w:id="249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4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81" w:author="Matheus Gomes Faria" w:date="2019-03-13T18:58:00Z"/>
                <w:rFonts w:ascii="Calibri" w:hAnsi="Calibri" w:cs="Calibri"/>
                <w:color w:val="000000"/>
                <w:sz w:val="22"/>
                <w:szCs w:val="22"/>
              </w:rPr>
            </w:pPr>
            <w:ins w:id="249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4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84" w:author="Matheus Gomes Faria" w:date="2019-03-13T18:58:00Z"/>
                <w:rFonts w:ascii="Calibri" w:hAnsi="Calibri" w:cs="Calibri"/>
                <w:color w:val="000000"/>
                <w:sz w:val="22"/>
                <w:szCs w:val="22"/>
              </w:rPr>
            </w:pPr>
            <w:ins w:id="249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4986" w:author="Matheus Gomes Faria" w:date="2019-03-13T18:58:00Z"/>
          <w:trPrChange w:id="24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4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89" w:author="Matheus Gomes Faria" w:date="2019-03-13T18:58:00Z"/>
                <w:rFonts w:ascii="Calibri" w:hAnsi="Calibri" w:cs="Calibri"/>
                <w:color w:val="000000"/>
                <w:sz w:val="22"/>
                <w:szCs w:val="22"/>
              </w:rPr>
            </w:pPr>
            <w:ins w:id="24990" w:author="Matheus Gomes Faria" w:date="2019-03-13T18:58:00Z">
              <w:r w:rsidRPr="00CB0E70">
                <w:rPr>
                  <w:rFonts w:ascii="Calibri" w:hAnsi="Calibri" w:cs="Calibri"/>
                  <w:color w:val="000000"/>
                  <w:sz w:val="22"/>
                  <w:szCs w:val="22"/>
                </w:rPr>
                <w:t>93Y4SRF84KJ619892</w:t>
              </w:r>
            </w:ins>
          </w:p>
        </w:tc>
        <w:tc>
          <w:tcPr>
            <w:tcW w:w="840" w:type="dxa"/>
            <w:tcBorders>
              <w:top w:val="nil"/>
              <w:left w:val="nil"/>
              <w:bottom w:val="single" w:sz="4" w:space="0" w:color="auto"/>
              <w:right w:val="single" w:sz="4" w:space="0" w:color="auto"/>
            </w:tcBorders>
            <w:shd w:val="clear" w:color="auto" w:fill="auto"/>
            <w:noWrap/>
            <w:vAlign w:val="center"/>
            <w:hideMark/>
            <w:tcPrChange w:id="24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92" w:author="Matheus Gomes Faria" w:date="2019-03-13T18:58:00Z"/>
                <w:rFonts w:ascii="Calibri" w:hAnsi="Calibri" w:cs="Calibri"/>
                <w:color w:val="000000"/>
                <w:sz w:val="22"/>
                <w:szCs w:val="22"/>
              </w:rPr>
            </w:pPr>
            <w:ins w:id="24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4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95" w:author="Matheus Gomes Faria" w:date="2019-03-13T18:58:00Z"/>
                <w:rFonts w:ascii="Calibri" w:hAnsi="Calibri" w:cs="Calibri"/>
                <w:color w:val="000000"/>
                <w:sz w:val="22"/>
                <w:szCs w:val="22"/>
              </w:rPr>
            </w:pPr>
            <w:ins w:id="24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4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4998" w:author="Matheus Gomes Faria" w:date="2019-03-13T18:58:00Z"/>
                <w:rFonts w:ascii="Calibri" w:hAnsi="Calibri" w:cs="Calibri"/>
                <w:color w:val="000000"/>
                <w:sz w:val="22"/>
                <w:szCs w:val="22"/>
              </w:rPr>
            </w:pPr>
            <w:ins w:id="24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01" w:author="Matheus Gomes Faria" w:date="2019-03-13T18:58:00Z"/>
                <w:rFonts w:ascii="Calibri" w:hAnsi="Calibri" w:cs="Calibri"/>
                <w:color w:val="000000"/>
                <w:sz w:val="22"/>
                <w:szCs w:val="22"/>
              </w:rPr>
            </w:pPr>
            <w:ins w:id="25002" w:author="Matheus Gomes Faria" w:date="2019-03-13T18:58:00Z">
              <w:r w:rsidRPr="00CB0E70">
                <w:rPr>
                  <w:rFonts w:ascii="Calibri" w:hAnsi="Calibri" w:cs="Calibri"/>
                  <w:color w:val="000000"/>
                  <w:sz w:val="22"/>
                  <w:szCs w:val="22"/>
                </w:rPr>
                <w:t>QPM6361  </w:t>
              </w:r>
            </w:ins>
          </w:p>
        </w:tc>
        <w:tc>
          <w:tcPr>
            <w:tcW w:w="1160" w:type="dxa"/>
            <w:tcBorders>
              <w:top w:val="nil"/>
              <w:left w:val="nil"/>
              <w:bottom w:val="single" w:sz="4" w:space="0" w:color="auto"/>
              <w:right w:val="single" w:sz="4" w:space="0" w:color="auto"/>
            </w:tcBorders>
            <w:shd w:val="clear" w:color="auto" w:fill="auto"/>
            <w:noWrap/>
            <w:vAlign w:val="center"/>
            <w:hideMark/>
            <w:tcPrChange w:id="25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04" w:author="Matheus Gomes Faria" w:date="2019-03-13T18:58:00Z"/>
                <w:rFonts w:ascii="Calibri" w:hAnsi="Calibri" w:cs="Calibri"/>
                <w:color w:val="000000"/>
                <w:sz w:val="22"/>
                <w:szCs w:val="22"/>
              </w:rPr>
            </w:pPr>
            <w:ins w:id="25005" w:author="Matheus Gomes Faria" w:date="2019-03-13T18:58:00Z">
              <w:r w:rsidRPr="00CB0E70">
                <w:rPr>
                  <w:rFonts w:ascii="Calibri" w:hAnsi="Calibri" w:cs="Calibri"/>
                  <w:color w:val="000000"/>
                  <w:sz w:val="22"/>
                  <w:szCs w:val="22"/>
                </w:rPr>
                <w:t>1170492140</w:t>
              </w:r>
            </w:ins>
          </w:p>
        </w:tc>
        <w:tc>
          <w:tcPr>
            <w:tcW w:w="820" w:type="dxa"/>
            <w:tcBorders>
              <w:top w:val="nil"/>
              <w:left w:val="nil"/>
              <w:bottom w:val="single" w:sz="4" w:space="0" w:color="auto"/>
              <w:right w:val="single" w:sz="4" w:space="0" w:color="auto"/>
            </w:tcBorders>
            <w:shd w:val="clear" w:color="auto" w:fill="auto"/>
            <w:noWrap/>
            <w:vAlign w:val="center"/>
            <w:hideMark/>
            <w:tcPrChange w:id="25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07" w:author="Matheus Gomes Faria" w:date="2019-03-13T18:58:00Z"/>
                <w:rFonts w:ascii="Calibri" w:hAnsi="Calibri" w:cs="Calibri"/>
                <w:color w:val="000000"/>
                <w:sz w:val="22"/>
                <w:szCs w:val="22"/>
              </w:rPr>
            </w:pPr>
            <w:ins w:id="250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10" w:author="Matheus Gomes Faria" w:date="2019-03-13T18:58:00Z"/>
                <w:rFonts w:ascii="Calibri" w:hAnsi="Calibri" w:cs="Calibri"/>
                <w:color w:val="000000"/>
                <w:sz w:val="22"/>
                <w:szCs w:val="22"/>
              </w:rPr>
            </w:pPr>
            <w:ins w:id="250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13" w:author="Matheus Gomes Faria" w:date="2019-03-13T18:58:00Z"/>
                <w:rFonts w:ascii="Calibri" w:hAnsi="Calibri" w:cs="Calibri"/>
                <w:color w:val="000000"/>
                <w:sz w:val="22"/>
                <w:szCs w:val="22"/>
              </w:rPr>
            </w:pPr>
            <w:ins w:id="250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16" w:author="Matheus Gomes Faria" w:date="2019-03-13T18:58:00Z"/>
                <w:rFonts w:ascii="Calibri" w:hAnsi="Calibri" w:cs="Calibri"/>
                <w:color w:val="000000"/>
                <w:sz w:val="22"/>
                <w:szCs w:val="22"/>
              </w:rPr>
            </w:pPr>
            <w:ins w:id="250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018" w:author="Matheus Gomes Faria" w:date="2019-03-13T18:58:00Z"/>
          <w:trPrChange w:id="25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21" w:author="Matheus Gomes Faria" w:date="2019-03-13T18:58:00Z"/>
                <w:rFonts w:ascii="Calibri" w:hAnsi="Calibri" w:cs="Calibri"/>
                <w:color w:val="000000"/>
                <w:sz w:val="22"/>
                <w:szCs w:val="22"/>
              </w:rPr>
            </w:pPr>
            <w:ins w:id="25022" w:author="Matheus Gomes Faria" w:date="2019-03-13T18:58:00Z">
              <w:r w:rsidRPr="00CB0E70">
                <w:rPr>
                  <w:rFonts w:ascii="Calibri" w:hAnsi="Calibri" w:cs="Calibri"/>
                  <w:color w:val="000000"/>
                  <w:sz w:val="22"/>
                  <w:szCs w:val="22"/>
                </w:rPr>
                <w:t>93Y4SRF84KJ619889</w:t>
              </w:r>
            </w:ins>
          </w:p>
        </w:tc>
        <w:tc>
          <w:tcPr>
            <w:tcW w:w="840" w:type="dxa"/>
            <w:tcBorders>
              <w:top w:val="nil"/>
              <w:left w:val="nil"/>
              <w:bottom w:val="single" w:sz="4" w:space="0" w:color="auto"/>
              <w:right w:val="single" w:sz="4" w:space="0" w:color="auto"/>
            </w:tcBorders>
            <w:shd w:val="clear" w:color="auto" w:fill="auto"/>
            <w:noWrap/>
            <w:vAlign w:val="center"/>
            <w:hideMark/>
            <w:tcPrChange w:id="25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24" w:author="Matheus Gomes Faria" w:date="2019-03-13T18:58:00Z"/>
                <w:rFonts w:ascii="Calibri" w:hAnsi="Calibri" w:cs="Calibri"/>
                <w:color w:val="000000"/>
                <w:sz w:val="22"/>
                <w:szCs w:val="22"/>
              </w:rPr>
            </w:pPr>
            <w:ins w:id="25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27" w:author="Matheus Gomes Faria" w:date="2019-03-13T18:58:00Z"/>
                <w:rFonts w:ascii="Calibri" w:hAnsi="Calibri" w:cs="Calibri"/>
                <w:color w:val="000000"/>
                <w:sz w:val="22"/>
                <w:szCs w:val="22"/>
              </w:rPr>
            </w:pPr>
            <w:ins w:id="25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30" w:author="Matheus Gomes Faria" w:date="2019-03-13T18:58:00Z"/>
                <w:rFonts w:ascii="Calibri" w:hAnsi="Calibri" w:cs="Calibri"/>
                <w:color w:val="000000"/>
                <w:sz w:val="22"/>
                <w:szCs w:val="22"/>
              </w:rPr>
            </w:pPr>
            <w:ins w:id="25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33" w:author="Matheus Gomes Faria" w:date="2019-03-13T18:58:00Z"/>
                <w:rFonts w:ascii="Calibri" w:hAnsi="Calibri" w:cs="Calibri"/>
                <w:color w:val="000000"/>
                <w:sz w:val="22"/>
                <w:szCs w:val="22"/>
              </w:rPr>
            </w:pPr>
            <w:ins w:id="25034" w:author="Matheus Gomes Faria" w:date="2019-03-13T18:58:00Z">
              <w:r w:rsidRPr="00CB0E70">
                <w:rPr>
                  <w:rFonts w:ascii="Calibri" w:hAnsi="Calibri" w:cs="Calibri"/>
                  <w:color w:val="000000"/>
                  <w:sz w:val="22"/>
                  <w:szCs w:val="22"/>
                </w:rPr>
                <w:t>QPM6358  </w:t>
              </w:r>
            </w:ins>
          </w:p>
        </w:tc>
        <w:tc>
          <w:tcPr>
            <w:tcW w:w="1160" w:type="dxa"/>
            <w:tcBorders>
              <w:top w:val="nil"/>
              <w:left w:val="nil"/>
              <w:bottom w:val="single" w:sz="4" w:space="0" w:color="auto"/>
              <w:right w:val="single" w:sz="4" w:space="0" w:color="auto"/>
            </w:tcBorders>
            <w:shd w:val="clear" w:color="auto" w:fill="auto"/>
            <w:noWrap/>
            <w:vAlign w:val="center"/>
            <w:hideMark/>
            <w:tcPrChange w:id="25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36" w:author="Matheus Gomes Faria" w:date="2019-03-13T18:58:00Z"/>
                <w:rFonts w:ascii="Calibri" w:hAnsi="Calibri" w:cs="Calibri"/>
                <w:color w:val="000000"/>
                <w:sz w:val="22"/>
                <w:szCs w:val="22"/>
              </w:rPr>
            </w:pPr>
            <w:ins w:id="25037" w:author="Matheus Gomes Faria" w:date="2019-03-13T18:58:00Z">
              <w:r w:rsidRPr="00CB0E70">
                <w:rPr>
                  <w:rFonts w:ascii="Calibri" w:hAnsi="Calibri" w:cs="Calibri"/>
                  <w:color w:val="000000"/>
                  <w:sz w:val="22"/>
                  <w:szCs w:val="22"/>
                </w:rPr>
                <w:t>1170492107</w:t>
              </w:r>
            </w:ins>
          </w:p>
        </w:tc>
        <w:tc>
          <w:tcPr>
            <w:tcW w:w="820" w:type="dxa"/>
            <w:tcBorders>
              <w:top w:val="nil"/>
              <w:left w:val="nil"/>
              <w:bottom w:val="single" w:sz="4" w:space="0" w:color="auto"/>
              <w:right w:val="single" w:sz="4" w:space="0" w:color="auto"/>
            </w:tcBorders>
            <w:shd w:val="clear" w:color="auto" w:fill="auto"/>
            <w:noWrap/>
            <w:vAlign w:val="center"/>
            <w:hideMark/>
            <w:tcPrChange w:id="25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39" w:author="Matheus Gomes Faria" w:date="2019-03-13T18:58:00Z"/>
                <w:rFonts w:ascii="Calibri" w:hAnsi="Calibri" w:cs="Calibri"/>
                <w:color w:val="000000"/>
                <w:sz w:val="22"/>
                <w:szCs w:val="22"/>
              </w:rPr>
            </w:pPr>
            <w:ins w:id="250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42" w:author="Matheus Gomes Faria" w:date="2019-03-13T18:58:00Z"/>
                <w:rFonts w:ascii="Calibri" w:hAnsi="Calibri" w:cs="Calibri"/>
                <w:color w:val="000000"/>
                <w:sz w:val="22"/>
                <w:szCs w:val="22"/>
              </w:rPr>
            </w:pPr>
            <w:ins w:id="250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45" w:author="Matheus Gomes Faria" w:date="2019-03-13T18:58:00Z"/>
                <w:rFonts w:ascii="Calibri" w:hAnsi="Calibri" w:cs="Calibri"/>
                <w:color w:val="000000"/>
                <w:sz w:val="22"/>
                <w:szCs w:val="22"/>
              </w:rPr>
            </w:pPr>
            <w:ins w:id="250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48" w:author="Matheus Gomes Faria" w:date="2019-03-13T18:58:00Z"/>
                <w:rFonts w:ascii="Calibri" w:hAnsi="Calibri" w:cs="Calibri"/>
                <w:color w:val="000000"/>
                <w:sz w:val="22"/>
                <w:szCs w:val="22"/>
              </w:rPr>
            </w:pPr>
            <w:ins w:id="250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050" w:author="Matheus Gomes Faria" w:date="2019-03-13T18:58:00Z"/>
          <w:trPrChange w:id="25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53" w:author="Matheus Gomes Faria" w:date="2019-03-13T18:58:00Z"/>
                <w:rFonts w:ascii="Calibri" w:hAnsi="Calibri" w:cs="Calibri"/>
                <w:color w:val="000000"/>
                <w:sz w:val="22"/>
                <w:szCs w:val="22"/>
              </w:rPr>
            </w:pPr>
            <w:ins w:id="25054" w:author="Matheus Gomes Faria" w:date="2019-03-13T18:58:00Z">
              <w:r w:rsidRPr="00CB0E70">
                <w:rPr>
                  <w:rFonts w:ascii="Calibri" w:hAnsi="Calibri" w:cs="Calibri"/>
                  <w:color w:val="000000"/>
                  <w:sz w:val="22"/>
                  <w:szCs w:val="22"/>
                </w:rPr>
                <w:lastRenderedPageBreak/>
                <w:t>93Y4SRF84KJ619294</w:t>
              </w:r>
            </w:ins>
          </w:p>
        </w:tc>
        <w:tc>
          <w:tcPr>
            <w:tcW w:w="840" w:type="dxa"/>
            <w:tcBorders>
              <w:top w:val="nil"/>
              <w:left w:val="nil"/>
              <w:bottom w:val="single" w:sz="4" w:space="0" w:color="auto"/>
              <w:right w:val="single" w:sz="4" w:space="0" w:color="auto"/>
            </w:tcBorders>
            <w:shd w:val="clear" w:color="auto" w:fill="auto"/>
            <w:noWrap/>
            <w:vAlign w:val="center"/>
            <w:hideMark/>
            <w:tcPrChange w:id="25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56" w:author="Matheus Gomes Faria" w:date="2019-03-13T18:58:00Z"/>
                <w:rFonts w:ascii="Calibri" w:hAnsi="Calibri" w:cs="Calibri"/>
                <w:color w:val="000000"/>
                <w:sz w:val="22"/>
                <w:szCs w:val="22"/>
              </w:rPr>
            </w:pPr>
            <w:ins w:id="25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59" w:author="Matheus Gomes Faria" w:date="2019-03-13T18:58:00Z"/>
                <w:rFonts w:ascii="Calibri" w:hAnsi="Calibri" w:cs="Calibri"/>
                <w:color w:val="000000"/>
                <w:sz w:val="22"/>
                <w:szCs w:val="22"/>
              </w:rPr>
            </w:pPr>
            <w:ins w:id="25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62" w:author="Matheus Gomes Faria" w:date="2019-03-13T18:58:00Z"/>
                <w:rFonts w:ascii="Calibri" w:hAnsi="Calibri" w:cs="Calibri"/>
                <w:color w:val="000000"/>
                <w:sz w:val="22"/>
                <w:szCs w:val="22"/>
              </w:rPr>
            </w:pPr>
            <w:ins w:id="25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65" w:author="Matheus Gomes Faria" w:date="2019-03-13T18:58:00Z"/>
                <w:rFonts w:ascii="Calibri" w:hAnsi="Calibri" w:cs="Calibri"/>
                <w:color w:val="000000"/>
                <w:sz w:val="22"/>
                <w:szCs w:val="22"/>
              </w:rPr>
            </w:pPr>
            <w:ins w:id="25066" w:author="Matheus Gomes Faria" w:date="2019-03-13T18:58:00Z">
              <w:r w:rsidRPr="00CB0E70">
                <w:rPr>
                  <w:rFonts w:ascii="Calibri" w:hAnsi="Calibri" w:cs="Calibri"/>
                  <w:color w:val="000000"/>
                  <w:sz w:val="22"/>
                  <w:szCs w:val="22"/>
                </w:rPr>
                <w:t>QPM6356  </w:t>
              </w:r>
            </w:ins>
          </w:p>
        </w:tc>
        <w:tc>
          <w:tcPr>
            <w:tcW w:w="1160" w:type="dxa"/>
            <w:tcBorders>
              <w:top w:val="nil"/>
              <w:left w:val="nil"/>
              <w:bottom w:val="single" w:sz="4" w:space="0" w:color="auto"/>
              <w:right w:val="single" w:sz="4" w:space="0" w:color="auto"/>
            </w:tcBorders>
            <w:shd w:val="clear" w:color="auto" w:fill="auto"/>
            <w:noWrap/>
            <w:vAlign w:val="center"/>
            <w:hideMark/>
            <w:tcPrChange w:id="25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68" w:author="Matheus Gomes Faria" w:date="2019-03-13T18:58:00Z"/>
                <w:rFonts w:ascii="Calibri" w:hAnsi="Calibri" w:cs="Calibri"/>
                <w:color w:val="000000"/>
                <w:sz w:val="22"/>
                <w:szCs w:val="22"/>
              </w:rPr>
            </w:pPr>
            <w:ins w:id="25069" w:author="Matheus Gomes Faria" w:date="2019-03-13T18:58:00Z">
              <w:r w:rsidRPr="00CB0E70">
                <w:rPr>
                  <w:rFonts w:ascii="Calibri" w:hAnsi="Calibri" w:cs="Calibri"/>
                  <w:color w:val="000000"/>
                  <w:sz w:val="22"/>
                  <w:szCs w:val="22"/>
                </w:rPr>
                <w:t>1170492085</w:t>
              </w:r>
            </w:ins>
          </w:p>
        </w:tc>
        <w:tc>
          <w:tcPr>
            <w:tcW w:w="820" w:type="dxa"/>
            <w:tcBorders>
              <w:top w:val="nil"/>
              <w:left w:val="nil"/>
              <w:bottom w:val="single" w:sz="4" w:space="0" w:color="auto"/>
              <w:right w:val="single" w:sz="4" w:space="0" w:color="auto"/>
            </w:tcBorders>
            <w:shd w:val="clear" w:color="auto" w:fill="auto"/>
            <w:noWrap/>
            <w:vAlign w:val="center"/>
            <w:hideMark/>
            <w:tcPrChange w:id="25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71" w:author="Matheus Gomes Faria" w:date="2019-03-13T18:58:00Z"/>
                <w:rFonts w:ascii="Calibri" w:hAnsi="Calibri" w:cs="Calibri"/>
                <w:color w:val="000000"/>
                <w:sz w:val="22"/>
                <w:szCs w:val="22"/>
              </w:rPr>
            </w:pPr>
            <w:ins w:id="250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74" w:author="Matheus Gomes Faria" w:date="2019-03-13T18:58:00Z"/>
                <w:rFonts w:ascii="Calibri" w:hAnsi="Calibri" w:cs="Calibri"/>
                <w:color w:val="000000"/>
                <w:sz w:val="22"/>
                <w:szCs w:val="22"/>
              </w:rPr>
            </w:pPr>
            <w:ins w:id="250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77" w:author="Matheus Gomes Faria" w:date="2019-03-13T18:58:00Z"/>
                <w:rFonts w:ascii="Calibri" w:hAnsi="Calibri" w:cs="Calibri"/>
                <w:color w:val="000000"/>
                <w:sz w:val="22"/>
                <w:szCs w:val="22"/>
              </w:rPr>
            </w:pPr>
            <w:ins w:id="250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80" w:author="Matheus Gomes Faria" w:date="2019-03-13T18:58:00Z"/>
                <w:rFonts w:ascii="Calibri" w:hAnsi="Calibri" w:cs="Calibri"/>
                <w:color w:val="000000"/>
                <w:sz w:val="22"/>
                <w:szCs w:val="22"/>
              </w:rPr>
            </w:pPr>
            <w:ins w:id="250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082" w:author="Matheus Gomes Faria" w:date="2019-03-13T18:58:00Z"/>
          <w:trPrChange w:id="25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85" w:author="Matheus Gomes Faria" w:date="2019-03-13T18:58:00Z"/>
                <w:rFonts w:ascii="Calibri" w:hAnsi="Calibri" w:cs="Calibri"/>
                <w:color w:val="000000"/>
                <w:sz w:val="22"/>
                <w:szCs w:val="22"/>
              </w:rPr>
            </w:pPr>
            <w:ins w:id="25086" w:author="Matheus Gomes Faria" w:date="2019-03-13T18:58:00Z">
              <w:r w:rsidRPr="00CB0E70">
                <w:rPr>
                  <w:rFonts w:ascii="Calibri" w:hAnsi="Calibri" w:cs="Calibri"/>
                  <w:color w:val="000000"/>
                  <w:sz w:val="22"/>
                  <w:szCs w:val="22"/>
                </w:rPr>
                <w:t>93Y4SRF84KJ647555</w:t>
              </w:r>
            </w:ins>
          </w:p>
        </w:tc>
        <w:tc>
          <w:tcPr>
            <w:tcW w:w="840" w:type="dxa"/>
            <w:tcBorders>
              <w:top w:val="nil"/>
              <w:left w:val="nil"/>
              <w:bottom w:val="single" w:sz="4" w:space="0" w:color="auto"/>
              <w:right w:val="single" w:sz="4" w:space="0" w:color="auto"/>
            </w:tcBorders>
            <w:shd w:val="clear" w:color="auto" w:fill="auto"/>
            <w:noWrap/>
            <w:vAlign w:val="center"/>
            <w:hideMark/>
            <w:tcPrChange w:id="25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88" w:author="Matheus Gomes Faria" w:date="2019-03-13T18:58:00Z"/>
                <w:rFonts w:ascii="Calibri" w:hAnsi="Calibri" w:cs="Calibri"/>
                <w:color w:val="000000"/>
                <w:sz w:val="22"/>
                <w:szCs w:val="22"/>
              </w:rPr>
            </w:pPr>
            <w:ins w:id="25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91" w:author="Matheus Gomes Faria" w:date="2019-03-13T18:58:00Z"/>
                <w:rFonts w:ascii="Calibri" w:hAnsi="Calibri" w:cs="Calibri"/>
                <w:color w:val="000000"/>
                <w:sz w:val="22"/>
                <w:szCs w:val="22"/>
              </w:rPr>
            </w:pPr>
            <w:ins w:id="25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94" w:author="Matheus Gomes Faria" w:date="2019-03-13T18:58:00Z"/>
                <w:rFonts w:ascii="Calibri" w:hAnsi="Calibri" w:cs="Calibri"/>
                <w:color w:val="000000"/>
                <w:sz w:val="22"/>
                <w:szCs w:val="22"/>
              </w:rPr>
            </w:pPr>
            <w:ins w:id="25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097" w:author="Matheus Gomes Faria" w:date="2019-03-13T18:58:00Z"/>
                <w:rFonts w:ascii="Calibri" w:hAnsi="Calibri" w:cs="Calibri"/>
                <w:color w:val="000000"/>
                <w:sz w:val="22"/>
                <w:szCs w:val="22"/>
              </w:rPr>
            </w:pPr>
            <w:ins w:id="25098" w:author="Matheus Gomes Faria" w:date="2019-03-13T18:58:00Z">
              <w:r w:rsidRPr="00CB0E70">
                <w:rPr>
                  <w:rFonts w:ascii="Calibri" w:hAnsi="Calibri" w:cs="Calibri"/>
                  <w:color w:val="000000"/>
                  <w:sz w:val="22"/>
                  <w:szCs w:val="22"/>
                </w:rPr>
                <w:t>QPM5430  </w:t>
              </w:r>
            </w:ins>
          </w:p>
        </w:tc>
        <w:tc>
          <w:tcPr>
            <w:tcW w:w="1160" w:type="dxa"/>
            <w:tcBorders>
              <w:top w:val="nil"/>
              <w:left w:val="nil"/>
              <w:bottom w:val="single" w:sz="4" w:space="0" w:color="auto"/>
              <w:right w:val="single" w:sz="4" w:space="0" w:color="auto"/>
            </w:tcBorders>
            <w:shd w:val="clear" w:color="auto" w:fill="auto"/>
            <w:noWrap/>
            <w:vAlign w:val="center"/>
            <w:hideMark/>
            <w:tcPrChange w:id="25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00" w:author="Matheus Gomes Faria" w:date="2019-03-13T18:58:00Z"/>
                <w:rFonts w:ascii="Calibri" w:hAnsi="Calibri" w:cs="Calibri"/>
                <w:color w:val="000000"/>
                <w:sz w:val="22"/>
                <w:szCs w:val="22"/>
              </w:rPr>
            </w:pPr>
            <w:ins w:id="25101" w:author="Matheus Gomes Faria" w:date="2019-03-13T18:58:00Z">
              <w:r w:rsidRPr="00CB0E70">
                <w:rPr>
                  <w:rFonts w:ascii="Calibri" w:hAnsi="Calibri" w:cs="Calibri"/>
                  <w:color w:val="000000"/>
                  <w:sz w:val="22"/>
                  <w:szCs w:val="22"/>
                </w:rPr>
                <w:t>1170479941</w:t>
              </w:r>
            </w:ins>
          </w:p>
        </w:tc>
        <w:tc>
          <w:tcPr>
            <w:tcW w:w="820" w:type="dxa"/>
            <w:tcBorders>
              <w:top w:val="nil"/>
              <w:left w:val="nil"/>
              <w:bottom w:val="single" w:sz="4" w:space="0" w:color="auto"/>
              <w:right w:val="single" w:sz="4" w:space="0" w:color="auto"/>
            </w:tcBorders>
            <w:shd w:val="clear" w:color="auto" w:fill="auto"/>
            <w:noWrap/>
            <w:vAlign w:val="center"/>
            <w:hideMark/>
            <w:tcPrChange w:id="25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03" w:author="Matheus Gomes Faria" w:date="2019-03-13T18:58:00Z"/>
                <w:rFonts w:ascii="Calibri" w:hAnsi="Calibri" w:cs="Calibri"/>
                <w:color w:val="000000"/>
                <w:sz w:val="22"/>
                <w:szCs w:val="22"/>
              </w:rPr>
            </w:pPr>
            <w:ins w:id="251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06" w:author="Matheus Gomes Faria" w:date="2019-03-13T18:58:00Z"/>
                <w:rFonts w:ascii="Calibri" w:hAnsi="Calibri" w:cs="Calibri"/>
                <w:color w:val="000000"/>
                <w:sz w:val="22"/>
                <w:szCs w:val="22"/>
              </w:rPr>
            </w:pPr>
            <w:ins w:id="251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09" w:author="Matheus Gomes Faria" w:date="2019-03-13T18:58:00Z"/>
                <w:rFonts w:ascii="Calibri" w:hAnsi="Calibri" w:cs="Calibri"/>
                <w:color w:val="000000"/>
                <w:sz w:val="22"/>
                <w:szCs w:val="22"/>
              </w:rPr>
            </w:pPr>
            <w:ins w:id="251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12" w:author="Matheus Gomes Faria" w:date="2019-03-13T18:58:00Z"/>
                <w:rFonts w:ascii="Calibri" w:hAnsi="Calibri" w:cs="Calibri"/>
                <w:color w:val="000000"/>
                <w:sz w:val="22"/>
                <w:szCs w:val="22"/>
              </w:rPr>
            </w:pPr>
            <w:ins w:id="251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114" w:author="Matheus Gomes Faria" w:date="2019-03-13T18:58:00Z"/>
          <w:trPrChange w:id="25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17" w:author="Matheus Gomes Faria" w:date="2019-03-13T18:58:00Z"/>
                <w:rFonts w:ascii="Calibri" w:hAnsi="Calibri" w:cs="Calibri"/>
                <w:color w:val="000000"/>
                <w:sz w:val="22"/>
                <w:szCs w:val="22"/>
              </w:rPr>
            </w:pPr>
            <w:ins w:id="25118" w:author="Matheus Gomes Faria" w:date="2019-03-13T18:58:00Z">
              <w:r w:rsidRPr="00CB0E70">
                <w:rPr>
                  <w:rFonts w:ascii="Calibri" w:hAnsi="Calibri" w:cs="Calibri"/>
                  <w:color w:val="000000"/>
                  <w:sz w:val="22"/>
                  <w:szCs w:val="22"/>
                </w:rPr>
                <w:t>93Y4SRF84KJ647514</w:t>
              </w:r>
            </w:ins>
          </w:p>
        </w:tc>
        <w:tc>
          <w:tcPr>
            <w:tcW w:w="840" w:type="dxa"/>
            <w:tcBorders>
              <w:top w:val="nil"/>
              <w:left w:val="nil"/>
              <w:bottom w:val="single" w:sz="4" w:space="0" w:color="auto"/>
              <w:right w:val="single" w:sz="4" w:space="0" w:color="auto"/>
            </w:tcBorders>
            <w:shd w:val="clear" w:color="auto" w:fill="auto"/>
            <w:noWrap/>
            <w:vAlign w:val="center"/>
            <w:hideMark/>
            <w:tcPrChange w:id="25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20" w:author="Matheus Gomes Faria" w:date="2019-03-13T18:58:00Z"/>
                <w:rFonts w:ascii="Calibri" w:hAnsi="Calibri" w:cs="Calibri"/>
                <w:color w:val="000000"/>
                <w:sz w:val="22"/>
                <w:szCs w:val="22"/>
              </w:rPr>
            </w:pPr>
            <w:ins w:id="25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23" w:author="Matheus Gomes Faria" w:date="2019-03-13T18:58:00Z"/>
                <w:rFonts w:ascii="Calibri" w:hAnsi="Calibri" w:cs="Calibri"/>
                <w:color w:val="000000"/>
                <w:sz w:val="22"/>
                <w:szCs w:val="22"/>
              </w:rPr>
            </w:pPr>
            <w:ins w:id="25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26" w:author="Matheus Gomes Faria" w:date="2019-03-13T18:58:00Z"/>
                <w:rFonts w:ascii="Calibri" w:hAnsi="Calibri" w:cs="Calibri"/>
                <w:color w:val="000000"/>
                <w:sz w:val="22"/>
                <w:szCs w:val="22"/>
              </w:rPr>
            </w:pPr>
            <w:ins w:id="25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29" w:author="Matheus Gomes Faria" w:date="2019-03-13T18:58:00Z"/>
                <w:rFonts w:ascii="Calibri" w:hAnsi="Calibri" w:cs="Calibri"/>
                <w:color w:val="000000"/>
                <w:sz w:val="22"/>
                <w:szCs w:val="22"/>
              </w:rPr>
            </w:pPr>
            <w:ins w:id="25130" w:author="Matheus Gomes Faria" w:date="2019-03-13T18:58:00Z">
              <w:r w:rsidRPr="00CB0E70">
                <w:rPr>
                  <w:rFonts w:ascii="Calibri" w:hAnsi="Calibri" w:cs="Calibri"/>
                  <w:color w:val="000000"/>
                  <w:sz w:val="22"/>
                  <w:szCs w:val="22"/>
                </w:rPr>
                <w:t>QPM5428  </w:t>
              </w:r>
            </w:ins>
          </w:p>
        </w:tc>
        <w:tc>
          <w:tcPr>
            <w:tcW w:w="1160" w:type="dxa"/>
            <w:tcBorders>
              <w:top w:val="nil"/>
              <w:left w:val="nil"/>
              <w:bottom w:val="single" w:sz="4" w:space="0" w:color="auto"/>
              <w:right w:val="single" w:sz="4" w:space="0" w:color="auto"/>
            </w:tcBorders>
            <w:shd w:val="clear" w:color="auto" w:fill="auto"/>
            <w:noWrap/>
            <w:vAlign w:val="center"/>
            <w:hideMark/>
            <w:tcPrChange w:id="25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32" w:author="Matheus Gomes Faria" w:date="2019-03-13T18:58:00Z"/>
                <w:rFonts w:ascii="Calibri" w:hAnsi="Calibri" w:cs="Calibri"/>
                <w:color w:val="000000"/>
                <w:sz w:val="22"/>
                <w:szCs w:val="22"/>
              </w:rPr>
            </w:pPr>
            <w:ins w:id="25133" w:author="Matheus Gomes Faria" w:date="2019-03-13T18:58:00Z">
              <w:r w:rsidRPr="00CB0E70">
                <w:rPr>
                  <w:rFonts w:ascii="Calibri" w:hAnsi="Calibri" w:cs="Calibri"/>
                  <w:color w:val="000000"/>
                  <w:sz w:val="22"/>
                  <w:szCs w:val="22"/>
                </w:rPr>
                <w:t>1170479917</w:t>
              </w:r>
            </w:ins>
          </w:p>
        </w:tc>
        <w:tc>
          <w:tcPr>
            <w:tcW w:w="820" w:type="dxa"/>
            <w:tcBorders>
              <w:top w:val="nil"/>
              <w:left w:val="nil"/>
              <w:bottom w:val="single" w:sz="4" w:space="0" w:color="auto"/>
              <w:right w:val="single" w:sz="4" w:space="0" w:color="auto"/>
            </w:tcBorders>
            <w:shd w:val="clear" w:color="auto" w:fill="auto"/>
            <w:noWrap/>
            <w:vAlign w:val="center"/>
            <w:hideMark/>
            <w:tcPrChange w:id="25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35" w:author="Matheus Gomes Faria" w:date="2019-03-13T18:58:00Z"/>
                <w:rFonts w:ascii="Calibri" w:hAnsi="Calibri" w:cs="Calibri"/>
                <w:color w:val="000000"/>
                <w:sz w:val="22"/>
                <w:szCs w:val="22"/>
              </w:rPr>
            </w:pPr>
            <w:ins w:id="251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38" w:author="Matheus Gomes Faria" w:date="2019-03-13T18:58:00Z"/>
                <w:rFonts w:ascii="Calibri" w:hAnsi="Calibri" w:cs="Calibri"/>
                <w:color w:val="000000"/>
                <w:sz w:val="22"/>
                <w:szCs w:val="22"/>
              </w:rPr>
            </w:pPr>
            <w:ins w:id="251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41" w:author="Matheus Gomes Faria" w:date="2019-03-13T18:58:00Z"/>
                <w:rFonts w:ascii="Calibri" w:hAnsi="Calibri" w:cs="Calibri"/>
                <w:color w:val="000000"/>
                <w:sz w:val="22"/>
                <w:szCs w:val="22"/>
              </w:rPr>
            </w:pPr>
            <w:ins w:id="251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44" w:author="Matheus Gomes Faria" w:date="2019-03-13T18:58:00Z"/>
                <w:rFonts w:ascii="Calibri" w:hAnsi="Calibri" w:cs="Calibri"/>
                <w:color w:val="000000"/>
                <w:sz w:val="22"/>
                <w:szCs w:val="22"/>
              </w:rPr>
            </w:pPr>
            <w:ins w:id="251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146" w:author="Matheus Gomes Faria" w:date="2019-03-13T18:58:00Z"/>
          <w:trPrChange w:id="25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49" w:author="Matheus Gomes Faria" w:date="2019-03-13T18:58:00Z"/>
                <w:rFonts w:ascii="Calibri" w:hAnsi="Calibri" w:cs="Calibri"/>
                <w:color w:val="000000"/>
                <w:sz w:val="22"/>
                <w:szCs w:val="22"/>
              </w:rPr>
            </w:pPr>
            <w:ins w:id="25150" w:author="Matheus Gomes Faria" w:date="2019-03-13T18:58:00Z">
              <w:r w:rsidRPr="00CB0E70">
                <w:rPr>
                  <w:rFonts w:ascii="Calibri" w:hAnsi="Calibri" w:cs="Calibri"/>
                  <w:color w:val="000000"/>
                  <w:sz w:val="22"/>
                  <w:szCs w:val="22"/>
                </w:rPr>
                <w:t>93Y4SRF84KJ647506</w:t>
              </w:r>
            </w:ins>
          </w:p>
        </w:tc>
        <w:tc>
          <w:tcPr>
            <w:tcW w:w="840" w:type="dxa"/>
            <w:tcBorders>
              <w:top w:val="nil"/>
              <w:left w:val="nil"/>
              <w:bottom w:val="single" w:sz="4" w:space="0" w:color="auto"/>
              <w:right w:val="single" w:sz="4" w:space="0" w:color="auto"/>
            </w:tcBorders>
            <w:shd w:val="clear" w:color="auto" w:fill="auto"/>
            <w:noWrap/>
            <w:vAlign w:val="center"/>
            <w:hideMark/>
            <w:tcPrChange w:id="25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52" w:author="Matheus Gomes Faria" w:date="2019-03-13T18:58:00Z"/>
                <w:rFonts w:ascii="Calibri" w:hAnsi="Calibri" w:cs="Calibri"/>
                <w:color w:val="000000"/>
                <w:sz w:val="22"/>
                <w:szCs w:val="22"/>
              </w:rPr>
            </w:pPr>
            <w:ins w:id="25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55" w:author="Matheus Gomes Faria" w:date="2019-03-13T18:58:00Z"/>
                <w:rFonts w:ascii="Calibri" w:hAnsi="Calibri" w:cs="Calibri"/>
                <w:color w:val="000000"/>
                <w:sz w:val="22"/>
                <w:szCs w:val="22"/>
              </w:rPr>
            </w:pPr>
            <w:ins w:id="25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58" w:author="Matheus Gomes Faria" w:date="2019-03-13T18:58:00Z"/>
                <w:rFonts w:ascii="Calibri" w:hAnsi="Calibri" w:cs="Calibri"/>
                <w:color w:val="000000"/>
                <w:sz w:val="22"/>
                <w:szCs w:val="22"/>
              </w:rPr>
            </w:pPr>
            <w:ins w:id="25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61" w:author="Matheus Gomes Faria" w:date="2019-03-13T18:58:00Z"/>
                <w:rFonts w:ascii="Calibri" w:hAnsi="Calibri" w:cs="Calibri"/>
                <w:color w:val="000000"/>
                <w:sz w:val="22"/>
                <w:szCs w:val="22"/>
              </w:rPr>
            </w:pPr>
            <w:ins w:id="25162" w:author="Matheus Gomes Faria" w:date="2019-03-13T18:58:00Z">
              <w:r w:rsidRPr="00CB0E70">
                <w:rPr>
                  <w:rFonts w:ascii="Calibri" w:hAnsi="Calibri" w:cs="Calibri"/>
                  <w:color w:val="000000"/>
                  <w:sz w:val="22"/>
                  <w:szCs w:val="22"/>
                </w:rPr>
                <w:t>QPM5426  </w:t>
              </w:r>
            </w:ins>
          </w:p>
        </w:tc>
        <w:tc>
          <w:tcPr>
            <w:tcW w:w="1160" w:type="dxa"/>
            <w:tcBorders>
              <w:top w:val="nil"/>
              <w:left w:val="nil"/>
              <w:bottom w:val="single" w:sz="4" w:space="0" w:color="auto"/>
              <w:right w:val="single" w:sz="4" w:space="0" w:color="auto"/>
            </w:tcBorders>
            <w:shd w:val="clear" w:color="auto" w:fill="auto"/>
            <w:noWrap/>
            <w:vAlign w:val="center"/>
            <w:hideMark/>
            <w:tcPrChange w:id="25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64" w:author="Matheus Gomes Faria" w:date="2019-03-13T18:58:00Z"/>
                <w:rFonts w:ascii="Calibri" w:hAnsi="Calibri" w:cs="Calibri"/>
                <w:color w:val="000000"/>
                <w:sz w:val="22"/>
                <w:szCs w:val="22"/>
              </w:rPr>
            </w:pPr>
            <w:ins w:id="25165" w:author="Matheus Gomes Faria" w:date="2019-03-13T18:58:00Z">
              <w:r w:rsidRPr="00CB0E70">
                <w:rPr>
                  <w:rFonts w:ascii="Calibri" w:hAnsi="Calibri" w:cs="Calibri"/>
                  <w:color w:val="000000"/>
                  <w:sz w:val="22"/>
                  <w:szCs w:val="22"/>
                </w:rPr>
                <w:t>1170479887</w:t>
              </w:r>
            </w:ins>
          </w:p>
        </w:tc>
        <w:tc>
          <w:tcPr>
            <w:tcW w:w="820" w:type="dxa"/>
            <w:tcBorders>
              <w:top w:val="nil"/>
              <w:left w:val="nil"/>
              <w:bottom w:val="single" w:sz="4" w:space="0" w:color="auto"/>
              <w:right w:val="single" w:sz="4" w:space="0" w:color="auto"/>
            </w:tcBorders>
            <w:shd w:val="clear" w:color="auto" w:fill="auto"/>
            <w:noWrap/>
            <w:vAlign w:val="center"/>
            <w:hideMark/>
            <w:tcPrChange w:id="25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67" w:author="Matheus Gomes Faria" w:date="2019-03-13T18:58:00Z"/>
                <w:rFonts w:ascii="Calibri" w:hAnsi="Calibri" w:cs="Calibri"/>
                <w:color w:val="000000"/>
                <w:sz w:val="22"/>
                <w:szCs w:val="22"/>
              </w:rPr>
            </w:pPr>
            <w:ins w:id="251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70" w:author="Matheus Gomes Faria" w:date="2019-03-13T18:58:00Z"/>
                <w:rFonts w:ascii="Calibri" w:hAnsi="Calibri" w:cs="Calibri"/>
                <w:color w:val="000000"/>
                <w:sz w:val="22"/>
                <w:szCs w:val="22"/>
              </w:rPr>
            </w:pPr>
            <w:ins w:id="251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73" w:author="Matheus Gomes Faria" w:date="2019-03-13T18:58:00Z"/>
                <w:rFonts w:ascii="Calibri" w:hAnsi="Calibri" w:cs="Calibri"/>
                <w:color w:val="000000"/>
                <w:sz w:val="22"/>
                <w:szCs w:val="22"/>
              </w:rPr>
            </w:pPr>
            <w:ins w:id="251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76" w:author="Matheus Gomes Faria" w:date="2019-03-13T18:58:00Z"/>
                <w:rFonts w:ascii="Calibri" w:hAnsi="Calibri" w:cs="Calibri"/>
                <w:color w:val="000000"/>
                <w:sz w:val="22"/>
                <w:szCs w:val="22"/>
              </w:rPr>
            </w:pPr>
            <w:ins w:id="251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178" w:author="Matheus Gomes Faria" w:date="2019-03-13T18:58:00Z"/>
          <w:trPrChange w:id="25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81" w:author="Matheus Gomes Faria" w:date="2019-03-13T18:58:00Z"/>
                <w:rFonts w:ascii="Calibri" w:hAnsi="Calibri" w:cs="Calibri"/>
                <w:color w:val="000000"/>
                <w:sz w:val="22"/>
                <w:szCs w:val="22"/>
              </w:rPr>
            </w:pPr>
            <w:ins w:id="25182" w:author="Matheus Gomes Faria" w:date="2019-03-13T18:58:00Z">
              <w:r w:rsidRPr="00CB0E70">
                <w:rPr>
                  <w:rFonts w:ascii="Calibri" w:hAnsi="Calibri" w:cs="Calibri"/>
                  <w:color w:val="000000"/>
                  <w:sz w:val="22"/>
                  <w:szCs w:val="22"/>
                </w:rPr>
                <w:t>93Y4SRF84KJ647504</w:t>
              </w:r>
            </w:ins>
          </w:p>
        </w:tc>
        <w:tc>
          <w:tcPr>
            <w:tcW w:w="840" w:type="dxa"/>
            <w:tcBorders>
              <w:top w:val="nil"/>
              <w:left w:val="nil"/>
              <w:bottom w:val="single" w:sz="4" w:space="0" w:color="auto"/>
              <w:right w:val="single" w:sz="4" w:space="0" w:color="auto"/>
            </w:tcBorders>
            <w:shd w:val="clear" w:color="auto" w:fill="auto"/>
            <w:noWrap/>
            <w:vAlign w:val="center"/>
            <w:hideMark/>
            <w:tcPrChange w:id="25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84" w:author="Matheus Gomes Faria" w:date="2019-03-13T18:58:00Z"/>
                <w:rFonts w:ascii="Calibri" w:hAnsi="Calibri" w:cs="Calibri"/>
                <w:color w:val="000000"/>
                <w:sz w:val="22"/>
                <w:szCs w:val="22"/>
              </w:rPr>
            </w:pPr>
            <w:ins w:id="25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87" w:author="Matheus Gomes Faria" w:date="2019-03-13T18:58:00Z"/>
                <w:rFonts w:ascii="Calibri" w:hAnsi="Calibri" w:cs="Calibri"/>
                <w:color w:val="000000"/>
                <w:sz w:val="22"/>
                <w:szCs w:val="22"/>
              </w:rPr>
            </w:pPr>
            <w:ins w:id="25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90" w:author="Matheus Gomes Faria" w:date="2019-03-13T18:58:00Z"/>
                <w:rFonts w:ascii="Calibri" w:hAnsi="Calibri" w:cs="Calibri"/>
                <w:color w:val="000000"/>
                <w:sz w:val="22"/>
                <w:szCs w:val="22"/>
              </w:rPr>
            </w:pPr>
            <w:ins w:id="25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93" w:author="Matheus Gomes Faria" w:date="2019-03-13T18:58:00Z"/>
                <w:rFonts w:ascii="Calibri" w:hAnsi="Calibri" w:cs="Calibri"/>
                <w:color w:val="000000"/>
                <w:sz w:val="22"/>
                <w:szCs w:val="22"/>
              </w:rPr>
            </w:pPr>
            <w:ins w:id="25194" w:author="Matheus Gomes Faria" w:date="2019-03-13T18:58:00Z">
              <w:r w:rsidRPr="00CB0E70">
                <w:rPr>
                  <w:rFonts w:ascii="Calibri" w:hAnsi="Calibri" w:cs="Calibri"/>
                  <w:color w:val="000000"/>
                  <w:sz w:val="22"/>
                  <w:szCs w:val="22"/>
                </w:rPr>
                <w:t>QPM5424  </w:t>
              </w:r>
            </w:ins>
          </w:p>
        </w:tc>
        <w:tc>
          <w:tcPr>
            <w:tcW w:w="1160" w:type="dxa"/>
            <w:tcBorders>
              <w:top w:val="nil"/>
              <w:left w:val="nil"/>
              <w:bottom w:val="single" w:sz="4" w:space="0" w:color="auto"/>
              <w:right w:val="single" w:sz="4" w:space="0" w:color="auto"/>
            </w:tcBorders>
            <w:shd w:val="clear" w:color="auto" w:fill="auto"/>
            <w:noWrap/>
            <w:vAlign w:val="center"/>
            <w:hideMark/>
            <w:tcPrChange w:id="25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96" w:author="Matheus Gomes Faria" w:date="2019-03-13T18:58:00Z"/>
                <w:rFonts w:ascii="Calibri" w:hAnsi="Calibri" w:cs="Calibri"/>
                <w:color w:val="000000"/>
                <w:sz w:val="22"/>
                <w:szCs w:val="22"/>
              </w:rPr>
            </w:pPr>
            <w:ins w:id="25197" w:author="Matheus Gomes Faria" w:date="2019-03-13T18:58:00Z">
              <w:r w:rsidRPr="00CB0E70">
                <w:rPr>
                  <w:rFonts w:ascii="Calibri" w:hAnsi="Calibri" w:cs="Calibri"/>
                  <w:color w:val="000000"/>
                  <w:sz w:val="22"/>
                  <w:szCs w:val="22"/>
                </w:rPr>
                <w:t>1170479852</w:t>
              </w:r>
            </w:ins>
          </w:p>
        </w:tc>
        <w:tc>
          <w:tcPr>
            <w:tcW w:w="820" w:type="dxa"/>
            <w:tcBorders>
              <w:top w:val="nil"/>
              <w:left w:val="nil"/>
              <w:bottom w:val="single" w:sz="4" w:space="0" w:color="auto"/>
              <w:right w:val="single" w:sz="4" w:space="0" w:color="auto"/>
            </w:tcBorders>
            <w:shd w:val="clear" w:color="auto" w:fill="auto"/>
            <w:noWrap/>
            <w:vAlign w:val="center"/>
            <w:hideMark/>
            <w:tcPrChange w:id="25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199" w:author="Matheus Gomes Faria" w:date="2019-03-13T18:58:00Z"/>
                <w:rFonts w:ascii="Calibri" w:hAnsi="Calibri" w:cs="Calibri"/>
                <w:color w:val="000000"/>
                <w:sz w:val="22"/>
                <w:szCs w:val="22"/>
              </w:rPr>
            </w:pPr>
            <w:ins w:id="252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02" w:author="Matheus Gomes Faria" w:date="2019-03-13T18:58:00Z"/>
                <w:rFonts w:ascii="Calibri" w:hAnsi="Calibri" w:cs="Calibri"/>
                <w:color w:val="000000"/>
                <w:sz w:val="22"/>
                <w:szCs w:val="22"/>
              </w:rPr>
            </w:pPr>
            <w:ins w:id="252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05" w:author="Matheus Gomes Faria" w:date="2019-03-13T18:58:00Z"/>
                <w:rFonts w:ascii="Calibri" w:hAnsi="Calibri" w:cs="Calibri"/>
                <w:color w:val="000000"/>
                <w:sz w:val="22"/>
                <w:szCs w:val="22"/>
              </w:rPr>
            </w:pPr>
            <w:ins w:id="252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08" w:author="Matheus Gomes Faria" w:date="2019-03-13T18:58:00Z"/>
                <w:rFonts w:ascii="Calibri" w:hAnsi="Calibri" w:cs="Calibri"/>
                <w:color w:val="000000"/>
                <w:sz w:val="22"/>
                <w:szCs w:val="22"/>
              </w:rPr>
            </w:pPr>
            <w:ins w:id="252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210" w:author="Matheus Gomes Faria" w:date="2019-03-13T18:58:00Z"/>
          <w:trPrChange w:id="25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13" w:author="Matheus Gomes Faria" w:date="2019-03-13T18:58:00Z"/>
                <w:rFonts w:ascii="Calibri" w:hAnsi="Calibri" w:cs="Calibri"/>
                <w:color w:val="000000"/>
                <w:sz w:val="22"/>
                <w:szCs w:val="22"/>
              </w:rPr>
            </w:pPr>
            <w:ins w:id="25214" w:author="Matheus Gomes Faria" w:date="2019-03-13T18:58:00Z">
              <w:r w:rsidRPr="00CB0E70">
                <w:rPr>
                  <w:rFonts w:ascii="Calibri" w:hAnsi="Calibri" w:cs="Calibri"/>
                  <w:color w:val="000000"/>
                  <w:sz w:val="22"/>
                  <w:szCs w:val="22"/>
                </w:rPr>
                <w:t>93Y4SRF84KJ647499</w:t>
              </w:r>
            </w:ins>
          </w:p>
        </w:tc>
        <w:tc>
          <w:tcPr>
            <w:tcW w:w="840" w:type="dxa"/>
            <w:tcBorders>
              <w:top w:val="nil"/>
              <w:left w:val="nil"/>
              <w:bottom w:val="single" w:sz="4" w:space="0" w:color="auto"/>
              <w:right w:val="single" w:sz="4" w:space="0" w:color="auto"/>
            </w:tcBorders>
            <w:shd w:val="clear" w:color="auto" w:fill="auto"/>
            <w:noWrap/>
            <w:vAlign w:val="center"/>
            <w:hideMark/>
            <w:tcPrChange w:id="25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16" w:author="Matheus Gomes Faria" w:date="2019-03-13T18:58:00Z"/>
                <w:rFonts w:ascii="Calibri" w:hAnsi="Calibri" w:cs="Calibri"/>
                <w:color w:val="000000"/>
                <w:sz w:val="22"/>
                <w:szCs w:val="22"/>
              </w:rPr>
            </w:pPr>
            <w:ins w:id="25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19" w:author="Matheus Gomes Faria" w:date="2019-03-13T18:58:00Z"/>
                <w:rFonts w:ascii="Calibri" w:hAnsi="Calibri" w:cs="Calibri"/>
                <w:color w:val="000000"/>
                <w:sz w:val="22"/>
                <w:szCs w:val="22"/>
              </w:rPr>
            </w:pPr>
            <w:ins w:id="25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22" w:author="Matheus Gomes Faria" w:date="2019-03-13T18:58:00Z"/>
                <w:rFonts w:ascii="Calibri" w:hAnsi="Calibri" w:cs="Calibri"/>
                <w:color w:val="000000"/>
                <w:sz w:val="22"/>
                <w:szCs w:val="22"/>
              </w:rPr>
            </w:pPr>
            <w:ins w:id="25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25" w:author="Matheus Gomes Faria" w:date="2019-03-13T18:58:00Z"/>
                <w:rFonts w:ascii="Calibri" w:hAnsi="Calibri" w:cs="Calibri"/>
                <w:color w:val="000000"/>
                <w:sz w:val="22"/>
                <w:szCs w:val="22"/>
              </w:rPr>
            </w:pPr>
            <w:ins w:id="25226" w:author="Matheus Gomes Faria" w:date="2019-03-13T18:58:00Z">
              <w:r w:rsidRPr="00CB0E70">
                <w:rPr>
                  <w:rFonts w:ascii="Calibri" w:hAnsi="Calibri" w:cs="Calibri"/>
                  <w:color w:val="000000"/>
                  <w:sz w:val="22"/>
                  <w:szCs w:val="22"/>
                </w:rPr>
                <w:t>QPM5422  </w:t>
              </w:r>
            </w:ins>
          </w:p>
        </w:tc>
        <w:tc>
          <w:tcPr>
            <w:tcW w:w="1160" w:type="dxa"/>
            <w:tcBorders>
              <w:top w:val="nil"/>
              <w:left w:val="nil"/>
              <w:bottom w:val="single" w:sz="4" w:space="0" w:color="auto"/>
              <w:right w:val="single" w:sz="4" w:space="0" w:color="auto"/>
            </w:tcBorders>
            <w:shd w:val="clear" w:color="auto" w:fill="auto"/>
            <w:noWrap/>
            <w:vAlign w:val="center"/>
            <w:hideMark/>
            <w:tcPrChange w:id="25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28" w:author="Matheus Gomes Faria" w:date="2019-03-13T18:58:00Z"/>
                <w:rFonts w:ascii="Calibri" w:hAnsi="Calibri" w:cs="Calibri"/>
                <w:color w:val="000000"/>
                <w:sz w:val="22"/>
                <w:szCs w:val="22"/>
              </w:rPr>
            </w:pPr>
            <w:ins w:id="25229" w:author="Matheus Gomes Faria" w:date="2019-03-13T18:58:00Z">
              <w:r w:rsidRPr="00CB0E70">
                <w:rPr>
                  <w:rFonts w:ascii="Calibri" w:hAnsi="Calibri" w:cs="Calibri"/>
                  <w:color w:val="000000"/>
                  <w:sz w:val="22"/>
                  <w:szCs w:val="22"/>
                </w:rPr>
                <w:t>1170479828</w:t>
              </w:r>
            </w:ins>
          </w:p>
        </w:tc>
        <w:tc>
          <w:tcPr>
            <w:tcW w:w="820" w:type="dxa"/>
            <w:tcBorders>
              <w:top w:val="nil"/>
              <w:left w:val="nil"/>
              <w:bottom w:val="single" w:sz="4" w:space="0" w:color="auto"/>
              <w:right w:val="single" w:sz="4" w:space="0" w:color="auto"/>
            </w:tcBorders>
            <w:shd w:val="clear" w:color="auto" w:fill="auto"/>
            <w:noWrap/>
            <w:vAlign w:val="center"/>
            <w:hideMark/>
            <w:tcPrChange w:id="25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31" w:author="Matheus Gomes Faria" w:date="2019-03-13T18:58:00Z"/>
                <w:rFonts w:ascii="Calibri" w:hAnsi="Calibri" w:cs="Calibri"/>
                <w:color w:val="000000"/>
                <w:sz w:val="22"/>
                <w:szCs w:val="22"/>
              </w:rPr>
            </w:pPr>
            <w:ins w:id="252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34" w:author="Matheus Gomes Faria" w:date="2019-03-13T18:58:00Z"/>
                <w:rFonts w:ascii="Calibri" w:hAnsi="Calibri" w:cs="Calibri"/>
                <w:color w:val="000000"/>
                <w:sz w:val="22"/>
                <w:szCs w:val="22"/>
              </w:rPr>
            </w:pPr>
            <w:ins w:id="252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37" w:author="Matheus Gomes Faria" w:date="2019-03-13T18:58:00Z"/>
                <w:rFonts w:ascii="Calibri" w:hAnsi="Calibri" w:cs="Calibri"/>
                <w:color w:val="000000"/>
                <w:sz w:val="22"/>
                <w:szCs w:val="22"/>
              </w:rPr>
            </w:pPr>
            <w:ins w:id="252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40" w:author="Matheus Gomes Faria" w:date="2019-03-13T18:58:00Z"/>
                <w:rFonts w:ascii="Calibri" w:hAnsi="Calibri" w:cs="Calibri"/>
                <w:color w:val="000000"/>
                <w:sz w:val="22"/>
                <w:szCs w:val="22"/>
              </w:rPr>
            </w:pPr>
            <w:ins w:id="252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242" w:author="Matheus Gomes Faria" w:date="2019-03-13T18:58:00Z"/>
          <w:trPrChange w:id="25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45" w:author="Matheus Gomes Faria" w:date="2019-03-13T18:58:00Z"/>
                <w:rFonts w:ascii="Calibri" w:hAnsi="Calibri" w:cs="Calibri"/>
                <w:color w:val="000000"/>
                <w:sz w:val="22"/>
                <w:szCs w:val="22"/>
              </w:rPr>
            </w:pPr>
            <w:ins w:id="25246" w:author="Matheus Gomes Faria" w:date="2019-03-13T18:58:00Z">
              <w:r w:rsidRPr="00CB0E70">
                <w:rPr>
                  <w:rFonts w:ascii="Calibri" w:hAnsi="Calibri" w:cs="Calibri"/>
                  <w:color w:val="000000"/>
                  <w:sz w:val="22"/>
                  <w:szCs w:val="22"/>
                </w:rPr>
                <w:t>93Y4SRF84KJ647497</w:t>
              </w:r>
            </w:ins>
          </w:p>
        </w:tc>
        <w:tc>
          <w:tcPr>
            <w:tcW w:w="840" w:type="dxa"/>
            <w:tcBorders>
              <w:top w:val="nil"/>
              <w:left w:val="nil"/>
              <w:bottom w:val="single" w:sz="4" w:space="0" w:color="auto"/>
              <w:right w:val="single" w:sz="4" w:space="0" w:color="auto"/>
            </w:tcBorders>
            <w:shd w:val="clear" w:color="auto" w:fill="auto"/>
            <w:noWrap/>
            <w:vAlign w:val="center"/>
            <w:hideMark/>
            <w:tcPrChange w:id="25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48" w:author="Matheus Gomes Faria" w:date="2019-03-13T18:58:00Z"/>
                <w:rFonts w:ascii="Calibri" w:hAnsi="Calibri" w:cs="Calibri"/>
                <w:color w:val="000000"/>
                <w:sz w:val="22"/>
                <w:szCs w:val="22"/>
              </w:rPr>
            </w:pPr>
            <w:ins w:id="25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51" w:author="Matheus Gomes Faria" w:date="2019-03-13T18:58:00Z"/>
                <w:rFonts w:ascii="Calibri" w:hAnsi="Calibri" w:cs="Calibri"/>
                <w:color w:val="000000"/>
                <w:sz w:val="22"/>
                <w:szCs w:val="22"/>
              </w:rPr>
            </w:pPr>
            <w:ins w:id="25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54" w:author="Matheus Gomes Faria" w:date="2019-03-13T18:58:00Z"/>
                <w:rFonts w:ascii="Calibri" w:hAnsi="Calibri" w:cs="Calibri"/>
                <w:color w:val="000000"/>
                <w:sz w:val="22"/>
                <w:szCs w:val="22"/>
              </w:rPr>
            </w:pPr>
            <w:ins w:id="25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57" w:author="Matheus Gomes Faria" w:date="2019-03-13T18:58:00Z"/>
                <w:rFonts w:ascii="Calibri" w:hAnsi="Calibri" w:cs="Calibri"/>
                <w:color w:val="000000"/>
                <w:sz w:val="22"/>
                <w:szCs w:val="22"/>
              </w:rPr>
            </w:pPr>
            <w:ins w:id="25258" w:author="Matheus Gomes Faria" w:date="2019-03-13T18:58:00Z">
              <w:r w:rsidRPr="00CB0E70">
                <w:rPr>
                  <w:rFonts w:ascii="Calibri" w:hAnsi="Calibri" w:cs="Calibri"/>
                  <w:color w:val="000000"/>
                  <w:sz w:val="22"/>
                  <w:szCs w:val="22"/>
                </w:rPr>
                <w:t>QPM5419  </w:t>
              </w:r>
            </w:ins>
          </w:p>
        </w:tc>
        <w:tc>
          <w:tcPr>
            <w:tcW w:w="1160" w:type="dxa"/>
            <w:tcBorders>
              <w:top w:val="nil"/>
              <w:left w:val="nil"/>
              <w:bottom w:val="single" w:sz="4" w:space="0" w:color="auto"/>
              <w:right w:val="single" w:sz="4" w:space="0" w:color="auto"/>
            </w:tcBorders>
            <w:shd w:val="clear" w:color="auto" w:fill="auto"/>
            <w:noWrap/>
            <w:vAlign w:val="center"/>
            <w:hideMark/>
            <w:tcPrChange w:id="25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60" w:author="Matheus Gomes Faria" w:date="2019-03-13T18:58:00Z"/>
                <w:rFonts w:ascii="Calibri" w:hAnsi="Calibri" w:cs="Calibri"/>
                <w:color w:val="000000"/>
                <w:sz w:val="22"/>
                <w:szCs w:val="22"/>
              </w:rPr>
            </w:pPr>
            <w:ins w:id="25261" w:author="Matheus Gomes Faria" w:date="2019-03-13T18:58:00Z">
              <w:r w:rsidRPr="00CB0E70">
                <w:rPr>
                  <w:rFonts w:ascii="Calibri" w:hAnsi="Calibri" w:cs="Calibri"/>
                  <w:color w:val="000000"/>
                  <w:sz w:val="22"/>
                  <w:szCs w:val="22"/>
                </w:rPr>
                <w:t>1170479780</w:t>
              </w:r>
            </w:ins>
          </w:p>
        </w:tc>
        <w:tc>
          <w:tcPr>
            <w:tcW w:w="820" w:type="dxa"/>
            <w:tcBorders>
              <w:top w:val="nil"/>
              <w:left w:val="nil"/>
              <w:bottom w:val="single" w:sz="4" w:space="0" w:color="auto"/>
              <w:right w:val="single" w:sz="4" w:space="0" w:color="auto"/>
            </w:tcBorders>
            <w:shd w:val="clear" w:color="auto" w:fill="auto"/>
            <w:noWrap/>
            <w:vAlign w:val="center"/>
            <w:hideMark/>
            <w:tcPrChange w:id="25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63" w:author="Matheus Gomes Faria" w:date="2019-03-13T18:58:00Z"/>
                <w:rFonts w:ascii="Calibri" w:hAnsi="Calibri" w:cs="Calibri"/>
                <w:color w:val="000000"/>
                <w:sz w:val="22"/>
                <w:szCs w:val="22"/>
              </w:rPr>
            </w:pPr>
            <w:ins w:id="252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66" w:author="Matheus Gomes Faria" w:date="2019-03-13T18:58:00Z"/>
                <w:rFonts w:ascii="Calibri" w:hAnsi="Calibri" w:cs="Calibri"/>
                <w:color w:val="000000"/>
                <w:sz w:val="22"/>
                <w:szCs w:val="22"/>
              </w:rPr>
            </w:pPr>
            <w:ins w:id="252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69" w:author="Matheus Gomes Faria" w:date="2019-03-13T18:58:00Z"/>
                <w:rFonts w:ascii="Calibri" w:hAnsi="Calibri" w:cs="Calibri"/>
                <w:color w:val="000000"/>
                <w:sz w:val="22"/>
                <w:szCs w:val="22"/>
              </w:rPr>
            </w:pPr>
            <w:ins w:id="252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72" w:author="Matheus Gomes Faria" w:date="2019-03-13T18:58:00Z"/>
                <w:rFonts w:ascii="Calibri" w:hAnsi="Calibri" w:cs="Calibri"/>
                <w:color w:val="000000"/>
                <w:sz w:val="22"/>
                <w:szCs w:val="22"/>
              </w:rPr>
            </w:pPr>
            <w:ins w:id="252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274" w:author="Matheus Gomes Faria" w:date="2019-03-13T18:58:00Z"/>
          <w:trPrChange w:id="25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77" w:author="Matheus Gomes Faria" w:date="2019-03-13T18:58:00Z"/>
                <w:rFonts w:ascii="Calibri" w:hAnsi="Calibri" w:cs="Calibri"/>
                <w:color w:val="000000"/>
                <w:sz w:val="22"/>
                <w:szCs w:val="22"/>
              </w:rPr>
            </w:pPr>
            <w:ins w:id="25278" w:author="Matheus Gomes Faria" w:date="2019-03-13T18:58:00Z">
              <w:r w:rsidRPr="00CB0E70">
                <w:rPr>
                  <w:rFonts w:ascii="Calibri" w:hAnsi="Calibri" w:cs="Calibri"/>
                  <w:color w:val="000000"/>
                  <w:sz w:val="22"/>
                  <w:szCs w:val="22"/>
                </w:rPr>
                <w:t>93Y4SRF84KJ647496</w:t>
              </w:r>
            </w:ins>
          </w:p>
        </w:tc>
        <w:tc>
          <w:tcPr>
            <w:tcW w:w="840" w:type="dxa"/>
            <w:tcBorders>
              <w:top w:val="nil"/>
              <w:left w:val="nil"/>
              <w:bottom w:val="single" w:sz="4" w:space="0" w:color="auto"/>
              <w:right w:val="single" w:sz="4" w:space="0" w:color="auto"/>
            </w:tcBorders>
            <w:shd w:val="clear" w:color="auto" w:fill="auto"/>
            <w:noWrap/>
            <w:vAlign w:val="center"/>
            <w:hideMark/>
            <w:tcPrChange w:id="25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80" w:author="Matheus Gomes Faria" w:date="2019-03-13T18:58:00Z"/>
                <w:rFonts w:ascii="Calibri" w:hAnsi="Calibri" w:cs="Calibri"/>
                <w:color w:val="000000"/>
                <w:sz w:val="22"/>
                <w:szCs w:val="22"/>
              </w:rPr>
            </w:pPr>
            <w:ins w:id="25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83" w:author="Matheus Gomes Faria" w:date="2019-03-13T18:58:00Z"/>
                <w:rFonts w:ascii="Calibri" w:hAnsi="Calibri" w:cs="Calibri"/>
                <w:color w:val="000000"/>
                <w:sz w:val="22"/>
                <w:szCs w:val="22"/>
              </w:rPr>
            </w:pPr>
            <w:ins w:id="25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86" w:author="Matheus Gomes Faria" w:date="2019-03-13T18:58:00Z"/>
                <w:rFonts w:ascii="Calibri" w:hAnsi="Calibri" w:cs="Calibri"/>
                <w:color w:val="000000"/>
                <w:sz w:val="22"/>
                <w:szCs w:val="22"/>
              </w:rPr>
            </w:pPr>
            <w:ins w:id="25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89" w:author="Matheus Gomes Faria" w:date="2019-03-13T18:58:00Z"/>
                <w:rFonts w:ascii="Calibri" w:hAnsi="Calibri" w:cs="Calibri"/>
                <w:color w:val="000000"/>
                <w:sz w:val="22"/>
                <w:szCs w:val="22"/>
              </w:rPr>
            </w:pPr>
            <w:ins w:id="25290" w:author="Matheus Gomes Faria" w:date="2019-03-13T18:58:00Z">
              <w:r w:rsidRPr="00CB0E70">
                <w:rPr>
                  <w:rFonts w:ascii="Calibri" w:hAnsi="Calibri" w:cs="Calibri"/>
                  <w:color w:val="000000"/>
                  <w:sz w:val="22"/>
                  <w:szCs w:val="22"/>
                </w:rPr>
                <w:t>QPM5415  </w:t>
              </w:r>
            </w:ins>
          </w:p>
        </w:tc>
        <w:tc>
          <w:tcPr>
            <w:tcW w:w="1160" w:type="dxa"/>
            <w:tcBorders>
              <w:top w:val="nil"/>
              <w:left w:val="nil"/>
              <w:bottom w:val="single" w:sz="4" w:space="0" w:color="auto"/>
              <w:right w:val="single" w:sz="4" w:space="0" w:color="auto"/>
            </w:tcBorders>
            <w:shd w:val="clear" w:color="auto" w:fill="auto"/>
            <w:noWrap/>
            <w:vAlign w:val="center"/>
            <w:hideMark/>
            <w:tcPrChange w:id="25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92" w:author="Matheus Gomes Faria" w:date="2019-03-13T18:58:00Z"/>
                <w:rFonts w:ascii="Calibri" w:hAnsi="Calibri" w:cs="Calibri"/>
                <w:color w:val="000000"/>
                <w:sz w:val="22"/>
                <w:szCs w:val="22"/>
              </w:rPr>
            </w:pPr>
            <w:ins w:id="25293" w:author="Matheus Gomes Faria" w:date="2019-03-13T18:58:00Z">
              <w:r w:rsidRPr="00CB0E70">
                <w:rPr>
                  <w:rFonts w:ascii="Calibri" w:hAnsi="Calibri" w:cs="Calibri"/>
                  <w:color w:val="000000"/>
                  <w:sz w:val="22"/>
                  <w:szCs w:val="22"/>
                </w:rPr>
                <w:t>1170479739</w:t>
              </w:r>
            </w:ins>
          </w:p>
        </w:tc>
        <w:tc>
          <w:tcPr>
            <w:tcW w:w="820" w:type="dxa"/>
            <w:tcBorders>
              <w:top w:val="nil"/>
              <w:left w:val="nil"/>
              <w:bottom w:val="single" w:sz="4" w:space="0" w:color="auto"/>
              <w:right w:val="single" w:sz="4" w:space="0" w:color="auto"/>
            </w:tcBorders>
            <w:shd w:val="clear" w:color="auto" w:fill="auto"/>
            <w:noWrap/>
            <w:vAlign w:val="center"/>
            <w:hideMark/>
            <w:tcPrChange w:id="25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95" w:author="Matheus Gomes Faria" w:date="2019-03-13T18:58:00Z"/>
                <w:rFonts w:ascii="Calibri" w:hAnsi="Calibri" w:cs="Calibri"/>
                <w:color w:val="000000"/>
                <w:sz w:val="22"/>
                <w:szCs w:val="22"/>
              </w:rPr>
            </w:pPr>
            <w:ins w:id="252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298" w:author="Matheus Gomes Faria" w:date="2019-03-13T18:58:00Z"/>
                <w:rFonts w:ascii="Calibri" w:hAnsi="Calibri" w:cs="Calibri"/>
                <w:color w:val="000000"/>
                <w:sz w:val="22"/>
                <w:szCs w:val="22"/>
              </w:rPr>
            </w:pPr>
            <w:ins w:id="252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01" w:author="Matheus Gomes Faria" w:date="2019-03-13T18:58:00Z"/>
                <w:rFonts w:ascii="Calibri" w:hAnsi="Calibri" w:cs="Calibri"/>
                <w:color w:val="000000"/>
                <w:sz w:val="22"/>
                <w:szCs w:val="22"/>
              </w:rPr>
            </w:pPr>
            <w:ins w:id="253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04" w:author="Matheus Gomes Faria" w:date="2019-03-13T18:58:00Z"/>
                <w:rFonts w:ascii="Calibri" w:hAnsi="Calibri" w:cs="Calibri"/>
                <w:color w:val="000000"/>
                <w:sz w:val="22"/>
                <w:szCs w:val="22"/>
              </w:rPr>
            </w:pPr>
            <w:ins w:id="253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306" w:author="Matheus Gomes Faria" w:date="2019-03-13T18:58:00Z"/>
          <w:trPrChange w:id="25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09" w:author="Matheus Gomes Faria" w:date="2019-03-13T18:58:00Z"/>
                <w:rFonts w:ascii="Calibri" w:hAnsi="Calibri" w:cs="Calibri"/>
                <w:color w:val="000000"/>
                <w:sz w:val="22"/>
                <w:szCs w:val="22"/>
              </w:rPr>
            </w:pPr>
            <w:ins w:id="25310" w:author="Matheus Gomes Faria" w:date="2019-03-13T18:58:00Z">
              <w:r w:rsidRPr="00CB0E70">
                <w:rPr>
                  <w:rFonts w:ascii="Calibri" w:hAnsi="Calibri" w:cs="Calibri"/>
                  <w:color w:val="000000"/>
                  <w:sz w:val="22"/>
                  <w:szCs w:val="22"/>
                </w:rPr>
                <w:t>93Y4SRF84KJ647495</w:t>
              </w:r>
            </w:ins>
          </w:p>
        </w:tc>
        <w:tc>
          <w:tcPr>
            <w:tcW w:w="840" w:type="dxa"/>
            <w:tcBorders>
              <w:top w:val="nil"/>
              <w:left w:val="nil"/>
              <w:bottom w:val="single" w:sz="4" w:space="0" w:color="auto"/>
              <w:right w:val="single" w:sz="4" w:space="0" w:color="auto"/>
            </w:tcBorders>
            <w:shd w:val="clear" w:color="auto" w:fill="auto"/>
            <w:noWrap/>
            <w:vAlign w:val="center"/>
            <w:hideMark/>
            <w:tcPrChange w:id="25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12" w:author="Matheus Gomes Faria" w:date="2019-03-13T18:58:00Z"/>
                <w:rFonts w:ascii="Calibri" w:hAnsi="Calibri" w:cs="Calibri"/>
                <w:color w:val="000000"/>
                <w:sz w:val="22"/>
                <w:szCs w:val="22"/>
              </w:rPr>
            </w:pPr>
            <w:ins w:id="25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15" w:author="Matheus Gomes Faria" w:date="2019-03-13T18:58:00Z"/>
                <w:rFonts w:ascii="Calibri" w:hAnsi="Calibri" w:cs="Calibri"/>
                <w:color w:val="000000"/>
                <w:sz w:val="22"/>
                <w:szCs w:val="22"/>
              </w:rPr>
            </w:pPr>
            <w:ins w:id="25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18" w:author="Matheus Gomes Faria" w:date="2019-03-13T18:58:00Z"/>
                <w:rFonts w:ascii="Calibri" w:hAnsi="Calibri" w:cs="Calibri"/>
                <w:color w:val="000000"/>
                <w:sz w:val="22"/>
                <w:szCs w:val="22"/>
              </w:rPr>
            </w:pPr>
            <w:ins w:id="25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21" w:author="Matheus Gomes Faria" w:date="2019-03-13T18:58:00Z"/>
                <w:rFonts w:ascii="Calibri" w:hAnsi="Calibri" w:cs="Calibri"/>
                <w:color w:val="000000"/>
                <w:sz w:val="22"/>
                <w:szCs w:val="22"/>
              </w:rPr>
            </w:pPr>
            <w:ins w:id="25322" w:author="Matheus Gomes Faria" w:date="2019-03-13T18:58:00Z">
              <w:r w:rsidRPr="00CB0E70">
                <w:rPr>
                  <w:rFonts w:ascii="Calibri" w:hAnsi="Calibri" w:cs="Calibri"/>
                  <w:color w:val="000000"/>
                  <w:sz w:val="22"/>
                  <w:szCs w:val="22"/>
                </w:rPr>
                <w:t>QPM5412  </w:t>
              </w:r>
            </w:ins>
          </w:p>
        </w:tc>
        <w:tc>
          <w:tcPr>
            <w:tcW w:w="1160" w:type="dxa"/>
            <w:tcBorders>
              <w:top w:val="nil"/>
              <w:left w:val="nil"/>
              <w:bottom w:val="single" w:sz="4" w:space="0" w:color="auto"/>
              <w:right w:val="single" w:sz="4" w:space="0" w:color="auto"/>
            </w:tcBorders>
            <w:shd w:val="clear" w:color="auto" w:fill="auto"/>
            <w:noWrap/>
            <w:vAlign w:val="center"/>
            <w:hideMark/>
            <w:tcPrChange w:id="25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24" w:author="Matheus Gomes Faria" w:date="2019-03-13T18:58:00Z"/>
                <w:rFonts w:ascii="Calibri" w:hAnsi="Calibri" w:cs="Calibri"/>
                <w:color w:val="000000"/>
                <w:sz w:val="22"/>
                <w:szCs w:val="22"/>
              </w:rPr>
            </w:pPr>
            <w:ins w:id="25325" w:author="Matheus Gomes Faria" w:date="2019-03-13T18:58:00Z">
              <w:r w:rsidRPr="00CB0E70">
                <w:rPr>
                  <w:rFonts w:ascii="Calibri" w:hAnsi="Calibri" w:cs="Calibri"/>
                  <w:color w:val="000000"/>
                  <w:sz w:val="22"/>
                  <w:szCs w:val="22"/>
                </w:rPr>
                <w:t>1170479704</w:t>
              </w:r>
            </w:ins>
          </w:p>
        </w:tc>
        <w:tc>
          <w:tcPr>
            <w:tcW w:w="820" w:type="dxa"/>
            <w:tcBorders>
              <w:top w:val="nil"/>
              <w:left w:val="nil"/>
              <w:bottom w:val="single" w:sz="4" w:space="0" w:color="auto"/>
              <w:right w:val="single" w:sz="4" w:space="0" w:color="auto"/>
            </w:tcBorders>
            <w:shd w:val="clear" w:color="auto" w:fill="auto"/>
            <w:noWrap/>
            <w:vAlign w:val="center"/>
            <w:hideMark/>
            <w:tcPrChange w:id="25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27" w:author="Matheus Gomes Faria" w:date="2019-03-13T18:58:00Z"/>
                <w:rFonts w:ascii="Calibri" w:hAnsi="Calibri" w:cs="Calibri"/>
                <w:color w:val="000000"/>
                <w:sz w:val="22"/>
                <w:szCs w:val="22"/>
              </w:rPr>
            </w:pPr>
            <w:ins w:id="253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30" w:author="Matheus Gomes Faria" w:date="2019-03-13T18:58:00Z"/>
                <w:rFonts w:ascii="Calibri" w:hAnsi="Calibri" w:cs="Calibri"/>
                <w:color w:val="000000"/>
                <w:sz w:val="22"/>
                <w:szCs w:val="22"/>
              </w:rPr>
            </w:pPr>
            <w:ins w:id="253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33" w:author="Matheus Gomes Faria" w:date="2019-03-13T18:58:00Z"/>
                <w:rFonts w:ascii="Calibri" w:hAnsi="Calibri" w:cs="Calibri"/>
                <w:color w:val="000000"/>
                <w:sz w:val="22"/>
                <w:szCs w:val="22"/>
              </w:rPr>
            </w:pPr>
            <w:ins w:id="253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36" w:author="Matheus Gomes Faria" w:date="2019-03-13T18:58:00Z"/>
                <w:rFonts w:ascii="Calibri" w:hAnsi="Calibri" w:cs="Calibri"/>
                <w:color w:val="000000"/>
                <w:sz w:val="22"/>
                <w:szCs w:val="22"/>
              </w:rPr>
            </w:pPr>
            <w:ins w:id="253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338" w:author="Matheus Gomes Faria" w:date="2019-03-13T18:58:00Z"/>
          <w:trPrChange w:id="25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41" w:author="Matheus Gomes Faria" w:date="2019-03-13T18:58:00Z"/>
                <w:rFonts w:ascii="Calibri" w:hAnsi="Calibri" w:cs="Calibri"/>
                <w:color w:val="000000"/>
                <w:sz w:val="22"/>
                <w:szCs w:val="22"/>
              </w:rPr>
            </w:pPr>
            <w:ins w:id="25342" w:author="Matheus Gomes Faria" w:date="2019-03-13T18:58:00Z">
              <w:r w:rsidRPr="00CB0E70">
                <w:rPr>
                  <w:rFonts w:ascii="Calibri" w:hAnsi="Calibri" w:cs="Calibri"/>
                  <w:color w:val="000000"/>
                  <w:sz w:val="22"/>
                  <w:szCs w:val="22"/>
                </w:rPr>
                <w:t>93Y4SRF84KJ647490</w:t>
              </w:r>
            </w:ins>
          </w:p>
        </w:tc>
        <w:tc>
          <w:tcPr>
            <w:tcW w:w="840" w:type="dxa"/>
            <w:tcBorders>
              <w:top w:val="nil"/>
              <w:left w:val="nil"/>
              <w:bottom w:val="single" w:sz="4" w:space="0" w:color="auto"/>
              <w:right w:val="single" w:sz="4" w:space="0" w:color="auto"/>
            </w:tcBorders>
            <w:shd w:val="clear" w:color="auto" w:fill="auto"/>
            <w:noWrap/>
            <w:vAlign w:val="center"/>
            <w:hideMark/>
            <w:tcPrChange w:id="25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44" w:author="Matheus Gomes Faria" w:date="2019-03-13T18:58:00Z"/>
                <w:rFonts w:ascii="Calibri" w:hAnsi="Calibri" w:cs="Calibri"/>
                <w:color w:val="000000"/>
                <w:sz w:val="22"/>
                <w:szCs w:val="22"/>
              </w:rPr>
            </w:pPr>
            <w:ins w:id="25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47" w:author="Matheus Gomes Faria" w:date="2019-03-13T18:58:00Z"/>
                <w:rFonts w:ascii="Calibri" w:hAnsi="Calibri" w:cs="Calibri"/>
                <w:color w:val="000000"/>
                <w:sz w:val="22"/>
                <w:szCs w:val="22"/>
              </w:rPr>
            </w:pPr>
            <w:ins w:id="25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50" w:author="Matheus Gomes Faria" w:date="2019-03-13T18:58:00Z"/>
                <w:rFonts w:ascii="Calibri" w:hAnsi="Calibri" w:cs="Calibri"/>
                <w:color w:val="000000"/>
                <w:sz w:val="22"/>
                <w:szCs w:val="22"/>
              </w:rPr>
            </w:pPr>
            <w:ins w:id="25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53" w:author="Matheus Gomes Faria" w:date="2019-03-13T18:58:00Z"/>
                <w:rFonts w:ascii="Calibri" w:hAnsi="Calibri" w:cs="Calibri"/>
                <w:color w:val="000000"/>
                <w:sz w:val="22"/>
                <w:szCs w:val="22"/>
              </w:rPr>
            </w:pPr>
            <w:ins w:id="25354" w:author="Matheus Gomes Faria" w:date="2019-03-13T18:58:00Z">
              <w:r w:rsidRPr="00CB0E70">
                <w:rPr>
                  <w:rFonts w:ascii="Calibri" w:hAnsi="Calibri" w:cs="Calibri"/>
                  <w:color w:val="000000"/>
                  <w:sz w:val="22"/>
                  <w:szCs w:val="22"/>
                </w:rPr>
                <w:t>QPM5409  </w:t>
              </w:r>
            </w:ins>
          </w:p>
        </w:tc>
        <w:tc>
          <w:tcPr>
            <w:tcW w:w="1160" w:type="dxa"/>
            <w:tcBorders>
              <w:top w:val="nil"/>
              <w:left w:val="nil"/>
              <w:bottom w:val="single" w:sz="4" w:space="0" w:color="auto"/>
              <w:right w:val="single" w:sz="4" w:space="0" w:color="auto"/>
            </w:tcBorders>
            <w:shd w:val="clear" w:color="auto" w:fill="auto"/>
            <w:noWrap/>
            <w:vAlign w:val="center"/>
            <w:hideMark/>
            <w:tcPrChange w:id="25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56" w:author="Matheus Gomes Faria" w:date="2019-03-13T18:58:00Z"/>
                <w:rFonts w:ascii="Calibri" w:hAnsi="Calibri" w:cs="Calibri"/>
                <w:color w:val="000000"/>
                <w:sz w:val="22"/>
                <w:szCs w:val="22"/>
              </w:rPr>
            </w:pPr>
            <w:ins w:id="25357" w:author="Matheus Gomes Faria" w:date="2019-03-13T18:58:00Z">
              <w:r w:rsidRPr="00CB0E70">
                <w:rPr>
                  <w:rFonts w:ascii="Calibri" w:hAnsi="Calibri" w:cs="Calibri"/>
                  <w:color w:val="000000"/>
                  <w:sz w:val="22"/>
                  <w:szCs w:val="22"/>
                </w:rPr>
                <w:t>1170479666</w:t>
              </w:r>
            </w:ins>
          </w:p>
        </w:tc>
        <w:tc>
          <w:tcPr>
            <w:tcW w:w="820" w:type="dxa"/>
            <w:tcBorders>
              <w:top w:val="nil"/>
              <w:left w:val="nil"/>
              <w:bottom w:val="single" w:sz="4" w:space="0" w:color="auto"/>
              <w:right w:val="single" w:sz="4" w:space="0" w:color="auto"/>
            </w:tcBorders>
            <w:shd w:val="clear" w:color="auto" w:fill="auto"/>
            <w:noWrap/>
            <w:vAlign w:val="center"/>
            <w:hideMark/>
            <w:tcPrChange w:id="25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59" w:author="Matheus Gomes Faria" w:date="2019-03-13T18:58:00Z"/>
                <w:rFonts w:ascii="Calibri" w:hAnsi="Calibri" w:cs="Calibri"/>
                <w:color w:val="000000"/>
                <w:sz w:val="22"/>
                <w:szCs w:val="22"/>
              </w:rPr>
            </w:pPr>
            <w:ins w:id="253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62" w:author="Matheus Gomes Faria" w:date="2019-03-13T18:58:00Z"/>
                <w:rFonts w:ascii="Calibri" w:hAnsi="Calibri" w:cs="Calibri"/>
                <w:color w:val="000000"/>
                <w:sz w:val="22"/>
                <w:szCs w:val="22"/>
              </w:rPr>
            </w:pPr>
            <w:ins w:id="253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65" w:author="Matheus Gomes Faria" w:date="2019-03-13T18:58:00Z"/>
                <w:rFonts w:ascii="Calibri" w:hAnsi="Calibri" w:cs="Calibri"/>
                <w:color w:val="000000"/>
                <w:sz w:val="22"/>
                <w:szCs w:val="22"/>
              </w:rPr>
            </w:pPr>
            <w:ins w:id="253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68" w:author="Matheus Gomes Faria" w:date="2019-03-13T18:58:00Z"/>
                <w:rFonts w:ascii="Calibri" w:hAnsi="Calibri" w:cs="Calibri"/>
                <w:color w:val="000000"/>
                <w:sz w:val="22"/>
                <w:szCs w:val="22"/>
              </w:rPr>
            </w:pPr>
            <w:ins w:id="253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370" w:author="Matheus Gomes Faria" w:date="2019-03-13T18:58:00Z"/>
          <w:trPrChange w:id="25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73" w:author="Matheus Gomes Faria" w:date="2019-03-13T18:58:00Z"/>
                <w:rFonts w:ascii="Calibri" w:hAnsi="Calibri" w:cs="Calibri"/>
                <w:color w:val="000000"/>
                <w:sz w:val="22"/>
                <w:szCs w:val="22"/>
              </w:rPr>
            </w:pPr>
            <w:ins w:id="25374" w:author="Matheus Gomes Faria" w:date="2019-03-13T18:58:00Z">
              <w:r w:rsidRPr="00CB0E70">
                <w:rPr>
                  <w:rFonts w:ascii="Calibri" w:hAnsi="Calibri" w:cs="Calibri"/>
                  <w:color w:val="000000"/>
                  <w:sz w:val="22"/>
                  <w:szCs w:val="22"/>
                </w:rPr>
                <w:t>93Y4SRF84KJ647475</w:t>
              </w:r>
            </w:ins>
          </w:p>
        </w:tc>
        <w:tc>
          <w:tcPr>
            <w:tcW w:w="840" w:type="dxa"/>
            <w:tcBorders>
              <w:top w:val="nil"/>
              <w:left w:val="nil"/>
              <w:bottom w:val="single" w:sz="4" w:space="0" w:color="auto"/>
              <w:right w:val="single" w:sz="4" w:space="0" w:color="auto"/>
            </w:tcBorders>
            <w:shd w:val="clear" w:color="auto" w:fill="auto"/>
            <w:noWrap/>
            <w:vAlign w:val="center"/>
            <w:hideMark/>
            <w:tcPrChange w:id="25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76" w:author="Matheus Gomes Faria" w:date="2019-03-13T18:58:00Z"/>
                <w:rFonts w:ascii="Calibri" w:hAnsi="Calibri" w:cs="Calibri"/>
                <w:color w:val="000000"/>
                <w:sz w:val="22"/>
                <w:szCs w:val="22"/>
              </w:rPr>
            </w:pPr>
            <w:ins w:id="25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79" w:author="Matheus Gomes Faria" w:date="2019-03-13T18:58:00Z"/>
                <w:rFonts w:ascii="Calibri" w:hAnsi="Calibri" w:cs="Calibri"/>
                <w:color w:val="000000"/>
                <w:sz w:val="22"/>
                <w:szCs w:val="22"/>
              </w:rPr>
            </w:pPr>
            <w:ins w:id="25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82" w:author="Matheus Gomes Faria" w:date="2019-03-13T18:58:00Z"/>
                <w:rFonts w:ascii="Calibri" w:hAnsi="Calibri" w:cs="Calibri"/>
                <w:color w:val="000000"/>
                <w:sz w:val="22"/>
                <w:szCs w:val="22"/>
              </w:rPr>
            </w:pPr>
            <w:ins w:id="25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85" w:author="Matheus Gomes Faria" w:date="2019-03-13T18:58:00Z"/>
                <w:rFonts w:ascii="Calibri" w:hAnsi="Calibri" w:cs="Calibri"/>
                <w:color w:val="000000"/>
                <w:sz w:val="22"/>
                <w:szCs w:val="22"/>
              </w:rPr>
            </w:pPr>
            <w:ins w:id="25386" w:author="Matheus Gomes Faria" w:date="2019-03-13T18:58:00Z">
              <w:r w:rsidRPr="00CB0E70">
                <w:rPr>
                  <w:rFonts w:ascii="Calibri" w:hAnsi="Calibri" w:cs="Calibri"/>
                  <w:color w:val="000000"/>
                  <w:sz w:val="22"/>
                  <w:szCs w:val="22"/>
                </w:rPr>
                <w:t>QPM5406  </w:t>
              </w:r>
            </w:ins>
          </w:p>
        </w:tc>
        <w:tc>
          <w:tcPr>
            <w:tcW w:w="1160" w:type="dxa"/>
            <w:tcBorders>
              <w:top w:val="nil"/>
              <w:left w:val="nil"/>
              <w:bottom w:val="single" w:sz="4" w:space="0" w:color="auto"/>
              <w:right w:val="single" w:sz="4" w:space="0" w:color="auto"/>
            </w:tcBorders>
            <w:shd w:val="clear" w:color="auto" w:fill="auto"/>
            <w:noWrap/>
            <w:vAlign w:val="center"/>
            <w:hideMark/>
            <w:tcPrChange w:id="25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88" w:author="Matheus Gomes Faria" w:date="2019-03-13T18:58:00Z"/>
                <w:rFonts w:ascii="Calibri" w:hAnsi="Calibri" w:cs="Calibri"/>
                <w:color w:val="000000"/>
                <w:sz w:val="22"/>
                <w:szCs w:val="22"/>
              </w:rPr>
            </w:pPr>
            <w:ins w:id="25389" w:author="Matheus Gomes Faria" w:date="2019-03-13T18:58:00Z">
              <w:r w:rsidRPr="00CB0E70">
                <w:rPr>
                  <w:rFonts w:ascii="Calibri" w:hAnsi="Calibri" w:cs="Calibri"/>
                  <w:color w:val="000000"/>
                  <w:sz w:val="22"/>
                  <w:szCs w:val="22"/>
                </w:rPr>
                <w:t>1170479623</w:t>
              </w:r>
            </w:ins>
          </w:p>
        </w:tc>
        <w:tc>
          <w:tcPr>
            <w:tcW w:w="820" w:type="dxa"/>
            <w:tcBorders>
              <w:top w:val="nil"/>
              <w:left w:val="nil"/>
              <w:bottom w:val="single" w:sz="4" w:space="0" w:color="auto"/>
              <w:right w:val="single" w:sz="4" w:space="0" w:color="auto"/>
            </w:tcBorders>
            <w:shd w:val="clear" w:color="auto" w:fill="auto"/>
            <w:noWrap/>
            <w:vAlign w:val="center"/>
            <w:hideMark/>
            <w:tcPrChange w:id="25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91" w:author="Matheus Gomes Faria" w:date="2019-03-13T18:58:00Z"/>
                <w:rFonts w:ascii="Calibri" w:hAnsi="Calibri" w:cs="Calibri"/>
                <w:color w:val="000000"/>
                <w:sz w:val="22"/>
                <w:szCs w:val="22"/>
              </w:rPr>
            </w:pPr>
            <w:ins w:id="253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94" w:author="Matheus Gomes Faria" w:date="2019-03-13T18:58:00Z"/>
                <w:rFonts w:ascii="Calibri" w:hAnsi="Calibri" w:cs="Calibri"/>
                <w:color w:val="000000"/>
                <w:sz w:val="22"/>
                <w:szCs w:val="22"/>
              </w:rPr>
            </w:pPr>
            <w:ins w:id="253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397" w:author="Matheus Gomes Faria" w:date="2019-03-13T18:58:00Z"/>
                <w:rFonts w:ascii="Calibri" w:hAnsi="Calibri" w:cs="Calibri"/>
                <w:color w:val="000000"/>
                <w:sz w:val="22"/>
                <w:szCs w:val="22"/>
              </w:rPr>
            </w:pPr>
            <w:ins w:id="253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00" w:author="Matheus Gomes Faria" w:date="2019-03-13T18:58:00Z"/>
                <w:rFonts w:ascii="Calibri" w:hAnsi="Calibri" w:cs="Calibri"/>
                <w:color w:val="000000"/>
                <w:sz w:val="22"/>
                <w:szCs w:val="22"/>
              </w:rPr>
            </w:pPr>
            <w:ins w:id="254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402" w:author="Matheus Gomes Faria" w:date="2019-03-13T18:58:00Z"/>
          <w:trPrChange w:id="25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05" w:author="Matheus Gomes Faria" w:date="2019-03-13T18:58:00Z"/>
                <w:rFonts w:ascii="Calibri" w:hAnsi="Calibri" w:cs="Calibri"/>
                <w:color w:val="000000"/>
                <w:sz w:val="22"/>
                <w:szCs w:val="22"/>
              </w:rPr>
            </w:pPr>
            <w:ins w:id="25406" w:author="Matheus Gomes Faria" w:date="2019-03-13T18:58:00Z">
              <w:r w:rsidRPr="00CB0E70">
                <w:rPr>
                  <w:rFonts w:ascii="Calibri" w:hAnsi="Calibri" w:cs="Calibri"/>
                  <w:color w:val="000000"/>
                  <w:sz w:val="22"/>
                  <w:szCs w:val="22"/>
                </w:rPr>
                <w:t>93Y4SRF84KJ647473</w:t>
              </w:r>
            </w:ins>
          </w:p>
        </w:tc>
        <w:tc>
          <w:tcPr>
            <w:tcW w:w="840" w:type="dxa"/>
            <w:tcBorders>
              <w:top w:val="nil"/>
              <w:left w:val="nil"/>
              <w:bottom w:val="single" w:sz="4" w:space="0" w:color="auto"/>
              <w:right w:val="single" w:sz="4" w:space="0" w:color="auto"/>
            </w:tcBorders>
            <w:shd w:val="clear" w:color="auto" w:fill="auto"/>
            <w:noWrap/>
            <w:vAlign w:val="center"/>
            <w:hideMark/>
            <w:tcPrChange w:id="25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08" w:author="Matheus Gomes Faria" w:date="2019-03-13T18:58:00Z"/>
                <w:rFonts w:ascii="Calibri" w:hAnsi="Calibri" w:cs="Calibri"/>
                <w:color w:val="000000"/>
                <w:sz w:val="22"/>
                <w:szCs w:val="22"/>
              </w:rPr>
            </w:pPr>
            <w:ins w:id="25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11" w:author="Matheus Gomes Faria" w:date="2019-03-13T18:58:00Z"/>
                <w:rFonts w:ascii="Calibri" w:hAnsi="Calibri" w:cs="Calibri"/>
                <w:color w:val="000000"/>
                <w:sz w:val="22"/>
                <w:szCs w:val="22"/>
              </w:rPr>
            </w:pPr>
            <w:ins w:id="254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14" w:author="Matheus Gomes Faria" w:date="2019-03-13T18:58:00Z"/>
                <w:rFonts w:ascii="Calibri" w:hAnsi="Calibri" w:cs="Calibri"/>
                <w:color w:val="000000"/>
                <w:sz w:val="22"/>
                <w:szCs w:val="22"/>
              </w:rPr>
            </w:pPr>
            <w:ins w:id="25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17" w:author="Matheus Gomes Faria" w:date="2019-03-13T18:58:00Z"/>
                <w:rFonts w:ascii="Calibri" w:hAnsi="Calibri" w:cs="Calibri"/>
                <w:color w:val="000000"/>
                <w:sz w:val="22"/>
                <w:szCs w:val="22"/>
              </w:rPr>
            </w:pPr>
            <w:ins w:id="25418" w:author="Matheus Gomes Faria" w:date="2019-03-13T18:58:00Z">
              <w:r w:rsidRPr="00CB0E70">
                <w:rPr>
                  <w:rFonts w:ascii="Calibri" w:hAnsi="Calibri" w:cs="Calibri"/>
                  <w:color w:val="000000"/>
                  <w:sz w:val="22"/>
                  <w:szCs w:val="22"/>
                </w:rPr>
                <w:t>QPM5403  </w:t>
              </w:r>
            </w:ins>
          </w:p>
        </w:tc>
        <w:tc>
          <w:tcPr>
            <w:tcW w:w="1160" w:type="dxa"/>
            <w:tcBorders>
              <w:top w:val="nil"/>
              <w:left w:val="nil"/>
              <w:bottom w:val="single" w:sz="4" w:space="0" w:color="auto"/>
              <w:right w:val="single" w:sz="4" w:space="0" w:color="auto"/>
            </w:tcBorders>
            <w:shd w:val="clear" w:color="auto" w:fill="auto"/>
            <w:noWrap/>
            <w:vAlign w:val="center"/>
            <w:hideMark/>
            <w:tcPrChange w:id="25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20" w:author="Matheus Gomes Faria" w:date="2019-03-13T18:58:00Z"/>
                <w:rFonts w:ascii="Calibri" w:hAnsi="Calibri" w:cs="Calibri"/>
                <w:color w:val="000000"/>
                <w:sz w:val="22"/>
                <w:szCs w:val="22"/>
              </w:rPr>
            </w:pPr>
            <w:ins w:id="25421" w:author="Matheus Gomes Faria" w:date="2019-03-13T18:58:00Z">
              <w:r w:rsidRPr="00CB0E70">
                <w:rPr>
                  <w:rFonts w:ascii="Calibri" w:hAnsi="Calibri" w:cs="Calibri"/>
                  <w:color w:val="000000"/>
                  <w:sz w:val="22"/>
                  <w:szCs w:val="22"/>
                </w:rPr>
                <w:t>1170479585</w:t>
              </w:r>
            </w:ins>
          </w:p>
        </w:tc>
        <w:tc>
          <w:tcPr>
            <w:tcW w:w="820" w:type="dxa"/>
            <w:tcBorders>
              <w:top w:val="nil"/>
              <w:left w:val="nil"/>
              <w:bottom w:val="single" w:sz="4" w:space="0" w:color="auto"/>
              <w:right w:val="single" w:sz="4" w:space="0" w:color="auto"/>
            </w:tcBorders>
            <w:shd w:val="clear" w:color="auto" w:fill="auto"/>
            <w:noWrap/>
            <w:vAlign w:val="center"/>
            <w:hideMark/>
            <w:tcPrChange w:id="25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23" w:author="Matheus Gomes Faria" w:date="2019-03-13T18:58:00Z"/>
                <w:rFonts w:ascii="Calibri" w:hAnsi="Calibri" w:cs="Calibri"/>
                <w:color w:val="000000"/>
                <w:sz w:val="22"/>
                <w:szCs w:val="22"/>
              </w:rPr>
            </w:pPr>
            <w:ins w:id="254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26" w:author="Matheus Gomes Faria" w:date="2019-03-13T18:58:00Z"/>
                <w:rFonts w:ascii="Calibri" w:hAnsi="Calibri" w:cs="Calibri"/>
                <w:color w:val="000000"/>
                <w:sz w:val="22"/>
                <w:szCs w:val="22"/>
              </w:rPr>
            </w:pPr>
            <w:ins w:id="254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29" w:author="Matheus Gomes Faria" w:date="2019-03-13T18:58:00Z"/>
                <w:rFonts w:ascii="Calibri" w:hAnsi="Calibri" w:cs="Calibri"/>
                <w:color w:val="000000"/>
                <w:sz w:val="22"/>
                <w:szCs w:val="22"/>
              </w:rPr>
            </w:pPr>
            <w:ins w:id="254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32" w:author="Matheus Gomes Faria" w:date="2019-03-13T18:58:00Z"/>
                <w:rFonts w:ascii="Calibri" w:hAnsi="Calibri" w:cs="Calibri"/>
                <w:color w:val="000000"/>
                <w:sz w:val="22"/>
                <w:szCs w:val="22"/>
              </w:rPr>
            </w:pPr>
            <w:ins w:id="254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434" w:author="Matheus Gomes Faria" w:date="2019-03-13T18:58:00Z"/>
          <w:trPrChange w:id="25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37" w:author="Matheus Gomes Faria" w:date="2019-03-13T18:58:00Z"/>
                <w:rFonts w:ascii="Calibri" w:hAnsi="Calibri" w:cs="Calibri"/>
                <w:color w:val="000000"/>
                <w:sz w:val="22"/>
                <w:szCs w:val="22"/>
              </w:rPr>
            </w:pPr>
            <w:ins w:id="25438" w:author="Matheus Gomes Faria" w:date="2019-03-13T18:58:00Z">
              <w:r w:rsidRPr="00CB0E70">
                <w:rPr>
                  <w:rFonts w:ascii="Calibri" w:hAnsi="Calibri" w:cs="Calibri"/>
                  <w:color w:val="000000"/>
                  <w:sz w:val="22"/>
                  <w:szCs w:val="22"/>
                </w:rPr>
                <w:t>93Y4SRF84KJ647466</w:t>
              </w:r>
            </w:ins>
          </w:p>
        </w:tc>
        <w:tc>
          <w:tcPr>
            <w:tcW w:w="840" w:type="dxa"/>
            <w:tcBorders>
              <w:top w:val="nil"/>
              <w:left w:val="nil"/>
              <w:bottom w:val="single" w:sz="4" w:space="0" w:color="auto"/>
              <w:right w:val="single" w:sz="4" w:space="0" w:color="auto"/>
            </w:tcBorders>
            <w:shd w:val="clear" w:color="auto" w:fill="auto"/>
            <w:noWrap/>
            <w:vAlign w:val="center"/>
            <w:hideMark/>
            <w:tcPrChange w:id="25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40" w:author="Matheus Gomes Faria" w:date="2019-03-13T18:58:00Z"/>
                <w:rFonts w:ascii="Calibri" w:hAnsi="Calibri" w:cs="Calibri"/>
                <w:color w:val="000000"/>
                <w:sz w:val="22"/>
                <w:szCs w:val="22"/>
              </w:rPr>
            </w:pPr>
            <w:ins w:id="25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43" w:author="Matheus Gomes Faria" w:date="2019-03-13T18:58:00Z"/>
                <w:rFonts w:ascii="Calibri" w:hAnsi="Calibri" w:cs="Calibri"/>
                <w:color w:val="000000"/>
                <w:sz w:val="22"/>
                <w:szCs w:val="22"/>
              </w:rPr>
            </w:pPr>
            <w:ins w:id="254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46" w:author="Matheus Gomes Faria" w:date="2019-03-13T18:58:00Z"/>
                <w:rFonts w:ascii="Calibri" w:hAnsi="Calibri" w:cs="Calibri"/>
                <w:color w:val="000000"/>
                <w:sz w:val="22"/>
                <w:szCs w:val="22"/>
              </w:rPr>
            </w:pPr>
            <w:ins w:id="25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49" w:author="Matheus Gomes Faria" w:date="2019-03-13T18:58:00Z"/>
                <w:rFonts w:ascii="Calibri" w:hAnsi="Calibri" w:cs="Calibri"/>
                <w:color w:val="000000"/>
                <w:sz w:val="22"/>
                <w:szCs w:val="22"/>
              </w:rPr>
            </w:pPr>
            <w:ins w:id="25450" w:author="Matheus Gomes Faria" w:date="2019-03-13T18:58:00Z">
              <w:r w:rsidRPr="00CB0E70">
                <w:rPr>
                  <w:rFonts w:ascii="Calibri" w:hAnsi="Calibri" w:cs="Calibri"/>
                  <w:color w:val="000000"/>
                  <w:sz w:val="22"/>
                  <w:szCs w:val="22"/>
                </w:rPr>
                <w:t>QPM5401  </w:t>
              </w:r>
            </w:ins>
          </w:p>
        </w:tc>
        <w:tc>
          <w:tcPr>
            <w:tcW w:w="1160" w:type="dxa"/>
            <w:tcBorders>
              <w:top w:val="nil"/>
              <w:left w:val="nil"/>
              <w:bottom w:val="single" w:sz="4" w:space="0" w:color="auto"/>
              <w:right w:val="single" w:sz="4" w:space="0" w:color="auto"/>
            </w:tcBorders>
            <w:shd w:val="clear" w:color="auto" w:fill="auto"/>
            <w:noWrap/>
            <w:vAlign w:val="center"/>
            <w:hideMark/>
            <w:tcPrChange w:id="25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52" w:author="Matheus Gomes Faria" w:date="2019-03-13T18:58:00Z"/>
                <w:rFonts w:ascii="Calibri" w:hAnsi="Calibri" w:cs="Calibri"/>
                <w:color w:val="000000"/>
                <w:sz w:val="22"/>
                <w:szCs w:val="22"/>
              </w:rPr>
            </w:pPr>
            <w:ins w:id="25453" w:author="Matheus Gomes Faria" w:date="2019-03-13T18:58:00Z">
              <w:r w:rsidRPr="00CB0E70">
                <w:rPr>
                  <w:rFonts w:ascii="Calibri" w:hAnsi="Calibri" w:cs="Calibri"/>
                  <w:color w:val="000000"/>
                  <w:sz w:val="22"/>
                  <w:szCs w:val="22"/>
                </w:rPr>
                <w:t>1170479550</w:t>
              </w:r>
            </w:ins>
          </w:p>
        </w:tc>
        <w:tc>
          <w:tcPr>
            <w:tcW w:w="820" w:type="dxa"/>
            <w:tcBorders>
              <w:top w:val="nil"/>
              <w:left w:val="nil"/>
              <w:bottom w:val="single" w:sz="4" w:space="0" w:color="auto"/>
              <w:right w:val="single" w:sz="4" w:space="0" w:color="auto"/>
            </w:tcBorders>
            <w:shd w:val="clear" w:color="auto" w:fill="auto"/>
            <w:noWrap/>
            <w:vAlign w:val="center"/>
            <w:hideMark/>
            <w:tcPrChange w:id="25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55" w:author="Matheus Gomes Faria" w:date="2019-03-13T18:58:00Z"/>
                <w:rFonts w:ascii="Calibri" w:hAnsi="Calibri" w:cs="Calibri"/>
                <w:color w:val="000000"/>
                <w:sz w:val="22"/>
                <w:szCs w:val="22"/>
              </w:rPr>
            </w:pPr>
            <w:ins w:id="254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58" w:author="Matheus Gomes Faria" w:date="2019-03-13T18:58:00Z"/>
                <w:rFonts w:ascii="Calibri" w:hAnsi="Calibri" w:cs="Calibri"/>
                <w:color w:val="000000"/>
                <w:sz w:val="22"/>
                <w:szCs w:val="22"/>
              </w:rPr>
            </w:pPr>
            <w:ins w:id="254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61" w:author="Matheus Gomes Faria" w:date="2019-03-13T18:58:00Z"/>
                <w:rFonts w:ascii="Calibri" w:hAnsi="Calibri" w:cs="Calibri"/>
                <w:color w:val="000000"/>
                <w:sz w:val="22"/>
                <w:szCs w:val="22"/>
              </w:rPr>
            </w:pPr>
            <w:ins w:id="254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64" w:author="Matheus Gomes Faria" w:date="2019-03-13T18:58:00Z"/>
                <w:rFonts w:ascii="Calibri" w:hAnsi="Calibri" w:cs="Calibri"/>
                <w:color w:val="000000"/>
                <w:sz w:val="22"/>
                <w:szCs w:val="22"/>
              </w:rPr>
            </w:pPr>
            <w:ins w:id="254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466" w:author="Matheus Gomes Faria" w:date="2019-03-13T18:58:00Z"/>
          <w:trPrChange w:id="25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69" w:author="Matheus Gomes Faria" w:date="2019-03-13T18:58:00Z"/>
                <w:rFonts w:ascii="Calibri" w:hAnsi="Calibri" w:cs="Calibri"/>
                <w:color w:val="000000"/>
                <w:sz w:val="22"/>
                <w:szCs w:val="22"/>
              </w:rPr>
            </w:pPr>
            <w:ins w:id="25470" w:author="Matheus Gomes Faria" w:date="2019-03-13T18:58:00Z">
              <w:r w:rsidRPr="00CB0E70">
                <w:rPr>
                  <w:rFonts w:ascii="Calibri" w:hAnsi="Calibri" w:cs="Calibri"/>
                  <w:color w:val="000000"/>
                  <w:sz w:val="22"/>
                  <w:szCs w:val="22"/>
                </w:rPr>
                <w:lastRenderedPageBreak/>
                <w:t>93Y4SRF84KJ647459</w:t>
              </w:r>
            </w:ins>
          </w:p>
        </w:tc>
        <w:tc>
          <w:tcPr>
            <w:tcW w:w="840" w:type="dxa"/>
            <w:tcBorders>
              <w:top w:val="nil"/>
              <w:left w:val="nil"/>
              <w:bottom w:val="single" w:sz="4" w:space="0" w:color="auto"/>
              <w:right w:val="single" w:sz="4" w:space="0" w:color="auto"/>
            </w:tcBorders>
            <w:shd w:val="clear" w:color="auto" w:fill="auto"/>
            <w:noWrap/>
            <w:vAlign w:val="center"/>
            <w:hideMark/>
            <w:tcPrChange w:id="25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72" w:author="Matheus Gomes Faria" w:date="2019-03-13T18:58:00Z"/>
                <w:rFonts w:ascii="Calibri" w:hAnsi="Calibri" w:cs="Calibri"/>
                <w:color w:val="000000"/>
                <w:sz w:val="22"/>
                <w:szCs w:val="22"/>
              </w:rPr>
            </w:pPr>
            <w:ins w:id="25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75" w:author="Matheus Gomes Faria" w:date="2019-03-13T18:58:00Z"/>
                <w:rFonts w:ascii="Calibri" w:hAnsi="Calibri" w:cs="Calibri"/>
                <w:color w:val="000000"/>
                <w:sz w:val="22"/>
                <w:szCs w:val="22"/>
              </w:rPr>
            </w:pPr>
            <w:ins w:id="254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78" w:author="Matheus Gomes Faria" w:date="2019-03-13T18:58:00Z"/>
                <w:rFonts w:ascii="Calibri" w:hAnsi="Calibri" w:cs="Calibri"/>
                <w:color w:val="000000"/>
                <w:sz w:val="22"/>
                <w:szCs w:val="22"/>
              </w:rPr>
            </w:pPr>
            <w:ins w:id="25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81" w:author="Matheus Gomes Faria" w:date="2019-03-13T18:58:00Z"/>
                <w:rFonts w:ascii="Calibri" w:hAnsi="Calibri" w:cs="Calibri"/>
                <w:color w:val="000000"/>
                <w:sz w:val="22"/>
                <w:szCs w:val="22"/>
              </w:rPr>
            </w:pPr>
            <w:ins w:id="25482" w:author="Matheus Gomes Faria" w:date="2019-03-13T18:58:00Z">
              <w:r w:rsidRPr="00CB0E70">
                <w:rPr>
                  <w:rFonts w:ascii="Calibri" w:hAnsi="Calibri" w:cs="Calibri"/>
                  <w:color w:val="000000"/>
                  <w:sz w:val="22"/>
                  <w:szCs w:val="22"/>
                </w:rPr>
                <w:t>QPM5399  </w:t>
              </w:r>
            </w:ins>
          </w:p>
        </w:tc>
        <w:tc>
          <w:tcPr>
            <w:tcW w:w="1160" w:type="dxa"/>
            <w:tcBorders>
              <w:top w:val="nil"/>
              <w:left w:val="nil"/>
              <w:bottom w:val="single" w:sz="4" w:space="0" w:color="auto"/>
              <w:right w:val="single" w:sz="4" w:space="0" w:color="auto"/>
            </w:tcBorders>
            <w:shd w:val="clear" w:color="auto" w:fill="auto"/>
            <w:noWrap/>
            <w:vAlign w:val="center"/>
            <w:hideMark/>
            <w:tcPrChange w:id="25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84" w:author="Matheus Gomes Faria" w:date="2019-03-13T18:58:00Z"/>
                <w:rFonts w:ascii="Calibri" w:hAnsi="Calibri" w:cs="Calibri"/>
                <w:color w:val="000000"/>
                <w:sz w:val="22"/>
                <w:szCs w:val="22"/>
              </w:rPr>
            </w:pPr>
            <w:ins w:id="25485" w:author="Matheus Gomes Faria" w:date="2019-03-13T18:58:00Z">
              <w:r w:rsidRPr="00CB0E70">
                <w:rPr>
                  <w:rFonts w:ascii="Calibri" w:hAnsi="Calibri" w:cs="Calibri"/>
                  <w:color w:val="000000"/>
                  <w:sz w:val="22"/>
                  <w:szCs w:val="22"/>
                </w:rPr>
                <w:t>1170479534</w:t>
              </w:r>
            </w:ins>
          </w:p>
        </w:tc>
        <w:tc>
          <w:tcPr>
            <w:tcW w:w="820" w:type="dxa"/>
            <w:tcBorders>
              <w:top w:val="nil"/>
              <w:left w:val="nil"/>
              <w:bottom w:val="single" w:sz="4" w:space="0" w:color="auto"/>
              <w:right w:val="single" w:sz="4" w:space="0" w:color="auto"/>
            </w:tcBorders>
            <w:shd w:val="clear" w:color="auto" w:fill="auto"/>
            <w:noWrap/>
            <w:vAlign w:val="center"/>
            <w:hideMark/>
            <w:tcPrChange w:id="25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87" w:author="Matheus Gomes Faria" w:date="2019-03-13T18:58:00Z"/>
                <w:rFonts w:ascii="Calibri" w:hAnsi="Calibri" w:cs="Calibri"/>
                <w:color w:val="000000"/>
                <w:sz w:val="22"/>
                <w:szCs w:val="22"/>
              </w:rPr>
            </w:pPr>
            <w:ins w:id="254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90" w:author="Matheus Gomes Faria" w:date="2019-03-13T18:58:00Z"/>
                <w:rFonts w:ascii="Calibri" w:hAnsi="Calibri" w:cs="Calibri"/>
                <w:color w:val="000000"/>
                <w:sz w:val="22"/>
                <w:szCs w:val="22"/>
              </w:rPr>
            </w:pPr>
            <w:ins w:id="254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93" w:author="Matheus Gomes Faria" w:date="2019-03-13T18:58:00Z"/>
                <w:rFonts w:ascii="Calibri" w:hAnsi="Calibri" w:cs="Calibri"/>
                <w:color w:val="000000"/>
                <w:sz w:val="22"/>
                <w:szCs w:val="22"/>
              </w:rPr>
            </w:pPr>
            <w:ins w:id="254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496" w:author="Matheus Gomes Faria" w:date="2019-03-13T18:58:00Z"/>
                <w:rFonts w:ascii="Calibri" w:hAnsi="Calibri" w:cs="Calibri"/>
                <w:color w:val="000000"/>
                <w:sz w:val="22"/>
                <w:szCs w:val="22"/>
              </w:rPr>
            </w:pPr>
            <w:ins w:id="254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498" w:author="Matheus Gomes Faria" w:date="2019-03-13T18:58:00Z"/>
          <w:trPrChange w:id="25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01" w:author="Matheus Gomes Faria" w:date="2019-03-13T18:58:00Z"/>
                <w:rFonts w:ascii="Calibri" w:hAnsi="Calibri" w:cs="Calibri"/>
                <w:color w:val="000000"/>
                <w:sz w:val="22"/>
                <w:szCs w:val="22"/>
              </w:rPr>
            </w:pPr>
            <w:ins w:id="25502" w:author="Matheus Gomes Faria" w:date="2019-03-13T18:58:00Z">
              <w:r w:rsidRPr="00CB0E70">
                <w:rPr>
                  <w:rFonts w:ascii="Calibri" w:hAnsi="Calibri" w:cs="Calibri"/>
                  <w:color w:val="000000"/>
                  <w:sz w:val="22"/>
                  <w:szCs w:val="22"/>
                </w:rPr>
                <w:t>93Y4SRF84KJ647456</w:t>
              </w:r>
            </w:ins>
          </w:p>
        </w:tc>
        <w:tc>
          <w:tcPr>
            <w:tcW w:w="840" w:type="dxa"/>
            <w:tcBorders>
              <w:top w:val="nil"/>
              <w:left w:val="nil"/>
              <w:bottom w:val="single" w:sz="4" w:space="0" w:color="auto"/>
              <w:right w:val="single" w:sz="4" w:space="0" w:color="auto"/>
            </w:tcBorders>
            <w:shd w:val="clear" w:color="auto" w:fill="auto"/>
            <w:noWrap/>
            <w:vAlign w:val="center"/>
            <w:hideMark/>
            <w:tcPrChange w:id="25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04" w:author="Matheus Gomes Faria" w:date="2019-03-13T18:58:00Z"/>
                <w:rFonts w:ascii="Calibri" w:hAnsi="Calibri" w:cs="Calibri"/>
                <w:color w:val="000000"/>
                <w:sz w:val="22"/>
                <w:szCs w:val="22"/>
              </w:rPr>
            </w:pPr>
            <w:ins w:id="25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07" w:author="Matheus Gomes Faria" w:date="2019-03-13T18:58:00Z"/>
                <w:rFonts w:ascii="Calibri" w:hAnsi="Calibri" w:cs="Calibri"/>
                <w:color w:val="000000"/>
                <w:sz w:val="22"/>
                <w:szCs w:val="22"/>
              </w:rPr>
            </w:pPr>
            <w:ins w:id="255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10" w:author="Matheus Gomes Faria" w:date="2019-03-13T18:58:00Z"/>
                <w:rFonts w:ascii="Calibri" w:hAnsi="Calibri" w:cs="Calibri"/>
                <w:color w:val="000000"/>
                <w:sz w:val="22"/>
                <w:szCs w:val="22"/>
              </w:rPr>
            </w:pPr>
            <w:ins w:id="25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13" w:author="Matheus Gomes Faria" w:date="2019-03-13T18:58:00Z"/>
                <w:rFonts w:ascii="Calibri" w:hAnsi="Calibri" w:cs="Calibri"/>
                <w:color w:val="000000"/>
                <w:sz w:val="22"/>
                <w:szCs w:val="22"/>
              </w:rPr>
            </w:pPr>
            <w:ins w:id="25514" w:author="Matheus Gomes Faria" w:date="2019-03-13T18:58:00Z">
              <w:r w:rsidRPr="00CB0E70">
                <w:rPr>
                  <w:rFonts w:ascii="Calibri" w:hAnsi="Calibri" w:cs="Calibri"/>
                  <w:color w:val="000000"/>
                  <w:sz w:val="22"/>
                  <w:szCs w:val="22"/>
                </w:rPr>
                <w:t>QPM5397  </w:t>
              </w:r>
            </w:ins>
          </w:p>
        </w:tc>
        <w:tc>
          <w:tcPr>
            <w:tcW w:w="1160" w:type="dxa"/>
            <w:tcBorders>
              <w:top w:val="nil"/>
              <w:left w:val="nil"/>
              <w:bottom w:val="single" w:sz="4" w:space="0" w:color="auto"/>
              <w:right w:val="single" w:sz="4" w:space="0" w:color="auto"/>
            </w:tcBorders>
            <w:shd w:val="clear" w:color="auto" w:fill="auto"/>
            <w:noWrap/>
            <w:vAlign w:val="center"/>
            <w:hideMark/>
            <w:tcPrChange w:id="25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16" w:author="Matheus Gomes Faria" w:date="2019-03-13T18:58:00Z"/>
                <w:rFonts w:ascii="Calibri" w:hAnsi="Calibri" w:cs="Calibri"/>
                <w:color w:val="000000"/>
                <w:sz w:val="22"/>
                <w:szCs w:val="22"/>
              </w:rPr>
            </w:pPr>
            <w:ins w:id="25517" w:author="Matheus Gomes Faria" w:date="2019-03-13T18:58:00Z">
              <w:r w:rsidRPr="00CB0E70">
                <w:rPr>
                  <w:rFonts w:ascii="Calibri" w:hAnsi="Calibri" w:cs="Calibri"/>
                  <w:color w:val="000000"/>
                  <w:sz w:val="22"/>
                  <w:szCs w:val="22"/>
                </w:rPr>
                <w:t>1170479500</w:t>
              </w:r>
            </w:ins>
          </w:p>
        </w:tc>
        <w:tc>
          <w:tcPr>
            <w:tcW w:w="820" w:type="dxa"/>
            <w:tcBorders>
              <w:top w:val="nil"/>
              <w:left w:val="nil"/>
              <w:bottom w:val="single" w:sz="4" w:space="0" w:color="auto"/>
              <w:right w:val="single" w:sz="4" w:space="0" w:color="auto"/>
            </w:tcBorders>
            <w:shd w:val="clear" w:color="auto" w:fill="auto"/>
            <w:noWrap/>
            <w:vAlign w:val="center"/>
            <w:hideMark/>
            <w:tcPrChange w:id="25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19" w:author="Matheus Gomes Faria" w:date="2019-03-13T18:58:00Z"/>
                <w:rFonts w:ascii="Calibri" w:hAnsi="Calibri" w:cs="Calibri"/>
                <w:color w:val="000000"/>
                <w:sz w:val="22"/>
                <w:szCs w:val="22"/>
              </w:rPr>
            </w:pPr>
            <w:ins w:id="255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22" w:author="Matheus Gomes Faria" w:date="2019-03-13T18:58:00Z"/>
                <w:rFonts w:ascii="Calibri" w:hAnsi="Calibri" w:cs="Calibri"/>
                <w:color w:val="000000"/>
                <w:sz w:val="22"/>
                <w:szCs w:val="22"/>
              </w:rPr>
            </w:pPr>
            <w:ins w:id="255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25" w:author="Matheus Gomes Faria" w:date="2019-03-13T18:58:00Z"/>
                <w:rFonts w:ascii="Calibri" w:hAnsi="Calibri" w:cs="Calibri"/>
                <w:color w:val="000000"/>
                <w:sz w:val="22"/>
                <w:szCs w:val="22"/>
              </w:rPr>
            </w:pPr>
            <w:ins w:id="255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28" w:author="Matheus Gomes Faria" w:date="2019-03-13T18:58:00Z"/>
                <w:rFonts w:ascii="Calibri" w:hAnsi="Calibri" w:cs="Calibri"/>
                <w:color w:val="000000"/>
                <w:sz w:val="22"/>
                <w:szCs w:val="22"/>
              </w:rPr>
            </w:pPr>
            <w:ins w:id="255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530" w:author="Matheus Gomes Faria" w:date="2019-03-13T18:58:00Z"/>
          <w:trPrChange w:id="25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33" w:author="Matheus Gomes Faria" w:date="2019-03-13T18:58:00Z"/>
                <w:rFonts w:ascii="Calibri" w:hAnsi="Calibri" w:cs="Calibri"/>
                <w:color w:val="000000"/>
                <w:sz w:val="22"/>
                <w:szCs w:val="22"/>
              </w:rPr>
            </w:pPr>
            <w:ins w:id="25534" w:author="Matheus Gomes Faria" w:date="2019-03-13T18:58:00Z">
              <w:r w:rsidRPr="00CB0E70">
                <w:rPr>
                  <w:rFonts w:ascii="Calibri" w:hAnsi="Calibri" w:cs="Calibri"/>
                  <w:color w:val="000000"/>
                  <w:sz w:val="22"/>
                  <w:szCs w:val="22"/>
                </w:rPr>
                <w:t>93Y4SRF84KJ647453</w:t>
              </w:r>
            </w:ins>
          </w:p>
        </w:tc>
        <w:tc>
          <w:tcPr>
            <w:tcW w:w="840" w:type="dxa"/>
            <w:tcBorders>
              <w:top w:val="nil"/>
              <w:left w:val="nil"/>
              <w:bottom w:val="single" w:sz="4" w:space="0" w:color="auto"/>
              <w:right w:val="single" w:sz="4" w:space="0" w:color="auto"/>
            </w:tcBorders>
            <w:shd w:val="clear" w:color="auto" w:fill="auto"/>
            <w:noWrap/>
            <w:vAlign w:val="center"/>
            <w:hideMark/>
            <w:tcPrChange w:id="25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36" w:author="Matheus Gomes Faria" w:date="2019-03-13T18:58:00Z"/>
                <w:rFonts w:ascii="Calibri" w:hAnsi="Calibri" w:cs="Calibri"/>
                <w:color w:val="000000"/>
                <w:sz w:val="22"/>
                <w:szCs w:val="22"/>
              </w:rPr>
            </w:pPr>
            <w:ins w:id="25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39" w:author="Matheus Gomes Faria" w:date="2019-03-13T18:58:00Z"/>
                <w:rFonts w:ascii="Calibri" w:hAnsi="Calibri" w:cs="Calibri"/>
                <w:color w:val="000000"/>
                <w:sz w:val="22"/>
                <w:szCs w:val="22"/>
              </w:rPr>
            </w:pPr>
            <w:ins w:id="255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42" w:author="Matheus Gomes Faria" w:date="2019-03-13T18:58:00Z"/>
                <w:rFonts w:ascii="Calibri" w:hAnsi="Calibri" w:cs="Calibri"/>
                <w:color w:val="000000"/>
                <w:sz w:val="22"/>
                <w:szCs w:val="22"/>
              </w:rPr>
            </w:pPr>
            <w:ins w:id="25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45" w:author="Matheus Gomes Faria" w:date="2019-03-13T18:58:00Z"/>
                <w:rFonts w:ascii="Calibri" w:hAnsi="Calibri" w:cs="Calibri"/>
                <w:color w:val="000000"/>
                <w:sz w:val="22"/>
                <w:szCs w:val="22"/>
              </w:rPr>
            </w:pPr>
            <w:ins w:id="25546" w:author="Matheus Gomes Faria" w:date="2019-03-13T18:58:00Z">
              <w:r w:rsidRPr="00CB0E70">
                <w:rPr>
                  <w:rFonts w:ascii="Calibri" w:hAnsi="Calibri" w:cs="Calibri"/>
                  <w:color w:val="000000"/>
                  <w:sz w:val="22"/>
                  <w:szCs w:val="22"/>
                </w:rPr>
                <w:t>QPM5395  </w:t>
              </w:r>
            </w:ins>
          </w:p>
        </w:tc>
        <w:tc>
          <w:tcPr>
            <w:tcW w:w="1160" w:type="dxa"/>
            <w:tcBorders>
              <w:top w:val="nil"/>
              <w:left w:val="nil"/>
              <w:bottom w:val="single" w:sz="4" w:space="0" w:color="auto"/>
              <w:right w:val="single" w:sz="4" w:space="0" w:color="auto"/>
            </w:tcBorders>
            <w:shd w:val="clear" w:color="auto" w:fill="auto"/>
            <w:noWrap/>
            <w:vAlign w:val="center"/>
            <w:hideMark/>
            <w:tcPrChange w:id="25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48" w:author="Matheus Gomes Faria" w:date="2019-03-13T18:58:00Z"/>
                <w:rFonts w:ascii="Calibri" w:hAnsi="Calibri" w:cs="Calibri"/>
                <w:color w:val="000000"/>
                <w:sz w:val="22"/>
                <w:szCs w:val="22"/>
              </w:rPr>
            </w:pPr>
            <w:ins w:id="25549" w:author="Matheus Gomes Faria" w:date="2019-03-13T18:58:00Z">
              <w:r w:rsidRPr="00CB0E70">
                <w:rPr>
                  <w:rFonts w:ascii="Calibri" w:hAnsi="Calibri" w:cs="Calibri"/>
                  <w:color w:val="000000"/>
                  <w:sz w:val="22"/>
                  <w:szCs w:val="22"/>
                </w:rPr>
                <w:t>1170479470</w:t>
              </w:r>
            </w:ins>
          </w:p>
        </w:tc>
        <w:tc>
          <w:tcPr>
            <w:tcW w:w="820" w:type="dxa"/>
            <w:tcBorders>
              <w:top w:val="nil"/>
              <w:left w:val="nil"/>
              <w:bottom w:val="single" w:sz="4" w:space="0" w:color="auto"/>
              <w:right w:val="single" w:sz="4" w:space="0" w:color="auto"/>
            </w:tcBorders>
            <w:shd w:val="clear" w:color="auto" w:fill="auto"/>
            <w:noWrap/>
            <w:vAlign w:val="center"/>
            <w:hideMark/>
            <w:tcPrChange w:id="25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51" w:author="Matheus Gomes Faria" w:date="2019-03-13T18:58:00Z"/>
                <w:rFonts w:ascii="Calibri" w:hAnsi="Calibri" w:cs="Calibri"/>
                <w:color w:val="000000"/>
                <w:sz w:val="22"/>
                <w:szCs w:val="22"/>
              </w:rPr>
            </w:pPr>
            <w:ins w:id="255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54" w:author="Matheus Gomes Faria" w:date="2019-03-13T18:58:00Z"/>
                <w:rFonts w:ascii="Calibri" w:hAnsi="Calibri" w:cs="Calibri"/>
                <w:color w:val="000000"/>
                <w:sz w:val="22"/>
                <w:szCs w:val="22"/>
              </w:rPr>
            </w:pPr>
            <w:ins w:id="255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57" w:author="Matheus Gomes Faria" w:date="2019-03-13T18:58:00Z"/>
                <w:rFonts w:ascii="Calibri" w:hAnsi="Calibri" w:cs="Calibri"/>
                <w:color w:val="000000"/>
                <w:sz w:val="22"/>
                <w:szCs w:val="22"/>
              </w:rPr>
            </w:pPr>
            <w:ins w:id="255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60" w:author="Matheus Gomes Faria" w:date="2019-03-13T18:58:00Z"/>
                <w:rFonts w:ascii="Calibri" w:hAnsi="Calibri" w:cs="Calibri"/>
                <w:color w:val="000000"/>
                <w:sz w:val="22"/>
                <w:szCs w:val="22"/>
              </w:rPr>
            </w:pPr>
            <w:ins w:id="255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562" w:author="Matheus Gomes Faria" w:date="2019-03-13T18:58:00Z"/>
          <w:trPrChange w:id="25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65" w:author="Matheus Gomes Faria" w:date="2019-03-13T18:58:00Z"/>
                <w:rFonts w:ascii="Calibri" w:hAnsi="Calibri" w:cs="Calibri"/>
                <w:color w:val="000000"/>
                <w:sz w:val="22"/>
                <w:szCs w:val="22"/>
              </w:rPr>
            </w:pPr>
            <w:ins w:id="25566" w:author="Matheus Gomes Faria" w:date="2019-03-13T18:58:00Z">
              <w:r w:rsidRPr="00CB0E70">
                <w:rPr>
                  <w:rFonts w:ascii="Calibri" w:hAnsi="Calibri" w:cs="Calibri"/>
                  <w:color w:val="000000"/>
                  <w:sz w:val="22"/>
                  <w:szCs w:val="22"/>
                </w:rPr>
                <w:t>93Y4SRF84KJ647451</w:t>
              </w:r>
            </w:ins>
          </w:p>
        </w:tc>
        <w:tc>
          <w:tcPr>
            <w:tcW w:w="840" w:type="dxa"/>
            <w:tcBorders>
              <w:top w:val="nil"/>
              <w:left w:val="nil"/>
              <w:bottom w:val="single" w:sz="4" w:space="0" w:color="auto"/>
              <w:right w:val="single" w:sz="4" w:space="0" w:color="auto"/>
            </w:tcBorders>
            <w:shd w:val="clear" w:color="auto" w:fill="auto"/>
            <w:noWrap/>
            <w:vAlign w:val="center"/>
            <w:hideMark/>
            <w:tcPrChange w:id="25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68" w:author="Matheus Gomes Faria" w:date="2019-03-13T18:58:00Z"/>
                <w:rFonts w:ascii="Calibri" w:hAnsi="Calibri" w:cs="Calibri"/>
                <w:color w:val="000000"/>
                <w:sz w:val="22"/>
                <w:szCs w:val="22"/>
              </w:rPr>
            </w:pPr>
            <w:ins w:id="25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71" w:author="Matheus Gomes Faria" w:date="2019-03-13T18:58:00Z"/>
                <w:rFonts w:ascii="Calibri" w:hAnsi="Calibri" w:cs="Calibri"/>
                <w:color w:val="000000"/>
                <w:sz w:val="22"/>
                <w:szCs w:val="22"/>
              </w:rPr>
            </w:pPr>
            <w:ins w:id="255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74" w:author="Matheus Gomes Faria" w:date="2019-03-13T18:58:00Z"/>
                <w:rFonts w:ascii="Calibri" w:hAnsi="Calibri" w:cs="Calibri"/>
                <w:color w:val="000000"/>
                <w:sz w:val="22"/>
                <w:szCs w:val="22"/>
              </w:rPr>
            </w:pPr>
            <w:ins w:id="25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77" w:author="Matheus Gomes Faria" w:date="2019-03-13T18:58:00Z"/>
                <w:rFonts w:ascii="Calibri" w:hAnsi="Calibri" w:cs="Calibri"/>
                <w:color w:val="000000"/>
                <w:sz w:val="22"/>
                <w:szCs w:val="22"/>
              </w:rPr>
            </w:pPr>
            <w:ins w:id="25578" w:author="Matheus Gomes Faria" w:date="2019-03-13T18:58:00Z">
              <w:r w:rsidRPr="00CB0E70">
                <w:rPr>
                  <w:rFonts w:ascii="Calibri" w:hAnsi="Calibri" w:cs="Calibri"/>
                  <w:color w:val="000000"/>
                  <w:sz w:val="22"/>
                  <w:szCs w:val="22"/>
                </w:rPr>
                <w:t>QPM5392  </w:t>
              </w:r>
            </w:ins>
          </w:p>
        </w:tc>
        <w:tc>
          <w:tcPr>
            <w:tcW w:w="1160" w:type="dxa"/>
            <w:tcBorders>
              <w:top w:val="nil"/>
              <w:left w:val="nil"/>
              <w:bottom w:val="single" w:sz="4" w:space="0" w:color="auto"/>
              <w:right w:val="single" w:sz="4" w:space="0" w:color="auto"/>
            </w:tcBorders>
            <w:shd w:val="clear" w:color="auto" w:fill="auto"/>
            <w:noWrap/>
            <w:vAlign w:val="center"/>
            <w:hideMark/>
            <w:tcPrChange w:id="25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80" w:author="Matheus Gomes Faria" w:date="2019-03-13T18:58:00Z"/>
                <w:rFonts w:ascii="Calibri" w:hAnsi="Calibri" w:cs="Calibri"/>
                <w:color w:val="000000"/>
                <w:sz w:val="22"/>
                <w:szCs w:val="22"/>
              </w:rPr>
            </w:pPr>
            <w:ins w:id="25581" w:author="Matheus Gomes Faria" w:date="2019-03-13T18:58:00Z">
              <w:r w:rsidRPr="00CB0E70">
                <w:rPr>
                  <w:rFonts w:ascii="Calibri" w:hAnsi="Calibri" w:cs="Calibri"/>
                  <w:color w:val="000000"/>
                  <w:sz w:val="22"/>
                  <w:szCs w:val="22"/>
                </w:rPr>
                <w:t>1170479437</w:t>
              </w:r>
            </w:ins>
          </w:p>
        </w:tc>
        <w:tc>
          <w:tcPr>
            <w:tcW w:w="820" w:type="dxa"/>
            <w:tcBorders>
              <w:top w:val="nil"/>
              <w:left w:val="nil"/>
              <w:bottom w:val="single" w:sz="4" w:space="0" w:color="auto"/>
              <w:right w:val="single" w:sz="4" w:space="0" w:color="auto"/>
            </w:tcBorders>
            <w:shd w:val="clear" w:color="auto" w:fill="auto"/>
            <w:noWrap/>
            <w:vAlign w:val="center"/>
            <w:hideMark/>
            <w:tcPrChange w:id="25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83" w:author="Matheus Gomes Faria" w:date="2019-03-13T18:58:00Z"/>
                <w:rFonts w:ascii="Calibri" w:hAnsi="Calibri" w:cs="Calibri"/>
                <w:color w:val="000000"/>
                <w:sz w:val="22"/>
                <w:szCs w:val="22"/>
              </w:rPr>
            </w:pPr>
            <w:ins w:id="255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86" w:author="Matheus Gomes Faria" w:date="2019-03-13T18:58:00Z"/>
                <w:rFonts w:ascii="Calibri" w:hAnsi="Calibri" w:cs="Calibri"/>
                <w:color w:val="000000"/>
                <w:sz w:val="22"/>
                <w:szCs w:val="22"/>
              </w:rPr>
            </w:pPr>
            <w:ins w:id="255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89" w:author="Matheus Gomes Faria" w:date="2019-03-13T18:58:00Z"/>
                <w:rFonts w:ascii="Calibri" w:hAnsi="Calibri" w:cs="Calibri"/>
                <w:color w:val="000000"/>
                <w:sz w:val="22"/>
                <w:szCs w:val="22"/>
              </w:rPr>
            </w:pPr>
            <w:ins w:id="255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92" w:author="Matheus Gomes Faria" w:date="2019-03-13T18:58:00Z"/>
                <w:rFonts w:ascii="Calibri" w:hAnsi="Calibri" w:cs="Calibri"/>
                <w:color w:val="000000"/>
                <w:sz w:val="22"/>
                <w:szCs w:val="22"/>
              </w:rPr>
            </w:pPr>
            <w:ins w:id="255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594" w:author="Matheus Gomes Faria" w:date="2019-03-13T18:58:00Z"/>
          <w:trPrChange w:id="25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597" w:author="Matheus Gomes Faria" w:date="2019-03-13T18:58:00Z"/>
                <w:rFonts w:ascii="Calibri" w:hAnsi="Calibri" w:cs="Calibri"/>
                <w:color w:val="000000"/>
                <w:sz w:val="22"/>
                <w:szCs w:val="22"/>
              </w:rPr>
            </w:pPr>
            <w:ins w:id="25598" w:author="Matheus Gomes Faria" w:date="2019-03-13T18:58:00Z">
              <w:r w:rsidRPr="00CB0E70">
                <w:rPr>
                  <w:rFonts w:ascii="Calibri" w:hAnsi="Calibri" w:cs="Calibri"/>
                  <w:color w:val="000000"/>
                  <w:sz w:val="22"/>
                  <w:szCs w:val="22"/>
                </w:rPr>
                <w:t>93Y4SRF84KJ647425</w:t>
              </w:r>
            </w:ins>
          </w:p>
        </w:tc>
        <w:tc>
          <w:tcPr>
            <w:tcW w:w="840" w:type="dxa"/>
            <w:tcBorders>
              <w:top w:val="nil"/>
              <w:left w:val="nil"/>
              <w:bottom w:val="single" w:sz="4" w:space="0" w:color="auto"/>
              <w:right w:val="single" w:sz="4" w:space="0" w:color="auto"/>
            </w:tcBorders>
            <w:shd w:val="clear" w:color="auto" w:fill="auto"/>
            <w:noWrap/>
            <w:vAlign w:val="center"/>
            <w:hideMark/>
            <w:tcPrChange w:id="25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00" w:author="Matheus Gomes Faria" w:date="2019-03-13T18:58:00Z"/>
                <w:rFonts w:ascii="Calibri" w:hAnsi="Calibri" w:cs="Calibri"/>
                <w:color w:val="000000"/>
                <w:sz w:val="22"/>
                <w:szCs w:val="22"/>
              </w:rPr>
            </w:pPr>
            <w:ins w:id="25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03" w:author="Matheus Gomes Faria" w:date="2019-03-13T18:58:00Z"/>
                <w:rFonts w:ascii="Calibri" w:hAnsi="Calibri" w:cs="Calibri"/>
                <w:color w:val="000000"/>
                <w:sz w:val="22"/>
                <w:szCs w:val="22"/>
              </w:rPr>
            </w:pPr>
            <w:ins w:id="256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06" w:author="Matheus Gomes Faria" w:date="2019-03-13T18:58:00Z"/>
                <w:rFonts w:ascii="Calibri" w:hAnsi="Calibri" w:cs="Calibri"/>
                <w:color w:val="000000"/>
                <w:sz w:val="22"/>
                <w:szCs w:val="22"/>
              </w:rPr>
            </w:pPr>
            <w:ins w:id="25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09" w:author="Matheus Gomes Faria" w:date="2019-03-13T18:58:00Z"/>
                <w:rFonts w:ascii="Calibri" w:hAnsi="Calibri" w:cs="Calibri"/>
                <w:color w:val="000000"/>
                <w:sz w:val="22"/>
                <w:szCs w:val="22"/>
              </w:rPr>
            </w:pPr>
            <w:ins w:id="25610" w:author="Matheus Gomes Faria" w:date="2019-03-13T18:58:00Z">
              <w:r w:rsidRPr="00CB0E70">
                <w:rPr>
                  <w:rFonts w:ascii="Calibri" w:hAnsi="Calibri" w:cs="Calibri"/>
                  <w:color w:val="000000"/>
                  <w:sz w:val="22"/>
                  <w:szCs w:val="22"/>
                </w:rPr>
                <w:t>QPM5389  </w:t>
              </w:r>
            </w:ins>
          </w:p>
        </w:tc>
        <w:tc>
          <w:tcPr>
            <w:tcW w:w="1160" w:type="dxa"/>
            <w:tcBorders>
              <w:top w:val="nil"/>
              <w:left w:val="nil"/>
              <w:bottom w:val="single" w:sz="4" w:space="0" w:color="auto"/>
              <w:right w:val="single" w:sz="4" w:space="0" w:color="auto"/>
            </w:tcBorders>
            <w:shd w:val="clear" w:color="auto" w:fill="auto"/>
            <w:noWrap/>
            <w:vAlign w:val="center"/>
            <w:hideMark/>
            <w:tcPrChange w:id="25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12" w:author="Matheus Gomes Faria" w:date="2019-03-13T18:58:00Z"/>
                <w:rFonts w:ascii="Calibri" w:hAnsi="Calibri" w:cs="Calibri"/>
                <w:color w:val="000000"/>
                <w:sz w:val="22"/>
                <w:szCs w:val="22"/>
              </w:rPr>
            </w:pPr>
            <w:ins w:id="25613" w:author="Matheus Gomes Faria" w:date="2019-03-13T18:58:00Z">
              <w:r w:rsidRPr="00CB0E70">
                <w:rPr>
                  <w:rFonts w:ascii="Calibri" w:hAnsi="Calibri" w:cs="Calibri"/>
                  <w:color w:val="000000"/>
                  <w:sz w:val="22"/>
                  <w:szCs w:val="22"/>
                </w:rPr>
                <w:t>1170479402</w:t>
              </w:r>
            </w:ins>
          </w:p>
        </w:tc>
        <w:tc>
          <w:tcPr>
            <w:tcW w:w="820" w:type="dxa"/>
            <w:tcBorders>
              <w:top w:val="nil"/>
              <w:left w:val="nil"/>
              <w:bottom w:val="single" w:sz="4" w:space="0" w:color="auto"/>
              <w:right w:val="single" w:sz="4" w:space="0" w:color="auto"/>
            </w:tcBorders>
            <w:shd w:val="clear" w:color="auto" w:fill="auto"/>
            <w:noWrap/>
            <w:vAlign w:val="center"/>
            <w:hideMark/>
            <w:tcPrChange w:id="25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15" w:author="Matheus Gomes Faria" w:date="2019-03-13T18:58:00Z"/>
                <w:rFonts w:ascii="Calibri" w:hAnsi="Calibri" w:cs="Calibri"/>
                <w:color w:val="000000"/>
                <w:sz w:val="22"/>
                <w:szCs w:val="22"/>
              </w:rPr>
            </w:pPr>
            <w:ins w:id="256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18" w:author="Matheus Gomes Faria" w:date="2019-03-13T18:58:00Z"/>
                <w:rFonts w:ascii="Calibri" w:hAnsi="Calibri" w:cs="Calibri"/>
                <w:color w:val="000000"/>
                <w:sz w:val="22"/>
                <w:szCs w:val="22"/>
              </w:rPr>
            </w:pPr>
            <w:ins w:id="256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21" w:author="Matheus Gomes Faria" w:date="2019-03-13T18:58:00Z"/>
                <w:rFonts w:ascii="Calibri" w:hAnsi="Calibri" w:cs="Calibri"/>
                <w:color w:val="000000"/>
                <w:sz w:val="22"/>
                <w:szCs w:val="22"/>
              </w:rPr>
            </w:pPr>
            <w:ins w:id="256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24" w:author="Matheus Gomes Faria" w:date="2019-03-13T18:58:00Z"/>
                <w:rFonts w:ascii="Calibri" w:hAnsi="Calibri" w:cs="Calibri"/>
                <w:color w:val="000000"/>
                <w:sz w:val="22"/>
                <w:szCs w:val="22"/>
              </w:rPr>
            </w:pPr>
            <w:ins w:id="256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626" w:author="Matheus Gomes Faria" w:date="2019-03-13T18:58:00Z"/>
          <w:trPrChange w:id="25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29" w:author="Matheus Gomes Faria" w:date="2019-03-13T18:58:00Z"/>
                <w:rFonts w:ascii="Calibri" w:hAnsi="Calibri" w:cs="Calibri"/>
                <w:color w:val="000000"/>
                <w:sz w:val="22"/>
                <w:szCs w:val="22"/>
              </w:rPr>
            </w:pPr>
            <w:ins w:id="25630" w:author="Matheus Gomes Faria" w:date="2019-03-13T18:58:00Z">
              <w:r w:rsidRPr="00CB0E70">
                <w:rPr>
                  <w:rFonts w:ascii="Calibri" w:hAnsi="Calibri" w:cs="Calibri"/>
                  <w:color w:val="000000"/>
                  <w:sz w:val="22"/>
                  <w:szCs w:val="22"/>
                </w:rPr>
                <w:t>93Y4SRF84KJ647419</w:t>
              </w:r>
            </w:ins>
          </w:p>
        </w:tc>
        <w:tc>
          <w:tcPr>
            <w:tcW w:w="840" w:type="dxa"/>
            <w:tcBorders>
              <w:top w:val="nil"/>
              <w:left w:val="nil"/>
              <w:bottom w:val="single" w:sz="4" w:space="0" w:color="auto"/>
              <w:right w:val="single" w:sz="4" w:space="0" w:color="auto"/>
            </w:tcBorders>
            <w:shd w:val="clear" w:color="auto" w:fill="auto"/>
            <w:noWrap/>
            <w:vAlign w:val="center"/>
            <w:hideMark/>
            <w:tcPrChange w:id="25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32" w:author="Matheus Gomes Faria" w:date="2019-03-13T18:58:00Z"/>
                <w:rFonts w:ascii="Calibri" w:hAnsi="Calibri" w:cs="Calibri"/>
                <w:color w:val="000000"/>
                <w:sz w:val="22"/>
                <w:szCs w:val="22"/>
              </w:rPr>
            </w:pPr>
            <w:ins w:id="25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35" w:author="Matheus Gomes Faria" w:date="2019-03-13T18:58:00Z"/>
                <w:rFonts w:ascii="Calibri" w:hAnsi="Calibri" w:cs="Calibri"/>
                <w:color w:val="000000"/>
                <w:sz w:val="22"/>
                <w:szCs w:val="22"/>
              </w:rPr>
            </w:pPr>
            <w:ins w:id="256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38" w:author="Matheus Gomes Faria" w:date="2019-03-13T18:58:00Z"/>
                <w:rFonts w:ascii="Calibri" w:hAnsi="Calibri" w:cs="Calibri"/>
                <w:color w:val="000000"/>
                <w:sz w:val="22"/>
                <w:szCs w:val="22"/>
              </w:rPr>
            </w:pPr>
            <w:ins w:id="25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41" w:author="Matheus Gomes Faria" w:date="2019-03-13T18:58:00Z"/>
                <w:rFonts w:ascii="Calibri" w:hAnsi="Calibri" w:cs="Calibri"/>
                <w:color w:val="000000"/>
                <w:sz w:val="22"/>
                <w:szCs w:val="22"/>
              </w:rPr>
            </w:pPr>
            <w:ins w:id="25642" w:author="Matheus Gomes Faria" w:date="2019-03-13T18:58:00Z">
              <w:r w:rsidRPr="00CB0E70">
                <w:rPr>
                  <w:rFonts w:ascii="Calibri" w:hAnsi="Calibri" w:cs="Calibri"/>
                  <w:color w:val="000000"/>
                  <w:sz w:val="22"/>
                  <w:szCs w:val="22"/>
                </w:rPr>
                <w:t>QPM5386  </w:t>
              </w:r>
            </w:ins>
          </w:p>
        </w:tc>
        <w:tc>
          <w:tcPr>
            <w:tcW w:w="1160" w:type="dxa"/>
            <w:tcBorders>
              <w:top w:val="nil"/>
              <w:left w:val="nil"/>
              <w:bottom w:val="single" w:sz="4" w:space="0" w:color="auto"/>
              <w:right w:val="single" w:sz="4" w:space="0" w:color="auto"/>
            </w:tcBorders>
            <w:shd w:val="clear" w:color="auto" w:fill="auto"/>
            <w:noWrap/>
            <w:vAlign w:val="center"/>
            <w:hideMark/>
            <w:tcPrChange w:id="25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44" w:author="Matheus Gomes Faria" w:date="2019-03-13T18:58:00Z"/>
                <w:rFonts w:ascii="Calibri" w:hAnsi="Calibri" w:cs="Calibri"/>
                <w:color w:val="000000"/>
                <w:sz w:val="22"/>
                <w:szCs w:val="22"/>
              </w:rPr>
            </w:pPr>
            <w:ins w:id="25645" w:author="Matheus Gomes Faria" w:date="2019-03-13T18:58:00Z">
              <w:r w:rsidRPr="00CB0E70">
                <w:rPr>
                  <w:rFonts w:ascii="Calibri" w:hAnsi="Calibri" w:cs="Calibri"/>
                  <w:color w:val="000000"/>
                  <w:sz w:val="22"/>
                  <w:szCs w:val="22"/>
                </w:rPr>
                <w:t>1170479348</w:t>
              </w:r>
            </w:ins>
          </w:p>
        </w:tc>
        <w:tc>
          <w:tcPr>
            <w:tcW w:w="820" w:type="dxa"/>
            <w:tcBorders>
              <w:top w:val="nil"/>
              <w:left w:val="nil"/>
              <w:bottom w:val="single" w:sz="4" w:space="0" w:color="auto"/>
              <w:right w:val="single" w:sz="4" w:space="0" w:color="auto"/>
            </w:tcBorders>
            <w:shd w:val="clear" w:color="auto" w:fill="auto"/>
            <w:noWrap/>
            <w:vAlign w:val="center"/>
            <w:hideMark/>
            <w:tcPrChange w:id="25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47" w:author="Matheus Gomes Faria" w:date="2019-03-13T18:58:00Z"/>
                <w:rFonts w:ascii="Calibri" w:hAnsi="Calibri" w:cs="Calibri"/>
                <w:color w:val="000000"/>
                <w:sz w:val="22"/>
                <w:szCs w:val="22"/>
              </w:rPr>
            </w:pPr>
            <w:ins w:id="256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50" w:author="Matheus Gomes Faria" w:date="2019-03-13T18:58:00Z"/>
                <w:rFonts w:ascii="Calibri" w:hAnsi="Calibri" w:cs="Calibri"/>
                <w:color w:val="000000"/>
                <w:sz w:val="22"/>
                <w:szCs w:val="22"/>
              </w:rPr>
            </w:pPr>
            <w:ins w:id="256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53" w:author="Matheus Gomes Faria" w:date="2019-03-13T18:58:00Z"/>
                <w:rFonts w:ascii="Calibri" w:hAnsi="Calibri" w:cs="Calibri"/>
                <w:color w:val="000000"/>
                <w:sz w:val="22"/>
                <w:szCs w:val="22"/>
              </w:rPr>
            </w:pPr>
            <w:ins w:id="256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56" w:author="Matheus Gomes Faria" w:date="2019-03-13T18:58:00Z"/>
                <w:rFonts w:ascii="Calibri" w:hAnsi="Calibri" w:cs="Calibri"/>
                <w:color w:val="000000"/>
                <w:sz w:val="22"/>
                <w:szCs w:val="22"/>
              </w:rPr>
            </w:pPr>
            <w:ins w:id="256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658" w:author="Matheus Gomes Faria" w:date="2019-03-13T18:58:00Z"/>
          <w:trPrChange w:id="25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61" w:author="Matheus Gomes Faria" w:date="2019-03-13T18:58:00Z"/>
                <w:rFonts w:ascii="Calibri" w:hAnsi="Calibri" w:cs="Calibri"/>
                <w:color w:val="000000"/>
                <w:sz w:val="22"/>
                <w:szCs w:val="22"/>
              </w:rPr>
            </w:pPr>
            <w:ins w:id="25662" w:author="Matheus Gomes Faria" w:date="2019-03-13T18:58:00Z">
              <w:r w:rsidRPr="00CB0E70">
                <w:rPr>
                  <w:rFonts w:ascii="Calibri" w:hAnsi="Calibri" w:cs="Calibri"/>
                  <w:color w:val="000000"/>
                  <w:sz w:val="22"/>
                  <w:szCs w:val="22"/>
                </w:rPr>
                <w:t>93Y4SRF84KJ647413</w:t>
              </w:r>
            </w:ins>
          </w:p>
        </w:tc>
        <w:tc>
          <w:tcPr>
            <w:tcW w:w="840" w:type="dxa"/>
            <w:tcBorders>
              <w:top w:val="nil"/>
              <w:left w:val="nil"/>
              <w:bottom w:val="single" w:sz="4" w:space="0" w:color="auto"/>
              <w:right w:val="single" w:sz="4" w:space="0" w:color="auto"/>
            </w:tcBorders>
            <w:shd w:val="clear" w:color="auto" w:fill="auto"/>
            <w:noWrap/>
            <w:vAlign w:val="center"/>
            <w:hideMark/>
            <w:tcPrChange w:id="25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64" w:author="Matheus Gomes Faria" w:date="2019-03-13T18:58:00Z"/>
                <w:rFonts w:ascii="Calibri" w:hAnsi="Calibri" w:cs="Calibri"/>
                <w:color w:val="000000"/>
                <w:sz w:val="22"/>
                <w:szCs w:val="22"/>
              </w:rPr>
            </w:pPr>
            <w:ins w:id="25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67" w:author="Matheus Gomes Faria" w:date="2019-03-13T18:58:00Z"/>
                <w:rFonts w:ascii="Calibri" w:hAnsi="Calibri" w:cs="Calibri"/>
                <w:color w:val="000000"/>
                <w:sz w:val="22"/>
                <w:szCs w:val="22"/>
              </w:rPr>
            </w:pPr>
            <w:ins w:id="256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70" w:author="Matheus Gomes Faria" w:date="2019-03-13T18:58:00Z"/>
                <w:rFonts w:ascii="Calibri" w:hAnsi="Calibri" w:cs="Calibri"/>
                <w:color w:val="000000"/>
                <w:sz w:val="22"/>
                <w:szCs w:val="22"/>
              </w:rPr>
            </w:pPr>
            <w:ins w:id="25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73" w:author="Matheus Gomes Faria" w:date="2019-03-13T18:58:00Z"/>
                <w:rFonts w:ascii="Calibri" w:hAnsi="Calibri" w:cs="Calibri"/>
                <w:color w:val="000000"/>
                <w:sz w:val="22"/>
                <w:szCs w:val="22"/>
              </w:rPr>
            </w:pPr>
            <w:ins w:id="25674" w:author="Matheus Gomes Faria" w:date="2019-03-13T18:58:00Z">
              <w:r w:rsidRPr="00CB0E70">
                <w:rPr>
                  <w:rFonts w:ascii="Calibri" w:hAnsi="Calibri" w:cs="Calibri"/>
                  <w:color w:val="000000"/>
                  <w:sz w:val="22"/>
                  <w:szCs w:val="22"/>
                </w:rPr>
                <w:t>QPM5383  </w:t>
              </w:r>
            </w:ins>
          </w:p>
        </w:tc>
        <w:tc>
          <w:tcPr>
            <w:tcW w:w="1160" w:type="dxa"/>
            <w:tcBorders>
              <w:top w:val="nil"/>
              <w:left w:val="nil"/>
              <w:bottom w:val="single" w:sz="4" w:space="0" w:color="auto"/>
              <w:right w:val="single" w:sz="4" w:space="0" w:color="auto"/>
            </w:tcBorders>
            <w:shd w:val="clear" w:color="auto" w:fill="auto"/>
            <w:noWrap/>
            <w:vAlign w:val="center"/>
            <w:hideMark/>
            <w:tcPrChange w:id="25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76" w:author="Matheus Gomes Faria" w:date="2019-03-13T18:58:00Z"/>
                <w:rFonts w:ascii="Calibri" w:hAnsi="Calibri" w:cs="Calibri"/>
                <w:color w:val="000000"/>
                <w:sz w:val="22"/>
                <w:szCs w:val="22"/>
              </w:rPr>
            </w:pPr>
            <w:ins w:id="25677" w:author="Matheus Gomes Faria" w:date="2019-03-13T18:58:00Z">
              <w:r w:rsidRPr="00CB0E70">
                <w:rPr>
                  <w:rFonts w:ascii="Calibri" w:hAnsi="Calibri" w:cs="Calibri"/>
                  <w:color w:val="000000"/>
                  <w:sz w:val="22"/>
                  <w:szCs w:val="22"/>
                </w:rPr>
                <w:t>1170479291</w:t>
              </w:r>
            </w:ins>
          </w:p>
        </w:tc>
        <w:tc>
          <w:tcPr>
            <w:tcW w:w="820" w:type="dxa"/>
            <w:tcBorders>
              <w:top w:val="nil"/>
              <w:left w:val="nil"/>
              <w:bottom w:val="single" w:sz="4" w:space="0" w:color="auto"/>
              <w:right w:val="single" w:sz="4" w:space="0" w:color="auto"/>
            </w:tcBorders>
            <w:shd w:val="clear" w:color="auto" w:fill="auto"/>
            <w:noWrap/>
            <w:vAlign w:val="center"/>
            <w:hideMark/>
            <w:tcPrChange w:id="25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79" w:author="Matheus Gomes Faria" w:date="2019-03-13T18:58:00Z"/>
                <w:rFonts w:ascii="Calibri" w:hAnsi="Calibri" w:cs="Calibri"/>
                <w:color w:val="000000"/>
                <w:sz w:val="22"/>
                <w:szCs w:val="22"/>
              </w:rPr>
            </w:pPr>
            <w:ins w:id="256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82" w:author="Matheus Gomes Faria" w:date="2019-03-13T18:58:00Z"/>
                <w:rFonts w:ascii="Calibri" w:hAnsi="Calibri" w:cs="Calibri"/>
                <w:color w:val="000000"/>
                <w:sz w:val="22"/>
                <w:szCs w:val="22"/>
              </w:rPr>
            </w:pPr>
            <w:ins w:id="256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85" w:author="Matheus Gomes Faria" w:date="2019-03-13T18:58:00Z"/>
                <w:rFonts w:ascii="Calibri" w:hAnsi="Calibri" w:cs="Calibri"/>
                <w:color w:val="000000"/>
                <w:sz w:val="22"/>
                <w:szCs w:val="22"/>
              </w:rPr>
            </w:pPr>
            <w:ins w:id="256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88" w:author="Matheus Gomes Faria" w:date="2019-03-13T18:58:00Z"/>
                <w:rFonts w:ascii="Calibri" w:hAnsi="Calibri" w:cs="Calibri"/>
                <w:color w:val="000000"/>
                <w:sz w:val="22"/>
                <w:szCs w:val="22"/>
              </w:rPr>
            </w:pPr>
            <w:ins w:id="256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690" w:author="Matheus Gomes Faria" w:date="2019-03-13T18:58:00Z"/>
          <w:trPrChange w:id="25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93" w:author="Matheus Gomes Faria" w:date="2019-03-13T18:58:00Z"/>
                <w:rFonts w:ascii="Calibri" w:hAnsi="Calibri" w:cs="Calibri"/>
                <w:color w:val="000000"/>
                <w:sz w:val="22"/>
                <w:szCs w:val="22"/>
              </w:rPr>
            </w:pPr>
            <w:ins w:id="25694" w:author="Matheus Gomes Faria" w:date="2019-03-13T18:58:00Z">
              <w:r w:rsidRPr="00CB0E70">
                <w:rPr>
                  <w:rFonts w:ascii="Calibri" w:hAnsi="Calibri" w:cs="Calibri"/>
                  <w:color w:val="000000"/>
                  <w:sz w:val="22"/>
                  <w:szCs w:val="22"/>
                </w:rPr>
                <w:t>93Y4SRF84KJ647410</w:t>
              </w:r>
            </w:ins>
          </w:p>
        </w:tc>
        <w:tc>
          <w:tcPr>
            <w:tcW w:w="840" w:type="dxa"/>
            <w:tcBorders>
              <w:top w:val="nil"/>
              <w:left w:val="nil"/>
              <w:bottom w:val="single" w:sz="4" w:space="0" w:color="auto"/>
              <w:right w:val="single" w:sz="4" w:space="0" w:color="auto"/>
            </w:tcBorders>
            <w:shd w:val="clear" w:color="auto" w:fill="auto"/>
            <w:noWrap/>
            <w:vAlign w:val="center"/>
            <w:hideMark/>
            <w:tcPrChange w:id="25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96" w:author="Matheus Gomes Faria" w:date="2019-03-13T18:58:00Z"/>
                <w:rFonts w:ascii="Calibri" w:hAnsi="Calibri" w:cs="Calibri"/>
                <w:color w:val="000000"/>
                <w:sz w:val="22"/>
                <w:szCs w:val="22"/>
              </w:rPr>
            </w:pPr>
            <w:ins w:id="25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699" w:author="Matheus Gomes Faria" w:date="2019-03-13T18:58:00Z"/>
                <w:rFonts w:ascii="Calibri" w:hAnsi="Calibri" w:cs="Calibri"/>
                <w:color w:val="000000"/>
                <w:sz w:val="22"/>
                <w:szCs w:val="22"/>
              </w:rPr>
            </w:pPr>
            <w:ins w:id="257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02" w:author="Matheus Gomes Faria" w:date="2019-03-13T18:58:00Z"/>
                <w:rFonts w:ascii="Calibri" w:hAnsi="Calibri" w:cs="Calibri"/>
                <w:color w:val="000000"/>
                <w:sz w:val="22"/>
                <w:szCs w:val="22"/>
              </w:rPr>
            </w:pPr>
            <w:ins w:id="25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05" w:author="Matheus Gomes Faria" w:date="2019-03-13T18:58:00Z"/>
                <w:rFonts w:ascii="Calibri" w:hAnsi="Calibri" w:cs="Calibri"/>
                <w:color w:val="000000"/>
                <w:sz w:val="22"/>
                <w:szCs w:val="22"/>
              </w:rPr>
            </w:pPr>
            <w:ins w:id="25706" w:author="Matheus Gomes Faria" w:date="2019-03-13T18:58:00Z">
              <w:r w:rsidRPr="00CB0E70">
                <w:rPr>
                  <w:rFonts w:ascii="Calibri" w:hAnsi="Calibri" w:cs="Calibri"/>
                  <w:color w:val="000000"/>
                  <w:sz w:val="22"/>
                  <w:szCs w:val="22"/>
                </w:rPr>
                <w:t>QPM5380  </w:t>
              </w:r>
            </w:ins>
          </w:p>
        </w:tc>
        <w:tc>
          <w:tcPr>
            <w:tcW w:w="1160" w:type="dxa"/>
            <w:tcBorders>
              <w:top w:val="nil"/>
              <w:left w:val="nil"/>
              <w:bottom w:val="single" w:sz="4" w:space="0" w:color="auto"/>
              <w:right w:val="single" w:sz="4" w:space="0" w:color="auto"/>
            </w:tcBorders>
            <w:shd w:val="clear" w:color="auto" w:fill="auto"/>
            <w:noWrap/>
            <w:vAlign w:val="center"/>
            <w:hideMark/>
            <w:tcPrChange w:id="25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08" w:author="Matheus Gomes Faria" w:date="2019-03-13T18:58:00Z"/>
                <w:rFonts w:ascii="Calibri" w:hAnsi="Calibri" w:cs="Calibri"/>
                <w:color w:val="000000"/>
                <w:sz w:val="22"/>
                <w:szCs w:val="22"/>
              </w:rPr>
            </w:pPr>
            <w:ins w:id="25709" w:author="Matheus Gomes Faria" w:date="2019-03-13T18:58:00Z">
              <w:r w:rsidRPr="00CB0E70">
                <w:rPr>
                  <w:rFonts w:ascii="Calibri" w:hAnsi="Calibri" w:cs="Calibri"/>
                  <w:color w:val="000000"/>
                  <w:sz w:val="22"/>
                  <w:szCs w:val="22"/>
                </w:rPr>
                <w:t>1170479275</w:t>
              </w:r>
            </w:ins>
          </w:p>
        </w:tc>
        <w:tc>
          <w:tcPr>
            <w:tcW w:w="820" w:type="dxa"/>
            <w:tcBorders>
              <w:top w:val="nil"/>
              <w:left w:val="nil"/>
              <w:bottom w:val="single" w:sz="4" w:space="0" w:color="auto"/>
              <w:right w:val="single" w:sz="4" w:space="0" w:color="auto"/>
            </w:tcBorders>
            <w:shd w:val="clear" w:color="auto" w:fill="auto"/>
            <w:noWrap/>
            <w:vAlign w:val="center"/>
            <w:hideMark/>
            <w:tcPrChange w:id="25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11" w:author="Matheus Gomes Faria" w:date="2019-03-13T18:58:00Z"/>
                <w:rFonts w:ascii="Calibri" w:hAnsi="Calibri" w:cs="Calibri"/>
                <w:color w:val="000000"/>
                <w:sz w:val="22"/>
                <w:szCs w:val="22"/>
              </w:rPr>
            </w:pPr>
            <w:ins w:id="257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14" w:author="Matheus Gomes Faria" w:date="2019-03-13T18:58:00Z"/>
                <w:rFonts w:ascii="Calibri" w:hAnsi="Calibri" w:cs="Calibri"/>
                <w:color w:val="000000"/>
                <w:sz w:val="22"/>
                <w:szCs w:val="22"/>
              </w:rPr>
            </w:pPr>
            <w:ins w:id="257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17" w:author="Matheus Gomes Faria" w:date="2019-03-13T18:58:00Z"/>
                <w:rFonts w:ascii="Calibri" w:hAnsi="Calibri" w:cs="Calibri"/>
                <w:color w:val="000000"/>
                <w:sz w:val="22"/>
                <w:szCs w:val="22"/>
              </w:rPr>
            </w:pPr>
            <w:ins w:id="257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20" w:author="Matheus Gomes Faria" w:date="2019-03-13T18:58:00Z"/>
                <w:rFonts w:ascii="Calibri" w:hAnsi="Calibri" w:cs="Calibri"/>
                <w:color w:val="000000"/>
                <w:sz w:val="22"/>
                <w:szCs w:val="22"/>
              </w:rPr>
            </w:pPr>
            <w:ins w:id="257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722" w:author="Matheus Gomes Faria" w:date="2019-03-13T18:58:00Z"/>
          <w:trPrChange w:id="25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25" w:author="Matheus Gomes Faria" w:date="2019-03-13T18:58:00Z"/>
                <w:rFonts w:ascii="Calibri" w:hAnsi="Calibri" w:cs="Calibri"/>
                <w:color w:val="000000"/>
                <w:sz w:val="22"/>
                <w:szCs w:val="22"/>
              </w:rPr>
            </w:pPr>
            <w:ins w:id="25726" w:author="Matheus Gomes Faria" w:date="2019-03-13T18:58:00Z">
              <w:r w:rsidRPr="00CB0E70">
                <w:rPr>
                  <w:rFonts w:ascii="Calibri" w:hAnsi="Calibri" w:cs="Calibri"/>
                  <w:color w:val="000000"/>
                  <w:sz w:val="22"/>
                  <w:szCs w:val="22"/>
                </w:rPr>
                <w:t>93Y4SRF84KJ647409</w:t>
              </w:r>
            </w:ins>
          </w:p>
        </w:tc>
        <w:tc>
          <w:tcPr>
            <w:tcW w:w="840" w:type="dxa"/>
            <w:tcBorders>
              <w:top w:val="nil"/>
              <w:left w:val="nil"/>
              <w:bottom w:val="single" w:sz="4" w:space="0" w:color="auto"/>
              <w:right w:val="single" w:sz="4" w:space="0" w:color="auto"/>
            </w:tcBorders>
            <w:shd w:val="clear" w:color="auto" w:fill="auto"/>
            <w:noWrap/>
            <w:vAlign w:val="center"/>
            <w:hideMark/>
            <w:tcPrChange w:id="25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28" w:author="Matheus Gomes Faria" w:date="2019-03-13T18:58:00Z"/>
                <w:rFonts w:ascii="Calibri" w:hAnsi="Calibri" w:cs="Calibri"/>
                <w:color w:val="000000"/>
                <w:sz w:val="22"/>
                <w:szCs w:val="22"/>
              </w:rPr>
            </w:pPr>
            <w:ins w:id="25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31" w:author="Matheus Gomes Faria" w:date="2019-03-13T18:58:00Z"/>
                <w:rFonts w:ascii="Calibri" w:hAnsi="Calibri" w:cs="Calibri"/>
                <w:color w:val="000000"/>
                <w:sz w:val="22"/>
                <w:szCs w:val="22"/>
              </w:rPr>
            </w:pPr>
            <w:ins w:id="257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34" w:author="Matheus Gomes Faria" w:date="2019-03-13T18:58:00Z"/>
                <w:rFonts w:ascii="Calibri" w:hAnsi="Calibri" w:cs="Calibri"/>
                <w:color w:val="000000"/>
                <w:sz w:val="22"/>
                <w:szCs w:val="22"/>
              </w:rPr>
            </w:pPr>
            <w:ins w:id="25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37" w:author="Matheus Gomes Faria" w:date="2019-03-13T18:58:00Z"/>
                <w:rFonts w:ascii="Calibri" w:hAnsi="Calibri" w:cs="Calibri"/>
                <w:color w:val="000000"/>
                <w:sz w:val="22"/>
                <w:szCs w:val="22"/>
              </w:rPr>
            </w:pPr>
            <w:ins w:id="25738" w:author="Matheus Gomes Faria" w:date="2019-03-13T18:58:00Z">
              <w:r w:rsidRPr="00CB0E70">
                <w:rPr>
                  <w:rFonts w:ascii="Calibri" w:hAnsi="Calibri" w:cs="Calibri"/>
                  <w:color w:val="000000"/>
                  <w:sz w:val="22"/>
                  <w:szCs w:val="22"/>
                </w:rPr>
                <w:t>QPM5377  </w:t>
              </w:r>
            </w:ins>
          </w:p>
        </w:tc>
        <w:tc>
          <w:tcPr>
            <w:tcW w:w="1160" w:type="dxa"/>
            <w:tcBorders>
              <w:top w:val="nil"/>
              <w:left w:val="nil"/>
              <w:bottom w:val="single" w:sz="4" w:space="0" w:color="auto"/>
              <w:right w:val="single" w:sz="4" w:space="0" w:color="auto"/>
            </w:tcBorders>
            <w:shd w:val="clear" w:color="auto" w:fill="auto"/>
            <w:noWrap/>
            <w:vAlign w:val="center"/>
            <w:hideMark/>
            <w:tcPrChange w:id="25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40" w:author="Matheus Gomes Faria" w:date="2019-03-13T18:58:00Z"/>
                <w:rFonts w:ascii="Calibri" w:hAnsi="Calibri" w:cs="Calibri"/>
                <w:color w:val="000000"/>
                <w:sz w:val="22"/>
                <w:szCs w:val="22"/>
              </w:rPr>
            </w:pPr>
            <w:ins w:id="25741" w:author="Matheus Gomes Faria" w:date="2019-03-13T18:58:00Z">
              <w:r w:rsidRPr="00CB0E70">
                <w:rPr>
                  <w:rFonts w:ascii="Calibri" w:hAnsi="Calibri" w:cs="Calibri"/>
                  <w:color w:val="000000"/>
                  <w:sz w:val="22"/>
                  <w:szCs w:val="22"/>
                </w:rPr>
                <w:t>1170479259</w:t>
              </w:r>
            </w:ins>
          </w:p>
        </w:tc>
        <w:tc>
          <w:tcPr>
            <w:tcW w:w="820" w:type="dxa"/>
            <w:tcBorders>
              <w:top w:val="nil"/>
              <w:left w:val="nil"/>
              <w:bottom w:val="single" w:sz="4" w:space="0" w:color="auto"/>
              <w:right w:val="single" w:sz="4" w:space="0" w:color="auto"/>
            </w:tcBorders>
            <w:shd w:val="clear" w:color="auto" w:fill="auto"/>
            <w:noWrap/>
            <w:vAlign w:val="center"/>
            <w:hideMark/>
            <w:tcPrChange w:id="25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43" w:author="Matheus Gomes Faria" w:date="2019-03-13T18:58:00Z"/>
                <w:rFonts w:ascii="Calibri" w:hAnsi="Calibri" w:cs="Calibri"/>
                <w:color w:val="000000"/>
                <w:sz w:val="22"/>
                <w:szCs w:val="22"/>
              </w:rPr>
            </w:pPr>
            <w:ins w:id="257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46" w:author="Matheus Gomes Faria" w:date="2019-03-13T18:58:00Z"/>
                <w:rFonts w:ascii="Calibri" w:hAnsi="Calibri" w:cs="Calibri"/>
                <w:color w:val="000000"/>
                <w:sz w:val="22"/>
                <w:szCs w:val="22"/>
              </w:rPr>
            </w:pPr>
            <w:ins w:id="257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49" w:author="Matheus Gomes Faria" w:date="2019-03-13T18:58:00Z"/>
                <w:rFonts w:ascii="Calibri" w:hAnsi="Calibri" w:cs="Calibri"/>
                <w:color w:val="000000"/>
                <w:sz w:val="22"/>
                <w:szCs w:val="22"/>
              </w:rPr>
            </w:pPr>
            <w:ins w:id="257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52" w:author="Matheus Gomes Faria" w:date="2019-03-13T18:58:00Z"/>
                <w:rFonts w:ascii="Calibri" w:hAnsi="Calibri" w:cs="Calibri"/>
                <w:color w:val="000000"/>
                <w:sz w:val="22"/>
                <w:szCs w:val="22"/>
              </w:rPr>
            </w:pPr>
            <w:ins w:id="257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754" w:author="Matheus Gomes Faria" w:date="2019-03-13T18:58:00Z"/>
          <w:trPrChange w:id="25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57" w:author="Matheus Gomes Faria" w:date="2019-03-13T18:58:00Z"/>
                <w:rFonts w:ascii="Calibri" w:hAnsi="Calibri" w:cs="Calibri"/>
                <w:color w:val="000000"/>
                <w:sz w:val="22"/>
                <w:szCs w:val="22"/>
              </w:rPr>
            </w:pPr>
            <w:ins w:id="25758" w:author="Matheus Gomes Faria" w:date="2019-03-13T18:58:00Z">
              <w:r w:rsidRPr="00CB0E70">
                <w:rPr>
                  <w:rFonts w:ascii="Calibri" w:hAnsi="Calibri" w:cs="Calibri"/>
                  <w:color w:val="000000"/>
                  <w:sz w:val="22"/>
                  <w:szCs w:val="22"/>
                </w:rPr>
                <w:t>93Y4SRF84KJ647393</w:t>
              </w:r>
            </w:ins>
          </w:p>
        </w:tc>
        <w:tc>
          <w:tcPr>
            <w:tcW w:w="840" w:type="dxa"/>
            <w:tcBorders>
              <w:top w:val="nil"/>
              <w:left w:val="nil"/>
              <w:bottom w:val="single" w:sz="4" w:space="0" w:color="auto"/>
              <w:right w:val="single" w:sz="4" w:space="0" w:color="auto"/>
            </w:tcBorders>
            <w:shd w:val="clear" w:color="auto" w:fill="auto"/>
            <w:noWrap/>
            <w:vAlign w:val="center"/>
            <w:hideMark/>
            <w:tcPrChange w:id="25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60" w:author="Matheus Gomes Faria" w:date="2019-03-13T18:58:00Z"/>
                <w:rFonts w:ascii="Calibri" w:hAnsi="Calibri" w:cs="Calibri"/>
                <w:color w:val="000000"/>
                <w:sz w:val="22"/>
                <w:szCs w:val="22"/>
              </w:rPr>
            </w:pPr>
            <w:ins w:id="25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63" w:author="Matheus Gomes Faria" w:date="2019-03-13T18:58:00Z"/>
                <w:rFonts w:ascii="Calibri" w:hAnsi="Calibri" w:cs="Calibri"/>
                <w:color w:val="000000"/>
                <w:sz w:val="22"/>
                <w:szCs w:val="22"/>
              </w:rPr>
            </w:pPr>
            <w:ins w:id="257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66" w:author="Matheus Gomes Faria" w:date="2019-03-13T18:58:00Z"/>
                <w:rFonts w:ascii="Calibri" w:hAnsi="Calibri" w:cs="Calibri"/>
                <w:color w:val="000000"/>
                <w:sz w:val="22"/>
                <w:szCs w:val="22"/>
              </w:rPr>
            </w:pPr>
            <w:ins w:id="25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69" w:author="Matheus Gomes Faria" w:date="2019-03-13T18:58:00Z"/>
                <w:rFonts w:ascii="Calibri" w:hAnsi="Calibri" w:cs="Calibri"/>
                <w:color w:val="000000"/>
                <w:sz w:val="22"/>
                <w:szCs w:val="22"/>
              </w:rPr>
            </w:pPr>
            <w:ins w:id="25770" w:author="Matheus Gomes Faria" w:date="2019-03-13T18:58:00Z">
              <w:r w:rsidRPr="00CB0E70">
                <w:rPr>
                  <w:rFonts w:ascii="Calibri" w:hAnsi="Calibri" w:cs="Calibri"/>
                  <w:color w:val="000000"/>
                  <w:sz w:val="22"/>
                  <w:szCs w:val="22"/>
                </w:rPr>
                <w:t>QPM5375  </w:t>
              </w:r>
            </w:ins>
          </w:p>
        </w:tc>
        <w:tc>
          <w:tcPr>
            <w:tcW w:w="1160" w:type="dxa"/>
            <w:tcBorders>
              <w:top w:val="nil"/>
              <w:left w:val="nil"/>
              <w:bottom w:val="single" w:sz="4" w:space="0" w:color="auto"/>
              <w:right w:val="single" w:sz="4" w:space="0" w:color="auto"/>
            </w:tcBorders>
            <w:shd w:val="clear" w:color="auto" w:fill="auto"/>
            <w:noWrap/>
            <w:vAlign w:val="center"/>
            <w:hideMark/>
            <w:tcPrChange w:id="25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72" w:author="Matheus Gomes Faria" w:date="2019-03-13T18:58:00Z"/>
                <w:rFonts w:ascii="Calibri" w:hAnsi="Calibri" w:cs="Calibri"/>
                <w:color w:val="000000"/>
                <w:sz w:val="22"/>
                <w:szCs w:val="22"/>
              </w:rPr>
            </w:pPr>
            <w:ins w:id="25773" w:author="Matheus Gomes Faria" w:date="2019-03-13T18:58:00Z">
              <w:r w:rsidRPr="00CB0E70">
                <w:rPr>
                  <w:rFonts w:ascii="Calibri" w:hAnsi="Calibri" w:cs="Calibri"/>
                  <w:color w:val="000000"/>
                  <w:sz w:val="22"/>
                  <w:szCs w:val="22"/>
                </w:rPr>
                <w:t>1170479232</w:t>
              </w:r>
            </w:ins>
          </w:p>
        </w:tc>
        <w:tc>
          <w:tcPr>
            <w:tcW w:w="820" w:type="dxa"/>
            <w:tcBorders>
              <w:top w:val="nil"/>
              <w:left w:val="nil"/>
              <w:bottom w:val="single" w:sz="4" w:space="0" w:color="auto"/>
              <w:right w:val="single" w:sz="4" w:space="0" w:color="auto"/>
            </w:tcBorders>
            <w:shd w:val="clear" w:color="auto" w:fill="auto"/>
            <w:noWrap/>
            <w:vAlign w:val="center"/>
            <w:hideMark/>
            <w:tcPrChange w:id="25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75" w:author="Matheus Gomes Faria" w:date="2019-03-13T18:58:00Z"/>
                <w:rFonts w:ascii="Calibri" w:hAnsi="Calibri" w:cs="Calibri"/>
                <w:color w:val="000000"/>
                <w:sz w:val="22"/>
                <w:szCs w:val="22"/>
              </w:rPr>
            </w:pPr>
            <w:ins w:id="257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78" w:author="Matheus Gomes Faria" w:date="2019-03-13T18:58:00Z"/>
                <w:rFonts w:ascii="Calibri" w:hAnsi="Calibri" w:cs="Calibri"/>
                <w:color w:val="000000"/>
                <w:sz w:val="22"/>
                <w:szCs w:val="22"/>
              </w:rPr>
            </w:pPr>
            <w:ins w:id="257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81" w:author="Matheus Gomes Faria" w:date="2019-03-13T18:58:00Z"/>
                <w:rFonts w:ascii="Calibri" w:hAnsi="Calibri" w:cs="Calibri"/>
                <w:color w:val="000000"/>
                <w:sz w:val="22"/>
                <w:szCs w:val="22"/>
              </w:rPr>
            </w:pPr>
            <w:ins w:id="257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84" w:author="Matheus Gomes Faria" w:date="2019-03-13T18:58:00Z"/>
                <w:rFonts w:ascii="Calibri" w:hAnsi="Calibri" w:cs="Calibri"/>
                <w:color w:val="000000"/>
                <w:sz w:val="22"/>
                <w:szCs w:val="22"/>
              </w:rPr>
            </w:pPr>
            <w:ins w:id="257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786" w:author="Matheus Gomes Faria" w:date="2019-03-13T18:58:00Z"/>
          <w:trPrChange w:id="25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89" w:author="Matheus Gomes Faria" w:date="2019-03-13T18:58:00Z"/>
                <w:rFonts w:ascii="Calibri" w:hAnsi="Calibri" w:cs="Calibri"/>
                <w:color w:val="000000"/>
                <w:sz w:val="22"/>
                <w:szCs w:val="22"/>
              </w:rPr>
            </w:pPr>
            <w:ins w:id="25790" w:author="Matheus Gomes Faria" w:date="2019-03-13T18:58:00Z">
              <w:r w:rsidRPr="00CB0E70">
                <w:rPr>
                  <w:rFonts w:ascii="Calibri" w:hAnsi="Calibri" w:cs="Calibri"/>
                  <w:color w:val="000000"/>
                  <w:sz w:val="22"/>
                  <w:szCs w:val="22"/>
                </w:rPr>
                <w:t>93Y4SRF84KJ647384</w:t>
              </w:r>
            </w:ins>
          </w:p>
        </w:tc>
        <w:tc>
          <w:tcPr>
            <w:tcW w:w="840" w:type="dxa"/>
            <w:tcBorders>
              <w:top w:val="nil"/>
              <w:left w:val="nil"/>
              <w:bottom w:val="single" w:sz="4" w:space="0" w:color="auto"/>
              <w:right w:val="single" w:sz="4" w:space="0" w:color="auto"/>
            </w:tcBorders>
            <w:shd w:val="clear" w:color="auto" w:fill="auto"/>
            <w:noWrap/>
            <w:vAlign w:val="center"/>
            <w:hideMark/>
            <w:tcPrChange w:id="25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92" w:author="Matheus Gomes Faria" w:date="2019-03-13T18:58:00Z"/>
                <w:rFonts w:ascii="Calibri" w:hAnsi="Calibri" w:cs="Calibri"/>
                <w:color w:val="000000"/>
                <w:sz w:val="22"/>
                <w:szCs w:val="22"/>
              </w:rPr>
            </w:pPr>
            <w:ins w:id="25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95" w:author="Matheus Gomes Faria" w:date="2019-03-13T18:58:00Z"/>
                <w:rFonts w:ascii="Calibri" w:hAnsi="Calibri" w:cs="Calibri"/>
                <w:color w:val="000000"/>
                <w:sz w:val="22"/>
                <w:szCs w:val="22"/>
              </w:rPr>
            </w:pPr>
            <w:ins w:id="257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798" w:author="Matheus Gomes Faria" w:date="2019-03-13T18:58:00Z"/>
                <w:rFonts w:ascii="Calibri" w:hAnsi="Calibri" w:cs="Calibri"/>
                <w:color w:val="000000"/>
                <w:sz w:val="22"/>
                <w:szCs w:val="22"/>
              </w:rPr>
            </w:pPr>
            <w:ins w:id="25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01" w:author="Matheus Gomes Faria" w:date="2019-03-13T18:58:00Z"/>
                <w:rFonts w:ascii="Calibri" w:hAnsi="Calibri" w:cs="Calibri"/>
                <w:color w:val="000000"/>
                <w:sz w:val="22"/>
                <w:szCs w:val="22"/>
              </w:rPr>
            </w:pPr>
            <w:ins w:id="25802" w:author="Matheus Gomes Faria" w:date="2019-03-13T18:58:00Z">
              <w:r w:rsidRPr="00CB0E70">
                <w:rPr>
                  <w:rFonts w:ascii="Calibri" w:hAnsi="Calibri" w:cs="Calibri"/>
                  <w:color w:val="000000"/>
                  <w:sz w:val="22"/>
                  <w:szCs w:val="22"/>
                </w:rPr>
                <w:t>QPM5370  </w:t>
              </w:r>
            </w:ins>
          </w:p>
        </w:tc>
        <w:tc>
          <w:tcPr>
            <w:tcW w:w="1160" w:type="dxa"/>
            <w:tcBorders>
              <w:top w:val="nil"/>
              <w:left w:val="nil"/>
              <w:bottom w:val="single" w:sz="4" w:space="0" w:color="auto"/>
              <w:right w:val="single" w:sz="4" w:space="0" w:color="auto"/>
            </w:tcBorders>
            <w:shd w:val="clear" w:color="auto" w:fill="auto"/>
            <w:noWrap/>
            <w:vAlign w:val="center"/>
            <w:hideMark/>
            <w:tcPrChange w:id="25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04" w:author="Matheus Gomes Faria" w:date="2019-03-13T18:58:00Z"/>
                <w:rFonts w:ascii="Calibri" w:hAnsi="Calibri" w:cs="Calibri"/>
                <w:color w:val="000000"/>
                <w:sz w:val="22"/>
                <w:szCs w:val="22"/>
              </w:rPr>
            </w:pPr>
            <w:ins w:id="25805" w:author="Matheus Gomes Faria" w:date="2019-03-13T18:58:00Z">
              <w:r w:rsidRPr="00CB0E70">
                <w:rPr>
                  <w:rFonts w:ascii="Calibri" w:hAnsi="Calibri" w:cs="Calibri"/>
                  <w:color w:val="000000"/>
                  <w:sz w:val="22"/>
                  <w:szCs w:val="22"/>
                </w:rPr>
                <w:t>1170479194</w:t>
              </w:r>
            </w:ins>
          </w:p>
        </w:tc>
        <w:tc>
          <w:tcPr>
            <w:tcW w:w="820" w:type="dxa"/>
            <w:tcBorders>
              <w:top w:val="nil"/>
              <w:left w:val="nil"/>
              <w:bottom w:val="single" w:sz="4" w:space="0" w:color="auto"/>
              <w:right w:val="single" w:sz="4" w:space="0" w:color="auto"/>
            </w:tcBorders>
            <w:shd w:val="clear" w:color="auto" w:fill="auto"/>
            <w:noWrap/>
            <w:vAlign w:val="center"/>
            <w:hideMark/>
            <w:tcPrChange w:id="25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07" w:author="Matheus Gomes Faria" w:date="2019-03-13T18:58:00Z"/>
                <w:rFonts w:ascii="Calibri" w:hAnsi="Calibri" w:cs="Calibri"/>
                <w:color w:val="000000"/>
                <w:sz w:val="22"/>
                <w:szCs w:val="22"/>
              </w:rPr>
            </w:pPr>
            <w:ins w:id="258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10" w:author="Matheus Gomes Faria" w:date="2019-03-13T18:58:00Z"/>
                <w:rFonts w:ascii="Calibri" w:hAnsi="Calibri" w:cs="Calibri"/>
                <w:color w:val="000000"/>
                <w:sz w:val="22"/>
                <w:szCs w:val="22"/>
              </w:rPr>
            </w:pPr>
            <w:ins w:id="258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13" w:author="Matheus Gomes Faria" w:date="2019-03-13T18:58:00Z"/>
                <w:rFonts w:ascii="Calibri" w:hAnsi="Calibri" w:cs="Calibri"/>
                <w:color w:val="000000"/>
                <w:sz w:val="22"/>
                <w:szCs w:val="22"/>
              </w:rPr>
            </w:pPr>
            <w:ins w:id="258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16" w:author="Matheus Gomes Faria" w:date="2019-03-13T18:58:00Z"/>
                <w:rFonts w:ascii="Calibri" w:hAnsi="Calibri" w:cs="Calibri"/>
                <w:color w:val="000000"/>
                <w:sz w:val="22"/>
                <w:szCs w:val="22"/>
              </w:rPr>
            </w:pPr>
            <w:ins w:id="258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818" w:author="Matheus Gomes Faria" w:date="2019-03-13T18:58:00Z"/>
          <w:trPrChange w:id="25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21" w:author="Matheus Gomes Faria" w:date="2019-03-13T18:58:00Z"/>
                <w:rFonts w:ascii="Calibri" w:hAnsi="Calibri" w:cs="Calibri"/>
                <w:color w:val="000000"/>
                <w:sz w:val="22"/>
                <w:szCs w:val="22"/>
              </w:rPr>
            </w:pPr>
            <w:ins w:id="25822" w:author="Matheus Gomes Faria" w:date="2019-03-13T18:58:00Z">
              <w:r w:rsidRPr="00CB0E70">
                <w:rPr>
                  <w:rFonts w:ascii="Calibri" w:hAnsi="Calibri" w:cs="Calibri"/>
                  <w:color w:val="000000"/>
                  <w:sz w:val="22"/>
                  <w:szCs w:val="22"/>
                </w:rPr>
                <w:t>93Y4SRF84KJ647367</w:t>
              </w:r>
            </w:ins>
          </w:p>
        </w:tc>
        <w:tc>
          <w:tcPr>
            <w:tcW w:w="840" w:type="dxa"/>
            <w:tcBorders>
              <w:top w:val="nil"/>
              <w:left w:val="nil"/>
              <w:bottom w:val="single" w:sz="4" w:space="0" w:color="auto"/>
              <w:right w:val="single" w:sz="4" w:space="0" w:color="auto"/>
            </w:tcBorders>
            <w:shd w:val="clear" w:color="auto" w:fill="auto"/>
            <w:noWrap/>
            <w:vAlign w:val="center"/>
            <w:hideMark/>
            <w:tcPrChange w:id="25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24" w:author="Matheus Gomes Faria" w:date="2019-03-13T18:58:00Z"/>
                <w:rFonts w:ascii="Calibri" w:hAnsi="Calibri" w:cs="Calibri"/>
                <w:color w:val="000000"/>
                <w:sz w:val="22"/>
                <w:szCs w:val="22"/>
              </w:rPr>
            </w:pPr>
            <w:ins w:id="25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27" w:author="Matheus Gomes Faria" w:date="2019-03-13T18:58:00Z"/>
                <w:rFonts w:ascii="Calibri" w:hAnsi="Calibri" w:cs="Calibri"/>
                <w:color w:val="000000"/>
                <w:sz w:val="22"/>
                <w:szCs w:val="22"/>
              </w:rPr>
            </w:pPr>
            <w:ins w:id="258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30" w:author="Matheus Gomes Faria" w:date="2019-03-13T18:58:00Z"/>
                <w:rFonts w:ascii="Calibri" w:hAnsi="Calibri" w:cs="Calibri"/>
                <w:color w:val="000000"/>
                <w:sz w:val="22"/>
                <w:szCs w:val="22"/>
              </w:rPr>
            </w:pPr>
            <w:ins w:id="25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33" w:author="Matheus Gomes Faria" w:date="2019-03-13T18:58:00Z"/>
                <w:rFonts w:ascii="Calibri" w:hAnsi="Calibri" w:cs="Calibri"/>
                <w:color w:val="000000"/>
                <w:sz w:val="22"/>
                <w:szCs w:val="22"/>
              </w:rPr>
            </w:pPr>
            <w:ins w:id="25834" w:author="Matheus Gomes Faria" w:date="2019-03-13T18:58:00Z">
              <w:r w:rsidRPr="00CB0E70">
                <w:rPr>
                  <w:rFonts w:ascii="Calibri" w:hAnsi="Calibri" w:cs="Calibri"/>
                  <w:color w:val="000000"/>
                  <w:sz w:val="22"/>
                  <w:szCs w:val="22"/>
                </w:rPr>
                <w:t>QPM5368  </w:t>
              </w:r>
            </w:ins>
          </w:p>
        </w:tc>
        <w:tc>
          <w:tcPr>
            <w:tcW w:w="1160" w:type="dxa"/>
            <w:tcBorders>
              <w:top w:val="nil"/>
              <w:left w:val="nil"/>
              <w:bottom w:val="single" w:sz="4" w:space="0" w:color="auto"/>
              <w:right w:val="single" w:sz="4" w:space="0" w:color="auto"/>
            </w:tcBorders>
            <w:shd w:val="clear" w:color="auto" w:fill="auto"/>
            <w:noWrap/>
            <w:vAlign w:val="center"/>
            <w:hideMark/>
            <w:tcPrChange w:id="25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36" w:author="Matheus Gomes Faria" w:date="2019-03-13T18:58:00Z"/>
                <w:rFonts w:ascii="Calibri" w:hAnsi="Calibri" w:cs="Calibri"/>
                <w:color w:val="000000"/>
                <w:sz w:val="22"/>
                <w:szCs w:val="22"/>
              </w:rPr>
            </w:pPr>
            <w:ins w:id="25837" w:author="Matheus Gomes Faria" w:date="2019-03-13T18:58:00Z">
              <w:r w:rsidRPr="00CB0E70">
                <w:rPr>
                  <w:rFonts w:ascii="Calibri" w:hAnsi="Calibri" w:cs="Calibri"/>
                  <w:color w:val="000000"/>
                  <w:sz w:val="22"/>
                  <w:szCs w:val="22"/>
                </w:rPr>
                <w:t>1170479178</w:t>
              </w:r>
            </w:ins>
          </w:p>
        </w:tc>
        <w:tc>
          <w:tcPr>
            <w:tcW w:w="820" w:type="dxa"/>
            <w:tcBorders>
              <w:top w:val="nil"/>
              <w:left w:val="nil"/>
              <w:bottom w:val="single" w:sz="4" w:space="0" w:color="auto"/>
              <w:right w:val="single" w:sz="4" w:space="0" w:color="auto"/>
            </w:tcBorders>
            <w:shd w:val="clear" w:color="auto" w:fill="auto"/>
            <w:noWrap/>
            <w:vAlign w:val="center"/>
            <w:hideMark/>
            <w:tcPrChange w:id="25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39" w:author="Matheus Gomes Faria" w:date="2019-03-13T18:58:00Z"/>
                <w:rFonts w:ascii="Calibri" w:hAnsi="Calibri" w:cs="Calibri"/>
                <w:color w:val="000000"/>
                <w:sz w:val="22"/>
                <w:szCs w:val="22"/>
              </w:rPr>
            </w:pPr>
            <w:ins w:id="258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42" w:author="Matheus Gomes Faria" w:date="2019-03-13T18:58:00Z"/>
                <w:rFonts w:ascii="Calibri" w:hAnsi="Calibri" w:cs="Calibri"/>
                <w:color w:val="000000"/>
                <w:sz w:val="22"/>
                <w:szCs w:val="22"/>
              </w:rPr>
            </w:pPr>
            <w:ins w:id="258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45" w:author="Matheus Gomes Faria" w:date="2019-03-13T18:58:00Z"/>
                <w:rFonts w:ascii="Calibri" w:hAnsi="Calibri" w:cs="Calibri"/>
                <w:color w:val="000000"/>
                <w:sz w:val="22"/>
                <w:szCs w:val="22"/>
              </w:rPr>
            </w:pPr>
            <w:ins w:id="258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48" w:author="Matheus Gomes Faria" w:date="2019-03-13T18:58:00Z"/>
                <w:rFonts w:ascii="Calibri" w:hAnsi="Calibri" w:cs="Calibri"/>
                <w:color w:val="000000"/>
                <w:sz w:val="22"/>
                <w:szCs w:val="22"/>
              </w:rPr>
            </w:pPr>
            <w:ins w:id="258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850" w:author="Matheus Gomes Faria" w:date="2019-03-13T18:58:00Z"/>
          <w:trPrChange w:id="25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53" w:author="Matheus Gomes Faria" w:date="2019-03-13T18:58:00Z"/>
                <w:rFonts w:ascii="Calibri" w:hAnsi="Calibri" w:cs="Calibri"/>
                <w:color w:val="000000"/>
                <w:sz w:val="22"/>
                <w:szCs w:val="22"/>
              </w:rPr>
            </w:pPr>
            <w:ins w:id="25854" w:author="Matheus Gomes Faria" w:date="2019-03-13T18:58:00Z">
              <w:r w:rsidRPr="00CB0E70">
                <w:rPr>
                  <w:rFonts w:ascii="Calibri" w:hAnsi="Calibri" w:cs="Calibri"/>
                  <w:color w:val="000000"/>
                  <w:sz w:val="22"/>
                  <w:szCs w:val="22"/>
                </w:rPr>
                <w:t>93Y4SRF84KJ647351</w:t>
              </w:r>
            </w:ins>
          </w:p>
        </w:tc>
        <w:tc>
          <w:tcPr>
            <w:tcW w:w="840" w:type="dxa"/>
            <w:tcBorders>
              <w:top w:val="nil"/>
              <w:left w:val="nil"/>
              <w:bottom w:val="single" w:sz="4" w:space="0" w:color="auto"/>
              <w:right w:val="single" w:sz="4" w:space="0" w:color="auto"/>
            </w:tcBorders>
            <w:shd w:val="clear" w:color="auto" w:fill="auto"/>
            <w:noWrap/>
            <w:vAlign w:val="center"/>
            <w:hideMark/>
            <w:tcPrChange w:id="25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56" w:author="Matheus Gomes Faria" w:date="2019-03-13T18:58:00Z"/>
                <w:rFonts w:ascii="Calibri" w:hAnsi="Calibri" w:cs="Calibri"/>
                <w:color w:val="000000"/>
                <w:sz w:val="22"/>
                <w:szCs w:val="22"/>
              </w:rPr>
            </w:pPr>
            <w:ins w:id="25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59" w:author="Matheus Gomes Faria" w:date="2019-03-13T18:58:00Z"/>
                <w:rFonts w:ascii="Calibri" w:hAnsi="Calibri" w:cs="Calibri"/>
                <w:color w:val="000000"/>
                <w:sz w:val="22"/>
                <w:szCs w:val="22"/>
              </w:rPr>
            </w:pPr>
            <w:ins w:id="258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62" w:author="Matheus Gomes Faria" w:date="2019-03-13T18:58:00Z"/>
                <w:rFonts w:ascii="Calibri" w:hAnsi="Calibri" w:cs="Calibri"/>
                <w:color w:val="000000"/>
                <w:sz w:val="22"/>
                <w:szCs w:val="22"/>
              </w:rPr>
            </w:pPr>
            <w:ins w:id="25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65" w:author="Matheus Gomes Faria" w:date="2019-03-13T18:58:00Z"/>
                <w:rFonts w:ascii="Calibri" w:hAnsi="Calibri" w:cs="Calibri"/>
                <w:color w:val="000000"/>
                <w:sz w:val="22"/>
                <w:szCs w:val="22"/>
              </w:rPr>
            </w:pPr>
            <w:ins w:id="25866" w:author="Matheus Gomes Faria" w:date="2019-03-13T18:58:00Z">
              <w:r w:rsidRPr="00CB0E70">
                <w:rPr>
                  <w:rFonts w:ascii="Calibri" w:hAnsi="Calibri" w:cs="Calibri"/>
                  <w:color w:val="000000"/>
                  <w:sz w:val="22"/>
                  <w:szCs w:val="22"/>
                </w:rPr>
                <w:t>QPM5366  </w:t>
              </w:r>
            </w:ins>
          </w:p>
        </w:tc>
        <w:tc>
          <w:tcPr>
            <w:tcW w:w="1160" w:type="dxa"/>
            <w:tcBorders>
              <w:top w:val="nil"/>
              <w:left w:val="nil"/>
              <w:bottom w:val="single" w:sz="4" w:space="0" w:color="auto"/>
              <w:right w:val="single" w:sz="4" w:space="0" w:color="auto"/>
            </w:tcBorders>
            <w:shd w:val="clear" w:color="auto" w:fill="auto"/>
            <w:noWrap/>
            <w:vAlign w:val="center"/>
            <w:hideMark/>
            <w:tcPrChange w:id="25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68" w:author="Matheus Gomes Faria" w:date="2019-03-13T18:58:00Z"/>
                <w:rFonts w:ascii="Calibri" w:hAnsi="Calibri" w:cs="Calibri"/>
                <w:color w:val="000000"/>
                <w:sz w:val="22"/>
                <w:szCs w:val="22"/>
              </w:rPr>
            </w:pPr>
            <w:ins w:id="25869" w:author="Matheus Gomes Faria" w:date="2019-03-13T18:58:00Z">
              <w:r w:rsidRPr="00CB0E70">
                <w:rPr>
                  <w:rFonts w:ascii="Calibri" w:hAnsi="Calibri" w:cs="Calibri"/>
                  <w:color w:val="000000"/>
                  <w:sz w:val="22"/>
                  <w:szCs w:val="22"/>
                </w:rPr>
                <w:t>1170479151</w:t>
              </w:r>
            </w:ins>
          </w:p>
        </w:tc>
        <w:tc>
          <w:tcPr>
            <w:tcW w:w="820" w:type="dxa"/>
            <w:tcBorders>
              <w:top w:val="nil"/>
              <w:left w:val="nil"/>
              <w:bottom w:val="single" w:sz="4" w:space="0" w:color="auto"/>
              <w:right w:val="single" w:sz="4" w:space="0" w:color="auto"/>
            </w:tcBorders>
            <w:shd w:val="clear" w:color="auto" w:fill="auto"/>
            <w:noWrap/>
            <w:vAlign w:val="center"/>
            <w:hideMark/>
            <w:tcPrChange w:id="25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71" w:author="Matheus Gomes Faria" w:date="2019-03-13T18:58:00Z"/>
                <w:rFonts w:ascii="Calibri" w:hAnsi="Calibri" w:cs="Calibri"/>
                <w:color w:val="000000"/>
                <w:sz w:val="22"/>
                <w:szCs w:val="22"/>
              </w:rPr>
            </w:pPr>
            <w:ins w:id="258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74" w:author="Matheus Gomes Faria" w:date="2019-03-13T18:58:00Z"/>
                <w:rFonts w:ascii="Calibri" w:hAnsi="Calibri" w:cs="Calibri"/>
                <w:color w:val="000000"/>
                <w:sz w:val="22"/>
                <w:szCs w:val="22"/>
              </w:rPr>
            </w:pPr>
            <w:ins w:id="258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77" w:author="Matheus Gomes Faria" w:date="2019-03-13T18:58:00Z"/>
                <w:rFonts w:ascii="Calibri" w:hAnsi="Calibri" w:cs="Calibri"/>
                <w:color w:val="000000"/>
                <w:sz w:val="22"/>
                <w:szCs w:val="22"/>
              </w:rPr>
            </w:pPr>
            <w:ins w:id="258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80" w:author="Matheus Gomes Faria" w:date="2019-03-13T18:58:00Z"/>
                <w:rFonts w:ascii="Calibri" w:hAnsi="Calibri" w:cs="Calibri"/>
                <w:color w:val="000000"/>
                <w:sz w:val="22"/>
                <w:szCs w:val="22"/>
              </w:rPr>
            </w:pPr>
            <w:ins w:id="258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882" w:author="Matheus Gomes Faria" w:date="2019-03-13T18:58:00Z"/>
          <w:trPrChange w:id="25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85" w:author="Matheus Gomes Faria" w:date="2019-03-13T18:58:00Z"/>
                <w:rFonts w:ascii="Calibri" w:hAnsi="Calibri" w:cs="Calibri"/>
                <w:color w:val="000000"/>
                <w:sz w:val="22"/>
                <w:szCs w:val="22"/>
              </w:rPr>
            </w:pPr>
            <w:ins w:id="25886" w:author="Matheus Gomes Faria" w:date="2019-03-13T18:58:00Z">
              <w:r w:rsidRPr="00CB0E70">
                <w:rPr>
                  <w:rFonts w:ascii="Calibri" w:hAnsi="Calibri" w:cs="Calibri"/>
                  <w:color w:val="000000"/>
                  <w:sz w:val="22"/>
                  <w:szCs w:val="22"/>
                </w:rPr>
                <w:lastRenderedPageBreak/>
                <w:t>93Y4SRF84KJ647343</w:t>
              </w:r>
            </w:ins>
          </w:p>
        </w:tc>
        <w:tc>
          <w:tcPr>
            <w:tcW w:w="840" w:type="dxa"/>
            <w:tcBorders>
              <w:top w:val="nil"/>
              <w:left w:val="nil"/>
              <w:bottom w:val="single" w:sz="4" w:space="0" w:color="auto"/>
              <w:right w:val="single" w:sz="4" w:space="0" w:color="auto"/>
            </w:tcBorders>
            <w:shd w:val="clear" w:color="auto" w:fill="auto"/>
            <w:noWrap/>
            <w:vAlign w:val="center"/>
            <w:hideMark/>
            <w:tcPrChange w:id="25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88" w:author="Matheus Gomes Faria" w:date="2019-03-13T18:58:00Z"/>
                <w:rFonts w:ascii="Calibri" w:hAnsi="Calibri" w:cs="Calibri"/>
                <w:color w:val="000000"/>
                <w:sz w:val="22"/>
                <w:szCs w:val="22"/>
              </w:rPr>
            </w:pPr>
            <w:ins w:id="25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91" w:author="Matheus Gomes Faria" w:date="2019-03-13T18:58:00Z"/>
                <w:rFonts w:ascii="Calibri" w:hAnsi="Calibri" w:cs="Calibri"/>
                <w:color w:val="000000"/>
                <w:sz w:val="22"/>
                <w:szCs w:val="22"/>
              </w:rPr>
            </w:pPr>
            <w:ins w:id="258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94" w:author="Matheus Gomes Faria" w:date="2019-03-13T18:58:00Z"/>
                <w:rFonts w:ascii="Calibri" w:hAnsi="Calibri" w:cs="Calibri"/>
                <w:color w:val="000000"/>
                <w:sz w:val="22"/>
                <w:szCs w:val="22"/>
              </w:rPr>
            </w:pPr>
            <w:ins w:id="25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897" w:author="Matheus Gomes Faria" w:date="2019-03-13T18:58:00Z"/>
                <w:rFonts w:ascii="Calibri" w:hAnsi="Calibri" w:cs="Calibri"/>
                <w:color w:val="000000"/>
                <w:sz w:val="22"/>
                <w:szCs w:val="22"/>
              </w:rPr>
            </w:pPr>
            <w:ins w:id="25898" w:author="Matheus Gomes Faria" w:date="2019-03-13T18:58:00Z">
              <w:r w:rsidRPr="00CB0E70">
                <w:rPr>
                  <w:rFonts w:ascii="Calibri" w:hAnsi="Calibri" w:cs="Calibri"/>
                  <w:color w:val="000000"/>
                  <w:sz w:val="22"/>
                  <w:szCs w:val="22"/>
                </w:rPr>
                <w:t>QPM5360  </w:t>
              </w:r>
            </w:ins>
          </w:p>
        </w:tc>
        <w:tc>
          <w:tcPr>
            <w:tcW w:w="1160" w:type="dxa"/>
            <w:tcBorders>
              <w:top w:val="nil"/>
              <w:left w:val="nil"/>
              <w:bottom w:val="single" w:sz="4" w:space="0" w:color="auto"/>
              <w:right w:val="single" w:sz="4" w:space="0" w:color="auto"/>
            </w:tcBorders>
            <w:shd w:val="clear" w:color="auto" w:fill="auto"/>
            <w:noWrap/>
            <w:vAlign w:val="center"/>
            <w:hideMark/>
            <w:tcPrChange w:id="25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00" w:author="Matheus Gomes Faria" w:date="2019-03-13T18:58:00Z"/>
                <w:rFonts w:ascii="Calibri" w:hAnsi="Calibri" w:cs="Calibri"/>
                <w:color w:val="000000"/>
                <w:sz w:val="22"/>
                <w:szCs w:val="22"/>
              </w:rPr>
            </w:pPr>
            <w:ins w:id="25901" w:author="Matheus Gomes Faria" w:date="2019-03-13T18:58:00Z">
              <w:r w:rsidRPr="00CB0E70">
                <w:rPr>
                  <w:rFonts w:ascii="Calibri" w:hAnsi="Calibri" w:cs="Calibri"/>
                  <w:color w:val="000000"/>
                  <w:sz w:val="22"/>
                  <w:szCs w:val="22"/>
                </w:rPr>
                <w:t>1170479135</w:t>
              </w:r>
            </w:ins>
          </w:p>
        </w:tc>
        <w:tc>
          <w:tcPr>
            <w:tcW w:w="820" w:type="dxa"/>
            <w:tcBorders>
              <w:top w:val="nil"/>
              <w:left w:val="nil"/>
              <w:bottom w:val="single" w:sz="4" w:space="0" w:color="auto"/>
              <w:right w:val="single" w:sz="4" w:space="0" w:color="auto"/>
            </w:tcBorders>
            <w:shd w:val="clear" w:color="auto" w:fill="auto"/>
            <w:noWrap/>
            <w:vAlign w:val="center"/>
            <w:hideMark/>
            <w:tcPrChange w:id="25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03" w:author="Matheus Gomes Faria" w:date="2019-03-13T18:58:00Z"/>
                <w:rFonts w:ascii="Calibri" w:hAnsi="Calibri" w:cs="Calibri"/>
                <w:color w:val="000000"/>
                <w:sz w:val="22"/>
                <w:szCs w:val="22"/>
              </w:rPr>
            </w:pPr>
            <w:ins w:id="259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06" w:author="Matheus Gomes Faria" w:date="2019-03-13T18:58:00Z"/>
                <w:rFonts w:ascii="Calibri" w:hAnsi="Calibri" w:cs="Calibri"/>
                <w:color w:val="000000"/>
                <w:sz w:val="22"/>
                <w:szCs w:val="22"/>
              </w:rPr>
            </w:pPr>
            <w:ins w:id="259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09" w:author="Matheus Gomes Faria" w:date="2019-03-13T18:58:00Z"/>
                <w:rFonts w:ascii="Calibri" w:hAnsi="Calibri" w:cs="Calibri"/>
                <w:color w:val="000000"/>
                <w:sz w:val="22"/>
                <w:szCs w:val="22"/>
              </w:rPr>
            </w:pPr>
            <w:ins w:id="259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12" w:author="Matheus Gomes Faria" w:date="2019-03-13T18:58:00Z"/>
                <w:rFonts w:ascii="Calibri" w:hAnsi="Calibri" w:cs="Calibri"/>
                <w:color w:val="000000"/>
                <w:sz w:val="22"/>
                <w:szCs w:val="22"/>
              </w:rPr>
            </w:pPr>
            <w:ins w:id="259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914" w:author="Matheus Gomes Faria" w:date="2019-03-13T18:58:00Z"/>
          <w:trPrChange w:id="25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17" w:author="Matheus Gomes Faria" w:date="2019-03-13T18:58:00Z"/>
                <w:rFonts w:ascii="Calibri" w:hAnsi="Calibri" w:cs="Calibri"/>
                <w:color w:val="000000"/>
                <w:sz w:val="22"/>
                <w:szCs w:val="22"/>
              </w:rPr>
            </w:pPr>
            <w:ins w:id="25918" w:author="Matheus Gomes Faria" w:date="2019-03-13T18:58:00Z">
              <w:r w:rsidRPr="00CB0E70">
                <w:rPr>
                  <w:rFonts w:ascii="Calibri" w:hAnsi="Calibri" w:cs="Calibri"/>
                  <w:color w:val="000000"/>
                  <w:sz w:val="22"/>
                  <w:szCs w:val="22"/>
                </w:rPr>
                <w:t>93Y4SRF84KJ647322</w:t>
              </w:r>
            </w:ins>
          </w:p>
        </w:tc>
        <w:tc>
          <w:tcPr>
            <w:tcW w:w="840" w:type="dxa"/>
            <w:tcBorders>
              <w:top w:val="nil"/>
              <w:left w:val="nil"/>
              <w:bottom w:val="single" w:sz="4" w:space="0" w:color="auto"/>
              <w:right w:val="single" w:sz="4" w:space="0" w:color="auto"/>
            </w:tcBorders>
            <w:shd w:val="clear" w:color="auto" w:fill="auto"/>
            <w:noWrap/>
            <w:vAlign w:val="center"/>
            <w:hideMark/>
            <w:tcPrChange w:id="25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20" w:author="Matheus Gomes Faria" w:date="2019-03-13T18:58:00Z"/>
                <w:rFonts w:ascii="Calibri" w:hAnsi="Calibri" w:cs="Calibri"/>
                <w:color w:val="000000"/>
                <w:sz w:val="22"/>
                <w:szCs w:val="22"/>
              </w:rPr>
            </w:pPr>
            <w:ins w:id="25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23" w:author="Matheus Gomes Faria" w:date="2019-03-13T18:58:00Z"/>
                <w:rFonts w:ascii="Calibri" w:hAnsi="Calibri" w:cs="Calibri"/>
                <w:color w:val="000000"/>
                <w:sz w:val="22"/>
                <w:szCs w:val="22"/>
              </w:rPr>
            </w:pPr>
            <w:ins w:id="259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26" w:author="Matheus Gomes Faria" w:date="2019-03-13T18:58:00Z"/>
                <w:rFonts w:ascii="Calibri" w:hAnsi="Calibri" w:cs="Calibri"/>
                <w:color w:val="000000"/>
                <w:sz w:val="22"/>
                <w:szCs w:val="22"/>
              </w:rPr>
            </w:pPr>
            <w:ins w:id="25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29" w:author="Matheus Gomes Faria" w:date="2019-03-13T18:58:00Z"/>
                <w:rFonts w:ascii="Calibri" w:hAnsi="Calibri" w:cs="Calibri"/>
                <w:color w:val="000000"/>
                <w:sz w:val="22"/>
                <w:szCs w:val="22"/>
              </w:rPr>
            </w:pPr>
            <w:ins w:id="25930" w:author="Matheus Gomes Faria" w:date="2019-03-13T18:58:00Z">
              <w:r w:rsidRPr="00CB0E70">
                <w:rPr>
                  <w:rFonts w:ascii="Calibri" w:hAnsi="Calibri" w:cs="Calibri"/>
                  <w:color w:val="000000"/>
                  <w:sz w:val="22"/>
                  <w:szCs w:val="22"/>
                </w:rPr>
                <w:t>QPM5357  </w:t>
              </w:r>
            </w:ins>
          </w:p>
        </w:tc>
        <w:tc>
          <w:tcPr>
            <w:tcW w:w="1160" w:type="dxa"/>
            <w:tcBorders>
              <w:top w:val="nil"/>
              <w:left w:val="nil"/>
              <w:bottom w:val="single" w:sz="4" w:space="0" w:color="auto"/>
              <w:right w:val="single" w:sz="4" w:space="0" w:color="auto"/>
            </w:tcBorders>
            <w:shd w:val="clear" w:color="auto" w:fill="auto"/>
            <w:noWrap/>
            <w:vAlign w:val="center"/>
            <w:hideMark/>
            <w:tcPrChange w:id="25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32" w:author="Matheus Gomes Faria" w:date="2019-03-13T18:58:00Z"/>
                <w:rFonts w:ascii="Calibri" w:hAnsi="Calibri" w:cs="Calibri"/>
                <w:color w:val="000000"/>
                <w:sz w:val="22"/>
                <w:szCs w:val="22"/>
              </w:rPr>
            </w:pPr>
            <w:ins w:id="25933" w:author="Matheus Gomes Faria" w:date="2019-03-13T18:58:00Z">
              <w:r w:rsidRPr="00CB0E70">
                <w:rPr>
                  <w:rFonts w:ascii="Calibri" w:hAnsi="Calibri" w:cs="Calibri"/>
                  <w:color w:val="000000"/>
                  <w:sz w:val="22"/>
                  <w:szCs w:val="22"/>
                </w:rPr>
                <w:t>1170479119</w:t>
              </w:r>
            </w:ins>
          </w:p>
        </w:tc>
        <w:tc>
          <w:tcPr>
            <w:tcW w:w="820" w:type="dxa"/>
            <w:tcBorders>
              <w:top w:val="nil"/>
              <w:left w:val="nil"/>
              <w:bottom w:val="single" w:sz="4" w:space="0" w:color="auto"/>
              <w:right w:val="single" w:sz="4" w:space="0" w:color="auto"/>
            </w:tcBorders>
            <w:shd w:val="clear" w:color="auto" w:fill="auto"/>
            <w:noWrap/>
            <w:vAlign w:val="center"/>
            <w:hideMark/>
            <w:tcPrChange w:id="25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35" w:author="Matheus Gomes Faria" w:date="2019-03-13T18:58:00Z"/>
                <w:rFonts w:ascii="Calibri" w:hAnsi="Calibri" w:cs="Calibri"/>
                <w:color w:val="000000"/>
                <w:sz w:val="22"/>
                <w:szCs w:val="22"/>
              </w:rPr>
            </w:pPr>
            <w:ins w:id="259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38" w:author="Matheus Gomes Faria" w:date="2019-03-13T18:58:00Z"/>
                <w:rFonts w:ascii="Calibri" w:hAnsi="Calibri" w:cs="Calibri"/>
                <w:color w:val="000000"/>
                <w:sz w:val="22"/>
                <w:szCs w:val="22"/>
              </w:rPr>
            </w:pPr>
            <w:ins w:id="259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41" w:author="Matheus Gomes Faria" w:date="2019-03-13T18:58:00Z"/>
                <w:rFonts w:ascii="Calibri" w:hAnsi="Calibri" w:cs="Calibri"/>
                <w:color w:val="000000"/>
                <w:sz w:val="22"/>
                <w:szCs w:val="22"/>
              </w:rPr>
            </w:pPr>
            <w:ins w:id="259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44" w:author="Matheus Gomes Faria" w:date="2019-03-13T18:58:00Z"/>
                <w:rFonts w:ascii="Calibri" w:hAnsi="Calibri" w:cs="Calibri"/>
                <w:color w:val="000000"/>
                <w:sz w:val="22"/>
                <w:szCs w:val="22"/>
              </w:rPr>
            </w:pPr>
            <w:ins w:id="259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946" w:author="Matheus Gomes Faria" w:date="2019-03-13T18:58:00Z"/>
          <w:trPrChange w:id="25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49" w:author="Matheus Gomes Faria" w:date="2019-03-13T18:58:00Z"/>
                <w:rFonts w:ascii="Calibri" w:hAnsi="Calibri" w:cs="Calibri"/>
                <w:color w:val="000000"/>
                <w:sz w:val="22"/>
                <w:szCs w:val="22"/>
              </w:rPr>
            </w:pPr>
            <w:ins w:id="25950" w:author="Matheus Gomes Faria" w:date="2019-03-13T18:58:00Z">
              <w:r w:rsidRPr="00CB0E70">
                <w:rPr>
                  <w:rFonts w:ascii="Calibri" w:hAnsi="Calibri" w:cs="Calibri"/>
                  <w:color w:val="000000"/>
                  <w:sz w:val="22"/>
                  <w:szCs w:val="22"/>
                </w:rPr>
                <w:t>93Y4SRF84KJ647314</w:t>
              </w:r>
            </w:ins>
          </w:p>
        </w:tc>
        <w:tc>
          <w:tcPr>
            <w:tcW w:w="840" w:type="dxa"/>
            <w:tcBorders>
              <w:top w:val="nil"/>
              <w:left w:val="nil"/>
              <w:bottom w:val="single" w:sz="4" w:space="0" w:color="auto"/>
              <w:right w:val="single" w:sz="4" w:space="0" w:color="auto"/>
            </w:tcBorders>
            <w:shd w:val="clear" w:color="auto" w:fill="auto"/>
            <w:noWrap/>
            <w:vAlign w:val="center"/>
            <w:hideMark/>
            <w:tcPrChange w:id="25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52" w:author="Matheus Gomes Faria" w:date="2019-03-13T18:58:00Z"/>
                <w:rFonts w:ascii="Calibri" w:hAnsi="Calibri" w:cs="Calibri"/>
                <w:color w:val="000000"/>
                <w:sz w:val="22"/>
                <w:szCs w:val="22"/>
              </w:rPr>
            </w:pPr>
            <w:ins w:id="25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55" w:author="Matheus Gomes Faria" w:date="2019-03-13T18:58:00Z"/>
                <w:rFonts w:ascii="Calibri" w:hAnsi="Calibri" w:cs="Calibri"/>
                <w:color w:val="000000"/>
                <w:sz w:val="22"/>
                <w:szCs w:val="22"/>
              </w:rPr>
            </w:pPr>
            <w:ins w:id="259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58" w:author="Matheus Gomes Faria" w:date="2019-03-13T18:58:00Z"/>
                <w:rFonts w:ascii="Calibri" w:hAnsi="Calibri" w:cs="Calibri"/>
                <w:color w:val="000000"/>
                <w:sz w:val="22"/>
                <w:szCs w:val="22"/>
              </w:rPr>
            </w:pPr>
            <w:ins w:id="25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61" w:author="Matheus Gomes Faria" w:date="2019-03-13T18:58:00Z"/>
                <w:rFonts w:ascii="Calibri" w:hAnsi="Calibri" w:cs="Calibri"/>
                <w:color w:val="000000"/>
                <w:sz w:val="22"/>
                <w:szCs w:val="22"/>
              </w:rPr>
            </w:pPr>
            <w:ins w:id="25962" w:author="Matheus Gomes Faria" w:date="2019-03-13T18:58:00Z">
              <w:r w:rsidRPr="00CB0E70">
                <w:rPr>
                  <w:rFonts w:ascii="Calibri" w:hAnsi="Calibri" w:cs="Calibri"/>
                  <w:color w:val="000000"/>
                  <w:sz w:val="22"/>
                  <w:szCs w:val="22"/>
                </w:rPr>
                <w:t>QPM5354  </w:t>
              </w:r>
            </w:ins>
          </w:p>
        </w:tc>
        <w:tc>
          <w:tcPr>
            <w:tcW w:w="1160" w:type="dxa"/>
            <w:tcBorders>
              <w:top w:val="nil"/>
              <w:left w:val="nil"/>
              <w:bottom w:val="single" w:sz="4" w:space="0" w:color="auto"/>
              <w:right w:val="single" w:sz="4" w:space="0" w:color="auto"/>
            </w:tcBorders>
            <w:shd w:val="clear" w:color="auto" w:fill="auto"/>
            <w:noWrap/>
            <w:vAlign w:val="center"/>
            <w:hideMark/>
            <w:tcPrChange w:id="25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64" w:author="Matheus Gomes Faria" w:date="2019-03-13T18:58:00Z"/>
                <w:rFonts w:ascii="Calibri" w:hAnsi="Calibri" w:cs="Calibri"/>
                <w:color w:val="000000"/>
                <w:sz w:val="22"/>
                <w:szCs w:val="22"/>
              </w:rPr>
            </w:pPr>
            <w:ins w:id="25965" w:author="Matheus Gomes Faria" w:date="2019-03-13T18:58:00Z">
              <w:r w:rsidRPr="00CB0E70">
                <w:rPr>
                  <w:rFonts w:ascii="Calibri" w:hAnsi="Calibri" w:cs="Calibri"/>
                  <w:color w:val="000000"/>
                  <w:sz w:val="22"/>
                  <w:szCs w:val="22"/>
                </w:rPr>
                <w:t>1170479097</w:t>
              </w:r>
            </w:ins>
          </w:p>
        </w:tc>
        <w:tc>
          <w:tcPr>
            <w:tcW w:w="820" w:type="dxa"/>
            <w:tcBorders>
              <w:top w:val="nil"/>
              <w:left w:val="nil"/>
              <w:bottom w:val="single" w:sz="4" w:space="0" w:color="auto"/>
              <w:right w:val="single" w:sz="4" w:space="0" w:color="auto"/>
            </w:tcBorders>
            <w:shd w:val="clear" w:color="auto" w:fill="auto"/>
            <w:noWrap/>
            <w:vAlign w:val="center"/>
            <w:hideMark/>
            <w:tcPrChange w:id="25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67" w:author="Matheus Gomes Faria" w:date="2019-03-13T18:58:00Z"/>
                <w:rFonts w:ascii="Calibri" w:hAnsi="Calibri" w:cs="Calibri"/>
                <w:color w:val="000000"/>
                <w:sz w:val="22"/>
                <w:szCs w:val="22"/>
              </w:rPr>
            </w:pPr>
            <w:ins w:id="259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5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70" w:author="Matheus Gomes Faria" w:date="2019-03-13T18:58:00Z"/>
                <w:rFonts w:ascii="Calibri" w:hAnsi="Calibri" w:cs="Calibri"/>
                <w:color w:val="000000"/>
                <w:sz w:val="22"/>
                <w:szCs w:val="22"/>
              </w:rPr>
            </w:pPr>
            <w:ins w:id="259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5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73" w:author="Matheus Gomes Faria" w:date="2019-03-13T18:58:00Z"/>
                <w:rFonts w:ascii="Calibri" w:hAnsi="Calibri" w:cs="Calibri"/>
                <w:color w:val="000000"/>
                <w:sz w:val="22"/>
                <w:szCs w:val="22"/>
              </w:rPr>
            </w:pPr>
            <w:ins w:id="259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5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76" w:author="Matheus Gomes Faria" w:date="2019-03-13T18:58:00Z"/>
                <w:rFonts w:ascii="Calibri" w:hAnsi="Calibri" w:cs="Calibri"/>
                <w:color w:val="000000"/>
                <w:sz w:val="22"/>
                <w:szCs w:val="22"/>
              </w:rPr>
            </w:pPr>
            <w:ins w:id="259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5978" w:author="Matheus Gomes Faria" w:date="2019-03-13T18:58:00Z"/>
          <w:trPrChange w:id="25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5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81" w:author="Matheus Gomes Faria" w:date="2019-03-13T18:58:00Z"/>
                <w:rFonts w:ascii="Calibri" w:hAnsi="Calibri" w:cs="Calibri"/>
                <w:color w:val="000000"/>
                <w:sz w:val="22"/>
                <w:szCs w:val="22"/>
              </w:rPr>
            </w:pPr>
            <w:ins w:id="25982" w:author="Matheus Gomes Faria" w:date="2019-03-13T18:58:00Z">
              <w:r w:rsidRPr="00CB0E70">
                <w:rPr>
                  <w:rFonts w:ascii="Calibri" w:hAnsi="Calibri" w:cs="Calibri"/>
                  <w:color w:val="000000"/>
                  <w:sz w:val="22"/>
                  <w:szCs w:val="22"/>
                </w:rPr>
                <w:t>93Y4SRF84KJ647297</w:t>
              </w:r>
            </w:ins>
          </w:p>
        </w:tc>
        <w:tc>
          <w:tcPr>
            <w:tcW w:w="840" w:type="dxa"/>
            <w:tcBorders>
              <w:top w:val="nil"/>
              <w:left w:val="nil"/>
              <w:bottom w:val="single" w:sz="4" w:space="0" w:color="auto"/>
              <w:right w:val="single" w:sz="4" w:space="0" w:color="auto"/>
            </w:tcBorders>
            <w:shd w:val="clear" w:color="auto" w:fill="auto"/>
            <w:noWrap/>
            <w:vAlign w:val="center"/>
            <w:hideMark/>
            <w:tcPrChange w:id="25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84" w:author="Matheus Gomes Faria" w:date="2019-03-13T18:58:00Z"/>
                <w:rFonts w:ascii="Calibri" w:hAnsi="Calibri" w:cs="Calibri"/>
                <w:color w:val="000000"/>
                <w:sz w:val="22"/>
                <w:szCs w:val="22"/>
              </w:rPr>
            </w:pPr>
            <w:ins w:id="25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5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87" w:author="Matheus Gomes Faria" w:date="2019-03-13T18:58:00Z"/>
                <w:rFonts w:ascii="Calibri" w:hAnsi="Calibri" w:cs="Calibri"/>
                <w:color w:val="000000"/>
                <w:sz w:val="22"/>
                <w:szCs w:val="22"/>
              </w:rPr>
            </w:pPr>
            <w:ins w:id="259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5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90" w:author="Matheus Gomes Faria" w:date="2019-03-13T18:58:00Z"/>
                <w:rFonts w:ascii="Calibri" w:hAnsi="Calibri" w:cs="Calibri"/>
                <w:color w:val="000000"/>
                <w:sz w:val="22"/>
                <w:szCs w:val="22"/>
              </w:rPr>
            </w:pPr>
            <w:ins w:id="25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5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93" w:author="Matheus Gomes Faria" w:date="2019-03-13T18:58:00Z"/>
                <w:rFonts w:ascii="Calibri" w:hAnsi="Calibri" w:cs="Calibri"/>
                <w:color w:val="000000"/>
                <w:sz w:val="22"/>
                <w:szCs w:val="22"/>
              </w:rPr>
            </w:pPr>
            <w:ins w:id="25994" w:author="Matheus Gomes Faria" w:date="2019-03-13T18:58:00Z">
              <w:r w:rsidRPr="00CB0E70">
                <w:rPr>
                  <w:rFonts w:ascii="Calibri" w:hAnsi="Calibri" w:cs="Calibri"/>
                  <w:color w:val="000000"/>
                  <w:sz w:val="22"/>
                  <w:szCs w:val="22"/>
                </w:rPr>
                <w:t>QPM5351  </w:t>
              </w:r>
            </w:ins>
          </w:p>
        </w:tc>
        <w:tc>
          <w:tcPr>
            <w:tcW w:w="1160" w:type="dxa"/>
            <w:tcBorders>
              <w:top w:val="nil"/>
              <w:left w:val="nil"/>
              <w:bottom w:val="single" w:sz="4" w:space="0" w:color="auto"/>
              <w:right w:val="single" w:sz="4" w:space="0" w:color="auto"/>
            </w:tcBorders>
            <w:shd w:val="clear" w:color="auto" w:fill="auto"/>
            <w:noWrap/>
            <w:vAlign w:val="center"/>
            <w:hideMark/>
            <w:tcPrChange w:id="25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96" w:author="Matheus Gomes Faria" w:date="2019-03-13T18:58:00Z"/>
                <w:rFonts w:ascii="Calibri" w:hAnsi="Calibri" w:cs="Calibri"/>
                <w:color w:val="000000"/>
                <w:sz w:val="22"/>
                <w:szCs w:val="22"/>
              </w:rPr>
            </w:pPr>
            <w:ins w:id="25997" w:author="Matheus Gomes Faria" w:date="2019-03-13T18:58:00Z">
              <w:r w:rsidRPr="00CB0E70">
                <w:rPr>
                  <w:rFonts w:ascii="Calibri" w:hAnsi="Calibri" w:cs="Calibri"/>
                  <w:color w:val="000000"/>
                  <w:sz w:val="22"/>
                  <w:szCs w:val="22"/>
                </w:rPr>
                <w:t>1170479054</w:t>
              </w:r>
            </w:ins>
          </w:p>
        </w:tc>
        <w:tc>
          <w:tcPr>
            <w:tcW w:w="820" w:type="dxa"/>
            <w:tcBorders>
              <w:top w:val="nil"/>
              <w:left w:val="nil"/>
              <w:bottom w:val="single" w:sz="4" w:space="0" w:color="auto"/>
              <w:right w:val="single" w:sz="4" w:space="0" w:color="auto"/>
            </w:tcBorders>
            <w:shd w:val="clear" w:color="auto" w:fill="auto"/>
            <w:noWrap/>
            <w:vAlign w:val="center"/>
            <w:hideMark/>
            <w:tcPrChange w:id="25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5999" w:author="Matheus Gomes Faria" w:date="2019-03-13T18:58:00Z"/>
                <w:rFonts w:ascii="Calibri" w:hAnsi="Calibri" w:cs="Calibri"/>
                <w:color w:val="000000"/>
                <w:sz w:val="22"/>
                <w:szCs w:val="22"/>
              </w:rPr>
            </w:pPr>
            <w:ins w:id="260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02" w:author="Matheus Gomes Faria" w:date="2019-03-13T18:58:00Z"/>
                <w:rFonts w:ascii="Calibri" w:hAnsi="Calibri" w:cs="Calibri"/>
                <w:color w:val="000000"/>
                <w:sz w:val="22"/>
                <w:szCs w:val="22"/>
              </w:rPr>
            </w:pPr>
            <w:ins w:id="260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05" w:author="Matheus Gomes Faria" w:date="2019-03-13T18:58:00Z"/>
                <w:rFonts w:ascii="Calibri" w:hAnsi="Calibri" w:cs="Calibri"/>
                <w:color w:val="000000"/>
                <w:sz w:val="22"/>
                <w:szCs w:val="22"/>
              </w:rPr>
            </w:pPr>
            <w:ins w:id="260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08" w:author="Matheus Gomes Faria" w:date="2019-03-13T18:58:00Z"/>
                <w:rFonts w:ascii="Calibri" w:hAnsi="Calibri" w:cs="Calibri"/>
                <w:color w:val="000000"/>
                <w:sz w:val="22"/>
                <w:szCs w:val="22"/>
              </w:rPr>
            </w:pPr>
            <w:ins w:id="260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010" w:author="Matheus Gomes Faria" w:date="2019-03-13T18:58:00Z"/>
          <w:trPrChange w:id="26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13" w:author="Matheus Gomes Faria" w:date="2019-03-13T18:58:00Z"/>
                <w:rFonts w:ascii="Calibri" w:hAnsi="Calibri" w:cs="Calibri"/>
                <w:color w:val="000000"/>
                <w:sz w:val="22"/>
                <w:szCs w:val="22"/>
              </w:rPr>
            </w:pPr>
            <w:ins w:id="26014" w:author="Matheus Gomes Faria" w:date="2019-03-13T18:58:00Z">
              <w:r w:rsidRPr="00CB0E70">
                <w:rPr>
                  <w:rFonts w:ascii="Calibri" w:hAnsi="Calibri" w:cs="Calibri"/>
                  <w:color w:val="000000"/>
                  <w:sz w:val="22"/>
                  <w:szCs w:val="22"/>
                </w:rPr>
                <w:t>93Y4SRF84KJ647091</w:t>
              </w:r>
            </w:ins>
          </w:p>
        </w:tc>
        <w:tc>
          <w:tcPr>
            <w:tcW w:w="840" w:type="dxa"/>
            <w:tcBorders>
              <w:top w:val="nil"/>
              <w:left w:val="nil"/>
              <w:bottom w:val="single" w:sz="4" w:space="0" w:color="auto"/>
              <w:right w:val="single" w:sz="4" w:space="0" w:color="auto"/>
            </w:tcBorders>
            <w:shd w:val="clear" w:color="auto" w:fill="auto"/>
            <w:noWrap/>
            <w:vAlign w:val="center"/>
            <w:hideMark/>
            <w:tcPrChange w:id="26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16" w:author="Matheus Gomes Faria" w:date="2019-03-13T18:58:00Z"/>
                <w:rFonts w:ascii="Calibri" w:hAnsi="Calibri" w:cs="Calibri"/>
                <w:color w:val="000000"/>
                <w:sz w:val="22"/>
                <w:szCs w:val="22"/>
              </w:rPr>
            </w:pPr>
            <w:ins w:id="26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19" w:author="Matheus Gomes Faria" w:date="2019-03-13T18:58:00Z"/>
                <w:rFonts w:ascii="Calibri" w:hAnsi="Calibri" w:cs="Calibri"/>
                <w:color w:val="000000"/>
                <w:sz w:val="22"/>
                <w:szCs w:val="22"/>
              </w:rPr>
            </w:pPr>
            <w:ins w:id="260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22" w:author="Matheus Gomes Faria" w:date="2019-03-13T18:58:00Z"/>
                <w:rFonts w:ascii="Calibri" w:hAnsi="Calibri" w:cs="Calibri"/>
                <w:color w:val="000000"/>
                <w:sz w:val="22"/>
                <w:szCs w:val="22"/>
              </w:rPr>
            </w:pPr>
            <w:ins w:id="26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25" w:author="Matheus Gomes Faria" w:date="2019-03-13T18:58:00Z"/>
                <w:rFonts w:ascii="Calibri" w:hAnsi="Calibri" w:cs="Calibri"/>
                <w:color w:val="000000"/>
                <w:sz w:val="22"/>
                <w:szCs w:val="22"/>
              </w:rPr>
            </w:pPr>
            <w:ins w:id="26026" w:author="Matheus Gomes Faria" w:date="2019-03-13T18:58:00Z">
              <w:r w:rsidRPr="00CB0E70">
                <w:rPr>
                  <w:rFonts w:ascii="Calibri" w:hAnsi="Calibri" w:cs="Calibri"/>
                  <w:color w:val="000000"/>
                  <w:sz w:val="22"/>
                  <w:szCs w:val="22"/>
                </w:rPr>
                <w:t>QPM5348  </w:t>
              </w:r>
            </w:ins>
          </w:p>
        </w:tc>
        <w:tc>
          <w:tcPr>
            <w:tcW w:w="1160" w:type="dxa"/>
            <w:tcBorders>
              <w:top w:val="nil"/>
              <w:left w:val="nil"/>
              <w:bottom w:val="single" w:sz="4" w:space="0" w:color="auto"/>
              <w:right w:val="single" w:sz="4" w:space="0" w:color="auto"/>
            </w:tcBorders>
            <w:shd w:val="clear" w:color="auto" w:fill="auto"/>
            <w:noWrap/>
            <w:vAlign w:val="center"/>
            <w:hideMark/>
            <w:tcPrChange w:id="26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28" w:author="Matheus Gomes Faria" w:date="2019-03-13T18:58:00Z"/>
                <w:rFonts w:ascii="Calibri" w:hAnsi="Calibri" w:cs="Calibri"/>
                <w:color w:val="000000"/>
                <w:sz w:val="22"/>
                <w:szCs w:val="22"/>
              </w:rPr>
            </w:pPr>
            <w:ins w:id="26029" w:author="Matheus Gomes Faria" w:date="2019-03-13T18:58:00Z">
              <w:r w:rsidRPr="00CB0E70">
                <w:rPr>
                  <w:rFonts w:ascii="Calibri" w:hAnsi="Calibri" w:cs="Calibri"/>
                  <w:color w:val="000000"/>
                  <w:sz w:val="22"/>
                  <w:szCs w:val="22"/>
                </w:rPr>
                <w:t>1170479038</w:t>
              </w:r>
            </w:ins>
          </w:p>
        </w:tc>
        <w:tc>
          <w:tcPr>
            <w:tcW w:w="820" w:type="dxa"/>
            <w:tcBorders>
              <w:top w:val="nil"/>
              <w:left w:val="nil"/>
              <w:bottom w:val="single" w:sz="4" w:space="0" w:color="auto"/>
              <w:right w:val="single" w:sz="4" w:space="0" w:color="auto"/>
            </w:tcBorders>
            <w:shd w:val="clear" w:color="auto" w:fill="auto"/>
            <w:noWrap/>
            <w:vAlign w:val="center"/>
            <w:hideMark/>
            <w:tcPrChange w:id="26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31" w:author="Matheus Gomes Faria" w:date="2019-03-13T18:58:00Z"/>
                <w:rFonts w:ascii="Calibri" w:hAnsi="Calibri" w:cs="Calibri"/>
                <w:color w:val="000000"/>
                <w:sz w:val="22"/>
                <w:szCs w:val="22"/>
              </w:rPr>
            </w:pPr>
            <w:ins w:id="260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34" w:author="Matheus Gomes Faria" w:date="2019-03-13T18:58:00Z"/>
                <w:rFonts w:ascii="Calibri" w:hAnsi="Calibri" w:cs="Calibri"/>
                <w:color w:val="000000"/>
                <w:sz w:val="22"/>
                <w:szCs w:val="22"/>
              </w:rPr>
            </w:pPr>
            <w:ins w:id="260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37" w:author="Matheus Gomes Faria" w:date="2019-03-13T18:58:00Z"/>
                <w:rFonts w:ascii="Calibri" w:hAnsi="Calibri" w:cs="Calibri"/>
                <w:color w:val="000000"/>
                <w:sz w:val="22"/>
                <w:szCs w:val="22"/>
              </w:rPr>
            </w:pPr>
            <w:ins w:id="260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40" w:author="Matheus Gomes Faria" w:date="2019-03-13T18:58:00Z"/>
                <w:rFonts w:ascii="Calibri" w:hAnsi="Calibri" w:cs="Calibri"/>
                <w:color w:val="000000"/>
                <w:sz w:val="22"/>
                <w:szCs w:val="22"/>
              </w:rPr>
            </w:pPr>
            <w:ins w:id="260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042" w:author="Matheus Gomes Faria" w:date="2019-03-13T18:58:00Z"/>
          <w:trPrChange w:id="26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45" w:author="Matheus Gomes Faria" w:date="2019-03-13T18:58:00Z"/>
                <w:rFonts w:ascii="Calibri" w:hAnsi="Calibri" w:cs="Calibri"/>
                <w:color w:val="000000"/>
                <w:sz w:val="22"/>
                <w:szCs w:val="22"/>
              </w:rPr>
            </w:pPr>
            <w:ins w:id="26046" w:author="Matheus Gomes Faria" w:date="2019-03-13T18:58:00Z">
              <w:r w:rsidRPr="00CB0E70">
                <w:rPr>
                  <w:rFonts w:ascii="Calibri" w:hAnsi="Calibri" w:cs="Calibri"/>
                  <w:color w:val="000000"/>
                  <w:sz w:val="22"/>
                  <w:szCs w:val="22"/>
                </w:rPr>
                <w:t>93Y4SRF84KJ647086</w:t>
              </w:r>
            </w:ins>
          </w:p>
        </w:tc>
        <w:tc>
          <w:tcPr>
            <w:tcW w:w="840" w:type="dxa"/>
            <w:tcBorders>
              <w:top w:val="nil"/>
              <w:left w:val="nil"/>
              <w:bottom w:val="single" w:sz="4" w:space="0" w:color="auto"/>
              <w:right w:val="single" w:sz="4" w:space="0" w:color="auto"/>
            </w:tcBorders>
            <w:shd w:val="clear" w:color="auto" w:fill="auto"/>
            <w:noWrap/>
            <w:vAlign w:val="center"/>
            <w:hideMark/>
            <w:tcPrChange w:id="26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48" w:author="Matheus Gomes Faria" w:date="2019-03-13T18:58:00Z"/>
                <w:rFonts w:ascii="Calibri" w:hAnsi="Calibri" w:cs="Calibri"/>
                <w:color w:val="000000"/>
                <w:sz w:val="22"/>
                <w:szCs w:val="22"/>
              </w:rPr>
            </w:pPr>
            <w:ins w:id="26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51" w:author="Matheus Gomes Faria" w:date="2019-03-13T18:58:00Z"/>
                <w:rFonts w:ascii="Calibri" w:hAnsi="Calibri" w:cs="Calibri"/>
                <w:color w:val="000000"/>
                <w:sz w:val="22"/>
                <w:szCs w:val="22"/>
              </w:rPr>
            </w:pPr>
            <w:ins w:id="260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54" w:author="Matheus Gomes Faria" w:date="2019-03-13T18:58:00Z"/>
                <w:rFonts w:ascii="Calibri" w:hAnsi="Calibri" w:cs="Calibri"/>
                <w:color w:val="000000"/>
                <w:sz w:val="22"/>
                <w:szCs w:val="22"/>
              </w:rPr>
            </w:pPr>
            <w:ins w:id="26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57" w:author="Matheus Gomes Faria" w:date="2019-03-13T18:58:00Z"/>
                <w:rFonts w:ascii="Calibri" w:hAnsi="Calibri" w:cs="Calibri"/>
                <w:color w:val="000000"/>
                <w:sz w:val="22"/>
                <w:szCs w:val="22"/>
              </w:rPr>
            </w:pPr>
            <w:ins w:id="26058" w:author="Matheus Gomes Faria" w:date="2019-03-13T18:58:00Z">
              <w:r w:rsidRPr="00CB0E70">
                <w:rPr>
                  <w:rFonts w:ascii="Calibri" w:hAnsi="Calibri" w:cs="Calibri"/>
                  <w:color w:val="000000"/>
                  <w:sz w:val="22"/>
                  <w:szCs w:val="22"/>
                </w:rPr>
                <w:t>QPM5346  </w:t>
              </w:r>
            </w:ins>
          </w:p>
        </w:tc>
        <w:tc>
          <w:tcPr>
            <w:tcW w:w="1160" w:type="dxa"/>
            <w:tcBorders>
              <w:top w:val="nil"/>
              <w:left w:val="nil"/>
              <w:bottom w:val="single" w:sz="4" w:space="0" w:color="auto"/>
              <w:right w:val="single" w:sz="4" w:space="0" w:color="auto"/>
            </w:tcBorders>
            <w:shd w:val="clear" w:color="auto" w:fill="auto"/>
            <w:noWrap/>
            <w:vAlign w:val="center"/>
            <w:hideMark/>
            <w:tcPrChange w:id="26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60" w:author="Matheus Gomes Faria" w:date="2019-03-13T18:58:00Z"/>
                <w:rFonts w:ascii="Calibri" w:hAnsi="Calibri" w:cs="Calibri"/>
                <w:color w:val="000000"/>
                <w:sz w:val="22"/>
                <w:szCs w:val="22"/>
              </w:rPr>
            </w:pPr>
            <w:ins w:id="26061" w:author="Matheus Gomes Faria" w:date="2019-03-13T18:58:00Z">
              <w:r w:rsidRPr="00CB0E70">
                <w:rPr>
                  <w:rFonts w:ascii="Calibri" w:hAnsi="Calibri" w:cs="Calibri"/>
                  <w:color w:val="000000"/>
                  <w:sz w:val="22"/>
                  <w:szCs w:val="22"/>
                </w:rPr>
                <w:t>1170479011</w:t>
              </w:r>
            </w:ins>
          </w:p>
        </w:tc>
        <w:tc>
          <w:tcPr>
            <w:tcW w:w="820" w:type="dxa"/>
            <w:tcBorders>
              <w:top w:val="nil"/>
              <w:left w:val="nil"/>
              <w:bottom w:val="single" w:sz="4" w:space="0" w:color="auto"/>
              <w:right w:val="single" w:sz="4" w:space="0" w:color="auto"/>
            </w:tcBorders>
            <w:shd w:val="clear" w:color="auto" w:fill="auto"/>
            <w:noWrap/>
            <w:vAlign w:val="center"/>
            <w:hideMark/>
            <w:tcPrChange w:id="26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63" w:author="Matheus Gomes Faria" w:date="2019-03-13T18:58:00Z"/>
                <w:rFonts w:ascii="Calibri" w:hAnsi="Calibri" w:cs="Calibri"/>
                <w:color w:val="000000"/>
                <w:sz w:val="22"/>
                <w:szCs w:val="22"/>
              </w:rPr>
            </w:pPr>
            <w:ins w:id="260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66" w:author="Matheus Gomes Faria" w:date="2019-03-13T18:58:00Z"/>
                <w:rFonts w:ascii="Calibri" w:hAnsi="Calibri" w:cs="Calibri"/>
                <w:color w:val="000000"/>
                <w:sz w:val="22"/>
                <w:szCs w:val="22"/>
              </w:rPr>
            </w:pPr>
            <w:ins w:id="260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69" w:author="Matheus Gomes Faria" w:date="2019-03-13T18:58:00Z"/>
                <w:rFonts w:ascii="Calibri" w:hAnsi="Calibri" w:cs="Calibri"/>
                <w:color w:val="000000"/>
                <w:sz w:val="22"/>
                <w:szCs w:val="22"/>
              </w:rPr>
            </w:pPr>
            <w:ins w:id="260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72" w:author="Matheus Gomes Faria" w:date="2019-03-13T18:58:00Z"/>
                <w:rFonts w:ascii="Calibri" w:hAnsi="Calibri" w:cs="Calibri"/>
                <w:color w:val="000000"/>
                <w:sz w:val="22"/>
                <w:szCs w:val="22"/>
              </w:rPr>
            </w:pPr>
            <w:ins w:id="260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074" w:author="Matheus Gomes Faria" w:date="2019-03-13T18:58:00Z"/>
          <w:trPrChange w:id="26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77" w:author="Matheus Gomes Faria" w:date="2019-03-13T18:58:00Z"/>
                <w:rFonts w:ascii="Calibri" w:hAnsi="Calibri" w:cs="Calibri"/>
                <w:color w:val="000000"/>
                <w:sz w:val="22"/>
                <w:szCs w:val="22"/>
              </w:rPr>
            </w:pPr>
            <w:ins w:id="26078" w:author="Matheus Gomes Faria" w:date="2019-03-13T18:58:00Z">
              <w:r w:rsidRPr="00CB0E70">
                <w:rPr>
                  <w:rFonts w:ascii="Calibri" w:hAnsi="Calibri" w:cs="Calibri"/>
                  <w:color w:val="000000"/>
                  <w:sz w:val="22"/>
                  <w:szCs w:val="22"/>
                </w:rPr>
                <w:t>93Y4SRF84KJ647071</w:t>
              </w:r>
            </w:ins>
          </w:p>
        </w:tc>
        <w:tc>
          <w:tcPr>
            <w:tcW w:w="840" w:type="dxa"/>
            <w:tcBorders>
              <w:top w:val="nil"/>
              <w:left w:val="nil"/>
              <w:bottom w:val="single" w:sz="4" w:space="0" w:color="auto"/>
              <w:right w:val="single" w:sz="4" w:space="0" w:color="auto"/>
            </w:tcBorders>
            <w:shd w:val="clear" w:color="auto" w:fill="auto"/>
            <w:noWrap/>
            <w:vAlign w:val="center"/>
            <w:hideMark/>
            <w:tcPrChange w:id="26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80" w:author="Matheus Gomes Faria" w:date="2019-03-13T18:58:00Z"/>
                <w:rFonts w:ascii="Calibri" w:hAnsi="Calibri" w:cs="Calibri"/>
                <w:color w:val="000000"/>
                <w:sz w:val="22"/>
                <w:szCs w:val="22"/>
              </w:rPr>
            </w:pPr>
            <w:ins w:id="26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83" w:author="Matheus Gomes Faria" w:date="2019-03-13T18:58:00Z"/>
                <w:rFonts w:ascii="Calibri" w:hAnsi="Calibri" w:cs="Calibri"/>
                <w:color w:val="000000"/>
                <w:sz w:val="22"/>
                <w:szCs w:val="22"/>
              </w:rPr>
            </w:pPr>
            <w:ins w:id="260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86" w:author="Matheus Gomes Faria" w:date="2019-03-13T18:58:00Z"/>
                <w:rFonts w:ascii="Calibri" w:hAnsi="Calibri" w:cs="Calibri"/>
                <w:color w:val="000000"/>
                <w:sz w:val="22"/>
                <w:szCs w:val="22"/>
              </w:rPr>
            </w:pPr>
            <w:ins w:id="26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89" w:author="Matheus Gomes Faria" w:date="2019-03-13T18:58:00Z"/>
                <w:rFonts w:ascii="Calibri" w:hAnsi="Calibri" w:cs="Calibri"/>
                <w:color w:val="000000"/>
                <w:sz w:val="22"/>
                <w:szCs w:val="22"/>
              </w:rPr>
            </w:pPr>
            <w:ins w:id="26090" w:author="Matheus Gomes Faria" w:date="2019-03-13T18:58:00Z">
              <w:r w:rsidRPr="00CB0E70">
                <w:rPr>
                  <w:rFonts w:ascii="Calibri" w:hAnsi="Calibri" w:cs="Calibri"/>
                  <w:color w:val="000000"/>
                  <w:sz w:val="22"/>
                  <w:szCs w:val="22"/>
                </w:rPr>
                <w:t>QPM5345  </w:t>
              </w:r>
            </w:ins>
          </w:p>
        </w:tc>
        <w:tc>
          <w:tcPr>
            <w:tcW w:w="1160" w:type="dxa"/>
            <w:tcBorders>
              <w:top w:val="nil"/>
              <w:left w:val="nil"/>
              <w:bottom w:val="single" w:sz="4" w:space="0" w:color="auto"/>
              <w:right w:val="single" w:sz="4" w:space="0" w:color="auto"/>
            </w:tcBorders>
            <w:shd w:val="clear" w:color="auto" w:fill="auto"/>
            <w:noWrap/>
            <w:vAlign w:val="center"/>
            <w:hideMark/>
            <w:tcPrChange w:id="26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92" w:author="Matheus Gomes Faria" w:date="2019-03-13T18:58:00Z"/>
                <w:rFonts w:ascii="Calibri" w:hAnsi="Calibri" w:cs="Calibri"/>
                <w:color w:val="000000"/>
                <w:sz w:val="22"/>
                <w:szCs w:val="22"/>
              </w:rPr>
            </w:pPr>
            <w:ins w:id="26093" w:author="Matheus Gomes Faria" w:date="2019-03-13T18:58:00Z">
              <w:r w:rsidRPr="00CB0E70">
                <w:rPr>
                  <w:rFonts w:ascii="Calibri" w:hAnsi="Calibri" w:cs="Calibri"/>
                  <w:color w:val="000000"/>
                  <w:sz w:val="22"/>
                  <w:szCs w:val="22"/>
                </w:rPr>
                <w:t>1170478996</w:t>
              </w:r>
            </w:ins>
          </w:p>
        </w:tc>
        <w:tc>
          <w:tcPr>
            <w:tcW w:w="820" w:type="dxa"/>
            <w:tcBorders>
              <w:top w:val="nil"/>
              <w:left w:val="nil"/>
              <w:bottom w:val="single" w:sz="4" w:space="0" w:color="auto"/>
              <w:right w:val="single" w:sz="4" w:space="0" w:color="auto"/>
            </w:tcBorders>
            <w:shd w:val="clear" w:color="auto" w:fill="auto"/>
            <w:noWrap/>
            <w:vAlign w:val="center"/>
            <w:hideMark/>
            <w:tcPrChange w:id="26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95" w:author="Matheus Gomes Faria" w:date="2019-03-13T18:58:00Z"/>
                <w:rFonts w:ascii="Calibri" w:hAnsi="Calibri" w:cs="Calibri"/>
                <w:color w:val="000000"/>
                <w:sz w:val="22"/>
                <w:szCs w:val="22"/>
              </w:rPr>
            </w:pPr>
            <w:ins w:id="260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098" w:author="Matheus Gomes Faria" w:date="2019-03-13T18:58:00Z"/>
                <w:rFonts w:ascii="Calibri" w:hAnsi="Calibri" w:cs="Calibri"/>
                <w:color w:val="000000"/>
                <w:sz w:val="22"/>
                <w:szCs w:val="22"/>
              </w:rPr>
            </w:pPr>
            <w:ins w:id="260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01" w:author="Matheus Gomes Faria" w:date="2019-03-13T18:58:00Z"/>
                <w:rFonts w:ascii="Calibri" w:hAnsi="Calibri" w:cs="Calibri"/>
                <w:color w:val="000000"/>
                <w:sz w:val="22"/>
                <w:szCs w:val="22"/>
              </w:rPr>
            </w:pPr>
            <w:ins w:id="261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04" w:author="Matheus Gomes Faria" w:date="2019-03-13T18:58:00Z"/>
                <w:rFonts w:ascii="Calibri" w:hAnsi="Calibri" w:cs="Calibri"/>
                <w:color w:val="000000"/>
                <w:sz w:val="22"/>
                <w:szCs w:val="22"/>
              </w:rPr>
            </w:pPr>
            <w:ins w:id="261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106" w:author="Matheus Gomes Faria" w:date="2019-03-13T18:58:00Z"/>
          <w:trPrChange w:id="26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09" w:author="Matheus Gomes Faria" w:date="2019-03-13T18:58:00Z"/>
                <w:rFonts w:ascii="Calibri" w:hAnsi="Calibri" w:cs="Calibri"/>
                <w:color w:val="000000"/>
                <w:sz w:val="22"/>
                <w:szCs w:val="22"/>
              </w:rPr>
            </w:pPr>
            <w:ins w:id="26110" w:author="Matheus Gomes Faria" w:date="2019-03-13T18:58:00Z">
              <w:r w:rsidRPr="00CB0E70">
                <w:rPr>
                  <w:rFonts w:ascii="Calibri" w:hAnsi="Calibri" w:cs="Calibri"/>
                  <w:color w:val="000000"/>
                  <w:sz w:val="22"/>
                  <w:szCs w:val="22"/>
                </w:rPr>
                <w:t>93Y4SRF84KJ647065</w:t>
              </w:r>
            </w:ins>
          </w:p>
        </w:tc>
        <w:tc>
          <w:tcPr>
            <w:tcW w:w="840" w:type="dxa"/>
            <w:tcBorders>
              <w:top w:val="nil"/>
              <w:left w:val="nil"/>
              <w:bottom w:val="single" w:sz="4" w:space="0" w:color="auto"/>
              <w:right w:val="single" w:sz="4" w:space="0" w:color="auto"/>
            </w:tcBorders>
            <w:shd w:val="clear" w:color="auto" w:fill="auto"/>
            <w:noWrap/>
            <w:vAlign w:val="center"/>
            <w:hideMark/>
            <w:tcPrChange w:id="26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12" w:author="Matheus Gomes Faria" w:date="2019-03-13T18:58:00Z"/>
                <w:rFonts w:ascii="Calibri" w:hAnsi="Calibri" w:cs="Calibri"/>
                <w:color w:val="000000"/>
                <w:sz w:val="22"/>
                <w:szCs w:val="22"/>
              </w:rPr>
            </w:pPr>
            <w:ins w:id="26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15" w:author="Matheus Gomes Faria" w:date="2019-03-13T18:58:00Z"/>
                <w:rFonts w:ascii="Calibri" w:hAnsi="Calibri" w:cs="Calibri"/>
                <w:color w:val="000000"/>
                <w:sz w:val="22"/>
                <w:szCs w:val="22"/>
              </w:rPr>
            </w:pPr>
            <w:ins w:id="261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18" w:author="Matheus Gomes Faria" w:date="2019-03-13T18:58:00Z"/>
                <w:rFonts w:ascii="Calibri" w:hAnsi="Calibri" w:cs="Calibri"/>
                <w:color w:val="000000"/>
                <w:sz w:val="22"/>
                <w:szCs w:val="22"/>
              </w:rPr>
            </w:pPr>
            <w:ins w:id="26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21" w:author="Matheus Gomes Faria" w:date="2019-03-13T18:58:00Z"/>
                <w:rFonts w:ascii="Calibri" w:hAnsi="Calibri" w:cs="Calibri"/>
                <w:color w:val="000000"/>
                <w:sz w:val="22"/>
                <w:szCs w:val="22"/>
              </w:rPr>
            </w:pPr>
            <w:ins w:id="26122" w:author="Matheus Gomes Faria" w:date="2019-03-13T18:58:00Z">
              <w:r w:rsidRPr="00CB0E70">
                <w:rPr>
                  <w:rFonts w:ascii="Calibri" w:hAnsi="Calibri" w:cs="Calibri"/>
                  <w:color w:val="000000"/>
                  <w:sz w:val="22"/>
                  <w:szCs w:val="22"/>
                </w:rPr>
                <w:t>QPM5344  </w:t>
              </w:r>
            </w:ins>
          </w:p>
        </w:tc>
        <w:tc>
          <w:tcPr>
            <w:tcW w:w="1160" w:type="dxa"/>
            <w:tcBorders>
              <w:top w:val="nil"/>
              <w:left w:val="nil"/>
              <w:bottom w:val="single" w:sz="4" w:space="0" w:color="auto"/>
              <w:right w:val="single" w:sz="4" w:space="0" w:color="auto"/>
            </w:tcBorders>
            <w:shd w:val="clear" w:color="auto" w:fill="auto"/>
            <w:noWrap/>
            <w:vAlign w:val="center"/>
            <w:hideMark/>
            <w:tcPrChange w:id="26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24" w:author="Matheus Gomes Faria" w:date="2019-03-13T18:58:00Z"/>
                <w:rFonts w:ascii="Calibri" w:hAnsi="Calibri" w:cs="Calibri"/>
                <w:color w:val="000000"/>
                <w:sz w:val="22"/>
                <w:szCs w:val="22"/>
              </w:rPr>
            </w:pPr>
            <w:ins w:id="26125" w:author="Matheus Gomes Faria" w:date="2019-03-13T18:58:00Z">
              <w:r w:rsidRPr="00CB0E70">
                <w:rPr>
                  <w:rFonts w:ascii="Calibri" w:hAnsi="Calibri" w:cs="Calibri"/>
                  <w:color w:val="000000"/>
                  <w:sz w:val="22"/>
                  <w:szCs w:val="22"/>
                </w:rPr>
                <w:t>1170478988</w:t>
              </w:r>
            </w:ins>
          </w:p>
        </w:tc>
        <w:tc>
          <w:tcPr>
            <w:tcW w:w="820" w:type="dxa"/>
            <w:tcBorders>
              <w:top w:val="nil"/>
              <w:left w:val="nil"/>
              <w:bottom w:val="single" w:sz="4" w:space="0" w:color="auto"/>
              <w:right w:val="single" w:sz="4" w:space="0" w:color="auto"/>
            </w:tcBorders>
            <w:shd w:val="clear" w:color="auto" w:fill="auto"/>
            <w:noWrap/>
            <w:vAlign w:val="center"/>
            <w:hideMark/>
            <w:tcPrChange w:id="26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27" w:author="Matheus Gomes Faria" w:date="2019-03-13T18:58:00Z"/>
                <w:rFonts w:ascii="Calibri" w:hAnsi="Calibri" w:cs="Calibri"/>
                <w:color w:val="000000"/>
                <w:sz w:val="22"/>
                <w:szCs w:val="22"/>
              </w:rPr>
            </w:pPr>
            <w:ins w:id="261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30" w:author="Matheus Gomes Faria" w:date="2019-03-13T18:58:00Z"/>
                <w:rFonts w:ascii="Calibri" w:hAnsi="Calibri" w:cs="Calibri"/>
                <w:color w:val="000000"/>
                <w:sz w:val="22"/>
                <w:szCs w:val="22"/>
              </w:rPr>
            </w:pPr>
            <w:ins w:id="261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33" w:author="Matheus Gomes Faria" w:date="2019-03-13T18:58:00Z"/>
                <w:rFonts w:ascii="Calibri" w:hAnsi="Calibri" w:cs="Calibri"/>
                <w:color w:val="000000"/>
                <w:sz w:val="22"/>
                <w:szCs w:val="22"/>
              </w:rPr>
            </w:pPr>
            <w:ins w:id="261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36" w:author="Matheus Gomes Faria" w:date="2019-03-13T18:58:00Z"/>
                <w:rFonts w:ascii="Calibri" w:hAnsi="Calibri" w:cs="Calibri"/>
                <w:color w:val="000000"/>
                <w:sz w:val="22"/>
                <w:szCs w:val="22"/>
              </w:rPr>
            </w:pPr>
            <w:ins w:id="261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138" w:author="Matheus Gomes Faria" w:date="2019-03-13T18:58:00Z"/>
          <w:trPrChange w:id="26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41" w:author="Matheus Gomes Faria" w:date="2019-03-13T18:58:00Z"/>
                <w:rFonts w:ascii="Calibri" w:hAnsi="Calibri" w:cs="Calibri"/>
                <w:color w:val="000000"/>
                <w:sz w:val="22"/>
                <w:szCs w:val="22"/>
              </w:rPr>
            </w:pPr>
            <w:ins w:id="26142" w:author="Matheus Gomes Faria" w:date="2019-03-13T18:58:00Z">
              <w:r w:rsidRPr="00CB0E70">
                <w:rPr>
                  <w:rFonts w:ascii="Calibri" w:hAnsi="Calibri" w:cs="Calibri"/>
                  <w:color w:val="000000"/>
                  <w:sz w:val="22"/>
                  <w:szCs w:val="22"/>
                </w:rPr>
                <w:t>93Y4SRF84KJ647054</w:t>
              </w:r>
            </w:ins>
          </w:p>
        </w:tc>
        <w:tc>
          <w:tcPr>
            <w:tcW w:w="840" w:type="dxa"/>
            <w:tcBorders>
              <w:top w:val="nil"/>
              <w:left w:val="nil"/>
              <w:bottom w:val="single" w:sz="4" w:space="0" w:color="auto"/>
              <w:right w:val="single" w:sz="4" w:space="0" w:color="auto"/>
            </w:tcBorders>
            <w:shd w:val="clear" w:color="auto" w:fill="auto"/>
            <w:noWrap/>
            <w:vAlign w:val="center"/>
            <w:hideMark/>
            <w:tcPrChange w:id="26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44" w:author="Matheus Gomes Faria" w:date="2019-03-13T18:58:00Z"/>
                <w:rFonts w:ascii="Calibri" w:hAnsi="Calibri" w:cs="Calibri"/>
                <w:color w:val="000000"/>
                <w:sz w:val="22"/>
                <w:szCs w:val="22"/>
              </w:rPr>
            </w:pPr>
            <w:ins w:id="26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47" w:author="Matheus Gomes Faria" w:date="2019-03-13T18:58:00Z"/>
                <w:rFonts w:ascii="Calibri" w:hAnsi="Calibri" w:cs="Calibri"/>
                <w:color w:val="000000"/>
                <w:sz w:val="22"/>
                <w:szCs w:val="22"/>
              </w:rPr>
            </w:pPr>
            <w:ins w:id="261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50" w:author="Matheus Gomes Faria" w:date="2019-03-13T18:58:00Z"/>
                <w:rFonts w:ascii="Calibri" w:hAnsi="Calibri" w:cs="Calibri"/>
                <w:color w:val="000000"/>
                <w:sz w:val="22"/>
                <w:szCs w:val="22"/>
              </w:rPr>
            </w:pPr>
            <w:ins w:id="26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53" w:author="Matheus Gomes Faria" w:date="2019-03-13T18:58:00Z"/>
                <w:rFonts w:ascii="Calibri" w:hAnsi="Calibri" w:cs="Calibri"/>
                <w:color w:val="000000"/>
                <w:sz w:val="22"/>
                <w:szCs w:val="22"/>
              </w:rPr>
            </w:pPr>
            <w:ins w:id="26154" w:author="Matheus Gomes Faria" w:date="2019-03-13T18:58:00Z">
              <w:r w:rsidRPr="00CB0E70">
                <w:rPr>
                  <w:rFonts w:ascii="Calibri" w:hAnsi="Calibri" w:cs="Calibri"/>
                  <w:color w:val="000000"/>
                  <w:sz w:val="22"/>
                  <w:szCs w:val="22"/>
                </w:rPr>
                <w:t>QPM5343  </w:t>
              </w:r>
            </w:ins>
          </w:p>
        </w:tc>
        <w:tc>
          <w:tcPr>
            <w:tcW w:w="1160" w:type="dxa"/>
            <w:tcBorders>
              <w:top w:val="nil"/>
              <w:left w:val="nil"/>
              <w:bottom w:val="single" w:sz="4" w:space="0" w:color="auto"/>
              <w:right w:val="single" w:sz="4" w:space="0" w:color="auto"/>
            </w:tcBorders>
            <w:shd w:val="clear" w:color="auto" w:fill="auto"/>
            <w:noWrap/>
            <w:vAlign w:val="center"/>
            <w:hideMark/>
            <w:tcPrChange w:id="26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56" w:author="Matheus Gomes Faria" w:date="2019-03-13T18:58:00Z"/>
                <w:rFonts w:ascii="Calibri" w:hAnsi="Calibri" w:cs="Calibri"/>
                <w:color w:val="000000"/>
                <w:sz w:val="22"/>
                <w:szCs w:val="22"/>
              </w:rPr>
            </w:pPr>
            <w:ins w:id="26157" w:author="Matheus Gomes Faria" w:date="2019-03-13T18:58:00Z">
              <w:r w:rsidRPr="00CB0E70">
                <w:rPr>
                  <w:rFonts w:ascii="Calibri" w:hAnsi="Calibri" w:cs="Calibri"/>
                  <w:color w:val="000000"/>
                  <w:sz w:val="22"/>
                  <w:szCs w:val="22"/>
                </w:rPr>
                <w:t>1170478961</w:t>
              </w:r>
            </w:ins>
          </w:p>
        </w:tc>
        <w:tc>
          <w:tcPr>
            <w:tcW w:w="820" w:type="dxa"/>
            <w:tcBorders>
              <w:top w:val="nil"/>
              <w:left w:val="nil"/>
              <w:bottom w:val="single" w:sz="4" w:space="0" w:color="auto"/>
              <w:right w:val="single" w:sz="4" w:space="0" w:color="auto"/>
            </w:tcBorders>
            <w:shd w:val="clear" w:color="auto" w:fill="auto"/>
            <w:noWrap/>
            <w:vAlign w:val="center"/>
            <w:hideMark/>
            <w:tcPrChange w:id="26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59" w:author="Matheus Gomes Faria" w:date="2019-03-13T18:58:00Z"/>
                <w:rFonts w:ascii="Calibri" w:hAnsi="Calibri" w:cs="Calibri"/>
                <w:color w:val="000000"/>
                <w:sz w:val="22"/>
                <w:szCs w:val="22"/>
              </w:rPr>
            </w:pPr>
            <w:ins w:id="261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62" w:author="Matheus Gomes Faria" w:date="2019-03-13T18:58:00Z"/>
                <w:rFonts w:ascii="Calibri" w:hAnsi="Calibri" w:cs="Calibri"/>
                <w:color w:val="000000"/>
                <w:sz w:val="22"/>
                <w:szCs w:val="22"/>
              </w:rPr>
            </w:pPr>
            <w:ins w:id="261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65" w:author="Matheus Gomes Faria" w:date="2019-03-13T18:58:00Z"/>
                <w:rFonts w:ascii="Calibri" w:hAnsi="Calibri" w:cs="Calibri"/>
                <w:color w:val="000000"/>
                <w:sz w:val="22"/>
                <w:szCs w:val="22"/>
              </w:rPr>
            </w:pPr>
            <w:ins w:id="261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68" w:author="Matheus Gomes Faria" w:date="2019-03-13T18:58:00Z"/>
                <w:rFonts w:ascii="Calibri" w:hAnsi="Calibri" w:cs="Calibri"/>
                <w:color w:val="000000"/>
                <w:sz w:val="22"/>
                <w:szCs w:val="22"/>
              </w:rPr>
            </w:pPr>
            <w:ins w:id="261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170" w:author="Matheus Gomes Faria" w:date="2019-03-13T18:58:00Z"/>
          <w:trPrChange w:id="26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73" w:author="Matheus Gomes Faria" w:date="2019-03-13T18:58:00Z"/>
                <w:rFonts w:ascii="Calibri" w:hAnsi="Calibri" w:cs="Calibri"/>
                <w:color w:val="000000"/>
                <w:sz w:val="22"/>
                <w:szCs w:val="22"/>
              </w:rPr>
            </w:pPr>
            <w:ins w:id="26174" w:author="Matheus Gomes Faria" w:date="2019-03-13T18:58:00Z">
              <w:r w:rsidRPr="00CB0E70">
                <w:rPr>
                  <w:rFonts w:ascii="Calibri" w:hAnsi="Calibri" w:cs="Calibri"/>
                  <w:color w:val="000000"/>
                  <w:sz w:val="22"/>
                  <w:szCs w:val="22"/>
                </w:rPr>
                <w:t>93Y4SRF84KJ647052</w:t>
              </w:r>
            </w:ins>
          </w:p>
        </w:tc>
        <w:tc>
          <w:tcPr>
            <w:tcW w:w="840" w:type="dxa"/>
            <w:tcBorders>
              <w:top w:val="nil"/>
              <w:left w:val="nil"/>
              <w:bottom w:val="single" w:sz="4" w:space="0" w:color="auto"/>
              <w:right w:val="single" w:sz="4" w:space="0" w:color="auto"/>
            </w:tcBorders>
            <w:shd w:val="clear" w:color="auto" w:fill="auto"/>
            <w:noWrap/>
            <w:vAlign w:val="center"/>
            <w:hideMark/>
            <w:tcPrChange w:id="26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76" w:author="Matheus Gomes Faria" w:date="2019-03-13T18:58:00Z"/>
                <w:rFonts w:ascii="Calibri" w:hAnsi="Calibri" w:cs="Calibri"/>
                <w:color w:val="000000"/>
                <w:sz w:val="22"/>
                <w:szCs w:val="22"/>
              </w:rPr>
            </w:pPr>
            <w:ins w:id="26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79" w:author="Matheus Gomes Faria" w:date="2019-03-13T18:58:00Z"/>
                <w:rFonts w:ascii="Calibri" w:hAnsi="Calibri" w:cs="Calibri"/>
                <w:color w:val="000000"/>
                <w:sz w:val="22"/>
                <w:szCs w:val="22"/>
              </w:rPr>
            </w:pPr>
            <w:ins w:id="261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82" w:author="Matheus Gomes Faria" w:date="2019-03-13T18:58:00Z"/>
                <w:rFonts w:ascii="Calibri" w:hAnsi="Calibri" w:cs="Calibri"/>
                <w:color w:val="000000"/>
                <w:sz w:val="22"/>
                <w:szCs w:val="22"/>
              </w:rPr>
            </w:pPr>
            <w:ins w:id="26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85" w:author="Matheus Gomes Faria" w:date="2019-03-13T18:58:00Z"/>
                <w:rFonts w:ascii="Calibri" w:hAnsi="Calibri" w:cs="Calibri"/>
                <w:color w:val="000000"/>
                <w:sz w:val="22"/>
                <w:szCs w:val="22"/>
              </w:rPr>
            </w:pPr>
            <w:ins w:id="26186" w:author="Matheus Gomes Faria" w:date="2019-03-13T18:58:00Z">
              <w:r w:rsidRPr="00CB0E70">
                <w:rPr>
                  <w:rFonts w:ascii="Calibri" w:hAnsi="Calibri" w:cs="Calibri"/>
                  <w:color w:val="000000"/>
                  <w:sz w:val="22"/>
                  <w:szCs w:val="22"/>
                </w:rPr>
                <w:t>QPM5342  </w:t>
              </w:r>
            </w:ins>
          </w:p>
        </w:tc>
        <w:tc>
          <w:tcPr>
            <w:tcW w:w="1160" w:type="dxa"/>
            <w:tcBorders>
              <w:top w:val="nil"/>
              <w:left w:val="nil"/>
              <w:bottom w:val="single" w:sz="4" w:space="0" w:color="auto"/>
              <w:right w:val="single" w:sz="4" w:space="0" w:color="auto"/>
            </w:tcBorders>
            <w:shd w:val="clear" w:color="auto" w:fill="auto"/>
            <w:noWrap/>
            <w:vAlign w:val="center"/>
            <w:hideMark/>
            <w:tcPrChange w:id="26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88" w:author="Matheus Gomes Faria" w:date="2019-03-13T18:58:00Z"/>
                <w:rFonts w:ascii="Calibri" w:hAnsi="Calibri" w:cs="Calibri"/>
                <w:color w:val="000000"/>
                <w:sz w:val="22"/>
                <w:szCs w:val="22"/>
              </w:rPr>
            </w:pPr>
            <w:ins w:id="26189" w:author="Matheus Gomes Faria" w:date="2019-03-13T18:58:00Z">
              <w:r w:rsidRPr="00CB0E70">
                <w:rPr>
                  <w:rFonts w:ascii="Calibri" w:hAnsi="Calibri" w:cs="Calibri"/>
                  <w:color w:val="000000"/>
                  <w:sz w:val="22"/>
                  <w:szCs w:val="22"/>
                </w:rPr>
                <w:t>1170478953</w:t>
              </w:r>
            </w:ins>
          </w:p>
        </w:tc>
        <w:tc>
          <w:tcPr>
            <w:tcW w:w="820" w:type="dxa"/>
            <w:tcBorders>
              <w:top w:val="nil"/>
              <w:left w:val="nil"/>
              <w:bottom w:val="single" w:sz="4" w:space="0" w:color="auto"/>
              <w:right w:val="single" w:sz="4" w:space="0" w:color="auto"/>
            </w:tcBorders>
            <w:shd w:val="clear" w:color="auto" w:fill="auto"/>
            <w:noWrap/>
            <w:vAlign w:val="center"/>
            <w:hideMark/>
            <w:tcPrChange w:id="26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91" w:author="Matheus Gomes Faria" w:date="2019-03-13T18:58:00Z"/>
                <w:rFonts w:ascii="Calibri" w:hAnsi="Calibri" w:cs="Calibri"/>
                <w:color w:val="000000"/>
                <w:sz w:val="22"/>
                <w:szCs w:val="22"/>
              </w:rPr>
            </w:pPr>
            <w:ins w:id="261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94" w:author="Matheus Gomes Faria" w:date="2019-03-13T18:58:00Z"/>
                <w:rFonts w:ascii="Calibri" w:hAnsi="Calibri" w:cs="Calibri"/>
                <w:color w:val="000000"/>
                <w:sz w:val="22"/>
                <w:szCs w:val="22"/>
              </w:rPr>
            </w:pPr>
            <w:ins w:id="261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197" w:author="Matheus Gomes Faria" w:date="2019-03-13T18:58:00Z"/>
                <w:rFonts w:ascii="Calibri" w:hAnsi="Calibri" w:cs="Calibri"/>
                <w:color w:val="000000"/>
                <w:sz w:val="22"/>
                <w:szCs w:val="22"/>
              </w:rPr>
            </w:pPr>
            <w:ins w:id="261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00" w:author="Matheus Gomes Faria" w:date="2019-03-13T18:58:00Z"/>
                <w:rFonts w:ascii="Calibri" w:hAnsi="Calibri" w:cs="Calibri"/>
                <w:color w:val="000000"/>
                <w:sz w:val="22"/>
                <w:szCs w:val="22"/>
              </w:rPr>
            </w:pPr>
            <w:ins w:id="262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202" w:author="Matheus Gomes Faria" w:date="2019-03-13T18:58:00Z"/>
          <w:trPrChange w:id="26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05" w:author="Matheus Gomes Faria" w:date="2019-03-13T18:58:00Z"/>
                <w:rFonts w:ascii="Calibri" w:hAnsi="Calibri" w:cs="Calibri"/>
                <w:color w:val="000000"/>
                <w:sz w:val="22"/>
                <w:szCs w:val="22"/>
              </w:rPr>
            </w:pPr>
            <w:ins w:id="26206" w:author="Matheus Gomes Faria" w:date="2019-03-13T18:58:00Z">
              <w:r w:rsidRPr="00CB0E70">
                <w:rPr>
                  <w:rFonts w:ascii="Calibri" w:hAnsi="Calibri" w:cs="Calibri"/>
                  <w:color w:val="000000"/>
                  <w:sz w:val="22"/>
                  <w:szCs w:val="22"/>
                </w:rPr>
                <w:t>93Y4SRF84KJ619890</w:t>
              </w:r>
            </w:ins>
          </w:p>
        </w:tc>
        <w:tc>
          <w:tcPr>
            <w:tcW w:w="840" w:type="dxa"/>
            <w:tcBorders>
              <w:top w:val="nil"/>
              <w:left w:val="nil"/>
              <w:bottom w:val="single" w:sz="4" w:space="0" w:color="auto"/>
              <w:right w:val="single" w:sz="4" w:space="0" w:color="auto"/>
            </w:tcBorders>
            <w:shd w:val="clear" w:color="auto" w:fill="auto"/>
            <w:noWrap/>
            <w:vAlign w:val="center"/>
            <w:hideMark/>
            <w:tcPrChange w:id="26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08" w:author="Matheus Gomes Faria" w:date="2019-03-13T18:58:00Z"/>
                <w:rFonts w:ascii="Calibri" w:hAnsi="Calibri" w:cs="Calibri"/>
                <w:color w:val="000000"/>
                <w:sz w:val="22"/>
                <w:szCs w:val="22"/>
              </w:rPr>
            </w:pPr>
            <w:ins w:id="26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11" w:author="Matheus Gomes Faria" w:date="2019-03-13T18:58:00Z"/>
                <w:rFonts w:ascii="Calibri" w:hAnsi="Calibri" w:cs="Calibri"/>
                <w:color w:val="000000"/>
                <w:sz w:val="22"/>
                <w:szCs w:val="22"/>
              </w:rPr>
            </w:pPr>
            <w:ins w:id="262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14" w:author="Matheus Gomes Faria" w:date="2019-03-13T18:58:00Z"/>
                <w:rFonts w:ascii="Calibri" w:hAnsi="Calibri" w:cs="Calibri"/>
                <w:color w:val="000000"/>
                <w:sz w:val="22"/>
                <w:szCs w:val="22"/>
              </w:rPr>
            </w:pPr>
            <w:ins w:id="26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17" w:author="Matheus Gomes Faria" w:date="2019-03-13T18:58:00Z"/>
                <w:rFonts w:ascii="Calibri" w:hAnsi="Calibri" w:cs="Calibri"/>
                <w:color w:val="000000"/>
                <w:sz w:val="22"/>
                <w:szCs w:val="22"/>
              </w:rPr>
            </w:pPr>
            <w:ins w:id="26218" w:author="Matheus Gomes Faria" w:date="2019-03-13T18:58:00Z">
              <w:r w:rsidRPr="00CB0E70">
                <w:rPr>
                  <w:rFonts w:ascii="Calibri" w:hAnsi="Calibri" w:cs="Calibri"/>
                  <w:color w:val="000000"/>
                  <w:sz w:val="22"/>
                  <w:szCs w:val="22"/>
                </w:rPr>
                <w:t>QPM5340  </w:t>
              </w:r>
            </w:ins>
          </w:p>
        </w:tc>
        <w:tc>
          <w:tcPr>
            <w:tcW w:w="1160" w:type="dxa"/>
            <w:tcBorders>
              <w:top w:val="nil"/>
              <w:left w:val="nil"/>
              <w:bottom w:val="single" w:sz="4" w:space="0" w:color="auto"/>
              <w:right w:val="single" w:sz="4" w:space="0" w:color="auto"/>
            </w:tcBorders>
            <w:shd w:val="clear" w:color="auto" w:fill="auto"/>
            <w:noWrap/>
            <w:vAlign w:val="center"/>
            <w:hideMark/>
            <w:tcPrChange w:id="26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20" w:author="Matheus Gomes Faria" w:date="2019-03-13T18:58:00Z"/>
                <w:rFonts w:ascii="Calibri" w:hAnsi="Calibri" w:cs="Calibri"/>
                <w:color w:val="000000"/>
                <w:sz w:val="22"/>
                <w:szCs w:val="22"/>
              </w:rPr>
            </w:pPr>
            <w:ins w:id="26221" w:author="Matheus Gomes Faria" w:date="2019-03-13T18:58:00Z">
              <w:r w:rsidRPr="00CB0E70">
                <w:rPr>
                  <w:rFonts w:ascii="Calibri" w:hAnsi="Calibri" w:cs="Calibri"/>
                  <w:color w:val="000000"/>
                  <w:sz w:val="22"/>
                  <w:szCs w:val="22"/>
                </w:rPr>
                <w:t>1170478945</w:t>
              </w:r>
            </w:ins>
          </w:p>
        </w:tc>
        <w:tc>
          <w:tcPr>
            <w:tcW w:w="820" w:type="dxa"/>
            <w:tcBorders>
              <w:top w:val="nil"/>
              <w:left w:val="nil"/>
              <w:bottom w:val="single" w:sz="4" w:space="0" w:color="auto"/>
              <w:right w:val="single" w:sz="4" w:space="0" w:color="auto"/>
            </w:tcBorders>
            <w:shd w:val="clear" w:color="auto" w:fill="auto"/>
            <w:noWrap/>
            <w:vAlign w:val="center"/>
            <w:hideMark/>
            <w:tcPrChange w:id="26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23" w:author="Matheus Gomes Faria" w:date="2019-03-13T18:58:00Z"/>
                <w:rFonts w:ascii="Calibri" w:hAnsi="Calibri" w:cs="Calibri"/>
                <w:color w:val="000000"/>
                <w:sz w:val="22"/>
                <w:szCs w:val="22"/>
              </w:rPr>
            </w:pPr>
            <w:ins w:id="262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26" w:author="Matheus Gomes Faria" w:date="2019-03-13T18:58:00Z"/>
                <w:rFonts w:ascii="Calibri" w:hAnsi="Calibri" w:cs="Calibri"/>
                <w:color w:val="000000"/>
                <w:sz w:val="22"/>
                <w:szCs w:val="22"/>
              </w:rPr>
            </w:pPr>
            <w:ins w:id="262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29" w:author="Matheus Gomes Faria" w:date="2019-03-13T18:58:00Z"/>
                <w:rFonts w:ascii="Calibri" w:hAnsi="Calibri" w:cs="Calibri"/>
                <w:color w:val="000000"/>
                <w:sz w:val="22"/>
                <w:szCs w:val="22"/>
              </w:rPr>
            </w:pPr>
            <w:ins w:id="262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32" w:author="Matheus Gomes Faria" w:date="2019-03-13T18:58:00Z"/>
                <w:rFonts w:ascii="Calibri" w:hAnsi="Calibri" w:cs="Calibri"/>
                <w:color w:val="000000"/>
                <w:sz w:val="22"/>
                <w:szCs w:val="22"/>
              </w:rPr>
            </w:pPr>
            <w:ins w:id="262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234" w:author="Matheus Gomes Faria" w:date="2019-03-13T18:58:00Z"/>
          <w:trPrChange w:id="26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37" w:author="Matheus Gomes Faria" w:date="2019-03-13T18:58:00Z"/>
                <w:rFonts w:ascii="Calibri" w:hAnsi="Calibri" w:cs="Calibri"/>
                <w:color w:val="000000"/>
                <w:sz w:val="22"/>
                <w:szCs w:val="22"/>
              </w:rPr>
            </w:pPr>
            <w:ins w:id="26238" w:author="Matheus Gomes Faria" w:date="2019-03-13T18:58:00Z">
              <w:r w:rsidRPr="00CB0E70">
                <w:rPr>
                  <w:rFonts w:ascii="Calibri" w:hAnsi="Calibri" w:cs="Calibri"/>
                  <w:color w:val="000000"/>
                  <w:sz w:val="22"/>
                  <w:szCs w:val="22"/>
                </w:rPr>
                <w:t>93Y4SRF84KJ619310</w:t>
              </w:r>
            </w:ins>
          </w:p>
        </w:tc>
        <w:tc>
          <w:tcPr>
            <w:tcW w:w="840" w:type="dxa"/>
            <w:tcBorders>
              <w:top w:val="nil"/>
              <w:left w:val="nil"/>
              <w:bottom w:val="single" w:sz="4" w:space="0" w:color="auto"/>
              <w:right w:val="single" w:sz="4" w:space="0" w:color="auto"/>
            </w:tcBorders>
            <w:shd w:val="clear" w:color="auto" w:fill="auto"/>
            <w:noWrap/>
            <w:vAlign w:val="center"/>
            <w:hideMark/>
            <w:tcPrChange w:id="26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40" w:author="Matheus Gomes Faria" w:date="2019-03-13T18:58:00Z"/>
                <w:rFonts w:ascii="Calibri" w:hAnsi="Calibri" w:cs="Calibri"/>
                <w:color w:val="000000"/>
                <w:sz w:val="22"/>
                <w:szCs w:val="22"/>
              </w:rPr>
            </w:pPr>
            <w:ins w:id="26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43" w:author="Matheus Gomes Faria" w:date="2019-03-13T18:58:00Z"/>
                <w:rFonts w:ascii="Calibri" w:hAnsi="Calibri" w:cs="Calibri"/>
                <w:color w:val="000000"/>
                <w:sz w:val="22"/>
                <w:szCs w:val="22"/>
              </w:rPr>
            </w:pPr>
            <w:ins w:id="262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46" w:author="Matheus Gomes Faria" w:date="2019-03-13T18:58:00Z"/>
                <w:rFonts w:ascii="Calibri" w:hAnsi="Calibri" w:cs="Calibri"/>
                <w:color w:val="000000"/>
                <w:sz w:val="22"/>
                <w:szCs w:val="22"/>
              </w:rPr>
            </w:pPr>
            <w:ins w:id="26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49" w:author="Matheus Gomes Faria" w:date="2019-03-13T18:58:00Z"/>
                <w:rFonts w:ascii="Calibri" w:hAnsi="Calibri" w:cs="Calibri"/>
                <w:color w:val="000000"/>
                <w:sz w:val="22"/>
                <w:szCs w:val="22"/>
              </w:rPr>
            </w:pPr>
            <w:ins w:id="26250" w:author="Matheus Gomes Faria" w:date="2019-03-13T18:58:00Z">
              <w:r w:rsidRPr="00CB0E70">
                <w:rPr>
                  <w:rFonts w:ascii="Calibri" w:hAnsi="Calibri" w:cs="Calibri"/>
                  <w:color w:val="000000"/>
                  <w:sz w:val="22"/>
                  <w:szCs w:val="22"/>
                </w:rPr>
                <w:t>QPM5339  </w:t>
              </w:r>
            </w:ins>
          </w:p>
        </w:tc>
        <w:tc>
          <w:tcPr>
            <w:tcW w:w="1160" w:type="dxa"/>
            <w:tcBorders>
              <w:top w:val="nil"/>
              <w:left w:val="nil"/>
              <w:bottom w:val="single" w:sz="4" w:space="0" w:color="auto"/>
              <w:right w:val="single" w:sz="4" w:space="0" w:color="auto"/>
            </w:tcBorders>
            <w:shd w:val="clear" w:color="auto" w:fill="auto"/>
            <w:noWrap/>
            <w:vAlign w:val="center"/>
            <w:hideMark/>
            <w:tcPrChange w:id="26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52" w:author="Matheus Gomes Faria" w:date="2019-03-13T18:58:00Z"/>
                <w:rFonts w:ascii="Calibri" w:hAnsi="Calibri" w:cs="Calibri"/>
                <w:color w:val="000000"/>
                <w:sz w:val="22"/>
                <w:szCs w:val="22"/>
              </w:rPr>
            </w:pPr>
            <w:ins w:id="26253" w:author="Matheus Gomes Faria" w:date="2019-03-13T18:58:00Z">
              <w:r w:rsidRPr="00CB0E70">
                <w:rPr>
                  <w:rFonts w:ascii="Calibri" w:hAnsi="Calibri" w:cs="Calibri"/>
                  <w:color w:val="000000"/>
                  <w:sz w:val="22"/>
                  <w:szCs w:val="22"/>
                </w:rPr>
                <w:t>1170478937</w:t>
              </w:r>
            </w:ins>
          </w:p>
        </w:tc>
        <w:tc>
          <w:tcPr>
            <w:tcW w:w="820" w:type="dxa"/>
            <w:tcBorders>
              <w:top w:val="nil"/>
              <w:left w:val="nil"/>
              <w:bottom w:val="single" w:sz="4" w:space="0" w:color="auto"/>
              <w:right w:val="single" w:sz="4" w:space="0" w:color="auto"/>
            </w:tcBorders>
            <w:shd w:val="clear" w:color="auto" w:fill="auto"/>
            <w:noWrap/>
            <w:vAlign w:val="center"/>
            <w:hideMark/>
            <w:tcPrChange w:id="26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55" w:author="Matheus Gomes Faria" w:date="2019-03-13T18:58:00Z"/>
                <w:rFonts w:ascii="Calibri" w:hAnsi="Calibri" w:cs="Calibri"/>
                <w:color w:val="000000"/>
                <w:sz w:val="22"/>
                <w:szCs w:val="22"/>
              </w:rPr>
            </w:pPr>
            <w:ins w:id="262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58" w:author="Matheus Gomes Faria" w:date="2019-03-13T18:58:00Z"/>
                <w:rFonts w:ascii="Calibri" w:hAnsi="Calibri" w:cs="Calibri"/>
                <w:color w:val="000000"/>
                <w:sz w:val="22"/>
                <w:szCs w:val="22"/>
              </w:rPr>
            </w:pPr>
            <w:ins w:id="262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61" w:author="Matheus Gomes Faria" w:date="2019-03-13T18:58:00Z"/>
                <w:rFonts w:ascii="Calibri" w:hAnsi="Calibri" w:cs="Calibri"/>
                <w:color w:val="000000"/>
                <w:sz w:val="22"/>
                <w:szCs w:val="22"/>
              </w:rPr>
            </w:pPr>
            <w:ins w:id="262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64" w:author="Matheus Gomes Faria" w:date="2019-03-13T18:58:00Z"/>
                <w:rFonts w:ascii="Calibri" w:hAnsi="Calibri" w:cs="Calibri"/>
                <w:color w:val="000000"/>
                <w:sz w:val="22"/>
                <w:szCs w:val="22"/>
              </w:rPr>
            </w:pPr>
            <w:ins w:id="262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266" w:author="Matheus Gomes Faria" w:date="2019-03-13T18:58:00Z"/>
          <w:trPrChange w:id="26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69" w:author="Matheus Gomes Faria" w:date="2019-03-13T18:58:00Z"/>
                <w:rFonts w:ascii="Calibri" w:hAnsi="Calibri" w:cs="Calibri"/>
                <w:color w:val="000000"/>
                <w:sz w:val="22"/>
                <w:szCs w:val="22"/>
              </w:rPr>
            </w:pPr>
            <w:ins w:id="26270" w:author="Matheus Gomes Faria" w:date="2019-03-13T18:58:00Z">
              <w:r w:rsidRPr="00CB0E70">
                <w:rPr>
                  <w:rFonts w:ascii="Calibri" w:hAnsi="Calibri" w:cs="Calibri"/>
                  <w:color w:val="000000"/>
                  <w:sz w:val="22"/>
                  <w:szCs w:val="22"/>
                </w:rPr>
                <w:t>93Y4SRF84KJ619039</w:t>
              </w:r>
            </w:ins>
          </w:p>
        </w:tc>
        <w:tc>
          <w:tcPr>
            <w:tcW w:w="840" w:type="dxa"/>
            <w:tcBorders>
              <w:top w:val="nil"/>
              <w:left w:val="nil"/>
              <w:bottom w:val="single" w:sz="4" w:space="0" w:color="auto"/>
              <w:right w:val="single" w:sz="4" w:space="0" w:color="auto"/>
            </w:tcBorders>
            <w:shd w:val="clear" w:color="auto" w:fill="auto"/>
            <w:noWrap/>
            <w:vAlign w:val="center"/>
            <w:hideMark/>
            <w:tcPrChange w:id="26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72" w:author="Matheus Gomes Faria" w:date="2019-03-13T18:58:00Z"/>
                <w:rFonts w:ascii="Calibri" w:hAnsi="Calibri" w:cs="Calibri"/>
                <w:color w:val="000000"/>
                <w:sz w:val="22"/>
                <w:szCs w:val="22"/>
              </w:rPr>
            </w:pPr>
            <w:ins w:id="26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75" w:author="Matheus Gomes Faria" w:date="2019-03-13T18:58:00Z"/>
                <w:rFonts w:ascii="Calibri" w:hAnsi="Calibri" w:cs="Calibri"/>
                <w:color w:val="000000"/>
                <w:sz w:val="22"/>
                <w:szCs w:val="22"/>
              </w:rPr>
            </w:pPr>
            <w:ins w:id="262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78" w:author="Matheus Gomes Faria" w:date="2019-03-13T18:58:00Z"/>
                <w:rFonts w:ascii="Calibri" w:hAnsi="Calibri" w:cs="Calibri"/>
                <w:color w:val="000000"/>
                <w:sz w:val="22"/>
                <w:szCs w:val="22"/>
              </w:rPr>
            </w:pPr>
            <w:ins w:id="26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81" w:author="Matheus Gomes Faria" w:date="2019-03-13T18:58:00Z"/>
                <w:rFonts w:ascii="Calibri" w:hAnsi="Calibri" w:cs="Calibri"/>
                <w:color w:val="000000"/>
                <w:sz w:val="22"/>
                <w:szCs w:val="22"/>
              </w:rPr>
            </w:pPr>
            <w:ins w:id="26282" w:author="Matheus Gomes Faria" w:date="2019-03-13T18:58:00Z">
              <w:r w:rsidRPr="00CB0E70">
                <w:rPr>
                  <w:rFonts w:ascii="Calibri" w:hAnsi="Calibri" w:cs="Calibri"/>
                  <w:color w:val="000000"/>
                  <w:sz w:val="22"/>
                  <w:szCs w:val="22"/>
                </w:rPr>
                <w:t>QPM5338  </w:t>
              </w:r>
            </w:ins>
          </w:p>
        </w:tc>
        <w:tc>
          <w:tcPr>
            <w:tcW w:w="1160" w:type="dxa"/>
            <w:tcBorders>
              <w:top w:val="nil"/>
              <w:left w:val="nil"/>
              <w:bottom w:val="single" w:sz="4" w:space="0" w:color="auto"/>
              <w:right w:val="single" w:sz="4" w:space="0" w:color="auto"/>
            </w:tcBorders>
            <w:shd w:val="clear" w:color="auto" w:fill="auto"/>
            <w:noWrap/>
            <w:vAlign w:val="center"/>
            <w:hideMark/>
            <w:tcPrChange w:id="26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84" w:author="Matheus Gomes Faria" w:date="2019-03-13T18:58:00Z"/>
                <w:rFonts w:ascii="Calibri" w:hAnsi="Calibri" w:cs="Calibri"/>
                <w:color w:val="000000"/>
                <w:sz w:val="22"/>
                <w:szCs w:val="22"/>
              </w:rPr>
            </w:pPr>
            <w:ins w:id="26285" w:author="Matheus Gomes Faria" w:date="2019-03-13T18:58:00Z">
              <w:r w:rsidRPr="00CB0E70">
                <w:rPr>
                  <w:rFonts w:ascii="Calibri" w:hAnsi="Calibri" w:cs="Calibri"/>
                  <w:color w:val="000000"/>
                  <w:sz w:val="22"/>
                  <w:szCs w:val="22"/>
                </w:rPr>
                <w:t>1170478910</w:t>
              </w:r>
            </w:ins>
          </w:p>
        </w:tc>
        <w:tc>
          <w:tcPr>
            <w:tcW w:w="820" w:type="dxa"/>
            <w:tcBorders>
              <w:top w:val="nil"/>
              <w:left w:val="nil"/>
              <w:bottom w:val="single" w:sz="4" w:space="0" w:color="auto"/>
              <w:right w:val="single" w:sz="4" w:space="0" w:color="auto"/>
            </w:tcBorders>
            <w:shd w:val="clear" w:color="auto" w:fill="auto"/>
            <w:noWrap/>
            <w:vAlign w:val="center"/>
            <w:hideMark/>
            <w:tcPrChange w:id="26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87" w:author="Matheus Gomes Faria" w:date="2019-03-13T18:58:00Z"/>
                <w:rFonts w:ascii="Calibri" w:hAnsi="Calibri" w:cs="Calibri"/>
                <w:color w:val="000000"/>
                <w:sz w:val="22"/>
                <w:szCs w:val="22"/>
              </w:rPr>
            </w:pPr>
            <w:ins w:id="262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90" w:author="Matheus Gomes Faria" w:date="2019-03-13T18:58:00Z"/>
                <w:rFonts w:ascii="Calibri" w:hAnsi="Calibri" w:cs="Calibri"/>
                <w:color w:val="000000"/>
                <w:sz w:val="22"/>
                <w:szCs w:val="22"/>
              </w:rPr>
            </w:pPr>
            <w:ins w:id="262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93" w:author="Matheus Gomes Faria" w:date="2019-03-13T18:58:00Z"/>
                <w:rFonts w:ascii="Calibri" w:hAnsi="Calibri" w:cs="Calibri"/>
                <w:color w:val="000000"/>
                <w:sz w:val="22"/>
                <w:szCs w:val="22"/>
              </w:rPr>
            </w:pPr>
            <w:ins w:id="262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296" w:author="Matheus Gomes Faria" w:date="2019-03-13T18:58:00Z"/>
                <w:rFonts w:ascii="Calibri" w:hAnsi="Calibri" w:cs="Calibri"/>
                <w:color w:val="000000"/>
                <w:sz w:val="22"/>
                <w:szCs w:val="22"/>
              </w:rPr>
            </w:pPr>
            <w:ins w:id="262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298" w:author="Matheus Gomes Faria" w:date="2019-03-13T18:58:00Z"/>
          <w:trPrChange w:id="26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01" w:author="Matheus Gomes Faria" w:date="2019-03-13T18:58:00Z"/>
                <w:rFonts w:ascii="Calibri" w:hAnsi="Calibri" w:cs="Calibri"/>
                <w:color w:val="000000"/>
                <w:sz w:val="22"/>
                <w:szCs w:val="22"/>
              </w:rPr>
            </w:pPr>
            <w:ins w:id="26302" w:author="Matheus Gomes Faria" w:date="2019-03-13T18:58:00Z">
              <w:r w:rsidRPr="00CB0E70">
                <w:rPr>
                  <w:rFonts w:ascii="Calibri" w:hAnsi="Calibri" w:cs="Calibri"/>
                  <w:color w:val="000000"/>
                  <w:sz w:val="22"/>
                  <w:szCs w:val="22"/>
                </w:rPr>
                <w:lastRenderedPageBreak/>
                <w:t>93Y4SRF84KJ619037</w:t>
              </w:r>
            </w:ins>
          </w:p>
        </w:tc>
        <w:tc>
          <w:tcPr>
            <w:tcW w:w="840" w:type="dxa"/>
            <w:tcBorders>
              <w:top w:val="nil"/>
              <w:left w:val="nil"/>
              <w:bottom w:val="single" w:sz="4" w:space="0" w:color="auto"/>
              <w:right w:val="single" w:sz="4" w:space="0" w:color="auto"/>
            </w:tcBorders>
            <w:shd w:val="clear" w:color="auto" w:fill="auto"/>
            <w:noWrap/>
            <w:vAlign w:val="center"/>
            <w:hideMark/>
            <w:tcPrChange w:id="26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04" w:author="Matheus Gomes Faria" w:date="2019-03-13T18:58:00Z"/>
                <w:rFonts w:ascii="Calibri" w:hAnsi="Calibri" w:cs="Calibri"/>
                <w:color w:val="000000"/>
                <w:sz w:val="22"/>
                <w:szCs w:val="22"/>
              </w:rPr>
            </w:pPr>
            <w:ins w:id="26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07" w:author="Matheus Gomes Faria" w:date="2019-03-13T18:58:00Z"/>
                <w:rFonts w:ascii="Calibri" w:hAnsi="Calibri" w:cs="Calibri"/>
                <w:color w:val="000000"/>
                <w:sz w:val="22"/>
                <w:szCs w:val="22"/>
              </w:rPr>
            </w:pPr>
            <w:ins w:id="263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10" w:author="Matheus Gomes Faria" w:date="2019-03-13T18:58:00Z"/>
                <w:rFonts w:ascii="Calibri" w:hAnsi="Calibri" w:cs="Calibri"/>
                <w:color w:val="000000"/>
                <w:sz w:val="22"/>
                <w:szCs w:val="22"/>
              </w:rPr>
            </w:pPr>
            <w:ins w:id="26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13" w:author="Matheus Gomes Faria" w:date="2019-03-13T18:58:00Z"/>
                <w:rFonts w:ascii="Calibri" w:hAnsi="Calibri" w:cs="Calibri"/>
                <w:color w:val="000000"/>
                <w:sz w:val="22"/>
                <w:szCs w:val="22"/>
              </w:rPr>
            </w:pPr>
            <w:ins w:id="26314" w:author="Matheus Gomes Faria" w:date="2019-03-13T18:58:00Z">
              <w:r w:rsidRPr="00CB0E70">
                <w:rPr>
                  <w:rFonts w:ascii="Calibri" w:hAnsi="Calibri" w:cs="Calibri"/>
                  <w:color w:val="000000"/>
                  <w:sz w:val="22"/>
                  <w:szCs w:val="22"/>
                </w:rPr>
                <w:t>QPM5337  </w:t>
              </w:r>
            </w:ins>
          </w:p>
        </w:tc>
        <w:tc>
          <w:tcPr>
            <w:tcW w:w="1160" w:type="dxa"/>
            <w:tcBorders>
              <w:top w:val="nil"/>
              <w:left w:val="nil"/>
              <w:bottom w:val="single" w:sz="4" w:space="0" w:color="auto"/>
              <w:right w:val="single" w:sz="4" w:space="0" w:color="auto"/>
            </w:tcBorders>
            <w:shd w:val="clear" w:color="auto" w:fill="auto"/>
            <w:noWrap/>
            <w:vAlign w:val="center"/>
            <w:hideMark/>
            <w:tcPrChange w:id="26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16" w:author="Matheus Gomes Faria" w:date="2019-03-13T18:58:00Z"/>
                <w:rFonts w:ascii="Calibri" w:hAnsi="Calibri" w:cs="Calibri"/>
                <w:color w:val="000000"/>
                <w:sz w:val="22"/>
                <w:szCs w:val="22"/>
              </w:rPr>
            </w:pPr>
            <w:ins w:id="26317" w:author="Matheus Gomes Faria" w:date="2019-03-13T18:58:00Z">
              <w:r w:rsidRPr="00CB0E70">
                <w:rPr>
                  <w:rFonts w:ascii="Calibri" w:hAnsi="Calibri" w:cs="Calibri"/>
                  <w:color w:val="000000"/>
                  <w:sz w:val="22"/>
                  <w:szCs w:val="22"/>
                </w:rPr>
                <w:t>1170478899</w:t>
              </w:r>
            </w:ins>
          </w:p>
        </w:tc>
        <w:tc>
          <w:tcPr>
            <w:tcW w:w="820" w:type="dxa"/>
            <w:tcBorders>
              <w:top w:val="nil"/>
              <w:left w:val="nil"/>
              <w:bottom w:val="single" w:sz="4" w:space="0" w:color="auto"/>
              <w:right w:val="single" w:sz="4" w:space="0" w:color="auto"/>
            </w:tcBorders>
            <w:shd w:val="clear" w:color="auto" w:fill="auto"/>
            <w:noWrap/>
            <w:vAlign w:val="center"/>
            <w:hideMark/>
            <w:tcPrChange w:id="26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19" w:author="Matheus Gomes Faria" w:date="2019-03-13T18:58:00Z"/>
                <w:rFonts w:ascii="Calibri" w:hAnsi="Calibri" w:cs="Calibri"/>
                <w:color w:val="000000"/>
                <w:sz w:val="22"/>
                <w:szCs w:val="22"/>
              </w:rPr>
            </w:pPr>
            <w:ins w:id="263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22" w:author="Matheus Gomes Faria" w:date="2019-03-13T18:58:00Z"/>
                <w:rFonts w:ascii="Calibri" w:hAnsi="Calibri" w:cs="Calibri"/>
                <w:color w:val="000000"/>
                <w:sz w:val="22"/>
                <w:szCs w:val="22"/>
              </w:rPr>
            </w:pPr>
            <w:ins w:id="263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25" w:author="Matheus Gomes Faria" w:date="2019-03-13T18:58:00Z"/>
                <w:rFonts w:ascii="Calibri" w:hAnsi="Calibri" w:cs="Calibri"/>
                <w:color w:val="000000"/>
                <w:sz w:val="22"/>
                <w:szCs w:val="22"/>
              </w:rPr>
            </w:pPr>
            <w:ins w:id="263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28" w:author="Matheus Gomes Faria" w:date="2019-03-13T18:58:00Z"/>
                <w:rFonts w:ascii="Calibri" w:hAnsi="Calibri" w:cs="Calibri"/>
                <w:color w:val="000000"/>
                <w:sz w:val="22"/>
                <w:szCs w:val="22"/>
              </w:rPr>
            </w:pPr>
            <w:ins w:id="263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330" w:author="Matheus Gomes Faria" w:date="2019-03-13T18:58:00Z"/>
          <w:trPrChange w:id="26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33" w:author="Matheus Gomes Faria" w:date="2019-03-13T18:58:00Z"/>
                <w:rFonts w:ascii="Calibri" w:hAnsi="Calibri" w:cs="Calibri"/>
                <w:color w:val="000000"/>
                <w:sz w:val="22"/>
                <w:szCs w:val="22"/>
              </w:rPr>
            </w:pPr>
            <w:ins w:id="26334" w:author="Matheus Gomes Faria" w:date="2019-03-13T18:58:00Z">
              <w:r w:rsidRPr="00CB0E70">
                <w:rPr>
                  <w:rFonts w:ascii="Calibri" w:hAnsi="Calibri" w:cs="Calibri"/>
                  <w:color w:val="000000"/>
                  <w:sz w:val="22"/>
                  <w:szCs w:val="22"/>
                </w:rPr>
                <w:t>94DBFAN17KB103992</w:t>
              </w:r>
            </w:ins>
          </w:p>
        </w:tc>
        <w:tc>
          <w:tcPr>
            <w:tcW w:w="840" w:type="dxa"/>
            <w:tcBorders>
              <w:top w:val="nil"/>
              <w:left w:val="nil"/>
              <w:bottom w:val="single" w:sz="4" w:space="0" w:color="auto"/>
              <w:right w:val="single" w:sz="4" w:space="0" w:color="auto"/>
            </w:tcBorders>
            <w:shd w:val="clear" w:color="auto" w:fill="auto"/>
            <w:noWrap/>
            <w:vAlign w:val="center"/>
            <w:hideMark/>
            <w:tcPrChange w:id="26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36" w:author="Matheus Gomes Faria" w:date="2019-03-13T18:58:00Z"/>
                <w:rFonts w:ascii="Calibri" w:hAnsi="Calibri" w:cs="Calibri"/>
                <w:color w:val="000000"/>
                <w:sz w:val="22"/>
                <w:szCs w:val="22"/>
              </w:rPr>
            </w:pPr>
            <w:ins w:id="26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39" w:author="Matheus Gomes Faria" w:date="2019-03-13T18:58:00Z"/>
                <w:rFonts w:ascii="Calibri" w:hAnsi="Calibri" w:cs="Calibri"/>
                <w:color w:val="000000"/>
                <w:sz w:val="22"/>
                <w:szCs w:val="22"/>
              </w:rPr>
            </w:pPr>
            <w:ins w:id="263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42" w:author="Matheus Gomes Faria" w:date="2019-03-13T18:58:00Z"/>
                <w:rFonts w:ascii="Calibri" w:hAnsi="Calibri" w:cs="Calibri"/>
                <w:color w:val="000000"/>
                <w:sz w:val="22"/>
                <w:szCs w:val="22"/>
              </w:rPr>
            </w:pPr>
            <w:ins w:id="26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45" w:author="Matheus Gomes Faria" w:date="2019-03-13T18:58:00Z"/>
                <w:rFonts w:ascii="Calibri" w:hAnsi="Calibri" w:cs="Calibri"/>
                <w:color w:val="000000"/>
                <w:sz w:val="22"/>
                <w:szCs w:val="22"/>
              </w:rPr>
            </w:pPr>
            <w:ins w:id="26346" w:author="Matheus Gomes Faria" w:date="2019-03-13T18:58:00Z">
              <w:r w:rsidRPr="00CB0E70">
                <w:rPr>
                  <w:rFonts w:ascii="Calibri" w:hAnsi="Calibri" w:cs="Calibri"/>
                  <w:color w:val="000000"/>
                  <w:sz w:val="22"/>
                  <w:szCs w:val="22"/>
                </w:rPr>
                <w:t>QPL8072  </w:t>
              </w:r>
            </w:ins>
          </w:p>
        </w:tc>
        <w:tc>
          <w:tcPr>
            <w:tcW w:w="1160" w:type="dxa"/>
            <w:tcBorders>
              <w:top w:val="nil"/>
              <w:left w:val="nil"/>
              <w:bottom w:val="single" w:sz="4" w:space="0" w:color="auto"/>
              <w:right w:val="single" w:sz="4" w:space="0" w:color="auto"/>
            </w:tcBorders>
            <w:shd w:val="clear" w:color="auto" w:fill="auto"/>
            <w:noWrap/>
            <w:vAlign w:val="center"/>
            <w:hideMark/>
            <w:tcPrChange w:id="26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48" w:author="Matheus Gomes Faria" w:date="2019-03-13T18:58:00Z"/>
                <w:rFonts w:ascii="Calibri" w:hAnsi="Calibri" w:cs="Calibri"/>
                <w:color w:val="000000"/>
                <w:sz w:val="22"/>
                <w:szCs w:val="22"/>
              </w:rPr>
            </w:pPr>
            <w:ins w:id="26349" w:author="Matheus Gomes Faria" w:date="2019-03-13T18:58:00Z">
              <w:r w:rsidRPr="00CB0E70">
                <w:rPr>
                  <w:rFonts w:ascii="Calibri" w:hAnsi="Calibri" w:cs="Calibri"/>
                  <w:color w:val="000000"/>
                  <w:sz w:val="22"/>
                  <w:szCs w:val="22"/>
                </w:rPr>
                <w:t>1170172609</w:t>
              </w:r>
            </w:ins>
          </w:p>
        </w:tc>
        <w:tc>
          <w:tcPr>
            <w:tcW w:w="820" w:type="dxa"/>
            <w:tcBorders>
              <w:top w:val="nil"/>
              <w:left w:val="nil"/>
              <w:bottom w:val="single" w:sz="4" w:space="0" w:color="auto"/>
              <w:right w:val="single" w:sz="4" w:space="0" w:color="auto"/>
            </w:tcBorders>
            <w:shd w:val="clear" w:color="auto" w:fill="auto"/>
            <w:noWrap/>
            <w:vAlign w:val="center"/>
            <w:hideMark/>
            <w:tcPrChange w:id="26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51" w:author="Matheus Gomes Faria" w:date="2019-03-13T18:58:00Z"/>
                <w:rFonts w:ascii="Calibri" w:hAnsi="Calibri" w:cs="Calibri"/>
                <w:color w:val="000000"/>
                <w:sz w:val="22"/>
                <w:szCs w:val="22"/>
              </w:rPr>
            </w:pPr>
            <w:ins w:id="263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54" w:author="Matheus Gomes Faria" w:date="2019-03-13T18:58:00Z"/>
                <w:rFonts w:ascii="Calibri" w:hAnsi="Calibri" w:cs="Calibri"/>
                <w:color w:val="000000"/>
                <w:sz w:val="22"/>
                <w:szCs w:val="22"/>
              </w:rPr>
            </w:pPr>
            <w:ins w:id="263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57" w:author="Matheus Gomes Faria" w:date="2019-03-13T18:58:00Z"/>
                <w:rFonts w:ascii="Calibri" w:hAnsi="Calibri" w:cs="Calibri"/>
                <w:color w:val="000000"/>
                <w:sz w:val="22"/>
                <w:szCs w:val="22"/>
              </w:rPr>
            </w:pPr>
            <w:ins w:id="2635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60" w:author="Matheus Gomes Faria" w:date="2019-03-13T18:58:00Z"/>
                <w:rFonts w:ascii="Calibri" w:hAnsi="Calibri" w:cs="Calibri"/>
                <w:color w:val="000000"/>
                <w:sz w:val="22"/>
                <w:szCs w:val="22"/>
              </w:rPr>
            </w:pPr>
            <w:ins w:id="2636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362" w:author="Matheus Gomes Faria" w:date="2019-03-13T18:58:00Z"/>
          <w:trPrChange w:id="26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65" w:author="Matheus Gomes Faria" w:date="2019-03-13T18:58:00Z"/>
                <w:rFonts w:ascii="Calibri" w:hAnsi="Calibri" w:cs="Calibri"/>
                <w:color w:val="000000"/>
                <w:sz w:val="22"/>
                <w:szCs w:val="22"/>
              </w:rPr>
            </w:pPr>
            <w:ins w:id="26366" w:author="Matheus Gomes Faria" w:date="2019-03-13T18:58:00Z">
              <w:r w:rsidRPr="00CB0E70">
                <w:rPr>
                  <w:rFonts w:ascii="Calibri" w:hAnsi="Calibri" w:cs="Calibri"/>
                  <w:color w:val="000000"/>
                  <w:sz w:val="22"/>
                  <w:szCs w:val="22"/>
                </w:rPr>
                <w:t>94DBFAN17KB103964</w:t>
              </w:r>
            </w:ins>
          </w:p>
        </w:tc>
        <w:tc>
          <w:tcPr>
            <w:tcW w:w="840" w:type="dxa"/>
            <w:tcBorders>
              <w:top w:val="nil"/>
              <w:left w:val="nil"/>
              <w:bottom w:val="single" w:sz="4" w:space="0" w:color="auto"/>
              <w:right w:val="single" w:sz="4" w:space="0" w:color="auto"/>
            </w:tcBorders>
            <w:shd w:val="clear" w:color="auto" w:fill="auto"/>
            <w:noWrap/>
            <w:vAlign w:val="center"/>
            <w:hideMark/>
            <w:tcPrChange w:id="26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68" w:author="Matheus Gomes Faria" w:date="2019-03-13T18:58:00Z"/>
                <w:rFonts w:ascii="Calibri" w:hAnsi="Calibri" w:cs="Calibri"/>
                <w:color w:val="000000"/>
                <w:sz w:val="22"/>
                <w:szCs w:val="22"/>
              </w:rPr>
            </w:pPr>
            <w:ins w:id="26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71" w:author="Matheus Gomes Faria" w:date="2019-03-13T18:58:00Z"/>
                <w:rFonts w:ascii="Calibri" w:hAnsi="Calibri" w:cs="Calibri"/>
                <w:color w:val="000000"/>
                <w:sz w:val="22"/>
                <w:szCs w:val="22"/>
              </w:rPr>
            </w:pPr>
            <w:ins w:id="263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74" w:author="Matheus Gomes Faria" w:date="2019-03-13T18:58:00Z"/>
                <w:rFonts w:ascii="Calibri" w:hAnsi="Calibri" w:cs="Calibri"/>
                <w:color w:val="000000"/>
                <w:sz w:val="22"/>
                <w:szCs w:val="22"/>
              </w:rPr>
            </w:pPr>
            <w:ins w:id="26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77" w:author="Matheus Gomes Faria" w:date="2019-03-13T18:58:00Z"/>
                <w:rFonts w:ascii="Calibri" w:hAnsi="Calibri" w:cs="Calibri"/>
                <w:color w:val="000000"/>
                <w:sz w:val="22"/>
                <w:szCs w:val="22"/>
              </w:rPr>
            </w:pPr>
            <w:ins w:id="26378" w:author="Matheus Gomes Faria" w:date="2019-03-13T18:58:00Z">
              <w:r w:rsidRPr="00CB0E70">
                <w:rPr>
                  <w:rFonts w:ascii="Calibri" w:hAnsi="Calibri" w:cs="Calibri"/>
                  <w:color w:val="000000"/>
                  <w:sz w:val="22"/>
                  <w:szCs w:val="22"/>
                </w:rPr>
                <w:t>QPL8071  </w:t>
              </w:r>
            </w:ins>
          </w:p>
        </w:tc>
        <w:tc>
          <w:tcPr>
            <w:tcW w:w="1160" w:type="dxa"/>
            <w:tcBorders>
              <w:top w:val="nil"/>
              <w:left w:val="nil"/>
              <w:bottom w:val="single" w:sz="4" w:space="0" w:color="auto"/>
              <w:right w:val="single" w:sz="4" w:space="0" w:color="auto"/>
            </w:tcBorders>
            <w:shd w:val="clear" w:color="auto" w:fill="auto"/>
            <w:noWrap/>
            <w:vAlign w:val="center"/>
            <w:hideMark/>
            <w:tcPrChange w:id="26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80" w:author="Matheus Gomes Faria" w:date="2019-03-13T18:58:00Z"/>
                <w:rFonts w:ascii="Calibri" w:hAnsi="Calibri" w:cs="Calibri"/>
                <w:color w:val="000000"/>
                <w:sz w:val="22"/>
                <w:szCs w:val="22"/>
              </w:rPr>
            </w:pPr>
            <w:ins w:id="26381" w:author="Matheus Gomes Faria" w:date="2019-03-13T18:58:00Z">
              <w:r w:rsidRPr="00CB0E70">
                <w:rPr>
                  <w:rFonts w:ascii="Calibri" w:hAnsi="Calibri" w:cs="Calibri"/>
                  <w:color w:val="000000"/>
                  <w:sz w:val="22"/>
                  <w:szCs w:val="22"/>
                </w:rPr>
                <w:t>1170172595</w:t>
              </w:r>
            </w:ins>
          </w:p>
        </w:tc>
        <w:tc>
          <w:tcPr>
            <w:tcW w:w="820" w:type="dxa"/>
            <w:tcBorders>
              <w:top w:val="nil"/>
              <w:left w:val="nil"/>
              <w:bottom w:val="single" w:sz="4" w:space="0" w:color="auto"/>
              <w:right w:val="single" w:sz="4" w:space="0" w:color="auto"/>
            </w:tcBorders>
            <w:shd w:val="clear" w:color="auto" w:fill="auto"/>
            <w:noWrap/>
            <w:vAlign w:val="center"/>
            <w:hideMark/>
            <w:tcPrChange w:id="26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83" w:author="Matheus Gomes Faria" w:date="2019-03-13T18:58:00Z"/>
                <w:rFonts w:ascii="Calibri" w:hAnsi="Calibri" w:cs="Calibri"/>
                <w:color w:val="000000"/>
                <w:sz w:val="22"/>
                <w:szCs w:val="22"/>
              </w:rPr>
            </w:pPr>
            <w:ins w:id="263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86" w:author="Matheus Gomes Faria" w:date="2019-03-13T18:58:00Z"/>
                <w:rFonts w:ascii="Calibri" w:hAnsi="Calibri" w:cs="Calibri"/>
                <w:color w:val="000000"/>
                <w:sz w:val="22"/>
                <w:szCs w:val="22"/>
              </w:rPr>
            </w:pPr>
            <w:ins w:id="263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89" w:author="Matheus Gomes Faria" w:date="2019-03-13T18:58:00Z"/>
                <w:rFonts w:ascii="Calibri" w:hAnsi="Calibri" w:cs="Calibri"/>
                <w:color w:val="000000"/>
                <w:sz w:val="22"/>
                <w:szCs w:val="22"/>
              </w:rPr>
            </w:pPr>
            <w:ins w:id="2639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92" w:author="Matheus Gomes Faria" w:date="2019-03-13T18:58:00Z"/>
                <w:rFonts w:ascii="Calibri" w:hAnsi="Calibri" w:cs="Calibri"/>
                <w:color w:val="000000"/>
                <w:sz w:val="22"/>
                <w:szCs w:val="22"/>
              </w:rPr>
            </w:pPr>
            <w:ins w:id="2639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394" w:author="Matheus Gomes Faria" w:date="2019-03-13T18:58:00Z"/>
          <w:trPrChange w:id="26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397" w:author="Matheus Gomes Faria" w:date="2019-03-13T18:58:00Z"/>
                <w:rFonts w:ascii="Calibri" w:hAnsi="Calibri" w:cs="Calibri"/>
                <w:color w:val="000000"/>
                <w:sz w:val="22"/>
                <w:szCs w:val="22"/>
              </w:rPr>
            </w:pPr>
            <w:ins w:id="26398" w:author="Matheus Gomes Faria" w:date="2019-03-13T18:58:00Z">
              <w:r w:rsidRPr="00CB0E70">
                <w:rPr>
                  <w:rFonts w:ascii="Calibri" w:hAnsi="Calibri" w:cs="Calibri"/>
                  <w:color w:val="000000"/>
                  <w:sz w:val="22"/>
                  <w:szCs w:val="22"/>
                </w:rPr>
                <w:t>94DBFAN17KB103963</w:t>
              </w:r>
            </w:ins>
          </w:p>
        </w:tc>
        <w:tc>
          <w:tcPr>
            <w:tcW w:w="840" w:type="dxa"/>
            <w:tcBorders>
              <w:top w:val="nil"/>
              <w:left w:val="nil"/>
              <w:bottom w:val="single" w:sz="4" w:space="0" w:color="auto"/>
              <w:right w:val="single" w:sz="4" w:space="0" w:color="auto"/>
            </w:tcBorders>
            <w:shd w:val="clear" w:color="auto" w:fill="auto"/>
            <w:noWrap/>
            <w:vAlign w:val="center"/>
            <w:hideMark/>
            <w:tcPrChange w:id="26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00" w:author="Matheus Gomes Faria" w:date="2019-03-13T18:58:00Z"/>
                <w:rFonts w:ascii="Calibri" w:hAnsi="Calibri" w:cs="Calibri"/>
                <w:color w:val="000000"/>
                <w:sz w:val="22"/>
                <w:szCs w:val="22"/>
              </w:rPr>
            </w:pPr>
            <w:ins w:id="26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03" w:author="Matheus Gomes Faria" w:date="2019-03-13T18:58:00Z"/>
                <w:rFonts w:ascii="Calibri" w:hAnsi="Calibri" w:cs="Calibri"/>
                <w:color w:val="000000"/>
                <w:sz w:val="22"/>
                <w:szCs w:val="22"/>
              </w:rPr>
            </w:pPr>
            <w:ins w:id="264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06" w:author="Matheus Gomes Faria" w:date="2019-03-13T18:58:00Z"/>
                <w:rFonts w:ascii="Calibri" w:hAnsi="Calibri" w:cs="Calibri"/>
                <w:color w:val="000000"/>
                <w:sz w:val="22"/>
                <w:szCs w:val="22"/>
              </w:rPr>
            </w:pPr>
            <w:ins w:id="26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09" w:author="Matheus Gomes Faria" w:date="2019-03-13T18:58:00Z"/>
                <w:rFonts w:ascii="Calibri" w:hAnsi="Calibri" w:cs="Calibri"/>
                <w:color w:val="000000"/>
                <w:sz w:val="22"/>
                <w:szCs w:val="22"/>
              </w:rPr>
            </w:pPr>
            <w:ins w:id="26410" w:author="Matheus Gomes Faria" w:date="2019-03-13T18:58:00Z">
              <w:r w:rsidRPr="00CB0E70">
                <w:rPr>
                  <w:rFonts w:ascii="Calibri" w:hAnsi="Calibri" w:cs="Calibri"/>
                  <w:color w:val="000000"/>
                  <w:sz w:val="22"/>
                  <w:szCs w:val="22"/>
                </w:rPr>
                <w:t>QPL8070  </w:t>
              </w:r>
            </w:ins>
          </w:p>
        </w:tc>
        <w:tc>
          <w:tcPr>
            <w:tcW w:w="1160" w:type="dxa"/>
            <w:tcBorders>
              <w:top w:val="nil"/>
              <w:left w:val="nil"/>
              <w:bottom w:val="single" w:sz="4" w:space="0" w:color="auto"/>
              <w:right w:val="single" w:sz="4" w:space="0" w:color="auto"/>
            </w:tcBorders>
            <w:shd w:val="clear" w:color="auto" w:fill="auto"/>
            <w:noWrap/>
            <w:vAlign w:val="center"/>
            <w:hideMark/>
            <w:tcPrChange w:id="26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12" w:author="Matheus Gomes Faria" w:date="2019-03-13T18:58:00Z"/>
                <w:rFonts w:ascii="Calibri" w:hAnsi="Calibri" w:cs="Calibri"/>
                <w:color w:val="000000"/>
                <w:sz w:val="22"/>
                <w:szCs w:val="22"/>
              </w:rPr>
            </w:pPr>
            <w:ins w:id="26413" w:author="Matheus Gomes Faria" w:date="2019-03-13T18:58:00Z">
              <w:r w:rsidRPr="00CB0E70">
                <w:rPr>
                  <w:rFonts w:ascii="Calibri" w:hAnsi="Calibri" w:cs="Calibri"/>
                  <w:color w:val="000000"/>
                  <w:sz w:val="22"/>
                  <w:szCs w:val="22"/>
                </w:rPr>
                <w:t>1170172587</w:t>
              </w:r>
            </w:ins>
          </w:p>
        </w:tc>
        <w:tc>
          <w:tcPr>
            <w:tcW w:w="820" w:type="dxa"/>
            <w:tcBorders>
              <w:top w:val="nil"/>
              <w:left w:val="nil"/>
              <w:bottom w:val="single" w:sz="4" w:space="0" w:color="auto"/>
              <w:right w:val="single" w:sz="4" w:space="0" w:color="auto"/>
            </w:tcBorders>
            <w:shd w:val="clear" w:color="auto" w:fill="auto"/>
            <w:noWrap/>
            <w:vAlign w:val="center"/>
            <w:hideMark/>
            <w:tcPrChange w:id="26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15" w:author="Matheus Gomes Faria" w:date="2019-03-13T18:58:00Z"/>
                <w:rFonts w:ascii="Calibri" w:hAnsi="Calibri" w:cs="Calibri"/>
                <w:color w:val="000000"/>
                <w:sz w:val="22"/>
                <w:szCs w:val="22"/>
              </w:rPr>
            </w:pPr>
            <w:ins w:id="264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18" w:author="Matheus Gomes Faria" w:date="2019-03-13T18:58:00Z"/>
                <w:rFonts w:ascii="Calibri" w:hAnsi="Calibri" w:cs="Calibri"/>
                <w:color w:val="000000"/>
                <w:sz w:val="22"/>
                <w:szCs w:val="22"/>
              </w:rPr>
            </w:pPr>
            <w:ins w:id="264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21" w:author="Matheus Gomes Faria" w:date="2019-03-13T18:58:00Z"/>
                <w:rFonts w:ascii="Calibri" w:hAnsi="Calibri" w:cs="Calibri"/>
                <w:color w:val="000000"/>
                <w:sz w:val="22"/>
                <w:szCs w:val="22"/>
              </w:rPr>
            </w:pPr>
            <w:ins w:id="2642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24" w:author="Matheus Gomes Faria" w:date="2019-03-13T18:58:00Z"/>
                <w:rFonts w:ascii="Calibri" w:hAnsi="Calibri" w:cs="Calibri"/>
                <w:color w:val="000000"/>
                <w:sz w:val="22"/>
                <w:szCs w:val="22"/>
              </w:rPr>
            </w:pPr>
            <w:ins w:id="2642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426" w:author="Matheus Gomes Faria" w:date="2019-03-13T18:58:00Z"/>
          <w:trPrChange w:id="26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29" w:author="Matheus Gomes Faria" w:date="2019-03-13T18:58:00Z"/>
                <w:rFonts w:ascii="Calibri" w:hAnsi="Calibri" w:cs="Calibri"/>
                <w:color w:val="000000"/>
                <w:sz w:val="22"/>
                <w:szCs w:val="22"/>
              </w:rPr>
            </w:pPr>
            <w:ins w:id="26430" w:author="Matheus Gomes Faria" w:date="2019-03-13T18:58:00Z">
              <w:r w:rsidRPr="00CB0E70">
                <w:rPr>
                  <w:rFonts w:ascii="Calibri" w:hAnsi="Calibri" w:cs="Calibri"/>
                  <w:color w:val="000000"/>
                  <w:sz w:val="22"/>
                  <w:szCs w:val="22"/>
                </w:rPr>
                <w:t>94DBFAN17KB103962</w:t>
              </w:r>
            </w:ins>
          </w:p>
        </w:tc>
        <w:tc>
          <w:tcPr>
            <w:tcW w:w="840" w:type="dxa"/>
            <w:tcBorders>
              <w:top w:val="nil"/>
              <w:left w:val="nil"/>
              <w:bottom w:val="single" w:sz="4" w:space="0" w:color="auto"/>
              <w:right w:val="single" w:sz="4" w:space="0" w:color="auto"/>
            </w:tcBorders>
            <w:shd w:val="clear" w:color="auto" w:fill="auto"/>
            <w:noWrap/>
            <w:vAlign w:val="center"/>
            <w:hideMark/>
            <w:tcPrChange w:id="26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32" w:author="Matheus Gomes Faria" w:date="2019-03-13T18:58:00Z"/>
                <w:rFonts w:ascii="Calibri" w:hAnsi="Calibri" w:cs="Calibri"/>
                <w:color w:val="000000"/>
                <w:sz w:val="22"/>
                <w:szCs w:val="22"/>
              </w:rPr>
            </w:pPr>
            <w:ins w:id="26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35" w:author="Matheus Gomes Faria" w:date="2019-03-13T18:58:00Z"/>
                <w:rFonts w:ascii="Calibri" w:hAnsi="Calibri" w:cs="Calibri"/>
                <w:color w:val="000000"/>
                <w:sz w:val="22"/>
                <w:szCs w:val="22"/>
              </w:rPr>
            </w:pPr>
            <w:ins w:id="264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38" w:author="Matheus Gomes Faria" w:date="2019-03-13T18:58:00Z"/>
                <w:rFonts w:ascii="Calibri" w:hAnsi="Calibri" w:cs="Calibri"/>
                <w:color w:val="000000"/>
                <w:sz w:val="22"/>
                <w:szCs w:val="22"/>
              </w:rPr>
            </w:pPr>
            <w:ins w:id="26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41" w:author="Matheus Gomes Faria" w:date="2019-03-13T18:58:00Z"/>
                <w:rFonts w:ascii="Calibri" w:hAnsi="Calibri" w:cs="Calibri"/>
                <w:color w:val="000000"/>
                <w:sz w:val="22"/>
                <w:szCs w:val="22"/>
              </w:rPr>
            </w:pPr>
            <w:ins w:id="26442" w:author="Matheus Gomes Faria" w:date="2019-03-13T18:58:00Z">
              <w:r w:rsidRPr="00CB0E70">
                <w:rPr>
                  <w:rFonts w:ascii="Calibri" w:hAnsi="Calibri" w:cs="Calibri"/>
                  <w:color w:val="000000"/>
                  <w:sz w:val="22"/>
                  <w:szCs w:val="22"/>
                </w:rPr>
                <w:t>QPL8069  </w:t>
              </w:r>
            </w:ins>
          </w:p>
        </w:tc>
        <w:tc>
          <w:tcPr>
            <w:tcW w:w="1160" w:type="dxa"/>
            <w:tcBorders>
              <w:top w:val="nil"/>
              <w:left w:val="nil"/>
              <w:bottom w:val="single" w:sz="4" w:space="0" w:color="auto"/>
              <w:right w:val="single" w:sz="4" w:space="0" w:color="auto"/>
            </w:tcBorders>
            <w:shd w:val="clear" w:color="auto" w:fill="auto"/>
            <w:noWrap/>
            <w:vAlign w:val="center"/>
            <w:hideMark/>
            <w:tcPrChange w:id="26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44" w:author="Matheus Gomes Faria" w:date="2019-03-13T18:58:00Z"/>
                <w:rFonts w:ascii="Calibri" w:hAnsi="Calibri" w:cs="Calibri"/>
                <w:color w:val="000000"/>
                <w:sz w:val="22"/>
                <w:szCs w:val="22"/>
              </w:rPr>
            </w:pPr>
            <w:ins w:id="26445" w:author="Matheus Gomes Faria" w:date="2019-03-13T18:58:00Z">
              <w:r w:rsidRPr="00CB0E70">
                <w:rPr>
                  <w:rFonts w:ascii="Calibri" w:hAnsi="Calibri" w:cs="Calibri"/>
                  <w:color w:val="000000"/>
                  <w:sz w:val="22"/>
                  <w:szCs w:val="22"/>
                </w:rPr>
                <w:t>1170172579</w:t>
              </w:r>
            </w:ins>
          </w:p>
        </w:tc>
        <w:tc>
          <w:tcPr>
            <w:tcW w:w="820" w:type="dxa"/>
            <w:tcBorders>
              <w:top w:val="nil"/>
              <w:left w:val="nil"/>
              <w:bottom w:val="single" w:sz="4" w:space="0" w:color="auto"/>
              <w:right w:val="single" w:sz="4" w:space="0" w:color="auto"/>
            </w:tcBorders>
            <w:shd w:val="clear" w:color="auto" w:fill="auto"/>
            <w:noWrap/>
            <w:vAlign w:val="center"/>
            <w:hideMark/>
            <w:tcPrChange w:id="26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47" w:author="Matheus Gomes Faria" w:date="2019-03-13T18:58:00Z"/>
                <w:rFonts w:ascii="Calibri" w:hAnsi="Calibri" w:cs="Calibri"/>
                <w:color w:val="000000"/>
                <w:sz w:val="22"/>
                <w:szCs w:val="22"/>
              </w:rPr>
            </w:pPr>
            <w:ins w:id="264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50" w:author="Matheus Gomes Faria" w:date="2019-03-13T18:58:00Z"/>
                <w:rFonts w:ascii="Calibri" w:hAnsi="Calibri" w:cs="Calibri"/>
                <w:color w:val="000000"/>
                <w:sz w:val="22"/>
                <w:szCs w:val="22"/>
              </w:rPr>
            </w:pPr>
            <w:ins w:id="264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53" w:author="Matheus Gomes Faria" w:date="2019-03-13T18:58:00Z"/>
                <w:rFonts w:ascii="Calibri" w:hAnsi="Calibri" w:cs="Calibri"/>
                <w:color w:val="000000"/>
                <w:sz w:val="22"/>
                <w:szCs w:val="22"/>
              </w:rPr>
            </w:pPr>
            <w:ins w:id="2645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56" w:author="Matheus Gomes Faria" w:date="2019-03-13T18:58:00Z"/>
                <w:rFonts w:ascii="Calibri" w:hAnsi="Calibri" w:cs="Calibri"/>
                <w:color w:val="000000"/>
                <w:sz w:val="22"/>
                <w:szCs w:val="22"/>
              </w:rPr>
            </w:pPr>
            <w:ins w:id="2645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458" w:author="Matheus Gomes Faria" w:date="2019-03-13T18:58:00Z"/>
          <w:trPrChange w:id="26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61" w:author="Matheus Gomes Faria" w:date="2019-03-13T18:58:00Z"/>
                <w:rFonts w:ascii="Calibri" w:hAnsi="Calibri" w:cs="Calibri"/>
                <w:color w:val="000000"/>
                <w:sz w:val="22"/>
                <w:szCs w:val="22"/>
              </w:rPr>
            </w:pPr>
            <w:ins w:id="26462" w:author="Matheus Gomes Faria" w:date="2019-03-13T18:58:00Z">
              <w:r w:rsidRPr="00CB0E70">
                <w:rPr>
                  <w:rFonts w:ascii="Calibri" w:hAnsi="Calibri" w:cs="Calibri"/>
                  <w:color w:val="000000"/>
                  <w:sz w:val="22"/>
                  <w:szCs w:val="22"/>
                </w:rPr>
                <w:t>94DBFAN17KB103961</w:t>
              </w:r>
            </w:ins>
          </w:p>
        </w:tc>
        <w:tc>
          <w:tcPr>
            <w:tcW w:w="840" w:type="dxa"/>
            <w:tcBorders>
              <w:top w:val="nil"/>
              <w:left w:val="nil"/>
              <w:bottom w:val="single" w:sz="4" w:space="0" w:color="auto"/>
              <w:right w:val="single" w:sz="4" w:space="0" w:color="auto"/>
            </w:tcBorders>
            <w:shd w:val="clear" w:color="auto" w:fill="auto"/>
            <w:noWrap/>
            <w:vAlign w:val="center"/>
            <w:hideMark/>
            <w:tcPrChange w:id="26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64" w:author="Matheus Gomes Faria" w:date="2019-03-13T18:58:00Z"/>
                <w:rFonts w:ascii="Calibri" w:hAnsi="Calibri" w:cs="Calibri"/>
                <w:color w:val="000000"/>
                <w:sz w:val="22"/>
                <w:szCs w:val="22"/>
              </w:rPr>
            </w:pPr>
            <w:ins w:id="26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67" w:author="Matheus Gomes Faria" w:date="2019-03-13T18:58:00Z"/>
                <w:rFonts w:ascii="Calibri" w:hAnsi="Calibri" w:cs="Calibri"/>
                <w:color w:val="000000"/>
                <w:sz w:val="22"/>
                <w:szCs w:val="22"/>
              </w:rPr>
            </w:pPr>
            <w:ins w:id="264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70" w:author="Matheus Gomes Faria" w:date="2019-03-13T18:58:00Z"/>
                <w:rFonts w:ascii="Calibri" w:hAnsi="Calibri" w:cs="Calibri"/>
                <w:color w:val="000000"/>
                <w:sz w:val="22"/>
                <w:szCs w:val="22"/>
              </w:rPr>
            </w:pPr>
            <w:ins w:id="26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73" w:author="Matheus Gomes Faria" w:date="2019-03-13T18:58:00Z"/>
                <w:rFonts w:ascii="Calibri" w:hAnsi="Calibri" w:cs="Calibri"/>
                <w:color w:val="000000"/>
                <w:sz w:val="22"/>
                <w:szCs w:val="22"/>
              </w:rPr>
            </w:pPr>
            <w:ins w:id="26474" w:author="Matheus Gomes Faria" w:date="2019-03-13T18:58:00Z">
              <w:r w:rsidRPr="00CB0E70">
                <w:rPr>
                  <w:rFonts w:ascii="Calibri" w:hAnsi="Calibri" w:cs="Calibri"/>
                  <w:color w:val="000000"/>
                  <w:sz w:val="22"/>
                  <w:szCs w:val="22"/>
                </w:rPr>
                <w:t>QPL8068  </w:t>
              </w:r>
            </w:ins>
          </w:p>
        </w:tc>
        <w:tc>
          <w:tcPr>
            <w:tcW w:w="1160" w:type="dxa"/>
            <w:tcBorders>
              <w:top w:val="nil"/>
              <w:left w:val="nil"/>
              <w:bottom w:val="single" w:sz="4" w:space="0" w:color="auto"/>
              <w:right w:val="single" w:sz="4" w:space="0" w:color="auto"/>
            </w:tcBorders>
            <w:shd w:val="clear" w:color="auto" w:fill="auto"/>
            <w:noWrap/>
            <w:vAlign w:val="center"/>
            <w:hideMark/>
            <w:tcPrChange w:id="26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76" w:author="Matheus Gomes Faria" w:date="2019-03-13T18:58:00Z"/>
                <w:rFonts w:ascii="Calibri" w:hAnsi="Calibri" w:cs="Calibri"/>
                <w:color w:val="000000"/>
                <w:sz w:val="22"/>
                <w:szCs w:val="22"/>
              </w:rPr>
            </w:pPr>
            <w:ins w:id="26477" w:author="Matheus Gomes Faria" w:date="2019-03-13T18:58:00Z">
              <w:r w:rsidRPr="00CB0E70">
                <w:rPr>
                  <w:rFonts w:ascii="Calibri" w:hAnsi="Calibri" w:cs="Calibri"/>
                  <w:color w:val="000000"/>
                  <w:sz w:val="22"/>
                  <w:szCs w:val="22"/>
                </w:rPr>
                <w:t>1170172560</w:t>
              </w:r>
            </w:ins>
          </w:p>
        </w:tc>
        <w:tc>
          <w:tcPr>
            <w:tcW w:w="820" w:type="dxa"/>
            <w:tcBorders>
              <w:top w:val="nil"/>
              <w:left w:val="nil"/>
              <w:bottom w:val="single" w:sz="4" w:space="0" w:color="auto"/>
              <w:right w:val="single" w:sz="4" w:space="0" w:color="auto"/>
            </w:tcBorders>
            <w:shd w:val="clear" w:color="auto" w:fill="auto"/>
            <w:noWrap/>
            <w:vAlign w:val="center"/>
            <w:hideMark/>
            <w:tcPrChange w:id="26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79" w:author="Matheus Gomes Faria" w:date="2019-03-13T18:58:00Z"/>
                <w:rFonts w:ascii="Calibri" w:hAnsi="Calibri" w:cs="Calibri"/>
                <w:color w:val="000000"/>
                <w:sz w:val="22"/>
                <w:szCs w:val="22"/>
              </w:rPr>
            </w:pPr>
            <w:ins w:id="264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82" w:author="Matheus Gomes Faria" w:date="2019-03-13T18:58:00Z"/>
                <w:rFonts w:ascii="Calibri" w:hAnsi="Calibri" w:cs="Calibri"/>
                <w:color w:val="000000"/>
                <w:sz w:val="22"/>
                <w:szCs w:val="22"/>
              </w:rPr>
            </w:pPr>
            <w:ins w:id="264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85" w:author="Matheus Gomes Faria" w:date="2019-03-13T18:58:00Z"/>
                <w:rFonts w:ascii="Calibri" w:hAnsi="Calibri" w:cs="Calibri"/>
                <w:color w:val="000000"/>
                <w:sz w:val="22"/>
                <w:szCs w:val="22"/>
              </w:rPr>
            </w:pPr>
            <w:ins w:id="2648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88" w:author="Matheus Gomes Faria" w:date="2019-03-13T18:58:00Z"/>
                <w:rFonts w:ascii="Calibri" w:hAnsi="Calibri" w:cs="Calibri"/>
                <w:color w:val="000000"/>
                <w:sz w:val="22"/>
                <w:szCs w:val="22"/>
              </w:rPr>
            </w:pPr>
            <w:ins w:id="2648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490" w:author="Matheus Gomes Faria" w:date="2019-03-13T18:58:00Z"/>
          <w:trPrChange w:id="26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93" w:author="Matheus Gomes Faria" w:date="2019-03-13T18:58:00Z"/>
                <w:rFonts w:ascii="Calibri" w:hAnsi="Calibri" w:cs="Calibri"/>
                <w:color w:val="000000"/>
                <w:sz w:val="22"/>
                <w:szCs w:val="22"/>
              </w:rPr>
            </w:pPr>
            <w:ins w:id="26494" w:author="Matheus Gomes Faria" w:date="2019-03-13T18:58:00Z">
              <w:r w:rsidRPr="00CB0E70">
                <w:rPr>
                  <w:rFonts w:ascii="Calibri" w:hAnsi="Calibri" w:cs="Calibri"/>
                  <w:color w:val="000000"/>
                  <w:sz w:val="22"/>
                  <w:szCs w:val="22"/>
                </w:rPr>
                <w:t>94DBFAN17KB103927</w:t>
              </w:r>
            </w:ins>
          </w:p>
        </w:tc>
        <w:tc>
          <w:tcPr>
            <w:tcW w:w="840" w:type="dxa"/>
            <w:tcBorders>
              <w:top w:val="nil"/>
              <w:left w:val="nil"/>
              <w:bottom w:val="single" w:sz="4" w:space="0" w:color="auto"/>
              <w:right w:val="single" w:sz="4" w:space="0" w:color="auto"/>
            </w:tcBorders>
            <w:shd w:val="clear" w:color="auto" w:fill="auto"/>
            <w:noWrap/>
            <w:vAlign w:val="center"/>
            <w:hideMark/>
            <w:tcPrChange w:id="26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96" w:author="Matheus Gomes Faria" w:date="2019-03-13T18:58:00Z"/>
                <w:rFonts w:ascii="Calibri" w:hAnsi="Calibri" w:cs="Calibri"/>
                <w:color w:val="000000"/>
                <w:sz w:val="22"/>
                <w:szCs w:val="22"/>
              </w:rPr>
            </w:pPr>
            <w:ins w:id="26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499" w:author="Matheus Gomes Faria" w:date="2019-03-13T18:58:00Z"/>
                <w:rFonts w:ascii="Calibri" w:hAnsi="Calibri" w:cs="Calibri"/>
                <w:color w:val="000000"/>
                <w:sz w:val="22"/>
                <w:szCs w:val="22"/>
              </w:rPr>
            </w:pPr>
            <w:ins w:id="265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02" w:author="Matheus Gomes Faria" w:date="2019-03-13T18:58:00Z"/>
                <w:rFonts w:ascii="Calibri" w:hAnsi="Calibri" w:cs="Calibri"/>
                <w:color w:val="000000"/>
                <w:sz w:val="22"/>
                <w:szCs w:val="22"/>
              </w:rPr>
            </w:pPr>
            <w:ins w:id="26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05" w:author="Matheus Gomes Faria" w:date="2019-03-13T18:58:00Z"/>
                <w:rFonts w:ascii="Calibri" w:hAnsi="Calibri" w:cs="Calibri"/>
                <w:color w:val="000000"/>
                <w:sz w:val="22"/>
                <w:szCs w:val="22"/>
              </w:rPr>
            </w:pPr>
            <w:ins w:id="26506" w:author="Matheus Gomes Faria" w:date="2019-03-13T18:58:00Z">
              <w:r w:rsidRPr="00CB0E70">
                <w:rPr>
                  <w:rFonts w:ascii="Calibri" w:hAnsi="Calibri" w:cs="Calibri"/>
                  <w:color w:val="000000"/>
                  <w:sz w:val="22"/>
                  <w:szCs w:val="22"/>
                </w:rPr>
                <w:t>QPL8067  </w:t>
              </w:r>
            </w:ins>
          </w:p>
        </w:tc>
        <w:tc>
          <w:tcPr>
            <w:tcW w:w="1160" w:type="dxa"/>
            <w:tcBorders>
              <w:top w:val="nil"/>
              <w:left w:val="nil"/>
              <w:bottom w:val="single" w:sz="4" w:space="0" w:color="auto"/>
              <w:right w:val="single" w:sz="4" w:space="0" w:color="auto"/>
            </w:tcBorders>
            <w:shd w:val="clear" w:color="auto" w:fill="auto"/>
            <w:noWrap/>
            <w:vAlign w:val="center"/>
            <w:hideMark/>
            <w:tcPrChange w:id="26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08" w:author="Matheus Gomes Faria" w:date="2019-03-13T18:58:00Z"/>
                <w:rFonts w:ascii="Calibri" w:hAnsi="Calibri" w:cs="Calibri"/>
                <w:color w:val="000000"/>
                <w:sz w:val="22"/>
                <w:szCs w:val="22"/>
              </w:rPr>
            </w:pPr>
            <w:ins w:id="26509" w:author="Matheus Gomes Faria" w:date="2019-03-13T18:58:00Z">
              <w:r w:rsidRPr="00CB0E70">
                <w:rPr>
                  <w:rFonts w:ascii="Calibri" w:hAnsi="Calibri" w:cs="Calibri"/>
                  <w:color w:val="000000"/>
                  <w:sz w:val="22"/>
                  <w:szCs w:val="22"/>
                </w:rPr>
                <w:t>1170172552</w:t>
              </w:r>
            </w:ins>
          </w:p>
        </w:tc>
        <w:tc>
          <w:tcPr>
            <w:tcW w:w="820" w:type="dxa"/>
            <w:tcBorders>
              <w:top w:val="nil"/>
              <w:left w:val="nil"/>
              <w:bottom w:val="single" w:sz="4" w:space="0" w:color="auto"/>
              <w:right w:val="single" w:sz="4" w:space="0" w:color="auto"/>
            </w:tcBorders>
            <w:shd w:val="clear" w:color="auto" w:fill="auto"/>
            <w:noWrap/>
            <w:vAlign w:val="center"/>
            <w:hideMark/>
            <w:tcPrChange w:id="26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11" w:author="Matheus Gomes Faria" w:date="2019-03-13T18:58:00Z"/>
                <w:rFonts w:ascii="Calibri" w:hAnsi="Calibri" w:cs="Calibri"/>
                <w:color w:val="000000"/>
                <w:sz w:val="22"/>
                <w:szCs w:val="22"/>
              </w:rPr>
            </w:pPr>
            <w:ins w:id="265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14" w:author="Matheus Gomes Faria" w:date="2019-03-13T18:58:00Z"/>
                <w:rFonts w:ascii="Calibri" w:hAnsi="Calibri" w:cs="Calibri"/>
                <w:color w:val="000000"/>
                <w:sz w:val="22"/>
                <w:szCs w:val="22"/>
              </w:rPr>
            </w:pPr>
            <w:ins w:id="265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17" w:author="Matheus Gomes Faria" w:date="2019-03-13T18:58:00Z"/>
                <w:rFonts w:ascii="Calibri" w:hAnsi="Calibri" w:cs="Calibri"/>
                <w:color w:val="000000"/>
                <w:sz w:val="22"/>
                <w:szCs w:val="22"/>
              </w:rPr>
            </w:pPr>
            <w:ins w:id="2651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20" w:author="Matheus Gomes Faria" w:date="2019-03-13T18:58:00Z"/>
                <w:rFonts w:ascii="Calibri" w:hAnsi="Calibri" w:cs="Calibri"/>
                <w:color w:val="000000"/>
                <w:sz w:val="22"/>
                <w:szCs w:val="22"/>
              </w:rPr>
            </w:pPr>
            <w:ins w:id="2652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522" w:author="Matheus Gomes Faria" w:date="2019-03-13T18:58:00Z"/>
          <w:trPrChange w:id="26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25" w:author="Matheus Gomes Faria" w:date="2019-03-13T18:58:00Z"/>
                <w:rFonts w:ascii="Calibri" w:hAnsi="Calibri" w:cs="Calibri"/>
                <w:color w:val="000000"/>
                <w:sz w:val="22"/>
                <w:szCs w:val="22"/>
              </w:rPr>
            </w:pPr>
            <w:ins w:id="26526" w:author="Matheus Gomes Faria" w:date="2019-03-13T18:58:00Z">
              <w:r w:rsidRPr="00CB0E70">
                <w:rPr>
                  <w:rFonts w:ascii="Calibri" w:hAnsi="Calibri" w:cs="Calibri"/>
                  <w:color w:val="000000"/>
                  <w:sz w:val="22"/>
                  <w:szCs w:val="22"/>
                </w:rPr>
                <w:t>94DBFAN17KB103926</w:t>
              </w:r>
            </w:ins>
          </w:p>
        </w:tc>
        <w:tc>
          <w:tcPr>
            <w:tcW w:w="840" w:type="dxa"/>
            <w:tcBorders>
              <w:top w:val="nil"/>
              <w:left w:val="nil"/>
              <w:bottom w:val="single" w:sz="4" w:space="0" w:color="auto"/>
              <w:right w:val="single" w:sz="4" w:space="0" w:color="auto"/>
            </w:tcBorders>
            <w:shd w:val="clear" w:color="auto" w:fill="auto"/>
            <w:noWrap/>
            <w:vAlign w:val="center"/>
            <w:hideMark/>
            <w:tcPrChange w:id="26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28" w:author="Matheus Gomes Faria" w:date="2019-03-13T18:58:00Z"/>
                <w:rFonts w:ascii="Calibri" w:hAnsi="Calibri" w:cs="Calibri"/>
                <w:color w:val="000000"/>
                <w:sz w:val="22"/>
                <w:szCs w:val="22"/>
              </w:rPr>
            </w:pPr>
            <w:ins w:id="26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31" w:author="Matheus Gomes Faria" w:date="2019-03-13T18:58:00Z"/>
                <w:rFonts w:ascii="Calibri" w:hAnsi="Calibri" w:cs="Calibri"/>
                <w:color w:val="000000"/>
                <w:sz w:val="22"/>
                <w:szCs w:val="22"/>
              </w:rPr>
            </w:pPr>
            <w:ins w:id="265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34" w:author="Matheus Gomes Faria" w:date="2019-03-13T18:58:00Z"/>
                <w:rFonts w:ascii="Calibri" w:hAnsi="Calibri" w:cs="Calibri"/>
                <w:color w:val="000000"/>
                <w:sz w:val="22"/>
                <w:szCs w:val="22"/>
              </w:rPr>
            </w:pPr>
            <w:ins w:id="26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37" w:author="Matheus Gomes Faria" w:date="2019-03-13T18:58:00Z"/>
                <w:rFonts w:ascii="Calibri" w:hAnsi="Calibri" w:cs="Calibri"/>
                <w:color w:val="000000"/>
                <w:sz w:val="22"/>
                <w:szCs w:val="22"/>
              </w:rPr>
            </w:pPr>
            <w:ins w:id="26538" w:author="Matheus Gomes Faria" w:date="2019-03-13T18:58:00Z">
              <w:r w:rsidRPr="00CB0E70">
                <w:rPr>
                  <w:rFonts w:ascii="Calibri" w:hAnsi="Calibri" w:cs="Calibri"/>
                  <w:color w:val="000000"/>
                  <w:sz w:val="22"/>
                  <w:szCs w:val="22"/>
                </w:rPr>
                <w:t>QPL8066  </w:t>
              </w:r>
            </w:ins>
          </w:p>
        </w:tc>
        <w:tc>
          <w:tcPr>
            <w:tcW w:w="1160" w:type="dxa"/>
            <w:tcBorders>
              <w:top w:val="nil"/>
              <w:left w:val="nil"/>
              <w:bottom w:val="single" w:sz="4" w:space="0" w:color="auto"/>
              <w:right w:val="single" w:sz="4" w:space="0" w:color="auto"/>
            </w:tcBorders>
            <w:shd w:val="clear" w:color="auto" w:fill="auto"/>
            <w:noWrap/>
            <w:vAlign w:val="center"/>
            <w:hideMark/>
            <w:tcPrChange w:id="26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40" w:author="Matheus Gomes Faria" w:date="2019-03-13T18:58:00Z"/>
                <w:rFonts w:ascii="Calibri" w:hAnsi="Calibri" w:cs="Calibri"/>
                <w:color w:val="000000"/>
                <w:sz w:val="22"/>
                <w:szCs w:val="22"/>
              </w:rPr>
            </w:pPr>
            <w:ins w:id="26541" w:author="Matheus Gomes Faria" w:date="2019-03-13T18:58:00Z">
              <w:r w:rsidRPr="00CB0E70">
                <w:rPr>
                  <w:rFonts w:ascii="Calibri" w:hAnsi="Calibri" w:cs="Calibri"/>
                  <w:color w:val="000000"/>
                  <w:sz w:val="22"/>
                  <w:szCs w:val="22"/>
                </w:rPr>
                <w:t>1170172544</w:t>
              </w:r>
            </w:ins>
          </w:p>
        </w:tc>
        <w:tc>
          <w:tcPr>
            <w:tcW w:w="820" w:type="dxa"/>
            <w:tcBorders>
              <w:top w:val="nil"/>
              <w:left w:val="nil"/>
              <w:bottom w:val="single" w:sz="4" w:space="0" w:color="auto"/>
              <w:right w:val="single" w:sz="4" w:space="0" w:color="auto"/>
            </w:tcBorders>
            <w:shd w:val="clear" w:color="auto" w:fill="auto"/>
            <w:noWrap/>
            <w:vAlign w:val="center"/>
            <w:hideMark/>
            <w:tcPrChange w:id="26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43" w:author="Matheus Gomes Faria" w:date="2019-03-13T18:58:00Z"/>
                <w:rFonts w:ascii="Calibri" w:hAnsi="Calibri" w:cs="Calibri"/>
                <w:color w:val="000000"/>
                <w:sz w:val="22"/>
                <w:szCs w:val="22"/>
              </w:rPr>
            </w:pPr>
            <w:ins w:id="265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46" w:author="Matheus Gomes Faria" w:date="2019-03-13T18:58:00Z"/>
                <w:rFonts w:ascii="Calibri" w:hAnsi="Calibri" w:cs="Calibri"/>
                <w:color w:val="000000"/>
                <w:sz w:val="22"/>
                <w:szCs w:val="22"/>
              </w:rPr>
            </w:pPr>
            <w:ins w:id="265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49" w:author="Matheus Gomes Faria" w:date="2019-03-13T18:58:00Z"/>
                <w:rFonts w:ascii="Calibri" w:hAnsi="Calibri" w:cs="Calibri"/>
                <w:color w:val="000000"/>
                <w:sz w:val="22"/>
                <w:szCs w:val="22"/>
              </w:rPr>
            </w:pPr>
            <w:ins w:id="2655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52" w:author="Matheus Gomes Faria" w:date="2019-03-13T18:58:00Z"/>
                <w:rFonts w:ascii="Calibri" w:hAnsi="Calibri" w:cs="Calibri"/>
                <w:color w:val="000000"/>
                <w:sz w:val="22"/>
                <w:szCs w:val="22"/>
              </w:rPr>
            </w:pPr>
            <w:ins w:id="2655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554" w:author="Matheus Gomes Faria" w:date="2019-03-13T18:58:00Z"/>
          <w:trPrChange w:id="26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57" w:author="Matheus Gomes Faria" w:date="2019-03-13T18:58:00Z"/>
                <w:rFonts w:ascii="Calibri" w:hAnsi="Calibri" w:cs="Calibri"/>
                <w:color w:val="000000"/>
                <w:sz w:val="22"/>
                <w:szCs w:val="22"/>
              </w:rPr>
            </w:pPr>
            <w:ins w:id="26558" w:author="Matheus Gomes Faria" w:date="2019-03-13T18:58:00Z">
              <w:r w:rsidRPr="00CB0E70">
                <w:rPr>
                  <w:rFonts w:ascii="Calibri" w:hAnsi="Calibri" w:cs="Calibri"/>
                  <w:color w:val="000000"/>
                  <w:sz w:val="22"/>
                  <w:szCs w:val="22"/>
                </w:rPr>
                <w:t>94DBFAN17KB103925</w:t>
              </w:r>
            </w:ins>
          </w:p>
        </w:tc>
        <w:tc>
          <w:tcPr>
            <w:tcW w:w="840" w:type="dxa"/>
            <w:tcBorders>
              <w:top w:val="nil"/>
              <w:left w:val="nil"/>
              <w:bottom w:val="single" w:sz="4" w:space="0" w:color="auto"/>
              <w:right w:val="single" w:sz="4" w:space="0" w:color="auto"/>
            </w:tcBorders>
            <w:shd w:val="clear" w:color="auto" w:fill="auto"/>
            <w:noWrap/>
            <w:vAlign w:val="center"/>
            <w:hideMark/>
            <w:tcPrChange w:id="26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60" w:author="Matheus Gomes Faria" w:date="2019-03-13T18:58:00Z"/>
                <w:rFonts w:ascii="Calibri" w:hAnsi="Calibri" w:cs="Calibri"/>
                <w:color w:val="000000"/>
                <w:sz w:val="22"/>
                <w:szCs w:val="22"/>
              </w:rPr>
            </w:pPr>
            <w:ins w:id="26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63" w:author="Matheus Gomes Faria" w:date="2019-03-13T18:58:00Z"/>
                <w:rFonts w:ascii="Calibri" w:hAnsi="Calibri" w:cs="Calibri"/>
                <w:color w:val="000000"/>
                <w:sz w:val="22"/>
                <w:szCs w:val="22"/>
              </w:rPr>
            </w:pPr>
            <w:ins w:id="265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66" w:author="Matheus Gomes Faria" w:date="2019-03-13T18:58:00Z"/>
                <w:rFonts w:ascii="Calibri" w:hAnsi="Calibri" w:cs="Calibri"/>
                <w:color w:val="000000"/>
                <w:sz w:val="22"/>
                <w:szCs w:val="22"/>
              </w:rPr>
            </w:pPr>
            <w:ins w:id="26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69" w:author="Matheus Gomes Faria" w:date="2019-03-13T18:58:00Z"/>
                <w:rFonts w:ascii="Calibri" w:hAnsi="Calibri" w:cs="Calibri"/>
                <w:color w:val="000000"/>
                <w:sz w:val="22"/>
                <w:szCs w:val="22"/>
              </w:rPr>
            </w:pPr>
            <w:ins w:id="26570" w:author="Matheus Gomes Faria" w:date="2019-03-13T18:58:00Z">
              <w:r w:rsidRPr="00CB0E70">
                <w:rPr>
                  <w:rFonts w:ascii="Calibri" w:hAnsi="Calibri" w:cs="Calibri"/>
                  <w:color w:val="000000"/>
                  <w:sz w:val="22"/>
                  <w:szCs w:val="22"/>
                </w:rPr>
                <w:t>QPL8065  </w:t>
              </w:r>
            </w:ins>
          </w:p>
        </w:tc>
        <w:tc>
          <w:tcPr>
            <w:tcW w:w="1160" w:type="dxa"/>
            <w:tcBorders>
              <w:top w:val="nil"/>
              <w:left w:val="nil"/>
              <w:bottom w:val="single" w:sz="4" w:space="0" w:color="auto"/>
              <w:right w:val="single" w:sz="4" w:space="0" w:color="auto"/>
            </w:tcBorders>
            <w:shd w:val="clear" w:color="auto" w:fill="auto"/>
            <w:noWrap/>
            <w:vAlign w:val="center"/>
            <w:hideMark/>
            <w:tcPrChange w:id="26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72" w:author="Matheus Gomes Faria" w:date="2019-03-13T18:58:00Z"/>
                <w:rFonts w:ascii="Calibri" w:hAnsi="Calibri" w:cs="Calibri"/>
                <w:color w:val="000000"/>
                <w:sz w:val="22"/>
                <w:szCs w:val="22"/>
              </w:rPr>
            </w:pPr>
            <w:ins w:id="26573" w:author="Matheus Gomes Faria" w:date="2019-03-13T18:58:00Z">
              <w:r w:rsidRPr="00CB0E70">
                <w:rPr>
                  <w:rFonts w:ascii="Calibri" w:hAnsi="Calibri" w:cs="Calibri"/>
                  <w:color w:val="000000"/>
                  <w:sz w:val="22"/>
                  <w:szCs w:val="22"/>
                </w:rPr>
                <w:t>1170172536</w:t>
              </w:r>
            </w:ins>
          </w:p>
        </w:tc>
        <w:tc>
          <w:tcPr>
            <w:tcW w:w="820" w:type="dxa"/>
            <w:tcBorders>
              <w:top w:val="nil"/>
              <w:left w:val="nil"/>
              <w:bottom w:val="single" w:sz="4" w:space="0" w:color="auto"/>
              <w:right w:val="single" w:sz="4" w:space="0" w:color="auto"/>
            </w:tcBorders>
            <w:shd w:val="clear" w:color="auto" w:fill="auto"/>
            <w:noWrap/>
            <w:vAlign w:val="center"/>
            <w:hideMark/>
            <w:tcPrChange w:id="26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75" w:author="Matheus Gomes Faria" w:date="2019-03-13T18:58:00Z"/>
                <w:rFonts w:ascii="Calibri" w:hAnsi="Calibri" w:cs="Calibri"/>
                <w:color w:val="000000"/>
                <w:sz w:val="22"/>
                <w:szCs w:val="22"/>
              </w:rPr>
            </w:pPr>
            <w:ins w:id="265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78" w:author="Matheus Gomes Faria" w:date="2019-03-13T18:58:00Z"/>
                <w:rFonts w:ascii="Calibri" w:hAnsi="Calibri" w:cs="Calibri"/>
                <w:color w:val="000000"/>
                <w:sz w:val="22"/>
                <w:szCs w:val="22"/>
              </w:rPr>
            </w:pPr>
            <w:ins w:id="265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81" w:author="Matheus Gomes Faria" w:date="2019-03-13T18:58:00Z"/>
                <w:rFonts w:ascii="Calibri" w:hAnsi="Calibri" w:cs="Calibri"/>
                <w:color w:val="000000"/>
                <w:sz w:val="22"/>
                <w:szCs w:val="22"/>
              </w:rPr>
            </w:pPr>
            <w:ins w:id="2658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84" w:author="Matheus Gomes Faria" w:date="2019-03-13T18:58:00Z"/>
                <w:rFonts w:ascii="Calibri" w:hAnsi="Calibri" w:cs="Calibri"/>
                <w:color w:val="000000"/>
                <w:sz w:val="22"/>
                <w:szCs w:val="22"/>
              </w:rPr>
            </w:pPr>
            <w:ins w:id="2658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586" w:author="Matheus Gomes Faria" w:date="2019-03-13T18:58:00Z"/>
          <w:trPrChange w:id="26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89" w:author="Matheus Gomes Faria" w:date="2019-03-13T18:58:00Z"/>
                <w:rFonts w:ascii="Calibri" w:hAnsi="Calibri" w:cs="Calibri"/>
                <w:color w:val="000000"/>
                <w:sz w:val="22"/>
                <w:szCs w:val="22"/>
              </w:rPr>
            </w:pPr>
            <w:ins w:id="26590" w:author="Matheus Gomes Faria" w:date="2019-03-13T18:58:00Z">
              <w:r w:rsidRPr="00CB0E70">
                <w:rPr>
                  <w:rFonts w:ascii="Calibri" w:hAnsi="Calibri" w:cs="Calibri"/>
                  <w:color w:val="000000"/>
                  <w:sz w:val="22"/>
                  <w:szCs w:val="22"/>
                </w:rPr>
                <w:t>94DBFAN17KB103924</w:t>
              </w:r>
            </w:ins>
          </w:p>
        </w:tc>
        <w:tc>
          <w:tcPr>
            <w:tcW w:w="840" w:type="dxa"/>
            <w:tcBorders>
              <w:top w:val="nil"/>
              <w:left w:val="nil"/>
              <w:bottom w:val="single" w:sz="4" w:space="0" w:color="auto"/>
              <w:right w:val="single" w:sz="4" w:space="0" w:color="auto"/>
            </w:tcBorders>
            <w:shd w:val="clear" w:color="auto" w:fill="auto"/>
            <w:noWrap/>
            <w:vAlign w:val="center"/>
            <w:hideMark/>
            <w:tcPrChange w:id="26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92" w:author="Matheus Gomes Faria" w:date="2019-03-13T18:58:00Z"/>
                <w:rFonts w:ascii="Calibri" w:hAnsi="Calibri" w:cs="Calibri"/>
                <w:color w:val="000000"/>
                <w:sz w:val="22"/>
                <w:szCs w:val="22"/>
              </w:rPr>
            </w:pPr>
            <w:ins w:id="26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95" w:author="Matheus Gomes Faria" w:date="2019-03-13T18:58:00Z"/>
                <w:rFonts w:ascii="Calibri" w:hAnsi="Calibri" w:cs="Calibri"/>
                <w:color w:val="000000"/>
                <w:sz w:val="22"/>
                <w:szCs w:val="22"/>
              </w:rPr>
            </w:pPr>
            <w:ins w:id="265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598" w:author="Matheus Gomes Faria" w:date="2019-03-13T18:58:00Z"/>
                <w:rFonts w:ascii="Calibri" w:hAnsi="Calibri" w:cs="Calibri"/>
                <w:color w:val="000000"/>
                <w:sz w:val="22"/>
                <w:szCs w:val="22"/>
              </w:rPr>
            </w:pPr>
            <w:ins w:id="26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01" w:author="Matheus Gomes Faria" w:date="2019-03-13T18:58:00Z"/>
                <w:rFonts w:ascii="Calibri" w:hAnsi="Calibri" w:cs="Calibri"/>
                <w:color w:val="000000"/>
                <w:sz w:val="22"/>
                <w:szCs w:val="22"/>
              </w:rPr>
            </w:pPr>
            <w:ins w:id="26602" w:author="Matheus Gomes Faria" w:date="2019-03-13T18:58:00Z">
              <w:r w:rsidRPr="00CB0E70">
                <w:rPr>
                  <w:rFonts w:ascii="Calibri" w:hAnsi="Calibri" w:cs="Calibri"/>
                  <w:color w:val="000000"/>
                  <w:sz w:val="22"/>
                  <w:szCs w:val="22"/>
                </w:rPr>
                <w:t>QPL8064  </w:t>
              </w:r>
            </w:ins>
          </w:p>
        </w:tc>
        <w:tc>
          <w:tcPr>
            <w:tcW w:w="1160" w:type="dxa"/>
            <w:tcBorders>
              <w:top w:val="nil"/>
              <w:left w:val="nil"/>
              <w:bottom w:val="single" w:sz="4" w:space="0" w:color="auto"/>
              <w:right w:val="single" w:sz="4" w:space="0" w:color="auto"/>
            </w:tcBorders>
            <w:shd w:val="clear" w:color="auto" w:fill="auto"/>
            <w:noWrap/>
            <w:vAlign w:val="center"/>
            <w:hideMark/>
            <w:tcPrChange w:id="26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04" w:author="Matheus Gomes Faria" w:date="2019-03-13T18:58:00Z"/>
                <w:rFonts w:ascii="Calibri" w:hAnsi="Calibri" w:cs="Calibri"/>
                <w:color w:val="000000"/>
                <w:sz w:val="22"/>
                <w:szCs w:val="22"/>
              </w:rPr>
            </w:pPr>
            <w:ins w:id="26605" w:author="Matheus Gomes Faria" w:date="2019-03-13T18:58:00Z">
              <w:r w:rsidRPr="00CB0E70">
                <w:rPr>
                  <w:rFonts w:ascii="Calibri" w:hAnsi="Calibri" w:cs="Calibri"/>
                  <w:color w:val="000000"/>
                  <w:sz w:val="22"/>
                  <w:szCs w:val="22"/>
                </w:rPr>
                <w:t>1170172528</w:t>
              </w:r>
            </w:ins>
          </w:p>
        </w:tc>
        <w:tc>
          <w:tcPr>
            <w:tcW w:w="820" w:type="dxa"/>
            <w:tcBorders>
              <w:top w:val="nil"/>
              <w:left w:val="nil"/>
              <w:bottom w:val="single" w:sz="4" w:space="0" w:color="auto"/>
              <w:right w:val="single" w:sz="4" w:space="0" w:color="auto"/>
            </w:tcBorders>
            <w:shd w:val="clear" w:color="auto" w:fill="auto"/>
            <w:noWrap/>
            <w:vAlign w:val="center"/>
            <w:hideMark/>
            <w:tcPrChange w:id="26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07" w:author="Matheus Gomes Faria" w:date="2019-03-13T18:58:00Z"/>
                <w:rFonts w:ascii="Calibri" w:hAnsi="Calibri" w:cs="Calibri"/>
                <w:color w:val="000000"/>
                <w:sz w:val="22"/>
                <w:szCs w:val="22"/>
              </w:rPr>
            </w:pPr>
            <w:ins w:id="266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10" w:author="Matheus Gomes Faria" w:date="2019-03-13T18:58:00Z"/>
                <w:rFonts w:ascii="Calibri" w:hAnsi="Calibri" w:cs="Calibri"/>
                <w:color w:val="000000"/>
                <w:sz w:val="22"/>
                <w:szCs w:val="22"/>
              </w:rPr>
            </w:pPr>
            <w:ins w:id="266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13" w:author="Matheus Gomes Faria" w:date="2019-03-13T18:58:00Z"/>
                <w:rFonts w:ascii="Calibri" w:hAnsi="Calibri" w:cs="Calibri"/>
                <w:color w:val="000000"/>
                <w:sz w:val="22"/>
                <w:szCs w:val="22"/>
              </w:rPr>
            </w:pPr>
            <w:ins w:id="2661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16" w:author="Matheus Gomes Faria" w:date="2019-03-13T18:58:00Z"/>
                <w:rFonts w:ascii="Calibri" w:hAnsi="Calibri" w:cs="Calibri"/>
                <w:color w:val="000000"/>
                <w:sz w:val="22"/>
                <w:szCs w:val="22"/>
              </w:rPr>
            </w:pPr>
            <w:ins w:id="2661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618" w:author="Matheus Gomes Faria" w:date="2019-03-13T18:58:00Z"/>
          <w:trPrChange w:id="26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21" w:author="Matheus Gomes Faria" w:date="2019-03-13T18:58:00Z"/>
                <w:rFonts w:ascii="Calibri" w:hAnsi="Calibri" w:cs="Calibri"/>
                <w:color w:val="000000"/>
                <w:sz w:val="22"/>
                <w:szCs w:val="22"/>
              </w:rPr>
            </w:pPr>
            <w:ins w:id="26622" w:author="Matheus Gomes Faria" w:date="2019-03-13T18:58:00Z">
              <w:r w:rsidRPr="00CB0E70">
                <w:rPr>
                  <w:rFonts w:ascii="Calibri" w:hAnsi="Calibri" w:cs="Calibri"/>
                  <w:color w:val="000000"/>
                  <w:sz w:val="22"/>
                  <w:szCs w:val="22"/>
                </w:rPr>
                <w:t>94DBFAN17KB104145</w:t>
              </w:r>
            </w:ins>
          </w:p>
        </w:tc>
        <w:tc>
          <w:tcPr>
            <w:tcW w:w="840" w:type="dxa"/>
            <w:tcBorders>
              <w:top w:val="nil"/>
              <w:left w:val="nil"/>
              <w:bottom w:val="single" w:sz="4" w:space="0" w:color="auto"/>
              <w:right w:val="single" w:sz="4" w:space="0" w:color="auto"/>
            </w:tcBorders>
            <w:shd w:val="clear" w:color="auto" w:fill="auto"/>
            <w:noWrap/>
            <w:vAlign w:val="center"/>
            <w:hideMark/>
            <w:tcPrChange w:id="26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24" w:author="Matheus Gomes Faria" w:date="2019-03-13T18:58:00Z"/>
                <w:rFonts w:ascii="Calibri" w:hAnsi="Calibri" w:cs="Calibri"/>
                <w:color w:val="000000"/>
                <w:sz w:val="22"/>
                <w:szCs w:val="22"/>
              </w:rPr>
            </w:pPr>
            <w:ins w:id="26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27" w:author="Matheus Gomes Faria" w:date="2019-03-13T18:58:00Z"/>
                <w:rFonts w:ascii="Calibri" w:hAnsi="Calibri" w:cs="Calibri"/>
                <w:color w:val="000000"/>
                <w:sz w:val="22"/>
                <w:szCs w:val="22"/>
              </w:rPr>
            </w:pPr>
            <w:ins w:id="266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30" w:author="Matheus Gomes Faria" w:date="2019-03-13T18:58:00Z"/>
                <w:rFonts w:ascii="Calibri" w:hAnsi="Calibri" w:cs="Calibri"/>
                <w:color w:val="000000"/>
                <w:sz w:val="22"/>
                <w:szCs w:val="22"/>
              </w:rPr>
            </w:pPr>
            <w:ins w:id="26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33" w:author="Matheus Gomes Faria" w:date="2019-03-13T18:58:00Z"/>
                <w:rFonts w:ascii="Calibri" w:hAnsi="Calibri" w:cs="Calibri"/>
                <w:color w:val="000000"/>
                <w:sz w:val="22"/>
                <w:szCs w:val="22"/>
              </w:rPr>
            </w:pPr>
            <w:ins w:id="26634" w:author="Matheus Gomes Faria" w:date="2019-03-13T18:58:00Z">
              <w:r w:rsidRPr="00CB0E70">
                <w:rPr>
                  <w:rFonts w:ascii="Calibri" w:hAnsi="Calibri" w:cs="Calibri"/>
                  <w:color w:val="000000"/>
                  <w:sz w:val="22"/>
                  <w:szCs w:val="22"/>
                </w:rPr>
                <w:t>QPL5938  </w:t>
              </w:r>
            </w:ins>
          </w:p>
        </w:tc>
        <w:tc>
          <w:tcPr>
            <w:tcW w:w="1160" w:type="dxa"/>
            <w:tcBorders>
              <w:top w:val="nil"/>
              <w:left w:val="nil"/>
              <w:bottom w:val="single" w:sz="4" w:space="0" w:color="auto"/>
              <w:right w:val="single" w:sz="4" w:space="0" w:color="auto"/>
            </w:tcBorders>
            <w:shd w:val="clear" w:color="auto" w:fill="auto"/>
            <w:noWrap/>
            <w:vAlign w:val="center"/>
            <w:hideMark/>
            <w:tcPrChange w:id="26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36" w:author="Matheus Gomes Faria" w:date="2019-03-13T18:58:00Z"/>
                <w:rFonts w:ascii="Calibri" w:hAnsi="Calibri" w:cs="Calibri"/>
                <w:color w:val="000000"/>
                <w:sz w:val="22"/>
                <w:szCs w:val="22"/>
              </w:rPr>
            </w:pPr>
            <w:ins w:id="26637" w:author="Matheus Gomes Faria" w:date="2019-03-13T18:58:00Z">
              <w:r w:rsidRPr="00CB0E70">
                <w:rPr>
                  <w:rFonts w:ascii="Calibri" w:hAnsi="Calibri" w:cs="Calibri"/>
                  <w:color w:val="000000"/>
                  <w:sz w:val="22"/>
                  <w:szCs w:val="22"/>
                </w:rPr>
                <w:t>1170085498</w:t>
              </w:r>
            </w:ins>
          </w:p>
        </w:tc>
        <w:tc>
          <w:tcPr>
            <w:tcW w:w="820" w:type="dxa"/>
            <w:tcBorders>
              <w:top w:val="nil"/>
              <w:left w:val="nil"/>
              <w:bottom w:val="single" w:sz="4" w:space="0" w:color="auto"/>
              <w:right w:val="single" w:sz="4" w:space="0" w:color="auto"/>
            </w:tcBorders>
            <w:shd w:val="clear" w:color="auto" w:fill="auto"/>
            <w:noWrap/>
            <w:vAlign w:val="center"/>
            <w:hideMark/>
            <w:tcPrChange w:id="26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39" w:author="Matheus Gomes Faria" w:date="2019-03-13T18:58:00Z"/>
                <w:rFonts w:ascii="Calibri" w:hAnsi="Calibri" w:cs="Calibri"/>
                <w:color w:val="000000"/>
                <w:sz w:val="22"/>
                <w:szCs w:val="22"/>
              </w:rPr>
            </w:pPr>
            <w:ins w:id="266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42" w:author="Matheus Gomes Faria" w:date="2019-03-13T18:58:00Z"/>
                <w:rFonts w:ascii="Calibri" w:hAnsi="Calibri" w:cs="Calibri"/>
                <w:color w:val="000000"/>
                <w:sz w:val="22"/>
                <w:szCs w:val="22"/>
              </w:rPr>
            </w:pPr>
            <w:ins w:id="266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45" w:author="Matheus Gomes Faria" w:date="2019-03-13T18:58:00Z"/>
                <w:rFonts w:ascii="Calibri" w:hAnsi="Calibri" w:cs="Calibri"/>
                <w:color w:val="000000"/>
                <w:sz w:val="22"/>
                <w:szCs w:val="22"/>
              </w:rPr>
            </w:pPr>
            <w:ins w:id="2664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48" w:author="Matheus Gomes Faria" w:date="2019-03-13T18:58:00Z"/>
                <w:rFonts w:ascii="Calibri" w:hAnsi="Calibri" w:cs="Calibri"/>
                <w:color w:val="000000"/>
                <w:sz w:val="22"/>
                <w:szCs w:val="22"/>
              </w:rPr>
            </w:pPr>
            <w:ins w:id="2664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650" w:author="Matheus Gomes Faria" w:date="2019-03-13T18:58:00Z"/>
          <w:trPrChange w:id="26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53" w:author="Matheus Gomes Faria" w:date="2019-03-13T18:58:00Z"/>
                <w:rFonts w:ascii="Calibri" w:hAnsi="Calibri" w:cs="Calibri"/>
                <w:color w:val="000000"/>
                <w:sz w:val="22"/>
                <w:szCs w:val="22"/>
              </w:rPr>
            </w:pPr>
            <w:ins w:id="26654" w:author="Matheus Gomes Faria" w:date="2019-03-13T18:58:00Z">
              <w:r w:rsidRPr="00CB0E70">
                <w:rPr>
                  <w:rFonts w:ascii="Calibri" w:hAnsi="Calibri" w:cs="Calibri"/>
                  <w:color w:val="000000"/>
                  <w:sz w:val="22"/>
                  <w:szCs w:val="22"/>
                </w:rPr>
                <w:t>94DBFAN17KB104096</w:t>
              </w:r>
            </w:ins>
          </w:p>
        </w:tc>
        <w:tc>
          <w:tcPr>
            <w:tcW w:w="840" w:type="dxa"/>
            <w:tcBorders>
              <w:top w:val="nil"/>
              <w:left w:val="nil"/>
              <w:bottom w:val="single" w:sz="4" w:space="0" w:color="auto"/>
              <w:right w:val="single" w:sz="4" w:space="0" w:color="auto"/>
            </w:tcBorders>
            <w:shd w:val="clear" w:color="auto" w:fill="auto"/>
            <w:noWrap/>
            <w:vAlign w:val="center"/>
            <w:hideMark/>
            <w:tcPrChange w:id="26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56" w:author="Matheus Gomes Faria" w:date="2019-03-13T18:58:00Z"/>
                <w:rFonts w:ascii="Calibri" w:hAnsi="Calibri" w:cs="Calibri"/>
                <w:color w:val="000000"/>
                <w:sz w:val="22"/>
                <w:szCs w:val="22"/>
              </w:rPr>
            </w:pPr>
            <w:ins w:id="26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59" w:author="Matheus Gomes Faria" w:date="2019-03-13T18:58:00Z"/>
                <w:rFonts w:ascii="Calibri" w:hAnsi="Calibri" w:cs="Calibri"/>
                <w:color w:val="000000"/>
                <w:sz w:val="22"/>
                <w:szCs w:val="22"/>
              </w:rPr>
            </w:pPr>
            <w:ins w:id="266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62" w:author="Matheus Gomes Faria" w:date="2019-03-13T18:58:00Z"/>
                <w:rFonts w:ascii="Calibri" w:hAnsi="Calibri" w:cs="Calibri"/>
                <w:color w:val="000000"/>
                <w:sz w:val="22"/>
                <w:szCs w:val="22"/>
              </w:rPr>
            </w:pPr>
            <w:ins w:id="26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65" w:author="Matheus Gomes Faria" w:date="2019-03-13T18:58:00Z"/>
                <w:rFonts w:ascii="Calibri" w:hAnsi="Calibri" w:cs="Calibri"/>
                <w:color w:val="000000"/>
                <w:sz w:val="22"/>
                <w:szCs w:val="22"/>
              </w:rPr>
            </w:pPr>
            <w:ins w:id="26666" w:author="Matheus Gomes Faria" w:date="2019-03-13T18:58:00Z">
              <w:r w:rsidRPr="00CB0E70">
                <w:rPr>
                  <w:rFonts w:ascii="Calibri" w:hAnsi="Calibri" w:cs="Calibri"/>
                  <w:color w:val="000000"/>
                  <w:sz w:val="22"/>
                  <w:szCs w:val="22"/>
                </w:rPr>
                <w:t>QPL5935  </w:t>
              </w:r>
            </w:ins>
          </w:p>
        </w:tc>
        <w:tc>
          <w:tcPr>
            <w:tcW w:w="1160" w:type="dxa"/>
            <w:tcBorders>
              <w:top w:val="nil"/>
              <w:left w:val="nil"/>
              <w:bottom w:val="single" w:sz="4" w:space="0" w:color="auto"/>
              <w:right w:val="single" w:sz="4" w:space="0" w:color="auto"/>
            </w:tcBorders>
            <w:shd w:val="clear" w:color="auto" w:fill="auto"/>
            <w:noWrap/>
            <w:vAlign w:val="center"/>
            <w:hideMark/>
            <w:tcPrChange w:id="26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68" w:author="Matheus Gomes Faria" w:date="2019-03-13T18:58:00Z"/>
                <w:rFonts w:ascii="Calibri" w:hAnsi="Calibri" w:cs="Calibri"/>
                <w:color w:val="000000"/>
                <w:sz w:val="22"/>
                <w:szCs w:val="22"/>
              </w:rPr>
            </w:pPr>
            <w:ins w:id="26669" w:author="Matheus Gomes Faria" w:date="2019-03-13T18:58:00Z">
              <w:r w:rsidRPr="00CB0E70">
                <w:rPr>
                  <w:rFonts w:ascii="Calibri" w:hAnsi="Calibri" w:cs="Calibri"/>
                  <w:color w:val="000000"/>
                  <w:sz w:val="22"/>
                  <w:szCs w:val="22"/>
                </w:rPr>
                <w:t>1170085471</w:t>
              </w:r>
            </w:ins>
          </w:p>
        </w:tc>
        <w:tc>
          <w:tcPr>
            <w:tcW w:w="820" w:type="dxa"/>
            <w:tcBorders>
              <w:top w:val="nil"/>
              <w:left w:val="nil"/>
              <w:bottom w:val="single" w:sz="4" w:space="0" w:color="auto"/>
              <w:right w:val="single" w:sz="4" w:space="0" w:color="auto"/>
            </w:tcBorders>
            <w:shd w:val="clear" w:color="auto" w:fill="auto"/>
            <w:noWrap/>
            <w:vAlign w:val="center"/>
            <w:hideMark/>
            <w:tcPrChange w:id="26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71" w:author="Matheus Gomes Faria" w:date="2019-03-13T18:58:00Z"/>
                <w:rFonts w:ascii="Calibri" w:hAnsi="Calibri" w:cs="Calibri"/>
                <w:color w:val="000000"/>
                <w:sz w:val="22"/>
                <w:szCs w:val="22"/>
              </w:rPr>
            </w:pPr>
            <w:ins w:id="266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74" w:author="Matheus Gomes Faria" w:date="2019-03-13T18:58:00Z"/>
                <w:rFonts w:ascii="Calibri" w:hAnsi="Calibri" w:cs="Calibri"/>
                <w:color w:val="000000"/>
                <w:sz w:val="22"/>
                <w:szCs w:val="22"/>
              </w:rPr>
            </w:pPr>
            <w:ins w:id="266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77" w:author="Matheus Gomes Faria" w:date="2019-03-13T18:58:00Z"/>
                <w:rFonts w:ascii="Calibri" w:hAnsi="Calibri" w:cs="Calibri"/>
                <w:color w:val="000000"/>
                <w:sz w:val="22"/>
                <w:szCs w:val="22"/>
              </w:rPr>
            </w:pPr>
            <w:ins w:id="2667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80" w:author="Matheus Gomes Faria" w:date="2019-03-13T18:58:00Z"/>
                <w:rFonts w:ascii="Calibri" w:hAnsi="Calibri" w:cs="Calibri"/>
                <w:color w:val="000000"/>
                <w:sz w:val="22"/>
                <w:szCs w:val="22"/>
              </w:rPr>
            </w:pPr>
            <w:ins w:id="2668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682" w:author="Matheus Gomes Faria" w:date="2019-03-13T18:58:00Z"/>
          <w:trPrChange w:id="26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85" w:author="Matheus Gomes Faria" w:date="2019-03-13T18:58:00Z"/>
                <w:rFonts w:ascii="Calibri" w:hAnsi="Calibri" w:cs="Calibri"/>
                <w:color w:val="000000"/>
                <w:sz w:val="22"/>
                <w:szCs w:val="22"/>
              </w:rPr>
            </w:pPr>
            <w:ins w:id="26686" w:author="Matheus Gomes Faria" w:date="2019-03-13T18:58:00Z">
              <w:r w:rsidRPr="00CB0E70">
                <w:rPr>
                  <w:rFonts w:ascii="Calibri" w:hAnsi="Calibri" w:cs="Calibri"/>
                  <w:color w:val="000000"/>
                  <w:sz w:val="22"/>
                  <w:szCs w:val="22"/>
                </w:rPr>
                <w:t>94DBFAN17KB104095</w:t>
              </w:r>
            </w:ins>
          </w:p>
        </w:tc>
        <w:tc>
          <w:tcPr>
            <w:tcW w:w="840" w:type="dxa"/>
            <w:tcBorders>
              <w:top w:val="nil"/>
              <w:left w:val="nil"/>
              <w:bottom w:val="single" w:sz="4" w:space="0" w:color="auto"/>
              <w:right w:val="single" w:sz="4" w:space="0" w:color="auto"/>
            </w:tcBorders>
            <w:shd w:val="clear" w:color="auto" w:fill="auto"/>
            <w:noWrap/>
            <w:vAlign w:val="center"/>
            <w:hideMark/>
            <w:tcPrChange w:id="26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88" w:author="Matheus Gomes Faria" w:date="2019-03-13T18:58:00Z"/>
                <w:rFonts w:ascii="Calibri" w:hAnsi="Calibri" w:cs="Calibri"/>
                <w:color w:val="000000"/>
                <w:sz w:val="22"/>
                <w:szCs w:val="22"/>
              </w:rPr>
            </w:pPr>
            <w:ins w:id="26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91" w:author="Matheus Gomes Faria" w:date="2019-03-13T18:58:00Z"/>
                <w:rFonts w:ascii="Calibri" w:hAnsi="Calibri" w:cs="Calibri"/>
                <w:color w:val="000000"/>
                <w:sz w:val="22"/>
                <w:szCs w:val="22"/>
              </w:rPr>
            </w:pPr>
            <w:ins w:id="266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94" w:author="Matheus Gomes Faria" w:date="2019-03-13T18:58:00Z"/>
                <w:rFonts w:ascii="Calibri" w:hAnsi="Calibri" w:cs="Calibri"/>
                <w:color w:val="000000"/>
                <w:sz w:val="22"/>
                <w:szCs w:val="22"/>
              </w:rPr>
            </w:pPr>
            <w:ins w:id="26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697" w:author="Matheus Gomes Faria" w:date="2019-03-13T18:58:00Z"/>
                <w:rFonts w:ascii="Calibri" w:hAnsi="Calibri" w:cs="Calibri"/>
                <w:color w:val="000000"/>
                <w:sz w:val="22"/>
                <w:szCs w:val="22"/>
              </w:rPr>
            </w:pPr>
            <w:ins w:id="26698" w:author="Matheus Gomes Faria" w:date="2019-03-13T18:58:00Z">
              <w:r w:rsidRPr="00CB0E70">
                <w:rPr>
                  <w:rFonts w:ascii="Calibri" w:hAnsi="Calibri" w:cs="Calibri"/>
                  <w:color w:val="000000"/>
                  <w:sz w:val="22"/>
                  <w:szCs w:val="22"/>
                </w:rPr>
                <w:t>QPL5934  </w:t>
              </w:r>
            </w:ins>
          </w:p>
        </w:tc>
        <w:tc>
          <w:tcPr>
            <w:tcW w:w="1160" w:type="dxa"/>
            <w:tcBorders>
              <w:top w:val="nil"/>
              <w:left w:val="nil"/>
              <w:bottom w:val="single" w:sz="4" w:space="0" w:color="auto"/>
              <w:right w:val="single" w:sz="4" w:space="0" w:color="auto"/>
            </w:tcBorders>
            <w:shd w:val="clear" w:color="auto" w:fill="auto"/>
            <w:noWrap/>
            <w:vAlign w:val="center"/>
            <w:hideMark/>
            <w:tcPrChange w:id="26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00" w:author="Matheus Gomes Faria" w:date="2019-03-13T18:58:00Z"/>
                <w:rFonts w:ascii="Calibri" w:hAnsi="Calibri" w:cs="Calibri"/>
                <w:color w:val="000000"/>
                <w:sz w:val="22"/>
                <w:szCs w:val="22"/>
              </w:rPr>
            </w:pPr>
            <w:ins w:id="26701" w:author="Matheus Gomes Faria" w:date="2019-03-13T18:58:00Z">
              <w:r w:rsidRPr="00CB0E70">
                <w:rPr>
                  <w:rFonts w:ascii="Calibri" w:hAnsi="Calibri" w:cs="Calibri"/>
                  <w:color w:val="000000"/>
                  <w:sz w:val="22"/>
                  <w:szCs w:val="22"/>
                </w:rPr>
                <w:t>1170085463</w:t>
              </w:r>
            </w:ins>
          </w:p>
        </w:tc>
        <w:tc>
          <w:tcPr>
            <w:tcW w:w="820" w:type="dxa"/>
            <w:tcBorders>
              <w:top w:val="nil"/>
              <w:left w:val="nil"/>
              <w:bottom w:val="single" w:sz="4" w:space="0" w:color="auto"/>
              <w:right w:val="single" w:sz="4" w:space="0" w:color="auto"/>
            </w:tcBorders>
            <w:shd w:val="clear" w:color="auto" w:fill="auto"/>
            <w:noWrap/>
            <w:vAlign w:val="center"/>
            <w:hideMark/>
            <w:tcPrChange w:id="26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03" w:author="Matheus Gomes Faria" w:date="2019-03-13T18:58:00Z"/>
                <w:rFonts w:ascii="Calibri" w:hAnsi="Calibri" w:cs="Calibri"/>
                <w:color w:val="000000"/>
                <w:sz w:val="22"/>
                <w:szCs w:val="22"/>
              </w:rPr>
            </w:pPr>
            <w:ins w:id="267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06" w:author="Matheus Gomes Faria" w:date="2019-03-13T18:58:00Z"/>
                <w:rFonts w:ascii="Calibri" w:hAnsi="Calibri" w:cs="Calibri"/>
                <w:color w:val="000000"/>
                <w:sz w:val="22"/>
                <w:szCs w:val="22"/>
              </w:rPr>
            </w:pPr>
            <w:ins w:id="267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09" w:author="Matheus Gomes Faria" w:date="2019-03-13T18:58:00Z"/>
                <w:rFonts w:ascii="Calibri" w:hAnsi="Calibri" w:cs="Calibri"/>
                <w:color w:val="000000"/>
                <w:sz w:val="22"/>
                <w:szCs w:val="22"/>
              </w:rPr>
            </w:pPr>
            <w:ins w:id="2671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12" w:author="Matheus Gomes Faria" w:date="2019-03-13T18:58:00Z"/>
                <w:rFonts w:ascii="Calibri" w:hAnsi="Calibri" w:cs="Calibri"/>
                <w:color w:val="000000"/>
                <w:sz w:val="22"/>
                <w:szCs w:val="22"/>
              </w:rPr>
            </w:pPr>
            <w:ins w:id="2671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714" w:author="Matheus Gomes Faria" w:date="2019-03-13T18:58:00Z"/>
          <w:trPrChange w:id="26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17" w:author="Matheus Gomes Faria" w:date="2019-03-13T18:58:00Z"/>
                <w:rFonts w:ascii="Calibri" w:hAnsi="Calibri" w:cs="Calibri"/>
                <w:color w:val="000000"/>
                <w:sz w:val="22"/>
                <w:szCs w:val="22"/>
              </w:rPr>
            </w:pPr>
            <w:ins w:id="26718" w:author="Matheus Gomes Faria" w:date="2019-03-13T18:58:00Z">
              <w:r w:rsidRPr="00CB0E70">
                <w:rPr>
                  <w:rFonts w:ascii="Calibri" w:hAnsi="Calibri" w:cs="Calibri"/>
                  <w:color w:val="000000"/>
                  <w:sz w:val="22"/>
                  <w:szCs w:val="22"/>
                </w:rPr>
                <w:lastRenderedPageBreak/>
                <w:t>94DBFAN17KB104094</w:t>
              </w:r>
            </w:ins>
          </w:p>
        </w:tc>
        <w:tc>
          <w:tcPr>
            <w:tcW w:w="840" w:type="dxa"/>
            <w:tcBorders>
              <w:top w:val="nil"/>
              <w:left w:val="nil"/>
              <w:bottom w:val="single" w:sz="4" w:space="0" w:color="auto"/>
              <w:right w:val="single" w:sz="4" w:space="0" w:color="auto"/>
            </w:tcBorders>
            <w:shd w:val="clear" w:color="auto" w:fill="auto"/>
            <w:noWrap/>
            <w:vAlign w:val="center"/>
            <w:hideMark/>
            <w:tcPrChange w:id="26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20" w:author="Matheus Gomes Faria" w:date="2019-03-13T18:58:00Z"/>
                <w:rFonts w:ascii="Calibri" w:hAnsi="Calibri" w:cs="Calibri"/>
                <w:color w:val="000000"/>
                <w:sz w:val="22"/>
                <w:szCs w:val="22"/>
              </w:rPr>
            </w:pPr>
            <w:ins w:id="26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23" w:author="Matheus Gomes Faria" w:date="2019-03-13T18:58:00Z"/>
                <w:rFonts w:ascii="Calibri" w:hAnsi="Calibri" w:cs="Calibri"/>
                <w:color w:val="000000"/>
                <w:sz w:val="22"/>
                <w:szCs w:val="22"/>
              </w:rPr>
            </w:pPr>
            <w:ins w:id="267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26" w:author="Matheus Gomes Faria" w:date="2019-03-13T18:58:00Z"/>
                <w:rFonts w:ascii="Calibri" w:hAnsi="Calibri" w:cs="Calibri"/>
                <w:color w:val="000000"/>
                <w:sz w:val="22"/>
                <w:szCs w:val="22"/>
              </w:rPr>
            </w:pPr>
            <w:ins w:id="26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29" w:author="Matheus Gomes Faria" w:date="2019-03-13T18:58:00Z"/>
                <w:rFonts w:ascii="Calibri" w:hAnsi="Calibri" w:cs="Calibri"/>
                <w:color w:val="000000"/>
                <w:sz w:val="22"/>
                <w:szCs w:val="22"/>
              </w:rPr>
            </w:pPr>
            <w:ins w:id="26730" w:author="Matheus Gomes Faria" w:date="2019-03-13T18:58:00Z">
              <w:r w:rsidRPr="00CB0E70">
                <w:rPr>
                  <w:rFonts w:ascii="Calibri" w:hAnsi="Calibri" w:cs="Calibri"/>
                  <w:color w:val="000000"/>
                  <w:sz w:val="22"/>
                  <w:szCs w:val="22"/>
                </w:rPr>
                <w:t>QPL5933  </w:t>
              </w:r>
            </w:ins>
          </w:p>
        </w:tc>
        <w:tc>
          <w:tcPr>
            <w:tcW w:w="1160" w:type="dxa"/>
            <w:tcBorders>
              <w:top w:val="nil"/>
              <w:left w:val="nil"/>
              <w:bottom w:val="single" w:sz="4" w:space="0" w:color="auto"/>
              <w:right w:val="single" w:sz="4" w:space="0" w:color="auto"/>
            </w:tcBorders>
            <w:shd w:val="clear" w:color="auto" w:fill="auto"/>
            <w:noWrap/>
            <w:vAlign w:val="center"/>
            <w:hideMark/>
            <w:tcPrChange w:id="26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32" w:author="Matheus Gomes Faria" w:date="2019-03-13T18:58:00Z"/>
                <w:rFonts w:ascii="Calibri" w:hAnsi="Calibri" w:cs="Calibri"/>
                <w:color w:val="000000"/>
                <w:sz w:val="22"/>
                <w:szCs w:val="22"/>
              </w:rPr>
            </w:pPr>
            <w:ins w:id="26733" w:author="Matheus Gomes Faria" w:date="2019-03-13T18:58:00Z">
              <w:r w:rsidRPr="00CB0E70">
                <w:rPr>
                  <w:rFonts w:ascii="Calibri" w:hAnsi="Calibri" w:cs="Calibri"/>
                  <w:color w:val="000000"/>
                  <w:sz w:val="22"/>
                  <w:szCs w:val="22"/>
                </w:rPr>
                <w:t>1170085455</w:t>
              </w:r>
            </w:ins>
          </w:p>
        </w:tc>
        <w:tc>
          <w:tcPr>
            <w:tcW w:w="820" w:type="dxa"/>
            <w:tcBorders>
              <w:top w:val="nil"/>
              <w:left w:val="nil"/>
              <w:bottom w:val="single" w:sz="4" w:space="0" w:color="auto"/>
              <w:right w:val="single" w:sz="4" w:space="0" w:color="auto"/>
            </w:tcBorders>
            <w:shd w:val="clear" w:color="auto" w:fill="auto"/>
            <w:noWrap/>
            <w:vAlign w:val="center"/>
            <w:hideMark/>
            <w:tcPrChange w:id="26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35" w:author="Matheus Gomes Faria" w:date="2019-03-13T18:58:00Z"/>
                <w:rFonts w:ascii="Calibri" w:hAnsi="Calibri" w:cs="Calibri"/>
                <w:color w:val="000000"/>
                <w:sz w:val="22"/>
                <w:szCs w:val="22"/>
              </w:rPr>
            </w:pPr>
            <w:ins w:id="267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38" w:author="Matheus Gomes Faria" w:date="2019-03-13T18:58:00Z"/>
                <w:rFonts w:ascii="Calibri" w:hAnsi="Calibri" w:cs="Calibri"/>
                <w:color w:val="000000"/>
                <w:sz w:val="22"/>
                <w:szCs w:val="22"/>
              </w:rPr>
            </w:pPr>
            <w:ins w:id="267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41" w:author="Matheus Gomes Faria" w:date="2019-03-13T18:58:00Z"/>
                <w:rFonts w:ascii="Calibri" w:hAnsi="Calibri" w:cs="Calibri"/>
                <w:color w:val="000000"/>
                <w:sz w:val="22"/>
                <w:szCs w:val="22"/>
              </w:rPr>
            </w:pPr>
            <w:ins w:id="2674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44" w:author="Matheus Gomes Faria" w:date="2019-03-13T18:58:00Z"/>
                <w:rFonts w:ascii="Calibri" w:hAnsi="Calibri" w:cs="Calibri"/>
                <w:color w:val="000000"/>
                <w:sz w:val="22"/>
                <w:szCs w:val="22"/>
              </w:rPr>
            </w:pPr>
            <w:ins w:id="2674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746" w:author="Matheus Gomes Faria" w:date="2019-03-13T18:58:00Z"/>
          <w:trPrChange w:id="26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49" w:author="Matheus Gomes Faria" w:date="2019-03-13T18:58:00Z"/>
                <w:rFonts w:ascii="Calibri" w:hAnsi="Calibri" w:cs="Calibri"/>
                <w:color w:val="000000"/>
                <w:sz w:val="22"/>
                <w:szCs w:val="22"/>
              </w:rPr>
            </w:pPr>
            <w:ins w:id="26750" w:author="Matheus Gomes Faria" w:date="2019-03-13T18:58:00Z">
              <w:r w:rsidRPr="00CB0E70">
                <w:rPr>
                  <w:rFonts w:ascii="Calibri" w:hAnsi="Calibri" w:cs="Calibri"/>
                  <w:color w:val="000000"/>
                  <w:sz w:val="22"/>
                  <w:szCs w:val="22"/>
                </w:rPr>
                <w:t>94DBFAN17KB104091</w:t>
              </w:r>
            </w:ins>
          </w:p>
        </w:tc>
        <w:tc>
          <w:tcPr>
            <w:tcW w:w="840" w:type="dxa"/>
            <w:tcBorders>
              <w:top w:val="nil"/>
              <w:left w:val="nil"/>
              <w:bottom w:val="single" w:sz="4" w:space="0" w:color="auto"/>
              <w:right w:val="single" w:sz="4" w:space="0" w:color="auto"/>
            </w:tcBorders>
            <w:shd w:val="clear" w:color="auto" w:fill="auto"/>
            <w:noWrap/>
            <w:vAlign w:val="center"/>
            <w:hideMark/>
            <w:tcPrChange w:id="26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52" w:author="Matheus Gomes Faria" w:date="2019-03-13T18:58:00Z"/>
                <w:rFonts w:ascii="Calibri" w:hAnsi="Calibri" w:cs="Calibri"/>
                <w:color w:val="000000"/>
                <w:sz w:val="22"/>
                <w:szCs w:val="22"/>
              </w:rPr>
            </w:pPr>
            <w:ins w:id="26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55" w:author="Matheus Gomes Faria" w:date="2019-03-13T18:58:00Z"/>
                <w:rFonts w:ascii="Calibri" w:hAnsi="Calibri" w:cs="Calibri"/>
                <w:color w:val="000000"/>
                <w:sz w:val="22"/>
                <w:szCs w:val="22"/>
              </w:rPr>
            </w:pPr>
            <w:ins w:id="267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58" w:author="Matheus Gomes Faria" w:date="2019-03-13T18:58:00Z"/>
                <w:rFonts w:ascii="Calibri" w:hAnsi="Calibri" w:cs="Calibri"/>
                <w:color w:val="000000"/>
                <w:sz w:val="22"/>
                <w:szCs w:val="22"/>
              </w:rPr>
            </w:pPr>
            <w:ins w:id="26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61" w:author="Matheus Gomes Faria" w:date="2019-03-13T18:58:00Z"/>
                <w:rFonts w:ascii="Calibri" w:hAnsi="Calibri" w:cs="Calibri"/>
                <w:color w:val="000000"/>
                <w:sz w:val="22"/>
                <w:szCs w:val="22"/>
              </w:rPr>
            </w:pPr>
            <w:ins w:id="26762" w:author="Matheus Gomes Faria" w:date="2019-03-13T18:58:00Z">
              <w:r w:rsidRPr="00CB0E70">
                <w:rPr>
                  <w:rFonts w:ascii="Calibri" w:hAnsi="Calibri" w:cs="Calibri"/>
                  <w:color w:val="000000"/>
                  <w:sz w:val="22"/>
                  <w:szCs w:val="22"/>
                </w:rPr>
                <w:t>QPL5932  </w:t>
              </w:r>
            </w:ins>
          </w:p>
        </w:tc>
        <w:tc>
          <w:tcPr>
            <w:tcW w:w="1160" w:type="dxa"/>
            <w:tcBorders>
              <w:top w:val="nil"/>
              <w:left w:val="nil"/>
              <w:bottom w:val="single" w:sz="4" w:space="0" w:color="auto"/>
              <w:right w:val="single" w:sz="4" w:space="0" w:color="auto"/>
            </w:tcBorders>
            <w:shd w:val="clear" w:color="auto" w:fill="auto"/>
            <w:noWrap/>
            <w:vAlign w:val="center"/>
            <w:hideMark/>
            <w:tcPrChange w:id="26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64" w:author="Matheus Gomes Faria" w:date="2019-03-13T18:58:00Z"/>
                <w:rFonts w:ascii="Calibri" w:hAnsi="Calibri" w:cs="Calibri"/>
                <w:color w:val="000000"/>
                <w:sz w:val="22"/>
                <w:szCs w:val="22"/>
              </w:rPr>
            </w:pPr>
            <w:ins w:id="26765" w:author="Matheus Gomes Faria" w:date="2019-03-13T18:58:00Z">
              <w:r w:rsidRPr="00CB0E70">
                <w:rPr>
                  <w:rFonts w:ascii="Calibri" w:hAnsi="Calibri" w:cs="Calibri"/>
                  <w:color w:val="000000"/>
                  <w:sz w:val="22"/>
                  <w:szCs w:val="22"/>
                </w:rPr>
                <w:t>1170085447</w:t>
              </w:r>
            </w:ins>
          </w:p>
        </w:tc>
        <w:tc>
          <w:tcPr>
            <w:tcW w:w="820" w:type="dxa"/>
            <w:tcBorders>
              <w:top w:val="nil"/>
              <w:left w:val="nil"/>
              <w:bottom w:val="single" w:sz="4" w:space="0" w:color="auto"/>
              <w:right w:val="single" w:sz="4" w:space="0" w:color="auto"/>
            </w:tcBorders>
            <w:shd w:val="clear" w:color="auto" w:fill="auto"/>
            <w:noWrap/>
            <w:vAlign w:val="center"/>
            <w:hideMark/>
            <w:tcPrChange w:id="26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67" w:author="Matheus Gomes Faria" w:date="2019-03-13T18:58:00Z"/>
                <w:rFonts w:ascii="Calibri" w:hAnsi="Calibri" w:cs="Calibri"/>
                <w:color w:val="000000"/>
                <w:sz w:val="22"/>
                <w:szCs w:val="22"/>
              </w:rPr>
            </w:pPr>
            <w:ins w:id="267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70" w:author="Matheus Gomes Faria" w:date="2019-03-13T18:58:00Z"/>
                <w:rFonts w:ascii="Calibri" w:hAnsi="Calibri" w:cs="Calibri"/>
                <w:color w:val="000000"/>
                <w:sz w:val="22"/>
                <w:szCs w:val="22"/>
              </w:rPr>
            </w:pPr>
            <w:ins w:id="267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73" w:author="Matheus Gomes Faria" w:date="2019-03-13T18:58:00Z"/>
                <w:rFonts w:ascii="Calibri" w:hAnsi="Calibri" w:cs="Calibri"/>
                <w:color w:val="000000"/>
                <w:sz w:val="22"/>
                <w:szCs w:val="22"/>
              </w:rPr>
            </w:pPr>
            <w:ins w:id="2677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76" w:author="Matheus Gomes Faria" w:date="2019-03-13T18:58:00Z"/>
                <w:rFonts w:ascii="Calibri" w:hAnsi="Calibri" w:cs="Calibri"/>
                <w:color w:val="000000"/>
                <w:sz w:val="22"/>
                <w:szCs w:val="22"/>
              </w:rPr>
            </w:pPr>
            <w:ins w:id="2677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778" w:author="Matheus Gomes Faria" w:date="2019-03-13T18:58:00Z"/>
          <w:trPrChange w:id="26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81" w:author="Matheus Gomes Faria" w:date="2019-03-13T18:58:00Z"/>
                <w:rFonts w:ascii="Calibri" w:hAnsi="Calibri" w:cs="Calibri"/>
                <w:color w:val="000000"/>
                <w:sz w:val="22"/>
                <w:szCs w:val="22"/>
              </w:rPr>
            </w:pPr>
            <w:ins w:id="26782" w:author="Matheus Gomes Faria" w:date="2019-03-13T18:58:00Z">
              <w:r w:rsidRPr="00CB0E70">
                <w:rPr>
                  <w:rFonts w:ascii="Calibri" w:hAnsi="Calibri" w:cs="Calibri"/>
                  <w:color w:val="000000"/>
                  <w:sz w:val="22"/>
                  <w:szCs w:val="22"/>
                </w:rPr>
                <w:t>94DBFAN17KB104084</w:t>
              </w:r>
            </w:ins>
          </w:p>
        </w:tc>
        <w:tc>
          <w:tcPr>
            <w:tcW w:w="840" w:type="dxa"/>
            <w:tcBorders>
              <w:top w:val="nil"/>
              <w:left w:val="nil"/>
              <w:bottom w:val="single" w:sz="4" w:space="0" w:color="auto"/>
              <w:right w:val="single" w:sz="4" w:space="0" w:color="auto"/>
            </w:tcBorders>
            <w:shd w:val="clear" w:color="auto" w:fill="auto"/>
            <w:noWrap/>
            <w:vAlign w:val="center"/>
            <w:hideMark/>
            <w:tcPrChange w:id="26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84" w:author="Matheus Gomes Faria" w:date="2019-03-13T18:58:00Z"/>
                <w:rFonts w:ascii="Calibri" w:hAnsi="Calibri" w:cs="Calibri"/>
                <w:color w:val="000000"/>
                <w:sz w:val="22"/>
                <w:szCs w:val="22"/>
              </w:rPr>
            </w:pPr>
            <w:ins w:id="26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87" w:author="Matheus Gomes Faria" w:date="2019-03-13T18:58:00Z"/>
                <w:rFonts w:ascii="Calibri" w:hAnsi="Calibri" w:cs="Calibri"/>
                <w:color w:val="000000"/>
                <w:sz w:val="22"/>
                <w:szCs w:val="22"/>
              </w:rPr>
            </w:pPr>
            <w:ins w:id="267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90" w:author="Matheus Gomes Faria" w:date="2019-03-13T18:58:00Z"/>
                <w:rFonts w:ascii="Calibri" w:hAnsi="Calibri" w:cs="Calibri"/>
                <w:color w:val="000000"/>
                <w:sz w:val="22"/>
                <w:szCs w:val="22"/>
              </w:rPr>
            </w:pPr>
            <w:ins w:id="26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93" w:author="Matheus Gomes Faria" w:date="2019-03-13T18:58:00Z"/>
                <w:rFonts w:ascii="Calibri" w:hAnsi="Calibri" w:cs="Calibri"/>
                <w:color w:val="000000"/>
                <w:sz w:val="22"/>
                <w:szCs w:val="22"/>
              </w:rPr>
            </w:pPr>
            <w:ins w:id="26794" w:author="Matheus Gomes Faria" w:date="2019-03-13T18:58:00Z">
              <w:r w:rsidRPr="00CB0E70">
                <w:rPr>
                  <w:rFonts w:ascii="Calibri" w:hAnsi="Calibri" w:cs="Calibri"/>
                  <w:color w:val="000000"/>
                  <w:sz w:val="22"/>
                  <w:szCs w:val="22"/>
                </w:rPr>
                <w:t>QPL5930  </w:t>
              </w:r>
            </w:ins>
          </w:p>
        </w:tc>
        <w:tc>
          <w:tcPr>
            <w:tcW w:w="1160" w:type="dxa"/>
            <w:tcBorders>
              <w:top w:val="nil"/>
              <w:left w:val="nil"/>
              <w:bottom w:val="single" w:sz="4" w:space="0" w:color="auto"/>
              <w:right w:val="single" w:sz="4" w:space="0" w:color="auto"/>
            </w:tcBorders>
            <w:shd w:val="clear" w:color="auto" w:fill="auto"/>
            <w:noWrap/>
            <w:vAlign w:val="center"/>
            <w:hideMark/>
            <w:tcPrChange w:id="26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96" w:author="Matheus Gomes Faria" w:date="2019-03-13T18:58:00Z"/>
                <w:rFonts w:ascii="Calibri" w:hAnsi="Calibri" w:cs="Calibri"/>
                <w:color w:val="000000"/>
                <w:sz w:val="22"/>
                <w:szCs w:val="22"/>
              </w:rPr>
            </w:pPr>
            <w:ins w:id="26797" w:author="Matheus Gomes Faria" w:date="2019-03-13T18:58:00Z">
              <w:r w:rsidRPr="00CB0E70">
                <w:rPr>
                  <w:rFonts w:ascii="Calibri" w:hAnsi="Calibri" w:cs="Calibri"/>
                  <w:color w:val="000000"/>
                  <w:sz w:val="22"/>
                  <w:szCs w:val="22"/>
                </w:rPr>
                <w:t>1170085412</w:t>
              </w:r>
            </w:ins>
          </w:p>
        </w:tc>
        <w:tc>
          <w:tcPr>
            <w:tcW w:w="820" w:type="dxa"/>
            <w:tcBorders>
              <w:top w:val="nil"/>
              <w:left w:val="nil"/>
              <w:bottom w:val="single" w:sz="4" w:space="0" w:color="auto"/>
              <w:right w:val="single" w:sz="4" w:space="0" w:color="auto"/>
            </w:tcBorders>
            <w:shd w:val="clear" w:color="auto" w:fill="auto"/>
            <w:noWrap/>
            <w:vAlign w:val="center"/>
            <w:hideMark/>
            <w:tcPrChange w:id="26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799" w:author="Matheus Gomes Faria" w:date="2019-03-13T18:58:00Z"/>
                <w:rFonts w:ascii="Calibri" w:hAnsi="Calibri" w:cs="Calibri"/>
                <w:color w:val="000000"/>
                <w:sz w:val="22"/>
                <w:szCs w:val="22"/>
              </w:rPr>
            </w:pPr>
            <w:ins w:id="268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02" w:author="Matheus Gomes Faria" w:date="2019-03-13T18:58:00Z"/>
                <w:rFonts w:ascii="Calibri" w:hAnsi="Calibri" w:cs="Calibri"/>
                <w:color w:val="000000"/>
                <w:sz w:val="22"/>
                <w:szCs w:val="22"/>
              </w:rPr>
            </w:pPr>
            <w:ins w:id="268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05" w:author="Matheus Gomes Faria" w:date="2019-03-13T18:58:00Z"/>
                <w:rFonts w:ascii="Calibri" w:hAnsi="Calibri" w:cs="Calibri"/>
                <w:color w:val="000000"/>
                <w:sz w:val="22"/>
                <w:szCs w:val="22"/>
              </w:rPr>
            </w:pPr>
            <w:ins w:id="2680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08" w:author="Matheus Gomes Faria" w:date="2019-03-13T18:58:00Z"/>
                <w:rFonts w:ascii="Calibri" w:hAnsi="Calibri" w:cs="Calibri"/>
                <w:color w:val="000000"/>
                <w:sz w:val="22"/>
                <w:szCs w:val="22"/>
              </w:rPr>
            </w:pPr>
            <w:ins w:id="2680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810" w:author="Matheus Gomes Faria" w:date="2019-03-13T18:58:00Z"/>
          <w:trPrChange w:id="26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13" w:author="Matheus Gomes Faria" w:date="2019-03-13T18:58:00Z"/>
                <w:rFonts w:ascii="Calibri" w:hAnsi="Calibri" w:cs="Calibri"/>
                <w:color w:val="000000"/>
                <w:sz w:val="22"/>
                <w:szCs w:val="22"/>
              </w:rPr>
            </w:pPr>
            <w:ins w:id="26814" w:author="Matheus Gomes Faria" w:date="2019-03-13T18:58:00Z">
              <w:r w:rsidRPr="00CB0E70">
                <w:rPr>
                  <w:rFonts w:ascii="Calibri" w:hAnsi="Calibri" w:cs="Calibri"/>
                  <w:color w:val="000000"/>
                  <w:sz w:val="22"/>
                  <w:szCs w:val="22"/>
                </w:rPr>
                <w:t>94DBFAN17KB104007</w:t>
              </w:r>
            </w:ins>
          </w:p>
        </w:tc>
        <w:tc>
          <w:tcPr>
            <w:tcW w:w="840" w:type="dxa"/>
            <w:tcBorders>
              <w:top w:val="nil"/>
              <w:left w:val="nil"/>
              <w:bottom w:val="single" w:sz="4" w:space="0" w:color="auto"/>
              <w:right w:val="single" w:sz="4" w:space="0" w:color="auto"/>
            </w:tcBorders>
            <w:shd w:val="clear" w:color="auto" w:fill="auto"/>
            <w:noWrap/>
            <w:vAlign w:val="center"/>
            <w:hideMark/>
            <w:tcPrChange w:id="26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16" w:author="Matheus Gomes Faria" w:date="2019-03-13T18:58:00Z"/>
                <w:rFonts w:ascii="Calibri" w:hAnsi="Calibri" w:cs="Calibri"/>
                <w:color w:val="000000"/>
                <w:sz w:val="22"/>
                <w:szCs w:val="22"/>
              </w:rPr>
            </w:pPr>
            <w:ins w:id="26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19" w:author="Matheus Gomes Faria" w:date="2019-03-13T18:58:00Z"/>
                <w:rFonts w:ascii="Calibri" w:hAnsi="Calibri" w:cs="Calibri"/>
                <w:color w:val="000000"/>
                <w:sz w:val="22"/>
                <w:szCs w:val="22"/>
              </w:rPr>
            </w:pPr>
            <w:ins w:id="268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22" w:author="Matheus Gomes Faria" w:date="2019-03-13T18:58:00Z"/>
                <w:rFonts w:ascii="Calibri" w:hAnsi="Calibri" w:cs="Calibri"/>
                <w:color w:val="000000"/>
                <w:sz w:val="22"/>
                <w:szCs w:val="22"/>
              </w:rPr>
            </w:pPr>
            <w:ins w:id="26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25" w:author="Matheus Gomes Faria" w:date="2019-03-13T18:58:00Z"/>
                <w:rFonts w:ascii="Calibri" w:hAnsi="Calibri" w:cs="Calibri"/>
                <w:color w:val="000000"/>
                <w:sz w:val="22"/>
                <w:szCs w:val="22"/>
              </w:rPr>
            </w:pPr>
            <w:ins w:id="26826" w:author="Matheus Gomes Faria" w:date="2019-03-13T18:58:00Z">
              <w:r w:rsidRPr="00CB0E70">
                <w:rPr>
                  <w:rFonts w:ascii="Calibri" w:hAnsi="Calibri" w:cs="Calibri"/>
                  <w:color w:val="000000"/>
                  <w:sz w:val="22"/>
                  <w:szCs w:val="22"/>
                </w:rPr>
                <w:t>QPL5928  </w:t>
              </w:r>
            </w:ins>
          </w:p>
        </w:tc>
        <w:tc>
          <w:tcPr>
            <w:tcW w:w="1160" w:type="dxa"/>
            <w:tcBorders>
              <w:top w:val="nil"/>
              <w:left w:val="nil"/>
              <w:bottom w:val="single" w:sz="4" w:space="0" w:color="auto"/>
              <w:right w:val="single" w:sz="4" w:space="0" w:color="auto"/>
            </w:tcBorders>
            <w:shd w:val="clear" w:color="auto" w:fill="auto"/>
            <w:noWrap/>
            <w:vAlign w:val="center"/>
            <w:hideMark/>
            <w:tcPrChange w:id="26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28" w:author="Matheus Gomes Faria" w:date="2019-03-13T18:58:00Z"/>
                <w:rFonts w:ascii="Calibri" w:hAnsi="Calibri" w:cs="Calibri"/>
                <w:color w:val="000000"/>
                <w:sz w:val="22"/>
                <w:szCs w:val="22"/>
              </w:rPr>
            </w:pPr>
            <w:ins w:id="26829" w:author="Matheus Gomes Faria" w:date="2019-03-13T18:58:00Z">
              <w:r w:rsidRPr="00CB0E70">
                <w:rPr>
                  <w:rFonts w:ascii="Calibri" w:hAnsi="Calibri" w:cs="Calibri"/>
                  <w:color w:val="000000"/>
                  <w:sz w:val="22"/>
                  <w:szCs w:val="22"/>
                </w:rPr>
                <w:t>1170085382</w:t>
              </w:r>
            </w:ins>
          </w:p>
        </w:tc>
        <w:tc>
          <w:tcPr>
            <w:tcW w:w="820" w:type="dxa"/>
            <w:tcBorders>
              <w:top w:val="nil"/>
              <w:left w:val="nil"/>
              <w:bottom w:val="single" w:sz="4" w:space="0" w:color="auto"/>
              <w:right w:val="single" w:sz="4" w:space="0" w:color="auto"/>
            </w:tcBorders>
            <w:shd w:val="clear" w:color="auto" w:fill="auto"/>
            <w:noWrap/>
            <w:vAlign w:val="center"/>
            <w:hideMark/>
            <w:tcPrChange w:id="26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31" w:author="Matheus Gomes Faria" w:date="2019-03-13T18:58:00Z"/>
                <w:rFonts w:ascii="Calibri" w:hAnsi="Calibri" w:cs="Calibri"/>
                <w:color w:val="000000"/>
                <w:sz w:val="22"/>
                <w:szCs w:val="22"/>
              </w:rPr>
            </w:pPr>
            <w:ins w:id="268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34" w:author="Matheus Gomes Faria" w:date="2019-03-13T18:58:00Z"/>
                <w:rFonts w:ascii="Calibri" w:hAnsi="Calibri" w:cs="Calibri"/>
                <w:color w:val="000000"/>
                <w:sz w:val="22"/>
                <w:szCs w:val="22"/>
              </w:rPr>
            </w:pPr>
            <w:ins w:id="268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37" w:author="Matheus Gomes Faria" w:date="2019-03-13T18:58:00Z"/>
                <w:rFonts w:ascii="Calibri" w:hAnsi="Calibri" w:cs="Calibri"/>
                <w:color w:val="000000"/>
                <w:sz w:val="22"/>
                <w:szCs w:val="22"/>
              </w:rPr>
            </w:pPr>
            <w:ins w:id="2683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40" w:author="Matheus Gomes Faria" w:date="2019-03-13T18:58:00Z"/>
                <w:rFonts w:ascii="Calibri" w:hAnsi="Calibri" w:cs="Calibri"/>
                <w:color w:val="000000"/>
                <w:sz w:val="22"/>
                <w:szCs w:val="22"/>
              </w:rPr>
            </w:pPr>
            <w:ins w:id="2684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842" w:author="Matheus Gomes Faria" w:date="2019-03-13T18:58:00Z"/>
          <w:trPrChange w:id="26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45" w:author="Matheus Gomes Faria" w:date="2019-03-13T18:58:00Z"/>
                <w:rFonts w:ascii="Calibri" w:hAnsi="Calibri" w:cs="Calibri"/>
                <w:color w:val="000000"/>
                <w:sz w:val="22"/>
                <w:szCs w:val="22"/>
              </w:rPr>
            </w:pPr>
            <w:ins w:id="26846" w:author="Matheus Gomes Faria" w:date="2019-03-13T18:58:00Z">
              <w:r w:rsidRPr="00CB0E70">
                <w:rPr>
                  <w:rFonts w:ascii="Calibri" w:hAnsi="Calibri" w:cs="Calibri"/>
                  <w:color w:val="000000"/>
                  <w:sz w:val="22"/>
                  <w:szCs w:val="22"/>
                </w:rPr>
                <w:t>94DBFAN17KB104006</w:t>
              </w:r>
            </w:ins>
          </w:p>
        </w:tc>
        <w:tc>
          <w:tcPr>
            <w:tcW w:w="840" w:type="dxa"/>
            <w:tcBorders>
              <w:top w:val="nil"/>
              <w:left w:val="nil"/>
              <w:bottom w:val="single" w:sz="4" w:space="0" w:color="auto"/>
              <w:right w:val="single" w:sz="4" w:space="0" w:color="auto"/>
            </w:tcBorders>
            <w:shd w:val="clear" w:color="auto" w:fill="auto"/>
            <w:noWrap/>
            <w:vAlign w:val="center"/>
            <w:hideMark/>
            <w:tcPrChange w:id="26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48" w:author="Matheus Gomes Faria" w:date="2019-03-13T18:58:00Z"/>
                <w:rFonts w:ascii="Calibri" w:hAnsi="Calibri" w:cs="Calibri"/>
                <w:color w:val="000000"/>
                <w:sz w:val="22"/>
                <w:szCs w:val="22"/>
              </w:rPr>
            </w:pPr>
            <w:ins w:id="26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51" w:author="Matheus Gomes Faria" w:date="2019-03-13T18:58:00Z"/>
                <w:rFonts w:ascii="Calibri" w:hAnsi="Calibri" w:cs="Calibri"/>
                <w:color w:val="000000"/>
                <w:sz w:val="22"/>
                <w:szCs w:val="22"/>
              </w:rPr>
            </w:pPr>
            <w:ins w:id="268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54" w:author="Matheus Gomes Faria" w:date="2019-03-13T18:58:00Z"/>
                <w:rFonts w:ascii="Calibri" w:hAnsi="Calibri" w:cs="Calibri"/>
                <w:color w:val="000000"/>
                <w:sz w:val="22"/>
                <w:szCs w:val="22"/>
              </w:rPr>
            </w:pPr>
            <w:ins w:id="26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57" w:author="Matheus Gomes Faria" w:date="2019-03-13T18:58:00Z"/>
                <w:rFonts w:ascii="Calibri" w:hAnsi="Calibri" w:cs="Calibri"/>
                <w:color w:val="000000"/>
                <w:sz w:val="22"/>
                <w:szCs w:val="22"/>
              </w:rPr>
            </w:pPr>
            <w:ins w:id="26858" w:author="Matheus Gomes Faria" w:date="2019-03-13T18:58:00Z">
              <w:r w:rsidRPr="00CB0E70">
                <w:rPr>
                  <w:rFonts w:ascii="Calibri" w:hAnsi="Calibri" w:cs="Calibri"/>
                  <w:color w:val="000000"/>
                  <w:sz w:val="22"/>
                  <w:szCs w:val="22"/>
                </w:rPr>
                <w:t>QPL5927  </w:t>
              </w:r>
            </w:ins>
          </w:p>
        </w:tc>
        <w:tc>
          <w:tcPr>
            <w:tcW w:w="1160" w:type="dxa"/>
            <w:tcBorders>
              <w:top w:val="nil"/>
              <w:left w:val="nil"/>
              <w:bottom w:val="single" w:sz="4" w:space="0" w:color="auto"/>
              <w:right w:val="single" w:sz="4" w:space="0" w:color="auto"/>
            </w:tcBorders>
            <w:shd w:val="clear" w:color="auto" w:fill="auto"/>
            <w:noWrap/>
            <w:vAlign w:val="center"/>
            <w:hideMark/>
            <w:tcPrChange w:id="26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60" w:author="Matheus Gomes Faria" w:date="2019-03-13T18:58:00Z"/>
                <w:rFonts w:ascii="Calibri" w:hAnsi="Calibri" w:cs="Calibri"/>
                <w:color w:val="000000"/>
                <w:sz w:val="22"/>
                <w:szCs w:val="22"/>
              </w:rPr>
            </w:pPr>
            <w:ins w:id="26861" w:author="Matheus Gomes Faria" w:date="2019-03-13T18:58:00Z">
              <w:r w:rsidRPr="00CB0E70">
                <w:rPr>
                  <w:rFonts w:ascii="Calibri" w:hAnsi="Calibri" w:cs="Calibri"/>
                  <w:color w:val="000000"/>
                  <w:sz w:val="22"/>
                  <w:szCs w:val="22"/>
                </w:rPr>
                <w:t>1170085374</w:t>
              </w:r>
            </w:ins>
          </w:p>
        </w:tc>
        <w:tc>
          <w:tcPr>
            <w:tcW w:w="820" w:type="dxa"/>
            <w:tcBorders>
              <w:top w:val="nil"/>
              <w:left w:val="nil"/>
              <w:bottom w:val="single" w:sz="4" w:space="0" w:color="auto"/>
              <w:right w:val="single" w:sz="4" w:space="0" w:color="auto"/>
            </w:tcBorders>
            <w:shd w:val="clear" w:color="auto" w:fill="auto"/>
            <w:noWrap/>
            <w:vAlign w:val="center"/>
            <w:hideMark/>
            <w:tcPrChange w:id="26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63" w:author="Matheus Gomes Faria" w:date="2019-03-13T18:58:00Z"/>
                <w:rFonts w:ascii="Calibri" w:hAnsi="Calibri" w:cs="Calibri"/>
                <w:color w:val="000000"/>
                <w:sz w:val="22"/>
                <w:szCs w:val="22"/>
              </w:rPr>
            </w:pPr>
            <w:ins w:id="268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66" w:author="Matheus Gomes Faria" w:date="2019-03-13T18:58:00Z"/>
                <w:rFonts w:ascii="Calibri" w:hAnsi="Calibri" w:cs="Calibri"/>
                <w:color w:val="000000"/>
                <w:sz w:val="22"/>
                <w:szCs w:val="22"/>
              </w:rPr>
            </w:pPr>
            <w:ins w:id="268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69" w:author="Matheus Gomes Faria" w:date="2019-03-13T18:58:00Z"/>
                <w:rFonts w:ascii="Calibri" w:hAnsi="Calibri" w:cs="Calibri"/>
                <w:color w:val="000000"/>
                <w:sz w:val="22"/>
                <w:szCs w:val="22"/>
              </w:rPr>
            </w:pPr>
            <w:ins w:id="2687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26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72" w:author="Matheus Gomes Faria" w:date="2019-03-13T18:58:00Z"/>
                <w:rFonts w:ascii="Calibri" w:hAnsi="Calibri" w:cs="Calibri"/>
                <w:color w:val="000000"/>
                <w:sz w:val="22"/>
                <w:szCs w:val="22"/>
              </w:rPr>
            </w:pPr>
            <w:ins w:id="2687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26874" w:author="Matheus Gomes Faria" w:date="2019-03-13T18:58:00Z"/>
          <w:trPrChange w:id="26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77" w:author="Matheus Gomes Faria" w:date="2019-03-13T18:58:00Z"/>
                <w:rFonts w:ascii="Calibri" w:hAnsi="Calibri" w:cs="Calibri"/>
                <w:color w:val="000000"/>
                <w:sz w:val="22"/>
                <w:szCs w:val="22"/>
              </w:rPr>
            </w:pPr>
            <w:ins w:id="26878" w:author="Matheus Gomes Faria" w:date="2019-03-13T18:58:00Z">
              <w:r w:rsidRPr="00CB0E70">
                <w:rPr>
                  <w:rFonts w:ascii="Calibri" w:hAnsi="Calibri" w:cs="Calibri"/>
                  <w:color w:val="000000"/>
                  <w:sz w:val="22"/>
                  <w:szCs w:val="22"/>
                </w:rPr>
                <w:t>9BWAB45U9KT067835</w:t>
              </w:r>
            </w:ins>
          </w:p>
        </w:tc>
        <w:tc>
          <w:tcPr>
            <w:tcW w:w="840" w:type="dxa"/>
            <w:tcBorders>
              <w:top w:val="nil"/>
              <w:left w:val="nil"/>
              <w:bottom w:val="single" w:sz="4" w:space="0" w:color="auto"/>
              <w:right w:val="single" w:sz="4" w:space="0" w:color="auto"/>
            </w:tcBorders>
            <w:shd w:val="clear" w:color="auto" w:fill="auto"/>
            <w:noWrap/>
            <w:vAlign w:val="center"/>
            <w:hideMark/>
            <w:tcPrChange w:id="26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80" w:author="Matheus Gomes Faria" w:date="2019-03-13T18:58:00Z"/>
                <w:rFonts w:ascii="Calibri" w:hAnsi="Calibri" w:cs="Calibri"/>
                <w:color w:val="000000"/>
                <w:sz w:val="22"/>
                <w:szCs w:val="22"/>
              </w:rPr>
            </w:pPr>
            <w:ins w:id="26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83" w:author="Matheus Gomes Faria" w:date="2019-03-13T18:58:00Z"/>
                <w:rFonts w:ascii="Calibri" w:hAnsi="Calibri" w:cs="Calibri"/>
                <w:color w:val="000000"/>
                <w:sz w:val="22"/>
                <w:szCs w:val="22"/>
              </w:rPr>
            </w:pPr>
            <w:ins w:id="268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86" w:author="Matheus Gomes Faria" w:date="2019-03-13T18:58:00Z"/>
                <w:rFonts w:ascii="Calibri" w:hAnsi="Calibri" w:cs="Calibri"/>
                <w:color w:val="000000"/>
                <w:sz w:val="22"/>
                <w:szCs w:val="22"/>
              </w:rPr>
            </w:pPr>
            <w:ins w:id="26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89" w:author="Matheus Gomes Faria" w:date="2019-03-13T18:58:00Z"/>
                <w:rFonts w:ascii="Calibri" w:hAnsi="Calibri" w:cs="Calibri"/>
                <w:color w:val="000000"/>
                <w:sz w:val="22"/>
                <w:szCs w:val="22"/>
              </w:rPr>
            </w:pPr>
            <w:ins w:id="26890" w:author="Matheus Gomes Faria" w:date="2019-03-13T18:58:00Z">
              <w:r w:rsidRPr="00CB0E70">
                <w:rPr>
                  <w:rFonts w:ascii="Calibri" w:hAnsi="Calibri" w:cs="Calibri"/>
                  <w:color w:val="000000"/>
                  <w:sz w:val="22"/>
                  <w:szCs w:val="22"/>
                </w:rPr>
                <w:t>QPL5925  </w:t>
              </w:r>
            </w:ins>
          </w:p>
        </w:tc>
        <w:tc>
          <w:tcPr>
            <w:tcW w:w="1160" w:type="dxa"/>
            <w:tcBorders>
              <w:top w:val="nil"/>
              <w:left w:val="nil"/>
              <w:bottom w:val="single" w:sz="4" w:space="0" w:color="auto"/>
              <w:right w:val="single" w:sz="4" w:space="0" w:color="auto"/>
            </w:tcBorders>
            <w:shd w:val="clear" w:color="auto" w:fill="auto"/>
            <w:noWrap/>
            <w:vAlign w:val="center"/>
            <w:hideMark/>
            <w:tcPrChange w:id="26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92" w:author="Matheus Gomes Faria" w:date="2019-03-13T18:58:00Z"/>
                <w:rFonts w:ascii="Calibri" w:hAnsi="Calibri" w:cs="Calibri"/>
                <w:color w:val="000000"/>
                <w:sz w:val="22"/>
                <w:szCs w:val="22"/>
              </w:rPr>
            </w:pPr>
            <w:ins w:id="26893" w:author="Matheus Gomes Faria" w:date="2019-03-13T18:58:00Z">
              <w:r w:rsidRPr="00CB0E70">
                <w:rPr>
                  <w:rFonts w:ascii="Calibri" w:hAnsi="Calibri" w:cs="Calibri"/>
                  <w:color w:val="000000"/>
                  <w:sz w:val="22"/>
                  <w:szCs w:val="22"/>
                </w:rPr>
                <w:t>1170085358</w:t>
              </w:r>
            </w:ins>
          </w:p>
        </w:tc>
        <w:tc>
          <w:tcPr>
            <w:tcW w:w="820" w:type="dxa"/>
            <w:tcBorders>
              <w:top w:val="nil"/>
              <w:left w:val="nil"/>
              <w:bottom w:val="single" w:sz="4" w:space="0" w:color="auto"/>
              <w:right w:val="single" w:sz="4" w:space="0" w:color="auto"/>
            </w:tcBorders>
            <w:shd w:val="clear" w:color="auto" w:fill="auto"/>
            <w:noWrap/>
            <w:vAlign w:val="center"/>
            <w:hideMark/>
            <w:tcPrChange w:id="26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95" w:author="Matheus Gomes Faria" w:date="2019-03-13T18:58:00Z"/>
                <w:rFonts w:ascii="Calibri" w:hAnsi="Calibri" w:cs="Calibri"/>
                <w:color w:val="000000"/>
                <w:sz w:val="22"/>
                <w:szCs w:val="22"/>
              </w:rPr>
            </w:pPr>
            <w:ins w:id="268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898" w:author="Matheus Gomes Faria" w:date="2019-03-13T18:58:00Z"/>
                <w:rFonts w:ascii="Calibri" w:hAnsi="Calibri" w:cs="Calibri"/>
                <w:color w:val="000000"/>
                <w:sz w:val="22"/>
                <w:szCs w:val="22"/>
              </w:rPr>
            </w:pPr>
            <w:ins w:id="268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01" w:author="Matheus Gomes Faria" w:date="2019-03-13T18:58:00Z"/>
                <w:rFonts w:ascii="Calibri" w:hAnsi="Calibri" w:cs="Calibri"/>
                <w:color w:val="000000"/>
                <w:sz w:val="22"/>
                <w:szCs w:val="22"/>
              </w:rPr>
            </w:pPr>
            <w:ins w:id="26902"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26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04" w:author="Matheus Gomes Faria" w:date="2019-03-13T18:58:00Z"/>
                <w:rFonts w:ascii="Calibri" w:hAnsi="Calibri" w:cs="Calibri"/>
                <w:color w:val="000000"/>
                <w:sz w:val="22"/>
                <w:szCs w:val="22"/>
              </w:rPr>
            </w:pPr>
            <w:ins w:id="26905"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26906" w:author="Matheus Gomes Faria" w:date="2019-03-13T18:58:00Z"/>
          <w:trPrChange w:id="26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09" w:author="Matheus Gomes Faria" w:date="2019-03-13T18:58:00Z"/>
                <w:rFonts w:ascii="Calibri" w:hAnsi="Calibri" w:cs="Calibri"/>
                <w:color w:val="000000"/>
                <w:sz w:val="22"/>
                <w:szCs w:val="22"/>
              </w:rPr>
            </w:pPr>
            <w:ins w:id="26910" w:author="Matheus Gomes Faria" w:date="2019-03-13T18:58:00Z">
              <w:r w:rsidRPr="00CB0E70">
                <w:rPr>
                  <w:rFonts w:ascii="Calibri" w:hAnsi="Calibri" w:cs="Calibri"/>
                  <w:color w:val="000000"/>
                  <w:sz w:val="22"/>
                  <w:szCs w:val="22"/>
                </w:rPr>
                <w:t>9BWAB45U1KT067246</w:t>
              </w:r>
            </w:ins>
          </w:p>
        </w:tc>
        <w:tc>
          <w:tcPr>
            <w:tcW w:w="840" w:type="dxa"/>
            <w:tcBorders>
              <w:top w:val="nil"/>
              <w:left w:val="nil"/>
              <w:bottom w:val="single" w:sz="4" w:space="0" w:color="auto"/>
              <w:right w:val="single" w:sz="4" w:space="0" w:color="auto"/>
            </w:tcBorders>
            <w:shd w:val="clear" w:color="auto" w:fill="auto"/>
            <w:noWrap/>
            <w:vAlign w:val="center"/>
            <w:hideMark/>
            <w:tcPrChange w:id="26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12" w:author="Matheus Gomes Faria" w:date="2019-03-13T18:58:00Z"/>
                <w:rFonts w:ascii="Calibri" w:hAnsi="Calibri" w:cs="Calibri"/>
                <w:color w:val="000000"/>
                <w:sz w:val="22"/>
                <w:szCs w:val="22"/>
              </w:rPr>
            </w:pPr>
            <w:ins w:id="26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15" w:author="Matheus Gomes Faria" w:date="2019-03-13T18:58:00Z"/>
                <w:rFonts w:ascii="Calibri" w:hAnsi="Calibri" w:cs="Calibri"/>
                <w:color w:val="000000"/>
                <w:sz w:val="22"/>
                <w:szCs w:val="22"/>
              </w:rPr>
            </w:pPr>
            <w:ins w:id="269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18" w:author="Matheus Gomes Faria" w:date="2019-03-13T18:58:00Z"/>
                <w:rFonts w:ascii="Calibri" w:hAnsi="Calibri" w:cs="Calibri"/>
                <w:color w:val="000000"/>
                <w:sz w:val="22"/>
                <w:szCs w:val="22"/>
              </w:rPr>
            </w:pPr>
            <w:ins w:id="26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21" w:author="Matheus Gomes Faria" w:date="2019-03-13T18:58:00Z"/>
                <w:rFonts w:ascii="Calibri" w:hAnsi="Calibri" w:cs="Calibri"/>
                <w:color w:val="000000"/>
                <w:sz w:val="22"/>
                <w:szCs w:val="22"/>
              </w:rPr>
            </w:pPr>
            <w:ins w:id="26922" w:author="Matheus Gomes Faria" w:date="2019-03-13T18:58:00Z">
              <w:r w:rsidRPr="00CB0E70">
                <w:rPr>
                  <w:rFonts w:ascii="Calibri" w:hAnsi="Calibri" w:cs="Calibri"/>
                  <w:color w:val="000000"/>
                  <w:sz w:val="22"/>
                  <w:szCs w:val="22"/>
                </w:rPr>
                <w:t>QPL5924  </w:t>
              </w:r>
            </w:ins>
          </w:p>
        </w:tc>
        <w:tc>
          <w:tcPr>
            <w:tcW w:w="1160" w:type="dxa"/>
            <w:tcBorders>
              <w:top w:val="nil"/>
              <w:left w:val="nil"/>
              <w:bottom w:val="single" w:sz="4" w:space="0" w:color="auto"/>
              <w:right w:val="single" w:sz="4" w:space="0" w:color="auto"/>
            </w:tcBorders>
            <w:shd w:val="clear" w:color="auto" w:fill="auto"/>
            <w:noWrap/>
            <w:vAlign w:val="center"/>
            <w:hideMark/>
            <w:tcPrChange w:id="26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24" w:author="Matheus Gomes Faria" w:date="2019-03-13T18:58:00Z"/>
                <w:rFonts w:ascii="Calibri" w:hAnsi="Calibri" w:cs="Calibri"/>
                <w:color w:val="000000"/>
                <w:sz w:val="22"/>
                <w:szCs w:val="22"/>
              </w:rPr>
            </w:pPr>
            <w:ins w:id="26925" w:author="Matheus Gomes Faria" w:date="2019-03-13T18:58:00Z">
              <w:r w:rsidRPr="00CB0E70">
                <w:rPr>
                  <w:rFonts w:ascii="Calibri" w:hAnsi="Calibri" w:cs="Calibri"/>
                  <w:color w:val="000000"/>
                  <w:sz w:val="22"/>
                  <w:szCs w:val="22"/>
                </w:rPr>
                <w:t>1170085340</w:t>
              </w:r>
            </w:ins>
          </w:p>
        </w:tc>
        <w:tc>
          <w:tcPr>
            <w:tcW w:w="820" w:type="dxa"/>
            <w:tcBorders>
              <w:top w:val="nil"/>
              <w:left w:val="nil"/>
              <w:bottom w:val="single" w:sz="4" w:space="0" w:color="auto"/>
              <w:right w:val="single" w:sz="4" w:space="0" w:color="auto"/>
            </w:tcBorders>
            <w:shd w:val="clear" w:color="auto" w:fill="auto"/>
            <w:noWrap/>
            <w:vAlign w:val="center"/>
            <w:hideMark/>
            <w:tcPrChange w:id="26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27" w:author="Matheus Gomes Faria" w:date="2019-03-13T18:58:00Z"/>
                <w:rFonts w:ascii="Calibri" w:hAnsi="Calibri" w:cs="Calibri"/>
                <w:color w:val="000000"/>
                <w:sz w:val="22"/>
                <w:szCs w:val="22"/>
              </w:rPr>
            </w:pPr>
            <w:ins w:id="269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30" w:author="Matheus Gomes Faria" w:date="2019-03-13T18:58:00Z"/>
                <w:rFonts w:ascii="Calibri" w:hAnsi="Calibri" w:cs="Calibri"/>
                <w:color w:val="000000"/>
                <w:sz w:val="22"/>
                <w:szCs w:val="22"/>
              </w:rPr>
            </w:pPr>
            <w:ins w:id="269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33" w:author="Matheus Gomes Faria" w:date="2019-03-13T18:58:00Z"/>
                <w:rFonts w:ascii="Calibri" w:hAnsi="Calibri" w:cs="Calibri"/>
                <w:color w:val="000000"/>
                <w:sz w:val="22"/>
                <w:szCs w:val="22"/>
              </w:rPr>
            </w:pPr>
            <w:ins w:id="26934"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26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36" w:author="Matheus Gomes Faria" w:date="2019-03-13T18:58:00Z"/>
                <w:rFonts w:ascii="Calibri" w:hAnsi="Calibri" w:cs="Calibri"/>
                <w:color w:val="000000"/>
                <w:sz w:val="22"/>
                <w:szCs w:val="22"/>
              </w:rPr>
            </w:pPr>
            <w:ins w:id="26937"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26938" w:author="Matheus Gomes Faria" w:date="2019-03-13T18:58:00Z"/>
          <w:trPrChange w:id="26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41" w:author="Matheus Gomes Faria" w:date="2019-03-13T18:58:00Z"/>
                <w:rFonts w:ascii="Calibri" w:hAnsi="Calibri" w:cs="Calibri"/>
                <w:color w:val="000000"/>
                <w:sz w:val="22"/>
                <w:szCs w:val="22"/>
              </w:rPr>
            </w:pPr>
            <w:ins w:id="26942" w:author="Matheus Gomes Faria" w:date="2019-03-13T18:58:00Z">
              <w:r w:rsidRPr="00CB0E70">
                <w:rPr>
                  <w:rFonts w:ascii="Calibri" w:hAnsi="Calibri" w:cs="Calibri"/>
                  <w:color w:val="000000"/>
                  <w:sz w:val="22"/>
                  <w:szCs w:val="22"/>
                </w:rPr>
                <w:t>93Y4SRF84KJ647442</w:t>
              </w:r>
            </w:ins>
          </w:p>
        </w:tc>
        <w:tc>
          <w:tcPr>
            <w:tcW w:w="840" w:type="dxa"/>
            <w:tcBorders>
              <w:top w:val="nil"/>
              <w:left w:val="nil"/>
              <w:bottom w:val="single" w:sz="4" w:space="0" w:color="auto"/>
              <w:right w:val="single" w:sz="4" w:space="0" w:color="auto"/>
            </w:tcBorders>
            <w:shd w:val="clear" w:color="auto" w:fill="auto"/>
            <w:noWrap/>
            <w:vAlign w:val="center"/>
            <w:hideMark/>
            <w:tcPrChange w:id="26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44" w:author="Matheus Gomes Faria" w:date="2019-03-13T18:58:00Z"/>
                <w:rFonts w:ascii="Calibri" w:hAnsi="Calibri" w:cs="Calibri"/>
                <w:color w:val="000000"/>
                <w:sz w:val="22"/>
                <w:szCs w:val="22"/>
              </w:rPr>
            </w:pPr>
            <w:ins w:id="26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47" w:author="Matheus Gomes Faria" w:date="2019-03-13T18:58:00Z"/>
                <w:rFonts w:ascii="Calibri" w:hAnsi="Calibri" w:cs="Calibri"/>
                <w:color w:val="000000"/>
                <w:sz w:val="22"/>
                <w:szCs w:val="22"/>
              </w:rPr>
            </w:pPr>
            <w:ins w:id="269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50" w:author="Matheus Gomes Faria" w:date="2019-03-13T18:58:00Z"/>
                <w:rFonts w:ascii="Calibri" w:hAnsi="Calibri" w:cs="Calibri"/>
                <w:color w:val="000000"/>
                <w:sz w:val="22"/>
                <w:szCs w:val="22"/>
              </w:rPr>
            </w:pPr>
            <w:ins w:id="26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53" w:author="Matheus Gomes Faria" w:date="2019-03-13T18:58:00Z"/>
                <w:rFonts w:ascii="Calibri" w:hAnsi="Calibri" w:cs="Calibri"/>
                <w:color w:val="000000"/>
                <w:sz w:val="22"/>
                <w:szCs w:val="22"/>
              </w:rPr>
            </w:pPr>
            <w:ins w:id="26954" w:author="Matheus Gomes Faria" w:date="2019-03-13T18:58:00Z">
              <w:r w:rsidRPr="00CB0E70">
                <w:rPr>
                  <w:rFonts w:ascii="Calibri" w:hAnsi="Calibri" w:cs="Calibri"/>
                  <w:color w:val="000000"/>
                  <w:sz w:val="22"/>
                  <w:szCs w:val="22"/>
                </w:rPr>
                <w:t>QPL4200  </w:t>
              </w:r>
            </w:ins>
          </w:p>
        </w:tc>
        <w:tc>
          <w:tcPr>
            <w:tcW w:w="1160" w:type="dxa"/>
            <w:tcBorders>
              <w:top w:val="nil"/>
              <w:left w:val="nil"/>
              <w:bottom w:val="single" w:sz="4" w:space="0" w:color="auto"/>
              <w:right w:val="single" w:sz="4" w:space="0" w:color="auto"/>
            </w:tcBorders>
            <w:shd w:val="clear" w:color="auto" w:fill="auto"/>
            <w:noWrap/>
            <w:vAlign w:val="center"/>
            <w:hideMark/>
            <w:tcPrChange w:id="26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56" w:author="Matheus Gomes Faria" w:date="2019-03-13T18:58:00Z"/>
                <w:rFonts w:ascii="Calibri" w:hAnsi="Calibri" w:cs="Calibri"/>
                <w:color w:val="000000"/>
                <w:sz w:val="22"/>
                <w:szCs w:val="22"/>
              </w:rPr>
            </w:pPr>
            <w:ins w:id="26957" w:author="Matheus Gomes Faria" w:date="2019-03-13T18:58:00Z">
              <w:r w:rsidRPr="00CB0E70">
                <w:rPr>
                  <w:rFonts w:ascii="Calibri" w:hAnsi="Calibri" w:cs="Calibri"/>
                  <w:color w:val="000000"/>
                  <w:sz w:val="22"/>
                  <w:szCs w:val="22"/>
                </w:rPr>
                <w:t>1170014795</w:t>
              </w:r>
            </w:ins>
          </w:p>
        </w:tc>
        <w:tc>
          <w:tcPr>
            <w:tcW w:w="820" w:type="dxa"/>
            <w:tcBorders>
              <w:top w:val="nil"/>
              <w:left w:val="nil"/>
              <w:bottom w:val="single" w:sz="4" w:space="0" w:color="auto"/>
              <w:right w:val="single" w:sz="4" w:space="0" w:color="auto"/>
            </w:tcBorders>
            <w:shd w:val="clear" w:color="auto" w:fill="auto"/>
            <w:noWrap/>
            <w:vAlign w:val="center"/>
            <w:hideMark/>
            <w:tcPrChange w:id="26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59" w:author="Matheus Gomes Faria" w:date="2019-03-13T18:58:00Z"/>
                <w:rFonts w:ascii="Calibri" w:hAnsi="Calibri" w:cs="Calibri"/>
                <w:color w:val="000000"/>
                <w:sz w:val="22"/>
                <w:szCs w:val="22"/>
              </w:rPr>
            </w:pPr>
            <w:ins w:id="269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62" w:author="Matheus Gomes Faria" w:date="2019-03-13T18:58:00Z"/>
                <w:rFonts w:ascii="Calibri" w:hAnsi="Calibri" w:cs="Calibri"/>
                <w:color w:val="000000"/>
                <w:sz w:val="22"/>
                <w:szCs w:val="22"/>
              </w:rPr>
            </w:pPr>
            <w:ins w:id="269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65" w:author="Matheus Gomes Faria" w:date="2019-03-13T18:58:00Z"/>
                <w:rFonts w:ascii="Calibri" w:hAnsi="Calibri" w:cs="Calibri"/>
                <w:color w:val="000000"/>
                <w:sz w:val="22"/>
                <w:szCs w:val="22"/>
              </w:rPr>
            </w:pPr>
            <w:ins w:id="269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68" w:author="Matheus Gomes Faria" w:date="2019-03-13T18:58:00Z"/>
                <w:rFonts w:ascii="Calibri" w:hAnsi="Calibri" w:cs="Calibri"/>
                <w:color w:val="000000"/>
                <w:sz w:val="22"/>
                <w:szCs w:val="22"/>
              </w:rPr>
            </w:pPr>
            <w:ins w:id="269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6970" w:author="Matheus Gomes Faria" w:date="2019-03-13T18:58:00Z"/>
          <w:trPrChange w:id="26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6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73" w:author="Matheus Gomes Faria" w:date="2019-03-13T18:58:00Z"/>
                <w:rFonts w:ascii="Calibri" w:hAnsi="Calibri" w:cs="Calibri"/>
                <w:color w:val="000000"/>
                <w:sz w:val="22"/>
                <w:szCs w:val="22"/>
              </w:rPr>
            </w:pPr>
            <w:ins w:id="26974" w:author="Matheus Gomes Faria" w:date="2019-03-13T18:58:00Z">
              <w:r w:rsidRPr="00CB0E70">
                <w:rPr>
                  <w:rFonts w:ascii="Calibri" w:hAnsi="Calibri" w:cs="Calibri"/>
                  <w:color w:val="000000"/>
                  <w:sz w:val="22"/>
                  <w:szCs w:val="22"/>
                </w:rPr>
                <w:t>93Y4SRF84KJ647434</w:t>
              </w:r>
            </w:ins>
          </w:p>
        </w:tc>
        <w:tc>
          <w:tcPr>
            <w:tcW w:w="840" w:type="dxa"/>
            <w:tcBorders>
              <w:top w:val="nil"/>
              <w:left w:val="nil"/>
              <w:bottom w:val="single" w:sz="4" w:space="0" w:color="auto"/>
              <w:right w:val="single" w:sz="4" w:space="0" w:color="auto"/>
            </w:tcBorders>
            <w:shd w:val="clear" w:color="auto" w:fill="auto"/>
            <w:noWrap/>
            <w:vAlign w:val="center"/>
            <w:hideMark/>
            <w:tcPrChange w:id="26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76" w:author="Matheus Gomes Faria" w:date="2019-03-13T18:58:00Z"/>
                <w:rFonts w:ascii="Calibri" w:hAnsi="Calibri" w:cs="Calibri"/>
                <w:color w:val="000000"/>
                <w:sz w:val="22"/>
                <w:szCs w:val="22"/>
              </w:rPr>
            </w:pPr>
            <w:ins w:id="26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6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79" w:author="Matheus Gomes Faria" w:date="2019-03-13T18:58:00Z"/>
                <w:rFonts w:ascii="Calibri" w:hAnsi="Calibri" w:cs="Calibri"/>
                <w:color w:val="000000"/>
                <w:sz w:val="22"/>
                <w:szCs w:val="22"/>
              </w:rPr>
            </w:pPr>
            <w:ins w:id="269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6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82" w:author="Matheus Gomes Faria" w:date="2019-03-13T18:58:00Z"/>
                <w:rFonts w:ascii="Calibri" w:hAnsi="Calibri" w:cs="Calibri"/>
                <w:color w:val="000000"/>
                <w:sz w:val="22"/>
                <w:szCs w:val="22"/>
              </w:rPr>
            </w:pPr>
            <w:ins w:id="26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6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85" w:author="Matheus Gomes Faria" w:date="2019-03-13T18:58:00Z"/>
                <w:rFonts w:ascii="Calibri" w:hAnsi="Calibri" w:cs="Calibri"/>
                <w:color w:val="000000"/>
                <w:sz w:val="22"/>
                <w:szCs w:val="22"/>
              </w:rPr>
            </w:pPr>
            <w:ins w:id="26986" w:author="Matheus Gomes Faria" w:date="2019-03-13T18:58:00Z">
              <w:r w:rsidRPr="00CB0E70">
                <w:rPr>
                  <w:rFonts w:ascii="Calibri" w:hAnsi="Calibri" w:cs="Calibri"/>
                  <w:color w:val="000000"/>
                  <w:sz w:val="22"/>
                  <w:szCs w:val="22"/>
                </w:rPr>
                <w:t>QPL4199  </w:t>
              </w:r>
            </w:ins>
          </w:p>
        </w:tc>
        <w:tc>
          <w:tcPr>
            <w:tcW w:w="1160" w:type="dxa"/>
            <w:tcBorders>
              <w:top w:val="nil"/>
              <w:left w:val="nil"/>
              <w:bottom w:val="single" w:sz="4" w:space="0" w:color="auto"/>
              <w:right w:val="single" w:sz="4" w:space="0" w:color="auto"/>
            </w:tcBorders>
            <w:shd w:val="clear" w:color="auto" w:fill="auto"/>
            <w:noWrap/>
            <w:vAlign w:val="center"/>
            <w:hideMark/>
            <w:tcPrChange w:id="26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88" w:author="Matheus Gomes Faria" w:date="2019-03-13T18:58:00Z"/>
                <w:rFonts w:ascii="Calibri" w:hAnsi="Calibri" w:cs="Calibri"/>
                <w:color w:val="000000"/>
                <w:sz w:val="22"/>
                <w:szCs w:val="22"/>
              </w:rPr>
            </w:pPr>
            <w:ins w:id="26989" w:author="Matheus Gomes Faria" w:date="2019-03-13T18:58:00Z">
              <w:r w:rsidRPr="00CB0E70">
                <w:rPr>
                  <w:rFonts w:ascii="Calibri" w:hAnsi="Calibri" w:cs="Calibri"/>
                  <w:color w:val="000000"/>
                  <w:sz w:val="22"/>
                  <w:szCs w:val="22"/>
                </w:rPr>
                <w:t>1170014779</w:t>
              </w:r>
            </w:ins>
          </w:p>
        </w:tc>
        <w:tc>
          <w:tcPr>
            <w:tcW w:w="820" w:type="dxa"/>
            <w:tcBorders>
              <w:top w:val="nil"/>
              <w:left w:val="nil"/>
              <w:bottom w:val="single" w:sz="4" w:space="0" w:color="auto"/>
              <w:right w:val="single" w:sz="4" w:space="0" w:color="auto"/>
            </w:tcBorders>
            <w:shd w:val="clear" w:color="auto" w:fill="auto"/>
            <w:noWrap/>
            <w:vAlign w:val="center"/>
            <w:hideMark/>
            <w:tcPrChange w:id="26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91" w:author="Matheus Gomes Faria" w:date="2019-03-13T18:58:00Z"/>
                <w:rFonts w:ascii="Calibri" w:hAnsi="Calibri" w:cs="Calibri"/>
                <w:color w:val="000000"/>
                <w:sz w:val="22"/>
                <w:szCs w:val="22"/>
              </w:rPr>
            </w:pPr>
            <w:ins w:id="269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6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94" w:author="Matheus Gomes Faria" w:date="2019-03-13T18:58:00Z"/>
                <w:rFonts w:ascii="Calibri" w:hAnsi="Calibri" w:cs="Calibri"/>
                <w:color w:val="000000"/>
                <w:sz w:val="22"/>
                <w:szCs w:val="22"/>
              </w:rPr>
            </w:pPr>
            <w:ins w:id="269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6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6997" w:author="Matheus Gomes Faria" w:date="2019-03-13T18:58:00Z"/>
                <w:rFonts w:ascii="Calibri" w:hAnsi="Calibri" w:cs="Calibri"/>
                <w:color w:val="000000"/>
                <w:sz w:val="22"/>
                <w:szCs w:val="22"/>
              </w:rPr>
            </w:pPr>
            <w:ins w:id="269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6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00" w:author="Matheus Gomes Faria" w:date="2019-03-13T18:58:00Z"/>
                <w:rFonts w:ascii="Calibri" w:hAnsi="Calibri" w:cs="Calibri"/>
                <w:color w:val="000000"/>
                <w:sz w:val="22"/>
                <w:szCs w:val="22"/>
              </w:rPr>
            </w:pPr>
            <w:ins w:id="270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002" w:author="Matheus Gomes Faria" w:date="2019-03-13T18:58:00Z"/>
          <w:trPrChange w:id="27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05" w:author="Matheus Gomes Faria" w:date="2019-03-13T18:58:00Z"/>
                <w:rFonts w:ascii="Calibri" w:hAnsi="Calibri" w:cs="Calibri"/>
                <w:color w:val="000000"/>
                <w:sz w:val="22"/>
                <w:szCs w:val="22"/>
              </w:rPr>
            </w:pPr>
            <w:ins w:id="27006" w:author="Matheus Gomes Faria" w:date="2019-03-13T18:58:00Z">
              <w:r w:rsidRPr="00CB0E70">
                <w:rPr>
                  <w:rFonts w:ascii="Calibri" w:hAnsi="Calibri" w:cs="Calibri"/>
                  <w:color w:val="000000"/>
                  <w:sz w:val="22"/>
                  <w:szCs w:val="22"/>
                </w:rPr>
                <w:t>93Y4SRF84KJ647429</w:t>
              </w:r>
            </w:ins>
          </w:p>
        </w:tc>
        <w:tc>
          <w:tcPr>
            <w:tcW w:w="840" w:type="dxa"/>
            <w:tcBorders>
              <w:top w:val="nil"/>
              <w:left w:val="nil"/>
              <w:bottom w:val="single" w:sz="4" w:space="0" w:color="auto"/>
              <w:right w:val="single" w:sz="4" w:space="0" w:color="auto"/>
            </w:tcBorders>
            <w:shd w:val="clear" w:color="auto" w:fill="auto"/>
            <w:noWrap/>
            <w:vAlign w:val="center"/>
            <w:hideMark/>
            <w:tcPrChange w:id="27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08" w:author="Matheus Gomes Faria" w:date="2019-03-13T18:58:00Z"/>
                <w:rFonts w:ascii="Calibri" w:hAnsi="Calibri" w:cs="Calibri"/>
                <w:color w:val="000000"/>
                <w:sz w:val="22"/>
                <w:szCs w:val="22"/>
              </w:rPr>
            </w:pPr>
            <w:ins w:id="27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11" w:author="Matheus Gomes Faria" w:date="2019-03-13T18:58:00Z"/>
                <w:rFonts w:ascii="Calibri" w:hAnsi="Calibri" w:cs="Calibri"/>
                <w:color w:val="000000"/>
                <w:sz w:val="22"/>
                <w:szCs w:val="22"/>
              </w:rPr>
            </w:pPr>
            <w:ins w:id="270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14" w:author="Matheus Gomes Faria" w:date="2019-03-13T18:58:00Z"/>
                <w:rFonts w:ascii="Calibri" w:hAnsi="Calibri" w:cs="Calibri"/>
                <w:color w:val="000000"/>
                <w:sz w:val="22"/>
                <w:szCs w:val="22"/>
              </w:rPr>
            </w:pPr>
            <w:ins w:id="27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17" w:author="Matheus Gomes Faria" w:date="2019-03-13T18:58:00Z"/>
                <w:rFonts w:ascii="Calibri" w:hAnsi="Calibri" w:cs="Calibri"/>
                <w:color w:val="000000"/>
                <w:sz w:val="22"/>
                <w:szCs w:val="22"/>
              </w:rPr>
            </w:pPr>
            <w:ins w:id="27018" w:author="Matheus Gomes Faria" w:date="2019-03-13T18:58:00Z">
              <w:r w:rsidRPr="00CB0E70">
                <w:rPr>
                  <w:rFonts w:ascii="Calibri" w:hAnsi="Calibri" w:cs="Calibri"/>
                  <w:color w:val="000000"/>
                  <w:sz w:val="22"/>
                  <w:szCs w:val="22"/>
                </w:rPr>
                <w:t>QPL4197  </w:t>
              </w:r>
            </w:ins>
          </w:p>
        </w:tc>
        <w:tc>
          <w:tcPr>
            <w:tcW w:w="1160" w:type="dxa"/>
            <w:tcBorders>
              <w:top w:val="nil"/>
              <w:left w:val="nil"/>
              <w:bottom w:val="single" w:sz="4" w:space="0" w:color="auto"/>
              <w:right w:val="single" w:sz="4" w:space="0" w:color="auto"/>
            </w:tcBorders>
            <w:shd w:val="clear" w:color="auto" w:fill="auto"/>
            <w:noWrap/>
            <w:vAlign w:val="center"/>
            <w:hideMark/>
            <w:tcPrChange w:id="27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20" w:author="Matheus Gomes Faria" w:date="2019-03-13T18:58:00Z"/>
                <w:rFonts w:ascii="Calibri" w:hAnsi="Calibri" w:cs="Calibri"/>
                <w:color w:val="000000"/>
                <w:sz w:val="22"/>
                <w:szCs w:val="22"/>
              </w:rPr>
            </w:pPr>
            <w:ins w:id="27021" w:author="Matheus Gomes Faria" w:date="2019-03-13T18:58:00Z">
              <w:r w:rsidRPr="00CB0E70">
                <w:rPr>
                  <w:rFonts w:ascii="Calibri" w:hAnsi="Calibri" w:cs="Calibri"/>
                  <w:color w:val="000000"/>
                  <w:sz w:val="22"/>
                  <w:szCs w:val="22"/>
                </w:rPr>
                <w:t>1170014760</w:t>
              </w:r>
            </w:ins>
          </w:p>
        </w:tc>
        <w:tc>
          <w:tcPr>
            <w:tcW w:w="820" w:type="dxa"/>
            <w:tcBorders>
              <w:top w:val="nil"/>
              <w:left w:val="nil"/>
              <w:bottom w:val="single" w:sz="4" w:space="0" w:color="auto"/>
              <w:right w:val="single" w:sz="4" w:space="0" w:color="auto"/>
            </w:tcBorders>
            <w:shd w:val="clear" w:color="auto" w:fill="auto"/>
            <w:noWrap/>
            <w:vAlign w:val="center"/>
            <w:hideMark/>
            <w:tcPrChange w:id="27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23" w:author="Matheus Gomes Faria" w:date="2019-03-13T18:58:00Z"/>
                <w:rFonts w:ascii="Calibri" w:hAnsi="Calibri" w:cs="Calibri"/>
                <w:color w:val="000000"/>
                <w:sz w:val="22"/>
                <w:szCs w:val="22"/>
              </w:rPr>
            </w:pPr>
            <w:ins w:id="270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26" w:author="Matheus Gomes Faria" w:date="2019-03-13T18:58:00Z"/>
                <w:rFonts w:ascii="Calibri" w:hAnsi="Calibri" w:cs="Calibri"/>
                <w:color w:val="000000"/>
                <w:sz w:val="22"/>
                <w:szCs w:val="22"/>
              </w:rPr>
            </w:pPr>
            <w:ins w:id="270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29" w:author="Matheus Gomes Faria" w:date="2019-03-13T18:58:00Z"/>
                <w:rFonts w:ascii="Calibri" w:hAnsi="Calibri" w:cs="Calibri"/>
                <w:color w:val="000000"/>
                <w:sz w:val="22"/>
                <w:szCs w:val="22"/>
              </w:rPr>
            </w:pPr>
            <w:ins w:id="270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32" w:author="Matheus Gomes Faria" w:date="2019-03-13T18:58:00Z"/>
                <w:rFonts w:ascii="Calibri" w:hAnsi="Calibri" w:cs="Calibri"/>
                <w:color w:val="000000"/>
                <w:sz w:val="22"/>
                <w:szCs w:val="22"/>
              </w:rPr>
            </w:pPr>
            <w:ins w:id="270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034" w:author="Matheus Gomes Faria" w:date="2019-03-13T18:58:00Z"/>
          <w:trPrChange w:id="27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37" w:author="Matheus Gomes Faria" w:date="2019-03-13T18:58:00Z"/>
                <w:rFonts w:ascii="Calibri" w:hAnsi="Calibri" w:cs="Calibri"/>
                <w:color w:val="000000"/>
                <w:sz w:val="22"/>
                <w:szCs w:val="22"/>
              </w:rPr>
            </w:pPr>
            <w:ins w:id="27038" w:author="Matheus Gomes Faria" w:date="2019-03-13T18:58:00Z">
              <w:r w:rsidRPr="00CB0E70">
                <w:rPr>
                  <w:rFonts w:ascii="Calibri" w:hAnsi="Calibri" w:cs="Calibri"/>
                  <w:color w:val="000000"/>
                  <w:sz w:val="22"/>
                  <w:szCs w:val="22"/>
                </w:rPr>
                <w:t>93Y4SRF84KJ647358</w:t>
              </w:r>
            </w:ins>
          </w:p>
        </w:tc>
        <w:tc>
          <w:tcPr>
            <w:tcW w:w="840" w:type="dxa"/>
            <w:tcBorders>
              <w:top w:val="nil"/>
              <w:left w:val="nil"/>
              <w:bottom w:val="single" w:sz="4" w:space="0" w:color="auto"/>
              <w:right w:val="single" w:sz="4" w:space="0" w:color="auto"/>
            </w:tcBorders>
            <w:shd w:val="clear" w:color="auto" w:fill="auto"/>
            <w:noWrap/>
            <w:vAlign w:val="center"/>
            <w:hideMark/>
            <w:tcPrChange w:id="27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40" w:author="Matheus Gomes Faria" w:date="2019-03-13T18:58:00Z"/>
                <w:rFonts w:ascii="Calibri" w:hAnsi="Calibri" w:cs="Calibri"/>
                <w:color w:val="000000"/>
                <w:sz w:val="22"/>
                <w:szCs w:val="22"/>
              </w:rPr>
            </w:pPr>
            <w:ins w:id="27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43" w:author="Matheus Gomes Faria" w:date="2019-03-13T18:58:00Z"/>
                <w:rFonts w:ascii="Calibri" w:hAnsi="Calibri" w:cs="Calibri"/>
                <w:color w:val="000000"/>
                <w:sz w:val="22"/>
                <w:szCs w:val="22"/>
              </w:rPr>
            </w:pPr>
            <w:ins w:id="270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46" w:author="Matheus Gomes Faria" w:date="2019-03-13T18:58:00Z"/>
                <w:rFonts w:ascii="Calibri" w:hAnsi="Calibri" w:cs="Calibri"/>
                <w:color w:val="000000"/>
                <w:sz w:val="22"/>
                <w:szCs w:val="22"/>
              </w:rPr>
            </w:pPr>
            <w:ins w:id="27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49" w:author="Matheus Gomes Faria" w:date="2019-03-13T18:58:00Z"/>
                <w:rFonts w:ascii="Calibri" w:hAnsi="Calibri" w:cs="Calibri"/>
                <w:color w:val="000000"/>
                <w:sz w:val="22"/>
                <w:szCs w:val="22"/>
              </w:rPr>
            </w:pPr>
            <w:ins w:id="27050" w:author="Matheus Gomes Faria" w:date="2019-03-13T18:58:00Z">
              <w:r w:rsidRPr="00CB0E70">
                <w:rPr>
                  <w:rFonts w:ascii="Calibri" w:hAnsi="Calibri" w:cs="Calibri"/>
                  <w:color w:val="000000"/>
                  <w:sz w:val="22"/>
                  <w:szCs w:val="22"/>
                </w:rPr>
                <w:t>QPL4196  </w:t>
              </w:r>
            </w:ins>
          </w:p>
        </w:tc>
        <w:tc>
          <w:tcPr>
            <w:tcW w:w="1160" w:type="dxa"/>
            <w:tcBorders>
              <w:top w:val="nil"/>
              <w:left w:val="nil"/>
              <w:bottom w:val="single" w:sz="4" w:space="0" w:color="auto"/>
              <w:right w:val="single" w:sz="4" w:space="0" w:color="auto"/>
            </w:tcBorders>
            <w:shd w:val="clear" w:color="auto" w:fill="auto"/>
            <w:noWrap/>
            <w:vAlign w:val="center"/>
            <w:hideMark/>
            <w:tcPrChange w:id="27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52" w:author="Matheus Gomes Faria" w:date="2019-03-13T18:58:00Z"/>
                <w:rFonts w:ascii="Calibri" w:hAnsi="Calibri" w:cs="Calibri"/>
                <w:color w:val="000000"/>
                <w:sz w:val="22"/>
                <w:szCs w:val="22"/>
              </w:rPr>
            </w:pPr>
            <w:ins w:id="27053" w:author="Matheus Gomes Faria" w:date="2019-03-13T18:58:00Z">
              <w:r w:rsidRPr="00CB0E70">
                <w:rPr>
                  <w:rFonts w:ascii="Calibri" w:hAnsi="Calibri" w:cs="Calibri"/>
                  <w:color w:val="000000"/>
                  <w:sz w:val="22"/>
                  <w:szCs w:val="22"/>
                </w:rPr>
                <w:t>1170014744</w:t>
              </w:r>
            </w:ins>
          </w:p>
        </w:tc>
        <w:tc>
          <w:tcPr>
            <w:tcW w:w="820" w:type="dxa"/>
            <w:tcBorders>
              <w:top w:val="nil"/>
              <w:left w:val="nil"/>
              <w:bottom w:val="single" w:sz="4" w:space="0" w:color="auto"/>
              <w:right w:val="single" w:sz="4" w:space="0" w:color="auto"/>
            </w:tcBorders>
            <w:shd w:val="clear" w:color="auto" w:fill="auto"/>
            <w:noWrap/>
            <w:vAlign w:val="center"/>
            <w:hideMark/>
            <w:tcPrChange w:id="27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55" w:author="Matheus Gomes Faria" w:date="2019-03-13T18:58:00Z"/>
                <w:rFonts w:ascii="Calibri" w:hAnsi="Calibri" w:cs="Calibri"/>
                <w:color w:val="000000"/>
                <w:sz w:val="22"/>
                <w:szCs w:val="22"/>
              </w:rPr>
            </w:pPr>
            <w:ins w:id="270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58" w:author="Matheus Gomes Faria" w:date="2019-03-13T18:58:00Z"/>
                <w:rFonts w:ascii="Calibri" w:hAnsi="Calibri" w:cs="Calibri"/>
                <w:color w:val="000000"/>
                <w:sz w:val="22"/>
                <w:szCs w:val="22"/>
              </w:rPr>
            </w:pPr>
            <w:ins w:id="270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61" w:author="Matheus Gomes Faria" w:date="2019-03-13T18:58:00Z"/>
                <w:rFonts w:ascii="Calibri" w:hAnsi="Calibri" w:cs="Calibri"/>
                <w:color w:val="000000"/>
                <w:sz w:val="22"/>
                <w:szCs w:val="22"/>
              </w:rPr>
            </w:pPr>
            <w:ins w:id="270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64" w:author="Matheus Gomes Faria" w:date="2019-03-13T18:58:00Z"/>
                <w:rFonts w:ascii="Calibri" w:hAnsi="Calibri" w:cs="Calibri"/>
                <w:color w:val="000000"/>
                <w:sz w:val="22"/>
                <w:szCs w:val="22"/>
              </w:rPr>
            </w:pPr>
            <w:ins w:id="270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066" w:author="Matheus Gomes Faria" w:date="2019-03-13T18:58:00Z"/>
          <w:trPrChange w:id="27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69" w:author="Matheus Gomes Faria" w:date="2019-03-13T18:58:00Z"/>
                <w:rFonts w:ascii="Calibri" w:hAnsi="Calibri" w:cs="Calibri"/>
                <w:color w:val="000000"/>
                <w:sz w:val="22"/>
                <w:szCs w:val="22"/>
              </w:rPr>
            </w:pPr>
            <w:ins w:id="27070" w:author="Matheus Gomes Faria" w:date="2019-03-13T18:58:00Z">
              <w:r w:rsidRPr="00CB0E70">
                <w:rPr>
                  <w:rFonts w:ascii="Calibri" w:hAnsi="Calibri" w:cs="Calibri"/>
                  <w:color w:val="000000"/>
                  <w:sz w:val="22"/>
                  <w:szCs w:val="22"/>
                </w:rPr>
                <w:t>93Y4SRF84KJ647337</w:t>
              </w:r>
            </w:ins>
          </w:p>
        </w:tc>
        <w:tc>
          <w:tcPr>
            <w:tcW w:w="840" w:type="dxa"/>
            <w:tcBorders>
              <w:top w:val="nil"/>
              <w:left w:val="nil"/>
              <w:bottom w:val="single" w:sz="4" w:space="0" w:color="auto"/>
              <w:right w:val="single" w:sz="4" w:space="0" w:color="auto"/>
            </w:tcBorders>
            <w:shd w:val="clear" w:color="auto" w:fill="auto"/>
            <w:noWrap/>
            <w:vAlign w:val="center"/>
            <w:hideMark/>
            <w:tcPrChange w:id="27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72" w:author="Matheus Gomes Faria" w:date="2019-03-13T18:58:00Z"/>
                <w:rFonts w:ascii="Calibri" w:hAnsi="Calibri" w:cs="Calibri"/>
                <w:color w:val="000000"/>
                <w:sz w:val="22"/>
                <w:szCs w:val="22"/>
              </w:rPr>
            </w:pPr>
            <w:ins w:id="27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75" w:author="Matheus Gomes Faria" w:date="2019-03-13T18:58:00Z"/>
                <w:rFonts w:ascii="Calibri" w:hAnsi="Calibri" w:cs="Calibri"/>
                <w:color w:val="000000"/>
                <w:sz w:val="22"/>
                <w:szCs w:val="22"/>
              </w:rPr>
            </w:pPr>
            <w:ins w:id="270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78" w:author="Matheus Gomes Faria" w:date="2019-03-13T18:58:00Z"/>
                <w:rFonts w:ascii="Calibri" w:hAnsi="Calibri" w:cs="Calibri"/>
                <w:color w:val="000000"/>
                <w:sz w:val="22"/>
                <w:szCs w:val="22"/>
              </w:rPr>
            </w:pPr>
            <w:ins w:id="27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81" w:author="Matheus Gomes Faria" w:date="2019-03-13T18:58:00Z"/>
                <w:rFonts w:ascii="Calibri" w:hAnsi="Calibri" w:cs="Calibri"/>
                <w:color w:val="000000"/>
                <w:sz w:val="22"/>
                <w:szCs w:val="22"/>
              </w:rPr>
            </w:pPr>
            <w:ins w:id="27082" w:author="Matheus Gomes Faria" w:date="2019-03-13T18:58:00Z">
              <w:r w:rsidRPr="00CB0E70">
                <w:rPr>
                  <w:rFonts w:ascii="Calibri" w:hAnsi="Calibri" w:cs="Calibri"/>
                  <w:color w:val="000000"/>
                  <w:sz w:val="22"/>
                  <w:szCs w:val="22"/>
                </w:rPr>
                <w:t>QPL4195  </w:t>
              </w:r>
            </w:ins>
          </w:p>
        </w:tc>
        <w:tc>
          <w:tcPr>
            <w:tcW w:w="1160" w:type="dxa"/>
            <w:tcBorders>
              <w:top w:val="nil"/>
              <w:left w:val="nil"/>
              <w:bottom w:val="single" w:sz="4" w:space="0" w:color="auto"/>
              <w:right w:val="single" w:sz="4" w:space="0" w:color="auto"/>
            </w:tcBorders>
            <w:shd w:val="clear" w:color="auto" w:fill="auto"/>
            <w:noWrap/>
            <w:vAlign w:val="center"/>
            <w:hideMark/>
            <w:tcPrChange w:id="27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84" w:author="Matheus Gomes Faria" w:date="2019-03-13T18:58:00Z"/>
                <w:rFonts w:ascii="Calibri" w:hAnsi="Calibri" w:cs="Calibri"/>
                <w:color w:val="000000"/>
                <w:sz w:val="22"/>
                <w:szCs w:val="22"/>
              </w:rPr>
            </w:pPr>
            <w:ins w:id="27085" w:author="Matheus Gomes Faria" w:date="2019-03-13T18:58:00Z">
              <w:r w:rsidRPr="00CB0E70">
                <w:rPr>
                  <w:rFonts w:ascii="Calibri" w:hAnsi="Calibri" w:cs="Calibri"/>
                  <w:color w:val="000000"/>
                  <w:sz w:val="22"/>
                  <w:szCs w:val="22"/>
                </w:rPr>
                <w:t>1170014736</w:t>
              </w:r>
            </w:ins>
          </w:p>
        </w:tc>
        <w:tc>
          <w:tcPr>
            <w:tcW w:w="820" w:type="dxa"/>
            <w:tcBorders>
              <w:top w:val="nil"/>
              <w:left w:val="nil"/>
              <w:bottom w:val="single" w:sz="4" w:space="0" w:color="auto"/>
              <w:right w:val="single" w:sz="4" w:space="0" w:color="auto"/>
            </w:tcBorders>
            <w:shd w:val="clear" w:color="auto" w:fill="auto"/>
            <w:noWrap/>
            <w:vAlign w:val="center"/>
            <w:hideMark/>
            <w:tcPrChange w:id="27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87" w:author="Matheus Gomes Faria" w:date="2019-03-13T18:58:00Z"/>
                <w:rFonts w:ascii="Calibri" w:hAnsi="Calibri" w:cs="Calibri"/>
                <w:color w:val="000000"/>
                <w:sz w:val="22"/>
                <w:szCs w:val="22"/>
              </w:rPr>
            </w:pPr>
            <w:ins w:id="270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90" w:author="Matheus Gomes Faria" w:date="2019-03-13T18:58:00Z"/>
                <w:rFonts w:ascii="Calibri" w:hAnsi="Calibri" w:cs="Calibri"/>
                <w:color w:val="000000"/>
                <w:sz w:val="22"/>
                <w:szCs w:val="22"/>
              </w:rPr>
            </w:pPr>
            <w:ins w:id="270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93" w:author="Matheus Gomes Faria" w:date="2019-03-13T18:58:00Z"/>
                <w:rFonts w:ascii="Calibri" w:hAnsi="Calibri" w:cs="Calibri"/>
                <w:color w:val="000000"/>
                <w:sz w:val="22"/>
                <w:szCs w:val="22"/>
              </w:rPr>
            </w:pPr>
            <w:ins w:id="270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096" w:author="Matheus Gomes Faria" w:date="2019-03-13T18:58:00Z"/>
                <w:rFonts w:ascii="Calibri" w:hAnsi="Calibri" w:cs="Calibri"/>
                <w:color w:val="000000"/>
                <w:sz w:val="22"/>
                <w:szCs w:val="22"/>
              </w:rPr>
            </w:pPr>
            <w:ins w:id="270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098" w:author="Matheus Gomes Faria" w:date="2019-03-13T18:58:00Z"/>
          <w:trPrChange w:id="27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01" w:author="Matheus Gomes Faria" w:date="2019-03-13T18:58:00Z"/>
                <w:rFonts w:ascii="Calibri" w:hAnsi="Calibri" w:cs="Calibri"/>
                <w:color w:val="000000"/>
                <w:sz w:val="22"/>
                <w:szCs w:val="22"/>
              </w:rPr>
            </w:pPr>
            <w:ins w:id="27102" w:author="Matheus Gomes Faria" w:date="2019-03-13T18:58:00Z">
              <w:r w:rsidRPr="00CB0E70">
                <w:rPr>
                  <w:rFonts w:ascii="Calibri" w:hAnsi="Calibri" w:cs="Calibri"/>
                  <w:color w:val="000000"/>
                  <w:sz w:val="22"/>
                  <w:szCs w:val="22"/>
                </w:rPr>
                <w:t>93Y4SRF84KJ647312</w:t>
              </w:r>
            </w:ins>
          </w:p>
        </w:tc>
        <w:tc>
          <w:tcPr>
            <w:tcW w:w="840" w:type="dxa"/>
            <w:tcBorders>
              <w:top w:val="nil"/>
              <w:left w:val="nil"/>
              <w:bottom w:val="single" w:sz="4" w:space="0" w:color="auto"/>
              <w:right w:val="single" w:sz="4" w:space="0" w:color="auto"/>
            </w:tcBorders>
            <w:shd w:val="clear" w:color="auto" w:fill="auto"/>
            <w:noWrap/>
            <w:vAlign w:val="center"/>
            <w:hideMark/>
            <w:tcPrChange w:id="27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04" w:author="Matheus Gomes Faria" w:date="2019-03-13T18:58:00Z"/>
                <w:rFonts w:ascii="Calibri" w:hAnsi="Calibri" w:cs="Calibri"/>
                <w:color w:val="000000"/>
                <w:sz w:val="22"/>
                <w:szCs w:val="22"/>
              </w:rPr>
            </w:pPr>
            <w:ins w:id="27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07" w:author="Matheus Gomes Faria" w:date="2019-03-13T18:58:00Z"/>
                <w:rFonts w:ascii="Calibri" w:hAnsi="Calibri" w:cs="Calibri"/>
                <w:color w:val="000000"/>
                <w:sz w:val="22"/>
                <w:szCs w:val="22"/>
              </w:rPr>
            </w:pPr>
            <w:ins w:id="271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10" w:author="Matheus Gomes Faria" w:date="2019-03-13T18:58:00Z"/>
                <w:rFonts w:ascii="Calibri" w:hAnsi="Calibri" w:cs="Calibri"/>
                <w:color w:val="000000"/>
                <w:sz w:val="22"/>
                <w:szCs w:val="22"/>
              </w:rPr>
            </w:pPr>
            <w:ins w:id="27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13" w:author="Matheus Gomes Faria" w:date="2019-03-13T18:58:00Z"/>
                <w:rFonts w:ascii="Calibri" w:hAnsi="Calibri" w:cs="Calibri"/>
                <w:color w:val="000000"/>
                <w:sz w:val="22"/>
                <w:szCs w:val="22"/>
              </w:rPr>
            </w:pPr>
            <w:ins w:id="27114" w:author="Matheus Gomes Faria" w:date="2019-03-13T18:58:00Z">
              <w:r w:rsidRPr="00CB0E70">
                <w:rPr>
                  <w:rFonts w:ascii="Calibri" w:hAnsi="Calibri" w:cs="Calibri"/>
                  <w:color w:val="000000"/>
                  <w:sz w:val="22"/>
                  <w:szCs w:val="22"/>
                </w:rPr>
                <w:t>QPL4194  </w:t>
              </w:r>
            </w:ins>
          </w:p>
        </w:tc>
        <w:tc>
          <w:tcPr>
            <w:tcW w:w="1160" w:type="dxa"/>
            <w:tcBorders>
              <w:top w:val="nil"/>
              <w:left w:val="nil"/>
              <w:bottom w:val="single" w:sz="4" w:space="0" w:color="auto"/>
              <w:right w:val="single" w:sz="4" w:space="0" w:color="auto"/>
            </w:tcBorders>
            <w:shd w:val="clear" w:color="auto" w:fill="auto"/>
            <w:noWrap/>
            <w:vAlign w:val="center"/>
            <w:hideMark/>
            <w:tcPrChange w:id="27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16" w:author="Matheus Gomes Faria" w:date="2019-03-13T18:58:00Z"/>
                <w:rFonts w:ascii="Calibri" w:hAnsi="Calibri" w:cs="Calibri"/>
                <w:color w:val="000000"/>
                <w:sz w:val="22"/>
                <w:szCs w:val="22"/>
              </w:rPr>
            </w:pPr>
            <w:ins w:id="27117" w:author="Matheus Gomes Faria" w:date="2019-03-13T18:58:00Z">
              <w:r w:rsidRPr="00CB0E70">
                <w:rPr>
                  <w:rFonts w:ascii="Calibri" w:hAnsi="Calibri" w:cs="Calibri"/>
                  <w:color w:val="000000"/>
                  <w:sz w:val="22"/>
                  <w:szCs w:val="22"/>
                </w:rPr>
                <w:t>1170014728</w:t>
              </w:r>
            </w:ins>
          </w:p>
        </w:tc>
        <w:tc>
          <w:tcPr>
            <w:tcW w:w="820" w:type="dxa"/>
            <w:tcBorders>
              <w:top w:val="nil"/>
              <w:left w:val="nil"/>
              <w:bottom w:val="single" w:sz="4" w:space="0" w:color="auto"/>
              <w:right w:val="single" w:sz="4" w:space="0" w:color="auto"/>
            </w:tcBorders>
            <w:shd w:val="clear" w:color="auto" w:fill="auto"/>
            <w:noWrap/>
            <w:vAlign w:val="center"/>
            <w:hideMark/>
            <w:tcPrChange w:id="27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19" w:author="Matheus Gomes Faria" w:date="2019-03-13T18:58:00Z"/>
                <w:rFonts w:ascii="Calibri" w:hAnsi="Calibri" w:cs="Calibri"/>
                <w:color w:val="000000"/>
                <w:sz w:val="22"/>
                <w:szCs w:val="22"/>
              </w:rPr>
            </w:pPr>
            <w:ins w:id="271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22" w:author="Matheus Gomes Faria" w:date="2019-03-13T18:58:00Z"/>
                <w:rFonts w:ascii="Calibri" w:hAnsi="Calibri" w:cs="Calibri"/>
                <w:color w:val="000000"/>
                <w:sz w:val="22"/>
                <w:szCs w:val="22"/>
              </w:rPr>
            </w:pPr>
            <w:ins w:id="271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25" w:author="Matheus Gomes Faria" w:date="2019-03-13T18:58:00Z"/>
                <w:rFonts w:ascii="Calibri" w:hAnsi="Calibri" w:cs="Calibri"/>
                <w:color w:val="000000"/>
                <w:sz w:val="22"/>
                <w:szCs w:val="22"/>
              </w:rPr>
            </w:pPr>
            <w:ins w:id="271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28" w:author="Matheus Gomes Faria" w:date="2019-03-13T18:58:00Z"/>
                <w:rFonts w:ascii="Calibri" w:hAnsi="Calibri" w:cs="Calibri"/>
                <w:color w:val="000000"/>
                <w:sz w:val="22"/>
                <w:szCs w:val="22"/>
              </w:rPr>
            </w:pPr>
            <w:ins w:id="271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130" w:author="Matheus Gomes Faria" w:date="2019-03-13T18:58:00Z"/>
          <w:trPrChange w:id="27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33" w:author="Matheus Gomes Faria" w:date="2019-03-13T18:58:00Z"/>
                <w:rFonts w:ascii="Calibri" w:hAnsi="Calibri" w:cs="Calibri"/>
                <w:color w:val="000000"/>
                <w:sz w:val="22"/>
                <w:szCs w:val="22"/>
              </w:rPr>
            </w:pPr>
            <w:ins w:id="27134" w:author="Matheus Gomes Faria" w:date="2019-03-13T18:58:00Z">
              <w:r w:rsidRPr="00CB0E70">
                <w:rPr>
                  <w:rFonts w:ascii="Calibri" w:hAnsi="Calibri" w:cs="Calibri"/>
                  <w:color w:val="000000"/>
                  <w:sz w:val="22"/>
                  <w:szCs w:val="22"/>
                </w:rPr>
                <w:lastRenderedPageBreak/>
                <w:t>93Y4SRF84KJ647301</w:t>
              </w:r>
            </w:ins>
          </w:p>
        </w:tc>
        <w:tc>
          <w:tcPr>
            <w:tcW w:w="840" w:type="dxa"/>
            <w:tcBorders>
              <w:top w:val="nil"/>
              <w:left w:val="nil"/>
              <w:bottom w:val="single" w:sz="4" w:space="0" w:color="auto"/>
              <w:right w:val="single" w:sz="4" w:space="0" w:color="auto"/>
            </w:tcBorders>
            <w:shd w:val="clear" w:color="auto" w:fill="auto"/>
            <w:noWrap/>
            <w:vAlign w:val="center"/>
            <w:hideMark/>
            <w:tcPrChange w:id="27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36" w:author="Matheus Gomes Faria" w:date="2019-03-13T18:58:00Z"/>
                <w:rFonts w:ascii="Calibri" w:hAnsi="Calibri" w:cs="Calibri"/>
                <w:color w:val="000000"/>
                <w:sz w:val="22"/>
                <w:szCs w:val="22"/>
              </w:rPr>
            </w:pPr>
            <w:ins w:id="27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39" w:author="Matheus Gomes Faria" w:date="2019-03-13T18:58:00Z"/>
                <w:rFonts w:ascii="Calibri" w:hAnsi="Calibri" w:cs="Calibri"/>
                <w:color w:val="000000"/>
                <w:sz w:val="22"/>
                <w:szCs w:val="22"/>
              </w:rPr>
            </w:pPr>
            <w:ins w:id="271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42" w:author="Matheus Gomes Faria" w:date="2019-03-13T18:58:00Z"/>
                <w:rFonts w:ascii="Calibri" w:hAnsi="Calibri" w:cs="Calibri"/>
                <w:color w:val="000000"/>
                <w:sz w:val="22"/>
                <w:szCs w:val="22"/>
              </w:rPr>
            </w:pPr>
            <w:ins w:id="27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45" w:author="Matheus Gomes Faria" w:date="2019-03-13T18:58:00Z"/>
                <w:rFonts w:ascii="Calibri" w:hAnsi="Calibri" w:cs="Calibri"/>
                <w:color w:val="000000"/>
                <w:sz w:val="22"/>
                <w:szCs w:val="22"/>
              </w:rPr>
            </w:pPr>
            <w:ins w:id="27146" w:author="Matheus Gomes Faria" w:date="2019-03-13T18:58:00Z">
              <w:r w:rsidRPr="00CB0E70">
                <w:rPr>
                  <w:rFonts w:ascii="Calibri" w:hAnsi="Calibri" w:cs="Calibri"/>
                  <w:color w:val="000000"/>
                  <w:sz w:val="22"/>
                  <w:szCs w:val="22"/>
                </w:rPr>
                <w:t>QPL4193  </w:t>
              </w:r>
            </w:ins>
          </w:p>
        </w:tc>
        <w:tc>
          <w:tcPr>
            <w:tcW w:w="1160" w:type="dxa"/>
            <w:tcBorders>
              <w:top w:val="nil"/>
              <w:left w:val="nil"/>
              <w:bottom w:val="single" w:sz="4" w:space="0" w:color="auto"/>
              <w:right w:val="single" w:sz="4" w:space="0" w:color="auto"/>
            </w:tcBorders>
            <w:shd w:val="clear" w:color="auto" w:fill="auto"/>
            <w:noWrap/>
            <w:vAlign w:val="center"/>
            <w:hideMark/>
            <w:tcPrChange w:id="27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48" w:author="Matheus Gomes Faria" w:date="2019-03-13T18:58:00Z"/>
                <w:rFonts w:ascii="Calibri" w:hAnsi="Calibri" w:cs="Calibri"/>
                <w:color w:val="000000"/>
                <w:sz w:val="22"/>
                <w:szCs w:val="22"/>
              </w:rPr>
            </w:pPr>
            <w:ins w:id="27149" w:author="Matheus Gomes Faria" w:date="2019-03-13T18:58:00Z">
              <w:r w:rsidRPr="00CB0E70">
                <w:rPr>
                  <w:rFonts w:ascii="Calibri" w:hAnsi="Calibri" w:cs="Calibri"/>
                  <w:color w:val="000000"/>
                  <w:sz w:val="22"/>
                  <w:szCs w:val="22"/>
                </w:rPr>
                <w:t>1170014701</w:t>
              </w:r>
            </w:ins>
          </w:p>
        </w:tc>
        <w:tc>
          <w:tcPr>
            <w:tcW w:w="820" w:type="dxa"/>
            <w:tcBorders>
              <w:top w:val="nil"/>
              <w:left w:val="nil"/>
              <w:bottom w:val="single" w:sz="4" w:space="0" w:color="auto"/>
              <w:right w:val="single" w:sz="4" w:space="0" w:color="auto"/>
            </w:tcBorders>
            <w:shd w:val="clear" w:color="auto" w:fill="auto"/>
            <w:noWrap/>
            <w:vAlign w:val="center"/>
            <w:hideMark/>
            <w:tcPrChange w:id="27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51" w:author="Matheus Gomes Faria" w:date="2019-03-13T18:58:00Z"/>
                <w:rFonts w:ascii="Calibri" w:hAnsi="Calibri" w:cs="Calibri"/>
                <w:color w:val="000000"/>
                <w:sz w:val="22"/>
                <w:szCs w:val="22"/>
              </w:rPr>
            </w:pPr>
            <w:ins w:id="271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54" w:author="Matheus Gomes Faria" w:date="2019-03-13T18:58:00Z"/>
                <w:rFonts w:ascii="Calibri" w:hAnsi="Calibri" w:cs="Calibri"/>
                <w:color w:val="000000"/>
                <w:sz w:val="22"/>
                <w:szCs w:val="22"/>
              </w:rPr>
            </w:pPr>
            <w:ins w:id="271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57" w:author="Matheus Gomes Faria" w:date="2019-03-13T18:58:00Z"/>
                <w:rFonts w:ascii="Calibri" w:hAnsi="Calibri" w:cs="Calibri"/>
                <w:color w:val="000000"/>
                <w:sz w:val="22"/>
                <w:szCs w:val="22"/>
              </w:rPr>
            </w:pPr>
            <w:ins w:id="271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60" w:author="Matheus Gomes Faria" w:date="2019-03-13T18:58:00Z"/>
                <w:rFonts w:ascii="Calibri" w:hAnsi="Calibri" w:cs="Calibri"/>
                <w:color w:val="000000"/>
                <w:sz w:val="22"/>
                <w:szCs w:val="22"/>
              </w:rPr>
            </w:pPr>
            <w:ins w:id="271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162" w:author="Matheus Gomes Faria" w:date="2019-03-13T18:58:00Z"/>
          <w:trPrChange w:id="27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65" w:author="Matheus Gomes Faria" w:date="2019-03-13T18:58:00Z"/>
                <w:rFonts w:ascii="Calibri" w:hAnsi="Calibri" w:cs="Calibri"/>
                <w:color w:val="000000"/>
                <w:sz w:val="22"/>
                <w:szCs w:val="22"/>
              </w:rPr>
            </w:pPr>
            <w:ins w:id="27166" w:author="Matheus Gomes Faria" w:date="2019-03-13T18:58:00Z">
              <w:r w:rsidRPr="00CB0E70">
                <w:rPr>
                  <w:rFonts w:ascii="Calibri" w:hAnsi="Calibri" w:cs="Calibri"/>
                  <w:color w:val="000000"/>
                  <w:sz w:val="22"/>
                  <w:szCs w:val="22"/>
                </w:rPr>
                <w:t>9BWAB45U9KT067270</w:t>
              </w:r>
            </w:ins>
          </w:p>
        </w:tc>
        <w:tc>
          <w:tcPr>
            <w:tcW w:w="840" w:type="dxa"/>
            <w:tcBorders>
              <w:top w:val="nil"/>
              <w:left w:val="nil"/>
              <w:bottom w:val="single" w:sz="4" w:space="0" w:color="auto"/>
              <w:right w:val="single" w:sz="4" w:space="0" w:color="auto"/>
            </w:tcBorders>
            <w:shd w:val="clear" w:color="auto" w:fill="auto"/>
            <w:noWrap/>
            <w:vAlign w:val="center"/>
            <w:hideMark/>
            <w:tcPrChange w:id="27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68" w:author="Matheus Gomes Faria" w:date="2019-03-13T18:58:00Z"/>
                <w:rFonts w:ascii="Calibri" w:hAnsi="Calibri" w:cs="Calibri"/>
                <w:color w:val="000000"/>
                <w:sz w:val="22"/>
                <w:szCs w:val="22"/>
              </w:rPr>
            </w:pPr>
            <w:ins w:id="27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71" w:author="Matheus Gomes Faria" w:date="2019-03-13T18:58:00Z"/>
                <w:rFonts w:ascii="Calibri" w:hAnsi="Calibri" w:cs="Calibri"/>
                <w:color w:val="000000"/>
                <w:sz w:val="22"/>
                <w:szCs w:val="22"/>
              </w:rPr>
            </w:pPr>
            <w:ins w:id="271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74" w:author="Matheus Gomes Faria" w:date="2019-03-13T18:58:00Z"/>
                <w:rFonts w:ascii="Calibri" w:hAnsi="Calibri" w:cs="Calibri"/>
                <w:color w:val="000000"/>
                <w:sz w:val="22"/>
                <w:szCs w:val="22"/>
              </w:rPr>
            </w:pPr>
            <w:ins w:id="27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77" w:author="Matheus Gomes Faria" w:date="2019-03-13T18:58:00Z"/>
                <w:rFonts w:ascii="Calibri" w:hAnsi="Calibri" w:cs="Calibri"/>
                <w:color w:val="000000"/>
                <w:sz w:val="22"/>
                <w:szCs w:val="22"/>
              </w:rPr>
            </w:pPr>
            <w:ins w:id="27178" w:author="Matheus Gomes Faria" w:date="2019-03-13T18:58:00Z">
              <w:r w:rsidRPr="00CB0E70">
                <w:rPr>
                  <w:rFonts w:ascii="Calibri" w:hAnsi="Calibri" w:cs="Calibri"/>
                  <w:color w:val="000000"/>
                  <w:sz w:val="22"/>
                  <w:szCs w:val="22"/>
                </w:rPr>
                <w:t>QPL3808  </w:t>
              </w:r>
            </w:ins>
          </w:p>
        </w:tc>
        <w:tc>
          <w:tcPr>
            <w:tcW w:w="1160" w:type="dxa"/>
            <w:tcBorders>
              <w:top w:val="nil"/>
              <w:left w:val="nil"/>
              <w:bottom w:val="single" w:sz="4" w:space="0" w:color="auto"/>
              <w:right w:val="single" w:sz="4" w:space="0" w:color="auto"/>
            </w:tcBorders>
            <w:shd w:val="clear" w:color="auto" w:fill="auto"/>
            <w:noWrap/>
            <w:vAlign w:val="center"/>
            <w:hideMark/>
            <w:tcPrChange w:id="27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80" w:author="Matheus Gomes Faria" w:date="2019-03-13T18:58:00Z"/>
                <w:rFonts w:ascii="Calibri" w:hAnsi="Calibri" w:cs="Calibri"/>
                <w:color w:val="000000"/>
                <w:sz w:val="22"/>
                <w:szCs w:val="22"/>
              </w:rPr>
            </w:pPr>
            <w:ins w:id="27181" w:author="Matheus Gomes Faria" w:date="2019-03-13T18:58:00Z">
              <w:r w:rsidRPr="00CB0E70">
                <w:rPr>
                  <w:rFonts w:ascii="Calibri" w:hAnsi="Calibri" w:cs="Calibri"/>
                  <w:color w:val="000000"/>
                  <w:sz w:val="22"/>
                  <w:szCs w:val="22"/>
                </w:rPr>
                <w:t>1169955794</w:t>
              </w:r>
            </w:ins>
          </w:p>
        </w:tc>
        <w:tc>
          <w:tcPr>
            <w:tcW w:w="820" w:type="dxa"/>
            <w:tcBorders>
              <w:top w:val="nil"/>
              <w:left w:val="nil"/>
              <w:bottom w:val="single" w:sz="4" w:space="0" w:color="auto"/>
              <w:right w:val="single" w:sz="4" w:space="0" w:color="auto"/>
            </w:tcBorders>
            <w:shd w:val="clear" w:color="auto" w:fill="auto"/>
            <w:noWrap/>
            <w:vAlign w:val="center"/>
            <w:hideMark/>
            <w:tcPrChange w:id="27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83" w:author="Matheus Gomes Faria" w:date="2019-03-13T18:58:00Z"/>
                <w:rFonts w:ascii="Calibri" w:hAnsi="Calibri" w:cs="Calibri"/>
                <w:color w:val="000000"/>
                <w:sz w:val="22"/>
                <w:szCs w:val="22"/>
              </w:rPr>
            </w:pPr>
            <w:ins w:id="271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86" w:author="Matheus Gomes Faria" w:date="2019-03-13T18:58:00Z"/>
                <w:rFonts w:ascii="Calibri" w:hAnsi="Calibri" w:cs="Calibri"/>
                <w:color w:val="000000"/>
                <w:sz w:val="22"/>
                <w:szCs w:val="22"/>
              </w:rPr>
            </w:pPr>
            <w:ins w:id="271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89" w:author="Matheus Gomes Faria" w:date="2019-03-13T18:58:00Z"/>
                <w:rFonts w:ascii="Calibri" w:hAnsi="Calibri" w:cs="Calibri"/>
                <w:color w:val="000000"/>
                <w:sz w:val="22"/>
                <w:szCs w:val="22"/>
              </w:rPr>
            </w:pPr>
            <w:ins w:id="27190"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27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92" w:author="Matheus Gomes Faria" w:date="2019-03-13T18:58:00Z"/>
                <w:rFonts w:ascii="Calibri" w:hAnsi="Calibri" w:cs="Calibri"/>
                <w:color w:val="000000"/>
                <w:sz w:val="22"/>
                <w:szCs w:val="22"/>
              </w:rPr>
            </w:pPr>
            <w:ins w:id="27193"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27194" w:author="Matheus Gomes Faria" w:date="2019-03-13T18:58:00Z"/>
          <w:trPrChange w:id="27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197" w:author="Matheus Gomes Faria" w:date="2019-03-13T18:58:00Z"/>
                <w:rFonts w:ascii="Calibri" w:hAnsi="Calibri" w:cs="Calibri"/>
                <w:color w:val="000000"/>
                <w:sz w:val="22"/>
                <w:szCs w:val="22"/>
              </w:rPr>
            </w:pPr>
            <w:ins w:id="27198" w:author="Matheus Gomes Faria" w:date="2019-03-13T18:58:00Z">
              <w:r w:rsidRPr="00CB0E70">
                <w:rPr>
                  <w:rFonts w:ascii="Calibri" w:hAnsi="Calibri" w:cs="Calibri"/>
                  <w:color w:val="000000"/>
                  <w:sz w:val="22"/>
                  <w:szCs w:val="22"/>
                </w:rPr>
                <w:t>9BWAB45U9KT067236</w:t>
              </w:r>
            </w:ins>
          </w:p>
        </w:tc>
        <w:tc>
          <w:tcPr>
            <w:tcW w:w="840" w:type="dxa"/>
            <w:tcBorders>
              <w:top w:val="nil"/>
              <w:left w:val="nil"/>
              <w:bottom w:val="single" w:sz="4" w:space="0" w:color="auto"/>
              <w:right w:val="single" w:sz="4" w:space="0" w:color="auto"/>
            </w:tcBorders>
            <w:shd w:val="clear" w:color="auto" w:fill="auto"/>
            <w:noWrap/>
            <w:vAlign w:val="center"/>
            <w:hideMark/>
            <w:tcPrChange w:id="27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00" w:author="Matheus Gomes Faria" w:date="2019-03-13T18:58:00Z"/>
                <w:rFonts w:ascii="Calibri" w:hAnsi="Calibri" w:cs="Calibri"/>
                <w:color w:val="000000"/>
                <w:sz w:val="22"/>
                <w:szCs w:val="22"/>
              </w:rPr>
            </w:pPr>
            <w:ins w:id="27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03" w:author="Matheus Gomes Faria" w:date="2019-03-13T18:58:00Z"/>
                <w:rFonts w:ascii="Calibri" w:hAnsi="Calibri" w:cs="Calibri"/>
                <w:color w:val="000000"/>
                <w:sz w:val="22"/>
                <w:szCs w:val="22"/>
              </w:rPr>
            </w:pPr>
            <w:ins w:id="272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06" w:author="Matheus Gomes Faria" w:date="2019-03-13T18:58:00Z"/>
                <w:rFonts w:ascii="Calibri" w:hAnsi="Calibri" w:cs="Calibri"/>
                <w:color w:val="000000"/>
                <w:sz w:val="22"/>
                <w:szCs w:val="22"/>
              </w:rPr>
            </w:pPr>
            <w:ins w:id="27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09" w:author="Matheus Gomes Faria" w:date="2019-03-13T18:58:00Z"/>
                <w:rFonts w:ascii="Calibri" w:hAnsi="Calibri" w:cs="Calibri"/>
                <w:color w:val="000000"/>
                <w:sz w:val="22"/>
                <w:szCs w:val="22"/>
              </w:rPr>
            </w:pPr>
            <w:ins w:id="27210" w:author="Matheus Gomes Faria" w:date="2019-03-13T18:58:00Z">
              <w:r w:rsidRPr="00CB0E70">
                <w:rPr>
                  <w:rFonts w:ascii="Calibri" w:hAnsi="Calibri" w:cs="Calibri"/>
                  <w:color w:val="000000"/>
                  <w:sz w:val="22"/>
                  <w:szCs w:val="22"/>
                </w:rPr>
                <w:t>QPL3807  </w:t>
              </w:r>
            </w:ins>
          </w:p>
        </w:tc>
        <w:tc>
          <w:tcPr>
            <w:tcW w:w="1160" w:type="dxa"/>
            <w:tcBorders>
              <w:top w:val="nil"/>
              <w:left w:val="nil"/>
              <w:bottom w:val="single" w:sz="4" w:space="0" w:color="auto"/>
              <w:right w:val="single" w:sz="4" w:space="0" w:color="auto"/>
            </w:tcBorders>
            <w:shd w:val="clear" w:color="auto" w:fill="auto"/>
            <w:noWrap/>
            <w:vAlign w:val="center"/>
            <w:hideMark/>
            <w:tcPrChange w:id="27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12" w:author="Matheus Gomes Faria" w:date="2019-03-13T18:58:00Z"/>
                <w:rFonts w:ascii="Calibri" w:hAnsi="Calibri" w:cs="Calibri"/>
                <w:color w:val="000000"/>
                <w:sz w:val="22"/>
                <w:szCs w:val="22"/>
              </w:rPr>
            </w:pPr>
            <w:ins w:id="27213" w:author="Matheus Gomes Faria" w:date="2019-03-13T18:58:00Z">
              <w:r w:rsidRPr="00CB0E70">
                <w:rPr>
                  <w:rFonts w:ascii="Calibri" w:hAnsi="Calibri" w:cs="Calibri"/>
                  <w:color w:val="000000"/>
                  <w:sz w:val="22"/>
                  <w:szCs w:val="22"/>
                </w:rPr>
                <w:t>1169955786</w:t>
              </w:r>
            </w:ins>
          </w:p>
        </w:tc>
        <w:tc>
          <w:tcPr>
            <w:tcW w:w="820" w:type="dxa"/>
            <w:tcBorders>
              <w:top w:val="nil"/>
              <w:left w:val="nil"/>
              <w:bottom w:val="single" w:sz="4" w:space="0" w:color="auto"/>
              <w:right w:val="single" w:sz="4" w:space="0" w:color="auto"/>
            </w:tcBorders>
            <w:shd w:val="clear" w:color="auto" w:fill="auto"/>
            <w:noWrap/>
            <w:vAlign w:val="center"/>
            <w:hideMark/>
            <w:tcPrChange w:id="27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15" w:author="Matheus Gomes Faria" w:date="2019-03-13T18:58:00Z"/>
                <w:rFonts w:ascii="Calibri" w:hAnsi="Calibri" w:cs="Calibri"/>
                <w:color w:val="000000"/>
                <w:sz w:val="22"/>
                <w:szCs w:val="22"/>
              </w:rPr>
            </w:pPr>
            <w:ins w:id="272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18" w:author="Matheus Gomes Faria" w:date="2019-03-13T18:58:00Z"/>
                <w:rFonts w:ascii="Calibri" w:hAnsi="Calibri" w:cs="Calibri"/>
                <w:color w:val="000000"/>
                <w:sz w:val="22"/>
                <w:szCs w:val="22"/>
              </w:rPr>
            </w:pPr>
            <w:ins w:id="272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21" w:author="Matheus Gomes Faria" w:date="2019-03-13T18:58:00Z"/>
                <w:rFonts w:ascii="Calibri" w:hAnsi="Calibri" w:cs="Calibri"/>
                <w:color w:val="000000"/>
                <w:sz w:val="22"/>
                <w:szCs w:val="22"/>
              </w:rPr>
            </w:pPr>
            <w:ins w:id="27222"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27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24" w:author="Matheus Gomes Faria" w:date="2019-03-13T18:58:00Z"/>
                <w:rFonts w:ascii="Calibri" w:hAnsi="Calibri" w:cs="Calibri"/>
                <w:color w:val="000000"/>
                <w:sz w:val="22"/>
                <w:szCs w:val="22"/>
              </w:rPr>
            </w:pPr>
            <w:ins w:id="27225"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27226" w:author="Matheus Gomes Faria" w:date="2019-03-13T18:58:00Z"/>
          <w:trPrChange w:id="27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29" w:author="Matheus Gomes Faria" w:date="2019-03-13T18:58:00Z"/>
                <w:rFonts w:ascii="Calibri" w:hAnsi="Calibri" w:cs="Calibri"/>
                <w:color w:val="000000"/>
                <w:sz w:val="22"/>
                <w:szCs w:val="22"/>
              </w:rPr>
            </w:pPr>
            <w:ins w:id="27230" w:author="Matheus Gomes Faria" w:date="2019-03-13T18:58:00Z">
              <w:r w:rsidRPr="00CB0E70">
                <w:rPr>
                  <w:rFonts w:ascii="Calibri" w:hAnsi="Calibri" w:cs="Calibri"/>
                  <w:color w:val="000000"/>
                  <w:sz w:val="22"/>
                  <w:szCs w:val="22"/>
                </w:rPr>
                <w:t>9BWAB45U7KT067266</w:t>
              </w:r>
            </w:ins>
          </w:p>
        </w:tc>
        <w:tc>
          <w:tcPr>
            <w:tcW w:w="840" w:type="dxa"/>
            <w:tcBorders>
              <w:top w:val="nil"/>
              <w:left w:val="nil"/>
              <w:bottom w:val="single" w:sz="4" w:space="0" w:color="auto"/>
              <w:right w:val="single" w:sz="4" w:space="0" w:color="auto"/>
            </w:tcBorders>
            <w:shd w:val="clear" w:color="auto" w:fill="auto"/>
            <w:noWrap/>
            <w:vAlign w:val="center"/>
            <w:hideMark/>
            <w:tcPrChange w:id="27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32" w:author="Matheus Gomes Faria" w:date="2019-03-13T18:58:00Z"/>
                <w:rFonts w:ascii="Calibri" w:hAnsi="Calibri" w:cs="Calibri"/>
                <w:color w:val="000000"/>
                <w:sz w:val="22"/>
                <w:szCs w:val="22"/>
              </w:rPr>
            </w:pPr>
            <w:ins w:id="27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35" w:author="Matheus Gomes Faria" w:date="2019-03-13T18:58:00Z"/>
                <w:rFonts w:ascii="Calibri" w:hAnsi="Calibri" w:cs="Calibri"/>
                <w:color w:val="000000"/>
                <w:sz w:val="22"/>
                <w:szCs w:val="22"/>
              </w:rPr>
            </w:pPr>
            <w:ins w:id="272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38" w:author="Matheus Gomes Faria" w:date="2019-03-13T18:58:00Z"/>
                <w:rFonts w:ascii="Calibri" w:hAnsi="Calibri" w:cs="Calibri"/>
                <w:color w:val="000000"/>
                <w:sz w:val="22"/>
                <w:szCs w:val="22"/>
              </w:rPr>
            </w:pPr>
            <w:ins w:id="27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41" w:author="Matheus Gomes Faria" w:date="2019-03-13T18:58:00Z"/>
                <w:rFonts w:ascii="Calibri" w:hAnsi="Calibri" w:cs="Calibri"/>
                <w:color w:val="000000"/>
                <w:sz w:val="22"/>
                <w:szCs w:val="22"/>
              </w:rPr>
            </w:pPr>
            <w:ins w:id="27242" w:author="Matheus Gomes Faria" w:date="2019-03-13T18:58:00Z">
              <w:r w:rsidRPr="00CB0E70">
                <w:rPr>
                  <w:rFonts w:ascii="Calibri" w:hAnsi="Calibri" w:cs="Calibri"/>
                  <w:color w:val="000000"/>
                  <w:sz w:val="22"/>
                  <w:szCs w:val="22"/>
                </w:rPr>
                <w:t>QPL3806  </w:t>
              </w:r>
            </w:ins>
          </w:p>
        </w:tc>
        <w:tc>
          <w:tcPr>
            <w:tcW w:w="1160" w:type="dxa"/>
            <w:tcBorders>
              <w:top w:val="nil"/>
              <w:left w:val="nil"/>
              <w:bottom w:val="single" w:sz="4" w:space="0" w:color="auto"/>
              <w:right w:val="single" w:sz="4" w:space="0" w:color="auto"/>
            </w:tcBorders>
            <w:shd w:val="clear" w:color="auto" w:fill="auto"/>
            <w:noWrap/>
            <w:vAlign w:val="center"/>
            <w:hideMark/>
            <w:tcPrChange w:id="27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44" w:author="Matheus Gomes Faria" w:date="2019-03-13T18:58:00Z"/>
                <w:rFonts w:ascii="Calibri" w:hAnsi="Calibri" w:cs="Calibri"/>
                <w:color w:val="000000"/>
                <w:sz w:val="22"/>
                <w:szCs w:val="22"/>
              </w:rPr>
            </w:pPr>
            <w:ins w:id="27245" w:author="Matheus Gomes Faria" w:date="2019-03-13T18:58:00Z">
              <w:r w:rsidRPr="00CB0E70">
                <w:rPr>
                  <w:rFonts w:ascii="Calibri" w:hAnsi="Calibri" w:cs="Calibri"/>
                  <w:color w:val="000000"/>
                  <w:sz w:val="22"/>
                  <w:szCs w:val="22"/>
                </w:rPr>
                <w:t>1169955751</w:t>
              </w:r>
            </w:ins>
          </w:p>
        </w:tc>
        <w:tc>
          <w:tcPr>
            <w:tcW w:w="820" w:type="dxa"/>
            <w:tcBorders>
              <w:top w:val="nil"/>
              <w:left w:val="nil"/>
              <w:bottom w:val="single" w:sz="4" w:space="0" w:color="auto"/>
              <w:right w:val="single" w:sz="4" w:space="0" w:color="auto"/>
            </w:tcBorders>
            <w:shd w:val="clear" w:color="auto" w:fill="auto"/>
            <w:noWrap/>
            <w:vAlign w:val="center"/>
            <w:hideMark/>
            <w:tcPrChange w:id="27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47" w:author="Matheus Gomes Faria" w:date="2019-03-13T18:58:00Z"/>
                <w:rFonts w:ascii="Calibri" w:hAnsi="Calibri" w:cs="Calibri"/>
                <w:color w:val="000000"/>
                <w:sz w:val="22"/>
                <w:szCs w:val="22"/>
              </w:rPr>
            </w:pPr>
            <w:ins w:id="272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50" w:author="Matheus Gomes Faria" w:date="2019-03-13T18:58:00Z"/>
                <w:rFonts w:ascii="Calibri" w:hAnsi="Calibri" w:cs="Calibri"/>
                <w:color w:val="000000"/>
                <w:sz w:val="22"/>
                <w:szCs w:val="22"/>
              </w:rPr>
            </w:pPr>
            <w:ins w:id="272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53" w:author="Matheus Gomes Faria" w:date="2019-03-13T18:58:00Z"/>
                <w:rFonts w:ascii="Calibri" w:hAnsi="Calibri" w:cs="Calibri"/>
                <w:color w:val="000000"/>
                <w:sz w:val="22"/>
                <w:szCs w:val="22"/>
              </w:rPr>
            </w:pPr>
            <w:ins w:id="27254"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27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56" w:author="Matheus Gomes Faria" w:date="2019-03-13T18:58:00Z"/>
                <w:rFonts w:ascii="Calibri" w:hAnsi="Calibri" w:cs="Calibri"/>
                <w:color w:val="000000"/>
                <w:sz w:val="22"/>
                <w:szCs w:val="22"/>
              </w:rPr>
            </w:pPr>
            <w:ins w:id="27257"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27258" w:author="Matheus Gomes Faria" w:date="2019-03-13T18:58:00Z"/>
          <w:trPrChange w:id="27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61" w:author="Matheus Gomes Faria" w:date="2019-03-13T18:58:00Z"/>
                <w:rFonts w:ascii="Calibri" w:hAnsi="Calibri" w:cs="Calibri"/>
                <w:color w:val="000000"/>
                <w:sz w:val="22"/>
                <w:szCs w:val="22"/>
              </w:rPr>
            </w:pPr>
            <w:ins w:id="27262" w:author="Matheus Gomes Faria" w:date="2019-03-13T18:58:00Z">
              <w:r w:rsidRPr="00CB0E70">
                <w:rPr>
                  <w:rFonts w:ascii="Calibri" w:hAnsi="Calibri" w:cs="Calibri"/>
                  <w:color w:val="000000"/>
                  <w:sz w:val="22"/>
                  <w:szCs w:val="22"/>
                </w:rPr>
                <w:t>9BWAB45U3KT067832</w:t>
              </w:r>
            </w:ins>
          </w:p>
        </w:tc>
        <w:tc>
          <w:tcPr>
            <w:tcW w:w="840" w:type="dxa"/>
            <w:tcBorders>
              <w:top w:val="nil"/>
              <w:left w:val="nil"/>
              <w:bottom w:val="single" w:sz="4" w:space="0" w:color="auto"/>
              <w:right w:val="single" w:sz="4" w:space="0" w:color="auto"/>
            </w:tcBorders>
            <w:shd w:val="clear" w:color="auto" w:fill="auto"/>
            <w:noWrap/>
            <w:vAlign w:val="center"/>
            <w:hideMark/>
            <w:tcPrChange w:id="27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64" w:author="Matheus Gomes Faria" w:date="2019-03-13T18:58:00Z"/>
                <w:rFonts w:ascii="Calibri" w:hAnsi="Calibri" w:cs="Calibri"/>
                <w:color w:val="000000"/>
                <w:sz w:val="22"/>
                <w:szCs w:val="22"/>
              </w:rPr>
            </w:pPr>
            <w:ins w:id="27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67" w:author="Matheus Gomes Faria" w:date="2019-03-13T18:58:00Z"/>
                <w:rFonts w:ascii="Calibri" w:hAnsi="Calibri" w:cs="Calibri"/>
                <w:color w:val="000000"/>
                <w:sz w:val="22"/>
                <w:szCs w:val="22"/>
              </w:rPr>
            </w:pPr>
            <w:ins w:id="272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70" w:author="Matheus Gomes Faria" w:date="2019-03-13T18:58:00Z"/>
                <w:rFonts w:ascii="Calibri" w:hAnsi="Calibri" w:cs="Calibri"/>
                <w:color w:val="000000"/>
                <w:sz w:val="22"/>
                <w:szCs w:val="22"/>
              </w:rPr>
            </w:pPr>
            <w:ins w:id="27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73" w:author="Matheus Gomes Faria" w:date="2019-03-13T18:58:00Z"/>
                <w:rFonts w:ascii="Calibri" w:hAnsi="Calibri" w:cs="Calibri"/>
                <w:color w:val="000000"/>
                <w:sz w:val="22"/>
                <w:szCs w:val="22"/>
              </w:rPr>
            </w:pPr>
            <w:ins w:id="27274" w:author="Matheus Gomes Faria" w:date="2019-03-13T18:58:00Z">
              <w:r w:rsidRPr="00CB0E70">
                <w:rPr>
                  <w:rFonts w:ascii="Calibri" w:hAnsi="Calibri" w:cs="Calibri"/>
                  <w:color w:val="000000"/>
                  <w:sz w:val="22"/>
                  <w:szCs w:val="22"/>
                </w:rPr>
                <w:t>QPL3804  </w:t>
              </w:r>
            </w:ins>
          </w:p>
        </w:tc>
        <w:tc>
          <w:tcPr>
            <w:tcW w:w="1160" w:type="dxa"/>
            <w:tcBorders>
              <w:top w:val="nil"/>
              <w:left w:val="nil"/>
              <w:bottom w:val="single" w:sz="4" w:space="0" w:color="auto"/>
              <w:right w:val="single" w:sz="4" w:space="0" w:color="auto"/>
            </w:tcBorders>
            <w:shd w:val="clear" w:color="auto" w:fill="auto"/>
            <w:noWrap/>
            <w:vAlign w:val="center"/>
            <w:hideMark/>
            <w:tcPrChange w:id="27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76" w:author="Matheus Gomes Faria" w:date="2019-03-13T18:58:00Z"/>
                <w:rFonts w:ascii="Calibri" w:hAnsi="Calibri" w:cs="Calibri"/>
                <w:color w:val="000000"/>
                <w:sz w:val="22"/>
                <w:szCs w:val="22"/>
              </w:rPr>
            </w:pPr>
            <w:ins w:id="27277" w:author="Matheus Gomes Faria" w:date="2019-03-13T18:58:00Z">
              <w:r w:rsidRPr="00CB0E70">
                <w:rPr>
                  <w:rFonts w:ascii="Calibri" w:hAnsi="Calibri" w:cs="Calibri"/>
                  <w:color w:val="000000"/>
                  <w:sz w:val="22"/>
                  <w:szCs w:val="22"/>
                </w:rPr>
                <w:t>1169955719</w:t>
              </w:r>
            </w:ins>
          </w:p>
        </w:tc>
        <w:tc>
          <w:tcPr>
            <w:tcW w:w="820" w:type="dxa"/>
            <w:tcBorders>
              <w:top w:val="nil"/>
              <w:left w:val="nil"/>
              <w:bottom w:val="single" w:sz="4" w:space="0" w:color="auto"/>
              <w:right w:val="single" w:sz="4" w:space="0" w:color="auto"/>
            </w:tcBorders>
            <w:shd w:val="clear" w:color="auto" w:fill="auto"/>
            <w:noWrap/>
            <w:vAlign w:val="center"/>
            <w:hideMark/>
            <w:tcPrChange w:id="27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79" w:author="Matheus Gomes Faria" w:date="2019-03-13T18:58:00Z"/>
                <w:rFonts w:ascii="Calibri" w:hAnsi="Calibri" w:cs="Calibri"/>
                <w:color w:val="000000"/>
                <w:sz w:val="22"/>
                <w:szCs w:val="22"/>
              </w:rPr>
            </w:pPr>
            <w:ins w:id="272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82" w:author="Matheus Gomes Faria" w:date="2019-03-13T18:58:00Z"/>
                <w:rFonts w:ascii="Calibri" w:hAnsi="Calibri" w:cs="Calibri"/>
                <w:color w:val="000000"/>
                <w:sz w:val="22"/>
                <w:szCs w:val="22"/>
              </w:rPr>
            </w:pPr>
            <w:ins w:id="272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85" w:author="Matheus Gomes Faria" w:date="2019-03-13T18:58:00Z"/>
                <w:rFonts w:ascii="Calibri" w:hAnsi="Calibri" w:cs="Calibri"/>
                <w:color w:val="000000"/>
                <w:sz w:val="22"/>
                <w:szCs w:val="22"/>
              </w:rPr>
            </w:pPr>
            <w:ins w:id="27286"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27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88" w:author="Matheus Gomes Faria" w:date="2019-03-13T18:58:00Z"/>
                <w:rFonts w:ascii="Calibri" w:hAnsi="Calibri" w:cs="Calibri"/>
                <w:color w:val="000000"/>
                <w:sz w:val="22"/>
                <w:szCs w:val="22"/>
              </w:rPr>
            </w:pPr>
            <w:ins w:id="27289"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27290" w:author="Matheus Gomes Faria" w:date="2019-03-13T18:58:00Z"/>
          <w:trPrChange w:id="27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93" w:author="Matheus Gomes Faria" w:date="2019-03-13T18:58:00Z"/>
                <w:rFonts w:ascii="Calibri" w:hAnsi="Calibri" w:cs="Calibri"/>
                <w:color w:val="000000"/>
                <w:sz w:val="22"/>
                <w:szCs w:val="22"/>
              </w:rPr>
            </w:pPr>
            <w:ins w:id="27294" w:author="Matheus Gomes Faria" w:date="2019-03-13T18:58:00Z">
              <w:r w:rsidRPr="00CB0E70">
                <w:rPr>
                  <w:rFonts w:ascii="Calibri" w:hAnsi="Calibri" w:cs="Calibri"/>
                  <w:color w:val="000000"/>
                  <w:sz w:val="22"/>
                  <w:szCs w:val="22"/>
                </w:rPr>
                <w:t>9BWAB45UXKT067889</w:t>
              </w:r>
            </w:ins>
          </w:p>
        </w:tc>
        <w:tc>
          <w:tcPr>
            <w:tcW w:w="840" w:type="dxa"/>
            <w:tcBorders>
              <w:top w:val="nil"/>
              <w:left w:val="nil"/>
              <w:bottom w:val="single" w:sz="4" w:space="0" w:color="auto"/>
              <w:right w:val="single" w:sz="4" w:space="0" w:color="auto"/>
            </w:tcBorders>
            <w:shd w:val="clear" w:color="auto" w:fill="auto"/>
            <w:noWrap/>
            <w:vAlign w:val="center"/>
            <w:hideMark/>
            <w:tcPrChange w:id="27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96" w:author="Matheus Gomes Faria" w:date="2019-03-13T18:58:00Z"/>
                <w:rFonts w:ascii="Calibri" w:hAnsi="Calibri" w:cs="Calibri"/>
                <w:color w:val="000000"/>
                <w:sz w:val="22"/>
                <w:szCs w:val="22"/>
              </w:rPr>
            </w:pPr>
            <w:ins w:id="27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299" w:author="Matheus Gomes Faria" w:date="2019-03-13T18:58:00Z"/>
                <w:rFonts w:ascii="Calibri" w:hAnsi="Calibri" w:cs="Calibri"/>
                <w:color w:val="000000"/>
                <w:sz w:val="22"/>
                <w:szCs w:val="22"/>
              </w:rPr>
            </w:pPr>
            <w:ins w:id="273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02" w:author="Matheus Gomes Faria" w:date="2019-03-13T18:58:00Z"/>
                <w:rFonts w:ascii="Calibri" w:hAnsi="Calibri" w:cs="Calibri"/>
                <w:color w:val="000000"/>
                <w:sz w:val="22"/>
                <w:szCs w:val="22"/>
              </w:rPr>
            </w:pPr>
            <w:ins w:id="27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05" w:author="Matheus Gomes Faria" w:date="2019-03-13T18:58:00Z"/>
                <w:rFonts w:ascii="Calibri" w:hAnsi="Calibri" w:cs="Calibri"/>
                <w:color w:val="000000"/>
                <w:sz w:val="22"/>
                <w:szCs w:val="22"/>
              </w:rPr>
            </w:pPr>
            <w:ins w:id="27306" w:author="Matheus Gomes Faria" w:date="2019-03-13T18:58:00Z">
              <w:r w:rsidRPr="00CB0E70">
                <w:rPr>
                  <w:rFonts w:ascii="Calibri" w:hAnsi="Calibri" w:cs="Calibri"/>
                  <w:color w:val="000000"/>
                  <w:sz w:val="22"/>
                  <w:szCs w:val="22"/>
                </w:rPr>
                <w:t>QPL3803  </w:t>
              </w:r>
            </w:ins>
          </w:p>
        </w:tc>
        <w:tc>
          <w:tcPr>
            <w:tcW w:w="1160" w:type="dxa"/>
            <w:tcBorders>
              <w:top w:val="nil"/>
              <w:left w:val="nil"/>
              <w:bottom w:val="single" w:sz="4" w:space="0" w:color="auto"/>
              <w:right w:val="single" w:sz="4" w:space="0" w:color="auto"/>
            </w:tcBorders>
            <w:shd w:val="clear" w:color="auto" w:fill="auto"/>
            <w:noWrap/>
            <w:vAlign w:val="center"/>
            <w:hideMark/>
            <w:tcPrChange w:id="27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08" w:author="Matheus Gomes Faria" w:date="2019-03-13T18:58:00Z"/>
                <w:rFonts w:ascii="Calibri" w:hAnsi="Calibri" w:cs="Calibri"/>
                <w:color w:val="000000"/>
                <w:sz w:val="22"/>
                <w:szCs w:val="22"/>
              </w:rPr>
            </w:pPr>
            <w:ins w:id="27309" w:author="Matheus Gomes Faria" w:date="2019-03-13T18:58:00Z">
              <w:r w:rsidRPr="00CB0E70">
                <w:rPr>
                  <w:rFonts w:ascii="Calibri" w:hAnsi="Calibri" w:cs="Calibri"/>
                  <w:color w:val="000000"/>
                  <w:sz w:val="22"/>
                  <w:szCs w:val="22"/>
                </w:rPr>
                <w:t>1169955697</w:t>
              </w:r>
            </w:ins>
          </w:p>
        </w:tc>
        <w:tc>
          <w:tcPr>
            <w:tcW w:w="820" w:type="dxa"/>
            <w:tcBorders>
              <w:top w:val="nil"/>
              <w:left w:val="nil"/>
              <w:bottom w:val="single" w:sz="4" w:space="0" w:color="auto"/>
              <w:right w:val="single" w:sz="4" w:space="0" w:color="auto"/>
            </w:tcBorders>
            <w:shd w:val="clear" w:color="auto" w:fill="auto"/>
            <w:noWrap/>
            <w:vAlign w:val="center"/>
            <w:hideMark/>
            <w:tcPrChange w:id="27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11" w:author="Matheus Gomes Faria" w:date="2019-03-13T18:58:00Z"/>
                <w:rFonts w:ascii="Calibri" w:hAnsi="Calibri" w:cs="Calibri"/>
                <w:color w:val="000000"/>
                <w:sz w:val="22"/>
                <w:szCs w:val="22"/>
              </w:rPr>
            </w:pPr>
            <w:ins w:id="273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14" w:author="Matheus Gomes Faria" w:date="2019-03-13T18:58:00Z"/>
                <w:rFonts w:ascii="Calibri" w:hAnsi="Calibri" w:cs="Calibri"/>
                <w:color w:val="000000"/>
                <w:sz w:val="22"/>
                <w:szCs w:val="22"/>
              </w:rPr>
            </w:pPr>
            <w:ins w:id="273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17" w:author="Matheus Gomes Faria" w:date="2019-03-13T18:58:00Z"/>
                <w:rFonts w:ascii="Calibri" w:hAnsi="Calibri" w:cs="Calibri"/>
                <w:color w:val="000000"/>
                <w:sz w:val="22"/>
                <w:szCs w:val="22"/>
              </w:rPr>
            </w:pPr>
            <w:ins w:id="27318"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27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20" w:author="Matheus Gomes Faria" w:date="2019-03-13T18:58:00Z"/>
                <w:rFonts w:ascii="Calibri" w:hAnsi="Calibri" w:cs="Calibri"/>
                <w:color w:val="000000"/>
                <w:sz w:val="22"/>
                <w:szCs w:val="22"/>
              </w:rPr>
            </w:pPr>
            <w:ins w:id="27321"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27322" w:author="Matheus Gomes Faria" w:date="2019-03-13T18:58:00Z"/>
          <w:trPrChange w:id="27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25" w:author="Matheus Gomes Faria" w:date="2019-03-13T18:58:00Z"/>
                <w:rFonts w:ascii="Calibri" w:hAnsi="Calibri" w:cs="Calibri"/>
                <w:color w:val="000000"/>
                <w:sz w:val="22"/>
                <w:szCs w:val="22"/>
              </w:rPr>
            </w:pPr>
            <w:ins w:id="27326" w:author="Matheus Gomes Faria" w:date="2019-03-13T18:58:00Z">
              <w:r w:rsidRPr="00CB0E70">
                <w:rPr>
                  <w:rFonts w:ascii="Calibri" w:hAnsi="Calibri" w:cs="Calibri"/>
                  <w:color w:val="000000"/>
                  <w:sz w:val="22"/>
                  <w:szCs w:val="22"/>
                </w:rPr>
                <w:t>93Y4SRF84KJ704016</w:t>
              </w:r>
            </w:ins>
          </w:p>
        </w:tc>
        <w:tc>
          <w:tcPr>
            <w:tcW w:w="840" w:type="dxa"/>
            <w:tcBorders>
              <w:top w:val="nil"/>
              <w:left w:val="nil"/>
              <w:bottom w:val="single" w:sz="4" w:space="0" w:color="auto"/>
              <w:right w:val="single" w:sz="4" w:space="0" w:color="auto"/>
            </w:tcBorders>
            <w:shd w:val="clear" w:color="auto" w:fill="auto"/>
            <w:noWrap/>
            <w:vAlign w:val="center"/>
            <w:hideMark/>
            <w:tcPrChange w:id="27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28" w:author="Matheus Gomes Faria" w:date="2019-03-13T18:58:00Z"/>
                <w:rFonts w:ascii="Calibri" w:hAnsi="Calibri" w:cs="Calibri"/>
                <w:color w:val="000000"/>
                <w:sz w:val="22"/>
                <w:szCs w:val="22"/>
              </w:rPr>
            </w:pPr>
            <w:ins w:id="27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31" w:author="Matheus Gomes Faria" w:date="2019-03-13T18:58:00Z"/>
                <w:rFonts w:ascii="Calibri" w:hAnsi="Calibri" w:cs="Calibri"/>
                <w:color w:val="000000"/>
                <w:sz w:val="22"/>
                <w:szCs w:val="22"/>
              </w:rPr>
            </w:pPr>
            <w:ins w:id="273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34" w:author="Matheus Gomes Faria" w:date="2019-03-13T18:58:00Z"/>
                <w:rFonts w:ascii="Calibri" w:hAnsi="Calibri" w:cs="Calibri"/>
                <w:color w:val="000000"/>
                <w:sz w:val="22"/>
                <w:szCs w:val="22"/>
              </w:rPr>
            </w:pPr>
            <w:ins w:id="27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37" w:author="Matheus Gomes Faria" w:date="2019-03-13T18:58:00Z"/>
                <w:rFonts w:ascii="Calibri" w:hAnsi="Calibri" w:cs="Calibri"/>
                <w:color w:val="000000"/>
                <w:sz w:val="22"/>
                <w:szCs w:val="22"/>
              </w:rPr>
            </w:pPr>
            <w:ins w:id="27338" w:author="Matheus Gomes Faria" w:date="2019-03-13T18:58:00Z">
              <w:r w:rsidRPr="00CB0E70">
                <w:rPr>
                  <w:rFonts w:ascii="Calibri" w:hAnsi="Calibri" w:cs="Calibri"/>
                  <w:color w:val="000000"/>
                  <w:sz w:val="22"/>
                  <w:szCs w:val="22"/>
                </w:rPr>
                <w:t>QPL0577  </w:t>
              </w:r>
            </w:ins>
          </w:p>
        </w:tc>
        <w:tc>
          <w:tcPr>
            <w:tcW w:w="1160" w:type="dxa"/>
            <w:tcBorders>
              <w:top w:val="nil"/>
              <w:left w:val="nil"/>
              <w:bottom w:val="single" w:sz="4" w:space="0" w:color="auto"/>
              <w:right w:val="single" w:sz="4" w:space="0" w:color="auto"/>
            </w:tcBorders>
            <w:shd w:val="clear" w:color="auto" w:fill="auto"/>
            <w:noWrap/>
            <w:vAlign w:val="center"/>
            <w:hideMark/>
            <w:tcPrChange w:id="27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40" w:author="Matheus Gomes Faria" w:date="2019-03-13T18:58:00Z"/>
                <w:rFonts w:ascii="Calibri" w:hAnsi="Calibri" w:cs="Calibri"/>
                <w:color w:val="000000"/>
                <w:sz w:val="22"/>
                <w:szCs w:val="22"/>
              </w:rPr>
            </w:pPr>
            <w:ins w:id="27341" w:author="Matheus Gomes Faria" w:date="2019-03-13T18:58:00Z">
              <w:r w:rsidRPr="00CB0E70">
                <w:rPr>
                  <w:rFonts w:ascii="Calibri" w:hAnsi="Calibri" w:cs="Calibri"/>
                  <w:color w:val="000000"/>
                  <w:sz w:val="22"/>
                  <w:szCs w:val="22"/>
                </w:rPr>
                <w:t>1169827915</w:t>
              </w:r>
            </w:ins>
          </w:p>
        </w:tc>
        <w:tc>
          <w:tcPr>
            <w:tcW w:w="820" w:type="dxa"/>
            <w:tcBorders>
              <w:top w:val="nil"/>
              <w:left w:val="nil"/>
              <w:bottom w:val="single" w:sz="4" w:space="0" w:color="auto"/>
              <w:right w:val="single" w:sz="4" w:space="0" w:color="auto"/>
            </w:tcBorders>
            <w:shd w:val="clear" w:color="auto" w:fill="auto"/>
            <w:noWrap/>
            <w:vAlign w:val="center"/>
            <w:hideMark/>
            <w:tcPrChange w:id="27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43" w:author="Matheus Gomes Faria" w:date="2019-03-13T18:58:00Z"/>
                <w:rFonts w:ascii="Calibri" w:hAnsi="Calibri" w:cs="Calibri"/>
                <w:color w:val="000000"/>
                <w:sz w:val="22"/>
                <w:szCs w:val="22"/>
              </w:rPr>
            </w:pPr>
            <w:ins w:id="273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46" w:author="Matheus Gomes Faria" w:date="2019-03-13T18:58:00Z"/>
                <w:rFonts w:ascii="Calibri" w:hAnsi="Calibri" w:cs="Calibri"/>
                <w:color w:val="000000"/>
                <w:sz w:val="22"/>
                <w:szCs w:val="22"/>
              </w:rPr>
            </w:pPr>
            <w:ins w:id="273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49" w:author="Matheus Gomes Faria" w:date="2019-03-13T18:58:00Z"/>
                <w:rFonts w:ascii="Calibri" w:hAnsi="Calibri" w:cs="Calibri"/>
                <w:color w:val="000000"/>
                <w:sz w:val="22"/>
                <w:szCs w:val="22"/>
              </w:rPr>
            </w:pPr>
            <w:ins w:id="273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52" w:author="Matheus Gomes Faria" w:date="2019-03-13T18:58:00Z"/>
                <w:rFonts w:ascii="Calibri" w:hAnsi="Calibri" w:cs="Calibri"/>
                <w:color w:val="000000"/>
                <w:sz w:val="22"/>
                <w:szCs w:val="22"/>
              </w:rPr>
            </w:pPr>
            <w:ins w:id="273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354" w:author="Matheus Gomes Faria" w:date="2019-03-13T18:58:00Z"/>
          <w:trPrChange w:id="27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57" w:author="Matheus Gomes Faria" w:date="2019-03-13T18:58:00Z"/>
                <w:rFonts w:ascii="Calibri" w:hAnsi="Calibri" w:cs="Calibri"/>
                <w:color w:val="000000"/>
                <w:sz w:val="22"/>
                <w:szCs w:val="22"/>
              </w:rPr>
            </w:pPr>
            <w:ins w:id="27358" w:author="Matheus Gomes Faria" w:date="2019-03-13T18:58:00Z">
              <w:r w:rsidRPr="00CB0E70">
                <w:rPr>
                  <w:rFonts w:ascii="Calibri" w:hAnsi="Calibri" w:cs="Calibri"/>
                  <w:color w:val="000000"/>
                  <w:sz w:val="22"/>
                  <w:szCs w:val="22"/>
                </w:rPr>
                <w:t>93Y4SRF84KJ703987</w:t>
              </w:r>
            </w:ins>
          </w:p>
        </w:tc>
        <w:tc>
          <w:tcPr>
            <w:tcW w:w="840" w:type="dxa"/>
            <w:tcBorders>
              <w:top w:val="nil"/>
              <w:left w:val="nil"/>
              <w:bottom w:val="single" w:sz="4" w:space="0" w:color="auto"/>
              <w:right w:val="single" w:sz="4" w:space="0" w:color="auto"/>
            </w:tcBorders>
            <w:shd w:val="clear" w:color="auto" w:fill="auto"/>
            <w:noWrap/>
            <w:vAlign w:val="center"/>
            <w:hideMark/>
            <w:tcPrChange w:id="27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60" w:author="Matheus Gomes Faria" w:date="2019-03-13T18:58:00Z"/>
                <w:rFonts w:ascii="Calibri" w:hAnsi="Calibri" w:cs="Calibri"/>
                <w:color w:val="000000"/>
                <w:sz w:val="22"/>
                <w:szCs w:val="22"/>
              </w:rPr>
            </w:pPr>
            <w:ins w:id="27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63" w:author="Matheus Gomes Faria" w:date="2019-03-13T18:58:00Z"/>
                <w:rFonts w:ascii="Calibri" w:hAnsi="Calibri" w:cs="Calibri"/>
                <w:color w:val="000000"/>
                <w:sz w:val="22"/>
                <w:szCs w:val="22"/>
              </w:rPr>
            </w:pPr>
            <w:ins w:id="273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66" w:author="Matheus Gomes Faria" w:date="2019-03-13T18:58:00Z"/>
                <w:rFonts w:ascii="Calibri" w:hAnsi="Calibri" w:cs="Calibri"/>
                <w:color w:val="000000"/>
                <w:sz w:val="22"/>
                <w:szCs w:val="22"/>
              </w:rPr>
            </w:pPr>
            <w:ins w:id="27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69" w:author="Matheus Gomes Faria" w:date="2019-03-13T18:58:00Z"/>
                <w:rFonts w:ascii="Calibri" w:hAnsi="Calibri" w:cs="Calibri"/>
                <w:color w:val="000000"/>
                <w:sz w:val="22"/>
                <w:szCs w:val="22"/>
              </w:rPr>
            </w:pPr>
            <w:ins w:id="27370" w:author="Matheus Gomes Faria" w:date="2019-03-13T18:58:00Z">
              <w:r w:rsidRPr="00CB0E70">
                <w:rPr>
                  <w:rFonts w:ascii="Calibri" w:hAnsi="Calibri" w:cs="Calibri"/>
                  <w:color w:val="000000"/>
                  <w:sz w:val="22"/>
                  <w:szCs w:val="22"/>
                </w:rPr>
                <w:t>QPL0576  </w:t>
              </w:r>
            </w:ins>
          </w:p>
        </w:tc>
        <w:tc>
          <w:tcPr>
            <w:tcW w:w="1160" w:type="dxa"/>
            <w:tcBorders>
              <w:top w:val="nil"/>
              <w:left w:val="nil"/>
              <w:bottom w:val="single" w:sz="4" w:space="0" w:color="auto"/>
              <w:right w:val="single" w:sz="4" w:space="0" w:color="auto"/>
            </w:tcBorders>
            <w:shd w:val="clear" w:color="auto" w:fill="auto"/>
            <w:noWrap/>
            <w:vAlign w:val="center"/>
            <w:hideMark/>
            <w:tcPrChange w:id="27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72" w:author="Matheus Gomes Faria" w:date="2019-03-13T18:58:00Z"/>
                <w:rFonts w:ascii="Calibri" w:hAnsi="Calibri" w:cs="Calibri"/>
                <w:color w:val="000000"/>
                <w:sz w:val="22"/>
                <w:szCs w:val="22"/>
              </w:rPr>
            </w:pPr>
            <w:ins w:id="27373" w:author="Matheus Gomes Faria" w:date="2019-03-13T18:58:00Z">
              <w:r w:rsidRPr="00CB0E70">
                <w:rPr>
                  <w:rFonts w:ascii="Calibri" w:hAnsi="Calibri" w:cs="Calibri"/>
                  <w:color w:val="000000"/>
                  <w:sz w:val="22"/>
                  <w:szCs w:val="22"/>
                </w:rPr>
                <w:t>1169827907</w:t>
              </w:r>
            </w:ins>
          </w:p>
        </w:tc>
        <w:tc>
          <w:tcPr>
            <w:tcW w:w="820" w:type="dxa"/>
            <w:tcBorders>
              <w:top w:val="nil"/>
              <w:left w:val="nil"/>
              <w:bottom w:val="single" w:sz="4" w:space="0" w:color="auto"/>
              <w:right w:val="single" w:sz="4" w:space="0" w:color="auto"/>
            </w:tcBorders>
            <w:shd w:val="clear" w:color="auto" w:fill="auto"/>
            <w:noWrap/>
            <w:vAlign w:val="center"/>
            <w:hideMark/>
            <w:tcPrChange w:id="27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75" w:author="Matheus Gomes Faria" w:date="2019-03-13T18:58:00Z"/>
                <w:rFonts w:ascii="Calibri" w:hAnsi="Calibri" w:cs="Calibri"/>
                <w:color w:val="000000"/>
                <w:sz w:val="22"/>
                <w:szCs w:val="22"/>
              </w:rPr>
            </w:pPr>
            <w:ins w:id="273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78" w:author="Matheus Gomes Faria" w:date="2019-03-13T18:58:00Z"/>
                <w:rFonts w:ascii="Calibri" w:hAnsi="Calibri" w:cs="Calibri"/>
                <w:color w:val="000000"/>
                <w:sz w:val="22"/>
                <w:szCs w:val="22"/>
              </w:rPr>
            </w:pPr>
            <w:ins w:id="273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81" w:author="Matheus Gomes Faria" w:date="2019-03-13T18:58:00Z"/>
                <w:rFonts w:ascii="Calibri" w:hAnsi="Calibri" w:cs="Calibri"/>
                <w:color w:val="000000"/>
                <w:sz w:val="22"/>
                <w:szCs w:val="22"/>
              </w:rPr>
            </w:pPr>
            <w:ins w:id="273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84" w:author="Matheus Gomes Faria" w:date="2019-03-13T18:58:00Z"/>
                <w:rFonts w:ascii="Calibri" w:hAnsi="Calibri" w:cs="Calibri"/>
                <w:color w:val="000000"/>
                <w:sz w:val="22"/>
                <w:szCs w:val="22"/>
              </w:rPr>
            </w:pPr>
            <w:ins w:id="273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386" w:author="Matheus Gomes Faria" w:date="2019-03-13T18:58:00Z"/>
          <w:trPrChange w:id="27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89" w:author="Matheus Gomes Faria" w:date="2019-03-13T18:58:00Z"/>
                <w:rFonts w:ascii="Calibri" w:hAnsi="Calibri" w:cs="Calibri"/>
                <w:color w:val="000000"/>
                <w:sz w:val="22"/>
                <w:szCs w:val="22"/>
              </w:rPr>
            </w:pPr>
            <w:ins w:id="27390" w:author="Matheus Gomes Faria" w:date="2019-03-13T18:58:00Z">
              <w:r w:rsidRPr="00CB0E70">
                <w:rPr>
                  <w:rFonts w:ascii="Calibri" w:hAnsi="Calibri" w:cs="Calibri"/>
                  <w:color w:val="000000"/>
                  <w:sz w:val="22"/>
                  <w:szCs w:val="22"/>
                </w:rPr>
                <w:t>93Y4SRF84KJ619300</w:t>
              </w:r>
            </w:ins>
          </w:p>
        </w:tc>
        <w:tc>
          <w:tcPr>
            <w:tcW w:w="840" w:type="dxa"/>
            <w:tcBorders>
              <w:top w:val="nil"/>
              <w:left w:val="nil"/>
              <w:bottom w:val="single" w:sz="4" w:space="0" w:color="auto"/>
              <w:right w:val="single" w:sz="4" w:space="0" w:color="auto"/>
            </w:tcBorders>
            <w:shd w:val="clear" w:color="auto" w:fill="auto"/>
            <w:noWrap/>
            <w:vAlign w:val="center"/>
            <w:hideMark/>
            <w:tcPrChange w:id="27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92" w:author="Matheus Gomes Faria" w:date="2019-03-13T18:58:00Z"/>
                <w:rFonts w:ascii="Calibri" w:hAnsi="Calibri" w:cs="Calibri"/>
                <w:color w:val="000000"/>
                <w:sz w:val="22"/>
                <w:szCs w:val="22"/>
              </w:rPr>
            </w:pPr>
            <w:ins w:id="27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95" w:author="Matheus Gomes Faria" w:date="2019-03-13T18:58:00Z"/>
                <w:rFonts w:ascii="Calibri" w:hAnsi="Calibri" w:cs="Calibri"/>
                <w:color w:val="000000"/>
                <w:sz w:val="22"/>
                <w:szCs w:val="22"/>
              </w:rPr>
            </w:pPr>
            <w:ins w:id="273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398" w:author="Matheus Gomes Faria" w:date="2019-03-13T18:58:00Z"/>
                <w:rFonts w:ascii="Calibri" w:hAnsi="Calibri" w:cs="Calibri"/>
                <w:color w:val="000000"/>
                <w:sz w:val="22"/>
                <w:szCs w:val="22"/>
              </w:rPr>
            </w:pPr>
            <w:ins w:id="27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01" w:author="Matheus Gomes Faria" w:date="2019-03-13T18:58:00Z"/>
                <w:rFonts w:ascii="Calibri" w:hAnsi="Calibri" w:cs="Calibri"/>
                <w:color w:val="000000"/>
                <w:sz w:val="22"/>
                <w:szCs w:val="22"/>
              </w:rPr>
            </w:pPr>
            <w:ins w:id="27402" w:author="Matheus Gomes Faria" w:date="2019-03-13T18:58:00Z">
              <w:r w:rsidRPr="00CB0E70">
                <w:rPr>
                  <w:rFonts w:ascii="Calibri" w:hAnsi="Calibri" w:cs="Calibri"/>
                  <w:color w:val="000000"/>
                  <w:sz w:val="22"/>
                  <w:szCs w:val="22"/>
                </w:rPr>
                <w:t>QPL0575  </w:t>
              </w:r>
            </w:ins>
          </w:p>
        </w:tc>
        <w:tc>
          <w:tcPr>
            <w:tcW w:w="1160" w:type="dxa"/>
            <w:tcBorders>
              <w:top w:val="nil"/>
              <w:left w:val="nil"/>
              <w:bottom w:val="single" w:sz="4" w:space="0" w:color="auto"/>
              <w:right w:val="single" w:sz="4" w:space="0" w:color="auto"/>
            </w:tcBorders>
            <w:shd w:val="clear" w:color="auto" w:fill="auto"/>
            <w:noWrap/>
            <w:vAlign w:val="center"/>
            <w:hideMark/>
            <w:tcPrChange w:id="27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04" w:author="Matheus Gomes Faria" w:date="2019-03-13T18:58:00Z"/>
                <w:rFonts w:ascii="Calibri" w:hAnsi="Calibri" w:cs="Calibri"/>
                <w:color w:val="000000"/>
                <w:sz w:val="22"/>
                <w:szCs w:val="22"/>
              </w:rPr>
            </w:pPr>
            <w:ins w:id="27405" w:author="Matheus Gomes Faria" w:date="2019-03-13T18:58:00Z">
              <w:r w:rsidRPr="00CB0E70">
                <w:rPr>
                  <w:rFonts w:ascii="Calibri" w:hAnsi="Calibri" w:cs="Calibri"/>
                  <w:color w:val="000000"/>
                  <w:sz w:val="22"/>
                  <w:szCs w:val="22"/>
                </w:rPr>
                <w:t>1169827893</w:t>
              </w:r>
            </w:ins>
          </w:p>
        </w:tc>
        <w:tc>
          <w:tcPr>
            <w:tcW w:w="820" w:type="dxa"/>
            <w:tcBorders>
              <w:top w:val="nil"/>
              <w:left w:val="nil"/>
              <w:bottom w:val="single" w:sz="4" w:space="0" w:color="auto"/>
              <w:right w:val="single" w:sz="4" w:space="0" w:color="auto"/>
            </w:tcBorders>
            <w:shd w:val="clear" w:color="auto" w:fill="auto"/>
            <w:noWrap/>
            <w:vAlign w:val="center"/>
            <w:hideMark/>
            <w:tcPrChange w:id="27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07" w:author="Matheus Gomes Faria" w:date="2019-03-13T18:58:00Z"/>
                <w:rFonts w:ascii="Calibri" w:hAnsi="Calibri" w:cs="Calibri"/>
                <w:color w:val="000000"/>
                <w:sz w:val="22"/>
                <w:szCs w:val="22"/>
              </w:rPr>
            </w:pPr>
            <w:ins w:id="274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10" w:author="Matheus Gomes Faria" w:date="2019-03-13T18:58:00Z"/>
                <w:rFonts w:ascii="Calibri" w:hAnsi="Calibri" w:cs="Calibri"/>
                <w:color w:val="000000"/>
                <w:sz w:val="22"/>
                <w:szCs w:val="22"/>
              </w:rPr>
            </w:pPr>
            <w:ins w:id="274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13" w:author="Matheus Gomes Faria" w:date="2019-03-13T18:58:00Z"/>
                <w:rFonts w:ascii="Calibri" w:hAnsi="Calibri" w:cs="Calibri"/>
                <w:color w:val="000000"/>
                <w:sz w:val="22"/>
                <w:szCs w:val="22"/>
              </w:rPr>
            </w:pPr>
            <w:ins w:id="274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16" w:author="Matheus Gomes Faria" w:date="2019-03-13T18:58:00Z"/>
                <w:rFonts w:ascii="Calibri" w:hAnsi="Calibri" w:cs="Calibri"/>
                <w:color w:val="000000"/>
                <w:sz w:val="22"/>
                <w:szCs w:val="22"/>
              </w:rPr>
            </w:pPr>
            <w:ins w:id="274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418" w:author="Matheus Gomes Faria" w:date="2019-03-13T18:58:00Z"/>
          <w:trPrChange w:id="27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21" w:author="Matheus Gomes Faria" w:date="2019-03-13T18:58:00Z"/>
                <w:rFonts w:ascii="Calibri" w:hAnsi="Calibri" w:cs="Calibri"/>
                <w:color w:val="000000"/>
                <w:sz w:val="22"/>
                <w:szCs w:val="22"/>
              </w:rPr>
            </w:pPr>
            <w:ins w:id="27422" w:author="Matheus Gomes Faria" w:date="2019-03-13T18:58:00Z">
              <w:r w:rsidRPr="00CB0E70">
                <w:rPr>
                  <w:rFonts w:ascii="Calibri" w:hAnsi="Calibri" w:cs="Calibri"/>
                  <w:color w:val="000000"/>
                  <w:sz w:val="22"/>
                  <w:szCs w:val="22"/>
                </w:rPr>
                <w:t>94DBCAN17KB105780</w:t>
              </w:r>
            </w:ins>
          </w:p>
        </w:tc>
        <w:tc>
          <w:tcPr>
            <w:tcW w:w="840" w:type="dxa"/>
            <w:tcBorders>
              <w:top w:val="nil"/>
              <w:left w:val="nil"/>
              <w:bottom w:val="single" w:sz="4" w:space="0" w:color="auto"/>
              <w:right w:val="single" w:sz="4" w:space="0" w:color="auto"/>
            </w:tcBorders>
            <w:shd w:val="clear" w:color="auto" w:fill="auto"/>
            <w:noWrap/>
            <w:vAlign w:val="center"/>
            <w:hideMark/>
            <w:tcPrChange w:id="27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24" w:author="Matheus Gomes Faria" w:date="2019-03-13T18:58:00Z"/>
                <w:rFonts w:ascii="Calibri" w:hAnsi="Calibri" w:cs="Calibri"/>
                <w:color w:val="000000"/>
                <w:sz w:val="22"/>
                <w:szCs w:val="22"/>
              </w:rPr>
            </w:pPr>
            <w:ins w:id="27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27" w:author="Matheus Gomes Faria" w:date="2019-03-13T18:58:00Z"/>
                <w:rFonts w:ascii="Calibri" w:hAnsi="Calibri" w:cs="Calibri"/>
                <w:color w:val="000000"/>
                <w:sz w:val="22"/>
                <w:szCs w:val="22"/>
              </w:rPr>
            </w:pPr>
            <w:ins w:id="274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30" w:author="Matheus Gomes Faria" w:date="2019-03-13T18:58:00Z"/>
                <w:rFonts w:ascii="Calibri" w:hAnsi="Calibri" w:cs="Calibri"/>
                <w:color w:val="000000"/>
                <w:sz w:val="22"/>
                <w:szCs w:val="22"/>
              </w:rPr>
            </w:pPr>
            <w:ins w:id="27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33" w:author="Matheus Gomes Faria" w:date="2019-03-13T18:58:00Z"/>
                <w:rFonts w:ascii="Calibri" w:hAnsi="Calibri" w:cs="Calibri"/>
                <w:color w:val="000000"/>
                <w:sz w:val="22"/>
                <w:szCs w:val="22"/>
              </w:rPr>
            </w:pPr>
            <w:ins w:id="27434" w:author="Matheus Gomes Faria" w:date="2019-03-13T18:58:00Z">
              <w:r w:rsidRPr="00CB0E70">
                <w:rPr>
                  <w:rFonts w:ascii="Calibri" w:hAnsi="Calibri" w:cs="Calibri"/>
                  <w:color w:val="000000"/>
                  <w:sz w:val="22"/>
                  <w:szCs w:val="22"/>
                </w:rPr>
                <w:t>QPL0278  </w:t>
              </w:r>
            </w:ins>
          </w:p>
        </w:tc>
        <w:tc>
          <w:tcPr>
            <w:tcW w:w="1160" w:type="dxa"/>
            <w:tcBorders>
              <w:top w:val="nil"/>
              <w:left w:val="nil"/>
              <w:bottom w:val="single" w:sz="4" w:space="0" w:color="auto"/>
              <w:right w:val="single" w:sz="4" w:space="0" w:color="auto"/>
            </w:tcBorders>
            <w:shd w:val="clear" w:color="auto" w:fill="auto"/>
            <w:noWrap/>
            <w:vAlign w:val="center"/>
            <w:hideMark/>
            <w:tcPrChange w:id="27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36" w:author="Matheus Gomes Faria" w:date="2019-03-13T18:58:00Z"/>
                <w:rFonts w:ascii="Calibri" w:hAnsi="Calibri" w:cs="Calibri"/>
                <w:color w:val="000000"/>
                <w:sz w:val="22"/>
                <w:szCs w:val="22"/>
              </w:rPr>
            </w:pPr>
            <w:ins w:id="27437" w:author="Matheus Gomes Faria" w:date="2019-03-13T18:58:00Z">
              <w:r w:rsidRPr="00CB0E70">
                <w:rPr>
                  <w:rFonts w:ascii="Calibri" w:hAnsi="Calibri" w:cs="Calibri"/>
                  <w:color w:val="000000"/>
                  <w:sz w:val="22"/>
                  <w:szCs w:val="22"/>
                </w:rPr>
                <w:t>1169805059</w:t>
              </w:r>
            </w:ins>
          </w:p>
        </w:tc>
        <w:tc>
          <w:tcPr>
            <w:tcW w:w="820" w:type="dxa"/>
            <w:tcBorders>
              <w:top w:val="nil"/>
              <w:left w:val="nil"/>
              <w:bottom w:val="single" w:sz="4" w:space="0" w:color="auto"/>
              <w:right w:val="single" w:sz="4" w:space="0" w:color="auto"/>
            </w:tcBorders>
            <w:shd w:val="clear" w:color="auto" w:fill="auto"/>
            <w:noWrap/>
            <w:vAlign w:val="center"/>
            <w:hideMark/>
            <w:tcPrChange w:id="27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39" w:author="Matheus Gomes Faria" w:date="2019-03-13T18:58:00Z"/>
                <w:rFonts w:ascii="Calibri" w:hAnsi="Calibri" w:cs="Calibri"/>
                <w:color w:val="000000"/>
                <w:sz w:val="22"/>
                <w:szCs w:val="22"/>
              </w:rPr>
            </w:pPr>
            <w:ins w:id="274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42" w:author="Matheus Gomes Faria" w:date="2019-03-13T18:58:00Z"/>
                <w:rFonts w:ascii="Calibri" w:hAnsi="Calibri" w:cs="Calibri"/>
                <w:color w:val="000000"/>
                <w:sz w:val="22"/>
                <w:szCs w:val="22"/>
              </w:rPr>
            </w:pPr>
            <w:ins w:id="274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45" w:author="Matheus Gomes Faria" w:date="2019-03-13T18:58:00Z"/>
                <w:rFonts w:ascii="Calibri" w:hAnsi="Calibri" w:cs="Calibri"/>
                <w:color w:val="000000"/>
                <w:sz w:val="22"/>
                <w:szCs w:val="22"/>
              </w:rPr>
            </w:pPr>
            <w:ins w:id="27446"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48" w:author="Matheus Gomes Faria" w:date="2019-03-13T18:58:00Z"/>
                <w:rFonts w:ascii="Calibri" w:hAnsi="Calibri" w:cs="Calibri"/>
                <w:color w:val="000000"/>
                <w:sz w:val="22"/>
                <w:szCs w:val="22"/>
              </w:rPr>
            </w:pPr>
            <w:ins w:id="27449"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450" w:author="Matheus Gomes Faria" w:date="2019-03-13T18:58:00Z"/>
          <w:trPrChange w:id="27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53" w:author="Matheus Gomes Faria" w:date="2019-03-13T18:58:00Z"/>
                <w:rFonts w:ascii="Calibri" w:hAnsi="Calibri" w:cs="Calibri"/>
                <w:color w:val="000000"/>
                <w:sz w:val="22"/>
                <w:szCs w:val="22"/>
              </w:rPr>
            </w:pPr>
            <w:ins w:id="27454" w:author="Matheus Gomes Faria" w:date="2019-03-13T18:58:00Z">
              <w:r w:rsidRPr="00CB0E70">
                <w:rPr>
                  <w:rFonts w:ascii="Calibri" w:hAnsi="Calibri" w:cs="Calibri"/>
                  <w:color w:val="000000"/>
                  <w:sz w:val="22"/>
                  <w:szCs w:val="22"/>
                </w:rPr>
                <w:t>94DBCAN17KB105778</w:t>
              </w:r>
            </w:ins>
          </w:p>
        </w:tc>
        <w:tc>
          <w:tcPr>
            <w:tcW w:w="840" w:type="dxa"/>
            <w:tcBorders>
              <w:top w:val="nil"/>
              <w:left w:val="nil"/>
              <w:bottom w:val="single" w:sz="4" w:space="0" w:color="auto"/>
              <w:right w:val="single" w:sz="4" w:space="0" w:color="auto"/>
            </w:tcBorders>
            <w:shd w:val="clear" w:color="auto" w:fill="auto"/>
            <w:noWrap/>
            <w:vAlign w:val="center"/>
            <w:hideMark/>
            <w:tcPrChange w:id="27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56" w:author="Matheus Gomes Faria" w:date="2019-03-13T18:58:00Z"/>
                <w:rFonts w:ascii="Calibri" w:hAnsi="Calibri" w:cs="Calibri"/>
                <w:color w:val="000000"/>
                <w:sz w:val="22"/>
                <w:szCs w:val="22"/>
              </w:rPr>
            </w:pPr>
            <w:ins w:id="27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59" w:author="Matheus Gomes Faria" w:date="2019-03-13T18:58:00Z"/>
                <w:rFonts w:ascii="Calibri" w:hAnsi="Calibri" w:cs="Calibri"/>
                <w:color w:val="000000"/>
                <w:sz w:val="22"/>
                <w:szCs w:val="22"/>
              </w:rPr>
            </w:pPr>
            <w:ins w:id="274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62" w:author="Matheus Gomes Faria" w:date="2019-03-13T18:58:00Z"/>
                <w:rFonts w:ascii="Calibri" w:hAnsi="Calibri" w:cs="Calibri"/>
                <w:color w:val="000000"/>
                <w:sz w:val="22"/>
                <w:szCs w:val="22"/>
              </w:rPr>
            </w:pPr>
            <w:ins w:id="27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65" w:author="Matheus Gomes Faria" w:date="2019-03-13T18:58:00Z"/>
                <w:rFonts w:ascii="Calibri" w:hAnsi="Calibri" w:cs="Calibri"/>
                <w:color w:val="000000"/>
                <w:sz w:val="22"/>
                <w:szCs w:val="22"/>
              </w:rPr>
            </w:pPr>
            <w:ins w:id="27466" w:author="Matheus Gomes Faria" w:date="2019-03-13T18:58:00Z">
              <w:r w:rsidRPr="00CB0E70">
                <w:rPr>
                  <w:rFonts w:ascii="Calibri" w:hAnsi="Calibri" w:cs="Calibri"/>
                  <w:color w:val="000000"/>
                  <w:sz w:val="22"/>
                  <w:szCs w:val="22"/>
                </w:rPr>
                <w:t>QPL0276  </w:t>
              </w:r>
            </w:ins>
          </w:p>
        </w:tc>
        <w:tc>
          <w:tcPr>
            <w:tcW w:w="1160" w:type="dxa"/>
            <w:tcBorders>
              <w:top w:val="nil"/>
              <w:left w:val="nil"/>
              <w:bottom w:val="single" w:sz="4" w:space="0" w:color="auto"/>
              <w:right w:val="single" w:sz="4" w:space="0" w:color="auto"/>
            </w:tcBorders>
            <w:shd w:val="clear" w:color="auto" w:fill="auto"/>
            <w:noWrap/>
            <w:vAlign w:val="center"/>
            <w:hideMark/>
            <w:tcPrChange w:id="27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68" w:author="Matheus Gomes Faria" w:date="2019-03-13T18:58:00Z"/>
                <w:rFonts w:ascii="Calibri" w:hAnsi="Calibri" w:cs="Calibri"/>
                <w:color w:val="000000"/>
                <w:sz w:val="22"/>
                <w:szCs w:val="22"/>
              </w:rPr>
            </w:pPr>
            <w:ins w:id="27469" w:author="Matheus Gomes Faria" w:date="2019-03-13T18:58:00Z">
              <w:r w:rsidRPr="00CB0E70">
                <w:rPr>
                  <w:rFonts w:ascii="Calibri" w:hAnsi="Calibri" w:cs="Calibri"/>
                  <w:color w:val="000000"/>
                  <w:sz w:val="22"/>
                  <w:szCs w:val="22"/>
                </w:rPr>
                <w:t>1169805032</w:t>
              </w:r>
            </w:ins>
          </w:p>
        </w:tc>
        <w:tc>
          <w:tcPr>
            <w:tcW w:w="820" w:type="dxa"/>
            <w:tcBorders>
              <w:top w:val="nil"/>
              <w:left w:val="nil"/>
              <w:bottom w:val="single" w:sz="4" w:space="0" w:color="auto"/>
              <w:right w:val="single" w:sz="4" w:space="0" w:color="auto"/>
            </w:tcBorders>
            <w:shd w:val="clear" w:color="auto" w:fill="auto"/>
            <w:noWrap/>
            <w:vAlign w:val="center"/>
            <w:hideMark/>
            <w:tcPrChange w:id="27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71" w:author="Matheus Gomes Faria" w:date="2019-03-13T18:58:00Z"/>
                <w:rFonts w:ascii="Calibri" w:hAnsi="Calibri" w:cs="Calibri"/>
                <w:color w:val="000000"/>
                <w:sz w:val="22"/>
                <w:szCs w:val="22"/>
              </w:rPr>
            </w:pPr>
            <w:ins w:id="274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74" w:author="Matheus Gomes Faria" w:date="2019-03-13T18:58:00Z"/>
                <w:rFonts w:ascii="Calibri" w:hAnsi="Calibri" w:cs="Calibri"/>
                <w:color w:val="000000"/>
                <w:sz w:val="22"/>
                <w:szCs w:val="22"/>
              </w:rPr>
            </w:pPr>
            <w:ins w:id="274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77" w:author="Matheus Gomes Faria" w:date="2019-03-13T18:58:00Z"/>
                <w:rFonts w:ascii="Calibri" w:hAnsi="Calibri" w:cs="Calibri"/>
                <w:color w:val="000000"/>
                <w:sz w:val="22"/>
                <w:szCs w:val="22"/>
              </w:rPr>
            </w:pPr>
            <w:ins w:id="27478"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80" w:author="Matheus Gomes Faria" w:date="2019-03-13T18:58:00Z"/>
                <w:rFonts w:ascii="Calibri" w:hAnsi="Calibri" w:cs="Calibri"/>
                <w:color w:val="000000"/>
                <w:sz w:val="22"/>
                <w:szCs w:val="22"/>
              </w:rPr>
            </w:pPr>
            <w:ins w:id="27481"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482" w:author="Matheus Gomes Faria" w:date="2019-03-13T18:58:00Z"/>
          <w:trPrChange w:id="27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85" w:author="Matheus Gomes Faria" w:date="2019-03-13T18:58:00Z"/>
                <w:rFonts w:ascii="Calibri" w:hAnsi="Calibri" w:cs="Calibri"/>
                <w:color w:val="000000"/>
                <w:sz w:val="22"/>
                <w:szCs w:val="22"/>
              </w:rPr>
            </w:pPr>
            <w:ins w:id="27486" w:author="Matheus Gomes Faria" w:date="2019-03-13T18:58:00Z">
              <w:r w:rsidRPr="00CB0E70">
                <w:rPr>
                  <w:rFonts w:ascii="Calibri" w:hAnsi="Calibri" w:cs="Calibri"/>
                  <w:color w:val="000000"/>
                  <w:sz w:val="22"/>
                  <w:szCs w:val="22"/>
                </w:rPr>
                <w:t>94DBCAN17KB105710</w:t>
              </w:r>
            </w:ins>
          </w:p>
        </w:tc>
        <w:tc>
          <w:tcPr>
            <w:tcW w:w="840" w:type="dxa"/>
            <w:tcBorders>
              <w:top w:val="nil"/>
              <w:left w:val="nil"/>
              <w:bottom w:val="single" w:sz="4" w:space="0" w:color="auto"/>
              <w:right w:val="single" w:sz="4" w:space="0" w:color="auto"/>
            </w:tcBorders>
            <w:shd w:val="clear" w:color="auto" w:fill="auto"/>
            <w:noWrap/>
            <w:vAlign w:val="center"/>
            <w:hideMark/>
            <w:tcPrChange w:id="27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88" w:author="Matheus Gomes Faria" w:date="2019-03-13T18:58:00Z"/>
                <w:rFonts w:ascii="Calibri" w:hAnsi="Calibri" w:cs="Calibri"/>
                <w:color w:val="000000"/>
                <w:sz w:val="22"/>
                <w:szCs w:val="22"/>
              </w:rPr>
            </w:pPr>
            <w:ins w:id="27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91" w:author="Matheus Gomes Faria" w:date="2019-03-13T18:58:00Z"/>
                <w:rFonts w:ascii="Calibri" w:hAnsi="Calibri" w:cs="Calibri"/>
                <w:color w:val="000000"/>
                <w:sz w:val="22"/>
                <w:szCs w:val="22"/>
              </w:rPr>
            </w:pPr>
            <w:ins w:id="274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94" w:author="Matheus Gomes Faria" w:date="2019-03-13T18:58:00Z"/>
                <w:rFonts w:ascii="Calibri" w:hAnsi="Calibri" w:cs="Calibri"/>
                <w:color w:val="000000"/>
                <w:sz w:val="22"/>
                <w:szCs w:val="22"/>
              </w:rPr>
            </w:pPr>
            <w:ins w:id="27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497" w:author="Matheus Gomes Faria" w:date="2019-03-13T18:58:00Z"/>
                <w:rFonts w:ascii="Calibri" w:hAnsi="Calibri" w:cs="Calibri"/>
                <w:color w:val="000000"/>
                <w:sz w:val="22"/>
                <w:szCs w:val="22"/>
              </w:rPr>
            </w:pPr>
            <w:ins w:id="27498" w:author="Matheus Gomes Faria" w:date="2019-03-13T18:58:00Z">
              <w:r w:rsidRPr="00CB0E70">
                <w:rPr>
                  <w:rFonts w:ascii="Calibri" w:hAnsi="Calibri" w:cs="Calibri"/>
                  <w:color w:val="000000"/>
                  <w:sz w:val="22"/>
                  <w:szCs w:val="22"/>
                </w:rPr>
                <w:t>QPL0275  </w:t>
              </w:r>
            </w:ins>
          </w:p>
        </w:tc>
        <w:tc>
          <w:tcPr>
            <w:tcW w:w="1160" w:type="dxa"/>
            <w:tcBorders>
              <w:top w:val="nil"/>
              <w:left w:val="nil"/>
              <w:bottom w:val="single" w:sz="4" w:space="0" w:color="auto"/>
              <w:right w:val="single" w:sz="4" w:space="0" w:color="auto"/>
            </w:tcBorders>
            <w:shd w:val="clear" w:color="auto" w:fill="auto"/>
            <w:noWrap/>
            <w:vAlign w:val="center"/>
            <w:hideMark/>
            <w:tcPrChange w:id="27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00" w:author="Matheus Gomes Faria" w:date="2019-03-13T18:58:00Z"/>
                <w:rFonts w:ascii="Calibri" w:hAnsi="Calibri" w:cs="Calibri"/>
                <w:color w:val="000000"/>
                <w:sz w:val="22"/>
                <w:szCs w:val="22"/>
              </w:rPr>
            </w:pPr>
            <w:ins w:id="27501" w:author="Matheus Gomes Faria" w:date="2019-03-13T18:58:00Z">
              <w:r w:rsidRPr="00CB0E70">
                <w:rPr>
                  <w:rFonts w:ascii="Calibri" w:hAnsi="Calibri" w:cs="Calibri"/>
                  <w:color w:val="000000"/>
                  <w:sz w:val="22"/>
                  <w:szCs w:val="22"/>
                </w:rPr>
                <w:t>1169805008</w:t>
              </w:r>
            </w:ins>
          </w:p>
        </w:tc>
        <w:tc>
          <w:tcPr>
            <w:tcW w:w="820" w:type="dxa"/>
            <w:tcBorders>
              <w:top w:val="nil"/>
              <w:left w:val="nil"/>
              <w:bottom w:val="single" w:sz="4" w:space="0" w:color="auto"/>
              <w:right w:val="single" w:sz="4" w:space="0" w:color="auto"/>
            </w:tcBorders>
            <w:shd w:val="clear" w:color="auto" w:fill="auto"/>
            <w:noWrap/>
            <w:vAlign w:val="center"/>
            <w:hideMark/>
            <w:tcPrChange w:id="27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03" w:author="Matheus Gomes Faria" w:date="2019-03-13T18:58:00Z"/>
                <w:rFonts w:ascii="Calibri" w:hAnsi="Calibri" w:cs="Calibri"/>
                <w:color w:val="000000"/>
                <w:sz w:val="22"/>
                <w:szCs w:val="22"/>
              </w:rPr>
            </w:pPr>
            <w:ins w:id="275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06" w:author="Matheus Gomes Faria" w:date="2019-03-13T18:58:00Z"/>
                <w:rFonts w:ascii="Calibri" w:hAnsi="Calibri" w:cs="Calibri"/>
                <w:color w:val="000000"/>
                <w:sz w:val="22"/>
                <w:szCs w:val="22"/>
              </w:rPr>
            </w:pPr>
            <w:ins w:id="275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09" w:author="Matheus Gomes Faria" w:date="2019-03-13T18:58:00Z"/>
                <w:rFonts w:ascii="Calibri" w:hAnsi="Calibri" w:cs="Calibri"/>
                <w:color w:val="000000"/>
                <w:sz w:val="22"/>
                <w:szCs w:val="22"/>
              </w:rPr>
            </w:pPr>
            <w:ins w:id="27510"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12" w:author="Matheus Gomes Faria" w:date="2019-03-13T18:58:00Z"/>
                <w:rFonts w:ascii="Calibri" w:hAnsi="Calibri" w:cs="Calibri"/>
                <w:color w:val="000000"/>
                <w:sz w:val="22"/>
                <w:szCs w:val="22"/>
              </w:rPr>
            </w:pPr>
            <w:ins w:id="27513"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514" w:author="Matheus Gomes Faria" w:date="2019-03-13T18:58:00Z"/>
          <w:trPrChange w:id="27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17" w:author="Matheus Gomes Faria" w:date="2019-03-13T18:58:00Z"/>
                <w:rFonts w:ascii="Calibri" w:hAnsi="Calibri" w:cs="Calibri"/>
                <w:color w:val="000000"/>
                <w:sz w:val="22"/>
                <w:szCs w:val="22"/>
              </w:rPr>
            </w:pPr>
            <w:ins w:id="27518" w:author="Matheus Gomes Faria" w:date="2019-03-13T18:58:00Z">
              <w:r w:rsidRPr="00CB0E70">
                <w:rPr>
                  <w:rFonts w:ascii="Calibri" w:hAnsi="Calibri" w:cs="Calibri"/>
                  <w:color w:val="000000"/>
                  <w:sz w:val="22"/>
                  <w:szCs w:val="22"/>
                </w:rPr>
                <w:t>94DBCAN17KB105709</w:t>
              </w:r>
            </w:ins>
          </w:p>
        </w:tc>
        <w:tc>
          <w:tcPr>
            <w:tcW w:w="840" w:type="dxa"/>
            <w:tcBorders>
              <w:top w:val="nil"/>
              <w:left w:val="nil"/>
              <w:bottom w:val="single" w:sz="4" w:space="0" w:color="auto"/>
              <w:right w:val="single" w:sz="4" w:space="0" w:color="auto"/>
            </w:tcBorders>
            <w:shd w:val="clear" w:color="auto" w:fill="auto"/>
            <w:noWrap/>
            <w:vAlign w:val="center"/>
            <w:hideMark/>
            <w:tcPrChange w:id="27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20" w:author="Matheus Gomes Faria" w:date="2019-03-13T18:58:00Z"/>
                <w:rFonts w:ascii="Calibri" w:hAnsi="Calibri" w:cs="Calibri"/>
                <w:color w:val="000000"/>
                <w:sz w:val="22"/>
                <w:szCs w:val="22"/>
              </w:rPr>
            </w:pPr>
            <w:ins w:id="27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23" w:author="Matheus Gomes Faria" w:date="2019-03-13T18:58:00Z"/>
                <w:rFonts w:ascii="Calibri" w:hAnsi="Calibri" w:cs="Calibri"/>
                <w:color w:val="000000"/>
                <w:sz w:val="22"/>
                <w:szCs w:val="22"/>
              </w:rPr>
            </w:pPr>
            <w:ins w:id="275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26" w:author="Matheus Gomes Faria" w:date="2019-03-13T18:58:00Z"/>
                <w:rFonts w:ascii="Calibri" w:hAnsi="Calibri" w:cs="Calibri"/>
                <w:color w:val="000000"/>
                <w:sz w:val="22"/>
                <w:szCs w:val="22"/>
              </w:rPr>
            </w:pPr>
            <w:ins w:id="27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29" w:author="Matheus Gomes Faria" w:date="2019-03-13T18:58:00Z"/>
                <w:rFonts w:ascii="Calibri" w:hAnsi="Calibri" w:cs="Calibri"/>
                <w:color w:val="000000"/>
                <w:sz w:val="22"/>
                <w:szCs w:val="22"/>
              </w:rPr>
            </w:pPr>
            <w:ins w:id="27530" w:author="Matheus Gomes Faria" w:date="2019-03-13T18:58:00Z">
              <w:r w:rsidRPr="00CB0E70">
                <w:rPr>
                  <w:rFonts w:ascii="Calibri" w:hAnsi="Calibri" w:cs="Calibri"/>
                  <w:color w:val="000000"/>
                  <w:sz w:val="22"/>
                  <w:szCs w:val="22"/>
                </w:rPr>
                <w:t>QPL0274  </w:t>
              </w:r>
            </w:ins>
          </w:p>
        </w:tc>
        <w:tc>
          <w:tcPr>
            <w:tcW w:w="1160" w:type="dxa"/>
            <w:tcBorders>
              <w:top w:val="nil"/>
              <w:left w:val="nil"/>
              <w:bottom w:val="single" w:sz="4" w:space="0" w:color="auto"/>
              <w:right w:val="single" w:sz="4" w:space="0" w:color="auto"/>
            </w:tcBorders>
            <w:shd w:val="clear" w:color="auto" w:fill="auto"/>
            <w:noWrap/>
            <w:vAlign w:val="center"/>
            <w:hideMark/>
            <w:tcPrChange w:id="27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32" w:author="Matheus Gomes Faria" w:date="2019-03-13T18:58:00Z"/>
                <w:rFonts w:ascii="Calibri" w:hAnsi="Calibri" w:cs="Calibri"/>
                <w:color w:val="000000"/>
                <w:sz w:val="22"/>
                <w:szCs w:val="22"/>
              </w:rPr>
            </w:pPr>
            <w:ins w:id="27533" w:author="Matheus Gomes Faria" w:date="2019-03-13T18:58:00Z">
              <w:r w:rsidRPr="00CB0E70">
                <w:rPr>
                  <w:rFonts w:ascii="Calibri" w:hAnsi="Calibri" w:cs="Calibri"/>
                  <w:color w:val="000000"/>
                  <w:sz w:val="22"/>
                  <w:szCs w:val="22"/>
                </w:rPr>
                <w:t>1169804982</w:t>
              </w:r>
            </w:ins>
          </w:p>
        </w:tc>
        <w:tc>
          <w:tcPr>
            <w:tcW w:w="820" w:type="dxa"/>
            <w:tcBorders>
              <w:top w:val="nil"/>
              <w:left w:val="nil"/>
              <w:bottom w:val="single" w:sz="4" w:space="0" w:color="auto"/>
              <w:right w:val="single" w:sz="4" w:space="0" w:color="auto"/>
            </w:tcBorders>
            <w:shd w:val="clear" w:color="auto" w:fill="auto"/>
            <w:noWrap/>
            <w:vAlign w:val="center"/>
            <w:hideMark/>
            <w:tcPrChange w:id="27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35" w:author="Matheus Gomes Faria" w:date="2019-03-13T18:58:00Z"/>
                <w:rFonts w:ascii="Calibri" w:hAnsi="Calibri" w:cs="Calibri"/>
                <w:color w:val="000000"/>
                <w:sz w:val="22"/>
                <w:szCs w:val="22"/>
              </w:rPr>
            </w:pPr>
            <w:ins w:id="275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38" w:author="Matheus Gomes Faria" w:date="2019-03-13T18:58:00Z"/>
                <w:rFonts w:ascii="Calibri" w:hAnsi="Calibri" w:cs="Calibri"/>
                <w:color w:val="000000"/>
                <w:sz w:val="22"/>
                <w:szCs w:val="22"/>
              </w:rPr>
            </w:pPr>
            <w:ins w:id="275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41" w:author="Matheus Gomes Faria" w:date="2019-03-13T18:58:00Z"/>
                <w:rFonts w:ascii="Calibri" w:hAnsi="Calibri" w:cs="Calibri"/>
                <w:color w:val="000000"/>
                <w:sz w:val="22"/>
                <w:szCs w:val="22"/>
              </w:rPr>
            </w:pPr>
            <w:ins w:id="27542"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44" w:author="Matheus Gomes Faria" w:date="2019-03-13T18:58:00Z"/>
                <w:rFonts w:ascii="Calibri" w:hAnsi="Calibri" w:cs="Calibri"/>
                <w:color w:val="000000"/>
                <w:sz w:val="22"/>
                <w:szCs w:val="22"/>
              </w:rPr>
            </w:pPr>
            <w:ins w:id="27545"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546" w:author="Matheus Gomes Faria" w:date="2019-03-13T18:58:00Z"/>
          <w:trPrChange w:id="27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49" w:author="Matheus Gomes Faria" w:date="2019-03-13T18:58:00Z"/>
                <w:rFonts w:ascii="Calibri" w:hAnsi="Calibri" w:cs="Calibri"/>
                <w:color w:val="000000"/>
                <w:sz w:val="22"/>
                <w:szCs w:val="22"/>
              </w:rPr>
            </w:pPr>
            <w:ins w:id="27550" w:author="Matheus Gomes Faria" w:date="2019-03-13T18:58:00Z">
              <w:r w:rsidRPr="00CB0E70">
                <w:rPr>
                  <w:rFonts w:ascii="Calibri" w:hAnsi="Calibri" w:cs="Calibri"/>
                  <w:color w:val="000000"/>
                  <w:sz w:val="22"/>
                  <w:szCs w:val="22"/>
                </w:rPr>
                <w:lastRenderedPageBreak/>
                <w:t>94DBCAN17KB105678</w:t>
              </w:r>
            </w:ins>
          </w:p>
        </w:tc>
        <w:tc>
          <w:tcPr>
            <w:tcW w:w="840" w:type="dxa"/>
            <w:tcBorders>
              <w:top w:val="nil"/>
              <w:left w:val="nil"/>
              <w:bottom w:val="single" w:sz="4" w:space="0" w:color="auto"/>
              <w:right w:val="single" w:sz="4" w:space="0" w:color="auto"/>
            </w:tcBorders>
            <w:shd w:val="clear" w:color="auto" w:fill="auto"/>
            <w:noWrap/>
            <w:vAlign w:val="center"/>
            <w:hideMark/>
            <w:tcPrChange w:id="27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52" w:author="Matheus Gomes Faria" w:date="2019-03-13T18:58:00Z"/>
                <w:rFonts w:ascii="Calibri" w:hAnsi="Calibri" w:cs="Calibri"/>
                <w:color w:val="000000"/>
                <w:sz w:val="22"/>
                <w:szCs w:val="22"/>
              </w:rPr>
            </w:pPr>
            <w:ins w:id="27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55" w:author="Matheus Gomes Faria" w:date="2019-03-13T18:58:00Z"/>
                <w:rFonts w:ascii="Calibri" w:hAnsi="Calibri" w:cs="Calibri"/>
                <w:color w:val="000000"/>
                <w:sz w:val="22"/>
                <w:szCs w:val="22"/>
              </w:rPr>
            </w:pPr>
            <w:ins w:id="275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58" w:author="Matheus Gomes Faria" w:date="2019-03-13T18:58:00Z"/>
                <w:rFonts w:ascii="Calibri" w:hAnsi="Calibri" w:cs="Calibri"/>
                <w:color w:val="000000"/>
                <w:sz w:val="22"/>
                <w:szCs w:val="22"/>
              </w:rPr>
            </w:pPr>
            <w:ins w:id="27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61" w:author="Matheus Gomes Faria" w:date="2019-03-13T18:58:00Z"/>
                <w:rFonts w:ascii="Calibri" w:hAnsi="Calibri" w:cs="Calibri"/>
                <w:color w:val="000000"/>
                <w:sz w:val="22"/>
                <w:szCs w:val="22"/>
              </w:rPr>
            </w:pPr>
            <w:ins w:id="27562" w:author="Matheus Gomes Faria" w:date="2019-03-13T18:58:00Z">
              <w:r w:rsidRPr="00CB0E70">
                <w:rPr>
                  <w:rFonts w:ascii="Calibri" w:hAnsi="Calibri" w:cs="Calibri"/>
                  <w:color w:val="000000"/>
                  <w:sz w:val="22"/>
                  <w:szCs w:val="22"/>
                </w:rPr>
                <w:t>QPL0273  </w:t>
              </w:r>
            </w:ins>
          </w:p>
        </w:tc>
        <w:tc>
          <w:tcPr>
            <w:tcW w:w="1160" w:type="dxa"/>
            <w:tcBorders>
              <w:top w:val="nil"/>
              <w:left w:val="nil"/>
              <w:bottom w:val="single" w:sz="4" w:space="0" w:color="auto"/>
              <w:right w:val="single" w:sz="4" w:space="0" w:color="auto"/>
            </w:tcBorders>
            <w:shd w:val="clear" w:color="auto" w:fill="auto"/>
            <w:noWrap/>
            <w:vAlign w:val="center"/>
            <w:hideMark/>
            <w:tcPrChange w:id="27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64" w:author="Matheus Gomes Faria" w:date="2019-03-13T18:58:00Z"/>
                <w:rFonts w:ascii="Calibri" w:hAnsi="Calibri" w:cs="Calibri"/>
                <w:color w:val="000000"/>
                <w:sz w:val="22"/>
                <w:szCs w:val="22"/>
              </w:rPr>
            </w:pPr>
            <w:ins w:id="27565" w:author="Matheus Gomes Faria" w:date="2019-03-13T18:58:00Z">
              <w:r w:rsidRPr="00CB0E70">
                <w:rPr>
                  <w:rFonts w:ascii="Calibri" w:hAnsi="Calibri" w:cs="Calibri"/>
                  <w:color w:val="000000"/>
                  <w:sz w:val="22"/>
                  <w:szCs w:val="22"/>
                </w:rPr>
                <w:t>1169804958</w:t>
              </w:r>
            </w:ins>
          </w:p>
        </w:tc>
        <w:tc>
          <w:tcPr>
            <w:tcW w:w="820" w:type="dxa"/>
            <w:tcBorders>
              <w:top w:val="nil"/>
              <w:left w:val="nil"/>
              <w:bottom w:val="single" w:sz="4" w:space="0" w:color="auto"/>
              <w:right w:val="single" w:sz="4" w:space="0" w:color="auto"/>
            </w:tcBorders>
            <w:shd w:val="clear" w:color="auto" w:fill="auto"/>
            <w:noWrap/>
            <w:vAlign w:val="center"/>
            <w:hideMark/>
            <w:tcPrChange w:id="27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67" w:author="Matheus Gomes Faria" w:date="2019-03-13T18:58:00Z"/>
                <w:rFonts w:ascii="Calibri" w:hAnsi="Calibri" w:cs="Calibri"/>
                <w:color w:val="000000"/>
                <w:sz w:val="22"/>
                <w:szCs w:val="22"/>
              </w:rPr>
            </w:pPr>
            <w:ins w:id="275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70" w:author="Matheus Gomes Faria" w:date="2019-03-13T18:58:00Z"/>
                <w:rFonts w:ascii="Calibri" w:hAnsi="Calibri" w:cs="Calibri"/>
                <w:color w:val="000000"/>
                <w:sz w:val="22"/>
                <w:szCs w:val="22"/>
              </w:rPr>
            </w:pPr>
            <w:ins w:id="275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73" w:author="Matheus Gomes Faria" w:date="2019-03-13T18:58:00Z"/>
                <w:rFonts w:ascii="Calibri" w:hAnsi="Calibri" w:cs="Calibri"/>
                <w:color w:val="000000"/>
                <w:sz w:val="22"/>
                <w:szCs w:val="22"/>
              </w:rPr>
            </w:pPr>
            <w:ins w:id="27574"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76" w:author="Matheus Gomes Faria" w:date="2019-03-13T18:58:00Z"/>
                <w:rFonts w:ascii="Calibri" w:hAnsi="Calibri" w:cs="Calibri"/>
                <w:color w:val="000000"/>
                <w:sz w:val="22"/>
                <w:szCs w:val="22"/>
              </w:rPr>
            </w:pPr>
            <w:ins w:id="27577"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578" w:author="Matheus Gomes Faria" w:date="2019-03-13T18:58:00Z"/>
          <w:trPrChange w:id="27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81" w:author="Matheus Gomes Faria" w:date="2019-03-13T18:58:00Z"/>
                <w:rFonts w:ascii="Calibri" w:hAnsi="Calibri" w:cs="Calibri"/>
                <w:color w:val="000000"/>
                <w:sz w:val="22"/>
                <w:szCs w:val="22"/>
              </w:rPr>
            </w:pPr>
            <w:ins w:id="27582" w:author="Matheus Gomes Faria" w:date="2019-03-13T18:58:00Z">
              <w:r w:rsidRPr="00CB0E70">
                <w:rPr>
                  <w:rFonts w:ascii="Calibri" w:hAnsi="Calibri" w:cs="Calibri"/>
                  <w:color w:val="000000"/>
                  <w:sz w:val="22"/>
                  <w:szCs w:val="22"/>
                </w:rPr>
                <w:t>94DBCAN17KB105421</w:t>
              </w:r>
            </w:ins>
          </w:p>
        </w:tc>
        <w:tc>
          <w:tcPr>
            <w:tcW w:w="840" w:type="dxa"/>
            <w:tcBorders>
              <w:top w:val="nil"/>
              <w:left w:val="nil"/>
              <w:bottom w:val="single" w:sz="4" w:space="0" w:color="auto"/>
              <w:right w:val="single" w:sz="4" w:space="0" w:color="auto"/>
            </w:tcBorders>
            <w:shd w:val="clear" w:color="auto" w:fill="auto"/>
            <w:noWrap/>
            <w:vAlign w:val="center"/>
            <w:hideMark/>
            <w:tcPrChange w:id="27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84" w:author="Matheus Gomes Faria" w:date="2019-03-13T18:58:00Z"/>
                <w:rFonts w:ascii="Calibri" w:hAnsi="Calibri" w:cs="Calibri"/>
                <w:color w:val="000000"/>
                <w:sz w:val="22"/>
                <w:szCs w:val="22"/>
              </w:rPr>
            </w:pPr>
            <w:ins w:id="27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87" w:author="Matheus Gomes Faria" w:date="2019-03-13T18:58:00Z"/>
                <w:rFonts w:ascii="Calibri" w:hAnsi="Calibri" w:cs="Calibri"/>
                <w:color w:val="000000"/>
                <w:sz w:val="22"/>
                <w:szCs w:val="22"/>
              </w:rPr>
            </w:pPr>
            <w:ins w:id="275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90" w:author="Matheus Gomes Faria" w:date="2019-03-13T18:58:00Z"/>
                <w:rFonts w:ascii="Calibri" w:hAnsi="Calibri" w:cs="Calibri"/>
                <w:color w:val="000000"/>
                <w:sz w:val="22"/>
                <w:szCs w:val="22"/>
              </w:rPr>
            </w:pPr>
            <w:ins w:id="27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93" w:author="Matheus Gomes Faria" w:date="2019-03-13T18:58:00Z"/>
                <w:rFonts w:ascii="Calibri" w:hAnsi="Calibri" w:cs="Calibri"/>
                <w:color w:val="000000"/>
                <w:sz w:val="22"/>
                <w:szCs w:val="22"/>
              </w:rPr>
            </w:pPr>
            <w:ins w:id="27594" w:author="Matheus Gomes Faria" w:date="2019-03-13T18:58:00Z">
              <w:r w:rsidRPr="00CB0E70">
                <w:rPr>
                  <w:rFonts w:ascii="Calibri" w:hAnsi="Calibri" w:cs="Calibri"/>
                  <w:color w:val="000000"/>
                  <w:sz w:val="22"/>
                  <w:szCs w:val="22"/>
                </w:rPr>
                <w:t>QPL0272  </w:t>
              </w:r>
            </w:ins>
          </w:p>
        </w:tc>
        <w:tc>
          <w:tcPr>
            <w:tcW w:w="1160" w:type="dxa"/>
            <w:tcBorders>
              <w:top w:val="nil"/>
              <w:left w:val="nil"/>
              <w:bottom w:val="single" w:sz="4" w:space="0" w:color="auto"/>
              <w:right w:val="single" w:sz="4" w:space="0" w:color="auto"/>
            </w:tcBorders>
            <w:shd w:val="clear" w:color="auto" w:fill="auto"/>
            <w:noWrap/>
            <w:vAlign w:val="center"/>
            <w:hideMark/>
            <w:tcPrChange w:id="27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96" w:author="Matheus Gomes Faria" w:date="2019-03-13T18:58:00Z"/>
                <w:rFonts w:ascii="Calibri" w:hAnsi="Calibri" w:cs="Calibri"/>
                <w:color w:val="000000"/>
                <w:sz w:val="22"/>
                <w:szCs w:val="22"/>
              </w:rPr>
            </w:pPr>
            <w:ins w:id="27597" w:author="Matheus Gomes Faria" w:date="2019-03-13T18:58:00Z">
              <w:r w:rsidRPr="00CB0E70">
                <w:rPr>
                  <w:rFonts w:ascii="Calibri" w:hAnsi="Calibri" w:cs="Calibri"/>
                  <w:color w:val="000000"/>
                  <w:sz w:val="22"/>
                  <w:szCs w:val="22"/>
                </w:rPr>
                <w:t>1169804940</w:t>
              </w:r>
            </w:ins>
          </w:p>
        </w:tc>
        <w:tc>
          <w:tcPr>
            <w:tcW w:w="820" w:type="dxa"/>
            <w:tcBorders>
              <w:top w:val="nil"/>
              <w:left w:val="nil"/>
              <w:bottom w:val="single" w:sz="4" w:space="0" w:color="auto"/>
              <w:right w:val="single" w:sz="4" w:space="0" w:color="auto"/>
            </w:tcBorders>
            <w:shd w:val="clear" w:color="auto" w:fill="auto"/>
            <w:noWrap/>
            <w:vAlign w:val="center"/>
            <w:hideMark/>
            <w:tcPrChange w:id="27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599" w:author="Matheus Gomes Faria" w:date="2019-03-13T18:58:00Z"/>
                <w:rFonts w:ascii="Calibri" w:hAnsi="Calibri" w:cs="Calibri"/>
                <w:color w:val="000000"/>
                <w:sz w:val="22"/>
                <w:szCs w:val="22"/>
              </w:rPr>
            </w:pPr>
            <w:ins w:id="276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02" w:author="Matheus Gomes Faria" w:date="2019-03-13T18:58:00Z"/>
                <w:rFonts w:ascii="Calibri" w:hAnsi="Calibri" w:cs="Calibri"/>
                <w:color w:val="000000"/>
                <w:sz w:val="22"/>
                <w:szCs w:val="22"/>
              </w:rPr>
            </w:pPr>
            <w:ins w:id="276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05" w:author="Matheus Gomes Faria" w:date="2019-03-13T18:58:00Z"/>
                <w:rFonts w:ascii="Calibri" w:hAnsi="Calibri" w:cs="Calibri"/>
                <w:color w:val="000000"/>
                <w:sz w:val="22"/>
                <w:szCs w:val="22"/>
              </w:rPr>
            </w:pPr>
            <w:ins w:id="27606"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08" w:author="Matheus Gomes Faria" w:date="2019-03-13T18:58:00Z"/>
                <w:rFonts w:ascii="Calibri" w:hAnsi="Calibri" w:cs="Calibri"/>
                <w:color w:val="000000"/>
                <w:sz w:val="22"/>
                <w:szCs w:val="22"/>
              </w:rPr>
            </w:pPr>
            <w:ins w:id="27609"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610" w:author="Matheus Gomes Faria" w:date="2019-03-13T18:58:00Z"/>
          <w:trPrChange w:id="27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13" w:author="Matheus Gomes Faria" w:date="2019-03-13T18:58:00Z"/>
                <w:rFonts w:ascii="Calibri" w:hAnsi="Calibri" w:cs="Calibri"/>
                <w:color w:val="000000"/>
                <w:sz w:val="22"/>
                <w:szCs w:val="22"/>
              </w:rPr>
            </w:pPr>
            <w:ins w:id="27614" w:author="Matheus Gomes Faria" w:date="2019-03-13T18:58:00Z">
              <w:r w:rsidRPr="00CB0E70">
                <w:rPr>
                  <w:rFonts w:ascii="Calibri" w:hAnsi="Calibri" w:cs="Calibri"/>
                  <w:color w:val="000000"/>
                  <w:sz w:val="22"/>
                  <w:szCs w:val="22"/>
                </w:rPr>
                <w:t>94DBCAN17KB104968</w:t>
              </w:r>
            </w:ins>
          </w:p>
        </w:tc>
        <w:tc>
          <w:tcPr>
            <w:tcW w:w="840" w:type="dxa"/>
            <w:tcBorders>
              <w:top w:val="nil"/>
              <w:left w:val="nil"/>
              <w:bottom w:val="single" w:sz="4" w:space="0" w:color="auto"/>
              <w:right w:val="single" w:sz="4" w:space="0" w:color="auto"/>
            </w:tcBorders>
            <w:shd w:val="clear" w:color="auto" w:fill="auto"/>
            <w:noWrap/>
            <w:vAlign w:val="center"/>
            <w:hideMark/>
            <w:tcPrChange w:id="27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16" w:author="Matheus Gomes Faria" w:date="2019-03-13T18:58:00Z"/>
                <w:rFonts w:ascii="Calibri" w:hAnsi="Calibri" w:cs="Calibri"/>
                <w:color w:val="000000"/>
                <w:sz w:val="22"/>
                <w:szCs w:val="22"/>
              </w:rPr>
            </w:pPr>
            <w:ins w:id="27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19" w:author="Matheus Gomes Faria" w:date="2019-03-13T18:58:00Z"/>
                <w:rFonts w:ascii="Calibri" w:hAnsi="Calibri" w:cs="Calibri"/>
                <w:color w:val="000000"/>
                <w:sz w:val="22"/>
                <w:szCs w:val="22"/>
              </w:rPr>
            </w:pPr>
            <w:ins w:id="276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22" w:author="Matheus Gomes Faria" w:date="2019-03-13T18:58:00Z"/>
                <w:rFonts w:ascii="Calibri" w:hAnsi="Calibri" w:cs="Calibri"/>
                <w:color w:val="000000"/>
                <w:sz w:val="22"/>
                <w:szCs w:val="22"/>
              </w:rPr>
            </w:pPr>
            <w:ins w:id="27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25" w:author="Matheus Gomes Faria" w:date="2019-03-13T18:58:00Z"/>
                <w:rFonts w:ascii="Calibri" w:hAnsi="Calibri" w:cs="Calibri"/>
                <w:color w:val="000000"/>
                <w:sz w:val="22"/>
                <w:szCs w:val="22"/>
              </w:rPr>
            </w:pPr>
            <w:ins w:id="27626" w:author="Matheus Gomes Faria" w:date="2019-03-13T18:58:00Z">
              <w:r w:rsidRPr="00CB0E70">
                <w:rPr>
                  <w:rFonts w:ascii="Calibri" w:hAnsi="Calibri" w:cs="Calibri"/>
                  <w:color w:val="000000"/>
                  <w:sz w:val="22"/>
                  <w:szCs w:val="22"/>
                </w:rPr>
                <w:t>QPL0271  </w:t>
              </w:r>
            </w:ins>
          </w:p>
        </w:tc>
        <w:tc>
          <w:tcPr>
            <w:tcW w:w="1160" w:type="dxa"/>
            <w:tcBorders>
              <w:top w:val="nil"/>
              <w:left w:val="nil"/>
              <w:bottom w:val="single" w:sz="4" w:space="0" w:color="auto"/>
              <w:right w:val="single" w:sz="4" w:space="0" w:color="auto"/>
            </w:tcBorders>
            <w:shd w:val="clear" w:color="auto" w:fill="auto"/>
            <w:noWrap/>
            <w:vAlign w:val="center"/>
            <w:hideMark/>
            <w:tcPrChange w:id="27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28" w:author="Matheus Gomes Faria" w:date="2019-03-13T18:58:00Z"/>
                <w:rFonts w:ascii="Calibri" w:hAnsi="Calibri" w:cs="Calibri"/>
                <w:color w:val="000000"/>
                <w:sz w:val="22"/>
                <w:szCs w:val="22"/>
              </w:rPr>
            </w:pPr>
            <w:ins w:id="27629" w:author="Matheus Gomes Faria" w:date="2019-03-13T18:58:00Z">
              <w:r w:rsidRPr="00CB0E70">
                <w:rPr>
                  <w:rFonts w:ascii="Calibri" w:hAnsi="Calibri" w:cs="Calibri"/>
                  <w:color w:val="000000"/>
                  <w:sz w:val="22"/>
                  <w:szCs w:val="22"/>
                </w:rPr>
                <w:t>1169804931</w:t>
              </w:r>
            </w:ins>
          </w:p>
        </w:tc>
        <w:tc>
          <w:tcPr>
            <w:tcW w:w="820" w:type="dxa"/>
            <w:tcBorders>
              <w:top w:val="nil"/>
              <w:left w:val="nil"/>
              <w:bottom w:val="single" w:sz="4" w:space="0" w:color="auto"/>
              <w:right w:val="single" w:sz="4" w:space="0" w:color="auto"/>
            </w:tcBorders>
            <w:shd w:val="clear" w:color="auto" w:fill="auto"/>
            <w:noWrap/>
            <w:vAlign w:val="center"/>
            <w:hideMark/>
            <w:tcPrChange w:id="27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31" w:author="Matheus Gomes Faria" w:date="2019-03-13T18:58:00Z"/>
                <w:rFonts w:ascii="Calibri" w:hAnsi="Calibri" w:cs="Calibri"/>
                <w:color w:val="000000"/>
                <w:sz w:val="22"/>
                <w:szCs w:val="22"/>
              </w:rPr>
            </w:pPr>
            <w:ins w:id="276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34" w:author="Matheus Gomes Faria" w:date="2019-03-13T18:58:00Z"/>
                <w:rFonts w:ascii="Calibri" w:hAnsi="Calibri" w:cs="Calibri"/>
                <w:color w:val="000000"/>
                <w:sz w:val="22"/>
                <w:szCs w:val="22"/>
              </w:rPr>
            </w:pPr>
            <w:ins w:id="276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37" w:author="Matheus Gomes Faria" w:date="2019-03-13T18:58:00Z"/>
                <w:rFonts w:ascii="Calibri" w:hAnsi="Calibri" w:cs="Calibri"/>
                <w:color w:val="000000"/>
                <w:sz w:val="22"/>
                <w:szCs w:val="22"/>
              </w:rPr>
            </w:pPr>
            <w:ins w:id="27638"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40" w:author="Matheus Gomes Faria" w:date="2019-03-13T18:58:00Z"/>
                <w:rFonts w:ascii="Calibri" w:hAnsi="Calibri" w:cs="Calibri"/>
                <w:color w:val="000000"/>
                <w:sz w:val="22"/>
                <w:szCs w:val="22"/>
              </w:rPr>
            </w:pPr>
            <w:ins w:id="27641"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642" w:author="Matheus Gomes Faria" w:date="2019-03-13T18:58:00Z"/>
          <w:trPrChange w:id="27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45" w:author="Matheus Gomes Faria" w:date="2019-03-13T18:58:00Z"/>
                <w:rFonts w:ascii="Calibri" w:hAnsi="Calibri" w:cs="Calibri"/>
                <w:color w:val="000000"/>
                <w:sz w:val="22"/>
                <w:szCs w:val="22"/>
              </w:rPr>
            </w:pPr>
            <w:ins w:id="27646" w:author="Matheus Gomes Faria" w:date="2019-03-13T18:58:00Z">
              <w:r w:rsidRPr="00CB0E70">
                <w:rPr>
                  <w:rFonts w:ascii="Calibri" w:hAnsi="Calibri" w:cs="Calibri"/>
                  <w:color w:val="000000"/>
                  <w:sz w:val="22"/>
                  <w:szCs w:val="22"/>
                </w:rPr>
                <w:t>94DBCAN17KB104964</w:t>
              </w:r>
            </w:ins>
          </w:p>
        </w:tc>
        <w:tc>
          <w:tcPr>
            <w:tcW w:w="840" w:type="dxa"/>
            <w:tcBorders>
              <w:top w:val="nil"/>
              <w:left w:val="nil"/>
              <w:bottom w:val="single" w:sz="4" w:space="0" w:color="auto"/>
              <w:right w:val="single" w:sz="4" w:space="0" w:color="auto"/>
            </w:tcBorders>
            <w:shd w:val="clear" w:color="auto" w:fill="auto"/>
            <w:noWrap/>
            <w:vAlign w:val="center"/>
            <w:hideMark/>
            <w:tcPrChange w:id="27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48" w:author="Matheus Gomes Faria" w:date="2019-03-13T18:58:00Z"/>
                <w:rFonts w:ascii="Calibri" w:hAnsi="Calibri" w:cs="Calibri"/>
                <w:color w:val="000000"/>
                <w:sz w:val="22"/>
                <w:szCs w:val="22"/>
              </w:rPr>
            </w:pPr>
            <w:ins w:id="27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51" w:author="Matheus Gomes Faria" w:date="2019-03-13T18:58:00Z"/>
                <w:rFonts w:ascii="Calibri" w:hAnsi="Calibri" w:cs="Calibri"/>
                <w:color w:val="000000"/>
                <w:sz w:val="22"/>
                <w:szCs w:val="22"/>
              </w:rPr>
            </w:pPr>
            <w:ins w:id="27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54" w:author="Matheus Gomes Faria" w:date="2019-03-13T18:58:00Z"/>
                <w:rFonts w:ascii="Calibri" w:hAnsi="Calibri" w:cs="Calibri"/>
                <w:color w:val="000000"/>
                <w:sz w:val="22"/>
                <w:szCs w:val="22"/>
              </w:rPr>
            </w:pPr>
            <w:ins w:id="27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57" w:author="Matheus Gomes Faria" w:date="2019-03-13T18:58:00Z"/>
                <w:rFonts w:ascii="Calibri" w:hAnsi="Calibri" w:cs="Calibri"/>
                <w:color w:val="000000"/>
                <w:sz w:val="22"/>
                <w:szCs w:val="22"/>
              </w:rPr>
            </w:pPr>
            <w:ins w:id="27658" w:author="Matheus Gomes Faria" w:date="2019-03-13T18:58:00Z">
              <w:r w:rsidRPr="00CB0E70">
                <w:rPr>
                  <w:rFonts w:ascii="Calibri" w:hAnsi="Calibri" w:cs="Calibri"/>
                  <w:color w:val="000000"/>
                  <w:sz w:val="22"/>
                  <w:szCs w:val="22"/>
                </w:rPr>
                <w:t>QPL0270  </w:t>
              </w:r>
            </w:ins>
          </w:p>
        </w:tc>
        <w:tc>
          <w:tcPr>
            <w:tcW w:w="1160" w:type="dxa"/>
            <w:tcBorders>
              <w:top w:val="nil"/>
              <w:left w:val="nil"/>
              <w:bottom w:val="single" w:sz="4" w:space="0" w:color="auto"/>
              <w:right w:val="single" w:sz="4" w:space="0" w:color="auto"/>
            </w:tcBorders>
            <w:shd w:val="clear" w:color="auto" w:fill="auto"/>
            <w:noWrap/>
            <w:vAlign w:val="center"/>
            <w:hideMark/>
            <w:tcPrChange w:id="27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60" w:author="Matheus Gomes Faria" w:date="2019-03-13T18:58:00Z"/>
                <w:rFonts w:ascii="Calibri" w:hAnsi="Calibri" w:cs="Calibri"/>
                <w:color w:val="000000"/>
                <w:sz w:val="22"/>
                <w:szCs w:val="22"/>
              </w:rPr>
            </w:pPr>
            <w:ins w:id="27661" w:author="Matheus Gomes Faria" w:date="2019-03-13T18:58:00Z">
              <w:r w:rsidRPr="00CB0E70">
                <w:rPr>
                  <w:rFonts w:ascii="Calibri" w:hAnsi="Calibri" w:cs="Calibri"/>
                  <w:color w:val="000000"/>
                  <w:sz w:val="22"/>
                  <w:szCs w:val="22"/>
                </w:rPr>
                <w:t>1169804923</w:t>
              </w:r>
            </w:ins>
          </w:p>
        </w:tc>
        <w:tc>
          <w:tcPr>
            <w:tcW w:w="820" w:type="dxa"/>
            <w:tcBorders>
              <w:top w:val="nil"/>
              <w:left w:val="nil"/>
              <w:bottom w:val="single" w:sz="4" w:space="0" w:color="auto"/>
              <w:right w:val="single" w:sz="4" w:space="0" w:color="auto"/>
            </w:tcBorders>
            <w:shd w:val="clear" w:color="auto" w:fill="auto"/>
            <w:noWrap/>
            <w:vAlign w:val="center"/>
            <w:hideMark/>
            <w:tcPrChange w:id="27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63" w:author="Matheus Gomes Faria" w:date="2019-03-13T18:58:00Z"/>
                <w:rFonts w:ascii="Calibri" w:hAnsi="Calibri" w:cs="Calibri"/>
                <w:color w:val="000000"/>
                <w:sz w:val="22"/>
                <w:szCs w:val="22"/>
              </w:rPr>
            </w:pPr>
            <w:ins w:id="276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66" w:author="Matheus Gomes Faria" w:date="2019-03-13T18:58:00Z"/>
                <w:rFonts w:ascii="Calibri" w:hAnsi="Calibri" w:cs="Calibri"/>
                <w:color w:val="000000"/>
                <w:sz w:val="22"/>
                <w:szCs w:val="22"/>
              </w:rPr>
            </w:pPr>
            <w:ins w:id="276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69" w:author="Matheus Gomes Faria" w:date="2019-03-13T18:58:00Z"/>
                <w:rFonts w:ascii="Calibri" w:hAnsi="Calibri" w:cs="Calibri"/>
                <w:color w:val="000000"/>
                <w:sz w:val="22"/>
                <w:szCs w:val="22"/>
              </w:rPr>
            </w:pPr>
            <w:ins w:id="27670"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72" w:author="Matheus Gomes Faria" w:date="2019-03-13T18:58:00Z"/>
                <w:rFonts w:ascii="Calibri" w:hAnsi="Calibri" w:cs="Calibri"/>
                <w:color w:val="000000"/>
                <w:sz w:val="22"/>
                <w:szCs w:val="22"/>
              </w:rPr>
            </w:pPr>
            <w:ins w:id="27673"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674" w:author="Matheus Gomes Faria" w:date="2019-03-13T18:58:00Z"/>
          <w:trPrChange w:id="27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77" w:author="Matheus Gomes Faria" w:date="2019-03-13T18:58:00Z"/>
                <w:rFonts w:ascii="Calibri" w:hAnsi="Calibri" w:cs="Calibri"/>
                <w:color w:val="000000"/>
                <w:sz w:val="22"/>
                <w:szCs w:val="22"/>
              </w:rPr>
            </w:pPr>
            <w:ins w:id="27678" w:author="Matheus Gomes Faria" w:date="2019-03-13T18:58:00Z">
              <w:r w:rsidRPr="00CB0E70">
                <w:rPr>
                  <w:rFonts w:ascii="Calibri" w:hAnsi="Calibri" w:cs="Calibri"/>
                  <w:color w:val="000000"/>
                  <w:sz w:val="22"/>
                  <w:szCs w:val="22"/>
                </w:rPr>
                <w:t>94DBCAN17KB104963</w:t>
              </w:r>
            </w:ins>
          </w:p>
        </w:tc>
        <w:tc>
          <w:tcPr>
            <w:tcW w:w="840" w:type="dxa"/>
            <w:tcBorders>
              <w:top w:val="nil"/>
              <w:left w:val="nil"/>
              <w:bottom w:val="single" w:sz="4" w:space="0" w:color="auto"/>
              <w:right w:val="single" w:sz="4" w:space="0" w:color="auto"/>
            </w:tcBorders>
            <w:shd w:val="clear" w:color="auto" w:fill="auto"/>
            <w:noWrap/>
            <w:vAlign w:val="center"/>
            <w:hideMark/>
            <w:tcPrChange w:id="27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80" w:author="Matheus Gomes Faria" w:date="2019-03-13T18:58:00Z"/>
                <w:rFonts w:ascii="Calibri" w:hAnsi="Calibri" w:cs="Calibri"/>
                <w:color w:val="000000"/>
                <w:sz w:val="22"/>
                <w:szCs w:val="22"/>
              </w:rPr>
            </w:pPr>
            <w:ins w:id="27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83" w:author="Matheus Gomes Faria" w:date="2019-03-13T18:58:00Z"/>
                <w:rFonts w:ascii="Calibri" w:hAnsi="Calibri" w:cs="Calibri"/>
                <w:color w:val="000000"/>
                <w:sz w:val="22"/>
                <w:szCs w:val="22"/>
              </w:rPr>
            </w:pPr>
            <w:ins w:id="27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86" w:author="Matheus Gomes Faria" w:date="2019-03-13T18:58:00Z"/>
                <w:rFonts w:ascii="Calibri" w:hAnsi="Calibri" w:cs="Calibri"/>
                <w:color w:val="000000"/>
                <w:sz w:val="22"/>
                <w:szCs w:val="22"/>
              </w:rPr>
            </w:pPr>
            <w:ins w:id="27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89" w:author="Matheus Gomes Faria" w:date="2019-03-13T18:58:00Z"/>
                <w:rFonts w:ascii="Calibri" w:hAnsi="Calibri" w:cs="Calibri"/>
                <w:color w:val="000000"/>
                <w:sz w:val="22"/>
                <w:szCs w:val="22"/>
              </w:rPr>
            </w:pPr>
            <w:ins w:id="27690" w:author="Matheus Gomes Faria" w:date="2019-03-13T18:58:00Z">
              <w:r w:rsidRPr="00CB0E70">
                <w:rPr>
                  <w:rFonts w:ascii="Calibri" w:hAnsi="Calibri" w:cs="Calibri"/>
                  <w:color w:val="000000"/>
                  <w:sz w:val="22"/>
                  <w:szCs w:val="22"/>
                </w:rPr>
                <w:t>QPL0269  </w:t>
              </w:r>
            </w:ins>
          </w:p>
        </w:tc>
        <w:tc>
          <w:tcPr>
            <w:tcW w:w="1160" w:type="dxa"/>
            <w:tcBorders>
              <w:top w:val="nil"/>
              <w:left w:val="nil"/>
              <w:bottom w:val="single" w:sz="4" w:space="0" w:color="auto"/>
              <w:right w:val="single" w:sz="4" w:space="0" w:color="auto"/>
            </w:tcBorders>
            <w:shd w:val="clear" w:color="auto" w:fill="auto"/>
            <w:noWrap/>
            <w:vAlign w:val="center"/>
            <w:hideMark/>
            <w:tcPrChange w:id="27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92" w:author="Matheus Gomes Faria" w:date="2019-03-13T18:58:00Z"/>
                <w:rFonts w:ascii="Calibri" w:hAnsi="Calibri" w:cs="Calibri"/>
                <w:color w:val="000000"/>
                <w:sz w:val="22"/>
                <w:szCs w:val="22"/>
              </w:rPr>
            </w:pPr>
            <w:ins w:id="27693" w:author="Matheus Gomes Faria" w:date="2019-03-13T18:58:00Z">
              <w:r w:rsidRPr="00CB0E70">
                <w:rPr>
                  <w:rFonts w:ascii="Calibri" w:hAnsi="Calibri" w:cs="Calibri"/>
                  <w:color w:val="000000"/>
                  <w:sz w:val="22"/>
                  <w:szCs w:val="22"/>
                </w:rPr>
                <w:t>1169804915</w:t>
              </w:r>
            </w:ins>
          </w:p>
        </w:tc>
        <w:tc>
          <w:tcPr>
            <w:tcW w:w="820" w:type="dxa"/>
            <w:tcBorders>
              <w:top w:val="nil"/>
              <w:left w:val="nil"/>
              <w:bottom w:val="single" w:sz="4" w:space="0" w:color="auto"/>
              <w:right w:val="single" w:sz="4" w:space="0" w:color="auto"/>
            </w:tcBorders>
            <w:shd w:val="clear" w:color="auto" w:fill="auto"/>
            <w:noWrap/>
            <w:vAlign w:val="center"/>
            <w:hideMark/>
            <w:tcPrChange w:id="27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95" w:author="Matheus Gomes Faria" w:date="2019-03-13T18:58:00Z"/>
                <w:rFonts w:ascii="Calibri" w:hAnsi="Calibri" w:cs="Calibri"/>
                <w:color w:val="000000"/>
                <w:sz w:val="22"/>
                <w:szCs w:val="22"/>
              </w:rPr>
            </w:pPr>
            <w:ins w:id="276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698" w:author="Matheus Gomes Faria" w:date="2019-03-13T18:58:00Z"/>
                <w:rFonts w:ascii="Calibri" w:hAnsi="Calibri" w:cs="Calibri"/>
                <w:color w:val="000000"/>
                <w:sz w:val="22"/>
                <w:szCs w:val="22"/>
              </w:rPr>
            </w:pPr>
            <w:ins w:id="276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01" w:author="Matheus Gomes Faria" w:date="2019-03-13T18:58:00Z"/>
                <w:rFonts w:ascii="Calibri" w:hAnsi="Calibri" w:cs="Calibri"/>
                <w:color w:val="000000"/>
                <w:sz w:val="22"/>
                <w:szCs w:val="22"/>
              </w:rPr>
            </w:pPr>
            <w:ins w:id="27702"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04" w:author="Matheus Gomes Faria" w:date="2019-03-13T18:58:00Z"/>
                <w:rFonts w:ascii="Calibri" w:hAnsi="Calibri" w:cs="Calibri"/>
                <w:color w:val="000000"/>
                <w:sz w:val="22"/>
                <w:szCs w:val="22"/>
              </w:rPr>
            </w:pPr>
            <w:ins w:id="27705"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706" w:author="Matheus Gomes Faria" w:date="2019-03-13T18:58:00Z"/>
          <w:trPrChange w:id="27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09" w:author="Matheus Gomes Faria" w:date="2019-03-13T18:58:00Z"/>
                <w:rFonts w:ascii="Calibri" w:hAnsi="Calibri" w:cs="Calibri"/>
                <w:color w:val="000000"/>
                <w:sz w:val="22"/>
                <w:szCs w:val="22"/>
              </w:rPr>
            </w:pPr>
            <w:ins w:id="27710" w:author="Matheus Gomes Faria" w:date="2019-03-13T18:58:00Z">
              <w:r w:rsidRPr="00CB0E70">
                <w:rPr>
                  <w:rFonts w:ascii="Calibri" w:hAnsi="Calibri" w:cs="Calibri"/>
                  <w:color w:val="000000"/>
                  <w:sz w:val="22"/>
                  <w:szCs w:val="22"/>
                </w:rPr>
                <w:t>94DBCAN17KB104765</w:t>
              </w:r>
            </w:ins>
          </w:p>
        </w:tc>
        <w:tc>
          <w:tcPr>
            <w:tcW w:w="840" w:type="dxa"/>
            <w:tcBorders>
              <w:top w:val="nil"/>
              <w:left w:val="nil"/>
              <w:bottom w:val="single" w:sz="4" w:space="0" w:color="auto"/>
              <w:right w:val="single" w:sz="4" w:space="0" w:color="auto"/>
            </w:tcBorders>
            <w:shd w:val="clear" w:color="auto" w:fill="auto"/>
            <w:noWrap/>
            <w:vAlign w:val="center"/>
            <w:hideMark/>
            <w:tcPrChange w:id="27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12" w:author="Matheus Gomes Faria" w:date="2019-03-13T18:58:00Z"/>
                <w:rFonts w:ascii="Calibri" w:hAnsi="Calibri" w:cs="Calibri"/>
                <w:color w:val="000000"/>
                <w:sz w:val="22"/>
                <w:szCs w:val="22"/>
              </w:rPr>
            </w:pPr>
            <w:ins w:id="27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15" w:author="Matheus Gomes Faria" w:date="2019-03-13T18:58:00Z"/>
                <w:rFonts w:ascii="Calibri" w:hAnsi="Calibri" w:cs="Calibri"/>
                <w:color w:val="000000"/>
                <w:sz w:val="22"/>
                <w:szCs w:val="22"/>
              </w:rPr>
            </w:pPr>
            <w:ins w:id="27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18" w:author="Matheus Gomes Faria" w:date="2019-03-13T18:58:00Z"/>
                <w:rFonts w:ascii="Calibri" w:hAnsi="Calibri" w:cs="Calibri"/>
                <w:color w:val="000000"/>
                <w:sz w:val="22"/>
                <w:szCs w:val="22"/>
              </w:rPr>
            </w:pPr>
            <w:ins w:id="27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21" w:author="Matheus Gomes Faria" w:date="2019-03-13T18:58:00Z"/>
                <w:rFonts w:ascii="Calibri" w:hAnsi="Calibri" w:cs="Calibri"/>
                <w:color w:val="000000"/>
                <w:sz w:val="22"/>
                <w:szCs w:val="22"/>
              </w:rPr>
            </w:pPr>
            <w:ins w:id="27722" w:author="Matheus Gomes Faria" w:date="2019-03-13T18:58:00Z">
              <w:r w:rsidRPr="00CB0E70">
                <w:rPr>
                  <w:rFonts w:ascii="Calibri" w:hAnsi="Calibri" w:cs="Calibri"/>
                  <w:color w:val="000000"/>
                  <w:sz w:val="22"/>
                  <w:szCs w:val="22"/>
                </w:rPr>
                <w:t>QPL0267  </w:t>
              </w:r>
            </w:ins>
          </w:p>
        </w:tc>
        <w:tc>
          <w:tcPr>
            <w:tcW w:w="1160" w:type="dxa"/>
            <w:tcBorders>
              <w:top w:val="nil"/>
              <w:left w:val="nil"/>
              <w:bottom w:val="single" w:sz="4" w:space="0" w:color="auto"/>
              <w:right w:val="single" w:sz="4" w:space="0" w:color="auto"/>
            </w:tcBorders>
            <w:shd w:val="clear" w:color="auto" w:fill="auto"/>
            <w:noWrap/>
            <w:vAlign w:val="center"/>
            <w:hideMark/>
            <w:tcPrChange w:id="27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24" w:author="Matheus Gomes Faria" w:date="2019-03-13T18:58:00Z"/>
                <w:rFonts w:ascii="Calibri" w:hAnsi="Calibri" w:cs="Calibri"/>
                <w:color w:val="000000"/>
                <w:sz w:val="22"/>
                <w:szCs w:val="22"/>
              </w:rPr>
            </w:pPr>
            <w:ins w:id="27725" w:author="Matheus Gomes Faria" w:date="2019-03-13T18:58:00Z">
              <w:r w:rsidRPr="00CB0E70">
                <w:rPr>
                  <w:rFonts w:ascii="Calibri" w:hAnsi="Calibri" w:cs="Calibri"/>
                  <w:color w:val="000000"/>
                  <w:sz w:val="22"/>
                  <w:szCs w:val="22"/>
                </w:rPr>
                <w:t>1169804893</w:t>
              </w:r>
            </w:ins>
          </w:p>
        </w:tc>
        <w:tc>
          <w:tcPr>
            <w:tcW w:w="820" w:type="dxa"/>
            <w:tcBorders>
              <w:top w:val="nil"/>
              <w:left w:val="nil"/>
              <w:bottom w:val="single" w:sz="4" w:space="0" w:color="auto"/>
              <w:right w:val="single" w:sz="4" w:space="0" w:color="auto"/>
            </w:tcBorders>
            <w:shd w:val="clear" w:color="auto" w:fill="auto"/>
            <w:noWrap/>
            <w:vAlign w:val="center"/>
            <w:hideMark/>
            <w:tcPrChange w:id="27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27" w:author="Matheus Gomes Faria" w:date="2019-03-13T18:58:00Z"/>
                <w:rFonts w:ascii="Calibri" w:hAnsi="Calibri" w:cs="Calibri"/>
                <w:color w:val="000000"/>
                <w:sz w:val="22"/>
                <w:szCs w:val="22"/>
              </w:rPr>
            </w:pPr>
            <w:ins w:id="277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30" w:author="Matheus Gomes Faria" w:date="2019-03-13T18:58:00Z"/>
                <w:rFonts w:ascii="Calibri" w:hAnsi="Calibri" w:cs="Calibri"/>
                <w:color w:val="000000"/>
                <w:sz w:val="22"/>
                <w:szCs w:val="22"/>
              </w:rPr>
            </w:pPr>
            <w:ins w:id="277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33" w:author="Matheus Gomes Faria" w:date="2019-03-13T18:58:00Z"/>
                <w:rFonts w:ascii="Calibri" w:hAnsi="Calibri" w:cs="Calibri"/>
                <w:color w:val="000000"/>
                <w:sz w:val="22"/>
                <w:szCs w:val="22"/>
              </w:rPr>
            </w:pPr>
            <w:ins w:id="27734"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7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36" w:author="Matheus Gomes Faria" w:date="2019-03-13T18:58:00Z"/>
                <w:rFonts w:ascii="Calibri" w:hAnsi="Calibri" w:cs="Calibri"/>
                <w:color w:val="000000"/>
                <w:sz w:val="22"/>
                <w:szCs w:val="22"/>
              </w:rPr>
            </w:pPr>
            <w:ins w:id="27737"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7738" w:author="Matheus Gomes Faria" w:date="2019-03-13T18:58:00Z"/>
          <w:trPrChange w:id="27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41" w:author="Matheus Gomes Faria" w:date="2019-03-13T18:58:00Z"/>
                <w:rFonts w:ascii="Calibri" w:hAnsi="Calibri" w:cs="Calibri"/>
                <w:color w:val="000000"/>
                <w:sz w:val="22"/>
                <w:szCs w:val="22"/>
              </w:rPr>
            </w:pPr>
            <w:ins w:id="27742" w:author="Matheus Gomes Faria" w:date="2019-03-13T18:58:00Z">
              <w:r w:rsidRPr="00CB0E70">
                <w:rPr>
                  <w:rFonts w:ascii="Calibri" w:hAnsi="Calibri" w:cs="Calibri"/>
                  <w:color w:val="000000"/>
                  <w:sz w:val="22"/>
                  <w:szCs w:val="22"/>
                </w:rPr>
                <w:t>93Y4SRF84KJ619891</w:t>
              </w:r>
            </w:ins>
          </w:p>
        </w:tc>
        <w:tc>
          <w:tcPr>
            <w:tcW w:w="840" w:type="dxa"/>
            <w:tcBorders>
              <w:top w:val="nil"/>
              <w:left w:val="nil"/>
              <w:bottom w:val="single" w:sz="4" w:space="0" w:color="auto"/>
              <w:right w:val="single" w:sz="4" w:space="0" w:color="auto"/>
            </w:tcBorders>
            <w:shd w:val="clear" w:color="auto" w:fill="auto"/>
            <w:noWrap/>
            <w:vAlign w:val="center"/>
            <w:hideMark/>
            <w:tcPrChange w:id="27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44" w:author="Matheus Gomes Faria" w:date="2019-03-13T18:58:00Z"/>
                <w:rFonts w:ascii="Calibri" w:hAnsi="Calibri" w:cs="Calibri"/>
                <w:color w:val="000000"/>
                <w:sz w:val="22"/>
                <w:szCs w:val="22"/>
              </w:rPr>
            </w:pPr>
            <w:ins w:id="27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47" w:author="Matheus Gomes Faria" w:date="2019-03-13T18:58:00Z"/>
                <w:rFonts w:ascii="Calibri" w:hAnsi="Calibri" w:cs="Calibri"/>
                <w:color w:val="000000"/>
                <w:sz w:val="22"/>
                <w:szCs w:val="22"/>
              </w:rPr>
            </w:pPr>
            <w:ins w:id="27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50" w:author="Matheus Gomes Faria" w:date="2019-03-13T18:58:00Z"/>
                <w:rFonts w:ascii="Calibri" w:hAnsi="Calibri" w:cs="Calibri"/>
                <w:color w:val="000000"/>
                <w:sz w:val="22"/>
                <w:szCs w:val="22"/>
              </w:rPr>
            </w:pPr>
            <w:ins w:id="27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53" w:author="Matheus Gomes Faria" w:date="2019-03-13T18:58:00Z"/>
                <w:rFonts w:ascii="Calibri" w:hAnsi="Calibri" w:cs="Calibri"/>
                <w:color w:val="000000"/>
                <w:sz w:val="22"/>
                <w:szCs w:val="22"/>
              </w:rPr>
            </w:pPr>
            <w:ins w:id="27754" w:author="Matheus Gomes Faria" w:date="2019-03-13T18:58:00Z">
              <w:r w:rsidRPr="00CB0E70">
                <w:rPr>
                  <w:rFonts w:ascii="Calibri" w:hAnsi="Calibri" w:cs="Calibri"/>
                  <w:color w:val="000000"/>
                  <w:sz w:val="22"/>
                  <w:szCs w:val="22"/>
                </w:rPr>
                <w:t>QPL0266  </w:t>
              </w:r>
            </w:ins>
          </w:p>
        </w:tc>
        <w:tc>
          <w:tcPr>
            <w:tcW w:w="1160" w:type="dxa"/>
            <w:tcBorders>
              <w:top w:val="nil"/>
              <w:left w:val="nil"/>
              <w:bottom w:val="single" w:sz="4" w:space="0" w:color="auto"/>
              <w:right w:val="single" w:sz="4" w:space="0" w:color="auto"/>
            </w:tcBorders>
            <w:shd w:val="clear" w:color="auto" w:fill="auto"/>
            <w:noWrap/>
            <w:vAlign w:val="center"/>
            <w:hideMark/>
            <w:tcPrChange w:id="27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56" w:author="Matheus Gomes Faria" w:date="2019-03-13T18:58:00Z"/>
                <w:rFonts w:ascii="Calibri" w:hAnsi="Calibri" w:cs="Calibri"/>
                <w:color w:val="000000"/>
                <w:sz w:val="22"/>
                <w:szCs w:val="22"/>
              </w:rPr>
            </w:pPr>
            <w:ins w:id="27757" w:author="Matheus Gomes Faria" w:date="2019-03-13T18:58:00Z">
              <w:r w:rsidRPr="00CB0E70">
                <w:rPr>
                  <w:rFonts w:ascii="Calibri" w:hAnsi="Calibri" w:cs="Calibri"/>
                  <w:color w:val="000000"/>
                  <w:sz w:val="22"/>
                  <w:szCs w:val="22"/>
                </w:rPr>
                <w:t>1169804869</w:t>
              </w:r>
            </w:ins>
          </w:p>
        </w:tc>
        <w:tc>
          <w:tcPr>
            <w:tcW w:w="820" w:type="dxa"/>
            <w:tcBorders>
              <w:top w:val="nil"/>
              <w:left w:val="nil"/>
              <w:bottom w:val="single" w:sz="4" w:space="0" w:color="auto"/>
              <w:right w:val="single" w:sz="4" w:space="0" w:color="auto"/>
            </w:tcBorders>
            <w:shd w:val="clear" w:color="auto" w:fill="auto"/>
            <w:noWrap/>
            <w:vAlign w:val="center"/>
            <w:hideMark/>
            <w:tcPrChange w:id="27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59" w:author="Matheus Gomes Faria" w:date="2019-03-13T18:58:00Z"/>
                <w:rFonts w:ascii="Calibri" w:hAnsi="Calibri" w:cs="Calibri"/>
                <w:color w:val="000000"/>
                <w:sz w:val="22"/>
                <w:szCs w:val="22"/>
              </w:rPr>
            </w:pPr>
            <w:ins w:id="277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62" w:author="Matheus Gomes Faria" w:date="2019-03-13T18:58:00Z"/>
                <w:rFonts w:ascii="Calibri" w:hAnsi="Calibri" w:cs="Calibri"/>
                <w:color w:val="000000"/>
                <w:sz w:val="22"/>
                <w:szCs w:val="22"/>
              </w:rPr>
            </w:pPr>
            <w:ins w:id="277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65" w:author="Matheus Gomes Faria" w:date="2019-03-13T18:58:00Z"/>
                <w:rFonts w:ascii="Calibri" w:hAnsi="Calibri" w:cs="Calibri"/>
                <w:color w:val="000000"/>
                <w:sz w:val="22"/>
                <w:szCs w:val="22"/>
              </w:rPr>
            </w:pPr>
            <w:ins w:id="277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68" w:author="Matheus Gomes Faria" w:date="2019-03-13T18:58:00Z"/>
                <w:rFonts w:ascii="Calibri" w:hAnsi="Calibri" w:cs="Calibri"/>
                <w:color w:val="000000"/>
                <w:sz w:val="22"/>
                <w:szCs w:val="22"/>
              </w:rPr>
            </w:pPr>
            <w:ins w:id="277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770" w:author="Matheus Gomes Faria" w:date="2019-03-13T18:58:00Z"/>
          <w:trPrChange w:id="27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73" w:author="Matheus Gomes Faria" w:date="2019-03-13T18:58:00Z"/>
                <w:rFonts w:ascii="Calibri" w:hAnsi="Calibri" w:cs="Calibri"/>
                <w:color w:val="000000"/>
                <w:sz w:val="22"/>
                <w:szCs w:val="22"/>
              </w:rPr>
            </w:pPr>
            <w:ins w:id="27774" w:author="Matheus Gomes Faria" w:date="2019-03-13T18:58:00Z">
              <w:r w:rsidRPr="00CB0E70">
                <w:rPr>
                  <w:rFonts w:ascii="Calibri" w:hAnsi="Calibri" w:cs="Calibri"/>
                  <w:color w:val="000000"/>
                  <w:sz w:val="22"/>
                  <w:szCs w:val="22"/>
                </w:rPr>
                <w:t>93Y4SRF84KJ704158</w:t>
              </w:r>
            </w:ins>
          </w:p>
        </w:tc>
        <w:tc>
          <w:tcPr>
            <w:tcW w:w="840" w:type="dxa"/>
            <w:tcBorders>
              <w:top w:val="nil"/>
              <w:left w:val="nil"/>
              <w:bottom w:val="single" w:sz="4" w:space="0" w:color="auto"/>
              <w:right w:val="single" w:sz="4" w:space="0" w:color="auto"/>
            </w:tcBorders>
            <w:shd w:val="clear" w:color="auto" w:fill="auto"/>
            <w:noWrap/>
            <w:vAlign w:val="center"/>
            <w:hideMark/>
            <w:tcPrChange w:id="27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76" w:author="Matheus Gomes Faria" w:date="2019-03-13T18:58:00Z"/>
                <w:rFonts w:ascii="Calibri" w:hAnsi="Calibri" w:cs="Calibri"/>
                <w:color w:val="000000"/>
                <w:sz w:val="22"/>
                <w:szCs w:val="22"/>
              </w:rPr>
            </w:pPr>
            <w:ins w:id="27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79" w:author="Matheus Gomes Faria" w:date="2019-03-13T18:58:00Z"/>
                <w:rFonts w:ascii="Calibri" w:hAnsi="Calibri" w:cs="Calibri"/>
                <w:color w:val="000000"/>
                <w:sz w:val="22"/>
                <w:szCs w:val="22"/>
              </w:rPr>
            </w:pPr>
            <w:ins w:id="27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82" w:author="Matheus Gomes Faria" w:date="2019-03-13T18:58:00Z"/>
                <w:rFonts w:ascii="Calibri" w:hAnsi="Calibri" w:cs="Calibri"/>
                <w:color w:val="000000"/>
                <w:sz w:val="22"/>
                <w:szCs w:val="22"/>
              </w:rPr>
            </w:pPr>
            <w:ins w:id="27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85" w:author="Matheus Gomes Faria" w:date="2019-03-13T18:58:00Z"/>
                <w:rFonts w:ascii="Calibri" w:hAnsi="Calibri" w:cs="Calibri"/>
                <w:color w:val="000000"/>
                <w:sz w:val="22"/>
                <w:szCs w:val="22"/>
              </w:rPr>
            </w:pPr>
            <w:ins w:id="27786" w:author="Matheus Gomes Faria" w:date="2019-03-13T18:58:00Z">
              <w:r w:rsidRPr="00CB0E70">
                <w:rPr>
                  <w:rFonts w:ascii="Calibri" w:hAnsi="Calibri" w:cs="Calibri"/>
                  <w:color w:val="000000"/>
                  <w:sz w:val="22"/>
                  <w:szCs w:val="22"/>
                </w:rPr>
                <w:t>QPL0264  </w:t>
              </w:r>
            </w:ins>
          </w:p>
        </w:tc>
        <w:tc>
          <w:tcPr>
            <w:tcW w:w="1160" w:type="dxa"/>
            <w:tcBorders>
              <w:top w:val="nil"/>
              <w:left w:val="nil"/>
              <w:bottom w:val="single" w:sz="4" w:space="0" w:color="auto"/>
              <w:right w:val="single" w:sz="4" w:space="0" w:color="auto"/>
            </w:tcBorders>
            <w:shd w:val="clear" w:color="auto" w:fill="auto"/>
            <w:noWrap/>
            <w:vAlign w:val="center"/>
            <w:hideMark/>
            <w:tcPrChange w:id="27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88" w:author="Matheus Gomes Faria" w:date="2019-03-13T18:58:00Z"/>
                <w:rFonts w:ascii="Calibri" w:hAnsi="Calibri" w:cs="Calibri"/>
                <w:color w:val="000000"/>
                <w:sz w:val="22"/>
                <w:szCs w:val="22"/>
              </w:rPr>
            </w:pPr>
            <w:ins w:id="27789" w:author="Matheus Gomes Faria" w:date="2019-03-13T18:58:00Z">
              <w:r w:rsidRPr="00CB0E70">
                <w:rPr>
                  <w:rFonts w:ascii="Calibri" w:hAnsi="Calibri" w:cs="Calibri"/>
                  <w:color w:val="000000"/>
                  <w:sz w:val="22"/>
                  <w:szCs w:val="22"/>
                </w:rPr>
                <w:t>1169804770</w:t>
              </w:r>
            </w:ins>
          </w:p>
        </w:tc>
        <w:tc>
          <w:tcPr>
            <w:tcW w:w="820" w:type="dxa"/>
            <w:tcBorders>
              <w:top w:val="nil"/>
              <w:left w:val="nil"/>
              <w:bottom w:val="single" w:sz="4" w:space="0" w:color="auto"/>
              <w:right w:val="single" w:sz="4" w:space="0" w:color="auto"/>
            </w:tcBorders>
            <w:shd w:val="clear" w:color="auto" w:fill="auto"/>
            <w:noWrap/>
            <w:vAlign w:val="center"/>
            <w:hideMark/>
            <w:tcPrChange w:id="27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91" w:author="Matheus Gomes Faria" w:date="2019-03-13T18:58:00Z"/>
                <w:rFonts w:ascii="Calibri" w:hAnsi="Calibri" w:cs="Calibri"/>
                <w:color w:val="000000"/>
                <w:sz w:val="22"/>
                <w:szCs w:val="22"/>
              </w:rPr>
            </w:pPr>
            <w:ins w:id="277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94" w:author="Matheus Gomes Faria" w:date="2019-03-13T18:58:00Z"/>
                <w:rFonts w:ascii="Calibri" w:hAnsi="Calibri" w:cs="Calibri"/>
                <w:color w:val="000000"/>
                <w:sz w:val="22"/>
                <w:szCs w:val="22"/>
              </w:rPr>
            </w:pPr>
            <w:ins w:id="277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797" w:author="Matheus Gomes Faria" w:date="2019-03-13T18:58:00Z"/>
                <w:rFonts w:ascii="Calibri" w:hAnsi="Calibri" w:cs="Calibri"/>
                <w:color w:val="000000"/>
                <w:sz w:val="22"/>
                <w:szCs w:val="22"/>
              </w:rPr>
            </w:pPr>
            <w:ins w:id="277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00" w:author="Matheus Gomes Faria" w:date="2019-03-13T18:58:00Z"/>
                <w:rFonts w:ascii="Calibri" w:hAnsi="Calibri" w:cs="Calibri"/>
                <w:color w:val="000000"/>
                <w:sz w:val="22"/>
                <w:szCs w:val="22"/>
              </w:rPr>
            </w:pPr>
            <w:ins w:id="278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802" w:author="Matheus Gomes Faria" w:date="2019-03-13T18:58:00Z"/>
          <w:trPrChange w:id="27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05" w:author="Matheus Gomes Faria" w:date="2019-03-13T18:58:00Z"/>
                <w:rFonts w:ascii="Calibri" w:hAnsi="Calibri" w:cs="Calibri"/>
                <w:color w:val="000000"/>
                <w:sz w:val="22"/>
                <w:szCs w:val="22"/>
              </w:rPr>
            </w:pPr>
            <w:ins w:id="27806" w:author="Matheus Gomes Faria" w:date="2019-03-13T18:58:00Z">
              <w:r w:rsidRPr="00CB0E70">
                <w:rPr>
                  <w:rFonts w:ascii="Calibri" w:hAnsi="Calibri" w:cs="Calibri"/>
                  <w:color w:val="000000"/>
                  <w:sz w:val="22"/>
                  <w:szCs w:val="22"/>
                </w:rPr>
                <w:t>93Y4SRF84KJ704148</w:t>
              </w:r>
            </w:ins>
          </w:p>
        </w:tc>
        <w:tc>
          <w:tcPr>
            <w:tcW w:w="840" w:type="dxa"/>
            <w:tcBorders>
              <w:top w:val="nil"/>
              <w:left w:val="nil"/>
              <w:bottom w:val="single" w:sz="4" w:space="0" w:color="auto"/>
              <w:right w:val="single" w:sz="4" w:space="0" w:color="auto"/>
            </w:tcBorders>
            <w:shd w:val="clear" w:color="auto" w:fill="auto"/>
            <w:noWrap/>
            <w:vAlign w:val="center"/>
            <w:hideMark/>
            <w:tcPrChange w:id="27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08" w:author="Matheus Gomes Faria" w:date="2019-03-13T18:58:00Z"/>
                <w:rFonts w:ascii="Calibri" w:hAnsi="Calibri" w:cs="Calibri"/>
                <w:color w:val="000000"/>
                <w:sz w:val="22"/>
                <w:szCs w:val="22"/>
              </w:rPr>
            </w:pPr>
            <w:ins w:id="27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11" w:author="Matheus Gomes Faria" w:date="2019-03-13T18:58:00Z"/>
                <w:rFonts w:ascii="Calibri" w:hAnsi="Calibri" w:cs="Calibri"/>
                <w:color w:val="000000"/>
                <w:sz w:val="22"/>
                <w:szCs w:val="22"/>
              </w:rPr>
            </w:pPr>
            <w:ins w:id="27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14" w:author="Matheus Gomes Faria" w:date="2019-03-13T18:58:00Z"/>
                <w:rFonts w:ascii="Calibri" w:hAnsi="Calibri" w:cs="Calibri"/>
                <w:color w:val="000000"/>
                <w:sz w:val="22"/>
                <w:szCs w:val="22"/>
              </w:rPr>
            </w:pPr>
            <w:ins w:id="27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17" w:author="Matheus Gomes Faria" w:date="2019-03-13T18:58:00Z"/>
                <w:rFonts w:ascii="Calibri" w:hAnsi="Calibri" w:cs="Calibri"/>
                <w:color w:val="000000"/>
                <w:sz w:val="22"/>
                <w:szCs w:val="22"/>
              </w:rPr>
            </w:pPr>
            <w:ins w:id="27818" w:author="Matheus Gomes Faria" w:date="2019-03-13T18:58:00Z">
              <w:r w:rsidRPr="00CB0E70">
                <w:rPr>
                  <w:rFonts w:ascii="Calibri" w:hAnsi="Calibri" w:cs="Calibri"/>
                  <w:color w:val="000000"/>
                  <w:sz w:val="22"/>
                  <w:szCs w:val="22"/>
                </w:rPr>
                <w:t>QPL0263  </w:t>
              </w:r>
            </w:ins>
          </w:p>
        </w:tc>
        <w:tc>
          <w:tcPr>
            <w:tcW w:w="1160" w:type="dxa"/>
            <w:tcBorders>
              <w:top w:val="nil"/>
              <w:left w:val="nil"/>
              <w:bottom w:val="single" w:sz="4" w:space="0" w:color="auto"/>
              <w:right w:val="single" w:sz="4" w:space="0" w:color="auto"/>
            </w:tcBorders>
            <w:shd w:val="clear" w:color="auto" w:fill="auto"/>
            <w:noWrap/>
            <w:vAlign w:val="center"/>
            <w:hideMark/>
            <w:tcPrChange w:id="27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20" w:author="Matheus Gomes Faria" w:date="2019-03-13T18:58:00Z"/>
                <w:rFonts w:ascii="Calibri" w:hAnsi="Calibri" w:cs="Calibri"/>
                <w:color w:val="000000"/>
                <w:sz w:val="22"/>
                <w:szCs w:val="22"/>
              </w:rPr>
            </w:pPr>
            <w:ins w:id="27821" w:author="Matheus Gomes Faria" w:date="2019-03-13T18:58:00Z">
              <w:r w:rsidRPr="00CB0E70">
                <w:rPr>
                  <w:rFonts w:ascii="Calibri" w:hAnsi="Calibri" w:cs="Calibri"/>
                  <w:color w:val="000000"/>
                  <w:sz w:val="22"/>
                  <w:szCs w:val="22"/>
                </w:rPr>
                <w:t>1169804761</w:t>
              </w:r>
            </w:ins>
          </w:p>
        </w:tc>
        <w:tc>
          <w:tcPr>
            <w:tcW w:w="820" w:type="dxa"/>
            <w:tcBorders>
              <w:top w:val="nil"/>
              <w:left w:val="nil"/>
              <w:bottom w:val="single" w:sz="4" w:space="0" w:color="auto"/>
              <w:right w:val="single" w:sz="4" w:space="0" w:color="auto"/>
            </w:tcBorders>
            <w:shd w:val="clear" w:color="auto" w:fill="auto"/>
            <w:noWrap/>
            <w:vAlign w:val="center"/>
            <w:hideMark/>
            <w:tcPrChange w:id="27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23" w:author="Matheus Gomes Faria" w:date="2019-03-13T18:58:00Z"/>
                <w:rFonts w:ascii="Calibri" w:hAnsi="Calibri" w:cs="Calibri"/>
                <w:color w:val="000000"/>
                <w:sz w:val="22"/>
                <w:szCs w:val="22"/>
              </w:rPr>
            </w:pPr>
            <w:ins w:id="278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26" w:author="Matheus Gomes Faria" w:date="2019-03-13T18:58:00Z"/>
                <w:rFonts w:ascii="Calibri" w:hAnsi="Calibri" w:cs="Calibri"/>
                <w:color w:val="000000"/>
                <w:sz w:val="22"/>
                <w:szCs w:val="22"/>
              </w:rPr>
            </w:pPr>
            <w:ins w:id="278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29" w:author="Matheus Gomes Faria" w:date="2019-03-13T18:58:00Z"/>
                <w:rFonts w:ascii="Calibri" w:hAnsi="Calibri" w:cs="Calibri"/>
                <w:color w:val="000000"/>
                <w:sz w:val="22"/>
                <w:szCs w:val="22"/>
              </w:rPr>
            </w:pPr>
            <w:ins w:id="278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32" w:author="Matheus Gomes Faria" w:date="2019-03-13T18:58:00Z"/>
                <w:rFonts w:ascii="Calibri" w:hAnsi="Calibri" w:cs="Calibri"/>
                <w:color w:val="000000"/>
                <w:sz w:val="22"/>
                <w:szCs w:val="22"/>
              </w:rPr>
            </w:pPr>
            <w:ins w:id="278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834" w:author="Matheus Gomes Faria" w:date="2019-03-13T18:58:00Z"/>
          <w:trPrChange w:id="27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37" w:author="Matheus Gomes Faria" w:date="2019-03-13T18:58:00Z"/>
                <w:rFonts w:ascii="Calibri" w:hAnsi="Calibri" w:cs="Calibri"/>
                <w:color w:val="000000"/>
                <w:sz w:val="22"/>
                <w:szCs w:val="22"/>
              </w:rPr>
            </w:pPr>
            <w:ins w:id="27838" w:author="Matheus Gomes Faria" w:date="2019-03-13T18:58:00Z">
              <w:r w:rsidRPr="00CB0E70">
                <w:rPr>
                  <w:rFonts w:ascii="Calibri" w:hAnsi="Calibri" w:cs="Calibri"/>
                  <w:color w:val="000000"/>
                  <w:sz w:val="22"/>
                  <w:szCs w:val="22"/>
                </w:rPr>
                <w:t>93Y4SRF84KJ704145</w:t>
              </w:r>
            </w:ins>
          </w:p>
        </w:tc>
        <w:tc>
          <w:tcPr>
            <w:tcW w:w="840" w:type="dxa"/>
            <w:tcBorders>
              <w:top w:val="nil"/>
              <w:left w:val="nil"/>
              <w:bottom w:val="single" w:sz="4" w:space="0" w:color="auto"/>
              <w:right w:val="single" w:sz="4" w:space="0" w:color="auto"/>
            </w:tcBorders>
            <w:shd w:val="clear" w:color="auto" w:fill="auto"/>
            <w:noWrap/>
            <w:vAlign w:val="center"/>
            <w:hideMark/>
            <w:tcPrChange w:id="27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40" w:author="Matheus Gomes Faria" w:date="2019-03-13T18:58:00Z"/>
                <w:rFonts w:ascii="Calibri" w:hAnsi="Calibri" w:cs="Calibri"/>
                <w:color w:val="000000"/>
                <w:sz w:val="22"/>
                <w:szCs w:val="22"/>
              </w:rPr>
            </w:pPr>
            <w:ins w:id="27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43" w:author="Matheus Gomes Faria" w:date="2019-03-13T18:58:00Z"/>
                <w:rFonts w:ascii="Calibri" w:hAnsi="Calibri" w:cs="Calibri"/>
                <w:color w:val="000000"/>
                <w:sz w:val="22"/>
                <w:szCs w:val="22"/>
              </w:rPr>
            </w:pPr>
            <w:ins w:id="27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46" w:author="Matheus Gomes Faria" w:date="2019-03-13T18:58:00Z"/>
                <w:rFonts w:ascii="Calibri" w:hAnsi="Calibri" w:cs="Calibri"/>
                <w:color w:val="000000"/>
                <w:sz w:val="22"/>
                <w:szCs w:val="22"/>
              </w:rPr>
            </w:pPr>
            <w:ins w:id="27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49" w:author="Matheus Gomes Faria" w:date="2019-03-13T18:58:00Z"/>
                <w:rFonts w:ascii="Calibri" w:hAnsi="Calibri" w:cs="Calibri"/>
                <w:color w:val="000000"/>
                <w:sz w:val="22"/>
                <w:szCs w:val="22"/>
              </w:rPr>
            </w:pPr>
            <w:ins w:id="27850" w:author="Matheus Gomes Faria" w:date="2019-03-13T18:58:00Z">
              <w:r w:rsidRPr="00CB0E70">
                <w:rPr>
                  <w:rFonts w:ascii="Calibri" w:hAnsi="Calibri" w:cs="Calibri"/>
                  <w:color w:val="000000"/>
                  <w:sz w:val="22"/>
                  <w:szCs w:val="22"/>
                </w:rPr>
                <w:t>QPL0262  </w:t>
              </w:r>
            </w:ins>
          </w:p>
        </w:tc>
        <w:tc>
          <w:tcPr>
            <w:tcW w:w="1160" w:type="dxa"/>
            <w:tcBorders>
              <w:top w:val="nil"/>
              <w:left w:val="nil"/>
              <w:bottom w:val="single" w:sz="4" w:space="0" w:color="auto"/>
              <w:right w:val="single" w:sz="4" w:space="0" w:color="auto"/>
            </w:tcBorders>
            <w:shd w:val="clear" w:color="auto" w:fill="auto"/>
            <w:noWrap/>
            <w:vAlign w:val="center"/>
            <w:hideMark/>
            <w:tcPrChange w:id="27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52" w:author="Matheus Gomes Faria" w:date="2019-03-13T18:58:00Z"/>
                <w:rFonts w:ascii="Calibri" w:hAnsi="Calibri" w:cs="Calibri"/>
                <w:color w:val="000000"/>
                <w:sz w:val="22"/>
                <w:szCs w:val="22"/>
              </w:rPr>
            </w:pPr>
            <w:ins w:id="27853" w:author="Matheus Gomes Faria" w:date="2019-03-13T18:58:00Z">
              <w:r w:rsidRPr="00CB0E70">
                <w:rPr>
                  <w:rFonts w:ascii="Calibri" w:hAnsi="Calibri" w:cs="Calibri"/>
                  <w:color w:val="000000"/>
                  <w:sz w:val="22"/>
                  <w:szCs w:val="22"/>
                </w:rPr>
                <w:t>1169804745</w:t>
              </w:r>
            </w:ins>
          </w:p>
        </w:tc>
        <w:tc>
          <w:tcPr>
            <w:tcW w:w="820" w:type="dxa"/>
            <w:tcBorders>
              <w:top w:val="nil"/>
              <w:left w:val="nil"/>
              <w:bottom w:val="single" w:sz="4" w:space="0" w:color="auto"/>
              <w:right w:val="single" w:sz="4" w:space="0" w:color="auto"/>
            </w:tcBorders>
            <w:shd w:val="clear" w:color="auto" w:fill="auto"/>
            <w:noWrap/>
            <w:vAlign w:val="center"/>
            <w:hideMark/>
            <w:tcPrChange w:id="27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55" w:author="Matheus Gomes Faria" w:date="2019-03-13T18:58:00Z"/>
                <w:rFonts w:ascii="Calibri" w:hAnsi="Calibri" w:cs="Calibri"/>
                <w:color w:val="000000"/>
                <w:sz w:val="22"/>
                <w:szCs w:val="22"/>
              </w:rPr>
            </w:pPr>
            <w:ins w:id="278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58" w:author="Matheus Gomes Faria" w:date="2019-03-13T18:58:00Z"/>
                <w:rFonts w:ascii="Calibri" w:hAnsi="Calibri" w:cs="Calibri"/>
                <w:color w:val="000000"/>
                <w:sz w:val="22"/>
                <w:szCs w:val="22"/>
              </w:rPr>
            </w:pPr>
            <w:ins w:id="278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61" w:author="Matheus Gomes Faria" w:date="2019-03-13T18:58:00Z"/>
                <w:rFonts w:ascii="Calibri" w:hAnsi="Calibri" w:cs="Calibri"/>
                <w:color w:val="000000"/>
                <w:sz w:val="22"/>
                <w:szCs w:val="22"/>
              </w:rPr>
            </w:pPr>
            <w:ins w:id="278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64" w:author="Matheus Gomes Faria" w:date="2019-03-13T18:58:00Z"/>
                <w:rFonts w:ascii="Calibri" w:hAnsi="Calibri" w:cs="Calibri"/>
                <w:color w:val="000000"/>
                <w:sz w:val="22"/>
                <w:szCs w:val="22"/>
              </w:rPr>
            </w:pPr>
            <w:ins w:id="278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866" w:author="Matheus Gomes Faria" w:date="2019-03-13T18:58:00Z"/>
          <w:trPrChange w:id="27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69" w:author="Matheus Gomes Faria" w:date="2019-03-13T18:58:00Z"/>
                <w:rFonts w:ascii="Calibri" w:hAnsi="Calibri" w:cs="Calibri"/>
                <w:color w:val="000000"/>
                <w:sz w:val="22"/>
                <w:szCs w:val="22"/>
              </w:rPr>
            </w:pPr>
            <w:ins w:id="27870" w:author="Matheus Gomes Faria" w:date="2019-03-13T18:58:00Z">
              <w:r w:rsidRPr="00CB0E70">
                <w:rPr>
                  <w:rFonts w:ascii="Calibri" w:hAnsi="Calibri" w:cs="Calibri"/>
                  <w:color w:val="000000"/>
                  <w:sz w:val="22"/>
                  <w:szCs w:val="22"/>
                </w:rPr>
                <w:t>93Y4SRF84KJ704141</w:t>
              </w:r>
            </w:ins>
          </w:p>
        </w:tc>
        <w:tc>
          <w:tcPr>
            <w:tcW w:w="840" w:type="dxa"/>
            <w:tcBorders>
              <w:top w:val="nil"/>
              <w:left w:val="nil"/>
              <w:bottom w:val="single" w:sz="4" w:space="0" w:color="auto"/>
              <w:right w:val="single" w:sz="4" w:space="0" w:color="auto"/>
            </w:tcBorders>
            <w:shd w:val="clear" w:color="auto" w:fill="auto"/>
            <w:noWrap/>
            <w:vAlign w:val="center"/>
            <w:hideMark/>
            <w:tcPrChange w:id="27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72" w:author="Matheus Gomes Faria" w:date="2019-03-13T18:58:00Z"/>
                <w:rFonts w:ascii="Calibri" w:hAnsi="Calibri" w:cs="Calibri"/>
                <w:color w:val="000000"/>
                <w:sz w:val="22"/>
                <w:szCs w:val="22"/>
              </w:rPr>
            </w:pPr>
            <w:ins w:id="27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75" w:author="Matheus Gomes Faria" w:date="2019-03-13T18:58:00Z"/>
                <w:rFonts w:ascii="Calibri" w:hAnsi="Calibri" w:cs="Calibri"/>
                <w:color w:val="000000"/>
                <w:sz w:val="22"/>
                <w:szCs w:val="22"/>
              </w:rPr>
            </w:pPr>
            <w:ins w:id="27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78" w:author="Matheus Gomes Faria" w:date="2019-03-13T18:58:00Z"/>
                <w:rFonts w:ascii="Calibri" w:hAnsi="Calibri" w:cs="Calibri"/>
                <w:color w:val="000000"/>
                <w:sz w:val="22"/>
                <w:szCs w:val="22"/>
              </w:rPr>
            </w:pPr>
            <w:ins w:id="27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81" w:author="Matheus Gomes Faria" w:date="2019-03-13T18:58:00Z"/>
                <w:rFonts w:ascii="Calibri" w:hAnsi="Calibri" w:cs="Calibri"/>
                <w:color w:val="000000"/>
                <w:sz w:val="22"/>
                <w:szCs w:val="22"/>
              </w:rPr>
            </w:pPr>
            <w:ins w:id="27882" w:author="Matheus Gomes Faria" w:date="2019-03-13T18:58:00Z">
              <w:r w:rsidRPr="00CB0E70">
                <w:rPr>
                  <w:rFonts w:ascii="Calibri" w:hAnsi="Calibri" w:cs="Calibri"/>
                  <w:color w:val="000000"/>
                  <w:sz w:val="22"/>
                  <w:szCs w:val="22"/>
                </w:rPr>
                <w:t>QPL0261  </w:t>
              </w:r>
            </w:ins>
          </w:p>
        </w:tc>
        <w:tc>
          <w:tcPr>
            <w:tcW w:w="1160" w:type="dxa"/>
            <w:tcBorders>
              <w:top w:val="nil"/>
              <w:left w:val="nil"/>
              <w:bottom w:val="single" w:sz="4" w:space="0" w:color="auto"/>
              <w:right w:val="single" w:sz="4" w:space="0" w:color="auto"/>
            </w:tcBorders>
            <w:shd w:val="clear" w:color="auto" w:fill="auto"/>
            <w:noWrap/>
            <w:vAlign w:val="center"/>
            <w:hideMark/>
            <w:tcPrChange w:id="27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84" w:author="Matheus Gomes Faria" w:date="2019-03-13T18:58:00Z"/>
                <w:rFonts w:ascii="Calibri" w:hAnsi="Calibri" w:cs="Calibri"/>
                <w:color w:val="000000"/>
                <w:sz w:val="22"/>
                <w:szCs w:val="22"/>
              </w:rPr>
            </w:pPr>
            <w:ins w:id="27885" w:author="Matheus Gomes Faria" w:date="2019-03-13T18:58:00Z">
              <w:r w:rsidRPr="00CB0E70">
                <w:rPr>
                  <w:rFonts w:ascii="Calibri" w:hAnsi="Calibri" w:cs="Calibri"/>
                  <w:color w:val="000000"/>
                  <w:sz w:val="22"/>
                  <w:szCs w:val="22"/>
                </w:rPr>
                <w:t>1169804729</w:t>
              </w:r>
            </w:ins>
          </w:p>
        </w:tc>
        <w:tc>
          <w:tcPr>
            <w:tcW w:w="820" w:type="dxa"/>
            <w:tcBorders>
              <w:top w:val="nil"/>
              <w:left w:val="nil"/>
              <w:bottom w:val="single" w:sz="4" w:space="0" w:color="auto"/>
              <w:right w:val="single" w:sz="4" w:space="0" w:color="auto"/>
            </w:tcBorders>
            <w:shd w:val="clear" w:color="auto" w:fill="auto"/>
            <w:noWrap/>
            <w:vAlign w:val="center"/>
            <w:hideMark/>
            <w:tcPrChange w:id="27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87" w:author="Matheus Gomes Faria" w:date="2019-03-13T18:58:00Z"/>
                <w:rFonts w:ascii="Calibri" w:hAnsi="Calibri" w:cs="Calibri"/>
                <w:color w:val="000000"/>
                <w:sz w:val="22"/>
                <w:szCs w:val="22"/>
              </w:rPr>
            </w:pPr>
            <w:ins w:id="278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90" w:author="Matheus Gomes Faria" w:date="2019-03-13T18:58:00Z"/>
                <w:rFonts w:ascii="Calibri" w:hAnsi="Calibri" w:cs="Calibri"/>
                <w:color w:val="000000"/>
                <w:sz w:val="22"/>
                <w:szCs w:val="22"/>
              </w:rPr>
            </w:pPr>
            <w:ins w:id="278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93" w:author="Matheus Gomes Faria" w:date="2019-03-13T18:58:00Z"/>
                <w:rFonts w:ascii="Calibri" w:hAnsi="Calibri" w:cs="Calibri"/>
                <w:color w:val="000000"/>
                <w:sz w:val="22"/>
                <w:szCs w:val="22"/>
              </w:rPr>
            </w:pPr>
            <w:ins w:id="278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896" w:author="Matheus Gomes Faria" w:date="2019-03-13T18:58:00Z"/>
                <w:rFonts w:ascii="Calibri" w:hAnsi="Calibri" w:cs="Calibri"/>
                <w:color w:val="000000"/>
                <w:sz w:val="22"/>
                <w:szCs w:val="22"/>
              </w:rPr>
            </w:pPr>
            <w:ins w:id="278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898" w:author="Matheus Gomes Faria" w:date="2019-03-13T18:58:00Z"/>
          <w:trPrChange w:id="27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01" w:author="Matheus Gomes Faria" w:date="2019-03-13T18:58:00Z"/>
                <w:rFonts w:ascii="Calibri" w:hAnsi="Calibri" w:cs="Calibri"/>
                <w:color w:val="000000"/>
                <w:sz w:val="22"/>
                <w:szCs w:val="22"/>
              </w:rPr>
            </w:pPr>
            <w:ins w:id="27902" w:author="Matheus Gomes Faria" w:date="2019-03-13T18:58:00Z">
              <w:r w:rsidRPr="00CB0E70">
                <w:rPr>
                  <w:rFonts w:ascii="Calibri" w:hAnsi="Calibri" w:cs="Calibri"/>
                  <w:color w:val="000000"/>
                  <w:sz w:val="22"/>
                  <w:szCs w:val="22"/>
                </w:rPr>
                <w:t>93Y4SRF84KJ704135</w:t>
              </w:r>
            </w:ins>
          </w:p>
        </w:tc>
        <w:tc>
          <w:tcPr>
            <w:tcW w:w="840" w:type="dxa"/>
            <w:tcBorders>
              <w:top w:val="nil"/>
              <w:left w:val="nil"/>
              <w:bottom w:val="single" w:sz="4" w:space="0" w:color="auto"/>
              <w:right w:val="single" w:sz="4" w:space="0" w:color="auto"/>
            </w:tcBorders>
            <w:shd w:val="clear" w:color="auto" w:fill="auto"/>
            <w:noWrap/>
            <w:vAlign w:val="center"/>
            <w:hideMark/>
            <w:tcPrChange w:id="27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04" w:author="Matheus Gomes Faria" w:date="2019-03-13T18:58:00Z"/>
                <w:rFonts w:ascii="Calibri" w:hAnsi="Calibri" w:cs="Calibri"/>
                <w:color w:val="000000"/>
                <w:sz w:val="22"/>
                <w:szCs w:val="22"/>
              </w:rPr>
            </w:pPr>
            <w:ins w:id="27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07" w:author="Matheus Gomes Faria" w:date="2019-03-13T18:58:00Z"/>
                <w:rFonts w:ascii="Calibri" w:hAnsi="Calibri" w:cs="Calibri"/>
                <w:color w:val="000000"/>
                <w:sz w:val="22"/>
                <w:szCs w:val="22"/>
              </w:rPr>
            </w:pPr>
            <w:ins w:id="27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10" w:author="Matheus Gomes Faria" w:date="2019-03-13T18:58:00Z"/>
                <w:rFonts w:ascii="Calibri" w:hAnsi="Calibri" w:cs="Calibri"/>
                <w:color w:val="000000"/>
                <w:sz w:val="22"/>
                <w:szCs w:val="22"/>
              </w:rPr>
            </w:pPr>
            <w:ins w:id="27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13" w:author="Matheus Gomes Faria" w:date="2019-03-13T18:58:00Z"/>
                <w:rFonts w:ascii="Calibri" w:hAnsi="Calibri" w:cs="Calibri"/>
                <w:color w:val="000000"/>
                <w:sz w:val="22"/>
                <w:szCs w:val="22"/>
              </w:rPr>
            </w:pPr>
            <w:ins w:id="27914" w:author="Matheus Gomes Faria" w:date="2019-03-13T18:58:00Z">
              <w:r w:rsidRPr="00CB0E70">
                <w:rPr>
                  <w:rFonts w:ascii="Calibri" w:hAnsi="Calibri" w:cs="Calibri"/>
                  <w:color w:val="000000"/>
                  <w:sz w:val="22"/>
                  <w:szCs w:val="22"/>
                </w:rPr>
                <w:t>QPL0259  </w:t>
              </w:r>
            </w:ins>
          </w:p>
        </w:tc>
        <w:tc>
          <w:tcPr>
            <w:tcW w:w="1160" w:type="dxa"/>
            <w:tcBorders>
              <w:top w:val="nil"/>
              <w:left w:val="nil"/>
              <w:bottom w:val="single" w:sz="4" w:space="0" w:color="auto"/>
              <w:right w:val="single" w:sz="4" w:space="0" w:color="auto"/>
            </w:tcBorders>
            <w:shd w:val="clear" w:color="auto" w:fill="auto"/>
            <w:noWrap/>
            <w:vAlign w:val="center"/>
            <w:hideMark/>
            <w:tcPrChange w:id="27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16" w:author="Matheus Gomes Faria" w:date="2019-03-13T18:58:00Z"/>
                <w:rFonts w:ascii="Calibri" w:hAnsi="Calibri" w:cs="Calibri"/>
                <w:color w:val="000000"/>
                <w:sz w:val="22"/>
                <w:szCs w:val="22"/>
              </w:rPr>
            </w:pPr>
            <w:ins w:id="27917" w:author="Matheus Gomes Faria" w:date="2019-03-13T18:58:00Z">
              <w:r w:rsidRPr="00CB0E70">
                <w:rPr>
                  <w:rFonts w:ascii="Calibri" w:hAnsi="Calibri" w:cs="Calibri"/>
                  <w:color w:val="000000"/>
                  <w:sz w:val="22"/>
                  <w:szCs w:val="22"/>
                </w:rPr>
                <w:t>1169804710</w:t>
              </w:r>
            </w:ins>
          </w:p>
        </w:tc>
        <w:tc>
          <w:tcPr>
            <w:tcW w:w="820" w:type="dxa"/>
            <w:tcBorders>
              <w:top w:val="nil"/>
              <w:left w:val="nil"/>
              <w:bottom w:val="single" w:sz="4" w:space="0" w:color="auto"/>
              <w:right w:val="single" w:sz="4" w:space="0" w:color="auto"/>
            </w:tcBorders>
            <w:shd w:val="clear" w:color="auto" w:fill="auto"/>
            <w:noWrap/>
            <w:vAlign w:val="center"/>
            <w:hideMark/>
            <w:tcPrChange w:id="27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19" w:author="Matheus Gomes Faria" w:date="2019-03-13T18:58:00Z"/>
                <w:rFonts w:ascii="Calibri" w:hAnsi="Calibri" w:cs="Calibri"/>
                <w:color w:val="000000"/>
                <w:sz w:val="22"/>
                <w:szCs w:val="22"/>
              </w:rPr>
            </w:pPr>
            <w:ins w:id="279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22" w:author="Matheus Gomes Faria" w:date="2019-03-13T18:58:00Z"/>
                <w:rFonts w:ascii="Calibri" w:hAnsi="Calibri" w:cs="Calibri"/>
                <w:color w:val="000000"/>
                <w:sz w:val="22"/>
                <w:szCs w:val="22"/>
              </w:rPr>
            </w:pPr>
            <w:ins w:id="279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25" w:author="Matheus Gomes Faria" w:date="2019-03-13T18:58:00Z"/>
                <w:rFonts w:ascii="Calibri" w:hAnsi="Calibri" w:cs="Calibri"/>
                <w:color w:val="000000"/>
                <w:sz w:val="22"/>
                <w:szCs w:val="22"/>
              </w:rPr>
            </w:pPr>
            <w:ins w:id="279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28" w:author="Matheus Gomes Faria" w:date="2019-03-13T18:58:00Z"/>
                <w:rFonts w:ascii="Calibri" w:hAnsi="Calibri" w:cs="Calibri"/>
                <w:color w:val="000000"/>
                <w:sz w:val="22"/>
                <w:szCs w:val="22"/>
              </w:rPr>
            </w:pPr>
            <w:ins w:id="279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930" w:author="Matheus Gomes Faria" w:date="2019-03-13T18:58:00Z"/>
          <w:trPrChange w:id="27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33" w:author="Matheus Gomes Faria" w:date="2019-03-13T18:58:00Z"/>
                <w:rFonts w:ascii="Calibri" w:hAnsi="Calibri" w:cs="Calibri"/>
                <w:color w:val="000000"/>
                <w:sz w:val="22"/>
                <w:szCs w:val="22"/>
              </w:rPr>
            </w:pPr>
            <w:ins w:id="27934" w:author="Matheus Gomes Faria" w:date="2019-03-13T18:58:00Z">
              <w:r w:rsidRPr="00CB0E70">
                <w:rPr>
                  <w:rFonts w:ascii="Calibri" w:hAnsi="Calibri" w:cs="Calibri"/>
                  <w:color w:val="000000"/>
                  <w:sz w:val="22"/>
                  <w:szCs w:val="22"/>
                </w:rPr>
                <w:t>93Y4SRF84KJ704122</w:t>
              </w:r>
            </w:ins>
          </w:p>
        </w:tc>
        <w:tc>
          <w:tcPr>
            <w:tcW w:w="840" w:type="dxa"/>
            <w:tcBorders>
              <w:top w:val="nil"/>
              <w:left w:val="nil"/>
              <w:bottom w:val="single" w:sz="4" w:space="0" w:color="auto"/>
              <w:right w:val="single" w:sz="4" w:space="0" w:color="auto"/>
            </w:tcBorders>
            <w:shd w:val="clear" w:color="auto" w:fill="auto"/>
            <w:noWrap/>
            <w:vAlign w:val="center"/>
            <w:hideMark/>
            <w:tcPrChange w:id="27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36" w:author="Matheus Gomes Faria" w:date="2019-03-13T18:58:00Z"/>
                <w:rFonts w:ascii="Calibri" w:hAnsi="Calibri" w:cs="Calibri"/>
                <w:color w:val="000000"/>
                <w:sz w:val="22"/>
                <w:szCs w:val="22"/>
              </w:rPr>
            </w:pPr>
            <w:ins w:id="27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39" w:author="Matheus Gomes Faria" w:date="2019-03-13T18:58:00Z"/>
                <w:rFonts w:ascii="Calibri" w:hAnsi="Calibri" w:cs="Calibri"/>
                <w:color w:val="000000"/>
                <w:sz w:val="22"/>
                <w:szCs w:val="22"/>
              </w:rPr>
            </w:pPr>
            <w:ins w:id="27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42" w:author="Matheus Gomes Faria" w:date="2019-03-13T18:58:00Z"/>
                <w:rFonts w:ascii="Calibri" w:hAnsi="Calibri" w:cs="Calibri"/>
                <w:color w:val="000000"/>
                <w:sz w:val="22"/>
                <w:szCs w:val="22"/>
              </w:rPr>
            </w:pPr>
            <w:ins w:id="27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45" w:author="Matheus Gomes Faria" w:date="2019-03-13T18:58:00Z"/>
                <w:rFonts w:ascii="Calibri" w:hAnsi="Calibri" w:cs="Calibri"/>
                <w:color w:val="000000"/>
                <w:sz w:val="22"/>
                <w:szCs w:val="22"/>
              </w:rPr>
            </w:pPr>
            <w:ins w:id="27946" w:author="Matheus Gomes Faria" w:date="2019-03-13T18:58:00Z">
              <w:r w:rsidRPr="00CB0E70">
                <w:rPr>
                  <w:rFonts w:ascii="Calibri" w:hAnsi="Calibri" w:cs="Calibri"/>
                  <w:color w:val="000000"/>
                  <w:sz w:val="22"/>
                  <w:szCs w:val="22"/>
                </w:rPr>
                <w:t>QPL0258  </w:t>
              </w:r>
            </w:ins>
          </w:p>
        </w:tc>
        <w:tc>
          <w:tcPr>
            <w:tcW w:w="1160" w:type="dxa"/>
            <w:tcBorders>
              <w:top w:val="nil"/>
              <w:left w:val="nil"/>
              <w:bottom w:val="single" w:sz="4" w:space="0" w:color="auto"/>
              <w:right w:val="single" w:sz="4" w:space="0" w:color="auto"/>
            </w:tcBorders>
            <w:shd w:val="clear" w:color="auto" w:fill="auto"/>
            <w:noWrap/>
            <w:vAlign w:val="center"/>
            <w:hideMark/>
            <w:tcPrChange w:id="27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48" w:author="Matheus Gomes Faria" w:date="2019-03-13T18:58:00Z"/>
                <w:rFonts w:ascii="Calibri" w:hAnsi="Calibri" w:cs="Calibri"/>
                <w:color w:val="000000"/>
                <w:sz w:val="22"/>
                <w:szCs w:val="22"/>
              </w:rPr>
            </w:pPr>
            <w:ins w:id="27949" w:author="Matheus Gomes Faria" w:date="2019-03-13T18:58:00Z">
              <w:r w:rsidRPr="00CB0E70">
                <w:rPr>
                  <w:rFonts w:ascii="Calibri" w:hAnsi="Calibri" w:cs="Calibri"/>
                  <w:color w:val="000000"/>
                  <w:sz w:val="22"/>
                  <w:szCs w:val="22"/>
                </w:rPr>
                <w:t>1169804672</w:t>
              </w:r>
            </w:ins>
          </w:p>
        </w:tc>
        <w:tc>
          <w:tcPr>
            <w:tcW w:w="820" w:type="dxa"/>
            <w:tcBorders>
              <w:top w:val="nil"/>
              <w:left w:val="nil"/>
              <w:bottom w:val="single" w:sz="4" w:space="0" w:color="auto"/>
              <w:right w:val="single" w:sz="4" w:space="0" w:color="auto"/>
            </w:tcBorders>
            <w:shd w:val="clear" w:color="auto" w:fill="auto"/>
            <w:noWrap/>
            <w:vAlign w:val="center"/>
            <w:hideMark/>
            <w:tcPrChange w:id="27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51" w:author="Matheus Gomes Faria" w:date="2019-03-13T18:58:00Z"/>
                <w:rFonts w:ascii="Calibri" w:hAnsi="Calibri" w:cs="Calibri"/>
                <w:color w:val="000000"/>
                <w:sz w:val="22"/>
                <w:szCs w:val="22"/>
              </w:rPr>
            </w:pPr>
            <w:ins w:id="279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54" w:author="Matheus Gomes Faria" w:date="2019-03-13T18:58:00Z"/>
                <w:rFonts w:ascii="Calibri" w:hAnsi="Calibri" w:cs="Calibri"/>
                <w:color w:val="000000"/>
                <w:sz w:val="22"/>
                <w:szCs w:val="22"/>
              </w:rPr>
            </w:pPr>
            <w:ins w:id="279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57" w:author="Matheus Gomes Faria" w:date="2019-03-13T18:58:00Z"/>
                <w:rFonts w:ascii="Calibri" w:hAnsi="Calibri" w:cs="Calibri"/>
                <w:color w:val="000000"/>
                <w:sz w:val="22"/>
                <w:szCs w:val="22"/>
              </w:rPr>
            </w:pPr>
            <w:ins w:id="279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60" w:author="Matheus Gomes Faria" w:date="2019-03-13T18:58:00Z"/>
                <w:rFonts w:ascii="Calibri" w:hAnsi="Calibri" w:cs="Calibri"/>
                <w:color w:val="000000"/>
                <w:sz w:val="22"/>
                <w:szCs w:val="22"/>
              </w:rPr>
            </w:pPr>
            <w:ins w:id="279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962" w:author="Matheus Gomes Faria" w:date="2019-03-13T18:58:00Z"/>
          <w:trPrChange w:id="27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65" w:author="Matheus Gomes Faria" w:date="2019-03-13T18:58:00Z"/>
                <w:rFonts w:ascii="Calibri" w:hAnsi="Calibri" w:cs="Calibri"/>
                <w:color w:val="000000"/>
                <w:sz w:val="22"/>
                <w:szCs w:val="22"/>
              </w:rPr>
            </w:pPr>
            <w:ins w:id="27966" w:author="Matheus Gomes Faria" w:date="2019-03-13T18:58:00Z">
              <w:r w:rsidRPr="00CB0E70">
                <w:rPr>
                  <w:rFonts w:ascii="Calibri" w:hAnsi="Calibri" w:cs="Calibri"/>
                  <w:color w:val="000000"/>
                  <w:sz w:val="22"/>
                  <w:szCs w:val="22"/>
                </w:rPr>
                <w:lastRenderedPageBreak/>
                <w:t>93Y4SRF84KJ704107</w:t>
              </w:r>
            </w:ins>
          </w:p>
        </w:tc>
        <w:tc>
          <w:tcPr>
            <w:tcW w:w="840" w:type="dxa"/>
            <w:tcBorders>
              <w:top w:val="nil"/>
              <w:left w:val="nil"/>
              <w:bottom w:val="single" w:sz="4" w:space="0" w:color="auto"/>
              <w:right w:val="single" w:sz="4" w:space="0" w:color="auto"/>
            </w:tcBorders>
            <w:shd w:val="clear" w:color="auto" w:fill="auto"/>
            <w:noWrap/>
            <w:vAlign w:val="center"/>
            <w:hideMark/>
            <w:tcPrChange w:id="27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68" w:author="Matheus Gomes Faria" w:date="2019-03-13T18:58:00Z"/>
                <w:rFonts w:ascii="Calibri" w:hAnsi="Calibri" w:cs="Calibri"/>
                <w:color w:val="000000"/>
                <w:sz w:val="22"/>
                <w:szCs w:val="22"/>
              </w:rPr>
            </w:pPr>
            <w:ins w:id="27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7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71" w:author="Matheus Gomes Faria" w:date="2019-03-13T18:58:00Z"/>
                <w:rFonts w:ascii="Calibri" w:hAnsi="Calibri" w:cs="Calibri"/>
                <w:color w:val="000000"/>
                <w:sz w:val="22"/>
                <w:szCs w:val="22"/>
              </w:rPr>
            </w:pPr>
            <w:ins w:id="27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7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74" w:author="Matheus Gomes Faria" w:date="2019-03-13T18:58:00Z"/>
                <w:rFonts w:ascii="Calibri" w:hAnsi="Calibri" w:cs="Calibri"/>
                <w:color w:val="000000"/>
                <w:sz w:val="22"/>
                <w:szCs w:val="22"/>
              </w:rPr>
            </w:pPr>
            <w:ins w:id="27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7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77" w:author="Matheus Gomes Faria" w:date="2019-03-13T18:58:00Z"/>
                <w:rFonts w:ascii="Calibri" w:hAnsi="Calibri" w:cs="Calibri"/>
                <w:color w:val="000000"/>
                <w:sz w:val="22"/>
                <w:szCs w:val="22"/>
              </w:rPr>
            </w:pPr>
            <w:ins w:id="27978" w:author="Matheus Gomes Faria" w:date="2019-03-13T18:58:00Z">
              <w:r w:rsidRPr="00CB0E70">
                <w:rPr>
                  <w:rFonts w:ascii="Calibri" w:hAnsi="Calibri" w:cs="Calibri"/>
                  <w:color w:val="000000"/>
                  <w:sz w:val="22"/>
                  <w:szCs w:val="22"/>
                </w:rPr>
                <w:t>QPL0256  </w:t>
              </w:r>
            </w:ins>
          </w:p>
        </w:tc>
        <w:tc>
          <w:tcPr>
            <w:tcW w:w="1160" w:type="dxa"/>
            <w:tcBorders>
              <w:top w:val="nil"/>
              <w:left w:val="nil"/>
              <w:bottom w:val="single" w:sz="4" w:space="0" w:color="auto"/>
              <w:right w:val="single" w:sz="4" w:space="0" w:color="auto"/>
            </w:tcBorders>
            <w:shd w:val="clear" w:color="auto" w:fill="auto"/>
            <w:noWrap/>
            <w:vAlign w:val="center"/>
            <w:hideMark/>
            <w:tcPrChange w:id="27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80" w:author="Matheus Gomes Faria" w:date="2019-03-13T18:58:00Z"/>
                <w:rFonts w:ascii="Calibri" w:hAnsi="Calibri" w:cs="Calibri"/>
                <w:color w:val="000000"/>
                <w:sz w:val="22"/>
                <w:szCs w:val="22"/>
              </w:rPr>
            </w:pPr>
            <w:ins w:id="27981" w:author="Matheus Gomes Faria" w:date="2019-03-13T18:58:00Z">
              <w:r w:rsidRPr="00CB0E70">
                <w:rPr>
                  <w:rFonts w:ascii="Calibri" w:hAnsi="Calibri" w:cs="Calibri"/>
                  <w:color w:val="000000"/>
                  <w:sz w:val="22"/>
                  <w:szCs w:val="22"/>
                </w:rPr>
                <w:t>1169804664</w:t>
              </w:r>
            </w:ins>
          </w:p>
        </w:tc>
        <w:tc>
          <w:tcPr>
            <w:tcW w:w="820" w:type="dxa"/>
            <w:tcBorders>
              <w:top w:val="nil"/>
              <w:left w:val="nil"/>
              <w:bottom w:val="single" w:sz="4" w:space="0" w:color="auto"/>
              <w:right w:val="single" w:sz="4" w:space="0" w:color="auto"/>
            </w:tcBorders>
            <w:shd w:val="clear" w:color="auto" w:fill="auto"/>
            <w:noWrap/>
            <w:vAlign w:val="center"/>
            <w:hideMark/>
            <w:tcPrChange w:id="27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83" w:author="Matheus Gomes Faria" w:date="2019-03-13T18:58:00Z"/>
                <w:rFonts w:ascii="Calibri" w:hAnsi="Calibri" w:cs="Calibri"/>
                <w:color w:val="000000"/>
                <w:sz w:val="22"/>
                <w:szCs w:val="22"/>
              </w:rPr>
            </w:pPr>
            <w:ins w:id="279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7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86" w:author="Matheus Gomes Faria" w:date="2019-03-13T18:58:00Z"/>
                <w:rFonts w:ascii="Calibri" w:hAnsi="Calibri" w:cs="Calibri"/>
                <w:color w:val="000000"/>
                <w:sz w:val="22"/>
                <w:szCs w:val="22"/>
              </w:rPr>
            </w:pPr>
            <w:ins w:id="279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7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89" w:author="Matheus Gomes Faria" w:date="2019-03-13T18:58:00Z"/>
                <w:rFonts w:ascii="Calibri" w:hAnsi="Calibri" w:cs="Calibri"/>
                <w:color w:val="000000"/>
                <w:sz w:val="22"/>
                <w:szCs w:val="22"/>
              </w:rPr>
            </w:pPr>
            <w:ins w:id="279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7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92" w:author="Matheus Gomes Faria" w:date="2019-03-13T18:58:00Z"/>
                <w:rFonts w:ascii="Calibri" w:hAnsi="Calibri" w:cs="Calibri"/>
                <w:color w:val="000000"/>
                <w:sz w:val="22"/>
                <w:szCs w:val="22"/>
              </w:rPr>
            </w:pPr>
            <w:ins w:id="279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7994" w:author="Matheus Gomes Faria" w:date="2019-03-13T18:58:00Z"/>
          <w:trPrChange w:id="27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7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7997" w:author="Matheus Gomes Faria" w:date="2019-03-13T18:58:00Z"/>
                <w:rFonts w:ascii="Calibri" w:hAnsi="Calibri" w:cs="Calibri"/>
                <w:color w:val="000000"/>
                <w:sz w:val="22"/>
                <w:szCs w:val="22"/>
              </w:rPr>
            </w:pPr>
            <w:ins w:id="27998" w:author="Matheus Gomes Faria" w:date="2019-03-13T18:58:00Z">
              <w:r w:rsidRPr="00CB0E70">
                <w:rPr>
                  <w:rFonts w:ascii="Calibri" w:hAnsi="Calibri" w:cs="Calibri"/>
                  <w:color w:val="000000"/>
                  <w:sz w:val="22"/>
                  <w:szCs w:val="22"/>
                </w:rPr>
                <w:t>93Y4SRF84KJ704099</w:t>
              </w:r>
            </w:ins>
          </w:p>
        </w:tc>
        <w:tc>
          <w:tcPr>
            <w:tcW w:w="840" w:type="dxa"/>
            <w:tcBorders>
              <w:top w:val="nil"/>
              <w:left w:val="nil"/>
              <w:bottom w:val="single" w:sz="4" w:space="0" w:color="auto"/>
              <w:right w:val="single" w:sz="4" w:space="0" w:color="auto"/>
            </w:tcBorders>
            <w:shd w:val="clear" w:color="auto" w:fill="auto"/>
            <w:noWrap/>
            <w:vAlign w:val="center"/>
            <w:hideMark/>
            <w:tcPrChange w:id="27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00" w:author="Matheus Gomes Faria" w:date="2019-03-13T18:58:00Z"/>
                <w:rFonts w:ascii="Calibri" w:hAnsi="Calibri" w:cs="Calibri"/>
                <w:color w:val="000000"/>
                <w:sz w:val="22"/>
                <w:szCs w:val="22"/>
              </w:rPr>
            </w:pPr>
            <w:ins w:id="28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03" w:author="Matheus Gomes Faria" w:date="2019-03-13T18:58:00Z"/>
                <w:rFonts w:ascii="Calibri" w:hAnsi="Calibri" w:cs="Calibri"/>
                <w:color w:val="000000"/>
                <w:sz w:val="22"/>
                <w:szCs w:val="22"/>
              </w:rPr>
            </w:pPr>
            <w:ins w:id="28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06" w:author="Matheus Gomes Faria" w:date="2019-03-13T18:58:00Z"/>
                <w:rFonts w:ascii="Calibri" w:hAnsi="Calibri" w:cs="Calibri"/>
                <w:color w:val="000000"/>
                <w:sz w:val="22"/>
                <w:szCs w:val="22"/>
              </w:rPr>
            </w:pPr>
            <w:ins w:id="28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09" w:author="Matheus Gomes Faria" w:date="2019-03-13T18:58:00Z"/>
                <w:rFonts w:ascii="Calibri" w:hAnsi="Calibri" w:cs="Calibri"/>
                <w:color w:val="000000"/>
                <w:sz w:val="22"/>
                <w:szCs w:val="22"/>
              </w:rPr>
            </w:pPr>
            <w:ins w:id="28010" w:author="Matheus Gomes Faria" w:date="2019-03-13T18:58:00Z">
              <w:r w:rsidRPr="00CB0E70">
                <w:rPr>
                  <w:rFonts w:ascii="Calibri" w:hAnsi="Calibri" w:cs="Calibri"/>
                  <w:color w:val="000000"/>
                  <w:sz w:val="22"/>
                  <w:szCs w:val="22"/>
                </w:rPr>
                <w:t>QPL0255  </w:t>
              </w:r>
            </w:ins>
          </w:p>
        </w:tc>
        <w:tc>
          <w:tcPr>
            <w:tcW w:w="1160" w:type="dxa"/>
            <w:tcBorders>
              <w:top w:val="nil"/>
              <w:left w:val="nil"/>
              <w:bottom w:val="single" w:sz="4" w:space="0" w:color="auto"/>
              <w:right w:val="single" w:sz="4" w:space="0" w:color="auto"/>
            </w:tcBorders>
            <w:shd w:val="clear" w:color="auto" w:fill="auto"/>
            <w:noWrap/>
            <w:vAlign w:val="center"/>
            <w:hideMark/>
            <w:tcPrChange w:id="28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12" w:author="Matheus Gomes Faria" w:date="2019-03-13T18:58:00Z"/>
                <w:rFonts w:ascii="Calibri" w:hAnsi="Calibri" w:cs="Calibri"/>
                <w:color w:val="000000"/>
                <w:sz w:val="22"/>
                <w:szCs w:val="22"/>
              </w:rPr>
            </w:pPr>
            <w:ins w:id="28013" w:author="Matheus Gomes Faria" w:date="2019-03-13T18:58:00Z">
              <w:r w:rsidRPr="00CB0E70">
                <w:rPr>
                  <w:rFonts w:ascii="Calibri" w:hAnsi="Calibri" w:cs="Calibri"/>
                  <w:color w:val="000000"/>
                  <w:sz w:val="22"/>
                  <w:szCs w:val="22"/>
                </w:rPr>
                <w:t>1169804656</w:t>
              </w:r>
            </w:ins>
          </w:p>
        </w:tc>
        <w:tc>
          <w:tcPr>
            <w:tcW w:w="820" w:type="dxa"/>
            <w:tcBorders>
              <w:top w:val="nil"/>
              <w:left w:val="nil"/>
              <w:bottom w:val="single" w:sz="4" w:space="0" w:color="auto"/>
              <w:right w:val="single" w:sz="4" w:space="0" w:color="auto"/>
            </w:tcBorders>
            <w:shd w:val="clear" w:color="auto" w:fill="auto"/>
            <w:noWrap/>
            <w:vAlign w:val="center"/>
            <w:hideMark/>
            <w:tcPrChange w:id="28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15" w:author="Matheus Gomes Faria" w:date="2019-03-13T18:58:00Z"/>
                <w:rFonts w:ascii="Calibri" w:hAnsi="Calibri" w:cs="Calibri"/>
                <w:color w:val="000000"/>
                <w:sz w:val="22"/>
                <w:szCs w:val="22"/>
              </w:rPr>
            </w:pPr>
            <w:ins w:id="280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18" w:author="Matheus Gomes Faria" w:date="2019-03-13T18:58:00Z"/>
                <w:rFonts w:ascii="Calibri" w:hAnsi="Calibri" w:cs="Calibri"/>
                <w:color w:val="000000"/>
                <w:sz w:val="22"/>
                <w:szCs w:val="22"/>
              </w:rPr>
            </w:pPr>
            <w:ins w:id="280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21" w:author="Matheus Gomes Faria" w:date="2019-03-13T18:58:00Z"/>
                <w:rFonts w:ascii="Calibri" w:hAnsi="Calibri" w:cs="Calibri"/>
                <w:color w:val="000000"/>
                <w:sz w:val="22"/>
                <w:szCs w:val="22"/>
              </w:rPr>
            </w:pPr>
            <w:ins w:id="280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24" w:author="Matheus Gomes Faria" w:date="2019-03-13T18:58:00Z"/>
                <w:rFonts w:ascii="Calibri" w:hAnsi="Calibri" w:cs="Calibri"/>
                <w:color w:val="000000"/>
                <w:sz w:val="22"/>
                <w:szCs w:val="22"/>
              </w:rPr>
            </w:pPr>
            <w:ins w:id="280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026" w:author="Matheus Gomes Faria" w:date="2019-03-13T18:58:00Z"/>
          <w:trPrChange w:id="28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29" w:author="Matheus Gomes Faria" w:date="2019-03-13T18:58:00Z"/>
                <w:rFonts w:ascii="Calibri" w:hAnsi="Calibri" w:cs="Calibri"/>
                <w:color w:val="000000"/>
                <w:sz w:val="22"/>
                <w:szCs w:val="22"/>
              </w:rPr>
            </w:pPr>
            <w:ins w:id="28030" w:author="Matheus Gomes Faria" w:date="2019-03-13T18:58:00Z">
              <w:r w:rsidRPr="00CB0E70">
                <w:rPr>
                  <w:rFonts w:ascii="Calibri" w:hAnsi="Calibri" w:cs="Calibri"/>
                  <w:color w:val="000000"/>
                  <w:sz w:val="22"/>
                  <w:szCs w:val="22"/>
                </w:rPr>
                <w:t>93Y4SRF84KJ704098</w:t>
              </w:r>
            </w:ins>
          </w:p>
        </w:tc>
        <w:tc>
          <w:tcPr>
            <w:tcW w:w="840" w:type="dxa"/>
            <w:tcBorders>
              <w:top w:val="nil"/>
              <w:left w:val="nil"/>
              <w:bottom w:val="single" w:sz="4" w:space="0" w:color="auto"/>
              <w:right w:val="single" w:sz="4" w:space="0" w:color="auto"/>
            </w:tcBorders>
            <w:shd w:val="clear" w:color="auto" w:fill="auto"/>
            <w:noWrap/>
            <w:vAlign w:val="center"/>
            <w:hideMark/>
            <w:tcPrChange w:id="28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32" w:author="Matheus Gomes Faria" w:date="2019-03-13T18:58:00Z"/>
                <w:rFonts w:ascii="Calibri" w:hAnsi="Calibri" w:cs="Calibri"/>
                <w:color w:val="000000"/>
                <w:sz w:val="22"/>
                <w:szCs w:val="22"/>
              </w:rPr>
            </w:pPr>
            <w:ins w:id="28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35" w:author="Matheus Gomes Faria" w:date="2019-03-13T18:58:00Z"/>
                <w:rFonts w:ascii="Calibri" w:hAnsi="Calibri" w:cs="Calibri"/>
                <w:color w:val="000000"/>
                <w:sz w:val="22"/>
                <w:szCs w:val="22"/>
              </w:rPr>
            </w:pPr>
            <w:ins w:id="28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38" w:author="Matheus Gomes Faria" w:date="2019-03-13T18:58:00Z"/>
                <w:rFonts w:ascii="Calibri" w:hAnsi="Calibri" w:cs="Calibri"/>
                <w:color w:val="000000"/>
                <w:sz w:val="22"/>
                <w:szCs w:val="22"/>
              </w:rPr>
            </w:pPr>
            <w:ins w:id="28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41" w:author="Matheus Gomes Faria" w:date="2019-03-13T18:58:00Z"/>
                <w:rFonts w:ascii="Calibri" w:hAnsi="Calibri" w:cs="Calibri"/>
                <w:color w:val="000000"/>
                <w:sz w:val="22"/>
                <w:szCs w:val="22"/>
              </w:rPr>
            </w:pPr>
            <w:ins w:id="28042" w:author="Matheus Gomes Faria" w:date="2019-03-13T18:58:00Z">
              <w:r w:rsidRPr="00CB0E70">
                <w:rPr>
                  <w:rFonts w:ascii="Calibri" w:hAnsi="Calibri" w:cs="Calibri"/>
                  <w:color w:val="000000"/>
                  <w:sz w:val="22"/>
                  <w:szCs w:val="22"/>
                </w:rPr>
                <w:t>QPL0254  </w:t>
              </w:r>
            </w:ins>
          </w:p>
        </w:tc>
        <w:tc>
          <w:tcPr>
            <w:tcW w:w="1160" w:type="dxa"/>
            <w:tcBorders>
              <w:top w:val="nil"/>
              <w:left w:val="nil"/>
              <w:bottom w:val="single" w:sz="4" w:space="0" w:color="auto"/>
              <w:right w:val="single" w:sz="4" w:space="0" w:color="auto"/>
            </w:tcBorders>
            <w:shd w:val="clear" w:color="auto" w:fill="auto"/>
            <w:noWrap/>
            <w:vAlign w:val="center"/>
            <w:hideMark/>
            <w:tcPrChange w:id="28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44" w:author="Matheus Gomes Faria" w:date="2019-03-13T18:58:00Z"/>
                <w:rFonts w:ascii="Calibri" w:hAnsi="Calibri" w:cs="Calibri"/>
                <w:color w:val="000000"/>
                <w:sz w:val="22"/>
                <w:szCs w:val="22"/>
              </w:rPr>
            </w:pPr>
            <w:ins w:id="28045" w:author="Matheus Gomes Faria" w:date="2019-03-13T18:58:00Z">
              <w:r w:rsidRPr="00CB0E70">
                <w:rPr>
                  <w:rFonts w:ascii="Calibri" w:hAnsi="Calibri" w:cs="Calibri"/>
                  <w:color w:val="000000"/>
                  <w:sz w:val="22"/>
                  <w:szCs w:val="22"/>
                </w:rPr>
                <w:t>1169804648</w:t>
              </w:r>
            </w:ins>
          </w:p>
        </w:tc>
        <w:tc>
          <w:tcPr>
            <w:tcW w:w="820" w:type="dxa"/>
            <w:tcBorders>
              <w:top w:val="nil"/>
              <w:left w:val="nil"/>
              <w:bottom w:val="single" w:sz="4" w:space="0" w:color="auto"/>
              <w:right w:val="single" w:sz="4" w:space="0" w:color="auto"/>
            </w:tcBorders>
            <w:shd w:val="clear" w:color="auto" w:fill="auto"/>
            <w:noWrap/>
            <w:vAlign w:val="center"/>
            <w:hideMark/>
            <w:tcPrChange w:id="28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47" w:author="Matheus Gomes Faria" w:date="2019-03-13T18:58:00Z"/>
                <w:rFonts w:ascii="Calibri" w:hAnsi="Calibri" w:cs="Calibri"/>
                <w:color w:val="000000"/>
                <w:sz w:val="22"/>
                <w:szCs w:val="22"/>
              </w:rPr>
            </w:pPr>
            <w:ins w:id="280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50" w:author="Matheus Gomes Faria" w:date="2019-03-13T18:58:00Z"/>
                <w:rFonts w:ascii="Calibri" w:hAnsi="Calibri" w:cs="Calibri"/>
                <w:color w:val="000000"/>
                <w:sz w:val="22"/>
                <w:szCs w:val="22"/>
              </w:rPr>
            </w:pPr>
            <w:ins w:id="280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53" w:author="Matheus Gomes Faria" w:date="2019-03-13T18:58:00Z"/>
                <w:rFonts w:ascii="Calibri" w:hAnsi="Calibri" w:cs="Calibri"/>
                <w:color w:val="000000"/>
                <w:sz w:val="22"/>
                <w:szCs w:val="22"/>
              </w:rPr>
            </w:pPr>
            <w:ins w:id="280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56" w:author="Matheus Gomes Faria" w:date="2019-03-13T18:58:00Z"/>
                <w:rFonts w:ascii="Calibri" w:hAnsi="Calibri" w:cs="Calibri"/>
                <w:color w:val="000000"/>
                <w:sz w:val="22"/>
                <w:szCs w:val="22"/>
              </w:rPr>
            </w:pPr>
            <w:ins w:id="280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058" w:author="Matheus Gomes Faria" w:date="2019-03-13T18:58:00Z"/>
          <w:trPrChange w:id="28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61" w:author="Matheus Gomes Faria" w:date="2019-03-13T18:58:00Z"/>
                <w:rFonts w:ascii="Calibri" w:hAnsi="Calibri" w:cs="Calibri"/>
                <w:color w:val="000000"/>
                <w:sz w:val="22"/>
                <w:szCs w:val="22"/>
              </w:rPr>
            </w:pPr>
            <w:ins w:id="28062" w:author="Matheus Gomes Faria" w:date="2019-03-13T18:58:00Z">
              <w:r w:rsidRPr="00CB0E70">
                <w:rPr>
                  <w:rFonts w:ascii="Calibri" w:hAnsi="Calibri" w:cs="Calibri"/>
                  <w:color w:val="000000"/>
                  <w:sz w:val="22"/>
                  <w:szCs w:val="22"/>
                </w:rPr>
                <w:t>93Y4SRF84KJ704082</w:t>
              </w:r>
            </w:ins>
          </w:p>
        </w:tc>
        <w:tc>
          <w:tcPr>
            <w:tcW w:w="840" w:type="dxa"/>
            <w:tcBorders>
              <w:top w:val="nil"/>
              <w:left w:val="nil"/>
              <w:bottom w:val="single" w:sz="4" w:space="0" w:color="auto"/>
              <w:right w:val="single" w:sz="4" w:space="0" w:color="auto"/>
            </w:tcBorders>
            <w:shd w:val="clear" w:color="auto" w:fill="auto"/>
            <w:noWrap/>
            <w:vAlign w:val="center"/>
            <w:hideMark/>
            <w:tcPrChange w:id="28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64" w:author="Matheus Gomes Faria" w:date="2019-03-13T18:58:00Z"/>
                <w:rFonts w:ascii="Calibri" w:hAnsi="Calibri" w:cs="Calibri"/>
                <w:color w:val="000000"/>
                <w:sz w:val="22"/>
                <w:szCs w:val="22"/>
              </w:rPr>
            </w:pPr>
            <w:ins w:id="28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67" w:author="Matheus Gomes Faria" w:date="2019-03-13T18:58:00Z"/>
                <w:rFonts w:ascii="Calibri" w:hAnsi="Calibri" w:cs="Calibri"/>
                <w:color w:val="000000"/>
                <w:sz w:val="22"/>
                <w:szCs w:val="22"/>
              </w:rPr>
            </w:pPr>
            <w:ins w:id="28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70" w:author="Matheus Gomes Faria" w:date="2019-03-13T18:58:00Z"/>
                <w:rFonts w:ascii="Calibri" w:hAnsi="Calibri" w:cs="Calibri"/>
                <w:color w:val="000000"/>
                <w:sz w:val="22"/>
                <w:szCs w:val="22"/>
              </w:rPr>
            </w:pPr>
            <w:ins w:id="28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73" w:author="Matheus Gomes Faria" w:date="2019-03-13T18:58:00Z"/>
                <w:rFonts w:ascii="Calibri" w:hAnsi="Calibri" w:cs="Calibri"/>
                <w:color w:val="000000"/>
                <w:sz w:val="22"/>
                <w:szCs w:val="22"/>
              </w:rPr>
            </w:pPr>
            <w:ins w:id="28074" w:author="Matheus Gomes Faria" w:date="2019-03-13T18:58:00Z">
              <w:r w:rsidRPr="00CB0E70">
                <w:rPr>
                  <w:rFonts w:ascii="Calibri" w:hAnsi="Calibri" w:cs="Calibri"/>
                  <w:color w:val="000000"/>
                  <w:sz w:val="22"/>
                  <w:szCs w:val="22"/>
                </w:rPr>
                <w:t>QPL0253  </w:t>
              </w:r>
            </w:ins>
          </w:p>
        </w:tc>
        <w:tc>
          <w:tcPr>
            <w:tcW w:w="1160" w:type="dxa"/>
            <w:tcBorders>
              <w:top w:val="nil"/>
              <w:left w:val="nil"/>
              <w:bottom w:val="single" w:sz="4" w:space="0" w:color="auto"/>
              <w:right w:val="single" w:sz="4" w:space="0" w:color="auto"/>
            </w:tcBorders>
            <w:shd w:val="clear" w:color="auto" w:fill="auto"/>
            <w:noWrap/>
            <w:vAlign w:val="center"/>
            <w:hideMark/>
            <w:tcPrChange w:id="28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76" w:author="Matheus Gomes Faria" w:date="2019-03-13T18:58:00Z"/>
                <w:rFonts w:ascii="Calibri" w:hAnsi="Calibri" w:cs="Calibri"/>
                <w:color w:val="000000"/>
                <w:sz w:val="22"/>
                <w:szCs w:val="22"/>
              </w:rPr>
            </w:pPr>
            <w:ins w:id="28077" w:author="Matheus Gomes Faria" w:date="2019-03-13T18:58:00Z">
              <w:r w:rsidRPr="00CB0E70">
                <w:rPr>
                  <w:rFonts w:ascii="Calibri" w:hAnsi="Calibri" w:cs="Calibri"/>
                  <w:color w:val="000000"/>
                  <w:sz w:val="22"/>
                  <w:szCs w:val="22"/>
                </w:rPr>
                <w:t>1169804621</w:t>
              </w:r>
            </w:ins>
          </w:p>
        </w:tc>
        <w:tc>
          <w:tcPr>
            <w:tcW w:w="820" w:type="dxa"/>
            <w:tcBorders>
              <w:top w:val="nil"/>
              <w:left w:val="nil"/>
              <w:bottom w:val="single" w:sz="4" w:space="0" w:color="auto"/>
              <w:right w:val="single" w:sz="4" w:space="0" w:color="auto"/>
            </w:tcBorders>
            <w:shd w:val="clear" w:color="auto" w:fill="auto"/>
            <w:noWrap/>
            <w:vAlign w:val="center"/>
            <w:hideMark/>
            <w:tcPrChange w:id="28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79" w:author="Matheus Gomes Faria" w:date="2019-03-13T18:58:00Z"/>
                <w:rFonts w:ascii="Calibri" w:hAnsi="Calibri" w:cs="Calibri"/>
                <w:color w:val="000000"/>
                <w:sz w:val="22"/>
                <w:szCs w:val="22"/>
              </w:rPr>
            </w:pPr>
            <w:ins w:id="280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82" w:author="Matheus Gomes Faria" w:date="2019-03-13T18:58:00Z"/>
                <w:rFonts w:ascii="Calibri" w:hAnsi="Calibri" w:cs="Calibri"/>
                <w:color w:val="000000"/>
                <w:sz w:val="22"/>
                <w:szCs w:val="22"/>
              </w:rPr>
            </w:pPr>
            <w:ins w:id="280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85" w:author="Matheus Gomes Faria" w:date="2019-03-13T18:58:00Z"/>
                <w:rFonts w:ascii="Calibri" w:hAnsi="Calibri" w:cs="Calibri"/>
                <w:color w:val="000000"/>
                <w:sz w:val="22"/>
                <w:szCs w:val="22"/>
              </w:rPr>
            </w:pPr>
            <w:ins w:id="280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88" w:author="Matheus Gomes Faria" w:date="2019-03-13T18:58:00Z"/>
                <w:rFonts w:ascii="Calibri" w:hAnsi="Calibri" w:cs="Calibri"/>
                <w:color w:val="000000"/>
                <w:sz w:val="22"/>
                <w:szCs w:val="22"/>
              </w:rPr>
            </w:pPr>
            <w:ins w:id="280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090" w:author="Matheus Gomes Faria" w:date="2019-03-13T18:58:00Z"/>
          <w:trPrChange w:id="28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93" w:author="Matheus Gomes Faria" w:date="2019-03-13T18:58:00Z"/>
                <w:rFonts w:ascii="Calibri" w:hAnsi="Calibri" w:cs="Calibri"/>
                <w:color w:val="000000"/>
                <w:sz w:val="22"/>
                <w:szCs w:val="22"/>
              </w:rPr>
            </w:pPr>
            <w:ins w:id="28094" w:author="Matheus Gomes Faria" w:date="2019-03-13T18:58:00Z">
              <w:r w:rsidRPr="00CB0E70">
                <w:rPr>
                  <w:rFonts w:ascii="Calibri" w:hAnsi="Calibri" w:cs="Calibri"/>
                  <w:color w:val="000000"/>
                  <w:sz w:val="22"/>
                  <w:szCs w:val="22"/>
                </w:rPr>
                <w:t>93Y4SRF84KJ704073</w:t>
              </w:r>
            </w:ins>
          </w:p>
        </w:tc>
        <w:tc>
          <w:tcPr>
            <w:tcW w:w="840" w:type="dxa"/>
            <w:tcBorders>
              <w:top w:val="nil"/>
              <w:left w:val="nil"/>
              <w:bottom w:val="single" w:sz="4" w:space="0" w:color="auto"/>
              <w:right w:val="single" w:sz="4" w:space="0" w:color="auto"/>
            </w:tcBorders>
            <w:shd w:val="clear" w:color="auto" w:fill="auto"/>
            <w:noWrap/>
            <w:vAlign w:val="center"/>
            <w:hideMark/>
            <w:tcPrChange w:id="28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96" w:author="Matheus Gomes Faria" w:date="2019-03-13T18:58:00Z"/>
                <w:rFonts w:ascii="Calibri" w:hAnsi="Calibri" w:cs="Calibri"/>
                <w:color w:val="000000"/>
                <w:sz w:val="22"/>
                <w:szCs w:val="22"/>
              </w:rPr>
            </w:pPr>
            <w:ins w:id="28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099" w:author="Matheus Gomes Faria" w:date="2019-03-13T18:58:00Z"/>
                <w:rFonts w:ascii="Calibri" w:hAnsi="Calibri" w:cs="Calibri"/>
                <w:color w:val="000000"/>
                <w:sz w:val="22"/>
                <w:szCs w:val="22"/>
              </w:rPr>
            </w:pPr>
            <w:ins w:id="28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02" w:author="Matheus Gomes Faria" w:date="2019-03-13T18:58:00Z"/>
                <w:rFonts w:ascii="Calibri" w:hAnsi="Calibri" w:cs="Calibri"/>
                <w:color w:val="000000"/>
                <w:sz w:val="22"/>
                <w:szCs w:val="22"/>
              </w:rPr>
            </w:pPr>
            <w:ins w:id="28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05" w:author="Matheus Gomes Faria" w:date="2019-03-13T18:58:00Z"/>
                <w:rFonts w:ascii="Calibri" w:hAnsi="Calibri" w:cs="Calibri"/>
                <w:color w:val="000000"/>
                <w:sz w:val="22"/>
                <w:szCs w:val="22"/>
              </w:rPr>
            </w:pPr>
            <w:ins w:id="28106" w:author="Matheus Gomes Faria" w:date="2019-03-13T18:58:00Z">
              <w:r w:rsidRPr="00CB0E70">
                <w:rPr>
                  <w:rFonts w:ascii="Calibri" w:hAnsi="Calibri" w:cs="Calibri"/>
                  <w:color w:val="000000"/>
                  <w:sz w:val="22"/>
                  <w:szCs w:val="22"/>
                </w:rPr>
                <w:t>QPL0252  </w:t>
              </w:r>
            </w:ins>
          </w:p>
        </w:tc>
        <w:tc>
          <w:tcPr>
            <w:tcW w:w="1160" w:type="dxa"/>
            <w:tcBorders>
              <w:top w:val="nil"/>
              <w:left w:val="nil"/>
              <w:bottom w:val="single" w:sz="4" w:space="0" w:color="auto"/>
              <w:right w:val="single" w:sz="4" w:space="0" w:color="auto"/>
            </w:tcBorders>
            <w:shd w:val="clear" w:color="auto" w:fill="auto"/>
            <w:noWrap/>
            <w:vAlign w:val="center"/>
            <w:hideMark/>
            <w:tcPrChange w:id="28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08" w:author="Matheus Gomes Faria" w:date="2019-03-13T18:58:00Z"/>
                <w:rFonts w:ascii="Calibri" w:hAnsi="Calibri" w:cs="Calibri"/>
                <w:color w:val="000000"/>
                <w:sz w:val="22"/>
                <w:szCs w:val="22"/>
              </w:rPr>
            </w:pPr>
            <w:ins w:id="28109" w:author="Matheus Gomes Faria" w:date="2019-03-13T18:58:00Z">
              <w:r w:rsidRPr="00CB0E70">
                <w:rPr>
                  <w:rFonts w:ascii="Calibri" w:hAnsi="Calibri" w:cs="Calibri"/>
                  <w:color w:val="000000"/>
                  <w:sz w:val="22"/>
                  <w:szCs w:val="22"/>
                </w:rPr>
                <w:t>1169804605</w:t>
              </w:r>
            </w:ins>
          </w:p>
        </w:tc>
        <w:tc>
          <w:tcPr>
            <w:tcW w:w="820" w:type="dxa"/>
            <w:tcBorders>
              <w:top w:val="nil"/>
              <w:left w:val="nil"/>
              <w:bottom w:val="single" w:sz="4" w:space="0" w:color="auto"/>
              <w:right w:val="single" w:sz="4" w:space="0" w:color="auto"/>
            </w:tcBorders>
            <w:shd w:val="clear" w:color="auto" w:fill="auto"/>
            <w:noWrap/>
            <w:vAlign w:val="center"/>
            <w:hideMark/>
            <w:tcPrChange w:id="28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11" w:author="Matheus Gomes Faria" w:date="2019-03-13T18:58:00Z"/>
                <w:rFonts w:ascii="Calibri" w:hAnsi="Calibri" w:cs="Calibri"/>
                <w:color w:val="000000"/>
                <w:sz w:val="22"/>
                <w:szCs w:val="22"/>
              </w:rPr>
            </w:pPr>
            <w:ins w:id="281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14" w:author="Matheus Gomes Faria" w:date="2019-03-13T18:58:00Z"/>
                <w:rFonts w:ascii="Calibri" w:hAnsi="Calibri" w:cs="Calibri"/>
                <w:color w:val="000000"/>
                <w:sz w:val="22"/>
                <w:szCs w:val="22"/>
              </w:rPr>
            </w:pPr>
            <w:ins w:id="281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17" w:author="Matheus Gomes Faria" w:date="2019-03-13T18:58:00Z"/>
                <w:rFonts w:ascii="Calibri" w:hAnsi="Calibri" w:cs="Calibri"/>
                <w:color w:val="000000"/>
                <w:sz w:val="22"/>
                <w:szCs w:val="22"/>
              </w:rPr>
            </w:pPr>
            <w:ins w:id="281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20" w:author="Matheus Gomes Faria" w:date="2019-03-13T18:58:00Z"/>
                <w:rFonts w:ascii="Calibri" w:hAnsi="Calibri" w:cs="Calibri"/>
                <w:color w:val="000000"/>
                <w:sz w:val="22"/>
                <w:szCs w:val="22"/>
              </w:rPr>
            </w:pPr>
            <w:ins w:id="281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122" w:author="Matheus Gomes Faria" w:date="2019-03-13T18:58:00Z"/>
          <w:trPrChange w:id="28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25" w:author="Matheus Gomes Faria" w:date="2019-03-13T18:58:00Z"/>
                <w:rFonts w:ascii="Calibri" w:hAnsi="Calibri" w:cs="Calibri"/>
                <w:color w:val="000000"/>
                <w:sz w:val="22"/>
                <w:szCs w:val="22"/>
              </w:rPr>
            </w:pPr>
            <w:ins w:id="28126" w:author="Matheus Gomes Faria" w:date="2019-03-13T18:58:00Z">
              <w:r w:rsidRPr="00CB0E70">
                <w:rPr>
                  <w:rFonts w:ascii="Calibri" w:hAnsi="Calibri" w:cs="Calibri"/>
                  <w:color w:val="000000"/>
                  <w:sz w:val="22"/>
                  <w:szCs w:val="22"/>
                </w:rPr>
                <w:t>93Y4SRF84KJ704067</w:t>
              </w:r>
            </w:ins>
          </w:p>
        </w:tc>
        <w:tc>
          <w:tcPr>
            <w:tcW w:w="840" w:type="dxa"/>
            <w:tcBorders>
              <w:top w:val="nil"/>
              <w:left w:val="nil"/>
              <w:bottom w:val="single" w:sz="4" w:space="0" w:color="auto"/>
              <w:right w:val="single" w:sz="4" w:space="0" w:color="auto"/>
            </w:tcBorders>
            <w:shd w:val="clear" w:color="auto" w:fill="auto"/>
            <w:noWrap/>
            <w:vAlign w:val="center"/>
            <w:hideMark/>
            <w:tcPrChange w:id="28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28" w:author="Matheus Gomes Faria" w:date="2019-03-13T18:58:00Z"/>
                <w:rFonts w:ascii="Calibri" w:hAnsi="Calibri" w:cs="Calibri"/>
                <w:color w:val="000000"/>
                <w:sz w:val="22"/>
                <w:szCs w:val="22"/>
              </w:rPr>
            </w:pPr>
            <w:ins w:id="28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31" w:author="Matheus Gomes Faria" w:date="2019-03-13T18:58:00Z"/>
                <w:rFonts w:ascii="Calibri" w:hAnsi="Calibri" w:cs="Calibri"/>
                <w:color w:val="000000"/>
                <w:sz w:val="22"/>
                <w:szCs w:val="22"/>
              </w:rPr>
            </w:pPr>
            <w:ins w:id="28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34" w:author="Matheus Gomes Faria" w:date="2019-03-13T18:58:00Z"/>
                <w:rFonts w:ascii="Calibri" w:hAnsi="Calibri" w:cs="Calibri"/>
                <w:color w:val="000000"/>
                <w:sz w:val="22"/>
                <w:szCs w:val="22"/>
              </w:rPr>
            </w:pPr>
            <w:ins w:id="28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37" w:author="Matheus Gomes Faria" w:date="2019-03-13T18:58:00Z"/>
                <w:rFonts w:ascii="Calibri" w:hAnsi="Calibri" w:cs="Calibri"/>
                <w:color w:val="000000"/>
                <w:sz w:val="22"/>
                <w:szCs w:val="22"/>
              </w:rPr>
            </w:pPr>
            <w:ins w:id="28138" w:author="Matheus Gomes Faria" w:date="2019-03-13T18:58:00Z">
              <w:r w:rsidRPr="00CB0E70">
                <w:rPr>
                  <w:rFonts w:ascii="Calibri" w:hAnsi="Calibri" w:cs="Calibri"/>
                  <w:color w:val="000000"/>
                  <w:sz w:val="22"/>
                  <w:szCs w:val="22"/>
                </w:rPr>
                <w:t>QPL0251  </w:t>
              </w:r>
            </w:ins>
          </w:p>
        </w:tc>
        <w:tc>
          <w:tcPr>
            <w:tcW w:w="1160" w:type="dxa"/>
            <w:tcBorders>
              <w:top w:val="nil"/>
              <w:left w:val="nil"/>
              <w:bottom w:val="single" w:sz="4" w:space="0" w:color="auto"/>
              <w:right w:val="single" w:sz="4" w:space="0" w:color="auto"/>
            </w:tcBorders>
            <w:shd w:val="clear" w:color="auto" w:fill="auto"/>
            <w:noWrap/>
            <w:vAlign w:val="center"/>
            <w:hideMark/>
            <w:tcPrChange w:id="28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40" w:author="Matheus Gomes Faria" w:date="2019-03-13T18:58:00Z"/>
                <w:rFonts w:ascii="Calibri" w:hAnsi="Calibri" w:cs="Calibri"/>
                <w:color w:val="000000"/>
                <w:sz w:val="22"/>
                <w:szCs w:val="22"/>
              </w:rPr>
            </w:pPr>
            <w:ins w:id="28141" w:author="Matheus Gomes Faria" w:date="2019-03-13T18:58:00Z">
              <w:r w:rsidRPr="00CB0E70">
                <w:rPr>
                  <w:rFonts w:ascii="Calibri" w:hAnsi="Calibri" w:cs="Calibri"/>
                  <w:color w:val="000000"/>
                  <w:sz w:val="22"/>
                  <w:szCs w:val="22"/>
                </w:rPr>
                <w:t>1169804583</w:t>
              </w:r>
            </w:ins>
          </w:p>
        </w:tc>
        <w:tc>
          <w:tcPr>
            <w:tcW w:w="820" w:type="dxa"/>
            <w:tcBorders>
              <w:top w:val="nil"/>
              <w:left w:val="nil"/>
              <w:bottom w:val="single" w:sz="4" w:space="0" w:color="auto"/>
              <w:right w:val="single" w:sz="4" w:space="0" w:color="auto"/>
            </w:tcBorders>
            <w:shd w:val="clear" w:color="auto" w:fill="auto"/>
            <w:noWrap/>
            <w:vAlign w:val="center"/>
            <w:hideMark/>
            <w:tcPrChange w:id="28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43" w:author="Matheus Gomes Faria" w:date="2019-03-13T18:58:00Z"/>
                <w:rFonts w:ascii="Calibri" w:hAnsi="Calibri" w:cs="Calibri"/>
                <w:color w:val="000000"/>
                <w:sz w:val="22"/>
                <w:szCs w:val="22"/>
              </w:rPr>
            </w:pPr>
            <w:ins w:id="281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46" w:author="Matheus Gomes Faria" w:date="2019-03-13T18:58:00Z"/>
                <w:rFonts w:ascii="Calibri" w:hAnsi="Calibri" w:cs="Calibri"/>
                <w:color w:val="000000"/>
                <w:sz w:val="22"/>
                <w:szCs w:val="22"/>
              </w:rPr>
            </w:pPr>
            <w:ins w:id="281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49" w:author="Matheus Gomes Faria" w:date="2019-03-13T18:58:00Z"/>
                <w:rFonts w:ascii="Calibri" w:hAnsi="Calibri" w:cs="Calibri"/>
                <w:color w:val="000000"/>
                <w:sz w:val="22"/>
                <w:szCs w:val="22"/>
              </w:rPr>
            </w:pPr>
            <w:ins w:id="281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52" w:author="Matheus Gomes Faria" w:date="2019-03-13T18:58:00Z"/>
                <w:rFonts w:ascii="Calibri" w:hAnsi="Calibri" w:cs="Calibri"/>
                <w:color w:val="000000"/>
                <w:sz w:val="22"/>
                <w:szCs w:val="22"/>
              </w:rPr>
            </w:pPr>
            <w:ins w:id="281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154" w:author="Matheus Gomes Faria" w:date="2019-03-13T18:58:00Z"/>
          <w:trPrChange w:id="28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57" w:author="Matheus Gomes Faria" w:date="2019-03-13T18:58:00Z"/>
                <w:rFonts w:ascii="Calibri" w:hAnsi="Calibri" w:cs="Calibri"/>
                <w:color w:val="000000"/>
                <w:sz w:val="22"/>
                <w:szCs w:val="22"/>
              </w:rPr>
            </w:pPr>
            <w:ins w:id="28158" w:author="Matheus Gomes Faria" w:date="2019-03-13T18:58:00Z">
              <w:r w:rsidRPr="00CB0E70">
                <w:rPr>
                  <w:rFonts w:ascii="Calibri" w:hAnsi="Calibri" w:cs="Calibri"/>
                  <w:color w:val="000000"/>
                  <w:sz w:val="22"/>
                  <w:szCs w:val="22"/>
                </w:rPr>
                <w:t>93Y4SRF84KJ704064</w:t>
              </w:r>
            </w:ins>
          </w:p>
        </w:tc>
        <w:tc>
          <w:tcPr>
            <w:tcW w:w="840" w:type="dxa"/>
            <w:tcBorders>
              <w:top w:val="nil"/>
              <w:left w:val="nil"/>
              <w:bottom w:val="single" w:sz="4" w:space="0" w:color="auto"/>
              <w:right w:val="single" w:sz="4" w:space="0" w:color="auto"/>
            </w:tcBorders>
            <w:shd w:val="clear" w:color="auto" w:fill="auto"/>
            <w:noWrap/>
            <w:vAlign w:val="center"/>
            <w:hideMark/>
            <w:tcPrChange w:id="28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60" w:author="Matheus Gomes Faria" w:date="2019-03-13T18:58:00Z"/>
                <w:rFonts w:ascii="Calibri" w:hAnsi="Calibri" w:cs="Calibri"/>
                <w:color w:val="000000"/>
                <w:sz w:val="22"/>
                <w:szCs w:val="22"/>
              </w:rPr>
            </w:pPr>
            <w:ins w:id="28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63" w:author="Matheus Gomes Faria" w:date="2019-03-13T18:58:00Z"/>
                <w:rFonts w:ascii="Calibri" w:hAnsi="Calibri" w:cs="Calibri"/>
                <w:color w:val="000000"/>
                <w:sz w:val="22"/>
                <w:szCs w:val="22"/>
              </w:rPr>
            </w:pPr>
            <w:ins w:id="28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66" w:author="Matheus Gomes Faria" w:date="2019-03-13T18:58:00Z"/>
                <w:rFonts w:ascii="Calibri" w:hAnsi="Calibri" w:cs="Calibri"/>
                <w:color w:val="000000"/>
                <w:sz w:val="22"/>
                <w:szCs w:val="22"/>
              </w:rPr>
            </w:pPr>
            <w:ins w:id="28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69" w:author="Matheus Gomes Faria" w:date="2019-03-13T18:58:00Z"/>
                <w:rFonts w:ascii="Calibri" w:hAnsi="Calibri" w:cs="Calibri"/>
                <w:color w:val="000000"/>
                <w:sz w:val="22"/>
                <w:szCs w:val="22"/>
              </w:rPr>
            </w:pPr>
            <w:ins w:id="28170" w:author="Matheus Gomes Faria" w:date="2019-03-13T18:58:00Z">
              <w:r w:rsidRPr="00CB0E70">
                <w:rPr>
                  <w:rFonts w:ascii="Calibri" w:hAnsi="Calibri" w:cs="Calibri"/>
                  <w:color w:val="000000"/>
                  <w:sz w:val="22"/>
                  <w:szCs w:val="22"/>
                </w:rPr>
                <w:t>QPL0248  </w:t>
              </w:r>
            </w:ins>
          </w:p>
        </w:tc>
        <w:tc>
          <w:tcPr>
            <w:tcW w:w="1160" w:type="dxa"/>
            <w:tcBorders>
              <w:top w:val="nil"/>
              <w:left w:val="nil"/>
              <w:bottom w:val="single" w:sz="4" w:space="0" w:color="auto"/>
              <w:right w:val="single" w:sz="4" w:space="0" w:color="auto"/>
            </w:tcBorders>
            <w:shd w:val="clear" w:color="auto" w:fill="auto"/>
            <w:noWrap/>
            <w:vAlign w:val="center"/>
            <w:hideMark/>
            <w:tcPrChange w:id="28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72" w:author="Matheus Gomes Faria" w:date="2019-03-13T18:58:00Z"/>
                <w:rFonts w:ascii="Calibri" w:hAnsi="Calibri" w:cs="Calibri"/>
                <w:color w:val="000000"/>
                <w:sz w:val="22"/>
                <w:szCs w:val="22"/>
              </w:rPr>
            </w:pPr>
            <w:ins w:id="28173" w:author="Matheus Gomes Faria" w:date="2019-03-13T18:58:00Z">
              <w:r w:rsidRPr="00CB0E70">
                <w:rPr>
                  <w:rFonts w:ascii="Calibri" w:hAnsi="Calibri" w:cs="Calibri"/>
                  <w:color w:val="000000"/>
                  <w:sz w:val="22"/>
                  <w:szCs w:val="22"/>
                </w:rPr>
                <w:t>1169804575</w:t>
              </w:r>
            </w:ins>
          </w:p>
        </w:tc>
        <w:tc>
          <w:tcPr>
            <w:tcW w:w="820" w:type="dxa"/>
            <w:tcBorders>
              <w:top w:val="nil"/>
              <w:left w:val="nil"/>
              <w:bottom w:val="single" w:sz="4" w:space="0" w:color="auto"/>
              <w:right w:val="single" w:sz="4" w:space="0" w:color="auto"/>
            </w:tcBorders>
            <w:shd w:val="clear" w:color="auto" w:fill="auto"/>
            <w:noWrap/>
            <w:vAlign w:val="center"/>
            <w:hideMark/>
            <w:tcPrChange w:id="28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75" w:author="Matheus Gomes Faria" w:date="2019-03-13T18:58:00Z"/>
                <w:rFonts w:ascii="Calibri" w:hAnsi="Calibri" w:cs="Calibri"/>
                <w:color w:val="000000"/>
                <w:sz w:val="22"/>
                <w:szCs w:val="22"/>
              </w:rPr>
            </w:pPr>
            <w:ins w:id="281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78" w:author="Matheus Gomes Faria" w:date="2019-03-13T18:58:00Z"/>
                <w:rFonts w:ascii="Calibri" w:hAnsi="Calibri" w:cs="Calibri"/>
                <w:color w:val="000000"/>
                <w:sz w:val="22"/>
                <w:szCs w:val="22"/>
              </w:rPr>
            </w:pPr>
            <w:ins w:id="281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81" w:author="Matheus Gomes Faria" w:date="2019-03-13T18:58:00Z"/>
                <w:rFonts w:ascii="Calibri" w:hAnsi="Calibri" w:cs="Calibri"/>
                <w:color w:val="000000"/>
                <w:sz w:val="22"/>
                <w:szCs w:val="22"/>
              </w:rPr>
            </w:pPr>
            <w:ins w:id="281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84" w:author="Matheus Gomes Faria" w:date="2019-03-13T18:58:00Z"/>
                <w:rFonts w:ascii="Calibri" w:hAnsi="Calibri" w:cs="Calibri"/>
                <w:color w:val="000000"/>
                <w:sz w:val="22"/>
                <w:szCs w:val="22"/>
              </w:rPr>
            </w:pPr>
            <w:ins w:id="281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186" w:author="Matheus Gomes Faria" w:date="2019-03-13T18:58:00Z"/>
          <w:trPrChange w:id="28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89" w:author="Matheus Gomes Faria" w:date="2019-03-13T18:58:00Z"/>
                <w:rFonts w:ascii="Calibri" w:hAnsi="Calibri" w:cs="Calibri"/>
                <w:color w:val="000000"/>
                <w:sz w:val="22"/>
                <w:szCs w:val="22"/>
              </w:rPr>
            </w:pPr>
            <w:ins w:id="28190" w:author="Matheus Gomes Faria" w:date="2019-03-13T18:58:00Z">
              <w:r w:rsidRPr="00CB0E70">
                <w:rPr>
                  <w:rFonts w:ascii="Calibri" w:hAnsi="Calibri" w:cs="Calibri"/>
                  <w:color w:val="000000"/>
                  <w:sz w:val="22"/>
                  <w:szCs w:val="22"/>
                </w:rPr>
                <w:t>93Y4SRF84KJ704054</w:t>
              </w:r>
            </w:ins>
          </w:p>
        </w:tc>
        <w:tc>
          <w:tcPr>
            <w:tcW w:w="840" w:type="dxa"/>
            <w:tcBorders>
              <w:top w:val="nil"/>
              <w:left w:val="nil"/>
              <w:bottom w:val="single" w:sz="4" w:space="0" w:color="auto"/>
              <w:right w:val="single" w:sz="4" w:space="0" w:color="auto"/>
            </w:tcBorders>
            <w:shd w:val="clear" w:color="auto" w:fill="auto"/>
            <w:noWrap/>
            <w:vAlign w:val="center"/>
            <w:hideMark/>
            <w:tcPrChange w:id="28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92" w:author="Matheus Gomes Faria" w:date="2019-03-13T18:58:00Z"/>
                <w:rFonts w:ascii="Calibri" w:hAnsi="Calibri" w:cs="Calibri"/>
                <w:color w:val="000000"/>
                <w:sz w:val="22"/>
                <w:szCs w:val="22"/>
              </w:rPr>
            </w:pPr>
            <w:ins w:id="28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95" w:author="Matheus Gomes Faria" w:date="2019-03-13T18:58:00Z"/>
                <w:rFonts w:ascii="Calibri" w:hAnsi="Calibri" w:cs="Calibri"/>
                <w:color w:val="000000"/>
                <w:sz w:val="22"/>
                <w:szCs w:val="22"/>
              </w:rPr>
            </w:pPr>
            <w:ins w:id="28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198" w:author="Matheus Gomes Faria" w:date="2019-03-13T18:58:00Z"/>
                <w:rFonts w:ascii="Calibri" w:hAnsi="Calibri" w:cs="Calibri"/>
                <w:color w:val="000000"/>
                <w:sz w:val="22"/>
                <w:szCs w:val="22"/>
              </w:rPr>
            </w:pPr>
            <w:ins w:id="28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01" w:author="Matheus Gomes Faria" w:date="2019-03-13T18:58:00Z"/>
                <w:rFonts w:ascii="Calibri" w:hAnsi="Calibri" w:cs="Calibri"/>
                <w:color w:val="000000"/>
                <w:sz w:val="22"/>
                <w:szCs w:val="22"/>
              </w:rPr>
            </w:pPr>
            <w:ins w:id="28202" w:author="Matheus Gomes Faria" w:date="2019-03-13T18:58:00Z">
              <w:r w:rsidRPr="00CB0E70">
                <w:rPr>
                  <w:rFonts w:ascii="Calibri" w:hAnsi="Calibri" w:cs="Calibri"/>
                  <w:color w:val="000000"/>
                  <w:sz w:val="22"/>
                  <w:szCs w:val="22"/>
                </w:rPr>
                <w:t>QPL0247  </w:t>
              </w:r>
            </w:ins>
          </w:p>
        </w:tc>
        <w:tc>
          <w:tcPr>
            <w:tcW w:w="1160" w:type="dxa"/>
            <w:tcBorders>
              <w:top w:val="nil"/>
              <w:left w:val="nil"/>
              <w:bottom w:val="single" w:sz="4" w:space="0" w:color="auto"/>
              <w:right w:val="single" w:sz="4" w:space="0" w:color="auto"/>
            </w:tcBorders>
            <w:shd w:val="clear" w:color="auto" w:fill="auto"/>
            <w:noWrap/>
            <w:vAlign w:val="center"/>
            <w:hideMark/>
            <w:tcPrChange w:id="28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04" w:author="Matheus Gomes Faria" w:date="2019-03-13T18:58:00Z"/>
                <w:rFonts w:ascii="Calibri" w:hAnsi="Calibri" w:cs="Calibri"/>
                <w:color w:val="000000"/>
                <w:sz w:val="22"/>
                <w:szCs w:val="22"/>
              </w:rPr>
            </w:pPr>
            <w:ins w:id="28205" w:author="Matheus Gomes Faria" w:date="2019-03-13T18:58:00Z">
              <w:r w:rsidRPr="00CB0E70">
                <w:rPr>
                  <w:rFonts w:ascii="Calibri" w:hAnsi="Calibri" w:cs="Calibri"/>
                  <w:color w:val="000000"/>
                  <w:sz w:val="22"/>
                  <w:szCs w:val="22"/>
                </w:rPr>
                <w:t>1169804567</w:t>
              </w:r>
            </w:ins>
          </w:p>
        </w:tc>
        <w:tc>
          <w:tcPr>
            <w:tcW w:w="820" w:type="dxa"/>
            <w:tcBorders>
              <w:top w:val="nil"/>
              <w:left w:val="nil"/>
              <w:bottom w:val="single" w:sz="4" w:space="0" w:color="auto"/>
              <w:right w:val="single" w:sz="4" w:space="0" w:color="auto"/>
            </w:tcBorders>
            <w:shd w:val="clear" w:color="auto" w:fill="auto"/>
            <w:noWrap/>
            <w:vAlign w:val="center"/>
            <w:hideMark/>
            <w:tcPrChange w:id="28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07" w:author="Matheus Gomes Faria" w:date="2019-03-13T18:58:00Z"/>
                <w:rFonts w:ascii="Calibri" w:hAnsi="Calibri" w:cs="Calibri"/>
                <w:color w:val="000000"/>
                <w:sz w:val="22"/>
                <w:szCs w:val="22"/>
              </w:rPr>
            </w:pPr>
            <w:ins w:id="282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10" w:author="Matheus Gomes Faria" w:date="2019-03-13T18:58:00Z"/>
                <w:rFonts w:ascii="Calibri" w:hAnsi="Calibri" w:cs="Calibri"/>
                <w:color w:val="000000"/>
                <w:sz w:val="22"/>
                <w:szCs w:val="22"/>
              </w:rPr>
            </w:pPr>
            <w:ins w:id="282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13" w:author="Matheus Gomes Faria" w:date="2019-03-13T18:58:00Z"/>
                <w:rFonts w:ascii="Calibri" w:hAnsi="Calibri" w:cs="Calibri"/>
                <w:color w:val="000000"/>
                <w:sz w:val="22"/>
                <w:szCs w:val="22"/>
              </w:rPr>
            </w:pPr>
            <w:ins w:id="282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16" w:author="Matheus Gomes Faria" w:date="2019-03-13T18:58:00Z"/>
                <w:rFonts w:ascii="Calibri" w:hAnsi="Calibri" w:cs="Calibri"/>
                <w:color w:val="000000"/>
                <w:sz w:val="22"/>
                <w:szCs w:val="22"/>
              </w:rPr>
            </w:pPr>
            <w:ins w:id="282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218" w:author="Matheus Gomes Faria" w:date="2019-03-13T18:58:00Z"/>
          <w:trPrChange w:id="28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21" w:author="Matheus Gomes Faria" w:date="2019-03-13T18:58:00Z"/>
                <w:rFonts w:ascii="Calibri" w:hAnsi="Calibri" w:cs="Calibri"/>
                <w:color w:val="000000"/>
                <w:sz w:val="22"/>
                <w:szCs w:val="22"/>
              </w:rPr>
            </w:pPr>
            <w:ins w:id="28222" w:author="Matheus Gomes Faria" w:date="2019-03-13T18:58:00Z">
              <w:r w:rsidRPr="00CB0E70">
                <w:rPr>
                  <w:rFonts w:ascii="Calibri" w:hAnsi="Calibri" w:cs="Calibri"/>
                  <w:color w:val="000000"/>
                  <w:sz w:val="22"/>
                  <w:szCs w:val="22"/>
                </w:rPr>
                <w:t>93Y4SRF84KJ704053</w:t>
              </w:r>
            </w:ins>
          </w:p>
        </w:tc>
        <w:tc>
          <w:tcPr>
            <w:tcW w:w="840" w:type="dxa"/>
            <w:tcBorders>
              <w:top w:val="nil"/>
              <w:left w:val="nil"/>
              <w:bottom w:val="single" w:sz="4" w:space="0" w:color="auto"/>
              <w:right w:val="single" w:sz="4" w:space="0" w:color="auto"/>
            </w:tcBorders>
            <w:shd w:val="clear" w:color="auto" w:fill="auto"/>
            <w:noWrap/>
            <w:vAlign w:val="center"/>
            <w:hideMark/>
            <w:tcPrChange w:id="28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24" w:author="Matheus Gomes Faria" w:date="2019-03-13T18:58:00Z"/>
                <w:rFonts w:ascii="Calibri" w:hAnsi="Calibri" w:cs="Calibri"/>
                <w:color w:val="000000"/>
                <w:sz w:val="22"/>
                <w:szCs w:val="22"/>
              </w:rPr>
            </w:pPr>
            <w:ins w:id="28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27" w:author="Matheus Gomes Faria" w:date="2019-03-13T18:58:00Z"/>
                <w:rFonts w:ascii="Calibri" w:hAnsi="Calibri" w:cs="Calibri"/>
                <w:color w:val="000000"/>
                <w:sz w:val="22"/>
                <w:szCs w:val="22"/>
              </w:rPr>
            </w:pPr>
            <w:ins w:id="28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30" w:author="Matheus Gomes Faria" w:date="2019-03-13T18:58:00Z"/>
                <w:rFonts w:ascii="Calibri" w:hAnsi="Calibri" w:cs="Calibri"/>
                <w:color w:val="000000"/>
                <w:sz w:val="22"/>
                <w:szCs w:val="22"/>
              </w:rPr>
            </w:pPr>
            <w:ins w:id="28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33" w:author="Matheus Gomes Faria" w:date="2019-03-13T18:58:00Z"/>
                <w:rFonts w:ascii="Calibri" w:hAnsi="Calibri" w:cs="Calibri"/>
                <w:color w:val="000000"/>
                <w:sz w:val="22"/>
                <w:szCs w:val="22"/>
              </w:rPr>
            </w:pPr>
            <w:ins w:id="28234" w:author="Matheus Gomes Faria" w:date="2019-03-13T18:58:00Z">
              <w:r w:rsidRPr="00CB0E70">
                <w:rPr>
                  <w:rFonts w:ascii="Calibri" w:hAnsi="Calibri" w:cs="Calibri"/>
                  <w:color w:val="000000"/>
                  <w:sz w:val="22"/>
                  <w:szCs w:val="22"/>
                </w:rPr>
                <w:t>QPL0246  </w:t>
              </w:r>
            </w:ins>
          </w:p>
        </w:tc>
        <w:tc>
          <w:tcPr>
            <w:tcW w:w="1160" w:type="dxa"/>
            <w:tcBorders>
              <w:top w:val="nil"/>
              <w:left w:val="nil"/>
              <w:bottom w:val="single" w:sz="4" w:space="0" w:color="auto"/>
              <w:right w:val="single" w:sz="4" w:space="0" w:color="auto"/>
            </w:tcBorders>
            <w:shd w:val="clear" w:color="auto" w:fill="auto"/>
            <w:noWrap/>
            <w:vAlign w:val="center"/>
            <w:hideMark/>
            <w:tcPrChange w:id="28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36" w:author="Matheus Gomes Faria" w:date="2019-03-13T18:58:00Z"/>
                <w:rFonts w:ascii="Calibri" w:hAnsi="Calibri" w:cs="Calibri"/>
                <w:color w:val="000000"/>
                <w:sz w:val="22"/>
                <w:szCs w:val="22"/>
              </w:rPr>
            </w:pPr>
            <w:ins w:id="28237" w:author="Matheus Gomes Faria" w:date="2019-03-13T18:58:00Z">
              <w:r w:rsidRPr="00CB0E70">
                <w:rPr>
                  <w:rFonts w:ascii="Calibri" w:hAnsi="Calibri" w:cs="Calibri"/>
                  <w:color w:val="000000"/>
                  <w:sz w:val="22"/>
                  <w:szCs w:val="22"/>
                </w:rPr>
                <w:t>1169804559</w:t>
              </w:r>
            </w:ins>
          </w:p>
        </w:tc>
        <w:tc>
          <w:tcPr>
            <w:tcW w:w="820" w:type="dxa"/>
            <w:tcBorders>
              <w:top w:val="nil"/>
              <w:left w:val="nil"/>
              <w:bottom w:val="single" w:sz="4" w:space="0" w:color="auto"/>
              <w:right w:val="single" w:sz="4" w:space="0" w:color="auto"/>
            </w:tcBorders>
            <w:shd w:val="clear" w:color="auto" w:fill="auto"/>
            <w:noWrap/>
            <w:vAlign w:val="center"/>
            <w:hideMark/>
            <w:tcPrChange w:id="28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39" w:author="Matheus Gomes Faria" w:date="2019-03-13T18:58:00Z"/>
                <w:rFonts w:ascii="Calibri" w:hAnsi="Calibri" w:cs="Calibri"/>
                <w:color w:val="000000"/>
                <w:sz w:val="22"/>
                <w:szCs w:val="22"/>
              </w:rPr>
            </w:pPr>
            <w:ins w:id="282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42" w:author="Matheus Gomes Faria" w:date="2019-03-13T18:58:00Z"/>
                <w:rFonts w:ascii="Calibri" w:hAnsi="Calibri" w:cs="Calibri"/>
                <w:color w:val="000000"/>
                <w:sz w:val="22"/>
                <w:szCs w:val="22"/>
              </w:rPr>
            </w:pPr>
            <w:ins w:id="282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45" w:author="Matheus Gomes Faria" w:date="2019-03-13T18:58:00Z"/>
                <w:rFonts w:ascii="Calibri" w:hAnsi="Calibri" w:cs="Calibri"/>
                <w:color w:val="000000"/>
                <w:sz w:val="22"/>
                <w:szCs w:val="22"/>
              </w:rPr>
            </w:pPr>
            <w:ins w:id="282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48" w:author="Matheus Gomes Faria" w:date="2019-03-13T18:58:00Z"/>
                <w:rFonts w:ascii="Calibri" w:hAnsi="Calibri" w:cs="Calibri"/>
                <w:color w:val="000000"/>
                <w:sz w:val="22"/>
                <w:szCs w:val="22"/>
              </w:rPr>
            </w:pPr>
            <w:ins w:id="282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250" w:author="Matheus Gomes Faria" w:date="2019-03-13T18:58:00Z"/>
          <w:trPrChange w:id="28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53" w:author="Matheus Gomes Faria" w:date="2019-03-13T18:58:00Z"/>
                <w:rFonts w:ascii="Calibri" w:hAnsi="Calibri" w:cs="Calibri"/>
                <w:color w:val="000000"/>
                <w:sz w:val="22"/>
                <w:szCs w:val="22"/>
              </w:rPr>
            </w:pPr>
            <w:ins w:id="28254" w:author="Matheus Gomes Faria" w:date="2019-03-13T18:58:00Z">
              <w:r w:rsidRPr="00CB0E70">
                <w:rPr>
                  <w:rFonts w:ascii="Calibri" w:hAnsi="Calibri" w:cs="Calibri"/>
                  <w:color w:val="000000"/>
                  <w:sz w:val="22"/>
                  <w:szCs w:val="22"/>
                </w:rPr>
                <w:t>93Y4SRF84KJ704048</w:t>
              </w:r>
            </w:ins>
          </w:p>
        </w:tc>
        <w:tc>
          <w:tcPr>
            <w:tcW w:w="840" w:type="dxa"/>
            <w:tcBorders>
              <w:top w:val="nil"/>
              <w:left w:val="nil"/>
              <w:bottom w:val="single" w:sz="4" w:space="0" w:color="auto"/>
              <w:right w:val="single" w:sz="4" w:space="0" w:color="auto"/>
            </w:tcBorders>
            <w:shd w:val="clear" w:color="auto" w:fill="auto"/>
            <w:noWrap/>
            <w:vAlign w:val="center"/>
            <w:hideMark/>
            <w:tcPrChange w:id="28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56" w:author="Matheus Gomes Faria" w:date="2019-03-13T18:58:00Z"/>
                <w:rFonts w:ascii="Calibri" w:hAnsi="Calibri" w:cs="Calibri"/>
                <w:color w:val="000000"/>
                <w:sz w:val="22"/>
                <w:szCs w:val="22"/>
              </w:rPr>
            </w:pPr>
            <w:ins w:id="28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59" w:author="Matheus Gomes Faria" w:date="2019-03-13T18:58:00Z"/>
                <w:rFonts w:ascii="Calibri" w:hAnsi="Calibri" w:cs="Calibri"/>
                <w:color w:val="000000"/>
                <w:sz w:val="22"/>
                <w:szCs w:val="22"/>
              </w:rPr>
            </w:pPr>
            <w:ins w:id="28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62" w:author="Matheus Gomes Faria" w:date="2019-03-13T18:58:00Z"/>
                <w:rFonts w:ascii="Calibri" w:hAnsi="Calibri" w:cs="Calibri"/>
                <w:color w:val="000000"/>
                <w:sz w:val="22"/>
                <w:szCs w:val="22"/>
              </w:rPr>
            </w:pPr>
            <w:ins w:id="28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65" w:author="Matheus Gomes Faria" w:date="2019-03-13T18:58:00Z"/>
                <w:rFonts w:ascii="Calibri" w:hAnsi="Calibri" w:cs="Calibri"/>
                <w:color w:val="000000"/>
                <w:sz w:val="22"/>
                <w:szCs w:val="22"/>
              </w:rPr>
            </w:pPr>
            <w:ins w:id="28266" w:author="Matheus Gomes Faria" w:date="2019-03-13T18:58:00Z">
              <w:r w:rsidRPr="00CB0E70">
                <w:rPr>
                  <w:rFonts w:ascii="Calibri" w:hAnsi="Calibri" w:cs="Calibri"/>
                  <w:color w:val="000000"/>
                  <w:sz w:val="22"/>
                  <w:szCs w:val="22"/>
                </w:rPr>
                <w:t>QPL0245  </w:t>
              </w:r>
            </w:ins>
          </w:p>
        </w:tc>
        <w:tc>
          <w:tcPr>
            <w:tcW w:w="1160" w:type="dxa"/>
            <w:tcBorders>
              <w:top w:val="nil"/>
              <w:left w:val="nil"/>
              <w:bottom w:val="single" w:sz="4" w:space="0" w:color="auto"/>
              <w:right w:val="single" w:sz="4" w:space="0" w:color="auto"/>
            </w:tcBorders>
            <w:shd w:val="clear" w:color="auto" w:fill="auto"/>
            <w:noWrap/>
            <w:vAlign w:val="center"/>
            <w:hideMark/>
            <w:tcPrChange w:id="28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68" w:author="Matheus Gomes Faria" w:date="2019-03-13T18:58:00Z"/>
                <w:rFonts w:ascii="Calibri" w:hAnsi="Calibri" w:cs="Calibri"/>
                <w:color w:val="000000"/>
                <w:sz w:val="22"/>
                <w:szCs w:val="22"/>
              </w:rPr>
            </w:pPr>
            <w:ins w:id="28269" w:author="Matheus Gomes Faria" w:date="2019-03-13T18:58:00Z">
              <w:r w:rsidRPr="00CB0E70">
                <w:rPr>
                  <w:rFonts w:ascii="Calibri" w:hAnsi="Calibri" w:cs="Calibri"/>
                  <w:color w:val="000000"/>
                  <w:sz w:val="22"/>
                  <w:szCs w:val="22"/>
                </w:rPr>
                <w:t>1169804540</w:t>
              </w:r>
            </w:ins>
          </w:p>
        </w:tc>
        <w:tc>
          <w:tcPr>
            <w:tcW w:w="820" w:type="dxa"/>
            <w:tcBorders>
              <w:top w:val="nil"/>
              <w:left w:val="nil"/>
              <w:bottom w:val="single" w:sz="4" w:space="0" w:color="auto"/>
              <w:right w:val="single" w:sz="4" w:space="0" w:color="auto"/>
            </w:tcBorders>
            <w:shd w:val="clear" w:color="auto" w:fill="auto"/>
            <w:noWrap/>
            <w:vAlign w:val="center"/>
            <w:hideMark/>
            <w:tcPrChange w:id="28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71" w:author="Matheus Gomes Faria" w:date="2019-03-13T18:58:00Z"/>
                <w:rFonts w:ascii="Calibri" w:hAnsi="Calibri" w:cs="Calibri"/>
                <w:color w:val="000000"/>
                <w:sz w:val="22"/>
                <w:szCs w:val="22"/>
              </w:rPr>
            </w:pPr>
            <w:ins w:id="282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74" w:author="Matheus Gomes Faria" w:date="2019-03-13T18:58:00Z"/>
                <w:rFonts w:ascii="Calibri" w:hAnsi="Calibri" w:cs="Calibri"/>
                <w:color w:val="000000"/>
                <w:sz w:val="22"/>
                <w:szCs w:val="22"/>
              </w:rPr>
            </w:pPr>
            <w:ins w:id="282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77" w:author="Matheus Gomes Faria" w:date="2019-03-13T18:58:00Z"/>
                <w:rFonts w:ascii="Calibri" w:hAnsi="Calibri" w:cs="Calibri"/>
                <w:color w:val="000000"/>
                <w:sz w:val="22"/>
                <w:szCs w:val="22"/>
              </w:rPr>
            </w:pPr>
            <w:ins w:id="282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80" w:author="Matheus Gomes Faria" w:date="2019-03-13T18:58:00Z"/>
                <w:rFonts w:ascii="Calibri" w:hAnsi="Calibri" w:cs="Calibri"/>
                <w:color w:val="000000"/>
                <w:sz w:val="22"/>
                <w:szCs w:val="22"/>
              </w:rPr>
            </w:pPr>
            <w:ins w:id="282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282" w:author="Matheus Gomes Faria" w:date="2019-03-13T18:58:00Z"/>
          <w:trPrChange w:id="28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85" w:author="Matheus Gomes Faria" w:date="2019-03-13T18:58:00Z"/>
                <w:rFonts w:ascii="Calibri" w:hAnsi="Calibri" w:cs="Calibri"/>
                <w:color w:val="000000"/>
                <w:sz w:val="22"/>
                <w:szCs w:val="22"/>
              </w:rPr>
            </w:pPr>
            <w:ins w:id="28286" w:author="Matheus Gomes Faria" w:date="2019-03-13T18:58:00Z">
              <w:r w:rsidRPr="00CB0E70">
                <w:rPr>
                  <w:rFonts w:ascii="Calibri" w:hAnsi="Calibri" w:cs="Calibri"/>
                  <w:color w:val="000000"/>
                  <w:sz w:val="22"/>
                  <w:szCs w:val="22"/>
                </w:rPr>
                <w:t>93Y4SRF84KJ704033</w:t>
              </w:r>
            </w:ins>
          </w:p>
        </w:tc>
        <w:tc>
          <w:tcPr>
            <w:tcW w:w="840" w:type="dxa"/>
            <w:tcBorders>
              <w:top w:val="nil"/>
              <w:left w:val="nil"/>
              <w:bottom w:val="single" w:sz="4" w:space="0" w:color="auto"/>
              <w:right w:val="single" w:sz="4" w:space="0" w:color="auto"/>
            </w:tcBorders>
            <w:shd w:val="clear" w:color="auto" w:fill="auto"/>
            <w:noWrap/>
            <w:vAlign w:val="center"/>
            <w:hideMark/>
            <w:tcPrChange w:id="28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88" w:author="Matheus Gomes Faria" w:date="2019-03-13T18:58:00Z"/>
                <w:rFonts w:ascii="Calibri" w:hAnsi="Calibri" w:cs="Calibri"/>
                <w:color w:val="000000"/>
                <w:sz w:val="22"/>
                <w:szCs w:val="22"/>
              </w:rPr>
            </w:pPr>
            <w:ins w:id="28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91" w:author="Matheus Gomes Faria" w:date="2019-03-13T18:58:00Z"/>
                <w:rFonts w:ascii="Calibri" w:hAnsi="Calibri" w:cs="Calibri"/>
                <w:color w:val="000000"/>
                <w:sz w:val="22"/>
                <w:szCs w:val="22"/>
              </w:rPr>
            </w:pPr>
            <w:ins w:id="28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94" w:author="Matheus Gomes Faria" w:date="2019-03-13T18:58:00Z"/>
                <w:rFonts w:ascii="Calibri" w:hAnsi="Calibri" w:cs="Calibri"/>
                <w:color w:val="000000"/>
                <w:sz w:val="22"/>
                <w:szCs w:val="22"/>
              </w:rPr>
            </w:pPr>
            <w:ins w:id="28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297" w:author="Matheus Gomes Faria" w:date="2019-03-13T18:58:00Z"/>
                <w:rFonts w:ascii="Calibri" w:hAnsi="Calibri" w:cs="Calibri"/>
                <w:color w:val="000000"/>
                <w:sz w:val="22"/>
                <w:szCs w:val="22"/>
              </w:rPr>
            </w:pPr>
            <w:ins w:id="28298" w:author="Matheus Gomes Faria" w:date="2019-03-13T18:58:00Z">
              <w:r w:rsidRPr="00CB0E70">
                <w:rPr>
                  <w:rFonts w:ascii="Calibri" w:hAnsi="Calibri" w:cs="Calibri"/>
                  <w:color w:val="000000"/>
                  <w:sz w:val="22"/>
                  <w:szCs w:val="22"/>
                </w:rPr>
                <w:t>QPL0244  </w:t>
              </w:r>
            </w:ins>
          </w:p>
        </w:tc>
        <w:tc>
          <w:tcPr>
            <w:tcW w:w="1160" w:type="dxa"/>
            <w:tcBorders>
              <w:top w:val="nil"/>
              <w:left w:val="nil"/>
              <w:bottom w:val="single" w:sz="4" w:space="0" w:color="auto"/>
              <w:right w:val="single" w:sz="4" w:space="0" w:color="auto"/>
            </w:tcBorders>
            <w:shd w:val="clear" w:color="auto" w:fill="auto"/>
            <w:noWrap/>
            <w:vAlign w:val="center"/>
            <w:hideMark/>
            <w:tcPrChange w:id="28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00" w:author="Matheus Gomes Faria" w:date="2019-03-13T18:58:00Z"/>
                <w:rFonts w:ascii="Calibri" w:hAnsi="Calibri" w:cs="Calibri"/>
                <w:color w:val="000000"/>
                <w:sz w:val="22"/>
                <w:szCs w:val="22"/>
              </w:rPr>
            </w:pPr>
            <w:ins w:id="28301" w:author="Matheus Gomes Faria" w:date="2019-03-13T18:58:00Z">
              <w:r w:rsidRPr="00CB0E70">
                <w:rPr>
                  <w:rFonts w:ascii="Calibri" w:hAnsi="Calibri" w:cs="Calibri"/>
                  <w:color w:val="000000"/>
                  <w:sz w:val="22"/>
                  <w:szCs w:val="22"/>
                </w:rPr>
                <w:t>1169804532</w:t>
              </w:r>
            </w:ins>
          </w:p>
        </w:tc>
        <w:tc>
          <w:tcPr>
            <w:tcW w:w="820" w:type="dxa"/>
            <w:tcBorders>
              <w:top w:val="nil"/>
              <w:left w:val="nil"/>
              <w:bottom w:val="single" w:sz="4" w:space="0" w:color="auto"/>
              <w:right w:val="single" w:sz="4" w:space="0" w:color="auto"/>
            </w:tcBorders>
            <w:shd w:val="clear" w:color="auto" w:fill="auto"/>
            <w:noWrap/>
            <w:vAlign w:val="center"/>
            <w:hideMark/>
            <w:tcPrChange w:id="28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03" w:author="Matheus Gomes Faria" w:date="2019-03-13T18:58:00Z"/>
                <w:rFonts w:ascii="Calibri" w:hAnsi="Calibri" w:cs="Calibri"/>
                <w:color w:val="000000"/>
                <w:sz w:val="22"/>
                <w:szCs w:val="22"/>
              </w:rPr>
            </w:pPr>
            <w:ins w:id="283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06" w:author="Matheus Gomes Faria" w:date="2019-03-13T18:58:00Z"/>
                <w:rFonts w:ascii="Calibri" w:hAnsi="Calibri" w:cs="Calibri"/>
                <w:color w:val="000000"/>
                <w:sz w:val="22"/>
                <w:szCs w:val="22"/>
              </w:rPr>
            </w:pPr>
            <w:ins w:id="283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09" w:author="Matheus Gomes Faria" w:date="2019-03-13T18:58:00Z"/>
                <w:rFonts w:ascii="Calibri" w:hAnsi="Calibri" w:cs="Calibri"/>
                <w:color w:val="000000"/>
                <w:sz w:val="22"/>
                <w:szCs w:val="22"/>
              </w:rPr>
            </w:pPr>
            <w:ins w:id="283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12" w:author="Matheus Gomes Faria" w:date="2019-03-13T18:58:00Z"/>
                <w:rFonts w:ascii="Calibri" w:hAnsi="Calibri" w:cs="Calibri"/>
                <w:color w:val="000000"/>
                <w:sz w:val="22"/>
                <w:szCs w:val="22"/>
              </w:rPr>
            </w:pPr>
            <w:ins w:id="283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314" w:author="Matheus Gomes Faria" w:date="2019-03-13T18:58:00Z"/>
          <w:trPrChange w:id="28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17" w:author="Matheus Gomes Faria" w:date="2019-03-13T18:58:00Z"/>
                <w:rFonts w:ascii="Calibri" w:hAnsi="Calibri" w:cs="Calibri"/>
                <w:color w:val="000000"/>
                <w:sz w:val="22"/>
                <w:szCs w:val="22"/>
              </w:rPr>
            </w:pPr>
            <w:ins w:id="28318" w:author="Matheus Gomes Faria" w:date="2019-03-13T18:58:00Z">
              <w:r w:rsidRPr="00CB0E70">
                <w:rPr>
                  <w:rFonts w:ascii="Calibri" w:hAnsi="Calibri" w:cs="Calibri"/>
                  <w:color w:val="000000"/>
                  <w:sz w:val="22"/>
                  <w:szCs w:val="22"/>
                </w:rPr>
                <w:t>93Y4SRF84KJ704032</w:t>
              </w:r>
            </w:ins>
          </w:p>
        </w:tc>
        <w:tc>
          <w:tcPr>
            <w:tcW w:w="840" w:type="dxa"/>
            <w:tcBorders>
              <w:top w:val="nil"/>
              <w:left w:val="nil"/>
              <w:bottom w:val="single" w:sz="4" w:space="0" w:color="auto"/>
              <w:right w:val="single" w:sz="4" w:space="0" w:color="auto"/>
            </w:tcBorders>
            <w:shd w:val="clear" w:color="auto" w:fill="auto"/>
            <w:noWrap/>
            <w:vAlign w:val="center"/>
            <w:hideMark/>
            <w:tcPrChange w:id="28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20" w:author="Matheus Gomes Faria" w:date="2019-03-13T18:58:00Z"/>
                <w:rFonts w:ascii="Calibri" w:hAnsi="Calibri" w:cs="Calibri"/>
                <w:color w:val="000000"/>
                <w:sz w:val="22"/>
                <w:szCs w:val="22"/>
              </w:rPr>
            </w:pPr>
            <w:ins w:id="28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23" w:author="Matheus Gomes Faria" w:date="2019-03-13T18:58:00Z"/>
                <w:rFonts w:ascii="Calibri" w:hAnsi="Calibri" w:cs="Calibri"/>
                <w:color w:val="000000"/>
                <w:sz w:val="22"/>
                <w:szCs w:val="22"/>
              </w:rPr>
            </w:pPr>
            <w:ins w:id="28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26" w:author="Matheus Gomes Faria" w:date="2019-03-13T18:58:00Z"/>
                <w:rFonts w:ascii="Calibri" w:hAnsi="Calibri" w:cs="Calibri"/>
                <w:color w:val="000000"/>
                <w:sz w:val="22"/>
                <w:szCs w:val="22"/>
              </w:rPr>
            </w:pPr>
            <w:ins w:id="28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29" w:author="Matheus Gomes Faria" w:date="2019-03-13T18:58:00Z"/>
                <w:rFonts w:ascii="Calibri" w:hAnsi="Calibri" w:cs="Calibri"/>
                <w:color w:val="000000"/>
                <w:sz w:val="22"/>
                <w:szCs w:val="22"/>
              </w:rPr>
            </w:pPr>
            <w:ins w:id="28330" w:author="Matheus Gomes Faria" w:date="2019-03-13T18:58:00Z">
              <w:r w:rsidRPr="00CB0E70">
                <w:rPr>
                  <w:rFonts w:ascii="Calibri" w:hAnsi="Calibri" w:cs="Calibri"/>
                  <w:color w:val="000000"/>
                  <w:sz w:val="22"/>
                  <w:szCs w:val="22"/>
                </w:rPr>
                <w:t>QPL0243  </w:t>
              </w:r>
            </w:ins>
          </w:p>
        </w:tc>
        <w:tc>
          <w:tcPr>
            <w:tcW w:w="1160" w:type="dxa"/>
            <w:tcBorders>
              <w:top w:val="nil"/>
              <w:left w:val="nil"/>
              <w:bottom w:val="single" w:sz="4" w:space="0" w:color="auto"/>
              <w:right w:val="single" w:sz="4" w:space="0" w:color="auto"/>
            </w:tcBorders>
            <w:shd w:val="clear" w:color="auto" w:fill="auto"/>
            <w:noWrap/>
            <w:vAlign w:val="center"/>
            <w:hideMark/>
            <w:tcPrChange w:id="28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32" w:author="Matheus Gomes Faria" w:date="2019-03-13T18:58:00Z"/>
                <w:rFonts w:ascii="Calibri" w:hAnsi="Calibri" w:cs="Calibri"/>
                <w:color w:val="000000"/>
                <w:sz w:val="22"/>
                <w:szCs w:val="22"/>
              </w:rPr>
            </w:pPr>
            <w:ins w:id="28333" w:author="Matheus Gomes Faria" w:date="2019-03-13T18:58:00Z">
              <w:r w:rsidRPr="00CB0E70">
                <w:rPr>
                  <w:rFonts w:ascii="Calibri" w:hAnsi="Calibri" w:cs="Calibri"/>
                  <w:color w:val="000000"/>
                  <w:sz w:val="22"/>
                  <w:szCs w:val="22"/>
                </w:rPr>
                <w:t>1169804524</w:t>
              </w:r>
            </w:ins>
          </w:p>
        </w:tc>
        <w:tc>
          <w:tcPr>
            <w:tcW w:w="820" w:type="dxa"/>
            <w:tcBorders>
              <w:top w:val="nil"/>
              <w:left w:val="nil"/>
              <w:bottom w:val="single" w:sz="4" w:space="0" w:color="auto"/>
              <w:right w:val="single" w:sz="4" w:space="0" w:color="auto"/>
            </w:tcBorders>
            <w:shd w:val="clear" w:color="auto" w:fill="auto"/>
            <w:noWrap/>
            <w:vAlign w:val="center"/>
            <w:hideMark/>
            <w:tcPrChange w:id="28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35" w:author="Matheus Gomes Faria" w:date="2019-03-13T18:58:00Z"/>
                <w:rFonts w:ascii="Calibri" w:hAnsi="Calibri" w:cs="Calibri"/>
                <w:color w:val="000000"/>
                <w:sz w:val="22"/>
                <w:szCs w:val="22"/>
              </w:rPr>
            </w:pPr>
            <w:ins w:id="283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38" w:author="Matheus Gomes Faria" w:date="2019-03-13T18:58:00Z"/>
                <w:rFonts w:ascii="Calibri" w:hAnsi="Calibri" w:cs="Calibri"/>
                <w:color w:val="000000"/>
                <w:sz w:val="22"/>
                <w:szCs w:val="22"/>
              </w:rPr>
            </w:pPr>
            <w:ins w:id="283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41" w:author="Matheus Gomes Faria" w:date="2019-03-13T18:58:00Z"/>
                <w:rFonts w:ascii="Calibri" w:hAnsi="Calibri" w:cs="Calibri"/>
                <w:color w:val="000000"/>
                <w:sz w:val="22"/>
                <w:szCs w:val="22"/>
              </w:rPr>
            </w:pPr>
            <w:ins w:id="283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44" w:author="Matheus Gomes Faria" w:date="2019-03-13T18:58:00Z"/>
                <w:rFonts w:ascii="Calibri" w:hAnsi="Calibri" w:cs="Calibri"/>
                <w:color w:val="000000"/>
                <w:sz w:val="22"/>
                <w:szCs w:val="22"/>
              </w:rPr>
            </w:pPr>
            <w:ins w:id="283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346" w:author="Matheus Gomes Faria" w:date="2019-03-13T18:58:00Z"/>
          <w:trPrChange w:id="28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49" w:author="Matheus Gomes Faria" w:date="2019-03-13T18:58:00Z"/>
                <w:rFonts w:ascii="Calibri" w:hAnsi="Calibri" w:cs="Calibri"/>
                <w:color w:val="000000"/>
                <w:sz w:val="22"/>
                <w:szCs w:val="22"/>
              </w:rPr>
            </w:pPr>
            <w:ins w:id="28350" w:author="Matheus Gomes Faria" w:date="2019-03-13T18:58:00Z">
              <w:r w:rsidRPr="00CB0E70">
                <w:rPr>
                  <w:rFonts w:ascii="Calibri" w:hAnsi="Calibri" w:cs="Calibri"/>
                  <w:color w:val="000000"/>
                  <w:sz w:val="22"/>
                  <w:szCs w:val="22"/>
                </w:rPr>
                <w:t>93Y4SRF84KJ703998</w:t>
              </w:r>
            </w:ins>
          </w:p>
        </w:tc>
        <w:tc>
          <w:tcPr>
            <w:tcW w:w="840" w:type="dxa"/>
            <w:tcBorders>
              <w:top w:val="nil"/>
              <w:left w:val="nil"/>
              <w:bottom w:val="single" w:sz="4" w:space="0" w:color="auto"/>
              <w:right w:val="single" w:sz="4" w:space="0" w:color="auto"/>
            </w:tcBorders>
            <w:shd w:val="clear" w:color="auto" w:fill="auto"/>
            <w:noWrap/>
            <w:vAlign w:val="center"/>
            <w:hideMark/>
            <w:tcPrChange w:id="28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52" w:author="Matheus Gomes Faria" w:date="2019-03-13T18:58:00Z"/>
                <w:rFonts w:ascii="Calibri" w:hAnsi="Calibri" w:cs="Calibri"/>
                <w:color w:val="000000"/>
                <w:sz w:val="22"/>
                <w:szCs w:val="22"/>
              </w:rPr>
            </w:pPr>
            <w:ins w:id="28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55" w:author="Matheus Gomes Faria" w:date="2019-03-13T18:58:00Z"/>
                <w:rFonts w:ascii="Calibri" w:hAnsi="Calibri" w:cs="Calibri"/>
                <w:color w:val="000000"/>
                <w:sz w:val="22"/>
                <w:szCs w:val="22"/>
              </w:rPr>
            </w:pPr>
            <w:ins w:id="28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58" w:author="Matheus Gomes Faria" w:date="2019-03-13T18:58:00Z"/>
                <w:rFonts w:ascii="Calibri" w:hAnsi="Calibri" w:cs="Calibri"/>
                <w:color w:val="000000"/>
                <w:sz w:val="22"/>
                <w:szCs w:val="22"/>
              </w:rPr>
            </w:pPr>
            <w:ins w:id="28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61" w:author="Matheus Gomes Faria" w:date="2019-03-13T18:58:00Z"/>
                <w:rFonts w:ascii="Calibri" w:hAnsi="Calibri" w:cs="Calibri"/>
                <w:color w:val="000000"/>
                <w:sz w:val="22"/>
                <w:szCs w:val="22"/>
              </w:rPr>
            </w:pPr>
            <w:ins w:id="28362" w:author="Matheus Gomes Faria" w:date="2019-03-13T18:58:00Z">
              <w:r w:rsidRPr="00CB0E70">
                <w:rPr>
                  <w:rFonts w:ascii="Calibri" w:hAnsi="Calibri" w:cs="Calibri"/>
                  <w:color w:val="000000"/>
                  <w:sz w:val="22"/>
                  <w:szCs w:val="22"/>
                </w:rPr>
                <w:t>QPL0242  </w:t>
              </w:r>
            </w:ins>
          </w:p>
        </w:tc>
        <w:tc>
          <w:tcPr>
            <w:tcW w:w="1160" w:type="dxa"/>
            <w:tcBorders>
              <w:top w:val="nil"/>
              <w:left w:val="nil"/>
              <w:bottom w:val="single" w:sz="4" w:space="0" w:color="auto"/>
              <w:right w:val="single" w:sz="4" w:space="0" w:color="auto"/>
            </w:tcBorders>
            <w:shd w:val="clear" w:color="auto" w:fill="auto"/>
            <w:noWrap/>
            <w:vAlign w:val="center"/>
            <w:hideMark/>
            <w:tcPrChange w:id="28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64" w:author="Matheus Gomes Faria" w:date="2019-03-13T18:58:00Z"/>
                <w:rFonts w:ascii="Calibri" w:hAnsi="Calibri" w:cs="Calibri"/>
                <w:color w:val="000000"/>
                <w:sz w:val="22"/>
                <w:szCs w:val="22"/>
              </w:rPr>
            </w:pPr>
            <w:ins w:id="28365" w:author="Matheus Gomes Faria" w:date="2019-03-13T18:58:00Z">
              <w:r w:rsidRPr="00CB0E70">
                <w:rPr>
                  <w:rFonts w:ascii="Calibri" w:hAnsi="Calibri" w:cs="Calibri"/>
                  <w:color w:val="000000"/>
                  <w:sz w:val="22"/>
                  <w:szCs w:val="22"/>
                </w:rPr>
                <w:t>1169804516</w:t>
              </w:r>
            </w:ins>
          </w:p>
        </w:tc>
        <w:tc>
          <w:tcPr>
            <w:tcW w:w="820" w:type="dxa"/>
            <w:tcBorders>
              <w:top w:val="nil"/>
              <w:left w:val="nil"/>
              <w:bottom w:val="single" w:sz="4" w:space="0" w:color="auto"/>
              <w:right w:val="single" w:sz="4" w:space="0" w:color="auto"/>
            </w:tcBorders>
            <w:shd w:val="clear" w:color="auto" w:fill="auto"/>
            <w:noWrap/>
            <w:vAlign w:val="center"/>
            <w:hideMark/>
            <w:tcPrChange w:id="28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67" w:author="Matheus Gomes Faria" w:date="2019-03-13T18:58:00Z"/>
                <w:rFonts w:ascii="Calibri" w:hAnsi="Calibri" w:cs="Calibri"/>
                <w:color w:val="000000"/>
                <w:sz w:val="22"/>
                <w:szCs w:val="22"/>
              </w:rPr>
            </w:pPr>
            <w:ins w:id="283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70" w:author="Matheus Gomes Faria" w:date="2019-03-13T18:58:00Z"/>
                <w:rFonts w:ascii="Calibri" w:hAnsi="Calibri" w:cs="Calibri"/>
                <w:color w:val="000000"/>
                <w:sz w:val="22"/>
                <w:szCs w:val="22"/>
              </w:rPr>
            </w:pPr>
            <w:ins w:id="283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73" w:author="Matheus Gomes Faria" w:date="2019-03-13T18:58:00Z"/>
                <w:rFonts w:ascii="Calibri" w:hAnsi="Calibri" w:cs="Calibri"/>
                <w:color w:val="000000"/>
                <w:sz w:val="22"/>
                <w:szCs w:val="22"/>
              </w:rPr>
            </w:pPr>
            <w:ins w:id="283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76" w:author="Matheus Gomes Faria" w:date="2019-03-13T18:58:00Z"/>
                <w:rFonts w:ascii="Calibri" w:hAnsi="Calibri" w:cs="Calibri"/>
                <w:color w:val="000000"/>
                <w:sz w:val="22"/>
                <w:szCs w:val="22"/>
              </w:rPr>
            </w:pPr>
            <w:ins w:id="283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378" w:author="Matheus Gomes Faria" w:date="2019-03-13T18:58:00Z"/>
          <w:trPrChange w:id="28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81" w:author="Matheus Gomes Faria" w:date="2019-03-13T18:58:00Z"/>
                <w:rFonts w:ascii="Calibri" w:hAnsi="Calibri" w:cs="Calibri"/>
                <w:color w:val="000000"/>
                <w:sz w:val="22"/>
                <w:szCs w:val="22"/>
              </w:rPr>
            </w:pPr>
            <w:ins w:id="28382" w:author="Matheus Gomes Faria" w:date="2019-03-13T18:58:00Z">
              <w:r w:rsidRPr="00CB0E70">
                <w:rPr>
                  <w:rFonts w:ascii="Calibri" w:hAnsi="Calibri" w:cs="Calibri"/>
                  <w:color w:val="000000"/>
                  <w:sz w:val="22"/>
                  <w:szCs w:val="22"/>
                </w:rPr>
                <w:lastRenderedPageBreak/>
                <w:t>93Y4SRF84KJ703991</w:t>
              </w:r>
            </w:ins>
          </w:p>
        </w:tc>
        <w:tc>
          <w:tcPr>
            <w:tcW w:w="840" w:type="dxa"/>
            <w:tcBorders>
              <w:top w:val="nil"/>
              <w:left w:val="nil"/>
              <w:bottom w:val="single" w:sz="4" w:space="0" w:color="auto"/>
              <w:right w:val="single" w:sz="4" w:space="0" w:color="auto"/>
            </w:tcBorders>
            <w:shd w:val="clear" w:color="auto" w:fill="auto"/>
            <w:noWrap/>
            <w:vAlign w:val="center"/>
            <w:hideMark/>
            <w:tcPrChange w:id="28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84" w:author="Matheus Gomes Faria" w:date="2019-03-13T18:58:00Z"/>
                <w:rFonts w:ascii="Calibri" w:hAnsi="Calibri" w:cs="Calibri"/>
                <w:color w:val="000000"/>
                <w:sz w:val="22"/>
                <w:szCs w:val="22"/>
              </w:rPr>
            </w:pPr>
            <w:ins w:id="28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87" w:author="Matheus Gomes Faria" w:date="2019-03-13T18:58:00Z"/>
                <w:rFonts w:ascii="Calibri" w:hAnsi="Calibri" w:cs="Calibri"/>
                <w:color w:val="000000"/>
                <w:sz w:val="22"/>
                <w:szCs w:val="22"/>
              </w:rPr>
            </w:pPr>
            <w:ins w:id="28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90" w:author="Matheus Gomes Faria" w:date="2019-03-13T18:58:00Z"/>
                <w:rFonts w:ascii="Calibri" w:hAnsi="Calibri" w:cs="Calibri"/>
                <w:color w:val="000000"/>
                <w:sz w:val="22"/>
                <w:szCs w:val="22"/>
              </w:rPr>
            </w:pPr>
            <w:ins w:id="28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93" w:author="Matheus Gomes Faria" w:date="2019-03-13T18:58:00Z"/>
                <w:rFonts w:ascii="Calibri" w:hAnsi="Calibri" w:cs="Calibri"/>
                <w:color w:val="000000"/>
                <w:sz w:val="22"/>
                <w:szCs w:val="22"/>
              </w:rPr>
            </w:pPr>
            <w:ins w:id="28394" w:author="Matheus Gomes Faria" w:date="2019-03-13T18:58:00Z">
              <w:r w:rsidRPr="00CB0E70">
                <w:rPr>
                  <w:rFonts w:ascii="Calibri" w:hAnsi="Calibri" w:cs="Calibri"/>
                  <w:color w:val="000000"/>
                  <w:sz w:val="22"/>
                  <w:szCs w:val="22"/>
                </w:rPr>
                <w:t>QPL0241  </w:t>
              </w:r>
            </w:ins>
          </w:p>
        </w:tc>
        <w:tc>
          <w:tcPr>
            <w:tcW w:w="1160" w:type="dxa"/>
            <w:tcBorders>
              <w:top w:val="nil"/>
              <w:left w:val="nil"/>
              <w:bottom w:val="single" w:sz="4" w:space="0" w:color="auto"/>
              <w:right w:val="single" w:sz="4" w:space="0" w:color="auto"/>
            </w:tcBorders>
            <w:shd w:val="clear" w:color="auto" w:fill="auto"/>
            <w:noWrap/>
            <w:vAlign w:val="center"/>
            <w:hideMark/>
            <w:tcPrChange w:id="28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96" w:author="Matheus Gomes Faria" w:date="2019-03-13T18:58:00Z"/>
                <w:rFonts w:ascii="Calibri" w:hAnsi="Calibri" w:cs="Calibri"/>
                <w:color w:val="000000"/>
                <w:sz w:val="22"/>
                <w:szCs w:val="22"/>
              </w:rPr>
            </w:pPr>
            <w:ins w:id="28397" w:author="Matheus Gomes Faria" w:date="2019-03-13T18:58:00Z">
              <w:r w:rsidRPr="00CB0E70">
                <w:rPr>
                  <w:rFonts w:ascii="Calibri" w:hAnsi="Calibri" w:cs="Calibri"/>
                  <w:color w:val="000000"/>
                  <w:sz w:val="22"/>
                  <w:szCs w:val="22"/>
                </w:rPr>
                <w:t>1169804494</w:t>
              </w:r>
            </w:ins>
          </w:p>
        </w:tc>
        <w:tc>
          <w:tcPr>
            <w:tcW w:w="820" w:type="dxa"/>
            <w:tcBorders>
              <w:top w:val="nil"/>
              <w:left w:val="nil"/>
              <w:bottom w:val="single" w:sz="4" w:space="0" w:color="auto"/>
              <w:right w:val="single" w:sz="4" w:space="0" w:color="auto"/>
            </w:tcBorders>
            <w:shd w:val="clear" w:color="auto" w:fill="auto"/>
            <w:noWrap/>
            <w:vAlign w:val="center"/>
            <w:hideMark/>
            <w:tcPrChange w:id="28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399" w:author="Matheus Gomes Faria" w:date="2019-03-13T18:58:00Z"/>
                <w:rFonts w:ascii="Calibri" w:hAnsi="Calibri" w:cs="Calibri"/>
                <w:color w:val="000000"/>
                <w:sz w:val="22"/>
                <w:szCs w:val="22"/>
              </w:rPr>
            </w:pPr>
            <w:ins w:id="284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02" w:author="Matheus Gomes Faria" w:date="2019-03-13T18:58:00Z"/>
                <w:rFonts w:ascii="Calibri" w:hAnsi="Calibri" w:cs="Calibri"/>
                <w:color w:val="000000"/>
                <w:sz w:val="22"/>
                <w:szCs w:val="22"/>
              </w:rPr>
            </w:pPr>
            <w:ins w:id="284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05" w:author="Matheus Gomes Faria" w:date="2019-03-13T18:58:00Z"/>
                <w:rFonts w:ascii="Calibri" w:hAnsi="Calibri" w:cs="Calibri"/>
                <w:color w:val="000000"/>
                <w:sz w:val="22"/>
                <w:szCs w:val="22"/>
              </w:rPr>
            </w:pPr>
            <w:ins w:id="284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08" w:author="Matheus Gomes Faria" w:date="2019-03-13T18:58:00Z"/>
                <w:rFonts w:ascii="Calibri" w:hAnsi="Calibri" w:cs="Calibri"/>
                <w:color w:val="000000"/>
                <w:sz w:val="22"/>
                <w:szCs w:val="22"/>
              </w:rPr>
            </w:pPr>
            <w:ins w:id="284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410" w:author="Matheus Gomes Faria" w:date="2019-03-13T18:58:00Z"/>
          <w:trPrChange w:id="28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13" w:author="Matheus Gomes Faria" w:date="2019-03-13T18:58:00Z"/>
                <w:rFonts w:ascii="Calibri" w:hAnsi="Calibri" w:cs="Calibri"/>
                <w:color w:val="000000"/>
                <w:sz w:val="22"/>
                <w:szCs w:val="22"/>
              </w:rPr>
            </w:pPr>
            <w:ins w:id="28414" w:author="Matheus Gomes Faria" w:date="2019-03-13T18:58:00Z">
              <w:r w:rsidRPr="00CB0E70">
                <w:rPr>
                  <w:rFonts w:ascii="Calibri" w:hAnsi="Calibri" w:cs="Calibri"/>
                  <w:color w:val="000000"/>
                  <w:sz w:val="22"/>
                  <w:szCs w:val="22"/>
                </w:rPr>
                <w:t>93Y4SRF84KJ647396</w:t>
              </w:r>
            </w:ins>
          </w:p>
        </w:tc>
        <w:tc>
          <w:tcPr>
            <w:tcW w:w="840" w:type="dxa"/>
            <w:tcBorders>
              <w:top w:val="nil"/>
              <w:left w:val="nil"/>
              <w:bottom w:val="single" w:sz="4" w:space="0" w:color="auto"/>
              <w:right w:val="single" w:sz="4" w:space="0" w:color="auto"/>
            </w:tcBorders>
            <w:shd w:val="clear" w:color="auto" w:fill="auto"/>
            <w:noWrap/>
            <w:vAlign w:val="center"/>
            <w:hideMark/>
            <w:tcPrChange w:id="28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16" w:author="Matheus Gomes Faria" w:date="2019-03-13T18:58:00Z"/>
                <w:rFonts w:ascii="Calibri" w:hAnsi="Calibri" w:cs="Calibri"/>
                <w:color w:val="000000"/>
                <w:sz w:val="22"/>
                <w:szCs w:val="22"/>
              </w:rPr>
            </w:pPr>
            <w:ins w:id="28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19" w:author="Matheus Gomes Faria" w:date="2019-03-13T18:58:00Z"/>
                <w:rFonts w:ascii="Calibri" w:hAnsi="Calibri" w:cs="Calibri"/>
                <w:color w:val="000000"/>
                <w:sz w:val="22"/>
                <w:szCs w:val="22"/>
              </w:rPr>
            </w:pPr>
            <w:ins w:id="28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22" w:author="Matheus Gomes Faria" w:date="2019-03-13T18:58:00Z"/>
                <w:rFonts w:ascii="Calibri" w:hAnsi="Calibri" w:cs="Calibri"/>
                <w:color w:val="000000"/>
                <w:sz w:val="22"/>
                <w:szCs w:val="22"/>
              </w:rPr>
            </w:pPr>
            <w:ins w:id="28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25" w:author="Matheus Gomes Faria" w:date="2019-03-13T18:58:00Z"/>
                <w:rFonts w:ascii="Calibri" w:hAnsi="Calibri" w:cs="Calibri"/>
                <w:color w:val="000000"/>
                <w:sz w:val="22"/>
                <w:szCs w:val="22"/>
              </w:rPr>
            </w:pPr>
            <w:ins w:id="28426" w:author="Matheus Gomes Faria" w:date="2019-03-13T18:58:00Z">
              <w:r w:rsidRPr="00CB0E70">
                <w:rPr>
                  <w:rFonts w:ascii="Calibri" w:hAnsi="Calibri" w:cs="Calibri"/>
                  <w:color w:val="000000"/>
                  <w:sz w:val="22"/>
                  <w:szCs w:val="22"/>
                </w:rPr>
                <w:t>QPL0240  </w:t>
              </w:r>
            </w:ins>
          </w:p>
        </w:tc>
        <w:tc>
          <w:tcPr>
            <w:tcW w:w="1160" w:type="dxa"/>
            <w:tcBorders>
              <w:top w:val="nil"/>
              <w:left w:val="nil"/>
              <w:bottom w:val="single" w:sz="4" w:space="0" w:color="auto"/>
              <w:right w:val="single" w:sz="4" w:space="0" w:color="auto"/>
            </w:tcBorders>
            <w:shd w:val="clear" w:color="auto" w:fill="auto"/>
            <w:noWrap/>
            <w:vAlign w:val="center"/>
            <w:hideMark/>
            <w:tcPrChange w:id="28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28" w:author="Matheus Gomes Faria" w:date="2019-03-13T18:58:00Z"/>
                <w:rFonts w:ascii="Calibri" w:hAnsi="Calibri" w:cs="Calibri"/>
                <w:color w:val="000000"/>
                <w:sz w:val="22"/>
                <w:szCs w:val="22"/>
              </w:rPr>
            </w:pPr>
            <w:ins w:id="28429" w:author="Matheus Gomes Faria" w:date="2019-03-13T18:58:00Z">
              <w:r w:rsidRPr="00CB0E70">
                <w:rPr>
                  <w:rFonts w:ascii="Calibri" w:hAnsi="Calibri" w:cs="Calibri"/>
                  <w:color w:val="000000"/>
                  <w:sz w:val="22"/>
                  <w:szCs w:val="22"/>
                </w:rPr>
                <w:t>1169804486</w:t>
              </w:r>
            </w:ins>
          </w:p>
        </w:tc>
        <w:tc>
          <w:tcPr>
            <w:tcW w:w="820" w:type="dxa"/>
            <w:tcBorders>
              <w:top w:val="nil"/>
              <w:left w:val="nil"/>
              <w:bottom w:val="single" w:sz="4" w:space="0" w:color="auto"/>
              <w:right w:val="single" w:sz="4" w:space="0" w:color="auto"/>
            </w:tcBorders>
            <w:shd w:val="clear" w:color="auto" w:fill="auto"/>
            <w:noWrap/>
            <w:vAlign w:val="center"/>
            <w:hideMark/>
            <w:tcPrChange w:id="28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31" w:author="Matheus Gomes Faria" w:date="2019-03-13T18:58:00Z"/>
                <w:rFonts w:ascii="Calibri" w:hAnsi="Calibri" w:cs="Calibri"/>
                <w:color w:val="000000"/>
                <w:sz w:val="22"/>
                <w:szCs w:val="22"/>
              </w:rPr>
            </w:pPr>
            <w:ins w:id="284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34" w:author="Matheus Gomes Faria" w:date="2019-03-13T18:58:00Z"/>
                <w:rFonts w:ascii="Calibri" w:hAnsi="Calibri" w:cs="Calibri"/>
                <w:color w:val="000000"/>
                <w:sz w:val="22"/>
                <w:szCs w:val="22"/>
              </w:rPr>
            </w:pPr>
            <w:ins w:id="284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37" w:author="Matheus Gomes Faria" w:date="2019-03-13T18:58:00Z"/>
                <w:rFonts w:ascii="Calibri" w:hAnsi="Calibri" w:cs="Calibri"/>
                <w:color w:val="000000"/>
                <w:sz w:val="22"/>
                <w:szCs w:val="22"/>
              </w:rPr>
            </w:pPr>
            <w:ins w:id="284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40" w:author="Matheus Gomes Faria" w:date="2019-03-13T18:58:00Z"/>
                <w:rFonts w:ascii="Calibri" w:hAnsi="Calibri" w:cs="Calibri"/>
                <w:color w:val="000000"/>
                <w:sz w:val="22"/>
                <w:szCs w:val="22"/>
              </w:rPr>
            </w:pPr>
            <w:ins w:id="284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442" w:author="Matheus Gomes Faria" w:date="2019-03-13T18:58:00Z"/>
          <w:trPrChange w:id="28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45" w:author="Matheus Gomes Faria" w:date="2019-03-13T18:58:00Z"/>
                <w:rFonts w:ascii="Calibri" w:hAnsi="Calibri" w:cs="Calibri"/>
                <w:color w:val="000000"/>
                <w:sz w:val="22"/>
                <w:szCs w:val="22"/>
              </w:rPr>
            </w:pPr>
            <w:ins w:id="28446" w:author="Matheus Gomes Faria" w:date="2019-03-13T18:58:00Z">
              <w:r w:rsidRPr="00CB0E70">
                <w:rPr>
                  <w:rFonts w:ascii="Calibri" w:hAnsi="Calibri" w:cs="Calibri"/>
                  <w:color w:val="000000"/>
                  <w:sz w:val="22"/>
                  <w:szCs w:val="22"/>
                </w:rPr>
                <w:t>93Y4SRF84KJ647282</w:t>
              </w:r>
            </w:ins>
          </w:p>
        </w:tc>
        <w:tc>
          <w:tcPr>
            <w:tcW w:w="840" w:type="dxa"/>
            <w:tcBorders>
              <w:top w:val="nil"/>
              <w:left w:val="nil"/>
              <w:bottom w:val="single" w:sz="4" w:space="0" w:color="auto"/>
              <w:right w:val="single" w:sz="4" w:space="0" w:color="auto"/>
            </w:tcBorders>
            <w:shd w:val="clear" w:color="auto" w:fill="auto"/>
            <w:noWrap/>
            <w:vAlign w:val="center"/>
            <w:hideMark/>
            <w:tcPrChange w:id="28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48" w:author="Matheus Gomes Faria" w:date="2019-03-13T18:58:00Z"/>
                <w:rFonts w:ascii="Calibri" w:hAnsi="Calibri" w:cs="Calibri"/>
                <w:color w:val="000000"/>
                <w:sz w:val="22"/>
                <w:szCs w:val="22"/>
              </w:rPr>
            </w:pPr>
            <w:ins w:id="28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51" w:author="Matheus Gomes Faria" w:date="2019-03-13T18:58:00Z"/>
                <w:rFonts w:ascii="Calibri" w:hAnsi="Calibri" w:cs="Calibri"/>
                <w:color w:val="000000"/>
                <w:sz w:val="22"/>
                <w:szCs w:val="22"/>
              </w:rPr>
            </w:pPr>
            <w:ins w:id="28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54" w:author="Matheus Gomes Faria" w:date="2019-03-13T18:58:00Z"/>
                <w:rFonts w:ascii="Calibri" w:hAnsi="Calibri" w:cs="Calibri"/>
                <w:color w:val="000000"/>
                <w:sz w:val="22"/>
                <w:szCs w:val="22"/>
              </w:rPr>
            </w:pPr>
            <w:ins w:id="28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57" w:author="Matheus Gomes Faria" w:date="2019-03-13T18:58:00Z"/>
                <w:rFonts w:ascii="Calibri" w:hAnsi="Calibri" w:cs="Calibri"/>
                <w:color w:val="000000"/>
                <w:sz w:val="22"/>
                <w:szCs w:val="22"/>
              </w:rPr>
            </w:pPr>
            <w:ins w:id="28458" w:author="Matheus Gomes Faria" w:date="2019-03-13T18:58:00Z">
              <w:r w:rsidRPr="00CB0E70">
                <w:rPr>
                  <w:rFonts w:ascii="Calibri" w:hAnsi="Calibri" w:cs="Calibri"/>
                  <w:color w:val="000000"/>
                  <w:sz w:val="22"/>
                  <w:szCs w:val="22"/>
                </w:rPr>
                <w:t>QPL0239  </w:t>
              </w:r>
            </w:ins>
          </w:p>
        </w:tc>
        <w:tc>
          <w:tcPr>
            <w:tcW w:w="1160" w:type="dxa"/>
            <w:tcBorders>
              <w:top w:val="nil"/>
              <w:left w:val="nil"/>
              <w:bottom w:val="single" w:sz="4" w:space="0" w:color="auto"/>
              <w:right w:val="single" w:sz="4" w:space="0" w:color="auto"/>
            </w:tcBorders>
            <w:shd w:val="clear" w:color="auto" w:fill="auto"/>
            <w:noWrap/>
            <w:vAlign w:val="center"/>
            <w:hideMark/>
            <w:tcPrChange w:id="28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60" w:author="Matheus Gomes Faria" w:date="2019-03-13T18:58:00Z"/>
                <w:rFonts w:ascii="Calibri" w:hAnsi="Calibri" w:cs="Calibri"/>
                <w:color w:val="000000"/>
                <w:sz w:val="22"/>
                <w:szCs w:val="22"/>
              </w:rPr>
            </w:pPr>
            <w:ins w:id="28461" w:author="Matheus Gomes Faria" w:date="2019-03-13T18:58:00Z">
              <w:r w:rsidRPr="00CB0E70">
                <w:rPr>
                  <w:rFonts w:ascii="Calibri" w:hAnsi="Calibri" w:cs="Calibri"/>
                  <w:color w:val="000000"/>
                  <w:sz w:val="22"/>
                  <w:szCs w:val="22"/>
                </w:rPr>
                <w:t>1169804478</w:t>
              </w:r>
            </w:ins>
          </w:p>
        </w:tc>
        <w:tc>
          <w:tcPr>
            <w:tcW w:w="820" w:type="dxa"/>
            <w:tcBorders>
              <w:top w:val="nil"/>
              <w:left w:val="nil"/>
              <w:bottom w:val="single" w:sz="4" w:space="0" w:color="auto"/>
              <w:right w:val="single" w:sz="4" w:space="0" w:color="auto"/>
            </w:tcBorders>
            <w:shd w:val="clear" w:color="auto" w:fill="auto"/>
            <w:noWrap/>
            <w:vAlign w:val="center"/>
            <w:hideMark/>
            <w:tcPrChange w:id="28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63" w:author="Matheus Gomes Faria" w:date="2019-03-13T18:58:00Z"/>
                <w:rFonts w:ascii="Calibri" w:hAnsi="Calibri" w:cs="Calibri"/>
                <w:color w:val="000000"/>
                <w:sz w:val="22"/>
                <w:szCs w:val="22"/>
              </w:rPr>
            </w:pPr>
            <w:ins w:id="284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66" w:author="Matheus Gomes Faria" w:date="2019-03-13T18:58:00Z"/>
                <w:rFonts w:ascii="Calibri" w:hAnsi="Calibri" w:cs="Calibri"/>
                <w:color w:val="000000"/>
                <w:sz w:val="22"/>
                <w:szCs w:val="22"/>
              </w:rPr>
            </w:pPr>
            <w:ins w:id="284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69" w:author="Matheus Gomes Faria" w:date="2019-03-13T18:58:00Z"/>
                <w:rFonts w:ascii="Calibri" w:hAnsi="Calibri" w:cs="Calibri"/>
                <w:color w:val="000000"/>
                <w:sz w:val="22"/>
                <w:szCs w:val="22"/>
              </w:rPr>
            </w:pPr>
            <w:ins w:id="284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72" w:author="Matheus Gomes Faria" w:date="2019-03-13T18:58:00Z"/>
                <w:rFonts w:ascii="Calibri" w:hAnsi="Calibri" w:cs="Calibri"/>
                <w:color w:val="000000"/>
                <w:sz w:val="22"/>
                <w:szCs w:val="22"/>
              </w:rPr>
            </w:pPr>
            <w:ins w:id="284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474" w:author="Matheus Gomes Faria" w:date="2019-03-13T18:58:00Z"/>
          <w:trPrChange w:id="28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77" w:author="Matheus Gomes Faria" w:date="2019-03-13T18:58:00Z"/>
                <w:rFonts w:ascii="Calibri" w:hAnsi="Calibri" w:cs="Calibri"/>
                <w:color w:val="000000"/>
                <w:sz w:val="22"/>
                <w:szCs w:val="22"/>
              </w:rPr>
            </w:pPr>
            <w:ins w:id="28478" w:author="Matheus Gomes Faria" w:date="2019-03-13T18:58:00Z">
              <w:r w:rsidRPr="00CB0E70">
                <w:rPr>
                  <w:rFonts w:ascii="Calibri" w:hAnsi="Calibri" w:cs="Calibri"/>
                  <w:color w:val="000000"/>
                  <w:sz w:val="22"/>
                  <w:szCs w:val="22"/>
                </w:rPr>
                <w:t>93Y4SRF84KJ619897</w:t>
              </w:r>
            </w:ins>
          </w:p>
        </w:tc>
        <w:tc>
          <w:tcPr>
            <w:tcW w:w="840" w:type="dxa"/>
            <w:tcBorders>
              <w:top w:val="nil"/>
              <w:left w:val="nil"/>
              <w:bottom w:val="single" w:sz="4" w:space="0" w:color="auto"/>
              <w:right w:val="single" w:sz="4" w:space="0" w:color="auto"/>
            </w:tcBorders>
            <w:shd w:val="clear" w:color="auto" w:fill="auto"/>
            <w:noWrap/>
            <w:vAlign w:val="center"/>
            <w:hideMark/>
            <w:tcPrChange w:id="28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80" w:author="Matheus Gomes Faria" w:date="2019-03-13T18:58:00Z"/>
                <w:rFonts w:ascii="Calibri" w:hAnsi="Calibri" w:cs="Calibri"/>
                <w:color w:val="000000"/>
                <w:sz w:val="22"/>
                <w:szCs w:val="22"/>
              </w:rPr>
            </w:pPr>
            <w:ins w:id="28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83" w:author="Matheus Gomes Faria" w:date="2019-03-13T18:58:00Z"/>
                <w:rFonts w:ascii="Calibri" w:hAnsi="Calibri" w:cs="Calibri"/>
                <w:color w:val="000000"/>
                <w:sz w:val="22"/>
                <w:szCs w:val="22"/>
              </w:rPr>
            </w:pPr>
            <w:ins w:id="28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86" w:author="Matheus Gomes Faria" w:date="2019-03-13T18:58:00Z"/>
                <w:rFonts w:ascii="Calibri" w:hAnsi="Calibri" w:cs="Calibri"/>
                <w:color w:val="000000"/>
                <w:sz w:val="22"/>
                <w:szCs w:val="22"/>
              </w:rPr>
            </w:pPr>
            <w:ins w:id="28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89" w:author="Matheus Gomes Faria" w:date="2019-03-13T18:58:00Z"/>
                <w:rFonts w:ascii="Calibri" w:hAnsi="Calibri" w:cs="Calibri"/>
                <w:color w:val="000000"/>
                <w:sz w:val="22"/>
                <w:szCs w:val="22"/>
              </w:rPr>
            </w:pPr>
            <w:ins w:id="28490" w:author="Matheus Gomes Faria" w:date="2019-03-13T18:58:00Z">
              <w:r w:rsidRPr="00CB0E70">
                <w:rPr>
                  <w:rFonts w:ascii="Calibri" w:hAnsi="Calibri" w:cs="Calibri"/>
                  <w:color w:val="000000"/>
                  <w:sz w:val="22"/>
                  <w:szCs w:val="22"/>
                </w:rPr>
                <w:t>QPL0238  </w:t>
              </w:r>
            </w:ins>
          </w:p>
        </w:tc>
        <w:tc>
          <w:tcPr>
            <w:tcW w:w="1160" w:type="dxa"/>
            <w:tcBorders>
              <w:top w:val="nil"/>
              <w:left w:val="nil"/>
              <w:bottom w:val="single" w:sz="4" w:space="0" w:color="auto"/>
              <w:right w:val="single" w:sz="4" w:space="0" w:color="auto"/>
            </w:tcBorders>
            <w:shd w:val="clear" w:color="auto" w:fill="auto"/>
            <w:noWrap/>
            <w:vAlign w:val="center"/>
            <w:hideMark/>
            <w:tcPrChange w:id="28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92" w:author="Matheus Gomes Faria" w:date="2019-03-13T18:58:00Z"/>
                <w:rFonts w:ascii="Calibri" w:hAnsi="Calibri" w:cs="Calibri"/>
                <w:color w:val="000000"/>
                <w:sz w:val="22"/>
                <w:szCs w:val="22"/>
              </w:rPr>
            </w:pPr>
            <w:ins w:id="28493" w:author="Matheus Gomes Faria" w:date="2019-03-13T18:58:00Z">
              <w:r w:rsidRPr="00CB0E70">
                <w:rPr>
                  <w:rFonts w:ascii="Calibri" w:hAnsi="Calibri" w:cs="Calibri"/>
                  <w:color w:val="000000"/>
                  <w:sz w:val="22"/>
                  <w:szCs w:val="22"/>
                </w:rPr>
                <w:t>1169804460</w:t>
              </w:r>
            </w:ins>
          </w:p>
        </w:tc>
        <w:tc>
          <w:tcPr>
            <w:tcW w:w="820" w:type="dxa"/>
            <w:tcBorders>
              <w:top w:val="nil"/>
              <w:left w:val="nil"/>
              <w:bottom w:val="single" w:sz="4" w:space="0" w:color="auto"/>
              <w:right w:val="single" w:sz="4" w:space="0" w:color="auto"/>
            </w:tcBorders>
            <w:shd w:val="clear" w:color="auto" w:fill="auto"/>
            <w:noWrap/>
            <w:vAlign w:val="center"/>
            <w:hideMark/>
            <w:tcPrChange w:id="28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95" w:author="Matheus Gomes Faria" w:date="2019-03-13T18:58:00Z"/>
                <w:rFonts w:ascii="Calibri" w:hAnsi="Calibri" w:cs="Calibri"/>
                <w:color w:val="000000"/>
                <w:sz w:val="22"/>
                <w:szCs w:val="22"/>
              </w:rPr>
            </w:pPr>
            <w:ins w:id="284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498" w:author="Matheus Gomes Faria" w:date="2019-03-13T18:58:00Z"/>
                <w:rFonts w:ascii="Calibri" w:hAnsi="Calibri" w:cs="Calibri"/>
                <w:color w:val="000000"/>
                <w:sz w:val="22"/>
                <w:szCs w:val="22"/>
              </w:rPr>
            </w:pPr>
            <w:ins w:id="284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01" w:author="Matheus Gomes Faria" w:date="2019-03-13T18:58:00Z"/>
                <w:rFonts w:ascii="Calibri" w:hAnsi="Calibri" w:cs="Calibri"/>
                <w:color w:val="000000"/>
                <w:sz w:val="22"/>
                <w:szCs w:val="22"/>
              </w:rPr>
            </w:pPr>
            <w:ins w:id="285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04" w:author="Matheus Gomes Faria" w:date="2019-03-13T18:58:00Z"/>
                <w:rFonts w:ascii="Calibri" w:hAnsi="Calibri" w:cs="Calibri"/>
                <w:color w:val="000000"/>
                <w:sz w:val="22"/>
                <w:szCs w:val="22"/>
              </w:rPr>
            </w:pPr>
            <w:ins w:id="285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506" w:author="Matheus Gomes Faria" w:date="2019-03-13T18:58:00Z"/>
          <w:trPrChange w:id="28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09" w:author="Matheus Gomes Faria" w:date="2019-03-13T18:58:00Z"/>
                <w:rFonts w:ascii="Calibri" w:hAnsi="Calibri" w:cs="Calibri"/>
                <w:color w:val="000000"/>
                <w:sz w:val="22"/>
                <w:szCs w:val="22"/>
              </w:rPr>
            </w:pPr>
            <w:ins w:id="28510" w:author="Matheus Gomes Faria" w:date="2019-03-13T18:58:00Z">
              <w:r w:rsidRPr="00CB0E70">
                <w:rPr>
                  <w:rFonts w:ascii="Calibri" w:hAnsi="Calibri" w:cs="Calibri"/>
                  <w:color w:val="000000"/>
                  <w:sz w:val="22"/>
                  <w:szCs w:val="22"/>
                </w:rPr>
                <w:t>93Y4SRF84KJ619895</w:t>
              </w:r>
            </w:ins>
          </w:p>
        </w:tc>
        <w:tc>
          <w:tcPr>
            <w:tcW w:w="840" w:type="dxa"/>
            <w:tcBorders>
              <w:top w:val="nil"/>
              <w:left w:val="nil"/>
              <w:bottom w:val="single" w:sz="4" w:space="0" w:color="auto"/>
              <w:right w:val="single" w:sz="4" w:space="0" w:color="auto"/>
            </w:tcBorders>
            <w:shd w:val="clear" w:color="auto" w:fill="auto"/>
            <w:noWrap/>
            <w:vAlign w:val="center"/>
            <w:hideMark/>
            <w:tcPrChange w:id="28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12" w:author="Matheus Gomes Faria" w:date="2019-03-13T18:58:00Z"/>
                <w:rFonts w:ascii="Calibri" w:hAnsi="Calibri" w:cs="Calibri"/>
                <w:color w:val="000000"/>
                <w:sz w:val="22"/>
                <w:szCs w:val="22"/>
              </w:rPr>
            </w:pPr>
            <w:ins w:id="28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15" w:author="Matheus Gomes Faria" w:date="2019-03-13T18:58:00Z"/>
                <w:rFonts w:ascii="Calibri" w:hAnsi="Calibri" w:cs="Calibri"/>
                <w:color w:val="000000"/>
                <w:sz w:val="22"/>
                <w:szCs w:val="22"/>
              </w:rPr>
            </w:pPr>
            <w:ins w:id="28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18" w:author="Matheus Gomes Faria" w:date="2019-03-13T18:58:00Z"/>
                <w:rFonts w:ascii="Calibri" w:hAnsi="Calibri" w:cs="Calibri"/>
                <w:color w:val="000000"/>
                <w:sz w:val="22"/>
                <w:szCs w:val="22"/>
              </w:rPr>
            </w:pPr>
            <w:ins w:id="28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21" w:author="Matheus Gomes Faria" w:date="2019-03-13T18:58:00Z"/>
                <w:rFonts w:ascii="Calibri" w:hAnsi="Calibri" w:cs="Calibri"/>
                <w:color w:val="000000"/>
                <w:sz w:val="22"/>
                <w:szCs w:val="22"/>
              </w:rPr>
            </w:pPr>
            <w:ins w:id="28522" w:author="Matheus Gomes Faria" w:date="2019-03-13T18:58:00Z">
              <w:r w:rsidRPr="00CB0E70">
                <w:rPr>
                  <w:rFonts w:ascii="Calibri" w:hAnsi="Calibri" w:cs="Calibri"/>
                  <w:color w:val="000000"/>
                  <w:sz w:val="22"/>
                  <w:szCs w:val="22"/>
                </w:rPr>
                <w:t>QPL0237  </w:t>
              </w:r>
            </w:ins>
          </w:p>
        </w:tc>
        <w:tc>
          <w:tcPr>
            <w:tcW w:w="1160" w:type="dxa"/>
            <w:tcBorders>
              <w:top w:val="nil"/>
              <w:left w:val="nil"/>
              <w:bottom w:val="single" w:sz="4" w:space="0" w:color="auto"/>
              <w:right w:val="single" w:sz="4" w:space="0" w:color="auto"/>
            </w:tcBorders>
            <w:shd w:val="clear" w:color="auto" w:fill="auto"/>
            <w:noWrap/>
            <w:vAlign w:val="center"/>
            <w:hideMark/>
            <w:tcPrChange w:id="28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24" w:author="Matheus Gomes Faria" w:date="2019-03-13T18:58:00Z"/>
                <w:rFonts w:ascii="Calibri" w:hAnsi="Calibri" w:cs="Calibri"/>
                <w:color w:val="000000"/>
                <w:sz w:val="22"/>
                <w:szCs w:val="22"/>
              </w:rPr>
            </w:pPr>
            <w:ins w:id="28525" w:author="Matheus Gomes Faria" w:date="2019-03-13T18:58:00Z">
              <w:r w:rsidRPr="00CB0E70">
                <w:rPr>
                  <w:rFonts w:ascii="Calibri" w:hAnsi="Calibri" w:cs="Calibri"/>
                  <w:color w:val="000000"/>
                  <w:sz w:val="22"/>
                  <w:szCs w:val="22"/>
                </w:rPr>
                <w:t>1169804451</w:t>
              </w:r>
            </w:ins>
          </w:p>
        </w:tc>
        <w:tc>
          <w:tcPr>
            <w:tcW w:w="820" w:type="dxa"/>
            <w:tcBorders>
              <w:top w:val="nil"/>
              <w:left w:val="nil"/>
              <w:bottom w:val="single" w:sz="4" w:space="0" w:color="auto"/>
              <w:right w:val="single" w:sz="4" w:space="0" w:color="auto"/>
            </w:tcBorders>
            <w:shd w:val="clear" w:color="auto" w:fill="auto"/>
            <w:noWrap/>
            <w:vAlign w:val="center"/>
            <w:hideMark/>
            <w:tcPrChange w:id="28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27" w:author="Matheus Gomes Faria" w:date="2019-03-13T18:58:00Z"/>
                <w:rFonts w:ascii="Calibri" w:hAnsi="Calibri" w:cs="Calibri"/>
                <w:color w:val="000000"/>
                <w:sz w:val="22"/>
                <w:szCs w:val="22"/>
              </w:rPr>
            </w:pPr>
            <w:ins w:id="285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30" w:author="Matheus Gomes Faria" w:date="2019-03-13T18:58:00Z"/>
                <w:rFonts w:ascii="Calibri" w:hAnsi="Calibri" w:cs="Calibri"/>
                <w:color w:val="000000"/>
                <w:sz w:val="22"/>
                <w:szCs w:val="22"/>
              </w:rPr>
            </w:pPr>
            <w:ins w:id="285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33" w:author="Matheus Gomes Faria" w:date="2019-03-13T18:58:00Z"/>
                <w:rFonts w:ascii="Calibri" w:hAnsi="Calibri" w:cs="Calibri"/>
                <w:color w:val="000000"/>
                <w:sz w:val="22"/>
                <w:szCs w:val="22"/>
              </w:rPr>
            </w:pPr>
            <w:ins w:id="285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36" w:author="Matheus Gomes Faria" w:date="2019-03-13T18:58:00Z"/>
                <w:rFonts w:ascii="Calibri" w:hAnsi="Calibri" w:cs="Calibri"/>
                <w:color w:val="000000"/>
                <w:sz w:val="22"/>
                <w:szCs w:val="22"/>
              </w:rPr>
            </w:pPr>
            <w:ins w:id="285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538" w:author="Matheus Gomes Faria" w:date="2019-03-13T18:58:00Z"/>
          <w:trPrChange w:id="28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41" w:author="Matheus Gomes Faria" w:date="2019-03-13T18:58:00Z"/>
                <w:rFonts w:ascii="Calibri" w:hAnsi="Calibri" w:cs="Calibri"/>
                <w:color w:val="000000"/>
                <w:sz w:val="22"/>
                <w:szCs w:val="22"/>
              </w:rPr>
            </w:pPr>
            <w:ins w:id="28542" w:author="Matheus Gomes Faria" w:date="2019-03-13T18:58:00Z">
              <w:r w:rsidRPr="00CB0E70">
                <w:rPr>
                  <w:rFonts w:ascii="Calibri" w:hAnsi="Calibri" w:cs="Calibri"/>
                  <w:color w:val="000000"/>
                  <w:sz w:val="22"/>
                  <w:szCs w:val="22"/>
                </w:rPr>
                <w:t>93Y4SRF84KJ619894</w:t>
              </w:r>
            </w:ins>
          </w:p>
        </w:tc>
        <w:tc>
          <w:tcPr>
            <w:tcW w:w="840" w:type="dxa"/>
            <w:tcBorders>
              <w:top w:val="nil"/>
              <w:left w:val="nil"/>
              <w:bottom w:val="single" w:sz="4" w:space="0" w:color="auto"/>
              <w:right w:val="single" w:sz="4" w:space="0" w:color="auto"/>
            </w:tcBorders>
            <w:shd w:val="clear" w:color="auto" w:fill="auto"/>
            <w:noWrap/>
            <w:vAlign w:val="center"/>
            <w:hideMark/>
            <w:tcPrChange w:id="28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44" w:author="Matheus Gomes Faria" w:date="2019-03-13T18:58:00Z"/>
                <w:rFonts w:ascii="Calibri" w:hAnsi="Calibri" w:cs="Calibri"/>
                <w:color w:val="000000"/>
                <w:sz w:val="22"/>
                <w:szCs w:val="22"/>
              </w:rPr>
            </w:pPr>
            <w:ins w:id="28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47" w:author="Matheus Gomes Faria" w:date="2019-03-13T18:58:00Z"/>
                <w:rFonts w:ascii="Calibri" w:hAnsi="Calibri" w:cs="Calibri"/>
                <w:color w:val="000000"/>
                <w:sz w:val="22"/>
                <w:szCs w:val="22"/>
              </w:rPr>
            </w:pPr>
            <w:ins w:id="28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50" w:author="Matheus Gomes Faria" w:date="2019-03-13T18:58:00Z"/>
                <w:rFonts w:ascii="Calibri" w:hAnsi="Calibri" w:cs="Calibri"/>
                <w:color w:val="000000"/>
                <w:sz w:val="22"/>
                <w:szCs w:val="22"/>
              </w:rPr>
            </w:pPr>
            <w:ins w:id="28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53" w:author="Matheus Gomes Faria" w:date="2019-03-13T18:58:00Z"/>
                <w:rFonts w:ascii="Calibri" w:hAnsi="Calibri" w:cs="Calibri"/>
                <w:color w:val="000000"/>
                <w:sz w:val="22"/>
                <w:szCs w:val="22"/>
              </w:rPr>
            </w:pPr>
            <w:ins w:id="28554" w:author="Matheus Gomes Faria" w:date="2019-03-13T18:58:00Z">
              <w:r w:rsidRPr="00CB0E70">
                <w:rPr>
                  <w:rFonts w:ascii="Calibri" w:hAnsi="Calibri" w:cs="Calibri"/>
                  <w:color w:val="000000"/>
                  <w:sz w:val="22"/>
                  <w:szCs w:val="22"/>
                </w:rPr>
                <w:t>QPL0235  </w:t>
              </w:r>
            </w:ins>
          </w:p>
        </w:tc>
        <w:tc>
          <w:tcPr>
            <w:tcW w:w="1160" w:type="dxa"/>
            <w:tcBorders>
              <w:top w:val="nil"/>
              <w:left w:val="nil"/>
              <w:bottom w:val="single" w:sz="4" w:space="0" w:color="auto"/>
              <w:right w:val="single" w:sz="4" w:space="0" w:color="auto"/>
            </w:tcBorders>
            <w:shd w:val="clear" w:color="auto" w:fill="auto"/>
            <w:noWrap/>
            <w:vAlign w:val="center"/>
            <w:hideMark/>
            <w:tcPrChange w:id="28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56" w:author="Matheus Gomes Faria" w:date="2019-03-13T18:58:00Z"/>
                <w:rFonts w:ascii="Calibri" w:hAnsi="Calibri" w:cs="Calibri"/>
                <w:color w:val="000000"/>
                <w:sz w:val="22"/>
                <w:szCs w:val="22"/>
              </w:rPr>
            </w:pPr>
            <w:ins w:id="28557" w:author="Matheus Gomes Faria" w:date="2019-03-13T18:58:00Z">
              <w:r w:rsidRPr="00CB0E70">
                <w:rPr>
                  <w:rFonts w:ascii="Calibri" w:hAnsi="Calibri" w:cs="Calibri"/>
                  <w:color w:val="000000"/>
                  <w:sz w:val="22"/>
                  <w:szCs w:val="22"/>
                </w:rPr>
                <w:t>1169804443</w:t>
              </w:r>
            </w:ins>
          </w:p>
        </w:tc>
        <w:tc>
          <w:tcPr>
            <w:tcW w:w="820" w:type="dxa"/>
            <w:tcBorders>
              <w:top w:val="nil"/>
              <w:left w:val="nil"/>
              <w:bottom w:val="single" w:sz="4" w:space="0" w:color="auto"/>
              <w:right w:val="single" w:sz="4" w:space="0" w:color="auto"/>
            </w:tcBorders>
            <w:shd w:val="clear" w:color="auto" w:fill="auto"/>
            <w:noWrap/>
            <w:vAlign w:val="center"/>
            <w:hideMark/>
            <w:tcPrChange w:id="28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59" w:author="Matheus Gomes Faria" w:date="2019-03-13T18:58:00Z"/>
                <w:rFonts w:ascii="Calibri" w:hAnsi="Calibri" w:cs="Calibri"/>
                <w:color w:val="000000"/>
                <w:sz w:val="22"/>
                <w:szCs w:val="22"/>
              </w:rPr>
            </w:pPr>
            <w:ins w:id="285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62" w:author="Matheus Gomes Faria" w:date="2019-03-13T18:58:00Z"/>
                <w:rFonts w:ascii="Calibri" w:hAnsi="Calibri" w:cs="Calibri"/>
                <w:color w:val="000000"/>
                <w:sz w:val="22"/>
                <w:szCs w:val="22"/>
              </w:rPr>
            </w:pPr>
            <w:ins w:id="285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65" w:author="Matheus Gomes Faria" w:date="2019-03-13T18:58:00Z"/>
                <w:rFonts w:ascii="Calibri" w:hAnsi="Calibri" w:cs="Calibri"/>
                <w:color w:val="000000"/>
                <w:sz w:val="22"/>
                <w:szCs w:val="22"/>
              </w:rPr>
            </w:pPr>
            <w:ins w:id="285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68" w:author="Matheus Gomes Faria" w:date="2019-03-13T18:58:00Z"/>
                <w:rFonts w:ascii="Calibri" w:hAnsi="Calibri" w:cs="Calibri"/>
                <w:color w:val="000000"/>
                <w:sz w:val="22"/>
                <w:szCs w:val="22"/>
              </w:rPr>
            </w:pPr>
            <w:ins w:id="285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570" w:author="Matheus Gomes Faria" w:date="2019-03-13T18:58:00Z"/>
          <w:trPrChange w:id="28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73" w:author="Matheus Gomes Faria" w:date="2019-03-13T18:58:00Z"/>
                <w:rFonts w:ascii="Calibri" w:hAnsi="Calibri" w:cs="Calibri"/>
                <w:color w:val="000000"/>
                <w:sz w:val="22"/>
                <w:szCs w:val="22"/>
              </w:rPr>
            </w:pPr>
            <w:ins w:id="28574" w:author="Matheus Gomes Faria" w:date="2019-03-13T18:58:00Z">
              <w:r w:rsidRPr="00CB0E70">
                <w:rPr>
                  <w:rFonts w:ascii="Calibri" w:hAnsi="Calibri" w:cs="Calibri"/>
                  <w:color w:val="000000"/>
                  <w:sz w:val="22"/>
                  <w:szCs w:val="22"/>
                </w:rPr>
                <w:t>93Y4SRF84KJ619893</w:t>
              </w:r>
            </w:ins>
          </w:p>
        </w:tc>
        <w:tc>
          <w:tcPr>
            <w:tcW w:w="840" w:type="dxa"/>
            <w:tcBorders>
              <w:top w:val="nil"/>
              <w:left w:val="nil"/>
              <w:bottom w:val="single" w:sz="4" w:space="0" w:color="auto"/>
              <w:right w:val="single" w:sz="4" w:space="0" w:color="auto"/>
            </w:tcBorders>
            <w:shd w:val="clear" w:color="auto" w:fill="auto"/>
            <w:noWrap/>
            <w:vAlign w:val="center"/>
            <w:hideMark/>
            <w:tcPrChange w:id="28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76" w:author="Matheus Gomes Faria" w:date="2019-03-13T18:58:00Z"/>
                <w:rFonts w:ascii="Calibri" w:hAnsi="Calibri" w:cs="Calibri"/>
                <w:color w:val="000000"/>
                <w:sz w:val="22"/>
                <w:szCs w:val="22"/>
              </w:rPr>
            </w:pPr>
            <w:ins w:id="28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79" w:author="Matheus Gomes Faria" w:date="2019-03-13T18:58:00Z"/>
                <w:rFonts w:ascii="Calibri" w:hAnsi="Calibri" w:cs="Calibri"/>
                <w:color w:val="000000"/>
                <w:sz w:val="22"/>
                <w:szCs w:val="22"/>
              </w:rPr>
            </w:pPr>
            <w:ins w:id="28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82" w:author="Matheus Gomes Faria" w:date="2019-03-13T18:58:00Z"/>
                <w:rFonts w:ascii="Calibri" w:hAnsi="Calibri" w:cs="Calibri"/>
                <w:color w:val="000000"/>
                <w:sz w:val="22"/>
                <w:szCs w:val="22"/>
              </w:rPr>
            </w:pPr>
            <w:ins w:id="28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85" w:author="Matheus Gomes Faria" w:date="2019-03-13T18:58:00Z"/>
                <w:rFonts w:ascii="Calibri" w:hAnsi="Calibri" w:cs="Calibri"/>
                <w:color w:val="000000"/>
                <w:sz w:val="22"/>
                <w:szCs w:val="22"/>
              </w:rPr>
            </w:pPr>
            <w:ins w:id="28586" w:author="Matheus Gomes Faria" w:date="2019-03-13T18:58:00Z">
              <w:r w:rsidRPr="00CB0E70">
                <w:rPr>
                  <w:rFonts w:ascii="Calibri" w:hAnsi="Calibri" w:cs="Calibri"/>
                  <w:color w:val="000000"/>
                  <w:sz w:val="22"/>
                  <w:szCs w:val="22"/>
                </w:rPr>
                <w:t>QPL0234  </w:t>
              </w:r>
            </w:ins>
          </w:p>
        </w:tc>
        <w:tc>
          <w:tcPr>
            <w:tcW w:w="1160" w:type="dxa"/>
            <w:tcBorders>
              <w:top w:val="nil"/>
              <w:left w:val="nil"/>
              <w:bottom w:val="single" w:sz="4" w:space="0" w:color="auto"/>
              <w:right w:val="single" w:sz="4" w:space="0" w:color="auto"/>
            </w:tcBorders>
            <w:shd w:val="clear" w:color="auto" w:fill="auto"/>
            <w:noWrap/>
            <w:vAlign w:val="center"/>
            <w:hideMark/>
            <w:tcPrChange w:id="28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88" w:author="Matheus Gomes Faria" w:date="2019-03-13T18:58:00Z"/>
                <w:rFonts w:ascii="Calibri" w:hAnsi="Calibri" w:cs="Calibri"/>
                <w:color w:val="000000"/>
                <w:sz w:val="22"/>
                <w:szCs w:val="22"/>
              </w:rPr>
            </w:pPr>
            <w:ins w:id="28589" w:author="Matheus Gomes Faria" w:date="2019-03-13T18:58:00Z">
              <w:r w:rsidRPr="00CB0E70">
                <w:rPr>
                  <w:rFonts w:ascii="Calibri" w:hAnsi="Calibri" w:cs="Calibri"/>
                  <w:color w:val="000000"/>
                  <w:sz w:val="22"/>
                  <w:szCs w:val="22"/>
                </w:rPr>
                <w:t>1169804435</w:t>
              </w:r>
            </w:ins>
          </w:p>
        </w:tc>
        <w:tc>
          <w:tcPr>
            <w:tcW w:w="820" w:type="dxa"/>
            <w:tcBorders>
              <w:top w:val="nil"/>
              <w:left w:val="nil"/>
              <w:bottom w:val="single" w:sz="4" w:space="0" w:color="auto"/>
              <w:right w:val="single" w:sz="4" w:space="0" w:color="auto"/>
            </w:tcBorders>
            <w:shd w:val="clear" w:color="auto" w:fill="auto"/>
            <w:noWrap/>
            <w:vAlign w:val="center"/>
            <w:hideMark/>
            <w:tcPrChange w:id="28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91" w:author="Matheus Gomes Faria" w:date="2019-03-13T18:58:00Z"/>
                <w:rFonts w:ascii="Calibri" w:hAnsi="Calibri" w:cs="Calibri"/>
                <w:color w:val="000000"/>
                <w:sz w:val="22"/>
                <w:szCs w:val="22"/>
              </w:rPr>
            </w:pPr>
            <w:ins w:id="285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94" w:author="Matheus Gomes Faria" w:date="2019-03-13T18:58:00Z"/>
                <w:rFonts w:ascii="Calibri" w:hAnsi="Calibri" w:cs="Calibri"/>
                <w:color w:val="000000"/>
                <w:sz w:val="22"/>
                <w:szCs w:val="22"/>
              </w:rPr>
            </w:pPr>
            <w:ins w:id="285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597" w:author="Matheus Gomes Faria" w:date="2019-03-13T18:58:00Z"/>
                <w:rFonts w:ascii="Calibri" w:hAnsi="Calibri" w:cs="Calibri"/>
                <w:color w:val="000000"/>
                <w:sz w:val="22"/>
                <w:szCs w:val="22"/>
              </w:rPr>
            </w:pPr>
            <w:ins w:id="285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00" w:author="Matheus Gomes Faria" w:date="2019-03-13T18:58:00Z"/>
                <w:rFonts w:ascii="Calibri" w:hAnsi="Calibri" w:cs="Calibri"/>
                <w:color w:val="000000"/>
                <w:sz w:val="22"/>
                <w:szCs w:val="22"/>
              </w:rPr>
            </w:pPr>
            <w:ins w:id="286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602" w:author="Matheus Gomes Faria" w:date="2019-03-13T18:58:00Z"/>
          <w:trPrChange w:id="28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05" w:author="Matheus Gomes Faria" w:date="2019-03-13T18:58:00Z"/>
                <w:rFonts w:ascii="Calibri" w:hAnsi="Calibri" w:cs="Calibri"/>
                <w:color w:val="000000"/>
                <w:sz w:val="22"/>
                <w:szCs w:val="22"/>
              </w:rPr>
            </w:pPr>
            <w:ins w:id="28606" w:author="Matheus Gomes Faria" w:date="2019-03-13T18:58:00Z">
              <w:r w:rsidRPr="00CB0E70">
                <w:rPr>
                  <w:rFonts w:ascii="Calibri" w:hAnsi="Calibri" w:cs="Calibri"/>
                  <w:color w:val="000000"/>
                  <w:sz w:val="22"/>
                  <w:szCs w:val="22"/>
                </w:rPr>
                <w:t>93Y4SRF84KJ619888</w:t>
              </w:r>
            </w:ins>
          </w:p>
        </w:tc>
        <w:tc>
          <w:tcPr>
            <w:tcW w:w="840" w:type="dxa"/>
            <w:tcBorders>
              <w:top w:val="nil"/>
              <w:left w:val="nil"/>
              <w:bottom w:val="single" w:sz="4" w:space="0" w:color="auto"/>
              <w:right w:val="single" w:sz="4" w:space="0" w:color="auto"/>
            </w:tcBorders>
            <w:shd w:val="clear" w:color="auto" w:fill="auto"/>
            <w:noWrap/>
            <w:vAlign w:val="center"/>
            <w:hideMark/>
            <w:tcPrChange w:id="28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08" w:author="Matheus Gomes Faria" w:date="2019-03-13T18:58:00Z"/>
                <w:rFonts w:ascii="Calibri" w:hAnsi="Calibri" w:cs="Calibri"/>
                <w:color w:val="000000"/>
                <w:sz w:val="22"/>
                <w:szCs w:val="22"/>
              </w:rPr>
            </w:pPr>
            <w:ins w:id="28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11" w:author="Matheus Gomes Faria" w:date="2019-03-13T18:58:00Z"/>
                <w:rFonts w:ascii="Calibri" w:hAnsi="Calibri" w:cs="Calibri"/>
                <w:color w:val="000000"/>
                <w:sz w:val="22"/>
                <w:szCs w:val="22"/>
              </w:rPr>
            </w:pPr>
            <w:ins w:id="28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14" w:author="Matheus Gomes Faria" w:date="2019-03-13T18:58:00Z"/>
                <w:rFonts w:ascii="Calibri" w:hAnsi="Calibri" w:cs="Calibri"/>
                <w:color w:val="000000"/>
                <w:sz w:val="22"/>
                <w:szCs w:val="22"/>
              </w:rPr>
            </w:pPr>
            <w:ins w:id="28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17" w:author="Matheus Gomes Faria" w:date="2019-03-13T18:58:00Z"/>
                <w:rFonts w:ascii="Calibri" w:hAnsi="Calibri" w:cs="Calibri"/>
                <w:color w:val="000000"/>
                <w:sz w:val="22"/>
                <w:szCs w:val="22"/>
              </w:rPr>
            </w:pPr>
            <w:ins w:id="28618" w:author="Matheus Gomes Faria" w:date="2019-03-13T18:58:00Z">
              <w:r w:rsidRPr="00CB0E70">
                <w:rPr>
                  <w:rFonts w:ascii="Calibri" w:hAnsi="Calibri" w:cs="Calibri"/>
                  <w:color w:val="000000"/>
                  <w:sz w:val="22"/>
                  <w:szCs w:val="22"/>
                </w:rPr>
                <w:t>QPL0233  </w:t>
              </w:r>
            </w:ins>
          </w:p>
        </w:tc>
        <w:tc>
          <w:tcPr>
            <w:tcW w:w="1160" w:type="dxa"/>
            <w:tcBorders>
              <w:top w:val="nil"/>
              <w:left w:val="nil"/>
              <w:bottom w:val="single" w:sz="4" w:space="0" w:color="auto"/>
              <w:right w:val="single" w:sz="4" w:space="0" w:color="auto"/>
            </w:tcBorders>
            <w:shd w:val="clear" w:color="auto" w:fill="auto"/>
            <w:noWrap/>
            <w:vAlign w:val="center"/>
            <w:hideMark/>
            <w:tcPrChange w:id="28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20" w:author="Matheus Gomes Faria" w:date="2019-03-13T18:58:00Z"/>
                <w:rFonts w:ascii="Calibri" w:hAnsi="Calibri" w:cs="Calibri"/>
                <w:color w:val="000000"/>
                <w:sz w:val="22"/>
                <w:szCs w:val="22"/>
              </w:rPr>
            </w:pPr>
            <w:ins w:id="28621" w:author="Matheus Gomes Faria" w:date="2019-03-13T18:58:00Z">
              <w:r w:rsidRPr="00CB0E70">
                <w:rPr>
                  <w:rFonts w:ascii="Calibri" w:hAnsi="Calibri" w:cs="Calibri"/>
                  <w:color w:val="000000"/>
                  <w:sz w:val="22"/>
                  <w:szCs w:val="22"/>
                </w:rPr>
                <w:t>1169804400</w:t>
              </w:r>
            </w:ins>
          </w:p>
        </w:tc>
        <w:tc>
          <w:tcPr>
            <w:tcW w:w="820" w:type="dxa"/>
            <w:tcBorders>
              <w:top w:val="nil"/>
              <w:left w:val="nil"/>
              <w:bottom w:val="single" w:sz="4" w:space="0" w:color="auto"/>
              <w:right w:val="single" w:sz="4" w:space="0" w:color="auto"/>
            </w:tcBorders>
            <w:shd w:val="clear" w:color="auto" w:fill="auto"/>
            <w:noWrap/>
            <w:vAlign w:val="center"/>
            <w:hideMark/>
            <w:tcPrChange w:id="28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23" w:author="Matheus Gomes Faria" w:date="2019-03-13T18:58:00Z"/>
                <w:rFonts w:ascii="Calibri" w:hAnsi="Calibri" w:cs="Calibri"/>
                <w:color w:val="000000"/>
                <w:sz w:val="22"/>
                <w:szCs w:val="22"/>
              </w:rPr>
            </w:pPr>
            <w:ins w:id="286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26" w:author="Matheus Gomes Faria" w:date="2019-03-13T18:58:00Z"/>
                <w:rFonts w:ascii="Calibri" w:hAnsi="Calibri" w:cs="Calibri"/>
                <w:color w:val="000000"/>
                <w:sz w:val="22"/>
                <w:szCs w:val="22"/>
              </w:rPr>
            </w:pPr>
            <w:ins w:id="286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29" w:author="Matheus Gomes Faria" w:date="2019-03-13T18:58:00Z"/>
                <w:rFonts w:ascii="Calibri" w:hAnsi="Calibri" w:cs="Calibri"/>
                <w:color w:val="000000"/>
                <w:sz w:val="22"/>
                <w:szCs w:val="22"/>
              </w:rPr>
            </w:pPr>
            <w:ins w:id="286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32" w:author="Matheus Gomes Faria" w:date="2019-03-13T18:58:00Z"/>
                <w:rFonts w:ascii="Calibri" w:hAnsi="Calibri" w:cs="Calibri"/>
                <w:color w:val="000000"/>
                <w:sz w:val="22"/>
                <w:szCs w:val="22"/>
              </w:rPr>
            </w:pPr>
            <w:ins w:id="286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634" w:author="Matheus Gomes Faria" w:date="2019-03-13T18:58:00Z"/>
          <w:trPrChange w:id="28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37" w:author="Matheus Gomes Faria" w:date="2019-03-13T18:58:00Z"/>
                <w:rFonts w:ascii="Calibri" w:hAnsi="Calibri" w:cs="Calibri"/>
                <w:color w:val="000000"/>
                <w:sz w:val="22"/>
                <w:szCs w:val="22"/>
              </w:rPr>
            </w:pPr>
            <w:ins w:id="28638" w:author="Matheus Gomes Faria" w:date="2019-03-13T18:58:00Z">
              <w:r w:rsidRPr="00CB0E70">
                <w:rPr>
                  <w:rFonts w:ascii="Calibri" w:hAnsi="Calibri" w:cs="Calibri"/>
                  <w:color w:val="000000"/>
                  <w:sz w:val="22"/>
                  <w:szCs w:val="22"/>
                </w:rPr>
                <w:t>93Y4SRF84KJ619877</w:t>
              </w:r>
            </w:ins>
          </w:p>
        </w:tc>
        <w:tc>
          <w:tcPr>
            <w:tcW w:w="840" w:type="dxa"/>
            <w:tcBorders>
              <w:top w:val="nil"/>
              <w:left w:val="nil"/>
              <w:bottom w:val="single" w:sz="4" w:space="0" w:color="auto"/>
              <w:right w:val="single" w:sz="4" w:space="0" w:color="auto"/>
            </w:tcBorders>
            <w:shd w:val="clear" w:color="auto" w:fill="auto"/>
            <w:noWrap/>
            <w:vAlign w:val="center"/>
            <w:hideMark/>
            <w:tcPrChange w:id="28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40" w:author="Matheus Gomes Faria" w:date="2019-03-13T18:58:00Z"/>
                <w:rFonts w:ascii="Calibri" w:hAnsi="Calibri" w:cs="Calibri"/>
                <w:color w:val="000000"/>
                <w:sz w:val="22"/>
                <w:szCs w:val="22"/>
              </w:rPr>
            </w:pPr>
            <w:ins w:id="28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43" w:author="Matheus Gomes Faria" w:date="2019-03-13T18:58:00Z"/>
                <w:rFonts w:ascii="Calibri" w:hAnsi="Calibri" w:cs="Calibri"/>
                <w:color w:val="000000"/>
                <w:sz w:val="22"/>
                <w:szCs w:val="22"/>
              </w:rPr>
            </w:pPr>
            <w:ins w:id="28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46" w:author="Matheus Gomes Faria" w:date="2019-03-13T18:58:00Z"/>
                <w:rFonts w:ascii="Calibri" w:hAnsi="Calibri" w:cs="Calibri"/>
                <w:color w:val="000000"/>
                <w:sz w:val="22"/>
                <w:szCs w:val="22"/>
              </w:rPr>
            </w:pPr>
            <w:ins w:id="28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49" w:author="Matheus Gomes Faria" w:date="2019-03-13T18:58:00Z"/>
                <w:rFonts w:ascii="Calibri" w:hAnsi="Calibri" w:cs="Calibri"/>
                <w:color w:val="000000"/>
                <w:sz w:val="22"/>
                <w:szCs w:val="22"/>
              </w:rPr>
            </w:pPr>
            <w:ins w:id="28650" w:author="Matheus Gomes Faria" w:date="2019-03-13T18:58:00Z">
              <w:r w:rsidRPr="00CB0E70">
                <w:rPr>
                  <w:rFonts w:ascii="Calibri" w:hAnsi="Calibri" w:cs="Calibri"/>
                  <w:color w:val="000000"/>
                  <w:sz w:val="22"/>
                  <w:szCs w:val="22"/>
                </w:rPr>
                <w:t>QPL0231  </w:t>
              </w:r>
            </w:ins>
          </w:p>
        </w:tc>
        <w:tc>
          <w:tcPr>
            <w:tcW w:w="1160" w:type="dxa"/>
            <w:tcBorders>
              <w:top w:val="nil"/>
              <w:left w:val="nil"/>
              <w:bottom w:val="single" w:sz="4" w:space="0" w:color="auto"/>
              <w:right w:val="single" w:sz="4" w:space="0" w:color="auto"/>
            </w:tcBorders>
            <w:shd w:val="clear" w:color="auto" w:fill="auto"/>
            <w:noWrap/>
            <w:vAlign w:val="center"/>
            <w:hideMark/>
            <w:tcPrChange w:id="28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52" w:author="Matheus Gomes Faria" w:date="2019-03-13T18:58:00Z"/>
                <w:rFonts w:ascii="Calibri" w:hAnsi="Calibri" w:cs="Calibri"/>
                <w:color w:val="000000"/>
                <w:sz w:val="22"/>
                <w:szCs w:val="22"/>
              </w:rPr>
            </w:pPr>
            <w:ins w:id="28653" w:author="Matheus Gomes Faria" w:date="2019-03-13T18:58:00Z">
              <w:r w:rsidRPr="00CB0E70">
                <w:rPr>
                  <w:rFonts w:ascii="Calibri" w:hAnsi="Calibri" w:cs="Calibri"/>
                  <w:color w:val="000000"/>
                  <w:sz w:val="22"/>
                  <w:szCs w:val="22"/>
                </w:rPr>
                <w:t>1169804389</w:t>
              </w:r>
            </w:ins>
          </w:p>
        </w:tc>
        <w:tc>
          <w:tcPr>
            <w:tcW w:w="820" w:type="dxa"/>
            <w:tcBorders>
              <w:top w:val="nil"/>
              <w:left w:val="nil"/>
              <w:bottom w:val="single" w:sz="4" w:space="0" w:color="auto"/>
              <w:right w:val="single" w:sz="4" w:space="0" w:color="auto"/>
            </w:tcBorders>
            <w:shd w:val="clear" w:color="auto" w:fill="auto"/>
            <w:noWrap/>
            <w:vAlign w:val="center"/>
            <w:hideMark/>
            <w:tcPrChange w:id="28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55" w:author="Matheus Gomes Faria" w:date="2019-03-13T18:58:00Z"/>
                <w:rFonts w:ascii="Calibri" w:hAnsi="Calibri" w:cs="Calibri"/>
                <w:color w:val="000000"/>
                <w:sz w:val="22"/>
                <w:szCs w:val="22"/>
              </w:rPr>
            </w:pPr>
            <w:ins w:id="286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58" w:author="Matheus Gomes Faria" w:date="2019-03-13T18:58:00Z"/>
                <w:rFonts w:ascii="Calibri" w:hAnsi="Calibri" w:cs="Calibri"/>
                <w:color w:val="000000"/>
                <w:sz w:val="22"/>
                <w:szCs w:val="22"/>
              </w:rPr>
            </w:pPr>
            <w:ins w:id="286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61" w:author="Matheus Gomes Faria" w:date="2019-03-13T18:58:00Z"/>
                <w:rFonts w:ascii="Calibri" w:hAnsi="Calibri" w:cs="Calibri"/>
                <w:color w:val="000000"/>
                <w:sz w:val="22"/>
                <w:szCs w:val="22"/>
              </w:rPr>
            </w:pPr>
            <w:ins w:id="286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64" w:author="Matheus Gomes Faria" w:date="2019-03-13T18:58:00Z"/>
                <w:rFonts w:ascii="Calibri" w:hAnsi="Calibri" w:cs="Calibri"/>
                <w:color w:val="000000"/>
                <w:sz w:val="22"/>
                <w:szCs w:val="22"/>
              </w:rPr>
            </w:pPr>
            <w:ins w:id="286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666" w:author="Matheus Gomes Faria" w:date="2019-03-13T18:58:00Z"/>
          <w:trPrChange w:id="28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69" w:author="Matheus Gomes Faria" w:date="2019-03-13T18:58:00Z"/>
                <w:rFonts w:ascii="Calibri" w:hAnsi="Calibri" w:cs="Calibri"/>
                <w:color w:val="000000"/>
                <w:sz w:val="22"/>
                <w:szCs w:val="22"/>
              </w:rPr>
            </w:pPr>
            <w:ins w:id="28670" w:author="Matheus Gomes Faria" w:date="2019-03-13T18:58:00Z">
              <w:r w:rsidRPr="00CB0E70">
                <w:rPr>
                  <w:rFonts w:ascii="Calibri" w:hAnsi="Calibri" w:cs="Calibri"/>
                  <w:color w:val="000000"/>
                  <w:sz w:val="22"/>
                  <w:szCs w:val="22"/>
                </w:rPr>
                <w:t>93Y4SRF84KJ619326</w:t>
              </w:r>
            </w:ins>
          </w:p>
        </w:tc>
        <w:tc>
          <w:tcPr>
            <w:tcW w:w="840" w:type="dxa"/>
            <w:tcBorders>
              <w:top w:val="nil"/>
              <w:left w:val="nil"/>
              <w:bottom w:val="single" w:sz="4" w:space="0" w:color="auto"/>
              <w:right w:val="single" w:sz="4" w:space="0" w:color="auto"/>
            </w:tcBorders>
            <w:shd w:val="clear" w:color="auto" w:fill="auto"/>
            <w:noWrap/>
            <w:vAlign w:val="center"/>
            <w:hideMark/>
            <w:tcPrChange w:id="28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72" w:author="Matheus Gomes Faria" w:date="2019-03-13T18:58:00Z"/>
                <w:rFonts w:ascii="Calibri" w:hAnsi="Calibri" w:cs="Calibri"/>
                <w:color w:val="000000"/>
                <w:sz w:val="22"/>
                <w:szCs w:val="22"/>
              </w:rPr>
            </w:pPr>
            <w:ins w:id="28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75" w:author="Matheus Gomes Faria" w:date="2019-03-13T18:58:00Z"/>
                <w:rFonts w:ascii="Calibri" w:hAnsi="Calibri" w:cs="Calibri"/>
                <w:color w:val="000000"/>
                <w:sz w:val="22"/>
                <w:szCs w:val="22"/>
              </w:rPr>
            </w:pPr>
            <w:ins w:id="28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78" w:author="Matheus Gomes Faria" w:date="2019-03-13T18:58:00Z"/>
                <w:rFonts w:ascii="Calibri" w:hAnsi="Calibri" w:cs="Calibri"/>
                <w:color w:val="000000"/>
                <w:sz w:val="22"/>
                <w:szCs w:val="22"/>
              </w:rPr>
            </w:pPr>
            <w:ins w:id="28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81" w:author="Matheus Gomes Faria" w:date="2019-03-13T18:58:00Z"/>
                <w:rFonts w:ascii="Calibri" w:hAnsi="Calibri" w:cs="Calibri"/>
                <w:color w:val="000000"/>
                <w:sz w:val="22"/>
                <w:szCs w:val="22"/>
              </w:rPr>
            </w:pPr>
            <w:ins w:id="28682" w:author="Matheus Gomes Faria" w:date="2019-03-13T18:58:00Z">
              <w:r w:rsidRPr="00CB0E70">
                <w:rPr>
                  <w:rFonts w:ascii="Calibri" w:hAnsi="Calibri" w:cs="Calibri"/>
                  <w:color w:val="000000"/>
                  <w:sz w:val="22"/>
                  <w:szCs w:val="22"/>
                </w:rPr>
                <w:t>QPL0230  </w:t>
              </w:r>
            </w:ins>
          </w:p>
        </w:tc>
        <w:tc>
          <w:tcPr>
            <w:tcW w:w="1160" w:type="dxa"/>
            <w:tcBorders>
              <w:top w:val="nil"/>
              <w:left w:val="nil"/>
              <w:bottom w:val="single" w:sz="4" w:space="0" w:color="auto"/>
              <w:right w:val="single" w:sz="4" w:space="0" w:color="auto"/>
            </w:tcBorders>
            <w:shd w:val="clear" w:color="auto" w:fill="auto"/>
            <w:noWrap/>
            <w:vAlign w:val="center"/>
            <w:hideMark/>
            <w:tcPrChange w:id="28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84" w:author="Matheus Gomes Faria" w:date="2019-03-13T18:58:00Z"/>
                <w:rFonts w:ascii="Calibri" w:hAnsi="Calibri" w:cs="Calibri"/>
                <w:color w:val="000000"/>
                <w:sz w:val="22"/>
                <w:szCs w:val="22"/>
              </w:rPr>
            </w:pPr>
            <w:ins w:id="28685" w:author="Matheus Gomes Faria" w:date="2019-03-13T18:58:00Z">
              <w:r w:rsidRPr="00CB0E70">
                <w:rPr>
                  <w:rFonts w:ascii="Calibri" w:hAnsi="Calibri" w:cs="Calibri"/>
                  <w:color w:val="000000"/>
                  <w:sz w:val="22"/>
                  <w:szCs w:val="22"/>
                </w:rPr>
                <w:t>1169804370</w:t>
              </w:r>
            </w:ins>
          </w:p>
        </w:tc>
        <w:tc>
          <w:tcPr>
            <w:tcW w:w="820" w:type="dxa"/>
            <w:tcBorders>
              <w:top w:val="nil"/>
              <w:left w:val="nil"/>
              <w:bottom w:val="single" w:sz="4" w:space="0" w:color="auto"/>
              <w:right w:val="single" w:sz="4" w:space="0" w:color="auto"/>
            </w:tcBorders>
            <w:shd w:val="clear" w:color="auto" w:fill="auto"/>
            <w:noWrap/>
            <w:vAlign w:val="center"/>
            <w:hideMark/>
            <w:tcPrChange w:id="28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87" w:author="Matheus Gomes Faria" w:date="2019-03-13T18:58:00Z"/>
                <w:rFonts w:ascii="Calibri" w:hAnsi="Calibri" w:cs="Calibri"/>
                <w:color w:val="000000"/>
                <w:sz w:val="22"/>
                <w:szCs w:val="22"/>
              </w:rPr>
            </w:pPr>
            <w:ins w:id="286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90" w:author="Matheus Gomes Faria" w:date="2019-03-13T18:58:00Z"/>
                <w:rFonts w:ascii="Calibri" w:hAnsi="Calibri" w:cs="Calibri"/>
                <w:color w:val="000000"/>
                <w:sz w:val="22"/>
                <w:szCs w:val="22"/>
              </w:rPr>
            </w:pPr>
            <w:ins w:id="286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93" w:author="Matheus Gomes Faria" w:date="2019-03-13T18:58:00Z"/>
                <w:rFonts w:ascii="Calibri" w:hAnsi="Calibri" w:cs="Calibri"/>
                <w:color w:val="000000"/>
                <w:sz w:val="22"/>
                <w:szCs w:val="22"/>
              </w:rPr>
            </w:pPr>
            <w:ins w:id="286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696" w:author="Matheus Gomes Faria" w:date="2019-03-13T18:58:00Z"/>
                <w:rFonts w:ascii="Calibri" w:hAnsi="Calibri" w:cs="Calibri"/>
                <w:color w:val="000000"/>
                <w:sz w:val="22"/>
                <w:szCs w:val="22"/>
              </w:rPr>
            </w:pPr>
            <w:ins w:id="286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698" w:author="Matheus Gomes Faria" w:date="2019-03-13T18:58:00Z"/>
          <w:trPrChange w:id="28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01" w:author="Matheus Gomes Faria" w:date="2019-03-13T18:58:00Z"/>
                <w:rFonts w:ascii="Calibri" w:hAnsi="Calibri" w:cs="Calibri"/>
                <w:color w:val="000000"/>
                <w:sz w:val="22"/>
                <w:szCs w:val="22"/>
              </w:rPr>
            </w:pPr>
            <w:ins w:id="28702" w:author="Matheus Gomes Faria" w:date="2019-03-13T18:58:00Z">
              <w:r w:rsidRPr="00CB0E70">
                <w:rPr>
                  <w:rFonts w:ascii="Calibri" w:hAnsi="Calibri" w:cs="Calibri"/>
                  <w:color w:val="000000"/>
                  <w:sz w:val="22"/>
                  <w:szCs w:val="22"/>
                </w:rPr>
                <w:t>93Y4SRF84KJ619311</w:t>
              </w:r>
            </w:ins>
          </w:p>
        </w:tc>
        <w:tc>
          <w:tcPr>
            <w:tcW w:w="840" w:type="dxa"/>
            <w:tcBorders>
              <w:top w:val="nil"/>
              <w:left w:val="nil"/>
              <w:bottom w:val="single" w:sz="4" w:space="0" w:color="auto"/>
              <w:right w:val="single" w:sz="4" w:space="0" w:color="auto"/>
            </w:tcBorders>
            <w:shd w:val="clear" w:color="auto" w:fill="auto"/>
            <w:noWrap/>
            <w:vAlign w:val="center"/>
            <w:hideMark/>
            <w:tcPrChange w:id="28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04" w:author="Matheus Gomes Faria" w:date="2019-03-13T18:58:00Z"/>
                <w:rFonts w:ascii="Calibri" w:hAnsi="Calibri" w:cs="Calibri"/>
                <w:color w:val="000000"/>
                <w:sz w:val="22"/>
                <w:szCs w:val="22"/>
              </w:rPr>
            </w:pPr>
            <w:ins w:id="28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07" w:author="Matheus Gomes Faria" w:date="2019-03-13T18:58:00Z"/>
                <w:rFonts w:ascii="Calibri" w:hAnsi="Calibri" w:cs="Calibri"/>
                <w:color w:val="000000"/>
                <w:sz w:val="22"/>
                <w:szCs w:val="22"/>
              </w:rPr>
            </w:pPr>
            <w:ins w:id="28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10" w:author="Matheus Gomes Faria" w:date="2019-03-13T18:58:00Z"/>
                <w:rFonts w:ascii="Calibri" w:hAnsi="Calibri" w:cs="Calibri"/>
                <w:color w:val="000000"/>
                <w:sz w:val="22"/>
                <w:szCs w:val="22"/>
              </w:rPr>
            </w:pPr>
            <w:ins w:id="28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13" w:author="Matheus Gomes Faria" w:date="2019-03-13T18:58:00Z"/>
                <w:rFonts w:ascii="Calibri" w:hAnsi="Calibri" w:cs="Calibri"/>
                <w:color w:val="000000"/>
                <w:sz w:val="22"/>
                <w:szCs w:val="22"/>
              </w:rPr>
            </w:pPr>
            <w:ins w:id="28714" w:author="Matheus Gomes Faria" w:date="2019-03-13T18:58:00Z">
              <w:r w:rsidRPr="00CB0E70">
                <w:rPr>
                  <w:rFonts w:ascii="Calibri" w:hAnsi="Calibri" w:cs="Calibri"/>
                  <w:color w:val="000000"/>
                  <w:sz w:val="22"/>
                  <w:szCs w:val="22"/>
                </w:rPr>
                <w:t>QPL0229  </w:t>
              </w:r>
            </w:ins>
          </w:p>
        </w:tc>
        <w:tc>
          <w:tcPr>
            <w:tcW w:w="1160" w:type="dxa"/>
            <w:tcBorders>
              <w:top w:val="nil"/>
              <w:left w:val="nil"/>
              <w:bottom w:val="single" w:sz="4" w:space="0" w:color="auto"/>
              <w:right w:val="single" w:sz="4" w:space="0" w:color="auto"/>
            </w:tcBorders>
            <w:shd w:val="clear" w:color="auto" w:fill="auto"/>
            <w:noWrap/>
            <w:vAlign w:val="center"/>
            <w:hideMark/>
            <w:tcPrChange w:id="28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16" w:author="Matheus Gomes Faria" w:date="2019-03-13T18:58:00Z"/>
                <w:rFonts w:ascii="Calibri" w:hAnsi="Calibri" w:cs="Calibri"/>
                <w:color w:val="000000"/>
                <w:sz w:val="22"/>
                <w:szCs w:val="22"/>
              </w:rPr>
            </w:pPr>
            <w:ins w:id="28717" w:author="Matheus Gomes Faria" w:date="2019-03-13T18:58:00Z">
              <w:r w:rsidRPr="00CB0E70">
                <w:rPr>
                  <w:rFonts w:ascii="Calibri" w:hAnsi="Calibri" w:cs="Calibri"/>
                  <w:color w:val="000000"/>
                  <w:sz w:val="22"/>
                  <w:szCs w:val="22"/>
                </w:rPr>
                <w:t>1169804362</w:t>
              </w:r>
            </w:ins>
          </w:p>
        </w:tc>
        <w:tc>
          <w:tcPr>
            <w:tcW w:w="820" w:type="dxa"/>
            <w:tcBorders>
              <w:top w:val="nil"/>
              <w:left w:val="nil"/>
              <w:bottom w:val="single" w:sz="4" w:space="0" w:color="auto"/>
              <w:right w:val="single" w:sz="4" w:space="0" w:color="auto"/>
            </w:tcBorders>
            <w:shd w:val="clear" w:color="auto" w:fill="auto"/>
            <w:noWrap/>
            <w:vAlign w:val="center"/>
            <w:hideMark/>
            <w:tcPrChange w:id="28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19" w:author="Matheus Gomes Faria" w:date="2019-03-13T18:58:00Z"/>
                <w:rFonts w:ascii="Calibri" w:hAnsi="Calibri" w:cs="Calibri"/>
                <w:color w:val="000000"/>
                <w:sz w:val="22"/>
                <w:szCs w:val="22"/>
              </w:rPr>
            </w:pPr>
            <w:ins w:id="287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22" w:author="Matheus Gomes Faria" w:date="2019-03-13T18:58:00Z"/>
                <w:rFonts w:ascii="Calibri" w:hAnsi="Calibri" w:cs="Calibri"/>
                <w:color w:val="000000"/>
                <w:sz w:val="22"/>
                <w:szCs w:val="22"/>
              </w:rPr>
            </w:pPr>
            <w:ins w:id="287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25" w:author="Matheus Gomes Faria" w:date="2019-03-13T18:58:00Z"/>
                <w:rFonts w:ascii="Calibri" w:hAnsi="Calibri" w:cs="Calibri"/>
                <w:color w:val="000000"/>
                <w:sz w:val="22"/>
                <w:szCs w:val="22"/>
              </w:rPr>
            </w:pPr>
            <w:ins w:id="287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28" w:author="Matheus Gomes Faria" w:date="2019-03-13T18:58:00Z"/>
                <w:rFonts w:ascii="Calibri" w:hAnsi="Calibri" w:cs="Calibri"/>
                <w:color w:val="000000"/>
                <w:sz w:val="22"/>
                <w:szCs w:val="22"/>
              </w:rPr>
            </w:pPr>
            <w:ins w:id="287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730" w:author="Matheus Gomes Faria" w:date="2019-03-13T18:58:00Z"/>
          <w:trPrChange w:id="28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33" w:author="Matheus Gomes Faria" w:date="2019-03-13T18:58:00Z"/>
                <w:rFonts w:ascii="Calibri" w:hAnsi="Calibri" w:cs="Calibri"/>
                <w:color w:val="000000"/>
                <w:sz w:val="22"/>
                <w:szCs w:val="22"/>
              </w:rPr>
            </w:pPr>
            <w:ins w:id="28734" w:author="Matheus Gomes Faria" w:date="2019-03-13T18:58:00Z">
              <w:r w:rsidRPr="00CB0E70">
                <w:rPr>
                  <w:rFonts w:ascii="Calibri" w:hAnsi="Calibri" w:cs="Calibri"/>
                  <w:color w:val="000000"/>
                  <w:sz w:val="22"/>
                  <w:szCs w:val="22"/>
                </w:rPr>
                <w:t>93Y4SRF84KJ619309</w:t>
              </w:r>
            </w:ins>
          </w:p>
        </w:tc>
        <w:tc>
          <w:tcPr>
            <w:tcW w:w="840" w:type="dxa"/>
            <w:tcBorders>
              <w:top w:val="nil"/>
              <w:left w:val="nil"/>
              <w:bottom w:val="single" w:sz="4" w:space="0" w:color="auto"/>
              <w:right w:val="single" w:sz="4" w:space="0" w:color="auto"/>
            </w:tcBorders>
            <w:shd w:val="clear" w:color="auto" w:fill="auto"/>
            <w:noWrap/>
            <w:vAlign w:val="center"/>
            <w:hideMark/>
            <w:tcPrChange w:id="28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36" w:author="Matheus Gomes Faria" w:date="2019-03-13T18:58:00Z"/>
                <w:rFonts w:ascii="Calibri" w:hAnsi="Calibri" w:cs="Calibri"/>
                <w:color w:val="000000"/>
                <w:sz w:val="22"/>
                <w:szCs w:val="22"/>
              </w:rPr>
            </w:pPr>
            <w:ins w:id="28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39" w:author="Matheus Gomes Faria" w:date="2019-03-13T18:58:00Z"/>
                <w:rFonts w:ascii="Calibri" w:hAnsi="Calibri" w:cs="Calibri"/>
                <w:color w:val="000000"/>
                <w:sz w:val="22"/>
                <w:szCs w:val="22"/>
              </w:rPr>
            </w:pPr>
            <w:ins w:id="28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42" w:author="Matheus Gomes Faria" w:date="2019-03-13T18:58:00Z"/>
                <w:rFonts w:ascii="Calibri" w:hAnsi="Calibri" w:cs="Calibri"/>
                <w:color w:val="000000"/>
                <w:sz w:val="22"/>
                <w:szCs w:val="22"/>
              </w:rPr>
            </w:pPr>
            <w:ins w:id="28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45" w:author="Matheus Gomes Faria" w:date="2019-03-13T18:58:00Z"/>
                <w:rFonts w:ascii="Calibri" w:hAnsi="Calibri" w:cs="Calibri"/>
                <w:color w:val="000000"/>
                <w:sz w:val="22"/>
                <w:szCs w:val="22"/>
              </w:rPr>
            </w:pPr>
            <w:ins w:id="28746" w:author="Matheus Gomes Faria" w:date="2019-03-13T18:58:00Z">
              <w:r w:rsidRPr="00CB0E70">
                <w:rPr>
                  <w:rFonts w:ascii="Calibri" w:hAnsi="Calibri" w:cs="Calibri"/>
                  <w:color w:val="000000"/>
                  <w:sz w:val="22"/>
                  <w:szCs w:val="22"/>
                </w:rPr>
                <w:t>QPL0228  </w:t>
              </w:r>
            </w:ins>
          </w:p>
        </w:tc>
        <w:tc>
          <w:tcPr>
            <w:tcW w:w="1160" w:type="dxa"/>
            <w:tcBorders>
              <w:top w:val="nil"/>
              <w:left w:val="nil"/>
              <w:bottom w:val="single" w:sz="4" w:space="0" w:color="auto"/>
              <w:right w:val="single" w:sz="4" w:space="0" w:color="auto"/>
            </w:tcBorders>
            <w:shd w:val="clear" w:color="auto" w:fill="auto"/>
            <w:noWrap/>
            <w:vAlign w:val="center"/>
            <w:hideMark/>
            <w:tcPrChange w:id="28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48" w:author="Matheus Gomes Faria" w:date="2019-03-13T18:58:00Z"/>
                <w:rFonts w:ascii="Calibri" w:hAnsi="Calibri" w:cs="Calibri"/>
                <w:color w:val="000000"/>
                <w:sz w:val="22"/>
                <w:szCs w:val="22"/>
              </w:rPr>
            </w:pPr>
            <w:ins w:id="28749" w:author="Matheus Gomes Faria" w:date="2019-03-13T18:58:00Z">
              <w:r w:rsidRPr="00CB0E70">
                <w:rPr>
                  <w:rFonts w:ascii="Calibri" w:hAnsi="Calibri" w:cs="Calibri"/>
                  <w:color w:val="000000"/>
                  <w:sz w:val="22"/>
                  <w:szCs w:val="22"/>
                </w:rPr>
                <w:t>1169804354</w:t>
              </w:r>
            </w:ins>
          </w:p>
        </w:tc>
        <w:tc>
          <w:tcPr>
            <w:tcW w:w="820" w:type="dxa"/>
            <w:tcBorders>
              <w:top w:val="nil"/>
              <w:left w:val="nil"/>
              <w:bottom w:val="single" w:sz="4" w:space="0" w:color="auto"/>
              <w:right w:val="single" w:sz="4" w:space="0" w:color="auto"/>
            </w:tcBorders>
            <w:shd w:val="clear" w:color="auto" w:fill="auto"/>
            <w:noWrap/>
            <w:vAlign w:val="center"/>
            <w:hideMark/>
            <w:tcPrChange w:id="28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51" w:author="Matheus Gomes Faria" w:date="2019-03-13T18:58:00Z"/>
                <w:rFonts w:ascii="Calibri" w:hAnsi="Calibri" w:cs="Calibri"/>
                <w:color w:val="000000"/>
                <w:sz w:val="22"/>
                <w:szCs w:val="22"/>
              </w:rPr>
            </w:pPr>
            <w:ins w:id="287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54" w:author="Matheus Gomes Faria" w:date="2019-03-13T18:58:00Z"/>
                <w:rFonts w:ascii="Calibri" w:hAnsi="Calibri" w:cs="Calibri"/>
                <w:color w:val="000000"/>
                <w:sz w:val="22"/>
                <w:szCs w:val="22"/>
              </w:rPr>
            </w:pPr>
            <w:ins w:id="287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57" w:author="Matheus Gomes Faria" w:date="2019-03-13T18:58:00Z"/>
                <w:rFonts w:ascii="Calibri" w:hAnsi="Calibri" w:cs="Calibri"/>
                <w:color w:val="000000"/>
                <w:sz w:val="22"/>
                <w:szCs w:val="22"/>
              </w:rPr>
            </w:pPr>
            <w:ins w:id="287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60" w:author="Matheus Gomes Faria" w:date="2019-03-13T18:58:00Z"/>
                <w:rFonts w:ascii="Calibri" w:hAnsi="Calibri" w:cs="Calibri"/>
                <w:color w:val="000000"/>
                <w:sz w:val="22"/>
                <w:szCs w:val="22"/>
              </w:rPr>
            </w:pPr>
            <w:ins w:id="287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762" w:author="Matheus Gomes Faria" w:date="2019-03-13T18:58:00Z"/>
          <w:trPrChange w:id="28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65" w:author="Matheus Gomes Faria" w:date="2019-03-13T18:58:00Z"/>
                <w:rFonts w:ascii="Calibri" w:hAnsi="Calibri" w:cs="Calibri"/>
                <w:color w:val="000000"/>
                <w:sz w:val="22"/>
                <w:szCs w:val="22"/>
              </w:rPr>
            </w:pPr>
            <w:ins w:id="28766" w:author="Matheus Gomes Faria" w:date="2019-03-13T18:58:00Z">
              <w:r w:rsidRPr="00CB0E70">
                <w:rPr>
                  <w:rFonts w:ascii="Calibri" w:hAnsi="Calibri" w:cs="Calibri"/>
                  <w:color w:val="000000"/>
                  <w:sz w:val="22"/>
                  <w:szCs w:val="22"/>
                </w:rPr>
                <w:t>93Y4SRF84KJ619306</w:t>
              </w:r>
            </w:ins>
          </w:p>
        </w:tc>
        <w:tc>
          <w:tcPr>
            <w:tcW w:w="840" w:type="dxa"/>
            <w:tcBorders>
              <w:top w:val="nil"/>
              <w:left w:val="nil"/>
              <w:bottom w:val="single" w:sz="4" w:space="0" w:color="auto"/>
              <w:right w:val="single" w:sz="4" w:space="0" w:color="auto"/>
            </w:tcBorders>
            <w:shd w:val="clear" w:color="auto" w:fill="auto"/>
            <w:noWrap/>
            <w:vAlign w:val="center"/>
            <w:hideMark/>
            <w:tcPrChange w:id="28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68" w:author="Matheus Gomes Faria" w:date="2019-03-13T18:58:00Z"/>
                <w:rFonts w:ascii="Calibri" w:hAnsi="Calibri" w:cs="Calibri"/>
                <w:color w:val="000000"/>
                <w:sz w:val="22"/>
                <w:szCs w:val="22"/>
              </w:rPr>
            </w:pPr>
            <w:ins w:id="28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71" w:author="Matheus Gomes Faria" w:date="2019-03-13T18:58:00Z"/>
                <w:rFonts w:ascii="Calibri" w:hAnsi="Calibri" w:cs="Calibri"/>
                <w:color w:val="000000"/>
                <w:sz w:val="22"/>
                <w:szCs w:val="22"/>
              </w:rPr>
            </w:pPr>
            <w:ins w:id="28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74" w:author="Matheus Gomes Faria" w:date="2019-03-13T18:58:00Z"/>
                <w:rFonts w:ascii="Calibri" w:hAnsi="Calibri" w:cs="Calibri"/>
                <w:color w:val="000000"/>
                <w:sz w:val="22"/>
                <w:szCs w:val="22"/>
              </w:rPr>
            </w:pPr>
            <w:ins w:id="28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77" w:author="Matheus Gomes Faria" w:date="2019-03-13T18:58:00Z"/>
                <w:rFonts w:ascii="Calibri" w:hAnsi="Calibri" w:cs="Calibri"/>
                <w:color w:val="000000"/>
                <w:sz w:val="22"/>
                <w:szCs w:val="22"/>
              </w:rPr>
            </w:pPr>
            <w:ins w:id="28778" w:author="Matheus Gomes Faria" w:date="2019-03-13T18:58:00Z">
              <w:r w:rsidRPr="00CB0E70">
                <w:rPr>
                  <w:rFonts w:ascii="Calibri" w:hAnsi="Calibri" w:cs="Calibri"/>
                  <w:color w:val="000000"/>
                  <w:sz w:val="22"/>
                  <w:szCs w:val="22"/>
                </w:rPr>
                <w:t>QPL0227  </w:t>
              </w:r>
            </w:ins>
          </w:p>
        </w:tc>
        <w:tc>
          <w:tcPr>
            <w:tcW w:w="1160" w:type="dxa"/>
            <w:tcBorders>
              <w:top w:val="nil"/>
              <w:left w:val="nil"/>
              <w:bottom w:val="single" w:sz="4" w:space="0" w:color="auto"/>
              <w:right w:val="single" w:sz="4" w:space="0" w:color="auto"/>
            </w:tcBorders>
            <w:shd w:val="clear" w:color="auto" w:fill="auto"/>
            <w:noWrap/>
            <w:vAlign w:val="center"/>
            <w:hideMark/>
            <w:tcPrChange w:id="28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80" w:author="Matheus Gomes Faria" w:date="2019-03-13T18:58:00Z"/>
                <w:rFonts w:ascii="Calibri" w:hAnsi="Calibri" w:cs="Calibri"/>
                <w:color w:val="000000"/>
                <w:sz w:val="22"/>
                <w:szCs w:val="22"/>
              </w:rPr>
            </w:pPr>
            <w:ins w:id="28781" w:author="Matheus Gomes Faria" w:date="2019-03-13T18:58:00Z">
              <w:r w:rsidRPr="00CB0E70">
                <w:rPr>
                  <w:rFonts w:ascii="Calibri" w:hAnsi="Calibri" w:cs="Calibri"/>
                  <w:color w:val="000000"/>
                  <w:sz w:val="22"/>
                  <w:szCs w:val="22"/>
                </w:rPr>
                <w:t>1169804338</w:t>
              </w:r>
            </w:ins>
          </w:p>
        </w:tc>
        <w:tc>
          <w:tcPr>
            <w:tcW w:w="820" w:type="dxa"/>
            <w:tcBorders>
              <w:top w:val="nil"/>
              <w:left w:val="nil"/>
              <w:bottom w:val="single" w:sz="4" w:space="0" w:color="auto"/>
              <w:right w:val="single" w:sz="4" w:space="0" w:color="auto"/>
            </w:tcBorders>
            <w:shd w:val="clear" w:color="auto" w:fill="auto"/>
            <w:noWrap/>
            <w:vAlign w:val="center"/>
            <w:hideMark/>
            <w:tcPrChange w:id="28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83" w:author="Matheus Gomes Faria" w:date="2019-03-13T18:58:00Z"/>
                <w:rFonts w:ascii="Calibri" w:hAnsi="Calibri" w:cs="Calibri"/>
                <w:color w:val="000000"/>
                <w:sz w:val="22"/>
                <w:szCs w:val="22"/>
              </w:rPr>
            </w:pPr>
            <w:ins w:id="287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86" w:author="Matheus Gomes Faria" w:date="2019-03-13T18:58:00Z"/>
                <w:rFonts w:ascii="Calibri" w:hAnsi="Calibri" w:cs="Calibri"/>
                <w:color w:val="000000"/>
                <w:sz w:val="22"/>
                <w:szCs w:val="22"/>
              </w:rPr>
            </w:pPr>
            <w:ins w:id="287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89" w:author="Matheus Gomes Faria" w:date="2019-03-13T18:58:00Z"/>
                <w:rFonts w:ascii="Calibri" w:hAnsi="Calibri" w:cs="Calibri"/>
                <w:color w:val="000000"/>
                <w:sz w:val="22"/>
                <w:szCs w:val="22"/>
              </w:rPr>
            </w:pPr>
            <w:ins w:id="287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92" w:author="Matheus Gomes Faria" w:date="2019-03-13T18:58:00Z"/>
                <w:rFonts w:ascii="Calibri" w:hAnsi="Calibri" w:cs="Calibri"/>
                <w:color w:val="000000"/>
                <w:sz w:val="22"/>
                <w:szCs w:val="22"/>
              </w:rPr>
            </w:pPr>
            <w:ins w:id="287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794" w:author="Matheus Gomes Faria" w:date="2019-03-13T18:58:00Z"/>
          <w:trPrChange w:id="28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797" w:author="Matheus Gomes Faria" w:date="2019-03-13T18:58:00Z"/>
                <w:rFonts w:ascii="Calibri" w:hAnsi="Calibri" w:cs="Calibri"/>
                <w:color w:val="000000"/>
                <w:sz w:val="22"/>
                <w:szCs w:val="22"/>
              </w:rPr>
            </w:pPr>
            <w:ins w:id="28798" w:author="Matheus Gomes Faria" w:date="2019-03-13T18:58:00Z">
              <w:r w:rsidRPr="00CB0E70">
                <w:rPr>
                  <w:rFonts w:ascii="Calibri" w:hAnsi="Calibri" w:cs="Calibri"/>
                  <w:color w:val="000000"/>
                  <w:sz w:val="22"/>
                  <w:szCs w:val="22"/>
                </w:rPr>
                <w:lastRenderedPageBreak/>
                <w:t>93Y4SRF84KJ619305</w:t>
              </w:r>
            </w:ins>
          </w:p>
        </w:tc>
        <w:tc>
          <w:tcPr>
            <w:tcW w:w="840" w:type="dxa"/>
            <w:tcBorders>
              <w:top w:val="nil"/>
              <w:left w:val="nil"/>
              <w:bottom w:val="single" w:sz="4" w:space="0" w:color="auto"/>
              <w:right w:val="single" w:sz="4" w:space="0" w:color="auto"/>
            </w:tcBorders>
            <w:shd w:val="clear" w:color="auto" w:fill="auto"/>
            <w:noWrap/>
            <w:vAlign w:val="center"/>
            <w:hideMark/>
            <w:tcPrChange w:id="28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00" w:author="Matheus Gomes Faria" w:date="2019-03-13T18:58:00Z"/>
                <w:rFonts w:ascii="Calibri" w:hAnsi="Calibri" w:cs="Calibri"/>
                <w:color w:val="000000"/>
                <w:sz w:val="22"/>
                <w:szCs w:val="22"/>
              </w:rPr>
            </w:pPr>
            <w:ins w:id="28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03" w:author="Matheus Gomes Faria" w:date="2019-03-13T18:58:00Z"/>
                <w:rFonts w:ascii="Calibri" w:hAnsi="Calibri" w:cs="Calibri"/>
                <w:color w:val="000000"/>
                <w:sz w:val="22"/>
                <w:szCs w:val="22"/>
              </w:rPr>
            </w:pPr>
            <w:ins w:id="28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06" w:author="Matheus Gomes Faria" w:date="2019-03-13T18:58:00Z"/>
                <w:rFonts w:ascii="Calibri" w:hAnsi="Calibri" w:cs="Calibri"/>
                <w:color w:val="000000"/>
                <w:sz w:val="22"/>
                <w:szCs w:val="22"/>
              </w:rPr>
            </w:pPr>
            <w:ins w:id="28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09" w:author="Matheus Gomes Faria" w:date="2019-03-13T18:58:00Z"/>
                <w:rFonts w:ascii="Calibri" w:hAnsi="Calibri" w:cs="Calibri"/>
                <w:color w:val="000000"/>
                <w:sz w:val="22"/>
                <w:szCs w:val="22"/>
              </w:rPr>
            </w:pPr>
            <w:ins w:id="28810" w:author="Matheus Gomes Faria" w:date="2019-03-13T18:58:00Z">
              <w:r w:rsidRPr="00CB0E70">
                <w:rPr>
                  <w:rFonts w:ascii="Calibri" w:hAnsi="Calibri" w:cs="Calibri"/>
                  <w:color w:val="000000"/>
                  <w:sz w:val="22"/>
                  <w:szCs w:val="22"/>
                </w:rPr>
                <w:t>QPL0226  </w:t>
              </w:r>
            </w:ins>
          </w:p>
        </w:tc>
        <w:tc>
          <w:tcPr>
            <w:tcW w:w="1160" w:type="dxa"/>
            <w:tcBorders>
              <w:top w:val="nil"/>
              <w:left w:val="nil"/>
              <w:bottom w:val="single" w:sz="4" w:space="0" w:color="auto"/>
              <w:right w:val="single" w:sz="4" w:space="0" w:color="auto"/>
            </w:tcBorders>
            <w:shd w:val="clear" w:color="auto" w:fill="auto"/>
            <w:noWrap/>
            <w:vAlign w:val="center"/>
            <w:hideMark/>
            <w:tcPrChange w:id="28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12" w:author="Matheus Gomes Faria" w:date="2019-03-13T18:58:00Z"/>
                <w:rFonts w:ascii="Calibri" w:hAnsi="Calibri" w:cs="Calibri"/>
                <w:color w:val="000000"/>
                <w:sz w:val="22"/>
                <w:szCs w:val="22"/>
              </w:rPr>
            </w:pPr>
            <w:ins w:id="28813" w:author="Matheus Gomes Faria" w:date="2019-03-13T18:58:00Z">
              <w:r w:rsidRPr="00CB0E70">
                <w:rPr>
                  <w:rFonts w:ascii="Calibri" w:hAnsi="Calibri" w:cs="Calibri"/>
                  <w:color w:val="000000"/>
                  <w:sz w:val="22"/>
                  <w:szCs w:val="22"/>
                </w:rPr>
                <w:t>1169804320</w:t>
              </w:r>
            </w:ins>
          </w:p>
        </w:tc>
        <w:tc>
          <w:tcPr>
            <w:tcW w:w="820" w:type="dxa"/>
            <w:tcBorders>
              <w:top w:val="nil"/>
              <w:left w:val="nil"/>
              <w:bottom w:val="single" w:sz="4" w:space="0" w:color="auto"/>
              <w:right w:val="single" w:sz="4" w:space="0" w:color="auto"/>
            </w:tcBorders>
            <w:shd w:val="clear" w:color="auto" w:fill="auto"/>
            <w:noWrap/>
            <w:vAlign w:val="center"/>
            <w:hideMark/>
            <w:tcPrChange w:id="28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15" w:author="Matheus Gomes Faria" w:date="2019-03-13T18:58:00Z"/>
                <w:rFonts w:ascii="Calibri" w:hAnsi="Calibri" w:cs="Calibri"/>
                <w:color w:val="000000"/>
                <w:sz w:val="22"/>
                <w:szCs w:val="22"/>
              </w:rPr>
            </w:pPr>
            <w:ins w:id="288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18" w:author="Matheus Gomes Faria" w:date="2019-03-13T18:58:00Z"/>
                <w:rFonts w:ascii="Calibri" w:hAnsi="Calibri" w:cs="Calibri"/>
                <w:color w:val="000000"/>
                <w:sz w:val="22"/>
                <w:szCs w:val="22"/>
              </w:rPr>
            </w:pPr>
            <w:ins w:id="288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21" w:author="Matheus Gomes Faria" w:date="2019-03-13T18:58:00Z"/>
                <w:rFonts w:ascii="Calibri" w:hAnsi="Calibri" w:cs="Calibri"/>
                <w:color w:val="000000"/>
                <w:sz w:val="22"/>
                <w:szCs w:val="22"/>
              </w:rPr>
            </w:pPr>
            <w:ins w:id="288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24" w:author="Matheus Gomes Faria" w:date="2019-03-13T18:58:00Z"/>
                <w:rFonts w:ascii="Calibri" w:hAnsi="Calibri" w:cs="Calibri"/>
                <w:color w:val="000000"/>
                <w:sz w:val="22"/>
                <w:szCs w:val="22"/>
              </w:rPr>
            </w:pPr>
            <w:ins w:id="288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826" w:author="Matheus Gomes Faria" w:date="2019-03-13T18:58:00Z"/>
          <w:trPrChange w:id="28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29" w:author="Matheus Gomes Faria" w:date="2019-03-13T18:58:00Z"/>
                <w:rFonts w:ascii="Calibri" w:hAnsi="Calibri" w:cs="Calibri"/>
                <w:color w:val="000000"/>
                <w:sz w:val="22"/>
                <w:szCs w:val="22"/>
              </w:rPr>
            </w:pPr>
            <w:ins w:id="28830" w:author="Matheus Gomes Faria" w:date="2019-03-13T18:58:00Z">
              <w:r w:rsidRPr="00CB0E70">
                <w:rPr>
                  <w:rFonts w:ascii="Calibri" w:hAnsi="Calibri" w:cs="Calibri"/>
                  <w:color w:val="000000"/>
                  <w:sz w:val="22"/>
                  <w:szCs w:val="22"/>
                </w:rPr>
                <w:t>93Y4SRF84KJ619304</w:t>
              </w:r>
            </w:ins>
          </w:p>
        </w:tc>
        <w:tc>
          <w:tcPr>
            <w:tcW w:w="840" w:type="dxa"/>
            <w:tcBorders>
              <w:top w:val="nil"/>
              <w:left w:val="nil"/>
              <w:bottom w:val="single" w:sz="4" w:space="0" w:color="auto"/>
              <w:right w:val="single" w:sz="4" w:space="0" w:color="auto"/>
            </w:tcBorders>
            <w:shd w:val="clear" w:color="auto" w:fill="auto"/>
            <w:noWrap/>
            <w:vAlign w:val="center"/>
            <w:hideMark/>
            <w:tcPrChange w:id="28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32" w:author="Matheus Gomes Faria" w:date="2019-03-13T18:58:00Z"/>
                <w:rFonts w:ascii="Calibri" w:hAnsi="Calibri" w:cs="Calibri"/>
                <w:color w:val="000000"/>
                <w:sz w:val="22"/>
                <w:szCs w:val="22"/>
              </w:rPr>
            </w:pPr>
            <w:ins w:id="28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35" w:author="Matheus Gomes Faria" w:date="2019-03-13T18:58:00Z"/>
                <w:rFonts w:ascii="Calibri" w:hAnsi="Calibri" w:cs="Calibri"/>
                <w:color w:val="000000"/>
                <w:sz w:val="22"/>
                <w:szCs w:val="22"/>
              </w:rPr>
            </w:pPr>
            <w:ins w:id="28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38" w:author="Matheus Gomes Faria" w:date="2019-03-13T18:58:00Z"/>
                <w:rFonts w:ascii="Calibri" w:hAnsi="Calibri" w:cs="Calibri"/>
                <w:color w:val="000000"/>
                <w:sz w:val="22"/>
                <w:szCs w:val="22"/>
              </w:rPr>
            </w:pPr>
            <w:ins w:id="28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41" w:author="Matheus Gomes Faria" w:date="2019-03-13T18:58:00Z"/>
                <w:rFonts w:ascii="Calibri" w:hAnsi="Calibri" w:cs="Calibri"/>
                <w:color w:val="000000"/>
                <w:sz w:val="22"/>
                <w:szCs w:val="22"/>
              </w:rPr>
            </w:pPr>
            <w:ins w:id="28842" w:author="Matheus Gomes Faria" w:date="2019-03-13T18:58:00Z">
              <w:r w:rsidRPr="00CB0E70">
                <w:rPr>
                  <w:rFonts w:ascii="Calibri" w:hAnsi="Calibri" w:cs="Calibri"/>
                  <w:color w:val="000000"/>
                  <w:sz w:val="22"/>
                  <w:szCs w:val="22"/>
                </w:rPr>
                <w:t>QPL0225  </w:t>
              </w:r>
            </w:ins>
          </w:p>
        </w:tc>
        <w:tc>
          <w:tcPr>
            <w:tcW w:w="1160" w:type="dxa"/>
            <w:tcBorders>
              <w:top w:val="nil"/>
              <w:left w:val="nil"/>
              <w:bottom w:val="single" w:sz="4" w:space="0" w:color="auto"/>
              <w:right w:val="single" w:sz="4" w:space="0" w:color="auto"/>
            </w:tcBorders>
            <w:shd w:val="clear" w:color="auto" w:fill="auto"/>
            <w:noWrap/>
            <w:vAlign w:val="center"/>
            <w:hideMark/>
            <w:tcPrChange w:id="28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44" w:author="Matheus Gomes Faria" w:date="2019-03-13T18:58:00Z"/>
                <w:rFonts w:ascii="Calibri" w:hAnsi="Calibri" w:cs="Calibri"/>
                <w:color w:val="000000"/>
                <w:sz w:val="22"/>
                <w:szCs w:val="22"/>
              </w:rPr>
            </w:pPr>
            <w:ins w:id="28845" w:author="Matheus Gomes Faria" w:date="2019-03-13T18:58:00Z">
              <w:r w:rsidRPr="00CB0E70">
                <w:rPr>
                  <w:rFonts w:ascii="Calibri" w:hAnsi="Calibri" w:cs="Calibri"/>
                  <w:color w:val="000000"/>
                  <w:sz w:val="22"/>
                  <w:szCs w:val="22"/>
                </w:rPr>
                <w:t>1169804290</w:t>
              </w:r>
            </w:ins>
          </w:p>
        </w:tc>
        <w:tc>
          <w:tcPr>
            <w:tcW w:w="820" w:type="dxa"/>
            <w:tcBorders>
              <w:top w:val="nil"/>
              <w:left w:val="nil"/>
              <w:bottom w:val="single" w:sz="4" w:space="0" w:color="auto"/>
              <w:right w:val="single" w:sz="4" w:space="0" w:color="auto"/>
            </w:tcBorders>
            <w:shd w:val="clear" w:color="auto" w:fill="auto"/>
            <w:noWrap/>
            <w:vAlign w:val="center"/>
            <w:hideMark/>
            <w:tcPrChange w:id="28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47" w:author="Matheus Gomes Faria" w:date="2019-03-13T18:58:00Z"/>
                <w:rFonts w:ascii="Calibri" w:hAnsi="Calibri" w:cs="Calibri"/>
                <w:color w:val="000000"/>
                <w:sz w:val="22"/>
                <w:szCs w:val="22"/>
              </w:rPr>
            </w:pPr>
            <w:ins w:id="288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50" w:author="Matheus Gomes Faria" w:date="2019-03-13T18:58:00Z"/>
                <w:rFonts w:ascii="Calibri" w:hAnsi="Calibri" w:cs="Calibri"/>
                <w:color w:val="000000"/>
                <w:sz w:val="22"/>
                <w:szCs w:val="22"/>
              </w:rPr>
            </w:pPr>
            <w:ins w:id="288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53" w:author="Matheus Gomes Faria" w:date="2019-03-13T18:58:00Z"/>
                <w:rFonts w:ascii="Calibri" w:hAnsi="Calibri" w:cs="Calibri"/>
                <w:color w:val="000000"/>
                <w:sz w:val="22"/>
                <w:szCs w:val="22"/>
              </w:rPr>
            </w:pPr>
            <w:ins w:id="288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56" w:author="Matheus Gomes Faria" w:date="2019-03-13T18:58:00Z"/>
                <w:rFonts w:ascii="Calibri" w:hAnsi="Calibri" w:cs="Calibri"/>
                <w:color w:val="000000"/>
                <w:sz w:val="22"/>
                <w:szCs w:val="22"/>
              </w:rPr>
            </w:pPr>
            <w:ins w:id="288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858" w:author="Matheus Gomes Faria" w:date="2019-03-13T18:58:00Z"/>
          <w:trPrChange w:id="28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61" w:author="Matheus Gomes Faria" w:date="2019-03-13T18:58:00Z"/>
                <w:rFonts w:ascii="Calibri" w:hAnsi="Calibri" w:cs="Calibri"/>
                <w:color w:val="000000"/>
                <w:sz w:val="22"/>
                <w:szCs w:val="22"/>
              </w:rPr>
            </w:pPr>
            <w:ins w:id="28862" w:author="Matheus Gomes Faria" w:date="2019-03-13T18:58:00Z">
              <w:r w:rsidRPr="00CB0E70">
                <w:rPr>
                  <w:rFonts w:ascii="Calibri" w:hAnsi="Calibri" w:cs="Calibri"/>
                  <w:color w:val="000000"/>
                  <w:sz w:val="22"/>
                  <w:szCs w:val="22"/>
                </w:rPr>
                <w:t>93Y4SRF84KJ619303</w:t>
              </w:r>
            </w:ins>
          </w:p>
        </w:tc>
        <w:tc>
          <w:tcPr>
            <w:tcW w:w="840" w:type="dxa"/>
            <w:tcBorders>
              <w:top w:val="nil"/>
              <w:left w:val="nil"/>
              <w:bottom w:val="single" w:sz="4" w:space="0" w:color="auto"/>
              <w:right w:val="single" w:sz="4" w:space="0" w:color="auto"/>
            </w:tcBorders>
            <w:shd w:val="clear" w:color="auto" w:fill="auto"/>
            <w:noWrap/>
            <w:vAlign w:val="center"/>
            <w:hideMark/>
            <w:tcPrChange w:id="28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64" w:author="Matheus Gomes Faria" w:date="2019-03-13T18:58:00Z"/>
                <w:rFonts w:ascii="Calibri" w:hAnsi="Calibri" w:cs="Calibri"/>
                <w:color w:val="000000"/>
                <w:sz w:val="22"/>
                <w:szCs w:val="22"/>
              </w:rPr>
            </w:pPr>
            <w:ins w:id="28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67" w:author="Matheus Gomes Faria" w:date="2019-03-13T18:58:00Z"/>
                <w:rFonts w:ascii="Calibri" w:hAnsi="Calibri" w:cs="Calibri"/>
                <w:color w:val="000000"/>
                <w:sz w:val="22"/>
                <w:szCs w:val="22"/>
              </w:rPr>
            </w:pPr>
            <w:ins w:id="28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70" w:author="Matheus Gomes Faria" w:date="2019-03-13T18:58:00Z"/>
                <w:rFonts w:ascii="Calibri" w:hAnsi="Calibri" w:cs="Calibri"/>
                <w:color w:val="000000"/>
                <w:sz w:val="22"/>
                <w:szCs w:val="22"/>
              </w:rPr>
            </w:pPr>
            <w:ins w:id="28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73" w:author="Matheus Gomes Faria" w:date="2019-03-13T18:58:00Z"/>
                <w:rFonts w:ascii="Calibri" w:hAnsi="Calibri" w:cs="Calibri"/>
                <w:color w:val="000000"/>
                <w:sz w:val="22"/>
                <w:szCs w:val="22"/>
              </w:rPr>
            </w:pPr>
            <w:ins w:id="28874" w:author="Matheus Gomes Faria" w:date="2019-03-13T18:58:00Z">
              <w:r w:rsidRPr="00CB0E70">
                <w:rPr>
                  <w:rFonts w:ascii="Calibri" w:hAnsi="Calibri" w:cs="Calibri"/>
                  <w:color w:val="000000"/>
                  <w:sz w:val="22"/>
                  <w:szCs w:val="22"/>
                </w:rPr>
                <w:t>QPL0224  </w:t>
              </w:r>
            </w:ins>
          </w:p>
        </w:tc>
        <w:tc>
          <w:tcPr>
            <w:tcW w:w="1160" w:type="dxa"/>
            <w:tcBorders>
              <w:top w:val="nil"/>
              <w:left w:val="nil"/>
              <w:bottom w:val="single" w:sz="4" w:space="0" w:color="auto"/>
              <w:right w:val="single" w:sz="4" w:space="0" w:color="auto"/>
            </w:tcBorders>
            <w:shd w:val="clear" w:color="auto" w:fill="auto"/>
            <w:noWrap/>
            <w:vAlign w:val="center"/>
            <w:hideMark/>
            <w:tcPrChange w:id="28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76" w:author="Matheus Gomes Faria" w:date="2019-03-13T18:58:00Z"/>
                <w:rFonts w:ascii="Calibri" w:hAnsi="Calibri" w:cs="Calibri"/>
                <w:color w:val="000000"/>
                <w:sz w:val="22"/>
                <w:szCs w:val="22"/>
              </w:rPr>
            </w:pPr>
            <w:ins w:id="28877" w:author="Matheus Gomes Faria" w:date="2019-03-13T18:58:00Z">
              <w:r w:rsidRPr="00CB0E70">
                <w:rPr>
                  <w:rFonts w:ascii="Calibri" w:hAnsi="Calibri" w:cs="Calibri"/>
                  <w:color w:val="000000"/>
                  <w:sz w:val="22"/>
                  <w:szCs w:val="22"/>
                </w:rPr>
                <w:t>1169804265</w:t>
              </w:r>
            </w:ins>
          </w:p>
        </w:tc>
        <w:tc>
          <w:tcPr>
            <w:tcW w:w="820" w:type="dxa"/>
            <w:tcBorders>
              <w:top w:val="nil"/>
              <w:left w:val="nil"/>
              <w:bottom w:val="single" w:sz="4" w:space="0" w:color="auto"/>
              <w:right w:val="single" w:sz="4" w:space="0" w:color="auto"/>
            </w:tcBorders>
            <w:shd w:val="clear" w:color="auto" w:fill="auto"/>
            <w:noWrap/>
            <w:vAlign w:val="center"/>
            <w:hideMark/>
            <w:tcPrChange w:id="28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79" w:author="Matheus Gomes Faria" w:date="2019-03-13T18:58:00Z"/>
                <w:rFonts w:ascii="Calibri" w:hAnsi="Calibri" w:cs="Calibri"/>
                <w:color w:val="000000"/>
                <w:sz w:val="22"/>
                <w:szCs w:val="22"/>
              </w:rPr>
            </w:pPr>
            <w:ins w:id="288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82" w:author="Matheus Gomes Faria" w:date="2019-03-13T18:58:00Z"/>
                <w:rFonts w:ascii="Calibri" w:hAnsi="Calibri" w:cs="Calibri"/>
                <w:color w:val="000000"/>
                <w:sz w:val="22"/>
                <w:szCs w:val="22"/>
              </w:rPr>
            </w:pPr>
            <w:ins w:id="288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85" w:author="Matheus Gomes Faria" w:date="2019-03-13T18:58:00Z"/>
                <w:rFonts w:ascii="Calibri" w:hAnsi="Calibri" w:cs="Calibri"/>
                <w:color w:val="000000"/>
                <w:sz w:val="22"/>
                <w:szCs w:val="22"/>
              </w:rPr>
            </w:pPr>
            <w:ins w:id="288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88" w:author="Matheus Gomes Faria" w:date="2019-03-13T18:58:00Z"/>
                <w:rFonts w:ascii="Calibri" w:hAnsi="Calibri" w:cs="Calibri"/>
                <w:color w:val="000000"/>
                <w:sz w:val="22"/>
                <w:szCs w:val="22"/>
              </w:rPr>
            </w:pPr>
            <w:ins w:id="288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890" w:author="Matheus Gomes Faria" w:date="2019-03-13T18:58:00Z"/>
          <w:trPrChange w:id="28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93" w:author="Matheus Gomes Faria" w:date="2019-03-13T18:58:00Z"/>
                <w:rFonts w:ascii="Calibri" w:hAnsi="Calibri" w:cs="Calibri"/>
                <w:color w:val="000000"/>
                <w:sz w:val="22"/>
                <w:szCs w:val="22"/>
              </w:rPr>
            </w:pPr>
            <w:ins w:id="28894" w:author="Matheus Gomes Faria" w:date="2019-03-13T18:58:00Z">
              <w:r w:rsidRPr="00CB0E70">
                <w:rPr>
                  <w:rFonts w:ascii="Calibri" w:hAnsi="Calibri" w:cs="Calibri"/>
                  <w:color w:val="000000"/>
                  <w:sz w:val="22"/>
                  <w:szCs w:val="22"/>
                </w:rPr>
                <w:t>93Y4SRF84KJ619299</w:t>
              </w:r>
            </w:ins>
          </w:p>
        </w:tc>
        <w:tc>
          <w:tcPr>
            <w:tcW w:w="840" w:type="dxa"/>
            <w:tcBorders>
              <w:top w:val="nil"/>
              <w:left w:val="nil"/>
              <w:bottom w:val="single" w:sz="4" w:space="0" w:color="auto"/>
              <w:right w:val="single" w:sz="4" w:space="0" w:color="auto"/>
            </w:tcBorders>
            <w:shd w:val="clear" w:color="auto" w:fill="auto"/>
            <w:noWrap/>
            <w:vAlign w:val="center"/>
            <w:hideMark/>
            <w:tcPrChange w:id="28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96" w:author="Matheus Gomes Faria" w:date="2019-03-13T18:58:00Z"/>
                <w:rFonts w:ascii="Calibri" w:hAnsi="Calibri" w:cs="Calibri"/>
                <w:color w:val="000000"/>
                <w:sz w:val="22"/>
                <w:szCs w:val="22"/>
              </w:rPr>
            </w:pPr>
            <w:ins w:id="28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899" w:author="Matheus Gomes Faria" w:date="2019-03-13T18:58:00Z"/>
                <w:rFonts w:ascii="Calibri" w:hAnsi="Calibri" w:cs="Calibri"/>
                <w:color w:val="000000"/>
                <w:sz w:val="22"/>
                <w:szCs w:val="22"/>
              </w:rPr>
            </w:pPr>
            <w:ins w:id="28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02" w:author="Matheus Gomes Faria" w:date="2019-03-13T18:58:00Z"/>
                <w:rFonts w:ascii="Calibri" w:hAnsi="Calibri" w:cs="Calibri"/>
                <w:color w:val="000000"/>
                <w:sz w:val="22"/>
                <w:szCs w:val="22"/>
              </w:rPr>
            </w:pPr>
            <w:ins w:id="28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05" w:author="Matheus Gomes Faria" w:date="2019-03-13T18:58:00Z"/>
                <w:rFonts w:ascii="Calibri" w:hAnsi="Calibri" w:cs="Calibri"/>
                <w:color w:val="000000"/>
                <w:sz w:val="22"/>
                <w:szCs w:val="22"/>
              </w:rPr>
            </w:pPr>
            <w:ins w:id="28906" w:author="Matheus Gomes Faria" w:date="2019-03-13T18:58:00Z">
              <w:r w:rsidRPr="00CB0E70">
                <w:rPr>
                  <w:rFonts w:ascii="Calibri" w:hAnsi="Calibri" w:cs="Calibri"/>
                  <w:color w:val="000000"/>
                  <w:sz w:val="22"/>
                  <w:szCs w:val="22"/>
                </w:rPr>
                <w:t>QPL0223  </w:t>
              </w:r>
            </w:ins>
          </w:p>
        </w:tc>
        <w:tc>
          <w:tcPr>
            <w:tcW w:w="1160" w:type="dxa"/>
            <w:tcBorders>
              <w:top w:val="nil"/>
              <w:left w:val="nil"/>
              <w:bottom w:val="single" w:sz="4" w:space="0" w:color="auto"/>
              <w:right w:val="single" w:sz="4" w:space="0" w:color="auto"/>
            </w:tcBorders>
            <w:shd w:val="clear" w:color="auto" w:fill="auto"/>
            <w:noWrap/>
            <w:vAlign w:val="center"/>
            <w:hideMark/>
            <w:tcPrChange w:id="28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08" w:author="Matheus Gomes Faria" w:date="2019-03-13T18:58:00Z"/>
                <w:rFonts w:ascii="Calibri" w:hAnsi="Calibri" w:cs="Calibri"/>
                <w:color w:val="000000"/>
                <w:sz w:val="22"/>
                <w:szCs w:val="22"/>
              </w:rPr>
            </w:pPr>
            <w:ins w:id="28909" w:author="Matheus Gomes Faria" w:date="2019-03-13T18:58:00Z">
              <w:r w:rsidRPr="00CB0E70">
                <w:rPr>
                  <w:rFonts w:ascii="Calibri" w:hAnsi="Calibri" w:cs="Calibri"/>
                  <w:color w:val="000000"/>
                  <w:sz w:val="22"/>
                  <w:szCs w:val="22"/>
                </w:rPr>
                <w:t>1169804230</w:t>
              </w:r>
            </w:ins>
          </w:p>
        </w:tc>
        <w:tc>
          <w:tcPr>
            <w:tcW w:w="820" w:type="dxa"/>
            <w:tcBorders>
              <w:top w:val="nil"/>
              <w:left w:val="nil"/>
              <w:bottom w:val="single" w:sz="4" w:space="0" w:color="auto"/>
              <w:right w:val="single" w:sz="4" w:space="0" w:color="auto"/>
            </w:tcBorders>
            <w:shd w:val="clear" w:color="auto" w:fill="auto"/>
            <w:noWrap/>
            <w:vAlign w:val="center"/>
            <w:hideMark/>
            <w:tcPrChange w:id="28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11" w:author="Matheus Gomes Faria" w:date="2019-03-13T18:58:00Z"/>
                <w:rFonts w:ascii="Calibri" w:hAnsi="Calibri" w:cs="Calibri"/>
                <w:color w:val="000000"/>
                <w:sz w:val="22"/>
                <w:szCs w:val="22"/>
              </w:rPr>
            </w:pPr>
            <w:ins w:id="289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14" w:author="Matheus Gomes Faria" w:date="2019-03-13T18:58:00Z"/>
                <w:rFonts w:ascii="Calibri" w:hAnsi="Calibri" w:cs="Calibri"/>
                <w:color w:val="000000"/>
                <w:sz w:val="22"/>
                <w:szCs w:val="22"/>
              </w:rPr>
            </w:pPr>
            <w:ins w:id="289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17" w:author="Matheus Gomes Faria" w:date="2019-03-13T18:58:00Z"/>
                <w:rFonts w:ascii="Calibri" w:hAnsi="Calibri" w:cs="Calibri"/>
                <w:color w:val="000000"/>
                <w:sz w:val="22"/>
                <w:szCs w:val="22"/>
              </w:rPr>
            </w:pPr>
            <w:ins w:id="289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20" w:author="Matheus Gomes Faria" w:date="2019-03-13T18:58:00Z"/>
                <w:rFonts w:ascii="Calibri" w:hAnsi="Calibri" w:cs="Calibri"/>
                <w:color w:val="000000"/>
                <w:sz w:val="22"/>
                <w:szCs w:val="22"/>
              </w:rPr>
            </w:pPr>
            <w:ins w:id="289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922" w:author="Matheus Gomes Faria" w:date="2019-03-13T18:58:00Z"/>
          <w:trPrChange w:id="28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25" w:author="Matheus Gomes Faria" w:date="2019-03-13T18:58:00Z"/>
                <w:rFonts w:ascii="Calibri" w:hAnsi="Calibri" w:cs="Calibri"/>
                <w:color w:val="000000"/>
                <w:sz w:val="22"/>
                <w:szCs w:val="22"/>
              </w:rPr>
            </w:pPr>
            <w:ins w:id="28926" w:author="Matheus Gomes Faria" w:date="2019-03-13T18:58:00Z">
              <w:r w:rsidRPr="00CB0E70">
                <w:rPr>
                  <w:rFonts w:ascii="Calibri" w:hAnsi="Calibri" w:cs="Calibri"/>
                  <w:color w:val="000000"/>
                  <w:sz w:val="22"/>
                  <w:szCs w:val="22"/>
                </w:rPr>
                <w:t>93Y4SRF84KJ619296</w:t>
              </w:r>
            </w:ins>
          </w:p>
        </w:tc>
        <w:tc>
          <w:tcPr>
            <w:tcW w:w="840" w:type="dxa"/>
            <w:tcBorders>
              <w:top w:val="nil"/>
              <w:left w:val="nil"/>
              <w:bottom w:val="single" w:sz="4" w:space="0" w:color="auto"/>
              <w:right w:val="single" w:sz="4" w:space="0" w:color="auto"/>
            </w:tcBorders>
            <w:shd w:val="clear" w:color="auto" w:fill="auto"/>
            <w:noWrap/>
            <w:vAlign w:val="center"/>
            <w:hideMark/>
            <w:tcPrChange w:id="28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28" w:author="Matheus Gomes Faria" w:date="2019-03-13T18:58:00Z"/>
                <w:rFonts w:ascii="Calibri" w:hAnsi="Calibri" w:cs="Calibri"/>
                <w:color w:val="000000"/>
                <w:sz w:val="22"/>
                <w:szCs w:val="22"/>
              </w:rPr>
            </w:pPr>
            <w:ins w:id="28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31" w:author="Matheus Gomes Faria" w:date="2019-03-13T18:58:00Z"/>
                <w:rFonts w:ascii="Calibri" w:hAnsi="Calibri" w:cs="Calibri"/>
                <w:color w:val="000000"/>
                <w:sz w:val="22"/>
                <w:szCs w:val="22"/>
              </w:rPr>
            </w:pPr>
            <w:ins w:id="28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34" w:author="Matheus Gomes Faria" w:date="2019-03-13T18:58:00Z"/>
                <w:rFonts w:ascii="Calibri" w:hAnsi="Calibri" w:cs="Calibri"/>
                <w:color w:val="000000"/>
                <w:sz w:val="22"/>
                <w:szCs w:val="22"/>
              </w:rPr>
            </w:pPr>
            <w:ins w:id="28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37" w:author="Matheus Gomes Faria" w:date="2019-03-13T18:58:00Z"/>
                <w:rFonts w:ascii="Calibri" w:hAnsi="Calibri" w:cs="Calibri"/>
                <w:color w:val="000000"/>
                <w:sz w:val="22"/>
                <w:szCs w:val="22"/>
              </w:rPr>
            </w:pPr>
            <w:ins w:id="28938" w:author="Matheus Gomes Faria" w:date="2019-03-13T18:58:00Z">
              <w:r w:rsidRPr="00CB0E70">
                <w:rPr>
                  <w:rFonts w:ascii="Calibri" w:hAnsi="Calibri" w:cs="Calibri"/>
                  <w:color w:val="000000"/>
                  <w:sz w:val="22"/>
                  <w:szCs w:val="22"/>
                </w:rPr>
                <w:t>QPL0222  </w:t>
              </w:r>
            </w:ins>
          </w:p>
        </w:tc>
        <w:tc>
          <w:tcPr>
            <w:tcW w:w="1160" w:type="dxa"/>
            <w:tcBorders>
              <w:top w:val="nil"/>
              <w:left w:val="nil"/>
              <w:bottom w:val="single" w:sz="4" w:space="0" w:color="auto"/>
              <w:right w:val="single" w:sz="4" w:space="0" w:color="auto"/>
            </w:tcBorders>
            <w:shd w:val="clear" w:color="auto" w:fill="auto"/>
            <w:noWrap/>
            <w:vAlign w:val="center"/>
            <w:hideMark/>
            <w:tcPrChange w:id="28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40" w:author="Matheus Gomes Faria" w:date="2019-03-13T18:58:00Z"/>
                <w:rFonts w:ascii="Calibri" w:hAnsi="Calibri" w:cs="Calibri"/>
                <w:color w:val="000000"/>
                <w:sz w:val="22"/>
                <w:szCs w:val="22"/>
              </w:rPr>
            </w:pPr>
            <w:ins w:id="28941" w:author="Matheus Gomes Faria" w:date="2019-03-13T18:58:00Z">
              <w:r w:rsidRPr="00CB0E70">
                <w:rPr>
                  <w:rFonts w:ascii="Calibri" w:hAnsi="Calibri" w:cs="Calibri"/>
                  <w:color w:val="000000"/>
                  <w:sz w:val="22"/>
                  <w:szCs w:val="22"/>
                </w:rPr>
                <w:t>1169804222</w:t>
              </w:r>
            </w:ins>
          </w:p>
        </w:tc>
        <w:tc>
          <w:tcPr>
            <w:tcW w:w="820" w:type="dxa"/>
            <w:tcBorders>
              <w:top w:val="nil"/>
              <w:left w:val="nil"/>
              <w:bottom w:val="single" w:sz="4" w:space="0" w:color="auto"/>
              <w:right w:val="single" w:sz="4" w:space="0" w:color="auto"/>
            </w:tcBorders>
            <w:shd w:val="clear" w:color="auto" w:fill="auto"/>
            <w:noWrap/>
            <w:vAlign w:val="center"/>
            <w:hideMark/>
            <w:tcPrChange w:id="28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43" w:author="Matheus Gomes Faria" w:date="2019-03-13T18:58:00Z"/>
                <w:rFonts w:ascii="Calibri" w:hAnsi="Calibri" w:cs="Calibri"/>
                <w:color w:val="000000"/>
                <w:sz w:val="22"/>
                <w:szCs w:val="22"/>
              </w:rPr>
            </w:pPr>
            <w:ins w:id="289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46" w:author="Matheus Gomes Faria" w:date="2019-03-13T18:58:00Z"/>
                <w:rFonts w:ascii="Calibri" w:hAnsi="Calibri" w:cs="Calibri"/>
                <w:color w:val="000000"/>
                <w:sz w:val="22"/>
                <w:szCs w:val="22"/>
              </w:rPr>
            </w:pPr>
            <w:ins w:id="289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49" w:author="Matheus Gomes Faria" w:date="2019-03-13T18:58:00Z"/>
                <w:rFonts w:ascii="Calibri" w:hAnsi="Calibri" w:cs="Calibri"/>
                <w:color w:val="000000"/>
                <w:sz w:val="22"/>
                <w:szCs w:val="22"/>
              </w:rPr>
            </w:pPr>
            <w:ins w:id="289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52" w:author="Matheus Gomes Faria" w:date="2019-03-13T18:58:00Z"/>
                <w:rFonts w:ascii="Calibri" w:hAnsi="Calibri" w:cs="Calibri"/>
                <w:color w:val="000000"/>
                <w:sz w:val="22"/>
                <w:szCs w:val="22"/>
              </w:rPr>
            </w:pPr>
            <w:ins w:id="289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954" w:author="Matheus Gomes Faria" w:date="2019-03-13T18:58:00Z"/>
          <w:trPrChange w:id="28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57" w:author="Matheus Gomes Faria" w:date="2019-03-13T18:58:00Z"/>
                <w:rFonts w:ascii="Calibri" w:hAnsi="Calibri" w:cs="Calibri"/>
                <w:color w:val="000000"/>
                <w:sz w:val="22"/>
                <w:szCs w:val="22"/>
              </w:rPr>
            </w:pPr>
            <w:ins w:id="28958" w:author="Matheus Gomes Faria" w:date="2019-03-13T18:58:00Z">
              <w:r w:rsidRPr="00CB0E70">
                <w:rPr>
                  <w:rFonts w:ascii="Calibri" w:hAnsi="Calibri" w:cs="Calibri"/>
                  <w:color w:val="000000"/>
                  <w:sz w:val="22"/>
                  <w:szCs w:val="22"/>
                </w:rPr>
                <w:t>93Y4SRF84KJ619282</w:t>
              </w:r>
            </w:ins>
          </w:p>
        </w:tc>
        <w:tc>
          <w:tcPr>
            <w:tcW w:w="840" w:type="dxa"/>
            <w:tcBorders>
              <w:top w:val="nil"/>
              <w:left w:val="nil"/>
              <w:bottom w:val="single" w:sz="4" w:space="0" w:color="auto"/>
              <w:right w:val="single" w:sz="4" w:space="0" w:color="auto"/>
            </w:tcBorders>
            <w:shd w:val="clear" w:color="auto" w:fill="auto"/>
            <w:noWrap/>
            <w:vAlign w:val="center"/>
            <w:hideMark/>
            <w:tcPrChange w:id="28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60" w:author="Matheus Gomes Faria" w:date="2019-03-13T18:58:00Z"/>
                <w:rFonts w:ascii="Calibri" w:hAnsi="Calibri" w:cs="Calibri"/>
                <w:color w:val="000000"/>
                <w:sz w:val="22"/>
                <w:szCs w:val="22"/>
              </w:rPr>
            </w:pPr>
            <w:ins w:id="28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63" w:author="Matheus Gomes Faria" w:date="2019-03-13T18:58:00Z"/>
                <w:rFonts w:ascii="Calibri" w:hAnsi="Calibri" w:cs="Calibri"/>
                <w:color w:val="000000"/>
                <w:sz w:val="22"/>
                <w:szCs w:val="22"/>
              </w:rPr>
            </w:pPr>
            <w:ins w:id="28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66" w:author="Matheus Gomes Faria" w:date="2019-03-13T18:58:00Z"/>
                <w:rFonts w:ascii="Calibri" w:hAnsi="Calibri" w:cs="Calibri"/>
                <w:color w:val="000000"/>
                <w:sz w:val="22"/>
                <w:szCs w:val="22"/>
              </w:rPr>
            </w:pPr>
            <w:ins w:id="28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8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69" w:author="Matheus Gomes Faria" w:date="2019-03-13T18:58:00Z"/>
                <w:rFonts w:ascii="Calibri" w:hAnsi="Calibri" w:cs="Calibri"/>
                <w:color w:val="000000"/>
                <w:sz w:val="22"/>
                <w:szCs w:val="22"/>
              </w:rPr>
            </w:pPr>
            <w:ins w:id="28970" w:author="Matheus Gomes Faria" w:date="2019-03-13T18:58:00Z">
              <w:r w:rsidRPr="00CB0E70">
                <w:rPr>
                  <w:rFonts w:ascii="Calibri" w:hAnsi="Calibri" w:cs="Calibri"/>
                  <w:color w:val="000000"/>
                  <w:sz w:val="22"/>
                  <w:szCs w:val="22"/>
                </w:rPr>
                <w:t>QPL0221  </w:t>
              </w:r>
            </w:ins>
          </w:p>
        </w:tc>
        <w:tc>
          <w:tcPr>
            <w:tcW w:w="1160" w:type="dxa"/>
            <w:tcBorders>
              <w:top w:val="nil"/>
              <w:left w:val="nil"/>
              <w:bottom w:val="single" w:sz="4" w:space="0" w:color="auto"/>
              <w:right w:val="single" w:sz="4" w:space="0" w:color="auto"/>
            </w:tcBorders>
            <w:shd w:val="clear" w:color="auto" w:fill="auto"/>
            <w:noWrap/>
            <w:vAlign w:val="center"/>
            <w:hideMark/>
            <w:tcPrChange w:id="28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72" w:author="Matheus Gomes Faria" w:date="2019-03-13T18:58:00Z"/>
                <w:rFonts w:ascii="Calibri" w:hAnsi="Calibri" w:cs="Calibri"/>
                <w:color w:val="000000"/>
                <w:sz w:val="22"/>
                <w:szCs w:val="22"/>
              </w:rPr>
            </w:pPr>
            <w:ins w:id="28973" w:author="Matheus Gomes Faria" w:date="2019-03-13T18:58:00Z">
              <w:r w:rsidRPr="00CB0E70">
                <w:rPr>
                  <w:rFonts w:ascii="Calibri" w:hAnsi="Calibri" w:cs="Calibri"/>
                  <w:color w:val="000000"/>
                  <w:sz w:val="22"/>
                  <w:szCs w:val="22"/>
                </w:rPr>
                <w:t>1169804214</w:t>
              </w:r>
            </w:ins>
          </w:p>
        </w:tc>
        <w:tc>
          <w:tcPr>
            <w:tcW w:w="820" w:type="dxa"/>
            <w:tcBorders>
              <w:top w:val="nil"/>
              <w:left w:val="nil"/>
              <w:bottom w:val="single" w:sz="4" w:space="0" w:color="auto"/>
              <w:right w:val="single" w:sz="4" w:space="0" w:color="auto"/>
            </w:tcBorders>
            <w:shd w:val="clear" w:color="auto" w:fill="auto"/>
            <w:noWrap/>
            <w:vAlign w:val="center"/>
            <w:hideMark/>
            <w:tcPrChange w:id="28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75" w:author="Matheus Gomes Faria" w:date="2019-03-13T18:58:00Z"/>
                <w:rFonts w:ascii="Calibri" w:hAnsi="Calibri" w:cs="Calibri"/>
                <w:color w:val="000000"/>
                <w:sz w:val="22"/>
                <w:szCs w:val="22"/>
              </w:rPr>
            </w:pPr>
            <w:ins w:id="289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8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78" w:author="Matheus Gomes Faria" w:date="2019-03-13T18:58:00Z"/>
                <w:rFonts w:ascii="Calibri" w:hAnsi="Calibri" w:cs="Calibri"/>
                <w:color w:val="000000"/>
                <w:sz w:val="22"/>
                <w:szCs w:val="22"/>
              </w:rPr>
            </w:pPr>
            <w:ins w:id="289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8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81" w:author="Matheus Gomes Faria" w:date="2019-03-13T18:58:00Z"/>
                <w:rFonts w:ascii="Calibri" w:hAnsi="Calibri" w:cs="Calibri"/>
                <w:color w:val="000000"/>
                <w:sz w:val="22"/>
                <w:szCs w:val="22"/>
              </w:rPr>
            </w:pPr>
            <w:ins w:id="289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8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84" w:author="Matheus Gomes Faria" w:date="2019-03-13T18:58:00Z"/>
                <w:rFonts w:ascii="Calibri" w:hAnsi="Calibri" w:cs="Calibri"/>
                <w:color w:val="000000"/>
                <w:sz w:val="22"/>
                <w:szCs w:val="22"/>
              </w:rPr>
            </w:pPr>
            <w:ins w:id="289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8986" w:author="Matheus Gomes Faria" w:date="2019-03-13T18:58:00Z"/>
          <w:trPrChange w:id="28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8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89" w:author="Matheus Gomes Faria" w:date="2019-03-13T18:58:00Z"/>
                <w:rFonts w:ascii="Calibri" w:hAnsi="Calibri" w:cs="Calibri"/>
                <w:color w:val="000000"/>
                <w:sz w:val="22"/>
                <w:szCs w:val="22"/>
              </w:rPr>
            </w:pPr>
            <w:ins w:id="28990" w:author="Matheus Gomes Faria" w:date="2019-03-13T18:58:00Z">
              <w:r w:rsidRPr="00CB0E70">
                <w:rPr>
                  <w:rFonts w:ascii="Calibri" w:hAnsi="Calibri" w:cs="Calibri"/>
                  <w:color w:val="000000"/>
                  <w:sz w:val="22"/>
                  <w:szCs w:val="22"/>
                </w:rPr>
                <w:t>93Y4SRF84KJ619208</w:t>
              </w:r>
            </w:ins>
          </w:p>
        </w:tc>
        <w:tc>
          <w:tcPr>
            <w:tcW w:w="840" w:type="dxa"/>
            <w:tcBorders>
              <w:top w:val="nil"/>
              <w:left w:val="nil"/>
              <w:bottom w:val="single" w:sz="4" w:space="0" w:color="auto"/>
              <w:right w:val="single" w:sz="4" w:space="0" w:color="auto"/>
            </w:tcBorders>
            <w:shd w:val="clear" w:color="auto" w:fill="auto"/>
            <w:noWrap/>
            <w:vAlign w:val="center"/>
            <w:hideMark/>
            <w:tcPrChange w:id="28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92" w:author="Matheus Gomes Faria" w:date="2019-03-13T18:58:00Z"/>
                <w:rFonts w:ascii="Calibri" w:hAnsi="Calibri" w:cs="Calibri"/>
                <w:color w:val="000000"/>
                <w:sz w:val="22"/>
                <w:szCs w:val="22"/>
              </w:rPr>
            </w:pPr>
            <w:ins w:id="28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8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95" w:author="Matheus Gomes Faria" w:date="2019-03-13T18:58:00Z"/>
                <w:rFonts w:ascii="Calibri" w:hAnsi="Calibri" w:cs="Calibri"/>
                <w:color w:val="000000"/>
                <w:sz w:val="22"/>
                <w:szCs w:val="22"/>
              </w:rPr>
            </w:pPr>
            <w:ins w:id="28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8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8998" w:author="Matheus Gomes Faria" w:date="2019-03-13T18:58:00Z"/>
                <w:rFonts w:ascii="Calibri" w:hAnsi="Calibri" w:cs="Calibri"/>
                <w:color w:val="000000"/>
                <w:sz w:val="22"/>
                <w:szCs w:val="22"/>
              </w:rPr>
            </w:pPr>
            <w:ins w:id="28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01" w:author="Matheus Gomes Faria" w:date="2019-03-13T18:58:00Z"/>
                <w:rFonts w:ascii="Calibri" w:hAnsi="Calibri" w:cs="Calibri"/>
                <w:color w:val="000000"/>
                <w:sz w:val="22"/>
                <w:szCs w:val="22"/>
              </w:rPr>
            </w:pPr>
            <w:ins w:id="29002" w:author="Matheus Gomes Faria" w:date="2019-03-13T18:58:00Z">
              <w:r w:rsidRPr="00CB0E70">
                <w:rPr>
                  <w:rFonts w:ascii="Calibri" w:hAnsi="Calibri" w:cs="Calibri"/>
                  <w:color w:val="000000"/>
                  <w:sz w:val="22"/>
                  <w:szCs w:val="22"/>
                </w:rPr>
                <w:t>QPL0220  </w:t>
              </w:r>
            </w:ins>
          </w:p>
        </w:tc>
        <w:tc>
          <w:tcPr>
            <w:tcW w:w="1160" w:type="dxa"/>
            <w:tcBorders>
              <w:top w:val="nil"/>
              <w:left w:val="nil"/>
              <w:bottom w:val="single" w:sz="4" w:space="0" w:color="auto"/>
              <w:right w:val="single" w:sz="4" w:space="0" w:color="auto"/>
            </w:tcBorders>
            <w:shd w:val="clear" w:color="auto" w:fill="auto"/>
            <w:noWrap/>
            <w:vAlign w:val="center"/>
            <w:hideMark/>
            <w:tcPrChange w:id="29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04" w:author="Matheus Gomes Faria" w:date="2019-03-13T18:58:00Z"/>
                <w:rFonts w:ascii="Calibri" w:hAnsi="Calibri" w:cs="Calibri"/>
                <w:color w:val="000000"/>
                <w:sz w:val="22"/>
                <w:szCs w:val="22"/>
              </w:rPr>
            </w:pPr>
            <w:ins w:id="29005" w:author="Matheus Gomes Faria" w:date="2019-03-13T18:58:00Z">
              <w:r w:rsidRPr="00CB0E70">
                <w:rPr>
                  <w:rFonts w:ascii="Calibri" w:hAnsi="Calibri" w:cs="Calibri"/>
                  <w:color w:val="000000"/>
                  <w:sz w:val="22"/>
                  <w:szCs w:val="22"/>
                </w:rPr>
                <w:t>1169804206</w:t>
              </w:r>
            </w:ins>
          </w:p>
        </w:tc>
        <w:tc>
          <w:tcPr>
            <w:tcW w:w="820" w:type="dxa"/>
            <w:tcBorders>
              <w:top w:val="nil"/>
              <w:left w:val="nil"/>
              <w:bottom w:val="single" w:sz="4" w:space="0" w:color="auto"/>
              <w:right w:val="single" w:sz="4" w:space="0" w:color="auto"/>
            </w:tcBorders>
            <w:shd w:val="clear" w:color="auto" w:fill="auto"/>
            <w:noWrap/>
            <w:vAlign w:val="center"/>
            <w:hideMark/>
            <w:tcPrChange w:id="29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07" w:author="Matheus Gomes Faria" w:date="2019-03-13T18:58:00Z"/>
                <w:rFonts w:ascii="Calibri" w:hAnsi="Calibri" w:cs="Calibri"/>
                <w:color w:val="000000"/>
                <w:sz w:val="22"/>
                <w:szCs w:val="22"/>
              </w:rPr>
            </w:pPr>
            <w:ins w:id="290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10" w:author="Matheus Gomes Faria" w:date="2019-03-13T18:58:00Z"/>
                <w:rFonts w:ascii="Calibri" w:hAnsi="Calibri" w:cs="Calibri"/>
                <w:color w:val="000000"/>
                <w:sz w:val="22"/>
                <w:szCs w:val="22"/>
              </w:rPr>
            </w:pPr>
            <w:ins w:id="290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13" w:author="Matheus Gomes Faria" w:date="2019-03-13T18:58:00Z"/>
                <w:rFonts w:ascii="Calibri" w:hAnsi="Calibri" w:cs="Calibri"/>
                <w:color w:val="000000"/>
                <w:sz w:val="22"/>
                <w:szCs w:val="22"/>
              </w:rPr>
            </w:pPr>
            <w:ins w:id="290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16" w:author="Matheus Gomes Faria" w:date="2019-03-13T18:58:00Z"/>
                <w:rFonts w:ascii="Calibri" w:hAnsi="Calibri" w:cs="Calibri"/>
                <w:color w:val="000000"/>
                <w:sz w:val="22"/>
                <w:szCs w:val="22"/>
              </w:rPr>
            </w:pPr>
            <w:ins w:id="290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018" w:author="Matheus Gomes Faria" w:date="2019-03-13T18:58:00Z"/>
          <w:trPrChange w:id="29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21" w:author="Matheus Gomes Faria" w:date="2019-03-13T18:58:00Z"/>
                <w:rFonts w:ascii="Calibri" w:hAnsi="Calibri" w:cs="Calibri"/>
                <w:color w:val="000000"/>
                <w:sz w:val="22"/>
                <w:szCs w:val="22"/>
              </w:rPr>
            </w:pPr>
            <w:ins w:id="29022" w:author="Matheus Gomes Faria" w:date="2019-03-13T18:58:00Z">
              <w:r w:rsidRPr="00CB0E70">
                <w:rPr>
                  <w:rFonts w:ascii="Calibri" w:hAnsi="Calibri" w:cs="Calibri"/>
                  <w:color w:val="000000"/>
                  <w:sz w:val="22"/>
                  <w:szCs w:val="22"/>
                </w:rPr>
                <w:t>93Y4SRF84KJ619195</w:t>
              </w:r>
            </w:ins>
          </w:p>
        </w:tc>
        <w:tc>
          <w:tcPr>
            <w:tcW w:w="840" w:type="dxa"/>
            <w:tcBorders>
              <w:top w:val="nil"/>
              <w:left w:val="nil"/>
              <w:bottom w:val="single" w:sz="4" w:space="0" w:color="auto"/>
              <w:right w:val="single" w:sz="4" w:space="0" w:color="auto"/>
            </w:tcBorders>
            <w:shd w:val="clear" w:color="auto" w:fill="auto"/>
            <w:noWrap/>
            <w:vAlign w:val="center"/>
            <w:hideMark/>
            <w:tcPrChange w:id="29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24" w:author="Matheus Gomes Faria" w:date="2019-03-13T18:58:00Z"/>
                <w:rFonts w:ascii="Calibri" w:hAnsi="Calibri" w:cs="Calibri"/>
                <w:color w:val="000000"/>
                <w:sz w:val="22"/>
                <w:szCs w:val="22"/>
              </w:rPr>
            </w:pPr>
            <w:ins w:id="29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27" w:author="Matheus Gomes Faria" w:date="2019-03-13T18:58:00Z"/>
                <w:rFonts w:ascii="Calibri" w:hAnsi="Calibri" w:cs="Calibri"/>
                <w:color w:val="000000"/>
                <w:sz w:val="22"/>
                <w:szCs w:val="22"/>
              </w:rPr>
            </w:pPr>
            <w:ins w:id="29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30" w:author="Matheus Gomes Faria" w:date="2019-03-13T18:58:00Z"/>
                <w:rFonts w:ascii="Calibri" w:hAnsi="Calibri" w:cs="Calibri"/>
                <w:color w:val="000000"/>
                <w:sz w:val="22"/>
                <w:szCs w:val="22"/>
              </w:rPr>
            </w:pPr>
            <w:ins w:id="29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33" w:author="Matheus Gomes Faria" w:date="2019-03-13T18:58:00Z"/>
                <w:rFonts w:ascii="Calibri" w:hAnsi="Calibri" w:cs="Calibri"/>
                <w:color w:val="000000"/>
                <w:sz w:val="22"/>
                <w:szCs w:val="22"/>
              </w:rPr>
            </w:pPr>
            <w:ins w:id="29034" w:author="Matheus Gomes Faria" w:date="2019-03-13T18:58:00Z">
              <w:r w:rsidRPr="00CB0E70">
                <w:rPr>
                  <w:rFonts w:ascii="Calibri" w:hAnsi="Calibri" w:cs="Calibri"/>
                  <w:color w:val="000000"/>
                  <w:sz w:val="22"/>
                  <w:szCs w:val="22"/>
                </w:rPr>
                <w:t>QPL0219  </w:t>
              </w:r>
            </w:ins>
          </w:p>
        </w:tc>
        <w:tc>
          <w:tcPr>
            <w:tcW w:w="1160" w:type="dxa"/>
            <w:tcBorders>
              <w:top w:val="nil"/>
              <w:left w:val="nil"/>
              <w:bottom w:val="single" w:sz="4" w:space="0" w:color="auto"/>
              <w:right w:val="single" w:sz="4" w:space="0" w:color="auto"/>
            </w:tcBorders>
            <w:shd w:val="clear" w:color="auto" w:fill="auto"/>
            <w:noWrap/>
            <w:vAlign w:val="center"/>
            <w:hideMark/>
            <w:tcPrChange w:id="29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36" w:author="Matheus Gomes Faria" w:date="2019-03-13T18:58:00Z"/>
                <w:rFonts w:ascii="Calibri" w:hAnsi="Calibri" w:cs="Calibri"/>
                <w:color w:val="000000"/>
                <w:sz w:val="22"/>
                <w:szCs w:val="22"/>
              </w:rPr>
            </w:pPr>
            <w:ins w:id="29037" w:author="Matheus Gomes Faria" w:date="2019-03-13T18:58:00Z">
              <w:r w:rsidRPr="00CB0E70">
                <w:rPr>
                  <w:rFonts w:ascii="Calibri" w:hAnsi="Calibri" w:cs="Calibri"/>
                  <w:color w:val="000000"/>
                  <w:sz w:val="22"/>
                  <w:szCs w:val="22"/>
                </w:rPr>
                <w:t>1169804192</w:t>
              </w:r>
            </w:ins>
          </w:p>
        </w:tc>
        <w:tc>
          <w:tcPr>
            <w:tcW w:w="820" w:type="dxa"/>
            <w:tcBorders>
              <w:top w:val="nil"/>
              <w:left w:val="nil"/>
              <w:bottom w:val="single" w:sz="4" w:space="0" w:color="auto"/>
              <w:right w:val="single" w:sz="4" w:space="0" w:color="auto"/>
            </w:tcBorders>
            <w:shd w:val="clear" w:color="auto" w:fill="auto"/>
            <w:noWrap/>
            <w:vAlign w:val="center"/>
            <w:hideMark/>
            <w:tcPrChange w:id="29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39" w:author="Matheus Gomes Faria" w:date="2019-03-13T18:58:00Z"/>
                <w:rFonts w:ascii="Calibri" w:hAnsi="Calibri" w:cs="Calibri"/>
                <w:color w:val="000000"/>
                <w:sz w:val="22"/>
                <w:szCs w:val="22"/>
              </w:rPr>
            </w:pPr>
            <w:ins w:id="290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42" w:author="Matheus Gomes Faria" w:date="2019-03-13T18:58:00Z"/>
                <w:rFonts w:ascii="Calibri" w:hAnsi="Calibri" w:cs="Calibri"/>
                <w:color w:val="000000"/>
                <w:sz w:val="22"/>
                <w:szCs w:val="22"/>
              </w:rPr>
            </w:pPr>
            <w:ins w:id="290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45" w:author="Matheus Gomes Faria" w:date="2019-03-13T18:58:00Z"/>
                <w:rFonts w:ascii="Calibri" w:hAnsi="Calibri" w:cs="Calibri"/>
                <w:color w:val="000000"/>
                <w:sz w:val="22"/>
                <w:szCs w:val="22"/>
              </w:rPr>
            </w:pPr>
            <w:ins w:id="290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48" w:author="Matheus Gomes Faria" w:date="2019-03-13T18:58:00Z"/>
                <w:rFonts w:ascii="Calibri" w:hAnsi="Calibri" w:cs="Calibri"/>
                <w:color w:val="000000"/>
                <w:sz w:val="22"/>
                <w:szCs w:val="22"/>
              </w:rPr>
            </w:pPr>
            <w:ins w:id="290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050" w:author="Matheus Gomes Faria" w:date="2019-03-13T18:58:00Z"/>
          <w:trPrChange w:id="29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53" w:author="Matheus Gomes Faria" w:date="2019-03-13T18:58:00Z"/>
                <w:rFonts w:ascii="Calibri" w:hAnsi="Calibri" w:cs="Calibri"/>
                <w:color w:val="000000"/>
                <w:sz w:val="22"/>
                <w:szCs w:val="22"/>
              </w:rPr>
            </w:pPr>
            <w:ins w:id="29054" w:author="Matheus Gomes Faria" w:date="2019-03-13T18:58:00Z">
              <w:r w:rsidRPr="00CB0E70">
                <w:rPr>
                  <w:rFonts w:ascii="Calibri" w:hAnsi="Calibri" w:cs="Calibri"/>
                  <w:color w:val="000000"/>
                  <w:sz w:val="22"/>
                  <w:szCs w:val="22"/>
                </w:rPr>
                <w:t>93Y4SRF84KJ619183</w:t>
              </w:r>
            </w:ins>
          </w:p>
        </w:tc>
        <w:tc>
          <w:tcPr>
            <w:tcW w:w="840" w:type="dxa"/>
            <w:tcBorders>
              <w:top w:val="nil"/>
              <w:left w:val="nil"/>
              <w:bottom w:val="single" w:sz="4" w:space="0" w:color="auto"/>
              <w:right w:val="single" w:sz="4" w:space="0" w:color="auto"/>
            </w:tcBorders>
            <w:shd w:val="clear" w:color="auto" w:fill="auto"/>
            <w:noWrap/>
            <w:vAlign w:val="center"/>
            <w:hideMark/>
            <w:tcPrChange w:id="29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56" w:author="Matheus Gomes Faria" w:date="2019-03-13T18:58:00Z"/>
                <w:rFonts w:ascii="Calibri" w:hAnsi="Calibri" w:cs="Calibri"/>
                <w:color w:val="000000"/>
                <w:sz w:val="22"/>
                <w:szCs w:val="22"/>
              </w:rPr>
            </w:pPr>
            <w:ins w:id="29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59" w:author="Matheus Gomes Faria" w:date="2019-03-13T18:58:00Z"/>
                <w:rFonts w:ascii="Calibri" w:hAnsi="Calibri" w:cs="Calibri"/>
                <w:color w:val="000000"/>
                <w:sz w:val="22"/>
                <w:szCs w:val="22"/>
              </w:rPr>
            </w:pPr>
            <w:ins w:id="29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62" w:author="Matheus Gomes Faria" w:date="2019-03-13T18:58:00Z"/>
                <w:rFonts w:ascii="Calibri" w:hAnsi="Calibri" w:cs="Calibri"/>
                <w:color w:val="000000"/>
                <w:sz w:val="22"/>
                <w:szCs w:val="22"/>
              </w:rPr>
            </w:pPr>
            <w:ins w:id="29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65" w:author="Matheus Gomes Faria" w:date="2019-03-13T18:58:00Z"/>
                <w:rFonts w:ascii="Calibri" w:hAnsi="Calibri" w:cs="Calibri"/>
                <w:color w:val="000000"/>
                <w:sz w:val="22"/>
                <w:szCs w:val="22"/>
              </w:rPr>
            </w:pPr>
            <w:ins w:id="29066" w:author="Matheus Gomes Faria" w:date="2019-03-13T18:58:00Z">
              <w:r w:rsidRPr="00CB0E70">
                <w:rPr>
                  <w:rFonts w:ascii="Calibri" w:hAnsi="Calibri" w:cs="Calibri"/>
                  <w:color w:val="000000"/>
                  <w:sz w:val="22"/>
                  <w:szCs w:val="22"/>
                </w:rPr>
                <w:t>QPL0218  </w:t>
              </w:r>
            </w:ins>
          </w:p>
        </w:tc>
        <w:tc>
          <w:tcPr>
            <w:tcW w:w="1160" w:type="dxa"/>
            <w:tcBorders>
              <w:top w:val="nil"/>
              <w:left w:val="nil"/>
              <w:bottom w:val="single" w:sz="4" w:space="0" w:color="auto"/>
              <w:right w:val="single" w:sz="4" w:space="0" w:color="auto"/>
            </w:tcBorders>
            <w:shd w:val="clear" w:color="auto" w:fill="auto"/>
            <w:noWrap/>
            <w:vAlign w:val="center"/>
            <w:hideMark/>
            <w:tcPrChange w:id="29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68" w:author="Matheus Gomes Faria" w:date="2019-03-13T18:58:00Z"/>
                <w:rFonts w:ascii="Calibri" w:hAnsi="Calibri" w:cs="Calibri"/>
                <w:color w:val="000000"/>
                <w:sz w:val="22"/>
                <w:szCs w:val="22"/>
              </w:rPr>
            </w:pPr>
            <w:ins w:id="29069" w:author="Matheus Gomes Faria" w:date="2019-03-13T18:58:00Z">
              <w:r w:rsidRPr="00CB0E70">
                <w:rPr>
                  <w:rFonts w:ascii="Calibri" w:hAnsi="Calibri" w:cs="Calibri"/>
                  <w:color w:val="000000"/>
                  <w:sz w:val="22"/>
                  <w:szCs w:val="22"/>
                </w:rPr>
                <w:t>1169804176</w:t>
              </w:r>
            </w:ins>
          </w:p>
        </w:tc>
        <w:tc>
          <w:tcPr>
            <w:tcW w:w="820" w:type="dxa"/>
            <w:tcBorders>
              <w:top w:val="nil"/>
              <w:left w:val="nil"/>
              <w:bottom w:val="single" w:sz="4" w:space="0" w:color="auto"/>
              <w:right w:val="single" w:sz="4" w:space="0" w:color="auto"/>
            </w:tcBorders>
            <w:shd w:val="clear" w:color="auto" w:fill="auto"/>
            <w:noWrap/>
            <w:vAlign w:val="center"/>
            <w:hideMark/>
            <w:tcPrChange w:id="29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71" w:author="Matheus Gomes Faria" w:date="2019-03-13T18:58:00Z"/>
                <w:rFonts w:ascii="Calibri" w:hAnsi="Calibri" w:cs="Calibri"/>
                <w:color w:val="000000"/>
                <w:sz w:val="22"/>
                <w:szCs w:val="22"/>
              </w:rPr>
            </w:pPr>
            <w:ins w:id="290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74" w:author="Matheus Gomes Faria" w:date="2019-03-13T18:58:00Z"/>
                <w:rFonts w:ascii="Calibri" w:hAnsi="Calibri" w:cs="Calibri"/>
                <w:color w:val="000000"/>
                <w:sz w:val="22"/>
                <w:szCs w:val="22"/>
              </w:rPr>
            </w:pPr>
            <w:ins w:id="290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77" w:author="Matheus Gomes Faria" w:date="2019-03-13T18:58:00Z"/>
                <w:rFonts w:ascii="Calibri" w:hAnsi="Calibri" w:cs="Calibri"/>
                <w:color w:val="000000"/>
                <w:sz w:val="22"/>
                <w:szCs w:val="22"/>
              </w:rPr>
            </w:pPr>
            <w:ins w:id="290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80" w:author="Matheus Gomes Faria" w:date="2019-03-13T18:58:00Z"/>
                <w:rFonts w:ascii="Calibri" w:hAnsi="Calibri" w:cs="Calibri"/>
                <w:color w:val="000000"/>
                <w:sz w:val="22"/>
                <w:szCs w:val="22"/>
              </w:rPr>
            </w:pPr>
            <w:ins w:id="290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082" w:author="Matheus Gomes Faria" w:date="2019-03-13T18:58:00Z"/>
          <w:trPrChange w:id="29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85" w:author="Matheus Gomes Faria" w:date="2019-03-13T18:58:00Z"/>
                <w:rFonts w:ascii="Calibri" w:hAnsi="Calibri" w:cs="Calibri"/>
                <w:color w:val="000000"/>
                <w:sz w:val="22"/>
                <w:szCs w:val="22"/>
              </w:rPr>
            </w:pPr>
            <w:ins w:id="29086" w:author="Matheus Gomes Faria" w:date="2019-03-13T18:58:00Z">
              <w:r w:rsidRPr="00CB0E70">
                <w:rPr>
                  <w:rFonts w:ascii="Calibri" w:hAnsi="Calibri" w:cs="Calibri"/>
                  <w:color w:val="000000"/>
                  <w:sz w:val="22"/>
                  <w:szCs w:val="22"/>
                </w:rPr>
                <w:t>93Y4SRF84KJ619151</w:t>
              </w:r>
            </w:ins>
          </w:p>
        </w:tc>
        <w:tc>
          <w:tcPr>
            <w:tcW w:w="840" w:type="dxa"/>
            <w:tcBorders>
              <w:top w:val="nil"/>
              <w:left w:val="nil"/>
              <w:bottom w:val="single" w:sz="4" w:space="0" w:color="auto"/>
              <w:right w:val="single" w:sz="4" w:space="0" w:color="auto"/>
            </w:tcBorders>
            <w:shd w:val="clear" w:color="auto" w:fill="auto"/>
            <w:noWrap/>
            <w:vAlign w:val="center"/>
            <w:hideMark/>
            <w:tcPrChange w:id="29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88" w:author="Matheus Gomes Faria" w:date="2019-03-13T18:58:00Z"/>
                <w:rFonts w:ascii="Calibri" w:hAnsi="Calibri" w:cs="Calibri"/>
                <w:color w:val="000000"/>
                <w:sz w:val="22"/>
                <w:szCs w:val="22"/>
              </w:rPr>
            </w:pPr>
            <w:ins w:id="29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91" w:author="Matheus Gomes Faria" w:date="2019-03-13T18:58:00Z"/>
                <w:rFonts w:ascii="Calibri" w:hAnsi="Calibri" w:cs="Calibri"/>
                <w:color w:val="000000"/>
                <w:sz w:val="22"/>
                <w:szCs w:val="22"/>
              </w:rPr>
            </w:pPr>
            <w:ins w:id="29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94" w:author="Matheus Gomes Faria" w:date="2019-03-13T18:58:00Z"/>
                <w:rFonts w:ascii="Calibri" w:hAnsi="Calibri" w:cs="Calibri"/>
                <w:color w:val="000000"/>
                <w:sz w:val="22"/>
                <w:szCs w:val="22"/>
              </w:rPr>
            </w:pPr>
            <w:ins w:id="29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097" w:author="Matheus Gomes Faria" w:date="2019-03-13T18:58:00Z"/>
                <w:rFonts w:ascii="Calibri" w:hAnsi="Calibri" w:cs="Calibri"/>
                <w:color w:val="000000"/>
                <w:sz w:val="22"/>
                <w:szCs w:val="22"/>
              </w:rPr>
            </w:pPr>
            <w:ins w:id="29098" w:author="Matheus Gomes Faria" w:date="2019-03-13T18:58:00Z">
              <w:r w:rsidRPr="00CB0E70">
                <w:rPr>
                  <w:rFonts w:ascii="Calibri" w:hAnsi="Calibri" w:cs="Calibri"/>
                  <w:color w:val="000000"/>
                  <w:sz w:val="22"/>
                  <w:szCs w:val="22"/>
                </w:rPr>
                <w:t>QPL0217  </w:t>
              </w:r>
            </w:ins>
          </w:p>
        </w:tc>
        <w:tc>
          <w:tcPr>
            <w:tcW w:w="1160" w:type="dxa"/>
            <w:tcBorders>
              <w:top w:val="nil"/>
              <w:left w:val="nil"/>
              <w:bottom w:val="single" w:sz="4" w:space="0" w:color="auto"/>
              <w:right w:val="single" w:sz="4" w:space="0" w:color="auto"/>
            </w:tcBorders>
            <w:shd w:val="clear" w:color="auto" w:fill="auto"/>
            <w:noWrap/>
            <w:vAlign w:val="center"/>
            <w:hideMark/>
            <w:tcPrChange w:id="29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00" w:author="Matheus Gomes Faria" w:date="2019-03-13T18:58:00Z"/>
                <w:rFonts w:ascii="Calibri" w:hAnsi="Calibri" w:cs="Calibri"/>
                <w:color w:val="000000"/>
                <w:sz w:val="22"/>
                <w:szCs w:val="22"/>
              </w:rPr>
            </w:pPr>
            <w:ins w:id="29101" w:author="Matheus Gomes Faria" w:date="2019-03-13T18:58:00Z">
              <w:r w:rsidRPr="00CB0E70">
                <w:rPr>
                  <w:rFonts w:ascii="Calibri" w:hAnsi="Calibri" w:cs="Calibri"/>
                  <w:color w:val="000000"/>
                  <w:sz w:val="22"/>
                  <w:szCs w:val="22"/>
                </w:rPr>
                <w:t>1169804168</w:t>
              </w:r>
            </w:ins>
          </w:p>
        </w:tc>
        <w:tc>
          <w:tcPr>
            <w:tcW w:w="820" w:type="dxa"/>
            <w:tcBorders>
              <w:top w:val="nil"/>
              <w:left w:val="nil"/>
              <w:bottom w:val="single" w:sz="4" w:space="0" w:color="auto"/>
              <w:right w:val="single" w:sz="4" w:space="0" w:color="auto"/>
            </w:tcBorders>
            <w:shd w:val="clear" w:color="auto" w:fill="auto"/>
            <w:noWrap/>
            <w:vAlign w:val="center"/>
            <w:hideMark/>
            <w:tcPrChange w:id="29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03" w:author="Matheus Gomes Faria" w:date="2019-03-13T18:58:00Z"/>
                <w:rFonts w:ascii="Calibri" w:hAnsi="Calibri" w:cs="Calibri"/>
                <w:color w:val="000000"/>
                <w:sz w:val="22"/>
                <w:szCs w:val="22"/>
              </w:rPr>
            </w:pPr>
            <w:ins w:id="291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06" w:author="Matheus Gomes Faria" w:date="2019-03-13T18:58:00Z"/>
                <w:rFonts w:ascii="Calibri" w:hAnsi="Calibri" w:cs="Calibri"/>
                <w:color w:val="000000"/>
                <w:sz w:val="22"/>
                <w:szCs w:val="22"/>
              </w:rPr>
            </w:pPr>
            <w:ins w:id="291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09" w:author="Matheus Gomes Faria" w:date="2019-03-13T18:58:00Z"/>
                <w:rFonts w:ascii="Calibri" w:hAnsi="Calibri" w:cs="Calibri"/>
                <w:color w:val="000000"/>
                <w:sz w:val="22"/>
                <w:szCs w:val="22"/>
              </w:rPr>
            </w:pPr>
            <w:ins w:id="291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12" w:author="Matheus Gomes Faria" w:date="2019-03-13T18:58:00Z"/>
                <w:rFonts w:ascii="Calibri" w:hAnsi="Calibri" w:cs="Calibri"/>
                <w:color w:val="000000"/>
                <w:sz w:val="22"/>
                <w:szCs w:val="22"/>
              </w:rPr>
            </w:pPr>
            <w:ins w:id="291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114" w:author="Matheus Gomes Faria" w:date="2019-03-13T18:58:00Z"/>
          <w:trPrChange w:id="29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17" w:author="Matheus Gomes Faria" w:date="2019-03-13T18:58:00Z"/>
                <w:rFonts w:ascii="Calibri" w:hAnsi="Calibri" w:cs="Calibri"/>
                <w:color w:val="000000"/>
                <w:sz w:val="22"/>
                <w:szCs w:val="22"/>
              </w:rPr>
            </w:pPr>
            <w:ins w:id="29118" w:author="Matheus Gomes Faria" w:date="2019-03-13T18:58:00Z">
              <w:r w:rsidRPr="00CB0E70">
                <w:rPr>
                  <w:rFonts w:ascii="Calibri" w:hAnsi="Calibri" w:cs="Calibri"/>
                  <w:color w:val="000000"/>
                  <w:sz w:val="22"/>
                  <w:szCs w:val="22"/>
                </w:rPr>
                <w:t>93Y4SRF84KJ619144</w:t>
              </w:r>
            </w:ins>
          </w:p>
        </w:tc>
        <w:tc>
          <w:tcPr>
            <w:tcW w:w="840" w:type="dxa"/>
            <w:tcBorders>
              <w:top w:val="nil"/>
              <w:left w:val="nil"/>
              <w:bottom w:val="single" w:sz="4" w:space="0" w:color="auto"/>
              <w:right w:val="single" w:sz="4" w:space="0" w:color="auto"/>
            </w:tcBorders>
            <w:shd w:val="clear" w:color="auto" w:fill="auto"/>
            <w:noWrap/>
            <w:vAlign w:val="center"/>
            <w:hideMark/>
            <w:tcPrChange w:id="29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20" w:author="Matheus Gomes Faria" w:date="2019-03-13T18:58:00Z"/>
                <w:rFonts w:ascii="Calibri" w:hAnsi="Calibri" w:cs="Calibri"/>
                <w:color w:val="000000"/>
                <w:sz w:val="22"/>
                <w:szCs w:val="22"/>
              </w:rPr>
            </w:pPr>
            <w:ins w:id="29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23" w:author="Matheus Gomes Faria" w:date="2019-03-13T18:58:00Z"/>
                <w:rFonts w:ascii="Calibri" w:hAnsi="Calibri" w:cs="Calibri"/>
                <w:color w:val="000000"/>
                <w:sz w:val="22"/>
                <w:szCs w:val="22"/>
              </w:rPr>
            </w:pPr>
            <w:ins w:id="29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26" w:author="Matheus Gomes Faria" w:date="2019-03-13T18:58:00Z"/>
                <w:rFonts w:ascii="Calibri" w:hAnsi="Calibri" w:cs="Calibri"/>
                <w:color w:val="000000"/>
                <w:sz w:val="22"/>
                <w:szCs w:val="22"/>
              </w:rPr>
            </w:pPr>
            <w:ins w:id="29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29" w:author="Matheus Gomes Faria" w:date="2019-03-13T18:58:00Z"/>
                <w:rFonts w:ascii="Calibri" w:hAnsi="Calibri" w:cs="Calibri"/>
                <w:color w:val="000000"/>
                <w:sz w:val="22"/>
                <w:szCs w:val="22"/>
              </w:rPr>
            </w:pPr>
            <w:ins w:id="29130" w:author="Matheus Gomes Faria" w:date="2019-03-13T18:58:00Z">
              <w:r w:rsidRPr="00CB0E70">
                <w:rPr>
                  <w:rFonts w:ascii="Calibri" w:hAnsi="Calibri" w:cs="Calibri"/>
                  <w:color w:val="000000"/>
                  <w:sz w:val="22"/>
                  <w:szCs w:val="22"/>
                </w:rPr>
                <w:t>QPL0216  </w:t>
              </w:r>
            </w:ins>
          </w:p>
        </w:tc>
        <w:tc>
          <w:tcPr>
            <w:tcW w:w="1160" w:type="dxa"/>
            <w:tcBorders>
              <w:top w:val="nil"/>
              <w:left w:val="nil"/>
              <w:bottom w:val="single" w:sz="4" w:space="0" w:color="auto"/>
              <w:right w:val="single" w:sz="4" w:space="0" w:color="auto"/>
            </w:tcBorders>
            <w:shd w:val="clear" w:color="auto" w:fill="auto"/>
            <w:noWrap/>
            <w:vAlign w:val="center"/>
            <w:hideMark/>
            <w:tcPrChange w:id="29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32" w:author="Matheus Gomes Faria" w:date="2019-03-13T18:58:00Z"/>
                <w:rFonts w:ascii="Calibri" w:hAnsi="Calibri" w:cs="Calibri"/>
                <w:color w:val="000000"/>
                <w:sz w:val="22"/>
                <w:szCs w:val="22"/>
              </w:rPr>
            </w:pPr>
            <w:ins w:id="29133" w:author="Matheus Gomes Faria" w:date="2019-03-13T18:58:00Z">
              <w:r w:rsidRPr="00CB0E70">
                <w:rPr>
                  <w:rFonts w:ascii="Calibri" w:hAnsi="Calibri" w:cs="Calibri"/>
                  <w:color w:val="000000"/>
                  <w:sz w:val="22"/>
                  <w:szCs w:val="22"/>
                </w:rPr>
                <w:t>1169804150</w:t>
              </w:r>
            </w:ins>
          </w:p>
        </w:tc>
        <w:tc>
          <w:tcPr>
            <w:tcW w:w="820" w:type="dxa"/>
            <w:tcBorders>
              <w:top w:val="nil"/>
              <w:left w:val="nil"/>
              <w:bottom w:val="single" w:sz="4" w:space="0" w:color="auto"/>
              <w:right w:val="single" w:sz="4" w:space="0" w:color="auto"/>
            </w:tcBorders>
            <w:shd w:val="clear" w:color="auto" w:fill="auto"/>
            <w:noWrap/>
            <w:vAlign w:val="center"/>
            <w:hideMark/>
            <w:tcPrChange w:id="29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35" w:author="Matheus Gomes Faria" w:date="2019-03-13T18:58:00Z"/>
                <w:rFonts w:ascii="Calibri" w:hAnsi="Calibri" w:cs="Calibri"/>
                <w:color w:val="000000"/>
                <w:sz w:val="22"/>
                <w:szCs w:val="22"/>
              </w:rPr>
            </w:pPr>
            <w:ins w:id="291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38" w:author="Matheus Gomes Faria" w:date="2019-03-13T18:58:00Z"/>
                <w:rFonts w:ascii="Calibri" w:hAnsi="Calibri" w:cs="Calibri"/>
                <w:color w:val="000000"/>
                <w:sz w:val="22"/>
                <w:szCs w:val="22"/>
              </w:rPr>
            </w:pPr>
            <w:ins w:id="291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41" w:author="Matheus Gomes Faria" w:date="2019-03-13T18:58:00Z"/>
                <w:rFonts w:ascii="Calibri" w:hAnsi="Calibri" w:cs="Calibri"/>
                <w:color w:val="000000"/>
                <w:sz w:val="22"/>
                <w:szCs w:val="22"/>
              </w:rPr>
            </w:pPr>
            <w:ins w:id="291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44" w:author="Matheus Gomes Faria" w:date="2019-03-13T18:58:00Z"/>
                <w:rFonts w:ascii="Calibri" w:hAnsi="Calibri" w:cs="Calibri"/>
                <w:color w:val="000000"/>
                <w:sz w:val="22"/>
                <w:szCs w:val="22"/>
              </w:rPr>
            </w:pPr>
            <w:ins w:id="291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146" w:author="Matheus Gomes Faria" w:date="2019-03-13T18:58:00Z"/>
          <w:trPrChange w:id="29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49" w:author="Matheus Gomes Faria" w:date="2019-03-13T18:58:00Z"/>
                <w:rFonts w:ascii="Calibri" w:hAnsi="Calibri" w:cs="Calibri"/>
                <w:color w:val="000000"/>
                <w:sz w:val="22"/>
                <w:szCs w:val="22"/>
              </w:rPr>
            </w:pPr>
            <w:ins w:id="29150" w:author="Matheus Gomes Faria" w:date="2019-03-13T18:58:00Z">
              <w:r w:rsidRPr="00CB0E70">
                <w:rPr>
                  <w:rFonts w:ascii="Calibri" w:hAnsi="Calibri" w:cs="Calibri"/>
                  <w:color w:val="000000"/>
                  <w:sz w:val="22"/>
                  <w:szCs w:val="22"/>
                </w:rPr>
                <w:t>93Y4SRF84KJ619094</w:t>
              </w:r>
            </w:ins>
          </w:p>
        </w:tc>
        <w:tc>
          <w:tcPr>
            <w:tcW w:w="840" w:type="dxa"/>
            <w:tcBorders>
              <w:top w:val="nil"/>
              <w:left w:val="nil"/>
              <w:bottom w:val="single" w:sz="4" w:space="0" w:color="auto"/>
              <w:right w:val="single" w:sz="4" w:space="0" w:color="auto"/>
            </w:tcBorders>
            <w:shd w:val="clear" w:color="auto" w:fill="auto"/>
            <w:noWrap/>
            <w:vAlign w:val="center"/>
            <w:hideMark/>
            <w:tcPrChange w:id="29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52" w:author="Matheus Gomes Faria" w:date="2019-03-13T18:58:00Z"/>
                <w:rFonts w:ascii="Calibri" w:hAnsi="Calibri" w:cs="Calibri"/>
                <w:color w:val="000000"/>
                <w:sz w:val="22"/>
                <w:szCs w:val="22"/>
              </w:rPr>
            </w:pPr>
            <w:ins w:id="29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55" w:author="Matheus Gomes Faria" w:date="2019-03-13T18:58:00Z"/>
                <w:rFonts w:ascii="Calibri" w:hAnsi="Calibri" w:cs="Calibri"/>
                <w:color w:val="000000"/>
                <w:sz w:val="22"/>
                <w:szCs w:val="22"/>
              </w:rPr>
            </w:pPr>
            <w:ins w:id="29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58" w:author="Matheus Gomes Faria" w:date="2019-03-13T18:58:00Z"/>
                <w:rFonts w:ascii="Calibri" w:hAnsi="Calibri" w:cs="Calibri"/>
                <w:color w:val="000000"/>
                <w:sz w:val="22"/>
                <w:szCs w:val="22"/>
              </w:rPr>
            </w:pPr>
            <w:ins w:id="29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61" w:author="Matheus Gomes Faria" w:date="2019-03-13T18:58:00Z"/>
                <w:rFonts w:ascii="Calibri" w:hAnsi="Calibri" w:cs="Calibri"/>
                <w:color w:val="000000"/>
                <w:sz w:val="22"/>
                <w:szCs w:val="22"/>
              </w:rPr>
            </w:pPr>
            <w:ins w:id="29162" w:author="Matheus Gomes Faria" w:date="2019-03-13T18:58:00Z">
              <w:r w:rsidRPr="00CB0E70">
                <w:rPr>
                  <w:rFonts w:ascii="Calibri" w:hAnsi="Calibri" w:cs="Calibri"/>
                  <w:color w:val="000000"/>
                  <w:sz w:val="22"/>
                  <w:szCs w:val="22"/>
                </w:rPr>
                <w:t>QPL0215  </w:t>
              </w:r>
            </w:ins>
          </w:p>
        </w:tc>
        <w:tc>
          <w:tcPr>
            <w:tcW w:w="1160" w:type="dxa"/>
            <w:tcBorders>
              <w:top w:val="nil"/>
              <w:left w:val="nil"/>
              <w:bottom w:val="single" w:sz="4" w:space="0" w:color="auto"/>
              <w:right w:val="single" w:sz="4" w:space="0" w:color="auto"/>
            </w:tcBorders>
            <w:shd w:val="clear" w:color="auto" w:fill="auto"/>
            <w:noWrap/>
            <w:vAlign w:val="center"/>
            <w:hideMark/>
            <w:tcPrChange w:id="29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64" w:author="Matheus Gomes Faria" w:date="2019-03-13T18:58:00Z"/>
                <w:rFonts w:ascii="Calibri" w:hAnsi="Calibri" w:cs="Calibri"/>
                <w:color w:val="000000"/>
                <w:sz w:val="22"/>
                <w:szCs w:val="22"/>
              </w:rPr>
            </w:pPr>
            <w:ins w:id="29165" w:author="Matheus Gomes Faria" w:date="2019-03-13T18:58:00Z">
              <w:r w:rsidRPr="00CB0E70">
                <w:rPr>
                  <w:rFonts w:ascii="Calibri" w:hAnsi="Calibri" w:cs="Calibri"/>
                  <w:color w:val="000000"/>
                  <w:sz w:val="22"/>
                  <w:szCs w:val="22"/>
                </w:rPr>
                <w:t>1169804141</w:t>
              </w:r>
            </w:ins>
          </w:p>
        </w:tc>
        <w:tc>
          <w:tcPr>
            <w:tcW w:w="820" w:type="dxa"/>
            <w:tcBorders>
              <w:top w:val="nil"/>
              <w:left w:val="nil"/>
              <w:bottom w:val="single" w:sz="4" w:space="0" w:color="auto"/>
              <w:right w:val="single" w:sz="4" w:space="0" w:color="auto"/>
            </w:tcBorders>
            <w:shd w:val="clear" w:color="auto" w:fill="auto"/>
            <w:noWrap/>
            <w:vAlign w:val="center"/>
            <w:hideMark/>
            <w:tcPrChange w:id="29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67" w:author="Matheus Gomes Faria" w:date="2019-03-13T18:58:00Z"/>
                <w:rFonts w:ascii="Calibri" w:hAnsi="Calibri" w:cs="Calibri"/>
                <w:color w:val="000000"/>
                <w:sz w:val="22"/>
                <w:szCs w:val="22"/>
              </w:rPr>
            </w:pPr>
            <w:ins w:id="291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70" w:author="Matheus Gomes Faria" w:date="2019-03-13T18:58:00Z"/>
                <w:rFonts w:ascii="Calibri" w:hAnsi="Calibri" w:cs="Calibri"/>
                <w:color w:val="000000"/>
                <w:sz w:val="22"/>
                <w:szCs w:val="22"/>
              </w:rPr>
            </w:pPr>
            <w:ins w:id="291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73" w:author="Matheus Gomes Faria" w:date="2019-03-13T18:58:00Z"/>
                <w:rFonts w:ascii="Calibri" w:hAnsi="Calibri" w:cs="Calibri"/>
                <w:color w:val="000000"/>
                <w:sz w:val="22"/>
                <w:szCs w:val="22"/>
              </w:rPr>
            </w:pPr>
            <w:ins w:id="291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76" w:author="Matheus Gomes Faria" w:date="2019-03-13T18:58:00Z"/>
                <w:rFonts w:ascii="Calibri" w:hAnsi="Calibri" w:cs="Calibri"/>
                <w:color w:val="000000"/>
                <w:sz w:val="22"/>
                <w:szCs w:val="22"/>
              </w:rPr>
            </w:pPr>
            <w:ins w:id="291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178" w:author="Matheus Gomes Faria" w:date="2019-03-13T18:58:00Z"/>
          <w:trPrChange w:id="29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81" w:author="Matheus Gomes Faria" w:date="2019-03-13T18:58:00Z"/>
                <w:rFonts w:ascii="Calibri" w:hAnsi="Calibri" w:cs="Calibri"/>
                <w:color w:val="000000"/>
                <w:sz w:val="22"/>
                <w:szCs w:val="22"/>
              </w:rPr>
            </w:pPr>
            <w:ins w:id="29182" w:author="Matheus Gomes Faria" w:date="2019-03-13T18:58:00Z">
              <w:r w:rsidRPr="00CB0E70">
                <w:rPr>
                  <w:rFonts w:ascii="Calibri" w:hAnsi="Calibri" w:cs="Calibri"/>
                  <w:color w:val="000000"/>
                  <w:sz w:val="22"/>
                  <w:szCs w:val="22"/>
                </w:rPr>
                <w:t>93Y4SRF84KJ619048</w:t>
              </w:r>
            </w:ins>
          </w:p>
        </w:tc>
        <w:tc>
          <w:tcPr>
            <w:tcW w:w="840" w:type="dxa"/>
            <w:tcBorders>
              <w:top w:val="nil"/>
              <w:left w:val="nil"/>
              <w:bottom w:val="single" w:sz="4" w:space="0" w:color="auto"/>
              <w:right w:val="single" w:sz="4" w:space="0" w:color="auto"/>
            </w:tcBorders>
            <w:shd w:val="clear" w:color="auto" w:fill="auto"/>
            <w:noWrap/>
            <w:vAlign w:val="center"/>
            <w:hideMark/>
            <w:tcPrChange w:id="29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84" w:author="Matheus Gomes Faria" w:date="2019-03-13T18:58:00Z"/>
                <w:rFonts w:ascii="Calibri" w:hAnsi="Calibri" w:cs="Calibri"/>
                <w:color w:val="000000"/>
                <w:sz w:val="22"/>
                <w:szCs w:val="22"/>
              </w:rPr>
            </w:pPr>
            <w:ins w:id="29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87" w:author="Matheus Gomes Faria" w:date="2019-03-13T18:58:00Z"/>
                <w:rFonts w:ascii="Calibri" w:hAnsi="Calibri" w:cs="Calibri"/>
                <w:color w:val="000000"/>
                <w:sz w:val="22"/>
                <w:szCs w:val="22"/>
              </w:rPr>
            </w:pPr>
            <w:ins w:id="29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90" w:author="Matheus Gomes Faria" w:date="2019-03-13T18:58:00Z"/>
                <w:rFonts w:ascii="Calibri" w:hAnsi="Calibri" w:cs="Calibri"/>
                <w:color w:val="000000"/>
                <w:sz w:val="22"/>
                <w:szCs w:val="22"/>
              </w:rPr>
            </w:pPr>
            <w:ins w:id="29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93" w:author="Matheus Gomes Faria" w:date="2019-03-13T18:58:00Z"/>
                <w:rFonts w:ascii="Calibri" w:hAnsi="Calibri" w:cs="Calibri"/>
                <w:color w:val="000000"/>
                <w:sz w:val="22"/>
                <w:szCs w:val="22"/>
              </w:rPr>
            </w:pPr>
            <w:ins w:id="29194" w:author="Matheus Gomes Faria" w:date="2019-03-13T18:58:00Z">
              <w:r w:rsidRPr="00CB0E70">
                <w:rPr>
                  <w:rFonts w:ascii="Calibri" w:hAnsi="Calibri" w:cs="Calibri"/>
                  <w:color w:val="000000"/>
                  <w:sz w:val="22"/>
                  <w:szCs w:val="22"/>
                </w:rPr>
                <w:t>QPL0214  </w:t>
              </w:r>
            </w:ins>
          </w:p>
        </w:tc>
        <w:tc>
          <w:tcPr>
            <w:tcW w:w="1160" w:type="dxa"/>
            <w:tcBorders>
              <w:top w:val="nil"/>
              <w:left w:val="nil"/>
              <w:bottom w:val="single" w:sz="4" w:space="0" w:color="auto"/>
              <w:right w:val="single" w:sz="4" w:space="0" w:color="auto"/>
            </w:tcBorders>
            <w:shd w:val="clear" w:color="auto" w:fill="auto"/>
            <w:noWrap/>
            <w:vAlign w:val="center"/>
            <w:hideMark/>
            <w:tcPrChange w:id="29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96" w:author="Matheus Gomes Faria" w:date="2019-03-13T18:58:00Z"/>
                <w:rFonts w:ascii="Calibri" w:hAnsi="Calibri" w:cs="Calibri"/>
                <w:color w:val="000000"/>
                <w:sz w:val="22"/>
                <w:szCs w:val="22"/>
              </w:rPr>
            </w:pPr>
            <w:ins w:id="29197" w:author="Matheus Gomes Faria" w:date="2019-03-13T18:58:00Z">
              <w:r w:rsidRPr="00CB0E70">
                <w:rPr>
                  <w:rFonts w:ascii="Calibri" w:hAnsi="Calibri" w:cs="Calibri"/>
                  <w:color w:val="000000"/>
                  <w:sz w:val="22"/>
                  <w:szCs w:val="22"/>
                </w:rPr>
                <w:t>1169804133</w:t>
              </w:r>
            </w:ins>
          </w:p>
        </w:tc>
        <w:tc>
          <w:tcPr>
            <w:tcW w:w="820" w:type="dxa"/>
            <w:tcBorders>
              <w:top w:val="nil"/>
              <w:left w:val="nil"/>
              <w:bottom w:val="single" w:sz="4" w:space="0" w:color="auto"/>
              <w:right w:val="single" w:sz="4" w:space="0" w:color="auto"/>
            </w:tcBorders>
            <w:shd w:val="clear" w:color="auto" w:fill="auto"/>
            <w:noWrap/>
            <w:vAlign w:val="center"/>
            <w:hideMark/>
            <w:tcPrChange w:id="29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199" w:author="Matheus Gomes Faria" w:date="2019-03-13T18:58:00Z"/>
                <w:rFonts w:ascii="Calibri" w:hAnsi="Calibri" w:cs="Calibri"/>
                <w:color w:val="000000"/>
                <w:sz w:val="22"/>
                <w:szCs w:val="22"/>
              </w:rPr>
            </w:pPr>
            <w:ins w:id="292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02" w:author="Matheus Gomes Faria" w:date="2019-03-13T18:58:00Z"/>
                <w:rFonts w:ascii="Calibri" w:hAnsi="Calibri" w:cs="Calibri"/>
                <w:color w:val="000000"/>
                <w:sz w:val="22"/>
                <w:szCs w:val="22"/>
              </w:rPr>
            </w:pPr>
            <w:ins w:id="292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05" w:author="Matheus Gomes Faria" w:date="2019-03-13T18:58:00Z"/>
                <w:rFonts w:ascii="Calibri" w:hAnsi="Calibri" w:cs="Calibri"/>
                <w:color w:val="000000"/>
                <w:sz w:val="22"/>
                <w:szCs w:val="22"/>
              </w:rPr>
            </w:pPr>
            <w:ins w:id="292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08" w:author="Matheus Gomes Faria" w:date="2019-03-13T18:58:00Z"/>
                <w:rFonts w:ascii="Calibri" w:hAnsi="Calibri" w:cs="Calibri"/>
                <w:color w:val="000000"/>
                <w:sz w:val="22"/>
                <w:szCs w:val="22"/>
              </w:rPr>
            </w:pPr>
            <w:ins w:id="292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210" w:author="Matheus Gomes Faria" w:date="2019-03-13T18:58:00Z"/>
          <w:trPrChange w:id="29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13" w:author="Matheus Gomes Faria" w:date="2019-03-13T18:58:00Z"/>
                <w:rFonts w:ascii="Calibri" w:hAnsi="Calibri" w:cs="Calibri"/>
                <w:color w:val="000000"/>
                <w:sz w:val="22"/>
                <w:szCs w:val="22"/>
              </w:rPr>
            </w:pPr>
            <w:ins w:id="29214" w:author="Matheus Gomes Faria" w:date="2019-03-13T18:58:00Z">
              <w:r w:rsidRPr="00CB0E70">
                <w:rPr>
                  <w:rFonts w:ascii="Calibri" w:hAnsi="Calibri" w:cs="Calibri"/>
                  <w:color w:val="000000"/>
                  <w:sz w:val="22"/>
                  <w:szCs w:val="22"/>
                </w:rPr>
                <w:lastRenderedPageBreak/>
                <w:t>93Y4SRF84KJ619020</w:t>
              </w:r>
            </w:ins>
          </w:p>
        </w:tc>
        <w:tc>
          <w:tcPr>
            <w:tcW w:w="840" w:type="dxa"/>
            <w:tcBorders>
              <w:top w:val="nil"/>
              <w:left w:val="nil"/>
              <w:bottom w:val="single" w:sz="4" w:space="0" w:color="auto"/>
              <w:right w:val="single" w:sz="4" w:space="0" w:color="auto"/>
            </w:tcBorders>
            <w:shd w:val="clear" w:color="auto" w:fill="auto"/>
            <w:noWrap/>
            <w:vAlign w:val="center"/>
            <w:hideMark/>
            <w:tcPrChange w:id="29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16" w:author="Matheus Gomes Faria" w:date="2019-03-13T18:58:00Z"/>
                <w:rFonts w:ascii="Calibri" w:hAnsi="Calibri" w:cs="Calibri"/>
                <w:color w:val="000000"/>
                <w:sz w:val="22"/>
                <w:szCs w:val="22"/>
              </w:rPr>
            </w:pPr>
            <w:ins w:id="29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19" w:author="Matheus Gomes Faria" w:date="2019-03-13T18:58:00Z"/>
                <w:rFonts w:ascii="Calibri" w:hAnsi="Calibri" w:cs="Calibri"/>
                <w:color w:val="000000"/>
                <w:sz w:val="22"/>
                <w:szCs w:val="22"/>
              </w:rPr>
            </w:pPr>
            <w:ins w:id="29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22" w:author="Matheus Gomes Faria" w:date="2019-03-13T18:58:00Z"/>
                <w:rFonts w:ascii="Calibri" w:hAnsi="Calibri" w:cs="Calibri"/>
                <w:color w:val="000000"/>
                <w:sz w:val="22"/>
                <w:szCs w:val="22"/>
              </w:rPr>
            </w:pPr>
            <w:ins w:id="29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25" w:author="Matheus Gomes Faria" w:date="2019-03-13T18:58:00Z"/>
                <w:rFonts w:ascii="Calibri" w:hAnsi="Calibri" w:cs="Calibri"/>
                <w:color w:val="000000"/>
                <w:sz w:val="22"/>
                <w:szCs w:val="22"/>
              </w:rPr>
            </w:pPr>
            <w:ins w:id="29226" w:author="Matheus Gomes Faria" w:date="2019-03-13T18:58:00Z">
              <w:r w:rsidRPr="00CB0E70">
                <w:rPr>
                  <w:rFonts w:ascii="Calibri" w:hAnsi="Calibri" w:cs="Calibri"/>
                  <w:color w:val="000000"/>
                  <w:sz w:val="22"/>
                  <w:szCs w:val="22"/>
                </w:rPr>
                <w:t>QPL0213  </w:t>
              </w:r>
            </w:ins>
          </w:p>
        </w:tc>
        <w:tc>
          <w:tcPr>
            <w:tcW w:w="1160" w:type="dxa"/>
            <w:tcBorders>
              <w:top w:val="nil"/>
              <w:left w:val="nil"/>
              <w:bottom w:val="single" w:sz="4" w:space="0" w:color="auto"/>
              <w:right w:val="single" w:sz="4" w:space="0" w:color="auto"/>
            </w:tcBorders>
            <w:shd w:val="clear" w:color="auto" w:fill="auto"/>
            <w:noWrap/>
            <w:vAlign w:val="center"/>
            <w:hideMark/>
            <w:tcPrChange w:id="29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28" w:author="Matheus Gomes Faria" w:date="2019-03-13T18:58:00Z"/>
                <w:rFonts w:ascii="Calibri" w:hAnsi="Calibri" w:cs="Calibri"/>
                <w:color w:val="000000"/>
                <w:sz w:val="22"/>
                <w:szCs w:val="22"/>
              </w:rPr>
            </w:pPr>
            <w:ins w:id="29229" w:author="Matheus Gomes Faria" w:date="2019-03-13T18:58:00Z">
              <w:r w:rsidRPr="00CB0E70">
                <w:rPr>
                  <w:rFonts w:ascii="Calibri" w:hAnsi="Calibri" w:cs="Calibri"/>
                  <w:color w:val="000000"/>
                  <w:sz w:val="22"/>
                  <w:szCs w:val="22"/>
                </w:rPr>
                <w:t>1169804117</w:t>
              </w:r>
            </w:ins>
          </w:p>
        </w:tc>
        <w:tc>
          <w:tcPr>
            <w:tcW w:w="820" w:type="dxa"/>
            <w:tcBorders>
              <w:top w:val="nil"/>
              <w:left w:val="nil"/>
              <w:bottom w:val="single" w:sz="4" w:space="0" w:color="auto"/>
              <w:right w:val="single" w:sz="4" w:space="0" w:color="auto"/>
            </w:tcBorders>
            <w:shd w:val="clear" w:color="auto" w:fill="auto"/>
            <w:noWrap/>
            <w:vAlign w:val="center"/>
            <w:hideMark/>
            <w:tcPrChange w:id="29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31" w:author="Matheus Gomes Faria" w:date="2019-03-13T18:58:00Z"/>
                <w:rFonts w:ascii="Calibri" w:hAnsi="Calibri" w:cs="Calibri"/>
                <w:color w:val="000000"/>
                <w:sz w:val="22"/>
                <w:szCs w:val="22"/>
              </w:rPr>
            </w:pPr>
            <w:ins w:id="292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34" w:author="Matheus Gomes Faria" w:date="2019-03-13T18:58:00Z"/>
                <w:rFonts w:ascii="Calibri" w:hAnsi="Calibri" w:cs="Calibri"/>
                <w:color w:val="000000"/>
                <w:sz w:val="22"/>
                <w:szCs w:val="22"/>
              </w:rPr>
            </w:pPr>
            <w:ins w:id="292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37" w:author="Matheus Gomes Faria" w:date="2019-03-13T18:58:00Z"/>
                <w:rFonts w:ascii="Calibri" w:hAnsi="Calibri" w:cs="Calibri"/>
                <w:color w:val="000000"/>
                <w:sz w:val="22"/>
                <w:szCs w:val="22"/>
              </w:rPr>
            </w:pPr>
            <w:ins w:id="292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40" w:author="Matheus Gomes Faria" w:date="2019-03-13T18:58:00Z"/>
                <w:rFonts w:ascii="Calibri" w:hAnsi="Calibri" w:cs="Calibri"/>
                <w:color w:val="000000"/>
                <w:sz w:val="22"/>
                <w:szCs w:val="22"/>
              </w:rPr>
            </w:pPr>
            <w:ins w:id="292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242" w:author="Matheus Gomes Faria" w:date="2019-03-13T18:58:00Z"/>
          <w:trPrChange w:id="29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45" w:author="Matheus Gomes Faria" w:date="2019-03-13T18:58:00Z"/>
                <w:rFonts w:ascii="Calibri" w:hAnsi="Calibri" w:cs="Calibri"/>
                <w:color w:val="000000"/>
                <w:sz w:val="22"/>
                <w:szCs w:val="22"/>
              </w:rPr>
            </w:pPr>
            <w:ins w:id="29246" w:author="Matheus Gomes Faria" w:date="2019-03-13T18:58:00Z">
              <w:r w:rsidRPr="00CB0E70">
                <w:rPr>
                  <w:rFonts w:ascii="Calibri" w:hAnsi="Calibri" w:cs="Calibri"/>
                  <w:color w:val="000000"/>
                  <w:sz w:val="22"/>
                  <w:szCs w:val="22"/>
                </w:rPr>
                <w:t>93Y4SRF84KJ618937</w:t>
              </w:r>
            </w:ins>
          </w:p>
        </w:tc>
        <w:tc>
          <w:tcPr>
            <w:tcW w:w="840" w:type="dxa"/>
            <w:tcBorders>
              <w:top w:val="nil"/>
              <w:left w:val="nil"/>
              <w:bottom w:val="single" w:sz="4" w:space="0" w:color="auto"/>
              <w:right w:val="single" w:sz="4" w:space="0" w:color="auto"/>
            </w:tcBorders>
            <w:shd w:val="clear" w:color="auto" w:fill="auto"/>
            <w:noWrap/>
            <w:vAlign w:val="center"/>
            <w:hideMark/>
            <w:tcPrChange w:id="29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48" w:author="Matheus Gomes Faria" w:date="2019-03-13T18:58:00Z"/>
                <w:rFonts w:ascii="Calibri" w:hAnsi="Calibri" w:cs="Calibri"/>
                <w:color w:val="000000"/>
                <w:sz w:val="22"/>
                <w:szCs w:val="22"/>
              </w:rPr>
            </w:pPr>
            <w:ins w:id="29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51" w:author="Matheus Gomes Faria" w:date="2019-03-13T18:58:00Z"/>
                <w:rFonts w:ascii="Calibri" w:hAnsi="Calibri" w:cs="Calibri"/>
                <w:color w:val="000000"/>
                <w:sz w:val="22"/>
                <w:szCs w:val="22"/>
              </w:rPr>
            </w:pPr>
            <w:ins w:id="29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54" w:author="Matheus Gomes Faria" w:date="2019-03-13T18:58:00Z"/>
                <w:rFonts w:ascii="Calibri" w:hAnsi="Calibri" w:cs="Calibri"/>
                <w:color w:val="000000"/>
                <w:sz w:val="22"/>
                <w:szCs w:val="22"/>
              </w:rPr>
            </w:pPr>
            <w:ins w:id="29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57" w:author="Matheus Gomes Faria" w:date="2019-03-13T18:58:00Z"/>
                <w:rFonts w:ascii="Calibri" w:hAnsi="Calibri" w:cs="Calibri"/>
                <w:color w:val="000000"/>
                <w:sz w:val="22"/>
                <w:szCs w:val="22"/>
              </w:rPr>
            </w:pPr>
            <w:ins w:id="29258" w:author="Matheus Gomes Faria" w:date="2019-03-13T18:58:00Z">
              <w:r w:rsidRPr="00CB0E70">
                <w:rPr>
                  <w:rFonts w:ascii="Calibri" w:hAnsi="Calibri" w:cs="Calibri"/>
                  <w:color w:val="000000"/>
                  <w:sz w:val="22"/>
                  <w:szCs w:val="22"/>
                </w:rPr>
                <w:t>QPL0212  </w:t>
              </w:r>
            </w:ins>
          </w:p>
        </w:tc>
        <w:tc>
          <w:tcPr>
            <w:tcW w:w="1160" w:type="dxa"/>
            <w:tcBorders>
              <w:top w:val="nil"/>
              <w:left w:val="nil"/>
              <w:bottom w:val="single" w:sz="4" w:space="0" w:color="auto"/>
              <w:right w:val="single" w:sz="4" w:space="0" w:color="auto"/>
            </w:tcBorders>
            <w:shd w:val="clear" w:color="auto" w:fill="auto"/>
            <w:noWrap/>
            <w:vAlign w:val="center"/>
            <w:hideMark/>
            <w:tcPrChange w:id="29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60" w:author="Matheus Gomes Faria" w:date="2019-03-13T18:58:00Z"/>
                <w:rFonts w:ascii="Calibri" w:hAnsi="Calibri" w:cs="Calibri"/>
                <w:color w:val="000000"/>
                <w:sz w:val="22"/>
                <w:szCs w:val="22"/>
              </w:rPr>
            </w:pPr>
            <w:ins w:id="29261" w:author="Matheus Gomes Faria" w:date="2019-03-13T18:58:00Z">
              <w:r w:rsidRPr="00CB0E70">
                <w:rPr>
                  <w:rFonts w:ascii="Calibri" w:hAnsi="Calibri" w:cs="Calibri"/>
                  <w:color w:val="000000"/>
                  <w:sz w:val="22"/>
                  <w:szCs w:val="22"/>
                </w:rPr>
                <w:t>1169804087</w:t>
              </w:r>
            </w:ins>
          </w:p>
        </w:tc>
        <w:tc>
          <w:tcPr>
            <w:tcW w:w="820" w:type="dxa"/>
            <w:tcBorders>
              <w:top w:val="nil"/>
              <w:left w:val="nil"/>
              <w:bottom w:val="single" w:sz="4" w:space="0" w:color="auto"/>
              <w:right w:val="single" w:sz="4" w:space="0" w:color="auto"/>
            </w:tcBorders>
            <w:shd w:val="clear" w:color="auto" w:fill="auto"/>
            <w:noWrap/>
            <w:vAlign w:val="center"/>
            <w:hideMark/>
            <w:tcPrChange w:id="29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63" w:author="Matheus Gomes Faria" w:date="2019-03-13T18:58:00Z"/>
                <w:rFonts w:ascii="Calibri" w:hAnsi="Calibri" w:cs="Calibri"/>
                <w:color w:val="000000"/>
                <w:sz w:val="22"/>
                <w:szCs w:val="22"/>
              </w:rPr>
            </w:pPr>
            <w:ins w:id="292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66" w:author="Matheus Gomes Faria" w:date="2019-03-13T18:58:00Z"/>
                <w:rFonts w:ascii="Calibri" w:hAnsi="Calibri" w:cs="Calibri"/>
                <w:color w:val="000000"/>
                <w:sz w:val="22"/>
                <w:szCs w:val="22"/>
              </w:rPr>
            </w:pPr>
            <w:ins w:id="292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69" w:author="Matheus Gomes Faria" w:date="2019-03-13T18:58:00Z"/>
                <w:rFonts w:ascii="Calibri" w:hAnsi="Calibri" w:cs="Calibri"/>
                <w:color w:val="000000"/>
                <w:sz w:val="22"/>
                <w:szCs w:val="22"/>
              </w:rPr>
            </w:pPr>
            <w:ins w:id="292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72" w:author="Matheus Gomes Faria" w:date="2019-03-13T18:58:00Z"/>
                <w:rFonts w:ascii="Calibri" w:hAnsi="Calibri" w:cs="Calibri"/>
                <w:color w:val="000000"/>
                <w:sz w:val="22"/>
                <w:szCs w:val="22"/>
              </w:rPr>
            </w:pPr>
            <w:ins w:id="292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274" w:author="Matheus Gomes Faria" w:date="2019-03-13T18:58:00Z"/>
          <w:trPrChange w:id="29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77" w:author="Matheus Gomes Faria" w:date="2019-03-13T18:58:00Z"/>
                <w:rFonts w:ascii="Calibri" w:hAnsi="Calibri" w:cs="Calibri"/>
                <w:color w:val="000000"/>
                <w:sz w:val="22"/>
                <w:szCs w:val="22"/>
              </w:rPr>
            </w:pPr>
            <w:ins w:id="29278" w:author="Matheus Gomes Faria" w:date="2019-03-13T18:58:00Z">
              <w:r w:rsidRPr="00CB0E70">
                <w:rPr>
                  <w:rFonts w:ascii="Calibri" w:hAnsi="Calibri" w:cs="Calibri"/>
                  <w:color w:val="000000"/>
                  <w:sz w:val="22"/>
                  <w:szCs w:val="22"/>
                </w:rPr>
                <w:t>93Y4SRF84KJ617110</w:t>
              </w:r>
            </w:ins>
          </w:p>
        </w:tc>
        <w:tc>
          <w:tcPr>
            <w:tcW w:w="840" w:type="dxa"/>
            <w:tcBorders>
              <w:top w:val="nil"/>
              <w:left w:val="nil"/>
              <w:bottom w:val="single" w:sz="4" w:space="0" w:color="auto"/>
              <w:right w:val="single" w:sz="4" w:space="0" w:color="auto"/>
            </w:tcBorders>
            <w:shd w:val="clear" w:color="auto" w:fill="auto"/>
            <w:noWrap/>
            <w:vAlign w:val="center"/>
            <w:hideMark/>
            <w:tcPrChange w:id="29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80" w:author="Matheus Gomes Faria" w:date="2019-03-13T18:58:00Z"/>
                <w:rFonts w:ascii="Calibri" w:hAnsi="Calibri" w:cs="Calibri"/>
                <w:color w:val="000000"/>
                <w:sz w:val="22"/>
                <w:szCs w:val="22"/>
              </w:rPr>
            </w:pPr>
            <w:ins w:id="29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83" w:author="Matheus Gomes Faria" w:date="2019-03-13T18:58:00Z"/>
                <w:rFonts w:ascii="Calibri" w:hAnsi="Calibri" w:cs="Calibri"/>
                <w:color w:val="000000"/>
                <w:sz w:val="22"/>
                <w:szCs w:val="22"/>
              </w:rPr>
            </w:pPr>
            <w:ins w:id="29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86" w:author="Matheus Gomes Faria" w:date="2019-03-13T18:58:00Z"/>
                <w:rFonts w:ascii="Calibri" w:hAnsi="Calibri" w:cs="Calibri"/>
                <w:color w:val="000000"/>
                <w:sz w:val="22"/>
                <w:szCs w:val="22"/>
              </w:rPr>
            </w:pPr>
            <w:ins w:id="29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89" w:author="Matheus Gomes Faria" w:date="2019-03-13T18:58:00Z"/>
                <w:rFonts w:ascii="Calibri" w:hAnsi="Calibri" w:cs="Calibri"/>
                <w:color w:val="000000"/>
                <w:sz w:val="22"/>
                <w:szCs w:val="22"/>
              </w:rPr>
            </w:pPr>
            <w:ins w:id="29290" w:author="Matheus Gomes Faria" w:date="2019-03-13T18:58:00Z">
              <w:r w:rsidRPr="00CB0E70">
                <w:rPr>
                  <w:rFonts w:ascii="Calibri" w:hAnsi="Calibri" w:cs="Calibri"/>
                  <w:color w:val="000000"/>
                  <w:sz w:val="22"/>
                  <w:szCs w:val="22"/>
                </w:rPr>
                <w:t>QPL0211  </w:t>
              </w:r>
            </w:ins>
          </w:p>
        </w:tc>
        <w:tc>
          <w:tcPr>
            <w:tcW w:w="1160" w:type="dxa"/>
            <w:tcBorders>
              <w:top w:val="nil"/>
              <w:left w:val="nil"/>
              <w:bottom w:val="single" w:sz="4" w:space="0" w:color="auto"/>
              <w:right w:val="single" w:sz="4" w:space="0" w:color="auto"/>
            </w:tcBorders>
            <w:shd w:val="clear" w:color="auto" w:fill="auto"/>
            <w:noWrap/>
            <w:vAlign w:val="center"/>
            <w:hideMark/>
            <w:tcPrChange w:id="29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92" w:author="Matheus Gomes Faria" w:date="2019-03-13T18:58:00Z"/>
                <w:rFonts w:ascii="Calibri" w:hAnsi="Calibri" w:cs="Calibri"/>
                <w:color w:val="000000"/>
                <w:sz w:val="22"/>
                <w:szCs w:val="22"/>
              </w:rPr>
            </w:pPr>
            <w:ins w:id="29293" w:author="Matheus Gomes Faria" w:date="2019-03-13T18:58:00Z">
              <w:r w:rsidRPr="00CB0E70">
                <w:rPr>
                  <w:rFonts w:ascii="Calibri" w:hAnsi="Calibri" w:cs="Calibri"/>
                  <w:color w:val="000000"/>
                  <w:sz w:val="22"/>
                  <w:szCs w:val="22"/>
                </w:rPr>
                <w:t>1169804079</w:t>
              </w:r>
            </w:ins>
          </w:p>
        </w:tc>
        <w:tc>
          <w:tcPr>
            <w:tcW w:w="820" w:type="dxa"/>
            <w:tcBorders>
              <w:top w:val="nil"/>
              <w:left w:val="nil"/>
              <w:bottom w:val="single" w:sz="4" w:space="0" w:color="auto"/>
              <w:right w:val="single" w:sz="4" w:space="0" w:color="auto"/>
            </w:tcBorders>
            <w:shd w:val="clear" w:color="auto" w:fill="auto"/>
            <w:noWrap/>
            <w:vAlign w:val="center"/>
            <w:hideMark/>
            <w:tcPrChange w:id="29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95" w:author="Matheus Gomes Faria" w:date="2019-03-13T18:58:00Z"/>
                <w:rFonts w:ascii="Calibri" w:hAnsi="Calibri" w:cs="Calibri"/>
                <w:color w:val="000000"/>
                <w:sz w:val="22"/>
                <w:szCs w:val="22"/>
              </w:rPr>
            </w:pPr>
            <w:ins w:id="292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298" w:author="Matheus Gomes Faria" w:date="2019-03-13T18:58:00Z"/>
                <w:rFonts w:ascii="Calibri" w:hAnsi="Calibri" w:cs="Calibri"/>
                <w:color w:val="000000"/>
                <w:sz w:val="22"/>
                <w:szCs w:val="22"/>
              </w:rPr>
            </w:pPr>
            <w:ins w:id="292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01" w:author="Matheus Gomes Faria" w:date="2019-03-13T18:58:00Z"/>
                <w:rFonts w:ascii="Calibri" w:hAnsi="Calibri" w:cs="Calibri"/>
                <w:color w:val="000000"/>
                <w:sz w:val="22"/>
                <w:szCs w:val="22"/>
              </w:rPr>
            </w:pPr>
            <w:ins w:id="293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04" w:author="Matheus Gomes Faria" w:date="2019-03-13T18:58:00Z"/>
                <w:rFonts w:ascii="Calibri" w:hAnsi="Calibri" w:cs="Calibri"/>
                <w:color w:val="000000"/>
                <w:sz w:val="22"/>
                <w:szCs w:val="22"/>
              </w:rPr>
            </w:pPr>
            <w:ins w:id="293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306" w:author="Matheus Gomes Faria" w:date="2019-03-13T18:58:00Z"/>
          <w:trPrChange w:id="29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09" w:author="Matheus Gomes Faria" w:date="2019-03-13T18:58:00Z"/>
                <w:rFonts w:ascii="Calibri" w:hAnsi="Calibri" w:cs="Calibri"/>
                <w:color w:val="000000"/>
                <w:sz w:val="22"/>
                <w:szCs w:val="22"/>
              </w:rPr>
            </w:pPr>
            <w:ins w:id="29310" w:author="Matheus Gomes Faria" w:date="2019-03-13T18:58:00Z">
              <w:r w:rsidRPr="00CB0E70">
                <w:rPr>
                  <w:rFonts w:ascii="Calibri" w:hAnsi="Calibri" w:cs="Calibri"/>
                  <w:color w:val="000000"/>
                  <w:sz w:val="22"/>
                  <w:szCs w:val="22"/>
                </w:rPr>
                <w:t>8AFAR23N5KJ113512</w:t>
              </w:r>
            </w:ins>
          </w:p>
        </w:tc>
        <w:tc>
          <w:tcPr>
            <w:tcW w:w="840" w:type="dxa"/>
            <w:tcBorders>
              <w:top w:val="nil"/>
              <w:left w:val="nil"/>
              <w:bottom w:val="single" w:sz="4" w:space="0" w:color="auto"/>
              <w:right w:val="single" w:sz="4" w:space="0" w:color="auto"/>
            </w:tcBorders>
            <w:shd w:val="clear" w:color="auto" w:fill="auto"/>
            <w:noWrap/>
            <w:vAlign w:val="center"/>
            <w:hideMark/>
            <w:tcPrChange w:id="29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12" w:author="Matheus Gomes Faria" w:date="2019-03-13T18:58:00Z"/>
                <w:rFonts w:ascii="Calibri" w:hAnsi="Calibri" w:cs="Calibri"/>
                <w:color w:val="000000"/>
                <w:sz w:val="22"/>
                <w:szCs w:val="22"/>
              </w:rPr>
            </w:pPr>
            <w:ins w:id="29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15" w:author="Matheus Gomes Faria" w:date="2019-03-13T18:58:00Z"/>
                <w:rFonts w:ascii="Calibri" w:hAnsi="Calibri" w:cs="Calibri"/>
                <w:color w:val="000000"/>
                <w:sz w:val="22"/>
                <w:szCs w:val="22"/>
              </w:rPr>
            </w:pPr>
            <w:ins w:id="29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18" w:author="Matheus Gomes Faria" w:date="2019-03-13T18:58:00Z"/>
                <w:rFonts w:ascii="Calibri" w:hAnsi="Calibri" w:cs="Calibri"/>
                <w:color w:val="000000"/>
                <w:sz w:val="22"/>
                <w:szCs w:val="22"/>
              </w:rPr>
            </w:pPr>
            <w:ins w:id="29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21" w:author="Matheus Gomes Faria" w:date="2019-03-13T18:58:00Z"/>
                <w:rFonts w:ascii="Calibri" w:hAnsi="Calibri" w:cs="Calibri"/>
                <w:color w:val="000000"/>
                <w:sz w:val="22"/>
                <w:szCs w:val="22"/>
              </w:rPr>
            </w:pPr>
            <w:ins w:id="29322" w:author="Matheus Gomes Faria" w:date="2019-03-13T18:58:00Z">
              <w:r w:rsidRPr="00CB0E70">
                <w:rPr>
                  <w:rFonts w:ascii="Calibri" w:hAnsi="Calibri" w:cs="Calibri"/>
                  <w:color w:val="000000"/>
                  <w:sz w:val="22"/>
                  <w:szCs w:val="22"/>
                </w:rPr>
                <w:t>QPL0209  </w:t>
              </w:r>
            </w:ins>
          </w:p>
        </w:tc>
        <w:tc>
          <w:tcPr>
            <w:tcW w:w="1160" w:type="dxa"/>
            <w:tcBorders>
              <w:top w:val="nil"/>
              <w:left w:val="nil"/>
              <w:bottom w:val="single" w:sz="4" w:space="0" w:color="auto"/>
              <w:right w:val="single" w:sz="4" w:space="0" w:color="auto"/>
            </w:tcBorders>
            <w:shd w:val="clear" w:color="auto" w:fill="auto"/>
            <w:noWrap/>
            <w:vAlign w:val="center"/>
            <w:hideMark/>
            <w:tcPrChange w:id="29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24" w:author="Matheus Gomes Faria" w:date="2019-03-13T18:58:00Z"/>
                <w:rFonts w:ascii="Calibri" w:hAnsi="Calibri" w:cs="Calibri"/>
                <w:color w:val="000000"/>
                <w:sz w:val="22"/>
                <w:szCs w:val="22"/>
              </w:rPr>
            </w:pPr>
            <w:ins w:id="29325" w:author="Matheus Gomes Faria" w:date="2019-03-13T18:58:00Z">
              <w:r w:rsidRPr="00CB0E70">
                <w:rPr>
                  <w:rFonts w:ascii="Calibri" w:hAnsi="Calibri" w:cs="Calibri"/>
                  <w:color w:val="000000"/>
                  <w:sz w:val="22"/>
                  <w:szCs w:val="22"/>
                </w:rPr>
                <w:t>1169804044</w:t>
              </w:r>
            </w:ins>
          </w:p>
        </w:tc>
        <w:tc>
          <w:tcPr>
            <w:tcW w:w="820" w:type="dxa"/>
            <w:tcBorders>
              <w:top w:val="nil"/>
              <w:left w:val="nil"/>
              <w:bottom w:val="single" w:sz="4" w:space="0" w:color="auto"/>
              <w:right w:val="single" w:sz="4" w:space="0" w:color="auto"/>
            </w:tcBorders>
            <w:shd w:val="clear" w:color="auto" w:fill="auto"/>
            <w:noWrap/>
            <w:vAlign w:val="center"/>
            <w:hideMark/>
            <w:tcPrChange w:id="29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27" w:author="Matheus Gomes Faria" w:date="2019-03-13T18:58:00Z"/>
                <w:rFonts w:ascii="Calibri" w:hAnsi="Calibri" w:cs="Calibri"/>
                <w:color w:val="000000"/>
                <w:sz w:val="22"/>
                <w:szCs w:val="22"/>
              </w:rPr>
            </w:pPr>
            <w:ins w:id="293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30" w:author="Matheus Gomes Faria" w:date="2019-03-13T18:58:00Z"/>
                <w:rFonts w:ascii="Calibri" w:hAnsi="Calibri" w:cs="Calibri"/>
                <w:color w:val="000000"/>
                <w:sz w:val="22"/>
                <w:szCs w:val="22"/>
              </w:rPr>
            </w:pPr>
            <w:ins w:id="293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33" w:author="Matheus Gomes Faria" w:date="2019-03-13T18:58:00Z"/>
                <w:rFonts w:ascii="Calibri" w:hAnsi="Calibri" w:cs="Calibri"/>
                <w:color w:val="000000"/>
                <w:sz w:val="22"/>
                <w:szCs w:val="22"/>
              </w:rPr>
            </w:pPr>
            <w:ins w:id="29334"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36" w:author="Matheus Gomes Faria" w:date="2019-03-13T18:58:00Z"/>
                <w:rFonts w:ascii="Calibri" w:hAnsi="Calibri" w:cs="Calibri"/>
                <w:color w:val="000000"/>
                <w:sz w:val="22"/>
                <w:szCs w:val="22"/>
              </w:rPr>
            </w:pPr>
            <w:ins w:id="29337"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338" w:author="Matheus Gomes Faria" w:date="2019-03-13T18:58:00Z"/>
          <w:trPrChange w:id="29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41" w:author="Matheus Gomes Faria" w:date="2019-03-13T18:58:00Z"/>
                <w:rFonts w:ascii="Calibri" w:hAnsi="Calibri" w:cs="Calibri"/>
                <w:color w:val="000000"/>
                <w:sz w:val="22"/>
                <w:szCs w:val="22"/>
              </w:rPr>
            </w:pPr>
            <w:ins w:id="29342" w:author="Matheus Gomes Faria" w:date="2019-03-13T18:58:00Z">
              <w:r w:rsidRPr="00CB0E70">
                <w:rPr>
                  <w:rFonts w:ascii="Calibri" w:hAnsi="Calibri" w:cs="Calibri"/>
                  <w:color w:val="000000"/>
                  <w:sz w:val="22"/>
                  <w:szCs w:val="22"/>
                </w:rPr>
                <w:t>94DBCAN17KB105779</w:t>
              </w:r>
            </w:ins>
          </w:p>
        </w:tc>
        <w:tc>
          <w:tcPr>
            <w:tcW w:w="840" w:type="dxa"/>
            <w:tcBorders>
              <w:top w:val="nil"/>
              <w:left w:val="nil"/>
              <w:bottom w:val="single" w:sz="4" w:space="0" w:color="auto"/>
              <w:right w:val="single" w:sz="4" w:space="0" w:color="auto"/>
            </w:tcBorders>
            <w:shd w:val="clear" w:color="auto" w:fill="auto"/>
            <w:noWrap/>
            <w:vAlign w:val="center"/>
            <w:hideMark/>
            <w:tcPrChange w:id="29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44" w:author="Matheus Gomes Faria" w:date="2019-03-13T18:58:00Z"/>
                <w:rFonts w:ascii="Calibri" w:hAnsi="Calibri" w:cs="Calibri"/>
                <w:color w:val="000000"/>
                <w:sz w:val="22"/>
                <w:szCs w:val="22"/>
              </w:rPr>
            </w:pPr>
            <w:ins w:id="29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47" w:author="Matheus Gomes Faria" w:date="2019-03-13T18:58:00Z"/>
                <w:rFonts w:ascii="Calibri" w:hAnsi="Calibri" w:cs="Calibri"/>
                <w:color w:val="000000"/>
                <w:sz w:val="22"/>
                <w:szCs w:val="22"/>
              </w:rPr>
            </w:pPr>
            <w:ins w:id="29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50" w:author="Matheus Gomes Faria" w:date="2019-03-13T18:58:00Z"/>
                <w:rFonts w:ascii="Calibri" w:hAnsi="Calibri" w:cs="Calibri"/>
                <w:color w:val="000000"/>
                <w:sz w:val="22"/>
                <w:szCs w:val="22"/>
              </w:rPr>
            </w:pPr>
            <w:ins w:id="29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53" w:author="Matheus Gomes Faria" w:date="2019-03-13T18:58:00Z"/>
                <w:rFonts w:ascii="Calibri" w:hAnsi="Calibri" w:cs="Calibri"/>
                <w:color w:val="000000"/>
                <w:sz w:val="22"/>
                <w:szCs w:val="22"/>
              </w:rPr>
            </w:pPr>
            <w:ins w:id="29354" w:author="Matheus Gomes Faria" w:date="2019-03-13T18:58:00Z">
              <w:r w:rsidRPr="00CB0E70">
                <w:rPr>
                  <w:rFonts w:ascii="Calibri" w:hAnsi="Calibri" w:cs="Calibri"/>
                  <w:color w:val="000000"/>
                  <w:sz w:val="22"/>
                  <w:szCs w:val="22"/>
                </w:rPr>
                <w:t>QPL0277  </w:t>
              </w:r>
            </w:ins>
          </w:p>
        </w:tc>
        <w:tc>
          <w:tcPr>
            <w:tcW w:w="1160" w:type="dxa"/>
            <w:tcBorders>
              <w:top w:val="nil"/>
              <w:left w:val="nil"/>
              <w:bottom w:val="single" w:sz="4" w:space="0" w:color="auto"/>
              <w:right w:val="single" w:sz="4" w:space="0" w:color="auto"/>
            </w:tcBorders>
            <w:shd w:val="clear" w:color="auto" w:fill="auto"/>
            <w:noWrap/>
            <w:vAlign w:val="center"/>
            <w:hideMark/>
            <w:tcPrChange w:id="29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56" w:author="Matheus Gomes Faria" w:date="2019-03-13T18:58:00Z"/>
                <w:rFonts w:ascii="Calibri" w:hAnsi="Calibri" w:cs="Calibri"/>
                <w:color w:val="000000"/>
                <w:sz w:val="22"/>
                <w:szCs w:val="22"/>
              </w:rPr>
            </w:pPr>
            <w:ins w:id="29357" w:author="Matheus Gomes Faria" w:date="2019-03-13T18:58:00Z">
              <w:r w:rsidRPr="00CB0E70">
                <w:rPr>
                  <w:rFonts w:ascii="Calibri" w:hAnsi="Calibri" w:cs="Calibri"/>
                  <w:color w:val="000000"/>
                  <w:sz w:val="22"/>
                  <w:szCs w:val="22"/>
                </w:rPr>
                <w:t>1169764778</w:t>
              </w:r>
            </w:ins>
          </w:p>
        </w:tc>
        <w:tc>
          <w:tcPr>
            <w:tcW w:w="820" w:type="dxa"/>
            <w:tcBorders>
              <w:top w:val="nil"/>
              <w:left w:val="nil"/>
              <w:bottom w:val="single" w:sz="4" w:space="0" w:color="auto"/>
              <w:right w:val="single" w:sz="4" w:space="0" w:color="auto"/>
            </w:tcBorders>
            <w:shd w:val="clear" w:color="auto" w:fill="auto"/>
            <w:noWrap/>
            <w:vAlign w:val="center"/>
            <w:hideMark/>
            <w:tcPrChange w:id="29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59" w:author="Matheus Gomes Faria" w:date="2019-03-13T18:58:00Z"/>
                <w:rFonts w:ascii="Calibri" w:hAnsi="Calibri" w:cs="Calibri"/>
                <w:color w:val="000000"/>
                <w:sz w:val="22"/>
                <w:szCs w:val="22"/>
              </w:rPr>
            </w:pPr>
            <w:ins w:id="293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62" w:author="Matheus Gomes Faria" w:date="2019-03-13T18:58:00Z"/>
                <w:rFonts w:ascii="Calibri" w:hAnsi="Calibri" w:cs="Calibri"/>
                <w:color w:val="000000"/>
                <w:sz w:val="22"/>
                <w:szCs w:val="22"/>
              </w:rPr>
            </w:pPr>
            <w:ins w:id="293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65" w:author="Matheus Gomes Faria" w:date="2019-03-13T18:58:00Z"/>
                <w:rFonts w:ascii="Calibri" w:hAnsi="Calibri" w:cs="Calibri"/>
                <w:color w:val="000000"/>
                <w:sz w:val="22"/>
                <w:szCs w:val="22"/>
              </w:rPr>
            </w:pPr>
            <w:ins w:id="29366" w:author="Matheus Gomes Faria" w:date="2019-03-13T18:58:00Z">
              <w:r w:rsidRPr="00CB0E70">
                <w:rPr>
                  <w:rFonts w:ascii="Calibri" w:hAnsi="Calibri" w:cs="Calibri"/>
                  <w:color w:val="000000"/>
                  <w:sz w:val="22"/>
                  <w:szCs w:val="22"/>
                </w:rPr>
                <w:t>54.748,00</w:t>
              </w:r>
            </w:ins>
          </w:p>
        </w:tc>
        <w:tc>
          <w:tcPr>
            <w:tcW w:w="960" w:type="dxa"/>
            <w:tcBorders>
              <w:top w:val="nil"/>
              <w:left w:val="nil"/>
              <w:bottom w:val="single" w:sz="4" w:space="0" w:color="auto"/>
              <w:right w:val="single" w:sz="4" w:space="0" w:color="auto"/>
            </w:tcBorders>
            <w:shd w:val="clear" w:color="auto" w:fill="auto"/>
            <w:noWrap/>
            <w:vAlign w:val="center"/>
            <w:hideMark/>
            <w:tcPrChange w:id="29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68" w:author="Matheus Gomes Faria" w:date="2019-03-13T18:58:00Z"/>
                <w:rFonts w:ascii="Calibri" w:hAnsi="Calibri" w:cs="Calibri"/>
                <w:color w:val="000000"/>
                <w:sz w:val="22"/>
                <w:szCs w:val="22"/>
              </w:rPr>
            </w:pPr>
            <w:ins w:id="29369" w:author="Matheus Gomes Faria" w:date="2019-03-13T18:58:00Z">
              <w:r w:rsidRPr="00CB0E70">
                <w:rPr>
                  <w:rFonts w:ascii="Calibri" w:hAnsi="Calibri" w:cs="Calibri"/>
                  <w:color w:val="000000"/>
                  <w:sz w:val="22"/>
                  <w:szCs w:val="22"/>
                </w:rPr>
                <w:t>023142-8</w:t>
              </w:r>
            </w:ins>
          </w:p>
        </w:tc>
      </w:tr>
      <w:tr w:rsidR="00CB0E70" w:rsidRPr="00CB0E70" w:rsidTr="003439B1">
        <w:trPr>
          <w:trHeight w:val="300"/>
          <w:jc w:val="center"/>
          <w:ins w:id="29370" w:author="Matheus Gomes Faria" w:date="2019-03-13T18:58:00Z"/>
          <w:trPrChange w:id="29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73" w:author="Matheus Gomes Faria" w:date="2019-03-13T18:58:00Z"/>
                <w:rFonts w:ascii="Calibri" w:hAnsi="Calibri" w:cs="Calibri"/>
                <w:color w:val="000000"/>
                <w:sz w:val="22"/>
                <w:szCs w:val="22"/>
              </w:rPr>
            </w:pPr>
            <w:ins w:id="29374" w:author="Matheus Gomes Faria" w:date="2019-03-13T18:58:00Z">
              <w:r w:rsidRPr="00CB0E70">
                <w:rPr>
                  <w:rFonts w:ascii="Calibri" w:hAnsi="Calibri" w:cs="Calibri"/>
                  <w:color w:val="000000"/>
                  <w:sz w:val="22"/>
                  <w:szCs w:val="22"/>
                </w:rPr>
                <w:t>8AFAR23N9KJ106031</w:t>
              </w:r>
            </w:ins>
          </w:p>
        </w:tc>
        <w:tc>
          <w:tcPr>
            <w:tcW w:w="840" w:type="dxa"/>
            <w:tcBorders>
              <w:top w:val="nil"/>
              <w:left w:val="nil"/>
              <w:bottom w:val="single" w:sz="4" w:space="0" w:color="auto"/>
              <w:right w:val="single" w:sz="4" w:space="0" w:color="auto"/>
            </w:tcBorders>
            <w:shd w:val="clear" w:color="auto" w:fill="auto"/>
            <w:noWrap/>
            <w:vAlign w:val="center"/>
            <w:hideMark/>
            <w:tcPrChange w:id="29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76" w:author="Matheus Gomes Faria" w:date="2019-03-13T18:58:00Z"/>
                <w:rFonts w:ascii="Calibri" w:hAnsi="Calibri" w:cs="Calibri"/>
                <w:color w:val="000000"/>
                <w:sz w:val="22"/>
                <w:szCs w:val="22"/>
              </w:rPr>
            </w:pPr>
            <w:ins w:id="29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79" w:author="Matheus Gomes Faria" w:date="2019-03-13T18:58:00Z"/>
                <w:rFonts w:ascii="Calibri" w:hAnsi="Calibri" w:cs="Calibri"/>
                <w:color w:val="000000"/>
                <w:sz w:val="22"/>
                <w:szCs w:val="22"/>
              </w:rPr>
            </w:pPr>
            <w:ins w:id="29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82" w:author="Matheus Gomes Faria" w:date="2019-03-13T18:58:00Z"/>
                <w:rFonts w:ascii="Calibri" w:hAnsi="Calibri" w:cs="Calibri"/>
                <w:color w:val="000000"/>
                <w:sz w:val="22"/>
                <w:szCs w:val="22"/>
              </w:rPr>
            </w:pPr>
            <w:ins w:id="29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85" w:author="Matheus Gomes Faria" w:date="2019-03-13T18:58:00Z"/>
                <w:rFonts w:ascii="Calibri" w:hAnsi="Calibri" w:cs="Calibri"/>
                <w:color w:val="000000"/>
                <w:sz w:val="22"/>
                <w:szCs w:val="22"/>
              </w:rPr>
            </w:pPr>
            <w:ins w:id="29386" w:author="Matheus Gomes Faria" w:date="2019-03-13T18:58:00Z">
              <w:r w:rsidRPr="00CB0E70">
                <w:rPr>
                  <w:rFonts w:ascii="Calibri" w:hAnsi="Calibri" w:cs="Calibri"/>
                  <w:color w:val="000000"/>
                  <w:sz w:val="22"/>
                  <w:szCs w:val="22"/>
                </w:rPr>
                <w:t>QPK8864  </w:t>
              </w:r>
            </w:ins>
          </w:p>
        </w:tc>
        <w:tc>
          <w:tcPr>
            <w:tcW w:w="1160" w:type="dxa"/>
            <w:tcBorders>
              <w:top w:val="nil"/>
              <w:left w:val="nil"/>
              <w:bottom w:val="single" w:sz="4" w:space="0" w:color="auto"/>
              <w:right w:val="single" w:sz="4" w:space="0" w:color="auto"/>
            </w:tcBorders>
            <w:shd w:val="clear" w:color="auto" w:fill="auto"/>
            <w:noWrap/>
            <w:vAlign w:val="center"/>
            <w:hideMark/>
            <w:tcPrChange w:id="29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88" w:author="Matheus Gomes Faria" w:date="2019-03-13T18:58:00Z"/>
                <w:rFonts w:ascii="Calibri" w:hAnsi="Calibri" w:cs="Calibri"/>
                <w:color w:val="000000"/>
                <w:sz w:val="22"/>
                <w:szCs w:val="22"/>
              </w:rPr>
            </w:pPr>
            <w:ins w:id="29389" w:author="Matheus Gomes Faria" w:date="2019-03-13T18:58:00Z">
              <w:r w:rsidRPr="00CB0E70">
                <w:rPr>
                  <w:rFonts w:ascii="Calibri" w:hAnsi="Calibri" w:cs="Calibri"/>
                  <w:color w:val="000000"/>
                  <w:sz w:val="22"/>
                  <w:szCs w:val="22"/>
                </w:rPr>
                <w:t>1169747369</w:t>
              </w:r>
            </w:ins>
          </w:p>
        </w:tc>
        <w:tc>
          <w:tcPr>
            <w:tcW w:w="820" w:type="dxa"/>
            <w:tcBorders>
              <w:top w:val="nil"/>
              <w:left w:val="nil"/>
              <w:bottom w:val="single" w:sz="4" w:space="0" w:color="auto"/>
              <w:right w:val="single" w:sz="4" w:space="0" w:color="auto"/>
            </w:tcBorders>
            <w:shd w:val="clear" w:color="auto" w:fill="auto"/>
            <w:noWrap/>
            <w:vAlign w:val="center"/>
            <w:hideMark/>
            <w:tcPrChange w:id="29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91" w:author="Matheus Gomes Faria" w:date="2019-03-13T18:58:00Z"/>
                <w:rFonts w:ascii="Calibri" w:hAnsi="Calibri" w:cs="Calibri"/>
                <w:color w:val="000000"/>
                <w:sz w:val="22"/>
                <w:szCs w:val="22"/>
              </w:rPr>
            </w:pPr>
            <w:ins w:id="293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94" w:author="Matheus Gomes Faria" w:date="2019-03-13T18:58:00Z"/>
                <w:rFonts w:ascii="Calibri" w:hAnsi="Calibri" w:cs="Calibri"/>
                <w:color w:val="000000"/>
                <w:sz w:val="22"/>
                <w:szCs w:val="22"/>
              </w:rPr>
            </w:pPr>
            <w:ins w:id="293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397" w:author="Matheus Gomes Faria" w:date="2019-03-13T18:58:00Z"/>
                <w:rFonts w:ascii="Calibri" w:hAnsi="Calibri" w:cs="Calibri"/>
                <w:color w:val="000000"/>
                <w:sz w:val="22"/>
                <w:szCs w:val="22"/>
              </w:rPr>
            </w:pPr>
            <w:ins w:id="29398"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00" w:author="Matheus Gomes Faria" w:date="2019-03-13T18:58:00Z"/>
                <w:rFonts w:ascii="Calibri" w:hAnsi="Calibri" w:cs="Calibri"/>
                <w:color w:val="000000"/>
                <w:sz w:val="22"/>
                <w:szCs w:val="22"/>
              </w:rPr>
            </w:pPr>
            <w:ins w:id="29401"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402" w:author="Matheus Gomes Faria" w:date="2019-03-13T18:58:00Z"/>
          <w:trPrChange w:id="29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05" w:author="Matheus Gomes Faria" w:date="2019-03-13T18:58:00Z"/>
                <w:rFonts w:ascii="Calibri" w:hAnsi="Calibri" w:cs="Calibri"/>
                <w:color w:val="000000"/>
                <w:sz w:val="22"/>
                <w:szCs w:val="22"/>
              </w:rPr>
            </w:pPr>
            <w:ins w:id="29406" w:author="Matheus Gomes Faria" w:date="2019-03-13T18:58:00Z">
              <w:r w:rsidRPr="00CB0E70">
                <w:rPr>
                  <w:rFonts w:ascii="Calibri" w:hAnsi="Calibri" w:cs="Calibri"/>
                  <w:color w:val="000000"/>
                  <w:sz w:val="22"/>
                  <w:szCs w:val="22"/>
                </w:rPr>
                <w:t>8AFAR23N9KJ106014</w:t>
              </w:r>
            </w:ins>
          </w:p>
        </w:tc>
        <w:tc>
          <w:tcPr>
            <w:tcW w:w="840" w:type="dxa"/>
            <w:tcBorders>
              <w:top w:val="nil"/>
              <w:left w:val="nil"/>
              <w:bottom w:val="single" w:sz="4" w:space="0" w:color="auto"/>
              <w:right w:val="single" w:sz="4" w:space="0" w:color="auto"/>
            </w:tcBorders>
            <w:shd w:val="clear" w:color="auto" w:fill="auto"/>
            <w:noWrap/>
            <w:vAlign w:val="center"/>
            <w:hideMark/>
            <w:tcPrChange w:id="29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08" w:author="Matheus Gomes Faria" w:date="2019-03-13T18:58:00Z"/>
                <w:rFonts w:ascii="Calibri" w:hAnsi="Calibri" w:cs="Calibri"/>
                <w:color w:val="000000"/>
                <w:sz w:val="22"/>
                <w:szCs w:val="22"/>
              </w:rPr>
            </w:pPr>
            <w:ins w:id="29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11" w:author="Matheus Gomes Faria" w:date="2019-03-13T18:58:00Z"/>
                <w:rFonts w:ascii="Calibri" w:hAnsi="Calibri" w:cs="Calibri"/>
                <w:color w:val="000000"/>
                <w:sz w:val="22"/>
                <w:szCs w:val="22"/>
              </w:rPr>
            </w:pPr>
            <w:ins w:id="294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14" w:author="Matheus Gomes Faria" w:date="2019-03-13T18:58:00Z"/>
                <w:rFonts w:ascii="Calibri" w:hAnsi="Calibri" w:cs="Calibri"/>
                <w:color w:val="000000"/>
                <w:sz w:val="22"/>
                <w:szCs w:val="22"/>
              </w:rPr>
            </w:pPr>
            <w:ins w:id="29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17" w:author="Matheus Gomes Faria" w:date="2019-03-13T18:58:00Z"/>
                <w:rFonts w:ascii="Calibri" w:hAnsi="Calibri" w:cs="Calibri"/>
                <w:color w:val="000000"/>
                <w:sz w:val="22"/>
                <w:szCs w:val="22"/>
              </w:rPr>
            </w:pPr>
            <w:ins w:id="29418" w:author="Matheus Gomes Faria" w:date="2019-03-13T18:58:00Z">
              <w:r w:rsidRPr="00CB0E70">
                <w:rPr>
                  <w:rFonts w:ascii="Calibri" w:hAnsi="Calibri" w:cs="Calibri"/>
                  <w:color w:val="000000"/>
                  <w:sz w:val="22"/>
                  <w:szCs w:val="22"/>
                </w:rPr>
                <w:t>QPK8863  </w:t>
              </w:r>
            </w:ins>
          </w:p>
        </w:tc>
        <w:tc>
          <w:tcPr>
            <w:tcW w:w="1160" w:type="dxa"/>
            <w:tcBorders>
              <w:top w:val="nil"/>
              <w:left w:val="nil"/>
              <w:bottom w:val="single" w:sz="4" w:space="0" w:color="auto"/>
              <w:right w:val="single" w:sz="4" w:space="0" w:color="auto"/>
            </w:tcBorders>
            <w:shd w:val="clear" w:color="auto" w:fill="auto"/>
            <w:noWrap/>
            <w:vAlign w:val="center"/>
            <w:hideMark/>
            <w:tcPrChange w:id="29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20" w:author="Matheus Gomes Faria" w:date="2019-03-13T18:58:00Z"/>
                <w:rFonts w:ascii="Calibri" w:hAnsi="Calibri" w:cs="Calibri"/>
                <w:color w:val="000000"/>
                <w:sz w:val="22"/>
                <w:szCs w:val="22"/>
              </w:rPr>
            </w:pPr>
            <w:ins w:id="29421" w:author="Matheus Gomes Faria" w:date="2019-03-13T18:58:00Z">
              <w:r w:rsidRPr="00CB0E70">
                <w:rPr>
                  <w:rFonts w:ascii="Calibri" w:hAnsi="Calibri" w:cs="Calibri"/>
                  <w:color w:val="000000"/>
                  <w:sz w:val="22"/>
                  <w:szCs w:val="22"/>
                </w:rPr>
                <w:t>1169747350</w:t>
              </w:r>
            </w:ins>
          </w:p>
        </w:tc>
        <w:tc>
          <w:tcPr>
            <w:tcW w:w="820" w:type="dxa"/>
            <w:tcBorders>
              <w:top w:val="nil"/>
              <w:left w:val="nil"/>
              <w:bottom w:val="single" w:sz="4" w:space="0" w:color="auto"/>
              <w:right w:val="single" w:sz="4" w:space="0" w:color="auto"/>
            </w:tcBorders>
            <w:shd w:val="clear" w:color="auto" w:fill="auto"/>
            <w:noWrap/>
            <w:vAlign w:val="center"/>
            <w:hideMark/>
            <w:tcPrChange w:id="29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23" w:author="Matheus Gomes Faria" w:date="2019-03-13T18:58:00Z"/>
                <w:rFonts w:ascii="Calibri" w:hAnsi="Calibri" w:cs="Calibri"/>
                <w:color w:val="000000"/>
                <w:sz w:val="22"/>
                <w:szCs w:val="22"/>
              </w:rPr>
            </w:pPr>
            <w:ins w:id="294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26" w:author="Matheus Gomes Faria" w:date="2019-03-13T18:58:00Z"/>
                <w:rFonts w:ascii="Calibri" w:hAnsi="Calibri" w:cs="Calibri"/>
                <w:color w:val="000000"/>
                <w:sz w:val="22"/>
                <w:szCs w:val="22"/>
              </w:rPr>
            </w:pPr>
            <w:ins w:id="294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29" w:author="Matheus Gomes Faria" w:date="2019-03-13T18:58:00Z"/>
                <w:rFonts w:ascii="Calibri" w:hAnsi="Calibri" w:cs="Calibri"/>
                <w:color w:val="000000"/>
                <w:sz w:val="22"/>
                <w:szCs w:val="22"/>
              </w:rPr>
            </w:pPr>
            <w:ins w:id="29430"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32" w:author="Matheus Gomes Faria" w:date="2019-03-13T18:58:00Z"/>
                <w:rFonts w:ascii="Calibri" w:hAnsi="Calibri" w:cs="Calibri"/>
                <w:color w:val="000000"/>
                <w:sz w:val="22"/>
                <w:szCs w:val="22"/>
              </w:rPr>
            </w:pPr>
            <w:ins w:id="29433"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434" w:author="Matheus Gomes Faria" w:date="2019-03-13T18:58:00Z"/>
          <w:trPrChange w:id="29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37" w:author="Matheus Gomes Faria" w:date="2019-03-13T18:58:00Z"/>
                <w:rFonts w:ascii="Calibri" w:hAnsi="Calibri" w:cs="Calibri"/>
                <w:color w:val="000000"/>
                <w:sz w:val="22"/>
                <w:szCs w:val="22"/>
              </w:rPr>
            </w:pPr>
            <w:ins w:id="29438" w:author="Matheus Gomes Faria" w:date="2019-03-13T18:58:00Z">
              <w:r w:rsidRPr="00CB0E70">
                <w:rPr>
                  <w:rFonts w:ascii="Calibri" w:hAnsi="Calibri" w:cs="Calibri"/>
                  <w:color w:val="000000"/>
                  <w:sz w:val="22"/>
                  <w:szCs w:val="22"/>
                </w:rPr>
                <w:t>8AFAR23N8KJ117845</w:t>
              </w:r>
            </w:ins>
          </w:p>
        </w:tc>
        <w:tc>
          <w:tcPr>
            <w:tcW w:w="840" w:type="dxa"/>
            <w:tcBorders>
              <w:top w:val="nil"/>
              <w:left w:val="nil"/>
              <w:bottom w:val="single" w:sz="4" w:space="0" w:color="auto"/>
              <w:right w:val="single" w:sz="4" w:space="0" w:color="auto"/>
            </w:tcBorders>
            <w:shd w:val="clear" w:color="auto" w:fill="auto"/>
            <w:noWrap/>
            <w:vAlign w:val="center"/>
            <w:hideMark/>
            <w:tcPrChange w:id="29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40" w:author="Matheus Gomes Faria" w:date="2019-03-13T18:58:00Z"/>
                <w:rFonts w:ascii="Calibri" w:hAnsi="Calibri" w:cs="Calibri"/>
                <w:color w:val="000000"/>
                <w:sz w:val="22"/>
                <w:szCs w:val="22"/>
              </w:rPr>
            </w:pPr>
            <w:ins w:id="29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43" w:author="Matheus Gomes Faria" w:date="2019-03-13T18:58:00Z"/>
                <w:rFonts w:ascii="Calibri" w:hAnsi="Calibri" w:cs="Calibri"/>
                <w:color w:val="000000"/>
                <w:sz w:val="22"/>
                <w:szCs w:val="22"/>
              </w:rPr>
            </w:pPr>
            <w:ins w:id="294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46" w:author="Matheus Gomes Faria" w:date="2019-03-13T18:58:00Z"/>
                <w:rFonts w:ascii="Calibri" w:hAnsi="Calibri" w:cs="Calibri"/>
                <w:color w:val="000000"/>
                <w:sz w:val="22"/>
                <w:szCs w:val="22"/>
              </w:rPr>
            </w:pPr>
            <w:ins w:id="29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49" w:author="Matheus Gomes Faria" w:date="2019-03-13T18:58:00Z"/>
                <w:rFonts w:ascii="Calibri" w:hAnsi="Calibri" w:cs="Calibri"/>
                <w:color w:val="000000"/>
                <w:sz w:val="22"/>
                <w:szCs w:val="22"/>
              </w:rPr>
            </w:pPr>
            <w:ins w:id="29450" w:author="Matheus Gomes Faria" w:date="2019-03-13T18:58:00Z">
              <w:r w:rsidRPr="00CB0E70">
                <w:rPr>
                  <w:rFonts w:ascii="Calibri" w:hAnsi="Calibri" w:cs="Calibri"/>
                  <w:color w:val="000000"/>
                  <w:sz w:val="22"/>
                  <w:szCs w:val="22"/>
                </w:rPr>
                <w:t>QPK8862  </w:t>
              </w:r>
            </w:ins>
          </w:p>
        </w:tc>
        <w:tc>
          <w:tcPr>
            <w:tcW w:w="1160" w:type="dxa"/>
            <w:tcBorders>
              <w:top w:val="nil"/>
              <w:left w:val="nil"/>
              <w:bottom w:val="single" w:sz="4" w:space="0" w:color="auto"/>
              <w:right w:val="single" w:sz="4" w:space="0" w:color="auto"/>
            </w:tcBorders>
            <w:shd w:val="clear" w:color="auto" w:fill="auto"/>
            <w:noWrap/>
            <w:vAlign w:val="center"/>
            <w:hideMark/>
            <w:tcPrChange w:id="29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52" w:author="Matheus Gomes Faria" w:date="2019-03-13T18:58:00Z"/>
                <w:rFonts w:ascii="Calibri" w:hAnsi="Calibri" w:cs="Calibri"/>
                <w:color w:val="000000"/>
                <w:sz w:val="22"/>
                <w:szCs w:val="22"/>
              </w:rPr>
            </w:pPr>
            <w:ins w:id="29453" w:author="Matheus Gomes Faria" w:date="2019-03-13T18:58:00Z">
              <w:r w:rsidRPr="00CB0E70">
                <w:rPr>
                  <w:rFonts w:ascii="Calibri" w:hAnsi="Calibri" w:cs="Calibri"/>
                  <w:color w:val="000000"/>
                  <w:sz w:val="22"/>
                  <w:szCs w:val="22"/>
                </w:rPr>
                <w:t>1169747334</w:t>
              </w:r>
            </w:ins>
          </w:p>
        </w:tc>
        <w:tc>
          <w:tcPr>
            <w:tcW w:w="820" w:type="dxa"/>
            <w:tcBorders>
              <w:top w:val="nil"/>
              <w:left w:val="nil"/>
              <w:bottom w:val="single" w:sz="4" w:space="0" w:color="auto"/>
              <w:right w:val="single" w:sz="4" w:space="0" w:color="auto"/>
            </w:tcBorders>
            <w:shd w:val="clear" w:color="auto" w:fill="auto"/>
            <w:noWrap/>
            <w:vAlign w:val="center"/>
            <w:hideMark/>
            <w:tcPrChange w:id="29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55" w:author="Matheus Gomes Faria" w:date="2019-03-13T18:58:00Z"/>
                <w:rFonts w:ascii="Calibri" w:hAnsi="Calibri" w:cs="Calibri"/>
                <w:color w:val="000000"/>
                <w:sz w:val="22"/>
                <w:szCs w:val="22"/>
              </w:rPr>
            </w:pPr>
            <w:ins w:id="294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58" w:author="Matheus Gomes Faria" w:date="2019-03-13T18:58:00Z"/>
                <w:rFonts w:ascii="Calibri" w:hAnsi="Calibri" w:cs="Calibri"/>
                <w:color w:val="000000"/>
                <w:sz w:val="22"/>
                <w:szCs w:val="22"/>
              </w:rPr>
            </w:pPr>
            <w:ins w:id="294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61" w:author="Matheus Gomes Faria" w:date="2019-03-13T18:58:00Z"/>
                <w:rFonts w:ascii="Calibri" w:hAnsi="Calibri" w:cs="Calibri"/>
                <w:color w:val="000000"/>
                <w:sz w:val="22"/>
                <w:szCs w:val="22"/>
              </w:rPr>
            </w:pPr>
            <w:ins w:id="29462"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64" w:author="Matheus Gomes Faria" w:date="2019-03-13T18:58:00Z"/>
                <w:rFonts w:ascii="Calibri" w:hAnsi="Calibri" w:cs="Calibri"/>
                <w:color w:val="000000"/>
                <w:sz w:val="22"/>
                <w:szCs w:val="22"/>
              </w:rPr>
            </w:pPr>
            <w:ins w:id="29465"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466" w:author="Matheus Gomes Faria" w:date="2019-03-13T18:58:00Z"/>
          <w:trPrChange w:id="29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69" w:author="Matheus Gomes Faria" w:date="2019-03-13T18:58:00Z"/>
                <w:rFonts w:ascii="Calibri" w:hAnsi="Calibri" w:cs="Calibri"/>
                <w:color w:val="000000"/>
                <w:sz w:val="22"/>
                <w:szCs w:val="22"/>
              </w:rPr>
            </w:pPr>
            <w:ins w:id="29470" w:author="Matheus Gomes Faria" w:date="2019-03-13T18:58:00Z">
              <w:r w:rsidRPr="00CB0E70">
                <w:rPr>
                  <w:rFonts w:ascii="Calibri" w:hAnsi="Calibri" w:cs="Calibri"/>
                  <w:color w:val="000000"/>
                  <w:sz w:val="22"/>
                  <w:szCs w:val="22"/>
                </w:rPr>
                <w:t>8AFAR23N8KJ105999</w:t>
              </w:r>
            </w:ins>
          </w:p>
        </w:tc>
        <w:tc>
          <w:tcPr>
            <w:tcW w:w="840" w:type="dxa"/>
            <w:tcBorders>
              <w:top w:val="nil"/>
              <w:left w:val="nil"/>
              <w:bottom w:val="single" w:sz="4" w:space="0" w:color="auto"/>
              <w:right w:val="single" w:sz="4" w:space="0" w:color="auto"/>
            </w:tcBorders>
            <w:shd w:val="clear" w:color="auto" w:fill="auto"/>
            <w:noWrap/>
            <w:vAlign w:val="center"/>
            <w:hideMark/>
            <w:tcPrChange w:id="29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72" w:author="Matheus Gomes Faria" w:date="2019-03-13T18:58:00Z"/>
                <w:rFonts w:ascii="Calibri" w:hAnsi="Calibri" w:cs="Calibri"/>
                <w:color w:val="000000"/>
                <w:sz w:val="22"/>
                <w:szCs w:val="22"/>
              </w:rPr>
            </w:pPr>
            <w:ins w:id="29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75" w:author="Matheus Gomes Faria" w:date="2019-03-13T18:58:00Z"/>
                <w:rFonts w:ascii="Calibri" w:hAnsi="Calibri" w:cs="Calibri"/>
                <w:color w:val="000000"/>
                <w:sz w:val="22"/>
                <w:szCs w:val="22"/>
              </w:rPr>
            </w:pPr>
            <w:ins w:id="294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78" w:author="Matheus Gomes Faria" w:date="2019-03-13T18:58:00Z"/>
                <w:rFonts w:ascii="Calibri" w:hAnsi="Calibri" w:cs="Calibri"/>
                <w:color w:val="000000"/>
                <w:sz w:val="22"/>
                <w:szCs w:val="22"/>
              </w:rPr>
            </w:pPr>
            <w:ins w:id="29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81" w:author="Matheus Gomes Faria" w:date="2019-03-13T18:58:00Z"/>
                <w:rFonts w:ascii="Calibri" w:hAnsi="Calibri" w:cs="Calibri"/>
                <w:color w:val="000000"/>
                <w:sz w:val="22"/>
                <w:szCs w:val="22"/>
              </w:rPr>
            </w:pPr>
            <w:ins w:id="29482" w:author="Matheus Gomes Faria" w:date="2019-03-13T18:58:00Z">
              <w:r w:rsidRPr="00CB0E70">
                <w:rPr>
                  <w:rFonts w:ascii="Calibri" w:hAnsi="Calibri" w:cs="Calibri"/>
                  <w:color w:val="000000"/>
                  <w:sz w:val="22"/>
                  <w:szCs w:val="22"/>
                </w:rPr>
                <w:t>QPK8861  </w:t>
              </w:r>
            </w:ins>
          </w:p>
        </w:tc>
        <w:tc>
          <w:tcPr>
            <w:tcW w:w="1160" w:type="dxa"/>
            <w:tcBorders>
              <w:top w:val="nil"/>
              <w:left w:val="nil"/>
              <w:bottom w:val="single" w:sz="4" w:space="0" w:color="auto"/>
              <w:right w:val="single" w:sz="4" w:space="0" w:color="auto"/>
            </w:tcBorders>
            <w:shd w:val="clear" w:color="auto" w:fill="auto"/>
            <w:noWrap/>
            <w:vAlign w:val="center"/>
            <w:hideMark/>
            <w:tcPrChange w:id="29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84" w:author="Matheus Gomes Faria" w:date="2019-03-13T18:58:00Z"/>
                <w:rFonts w:ascii="Calibri" w:hAnsi="Calibri" w:cs="Calibri"/>
                <w:color w:val="000000"/>
                <w:sz w:val="22"/>
                <w:szCs w:val="22"/>
              </w:rPr>
            </w:pPr>
            <w:ins w:id="29485" w:author="Matheus Gomes Faria" w:date="2019-03-13T18:58:00Z">
              <w:r w:rsidRPr="00CB0E70">
                <w:rPr>
                  <w:rFonts w:ascii="Calibri" w:hAnsi="Calibri" w:cs="Calibri"/>
                  <w:color w:val="000000"/>
                  <w:sz w:val="22"/>
                  <w:szCs w:val="22"/>
                </w:rPr>
                <w:t>1169747326</w:t>
              </w:r>
            </w:ins>
          </w:p>
        </w:tc>
        <w:tc>
          <w:tcPr>
            <w:tcW w:w="820" w:type="dxa"/>
            <w:tcBorders>
              <w:top w:val="nil"/>
              <w:left w:val="nil"/>
              <w:bottom w:val="single" w:sz="4" w:space="0" w:color="auto"/>
              <w:right w:val="single" w:sz="4" w:space="0" w:color="auto"/>
            </w:tcBorders>
            <w:shd w:val="clear" w:color="auto" w:fill="auto"/>
            <w:noWrap/>
            <w:vAlign w:val="center"/>
            <w:hideMark/>
            <w:tcPrChange w:id="29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87" w:author="Matheus Gomes Faria" w:date="2019-03-13T18:58:00Z"/>
                <w:rFonts w:ascii="Calibri" w:hAnsi="Calibri" w:cs="Calibri"/>
                <w:color w:val="000000"/>
                <w:sz w:val="22"/>
                <w:szCs w:val="22"/>
              </w:rPr>
            </w:pPr>
            <w:ins w:id="294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90" w:author="Matheus Gomes Faria" w:date="2019-03-13T18:58:00Z"/>
                <w:rFonts w:ascii="Calibri" w:hAnsi="Calibri" w:cs="Calibri"/>
                <w:color w:val="000000"/>
                <w:sz w:val="22"/>
                <w:szCs w:val="22"/>
              </w:rPr>
            </w:pPr>
            <w:ins w:id="294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93" w:author="Matheus Gomes Faria" w:date="2019-03-13T18:58:00Z"/>
                <w:rFonts w:ascii="Calibri" w:hAnsi="Calibri" w:cs="Calibri"/>
                <w:color w:val="000000"/>
                <w:sz w:val="22"/>
                <w:szCs w:val="22"/>
              </w:rPr>
            </w:pPr>
            <w:ins w:id="29494"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496" w:author="Matheus Gomes Faria" w:date="2019-03-13T18:58:00Z"/>
                <w:rFonts w:ascii="Calibri" w:hAnsi="Calibri" w:cs="Calibri"/>
                <w:color w:val="000000"/>
                <w:sz w:val="22"/>
                <w:szCs w:val="22"/>
              </w:rPr>
            </w:pPr>
            <w:ins w:id="29497"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498" w:author="Matheus Gomes Faria" w:date="2019-03-13T18:58:00Z"/>
          <w:trPrChange w:id="29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01" w:author="Matheus Gomes Faria" w:date="2019-03-13T18:58:00Z"/>
                <w:rFonts w:ascii="Calibri" w:hAnsi="Calibri" w:cs="Calibri"/>
                <w:color w:val="000000"/>
                <w:sz w:val="22"/>
                <w:szCs w:val="22"/>
              </w:rPr>
            </w:pPr>
            <w:ins w:id="29502" w:author="Matheus Gomes Faria" w:date="2019-03-13T18:58:00Z">
              <w:r w:rsidRPr="00CB0E70">
                <w:rPr>
                  <w:rFonts w:ascii="Calibri" w:hAnsi="Calibri" w:cs="Calibri"/>
                  <w:color w:val="000000"/>
                  <w:sz w:val="22"/>
                  <w:szCs w:val="22"/>
                </w:rPr>
                <w:t>8AFAR23N6KJ117844</w:t>
              </w:r>
            </w:ins>
          </w:p>
        </w:tc>
        <w:tc>
          <w:tcPr>
            <w:tcW w:w="840" w:type="dxa"/>
            <w:tcBorders>
              <w:top w:val="nil"/>
              <w:left w:val="nil"/>
              <w:bottom w:val="single" w:sz="4" w:space="0" w:color="auto"/>
              <w:right w:val="single" w:sz="4" w:space="0" w:color="auto"/>
            </w:tcBorders>
            <w:shd w:val="clear" w:color="auto" w:fill="auto"/>
            <w:noWrap/>
            <w:vAlign w:val="center"/>
            <w:hideMark/>
            <w:tcPrChange w:id="29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04" w:author="Matheus Gomes Faria" w:date="2019-03-13T18:58:00Z"/>
                <w:rFonts w:ascii="Calibri" w:hAnsi="Calibri" w:cs="Calibri"/>
                <w:color w:val="000000"/>
                <w:sz w:val="22"/>
                <w:szCs w:val="22"/>
              </w:rPr>
            </w:pPr>
            <w:ins w:id="29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07" w:author="Matheus Gomes Faria" w:date="2019-03-13T18:58:00Z"/>
                <w:rFonts w:ascii="Calibri" w:hAnsi="Calibri" w:cs="Calibri"/>
                <w:color w:val="000000"/>
                <w:sz w:val="22"/>
                <w:szCs w:val="22"/>
              </w:rPr>
            </w:pPr>
            <w:ins w:id="295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10" w:author="Matheus Gomes Faria" w:date="2019-03-13T18:58:00Z"/>
                <w:rFonts w:ascii="Calibri" w:hAnsi="Calibri" w:cs="Calibri"/>
                <w:color w:val="000000"/>
                <w:sz w:val="22"/>
                <w:szCs w:val="22"/>
              </w:rPr>
            </w:pPr>
            <w:ins w:id="29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13" w:author="Matheus Gomes Faria" w:date="2019-03-13T18:58:00Z"/>
                <w:rFonts w:ascii="Calibri" w:hAnsi="Calibri" w:cs="Calibri"/>
                <w:color w:val="000000"/>
                <w:sz w:val="22"/>
                <w:szCs w:val="22"/>
              </w:rPr>
            </w:pPr>
            <w:ins w:id="29514" w:author="Matheus Gomes Faria" w:date="2019-03-13T18:58:00Z">
              <w:r w:rsidRPr="00CB0E70">
                <w:rPr>
                  <w:rFonts w:ascii="Calibri" w:hAnsi="Calibri" w:cs="Calibri"/>
                  <w:color w:val="000000"/>
                  <w:sz w:val="22"/>
                  <w:szCs w:val="22"/>
                </w:rPr>
                <w:t>QPK8860  </w:t>
              </w:r>
            </w:ins>
          </w:p>
        </w:tc>
        <w:tc>
          <w:tcPr>
            <w:tcW w:w="1160" w:type="dxa"/>
            <w:tcBorders>
              <w:top w:val="nil"/>
              <w:left w:val="nil"/>
              <w:bottom w:val="single" w:sz="4" w:space="0" w:color="auto"/>
              <w:right w:val="single" w:sz="4" w:space="0" w:color="auto"/>
            </w:tcBorders>
            <w:shd w:val="clear" w:color="auto" w:fill="auto"/>
            <w:noWrap/>
            <w:vAlign w:val="center"/>
            <w:hideMark/>
            <w:tcPrChange w:id="29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16" w:author="Matheus Gomes Faria" w:date="2019-03-13T18:58:00Z"/>
                <w:rFonts w:ascii="Calibri" w:hAnsi="Calibri" w:cs="Calibri"/>
                <w:color w:val="000000"/>
                <w:sz w:val="22"/>
                <w:szCs w:val="22"/>
              </w:rPr>
            </w:pPr>
            <w:ins w:id="29517" w:author="Matheus Gomes Faria" w:date="2019-03-13T18:58:00Z">
              <w:r w:rsidRPr="00CB0E70">
                <w:rPr>
                  <w:rFonts w:ascii="Calibri" w:hAnsi="Calibri" w:cs="Calibri"/>
                  <w:color w:val="000000"/>
                  <w:sz w:val="22"/>
                  <w:szCs w:val="22"/>
                </w:rPr>
                <w:t>1169747318</w:t>
              </w:r>
            </w:ins>
          </w:p>
        </w:tc>
        <w:tc>
          <w:tcPr>
            <w:tcW w:w="820" w:type="dxa"/>
            <w:tcBorders>
              <w:top w:val="nil"/>
              <w:left w:val="nil"/>
              <w:bottom w:val="single" w:sz="4" w:space="0" w:color="auto"/>
              <w:right w:val="single" w:sz="4" w:space="0" w:color="auto"/>
            </w:tcBorders>
            <w:shd w:val="clear" w:color="auto" w:fill="auto"/>
            <w:noWrap/>
            <w:vAlign w:val="center"/>
            <w:hideMark/>
            <w:tcPrChange w:id="29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19" w:author="Matheus Gomes Faria" w:date="2019-03-13T18:58:00Z"/>
                <w:rFonts w:ascii="Calibri" w:hAnsi="Calibri" w:cs="Calibri"/>
                <w:color w:val="000000"/>
                <w:sz w:val="22"/>
                <w:szCs w:val="22"/>
              </w:rPr>
            </w:pPr>
            <w:ins w:id="295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22" w:author="Matheus Gomes Faria" w:date="2019-03-13T18:58:00Z"/>
                <w:rFonts w:ascii="Calibri" w:hAnsi="Calibri" w:cs="Calibri"/>
                <w:color w:val="000000"/>
                <w:sz w:val="22"/>
                <w:szCs w:val="22"/>
              </w:rPr>
            </w:pPr>
            <w:ins w:id="295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25" w:author="Matheus Gomes Faria" w:date="2019-03-13T18:58:00Z"/>
                <w:rFonts w:ascii="Calibri" w:hAnsi="Calibri" w:cs="Calibri"/>
                <w:color w:val="000000"/>
                <w:sz w:val="22"/>
                <w:szCs w:val="22"/>
              </w:rPr>
            </w:pPr>
            <w:ins w:id="29526"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28" w:author="Matheus Gomes Faria" w:date="2019-03-13T18:58:00Z"/>
                <w:rFonts w:ascii="Calibri" w:hAnsi="Calibri" w:cs="Calibri"/>
                <w:color w:val="000000"/>
                <w:sz w:val="22"/>
                <w:szCs w:val="22"/>
              </w:rPr>
            </w:pPr>
            <w:ins w:id="29529"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530" w:author="Matheus Gomes Faria" w:date="2019-03-13T18:58:00Z"/>
          <w:trPrChange w:id="29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33" w:author="Matheus Gomes Faria" w:date="2019-03-13T18:58:00Z"/>
                <w:rFonts w:ascii="Calibri" w:hAnsi="Calibri" w:cs="Calibri"/>
                <w:color w:val="000000"/>
                <w:sz w:val="22"/>
                <w:szCs w:val="22"/>
              </w:rPr>
            </w:pPr>
            <w:ins w:id="29534" w:author="Matheus Gomes Faria" w:date="2019-03-13T18:58:00Z">
              <w:r w:rsidRPr="00CB0E70">
                <w:rPr>
                  <w:rFonts w:ascii="Calibri" w:hAnsi="Calibri" w:cs="Calibri"/>
                  <w:color w:val="000000"/>
                  <w:sz w:val="22"/>
                  <w:szCs w:val="22"/>
                </w:rPr>
                <w:t>8AFAR23N6KJ106018</w:t>
              </w:r>
            </w:ins>
          </w:p>
        </w:tc>
        <w:tc>
          <w:tcPr>
            <w:tcW w:w="840" w:type="dxa"/>
            <w:tcBorders>
              <w:top w:val="nil"/>
              <w:left w:val="nil"/>
              <w:bottom w:val="single" w:sz="4" w:space="0" w:color="auto"/>
              <w:right w:val="single" w:sz="4" w:space="0" w:color="auto"/>
            </w:tcBorders>
            <w:shd w:val="clear" w:color="auto" w:fill="auto"/>
            <w:noWrap/>
            <w:vAlign w:val="center"/>
            <w:hideMark/>
            <w:tcPrChange w:id="29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36" w:author="Matheus Gomes Faria" w:date="2019-03-13T18:58:00Z"/>
                <w:rFonts w:ascii="Calibri" w:hAnsi="Calibri" w:cs="Calibri"/>
                <w:color w:val="000000"/>
                <w:sz w:val="22"/>
                <w:szCs w:val="22"/>
              </w:rPr>
            </w:pPr>
            <w:ins w:id="29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39" w:author="Matheus Gomes Faria" w:date="2019-03-13T18:58:00Z"/>
                <w:rFonts w:ascii="Calibri" w:hAnsi="Calibri" w:cs="Calibri"/>
                <w:color w:val="000000"/>
                <w:sz w:val="22"/>
                <w:szCs w:val="22"/>
              </w:rPr>
            </w:pPr>
            <w:ins w:id="295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42" w:author="Matheus Gomes Faria" w:date="2019-03-13T18:58:00Z"/>
                <w:rFonts w:ascii="Calibri" w:hAnsi="Calibri" w:cs="Calibri"/>
                <w:color w:val="000000"/>
                <w:sz w:val="22"/>
                <w:szCs w:val="22"/>
              </w:rPr>
            </w:pPr>
            <w:ins w:id="29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45" w:author="Matheus Gomes Faria" w:date="2019-03-13T18:58:00Z"/>
                <w:rFonts w:ascii="Calibri" w:hAnsi="Calibri" w:cs="Calibri"/>
                <w:color w:val="000000"/>
                <w:sz w:val="22"/>
                <w:szCs w:val="22"/>
              </w:rPr>
            </w:pPr>
            <w:ins w:id="29546" w:author="Matheus Gomes Faria" w:date="2019-03-13T18:58:00Z">
              <w:r w:rsidRPr="00CB0E70">
                <w:rPr>
                  <w:rFonts w:ascii="Calibri" w:hAnsi="Calibri" w:cs="Calibri"/>
                  <w:color w:val="000000"/>
                  <w:sz w:val="22"/>
                  <w:szCs w:val="22"/>
                </w:rPr>
                <w:t>QPK8859  </w:t>
              </w:r>
            </w:ins>
          </w:p>
        </w:tc>
        <w:tc>
          <w:tcPr>
            <w:tcW w:w="1160" w:type="dxa"/>
            <w:tcBorders>
              <w:top w:val="nil"/>
              <w:left w:val="nil"/>
              <w:bottom w:val="single" w:sz="4" w:space="0" w:color="auto"/>
              <w:right w:val="single" w:sz="4" w:space="0" w:color="auto"/>
            </w:tcBorders>
            <w:shd w:val="clear" w:color="auto" w:fill="auto"/>
            <w:noWrap/>
            <w:vAlign w:val="center"/>
            <w:hideMark/>
            <w:tcPrChange w:id="29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48" w:author="Matheus Gomes Faria" w:date="2019-03-13T18:58:00Z"/>
                <w:rFonts w:ascii="Calibri" w:hAnsi="Calibri" w:cs="Calibri"/>
                <w:color w:val="000000"/>
                <w:sz w:val="22"/>
                <w:szCs w:val="22"/>
              </w:rPr>
            </w:pPr>
            <w:ins w:id="29549" w:author="Matheus Gomes Faria" w:date="2019-03-13T18:58:00Z">
              <w:r w:rsidRPr="00CB0E70">
                <w:rPr>
                  <w:rFonts w:ascii="Calibri" w:hAnsi="Calibri" w:cs="Calibri"/>
                  <w:color w:val="000000"/>
                  <w:sz w:val="22"/>
                  <w:szCs w:val="22"/>
                </w:rPr>
                <w:t>1169747296</w:t>
              </w:r>
            </w:ins>
          </w:p>
        </w:tc>
        <w:tc>
          <w:tcPr>
            <w:tcW w:w="820" w:type="dxa"/>
            <w:tcBorders>
              <w:top w:val="nil"/>
              <w:left w:val="nil"/>
              <w:bottom w:val="single" w:sz="4" w:space="0" w:color="auto"/>
              <w:right w:val="single" w:sz="4" w:space="0" w:color="auto"/>
            </w:tcBorders>
            <w:shd w:val="clear" w:color="auto" w:fill="auto"/>
            <w:noWrap/>
            <w:vAlign w:val="center"/>
            <w:hideMark/>
            <w:tcPrChange w:id="29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51" w:author="Matheus Gomes Faria" w:date="2019-03-13T18:58:00Z"/>
                <w:rFonts w:ascii="Calibri" w:hAnsi="Calibri" w:cs="Calibri"/>
                <w:color w:val="000000"/>
                <w:sz w:val="22"/>
                <w:szCs w:val="22"/>
              </w:rPr>
            </w:pPr>
            <w:ins w:id="295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54" w:author="Matheus Gomes Faria" w:date="2019-03-13T18:58:00Z"/>
                <w:rFonts w:ascii="Calibri" w:hAnsi="Calibri" w:cs="Calibri"/>
                <w:color w:val="000000"/>
                <w:sz w:val="22"/>
                <w:szCs w:val="22"/>
              </w:rPr>
            </w:pPr>
            <w:ins w:id="295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57" w:author="Matheus Gomes Faria" w:date="2019-03-13T18:58:00Z"/>
                <w:rFonts w:ascii="Calibri" w:hAnsi="Calibri" w:cs="Calibri"/>
                <w:color w:val="000000"/>
                <w:sz w:val="22"/>
                <w:szCs w:val="22"/>
              </w:rPr>
            </w:pPr>
            <w:ins w:id="29558"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60" w:author="Matheus Gomes Faria" w:date="2019-03-13T18:58:00Z"/>
                <w:rFonts w:ascii="Calibri" w:hAnsi="Calibri" w:cs="Calibri"/>
                <w:color w:val="000000"/>
                <w:sz w:val="22"/>
                <w:szCs w:val="22"/>
              </w:rPr>
            </w:pPr>
            <w:ins w:id="29561"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562" w:author="Matheus Gomes Faria" w:date="2019-03-13T18:58:00Z"/>
          <w:trPrChange w:id="29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65" w:author="Matheus Gomes Faria" w:date="2019-03-13T18:58:00Z"/>
                <w:rFonts w:ascii="Calibri" w:hAnsi="Calibri" w:cs="Calibri"/>
                <w:color w:val="000000"/>
                <w:sz w:val="22"/>
                <w:szCs w:val="22"/>
              </w:rPr>
            </w:pPr>
            <w:ins w:id="29566" w:author="Matheus Gomes Faria" w:date="2019-03-13T18:58:00Z">
              <w:r w:rsidRPr="00CB0E70">
                <w:rPr>
                  <w:rFonts w:ascii="Calibri" w:hAnsi="Calibri" w:cs="Calibri"/>
                  <w:color w:val="000000"/>
                  <w:sz w:val="22"/>
                  <w:szCs w:val="22"/>
                </w:rPr>
                <w:t>8AFAR23N4KJ106017</w:t>
              </w:r>
            </w:ins>
          </w:p>
        </w:tc>
        <w:tc>
          <w:tcPr>
            <w:tcW w:w="840" w:type="dxa"/>
            <w:tcBorders>
              <w:top w:val="nil"/>
              <w:left w:val="nil"/>
              <w:bottom w:val="single" w:sz="4" w:space="0" w:color="auto"/>
              <w:right w:val="single" w:sz="4" w:space="0" w:color="auto"/>
            </w:tcBorders>
            <w:shd w:val="clear" w:color="auto" w:fill="auto"/>
            <w:noWrap/>
            <w:vAlign w:val="center"/>
            <w:hideMark/>
            <w:tcPrChange w:id="29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68" w:author="Matheus Gomes Faria" w:date="2019-03-13T18:58:00Z"/>
                <w:rFonts w:ascii="Calibri" w:hAnsi="Calibri" w:cs="Calibri"/>
                <w:color w:val="000000"/>
                <w:sz w:val="22"/>
                <w:szCs w:val="22"/>
              </w:rPr>
            </w:pPr>
            <w:ins w:id="29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71" w:author="Matheus Gomes Faria" w:date="2019-03-13T18:58:00Z"/>
                <w:rFonts w:ascii="Calibri" w:hAnsi="Calibri" w:cs="Calibri"/>
                <w:color w:val="000000"/>
                <w:sz w:val="22"/>
                <w:szCs w:val="22"/>
              </w:rPr>
            </w:pPr>
            <w:ins w:id="295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74" w:author="Matheus Gomes Faria" w:date="2019-03-13T18:58:00Z"/>
                <w:rFonts w:ascii="Calibri" w:hAnsi="Calibri" w:cs="Calibri"/>
                <w:color w:val="000000"/>
                <w:sz w:val="22"/>
                <w:szCs w:val="22"/>
              </w:rPr>
            </w:pPr>
            <w:ins w:id="29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77" w:author="Matheus Gomes Faria" w:date="2019-03-13T18:58:00Z"/>
                <w:rFonts w:ascii="Calibri" w:hAnsi="Calibri" w:cs="Calibri"/>
                <w:color w:val="000000"/>
                <w:sz w:val="22"/>
                <w:szCs w:val="22"/>
              </w:rPr>
            </w:pPr>
            <w:ins w:id="29578" w:author="Matheus Gomes Faria" w:date="2019-03-13T18:58:00Z">
              <w:r w:rsidRPr="00CB0E70">
                <w:rPr>
                  <w:rFonts w:ascii="Calibri" w:hAnsi="Calibri" w:cs="Calibri"/>
                  <w:color w:val="000000"/>
                  <w:sz w:val="22"/>
                  <w:szCs w:val="22"/>
                </w:rPr>
                <w:t>QPK8858  </w:t>
              </w:r>
            </w:ins>
          </w:p>
        </w:tc>
        <w:tc>
          <w:tcPr>
            <w:tcW w:w="1160" w:type="dxa"/>
            <w:tcBorders>
              <w:top w:val="nil"/>
              <w:left w:val="nil"/>
              <w:bottom w:val="single" w:sz="4" w:space="0" w:color="auto"/>
              <w:right w:val="single" w:sz="4" w:space="0" w:color="auto"/>
            </w:tcBorders>
            <w:shd w:val="clear" w:color="auto" w:fill="auto"/>
            <w:noWrap/>
            <w:vAlign w:val="center"/>
            <w:hideMark/>
            <w:tcPrChange w:id="29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80" w:author="Matheus Gomes Faria" w:date="2019-03-13T18:58:00Z"/>
                <w:rFonts w:ascii="Calibri" w:hAnsi="Calibri" w:cs="Calibri"/>
                <w:color w:val="000000"/>
                <w:sz w:val="22"/>
                <w:szCs w:val="22"/>
              </w:rPr>
            </w:pPr>
            <w:ins w:id="29581" w:author="Matheus Gomes Faria" w:date="2019-03-13T18:58:00Z">
              <w:r w:rsidRPr="00CB0E70">
                <w:rPr>
                  <w:rFonts w:ascii="Calibri" w:hAnsi="Calibri" w:cs="Calibri"/>
                  <w:color w:val="000000"/>
                  <w:sz w:val="22"/>
                  <w:szCs w:val="22"/>
                </w:rPr>
                <w:t>1169747288</w:t>
              </w:r>
            </w:ins>
          </w:p>
        </w:tc>
        <w:tc>
          <w:tcPr>
            <w:tcW w:w="820" w:type="dxa"/>
            <w:tcBorders>
              <w:top w:val="nil"/>
              <w:left w:val="nil"/>
              <w:bottom w:val="single" w:sz="4" w:space="0" w:color="auto"/>
              <w:right w:val="single" w:sz="4" w:space="0" w:color="auto"/>
            </w:tcBorders>
            <w:shd w:val="clear" w:color="auto" w:fill="auto"/>
            <w:noWrap/>
            <w:vAlign w:val="center"/>
            <w:hideMark/>
            <w:tcPrChange w:id="29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83" w:author="Matheus Gomes Faria" w:date="2019-03-13T18:58:00Z"/>
                <w:rFonts w:ascii="Calibri" w:hAnsi="Calibri" w:cs="Calibri"/>
                <w:color w:val="000000"/>
                <w:sz w:val="22"/>
                <w:szCs w:val="22"/>
              </w:rPr>
            </w:pPr>
            <w:ins w:id="295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86" w:author="Matheus Gomes Faria" w:date="2019-03-13T18:58:00Z"/>
                <w:rFonts w:ascii="Calibri" w:hAnsi="Calibri" w:cs="Calibri"/>
                <w:color w:val="000000"/>
                <w:sz w:val="22"/>
                <w:szCs w:val="22"/>
              </w:rPr>
            </w:pPr>
            <w:ins w:id="295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89" w:author="Matheus Gomes Faria" w:date="2019-03-13T18:58:00Z"/>
                <w:rFonts w:ascii="Calibri" w:hAnsi="Calibri" w:cs="Calibri"/>
                <w:color w:val="000000"/>
                <w:sz w:val="22"/>
                <w:szCs w:val="22"/>
              </w:rPr>
            </w:pPr>
            <w:ins w:id="29590"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92" w:author="Matheus Gomes Faria" w:date="2019-03-13T18:58:00Z"/>
                <w:rFonts w:ascii="Calibri" w:hAnsi="Calibri" w:cs="Calibri"/>
                <w:color w:val="000000"/>
                <w:sz w:val="22"/>
                <w:szCs w:val="22"/>
              </w:rPr>
            </w:pPr>
            <w:ins w:id="29593"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594" w:author="Matheus Gomes Faria" w:date="2019-03-13T18:58:00Z"/>
          <w:trPrChange w:id="29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597" w:author="Matheus Gomes Faria" w:date="2019-03-13T18:58:00Z"/>
                <w:rFonts w:ascii="Calibri" w:hAnsi="Calibri" w:cs="Calibri"/>
                <w:color w:val="000000"/>
                <w:sz w:val="22"/>
                <w:szCs w:val="22"/>
              </w:rPr>
            </w:pPr>
            <w:ins w:id="29598" w:author="Matheus Gomes Faria" w:date="2019-03-13T18:58:00Z">
              <w:r w:rsidRPr="00CB0E70">
                <w:rPr>
                  <w:rFonts w:ascii="Calibri" w:hAnsi="Calibri" w:cs="Calibri"/>
                  <w:color w:val="000000"/>
                  <w:sz w:val="22"/>
                  <w:szCs w:val="22"/>
                </w:rPr>
                <w:t>8AFAR23N3KJ106011</w:t>
              </w:r>
            </w:ins>
          </w:p>
        </w:tc>
        <w:tc>
          <w:tcPr>
            <w:tcW w:w="840" w:type="dxa"/>
            <w:tcBorders>
              <w:top w:val="nil"/>
              <w:left w:val="nil"/>
              <w:bottom w:val="single" w:sz="4" w:space="0" w:color="auto"/>
              <w:right w:val="single" w:sz="4" w:space="0" w:color="auto"/>
            </w:tcBorders>
            <w:shd w:val="clear" w:color="auto" w:fill="auto"/>
            <w:noWrap/>
            <w:vAlign w:val="center"/>
            <w:hideMark/>
            <w:tcPrChange w:id="29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00" w:author="Matheus Gomes Faria" w:date="2019-03-13T18:58:00Z"/>
                <w:rFonts w:ascii="Calibri" w:hAnsi="Calibri" w:cs="Calibri"/>
                <w:color w:val="000000"/>
                <w:sz w:val="22"/>
                <w:szCs w:val="22"/>
              </w:rPr>
            </w:pPr>
            <w:ins w:id="29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03" w:author="Matheus Gomes Faria" w:date="2019-03-13T18:58:00Z"/>
                <w:rFonts w:ascii="Calibri" w:hAnsi="Calibri" w:cs="Calibri"/>
                <w:color w:val="000000"/>
                <w:sz w:val="22"/>
                <w:szCs w:val="22"/>
              </w:rPr>
            </w:pPr>
            <w:ins w:id="296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06" w:author="Matheus Gomes Faria" w:date="2019-03-13T18:58:00Z"/>
                <w:rFonts w:ascii="Calibri" w:hAnsi="Calibri" w:cs="Calibri"/>
                <w:color w:val="000000"/>
                <w:sz w:val="22"/>
                <w:szCs w:val="22"/>
              </w:rPr>
            </w:pPr>
            <w:ins w:id="29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09" w:author="Matheus Gomes Faria" w:date="2019-03-13T18:58:00Z"/>
                <w:rFonts w:ascii="Calibri" w:hAnsi="Calibri" w:cs="Calibri"/>
                <w:color w:val="000000"/>
                <w:sz w:val="22"/>
                <w:szCs w:val="22"/>
              </w:rPr>
            </w:pPr>
            <w:ins w:id="29610" w:author="Matheus Gomes Faria" w:date="2019-03-13T18:58:00Z">
              <w:r w:rsidRPr="00CB0E70">
                <w:rPr>
                  <w:rFonts w:ascii="Calibri" w:hAnsi="Calibri" w:cs="Calibri"/>
                  <w:color w:val="000000"/>
                  <w:sz w:val="22"/>
                  <w:szCs w:val="22"/>
                </w:rPr>
                <w:t>QPK8857  </w:t>
              </w:r>
            </w:ins>
          </w:p>
        </w:tc>
        <w:tc>
          <w:tcPr>
            <w:tcW w:w="1160" w:type="dxa"/>
            <w:tcBorders>
              <w:top w:val="nil"/>
              <w:left w:val="nil"/>
              <w:bottom w:val="single" w:sz="4" w:space="0" w:color="auto"/>
              <w:right w:val="single" w:sz="4" w:space="0" w:color="auto"/>
            </w:tcBorders>
            <w:shd w:val="clear" w:color="auto" w:fill="auto"/>
            <w:noWrap/>
            <w:vAlign w:val="center"/>
            <w:hideMark/>
            <w:tcPrChange w:id="29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12" w:author="Matheus Gomes Faria" w:date="2019-03-13T18:58:00Z"/>
                <w:rFonts w:ascii="Calibri" w:hAnsi="Calibri" w:cs="Calibri"/>
                <w:color w:val="000000"/>
                <w:sz w:val="22"/>
                <w:szCs w:val="22"/>
              </w:rPr>
            </w:pPr>
            <w:ins w:id="29613" w:author="Matheus Gomes Faria" w:date="2019-03-13T18:58:00Z">
              <w:r w:rsidRPr="00CB0E70">
                <w:rPr>
                  <w:rFonts w:ascii="Calibri" w:hAnsi="Calibri" w:cs="Calibri"/>
                  <w:color w:val="000000"/>
                  <w:sz w:val="22"/>
                  <w:szCs w:val="22"/>
                </w:rPr>
                <w:t>1169747261</w:t>
              </w:r>
            </w:ins>
          </w:p>
        </w:tc>
        <w:tc>
          <w:tcPr>
            <w:tcW w:w="820" w:type="dxa"/>
            <w:tcBorders>
              <w:top w:val="nil"/>
              <w:left w:val="nil"/>
              <w:bottom w:val="single" w:sz="4" w:space="0" w:color="auto"/>
              <w:right w:val="single" w:sz="4" w:space="0" w:color="auto"/>
            </w:tcBorders>
            <w:shd w:val="clear" w:color="auto" w:fill="auto"/>
            <w:noWrap/>
            <w:vAlign w:val="center"/>
            <w:hideMark/>
            <w:tcPrChange w:id="29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15" w:author="Matheus Gomes Faria" w:date="2019-03-13T18:58:00Z"/>
                <w:rFonts w:ascii="Calibri" w:hAnsi="Calibri" w:cs="Calibri"/>
                <w:color w:val="000000"/>
                <w:sz w:val="22"/>
                <w:szCs w:val="22"/>
              </w:rPr>
            </w:pPr>
            <w:ins w:id="296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18" w:author="Matheus Gomes Faria" w:date="2019-03-13T18:58:00Z"/>
                <w:rFonts w:ascii="Calibri" w:hAnsi="Calibri" w:cs="Calibri"/>
                <w:color w:val="000000"/>
                <w:sz w:val="22"/>
                <w:szCs w:val="22"/>
              </w:rPr>
            </w:pPr>
            <w:ins w:id="296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21" w:author="Matheus Gomes Faria" w:date="2019-03-13T18:58:00Z"/>
                <w:rFonts w:ascii="Calibri" w:hAnsi="Calibri" w:cs="Calibri"/>
                <w:color w:val="000000"/>
                <w:sz w:val="22"/>
                <w:szCs w:val="22"/>
              </w:rPr>
            </w:pPr>
            <w:ins w:id="29622"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24" w:author="Matheus Gomes Faria" w:date="2019-03-13T18:58:00Z"/>
                <w:rFonts w:ascii="Calibri" w:hAnsi="Calibri" w:cs="Calibri"/>
                <w:color w:val="000000"/>
                <w:sz w:val="22"/>
                <w:szCs w:val="22"/>
              </w:rPr>
            </w:pPr>
            <w:ins w:id="29625"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626" w:author="Matheus Gomes Faria" w:date="2019-03-13T18:58:00Z"/>
          <w:trPrChange w:id="29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29" w:author="Matheus Gomes Faria" w:date="2019-03-13T18:58:00Z"/>
                <w:rFonts w:ascii="Calibri" w:hAnsi="Calibri" w:cs="Calibri"/>
                <w:color w:val="000000"/>
                <w:sz w:val="22"/>
                <w:szCs w:val="22"/>
              </w:rPr>
            </w:pPr>
            <w:ins w:id="29630" w:author="Matheus Gomes Faria" w:date="2019-03-13T18:58:00Z">
              <w:r w:rsidRPr="00CB0E70">
                <w:rPr>
                  <w:rFonts w:ascii="Calibri" w:hAnsi="Calibri" w:cs="Calibri"/>
                  <w:color w:val="000000"/>
                  <w:sz w:val="22"/>
                  <w:szCs w:val="22"/>
                </w:rPr>
                <w:lastRenderedPageBreak/>
                <w:t>8AFAR23N2KJ113516</w:t>
              </w:r>
            </w:ins>
          </w:p>
        </w:tc>
        <w:tc>
          <w:tcPr>
            <w:tcW w:w="840" w:type="dxa"/>
            <w:tcBorders>
              <w:top w:val="nil"/>
              <w:left w:val="nil"/>
              <w:bottom w:val="single" w:sz="4" w:space="0" w:color="auto"/>
              <w:right w:val="single" w:sz="4" w:space="0" w:color="auto"/>
            </w:tcBorders>
            <w:shd w:val="clear" w:color="auto" w:fill="auto"/>
            <w:noWrap/>
            <w:vAlign w:val="center"/>
            <w:hideMark/>
            <w:tcPrChange w:id="29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32" w:author="Matheus Gomes Faria" w:date="2019-03-13T18:58:00Z"/>
                <w:rFonts w:ascii="Calibri" w:hAnsi="Calibri" w:cs="Calibri"/>
                <w:color w:val="000000"/>
                <w:sz w:val="22"/>
                <w:szCs w:val="22"/>
              </w:rPr>
            </w:pPr>
            <w:ins w:id="29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35" w:author="Matheus Gomes Faria" w:date="2019-03-13T18:58:00Z"/>
                <w:rFonts w:ascii="Calibri" w:hAnsi="Calibri" w:cs="Calibri"/>
                <w:color w:val="000000"/>
                <w:sz w:val="22"/>
                <w:szCs w:val="22"/>
              </w:rPr>
            </w:pPr>
            <w:ins w:id="296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38" w:author="Matheus Gomes Faria" w:date="2019-03-13T18:58:00Z"/>
                <w:rFonts w:ascii="Calibri" w:hAnsi="Calibri" w:cs="Calibri"/>
                <w:color w:val="000000"/>
                <w:sz w:val="22"/>
                <w:szCs w:val="22"/>
              </w:rPr>
            </w:pPr>
            <w:ins w:id="29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41" w:author="Matheus Gomes Faria" w:date="2019-03-13T18:58:00Z"/>
                <w:rFonts w:ascii="Calibri" w:hAnsi="Calibri" w:cs="Calibri"/>
                <w:color w:val="000000"/>
                <w:sz w:val="22"/>
                <w:szCs w:val="22"/>
              </w:rPr>
            </w:pPr>
            <w:ins w:id="29642" w:author="Matheus Gomes Faria" w:date="2019-03-13T18:58:00Z">
              <w:r w:rsidRPr="00CB0E70">
                <w:rPr>
                  <w:rFonts w:ascii="Calibri" w:hAnsi="Calibri" w:cs="Calibri"/>
                  <w:color w:val="000000"/>
                  <w:sz w:val="22"/>
                  <w:szCs w:val="22"/>
                </w:rPr>
                <w:t>QPK8856  </w:t>
              </w:r>
            </w:ins>
          </w:p>
        </w:tc>
        <w:tc>
          <w:tcPr>
            <w:tcW w:w="1160" w:type="dxa"/>
            <w:tcBorders>
              <w:top w:val="nil"/>
              <w:left w:val="nil"/>
              <w:bottom w:val="single" w:sz="4" w:space="0" w:color="auto"/>
              <w:right w:val="single" w:sz="4" w:space="0" w:color="auto"/>
            </w:tcBorders>
            <w:shd w:val="clear" w:color="auto" w:fill="auto"/>
            <w:noWrap/>
            <w:vAlign w:val="center"/>
            <w:hideMark/>
            <w:tcPrChange w:id="29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44" w:author="Matheus Gomes Faria" w:date="2019-03-13T18:58:00Z"/>
                <w:rFonts w:ascii="Calibri" w:hAnsi="Calibri" w:cs="Calibri"/>
                <w:color w:val="000000"/>
                <w:sz w:val="22"/>
                <w:szCs w:val="22"/>
              </w:rPr>
            </w:pPr>
            <w:ins w:id="29645" w:author="Matheus Gomes Faria" w:date="2019-03-13T18:58:00Z">
              <w:r w:rsidRPr="00CB0E70">
                <w:rPr>
                  <w:rFonts w:ascii="Calibri" w:hAnsi="Calibri" w:cs="Calibri"/>
                  <w:color w:val="000000"/>
                  <w:sz w:val="22"/>
                  <w:szCs w:val="22"/>
                </w:rPr>
                <w:t>1169747253</w:t>
              </w:r>
            </w:ins>
          </w:p>
        </w:tc>
        <w:tc>
          <w:tcPr>
            <w:tcW w:w="820" w:type="dxa"/>
            <w:tcBorders>
              <w:top w:val="nil"/>
              <w:left w:val="nil"/>
              <w:bottom w:val="single" w:sz="4" w:space="0" w:color="auto"/>
              <w:right w:val="single" w:sz="4" w:space="0" w:color="auto"/>
            </w:tcBorders>
            <w:shd w:val="clear" w:color="auto" w:fill="auto"/>
            <w:noWrap/>
            <w:vAlign w:val="center"/>
            <w:hideMark/>
            <w:tcPrChange w:id="29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47" w:author="Matheus Gomes Faria" w:date="2019-03-13T18:58:00Z"/>
                <w:rFonts w:ascii="Calibri" w:hAnsi="Calibri" w:cs="Calibri"/>
                <w:color w:val="000000"/>
                <w:sz w:val="22"/>
                <w:szCs w:val="22"/>
              </w:rPr>
            </w:pPr>
            <w:ins w:id="296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50" w:author="Matheus Gomes Faria" w:date="2019-03-13T18:58:00Z"/>
                <w:rFonts w:ascii="Calibri" w:hAnsi="Calibri" w:cs="Calibri"/>
                <w:color w:val="000000"/>
                <w:sz w:val="22"/>
                <w:szCs w:val="22"/>
              </w:rPr>
            </w:pPr>
            <w:ins w:id="296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53" w:author="Matheus Gomes Faria" w:date="2019-03-13T18:58:00Z"/>
                <w:rFonts w:ascii="Calibri" w:hAnsi="Calibri" w:cs="Calibri"/>
                <w:color w:val="000000"/>
                <w:sz w:val="22"/>
                <w:szCs w:val="22"/>
              </w:rPr>
            </w:pPr>
            <w:ins w:id="29654"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56" w:author="Matheus Gomes Faria" w:date="2019-03-13T18:58:00Z"/>
                <w:rFonts w:ascii="Calibri" w:hAnsi="Calibri" w:cs="Calibri"/>
                <w:color w:val="000000"/>
                <w:sz w:val="22"/>
                <w:szCs w:val="22"/>
              </w:rPr>
            </w:pPr>
            <w:ins w:id="29657"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658" w:author="Matheus Gomes Faria" w:date="2019-03-13T18:58:00Z"/>
          <w:trPrChange w:id="29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61" w:author="Matheus Gomes Faria" w:date="2019-03-13T18:58:00Z"/>
                <w:rFonts w:ascii="Calibri" w:hAnsi="Calibri" w:cs="Calibri"/>
                <w:color w:val="000000"/>
                <w:sz w:val="22"/>
                <w:szCs w:val="22"/>
              </w:rPr>
            </w:pPr>
            <w:ins w:id="29662" w:author="Matheus Gomes Faria" w:date="2019-03-13T18:58:00Z">
              <w:r w:rsidRPr="00CB0E70">
                <w:rPr>
                  <w:rFonts w:ascii="Calibri" w:hAnsi="Calibri" w:cs="Calibri"/>
                  <w:color w:val="000000"/>
                  <w:sz w:val="22"/>
                  <w:szCs w:val="22"/>
                </w:rPr>
                <w:t>8AFAR23N2KJ110180</w:t>
              </w:r>
            </w:ins>
          </w:p>
        </w:tc>
        <w:tc>
          <w:tcPr>
            <w:tcW w:w="840" w:type="dxa"/>
            <w:tcBorders>
              <w:top w:val="nil"/>
              <w:left w:val="nil"/>
              <w:bottom w:val="single" w:sz="4" w:space="0" w:color="auto"/>
              <w:right w:val="single" w:sz="4" w:space="0" w:color="auto"/>
            </w:tcBorders>
            <w:shd w:val="clear" w:color="auto" w:fill="auto"/>
            <w:noWrap/>
            <w:vAlign w:val="center"/>
            <w:hideMark/>
            <w:tcPrChange w:id="29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64" w:author="Matheus Gomes Faria" w:date="2019-03-13T18:58:00Z"/>
                <w:rFonts w:ascii="Calibri" w:hAnsi="Calibri" w:cs="Calibri"/>
                <w:color w:val="000000"/>
                <w:sz w:val="22"/>
                <w:szCs w:val="22"/>
              </w:rPr>
            </w:pPr>
            <w:ins w:id="29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67" w:author="Matheus Gomes Faria" w:date="2019-03-13T18:58:00Z"/>
                <w:rFonts w:ascii="Calibri" w:hAnsi="Calibri" w:cs="Calibri"/>
                <w:color w:val="000000"/>
                <w:sz w:val="22"/>
                <w:szCs w:val="22"/>
              </w:rPr>
            </w:pPr>
            <w:ins w:id="296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70" w:author="Matheus Gomes Faria" w:date="2019-03-13T18:58:00Z"/>
                <w:rFonts w:ascii="Calibri" w:hAnsi="Calibri" w:cs="Calibri"/>
                <w:color w:val="000000"/>
                <w:sz w:val="22"/>
                <w:szCs w:val="22"/>
              </w:rPr>
            </w:pPr>
            <w:ins w:id="29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73" w:author="Matheus Gomes Faria" w:date="2019-03-13T18:58:00Z"/>
                <w:rFonts w:ascii="Calibri" w:hAnsi="Calibri" w:cs="Calibri"/>
                <w:color w:val="000000"/>
                <w:sz w:val="22"/>
                <w:szCs w:val="22"/>
              </w:rPr>
            </w:pPr>
            <w:ins w:id="29674" w:author="Matheus Gomes Faria" w:date="2019-03-13T18:58:00Z">
              <w:r w:rsidRPr="00CB0E70">
                <w:rPr>
                  <w:rFonts w:ascii="Calibri" w:hAnsi="Calibri" w:cs="Calibri"/>
                  <w:color w:val="000000"/>
                  <w:sz w:val="22"/>
                  <w:szCs w:val="22"/>
                </w:rPr>
                <w:t>QPK8855  </w:t>
              </w:r>
            </w:ins>
          </w:p>
        </w:tc>
        <w:tc>
          <w:tcPr>
            <w:tcW w:w="1160" w:type="dxa"/>
            <w:tcBorders>
              <w:top w:val="nil"/>
              <w:left w:val="nil"/>
              <w:bottom w:val="single" w:sz="4" w:space="0" w:color="auto"/>
              <w:right w:val="single" w:sz="4" w:space="0" w:color="auto"/>
            </w:tcBorders>
            <w:shd w:val="clear" w:color="auto" w:fill="auto"/>
            <w:noWrap/>
            <w:vAlign w:val="center"/>
            <w:hideMark/>
            <w:tcPrChange w:id="29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76" w:author="Matheus Gomes Faria" w:date="2019-03-13T18:58:00Z"/>
                <w:rFonts w:ascii="Calibri" w:hAnsi="Calibri" w:cs="Calibri"/>
                <w:color w:val="000000"/>
                <w:sz w:val="22"/>
                <w:szCs w:val="22"/>
              </w:rPr>
            </w:pPr>
            <w:ins w:id="29677" w:author="Matheus Gomes Faria" w:date="2019-03-13T18:58:00Z">
              <w:r w:rsidRPr="00CB0E70">
                <w:rPr>
                  <w:rFonts w:ascii="Calibri" w:hAnsi="Calibri" w:cs="Calibri"/>
                  <w:color w:val="000000"/>
                  <w:sz w:val="22"/>
                  <w:szCs w:val="22"/>
                </w:rPr>
                <w:t>1169747237</w:t>
              </w:r>
            </w:ins>
          </w:p>
        </w:tc>
        <w:tc>
          <w:tcPr>
            <w:tcW w:w="820" w:type="dxa"/>
            <w:tcBorders>
              <w:top w:val="nil"/>
              <w:left w:val="nil"/>
              <w:bottom w:val="single" w:sz="4" w:space="0" w:color="auto"/>
              <w:right w:val="single" w:sz="4" w:space="0" w:color="auto"/>
            </w:tcBorders>
            <w:shd w:val="clear" w:color="auto" w:fill="auto"/>
            <w:noWrap/>
            <w:vAlign w:val="center"/>
            <w:hideMark/>
            <w:tcPrChange w:id="29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79" w:author="Matheus Gomes Faria" w:date="2019-03-13T18:58:00Z"/>
                <w:rFonts w:ascii="Calibri" w:hAnsi="Calibri" w:cs="Calibri"/>
                <w:color w:val="000000"/>
                <w:sz w:val="22"/>
                <w:szCs w:val="22"/>
              </w:rPr>
            </w:pPr>
            <w:ins w:id="296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82" w:author="Matheus Gomes Faria" w:date="2019-03-13T18:58:00Z"/>
                <w:rFonts w:ascii="Calibri" w:hAnsi="Calibri" w:cs="Calibri"/>
                <w:color w:val="000000"/>
                <w:sz w:val="22"/>
                <w:szCs w:val="22"/>
              </w:rPr>
            </w:pPr>
            <w:ins w:id="296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85" w:author="Matheus Gomes Faria" w:date="2019-03-13T18:58:00Z"/>
                <w:rFonts w:ascii="Calibri" w:hAnsi="Calibri" w:cs="Calibri"/>
                <w:color w:val="000000"/>
                <w:sz w:val="22"/>
                <w:szCs w:val="22"/>
              </w:rPr>
            </w:pPr>
            <w:ins w:id="29686"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88" w:author="Matheus Gomes Faria" w:date="2019-03-13T18:58:00Z"/>
                <w:rFonts w:ascii="Calibri" w:hAnsi="Calibri" w:cs="Calibri"/>
                <w:color w:val="000000"/>
                <w:sz w:val="22"/>
                <w:szCs w:val="22"/>
              </w:rPr>
            </w:pPr>
            <w:ins w:id="29689"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690" w:author="Matheus Gomes Faria" w:date="2019-03-13T18:58:00Z"/>
          <w:trPrChange w:id="29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93" w:author="Matheus Gomes Faria" w:date="2019-03-13T18:58:00Z"/>
                <w:rFonts w:ascii="Calibri" w:hAnsi="Calibri" w:cs="Calibri"/>
                <w:color w:val="000000"/>
                <w:sz w:val="22"/>
                <w:szCs w:val="22"/>
              </w:rPr>
            </w:pPr>
            <w:ins w:id="29694" w:author="Matheus Gomes Faria" w:date="2019-03-13T18:58:00Z">
              <w:r w:rsidRPr="00CB0E70">
                <w:rPr>
                  <w:rFonts w:ascii="Calibri" w:hAnsi="Calibri" w:cs="Calibri"/>
                  <w:color w:val="000000"/>
                  <w:sz w:val="22"/>
                  <w:szCs w:val="22"/>
                </w:rPr>
                <w:t>8AFAR23N1KJ106038</w:t>
              </w:r>
            </w:ins>
          </w:p>
        </w:tc>
        <w:tc>
          <w:tcPr>
            <w:tcW w:w="840" w:type="dxa"/>
            <w:tcBorders>
              <w:top w:val="nil"/>
              <w:left w:val="nil"/>
              <w:bottom w:val="single" w:sz="4" w:space="0" w:color="auto"/>
              <w:right w:val="single" w:sz="4" w:space="0" w:color="auto"/>
            </w:tcBorders>
            <w:shd w:val="clear" w:color="auto" w:fill="auto"/>
            <w:noWrap/>
            <w:vAlign w:val="center"/>
            <w:hideMark/>
            <w:tcPrChange w:id="29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96" w:author="Matheus Gomes Faria" w:date="2019-03-13T18:58:00Z"/>
                <w:rFonts w:ascii="Calibri" w:hAnsi="Calibri" w:cs="Calibri"/>
                <w:color w:val="000000"/>
                <w:sz w:val="22"/>
                <w:szCs w:val="22"/>
              </w:rPr>
            </w:pPr>
            <w:ins w:id="29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699" w:author="Matheus Gomes Faria" w:date="2019-03-13T18:58:00Z"/>
                <w:rFonts w:ascii="Calibri" w:hAnsi="Calibri" w:cs="Calibri"/>
                <w:color w:val="000000"/>
                <w:sz w:val="22"/>
                <w:szCs w:val="22"/>
              </w:rPr>
            </w:pPr>
            <w:ins w:id="297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02" w:author="Matheus Gomes Faria" w:date="2019-03-13T18:58:00Z"/>
                <w:rFonts w:ascii="Calibri" w:hAnsi="Calibri" w:cs="Calibri"/>
                <w:color w:val="000000"/>
                <w:sz w:val="22"/>
                <w:szCs w:val="22"/>
              </w:rPr>
            </w:pPr>
            <w:ins w:id="29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05" w:author="Matheus Gomes Faria" w:date="2019-03-13T18:58:00Z"/>
                <w:rFonts w:ascii="Calibri" w:hAnsi="Calibri" w:cs="Calibri"/>
                <w:color w:val="000000"/>
                <w:sz w:val="22"/>
                <w:szCs w:val="22"/>
              </w:rPr>
            </w:pPr>
            <w:ins w:id="29706" w:author="Matheus Gomes Faria" w:date="2019-03-13T18:58:00Z">
              <w:r w:rsidRPr="00CB0E70">
                <w:rPr>
                  <w:rFonts w:ascii="Calibri" w:hAnsi="Calibri" w:cs="Calibri"/>
                  <w:color w:val="000000"/>
                  <w:sz w:val="22"/>
                  <w:szCs w:val="22"/>
                </w:rPr>
                <w:t>QPK8854  </w:t>
              </w:r>
            </w:ins>
          </w:p>
        </w:tc>
        <w:tc>
          <w:tcPr>
            <w:tcW w:w="1160" w:type="dxa"/>
            <w:tcBorders>
              <w:top w:val="nil"/>
              <w:left w:val="nil"/>
              <w:bottom w:val="single" w:sz="4" w:space="0" w:color="auto"/>
              <w:right w:val="single" w:sz="4" w:space="0" w:color="auto"/>
            </w:tcBorders>
            <w:shd w:val="clear" w:color="auto" w:fill="auto"/>
            <w:noWrap/>
            <w:vAlign w:val="center"/>
            <w:hideMark/>
            <w:tcPrChange w:id="29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08" w:author="Matheus Gomes Faria" w:date="2019-03-13T18:58:00Z"/>
                <w:rFonts w:ascii="Calibri" w:hAnsi="Calibri" w:cs="Calibri"/>
                <w:color w:val="000000"/>
                <w:sz w:val="22"/>
                <w:szCs w:val="22"/>
              </w:rPr>
            </w:pPr>
            <w:ins w:id="29709" w:author="Matheus Gomes Faria" w:date="2019-03-13T18:58:00Z">
              <w:r w:rsidRPr="00CB0E70">
                <w:rPr>
                  <w:rFonts w:ascii="Calibri" w:hAnsi="Calibri" w:cs="Calibri"/>
                  <w:color w:val="000000"/>
                  <w:sz w:val="22"/>
                  <w:szCs w:val="22"/>
                </w:rPr>
                <w:t>1169747229</w:t>
              </w:r>
            </w:ins>
          </w:p>
        </w:tc>
        <w:tc>
          <w:tcPr>
            <w:tcW w:w="820" w:type="dxa"/>
            <w:tcBorders>
              <w:top w:val="nil"/>
              <w:left w:val="nil"/>
              <w:bottom w:val="single" w:sz="4" w:space="0" w:color="auto"/>
              <w:right w:val="single" w:sz="4" w:space="0" w:color="auto"/>
            </w:tcBorders>
            <w:shd w:val="clear" w:color="auto" w:fill="auto"/>
            <w:noWrap/>
            <w:vAlign w:val="center"/>
            <w:hideMark/>
            <w:tcPrChange w:id="29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11" w:author="Matheus Gomes Faria" w:date="2019-03-13T18:58:00Z"/>
                <w:rFonts w:ascii="Calibri" w:hAnsi="Calibri" w:cs="Calibri"/>
                <w:color w:val="000000"/>
                <w:sz w:val="22"/>
                <w:szCs w:val="22"/>
              </w:rPr>
            </w:pPr>
            <w:ins w:id="297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14" w:author="Matheus Gomes Faria" w:date="2019-03-13T18:58:00Z"/>
                <w:rFonts w:ascii="Calibri" w:hAnsi="Calibri" w:cs="Calibri"/>
                <w:color w:val="000000"/>
                <w:sz w:val="22"/>
                <w:szCs w:val="22"/>
              </w:rPr>
            </w:pPr>
            <w:ins w:id="297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17" w:author="Matheus Gomes Faria" w:date="2019-03-13T18:58:00Z"/>
                <w:rFonts w:ascii="Calibri" w:hAnsi="Calibri" w:cs="Calibri"/>
                <w:color w:val="000000"/>
                <w:sz w:val="22"/>
                <w:szCs w:val="22"/>
              </w:rPr>
            </w:pPr>
            <w:ins w:id="29718"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20" w:author="Matheus Gomes Faria" w:date="2019-03-13T18:58:00Z"/>
                <w:rFonts w:ascii="Calibri" w:hAnsi="Calibri" w:cs="Calibri"/>
                <w:color w:val="000000"/>
                <w:sz w:val="22"/>
                <w:szCs w:val="22"/>
              </w:rPr>
            </w:pPr>
            <w:ins w:id="29721"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722" w:author="Matheus Gomes Faria" w:date="2019-03-13T18:58:00Z"/>
          <w:trPrChange w:id="29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25" w:author="Matheus Gomes Faria" w:date="2019-03-13T18:58:00Z"/>
                <w:rFonts w:ascii="Calibri" w:hAnsi="Calibri" w:cs="Calibri"/>
                <w:color w:val="000000"/>
                <w:sz w:val="22"/>
                <w:szCs w:val="22"/>
              </w:rPr>
            </w:pPr>
            <w:ins w:id="29726" w:author="Matheus Gomes Faria" w:date="2019-03-13T18:58:00Z">
              <w:r w:rsidRPr="00CB0E70">
                <w:rPr>
                  <w:rFonts w:ascii="Calibri" w:hAnsi="Calibri" w:cs="Calibri"/>
                  <w:color w:val="000000"/>
                  <w:sz w:val="22"/>
                  <w:szCs w:val="22"/>
                </w:rPr>
                <w:t>8AFAR23N0KJ117841</w:t>
              </w:r>
            </w:ins>
          </w:p>
        </w:tc>
        <w:tc>
          <w:tcPr>
            <w:tcW w:w="840" w:type="dxa"/>
            <w:tcBorders>
              <w:top w:val="nil"/>
              <w:left w:val="nil"/>
              <w:bottom w:val="single" w:sz="4" w:space="0" w:color="auto"/>
              <w:right w:val="single" w:sz="4" w:space="0" w:color="auto"/>
            </w:tcBorders>
            <w:shd w:val="clear" w:color="auto" w:fill="auto"/>
            <w:noWrap/>
            <w:vAlign w:val="center"/>
            <w:hideMark/>
            <w:tcPrChange w:id="29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28" w:author="Matheus Gomes Faria" w:date="2019-03-13T18:58:00Z"/>
                <w:rFonts w:ascii="Calibri" w:hAnsi="Calibri" w:cs="Calibri"/>
                <w:color w:val="000000"/>
                <w:sz w:val="22"/>
                <w:szCs w:val="22"/>
              </w:rPr>
            </w:pPr>
            <w:ins w:id="29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31" w:author="Matheus Gomes Faria" w:date="2019-03-13T18:58:00Z"/>
                <w:rFonts w:ascii="Calibri" w:hAnsi="Calibri" w:cs="Calibri"/>
                <w:color w:val="000000"/>
                <w:sz w:val="22"/>
                <w:szCs w:val="22"/>
              </w:rPr>
            </w:pPr>
            <w:ins w:id="297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34" w:author="Matheus Gomes Faria" w:date="2019-03-13T18:58:00Z"/>
                <w:rFonts w:ascii="Calibri" w:hAnsi="Calibri" w:cs="Calibri"/>
                <w:color w:val="000000"/>
                <w:sz w:val="22"/>
                <w:szCs w:val="22"/>
              </w:rPr>
            </w:pPr>
            <w:ins w:id="29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37" w:author="Matheus Gomes Faria" w:date="2019-03-13T18:58:00Z"/>
                <w:rFonts w:ascii="Calibri" w:hAnsi="Calibri" w:cs="Calibri"/>
                <w:color w:val="000000"/>
                <w:sz w:val="22"/>
                <w:szCs w:val="22"/>
              </w:rPr>
            </w:pPr>
            <w:ins w:id="29738" w:author="Matheus Gomes Faria" w:date="2019-03-13T18:58:00Z">
              <w:r w:rsidRPr="00CB0E70">
                <w:rPr>
                  <w:rFonts w:ascii="Calibri" w:hAnsi="Calibri" w:cs="Calibri"/>
                  <w:color w:val="000000"/>
                  <w:sz w:val="22"/>
                  <w:szCs w:val="22"/>
                </w:rPr>
                <w:t>QPK8853  </w:t>
              </w:r>
            </w:ins>
          </w:p>
        </w:tc>
        <w:tc>
          <w:tcPr>
            <w:tcW w:w="1160" w:type="dxa"/>
            <w:tcBorders>
              <w:top w:val="nil"/>
              <w:left w:val="nil"/>
              <w:bottom w:val="single" w:sz="4" w:space="0" w:color="auto"/>
              <w:right w:val="single" w:sz="4" w:space="0" w:color="auto"/>
            </w:tcBorders>
            <w:shd w:val="clear" w:color="auto" w:fill="auto"/>
            <w:noWrap/>
            <w:vAlign w:val="center"/>
            <w:hideMark/>
            <w:tcPrChange w:id="29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40" w:author="Matheus Gomes Faria" w:date="2019-03-13T18:58:00Z"/>
                <w:rFonts w:ascii="Calibri" w:hAnsi="Calibri" w:cs="Calibri"/>
                <w:color w:val="000000"/>
                <w:sz w:val="22"/>
                <w:szCs w:val="22"/>
              </w:rPr>
            </w:pPr>
            <w:ins w:id="29741" w:author="Matheus Gomes Faria" w:date="2019-03-13T18:58:00Z">
              <w:r w:rsidRPr="00CB0E70">
                <w:rPr>
                  <w:rFonts w:ascii="Calibri" w:hAnsi="Calibri" w:cs="Calibri"/>
                  <w:color w:val="000000"/>
                  <w:sz w:val="22"/>
                  <w:szCs w:val="22"/>
                </w:rPr>
                <w:t>1169747210</w:t>
              </w:r>
            </w:ins>
          </w:p>
        </w:tc>
        <w:tc>
          <w:tcPr>
            <w:tcW w:w="820" w:type="dxa"/>
            <w:tcBorders>
              <w:top w:val="nil"/>
              <w:left w:val="nil"/>
              <w:bottom w:val="single" w:sz="4" w:space="0" w:color="auto"/>
              <w:right w:val="single" w:sz="4" w:space="0" w:color="auto"/>
            </w:tcBorders>
            <w:shd w:val="clear" w:color="auto" w:fill="auto"/>
            <w:noWrap/>
            <w:vAlign w:val="center"/>
            <w:hideMark/>
            <w:tcPrChange w:id="29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43" w:author="Matheus Gomes Faria" w:date="2019-03-13T18:58:00Z"/>
                <w:rFonts w:ascii="Calibri" w:hAnsi="Calibri" w:cs="Calibri"/>
                <w:color w:val="000000"/>
                <w:sz w:val="22"/>
                <w:szCs w:val="22"/>
              </w:rPr>
            </w:pPr>
            <w:ins w:id="297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46" w:author="Matheus Gomes Faria" w:date="2019-03-13T18:58:00Z"/>
                <w:rFonts w:ascii="Calibri" w:hAnsi="Calibri" w:cs="Calibri"/>
                <w:color w:val="000000"/>
                <w:sz w:val="22"/>
                <w:szCs w:val="22"/>
              </w:rPr>
            </w:pPr>
            <w:ins w:id="297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49" w:author="Matheus Gomes Faria" w:date="2019-03-13T18:58:00Z"/>
                <w:rFonts w:ascii="Calibri" w:hAnsi="Calibri" w:cs="Calibri"/>
                <w:color w:val="000000"/>
                <w:sz w:val="22"/>
                <w:szCs w:val="22"/>
              </w:rPr>
            </w:pPr>
            <w:ins w:id="29750"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52" w:author="Matheus Gomes Faria" w:date="2019-03-13T18:58:00Z"/>
                <w:rFonts w:ascii="Calibri" w:hAnsi="Calibri" w:cs="Calibri"/>
                <w:color w:val="000000"/>
                <w:sz w:val="22"/>
                <w:szCs w:val="22"/>
              </w:rPr>
            </w:pPr>
            <w:ins w:id="29753"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754" w:author="Matheus Gomes Faria" w:date="2019-03-13T18:58:00Z"/>
          <w:trPrChange w:id="29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57" w:author="Matheus Gomes Faria" w:date="2019-03-13T18:58:00Z"/>
                <w:rFonts w:ascii="Calibri" w:hAnsi="Calibri" w:cs="Calibri"/>
                <w:color w:val="000000"/>
                <w:sz w:val="22"/>
                <w:szCs w:val="22"/>
              </w:rPr>
            </w:pPr>
            <w:ins w:id="29758" w:author="Matheus Gomes Faria" w:date="2019-03-13T18:58:00Z">
              <w:r w:rsidRPr="00CB0E70">
                <w:rPr>
                  <w:rFonts w:ascii="Calibri" w:hAnsi="Calibri" w:cs="Calibri"/>
                  <w:color w:val="000000"/>
                  <w:sz w:val="22"/>
                  <w:szCs w:val="22"/>
                </w:rPr>
                <w:t>8AFAR23N0KJ106001</w:t>
              </w:r>
            </w:ins>
          </w:p>
        </w:tc>
        <w:tc>
          <w:tcPr>
            <w:tcW w:w="840" w:type="dxa"/>
            <w:tcBorders>
              <w:top w:val="nil"/>
              <w:left w:val="nil"/>
              <w:bottom w:val="single" w:sz="4" w:space="0" w:color="auto"/>
              <w:right w:val="single" w:sz="4" w:space="0" w:color="auto"/>
            </w:tcBorders>
            <w:shd w:val="clear" w:color="auto" w:fill="auto"/>
            <w:noWrap/>
            <w:vAlign w:val="center"/>
            <w:hideMark/>
            <w:tcPrChange w:id="29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60" w:author="Matheus Gomes Faria" w:date="2019-03-13T18:58:00Z"/>
                <w:rFonts w:ascii="Calibri" w:hAnsi="Calibri" w:cs="Calibri"/>
                <w:color w:val="000000"/>
                <w:sz w:val="22"/>
                <w:szCs w:val="22"/>
              </w:rPr>
            </w:pPr>
            <w:ins w:id="29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63" w:author="Matheus Gomes Faria" w:date="2019-03-13T18:58:00Z"/>
                <w:rFonts w:ascii="Calibri" w:hAnsi="Calibri" w:cs="Calibri"/>
                <w:color w:val="000000"/>
                <w:sz w:val="22"/>
                <w:szCs w:val="22"/>
              </w:rPr>
            </w:pPr>
            <w:ins w:id="297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66" w:author="Matheus Gomes Faria" w:date="2019-03-13T18:58:00Z"/>
                <w:rFonts w:ascii="Calibri" w:hAnsi="Calibri" w:cs="Calibri"/>
                <w:color w:val="000000"/>
                <w:sz w:val="22"/>
                <w:szCs w:val="22"/>
              </w:rPr>
            </w:pPr>
            <w:ins w:id="29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69" w:author="Matheus Gomes Faria" w:date="2019-03-13T18:58:00Z"/>
                <w:rFonts w:ascii="Calibri" w:hAnsi="Calibri" w:cs="Calibri"/>
                <w:color w:val="000000"/>
                <w:sz w:val="22"/>
                <w:szCs w:val="22"/>
              </w:rPr>
            </w:pPr>
            <w:ins w:id="29770" w:author="Matheus Gomes Faria" w:date="2019-03-13T18:58:00Z">
              <w:r w:rsidRPr="00CB0E70">
                <w:rPr>
                  <w:rFonts w:ascii="Calibri" w:hAnsi="Calibri" w:cs="Calibri"/>
                  <w:color w:val="000000"/>
                  <w:sz w:val="22"/>
                  <w:szCs w:val="22"/>
                </w:rPr>
                <w:t>QPK8852  </w:t>
              </w:r>
            </w:ins>
          </w:p>
        </w:tc>
        <w:tc>
          <w:tcPr>
            <w:tcW w:w="1160" w:type="dxa"/>
            <w:tcBorders>
              <w:top w:val="nil"/>
              <w:left w:val="nil"/>
              <w:bottom w:val="single" w:sz="4" w:space="0" w:color="auto"/>
              <w:right w:val="single" w:sz="4" w:space="0" w:color="auto"/>
            </w:tcBorders>
            <w:shd w:val="clear" w:color="auto" w:fill="auto"/>
            <w:noWrap/>
            <w:vAlign w:val="center"/>
            <w:hideMark/>
            <w:tcPrChange w:id="29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72" w:author="Matheus Gomes Faria" w:date="2019-03-13T18:58:00Z"/>
                <w:rFonts w:ascii="Calibri" w:hAnsi="Calibri" w:cs="Calibri"/>
                <w:color w:val="000000"/>
                <w:sz w:val="22"/>
                <w:szCs w:val="22"/>
              </w:rPr>
            </w:pPr>
            <w:ins w:id="29773" w:author="Matheus Gomes Faria" w:date="2019-03-13T18:58:00Z">
              <w:r w:rsidRPr="00CB0E70">
                <w:rPr>
                  <w:rFonts w:ascii="Calibri" w:hAnsi="Calibri" w:cs="Calibri"/>
                  <w:color w:val="000000"/>
                  <w:sz w:val="22"/>
                  <w:szCs w:val="22"/>
                </w:rPr>
                <w:t>1169747202</w:t>
              </w:r>
            </w:ins>
          </w:p>
        </w:tc>
        <w:tc>
          <w:tcPr>
            <w:tcW w:w="820" w:type="dxa"/>
            <w:tcBorders>
              <w:top w:val="nil"/>
              <w:left w:val="nil"/>
              <w:bottom w:val="single" w:sz="4" w:space="0" w:color="auto"/>
              <w:right w:val="single" w:sz="4" w:space="0" w:color="auto"/>
            </w:tcBorders>
            <w:shd w:val="clear" w:color="auto" w:fill="auto"/>
            <w:noWrap/>
            <w:vAlign w:val="center"/>
            <w:hideMark/>
            <w:tcPrChange w:id="29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75" w:author="Matheus Gomes Faria" w:date="2019-03-13T18:58:00Z"/>
                <w:rFonts w:ascii="Calibri" w:hAnsi="Calibri" w:cs="Calibri"/>
                <w:color w:val="000000"/>
                <w:sz w:val="22"/>
                <w:szCs w:val="22"/>
              </w:rPr>
            </w:pPr>
            <w:ins w:id="297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78" w:author="Matheus Gomes Faria" w:date="2019-03-13T18:58:00Z"/>
                <w:rFonts w:ascii="Calibri" w:hAnsi="Calibri" w:cs="Calibri"/>
                <w:color w:val="000000"/>
                <w:sz w:val="22"/>
                <w:szCs w:val="22"/>
              </w:rPr>
            </w:pPr>
            <w:ins w:id="297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81" w:author="Matheus Gomes Faria" w:date="2019-03-13T18:58:00Z"/>
                <w:rFonts w:ascii="Calibri" w:hAnsi="Calibri" w:cs="Calibri"/>
                <w:color w:val="000000"/>
                <w:sz w:val="22"/>
                <w:szCs w:val="22"/>
              </w:rPr>
            </w:pPr>
            <w:ins w:id="29782"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84" w:author="Matheus Gomes Faria" w:date="2019-03-13T18:58:00Z"/>
                <w:rFonts w:ascii="Calibri" w:hAnsi="Calibri" w:cs="Calibri"/>
                <w:color w:val="000000"/>
                <w:sz w:val="22"/>
                <w:szCs w:val="22"/>
              </w:rPr>
            </w:pPr>
            <w:ins w:id="29785"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786" w:author="Matheus Gomes Faria" w:date="2019-03-13T18:58:00Z"/>
          <w:trPrChange w:id="29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89" w:author="Matheus Gomes Faria" w:date="2019-03-13T18:58:00Z"/>
                <w:rFonts w:ascii="Calibri" w:hAnsi="Calibri" w:cs="Calibri"/>
                <w:color w:val="000000"/>
                <w:sz w:val="22"/>
                <w:szCs w:val="22"/>
              </w:rPr>
            </w:pPr>
            <w:ins w:id="29790" w:author="Matheus Gomes Faria" w:date="2019-03-13T18:58:00Z">
              <w:r w:rsidRPr="00CB0E70">
                <w:rPr>
                  <w:rFonts w:ascii="Calibri" w:hAnsi="Calibri" w:cs="Calibri"/>
                  <w:color w:val="000000"/>
                  <w:sz w:val="22"/>
                  <w:szCs w:val="22"/>
                </w:rPr>
                <w:t>8AFAR23NXKJ106023</w:t>
              </w:r>
            </w:ins>
          </w:p>
        </w:tc>
        <w:tc>
          <w:tcPr>
            <w:tcW w:w="840" w:type="dxa"/>
            <w:tcBorders>
              <w:top w:val="nil"/>
              <w:left w:val="nil"/>
              <w:bottom w:val="single" w:sz="4" w:space="0" w:color="auto"/>
              <w:right w:val="single" w:sz="4" w:space="0" w:color="auto"/>
            </w:tcBorders>
            <w:shd w:val="clear" w:color="auto" w:fill="auto"/>
            <w:noWrap/>
            <w:vAlign w:val="center"/>
            <w:hideMark/>
            <w:tcPrChange w:id="29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92" w:author="Matheus Gomes Faria" w:date="2019-03-13T18:58:00Z"/>
                <w:rFonts w:ascii="Calibri" w:hAnsi="Calibri" w:cs="Calibri"/>
                <w:color w:val="000000"/>
                <w:sz w:val="22"/>
                <w:szCs w:val="22"/>
              </w:rPr>
            </w:pPr>
            <w:ins w:id="29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95" w:author="Matheus Gomes Faria" w:date="2019-03-13T18:58:00Z"/>
                <w:rFonts w:ascii="Calibri" w:hAnsi="Calibri" w:cs="Calibri"/>
                <w:color w:val="000000"/>
                <w:sz w:val="22"/>
                <w:szCs w:val="22"/>
              </w:rPr>
            </w:pPr>
            <w:ins w:id="297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798" w:author="Matheus Gomes Faria" w:date="2019-03-13T18:58:00Z"/>
                <w:rFonts w:ascii="Calibri" w:hAnsi="Calibri" w:cs="Calibri"/>
                <w:color w:val="000000"/>
                <w:sz w:val="22"/>
                <w:szCs w:val="22"/>
              </w:rPr>
            </w:pPr>
            <w:ins w:id="29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01" w:author="Matheus Gomes Faria" w:date="2019-03-13T18:58:00Z"/>
                <w:rFonts w:ascii="Calibri" w:hAnsi="Calibri" w:cs="Calibri"/>
                <w:color w:val="000000"/>
                <w:sz w:val="22"/>
                <w:szCs w:val="22"/>
              </w:rPr>
            </w:pPr>
            <w:ins w:id="29802" w:author="Matheus Gomes Faria" w:date="2019-03-13T18:58:00Z">
              <w:r w:rsidRPr="00CB0E70">
                <w:rPr>
                  <w:rFonts w:ascii="Calibri" w:hAnsi="Calibri" w:cs="Calibri"/>
                  <w:color w:val="000000"/>
                  <w:sz w:val="22"/>
                  <w:szCs w:val="22"/>
                </w:rPr>
                <w:t>QPK8851  </w:t>
              </w:r>
            </w:ins>
          </w:p>
        </w:tc>
        <w:tc>
          <w:tcPr>
            <w:tcW w:w="1160" w:type="dxa"/>
            <w:tcBorders>
              <w:top w:val="nil"/>
              <w:left w:val="nil"/>
              <w:bottom w:val="single" w:sz="4" w:space="0" w:color="auto"/>
              <w:right w:val="single" w:sz="4" w:space="0" w:color="auto"/>
            </w:tcBorders>
            <w:shd w:val="clear" w:color="auto" w:fill="auto"/>
            <w:noWrap/>
            <w:vAlign w:val="center"/>
            <w:hideMark/>
            <w:tcPrChange w:id="29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04" w:author="Matheus Gomes Faria" w:date="2019-03-13T18:58:00Z"/>
                <w:rFonts w:ascii="Calibri" w:hAnsi="Calibri" w:cs="Calibri"/>
                <w:color w:val="000000"/>
                <w:sz w:val="22"/>
                <w:szCs w:val="22"/>
              </w:rPr>
            </w:pPr>
            <w:ins w:id="29805" w:author="Matheus Gomes Faria" w:date="2019-03-13T18:58:00Z">
              <w:r w:rsidRPr="00CB0E70">
                <w:rPr>
                  <w:rFonts w:ascii="Calibri" w:hAnsi="Calibri" w:cs="Calibri"/>
                  <w:color w:val="000000"/>
                  <w:sz w:val="22"/>
                  <w:szCs w:val="22"/>
                </w:rPr>
                <w:t>1169747180</w:t>
              </w:r>
            </w:ins>
          </w:p>
        </w:tc>
        <w:tc>
          <w:tcPr>
            <w:tcW w:w="820" w:type="dxa"/>
            <w:tcBorders>
              <w:top w:val="nil"/>
              <w:left w:val="nil"/>
              <w:bottom w:val="single" w:sz="4" w:space="0" w:color="auto"/>
              <w:right w:val="single" w:sz="4" w:space="0" w:color="auto"/>
            </w:tcBorders>
            <w:shd w:val="clear" w:color="auto" w:fill="auto"/>
            <w:noWrap/>
            <w:vAlign w:val="center"/>
            <w:hideMark/>
            <w:tcPrChange w:id="29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07" w:author="Matheus Gomes Faria" w:date="2019-03-13T18:58:00Z"/>
                <w:rFonts w:ascii="Calibri" w:hAnsi="Calibri" w:cs="Calibri"/>
                <w:color w:val="000000"/>
                <w:sz w:val="22"/>
                <w:szCs w:val="22"/>
              </w:rPr>
            </w:pPr>
            <w:ins w:id="298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10" w:author="Matheus Gomes Faria" w:date="2019-03-13T18:58:00Z"/>
                <w:rFonts w:ascii="Calibri" w:hAnsi="Calibri" w:cs="Calibri"/>
                <w:color w:val="000000"/>
                <w:sz w:val="22"/>
                <w:szCs w:val="22"/>
              </w:rPr>
            </w:pPr>
            <w:ins w:id="298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13" w:author="Matheus Gomes Faria" w:date="2019-03-13T18:58:00Z"/>
                <w:rFonts w:ascii="Calibri" w:hAnsi="Calibri" w:cs="Calibri"/>
                <w:color w:val="000000"/>
                <w:sz w:val="22"/>
                <w:szCs w:val="22"/>
              </w:rPr>
            </w:pPr>
            <w:ins w:id="29814" w:author="Matheus Gomes Faria" w:date="2019-03-13T18:58:00Z">
              <w:r w:rsidRPr="00CB0E70">
                <w:rPr>
                  <w:rFonts w:ascii="Calibri" w:hAnsi="Calibri" w:cs="Calibri"/>
                  <w:color w:val="000000"/>
                  <w:sz w:val="22"/>
                  <w:szCs w:val="22"/>
                </w:rPr>
                <w:t>121.712,00</w:t>
              </w:r>
            </w:ins>
          </w:p>
        </w:tc>
        <w:tc>
          <w:tcPr>
            <w:tcW w:w="960" w:type="dxa"/>
            <w:tcBorders>
              <w:top w:val="nil"/>
              <w:left w:val="nil"/>
              <w:bottom w:val="single" w:sz="4" w:space="0" w:color="auto"/>
              <w:right w:val="single" w:sz="4" w:space="0" w:color="auto"/>
            </w:tcBorders>
            <w:shd w:val="clear" w:color="auto" w:fill="auto"/>
            <w:noWrap/>
            <w:vAlign w:val="center"/>
            <w:hideMark/>
            <w:tcPrChange w:id="29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16" w:author="Matheus Gomes Faria" w:date="2019-03-13T18:58:00Z"/>
                <w:rFonts w:ascii="Calibri" w:hAnsi="Calibri" w:cs="Calibri"/>
                <w:color w:val="000000"/>
                <w:sz w:val="22"/>
                <w:szCs w:val="22"/>
              </w:rPr>
            </w:pPr>
            <w:ins w:id="29817" w:author="Matheus Gomes Faria" w:date="2019-03-13T18:58:00Z">
              <w:r w:rsidRPr="00CB0E70">
                <w:rPr>
                  <w:rFonts w:ascii="Calibri" w:hAnsi="Calibri" w:cs="Calibri"/>
                  <w:color w:val="000000"/>
                  <w:sz w:val="22"/>
                  <w:szCs w:val="22"/>
                </w:rPr>
                <w:t>003454-1</w:t>
              </w:r>
            </w:ins>
          </w:p>
        </w:tc>
      </w:tr>
      <w:tr w:rsidR="00CB0E70" w:rsidRPr="00CB0E70" w:rsidTr="003439B1">
        <w:trPr>
          <w:trHeight w:val="300"/>
          <w:jc w:val="center"/>
          <w:ins w:id="29818" w:author="Matheus Gomes Faria" w:date="2019-03-13T18:58:00Z"/>
          <w:trPrChange w:id="29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21" w:author="Matheus Gomes Faria" w:date="2019-03-13T18:58:00Z"/>
                <w:rFonts w:ascii="Calibri" w:hAnsi="Calibri" w:cs="Calibri"/>
                <w:color w:val="000000"/>
                <w:sz w:val="22"/>
                <w:szCs w:val="22"/>
              </w:rPr>
            </w:pPr>
            <w:ins w:id="29822" w:author="Matheus Gomes Faria" w:date="2019-03-13T18:58:00Z">
              <w:r w:rsidRPr="00CB0E70">
                <w:rPr>
                  <w:rFonts w:ascii="Calibri" w:hAnsi="Calibri" w:cs="Calibri"/>
                  <w:color w:val="000000"/>
                  <w:sz w:val="22"/>
                  <w:szCs w:val="22"/>
                </w:rPr>
                <w:t>93Y4SRF84KJ619107</w:t>
              </w:r>
            </w:ins>
          </w:p>
        </w:tc>
        <w:tc>
          <w:tcPr>
            <w:tcW w:w="840" w:type="dxa"/>
            <w:tcBorders>
              <w:top w:val="nil"/>
              <w:left w:val="nil"/>
              <w:bottom w:val="single" w:sz="4" w:space="0" w:color="auto"/>
              <w:right w:val="single" w:sz="4" w:space="0" w:color="auto"/>
            </w:tcBorders>
            <w:shd w:val="clear" w:color="auto" w:fill="auto"/>
            <w:noWrap/>
            <w:vAlign w:val="center"/>
            <w:hideMark/>
            <w:tcPrChange w:id="29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24" w:author="Matheus Gomes Faria" w:date="2019-03-13T18:58:00Z"/>
                <w:rFonts w:ascii="Calibri" w:hAnsi="Calibri" w:cs="Calibri"/>
                <w:color w:val="000000"/>
                <w:sz w:val="22"/>
                <w:szCs w:val="22"/>
              </w:rPr>
            </w:pPr>
            <w:ins w:id="29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27" w:author="Matheus Gomes Faria" w:date="2019-03-13T18:58:00Z"/>
                <w:rFonts w:ascii="Calibri" w:hAnsi="Calibri" w:cs="Calibri"/>
                <w:color w:val="000000"/>
                <w:sz w:val="22"/>
                <w:szCs w:val="22"/>
              </w:rPr>
            </w:pPr>
            <w:ins w:id="298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30" w:author="Matheus Gomes Faria" w:date="2019-03-13T18:58:00Z"/>
                <w:rFonts w:ascii="Calibri" w:hAnsi="Calibri" w:cs="Calibri"/>
                <w:color w:val="000000"/>
                <w:sz w:val="22"/>
                <w:szCs w:val="22"/>
              </w:rPr>
            </w:pPr>
            <w:ins w:id="29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33" w:author="Matheus Gomes Faria" w:date="2019-03-13T18:58:00Z"/>
                <w:rFonts w:ascii="Calibri" w:hAnsi="Calibri" w:cs="Calibri"/>
                <w:color w:val="000000"/>
                <w:sz w:val="22"/>
                <w:szCs w:val="22"/>
              </w:rPr>
            </w:pPr>
            <w:ins w:id="29834" w:author="Matheus Gomes Faria" w:date="2019-03-13T18:58:00Z">
              <w:r w:rsidRPr="00CB0E70">
                <w:rPr>
                  <w:rFonts w:ascii="Calibri" w:hAnsi="Calibri" w:cs="Calibri"/>
                  <w:color w:val="000000"/>
                  <w:sz w:val="22"/>
                  <w:szCs w:val="22"/>
                </w:rPr>
                <w:t>QPK8757  </w:t>
              </w:r>
            </w:ins>
          </w:p>
        </w:tc>
        <w:tc>
          <w:tcPr>
            <w:tcW w:w="1160" w:type="dxa"/>
            <w:tcBorders>
              <w:top w:val="nil"/>
              <w:left w:val="nil"/>
              <w:bottom w:val="single" w:sz="4" w:space="0" w:color="auto"/>
              <w:right w:val="single" w:sz="4" w:space="0" w:color="auto"/>
            </w:tcBorders>
            <w:shd w:val="clear" w:color="auto" w:fill="auto"/>
            <w:noWrap/>
            <w:vAlign w:val="center"/>
            <w:hideMark/>
            <w:tcPrChange w:id="29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36" w:author="Matheus Gomes Faria" w:date="2019-03-13T18:58:00Z"/>
                <w:rFonts w:ascii="Calibri" w:hAnsi="Calibri" w:cs="Calibri"/>
                <w:color w:val="000000"/>
                <w:sz w:val="22"/>
                <w:szCs w:val="22"/>
              </w:rPr>
            </w:pPr>
            <w:ins w:id="29837" w:author="Matheus Gomes Faria" w:date="2019-03-13T18:58:00Z">
              <w:r w:rsidRPr="00CB0E70">
                <w:rPr>
                  <w:rFonts w:ascii="Calibri" w:hAnsi="Calibri" w:cs="Calibri"/>
                  <w:color w:val="000000"/>
                  <w:sz w:val="22"/>
                  <w:szCs w:val="22"/>
                </w:rPr>
                <w:t>1169744521</w:t>
              </w:r>
            </w:ins>
          </w:p>
        </w:tc>
        <w:tc>
          <w:tcPr>
            <w:tcW w:w="820" w:type="dxa"/>
            <w:tcBorders>
              <w:top w:val="nil"/>
              <w:left w:val="nil"/>
              <w:bottom w:val="single" w:sz="4" w:space="0" w:color="auto"/>
              <w:right w:val="single" w:sz="4" w:space="0" w:color="auto"/>
            </w:tcBorders>
            <w:shd w:val="clear" w:color="auto" w:fill="auto"/>
            <w:noWrap/>
            <w:vAlign w:val="center"/>
            <w:hideMark/>
            <w:tcPrChange w:id="29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39" w:author="Matheus Gomes Faria" w:date="2019-03-13T18:58:00Z"/>
                <w:rFonts w:ascii="Calibri" w:hAnsi="Calibri" w:cs="Calibri"/>
                <w:color w:val="000000"/>
                <w:sz w:val="22"/>
                <w:szCs w:val="22"/>
              </w:rPr>
            </w:pPr>
            <w:ins w:id="298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42" w:author="Matheus Gomes Faria" w:date="2019-03-13T18:58:00Z"/>
                <w:rFonts w:ascii="Calibri" w:hAnsi="Calibri" w:cs="Calibri"/>
                <w:color w:val="000000"/>
                <w:sz w:val="22"/>
                <w:szCs w:val="22"/>
              </w:rPr>
            </w:pPr>
            <w:ins w:id="298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45" w:author="Matheus Gomes Faria" w:date="2019-03-13T18:58:00Z"/>
                <w:rFonts w:ascii="Calibri" w:hAnsi="Calibri" w:cs="Calibri"/>
                <w:color w:val="000000"/>
                <w:sz w:val="22"/>
                <w:szCs w:val="22"/>
              </w:rPr>
            </w:pPr>
            <w:ins w:id="298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48" w:author="Matheus Gomes Faria" w:date="2019-03-13T18:58:00Z"/>
                <w:rFonts w:ascii="Calibri" w:hAnsi="Calibri" w:cs="Calibri"/>
                <w:color w:val="000000"/>
                <w:sz w:val="22"/>
                <w:szCs w:val="22"/>
              </w:rPr>
            </w:pPr>
            <w:ins w:id="298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850" w:author="Matheus Gomes Faria" w:date="2019-03-13T18:58:00Z"/>
          <w:trPrChange w:id="29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53" w:author="Matheus Gomes Faria" w:date="2019-03-13T18:58:00Z"/>
                <w:rFonts w:ascii="Calibri" w:hAnsi="Calibri" w:cs="Calibri"/>
                <w:color w:val="000000"/>
                <w:sz w:val="22"/>
                <w:szCs w:val="22"/>
              </w:rPr>
            </w:pPr>
            <w:ins w:id="29854" w:author="Matheus Gomes Faria" w:date="2019-03-13T18:58:00Z">
              <w:r w:rsidRPr="00CB0E70">
                <w:rPr>
                  <w:rFonts w:ascii="Calibri" w:hAnsi="Calibri" w:cs="Calibri"/>
                  <w:color w:val="000000"/>
                  <w:sz w:val="22"/>
                  <w:szCs w:val="22"/>
                </w:rPr>
                <w:t>93Y4SRF84KJ618876</w:t>
              </w:r>
            </w:ins>
          </w:p>
        </w:tc>
        <w:tc>
          <w:tcPr>
            <w:tcW w:w="840" w:type="dxa"/>
            <w:tcBorders>
              <w:top w:val="nil"/>
              <w:left w:val="nil"/>
              <w:bottom w:val="single" w:sz="4" w:space="0" w:color="auto"/>
              <w:right w:val="single" w:sz="4" w:space="0" w:color="auto"/>
            </w:tcBorders>
            <w:shd w:val="clear" w:color="auto" w:fill="auto"/>
            <w:noWrap/>
            <w:vAlign w:val="center"/>
            <w:hideMark/>
            <w:tcPrChange w:id="29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56" w:author="Matheus Gomes Faria" w:date="2019-03-13T18:58:00Z"/>
                <w:rFonts w:ascii="Calibri" w:hAnsi="Calibri" w:cs="Calibri"/>
                <w:color w:val="000000"/>
                <w:sz w:val="22"/>
                <w:szCs w:val="22"/>
              </w:rPr>
            </w:pPr>
            <w:ins w:id="29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59" w:author="Matheus Gomes Faria" w:date="2019-03-13T18:58:00Z"/>
                <w:rFonts w:ascii="Calibri" w:hAnsi="Calibri" w:cs="Calibri"/>
                <w:color w:val="000000"/>
                <w:sz w:val="22"/>
                <w:szCs w:val="22"/>
              </w:rPr>
            </w:pPr>
            <w:ins w:id="298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62" w:author="Matheus Gomes Faria" w:date="2019-03-13T18:58:00Z"/>
                <w:rFonts w:ascii="Calibri" w:hAnsi="Calibri" w:cs="Calibri"/>
                <w:color w:val="000000"/>
                <w:sz w:val="22"/>
                <w:szCs w:val="22"/>
              </w:rPr>
            </w:pPr>
            <w:ins w:id="29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65" w:author="Matheus Gomes Faria" w:date="2019-03-13T18:58:00Z"/>
                <w:rFonts w:ascii="Calibri" w:hAnsi="Calibri" w:cs="Calibri"/>
                <w:color w:val="000000"/>
                <w:sz w:val="22"/>
                <w:szCs w:val="22"/>
              </w:rPr>
            </w:pPr>
            <w:ins w:id="29866" w:author="Matheus Gomes Faria" w:date="2019-03-13T18:58:00Z">
              <w:r w:rsidRPr="00CB0E70">
                <w:rPr>
                  <w:rFonts w:ascii="Calibri" w:hAnsi="Calibri" w:cs="Calibri"/>
                  <w:color w:val="000000"/>
                  <w:sz w:val="22"/>
                  <w:szCs w:val="22"/>
                </w:rPr>
                <w:t>QPK8756  </w:t>
              </w:r>
            </w:ins>
          </w:p>
        </w:tc>
        <w:tc>
          <w:tcPr>
            <w:tcW w:w="1160" w:type="dxa"/>
            <w:tcBorders>
              <w:top w:val="nil"/>
              <w:left w:val="nil"/>
              <w:bottom w:val="single" w:sz="4" w:space="0" w:color="auto"/>
              <w:right w:val="single" w:sz="4" w:space="0" w:color="auto"/>
            </w:tcBorders>
            <w:shd w:val="clear" w:color="auto" w:fill="auto"/>
            <w:noWrap/>
            <w:vAlign w:val="center"/>
            <w:hideMark/>
            <w:tcPrChange w:id="29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68" w:author="Matheus Gomes Faria" w:date="2019-03-13T18:58:00Z"/>
                <w:rFonts w:ascii="Calibri" w:hAnsi="Calibri" w:cs="Calibri"/>
                <w:color w:val="000000"/>
                <w:sz w:val="22"/>
                <w:szCs w:val="22"/>
              </w:rPr>
            </w:pPr>
            <w:ins w:id="29869" w:author="Matheus Gomes Faria" w:date="2019-03-13T18:58:00Z">
              <w:r w:rsidRPr="00CB0E70">
                <w:rPr>
                  <w:rFonts w:ascii="Calibri" w:hAnsi="Calibri" w:cs="Calibri"/>
                  <w:color w:val="000000"/>
                  <w:sz w:val="22"/>
                  <w:szCs w:val="22"/>
                </w:rPr>
                <w:t>1169744513</w:t>
              </w:r>
            </w:ins>
          </w:p>
        </w:tc>
        <w:tc>
          <w:tcPr>
            <w:tcW w:w="820" w:type="dxa"/>
            <w:tcBorders>
              <w:top w:val="nil"/>
              <w:left w:val="nil"/>
              <w:bottom w:val="single" w:sz="4" w:space="0" w:color="auto"/>
              <w:right w:val="single" w:sz="4" w:space="0" w:color="auto"/>
            </w:tcBorders>
            <w:shd w:val="clear" w:color="auto" w:fill="auto"/>
            <w:noWrap/>
            <w:vAlign w:val="center"/>
            <w:hideMark/>
            <w:tcPrChange w:id="29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71" w:author="Matheus Gomes Faria" w:date="2019-03-13T18:58:00Z"/>
                <w:rFonts w:ascii="Calibri" w:hAnsi="Calibri" w:cs="Calibri"/>
                <w:color w:val="000000"/>
                <w:sz w:val="22"/>
                <w:szCs w:val="22"/>
              </w:rPr>
            </w:pPr>
            <w:ins w:id="298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74" w:author="Matheus Gomes Faria" w:date="2019-03-13T18:58:00Z"/>
                <w:rFonts w:ascii="Calibri" w:hAnsi="Calibri" w:cs="Calibri"/>
                <w:color w:val="000000"/>
                <w:sz w:val="22"/>
                <w:szCs w:val="22"/>
              </w:rPr>
            </w:pPr>
            <w:ins w:id="298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77" w:author="Matheus Gomes Faria" w:date="2019-03-13T18:58:00Z"/>
                <w:rFonts w:ascii="Calibri" w:hAnsi="Calibri" w:cs="Calibri"/>
                <w:color w:val="000000"/>
                <w:sz w:val="22"/>
                <w:szCs w:val="22"/>
              </w:rPr>
            </w:pPr>
            <w:ins w:id="298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80" w:author="Matheus Gomes Faria" w:date="2019-03-13T18:58:00Z"/>
                <w:rFonts w:ascii="Calibri" w:hAnsi="Calibri" w:cs="Calibri"/>
                <w:color w:val="000000"/>
                <w:sz w:val="22"/>
                <w:szCs w:val="22"/>
              </w:rPr>
            </w:pPr>
            <w:ins w:id="298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882" w:author="Matheus Gomes Faria" w:date="2019-03-13T18:58:00Z"/>
          <w:trPrChange w:id="29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85" w:author="Matheus Gomes Faria" w:date="2019-03-13T18:58:00Z"/>
                <w:rFonts w:ascii="Calibri" w:hAnsi="Calibri" w:cs="Calibri"/>
                <w:color w:val="000000"/>
                <w:sz w:val="22"/>
                <w:szCs w:val="22"/>
              </w:rPr>
            </w:pPr>
            <w:ins w:id="29886" w:author="Matheus Gomes Faria" w:date="2019-03-13T18:58:00Z">
              <w:r w:rsidRPr="00CB0E70">
                <w:rPr>
                  <w:rFonts w:ascii="Calibri" w:hAnsi="Calibri" w:cs="Calibri"/>
                  <w:color w:val="000000"/>
                  <w:sz w:val="22"/>
                  <w:szCs w:val="22"/>
                </w:rPr>
                <w:t>9BWAB45U0KT065262</w:t>
              </w:r>
            </w:ins>
          </w:p>
        </w:tc>
        <w:tc>
          <w:tcPr>
            <w:tcW w:w="840" w:type="dxa"/>
            <w:tcBorders>
              <w:top w:val="nil"/>
              <w:left w:val="nil"/>
              <w:bottom w:val="single" w:sz="4" w:space="0" w:color="auto"/>
              <w:right w:val="single" w:sz="4" w:space="0" w:color="auto"/>
            </w:tcBorders>
            <w:shd w:val="clear" w:color="auto" w:fill="auto"/>
            <w:noWrap/>
            <w:vAlign w:val="center"/>
            <w:hideMark/>
            <w:tcPrChange w:id="29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88" w:author="Matheus Gomes Faria" w:date="2019-03-13T18:58:00Z"/>
                <w:rFonts w:ascii="Calibri" w:hAnsi="Calibri" w:cs="Calibri"/>
                <w:color w:val="000000"/>
                <w:sz w:val="22"/>
                <w:szCs w:val="22"/>
              </w:rPr>
            </w:pPr>
            <w:ins w:id="29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91" w:author="Matheus Gomes Faria" w:date="2019-03-13T18:58:00Z"/>
                <w:rFonts w:ascii="Calibri" w:hAnsi="Calibri" w:cs="Calibri"/>
                <w:color w:val="000000"/>
                <w:sz w:val="22"/>
                <w:szCs w:val="22"/>
              </w:rPr>
            </w:pPr>
            <w:ins w:id="298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94" w:author="Matheus Gomes Faria" w:date="2019-03-13T18:58:00Z"/>
                <w:rFonts w:ascii="Calibri" w:hAnsi="Calibri" w:cs="Calibri"/>
                <w:color w:val="000000"/>
                <w:sz w:val="22"/>
                <w:szCs w:val="22"/>
              </w:rPr>
            </w:pPr>
            <w:ins w:id="29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897" w:author="Matheus Gomes Faria" w:date="2019-03-13T18:58:00Z"/>
                <w:rFonts w:ascii="Calibri" w:hAnsi="Calibri" w:cs="Calibri"/>
                <w:color w:val="000000"/>
                <w:sz w:val="22"/>
                <w:szCs w:val="22"/>
              </w:rPr>
            </w:pPr>
            <w:ins w:id="29898" w:author="Matheus Gomes Faria" w:date="2019-03-13T18:58:00Z">
              <w:r w:rsidRPr="00CB0E70">
                <w:rPr>
                  <w:rFonts w:ascii="Calibri" w:hAnsi="Calibri" w:cs="Calibri"/>
                  <w:color w:val="000000"/>
                  <w:sz w:val="22"/>
                  <w:szCs w:val="22"/>
                </w:rPr>
                <w:t>QPK8754  </w:t>
              </w:r>
            </w:ins>
          </w:p>
        </w:tc>
        <w:tc>
          <w:tcPr>
            <w:tcW w:w="1160" w:type="dxa"/>
            <w:tcBorders>
              <w:top w:val="nil"/>
              <w:left w:val="nil"/>
              <w:bottom w:val="single" w:sz="4" w:space="0" w:color="auto"/>
              <w:right w:val="single" w:sz="4" w:space="0" w:color="auto"/>
            </w:tcBorders>
            <w:shd w:val="clear" w:color="auto" w:fill="auto"/>
            <w:noWrap/>
            <w:vAlign w:val="center"/>
            <w:hideMark/>
            <w:tcPrChange w:id="29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00" w:author="Matheus Gomes Faria" w:date="2019-03-13T18:58:00Z"/>
                <w:rFonts w:ascii="Calibri" w:hAnsi="Calibri" w:cs="Calibri"/>
                <w:color w:val="000000"/>
                <w:sz w:val="22"/>
                <w:szCs w:val="22"/>
              </w:rPr>
            </w:pPr>
            <w:ins w:id="29901" w:author="Matheus Gomes Faria" w:date="2019-03-13T18:58:00Z">
              <w:r w:rsidRPr="00CB0E70">
                <w:rPr>
                  <w:rFonts w:ascii="Calibri" w:hAnsi="Calibri" w:cs="Calibri"/>
                  <w:color w:val="000000"/>
                  <w:sz w:val="22"/>
                  <w:szCs w:val="22"/>
                </w:rPr>
                <w:t>1169744491</w:t>
              </w:r>
            </w:ins>
          </w:p>
        </w:tc>
        <w:tc>
          <w:tcPr>
            <w:tcW w:w="820" w:type="dxa"/>
            <w:tcBorders>
              <w:top w:val="nil"/>
              <w:left w:val="nil"/>
              <w:bottom w:val="single" w:sz="4" w:space="0" w:color="auto"/>
              <w:right w:val="single" w:sz="4" w:space="0" w:color="auto"/>
            </w:tcBorders>
            <w:shd w:val="clear" w:color="auto" w:fill="auto"/>
            <w:noWrap/>
            <w:vAlign w:val="center"/>
            <w:hideMark/>
            <w:tcPrChange w:id="29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03" w:author="Matheus Gomes Faria" w:date="2019-03-13T18:58:00Z"/>
                <w:rFonts w:ascii="Calibri" w:hAnsi="Calibri" w:cs="Calibri"/>
                <w:color w:val="000000"/>
                <w:sz w:val="22"/>
                <w:szCs w:val="22"/>
              </w:rPr>
            </w:pPr>
            <w:ins w:id="299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06" w:author="Matheus Gomes Faria" w:date="2019-03-13T18:58:00Z"/>
                <w:rFonts w:ascii="Calibri" w:hAnsi="Calibri" w:cs="Calibri"/>
                <w:color w:val="000000"/>
                <w:sz w:val="22"/>
                <w:szCs w:val="22"/>
              </w:rPr>
            </w:pPr>
            <w:ins w:id="299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09" w:author="Matheus Gomes Faria" w:date="2019-03-13T18:58:00Z"/>
                <w:rFonts w:ascii="Calibri" w:hAnsi="Calibri" w:cs="Calibri"/>
                <w:color w:val="000000"/>
                <w:sz w:val="22"/>
                <w:szCs w:val="22"/>
              </w:rPr>
            </w:pPr>
            <w:ins w:id="29910"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29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12" w:author="Matheus Gomes Faria" w:date="2019-03-13T18:58:00Z"/>
                <w:rFonts w:ascii="Calibri" w:hAnsi="Calibri" w:cs="Calibri"/>
                <w:color w:val="000000"/>
                <w:sz w:val="22"/>
                <w:szCs w:val="22"/>
              </w:rPr>
            </w:pPr>
            <w:ins w:id="29913"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29914" w:author="Matheus Gomes Faria" w:date="2019-03-13T18:58:00Z"/>
          <w:trPrChange w:id="29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17" w:author="Matheus Gomes Faria" w:date="2019-03-13T18:58:00Z"/>
                <w:rFonts w:ascii="Calibri" w:hAnsi="Calibri" w:cs="Calibri"/>
                <w:color w:val="000000"/>
                <w:sz w:val="22"/>
                <w:szCs w:val="22"/>
              </w:rPr>
            </w:pPr>
            <w:ins w:id="29918" w:author="Matheus Gomes Faria" w:date="2019-03-13T18:58:00Z">
              <w:r w:rsidRPr="00CB0E70">
                <w:rPr>
                  <w:rFonts w:ascii="Calibri" w:hAnsi="Calibri" w:cs="Calibri"/>
                  <w:color w:val="000000"/>
                  <w:sz w:val="22"/>
                  <w:szCs w:val="22"/>
                </w:rPr>
                <w:t>9BWAB45UXKT065270</w:t>
              </w:r>
            </w:ins>
          </w:p>
        </w:tc>
        <w:tc>
          <w:tcPr>
            <w:tcW w:w="840" w:type="dxa"/>
            <w:tcBorders>
              <w:top w:val="nil"/>
              <w:left w:val="nil"/>
              <w:bottom w:val="single" w:sz="4" w:space="0" w:color="auto"/>
              <w:right w:val="single" w:sz="4" w:space="0" w:color="auto"/>
            </w:tcBorders>
            <w:shd w:val="clear" w:color="auto" w:fill="auto"/>
            <w:noWrap/>
            <w:vAlign w:val="center"/>
            <w:hideMark/>
            <w:tcPrChange w:id="29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20" w:author="Matheus Gomes Faria" w:date="2019-03-13T18:58:00Z"/>
                <w:rFonts w:ascii="Calibri" w:hAnsi="Calibri" w:cs="Calibri"/>
                <w:color w:val="000000"/>
                <w:sz w:val="22"/>
                <w:szCs w:val="22"/>
              </w:rPr>
            </w:pPr>
            <w:ins w:id="29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23" w:author="Matheus Gomes Faria" w:date="2019-03-13T18:58:00Z"/>
                <w:rFonts w:ascii="Calibri" w:hAnsi="Calibri" w:cs="Calibri"/>
                <w:color w:val="000000"/>
                <w:sz w:val="22"/>
                <w:szCs w:val="22"/>
              </w:rPr>
            </w:pPr>
            <w:ins w:id="299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26" w:author="Matheus Gomes Faria" w:date="2019-03-13T18:58:00Z"/>
                <w:rFonts w:ascii="Calibri" w:hAnsi="Calibri" w:cs="Calibri"/>
                <w:color w:val="000000"/>
                <w:sz w:val="22"/>
                <w:szCs w:val="22"/>
              </w:rPr>
            </w:pPr>
            <w:ins w:id="29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29" w:author="Matheus Gomes Faria" w:date="2019-03-13T18:58:00Z"/>
                <w:rFonts w:ascii="Calibri" w:hAnsi="Calibri" w:cs="Calibri"/>
                <w:color w:val="000000"/>
                <w:sz w:val="22"/>
                <w:szCs w:val="22"/>
              </w:rPr>
            </w:pPr>
            <w:ins w:id="29930" w:author="Matheus Gomes Faria" w:date="2019-03-13T18:58:00Z">
              <w:r w:rsidRPr="00CB0E70">
                <w:rPr>
                  <w:rFonts w:ascii="Calibri" w:hAnsi="Calibri" w:cs="Calibri"/>
                  <w:color w:val="000000"/>
                  <w:sz w:val="22"/>
                  <w:szCs w:val="22"/>
                </w:rPr>
                <w:t>QPK8753  </w:t>
              </w:r>
            </w:ins>
          </w:p>
        </w:tc>
        <w:tc>
          <w:tcPr>
            <w:tcW w:w="1160" w:type="dxa"/>
            <w:tcBorders>
              <w:top w:val="nil"/>
              <w:left w:val="nil"/>
              <w:bottom w:val="single" w:sz="4" w:space="0" w:color="auto"/>
              <w:right w:val="single" w:sz="4" w:space="0" w:color="auto"/>
            </w:tcBorders>
            <w:shd w:val="clear" w:color="auto" w:fill="auto"/>
            <w:noWrap/>
            <w:vAlign w:val="center"/>
            <w:hideMark/>
            <w:tcPrChange w:id="29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32" w:author="Matheus Gomes Faria" w:date="2019-03-13T18:58:00Z"/>
                <w:rFonts w:ascii="Calibri" w:hAnsi="Calibri" w:cs="Calibri"/>
                <w:color w:val="000000"/>
                <w:sz w:val="22"/>
                <w:szCs w:val="22"/>
              </w:rPr>
            </w:pPr>
            <w:ins w:id="29933" w:author="Matheus Gomes Faria" w:date="2019-03-13T18:58:00Z">
              <w:r w:rsidRPr="00CB0E70">
                <w:rPr>
                  <w:rFonts w:ascii="Calibri" w:hAnsi="Calibri" w:cs="Calibri"/>
                  <w:color w:val="000000"/>
                  <w:sz w:val="22"/>
                  <w:szCs w:val="22"/>
                </w:rPr>
                <w:t>1169744483</w:t>
              </w:r>
            </w:ins>
          </w:p>
        </w:tc>
        <w:tc>
          <w:tcPr>
            <w:tcW w:w="820" w:type="dxa"/>
            <w:tcBorders>
              <w:top w:val="nil"/>
              <w:left w:val="nil"/>
              <w:bottom w:val="single" w:sz="4" w:space="0" w:color="auto"/>
              <w:right w:val="single" w:sz="4" w:space="0" w:color="auto"/>
            </w:tcBorders>
            <w:shd w:val="clear" w:color="auto" w:fill="auto"/>
            <w:noWrap/>
            <w:vAlign w:val="center"/>
            <w:hideMark/>
            <w:tcPrChange w:id="29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35" w:author="Matheus Gomes Faria" w:date="2019-03-13T18:58:00Z"/>
                <w:rFonts w:ascii="Calibri" w:hAnsi="Calibri" w:cs="Calibri"/>
                <w:color w:val="000000"/>
                <w:sz w:val="22"/>
                <w:szCs w:val="22"/>
              </w:rPr>
            </w:pPr>
            <w:ins w:id="299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38" w:author="Matheus Gomes Faria" w:date="2019-03-13T18:58:00Z"/>
                <w:rFonts w:ascii="Calibri" w:hAnsi="Calibri" w:cs="Calibri"/>
                <w:color w:val="000000"/>
                <w:sz w:val="22"/>
                <w:szCs w:val="22"/>
              </w:rPr>
            </w:pPr>
            <w:ins w:id="299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41" w:author="Matheus Gomes Faria" w:date="2019-03-13T18:58:00Z"/>
                <w:rFonts w:ascii="Calibri" w:hAnsi="Calibri" w:cs="Calibri"/>
                <w:color w:val="000000"/>
                <w:sz w:val="22"/>
                <w:szCs w:val="22"/>
              </w:rPr>
            </w:pPr>
            <w:ins w:id="29942"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29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44" w:author="Matheus Gomes Faria" w:date="2019-03-13T18:58:00Z"/>
                <w:rFonts w:ascii="Calibri" w:hAnsi="Calibri" w:cs="Calibri"/>
                <w:color w:val="000000"/>
                <w:sz w:val="22"/>
                <w:szCs w:val="22"/>
              </w:rPr>
            </w:pPr>
            <w:ins w:id="29945"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29946" w:author="Matheus Gomes Faria" w:date="2019-03-13T18:58:00Z"/>
          <w:trPrChange w:id="29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49" w:author="Matheus Gomes Faria" w:date="2019-03-13T18:58:00Z"/>
                <w:rFonts w:ascii="Calibri" w:hAnsi="Calibri" w:cs="Calibri"/>
                <w:color w:val="000000"/>
                <w:sz w:val="22"/>
                <w:szCs w:val="22"/>
              </w:rPr>
            </w:pPr>
            <w:ins w:id="29950" w:author="Matheus Gomes Faria" w:date="2019-03-13T18:58:00Z">
              <w:r w:rsidRPr="00CB0E70">
                <w:rPr>
                  <w:rFonts w:ascii="Calibri" w:hAnsi="Calibri" w:cs="Calibri"/>
                  <w:color w:val="000000"/>
                  <w:sz w:val="22"/>
                  <w:szCs w:val="22"/>
                </w:rPr>
                <w:t>93Y4SRF84KJ703929</w:t>
              </w:r>
            </w:ins>
          </w:p>
        </w:tc>
        <w:tc>
          <w:tcPr>
            <w:tcW w:w="840" w:type="dxa"/>
            <w:tcBorders>
              <w:top w:val="nil"/>
              <w:left w:val="nil"/>
              <w:bottom w:val="single" w:sz="4" w:space="0" w:color="auto"/>
              <w:right w:val="single" w:sz="4" w:space="0" w:color="auto"/>
            </w:tcBorders>
            <w:shd w:val="clear" w:color="auto" w:fill="auto"/>
            <w:noWrap/>
            <w:vAlign w:val="center"/>
            <w:hideMark/>
            <w:tcPrChange w:id="29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52" w:author="Matheus Gomes Faria" w:date="2019-03-13T18:58:00Z"/>
                <w:rFonts w:ascii="Calibri" w:hAnsi="Calibri" w:cs="Calibri"/>
                <w:color w:val="000000"/>
                <w:sz w:val="22"/>
                <w:szCs w:val="22"/>
              </w:rPr>
            </w:pPr>
            <w:ins w:id="29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55" w:author="Matheus Gomes Faria" w:date="2019-03-13T18:58:00Z"/>
                <w:rFonts w:ascii="Calibri" w:hAnsi="Calibri" w:cs="Calibri"/>
                <w:color w:val="000000"/>
                <w:sz w:val="22"/>
                <w:szCs w:val="22"/>
              </w:rPr>
            </w:pPr>
            <w:ins w:id="299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58" w:author="Matheus Gomes Faria" w:date="2019-03-13T18:58:00Z"/>
                <w:rFonts w:ascii="Calibri" w:hAnsi="Calibri" w:cs="Calibri"/>
                <w:color w:val="000000"/>
                <w:sz w:val="22"/>
                <w:szCs w:val="22"/>
              </w:rPr>
            </w:pPr>
            <w:ins w:id="29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61" w:author="Matheus Gomes Faria" w:date="2019-03-13T18:58:00Z"/>
                <w:rFonts w:ascii="Calibri" w:hAnsi="Calibri" w:cs="Calibri"/>
                <w:color w:val="000000"/>
                <w:sz w:val="22"/>
                <w:szCs w:val="22"/>
              </w:rPr>
            </w:pPr>
            <w:ins w:id="29962" w:author="Matheus Gomes Faria" w:date="2019-03-13T18:58:00Z">
              <w:r w:rsidRPr="00CB0E70">
                <w:rPr>
                  <w:rFonts w:ascii="Calibri" w:hAnsi="Calibri" w:cs="Calibri"/>
                  <w:color w:val="000000"/>
                  <w:sz w:val="22"/>
                  <w:szCs w:val="22"/>
                </w:rPr>
                <w:t>QPK7143  </w:t>
              </w:r>
            </w:ins>
          </w:p>
        </w:tc>
        <w:tc>
          <w:tcPr>
            <w:tcW w:w="1160" w:type="dxa"/>
            <w:tcBorders>
              <w:top w:val="nil"/>
              <w:left w:val="nil"/>
              <w:bottom w:val="single" w:sz="4" w:space="0" w:color="auto"/>
              <w:right w:val="single" w:sz="4" w:space="0" w:color="auto"/>
            </w:tcBorders>
            <w:shd w:val="clear" w:color="auto" w:fill="auto"/>
            <w:noWrap/>
            <w:vAlign w:val="center"/>
            <w:hideMark/>
            <w:tcPrChange w:id="29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64" w:author="Matheus Gomes Faria" w:date="2019-03-13T18:58:00Z"/>
                <w:rFonts w:ascii="Calibri" w:hAnsi="Calibri" w:cs="Calibri"/>
                <w:color w:val="000000"/>
                <w:sz w:val="22"/>
                <w:szCs w:val="22"/>
              </w:rPr>
            </w:pPr>
            <w:ins w:id="29965" w:author="Matheus Gomes Faria" w:date="2019-03-13T18:58:00Z">
              <w:r w:rsidRPr="00CB0E70">
                <w:rPr>
                  <w:rFonts w:ascii="Calibri" w:hAnsi="Calibri" w:cs="Calibri"/>
                  <w:color w:val="000000"/>
                  <w:sz w:val="22"/>
                  <w:szCs w:val="22"/>
                </w:rPr>
                <w:t>1169670625</w:t>
              </w:r>
            </w:ins>
          </w:p>
        </w:tc>
        <w:tc>
          <w:tcPr>
            <w:tcW w:w="820" w:type="dxa"/>
            <w:tcBorders>
              <w:top w:val="nil"/>
              <w:left w:val="nil"/>
              <w:bottom w:val="single" w:sz="4" w:space="0" w:color="auto"/>
              <w:right w:val="single" w:sz="4" w:space="0" w:color="auto"/>
            </w:tcBorders>
            <w:shd w:val="clear" w:color="auto" w:fill="auto"/>
            <w:noWrap/>
            <w:vAlign w:val="center"/>
            <w:hideMark/>
            <w:tcPrChange w:id="29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67" w:author="Matheus Gomes Faria" w:date="2019-03-13T18:58:00Z"/>
                <w:rFonts w:ascii="Calibri" w:hAnsi="Calibri" w:cs="Calibri"/>
                <w:color w:val="000000"/>
                <w:sz w:val="22"/>
                <w:szCs w:val="22"/>
              </w:rPr>
            </w:pPr>
            <w:ins w:id="299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29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70" w:author="Matheus Gomes Faria" w:date="2019-03-13T18:58:00Z"/>
                <w:rFonts w:ascii="Calibri" w:hAnsi="Calibri" w:cs="Calibri"/>
                <w:color w:val="000000"/>
                <w:sz w:val="22"/>
                <w:szCs w:val="22"/>
              </w:rPr>
            </w:pPr>
            <w:ins w:id="299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29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73" w:author="Matheus Gomes Faria" w:date="2019-03-13T18:58:00Z"/>
                <w:rFonts w:ascii="Calibri" w:hAnsi="Calibri" w:cs="Calibri"/>
                <w:color w:val="000000"/>
                <w:sz w:val="22"/>
                <w:szCs w:val="22"/>
              </w:rPr>
            </w:pPr>
            <w:ins w:id="299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29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76" w:author="Matheus Gomes Faria" w:date="2019-03-13T18:58:00Z"/>
                <w:rFonts w:ascii="Calibri" w:hAnsi="Calibri" w:cs="Calibri"/>
                <w:color w:val="000000"/>
                <w:sz w:val="22"/>
                <w:szCs w:val="22"/>
              </w:rPr>
            </w:pPr>
            <w:ins w:id="299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29978" w:author="Matheus Gomes Faria" w:date="2019-03-13T18:58:00Z"/>
          <w:trPrChange w:id="29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29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81" w:author="Matheus Gomes Faria" w:date="2019-03-13T18:58:00Z"/>
                <w:rFonts w:ascii="Calibri" w:hAnsi="Calibri" w:cs="Calibri"/>
                <w:color w:val="000000"/>
                <w:sz w:val="22"/>
                <w:szCs w:val="22"/>
              </w:rPr>
            </w:pPr>
            <w:ins w:id="29982" w:author="Matheus Gomes Faria" w:date="2019-03-13T18:58:00Z">
              <w:r w:rsidRPr="00CB0E70">
                <w:rPr>
                  <w:rFonts w:ascii="Calibri" w:hAnsi="Calibri" w:cs="Calibri"/>
                  <w:color w:val="000000"/>
                  <w:sz w:val="22"/>
                  <w:szCs w:val="22"/>
                </w:rPr>
                <w:t>93Y4SRF84KJ703908</w:t>
              </w:r>
            </w:ins>
          </w:p>
        </w:tc>
        <w:tc>
          <w:tcPr>
            <w:tcW w:w="840" w:type="dxa"/>
            <w:tcBorders>
              <w:top w:val="nil"/>
              <w:left w:val="nil"/>
              <w:bottom w:val="single" w:sz="4" w:space="0" w:color="auto"/>
              <w:right w:val="single" w:sz="4" w:space="0" w:color="auto"/>
            </w:tcBorders>
            <w:shd w:val="clear" w:color="auto" w:fill="auto"/>
            <w:noWrap/>
            <w:vAlign w:val="center"/>
            <w:hideMark/>
            <w:tcPrChange w:id="29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84" w:author="Matheus Gomes Faria" w:date="2019-03-13T18:58:00Z"/>
                <w:rFonts w:ascii="Calibri" w:hAnsi="Calibri" w:cs="Calibri"/>
                <w:color w:val="000000"/>
                <w:sz w:val="22"/>
                <w:szCs w:val="22"/>
              </w:rPr>
            </w:pPr>
            <w:ins w:id="29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29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87" w:author="Matheus Gomes Faria" w:date="2019-03-13T18:58:00Z"/>
                <w:rFonts w:ascii="Calibri" w:hAnsi="Calibri" w:cs="Calibri"/>
                <w:color w:val="000000"/>
                <w:sz w:val="22"/>
                <w:szCs w:val="22"/>
              </w:rPr>
            </w:pPr>
            <w:ins w:id="299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29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90" w:author="Matheus Gomes Faria" w:date="2019-03-13T18:58:00Z"/>
                <w:rFonts w:ascii="Calibri" w:hAnsi="Calibri" w:cs="Calibri"/>
                <w:color w:val="000000"/>
                <w:sz w:val="22"/>
                <w:szCs w:val="22"/>
              </w:rPr>
            </w:pPr>
            <w:ins w:id="29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29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93" w:author="Matheus Gomes Faria" w:date="2019-03-13T18:58:00Z"/>
                <w:rFonts w:ascii="Calibri" w:hAnsi="Calibri" w:cs="Calibri"/>
                <w:color w:val="000000"/>
                <w:sz w:val="22"/>
                <w:szCs w:val="22"/>
              </w:rPr>
            </w:pPr>
            <w:ins w:id="29994" w:author="Matheus Gomes Faria" w:date="2019-03-13T18:58:00Z">
              <w:r w:rsidRPr="00CB0E70">
                <w:rPr>
                  <w:rFonts w:ascii="Calibri" w:hAnsi="Calibri" w:cs="Calibri"/>
                  <w:color w:val="000000"/>
                  <w:sz w:val="22"/>
                  <w:szCs w:val="22"/>
                </w:rPr>
                <w:t>QPK7142  </w:t>
              </w:r>
            </w:ins>
          </w:p>
        </w:tc>
        <w:tc>
          <w:tcPr>
            <w:tcW w:w="1160" w:type="dxa"/>
            <w:tcBorders>
              <w:top w:val="nil"/>
              <w:left w:val="nil"/>
              <w:bottom w:val="single" w:sz="4" w:space="0" w:color="auto"/>
              <w:right w:val="single" w:sz="4" w:space="0" w:color="auto"/>
            </w:tcBorders>
            <w:shd w:val="clear" w:color="auto" w:fill="auto"/>
            <w:noWrap/>
            <w:vAlign w:val="center"/>
            <w:hideMark/>
            <w:tcPrChange w:id="29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96" w:author="Matheus Gomes Faria" w:date="2019-03-13T18:58:00Z"/>
                <w:rFonts w:ascii="Calibri" w:hAnsi="Calibri" w:cs="Calibri"/>
                <w:color w:val="000000"/>
                <w:sz w:val="22"/>
                <w:szCs w:val="22"/>
              </w:rPr>
            </w:pPr>
            <w:ins w:id="29997" w:author="Matheus Gomes Faria" w:date="2019-03-13T18:58:00Z">
              <w:r w:rsidRPr="00CB0E70">
                <w:rPr>
                  <w:rFonts w:ascii="Calibri" w:hAnsi="Calibri" w:cs="Calibri"/>
                  <w:color w:val="000000"/>
                  <w:sz w:val="22"/>
                  <w:szCs w:val="22"/>
                </w:rPr>
                <w:t>1169670609</w:t>
              </w:r>
            </w:ins>
          </w:p>
        </w:tc>
        <w:tc>
          <w:tcPr>
            <w:tcW w:w="820" w:type="dxa"/>
            <w:tcBorders>
              <w:top w:val="nil"/>
              <w:left w:val="nil"/>
              <w:bottom w:val="single" w:sz="4" w:space="0" w:color="auto"/>
              <w:right w:val="single" w:sz="4" w:space="0" w:color="auto"/>
            </w:tcBorders>
            <w:shd w:val="clear" w:color="auto" w:fill="auto"/>
            <w:noWrap/>
            <w:vAlign w:val="center"/>
            <w:hideMark/>
            <w:tcPrChange w:id="29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29999" w:author="Matheus Gomes Faria" w:date="2019-03-13T18:58:00Z"/>
                <w:rFonts w:ascii="Calibri" w:hAnsi="Calibri" w:cs="Calibri"/>
                <w:color w:val="000000"/>
                <w:sz w:val="22"/>
                <w:szCs w:val="22"/>
              </w:rPr>
            </w:pPr>
            <w:ins w:id="300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02" w:author="Matheus Gomes Faria" w:date="2019-03-13T18:58:00Z"/>
                <w:rFonts w:ascii="Calibri" w:hAnsi="Calibri" w:cs="Calibri"/>
                <w:color w:val="000000"/>
                <w:sz w:val="22"/>
                <w:szCs w:val="22"/>
              </w:rPr>
            </w:pPr>
            <w:ins w:id="300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05" w:author="Matheus Gomes Faria" w:date="2019-03-13T18:58:00Z"/>
                <w:rFonts w:ascii="Calibri" w:hAnsi="Calibri" w:cs="Calibri"/>
                <w:color w:val="000000"/>
                <w:sz w:val="22"/>
                <w:szCs w:val="22"/>
              </w:rPr>
            </w:pPr>
            <w:ins w:id="300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08" w:author="Matheus Gomes Faria" w:date="2019-03-13T18:58:00Z"/>
                <w:rFonts w:ascii="Calibri" w:hAnsi="Calibri" w:cs="Calibri"/>
                <w:color w:val="000000"/>
                <w:sz w:val="22"/>
                <w:szCs w:val="22"/>
              </w:rPr>
            </w:pPr>
            <w:ins w:id="300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010" w:author="Matheus Gomes Faria" w:date="2019-03-13T18:58:00Z"/>
          <w:trPrChange w:id="30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13" w:author="Matheus Gomes Faria" w:date="2019-03-13T18:58:00Z"/>
                <w:rFonts w:ascii="Calibri" w:hAnsi="Calibri" w:cs="Calibri"/>
                <w:color w:val="000000"/>
                <w:sz w:val="22"/>
                <w:szCs w:val="22"/>
              </w:rPr>
            </w:pPr>
            <w:ins w:id="30014" w:author="Matheus Gomes Faria" w:date="2019-03-13T18:58:00Z">
              <w:r w:rsidRPr="00CB0E70">
                <w:rPr>
                  <w:rFonts w:ascii="Calibri" w:hAnsi="Calibri" w:cs="Calibri"/>
                  <w:color w:val="000000"/>
                  <w:sz w:val="22"/>
                  <w:szCs w:val="22"/>
                </w:rPr>
                <w:t>9BWAB45U1KT065335</w:t>
              </w:r>
            </w:ins>
          </w:p>
        </w:tc>
        <w:tc>
          <w:tcPr>
            <w:tcW w:w="840" w:type="dxa"/>
            <w:tcBorders>
              <w:top w:val="nil"/>
              <w:left w:val="nil"/>
              <w:bottom w:val="single" w:sz="4" w:space="0" w:color="auto"/>
              <w:right w:val="single" w:sz="4" w:space="0" w:color="auto"/>
            </w:tcBorders>
            <w:shd w:val="clear" w:color="auto" w:fill="auto"/>
            <w:noWrap/>
            <w:vAlign w:val="center"/>
            <w:hideMark/>
            <w:tcPrChange w:id="30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16" w:author="Matheus Gomes Faria" w:date="2019-03-13T18:58:00Z"/>
                <w:rFonts w:ascii="Calibri" w:hAnsi="Calibri" w:cs="Calibri"/>
                <w:color w:val="000000"/>
                <w:sz w:val="22"/>
                <w:szCs w:val="22"/>
              </w:rPr>
            </w:pPr>
            <w:ins w:id="30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19" w:author="Matheus Gomes Faria" w:date="2019-03-13T18:58:00Z"/>
                <w:rFonts w:ascii="Calibri" w:hAnsi="Calibri" w:cs="Calibri"/>
                <w:color w:val="000000"/>
                <w:sz w:val="22"/>
                <w:szCs w:val="22"/>
              </w:rPr>
            </w:pPr>
            <w:ins w:id="300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22" w:author="Matheus Gomes Faria" w:date="2019-03-13T18:58:00Z"/>
                <w:rFonts w:ascii="Calibri" w:hAnsi="Calibri" w:cs="Calibri"/>
                <w:color w:val="000000"/>
                <w:sz w:val="22"/>
                <w:szCs w:val="22"/>
              </w:rPr>
            </w:pPr>
            <w:ins w:id="30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25" w:author="Matheus Gomes Faria" w:date="2019-03-13T18:58:00Z"/>
                <w:rFonts w:ascii="Calibri" w:hAnsi="Calibri" w:cs="Calibri"/>
                <w:color w:val="000000"/>
                <w:sz w:val="22"/>
                <w:szCs w:val="22"/>
              </w:rPr>
            </w:pPr>
            <w:ins w:id="30026" w:author="Matheus Gomes Faria" w:date="2019-03-13T18:58:00Z">
              <w:r w:rsidRPr="00CB0E70">
                <w:rPr>
                  <w:rFonts w:ascii="Calibri" w:hAnsi="Calibri" w:cs="Calibri"/>
                  <w:color w:val="000000"/>
                  <w:sz w:val="22"/>
                  <w:szCs w:val="22"/>
                </w:rPr>
                <w:t>QPK6747  </w:t>
              </w:r>
            </w:ins>
          </w:p>
        </w:tc>
        <w:tc>
          <w:tcPr>
            <w:tcW w:w="1160" w:type="dxa"/>
            <w:tcBorders>
              <w:top w:val="nil"/>
              <w:left w:val="nil"/>
              <w:bottom w:val="single" w:sz="4" w:space="0" w:color="auto"/>
              <w:right w:val="single" w:sz="4" w:space="0" w:color="auto"/>
            </w:tcBorders>
            <w:shd w:val="clear" w:color="auto" w:fill="auto"/>
            <w:noWrap/>
            <w:vAlign w:val="center"/>
            <w:hideMark/>
            <w:tcPrChange w:id="30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28" w:author="Matheus Gomes Faria" w:date="2019-03-13T18:58:00Z"/>
                <w:rFonts w:ascii="Calibri" w:hAnsi="Calibri" w:cs="Calibri"/>
                <w:color w:val="000000"/>
                <w:sz w:val="22"/>
                <w:szCs w:val="22"/>
              </w:rPr>
            </w:pPr>
            <w:ins w:id="30029" w:author="Matheus Gomes Faria" w:date="2019-03-13T18:58:00Z">
              <w:r w:rsidRPr="00CB0E70">
                <w:rPr>
                  <w:rFonts w:ascii="Calibri" w:hAnsi="Calibri" w:cs="Calibri"/>
                  <w:color w:val="000000"/>
                  <w:sz w:val="22"/>
                  <w:szCs w:val="22"/>
                </w:rPr>
                <w:t>1169617988</w:t>
              </w:r>
            </w:ins>
          </w:p>
        </w:tc>
        <w:tc>
          <w:tcPr>
            <w:tcW w:w="820" w:type="dxa"/>
            <w:tcBorders>
              <w:top w:val="nil"/>
              <w:left w:val="nil"/>
              <w:bottom w:val="single" w:sz="4" w:space="0" w:color="auto"/>
              <w:right w:val="single" w:sz="4" w:space="0" w:color="auto"/>
            </w:tcBorders>
            <w:shd w:val="clear" w:color="auto" w:fill="auto"/>
            <w:noWrap/>
            <w:vAlign w:val="center"/>
            <w:hideMark/>
            <w:tcPrChange w:id="30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31" w:author="Matheus Gomes Faria" w:date="2019-03-13T18:58:00Z"/>
                <w:rFonts w:ascii="Calibri" w:hAnsi="Calibri" w:cs="Calibri"/>
                <w:color w:val="000000"/>
                <w:sz w:val="22"/>
                <w:szCs w:val="22"/>
              </w:rPr>
            </w:pPr>
            <w:ins w:id="300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34" w:author="Matheus Gomes Faria" w:date="2019-03-13T18:58:00Z"/>
                <w:rFonts w:ascii="Calibri" w:hAnsi="Calibri" w:cs="Calibri"/>
                <w:color w:val="000000"/>
                <w:sz w:val="22"/>
                <w:szCs w:val="22"/>
              </w:rPr>
            </w:pPr>
            <w:ins w:id="300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37" w:author="Matheus Gomes Faria" w:date="2019-03-13T18:58:00Z"/>
                <w:rFonts w:ascii="Calibri" w:hAnsi="Calibri" w:cs="Calibri"/>
                <w:color w:val="000000"/>
                <w:sz w:val="22"/>
                <w:szCs w:val="22"/>
              </w:rPr>
            </w:pPr>
            <w:ins w:id="30038"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0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40" w:author="Matheus Gomes Faria" w:date="2019-03-13T18:58:00Z"/>
                <w:rFonts w:ascii="Calibri" w:hAnsi="Calibri" w:cs="Calibri"/>
                <w:color w:val="000000"/>
                <w:sz w:val="22"/>
                <w:szCs w:val="22"/>
              </w:rPr>
            </w:pPr>
            <w:ins w:id="30041"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0042" w:author="Matheus Gomes Faria" w:date="2019-03-13T18:58:00Z"/>
          <w:trPrChange w:id="30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45" w:author="Matheus Gomes Faria" w:date="2019-03-13T18:58:00Z"/>
                <w:rFonts w:ascii="Calibri" w:hAnsi="Calibri" w:cs="Calibri"/>
                <w:color w:val="000000"/>
                <w:sz w:val="22"/>
                <w:szCs w:val="22"/>
              </w:rPr>
            </w:pPr>
            <w:ins w:id="30046" w:author="Matheus Gomes Faria" w:date="2019-03-13T18:58:00Z">
              <w:r w:rsidRPr="00CB0E70">
                <w:rPr>
                  <w:rFonts w:ascii="Calibri" w:hAnsi="Calibri" w:cs="Calibri"/>
                  <w:color w:val="000000"/>
                  <w:sz w:val="22"/>
                  <w:szCs w:val="22"/>
                </w:rPr>
                <w:lastRenderedPageBreak/>
                <w:t>93Y4SRF84KJ704144</w:t>
              </w:r>
            </w:ins>
          </w:p>
        </w:tc>
        <w:tc>
          <w:tcPr>
            <w:tcW w:w="840" w:type="dxa"/>
            <w:tcBorders>
              <w:top w:val="nil"/>
              <w:left w:val="nil"/>
              <w:bottom w:val="single" w:sz="4" w:space="0" w:color="auto"/>
              <w:right w:val="single" w:sz="4" w:space="0" w:color="auto"/>
            </w:tcBorders>
            <w:shd w:val="clear" w:color="auto" w:fill="auto"/>
            <w:noWrap/>
            <w:vAlign w:val="center"/>
            <w:hideMark/>
            <w:tcPrChange w:id="30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48" w:author="Matheus Gomes Faria" w:date="2019-03-13T18:58:00Z"/>
                <w:rFonts w:ascii="Calibri" w:hAnsi="Calibri" w:cs="Calibri"/>
                <w:color w:val="000000"/>
                <w:sz w:val="22"/>
                <w:szCs w:val="22"/>
              </w:rPr>
            </w:pPr>
            <w:ins w:id="30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51" w:author="Matheus Gomes Faria" w:date="2019-03-13T18:58:00Z"/>
                <w:rFonts w:ascii="Calibri" w:hAnsi="Calibri" w:cs="Calibri"/>
                <w:color w:val="000000"/>
                <w:sz w:val="22"/>
                <w:szCs w:val="22"/>
              </w:rPr>
            </w:pPr>
            <w:ins w:id="300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54" w:author="Matheus Gomes Faria" w:date="2019-03-13T18:58:00Z"/>
                <w:rFonts w:ascii="Calibri" w:hAnsi="Calibri" w:cs="Calibri"/>
                <w:color w:val="000000"/>
                <w:sz w:val="22"/>
                <w:szCs w:val="22"/>
              </w:rPr>
            </w:pPr>
            <w:ins w:id="30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57" w:author="Matheus Gomes Faria" w:date="2019-03-13T18:58:00Z"/>
                <w:rFonts w:ascii="Calibri" w:hAnsi="Calibri" w:cs="Calibri"/>
                <w:color w:val="000000"/>
                <w:sz w:val="22"/>
                <w:szCs w:val="22"/>
              </w:rPr>
            </w:pPr>
            <w:ins w:id="30058" w:author="Matheus Gomes Faria" w:date="2019-03-13T18:58:00Z">
              <w:r w:rsidRPr="00CB0E70">
                <w:rPr>
                  <w:rFonts w:ascii="Calibri" w:hAnsi="Calibri" w:cs="Calibri"/>
                  <w:color w:val="000000"/>
                  <w:sz w:val="22"/>
                  <w:szCs w:val="22"/>
                </w:rPr>
                <w:t>QPK6232  </w:t>
              </w:r>
            </w:ins>
          </w:p>
        </w:tc>
        <w:tc>
          <w:tcPr>
            <w:tcW w:w="1160" w:type="dxa"/>
            <w:tcBorders>
              <w:top w:val="nil"/>
              <w:left w:val="nil"/>
              <w:bottom w:val="single" w:sz="4" w:space="0" w:color="auto"/>
              <w:right w:val="single" w:sz="4" w:space="0" w:color="auto"/>
            </w:tcBorders>
            <w:shd w:val="clear" w:color="auto" w:fill="auto"/>
            <w:noWrap/>
            <w:vAlign w:val="center"/>
            <w:hideMark/>
            <w:tcPrChange w:id="30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60" w:author="Matheus Gomes Faria" w:date="2019-03-13T18:58:00Z"/>
                <w:rFonts w:ascii="Calibri" w:hAnsi="Calibri" w:cs="Calibri"/>
                <w:color w:val="000000"/>
                <w:sz w:val="22"/>
                <w:szCs w:val="22"/>
              </w:rPr>
            </w:pPr>
            <w:ins w:id="30061" w:author="Matheus Gomes Faria" w:date="2019-03-13T18:58:00Z">
              <w:r w:rsidRPr="00CB0E70">
                <w:rPr>
                  <w:rFonts w:ascii="Calibri" w:hAnsi="Calibri" w:cs="Calibri"/>
                  <w:color w:val="000000"/>
                  <w:sz w:val="22"/>
                  <w:szCs w:val="22"/>
                </w:rPr>
                <w:t>1169608130</w:t>
              </w:r>
            </w:ins>
          </w:p>
        </w:tc>
        <w:tc>
          <w:tcPr>
            <w:tcW w:w="820" w:type="dxa"/>
            <w:tcBorders>
              <w:top w:val="nil"/>
              <w:left w:val="nil"/>
              <w:bottom w:val="single" w:sz="4" w:space="0" w:color="auto"/>
              <w:right w:val="single" w:sz="4" w:space="0" w:color="auto"/>
            </w:tcBorders>
            <w:shd w:val="clear" w:color="auto" w:fill="auto"/>
            <w:noWrap/>
            <w:vAlign w:val="center"/>
            <w:hideMark/>
            <w:tcPrChange w:id="30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63" w:author="Matheus Gomes Faria" w:date="2019-03-13T18:58:00Z"/>
                <w:rFonts w:ascii="Calibri" w:hAnsi="Calibri" w:cs="Calibri"/>
                <w:color w:val="000000"/>
                <w:sz w:val="22"/>
                <w:szCs w:val="22"/>
              </w:rPr>
            </w:pPr>
            <w:ins w:id="300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66" w:author="Matheus Gomes Faria" w:date="2019-03-13T18:58:00Z"/>
                <w:rFonts w:ascii="Calibri" w:hAnsi="Calibri" w:cs="Calibri"/>
                <w:color w:val="000000"/>
                <w:sz w:val="22"/>
                <w:szCs w:val="22"/>
              </w:rPr>
            </w:pPr>
            <w:ins w:id="300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69" w:author="Matheus Gomes Faria" w:date="2019-03-13T18:58:00Z"/>
                <w:rFonts w:ascii="Calibri" w:hAnsi="Calibri" w:cs="Calibri"/>
                <w:color w:val="000000"/>
                <w:sz w:val="22"/>
                <w:szCs w:val="22"/>
              </w:rPr>
            </w:pPr>
            <w:ins w:id="300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72" w:author="Matheus Gomes Faria" w:date="2019-03-13T18:58:00Z"/>
                <w:rFonts w:ascii="Calibri" w:hAnsi="Calibri" w:cs="Calibri"/>
                <w:color w:val="000000"/>
                <w:sz w:val="22"/>
                <w:szCs w:val="22"/>
              </w:rPr>
            </w:pPr>
            <w:ins w:id="300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074" w:author="Matheus Gomes Faria" w:date="2019-03-13T18:58:00Z"/>
          <w:trPrChange w:id="30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77" w:author="Matheus Gomes Faria" w:date="2019-03-13T18:58:00Z"/>
                <w:rFonts w:ascii="Calibri" w:hAnsi="Calibri" w:cs="Calibri"/>
                <w:color w:val="000000"/>
                <w:sz w:val="22"/>
                <w:szCs w:val="22"/>
              </w:rPr>
            </w:pPr>
            <w:ins w:id="30078" w:author="Matheus Gomes Faria" w:date="2019-03-13T18:58:00Z">
              <w:r w:rsidRPr="00CB0E70">
                <w:rPr>
                  <w:rFonts w:ascii="Calibri" w:hAnsi="Calibri" w:cs="Calibri"/>
                  <w:color w:val="000000"/>
                  <w:sz w:val="22"/>
                  <w:szCs w:val="22"/>
                </w:rPr>
                <w:t>93Y4SRF84KJ704142</w:t>
              </w:r>
            </w:ins>
          </w:p>
        </w:tc>
        <w:tc>
          <w:tcPr>
            <w:tcW w:w="840" w:type="dxa"/>
            <w:tcBorders>
              <w:top w:val="nil"/>
              <w:left w:val="nil"/>
              <w:bottom w:val="single" w:sz="4" w:space="0" w:color="auto"/>
              <w:right w:val="single" w:sz="4" w:space="0" w:color="auto"/>
            </w:tcBorders>
            <w:shd w:val="clear" w:color="auto" w:fill="auto"/>
            <w:noWrap/>
            <w:vAlign w:val="center"/>
            <w:hideMark/>
            <w:tcPrChange w:id="30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80" w:author="Matheus Gomes Faria" w:date="2019-03-13T18:58:00Z"/>
                <w:rFonts w:ascii="Calibri" w:hAnsi="Calibri" w:cs="Calibri"/>
                <w:color w:val="000000"/>
                <w:sz w:val="22"/>
                <w:szCs w:val="22"/>
              </w:rPr>
            </w:pPr>
            <w:ins w:id="30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83" w:author="Matheus Gomes Faria" w:date="2019-03-13T18:58:00Z"/>
                <w:rFonts w:ascii="Calibri" w:hAnsi="Calibri" w:cs="Calibri"/>
                <w:color w:val="000000"/>
                <w:sz w:val="22"/>
                <w:szCs w:val="22"/>
              </w:rPr>
            </w:pPr>
            <w:ins w:id="300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86" w:author="Matheus Gomes Faria" w:date="2019-03-13T18:58:00Z"/>
                <w:rFonts w:ascii="Calibri" w:hAnsi="Calibri" w:cs="Calibri"/>
                <w:color w:val="000000"/>
                <w:sz w:val="22"/>
                <w:szCs w:val="22"/>
              </w:rPr>
            </w:pPr>
            <w:ins w:id="30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89" w:author="Matheus Gomes Faria" w:date="2019-03-13T18:58:00Z"/>
                <w:rFonts w:ascii="Calibri" w:hAnsi="Calibri" w:cs="Calibri"/>
                <w:color w:val="000000"/>
                <w:sz w:val="22"/>
                <w:szCs w:val="22"/>
              </w:rPr>
            </w:pPr>
            <w:ins w:id="30090" w:author="Matheus Gomes Faria" w:date="2019-03-13T18:58:00Z">
              <w:r w:rsidRPr="00CB0E70">
                <w:rPr>
                  <w:rFonts w:ascii="Calibri" w:hAnsi="Calibri" w:cs="Calibri"/>
                  <w:color w:val="000000"/>
                  <w:sz w:val="22"/>
                  <w:szCs w:val="22"/>
                </w:rPr>
                <w:t>QPK6231  </w:t>
              </w:r>
            </w:ins>
          </w:p>
        </w:tc>
        <w:tc>
          <w:tcPr>
            <w:tcW w:w="1160" w:type="dxa"/>
            <w:tcBorders>
              <w:top w:val="nil"/>
              <w:left w:val="nil"/>
              <w:bottom w:val="single" w:sz="4" w:space="0" w:color="auto"/>
              <w:right w:val="single" w:sz="4" w:space="0" w:color="auto"/>
            </w:tcBorders>
            <w:shd w:val="clear" w:color="auto" w:fill="auto"/>
            <w:noWrap/>
            <w:vAlign w:val="center"/>
            <w:hideMark/>
            <w:tcPrChange w:id="30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92" w:author="Matheus Gomes Faria" w:date="2019-03-13T18:58:00Z"/>
                <w:rFonts w:ascii="Calibri" w:hAnsi="Calibri" w:cs="Calibri"/>
                <w:color w:val="000000"/>
                <w:sz w:val="22"/>
                <w:szCs w:val="22"/>
              </w:rPr>
            </w:pPr>
            <w:ins w:id="30093" w:author="Matheus Gomes Faria" w:date="2019-03-13T18:58:00Z">
              <w:r w:rsidRPr="00CB0E70">
                <w:rPr>
                  <w:rFonts w:ascii="Calibri" w:hAnsi="Calibri" w:cs="Calibri"/>
                  <w:color w:val="000000"/>
                  <w:sz w:val="22"/>
                  <w:szCs w:val="22"/>
                </w:rPr>
                <w:t>1169608121</w:t>
              </w:r>
            </w:ins>
          </w:p>
        </w:tc>
        <w:tc>
          <w:tcPr>
            <w:tcW w:w="820" w:type="dxa"/>
            <w:tcBorders>
              <w:top w:val="nil"/>
              <w:left w:val="nil"/>
              <w:bottom w:val="single" w:sz="4" w:space="0" w:color="auto"/>
              <w:right w:val="single" w:sz="4" w:space="0" w:color="auto"/>
            </w:tcBorders>
            <w:shd w:val="clear" w:color="auto" w:fill="auto"/>
            <w:noWrap/>
            <w:vAlign w:val="center"/>
            <w:hideMark/>
            <w:tcPrChange w:id="30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95" w:author="Matheus Gomes Faria" w:date="2019-03-13T18:58:00Z"/>
                <w:rFonts w:ascii="Calibri" w:hAnsi="Calibri" w:cs="Calibri"/>
                <w:color w:val="000000"/>
                <w:sz w:val="22"/>
                <w:szCs w:val="22"/>
              </w:rPr>
            </w:pPr>
            <w:ins w:id="300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098" w:author="Matheus Gomes Faria" w:date="2019-03-13T18:58:00Z"/>
                <w:rFonts w:ascii="Calibri" w:hAnsi="Calibri" w:cs="Calibri"/>
                <w:color w:val="000000"/>
                <w:sz w:val="22"/>
                <w:szCs w:val="22"/>
              </w:rPr>
            </w:pPr>
            <w:ins w:id="300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01" w:author="Matheus Gomes Faria" w:date="2019-03-13T18:58:00Z"/>
                <w:rFonts w:ascii="Calibri" w:hAnsi="Calibri" w:cs="Calibri"/>
                <w:color w:val="000000"/>
                <w:sz w:val="22"/>
                <w:szCs w:val="22"/>
              </w:rPr>
            </w:pPr>
            <w:ins w:id="301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04" w:author="Matheus Gomes Faria" w:date="2019-03-13T18:58:00Z"/>
                <w:rFonts w:ascii="Calibri" w:hAnsi="Calibri" w:cs="Calibri"/>
                <w:color w:val="000000"/>
                <w:sz w:val="22"/>
                <w:szCs w:val="22"/>
              </w:rPr>
            </w:pPr>
            <w:ins w:id="301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106" w:author="Matheus Gomes Faria" w:date="2019-03-13T18:58:00Z"/>
          <w:trPrChange w:id="30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09" w:author="Matheus Gomes Faria" w:date="2019-03-13T18:58:00Z"/>
                <w:rFonts w:ascii="Calibri" w:hAnsi="Calibri" w:cs="Calibri"/>
                <w:color w:val="000000"/>
                <w:sz w:val="22"/>
                <w:szCs w:val="22"/>
              </w:rPr>
            </w:pPr>
            <w:ins w:id="30110" w:author="Matheus Gomes Faria" w:date="2019-03-13T18:58:00Z">
              <w:r w:rsidRPr="00CB0E70">
                <w:rPr>
                  <w:rFonts w:ascii="Calibri" w:hAnsi="Calibri" w:cs="Calibri"/>
                  <w:color w:val="000000"/>
                  <w:sz w:val="22"/>
                  <w:szCs w:val="22"/>
                </w:rPr>
                <w:t>93Y4SRF84KJ704140</w:t>
              </w:r>
            </w:ins>
          </w:p>
        </w:tc>
        <w:tc>
          <w:tcPr>
            <w:tcW w:w="840" w:type="dxa"/>
            <w:tcBorders>
              <w:top w:val="nil"/>
              <w:left w:val="nil"/>
              <w:bottom w:val="single" w:sz="4" w:space="0" w:color="auto"/>
              <w:right w:val="single" w:sz="4" w:space="0" w:color="auto"/>
            </w:tcBorders>
            <w:shd w:val="clear" w:color="auto" w:fill="auto"/>
            <w:noWrap/>
            <w:vAlign w:val="center"/>
            <w:hideMark/>
            <w:tcPrChange w:id="30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12" w:author="Matheus Gomes Faria" w:date="2019-03-13T18:58:00Z"/>
                <w:rFonts w:ascii="Calibri" w:hAnsi="Calibri" w:cs="Calibri"/>
                <w:color w:val="000000"/>
                <w:sz w:val="22"/>
                <w:szCs w:val="22"/>
              </w:rPr>
            </w:pPr>
            <w:ins w:id="30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15" w:author="Matheus Gomes Faria" w:date="2019-03-13T18:58:00Z"/>
                <w:rFonts w:ascii="Calibri" w:hAnsi="Calibri" w:cs="Calibri"/>
                <w:color w:val="000000"/>
                <w:sz w:val="22"/>
                <w:szCs w:val="22"/>
              </w:rPr>
            </w:pPr>
            <w:ins w:id="301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18" w:author="Matheus Gomes Faria" w:date="2019-03-13T18:58:00Z"/>
                <w:rFonts w:ascii="Calibri" w:hAnsi="Calibri" w:cs="Calibri"/>
                <w:color w:val="000000"/>
                <w:sz w:val="22"/>
                <w:szCs w:val="22"/>
              </w:rPr>
            </w:pPr>
            <w:ins w:id="30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21" w:author="Matheus Gomes Faria" w:date="2019-03-13T18:58:00Z"/>
                <w:rFonts w:ascii="Calibri" w:hAnsi="Calibri" w:cs="Calibri"/>
                <w:color w:val="000000"/>
                <w:sz w:val="22"/>
                <w:szCs w:val="22"/>
              </w:rPr>
            </w:pPr>
            <w:ins w:id="30122" w:author="Matheus Gomes Faria" w:date="2019-03-13T18:58:00Z">
              <w:r w:rsidRPr="00CB0E70">
                <w:rPr>
                  <w:rFonts w:ascii="Calibri" w:hAnsi="Calibri" w:cs="Calibri"/>
                  <w:color w:val="000000"/>
                  <w:sz w:val="22"/>
                  <w:szCs w:val="22"/>
                </w:rPr>
                <w:t>QPK6230  </w:t>
              </w:r>
            </w:ins>
          </w:p>
        </w:tc>
        <w:tc>
          <w:tcPr>
            <w:tcW w:w="1160" w:type="dxa"/>
            <w:tcBorders>
              <w:top w:val="nil"/>
              <w:left w:val="nil"/>
              <w:bottom w:val="single" w:sz="4" w:space="0" w:color="auto"/>
              <w:right w:val="single" w:sz="4" w:space="0" w:color="auto"/>
            </w:tcBorders>
            <w:shd w:val="clear" w:color="auto" w:fill="auto"/>
            <w:noWrap/>
            <w:vAlign w:val="center"/>
            <w:hideMark/>
            <w:tcPrChange w:id="30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24" w:author="Matheus Gomes Faria" w:date="2019-03-13T18:58:00Z"/>
                <w:rFonts w:ascii="Calibri" w:hAnsi="Calibri" w:cs="Calibri"/>
                <w:color w:val="000000"/>
                <w:sz w:val="22"/>
                <w:szCs w:val="22"/>
              </w:rPr>
            </w:pPr>
            <w:ins w:id="30125" w:author="Matheus Gomes Faria" w:date="2019-03-13T18:58:00Z">
              <w:r w:rsidRPr="00CB0E70">
                <w:rPr>
                  <w:rFonts w:ascii="Calibri" w:hAnsi="Calibri" w:cs="Calibri"/>
                  <w:color w:val="000000"/>
                  <w:sz w:val="22"/>
                  <w:szCs w:val="22"/>
                </w:rPr>
                <w:t>1169608113</w:t>
              </w:r>
            </w:ins>
          </w:p>
        </w:tc>
        <w:tc>
          <w:tcPr>
            <w:tcW w:w="820" w:type="dxa"/>
            <w:tcBorders>
              <w:top w:val="nil"/>
              <w:left w:val="nil"/>
              <w:bottom w:val="single" w:sz="4" w:space="0" w:color="auto"/>
              <w:right w:val="single" w:sz="4" w:space="0" w:color="auto"/>
            </w:tcBorders>
            <w:shd w:val="clear" w:color="auto" w:fill="auto"/>
            <w:noWrap/>
            <w:vAlign w:val="center"/>
            <w:hideMark/>
            <w:tcPrChange w:id="30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27" w:author="Matheus Gomes Faria" w:date="2019-03-13T18:58:00Z"/>
                <w:rFonts w:ascii="Calibri" w:hAnsi="Calibri" w:cs="Calibri"/>
                <w:color w:val="000000"/>
                <w:sz w:val="22"/>
                <w:szCs w:val="22"/>
              </w:rPr>
            </w:pPr>
            <w:ins w:id="301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30" w:author="Matheus Gomes Faria" w:date="2019-03-13T18:58:00Z"/>
                <w:rFonts w:ascii="Calibri" w:hAnsi="Calibri" w:cs="Calibri"/>
                <w:color w:val="000000"/>
                <w:sz w:val="22"/>
                <w:szCs w:val="22"/>
              </w:rPr>
            </w:pPr>
            <w:ins w:id="301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33" w:author="Matheus Gomes Faria" w:date="2019-03-13T18:58:00Z"/>
                <w:rFonts w:ascii="Calibri" w:hAnsi="Calibri" w:cs="Calibri"/>
                <w:color w:val="000000"/>
                <w:sz w:val="22"/>
                <w:szCs w:val="22"/>
              </w:rPr>
            </w:pPr>
            <w:ins w:id="301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36" w:author="Matheus Gomes Faria" w:date="2019-03-13T18:58:00Z"/>
                <w:rFonts w:ascii="Calibri" w:hAnsi="Calibri" w:cs="Calibri"/>
                <w:color w:val="000000"/>
                <w:sz w:val="22"/>
                <w:szCs w:val="22"/>
              </w:rPr>
            </w:pPr>
            <w:ins w:id="301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138" w:author="Matheus Gomes Faria" w:date="2019-03-13T18:58:00Z"/>
          <w:trPrChange w:id="30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41" w:author="Matheus Gomes Faria" w:date="2019-03-13T18:58:00Z"/>
                <w:rFonts w:ascii="Calibri" w:hAnsi="Calibri" w:cs="Calibri"/>
                <w:color w:val="000000"/>
                <w:sz w:val="22"/>
                <w:szCs w:val="22"/>
              </w:rPr>
            </w:pPr>
            <w:ins w:id="30142" w:author="Matheus Gomes Faria" w:date="2019-03-13T18:58:00Z">
              <w:r w:rsidRPr="00CB0E70">
                <w:rPr>
                  <w:rFonts w:ascii="Calibri" w:hAnsi="Calibri" w:cs="Calibri"/>
                  <w:color w:val="000000"/>
                  <w:sz w:val="22"/>
                  <w:szCs w:val="22"/>
                </w:rPr>
                <w:t>93Y4SRF84KJ704138</w:t>
              </w:r>
            </w:ins>
          </w:p>
        </w:tc>
        <w:tc>
          <w:tcPr>
            <w:tcW w:w="840" w:type="dxa"/>
            <w:tcBorders>
              <w:top w:val="nil"/>
              <w:left w:val="nil"/>
              <w:bottom w:val="single" w:sz="4" w:space="0" w:color="auto"/>
              <w:right w:val="single" w:sz="4" w:space="0" w:color="auto"/>
            </w:tcBorders>
            <w:shd w:val="clear" w:color="auto" w:fill="auto"/>
            <w:noWrap/>
            <w:vAlign w:val="center"/>
            <w:hideMark/>
            <w:tcPrChange w:id="30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44" w:author="Matheus Gomes Faria" w:date="2019-03-13T18:58:00Z"/>
                <w:rFonts w:ascii="Calibri" w:hAnsi="Calibri" w:cs="Calibri"/>
                <w:color w:val="000000"/>
                <w:sz w:val="22"/>
                <w:szCs w:val="22"/>
              </w:rPr>
            </w:pPr>
            <w:ins w:id="30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47" w:author="Matheus Gomes Faria" w:date="2019-03-13T18:58:00Z"/>
                <w:rFonts w:ascii="Calibri" w:hAnsi="Calibri" w:cs="Calibri"/>
                <w:color w:val="000000"/>
                <w:sz w:val="22"/>
                <w:szCs w:val="22"/>
              </w:rPr>
            </w:pPr>
            <w:ins w:id="301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50" w:author="Matheus Gomes Faria" w:date="2019-03-13T18:58:00Z"/>
                <w:rFonts w:ascii="Calibri" w:hAnsi="Calibri" w:cs="Calibri"/>
                <w:color w:val="000000"/>
                <w:sz w:val="22"/>
                <w:szCs w:val="22"/>
              </w:rPr>
            </w:pPr>
            <w:ins w:id="30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53" w:author="Matheus Gomes Faria" w:date="2019-03-13T18:58:00Z"/>
                <w:rFonts w:ascii="Calibri" w:hAnsi="Calibri" w:cs="Calibri"/>
                <w:color w:val="000000"/>
                <w:sz w:val="22"/>
                <w:szCs w:val="22"/>
              </w:rPr>
            </w:pPr>
            <w:ins w:id="30154" w:author="Matheus Gomes Faria" w:date="2019-03-13T18:58:00Z">
              <w:r w:rsidRPr="00CB0E70">
                <w:rPr>
                  <w:rFonts w:ascii="Calibri" w:hAnsi="Calibri" w:cs="Calibri"/>
                  <w:color w:val="000000"/>
                  <w:sz w:val="22"/>
                  <w:szCs w:val="22"/>
                </w:rPr>
                <w:t>QPK6229  </w:t>
              </w:r>
            </w:ins>
          </w:p>
        </w:tc>
        <w:tc>
          <w:tcPr>
            <w:tcW w:w="1160" w:type="dxa"/>
            <w:tcBorders>
              <w:top w:val="nil"/>
              <w:left w:val="nil"/>
              <w:bottom w:val="single" w:sz="4" w:space="0" w:color="auto"/>
              <w:right w:val="single" w:sz="4" w:space="0" w:color="auto"/>
            </w:tcBorders>
            <w:shd w:val="clear" w:color="auto" w:fill="auto"/>
            <w:noWrap/>
            <w:vAlign w:val="center"/>
            <w:hideMark/>
            <w:tcPrChange w:id="30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56" w:author="Matheus Gomes Faria" w:date="2019-03-13T18:58:00Z"/>
                <w:rFonts w:ascii="Calibri" w:hAnsi="Calibri" w:cs="Calibri"/>
                <w:color w:val="000000"/>
                <w:sz w:val="22"/>
                <w:szCs w:val="22"/>
              </w:rPr>
            </w:pPr>
            <w:ins w:id="30157" w:author="Matheus Gomes Faria" w:date="2019-03-13T18:58:00Z">
              <w:r w:rsidRPr="00CB0E70">
                <w:rPr>
                  <w:rFonts w:ascii="Calibri" w:hAnsi="Calibri" w:cs="Calibri"/>
                  <w:color w:val="000000"/>
                  <w:sz w:val="22"/>
                  <w:szCs w:val="22"/>
                </w:rPr>
                <w:t>1169608083</w:t>
              </w:r>
            </w:ins>
          </w:p>
        </w:tc>
        <w:tc>
          <w:tcPr>
            <w:tcW w:w="820" w:type="dxa"/>
            <w:tcBorders>
              <w:top w:val="nil"/>
              <w:left w:val="nil"/>
              <w:bottom w:val="single" w:sz="4" w:space="0" w:color="auto"/>
              <w:right w:val="single" w:sz="4" w:space="0" w:color="auto"/>
            </w:tcBorders>
            <w:shd w:val="clear" w:color="auto" w:fill="auto"/>
            <w:noWrap/>
            <w:vAlign w:val="center"/>
            <w:hideMark/>
            <w:tcPrChange w:id="30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59" w:author="Matheus Gomes Faria" w:date="2019-03-13T18:58:00Z"/>
                <w:rFonts w:ascii="Calibri" w:hAnsi="Calibri" w:cs="Calibri"/>
                <w:color w:val="000000"/>
                <w:sz w:val="22"/>
                <w:szCs w:val="22"/>
              </w:rPr>
            </w:pPr>
            <w:ins w:id="301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62" w:author="Matheus Gomes Faria" w:date="2019-03-13T18:58:00Z"/>
                <w:rFonts w:ascii="Calibri" w:hAnsi="Calibri" w:cs="Calibri"/>
                <w:color w:val="000000"/>
                <w:sz w:val="22"/>
                <w:szCs w:val="22"/>
              </w:rPr>
            </w:pPr>
            <w:ins w:id="301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65" w:author="Matheus Gomes Faria" w:date="2019-03-13T18:58:00Z"/>
                <w:rFonts w:ascii="Calibri" w:hAnsi="Calibri" w:cs="Calibri"/>
                <w:color w:val="000000"/>
                <w:sz w:val="22"/>
                <w:szCs w:val="22"/>
              </w:rPr>
            </w:pPr>
            <w:ins w:id="301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68" w:author="Matheus Gomes Faria" w:date="2019-03-13T18:58:00Z"/>
                <w:rFonts w:ascii="Calibri" w:hAnsi="Calibri" w:cs="Calibri"/>
                <w:color w:val="000000"/>
                <w:sz w:val="22"/>
                <w:szCs w:val="22"/>
              </w:rPr>
            </w:pPr>
            <w:ins w:id="301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170" w:author="Matheus Gomes Faria" w:date="2019-03-13T18:58:00Z"/>
          <w:trPrChange w:id="30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73" w:author="Matheus Gomes Faria" w:date="2019-03-13T18:58:00Z"/>
                <w:rFonts w:ascii="Calibri" w:hAnsi="Calibri" w:cs="Calibri"/>
                <w:color w:val="000000"/>
                <w:sz w:val="22"/>
                <w:szCs w:val="22"/>
              </w:rPr>
            </w:pPr>
            <w:ins w:id="30174" w:author="Matheus Gomes Faria" w:date="2019-03-13T18:58:00Z">
              <w:r w:rsidRPr="00CB0E70">
                <w:rPr>
                  <w:rFonts w:ascii="Calibri" w:hAnsi="Calibri" w:cs="Calibri"/>
                  <w:color w:val="000000"/>
                  <w:sz w:val="22"/>
                  <w:szCs w:val="22"/>
                </w:rPr>
                <w:t>93Y4SRF84KJ704137</w:t>
              </w:r>
            </w:ins>
          </w:p>
        </w:tc>
        <w:tc>
          <w:tcPr>
            <w:tcW w:w="840" w:type="dxa"/>
            <w:tcBorders>
              <w:top w:val="nil"/>
              <w:left w:val="nil"/>
              <w:bottom w:val="single" w:sz="4" w:space="0" w:color="auto"/>
              <w:right w:val="single" w:sz="4" w:space="0" w:color="auto"/>
            </w:tcBorders>
            <w:shd w:val="clear" w:color="auto" w:fill="auto"/>
            <w:noWrap/>
            <w:vAlign w:val="center"/>
            <w:hideMark/>
            <w:tcPrChange w:id="30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76" w:author="Matheus Gomes Faria" w:date="2019-03-13T18:58:00Z"/>
                <w:rFonts w:ascii="Calibri" w:hAnsi="Calibri" w:cs="Calibri"/>
                <w:color w:val="000000"/>
                <w:sz w:val="22"/>
                <w:szCs w:val="22"/>
              </w:rPr>
            </w:pPr>
            <w:ins w:id="30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79" w:author="Matheus Gomes Faria" w:date="2019-03-13T18:58:00Z"/>
                <w:rFonts w:ascii="Calibri" w:hAnsi="Calibri" w:cs="Calibri"/>
                <w:color w:val="000000"/>
                <w:sz w:val="22"/>
                <w:szCs w:val="22"/>
              </w:rPr>
            </w:pPr>
            <w:ins w:id="301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82" w:author="Matheus Gomes Faria" w:date="2019-03-13T18:58:00Z"/>
                <w:rFonts w:ascii="Calibri" w:hAnsi="Calibri" w:cs="Calibri"/>
                <w:color w:val="000000"/>
                <w:sz w:val="22"/>
                <w:szCs w:val="22"/>
              </w:rPr>
            </w:pPr>
            <w:ins w:id="30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85" w:author="Matheus Gomes Faria" w:date="2019-03-13T18:58:00Z"/>
                <w:rFonts w:ascii="Calibri" w:hAnsi="Calibri" w:cs="Calibri"/>
                <w:color w:val="000000"/>
                <w:sz w:val="22"/>
                <w:szCs w:val="22"/>
              </w:rPr>
            </w:pPr>
            <w:ins w:id="30186" w:author="Matheus Gomes Faria" w:date="2019-03-13T18:58:00Z">
              <w:r w:rsidRPr="00CB0E70">
                <w:rPr>
                  <w:rFonts w:ascii="Calibri" w:hAnsi="Calibri" w:cs="Calibri"/>
                  <w:color w:val="000000"/>
                  <w:sz w:val="22"/>
                  <w:szCs w:val="22"/>
                </w:rPr>
                <w:t>QPK6228  </w:t>
              </w:r>
            </w:ins>
          </w:p>
        </w:tc>
        <w:tc>
          <w:tcPr>
            <w:tcW w:w="1160" w:type="dxa"/>
            <w:tcBorders>
              <w:top w:val="nil"/>
              <w:left w:val="nil"/>
              <w:bottom w:val="single" w:sz="4" w:space="0" w:color="auto"/>
              <w:right w:val="single" w:sz="4" w:space="0" w:color="auto"/>
            </w:tcBorders>
            <w:shd w:val="clear" w:color="auto" w:fill="auto"/>
            <w:noWrap/>
            <w:vAlign w:val="center"/>
            <w:hideMark/>
            <w:tcPrChange w:id="30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88" w:author="Matheus Gomes Faria" w:date="2019-03-13T18:58:00Z"/>
                <w:rFonts w:ascii="Calibri" w:hAnsi="Calibri" w:cs="Calibri"/>
                <w:color w:val="000000"/>
                <w:sz w:val="22"/>
                <w:szCs w:val="22"/>
              </w:rPr>
            </w:pPr>
            <w:ins w:id="30189" w:author="Matheus Gomes Faria" w:date="2019-03-13T18:58:00Z">
              <w:r w:rsidRPr="00CB0E70">
                <w:rPr>
                  <w:rFonts w:ascii="Calibri" w:hAnsi="Calibri" w:cs="Calibri"/>
                  <w:color w:val="000000"/>
                  <w:sz w:val="22"/>
                  <w:szCs w:val="22"/>
                </w:rPr>
                <w:t>1169608067</w:t>
              </w:r>
            </w:ins>
          </w:p>
        </w:tc>
        <w:tc>
          <w:tcPr>
            <w:tcW w:w="820" w:type="dxa"/>
            <w:tcBorders>
              <w:top w:val="nil"/>
              <w:left w:val="nil"/>
              <w:bottom w:val="single" w:sz="4" w:space="0" w:color="auto"/>
              <w:right w:val="single" w:sz="4" w:space="0" w:color="auto"/>
            </w:tcBorders>
            <w:shd w:val="clear" w:color="auto" w:fill="auto"/>
            <w:noWrap/>
            <w:vAlign w:val="center"/>
            <w:hideMark/>
            <w:tcPrChange w:id="30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91" w:author="Matheus Gomes Faria" w:date="2019-03-13T18:58:00Z"/>
                <w:rFonts w:ascii="Calibri" w:hAnsi="Calibri" w:cs="Calibri"/>
                <w:color w:val="000000"/>
                <w:sz w:val="22"/>
                <w:szCs w:val="22"/>
              </w:rPr>
            </w:pPr>
            <w:ins w:id="301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94" w:author="Matheus Gomes Faria" w:date="2019-03-13T18:58:00Z"/>
                <w:rFonts w:ascii="Calibri" w:hAnsi="Calibri" w:cs="Calibri"/>
                <w:color w:val="000000"/>
                <w:sz w:val="22"/>
                <w:szCs w:val="22"/>
              </w:rPr>
            </w:pPr>
            <w:ins w:id="301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197" w:author="Matheus Gomes Faria" w:date="2019-03-13T18:58:00Z"/>
                <w:rFonts w:ascii="Calibri" w:hAnsi="Calibri" w:cs="Calibri"/>
                <w:color w:val="000000"/>
                <w:sz w:val="22"/>
                <w:szCs w:val="22"/>
              </w:rPr>
            </w:pPr>
            <w:ins w:id="301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00" w:author="Matheus Gomes Faria" w:date="2019-03-13T18:58:00Z"/>
                <w:rFonts w:ascii="Calibri" w:hAnsi="Calibri" w:cs="Calibri"/>
                <w:color w:val="000000"/>
                <w:sz w:val="22"/>
                <w:szCs w:val="22"/>
              </w:rPr>
            </w:pPr>
            <w:ins w:id="302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202" w:author="Matheus Gomes Faria" w:date="2019-03-13T18:58:00Z"/>
          <w:trPrChange w:id="30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05" w:author="Matheus Gomes Faria" w:date="2019-03-13T18:58:00Z"/>
                <w:rFonts w:ascii="Calibri" w:hAnsi="Calibri" w:cs="Calibri"/>
                <w:color w:val="000000"/>
                <w:sz w:val="22"/>
                <w:szCs w:val="22"/>
              </w:rPr>
            </w:pPr>
            <w:ins w:id="30206" w:author="Matheus Gomes Faria" w:date="2019-03-13T18:58:00Z">
              <w:r w:rsidRPr="00CB0E70">
                <w:rPr>
                  <w:rFonts w:ascii="Calibri" w:hAnsi="Calibri" w:cs="Calibri"/>
                  <w:color w:val="000000"/>
                  <w:sz w:val="22"/>
                  <w:szCs w:val="22"/>
                </w:rPr>
                <w:t>93Y4SRF84KJ704126</w:t>
              </w:r>
            </w:ins>
          </w:p>
        </w:tc>
        <w:tc>
          <w:tcPr>
            <w:tcW w:w="840" w:type="dxa"/>
            <w:tcBorders>
              <w:top w:val="nil"/>
              <w:left w:val="nil"/>
              <w:bottom w:val="single" w:sz="4" w:space="0" w:color="auto"/>
              <w:right w:val="single" w:sz="4" w:space="0" w:color="auto"/>
            </w:tcBorders>
            <w:shd w:val="clear" w:color="auto" w:fill="auto"/>
            <w:noWrap/>
            <w:vAlign w:val="center"/>
            <w:hideMark/>
            <w:tcPrChange w:id="30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08" w:author="Matheus Gomes Faria" w:date="2019-03-13T18:58:00Z"/>
                <w:rFonts w:ascii="Calibri" w:hAnsi="Calibri" w:cs="Calibri"/>
                <w:color w:val="000000"/>
                <w:sz w:val="22"/>
                <w:szCs w:val="22"/>
              </w:rPr>
            </w:pPr>
            <w:ins w:id="30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11" w:author="Matheus Gomes Faria" w:date="2019-03-13T18:58:00Z"/>
                <w:rFonts w:ascii="Calibri" w:hAnsi="Calibri" w:cs="Calibri"/>
                <w:color w:val="000000"/>
                <w:sz w:val="22"/>
                <w:szCs w:val="22"/>
              </w:rPr>
            </w:pPr>
            <w:ins w:id="302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14" w:author="Matheus Gomes Faria" w:date="2019-03-13T18:58:00Z"/>
                <w:rFonts w:ascii="Calibri" w:hAnsi="Calibri" w:cs="Calibri"/>
                <w:color w:val="000000"/>
                <w:sz w:val="22"/>
                <w:szCs w:val="22"/>
              </w:rPr>
            </w:pPr>
            <w:ins w:id="30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17" w:author="Matheus Gomes Faria" w:date="2019-03-13T18:58:00Z"/>
                <w:rFonts w:ascii="Calibri" w:hAnsi="Calibri" w:cs="Calibri"/>
                <w:color w:val="000000"/>
                <w:sz w:val="22"/>
                <w:szCs w:val="22"/>
              </w:rPr>
            </w:pPr>
            <w:ins w:id="30218" w:author="Matheus Gomes Faria" w:date="2019-03-13T18:58:00Z">
              <w:r w:rsidRPr="00CB0E70">
                <w:rPr>
                  <w:rFonts w:ascii="Calibri" w:hAnsi="Calibri" w:cs="Calibri"/>
                  <w:color w:val="000000"/>
                  <w:sz w:val="22"/>
                  <w:szCs w:val="22"/>
                </w:rPr>
                <w:t>QPK6227  </w:t>
              </w:r>
            </w:ins>
          </w:p>
        </w:tc>
        <w:tc>
          <w:tcPr>
            <w:tcW w:w="1160" w:type="dxa"/>
            <w:tcBorders>
              <w:top w:val="nil"/>
              <w:left w:val="nil"/>
              <w:bottom w:val="single" w:sz="4" w:space="0" w:color="auto"/>
              <w:right w:val="single" w:sz="4" w:space="0" w:color="auto"/>
            </w:tcBorders>
            <w:shd w:val="clear" w:color="auto" w:fill="auto"/>
            <w:noWrap/>
            <w:vAlign w:val="center"/>
            <w:hideMark/>
            <w:tcPrChange w:id="30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20" w:author="Matheus Gomes Faria" w:date="2019-03-13T18:58:00Z"/>
                <w:rFonts w:ascii="Calibri" w:hAnsi="Calibri" w:cs="Calibri"/>
                <w:color w:val="000000"/>
                <w:sz w:val="22"/>
                <w:szCs w:val="22"/>
              </w:rPr>
            </w:pPr>
            <w:ins w:id="30221" w:author="Matheus Gomes Faria" w:date="2019-03-13T18:58:00Z">
              <w:r w:rsidRPr="00CB0E70">
                <w:rPr>
                  <w:rFonts w:ascii="Calibri" w:hAnsi="Calibri" w:cs="Calibri"/>
                  <w:color w:val="000000"/>
                  <w:sz w:val="22"/>
                  <w:szCs w:val="22"/>
                </w:rPr>
                <w:t>1169608059</w:t>
              </w:r>
            </w:ins>
          </w:p>
        </w:tc>
        <w:tc>
          <w:tcPr>
            <w:tcW w:w="820" w:type="dxa"/>
            <w:tcBorders>
              <w:top w:val="nil"/>
              <w:left w:val="nil"/>
              <w:bottom w:val="single" w:sz="4" w:space="0" w:color="auto"/>
              <w:right w:val="single" w:sz="4" w:space="0" w:color="auto"/>
            </w:tcBorders>
            <w:shd w:val="clear" w:color="auto" w:fill="auto"/>
            <w:noWrap/>
            <w:vAlign w:val="center"/>
            <w:hideMark/>
            <w:tcPrChange w:id="30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23" w:author="Matheus Gomes Faria" w:date="2019-03-13T18:58:00Z"/>
                <w:rFonts w:ascii="Calibri" w:hAnsi="Calibri" w:cs="Calibri"/>
                <w:color w:val="000000"/>
                <w:sz w:val="22"/>
                <w:szCs w:val="22"/>
              </w:rPr>
            </w:pPr>
            <w:ins w:id="302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26" w:author="Matheus Gomes Faria" w:date="2019-03-13T18:58:00Z"/>
                <w:rFonts w:ascii="Calibri" w:hAnsi="Calibri" w:cs="Calibri"/>
                <w:color w:val="000000"/>
                <w:sz w:val="22"/>
                <w:szCs w:val="22"/>
              </w:rPr>
            </w:pPr>
            <w:ins w:id="302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29" w:author="Matheus Gomes Faria" w:date="2019-03-13T18:58:00Z"/>
                <w:rFonts w:ascii="Calibri" w:hAnsi="Calibri" w:cs="Calibri"/>
                <w:color w:val="000000"/>
                <w:sz w:val="22"/>
                <w:szCs w:val="22"/>
              </w:rPr>
            </w:pPr>
            <w:ins w:id="302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32" w:author="Matheus Gomes Faria" w:date="2019-03-13T18:58:00Z"/>
                <w:rFonts w:ascii="Calibri" w:hAnsi="Calibri" w:cs="Calibri"/>
                <w:color w:val="000000"/>
                <w:sz w:val="22"/>
                <w:szCs w:val="22"/>
              </w:rPr>
            </w:pPr>
            <w:ins w:id="302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234" w:author="Matheus Gomes Faria" w:date="2019-03-13T18:58:00Z"/>
          <w:trPrChange w:id="30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37" w:author="Matheus Gomes Faria" w:date="2019-03-13T18:58:00Z"/>
                <w:rFonts w:ascii="Calibri" w:hAnsi="Calibri" w:cs="Calibri"/>
                <w:color w:val="000000"/>
                <w:sz w:val="22"/>
                <w:szCs w:val="22"/>
              </w:rPr>
            </w:pPr>
            <w:ins w:id="30238" w:author="Matheus Gomes Faria" w:date="2019-03-13T18:58:00Z">
              <w:r w:rsidRPr="00CB0E70">
                <w:rPr>
                  <w:rFonts w:ascii="Calibri" w:hAnsi="Calibri" w:cs="Calibri"/>
                  <w:color w:val="000000"/>
                  <w:sz w:val="22"/>
                  <w:szCs w:val="22"/>
                </w:rPr>
                <w:t>93Y4SRF84KJ704123</w:t>
              </w:r>
            </w:ins>
          </w:p>
        </w:tc>
        <w:tc>
          <w:tcPr>
            <w:tcW w:w="840" w:type="dxa"/>
            <w:tcBorders>
              <w:top w:val="nil"/>
              <w:left w:val="nil"/>
              <w:bottom w:val="single" w:sz="4" w:space="0" w:color="auto"/>
              <w:right w:val="single" w:sz="4" w:space="0" w:color="auto"/>
            </w:tcBorders>
            <w:shd w:val="clear" w:color="auto" w:fill="auto"/>
            <w:noWrap/>
            <w:vAlign w:val="center"/>
            <w:hideMark/>
            <w:tcPrChange w:id="30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40" w:author="Matheus Gomes Faria" w:date="2019-03-13T18:58:00Z"/>
                <w:rFonts w:ascii="Calibri" w:hAnsi="Calibri" w:cs="Calibri"/>
                <w:color w:val="000000"/>
                <w:sz w:val="22"/>
                <w:szCs w:val="22"/>
              </w:rPr>
            </w:pPr>
            <w:ins w:id="30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43" w:author="Matheus Gomes Faria" w:date="2019-03-13T18:58:00Z"/>
                <w:rFonts w:ascii="Calibri" w:hAnsi="Calibri" w:cs="Calibri"/>
                <w:color w:val="000000"/>
                <w:sz w:val="22"/>
                <w:szCs w:val="22"/>
              </w:rPr>
            </w:pPr>
            <w:ins w:id="302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46" w:author="Matheus Gomes Faria" w:date="2019-03-13T18:58:00Z"/>
                <w:rFonts w:ascii="Calibri" w:hAnsi="Calibri" w:cs="Calibri"/>
                <w:color w:val="000000"/>
                <w:sz w:val="22"/>
                <w:szCs w:val="22"/>
              </w:rPr>
            </w:pPr>
            <w:ins w:id="30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49" w:author="Matheus Gomes Faria" w:date="2019-03-13T18:58:00Z"/>
                <w:rFonts w:ascii="Calibri" w:hAnsi="Calibri" w:cs="Calibri"/>
                <w:color w:val="000000"/>
                <w:sz w:val="22"/>
                <w:szCs w:val="22"/>
              </w:rPr>
            </w:pPr>
            <w:ins w:id="30250" w:author="Matheus Gomes Faria" w:date="2019-03-13T18:58:00Z">
              <w:r w:rsidRPr="00CB0E70">
                <w:rPr>
                  <w:rFonts w:ascii="Calibri" w:hAnsi="Calibri" w:cs="Calibri"/>
                  <w:color w:val="000000"/>
                  <w:sz w:val="22"/>
                  <w:szCs w:val="22"/>
                </w:rPr>
                <w:t>QPK6226  </w:t>
              </w:r>
            </w:ins>
          </w:p>
        </w:tc>
        <w:tc>
          <w:tcPr>
            <w:tcW w:w="1160" w:type="dxa"/>
            <w:tcBorders>
              <w:top w:val="nil"/>
              <w:left w:val="nil"/>
              <w:bottom w:val="single" w:sz="4" w:space="0" w:color="auto"/>
              <w:right w:val="single" w:sz="4" w:space="0" w:color="auto"/>
            </w:tcBorders>
            <w:shd w:val="clear" w:color="auto" w:fill="auto"/>
            <w:noWrap/>
            <w:vAlign w:val="center"/>
            <w:hideMark/>
            <w:tcPrChange w:id="30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52" w:author="Matheus Gomes Faria" w:date="2019-03-13T18:58:00Z"/>
                <w:rFonts w:ascii="Calibri" w:hAnsi="Calibri" w:cs="Calibri"/>
                <w:color w:val="000000"/>
                <w:sz w:val="22"/>
                <w:szCs w:val="22"/>
              </w:rPr>
            </w:pPr>
            <w:ins w:id="30253" w:author="Matheus Gomes Faria" w:date="2019-03-13T18:58:00Z">
              <w:r w:rsidRPr="00CB0E70">
                <w:rPr>
                  <w:rFonts w:ascii="Calibri" w:hAnsi="Calibri" w:cs="Calibri"/>
                  <w:color w:val="000000"/>
                  <w:sz w:val="22"/>
                  <w:szCs w:val="22"/>
                </w:rPr>
                <w:t>1169608032</w:t>
              </w:r>
            </w:ins>
          </w:p>
        </w:tc>
        <w:tc>
          <w:tcPr>
            <w:tcW w:w="820" w:type="dxa"/>
            <w:tcBorders>
              <w:top w:val="nil"/>
              <w:left w:val="nil"/>
              <w:bottom w:val="single" w:sz="4" w:space="0" w:color="auto"/>
              <w:right w:val="single" w:sz="4" w:space="0" w:color="auto"/>
            </w:tcBorders>
            <w:shd w:val="clear" w:color="auto" w:fill="auto"/>
            <w:noWrap/>
            <w:vAlign w:val="center"/>
            <w:hideMark/>
            <w:tcPrChange w:id="30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55" w:author="Matheus Gomes Faria" w:date="2019-03-13T18:58:00Z"/>
                <w:rFonts w:ascii="Calibri" w:hAnsi="Calibri" w:cs="Calibri"/>
                <w:color w:val="000000"/>
                <w:sz w:val="22"/>
                <w:szCs w:val="22"/>
              </w:rPr>
            </w:pPr>
            <w:ins w:id="302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58" w:author="Matheus Gomes Faria" w:date="2019-03-13T18:58:00Z"/>
                <w:rFonts w:ascii="Calibri" w:hAnsi="Calibri" w:cs="Calibri"/>
                <w:color w:val="000000"/>
                <w:sz w:val="22"/>
                <w:szCs w:val="22"/>
              </w:rPr>
            </w:pPr>
            <w:ins w:id="302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61" w:author="Matheus Gomes Faria" w:date="2019-03-13T18:58:00Z"/>
                <w:rFonts w:ascii="Calibri" w:hAnsi="Calibri" w:cs="Calibri"/>
                <w:color w:val="000000"/>
                <w:sz w:val="22"/>
                <w:szCs w:val="22"/>
              </w:rPr>
            </w:pPr>
            <w:ins w:id="302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64" w:author="Matheus Gomes Faria" w:date="2019-03-13T18:58:00Z"/>
                <w:rFonts w:ascii="Calibri" w:hAnsi="Calibri" w:cs="Calibri"/>
                <w:color w:val="000000"/>
                <w:sz w:val="22"/>
                <w:szCs w:val="22"/>
              </w:rPr>
            </w:pPr>
            <w:ins w:id="302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266" w:author="Matheus Gomes Faria" w:date="2019-03-13T18:58:00Z"/>
          <w:trPrChange w:id="30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69" w:author="Matheus Gomes Faria" w:date="2019-03-13T18:58:00Z"/>
                <w:rFonts w:ascii="Calibri" w:hAnsi="Calibri" w:cs="Calibri"/>
                <w:color w:val="000000"/>
                <w:sz w:val="22"/>
                <w:szCs w:val="22"/>
              </w:rPr>
            </w:pPr>
            <w:ins w:id="30270" w:author="Matheus Gomes Faria" w:date="2019-03-13T18:58:00Z">
              <w:r w:rsidRPr="00CB0E70">
                <w:rPr>
                  <w:rFonts w:ascii="Calibri" w:hAnsi="Calibri" w:cs="Calibri"/>
                  <w:color w:val="000000"/>
                  <w:sz w:val="22"/>
                  <w:szCs w:val="22"/>
                </w:rPr>
                <w:t>93Y4SRF84KJ704121</w:t>
              </w:r>
            </w:ins>
          </w:p>
        </w:tc>
        <w:tc>
          <w:tcPr>
            <w:tcW w:w="840" w:type="dxa"/>
            <w:tcBorders>
              <w:top w:val="nil"/>
              <w:left w:val="nil"/>
              <w:bottom w:val="single" w:sz="4" w:space="0" w:color="auto"/>
              <w:right w:val="single" w:sz="4" w:space="0" w:color="auto"/>
            </w:tcBorders>
            <w:shd w:val="clear" w:color="auto" w:fill="auto"/>
            <w:noWrap/>
            <w:vAlign w:val="center"/>
            <w:hideMark/>
            <w:tcPrChange w:id="30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72" w:author="Matheus Gomes Faria" w:date="2019-03-13T18:58:00Z"/>
                <w:rFonts w:ascii="Calibri" w:hAnsi="Calibri" w:cs="Calibri"/>
                <w:color w:val="000000"/>
                <w:sz w:val="22"/>
                <w:szCs w:val="22"/>
              </w:rPr>
            </w:pPr>
            <w:ins w:id="30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75" w:author="Matheus Gomes Faria" w:date="2019-03-13T18:58:00Z"/>
                <w:rFonts w:ascii="Calibri" w:hAnsi="Calibri" w:cs="Calibri"/>
                <w:color w:val="000000"/>
                <w:sz w:val="22"/>
                <w:szCs w:val="22"/>
              </w:rPr>
            </w:pPr>
            <w:ins w:id="302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78" w:author="Matheus Gomes Faria" w:date="2019-03-13T18:58:00Z"/>
                <w:rFonts w:ascii="Calibri" w:hAnsi="Calibri" w:cs="Calibri"/>
                <w:color w:val="000000"/>
                <w:sz w:val="22"/>
                <w:szCs w:val="22"/>
              </w:rPr>
            </w:pPr>
            <w:ins w:id="30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81" w:author="Matheus Gomes Faria" w:date="2019-03-13T18:58:00Z"/>
                <w:rFonts w:ascii="Calibri" w:hAnsi="Calibri" w:cs="Calibri"/>
                <w:color w:val="000000"/>
                <w:sz w:val="22"/>
                <w:szCs w:val="22"/>
              </w:rPr>
            </w:pPr>
            <w:ins w:id="30282" w:author="Matheus Gomes Faria" w:date="2019-03-13T18:58:00Z">
              <w:r w:rsidRPr="00CB0E70">
                <w:rPr>
                  <w:rFonts w:ascii="Calibri" w:hAnsi="Calibri" w:cs="Calibri"/>
                  <w:color w:val="000000"/>
                  <w:sz w:val="22"/>
                  <w:szCs w:val="22"/>
                </w:rPr>
                <w:t>QPK6225  </w:t>
              </w:r>
            </w:ins>
          </w:p>
        </w:tc>
        <w:tc>
          <w:tcPr>
            <w:tcW w:w="1160" w:type="dxa"/>
            <w:tcBorders>
              <w:top w:val="nil"/>
              <w:left w:val="nil"/>
              <w:bottom w:val="single" w:sz="4" w:space="0" w:color="auto"/>
              <w:right w:val="single" w:sz="4" w:space="0" w:color="auto"/>
            </w:tcBorders>
            <w:shd w:val="clear" w:color="auto" w:fill="auto"/>
            <w:noWrap/>
            <w:vAlign w:val="center"/>
            <w:hideMark/>
            <w:tcPrChange w:id="30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84" w:author="Matheus Gomes Faria" w:date="2019-03-13T18:58:00Z"/>
                <w:rFonts w:ascii="Calibri" w:hAnsi="Calibri" w:cs="Calibri"/>
                <w:color w:val="000000"/>
                <w:sz w:val="22"/>
                <w:szCs w:val="22"/>
              </w:rPr>
            </w:pPr>
            <w:ins w:id="30285" w:author="Matheus Gomes Faria" w:date="2019-03-13T18:58:00Z">
              <w:r w:rsidRPr="00CB0E70">
                <w:rPr>
                  <w:rFonts w:ascii="Calibri" w:hAnsi="Calibri" w:cs="Calibri"/>
                  <w:color w:val="000000"/>
                  <w:sz w:val="22"/>
                  <w:szCs w:val="22"/>
                </w:rPr>
                <w:t>1169608024</w:t>
              </w:r>
            </w:ins>
          </w:p>
        </w:tc>
        <w:tc>
          <w:tcPr>
            <w:tcW w:w="820" w:type="dxa"/>
            <w:tcBorders>
              <w:top w:val="nil"/>
              <w:left w:val="nil"/>
              <w:bottom w:val="single" w:sz="4" w:space="0" w:color="auto"/>
              <w:right w:val="single" w:sz="4" w:space="0" w:color="auto"/>
            </w:tcBorders>
            <w:shd w:val="clear" w:color="auto" w:fill="auto"/>
            <w:noWrap/>
            <w:vAlign w:val="center"/>
            <w:hideMark/>
            <w:tcPrChange w:id="30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87" w:author="Matheus Gomes Faria" w:date="2019-03-13T18:58:00Z"/>
                <w:rFonts w:ascii="Calibri" w:hAnsi="Calibri" w:cs="Calibri"/>
                <w:color w:val="000000"/>
                <w:sz w:val="22"/>
                <w:szCs w:val="22"/>
              </w:rPr>
            </w:pPr>
            <w:ins w:id="302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90" w:author="Matheus Gomes Faria" w:date="2019-03-13T18:58:00Z"/>
                <w:rFonts w:ascii="Calibri" w:hAnsi="Calibri" w:cs="Calibri"/>
                <w:color w:val="000000"/>
                <w:sz w:val="22"/>
                <w:szCs w:val="22"/>
              </w:rPr>
            </w:pPr>
            <w:ins w:id="302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93" w:author="Matheus Gomes Faria" w:date="2019-03-13T18:58:00Z"/>
                <w:rFonts w:ascii="Calibri" w:hAnsi="Calibri" w:cs="Calibri"/>
                <w:color w:val="000000"/>
                <w:sz w:val="22"/>
                <w:szCs w:val="22"/>
              </w:rPr>
            </w:pPr>
            <w:ins w:id="302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296" w:author="Matheus Gomes Faria" w:date="2019-03-13T18:58:00Z"/>
                <w:rFonts w:ascii="Calibri" w:hAnsi="Calibri" w:cs="Calibri"/>
                <w:color w:val="000000"/>
                <w:sz w:val="22"/>
                <w:szCs w:val="22"/>
              </w:rPr>
            </w:pPr>
            <w:ins w:id="302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298" w:author="Matheus Gomes Faria" w:date="2019-03-13T18:58:00Z"/>
          <w:trPrChange w:id="30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01" w:author="Matheus Gomes Faria" w:date="2019-03-13T18:58:00Z"/>
                <w:rFonts w:ascii="Calibri" w:hAnsi="Calibri" w:cs="Calibri"/>
                <w:color w:val="000000"/>
                <w:sz w:val="22"/>
                <w:szCs w:val="22"/>
              </w:rPr>
            </w:pPr>
            <w:ins w:id="30302" w:author="Matheus Gomes Faria" w:date="2019-03-13T18:58:00Z">
              <w:r w:rsidRPr="00CB0E70">
                <w:rPr>
                  <w:rFonts w:ascii="Calibri" w:hAnsi="Calibri" w:cs="Calibri"/>
                  <w:color w:val="000000"/>
                  <w:sz w:val="22"/>
                  <w:szCs w:val="22"/>
                </w:rPr>
                <w:t>93Y4SRF84KJ704114</w:t>
              </w:r>
            </w:ins>
          </w:p>
        </w:tc>
        <w:tc>
          <w:tcPr>
            <w:tcW w:w="840" w:type="dxa"/>
            <w:tcBorders>
              <w:top w:val="nil"/>
              <w:left w:val="nil"/>
              <w:bottom w:val="single" w:sz="4" w:space="0" w:color="auto"/>
              <w:right w:val="single" w:sz="4" w:space="0" w:color="auto"/>
            </w:tcBorders>
            <w:shd w:val="clear" w:color="auto" w:fill="auto"/>
            <w:noWrap/>
            <w:vAlign w:val="center"/>
            <w:hideMark/>
            <w:tcPrChange w:id="30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04" w:author="Matheus Gomes Faria" w:date="2019-03-13T18:58:00Z"/>
                <w:rFonts w:ascii="Calibri" w:hAnsi="Calibri" w:cs="Calibri"/>
                <w:color w:val="000000"/>
                <w:sz w:val="22"/>
                <w:szCs w:val="22"/>
              </w:rPr>
            </w:pPr>
            <w:ins w:id="30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07" w:author="Matheus Gomes Faria" w:date="2019-03-13T18:58:00Z"/>
                <w:rFonts w:ascii="Calibri" w:hAnsi="Calibri" w:cs="Calibri"/>
                <w:color w:val="000000"/>
                <w:sz w:val="22"/>
                <w:szCs w:val="22"/>
              </w:rPr>
            </w:pPr>
            <w:ins w:id="303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10" w:author="Matheus Gomes Faria" w:date="2019-03-13T18:58:00Z"/>
                <w:rFonts w:ascii="Calibri" w:hAnsi="Calibri" w:cs="Calibri"/>
                <w:color w:val="000000"/>
                <w:sz w:val="22"/>
                <w:szCs w:val="22"/>
              </w:rPr>
            </w:pPr>
            <w:ins w:id="30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13" w:author="Matheus Gomes Faria" w:date="2019-03-13T18:58:00Z"/>
                <w:rFonts w:ascii="Calibri" w:hAnsi="Calibri" w:cs="Calibri"/>
                <w:color w:val="000000"/>
                <w:sz w:val="22"/>
                <w:szCs w:val="22"/>
              </w:rPr>
            </w:pPr>
            <w:ins w:id="30314" w:author="Matheus Gomes Faria" w:date="2019-03-13T18:58:00Z">
              <w:r w:rsidRPr="00CB0E70">
                <w:rPr>
                  <w:rFonts w:ascii="Calibri" w:hAnsi="Calibri" w:cs="Calibri"/>
                  <w:color w:val="000000"/>
                  <w:sz w:val="22"/>
                  <w:szCs w:val="22"/>
                </w:rPr>
                <w:t>QPK6224  </w:t>
              </w:r>
            </w:ins>
          </w:p>
        </w:tc>
        <w:tc>
          <w:tcPr>
            <w:tcW w:w="1160" w:type="dxa"/>
            <w:tcBorders>
              <w:top w:val="nil"/>
              <w:left w:val="nil"/>
              <w:bottom w:val="single" w:sz="4" w:space="0" w:color="auto"/>
              <w:right w:val="single" w:sz="4" w:space="0" w:color="auto"/>
            </w:tcBorders>
            <w:shd w:val="clear" w:color="auto" w:fill="auto"/>
            <w:noWrap/>
            <w:vAlign w:val="center"/>
            <w:hideMark/>
            <w:tcPrChange w:id="30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16" w:author="Matheus Gomes Faria" w:date="2019-03-13T18:58:00Z"/>
                <w:rFonts w:ascii="Calibri" w:hAnsi="Calibri" w:cs="Calibri"/>
                <w:color w:val="000000"/>
                <w:sz w:val="22"/>
                <w:szCs w:val="22"/>
              </w:rPr>
            </w:pPr>
            <w:ins w:id="30317" w:author="Matheus Gomes Faria" w:date="2019-03-13T18:58:00Z">
              <w:r w:rsidRPr="00CB0E70">
                <w:rPr>
                  <w:rFonts w:ascii="Calibri" w:hAnsi="Calibri" w:cs="Calibri"/>
                  <w:color w:val="000000"/>
                  <w:sz w:val="22"/>
                  <w:szCs w:val="22"/>
                </w:rPr>
                <w:t>1169608016</w:t>
              </w:r>
            </w:ins>
          </w:p>
        </w:tc>
        <w:tc>
          <w:tcPr>
            <w:tcW w:w="820" w:type="dxa"/>
            <w:tcBorders>
              <w:top w:val="nil"/>
              <w:left w:val="nil"/>
              <w:bottom w:val="single" w:sz="4" w:space="0" w:color="auto"/>
              <w:right w:val="single" w:sz="4" w:space="0" w:color="auto"/>
            </w:tcBorders>
            <w:shd w:val="clear" w:color="auto" w:fill="auto"/>
            <w:noWrap/>
            <w:vAlign w:val="center"/>
            <w:hideMark/>
            <w:tcPrChange w:id="30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19" w:author="Matheus Gomes Faria" w:date="2019-03-13T18:58:00Z"/>
                <w:rFonts w:ascii="Calibri" w:hAnsi="Calibri" w:cs="Calibri"/>
                <w:color w:val="000000"/>
                <w:sz w:val="22"/>
                <w:szCs w:val="22"/>
              </w:rPr>
            </w:pPr>
            <w:ins w:id="303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22" w:author="Matheus Gomes Faria" w:date="2019-03-13T18:58:00Z"/>
                <w:rFonts w:ascii="Calibri" w:hAnsi="Calibri" w:cs="Calibri"/>
                <w:color w:val="000000"/>
                <w:sz w:val="22"/>
                <w:szCs w:val="22"/>
              </w:rPr>
            </w:pPr>
            <w:ins w:id="303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25" w:author="Matheus Gomes Faria" w:date="2019-03-13T18:58:00Z"/>
                <w:rFonts w:ascii="Calibri" w:hAnsi="Calibri" w:cs="Calibri"/>
                <w:color w:val="000000"/>
                <w:sz w:val="22"/>
                <w:szCs w:val="22"/>
              </w:rPr>
            </w:pPr>
            <w:ins w:id="303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28" w:author="Matheus Gomes Faria" w:date="2019-03-13T18:58:00Z"/>
                <w:rFonts w:ascii="Calibri" w:hAnsi="Calibri" w:cs="Calibri"/>
                <w:color w:val="000000"/>
                <w:sz w:val="22"/>
                <w:szCs w:val="22"/>
              </w:rPr>
            </w:pPr>
            <w:ins w:id="303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330" w:author="Matheus Gomes Faria" w:date="2019-03-13T18:58:00Z"/>
          <w:trPrChange w:id="30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33" w:author="Matheus Gomes Faria" w:date="2019-03-13T18:58:00Z"/>
                <w:rFonts w:ascii="Calibri" w:hAnsi="Calibri" w:cs="Calibri"/>
                <w:color w:val="000000"/>
                <w:sz w:val="22"/>
                <w:szCs w:val="22"/>
              </w:rPr>
            </w:pPr>
            <w:ins w:id="30334" w:author="Matheus Gomes Faria" w:date="2019-03-13T18:58:00Z">
              <w:r w:rsidRPr="00CB0E70">
                <w:rPr>
                  <w:rFonts w:ascii="Calibri" w:hAnsi="Calibri" w:cs="Calibri"/>
                  <w:color w:val="000000"/>
                  <w:sz w:val="22"/>
                  <w:szCs w:val="22"/>
                </w:rPr>
                <w:t>93Y4SRF84KJ704103</w:t>
              </w:r>
            </w:ins>
          </w:p>
        </w:tc>
        <w:tc>
          <w:tcPr>
            <w:tcW w:w="840" w:type="dxa"/>
            <w:tcBorders>
              <w:top w:val="nil"/>
              <w:left w:val="nil"/>
              <w:bottom w:val="single" w:sz="4" w:space="0" w:color="auto"/>
              <w:right w:val="single" w:sz="4" w:space="0" w:color="auto"/>
            </w:tcBorders>
            <w:shd w:val="clear" w:color="auto" w:fill="auto"/>
            <w:noWrap/>
            <w:vAlign w:val="center"/>
            <w:hideMark/>
            <w:tcPrChange w:id="30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36" w:author="Matheus Gomes Faria" w:date="2019-03-13T18:58:00Z"/>
                <w:rFonts w:ascii="Calibri" w:hAnsi="Calibri" w:cs="Calibri"/>
                <w:color w:val="000000"/>
                <w:sz w:val="22"/>
                <w:szCs w:val="22"/>
              </w:rPr>
            </w:pPr>
            <w:ins w:id="30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39" w:author="Matheus Gomes Faria" w:date="2019-03-13T18:58:00Z"/>
                <w:rFonts w:ascii="Calibri" w:hAnsi="Calibri" w:cs="Calibri"/>
                <w:color w:val="000000"/>
                <w:sz w:val="22"/>
                <w:szCs w:val="22"/>
              </w:rPr>
            </w:pPr>
            <w:ins w:id="303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42" w:author="Matheus Gomes Faria" w:date="2019-03-13T18:58:00Z"/>
                <w:rFonts w:ascii="Calibri" w:hAnsi="Calibri" w:cs="Calibri"/>
                <w:color w:val="000000"/>
                <w:sz w:val="22"/>
                <w:szCs w:val="22"/>
              </w:rPr>
            </w:pPr>
            <w:ins w:id="30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45" w:author="Matheus Gomes Faria" w:date="2019-03-13T18:58:00Z"/>
                <w:rFonts w:ascii="Calibri" w:hAnsi="Calibri" w:cs="Calibri"/>
                <w:color w:val="000000"/>
                <w:sz w:val="22"/>
                <w:szCs w:val="22"/>
              </w:rPr>
            </w:pPr>
            <w:ins w:id="30346" w:author="Matheus Gomes Faria" w:date="2019-03-13T18:58:00Z">
              <w:r w:rsidRPr="00CB0E70">
                <w:rPr>
                  <w:rFonts w:ascii="Calibri" w:hAnsi="Calibri" w:cs="Calibri"/>
                  <w:color w:val="000000"/>
                  <w:sz w:val="22"/>
                  <w:szCs w:val="22"/>
                </w:rPr>
                <w:t>QPK6223  </w:t>
              </w:r>
            </w:ins>
          </w:p>
        </w:tc>
        <w:tc>
          <w:tcPr>
            <w:tcW w:w="1160" w:type="dxa"/>
            <w:tcBorders>
              <w:top w:val="nil"/>
              <w:left w:val="nil"/>
              <w:bottom w:val="single" w:sz="4" w:space="0" w:color="auto"/>
              <w:right w:val="single" w:sz="4" w:space="0" w:color="auto"/>
            </w:tcBorders>
            <w:shd w:val="clear" w:color="auto" w:fill="auto"/>
            <w:noWrap/>
            <w:vAlign w:val="center"/>
            <w:hideMark/>
            <w:tcPrChange w:id="30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48" w:author="Matheus Gomes Faria" w:date="2019-03-13T18:58:00Z"/>
                <w:rFonts w:ascii="Calibri" w:hAnsi="Calibri" w:cs="Calibri"/>
                <w:color w:val="000000"/>
                <w:sz w:val="22"/>
                <w:szCs w:val="22"/>
              </w:rPr>
            </w:pPr>
            <w:ins w:id="30349" w:author="Matheus Gomes Faria" w:date="2019-03-13T18:58:00Z">
              <w:r w:rsidRPr="00CB0E70">
                <w:rPr>
                  <w:rFonts w:ascii="Calibri" w:hAnsi="Calibri" w:cs="Calibri"/>
                  <w:color w:val="000000"/>
                  <w:sz w:val="22"/>
                  <w:szCs w:val="22"/>
                </w:rPr>
                <w:t>1169607990</w:t>
              </w:r>
            </w:ins>
          </w:p>
        </w:tc>
        <w:tc>
          <w:tcPr>
            <w:tcW w:w="820" w:type="dxa"/>
            <w:tcBorders>
              <w:top w:val="nil"/>
              <w:left w:val="nil"/>
              <w:bottom w:val="single" w:sz="4" w:space="0" w:color="auto"/>
              <w:right w:val="single" w:sz="4" w:space="0" w:color="auto"/>
            </w:tcBorders>
            <w:shd w:val="clear" w:color="auto" w:fill="auto"/>
            <w:noWrap/>
            <w:vAlign w:val="center"/>
            <w:hideMark/>
            <w:tcPrChange w:id="30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51" w:author="Matheus Gomes Faria" w:date="2019-03-13T18:58:00Z"/>
                <w:rFonts w:ascii="Calibri" w:hAnsi="Calibri" w:cs="Calibri"/>
                <w:color w:val="000000"/>
                <w:sz w:val="22"/>
                <w:szCs w:val="22"/>
              </w:rPr>
            </w:pPr>
            <w:ins w:id="303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54" w:author="Matheus Gomes Faria" w:date="2019-03-13T18:58:00Z"/>
                <w:rFonts w:ascii="Calibri" w:hAnsi="Calibri" w:cs="Calibri"/>
                <w:color w:val="000000"/>
                <w:sz w:val="22"/>
                <w:szCs w:val="22"/>
              </w:rPr>
            </w:pPr>
            <w:ins w:id="303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57" w:author="Matheus Gomes Faria" w:date="2019-03-13T18:58:00Z"/>
                <w:rFonts w:ascii="Calibri" w:hAnsi="Calibri" w:cs="Calibri"/>
                <w:color w:val="000000"/>
                <w:sz w:val="22"/>
                <w:szCs w:val="22"/>
              </w:rPr>
            </w:pPr>
            <w:ins w:id="303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60" w:author="Matheus Gomes Faria" w:date="2019-03-13T18:58:00Z"/>
                <w:rFonts w:ascii="Calibri" w:hAnsi="Calibri" w:cs="Calibri"/>
                <w:color w:val="000000"/>
                <w:sz w:val="22"/>
                <w:szCs w:val="22"/>
              </w:rPr>
            </w:pPr>
            <w:ins w:id="303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362" w:author="Matheus Gomes Faria" w:date="2019-03-13T18:58:00Z"/>
          <w:trPrChange w:id="30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65" w:author="Matheus Gomes Faria" w:date="2019-03-13T18:58:00Z"/>
                <w:rFonts w:ascii="Calibri" w:hAnsi="Calibri" w:cs="Calibri"/>
                <w:color w:val="000000"/>
                <w:sz w:val="22"/>
                <w:szCs w:val="22"/>
              </w:rPr>
            </w:pPr>
            <w:ins w:id="30366" w:author="Matheus Gomes Faria" w:date="2019-03-13T18:58:00Z">
              <w:r w:rsidRPr="00CB0E70">
                <w:rPr>
                  <w:rFonts w:ascii="Calibri" w:hAnsi="Calibri" w:cs="Calibri"/>
                  <w:color w:val="000000"/>
                  <w:sz w:val="22"/>
                  <w:szCs w:val="22"/>
                </w:rPr>
                <w:t>93Y4SRF84KJ704101</w:t>
              </w:r>
            </w:ins>
          </w:p>
        </w:tc>
        <w:tc>
          <w:tcPr>
            <w:tcW w:w="840" w:type="dxa"/>
            <w:tcBorders>
              <w:top w:val="nil"/>
              <w:left w:val="nil"/>
              <w:bottom w:val="single" w:sz="4" w:space="0" w:color="auto"/>
              <w:right w:val="single" w:sz="4" w:space="0" w:color="auto"/>
            </w:tcBorders>
            <w:shd w:val="clear" w:color="auto" w:fill="auto"/>
            <w:noWrap/>
            <w:vAlign w:val="center"/>
            <w:hideMark/>
            <w:tcPrChange w:id="30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68" w:author="Matheus Gomes Faria" w:date="2019-03-13T18:58:00Z"/>
                <w:rFonts w:ascii="Calibri" w:hAnsi="Calibri" w:cs="Calibri"/>
                <w:color w:val="000000"/>
                <w:sz w:val="22"/>
                <w:szCs w:val="22"/>
              </w:rPr>
            </w:pPr>
            <w:ins w:id="30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71" w:author="Matheus Gomes Faria" w:date="2019-03-13T18:58:00Z"/>
                <w:rFonts w:ascii="Calibri" w:hAnsi="Calibri" w:cs="Calibri"/>
                <w:color w:val="000000"/>
                <w:sz w:val="22"/>
                <w:szCs w:val="22"/>
              </w:rPr>
            </w:pPr>
            <w:ins w:id="303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74" w:author="Matheus Gomes Faria" w:date="2019-03-13T18:58:00Z"/>
                <w:rFonts w:ascii="Calibri" w:hAnsi="Calibri" w:cs="Calibri"/>
                <w:color w:val="000000"/>
                <w:sz w:val="22"/>
                <w:szCs w:val="22"/>
              </w:rPr>
            </w:pPr>
            <w:ins w:id="30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77" w:author="Matheus Gomes Faria" w:date="2019-03-13T18:58:00Z"/>
                <w:rFonts w:ascii="Calibri" w:hAnsi="Calibri" w:cs="Calibri"/>
                <w:color w:val="000000"/>
                <w:sz w:val="22"/>
                <w:szCs w:val="22"/>
              </w:rPr>
            </w:pPr>
            <w:ins w:id="30378" w:author="Matheus Gomes Faria" w:date="2019-03-13T18:58:00Z">
              <w:r w:rsidRPr="00CB0E70">
                <w:rPr>
                  <w:rFonts w:ascii="Calibri" w:hAnsi="Calibri" w:cs="Calibri"/>
                  <w:color w:val="000000"/>
                  <w:sz w:val="22"/>
                  <w:szCs w:val="22"/>
                </w:rPr>
                <w:t>QPK6222  </w:t>
              </w:r>
            </w:ins>
          </w:p>
        </w:tc>
        <w:tc>
          <w:tcPr>
            <w:tcW w:w="1160" w:type="dxa"/>
            <w:tcBorders>
              <w:top w:val="nil"/>
              <w:left w:val="nil"/>
              <w:bottom w:val="single" w:sz="4" w:space="0" w:color="auto"/>
              <w:right w:val="single" w:sz="4" w:space="0" w:color="auto"/>
            </w:tcBorders>
            <w:shd w:val="clear" w:color="auto" w:fill="auto"/>
            <w:noWrap/>
            <w:vAlign w:val="center"/>
            <w:hideMark/>
            <w:tcPrChange w:id="30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80" w:author="Matheus Gomes Faria" w:date="2019-03-13T18:58:00Z"/>
                <w:rFonts w:ascii="Calibri" w:hAnsi="Calibri" w:cs="Calibri"/>
                <w:color w:val="000000"/>
                <w:sz w:val="22"/>
                <w:szCs w:val="22"/>
              </w:rPr>
            </w:pPr>
            <w:ins w:id="30381" w:author="Matheus Gomes Faria" w:date="2019-03-13T18:58:00Z">
              <w:r w:rsidRPr="00CB0E70">
                <w:rPr>
                  <w:rFonts w:ascii="Calibri" w:hAnsi="Calibri" w:cs="Calibri"/>
                  <w:color w:val="000000"/>
                  <w:sz w:val="22"/>
                  <w:szCs w:val="22"/>
                </w:rPr>
                <w:t>1169607974</w:t>
              </w:r>
            </w:ins>
          </w:p>
        </w:tc>
        <w:tc>
          <w:tcPr>
            <w:tcW w:w="820" w:type="dxa"/>
            <w:tcBorders>
              <w:top w:val="nil"/>
              <w:left w:val="nil"/>
              <w:bottom w:val="single" w:sz="4" w:space="0" w:color="auto"/>
              <w:right w:val="single" w:sz="4" w:space="0" w:color="auto"/>
            </w:tcBorders>
            <w:shd w:val="clear" w:color="auto" w:fill="auto"/>
            <w:noWrap/>
            <w:vAlign w:val="center"/>
            <w:hideMark/>
            <w:tcPrChange w:id="30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83" w:author="Matheus Gomes Faria" w:date="2019-03-13T18:58:00Z"/>
                <w:rFonts w:ascii="Calibri" w:hAnsi="Calibri" w:cs="Calibri"/>
                <w:color w:val="000000"/>
                <w:sz w:val="22"/>
                <w:szCs w:val="22"/>
              </w:rPr>
            </w:pPr>
            <w:ins w:id="303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86" w:author="Matheus Gomes Faria" w:date="2019-03-13T18:58:00Z"/>
                <w:rFonts w:ascii="Calibri" w:hAnsi="Calibri" w:cs="Calibri"/>
                <w:color w:val="000000"/>
                <w:sz w:val="22"/>
                <w:szCs w:val="22"/>
              </w:rPr>
            </w:pPr>
            <w:ins w:id="303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89" w:author="Matheus Gomes Faria" w:date="2019-03-13T18:58:00Z"/>
                <w:rFonts w:ascii="Calibri" w:hAnsi="Calibri" w:cs="Calibri"/>
                <w:color w:val="000000"/>
                <w:sz w:val="22"/>
                <w:szCs w:val="22"/>
              </w:rPr>
            </w:pPr>
            <w:ins w:id="303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92" w:author="Matheus Gomes Faria" w:date="2019-03-13T18:58:00Z"/>
                <w:rFonts w:ascii="Calibri" w:hAnsi="Calibri" w:cs="Calibri"/>
                <w:color w:val="000000"/>
                <w:sz w:val="22"/>
                <w:szCs w:val="22"/>
              </w:rPr>
            </w:pPr>
            <w:ins w:id="303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394" w:author="Matheus Gomes Faria" w:date="2019-03-13T18:58:00Z"/>
          <w:trPrChange w:id="30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397" w:author="Matheus Gomes Faria" w:date="2019-03-13T18:58:00Z"/>
                <w:rFonts w:ascii="Calibri" w:hAnsi="Calibri" w:cs="Calibri"/>
                <w:color w:val="000000"/>
                <w:sz w:val="22"/>
                <w:szCs w:val="22"/>
              </w:rPr>
            </w:pPr>
            <w:ins w:id="30398" w:author="Matheus Gomes Faria" w:date="2019-03-13T18:58:00Z">
              <w:r w:rsidRPr="00CB0E70">
                <w:rPr>
                  <w:rFonts w:ascii="Calibri" w:hAnsi="Calibri" w:cs="Calibri"/>
                  <w:color w:val="000000"/>
                  <w:sz w:val="22"/>
                  <w:szCs w:val="22"/>
                </w:rPr>
                <w:t>93Y4SRF84KJ704096</w:t>
              </w:r>
            </w:ins>
          </w:p>
        </w:tc>
        <w:tc>
          <w:tcPr>
            <w:tcW w:w="840" w:type="dxa"/>
            <w:tcBorders>
              <w:top w:val="nil"/>
              <w:left w:val="nil"/>
              <w:bottom w:val="single" w:sz="4" w:space="0" w:color="auto"/>
              <w:right w:val="single" w:sz="4" w:space="0" w:color="auto"/>
            </w:tcBorders>
            <w:shd w:val="clear" w:color="auto" w:fill="auto"/>
            <w:noWrap/>
            <w:vAlign w:val="center"/>
            <w:hideMark/>
            <w:tcPrChange w:id="30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00" w:author="Matheus Gomes Faria" w:date="2019-03-13T18:58:00Z"/>
                <w:rFonts w:ascii="Calibri" w:hAnsi="Calibri" w:cs="Calibri"/>
                <w:color w:val="000000"/>
                <w:sz w:val="22"/>
                <w:szCs w:val="22"/>
              </w:rPr>
            </w:pPr>
            <w:ins w:id="30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03" w:author="Matheus Gomes Faria" w:date="2019-03-13T18:58:00Z"/>
                <w:rFonts w:ascii="Calibri" w:hAnsi="Calibri" w:cs="Calibri"/>
                <w:color w:val="000000"/>
                <w:sz w:val="22"/>
                <w:szCs w:val="22"/>
              </w:rPr>
            </w:pPr>
            <w:ins w:id="304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06" w:author="Matheus Gomes Faria" w:date="2019-03-13T18:58:00Z"/>
                <w:rFonts w:ascii="Calibri" w:hAnsi="Calibri" w:cs="Calibri"/>
                <w:color w:val="000000"/>
                <w:sz w:val="22"/>
                <w:szCs w:val="22"/>
              </w:rPr>
            </w:pPr>
            <w:ins w:id="30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09" w:author="Matheus Gomes Faria" w:date="2019-03-13T18:58:00Z"/>
                <w:rFonts w:ascii="Calibri" w:hAnsi="Calibri" w:cs="Calibri"/>
                <w:color w:val="000000"/>
                <w:sz w:val="22"/>
                <w:szCs w:val="22"/>
              </w:rPr>
            </w:pPr>
            <w:ins w:id="30410" w:author="Matheus Gomes Faria" w:date="2019-03-13T18:58:00Z">
              <w:r w:rsidRPr="00CB0E70">
                <w:rPr>
                  <w:rFonts w:ascii="Calibri" w:hAnsi="Calibri" w:cs="Calibri"/>
                  <w:color w:val="000000"/>
                  <w:sz w:val="22"/>
                  <w:szCs w:val="22"/>
                </w:rPr>
                <w:t>QPK6221  </w:t>
              </w:r>
            </w:ins>
          </w:p>
        </w:tc>
        <w:tc>
          <w:tcPr>
            <w:tcW w:w="1160" w:type="dxa"/>
            <w:tcBorders>
              <w:top w:val="nil"/>
              <w:left w:val="nil"/>
              <w:bottom w:val="single" w:sz="4" w:space="0" w:color="auto"/>
              <w:right w:val="single" w:sz="4" w:space="0" w:color="auto"/>
            </w:tcBorders>
            <w:shd w:val="clear" w:color="auto" w:fill="auto"/>
            <w:noWrap/>
            <w:vAlign w:val="center"/>
            <w:hideMark/>
            <w:tcPrChange w:id="30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12" w:author="Matheus Gomes Faria" w:date="2019-03-13T18:58:00Z"/>
                <w:rFonts w:ascii="Calibri" w:hAnsi="Calibri" w:cs="Calibri"/>
                <w:color w:val="000000"/>
                <w:sz w:val="22"/>
                <w:szCs w:val="22"/>
              </w:rPr>
            </w:pPr>
            <w:ins w:id="30413" w:author="Matheus Gomes Faria" w:date="2019-03-13T18:58:00Z">
              <w:r w:rsidRPr="00CB0E70">
                <w:rPr>
                  <w:rFonts w:ascii="Calibri" w:hAnsi="Calibri" w:cs="Calibri"/>
                  <w:color w:val="000000"/>
                  <w:sz w:val="22"/>
                  <w:szCs w:val="22"/>
                </w:rPr>
                <w:t>1169607966</w:t>
              </w:r>
            </w:ins>
          </w:p>
        </w:tc>
        <w:tc>
          <w:tcPr>
            <w:tcW w:w="820" w:type="dxa"/>
            <w:tcBorders>
              <w:top w:val="nil"/>
              <w:left w:val="nil"/>
              <w:bottom w:val="single" w:sz="4" w:space="0" w:color="auto"/>
              <w:right w:val="single" w:sz="4" w:space="0" w:color="auto"/>
            </w:tcBorders>
            <w:shd w:val="clear" w:color="auto" w:fill="auto"/>
            <w:noWrap/>
            <w:vAlign w:val="center"/>
            <w:hideMark/>
            <w:tcPrChange w:id="30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15" w:author="Matheus Gomes Faria" w:date="2019-03-13T18:58:00Z"/>
                <w:rFonts w:ascii="Calibri" w:hAnsi="Calibri" w:cs="Calibri"/>
                <w:color w:val="000000"/>
                <w:sz w:val="22"/>
                <w:szCs w:val="22"/>
              </w:rPr>
            </w:pPr>
            <w:ins w:id="304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18" w:author="Matheus Gomes Faria" w:date="2019-03-13T18:58:00Z"/>
                <w:rFonts w:ascii="Calibri" w:hAnsi="Calibri" w:cs="Calibri"/>
                <w:color w:val="000000"/>
                <w:sz w:val="22"/>
                <w:szCs w:val="22"/>
              </w:rPr>
            </w:pPr>
            <w:ins w:id="304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21" w:author="Matheus Gomes Faria" w:date="2019-03-13T18:58:00Z"/>
                <w:rFonts w:ascii="Calibri" w:hAnsi="Calibri" w:cs="Calibri"/>
                <w:color w:val="000000"/>
                <w:sz w:val="22"/>
                <w:szCs w:val="22"/>
              </w:rPr>
            </w:pPr>
            <w:ins w:id="304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24" w:author="Matheus Gomes Faria" w:date="2019-03-13T18:58:00Z"/>
                <w:rFonts w:ascii="Calibri" w:hAnsi="Calibri" w:cs="Calibri"/>
                <w:color w:val="000000"/>
                <w:sz w:val="22"/>
                <w:szCs w:val="22"/>
              </w:rPr>
            </w:pPr>
            <w:ins w:id="304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426" w:author="Matheus Gomes Faria" w:date="2019-03-13T18:58:00Z"/>
          <w:trPrChange w:id="30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29" w:author="Matheus Gomes Faria" w:date="2019-03-13T18:58:00Z"/>
                <w:rFonts w:ascii="Calibri" w:hAnsi="Calibri" w:cs="Calibri"/>
                <w:color w:val="000000"/>
                <w:sz w:val="22"/>
                <w:szCs w:val="22"/>
              </w:rPr>
            </w:pPr>
            <w:ins w:id="30430" w:author="Matheus Gomes Faria" w:date="2019-03-13T18:58:00Z">
              <w:r w:rsidRPr="00CB0E70">
                <w:rPr>
                  <w:rFonts w:ascii="Calibri" w:hAnsi="Calibri" w:cs="Calibri"/>
                  <w:color w:val="000000"/>
                  <w:sz w:val="22"/>
                  <w:szCs w:val="22"/>
                </w:rPr>
                <w:t>93Y4SRF84KJ704094</w:t>
              </w:r>
            </w:ins>
          </w:p>
        </w:tc>
        <w:tc>
          <w:tcPr>
            <w:tcW w:w="840" w:type="dxa"/>
            <w:tcBorders>
              <w:top w:val="nil"/>
              <w:left w:val="nil"/>
              <w:bottom w:val="single" w:sz="4" w:space="0" w:color="auto"/>
              <w:right w:val="single" w:sz="4" w:space="0" w:color="auto"/>
            </w:tcBorders>
            <w:shd w:val="clear" w:color="auto" w:fill="auto"/>
            <w:noWrap/>
            <w:vAlign w:val="center"/>
            <w:hideMark/>
            <w:tcPrChange w:id="30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32" w:author="Matheus Gomes Faria" w:date="2019-03-13T18:58:00Z"/>
                <w:rFonts w:ascii="Calibri" w:hAnsi="Calibri" w:cs="Calibri"/>
                <w:color w:val="000000"/>
                <w:sz w:val="22"/>
                <w:szCs w:val="22"/>
              </w:rPr>
            </w:pPr>
            <w:ins w:id="30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35" w:author="Matheus Gomes Faria" w:date="2019-03-13T18:58:00Z"/>
                <w:rFonts w:ascii="Calibri" w:hAnsi="Calibri" w:cs="Calibri"/>
                <w:color w:val="000000"/>
                <w:sz w:val="22"/>
                <w:szCs w:val="22"/>
              </w:rPr>
            </w:pPr>
            <w:ins w:id="304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38" w:author="Matheus Gomes Faria" w:date="2019-03-13T18:58:00Z"/>
                <w:rFonts w:ascii="Calibri" w:hAnsi="Calibri" w:cs="Calibri"/>
                <w:color w:val="000000"/>
                <w:sz w:val="22"/>
                <w:szCs w:val="22"/>
              </w:rPr>
            </w:pPr>
            <w:ins w:id="30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41" w:author="Matheus Gomes Faria" w:date="2019-03-13T18:58:00Z"/>
                <w:rFonts w:ascii="Calibri" w:hAnsi="Calibri" w:cs="Calibri"/>
                <w:color w:val="000000"/>
                <w:sz w:val="22"/>
                <w:szCs w:val="22"/>
              </w:rPr>
            </w:pPr>
            <w:ins w:id="30442" w:author="Matheus Gomes Faria" w:date="2019-03-13T18:58:00Z">
              <w:r w:rsidRPr="00CB0E70">
                <w:rPr>
                  <w:rFonts w:ascii="Calibri" w:hAnsi="Calibri" w:cs="Calibri"/>
                  <w:color w:val="000000"/>
                  <w:sz w:val="22"/>
                  <w:szCs w:val="22"/>
                </w:rPr>
                <w:t>QPK6220  </w:t>
              </w:r>
            </w:ins>
          </w:p>
        </w:tc>
        <w:tc>
          <w:tcPr>
            <w:tcW w:w="1160" w:type="dxa"/>
            <w:tcBorders>
              <w:top w:val="nil"/>
              <w:left w:val="nil"/>
              <w:bottom w:val="single" w:sz="4" w:space="0" w:color="auto"/>
              <w:right w:val="single" w:sz="4" w:space="0" w:color="auto"/>
            </w:tcBorders>
            <w:shd w:val="clear" w:color="auto" w:fill="auto"/>
            <w:noWrap/>
            <w:vAlign w:val="center"/>
            <w:hideMark/>
            <w:tcPrChange w:id="30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44" w:author="Matheus Gomes Faria" w:date="2019-03-13T18:58:00Z"/>
                <w:rFonts w:ascii="Calibri" w:hAnsi="Calibri" w:cs="Calibri"/>
                <w:color w:val="000000"/>
                <w:sz w:val="22"/>
                <w:szCs w:val="22"/>
              </w:rPr>
            </w:pPr>
            <w:ins w:id="30445" w:author="Matheus Gomes Faria" w:date="2019-03-13T18:58:00Z">
              <w:r w:rsidRPr="00CB0E70">
                <w:rPr>
                  <w:rFonts w:ascii="Calibri" w:hAnsi="Calibri" w:cs="Calibri"/>
                  <w:color w:val="000000"/>
                  <w:sz w:val="22"/>
                  <w:szCs w:val="22"/>
                </w:rPr>
                <w:t>1169607958</w:t>
              </w:r>
            </w:ins>
          </w:p>
        </w:tc>
        <w:tc>
          <w:tcPr>
            <w:tcW w:w="820" w:type="dxa"/>
            <w:tcBorders>
              <w:top w:val="nil"/>
              <w:left w:val="nil"/>
              <w:bottom w:val="single" w:sz="4" w:space="0" w:color="auto"/>
              <w:right w:val="single" w:sz="4" w:space="0" w:color="auto"/>
            </w:tcBorders>
            <w:shd w:val="clear" w:color="auto" w:fill="auto"/>
            <w:noWrap/>
            <w:vAlign w:val="center"/>
            <w:hideMark/>
            <w:tcPrChange w:id="30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47" w:author="Matheus Gomes Faria" w:date="2019-03-13T18:58:00Z"/>
                <w:rFonts w:ascii="Calibri" w:hAnsi="Calibri" w:cs="Calibri"/>
                <w:color w:val="000000"/>
                <w:sz w:val="22"/>
                <w:szCs w:val="22"/>
              </w:rPr>
            </w:pPr>
            <w:ins w:id="304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50" w:author="Matheus Gomes Faria" w:date="2019-03-13T18:58:00Z"/>
                <w:rFonts w:ascii="Calibri" w:hAnsi="Calibri" w:cs="Calibri"/>
                <w:color w:val="000000"/>
                <w:sz w:val="22"/>
                <w:szCs w:val="22"/>
              </w:rPr>
            </w:pPr>
            <w:ins w:id="304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53" w:author="Matheus Gomes Faria" w:date="2019-03-13T18:58:00Z"/>
                <w:rFonts w:ascii="Calibri" w:hAnsi="Calibri" w:cs="Calibri"/>
                <w:color w:val="000000"/>
                <w:sz w:val="22"/>
                <w:szCs w:val="22"/>
              </w:rPr>
            </w:pPr>
            <w:ins w:id="304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56" w:author="Matheus Gomes Faria" w:date="2019-03-13T18:58:00Z"/>
                <w:rFonts w:ascii="Calibri" w:hAnsi="Calibri" w:cs="Calibri"/>
                <w:color w:val="000000"/>
                <w:sz w:val="22"/>
                <w:szCs w:val="22"/>
              </w:rPr>
            </w:pPr>
            <w:ins w:id="304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458" w:author="Matheus Gomes Faria" w:date="2019-03-13T18:58:00Z"/>
          <w:trPrChange w:id="30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61" w:author="Matheus Gomes Faria" w:date="2019-03-13T18:58:00Z"/>
                <w:rFonts w:ascii="Calibri" w:hAnsi="Calibri" w:cs="Calibri"/>
                <w:color w:val="000000"/>
                <w:sz w:val="22"/>
                <w:szCs w:val="22"/>
              </w:rPr>
            </w:pPr>
            <w:ins w:id="30462" w:author="Matheus Gomes Faria" w:date="2019-03-13T18:58:00Z">
              <w:r w:rsidRPr="00CB0E70">
                <w:rPr>
                  <w:rFonts w:ascii="Calibri" w:hAnsi="Calibri" w:cs="Calibri"/>
                  <w:color w:val="000000"/>
                  <w:sz w:val="22"/>
                  <w:szCs w:val="22"/>
                </w:rPr>
                <w:lastRenderedPageBreak/>
                <w:t>93Y4SRF84KJ704088</w:t>
              </w:r>
            </w:ins>
          </w:p>
        </w:tc>
        <w:tc>
          <w:tcPr>
            <w:tcW w:w="840" w:type="dxa"/>
            <w:tcBorders>
              <w:top w:val="nil"/>
              <w:left w:val="nil"/>
              <w:bottom w:val="single" w:sz="4" w:space="0" w:color="auto"/>
              <w:right w:val="single" w:sz="4" w:space="0" w:color="auto"/>
            </w:tcBorders>
            <w:shd w:val="clear" w:color="auto" w:fill="auto"/>
            <w:noWrap/>
            <w:vAlign w:val="center"/>
            <w:hideMark/>
            <w:tcPrChange w:id="30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64" w:author="Matheus Gomes Faria" w:date="2019-03-13T18:58:00Z"/>
                <w:rFonts w:ascii="Calibri" w:hAnsi="Calibri" w:cs="Calibri"/>
                <w:color w:val="000000"/>
                <w:sz w:val="22"/>
                <w:szCs w:val="22"/>
              </w:rPr>
            </w:pPr>
            <w:ins w:id="30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67" w:author="Matheus Gomes Faria" w:date="2019-03-13T18:58:00Z"/>
                <w:rFonts w:ascii="Calibri" w:hAnsi="Calibri" w:cs="Calibri"/>
                <w:color w:val="000000"/>
                <w:sz w:val="22"/>
                <w:szCs w:val="22"/>
              </w:rPr>
            </w:pPr>
            <w:ins w:id="304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70" w:author="Matheus Gomes Faria" w:date="2019-03-13T18:58:00Z"/>
                <w:rFonts w:ascii="Calibri" w:hAnsi="Calibri" w:cs="Calibri"/>
                <w:color w:val="000000"/>
                <w:sz w:val="22"/>
                <w:szCs w:val="22"/>
              </w:rPr>
            </w:pPr>
            <w:ins w:id="30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73" w:author="Matheus Gomes Faria" w:date="2019-03-13T18:58:00Z"/>
                <w:rFonts w:ascii="Calibri" w:hAnsi="Calibri" w:cs="Calibri"/>
                <w:color w:val="000000"/>
                <w:sz w:val="22"/>
                <w:szCs w:val="22"/>
              </w:rPr>
            </w:pPr>
            <w:ins w:id="30474" w:author="Matheus Gomes Faria" w:date="2019-03-13T18:58:00Z">
              <w:r w:rsidRPr="00CB0E70">
                <w:rPr>
                  <w:rFonts w:ascii="Calibri" w:hAnsi="Calibri" w:cs="Calibri"/>
                  <w:color w:val="000000"/>
                  <w:sz w:val="22"/>
                  <w:szCs w:val="22"/>
                </w:rPr>
                <w:t>QPK6219  </w:t>
              </w:r>
            </w:ins>
          </w:p>
        </w:tc>
        <w:tc>
          <w:tcPr>
            <w:tcW w:w="1160" w:type="dxa"/>
            <w:tcBorders>
              <w:top w:val="nil"/>
              <w:left w:val="nil"/>
              <w:bottom w:val="single" w:sz="4" w:space="0" w:color="auto"/>
              <w:right w:val="single" w:sz="4" w:space="0" w:color="auto"/>
            </w:tcBorders>
            <w:shd w:val="clear" w:color="auto" w:fill="auto"/>
            <w:noWrap/>
            <w:vAlign w:val="center"/>
            <w:hideMark/>
            <w:tcPrChange w:id="30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76" w:author="Matheus Gomes Faria" w:date="2019-03-13T18:58:00Z"/>
                <w:rFonts w:ascii="Calibri" w:hAnsi="Calibri" w:cs="Calibri"/>
                <w:color w:val="000000"/>
                <w:sz w:val="22"/>
                <w:szCs w:val="22"/>
              </w:rPr>
            </w:pPr>
            <w:ins w:id="30477" w:author="Matheus Gomes Faria" w:date="2019-03-13T18:58:00Z">
              <w:r w:rsidRPr="00CB0E70">
                <w:rPr>
                  <w:rFonts w:ascii="Calibri" w:hAnsi="Calibri" w:cs="Calibri"/>
                  <w:color w:val="000000"/>
                  <w:sz w:val="22"/>
                  <w:szCs w:val="22"/>
                </w:rPr>
                <w:t>1169607940</w:t>
              </w:r>
            </w:ins>
          </w:p>
        </w:tc>
        <w:tc>
          <w:tcPr>
            <w:tcW w:w="820" w:type="dxa"/>
            <w:tcBorders>
              <w:top w:val="nil"/>
              <w:left w:val="nil"/>
              <w:bottom w:val="single" w:sz="4" w:space="0" w:color="auto"/>
              <w:right w:val="single" w:sz="4" w:space="0" w:color="auto"/>
            </w:tcBorders>
            <w:shd w:val="clear" w:color="auto" w:fill="auto"/>
            <w:noWrap/>
            <w:vAlign w:val="center"/>
            <w:hideMark/>
            <w:tcPrChange w:id="30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79" w:author="Matheus Gomes Faria" w:date="2019-03-13T18:58:00Z"/>
                <w:rFonts w:ascii="Calibri" w:hAnsi="Calibri" w:cs="Calibri"/>
                <w:color w:val="000000"/>
                <w:sz w:val="22"/>
                <w:szCs w:val="22"/>
              </w:rPr>
            </w:pPr>
            <w:ins w:id="304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82" w:author="Matheus Gomes Faria" w:date="2019-03-13T18:58:00Z"/>
                <w:rFonts w:ascii="Calibri" w:hAnsi="Calibri" w:cs="Calibri"/>
                <w:color w:val="000000"/>
                <w:sz w:val="22"/>
                <w:szCs w:val="22"/>
              </w:rPr>
            </w:pPr>
            <w:ins w:id="304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85" w:author="Matheus Gomes Faria" w:date="2019-03-13T18:58:00Z"/>
                <w:rFonts w:ascii="Calibri" w:hAnsi="Calibri" w:cs="Calibri"/>
                <w:color w:val="000000"/>
                <w:sz w:val="22"/>
                <w:szCs w:val="22"/>
              </w:rPr>
            </w:pPr>
            <w:ins w:id="304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88" w:author="Matheus Gomes Faria" w:date="2019-03-13T18:58:00Z"/>
                <w:rFonts w:ascii="Calibri" w:hAnsi="Calibri" w:cs="Calibri"/>
                <w:color w:val="000000"/>
                <w:sz w:val="22"/>
                <w:szCs w:val="22"/>
              </w:rPr>
            </w:pPr>
            <w:ins w:id="304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490" w:author="Matheus Gomes Faria" w:date="2019-03-13T18:58:00Z"/>
          <w:trPrChange w:id="30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93" w:author="Matheus Gomes Faria" w:date="2019-03-13T18:58:00Z"/>
                <w:rFonts w:ascii="Calibri" w:hAnsi="Calibri" w:cs="Calibri"/>
                <w:color w:val="000000"/>
                <w:sz w:val="22"/>
                <w:szCs w:val="22"/>
              </w:rPr>
            </w:pPr>
            <w:ins w:id="30494" w:author="Matheus Gomes Faria" w:date="2019-03-13T18:58:00Z">
              <w:r w:rsidRPr="00CB0E70">
                <w:rPr>
                  <w:rFonts w:ascii="Calibri" w:hAnsi="Calibri" w:cs="Calibri"/>
                  <w:color w:val="000000"/>
                  <w:sz w:val="22"/>
                  <w:szCs w:val="22"/>
                </w:rPr>
                <w:t>93Y4SRF84KJ704086</w:t>
              </w:r>
            </w:ins>
          </w:p>
        </w:tc>
        <w:tc>
          <w:tcPr>
            <w:tcW w:w="840" w:type="dxa"/>
            <w:tcBorders>
              <w:top w:val="nil"/>
              <w:left w:val="nil"/>
              <w:bottom w:val="single" w:sz="4" w:space="0" w:color="auto"/>
              <w:right w:val="single" w:sz="4" w:space="0" w:color="auto"/>
            </w:tcBorders>
            <w:shd w:val="clear" w:color="auto" w:fill="auto"/>
            <w:noWrap/>
            <w:vAlign w:val="center"/>
            <w:hideMark/>
            <w:tcPrChange w:id="30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96" w:author="Matheus Gomes Faria" w:date="2019-03-13T18:58:00Z"/>
                <w:rFonts w:ascii="Calibri" w:hAnsi="Calibri" w:cs="Calibri"/>
                <w:color w:val="000000"/>
                <w:sz w:val="22"/>
                <w:szCs w:val="22"/>
              </w:rPr>
            </w:pPr>
            <w:ins w:id="30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499" w:author="Matheus Gomes Faria" w:date="2019-03-13T18:58:00Z"/>
                <w:rFonts w:ascii="Calibri" w:hAnsi="Calibri" w:cs="Calibri"/>
                <w:color w:val="000000"/>
                <w:sz w:val="22"/>
                <w:szCs w:val="22"/>
              </w:rPr>
            </w:pPr>
            <w:ins w:id="305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02" w:author="Matheus Gomes Faria" w:date="2019-03-13T18:58:00Z"/>
                <w:rFonts w:ascii="Calibri" w:hAnsi="Calibri" w:cs="Calibri"/>
                <w:color w:val="000000"/>
                <w:sz w:val="22"/>
                <w:szCs w:val="22"/>
              </w:rPr>
            </w:pPr>
            <w:ins w:id="30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05" w:author="Matheus Gomes Faria" w:date="2019-03-13T18:58:00Z"/>
                <w:rFonts w:ascii="Calibri" w:hAnsi="Calibri" w:cs="Calibri"/>
                <w:color w:val="000000"/>
                <w:sz w:val="22"/>
                <w:szCs w:val="22"/>
              </w:rPr>
            </w:pPr>
            <w:ins w:id="30506" w:author="Matheus Gomes Faria" w:date="2019-03-13T18:58:00Z">
              <w:r w:rsidRPr="00CB0E70">
                <w:rPr>
                  <w:rFonts w:ascii="Calibri" w:hAnsi="Calibri" w:cs="Calibri"/>
                  <w:color w:val="000000"/>
                  <w:sz w:val="22"/>
                  <w:szCs w:val="22"/>
                </w:rPr>
                <w:t>QPK6218  </w:t>
              </w:r>
            </w:ins>
          </w:p>
        </w:tc>
        <w:tc>
          <w:tcPr>
            <w:tcW w:w="1160" w:type="dxa"/>
            <w:tcBorders>
              <w:top w:val="nil"/>
              <w:left w:val="nil"/>
              <w:bottom w:val="single" w:sz="4" w:space="0" w:color="auto"/>
              <w:right w:val="single" w:sz="4" w:space="0" w:color="auto"/>
            </w:tcBorders>
            <w:shd w:val="clear" w:color="auto" w:fill="auto"/>
            <w:noWrap/>
            <w:vAlign w:val="center"/>
            <w:hideMark/>
            <w:tcPrChange w:id="30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08" w:author="Matheus Gomes Faria" w:date="2019-03-13T18:58:00Z"/>
                <w:rFonts w:ascii="Calibri" w:hAnsi="Calibri" w:cs="Calibri"/>
                <w:color w:val="000000"/>
                <w:sz w:val="22"/>
                <w:szCs w:val="22"/>
              </w:rPr>
            </w:pPr>
            <w:ins w:id="30509" w:author="Matheus Gomes Faria" w:date="2019-03-13T18:58:00Z">
              <w:r w:rsidRPr="00CB0E70">
                <w:rPr>
                  <w:rFonts w:ascii="Calibri" w:hAnsi="Calibri" w:cs="Calibri"/>
                  <w:color w:val="000000"/>
                  <w:sz w:val="22"/>
                  <w:szCs w:val="22"/>
                </w:rPr>
                <w:t>1169607931</w:t>
              </w:r>
            </w:ins>
          </w:p>
        </w:tc>
        <w:tc>
          <w:tcPr>
            <w:tcW w:w="820" w:type="dxa"/>
            <w:tcBorders>
              <w:top w:val="nil"/>
              <w:left w:val="nil"/>
              <w:bottom w:val="single" w:sz="4" w:space="0" w:color="auto"/>
              <w:right w:val="single" w:sz="4" w:space="0" w:color="auto"/>
            </w:tcBorders>
            <w:shd w:val="clear" w:color="auto" w:fill="auto"/>
            <w:noWrap/>
            <w:vAlign w:val="center"/>
            <w:hideMark/>
            <w:tcPrChange w:id="30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11" w:author="Matheus Gomes Faria" w:date="2019-03-13T18:58:00Z"/>
                <w:rFonts w:ascii="Calibri" w:hAnsi="Calibri" w:cs="Calibri"/>
                <w:color w:val="000000"/>
                <w:sz w:val="22"/>
                <w:szCs w:val="22"/>
              </w:rPr>
            </w:pPr>
            <w:ins w:id="305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14" w:author="Matheus Gomes Faria" w:date="2019-03-13T18:58:00Z"/>
                <w:rFonts w:ascii="Calibri" w:hAnsi="Calibri" w:cs="Calibri"/>
                <w:color w:val="000000"/>
                <w:sz w:val="22"/>
                <w:szCs w:val="22"/>
              </w:rPr>
            </w:pPr>
            <w:ins w:id="305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17" w:author="Matheus Gomes Faria" w:date="2019-03-13T18:58:00Z"/>
                <w:rFonts w:ascii="Calibri" w:hAnsi="Calibri" w:cs="Calibri"/>
                <w:color w:val="000000"/>
                <w:sz w:val="22"/>
                <w:szCs w:val="22"/>
              </w:rPr>
            </w:pPr>
            <w:ins w:id="305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20" w:author="Matheus Gomes Faria" w:date="2019-03-13T18:58:00Z"/>
                <w:rFonts w:ascii="Calibri" w:hAnsi="Calibri" w:cs="Calibri"/>
                <w:color w:val="000000"/>
                <w:sz w:val="22"/>
                <w:szCs w:val="22"/>
              </w:rPr>
            </w:pPr>
            <w:ins w:id="305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522" w:author="Matheus Gomes Faria" w:date="2019-03-13T18:58:00Z"/>
          <w:trPrChange w:id="30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25" w:author="Matheus Gomes Faria" w:date="2019-03-13T18:58:00Z"/>
                <w:rFonts w:ascii="Calibri" w:hAnsi="Calibri" w:cs="Calibri"/>
                <w:color w:val="000000"/>
                <w:sz w:val="22"/>
                <w:szCs w:val="22"/>
              </w:rPr>
            </w:pPr>
            <w:ins w:id="30526" w:author="Matheus Gomes Faria" w:date="2019-03-13T18:58:00Z">
              <w:r w:rsidRPr="00CB0E70">
                <w:rPr>
                  <w:rFonts w:ascii="Calibri" w:hAnsi="Calibri" w:cs="Calibri"/>
                  <w:color w:val="000000"/>
                  <w:sz w:val="22"/>
                  <w:szCs w:val="22"/>
                </w:rPr>
                <w:t>93Y4SRF84KJ704081</w:t>
              </w:r>
            </w:ins>
          </w:p>
        </w:tc>
        <w:tc>
          <w:tcPr>
            <w:tcW w:w="840" w:type="dxa"/>
            <w:tcBorders>
              <w:top w:val="nil"/>
              <w:left w:val="nil"/>
              <w:bottom w:val="single" w:sz="4" w:space="0" w:color="auto"/>
              <w:right w:val="single" w:sz="4" w:space="0" w:color="auto"/>
            </w:tcBorders>
            <w:shd w:val="clear" w:color="auto" w:fill="auto"/>
            <w:noWrap/>
            <w:vAlign w:val="center"/>
            <w:hideMark/>
            <w:tcPrChange w:id="30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28" w:author="Matheus Gomes Faria" w:date="2019-03-13T18:58:00Z"/>
                <w:rFonts w:ascii="Calibri" w:hAnsi="Calibri" w:cs="Calibri"/>
                <w:color w:val="000000"/>
                <w:sz w:val="22"/>
                <w:szCs w:val="22"/>
              </w:rPr>
            </w:pPr>
            <w:ins w:id="30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31" w:author="Matheus Gomes Faria" w:date="2019-03-13T18:58:00Z"/>
                <w:rFonts w:ascii="Calibri" w:hAnsi="Calibri" w:cs="Calibri"/>
                <w:color w:val="000000"/>
                <w:sz w:val="22"/>
                <w:szCs w:val="22"/>
              </w:rPr>
            </w:pPr>
            <w:ins w:id="305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34" w:author="Matheus Gomes Faria" w:date="2019-03-13T18:58:00Z"/>
                <w:rFonts w:ascii="Calibri" w:hAnsi="Calibri" w:cs="Calibri"/>
                <w:color w:val="000000"/>
                <w:sz w:val="22"/>
                <w:szCs w:val="22"/>
              </w:rPr>
            </w:pPr>
            <w:ins w:id="30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37" w:author="Matheus Gomes Faria" w:date="2019-03-13T18:58:00Z"/>
                <w:rFonts w:ascii="Calibri" w:hAnsi="Calibri" w:cs="Calibri"/>
                <w:color w:val="000000"/>
                <w:sz w:val="22"/>
                <w:szCs w:val="22"/>
              </w:rPr>
            </w:pPr>
            <w:ins w:id="30538" w:author="Matheus Gomes Faria" w:date="2019-03-13T18:58:00Z">
              <w:r w:rsidRPr="00CB0E70">
                <w:rPr>
                  <w:rFonts w:ascii="Calibri" w:hAnsi="Calibri" w:cs="Calibri"/>
                  <w:color w:val="000000"/>
                  <w:sz w:val="22"/>
                  <w:szCs w:val="22"/>
                </w:rPr>
                <w:t>QPK6217  </w:t>
              </w:r>
            </w:ins>
          </w:p>
        </w:tc>
        <w:tc>
          <w:tcPr>
            <w:tcW w:w="1160" w:type="dxa"/>
            <w:tcBorders>
              <w:top w:val="nil"/>
              <w:left w:val="nil"/>
              <w:bottom w:val="single" w:sz="4" w:space="0" w:color="auto"/>
              <w:right w:val="single" w:sz="4" w:space="0" w:color="auto"/>
            </w:tcBorders>
            <w:shd w:val="clear" w:color="auto" w:fill="auto"/>
            <w:noWrap/>
            <w:vAlign w:val="center"/>
            <w:hideMark/>
            <w:tcPrChange w:id="30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40" w:author="Matheus Gomes Faria" w:date="2019-03-13T18:58:00Z"/>
                <w:rFonts w:ascii="Calibri" w:hAnsi="Calibri" w:cs="Calibri"/>
                <w:color w:val="000000"/>
                <w:sz w:val="22"/>
                <w:szCs w:val="22"/>
              </w:rPr>
            </w:pPr>
            <w:ins w:id="30541" w:author="Matheus Gomes Faria" w:date="2019-03-13T18:58:00Z">
              <w:r w:rsidRPr="00CB0E70">
                <w:rPr>
                  <w:rFonts w:ascii="Calibri" w:hAnsi="Calibri" w:cs="Calibri"/>
                  <w:color w:val="000000"/>
                  <w:sz w:val="22"/>
                  <w:szCs w:val="22"/>
                </w:rPr>
                <w:t>1169607923</w:t>
              </w:r>
            </w:ins>
          </w:p>
        </w:tc>
        <w:tc>
          <w:tcPr>
            <w:tcW w:w="820" w:type="dxa"/>
            <w:tcBorders>
              <w:top w:val="nil"/>
              <w:left w:val="nil"/>
              <w:bottom w:val="single" w:sz="4" w:space="0" w:color="auto"/>
              <w:right w:val="single" w:sz="4" w:space="0" w:color="auto"/>
            </w:tcBorders>
            <w:shd w:val="clear" w:color="auto" w:fill="auto"/>
            <w:noWrap/>
            <w:vAlign w:val="center"/>
            <w:hideMark/>
            <w:tcPrChange w:id="30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43" w:author="Matheus Gomes Faria" w:date="2019-03-13T18:58:00Z"/>
                <w:rFonts w:ascii="Calibri" w:hAnsi="Calibri" w:cs="Calibri"/>
                <w:color w:val="000000"/>
                <w:sz w:val="22"/>
                <w:szCs w:val="22"/>
              </w:rPr>
            </w:pPr>
            <w:ins w:id="305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46" w:author="Matheus Gomes Faria" w:date="2019-03-13T18:58:00Z"/>
                <w:rFonts w:ascii="Calibri" w:hAnsi="Calibri" w:cs="Calibri"/>
                <w:color w:val="000000"/>
                <w:sz w:val="22"/>
                <w:szCs w:val="22"/>
              </w:rPr>
            </w:pPr>
            <w:ins w:id="305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49" w:author="Matheus Gomes Faria" w:date="2019-03-13T18:58:00Z"/>
                <w:rFonts w:ascii="Calibri" w:hAnsi="Calibri" w:cs="Calibri"/>
                <w:color w:val="000000"/>
                <w:sz w:val="22"/>
                <w:szCs w:val="22"/>
              </w:rPr>
            </w:pPr>
            <w:ins w:id="305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52" w:author="Matheus Gomes Faria" w:date="2019-03-13T18:58:00Z"/>
                <w:rFonts w:ascii="Calibri" w:hAnsi="Calibri" w:cs="Calibri"/>
                <w:color w:val="000000"/>
                <w:sz w:val="22"/>
                <w:szCs w:val="22"/>
              </w:rPr>
            </w:pPr>
            <w:ins w:id="305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554" w:author="Matheus Gomes Faria" w:date="2019-03-13T18:58:00Z"/>
          <w:trPrChange w:id="30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57" w:author="Matheus Gomes Faria" w:date="2019-03-13T18:58:00Z"/>
                <w:rFonts w:ascii="Calibri" w:hAnsi="Calibri" w:cs="Calibri"/>
                <w:color w:val="000000"/>
                <w:sz w:val="22"/>
                <w:szCs w:val="22"/>
              </w:rPr>
            </w:pPr>
            <w:ins w:id="30558" w:author="Matheus Gomes Faria" w:date="2019-03-13T18:58:00Z">
              <w:r w:rsidRPr="00CB0E70">
                <w:rPr>
                  <w:rFonts w:ascii="Calibri" w:hAnsi="Calibri" w:cs="Calibri"/>
                  <w:color w:val="000000"/>
                  <w:sz w:val="22"/>
                  <w:szCs w:val="22"/>
                </w:rPr>
                <w:t>93Y4SRF84KJ704068</w:t>
              </w:r>
            </w:ins>
          </w:p>
        </w:tc>
        <w:tc>
          <w:tcPr>
            <w:tcW w:w="840" w:type="dxa"/>
            <w:tcBorders>
              <w:top w:val="nil"/>
              <w:left w:val="nil"/>
              <w:bottom w:val="single" w:sz="4" w:space="0" w:color="auto"/>
              <w:right w:val="single" w:sz="4" w:space="0" w:color="auto"/>
            </w:tcBorders>
            <w:shd w:val="clear" w:color="auto" w:fill="auto"/>
            <w:noWrap/>
            <w:vAlign w:val="center"/>
            <w:hideMark/>
            <w:tcPrChange w:id="30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60" w:author="Matheus Gomes Faria" w:date="2019-03-13T18:58:00Z"/>
                <w:rFonts w:ascii="Calibri" w:hAnsi="Calibri" w:cs="Calibri"/>
                <w:color w:val="000000"/>
                <w:sz w:val="22"/>
                <w:szCs w:val="22"/>
              </w:rPr>
            </w:pPr>
            <w:ins w:id="30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63" w:author="Matheus Gomes Faria" w:date="2019-03-13T18:58:00Z"/>
                <w:rFonts w:ascii="Calibri" w:hAnsi="Calibri" w:cs="Calibri"/>
                <w:color w:val="000000"/>
                <w:sz w:val="22"/>
                <w:szCs w:val="22"/>
              </w:rPr>
            </w:pPr>
            <w:ins w:id="305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66" w:author="Matheus Gomes Faria" w:date="2019-03-13T18:58:00Z"/>
                <w:rFonts w:ascii="Calibri" w:hAnsi="Calibri" w:cs="Calibri"/>
                <w:color w:val="000000"/>
                <w:sz w:val="22"/>
                <w:szCs w:val="22"/>
              </w:rPr>
            </w:pPr>
            <w:ins w:id="30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69" w:author="Matheus Gomes Faria" w:date="2019-03-13T18:58:00Z"/>
                <w:rFonts w:ascii="Calibri" w:hAnsi="Calibri" w:cs="Calibri"/>
                <w:color w:val="000000"/>
                <w:sz w:val="22"/>
                <w:szCs w:val="22"/>
              </w:rPr>
            </w:pPr>
            <w:ins w:id="30570" w:author="Matheus Gomes Faria" w:date="2019-03-13T18:58:00Z">
              <w:r w:rsidRPr="00CB0E70">
                <w:rPr>
                  <w:rFonts w:ascii="Calibri" w:hAnsi="Calibri" w:cs="Calibri"/>
                  <w:color w:val="000000"/>
                  <w:sz w:val="22"/>
                  <w:szCs w:val="22"/>
                </w:rPr>
                <w:t>QPK6216  </w:t>
              </w:r>
            </w:ins>
          </w:p>
        </w:tc>
        <w:tc>
          <w:tcPr>
            <w:tcW w:w="1160" w:type="dxa"/>
            <w:tcBorders>
              <w:top w:val="nil"/>
              <w:left w:val="nil"/>
              <w:bottom w:val="single" w:sz="4" w:space="0" w:color="auto"/>
              <w:right w:val="single" w:sz="4" w:space="0" w:color="auto"/>
            </w:tcBorders>
            <w:shd w:val="clear" w:color="auto" w:fill="auto"/>
            <w:noWrap/>
            <w:vAlign w:val="center"/>
            <w:hideMark/>
            <w:tcPrChange w:id="30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72" w:author="Matheus Gomes Faria" w:date="2019-03-13T18:58:00Z"/>
                <w:rFonts w:ascii="Calibri" w:hAnsi="Calibri" w:cs="Calibri"/>
                <w:color w:val="000000"/>
                <w:sz w:val="22"/>
                <w:szCs w:val="22"/>
              </w:rPr>
            </w:pPr>
            <w:ins w:id="30573" w:author="Matheus Gomes Faria" w:date="2019-03-13T18:58:00Z">
              <w:r w:rsidRPr="00CB0E70">
                <w:rPr>
                  <w:rFonts w:ascii="Calibri" w:hAnsi="Calibri" w:cs="Calibri"/>
                  <w:color w:val="000000"/>
                  <w:sz w:val="22"/>
                  <w:szCs w:val="22"/>
                </w:rPr>
                <w:t>1169607915</w:t>
              </w:r>
            </w:ins>
          </w:p>
        </w:tc>
        <w:tc>
          <w:tcPr>
            <w:tcW w:w="820" w:type="dxa"/>
            <w:tcBorders>
              <w:top w:val="nil"/>
              <w:left w:val="nil"/>
              <w:bottom w:val="single" w:sz="4" w:space="0" w:color="auto"/>
              <w:right w:val="single" w:sz="4" w:space="0" w:color="auto"/>
            </w:tcBorders>
            <w:shd w:val="clear" w:color="auto" w:fill="auto"/>
            <w:noWrap/>
            <w:vAlign w:val="center"/>
            <w:hideMark/>
            <w:tcPrChange w:id="30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75" w:author="Matheus Gomes Faria" w:date="2019-03-13T18:58:00Z"/>
                <w:rFonts w:ascii="Calibri" w:hAnsi="Calibri" w:cs="Calibri"/>
                <w:color w:val="000000"/>
                <w:sz w:val="22"/>
                <w:szCs w:val="22"/>
              </w:rPr>
            </w:pPr>
            <w:ins w:id="305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78" w:author="Matheus Gomes Faria" w:date="2019-03-13T18:58:00Z"/>
                <w:rFonts w:ascii="Calibri" w:hAnsi="Calibri" w:cs="Calibri"/>
                <w:color w:val="000000"/>
                <w:sz w:val="22"/>
                <w:szCs w:val="22"/>
              </w:rPr>
            </w:pPr>
            <w:ins w:id="305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81" w:author="Matheus Gomes Faria" w:date="2019-03-13T18:58:00Z"/>
                <w:rFonts w:ascii="Calibri" w:hAnsi="Calibri" w:cs="Calibri"/>
                <w:color w:val="000000"/>
                <w:sz w:val="22"/>
                <w:szCs w:val="22"/>
              </w:rPr>
            </w:pPr>
            <w:ins w:id="305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84" w:author="Matheus Gomes Faria" w:date="2019-03-13T18:58:00Z"/>
                <w:rFonts w:ascii="Calibri" w:hAnsi="Calibri" w:cs="Calibri"/>
                <w:color w:val="000000"/>
                <w:sz w:val="22"/>
                <w:szCs w:val="22"/>
              </w:rPr>
            </w:pPr>
            <w:ins w:id="305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586" w:author="Matheus Gomes Faria" w:date="2019-03-13T18:58:00Z"/>
          <w:trPrChange w:id="30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89" w:author="Matheus Gomes Faria" w:date="2019-03-13T18:58:00Z"/>
                <w:rFonts w:ascii="Calibri" w:hAnsi="Calibri" w:cs="Calibri"/>
                <w:color w:val="000000"/>
                <w:sz w:val="22"/>
                <w:szCs w:val="22"/>
              </w:rPr>
            </w:pPr>
            <w:ins w:id="30590" w:author="Matheus Gomes Faria" w:date="2019-03-13T18:58:00Z">
              <w:r w:rsidRPr="00CB0E70">
                <w:rPr>
                  <w:rFonts w:ascii="Calibri" w:hAnsi="Calibri" w:cs="Calibri"/>
                  <w:color w:val="000000"/>
                  <w:sz w:val="22"/>
                  <w:szCs w:val="22"/>
                </w:rPr>
                <w:t>93Y4SRF84KJ704056</w:t>
              </w:r>
            </w:ins>
          </w:p>
        </w:tc>
        <w:tc>
          <w:tcPr>
            <w:tcW w:w="840" w:type="dxa"/>
            <w:tcBorders>
              <w:top w:val="nil"/>
              <w:left w:val="nil"/>
              <w:bottom w:val="single" w:sz="4" w:space="0" w:color="auto"/>
              <w:right w:val="single" w:sz="4" w:space="0" w:color="auto"/>
            </w:tcBorders>
            <w:shd w:val="clear" w:color="auto" w:fill="auto"/>
            <w:noWrap/>
            <w:vAlign w:val="center"/>
            <w:hideMark/>
            <w:tcPrChange w:id="30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92" w:author="Matheus Gomes Faria" w:date="2019-03-13T18:58:00Z"/>
                <w:rFonts w:ascii="Calibri" w:hAnsi="Calibri" w:cs="Calibri"/>
                <w:color w:val="000000"/>
                <w:sz w:val="22"/>
                <w:szCs w:val="22"/>
              </w:rPr>
            </w:pPr>
            <w:ins w:id="30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95" w:author="Matheus Gomes Faria" w:date="2019-03-13T18:58:00Z"/>
                <w:rFonts w:ascii="Calibri" w:hAnsi="Calibri" w:cs="Calibri"/>
                <w:color w:val="000000"/>
                <w:sz w:val="22"/>
                <w:szCs w:val="22"/>
              </w:rPr>
            </w:pPr>
            <w:ins w:id="305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598" w:author="Matheus Gomes Faria" w:date="2019-03-13T18:58:00Z"/>
                <w:rFonts w:ascii="Calibri" w:hAnsi="Calibri" w:cs="Calibri"/>
                <w:color w:val="000000"/>
                <w:sz w:val="22"/>
                <w:szCs w:val="22"/>
              </w:rPr>
            </w:pPr>
            <w:ins w:id="30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01" w:author="Matheus Gomes Faria" w:date="2019-03-13T18:58:00Z"/>
                <w:rFonts w:ascii="Calibri" w:hAnsi="Calibri" w:cs="Calibri"/>
                <w:color w:val="000000"/>
                <w:sz w:val="22"/>
                <w:szCs w:val="22"/>
              </w:rPr>
            </w:pPr>
            <w:ins w:id="30602" w:author="Matheus Gomes Faria" w:date="2019-03-13T18:58:00Z">
              <w:r w:rsidRPr="00CB0E70">
                <w:rPr>
                  <w:rFonts w:ascii="Calibri" w:hAnsi="Calibri" w:cs="Calibri"/>
                  <w:color w:val="000000"/>
                  <w:sz w:val="22"/>
                  <w:szCs w:val="22"/>
                </w:rPr>
                <w:t>QPK6215  </w:t>
              </w:r>
            </w:ins>
          </w:p>
        </w:tc>
        <w:tc>
          <w:tcPr>
            <w:tcW w:w="1160" w:type="dxa"/>
            <w:tcBorders>
              <w:top w:val="nil"/>
              <w:left w:val="nil"/>
              <w:bottom w:val="single" w:sz="4" w:space="0" w:color="auto"/>
              <w:right w:val="single" w:sz="4" w:space="0" w:color="auto"/>
            </w:tcBorders>
            <w:shd w:val="clear" w:color="auto" w:fill="auto"/>
            <w:noWrap/>
            <w:vAlign w:val="center"/>
            <w:hideMark/>
            <w:tcPrChange w:id="30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04" w:author="Matheus Gomes Faria" w:date="2019-03-13T18:58:00Z"/>
                <w:rFonts w:ascii="Calibri" w:hAnsi="Calibri" w:cs="Calibri"/>
                <w:color w:val="000000"/>
                <w:sz w:val="22"/>
                <w:szCs w:val="22"/>
              </w:rPr>
            </w:pPr>
            <w:ins w:id="30605" w:author="Matheus Gomes Faria" w:date="2019-03-13T18:58:00Z">
              <w:r w:rsidRPr="00CB0E70">
                <w:rPr>
                  <w:rFonts w:ascii="Calibri" w:hAnsi="Calibri" w:cs="Calibri"/>
                  <w:color w:val="000000"/>
                  <w:sz w:val="22"/>
                  <w:szCs w:val="22"/>
                </w:rPr>
                <w:t>1169607907</w:t>
              </w:r>
            </w:ins>
          </w:p>
        </w:tc>
        <w:tc>
          <w:tcPr>
            <w:tcW w:w="820" w:type="dxa"/>
            <w:tcBorders>
              <w:top w:val="nil"/>
              <w:left w:val="nil"/>
              <w:bottom w:val="single" w:sz="4" w:space="0" w:color="auto"/>
              <w:right w:val="single" w:sz="4" w:space="0" w:color="auto"/>
            </w:tcBorders>
            <w:shd w:val="clear" w:color="auto" w:fill="auto"/>
            <w:noWrap/>
            <w:vAlign w:val="center"/>
            <w:hideMark/>
            <w:tcPrChange w:id="30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07" w:author="Matheus Gomes Faria" w:date="2019-03-13T18:58:00Z"/>
                <w:rFonts w:ascii="Calibri" w:hAnsi="Calibri" w:cs="Calibri"/>
                <w:color w:val="000000"/>
                <w:sz w:val="22"/>
                <w:szCs w:val="22"/>
              </w:rPr>
            </w:pPr>
            <w:ins w:id="306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10" w:author="Matheus Gomes Faria" w:date="2019-03-13T18:58:00Z"/>
                <w:rFonts w:ascii="Calibri" w:hAnsi="Calibri" w:cs="Calibri"/>
                <w:color w:val="000000"/>
                <w:sz w:val="22"/>
                <w:szCs w:val="22"/>
              </w:rPr>
            </w:pPr>
            <w:ins w:id="306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13" w:author="Matheus Gomes Faria" w:date="2019-03-13T18:58:00Z"/>
                <w:rFonts w:ascii="Calibri" w:hAnsi="Calibri" w:cs="Calibri"/>
                <w:color w:val="000000"/>
                <w:sz w:val="22"/>
                <w:szCs w:val="22"/>
              </w:rPr>
            </w:pPr>
            <w:ins w:id="306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16" w:author="Matheus Gomes Faria" w:date="2019-03-13T18:58:00Z"/>
                <w:rFonts w:ascii="Calibri" w:hAnsi="Calibri" w:cs="Calibri"/>
                <w:color w:val="000000"/>
                <w:sz w:val="22"/>
                <w:szCs w:val="22"/>
              </w:rPr>
            </w:pPr>
            <w:ins w:id="306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618" w:author="Matheus Gomes Faria" w:date="2019-03-13T18:58:00Z"/>
          <w:trPrChange w:id="30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21" w:author="Matheus Gomes Faria" w:date="2019-03-13T18:58:00Z"/>
                <w:rFonts w:ascii="Calibri" w:hAnsi="Calibri" w:cs="Calibri"/>
                <w:color w:val="000000"/>
                <w:sz w:val="22"/>
                <w:szCs w:val="22"/>
              </w:rPr>
            </w:pPr>
            <w:ins w:id="30622" w:author="Matheus Gomes Faria" w:date="2019-03-13T18:58:00Z">
              <w:r w:rsidRPr="00CB0E70">
                <w:rPr>
                  <w:rFonts w:ascii="Calibri" w:hAnsi="Calibri" w:cs="Calibri"/>
                  <w:color w:val="000000"/>
                  <w:sz w:val="22"/>
                  <w:szCs w:val="22"/>
                </w:rPr>
                <w:t>93Y4SRF84KJ704042</w:t>
              </w:r>
            </w:ins>
          </w:p>
        </w:tc>
        <w:tc>
          <w:tcPr>
            <w:tcW w:w="840" w:type="dxa"/>
            <w:tcBorders>
              <w:top w:val="nil"/>
              <w:left w:val="nil"/>
              <w:bottom w:val="single" w:sz="4" w:space="0" w:color="auto"/>
              <w:right w:val="single" w:sz="4" w:space="0" w:color="auto"/>
            </w:tcBorders>
            <w:shd w:val="clear" w:color="auto" w:fill="auto"/>
            <w:noWrap/>
            <w:vAlign w:val="center"/>
            <w:hideMark/>
            <w:tcPrChange w:id="30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24" w:author="Matheus Gomes Faria" w:date="2019-03-13T18:58:00Z"/>
                <w:rFonts w:ascii="Calibri" w:hAnsi="Calibri" w:cs="Calibri"/>
                <w:color w:val="000000"/>
                <w:sz w:val="22"/>
                <w:szCs w:val="22"/>
              </w:rPr>
            </w:pPr>
            <w:ins w:id="30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27" w:author="Matheus Gomes Faria" w:date="2019-03-13T18:58:00Z"/>
                <w:rFonts w:ascii="Calibri" w:hAnsi="Calibri" w:cs="Calibri"/>
                <w:color w:val="000000"/>
                <w:sz w:val="22"/>
                <w:szCs w:val="22"/>
              </w:rPr>
            </w:pPr>
            <w:ins w:id="306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30" w:author="Matheus Gomes Faria" w:date="2019-03-13T18:58:00Z"/>
                <w:rFonts w:ascii="Calibri" w:hAnsi="Calibri" w:cs="Calibri"/>
                <w:color w:val="000000"/>
                <w:sz w:val="22"/>
                <w:szCs w:val="22"/>
              </w:rPr>
            </w:pPr>
            <w:ins w:id="30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33" w:author="Matheus Gomes Faria" w:date="2019-03-13T18:58:00Z"/>
                <w:rFonts w:ascii="Calibri" w:hAnsi="Calibri" w:cs="Calibri"/>
                <w:color w:val="000000"/>
                <w:sz w:val="22"/>
                <w:szCs w:val="22"/>
              </w:rPr>
            </w:pPr>
            <w:ins w:id="30634" w:author="Matheus Gomes Faria" w:date="2019-03-13T18:58:00Z">
              <w:r w:rsidRPr="00CB0E70">
                <w:rPr>
                  <w:rFonts w:ascii="Calibri" w:hAnsi="Calibri" w:cs="Calibri"/>
                  <w:color w:val="000000"/>
                  <w:sz w:val="22"/>
                  <w:szCs w:val="22"/>
                </w:rPr>
                <w:t>QPK6214  </w:t>
              </w:r>
            </w:ins>
          </w:p>
        </w:tc>
        <w:tc>
          <w:tcPr>
            <w:tcW w:w="1160" w:type="dxa"/>
            <w:tcBorders>
              <w:top w:val="nil"/>
              <w:left w:val="nil"/>
              <w:bottom w:val="single" w:sz="4" w:space="0" w:color="auto"/>
              <w:right w:val="single" w:sz="4" w:space="0" w:color="auto"/>
            </w:tcBorders>
            <w:shd w:val="clear" w:color="auto" w:fill="auto"/>
            <w:noWrap/>
            <w:vAlign w:val="center"/>
            <w:hideMark/>
            <w:tcPrChange w:id="30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36" w:author="Matheus Gomes Faria" w:date="2019-03-13T18:58:00Z"/>
                <w:rFonts w:ascii="Calibri" w:hAnsi="Calibri" w:cs="Calibri"/>
                <w:color w:val="000000"/>
                <w:sz w:val="22"/>
                <w:szCs w:val="22"/>
              </w:rPr>
            </w:pPr>
            <w:ins w:id="30637" w:author="Matheus Gomes Faria" w:date="2019-03-13T18:58:00Z">
              <w:r w:rsidRPr="00CB0E70">
                <w:rPr>
                  <w:rFonts w:ascii="Calibri" w:hAnsi="Calibri" w:cs="Calibri"/>
                  <w:color w:val="000000"/>
                  <w:sz w:val="22"/>
                  <w:szCs w:val="22"/>
                </w:rPr>
                <w:t>1169607885</w:t>
              </w:r>
            </w:ins>
          </w:p>
        </w:tc>
        <w:tc>
          <w:tcPr>
            <w:tcW w:w="820" w:type="dxa"/>
            <w:tcBorders>
              <w:top w:val="nil"/>
              <w:left w:val="nil"/>
              <w:bottom w:val="single" w:sz="4" w:space="0" w:color="auto"/>
              <w:right w:val="single" w:sz="4" w:space="0" w:color="auto"/>
            </w:tcBorders>
            <w:shd w:val="clear" w:color="auto" w:fill="auto"/>
            <w:noWrap/>
            <w:vAlign w:val="center"/>
            <w:hideMark/>
            <w:tcPrChange w:id="30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39" w:author="Matheus Gomes Faria" w:date="2019-03-13T18:58:00Z"/>
                <w:rFonts w:ascii="Calibri" w:hAnsi="Calibri" w:cs="Calibri"/>
                <w:color w:val="000000"/>
                <w:sz w:val="22"/>
                <w:szCs w:val="22"/>
              </w:rPr>
            </w:pPr>
            <w:ins w:id="306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42" w:author="Matheus Gomes Faria" w:date="2019-03-13T18:58:00Z"/>
                <w:rFonts w:ascii="Calibri" w:hAnsi="Calibri" w:cs="Calibri"/>
                <w:color w:val="000000"/>
                <w:sz w:val="22"/>
                <w:szCs w:val="22"/>
              </w:rPr>
            </w:pPr>
            <w:ins w:id="306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45" w:author="Matheus Gomes Faria" w:date="2019-03-13T18:58:00Z"/>
                <w:rFonts w:ascii="Calibri" w:hAnsi="Calibri" w:cs="Calibri"/>
                <w:color w:val="000000"/>
                <w:sz w:val="22"/>
                <w:szCs w:val="22"/>
              </w:rPr>
            </w:pPr>
            <w:ins w:id="306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48" w:author="Matheus Gomes Faria" w:date="2019-03-13T18:58:00Z"/>
                <w:rFonts w:ascii="Calibri" w:hAnsi="Calibri" w:cs="Calibri"/>
                <w:color w:val="000000"/>
                <w:sz w:val="22"/>
                <w:szCs w:val="22"/>
              </w:rPr>
            </w:pPr>
            <w:ins w:id="306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650" w:author="Matheus Gomes Faria" w:date="2019-03-13T18:58:00Z"/>
          <w:trPrChange w:id="30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53" w:author="Matheus Gomes Faria" w:date="2019-03-13T18:58:00Z"/>
                <w:rFonts w:ascii="Calibri" w:hAnsi="Calibri" w:cs="Calibri"/>
                <w:color w:val="000000"/>
                <w:sz w:val="22"/>
                <w:szCs w:val="22"/>
              </w:rPr>
            </w:pPr>
            <w:ins w:id="30654" w:author="Matheus Gomes Faria" w:date="2019-03-13T18:58:00Z">
              <w:r w:rsidRPr="00CB0E70">
                <w:rPr>
                  <w:rFonts w:ascii="Calibri" w:hAnsi="Calibri" w:cs="Calibri"/>
                  <w:color w:val="000000"/>
                  <w:sz w:val="22"/>
                  <w:szCs w:val="22"/>
                </w:rPr>
                <w:t>93Y4SRF84KJ704029</w:t>
              </w:r>
            </w:ins>
          </w:p>
        </w:tc>
        <w:tc>
          <w:tcPr>
            <w:tcW w:w="840" w:type="dxa"/>
            <w:tcBorders>
              <w:top w:val="nil"/>
              <w:left w:val="nil"/>
              <w:bottom w:val="single" w:sz="4" w:space="0" w:color="auto"/>
              <w:right w:val="single" w:sz="4" w:space="0" w:color="auto"/>
            </w:tcBorders>
            <w:shd w:val="clear" w:color="auto" w:fill="auto"/>
            <w:noWrap/>
            <w:vAlign w:val="center"/>
            <w:hideMark/>
            <w:tcPrChange w:id="30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56" w:author="Matheus Gomes Faria" w:date="2019-03-13T18:58:00Z"/>
                <w:rFonts w:ascii="Calibri" w:hAnsi="Calibri" w:cs="Calibri"/>
                <w:color w:val="000000"/>
                <w:sz w:val="22"/>
                <w:szCs w:val="22"/>
              </w:rPr>
            </w:pPr>
            <w:ins w:id="30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59" w:author="Matheus Gomes Faria" w:date="2019-03-13T18:58:00Z"/>
                <w:rFonts w:ascii="Calibri" w:hAnsi="Calibri" w:cs="Calibri"/>
                <w:color w:val="000000"/>
                <w:sz w:val="22"/>
                <w:szCs w:val="22"/>
              </w:rPr>
            </w:pPr>
            <w:ins w:id="306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62" w:author="Matheus Gomes Faria" w:date="2019-03-13T18:58:00Z"/>
                <w:rFonts w:ascii="Calibri" w:hAnsi="Calibri" w:cs="Calibri"/>
                <w:color w:val="000000"/>
                <w:sz w:val="22"/>
                <w:szCs w:val="22"/>
              </w:rPr>
            </w:pPr>
            <w:ins w:id="30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65" w:author="Matheus Gomes Faria" w:date="2019-03-13T18:58:00Z"/>
                <w:rFonts w:ascii="Calibri" w:hAnsi="Calibri" w:cs="Calibri"/>
                <w:color w:val="000000"/>
                <w:sz w:val="22"/>
                <w:szCs w:val="22"/>
              </w:rPr>
            </w:pPr>
            <w:ins w:id="30666" w:author="Matheus Gomes Faria" w:date="2019-03-13T18:58:00Z">
              <w:r w:rsidRPr="00CB0E70">
                <w:rPr>
                  <w:rFonts w:ascii="Calibri" w:hAnsi="Calibri" w:cs="Calibri"/>
                  <w:color w:val="000000"/>
                  <w:sz w:val="22"/>
                  <w:szCs w:val="22"/>
                </w:rPr>
                <w:t>QPK6213  </w:t>
              </w:r>
            </w:ins>
          </w:p>
        </w:tc>
        <w:tc>
          <w:tcPr>
            <w:tcW w:w="1160" w:type="dxa"/>
            <w:tcBorders>
              <w:top w:val="nil"/>
              <w:left w:val="nil"/>
              <w:bottom w:val="single" w:sz="4" w:space="0" w:color="auto"/>
              <w:right w:val="single" w:sz="4" w:space="0" w:color="auto"/>
            </w:tcBorders>
            <w:shd w:val="clear" w:color="auto" w:fill="auto"/>
            <w:noWrap/>
            <w:vAlign w:val="center"/>
            <w:hideMark/>
            <w:tcPrChange w:id="30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68" w:author="Matheus Gomes Faria" w:date="2019-03-13T18:58:00Z"/>
                <w:rFonts w:ascii="Calibri" w:hAnsi="Calibri" w:cs="Calibri"/>
                <w:color w:val="000000"/>
                <w:sz w:val="22"/>
                <w:szCs w:val="22"/>
              </w:rPr>
            </w:pPr>
            <w:ins w:id="30669" w:author="Matheus Gomes Faria" w:date="2019-03-13T18:58:00Z">
              <w:r w:rsidRPr="00CB0E70">
                <w:rPr>
                  <w:rFonts w:ascii="Calibri" w:hAnsi="Calibri" w:cs="Calibri"/>
                  <w:color w:val="000000"/>
                  <w:sz w:val="22"/>
                  <w:szCs w:val="22"/>
                </w:rPr>
                <w:t>1169607877</w:t>
              </w:r>
            </w:ins>
          </w:p>
        </w:tc>
        <w:tc>
          <w:tcPr>
            <w:tcW w:w="820" w:type="dxa"/>
            <w:tcBorders>
              <w:top w:val="nil"/>
              <w:left w:val="nil"/>
              <w:bottom w:val="single" w:sz="4" w:space="0" w:color="auto"/>
              <w:right w:val="single" w:sz="4" w:space="0" w:color="auto"/>
            </w:tcBorders>
            <w:shd w:val="clear" w:color="auto" w:fill="auto"/>
            <w:noWrap/>
            <w:vAlign w:val="center"/>
            <w:hideMark/>
            <w:tcPrChange w:id="30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71" w:author="Matheus Gomes Faria" w:date="2019-03-13T18:58:00Z"/>
                <w:rFonts w:ascii="Calibri" w:hAnsi="Calibri" w:cs="Calibri"/>
                <w:color w:val="000000"/>
                <w:sz w:val="22"/>
                <w:szCs w:val="22"/>
              </w:rPr>
            </w:pPr>
            <w:ins w:id="306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74" w:author="Matheus Gomes Faria" w:date="2019-03-13T18:58:00Z"/>
                <w:rFonts w:ascii="Calibri" w:hAnsi="Calibri" w:cs="Calibri"/>
                <w:color w:val="000000"/>
                <w:sz w:val="22"/>
                <w:szCs w:val="22"/>
              </w:rPr>
            </w:pPr>
            <w:ins w:id="306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77" w:author="Matheus Gomes Faria" w:date="2019-03-13T18:58:00Z"/>
                <w:rFonts w:ascii="Calibri" w:hAnsi="Calibri" w:cs="Calibri"/>
                <w:color w:val="000000"/>
                <w:sz w:val="22"/>
                <w:szCs w:val="22"/>
              </w:rPr>
            </w:pPr>
            <w:ins w:id="306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80" w:author="Matheus Gomes Faria" w:date="2019-03-13T18:58:00Z"/>
                <w:rFonts w:ascii="Calibri" w:hAnsi="Calibri" w:cs="Calibri"/>
                <w:color w:val="000000"/>
                <w:sz w:val="22"/>
                <w:szCs w:val="22"/>
              </w:rPr>
            </w:pPr>
            <w:ins w:id="306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682" w:author="Matheus Gomes Faria" w:date="2019-03-13T18:58:00Z"/>
          <w:trPrChange w:id="30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85" w:author="Matheus Gomes Faria" w:date="2019-03-13T18:58:00Z"/>
                <w:rFonts w:ascii="Calibri" w:hAnsi="Calibri" w:cs="Calibri"/>
                <w:color w:val="000000"/>
                <w:sz w:val="22"/>
                <w:szCs w:val="22"/>
              </w:rPr>
            </w:pPr>
            <w:ins w:id="30686" w:author="Matheus Gomes Faria" w:date="2019-03-13T18:58:00Z">
              <w:r w:rsidRPr="00CB0E70">
                <w:rPr>
                  <w:rFonts w:ascii="Calibri" w:hAnsi="Calibri" w:cs="Calibri"/>
                  <w:color w:val="000000"/>
                  <w:sz w:val="22"/>
                  <w:szCs w:val="22"/>
                </w:rPr>
                <w:t>93Y4SRF84KJ704027</w:t>
              </w:r>
            </w:ins>
          </w:p>
        </w:tc>
        <w:tc>
          <w:tcPr>
            <w:tcW w:w="840" w:type="dxa"/>
            <w:tcBorders>
              <w:top w:val="nil"/>
              <w:left w:val="nil"/>
              <w:bottom w:val="single" w:sz="4" w:space="0" w:color="auto"/>
              <w:right w:val="single" w:sz="4" w:space="0" w:color="auto"/>
            </w:tcBorders>
            <w:shd w:val="clear" w:color="auto" w:fill="auto"/>
            <w:noWrap/>
            <w:vAlign w:val="center"/>
            <w:hideMark/>
            <w:tcPrChange w:id="30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88" w:author="Matheus Gomes Faria" w:date="2019-03-13T18:58:00Z"/>
                <w:rFonts w:ascii="Calibri" w:hAnsi="Calibri" w:cs="Calibri"/>
                <w:color w:val="000000"/>
                <w:sz w:val="22"/>
                <w:szCs w:val="22"/>
              </w:rPr>
            </w:pPr>
            <w:ins w:id="30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91" w:author="Matheus Gomes Faria" w:date="2019-03-13T18:58:00Z"/>
                <w:rFonts w:ascii="Calibri" w:hAnsi="Calibri" w:cs="Calibri"/>
                <w:color w:val="000000"/>
                <w:sz w:val="22"/>
                <w:szCs w:val="22"/>
              </w:rPr>
            </w:pPr>
            <w:ins w:id="306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94" w:author="Matheus Gomes Faria" w:date="2019-03-13T18:58:00Z"/>
                <w:rFonts w:ascii="Calibri" w:hAnsi="Calibri" w:cs="Calibri"/>
                <w:color w:val="000000"/>
                <w:sz w:val="22"/>
                <w:szCs w:val="22"/>
              </w:rPr>
            </w:pPr>
            <w:ins w:id="30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697" w:author="Matheus Gomes Faria" w:date="2019-03-13T18:58:00Z"/>
                <w:rFonts w:ascii="Calibri" w:hAnsi="Calibri" w:cs="Calibri"/>
                <w:color w:val="000000"/>
                <w:sz w:val="22"/>
                <w:szCs w:val="22"/>
              </w:rPr>
            </w:pPr>
            <w:ins w:id="30698" w:author="Matheus Gomes Faria" w:date="2019-03-13T18:58:00Z">
              <w:r w:rsidRPr="00CB0E70">
                <w:rPr>
                  <w:rFonts w:ascii="Calibri" w:hAnsi="Calibri" w:cs="Calibri"/>
                  <w:color w:val="000000"/>
                  <w:sz w:val="22"/>
                  <w:szCs w:val="22"/>
                </w:rPr>
                <w:t>QPK6212  </w:t>
              </w:r>
            </w:ins>
          </w:p>
        </w:tc>
        <w:tc>
          <w:tcPr>
            <w:tcW w:w="1160" w:type="dxa"/>
            <w:tcBorders>
              <w:top w:val="nil"/>
              <w:left w:val="nil"/>
              <w:bottom w:val="single" w:sz="4" w:space="0" w:color="auto"/>
              <w:right w:val="single" w:sz="4" w:space="0" w:color="auto"/>
            </w:tcBorders>
            <w:shd w:val="clear" w:color="auto" w:fill="auto"/>
            <w:noWrap/>
            <w:vAlign w:val="center"/>
            <w:hideMark/>
            <w:tcPrChange w:id="30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00" w:author="Matheus Gomes Faria" w:date="2019-03-13T18:58:00Z"/>
                <w:rFonts w:ascii="Calibri" w:hAnsi="Calibri" w:cs="Calibri"/>
                <w:color w:val="000000"/>
                <w:sz w:val="22"/>
                <w:szCs w:val="22"/>
              </w:rPr>
            </w:pPr>
            <w:ins w:id="30701" w:author="Matheus Gomes Faria" w:date="2019-03-13T18:58:00Z">
              <w:r w:rsidRPr="00CB0E70">
                <w:rPr>
                  <w:rFonts w:ascii="Calibri" w:hAnsi="Calibri" w:cs="Calibri"/>
                  <w:color w:val="000000"/>
                  <w:sz w:val="22"/>
                  <w:szCs w:val="22"/>
                </w:rPr>
                <w:t>1169607869</w:t>
              </w:r>
            </w:ins>
          </w:p>
        </w:tc>
        <w:tc>
          <w:tcPr>
            <w:tcW w:w="820" w:type="dxa"/>
            <w:tcBorders>
              <w:top w:val="nil"/>
              <w:left w:val="nil"/>
              <w:bottom w:val="single" w:sz="4" w:space="0" w:color="auto"/>
              <w:right w:val="single" w:sz="4" w:space="0" w:color="auto"/>
            </w:tcBorders>
            <w:shd w:val="clear" w:color="auto" w:fill="auto"/>
            <w:noWrap/>
            <w:vAlign w:val="center"/>
            <w:hideMark/>
            <w:tcPrChange w:id="30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03" w:author="Matheus Gomes Faria" w:date="2019-03-13T18:58:00Z"/>
                <w:rFonts w:ascii="Calibri" w:hAnsi="Calibri" w:cs="Calibri"/>
                <w:color w:val="000000"/>
                <w:sz w:val="22"/>
                <w:szCs w:val="22"/>
              </w:rPr>
            </w:pPr>
            <w:ins w:id="307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06" w:author="Matheus Gomes Faria" w:date="2019-03-13T18:58:00Z"/>
                <w:rFonts w:ascii="Calibri" w:hAnsi="Calibri" w:cs="Calibri"/>
                <w:color w:val="000000"/>
                <w:sz w:val="22"/>
                <w:szCs w:val="22"/>
              </w:rPr>
            </w:pPr>
            <w:ins w:id="307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09" w:author="Matheus Gomes Faria" w:date="2019-03-13T18:58:00Z"/>
                <w:rFonts w:ascii="Calibri" w:hAnsi="Calibri" w:cs="Calibri"/>
                <w:color w:val="000000"/>
                <w:sz w:val="22"/>
                <w:szCs w:val="22"/>
              </w:rPr>
            </w:pPr>
            <w:ins w:id="307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12" w:author="Matheus Gomes Faria" w:date="2019-03-13T18:58:00Z"/>
                <w:rFonts w:ascii="Calibri" w:hAnsi="Calibri" w:cs="Calibri"/>
                <w:color w:val="000000"/>
                <w:sz w:val="22"/>
                <w:szCs w:val="22"/>
              </w:rPr>
            </w:pPr>
            <w:ins w:id="307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714" w:author="Matheus Gomes Faria" w:date="2019-03-13T18:58:00Z"/>
          <w:trPrChange w:id="30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17" w:author="Matheus Gomes Faria" w:date="2019-03-13T18:58:00Z"/>
                <w:rFonts w:ascii="Calibri" w:hAnsi="Calibri" w:cs="Calibri"/>
                <w:color w:val="000000"/>
                <w:sz w:val="22"/>
                <w:szCs w:val="22"/>
              </w:rPr>
            </w:pPr>
            <w:ins w:id="30718" w:author="Matheus Gomes Faria" w:date="2019-03-13T18:58:00Z">
              <w:r w:rsidRPr="00CB0E70">
                <w:rPr>
                  <w:rFonts w:ascii="Calibri" w:hAnsi="Calibri" w:cs="Calibri"/>
                  <w:color w:val="000000"/>
                  <w:sz w:val="22"/>
                  <w:szCs w:val="22"/>
                </w:rPr>
                <w:t>93Y4SRF84KJ704026</w:t>
              </w:r>
            </w:ins>
          </w:p>
        </w:tc>
        <w:tc>
          <w:tcPr>
            <w:tcW w:w="840" w:type="dxa"/>
            <w:tcBorders>
              <w:top w:val="nil"/>
              <w:left w:val="nil"/>
              <w:bottom w:val="single" w:sz="4" w:space="0" w:color="auto"/>
              <w:right w:val="single" w:sz="4" w:space="0" w:color="auto"/>
            </w:tcBorders>
            <w:shd w:val="clear" w:color="auto" w:fill="auto"/>
            <w:noWrap/>
            <w:vAlign w:val="center"/>
            <w:hideMark/>
            <w:tcPrChange w:id="30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20" w:author="Matheus Gomes Faria" w:date="2019-03-13T18:58:00Z"/>
                <w:rFonts w:ascii="Calibri" w:hAnsi="Calibri" w:cs="Calibri"/>
                <w:color w:val="000000"/>
                <w:sz w:val="22"/>
                <w:szCs w:val="22"/>
              </w:rPr>
            </w:pPr>
            <w:ins w:id="30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23" w:author="Matheus Gomes Faria" w:date="2019-03-13T18:58:00Z"/>
                <w:rFonts w:ascii="Calibri" w:hAnsi="Calibri" w:cs="Calibri"/>
                <w:color w:val="000000"/>
                <w:sz w:val="22"/>
                <w:szCs w:val="22"/>
              </w:rPr>
            </w:pPr>
            <w:ins w:id="307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26" w:author="Matheus Gomes Faria" w:date="2019-03-13T18:58:00Z"/>
                <w:rFonts w:ascii="Calibri" w:hAnsi="Calibri" w:cs="Calibri"/>
                <w:color w:val="000000"/>
                <w:sz w:val="22"/>
                <w:szCs w:val="22"/>
              </w:rPr>
            </w:pPr>
            <w:ins w:id="30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29" w:author="Matheus Gomes Faria" w:date="2019-03-13T18:58:00Z"/>
                <w:rFonts w:ascii="Calibri" w:hAnsi="Calibri" w:cs="Calibri"/>
                <w:color w:val="000000"/>
                <w:sz w:val="22"/>
                <w:szCs w:val="22"/>
              </w:rPr>
            </w:pPr>
            <w:ins w:id="30730" w:author="Matheus Gomes Faria" w:date="2019-03-13T18:58:00Z">
              <w:r w:rsidRPr="00CB0E70">
                <w:rPr>
                  <w:rFonts w:ascii="Calibri" w:hAnsi="Calibri" w:cs="Calibri"/>
                  <w:color w:val="000000"/>
                  <w:sz w:val="22"/>
                  <w:szCs w:val="22"/>
                </w:rPr>
                <w:t>QPK6211  </w:t>
              </w:r>
            </w:ins>
          </w:p>
        </w:tc>
        <w:tc>
          <w:tcPr>
            <w:tcW w:w="1160" w:type="dxa"/>
            <w:tcBorders>
              <w:top w:val="nil"/>
              <w:left w:val="nil"/>
              <w:bottom w:val="single" w:sz="4" w:space="0" w:color="auto"/>
              <w:right w:val="single" w:sz="4" w:space="0" w:color="auto"/>
            </w:tcBorders>
            <w:shd w:val="clear" w:color="auto" w:fill="auto"/>
            <w:noWrap/>
            <w:vAlign w:val="center"/>
            <w:hideMark/>
            <w:tcPrChange w:id="30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32" w:author="Matheus Gomes Faria" w:date="2019-03-13T18:58:00Z"/>
                <w:rFonts w:ascii="Calibri" w:hAnsi="Calibri" w:cs="Calibri"/>
                <w:color w:val="000000"/>
                <w:sz w:val="22"/>
                <w:szCs w:val="22"/>
              </w:rPr>
            </w:pPr>
            <w:ins w:id="30733" w:author="Matheus Gomes Faria" w:date="2019-03-13T18:58:00Z">
              <w:r w:rsidRPr="00CB0E70">
                <w:rPr>
                  <w:rFonts w:ascii="Calibri" w:hAnsi="Calibri" w:cs="Calibri"/>
                  <w:color w:val="000000"/>
                  <w:sz w:val="22"/>
                  <w:szCs w:val="22"/>
                </w:rPr>
                <w:t>1169607850</w:t>
              </w:r>
            </w:ins>
          </w:p>
        </w:tc>
        <w:tc>
          <w:tcPr>
            <w:tcW w:w="820" w:type="dxa"/>
            <w:tcBorders>
              <w:top w:val="nil"/>
              <w:left w:val="nil"/>
              <w:bottom w:val="single" w:sz="4" w:space="0" w:color="auto"/>
              <w:right w:val="single" w:sz="4" w:space="0" w:color="auto"/>
            </w:tcBorders>
            <w:shd w:val="clear" w:color="auto" w:fill="auto"/>
            <w:noWrap/>
            <w:vAlign w:val="center"/>
            <w:hideMark/>
            <w:tcPrChange w:id="30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35" w:author="Matheus Gomes Faria" w:date="2019-03-13T18:58:00Z"/>
                <w:rFonts w:ascii="Calibri" w:hAnsi="Calibri" w:cs="Calibri"/>
                <w:color w:val="000000"/>
                <w:sz w:val="22"/>
                <w:szCs w:val="22"/>
              </w:rPr>
            </w:pPr>
            <w:ins w:id="307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38" w:author="Matheus Gomes Faria" w:date="2019-03-13T18:58:00Z"/>
                <w:rFonts w:ascii="Calibri" w:hAnsi="Calibri" w:cs="Calibri"/>
                <w:color w:val="000000"/>
                <w:sz w:val="22"/>
                <w:szCs w:val="22"/>
              </w:rPr>
            </w:pPr>
            <w:ins w:id="307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41" w:author="Matheus Gomes Faria" w:date="2019-03-13T18:58:00Z"/>
                <w:rFonts w:ascii="Calibri" w:hAnsi="Calibri" w:cs="Calibri"/>
                <w:color w:val="000000"/>
                <w:sz w:val="22"/>
                <w:szCs w:val="22"/>
              </w:rPr>
            </w:pPr>
            <w:ins w:id="307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44" w:author="Matheus Gomes Faria" w:date="2019-03-13T18:58:00Z"/>
                <w:rFonts w:ascii="Calibri" w:hAnsi="Calibri" w:cs="Calibri"/>
                <w:color w:val="000000"/>
                <w:sz w:val="22"/>
                <w:szCs w:val="22"/>
              </w:rPr>
            </w:pPr>
            <w:ins w:id="307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746" w:author="Matheus Gomes Faria" w:date="2019-03-13T18:58:00Z"/>
          <w:trPrChange w:id="30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49" w:author="Matheus Gomes Faria" w:date="2019-03-13T18:58:00Z"/>
                <w:rFonts w:ascii="Calibri" w:hAnsi="Calibri" w:cs="Calibri"/>
                <w:color w:val="000000"/>
                <w:sz w:val="22"/>
                <w:szCs w:val="22"/>
              </w:rPr>
            </w:pPr>
            <w:ins w:id="30750" w:author="Matheus Gomes Faria" w:date="2019-03-13T18:58:00Z">
              <w:r w:rsidRPr="00CB0E70">
                <w:rPr>
                  <w:rFonts w:ascii="Calibri" w:hAnsi="Calibri" w:cs="Calibri"/>
                  <w:color w:val="000000"/>
                  <w:sz w:val="22"/>
                  <w:szCs w:val="22"/>
                </w:rPr>
                <w:t>93Y4SRF84KJ704024</w:t>
              </w:r>
            </w:ins>
          </w:p>
        </w:tc>
        <w:tc>
          <w:tcPr>
            <w:tcW w:w="840" w:type="dxa"/>
            <w:tcBorders>
              <w:top w:val="nil"/>
              <w:left w:val="nil"/>
              <w:bottom w:val="single" w:sz="4" w:space="0" w:color="auto"/>
              <w:right w:val="single" w:sz="4" w:space="0" w:color="auto"/>
            </w:tcBorders>
            <w:shd w:val="clear" w:color="auto" w:fill="auto"/>
            <w:noWrap/>
            <w:vAlign w:val="center"/>
            <w:hideMark/>
            <w:tcPrChange w:id="30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52" w:author="Matheus Gomes Faria" w:date="2019-03-13T18:58:00Z"/>
                <w:rFonts w:ascii="Calibri" w:hAnsi="Calibri" w:cs="Calibri"/>
                <w:color w:val="000000"/>
                <w:sz w:val="22"/>
                <w:szCs w:val="22"/>
              </w:rPr>
            </w:pPr>
            <w:ins w:id="30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55" w:author="Matheus Gomes Faria" w:date="2019-03-13T18:58:00Z"/>
                <w:rFonts w:ascii="Calibri" w:hAnsi="Calibri" w:cs="Calibri"/>
                <w:color w:val="000000"/>
                <w:sz w:val="22"/>
                <w:szCs w:val="22"/>
              </w:rPr>
            </w:pPr>
            <w:ins w:id="307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58" w:author="Matheus Gomes Faria" w:date="2019-03-13T18:58:00Z"/>
                <w:rFonts w:ascii="Calibri" w:hAnsi="Calibri" w:cs="Calibri"/>
                <w:color w:val="000000"/>
                <w:sz w:val="22"/>
                <w:szCs w:val="22"/>
              </w:rPr>
            </w:pPr>
            <w:ins w:id="30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61" w:author="Matheus Gomes Faria" w:date="2019-03-13T18:58:00Z"/>
                <w:rFonts w:ascii="Calibri" w:hAnsi="Calibri" w:cs="Calibri"/>
                <w:color w:val="000000"/>
                <w:sz w:val="22"/>
                <w:szCs w:val="22"/>
              </w:rPr>
            </w:pPr>
            <w:ins w:id="30762" w:author="Matheus Gomes Faria" w:date="2019-03-13T18:58:00Z">
              <w:r w:rsidRPr="00CB0E70">
                <w:rPr>
                  <w:rFonts w:ascii="Calibri" w:hAnsi="Calibri" w:cs="Calibri"/>
                  <w:color w:val="000000"/>
                  <w:sz w:val="22"/>
                  <w:szCs w:val="22"/>
                </w:rPr>
                <w:t>QPK6210  </w:t>
              </w:r>
            </w:ins>
          </w:p>
        </w:tc>
        <w:tc>
          <w:tcPr>
            <w:tcW w:w="1160" w:type="dxa"/>
            <w:tcBorders>
              <w:top w:val="nil"/>
              <w:left w:val="nil"/>
              <w:bottom w:val="single" w:sz="4" w:space="0" w:color="auto"/>
              <w:right w:val="single" w:sz="4" w:space="0" w:color="auto"/>
            </w:tcBorders>
            <w:shd w:val="clear" w:color="auto" w:fill="auto"/>
            <w:noWrap/>
            <w:vAlign w:val="center"/>
            <w:hideMark/>
            <w:tcPrChange w:id="30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64" w:author="Matheus Gomes Faria" w:date="2019-03-13T18:58:00Z"/>
                <w:rFonts w:ascii="Calibri" w:hAnsi="Calibri" w:cs="Calibri"/>
                <w:color w:val="000000"/>
                <w:sz w:val="22"/>
                <w:szCs w:val="22"/>
              </w:rPr>
            </w:pPr>
            <w:ins w:id="30765" w:author="Matheus Gomes Faria" w:date="2019-03-13T18:58:00Z">
              <w:r w:rsidRPr="00CB0E70">
                <w:rPr>
                  <w:rFonts w:ascii="Calibri" w:hAnsi="Calibri" w:cs="Calibri"/>
                  <w:color w:val="000000"/>
                  <w:sz w:val="22"/>
                  <w:szCs w:val="22"/>
                </w:rPr>
                <w:t>1169607842</w:t>
              </w:r>
            </w:ins>
          </w:p>
        </w:tc>
        <w:tc>
          <w:tcPr>
            <w:tcW w:w="820" w:type="dxa"/>
            <w:tcBorders>
              <w:top w:val="nil"/>
              <w:left w:val="nil"/>
              <w:bottom w:val="single" w:sz="4" w:space="0" w:color="auto"/>
              <w:right w:val="single" w:sz="4" w:space="0" w:color="auto"/>
            </w:tcBorders>
            <w:shd w:val="clear" w:color="auto" w:fill="auto"/>
            <w:noWrap/>
            <w:vAlign w:val="center"/>
            <w:hideMark/>
            <w:tcPrChange w:id="30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67" w:author="Matheus Gomes Faria" w:date="2019-03-13T18:58:00Z"/>
                <w:rFonts w:ascii="Calibri" w:hAnsi="Calibri" w:cs="Calibri"/>
                <w:color w:val="000000"/>
                <w:sz w:val="22"/>
                <w:szCs w:val="22"/>
              </w:rPr>
            </w:pPr>
            <w:ins w:id="307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70" w:author="Matheus Gomes Faria" w:date="2019-03-13T18:58:00Z"/>
                <w:rFonts w:ascii="Calibri" w:hAnsi="Calibri" w:cs="Calibri"/>
                <w:color w:val="000000"/>
                <w:sz w:val="22"/>
                <w:szCs w:val="22"/>
              </w:rPr>
            </w:pPr>
            <w:ins w:id="307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73" w:author="Matheus Gomes Faria" w:date="2019-03-13T18:58:00Z"/>
                <w:rFonts w:ascii="Calibri" w:hAnsi="Calibri" w:cs="Calibri"/>
                <w:color w:val="000000"/>
                <w:sz w:val="22"/>
                <w:szCs w:val="22"/>
              </w:rPr>
            </w:pPr>
            <w:ins w:id="307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76" w:author="Matheus Gomes Faria" w:date="2019-03-13T18:58:00Z"/>
                <w:rFonts w:ascii="Calibri" w:hAnsi="Calibri" w:cs="Calibri"/>
                <w:color w:val="000000"/>
                <w:sz w:val="22"/>
                <w:szCs w:val="22"/>
              </w:rPr>
            </w:pPr>
            <w:ins w:id="307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778" w:author="Matheus Gomes Faria" w:date="2019-03-13T18:58:00Z"/>
          <w:trPrChange w:id="30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81" w:author="Matheus Gomes Faria" w:date="2019-03-13T18:58:00Z"/>
                <w:rFonts w:ascii="Calibri" w:hAnsi="Calibri" w:cs="Calibri"/>
                <w:color w:val="000000"/>
                <w:sz w:val="22"/>
                <w:szCs w:val="22"/>
              </w:rPr>
            </w:pPr>
            <w:ins w:id="30782" w:author="Matheus Gomes Faria" w:date="2019-03-13T18:58:00Z">
              <w:r w:rsidRPr="00CB0E70">
                <w:rPr>
                  <w:rFonts w:ascii="Calibri" w:hAnsi="Calibri" w:cs="Calibri"/>
                  <w:color w:val="000000"/>
                  <w:sz w:val="22"/>
                  <w:szCs w:val="22"/>
                </w:rPr>
                <w:t>93Y4SRF84KJ704017</w:t>
              </w:r>
            </w:ins>
          </w:p>
        </w:tc>
        <w:tc>
          <w:tcPr>
            <w:tcW w:w="840" w:type="dxa"/>
            <w:tcBorders>
              <w:top w:val="nil"/>
              <w:left w:val="nil"/>
              <w:bottom w:val="single" w:sz="4" w:space="0" w:color="auto"/>
              <w:right w:val="single" w:sz="4" w:space="0" w:color="auto"/>
            </w:tcBorders>
            <w:shd w:val="clear" w:color="auto" w:fill="auto"/>
            <w:noWrap/>
            <w:vAlign w:val="center"/>
            <w:hideMark/>
            <w:tcPrChange w:id="30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84" w:author="Matheus Gomes Faria" w:date="2019-03-13T18:58:00Z"/>
                <w:rFonts w:ascii="Calibri" w:hAnsi="Calibri" w:cs="Calibri"/>
                <w:color w:val="000000"/>
                <w:sz w:val="22"/>
                <w:szCs w:val="22"/>
              </w:rPr>
            </w:pPr>
            <w:ins w:id="30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87" w:author="Matheus Gomes Faria" w:date="2019-03-13T18:58:00Z"/>
                <w:rFonts w:ascii="Calibri" w:hAnsi="Calibri" w:cs="Calibri"/>
                <w:color w:val="000000"/>
                <w:sz w:val="22"/>
                <w:szCs w:val="22"/>
              </w:rPr>
            </w:pPr>
            <w:ins w:id="307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90" w:author="Matheus Gomes Faria" w:date="2019-03-13T18:58:00Z"/>
                <w:rFonts w:ascii="Calibri" w:hAnsi="Calibri" w:cs="Calibri"/>
                <w:color w:val="000000"/>
                <w:sz w:val="22"/>
                <w:szCs w:val="22"/>
              </w:rPr>
            </w:pPr>
            <w:ins w:id="30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93" w:author="Matheus Gomes Faria" w:date="2019-03-13T18:58:00Z"/>
                <w:rFonts w:ascii="Calibri" w:hAnsi="Calibri" w:cs="Calibri"/>
                <w:color w:val="000000"/>
                <w:sz w:val="22"/>
                <w:szCs w:val="22"/>
              </w:rPr>
            </w:pPr>
            <w:ins w:id="30794" w:author="Matheus Gomes Faria" w:date="2019-03-13T18:58:00Z">
              <w:r w:rsidRPr="00CB0E70">
                <w:rPr>
                  <w:rFonts w:ascii="Calibri" w:hAnsi="Calibri" w:cs="Calibri"/>
                  <w:color w:val="000000"/>
                  <w:sz w:val="22"/>
                  <w:szCs w:val="22"/>
                </w:rPr>
                <w:t>QPK6209  </w:t>
              </w:r>
            </w:ins>
          </w:p>
        </w:tc>
        <w:tc>
          <w:tcPr>
            <w:tcW w:w="1160" w:type="dxa"/>
            <w:tcBorders>
              <w:top w:val="nil"/>
              <w:left w:val="nil"/>
              <w:bottom w:val="single" w:sz="4" w:space="0" w:color="auto"/>
              <w:right w:val="single" w:sz="4" w:space="0" w:color="auto"/>
            </w:tcBorders>
            <w:shd w:val="clear" w:color="auto" w:fill="auto"/>
            <w:noWrap/>
            <w:vAlign w:val="center"/>
            <w:hideMark/>
            <w:tcPrChange w:id="30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96" w:author="Matheus Gomes Faria" w:date="2019-03-13T18:58:00Z"/>
                <w:rFonts w:ascii="Calibri" w:hAnsi="Calibri" w:cs="Calibri"/>
                <w:color w:val="000000"/>
                <w:sz w:val="22"/>
                <w:szCs w:val="22"/>
              </w:rPr>
            </w:pPr>
            <w:ins w:id="30797" w:author="Matheus Gomes Faria" w:date="2019-03-13T18:58:00Z">
              <w:r w:rsidRPr="00CB0E70">
                <w:rPr>
                  <w:rFonts w:ascii="Calibri" w:hAnsi="Calibri" w:cs="Calibri"/>
                  <w:color w:val="000000"/>
                  <w:sz w:val="22"/>
                  <w:szCs w:val="22"/>
                </w:rPr>
                <w:t>1169607826</w:t>
              </w:r>
            </w:ins>
          </w:p>
        </w:tc>
        <w:tc>
          <w:tcPr>
            <w:tcW w:w="820" w:type="dxa"/>
            <w:tcBorders>
              <w:top w:val="nil"/>
              <w:left w:val="nil"/>
              <w:bottom w:val="single" w:sz="4" w:space="0" w:color="auto"/>
              <w:right w:val="single" w:sz="4" w:space="0" w:color="auto"/>
            </w:tcBorders>
            <w:shd w:val="clear" w:color="auto" w:fill="auto"/>
            <w:noWrap/>
            <w:vAlign w:val="center"/>
            <w:hideMark/>
            <w:tcPrChange w:id="30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799" w:author="Matheus Gomes Faria" w:date="2019-03-13T18:58:00Z"/>
                <w:rFonts w:ascii="Calibri" w:hAnsi="Calibri" w:cs="Calibri"/>
                <w:color w:val="000000"/>
                <w:sz w:val="22"/>
                <w:szCs w:val="22"/>
              </w:rPr>
            </w:pPr>
            <w:ins w:id="308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02" w:author="Matheus Gomes Faria" w:date="2019-03-13T18:58:00Z"/>
                <w:rFonts w:ascii="Calibri" w:hAnsi="Calibri" w:cs="Calibri"/>
                <w:color w:val="000000"/>
                <w:sz w:val="22"/>
                <w:szCs w:val="22"/>
              </w:rPr>
            </w:pPr>
            <w:ins w:id="308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05" w:author="Matheus Gomes Faria" w:date="2019-03-13T18:58:00Z"/>
                <w:rFonts w:ascii="Calibri" w:hAnsi="Calibri" w:cs="Calibri"/>
                <w:color w:val="000000"/>
                <w:sz w:val="22"/>
                <w:szCs w:val="22"/>
              </w:rPr>
            </w:pPr>
            <w:ins w:id="308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08" w:author="Matheus Gomes Faria" w:date="2019-03-13T18:58:00Z"/>
                <w:rFonts w:ascii="Calibri" w:hAnsi="Calibri" w:cs="Calibri"/>
                <w:color w:val="000000"/>
                <w:sz w:val="22"/>
                <w:szCs w:val="22"/>
              </w:rPr>
            </w:pPr>
            <w:ins w:id="308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810" w:author="Matheus Gomes Faria" w:date="2019-03-13T18:58:00Z"/>
          <w:trPrChange w:id="30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13" w:author="Matheus Gomes Faria" w:date="2019-03-13T18:58:00Z"/>
                <w:rFonts w:ascii="Calibri" w:hAnsi="Calibri" w:cs="Calibri"/>
                <w:color w:val="000000"/>
                <w:sz w:val="22"/>
                <w:szCs w:val="22"/>
              </w:rPr>
            </w:pPr>
            <w:ins w:id="30814" w:author="Matheus Gomes Faria" w:date="2019-03-13T18:58:00Z">
              <w:r w:rsidRPr="00CB0E70">
                <w:rPr>
                  <w:rFonts w:ascii="Calibri" w:hAnsi="Calibri" w:cs="Calibri"/>
                  <w:color w:val="000000"/>
                  <w:sz w:val="22"/>
                  <w:szCs w:val="22"/>
                </w:rPr>
                <w:t>93Y4SRF84KJ704012</w:t>
              </w:r>
            </w:ins>
          </w:p>
        </w:tc>
        <w:tc>
          <w:tcPr>
            <w:tcW w:w="840" w:type="dxa"/>
            <w:tcBorders>
              <w:top w:val="nil"/>
              <w:left w:val="nil"/>
              <w:bottom w:val="single" w:sz="4" w:space="0" w:color="auto"/>
              <w:right w:val="single" w:sz="4" w:space="0" w:color="auto"/>
            </w:tcBorders>
            <w:shd w:val="clear" w:color="auto" w:fill="auto"/>
            <w:noWrap/>
            <w:vAlign w:val="center"/>
            <w:hideMark/>
            <w:tcPrChange w:id="30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16" w:author="Matheus Gomes Faria" w:date="2019-03-13T18:58:00Z"/>
                <w:rFonts w:ascii="Calibri" w:hAnsi="Calibri" w:cs="Calibri"/>
                <w:color w:val="000000"/>
                <w:sz w:val="22"/>
                <w:szCs w:val="22"/>
              </w:rPr>
            </w:pPr>
            <w:ins w:id="30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19" w:author="Matheus Gomes Faria" w:date="2019-03-13T18:58:00Z"/>
                <w:rFonts w:ascii="Calibri" w:hAnsi="Calibri" w:cs="Calibri"/>
                <w:color w:val="000000"/>
                <w:sz w:val="22"/>
                <w:szCs w:val="22"/>
              </w:rPr>
            </w:pPr>
            <w:ins w:id="308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22" w:author="Matheus Gomes Faria" w:date="2019-03-13T18:58:00Z"/>
                <w:rFonts w:ascii="Calibri" w:hAnsi="Calibri" w:cs="Calibri"/>
                <w:color w:val="000000"/>
                <w:sz w:val="22"/>
                <w:szCs w:val="22"/>
              </w:rPr>
            </w:pPr>
            <w:ins w:id="30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25" w:author="Matheus Gomes Faria" w:date="2019-03-13T18:58:00Z"/>
                <w:rFonts w:ascii="Calibri" w:hAnsi="Calibri" w:cs="Calibri"/>
                <w:color w:val="000000"/>
                <w:sz w:val="22"/>
                <w:szCs w:val="22"/>
              </w:rPr>
            </w:pPr>
            <w:ins w:id="30826" w:author="Matheus Gomes Faria" w:date="2019-03-13T18:58:00Z">
              <w:r w:rsidRPr="00CB0E70">
                <w:rPr>
                  <w:rFonts w:ascii="Calibri" w:hAnsi="Calibri" w:cs="Calibri"/>
                  <w:color w:val="000000"/>
                  <w:sz w:val="22"/>
                  <w:szCs w:val="22"/>
                </w:rPr>
                <w:t>QPK6208  </w:t>
              </w:r>
            </w:ins>
          </w:p>
        </w:tc>
        <w:tc>
          <w:tcPr>
            <w:tcW w:w="1160" w:type="dxa"/>
            <w:tcBorders>
              <w:top w:val="nil"/>
              <w:left w:val="nil"/>
              <w:bottom w:val="single" w:sz="4" w:space="0" w:color="auto"/>
              <w:right w:val="single" w:sz="4" w:space="0" w:color="auto"/>
            </w:tcBorders>
            <w:shd w:val="clear" w:color="auto" w:fill="auto"/>
            <w:noWrap/>
            <w:vAlign w:val="center"/>
            <w:hideMark/>
            <w:tcPrChange w:id="30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28" w:author="Matheus Gomes Faria" w:date="2019-03-13T18:58:00Z"/>
                <w:rFonts w:ascii="Calibri" w:hAnsi="Calibri" w:cs="Calibri"/>
                <w:color w:val="000000"/>
                <w:sz w:val="22"/>
                <w:szCs w:val="22"/>
              </w:rPr>
            </w:pPr>
            <w:ins w:id="30829" w:author="Matheus Gomes Faria" w:date="2019-03-13T18:58:00Z">
              <w:r w:rsidRPr="00CB0E70">
                <w:rPr>
                  <w:rFonts w:ascii="Calibri" w:hAnsi="Calibri" w:cs="Calibri"/>
                  <w:color w:val="000000"/>
                  <w:sz w:val="22"/>
                  <w:szCs w:val="22"/>
                </w:rPr>
                <w:t>1169607800</w:t>
              </w:r>
            </w:ins>
          </w:p>
        </w:tc>
        <w:tc>
          <w:tcPr>
            <w:tcW w:w="820" w:type="dxa"/>
            <w:tcBorders>
              <w:top w:val="nil"/>
              <w:left w:val="nil"/>
              <w:bottom w:val="single" w:sz="4" w:space="0" w:color="auto"/>
              <w:right w:val="single" w:sz="4" w:space="0" w:color="auto"/>
            </w:tcBorders>
            <w:shd w:val="clear" w:color="auto" w:fill="auto"/>
            <w:noWrap/>
            <w:vAlign w:val="center"/>
            <w:hideMark/>
            <w:tcPrChange w:id="30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31" w:author="Matheus Gomes Faria" w:date="2019-03-13T18:58:00Z"/>
                <w:rFonts w:ascii="Calibri" w:hAnsi="Calibri" w:cs="Calibri"/>
                <w:color w:val="000000"/>
                <w:sz w:val="22"/>
                <w:szCs w:val="22"/>
              </w:rPr>
            </w:pPr>
            <w:ins w:id="308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34" w:author="Matheus Gomes Faria" w:date="2019-03-13T18:58:00Z"/>
                <w:rFonts w:ascii="Calibri" w:hAnsi="Calibri" w:cs="Calibri"/>
                <w:color w:val="000000"/>
                <w:sz w:val="22"/>
                <w:szCs w:val="22"/>
              </w:rPr>
            </w:pPr>
            <w:ins w:id="308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37" w:author="Matheus Gomes Faria" w:date="2019-03-13T18:58:00Z"/>
                <w:rFonts w:ascii="Calibri" w:hAnsi="Calibri" w:cs="Calibri"/>
                <w:color w:val="000000"/>
                <w:sz w:val="22"/>
                <w:szCs w:val="22"/>
              </w:rPr>
            </w:pPr>
            <w:ins w:id="308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40" w:author="Matheus Gomes Faria" w:date="2019-03-13T18:58:00Z"/>
                <w:rFonts w:ascii="Calibri" w:hAnsi="Calibri" w:cs="Calibri"/>
                <w:color w:val="000000"/>
                <w:sz w:val="22"/>
                <w:szCs w:val="22"/>
              </w:rPr>
            </w:pPr>
            <w:ins w:id="308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842" w:author="Matheus Gomes Faria" w:date="2019-03-13T18:58:00Z"/>
          <w:trPrChange w:id="30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45" w:author="Matheus Gomes Faria" w:date="2019-03-13T18:58:00Z"/>
                <w:rFonts w:ascii="Calibri" w:hAnsi="Calibri" w:cs="Calibri"/>
                <w:color w:val="000000"/>
                <w:sz w:val="22"/>
                <w:szCs w:val="22"/>
              </w:rPr>
            </w:pPr>
            <w:ins w:id="30846" w:author="Matheus Gomes Faria" w:date="2019-03-13T18:58:00Z">
              <w:r w:rsidRPr="00CB0E70">
                <w:rPr>
                  <w:rFonts w:ascii="Calibri" w:hAnsi="Calibri" w:cs="Calibri"/>
                  <w:color w:val="000000"/>
                  <w:sz w:val="22"/>
                  <w:szCs w:val="22"/>
                </w:rPr>
                <w:t>93Y4SRF84KJ704005</w:t>
              </w:r>
            </w:ins>
          </w:p>
        </w:tc>
        <w:tc>
          <w:tcPr>
            <w:tcW w:w="840" w:type="dxa"/>
            <w:tcBorders>
              <w:top w:val="nil"/>
              <w:left w:val="nil"/>
              <w:bottom w:val="single" w:sz="4" w:space="0" w:color="auto"/>
              <w:right w:val="single" w:sz="4" w:space="0" w:color="auto"/>
            </w:tcBorders>
            <w:shd w:val="clear" w:color="auto" w:fill="auto"/>
            <w:noWrap/>
            <w:vAlign w:val="center"/>
            <w:hideMark/>
            <w:tcPrChange w:id="30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48" w:author="Matheus Gomes Faria" w:date="2019-03-13T18:58:00Z"/>
                <w:rFonts w:ascii="Calibri" w:hAnsi="Calibri" w:cs="Calibri"/>
                <w:color w:val="000000"/>
                <w:sz w:val="22"/>
                <w:szCs w:val="22"/>
              </w:rPr>
            </w:pPr>
            <w:ins w:id="30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51" w:author="Matheus Gomes Faria" w:date="2019-03-13T18:58:00Z"/>
                <w:rFonts w:ascii="Calibri" w:hAnsi="Calibri" w:cs="Calibri"/>
                <w:color w:val="000000"/>
                <w:sz w:val="22"/>
                <w:szCs w:val="22"/>
              </w:rPr>
            </w:pPr>
            <w:ins w:id="308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54" w:author="Matheus Gomes Faria" w:date="2019-03-13T18:58:00Z"/>
                <w:rFonts w:ascii="Calibri" w:hAnsi="Calibri" w:cs="Calibri"/>
                <w:color w:val="000000"/>
                <w:sz w:val="22"/>
                <w:szCs w:val="22"/>
              </w:rPr>
            </w:pPr>
            <w:ins w:id="30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57" w:author="Matheus Gomes Faria" w:date="2019-03-13T18:58:00Z"/>
                <w:rFonts w:ascii="Calibri" w:hAnsi="Calibri" w:cs="Calibri"/>
                <w:color w:val="000000"/>
                <w:sz w:val="22"/>
                <w:szCs w:val="22"/>
              </w:rPr>
            </w:pPr>
            <w:ins w:id="30858" w:author="Matheus Gomes Faria" w:date="2019-03-13T18:58:00Z">
              <w:r w:rsidRPr="00CB0E70">
                <w:rPr>
                  <w:rFonts w:ascii="Calibri" w:hAnsi="Calibri" w:cs="Calibri"/>
                  <w:color w:val="000000"/>
                  <w:sz w:val="22"/>
                  <w:szCs w:val="22"/>
                </w:rPr>
                <w:t>QPK6206  </w:t>
              </w:r>
            </w:ins>
          </w:p>
        </w:tc>
        <w:tc>
          <w:tcPr>
            <w:tcW w:w="1160" w:type="dxa"/>
            <w:tcBorders>
              <w:top w:val="nil"/>
              <w:left w:val="nil"/>
              <w:bottom w:val="single" w:sz="4" w:space="0" w:color="auto"/>
              <w:right w:val="single" w:sz="4" w:space="0" w:color="auto"/>
            </w:tcBorders>
            <w:shd w:val="clear" w:color="auto" w:fill="auto"/>
            <w:noWrap/>
            <w:vAlign w:val="center"/>
            <w:hideMark/>
            <w:tcPrChange w:id="30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60" w:author="Matheus Gomes Faria" w:date="2019-03-13T18:58:00Z"/>
                <w:rFonts w:ascii="Calibri" w:hAnsi="Calibri" w:cs="Calibri"/>
                <w:color w:val="000000"/>
                <w:sz w:val="22"/>
                <w:szCs w:val="22"/>
              </w:rPr>
            </w:pPr>
            <w:ins w:id="30861" w:author="Matheus Gomes Faria" w:date="2019-03-13T18:58:00Z">
              <w:r w:rsidRPr="00CB0E70">
                <w:rPr>
                  <w:rFonts w:ascii="Calibri" w:hAnsi="Calibri" w:cs="Calibri"/>
                  <w:color w:val="000000"/>
                  <w:sz w:val="22"/>
                  <w:szCs w:val="22"/>
                </w:rPr>
                <w:t>1169607796</w:t>
              </w:r>
            </w:ins>
          </w:p>
        </w:tc>
        <w:tc>
          <w:tcPr>
            <w:tcW w:w="820" w:type="dxa"/>
            <w:tcBorders>
              <w:top w:val="nil"/>
              <w:left w:val="nil"/>
              <w:bottom w:val="single" w:sz="4" w:space="0" w:color="auto"/>
              <w:right w:val="single" w:sz="4" w:space="0" w:color="auto"/>
            </w:tcBorders>
            <w:shd w:val="clear" w:color="auto" w:fill="auto"/>
            <w:noWrap/>
            <w:vAlign w:val="center"/>
            <w:hideMark/>
            <w:tcPrChange w:id="30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63" w:author="Matheus Gomes Faria" w:date="2019-03-13T18:58:00Z"/>
                <w:rFonts w:ascii="Calibri" w:hAnsi="Calibri" w:cs="Calibri"/>
                <w:color w:val="000000"/>
                <w:sz w:val="22"/>
                <w:szCs w:val="22"/>
              </w:rPr>
            </w:pPr>
            <w:ins w:id="308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66" w:author="Matheus Gomes Faria" w:date="2019-03-13T18:58:00Z"/>
                <w:rFonts w:ascii="Calibri" w:hAnsi="Calibri" w:cs="Calibri"/>
                <w:color w:val="000000"/>
                <w:sz w:val="22"/>
                <w:szCs w:val="22"/>
              </w:rPr>
            </w:pPr>
            <w:ins w:id="308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69" w:author="Matheus Gomes Faria" w:date="2019-03-13T18:58:00Z"/>
                <w:rFonts w:ascii="Calibri" w:hAnsi="Calibri" w:cs="Calibri"/>
                <w:color w:val="000000"/>
                <w:sz w:val="22"/>
                <w:szCs w:val="22"/>
              </w:rPr>
            </w:pPr>
            <w:ins w:id="308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72" w:author="Matheus Gomes Faria" w:date="2019-03-13T18:58:00Z"/>
                <w:rFonts w:ascii="Calibri" w:hAnsi="Calibri" w:cs="Calibri"/>
                <w:color w:val="000000"/>
                <w:sz w:val="22"/>
                <w:szCs w:val="22"/>
              </w:rPr>
            </w:pPr>
            <w:ins w:id="308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874" w:author="Matheus Gomes Faria" w:date="2019-03-13T18:58:00Z"/>
          <w:trPrChange w:id="30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77" w:author="Matheus Gomes Faria" w:date="2019-03-13T18:58:00Z"/>
                <w:rFonts w:ascii="Calibri" w:hAnsi="Calibri" w:cs="Calibri"/>
                <w:color w:val="000000"/>
                <w:sz w:val="22"/>
                <w:szCs w:val="22"/>
              </w:rPr>
            </w:pPr>
            <w:ins w:id="30878" w:author="Matheus Gomes Faria" w:date="2019-03-13T18:58:00Z">
              <w:r w:rsidRPr="00CB0E70">
                <w:rPr>
                  <w:rFonts w:ascii="Calibri" w:hAnsi="Calibri" w:cs="Calibri"/>
                  <w:color w:val="000000"/>
                  <w:sz w:val="22"/>
                  <w:szCs w:val="22"/>
                </w:rPr>
                <w:lastRenderedPageBreak/>
                <w:t>93Y4SRF84KJ704002</w:t>
              </w:r>
            </w:ins>
          </w:p>
        </w:tc>
        <w:tc>
          <w:tcPr>
            <w:tcW w:w="840" w:type="dxa"/>
            <w:tcBorders>
              <w:top w:val="nil"/>
              <w:left w:val="nil"/>
              <w:bottom w:val="single" w:sz="4" w:space="0" w:color="auto"/>
              <w:right w:val="single" w:sz="4" w:space="0" w:color="auto"/>
            </w:tcBorders>
            <w:shd w:val="clear" w:color="auto" w:fill="auto"/>
            <w:noWrap/>
            <w:vAlign w:val="center"/>
            <w:hideMark/>
            <w:tcPrChange w:id="30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80" w:author="Matheus Gomes Faria" w:date="2019-03-13T18:58:00Z"/>
                <w:rFonts w:ascii="Calibri" w:hAnsi="Calibri" w:cs="Calibri"/>
                <w:color w:val="000000"/>
                <w:sz w:val="22"/>
                <w:szCs w:val="22"/>
              </w:rPr>
            </w:pPr>
            <w:ins w:id="30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83" w:author="Matheus Gomes Faria" w:date="2019-03-13T18:58:00Z"/>
                <w:rFonts w:ascii="Calibri" w:hAnsi="Calibri" w:cs="Calibri"/>
                <w:color w:val="000000"/>
                <w:sz w:val="22"/>
                <w:szCs w:val="22"/>
              </w:rPr>
            </w:pPr>
            <w:ins w:id="308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86" w:author="Matheus Gomes Faria" w:date="2019-03-13T18:58:00Z"/>
                <w:rFonts w:ascii="Calibri" w:hAnsi="Calibri" w:cs="Calibri"/>
                <w:color w:val="000000"/>
                <w:sz w:val="22"/>
                <w:szCs w:val="22"/>
              </w:rPr>
            </w:pPr>
            <w:ins w:id="30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89" w:author="Matheus Gomes Faria" w:date="2019-03-13T18:58:00Z"/>
                <w:rFonts w:ascii="Calibri" w:hAnsi="Calibri" w:cs="Calibri"/>
                <w:color w:val="000000"/>
                <w:sz w:val="22"/>
                <w:szCs w:val="22"/>
              </w:rPr>
            </w:pPr>
            <w:ins w:id="30890" w:author="Matheus Gomes Faria" w:date="2019-03-13T18:58:00Z">
              <w:r w:rsidRPr="00CB0E70">
                <w:rPr>
                  <w:rFonts w:ascii="Calibri" w:hAnsi="Calibri" w:cs="Calibri"/>
                  <w:color w:val="000000"/>
                  <w:sz w:val="22"/>
                  <w:szCs w:val="22"/>
                </w:rPr>
                <w:t>QPK6205  </w:t>
              </w:r>
            </w:ins>
          </w:p>
        </w:tc>
        <w:tc>
          <w:tcPr>
            <w:tcW w:w="1160" w:type="dxa"/>
            <w:tcBorders>
              <w:top w:val="nil"/>
              <w:left w:val="nil"/>
              <w:bottom w:val="single" w:sz="4" w:space="0" w:color="auto"/>
              <w:right w:val="single" w:sz="4" w:space="0" w:color="auto"/>
            </w:tcBorders>
            <w:shd w:val="clear" w:color="auto" w:fill="auto"/>
            <w:noWrap/>
            <w:vAlign w:val="center"/>
            <w:hideMark/>
            <w:tcPrChange w:id="30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92" w:author="Matheus Gomes Faria" w:date="2019-03-13T18:58:00Z"/>
                <w:rFonts w:ascii="Calibri" w:hAnsi="Calibri" w:cs="Calibri"/>
                <w:color w:val="000000"/>
                <w:sz w:val="22"/>
                <w:szCs w:val="22"/>
              </w:rPr>
            </w:pPr>
            <w:ins w:id="30893" w:author="Matheus Gomes Faria" w:date="2019-03-13T18:58:00Z">
              <w:r w:rsidRPr="00CB0E70">
                <w:rPr>
                  <w:rFonts w:ascii="Calibri" w:hAnsi="Calibri" w:cs="Calibri"/>
                  <w:color w:val="000000"/>
                  <w:sz w:val="22"/>
                  <w:szCs w:val="22"/>
                </w:rPr>
                <w:t>1169607788</w:t>
              </w:r>
            </w:ins>
          </w:p>
        </w:tc>
        <w:tc>
          <w:tcPr>
            <w:tcW w:w="820" w:type="dxa"/>
            <w:tcBorders>
              <w:top w:val="nil"/>
              <w:left w:val="nil"/>
              <w:bottom w:val="single" w:sz="4" w:space="0" w:color="auto"/>
              <w:right w:val="single" w:sz="4" w:space="0" w:color="auto"/>
            </w:tcBorders>
            <w:shd w:val="clear" w:color="auto" w:fill="auto"/>
            <w:noWrap/>
            <w:vAlign w:val="center"/>
            <w:hideMark/>
            <w:tcPrChange w:id="30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95" w:author="Matheus Gomes Faria" w:date="2019-03-13T18:58:00Z"/>
                <w:rFonts w:ascii="Calibri" w:hAnsi="Calibri" w:cs="Calibri"/>
                <w:color w:val="000000"/>
                <w:sz w:val="22"/>
                <w:szCs w:val="22"/>
              </w:rPr>
            </w:pPr>
            <w:ins w:id="308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898" w:author="Matheus Gomes Faria" w:date="2019-03-13T18:58:00Z"/>
                <w:rFonts w:ascii="Calibri" w:hAnsi="Calibri" w:cs="Calibri"/>
                <w:color w:val="000000"/>
                <w:sz w:val="22"/>
                <w:szCs w:val="22"/>
              </w:rPr>
            </w:pPr>
            <w:ins w:id="308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01" w:author="Matheus Gomes Faria" w:date="2019-03-13T18:58:00Z"/>
                <w:rFonts w:ascii="Calibri" w:hAnsi="Calibri" w:cs="Calibri"/>
                <w:color w:val="000000"/>
                <w:sz w:val="22"/>
                <w:szCs w:val="22"/>
              </w:rPr>
            </w:pPr>
            <w:ins w:id="309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04" w:author="Matheus Gomes Faria" w:date="2019-03-13T18:58:00Z"/>
                <w:rFonts w:ascii="Calibri" w:hAnsi="Calibri" w:cs="Calibri"/>
                <w:color w:val="000000"/>
                <w:sz w:val="22"/>
                <w:szCs w:val="22"/>
              </w:rPr>
            </w:pPr>
            <w:ins w:id="309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906" w:author="Matheus Gomes Faria" w:date="2019-03-13T18:58:00Z"/>
          <w:trPrChange w:id="30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09" w:author="Matheus Gomes Faria" w:date="2019-03-13T18:58:00Z"/>
                <w:rFonts w:ascii="Calibri" w:hAnsi="Calibri" w:cs="Calibri"/>
                <w:color w:val="000000"/>
                <w:sz w:val="22"/>
                <w:szCs w:val="22"/>
              </w:rPr>
            </w:pPr>
            <w:ins w:id="30910" w:author="Matheus Gomes Faria" w:date="2019-03-13T18:58:00Z">
              <w:r w:rsidRPr="00CB0E70">
                <w:rPr>
                  <w:rFonts w:ascii="Calibri" w:hAnsi="Calibri" w:cs="Calibri"/>
                  <w:color w:val="000000"/>
                  <w:sz w:val="22"/>
                  <w:szCs w:val="22"/>
                </w:rPr>
                <w:t>93Y4SRF84KJ703997</w:t>
              </w:r>
            </w:ins>
          </w:p>
        </w:tc>
        <w:tc>
          <w:tcPr>
            <w:tcW w:w="840" w:type="dxa"/>
            <w:tcBorders>
              <w:top w:val="nil"/>
              <w:left w:val="nil"/>
              <w:bottom w:val="single" w:sz="4" w:space="0" w:color="auto"/>
              <w:right w:val="single" w:sz="4" w:space="0" w:color="auto"/>
            </w:tcBorders>
            <w:shd w:val="clear" w:color="auto" w:fill="auto"/>
            <w:noWrap/>
            <w:vAlign w:val="center"/>
            <w:hideMark/>
            <w:tcPrChange w:id="30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12" w:author="Matheus Gomes Faria" w:date="2019-03-13T18:58:00Z"/>
                <w:rFonts w:ascii="Calibri" w:hAnsi="Calibri" w:cs="Calibri"/>
                <w:color w:val="000000"/>
                <w:sz w:val="22"/>
                <w:szCs w:val="22"/>
              </w:rPr>
            </w:pPr>
            <w:ins w:id="30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15" w:author="Matheus Gomes Faria" w:date="2019-03-13T18:58:00Z"/>
                <w:rFonts w:ascii="Calibri" w:hAnsi="Calibri" w:cs="Calibri"/>
                <w:color w:val="000000"/>
                <w:sz w:val="22"/>
                <w:szCs w:val="22"/>
              </w:rPr>
            </w:pPr>
            <w:ins w:id="309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18" w:author="Matheus Gomes Faria" w:date="2019-03-13T18:58:00Z"/>
                <w:rFonts w:ascii="Calibri" w:hAnsi="Calibri" w:cs="Calibri"/>
                <w:color w:val="000000"/>
                <w:sz w:val="22"/>
                <w:szCs w:val="22"/>
              </w:rPr>
            </w:pPr>
            <w:ins w:id="30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21" w:author="Matheus Gomes Faria" w:date="2019-03-13T18:58:00Z"/>
                <w:rFonts w:ascii="Calibri" w:hAnsi="Calibri" w:cs="Calibri"/>
                <w:color w:val="000000"/>
                <w:sz w:val="22"/>
                <w:szCs w:val="22"/>
              </w:rPr>
            </w:pPr>
            <w:ins w:id="30922" w:author="Matheus Gomes Faria" w:date="2019-03-13T18:58:00Z">
              <w:r w:rsidRPr="00CB0E70">
                <w:rPr>
                  <w:rFonts w:ascii="Calibri" w:hAnsi="Calibri" w:cs="Calibri"/>
                  <w:color w:val="000000"/>
                  <w:sz w:val="22"/>
                  <w:szCs w:val="22"/>
                </w:rPr>
                <w:t>QPK6204  </w:t>
              </w:r>
            </w:ins>
          </w:p>
        </w:tc>
        <w:tc>
          <w:tcPr>
            <w:tcW w:w="1160" w:type="dxa"/>
            <w:tcBorders>
              <w:top w:val="nil"/>
              <w:left w:val="nil"/>
              <w:bottom w:val="single" w:sz="4" w:space="0" w:color="auto"/>
              <w:right w:val="single" w:sz="4" w:space="0" w:color="auto"/>
            </w:tcBorders>
            <w:shd w:val="clear" w:color="auto" w:fill="auto"/>
            <w:noWrap/>
            <w:vAlign w:val="center"/>
            <w:hideMark/>
            <w:tcPrChange w:id="30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24" w:author="Matheus Gomes Faria" w:date="2019-03-13T18:58:00Z"/>
                <w:rFonts w:ascii="Calibri" w:hAnsi="Calibri" w:cs="Calibri"/>
                <w:color w:val="000000"/>
                <w:sz w:val="22"/>
                <w:szCs w:val="22"/>
              </w:rPr>
            </w:pPr>
            <w:ins w:id="30925" w:author="Matheus Gomes Faria" w:date="2019-03-13T18:58:00Z">
              <w:r w:rsidRPr="00CB0E70">
                <w:rPr>
                  <w:rFonts w:ascii="Calibri" w:hAnsi="Calibri" w:cs="Calibri"/>
                  <w:color w:val="000000"/>
                  <w:sz w:val="22"/>
                  <w:szCs w:val="22"/>
                </w:rPr>
                <w:t>1169607770</w:t>
              </w:r>
            </w:ins>
          </w:p>
        </w:tc>
        <w:tc>
          <w:tcPr>
            <w:tcW w:w="820" w:type="dxa"/>
            <w:tcBorders>
              <w:top w:val="nil"/>
              <w:left w:val="nil"/>
              <w:bottom w:val="single" w:sz="4" w:space="0" w:color="auto"/>
              <w:right w:val="single" w:sz="4" w:space="0" w:color="auto"/>
            </w:tcBorders>
            <w:shd w:val="clear" w:color="auto" w:fill="auto"/>
            <w:noWrap/>
            <w:vAlign w:val="center"/>
            <w:hideMark/>
            <w:tcPrChange w:id="30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27" w:author="Matheus Gomes Faria" w:date="2019-03-13T18:58:00Z"/>
                <w:rFonts w:ascii="Calibri" w:hAnsi="Calibri" w:cs="Calibri"/>
                <w:color w:val="000000"/>
                <w:sz w:val="22"/>
                <w:szCs w:val="22"/>
              </w:rPr>
            </w:pPr>
            <w:ins w:id="309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30" w:author="Matheus Gomes Faria" w:date="2019-03-13T18:58:00Z"/>
                <w:rFonts w:ascii="Calibri" w:hAnsi="Calibri" w:cs="Calibri"/>
                <w:color w:val="000000"/>
                <w:sz w:val="22"/>
                <w:szCs w:val="22"/>
              </w:rPr>
            </w:pPr>
            <w:ins w:id="309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33" w:author="Matheus Gomes Faria" w:date="2019-03-13T18:58:00Z"/>
                <w:rFonts w:ascii="Calibri" w:hAnsi="Calibri" w:cs="Calibri"/>
                <w:color w:val="000000"/>
                <w:sz w:val="22"/>
                <w:szCs w:val="22"/>
              </w:rPr>
            </w:pPr>
            <w:ins w:id="309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36" w:author="Matheus Gomes Faria" w:date="2019-03-13T18:58:00Z"/>
                <w:rFonts w:ascii="Calibri" w:hAnsi="Calibri" w:cs="Calibri"/>
                <w:color w:val="000000"/>
                <w:sz w:val="22"/>
                <w:szCs w:val="22"/>
              </w:rPr>
            </w:pPr>
            <w:ins w:id="309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938" w:author="Matheus Gomes Faria" w:date="2019-03-13T18:58:00Z"/>
          <w:trPrChange w:id="30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41" w:author="Matheus Gomes Faria" w:date="2019-03-13T18:58:00Z"/>
                <w:rFonts w:ascii="Calibri" w:hAnsi="Calibri" w:cs="Calibri"/>
                <w:color w:val="000000"/>
                <w:sz w:val="22"/>
                <w:szCs w:val="22"/>
              </w:rPr>
            </w:pPr>
            <w:ins w:id="30942" w:author="Matheus Gomes Faria" w:date="2019-03-13T18:58:00Z">
              <w:r w:rsidRPr="00CB0E70">
                <w:rPr>
                  <w:rFonts w:ascii="Calibri" w:hAnsi="Calibri" w:cs="Calibri"/>
                  <w:color w:val="000000"/>
                  <w:sz w:val="22"/>
                  <w:szCs w:val="22"/>
                </w:rPr>
                <w:t>93Y4SRF84KJ703995</w:t>
              </w:r>
            </w:ins>
          </w:p>
        </w:tc>
        <w:tc>
          <w:tcPr>
            <w:tcW w:w="840" w:type="dxa"/>
            <w:tcBorders>
              <w:top w:val="nil"/>
              <w:left w:val="nil"/>
              <w:bottom w:val="single" w:sz="4" w:space="0" w:color="auto"/>
              <w:right w:val="single" w:sz="4" w:space="0" w:color="auto"/>
            </w:tcBorders>
            <w:shd w:val="clear" w:color="auto" w:fill="auto"/>
            <w:noWrap/>
            <w:vAlign w:val="center"/>
            <w:hideMark/>
            <w:tcPrChange w:id="30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44" w:author="Matheus Gomes Faria" w:date="2019-03-13T18:58:00Z"/>
                <w:rFonts w:ascii="Calibri" w:hAnsi="Calibri" w:cs="Calibri"/>
                <w:color w:val="000000"/>
                <w:sz w:val="22"/>
                <w:szCs w:val="22"/>
              </w:rPr>
            </w:pPr>
            <w:ins w:id="30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47" w:author="Matheus Gomes Faria" w:date="2019-03-13T18:58:00Z"/>
                <w:rFonts w:ascii="Calibri" w:hAnsi="Calibri" w:cs="Calibri"/>
                <w:color w:val="000000"/>
                <w:sz w:val="22"/>
                <w:szCs w:val="22"/>
              </w:rPr>
            </w:pPr>
            <w:ins w:id="309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50" w:author="Matheus Gomes Faria" w:date="2019-03-13T18:58:00Z"/>
                <w:rFonts w:ascii="Calibri" w:hAnsi="Calibri" w:cs="Calibri"/>
                <w:color w:val="000000"/>
                <w:sz w:val="22"/>
                <w:szCs w:val="22"/>
              </w:rPr>
            </w:pPr>
            <w:ins w:id="30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53" w:author="Matheus Gomes Faria" w:date="2019-03-13T18:58:00Z"/>
                <w:rFonts w:ascii="Calibri" w:hAnsi="Calibri" w:cs="Calibri"/>
                <w:color w:val="000000"/>
                <w:sz w:val="22"/>
                <w:szCs w:val="22"/>
              </w:rPr>
            </w:pPr>
            <w:ins w:id="30954" w:author="Matheus Gomes Faria" w:date="2019-03-13T18:58:00Z">
              <w:r w:rsidRPr="00CB0E70">
                <w:rPr>
                  <w:rFonts w:ascii="Calibri" w:hAnsi="Calibri" w:cs="Calibri"/>
                  <w:color w:val="000000"/>
                  <w:sz w:val="22"/>
                  <w:szCs w:val="22"/>
                </w:rPr>
                <w:t>QPK6202  </w:t>
              </w:r>
            </w:ins>
          </w:p>
        </w:tc>
        <w:tc>
          <w:tcPr>
            <w:tcW w:w="1160" w:type="dxa"/>
            <w:tcBorders>
              <w:top w:val="nil"/>
              <w:left w:val="nil"/>
              <w:bottom w:val="single" w:sz="4" w:space="0" w:color="auto"/>
              <w:right w:val="single" w:sz="4" w:space="0" w:color="auto"/>
            </w:tcBorders>
            <w:shd w:val="clear" w:color="auto" w:fill="auto"/>
            <w:noWrap/>
            <w:vAlign w:val="center"/>
            <w:hideMark/>
            <w:tcPrChange w:id="30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56" w:author="Matheus Gomes Faria" w:date="2019-03-13T18:58:00Z"/>
                <w:rFonts w:ascii="Calibri" w:hAnsi="Calibri" w:cs="Calibri"/>
                <w:color w:val="000000"/>
                <w:sz w:val="22"/>
                <w:szCs w:val="22"/>
              </w:rPr>
            </w:pPr>
            <w:ins w:id="30957" w:author="Matheus Gomes Faria" w:date="2019-03-13T18:58:00Z">
              <w:r w:rsidRPr="00CB0E70">
                <w:rPr>
                  <w:rFonts w:ascii="Calibri" w:hAnsi="Calibri" w:cs="Calibri"/>
                  <w:color w:val="000000"/>
                  <w:sz w:val="22"/>
                  <w:szCs w:val="22"/>
                </w:rPr>
                <w:t>1169607761</w:t>
              </w:r>
            </w:ins>
          </w:p>
        </w:tc>
        <w:tc>
          <w:tcPr>
            <w:tcW w:w="820" w:type="dxa"/>
            <w:tcBorders>
              <w:top w:val="nil"/>
              <w:left w:val="nil"/>
              <w:bottom w:val="single" w:sz="4" w:space="0" w:color="auto"/>
              <w:right w:val="single" w:sz="4" w:space="0" w:color="auto"/>
            </w:tcBorders>
            <w:shd w:val="clear" w:color="auto" w:fill="auto"/>
            <w:noWrap/>
            <w:vAlign w:val="center"/>
            <w:hideMark/>
            <w:tcPrChange w:id="30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59" w:author="Matheus Gomes Faria" w:date="2019-03-13T18:58:00Z"/>
                <w:rFonts w:ascii="Calibri" w:hAnsi="Calibri" w:cs="Calibri"/>
                <w:color w:val="000000"/>
                <w:sz w:val="22"/>
                <w:szCs w:val="22"/>
              </w:rPr>
            </w:pPr>
            <w:ins w:id="309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62" w:author="Matheus Gomes Faria" w:date="2019-03-13T18:58:00Z"/>
                <w:rFonts w:ascii="Calibri" w:hAnsi="Calibri" w:cs="Calibri"/>
                <w:color w:val="000000"/>
                <w:sz w:val="22"/>
                <w:szCs w:val="22"/>
              </w:rPr>
            </w:pPr>
            <w:ins w:id="309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65" w:author="Matheus Gomes Faria" w:date="2019-03-13T18:58:00Z"/>
                <w:rFonts w:ascii="Calibri" w:hAnsi="Calibri" w:cs="Calibri"/>
                <w:color w:val="000000"/>
                <w:sz w:val="22"/>
                <w:szCs w:val="22"/>
              </w:rPr>
            </w:pPr>
            <w:ins w:id="309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68" w:author="Matheus Gomes Faria" w:date="2019-03-13T18:58:00Z"/>
                <w:rFonts w:ascii="Calibri" w:hAnsi="Calibri" w:cs="Calibri"/>
                <w:color w:val="000000"/>
                <w:sz w:val="22"/>
                <w:szCs w:val="22"/>
              </w:rPr>
            </w:pPr>
            <w:ins w:id="309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0970" w:author="Matheus Gomes Faria" w:date="2019-03-13T18:58:00Z"/>
          <w:trPrChange w:id="30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0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73" w:author="Matheus Gomes Faria" w:date="2019-03-13T18:58:00Z"/>
                <w:rFonts w:ascii="Calibri" w:hAnsi="Calibri" w:cs="Calibri"/>
                <w:color w:val="000000"/>
                <w:sz w:val="22"/>
                <w:szCs w:val="22"/>
              </w:rPr>
            </w:pPr>
            <w:ins w:id="30974" w:author="Matheus Gomes Faria" w:date="2019-03-13T18:58:00Z">
              <w:r w:rsidRPr="00CB0E70">
                <w:rPr>
                  <w:rFonts w:ascii="Calibri" w:hAnsi="Calibri" w:cs="Calibri"/>
                  <w:color w:val="000000"/>
                  <w:sz w:val="22"/>
                  <w:szCs w:val="22"/>
                </w:rPr>
                <w:t>93Y4SRF84KJ703994</w:t>
              </w:r>
            </w:ins>
          </w:p>
        </w:tc>
        <w:tc>
          <w:tcPr>
            <w:tcW w:w="840" w:type="dxa"/>
            <w:tcBorders>
              <w:top w:val="nil"/>
              <w:left w:val="nil"/>
              <w:bottom w:val="single" w:sz="4" w:space="0" w:color="auto"/>
              <w:right w:val="single" w:sz="4" w:space="0" w:color="auto"/>
            </w:tcBorders>
            <w:shd w:val="clear" w:color="auto" w:fill="auto"/>
            <w:noWrap/>
            <w:vAlign w:val="center"/>
            <w:hideMark/>
            <w:tcPrChange w:id="30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76" w:author="Matheus Gomes Faria" w:date="2019-03-13T18:58:00Z"/>
                <w:rFonts w:ascii="Calibri" w:hAnsi="Calibri" w:cs="Calibri"/>
                <w:color w:val="000000"/>
                <w:sz w:val="22"/>
                <w:szCs w:val="22"/>
              </w:rPr>
            </w:pPr>
            <w:ins w:id="30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0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79" w:author="Matheus Gomes Faria" w:date="2019-03-13T18:58:00Z"/>
                <w:rFonts w:ascii="Calibri" w:hAnsi="Calibri" w:cs="Calibri"/>
                <w:color w:val="000000"/>
                <w:sz w:val="22"/>
                <w:szCs w:val="22"/>
              </w:rPr>
            </w:pPr>
            <w:ins w:id="309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0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82" w:author="Matheus Gomes Faria" w:date="2019-03-13T18:58:00Z"/>
                <w:rFonts w:ascii="Calibri" w:hAnsi="Calibri" w:cs="Calibri"/>
                <w:color w:val="000000"/>
                <w:sz w:val="22"/>
                <w:szCs w:val="22"/>
              </w:rPr>
            </w:pPr>
            <w:ins w:id="30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0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85" w:author="Matheus Gomes Faria" w:date="2019-03-13T18:58:00Z"/>
                <w:rFonts w:ascii="Calibri" w:hAnsi="Calibri" w:cs="Calibri"/>
                <w:color w:val="000000"/>
                <w:sz w:val="22"/>
                <w:szCs w:val="22"/>
              </w:rPr>
            </w:pPr>
            <w:ins w:id="30986" w:author="Matheus Gomes Faria" w:date="2019-03-13T18:58:00Z">
              <w:r w:rsidRPr="00CB0E70">
                <w:rPr>
                  <w:rFonts w:ascii="Calibri" w:hAnsi="Calibri" w:cs="Calibri"/>
                  <w:color w:val="000000"/>
                  <w:sz w:val="22"/>
                  <w:szCs w:val="22"/>
                </w:rPr>
                <w:t>QPK6200  </w:t>
              </w:r>
            </w:ins>
          </w:p>
        </w:tc>
        <w:tc>
          <w:tcPr>
            <w:tcW w:w="1160" w:type="dxa"/>
            <w:tcBorders>
              <w:top w:val="nil"/>
              <w:left w:val="nil"/>
              <w:bottom w:val="single" w:sz="4" w:space="0" w:color="auto"/>
              <w:right w:val="single" w:sz="4" w:space="0" w:color="auto"/>
            </w:tcBorders>
            <w:shd w:val="clear" w:color="auto" w:fill="auto"/>
            <w:noWrap/>
            <w:vAlign w:val="center"/>
            <w:hideMark/>
            <w:tcPrChange w:id="30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88" w:author="Matheus Gomes Faria" w:date="2019-03-13T18:58:00Z"/>
                <w:rFonts w:ascii="Calibri" w:hAnsi="Calibri" w:cs="Calibri"/>
                <w:color w:val="000000"/>
                <w:sz w:val="22"/>
                <w:szCs w:val="22"/>
              </w:rPr>
            </w:pPr>
            <w:ins w:id="30989" w:author="Matheus Gomes Faria" w:date="2019-03-13T18:58:00Z">
              <w:r w:rsidRPr="00CB0E70">
                <w:rPr>
                  <w:rFonts w:ascii="Calibri" w:hAnsi="Calibri" w:cs="Calibri"/>
                  <w:color w:val="000000"/>
                  <w:sz w:val="22"/>
                  <w:szCs w:val="22"/>
                </w:rPr>
                <w:t>1169607745</w:t>
              </w:r>
            </w:ins>
          </w:p>
        </w:tc>
        <w:tc>
          <w:tcPr>
            <w:tcW w:w="820" w:type="dxa"/>
            <w:tcBorders>
              <w:top w:val="nil"/>
              <w:left w:val="nil"/>
              <w:bottom w:val="single" w:sz="4" w:space="0" w:color="auto"/>
              <w:right w:val="single" w:sz="4" w:space="0" w:color="auto"/>
            </w:tcBorders>
            <w:shd w:val="clear" w:color="auto" w:fill="auto"/>
            <w:noWrap/>
            <w:vAlign w:val="center"/>
            <w:hideMark/>
            <w:tcPrChange w:id="30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91" w:author="Matheus Gomes Faria" w:date="2019-03-13T18:58:00Z"/>
                <w:rFonts w:ascii="Calibri" w:hAnsi="Calibri" w:cs="Calibri"/>
                <w:color w:val="000000"/>
                <w:sz w:val="22"/>
                <w:szCs w:val="22"/>
              </w:rPr>
            </w:pPr>
            <w:ins w:id="309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0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94" w:author="Matheus Gomes Faria" w:date="2019-03-13T18:58:00Z"/>
                <w:rFonts w:ascii="Calibri" w:hAnsi="Calibri" w:cs="Calibri"/>
                <w:color w:val="000000"/>
                <w:sz w:val="22"/>
                <w:szCs w:val="22"/>
              </w:rPr>
            </w:pPr>
            <w:ins w:id="309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0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0997" w:author="Matheus Gomes Faria" w:date="2019-03-13T18:58:00Z"/>
                <w:rFonts w:ascii="Calibri" w:hAnsi="Calibri" w:cs="Calibri"/>
                <w:color w:val="000000"/>
                <w:sz w:val="22"/>
                <w:szCs w:val="22"/>
              </w:rPr>
            </w:pPr>
            <w:ins w:id="309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0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00" w:author="Matheus Gomes Faria" w:date="2019-03-13T18:58:00Z"/>
                <w:rFonts w:ascii="Calibri" w:hAnsi="Calibri" w:cs="Calibri"/>
                <w:color w:val="000000"/>
                <w:sz w:val="22"/>
                <w:szCs w:val="22"/>
              </w:rPr>
            </w:pPr>
            <w:ins w:id="310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002" w:author="Matheus Gomes Faria" w:date="2019-03-13T18:58:00Z"/>
          <w:trPrChange w:id="31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05" w:author="Matheus Gomes Faria" w:date="2019-03-13T18:58:00Z"/>
                <w:rFonts w:ascii="Calibri" w:hAnsi="Calibri" w:cs="Calibri"/>
                <w:color w:val="000000"/>
                <w:sz w:val="22"/>
                <w:szCs w:val="22"/>
              </w:rPr>
            </w:pPr>
            <w:ins w:id="31006" w:author="Matheus Gomes Faria" w:date="2019-03-13T18:58:00Z">
              <w:r w:rsidRPr="00CB0E70">
                <w:rPr>
                  <w:rFonts w:ascii="Calibri" w:hAnsi="Calibri" w:cs="Calibri"/>
                  <w:color w:val="000000"/>
                  <w:sz w:val="22"/>
                  <w:szCs w:val="22"/>
                </w:rPr>
                <w:t>93Y4SRF84KJ703992</w:t>
              </w:r>
            </w:ins>
          </w:p>
        </w:tc>
        <w:tc>
          <w:tcPr>
            <w:tcW w:w="840" w:type="dxa"/>
            <w:tcBorders>
              <w:top w:val="nil"/>
              <w:left w:val="nil"/>
              <w:bottom w:val="single" w:sz="4" w:space="0" w:color="auto"/>
              <w:right w:val="single" w:sz="4" w:space="0" w:color="auto"/>
            </w:tcBorders>
            <w:shd w:val="clear" w:color="auto" w:fill="auto"/>
            <w:noWrap/>
            <w:vAlign w:val="center"/>
            <w:hideMark/>
            <w:tcPrChange w:id="31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08" w:author="Matheus Gomes Faria" w:date="2019-03-13T18:58:00Z"/>
                <w:rFonts w:ascii="Calibri" w:hAnsi="Calibri" w:cs="Calibri"/>
                <w:color w:val="000000"/>
                <w:sz w:val="22"/>
                <w:szCs w:val="22"/>
              </w:rPr>
            </w:pPr>
            <w:ins w:id="31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11" w:author="Matheus Gomes Faria" w:date="2019-03-13T18:58:00Z"/>
                <w:rFonts w:ascii="Calibri" w:hAnsi="Calibri" w:cs="Calibri"/>
                <w:color w:val="000000"/>
                <w:sz w:val="22"/>
                <w:szCs w:val="22"/>
              </w:rPr>
            </w:pPr>
            <w:ins w:id="310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14" w:author="Matheus Gomes Faria" w:date="2019-03-13T18:58:00Z"/>
                <w:rFonts w:ascii="Calibri" w:hAnsi="Calibri" w:cs="Calibri"/>
                <w:color w:val="000000"/>
                <w:sz w:val="22"/>
                <w:szCs w:val="22"/>
              </w:rPr>
            </w:pPr>
            <w:ins w:id="31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17" w:author="Matheus Gomes Faria" w:date="2019-03-13T18:58:00Z"/>
                <w:rFonts w:ascii="Calibri" w:hAnsi="Calibri" w:cs="Calibri"/>
                <w:color w:val="000000"/>
                <w:sz w:val="22"/>
                <w:szCs w:val="22"/>
              </w:rPr>
            </w:pPr>
            <w:ins w:id="31018" w:author="Matheus Gomes Faria" w:date="2019-03-13T18:58:00Z">
              <w:r w:rsidRPr="00CB0E70">
                <w:rPr>
                  <w:rFonts w:ascii="Calibri" w:hAnsi="Calibri" w:cs="Calibri"/>
                  <w:color w:val="000000"/>
                  <w:sz w:val="22"/>
                  <w:szCs w:val="22"/>
                </w:rPr>
                <w:t>QPK6199  </w:t>
              </w:r>
            </w:ins>
          </w:p>
        </w:tc>
        <w:tc>
          <w:tcPr>
            <w:tcW w:w="1160" w:type="dxa"/>
            <w:tcBorders>
              <w:top w:val="nil"/>
              <w:left w:val="nil"/>
              <w:bottom w:val="single" w:sz="4" w:space="0" w:color="auto"/>
              <w:right w:val="single" w:sz="4" w:space="0" w:color="auto"/>
            </w:tcBorders>
            <w:shd w:val="clear" w:color="auto" w:fill="auto"/>
            <w:noWrap/>
            <w:vAlign w:val="center"/>
            <w:hideMark/>
            <w:tcPrChange w:id="31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20" w:author="Matheus Gomes Faria" w:date="2019-03-13T18:58:00Z"/>
                <w:rFonts w:ascii="Calibri" w:hAnsi="Calibri" w:cs="Calibri"/>
                <w:color w:val="000000"/>
                <w:sz w:val="22"/>
                <w:szCs w:val="22"/>
              </w:rPr>
            </w:pPr>
            <w:ins w:id="31021" w:author="Matheus Gomes Faria" w:date="2019-03-13T18:58:00Z">
              <w:r w:rsidRPr="00CB0E70">
                <w:rPr>
                  <w:rFonts w:ascii="Calibri" w:hAnsi="Calibri" w:cs="Calibri"/>
                  <w:color w:val="000000"/>
                  <w:sz w:val="22"/>
                  <w:szCs w:val="22"/>
                </w:rPr>
                <w:t>1169607737</w:t>
              </w:r>
            </w:ins>
          </w:p>
        </w:tc>
        <w:tc>
          <w:tcPr>
            <w:tcW w:w="820" w:type="dxa"/>
            <w:tcBorders>
              <w:top w:val="nil"/>
              <w:left w:val="nil"/>
              <w:bottom w:val="single" w:sz="4" w:space="0" w:color="auto"/>
              <w:right w:val="single" w:sz="4" w:space="0" w:color="auto"/>
            </w:tcBorders>
            <w:shd w:val="clear" w:color="auto" w:fill="auto"/>
            <w:noWrap/>
            <w:vAlign w:val="center"/>
            <w:hideMark/>
            <w:tcPrChange w:id="31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23" w:author="Matheus Gomes Faria" w:date="2019-03-13T18:58:00Z"/>
                <w:rFonts w:ascii="Calibri" w:hAnsi="Calibri" w:cs="Calibri"/>
                <w:color w:val="000000"/>
                <w:sz w:val="22"/>
                <w:szCs w:val="22"/>
              </w:rPr>
            </w:pPr>
            <w:ins w:id="310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26" w:author="Matheus Gomes Faria" w:date="2019-03-13T18:58:00Z"/>
                <w:rFonts w:ascii="Calibri" w:hAnsi="Calibri" w:cs="Calibri"/>
                <w:color w:val="000000"/>
                <w:sz w:val="22"/>
                <w:szCs w:val="22"/>
              </w:rPr>
            </w:pPr>
            <w:ins w:id="310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29" w:author="Matheus Gomes Faria" w:date="2019-03-13T18:58:00Z"/>
                <w:rFonts w:ascii="Calibri" w:hAnsi="Calibri" w:cs="Calibri"/>
                <w:color w:val="000000"/>
                <w:sz w:val="22"/>
                <w:szCs w:val="22"/>
              </w:rPr>
            </w:pPr>
            <w:ins w:id="310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32" w:author="Matheus Gomes Faria" w:date="2019-03-13T18:58:00Z"/>
                <w:rFonts w:ascii="Calibri" w:hAnsi="Calibri" w:cs="Calibri"/>
                <w:color w:val="000000"/>
                <w:sz w:val="22"/>
                <w:szCs w:val="22"/>
              </w:rPr>
            </w:pPr>
            <w:ins w:id="310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034" w:author="Matheus Gomes Faria" w:date="2019-03-13T18:58:00Z"/>
          <w:trPrChange w:id="31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37" w:author="Matheus Gomes Faria" w:date="2019-03-13T18:58:00Z"/>
                <w:rFonts w:ascii="Calibri" w:hAnsi="Calibri" w:cs="Calibri"/>
                <w:color w:val="000000"/>
                <w:sz w:val="22"/>
                <w:szCs w:val="22"/>
              </w:rPr>
            </w:pPr>
            <w:ins w:id="31038" w:author="Matheus Gomes Faria" w:date="2019-03-13T18:58:00Z">
              <w:r w:rsidRPr="00CB0E70">
                <w:rPr>
                  <w:rFonts w:ascii="Calibri" w:hAnsi="Calibri" w:cs="Calibri"/>
                  <w:color w:val="000000"/>
                  <w:sz w:val="22"/>
                  <w:szCs w:val="22"/>
                </w:rPr>
                <w:t>93Y4SRF84KJ703990</w:t>
              </w:r>
            </w:ins>
          </w:p>
        </w:tc>
        <w:tc>
          <w:tcPr>
            <w:tcW w:w="840" w:type="dxa"/>
            <w:tcBorders>
              <w:top w:val="nil"/>
              <w:left w:val="nil"/>
              <w:bottom w:val="single" w:sz="4" w:space="0" w:color="auto"/>
              <w:right w:val="single" w:sz="4" w:space="0" w:color="auto"/>
            </w:tcBorders>
            <w:shd w:val="clear" w:color="auto" w:fill="auto"/>
            <w:noWrap/>
            <w:vAlign w:val="center"/>
            <w:hideMark/>
            <w:tcPrChange w:id="31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40" w:author="Matheus Gomes Faria" w:date="2019-03-13T18:58:00Z"/>
                <w:rFonts w:ascii="Calibri" w:hAnsi="Calibri" w:cs="Calibri"/>
                <w:color w:val="000000"/>
                <w:sz w:val="22"/>
                <w:szCs w:val="22"/>
              </w:rPr>
            </w:pPr>
            <w:ins w:id="31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43" w:author="Matheus Gomes Faria" w:date="2019-03-13T18:58:00Z"/>
                <w:rFonts w:ascii="Calibri" w:hAnsi="Calibri" w:cs="Calibri"/>
                <w:color w:val="000000"/>
                <w:sz w:val="22"/>
                <w:szCs w:val="22"/>
              </w:rPr>
            </w:pPr>
            <w:ins w:id="310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46" w:author="Matheus Gomes Faria" w:date="2019-03-13T18:58:00Z"/>
                <w:rFonts w:ascii="Calibri" w:hAnsi="Calibri" w:cs="Calibri"/>
                <w:color w:val="000000"/>
                <w:sz w:val="22"/>
                <w:szCs w:val="22"/>
              </w:rPr>
            </w:pPr>
            <w:ins w:id="31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49" w:author="Matheus Gomes Faria" w:date="2019-03-13T18:58:00Z"/>
                <w:rFonts w:ascii="Calibri" w:hAnsi="Calibri" w:cs="Calibri"/>
                <w:color w:val="000000"/>
                <w:sz w:val="22"/>
                <w:szCs w:val="22"/>
              </w:rPr>
            </w:pPr>
            <w:ins w:id="31050" w:author="Matheus Gomes Faria" w:date="2019-03-13T18:58:00Z">
              <w:r w:rsidRPr="00CB0E70">
                <w:rPr>
                  <w:rFonts w:ascii="Calibri" w:hAnsi="Calibri" w:cs="Calibri"/>
                  <w:color w:val="000000"/>
                  <w:sz w:val="22"/>
                  <w:szCs w:val="22"/>
                </w:rPr>
                <w:t>QPK6198  </w:t>
              </w:r>
            </w:ins>
          </w:p>
        </w:tc>
        <w:tc>
          <w:tcPr>
            <w:tcW w:w="1160" w:type="dxa"/>
            <w:tcBorders>
              <w:top w:val="nil"/>
              <w:left w:val="nil"/>
              <w:bottom w:val="single" w:sz="4" w:space="0" w:color="auto"/>
              <w:right w:val="single" w:sz="4" w:space="0" w:color="auto"/>
            </w:tcBorders>
            <w:shd w:val="clear" w:color="auto" w:fill="auto"/>
            <w:noWrap/>
            <w:vAlign w:val="center"/>
            <w:hideMark/>
            <w:tcPrChange w:id="31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52" w:author="Matheus Gomes Faria" w:date="2019-03-13T18:58:00Z"/>
                <w:rFonts w:ascii="Calibri" w:hAnsi="Calibri" w:cs="Calibri"/>
                <w:color w:val="000000"/>
                <w:sz w:val="22"/>
                <w:szCs w:val="22"/>
              </w:rPr>
            </w:pPr>
            <w:ins w:id="31053" w:author="Matheus Gomes Faria" w:date="2019-03-13T18:58:00Z">
              <w:r w:rsidRPr="00CB0E70">
                <w:rPr>
                  <w:rFonts w:ascii="Calibri" w:hAnsi="Calibri" w:cs="Calibri"/>
                  <w:color w:val="000000"/>
                  <w:sz w:val="22"/>
                  <w:szCs w:val="22"/>
                </w:rPr>
                <w:t>1169607729</w:t>
              </w:r>
            </w:ins>
          </w:p>
        </w:tc>
        <w:tc>
          <w:tcPr>
            <w:tcW w:w="820" w:type="dxa"/>
            <w:tcBorders>
              <w:top w:val="nil"/>
              <w:left w:val="nil"/>
              <w:bottom w:val="single" w:sz="4" w:space="0" w:color="auto"/>
              <w:right w:val="single" w:sz="4" w:space="0" w:color="auto"/>
            </w:tcBorders>
            <w:shd w:val="clear" w:color="auto" w:fill="auto"/>
            <w:noWrap/>
            <w:vAlign w:val="center"/>
            <w:hideMark/>
            <w:tcPrChange w:id="31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55" w:author="Matheus Gomes Faria" w:date="2019-03-13T18:58:00Z"/>
                <w:rFonts w:ascii="Calibri" w:hAnsi="Calibri" w:cs="Calibri"/>
                <w:color w:val="000000"/>
                <w:sz w:val="22"/>
                <w:szCs w:val="22"/>
              </w:rPr>
            </w:pPr>
            <w:ins w:id="310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58" w:author="Matheus Gomes Faria" w:date="2019-03-13T18:58:00Z"/>
                <w:rFonts w:ascii="Calibri" w:hAnsi="Calibri" w:cs="Calibri"/>
                <w:color w:val="000000"/>
                <w:sz w:val="22"/>
                <w:szCs w:val="22"/>
              </w:rPr>
            </w:pPr>
            <w:ins w:id="310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61" w:author="Matheus Gomes Faria" w:date="2019-03-13T18:58:00Z"/>
                <w:rFonts w:ascii="Calibri" w:hAnsi="Calibri" w:cs="Calibri"/>
                <w:color w:val="000000"/>
                <w:sz w:val="22"/>
                <w:szCs w:val="22"/>
              </w:rPr>
            </w:pPr>
            <w:ins w:id="310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64" w:author="Matheus Gomes Faria" w:date="2019-03-13T18:58:00Z"/>
                <w:rFonts w:ascii="Calibri" w:hAnsi="Calibri" w:cs="Calibri"/>
                <w:color w:val="000000"/>
                <w:sz w:val="22"/>
                <w:szCs w:val="22"/>
              </w:rPr>
            </w:pPr>
            <w:ins w:id="310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066" w:author="Matheus Gomes Faria" w:date="2019-03-13T18:58:00Z"/>
          <w:trPrChange w:id="31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69" w:author="Matheus Gomes Faria" w:date="2019-03-13T18:58:00Z"/>
                <w:rFonts w:ascii="Calibri" w:hAnsi="Calibri" w:cs="Calibri"/>
                <w:color w:val="000000"/>
                <w:sz w:val="22"/>
                <w:szCs w:val="22"/>
              </w:rPr>
            </w:pPr>
            <w:ins w:id="31070" w:author="Matheus Gomes Faria" w:date="2019-03-13T18:58:00Z">
              <w:r w:rsidRPr="00CB0E70">
                <w:rPr>
                  <w:rFonts w:ascii="Calibri" w:hAnsi="Calibri" w:cs="Calibri"/>
                  <w:color w:val="000000"/>
                  <w:sz w:val="22"/>
                  <w:szCs w:val="22"/>
                </w:rPr>
                <w:t>93Y4SRF84KJ703989</w:t>
              </w:r>
            </w:ins>
          </w:p>
        </w:tc>
        <w:tc>
          <w:tcPr>
            <w:tcW w:w="840" w:type="dxa"/>
            <w:tcBorders>
              <w:top w:val="nil"/>
              <w:left w:val="nil"/>
              <w:bottom w:val="single" w:sz="4" w:space="0" w:color="auto"/>
              <w:right w:val="single" w:sz="4" w:space="0" w:color="auto"/>
            </w:tcBorders>
            <w:shd w:val="clear" w:color="auto" w:fill="auto"/>
            <w:noWrap/>
            <w:vAlign w:val="center"/>
            <w:hideMark/>
            <w:tcPrChange w:id="31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72" w:author="Matheus Gomes Faria" w:date="2019-03-13T18:58:00Z"/>
                <w:rFonts w:ascii="Calibri" w:hAnsi="Calibri" w:cs="Calibri"/>
                <w:color w:val="000000"/>
                <w:sz w:val="22"/>
                <w:szCs w:val="22"/>
              </w:rPr>
            </w:pPr>
            <w:ins w:id="31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75" w:author="Matheus Gomes Faria" w:date="2019-03-13T18:58:00Z"/>
                <w:rFonts w:ascii="Calibri" w:hAnsi="Calibri" w:cs="Calibri"/>
                <w:color w:val="000000"/>
                <w:sz w:val="22"/>
                <w:szCs w:val="22"/>
              </w:rPr>
            </w:pPr>
            <w:ins w:id="310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78" w:author="Matheus Gomes Faria" w:date="2019-03-13T18:58:00Z"/>
                <w:rFonts w:ascii="Calibri" w:hAnsi="Calibri" w:cs="Calibri"/>
                <w:color w:val="000000"/>
                <w:sz w:val="22"/>
                <w:szCs w:val="22"/>
              </w:rPr>
            </w:pPr>
            <w:ins w:id="31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81" w:author="Matheus Gomes Faria" w:date="2019-03-13T18:58:00Z"/>
                <w:rFonts w:ascii="Calibri" w:hAnsi="Calibri" w:cs="Calibri"/>
                <w:color w:val="000000"/>
                <w:sz w:val="22"/>
                <w:szCs w:val="22"/>
              </w:rPr>
            </w:pPr>
            <w:ins w:id="31082" w:author="Matheus Gomes Faria" w:date="2019-03-13T18:58:00Z">
              <w:r w:rsidRPr="00CB0E70">
                <w:rPr>
                  <w:rFonts w:ascii="Calibri" w:hAnsi="Calibri" w:cs="Calibri"/>
                  <w:color w:val="000000"/>
                  <w:sz w:val="22"/>
                  <w:szCs w:val="22"/>
                </w:rPr>
                <w:t>QPK6197  </w:t>
              </w:r>
            </w:ins>
          </w:p>
        </w:tc>
        <w:tc>
          <w:tcPr>
            <w:tcW w:w="1160" w:type="dxa"/>
            <w:tcBorders>
              <w:top w:val="nil"/>
              <w:left w:val="nil"/>
              <w:bottom w:val="single" w:sz="4" w:space="0" w:color="auto"/>
              <w:right w:val="single" w:sz="4" w:space="0" w:color="auto"/>
            </w:tcBorders>
            <w:shd w:val="clear" w:color="auto" w:fill="auto"/>
            <w:noWrap/>
            <w:vAlign w:val="center"/>
            <w:hideMark/>
            <w:tcPrChange w:id="31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84" w:author="Matheus Gomes Faria" w:date="2019-03-13T18:58:00Z"/>
                <w:rFonts w:ascii="Calibri" w:hAnsi="Calibri" w:cs="Calibri"/>
                <w:color w:val="000000"/>
                <w:sz w:val="22"/>
                <w:szCs w:val="22"/>
              </w:rPr>
            </w:pPr>
            <w:ins w:id="31085" w:author="Matheus Gomes Faria" w:date="2019-03-13T18:58:00Z">
              <w:r w:rsidRPr="00CB0E70">
                <w:rPr>
                  <w:rFonts w:ascii="Calibri" w:hAnsi="Calibri" w:cs="Calibri"/>
                  <w:color w:val="000000"/>
                  <w:sz w:val="22"/>
                  <w:szCs w:val="22"/>
                </w:rPr>
                <w:t>1169607710</w:t>
              </w:r>
            </w:ins>
          </w:p>
        </w:tc>
        <w:tc>
          <w:tcPr>
            <w:tcW w:w="820" w:type="dxa"/>
            <w:tcBorders>
              <w:top w:val="nil"/>
              <w:left w:val="nil"/>
              <w:bottom w:val="single" w:sz="4" w:space="0" w:color="auto"/>
              <w:right w:val="single" w:sz="4" w:space="0" w:color="auto"/>
            </w:tcBorders>
            <w:shd w:val="clear" w:color="auto" w:fill="auto"/>
            <w:noWrap/>
            <w:vAlign w:val="center"/>
            <w:hideMark/>
            <w:tcPrChange w:id="31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87" w:author="Matheus Gomes Faria" w:date="2019-03-13T18:58:00Z"/>
                <w:rFonts w:ascii="Calibri" w:hAnsi="Calibri" w:cs="Calibri"/>
                <w:color w:val="000000"/>
                <w:sz w:val="22"/>
                <w:szCs w:val="22"/>
              </w:rPr>
            </w:pPr>
            <w:ins w:id="310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90" w:author="Matheus Gomes Faria" w:date="2019-03-13T18:58:00Z"/>
                <w:rFonts w:ascii="Calibri" w:hAnsi="Calibri" w:cs="Calibri"/>
                <w:color w:val="000000"/>
                <w:sz w:val="22"/>
                <w:szCs w:val="22"/>
              </w:rPr>
            </w:pPr>
            <w:ins w:id="310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93" w:author="Matheus Gomes Faria" w:date="2019-03-13T18:58:00Z"/>
                <w:rFonts w:ascii="Calibri" w:hAnsi="Calibri" w:cs="Calibri"/>
                <w:color w:val="000000"/>
                <w:sz w:val="22"/>
                <w:szCs w:val="22"/>
              </w:rPr>
            </w:pPr>
            <w:ins w:id="310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096" w:author="Matheus Gomes Faria" w:date="2019-03-13T18:58:00Z"/>
                <w:rFonts w:ascii="Calibri" w:hAnsi="Calibri" w:cs="Calibri"/>
                <w:color w:val="000000"/>
                <w:sz w:val="22"/>
                <w:szCs w:val="22"/>
              </w:rPr>
            </w:pPr>
            <w:ins w:id="310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098" w:author="Matheus Gomes Faria" w:date="2019-03-13T18:58:00Z"/>
          <w:trPrChange w:id="31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01" w:author="Matheus Gomes Faria" w:date="2019-03-13T18:58:00Z"/>
                <w:rFonts w:ascii="Calibri" w:hAnsi="Calibri" w:cs="Calibri"/>
                <w:color w:val="000000"/>
                <w:sz w:val="22"/>
                <w:szCs w:val="22"/>
              </w:rPr>
            </w:pPr>
            <w:ins w:id="31102" w:author="Matheus Gomes Faria" w:date="2019-03-13T18:58:00Z">
              <w:r w:rsidRPr="00CB0E70">
                <w:rPr>
                  <w:rFonts w:ascii="Calibri" w:hAnsi="Calibri" w:cs="Calibri"/>
                  <w:color w:val="000000"/>
                  <w:sz w:val="22"/>
                  <w:szCs w:val="22"/>
                </w:rPr>
                <w:t>93Y4SRF84KJ703988</w:t>
              </w:r>
            </w:ins>
          </w:p>
        </w:tc>
        <w:tc>
          <w:tcPr>
            <w:tcW w:w="840" w:type="dxa"/>
            <w:tcBorders>
              <w:top w:val="nil"/>
              <w:left w:val="nil"/>
              <w:bottom w:val="single" w:sz="4" w:space="0" w:color="auto"/>
              <w:right w:val="single" w:sz="4" w:space="0" w:color="auto"/>
            </w:tcBorders>
            <w:shd w:val="clear" w:color="auto" w:fill="auto"/>
            <w:noWrap/>
            <w:vAlign w:val="center"/>
            <w:hideMark/>
            <w:tcPrChange w:id="31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04" w:author="Matheus Gomes Faria" w:date="2019-03-13T18:58:00Z"/>
                <w:rFonts w:ascii="Calibri" w:hAnsi="Calibri" w:cs="Calibri"/>
                <w:color w:val="000000"/>
                <w:sz w:val="22"/>
                <w:szCs w:val="22"/>
              </w:rPr>
            </w:pPr>
            <w:ins w:id="31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07" w:author="Matheus Gomes Faria" w:date="2019-03-13T18:58:00Z"/>
                <w:rFonts w:ascii="Calibri" w:hAnsi="Calibri" w:cs="Calibri"/>
                <w:color w:val="000000"/>
                <w:sz w:val="22"/>
                <w:szCs w:val="22"/>
              </w:rPr>
            </w:pPr>
            <w:ins w:id="311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10" w:author="Matheus Gomes Faria" w:date="2019-03-13T18:58:00Z"/>
                <w:rFonts w:ascii="Calibri" w:hAnsi="Calibri" w:cs="Calibri"/>
                <w:color w:val="000000"/>
                <w:sz w:val="22"/>
                <w:szCs w:val="22"/>
              </w:rPr>
            </w:pPr>
            <w:ins w:id="31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13" w:author="Matheus Gomes Faria" w:date="2019-03-13T18:58:00Z"/>
                <w:rFonts w:ascii="Calibri" w:hAnsi="Calibri" w:cs="Calibri"/>
                <w:color w:val="000000"/>
                <w:sz w:val="22"/>
                <w:szCs w:val="22"/>
              </w:rPr>
            </w:pPr>
            <w:ins w:id="31114" w:author="Matheus Gomes Faria" w:date="2019-03-13T18:58:00Z">
              <w:r w:rsidRPr="00CB0E70">
                <w:rPr>
                  <w:rFonts w:ascii="Calibri" w:hAnsi="Calibri" w:cs="Calibri"/>
                  <w:color w:val="000000"/>
                  <w:sz w:val="22"/>
                  <w:szCs w:val="22"/>
                </w:rPr>
                <w:t>QPK6196  </w:t>
              </w:r>
            </w:ins>
          </w:p>
        </w:tc>
        <w:tc>
          <w:tcPr>
            <w:tcW w:w="1160" w:type="dxa"/>
            <w:tcBorders>
              <w:top w:val="nil"/>
              <w:left w:val="nil"/>
              <w:bottom w:val="single" w:sz="4" w:space="0" w:color="auto"/>
              <w:right w:val="single" w:sz="4" w:space="0" w:color="auto"/>
            </w:tcBorders>
            <w:shd w:val="clear" w:color="auto" w:fill="auto"/>
            <w:noWrap/>
            <w:vAlign w:val="center"/>
            <w:hideMark/>
            <w:tcPrChange w:id="31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16" w:author="Matheus Gomes Faria" w:date="2019-03-13T18:58:00Z"/>
                <w:rFonts w:ascii="Calibri" w:hAnsi="Calibri" w:cs="Calibri"/>
                <w:color w:val="000000"/>
                <w:sz w:val="22"/>
                <w:szCs w:val="22"/>
              </w:rPr>
            </w:pPr>
            <w:ins w:id="31117" w:author="Matheus Gomes Faria" w:date="2019-03-13T18:58:00Z">
              <w:r w:rsidRPr="00CB0E70">
                <w:rPr>
                  <w:rFonts w:ascii="Calibri" w:hAnsi="Calibri" w:cs="Calibri"/>
                  <w:color w:val="000000"/>
                  <w:sz w:val="22"/>
                  <w:szCs w:val="22"/>
                </w:rPr>
                <w:t>1169607699</w:t>
              </w:r>
            </w:ins>
          </w:p>
        </w:tc>
        <w:tc>
          <w:tcPr>
            <w:tcW w:w="820" w:type="dxa"/>
            <w:tcBorders>
              <w:top w:val="nil"/>
              <w:left w:val="nil"/>
              <w:bottom w:val="single" w:sz="4" w:space="0" w:color="auto"/>
              <w:right w:val="single" w:sz="4" w:space="0" w:color="auto"/>
            </w:tcBorders>
            <w:shd w:val="clear" w:color="auto" w:fill="auto"/>
            <w:noWrap/>
            <w:vAlign w:val="center"/>
            <w:hideMark/>
            <w:tcPrChange w:id="31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19" w:author="Matheus Gomes Faria" w:date="2019-03-13T18:58:00Z"/>
                <w:rFonts w:ascii="Calibri" w:hAnsi="Calibri" w:cs="Calibri"/>
                <w:color w:val="000000"/>
                <w:sz w:val="22"/>
                <w:szCs w:val="22"/>
              </w:rPr>
            </w:pPr>
            <w:ins w:id="311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22" w:author="Matheus Gomes Faria" w:date="2019-03-13T18:58:00Z"/>
                <w:rFonts w:ascii="Calibri" w:hAnsi="Calibri" w:cs="Calibri"/>
                <w:color w:val="000000"/>
                <w:sz w:val="22"/>
                <w:szCs w:val="22"/>
              </w:rPr>
            </w:pPr>
            <w:ins w:id="311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25" w:author="Matheus Gomes Faria" w:date="2019-03-13T18:58:00Z"/>
                <w:rFonts w:ascii="Calibri" w:hAnsi="Calibri" w:cs="Calibri"/>
                <w:color w:val="000000"/>
                <w:sz w:val="22"/>
                <w:szCs w:val="22"/>
              </w:rPr>
            </w:pPr>
            <w:ins w:id="311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28" w:author="Matheus Gomes Faria" w:date="2019-03-13T18:58:00Z"/>
                <w:rFonts w:ascii="Calibri" w:hAnsi="Calibri" w:cs="Calibri"/>
                <w:color w:val="000000"/>
                <w:sz w:val="22"/>
                <w:szCs w:val="22"/>
              </w:rPr>
            </w:pPr>
            <w:ins w:id="311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130" w:author="Matheus Gomes Faria" w:date="2019-03-13T18:58:00Z"/>
          <w:trPrChange w:id="31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33" w:author="Matheus Gomes Faria" w:date="2019-03-13T18:58:00Z"/>
                <w:rFonts w:ascii="Calibri" w:hAnsi="Calibri" w:cs="Calibri"/>
                <w:color w:val="000000"/>
                <w:sz w:val="22"/>
                <w:szCs w:val="22"/>
              </w:rPr>
            </w:pPr>
            <w:ins w:id="31134" w:author="Matheus Gomes Faria" w:date="2019-03-13T18:58:00Z">
              <w:r w:rsidRPr="00CB0E70">
                <w:rPr>
                  <w:rFonts w:ascii="Calibri" w:hAnsi="Calibri" w:cs="Calibri"/>
                  <w:color w:val="000000"/>
                  <w:sz w:val="22"/>
                  <w:szCs w:val="22"/>
                </w:rPr>
                <w:t>93Y4SRF84KJ703986</w:t>
              </w:r>
            </w:ins>
          </w:p>
        </w:tc>
        <w:tc>
          <w:tcPr>
            <w:tcW w:w="840" w:type="dxa"/>
            <w:tcBorders>
              <w:top w:val="nil"/>
              <w:left w:val="nil"/>
              <w:bottom w:val="single" w:sz="4" w:space="0" w:color="auto"/>
              <w:right w:val="single" w:sz="4" w:space="0" w:color="auto"/>
            </w:tcBorders>
            <w:shd w:val="clear" w:color="auto" w:fill="auto"/>
            <w:noWrap/>
            <w:vAlign w:val="center"/>
            <w:hideMark/>
            <w:tcPrChange w:id="31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36" w:author="Matheus Gomes Faria" w:date="2019-03-13T18:58:00Z"/>
                <w:rFonts w:ascii="Calibri" w:hAnsi="Calibri" w:cs="Calibri"/>
                <w:color w:val="000000"/>
                <w:sz w:val="22"/>
                <w:szCs w:val="22"/>
              </w:rPr>
            </w:pPr>
            <w:ins w:id="31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39" w:author="Matheus Gomes Faria" w:date="2019-03-13T18:58:00Z"/>
                <w:rFonts w:ascii="Calibri" w:hAnsi="Calibri" w:cs="Calibri"/>
                <w:color w:val="000000"/>
                <w:sz w:val="22"/>
                <w:szCs w:val="22"/>
              </w:rPr>
            </w:pPr>
            <w:ins w:id="311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42" w:author="Matheus Gomes Faria" w:date="2019-03-13T18:58:00Z"/>
                <w:rFonts w:ascii="Calibri" w:hAnsi="Calibri" w:cs="Calibri"/>
                <w:color w:val="000000"/>
                <w:sz w:val="22"/>
                <w:szCs w:val="22"/>
              </w:rPr>
            </w:pPr>
            <w:ins w:id="31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45" w:author="Matheus Gomes Faria" w:date="2019-03-13T18:58:00Z"/>
                <w:rFonts w:ascii="Calibri" w:hAnsi="Calibri" w:cs="Calibri"/>
                <w:color w:val="000000"/>
                <w:sz w:val="22"/>
                <w:szCs w:val="22"/>
              </w:rPr>
            </w:pPr>
            <w:ins w:id="31146" w:author="Matheus Gomes Faria" w:date="2019-03-13T18:58:00Z">
              <w:r w:rsidRPr="00CB0E70">
                <w:rPr>
                  <w:rFonts w:ascii="Calibri" w:hAnsi="Calibri" w:cs="Calibri"/>
                  <w:color w:val="000000"/>
                  <w:sz w:val="22"/>
                  <w:szCs w:val="22"/>
                </w:rPr>
                <w:t>QPK6195  </w:t>
              </w:r>
            </w:ins>
          </w:p>
        </w:tc>
        <w:tc>
          <w:tcPr>
            <w:tcW w:w="1160" w:type="dxa"/>
            <w:tcBorders>
              <w:top w:val="nil"/>
              <w:left w:val="nil"/>
              <w:bottom w:val="single" w:sz="4" w:space="0" w:color="auto"/>
              <w:right w:val="single" w:sz="4" w:space="0" w:color="auto"/>
            </w:tcBorders>
            <w:shd w:val="clear" w:color="auto" w:fill="auto"/>
            <w:noWrap/>
            <w:vAlign w:val="center"/>
            <w:hideMark/>
            <w:tcPrChange w:id="31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48" w:author="Matheus Gomes Faria" w:date="2019-03-13T18:58:00Z"/>
                <w:rFonts w:ascii="Calibri" w:hAnsi="Calibri" w:cs="Calibri"/>
                <w:color w:val="000000"/>
                <w:sz w:val="22"/>
                <w:szCs w:val="22"/>
              </w:rPr>
            </w:pPr>
            <w:ins w:id="31149" w:author="Matheus Gomes Faria" w:date="2019-03-13T18:58:00Z">
              <w:r w:rsidRPr="00CB0E70">
                <w:rPr>
                  <w:rFonts w:ascii="Calibri" w:hAnsi="Calibri" w:cs="Calibri"/>
                  <w:color w:val="000000"/>
                  <w:sz w:val="22"/>
                  <w:szCs w:val="22"/>
                </w:rPr>
                <w:t>1169607672</w:t>
              </w:r>
            </w:ins>
          </w:p>
        </w:tc>
        <w:tc>
          <w:tcPr>
            <w:tcW w:w="820" w:type="dxa"/>
            <w:tcBorders>
              <w:top w:val="nil"/>
              <w:left w:val="nil"/>
              <w:bottom w:val="single" w:sz="4" w:space="0" w:color="auto"/>
              <w:right w:val="single" w:sz="4" w:space="0" w:color="auto"/>
            </w:tcBorders>
            <w:shd w:val="clear" w:color="auto" w:fill="auto"/>
            <w:noWrap/>
            <w:vAlign w:val="center"/>
            <w:hideMark/>
            <w:tcPrChange w:id="31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51" w:author="Matheus Gomes Faria" w:date="2019-03-13T18:58:00Z"/>
                <w:rFonts w:ascii="Calibri" w:hAnsi="Calibri" w:cs="Calibri"/>
                <w:color w:val="000000"/>
                <w:sz w:val="22"/>
                <w:szCs w:val="22"/>
              </w:rPr>
            </w:pPr>
            <w:ins w:id="311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54" w:author="Matheus Gomes Faria" w:date="2019-03-13T18:58:00Z"/>
                <w:rFonts w:ascii="Calibri" w:hAnsi="Calibri" w:cs="Calibri"/>
                <w:color w:val="000000"/>
                <w:sz w:val="22"/>
                <w:szCs w:val="22"/>
              </w:rPr>
            </w:pPr>
            <w:ins w:id="311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57" w:author="Matheus Gomes Faria" w:date="2019-03-13T18:58:00Z"/>
                <w:rFonts w:ascii="Calibri" w:hAnsi="Calibri" w:cs="Calibri"/>
                <w:color w:val="000000"/>
                <w:sz w:val="22"/>
                <w:szCs w:val="22"/>
              </w:rPr>
            </w:pPr>
            <w:ins w:id="311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60" w:author="Matheus Gomes Faria" w:date="2019-03-13T18:58:00Z"/>
                <w:rFonts w:ascii="Calibri" w:hAnsi="Calibri" w:cs="Calibri"/>
                <w:color w:val="000000"/>
                <w:sz w:val="22"/>
                <w:szCs w:val="22"/>
              </w:rPr>
            </w:pPr>
            <w:ins w:id="311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162" w:author="Matheus Gomes Faria" w:date="2019-03-13T18:58:00Z"/>
          <w:trPrChange w:id="31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65" w:author="Matheus Gomes Faria" w:date="2019-03-13T18:58:00Z"/>
                <w:rFonts w:ascii="Calibri" w:hAnsi="Calibri" w:cs="Calibri"/>
                <w:color w:val="000000"/>
                <w:sz w:val="22"/>
                <w:szCs w:val="22"/>
              </w:rPr>
            </w:pPr>
            <w:ins w:id="31166" w:author="Matheus Gomes Faria" w:date="2019-03-13T18:58:00Z">
              <w:r w:rsidRPr="00CB0E70">
                <w:rPr>
                  <w:rFonts w:ascii="Calibri" w:hAnsi="Calibri" w:cs="Calibri"/>
                  <w:color w:val="000000"/>
                  <w:sz w:val="22"/>
                  <w:szCs w:val="22"/>
                </w:rPr>
                <w:t>93Y4SRF84KJ703984</w:t>
              </w:r>
            </w:ins>
          </w:p>
        </w:tc>
        <w:tc>
          <w:tcPr>
            <w:tcW w:w="840" w:type="dxa"/>
            <w:tcBorders>
              <w:top w:val="nil"/>
              <w:left w:val="nil"/>
              <w:bottom w:val="single" w:sz="4" w:space="0" w:color="auto"/>
              <w:right w:val="single" w:sz="4" w:space="0" w:color="auto"/>
            </w:tcBorders>
            <w:shd w:val="clear" w:color="auto" w:fill="auto"/>
            <w:noWrap/>
            <w:vAlign w:val="center"/>
            <w:hideMark/>
            <w:tcPrChange w:id="31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68" w:author="Matheus Gomes Faria" w:date="2019-03-13T18:58:00Z"/>
                <w:rFonts w:ascii="Calibri" w:hAnsi="Calibri" w:cs="Calibri"/>
                <w:color w:val="000000"/>
                <w:sz w:val="22"/>
                <w:szCs w:val="22"/>
              </w:rPr>
            </w:pPr>
            <w:ins w:id="31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71" w:author="Matheus Gomes Faria" w:date="2019-03-13T18:58:00Z"/>
                <w:rFonts w:ascii="Calibri" w:hAnsi="Calibri" w:cs="Calibri"/>
                <w:color w:val="000000"/>
                <w:sz w:val="22"/>
                <w:szCs w:val="22"/>
              </w:rPr>
            </w:pPr>
            <w:ins w:id="311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74" w:author="Matheus Gomes Faria" w:date="2019-03-13T18:58:00Z"/>
                <w:rFonts w:ascii="Calibri" w:hAnsi="Calibri" w:cs="Calibri"/>
                <w:color w:val="000000"/>
                <w:sz w:val="22"/>
                <w:szCs w:val="22"/>
              </w:rPr>
            </w:pPr>
            <w:ins w:id="31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77" w:author="Matheus Gomes Faria" w:date="2019-03-13T18:58:00Z"/>
                <w:rFonts w:ascii="Calibri" w:hAnsi="Calibri" w:cs="Calibri"/>
                <w:color w:val="000000"/>
                <w:sz w:val="22"/>
                <w:szCs w:val="22"/>
              </w:rPr>
            </w:pPr>
            <w:ins w:id="31178" w:author="Matheus Gomes Faria" w:date="2019-03-13T18:58:00Z">
              <w:r w:rsidRPr="00CB0E70">
                <w:rPr>
                  <w:rFonts w:ascii="Calibri" w:hAnsi="Calibri" w:cs="Calibri"/>
                  <w:color w:val="000000"/>
                  <w:sz w:val="22"/>
                  <w:szCs w:val="22"/>
                </w:rPr>
                <w:t>QPK6194  </w:t>
              </w:r>
            </w:ins>
          </w:p>
        </w:tc>
        <w:tc>
          <w:tcPr>
            <w:tcW w:w="1160" w:type="dxa"/>
            <w:tcBorders>
              <w:top w:val="nil"/>
              <w:left w:val="nil"/>
              <w:bottom w:val="single" w:sz="4" w:space="0" w:color="auto"/>
              <w:right w:val="single" w:sz="4" w:space="0" w:color="auto"/>
            </w:tcBorders>
            <w:shd w:val="clear" w:color="auto" w:fill="auto"/>
            <w:noWrap/>
            <w:vAlign w:val="center"/>
            <w:hideMark/>
            <w:tcPrChange w:id="31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80" w:author="Matheus Gomes Faria" w:date="2019-03-13T18:58:00Z"/>
                <w:rFonts w:ascii="Calibri" w:hAnsi="Calibri" w:cs="Calibri"/>
                <w:color w:val="000000"/>
                <w:sz w:val="22"/>
                <w:szCs w:val="22"/>
              </w:rPr>
            </w:pPr>
            <w:ins w:id="31181" w:author="Matheus Gomes Faria" w:date="2019-03-13T18:58:00Z">
              <w:r w:rsidRPr="00CB0E70">
                <w:rPr>
                  <w:rFonts w:ascii="Calibri" w:hAnsi="Calibri" w:cs="Calibri"/>
                  <w:color w:val="000000"/>
                  <w:sz w:val="22"/>
                  <w:szCs w:val="22"/>
                </w:rPr>
                <w:t>1169607664</w:t>
              </w:r>
            </w:ins>
          </w:p>
        </w:tc>
        <w:tc>
          <w:tcPr>
            <w:tcW w:w="820" w:type="dxa"/>
            <w:tcBorders>
              <w:top w:val="nil"/>
              <w:left w:val="nil"/>
              <w:bottom w:val="single" w:sz="4" w:space="0" w:color="auto"/>
              <w:right w:val="single" w:sz="4" w:space="0" w:color="auto"/>
            </w:tcBorders>
            <w:shd w:val="clear" w:color="auto" w:fill="auto"/>
            <w:noWrap/>
            <w:vAlign w:val="center"/>
            <w:hideMark/>
            <w:tcPrChange w:id="31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83" w:author="Matheus Gomes Faria" w:date="2019-03-13T18:58:00Z"/>
                <w:rFonts w:ascii="Calibri" w:hAnsi="Calibri" w:cs="Calibri"/>
                <w:color w:val="000000"/>
                <w:sz w:val="22"/>
                <w:szCs w:val="22"/>
              </w:rPr>
            </w:pPr>
            <w:ins w:id="311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86" w:author="Matheus Gomes Faria" w:date="2019-03-13T18:58:00Z"/>
                <w:rFonts w:ascii="Calibri" w:hAnsi="Calibri" w:cs="Calibri"/>
                <w:color w:val="000000"/>
                <w:sz w:val="22"/>
                <w:szCs w:val="22"/>
              </w:rPr>
            </w:pPr>
            <w:ins w:id="311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89" w:author="Matheus Gomes Faria" w:date="2019-03-13T18:58:00Z"/>
                <w:rFonts w:ascii="Calibri" w:hAnsi="Calibri" w:cs="Calibri"/>
                <w:color w:val="000000"/>
                <w:sz w:val="22"/>
                <w:szCs w:val="22"/>
              </w:rPr>
            </w:pPr>
            <w:ins w:id="311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92" w:author="Matheus Gomes Faria" w:date="2019-03-13T18:58:00Z"/>
                <w:rFonts w:ascii="Calibri" w:hAnsi="Calibri" w:cs="Calibri"/>
                <w:color w:val="000000"/>
                <w:sz w:val="22"/>
                <w:szCs w:val="22"/>
              </w:rPr>
            </w:pPr>
            <w:ins w:id="311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194" w:author="Matheus Gomes Faria" w:date="2019-03-13T18:58:00Z"/>
          <w:trPrChange w:id="31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197" w:author="Matheus Gomes Faria" w:date="2019-03-13T18:58:00Z"/>
                <w:rFonts w:ascii="Calibri" w:hAnsi="Calibri" w:cs="Calibri"/>
                <w:color w:val="000000"/>
                <w:sz w:val="22"/>
                <w:szCs w:val="22"/>
              </w:rPr>
            </w:pPr>
            <w:ins w:id="31198" w:author="Matheus Gomes Faria" w:date="2019-03-13T18:58:00Z">
              <w:r w:rsidRPr="00CB0E70">
                <w:rPr>
                  <w:rFonts w:ascii="Calibri" w:hAnsi="Calibri" w:cs="Calibri"/>
                  <w:color w:val="000000"/>
                  <w:sz w:val="22"/>
                  <w:szCs w:val="22"/>
                </w:rPr>
                <w:t>93Y4SRF84KJ703982</w:t>
              </w:r>
            </w:ins>
          </w:p>
        </w:tc>
        <w:tc>
          <w:tcPr>
            <w:tcW w:w="840" w:type="dxa"/>
            <w:tcBorders>
              <w:top w:val="nil"/>
              <w:left w:val="nil"/>
              <w:bottom w:val="single" w:sz="4" w:space="0" w:color="auto"/>
              <w:right w:val="single" w:sz="4" w:space="0" w:color="auto"/>
            </w:tcBorders>
            <w:shd w:val="clear" w:color="auto" w:fill="auto"/>
            <w:noWrap/>
            <w:vAlign w:val="center"/>
            <w:hideMark/>
            <w:tcPrChange w:id="31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00" w:author="Matheus Gomes Faria" w:date="2019-03-13T18:58:00Z"/>
                <w:rFonts w:ascii="Calibri" w:hAnsi="Calibri" w:cs="Calibri"/>
                <w:color w:val="000000"/>
                <w:sz w:val="22"/>
                <w:szCs w:val="22"/>
              </w:rPr>
            </w:pPr>
            <w:ins w:id="31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03" w:author="Matheus Gomes Faria" w:date="2019-03-13T18:58:00Z"/>
                <w:rFonts w:ascii="Calibri" w:hAnsi="Calibri" w:cs="Calibri"/>
                <w:color w:val="000000"/>
                <w:sz w:val="22"/>
                <w:szCs w:val="22"/>
              </w:rPr>
            </w:pPr>
            <w:ins w:id="312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06" w:author="Matheus Gomes Faria" w:date="2019-03-13T18:58:00Z"/>
                <w:rFonts w:ascii="Calibri" w:hAnsi="Calibri" w:cs="Calibri"/>
                <w:color w:val="000000"/>
                <w:sz w:val="22"/>
                <w:szCs w:val="22"/>
              </w:rPr>
            </w:pPr>
            <w:ins w:id="31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09" w:author="Matheus Gomes Faria" w:date="2019-03-13T18:58:00Z"/>
                <w:rFonts w:ascii="Calibri" w:hAnsi="Calibri" w:cs="Calibri"/>
                <w:color w:val="000000"/>
                <w:sz w:val="22"/>
                <w:szCs w:val="22"/>
              </w:rPr>
            </w:pPr>
            <w:ins w:id="31210" w:author="Matheus Gomes Faria" w:date="2019-03-13T18:58:00Z">
              <w:r w:rsidRPr="00CB0E70">
                <w:rPr>
                  <w:rFonts w:ascii="Calibri" w:hAnsi="Calibri" w:cs="Calibri"/>
                  <w:color w:val="000000"/>
                  <w:sz w:val="22"/>
                  <w:szCs w:val="22"/>
                </w:rPr>
                <w:t>QPK6192  </w:t>
              </w:r>
            </w:ins>
          </w:p>
        </w:tc>
        <w:tc>
          <w:tcPr>
            <w:tcW w:w="1160" w:type="dxa"/>
            <w:tcBorders>
              <w:top w:val="nil"/>
              <w:left w:val="nil"/>
              <w:bottom w:val="single" w:sz="4" w:space="0" w:color="auto"/>
              <w:right w:val="single" w:sz="4" w:space="0" w:color="auto"/>
            </w:tcBorders>
            <w:shd w:val="clear" w:color="auto" w:fill="auto"/>
            <w:noWrap/>
            <w:vAlign w:val="center"/>
            <w:hideMark/>
            <w:tcPrChange w:id="31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12" w:author="Matheus Gomes Faria" w:date="2019-03-13T18:58:00Z"/>
                <w:rFonts w:ascii="Calibri" w:hAnsi="Calibri" w:cs="Calibri"/>
                <w:color w:val="000000"/>
                <w:sz w:val="22"/>
                <w:szCs w:val="22"/>
              </w:rPr>
            </w:pPr>
            <w:ins w:id="31213" w:author="Matheus Gomes Faria" w:date="2019-03-13T18:58:00Z">
              <w:r w:rsidRPr="00CB0E70">
                <w:rPr>
                  <w:rFonts w:ascii="Calibri" w:hAnsi="Calibri" w:cs="Calibri"/>
                  <w:color w:val="000000"/>
                  <w:sz w:val="22"/>
                  <w:szCs w:val="22"/>
                </w:rPr>
                <w:t>1169607656</w:t>
              </w:r>
            </w:ins>
          </w:p>
        </w:tc>
        <w:tc>
          <w:tcPr>
            <w:tcW w:w="820" w:type="dxa"/>
            <w:tcBorders>
              <w:top w:val="nil"/>
              <w:left w:val="nil"/>
              <w:bottom w:val="single" w:sz="4" w:space="0" w:color="auto"/>
              <w:right w:val="single" w:sz="4" w:space="0" w:color="auto"/>
            </w:tcBorders>
            <w:shd w:val="clear" w:color="auto" w:fill="auto"/>
            <w:noWrap/>
            <w:vAlign w:val="center"/>
            <w:hideMark/>
            <w:tcPrChange w:id="31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15" w:author="Matheus Gomes Faria" w:date="2019-03-13T18:58:00Z"/>
                <w:rFonts w:ascii="Calibri" w:hAnsi="Calibri" w:cs="Calibri"/>
                <w:color w:val="000000"/>
                <w:sz w:val="22"/>
                <w:szCs w:val="22"/>
              </w:rPr>
            </w:pPr>
            <w:ins w:id="312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18" w:author="Matheus Gomes Faria" w:date="2019-03-13T18:58:00Z"/>
                <w:rFonts w:ascii="Calibri" w:hAnsi="Calibri" w:cs="Calibri"/>
                <w:color w:val="000000"/>
                <w:sz w:val="22"/>
                <w:szCs w:val="22"/>
              </w:rPr>
            </w:pPr>
            <w:ins w:id="312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21" w:author="Matheus Gomes Faria" w:date="2019-03-13T18:58:00Z"/>
                <w:rFonts w:ascii="Calibri" w:hAnsi="Calibri" w:cs="Calibri"/>
                <w:color w:val="000000"/>
                <w:sz w:val="22"/>
                <w:szCs w:val="22"/>
              </w:rPr>
            </w:pPr>
            <w:ins w:id="312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24" w:author="Matheus Gomes Faria" w:date="2019-03-13T18:58:00Z"/>
                <w:rFonts w:ascii="Calibri" w:hAnsi="Calibri" w:cs="Calibri"/>
                <w:color w:val="000000"/>
                <w:sz w:val="22"/>
                <w:szCs w:val="22"/>
              </w:rPr>
            </w:pPr>
            <w:ins w:id="312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226" w:author="Matheus Gomes Faria" w:date="2019-03-13T18:58:00Z"/>
          <w:trPrChange w:id="31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29" w:author="Matheus Gomes Faria" w:date="2019-03-13T18:58:00Z"/>
                <w:rFonts w:ascii="Calibri" w:hAnsi="Calibri" w:cs="Calibri"/>
                <w:color w:val="000000"/>
                <w:sz w:val="22"/>
                <w:szCs w:val="22"/>
              </w:rPr>
            </w:pPr>
            <w:ins w:id="31230" w:author="Matheus Gomes Faria" w:date="2019-03-13T18:58:00Z">
              <w:r w:rsidRPr="00CB0E70">
                <w:rPr>
                  <w:rFonts w:ascii="Calibri" w:hAnsi="Calibri" w:cs="Calibri"/>
                  <w:color w:val="000000"/>
                  <w:sz w:val="22"/>
                  <w:szCs w:val="22"/>
                </w:rPr>
                <w:t>93Y4SRF84KJ619301</w:t>
              </w:r>
            </w:ins>
          </w:p>
        </w:tc>
        <w:tc>
          <w:tcPr>
            <w:tcW w:w="840" w:type="dxa"/>
            <w:tcBorders>
              <w:top w:val="nil"/>
              <w:left w:val="nil"/>
              <w:bottom w:val="single" w:sz="4" w:space="0" w:color="auto"/>
              <w:right w:val="single" w:sz="4" w:space="0" w:color="auto"/>
            </w:tcBorders>
            <w:shd w:val="clear" w:color="auto" w:fill="auto"/>
            <w:noWrap/>
            <w:vAlign w:val="center"/>
            <w:hideMark/>
            <w:tcPrChange w:id="31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32" w:author="Matheus Gomes Faria" w:date="2019-03-13T18:58:00Z"/>
                <w:rFonts w:ascii="Calibri" w:hAnsi="Calibri" w:cs="Calibri"/>
                <w:color w:val="000000"/>
                <w:sz w:val="22"/>
                <w:szCs w:val="22"/>
              </w:rPr>
            </w:pPr>
            <w:ins w:id="31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35" w:author="Matheus Gomes Faria" w:date="2019-03-13T18:58:00Z"/>
                <w:rFonts w:ascii="Calibri" w:hAnsi="Calibri" w:cs="Calibri"/>
                <w:color w:val="000000"/>
                <w:sz w:val="22"/>
                <w:szCs w:val="22"/>
              </w:rPr>
            </w:pPr>
            <w:ins w:id="312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38" w:author="Matheus Gomes Faria" w:date="2019-03-13T18:58:00Z"/>
                <w:rFonts w:ascii="Calibri" w:hAnsi="Calibri" w:cs="Calibri"/>
                <w:color w:val="000000"/>
                <w:sz w:val="22"/>
                <w:szCs w:val="22"/>
              </w:rPr>
            </w:pPr>
            <w:ins w:id="31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41" w:author="Matheus Gomes Faria" w:date="2019-03-13T18:58:00Z"/>
                <w:rFonts w:ascii="Calibri" w:hAnsi="Calibri" w:cs="Calibri"/>
                <w:color w:val="000000"/>
                <w:sz w:val="22"/>
                <w:szCs w:val="22"/>
              </w:rPr>
            </w:pPr>
            <w:ins w:id="31242" w:author="Matheus Gomes Faria" w:date="2019-03-13T18:58:00Z">
              <w:r w:rsidRPr="00CB0E70">
                <w:rPr>
                  <w:rFonts w:ascii="Calibri" w:hAnsi="Calibri" w:cs="Calibri"/>
                  <w:color w:val="000000"/>
                  <w:sz w:val="22"/>
                  <w:szCs w:val="22"/>
                </w:rPr>
                <w:t>QPK6190  </w:t>
              </w:r>
            </w:ins>
          </w:p>
        </w:tc>
        <w:tc>
          <w:tcPr>
            <w:tcW w:w="1160" w:type="dxa"/>
            <w:tcBorders>
              <w:top w:val="nil"/>
              <w:left w:val="nil"/>
              <w:bottom w:val="single" w:sz="4" w:space="0" w:color="auto"/>
              <w:right w:val="single" w:sz="4" w:space="0" w:color="auto"/>
            </w:tcBorders>
            <w:shd w:val="clear" w:color="auto" w:fill="auto"/>
            <w:noWrap/>
            <w:vAlign w:val="center"/>
            <w:hideMark/>
            <w:tcPrChange w:id="31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44" w:author="Matheus Gomes Faria" w:date="2019-03-13T18:58:00Z"/>
                <w:rFonts w:ascii="Calibri" w:hAnsi="Calibri" w:cs="Calibri"/>
                <w:color w:val="000000"/>
                <w:sz w:val="22"/>
                <w:szCs w:val="22"/>
              </w:rPr>
            </w:pPr>
            <w:ins w:id="31245" w:author="Matheus Gomes Faria" w:date="2019-03-13T18:58:00Z">
              <w:r w:rsidRPr="00CB0E70">
                <w:rPr>
                  <w:rFonts w:ascii="Calibri" w:hAnsi="Calibri" w:cs="Calibri"/>
                  <w:color w:val="000000"/>
                  <w:sz w:val="22"/>
                  <w:szCs w:val="22"/>
                </w:rPr>
                <w:t>1169607648</w:t>
              </w:r>
            </w:ins>
          </w:p>
        </w:tc>
        <w:tc>
          <w:tcPr>
            <w:tcW w:w="820" w:type="dxa"/>
            <w:tcBorders>
              <w:top w:val="nil"/>
              <w:left w:val="nil"/>
              <w:bottom w:val="single" w:sz="4" w:space="0" w:color="auto"/>
              <w:right w:val="single" w:sz="4" w:space="0" w:color="auto"/>
            </w:tcBorders>
            <w:shd w:val="clear" w:color="auto" w:fill="auto"/>
            <w:noWrap/>
            <w:vAlign w:val="center"/>
            <w:hideMark/>
            <w:tcPrChange w:id="31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47" w:author="Matheus Gomes Faria" w:date="2019-03-13T18:58:00Z"/>
                <w:rFonts w:ascii="Calibri" w:hAnsi="Calibri" w:cs="Calibri"/>
                <w:color w:val="000000"/>
                <w:sz w:val="22"/>
                <w:szCs w:val="22"/>
              </w:rPr>
            </w:pPr>
            <w:ins w:id="312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50" w:author="Matheus Gomes Faria" w:date="2019-03-13T18:58:00Z"/>
                <w:rFonts w:ascii="Calibri" w:hAnsi="Calibri" w:cs="Calibri"/>
                <w:color w:val="000000"/>
                <w:sz w:val="22"/>
                <w:szCs w:val="22"/>
              </w:rPr>
            </w:pPr>
            <w:ins w:id="312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53" w:author="Matheus Gomes Faria" w:date="2019-03-13T18:58:00Z"/>
                <w:rFonts w:ascii="Calibri" w:hAnsi="Calibri" w:cs="Calibri"/>
                <w:color w:val="000000"/>
                <w:sz w:val="22"/>
                <w:szCs w:val="22"/>
              </w:rPr>
            </w:pPr>
            <w:ins w:id="312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56" w:author="Matheus Gomes Faria" w:date="2019-03-13T18:58:00Z"/>
                <w:rFonts w:ascii="Calibri" w:hAnsi="Calibri" w:cs="Calibri"/>
                <w:color w:val="000000"/>
                <w:sz w:val="22"/>
                <w:szCs w:val="22"/>
              </w:rPr>
            </w:pPr>
            <w:ins w:id="312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258" w:author="Matheus Gomes Faria" w:date="2019-03-13T18:58:00Z"/>
          <w:trPrChange w:id="31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61" w:author="Matheus Gomes Faria" w:date="2019-03-13T18:58:00Z"/>
                <w:rFonts w:ascii="Calibri" w:hAnsi="Calibri" w:cs="Calibri"/>
                <w:color w:val="000000"/>
                <w:sz w:val="22"/>
                <w:szCs w:val="22"/>
              </w:rPr>
            </w:pPr>
            <w:ins w:id="31262" w:author="Matheus Gomes Faria" w:date="2019-03-13T18:58:00Z">
              <w:r w:rsidRPr="00CB0E70">
                <w:rPr>
                  <w:rFonts w:ascii="Calibri" w:hAnsi="Calibri" w:cs="Calibri"/>
                  <w:color w:val="000000"/>
                  <w:sz w:val="22"/>
                  <w:szCs w:val="22"/>
                </w:rPr>
                <w:t>93Y4SRF84KJ618995</w:t>
              </w:r>
            </w:ins>
          </w:p>
        </w:tc>
        <w:tc>
          <w:tcPr>
            <w:tcW w:w="840" w:type="dxa"/>
            <w:tcBorders>
              <w:top w:val="nil"/>
              <w:left w:val="nil"/>
              <w:bottom w:val="single" w:sz="4" w:space="0" w:color="auto"/>
              <w:right w:val="single" w:sz="4" w:space="0" w:color="auto"/>
            </w:tcBorders>
            <w:shd w:val="clear" w:color="auto" w:fill="auto"/>
            <w:noWrap/>
            <w:vAlign w:val="center"/>
            <w:hideMark/>
            <w:tcPrChange w:id="31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64" w:author="Matheus Gomes Faria" w:date="2019-03-13T18:58:00Z"/>
                <w:rFonts w:ascii="Calibri" w:hAnsi="Calibri" w:cs="Calibri"/>
                <w:color w:val="000000"/>
                <w:sz w:val="22"/>
                <w:szCs w:val="22"/>
              </w:rPr>
            </w:pPr>
            <w:ins w:id="31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67" w:author="Matheus Gomes Faria" w:date="2019-03-13T18:58:00Z"/>
                <w:rFonts w:ascii="Calibri" w:hAnsi="Calibri" w:cs="Calibri"/>
                <w:color w:val="000000"/>
                <w:sz w:val="22"/>
                <w:szCs w:val="22"/>
              </w:rPr>
            </w:pPr>
            <w:ins w:id="312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70" w:author="Matheus Gomes Faria" w:date="2019-03-13T18:58:00Z"/>
                <w:rFonts w:ascii="Calibri" w:hAnsi="Calibri" w:cs="Calibri"/>
                <w:color w:val="000000"/>
                <w:sz w:val="22"/>
                <w:szCs w:val="22"/>
              </w:rPr>
            </w:pPr>
            <w:ins w:id="31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73" w:author="Matheus Gomes Faria" w:date="2019-03-13T18:58:00Z"/>
                <w:rFonts w:ascii="Calibri" w:hAnsi="Calibri" w:cs="Calibri"/>
                <w:color w:val="000000"/>
                <w:sz w:val="22"/>
                <w:szCs w:val="22"/>
              </w:rPr>
            </w:pPr>
            <w:ins w:id="31274" w:author="Matheus Gomes Faria" w:date="2019-03-13T18:58:00Z">
              <w:r w:rsidRPr="00CB0E70">
                <w:rPr>
                  <w:rFonts w:ascii="Calibri" w:hAnsi="Calibri" w:cs="Calibri"/>
                  <w:color w:val="000000"/>
                  <w:sz w:val="22"/>
                  <w:szCs w:val="22"/>
                </w:rPr>
                <w:t>QPK6188  </w:t>
              </w:r>
            </w:ins>
          </w:p>
        </w:tc>
        <w:tc>
          <w:tcPr>
            <w:tcW w:w="1160" w:type="dxa"/>
            <w:tcBorders>
              <w:top w:val="nil"/>
              <w:left w:val="nil"/>
              <w:bottom w:val="single" w:sz="4" w:space="0" w:color="auto"/>
              <w:right w:val="single" w:sz="4" w:space="0" w:color="auto"/>
            </w:tcBorders>
            <w:shd w:val="clear" w:color="auto" w:fill="auto"/>
            <w:noWrap/>
            <w:vAlign w:val="center"/>
            <w:hideMark/>
            <w:tcPrChange w:id="31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76" w:author="Matheus Gomes Faria" w:date="2019-03-13T18:58:00Z"/>
                <w:rFonts w:ascii="Calibri" w:hAnsi="Calibri" w:cs="Calibri"/>
                <w:color w:val="000000"/>
                <w:sz w:val="22"/>
                <w:szCs w:val="22"/>
              </w:rPr>
            </w:pPr>
            <w:ins w:id="31277" w:author="Matheus Gomes Faria" w:date="2019-03-13T18:58:00Z">
              <w:r w:rsidRPr="00CB0E70">
                <w:rPr>
                  <w:rFonts w:ascii="Calibri" w:hAnsi="Calibri" w:cs="Calibri"/>
                  <w:color w:val="000000"/>
                  <w:sz w:val="22"/>
                  <w:szCs w:val="22"/>
                </w:rPr>
                <w:t>1169607630</w:t>
              </w:r>
            </w:ins>
          </w:p>
        </w:tc>
        <w:tc>
          <w:tcPr>
            <w:tcW w:w="820" w:type="dxa"/>
            <w:tcBorders>
              <w:top w:val="nil"/>
              <w:left w:val="nil"/>
              <w:bottom w:val="single" w:sz="4" w:space="0" w:color="auto"/>
              <w:right w:val="single" w:sz="4" w:space="0" w:color="auto"/>
            </w:tcBorders>
            <w:shd w:val="clear" w:color="auto" w:fill="auto"/>
            <w:noWrap/>
            <w:vAlign w:val="center"/>
            <w:hideMark/>
            <w:tcPrChange w:id="31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79" w:author="Matheus Gomes Faria" w:date="2019-03-13T18:58:00Z"/>
                <w:rFonts w:ascii="Calibri" w:hAnsi="Calibri" w:cs="Calibri"/>
                <w:color w:val="000000"/>
                <w:sz w:val="22"/>
                <w:szCs w:val="22"/>
              </w:rPr>
            </w:pPr>
            <w:ins w:id="312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82" w:author="Matheus Gomes Faria" w:date="2019-03-13T18:58:00Z"/>
                <w:rFonts w:ascii="Calibri" w:hAnsi="Calibri" w:cs="Calibri"/>
                <w:color w:val="000000"/>
                <w:sz w:val="22"/>
                <w:szCs w:val="22"/>
              </w:rPr>
            </w:pPr>
            <w:ins w:id="312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85" w:author="Matheus Gomes Faria" w:date="2019-03-13T18:58:00Z"/>
                <w:rFonts w:ascii="Calibri" w:hAnsi="Calibri" w:cs="Calibri"/>
                <w:color w:val="000000"/>
                <w:sz w:val="22"/>
                <w:szCs w:val="22"/>
              </w:rPr>
            </w:pPr>
            <w:ins w:id="312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88" w:author="Matheus Gomes Faria" w:date="2019-03-13T18:58:00Z"/>
                <w:rFonts w:ascii="Calibri" w:hAnsi="Calibri" w:cs="Calibri"/>
                <w:color w:val="000000"/>
                <w:sz w:val="22"/>
                <w:szCs w:val="22"/>
              </w:rPr>
            </w:pPr>
            <w:ins w:id="312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290" w:author="Matheus Gomes Faria" w:date="2019-03-13T18:58:00Z"/>
          <w:trPrChange w:id="31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93" w:author="Matheus Gomes Faria" w:date="2019-03-13T18:58:00Z"/>
                <w:rFonts w:ascii="Calibri" w:hAnsi="Calibri" w:cs="Calibri"/>
                <w:color w:val="000000"/>
                <w:sz w:val="22"/>
                <w:szCs w:val="22"/>
              </w:rPr>
            </w:pPr>
            <w:ins w:id="31294" w:author="Matheus Gomes Faria" w:date="2019-03-13T18:58:00Z">
              <w:r w:rsidRPr="00CB0E70">
                <w:rPr>
                  <w:rFonts w:ascii="Calibri" w:hAnsi="Calibri" w:cs="Calibri"/>
                  <w:color w:val="000000"/>
                  <w:sz w:val="22"/>
                  <w:szCs w:val="22"/>
                </w:rPr>
                <w:lastRenderedPageBreak/>
                <w:t>93Y4SRF84KJ618991</w:t>
              </w:r>
            </w:ins>
          </w:p>
        </w:tc>
        <w:tc>
          <w:tcPr>
            <w:tcW w:w="840" w:type="dxa"/>
            <w:tcBorders>
              <w:top w:val="nil"/>
              <w:left w:val="nil"/>
              <w:bottom w:val="single" w:sz="4" w:space="0" w:color="auto"/>
              <w:right w:val="single" w:sz="4" w:space="0" w:color="auto"/>
            </w:tcBorders>
            <w:shd w:val="clear" w:color="auto" w:fill="auto"/>
            <w:noWrap/>
            <w:vAlign w:val="center"/>
            <w:hideMark/>
            <w:tcPrChange w:id="31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96" w:author="Matheus Gomes Faria" w:date="2019-03-13T18:58:00Z"/>
                <w:rFonts w:ascii="Calibri" w:hAnsi="Calibri" w:cs="Calibri"/>
                <w:color w:val="000000"/>
                <w:sz w:val="22"/>
                <w:szCs w:val="22"/>
              </w:rPr>
            </w:pPr>
            <w:ins w:id="31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299" w:author="Matheus Gomes Faria" w:date="2019-03-13T18:58:00Z"/>
                <w:rFonts w:ascii="Calibri" w:hAnsi="Calibri" w:cs="Calibri"/>
                <w:color w:val="000000"/>
                <w:sz w:val="22"/>
                <w:szCs w:val="22"/>
              </w:rPr>
            </w:pPr>
            <w:ins w:id="313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02" w:author="Matheus Gomes Faria" w:date="2019-03-13T18:58:00Z"/>
                <w:rFonts w:ascii="Calibri" w:hAnsi="Calibri" w:cs="Calibri"/>
                <w:color w:val="000000"/>
                <w:sz w:val="22"/>
                <w:szCs w:val="22"/>
              </w:rPr>
            </w:pPr>
            <w:ins w:id="31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05" w:author="Matheus Gomes Faria" w:date="2019-03-13T18:58:00Z"/>
                <w:rFonts w:ascii="Calibri" w:hAnsi="Calibri" w:cs="Calibri"/>
                <w:color w:val="000000"/>
                <w:sz w:val="22"/>
                <w:szCs w:val="22"/>
              </w:rPr>
            </w:pPr>
            <w:ins w:id="31306" w:author="Matheus Gomes Faria" w:date="2019-03-13T18:58:00Z">
              <w:r w:rsidRPr="00CB0E70">
                <w:rPr>
                  <w:rFonts w:ascii="Calibri" w:hAnsi="Calibri" w:cs="Calibri"/>
                  <w:color w:val="000000"/>
                  <w:sz w:val="22"/>
                  <w:szCs w:val="22"/>
                </w:rPr>
                <w:t>QPK6187  </w:t>
              </w:r>
            </w:ins>
          </w:p>
        </w:tc>
        <w:tc>
          <w:tcPr>
            <w:tcW w:w="1160" w:type="dxa"/>
            <w:tcBorders>
              <w:top w:val="nil"/>
              <w:left w:val="nil"/>
              <w:bottom w:val="single" w:sz="4" w:space="0" w:color="auto"/>
              <w:right w:val="single" w:sz="4" w:space="0" w:color="auto"/>
            </w:tcBorders>
            <w:shd w:val="clear" w:color="auto" w:fill="auto"/>
            <w:noWrap/>
            <w:vAlign w:val="center"/>
            <w:hideMark/>
            <w:tcPrChange w:id="31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08" w:author="Matheus Gomes Faria" w:date="2019-03-13T18:58:00Z"/>
                <w:rFonts w:ascii="Calibri" w:hAnsi="Calibri" w:cs="Calibri"/>
                <w:color w:val="000000"/>
                <w:sz w:val="22"/>
                <w:szCs w:val="22"/>
              </w:rPr>
            </w:pPr>
            <w:ins w:id="31309" w:author="Matheus Gomes Faria" w:date="2019-03-13T18:58:00Z">
              <w:r w:rsidRPr="00CB0E70">
                <w:rPr>
                  <w:rFonts w:ascii="Calibri" w:hAnsi="Calibri" w:cs="Calibri"/>
                  <w:color w:val="000000"/>
                  <w:sz w:val="22"/>
                  <w:szCs w:val="22"/>
                </w:rPr>
                <w:t>1169607621</w:t>
              </w:r>
            </w:ins>
          </w:p>
        </w:tc>
        <w:tc>
          <w:tcPr>
            <w:tcW w:w="820" w:type="dxa"/>
            <w:tcBorders>
              <w:top w:val="nil"/>
              <w:left w:val="nil"/>
              <w:bottom w:val="single" w:sz="4" w:space="0" w:color="auto"/>
              <w:right w:val="single" w:sz="4" w:space="0" w:color="auto"/>
            </w:tcBorders>
            <w:shd w:val="clear" w:color="auto" w:fill="auto"/>
            <w:noWrap/>
            <w:vAlign w:val="center"/>
            <w:hideMark/>
            <w:tcPrChange w:id="31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11" w:author="Matheus Gomes Faria" w:date="2019-03-13T18:58:00Z"/>
                <w:rFonts w:ascii="Calibri" w:hAnsi="Calibri" w:cs="Calibri"/>
                <w:color w:val="000000"/>
                <w:sz w:val="22"/>
                <w:szCs w:val="22"/>
              </w:rPr>
            </w:pPr>
            <w:ins w:id="313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14" w:author="Matheus Gomes Faria" w:date="2019-03-13T18:58:00Z"/>
                <w:rFonts w:ascii="Calibri" w:hAnsi="Calibri" w:cs="Calibri"/>
                <w:color w:val="000000"/>
                <w:sz w:val="22"/>
                <w:szCs w:val="22"/>
              </w:rPr>
            </w:pPr>
            <w:ins w:id="313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17" w:author="Matheus Gomes Faria" w:date="2019-03-13T18:58:00Z"/>
                <w:rFonts w:ascii="Calibri" w:hAnsi="Calibri" w:cs="Calibri"/>
                <w:color w:val="000000"/>
                <w:sz w:val="22"/>
                <w:szCs w:val="22"/>
              </w:rPr>
            </w:pPr>
            <w:ins w:id="313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20" w:author="Matheus Gomes Faria" w:date="2019-03-13T18:58:00Z"/>
                <w:rFonts w:ascii="Calibri" w:hAnsi="Calibri" w:cs="Calibri"/>
                <w:color w:val="000000"/>
                <w:sz w:val="22"/>
                <w:szCs w:val="22"/>
              </w:rPr>
            </w:pPr>
            <w:ins w:id="313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322" w:author="Matheus Gomes Faria" w:date="2019-03-13T18:58:00Z"/>
          <w:trPrChange w:id="31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25" w:author="Matheus Gomes Faria" w:date="2019-03-13T18:58:00Z"/>
                <w:rFonts w:ascii="Calibri" w:hAnsi="Calibri" w:cs="Calibri"/>
                <w:color w:val="000000"/>
                <w:sz w:val="22"/>
                <w:szCs w:val="22"/>
              </w:rPr>
            </w:pPr>
            <w:ins w:id="31326" w:author="Matheus Gomes Faria" w:date="2019-03-13T18:58:00Z">
              <w:r w:rsidRPr="00CB0E70">
                <w:rPr>
                  <w:rFonts w:ascii="Calibri" w:hAnsi="Calibri" w:cs="Calibri"/>
                  <w:color w:val="000000"/>
                  <w:sz w:val="22"/>
                  <w:szCs w:val="22"/>
                </w:rPr>
                <w:t>93Y4SRF84KJ618980</w:t>
              </w:r>
            </w:ins>
          </w:p>
        </w:tc>
        <w:tc>
          <w:tcPr>
            <w:tcW w:w="840" w:type="dxa"/>
            <w:tcBorders>
              <w:top w:val="nil"/>
              <w:left w:val="nil"/>
              <w:bottom w:val="single" w:sz="4" w:space="0" w:color="auto"/>
              <w:right w:val="single" w:sz="4" w:space="0" w:color="auto"/>
            </w:tcBorders>
            <w:shd w:val="clear" w:color="auto" w:fill="auto"/>
            <w:noWrap/>
            <w:vAlign w:val="center"/>
            <w:hideMark/>
            <w:tcPrChange w:id="31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28" w:author="Matheus Gomes Faria" w:date="2019-03-13T18:58:00Z"/>
                <w:rFonts w:ascii="Calibri" w:hAnsi="Calibri" w:cs="Calibri"/>
                <w:color w:val="000000"/>
                <w:sz w:val="22"/>
                <w:szCs w:val="22"/>
              </w:rPr>
            </w:pPr>
            <w:ins w:id="31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31" w:author="Matheus Gomes Faria" w:date="2019-03-13T18:58:00Z"/>
                <w:rFonts w:ascii="Calibri" w:hAnsi="Calibri" w:cs="Calibri"/>
                <w:color w:val="000000"/>
                <w:sz w:val="22"/>
                <w:szCs w:val="22"/>
              </w:rPr>
            </w:pPr>
            <w:ins w:id="313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34" w:author="Matheus Gomes Faria" w:date="2019-03-13T18:58:00Z"/>
                <w:rFonts w:ascii="Calibri" w:hAnsi="Calibri" w:cs="Calibri"/>
                <w:color w:val="000000"/>
                <w:sz w:val="22"/>
                <w:szCs w:val="22"/>
              </w:rPr>
            </w:pPr>
            <w:ins w:id="31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37" w:author="Matheus Gomes Faria" w:date="2019-03-13T18:58:00Z"/>
                <w:rFonts w:ascii="Calibri" w:hAnsi="Calibri" w:cs="Calibri"/>
                <w:color w:val="000000"/>
                <w:sz w:val="22"/>
                <w:szCs w:val="22"/>
              </w:rPr>
            </w:pPr>
            <w:ins w:id="31338" w:author="Matheus Gomes Faria" w:date="2019-03-13T18:58:00Z">
              <w:r w:rsidRPr="00CB0E70">
                <w:rPr>
                  <w:rFonts w:ascii="Calibri" w:hAnsi="Calibri" w:cs="Calibri"/>
                  <w:color w:val="000000"/>
                  <w:sz w:val="22"/>
                  <w:szCs w:val="22"/>
                </w:rPr>
                <w:t>QPK6186  </w:t>
              </w:r>
            </w:ins>
          </w:p>
        </w:tc>
        <w:tc>
          <w:tcPr>
            <w:tcW w:w="1160" w:type="dxa"/>
            <w:tcBorders>
              <w:top w:val="nil"/>
              <w:left w:val="nil"/>
              <w:bottom w:val="single" w:sz="4" w:space="0" w:color="auto"/>
              <w:right w:val="single" w:sz="4" w:space="0" w:color="auto"/>
            </w:tcBorders>
            <w:shd w:val="clear" w:color="auto" w:fill="auto"/>
            <w:noWrap/>
            <w:vAlign w:val="center"/>
            <w:hideMark/>
            <w:tcPrChange w:id="31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40" w:author="Matheus Gomes Faria" w:date="2019-03-13T18:58:00Z"/>
                <w:rFonts w:ascii="Calibri" w:hAnsi="Calibri" w:cs="Calibri"/>
                <w:color w:val="000000"/>
                <w:sz w:val="22"/>
                <w:szCs w:val="22"/>
              </w:rPr>
            </w:pPr>
            <w:ins w:id="31341" w:author="Matheus Gomes Faria" w:date="2019-03-13T18:58:00Z">
              <w:r w:rsidRPr="00CB0E70">
                <w:rPr>
                  <w:rFonts w:ascii="Calibri" w:hAnsi="Calibri" w:cs="Calibri"/>
                  <w:color w:val="000000"/>
                  <w:sz w:val="22"/>
                  <w:szCs w:val="22"/>
                </w:rPr>
                <w:t>1169607613</w:t>
              </w:r>
            </w:ins>
          </w:p>
        </w:tc>
        <w:tc>
          <w:tcPr>
            <w:tcW w:w="820" w:type="dxa"/>
            <w:tcBorders>
              <w:top w:val="nil"/>
              <w:left w:val="nil"/>
              <w:bottom w:val="single" w:sz="4" w:space="0" w:color="auto"/>
              <w:right w:val="single" w:sz="4" w:space="0" w:color="auto"/>
            </w:tcBorders>
            <w:shd w:val="clear" w:color="auto" w:fill="auto"/>
            <w:noWrap/>
            <w:vAlign w:val="center"/>
            <w:hideMark/>
            <w:tcPrChange w:id="31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43" w:author="Matheus Gomes Faria" w:date="2019-03-13T18:58:00Z"/>
                <w:rFonts w:ascii="Calibri" w:hAnsi="Calibri" w:cs="Calibri"/>
                <w:color w:val="000000"/>
                <w:sz w:val="22"/>
                <w:szCs w:val="22"/>
              </w:rPr>
            </w:pPr>
            <w:ins w:id="313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46" w:author="Matheus Gomes Faria" w:date="2019-03-13T18:58:00Z"/>
                <w:rFonts w:ascii="Calibri" w:hAnsi="Calibri" w:cs="Calibri"/>
                <w:color w:val="000000"/>
                <w:sz w:val="22"/>
                <w:szCs w:val="22"/>
              </w:rPr>
            </w:pPr>
            <w:ins w:id="313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49" w:author="Matheus Gomes Faria" w:date="2019-03-13T18:58:00Z"/>
                <w:rFonts w:ascii="Calibri" w:hAnsi="Calibri" w:cs="Calibri"/>
                <w:color w:val="000000"/>
                <w:sz w:val="22"/>
                <w:szCs w:val="22"/>
              </w:rPr>
            </w:pPr>
            <w:ins w:id="313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52" w:author="Matheus Gomes Faria" w:date="2019-03-13T18:58:00Z"/>
                <w:rFonts w:ascii="Calibri" w:hAnsi="Calibri" w:cs="Calibri"/>
                <w:color w:val="000000"/>
                <w:sz w:val="22"/>
                <w:szCs w:val="22"/>
              </w:rPr>
            </w:pPr>
            <w:ins w:id="313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354" w:author="Matheus Gomes Faria" w:date="2019-03-13T18:58:00Z"/>
          <w:trPrChange w:id="31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57" w:author="Matheus Gomes Faria" w:date="2019-03-13T18:58:00Z"/>
                <w:rFonts w:ascii="Calibri" w:hAnsi="Calibri" w:cs="Calibri"/>
                <w:color w:val="000000"/>
                <w:sz w:val="22"/>
                <w:szCs w:val="22"/>
              </w:rPr>
            </w:pPr>
            <w:ins w:id="31358" w:author="Matheus Gomes Faria" w:date="2019-03-13T18:58:00Z">
              <w:r w:rsidRPr="00CB0E70">
                <w:rPr>
                  <w:rFonts w:ascii="Calibri" w:hAnsi="Calibri" w:cs="Calibri"/>
                  <w:color w:val="000000"/>
                  <w:sz w:val="22"/>
                  <w:szCs w:val="22"/>
                </w:rPr>
                <w:t>93Y4SRF84KJ703959</w:t>
              </w:r>
            </w:ins>
          </w:p>
        </w:tc>
        <w:tc>
          <w:tcPr>
            <w:tcW w:w="840" w:type="dxa"/>
            <w:tcBorders>
              <w:top w:val="nil"/>
              <w:left w:val="nil"/>
              <w:bottom w:val="single" w:sz="4" w:space="0" w:color="auto"/>
              <w:right w:val="single" w:sz="4" w:space="0" w:color="auto"/>
            </w:tcBorders>
            <w:shd w:val="clear" w:color="auto" w:fill="auto"/>
            <w:noWrap/>
            <w:vAlign w:val="center"/>
            <w:hideMark/>
            <w:tcPrChange w:id="31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60" w:author="Matheus Gomes Faria" w:date="2019-03-13T18:58:00Z"/>
                <w:rFonts w:ascii="Calibri" w:hAnsi="Calibri" w:cs="Calibri"/>
                <w:color w:val="000000"/>
                <w:sz w:val="22"/>
                <w:szCs w:val="22"/>
              </w:rPr>
            </w:pPr>
            <w:ins w:id="31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63" w:author="Matheus Gomes Faria" w:date="2019-03-13T18:58:00Z"/>
                <w:rFonts w:ascii="Calibri" w:hAnsi="Calibri" w:cs="Calibri"/>
                <w:color w:val="000000"/>
                <w:sz w:val="22"/>
                <w:szCs w:val="22"/>
              </w:rPr>
            </w:pPr>
            <w:ins w:id="313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66" w:author="Matheus Gomes Faria" w:date="2019-03-13T18:58:00Z"/>
                <w:rFonts w:ascii="Calibri" w:hAnsi="Calibri" w:cs="Calibri"/>
                <w:color w:val="000000"/>
                <w:sz w:val="22"/>
                <w:szCs w:val="22"/>
              </w:rPr>
            </w:pPr>
            <w:ins w:id="31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69" w:author="Matheus Gomes Faria" w:date="2019-03-13T18:58:00Z"/>
                <w:rFonts w:ascii="Calibri" w:hAnsi="Calibri" w:cs="Calibri"/>
                <w:color w:val="000000"/>
                <w:sz w:val="22"/>
                <w:szCs w:val="22"/>
              </w:rPr>
            </w:pPr>
            <w:ins w:id="31370" w:author="Matheus Gomes Faria" w:date="2019-03-13T18:58:00Z">
              <w:r w:rsidRPr="00CB0E70">
                <w:rPr>
                  <w:rFonts w:ascii="Calibri" w:hAnsi="Calibri" w:cs="Calibri"/>
                  <w:color w:val="000000"/>
                  <w:sz w:val="22"/>
                  <w:szCs w:val="22"/>
                </w:rPr>
                <w:t>QPJ9712  </w:t>
              </w:r>
            </w:ins>
          </w:p>
        </w:tc>
        <w:tc>
          <w:tcPr>
            <w:tcW w:w="1160" w:type="dxa"/>
            <w:tcBorders>
              <w:top w:val="nil"/>
              <w:left w:val="nil"/>
              <w:bottom w:val="single" w:sz="4" w:space="0" w:color="auto"/>
              <w:right w:val="single" w:sz="4" w:space="0" w:color="auto"/>
            </w:tcBorders>
            <w:shd w:val="clear" w:color="auto" w:fill="auto"/>
            <w:noWrap/>
            <w:vAlign w:val="center"/>
            <w:hideMark/>
            <w:tcPrChange w:id="31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72" w:author="Matheus Gomes Faria" w:date="2019-03-13T18:58:00Z"/>
                <w:rFonts w:ascii="Calibri" w:hAnsi="Calibri" w:cs="Calibri"/>
                <w:color w:val="000000"/>
                <w:sz w:val="22"/>
                <w:szCs w:val="22"/>
              </w:rPr>
            </w:pPr>
            <w:ins w:id="31373" w:author="Matheus Gomes Faria" w:date="2019-03-13T18:58:00Z">
              <w:r w:rsidRPr="00CB0E70">
                <w:rPr>
                  <w:rFonts w:ascii="Calibri" w:hAnsi="Calibri" w:cs="Calibri"/>
                  <w:color w:val="000000"/>
                  <w:sz w:val="22"/>
                  <w:szCs w:val="22"/>
                </w:rPr>
                <w:t>1169255350</w:t>
              </w:r>
            </w:ins>
          </w:p>
        </w:tc>
        <w:tc>
          <w:tcPr>
            <w:tcW w:w="820" w:type="dxa"/>
            <w:tcBorders>
              <w:top w:val="nil"/>
              <w:left w:val="nil"/>
              <w:bottom w:val="single" w:sz="4" w:space="0" w:color="auto"/>
              <w:right w:val="single" w:sz="4" w:space="0" w:color="auto"/>
            </w:tcBorders>
            <w:shd w:val="clear" w:color="auto" w:fill="auto"/>
            <w:noWrap/>
            <w:vAlign w:val="center"/>
            <w:hideMark/>
            <w:tcPrChange w:id="31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75" w:author="Matheus Gomes Faria" w:date="2019-03-13T18:58:00Z"/>
                <w:rFonts w:ascii="Calibri" w:hAnsi="Calibri" w:cs="Calibri"/>
                <w:color w:val="000000"/>
                <w:sz w:val="22"/>
                <w:szCs w:val="22"/>
              </w:rPr>
            </w:pPr>
            <w:ins w:id="313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78" w:author="Matheus Gomes Faria" w:date="2019-03-13T18:58:00Z"/>
                <w:rFonts w:ascii="Calibri" w:hAnsi="Calibri" w:cs="Calibri"/>
                <w:color w:val="000000"/>
                <w:sz w:val="22"/>
                <w:szCs w:val="22"/>
              </w:rPr>
            </w:pPr>
            <w:ins w:id="313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81" w:author="Matheus Gomes Faria" w:date="2019-03-13T18:58:00Z"/>
                <w:rFonts w:ascii="Calibri" w:hAnsi="Calibri" w:cs="Calibri"/>
                <w:color w:val="000000"/>
                <w:sz w:val="22"/>
                <w:szCs w:val="22"/>
              </w:rPr>
            </w:pPr>
            <w:ins w:id="313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84" w:author="Matheus Gomes Faria" w:date="2019-03-13T18:58:00Z"/>
                <w:rFonts w:ascii="Calibri" w:hAnsi="Calibri" w:cs="Calibri"/>
                <w:color w:val="000000"/>
                <w:sz w:val="22"/>
                <w:szCs w:val="22"/>
              </w:rPr>
            </w:pPr>
            <w:ins w:id="313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386" w:author="Matheus Gomes Faria" w:date="2019-03-13T18:58:00Z"/>
          <w:trPrChange w:id="31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89" w:author="Matheus Gomes Faria" w:date="2019-03-13T18:58:00Z"/>
                <w:rFonts w:ascii="Calibri" w:hAnsi="Calibri" w:cs="Calibri"/>
                <w:color w:val="000000"/>
                <w:sz w:val="22"/>
                <w:szCs w:val="22"/>
              </w:rPr>
            </w:pPr>
            <w:ins w:id="31390" w:author="Matheus Gomes Faria" w:date="2019-03-13T18:58:00Z">
              <w:r w:rsidRPr="00CB0E70">
                <w:rPr>
                  <w:rFonts w:ascii="Calibri" w:hAnsi="Calibri" w:cs="Calibri"/>
                  <w:color w:val="000000"/>
                  <w:sz w:val="22"/>
                  <w:szCs w:val="22"/>
                </w:rPr>
                <w:t>93Y4SRF84KJ703938</w:t>
              </w:r>
            </w:ins>
          </w:p>
        </w:tc>
        <w:tc>
          <w:tcPr>
            <w:tcW w:w="840" w:type="dxa"/>
            <w:tcBorders>
              <w:top w:val="nil"/>
              <w:left w:val="nil"/>
              <w:bottom w:val="single" w:sz="4" w:space="0" w:color="auto"/>
              <w:right w:val="single" w:sz="4" w:space="0" w:color="auto"/>
            </w:tcBorders>
            <w:shd w:val="clear" w:color="auto" w:fill="auto"/>
            <w:noWrap/>
            <w:vAlign w:val="center"/>
            <w:hideMark/>
            <w:tcPrChange w:id="31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92" w:author="Matheus Gomes Faria" w:date="2019-03-13T18:58:00Z"/>
                <w:rFonts w:ascii="Calibri" w:hAnsi="Calibri" w:cs="Calibri"/>
                <w:color w:val="000000"/>
                <w:sz w:val="22"/>
                <w:szCs w:val="22"/>
              </w:rPr>
            </w:pPr>
            <w:ins w:id="31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95" w:author="Matheus Gomes Faria" w:date="2019-03-13T18:58:00Z"/>
                <w:rFonts w:ascii="Calibri" w:hAnsi="Calibri" w:cs="Calibri"/>
                <w:color w:val="000000"/>
                <w:sz w:val="22"/>
                <w:szCs w:val="22"/>
              </w:rPr>
            </w:pPr>
            <w:ins w:id="313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398" w:author="Matheus Gomes Faria" w:date="2019-03-13T18:58:00Z"/>
                <w:rFonts w:ascii="Calibri" w:hAnsi="Calibri" w:cs="Calibri"/>
                <w:color w:val="000000"/>
                <w:sz w:val="22"/>
                <w:szCs w:val="22"/>
              </w:rPr>
            </w:pPr>
            <w:ins w:id="31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01" w:author="Matheus Gomes Faria" w:date="2019-03-13T18:58:00Z"/>
                <w:rFonts w:ascii="Calibri" w:hAnsi="Calibri" w:cs="Calibri"/>
                <w:color w:val="000000"/>
                <w:sz w:val="22"/>
                <w:szCs w:val="22"/>
              </w:rPr>
            </w:pPr>
            <w:ins w:id="31402" w:author="Matheus Gomes Faria" w:date="2019-03-13T18:58:00Z">
              <w:r w:rsidRPr="00CB0E70">
                <w:rPr>
                  <w:rFonts w:ascii="Calibri" w:hAnsi="Calibri" w:cs="Calibri"/>
                  <w:color w:val="000000"/>
                  <w:sz w:val="22"/>
                  <w:szCs w:val="22"/>
                </w:rPr>
                <w:t>QPJ9711  </w:t>
              </w:r>
            </w:ins>
          </w:p>
        </w:tc>
        <w:tc>
          <w:tcPr>
            <w:tcW w:w="1160" w:type="dxa"/>
            <w:tcBorders>
              <w:top w:val="nil"/>
              <w:left w:val="nil"/>
              <w:bottom w:val="single" w:sz="4" w:space="0" w:color="auto"/>
              <w:right w:val="single" w:sz="4" w:space="0" w:color="auto"/>
            </w:tcBorders>
            <w:shd w:val="clear" w:color="auto" w:fill="auto"/>
            <w:noWrap/>
            <w:vAlign w:val="center"/>
            <w:hideMark/>
            <w:tcPrChange w:id="31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04" w:author="Matheus Gomes Faria" w:date="2019-03-13T18:58:00Z"/>
                <w:rFonts w:ascii="Calibri" w:hAnsi="Calibri" w:cs="Calibri"/>
                <w:color w:val="000000"/>
                <w:sz w:val="22"/>
                <w:szCs w:val="22"/>
              </w:rPr>
            </w:pPr>
            <w:ins w:id="31405" w:author="Matheus Gomes Faria" w:date="2019-03-13T18:58:00Z">
              <w:r w:rsidRPr="00CB0E70">
                <w:rPr>
                  <w:rFonts w:ascii="Calibri" w:hAnsi="Calibri" w:cs="Calibri"/>
                  <w:color w:val="000000"/>
                  <w:sz w:val="22"/>
                  <w:szCs w:val="22"/>
                </w:rPr>
                <w:t>1169255342</w:t>
              </w:r>
            </w:ins>
          </w:p>
        </w:tc>
        <w:tc>
          <w:tcPr>
            <w:tcW w:w="820" w:type="dxa"/>
            <w:tcBorders>
              <w:top w:val="nil"/>
              <w:left w:val="nil"/>
              <w:bottom w:val="single" w:sz="4" w:space="0" w:color="auto"/>
              <w:right w:val="single" w:sz="4" w:space="0" w:color="auto"/>
            </w:tcBorders>
            <w:shd w:val="clear" w:color="auto" w:fill="auto"/>
            <w:noWrap/>
            <w:vAlign w:val="center"/>
            <w:hideMark/>
            <w:tcPrChange w:id="31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07" w:author="Matheus Gomes Faria" w:date="2019-03-13T18:58:00Z"/>
                <w:rFonts w:ascii="Calibri" w:hAnsi="Calibri" w:cs="Calibri"/>
                <w:color w:val="000000"/>
                <w:sz w:val="22"/>
                <w:szCs w:val="22"/>
              </w:rPr>
            </w:pPr>
            <w:ins w:id="314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10" w:author="Matheus Gomes Faria" w:date="2019-03-13T18:58:00Z"/>
                <w:rFonts w:ascii="Calibri" w:hAnsi="Calibri" w:cs="Calibri"/>
                <w:color w:val="000000"/>
                <w:sz w:val="22"/>
                <w:szCs w:val="22"/>
              </w:rPr>
            </w:pPr>
            <w:ins w:id="314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13" w:author="Matheus Gomes Faria" w:date="2019-03-13T18:58:00Z"/>
                <w:rFonts w:ascii="Calibri" w:hAnsi="Calibri" w:cs="Calibri"/>
                <w:color w:val="000000"/>
                <w:sz w:val="22"/>
                <w:szCs w:val="22"/>
              </w:rPr>
            </w:pPr>
            <w:ins w:id="314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16" w:author="Matheus Gomes Faria" w:date="2019-03-13T18:58:00Z"/>
                <w:rFonts w:ascii="Calibri" w:hAnsi="Calibri" w:cs="Calibri"/>
                <w:color w:val="000000"/>
                <w:sz w:val="22"/>
                <w:szCs w:val="22"/>
              </w:rPr>
            </w:pPr>
            <w:ins w:id="314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418" w:author="Matheus Gomes Faria" w:date="2019-03-13T18:58:00Z"/>
          <w:trPrChange w:id="31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21" w:author="Matheus Gomes Faria" w:date="2019-03-13T18:58:00Z"/>
                <w:rFonts w:ascii="Calibri" w:hAnsi="Calibri" w:cs="Calibri"/>
                <w:color w:val="000000"/>
                <w:sz w:val="22"/>
                <w:szCs w:val="22"/>
              </w:rPr>
            </w:pPr>
            <w:ins w:id="31422" w:author="Matheus Gomes Faria" w:date="2019-03-13T18:58:00Z">
              <w:r w:rsidRPr="00CB0E70">
                <w:rPr>
                  <w:rFonts w:ascii="Calibri" w:hAnsi="Calibri" w:cs="Calibri"/>
                  <w:color w:val="000000"/>
                  <w:sz w:val="22"/>
                  <w:szCs w:val="22"/>
                </w:rPr>
                <w:t>93Y4SRF84KJ703878</w:t>
              </w:r>
            </w:ins>
          </w:p>
        </w:tc>
        <w:tc>
          <w:tcPr>
            <w:tcW w:w="840" w:type="dxa"/>
            <w:tcBorders>
              <w:top w:val="nil"/>
              <w:left w:val="nil"/>
              <w:bottom w:val="single" w:sz="4" w:space="0" w:color="auto"/>
              <w:right w:val="single" w:sz="4" w:space="0" w:color="auto"/>
            </w:tcBorders>
            <w:shd w:val="clear" w:color="auto" w:fill="auto"/>
            <w:noWrap/>
            <w:vAlign w:val="center"/>
            <w:hideMark/>
            <w:tcPrChange w:id="31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24" w:author="Matheus Gomes Faria" w:date="2019-03-13T18:58:00Z"/>
                <w:rFonts w:ascii="Calibri" w:hAnsi="Calibri" w:cs="Calibri"/>
                <w:color w:val="000000"/>
                <w:sz w:val="22"/>
                <w:szCs w:val="22"/>
              </w:rPr>
            </w:pPr>
            <w:ins w:id="31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27" w:author="Matheus Gomes Faria" w:date="2019-03-13T18:58:00Z"/>
                <w:rFonts w:ascii="Calibri" w:hAnsi="Calibri" w:cs="Calibri"/>
                <w:color w:val="000000"/>
                <w:sz w:val="22"/>
                <w:szCs w:val="22"/>
              </w:rPr>
            </w:pPr>
            <w:ins w:id="314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30" w:author="Matheus Gomes Faria" w:date="2019-03-13T18:58:00Z"/>
                <w:rFonts w:ascii="Calibri" w:hAnsi="Calibri" w:cs="Calibri"/>
                <w:color w:val="000000"/>
                <w:sz w:val="22"/>
                <w:szCs w:val="22"/>
              </w:rPr>
            </w:pPr>
            <w:ins w:id="31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33" w:author="Matheus Gomes Faria" w:date="2019-03-13T18:58:00Z"/>
                <w:rFonts w:ascii="Calibri" w:hAnsi="Calibri" w:cs="Calibri"/>
                <w:color w:val="000000"/>
                <w:sz w:val="22"/>
                <w:szCs w:val="22"/>
              </w:rPr>
            </w:pPr>
            <w:ins w:id="31434" w:author="Matheus Gomes Faria" w:date="2019-03-13T18:58:00Z">
              <w:r w:rsidRPr="00CB0E70">
                <w:rPr>
                  <w:rFonts w:ascii="Calibri" w:hAnsi="Calibri" w:cs="Calibri"/>
                  <w:color w:val="000000"/>
                  <w:sz w:val="22"/>
                  <w:szCs w:val="22"/>
                </w:rPr>
                <w:t>QPJ9710  </w:t>
              </w:r>
            </w:ins>
          </w:p>
        </w:tc>
        <w:tc>
          <w:tcPr>
            <w:tcW w:w="1160" w:type="dxa"/>
            <w:tcBorders>
              <w:top w:val="nil"/>
              <w:left w:val="nil"/>
              <w:bottom w:val="single" w:sz="4" w:space="0" w:color="auto"/>
              <w:right w:val="single" w:sz="4" w:space="0" w:color="auto"/>
            </w:tcBorders>
            <w:shd w:val="clear" w:color="auto" w:fill="auto"/>
            <w:noWrap/>
            <w:vAlign w:val="center"/>
            <w:hideMark/>
            <w:tcPrChange w:id="31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36" w:author="Matheus Gomes Faria" w:date="2019-03-13T18:58:00Z"/>
                <w:rFonts w:ascii="Calibri" w:hAnsi="Calibri" w:cs="Calibri"/>
                <w:color w:val="000000"/>
                <w:sz w:val="22"/>
                <w:szCs w:val="22"/>
              </w:rPr>
            </w:pPr>
            <w:ins w:id="31437" w:author="Matheus Gomes Faria" w:date="2019-03-13T18:58:00Z">
              <w:r w:rsidRPr="00CB0E70">
                <w:rPr>
                  <w:rFonts w:ascii="Calibri" w:hAnsi="Calibri" w:cs="Calibri"/>
                  <w:color w:val="000000"/>
                  <w:sz w:val="22"/>
                  <w:szCs w:val="22"/>
                </w:rPr>
                <w:t>1169255334</w:t>
              </w:r>
            </w:ins>
          </w:p>
        </w:tc>
        <w:tc>
          <w:tcPr>
            <w:tcW w:w="820" w:type="dxa"/>
            <w:tcBorders>
              <w:top w:val="nil"/>
              <w:left w:val="nil"/>
              <w:bottom w:val="single" w:sz="4" w:space="0" w:color="auto"/>
              <w:right w:val="single" w:sz="4" w:space="0" w:color="auto"/>
            </w:tcBorders>
            <w:shd w:val="clear" w:color="auto" w:fill="auto"/>
            <w:noWrap/>
            <w:vAlign w:val="center"/>
            <w:hideMark/>
            <w:tcPrChange w:id="31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39" w:author="Matheus Gomes Faria" w:date="2019-03-13T18:58:00Z"/>
                <w:rFonts w:ascii="Calibri" w:hAnsi="Calibri" w:cs="Calibri"/>
                <w:color w:val="000000"/>
                <w:sz w:val="22"/>
                <w:szCs w:val="22"/>
              </w:rPr>
            </w:pPr>
            <w:ins w:id="314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42" w:author="Matheus Gomes Faria" w:date="2019-03-13T18:58:00Z"/>
                <w:rFonts w:ascii="Calibri" w:hAnsi="Calibri" w:cs="Calibri"/>
                <w:color w:val="000000"/>
                <w:sz w:val="22"/>
                <w:szCs w:val="22"/>
              </w:rPr>
            </w:pPr>
            <w:ins w:id="314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45" w:author="Matheus Gomes Faria" w:date="2019-03-13T18:58:00Z"/>
                <w:rFonts w:ascii="Calibri" w:hAnsi="Calibri" w:cs="Calibri"/>
                <w:color w:val="000000"/>
                <w:sz w:val="22"/>
                <w:szCs w:val="22"/>
              </w:rPr>
            </w:pPr>
            <w:ins w:id="314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48" w:author="Matheus Gomes Faria" w:date="2019-03-13T18:58:00Z"/>
                <w:rFonts w:ascii="Calibri" w:hAnsi="Calibri" w:cs="Calibri"/>
                <w:color w:val="000000"/>
                <w:sz w:val="22"/>
                <w:szCs w:val="22"/>
              </w:rPr>
            </w:pPr>
            <w:ins w:id="314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450" w:author="Matheus Gomes Faria" w:date="2019-03-13T18:58:00Z"/>
          <w:trPrChange w:id="31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53" w:author="Matheus Gomes Faria" w:date="2019-03-13T18:58:00Z"/>
                <w:rFonts w:ascii="Calibri" w:hAnsi="Calibri" w:cs="Calibri"/>
                <w:color w:val="000000"/>
                <w:sz w:val="22"/>
                <w:szCs w:val="22"/>
              </w:rPr>
            </w:pPr>
            <w:ins w:id="31454" w:author="Matheus Gomes Faria" w:date="2019-03-13T18:58:00Z">
              <w:r w:rsidRPr="00CB0E70">
                <w:rPr>
                  <w:rFonts w:ascii="Calibri" w:hAnsi="Calibri" w:cs="Calibri"/>
                  <w:color w:val="000000"/>
                  <w:sz w:val="22"/>
                  <w:szCs w:val="22"/>
                </w:rPr>
                <w:t>93Y4SRF84KJ703835</w:t>
              </w:r>
            </w:ins>
          </w:p>
        </w:tc>
        <w:tc>
          <w:tcPr>
            <w:tcW w:w="840" w:type="dxa"/>
            <w:tcBorders>
              <w:top w:val="nil"/>
              <w:left w:val="nil"/>
              <w:bottom w:val="single" w:sz="4" w:space="0" w:color="auto"/>
              <w:right w:val="single" w:sz="4" w:space="0" w:color="auto"/>
            </w:tcBorders>
            <w:shd w:val="clear" w:color="auto" w:fill="auto"/>
            <w:noWrap/>
            <w:vAlign w:val="center"/>
            <w:hideMark/>
            <w:tcPrChange w:id="31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56" w:author="Matheus Gomes Faria" w:date="2019-03-13T18:58:00Z"/>
                <w:rFonts w:ascii="Calibri" w:hAnsi="Calibri" w:cs="Calibri"/>
                <w:color w:val="000000"/>
                <w:sz w:val="22"/>
                <w:szCs w:val="22"/>
              </w:rPr>
            </w:pPr>
            <w:ins w:id="31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59" w:author="Matheus Gomes Faria" w:date="2019-03-13T18:58:00Z"/>
                <w:rFonts w:ascii="Calibri" w:hAnsi="Calibri" w:cs="Calibri"/>
                <w:color w:val="000000"/>
                <w:sz w:val="22"/>
                <w:szCs w:val="22"/>
              </w:rPr>
            </w:pPr>
            <w:ins w:id="314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62" w:author="Matheus Gomes Faria" w:date="2019-03-13T18:58:00Z"/>
                <w:rFonts w:ascii="Calibri" w:hAnsi="Calibri" w:cs="Calibri"/>
                <w:color w:val="000000"/>
                <w:sz w:val="22"/>
                <w:szCs w:val="22"/>
              </w:rPr>
            </w:pPr>
            <w:ins w:id="31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65" w:author="Matheus Gomes Faria" w:date="2019-03-13T18:58:00Z"/>
                <w:rFonts w:ascii="Calibri" w:hAnsi="Calibri" w:cs="Calibri"/>
                <w:color w:val="000000"/>
                <w:sz w:val="22"/>
                <w:szCs w:val="22"/>
              </w:rPr>
            </w:pPr>
            <w:ins w:id="31466" w:author="Matheus Gomes Faria" w:date="2019-03-13T18:58:00Z">
              <w:r w:rsidRPr="00CB0E70">
                <w:rPr>
                  <w:rFonts w:ascii="Calibri" w:hAnsi="Calibri" w:cs="Calibri"/>
                  <w:color w:val="000000"/>
                  <w:sz w:val="22"/>
                  <w:szCs w:val="22"/>
                </w:rPr>
                <w:t>QPJ9708  </w:t>
              </w:r>
            </w:ins>
          </w:p>
        </w:tc>
        <w:tc>
          <w:tcPr>
            <w:tcW w:w="1160" w:type="dxa"/>
            <w:tcBorders>
              <w:top w:val="nil"/>
              <w:left w:val="nil"/>
              <w:bottom w:val="single" w:sz="4" w:space="0" w:color="auto"/>
              <w:right w:val="single" w:sz="4" w:space="0" w:color="auto"/>
            </w:tcBorders>
            <w:shd w:val="clear" w:color="auto" w:fill="auto"/>
            <w:noWrap/>
            <w:vAlign w:val="center"/>
            <w:hideMark/>
            <w:tcPrChange w:id="31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68" w:author="Matheus Gomes Faria" w:date="2019-03-13T18:58:00Z"/>
                <w:rFonts w:ascii="Calibri" w:hAnsi="Calibri" w:cs="Calibri"/>
                <w:color w:val="000000"/>
                <w:sz w:val="22"/>
                <w:szCs w:val="22"/>
              </w:rPr>
            </w:pPr>
            <w:ins w:id="31469" w:author="Matheus Gomes Faria" w:date="2019-03-13T18:58:00Z">
              <w:r w:rsidRPr="00CB0E70">
                <w:rPr>
                  <w:rFonts w:ascii="Calibri" w:hAnsi="Calibri" w:cs="Calibri"/>
                  <w:color w:val="000000"/>
                  <w:sz w:val="22"/>
                  <w:szCs w:val="22"/>
                </w:rPr>
                <w:t>1169255296</w:t>
              </w:r>
            </w:ins>
          </w:p>
        </w:tc>
        <w:tc>
          <w:tcPr>
            <w:tcW w:w="820" w:type="dxa"/>
            <w:tcBorders>
              <w:top w:val="nil"/>
              <w:left w:val="nil"/>
              <w:bottom w:val="single" w:sz="4" w:space="0" w:color="auto"/>
              <w:right w:val="single" w:sz="4" w:space="0" w:color="auto"/>
            </w:tcBorders>
            <w:shd w:val="clear" w:color="auto" w:fill="auto"/>
            <w:noWrap/>
            <w:vAlign w:val="center"/>
            <w:hideMark/>
            <w:tcPrChange w:id="31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71" w:author="Matheus Gomes Faria" w:date="2019-03-13T18:58:00Z"/>
                <w:rFonts w:ascii="Calibri" w:hAnsi="Calibri" w:cs="Calibri"/>
                <w:color w:val="000000"/>
                <w:sz w:val="22"/>
                <w:szCs w:val="22"/>
              </w:rPr>
            </w:pPr>
            <w:ins w:id="314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74" w:author="Matheus Gomes Faria" w:date="2019-03-13T18:58:00Z"/>
                <w:rFonts w:ascii="Calibri" w:hAnsi="Calibri" w:cs="Calibri"/>
                <w:color w:val="000000"/>
                <w:sz w:val="22"/>
                <w:szCs w:val="22"/>
              </w:rPr>
            </w:pPr>
            <w:ins w:id="314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77" w:author="Matheus Gomes Faria" w:date="2019-03-13T18:58:00Z"/>
                <w:rFonts w:ascii="Calibri" w:hAnsi="Calibri" w:cs="Calibri"/>
                <w:color w:val="000000"/>
                <w:sz w:val="22"/>
                <w:szCs w:val="22"/>
              </w:rPr>
            </w:pPr>
            <w:ins w:id="314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80" w:author="Matheus Gomes Faria" w:date="2019-03-13T18:58:00Z"/>
                <w:rFonts w:ascii="Calibri" w:hAnsi="Calibri" w:cs="Calibri"/>
                <w:color w:val="000000"/>
                <w:sz w:val="22"/>
                <w:szCs w:val="22"/>
              </w:rPr>
            </w:pPr>
            <w:ins w:id="314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482" w:author="Matheus Gomes Faria" w:date="2019-03-13T18:58:00Z"/>
          <w:trPrChange w:id="31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85" w:author="Matheus Gomes Faria" w:date="2019-03-13T18:58:00Z"/>
                <w:rFonts w:ascii="Calibri" w:hAnsi="Calibri" w:cs="Calibri"/>
                <w:color w:val="000000"/>
                <w:sz w:val="22"/>
                <w:szCs w:val="22"/>
              </w:rPr>
            </w:pPr>
            <w:ins w:id="31486" w:author="Matheus Gomes Faria" w:date="2019-03-13T18:58:00Z">
              <w:r w:rsidRPr="00CB0E70">
                <w:rPr>
                  <w:rFonts w:ascii="Calibri" w:hAnsi="Calibri" w:cs="Calibri"/>
                  <w:color w:val="000000"/>
                  <w:sz w:val="22"/>
                  <w:szCs w:val="22"/>
                </w:rPr>
                <w:t>93Y4SRF84KJ703834</w:t>
              </w:r>
            </w:ins>
          </w:p>
        </w:tc>
        <w:tc>
          <w:tcPr>
            <w:tcW w:w="840" w:type="dxa"/>
            <w:tcBorders>
              <w:top w:val="nil"/>
              <w:left w:val="nil"/>
              <w:bottom w:val="single" w:sz="4" w:space="0" w:color="auto"/>
              <w:right w:val="single" w:sz="4" w:space="0" w:color="auto"/>
            </w:tcBorders>
            <w:shd w:val="clear" w:color="auto" w:fill="auto"/>
            <w:noWrap/>
            <w:vAlign w:val="center"/>
            <w:hideMark/>
            <w:tcPrChange w:id="31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88" w:author="Matheus Gomes Faria" w:date="2019-03-13T18:58:00Z"/>
                <w:rFonts w:ascii="Calibri" w:hAnsi="Calibri" w:cs="Calibri"/>
                <w:color w:val="000000"/>
                <w:sz w:val="22"/>
                <w:szCs w:val="22"/>
              </w:rPr>
            </w:pPr>
            <w:ins w:id="31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91" w:author="Matheus Gomes Faria" w:date="2019-03-13T18:58:00Z"/>
                <w:rFonts w:ascii="Calibri" w:hAnsi="Calibri" w:cs="Calibri"/>
                <w:color w:val="000000"/>
                <w:sz w:val="22"/>
                <w:szCs w:val="22"/>
              </w:rPr>
            </w:pPr>
            <w:ins w:id="314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94" w:author="Matheus Gomes Faria" w:date="2019-03-13T18:58:00Z"/>
                <w:rFonts w:ascii="Calibri" w:hAnsi="Calibri" w:cs="Calibri"/>
                <w:color w:val="000000"/>
                <w:sz w:val="22"/>
                <w:szCs w:val="22"/>
              </w:rPr>
            </w:pPr>
            <w:ins w:id="31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497" w:author="Matheus Gomes Faria" w:date="2019-03-13T18:58:00Z"/>
                <w:rFonts w:ascii="Calibri" w:hAnsi="Calibri" w:cs="Calibri"/>
                <w:color w:val="000000"/>
                <w:sz w:val="22"/>
                <w:szCs w:val="22"/>
              </w:rPr>
            </w:pPr>
            <w:ins w:id="31498" w:author="Matheus Gomes Faria" w:date="2019-03-13T18:58:00Z">
              <w:r w:rsidRPr="00CB0E70">
                <w:rPr>
                  <w:rFonts w:ascii="Calibri" w:hAnsi="Calibri" w:cs="Calibri"/>
                  <w:color w:val="000000"/>
                  <w:sz w:val="22"/>
                  <w:szCs w:val="22"/>
                </w:rPr>
                <w:t>QPJ9707  </w:t>
              </w:r>
            </w:ins>
          </w:p>
        </w:tc>
        <w:tc>
          <w:tcPr>
            <w:tcW w:w="1160" w:type="dxa"/>
            <w:tcBorders>
              <w:top w:val="nil"/>
              <w:left w:val="nil"/>
              <w:bottom w:val="single" w:sz="4" w:space="0" w:color="auto"/>
              <w:right w:val="single" w:sz="4" w:space="0" w:color="auto"/>
            </w:tcBorders>
            <w:shd w:val="clear" w:color="auto" w:fill="auto"/>
            <w:noWrap/>
            <w:vAlign w:val="center"/>
            <w:hideMark/>
            <w:tcPrChange w:id="31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00" w:author="Matheus Gomes Faria" w:date="2019-03-13T18:58:00Z"/>
                <w:rFonts w:ascii="Calibri" w:hAnsi="Calibri" w:cs="Calibri"/>
                <w:color w:val="000000"/>
                <w:sz w:val="22"/>
                <w:szCs w:val="22"/>
              </w:rPr>
            </w:pPr>
            <w:ins w:id="31501" w:author="Matheus Gomes Faria" w:date="2019-03-13T18:58:00Z">
              <w:r w:rsidRPr="00CB0E70">
                <w:rPr>
                  <w:rFonts w:ascii="Calibri" w:hAnsi="Calibri" w:cs="Calibri"/>
                  <w:color w:val="000000"/>
                  <w:sz w:val="22"/>
                  <w:szCs w:val="22"/>
                </w:rPr>
                <w:t>1169255270</w:t>
              </w:r>
            </w:ins>
          </w:p>
        </w:tc>
        <w:tc>
          <w:tcPr>
            <w:tcW w:w="820" w:type="dxa"/>
            <w:tcBorders>
              <w:top w:val="nil"/>
              <w:left w:val="nil"/>
              <w:bottom w:val="single" w:sz="4" w:space="0" w:color="auto"/>
              <w:right w:val="single" w:sz="4" w:space="0" w:color="auto"/>
            </w:tcBorders>
            <w:shd w:val="clear" w:color="auto" w:fill="auto"/>
            <w:noWrap/>
            <w:vAlign w:val="center"/>
            <w:hideMark/>
            <w:tcPrChange w:id="31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03" w:author="Matheus Gomes Faria" w:date="2019-03-13T18:58:00Z"/>
                <w:rFonts w:ascii="Calibri" w:hAnsi="Calibri" w:cs="Calibri"/>
                <w:color w:val="000000"/>
                <w:sz w:val="22"/>
                <w:szCs w:val="22"/>
              </w:rPr>
            </w:pPr>
            <w:ins w:id="315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06" w:author="Matheus Gomes Faria" w:date="2019-03-13T18:58:00Z"/>
                <w:rFonts w:ascii="Calibri" w:hAnsi="Calibri" w:cs="Calibri"/>
                <w:color w:val="000000"/>
                <w:sz w:val="22"/>
                <w:szCs w:val="22"/>
              </w:rPr>
            </w:pPr>
            <w:ins w:id="315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09" w:author="Matheus Gomes Faria" w:date="2019-03-13T18:58:00Z"/>
                <w:rFonts w:ascii="Calibri" w:hAnsi="Calibri" w:cs="Calibri"/>
                <w:color w:val="000000"/>
                <w:sz w:val="22"/>
                <w:szCs w:val="22"/>
              </w:rPr>
            </w:pPr>
            <w:ins w:id="315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12" w:author="Matheus Gomes Faria" w:date="2019-03-13T18:58:00Z"/>
                <w:rFonts w:ascii="Calibri" w:hAnsi="Calibri" w:cs="Calibri"/>
                <w:color w:val="000000"/>
                <w:sz w:val="22"/>
                <w:szCs w:val="22"/>
              </w:rPr>
            </w:pPr>
            <w:ins w:id="315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514" w:author="Matheus Gomes Faria" w:date="2019-03-13T18:58:00Z"/>
          <w:trPrChange w:id="31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17" w:author="Matheus Gomes Faria" w:date="2019-03-13T18:58:00Z"/>
                <w:rFonts w:ascii="Calibri" w:hAnsi="Calibri" w:cs="Calibri"/>
                <w:color w:val="000000"/>
                <w:sz w:val="22"/>
                <w:szCs w:val="22"/>
              </w:rPr>
            </w:pPr>
            <w:ins w:id="31518" w:author="Matheus Gomes Faria" w:date="2019-03-13T18:58:00Z">
              <w:r w:rsidRPr="00CB0E70">
                <w:rPr>
                  <w:rFonts w:ascii="Calibri" w:hAnsi="Calibri" w:cs="Calibri"/>
                  <w:color w:val="000000"/>
                  <w:sz w:val="22"/>
                  <w:szCs w:val="22"/>
                </w:rPr>
                <w:t>93Y4SRF84KJ703826</w:t>
              </w:r>
            </w:ins>
          </w:p>
        </w:tc>
        <w:tc>
          <w:tcPr>
            <w:tcW w:w="840" w:type="dxa"/>
            <w:tcBorders>
              <w:top w:val="nil"/>
              <w:left w:val="nil"/>
              <w:bottom w:val="single" w:sz="4" w:space="0" w:color="auto"/>
              <w:right w:val="single" w:sz="4" w:space="0" w:color="auto"/>
            </w:tcBorders>
            <w:shd w:val="clear" w:color="auto" w:fill="auto"/>
            <w:noWrap/>
            <w:vAlign w:val="center"/>
            <w:hideMark/>
            <w:tcPrChange w:id="31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20" w:author="Matheus Gomes Faria" w:date="2019-03-13T18:58:00Z"/>
                <w:rFonts w:ascii="Calibri" w:hAnsi="Calibri" w:cs="Calibri"/>
                <w:color w:val="000000"/>
                <w:sz w:val="22"/>
                <w:szCs w:val="22"/>
              </w:rPr>
            </w:pPr>
            <w:ins w:id="31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23" w:author="Matheus Gomes Faria" w:date="2019-03-13T18:58:00Z"/>
                <w:rFonts w:ascii="Calibri" w:hAnsi="Calibri" w:cs="Calibri"/>
                <w:color w:val="000000"/>
                <w:sz w:val="22"/>
                <w:szCs w:val="22"/>
              </w:rPr>
            </w:pPr>
            <w:ins w:id="315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26" w:author="Matheus Gomes Faria" w:date="2019-03-13T18:58:00Z"/>
                <w:rFonts w:ascii="Calibri" w:hAnsi="Calibri" w:cs="Calibri"/>
                <w:color w:val="000000"/>
                <w:sz w:val="22"/>
                <w:szCs w:val="22"/>
              </w:rPr>
            </w:pPr>
            <w:ins w:id="31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29" w:author="Matheus Gomes Faria" w:date="2019-03-13T18:58:00Z"/>
                <w:rFonts w:ascii="Calibri" w:hAnsi="Calibri" w:cs="Calibri"/>
                <w:color w:val="000000"/>
                <w:sz w:val="22"/>
                <w:szCs w:val="22"/>
              </w:rPr>
            </w:pPr>
            <w:ins w:id="31530" w:author="Matheus Gomes Faria" w:date="2019-03-13T18:58:00Z">
              <w:r w:rsidRPr="00CB0E70">
                <w:rPr>
                  <w:rFonts w:ascii="Calibri" w:hAnsi="Calibri" w:cs="Calibri"/>
                  <w:color w:val="000000"/>
                  <w:sz w:val="22"/>
                  <w:szCs w:val="22"/>
                </w:rPr>
                <w:t>QPJ9706  </w:t>
              </w:r>
            </w:ins>
          </w:p>
        </w:tc>
        <w:tc>
          <w:tcPr>
            <w:tcW w:w="1160" w:type="dxa"/>
            <w:tcBorders>
              <w:top w:val="nil"/>
              <w:left w:val="nil"/>
              <w:bottom w:val="single" w:sz="4" w:space="0" w:color="auto"/>
              <w:right w:val="single" w:sz="4" w:space="0" w:color="auto"/>
            </w:tcBorders>
            <w:shd w:val="clear" w:color="auto" w:fill="auto"/>
            <w:noWrap/>
            <w:vAlign w:val="center"/>
            <w:hideMark/>
            <w:tcPrChange w:id="31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32" w:author="Matheus Gomes Faria" w:date="2019-03-13T18:58:00Z"/>
                <w:rFonts w:ascii="Calibri" w:hAnsi="Calibri" w:cs="Calibri"/>
                <w:color w:val="000000"/>
                <w:sz w:val="22"/>
                <w:szCs w:val="22"/>
              </w:rPr>
            </w:pPr>
            <w:ins w:id="31533" w:author="Matheus Gomes Faria" w:date="2019-03-13T18:58:00Z">
              <w:r w:rsidRPr="00CB0E70">
                <w:rPr>
                  <w:rFonts w:ascii="Calibri" w:hAnsi="Calibri" w:cs="Calibri"/>
                  <w:color w:val="000000"/>
                  <w:sz w:val="22"/>
                  <w:szCs w:val="22"/>
                </w:rPr>
                <w:t>1169255261</w:t>
              </w:r>
            </w:ins>
          </w:p>
        </w:tc>
        <w:tc>
          <w:tcPr>
            <w:tcW w:w="820" w:type="dxa"/>
            <w:tcBorders>
              <w:top w:val="nil"/>
              <w:left w:val="nil"/>
              <w:bottom w:val="single" w:sz="4" w:space="0" w:color="auto"/>
              <w:right w:val="single" w:sz="4" w:space="0" w:color="auto"/>
            </w:tcBorders>
            <w:shd w:val="clear" w:color="auto" w:fill="auto"/>
            <w:noWrap/>
            <w:vAlign w:val="center"/>
            <w:hideMark/>
            <w:tcPrChange w:id="31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35" w:author="Matheus Gomes Faria" w:date="2019-03-13T18:58:00Z"/>
                <w:rFonts w:ascii="Calibri" w:hAnsi="Calibri" w:cs="Calibri"/>
                <w:color w:val="000000"/>
                <w:sz w:val="22"/>
                <w:szCs w:val="22"/>
              </w:rPr>
            </w:pPr>
            <w:ins w:id="315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38" w:author="Matheus Gomes Faria" w:date="2019-03-13T18:58:00Z"/>
                <w:rFonts w:ascii="Calibri" w:hAnsi="Calibri" w:cs="Calibri"/>
                <w:color w:val="000000"/>
                <w:sz w:val="22"/>
                <w:szCs w:val="22"/>
              </w:rPr>
            </w:pPr>
            <w:ins w:id="315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41" w:author="Matheus Gomes Faria" w:date="2019-03-13T18:58:00Z"/>
                <w:rFonts w:ascii="Calibri" w:hAnsi="Calibri" w:cs="Calibri"/>
                <w:color w:val="000000"/>
                <w:sz w:val="22"/>
                <w:szCs w:val="22"/>
              </w:rPr>
            </w:pPr>
            <w:ins w:id="315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44" w:author="Matheus Gomes Faria" w:date="2019-03-13T18:58:00Z"/>
                <w:rFonts w:ascii="Calibri" w:hAnsi="Calibri" w:cs="Calibri"/>
                <w:color w:val="000000"/>
                <w:sz w:val="22"/>
                <w:szCs w:val="22"/>
              </w:rPr>
            </w:pPr>
            <w:ins w:id="315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546" w:author="Matheus Gomes Faria" w:date="2019-03-13T18:58:00Z"/>
          <w:trPrChange w:id="31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49" w:author="Matheus Gomes Faria" w:date="2019-03-13T18:58:00Z"/>
                <w:rFonts w:ascii="Calibri" w:hAnsi="Calibri" w:cs="Calibri"/>
                <w:color w:val="000000"/>
                <w:sz w:val="22"/>
                <w:szCs w:val="22"/>
              </w:rPr>
            </w:pPr>
            <w:ins w:id="31550" w:author="Matheus Gomes Faria" w:date="2019-03-13T18:58:00Z">
              <w:r w:rsidRPr="00CB0E70">
                <w:rPr>
                  <w:rFonts w:ascii="Calibri" w:hAnsi="Calibri" w:cs="Calibri"/>
                  <w:color w:val="000000"/>
                  <w:sz w:val="22"/>
                  <w:szCs w:val="22"/>
                </w:rPr>
                <w:t>93Y4SRF84KJ703820</w:t>
              </w:r>
            </w:ins>
          </w:p>
        </w:tc>
        <w:tc>
          <w:tcPr>
            <w:tcW w:w="840" w:type="dxa"/>
            <w:tcBorders>
              <w:top w:val="nil"/>
              <w:left w:val="nil"/>
              <w:bottom w:val="single" w:sz="4" w:space="0" w:color="auto"/>
              <w:right w:val="single" w:sz="4" w:space="0" w:color="auto"/>
            </w:tcBorders>
            <w:shd w:val="clear" w:color="auto" w:fill="auto"/>
            <w:noWrap/>
            <w:vAlign w:val="center"/>
            <w:hideMark/>
            <w:tcPrChange w:id="31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52" w:author="Matheus Gomes Faria" w:date="2019-03-13T18:58:00Z"/>
                <w:rFonts w:ascii="Calibri" w:hAnsi="Calibri" w:cs="Calibri"/>
                <w:color w:val="000000"/>
                <w:sz w:val="22"/>
                <w:szCs w:val="22"/>
              </w:rPr>
            </w:pPr>
            <w:ins w:id="31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55" w:author="Matheus Gomes Faria" w:date="2019-03-13T18:58:00Z"/>
                <w:rFonts w:ascii="Calibri" w:hAnsi="Calibri" w:cs="Calibri"/>
                <w:color w:val="000000"/>
                <w:sz w:val="22"/>
                <w:szCs w:val="22"/>
              </w:rPr>
            </w:pPr>
            <w:ins w:id="315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58" w:author="Matheus Gomes Faria" w:date="2019-03-13T18:58:00Z"/>
                <w:rFonts w:ascii="Calibri" w:hAnsi="Calibri" w:cs="Calibri"/>
                <w:color w:val="000000"/>
                <w:sz w:val="22"/>
                <w:szCs w:val="22"/>
              </w:rPr>
            </w:pPr>
            <w:ins w:id="31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61" w:author="Matheus Gomes Faria" w:date="2019-03-13T18:58:00Z"/>
                <w:rFonts w:ascii="Calibri" w:hAnsi="Calibri" w:cs="Calibri"/>
                <w:color w:val="000000"/>
                <w:sz w:val="22"/>
                <w:szCs w:val="22"/>
              </w:rPr>
            </w:pPr>
            <w:ins w:id="31562" w:author="Matheus Gomes Faria" w:date="2019-03-13T18:58:00Z">
              <w:r w:rsidRPr="00CB0E70">
                <w:rPr>
                  <w:rFonts w:ascii="Calibri" w:hAnsi="Calibri" w:cs="Calibri"/>
                  <w:color w:val="000000"/>
                  <w:sz w:val="22"/>
                  <w:szCs w:val="22"/>
                </w:rPr>
                <w:t>QPJ9705  </w:t>
              </w:r>
            </w:ins>
          </w:p>
        </w:tc>
        <w:tc>
          <w:tcPr>
            <w:tcW w:w="1160" w:type="dxa"/>
            <w:tcBorders>
              <w:top w:val="nil"/>
              <w:left w:val="nil"/>
              <w:bottom w:val="single" w:sz="4" w:space="0" w:color="auto"/>
              <w:right w:val="single" w:sz="4" w:space="0" w:color="auto"/>
            </w:tcBorders>
            <w:shd w:val="clear" w:color="auto" w:fill="auto"/>
            <w:noWrap/>
            <w:vAlign w:val="center"/>
            <w:hideMark/>
            <w:tcPrChange w:id="31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64" w:author="Matheus Gomes Faria" w:date="2019-03-13T18:58:00Z"/>
                <w:rFonts w:ascii="Calibri" w:hAnsi="Calibri" w:cs="Calibri"/>
                <w:color w:val="000000"/>
                <w:sz w:val="22"/>
                <w:szCs w:val="22"/>
              </w:rPr>
            </w:pPr>
            <w:ins w:id="31565" w:author="Matheus Gomes Faria" w:date="2019-03-13T18:58:00Z">
              <w:r w:rsidRPr="00CB0E70">
                <w:rPr>
                  <w:rFonts w:ascii="Calibri" w:hAnsi="Calibri" w:cs="Calibri"/>
                  <w:color w:val="000000"/>
                  <w:sz w:val="22"/>
                  <w:szCs w:val="22"/>
                </w:rPr>
                <w:t>1169255245</w:t>
              </w:r>
            </w:ins>
          </w:p>
        </w:tc>
        <w:tc>
          <w:tcPr>
            <w:tcW w:w="820" w:type="dxa"/>
            <w:tcBorders>
              <w:top w:val="nil"/>
              <w:left w:val="nil"/>
              <w:bottom w:val="single" w:sz="4" w:space="0" w:color="auto"/>
              <w:right w:val="single" w:sz="4" w:space="0" w:color="auto"/>
            </w:tcBorders>
            <w:shd w:val="clear" w:color="auto" w:fill="auto"/>
            <w:noWrap/>
            <w:vAlign w:val="center"/>
            <w:hideMark/>
            <w:tcPrChange w:id="31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67" w:author="Matheus Gomes Faria" w:date="2019-03-13T18:58:00Z"/>
                <w:rFonts w:ascii="Calibri" w:hAnsi="Calibri" w:cs="Calibri"/>
                <w:color w:val="000000"/>
                <w:sz w:val="22"/>
                <w:szCs w:val="22"/>
              </w:rPr>
            </w:pPr>
            <w:ins w:id="315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70" w:author="Matheus Gomes Faria" w:date="2019-03-13T18:58:00Z"/>
                <w:rFonts w:ascii="Calibri" w:hAnsi="Calibri" w:cs="Calibri"/>
                <w:color w:val="000000"/>
                <w:sz w:val="22"/>
                <w:szCs w:val="22"/>
              </w:rPr>
            </w:pPr>
            <w:ins w:id="315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73" w:author="Matheus Gomes Faria" w:date="2019-03-13T18:58:00Z"/>
                <w:rFonts w:ascii="Calibri" w:hAnsi="Calibri" w:cs="Calibri"/>
                <w:color w:val="000000"/>
                <w:sz w:val="22"/>
                <w:szCs w:val="22"/>
              </w:rPr>
            </w:pPr>
            <w:ins w:id="315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76" w:author="Matheus Gomes Faria" w:date="2019-03-13T18:58:00Z"/>
                <w:rFonts w:ascii="Calibri" w:hAnsi="Calibri" w:cs="Calibri"/>
                <w:color w:val="000000"/>
                <w:sz w:val="22"/>
                <w:szCs w:val="22"/>
              </w:rPr>
            </w:pPr>
            <w:ins w:id="315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578" w:author="Matheus Gomes Faria" w:date="2019-03-13T18:58:00Z"/>
          <w:trPrChange w:id="31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81" w:author="Matheus Gomes Faria" w:date="2019-03-13T18:58:00Z"/>
                <w:rFonts w:ascii="Calibri" w:hAnsi="Calibri" w:cs="Calibri"/>
                <w:color w:val="000000"/>
                <w:sz w:val="22"/>
                <w:szCs w:val="22"/>
              </w:rPr>
            </w:pPr>
            <w:ins w:id="31582" w:author="Matheus Gomes Faria" w:date="2019-03-13T18:58:00Z">
              <w:r w:rsidRPr="00CB0E70">
                <w:rPr>
                  <w:rFonts w:ascii="Calibri" w:hAnsi="Calibri" w:cs="Calibri"/>
                  <w:color w:val="000000"/>
                  <w:sz w:val="22"/>
                  <w:szCs w:val="22"/>
                </w:rPr>
                <w:t>93Y4SRF84KJ619051</w:t>
              </w:r>
            </w:ins>
          </w:p>
        </w:tc>
        <w:tc>
          <w:tcPr>
            <w:tcW w:w="840" w:type="dxa"/>
            <w:tcBorders>
              <w:top w:val="nil"/>
              <w:left w:val="nil"/>
              <w:bottom w:val="single" w:sz="4" w:space="0" w:color="auto"/>
              <w:right w:val="single" w:sz="4" w:space="0" w:color="auto"/>
            </w:tcBorders>
            <w:shd w:val="clear" w:color="auto" w:fill="auto"/>
            <w:noWrap/>
            <w:vAlign w:val="center"/>
            <w:hideMark/>
            <w:tcPrChange w:id="31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84" w:author="Matheus Gomes Faria" w:date="2019-03-13T18:58:00Z"/>
                <w:rFonts w:ascii="Calibri" w:hAnsi="Calibri" w:cs="Calibri"/>
                <w:color w:val="000000"/>
                <w:sz w:val="22"/>
                <w:szCs w:val="22"/>
              </w:rPr>
            </w:pPr>
            <w:ins w:id="31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87" w:author="Matheus Gomes Faria" w:date="2019-03-13T18:58:00Z"/>
                <w:rFonts w:ascii="Calibri" w:hAnsi="Calibri" w:cs="Calibri"/>
                <w:color w:val="000000"/>
                <w:sz w:val="22"/>
                <w:szCs w:val="22"/>
              </w:rPr>
            </w:pPr>
            <w:ins w:id="315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90" w:author="Matheus Gomes Faria" w:date="2019-03-13T18:58:00Z"/>
                <w:rFonts w:ascii="Calibri" w:hAnsi="Calibri" w:cs="Calibri"/>
                <w:color w:val="000000"/>
                <w:sz w:val="22"/>
                <w:szCs w:val="22"/>
              </w:rPr>
            </w:pPr>
            <w:ins w:id="31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93" w:author="Matheus Gomes Faria" w:date="2019-03-13T18:58:00Z"/>
                <w:rFonts w:ascii="Calibri" w:hAnsi="Calibri" w:cs="Calibri"/>
                <w:color w:val="000000"/>
                <w:sz w:val="22"/>
                <w:szCs w:val="22"/>
              </w:rPr>
            </w:pPr>
            <w:ins w:id="31594" w:author="Matheus Gomes Faria" w:date="2019-03-13T18:58:00Z">
              <w:r w:rsidRPr="00CB0E70">
                <w:rPr>
                  <w:rFonts w:ascii="Calibri" w:hAnsi="Calibri" w:cs="Calibri"/>
                  <w:color w:val="000000"/>
                  <w:sz w:val="22"/>
                  <w:szCs w:val="22"/>
                </w:rPr>
                <w:t>QPJ9702  </w:t>
              </w:r>
            </w:ins>
          </w:p>
        </w:tc>
        <w:tc>
          <w:tcPr>
            <w:tcW w:w="1160" w:type="dxa"/>
            <w:tcBorders>
              <w:top w:val="nil"/>
              <w:left w:val="nil"/>
              <w:bottom w:val="single" w:sz="4" w:space="0" w:color="auto"/>
              <w:right w:val="single" w:sz="4" w:space="0" w:color="auto"/>
            </w:tcBorders>
            <w:shd w:val="clear" w:color="auto" w:fill="auto"/>
            <w:noWrap/>
            <w:vAlign w:val="center"/>
            <w:hideMark/>
            <w:tcPrChange w:id="31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96" w:author="Matheus Gomes Faria" w:date="2019-03-13T18:58:00Z"/>
                <w:rFonts w:ascii="Calibri" w:hAnsi="Calibri" w:cs="Calibri"/>
                <w:color w:val="000000"/>
                <w:sz w:val="22"/>
                <w:szCs w:val="22"/>
              </w:rPr>
            </w:pPr>
            <w:ins w:id="31597" w:author="Matheus Gomes Faria" w:date="2019-03-13T18:58:00Z">
              <w:r w:rsidRPr="00CB0E70">
                <w:rPr>
                  <w:rFonts w:ascii="Calibri" w:hAnsi="Calibri" w:cs="Calibri"/>
                  <w:color w:val="000000"/>
                  <w:sz w:val="22"/>
                  <w:szCs w:val="22"/>
                </w:rPr>
                <w:t>1169255237</w:t>
              </w:r>
            </w:ins>
          </w:p>
        </w:tc>
        <w:tc>
          <w:tcPr>
            <w:tcW w:w="820" w:type="dxa"/>
            <w:tcBorders>
              <w:top w:val="nil"/>
              <w:left w:val="nil"/>
              <w:bottom w:val="single" w:sz="4" w:space="0" w:color="auto"/>
              <w:right w:val="single" w:sz="4" w:space="0" w:color="auto"/>
            </w:tcBorders>
            <w:shd w:val="clear" w:color="auto" w:fill="auto"/>
            <w:noWrap/>
            <w:vAlign w:val="center"/>
            <w:hideMark/>
            <w:tcPrChange w:id="31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599" w:author="Matheus Gomes Faria" w:date="2019-03-13T18:58:00Z"/>
                <w:rFonts w:ascii="Calibri" w:hAnsi="Calibri" w:cs="Calibri"/>
                <w:color w:val="000000"/>
                <w:sz w:val="22"/>
                <w:szCs w:val="22"/>
              </w:rPr>
            </w:pPr>
            <w:ins w:id="316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02" w:author="Matheus Gomes Faria" w:date="2019-03-13T18:58:00Z"/>
                <w:rFonts w:ascii="Calibri" w:hAnsi="Calibri" w:cs="Calibri"/>
                <w:color w:val="000000"/>
                <w:sz w:val="22"/>
                <w:szCs w:val="22"/>
              </w:rPr>
            </w:pPr>
            <w:ins w:id="316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05" w:author="Matheus Gomes Faria" w:date="2019-03-13T18:58:00Z"/>
                <w:rFonts w:ascii="Calibri" w:hAnsi="Calibri" w:cs="Calibri"/>
                <w:color w:val="000000"/>
                <w:sz w:val="22"/>
                <w:szCs w:val="22"/>
              </w:rPr>
            </w:pPr>
            <w:ins w:id="316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08" w:author="Matheus Gomes Faria" w:date="2019-03-13T18:58:00Z"/>
                <w:rFonts w:ascii="Calibri" w:hAnsi="Calibri" w:cs="Calibri"/>
                <w:color w:val="000000"/>
                <w:sz w:val="22"/>
                <w:szCs w:val="22"/>
              </w:rPr>
            </w:pPr>
            <w:ins w:id="316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610" w:author="Matheus Gomes Faria" w:date="2019-03-13T18:58:00Z"/>
          <w:trPrChange w:id="31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13" w:author="Matheus Gomes Faria" w:date="2019-03-13T18:58:00Z"/>
                <w:rFonts w:ascii="Calibri" w:hAnsi="Calibri" w:cs="Calibri"/>
                <w:color w:val="000000"/>
                <w:sz w:val="22"/>
                <w:szCs w:val="22"/>
              </w:rPr>
            </w:pPr>
            <w:ins w:id="31614" w:author="Matheus Gomes Faria" w:date="2019-03-13T18:58:00Z">
              <w:r w:rsidRPr="00CB0E70">
                <w:rPr>
                  <w:rFonts w:ascii="Calibri" w:hAnsi="Calibri" w:cs="Calibri"/>
                  <w:color w:val="000000"/>
                  <w:sz w:val="22"/>
                  <w:szCs w:val="22"/>
                </w:rPr>
                <w:t>93Y4SRF84KJ619046</w:t>
              </w:r>
            </w:ins>
          </w:p>
        </w:tc>
        <w:tc>
          <w:tcPr>
            <w:tcW w:w="840" w:type="dxa"/>
            <w:tcBorders>
              <w:top w:val="nil"/>
              <w:left w:val="nil"/>
              <w:bottom w:val="single" w:sz="4" w:space="0" w:color="auto"/>
              <w:right w:val="single" w:sz="4" w:space="0" w:color="auto"/>
            </w:tcBorders>
            <w:shd w:val="clear" w:color="auto" w:fill="auto"/>
            <w:noWrap/>
            <w:vAlign w:val="center"/>
            <w:hideMark/>
            <w:tcPrChange w:id="31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16" w:author="Matheus Gomes Faria" w:date="2019-03-13T18:58:00Z"/>
                <w:rFonts w:ascii="Calibri" w:hAnsi="Calibri" w:cs="Calibri"/>
                <w:color w:val="000000"/>
                <w:sz w:val="22"/>
                <w:szCs w:val="22"/>
              </w:rPr>
            </w:pPr>
            <w:ins w:id="31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19" w:author="Matheus Gomes Faria" w:date="2019-03-13T18:58:00Z"/>
                <w:rFonts w:ascii="Calibri" w:hAnsi="Calibri" w:cs="Calibri"/>
                <w:color w:val="000000"/>
                <w:sz w:val="22"/>
                <w:szCs w:val="22"/>
              </w:rPr>
            </w:pPr>
            <w:ins w:id="316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22" w:author="Matheus Gomes Faria" w:date="2019-03-13T18:58:00Z"/>
                <w:rFonts w:ascii="Calibri" w:hAnsi="Calibri" w:cs="Calibri"/>
                <w:color w:val="000000"/>
                <w:sz w:val="22"/>
                <w:szCs w:val="22"/>
              </w:rPr>
            </w:pPr>
            <w:ins w:id="31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25" w:author="Matheus Gomes Faria" w:date="2019-03-13T18:58:00Z"/>
                <w:rFonts w:ascii="Calibri" w:hAnsi="Calibri" w:cs="Calibri"/>
                <w:color w:val="000000"/>
                <w:sz w:val="22"/>
                <w:szCs w:val="22"/>
              </w:rPr>
            </w:pPr>
            <w:ins w:id="31626" w:author="Matheus Gomes Faria" w:date="2019-03-13T18:58:00Z">
              <w:r w:rsidRPr="00CB0E70">
                <w:rPr>
                  <w:rFonts w:ascii="Calibri" w:hAnsi="Calibri" w:cs="Calibri"/>
                  <w:color w:val="000000"/>
                  <w:sz w:val="22"/>
                  <w:szCs w:val="22"/>
                </w:rPr>
                <w:t>QPJ9701  </w:t>
              </w:r>
            </w:ins>
          </w:p>
        </w:tc>
        <w:tc>
          <w:tcPr>
            <w:tcW w:w="1160" w:type="dxa"/>
            <w:tcBorders>
              <w:top w:val="nil"/>
              <w:left w:val="nil"/>
              <w:bottom w:val="single" w:sz="4" w:space="0" w:color="auto"/>
              <w:right w:val="single" w:sz="4" w:space="0" w:color="auto"/>
            </w:tcBorders>
            <w:shd w:val="clear" w:color="auto" w:fill="auto"/>
            <w:noWrap/>
            <w:vAlign w:val="center"/>
            <w:hideMark/>
            <w:tcPrChange w:id="31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28" w:author="Matheus Gomes Faria" w:date="2019-03-13T18:58:00Z"/>
                <w:rFonts w:ascii="Calibri" w:hAnsi="Calibri" w:cs="Calibri"/>
                <w:color w:val="000000"/>
                <w:sz w:val="22"/>
                <w:szCs w:val="22"/>
              </w:rPr>
            </w:pPr>
            <w:ins w:id="31629" w:author="Matheus Gomes Faria" w:date="2019-03-13T18:58:00Z">
              <w:r w:rsidRPr="00CB0E70">
                <w:rPr>
                  <w:rFonts w:ascii="Calibri" w:hAnsi="Calibri" w:cs="Calibri"/>
                  <w:color w:val="000000"/>
                  <w:sz w:val="22"/>
                  <w:szCs w:val="22"/>
                </w:rPr>
                <w:t>1169255229</w:t>
              </w:r>
            </w:ins>
          </w:p>
        </w:tc>
        <w:tc>
          <w:tcPr>
            <w:tcW w:w="820" w:type="dxa"/>
            <w:tcBorders>
              <w:top w:val="nil"/>
              <w:left w:val="nil"/>
              <w:bottom w:val="single" w:sz="4" w:space="0" w:color="auto"/>
              <w:right w:val="single" w:sz="4" w:space="0" w:color="auto"/>
            </w:tcBorders>
            <w:shd w:val="clear" w:color="auto" w:fill="auto"/>
            <w:noWrap/>
            <w:vAlign w:val="center"/>
            <w:hideMark/>
            <w:tcPrChange w:id="31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31" w:author="Matheus Gomes Faria" w:date="2019-03-13T18:58:00Z"/>
                <w:rFonts w:ascii="Calibri" w:hAnsi="Calibri" w:cs="Calibri"/>
                <w:color w:val="000000"/>
                <w:sz w:val="22"/>
                <w:szCs w:val="22"/>
              </w:rPr>
            </w:pPr>
            <w:ins w:id="316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34" w:author="Matheus Gomes Faria" w:date="2019-03-13T18:58:00Z"/>
                <w:rFonts w:ascii="Calibri" w:hAnsi="Calibri" w:cs="Calibri"/>
                <w:color w:val="000000"/>
                <w:sz w:val="22"/>
                <w:szCs w:val="22"/>
              </w:rPr>
            </w:pPr>
            <w:ins w:id="316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37" w:author="Matheus Gomes Faria" w:date="2019-03-13T18:58:00Z"/>
                <w:rFonts w:ascii="Calibri" w:hAnsi="Calibri" w:cs="Calibri"/>
                <w:color w:val="000000"/>
                <w:sz w:val="22"/>
                <w:szCs w:val="22"/>
              </w:rPr>
            </w:pPr>
            <w:ins w:id="316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40" w:author="Matheus Gomes Faria" w:date="2019-03-13T18:58:00Z"/>
                <w:rFonts w:ascii="Calibri" w:hAnsi="Calibri" w:cs="Calibri"/>
                <w:color w:val="000000"/>
                <w:sz w:val="22"/>
                <w:szCs w:val="22"/>
              </w:rPr>
            </w:pPr>
            <w:ins w:id="316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642" w:author="Matheus Gomes Faria" w:date="2019-03-13T18:58:00Z"/>
          <w:trPrChange w:id="31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45" w:author="Matheus Gomes Faria" w:date="2019-03-13T18:58:00Z"/>
                <w:rFonts w:ascii="Calibri" w:hAnsi="Calibri" w:cs="Calibri"/>
                <w:color w:val="000000"/>
                <w:sz w:val="22"/>
                <w:szCs w:val="22"/>
              </w:rPr>
            </w:pPr>
            <w:ins w:id="31646" w:author="Matheus Gomes Faria" w:date="2019-03-13T18:58:00Z">
              <w:r w:rsidRPr="00CB0E70">
                <w:rPr>
                  <w:rFonts w:ascii="Calibri" w:hAnsi="Calibri" w:cs="Calibri"/>
                  <w:color w:val="000000"/>
                  <w:sz w:val="22"/>
                  <w:szCs w:val="22"/>
                </w:rPr>
                <w:t>93Y4SRF84KJ619045</w:t>
              </w:r>
            </w:ins>
          </w:p>
        </w:tc>
        <w:tc>
          <w:tcPr>
            <w:tcW w:w="840" w:type="dxa"/>
            <w:tcBorders>
              <w:top w:val="nil"/>
              <w:left w:val="nil"/>
              <w:bottom w:val="single" w:sz="4" w:space="0" w:color="auto"/>
              <w:right w:val="single" w:sz="4" w:space="0" w:color="auto"/>
            </w:tcBorders>
            <w:shd w:val="clear" w:color="auto" w:fill="auto"/>
            <w:noWrap/>
            <w:vAlign w:val="center"/>
            <w:hideMark/>
            <w:tcPrChange w:id="31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48" w:author="Matheus Gomes Faria" w:date="2019-03-13T18:58:00Z"/>
                <w:rFonts w:ascii="Calibri" w:hAnsi="Calibri" w:cs="Calibri"/>
                <w:color w:val="000000"/>
                <w:sz w:val="22"/>
                <w:szCs w:val="22"/>
              </w:rPr>
            </w:pPr>
            <w:ins w:id="31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51" w:author="Matheus Gomes Faria" w:date="2019-03-13T18:58:00Z"/>
                <w:rFonts w:ascii="Calibri" w:hAnsi="Calibri" w:cs="Calibri"/>
                <w:color w:val="000000"/>
                <w:sz w:val="22"/>
                <w:szCs w:val="22"/>
              </w:rPr>
            </w:pPr>
            <w:ins w:id="31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54" w:author="Matheus Gomes Faria" w:date="2019-03-13T18:58:00Z"/>
                <w:rFonts w:ascii="Calibri" w:hAnsi="Calibri" w:cs="Calibri"/>
                <w:color w:val="000000"/>
                <w:sz w:val="22"/>
                <w:szCs w:val="22"/>
              </w:rPr>
            </w:pPr>
            <w:ins w:id="31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57" w:author="Matheus Gomes Faria" w:date="2019-03-13T18:58:00Z"/>
                <w:rFonts w:ascii="Calibri" w:hAnsi="Calibri" w:cs="Calibri"/>
                <w:color w:val="000000"/>
                <w:sz w:val="22"/>
                <w:szCs w:val="22"/>
              </w:rPr>
            </w:pPr>
            <w:ins w:id="31658" w:author="Matheus Gomes Faria" w:date="2019-03-13T18:58:00Z">
              <w:r w:rsidRPr="00CB0E70">
                <w:rPr>
                  <w:rFonts w:ascii="Calibri" w:hAnsi="Calibri" w:cs="Calibri"/>
                  <w:color w:val="000000"/>
                  <w:sz w:val="22"/>
                  <w:szCs w:val="22"/>
                </w:rPr>
                <w:t>QPJ9699  </w:t>
              </w:r>
            </w:ins>
          </w:p>
        </w:tc>
        <w:tc>
          <w:tcPr>
            <w:tcW w:w="1160" w:type="dxa"/>
            <w:tcBorders>
              <w:top w:val="nil"/>
              <w:left w:val="nil"/>
              <w:bottom w:val="single" w:sz="4" w:space="0" w:color="auto"/>
              <w:right w:val="single" w:sz="4" w:space="0" w:color="auto"/>
            </w:tcBorders>
            <w:shd w:val="clear" w:color="auto" w:fill="auto"/>
            <w:noWrap/>
            <w:vAlign w:val="center"/>
            <w:hideMark/>
            <w:tcPrChange w:id="31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60" w:author="Matheus Gomes Faria" w:date="2019-03-13T18:58:00Z"/>
                <w:rFonts w:ascii="Calibri" w:hAnsi="Calibri" w:cs="Calibri"/>
                <w:color w:val="000000"/>
                <w:sz w:val="22"/>
                <w:szCs w:val="22"/>
              </w:rPr>
            </w:pPr>
            <w:ins w:id="31661" w:author="Matheus Gomes Faria" w:date="2019-03-13T18:58:00Z">
              <w:r w:rsidRPr="00CB0E70">
                <w:rPr>
                  <w:rFonts w:ascii="Calibri" w:hAnsi="Calibri" w:cs="Calibri"/>
                  <w:color w:val="000000"/>
                  <w:sz w:val="22"/>
                  <w:szCs w:val="22"/>
                </w:rPr>
                <w:t>1169255210</w:t>
              </w:r>
            </w:ins>
          </w:p>
        </w:tc>
        <w:tc>
          <w:tcPr>
            <w:tcW w:w="820" w:type="dxa"/>
            <w:tcBorders>
              <w:top w:val="nil"/>
              <w:left w:val="nil"/>
              <w:bottom w:val="single" w:sz="4" w:space="0" w:color="auto"/>
              <w:right w:val="single" w:sz="4" w:space="0" w:color="auto"/>
            </w:tcBorders>
            <w:shd w:val="clear" w:color="auto" w:fill="auto"/>
            <w:noWrap/>
            <w:vAlign w:val="center"/>
            <w:hideMark/>
            <w:tcPrChange w:id="31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63" w:author="Matheus Gomes Faria" w:date="2019-03-13T18:58:00Z"/>
                <w:rFonts w:ascii="Calibri" w:hAnsi="Calibri" w:cs="Calibri"/>
                <w:color w:val="000000"/>
                <w:sz w:val="22"/>
                <w:szCs w:val="22"/>
              </w:rPr>
            </w:pPr>
            <w:ins w:id="316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66" w:author="Matheus Gomes Faria" w:date="2019-03-13T18:58:00Z"/>
                <w:rFonts w:ascii="Calibri" w:hAnsi="Calibri" w:cs="Calibri"/>
                <w:color w:val="000000"/>
                <w:sz w:val="22"/>
                <w:szCs w:val="22"/>
              </w:rPr>
            </w:pPr>
            <w:ins w:id="316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69" w:author="Matheus Gomes Faria" w:date="2019-03-13T18:58:00Z"/>
                <w:rFonts w:ascii="Calibri" w:hAnsi="Calibri" w:cs="Calibri"/>
                <w:color w:val="000000"/>
                <w:sz w:val="22"/>
                <w:szCs w:val="22"/>
              </w:rPr>
            </w:pPr>
            <w:ins w:id="316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72" w:author="Matheus Gomes Faria" w:date="2019-03-13T18:58:00Z"/>
                <w:rFonts w:ascii="Calibri" w:hAnsi="Calibri" w:cs="Calibri"/>
                <w:color w:val="000000"/>
                <w:sz w:val="22"/>
                <w:szCs w:val="22"/>
              </w:rPr>
            </w:pPr>
            <w:ins w:id="316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674" w:author="Matheus Gomes Faria" w:date="2019-03-13T18:58:00Z"/>
          <w:trPrChange w:id="31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77" w:author="Matheus Gomes Faria" w:date="2019-03-13T18:58:00Z"/>
                <w:rFonts w:ascii="Calibri" w:hAnsi="Calibri" w:cs="Calibri"/>
                <w:color w:val="000000"/>
                <w:sz w:val="22"/>
                <w:szCs w:val="22"/>
              </w:rPr>
            </w:pPr>
            <w:ins w:id="31678" w:author="Matheus Gomes Faria" w:date="2019-03-13T18:58:00Z">
              <w:r w:rsidRPr="00CB0E70">
                <w:rPr>
                  <w:rFonts w:ascii="Calibri" w:hAnsi="Calibri" w:cs="Calibri"/>
                  <w:color w:val="000000"/>
                  <w:sz w:val="22"/>
                  <w:szCs w:val="22"/>
                </w:rPr>
                <w:t>93Y4SRF84KJ619010</w:t>
              </w:r>
            </w:ins>
          </w:p>
        </w:tc>
        <w:tc>
          <w:tcPr>
            <w:tcW w:w="840" w:type="dxa"/>
            <w:tcBorders>
              <w:top w:val="nil"/>
              <w:left w:val="nil"/>
              <w:bottom w:val="single" w:sz="4" w:space="0" w:color="auto"/>
              <w:right w:val="single" w:sz="4" w:space="0" w:color="auto"/>
            </w:tcBorders>
            <w:shd w:val="clear" w:color="auto" w:fill="auto"/>
            <w:noWrap/>
            <w:vAlign w:val="center"/>
            <w:hideMark/>
            <w:tcPrChange w:id="31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80" w:author="Matheus Gomes Faria" w:date="2019-03-13T18:58:00Z"/>
                <w:rFonts w:ascii="Calibri" w:hAnsi="Calibri" w:cs="Calibri"/>
                <w:color w:val="000000"/>
                <w:sz w:val="22"/>
                <w:szCs w:val="22"/>
              </w:rPr>
            </w:pPr>
            <w:ins w:id="31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83" w:author="Matheus Gomes Faria" w:date="2019-03-13T18:58:00Z"/>
                <w:rFonts w:ascii="Calibri" w:hAnsi="Calibri" w:cs="Calibri"/>
                <w:color w:val="000000"/>
                <w:sz w:val="22"/>
                <w:szCs w:val="22"/>
              </w:rPr>
            </w:pPr>
            <w:ins w:id="31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86" w:author="Matheus Gomes Faria" w:date="2019-03-13T18:58:00Z"/>
                <w:rFonts w:ascii="Calibri" w:hAnsi="Calibri" w:cs="Calibri"/>
                <w:color w:val="000000"/>
                <w:sz w:val="22"/>
                <w:szCs w:val="22"/>
              </w:rPr>
            </w:pPr>
            <w:ins w:id="31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89" w:author="Matheus Gomes Faria" w:date="2019-03-13T18:58:00Z"/>
                <w:rFonts w:ascii="Calibri" w:hAnsi="Calibri" w:cs="Calibri"/>
                <w:color w:val="000000"/>
                <w:sz w:val="22"/>
                <w:szCs w:val="22"/>
              </w:rPr>
            </w:pPr>
            <w:ins w:id="31690" w:author="Matheus Gomes Faria" w:date="2019-03-13T18:58:00Z">
              <w:r w:rsidRPr="00CB0E70">
                <w:rPr>
                  <w:rFonts w:ascii="Calibri" w:hAnsi="Calibri" w:cs="Calibri"/>
                  <w:color w:val="000000"/>
                  <w:sz w:val="22"/>
                  <w:szCs w:val="22"/>
                </w:rPr>
                <w:t>QPJ9698  </w:t>
              </w:r>
            </w:ins>
          </w:p>
        </w:tc>
        <w:tc>
          <w:tcPr>
            <w:tcW w:w="1160" w:type="dxa"/>
            <w:tcBorders>
              <w:top w:val="nil"/>
              <w:left w:val="nil"/>
              <w:bottom w:val="single" w:sz="4" w:space="0" w:color="auto"/>
              <w:right w:val="single" w:sz="4" w:space="0" w:color="auto"/>
            </w:tcBorders>
            <w:shd w:val="clear" w:color="auto" w:fill="auto"/>
            <w:noWrap/>
            <w:vAlign w:val="center"/>
            <w:hideMark/>
            <w:tcPrChange w:id="31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92" w:author="Matheus Gomes Faria" w:date="2019-03-13T18:58:00Z"/>
                <w:rFonts w:ascii="Calibri" w:hAnsi="Calibri" w:cs="Calibri"/>
                <w:color w:val="000000"/>
                <w:sz w:val="22"/>
                <w:szCs w:val="22"/>
              </w:rPr>
            </w:pPr>
            <w:ins w:id="31693" w:author="Matheus Gomes Faria" w:date="2019-03-13T18:58:00Z">
              <w:r w:rsidRPr="00CB0E70">
                <w:rPr>
                  <w:rFonts w:ascii="Calibri" w:hAnsi="Calibri" w:cs="Calibri"/>
                  <w:color w:val="000000"/>
                  <w:sz w:val="22"/>
                  <w:szCs w:val="22"/>
                </w:rPr>
                <w:t>1169255180</w:t>
              </w:r>
            </w:ins>
          </w:p>
        </w:tc>
        <w:tc>
          <w:tcPr>
            <w:tcW w:w="820" w:type="dxa"/>
            <w:tcBorders>
              <w:top w:val="nil"/>
              <w:left w:val="nil"/>
              <w:bottom w:val="single" w:sz="4" w:space="0" w:color="auto"/>
              <w:right w:val="single" w:sz="4" w:space="0" w:color="auto"/>
            </w:tcBorders>
            <w:shd w:val="clear" w:color="auto" w:fill="auto"/>
            <w:noWrap/>
            <w:vAlign w:val="center"/>
            <w:hideMark/>
            <w:tcPrChange w:id="31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95" w:author="Matheus Gomes Faria" w:date="2019-03-13T18:58:00Z"/>
                <w:rFonts w:ascii="Calibri" w:hAnsi="Calibri" w:cs="Calibri"/>
                <w:color w:val="000000"/>
                <w:sz w:val="22"/>
                <w:szCs w:val="22"/>
              </w:rPr>
            </w:pPr>
            <w:ins w:id="316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698" w:author="Matheus Gomes Faria" w:date="2019-03-13T18:58:00Z"/>
                <w:rFonts w:ascii="Calibri" w:hAnsi="Calibri" w:cs="Calibri"/>
                <w:color w:val="000000"/>
                <w:sz w:val="22"/>
                <w:szCs w:val="22"/>
              </w:rPr>
            </w:pPr>
            <w:ins w:id="316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01" w:author="Matheus Gomes Faria" w:date="2019-03-13T18:58:00Z"/>
                <w:rFonts w:ascii="Calibri" w:hAnsi="Calibri" w:cs="Calibri"/>
                <w:color w:val="000000"/>
                <w:sz w:val="22"/>
                <w:szCs w:val="22"/>
              </w:rPr>
            </w:pPr>
            <w:ins w:id="317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04" w:author="Matheus Gomes Faria" w:date="2019-03-13T18:58:00Z"/>
                <w:rFonts w:ascii="Calibri" w:hAnsi="Calibri" w:cs="Calibri"/>
                <w:color w:val="000000"/>
                <w:sz w:val="22"/>
                <w:szCs w:val="22"/>
              </w:rPr>
            </w:pPr>
            <w:ins w:id="317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706" w:author="Matheus Gomes Faria" w:date="2019-03-13T18:58:00Z"/>
          <w:trPrChange w:id="31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09" w:author="Matheus Gomes Faria" w:date="2019-03-13T18:58:00Z"/>
                <w:rFonts w:ascii="Calibri" w:hAnsi="Calibri" w:cs="Calibri"/>
                <w:color w:val="000000"/>
                <w:sz w:val="22"/>
                <w:szCs w:val="22"/>
              </w:rPr>
            </w:pPr>
            <w:ins w:id="31710" w:author="Matheus Gomes Faria" w:date="2019-03-13T18:58:00Z">
              <w:r w:rsidRPr="00CB0E70">
                <w:rPr>
                  <w:rFonts w:ascii="Calibri" w:hAnsi="Calibri" w:cs="Calibri"/>
                  <w:color w:val="000000"/>
                  <w:sz w:val="22"/>
                  <w:szCs w:val="22"/>
                </w:rPr>
                <w:lastRenderedPageBreak/>
                <w:t>9BWAB45U4KT054572</w:t>
              </w:r>
            </w:ins>
          </w:p>
        </w:tc>
        <w:tc>
          <w:tcPr>
            <w:tcW w:w="840" w:type="dxa"/>
            <w:tcBorders>
              <w:top w:val="nil"/>
              <w:left w:val="nil"/>
              <w:bottom w:val="single" w:sz="4" w:space="0" w:color="auto"/>
              <w:right w:val="single" w:sz="4" w:space="0" w:color="auto"/>
            </w:tcBorders>
            <w:shd w:val="clear" w:color="auto" w:fill="auto"/>
            <w:noWrap/>
            <w:vAlign w:val="center"/>
            <w:hideMark/>
            <w:tcPrChange w:id="31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12" w:author="Matheus Gomes Faria" w:date="2019-03-13T18:58:00Z"/>
                <w:rFonts w:ascii="Calibri" w:hAnsi="Calibri" w:cs="Calibri"/>
                <w:color w:val="000000"/>
                <w:sz w:val="22"/>
                <w:szCs w:val="22"/>
              </w:rPr>
            </w:pPr>
            <w:ins w:id="31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15" w:author="Matheus Gomes Faria" w:date="2019-03-13T18:58:00Z"/>
                <w:rFonts w:ascii="Calibri" w:hAnsi="Calibri" w:cs="Calibri"/>
                <w:color w:val="000000"/>
                <w:sz w:val="22"/>
                <w:szCs w:val="22"/>
              </w:rPr>
            </w:pPr>
            <w:ins w:id="31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18" w:author="Matheus Gomes Faria" w:date="2019-03-13T18:58:00Z"/>
                <w:rFonts w:ascii="Calibri" w:hAnsi="Calibri" w:cs="Calibri"/>
                <w:color w:val="000000"/>
                <w:sz w:val="22"/>
                <w:szCs w:val="22"/>
              </w:rPr>
            </w:pPr>
            <w:ins w:id="31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21" w:author="Matheus Gomes Faria" w:date="2019-03-13T18:58:00Z"/>
                <w:rFonts w:ascii="Calibri" w:hAnsi="Calibri" w:cs="Calibri"/>
                <w:color w:val="000000"/>
                <w:sz w:val="22"/>
                <w:szCs w:val="22"/>
              </w:rPr>
            </w:pPr>
            <w:ins w:id="31722" w:author="Matheus Gomes Faria" w:date="2019-03-13T18:58:00Z">
              <w:r w:rsidRPr="00CB0E70">
                <w:rPr>
                  <w:rFonts w:ascii="Calibri" w:hAnsi="Calibri" w:cs="Calibri"/>
                  <w:color w:val="000000"/>
                  <w:sz w:val="22"/>
                  <w:szCs w:val="22"/>
                </w:rPr>
                <w:t>QPJ4755  </w:t>
              </w:r>
            </w:ins>
          </w:p>
        </w:tc>
        <w:tc>
          <w:tcPr>
            <w:tcW w:w="1160" w:type="dxa"/>
            <w:tcBorders>
              <w:top w:val="nil"/>
              <w:left w:val="nil"/>
              <w:bottom w:val="single" w:sz="4" w:space="0" w:color="auto"/>
              <w:right w:val="single" w:sz="4" w:space="0" w:color="auto"/>
            </w:tcBorders>
            <w:shd w:val="clear" w:color="auto" w:fill="auto"/>
            <w:noWrap/>
            <w:vAlign w:val="center"/>
            <w:hideMark/>
            <w:tcPrChange w:id="31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24" w:author="Matheus Gomes Faria" w:date="2019-03-13T18:58:00Z"/>
                <w:rFonts w:ascii="Calibri" w:hAnsi="Calibri" w:cs="Calibri"/>
                <w:color w:val="000000"/>
                <w:sz w:val="22"/>
                <w:szCs w:val="22"/>
              </w:rPr>
            </w:pPr>
            <w:ins w:id="31725" w:author="Matheus Gomes Faria" w:date="2019-03-13T18:58:00Z">
              <w:r w:rsidRPr="00CB0E70">
                <w:rPr>
                  <w:rFonts w:ascii="Calibri" w:hAnsi="Calibri" w:cs="Calibri"/>
                  <w:color w:val="000000"/>
                  <w:sz w:val="22"/>
                  <w:szCs w:val="22"/>
                </w:rPr>
                <w:t>1168962363</w:t>
              </w:r>
            </w:ins>
          </w:p>
        </w:tc>
        <w:tc>
          <w:tcPr>
            <w:tcW w:w="820" w:type="dxa"/>
            <w:tcBorders>
              <w:top w:val="nil"/>
              <w:left w:val="nil"/>
              <w:bottom w:val="single" w:sz="4" w:space="0" w:color="auto"/>
              <w:right w:val="single" w:sz="4" w:space="0" w:color="auto"/>
            </w:tcBorders>
            <w:shd w:val="clear" w:color="auto" w:fill="auto"/>
            <w:noWrap/>
            <w:vAlign w:val="center"/>
            <w:hideMark/>
            <w:tcPrChange w:id="31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27" w:author="Matheus Gomes Faria" w:date="2019-03-13T18:58:00Z"/>
                <w:rFonts w:ascii="Calibri" w:hAnsi="Calibri" w:cs="Calibri"/>
                <w:color w:val="000000"/>
                <w:sz w:val="22"/>
                <w:szCs w:val="22"/>
              </w:rPr>
            </w:pPr>
            <w:ins w:id="317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30" w:author="Matheus Gomes Faria" w:date="2019-03-13T18:58:00Z"/>
                <w:rFonts w:ascii="Calibri" w:hAnsi="Calibri" w:cs="Calibri"/>
                <w:color w:val="000000"/>
                <w:sz w:val="22"/>
                <w:szCs w:val="22"/>
              </w:rPr>
            </w:pPr>
            <w:ins w:id="317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33" w:author="Matheus Gomes Faria" w:date="2019-03-13T18:58:00Z"/>
                <w:rFonts w:ascii="Calibri" w:hAnsi="Calibri" w:cs="Calibri"/>
                <w:color w:val="000000"/>
                <w:sz w:val="22"/>
                <w:szCs w:val="22"/>
              </w:rPr>
            </w:pPr>
            <w:ins w:id="31734"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1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36" w:author="Matheus Gomes Faria" w:date="2019-03-13T18:58:00Z"/>
                <w:rFonts w:ascii="Calibri" w:hAnsi="Calibri" w:cs="Calibri"/>
                <w:color w:val="000000"/>
                <w:sz w:val="22"/>
                <w:szCs w:val="22"/>
              </w:rPr>
            </w:pPr>
            <w:ins w:id="31737"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1738" w:author="Matheus Gomes Faria" w:date="2019-03-13T18:58:00Z"/>
          <w:trPrChange w:id="31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41" w:author="Matheus Gomes Faria" w:date="2019-03-13T18:58:00Z"/>
                <w:rFonts w:ascii="Calibri" w:hAnsi="Calibri" w:cs="Calibri"/>
                <w:color w:val="000000"/>
                <w:sz w:val="22"/>
                <w:szCs w:val="22"/>
              </w:rPr>
            </w:pPr>
            <w:ins w:id="31742" w:author="Matheus Gomes Faria" w:date="2019-03-13T18:58:00Z">
              <w:r w:rsidRPr="00CB0E70">
                <w:rPr>
                  <w:rFonts w:ascii="Calibri" w:hAnsi="Calibri" w:cs="Calibri"/>
                  <w:color w:val="000000"/>
                  <w:sz w:val="22"/>
                  <w:szCs w:val="22"/>
                </w:rPr>
                <w:t>9BWAB45U9KT054597</w:t>
              </w:r>
            </w:ins>
          </w:p>
        </w:tc>
        <w:tc>
          <w:tcPr>
            <w:tcW w:w="840" w:type="dxa"/>
            <w:tcBorders>
              <w:top w:val="nil"/>
              <w:left w:val="nil"/>
              <w:bottom w:val="single" w:sz="4" w:space="0" w:color="auto"/>
              <w:right w:val="single" w:sz="4" w:space="0" w:color="auto"/>
            </w:tcBorders>
            <w:shd w:val="clear" w:color="auto" w:fill="auto"/>
            <w:noWrap/>
            <w:vAlign w:val="center"/>
            <w:hideMark/>
            <w:tcPrChange w:id="31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44" w:author="Matheus Gomes Faria" w:date="2019-03-13T18:58:00Z"/>
                <w:rFonts w:ascii="Calibri" w:hAnsi="Calibri" w:cs="Calibri"/>
                <w:color w:val="000000"/>
                <w:sz w:val="22"/>
                <w:szCs w:val="22"/>
              </w:rPr>
            </w:pPr>
            <w:ins w:id="31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47" w:author="Matheus Gomes Faria" w:date="2019-03-13T18:58:00Z"/>
                <w:rFonts w:ascii="Calibri" w:hAnsi="Calibri" w:cs="Calibri"/>
                <w:color w:val="000000"/>
                <w:sz w:val="22"/>
                <w:szCs w:val="22"/>
              </w:rPr>
            </w:pPr>
            <w:ins w:id="31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50" w:author="Matheus Gomes Faria" w:date="2019-03-13T18:58:00Z"/>
                <w:rFonts w:ascii="Calibri" w:hAnsi="Calibri" w:cs="Calibri"/>
                <w:color w:val="000000"/>
                <w:sz w:val="22"/>
                <w:szCs w:val="22"/>
              </w:rPr>
            </w:pPr>
            <w:ins w:id="31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53" w:author="Matheus Gomes Faria" w:date="2019-03-13T18:58:00Z"/>
                <w:rFonts w:ascii="Calibri" w:hAnsi="Calibri" w:cs="Calibri"/>
                <w:color w:val="000000"/>
                <w:sz w:val="22"/>
                <w:szCs w:val="22"/>
              </w:rPr>
            </w:pPr>
            <w:ins w:id="31754" w:author="Matheus Gomes Faria" w:date="2019-03-13T18:58:00Z">
              <w:r w:rsidRPr="00CB0E70">
                <w:rPr>
                  <w:rFonts w:ascii="Calibri" w:hAnsi="Calibri" w:cs="Calibri"/>
                  <w:color w:val="000000"/>
                  <w:sz w:val="22"/>
                  <w:szCs w:val="22"/>
                </w:rPr>
                <w:t>QPJ4756  </w:t>
              </w:r>
            </w:ins>
          </w:p>
        </w:tc>
        <w:tc>
          <w:tcPr>
            <w:tcW w:w="1160" w:type="dxa"/>
            <w:tcBorders>
              <w:top w:val="nil"/>
              <w:left w:val="nil"/>
              <w:bottom w:val="single" w:sz="4" w:space="0" w:color="auto"/>
              <w:right w:val="single" w:sz="4" w:space="0" w:color="auto"/>
            </w:tcBorders>
            <w:shd w:val="clear" w:color="auto" w:fill="auto"/>
            <w:noWrap/>
            <w:vAlign w:val="center"/>
            <w:hideMark/>
            <w:tcPrChange w:id="31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56" w:author="Matheus Gomes Faria" w:date="2019-03-13T18:58:00Z"/>
                <w:rFonts w:ascii="Calibri" w:hAnsi="Calibri" w:cs="Calibri"/>
                <w:color w:val="000000"/>
                <w:sz w:val="22"/>
                <w:szCs w:val="22"/>
              </w:rPr>
            </w:pPr>
            <w:ins w:id="31757" w:author="Matheus Gomes Faria" w:date="2019-03-13T18:58:00Z">
              <w:r w:rsidRPr="00CB0E70">
                <w:rPr>
                  <w:rFonts w:ascii="Calibri" w:hAnsi="Calibri" w:cs="Calibri"/>
                  <w:color w:val="000000"/>
                  <w:sz w:val="22"/>
                  <w:szCs w:val="22"/>
                </w:rPr>
                <w:t>1168961901</w:t>
              </w:r>
            </w:ins>
          </w:p>
        </w:tc>
        <w:tc>
          <w:tcPr>
            <w:tcW w:w="820" w:type="dxa"/>
            <w:tcBorders>
              <w:top w:val="nil"/>
              <w:left w:val="nil"/>
              <w:bottom w:val="single" w:sz="4" w:space="0" w:color="auto"/>
              <w:right w:val="single" w:sz="4" w:space="0" w:color="auto"/>
            </w:tcBorders>
            <w:shd w:val="clear" w:color="auto" w:fill="auto"/>
            <w:noWrap/>
            <w:vAlign w:val="center"/>
            <w:hideMark/>
            <w:tcPrChange w:id="31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59" w:author="Matheus Gomes Faria" w:date="2019-03-13T18:58:00Z"/>
                <w:rFonts w:ascii="Calibri" w:hAnsi="Calibri" w:cs="Calibri"/>
                <w:color w:val="000000"/>
                <w:sz w:val="22"/>
                <w:szCs w:val="22"/>
              </w:rPr>
            </w:pPr>
            <w:ins w:id="317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62" w:author="Matheus Gomes Faria" w:date="2019-03-13T18:58:00Z"/>
                <w:rFonts w:ascii="Calibri" w:hAnsi="Calibri" w:cs="Calibri"/>
                <w:color w:val="000000"/>
                <w:sz w:val="22"/>
                <w:szCs w:val="22"/>
              </w:rPr>
            </w:pPr>
            <w:ins w:id="317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65" w:author="Matheus Gomes Faria" w:date="2019-03-13T18:58:00Z"/>
                <w:rFonts w:ascii="Calibri" w:hAnsi="Calibri" w:cs="Calibri"/>
                <w:color w:val="000000"/>
                <w:sz w:val="22"/>
                <w:szCs w:val="22"/>
              </w:rPr>
            </w:pPr>
            <w:ins w:id="31766"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1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68" w:author="Matheus Gomes Faria" w:date="2019-03-13T18:58:00Z"/>
                <w:rFonts w:ascii="Calibri" w:hAnsi="Calibri" w:cs="Calibri"/>
                <w:color w:val="000000"/>
                <w:sz w:val="22"/>
                <w:szCs w:val="22"/>
              </w:rPr>
            </w:pPr>
            <w:ins w:id="31769"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1770" w:author="Matheus Gomes Faria" w:date="2019-03-13T18:58:00Z"/>
          <w:trPrChange w:id="31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73" w:author="Matheus Gomes Faria" w:date="2019-03-13T18:58:00Z"/>
                <w:rFonts w:ascii="Calibri" w:hAnsi="Calibri" w:cs="Calibri"/>
                <w:color w:val="000000"/>
                <w:sz w:val="22"/>
                <w:szCs w:val="22"/>
              </w:rPr>
            </w:pPr>
            <w:ins w:id="31774" w:author="Matheus Gomes Faria" w:date="2019-03-13T18:58:00Z">
              <w:r w:rsidRPr="00CB0E70">
                <w:rPr>
                  <w:rFonts w:ascii="Calibri" w:hAnsi="Calibri" w:cs="Calibri"/>
                  <w:color w:val="000000"/>
                  <w:sz w:val="22"/>
                  <w:szCs w:val="22"/>
                </w:rPr>
                <w:t>98867516WJKJ05725</w:t>
              </w:r>
            </w:ins>
          </w:p>
        </w:tc>
        <w:tc>
          <w:tcPr>
            <w:tcW w:w="840" w:type="dxa"/>
            <w:tcBorders>
              <w:top w:val="nil"/>
              <w:left w:val="nil"/>
              <w:bottom w:val="single" w:sz="4" w:space="0" w:color="auto"/>
              <w:right w:val="single" w:sz="4" w:space="0" w:color="auto"/>
            </w:tcBorders>
            <w:shd w:val="clear" w:color="auto" w:fill="auto"/>
            <w:noWrap/>
            <w:vAlign w:val="center"/>
            <w:hideMark/>
            <w:tcPrChange w:id="31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76" w:author="Matheus Gomes Faria" w:date="2019-03-13T18:58:00Z"/>
                <w:rFonts w:ascii="Calibri" w:hAnsi="Calibri" w:cs="Calibri"/>
                <w:color w:val="000000"/>
                <w:sz w:val="22"/>
                <w:szCs w:val="22"/>
              </w:rPr>
            </w:pPr>
            <w:ins w:id="31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79" w:author="Matheus Gomes Faria" w:date="2019-03-13T18:58:00Z"/>
                <w:rFonts w:ascii="Calibri" w:hAnsi="Calibri" w:cs="Calibri"/>
                <w:color w:val="000000"/>
                <w:sz w:val="22"/>
                <w:szCs w:val="22"/>
              </w:rPr>
            </w:pPr>
            <w:ins w:id="31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82" w:author="Matheus Gomes Faria" w:date="2019-03-13T18:58:00Z"/>
                <w:rFonts w:ascii="Calibri" w:hAnsi="Calibri" w:cs="Calibri"/>
                <w:color w:val="000000"/>
                <w:sz w:val="22"/>
                <w:szCs w:val="22"/>
              </w:rPr>
            </w:pPr>
            <w:ins w:id="31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85" w:author="Matheus Gomes Faria" w:date="2019-03-13T18:58:00Z"/>
                <w:rFonts w:ascii="Calibri" w:hAnsi="Calibri" w:cs="Calibri"/>
                <w:color w:val="000000"/>
                <w:sz w:val="22"/>
                <w:szCs w:val="22"/>
              </w:rPr>
            </w:pPr>
            <w:ins w:id="31786" w:author="Matheus Gomes Faria" w:date="2019-03-13T18:58:00Z">
              <w:r w:rsidRPr="00CB0E70">
                <w:rPr>
                  <w:rFonts w:ascii="Calibri" w:hAnsi="Calibri" w:cs="Calibri"/>
                  <w:color w:val="000000"/>
                  <w:sz w:val="22"/>
                  <w:szCs w:val="22"/>
                </w:rPr>
                <w:t>QPJ9801  </w:t>
              </w:r>
            </w:ins>
          </w:p>
        </w:tc>
        <w:tc>
          <w:tcPr>
            <w:tcW w:w="1160" w:type="dxa"/>
            <w:tcBorders>
              <w:top w:val="nil"/>
              <w:left w:val="nil"/>
              <w:bottom w:val="single" w:sz="4" w:space="0" w:color="auto"/>
              <w:right w:val="single" w:sz="4" w:space="0" w:color="auto"/>
            </w:tcBorders>
            <w:shd w:val="clear" w:color="auto" w:fill="auto"/>
            <w:noWrap/>
            <w:vAlign w:val="center"/>
            <w:hideMark/>
            <w:tcPrChange w:id="31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88" w:author="Matheus Gomes Faria" w:date="2019-03-13T18:58:00Z"/>
                <w:rFonts w:ascii="Calibri" w:hAnsi="Calibri" w:cs="Calibri"/>
                <w:color w:val="000000"/>
                <w:sz w:val="22"/>
                <w:szCs w:val="22"/>
              </w:rPr>
            </w:pPr>
            <w:ins w:id="31789" w:author="Matheus Gomes Faria" w:date="2019-03-13T18:58:00Z">
              <w:r w:rsidRPr="00CB0E70">
                <w:rPr>
                  <w:rFonts w:ascii="Calibri" w:hAnsi="Calibri" w:cs="Calibri"/>
                  <w:color w:val="000000"/>
                  <w:sz w:val="22"/>
                  <w:szCs w:val="22"/>
                </w:rPr>
                <w:t>1168844565</w:t>
              </w:r>
            </w:ins>
          </w:p>
        </w:tc>
        <w:tc>
          <w:tcPr>
            <w:tcW w:w="820" w:type="dxa"/>
            <w:tcBorders>
              <w:top w:val="nil"/>
              <w:left w:val="nil"/>
              <w:bottom w:val="single" w:sz="4" w:space="0" w:color="auto"/>
              <w:right w:val="single" w:sz="4" w:space="0" w:color="auto"/>
            </w:tcBorders>
            <w:shd w:val="clear" w:color="auto" w:fill="auto"/>
            <w:noWrap/>
            <w:vAlign w:val="center"/>
            <w:hideMark/>
            <w:tcPrChange w:id="31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91" w:author="Matheus Gomes Faria" w:date="2019-03-13T18:58:00Z"/>
                <w:rFonts w:ascii="Calibri" w:hAnsi="Calibri" w:cs="Calibri"/>
                <w:color w:val="000000"/>
                <w:sz w:val="22"/>
                <w:szCs w:val="22"/>
              </w:rPr>
            </w:pPr>
            <w:ins w:id="317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1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94" w:author="Matheus Gomes Faria" w:date="2019-03-13T18:58:00Z"/>
                <w:rFonts w:ascii="Calibri" w:hAnsi="Calibri" w:cs="Calibri"/>
                <w:color w:val="000000"/>
                <w:sz w:val="22"/>
                <w:szCs w:val="22"/>
              </w:rPr>
            </w:pPr>
            <w:ins w:id="317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797" w:author="Matheus Gomes Faria" w:date="2019-03-13T18:58:00Z"/>
                <w:rFonts w:ascii="Calibri" w:hAnsi="Calibri" w:cs="Calibri"/>
                <w:color w:val="000000"/>
                <w:sz w:val="22"/>
                <w:szCs w:val="22"/>
              </w:rPr>
            </w:pPr>
            <w:ins w:id="31798" w:author="Matheus Gomes Faria" w:date="2019-03-13T18:58:00Z">
              <w:r w:rsidRPr="00CB0E70">
                <w:rPr>
                  <w:rFonts w:ascii="Calibri" w:hAnsi="Calibri" w:cs="Calibri"/>
                  <w:color w:val="000000"/>
                  <w:sz w:val="22"/>
                  <w:szCs w:val="22"/>
                </w:rPr>
                <w:t>132.450,00</w:t>
              </w:r>
            </w:ins>
          </w:p>
        </w:tc>
        <w:tc>
          <w:tcPr>
            <w:tcW w:w="960" w:type="dxa"/>
            <w:tcBorders>
              <w:top w:val="nil"/>
              <w:left w:val="nil"/>
              <w:bottom w:val="single" w:sz="4" w:space="0" w:color="auto"/>
              <w:right w:val="single" w:sz="4" w:space="0" w:color="auto"/>
            </w:tcBorders>
            <w:shd w:val="clear" w:color="auto" w:fill="auto"/>
            <w:noWrap/>
            <w:vAlign w:val="center"/>
            <w:hideMark/>
            <w:tcPrChange w:id="31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00" w:author="Matheus Gomes Faria" w:date="2019-03-13T18:58:00Z"/>
                <w:rFonts w:ascii="Calibri" w:hAnsi="Calibri" w:cs="Calibri"/>
                <w:color w:val="000000"/>
                <w:sz w:val="22"/>
                <w:szCs w:val="22"/>
              </w:rPr>
            </w:pPr>
            <w:ins w:id="31801" w:author="Matheus Gomes Faria" w:date="2019-03-13T18:58:00Z">
              <w:r w:rsidRPr="00CB0E70">
                <w:rPr>
                  <w:rFonts w:ascii="Calibri" w:hAnsi="Calibri" w:cs="Calibri"/>
                  <w:color w:val="000000"/>
                  <w:sz w:val="22"/>
                  <w:szCs w:val="22"/>
                </w:rPr>
                <w:t>017045-3</w:t>
              </w:r>
            </w:ins>
          </w:p>
        </w:tc>
      </w:tr>
      <w:tr w:rsidR="00CB0E70" w:rsidRPr="00CB0E70" w:rsidTr="003439B1">
        <w:trPr>
          <w:trHeight w:val="300"/>
          <w:jc w:val="center"/>
          <w:ins w:id="31802" w:author="Matheus Gomes Faria" w:date="2019-03-13T18:58:00Z"/>
          <w:trPrChange w:id="31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05" w:author="Matheus Gomes Faria" w:date="2019-03-13T18:58:00Z"/>
                <w:rFonts w:ascii="Calibri" w:hAnsi="Calibri" w:cs="Calibri"/>
                <w:color w:val="000000"/>
                <w:sz w:val="22"/>
                <w:szCs w:val="22"/>
              </w:rPr>
            </w:pPr>
            <w:ins w:id="31806" w:author="Matheus Gomes Faria" w:date="2019-03-13T18:58:00Z">
              <w:r w:rsidRPr="00CB0E70">
                <w:rPr>
                  <w:rFonts w:ascii="Calibri" w:hAnsi="Calibri" w:cs="Calibri"/>
                  <w:color w:val="000000"/>
                  <w:sz w:val="22"/>
                  <w:szCs w:val="22"/>
                </w:rPr>
                <w:t>93Y4SRF84KJ703808</w:t>
              </w:r>
            </w:ins>
          </w:p>
        </w:tc>
        <w:tc>
          <w:tcPr>
            <w:tcW w:w="840" w:type="dxa"/>
            <w:tcBorders>
              <w:top w:val="nil"/>
              <w:left w:val="nil"/>
              <w:bottom w:val="single" w:sz="4" w:space="0" w:color="auto"/>
              <w:right w:val="single" w:sz="4" w:space="0" w:color="auto"/>
            </w:tcBorders>
            <w:shd w:val="clear" w:color="auto" w:fill="auto"/>
            <w:noWrap/>
            <w:vAlign w:val="center"/>
            <w:hideMark/>
            <w:tcPrChange w:id="31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08" w:author="Matheus Gomes Faria" w:date="2019-03-13T18:58:00Z"/>
                <w:rFonts w:ascii="Calibri" w:hAnsi="Calibri" w:cs="Calibri"/>
                <w:color w:val="000000"/>
                <w:sz w:val="22"/>
                <w:szCs w:val="22"/>
              </w:rPr>
            </w:pPr>
            <w:ins w:id="31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11" w:author="Matheus Gomes Faria" w:date="2019-03-13T18:58:00Z"/>
                <w:rFonts w:ascii="Calibri" w:hAnsi="Calibri" w:cs="Calibri"/>
                <w:color w:val="000000"/>
                <w:sz w:val="22"/>
                <w:szCs w:val="22"/>
              </w:rPr>
            </w:pPr>
            <w:ins w:id="31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14" w:author="Matheus Gomes Faria" w:date="2019-03-13T18:58:00Z"/>
                <w:rFonts w:ascii="Calibri" w:hAnsi="Calibri" w:cs="Calibri"/>
                <w:color w:val="000000"/>
                <w:sz w:val="22"/>
                <w:szCs w:val="22"/>
              </w:rPr>
            </w:pPr>
            <w:ins w:id="31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17" w:author="Matheus Gomes Faria" w:date="2019-03-13T18:58:00Z"/>
                <w:rFonts w:ascii="Calibri" w:hAnsi="Calibri" w:cs="Calibri"/>
                <w:color w:val="000000"/>
                <w:sz w:val="22"/>
                <w:szCs w:val="22"/>
              </w:rPr>
            </w:pPr>
            <w:ins w:id="31818" w:author="Matheus Gomes Faria" w:date="2019-03-13T18:58:00Z">
              <w:r w:rsidRPr="00CB0E70">
                <w:rPr>
                  <w:rFonts w:ascii="Calibri" w:hAnsi="Calibri" w:cs="Calibri"/>
                  <w:color w:val="000000"/>
                  <w:sz w:val="22"/>
                  <w:szCs w:val="22"/>
                </w:rPr>
                <w:t>QPJ0799  </w:t>
              </w:r>
            </w:ins>
          </w:p>
        </w:tc>
        <w:tc>
          <w:tcPr>
            <w:tcW w:w="1160" w:type="dxa"/>
            <w:tcBorders>
              <w:top w:val="nil"/>
              <w:left w:val="nil"/>
              <w:bottom w:val="single" w:sz="4" w:space="0" w:color="auto"/>
              <w:right w:val="single" w:sz="4" w:space="0" w:color="auto"/>
            </w:tcBorders>
            <w:shd w:val="clear" w:color="auto" w:fill="auto"/>
            <w:noWrap/>
            <w:vAlign w:val="center"/>
            <w:hideMark/>
            <w:tcPrChange w:id="31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20" w:author="Matheus Gomes Faria" w:date="2019-03-13T18:58:00Z"/>
                <w:rFonts w:ascii="Calibri" w:hAnsi="Calibri" w:cs="Calibri"/>
                <w:color w:val="000000"/>
                <w:sz w:val="22"/>
                <w:szCs w:val="22"/>
              </w:rPr>
            </w:pPr>
            <w:ins w:id="31821" w:author="Matheus Gomes Faria" w:date="2019-03-13T18:58:00Z">
              <w:r w:rsidRPr="00CB0E70">
                <w:rPr>
                  <w:rFonts w:ascii="Calibri" w:hAnsi="Calibri" w:cs="Calibri"/>
                  <w:color w:val="000000"/>
                  <w:sz w:val="22"/>
                  <w:szCs w:val="22"/>
                </w:rPr>
                <w:t>1168754922</w:t>
              </w:r>
            </w:ins>
          </w:p>
        </w:tc>
        <w:tc>
          <w:tcPr>
            <w:tcW w:w="820" w:type="dxa"/>
            <w:tcBorders>
              <w:top w:val="nil"/>
              <w:left w:val="nil"/>
              <w:bottom w:val="single" w:sz="4" w:space="0" w:color="auto"/>
              <w:right w:val="single" w:sz="4" w:space="0" w:color="auto"/>
            </w:tcBorders>
            <w:shd w:val="clear" w:color="auto" w:fill="auto"/>
            <w:noWrap/>
            <w:vAlign w:val="center"/>
            <w:hideMark/>
            <w:tcPrChange w:id="31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23" w:author="Matheus Gomes Faria" w:date="2019-03-13T18:58:00Z"/>
                <w:rFonts w:ascii="Calibri" w:hAnsi="Calibri" w:cs="Calibri"/>
                <w:color w:val="000000"/>
                <w:sz w:val="22"/>
                <w:szCs w:val="22"/>
              </w:rPr>
            </w:pPr>
            <w:ins w:id="318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26" w:author="Matheus Gomes Faria" w:date="2019-03-13T18:58:00Z"/>
                <w:rFonts w:ascii="Calibri" w:hAnsi="Calibri" w:cs="Calibri"/>
                <w:color w:val="000000"/>
                <w:sz w:val="22"/>
                <w:szCs w:val="22"/>
              </w:rPr>
            </w:pPr>
            <w:ins w:id="318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29" w:author="Matheus Gomes Faria" w:date="2019-03-13T18:58:00Z"/>
                <w:rFonts w:ascii="Calibri" w:hAnsi="Calibri" w:cs="Calibri"/>
                <w:color w:val="000000"/>
                <w:sz w:val="22"/>
                <w:szCs w:val="22"/>
              </w:rPr>
            </w:pPr>
            <w:ins w:id="318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32" w:author="Matheus Gomes Faria" w:date="2019-03-13T18:58:00Z"/>
                <w:rFonts w:ascii="Calibri" w:hAnsi="Calibri" w:cs="Calibri"/>
                <w:color w:val="000000"/>
                <w:sz w:val="22"/>
                <w:szCs w:val="22"/>
              </w:rPr>
            </w:pPr>
            <w:ins w:id="318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834" w:author="Matheus Gomes Faria" w:date="2019-03-13T18:58:00Z"/>
          <w:trPrChange w:id="31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37" w:author="Matheus Gomes Faria" w:date="2019-03-13T18:58:00Z"/>
                <w:rFonts w:ascii="Calibri" w:hAnsi="Calibri" w:cs="Calibri"/>
                <w:color w:val="000000"/>
                <w:sz w:val="22"/>
                <w:szCs w:val="22"/>
              </w:rPr>
            </w:pPr>
            <w:ins w:id="31838" w:author="Matheus Gomes Faria" w:date="2019-03-13T18:58:00Z">
              <w:r w:rsidRPr="00CB0E70">
                <w:rPr>
                  <w:rFonts w:ascii="Calibri" w:hAnsi="Calibri" w:cs="Calibri"/>
                  <w:color w:val="000000"/>
                  <w:sz w:val="22"/>
                  <w:szCs w:val="22"/>
                </w:rPr>
                <w:t>93Y4SRF84KJ703803</w:t>
              </w:r>
            </w:ins>
          </w:p>
        </w:tc>
        <w:tc>
          <w:tcPr>
            <w:tcW w:w="840" w:type="dxa"/>
            <w:tcBorders>
              <w:top w:val="nil"/>
              <w:left w:val="nil"/>
              <w:bottom w:val="single" w:sz="4" w:space="0" w:color="auto"/>
              <w:right w:val="single" w:sz="4" w:space="0" w:color="auto"/>
            </w:tcBorders>
            <w:shd w:val="clear" w:color="auto" w:fill="auto"/>
            <w:noWrap/>
            <w:vAlign w:val="center"/>
            <w:hideMark/>
            <w:tcPrChange w:id="31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40" w:author="Matheus Gomes Faria" w:date="2019-03-13T18:58:00Z"/>
                <w:rFonts w:ascii="Calibri" w:hAnsi="Calibri" w:cs="Calibri"/>
                <w:color w:val="000000"/>
                <w:sz w:val="22"/>
                <w:szCs w:val="22"/>
              </w:rPr>
            </w:pPr>
            <w:ins w:id="31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43" w:author="Matheus Gomes Faria" w:date="2019-03-13T18:58:00Z"/>
                <w:rFonts w:ascii="Calibri" w:hAnsi="Calibri" w:cs="Calibri"/>
                <w:color w:val="000000"/>
                <w:sz w:val="22"/>
                <w:szCs w:val="22"/>
              </w:rPr>
            </w:pPr>
            <w:ins w:id="31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46" w:author="Matheus Gomes Faria" w:date="2019-03-13T18:58:00Z"/>
                <w:rFonts w:ascii="Calibri" w:hAnsi="Calibri" w:cs="Calibri"/>
                <w:color w:val="000000"/>
                <w:sz w:val="22"/>
                <w:szCs w:val="22"/>
              </w:rPr>
            </w:pPr>
            <w:ins w:id="31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49" w:author="Matheus Gomes Faria" w:date="2019-03-13T18:58:00Z"/>
                <w:rFonts w:ascii="Calibri" w:hAnsi="Calibri" w:cs="Calibri"/>
                <w:color w:val="000000"/>
                <w:sz w:val="22"/>
                <w:szCs w:val="22"/>
              </w:rPr>
            </w:pPr>
            <w:ins w:id="31850" w:author="Matheus Gomes Faria" w:date="2019-03-13T18:58:00Z">
              <w:r w:rsidRPr="00CB0E70">
                <w:rPr>
                  <w:rFonts w:ascii="Calibri" w:hAnsi="Calibri" w:cs="Calibri"/>
                  <w:color w:val="000000"/>
                  <w:sz w:val="22"/>
                  <w:szCs w:val="22"/>
                </w:rPr>
                <w:t>QPJ0798  </w:t>
              </w:r>
            </w:ins>
          </w:p>
        </w:tc>
        <w:tc>
          <w:tcPr>
            <w:tcW w:w="1160" w:type="dxa"/>
            <w:tcBorders>
              <w:top w:val="nil"/>
              <w:left w:val="nil"/>
              <w:bottom w:val="single" w:sz="4" w:space="0" w:color="auto"/>
              <w:right w:val="single" w:sz="4" w:space="0" w:color="auto"/>
            </w:tcBorders>
            <w:shd w:val="clear" w:color="auto" w:fill="auto"/>
            <w:noWrap/>
            <w:vAlign w:val="center"/>
            <w:hideMark/>
            <w:tcPrChange w:id="31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52" w:author="Matheus Gomes Faria" w:date="2019-03-13T18:58:00Z"/>
                <w:rFonts w:ascii="Calibri" w:hAnsi="Calibri" w:cs="Calibri"/>
                <w:color w:val="000000"/>
                <w:sz w:val="22"/>
                <w:szCs w:val="22"/>
              </w:rPr>
            </w:pPr>
            <w:ins w:id="31853" w:author="Matheus Gomes Faria" w:date="2019-03-13T18:58:00Z">
              <w:r w:rsidRPr="00CB0E70">
                <w:rPr>
                  <w:rFonts w:ascii="Calibri" w:hAnsi="Calibri" w:cs="Calibri"/>
                  <w:color w:val="000000"/>
                  <w:sz w:val="22"/>
                  <w:szCs w:val="22"/>
                </w:rPr>
                <w:t>1168754914</w:t>
              </w:r>
            </w:ins>
          </w:p>
        </w:tc>
        <w:tc>
          <w:tcPr>
            <w:tcW w:w="820" w:type="dxa"/>
            <w:tcBorders>
              <w:top w:val="nil"/>
              <w:left w:val="nil"/>
              <w:bottom w:val="single" w:sz="4" w:space="0" w:color="auto"/>
              <w:right w:val="single" w:sz="4" w:space="0" w:color="auto"/>
            </w:tcBorders>
            <w:shd w:val="clear" w:color="auto" w:fill="auto"/>
            <w:noWrap/>
            <w:vAlign w:val="center"/>
            <w:hideMark/>
            <w:tcPrChange w:id="31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55" w:author="Matheus Gomes Faria" w:date="2019-03-13T18:58:00Z"/>
                <w:rFonts w:ascii="Calibri" w:hAnsi="Calibri" w:cs="Calibri"/>
                <w:color w:val="000000"/>
                <w:sz w:val="22"/>
                <w:szCs w:val="22"/>
              </w:rPr>
            </w:pPr>
            <w:ins w:id="318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58" w:author="Matheus Gomes Faria" w:date="2019-03-13T18:58:00Z"/>
                <w:rFonts w:ascii="Calibri" w:hAnsi="Calibri" w:cs="Calibri"/>
                <w:color w:val="000000"/>
                <w:sz w:val="22"/>
                <w:szCs w:val="22"/>
              </w:rPr>
            </w:pPr>
            <w:ins w:id="318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61" w:author="Matheus Gomes Faria" w:date="2019-03-13T18:58:00Z"/>
                <w:rFonts w:ascii="Calibri" w:hAnsi="Calibri" w:cs="Calibri"/>
                <w:color w:val="000000"/>
                <w:sz w:val="22"/>
                <w:szCs w:val="22"/>
              </w:rPr>
            </w:pPr>
            <w:ins w:id="318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64" w:author="Matheus Gomes Faria" w:date="2019-03-13T18:58:00Z"/>
                <w:rFonts w:ascii="Calibri" w:hAnsi="Calibri" w:cs="Calibri"/>
                <w:color w:val="000000"/>
                <w:sz w:val="22"/>
                <w:szCs w:val="22"/>
              </w:rPr>
            </w:pPr>
            <w:ins w:id="318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866" w:author="Matheus Gomes Faria" w:date="2019-03-13T18:58:00Z"/>
          <w:trPrChange w:id="31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69" w:author="Matheus Gomes Faria" w:date="2019-03-13T18:58:00Z"/>
                <w:rFonts w:ascii="Calibri" w:hAnsi="Calibri" w:cs="Calibri"/>
                <w:color w:val="000000"/>
                <w:sz w:val="22"/>
                <w:szCs w:val="22"/>
              </w:rPr>
            </w:pPr>
            <w:ins w:id="31870" w:author="Matheus Gomes Faria" w:date="2019-03-13T18:58:00Z">
              <w:r w:rsidRPr="00CB0E70">
                <w:rPr>
                  <w:rFonts w:ascii="Calibri" w:hAnsi="Calibri" w:cs="Calibri"/>
                  <w:color w:val="000000"/>
                  <w:sz w:val="22"/>
                  <w:szCs w:val="22"/>
                </w:rPr>
                <w:t>93Y4SRF84KJ703791</w:t>
              </w:r>
            </w:ins>
          </w:p>
        </w:tc>
        <w:tc>
          <w:tcPr>
            <w:tcW w:w="840" w:type="dxa"/>
            <w:tcBorders>
              <w:top w:val="nil"/>
              <w:left w:val="nil"/>
              <w:bottom w:val="single" w:sz="4" w:space="0" w:color="auto"/>
              <w:right w:val="single" w:sz="4" w:space="0" w:color="auto"/>
            </w:tcBorders>
            <w:shd w:val="clear" w:color="auto" w:fill="auto"/>
            <w:noWrap/>
            <w:vAlign w:val="center"/>
            <w:hideMark/>
            <w:tcPrChange w:id="31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72" w:author="Matheus Gomes Faria" w:date="2019-03-13T18:58:00Z"/>
                <w:rFonts w:ascii="Calibri" w:hAnsi="Calibri" w:cs="Calibri"/>
                <w:color w:val="000000"/>
                <w:sz w:val="22"/>
                <w:szCs w:val="22"/>
              </w:rPr>
            </w:pPr>
            <w:ins w:id="31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75" w:author="Matheus Gomes Faria" w:date="2019-03-13T18:58:00Z"/>
                <w:rFonts w:ascii="Calibri" w:hAnsi="Calibri" w:cs="Calibri"/>
                <w:color w:val="000000"/>
                <w:sz w:val="22"/>
                <w:szCs w:val="22"/>
              </w:rPr>
            </w:pPr>
            <w:ins w:id="31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78" w:author="Matheus Gomes Faria" w:date="2019-03-13T18:58:00Z"/>
                <w:rFonts w:ascii="Calibri" w:hAnsi="Calibri" w:cs="Calibri"/>
                <w:color w:val="000000"/>
                <w:sz w:val="22"/>
                <w:szCs w:val="22"/>
              </w:rPr>
            </w:pPr>
            <w:ins w:id="31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81" w:author="Matheus Gomes Faria" w:date="2019-03-13T18:58:00Z"/>
                <w:rFonts w:ascii="Calibri" w:hAnsi="Calibri" w:cs="Calibri"/>
                <w:color w:val="000000"/>
                <w:sz w:val="22"/>
                <w:szCs w:val="22"/>
              </w:rPr>
            </w:pPr>
            <w:ins w:id="31882" w:author="Matheus Gomes Faria" w:date="2019-03-13T18:58:00Z">
              <w:r w:rsidRPr="00CB0E70">
                <w:rPr>
                  <w:rFonts w:ascii="Calibri" w:hAnsi="Calibri" w:cs="Calibri"/>
                  <w:color w:val="000000"/>
                  <w:sz w:val="22"/>
                  <w:szCs w:val="22"/>
                </w:rPr>
                <w:t>QPJ0797  </w:t>
              </w:r>
            </w:ins>
          </w:p>
        </w:tc>
        <w:tc>
          <w:tcPr>
            <w:tcW w:w="1160" w:type="dxa"/>
            <w:tcBorders>
              <w:top w:val="nil"/>
              <w:left w:val="nil"/>
              <w:bottom w:val="single" w:sz="4" w:space="0" w:color="auto"/>
              <w:right w:val="single" w:sz="4" w:space="0" w:color="auto"/>
            </w:tcBorders>
            <w:shd w:val="clear" w:color="auto" w:fill="auto"/>
            <w:noWrap/>
            <w:vAlign w:val="center"/>
            <w:hideMark/>
            <w:tcPrChange w:id="31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84" w:author="Matheus Gomes Faria" w:date="2019-03-13T18:58:00Z"/>
                <w:rFonts w:ascii="Calibri" w:hAnsi="Calibri" w:cs="Calibri"/>
                <w:color w:val="000000"/>
                <w:sz w:val="22"/>
                <w:szCs w:val="22"/>
              </w:rPr>
            </w:pPr>
            <w:ins w:id="31885" w:author="Matheus Gomes Faria" w:date="2019-03-13T18:58:00Z">
              <w:r w:rsidRPr="00CB0E70">
                <w:rPr>
                  <w:rFonts w:ascii="Calibri" w:hAnsi="Calibri" w:cs="Calibri"/>
                  <w:color w:val="000000"/>
                  <w:sz w:val="22"/>
                  <w:szCs w:val="22"/>
                </w:rPr>
                <w:t>1168754892</w:t>
              </w:r>
            </w:ins>
          </w:p>
        </w:tc>
        <w:tc>
          <w:tcPr>
            <w:tcW w:w="820" w:type="dxa"/>
            <w:tcBorders>
              <w:top w:val="nil"/>
              <w:left w:val="nil"/>
              <w:bottom w:val="single" w:sz="4" w:space="0" w:color="auto"/>
              <w:right w:val="single" w:sz="4" w:space="0" w:color="auto"/>
            </w:tcBorders>
            <w:shd w:val="clear" w:color="auto" w:fill="auto"/>
            <w:noWrap/>
            <w:vAlign w:val="center"/>
            <w:hideMark/>
            <w:tcPrChange w:id="31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87" w:author="Matheus Gomes Faria" w:date="2019-03-13T18:58:00Z"/>
                <w:rFonts w:ascii="Calibri" w:hAnsi="Calibri" w:cs="Calibri"/>
                <w:color w:val="000000"/>
                <w:sz w:val="22"/>
                <w:szCs w:val="22"/>
              </w:rPr>
            </w:pPr>
            <w:ins w:id="318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90" w:author="Matheus Gomes Faria" w:date="2019-03-13T18:58:00Z"/>
                <w:rFonts w:ascii="Calibri" w:hAnsi="Calibri" w:cs="Calibri"/>
                <w:color w:val="000000"/>
                <w:sz w:val="22"/>
                <w:szCs w:val="22"/>
              </w:rPr>
            </w:pPr>
            <w:ins w:id="318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93" w:author="Matheus Gomes Faria" w:date="2019-03-13T18:58:00Z"/>
                <w:rFonts w:ascii="Calibri" w:hAnsi="Calibri" w:cs="Calibri"/>
                <w:color w:val="000000"/>
                <w:sz w:val="22"/>
                <w:szCs w:val="22"/>
              </w:rPr>
            </w:pPr>
            <w:ins w:id="318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896" w:author="Matheus Gomes Faria" w:date="2019-03-13T18:58:00Z"/>
                <w:rFonts w:ascii="Calibri" w:hAnsi="Calibri" w:cs="Calibri"/>
                <w:color w:val="000000"/>
                <w:sz w:val="22"/>
                <w:szCs w:val="22"/>
              </w:rPr>
            </w:pPr>
            <w:ins w:id="318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898" w:author="Matheus Gomes Faria" w:date="2019-03-13T18:58:00Z"/>
          <w:trPrChange w:id="31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01" w:author="Matheus Gomes Faria" w:date="2019-03-13T18:58:00Z"/>
                <w:rFonts w:ascii="Calibri" w:hAnsi="Calibri" w:cs="Calibri"/>
                <w:color w:val="000000"/>
                <w:sz w:val="22"/>
                <w:szCs w:val="22"/>
              </w:rPr>
            </w:pPr>
            <w:ins w:id="31902" w:author="Matheus Gomes Faria" w:date="2019-03-13T18:58:00Z">
              <w:r w:rsidRPr="00CB0E70">
                <w:rPr>
                  <w:rFonts w:ascii="Calibri" w:hAnsi="Calibri" w:cs="Calibri"/>
                  <w:color w:val="000000"/>
                  <w:sz w:val="22"/>
                  <w:szCs w:val="22"/>
                </w:rPr>
                <w:t>93Y4SRF84KJ619233</w:t>
              </w:r>
            </w:ins>
          </w:p>
        </w:tc>
        <w:tc>
          <w:tcPr>
            <w:tcW w:w="840" w:type="dxa"/>
            <w:tcBorders>
              <w:top w:val="nil"/>
              <w:left w:val="nil"/>
              <w:bottom w:val="single" w:sz="4" w:space="0" w:color="auto"/>
              <w:right w:val="single" w:sz="4" w:space="0" w:color="auto"/>
            </w:tcBorders>
            <w:shd w:val="clear" w:color="auto" w:fill="auto"/>
            <w:noWrap/>
            <w:vAlign w:val="center"/>
            <w:hideMark/>
            <w:tcPrChange w:id="31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04" w:author="Matheus Gomes Faria" w:date="2019-03-13T18:58:00Z"/>
                <w:rFonts w:ascii="Calibri" w:hAnsi="Calibri" w:cs="Calibri"/>
                <w:color w:val="000000"/>
                <w:sz w:val="22"/>
                <w:szCs w:val="22"/>
              </w:rPr>
            </w:pPr>
            <w:ins w:id="31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07" w:author="Matheus Gomes Faria" w:date="2019-03-13T18:58:00Z"/>
                <w:rFonts w:ascii="Calibri" w:hAnsi="Calibri" w:cs="Calibri"/>
                <w:color w:val="000000"/>
                <w:sz w:val="22"/>
                <w:szCs w:val="22"/>
              </w:rPr>
            </w:pPr>
            <w:ins w:id="31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10" w:author="Matheus Gomes Faria" w:date="2019-03-13T18:58:00Z"/>
                <w:rFonts w:ascii="Calibri" w:hAnsi="Calibri" w:cs="Calibri"/>
                <w:color w:val="000000"/>
                <w:sz w:val="22"/>
                <w:szCs w:val="22"/>
              </w:rPr>
            </w:pPr>
            <w:ins w:id="31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13" w:author="Matheus Gomes Faria" w:date="2019-03-13T18:58:00Z"/>
                <w:rFonts w:ascii="Calibri" w:hAnsi="Calibri" w:cs="Calibri"/>
                <w:color w:val="000000"/>
                <w:sz w:val="22"/>
                <w:szCs w:val="22"/>
              </w:rPr>
            </w:pPr>
            <w:ins w:id="31914" w:author="Matheus Gomes Faria" w:date="2019-03-13T18:58:00Z">
              <w:r w:rsidRPr="00CB0E70">
                <w:rPr>
                  <w:rFonts w:ascii="Calibri" w:hAnsi="Calibri" w:cs="Calibri"/>
                  <w:color w:val="000000"/>
                  <w:sz w:val="22"/>
                  <w:szCs w:val="22"/>
                </w:rPr>
                <w:t>QPJ0796  </w:t>
              </w:r>
            </w:ins>
          </w:p>
        </w:tc>
        <w:tc>
          <w:tcPr>
            <w:tcW w:w="1160" w:type="dxa"/>
            <w:tcBorders>
              <w:top w:val="nil"/>
              <w:left w:val="nil"/>
              <w:bottom w:val="single" w:sz="4" w:space="0" w:color="auto"/>
              <w:right w:val="single" w:sz="4" w:space="0" w:color="auto"/>
            </w:tcBorders>
            <w:shd w:val="clear" w:color="auto" w:fill="auto"/>
            <w:noWrap/>
            <w:vAlign w:val="center"/>
            <w:hideMark/>
            <w:tcPrChange w:id="31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16" w:author="Matheus Gomes Faria" w:date="2019-03-13T18:58:00Z"/>
                <w:rFonts w:ascii="Calibri" w:hAnsi="Calibri" w:cs="Calibri"/>
                <w:color w:val="000000"/>
                <w:sz w:val="22"/>
                <w:szCs w:val="22"/>
              </w:rPr>
            </w:pPr>
            <w:ins w:id="31917" w:author="Matheus Gomes Faria" w:date="2019-03-13T18:58:00Z">
              <w:r w:rsidRPr="00CB0E70">
                <w:rPr>
                  <w:rFonts w:ascii="Calibri" w:hAnsi="Calibri" w:cs="Calibri"/>
                  <w:color w:val="000000"/>
                  <w:sz w:val="22"/>
                  <w:szCs w:val="22"/>
                </w:rPr>
                <w:t>1168754876</w:t>
              </w:r>
            </w:ins>
          </w:p>
        </w:tc>
        <w:tc>
          <w:tcPr>
            <w:tcW w:w="820" w:type="dxa"/>
            <w:tcBorders>
              <w:top w:val="nil"/>
              <w:left w:val="nil"/>
              <w:bottom w:val="single" w:sz="4" w:space="0" w:color="auto"/>
              <w:right w:val="single" w:sz="4" w:space="0" w:color="auto"/>
            </w:tcBorders>
            <w:shd w:val="clear" w:color="auto" w:fill="auto"/>
            <w:noWrap/>
            <w:vAlign w:val="center"/>
            <w:hideMark/>
            <w:tcPrChange w:id="31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19" w:author="Matheus Gomes Faria" w:date="2019-03-13T18:58:00Z"/>
                <w:rFonts w:ascii="Calibri" w:hAnsi="Calibri" w:cs="Calibri"/>
                <w:color w:val="000000"/>
                <w:sz w:val="22"/>
                <w:szCs w:val="22"/>
              </w:rPr>
            </w:pPr>
            <w:ins w:id="319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22" w:author="Matheus Gomes Faria" w:date="2019-03-13T18:58:00Z"/>
                <w:rFonts w:ascii="Calibri" w:hAnsi="Calibri" w:cs="Calibri"/>
                <w:color w:val="000000"/>
                <w:sz w:val="22"/>
                <w:szCs w:val="22"/>
              </w:rPr>
            </w:pPr>
            <w:ins w:id="319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25" w:author="Matheus Gomes Faria" w:date="2019-03-13T18:58:00Z"/>
                <w:rFonts w:ascii="Calibri" w:hAnsi="Calibri" w:cs="Calibri"/>
                <w:color w:val="000000"/>
                <w:sz w:val="22"/>
                <w:szCs w:val="22"/>
              </w:rPr>
            </w:pPr>
            <w:ins w:id="319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28" w:author="Matheus Gomes Faria" w:date="2019-03-13T18:58:00Z"/>
                <w:rFonts w:ascii="Calibri" w:hAnsi="Calibri" w:cs="Calibri"/>
                <w:color w:val="000000"/>
                <w:sz w:val="22"/>
                <w:szCs w:val="22"/>
              </w:rPr>
            </w:pPr>
            <w:ins w:id="319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930" w:author="Matheus Gomes Faria" w:date="2019-03-13T18:58:00Z"/>
          <w:trPrChange w:id="31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33" w:author="Matheus Gomes Faria" w:date="2019-03-13T18:58:00Z"/>
                <w:rFonts w:ascii="Calibri" w:hAnsi="Calibri" w:cs="Calibri"/>
                <w:color w:val="000000"/>
                <w:sz w:val="22"/>
                <w:szCs w:val="22"/>
              </w:rPr>
            </w:pPr>
            <w:ins w:id="31934" w:author="Matheus Gomes Faria" w:date="2019-03-13T18:58:00Z">
              <w:r w:rsidRPr="00CB0E70">
                <w:rPr>
                  <w:rFonts w:ascii="Calibri" w:hAnsi="Calibri" w:cs="Calibri"/>
                  <w:color w:val="000000"/>
                  <w:sz w:val="22"/>
                  <w:szCs w:val="22"/>
                </w:rPr>
                <w:t>93Y4SRF84KJ619207</w:t>
              </w:r>
            </w:ins>
          </w:p>
        </w:tc>
        <w:tc>
          <w:tcPr>
            <w:tcW w:w="840" w:type="dxa"/>
            <w:tcBorders>
              <w:top w:val="nil"/>
              <w:left w:val="nil"/>
              <w:bottom w:val="single" w:sz="4" w:space="0" w:color="auto"/>
              <w:right w:val="single" w:sz="4" w:space="0" w:color="auto"/>
            </w:tcBorders>
            <w:shd w:val="clear" w:color="auto" w:fill="auto"/>
            <w:noWrap/>
            <w:vAlign w:val="center"/>
            <w:hideMark/>
            <w:tcPrChange w:id="31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36" w:author="Matheus Gomes Faria" w:date="2019-03-13T18:58:00Z"/>
                <w:rFonts w:ascii="Calibri" w:hAnsi="Calibri" w:cs="Calibri"/>
                <w:color w:val="000000"/>
                <w:sz w:val="22"/>
                <w:szCs w:val="22"/>
              </w:rPr>
            </w:pPr>
            <w:ins w:id="31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39" w:author="Matheus Gomes Faria" w:date="2019-03-13T18:58:00Z"/>
                <w:rFonts w:ascii="Calibri" w:hAnsi="Calibri" w:cs="Calibri"/>
                <w:color w:val="000000"/>
                <w:sz w:val="22"/>
                <w:szCs w:val="22"/>
              </w:rPr>
            </w:pPr>
            <w:ins w:id="31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42" w:author="Matheus Gomes Faria" w:date="2019-03-13T18:58:00Z"/>
                <w:rFonts w:ascii="Calibri" w:hAnsi="Calibri" w:cs="Calibri"/>
                <w:color w:val="000000"/>
                <w:sz w:val="22"/>
                <w:szCs w:val="22"/>
              </w:rPr>
            </w:pPr>
            <w:ins w:id="31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45" w:author="Matheus Gomes Faria" w:date="2019-03-13T18:58:00Z"/>
                <w:rFonts w:ascii="Calibri" w:hAnsi="Calibri" w:cs="Calibri"/>
                <w:color w:val="000000"/>
                <w:sz w:val="22"/>
                <w:szCs w:val="22"/>
              </w:rPr>
            </w:pPr>
            <w:ins w:id="31946" w:author="Matheus Gomes Faria" w:date="2019-03-13T18:58:00Z">
              <w:r w:rsidRPr="00CB0E70">
                <w:rPr>
                  <w:rFonts w:ascii="Calibri" w:hAnsi="Calibri" w:cs="Calibri"/>
                  <w:color w:val="000000"/>
                  <w:sz w:val="22"/>
                  <w:szCs w:val="22"/>
                </w:rPr>
                <w:t>QPJ0795  </w:t>
              </w:r>
            </w:ins>
          </w:p>
        </w:tc>
        <w:tc>
          <w:tcPr>
            <w:tcW w:w="1160" w:type="dxa"/>
            <w:tcBorders>
              <w:top w:val="nil"/>
              <w:left w:val="nil"/>
              <w:bottom w:val="single" w:sz="4" w:space="0" w:color="auto"/>
              <w:right w:val="single" w:sz="4" w:space="0" w:color="auto"/>
            </w:tcBorders>
            <w:shd w:val="clear" w:color="auto" w:fill="auto"/>
            <w:noWrap/>
            <w:vAlign w:val="center"/>
            <w:hideMark/>
            <w:tcPrChange w:id="31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48" w:author="Matheus Gomes Faria" w:date="2019-03-13T18:58:00Z"/>
                <w:rFonts w:ascii="Calibri" w:hAnsi="Calibri" w:cs="Calibri"/>
                <w:color w:val="000000"/>
                <w:sz w:val="22"/>
                <w:szCs w:val="22"/>
              </w:rPr>
            </w:pPr>
            <w:ins w:id="31949" w:author="Matheus Gomes Faria" w:date="2019-03-13T18:58:00Z">
              <w:r w:rsidRPr="00CB0E70">
                <w:rPr>
                  <w:rFonts w:ascii="Calibri" w:hAnsi="Calibri" w:cs="Calibri"/>
                  <w:color w:val="000000"/>
                  <w:sz w:val="22"/>
                  <w:szCs w:val="22"/>
                </w:rPr>
                <w:t>1168754868</w:t>
              </w:r>
            </w:ins>
          </w:p>
        </w:tc>
        <w:tc>
          <w:tcPr>
            <w:tcW w:w="820" w:type="dxa"/>
            <w:tcBorders>
              <w:top w:val="nil"/>
              <w:left w:val="nil"/>
              <w:bottom w:val="single" w:sz="4" w:space="0" w:color="auto"/>
              <w:right w:val="single" w:sz="4" w:space="0" w:color="auto"/>
            </w:tcBorders>
            <w:shd w:val="clear" w:color="auto" w:fill="auto"/>
            <w:noWrap/>
            <w:vAlign w:val="center"/>
            <w:hideMark/>
            <w:tcPrChange w:id="31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51" w:author="Matheus Gomes Faria" w:date="2019-03-13T18:58:00Z"/>
                <w:rFonts w:ascii="Calibri" w:hAnsi="Calibri" w:cs="Calibri"/>
                <w:color w:val="000000"/>
                <w:sz w:val="22"/>
                <w:szCs w:val="22"/>
              </w:rPr>
            </w:pPr>
            <w:ins w:id="319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54" w:author="Matheus Gomes Faria" w:date="2019-03-13T18:58:00Z"/>
                <w:rFonts w:ascii="Calibri" w:hAnsi="Calibri" w:cs="Calibri"/>
                <w:color w:val="000000"/>
                <w:sz w:val="22"/>
                <w:szCs w:val="22"/>
              </w:rPr>
            </w:pPr>
            <w:ins w:id="319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57" w:author="Matheus Gomes Faria" w:date="2019-03-13T18:58:00Z"/>
                <w:rFonts w:ascii="Calibri" w:hAnsi="Calibri" w:cs="Calibri"/>
                <w:color w:val="000000"/>
                <w:sz w:val="22"/>
                <w:szCs w:val="22"/>
              </w:rPr>
            </w:pPr>
            <w:ins w:id="319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60" w:author="Matheus Gomes Faria" w:date="2019-03-13T18:58:00Z"/>
                <w:rFonts w:ascii="Calibri" w:hAnsi="Calibri" w:cs="Calibri"/>
                <w:color w:val="000000"/>
                <w:sz w:val="22"/>
                <w:szCs w:val="22"/>
              </w:rPr>
            </w:pPr>
            <w:ins w:id="319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962" w:author="Matheus Gomes Faria" w:date="2019-03-13T18:58:00Z"/>
          <w:trPrChange w:id="31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65" w:author="Matheus Gomes Faria" w:date="2019-03-13T18:58:00Z"/>
                <w:rFonts w:ascii="Calibri" w:hAnsi="Calibri" w:cs="Calibri"/>
                <w:color w:val="000000"/>
                <w:sz w:val="22"/>
                <w:szCs w:val="22"/>
              </w:rPr>
            </w:pPr>
            <w:ins w:id="31966" w:author="Matheus Gomes Faria" w:date="2019-03-13T18:58:00Z">
              <w:r w:rsidRPr="00CB0E70">
                <w:rPr>
                  <w:rFonts w:ascii="Calibri" w:hAnsi="Calibri" w:cs="Calibri"/>
                  <w:color w:val="000000"/>
                  <w:sz w:val="22"/>
                  <w:szCs w:val="22"/>
                </w:rPr>
                <w:t>93Y4SRF84KJ619179</w:t>
              </w:r>
            </w:ins>
          </w:p>
        </w:tc>
        <w:tc>
          <w:tcPr>
            <w:tcW w:w="840" w:type="dxa"/>
            <w:tcBorders>
              <w:top w:val="nil"/>
              <w:left w:val="nil"/>
              <w:bottom w:val="single" w:sz="4" w:space="0" w:color="auto"/>
              <w:right w:val="single" w:sz="4" w:space="0" w:color="auto"/>
            </w:tcBorders>
            <w:shd w:val="clear" w:color="auto" w:fill="auto"/>
            <w:noWrap/>
            <w:vAlign w:val="center"/>
            <w:hideMark/>
            <w:tcPrChange w:id="31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68" w:author="Matheus Gomes Faria" w:date="2019-03-13T18:58:00Z"/>
                <w:rFonts w:ascii="Calibri" w:hAnsi="Calibri" w:cs="Calibri"/>
                <w:color w:val="000000"/>
                <w:sz w:val="22"/>
                <w:szCs w:val="22"/>
              </w:rPr>
            </w:pPr>
            <w:ins w:id="31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1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71" w:author="Matheus Gomes Faria" w:date="2019-03-13T18:58:00Z"/>
                <w:rFonts w:ascii="Calibri" w:hAnsi="Calibri" w:cs="Calibri"/>
                <w:color w:val="000000"/>
                <w:sz w:val="22"/>
                <w:szCs w:val="22"/>
              </w:rPr>
            </w:pPr>
            <w:ins w:id="31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1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74" w:author="Matheus Gomes Faria" w:date="2019-03-13T18:58:00Z"/>
                <w:rFonts w:ascii="Calibri" w:hAnsi="Calibri" w:cs="Calibri"/>
                <w:color w:val="000000"/>
                <w:sz w:val="22"/>
                <w:szCs w:val="22"/>
              </w:rPr>
            </w:pPr>
            <w:ins w:id="31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1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77" w:author="Matheus Gomes Faria" w:date="2019-03-13T18:58:00Z"/>
                <w:rFonts w:ascii="Calibri" w:hAnsi="Calibri" w:cs="Calibri"/>
                <w:color w:val="000000"/>
                <w:sz w:val="22"/>
                <w:szCs w:val="22"/>
              </w:rPr>
            </w:pPr>
            <w:ins w:id="31978" w:author="Matheus Gomes Faria" w:date="2019-03-13T18:58:00Z">
              <w:r w:rsidRPr="00CB0E70">
                <w:rPr>
                  <w:rFonts w:ascii="Calibri" w:hAnsi="Calibri" w:cs="Calibri"/>
                  <w:color w:val="000000"/>
                  <w:sz w:val="22"/>
                  <w:szCs w:val="22"/>
                </w:rPr>
                <w:t>QPJ0794  </w:t>
              </w:r>
            </w:ins>
          </w:p>
        </w:tc>
        <w:tc>
          <w:tcPr>
            <w:tcW w:w="1160" w:type="dxa"/>
            <w:tcBorders>
              <w:top w:val="nil"/>
              <w:left w:val="nil"/>
              <w:bottom w:val="single" w:sz="4" w:space="0" w:color="auto"/>
              <w:right w:val="single" w:sz="4" w:space="0" w:color="auto"/>
            </w:tcBorders>
            <w:shd w:val="clear" w:color="auto" w:fill="auto"/>
            <w:noWrap/>
            <w:vAlign w:val="center"/>
            <w:hideMark/>
            <w:tcPrChange w:id="31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80" w:author="Matheus Gomes Faria" w:date="2019-03-13T18:58:00Z"/>
                <w:rFonts w:ascii="Calibri" w:hAnsi="Calibri" w:cs="Calibri"/>
                <w:color w:val="000000"/>
                <w:sz w:val="22"/>
                <w:szCs w:val="22"/>
              </w:rPr>
            </w:pPr>
            <w:ins w:id="31981" w:author="Matheus Gomes Faria" w:date="2019-03-13T18:58:00Z">
              <w:r w:rsidRPr="00CB0E70">
                <w:rPr>
                  <w:rFonts w:ascii="Calibri" w:hAnsi="Calibri" w:cs="Calibri"/>
                  <w:color w:val="000000"/>
                  <w:sz w:val="22"/>
                  <w:szCs w:val="22"/>
                </w:rPr>
                <w:t>1168754850</w:t>
              </w:r>
            </w:ins>
          </w:p>
        </w:tc>
        <w:tc>
          <w:tcPr>
            <w:tcW w:w="820" w:type="dxa"/>
            <w:tcBorders>
              <w:top w:val="nil"/>
              <w:left w:val="nil"/>
              <w:bottom w:val="single" w:sz="4" w:space="0" w:color="auto"/>
              <w:right w:val="single" w:sz="4" w:space="0" w:color="auto"/>
            </w:tcBorders>
            <w:shd w:val="clear" w:color="auto" w:fill="auto"/>
            <w:noWrap/>
            <w:vAlign w:val="center"/>
            <w:hideMark/>
            <w:tcPrChange w:id="31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83" w:author="Matheus Gomes Faria" w:date="2019-03-13T18:58:00Z"/>
                <w:rFonts w:ascii="Calibri" w:hAnsi="Calibri" w:cs="Calibri"/>
                <w:color w:val="000000"/>
                <w:sz w:val="22"/>
                <w:szCs w:val="22"/>
              </w:rPr>
            </w:pPr>
            <w:ins w:id="319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1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86" w:author="Matheus Gomes Faria" w:date="2019-03-13T18:58:00Z"/>
                <w:rFonts w:ascii="Calibri" w:hAnsi="Calibri" w:cs="Calibri"/>
                <w:color w:val="000000"/>
                <w:sz w:val="22"/>
                <w:szCs w:val="22"/>
              </w:rPr>
            </w:pPr>
            <w:ins w:id="319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1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89" w:author="Matheus Gomes Faria" w:date="2019-03-13T18:58:00Z"/>
                <w:rFonts w:ascii="Calibri" w:hAnsi="Calibri" w:cs="Calibri"/>
                <w:color w:val="000000"/>
                <w:sz w:val="22"/>
                <w:szCs w:val="22"/>
              </w:rPr>
            </w:pPr>
            <w:ins w:id="319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1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92" w:author="Matheus Gomes Faria" w:date="2019-03-13T18:58:00Z"/>
                <w:rFonts w:ascii="Calibri" w:hAnsi="Calibri" w:cs="Calibri"/>
                <w:color w:val="000000"/>
                <w:sz w:val="22"/>
                <w:szCs w:val="22"/>
              </w:rPr>
            </w:pPr>
            <w:ins w:id="319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1994" w:author="Matheus Gomes Faria" w:date="2019-03-13T18:58:00Z"/>
          <w:trPrChange w:id="31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1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1997" w:author="Matheus Gomes Faria" w:date="2019-03-13T18:58:00Z"/>
                <w:rFonts w:ascii="Calibri" w:hAnsi="Calibri" w:cs="Calibri"/>
                <w:color w:val="000000"/>
                <w:sz w:val="22"/>
                <w:szCs w:val="22"/>
              </w:rPr>
            </w:pPr>
            <w:ins w:id="31998" w:author="Matheus Gomes Faria" w:date="2019-03-13T18:58:00Z">
              <w:r w:rsidRPr="00CB0E70">
                <w:rPr>
                  <w:rFonts w:ascii="Calibri" w:hAnsi="Calibri" w:cs="Calibri"/>
                  <w:color w:val="000000"/>
                  <w:sz w:val="22"/>
                  <w:szCs w:val="22"/>
                </w:rPr>
                <w:t>93Y4SRF84KJ619159</w:t>
              </w:r>
            </w:ins>
          </w:p>
        </w:tc>
        <w:tc>
          <w:tcPr>
            <w:tcW w:w="840" w:type="dxa"/>
            <w:tcBorders>
              <w:top w:val="nil"/>
              <w:left w:val="nil"/>
              <w:bottom w:val="single" w:sz="4" w:space="0" w:color="auto"/>
              <w:right w:val="single" w:sz="4" w:space="0" w:color="auto"/>
            </w:tcBorders>
            <w:shd w:val="clear" w:color="auto" w:fill="auto"/>
            <w:noWrap/>
            <w:vAlign w:val="center"/>
            <w:hideMark/>
            <w:tcPrChange w:id="31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00" w:author="Matheus Gomes Faria" w:date="2019-03-13T18:58:00Z"/>
                <w:rFonts w:ascii="Calibri" w:hAnsi="Calibri" w:cs="Calibri"/>
                <w:color w:val="000000"/>
                <w:sz w:val="22"/>
                <w:szCs w:val="22"/>
              </w:rPr>
            </w:pPr>
            <w:ins w:id="32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03" w:author="Matheus Gomes Faria" w:date="2019-03-13T18:58:00Z"/>
                <w:rFonts w:ascii="Calibri" w:hAnsi="Calibri" w:cs="Calibri"/>
                <w:color w:val="000000"/>
                <w:sz w:val="22"/>
                <w:szCs w:val="22"/>
              </w:rPr>
            </w:pPr>
            <w:ins w:id="32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06" w:author="Matheus Gomes Faria" w:date="2019-03-13T18:58:00Z"/>
                <w:rFonts w:ascii="Calibri" w:hAnsi="Calibri" w:cs="Calibri"/>
                <w:color w:val="000000"/>
                <w:sz w:val="22"/>
                <w:szCs w:val="22"/>
              </w:rPr>
            </w:pPr>
            <w:ins w:id="32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09" w:author="Matheus Gomes Faria" w:date="2019-03-13T18:58:00Z"/>
                <w:rFonts w:ascii="Calibri" w:hAnsi="Calibri" w:cs="Calibri"/>
                <w:color w:val="000000"/>
                <w:sz w:val="22"/>
                <w:szCs w:val="22"/>
              </w:rPr>
            </w:pPr>
            <w:ins w:id="32010" w:author="Matheus Gomes Faria" w:date="2019-03-13T18:58:00Z">
              <w:r w:rsidRPr="00CB0E70">
                <w:rPr>
                  <w:rFonts w:ascii="Calibri" w:hAnsi="Calibri" w:cs="Calibri"/>
                  <w:color w:val="000000"/>
                  <w:sz w:val="22"/>
                  <w:szCs w:val="22"/>
                </w:rPr>
                <w:t>QPJ0793  </w:t>
              </w:r>
            </w:ins>
          </w:p>
        </w:tc>
        <w:tc>
          <w:tcPr>
            <w:tcW w:w="1160" w:type="dxa"/>
            <w:tcBorders>
              <w:top w:val="nil"/>
              <w:left w:val="nil"/>
              <w:bottom w:val="single" w:sz="4" w:space="0" w:color="auto"/>
              <w:right w:val="single" w:sz="4" w:space="0" w:color="auto"/>
            </w:tcBorders>
            <w:shd w:val="clear" w:color="auto" w:fill="auto"/>
            <w:noWrap/>
            <w:vAlign w:val="center"/>
            <w:hideMark/>
            <w:tcPrChange w:id="32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12" w:author="Matheus Gomes Faria" w:date="2019-03-13T18:58:00Z"/>
                <w:rFonts w:ascii="Calibri" w:hAnsi="Calibri" w:cs="Calibri"/>
                <w:color w:val="000000"/>
                <w:sz w:val="22"/>
                <w:szCs w:val="22"/>
              </w:rPr>
            </w:pPr>
            <w:ins w:id="32013" w:author="Matheus Gomes Faria" w:date="2019-03-13T18:58:00Z">
              <w:r w:rsidRPr="00CB0E70">
                <w:rPr>
                  <w:rFonts w:ascii="Calibri" w:hAnsi="Calibri" w:cs="Calibri"/>
                  <w:color w:val="000000"/>
                  <w:sz w:val="22"/>
                  <w:szCs w:val="22"/>
                </w:rPr>
                <w:t>1168754833</w:t>
              </w:r>
            </w:ins>
          </w:p>
        </w:tc>
        <w:tc>
          <w:tcPr>
            <w:tcW w:w="820" w:type="dxa"/>
            <w:tcBorders>
              <w:top w:val="nil"/>
              <w:left w:val="nil"/>
              <w:bottom w:val="single" w:sz="4" w:space="0" w:color="auto"/>
              <w:right w:val="single" w:sz="4" w:space="0" w:color="auto"/>
            </w:tcBorders>
            <w:shd w:val="clear" w:color="auto" w:fill="auto"/>
            <w:noWrap/>
            <w:vAlign w:val="center"/>
            <w:hideMark/>
            <w:tcPrChange w:id="32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15" w:author="Matheus Gomes Faria" w:date="2019-03-13T18:58:00Z"/>
                <w:rFonts w:ascii="Calibri" w:hAnsi="Calibri" w:cs="Calibri"/>
                <w:color w:val="000000"/>
                <w:sz w:val="22"/>
                <w:szCs w:val="22"/>
              </w:rPr>
            </w:pPr>
            <w:ins w:id="320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18" w:author="Matheus Gomes Faria" w:date="2019-03-13T18:58:00Z"/>
                <w:rFonts w:ascii="Calibri" w:hAnsi="Calibri" w:cs="Calibri"/>
                <w:color w:val="000000"/>
                <w:sz w:val="22"/>
                <w:szCs w:val="22"/>
              </w:rPr>
            </w:pPr>
            <w:ins w:id="320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21" w:author="Matheus Gomes Faria" w:date="2019-03-13T18:58:00Z"/>
                <w:rFonts w:ascii="Calibri" w:hAnsi="Calibri" w:cs="Calibri"/>
                <w:color w:val="000000"/>
                <w:sz w:val="22"/>
                <w:szCs w:val="22"/>
              </w:rPr>
            </w:pPr>
            <w:ins w:id="320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24" w:author="Matheus Gomes Faria" w:date="2019-03-13T18:58:00Z"/>
                <w:rFonts w:ascii="Calibri" w:hAnsi="Calibri" w:cs="Calibri"/>
                <w:color w:val="000000"/>
                <w:sz w:val="22"/>
                <w:szCs w:val="22"/>
              </w:rPr>
            </w:pPr>
            <w:ins w:id="320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026" w:author="Matheus Gomes Faria" w:date="2019-03-13T18:58:00Z"/>
          <w:trPrChange w:id="32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29" w:author="Matheus Gomes Faria" w:date="2019-03-13T18:58:00Z"/>
                <w:rFonts w:ascii="Calibri" w:hAnsi="Calibri" w:cs="Calibri"/>
                <w:color w:val="000000"/>
                <w:sz w:val="22"/>
                <w:szCs w:val="22"/>
              </w:rPr>
            </w:pPr>
            <w:ins w:id="32030" w:author="Matheus Gomes Faria" w:date="2019-03-13T18:58:00Z">
              <w:r w:rsidRPr="00CB0E70">
                <w:rPr>
                  <w:rFonts w:ascii="Calibri" w:hAnsi="Calibri" w:cs="Calibri"/>
                  <w:color w:val="000000"/>
                  <w:sz w:val="22"/>
                  <w:szCs w:val="22"/>
                </w:rPr>
                <w:t>93Y4SRF84KJ619157</w:t>
              </w:r>
            </w:ins>
          </w:p>
        </w:tc>
        <w:tc>
          <w:tcPr>
            <w:tcW w:w="840" w:type="dxa"/>
            <w:tcBorders>
              <w:top w:val="nil"/>
              <w:left w:val="nil"/>
              <w:bottom w:val="single" w:sz="4" w:space="0" w:color="auto"/>
              <w:right w:val="single" w:sz="4" w:space="0" w:color="auto"/>
            </w:tcBorders>
            <w:shd w:val="clear" w:color="auto" w:fill="auto"/>
            <w:noWrap/>
            <w:vAlign w:val="center"/>
            <w:hideMark/>
            <w:tcPrChange w:id="32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32" w:author="Matheus Gomes Faria" w:date="2019-03-13T18:58:00Z"/>
                <w:rFonts w:ascii="Calibri" w:hAnsi="Calibri" w:cs="Calibri"/>
                <w:color w:val="000000"/>
                <w:sz w:val="22"/>
                <w:szCs w:val="22"/>
              </w:rPr>
            </w:pPr>
            <w:ins w:id="32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35" w:author="Matheus Gomes Faria" w:date="2019-03-13T18:58:00Z"/>
                <w:rFonts w:ascii="Calibri" w:hAnsi="Calibri" w:cs="Calibri"/>
                <w:color w:val="000000"/>
                <w:sz w:val="22"/>
                <w:szCs w:val="22"/>
              </w:rPr>
            </w:pPr>
            <w:ins w:id="32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38" w:author="Matheus Gomes Faria" w:date="2019-03-13T18:58:00Z"/>
                <w:rFonts w:ascii="Calibri" w:hAnsi="Calibri" w:cs="Calibri"/>
                <w:color w:val="000000"/>
                <w:sz w:val="22"/>
                <w:szCs w:val="22"/>
              </w:rPr>
            </w:pPr>
            <w:ins w:id="32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41" w:author="Matheus Gomes Faria" w:date="2019-03-13T18:58:00Z"/>
                <w:rFonts w:ascii="Calibri" w:hAnsi="Calibri" w:cs="Calibri"/>
                <w:color w:val="000000"/>
                <w:sz w:val="22"/>
                <w:szCs w:val="22"/>
              </w:rPr>
            </w:pPr>
            <w:ins w:id="32042" w:author="Matheus Gomes Faria" w:date="2019-03-13T18:58:00Z">
              <w:r w:rsidRPr="00CB0E70">
                <w:rPr>
                  <w:rFonts w:ascii="Calibri" w:hAnsi="Calibri" w:cs="Calibri"/>
                  <w:color w:val="000000"/>
                  <w:sz w:val="22"/>
                  <w:szCs w:val="22"/>
                </w:rPr>
                <w:t>QPJ0792  </w:t>
              </w:r>
            </w:ins>
          </w:p>
        </w:tc>
        <w:tc>
          <w:tcPr>
            <w:tcW w:w="1160" w:type="dxa"/>
            <w:tcBorders>
              <w:top w:val="nil"/>
              <w:left w:val="nil"/>
              <w:bottom w:val="single" w:sz="4" w:space="0" w:color="auto"/>
              <w:right w:val="single" w:sz="4" w:space="0" w:color="auto"/>
            </w:tcBorders>
            <w:shd w:val="clear" w:color="auto" w:fill="auto"/>
            <w:noWrap/>
            <w:vAlign w:val="center"/>
            <w:hideMark/>
            <w:tcPrChange w:id="32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44" w:author="Matheus Gomes Faria" w:date="2019-03-13T18:58:00Z"/>
                <w:rFonts w:ascii="Calibri" w:hAnsi="Calibri" w:cs="Calibri"/>
                <w:color w:val="000000"/>
                <w:sz w:val="22"/>
                <w:szCs w:val="22"/>
              </w:rPr>
            </w:pPr>
            <w:ins w:id="32045" w:author="Matheus Gomes Faria" w:date="2019-03-13T18:58:00Z">
              <w:r w:rsidRPr="00CB0E70">
                <w:rPr>
                  <w:rFonts w:ascii="Calibri" w:hAnsi="Calibri" w:cs="Calibri"/>
                  <w:color w:val="000000"/>
                  <w:sz w:val="22"/>
                  <w:szCs w:val="22"/>
                </w:rPr>
                <w:t>1168754809</w:t>
              </w:r>
            </w:ins>
          </w:p>
        </w:tc>
        <w:tc>
          <w:tcPr>
            <w:tcW w:w="820" w:type="dxa"/>
            <w:tcBorders>
              <w:top w:val="nil"/>
              <w:left w:val="nil"/>
              <w:bottom w:val="single" w:sz="4" w:space="0" w:color="auto"/>
              <w:right w:val="single" w:sz="4" w:space="0" w:color="auto"/>
            </w:tcBorders>
            <w:shd w:val="clear" w:color="auto" w:fill="auto"/>
            <w:noWrap/>
            <w:vAlign w:val="center"/>
            <w:hideMark/>
            <w:tcPrChange w:id="32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47" w:author="Matheus Gomes Faria" w:date="2019-03-13T18:58:00Z"/>
                <w:rFonts w:ascii="Calibri" w:hAnsi="Calibri" w:cs="Calibri"/>
                <w:color w:val="000000"/>
                <w:sz w:val="22"/>
                <w:szCs w:val="22"/>
              </w:rPr>
            </w:pPr>
            <w:ins w:id="320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50" w:author="Matheus Gomes Faria" w:date="2019-03-13T18:58:00Z"/>
                <w:rFonts w:ascii="Calibri" w:hAnsi="Calibri" w:cs="Calibri"/>
                <w:color w:val="000000"/>
                <w:sz w:val="22"/>
                <w:szCs w:val="22"/>
              </w:rPr>
            </w:pPr>
            <w:ins w:id="320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53" w:author="Matheus Gomes Faria" w:date="2019-03-13T18:58:00Z"/>
                <w:rFonts w:ascii="Calibri" w:hAnsi="Calibri" w:cs="Calibri"/>
                <w:color w:val="000000"/>
                <w:sz w:val="22"/>
                <w:szCs w:val="22"/>
              </w:rPr>
            </w:pPr>
            <w:ins w:id="320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56" w:author="Matheus Gomes Faria" w:date="2019-03-13T18:58:00Z"/>
                <w:rFonts w:ascii="Calibri" w:hAnsi="Calibri" w:cs="Calibri"/>
                <w:color w:val="000000"/>
                <w:sz w:val="22"/>
                <w:szCs w:val="22"/>
              </w:rPr>
            </w:pPr>
            <w:ins w:id="320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058" w:author="Matheus Gomes Faria" w:date="2019-03-13T18:58:00Z"/>
          <w:trPrChange w:id="32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61" w:author="Matheus Gomes Faria" w:date="2019-03-13T18:58:00Z"/>
                <w:rFonts w:ascii="Calibri" w:hAnsi="Calibri" w:cs="Calibri"/>
                <w:color w:val="000000"/>
                <w:sz w:val="22"/>
                <w:szCs w:val="22"/>
              </w:rPr>
            </w:pPr>
            <w:ins w:id="32062" w:author="Matheus Gomes Faria" w:date="2019-03-13T18:58:00Z">
              <w:r w:rsidRPr="00CB0E70">
                <w:rPr>
                  <w:rFonts w:ascii="Calibri" w:hAnsi="Calibri" w:cs="Calibri"/>
                  <w:color w:val="000000"/>
                  <w:sz w:val="22"/>
                  <w:szCs w:val="22"/>
                </w:rPr>
                <w:t>93Y4SRF84KJ619153</w:t>
              </w:r>
            </w:ins>
          </w:p>
        </w:tc>
        <w:tc>
          <w:tcPr>
            <w:tcW w:w="840" w:type="dxa"/>
            <w:tcBorders>
              <w:top w:val="nil"/>
              <w:left w:val="nil"/>
              <w:bottom w:val="single" w:sz="4" w:space="0" w:color="auto"/>
              <w:right w:val="single" w:sz="4" w:space="0" w:color="auto"/>
            </w:tcBorders>
            <w:shd w:val="clear" w:color="auto" w:fill="auto"/>
            <w:noWrap/>
            <w:vAlign w:val="center"/>
            <w:hideMark/>
            <w:tcPrChange w:id="32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64" w:author="Matheus Gomes Faria" w:date="2019-03-13T18:58:00Z"/>
                <w:rFonts w:ascii="Calibri" w:hAnsi="Calibri" w:cs="Calibri"/>
                <w:color w:val="000000"/>
                <w:sz w:val="22"/>
                <w:szCs w:val="22"/>
              </w:rPr>
            </w:pPr>
            <w:ins w:id="32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67" w:author="Matheus Gomes Faria" w:date="2019-03-13T18:58:00Z"/>
                <w:rFonts w:ascii="Calibri" w:hAnsi="Calibri" w:cs="Calibri"/>
                <w:color w:val="000000"/>
                <w:sz w:val="22"/>
                <w:szCs w:val="22"/>
              </w:rPr>
            </w:pPr>
            <w:ins w:id="32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70" w:author="Matheus Gomes Faria" w:date="2019-03-13T18:58:00Z"/>
                <w:rFonts w:ascii="Calibri" w:hAnsi="Calibri" w:cs="Calibri"/>
                <w:color w:val="000000"/>
                <w:sz w:val="22"/>
                <w:szCs w:val="22"/>
              </w:rPr>
            </w:pPr>
            <w:ins w:id="32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73" w:author="Matheus Gomes Faria" w:date="2019-03-13T18:58:00Z"/>
                <w:rFonts w:ascii="Calibri" w:hAnsi="Calibri" w:cs="Calibri"/>
                <w:color w:val="000000"/>
                <w:sz w:val="22"/>
                <w:szCs w:val="22"/>
              </w:rPr>
            </w:pPr>
            <w:ins w:id="32074" w:author="Matheus Gomes Faria" w:date="2019-03-13T18:58:00Z">
              <w:r w:rsidRPr="00CB0E70">
                <w:rPr>
                  <w:rFonts w:ascii="Calibri" w:hAnsi="Calibri" w:cs="Calibri"/>
                  <w:color w:val="000000"/>
                  <w:sz w:val="22"/>
                  <w:szCs w:val="22"/>
                </w:rPr>
                <w:t>QPJ0791  </w:t>
              </w:r>
            </w:ins>
          </w:p>
        </w:tc>
        <w:tc>
          <w:tcPr>
            <w:tcW w:w="1160" w:type="dxa"/>
            <w:tcBorders>
              <w:top w:val="nil"/>
              <w:left w:val="nil"/>
              <w:bottom w:val="single" w:sz="4" w:space="0" w:color="auto"/>
              <w:right w:val="single" w:sz="4" w:space="0" w:color="auto"/>
            </w:tcBorders>
            <w:shd w:val="clear" w:color="auto" w:fill="auto"/>
            <w:noWrap/>
            <w:vAlign w:val="center"/>
            <w:hideMark/>
            <w:tcPrChange w:id="32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76" w:author="Matheus Gomes Faria" w:date="2019-03-13T18:58:00Z"/>
                <w:rFonts w:ascii="Calibri" w:hAnsi="Calibri" w:cs="Calibri"/>
                <w:color w:val="000000"/>
                <w:sz w:val="22"/>
                <w:szCs w:val="22"/>
              </w:rPr>
            </w:pPr>
            <w:ins w:id="32077" w:author="Matheus Gomes Faria" w:date="2019-03-13T18:58:00Z">
              <w:r w:rsidRPr="00CB0E70">
                <w:rPr>
                  <w:rFonts w:ascii="Calibri" w:hAnsi="Calibri" w:cs="Calibri"/>
                  <w:color w:val="000000"/>
                  <w:sz w:val="22"/>
                  <w:szCs w:val="22"/>
                </w:rPr>
                <w:t>1168754795</w:t>
              </w:r>
            </w:ins>
          </w:p>
        </w:tc>
        <w:tc>
          <w:tcPr>
            <w:tcW w:w="820" w:type="dxa"/>
            <w:tcBorders>
              <w:top w:val="nil"/>
              <w:left w:val="nil"/>
              <w:bottom w:val="single" w:sz="4" w:space="0" w:color="auto"/>
              <w:right w:val="single" w:sz="4" w:space="0" w:color="auto"/>
            </w:tcBorders>
            <w:shd w:val="clear" w:color="auto" w:fill="auto"/>
            <w:noWrap/>
            <w:vAlign w:val="center"/>
            <w:hideMark/>
            <w:tcPrChange w:id="32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79" w:author="Matheus Gomes Faria" w:date="2019-03-13T18:58:00Z"/>
                <w:rFonts w:ascii="Calibri" w:hAnsi="Calibri" w:cs="Calibri"/>
                <w:color w:val="000000"/>
                <w:sz w:val="22"/>
                <w:szCs w:val="22"/>
              </w:rPr>
            </w:pPr>
            <w:ins w:id="320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82" w:author="Matheus Gomes Faria" w:date="2019-03-13T18:58:00Z"/>
                <w:rFonts w:ascii="Calibri" w:hAnsi="Calibri" w:cs="Calibri"/>
                <w:color w:val="000000"/>
                <w:sz w:val="22"/>
                <w:szCs w:val="22"/>
              </w:rPr>
            </w:pPr>
            <w:ins w:id="320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85" w:author="Matheus Gomes Faria" w:date="2019-03-13T18:58:00Z"/>
                <w:rFonts w:ascii="Calibri" w:hAnsi="Calibri" w:cs="Calibri"/>
                <w:color w:val="000000"/>
                <w:sz w:val="22"/>
                <w:szCs w:val="22"/>
              </w:rPr>
            </w:pPr>
            <w:ins w:id="320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88" w:author="Matheus Gomes Faria" w:date="2019-03-13T18:58:00Z"/>
                <w:rFonts w:ascii="Calibri" w:hAnsi="Calibri" w:cs="Calibri"/>
                <w:color w:val="000000"/>
                <w:sz w:val="22"/>
                <w:szCs w:val="22"/>
              </w:rPr>
            </w:pPr>
            <w:ins w:id="320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090" w:author="Matheus Gomes Faria" w:date="2019-03-13T18:58:00Z"/>
          <w:trPrChange w:id="32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93" w:author="Matheus Gomes Faria" w:date="2019-03-13T18:58:00Z"/>
                <w:rFonts w:ascii="Calibri" w:hAnsi="Calibri" w:cs="Calibri"/>
                <w:color w:val="000000"/>
                <w:sz w:val="22"/>
                <w:szCs w:val="22"/>
              </w:rPr>
            </w:pPr>
            <w:ins w:id="32094" w:author="Matheus Gomes Faria" w:date="2019-03-13T18:58:00Z">
              <w:r w:rsidRPr="00CB0E70">
                <w:rPr>
                  <w:rFonts w:ascii="Calibri" w:hAnsi="Calibri" w:cs="Calibri"/>
                  <w:color w:val="000000"/>
                  <w:sz w:val="22"/>
                  <w:szCs w:val="22"/>
                </w:rPr>
                <w:t>93Y4SRF84KJ619152</w:t>
              </w:r>
            </w:ins>
          </w:p>
        </w:tc>
        <w:tc>
          <w:tcPr>
            <w:tcW w:w="840" w:type="dxa"/>
            <w:tcBorders>
              <w:top w:val="nil"/>
              <w:left w:val="nil"/>
              <w:bottom w:val="single" w:sz="4" w:space="0" w:color="auto"/>
              <w:right w:val="single" w:sz="4" w:space="0" w:color="auto"/>
            </w:tcBorders>
            <w:shd w:val="clear" w:color="auto" w:fill="auto"/>
            <w:noWrap/>
            <w:vAlign w:val="center"/>
            <w:hideMark/>
            <w:tcPrChange w:id="32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96" w:author="Matheus Gomes Faria" w:date="2019-03-13T18:58:00Z"/>
                <w:rFonts w:ascii="Calibri" w:hAnsi="Calibri" w:cs="Calibri"/>
                <w:color w:val="000000"/>
                <w:sz w:val="22"/>
                <w:szCs w:val="22"/>
              </w:rPr>
            </w:pPr>
            <w:ins w:id="32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099" w:author="Matheus Gomes Faria" w:date="2019-03-13T18:58:00Z"/>
                <w:rFonts w:ascii="Calibri" w:hAnsi="Calibri" w:cs="Calibri"/>
                <w:color w:val="000000"/>
                <w:sz w:val="22"/>
                <w:szCs w:val="22"/>
              </w:rPr>
            </w:pPr>
            <w:ins w:id="32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02" w:author="Matheus Gomes Faria" w:date="2019-03-13T18:58:00Z"/>
                <w:rFonts w:ascii="Calibri" w:hAnsi="Calibri" w:cs="Calibri"/>
                <w:color w:val="000000"/>
                <w:sz w:val="22"/>
                <w:szCs w:val="22"/>
              </w:rPr>
            </w:pPr>
            <w:ins w:id="32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05" w:author="Matheus Gomes Faria" w:date="2019-03-13T18:58:00Z"/>
                <w:rFonts w:ascii="Calibri" w:hAnsi="Calibri" w:cs="Calibri"/>
                <w:color w:val="000000"/>
                <w:sz w:val="22"/>
                <w:szCs w:val="22"/>
              </w:rPr>
            </w:pPr>
            <w:ins w:id="32106" w:author="Matheus Gomes Faria" w:date="2019-03-13T18:58:00Z">
              <w:r w:rsidRPr="00CB0E70">
                <w:rPr>
                  <w:rFonts w:ascii="Calibri" w:hAnsi="Calibri" w:cs="Calibri"/>
                  <w:color w:val="000000"/>
                  <w:sz w:val="22"/>
                  <w:szCs w:val="22"/>
                </w:rPr>
                <w:t>QPJ0790  </w:t>
              </w:r>
            </w:ins>
          </w:p>
        </w:tc>
        <w:tc>
          <w:tcPr>
            <w:tcW w:w="1160" w:type="dxa"/>
            <w:tcBorders>
              <w:top w:val="nil"/>
              <w:left w:val="nil"/>
              <w:bottom w:val="single" w:sz="4" w:space="0" w:color="auto"/>
              <w:right w:val="single" w:sz="4" w:space="0" w:color="auto"/>
            </w:tcBorders>
            <w:shd w:val="clear" w:color="auto" w:fill="auto"/>
            <w:noWrap/>
            <w:vAlign w:val="center"/>
            <w:hideMark/>
            <w:tcPrChange w:id="32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08" w:author="Matheus Gomes Faria" w:date="2019-03-13T18:58:00Z"/>
                <w:rFonts w:ascii="Calibri" w:hAnsi="Calibri" w:cs="Calibri"/>
                <w:color w:val="000000"/>
                <w:sz w:val="22"/>
                <w:szCs w:val="22"/>
              </w:rPr>
            </w:pPr>
            <w:ins w:id="32109" w:author="Matheus Gomes Faria" w:date="2019-03-13T18:58:00Z">
              <w:r w:rsidRPr="00CB0E70">
                <w:rPr>
                  <w:rFonts w:ascii="Calibri" w:hAnsi="Calibri" w:cs="Calibri"/>
                  <w:color w:val="000000"/>
                  <w:sz w:val="22"/>
                  <w:szCs w:val="22"/>
                </w:rPr>
                <w:t>1168754760</w:t>
              </w:r>
            </w:ins>
          </w:p>
        </w:tc>
        <w:tc>
          <w:tcPr>
            <w:tcW w:w="820" w:type="dxa"/>
            <w:tcBorders>
              <w:top w:val="nil"/>
              <w:left w:val="nil"/>
              <w:bottom w:val="single" w:sz="4" w:space="0" w:color="auto"/>
              <w:right w:val="single" w:sz="4" w:space="0" w:color="auto"/>
            </w:tcBorders>
            <w:shd w:val="clear" w:color="auto" w:fill="auto"/>
            <w:noWrap/>
            <w:vAlign w:val="center"/>
            <w:hideMark/>
            <w:tcPrChange w:id="32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11" w:author="Matheus Gomes Faria" w:date="2019-03-13T18:58:00Z"/>
                <w:rFonts w:ascii="Calibri" w:hAnsi="Calibri" w:cs="Calibri"/>
                <w:color w:val="000000"/>
                <w:sz w:val="22"/>
                <w:szCs w:val="22"/>
              </w:rPr>
            </w:pPr>
            <w:ins w:id="321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14" w:author="Matheus Gomes Faria" w:date="2019-03-13T18:58:00Z"/>
                <w:rFonts w:ascii="Calibri" w:hAnsi="Calibri" w:cs="Calibri"/>
                <w:color w:val="000000"/>
                <w:sz w:val="22"/>
                <w:szCs w:val="22"/>
              </w:rPr>
            </w:pPr>
            <w:ins w:id="321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17" w:author="Matheus Gomes Faria" w:date="2019-03-13T18:58:00Z"/>
                <w:rFonts w:ascii="Calibri" w:hAnsi="Calibri" w:cs="Calibri"/>
                <w:color w:val="000000"/>
                <w:sz w:val="22"/>
                <w:szCs w:val="22"/>
              </w:rPr>
            </w:pPr>
            <w:ins w:id="321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20" w:author="Matheus Gomes Faria" w:date="2019-03-13T18:58:00Z"/>
                <w:rFonts w:ascii="Calibri" w:hAnsi="Calibri" w:cs="Calibri"/>
                <w:color w:val="000000"/>
                <w:sz w:val="22"/>
                <w:szCs w:val="22"/>
              </w:rPr>
            </w:pPr>
            <w:ins w:id="321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122" w:author="Matheus Gomes Faria" w:date="2019-03-13T18:58:00Z"/>
          <w:trPrChange w:id="32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25" w:author="Matheus Gomes Faria" w:date="2019-03-13T18:58:00Z"/>
                <w:rFonts w:ascii="Calibri" w:hAnsi="Calibri" w:cs="Calibri"/>
                <w:color w:val="000000"/>
                <w:sz w:val="22"/>
                <w:szCs w:val="22"/>
              </w:rPr>
            </w:pPr>
            <w:ins w:id="32126" w:author="Matheus Gomes Faria" w:date="2019-03-13T18:58:00Z">
              <w:r w:rsidRPr="00CB0E70">
                <w:rPr>
                  <w:rFonts w:ascii="Calibri" w:hAnsi="Calibri" w:cs="Calibri"/>
                  <w:color w:val="000000"/>
                  <w:sz w:val="22"/>
                  <w:szCs w:val="22"/>
                </w:rPr>
                <w:lastRenderedPageBreak/>
                <w:t>93Y4SRF84KJ619146</w:t>
              </w:r>
            </w:ins>
          </w:p>
        </w:tc>
        <w:tc>
          <w:tcPr>
            <w:tcW w:w="840" w:type="dxa"/>
            <w:tcBorders>
              <w:top w:val="nil"/>
              <w:left w:val="nil"/>
              <w:bottom w:val="single" w:sz="4" w:space="0" w:color="auto"/>
              <w:right w:val="single" w:sz="4" w:space="0" w:color="auto"/>
            </w:tcBorders>
            <w:shd w:val="clear" w:color="auto" w:fill="auto"/>
            <w:noWrap/>
            <w:vAlign w:val="center"/>
            <w:hideMark/>
            <w:tcPrChange w:id="32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28" w:author="Matheus Gomes Faria" w:date="2019-03-13T18:58:00Z"/>
                <w:rFonts w:ascii="Calibri" w:hAnsi="Calibri" w:cs="Calibri"/>
                <w:color w:val="000000"/>
                <w:sz w:val="22"/>
                <w:szCs w:val="22"/>
              </w:rPr>
            </w:pPr>
            <w:ins w:id="32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31" w:author="Matheus Gomes Faria" w:date="2019-03-13T18:58:00Z"/>
                <w:rFonts w:ascii="Calibri" w:hAnsi="Calibri" w:cs="Calibri"/>
                <w:color w:val="000000"/>
                <w:sz w:val="22"/>
                <w:szCs w:val="22"/>
              </w:rPr>
            </w:pPr>
            <w:ins w:id="32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34" w:author="Matheus Gomes Faria" w:date="2019-03-13T18:58:00Z"/>
                <w:rFonts w:ascii="Calibri" w:hAnsi="Calibri" w:cs="Calibri"/>
                <w:color w:val="000000"/>
                <w:sz w:val="22"/>
                <w:szCs w:val="22"/>
              </w:rPr>
            </w:pPr>
            <w:ins w:id="32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37" w:author="Matheus Gomes Faria" w:date="2019-03-13T18:58:00Z"/>
                <w:rFonts w:ascii="Calibri" w:hAnsi="Calibri" w:cs="Calibri"/>
                <w:color w:val="000000"/>
                <w:sz w:val="22"/>
                <w:szCs w:val="22"/>
              </w:rPr>
            </w:pPr>
            <w:ins w:id="32138" w:author="Matheus Gomes Faria" w:date="2019-03-13T18:58:00Z">
              <w:r w:rsidRPr="00CB0E70">
                <w:rPr>
                  <w:rFonts w:ascii="Calibri" w:hAnsi="Calibri" w:cs="Calibri"/>
                  <w:color w:val="000000"/>
                  <w:sz w:val="22"/>
                  <w:szCs w:val="22"/>
                </w:rPr>
                <w:t>QPJ0789  </w:t>
              </w:r>
            </w:ins>
          </w:p>
        </w:tc>
        <w:tc>
          <w:tcPr>
            <w:tcW w:w="1160" w:type="dxa"/>
            <w:tcBorders>
              <w:top w:val="nil"/>
              <w:left w:val="nil"/>
              <w:bottom w:val="single" w:sz="4" w:space="0" w:color="auto"/>
              <w:right w:val="single" w:sz="4" w:space="0" w:color="auto"/>
            </w:tcBorders>
            <w:shd w:val="clear" w:color="auto" w:fill="auto"/>
            <w:noWrap/>
            <w:vAlign w:val="center"/>
            <w:hideMark/>
            <w:tcPrChange w:id="32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40" w:author="Matheus Gomes Faria" w:date="2019-03-13T18:58:00Z"/>
                <w:rFonts w:ascii="Calibri" w:hAnsi="Calibri" w:cs="Calibri"/>
                <w:color w:val="000000"/>
                <w:sz w:val="22"/>
                <w:szCs w:val="22"/>
              </w:rPr>
            </w:pPr>
            <w:ins w:id="32141" w:author="Matheus Gomes Faria" w:date="2019-03-13T18:58:00Z">
              <w:r w:rsidRPr="00CB0E70">
                <w:rPr>
                  <w:rFonts w:ascii="Calibri" w:hAnsi="Calibri" w:cs="Calibri"/>
                  <w:color w:val="000000"/>
                  <w:sz w:val="22"/>
                  <w:szCs w:val="22"/>
                </w:rPr>
                <w:t>1168754744</w:t>
              </w:r>
            </w:ins>
          </w:p>
        </w:tc>
        <w:tc>
          <w:tcPr>
            <w:tcW w:w="820" w:type="dxa"/>
            <w:tcBorders>
              <w:top w:val="nil"/>
              <w:left w:val="nil"/>
              <w:bottom w:val="single" w:sz="4" w:space="0" w:color="auto"/>
              <w:right w:val="single" w:sz="4" w:space="0" w:color="auto"/>
            </w:tcBorders>
            <w:shd w:val="clear" w:color="auto" w:fill="auto"/>
            <w:noWrap/>
            <w:vAlign w:val="center"/>
            <w:hideMark/>
            <w:tcPrChange w:id="32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43" w:author="Matheus Gomes Faria" w:date="2019-03-13T18:58:00Z"/>
                <w:rFonts w:ascii="Calibri" w:hAnsi="Calibri" w:cs="Calibri"/>
                <w:color w:val="000000"/>
                <w:sz w:val="22"/>
                <w:szCs w:val="22"/>
              </w:rPr>
            </w:pPr>
            <w:ins w:id="321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46" w:author="Matheus Gomes Faria" w:date="2019-03-13T18:58:00Z"/>
                <w:rFonts w:ascii="Calibri" w:hAnsi="Calibri" w:cs="Calibri"/>
                <w:color w:val="000000"/>
                <w:sz w:val="22"/>
                <w:szCs w:val="22"/>
              </w:rPr>
            </w:pPr>
            <w:ins w:id="321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49" w:author="Matheus Gomes Faria" w:date="2019-03-13T18:58:00Z"/>
                <w:rFonts w:ascii="Calibri" w:hAnsi="Calibri" w:cs="Calibri"/>
                <w:color w:val="000000"/>
                <w:sz w:val="22"/>
                <w:szCs w:val="22"/>
              </w:rPr>
            </w:pPr>
            <w:ins w:id="321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52" w:author="Matheus Gomes Faria" w:date="2019-03-13T18:58:00Z"/>
                <w:rFonts w:ascii="Calibri" w:hAnsi="Calibri" w:cs="Calibri"/>
                <w:color w:val="000000"/>
                <w:sz w:val="22"/>
                <w:szCs w:val="22"/>
              </w:rPr>
            </w:pPr>
            <w:ins w:id="321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154" w:author="Matheus Gomes Faria" w:date="2019-03-13T18:58:00Z"/>
          <w:trPrChange w:id="32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57" w:author="Matheus Gomes Faria" w:date="2019-03-13T18:58:00Z"/>
                <w:rFonts w:ascii="Calibri" w:hAnsi="Calibri" w:cs="Calibri"/>
                <w:color w:val="000000"/>
                <w:sz w:val="22"/>
                <w:szCs w:val="22"/>
              </w:rPr>
            </w:pPr>
            <w:ins w:id="32158" w:author="Matheus Gomes Faria" w:date="2019-03-13T18:58:00Z">
              <w:r w:rsidRPr="00CB0E70">
                <w:rPr>
                  <w:rFonts w:ascii="Calibri" w:hAnsi="Calibri" w:cs="Calibri"/>
                  <w:color w:val="000000"/>
                  <w:sz w:val="22"/>
                  <w:szCs w:val="22"/>
                </w:rPr>
                <w:t>93Y4SRF84KJ619143</w:t>
              </w:r>
            </w:ins>
          </w:p>
        </w:tc>
        <w:tc>
          <w:tcPr>
            <w:tcW w:w="840" w:type="dxa"/>
            <w:tcBorders>
              <w:top w:val="nil"/>
              <w:left w:val="nil"/>
              <w:bottom w:val="single" w:sz="4" w:space="0" w:color="auto"/>
              <w:right w:val="single" w:sz="4" w:space="0" w:color="auto"/>
            </w:tcBorders>
            <w:shd w:val="clear" w:color="auto" w:fill="auto"/>
            <w:noWrap/>
            <w:vAlign w:val="center"/>
            <w:hideMark/>
            <w:tcPrChange w:id="32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60" w:author="Matheus Gomes Faria" w:date="2019-03-13T18:58:00Z"/>
                <w:rFonts w:ascii="Calibri" w:hAnsi="Calibri" w:cs="Calibri"/>
                <w:color w:val="000000"/>
                <w:sz w:val="22"/>
                <w:szCs w:val="22"/>
              </w:rPr>
            </w:pPr>
            <w:ins w:id="32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63" w:author="Matheus Gomes Faria" w:date="2019-03-13T18:58:00Z"/>
                <w:rFonts w:ascii="Calibri" w:hAnsi="Calibri" w:cs="Calibri"/>
                <w:color w:val="000000"/>
                <w:sz w:val="22"/>
                <w:szCs w:val="22"/>
              </w:rPr>
            </w:pPr>
            <w:ins w:id="32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66" w:author="Matheus Gomes Faria" w:date="2019-03-13T18:58:00Z"/>
                <w:rFonts w:ascii="Calibri" w:hAnsi="Calibri" w:cs="Calibri"/>
                <w:color w:val="000000"/>
                <w:sz w:val="22"/>
                <w:szCs w:val="22"/>
              </w:rPr>
            </w:pPr>
            <w:ins w:id="32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69" w:author="Matheus Gomes Faria" w:date="2019-03-13T18:58:00Z"/>
                <w:rFonts w:ascii="Calibri" w:hAnsi="Calibri" w:cs="Calibri"/>
                <w:color w:val="000000"/>
                <w:sz w:val="22"/>
                <w:szCs w:val="22"/>
              </w:rPr>
            </w:pPr>
            <w:ins w:id="32170" w:author="Matheus Gomes Faria" w:date="2019-03-13T18:58:00Z">
              <w:r w:rsidRPr="00CB0E70">
                <w:rPr>
                  <w:rFonts w:ascii="Calibri" w:hAnsi="Calibri" w:cs="Calibri"/>
                  <w:color w:val="000000"/>
                  <w:sz w:val="22"/>
                  <w:szCs w:val="22"/>
                </w:rPr>
                <w:t>QPJ0788  </w:t>
              </w:r>
            </w:ins>
          </w:p>
        </w:tc>
        <w:tc>
          <w:tcPr>
            <w:tcW w:w="1160" w:type="dxa"/>
            <w:tcBorders>
              <w:top w:val="nil"/>
              <w:left w:val="nil"/>
              <w:bottom w:val="single" w:sz="4" w:space="0" w:color="auto"/>
              <w:right w:val="single" w:sz="4" w:space="0" w:color="auto"/>
            </w:tcBorders>
            <w:shd w:val="clear" w:color="auto" w:fill="auto"/>
            <w:noWrap/>
            <w:vAlign w:val="center"/>
            <w:hideMark/>
            <w:tcPrChange w:id="32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72" w:author="Matheus Gomes Faria" w:date="2019-03-13T18:58:00Z"/>
                <w:rFonts w:ascii="Calibri" w:hAnsi="Calibri" w:cs="Calibri"/>
                <w:color w:val="000000"/>
                <w:sz w:val="22"/>
                <w:szCs w:val="22"/>
              </w:rPr>
            </w:pPr>
            <w:ins w:id="32173" w:author="Matheus Gomes Faria" w:date="2019-03-13T18:58:00Z">
              <w:r w:rsidRPr="00CB0E70">
                <w:rPr>
                  <w:rFonts w:ascii="Calibri" w:hAnsi="Calibri" w:cs="Calibri"/>
                  <w:color w:val="000000"/>
                  <w:sz w:val="22"/>
                  <w:szCs w:val="22"/>
                </w:rPr>
                <w:t>1168754736</w:t>
              </w:r>
            </w:ins>
          </w:p>
        </w:tc>
        <w:tc>
          <w:tcPr>
            <w:tcW w:w="820" w:type="dxa"/>
            <w:tcBorders>
              <w:top w:val="nil"/>
              <w:left w:val="nil"/>
              <w:bottom w:val="single" w:sz="4" w:space="0" w:color="auto"/>
              <w:right w:val="single" w:sz="4" w:space="0" w:color="auto"/>
            </w:tcBorders>
            <w:shd w:val="clear" w:color="auto" w:fill="auto"/>
            <w:noWrap/>
            <w:vAlign w:val="center"/>
            <w:hideMark/>
            <w:tcPrChange w:id="32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75" w:author="Matheus Gomes Faria" w:date="2019-03-13T18:58:00Z"/>
                <w:rFonts w:ascii="Calibri" w:hAnsi="Calibri" w:cs="Calibri"/>
                <w:color w:val="000000"/>
                <w:sz w:val="22"/>
                <w:szCs w:val="22"/>
              </w:rPr>
            </w:pPr>
            <w:ins w:id="321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78" w:author="Matheus Gomes Faria" w:date="2019-03-13T18:58:00Z"/>
                <w:rFonts w:ascii="Calibri" w:hAnsi="Calibri" w:cs="Calibri"/>
                <w:color w:val="000000"/>
                <w:sz w:val="22"/>
                <w:szCs w:val="22"/>
              </w:rPr>
            </w:pPr>
            <w:ins w:id="321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81" w:author="Matheus Gomes Faria" w:date="2019-03-13T18:58:00Z"/>
                <w:rFonts w:ascii="Calibri" w:hAnsi="Calibri" w:cs="Calibri"/>
                <w:color w:val="000000"/>
                <w:sz w:val="22"/>
                <w:szCs w:val="22"/>
              </w:rPr>
            </w:pPr>
            <w:ins w:id="321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84" w:author="Matheus Gomes Faria" w:date="2019-03-13T18:58:00Z"/>
                <w:rFonts w:ascii="Calibri" w:hAnsi="Calibri" w:cs="Calibri"/>
                <w:color w:val="000000"/>
                <w:sz w:val="22"/>
                <w:szCs w:val="22"/>
              </w:rPr>
            </w:pPr>
            <w:ins w:id="321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186" w:author="Matheus Gomes Faria" w:date="2019-03-13T18:58:00Z"/>
          <w:trPrChange w:id="32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89" w:author="Matheus Gomes Faria" w:date="2019-03-13T18:58:00Z"/>
                <w:rFonts w:ascii="Calibri" w:hAnsi="Calibri" w:cs="Calibri"/>
                <w:color w:val="000000"/>
                <w:sz w:val="22"/>
                <w:szCs w:val="22"/>
              </w:rPr>
            </w:pPr>
            <w:ins w:id="32190" w:author="Matheus Gomes Faria" w:date="2019-03-13T18:58:00Z">
              <w:r w:rsidRPr="00CB0E70">
                <w:rPr>
                  <w:rFonts w:ascii="Calibri" w:hAnsi="Calibri" w:cs="Calibri"/>
                  <w:color w:val="000000"/>
                  <w:sz w:val="22"/>
                  <w:szCs w:val="22"/>
                </w:rPr>
                <w:t>93Y4SRF84KJ619126</w:t>
              </w:r>
            </w:ins>
          </w:p>
        </w:tc>
        <w:tc>
          <w:tcPr>
            <w:tcW w:w="840" w:type="dxa"/>
            <w:tcBorders>
              <w:top w:val="nil"/>
              <w:left w:val="nil"/>
              <w:bottom w:val="single" w:sz="4" w:space="0" w:color="auto"/>
              <w:right w:val="single" w:sz="4" w:space="0" w:color="auto"/>
            </w:tcBorders>
            <w:shd w:val="clear" w:color="auto" w:fill="auto"/>
            <w:noWrap/>
            <w:vAlign w:val="center"/>
            <w:hideMark/>
            <w:tcPrChange w:id="32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92" w:author="Matheus Gomes Faria" w:date="2019-03-13T18:58:00Z"/>
                <w:rFonts w:ascii="Calibri" w:hAnsi="Calibri" w:cs="Calibri"/>
                <w:color w:val="000000"/>
                <w:sz w:val="22"/>
                <w:szCs w:val="22"/>
              </w:rPr>
            </w:pPr>
            <w:ins w:id="32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95" w:author="Matheus Gomes Faria" w:date="2019-03-13T18:58:00Z"/>
                <w:rFonts w:ascii="Calibri" w:hAnsi="Calibri" w:cs="Calibri"/>
                <w:color w:val="000000"/>
                <w:sz w:val="22"/>
                <w:szCs w:val="22"/>
              </w:rPr>
            </w:pPr>
            <w:ins w:id="32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198" w:author="Matheus Gomes Faria" w:date="2019-03-13T18:58:00Z"/>
                <w:rFonts w:ascii="Calibri" w:hAnsi="Calibri" w:cs="Calibri"/>
                <w:color w:val="000000"/>
                <w:sz w:val="22"/>
                <w:szCs w:val="22"/>
              </w:rPr>
            </w:pPr>
            <w:ins w:id="32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01" w:author="Matheus Gomes Faria" w:date="2019-03-13T18:58:00Z"/>
                <w:rFonts w:ascii="Calibri" w:hAnsi="Calibri" w:cs="Calibri"/>
                <w:color w:val="000000"/>
                <w:sz w:val="22"/>
                <w:szCs w:val="22"/>
              </w:rPr>
            </w:pPr>
            <w:ins w:id="32202" w:author="Matheus Gomes Faria" w:date="2019-03-13T18:58:00Z">
              <w:r w:rsidRPr="00CB0E70">
                <w:rPr>
                  <w:rFonts w:ascii="Calibri" w:hAnsi="Calibri" w:cs="Calibri"/>
                  <w:color w:val="000000"/>
                  <w:sz w:val="22"/>
                  <w:szCs w:val="22"/>
                </w:rPr>
                <w:t>QPJ0787  </w:t>
              </w:r>
            </w:ins>
          </w:p>
        </w:tc>
        <w:tc>
          <w:tcPr>
            <w:tcW w:w="1160" w:type="dxa"/>
            <w:tcBorders>
              <w:top w:val="nil"/>
              <w:left w:val="nil"/>
              <w:bottom w:val="single" w:sz="4" w:space="0" w:color="auto"/>
              <w:right w:val="single" w:sz="4" w:space="0" w:color="auto"/>
            </w:tcBorders>
            <w:shd w:val="clear" w:color="auto" w:fill="auto"/>
            <w:noWrap/>
            <w:vAlign w:val="center"/>
            <w:hideMark/>
            <w:tcPrChange w:id="32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04" w:author="Matheus Gomes Faria" w:date="2019-03-13T18:58:00Z"/>
                <w:rFonts w:ascii="Calibri" w:hAnsi="Calibri" w:cs="Calibri"/>
                <w:color w:val="000000"/>
                <w:sz w:val="22"/>
                <w:szCs w:val="22"/>
              </w:rPr>
            </w:pPr>
            <w:ins w:id="32205" w:author="Matheus Gomes Faria" w:date="2019-03-13T18:58:00Z">
              <w:r w:rsidRPr="00CB0E70">
                <w:rPr>
                  <w:rFonts w:ascii="Calibri" w:hAnsi="Calibri" w:cs="Calibri"/>
                  <w:color w:val="000000"/>
                  <w:sz w:val="22"/>
                  <w:szCs w:val="22"/>
                </w:rPr>
                <w:t>1168754728</w:t>
              </w:r>
            </w:ins>
          </w:p>
        </w:tc>
        <w:tc>
          <w:tcPr>
            <w:tcW w:w="820" w:type="dxa"/>
            <w:tcBorders>
              <w:top w:val="nil"/>
              <w:left w:val="nil"/>
              <w:bottom w:val="single" w:sz="4" w:space="0" w:color="auto"/>
              <w:right w:val="single" w:sz="4" w:space="0" w:color="auto"/>
            </w:tcBorders>
            <w:shd w:val="clear" w:color="auto" w:fill="auto"/>
            <w:noWrap/>
            <w:vAlign w:val="center"/>
            <w:hideMark/>
            <w:tcPrChange w:id="32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07" w:author="Matheus Gomes Faria" w:date="2019-03-13T18:58:00Z"/>
                <w:rFonts w:ascii="Calibri" w:hAnsi="Calibri" w:cs="Calibri"/>
                <w:color w:val="000000"/>
                <w:sz w:val="22"/>
                <w:szCs w:val="22"/>
              </w:rPr>
            </w:pPr>
            <w:ins w:id="322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10" w:author="Matheus Gomes Faria" w:date="2019-03-13T18:58:00Z"/>
                <w:rFonts w:ascii="Calibri" w:hAnsi="Calibri" w:cs="Calibri"/>
                <w:color w:val="000000"/>
                <w:sz w:val="22"/>
                <w:szCs w:val="22"/>
              </w:rPr>
            </w:pPr>
            <w:ins w:id="322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13" w:author="Matheus Gomes Faria" w:date="2019-03-13T18:58:00Z"/>
                <w:rFonts w:ascii="Calibri" w:hAnsi="Calibri" w:cs="Calibri"/>
                <w:color w:val="000000"/>
                <w:sz w:val="22"/>
                <w:szCs w:val="22"/>
              </w:rPr>
            </w:pPr>
            <w:ins w:id="322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16" w:author="Matheus Gomes Faria" w:date="2019-03-13T18:58:00Z"/>
                <w:rFonts w:ascii="Calibri" w:hAnsi="Calibri" w:cs="Calibri"/>
                <w:color w:val="000000"/>
                <w:sz w:val="22"/>
                <w:szCs w:val="22"/>
              </w:rPr>
            </w:pPr>
            <w:ins w:id="322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218" w:author="Matheus Gomes Faria" w:date="2019-03-13T18:58:00Z"/>
          <w:trPrChange w:id="32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21" w:author="Matheus Gomes Faria" w:date="2019-03-13T18:58:00Z"/>
                <w:rFonts w:ascii="Calibri" w:hAnsi="Calibri" w:cs="Calibri"/>
                <w:color w:val="000000"/>
                <w:sz w:val="22"/>
                <w:szCs w:val="22"/>
              </w:rPr>
            </w:pPr>
            <w:ins w:id="32222" w:author="Matheus Gomes Faria" w:date="2019-03-13T18:58:00Z">
              <w:r w:rsidRPr="00CB0E70">
                <w:rPr>
                  <w:rFonts w:ascii="Calibri" w:hAnsi="Calibri" w:cs="Calibri"/>
                  <w:color w:val="000000"/>
                  <w:sz w:val="22"/>
                  <w:szCs w:val="22"/>
                </w:rPr>
                <w:t>93Y4SRF84KJ619121</w:t>
              </w:r>
            </w:ins>
          </w:p>
        </w:tc>
        <w:tc>
          <w:tcPr>
            <w:tcW w:w="840" w:type="dxa"/>
            <w:tcBorders>
              <w:top w:val="nil"/>
              <w:left w:val="nil"/>
              <w:bottom w:val="single" w:sz="4" w:space="0" w:color="auto"/>
              <w:right w:val="single" w:sz="4" w:space="0" w:color="auto"/>
            </w:tcBorders>
            <w:shd w:val="clear" w:color="auto" w:fill="auto"/>
            <w:noWrap/>
            <w:vAlign w:val="center"/>
            <w:hideMark/>
            <w:tcPrChange w:id="32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24" w:author="Matheus Gomes Faria" w:date="2019-03-13T18:58:00Z"/>
                <w:rFonts w:ascii="Calibri" w:hAnsi="Calibri" w:cs="Calibri"/>
                <w:color w:val="000000"/>
                <w:sz w:val="22"/>
                <w:szCs w:val="22"/>
              </w:rPr>
            </w:pPr>
            <w:ins w:id="32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27" w:author="Matheus Gomes Faria" w:date="2019-03-13T18:58:00Z"/>
                <w:rFonts w:ascii="Calibri" w:hAnsi="Calibri" w:cs="Calibri"/>
                <w:color w:val="000000"/>
                <w:sz w:val="22"/>
                <w:szCs w:val="22"/>
              </w:rPr>
            </w:pPr>
            <w:ins w:id="32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30" w:author="Matheus Gomes Faria" w:date="2019-03-13T18:58:00Z"/>
                <w:rFonts w:ascii="Calibri" w:hAnsi="Calibri" w:cs="Calibri"/>
                <w:color w:val="000000"/>
                <w:sz w:val="22"/>
                <w:szCs w:val="22"/>
              </w:rPr>
            </w:pPr>
            <w:ins w:id="32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33" w:author="Matheus Gomes Faria" w:date="2019-03-13T18:58:00Z"/>
                <w:rFonts w:ascii="Calibri" w:hAnsi="Calibri" w:cs="Calibri"/>
                <w:color w:val="000000"/>
                <w:sz w:val="22"/>
                <w:szCs w:val="22"/>
              </w:rPr>
            </w:pPr>
            <w:ins w:id="32234" w:author="Matheus Gomes Faria" w:date="2019-03-13T18:58:00Z">
              <w:r w:rsidRPr="00CB0E70">
                <w:rPr>
                  <w:rFonts w:ascii="Calibri" w:hAnsi="Calibri" w:cs="Calibri"/>
                  <w:color w:val="000000"/>
                  <w:sz w:val="22"/>
                  <w:szCs w:val="22"/>
                </w:rPr>
                <w:t>QPJ0785  </w:t>
              </w:r>
            </w:ins>
          </w:p>
        </w:tc>
        <w:tc>
          <w:tcPr>
            <w:tcW w:w="1160" w:type="dxa"/>
            <w:tcBorders>
              <w:top w:val="nil"/>
              <w:left w:val="nil"/>
              <w:bottom w:val="single" w:sz="4" w:space="0" w:color="auto"/>
              <w:right w:val="single" w:sz="4" w:space="0" w:color="auto"/>
            </w:tcBorders>
            <w:shd w:val="clear" w:color="auto" w:fill="auto"/>
            <w:noWrap/>
            <w:vAlign w:val="center"/>
            <w:hideMark/>
            <w:tcPrChange w:id="32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36" w:author="Matheus Gomes Faria" w:date="2019-03-13T18:58:00Z"/>
                <w:rFonts w:ascii="Calibri" w:hAnsi="Calibri" w:cs="Calibri"/>
                <w:color w:val="000000"/>
                <w:sz w:val="22"/>
                <w:szCs w:val="22"/>
              </w:rPr>
            </w:pPr>
            <w:ins w:id="32237" w:author="Matheus Gomes Faria" w:date="2019-03-13T18:58:00Z">
              <w:r w:rsidRPr="00CB0E70">
                <w:rPr>
                  <w:rFonts w:ascii="Calibri" w:hAnsi="Calibri" w:cs="Calibri"/>
                  <w:color w:val="000000"/>
                  <w:sz w:val="22"/>
                  <w:szCs w:val="22"/>
                </w:rPr>
                <w:t>1168754680</w:t>
              </w:r>
            </w:ins>
          </w:p>
        </w:tc>
        <w:tc>
          <w:tcPr>
            <w:tcW w:w="820" w:type="dxa"/>
            <w:tcBorders>
              <w:top w:val="nil"/>
              <w:left w:val="nil"/>
              <w:bottom w:val="single" w:sz="4" w:space="0" w:color="auto"/>
              <w:right w:val="single" w:sz="4" w:space="0" w:color="auto"/>
            </w:tcBorders>
            <w:shd w:val="clear" w:color="auto" w:fill="auto"/>
            <w:noWrap/>
            <w:vAlign w:val="center"/>
            <w:hideMark/>
            <w:tcPrChange w:id="32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39" w:author="Matheus Gomes Faria" w:date="2019-03-13T18:58:00Z"/>
                <w:rFonts w:ascii="Calibri" w:hAnsi="Calibri" w:cs="Calibri"/>
                <w:color w:val="000000"/>
                <w:sz w:val="22"/>
                <w:szCs w:val="22"/>
              </w:rPr>
            </w:pPr>
            <w:ins w:id="322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42" w:author="Matheus Gomes Faria" w:date="2019-03-13T18:58:00Z"/>
                <w:rFonts w:ascii="Calibri" w:hAnsi="Calibri" w:cs="Calibri"/>
                <w:color w:val="000000"/>
                <w:sz w:val="22"/>
                <w:szCs w:val="22"/>
              </w:rPr>
            </w:pPr>
            <w:ins w:id="322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45" w:author="Matheus Gomes Faria" w:date="2019-03-13T18:58:00Z"/>
                <w:rFonts w:ascii="Calibri" w:hAnsi="Calibri" w:cs="Calibri"/>
                <w:color w:val="000000"/>
                <w:sz w:val="22"/>
                <w:szCs w:val="22"/>
              </w:rPr>
            </w:pPr>
            <w:ins w:id="322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48" w:author="Matheus Gomes Faria" w:date="2019-03-13T18:58:00Z"/>
                <w:rFonts w:ascii="Calibri" w:hAnsi="Calibri" w:cs="Calibri"/>
                <w:color w:val="000000"/>
                <w:sz w:val="22"/>
                <w:szCs w:val="22"/>
              </w:rPr>
            </w:pPr>
            <w:ins w:id="322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250" w:author="Matheus Gomes Faria" w:date="2019-03-13T18:58:00Z"/>
          <w:trPrChange w:id="32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53" w:author="Matheus Gomes Faria" w:date="2019-03-13T18:58:00Z"/>
                <w:rFonts w:ascii="Calibri" w:hAnsi="Calibri" w:cs="Calibri"/>
                <w:color w:val="000000"/>
                <w:sz w:val="22"/>
                <w:szCs w:val="22"/>
              </w:rPr>
            </w:pPr>
            <w:ins w:id="32254" w:author="Matheus Gomes Faria" w:date="2019-03-13T18:58:00Z">
              <w:r w:rsidRPr="00CB0E70">
                <w:rPr>
                  <w:rFonts w:ascii="Calibri" w:hAnsi="Calibri" w:cs="Calibri"/>
                  <w:color w:val="000000"/>
                  <w:sz w:val="22"/>
                  <w:szCs w:val="22"/>
                </w:rPr>
                <w:t>93Y4SRF84KJ619112</w:t>
              </w:r>
            </w:ins>
          </w:p>
        </w:tc>
        <w:tc>
          <w:tcPr>
            <w:tcW w:w="840" w:type="dxa"/>
            <w:tcBorders>
              <w:top w:val="nil"/>
              <w:left w:val="nil"/>
              <w:bottom w:val="single" w:sz="4" w:space="0" w:color="auto"/>
              <w:right w:val="single" w:sz="4" w:space="0" w:color="auto"/>
            </w:tcBorders>
            <w:shd w:val="clear" w:color="auto" w:fill="auto"/>
            <w:noWrap/>
            <w:vAlign w:val="center"/>
            <w:hideMark/>
            <w:tcPrChange w:id="32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56" w:author="Matheus Gomes Faria" w:date="2019-03-13T18:58:00Z"/>
                <w:rFonts w:ascii="Calibri" w:hAnsi="Calibri" w:cs="Calibri"/>
                <w:color w:val="000000"/>
                <w:sz w:val="22"/>
                <w:szCs w:val="22"/>
              </w:rPr>
            </w:pPr>
            <w:ins w:id="32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59" w:author="Matheus Gomes Faria" w:date="2019-03-13T18:58:00Z"/>
                <w:rFonts w:ascii="Calibri" w:hAnsi="Calibri" w:cs="Calibri"/>
                <w:color w:val="000000"/>
                <w:sz w:val="22"/>
                <w:szCs w:val="22"/>
              </w:rPr>
            </w:pPr>
            <w:ins w:id="32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62" w:author="Matheus Gomes Faria" w:date="2019-03-13T18:58:00Z"/>
                <w:rFonts w:ascii="Calibri" w:hAnsi="Calibri" w:cs="Calibri"/>
                <w:color w:val="000000"/>
                <w:sz w:val="22"/>
                <w:szCs w:val="22"/>
              </w:rPr>
            </w:pPr>
            <w:ins w:id="32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65" w:author="Matheus Gomes Faria" w:date="2019-03-13T18:58:00Z"/>
                <w:rFonts w:ascii="Calibri" w:hAnsi="Calibri" w:cs="Calibri"/>
                <w:color w:val="000000"/>
                <w:sz w:val="22"/>
                <w:szCs w:val="22"/>
              </w:rPr>
            </w:pPr>
            <w:ins w:id="32266" w:author="Matheus Gomes Faria" w:date="2019-03-13T18:58:00Z">
              <w:r w:rsidRPr="00CB0E70">
                <w:rPr>
                  <w:rFonts w:ascii="Calibri" w:hAnsi="Calibri" w:cs="Calibri"/>
                  <w:color w:val="000000"/>
                  <w:sz w:val="22"/>
                  <w:szCs w:val="22"/>
                </w:rPr>
                <w:t>QPJ0784  </w:t>
              </w:r>
            </w:ins>
          </w:p>
        </w:tc>
        <w:tc>
          <w:tcPr>
            <w:tcW w:w="1160" w:type="dxa"/>
            <w:tcBorders>
              <w:top w:val="nil"/>
              <w:left w:val="nil"/>
              <w:bottom w:val="single" w:sz="4" w:space="0" w:color="auto"/>
              <w:right w:val="single" w:sz="4" w:space="0" w:color="auto"/>
            </w:tcBorders>
            <w:shd w:val="clear" w:color="auto" w:fill="auto"/>
            <w:noWrap/>
            <w:vAlign w:val="center"/>
            <w:hideMark/>
            <w:tcPrChange w:id="32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68" w:author="Matheus Gomes Faria" w:date="2019-03-13T18:58:00Z"/>
                <w:rFonts w:ascii="Calibri" w:hAnsi="Calibri" w:cs="Calibri"/>
                <w:color w:val="000000"/>
                <w:sz w:val="22"/>
                <w:szCs w:val="22"/>
              </w:rPr>
            </w:pPr>
            <w:ins w:id="32269" w:author="Matheus Gomes Faria" w:date="2019-03-13T18:58:00Z">
              <w:r w:rsidRPr="00CB0E70">
                <w:rPr>
                  <w:rFonts w:ascii="Calibri" w:hAnsi="Calibri" w:cs="Calibri"/>
                  <w:color w:val="000000"/>
                  <w:sz w:val="22"/>
                  <w:szCs w:val="22"/>
                </w:rPr>
                <w:t>1168754663</w:t>
              </w:r>
            </w:ins>
          </w:p>
        </w:tc>
        <w:tc>
          <w:tcPr>
            <w:tcW w:w="820" w:type="dxa"/>
            <w:tcBorders>
              <w:top w:val="nil"/>
              <w:left w:val="nil"/>
              <w:bottom w:val="single" w:sz="4" w:space="0" w:color="auto"/>
              <w:right w:val="single" w:sz="4" w:space="0" w:color="auto"/>
            </w:tcBorders>
            <w:shd w:val="clear" w:color="auto" w:fill="auto"/>
            <w:noWrap/>
            <w:vAlign w:val="center"/>
            <w:hideMark/>
            <w:tcPrChange w:id="32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71" w:author="Matheus Gomes Faria" w:date="2019-03-13T18:58:00Z"/>
                <w:rFonts w:ascii="Calibri" w:hAnsi="Calibri" w:cs="Calibri"/>
                <w:color w:val="000000"/>
                <w:sz w:val="22"/>
                <w:szCs w:val="22"/>
              </w:rPr>
            </w:pPr>
            <w:ins w:id="322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74" w:author="Matheus Gomes Faria" w:date="2019-03-13T18:58:00Z"/>
                <w:rFonts w:ascii="Calibri" w:hAnsi="Calibri" w:cs="Calibri"/>
                <w:color w:val="000000"/>
                <w:sz w:val="22"/>
                <w:szCs w:val="22"/>
              </w:rPr>
            </w:pPr>
            <w:ins w:id="322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77" w:author="Matheus Gomes Faria" w:date="2019-03-13T18:58:00Z"/>
                <w:rFonts w:ascii="Calibri" w:hAnsi="Calibri" w:cs="Calibri"/>
                <w:color w:val="000000"/>
                <w:sz w:val="22"/>
                <w:szCs w:val="22"/>
              </w:rPr>
            </w:pPr>
            <w:ins w:id="322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80" w:author="Matheus Gomes Faria" w:date="2019-03-13T18:58:00Z"/>
                <w:rFonts w:ascii="Calibri" w:hAnsi="Calibri" w:cs="Calibri"/>
                <w:color w:val="000000"/>
                <w:sz w:val="22"/>
                <w:szCs w:val="22"/>
              </w:rPr>
            </w:pPr>
            <w:ins w:id="322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282" w:author="Matheus Gomes Faria" w:date="2019-03-13T18:58:00Z"/>
          <w:trPrChange w:id="32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85" w:author="Matheus Gomes Faria" w:date="2019-03-13T18:58:00Z"/>
                <w:rFonts w:ascii="Calibri" w:hAnsi="Calibri" w:cs="Calibri"/>
                <w:color w:val="000000"/>
                <w:sz w:val="22"/>
                <w:szCs w:val="22"/>
              </w:rPr>
            </w:pPr>
            <w:ins w:id="32286" w:author="Matheus Gomes Faria" w:date="2019-03-13T18:58:00Z">
              <w:r w:rsidRPr="00CB0E70">
                <w:rPr>
                  <w:rFonts w:ascii="Calibri" w:hAnsi="Calibri" w:cs="Calibri"/>
                  <w:color w:val="000000"/>
                  <w:sz w:val="22"/>
                  <w:szCs w:val="22"/>
                </w:rPr>
                <w:t>93Y4SRF84KJ619106</w:t>
              </w:r>
            </w:ins>
          </w:p>
        </w:tc>
        <w:tc>
          <w:tcPr>
            <w:tcW w:w="840" w:type="dxa"/>
            <w:tcBorders>
              <w:top w:val="nil"/>
              <w:left w:val="nil"/>
              <w:bottom w:val="single" w:sz="4" w:space="0" w:color="auto"/>
              <w:right w:val="single" w:sz="4" w:space="0" w:color="auto"/>
            </w:tcBorders>
            <w:shd w:val="clear" w:color="auto" w:fill="auto"/>
            <w:noWrap/>
            <w:vAlign w:val="center"/>
            <w:hideMark/>
            <w:tcPrChange w:id="32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88" w:author="Matheus Gomes Faria" w:date="2019-03-13T18:58:00Z"/>
                <w:rFonts w:ascii="Calibri" w:hAnsi="Calibri" w:cs="Calibri"/>
                <w:color w:val="000000"/>
                <w:sz w:val="22"/>
                <w:szCs w:val="22"/>
              </w:rPr>
            </w:pPr>
            <w:ins w:id="32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91" w:author="Matheus Gomes Faria" w:date="2019-03-13T18:58:00Z"/>
                <w:rFonts w:ascii="Calibri" w:hAnsi="Calibri" w:cs="Calibri"/>
                <w:color w:val="000000"/>
                <w:sz w:val="22"/>
                <w:szCs w:val="22"/>
              </w:rPr>
            </w:pPr>
            <w:ins w:id="32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94" w:author="Matheus Gomes Faria" w:date="2019-03-13T18:58:00Z"/>
                <w:rFonts w:ascii="Calibri" w:hAnsi="Calibri" w:cs="Calibri"/>
                <w:color w:val="000000"/>
                <w:sz w:val="22"/>
                <w:szCs w:val="22"/>
              </w:rPr>
            </w:pPr>
            <w:ins w:id="32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297" w:author="Matheus Gomes Faria" w:date="2019-03-13T18:58:00Z"/>
                <w:rFonts w:ascii="Calibri" w:hAnsi="Calibri" w:cs="Calibri"/>
                <w:color w:val="000000"/>
                <w:sz w:val="22"/>
                <w:szCs w:val="22"/>
              </w:rPr>
            </w:pPr>
            <w:ins w:id="32298" w:author="Matheus Gomes Faria" w:date="2019-03-13T18:58:00Z">
              <w:r w:rsidRPr="00CB0E70">
                <w:rPr>
                  <w:rFonts w:ascii="Calibri" w:hAnsi="Calibri" w:cs="Calibri"/>
                  <w:color w:val="000000"/>
                  <w:sz w:val="22"/>
                  <w:szCs w:val="22"/>
                </w:rPr>
                <w:t>QPJ0783  </w:t>
              </w:r>
            </w:ins>
          </w:p>
        </w:tc>
        <w:tc>
          <w:tcPr>
            <w:tcW w:w="1160" w:type="dxa"/>
            <w:tcBorders>
              <w:top w:val="nil"/>
              <w:left w:val="nil"/>
              <w:bottom w:val="single" w:sz="4" w:space="0" w:color="auto"/>
              <w:right w:val="single" w:sz="4" w:space="0" w:color="auto"/>
            </w:tcBorders>
            <w:shd w:val="clear" w:color="auto" w:fill="auto"/>
            <w:noWrap/>
            <w:vAlign w:val="center"/>
            <w:hideMark/>
            <w:tcPrChange w:id="32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00" w:author="Matheus Gomes Faria" w:date="2019-03-13T18:58:00Z"/>
                <w:rFonts w:ascii="Calibri" w:hAnsi="Calibri" w:cs="Calibri"/>
                <w:color w:val="000000"/>
                <w:sz w:val="22"/>
                <w:szCs w:val="22"/>
              </w:rPr>
            </w:pPr>
            <w:ins w:id="32301" w:author="Matheus Gomes Faria" w:date="2019-03-13T18:58:00Z">
              <w:r w:rsidRPr="00CB0E70">
                <w:rPr>
                  <w:rFonts w:ascii="Calibri" w:hAnsi="Calibri" w:cs="Calibri"/>
                  <w:color w:val="000000"/>
                  <w:sz w:val="22"/>
                  <w:szCs w:val="22"/>
                </w:rPr>
                <w:t>1168754612</w:t>
              </w:r>
            </w:ins>
          </w:p>
        </w:tc>
        <w:tc>
          <w:tcPr>
            <w:tcW w:w="820" w:type="dxa"/>
            <w:tcBorders>
              <w:top w:val="nil"/>
              <w:left w:val="nil"/>
              <w:bottom w:val="single" w:sz="4" w:space="0" w:color="auto"/>
              <w:right w:val="single" w:sz="4" w:space="0" w:color="auto"/>
            </w:tcBorders>
            <w:shd w:val="clear" w:color="auto" w:fill="auto"/>
            <w:noWrap/>
            <w:vAlign w:val="center"/>
            <w:hideMark/>
            <w:tcPrChange w:id="32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03" w:author="Matheus Gomes Faria" w:date="2019-03-13T18:58:00Z"/>
                <w:rFonts w:ascii="Calibri" w:hAnsi="Calibri" w:cs="Calibri"/>
                <w:color w:val="000000"/>
                <w:sz w:val="22"/>
                <w:szCs w:val="22"/>
              </w:rPr>
            </w:pPr>
            <w:ins w:id="323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06" w:author="Matheus Gomes Faria" w:date="2019-03-13T18:58:00Z"/>
                <w:rFonts w:ascii="Calibri" w:hAnsi="Calibri" w:cs="Calibri"/>
                <w:color w:val="000000"/>
                <w:sz w:val="22"/>
                <w:szCs w:val="22"/>
              </w:rPr>
            </w:pPr>
            <w:ins w:id="323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09" w:author="Matheus Gomes Faria" w:date="2019-03-13T18:58:00Z"/>
                <w:rFonts w:ascii="Calibri" w:hAnsi="Calibri" w:cs="Calibri"/>
                <w:color w:val="000000"/>
                <w:sz w:val="22"/>
                <w:szCs w:val="22"/>
              </w:rPr>
            </w:pPr>
            <w:ins w:id="323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12" w:author="Matheus Gomes Faria" w:date="2019-03-13T18:58:00Z"/>
                <w:rFonts w:ascii="Calibri" w:hAnsi="Calibri" w:cs="Calibri"/>
                <w:color w:val="000000"/>
                <w:sz w:val="22"/>
                <w:szCs w:val="22"/>
              </w:rPr>
            </w:pPr>
            <w:ins w:id="323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314" w:author="Matheus Gomes Faria" w:date="2019-03-13T18:58:00Z"/>
          <w:trPrChange w:id="32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17" w:author="Matheus Gomes Faria" w:date="2019-03-13T18:58:00Z"/>
                <w:rFonts w:ascii="Calibri" w:hAnsi="Calibri" w:cs="Calibri"/>
                <w:color w:val="000000"/>
                <w:sz w:val="22"/>
                <w:szCs w:val="22"/>
              </w:rPr>
            </w:pPr>
            <w:ins w:id="32318" w:author="Matheus Gomes Faria" w:date="2019-03-13T18:58:00Z">
              <w:r w:rsidRPr="00CB0E70">
                <w:rPr>
                  <w:rFonts w:ascii="Calibri" w:hAnsi="Calibri" w:cs="Calibri"/>
                  <w:color w:val="000000"/>
                  <w:sz w:val="22"/>
                  <w:szCs w:val="22"/>
                </w:rPr>
                <w:t>93Y4SRF84KJ619096</w:t>
              </w:r>
            </w:ins>
          </w:p>
        </w:tc>
        <w:tc>
          <w:tcPr>
            <w:tcW w:w="840" w:type="dxa"/>
            <w:tcBorders>
              <w:top w:val="nil"/>
              <w:left w:val="nil"/>
              <w:bottom w:val="single" w:sz="4" w:space="0" w:color="auto"/>
              <w:right w:val="single" w:sz="4" w:space="0" w:color="auto"/>
            </w:tcBorders>
            <w:shd w:val="clear" w:color="auto" w:fill="auto"/>
            <w:noWrap/>
            <w:vAlign w:val="center"/>
            <w:hideMark/>
            <w:tcPrChange w:id="32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20" w:author="Matheus Gomes Faria" w:date="2019-03-13T18:58:00Z"/>
                <w:rFonts w:ascii="Calibri" w:hAnsi="Calibri" w:cs="Calibri"/>
                <w:color w:val="000000"/>
                <w:sz w:val="22"/>
                <w:szCs w:val="22"/>
              </w:rPr>
            </w:pPr>
            <w:ins w:id="32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23" w:author="Matheus Gomes Faria" w:date="2019-03-13T18:58:00Z"/>
                <w:rFonts w:ascii="Calibri" w:hAnsi="Calibri" w:cs="Calibri"/>
                <w:color w:val="000000"/>
                <w:sz w:val="22"/>
                <w:szCs w:val="22"/>
              </w:rPr>
            </w:pPr>
            <w:ins w:id="32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26" w:author="Matheus Gomes Faria" w:date="2019-03-13T18:58:00Z"/>
                <w:rFonts w:ascii="Calibri" w:hAnsi="Calibri" w:cs="Calibri"/>
                <w:color w:val="000000"/>
                <w:sz w:val="22"/>
                <w:szCs w:val="22"/>
              </w:rPr>
            </w:pPr>
            <w:ins w:id="32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29" w:author="Matheus Gomes Faria" w:date="2019-03-13T18:58:00Z"/>
                <w:rFonts w:ascii="Calibri" w:hAnsi="Calibri" w:cs="Calibri"/>
                <w:color w:val="000000"/>
                <w:sz w:val="22"/>
                <w:szCs w:val="22"/>
              </w:rPr>
            </w:pPr>
            <w:ins w:id="32330" w:author="Matheus Gomes Faria" w:date="2019-03-13T18:58:00Z">
              <w:r w:rsidRPr="00CB0E70">
                <w:rPr>
                  <w:rFonts w:ascii="Calibri" w:hAnsi="Calibri" w:cs="Calibri"/>
                  <w:color w:val="000000"/>
                  <w:sz w:val="22"/>
                  <w:szCs w:val="22"/>
                </w:rPr>
                <w:t>QPJ0782  </w:t>
              </w:r>
            </w:ins>
          </w:p>
        </w:tc>
        <w:tc>
          <w:tcPr>
            <w:tcW w:w="1160" w:type="dxa"/>
            <w:tcBorders>
              <w:top w:val="nil"/>
              <w:left w:val="nil"/>
              <w:bottom w:val="single" w:sz="4" w:space="0" w:color="auto"/>
              <w:right w:val="single" w:sz="4" w:space="0" w:color="auto"/>
            </w:tcBorders>
            <w:shd w:val="clear" w:color="auto" w:fill="auto"/>
            <w:noWrap/>
            <w:vAlign w:val="center"/>
            <w:hideMark/>
            <w:tcPrChange w:id="32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32" w:author="Matheus Gomes Faria" w:date="2019-03-13T18:58:00Z"/>
                <w:rFonts w:ascii="Calibri" w:hAnsi="Calibri" w:cs="Calibri"/>
                <w:color w:val="000000"/>
                <w:sz w:val="22"/>
                <w:szCs w:val="22"/>
              </w:rPr>
            </w:pPr>
            <w:ins w:id="32333" w:author="Matheus Gomes Faria" w:date="2019-03-13T18:58:00Z">
              <w:r w:rsidRPr="00CB0E70">
                <w:rPr>
                  <w:rFonts w:ascii="Calibri" w:hAnsi="Calibri" w:cs="Calibri"/>
                  <w:color w:val="000000"/>
                  <w:sz w:val="22"/>
                  <w:szCs w:val="22"/>
                </w:rPr>
                <w:t>1168754590</w:t>
              </w:r>
            </w:ins>
          </w:p>
        </w:tc>
        <w:tc>
          <w:tcPr>
            <w:tcW w:w="820" w:type="dxa"/>
            <w:tcBorders>
              <w:top w:val="nil"/>
              <w:left w:val="nil"/>
              <w:bottom w:val="single" w:sz="4" w:space="0" w:color="auto"/>
              <w:right w:val="single" w:sz="4" w:space="0" w:color="auto"/>
            </w:tcBorders>
            <w:shd w:val="clear" w:color="auto" w:fill="auto"/>
            <w:noWrap/>
            <w:vAlign w:val="center"/>
            <w:hideMark/>
            <w:tcPrChange w:id="32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35" w:author="Matheus Gomes Faria" w:date="2019-03-13T18:58:00Z"/>
                <w:rFonts w:ascii="Calibri" w:hAnsi="Calibri" w:cs="Calibri"/>
                <w:color w:val="000000"/>
                <w:sz w:val="22"/>
                <w:szCs w:val="22"/>
              </w:rPr>
            </w:pPr>
            <w:ins w:id="323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38" w:author="Matheus Gomes Faria" w:date="2019-03-13T18:58:00Z"/>
                <w:rFonts w:ascii="Calibri" w:hAnsi="Calibri" w:cs="Calibri"/>
                <w:color w:val="000000"/>
                <w:sz w:val="22"/>
                <w:szCs w:val="22"/>
              </w:rPr>
            </w:pPr>
            <w:ins w:id="323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41" w:author="Matheus Gomes Faria" w:date="2019-03-13T18:58:00Z"/>
                <w:rFonts w:ascii="Calibri" w:hAnsi="Calibri" w:cs="Calibri"/>
                <w:color w:val="000000"/>
                <w:sz w:val="22"/>
                <w:szCs w:val="22"/>
              </w:rPr>
            </w:pPr>
            <w:ins w:id="323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44" w:author="Matheus Gomes Faria" w:date="2019-03-13T18:58:00Z"/>
                <w:rFonts w:ascii="Calibri" w:hAnsi="Calibri" w:cs="Calibri"/>
                <w:color w:val="000000"/>
                <w:sz w:val="22"/>
                <w:szCs w:val="22"/>
              </w:rPr>
            </w:pPr>
            <w:ins w:id="323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346" w:author="Matheus Gomes Faria" w:date="2019-03-13T18:58:00Z"/>
          <w:trPrChange w:id="32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49" w:author="Matheus Gomes Faria" w:date="2019-03-13T18:58:00Z"/>
                <w:rFonts w:ascii="Calibri" w:hAnsi="Calibri" w:cs="Calibri"/>
                <w:color w:val="000000"/>
                <w:sz w:val="22"/>
                <w:szCs w:val="22"/>
              </w:rPr>
            </w:pPr>
            <w:ins w:id="32350" w:author="Matheus Gomes Faria" w:date="2019-03-13T18:58:00Z">
              <w:r w:rsidRPr="00CB0E70">
                <w:rPr>
                  <w:rFonts w:ascii="Calibri" w:hAnsi="Calibri" w:cs="Calibri"/>
                  <w:color w:val="000000"/>
                  <w:sz w:val="22"/>
                  <w:szCs w:val="22"/>
                </w:rPr>
                <w:t>93Y4SRF84KJ619092</w:t>
              </w:r>
            </w:ins>
          </w:p>
        </w:tc>
        <w:tc>
          <w:tcPr>
            <w:tcW w:w="840" w:type="dxa"/>
            <w:tcBorders>
              <w:top w:val="nil"/>
              <w:left w:val="nil"/>
              <w:bottom w:val="single" w:sz="4" w:space="0" w:color="auto"/>
              <w:right w:val="single" w:sz="4" w:space="0" w:color="auto"/>
            </w:tcBorders>
            <w:shd w:val="clear" w:color="auto" w:fill="auto"/>
            <w:noWrap/>
            <w:vAlign w:val="center"/>
            <w:hideMark/>
            <w:tcPrChange w:id="32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52" w:author="Matheus Gomes Faria" w:date="2019-03-13T18:58:00Z"/>
                <w:rFonts w:ascii="Calibri" w:hAnsi="Calibri" w:cs="Calibri"/>
                <w:color w:val="000000"/>
                <w:sz w:val="22"/>
                <w:szCs w:val="22"/>
              </w:rPr>
            </w:pPr>
            <w:ins w:id="32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55" w:author="Matheus Gomes Faria" w:date="2019-03-13T18:58:00Z"/>
                <w:rFonts w:ascii="Calibri" w:hAnsi="Calibri" w:cs="Calibri"/>
                <w:color w:val="000000"/>
                <w:sz w:val="22"/>
                <w:szCs w:val="22"/>
              </w:rPr>
            </w:pPr>
            <w:ins w:id="32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58" w:author="Matheus Gomes Faria" w:date="2019-03-13T18:58:00Z"/>
                <w:rFonts w:ascii="Calibri" w:hAnsi="Calibri" w:cs="Calibri"/>
                <w:color w:val="000000"/>
                <w:sz w:val="22"/>
                <w:szCs w:val="22"/>
              </w:rPr>
            </w:pPr>
            <w:ins w:id="32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61" w:author="Matheus Gomes Faria" w:date="2019-03-13T18:58:00Z"/>
                <w:rFonts w:ascii="Calibri" w:hAnsi="Calibri" w:cs="Calibri"/>
                <w:color w:val="000000"/>
                <w:sz w:val="22"/>
                <w:szCs w:val="22"/>
              </w:rPr>
            </w:pPr>
            <w:ins w:id="32362" w:author="Matheus Gomes Faria" w:date="2019-03-13T18:58:00Z">
              <w:r w:rsidRPr="00CB0E70">
                <w:rPr>
                  <w:rFonts w:ascii="Calibri" w:hAnsi="Calibri" w:cs="Calibri"/>
                  <w:color w:val="000000"/>
                  <w:sz w:val="22"/>
                  <w:szCs w:val="22"/>
                </w:rPr>
                <w:t>QPJ0781  </w:t>
              </w:r>
            </w:ins>
          </w:p>
        </w:tc>
        <w:tc>
          <w:tcPr>
            <w:tcW w:w="1160" w:type="dxa"/>
            <w:tcBorders>
              <w:top w:val="nil"/>
              <w:left w:val="nil"/>
              <w:bottom w:val="single" w:sz="4" w:space="0" w:color="auto"/>
              <w:right w:val="single" w:sz="4" w:space="0" w:color="auto"/>
            </w:tcBorders>
            <w:shd w:val="clear" w:color="auto" w:fill="auto"/>
            <w:noWrap/>
            <w:vAlign w:val="center"/>
            <w:hideMark/>
            <w:tcPrChange w:id="32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64" w:author="Matheus Gomes Faria" w:date="2019-03-13T18:58:00Z"/>
                <w:rFonts w:ascii="Calibri" w:hAnsi="Calibri" w:cs="Calibri"/>
                <w:color w:val="000000"/>
                <w:sz w:val="22"/>
                <w:szCs w:val="22"/>
              </w:rPr>
            </w:pPr>
            <w:ins w:id="32365" w:author="Matheus Gomes Faria" w:date="2019-03-13T18:58:00Z">
              <w:r w:rsidRPr="00CB0E70">
                <w:rPr>
                  <w:rFonts w:ascii="Calibri" w:hAnsi="Calibri" w:cs="Calibri"/>
                  <w:color w:val="000000"/>
                  <w:sz w:val="22"/>
                  <w:szCs w:val="22"/>
                </w:rPr>
                <w:t>1168754582</w:t>
              </w:r>
            </w:ins>
          </w:p>
        </w:tc>
        <w:tc>
          <w:tcPr>
            <w:tcW w:w="820" w:type="dxa"/>
            <w:tcBorders>
              <w:top w:val="nil"/>
              <w:left w:val="nil"/>
              <w:bottom w:val="single" w:sz="4" w:space="0" w:color="auto"/>
              <w:right w:val="single" w:sz="4" w:space="0" w:color="auto"/>
            </w:tcBorders>
            <w:shd w:val="clear" w:color="auto" w:fill="auto"/>
            <w:noWrap/>
            <w:vAlign w:val="center"/>
            <w:hideMark/>
            <w:tcPrChange w:id="32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67" w:author="Matheus Gomes Faria" w:date="2019-03-13T18:58:00Z"/>
                <w:rFonts w:ascii="Calibri" w:hAnsi="Calibri" w:cs="Calibri"/>
                <w:color w:val="000000"/>
                <w:sz w:val="22"/>
                <w:szCs w:val="22"/>
              </w:rPr>
            </w:pPr>
            <w:ins w:id="323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70" w:author="Matheus Gomes Faria" w:date="2019-03-13T18:58:00Z"/>
                <w:rFonts w:ascii="Calibri" w:hAnsi="Calibri" w:cs="Calibri"/>
                <w:color w:val="000000"/>
                <w:sz w:val="22"/>
                <w:szCs w:val="22"/>
              </w:rPr>
            </w:pPr>
            <w:ins w:id="323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73" w:author="Matheus Gomes Faria" w:date="2019-03-13T18:58:00Z"/>
                <w:rFonts w:ascii="Calibri" w:hAnsi="Calibri" w:cs="Calibri"/>
                <w:color w:val="000000"/>
                <w:sz w:val="22"/>
                <w:szCs w:val="22"/>
              </w:rPr>
            </w:pPr>
            <w:ins w:id="323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76" w:author="Matheus Gomes Faria" w:date="2019-03-13T18:58:00Z"/>
                <w:rFonts w:ascii="Calibri" w:hAnsi="Calibri" w:cs="Calibri"/>
                <w:color w:val="000000"/>
                <w:sz w:val="22"/>
                <w:szCs w:val="22"/>
              </w:rPr>
            </w:pPr>
            <w:ins w:id="323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378" w:author="Matheus Gomes Faria" w:date="2019-03-13T18:58:00Z"/>
          <w:trPrChange w:id="32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81" w:author="Matheus Gomes Faria" w:date="2019-03-13T18:58:00Z"/>
                <w:rFonts w:ascii="Calibri" w:hAnsi="Calibri" w:cs="Calibri"/>
                <w:color w:val="000000"/>
                <w:sz w:val="22"/>
                <w:szCs w:val="22"/>
              </w:rPr>
            </w:pPr>
            <w:ins w:id="32382" w:author="Matheus Gomes Faria" w:date="2019-03-13T18:58:00Z">
              <w:r w:rsidRPr="00CB0E70">
                <w:rPr>
                  <w:rFonts w:ascii="Calibri" w:hAnsi="Calibri" w:cs="Calibri"/>
                  <w:color w:val="000000"/>
                  <w:sz w:val="22"/>
                  <w:szCs w:val="22"/>
                </w:rPr>
                <w:t>93Y4SRF84KJ619090</w:t>
              </w:r>
            </w:ins>
          </w:p>
        </w:tc>
        <w:tc>
          <w:tcPr>
            <w:tcW w:w="840" w:type="dxa"/>
            <w:tcBorders>
              <w:top w:val="nil"/>
              <w:left w:val="nil"/>
              <w:bottom w:val="single" w:sz="4" w:space="0" w:color="auto"/>
              <w:right w:val="single" w:sz="4" w:space="0" w:color="auto"/>
            </w:tcBorders>
            <w:shd w:val="clear" w:color="auto" w:fill="auto"/>
            <w:noWrap/>
            <w:vAlign w:val="center"/>
            <w:hideMark/>
            <w:tcPrChange w:id="32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84" w:author="Matheus Gomes Faria" w:date="2019-03-13T18:58:00Z"/>
                <w:rFonts w:ascii="Calibri" w:hAnsi="Calibri" w:cs="Calibri"/>
                <w:color w:val="000000"/>
                <w:sz w:val="22"/>
                <w:szCs w:val="22"/>
              </w:rPr>
            </w:pPr>
            <w:ins w:id="32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87" w:author="Matheus Gomes Faria" w:date="2019-03-13T18:58:00Z"/>
                <w:rFonts w:ascii="Calibri" w:hAnsi="Calibri" w:cs="Calibri"/>
                <w:color w:val="000000"/>
                <w:sz w:val="22"/>
                <w:szCs w:val="22"/>
              </w:rPr>
            </w:pPr>
            <w:ins w:id="32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90" w:author="Matheus Gomes Faria" w:date="2019-03-13T18:58:00Z"/>
                <w:rFonts w:ascii="Calibri" w:hAnsi="Calibri" w:cs="Calibri"/>
                <w:color w:val="000000"/>
                <w:sz w:val="22"/>
                <w:szCs w:val="22"/>
              </w:rPr>
            </w:pPr>
            <w:ins w:id="32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93" w:author="Matheus Gomes Faria" w:date="2019-03-13T18:58:00Z"/>
                <w:rFonts w:ascii="Calibri" w:hAnsi="Calibri" w:cs="Calibri"/>
                <w:color w:val="000000"/>
                <w:sz w:val="22"/>
                <w:szCs w:val="22"/>
              </w:rPr>
            </w:pPr>
            <w:ins w:id="32394" w:author="Matheus Gomes Faria" w:date="2019-03-13T18:58:00Z">
              <w:r w:rsidRPr="00CB0E70">
                <w:rPr>
                  <w:rFonts w:ascii="Calibri" w:hAnsi="Calibri" w:cs="Calibri"/>
                  <w:color w:val="000000"/>
                  <w:sz w:val="22"/>
                  <w:szCs w:val="22"/>
                </w:rPr>
                <w:t>QPJ0780  </w:t>
              </w:r>
            </w:ins>
          </w:p>
        </w:tc>
        <w:tc>
          <w:tcPr>
            <w:tcW w:w="1160" w:type="dxa"/>
            <w:tcBorders>
              <w:top w:val="nil"/>
              <w:left w:val="nil"/>
              <w:bottom w:val="single" w:sz="4" w:space="0" w:color="auto"/>
              <w:right w:val="single" w:sz="4" w:space="0" w:color="auto"/>
            </w:tcBorders>
            <w:shd w:val="clear" w:color="auto" w:fill="auto"/>
            <w:noWrap/>
            <w:vAlign w:val="center"/>
            <w:hideMark/>
            <w:tcPrChange w:id="32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96" w:author="Matheus Gomes Faria" w:date="2019-03-13T18:58:00Z"/>
                <w:rFonts w:ascii="Calibri" w:hAnsi="Calibri" w:cs="Calibri"/>
                <w:color w:val="000000"/>
                <w:sz w:val="22"/>
                <w:szCs w:val="22"/>
              </w:rPr>
            </w:pPr>
            <w:ins w:id="32397" w:author="Matheus Gomes Faria" w:date="2019-03-13T18:58:00Z">
              <w:r w:rsidRPr="00CB0E70">
                <w:rPr>
                  <w:rFonts w:ascii="Calibri" w:hAnsi="Calibri" w:cs="Calibri"/>
                  <w:color w:val="000000"/>
                  <w:sz w:val="22"/>
                  <w:szCs w:val="22"/>
                </w:rPr>
                <w:t>1168754574</w:t>
              </w:r>
            </w:ins>
          </w:p>
        </w:tc>
        <w:tc>
          <w:tcPr>
            <w:tcW w:w="820" w:type="dxa"/>
            <w:tcBorders>
              <w:top w:val="nil"/>
              <w:left w:val="nil"/>
              <w:bottom w:val="single" w:sz="4" w:space="0" w:color="auto"/>
              <w:right w:val="single" w:sz="4" w:space="0" w:color="auto"/>
            </w:tcBorders>
            <w:shd w:val="clear" w:color="auto" w:fill="auto"/>
            <w:noWrap/>
            <w:vAlign w:val="center"/>
            <w:hideMark/>
            <w:tcPrChange w:id="32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399" w:author="Matheus Gomes Faria" w:date="2019-03-13T18:58:00Z"/>
                <w:rFonts w:ascii="Calibri" w:hAnsi="Calibri" w:cs="Calibri"/>
                <w:color w:val="000000"/>
                <w:sz w:val="22"/>
                <w:szCs w:val="22"/>
              </w:rPr>
            </w:pPr>
            <w:ins w:id="324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02" w:author="Matheus Gomes Faria" w:date="2019-03-13T18:58:00Z"/>
                <w:rFonts w:ascii="Calibri" w:hAnsi="Calibri" w:cs="Calibri"/>
                <w:color w:val="000000"/>
                <w:sz w:val="22"/>
                <w:szCs w:val="22"/>
              </w:rPr>
            </w:pPr>
            <w:ins w:id="324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05" w:author="Matheus Gomes Faria" w:date="2019-03-13T18:58:00Z"/>
                <w:rFonts w:ascii="Calibri" w:hAnsi="Calibri" w:cs="Calibri"/>
                <w:color w:val="000000"/>
                <w:sz w:val="22"/>
                <w:szCs w:val="22"/>
              </w:rPr>
            </w:pPr>
            <w:ins w:id="324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08" w:author="Matheus Gomes Faria" w:date="2019-03-13T18:58:00Z"/>
                <w:rFonts w:ascii="Calibri" w:hAnsi="Calibri" w:cs="Calibri"/>
                <w:color w:val="000000"/>
                <w:sz w:val="22"/>
                <w:szCs w:val="22"/>
              </w:rPr>
            </w:pPr>
            <w:ins w:id="324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410" w:author="Matheus Gomes Faria" w:date="2019-03-13T18:58:00Z"/>
          <w:trPrChange w:id="32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13" w:author="Matheus Gomes Faria" w:date="2019-03-13T18:58:00Z"/>
                <w:rFonts w:ascii="Calibri" w:hAnsi="Calibri" w:cs="Calibri"/>
                <w:color w:val="000000"/>
                <w:sz w:val="22"/>
                <w:szCs w:val="22"/>
              </w:rPr>
            </w:pPr>
            <w:ins w:id="32414" w:author="Matheus Gomes Faria" w:date="2019-03-13T18:58:00Z">
              <w:r w:rsidRPr="00CB0E70">
                <w:rPr>
                  <w:rFonts w:ascii="Calibri" w:hAnsi="Calibri" w:cs="Calibri"/>
                  <w:color w:val="000000"/>
                  <w:sz w:val="22"/>
                  <w:szCs w:val="22"/>
                </w:rPr>
                <w:t>93Y4SRF84KJ619077</w:t>
              </w:r>
            </w:ins>
          </w:p>
        </w:tc>
        <w:tc>
          <w:tcPr>
            <w:tcW w:w="840" w:type="dxa"/>
            <w:tcBorders>
              <w:top w:val="nil"/>
              <w:left w:val="nil"/>
              <w:bottom w:val="single" w:sz="4" w:space="0" w:color="auto"/>
              <w:right w:val="single" w:sz="4" w:space="0" w:color="auto"/>
            </w:tcBorders>
            <w:shd w:val="clear" w:color="auto" w:fill="auto"/>
            <w:noWrap/>
            <w:vAlign w:val="center"/>
            <w:hideMark/>
            <w:tcPrChange w:id="32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16" w:author="Matheus Gomes Faria" w:date="2019-03-13T18:58:00Z"/>
                <w:rFonts w:ascii="Calibri" w:hAnsi="Calibri" w:cs="Calibri"/>
                <w:color w:val="000000"/>
                <w:sz w:val="22"/>
                <w:szCs w:val="22"/>
              </w:rPr>
            </w:pPr>
            <w:ins w:id="32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19" w:author="Matheus Gomes Faria" w:date="2019-03-13T18:58:00Z"/>
                <w:rFonts w:ascii="Calibri" w:hAnsi="Calibri" w:cs="Calibri"/>
                <w:color w:val="000000"/>
                <w:sz w:val="22"/>
                <w:szCs w:val="22"/>
              </w:rPr>
            </w:pPr>
            <w:ins w:id="32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22" w:author="Matheus Gomes Faria" w:date="2019-03-13T18:58:00Z"/>
                <w:rFonts w:ascii="Calibri" w:hAnsi="Calibri" w:cs="Calibri"/>
                <w:color w:val="000000"/>
                <w:sz w:val="22"/>
                <w:szCs w:val="22"/>
              </w:rPr>
            </w:pPr>
            <w:ins w:id="32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25" w:author="Matheus Gomes Faria" w:date="2019-03-13T18:58:00Z"/>
                <w:rFonts w:ascii="Calibri" w:hAnsi="Calibri" w:cs="Calibri"/>
                <w:color w:val="000000"/>
                <w:sz w:val="22"/>
                <w:szCs w:val="22"/>
              </w:rPr>
            </w:pPr>
            <w:ins w:id="32426" w:author="Matheus Gomes Faria" w:date="2019-03-13T18:58:00Z">
              <w:r w:rsidRPr="00CB0E70">
                <w:rPr>
                  <w:rFonts w:ascii="Calibri" w:hAnsi="Calibri" w:cs="Calibri"/>
                  <w:color w:val="000000"/>
                  <w:sz w:val="22"/>
                  <w:szCs w:val="22"/>
                </w:rPr>
                <w:t>QPJ0779  </w:t>
              </w:r>
            </w:ins>
          </w:p>
        </w:tc>
        <w:tc>
          <w:tcPr>
            <w:tcW w:w="1160" w:type="dxa"/>
            <w:tcBorders>
              <w:top w:val="nil"/>
              <w:left w:val="nil"/>
              <w:bottom w:val="single" w:sz="4" w:space="0" w:color="auto"/>
              <w:right w:val="single" w:sz="4" w:space="0" w:color="auto"/>
            </w:tcBorders>
            <w:shd w:val="clear" w:color="auto" w:fill="auto"/>
            <w:noWrap/>
            <w:vAlign w:val="center"/>
            <w:hideMark/>
            <w:tcPrChange w:id="32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28" w:author="Matheus Gomes Faria" w:date="2019-03-13T18:58:00Z"/>
                <w:rFonts w:ascii="Calibri" w:hAnsi="Calibri" w:cs="Calibri"/>
                <w:color w:val="000000"/>
                <w:sz w:val="22"/>
                <w:szCs w:val="22"/>
              </w:rPr>
            </w:pPr>
            <w:ins w:id="32429" w:author="Matheus Gomes Faria" w:date="2019-03-13T18:58:00Z">
              <w:r w:rsidRPr="00CB0E70">
                <w:rPr>
                  <w:rFonts w:ascii="Calibri" w:hAnsi="Calibri" w:cs="Calibri"/>
                  <w:color w:val="000000"/>
                  <w:sz w:val="22"/>
                  <w:szCs w:val="22"/>
                </w:rPr>
                <w:t>1168754566</w:t>
              </w:r>
            </w:ins>
          </w:p>
        </w:tc>
        <w:tc>
          <w:tcPr>
            <w:tcW w:w="820" w:type="dxa"/>
            <w:tcBorders>
              <w:top w:val="nil"/>
              <w:left w:val="nil"/>
              <w:bottom w:val="single" w:sz="4" w:space="0" w:color="auto"/>
              <w:right w:val="single" w:sz="4" w:space="0" w:color="auto"/>
            </w:tcBorders>
            <w:shd w:val="clear" w:color="auto" w:fill="auto"/>
            <w:noWrap/>
            <w:vAlign w:val="center"/>
            <w:hideMark/>
            <w:tcPrChange w:id="32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31" w:author="Matheus Gomes Faria" w:date="2019-03-13T18:58:00Z"/>
                <w:rFonts w:ascii="Calibri" w:hAnsi="Calibri" w:cs="Calibri"/>
                <w:color w:val="000000"/>
                <w:sz w:val="22"/>
                <w:szCs w:val="22"/>
              </w:rPr>
            </w:pPr>
            <w:ins w:id="324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34" w:author="Matheus Gomes Faria" w:date="2019-03-13T18:58:00Z"/>
                <w:rFonts w:ascii="Calibri" w:hAnsi="Calibri" w:cs="Calibri"/>
                <w:color w:val="000000"/>
                <w:sz w:val="22"/>
                <w:szCs w:val="22"/>
              </w:rPr>
            </w:pPr>
            <w:ins w:id="324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37" w:author="Matheus Gomes Faria" w:date="2019-03-13T18:58:00Z"/>
                <w:rFonts w:ascii="Calibri" w:hAnsi="Calibri" w:cs="Calibri"/>
                <w:color w:val="000000"/>
                <w:sz w:val="22"/>
                <w:szCs w:val="22"/>
              </w:rPr>
            </w:pPr>
            <w:ins w:id="324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40" w:author="Matheus Gomes Faria" w:date="2019-03-13T18:58:00Z"/>
                <w:rFonts w:ascii="Calibri" w:hAnsi="Calibri" w:cs="Calibri"/>
                <w:color w:val="000000"/>
                <w:sz w:val="22"/>
                <w:szCs w:val="22"/>
              </w:rPr>
            </w:pPr>
            <w:ins w:id="324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442" w:author="Matheus Gomes Faria" w:date="2019-03-13T18:58:00Z"/>
          <w:trPrChange w:id="32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45" w:author="Matheus Gomes Faria" w:date="2019-03-13T18:58:00Z"/>
                <w:rFonts w:ascii="Calibri" w:hAnsi="Calibri" w:cs="Calibri"/>
                <w:color w:val="000000"/>
                <w:sz w:val="22"/>
                <w:szCs w:val="22"/>
              </w:rPr>
            </w:pPr>
            <w:ins w:id="32446" w:author="Matheus Gomes Faria" w:date="2019-03-13T18:58:00Z">
              <w:r w:rsidRPr="00CB0E70">
                <w:rPr>
                  <w:rFonts w:ascii="Calibri" w:hAnsi="Calibri" w:cs="Calibri"/>
                  <w:color w:val="000000"/>
                  <w:sz w:val="22"/>
                  <w:szCs w:val="22"/>
                </w:rPr>
                <w:t>93Y4SRF84KJ619059</w:t>
              </w:r>
            </w:ins>
          </w:p>
        </w:tc>
        <w:tc>
          <w:tcPr>
            <w:tcW w:w="840" w:type="dxa"/>
            <w:tcBorders>
              <w:top w:val="nil"/>
              <w:left w:val="nil"/>
              <w:bottom w:val="single" w:sz="4" w:space="0" w:color="auto"/>
              <w:right w:val="single" w:sz="4" w:space="0" w:color="auto"/>
            </w:tcBorders>
            <w:shd w:val="clear" w:color="auto" w:fill="auto"/>
            <w:noWrap/>
            <w:vAlign w:val="center"/>
            <w:hideMark/>
            <w:tcPrChange w:id="32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48" w:author="Matheus Gomes Faria" w:date="2019-03-13T18:58:00Z"/>
                <w:rFonts w:ascii="Calibri" w:hAnsi="Calibri" w:cs="Calibri"/>
                <w:color w:val="000000"/>
                <w:sz w:val="22"/>
                <w:szCs w:val="22"/>
              </w:rPr>
            </w:pPr>
            <w:ins w:id="32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51" w:author="Matheus Gomes Faria" w:date="2019-03-13T18:58:00Z"/>
                <w:rFonts w:ascii="Calibri" w:hAnsi="Calibri" w:cs="Calibri"/>
                <w:color w:val="000000"/>
                <w:sz w:val="22"/>
                <w:szCs w:val="22"/>
              </w:rPr>
            </w:pPr>
            <w:ins w:id="32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54" w:author="Matheus Gomes Faria" w:date="2019-03-13T18:58:00Z"/>
                <w:rFonts w:ascii="Calibri" w:hAnsi="Calibri" w:cs="Calibri"/>
                <w:color w:val="000000"/>
                <w:sz w:val="22"/>
                <w:szCs w:val="22"/>
              </w:rPr>
            </w:pPr>
            <w:ins w:id="32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57" w:author="Matheus Gomes Faria" w:date="2019-03-13T18:58:00Z"/>
                <w:rFonts w:ascii="Calibri" w:hAnsi="Calibri" w:cs="Calibri"/>
                <w:color w:val="000000"/>
                <w:sz w:val="22"/>
                <w:szCs w:val="22"/>
              </w:rPr>
            </w:pPr>
            <w:ins w:id="32458" w:author="Matheus Gomes Faria" w:date="2019-03-13T18:58:00Z">
              <w:r w:rsidRPr="00CB0E70">
                <w:rPr>
                  <w:rFonts w:ascii="Calibri" w:hAnsi="Calibri" w:cs="Calibri"/>
                  <w:color w:val="000000"/>
                  <w:sz w:val="22"/>
                  <w:szCs w:val="22"/>
                </w:rPr>
                <w:t>QPJ0778  </w:t>
              </w:r>
            </w:ins>
          </w:p>
        </w:tc>
        <w:tc>
          <w:tcPr>
            <w:tcW w:w="1160" w:type="dxa"/>
            <w:tcBorders>
              <w:top w:val="nil"/>
              <w:left w:val="nil"/>
              <w:bottom w:val="single" w:sz="4" w:space="0" w:color="auto"/>
              <w:right w:val="single" w:sz="4" w:space="0" w:color="auto"/>
            </w:tcBorders>
            <w:shd w:val="clear" w:color="auto" w:fill="auto"/>
            <w:noWrap/>
            <w:vAlign w:val="center"/>
            <w:hideMark/>
            <w:tcPrChange w:id="32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60" w:author="Matheus Gomes Faria" w:date="2019-03-13T18:58:00Z"/>
                <w:rFonts w:ascii="Calibri" w:hAnsi="Calibri" w:cs="Calibri"/>
                <w:color w:val="000000"/>
                <w:sz w:val="22"/>
                <w:szCs w:val="22"/>
              </w:rPr>
            </w:pPr>
            <w:ins w:id="32461" w:author="Matheus Gomes Faria" w:date="2019-03-13T18:58:00Z">
              <w:r w:rsidRPr="00CB0E70">
                <w:rPr>
                  <w:rFonts w:ascii="Calibri" w:hAnsi="Calibri" w:cs="Calibri"/>
                  <w:color w:val="000000"/>
                  <w:sz w:val="22"/>
                  <w:szCs w:val="22"/>
                </w:rPr>
                <w:t>1168754540</w:t>
              </w:r>
            </w:ins>
          </w:p>
        </w:tc>
        <w:tc>
          <w:tcPr>
            <w:tcW w:w="820" w:type="dxa"/>
            <w:tcBorders>
              <w:top w:val="nil"/>
              <w:left w:val="nil"/>
              <w:bottom w:val="single" w:sz="4" w:space="0" w:color="auto"/>
              <w:right w:val="single" w:sz="4" w:space="0" w:color="auto"/>
            </w:tcBorders>
            <w:shd w:val="clear" w:color="auto" w:fill="auto"/>
            <w:noWrap/>
            <w:vAlign w:val="center"/>
            <w:hideMark/>
            <w:tcPrChange w:id="32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63" w:author="Matheus Gomes Faria" w:date="2019-03-13T18:58:00Z"/>
                <w:rFonts w:ascii="Calibri" w:hAnsi="Calibri" w:cs="Calibri"/>
                <w:color w:val="000000"/>
                <w:sz w:val="22"/>
                <w:szCs w:val="22"/>
              </w:rPr>
            </w:pPr>
            <w:ins w:id="324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66" w:author="Matheus Gomes Faria" w:date="2019-03-13T18:58:00Z"/>
                <w:rFonts w:ascii="Calibri" w:hAnsi="Calibri" w:cs="Calibri"/>
                <w:color w:val="000000"/>
                <w:sz w:val="22"/>
                <w:szCs w:val="22"/>
              </w:rPr>
            </w:pPr>
            <w:ins w:id="324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69" w:author="Matheus Gomes Faria" w:date="2019-03-13T18:58:00Z"/>
                <w:rFonts w:ascii="Calibri" w:hAnsi="Calibri" w:cs="Calibri"/>
                <w:color w:val="000000"/>
                <w:sz w:val="22"/>
                <w:szCs w:val="22"/>
              </w:rPr>
            </w:pPr>
            <w:ins w:id="324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72" w:author="Matheus Gomes Faria" w:date="2019-03-13T18:58:00Z"/>
                <w:rFonts w:ascii="Calibri" w:hAnsi="Calibri" w:cs="Calibri"/>
                <w:color w:val="000000"/>
                <w:sz w:val="22"/>
                <w:szCs w:val="22"/>
              </w:rPr>
            </w:pPr>
            <w:ins w:id="324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474" w:author="Matheus Gomes Faria" w:date="2019-03-13T18:58:00Z"/>
          <w:trPrChange w:id="32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77" w:author="Matheus Gomes Faria" w:date="2019-03-13T18:58:00Z"/>
                <w:rFonts w:ascii="Calibri" w:hAnsi="Calibri" w:cs="Calibri"/>
                <w:color w:val="000000"/>
                <w:sz w:val="22"/>
                <w:szCs w:val="22"/>
              </w:rPr>
            </w:pPr>
            <w:ins w:id="32478" w:author="Matheus Gomes Faria" w:date="2019-03-13T18:58:00Z">
              <w:r w:rsidRPr="00CB0E70">
                <w:rPr>
                  <w:rFonts w:ascii="Calibri" w:hAnsi="Calibri" w:cs="Calibri"/>
                  <w:color w:val="000000"/>
                  <w:sz w:val="22"/>
                  <w:szCs w:val="22"/>
                </w:rPr>
                <w:t>93Y4SRF84KJ619056</w:t>
              </w:r>
            </w:ins>
          </w:p>
        </w:tc>
        <w:tc>
          <w:tcPr>
            <w:tcW w:w="840" w:type="dxa"/>
            <w:tcBorders>
              <w:top w:val="nil"/>
              <w:left w:val="nil"/>
              <w:bottom w:val="single" w:sz="4" w:space="0" w:color="auto"/>
              <w:right w:val="single" w:sz="4" w:space="0" w:color="auto"/>
            </w:tcBorders>
            <w:shd w:val="clear" w:color="auto" w:fill="auto"/>
            <w:noWrap/>
            <w:vAlign w:val="center"/>
            <w:hideMark/>
            <w:tcPrChange w:id="32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80" w:author="Matheus Gomes Faria" w:date="2019-03-13T18:58:00Z"/>
                <w:rFonts w:ascii="Calibri" w:hAnsi="Calibri" w:cs="Calibri"/>
                <w:color w:val="000000"/>
                <w:sz w:val="22"/>
                <w:szCs w:val="22"/>
              </w:rPr>
            </w:pPr>
            <w:ins w:id="32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83" w:author="Matheus Gomes Faria" w:date="2019-03-13T18:58:00Z"/>
                <w:rFonts w:ascii="Calibri" w:hAnsi="Calibri" w:cs="Calibri"/>
                <w:color w:val="000000"/>
                <w:sz w:val="22"/>
                <w:szCs w:val="22"/>
              </w:rPr>
            </w:pPr>
            <w:ins w:id="32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86" w:author="Matheus Gomes Faria" w:date="2019-03-13T18:58:00Z"/>
                <w:rFonts w:ascii="Calibri" w:hAnsi="Calibri" w:cs="Calibri"/>
                <w:color w:val="000000"/>
                <w:sz w:val="22"/>
                <w:szCs w:val="22"/>
              </w:rPr>
            </w:pPr>
            <w:ins w:id="32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89" w:author="Matheus Gomes Faria" w:date="2019-03-13T18:58:00Z"/>
                <w:rFonts w:ascii="Calibri" w:hAnsi="Calibri" w:cs="Calibri"/>
                <w:color w:val="000000"/>
                <w:sz w:val="22"/>
                <w:szCs w:val="22"/>
              </w:rPr>
            </w:pPr>
            <w:ins w:id="32490" w:author="Matheus Gomes Faria" w:date="2019-03-13T18:58:00Z">
              <w:r w:rsidRPr="00CB0E70">
                <w:rPr>
                  <w:rFonts w:ascii="Calibri" w:hAnsi="Calibri" w:cs="Calibri"/>
                  <w:color w:val="000000"/>
                  <w:sz w:val="22"/>
                  <w:szCs w:val="22"/>
                </w:rPr>
                <w:t>QPJ0777  </w:t>
              </w:r>
            </w:ins>
          </w:p>
        </w:tc>
        <w:tc>
          <w:tcPr>
            <w:tcW w:w="1160" w:type="dxa"/>
            <w:tcBorders>
              <w:top w:val="nil"/>
              <w:left w:val="nil"/>
              <w:bottom w:val="single" w:sz="4" w:space="0" w:color="auto"/>
              <w:right w:val="single" w:sz="4" w:space="0" w:color="auto"/>
            </w:tcBorders>
            <w:shd w:val="clear" w:color="auto" w:fill="auto"/>
            <w:noWrap/>
            <w:vAlign w:val="center"/>
            <w:hideMark/>
            <w:tcPrChange w:id="32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92" w:author="Matheus Gomes Faria" w:date="2019-03-13T18:58:00Z"/>
                <w:rFonts w:ascii="Calibri" w:hAnsi="Calibri" w:cs="Calibri"/>
                <w:color w:val="000000"/>
                <w:sz w:val="22"/>
                <w:szCs w:val="22"/>
              </w:rPr>
            </w:pPr>
            <w:ins w:id="32493" w:author="Matheus Gomes Faria" w:date="2019-03-13T18:58:00Z">
              <w:r w:rsidRPr="00CB0E70">
                <w:rPr>
                  <w:rFonts w:ascii="Calibri" w:hAnsi="Calibri" w:cs="Calibri"/>
                  <w:color w:val="000000"/>
                  <w:sz w:val="22"/>
                  <w:szCs w:val="22"/>
                </w:rPr>
                <w:t>1168754531</w:t>
              </w:r>
            </w:ins>
          </w:p>
        </w:tc>
        <w:tc>
          <w:tcPr>
            <w:tcW w:w="820" w:type="dxa"/>
            <w:tcBorders>
              <w:top w:val="nil"/>
              <w:left w:val="nil"/>
              <w:bottom w:val="single" w:sz="4" w:space="0" w:color="auto"/>
              <w:right w:val="single" w:sz="4" w:space="0" w:color="auto"/>
            </w:tcBorders>
            <w:shd w:val="clear" w:color="auto" w:fill="auto"/>
            <w:noWrap/>
            <w:vAlign w:val="center"/>
            <w:hideMark/>
            <w:tcPrChange w:id="32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95" w:author="Matheus Gomes Faria" w:date="2019-03-13T18:58:00Z"/>
                <w:rFonts w:ascii="Calibri" w:hAnsi="Calibri" w:cs="Calibri"/>
                <w:color w:val="000000"/>
                <w:sz w:val="22"/>
                <w:szCs w:val="22"/>
              </w:rPr>
            </w:pPr>
            <w:ins w:id="324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498" w:author="Matheus Gomes Faria" w:date="2019-03-13T18:58:00Z"/>
                <w:rFonts w:ascii="Calibri" w:hAnsi="Calibri" w:cs="Calibri"/>
                <w:color w:val="000000"/>
                <w:sz w:val="22"/>
                <w:szCs w:val="22"/>
              </w:rPr>
            </w:pPr>
            <w:ins w:id="324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01" w:author="Matheus Gomes Faria" w:date="2019-03-13T18:58:00Z"/>
                <w:rFonts w:ascii="Calibri" w:hAnsi="Calibri" w:cs="Calibri"/>
                <w:color w:val="000000"/>
                <w:sz w:val="22"/>
                <w:szCs w:val="22"/>
              </w:rPr>
            </w:pPr>
            <w:ins w:id="325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04" w:author="Matheus Gomes Faria" w:date="2019-03-13T18:58:00Z"/>
                <w:rFonts w:ascii="Calibri" w:hAnsi="Calibri" w:cs="Calibri"/>
                <w:color w:val="000000"/>
                <w:sz w:val="22"/>
                <w:szCs w:val="22"/>
              </w:rPr>
            </w:pPr>
            <w:ins w:id="325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506" w:author="Matheus Gomes Faria" w:date="2019-03-13T18:58:00Z"/>
          <w:trPrChange w:id="32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09" w:author="Matheus Gomes Faria" w:date="2019-03-13T18:58:00Z"/>
                <w:rFonts w:ascii="Calibri" w:hAnsi="Calibri" w:cs="Calibri"/>
                <w:color w:val="000000"/>
                <w:sz w:val="22"/>
                <w:szCs w:val="22"/>
              </w:rPr>
            </w:pPr>
            <w:ins w:id="32510" w:author="Matheus Gomes Faria" w:date="2019-03-13T18:58:00Z">
              <w:r w:rsidRPr="00CB0E70">
                <w:rPr>
                  <w:rFonts w:ascii="Calibri" w:hAnsi="Calibri" w:cs="Calibri"/>
                  <w:color w:val="000000"/>
                  <w:sz w:val="22"/>
                  <w:szCs w:val="22"/>
                </w:rPr>
                <w:t>93Y4SRF84KJ619052</w:t>
              </w:r>
            </w:ins>
          </w:p>
        </w:tc>
        <w:tc>
          <w:tcPr>
            <w:tcW w:w="840" w:type="dxa"/>
            <w:tcBorders>
              <w:top w:val="nil"/>
              <w:left w:val="nil"/>
              <w:bottom w:val="single" w:sz="4" w:space="0" w:color="auto"/>
              <w:right w:val="single" w:sz="4" w:space="0" w:color="auto"/>
            </w:tcBorders>
            <w:shd w:val="clear" w:color="auto" w:fill="auto"/>
            <w:noWrap/>
            <w:vAlign w:val="center"/>
            <w:hideMark/>
            <w:tcPrChange w:id="32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12" w:author="Matheus Gomes Faria" w:date="2019-03-13T18:58:00Z"/>
                <w:rFonts w:ascii="Calibri" w:hAnsi="Calibri" w:cs="Calibri"/>
                <w:color w:val="000000"/>
                <w:sz w:val="22"/>
                <w:szCs w:val="22"/>
              </w:rPr>
            </w:pPr>
            <w:ins w:id="32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15" w:author="Matheus Gomes Faria" w:date="2019-03-13T18:58:00Z"/>
                <w:rFonts w:ascii="Calibri" w:hAnsi="Calibri" w:cs="Calibri"/>
                <w:color w:val="000000"/>
                <w:sz w:val="22"/>
                <w:szCs w:val="22"/>
              </w:rPr>
            </w:pPr>
            <w:ins w:id="32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18" w:author="Matheus Gomes Faria" w:date="2019-03-13T18:58:00Z"/>
                <w:rFonts w:ascii="Calibri" w:hAnsi="Calibri" w:cs="Calibri"/>
                <w:color w:val="000000"/>
                <w:sz w:val="22"/>
                <w:szCs w:val="22"/>
              </w:rPr>
            </w:pPr>
            <w:ins w:id="32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21" w:author="Matheus Gomes Faria" w:date="2019-03-13T18:58:00Z"/>
                <w:rFonts w:ascii="Calibri" w:hAnsi="Calibri" w:cs="Calibri"/>
                <w:color w:val="000000"/>
                <w:sz w:val="22"/>
                <w:szCs w:val="22"/>
              </w:rPr>
            </w:pPr>
            <w:ins w:id="32522" w:author="Matheus Gomes Faria" w:date="2019-03-13T18:58:00Z">
              <w:r w:rsidRPr="00CB0E70">
                <w:rPr>
                  <w:rFonts w:ascii="Calibri" w:hAnsi="Calibri" w:cs="Calibri"/>
                  <w:color w:val="000000"/>
                  <w:sz w:val="22"/>
                  <w:szCs w:val="22"/>
                </w:rPr>
                <w:t>QPJ0776  </w:t>
              </w:r>
            </w:ins>
          </w:p>
        </w:tc>
        <w:tc>
          <w:tcPr>
            <w:tcW w:w="1160" w:type="dxa"/>
            <w:tcBorders>
              <w:top w:val="nil"/>
              <w:left w:val="nil"/>
              <w:bottom w:val="single" w:sz="4" w:space="0" w:color="auto"/>
              <w:right w:val="single" w:sz="4" w:space="0" w:color="auto"/>
            </w:tcBorders>
            <w:shd w:val="clear" w:color="auto" w:fill="auto"/>
            <w:noWrap/>
            <w:vAlign w:val="center"/>
            <w:hideMark/>
            <w:tcPrChange w:id="32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24" w:author="Matheus Gomes Faria" w:date="2019-03-13T18:58:00Z"/>
                <w:rFonts w:ascii="Calibri" w:hAnsi="Calibri" w:cs="Calibri"/>
                <w:color w:val="000000"/>
                <w:sz w:val="22"/>
                <w:szCs w:val="22"/>
              </w:rPr>
            </w:pPr>
            <w:ins w:id="32525" w:author="Matheus Gomes Faria" w:date="2019-03-13T18:58:00Z">
              <w:r w:rsidRPr="00CB0E70">
                <w:rPr>
                  <w:rFonts w:ascii="Calibri" w:hAnsi="Calibri" w:cs="Calibri"/>
                  <w:color w:val="000000"/>
                  <w:sz w:val="22"/>
                  <w:szCs w:val="22"/>
                </w:rPr>
                <w:t>1168754523</w:t>
              </w:r>
            </w:ins>
          </w:p>
        </w:tc>
        <w:tc>
          <w:tcPr>
            <w:tcW w:w="820" w:type="dxa"/>
            <w:tcBorders>
              <w:top w:val="nil"/>
              <w:left w:val="nil"/>
              <w:bottom w:val="single" w:sz="4" w:space="0" w:color="auto"/>
              <w:right w:val="single" w:sz="4" w:space="0" w:color="auto"/>
            </w:tcBorders>
            <w:shd w:val="clear" w:color="auto" w:fill="auto"/>
            <w:noWrap/>
            <w:vAlign w:val="center"/>
            <w:hideMark/>
            <w:tcPrChange w:id="32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27" w:author="Matheus Gomes Faria" w:date="2019-03-13T18:58:00Z"/>
                <w:rFonts w:ascii="Calibri" w:hAnsi="Calibri" w:cs="Calibri"/>
                <w:color w:val="000000"/>
                <w:sz w:val="22"/>
                <w:szCs w:val="22"/>
              </w:rPr>
            </w:pPr>
            <w:ins w:id="325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30" w:author="Matheus Gomes Faria" w:date="2019-03-13T18:58:00Z"/>
                <w:rFonts w:ascii="Calibri" w:hAnsi="Calibri" w:cs="Calibri"/>
                <w:color w:val="000000"/>
                <w:sz w:val="22"/>
                <w:szCs w:val="22"/>
              </w:rPr>
            </w:pPr>
            <w:ins w:id="325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33" w:author="Matheus Gomes Faria" w:date="2019-03-13T18:58:00Z"/>
                <w:rFonts w:ascii="Calibri" w:hAnsi="Calibri" w:cs="Calibri"/>
                <w:color w:val="000000"/>
                <w:sz w:val="22"/>
                <w:szCs w:val="22"/>
              </w:rPr>
            </w:pPr>
            <w:ins w:id="325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36" w:author="Matheus Gomes Faria" w:date="2019-03-13T18:58:00Z"/>
                <w:rFonts w:ascii="Calibri" w:hAnsi="Calibri" w:cs="Calibri"/>
                <w:color w:val="000000"/>
                <w:sz w:val="22"/>
                <w:szCs w:val="22"/>
              </w:rPr>
            </w:pPr>
            <w:ins w:id="325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538" w:author="Matheus Gomes Faria" w:date="2019-03-13T18:58:00Z"/>
          <w:trPrChange w:id="32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41" w:author="Matheus Gomes Faria" w:date="2019-03-13T18:58:00Z"/>
                <w:rFonts w:ascii="Calibri" w:hAnsi="Calibri" w:cs="Calibri"/>
                <w:color w:val="000000"/>
                <w:sz w:val="22"/>
                <w:szCs w:val="22"/>
              </w:rPr>
            </w:pPr>
            <w:ins w:id="32542" w:author="Matheus Gomes Faria" w:date="2019-03-13T18:58:00Z">
              <w:r w:rsidRPr="00CB0E70">
                <w:rPr>
                  <w:rFonts w:ascii="Calibri" w:hAnsi="Calibri" w:cs="Calibri"/>
                  <w:color w:val="000000"/>
                  <w:sz w:val="22"/>
                  <w:szCs w:val="22"/>
                </w:rPr>
                <w:lastRenderedPageBreak/>
                <w:t>93Y4SRF84KJ619325</w:t>
              </w:r>
            </w:ins>
          </w:p>
        </w:tc>
        <w:tc>
          <w:tcPr>
            <w:tcW w:w="840" w:type="dxa"/>
            <w:tcBorders>
              <w:top w:val="nil"/>
              <w:left w:val="nil"/>
              <w:bottom w:val="single" w:sz="4" w:space="0" w:color="auto"/>
              <w:right w:val="single" w:sz="4" w:space="0" w:color="auto"/>
            </w:tcBorders>
            <w:shd w:val="clear" w:color="auto" w:fill="auto"/>
            <w:noWrap/>
            <w:vAlign w:val="center"/>
            <w:hideMark/>
            <w:tcPrChange w:id="32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44" w:author="Matheus Gomes Faria" w:date="2019-03-13T18:58:00Z"/>
                <w:rFonts w:ascii="Calibri" w:hAnsi="Calibri" w:cs="Calibri"/>
                <w:color w:val="000000"/>
                <w:sz w:val="22"/>
                <w:szCs w:val="22"/>
              </w:rPr>
            </w:pPr>
            <w:ins w:id="32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47" w:author="Matheus Gomes Faria" w:date="2019-03-13T18:58:00Z"/>
                <w:rFonts w:ascii="Calibri" w:hAnsi="Calibri" w:cs="Calibri"/>
                <w:color w:val="000000"/>
                <w:sz w:val="22"/>
                <w:szCs w:val="22"/>
              </w:rPr>
            </w:pPr>
            <w:ins w:id="32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50" w:author="Matheus Gomes Faria" w:date="2019-03-13T18:58:00Z"/>
                <w:rFonts w:ascii="Calibri" w:hAnsi="Calibri" w:cs="Calibri"/>
                <w:color w:val="000000"/>
                <w:sz w:val="22"/>
                <w:szCs w:val="22"/>
              </w:rPr>
            </w:pPr>
            <w:ins w:id="32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53" w:author="Matheus Gomes Faria" w:date="2019-03-13T18:58:00Z"/>
                <w:rFonts w:ascii="Calibri" w:hAnsi="Calibri" w:cs="Calibri"/>
                <w:color w:val="000000"/>
                <w:sz w:val="22"/>
                <w:szCs w:val="22"/>
              </w:rPr>
            </w:pPr>
            <w:ins w:id="32554" w:author="Matheus Gomes Faria" w:date="2019-03-13T18:58:00Z">
              <w:r w:rsidRPr="00CB0E70">
                <w:rPr>
                  <w:rFonts w:ascii="Calibri" w:hAnsi="Calibri" w:cs="Calibri"/>
                  <w:color w:val="000000"/>
                  <w:sz w:val="22"/>
                  <w:szCs w:val="22"/>
                </w:rPr>
                <w:t>QPJ0774  </w:t>
              </w:r>
            </w:ins>
          </w:p>
        </w:tc>
        <w:tc>
          <w:tcPr>
            <w:tcW w:w="1160" w:type="dxa"/>
            <w:tcBorders>
              <w:top w:val="nil"/>
              <w:left w:val="nil"/>
              <w:bottom w:val="single" w:sz="4" w:space="0" w:color="auto"/>
              <w:right w:val="single" w:sz="4" w:space="0" w:color="auto"/>
            </w:tcBorders>
            <w:shd w:val="clear" w:color="auto" w:fill="auto"/>
            <w:noWrap/>
            <w:vAlign w:val="center"/>
            <w:hideMark/>
            <w:tcPrChange w:id="32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56" w:author="Matheus Gomes Faria" w:date="2019-03-13T18:58:00Z"/>
                <w:rFonts w:ascii="Calibri" w:hAnsi="Calibri" w:cs="Calibri"/>
                <w:color w:val="000000"/>
                <w:sz w:val="22"/>
                <w:szCs w:val="22"/>
              </w:rPr>
            </w:pPr>
            <w:ins w:id="32557" w:author="Matheus Gomes Faria" w:date="2019-03-13T18:58:00Z">
              <w:r w:rsidRPr="00CB0E70">
                <w:rPr>
                  <w:rFonts w:ascii="Calibri" w:hAnsi="Calibri" w:cs="Calibri"/>
                  <w:color w:val="000000"/>
                  <w:sz w:val="22"/>
                  <w:szCs w:val="22"/>
                </w:rPr>
                <w:t>1168754426</w:t>
              </w:r>
            </w:ins>
          </w:p>
        </w:tc>
        <w:tc>
          <w:tcPr>
            <w:tcW w:w="820" w:type="dxa"/>
            <w:tcBorders>
              <w:top w:val="nil"/>
              <w:left w:val="nil"/>
              <w:bottom w:val="single" w:sz="4" w:space="0" w:color="auto"/>
              <w:right w:val="single" w:sz="4" w:space="0" w:color="auto"/>
            </w:tcBorders>
            <w:shd w:val="clear" w:color="auto" w:fill="auto"/>
            <w:noWrap/>
            <w:vAlign w:val="center"/>
            <w:hideMark/>
            <w:tcPrChange w:id="32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59" w:author="Matheus Gomes Faria" w:date="2019-03-13T18:58:00Z"/>
                <w:rFonts w:ascii="Calibri" w:hAnsi="Calibri" w:cs="Calibri"/>
                <w:color w:val="000000"/>
                <w:sz w:val="22"/>
                <w:szCs w:val="22"/>
              </w:rPr>
            </w:pPr>
            <w:ins w:id="325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62" w:author="Matheus Gomes Faria" w:date="2019-03-13T18:58:00Z"/>
                <w:rFonts w:ascii="Calibri" w:hAnsi="Calibri" w:cs="Calibri"/>
                <w:color w:val="000000"/>
                <w:sz w:val="22"/>
                <w:szCs w:val="22"/>
              </w:rPr>
            </w:pPr>
            <w:ins w:id="325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65" w:author="Matheus Gomes Faria" w:date="2019-03-13T18:58:00Z"/>
                <w:rFonts w:ascii="Calibri" w:hAnsi="Calibri" w:cs="Calibri"/>
                <w:color w:val="000000"/>
                <w:sz w:val="22"/>
                <w:szCs w:val="22"/>
              </w:rPr>
            </w:pPr>
            <w:ins w:id="325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68" w:author="Matheus Gomes Faria" w:date="2019-03-13T18:58:00Z"/>
                <w:rFonts w:ascii="Calibri" w:hAnsi="Calibri" w:cs="Calibri"/>
                <w:color w:val="000000"/>
                <w:sz w:val="22"/>
                <w:szCs w:val="22"/>
              </w:rPr>
            </w:pPr>
            <w:ins w:id="325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570" w:author="Matheus Gomes Faria" w:date="2019-03-13T18:58:00Z"/>
          <w:trPrChange w:id="32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73" w:author="Matheus Gomes Faria" w:date="2019-03-13T18:58:00Z"/>
                <w:rFonts w:ascii="Calibri" w:hAnsi="Calibri" w:cs="Calibri"/>
                <w:color w:val="000000"/>
                <w:sz w:val="22"/>
                <w:szCs w:val="22"/>
              </w:rPr>
            </w:pPr>
            <w:ins w:id="32574" w:author="Matheus Gomes Faria" w:date="2019-03-13T18:58:00Z">
              <w:r w:rsidRPr="00CB0E70">
                <w:rPr>
                  <w:rFonts w:ascii="Calibri" w:hAnsi="Calibri" w:cs="Calibri"/>
                  <w:color w:val="000000"/>
                  <w:sz w:val="22"/>
                  <w:szCs w:val="22"/>
                </w:rPr>
                <w:t>93Y4SRF84KJ619324</w:t>
              </w:r>
            </w:ins>
          </w:p>
        </w:tc>
        <w:tc>
          <w:tcPr>
            <w:tcW w:w="840" w:type="dxa"/>
            <w:tcBorders>
              <w:top w:val="nil"/>
              <w:left w:val="nil"/>
              <w:bottom w:val="single" w:sz="4" w:space="0" w:color="auto"/>
              <w:right w:val="single" w:sz="4" w:space="0" w:color="auto"/>
            </w:tcBorders>
            <w:shd w:val="clear" w:color="auto" w:fill="auto"/>
            <w:noWrap/>
            <w:vAlign w:val="center"/>
            <w:hideMark/>
            <w:tcPrChange w:id="32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76" w:author="Matheus Gomes Faria" w:date="2019-03-13T18:58:00Z"/>
                <w:rFonts w:ascii="Calibri" w:hAnsi="Calibri" w:cs="Calibri"/>
                <w:color w:val="000000"/>
                <w:sz w:val="22"/>
                <w:szCs w:val="22"/>
              </w:rPr>
            </w:pPr>
            <w:ins w:id="32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79" w:author="Matheus Gomes Faria" w:date="2019-03-13T18:58:00Z"/>
                <w:rFonts w:ascii="Calibri" w:hAnsi="Calibri" w:cs="Calibri"/>
                <w:color w:val="000000"/>
                <w:sz w:val="22"/>
                <w:szCs w:val="22"/>
              </w:rPr>
            </w:pPr>
            <w:ins w:id="32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82" w:author="Matheus Gomes Faria" w:date="2019-03-13T18:58:00Z"/>
                <w:rFonts w:ascii="Calibri" w:hAnsi="Calibri" w:cs="Calibri"/>
                <w:color w:val="000000"/>
                <w:sz w:val="22"/>
                <w:szCs w:val="22"/>
              </w:rPr>
            </w:pPr>
            <w:ins w:id="32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85" w:author="Matheus Gomes Faria" w:date="2019-03-13T18:58:00Z"/>
                <w:rFonts w:ascii="Calibri" w:hAnsi="Calibri" w:cs="Calibri"/>
                <w:color w:val="000000"/>
                <w:sz w:val="22"/>
                <w:szCs w:val="22"/>
              </w:rPr>
            </w:pPr>
            <w:ins w:id="32586" w:author="Matheus Gomes Faria" w:date="2019-03-13T18:58:00Z">
              <w:r w:rsidRPr="00CB0E70">
                <w:rPr>
                  <w:rFonts w:ascii="Calibri" w:hAnsi="Calibri" w:cs="Calibri"/>
                  <w:color w:val="000000"/>
                  <w:sz w:val="22"/>
                  <w:szCs w:val="22"/>
                </w:rPr>
                <w:t>QPJ0773  </w:t>
              </w:r>
            </w:ins>
          </w:p>
        </w:tc>
        <w:tc>
          <w:tcPr>
            <w:tcW w:w="1160" w:type="dxa"/>
            <w:tcBorders>
              <w:top w:val="nil"/>
              <w:left w:val="nil"/>
              <w:bottom w:val="single" w:sz="4" w:space="0" w:color="auto"/>
              <w:right w:val="single" w:sz="4" w:space="0" w:color="auto"/>
            </w:tcBorders>
            <w:shd w:val="clear" w:color="auto" w:fill="auto"/>
            <w:noWrap/>
            <w:vAlign w:val="center"/>
            <w:hideMark/>
            <w:tcPrChange w:id="32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88" w:author="Matheus Gomes Faria" w:date="2019-03-13T18:58:00Z"/>
                <w:rFonts w:ascii="Calibri" w:hAnsi="Calibri" w:cs="Calibri"/>
                <w:color w:val="000000"/>
                <w:sz w:val="22"/>
                <w:szCs w:val="22"/>
              </w:rPr>
            </w:pPr>
            <w:ins w:id="32589" w:author="Matheus Gomes Faria" w:date="2019-03-13T18:58:00Z">
              <w:r w:rsidRPr="00CB0E70">
                <w:rPr>
                  <w:rFonts w:ascii="Calibri" w:hAnsi="Calibri" w:cs="Calibri"/>
                  <w:color w:val="000000"/>
                  <w:sz w:val="22"/>
                  <w:szCs w:val="22"/>
                </w:rPr>
                <w:t>1168754418</w:t>
              </w:r>
            </w:ins>
          </w:p>
        </w:tc>
        <w:tc>
          <w:tcPr>
            <w:tcW w:w="820" w:type="dxa"/>
            <w:tcBorders>
              <w:top w:val="nil"/>
              <w:left w:val="nil"/>
              <w:bottom w:val="single" w:sz="4" w:space="0" w:color="auto"/>
              <w:right w:val="single" w:sz="4" w:space="0" w:color="auto"/>
            </w:tcBorders>
            <w:shd w:val="clear" w:color="auto" w:fill="auto"/>
            <w:noWrap/>
            <w:vAlign w:val="center"/>
            <w:hideMark/>
            <w:tcPrChange w:id="32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91" w:author="Matheus Gomes Faria" w:date="2019-03-13T18:58:00Z"/>
                <w:rFonts w:ascii="Calibri" w:hAnsi="Calibri" w:cs="Calibri"/>
                <w:color w:val="000000"/>
                <w:sz w:val="22"/>
                <w:szCs w:val="22"/>
              </w:rPr>
            </w:pPr>
            <w:ins w:id="325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94" w:author="Matheus Gomes Faria" w:date="2019-03-13T18:58:00Z"/>
                <w:rFonts w:ascii="Calibri" w:hAnsi="Calibri" w:cs="Calibri"/>
                <w:color w:val="000000"/>
                <w:sz w:val="22"/>
                <w:szCs w:val="22"/>
              </w:rPr>
            </w:pPr>
            <w:ins w:id="325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597" w:author="Matheus Gomes Faria" w:date="2019-03-13T18:58:00Z"/>
                <w:rFonts w:ascii="Calibri" w:hAnsi="Calibri" w:cs="Calibri"/>
                <w:color w:val="000000"/>
                <w:sz w:val="22"/>
                <w:szCs w:val="22"/>
              </w:rPr>
            </w:pPr>
            <w:ins w:id="325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00" w:author="Matheus Gomes Faria" w:date="2019-03-13T18:58:00Z"/>
                <w:rFonts w:ascii="Calibri" w:hAnsi="Calibri" w:cs="Calibri"/>
                <w:color w:val="000000"/>
                <w:sz w:val="22"/>
                <w:szCs w:val="22"/>
              </w:rPr>
            </w:pPr>
            <w:ins w:id="326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602" w:author="Matheus Gomes Faria" w:date="2019-03-13T18:58:00Z"/>
          <w:trPrChange w:id="32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05" w:author="Matheus Gomes Faria" w:date="2019-03-13T18:58:00Z"/>
                <w:rFonts w:ascii="Calibri" w:hAnsi="Calibri" w:cs="Calibri"/>
                <w:color w:val="000000"/>
                <w:sz w:val="22"/>
                <w:szCs w:val="22"/>
              </w:rPr>
            </w:pPr>
            <w:ins w:id="32606" w:author="Matheus Gomes Faria" w:date="2019-03-13T18:58:00Z">
              <w:r w:rsidRPr="00CB0E70">
                <w:rPr>
                  <w:rFonts w:ascii="Calibri" w:hAnsi="Calibri" w:cs="Calibri"/>
                  <w:color w:val="000000"/>
                  <w:sz w:val="22"/>
                  <w:szCs w:val="22"/>
                </w:rPr>
                <w:t>93Y4SRF84KJ619307</w:t>
              </w:r>
            </w:ins>
          </w:p>
        </w:tc>
        <w:tc>
          <w:tcPr>
            <w:tcW w:w="840" w:type="dxa"/>
            <w:tcBorders>
              <w:top w:val="nil"/>
              <w:left w:val="nil"/>
              <w:bottom w:val="single" w:sz="4" w:space="0" w:color="auto"/>
              <w:right w:val="single" w:sz="4" w:space="0" w:color="auto"/>
            </w:tcBorders>
            <w:shd w:val="clear" w:color="auto" w:fill="auto"/>
            <w:noWrap/>
            <w:vAlign w:val="center"/>
            <w:hideMark/>
            <w:tcPrChange w:id="32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08" w:author="Matheus Gomes Faria" w:date="2019-03-13T18:58:00Z"/>
                <w:rFonts w:ascii="Calibri" w:hAnsi="Calibri" w:cs="Calibri"/>
                <w:color w:val="000000"/>
                <w:sz w:val="22"/>
                <w:szCs w:val="22"/>
              </w:rPr>
            </w:pPr>
            <w:ins w:id="32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11" w:author="Matheus Gomes Faria" w:date="2019-03-13T18:58:00Z"/>
                <w:rFonts w:ascii="Calibri" w:hAnsi="Calibri" w:cs="Calibri"/>
                <w:color w:val="000000"/>
                <w:sz w:val="22"/>
                <w:szCs w:val="22"/>
              </w:rPr>
            </w:pPr>
            <w:ins w:id="32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14" w:author="Matheus Gomes Faria" w:date="2019-03-13T18:58:00Z"/>
                <w:rFonts w:ascii="Calibri" w:hAnsi="Calibri" w:cs="Calibri"/>
                <w:color w:val="000000"/>
                <w:sz w:val="22"/>
                <w:szCs w:val="22"/>
              </w:rPr>
            </w:pPr>
            <w:ins w:id="32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17" w:author="Matheus Gomes Faria" w:date="2019-03-13T18:58:00Z"/>
                <w:rFonts w:ascii="Calibri" w:hAnsi="Calibri" w:cs="Calibri"/>
                <w:color w:val="000000"/>
                <w:sz w:val="22"/>
                <w:szCs w:val="22"/>
              </w:rPr>
            </w:pPr>
            <w:ins w:id="32618" w:author="Matheus Gomes Faria" w:date="2019-03-13T18:58:00Z">
              <w:r w:rsidRPr="00CB0E70">
                <w:rPr>
                  <w:rFonts w:ascii="Calibri" w:hAnsi="Calibri" w:cs="Calibri"/>
                  <w:color w:val="000000"/>
                  <w:sz w:val="22"/>
                  <w:szCs w:val="22"/>
                </w:rPr>
                <w:t>QPJ0772  </w:t>
              </w:r>
            </w:ins>
          </w:p>
        </w:tc>
        <w:tc>
          <w:tcPr>
            <w:tcW w:w="1160" w:type="dxa"/>
            <w:tcBorders>
              <w:top w:val="nil"/>
              <w:left w:val="nil"/>
              <w:bottom w:val="single" w:sz="4" w:space="0" w:color="auto"/>
              <w:right w:val="single" w:sz="4" w:space="0" w:color="auto"/>
            </w:tcBorders>
            <w:shd w:val="clear" w:color="auto" w:fill="auto"/>
            <w:noWrap/>
            <w:vAlign w:val="center"/>
            <w:hideMark/>
            <w:tcPrChange w:id="32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20" w:author="Matheus Gomes Faria" w:date="2019-03-13T18:58:00Z"/>
                <w:rFonts w:ascii="Calibri" w:hAnsi="Calibri" w:cs="Calibri"/>
                <w:color w:val="000000"/>
                <w:sz w:val="22"/>
                <w:szCs w:val="22"/>
              </w:rPr>
            </w:pPr>
            <w:ins w:id="32621" w:author="Matheus Gomes Faria" w:date="2019-03-13T18:58:00Z">
              <w:r w:rsidRPr="00CB0E70">
                <w:rPr>
                  <w:rFonts w:ascii="Calibri" w:hAnsi="Calibri" w:cs="Calibri"/>
                  <w:color w:val="000000"/>
                  <w:sz w:val="22"/>
                  <w:szCs w:val="22"/>
                </w:rPr>
                <w:t>1168754370</w:t>
              </w:r>
            </w:ins>
          </w:p>
        </w:tc>
        <w:tc>
          <w:tcPr>
            <w:tcW w:w="820" w:type="dxa"/>
            <w:tcBorders>
              <w:top w:val="nil"/>
              <w:left w:val="nil"/>
              <w:bottom w:val="single" w:sz="4" w:space="0" w:color="auto"/>
              <w:right w:val="single" w:sz="4" w:space="0" w:color="auto"/>
            </w:tcBorders>
            <w:shd w:val="clear" w:color="auto" w:fill="auto"/>
            <w:noWrap/>
            <w:vAlign w:val="center"/>
            <w:hideMark/>
            <w:tcPrChange w:id="32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23" w:author="Matheus Gomes Faria" w:date="2019-03-13T18:58:00Z"/>
                <w:rFonts w:ascii="Calibri" w:hAnsi="Calibri" w:cs="Calibri"/>
                <w:color w:val="000000"/>
                <w:sz w:val="22"/>
                <w:szCs w:val="22"/>
              </w:rPr>
            </w:pPr>
            <w:ins w:id="326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26" w:author="Matheus Gomes Faria" w:date="2019-03-13T18:58:00Z"/>
                <w:rFonts w:ascii="Calibri" w:hAnsi="Calibri" w:cs="Calibri"/>
                <w:color w:val="000000"/>
                <w:sz w:val="22"/>
                <w:szCs w:val="22"/>
              </w:rPr>
            </w:pPr>
            <w:ins w:id="326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29" w:author="Matheus Gomes Faria" w:date="2019-03-13T18:58:00Z"/>
                <w:rFonts w:ascii="Calibri" w:hAnsi="Calibri" w:cs="Calibri"/>
                <w:color w:val="000000"/>
                <w:sz w:val="22"/>
                <w:szCs w:val="22"/>
              </w:rPr>
            </w:pPr>
            <w:ins w:id="326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32" w:author="Matheus Gomes Faria" w:date="2019-03-13T18:58:00Z"/>
                <w:rFonts w:ascii="Calibri" w:hAnsi="Calibri" w:cs="Calibri"/>
                <w:color w:val="000000"/>
                <w:sz w:val="22"/>
                <w:szCs w:val="22"/>
              </w:rPr>
            </w:pPr>
            <w:ins w:id="326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634" w:author="Matheus Gomes Faria" w:date="2019-03-13T18:58:00Z"/>
          <w:trPrChange w:id="32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37" w:author="Matheus Gomes Faria" w:date="2019-03-13T18:58:00Z"/>
                <w:rFonts w:ascii="Calibri" w:hAnsi="Calibri" w:cs="Calibri"/>
                <w:color w:val="000000"/>
                <w:sz w:val="22"/>
                <w:szCs w:val="22"/>
              </w:rPr>
            </w:pPr>
            <w:ins w:id="32638" w:author="Matheus Gomes Faria" w:date="2019-03-13T18:58:00Z">
              <w:r w:rsidRPr="00CB0E70">
                <w:rPr>
                  <w:rFonts w:ascii="Calibri" w:hAnsi="Calibri" w:cs="Calibri"/>
                  <w:color w:val="000000"/>
                  <w:sz w:val="22"/>
                  <w:szCs w:val="22"/>
                </w:rPr>
                <w:t>93Y4SRF84KJ619298</w:t>
              </w:r>
            </w:ins>
          </w:p>
        </w:tc>
        <w:tc>
          <w:tcPr>
            <w:tcW w:w="840" w:type="dxa"/>
            <w:tcBorders>
              <w:top w:val="nil"/>
              <w:left w:val="nil"/>
              <w:bottom w:val="single" w:sz="4" w:space="0" w:color="auto"/>
              <w:right w:val="single" w:sz="4" w:space="0" w:color="auto"/>
            </w:tcBorders>
            <w:shd w:val="clear" w:color="auto" w:fill="auto"/>
            <w:noWrap/>
            <w:vAlign w:val="center"/>
            <w:hideMark/>
            <w:tcPrChange w:id="32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40" w:author="Matheus Gomes Faria" w:date="2019-03-13T18:58:00Z"/>
                <w:rFonts w:ascii="Calibri" w:hAnsi="Calibri" w:cs="Calibri"/>
                <w:color w:val="000000"/>
                <w:sz w:val="22"/>
                <w:szCs w:val="22"/>
              </w:rPr>
            </w:pPr>
            <w:ins w:id="32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43" w:author="Matheus Gomes Faria" w:date="2019-03-13T18:58:00Z"/>
                <w:rFonts w:ascii="Calibri" w:hAnsi="Calibri" w:cs="Calibri"/>
                <w:color w:val="000000"/>
                <w:sz w:val="22"/>
                <w:szCs w:val="22"/>
              </w:rPr>
            </w:pPr>
            <w:ins w:id="32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46" w:author="Matheus Gomes Faria" w:date="2019-03-13T18:58:00Z"/>
                <w:rFonts w:ascii="Calibri" w:hAnsi="Calibri" w:cs="Calibri"/>
                <w:color w:val="000000"/>
                <w:sz w:val="22"/>
                <w:szCs w:val="22"/>
              </w:rPr>
            </w:pPr>
            <w:ins w:id="32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49" w:author="Matheus Gomes Faria" w:date="2019-03-13T18:58:00Z"/>
                <w:rFonts w:ascii="Calibri" w:hAnsi="Calibri" w:cs="Calibri"/>
                <w:color w:val="000000"/>
                <w:sz w:val="22"/>
                <w:szCs w:val="22"/>
              </w:rPr>
            </w:pPr>
            <w:ins w:id="32650" w:author="Matheus Gomes Faria" w:date="2019-03-13T18:58:00Z">
              <w:r w:rsidRPr="00CB0E70">
                <w:rPr>
                  <w:rFonts w:ascii="Calibri" w:hAnsi="Calibri" w:cs="Calibri"/>
                  <w:color w:val="000000"/>
                  <w:sz w:val="22"/>
                  <w:szCs w:val="22"/>
                </w:rPr>
                <w:t>QPJ0771  </w:t>
              </w:r>
            </w:ins>
          </w:p>
        </w:tc>
        <w:tc>
          <w:tcPr>
            <w:tcW w:w="1160" w:type="dxa"/>
            <w:tcBorders>
              <w:top w:val="nil"/>
              <w:left w:val="nil"/>
              <w:bottom w:val="single" w:sz="4" w:space="0" w:color="auto"/>
              <w:right w:val="single" w:sz="4" w:space="0" w:color="auto"/>
            </w:tcBorders>
            <w:shd w:val="clear" w:color="auto" w:fill="auto"/>
            <w:noWrap/>
            <w:vAlign w:val="center"/>
            <w:hideMark/>
            <w:tcPrChange w:id="32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52" w:author="Matheus Gomes Faria" w:date="2019-03-13T18:58:00Z"/>
                <w:rFonts w:ascii="Calibri" w:hAnsi="Calibri" w:cs="Calibri"/>
                <w:color w:val="000000"/>
                <w:sz w:val="22"/>
                <w:szCs w:val="22"/>
              </w:rPr>
            </w:pPr>
            <w:ins w:id="32653" w:author="Matheus Gomes Faria" w:date="2019-03-13T18:58:00Z">
              <w:r w:rsidRPr="00CB0E70">
                <w:rPr>
                  <w:rFonts w:ascii="Calibri" w:hAnsi="Calibri" w:cs="Calibri"/>
                  <w:color w:val="000000"/>
                  <w:sz w:val="22"/>
                  <w:szCs w:val="22"/>
                </w:rPr>
                <w:t>1168754361</w:t>
              </w:r>
            </w:ins>
          </w:p>
        </w:tc>
        <w:tc>
          <w:tcPr>
            <w:tcW w:w="820" w:type="dxa"/>
            <w:tcBorders>
              <w:top w:val="nil"/>
              <w:left w:val="nil"/>
              <w:bottom w:val="single" w:sz="4" w:space="0" w:color="auto"/>
              <w:right w:val="single" w:sz="4" w:space="0" w:color="auto"/>
            </w:tcBorders>
            <w:shd w:val="clear" w:color="auto" w:fill="auto"/>
            <w:noWrap/>
            <w:vAlign w:val="center"/>
            <w:hideMark/>
            <w:tcPrChange w:id="32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55" w:author="Matheus Gomes Faria" w:date="2019-03-13T18:58:00Z"/>
                <w:rFonts w:ascii="Calibri" w:hAnsi="Calibri" w:cs="Calibri"/>
                <w:color w:val="000000"/>
                <w:sz w:val="22"/>
                <w:szCs w:val="22"/>
              </w:rPr>
            </w:pPr>
            <w:ins w:id="326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58" w:author="Matheus Gomes Faria" w:date="2019-03-13T18:58:00Z"/>
                <w:rFonts w:ascii="Calibri" w:hAnsi="Calibri" w:cs="Calibri"/>
                <w:color w:val="000000"/>
                <w:sz w:val="22"/>
                <w:szCs w:val="22"/>
              </w:rPr>
            </w:pPr>
            <w:ins w:id="326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61" w:author="Matheus Gomes Faria" w:date="2019-03-13T18:58:00Z"/>
                <w:rFonts w:ascii="Calibri" w:hAnsi="Calibri" w:cs="Calibri"/>
                <w:color w:val="000000"/>
                <w:sz w:val="22"/>
                <w:szCs w:val="22"/>
              </w:rPr>
            </w:pPr>
            <w:ins w:id="326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64" w:author="Matheus Gomes Faria" w:date="2019-03-13T18:58:00Z"/>
                <w:rFonts w:ascii="Calibri" w:hAnsi="Calibri" w:cs="Calibri"/>
                <w:color w:val="000000"/>
                <w:sz w:val="22"/>
                <w:szCs w:val="22"/>
              </w:rPr>
            </w:pPr>
            <w:ins w:id="326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666" w:author="Matheus Gomes Faria" w:date="2019-03-13T18:58:00Z"/>
          <w:trPrChange w:id="32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69" w:author="Matheus Gomes Faria" w:date="2019-03-13T18:58:00Z"/>
                <w:rFonts w:ascii="Calibri" w:hAnsi="Calibri" w:cs="Calibri"/>
                <w:color w:val="000000"/>
                <w:sz w:val="22"/>
                <w:szCs w:val="22"/>
              </w:rPr>
            </w:pPr>
            <w:ins w:id="32670" w:author="Matheus Gomes Faria" w:date="2019-03-13T18:58:00Z">
              <w:r w:rsidRPr="00CB0E70">
                <w:rPr>
                  <w:rFonts w:ascii="Calibri" w:hAnsi="Calibri" w:cs="Calibri"/>
                  <w:color w:val="000000"/>
                  <w:sz w:val="22"/>
                  <w:szCs w:val="22"/>
                </w:rPr>
                <w:t>93Y4SRF84KJ619293</w:t>
              </w:r>
            </w:ins>
          </w:p>
        </w:tc>
        <w:tc>
          <w:tcPr>
            <w:tcW w:w="840" w:type="dxa"/>
            <w:tcBorders>
              <w:top w:val="nil"/>
              <w:left w:val="nil"/>
              <w:bottom w:val="single" w:sz="4" w:space="0" w:color="auto"/>
              <w:right w:val="single" w:sz="4" w:space="0" w:color="auto"/>
            </w:tcBorders>
            <w:shd w:val="clear" w:color="auto" w:fill="auto"/>
            <w:noWrap/>
            <w:vAlign w:val="center"/>
            <w:hideMark/>
            <w:tcPrChange w:id="32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72" w:author="Matheus Gomes Faria" w:date="2019-03-13T18:58:00Z"/>
                <w:rFonts w:ascii="Calibri" w:hAnsi="Calibri" w:cs="Calibri"/>
                <w:color w:val="000000"/>
                <w:sz w:val="22"/>
                <w:szCs w:val="22"/>
              </w:rPr>
            </w:pPr>
            <w:ins w:id="32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75" w:author="Matheus Gomes Faria" w:date="2019-03-13T18:58:00Z"/>
                <w:rFonts w:ascii="Calibri" w:hAnsi="Calibri" w:cs="Calibri"/>
                <w:color w:val="000000"/>
                <w:sz w:val="22"/>
                <w:szCs w:val="22"/>
              </w:rPr>
            </w:pPr>
            <w:ins w:id="32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78" w:author="Matheus Gomes Faria" w:date="2019-03-13T18:58:00Z"/>
                <w:rFonts w:ascii="Calibri" w:hAnsi="Calibri" w:cs="Calibri"/>
                <w:color w:val="000000"/>
                <w:sz w:val="22"/>
                <w:szCs w:val="22"/>
              </w:rPr>
            </w:pPr>
            <w:ins w:id="32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81" w:author="Matheus Gomes Faria" w:date="2019-03-13T18:58:00Z"/>
                <w:rFonts w:ascii="Calibri" w:hAnsi="Calibri" w:cs="Calibri"/>
                <w:color w:val="000000"/>
                <w:sz w:val="22"/>
                <w:szCs w:val="22"/>
              </w:rPr>
            </w:pPr>
            <w:ins w:id="32682" w:author="Matheus Gomes Faria" w:date="2019-03-13T18:58:00Z">
              <w:r w:rsidRPr="00CB0E70">
                <w:rPr>
                  <w:rFonts w:ascii="Calibri" w:hAnsi="Calibri" w:cs="Calibri"/>
                  <w:color w:val="000000"/>
                  <w:sz w:val="22"/>
                  <w:szCs w:val="22"/>
                </w:rPr>
                <w:t>QPJ0769  </w:t>
              </w:r>
            </w:ins>
          </w:p>
        </w:tc>
        <w:tc>
          <w:tcPr>
            <w:tcW w:w="1160" w:type="dxa"/>
            <w:tcBorders>
              <w:top w:val="nil"/>
              <w:left w:val="nil"/>
              <w:bottom w:val="single" w:sz="4" w:space="0" w:color="auto"/>
              <w:right w:val="single" w:sz="4" w:space="0" w:color="auto"/>
            </w:tcBorders>
            <w:shd w:val="clear" w:color="auto" w:fill="auto"/>
            <w:noWrap/>
            <w:vAlign w:val="center"/>
            <w:hideMark/>
            <w:tcPrChange w:id="32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84" w:author="Matheus Gomes Faria" w:date="2019-03-13T18:58:00Z"/>
                <w:rFonts w:ascii="Calibri" w:hAnsi="Calibri" w:cs="Calibri"/>
                <w:color w:val="000000"/>
                <w:sz w:val="22"/>
                <w:szCs w:val="22"/>
              </w:rPr>
            </w:pPr>
            <w:ins w:id="32685" w:author="Matheus Gomes Faria" w:date="2019-03-13T18:58:00Z">
              <w:r w:rsidRPr="00CB0E70">
                <w:rPr>
                  <w:rFonts w:ascii="Calibri" w:hAnsi="Calibri" w:cs="Calibri"/>
                  <w:color w:val="000000"/>
                  <w:sz w:val="22"/>
                  <w:szCs w:val="22"/>
                </w:rPr>
                <w:t>1168754345</w:t>
              </w:r>
            </w:ins>
          </w:p>
        </w:tc>
        <w:tc>
          <w:tcPr>
            <w:tcW w:w="820" w:type="dxa"/>
            <w:tcBorders>
              <w:top w:val="nil"/>
              <w:left w:val="nil"/>
              <w:bottom w:val="single" w:sz="4" w:space="0" w:color="auto"/>
              <w:right w:val="single" w:sz="4" w:space="0" w:color="auto"/>
            </w:tcBorders>
            <w:shd w:val="clear" w:color="auto" w:fill="auto"/>
            <w:noWrap/>
            <w:vAlign w:val="center"/>
            <w:hideMark/>
            <w:tcPrChange w:id="32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87" w:author="Matheus Gomes Faria" w:date="2019-03-13T18:58:00Z"/>
                <w:rFonts w:ascii="Calibri" w:hAnsi="Calibri" w:cs="Calibri"/>
                <w:color w:val="000000"/>
                <w:sz w:val="22"/>
                <w:szCs w:val="22"/>
              </w:rPr>
            </w:pPr>
            <w:ins w:id="326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90" w:author="Matheus Gomes Faria" w:date="2019-03-13T18:58:00Z"/>
                <w:rFonts w:ascii="Calibri" w:hAnsi="Calibri" w:cs="Calibri"/>
                <w:color w:val="000000"/>
                <w:sz w:val="22"/>
                <w:szCs w:val="22"/>
              </w:rPr>
            </w:pPr>
            <w:ins w:id="326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93" w:author="Matheus Gomes Faria" w:date="2019-03-13T18:58:00Z"/>
                <w:rFonts w:ascii="Calibri" w:hAnsi="Calibri" w:cs="Calibri"/>
                <w:color w:val="000000"/>
                <w:sz w:val="22"/>
                <w:szCs w:val="22"/>
              </w:rPr>
            </w:pPr>
            <w:ins w:id="326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696" w:author="Matheus Gomes Faria" w:date="2019-03-13T18:58:00Z"/>
                <w:rFonts w:ascii="Calibri" w:hAnsi="Calibri" w:cs="Calibri"/>
                <w:color w:val="000000"/>
                <w:sz w:val="22"/>
                <w:szCs w:val="22"/>
              </w:rPr>
            </w:pPr>
            <w:ins w:id="326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698" w:author="Matheus Gomes Faria" w:date="2019-03-13T18:58:00Z"/>
          <w:trPrChange w:id="32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01" w:author="Matheus Gomes Faria" w:date="2019-03-13T18:58:00Z"/>
                <w:rFonts w:ascii="Calibri" w:hAnsi="Calibri" w:cs="Calibri"/>
                <w:color w:val="000000"/>
                <w:sz w:val="22"/>
                <w:szCs w:val="22"/>
              </w:rPr>
            </w:pPr>
            <w:ins w:id="32702" w:author="Matheus Gomes Faria" w:date="2019-03-13T18:58:00Z">
              <w:r w:rsidRPr="00CB0E70">
                <w:rPr>
                  <w:rFonts w:ascii="Calibri" w:hAnsi="Calibri" w:cs="Calibri"/>
                  <w:color w:val="000000"/>
                  <w:sz w:val="22"/>
                  <w:szCs w:val="22"/>
                </w:rPr>
                <w:t>93Y4SRF84KJ619236</w:t>
              </w:r>
            </w:ins>
          </w:p>
        </w:tc>
        <w:tc>
          <w:tcPr>
            <w:tcW w:w="840" w:type="dxa"/>
            <w:tcBorders>
              <w:top w:val="nil"/>
              <w:left w:val="nil"/>
              <w:bottom w:val="single" w:sz="4" w:space="0" w:color="auto"/>
              <w:right w:val="single" w:sz="4" w:space="0" w:color="auto"/>
            </w:tcBorders>
            <w:shd w:val="clear" w:color="auto" w:fill="auto"/>
            <w:noWrap/>
            <w:vAlign w:val="center"/>
            <w:hideMark/>
            <w:tcPrChange w:id="32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04" w:author="Matheus Gomes Faria" w:date="2019-03-13T18:58:00Z"/>
                <w:rFonts w:ascii="Calibri" w:hAnsi="Calibri" w:cs="Calibri"/>
                <w:color w:val="000000"/>
                <w:sz w:val="22"/>
                <w:szCs w:val="22"/>
              </w:rPr>
            </w:pPr>
            <w:ins w:id="32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07" w:author="Matheus Gomes Faria" w:date="2019-03-13T18:58:00Z"/>
                <w:rFonts w:ascii="Calibri" w:hAnsi="Calibri" w:cs="Calibri"/>
                <w:color w:val="000000"/>
                <w:sz w:val="22"/>
                <w:szCs w:val="22"/>
              </w:rPr>
            </w:pPr>
            <w:ins w:id="32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10" w:author="Matheus Gomes Faria" w:date="2019-03-13T18:58:00Z"/>
                <w:rFonts w:ascii="Calibri" w:hAnsi="Calibri" w:cs="Calibri"/>
                <w:color w:val="000000"/>
                <w:sz w:val="22"/>
                <w:szCs w:val="22"/>
              </w:rPr>
            </w:pPr>
            <w:ins w:id="32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13" w:author="Matheus Gomes Faria" w:date="2019-03-13T18:58:00Z"/>
                <w:rFonts w:ascii="Calibri" w:hAnsi="Calibri" w:cs="Calibri"/>
                <w:color w:val="000000"/>
                <w:sz w:val="22"/>
                <w:szCs w:val="22"/>
              </w:rPr>
            </w:pPr>
            <w:ins w:id="32714" w:author="Matheus Gomes Faria" w:date="2019-03-13T18:58:00Z">
              <w:r w:rsidRPr="00CB0E70">
                <w:rPr>
                  <w:rFonts w:ascii="Calibri" w:hAnsi="Calibri" w:cs="Calibri"/>
                  <w:color w:val="000000"/>
                  <w:sz w:val="22"/>
                  <w:szCs w:val="22"/>
                </w:rPr>
                <w:t>QPJ0768  </w:t>
              </w:r>
            </w:ins>
          </w:p>
        </w:tc>
        <w:tc>
          <w:tcPr>
            <w:tcW w:w="1160" w:type="dxa"/>
            <w:tcBorders>
              <w:top w:val="nil"/>
              <w:left w:val="nil"/>
              <w:bottom w:val="single" w:sz="4" w:space="0" w:color="auto"/>
              <w:right w:val="single" w:sz="4" w:space="0" w:color="auto"/>
            </w:tcBorders>
            <w:shd w:val="clear" w:color="auto" w:fill="auto"/>
            <w:noWrap/>
            <w:vAlign w:val="center"/>
            <w:hideMark/>
            <w:tcPrChange w:id="32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16" w:author="Matheus Gomes Faria" w:date="2019-03-13T18:58:00Z"/>
                <w:rFonts w:ascii="Calibri" w:hAnsi="Calibri" w:cs="Calibri"/>
                <w:color w:val="000000"/>
                <w:sz w:val="22"/>
                <w:szCs w:val="22"/>
              </w:rPr>
            </w:pPr>
            <w:ins w:id="32717" w:author="Matheus Gomes Faria" w:date="2019-03-13T18:58:00Z">
              <w:r w:rsidRPr="00CB0E70">
                <w:rPr>
                  <w:rFonts w:ascii="Calibri" w:hAnsi="Calibri" w:cs="Calibri"/>
                  <w:color w:val="000000"/>
                  <w:sz w:val="22"/>
                  <w:szCs w:val="22"/>
                </w:rPr>
                <w:t>1168754310</w:t>
              </w:r>
            </w:ins>
          </w:p>
        </w:tc>
        <w:tc>
          <w:tcPr>
            <w:tcW w:w="820" w:type="dxa"/>
            <w:tcBorders>
              <w:top w:val="nil"/>
              <w:left w:val="nil"/>
              <w:bottom w:val="single" w:sz="4" w:space="0" w:color="auto"/>
              <w:right w:val="single" w:sz="4" w:space="0" w:color="auto"/>
            </w:tcBorders>
            <w:shd w:val="clear" w:color="auto" w:fill="auto"/>
            <w:noWrap/>
            <w:vAlign w:val="center"/>
            <w:hideMark/>
            <w:tcPrChange w:id="32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19" w:author="Matheus Gomes Faria" w:date="2019-03-13T18:58:00Z"/>
                <w:rFonts w:ascii="Calibri" w:hAnsi="Calibri" w:cs="Calibri"/>
                <w:color w:val="000000"/>
                <w:sz w:val="22"/>
                <w:szCs w:val="22"/>
              </w:rPr>
            </w:pPr>
            <w:ins w:id="327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22" w:author="Matheus Gomes Faria" w:date="2019-03-13T18:58:00Z"/>
                <w:rFonts w:ascii="Calibri" w:hAnsi="Calibri" w:cs="Calibri"/>
                <w:color w:val="000000"/>
                <w:sz w:val="22"/>
                <w:szCs w:val="22"/>
              </w:rPr>
            </w:pPr>
            <w:ins w:id="327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25" w:author="Matheus Gomes Faria" w:date="2019-03-13T18:58:00Z"/>
                <w:rFonts w:ascii="Calibri" w:hAnsi="Calibri" w:cs="Calibri"/>
                <w:color w:val="000000"/>
                <w:sz w:val="22"/>
                <w:szCs w:val="22"/>
              </w:rPr>
            </w:pPr>
            <w:ins w:id="327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28" w:author="Matheus Gomes Faria" w:date="2019-03-13T18:58:00Z"/>
                <w:rFonts w:ascii="Calibri" w:hAnsi="Calibri" w:cs="Calibri"/>
                <w:color w:val="000000"/>
                <w:sz w:val="22"/>
                <w:szCs w:val="22"/>
              </w:rPr>
            </w:pPr>
            <w:ins w:id="327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730" w:author="Matheus Gomes Faria" w:date="2019-03-13T18:58:00Z"/>
          <w:trPrChange w:id="32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33" w:author="Matheus Gomes Faria" w:date="2019-03-13T18:58:00Z"/>
                <w:rFonts w:ascii="Calibri" w:hAnsi="Calibri" w:cs="Calibri"/>
                <w:color w:val="000000"/>
                <w:sz w:val="22"/>
                <w:szCs w:val="22"/>
              </w:rPr>
            </w:pPr>
            <w:ins w:id="32734" w:author="Matheus Gomes Faria" w:date="2019-03-13T18:58:00Z">
              <w:r w:rsidRPr="00CB0E70">
                <w:rPr>
                  <w:rFonts w:ascii="Calibri" w:hAnsi="Calibri" w:cs="Calibri"/>
                  <w:color w:val="000000"/>
                  <w:sz w:val="22"/>
                  <w:szCs w:val="22"/>
                </w:rPr>
                <w:t>93Y4SRF84KJ619206</w:t>
              </w:r>
            </w:ins>
          </w:p>
        </w:tc>
        <w:tc>
          <w:tcPr>
            <w:tcW w:w="840" w:type="dxa"/>
            <w:tcBorders>
              <w:top w:val="nil"/>
              <w:left w:val="nil"/>
              <w:bottom w:val="single" w:sz="4" w:space="0" w:color="auto"/>
              <w:right w:val="single" w:sz="4" w:space="0" w:color="auto"/>
            </w:tcBorders>
            <w:shd w:val="clear" w:color="auto" w:fill="auto"/>
            <w:noWrap/>
            <w:vAlign w:val="center"/>
            <w:hideMark/>
            <w:tcPrChange w:id="32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36" w:author="Matheus Gomes Faria" w:date="2019-03-13T18:58:00Z"/>
                <w:rFonts w:ascii="Calibri" w:hAnsi="Calibri" w:cs="Calibri"/>
                <w:color w:val="000000"/>
                <w:sz w:val="22"/>
                <w:szCs w:val="22"/>
              </w:rPr>
            </w:pPr>
            <w:ins w:id="32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39" w:author="Matheus Gomes Faria" w:date="2019-03-13T18:58:00Z"/>
                <w:rFonts w:ascii="Calibri" w:hAnsi="Calibri" w:cs="Calibri"/>
                <w:color w:val="000000"/>
                <w:sz w:val="22"/>
                <w:szCs w:val="22"/>
              </w:rPr>
            </w:pPr>
            <w:ins w:id="32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42" w:author="Matheus Gomes Faria" w:date="2019-03-13T18:58:00Z"/>
                <w:rFonts w:ascii="Calibri" w:hAnsi="Calibri" w:cs="Calibri"/>
                <w:color w:val="000000"/>
                <w:sz w:val="22"/>
                <w:szCs w:val="22"/>
              </w:rPr>
            </w:pPr>
            <w:ins w:id="32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45" w:author="Matheus Gomes Faria" w:date="2019-03-13T18:58:00Z"/>
                <w:rFonts w:ascii="Calibri" w:hAnsi="Calibri" w:cs="Calibri"/>
                <w:color w:val="000000"/>
                <w:sz w:val="22"/>
                <w:szCs w:val="22"/>
              </w:rPr>
            </w:pPr>
            <w:ins w:id="32746" w:author="Matheus Gomes Faria" w:date="2019-03-13T18:58:00Z">
              <w:r w:rsidRPr="00CB0E70">
                <w:rPr>
                  <w:rFonts w:ascii="Calibri" w:hAnsi="Calibri" w:cs="Calibri"/>
                  <w:color w:val="000000"/>
                  <w:sz w:val="22"/>
                  <w:szCs w:val="22"/>
                </w:rPr>
                <w:t>QPJ0767  </w:t>
              </w:r>
            </w:ins>
          </w:p>
        </w:tc>
        <w:tc>
          <w:tcPr>
            <w:tcW w:w="1160" w:type="dxa"/>
            <w:tcBorders>
              <w:top w:val="nil"/>
              <w:left w:val="nil"/>
              <w:bottom w:val="single" w:sz="4" w:space="0" w:color="auto"/>
              <w:right w:val="single" w:sz="4" w:space="0" w:color="auto"/>
            </w:tcBorders>
            <w:shd w:val="clear" w:color="auto" w:fill="auto"/>
            <w:noWrap/>
            <w:vAlign w:val="center"/>
            <w:hideMark/>
            <w:tcPrChange w:id="32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48" w:author="Matheus Gomes Faria" w:date="2019-03-13T18:58:00Z"/>
                <w:rFonts w:ascii="Calibri" w:hAnsi="Calibri" w:cs="Calibri"/>
                <w:color w:val="000000"/>
                <w:sz w:val="22"/>
                <w:szCs w:val="22"/>
              </w:rPr>
            </w:pPr>
            <w:ins w:id="32749" w:author="Matheus Gomes Faria" w:date="2019-03-13T18:58:00Z">
              <w:r w:rsidRPr="00CB0E70">
                <w:rPr>
                  <w:rFonts w:ascii="Calibri" w:hAnsi="Calibri" w:cs="Calibri"/>
                  <w:color w:val="000000"/>
                  <w:sz w:val="22"/>
                  <w:szCs w:val="22"/>
                </w:rPr>
                <w:t>1168754299</w:t>
              </w:r>
            </w:ins>
          </w:p>
        </w:tc>
        <w:tc>
          <w:tcPr>
            <w:tcW w:w="820" w:type="dxa"/>
            <w:tcBorders>
              <w:top w:val="nil"/>
              <w:left w:val="nil"/>
              <w:bottom w:val="single" w:sz="4" w:space="0" w:color="auto"/>
              <w:right w:val="single" w:sz="4" w:space="0" w:color="auto"/>
            </w:tcBorders>
            <w:shd w:val="clear" w:color="auto" w:fill="auto"/>
            <w:noWrap/>
            <w:vAlign w:val="center"/>
            <w:hideMark/>
            <w:tcPrChange w:id="32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51" w:author="Matheus Gomes Faria" w:date="2019-03-13T18:58:00Z"/>
                <w:rFonts w:ascii="Calibri" w:hAnsi="Calibri" w:cs="Calibri"/>
                <w:color w:val="000000"/>
                <w:sz w:val="22"/>
                <w:szCs w:val="22"/>
              </w:rPr>
            </w:pPr>
            <w:ins w:id="327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54" w:author="Matheus Gomes Faria" w:date="2019-03-13T18:58:00Z"/>
                <w:rFonts w:ascii="Calibri" w:hAnsi="Calibri" w:cs="Calibri"/>
                <w:color w:val="000000"/>
                <w:sz w:val="22"/>
                <w:szCs w:val="22"/>
              </w:rPr>
            </w:pPr>
            <w:ins w:id="327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57" w:author="Matheus Gomes Faria" w:date="2019-03-13T18:58:00Z"/>
                <w:rFonts w:ascii="Calibri" w:hAnsi="Calibri" w:cs="Calibri"/>
                <w:color w:val="000000"/>
                <w:sz w:val="22"/>
                <w:szCs w:val="22"/>
              </w:rPr>
            </w:pPr>
            <w:ins w:id="327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60" w:author="Matheus Gomes Faria" w:date="2019-03-13T18:58:00Z"/>
                <w:rFonts w:ascii="Calibri" w:hAnsi="Calibri" w:cs="Calibri"/>
                <w:color w:val="000000"/>
                <w:sz w:val="22"/>
                <w:szCs w:val="22"/>
              </w:rPr>
            </w:pPr>
            <w:ins w:id="327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762" w:author="Matheus Gomes Faria" w:date="2019-03-13T18:58:00Z"/>
          <w:trPrChange w:id="32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65" w:author="Matheus Gomes Faria" w:date="2019-03-13T18:58:00Z"/>
                <w:rFonts w:ascii="Calibri" w:hAnsi="Calibri" w:cs="Calibri"/>
                <w:color w:val="000000"/>
                <w:sz w:val="22"/>
                <w:szCs w:val="22"/>
              </w:rPr>
            </w:pPr>
            <w:ins w:id="32766" w:author="Matheus Gomes Faria" w:date="2019-03-13T18:58:00Z">
              <w:r w:rsidRPr="00CB0E70">
                <w:rPr>
                  <w:rFonts w:ascii="Calibri" w:hAnsi="Calibri" w:cs="Calibri"/>
                  <w:color w:val="000000"/>
                  <w:sz w:val="22"/>
                  <w:szCs w:val="22"/>
                </w:rPr>
                <w:t>93Y4SRF84KJ619198</w:t>
              </w:r>
            </w:ins>
          </w:p>
        </w:tc>
        <w:tc>
          <w:tcPr>
            <w:tcW w:w="840" w:type="dxa"/>
            <w:tcBorders>
              <w:top w:val="nil"/>
              <w:left w:val="nil"/>
              <w:bottom w:val="single" w:sz="4" w:space="0" w:color="auto"/>
              <w:right w:val="single" w:sz="4" w:space="0" w:color="auto"/>
            </w:tcBorders>
            <w:shd w:val="clear" w:color="auto" w:fill="auto"/>
            <w:noWrap/>
            <w:vAlign w:val="center"/>
            <w:hideMark/>
            <w:tcPrChange w:id="32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68" w:author="Matheus Gomes Faria" w:date="2019-03-13T18:58:00Z"/>
                <w:rFonts w:ascii="Calibri" w:hAnsi="Calibri" w:cs="Calibri"/>
                <w:color w:val="000000"/>
                <w:sz w:val="22"/>
                <w:szCs w:val="22"/>
              </w:rPr>
            </w:pPr>
            <w:ins w:id="32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71" w:author="Matheus Gomes Faria" w:date="2019-03-13T18:58:00Z"/>
                <w:rFonts w:ascii="Calibri" w:hAnsi="Calibri" w:cs="Calibri"/>
                <w:color w:val="000000"/>
                <w:sz w:val="22"/>
                <w:szCs w:val="22"/>
              </w:rPr>
            </w:pPr>
            <w:ins w:id="32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74" w:author="Matheus Gomes Faria" w:date="2019-03-13T18:58:00Z"/>
                <w:rFonts w:ascii="Calibri" w:hAnsi="Calibri" w:cs="Calibri"/>
                <w:color w:val="000000"/>
                <w:sz w:val="22"/>
                <w:szCs w:val="22"/>
              </w:rPr>
            </w:pPr>
            <w:ins w:id="32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77" w:author="Matheus Gomes Faria" w:date="2019-03-13T18:58:00Z"/>
                <w:rFonts w:ascii="Calibri" w:hAnsi="Calibri" w:cs="Calibri"/>
                <w:color w:val="000000"/>
                <w:sz w:val="22"/>
                <w:szCs w:val="22"/>
              </w:rPr>
            </w:pPr>
            <w:ins w:id="32778" w:author="Matheus Gomes Faria" w:date="2019-03-13T18:58:00Z">
              <w:r w:rsidRPr="00CB0E70">
                <w:rPr>
                  <w:rFonts w:ascii="Calibri" w:hAnsi="Calibri" w:cs="Calibri"/>
                  <w:color w:val="000000"/>
                  <w:sz w:val="22"/>
                  <w:szCs w:val="22"/>
                </w:rPr>
                <w:t>QPJ0766  </w:t>
              </w:r>
            </w:ins>
          </w:p>
        </w:tc>
        <w:tc>
          <w:tcPr>
            <w:tcW w:w="1160" w:type="dxa"/>
            <w:tcBorders>
              <w:top w:val="nil"/>
              <w:left w:val="nil"/>
              <w:bottom w:val="single" w:sz="4" w:space="0" w:color="auto"/>
              <w:right w:val="single" w:sz="4" w:space="0" w:color="auto"/>
            </w:tcBorders>
            <w:shd w:val="clear" w:color="auto" w:fill="auto"/>
            <w:noWrap/>
            <w:vAlign w:val="center"/>
            <w:hideMark/>
            <w:tcPrChange w:id="32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80" w:author="Matheus Gomes Faria" w:date="2019-03-13T18:58:00Z"/>
                <w:rFonts w:ascii="Calibri" w:hAnsi="Calibri" w:cs="Calibri"/>
                <w:color w:val="000000"/>
                <w:sz w:val="22"/>
                <w:szCs w:val="22"/>
              </w:rPr>
            </w:pPr>
            <w:ins w:id="32781" w:author="Matheus Gomes Faria" w:date="2019-03-13T18:58:00Z">
              <w:r w:rsidRPr="00CB0E70">
                <w:rPr>
                  <w:rFonts w:ascii="Calibri" w:hAnsi="Calibri" w:cs="Calibri"/>
                  <w:color w:val="000000"/>
                  <w:sz w:val="22"/>
                  <w:szCs w:val="22"/>
                </w:rPr>
                <w:t>1168754280</w:t>
              </w:r>
            </w:ins>
          </w:p>
        </w:tc>
        <w:tc>
          <w:tcPr>
            <w:tcW w:w="820" w:type="dxa"/>
            <w:tcBorders>
              <w:top w:val="nil"/>
              <w:left w:val="nil"/>
              <w:bottom w:val="single" w:sz="4" w:space="0" w:color="auto"/>
              <w:right w:val="single" w:sz="4" w:space="0" w:color="auto"/>
            </w:tcBorders>
            <w:shd w:val="clear" w:color="auto" w:fill="auto"/>
            <w:noWrap/>
            <w:vAlign w:val="center"/>
            <w:hideMark/>
            <w:tcPrChange w:id="32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83" w:author="Matheus Gomes Faria" w:date="2019-03-13T18:58:00Z"/>
                <w:rFonts w:ascii="Calibri" w:hAnsi="Calibri" w:cs="Calibri"/>
                <w:color w:val="000000"/>
                <w:sz w:val="22"/>
                <w:szCs w:val="22"/>
              </w:rPr>
            </w:pPr>
            <w:ins w:id="327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86" w:author="Matheus Gomes Faria" w:date="2019-03-13T18:58:00Z"/>
                <w:rFonts w:ascii="Calibri" w:hAnsi="Calibri" w:cs="Calibri"/>
                <w:color w:val="000000"/>
                <w:sz w:val="22"/>
                <w:szCs w:val="22"/>
              </w:rPr>
            </w:pPr>
            <w:ins w:id="327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89" w:author="Matheus Gomes Faria" w:date="2019-03-13T18:58:00Z"/>
                <w:rFonts w:ascii="Calibri" w:hAnsi="Calibri" w:cs="Calibri"/>
                <w:color w:val="000000"/>
                <w:sz w:val="22"/>
                <w:szCs w:val="22"/>
              </w:rPr>
            </w:pPr>
            <w:ins w:id="327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92" w:author="Matheus Gomes Faria" w:date="2019-03-13T18:58:00Z"/>
                <w:rFonts w:ascii="Calibri" w:hAnsi="Calibri" w:cs="Calibri"/>
                <w:color w:val="000000"/>
                <w:sz w:val="22"/>
                <w:szCs w:val="22"/>
              </w:rPr>
            </w:pPr>
            <w:ins w:id="327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794" w:author="Matheus Gomes Faria" w:date="2019-03-13T18:58:00Z"/>
          <w:trPrChange w:id="32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797" w:author="Matheus Gomes Faria" w:date="2019-03-13T18:58:00Z"/>
                <w:rFonts w:ascii="Calibri" w:hAnsi="Calibri" w:cs="Calibri"/>
                <w:color w:val="000000"/>
                <w:sz w:val="22"/>
                <w:szCs w:val="22"/>
              </w:rPr>
            </w:pPr>
            <w:ins w:id="32798" w:author="Matheus Gomes Faria" w:date="2019-03-13T18:58:00Z">
              <w:r w:rsidRPr="00CB0E70">
                <w:rPr>
                  <w:rFonts w:ascii="Calibri" w:hAnsi="Calibri" w:cs="Calibri"/>
                  <w:color w:val="000000"/>
                  <w:sz w:val="22"/>
                  <w:szCs w:val="22"/>
                </w:rPr>
                <w:t>93Y4SRF84KJ619197</w:t>
              </w:r>
            </w:ins>
          </w:p>
        </w:tc>
        <w:tc>
          <w:tcPr>
            <w:tcW w:w="840" w:type="dxa"/>
            <w:tcBorders>
              <w:top w:val="nil"/>
              <w:left w:val="nil"/>
              <w:bottom w:val="single" w:sz="4" w:space="0" w:color="auto"/>
              <w:right w:val="single" w:sz="4" w:space="0" w:color="auto"/>
            </w:tcBorders>
            <w:shd w:val="clear" w:color="auto" w:fill="auto"/>
            <w:noWrap/>
            <w:vAlign w:val="center"/>
            <w:hideMark/>
            <w:tcPrChange w:id="32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00" w:author="Matheus Gomes Faria" w:date="2019-03-13T18:58:00Z"/>
                <w:rFonts w:ascii="Calibri" w:hAnsi="Calibri" w:cs="Calibri"/>
                <w:color w:val="000000"/>
                <w:sz w:val="22"/>
                <w:szCs w:val="22"/>
              </w:rPr>
            </w:pPr>
            <w:ins w:id="32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03" w:author="Matheus Gomes Faria" w:date="2019-03-13T18:58:00Z"/>
                <w:rFonts w:ascii="Calibri" w:hAnsi="Calibri" w:cs="Calibri"/>
                <w:color w:val="000000"/>
                <w:sz w:val="22"/>
                <w:szCs w:val="22"/>
              </w:rPr>
            </w:pPr>
            <w:ins w:id="32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06" w:author="Matheus Gomes Faria" w:date="2019-03-13T18:58:00Z"/>
                <w:rFonts w:ascii="Calibri" w:hAnsi="Calibri" w:cs="Calibri"/>
                <w:color w:val="000000"/>
                <w:sz w:val="22"/>
                <w:szCs w:val="22"/>
              </w:rPr>
            </w:pPr>
            <w:ins w:id="32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09" w:author="Matheus Gomes Faria" w:date="2019-03-13T18:58:00Z"/>
                <w:rFonts w:ascii="Calibri" w:hAnsi="Calibri" w:cs="Calibri"/>
                <w:color w:val="000000"/>
                <w:sz w:val="22"/>
                <w:szCs w:val="22"/>
              </w:rPr>
            </w:pPr>
            <w:ins w:id="32810" w:author="Matheus Gomes Faria" w:date="2019-03-13T18:58:00Z">
              <w:r w:rsidRPr="00CB0E70">
                <w:rPr>
                  <w:rFonts w:ascii="Calibri" w:hAnsi="Calibri" w:cs="Calibri"/>
                  <w:color w:val="000000"/>
                  <w:sz w:val="22"/>
                  <w:szCs w:val="22"/>
                </w:rPr>
                <w:t>QPJ0765  </w:t>
              </w:r>
            </w:ins>
          </w:p>
        </w:tc>
        <w:tc>
          <w:tcPr>
            <w:tcW w:w="1160" w:type="dxa"/>
            <w:tcBorders>
              <w:top w:val="nil"/>
              <w:left w:val="nil"/>
              <w:bottom w:val="single" w:sz="4" w:space="0" w:color="auto"/>
              <w:right w:val="single" w:sz="4" w:space="0" w:color="auto"/>
            </w:tcBorders>
            <w:shd w:val="clear" w:color="auto" w:fill="auto"/>
            <w:noWrap/>
            <w:vAlign w:val="center"/>
            <w:hideMark/>
            <w:tcPrChange w:id="32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12" w:author="Matheus Gomes Faria" w:date="2019-03-13T18:58:00Z"/>
                <w:rFonts w:ascii="Calibri" w:hAnsi="Calibri" w:cs="Calibri"/>
                <w:color w:val="000000"/>
                <w:sz w:val="22"/>
                <w:szCs w:val="22"/>
              </w:rPr>
            </w:pPr>
            <w:ins w:id="32813" w:author="Matheus Gomes Faria" w:date="2019-03-13T18:58:00Z">
              <w:r w:rsidRPr="00CB0E70">
                <w:rPr>
                  <w:rFonts w:ascii="Calibri" w:hAnsi="Calibri" w:cs="Calibri"/>
                  <w:color w:val="000000"/>
                  <w:sz w:val="22"/>
                  <w:szCs w:val="22"/>
                </w:rPr>
                <w:t>1168754272</w:t>
              </w:r>
            </w:ins>
          </w:p>
        </w:tc>
        <w:tc>
          <w:tcPr>
            <w:tcW w:w="820" w:type="dxa"/>
            <w:tcBorders>
              <w:top w:val="nil"/>
              <w:left w:val="nil"/>
              <w:bottom w:val="single" w:sz="4" w:space="0" w:color="auto"/>
              <w:right w:val="single" w:sz="4" w:space="0" w:color="auto"/>
            </w:tcBorders>
            <w:shd w:val="clear" w:color="auto" w:fill="auto"/>
            <w:noWrap/>
            <w:vAlign w:val="center"/>
            <w:hideMark/>
            <w:tcPrChange w:id="32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15" w:author="Matheus Gomes Faria" w:date="2019-03-13T18:58:00Z"/>
                <w:rFonts w:ascii="Calibri" w:hAnsi="Calibri" w:cs="Calibri"/>
                <w:color w:val="000000"/>
                <w:sz w:val="22"/>
                <w:szCs w:val="22"/>
              </w:rPr>
            </w:pPr>
            <w:ins w:id="328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18" w:author="Matheus Gomes Faria" w:date="2019-03-13T18:58:00Z"/>
                <w:rFonts w:ascii="Calibri" w:hAnsi="Calibri" w:cs="Calibri"/>
                <w:color w:val="000000"/>
                <w:sz w:val="22"/>
                <w:szCs w:val="22"/>
              </w:rPr>
            </w:pPr>
            <w:ins w:id="328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21" w:author="Matheus Gomes Faria" w:date="2019-03-13T18:58:00Z"/>
                <w:rFonts w:ascii="Calibri" w:hAnsi="Calibri" w:cs="Calibri"/>
                <w:color w:val="000000"/>
                <w:sz w:val="22"/>
                <w:szCs w:val="22"/>
              </w:rPr>
            </w:pPr>
            <w:ins w:id="328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24" w:author="Matheus Gomes Faria" w:date="2019-03-13T18:58:00Z"/>
                <w:rFonts w:ascii="Calibri" w:hAnsi="Calibri" w:cs="Calibri"/>
                <w:color w:val="000000"/>
                <w:sz w:val="22"/>
                <w:szCs w:val="22"/>
              </w:rPr>
            </w:pPr>
            <w:ins w:id="328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826" w:author="Matheus Gomes Faria" w:date="2019-03-13T18:58:00Z"/>
          <w:trPrChange w:id="32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29" w:author="Matheus Gomes Faria" w:date="2019-03-13T18:58:00Z"/>
                <w:rFonts w:ascii="Calibri" w:hAnsi="Calibri" w:cs="Calibri"/>
                <w:color w:val="000000"/>
                <w:sz w:val="22"/>
                <w:szCs w:val="22"/>
              </w:rPr>
            </w:pPr>
            <w:ins w:id="32830" w:author="Matheus Gomes Faria" w:date="2019-03-13T18:58:00Z">
              <w:r w:rsidRPr="00CB0E70">
                <w:rPr>
                  <w:rFonts w:ascii="Calibri" w:hAnsi="Calibri" w:cs="Calibri"/>
                  <w:color w:val="000000"/>
                  <w:sz w:val="22"/>
                  <w:szCs w:val="22"/>
                </w:rPr>
                <w:t>93Y4SRF84KJ619196</w:t>
              </w:r>
            </w:ins>
          </w:p>
        </w:tc>
        <w:tc>
          <w:tcPr>
            <w:tcW w:w="840" w:type="dxa"/>
            <w:tcBorders>
              <w:top w:val="nil"/>
              <w:left w:val="nil"/>
              <w:bottom w:val="single" w:sz="4" w:space="0" w:color="auto"/>
              <w:right w:val="single" w:sz="4" w:space="0" w:color="auto"/>
            </w:tcBorders>
            <w:shd w:val="clear" w:color="auto" w:fill="auto"/>
            <w:noWrap/>
            <w:vAlign w:val="center"/>
            <w:hideMark/>
            <w:tcPrChange w:id="32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32" w:author="Matheus Gomes Faria" w:date="2019-03-13T18:58:00Z"/>
                <w:rFonts w:ascii="Calibri" w:hAnsi="Calibri" w:cs="Calibri"/>
                <w:color w:val="000000"/>
                <w:sz w:val="22"/>
                <w:szCs w:val="22"/>
              </w:rPr>
            </w:pPr>
            <w:ins w:id="32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35" w:author="Matheus Gomes Faria" w:date="2019-03-13T18:58:00Z"/>
                <w:rFonts w:ascii="Calibri" w:hAnsi="Calibri" w:cs="Calibri"/>
                <w:color w:val="000000"/>
                <w:sz w:val="22"/>
                <w:szCs w:val="22"/>
              </w:rPr>
            </w:pPr>
            <w:ins w:id="32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38" w:author="Matheus Gomes Faria" w:date="2019-03-13T18:58:00Z"/>
                <w:rFonts w:ascii="Calibri" w:hAnsi="Calibri" w:cs="Calibri"/>
                <w:color w:val="000000"/>
                <w:sz w:val="22"/>
                <w:szCs w:val="22"/>
              </w:rPr>
            </w:pPr>
            <w:ins w:id="32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41" w:author="Matheus Gomes Faria" w:date="2019-03-13T18:58:00Z"/>
                <w:rFonts w:ascii="Calibri" w:hAnsi="Calibri" w:cs="Calibri"/>
                <w:color w:val="000000"/>
                <w:sz w:val="22"/>
                <w:szCs w:val="22"/>
              </w:rPr>
            </w:pPr>
            <w:ins w:id="32842" w:author="Matheus Gomes Faria" w:date="2019-03-13T18:58:00Z">
              <w:r w:rsidRPr="00CB0E70">
                <w:rPr>
                  <w:rFonts w:ascii="Calibri" w:hAnsi="Calibri" w:cs="Calibri"/>
                  <w:color w:val="000000"/>
                  <w:sz w:val="22"/>
                  <w:szCs w:val="22"/>
                </w:rPr>
                <w:t>QPJ0764  </w:t>
              </w:r>
            </w:ins>
          </w:p>
        </w:tc>
        <w:tc>
          <w:tcPr>
            <w:tcW w:w="1160" w:type="dxa"/>
            <w:tcBorders>
              <w:top w:val="nil"/>
              <w:left w:val="nil"/>
              <w:bottom w:val="single" w:sz="4" w:space="0" w:color="auto"/>
              <w:right w:val="single" w:sz="4" w:space="0" w:color="auto"/>
            </w:tcBorders>
            <w:shd w:val="clear" w:color="auto" w:fill="auto"/>
            <w:noWrap/>
            <w:vAlign w:val="center"/>
            <w:hideMark/>
            <w:tcPrChange w:id="32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44" w:author="Matheus Gomes Faria" w:date="2019-03-13T18:58:00Z"/>
                <w:rFonts w:ascii="Calibri" w:hAnsi="Calibri" w:cs="Calibri"/>
                <w:color w:val="000000"/>
                <w:sz w:val="22"/>
                <w:szCs w:val="22"/>
              </w:rPr>
            </w:pPr>
            <w:ins w:id="32845" w:author="Matheus Gomes Faria" w:date="2019-03-13T18:58:00Z">
              <w:r w:rsidRPr="00CB0E70">
                <w:rPr>
                  <w:rFonts w:ascii="Calibri" w:hAnsi="Calibri" w:cs="Calibri"/>
                  <w:color w:val="000000"/>
                  <w:sz w:val="22"/>
                  <w:szCs w:val="22"/>
                </w:rPr>
                <w:t>1168754248</w:t>
              </w:r>
            </w:ins>
          </w:p>
        </w:tc>
        <w:tc>
          <w:tcPr>
            <w:tcW w:w="820" w:type="dxa"/>
            <w:tcBorders>
              <w:top w:val="nil"/>
              <w:left w:val="nil"/>
              <w:bottom w:val="single" w:sz="4" w:space="0" w:color="auto"/>
              <w:right w:val="single" w:sz="4" w:space="0" w:color="auto"/>
            </w:tcBorders>
            <w:shd w:val="clear" w:color="auto" w:fill="auto"/>
            <w:noWrap/>
            <w:vAlign w:val="center"/>
            <w:hideMark/>
            <w:tcPrChange w:id="32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47" w:author="Matheus Gomes Faria" w:date="2019-03-13T18:58:00Z"/>
                <w:rFonts w:ascii="Calibri" w:hAnsi="Calibri" w:cs="Calibri"/>
                <w:color w:val="000000"/>
                <w:sz w:val="22"/>
                <w:szCs w:val="22"/>
              </w:rPr>
            </w:pPr>
            <w:ins w:id="328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50" w:author="Matheus Gomes Faria" w:date="2019-03-13T18:58:00Z"/>
                <w:rFonts w:ascii="Calibri" w:hAnsi="Calibri" w:cs="Calibri"/>
                <w:color w:val="000000"/>
                <w:sz w:val="22"/>
                <w:szCs w:val="22"/>
              </w:rPr>
            </w:pPr>
            <w:ins w:id="328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53" w:author="Matheus Gomes Faria" w:date="2019-03-13T18:58:00Z"/>
                <w:rFonts w:ascii="Calibri" w:hAnsi="Calibri" w:cs="Calibri"/>
                <w:color w:val="000000"/>
                <w:sz w:val="22"/>
                <w:szCs w:val="22"/>
              </w:rPr>
            </w:pPr>
            <w:ins w:id="328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56" w:author="Matheus Gomes Faria" w:date="2019-03-13T18:58:00Z"/>
                <w:rFonts w:ascii="Calibri" w:hAnsi="Calibri" w:cs="Calibri"/>
                <w:color w:val="000000"/>
                <w:sz w:val="22"/>
                <w:szCs w:val="22"/>
              </w:rPr>
            </w:pPr>
            <w:ins w:id="328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858" w:author="Matheus Gomes Faria" w:date="2019-03-13T18:58:00Z"/>
          <w:trPrChange w:id="32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61" w:author="Matheus Gomes Faria" w:date="2019-03-13T18:58:00Z"/>
                <w:rFonts w:ascii="Calibri" w:hAnsi="Calibri" w:cs="Calibri"/>
                <w:color w:val="000000"/>
                <w:sz w:val="22"/>
                <w:szCs w:val="22"/>
              </w:rPr>
            </w:pPr>
            <w:ins w:id="32862" w:author="Matheus Gomes Faria" w:date="2019-03-13T18:58:00Z">
              <w:r w:rsidRPr="00CB0E70">
                <w:rPr>
                  <w:rFonts w:ascii="Calibri" w:hAnsi="Calibri" w:cs="Calibri"/>
                  <w:color w:val="000000"/>
                  <w:sz w:val="22"/>
                  <w:szCs w:val="22"/>
                </w:rPr>
                <w:t>93Y4SRF84KJ619181</w:t>
              </w:r>
            </w:ins>
          </w:p>
        </w:tc>
        <w:tc>
          <w:tcPr>
            <w:tcW w:w="840" w:type="dxa"/>
            <w:tcBorders>
              <w:top w:val="nil"/>
              <w:left w:val="nil"/>
              <w:bottom w:val="single" w:sz="4" w:space="0" w:color="auto"/>
              <w:right w:val="single" w:sz="4" w:space="0" w:color="auto"/>
            </w:tcBorders>
            <w:shd w:val="clear" w:color="auto" w:fill="auto"/>
            <w:noWrap/>
            <w:vAlign w:val="center"/>
            <w:hideMark/>
            <w:tcPrChange w:id="32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64" w:author="Matheus Gomes Faria" w:date="2019-03-13T18:58:00Z"/>
                <w:rFonts w:ascii="Calibri" w:hAnsi="Calibri" w:cs="Calibri"/>
                <w:color w:val="000000"/>
                <w:sz w:val="22"/>
                <w:szCs w:val="22"/>
              </w:rPr>
            </w:pPr>
            <w:ins w:id="32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67" w:author="Matheus Gomes Faria" w:date="2019-03-13T18:58:00Z"/>
                <w:rFonts w:ascii="Calibri" w:hAnsi="Calibri" w:cs="Calibri"/>
                <w:color w:val="000000"/>
                <w:sz w:val="22"/>
                <w:szCs w:val="22"/>
              </w:rPr>
            </w:pPr>
            <w:ins w:id="32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70" w:author="Matheus Gomes Faria" w:date="2019-03-13T18:58:00Z"/>
                <w:rFonts w:ascii="Calibri" w:hAnsi="Calibri" w:cs="Calibri"/>
                <w:color w:val="000000"/>
                <w:sz w:val="22"/>
                <w:szCs w:val="22"/>
              </w:rPr>
            </w:pPr>
            <w:ins w:id="32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73" w:author="Matheus Gomes Faria" w:date="2019-03-13T18:58:00Z"/>
                <w:rFonts w:ascii="Calibri" w:hAnsi="Calibri" w:cs="Calibri"/>
                <w:color w:val="000000"/>
                <w:sz w:val="22"/>
                <w:szCs w:val="22"/>
              </w:rPr>
            </w:pPr>
            <w:ins w:id="32874" w:author="Matheus Gomes Faria" w:date="2019-03-13T18:58:00Z">
              <w:r w:rsidRPr="00CB0E70">
                <w:rPr>
                  <w:rFonts w:ascii="Calibri" w:hAnsi="Calibri" w:cs="Calibri"/>
                  <w:color w:val="000000"/>
                  <w:sz w:val="22"/>
                  <w:szCs w:val="22"/>
                </w:rPr>
                <w:t>QPJ0763  </w:t>
              </w:r>
            </w:ins>
          </w:p>
        </w:tc>
        <w:tc>
          <w:tcPr>
            <w:tcW w:w="1160" w:type="dxa"/>
            <w:tcBorders>
              <w:top w:val="nil"/>
              <w:left w:val="nil"/>
              <w:bottom w:val="single" w:sz="4" w:space="0" w:color="auto"/>
              <w:right w:val="single" w:sz="4" w:space="0" w:color="auto"/>
            </w:tcBorders>
            <w:shd w:val="clear" w:color="auto" w:fill="auto"/>
            <w:noWrap/>
            <w:vAlign w:val="center"/>
            <w:hideMark/>
            <w:tcPrChange w:id="32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76" w:author="Matheus Gomes Faria" w:date="2019-03-13T18:58:00Z"/>
                <w:rFonts w:ascii="Calibri" w:hAnsi="Calibri" w:cs="Calibri"/>
                <w:color w:val="000000"/>
                <w:sz w:val="22"/>
                <w:szCs w:val="22"/>
              </w:rPr>
            </w:pPr>
            <w:ins w:id="32877" w:author="Matheus Gomes Faria" w:date="2019-03-13T18:58:00Z">
              <w:r w:rsidRPr="00CB0E70">
                <w:rPr>
                  <w:rFonts w:ascii="Calibri" w:hAnsi="Calibri" w:cs="Calibri"/>
                  <w:color w:val="000000"/>
                  <w:sz w:val="22"/>
                  <w:szCs w:val="22"/>
                </w:rPr>
                <w:t>1168754213</w:t>
              </w:r>
            </w:ins>
          </w:p>
        </w:tc>
        <w:tc>
          <w:tcPr>
            <w:tcW w:w="820" w:type="dxa"/>
            <w:tcBorders>
              <w:top w:val="nil"/>
              <w:left w:val="nil"/>
              <w:bottom w:val="single" w:sz="4" w:space="0" w:color="auto"/>
              <w:right w:val="single" w:sz="4" w:space="0" w:color="auto"/>
            </w:tcBorders>
            <w:shd w:val="clear" w:color="auto" w:fill="auto"/>
            <w:noWrap/>
            <w:vAlign w:val="center"/>
            <w:hideMark/>
            <w:tcPrChange w:id="32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79" w:author="Matheus Gomes Faria" w:date="2019-03-13T18:58:00Z"/>
                <w:rFonts w:ascii="Calibri" w:hAnsi="Calibri" w:cs="Calibri"/>
                <w:color w:val="000000"/>
                <w:sz w:val="22"/>
                <w:szCs w:val="22"/>
              </w:rPr>
            </w:pPr>
            <w:ins w:id="328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82" w:author="Matheus Gomes Faria" w:date="2019-03-13T18:58:00Z"/>
                <w:rFonts w:ascii="Calibri" w:hAnsi="Calibri" w:cs="Calibri"/>
                <w:color w:val="000000"/>
                <w:sz w:val="22"/>
                <w:szCs w:val="22"/>
              </w:rPr>
            </w:pPr>
            <w:ins w:id="328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85" w:author="Matheus Gomes Faria" w:date="2019-03-13T18:58:00Z"/>
                <w:rFonts w:ascii="Calibri" w:hAnsi="Calibri" w:cs="Calibri"/>
                <w:color w:val="000000"/>
                <w:sz w:val="22"/>
                <w:szCs w:val="22"/>
              </w:rPr>
            </w:pPr>
            <w:ins w:id="328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88" w:author="Matheus Gomes Faria" w:date="2019-03-13T18:58:00Z"/>
                <w:rFonts w:ascii="Calibri" w:hAnsi="Calibri" w:cs="Calibri"/>
                <w:color w:val="000000"/>
                <w:sz w:val="22"/>
                <w:szCs w:val="22"/>
              </w:rPr>
            </w:pPr>
            <w:ins w:id="328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890" w:author="Matheus Gomes Faria" w:date="2019-03-13T18:58:00Z"/>
          <w:trPrChange w:id="32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93" w:author="Matheus Gomes Faria" w:date="2019-03-13T18:58:00Z"/>
                <w:rFonts w:ascii="Calibri" w:hAnsi="Calibri" w:cs="Calibri"/>
                <w:color w:val="000000"/>
                <w:sz w:val="22"/>
                <w:szCs w:val="22"/>
              </w:rPr>
            </w:pPr>
            <w:ins w:id="32894" w:author="Matheus Gomes Faria" w:date="2019-03-13T18:58:00Z">
              <w:r w:rsidRPr="00CB0E70">
                <w:rPr>
                  <w:rFonts w:ascii="Calibri" w:hAnsi="Calibri" w:cs="Calibri"/>
                  <w:color w:val="000000"/>
                  <w:sz w:val="22"/>
                  <w:szCs w:val="22"/>
                </w:rPr>
                <w:t>93Y4SRF84KJ619178</w:t>
              </w:r>
            </w:ins>
          </w:p>
        </w:tc>
        <w:tc>
          <w:tcPr>
            <w:tcW w:w="840" w:type="dxa"/>
            <w:tcBorders>
              <w:top w:val="nil"/>
              <w:left w:val="nil"/>
              <w:bottom w:val="single" w:sz="4" w:space="0" w:color="auto"/>
              <w:right w:val="single" w:sz="4" w:space="0" w:color="auto"/>
            </w:tcBorders>
            <w:shd w:val="clear" w:color="auto" w:fill="auto"/>
            <w:noWrap/>
            <w:vAlign w:val="center"/>
            <w:hideMark/>
            <w:tcPrChange w:id="32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96" w:author="Matheus Gomes Faria" w:date="2019-03-13T18:58:00Z"/>
                <w:rFonts w:ascii="Calibri" w:hAnsi="Calibri" w:cs="Calibri"/>
                <w:color w:val="000000"/>
                <w:sz w:val="22"/>
                <w:szCs w:val="22"/>
              </w:rPr>
            </w:pPr>
            <w:ins w:id="32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899" w:author="Matheus Gomes Faria" w:date="2019-03-13T18:58:00Z"/>
                <w:rFonts w:ascii="Calibri" w:hAnsi="Calibri" w:cs="Calibri"/>
                <w:color w:val="000000"/>
                <w:sz w:val="22"/>
                <w:szCs w:val="22"/>
              </w:rPr>
            </w:pPr>
            <w:ins w:id="32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02" w:author="Matheus Gomes Faria" w:date="2019-03-13T18:58:00Z"/>
                <w:rFonts w:ascii="Calibri" w:hAnsi="Calibri" w:cs="Calibri"/>
                <w:color w:val="000000"/>
                <w:sz w:val="22"/>
                <w:szCs w:val="22"/>
              </w:rPr>
            </w:pPr>
            <w:ins w:id="32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05" w:author="Matheus Gomes Faria" w:date="2019-03-13T18:58:00Z"/>
                <w:rFonts w:ascii="Calibri" w:hAnsi="Calibri" w:cs="Calibri"/>
                <w:color w:val="000000"/>
                <w:sz w:val="22"/>
                <w:szCs w:val="22"/>
              </w:rPr>
            </w:pPr>
            <w:ins w:id="32906" w:author="Matheus Gomes Faria" w:date="2019-03-13T18:58:00Z">
              <w:r w:rsidRPr="00CB0E70">
                <w:rPr>
                  <w:rFonts w:ascii="Calibri" w:hAnsi="Calibri" w:cs="Calibri"/>
                  <w:color w:val="000000"/>
                  <w:sz w:val="22"/>
                  <w:szCs w:val="22"/>
                </w:rPr>
                <w:t>QPJ0762  </w:t>
              </w:r>
            </w:ins>
          </w:p>
        </w:tc>
        <w:tc>
          <w:tcPr>
            <w:tcW w:w="1160" w:type="dxa"/>
            <w:tcBorders>
              <w:top w:val="nil"/>
              <w:left w:val="nil"/>
              <w:bottom w:val="single" w:sz="4" w:space="0" w:color="auto"/>
              <w:right w:val="single" w:sz="4" w:space="0" w:color="auto"/>
            </w:tcBorders>
            <w:shd w:val="clear" w:color="auto" w:fill="auto"/>
            <w:noWrap/>
            <w:vAlign w:val="center"/>
            <w:hideMark/>
            <w:tcPrChange w:id="32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08" w:author="Matheus Gomes Faria" w:date="2019-03-13T18:58:00Z"/>
                <w:rFonts w:ascii="Calibri" w:hAnsi="Calibri" w:cs="Calibri"/>
                <w:color w:val="000000"/>
                <w:sz w:val="22"/>
                <w:szCs w:val="22"/>
              </w:rPr>
            </w:pPr>
            <w:ins w:id="32909" w:author="Matheus Gomes Faria" w:date="2019-03-13T18:58:00Z">
              <w:r w:rsidRPr="00CB0E70">
                <w:rPr>
                  <w:rFonts w:ascii="Calibri" w:hAnsi="Calibri" w:cs="Calibri"/>
                  <w:color w:val="000000"/>
                  <w:sz w:val="22"/>
                  <w:szCs w:val="22"/>
                </w:rPr>
                <w:t>1168754205</w:t>
              </w:r>
            </w:ins>
          </w:p>
        </w:tc>
        <w:tc>
          <w:tcPr>
            <w:tcW w:w="820" w:type="dxa"/>
            <w:tcBorders>
              <w:top w:val="nil"/>
              <w:left w:val="nil"/>
              <w:bottom w:val="single" w:sz="4" w:space="0" w:color="auto"/>
              <w:right w:val="single" w:sz="4" w:space="0" w:color="auto"/>
            </w:tcBorders>
            <w:shd w:val="clear" w:color="auto" w:fill="auto"/>
            <w:noWrap/>
            <w:vAlign w:val="center"/>
            <w:hideMark/>
            <w:tcPrChange w:id="32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11" w:author="Matheus Gomes Faria" w:date="2019-03-13T18:58:00Z"/>
                <w:rFonts w:ascii="Calibri" w:hAnsi="Calibri" w:cs="Calibri"/>
                <w:color w:val="000000"/>
                <w:sz w:val="22"/>
                <w:szCs w:val="22"/>
              </w:rPr>
            </w:pPr>
            <w:ins w:id="329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14" w:author="Matheus Gomes Faria" w:date="2019-03-13T18:58:00Z"/>
                <w:rFonts w:ascii="Calibri" w:hAnsi="Calibri" w:cs="Calibri"/>
                <w:color w:val="000000"/>
                <w:sz w:val="22"/>
                <w:szCs w:val="22"/>
              </w:rPr>
            </w:pPr>
            <w:ins w:id="329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17" w:author="Matheus Gomes Faria" w:date="2019-03-13T18:58:00Z"/>
                <w:rFonts w:ascii="Calibri" w:hAnsi="Calibri" w:cs="Calibri"/>
                <w:color w:val="000000"/>
                <w:sz w:val="22"/>
                <w:szCs w:val="22"/>
              </w:rPr>
            </w:pPr>
            <w:ins w:id="329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20" w:author="Matheus Gomes Faria" w:date="2019-03-13T18:58:00Z"/>
                <w:rFonts w:ascii="Calibri" w:hAnsi="Calibri" w:cs="Calibri"/>
                <w:color w:val="000000"/>
                <w:sz w:val="22"/>
                <w:szCs w:val="22"/>
              </w:rPr>
            </w:pPr>
            <w:ins w:id="329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922" w:author="Matheus Gomes Faria" w:date="2019-03-13T18:58:00Z"/>
          <w:trPrChange w:id="32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25" w:author="Matheus Gomes Faria" w:date="2019-03-13T18:58:00Z"/>
                <w:rFonts w:ascii="Calibri" w:hAnsi="Calibri" w:cs="Calibri"/>
                <w:color w:val="000000"/>
                <w:sz w:val="22"/>
                <w:szCs w:val="22"/>
              </w:rPr>
            </w:pPr>
            <w:ins w:id="32926" w:author="Matheus Gomes Faria" w:date="2019-03-13T18:58:00Z">
              <w:r w:rsidRPr="00CB0E70">
                <w:rPr>
                  <w:rFonts w:ascii="Calibri" w:hAnsi="Calibri" w:cs="Calibri"/>
                  <w:color w:val="000000"/>
                  <w:sz w:val="22"/>
                  <w:szCs w:val="22"/>
                </w:rPr>
                <w:t>93Y4SRF84KJ619177</w:t>
              </w:r>
            </w:ins>
          </w:p>
        </w:tc>
        <w:tc>
          <w:tcPr>
            <w:tcW w:w="840" w:type="dxa"/>
            <w:tcBorders>
              <w:top w:val="nil"/>
              <w:left w:val="nil"/>
              <w:bottom w:val="single" w:sz="4" w:space="0" w:color="auto"/>
              <w:right w:val="single" w:sz="4" w:space="0" w:color="auto"/>
            </w:tcBorders>
            <w:shd w:val="clear" w:color="auto" w:fill="auto"/>
            <w:noWrap/>
            <w:vAlign w:val="center"/>
            <w:hideMark/>
            <w:tcPrChange w:id="32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28" w:author="Matheus Gomes Faria" w:date="2019-03-13T18:58:00Z"/>
                <w:rFonts w:ascii="Calibri" w:hAnsi="Calibri" w:cs="Calibri"/>
                <w:color w:val="000000"/>
                <w:sz w:val="22"/>
                <w:szCs w:val="22"/>
              </w:rPr>
            </w:pPr>
            <w:ins w:id="32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31" w:author="Matheus Gomes Faria" w:date="2019-03-13T18:58:00Z"/>
                <w:rFonts w:ascii="Calibri" w:hAnsi="Calibri" w:cs="Calibri"/>
                <w:color w:val="000000"/>
                <w:sz w:val="22"/>
                <w:szCs w:val="22"/>
              </w:rPr>
            </w:pPr>
            <w:ins w:id="32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34" w:author="Matheus Gomes Faria" w:date="2019-03-13T18:58:00Z"/>
                <w:rFonts w:ascii="Calibri" w:hAnsi="Calibri" w:cs="Calibri"/>
                <w:color w:val="000000"/>
                <w:sz w:val="22"/>
                <w:szCs w:val="22"/>
              </w:rPr>
            </w:pPr>
            <w:ins w:id="32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37" w:author="Matheus Gomes Faria" w:date="2019-03-13T18:58:00Z"/>
                <w:rFonts w:ascii="Calibri" w:hAnsi="Calibri" w:cs="Calibri"/>
                <w:color w:val="000000"/>
                <w:sz w:val="22"/>
                <w:szCs w:val="22"/>
              </w:rPr>
            </w:pPr>
            <w:ins w:id="32938" w:author="Matheus Gomes Faria" w:date="2019-03-13T18:58:00Z">
              <w:r w:rsidRPr="00CB0E70">
                <w:rPr>
                  <w:rFonts w:ascii="Calibri" w:hAnsi="Calibri" w:cs="Calibri"/>
                  <w:color w:val="000000"/>
                  <w:sz w:val="22"/>
                  <w:szCs w:val="22"/>
                </w:rPr>
                <w:t>QPJ0761  </w:t>
              </w:r>
            </w:ins>
          </w:p>
        </w:tc>
        <w:tc>
          <w:tcPr>
            <w:tcW w:w="1160" w:type="dxa"/>
            <w:tcBorders>
              <w:top w:val="nil"/>
              <w:left w:val="nil"/>
              <w:bottom w:val="single" w:sz="4" w:space="0" w:color="auto"/>
              <w:right w:val="single" w:sz="4" w:space="0" w:color="auto"/>
            </w:tcBorders>
            <w:shd w:val="clear" w:color="auto" w:fill="auto"/>
            <w:noWrap/>
            <w:vAlign w:val="center"/>
            <w:hideMark/>
            <w:tcPrChange w:id="32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40" w:author="Matheus Gomes Faria" w:date="2019-03-13T18:58:00Z"/>
                <w:rFonts w:ascii="Calibri" w:hAnsi="Calibri" w:cs="Calibri"/>
                <w:color w:val="000000"/>
                <w:sz w:val="22"/>
                <w:szCs w:val="22"/>
              </w:rPr>
            </w:pPr>
            <w:ins w:id="32941" w:author="Matheus Gomes Faria" w:date="2019-03-13T18:58:00Z">
              <w:r w:rsidRPr="00CB0E70">
                <w:rPr>
                  <w:rFonts w:ascii="Calibri" w:hAnsi="Calibri" w:cs="Calibri"/>
                  <w:color w:val="000000"/>
                  <w:sz w:val="22"/>
                  <w:szCs w:val="22"/>
                </w:rPr>
                <w:t>1168754183</w:t>
              </w:r>
            </w:ins>
          </w:p>
        </w:tc>
        <w:tc>
          <w:tcPr>
            <w:tcW w:w="820" w:type="dxa"/>
            <w:tcBorders>
              <w:top w:val="nil"/>
              <w:left w:val="nil"/>
              <w:bottom w:val="single" w:sz="4" w:space="0" w:color="auto"/>
              <w:right w:val="single" w:sz="4" w:space="0" w:color="auto"/>
            </w:tcBorders>
            <w:shd w:val="clear" w:color="auto" w:fill="auto"/>
            <w:noWrap/>
            <w:vAlign w:val="center"/>
            <w:hideMark/>
            <w:tcPrChange w:id="32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43" w:author="Matheus Gomes Faria" w:date="2019-03-13T18:58:00Z"/>
                <w:rFonts w:ascii="Calibri" w:hAnsi="Calibri" w:cs="Calibri"/>
                <w:color w:val="000000"/>
                <w:sz w:val="22"/>
                <w:szCs w:val="22"/>
              </w:rPr>
            </w:pPr>
            <w:ins w:id="329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46" w:author="Matheus Gomes Faria" w:date="2019-03-13T18:58:00Z"/>
                <w:rFonts w:ascii="Calibri" w:hAnsi="Calibri" w:cs="Calibri"/>
                <w:color w:val="000000"/>
                <w:sz w:val="22"/>
                <w:szCs w:val="22"/>
              </w:rPr>
            </w:pPr>
            <w:ins w:id="329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49" w:author="Matheus Gomes Faria" w:date="2019-03-13T18:58:00Z"/>
                <w:rFonts w:ascii="Calibri" w:hAnsi="Calibri" w:cs="Calibri"/>
                <w:color w:val="000000"/>
                <w:sz w:val="22"/>
                <w:szCs w:val="22"/>
              </w:rPr>
            </w:pPr>
            <w:ins w:id="329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52" w:author="Matheus Gomes Faria" w:date="2019-03-13T18:58:00Z"/>
                <w:rFonts w:ascii="Calibri" w:hAnsi="Calibri" w:cs="Calibri"/>
                <w:color w:val="000000"/>
                <w:sz w:val="22"/>
                <w:szCs w:val="22"/>
              </w:rPr>
            </w:pPr>
            <w:ins w:id="329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954" w:author="Matheus Gomes Faria" w:date="2019-03-13T18:58:00Z"/>
          <w:trPrChange w:id="32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57" w:author="Matheus Gomes Faria" w:date="2019-03-13T18:58:00Z"/>
                <w:rFonts w:ascii="Calibri" w:hAnsi="Calibri" w:cs="Calibri"/>
                <w:color w:val="000000"/>
                <w:sz w:val="22"/>
                <w:szCs w:val="22"/>
              </w:rPr>
            </w:pPr>
            <w:ins w:id="32958" w:author="Matheus Gomes Faria" w:date="2019-03-13T18:58:00Z">
              <w:r w:rsidRPr="00CB0E70">
                <w:rPr>
                  <w:rFonts w:ascii="Calibri" w:hAnsi="Calibri" w:cs="Calibri"/>
                  <w:color w:val="000000"/>
                  <w:sz w:val="22"/>
                  <w:szCs w:val="22"/>
                </w:rPr>
                <w:lastRenderedPageBreak/>
                <w:t>93Y4SRF84KJ619176</w:t>
              </w:r>
            </w:ins>
          </w:p>
        </w:tc>
        <w:tc>
          <w:tcPr>
            <w:tcW w:w="840" w:type="dxa"/>
            <w:tcBorders>
              <w:top w:val="nil"/>
              <w:left w:val="nil"/>
              <w:bottom w:val="single" w:sz="4" w:space="0" w:color="auto"/>
              <w:right w:val="single" w:sz="4" w:space="0" w:color="auto"/>
            </w:tcBorders>
            <w:shd w:val="clear" w:color="auto" w:fill="auto"/>
            <w:noWrap/>
            <w:vAlign w:val="center"/>
            <w:hideMark/>
            <w:tcPrChange w:id="32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60" w:author="Matheus Gomes Faria" w:date="2019-03-13T18:58:00Z"/>
                <w:rFonts w:ascii="Calibri" w:hAnsi="Calibri" w:cs="Calibri"/>
                <w:color w:val="000000"/>
                <w:sz w:val="22"/>
                <w:szCs w:val="22"/>
              </w:rPr>
            </w:pPr>
            <w:ins w:id="32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63" w:author="Matheus Gomes Faria" w:date="2019-03-13T18:58:00Z"/>
                <w:rFonts w:ascii="Calibri" w:hAnsi="Calibri" w:cs="Calibri"/>
                <w:color w:val="000000"/>
                <w:sz w:val="22"/>
                <w:szCs w:val="22"/>
              </w:rPr>
            </w:pPr>
            <w:ins w:id="32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66" w:author="Matheus Gomes Faria" w:date="2019-03-13T18:58:00Z"/>
                <w:rFonts w:ascii="Calibri" w:hAnsi="Calibri" w:cs="Calibri"/>
                <w:color w:val="000000"/>
                <w:sz w:val="22"/>
                <w:szCs w:val="22"/>
              </w:rPr>
            </w:pPr>
            <w:ins w:id="32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2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69" w:author="Matheus Gomes Faria" w:date="2019-03-13T18:58:00Z"/>
                <w:rFonts w:ascii="Calibri" w:hAnsi="Calibri" w:cs="Calibri"/>
                <w:color w:val="000000"/>
                <w:sz w:val="22"/>
                <w:szCs w:val="22"/>
              </w:rPr>
            </w:pPr>
            <w:ins w:id="32970" w:author="Matheus Gomes Faria" w:date="2019-03-13T18:58:00Z">
              <w:r w:rsidRPr="00CB0E70">
                <w:rPr>
                  <w:rFonts w:ascii="Calibri" w:hAnsi="Calibri" w:cs="Calibri"/>
                  <w:color w:val="000000"/>
                  <w:sz w:val="22"/>
                  <w:szCs w:val="22"/>
                </w:rPr>
                <w:t>QPJ0760  </w:t>
              </w:r>
            </w:ins>
          </w:p>
        </w:tc>
        <w:tc>
          <w:tcPr>
            <w:tcW w:w="1160" w:type="dxa"/>
            <w:tcBorders>
              <w:top w:val="nil"/>
              <w:left w:val="nil"/>
              <w:bottom w:val="single" w:sz="4" w:space="0" w:color="auto"/>
              <w:right w:val="single" w:sz="4" w:space="0" w:color="auto"/>
            </w:tcBorders>
            <w:shd w:val="clear" w:color="auto" w:fill="auto"/>
            <w:noWrap/>
            <w:vAlign w:val="center"/>
            <w:hideMark/>
            <w:tcPrChange w:id="32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72" w:author="Matheus Gomes Faria" w:date="2019-03-13T18:58:00Z"/>
                <w:rFonts w:ascii="Calibri" w:hAnsi="Calibri" w:cs="Calibri"/>
                <w:color w:val="000000"/>
                <w:sz w:val="22"/>
                <w:szCs w:val="22"/>
              </w:rPr>
            </w:pPr>
            <w:ins w:id="32973" w:author="Matheus Gomes Faria" w:date="2019-03-13T18:58:00Z">
              <w:r w:rsidRPr="00CB0E70">
                <w:rPr>
                  <w:rFonts w:ascii="Calibri" w:hAnsi="Calibri" w:cs="Calibri"/>
                  <w:color w:val="000000"/>
                  <w:sz w:val="22"/>
                  <w:szCs w:val="22"/>
                </w:rPr>
                <w:t>1168754167</w:t>
              </w:r>
            </w:ins>
          </w:p>
        </w:tc>
        <w:tc>
          <w:tcPr>
            <w:tcW w:w="820" w:type="dxa"/>
            <w:tcBorders>
              <w:top w:val="nil"/>
              <w:left w:val="nil"/>
              <w:bottom w:val="single" w:sz="4" w:space="0" w:color="auto"/>
              <w:right w:val="single" w:sz="4" w:space="0" w:color="auto"/>
            </w:tcBorders>
            <w:shd w:val="clear" w:color="auto" w:fill="auto"/>
            <w:noWrap/>
            <w:vAlign w:val="center"/>
            <w:hideMark/>
            <w:tcPrChange w:id="32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75" w:author="Matheus Gomes Faria" w:date="2019-03-13T18:58:00Z"/>
                <w:rFonts w:ascii="Calibri" w:hAnsi="Calibri" w:cs="Calibri"/>
                <w:color w:val="000000"/>
                <w:sz w:val="22"/>
                <w:szCs w:val="22"/>
              </w:rPr>
            </w:pPr>
            <w:ins w:id="329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2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78" w:author="Matheus Gomes Faria" w:date="2019-03-13T18:58:00Z"/>
                <w:rFonts w:ascii="Calibri" w:hAnsi="Calibri" w:cs="Calibri"/>
                <w:color w:val="000000"/>
                <w:sz w:val="22"/>
                <w:szCs w:val="22"/>
              </w:rPr>
            </w:pPr>
            <w:ins w:id="329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2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81" w:author="Matheus Gomes Faria" w:date="2019-03-13T18:58:00Z"/>
                <w:rFonts w:ascii="Calibri" w:hAnsi="Calibri" w:cs="Calibri"/>
                <w:color w:val="000000"/>
                <w:sz w:val="22"/>
                <w:szCs w:val="22"/>
              </w:rPr>
            </w:pPr>
            <w:ins w:id="329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2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84" w:author="Matheus Gomes Faria" w:date="2019-03-13T18:58:00Z"/>
                <w:rFonts w:ascii="Calibri" w:hAnsi="Calibri" w:cs="Calibri"/>
                <w:color w:val="000000"/>
                <w:sz w:val="22"/>
                <w:szCs w:val="22"/>
              </w:rPr>
            </w:pPr>
            <w:ins w:id="329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2986" w:author="Matheus Gomes Faria" w:date="2019-03-13T18:58:00Z"/>
          <w:trPrChange w:id="32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2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89" w:author="Matheus Gomes Faria" w:date="2019-03-13T18:58:00Z"/>
                <w:rFonts w:ascii="Calibri" w:hAnsi="Calibri" w:cs="Calibri"/>
                <w:color w:val="000000"/>
                <w:sz w:val="22"/>
                <w:szCs w:val="22"/>
              </w:rPr>
            </w:pPr>
            <w:ins w:id="32990" w:author="Matheus Gomes Faria" w:date="2019-03-13T18:58:00Z">
              <w:r w:rsidRPr="00CB0E70">
                <w:rPr>
                  <w:rFonts w:ascii="Calibri" w:hAnsi="Calibri" w:cs="Calibri"/>
                  <w:color w:val="000000"/>
                  <w:sz w:val="22"/>
                  <w:szCs w:val="22"/>
                </w:rPr>
                <w:t>93Y4SRF84KJ619175</w:t>
              </w:r>
            </w:ins>
          </w:p>
        </w:tc>
        <w:tc>
          <w:tcPr>
            <w:tcW w:w="840" w:type="dxa"/>
            <w:tcBorders>
              <w:top w:val="nil"/>
              <w:left w:val="nil"/>
              <w:bottom w:val="single" w:sz="4" w:space="0" w:color="auto"/>
              <w:right w:val="single" w:sz="4" w:space="0" w:color="auto"/>
            </w:tcBorders>
            <w:shd w:val="clear" w:color="auto" w:fill="auto"/>
            <w:noWrap/>
            <w:vAlign w:val="center"/>
            <w:hideMark/>
            <w:tcPrChange w:id="32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92" w:author="Matheus Gomes Faria" w:date="2019-03-13T18:58:00Z"/>
                <w:rFonts w:ascii="Calibri" w:hAnsi="Calibri" w:cs="Calibri"/>
                <w:color w:val="000000"/>
                <w:sz w:val="22"/>
                <w:szCs w:val="22"/>
              </w:rPr>
            </w:pPr>
            <w:ins w:id="32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2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95" w:author="Matheus Gomes Faria" w:date="2019-03-13T18:58:00Z"/>
                <w:rFonts w:ascii="Calibri" w:hAnsi="Calibri" w:cs="Calibri"/>
                <w:color w:val="000000"/>
                <w:sz w:val="22"/>
                <w:szCs w:val="22"/>
              </w:rPr>
            </w:pPr>
            <w:ins w:id="32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2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2998" w:author="Matheus Gomes Faria" w:date="2019-03-13T18:58:00Z"/>
                <w:rFonts w:ascii="Calibri" w:hAnsi="Calibri" w:cs="Calibri"/>
                <w:color w:val="000000"/>
                <w:sz w:val="22"/>
                <w:szCs w:val="22"/>
              </w:rPr>
            </w:pPr>
            <w:ins w:id="32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01" w:author="Matheus Gomes Faria" w:date="2019-03-13T18:58:00Z"/>
                <w:rFonts w:ascii="Calibri" w:hAnsi="Calibri" w:cs="Calibri"/>
                <w:color w:val="000000"/>
                <w:sz w:val="22"/>
                <w:szCs w:val="22"/>
              </w:rPr>
            </w:pPr>
            <w:ins w:id="33002" w:author="Matheus Gomes Faria" w:date="2019-03-13T18:58:00Z">
              <w:r w:rsidRPr="00CB0E70">
                <w:rPr>
                  <w:rFonts w:ascii="Calibri" w:hAnsi="Calibri" w:cs="Calibri"/>
                  <w:color w:val="000000"/>
                  <w:sz w:val="22"/>
                  <w:szCs w:val="22"/>
                </w:rPr>
                <w:t>QPJ0759  </w:t>
              </w:r>
            </w:ins>
          </w:p>
        </w:tc>
        <w:tc>
          <w:tcPr>
            <w:tcW w:w="1160" w:type="dxa"/>
            <w:tcBorders>
              <w:top w:val="nil"/>
              <w:left w:val="nil"/>
              <w:bottom w:val="single" w:sz="4" w:space="0" w:color="auto"/>
              <w:right w:val="single" w:sz="4" w:space="0" w:color="auto"/>
            </w:tcBorders>
            <w:shd w:val="clear" w:color="auto" w:fill="auto"/>
            <w:noWrap/>
            <w:vAlign w:val="center"/>
            <w:hideMark/>
            <w:tcPrChange w:id="33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04" w:author="Matheus Gomes Faria" w:date="2019-03-13T18:58:00Z"/>
                <w:rFonts w:ascii="Calibri" w:hAnsi="Calibri" w:cs="Calibri"/>
                <w:color w:val="000000"/>
                <w:sz w:val="22"/>
                <w:szCs w:val="22"/>
              </w:rPr>
            </w:pPr>
            <w:ins w:id="33005" w:author="Matheus Gomes Faria" w:date="2019-03-13T18:58:00Z">
              <w:r w:rsidRPr="00CB0E70">
                <w:rPr>
                  <w:rFonts w:ascii="Calibri" w:hAnsi="Calibri" w:cs="Calibri"/>
                  <w:color w:val="000000"/>
                  <w:sz w:val="22"/>
                  <w:szCs w:val="22"/>
                </w:rPr>
                <w:t>1168754140</w:t>
              </w:r>
            </w:ins>
          </w:p>
        </w:tc>
        <w:tc>
          <w:tcPr>
            <w:tcW w:w="820" w:type="dxa"/>
            <w:tcBorders>
              <w:top w:val="nil"/>
              <w:left w:val="nil"/>
              <w:bottom w:val="single" w:sz="4" w:space="0" w:color="auto"/>
              <w:right w:val="single" w:sz="4" w:space="0" w:color="auto"/>
            </w:tcBorders>
            <w:shd w:val="clear" w:color="auto" w:fill="auto"/>
            <w:noWrap/>
            <w:vAlign w:val="center"/>
            <w:hideMark/>
            <w:tcPrChange w:id="33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07" w:author="Matheus Gomes Faria" w:date="2019-03-13T18:58:00Z"/>
                <w:rFonts w:ascii="Calibri" w:hAnsi="Calibri" w:cs="Calibri"/>
                <w:color w:val="000000"/>
                <w:sz w:val="22"/>
                <w:szCs w:val="22"/>
              </w:rPr>
            </w:pPr>
            <w:ins w:id="330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10" w:author="Matheus Gomes Faria" w:date="2019-03-13T18:58:00Z"/>
                <w:rFonts w:ascii="Calibri" w:hAnsi="Calibri" w:cs="Calibri"/>
                <w:color w:val="000000"/>
                <w:sz w:val="22"/>
                <w:szCs w:val="22"/>
              </w:rPr>
            </w:pPr>
            <w:ins w:id="330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13" w:author="Matheus Gomes Faria" w:date="2019-03-13T18:58:00Z"/>
                <w:rFonts w:ascii="Calibri" w:hAnsi="Calibri" w:cs="Calibri"/>
                <w:color w:val="000000"/>
                <w:sz w:val="22"/>
                <w:szCs w:val="22"/>
              </w:rPr>
            </w:pPr>
            <w:ins w:id="330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16" w:author="Matheus Gomes Faria" w:date="2019-03-13T18:58:00Z"/>
                <w:rFonts w:ascii="Calibri" w:hAnsi="Calibri" w:cs="Calibri"/>
                <w:color w:val="000000"/>
                <w:sz w:val="22"/>
                <w:szCs w:val="22"/>
              </w:rPr>
            </w:pPr>
            <w:ins w:id="330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018" w:author="Matheus Gomes Faria" w:date="2019-03-13T18:58:00Z"/>
          <w:trPrChange w:id="33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21" w:author="Matheus Gomes Faria" w:date="2019-03-13T18:58:00Z"/>
                <w:rFonts w:ascii="Calibri" w:hAnsi="Calibri" w:cs="Calibri"/>
                <w:color w:val="000000"/>
                <w:sz w:val="22"/>
                <w:szCs w:val="22"/>
              </w:rPr>
            </w:pPr>
            <w:ins w:id="33022" w:author="Matheus Gomes Faria" w:date="2019-03-13T18:58:00Z">
              <w:r w:rsidRPr="00CB0E70">
                <w:rPr>
                  <w:rFonts w:ascii="Calibri" w:hAnsi="Calibri" w:cs="Calibri"/>
                  <w:color w:val="000000"/>
                  <w:sz w:val="22"/>
                  <w:szCs w:val="22"/>
                </w:rPr>
                <w:t>93Y4SRF84KJ619158</w:t>
              </w:r>
            </w:ins>
          </w:p>
        </w:tc>
        <w:tc>
          <w:tcPr>
            <w:tcW w:w="840" w:type="dxa"/>
            <w:tcBorders>
              <w:top w:val="nil"/>
              <w:left w:val="nil"/>
              <w:bottom w:val="single" w:sz="4" w:space="0" w:color="auto"/>
              <w:right w:val="single" w:sz="4" w:space="0" w:color="auto"/>
            </w:tcBorders>
            <w:shd w:val="clear" w:color="auto" w:fill="auto"/>
            <w:noWrap/>
            <w:vAlign w:val="center"/>
            <w:hideMark/>
            <w:tcPrChange w:id="33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24" w:author="Matheus Gomes Faria" w:date="2019-03-13T18:58:00Z"/>
                <w:rFonts w:ascii="Calibri" w:hAnsi="Calibri" w:cs="Calibri"/>
                <w:color w:val="000000"/>
                <w:sz w:val="22"/>
                <w:szCs w:val="22"/>
              </w:rPr>
            </w:pPr>
            <w:ins w:id="33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27" w:author="Matheus Gomes Faria" w:date="2019-03-13T18:58:00Z"/>
                <w:rFonts w:ascii="Calibri" w:hAnsi="Calibri" w:cs="Calibri"/>
                <w:color w:val="000000"/>
                <w:sz w:val="22"/>
                <w:szCs w:val="22"/>
              </w:rPr>
            </w:pPr>
            <w:ins w:id="33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30" w:author="Matheus Gomes Faria" w:date="2019-03-13T18:58:00Z"/>
                <w:rFonts w:ascii="Calibri" w:hAnsi="Calibri" w:cs="Calibri"/>
                <w:color w:val="000000"/>
                <w:sz w:val="22"/>
                <w:szCs w:val="22"/>
              </w:rPr>
            </w:pPr>
            <w:ins w:id="33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33" w:author="Matheus Gomes Faria" w:date="2019-03-13T18:58:00Z"/>
                <w:rFonts w:ascii="Calibri" w:hAnsi="Calibri" w:cs="Calibri"/>
                <w:color w:val="000000"/>
                <w:sz w:val="22"/>
                <w:szCs w:val="22"/>
              </w:rPr>
            </w:pPr>
            <w:ins w:id="33034" w:author="Matheus Gomes Faria" w:date="2019-03-13T18:58:00Z">
              <w:r w:rsidRPr="00CB0E70">
                <w:rPr>
                  <w:rFonts w:ascii="Calibri" w:hAnsi="Calibri" w:cs="Calibri"/>
                  <w:color w:val="000000"/>
                  <w:sz w:val="22"/>
                  <w:szCs w:val="22"/>
                </w:rPr>
                <w:t>QPJ0758  </w:t>
              </w:r>
            </w:ins>
          </w:p>
        </w:tc>
        <w:tc>
          <w:tcPr>
            <w:tcW w:w="1160" w:type="dxa"/>
            <w:tcBorders>
              <w:top w:val="nil"/>
              <w:left w:val="nil"/>
              <w:bottom w:val="single" w:sz="4" w:space="0" w:color="auto"/>
              <w:right w:val="single" w:sz="4" w:space="0" w:color="auto"/>
            </w:tcBorders>
            <w:shd w:val="clear" w:color="auto" w:fill="auto"/>
            <w:noWrap/>
            <w:vAlign w:val="center"/>
            <w:hideMark/>
            <w:tcPrChange w:id="33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36" w:author="Matheus Gomes Faria" w:date="2019-03-13T18:58:00Z"/>
                <w:rFonts w:ascii="Calibri" w:hAnsi="Calibri" w:cs="Calibri"/>
                <w:color w:val="000000"/>
                <w:sz w:val="22"/>
                <w:szCs w:val="22"/>
              </w:rPr>
            </w:pPr>
            <w:ins w:id="33037" w:author="Matheus Gomes Faria" w:date="2019-03-13T18:58:00Z">
              <w:r w:rsidRPr="00CB0E70">
                <w:rPr>
                  <w:rFonts w:ascii="Calibri" w:hAnsi="Calibri" w:cs="Calibri"/>
                  <w:color w:val="000000"/>
                  <w:sz w:val="22"/>
                  <w:szCs w:val="22"/>
                </w:rPr>
                <w:t>1168754132</w:t>
              </w:r>
            </w:ins>
          </w:p>
        </w:tc>
        <w:tc>
          <w:tcPr>
            <w:tcW w:w="820" w:type="dxa"/>
            <w:tcBorders>
              <w:top w:val="nil"/>
              <w:left w:val="nil"/>
              <w:bottom w:val="single" w:sz="4" w:space="0" w:color="auto"/>
              <w:right w:val="single" w:sz="4" w:space="0" w:color="auto"/>
            </w:tcBorders>
            <w:shd w:val="clear" w:color="auto" w:fill="auto"/>
            <w:noWrap/>
            <w:vAlign w:val="center"/>
            <w:hideMark/>
            <w:tcPrChange w:id="33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39" w:author="Matheus Gomes Faria" w:date="2019-03-13T18:58:00Z"/>
                <w:rFonts w:ascii="Calibri" w:hAnsi="Calibri" w:cs="Calibri"/>
                <w:color w:val="000000"/>
                <w:sz w:val="22"/>
                <w:szCs w:val="22"/>
              </w:rPr>
            </w:pPr>
            <w:ins w:id="330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42" w:author="Matheus Gomes Faria" w:date="2019-03-13T18:58:00Z"/>
                <w:rFonts w:ascii="Calibri" w:hAnsi="Calibri" w:cs="Calibri"/>
                <w:color w:val="000000"/>
                <w:sz w:val="22"/>
                <w:szCs w:val="22"/>
              </w:rPr>
            </w:pPr>
            <w:ins w:id="330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45" w:author="Matheus Gomes Faria" w:date="2019-03-13T18:58:00Z"/>
                <w:rFonts w:ascii="Calibri" w:hAnsi="Calibri" w:cs="Calibri"/>
                <w:color w:val="000000"/>
                <w:sz w:val="22"/>
                <w:szCs w:val="22"/>
              </w:rPr>
            </w:pPr>
            <w:ins w:id="330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48" w:author="Matheus Gomes Faria" w:date="2019-03-13T18:58:00Z"/>
                <w:rFonts w:ascii="Calibri" w:hAnsi="Calibri" w:cs="Calibri"/>
                <w:color w:val="000000"/>
                <w:sz w:val="22"/>
                <w:szCs w:val="22"/>
              </w:rPr>
            </w:pPr>
            <w:ins w:id="330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050" w:author="Matheus Gomes Faria" w:date="2019-03-13T18:58:00Z"/>
          <w:trPrChange w:id="33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53" w:author="Matheus Gomes Faria" w:date="2019-03-13T18:58:00Z"/>
                <w:rFonts w:ascii="Calibri" w:hAnsi="Calibri" w:cs="Calibri"/>
                <w:color w:val="000000"/>
                <w:sz w:val="22"/>
                <w:szCs w:val="22"/>
              </w:rPr>
            </w:pPr>
            <w:ins w:id="33054" w:author="Matheus Gomes Faria" w:date="2019-03-13T18:58:00Z">
              <w:r w:rsidRPr="00CB0E70">
                <w:rPr>
                  <w:rFonts w:ascii="Calibri" w:hAnsi="Calibri" w:cs="Calibri"/>
                  <w:color w:val="000000"/>
                  <w:sz w:val="22"/>
                  <w:szCs w:val="22"/>
                </w:rPr>
                <w:t>93Y4SRF84KJ619155</w:t>
              </w:r>
            </w:ins>
          </w:p>
        </w:tc>
        <w:tc>
          <w:tcPr>
            <w:tcW w:w="840" w:type="dxa"/>
            <w:tcBorders>
              <w:top w:val="nil"/>
              <w:left w:val="nil"/>
              <w:bottom w:val="single" w:sz="4" w:space="0" w:color="auto"/>
              <w:right w:val="single" w:sz="4" w:space="0" w:color="auto"/>
            </w:tcBorders>
            <w:shd w:val="clear" w:color="auto" w:fill="auto"/>
            <w:noWrap/>
            <w:vAlign w:val="center"/>
            <w:hideMark/>
            <w:tcPrChange w:id="33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56" w:author="Matheus Gomes Faria" w:date="2019-03-13T18:58:00Z"/>
                <w:rFonts w:ascii="Calibri" w:hAnsi="Calibri" w:cs="Calibri"/>
                <w:color w:val="000000"/>
                <w:sz w:val="22"/>
                <w:szCs w:val="22"/>
              </w:rPr>
            </w:pPr>
            <w:ins w:id="33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59" w:author="Matheus Gomes Faria" w:date="2019-03-13T18:58:00Z"/>
                <w:rFonts w:ascii="Calibri" w:hAnsi="Calibri" w:cs="Calibri"/>
                <w:color w:val="000000"/>
                <w:sz w:val="22"/>
                <w:szCs w:val="22"/>
              </w:rPr>
            </w:pPr>
            <w:ins w:id="33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62" w:author="Matheus Gomes Faria" w:date="2019-03-13T18:58:00Z"/>
                <w:rFonts w:ascii="Calibri" w:hAnsi="Calibri" w:cs="Calibri"/>
                <w:color w:val="000000"/>
                <w:sz w:val="22"/>
                <w:szCs w:val="22"/>
              </w:rPr>
            </w:pPr>
            <w:ins w:id="33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65" w:author="Matheus Gomes Faria" w:date="2019-03-13T18:58:00Z"/>
                <w:rFonts w:ascii="Calibri" w:hAnsi="Calibri" w:cs="Calibri"/>
                <w:color w:val="000000"/>
                <w:sz w:val="22"/>
                <w:szCs w:val="22"/>
              </w:rPr>
            </w:pPr>
            <w:ins w:id="33066" w:author="Matheus Gomes Faria" w:date="2019-03-13T18:58:00Z">
              <w:r w:rsidRPr="00CB0E70">
                <w:rPr>
                  <w:rFonts w:ascii="Calibri" w:hAnsi="Calibri" w:cs="Calibri"/>
                  <w:color w:val="000000"/>
                  <w:sz w:val="22"/>
                  <w:szCs w:val="22"/>
                </w:rPr>
                <w:t>QPJ0757  </w:t>
              </w:r>
            </w:ins>
          </w:p>
        </w:tc>
        <w:tc>
          <w:tcPr>
            <w:tcW w:w="1160" w:type="dxa"/>
            <w:tcBorders>
              <w:top w:val="nil"/>
              <w:left w:val="nil"/>
              <w:bottom w:val="single" w:sz="4" w:space="0" w:color="auto"/>
              <w:right w:val="single" w:sz="4" w:space="0" w:color="auto"/>
            </w:tcBorders>
            <w:shd w:val="clear" w:color="auto" w:fill="auto"/>
            <w:noWrap/>
            <w:vAlign w:val="center"/>
            <w:hideMark/>
            <w:tcPrChange w:id="33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68" w:author="Matheus Gomes Faria" w:date="2019-03-13T18:58:00Z"/>
                <w:rFonts w:ascii="Calibri" w:hAnsi="Calibri" w:cs="Calibri"/>
                <w:color w:val="000000"/>
                <w:sz w:val="22"/>
                <w:szCs w:val="22"/>
              </w:rPr>
            </w:pPr>
            <w:ins w:id="33069" w:author="Matheus Gomes Faria" w:date="2019-03-13T18:58:00Z">
              <w:r w:rsidRPr="00CB0E70">
                <w:rPr>
                  <w:rFonts w:ascii="Calibri" w:hAnsi="Calibri" w:cs="Calibri"/>
                  <w:color w:val="000000"/>
                  <w:sz w:val="22"/>
                  <w:szCs w:val="22"/>
                </w:rPr>
                <w:t>1168754124</w:t>
              </w:r>
            </w:ins>
          </w:p>
        </w:tc>
        <w:tc>
          <w:tcPr>
            <w:tcW w:w="820" w:type="dxa"/>
            <w:tcBorders>
              <w:top w:val="nil"/>
              <w:left w:val="nil"/>
              <w:bottom w:val="single" w:sz="4" w:space="0" w:color="auto"/>
              <w:right w:val="single" w:sz="4" w:space="0" w:color="auto"/>
            </w:tcBorders>
            <w:shd w:val="clear" w:color="auto" w:fill="auto"/>
            <w:noWrap/>
            <w:vAlign w:val="center"/>
            <w:hideMark/>
            <w:tcPrChange w:id="33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71" w:author="Matheus Gomes Faria" w:date="2019-03-13T18:58:00Z"/>
                <w:rFonts w:ascii="Calibri" w:hAnsi="Calibri" w:cs="Calibri"/>
                <w:color w:val="000000"/>
                <w:sz w:val="22"/>
                <w:szCs w:val="22"/>
              </w:rPr>
            </w:pPr>
            <w:ins w:id="330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74" w:author="Matheus Gomes Faria" w:date="2019-03-13T18:58:00Z"/>
                <w:rFonts w:ascii="Calibri" w:hAnsi="Calibri" w:cs="Calibri"/>
                <w:color w:val="000000"/>
                <w:sz w:val="22"/>
                <w:szCs w:val="22"/>
              </w:rPr>
            </w:pPr>
            <w:ins w:id="330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77" w:author="Matheus Gomes Faria" w:date="2019-03-13T18:58:00Z"/>
                <w:rFonts w:ascii="Calibri" w:hAnsi="Calibri" w:cs="Calibri"/>
                <w:color w:val="000000"/>
                <w:sz w:val="22"/>
                <w:szCs w:val="22"/>
              </w:rPr>
            </w:pPr>
            <w:ins w:id="330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80" w:author="Matheus Gomes Faria" w:date="2019-03-13T18:58:00Z"/>
                <w:rFonts w:ascii="Calibri" w:hAnsi="Calibri" w:cs="Calibri"/>
                <w:color w:val="000000"/>
                <w:sz w:val="22"/>
                <w:szCs w:val="22"/>
              </w:rPr>
            </w:pPr>
            <w:ins w:id="330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082" w:author="Matheus Gomes Faria" w:date="2019-03-13T18:58:00Z"/>
          <w:trPrChange w:id="33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85" w:author="Matheus Gomes Faria" w:date="2019-03-13T18:58:00Z"/>
                <w:rFonts w:ascii="Calibri" w:hAnsi="Calibri" w:cs="Calibri"/>
                <w:color w:val="000000"/>
                <w:sz w:val="22"/>
                <w:szCs w:val="22"/>
              </w:rPr>
            </w:pPr>
            <w:ins w:id="33086" w:author="Matheus Gomes Faria" w:date="2019-03-13T18:58:00Z">
              <w:r w:rsidRPr="00CB0E70">
                <w:rPr>
                  <w:rFonts w:ascii="Calibri" w:hAnsi="Calibri" w:cs="Calibri"/>
                  <w:color w:val="000000"/>
                  <w:sz w:val="22"/>
                  <w:szCs w:val="22"/>
                </w:rPr>
                <w:t>93Y4SRF84KJ619154</w:t>
              </w:r>
            </w:ins>
          </w:p>
        </w:tc>
        <w:tc>
          <w:tcPr>
            <w:tcW w:w="840" w:type="dxa"/>
            <w:tcBorders>
              <w:top w:val="nil"/>
              <w:left w:val="nil"/>
              <w:bottom w:val="single" w:sz="4" w:space="0" w:color="auto"/>
              <w:right w:val="single" w:sz="4" w:space="0" w:color="auto"/>
            </w:tcBorders>
            <w:shd w:val="clear" w:color="auto" w:fill="auto"/>
            <w:noWrap/>
            <w:vAlign w:val="center"/>
            <w:hideMark/>
            <w:tcPrChange w:id="33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88" w:author="Matheus Gomes Faria" w:date="2019-03-13T18:58:00Z"/>
                <w:rFonts w:ascii="Calibri" w:hAnsi="Calibri" w:cs="Calibri"/>
                <w:color w:val="000000"/>
                <w:sz w:val="22"/>
                <w:szCs w:val="22"/>
              </w:rPr>
            </w:pPr>
            <w:ins w:id="33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91" w:author="Matheus Gomes Faria" w:date="2019-03-13T18:58:00Z"/>
                <w:rFonts w:ascii="Calibri" w:hAnsi="Calibri" w:cs="Calibri"/>
                <w:color w:val="000000"/>
                <w:sz w:val="22"/>
                <w:szCs w:val="22"/>
              </w:rPr>
            </w:pPr>
            <w:ins w:id="33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94" w:author="Matheus Gomes Faria" w:date="2019-03-13T18:58:00Z"/>
                <w:rFonts w:ascii="Calibri" w:hAnsi="Calibri" w:cs="Calibri"/>
                <w:color w:val="000000"/>
                <w:sz w:val="22"/>
                <w:szCs w:val="22"/>
              </w:rPr>
            </w:pPr>
            <w:ins w:id="33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097" w:author="Matheus Gomes Faria" w:date="2019-03-13T18:58:00Z"/>
                <w:rFonts w:ascii="Calibri" w:hAnsi="Calibri" w:cs="Calibri"/>
                <w:color w:val="000000"/>
                <w:sz w:val="22"/>
                <w:szCs w:val="22"/>
              </w:rPr>
            </w:pPr>
            <w:ins w:id="33098" w:author="Matheus Gomes Faria" w:date="2019-03-13T18:58:00Z">
              <w:r w:rsidRPr="00CB0E70">
                <w:rPr>
                  <w:rFonts w:ascii="Calibri" w:hAnsi="Calibri" w:cs="Calibri"/>
                  <w:color w:val="000000"/>
                  <w:sz w:val="22"/>
                  <w:szCs w:val="22"/>
                </w:rPr>
                <w:t>QPJ0756  </w:t>
              </w:r>
            </w:ins>
          </w:p>
        </w:tc>
        <w:tc>
          <w:tcPr>
            <w:tcW w:w="1160" w:type="dxa"/>
            <w:tcBorders>
              <w:top w:val="nil"/>
              <w:left w:val="nil"/>
              <w:bottom w:val="single" w:sz="4" w:space="0" w:color="auto"/>
              <w:right w:val="single" w:sz="4" w:space="0" w:color="auto"/>
            </w:tcBorders>
            <w:shd w:val="clear" w:color="auto" w:fill="auto"/>
            <w:noWrap/>
            <w:vAlign w:val="center"/>
            <w:hideMark/>
            <w:tcPrChange w:id="33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00" w:author="Matheus Gomes Faria" w:date="2019-03-13T18:58:00Z"/>
                <w:rFonts w:ascii="Calibri" w:hAnsi="Calibri" w:cs="Calibri"/>
                <w:color w:val="000000"/>
                <w:sz w:val="22"/>
                <w:szCs w:val="22"/>
              </w:rPr>
            </w:pPr>
            <w:ins w:id="33101" w:author="Matheus Gomes Faria" w:date="2019-03-13T18:58:00Z">
              <w:r w:rsidRPr="00CB0E70">
                <w:rPr>
                  <w:rFonts w:ascii="Calibri" w:hAnsi="Calibri" w:cs="Calibri"/>
                  <w:color w:val="000000"/>
                  <w:sz w:val="22"/>
                  <w:szCs w:val="22"/>
                </w:rPr>
                <w:t>1168754094</w:t>
              </w:r>
            </w:ins>
          </w:p>
        </w:tc>
        <w:tc>
          <w:tcPr>
            <w:tcW w:w="820" w:type="dxa"/>
            <w:tcBorders>
              <w:top w:val="nil"/>
              <w:left w:val="nil"/>
              <w:bottom w:val="single" w:sz="4" w:space="0" w:color="auto"/>
              <w:right w:val="single" w:sz="4" w:space="0" w:color="auto"/>
            </w:tcBorders>
            <w:shd w:val="clear" w:color="auto" w:fill="auto"/>
            <w:noWrap/>
            <w:vAlign w:val="center"/>
            <w:hideMark/>
            <w:tcPrChange w:id="33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03" w:author="Matheus Gomes Faria" w:date="2019-03-13T18:58:00Z"/>
                <w:rFonts w:ascii="Calibri" w:hAnsi="Calibri" w:cs="Calibri"/>
                <w:color w:val="000000"/>
                <w:sz w:val="22"/>
                <w:szCs w:val="22"/>
              </w:rPr>
            </w:pPr>
            <w:ins w:id="331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06" w:author="Matheus Gomes Faria" w:date="2019-03-13T18:58:00Z"/>
                <w:rFonts w:ascii="Calibri" w:hAnsi="Calibri" w:cs="Calibri"/>
                <w:color w:val="000000"/>
                <w:sz w:val="22"/>
                <w:szCs w:val="22"/>
              </w:rPr>
            </w:pPr>
            <w:ins w:id="331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09" w:author="Matheus Gomes Faria" w:date="2019-03-13T18:58:00Z"/>
                <w:rFonts w:ascii="Calibri" w:hAnsi="Calibri" w:cs="Calibri"/>
                <w:color w:val="000000"/>
                <w:sz w:val="22"/>
                <w:szCs w:val="22"/>
              </w:rPr>
            </w:pPr>
            <w:ins w:id="331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12" w:author="Matheus Gomes Faria" w:date="2019-03-13T18:58:00Z"/>
                <w:rFonts w:ascii="Calibri" w:hAnsi="Calibri" w:cs="Calibri"/>
                <w:color w:val="000000"/>
                <w:sz w:val="22"/>
                <w:szCs w:val="22"/>
              </w:rPr>
            </w:pPr>
            <w:ins w:id="331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114" w:author="Matheus Gomes Faria" w:date="2019-03-13T18:58:00Z"/>
          <w:trPrChange w:id="33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17" w:author="Matheus Gomes Faria" w:date="2019-03-13T18:58:00Z"/>
                <w:rFonts w:ascii="Calibri" w:hAnsi="Calibri" w:cs="Calibri"/>
                <w:color w:val="000000"/>
                <w:sz w:val="22"/>
                <w:szCs w:val="22"/>
              </w:rPr>
            </w:pPr>
            <w:ins w:id="33118" w:author="Matheus Gomes Faria" w:date="2019-03-13T18:58:00Z">
              <w:r w:rsidRPr="00CB0E70">
                <w:rPr>
                  <w:rFonts w:ascii="Calibri" w:hAnsi="Calibri" w:cs="Calibri"/>
                  <w:color w:val="000000"/>
                  <w:sz w:val="22"/>
                  <w:szCs w:val="22"/>
                </w:rPr>
                <w:t>93Y4SRF84KJ619150</w:t>
              </w:r>
            </w:ins>
          </w:p>
        </w:tc>
        <w:tc>
          <w:tcPr>
            <w:tcW w:w="840" w:type="dxa"/>
            <w:tcBorders>
              <w:top w:val="nil"/>
              <w:left w:val="nil"/>
              <w:bottom w:val="single" w:sz="4" w:space="0" w:color="auto"/>
              <w:right w:val="single" w:sz="4" w:space="0" w:color="auto"/>
            </w:tcBorders>
            <w:shd w:val="clear" w:color="auto" w:fill="auto"/>
            <w:noWrap/>
            <w:vAlign w:val="center"/>
            <w:hideMark/>
            <w:tcPrChange w:id="33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20" w:author="Matheus Gomes Faria" w:date="2019-03-13T18:58:00Z"/>
                <w:rFonts w:ascii="Calibri" w:hAnsi="Calibri" w:cs="Calibri"/>
                <w:color w:val="000000"/>
                <w:sz w:val="22"/>
                <w:szCs w:val="22"/>
              </w:rPr>
            </w:pPr>
            <w:ins w:id="33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23" w:author="Matheus Gomes Faria" w:date="2019-03-13T18:58:00Z"/>
                <w:rFonts w:ascii="Calibri" w:hAnsi="Calibri" w:cs="Calibri"/>
                <w:color w:val="000000"/>
                <w:sz w:val="22"/>
                <w:szCs w:val="22"/>
              </w:rPr>
            </w:pPr>
            <w:ins w:id="33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26" w:author="Matheus Gomes Faria" w:date="2019-03-13T18:58:00Z"/>
                <w:rFonts w:ascii="Calibri" w:hAnsi="Calibri" w:cs="Calibri"/>
                <w:color w:val="000000"/>
                <w:sz w:val="22"/>
                <w:szCs w:val="22"/>
              </w:rPr>
            </w:pPr>
            <w:ins w:id="33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29" w:author="Matheus Gomes Faria" w:date="2019-03-13T18:58:00Z"/>
                <w:rFonts w:ascii="Calibri" w:hAnsi="Calibri" w:cs="Calibri"/>
                <w:color w:val="000000"/>
                <w:sz w:val="22"/>
                <w:szCs w:val="22"/>
              </w:rPr>
            </w:pPr>
            <w:ins w:id="33130" w:author="Matheus Gomes Faria" w:date="2019-03-13T18:58:00Z">
              <w:r w:rsidRPr="00CB0E70">
                <w:rPr>
                  <w:rFonts w:ascii="Calibri" w:hAnsi="Calibri" w:cs="Calibri"/>
                  <w:color w:val="000000"/>
                  <w:sz w:val="22"/>
                  <w:szCs w:val="22"/>
                </w:rPr>
                <w:t>QPJ0755  </w:t>
              </w:r>
            </w:ins>
          </w:p>
        </w:tc>
        <w:tc>
          <w:tcPr>
            <w:tcW w:w="1160" w:type="dxa"/>
            <w:tcBorders>
              <w:top w:val="nil"/>
              <w:left w:val="nil"/>
              <w:bottom w:val="single" w:sz="4" w:space="0" w:color="auto"/>
              <w:right w:val="single" w:sz="4" w:space="0" w:color="auto"/>
            </w:tcBorders>
            <w:shd w:val="clear" w:color="auto" w:fill="auto"/>
            <w:noWrap/>
            <w:vAlign w:val="center"/>
            <w:hideMark/>
            <w:tcPrChange w:id="33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32" w:author="Matheus Gomes Faria" w:date="2019-03-13T18:58:00Z"/>
                <w:rFonts w:ascii="Calibri" w:hAnsi="Calibri" w:cs="Calibri"/>
                <w:color w:val="000000"/>
                <w:sz w:val="22"/>
                <w:szCs w:val="22"/>
              </w:rPr>
            </w:pPr>
            <w:ins w:id="33133" w:author="Matheus Gomes Faria" w:date="2019-03-13T18:58:00Z">
              <w:r w:rsidRPr="00CB0E70">
                <w:rPr>
                  <w:rFonts w:ascii="Calibri" w:hAnsi="Calibri" w:cs="Calibri"/>
                  <w:color w:val="000000"/>
                  <w:sz w:val="22"/>
                  <w:szCs w:val="22"/>
                </w:rPr>
                <w:t>1168754078</w:t>
              </w:r>
            </w:ins>
          </w:p>
        </w:tc>
        <w:tc>
          <w:tcPr>
            <w:tcW w:w="820" w:type="dxa"/>
            <w:tcBorders>
              <w:top w:val="nil"/>
              <w:left w:val="nil"/>
              <w:bottom w:val="single" w:sz="4" w:space="0" w:color="auto"/>
              <w:right w:val="single" w:sz="4" w:space="0" w:color="auto"/>
            </w:tcBorders>
            <w:shd w:val="clear" w:color="auto" w:fill="auto"/>
            <w:noWrap/>
            <w:vAlign w:val="center"/>
            <w:hideMark/>
            <w:tcPrChange w:id="33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35" w:author="Matheus Gomes Faria" w:date="2019-03-13T18:58:00Z"/>
                <w:rFonts w:ascii="Calibri" w:hAnsi="Calibri" w:cs="Calibri"/>
                <w:color w:val="000000"/>
                <w:sz w:val="22"/>
                <w:szCs w:val="22"/>
              </w:rPr>
            </w:pPr>
            <w:ins w:id="331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38" w:author="Matheus Gomes Faria" w:date="2019-03-13T18:58:00Z"/>
                <w:rFonts w:ascii="Calibri" w:hAnsi="Calibri" w:cs="Calibri"/>
                <w:color w:val="000000"/>
                <w:sz w:val="22"/>
                <w:szCs w:val="22"/>
              </w:rPr>
            </w:pPr>
            <w:ins w:id="331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41" w:author="Matheus Gomes Faria" w:date="2019-03-13T18:58:00Z"/>
                <w:rFonts w:ascii="Calibri" w:hAnsi="Calibri" w:cs="Calibri"/>
                <w:color w:val="000000"/>
                <w:sz w:val="22"/>
                <w:szCs w:val="22"/>
              </w:rPr>
            </w:pPr>
            <w:ins w:id="331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44" w:author="Matheus Gomes Faria" w:date="2019-03-13T18:58:00Z"/>
                <w:rFonts w:ascii="Calibri" w:hAnsi="Calibri" w:cs="Calibri"/>
                <w:color w:val="000000"/>
                <w:sz w:val="22"/>
                <w:szCs w:val="22"/>
              </w:rPr>
            </w:pPr>
            <w:ins w:id="331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146" w:author="Matheus Gomes Faria" w:date="2019-03-13T18:58:00Z"/>
          <w:trPrChange w:id="33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49" w:author="Matheus Gomes Faria" w:date="2019-03-13T18:58:00Z"/>
                <w:rFonts w:ascii="Calibri" w:hAnsi="Calibri" w:cs="Calibri"/>
                <w:color w:val="000000"/>
                <w:sz w:val="22"/>
                <w:szCs w:val="22"/>
              </w:rPr>
            </w:pPr>
            <w:ins w:id="33150" w:author="Matheus Gomes Faria" w:date="2019-03-13T18:58:00Z">
              <w:r w:rsidRPr="00CB0E70">
                <w:rPr>
                  <w:rFonts w:ascii="Calibri" w:hAnsi="Calibri" w:cs="Calibri"/>
                  <w:color w:val="000000"/>
                  <w:sz w:val="22"/>
                  <w:szCs w:val="22"/>
                </w:rPr>
                <w:t>93Y4SRF84KJ619149</w:t>
              </w:r>
            </w:ins>
          </w:p>
        </w:tc>
        <w:tc>
          <w:tcPr>
            <w:tcW w:w="840" w:type="dxa"/>
            <w:tcBorders>
              <w:top w:val="nil"/>
              <w:left w:val="nil"/>
              <w:bottom w:val="single" w:sz="4" w:space="0" w:color="auto"/>
              <w:right w:val="single" w:sz="4" w:space="0" w:color="auto"/>
            </w:tcBorders>
            <w:shd w:val="clear" w:color="auto" w:fill="auto"/>
            <w:noWrap/>
            <w:vAlign w:val="center"/>
            <w:hideMark/>
            <w:tcPrChange w:id="33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52" w:author="Matheus Gomes Faria" w:date="2019-03-13T18:58:00Z"/>
                <w:rFonts w:ascii="Calibri" w:hAnsi="Calibri" w:cs="Calibri"/>
                <w:color w:val="000000"/>
                <w:sz w:val="22"/>
                <w:szCs w:val="22"/>
              </w:rPr>
            </w:pPr>
            <w:ins w:id="33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55" w:author="Matheus Gomes Faria" w:date="2019-03-13T18:58:00Z"/>
                <w:rFonts w:ascii="Calibri" w:hAnsi="Calibri" w:cs="Calibri"/>
                <w:color w:val="000000"/>
                <w:sz w:val="22"/>
                <w:szCs w:val="22"/>
              </w:rPr>
            </w:pPr>
            <w:ins w:id="33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58" w:author="Matheus Gomes Faria" w:date="2019-03-13T18:58:00Z"/>
                <w:rFonts w:ascii="Calibri" w:hAnsi="Calibri" w:cs="Calibri"/>
                <w:color w:val="000000"/>
                <w:sz w:val="22"/>
                <w:szCs w:val="22"/>
              </w:rPr>
            </w:pPr>
            <w:ins w:id="33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61" w:author="Matheus Gomes Faria" w:date="2019-03-13T18:58:00Z"/>
                <w:rFonts w:ascii="Calibri" w:hAnsi="Calibri" w:cs="Calibri"/>
                <w:color w:val="000000"/>
                <w:sz w:val="22"/>
                <w:szCs w:val="22"/>
              </w:rPr>
            </w:pPr>
            <w:ins w:id="33162" w:author="Matheus Gomes Faria" w:date="2019-03-13T18:58:00Z">
              <w:r w:rsidRPr="00CB0E70">
                <w:rPr>
                  <w:rFonts w:ascii="Calibri" w:hAnsi="Calibri" w:cs="Calibri"/>
                  <w:color w:val="000000"/>
                  <w:sz w:val="22"/>
                  <w:szCs w:val="22"/>
                </w:rPr>
                <w:t>QPJ0754  </w:t>
              </w:r>
            </w:ins>
          </w:p>
        </w:tc>
        <w:tc>
          <w:tcPr>
            <w:tcW w:w="1160" w:type="dxa"/>
            <w:tcBorders>
              <w:top w:val="nil"/>
              <w:left w:val="nil"/>
              <w:bottom w:val="single" w:sz="4" w:space="0" w:color="auto"/>
              <w:right w:val="single" w:sz="4" w:space="0" w:color="auto"/>
            </w:tcBorders>
            <w:shd w:val="clear" w:color="auto" w:fill="auto"/>
            <w:noWrap/>
            <w:vAlign w:val="center"/>
            <w:hideMark/>
            <w:tcPrChange w:id="33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64" w:author="Matheus Gomes Faria" w:date="2019-03-13T18:58:00Z"/>
                <w:rFonts w:ascii="Calibri" w:hAnsi="Calibri" w:cs="Calibri"/>
                <w:color w:val="000000"/>
                <w:sz w:val="22"/>
                <w:szCs w:val="22"/>
              </w:rPr>
            </w:pPr>
            <w:ins w:id="33165" w:author="Matheus Gomes Faria" w:date="2019-03-13T18:58:00Z">
              <w:r w:rsidRPr="00CB0E70">
                <w:rPr>
                  <w:rFonts w:ascii="Calibri" w:hAnsi="Calibri" w:cs="Calibri"/>
                  <w:color w:val="000000"/>
                  <w:sz w:val="22"/>
                  <w:szCs w:val="22"/>
                </w:rPr>
                <w:t>1168754060</w:t>
              </w:r>
            </w:ins>
          </w:p>
        </w:tc>
        <w:tc>
          <w:tcPr>
            <w:tcW w:w="820" w:type="dxa"/>
            <w:tcBorders>
              <w:top w:val="nil"/>
              <w:left w:val="nil"/>
              <w:bottom w:val="single" w:sz="4" w:space="0" w:color="auto"/>
              <w:right w:val="single" w:sz="4" w:space="0" w:color="auto"/>
            </w:tcBorders>
            <w:shd w:val="clear" w:color="auto" w:fill="auto"/>
            <w:noWrap/>
            <w:vAlign w:val="center"/>
            <w:hideMark/>
            <w:tcPrChange w:id="33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67" w:author="Matheus Gomes Faria" w:date="2019-03-13T18:58:00Z"/>
                <w:rFonts w:ascii="Calibri" w:hAnsi="Calibri" w:cs="Calibri"/>
                <w:color w:val="000000"/>
                <w:sz w:val="22"/>
                <w:szCs w:val="22"/>
              </w:rPr>
            </w:pPr>
            <w:ins w:id="331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70" w:author="Matheus Gomes Faria" w:date="2019-03-13T18:58:00Z"/>
                <w:rFonts w:ascii="Calibri" w:hAnsi="Calibri" w:cs="Calibri"/>
                <w:color w:val="000000"/>
                <w:sz w:val="22"/>
                <w:szCs w:val="22"/>
              </w:rPr>
            </w:pPr>
            <w:ins w:id="331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73" w:author="Matheus Gomes Faria" w:date="2019-03-13T18:58:00Z"/>
                <w:rFonts w:ascii="Calibri" w:hAnsi="Calibri" w:cs="Calibri"/>
                <w:color w:val="000000"/>
                <w:sz w:val="22"/>
                <w:szCs w:val="22"/>
              </w:rPr>
            </w:pPr>
            <w:ins w:id="331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76" w:author="Matheus Gomes Faria" w:date="2019-03-13T18:58:00Z"/>
                <w:rFonts w:ascii="Calibri" w:hAnsi="Calibri" w:cs="Calibri"/>
                <w:color w:val="000000"/>
                <w:sz w:val="22"/>
                <w:szCs w:val="22"/>
              </w:rPr>
            </w:pPr>
            <w:ins w:id="331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178" w:author="Matheus Gomes Faria" w:date="2019-03-13T18:58:00Z"/>
          <w:trPrChange w:id="33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81" w:author="Matheus Gomes Faria" w:date="2019-03-13T18:58:00Z"/>
                <w:rFonts w:ascii="Calibri" w:hAnsi="Calibri" w:cs="Calibri"/>
                <w:color w:val="000000"/>
                <w:sz w:val="22"/>
                <w:szCs w:val="22"/>
              </w:rPr>
            </w:pPr>
            <w:ins w:id="33182" w:author="Matheus Gomes Faria" w:date="2019-03-13T18:58:00Z">
              <w:r w:rsidRPr="00CB0E70">
                <w:rPr>
                  <w:rFonts w:ascii="Calibri" w:hAnsi="Calibri" w:cs="Calibri"/>
                  <w:color w:val="000000"/>
                  <w:sz w:val="22"/>
                  <w:szCs w:val="22"/>
                </w:rPr>
                <w:t>93Y4SRF84KJ619147</w:t>
              </w:r>
            </w:ins>
          </w:p>
        </w:tc>
        <w:tc>
          <w:tcPr>
            <w:tcW w:w="840" w:type="dxa"/>
            <w:tcBorders>
              <w:top w:val="nil"/>
              <w:left w:val="nil"/>
              <w:bottom w:val="single" w:sz="4" w:space="0" w:color="auto"/>
              <w:right w:val="single" w:sz="4" w:space="0" w:color="auto"/>
            </w:tcBorders>
            <w:shd w:val="clear" w:color="auto" w:fill="auto"/>
            <w:noWrap/>
            <w:vAlign w:val="center"/>
            <w:hideMark/>
            <w:tcPrChange w:id="33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84" w:author="Matheus Gomes Faria" w:date="2019-03-13T18:58:00Z"/>
                <w:rFonts w:ascii="Calibri" w:hAnsi="Calibri" w:cs="Calibri"/>
                <w:color w:val="000000"/>
                <w:sz w:val="22"/>
                <w:szCs w:val="22"/>
              </w:rPr>
            </w:pPr>
            <w:ins w:id="33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87" w:author="Matheus Gomes Faria" w:date="2019-03-13T18:58:00Z"/>
                <w:rFonts w:ascii="Calibri" w:hAnsi="Calibri" w:cs="Calibri"/>
                <w:color w:val="000000"/>
                <w:sz w:val="22"/>
                <w:szCs w:val="22"/>
              </w:rPr>
            </w:pPr>
            <w:ins w:id="33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90" w:author="Matheus Gomes Faria" w:date="2019-03-13T18:58:00Z"/>
                <w:rFonts w:ascii="Calibri" w:hAnsi="Calibri" w:cs="Calibri"/>
                <w:color w:val="000000"/>
                <w:sz w:val="22"/>
                <w:szCs w:val="22"/>
              </w:rPr>
            </w:pPr>
            <w:ins w:id="33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93" w:author="Matheus Gomes Faria" w:date="2019-03-13T18:58:00Z"/>
                <w:rFonts w:ascii="Calibri" w:hAnsi="Calibri" w:cs="Calibri"/>
                <w:color w:val="000000"/>
                <w:sz w:val="22"/>
                <w:szCs w:val="22"/>
              </w:rPr>
            </w:pPr>
            <w:ins w:id="33194" w:author="Matheus Gomes Faria" w:date="2019-03-13T18:58:00Z">
              <w:r w:rsidRPr="00CB0E70">
                <w:rPr>
                  <w:rFonts w:ascii="Calibri" w:hAnsi="Calibri" w:cs="Calibri"/>
                  <w:color w:val="000000"/>
                  <w:sz w:val="22"/>
                  <w:szCs w:val="22"/>
                </w:rPr>
                <w:t>QPJ0753  </w:t>
              </w:r>
            </w:ins>
          </w:p>
        </w:tc>
        <w:tc>
          <w:tcPr>
            <w:tcW w:w="1160" w:type="dxa"/>
            <w:tcBorders>
              <w:top w:val="nil"/>
              <w:left w:val="nil"/>
              <w:bottom w:val="single" w:sz="4" w:space="0" w:color="auto"/>
              <w:right w:val="single" w:sz="4" w:space="0" w:color="auto"/>
            </w:tcBorders>
            <w:shd w:val="clear" w:color="auto" w:fill="auto"/>
            <w:noWrap/>
            <w:vAlign w:val="center"/>
            <w:hideMark/>
            <w:tcPrChange w:id="33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96" w:author="Matheus Gomes Faria" w:date="2019-03-13T18:58:00Z"/>
                <w:rFonts w:ascii="Calibri" w:hAnsi="Calibri" w:cs="Calibri"/>
                <w:color w:val="000000"/>
                <w:sz w:val="22"/>
                <w:szCs w:val="22"/>
              </w:rPr>
            </w:pPr>
            <w:ins w:id="33197" w:author="Matheus Gomes Faria" w:date="2019-03-13T18:58:00Z">
              <w:r w:rsidRPr="00CB0E70">
                <w:rPr>
                  <w:rFonts w:ascii="Calibri" w:hAnsi="Calibri" w:cs="Calibri"/>
                  <w:color w:val="000000"/>
                  <w:sz w:val="22"/>
                  <w:szCs w:val="22"/>
                </w:rPr>
                <w:t>1168754051</w:t>
              </w:r>
            </w:ins>
          </w:p>
        </w:tc>
        <w:tc>
          <w:tcPr>
            <w:tcW w:w="820" w:type="dxa"/>
            <w:tcBorders>
              <w:top w:val="nil"/>
              <w:left w:val="nil"/>
              <w:bottom w:val="single" w:sz="4" w:space="0" w:color="auto"/>
              <w:right w:val="single" w:sz="4" w:space="0" w:color="auto"/>
            </w:tcBorders>
            <w:shd w:val="clear" w:color="auto" w:fill="auto"/>
            <w:noWrap/>
            <w:vAlign w:val="center"/>
            <w:hideMark/>
            <w:tcPrChange w:id="33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199" w:author="Matheus Gomes Faria" w:date="2019-03-13T18:58:00Z"/>
                <w:rFonts w:ascii="Calibri" w:hAnsi="Calibri" w:cs="Calibri"/>
                <w:color w:val="000000"/>
                <w:sz w:val="22"/>
                <w:szCs w:val="22"/>
              </w:rPr>
            </w:pPr>
            <w:ins w:id="332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02" w:author="Matheus Gomes Faria" w:date="2019-03-13T18:58:00Z"/>
                <w:rFonts w:ascii="Calibri" w:hAnsi="Calibri" w:cs="Calibri"/>
                <w:color w:val="000000"/>
                <w:sz w:val="22"/>
                <w:szCs w:val="22"/>
              </w:rPr>
            </w:pPr>
            <w:ins w:id="332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05" w:author="Matheus Gomes Faria" w:date="2019-03-13T18:58:00Z"/>
                <w:rFonts w:ascii="Calibri" w:hAnsi="Calibri" w:cs="Calibri"/>
                <w:color w:val="000000"/>
                <w:sz w:val="22"/>
                <w:szCs w:val="22"/>
              </w:rPr>
            </w:pPr>
            <w:ins w:id="332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08" w:author="Matheus Gomes Faria" w:date="2019-03-13T18:58:00Z"/>
                <w:rFonts w:ascii="Calibri" w:hAnsi="Calibri" w:cs="Calibri"/>
                <w:color w:val="000000"/>
                <w:sz w:val="22"/>
                <w:szCs w:val="22"/>
              </w:rPr>
            </w:pPr>
            <w:ins w:id="332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210" w:author="Matheus Gomes Faria" w:date="2019-03-13T18:58:00Z"/>
          <w:trPrChange w:id="33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13" w:author="Matheus Gomes Faria" w:date="2019-03-13T18:58:00Z"/>
                <w:rFonts w:ascii="Calibri" w:hAnsi="Calibri" w:cs="Calibri"/>
                <w:color w:val="000000"/>
                <w:sz w:val="22"/>
                <w:szCs w:val="22"/>
              </w:rPr>
            </w:pPr>
            <w:ins w:id="33214" w:author="Matheus Gomes Faria" w:date="2019-03-13T18:58:00Z">
              <w:r w:rsidRPr="00CB0E70">
                <w:rPr>
                  <w:rFonts w:ascii="Calibri" w:hAnsi="Calibri" w:cs="Calibri"/>
                  <w:color w:val="000000"/>
                  <w:sz w:val="22"/>
                  <w:szCs w:val="22"/>
                </w:rPr>
                <w:t>93Y4SRF84KJ619145</w:t>
              </w:r>
            </w:ins>
          </w:p>
        </w:tc>
        <w:tc>
          <w:tcPr>
            <w:tcW w:w="840" w:type="dxa"/>
            <w:tcBorders>
              <w:top w:val="nil"/>
              <w:left w:val="nil"/>
              <w:bottom w:val="single" w:sz="4" w:space="0" w:color="auto"/>
              <w:right w:val="single" w:sz="4" w:space="0" w:color="auto"/>
            </w:tcBorders>
            <w:shd w:val="clear" w:color="auto" w:fill="auto"/>
            <w:noWrap/>
            <w:vAlign w:val="center"/>
            <w:hideMark/>
            <w:tcPrChange w:id="33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16" w:author="Matheus Gomes Faria" w:date="2019-03-13T18:58:00Z"/>
                <w:rFonts w:ascii="Calibri" w:hAnsi="Calibri" w:cs="Calibri"/>
                <w:color w:val="000000"/>
                <w:sz w:val="22"/>
                <w:szCs w:val="22"/>
              </w:rPr>
            </w:pPr>
            <w:ins w:id="33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19" w:author="Matheus Gomes Faria" w:date="2019-03-13T18:58:00Z"/>
                <w:rFonts w:ascii="Calibri" w:hAnsi="Calibri" w:cs="Calibri"/>
                <w:color w:val="000000"/>
                <w:sz w:val="22"/>
                <w:szCs w:val="22"/>
              </w:rPr>
            </w:pPr>
            <w:ins w:id="33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22" w:author="Matheus Gomes Faria" w:date="2019-03-13T18:58:00Z"/>
                <w:rFonts w:ascii="Calibri" w:hAnsi="Calibri" w:cs="Calibri"/>
                <w:color w:val="000000"/>
                <w:sz w:val="22"/>
                <w:szCs w:val="22"/>
              </w:rPr>
            </w:pPr>
            <w:ins w:id="33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25" w:author="Matheus Gomes Faria" w:date="2019-03-13T18:58:00Z"/>
                <w:rFonts w:ascii="Calibri" w:hAnsi="Calibri" w:cs="Calibri"/>
                <w:color w:val="000000"/>
                <w:sz w:val="22"/>
                <w:szCs w:val="22"/>
              </w:rPr>
            </w:pPr>
            <w:ins w:id="33226" w:author="Matheus Gomes Faria" w:date="2019-03-13T18:58:00Z">
              <w:r w:rsidRPr="00CB0E70">
                <w:rPr>
                  <w:rFonts w:ascii="Calibri" w:hAnsi="Calibri" w:cs="Calibri"/>
                  <w:color w:val="000000"/>
                  <w:sz w:val="22"/>
                  <w:szCs w:val="22"/>
                </w:rPr>
                <w:t>QPJ0752  </w:t>
              </w:r>
            </w:ins>
          </w:p>
        </w:tc>
        <w:tc>
          <w:tcPr>
            <w:tcW w:w="1160" w:type="dxa"/>
            <w:tcBorders>
              <w:top w:val="nil"/>
              <w:left w:val="nil"/>
              <w:bottom w:val="single" w:sz="4" w:space="0" w:color="auto"/>
              <w:right w:val="single" w:sz="4" w:space="0" w:color="auto"/>
            </w:tcBorders>
            <w:shd w:val="clear" w:color="auto" w:fill="auto"/>
            <w:noWrap/>
            <w:vAlign w:val="center"/>
            <w:hideMark/>
            <w:tcPrChange w:id="33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28" w:author="Matheus Gomes Faria" w:date="2019-03-13T18:58:00Z"/>
                <w:rFonts w:ascii="Calibri" w:hAnsi="Calibri" w:cs="Calibri"/>
                <w:color w:val="000000"/>
                <w:sz w:val="22"/>
                <w:szCs w:val="22"/>
              </w:rPr>
            </w:pPr>
            <w:ins w:id="33229" w:author="Matheus Gomes Faria" w:date="2019-03-13T18:58:00Z">
              <w:r w:rsidRPr="00CB0E70">
                <w:rPr>
                  <w:rFonts w:ascii="Calibri" w:hAnsi="Calibri" w:cs="Calibri"/>
                  <w:color w:val="000000"/>
                  <w:sz w:val="22"/>
                  <w:szCs w:val="22"/>
                </w:rPr>
                <w:t>1168754043</w:t>
              </w:r>
            </w:ins>
          </w:p>
        </w:tc>
        <w:tc>
          <w:tcPr>
            <w:tcW w:w="820" w:type="dxa"/>
            <w:tcBorders>
              <w:top w:val="nil"/>
              <w:left w:val="nil"/>
              <w:bottom w:val="single" w:sz="4" w:space="0" w:color="auto"/>
              <w:right w:val="single" w:sz="4" w:space="0" w:color="auto"/>
            </w:tcBorders>
            <w:shd w:val="clear" w:color="auto" w:fill="auto"/>
            <w:noWrap/>
            <w:vAlign w:val="center"/>
            <w:hideMark/>
            <w:tcPrChange w:id="33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31" w:author="Matheus Gomes Faria" w:date="2019-03-13T18:58:00Z"/>
                <w:rFonts w:ascii="Calibri" w:hAnsi="Calibri" w:cs="Calibri"/>
                <w:color w:val="000000"/>
                <w:sz w:val="22"/>
                <w:szCs w:val="22"/>
              </w:rPr>
            </w:pPr>
            <w:ins w:id="332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34" w:author="Matheus Gomes Faria" w:date="2019-03-13T18:58:00Z"/>
                <w:rFonts w:ascii="Calibri" w:hAnsi="Calibri" w:cs="Calibri"/>
                <w:color w:val="000000"/>
                <w:sz w:val="22"/>
                <w:szCs w:val="22"/>
              </w:rPr>
            </w:pPr>
            <w:ins w:id="332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37" w:author="Matheus Gomes Faria" w:date="2019-03-13T18:58:00Z"/>
                <w:rFonts w:ascii="Calibri" w:hAnsi="Calibri" w:cs="Calibri"/>
                <w:color w:val="000000"/>
                <w:sz w:val="22"/>
                <w:szCs w:val="22"/>
              </w:rPr>
            </w:pPr>
            <w:ins w:id="332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40" w:author="Matheus Gomes Faria" w:date="2019-03-13T18:58:00Z"/>
                <w:rFonts w:ascii="Calibri" w:hAnsi="Calibri" w:cs="Calibri"/>
                <w:color w:val="000000"/>
                <w:sz w:val="22"/>
                <w:szCs w:val="22"/>
              </w:rPr>
            </w:pPr>
            <w:ins w:id="332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242" w:author="Matheus Gomes Faria" w:date="2019-03-13T18:58:00Z"/>
          <w:trPrChange w:id="33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45" w:author="Matheus Gomes Faria" w:date="2019-03-13T18:58:00Z"/>
                <w:rFonts w:ascii="Calibri" w:hAnsi="Calibri" w:cs="Calibri"/>
                <w:color w:val="000000"/>
                <w:sz w:val="22"/>
                <w:szCs w:val="22"/>
              </w:rPr>
            </w:pPr>
            <w:ins w:id="33246" w:author="Matheus Gomes Faria" w:date="2019-03-13T18:58:00Z">
              <w:r w:rsidRPr="00CB0E70">
                <w:rPr>
                  <w:rFonts w:ascii="Calibri" w:hAnsi="Calibri" w:cs="Calibri"/>
                  <w:color w:val="000000"/>
                  <w:sz w:val="22"/>
                  <w:szCs w:val="22"/>
                </w:rPr>
                <w:t>93Y4SRF84KJ619142</w:t>
              </w:r>
            </w:ins>
          </w:p>
        </w:tc>
        <w:tc>
          <w:tcPr>
            <w:tcW w:w="840" w:type="dxa"/>
            <w:tcBorders>
              <w:top w:val="nil"/>
              <w:left w:val="nil"/>
              <w:bottom w:val="single" w:sz="4" w:space="0" w:color="auto"/>
              <w:right w:val="single" w:sz="4" w:space="0" w:color="auto"/>
            </w:tcBorders>
            <w:shd w:val="clear" w:color="auto" w:fill="auto"/>
            <w:noWrap/>
            <w:vAlign w:val="center"/>
            <w:hideMark/>
            <w:tcPrChange w:id="33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48" w:author="Matheus Gomes Faria" w:date="2019-03-13T18:58:00Z"/>
                <w:rFonts w:ascii="Calibri" w:hAnsi="Calibri" w:cs="Calibri"/>
                <w:color w:val="000000"/>
                <w:sz w:val="22"/>
                <w:szCs w:val="22"/>
              </w:rPr>
            </w:pPr>
            <w:ins w:id="33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51" w:author="Matheus Gomes Faria" w:date="2019-03-13T18:58:00Z"/>
                <w:rFonts w:ascii="Calibri" w:hAnsi="Calibri" w:cs="Calibri"/>
                <w:color w:val="000000"/>
                <w:sz w:val="22"/>
                <w:szCs w:val="22"/>
              </w:rPr>
            </w:pPr>
            <w:ins w:id="33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54" w:author="Matheus Gomes Faria" w:date="2019-03-13T18:58:00Z"/>
                <w:rFonts w:ascii="Calibri" w:hAnsi="Calibri" w:cs="Calibri"/>
                <w:color w:val="000000"/>
                <w:sz w:val="22"/>
                <w:szCs w:val="22"/>
              </w:rPr>
            </w:pPr>
            <w:ins w:id="33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57" w:author="Matheus Gomes Faria" w:date="2019-03-13T18:58:00Z"/>
                <w:rFonts w:ascii="Calibri" w:hAnsi="Calibri" w:cs="Calibri"/>
                <w:color w:val="000000"/>
                <w:sz w:val="22"/>
                <w:szCs w:val="22"/>
              </w:rPr>
            </w:pPr>
            <w:ins w:id="33258" w:author="Matheus Gomes Faria" w:date="2019-03-13T18:58:00Z">
              <w:r w:rsidRPr="00CB0E70">
                <w:rPr>
                  <w:rFonts w:ascii="Calibri" w:hAnsi="Calibri" w:cs="Calibri"/>
                  <w:color w:val="000000"/>
                  <w:sz w:val="22"/>
                  <w:szCs w:val="22"/>
                </w:rPr>
                <w:t>QPJ0751  </w:t>
              </w:r>
            </w:ins>
          </w:p>
        </w:tc>
        <w:tc>
          <w:tcPr>
            <w:tcW w:w="1160" w:type="dxa"/>
            <w:tcBorders>
              <w:top w:val="nil"/>
              <w:left w:val="nil"/>
              <w:bottom w:val="single" w:sz="4" w:space="0" w:color="auto"/>
              <w:right w:val="single" w:sz="4" w:space="0" w:color="auto"/>
            </w:tcBorders>
            <w:shd w:val="clear" w:color="auto" w:fill="auto"/>
            <w:noWrap/>
            <w:vAlign w:val="center"/>
            <w:hideMark/>
            <w:tcPrChange w:id="33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60" w:author="Matheus Gomes Faria" w:date="2019-03-13T18:58:00Z"/>
                <w:rFonts w:ascii="Calibri" w:hAnsi="Calibri" w:cs="Calibri"/>
                <w:color w:val="000000"/>
                <w:sz w:val="22"/>
                <w:szCs w:val="22"/>
              </w:rPr>
            </w:pPr>
            <w:ins w:id="33261" w:author="Matheus Gomes Faria" w:date="2019-03-13T18:58:00Z">
              <w:r w:rsidRPr="00CB0E70">
                <w:rPr>
                  <w:rFonts w:ascii="Calibri" w:hAnsi="Calibri" w:cs="Calibri"/>
                  <w:color w:val="000000"/>
                  <w:sz w:val="22"/>
                  <w:szCs w:val="22"/>
                </w:rPr>
                <w:t>1168754027</w:t>
              </w:r>
            </w:ins>
          </w:p>
        </w:tc>
        <w:tc>
          <w:tcPr>
            <w:tcW w:w="820" w:type="dxa"/>
            <w:tcBorders>
              <w:top w:val="nil"/>
              <w:left w:val="nil"/>
              <w:bottom w:val="single" w:sz="4" w:space="0" w:color="auto"/>
              <w:right w:val="single" w:sz="4" w:space="0" w:color="auto"/>
            </w:tcBorders>
            <w:shd w:val="clear" w:color="auto" w:fill="auto"/>
            <w:noWrap/>
            <w:vAlign w:val="center"/>
            <w:hideMark/>
            <w:tcPrChange w:id="33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63" w:author="Matheus Gomes Faria" w:date="2019-03-13T18:58:00Z"/>
                <w:rFonts w:ascii="Calibri" w:hAnsi="Calibri" w:cs="Calibri"/>
                <w:color w:val="000000"/>
                <w:sz w:val="22"/>
                <w:szCs w:val="22"/>
              </w:rPr>
            </w:pPr>
            <w:ins w:id="332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66" w:author="Matheus Gomes Faria" w:date="2019-03-13T18:58:00Z"/>
                <w:rFonts w:ascii="Calibri" w:hAnsi="Calibri" w:cs="Calibri"/>
                <w:color w:val="000000"/>
                <w:sz w:val="22"/>
                <w:szCs w:val="22"/>
              </w:rPr>
            </w:pPr>
            <w:ins w:id="332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69" w:author="Matheus Gomes Faria" w:date="2019-03-13T18:58:00Z"/>
                <w:rFonts w:ascii="Calibri" w:hAnsi="Calibri" w:cs="Calibri"/>
                <w:color w:val="000000"/>
                <w:sz w:val="22"/>
                <w:szCs w:val="22"/>
              </w:rPr>
            </w:pPr>
            <w:ins w:id="332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72" w:author="Matheus Gomes Faria" w:date="2019-03-13T18:58:00Z"/>
                <w:rFonts w:ascii="Calibri" w:hAnsi="Calibri" w:cs="Calibri"/>
                <w:color w:val="000000"/>
                <w:sz w:val="22"/>
                <w:szCs w:val="22"/>
              </w:rPr>
            </w:pPr>
            <w:ins w:id="332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274" w:author="Matheus Gomes Faria" w:date="2019-03-13T18:58:00Z"/>
          <w:trPrChange w:id="33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77" w:author="Matheus Gomes Faria" w:date="2019-03-13T18:58:00Z"/>
                <w:rFonts w:ascii="Calibri" w:hAnsi="Calibri" w:cs="Calibri"/>
                <w:color w:val="000000"/>
                <w:sz w:val="22"/>
                <w:szCs w:val="22"/>
              </w:rPr>
            </w:pPr>
            <w:ins w:id="33278" w:author="Matheus Gomes Faria" w:date="2019-03-13T18:58:00Z">
              <w:r w:rsidRPr="00CB0E70">
                <w:rPr>
                  <w:rFonts w:ascii="Calibri" w:hAnsi="Calibri" w:cs="Calibri"/>
                  <w:color w:val="000000"/>
                  <w:sz w:val="22"/>
                  <w:szCs w:val="22"/>
                </w:rPr>
                <w:t>93Y4SRF84KJ619141</w:t>
              </w:r>
            </w:ins>
          </w:p>
        </w:tc>
        <w:tc>
          <w:tcPr>
            <w:tcW w:w="840" w:type="dxa"/>
            <w:tcBorders>
              <w:top w:val="nil"/>
              <w:left w:val="nil"/>
              <w:bottom w:val="single" w:sz="4" w:space="0" w:color="auto"/>
              <w:right w:val="single" w:sz="4" w:space="0" w:color="auto"/>
            </w:tcBorders>
            <w:shd w:val="clear" w:color="auto" w:fill="auto"/>
            <w:noWrap/>
            <w:vAlign w:val="center"/>
            <w:hideMark/>
            <w:tcPrChange w:id="33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80" w:author="Matheus Gomes Faria" w:date="2019-03-13T18:58:00Z"/>
                <w:rFonts w:ascii="Calibri" w:hAnsi="Calibri" w:cs="Calibri"/>
                <w:color w:val="000000"/>
                <w:sz w:val="22"/>
                <w:szCs w:val="22"/>
              </w:rPr>
            </w:pPr>
            <w:ins w:id="33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83" w:author="Matheus Gomes Faria" w:date="2019-03-13T18:58:00Z"/>
                <w:rFonts w:ascii="Calibri" w:hAnsi="Calibri" w:cs="Calibri"/>
                <w:color w:val="000000"/>
                <w:sz w:val="22"/>
                <w:szCs w:val="22"/>
              </w:rPr>
            </w:pPr>
            <w:ins w:id="33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86" w:author="Matheus Gomes Faria" w:date="2019-03-13T18:58:00Z"/>
                <w:rFonts w:ascii="Calibri" w:hAnsi="Calibri" w:cs="Calibri"/>
                <w:color w:val="000000"/>
                <w:sz w:val="22"/>
                <w:szCs w:val="22"/>
              </w:rPr>
            </w:pPr>
            <w:ins w:id="33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89" w:author="Matheus Gomes Faria" w:date="2019-03-13T18:58:00Z"/>
                <w:rFonts w:ascii="Calibri" w:hAnsi="Calibri" w:cs="Calibri"/>
                <w:color w:val="000000"/>
                <w:sz w:val="22"/>
                <w:szCs w:val="22"/>
              </w:rPr>
            </w:pPr>
            <w:ins w:id="33290" w:author="Matheus Gomes Faria" w:date="2019-03-13T18:58:00Z">
              <w:r w:rsidRPr="00CB0E70">
                <w:rPr>
                  <w:rFonts w:ascii="Calibri" w:hAnsi="Calibri" w:cs="Calibri"/>
                  <w:color w:val="000000"/>
                  <w:sz w:val="22"/>
                  <w:szCs w:val="22"/>
                </w:rPr>
                <w:t>QPJ0749  </w:t>
              </w:r>
            </w:ins>
          </w:p>
        </w:tc>
        <w:tc>
          <w:tcPr>
            <w:tcW w:w="1160" w:type="dxa"/>
            <w:tcBorders>
              <w:top w:val="nil"/>
              <w:left w:val="nil"/>
              <w:bottom w:val="single" w:sz="4" w:space="0" w:color="auto"/>
              <w:right w:val="single" w:sz="4" w:space="0" w:color="auto"/>
            </w:tcBorders>
            <w:shd w:val="clear" w:color="auto" w:fill="auto"/>
            <w:noWrap/>
            <w:vAlign w:val="center"/>
            <w:hideMark/>
            <w:tcPrChange w:id="33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92" w:author="Matheus Gomes Faria" w:date="2019-03-13T18:58:00Z"/>
                <w:rFonts w:ascii="Calibri" w:hAnsi="Calibri" w:cs="Calibri"/>
                <w:color w:val="000000"/>
                <w:sz w:val="22"/>
                <w:szCs w:val="22"/>
              </w:rPr>
            </w:pPr>
            <w:ins w:id="33293" w:author="Matheus Gomes Faria" w:date="2019-03-13T18:58:00Z">
              <w:r w:rsidRPr="00CB0E70">
                <w:rPr>
                  <w:rFonts w:ascii="Calibri" w:hAnsi="Calibri" w:cs="Calibri"/>
                  <w:color w:val="000000"/>
                  <w:sz w:val="22"/>
                  <w:szCs w:val="22"/>
                </w:rPr>
                <w:t>1168754019</w:t>
              </w:r>
            </w:ins>
          </w:p>
        </w:tc>
        <w:tc>
          <w:tcPr>
            <w:tcW w:w="820" w:type="dxa"/>
            <w:tcBorders>
              <w:top w:val="nil"/>
              <w:left w:val="nil"/>
              <w:bottom w:val="single" w:sz="4" w:space="0" w:color="auto"/>
              <w:right w:val="single" w:sz="4" w:space="0" w:color="auto"/>
            </w:tcBorders>
            <w:shd w:val="clear" w:color="auto" w:fill="auto"/>
            <w:noWrap/>
            <w:vAlign w:val="center"/>
            <w:hideMark/>
            <w:tcPrChange w:id="33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95" w:author="Matheus Gomes Faria" w:date="2019-03-13T18:58:00Z"/>
                <w:rFonts w:ascii="Calibri" w:hAnsi="Calibri" w:cs="Calibri"/>
                <w:color w:val="000000"/>
                <w:sz w:val="22"/>
                <w:szCs w:val="22"/>
              </w:rPr>
            </w:pPr>
            <w:ins w:id="332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298" w:author="Matheus Gomes Faria" w:date="2019-03-13T18:58:00Z"/>
                <w:rFonts w:ascii="Calibri" w:hAnsi="Calibri" w:cs="Calibri"/>
                <w:color w:val="000000"/>
                <w:sz w:val="22"/>
                <w:szCs w:val="22"/>
              </w:rPr>
            </w:pPr>
            <w:ins w:id="332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01" w:author="Matheus Gomes Faria" w:date="2019-03-13T18:58:00Z"/>
                <w:rFonts w:ascii="Calibri" w:hAnsi="Calibri" w:cs="Calibri"/>
                <w:color w:val="000000"/>
                <w:sz w:val="22"/>
                <w:szCs w:val="22"/>
              </w:rPr>
            </w:pPr>
            <w:ins w:id="333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04" w:author="Matheus Gomes Faria" w:date="2019-03-13T18:58:00Z"/>
                <w:rFonts w:ascii="Calibri" w:hAnsi="Calibri" w:cs="Calibri"/>
                <w:color w:val="000000"/>
                <w:sz w:val="22"/>
                <w:szCs w:val="22"/>
              </w:rPr>
            </w:pPr>
            <w:ins w:id="333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306" w:author="Matheus Gomes Faria" w:date="2019-03-13T18:58:00Z"/>
          <w:trPrChange w:id="33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09" w:author="Matheus Gomes Faria" w:date="2019-03-13T18:58:00Z"/>
                <w:rFonts w:ascii="Calibri" w:hAnsi="Calibri" w:cs="Calibri"/>
                <w:color w:val="000000"/>
                <w:sz w:val="22"/>
                <w:szCs w:val="22"/>
              </w:rPr>
            </w:pPr>
            <w:ins w:id="33310" w:author="Matheus Gomes Faria" w:date="2019-03-13T18:58:00Z">
              <w:r w:rsidRPr="00CB0E70">
                <w:rPr>
                  <w:rFonts w:ascii="Calibri" w:hAnsi="Calibri" w:cs="Calibri"/>
                  <w:color w:val="000000"/>
                  <w:sz w:val="22"/>
                  <w:szCs w:val="22"/>
                </w:rPr>
                <w:t>93Y4SRF84KJ619129</w:t>
              </w:r>
            </w:ins>
          </w:p>
        </w:tc>
        <w:tc>
          <w:tcPr>
            <w:tcW w:w="840" w:type="dxa"/>
            <w:tcBorders>
              <w:top w:val="nil"/>
              <w:left w:val="nil"/>
              <w:bottom w:val="single" w:sz="4" w:space="0" w:color="auto"/>
              <w:right w:val="single" w:sz="4" w:space="0" w:color="auto"/>
            </w:tcBorders>
            <w:shd w:val="clear" w:color="auto" w:fill="auto"/>
            <w:noWrap/>
            <w:vAlign w:val="center"/>
            <w:hideMark/>
            <w:tcPrChange w:id="33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12" w:author="Matheus Gomes Faria" w:date="2019-03-13T18:58:00Z"/>
                <w:rFonts w:ascii="Calibri" w:hAnsi="Calibri" w:cs="Calibri"/>
                <w:color w:val="000000"/>
                <w:sz w:val="22"/>
                <w:szCs w:val="22"/>
              </w:rPr>
            </w:pPr>
            <w:ins w:id="33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15" w:author="Matheus Gomes Faria" w:date="2019-03-13T18:58:00Z"/>
                <w:rFonts w:ascii="Calibri" w:hAnsi="Calibri" w:cs="Calibri"/>
                <w:color w:val="000000"/>
                <w:sz w:val="22"/>
                <w:szCs w:val="22"/>
              </w:rPr>
            </w:pPr>
            <w:ins w:id="33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18" w:author="Matheus Gomes Faria" w:date="2019-03-13T18:58:00Z"/>
                <w:rFonts w:ascii="Calibri" w:hAnsi="Calibri" w:cs="Calibri"/>
                <w:color w:val="000000"/>
                <w:sz w:val="22"/>
                <w:szCs w:val="22"/>
              </w:rPr>
            </w:pPr>
            <w:ins w:id="33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21" w:author="Matheus Gomes Faria" w:date="2019-03-13T18:58:00Z"/>
                <w:rFonts w:ascii="Calibri" w:hAnsi="Calibri" w:cs="Calibri"/>
                <w:color w:val="000000"/>
                <w:sz w:val="22"/>
                <w:szCs w:val="22"/>
              </w:rPr>
            </w:pPr>
            <w:ins w:id="33322" w:author="Matheus Gomes Faria" w:date="2019-03-13T18:58:00Z">
              <w:r w:rsidRPr="00CB0E70">
                <w:rPr>
                  <w:rFonts w:ascii="Calibri" w:hAnsi="Calibri" w:cs="Calibri"/>
                  <w:color w:val="000000"/>
                  <w:sz w:val="22"/>
                  <w:szCs w:val="22"/>
                </w:rPr>
                <w:t>QPJ0748  </w:t>
              </w:r>
            </w:ins>
          </w:p>
        </w:tc>
        <w:tc>
          <w:tcPr>
            <w:tcW w:w="1160" w:type="dxa"/>
            <w:tcBorders>
              <w:top w:val="nil"/>
              <w:left w:val="nil"/>
              <w:bottom w:val="single" w:sz="4" w:space="0" w:color="auto"/>
              <w:right w:val="single" w:sz="4" w:space="0" w:color="auto"/>
            </w:tcBorders>
            <w:shd w:val="clear" w:color="auto" w:fill="auto"/>
            <w:noWrap/>
            <w:vAlign w:val="center"/>
            <w:hideMark/>
            <w:tcPrChange w:id="33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24" w:author="Matheus Gomes Faria" w:date="2019-03-13T18:58:00Z"/>
                <w:rFonts w:ascii="Calibri" w:hAnsi="Calibri" w:cs="Calibri"/>
                <w:color w:val="000000"/>
                <w:sz w:val="22"/>
                <w:szCs w:val="22"/>
              </w:rPr>
            </w:pPr>
            <w:ins w:id="33325" w:author="Matheus Gomes Faria" w:date="2019-03-13T18:58:00Z">
              <w:r w:rsidRPr="00CB0E70">
                <w:rPr>
                  <w:rFonts w:ascii="Calibri" w:hAnsi="Calibri" w:cs="Calibri"/>
                  <w:color w:val="000000"/>
                  <w:sz w:val="22"/>
                  <w:szCs w:val="22"/>
                </w:rPr>
                <w:t>1168753993</w:t>
              </w:r>
            </w:ins>
          </w:p>
        </w:tc>
        <w:tc>
          <w:tcPr>
            <w:tcW w:w="820" w:type="dxa"/>
            <w:tcBorders>
              <w:top w:val="nil"/>
              <w:left w:val="nil"/>
              <w:bottom w:val="single" w:sz="4" w:space="0" w:color="auto"/>
              <w:right w:val="single" w:sz="4" w:space="0" w:color="auto"/>
            </w:tcBorders>
            <w:shd w:val="clear" w:color="auto" w:fill="auto"/>
            <w:noWrap/>
            <w:vAlign w:val="center"/>
            <w:hideMark/>
            <w:tcPrChange w:id="33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27" w:author="Matheus Gomes Faria" w:date="2019-03-13T18:58:00Z"/>
                <w:rFonts w:ascii="Calibri" w:hAnsi="Calibri" w:cs="Calibri"/>
                <w:color w:val="000000"/>
                <w:sz w:val="22"/>
                <w:szCs w:val="22"/>
              </w:rPr>
            </w:pPr>
            <w:ins w:id="333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30" w:author="Matheus Gomes Faria" w:date="2019-03-13T18:58:00Z"/>
                <w:rFonts w:ascii="Calibri" w:hAnsi="Calibri" w:cs="Calibri"/>
                <w:color w:val="000000"/>
                <w:sz w:val="22"/>
                <w:szCs w:val="22"/>
              </w:rPr>
            </w:pPr>
            <w:ins w:id="333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33" w:author="Matheus Gomes Faria" w:date="2019-03-13T18:58:00Z"/>
                <w:rFonts w:ascii="Calibri" w:hAnsi="Calibri" w:cs="Calibri"/>
                <w:color w:val="000000"/>
                <w:sz w:val="22"/>
                <w:szCs w:val="22"/>
              </w:rPr>
            </w:pPr>
            <w:ins w:id="333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36" w:author="Matheus Gomes Faria" w:date="2019-03-13T18:58:00Z"/>
                <w:rFonts w:ascii="Calibri" w:hAnsi="Calibri" w:cs="Calibri"/>
                <w:color w:val="000000"/>
                <w:sz w:val="22"/>
                <w:szCs w:val="22"/>
              </w:rPr>
            </w:pPr>
            <w:ins w:id="333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338" w:author="Matheus Gomes Faria" w:date="2019-03-13T18:58:00Z"/>
          <w:trPrChange w:id="33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41" w:author="Matheus Gomes Faria" w:date="2019-03-13T18:58:00Z"/>
                <w:rFonts w:ascii="Calibri" w:hAnsi="Calibri" w:cs="Calibri"/>
                <w:color w:val="000000"/>
                <w:sz w:val="22"/>
                <w:szCs w:val="22"/>
              </w:rPr>
            </w:pPr>
            <w:ins w:id="33342" w:author="Matheus Gomes Faria" w:date="2019-03-13T18:58:00Z">
              <w:r w:rsidRPr="00CB0E70">
                <w:rPr>
                  <w:rFonts w:ascii="Calibri" w:hAnsi="Calibri" w:cs="Calibri"/>
                  <w:color w:val="000000"/>
                  <w:sz w:val="22"/>
                  <w:szCs w:val="22"/>
                </w:rPr>
                <w:t>93Y4SRF84KJ619127</w:t>
              </w:r>
            </w:ins>
          </w:p>
        </w:tc>
        <w:tc>
          <w:tcPr>
            <w:tcW w:w="840" w:type="dxa"/>
            <w:tcBorders>
              <w:top w:val="nil"/>
              <w:left w:val="nil"/>
              <w:bottom w:val="single" w:sz="4" w:space="0" w:color="auto"/>
              <w:right w:val="single" w:sz="4" w:space="0" w:color="auto"/>
            </w:tcBorders>
            <w:shd w:val="clear" w:color="auto" w:fill="auto"/>
            <w:noWrap/>
            <w:vAlign w:val="center"/>
            <w:hideMark/>
            <w:tcPrChange w:id="33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44" w:author="Matheus Gomes Faria" w:date="2019-03-13T18:58:00Z"/>
                <w:rFonts w:ascii="Calibri" w:hAnsi="Calibri" w:cs="Calibri"/>
                <w:color w:val="000000"/>
                <w:sz w:val="22"/>
                <w:szCs w:val="22"/>
              </w:rPr>
            </w:pPr>
            <w:ins w:id="33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47" w:author="Matheus Gomes Faria" w:date="2019-03-13T18:58:00Z"/>
                <w:rFonts w:ascii="Calibri" w:hAnsi="Calibri" w:cs="Calibri"/>
                <w:color w:val="000000"/>
                <w:sz w:val="22"/>
                <w:szCs w:val="22"/>
              </w:rPr>
            </w:pPr>
            <w:ins w:id="33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50" w:author="Matheus Gomes Faria" w:date="2019-03-13T18:58:00Z"/>
                <w:rFonts w:ascii="Calibri" w:hAnsi="Calibri" w:cs="Calibri"/>
                <w:color w:val="000000"/>
                <w:sz w:val="22"/>
                <w:szCs w:val="22"/>
              </w:rPr>
            </w:pPr>
            <w:ins w:id="33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53" w:author="Matheus Gomes Faria" w:date="2019-03-13T18:58:00Z"/>
                <w:rFonts w:ascii="Calibri" w:hAnsi="Calibri" w:cs="Calibri"/>
                <w:color w:val="000000"/>
                <w:sz w:val="22"/>
                <w:szCs w:val="22"/>
              </w:rPr>
            </w:pPr>
            <w:ins w:id="33354" w:author="Matheus Gomes Faria" w:date="2019-03-13T18:58:00Z">
              <w:r w:rsidRPr="00CB0E70">
                <w:rPr>
                  <w:rFonts w:ascii="Calibri" w:hAnsi="Calibri" w:cs="Calibri"/>
                  <w:color w:val="000000"/>
                  <w:sz w:val="22"/>
                  <w:szCs w:val="22"/>
                </w:rPr>
                <w:t>QPJ0746  </w:t>
              </w:r>
            </w:ins>
          </w:p>
        </w:tc>
        <w:tc>
          <w:tcPr>
            <w:tcW w:w="1160" w:type="dxa"/>
            <w:tcBorders>
              <w:top w:val="nil"/>
              <w:left w:val="nil"/>
              <w:bottom w:val="single" w:sz="4" w:space="0" w:color="auto"/>
              <w:right w:val="single" w:sz="4" w:space="0" w:color="auto"/>
            </w:tcBorders>
            <w:shd w:val="clear" w:color="auto" w:fill="auto"/>
            <w:noWrap/>
            <w:vAlign w:val="center"/>
            <w:hideMark/>
            <w:tcPrChange w:id="33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56" w:author="Matheus Gomes Faria" w:date="2019-03-13T18:58:00Z"/>
                <w:rFonts w:ascii="Calibri" w:hAnsi="Calibri" w:cs="Calibri"/>
                <w:color w:val="000000"/>
                <w:sz w:val="22"/>
                <w:szCs w:val="22"/>
              </w:rPr>
            </w:pPr>
            <w:ins w:id="33357" w:author="Matheus Gomes Faria" w:date="2019-03-13T18:58:00Z">
              <w:r w:rsidRPr="00CB0E70">
                <w:rPr>
                  <w:rFonts w:ascii="Calibri" w:hAnsi="Calibri" w:cs="Calibri"/>
                  <w:color w:val="000000"/>
                  <w:sz w:val="22"/>
                  <w:szCs w:val="22"/>
                </w:rPr>
                <w:t>1168753934</w:t>
              </w:r>
            </w:ins>
          </w:p>
        </w:tc>
        <w:tc>
          <w:tcPr>
            <w:tcW w:w="820" w:type="dxa"/>
            <w:tcBorders>
              <w:top w:val="nil"/>
              <w:left w:val="nil"/>
              <w:bottom w:val="single" w:sz="4" w:space="0" w:color="auto"/>
              <w:right w:val="single" w:sz="4" w:space="0" w:color="auto"/>
            </w:tcBorders>
            <w:shd w:val="clear" w:color="auto" w:fill="auto"/>
            <w:noWrap/>
            <w:vAlign w:val="center"/>
            <w:hideMark/>
            <w:tcPrChange w:id="33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59" w:author="Matheus Gomes Faria" w:date="2019-03-13T18:58:00Z"/>
                <w:rFonts w:ascii="Calibri" w:hAnsi="Calibri" w:cs="Calibri"/>
                <w:color w:val="000000"/>
                <w:sz w:val="22"/>
                <w:szCs w:val="22"/>
              </w:rPr>
            </w:pPr>
            <w:ins w:id="333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62" w:author="Matheus Gomes Faria" w:date="2019-03-13T18:58:00Z"/>
                <w:rFonts w:ascii="Calibri" w:hAnsi="Calibri" w:cs="Calibri"/>
                <w:color w:val="000000"/>
                <w:sz w:val="22"/>
                <w:szCs w:val="22"/>
              </w:rPr>
            </w:pPr>
            <w:ins w:id="333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65" w:author="Matheus Gomes Faria" w:date="2019-03-13T18:58:00Z"/>
                <w:rFonts w:ascii="Calibri" w:hAnsi="Calibri" w:cs="Calibri"/>
                <w:color w:val="000000"/>
                <w:sz w:val="22"/>
                <w:szCs w:val="22"/>
              </w:rPr>
            </w:pPr>
            <w:ins w:id="333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68" w:author="Matheus Gomes Faria" w:date="2019-03-13T18:58:00Z"/>
                <w:rFonts w:ascii="Calibri" w:hAnsi="Calibri" w:cs="Calibri"/>
                <w:color w:val="000000"/>
                <w:sz w:val="22"/>
                <w:szCs w:val="22"/>
              </w:rPr>
            </w:pPr>
            <w:ins w:id="333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370" w:author="Matheus Gomes Faria" w:date="2019-03-13T18:58:00Z"/>
          <w:trPrChange w:id="33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73" w:author="Matheus Gomes Faria" w:date="2019-03-13T18:58:00Z"/>
                <w:rFonts w:ascii="Calibri" w:hAnsi="Calibri" w:cs="Calibri"/>
                <w:color w:val="000000"/>
                <w:sz w:val="22"/>
                <w:szCs w:val="22"/>
              </w:rPr>
            </w:pPr>
            <w:ins w:id="33374" w:author="Matheus Gomes Faria" w:date="2019-03-13T18:58:00Z">
              <w:r w:rsidRPr="00CB0E70">
                <w:rPr>
                  <w:rFonts w:ascii="Calibri" w:hAnsi="Calibri" w:cs="Calibri"/>
                  <w:color w:val="000000"/>
                  <w:sz w:val="22"/>
                  <w:szCs w:val="22"/>
                </w:rPr>
                <w:lastRenderedPageBreak/>
                <w:t>93Y4SRF84KJ619125</w:t>
              </w:r>
            </w:ins>
          </w:p>
        </w:tc>
        <w:tc>
          <w:tcPr>
            <w:tcW w:w="840" w:type="dxa"/>
            <w:tcBorders>
              <w:top w:val="nil"/>
              <w:left w:val="nil"/>
              <w:bottom w:val="single" w:sz="4" w:space="0" w:color="auto"/>
              <w:right w:val="single" w:sz="4" w:space="0" w:color="auto"/>
            </w:tcBorders>
            <w:shd w:val="clear" w:color="auto" w:fill="auto"/>
            <w:noWrap/>
            <w:vAlign w:val="center"/>
            <w:hideMark/>
            <w:tcPrChange w:id="33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76" w:author="Matheus Gomes Faria" w:date="2019-03-13T18:58:00Z"/>
                <w:rFonts w:ascii="Calibri" w:hAnsi="Calibri" w:cs="Calibri"/>
                <w:color w:val="000000"/>
                <w:sz w:val="22"/>
                <w:szCs w:val="22"/>
              </w:rPr>
            </w:pPr>
            <w:ins w:id="33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79" w:author="Matheus Gomes Faria" w:date="2019-03-13T18:58:00Z"/>
                <w:rFonts w:ascii="Calibri" w:hAnsi="Calibri" w:cs="Calibri"/>
                <w:color w:val="000000"/>
                <w:sz w:val="22"/>
                <w:szCs w:val="22"/>
              </w:rPr>
            </w:pPr>
            <w:ins w:id="33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82" w:author="Matheus Gomes Faria" w:date="2019-03-13T18:58:00Z"/>
                <w:rFonts w:ascii="Calibri" w:hAnsi="Calibri" w:cs="Calibri"/>
                <w:color w:val="000000"/>
                <w:sz w:val="22"/>
                <w:szCs w:val="22"/>
              </w:rPr>
            </w:pPr>
            <w:ins w:id="33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85" w:author="Matheus Gomes Faria" w:date="2019-03-13T18:58:00Z"/>
                <w:rFonts w:ascii="Calibri" w:hAnsi="Calibri" w:cs="Calibri"/>
                <w:color w:val="000000"/>
                <w:sz w:val="22"/>
                <w:szCs w:val="22"/>
              </w:rPr>
            </w:pPr>
            <w:ins w:id="33386" w:author="Matheus Gomes Faria" w:date="2019-03-13T18:58:00Z">
              <w:r w:rsidRPr="00CB0E70">
                <w:rPr>
                  <w:rFonts w:ascii="Calibri" w:hAnsi="Calibri" w:cs="Calibri"/>
                  <w:color w:val="000000"/>
                  <w:sz w:val="22"/>
                  <w:szCs w:val="22"/>
                </w:rPr>
                <w:t>QPJ0745  </w:t>
              </w:r>
            </w:ins>
          </w:p>
        </w:tc>
        <w:tc>
          <w:tcPr>
            <w:tcW w:w="1160" w:type="dxa"/>
            <w:tcBorders>
              <w:top w:val="nil"/>
              <w:left w:val="nil"/>
              <w:bottom w:val="single" w:sz="4" w:space="0" w:color="auto"/>
              <w:right w:val="single" w:sz="4" w:space="0" w:color="auto"/>
            </w:tcBorders>
            <w:shd w:val="clear" w:color="auto" w:fill="auto"/>
            <w:noWrap/>
            <w:vAlign w:val="center"/>
            <w:hideMark/>
            <w:tcPrChange w:id="33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88" w:author="Matheus Gomes Faria" w:date="2019-03-13T18:58:00Z"/>
                <w:rFonts w:ascii="Calibri" w:hAnsi="Calibri" w:cs="Calibri"/>
                <w:color w:val="000000"/>
                <w:sz w:val="22"/>
                <w:szCs w:val="22"/>
              </w:rPr>
            </w:pPr>
            <w:ins w:id="33389" w:author="Matheus Gomes Faria" w:date="2019-03-13T18:58:00Z">
              <w:r w:rsidRPr="00CB0E70">
                <w:rPr>
                  <w:rFonts w:ascii="Calibri" w:hAnsi="Calibri" w:cs="Calibri"/>
                  <w:color w:val="000000"/>
                  <w:sz w:val="22"/>
                  <w:szCs w:val="22"/>
                </w:rPr>
                <w:t>1168753926</w:t>
              </w:r>
            </w:ins>
          </w:p>
        </w:tc>
        <w:tc>
          <w:tcPr>
            <w:tcW w:w="820" w:type="dxa"/>
            <w:tcBorders>
              <w:top w:val="nil"/>
              <w:left w:val="nil"/>
              <w:bottom w:val="single" w:sz="4" w:space="0" w:color="auto"/>
              <w:right w:val="single" w:sz="4" w:space="0" w:color="auto"/>
            </w:tcBorders>
            <w:shd w:val="clear" w:color="auto" w:fill="auto"/>
            <w:noWrap/>
            <w:vAlign w:val="center"/>
            <w:hideMark/>
            <w:tcPrChange w:id="33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91" w:author="Matheus Gomes Faria" w:date="2019-03-13T18:58:00Z"/>
                <w:rFonts w:ascii="Calibri" w:hAnsi="Calibri" w:cs="Calibri"/>
                <w:color w:val="000000"/>
                <w:sz w:val="22"/>
                <w:szCs w:val="22"/>
              </w:rPr>
            </w:pPr>
            <w:ins w:id="333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94" w:author="Matheus Gomes Faria" w:date="2019-03-13T18:58:00Z"/>
                <w:rFonts w:ascii="Calibri" w:hAnsi="Calibri" w:cs="Calibri"/>
                <w:color w:val="000000"/>
                <w:sz w:val="22"/>
                <w:szCs w:val="22"/>
              </w:rPr>
            </w:pPr>
            <w:ins w:id="333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397" w:author="Matheus Gomes Faria" w:date="2019-03-13T18:58:00Z"/>
                <w:rFonts w:ascii="Calibri" w:hAnsi="Calibri" w:cs="Calibri"/>
                <w:color w:val="000000"/>
                <w:sz w:val="22"/>
                <w:szCs w:val="22"/>
              </w:rPr>
            </w:pPr>
            <w:ins w:id="333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00" w:author="Matheus Gomes Faria" w:date="2019-03-13T18:58:00Z"/>
                <w:rFonts w:ascii="Calibri" w:hAnsi="Calibri" w:cs="Calibri"/>
                <w:color w:val="000000"/>
                <w:sz w:val="22"/>
                <w:szCs w:val="22"/>
              </w:rPr>
            </w:pPr>
            <w:ins w:id="334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402" w:author="Matheus Gomes Faria" w:date="2019-03-13T18:58:00Z"/>
          <w:trPrChange w:id="33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05" w:author="Matheus Gomes Faria" w:date="2019-03-13T18:58:00Z"/>
                <w:rFonts w:ascii="Calibri" w:hAnsi="Calibri" w:cs="Calibri"/>
                <w:color w:val="000000"/>
                <w:sz w:val="22"/>
                <w:szCs w:val="22"/>
              </w:rPr>
            </w:pPr>
            <w:ins w:id="33406" w:author="Matheus Gomes Faria" w:date="2019-03-13T18:58:00Z">
              <w:r w:rsidRPr="00CB0E70">
                <w:rPr>
                  <w:rFonts w:ascii="Calibri" w:hAnsi="Calibri" w:cs="Calibri"/>
                  <w:color w:val="000000"/>
                  <w:sz w:val="22"/>
                  <w:szCs w:val="22"/>
                </w:rPr>
                <w:t>93Y4SRF84KJ619120</w:t>
              </w:r>
            </w:ins>
          </w:p>
        </w:tc>
        <w:tc>
          <w:tcPr>
            <w:tcW w:w="840" w:type="dxa"/>
            <w:tcBorders>
              <w:top w:val="nil"/>
              <w:left w:val="nil"/>
              <w:bottom w:val="single" w:sz="4" w:space="0" w:color="auto"/>
              <w:right w:val="single" w:sz="4" w:space="0" w:color="auto"/>
            </w:tcBorders>
            <w:shd w:val="clear" w:color="auto" w:fill="auto"/>
            <w:noWrap/>
            <w:vAlign w:val="center"/>
            <w:hideMark/>
            <w:tcPrChange w:id="33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08" w:author="Matheus Gomes Faria" w:date="2019-03-13T18:58:00Z"/>
                <w:rFonts w:ascii="Calibri" w:hAnsi="Calibri" w:cs="Calibri"/>
                <w:color w:val="000000"/>
                <w:sz w:val="22"/>
                <w:szCs w:val="22"/>
              </w:rPr>
            </w:pPr>
            <w:ins w:id="33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11" w:author="Matheus Gomes Faria" w:date="2019-03-13T18:58:00Z"/>
                <w:rFonts w:ascii="Calibri" w:hAnsi="Calibri" w:cs="Calibri"/>
                <w:color w:val="000000"/>
                <w:sz w:val="22"/>
                <w:szCs w:val="22"/>
              </w:rPr>
            </w:pPr>
            <w:ins w:id="334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14" w:author="Matheus Gomes Faria" w:date="2019-03-13T18:58:00Z"/>
                <w:rFonts w:ascii="Calibri" w:hAnsi="Calibri" w:cs="Calibri"/>
                <w:color w:val="000000"/>
                <w:sz w:val="22"/>
                <w:szCs w:val="22"/>
              </w:rPr>
            </w:pPr>
            <w:ins w:id="33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17" w:author="Matheus Gomes Faria" w:date="2019-03-13T18:58:00Z"/>
                <w:rFonts w:ascii="Calibri" w:hAnsi="Calibri" w:cs="Calibri"/>
                <w:color w:val="000000"/>
                <w:sz w:val="22"/>
                <w:szCs w:val="22"/>
              </w:rPr>
            </w:pPr>
            <w:ins w:id="33418" w:author="Matheus Gomes Faria" w:date="2019-03-13T18:58:00Z">
              <w:r w:rsidRPr="00CB0E70">
                <w:rPr>
                  <w:rFonts w:ascii="Calibri" w:hAnsi="Calibri" w:cs="Calibri"/>
                  <w:color w:val="000000"/>
                  <w:sz w:val="22"/>
                  <w:szCs w:val="22"/>
                </w:rPr>
                <w:t>QPJ0744  </w:t>
              </w:r>
            </w:ins>
          </w:p>
        </w:tc>
        <w:tc>
          <w:tcPr>
            <w:tcW w:w="1160" w:type="dxa"/>
            <w:tcBorders>
              <w:top w:val="nil"/>
              <w:left w:val="nil"/>
              <w:bottom w:val="single" w:sz="4" w:space="0" w:color="auto"/>
              <w:right w:val="single" w:sz="4" w:space="0" w:color="auto"/>
            </w:tcBorders>
            <w:shd w:val="clear" w:color="auto" w:fill="auto"/>
            <w:noWrap/>
            <w:vAlign w:val="center"/>
            <w:hideMark/>
            <w:tcPrChange w:id="33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20" w:author="Matheus Gomes Faria" w:date="2019-03-13T18:58:00Z"/>
                <w:rFonts w:ascii="Calibri" w:hAnsi="Calibri" w:cs="Calibri"/>
                <w:color w:val="000000"/>
                <w:sz w:val="22"/>
                <w:szCs w:val="22"/>
              </w:rPr>
            </w:pPr>
            <w:ins w:id="33421" w:author="Matheus Gomes Faria" w:date="2019-03-13T18:58:00Z">
              <w:r w:rsidRPr="00CB0E70">
                <w:rPr>
                  <w:rFonts w:ascii="Calibri" w:hAnsi="Calibri" w:cs="Calibri"/>
                  <w:color w:val="000000"/>
                  <w:sz w:val="22"/>
                  <w:szCs w:val="22"/>
                </w:rPr>
                <w:t>1168753918</w:t>
              </w:r>
            </w:ins>
          </w:p>
        </w:tc>
        <w:tc>
          <w:tcPr>
            <w:tcW w:w="820" w:type="dxa"/>
            <w:tcBorders>
              <w:top w:val="nil"/>
              <w:left w:val="nil"/>
              <w:bottom w:val="single" w:sz="4" w:space="0" w:color="auto"/>
              <w:right w:val="single" w:sz="4" w:space="0" w:color="auto"/>
            </w:tcBorders>
            <w:shd w:val="clear" w:color="auto" w:fill="auto"/>
            <w:noWrap/>
            <w:vAlign w:val="center"/>
            <w:hideMark/>
            <w:tcPrChange w:id="33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23" w:author="Matheus Gomes Faria" w:date="2019-03-13T18:58:00Z"/>
                <w:rFonts w:ascii="Calibri" w:hAnsi="Calibri" w:cs="Calibri"/>
                <w:color w:val="000000"/>
                <w:sz w:val="22"/>
                <w:szCs w:val="22"/>
              </w:rPr>
            </w:pPr>
            <w:ins w:id="334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26" w:author="Matheus Gomes Faria" w:date="2019-03-13T18:58:00Z"/>
                <w:rFonts w:ascii="Calibri" w:hAnsi="Calibri" w:cs="Calibri"/>
                <w:color w:val="000000"/>
                <w:sz w:val="22"/>
                <w:szCs w:val="22"/>
              </w:rPr>
            </w:pPr>
            <w:ins w:id="334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29" w:author="Matheus Gomes Faria" w:date="2019-03-13T18:58:00Z"/>
                <w:rFonts w:ascii="Calibri" w:hAnsi="Calibri" w:cs="Calibri"/>
                <w:color w:val="000000"/>
                <w:sz w:val="22"/>
                <w:szCs w:val="22"/>
              </w:rPr>
            </w:pPr>
            <w:ins w:id="334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32" w:author="Matheus Gomes Faria" w:date="2019-03-13T18:58:00Z"/>
                <w:rFonts w:ascii="Calibri" w:hAnsi="Calibri" w:cs="Calibri"/>
                <w:color w:val="000000"/>
                <w:sz w:val="22"/>
                <w:szCs w:val="22"/>
              </w:rPr>
            </w:pPr>
            <w:ins w:id="334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434" w:author="Matheus Gomes Faria" w:date="2019-03-13T18:58:00Z"/>
          <w:trPrChange w:id="33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37" w:author="Matheus Gomes Faria" w:date="2019-03-13T18:58:00Z"/>
                <w:rFonts w:ascii="Calibri" w:hAnsi="Calibri" w:cs="Calibri"/>
                <w:color w:val="000000"/>
                <w:sz w:val="22"/>
                <w:szCs w:val="22"/>
              </w:rPr>
            </w:pPr>
            <w:ins w:id="33438" w:author="Matheus Gomes Faria" w:date="2019-03-13T18:58:00Z">
              <w:r w:rsidRPr="00CB0E70">
                <w:rPr>
                  <w:rFonts w:ascii="Calibri" w:hAnsi="Calibri" w:cs="Calibri"/>
                  <w:color w:val="000000"/>
                  <w:sz w:val="22"/>
                  <w:szCs w:val="22"/>
                </w:rPr>
                <w:t>93Y4SRF84KJ619114</w:t>
              </w:r>
            </w:ins>
          </w:p>
        </w:tc>
        <w:tc>
          <w:tcPr>
            <w:tcW w:w="840" w:type="dxa"/>
            <w:tcBorders>
              <w:top w:val="nil"/>
              <w:left w:val="nil"/>
              <w:bottom w:val="single" w:sz="4" w:space="0" w:color="auto"/>
              <w:right w:val="single" w:sz="4" w:space="0" w:color="auto"/>
            </w:tcBorders>
            <w:shd w:val="clear" w:color="auto" w:fill="auto"/>
            <w:noWrap/>
            <w:vAlign w:val="center"/>
            <w:hideMark/>
            <w:tcPrChange w:id="33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40" w:author="Matheus Gomes Faria" w:date="2019-03-13T18:58:00Z"/>
                <w:rFonts w:ascii="Calibri" w:hAnsi="Calibri" w:cs="Calibri"/>
                <w:color w:val="000000"/>
                <w:sz w:val="22"/>
                <w:szCs w:val="22"/>
              </w:rPr>
            </w:pPr>
            <w:ins w:id="33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43" w:author="Matheus Gomes Faria" w:date="2019-03-13T18:58:00Z"/>
                <w:rFonts w:ascii="Calibri" w:hAnsi="Calibri" w:cs="Calibri"/>
                <w:color w:val="000000"/>
                <w:sz w:val="22"/>
                <w:szCs w:val="22"/>
              </w:rPr>
            </w:pPr>
            <w:ins w:id="334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46" w:author="Matheus Gomes Faria" w:date="2019-03-13T18:58:00Z"/>
                <w:rFonts w:ascii="Calibri" w:hAnsi="Calibri" w:cs="Calibri"/>
                <w:color w:val="000000"/>
                <w:sz w:val="22"/>
                <w:szCs w:val="22"/>
              </w:rPr>
            </w:pPr>
            <w:ins w:id="33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49" w:author="Matheus Gomes Faria" w:date="2019-03-13T18:58:00Z"/>
                <w:rFonts w:ascii="Calibri" w:hAnsi="Calibri" w:cs="Calibri"/>
                <w:color w:val="000000"/>
                <w:sz w:val="22"/>
                <w:szCs w:val="22"/>
              </w:rPr>
            </w:pPr>
            <w:ins w:id="33450" w:author="Matheus Gomes Faria" w:date="2019-03-13T18:58:00Z">
              <w:r w:rsidRPr="00CB0E70">
                <w:rPr>
                  <w:rFonts w:ascii="Calibri" w:hAnsi="Calibri" w:cs="Calibri"/>
                  <w:color w:val="000000"/>
                  <w:sz w:val="22"/>
                  <w:szCs w:val="22"/>
                </w:rPr>
                <w:t>QPJ0743  </w:t>
              </w:r>
            </w:ins>
          </w:p>
        </w:tc>
        <w:tc>
          <w:tcPr>
            <w:tcW w:w="1160" w:type="dxa"/>
            <w:tcBorders>
              <w:top w:val="nil"/>
              <w:left w:val="nil"/>
              <w:bottom w:val="single" w:sz="4" w:space="0" w:color="auto"/>
              <w:right w:val="single" w:sz="4" w:space="0" w:color="auto"/>
            </w:tcBorders>
            <w:shd w:val="clear" w:color="auto" w:fill="auto"/>
            <w:noWrap/>
            <w:vAlign w:val="center"/>
            <w:hideMark/>
            <w:tcPrChange w:id="33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52" w:author="Matheus Gomes Faria" w:date="2019-03-13T18:58:00Z"/>
                <w:rFonts w:ascii="Calibri" w:hAnsi="Calibri" w:cs="Calibri"/>
                <w:color w:val="000000"/>
                <w:sz w:val="22"/>
                <w:szCs w:val="22"/>
              </w:rPr>
            </w:pPr>
            <w:ins w:id="33453" w:author="Matheus Gomes Faria" w:date="2019-03-13T18:58:00Z">
              <w:r w:rsidRPr="00CB0E70">
                <w:rPr>
                  <w:rFonts w:ascii="Calibri" w:hAnsi="Calibri" w:cs="Calibri"/>
                  <w:color w:val="000000"/>
                  <w:sz w:val="22"/>
                  <w:szCs w:val="22"/>
                </w:rPr>
                <w:t>1168753900</w:t>
              </w:r>
            </w:ins>
          </w:p>
        </w:tc>
        <w:tc>
          <w:tcPr>
            <w:tcW w:w="820" w:type="dxa"/>
            <w:tcBorders>
              <w:top w:val="nil"/>
              <w:left w:val="nil"/>
              <w:bottom w:val="single" w:sz="4" w:space="0" w:color="auto"/>
              <w:right w:val="single" w:sz="4" w:space="0" w:color="auto"/>
            </w:tcBorders>
            <w:shd w:val="clear" w:color="auto" w:fill="auto"/>
            <w:noWrap/>
            <w:vAlign w:val="center"/>
            <w:hideMark/>
            <w:tcPrChange w:id="33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55" w:author="Matheus Gomes Faria" w:date="2019-03-13T18:58:00Z"/>
                <w:rFonts w:ascii="Calibri" w:hAnsi="Calibri" w:cs="Calibri"/>
                <w:color w:val="000000"/>
                <w:sz w:val="22"/>
                <w:szCs w:val="22"/>
              </w:rPr>
            </w:pPr>
            <w:ins w:id="334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58" w:author="Matheus Gomes Faria" w:date="2019-03-13T18:58:00Z"/>
                <w:rFonts w:ascii="Calibri" w:hAnsi="Calibri" w:cs="Calibri"/>
                <w:color w:val="000000"/>
                <w:sz w:val="22"/>
                <w:szCs w:val="22"/>
              </w:rPr>
            </w:pPr>
            <w:ins w:id="334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61" w:author="Matheus Gomes Faria" w:date="2019-03-13T18:58:00Z"/>
                <w:rFonts w:ascii="Calibri" w:hAnsi="Calibri" w:cs="Calibri"/>
                <w:color w:val="000000"/>
                <w:sz w:val="22"/>
                <w:szCs w:val="22"/>
              </w:rPr>
            </w:pPr>
            <w:ins w:id="334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64" w:author="Matheus Gomes Faria" w:date="2019-03-13T18:58:00Z"/>
                <w:rFonts w:ascii="Calibri" w:hAnsi="Calibri" w:cs="Calibri"/>
                <w:color w:val="000000"/>
                <w:sz w:val="22"/>
                <w:szCs w:val="22"/>
              </w:rPr>
            </w:pPr>
            <w:ins w:id="334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466" w:author="Matheus Gomes Faria" w:date="2019-03-13T18:58:00Z"/>
          <w:trPrChange w:id="33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69" w:author="Matheus Gomes Faria" w:date="2019-03-13T18:58:00Z"/>
                <w:rFonts w:ascii="Calibri" w:hAnsi="Calibri" w:cs="Calibri"/>
                <w:color w:val="000000"/>
                <w:sz w:val="22"/>
                <w:szCs w:val="22"/>
              </w:rPr>
            </w:pPr>
            <w:ins w:id="33470" w:author="Matheus Gomes Faria" w:date="2019-03-13T18:58:00Z">
              <w:r w:rsidRPr="00CB0E70">
                <w:rPr>
                  <w:rFonts w:ascii="Calibri" w:hAnsi="Calibri" w:cs="Calibri"/>
                  <w:color w:val="000000"/>
                  <w:sz w:val="22"/>
                  <w:szCs w:val="22"/>
                </w:rPr>
                <w:t>93Y4SRF84KJ619113</w:t>
              </w:r>
            </w:ins>
          </w:p>
        </w:tc>
        <w:tc>
          <w:tcPr>
            <w:tcW w:w="840" w:type="dxa"/>
            <w:tcBorders>
              <w:top w:val="nil"/>
              <w:left w:val="nil"/>
              <w:bottom w:val="single" w:sz="4" w:space="0" w:color="auto"/>
              <w:right w:val="single" w:sz="4" w:space="0" w:color="auto"/>
            </w:tcBorders>
            <w:shd w:val="clear" w:color="auto" w:fill="auto"/>
            <w:noWrap/>
            <w:vAlign w:val="center"/>
            <w:hideMark/>
            <w:tcPrChange w:id="33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72" w:author="Matheus Gomes Faria" w:date="2019-03-13T18:58:00Z"/>
                <w:rFonts w:ascii="Calibri" w:hAnsi="Calibri" w:cs="Calibri"/>
                <w:color w:val="000000"/>
                <w:sz w:val="22"/>
                <w:szCs w:val="22"/>
              </w:rPr>
            </w:pPr>
            <w:ins w:id="33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75" w:author="Matheus Gomes Faria" w:date="2019-03-13T18:58:00Z"/>
                <w:rFonts w:ascii="Calibri" w:hAnsi="Calibri" w:cs="Calibri"/>
                <w:color w:val="000000"/>
                <w:sz w:val="22"/>
                <w:szCs w:val="22"/>
              </w:rPr>
            </w:pPr>
            <w:ins w:id="334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78" w:author="Matheus Gomes Faria" w:date="2019-03-13T18:58:00Z"/>
                <w:rFonts w:ascii="Calibri" w:hAnsi="Calibri" w:cs="Calibri"/>
                <w:color w:val="000000"/>
                <w:sz w:val="22"/>
                <w:szCs w:val="22"/>
              </w:rPr>
            </w:pPr>
            <w:ins w:id="33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81" w:author="Matheus Gomes Faria" w:date="2019-03-13T18:58:00Z"/>
                <w:rFonts w:ascii="Calibri" w:hAnsi="Calibri" w:cs="Calibri"/>
                <w:color w:val="000000"/>
                <w:sz w:val="22"/>
                <w:szCs w:val="22"/>
              </w:rPr>
            </w:pPr>
            <w:ins w:id="33482" w:author="Matheus Gomes Faria" w:date="2019-03-13T18:58:00Z">
              <w:r w:rsidRPr="00CB0E70">
                <w:rPr>
                  <w:rFonts w:ascii="Calibri" w:hAnsi="Calibri" w:cs="Calibri"/>
                  <w:color w:val="000000"/>
                  <w:sz w:val="22"/>
                  <w:szCs w:val="22"/>
                </w:rPr>
                <w:t>QPJ0742  </w:t>
              </w:r>
            </w:ins>
          </w:p>
        </w:tc>
        <w:tc>
          <w:tcPr>
            <w:tcW w:w="1160" w:type="dxa"/>
            <w:tcBorders>
              <w:top w:val="nil"/>
              <w:left w:val="nil"/>
              <w:bottom w:val="single" w:sz="4" w:space="0" w:color="auto"/>
              <w:right w:val="single" w:sz="4" w:space="0" w:color="auto"/>
            </w:tcBorders>
            <w:shd w:val="clear" w:color="auto" w:fill="auto"/>
            <w:noWrap/>
            <w:vAlign w:val="center"/>
            <w:hideMark/>
            <w:tcPrChange w:id="33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84" w:author="Matheus Gomes Faria" w:date="2019-03-13T18:58:00Z"/>
                <w:rFonts w:ascii="Calibri" w:hAnsi="Calibri" w:cs="Calibri"/>
                <w:color w:val="000000"/>
                <w:sz w:val="22"/>
                <w:szCs w:val="22"/>
              </w:rPr>
            </w:pPr>
            <w:ins w:id="33485" w:author="Matheus Gomes Faria" w:date="2019-03-13T18:58:00Z">
              <w:r w:rsidRPr="00CB0E70">
                <w:rPr>
                  <w:rFonts w:ascii="Calibri" w:hAnsi="Calibri" w:cs="Calibri"/>
                  <w:color w:val="000000"/>
                  <w:sz w:val="22"/>
                  <w:szCs w:val="22"/>
                </w:rPr>
                <w:t>1168753896</w:t>
              </w:r>
            </w:ins>
          </w:p>
        </w:tc>
        <w:tc>
          <w:tcPr>
            <w:tcW w:w="820" w:type="dxa"/>
            <w:tcBorders>
              <w:top w:val="nil"/>
              <w:left w:val="nil"/>
              <w:bottom w:val="single" w:sz="4" w:space="0" w:color="auto"/>
              <w:right w:val="single" w:sz="4" w:space="0" w:color="auto"/>
            </w:tcBorders>
            <w:shd w:val="clear" w:color="auto" w:fill="auto"/>
            <w:noWrap/>
            <w:vAlign w:val="center"/>
            <w:hideMark/>
            <w:tcPrChange w:id="33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87" w:author="Matheus Gomes Faria" w:date="2019-03-13T18:58:00Z"/>
                <w:rFonts w:ascii="Calibri" w:hAnsi="Calibri" w:cs="Calibri"/>
                <w:color w:val="000000"/>
                <w:sz w:val="22"/>
                <w:szCs w:val="22"/>
              </w:rPr>
            </w:pPr>
            <w:ins w:id="334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90" w:author="Matheus Gomes Faria" w:date="2019-03-13T18:58:00Z"/>
                <w:rFonts w:ascii="Calibri" w:hAnsi="Calibri" w:cs="Calibri"/>
                <w:color w:val="000000"/>
                <w:sz w:val="22"/>
                <w:szCs w:val="22"/>
              </w:rPr>
            </w:pPr>
            <w:ins w:id="334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93" w:author="Matheus Gomes Faria" w:date="2019-03-13T18:58:00Z"/>
                <w:rFonts w:ascii="Calibri" w:hAnsi="Calibri" w:cs="Calibri"/>
                <w:color w:val="000000"/>
                <w:sz w:val="22"/>
                <w:szCs w:val="22"/>
              </w:rPr>
            </w:pPr>
            <w:ins w:id="334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496" w:author="Matheus Gomes Faria" w:date="2019-03-13T18:58:00Z"/>
                <w:rFonts w:ascii="Calibri" w:hAnsi="Calibri" w:cs="Calibri"/>
                <w:color w:val="000000"/>
                <w:sz w:val="22"/>
                <w:szCs w:val="22"/>
              </w:rPr>
            </w:pPr>
            <w:ins w:id="334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498" w:author="Matheus Gomes Faria" w:date="2019-03-13T18:58:00Z"/>
          <w:trPrChange w:id="33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01" w:author="Matheus Gomes Faria" w:date="2019-03-13T18:58:00Z"/>
                <w:rFonts w:ascii="Calibri" w:hAnsi="Calibri" w:cs="Calibri"/>
                <w:color w:val="000000"/>
                <w:sz w:val="22"/>
                <w:szCs w:val="22"/>
              </w:rPr>
            </w:pPr>
            <w:ins w:id="33502" w:author="Matheus Gomes Faria" w:date="2019-03-13T18:58:00Z">
              <w:r w:rsidRPr="00CB0E70">
                <w:rPr>
                  <w:rFonts w:ascii="Calibri" w:hAnsi="Calibri" w:cs="Calibri"/>
                  <w:color w:val="000000"/>
                  <w:sz w:val="22"/>
                  <w:szCs w:val="22"/>
                </w:rPr>
                <w:t>93Y4SRF84KJ619110</w:t>
              </w:r>
            </w:ins>
          </w:p>
        </w:tc>
        <w:tc>
          <w:tcPr>
            <w:tcW w:w="840" w:type="dxa"/>
            <w:tcBorders>
              <w:top w:val="nil"/>
              <w:left w:val="nil"/>
              <w:bottom w:val="single" w:sz="4" w:space="0" w:color="auto"/>
              <w:right w:val="single" w:sz="4" w:space="0" w:color="auto"/>
            </w:tcBorders>
            <w:shd w:val="clear" w:color="auto" w:fill="auto"/>
            <w:noWrap/>
            <w:vAlign w:val="center"/>
            <w:hideMark/>
            <w:tcPrChange w:id="33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04" w:author="Matheus Gomes Faria" w:date="2019-03-13T18:58:00Z"/>
                <w:rFonts w:ascii="Calibri" w:hAnsi="Calibri" w:cs="Calibri"/>
                <w:color w:val="000000"/>
                <w:sz w:val="22"/>
                <w:szCs w:val="22"/>
              </w:rPr>
            </w:pPr>
            <w:ins w:id="33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07" w:author="Matheus Gomes Faria" w:date="2019-03-13T18:58:00Z"/>
                <w:rFonts w:ascii="Calibri" w:hAnsi="Calibri" w:cs="Calibri"/>
                <w:color w:val="000000"/>
                <w:sz w:val="22"/>
                <w:szCs w:val="22"/>
              </w:rPr>
            </w:pPr>
            <w:ins w:id="335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10" w:author="Matheus Gomes Faria" w:date="2019-03-13T18:58:00Z"/>
                <w:rFonts w:ascii="Calibri" w:hAnsi="Calibri" w:cs="Calibri"/>
                <w:color w:val="000000"/>
                <w:sz w:val="22"/>
                <w:szCs w:val="22"/>
              </w:rPr>
            </w:pPr>
            <w:ins w:id="33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13" w:author="Matheus Gomes Faria" w:date="2019-03-13T18:58:00Z"/>
                <w:rFonts w:ascii="Calibri" w:hAnsi="Calibri" w:cs="Calibri"/>
                <w:color w:val="000000"/>
                <w:sz w:val="22"/>
                <w:szCs w:val="22"/>
              </w:rPr>
            </w:pPr>
            <w:ins w:id="33514" w:author="Matheus Gomes Faria" w:date="2019-03-13T18:58:00Z">
              <w:r w:rsidRPr="00CB0E70">
                <w:rPr>
                  <w:rFonts w:ascii="Calibri" w:hAnsi="Calibri" w:cs="Calibri"/>
                  <w:color w:val="000000"/>
                  <w:sz w:val="22"/>
                  <w:szCs w:val="22"/>
                </w:rPr>
                <w:t>QPJ0741  </w:t>
              </w:r>
            </w:ins>
          </w:p>
        </w:tc>
        <w:tc>
          <w:tcPr>
            <w:tcW w:w="1160" w:type="dxa"/>
            <w:tcBorders>
              <w:top w:val="nil"/>
              <w:left w:val="nil"/>
              <w:bottom w:val="single" w:sz="4" w:space="0" w:color="auto"/>
              <w:right w:val="single" w:sz="4" w:space="0" w:color="auto"/>
            </w:tcBorders>
            <w:shd w:val="clear" w:color="auto" w:fill="auto"/>
            <w:noWrap/>
            <w:vAlign w:val="center"/>
            <w:hideMark/>
            <w:tcPrChange w:id="33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16" w:author="Matheus Gomes Faria" w:date="2019-03-13T18:58:00Z"/>
                <w:rFonts w:ascii="Calibri" w:hAnsi="Calibri" w:cs="Calibri"/>
                <w:color w:val="000000"/>
                <w:sz w:val="22"/>
                <w:szCs w:val="22"/>
              </w:rPr>
            </w:pPr>
            <w:ins w:id="33517" w:author="Matheus Gomes Faria" w:date="2019-03-13T18:58:00Z">
              <w:r w:rsidRPr="00CB0E70">
                <w:rPr>
                  <w:rFonts w:ascii="Calibri" w:hAnsi="Calibri" w:cs="Calibri"/>
                  <w:color w:val="000000"/>
                  <w:sz w:val="22"/>
                  <w:szCs w:val="22"/>
                </w:rPr>
                <w:t>1168753888</w:t>
              </w:r>
            </w:ins>
          </w:p>
        </w:tc>
        <w:tc>
          <w:tcPr>
            <w:tcW w:w="820" w:type="dxa"/>
            <w:tcBorders>
              <w:top w:val="nil"/>
              <w:left w:val="nil"/>
              <w:bottom w:val="single" w:sz="4" w:space="0" w:color="auto"/>
              <w:right w:val="single" w:sz="4" w:space="0" w:color="auto"/>
            </w:tcBorders>
            <w:shd w:val="clear" w:color="auto" w:fill="auto"/>
            <w:noWrap/>
            <w:vAlign w:val="center"/>
            <w:hideMark/>
            <w:tcPrChange w:id="33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19" w:author="Matheus Gomes Faria" w:date="2019-03-13T18:58:00Z"/>
                <w:rFonts w:ascii="Calibri" w:hAnsi="Calibri" w:cs="Calibri"/>
                <w:color w:val="000000"/>
                <w:sz w:val="22"/>
                <w:szCs w:val="22"/>
              </w:rPr>
            </w:pPr>
            <w:ins w:id="335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22" w:author="Matheus Gomes Faria" w:date="2019-03-13T18:58:00Z"/>
                <w:rFonts w:ascii="Calibri" w:hAnsi="Calibri" w:cs="Calibri"/>
                <w:color w:val="000000"/>
                <w:sz w:val="22"/>
                <w:szCs w:val="22"/>
              </w:rPr>
            </w:pPr>
            <w:ins w:id="335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25" w:author="Matheus Gomes Faria" w:date="2019-03-13T18:58:00Z"/>
                <w:rFonts w:ascii="Calibri" w:hAnsi="Calibri" w:cs="Calibri"/>
                <w:color w:val="000000"/>
                <w:sz w:val="22"/>
                <w:szCs w:val="22"/>
              </w:rPr>
            </w:pPr>
            <w:ins w:id="335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28" w:author="Matheus Gomes Faria" w:date="2019-03-13T18:58:00Z"/>
                <w:rFonts w:ascii="Calibri" w:hAnsi="Calibri" w:cs="Calibri"/>
                <w:color w:val="000000"/>
                <w:sz w:val="22"/>
                <w:szCs w:val="22"/>
              </w:rPr>
            </w:pPr>
            <w:ins w:id="335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530" w:author="Matheus Gomes Faria" w:date="2019-03-13T18:58:00Z"/>
          <w:trPrChange w:id="33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33" w:author="Matheus Gomes Faria" w:date="2019-03-13T18:58:00Z"/>
                <w:rFonts w:ascii="Calibri" w:hAnsi="Calibri" w:cs="Calibri"/>
                <w:color w:val="000000"/>
                <w:sz w:val="22"/>
                <w:szCs w:val="22"/>
              </w:rPr>
            </w:pPr>
            <w:ins w:id="33534" w:author="Matheus Gomes Faria" w:date="2019-03-13T18:58:00Z">
              <w:r w:rsidRPr="00CB0E70">
                <w:rPr>
                  <w:rFonts w:ascii="Calibri" w:hAnsi="Calibri" w:cs="Calibri"/>
                  <w:color w:val="000000"/>
                  <w:sz w:val="22"/>
                  <w:szCs w:val="22"/>
                </w:rPr>
                <w:t>93Y4SRF84KJ619105</w:t>
              </w:r>
            </w:ins>
          </w:p>
        </w:tc>
        <w:tc>
          <w:tcPr>
            <w:tcW w:w="840" w:type="dxa"/>
            <w:tcBorders>
              <w:top w:val="nil"/>
              <w:left w:val="nil"/>
              <w:bottom w:val="single" w:sz="4" w:space="0" w:color="auto"/>
              <w:right w:val="single" w:sz="4" w:space="0" w:color="auto"/>
            </w:tcBorders>
            <w:shd w:val="clear" w:color="auto" w:fill="auto"/>
            <w:noWrap/>
            <w:vAlign w:val="center"/>
            <w:hideMark/>
            <w:tcPrChange w:id="33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36" w:author="Matheus Gomes Faria" w:date="2019-03-13T18:58:00Z"/>
                <w:rFonts w:ascii="Calibri" w:hAnsi="Calibri" w:cs="Calibri"/>
                <w:color w:val="000000"/>
                <w:sz w:val="22"/>
                <w:szCs w:val="22"/>
              </w:rPr>
            </w:pPr>
            <w:ins w:id="33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39" w:author="Matheus Gomes Faria" w:date="2019-03-13T18:58:00Z"/>
                <w:rFonts w:ascii="Calibri" w:hAnsi="Calibri" w:cs="Calibri"/>
                <w:color w:val="000000"/>
                <w:sz w:val="22"/>
                <w:szCs w:val="22"/>
              </w:rPr>
            </w:pPr>
            <w:ins w:id="335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42" w:author="Matheus Gomes Faria" w:date="2019-03-13T18:58:00Z"/>
                <w:rFonts w:ascii="Calibri" w:hAnsi="Calibri" w:cs="Calibri"/>
                <w:color w:val="000000"/>
                <w:sz w:val="22"/>
                <w:szCs w:val="22"/>
              </w:rPr>
            </w:pPr>
            <w:ins w:id="33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45" w:author="Matheus Gomes Faria" w:date="2019-03-13T18:58:00Z"/>
                <w:rFonts w:ascii="Calibri" w:hAnsi="Calibri" w:cs="Calibri"/>
                <w:color w:val="000000"/>
                <w:sz w:val="22"/>
                <w:szCs w:val="22"/>
              </w:rPr>
            </w:pPr>
            <w:ins w:id="33546" w:author="Matheus Gomes Faria" w:date="2019-03-13T18:58:00Z">
              <w:r w:rsidRPr="00CB0E70">
                <w:rPr>
                  <w:rFonts w:ascii="Calibri" w:hAnsi="Calibri" w:cs="Calibri"/>
                  <w:color w:val="000000"/>
                  <w:sz w:val="22"/>
                  <w:szCs w:val="22"/>
                </w:rPr>
                <w:t>QPJ0739  </w:t>
              </w:r>
            </w:ins>
          </w:p>
        </w:tc>
        <w:tc>
          <w:tcPr>
            <w:tcW w:w="1160" w:type="dxa"/>
            <w:tcBorders>
              <w:top w:val="nil"/>
              <w:left w:val="nil"/>
              <w:bottom w:val="single" w:sz="4" w:space="0" w:color="auto"/>
              <w:right w:val="single" w:sz="4" w:space="0" w:color="auto"/>
            </w:tcBorders>
            <w:shd w:val="clear" w:color="auto" w:fill="auto"/>
            <w:noWrap/>
            <w:vAlign w:val="center"/>
            <w:hideMark/>
            <w:tcPrChange w:id="33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48" w:author="Matheus Gomes Faria" w:date="2019-03-13T18:58:00Z"/>
                <w:rFonts w:ascii="Calibri" w:hAnsi="Calibri" w:cs="Calibri"/>
                <w:color w:val="000000"/>
                <w:sz w:val="22"/>
                <w:szCs w:val="22"/>
              </w:rPr>
            </w:pPr>
            <w:ins w:id="33549" w:author="Matheus Gomes Faria" w:date="2019-03-13T18:58:00Z">
              <w:r w:rsidRPr="00CB0E70">
                <w:rPr>
                  <w:rFonts w:ascii="Calibri" w:hAnsi="Calibri" w:cs="Calibri"/>
                  <w:color w:val="000000"/>
                  <w:sz w:val="22"/>
                  <w:szCs w:val="22"/>
                </w:rPr>
                <w:t>1168753837</w:t>
              </w:r>
            </w:ins>
          </w:p>
        </w:tc>
        <w:tc>
          <w:tcPr>
            <w:tcW w:w="820" w:type="dxa"/>
            <w:tcBorders>
              <w:top w:val="nil"/>
              <w:left w:val="nil"/>
              <w:bottom w:val="single" w:sz="4" w:space="0" w:color="auto"/>
              <w:right w:val="single" w:sz="4" w:space="0" w:color="auto"/>
            </w:tcBorders>
            <w:shd w:val="clear" w:color="auto" w:fill="auto"/>
            <w:noWrap/>
            <w:vAlign w:val="center"/>
            <w:hideMark/>
            <w:tcPrChange w:id="33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51" w:author="Matheus Gomes Faria" w:date="2019-03-13T18:58:00Z"/>
                <w:rFonts w:ascii="Calibri" w:hAnsi="Calibri" w:cs="Calibri"/>
                <w:color w:val="000000"/>
                <w:sz w:val="22"/>
                <w:szCs w:val="22"/>
              </w:rPr>
            </w:pPr>
            <w:ins w:id="335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54" w:author="Matheus Gomes Faria" w:date="2019-03-13T18:58:00Z"/>
                <w:rFonts w:ascii="Calibri" w:hAnsi="Calibri" w:cs="Calibri"/>
                <w:color w:val="000000"/>
                <w:sz w:val="22"/>
                <w:szCs w:val="22"/>
              </w:rPr>
            </w:pPr>
            <w:ins w:id="335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57" w:author="Matheus Gomes Faria" w:date="2019-03-13T18:58:00Z"/>
                <w:rFonts w:ascii="Calibri" w:hAnsi="Calibri" w:cs="Calibri"/>
                <w:color w:val="000000"/>
                <w:sz w:val="22"/>
                <w:szCs w:val="22"/>
              </w:rPr>
            </w:pPr>
            <w:ins w:id="335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60" w:author="Matheus Gomes Faria" w:date="2019-03-13T18:58:00Z"/>
                <w:rFonts w:ascii="Calibri" w:hAnsi="Calibri" w:cs="Calibri"/>
                <w:color w:val="000000"/>
                <w:sz w:val="22"/>
                <w:szCs w:val="22"/>
              </w:rPr>
            </w:pPr>
            <w:ins w:id="335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562" w:author="Matheus Gomes Faria" w:date="2019-03-13T18:58:00Z"/>
          <w:trPrChange w:id="33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65" w:author="Matheus Gomes Faria" w:date="2019-03-13T18:58:00Z"/>
                <w:rFonts w:ascii="Calibri" w:hAnsi="Calibri" w:cs="Calibri"/>
                <w:color w:val="000000"/>
                <w:sz w:val="22"/>
                <w:szCs w:val="22"/>
              </w:rPr>
            </w:pPr>
            <w:ins w:id="33566" w:author="Matheus Gomes Faria" w:date="2019-03-13T18:58:00Z">
              <w:r w:rsidRPr="00CB0E70">
                <w:rPr>
                  <w:rFonts w:ascii="Calibri" w:hAnsi="Calibri" w:cs="Calibri"/>
                  <w:color w:val="000000"/>
                  <w:sz w:val="22"/>
                  <w:szCs w:val="22"/>
                </w:rPr>
                <w:t>93Y4SRF84KJ619098</w:t>
              </w:r>
            </w:ins>
          </w:p>
        </w:tc>
        <w:tc>
          <w:tcPr>
            <w:tcW w:w="840" w:type="dxa"/>
            <w:tcBorders>
              <w:top w:val="nil"/>
              <w:left w:val="nil"/>
              <w:bottom w:val="single" w:sz="4" w:space="0" w:color="auto"/>
              <w:right w:val="single" w:sz="4" w:space="0" w:color="auto"/>
            </w:tcBorders>
            <w:shd w:val="clear" w:color="auto" w:fill="auto"/>
            <w:noWrap/>
            <w:vAlign w:val="center"/>
            <w:hideMark/>
            <w:tcPrChange w:id="33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68" w:author="Matheus Gomes Faria" w:date="2019-03-13T18:58:00Z"/>
                <w:rFonts w:ascii="Calibri" w:hAnsi="Calibri" w:cs="Calibri"/>
                <w:color w:val="000000"/>
                <w:sz w:val="22"/>
                <w:szCs w:val="22"/>
              </w:rPr>
            </w:pPr>
            <w:ins w:id="33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71" w:author="Matheus Gomes Faria" w:date="2019-03-13T18:58:00Z"/>
                <w:rFonts w:ascii="Calibri" w:hAnsi="Calibri" w:cs="Calibri"/>
                <w:color w:val="000000"/>
                <w:sz w:val="22"/>
                <w:szCs w:val="22"/>
              </w:rPr>
            </w:pPr>
            <w:ins w:id="335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74" w:author="Matheus Gomes Faria" w:date="2019-03-13T18:58:00Z"/>
                <w:rFonts w:ascii="Calibri" w:hAnsi="Calibri" w:cs="Calibri"/>
                <w:color w:val="000000"/>
                <w:sz w:val="22"/>
                <w:szCs w:val="22"/>
              </w:rPr>
            </w:pPr>
            <w:ins w:id="33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77" w:author="Matheus Gomes Faria" w:date="2019-03-13T18:58:00Z"/>
                <w:rFonts w:ascii="Calibri" w:hAnsi="Calibri" w:cs="Calibri"/>
                <w:color w:val="000000"/>
                <w:sz w:val="22"/>
                <w:szCs w:val="22"/>
              </w:rPr>
            </w:pPr>
            <w:ins w:id="33578" w:author="Matheus Gomes Faria" w:date="2019-03-13T18:58:00Z">
              <w:r w:rsidRPr="00CB0E70">
                <w:rPr>
                  <w:rFonts w:ascii="Calibri" w:hAnsi="Calibri" w:cs="Calibri"/>
                  <w:color w:val="000000"/>
                  <w:sz w:val="22"/>
                  <w:szCs w:val="22"/>
                </w:rPr>
                <w:t>QPJ0738  </w:t>
              </w:r>
            </w:ins>
          </w:p>
        </w:tc>
        <w:tc>
          <w:tcPr>
            <w:tcW w:w="1160" w:type="dxa"/>
            <w:tcBorders>
              <w:top w:val="nil"/>
              <w:left w:val="nil"/>
              <w:bottom w:val="single" w:sz="4" w:space="0" w:color="auto"/>
              <w:right w:val="single" w:sz="4" w:space="0" w:color="auto"/>
            </w:tcBorders>
            <w:shd w:val="clear" w:color="auto" w:fill="auto"/>
            <w:noWrap/>
            <w:vAlign w:val="center"/>
            <w:hideMark/>
            <w:tcPrChange w:id="33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80" w:author="Matheus Gomes Faria" w:date="2019-03-13T18:58:00Z"/>
                <w:rFonts w:ascii="Calibri" w:hAnsi="Calibri" w:cs="Calibri"/>
                <w:color w:val="000000"/>
                <w:sz w:val="22"/>
                <w:szCs w:val="22"/>
              </w:rPr>
            </w:pPr>
            <w:ins w:id="33581" w:author="Matheus Gomes Faria" w:date="2019-03-13T18:58:00Z">
              <w:r w:rsidRPr="00CB0E70">
                <w:rPr>
                  <w:rFonts w:ascii="Calibri" w:hAnsi="Calibri" w:cs="Calibri"/>
                  <w:color w:val="000000"/>
                  <w:sz w:val="22"/>
                  <w:szCs w:val="22"/>
                </w:rPr>
                <w:t>1168753810</w:t>
              </w:r>
            </w:ins>
          </w:p>
        </w:tc>
        <w:tc>
          <w:tcPr>
            <w:tcW w:w="820" w:type="dxa"/>
            <w:tcBorders>
              <w:top w:val="nil"/>
              <w:left w:val="nil"/>
              <w:bottom w:val="single" w:sz="4" w:space="0" w:color="auto"/>
              <w:right w:val="single" w:sz="4" w:space="0" w:color="auto"/>
            </w:tcBorders>
            <w:shd w:val="clear" w:color="auto" w:fill="auto"/>
            <w:noWrap/>
            <w:vAlign w:val="center"/>
            <w:hideMark/>
            <w:tcPrChange w:id="33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83" w:author="Matheus Gomes Faria" w:date="2019-03-13T18:58:00Z"/>
                <w:rFonts w:ascii="Calibri" w:hAnsi="Calibri" w:cs="Calibri"/>
                <w:color w:val="000000"/>
                <w:sz w:val="22"/>
                <w:szCs w:val="22"/>
              </w:rPr>
            </w:pPr>
            <w:ins w:id="335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86" w:author="Matheus Gomes Faria" w:date="2019-03-13T18:58:00Z"/>
                <w:rFonts w:ascii="Calibri" w:hAnsi="Calibri" w:cs="Calibri"/>
                <w:color w:val="000000"/>
                <w:sz w:val="22"/>
                <w:szCs w:val="22"/>
              </w:rPr>
            </w:pPr>
            <w:ins w:id="335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89" w:author="Matheus Gomes Faria" w:date="2019-03-13T18:58:00Z"/>
                <w:rFonts w:ascii="Calibri" w:hAnsi="Calibri" w:cs="Calibri"/>
                <w:color w:val="000000"/>
                <w:sz w:val="22"/>
                <w:szCs w:val="22"/>
              </w:rPr>
            </w:pPr>
            <w:ins w:id="335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92" w:author="Matheus Gomes Faria" w:date="2019-03-13T18:58:00Z"/>
                <w:rFonts w:ascii="Calibri" w:hAnsi="Calibri" w:cs="Calibri"/>
                <w:color w:val="000000"/>
                <w:sz w:val="22"/>
                <w:szCs w:val="22"/>
              </w:rPr>
            </w:pPr>
            <w:ins w:id="335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594" w:author="Matheus Gomes Faria" w:date="2019-03-13T18:58:00Z"/>
          <w:trPrChange w:id="33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597" w:author="Matheus Gomes Faria" w:date="2019-03-13T18:58:00Z"/>
                <w:rFonts w:ascii="Calibri" w:hAnsi="Calibri" w:cs="Calibri"/>
                <w:color w:val="000000"/>
                <w:sz w:val="22"/>
                <w:szCs w:val="22"/>
              </w:rPr>
            </w:pPr>
            <w:ins w:id="33598" w:author="Matheus Gomes Faria" w:date="2019-03-13T18:58:00Z">
              <w:r w:rsidRPr="00CB0E70">
                <w:rPr>
                  <w:rFonts w:ascii="Calibri" w:hAnsi="Calibri" w:cs="Calibri"/>
                  <w:color w:val="000000"/>
                  <w:sz w:val="22"/>
                  <w:szCs w:val="22"/>
                </w:rPr>
                <w:t>93Y4SRF84KJ619097</w:t>
              </w:r>
            </w:ins>
          </w:p>
        </w:tc>
        <w:tc>
          <w:tcPr>
            <w:tcW w:w="840" w:type="dxa"/>
            <w:tcBorders>
              <w:top w:val="nil"/>
              <w:left w:val="nil"/>
              <w:bottom w:val="single" w:sz="4" w:space="0" w:color="auto"/>
              <w:right w:val="single" w:sz="4" w:space="0" w:color="auto"/>
            </w:tcBorders>
            <w:shd w:val="clear" w:color="auto" w:fill="auto"/>
            <w:noWrap/>
            <w:vAlign w:val="center"/>
            <w:hideMark/>
            <w:tcPrChange w:id="33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00" w:author="Matheus Gomes Faria" w:date="2019-03-13T18:58:00Z"/>
                <w:rFonts w:ascii="Calibri" w:hAnsi="Calibri" w:cs="Calibri"/>
                <w:color w:val="000000"/>
                <w:sz w:val="22"/>
                <w:szCs w:val="22"/>
              </w:rPr>
            </w:pPr>
            <w:ins w:id="33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03" w:author="Matheus Gomes Faria" w:date="2019-03-13T18:58:00Z"/>
                <w:rFonts w:ascii="Calibri" w:hAnsi="Calibri" w:cs="Calibri"/>
                <w:color w:val="000000"/>
                <w:sz w:val="22"/>
                <w:szCs w:val="22"/>
              </w:rPr>
            </w:pPr>
            <w:ins w:id="336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06" w:author="Matheus Gomes Faria" w:date="2019-03-13T18:58:00Z"/>
                <w:rFonts w:ascii="Calibri" w:hAnsi="Calibri" w:cs="Calibri"/>
                <w:color w:val="000000"/>
                <w:sz w:val="22"/>
                <w:szCs w:val="22"/>
              </w:rPr>
            </w:pPr>
            <w:ins w:id="33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09" w:author="Matheus Gomes Faria" w:date="2019-03-13T18:58:00Z"/>
                <w:rFonts w:ascii="Calibri" w:hAnsi="Calibri" w:cs="Calibri"/>
                <w:color w:val="000000"/>
                <w:sz w:val="22"/>
                <w:szCs w:val="22"/>
              </w:rPr>
            </w:pPr>
            <w:ins w:id="33610" w:author="Matheus Gomes Faria" w:date="2019-03-13T18:58:00Z">
              <w:r w:rsidRPr="00CB0E70">
                <w:rPr>
                  <w:rFonts w:ascii="Calibri" w:hAnsi="Calibri" w:cs="Calibri"/>
                  <w:color w:val="000000"/>
                  <w:sz w:val="22"/>
                  <w:szCs w:val="22"/>
                </w:rPr>
                <w:t>QPJ0737  </w:t>
              </w:r>
            </w:ins>
          </w:p>
        </w:tc>
        <w:tc>
          <w:tcPr>
            <w:tcW w:w="1160" w:type="dxa"/>
            <w:tcBorders>
              <w:top w:val="nil"/>
              <w:left w:val="nil"/>
              <w:bottom w:val="single" w:sz="4" w:space="0" w:color="auto"/>
              <w:right w:val="single" w:sz="4" w:space="0" w:color="auto"/>
            </w:tcBorders>
            <w:shd w:val="clear" w:color="auto" w:fill="auto"/>
            <w:noWrap/>
            <w:vAlign w:val="center"/>
            <w:hideMark/>
            <w:tcPrChange w:id="33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12" w:author="Matheus Gomes Faria" w:date="2019-03-13T18:58:00Z"/>
                <w:rFonts w:ascii="Calibri" w:hAnsi="Calibri" w:cs="Calibri"/>
                <w:color w:val="000000"/>
                <w:sz w:val="22"/>
                <w:szCs w:val="22"/>
              </w:rPr>
            </w:pPr>
            <w:ins w:id="33613" w:author="Matheus Gomes Faria" w:date="2019-03-13T18:58:00Z">
              <w:r w:rsidRPr="00CB0E70">
                <w:rPr>
                  <w:rFonts w:ascii="Calibri" w:hAnsi="Calibri" w:cs="Calibri"/>
                  <w:color w:val="000000"/>
                  <w:sz w:val="22"/>
                  <w:szCs w:val="22"/>
                </w:rPr>
                <w:t>1168753802</w:t>
              </w:r>
            </w:ins>
          </w:p>
        </w:tc>
        <w:tc>
          <w:tcPr>
            <w:tcW w:w="820" w:type="dxa"/>
            <w:tcBorders>
              <w:top w:val="nil"/>
              <w:left w:val="nil"/>
              <w:bottom w:val="single" w:sz="4" w:space="0" w:color="auto"/>
              <w:right w:val="single" w:sz="4" w:space="0" w:color="auto"/>
            </w:tcBorders>
            <w:shd w:val="clear" w:color="auto" w:fill="auto"/>
            <w:noWrap/>
            <w:vAlign w:val="center"/>
            <w:hideMark/>
            <w:tcPrChange w:id="33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15" w:author="Matheus Gomes Faria" w:date="2019-03-13T18:58:00Z"/>
                <w:rFonts w:ascii="Calibri" w:hAnsi="Calibri" w:cs="Calibri"/>
                <w:color w:val="000000"/>
                <w:sz w:val="22"/>
                <w:szCs w:val="22"/>
              </w:rPr>
            </w:pPr>
            <w:ins w:id="336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18" w:author="Matheus Gomes Faria" w:date="2019-03-13T18:58:00Z"/>
                <w:rFonts w:ascii="Calibri" w:hAnsi="Calibri" w:cs="Calibri"/>
                <w:color w:val="000000"/>
                <w:sz w:val="22"/>
                <w:szCs w:val="22"/>
              </w:rPr>
            </w:pPr>
            <w:ins w:id="336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21" w:author="Matheus Gomes Faria" w:date="2019-03-13T18:58:00Z"/>
                <w:rFonts w:ascii="Calibri" w:hAnsi="Calibri" w:cs="Calibri"/>
                <w:color w:val="000000"/>
                <w:sz w:val="22"/>
                <w:szCs w:val="22"/>
              </w:rPr>
            </w:pPr>
            <w:ins w:id="336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24" w:author="Matheus Gomes Faria" w:date="2019-03-13T18:58:00Z"/>
                <w:rFonts w:ascii="Calibri" w:hAnsi="Calibri" w:cs="Calibri"/>
                <w:color w:val="000000"/>
                <w:sz w:val="22"/>
                <w:szCs w:val="22"/>
              </w:rPr>
            </w:pPr>
            <w:ins w:id="336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626" w:author="Matheus Gomes Faria" w:date="2019-03-13T18:58:00Z"/>
          <w:trPrChange w:id="33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29" w:author="Matheus Gomes Faria" w:date="2019-03-13T18:58:00Z"/>
                <w:rFonts w:ascii="Calibri" w:hAnsi="Calibri" w:cs="Calibri"/>
                <w:color w:val="000000"/>
                <w:sz w:val="22"/>
                <w:szCs w:val="22"/>
              </w:rPr>
            </w:pPr>
            <w:ins w:id="33630" w:author="Matheus Gomes Faria" w:date="2019-03-13T18:58:00Z">
              <w:r w:rsidRPr="00CB0E70">
                <w:rPr>
                  <w:rFonts w:ascii="Calibri" w:hAnsi="Calibri" w:cs="Calibri"/>
                  <w:color w:val="000000"/>
                  <w:sz w:val="22"/>
                  <w:szCs w:val="22"/>
                </w:rPr>
                <w:t>93Y4SRF84KJ619091</w:t>
              </w:r>
            </w:ins>
          </w:p>
        </w:tc>
        <w:tc>
          <w:tcPr>
            <w:tcW w:w="840" w:type="dxa"/>
            <w:tcBorders>
              <w:top w:val="nil"/>
              <w:left w:val="nil"/>
              <w:bottom w:val="single" w:sz="4" w:space="0" w:color="auto"/>
              <w:right w:val="single" w:sz="4" w:space="0" w:color="auto"/>
            </w:tcBorders>
            <w:shd w:val="clear" w:color="auto" w:fill="auto"/>
            <w:noWrap/>
            <w:vAlign w:val="center"/>
            <w:hideMark/>
            <w:tcPrChange w:id="33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32" w:author="Matheus Gomes Faria" w:date="2019-03-13T18:58:00Z"/>
                <w:rFonts w:ascii="Calibri" w:hAnsi="Calibri" w:cs="Calibri"/>
                <w:color w:val="000000"/>
                <w:sz w:val="22"/>
                <w:szCs w:val="22"/>
              </w:rPr>
            </w:pPr>
            <w:ins w:id="33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35" w:author="Matheus Gomes Faria" w:date="2019-03-13T18:58:00Z"/>
                <w:rFonts w:ascii="Calibri" w:hAnsi="Calibri" w:cs="Calibri"/>
                <w:color w:val="000000"/>
                <w:sz w:val="22"/>
                <w:szCs w:val="22"/>
              </w:rPr>
            </w:pPr>
            <w:ins w:id="336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38" w:author="Matheus Gomes Faria" w:date="2019-03-13T18:58:00Z"/>
                <w:rFonts w:ascii="Calibri" w:hAnsi="Calibri" w:cs="Calibri"/>
                <w:color w:val="000000"/>
                <w:sz w:val="22"/>
                <w:szCs w:val="22"/>
              </w:rPr>
            </w:pPr>
            <w:ins w:id="33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41" w:author="Matheus Gomes Faria" w:date="2019-03-13T18:58:00Z"/>
                <w:rFonts w:ascii="Calibri" w:hAnsi="Calibri" w:cs="Calibri"/>
                <w:color w:val="000000"/>
                <w:sz w:val="22"/>
                <w:szCs w:val="22"/>
              </w:rPr>
            </w:pPr>
            <w:ins w:id="33642" w:author="Matheus Gomes Faria" w:date="2019-03-13T18:58:00Z">
              <w:r w:rsidRPr="00CB0E70">
                <w:rPr>
                  <w:rFonts w:ascii="Calibri" w:hAnsi="Calibri" w:cs="Calibri"/>
                  <w:color w:val="000000"/>
                  <w:sz w:val="22"/>
                  <w:szCs w:val="22"/>
                </w:rPr>
                <w:t>QPJ0734  </w:t>
              </w:r>
            </w:ins>
          </w:p>
        </w:tc>
        <w:tc>
          <w:tcPr>
            <w:tcW w:w="1160" w:type="dxa"/>
            <w:tcBorders>
              <w:top w:val="nil"/>
              <w:left w:val="nil"/>
              <w:bottom w:val="single" w:sz="4" w:space="0" w:color="auto"/>
              <w:right w:val="single" w:sz="4" w:space="0" w:color="auto"/>
            </w:tcBorders>
            <w:shd w:val="clear" w:color="auto" w:fill="auto"/>
            <w:noWrap/>
            <w:vAlign w:val="center"/>
            <w:hideMark/>
            <w:tcPrChange w:id="33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44" w:author="Matheus Gomes Faria" w:date="2019-03-13T18:58:00Z"/>
                <w:rFonts w:ascii="Calibri" w:hAnsi="Calibri" w:cs="Calibri"/>
                <w:color w:val="000000"/>
                <w:sz w:val="22"/>
                <w:szCs w:val="22"/>
              </w:rPr>
            </w:pPr>
            <w:ins w:id="33645" w:author="Matheus Gomes Faria" w:date="2019-03-13T18:58:00Z">
              <w:r w:rsidRPr="00CB0E70">
                <w:rPr>
                  <w:rFonts w:ascii="Calibri" w:hAnsi="Calibri" w:cs="Calibri"/>
                  <w:color w:val="000000"/>
                  <w:sz w:val="22"/>
                  <w:szCs w:val="22"/>
                </w:rPr>
                <w:t>1168753764</w:t>
              </w:r>
            </w:ins>
          </w:p>
        </w:tc>
        <w:tc>
          <w:tcPr>
            <w:tcW w:w="820" w:type="dxa"/>
            <w:tcBorders>
              <w:top w:val="nil"/>
              <w:left w:val="nil"/>
              <w:bottom w:val="single" w:sz="4" w:space="0" w:color="auto"/>
              <w:right w:val="single" w:sz="4" w:space="0" w:color="auto"/>
            </w:tcBorders>
            <w:shd w:val="clear" w:color="auto" w:fill="auto"/>
            <w:noWrap/>
            <w:vAlign w:val="center"/>
            <w:hideMark/>
            <w:tcPrChange w:id="33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47" w:author="Matheus Gomes Faria" w:date="2019-03-13T18:58:00Z"/>
                <w:rFonts w:ascii="Calibri" w:hAnsi="Calibri" w:cs="Calibri"/>
                <w:color w:val="000000"/>
                <w:sz w:val="22"/>
                <w:szCs w:val="22"/>
              </w:rPr>
            </w:pPr>
            <w:ins w:id="336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50" w:author="Matheus Gomes Faria" w:date="2019-03-13T18:58:00Z"/>
                <w:rFonts w:ascii="Calibri" w:hAnsi="Calibri" w:cs="Calibri"/>
                <w:color w:val="000000"/>
                <w:sz w:val="22"/>
                <w:szCs w:val="22"/>
              </w:rPr>
            </w:pPr>
            <w:ins w:id="336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53" w:author="Matheus Gomes Faria" w:date="2019-03-13T18:58:00Z"/>
                <w:rFonts w:ascii="Calibri" w:hAnsi="Calibri" w:cs="Calibri"/>
                <w:color w:val="000000"/>
                <w:sz w:val="22"/>
                <w:szCs w:val="22"/>
              </w:rPr>
            </w:pPr>
            <w:ins w:id="336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56" w:author="Matheus Gomes Faria" w:date="2019-03-13T18:58:00Z"/>
                <w:rFonts w:ascii="Calibri" w:hAnsi="Calibri" w:cs="Calibri"/>
                <w:color w:val="000000"/>
                <w:sz w:val="22"/>
                <w:szCs w:val="22"/>
              </w:rPr>
            </w:pPr>
            <w:ins w:id="336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658" w:author="Matheus Gomes Faria" w:date="2019-03-13T18:58:00Z"/>
          <w:trPrChange w:id="33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61" w:author="Matheus Gomes Faria" w:date="2019-03-13T18:58:00Z"/>
                <w:rFonts w:ascii="Calibri" w:hAnsi="Calibri" w:cs="Calibri"/>
                <w:color w:val="000000"/>
                <w:sz w:val="22"/>
                <w:szCs w:val="22"/>
              </w:rPr>
            </w:pPr>
            <w:ins w:id="33662" w:author="Matheus Gomes Faria" w:date="2019-03-13T18:58:00Z">
              <w:r w:rsidRPr="00CB0E70">
                <w:rPr>
                  <w:rFonts w:ascii="Calibri" w:hAnsi="Calibri" w:cs="Calibri"/>
                  <w:color w:val="000000"/>
                  <w:sz w:val="22"/>
                  <w:szCs w:val="22"/>
                </w:rPr>
                <w:t>93Y4SRF84KJ619086</w:t>
              </w:r>
            </w:ins>
          </w:p>
        </w:tc>
        <w:tc>
          <w:tcPr>
            <w:tcW w:w="840" w:type="dxa"/>
            <w:tcBorders>
              <w:top w:val="nil"/>
              <w:left w:val="nil"/>
              <w:bottom w:val="single" w:sz="4" w:space="0" w:color="auto"/>
              <w:right w:val="single" w:sz="4" w:space="0" w:color="auto"/>
            </w:tcBorders>
            <w:shd w:val="clear" w:color="auto" w:fill="auto"/>
            <w:noWrap/>
            <w:vAlign w:val="center"/>
            <w:hideMark/>
            <w:tcPrChange w:id="33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64" w:author="Matheus Gomes Faria" w:date="2019-03-13T18:58:00Z"/>
                <w:rFonts w:ascii="Calibri" w:hAnsi="Calibri" w:cs="Calibri"/>
                <w:color w:val="000000"/>
                <w:sz w:val="22"/>
                <w:szCs w:val="22"/>
              </w:rPr>
            </w:pPr>
            <w:ins w:id="33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67" w:author="Matheus Gomes Faria" w:date="2019-03-13T18:58:00Z"/>
                <w:rFonts w:ascii="Calibri" w:hAnsi="Calibri" w:cs="Calibri"/>
                <w:color w:val="000000"/>
                <w:sz w:val="22"/>
                <w:szCs w:val="22"/>
              </w:rPr>
            </w:pPr>
            <w:ins w:id="336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70" w:author="Matheus Gomes Faria" w:date="2019-03-13T18:58:00Z"/>
                <w:rFonts w:ascii="Calibri" w:hAnsi="Calibri" w:cs="Calibri"/>
                <w:color w:val="000000"/>
                <w:sz w:val="22"/>
                <w:szCs w:val="22"/>
              </w:rPr>
            </w:pPr>
            <w:ins w:id="33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73" w:author="Matheus Gomes Faria" w:date="2019-03-13T18:58:00Z"/>
                <w:rFonts w:ascii="Calibri" w:hAnsi="Calibri" w:cs="Calibri"/>
                <w:color w:val="000000"/>
                <w:sz w:val="22"/>
                <w:szCs w:val="22"/>
              </w:rPr>
            </w:pPr>
            <w:ins w:id="33674" w:author="Matheus Gomes Faria" w:date="2019-03-13T18:58:00Z">
              <w:r w:rsidRPr="00CB0E70">
                <w:rPr>
                  <w:rFonts w:ascii="Calibri" w:hAnsi="Calibri" w:cs="Calibri"/>
                  <w:color w:val="000000"/>
                  <w:sz w:val="22"/>
                  <w:szCs w:val="22"/>
                </w:rPr>
                <w:t>QPJ0732  </w:t>
              </w:r>
            </w:ins>
          </w:p>
        </w:tc>
        <w:tc>
          <w:tcPr>
            <w:tcW w:w="1160" w:type="dxa"/>
            <w:tcBorders>
              <w:top w:val="nil"/>
              <w:left w:val="nil"/>
              <w:bottom w:val="single" w:sz="4" w:space="0" w:color="auto"/>
              <w:right w:val="single" w:sz="4" w:space="0" w:color="auto"/>
            </w:tcBorders>
            <w:shd w:val="clear" w:color="auto" w:fill="auto"/>
            <w:noWrap/>
            <w:vAlign w:val="center"/>
            <w:hideMark/>
            <w:tcPrChange w:id="33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76" w:author="Matheus Gomes Faria" w:date="2019-03-13T18:58:00Z"/>
                <w:rFonts w:ascii="Calibri" w:hAnsi="Calibri" w:cs="Calibri"/>
                <w:color w:val="000000"/>
                <w:sz w:val="22"/>
                <w:szCs w:val="22"/>
              </w:rPr>
            </w:pPr>
            <w:ins w:id="33677" w:author="Matheus Gomes Faria" w:date="2019-03-13T18:58:00Z">
              <w:r w:rsidRPr="00CB0E70">
                <w:rPr>
                  <w:rFonts w:ascii="Calibri" w:hAnsi="Calibri" w:cs="Calibri"/>
                  <w:color w:val="000000"/>
                  <w:sz w:val="22"/>
                  <w:szCs w:val="22"/>
                </w:rPr>
                <w:t>1168753748</w:t>
              </w:r>
            </w:ins>
          </w:p>
        </w:tc>
        <w:tc>
          <w:tcPr>
            <w:tcW w:w="820" w:type="dxa"/>
            <w:tcBorders>
              <w:top w:val="nil"/>
              <w:left w:val="nil"/>
              <w:bottom w:val="single" w:sz="4" w:space="0" w:color="auto"/>
              <w:right w:val="single" w:sz="4" w:space="0" w:color="auto"/>
            </w:tcBorders>
            <w:shd w:val="clear" w:color="auto" w:fill="auto"/>
            <w:noWrap/>
            <w:vAlign w:val="center"/>
            <w:hideMark/>
            <w:tcPrChange w:id="33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79" w:author="Matheus Gomes Faria" w:date="2019-03-13T18:58:00Z"/>
                <w:rFonts w:ascii="Calibri" w:hAnsi="Calibri" w:cs="Calibri"/>
                <w:color w:val="000000"/>
                <w:sz w:val="22"/>
                <w:szCs w:val="22"/>
              </w:rPr>
            </w:pPr>
            <w:ins w:id="336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82" w:author="Matheus Gomes Faria" w:date="2019-03-13T18:58:00Z"/>
                <w:rFonts w:ascii="Calibri" w:hAnsi="Calibri" w:cs="Calibri"/>
                <w:color w:val="000000"/>
                <w:sz w:val="22"/>
                <w:szCs w:val="22"/>
              </w:rPr>
            </w:pPr>
            <w:ins w:id="336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85" w:author="Matheus Gomes Faria" w:date="2019-03-13T18:58:00Z"/>
                <w:rFonts w:ascii="Calibri" w:hAnsi="Calibri" w:cs="Calibri"/>
                <w:color w:val="000000"/>
                <w:sz w:val="22"/>
                <w:szCs w:val="22"/>
              </w:rPr>
            </w:pPr>
            <w:ins w:id="336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88" w:author="Matheus Gomes Faria" w:date="2019-03-13T18:58:00Z"/>
                <w:rFonts w:ascii="Calibri" w:hAnsi="Calibri" w:cs="Calibri"/>
                <w:color w:val="000000"/>
                <w:sz w:val="22"/>
                <w:szCs w:val="22"/>
              </w:rPr>
            </w:pPr>
            <w:ins w:id="336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690" w:author="Matheus Gomes Faria" w:date="2019-03-13T18:58:00Z"/>
          <w:trPrChange w:id="33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93" w:author="Matheus Gomes Faria" w:date="2019-03-13T18:58:00Z"/>
                <w:rFonts w:ascii="Calibri" w:hAnsi="Calibri" w:cs="Calibri"/>
                <w:color w:val="000000"/>
                <w:sz w:val="22"/>
                <w:szCs w:val="22"/>
              </w:rPr>
            </w:pPr>
            <w:ins w:id="33694" w:author="Matheus Gomes Faria" w:date="2019-03-13T18:58:00Z">
              <w:r w:rsidRPr="00CB0E70">
                <w:rPr>
                  <w:rFonts w:ascii="Calibri" w:hAnsi="Calibri" w:cs="Calibri"/>
                  <w:color w:val="000000"/>
                  <w:sz w:val="22"/>
                  <w:szCs w:val="22"/>
                </w:rPr>
                <w:t>93Y4SRF84KJ619084</w:t>
              </w:r>
            </w:ins>
          </w:p>
        </w:tc>
        <w:tc>
          <w:tcPr>
            <w:tcW w:w="840" w:type="dxa"/>
            <w:tcBorders>
              <w:top w:val="nil"/>
              <w:left w:val="nil"/>
              <w:bottom w:val="single" w:sz="4" w:space="0" w:color="auto"/>
              <w:right w:val="single" w:sz="4" w:space="0" w:color="auto"/>
            </w:tcBorders>
            <w:shd w:val="clear" w:color="auto" w:fill="auto"/>
            <w:noWrap/>
            <w:vAlign w:val="center"/>
            <w:hideMark/>
            <w:tcPrChange w:id="33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96" w:author="Matheus Gomes Faria" w:date="2019-03-13T18:58:00Z"/>
                <w:rFonts w:ascii="Calibri" w:hAnsi="Calibri" w:cs="Calibri"/>
                <w:color w:val="000000"/>
                <w:sz w:val="22"/>
                <w:szCs w:val="22"/>
              </w:rPr>
            </w:pPr>
            <w:ins w:id="33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699" w:author="Matheus Gomes Faria" w:date="2019-03-13T18:58:00Z"/>
                <w:rFonts w:ascii="Calibri" w:hAnsi="Calibri" w:cs="Calibri"/>
                <w:color w:val="000000"/>
                <w:sz w:val="22"/>
                <w:szCs w:val="22"/>
              </w:rPr>
            </w:pPr>
            <w:ins w:id="337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02" w:author="Matheus Gomes Faria" w:date="2019-03-13T18:58:00Z"/>
                <w:rFonts w:ascii="Calibri" w:hAnsi="Calibri" w:cs="Calibri"/>
                <w:color w:val="000000"/>
                <w:sz w:val="22"/>
                <w:szCs w:val="22"/>
              </w:rPr>
            </w:pPr>
            <w:ins w:id="33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05" w:author="Matheus Gomes Faria" w:date="2019-03-13T18:58:00Z"/>
                <w:rFonts w:ascii="Calibri" w:hAnsi="Calibri" w:cs="Calibri"/>
                <w:color w:val="000000"/>
                <w:sz w:val="22"/>
                <w:szCs w:val="22"/>
              </w:rPr>
            </w:pPr>
            <w:ins w:id="33706" w:author="Matheus Gomes Faria" w:date="2019-03-13T18:58:00Z">
              <w:r w:rsidRPr="00CB0E70">
                <w:rPr>
                  <w:rFonts w:ascii="Calibri" w:hAnsi="Calibri" w:cs="Calibri"/>
                  <w:color w:val="000000"/>
                  <w:sz w:val="22"/>
                  <w:szCs w:val="22"/>
                </w:rPr>
                <w:t>QPJ0731  </w:t>
              </w:r>
            </w:ins>
          </w:p>
        </w:tc>
        <w:tc>
          <w:tcPr>
            <w:tcW w:w="1160" w:type="dxa"/>
            <w:tcBorders>
              <w:top w:val="nil"/>
              <w:left w:val="nil"/>
              <w:bottom w:val="single" w:sz="4" w:space="0" w:color="auto"/>
              <w:right w:val="single" w:sz="4" w:space="0" w:color="auto"/>
            </w:tcBorders>
            <w:shd w:val="clear" w:color="auto" w:fill="auto"/>
            <w:noWrap/>
            <w:vAlign w:val="center"/>
            <w:hideMark/>
            <w:tcPrChange w:id="33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08" w:author="Matheus Gomes Faria" w:date="2019-03-13T18:58:00Z"/>
                <w:rFonts w:ascii="Calibri" w:hAnsi="Calibri" w:cs="Calibri"/>
                <w:color w:val="000000"/>
                <w:sz w:val="22"/>
                <w:szCs w:val="22"/>
              </w:rPr>
            </w:pPr>
            <w:ins w:id="33709" w:author="Matheus Gomes Faria" w:date="2019-03-13T18:58:00Z">
              <w:r w:rsidRPr="00CB0E70">
                <w:rPr>
                  <w:rFonts w:ascii="Calibri" w:hAnsi="Calibri" w:cs="Calibri"/>
                  <w:color w:val="000000"/>
                  <w:sz w:val="22"/>
                  <w:szCs w:val="22"/>
                </w:rPr>
                <w:t>1168753721</w:t>
              </w:r>
            </w:ins>
          </w:p>
        </w:tc>
        <w:tc>
          <w:tcPr>
            <w:tcW w:w="820" w:type="dxa"/>
            <w:tcBorders>
              <w:top w:val="nil"/>
              <w:left w:val="nil"/>
              <w:bottom w:val="single" w:sz="4" w:space="0" w:color="auto"/>
              <w:right w:val="single" w:sz="4" w:space="0" w:color="auto"/>
            </w:tcBorders>
            <w:shd w:val="clear" w:color="auto" w:fill="auto"/>
            <w:noWrap/>
            <w:vAlign w:val="center"/>
            <w:hideMark/>
            <w:tcPrChange w:id="33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11" w:author="Matheus Gomes Faria" w:date="2019-03-13T18:58:00Z"/>
                <w:rFonts w:ascii="Calibri" w:hAnsi="Calibri" w:cs="Calibri"/>
                <w:color w:val="000000"/>
                <w:sz w:val="22"/>
                <w:szCs w:val="22"/>
              </w:rPr>
            </w:pPr>
            <w:ins w:id="337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14" w:author="Matheus Gomes Faria" w:date="2019-03-13T18:58:00Z"/>
                <w:rFonts w:ascii="Calibri" w:hAnsi="Calibri" w:cs="Calibri"/>
                <w:color w:val="000000"/>
                <w:sz w:val="22"/>
                <w:szCs w:val="22"/>
              </w:rPr>
            </w:pPr>
            <w:ins w:id="337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17" w:author="Matheus Gomes Faria" w:date="2019-03-13T18:58:00Z"/>
                <w:rFonts w:ascii="Calibri" w:hAnsi="Calibri" w:cs="Calibri"/>
                <w:color w:val="000000"/>
                <w:sz w:val="22"/>
                <w:szCs w:val="22"/>
              </w:rPr>
            </w:pPr>
            <w:ins w:id="337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20" w:author="Matheus Gomes Faria" w:date="2019-03-13T18:58:00Z"/>
                <w:rFonts w:ascii="Calibri" w:hAnsi="Calibri" w:cs="Calibri"/>
                <w:color w:val="000000"/>
                <w:sz w:val="22"/>
                <w:szCs w:val="22"/>
              </w:rPr>
            </w:pPr>
            <w:ins w:id="337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722" w:author="Matheus Gomes Faria" w:date="2019-03-13T18:58:00Z"/>
          <w:trPrChange w:id="33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25" w:author="Matheus Gomes Faria" w:date="2019-03-13T18:58:00Z"/>
                <w:rFonts w:ascii="Calibri" w:hAnsi="Calibri" w:cs="Calibri"/>
                <w:color w:val="000000"/>
                <w:sz w:val="22"/>
                <w:szCs w:val="22"/>
              </w:rPr>
            </w:pPr>
            <w:ins w:id="33726" w:author="Matheus Gomes Faria" w:date="2019-03-13T18:58:00Z">
              <w:r w:rsidRPr="00CB0E70">
                <w:rPr>
                  <w:rFonts w:ascii="Calibri" w:hAnsi="Calibri" w:cs="Calibri"/>
                  <w:color w:val="000000"/>
                  <w:sz w:val="22"/>
                  <w:szCs w:val="22"/>
                </w:rPr>
                <w:t>93Y4SRF84KJ619076</w:t>
              </w:r>
            </w:ins>
          </w:p>
        </w:tc>
        <w:tc>
          <w:tcPr>
            <w:tcW w:w="840" w:type="dxa"/>
            <w:tcBorders>
              <w:top w:val="nil"/>
              <w:left w:val="nil"/>
              <w:bottom w:val="single" w:sz="4" w:space="0" w:color="auto"/>
              <w:right w:val="single" w:sz="4" w:space="0" w:color="auto"/>
            </w:tcBorders>
            <w:shd w:val="clear" w:color="auto" w:fill="auto"/>
            <w:noWrap/>
            <w:vAlign w:val="center"/>
            <w:hideMark/>
            <w:tcPrChange w:id="33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28" w:author="Matheus Gomes Faria" w:date="2019-03-13T18:58:00Z"/>
                <w:rFonts w:ascii="Calibri" w:hAnsi="Calibri" w:cs="Calibri"/>
                <w:color w:val="000000"/>
                <w:sz w:val="22"/>
                <w:szCs w:val="22"/>
              </w:rPr>
            </w:pPr>
            <w:ins w:id="33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31" w:author="Matheus Gomes Faria" w:date="2019-03-13T18:58:00Z"/>
                <w:rFonts w:ascii="Calibri" w:hAnsi="Calibri" w:cs="Calibri"/>
                <w:color w:val="000000"/>
                <w:sz w:val="22"/>
                <w:szCs w:val="22"/>
              </w:rPr>
            </w:pPr>
            <w:ins w:id="337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34" w:author="Matheus Gomes Faria" w:date="2019-03-13T18:58:00Z"/>
                <w:rFonts w:ascii="Calibri" w:hAnsi="Calibri" w:cs="Calibri"/>
                <w:color w:val="000000"/>
                <w:sz w:val="22"/>
                <w:szCs w:val="22"/>
              </w:rPr>
            </w:pPr>
            <w:ins w:id="33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37" w:author="Matheus Gomes Faria" w:date="2019-03-13T18:58:00Z"/>
                <w:rFonts w:ascii="Calibri" w:hAnsi="Calibri" w:cs="Calibri"/>
                <w:color w:val="000000"/>
                <w:sz w:val="22"/>
                <w:szCs w:val="22"/>
              </w:rPr>
            </w:pPr>
            <w:ins w:id="33738" w:author="Matheus Gomes Faria" w:date="2019-03-13T18:58:00Z">
              <w:r w:rsidRPr="00CB0E70">
                <w:rPr>
                  <w:rFonts w:ascii="Calibri" w:hAnsi="Calibri" w:cs="Calibri"/>
                  <w:color w:val="000000"/>
                  <w:sz w:val="22"/>
                  <w:szCs w:val="22"/>
                </w:rPr>
                <w:t>QPJ0730  </w:t>
              </w:r>
            </w:ins>
          </w:p>
        </w:tc>
        <w:tc>
          <w:tcPr>
            <w:tcW w:w="1160" w:type="dxa"/>
            <w:tcBorders>
              <w:top w:val="nil"/>
              <w:left w:val="nil"/>
              <w:bottom w:val="single" w:sz="4" w:space="0" w:color="auto"/>
              <w:right w:val="single" w:sz="4" w:space="0" w:color="auto"/>
            </w:tcBorders>
            <w:shd w:val="clear" w:color="auto" w:fill="auto"/>
            <w:noWrap/>
            <w:vAlign w:val="center"/>
            <w:hideMark/>
            <w:tcPrChange w:id="33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40" w:author="Matheus Gomes Faria" w:date="2019-03-13T18:58:00Z"/>
                <w:rFonts w:ascii="Calibri" w:hAnsi="Calibri" w:cs="Calibri"/>
                <w:color w:val="000000"/>
                <w:sz w:val="22"/>
                <w:szCs w:val="22"/>
              </w:rPr>
            </w:pPr>
            <w:ins w:id="33741" w:author="Matheus Gomes Faria" w:date="2019-03-13T18:58:00Z">
              <w:r w:rsidRPr="00CB0E70">
                <w:rPr>
                  <w:rFonts w:ascii="Calibri" w:hAnsi="Calibri" w:cs="Calibri"/>
                  <w:color w:val="000000"/>
                  <w:sz w:val="22"/>
                  <w:szCs w:val="22"/>
                </w:rPr>
                <w:t>1168753705</w:t>
              </w:r>
            </w:ins>
          </w:p>
        </w:tc>
        <w:tc>
          <w:tcPr>
            <w:tcW w:w="820" w:type="dxa"/>
            <w:tcBorders>
              <w:top w:val="nil"/>
              <w:left w:val="nil"/>
              <w:bottom w:val="single" w:sz="4" w:space="0" w:color="auto"/>
              <w:right w:val="single" w:sz="4" w:space="0" w:color="auto"/>
            </w:tcBorders>
            <w:shd w:val="clear" w:color="auto" w:fill="auto"/>
            <w:noWrap/>
            <w:vAlign w:val="center"/>
            <w:hideMark/>
            <w:tcPrChange w:id="33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43" w:author="Matheus Gomes Faria" w:date="2019-03-13T18:58:00Z"/>
                <w:rFonts w:ascii="Calibri" w:hAnsi="Calibri" w:cs="Calibri"/>
                <w:color w:val="000000"/>
                <w:sz w:val="22"/>
                <w:szCs w:val="22"/>
              </w:rPr>
            </w:pPr>
            <w:ins w:id="337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46" w:author="Matheus Gomes Faria" w:date="2019-03-13T18:58:00Z"/>
                <w:rFonts w:ascii="Calibri" w:hAnsi="Calibri" w:cs="Calibri"/>
                <w:color w:val="000000"/>
                <w:sz w:val="22"/>
                <w:szCs w:val="22"/>
              </w:rPr>
            </w:pPr>
            <w:ins w:id="337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49" w:author="Matheus Gomes Faria" w:date="2019-03-13T18:58:00Z"/>
                <w:rFonts w:ascii="Calibri" w:hAnsi="Calibri" w:cs="Calibri"/>
                <w:color w:val="000000"/>
                <w:sz w:val="22"/>
                <w:szCs w:val="22"/>
              </w:rPr>
            </w:pPr>
            <w:ins w:id="337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52" w:author="Matheus Gomes Faria" w:date="2019-03-13T18:58:00Z"/>
                <w:rFonts w:ascii="Calibri" w:hAnsi="Calibri" w:cs="Calibri"/>
                <w:color w:val="000000"/>
                <w:sz w:val="22"/>
                <w:szCs w:val="22"/>
              </w:rPr>
            </w:pPr>
            <w:ins w:id="337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754" w:author="Matheus Gomes Faria" w:date="2019-03-13T18:58:00Z"/>
          <w:trPrChange w:id="33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57" w:author="Matheus Gomes Faria" w:date="2019-03-13T18:58:00Z"/>
                <w:rFonts w:ascii="Calibri" w:hAnsi="Calibri" w:cs="Calibri"/>
                <w:color w:val="000000"/>
                <w:sz w:val="22"/>
                <w:szCs w:val="22"/>
              </w:rPr>
            </w:pPr>
            <w:ins w:id="33758" w:author="Matheus Gomes Faria" w:date="2019-03-13T18:58:00Z">
              <w:r w:rsidRPr="00CB0E70">
                <w:rPr>
                  <w:rFonts w:ascii="Calibri" w:hAnsi="Calibri" w:cs="Calibri"/>
                  <w:color w:val="000000"/>
                  <w:sz w:val="22"/>
                  <w:szCs w:val="22"/>
                </w:rPr>
                <w:t>93Y4SRF84KJ619058</w:t>
              </w:r>
            </w:ins>
          </w:p>
        </w:tc>
        <w:tc>
          <w:tcPr>
            <w:tcW w:w="840" w:type="dxa"/>
            <w:tcBorders>
              <w:top w:val="nil"/>
              <w:left w:val="nil"/>
              <w:bottom w:val="single" w:sz="4" w:space="0" w:color="auto"/>
              <w:right w:val="single" w:sz="4" w:space="0" w:color="auto"/>
            </w:tcBorders>
            <w:shd w:val="clear" w:color="auto" w:fill="auto"/>
            <w:noWrap/>
            <w:vAlign w:val="center"/>
            <w:hideMark/>
            <w:tcPrChange w:id="33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60" w:author="Matheus Gomes Faria" w:date="2019-03-13T18:58:00Z"/>
                <w:rFonts w:ascii="Calibri" w:hAnsi="Calibri" w:cs="Calibri"/>
                <w:color w:val="000000"/>
                <w:sz w:val="22"/>
                <w:szCs w:val="22"/>
              </w:rPr>
            </w:pPr>
            <w:ins w:id="33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63" w:author="Matheus Gomes Faria" w:date="2019-03-13T18:58:00Z"/>
                <w:rFonts w:ascii="Calibri" w:hAnsi="Calibri" w:cs="Calibri"/>
                <w:color w:val="000000"/>
                <w:sz w:val="22"/>
                <w:szCs w:val="22"/>
              </w:rPr>
            </w:pPr>
            <w:ins w:id="337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66" w:author="Matheus Gomes Faria" w:date="2019-03-13T18:58:00Z"/>
                <w:rFonts w:ascii="Calibri" w:hAnsi="Calibri" w:cs="Calibri"/>
                <w:color w:val="000000"/>
                <w:sz w:val="22"/>
                <w:szCs w:val="22"/>
              </w:rPr>
            </w:pPr>
            <w:ins w:id="33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69" w:author="Matheus Gomes Faria" w:date="2019-03-13T18:58:00Z"/>
                <w:rFonts w:ascii="Calibri" w:hAnsi="Calibri" w:cs="Calibri"/>
                <w:color w:val="000000"/>
                <w:sz w:val="22"/>
                <w:szCs w:val="22"/>
              </w:rPr>
            </w:pPr>
            <w:ins w:id="33770" w:author="Matheus Gomes Faria" w:date="2019-03-13T18:58:00Z">
              <w:r w:rsidRPr="00CB0E70">
                <w:rPr>
                  <w:rFonts w:ascii="Calibri" w:hAnsi="Calibri" w:cs="Calibri"/>
                  <w:color w:val="000000"/>
                  <w:sz w:val="22"/>
                  <w:szCs w:val="22"/>
                </w:rPr>
                <w:t>QPJ0729  </w:t>
              </w:r>
            </w:ins>
          </w:p>
        </w:tc>
        <w:tc>
          <w:tcPr>
            <w:tcW w:w="1160" w:type="dxa"/>
            <w:tcBorders>
              <w:top w:val="nil"/>
              <w:left w:val="nil"/>
              <w:bottom w:val="single" w:sz="4" w:space="0" w:color="auto"/>
              <w:right w:val="single" w:sz="4" w:space="0" w:color="auto"/>
            </w:tcBorders>
            <w:shd w:val="clear" w:color="auto" w:fill="auto"/>
            <w:noWrap/>
            <w:vAlign w:val="center"/>
            <w:hideMark/>
            <w:tcPrChange w:id="33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72" w:author="Matheus Gomes Faria" w:date="2019-03-13T18:58:00Z"/>
                <w:rFonts w:ascii="Calibri" w:hAnsi="Calibri" w:cs="Calibri"/>
                <w:color w:val="000000"/>
                <w:sz w:val="22"/>
                <w:szCs w:val="22"/>
              </w:rPr>
            </w:pPr>
            <w:ins w:id="33773" w:author="Matheus Gomes Faria" w:date="2019-03-13T18:58:00Z">
              <w:r w:rsidRPr="00CB0E70">
                <w:rPr>
                  <w:rFonts w:ascii="Calibri" w:hAnsi="Calibri" w:cs="Calibri"/>
                  <w:color w:val="000000"/>
                  <w:sz w:val="22"/>
                  <w:szCs w:val="22"/>
                </w:rPr>
                <w:t>1168753675</w:t>
              </w:r>
            </w:ins>
          </w:p>
        </w:tc>
        <w:tc>
          <w:tcPr>
            <w:tcW w:w="820" w:type="dxa"/>
            <w:tcBorders>
              <w:top w:val="nil"/>
              <w:left w:val="nil"/>
              <w:bottom w:val="single" w:sz="4" w:space="0" w:color="auto"/>
              <w:right w:val="single" w:sz="4" w:space="0" w:color="auto"/>
            </w:tcBorders>
            <w:shd w:val="clear" w:color="auto" w:fill="auto"/>
            <w:noWrap/>
            <w:vAlign w:val="center"/>
            <w:hideMark/>
            <w:tcPrChange w:id="33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75" w:author="Matheus Gomes Faria" w:date="2019-03-13T18:58:00Z"/>
                <w:rFonts w:ascii="Calibri" w:hAnsi="Calibri" w:cs="Calibri"/>
                <w:color w:val="000000"/>
                <w:sz w:val="22"/>
                <w:szCs w:val="22"/>
              </w:rPr>
            </w:pPr>
            <w:ins w:id="337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78" w:author="Matheus Gomes Faria" w:date="2019-03-13T18:58:00Z"/>
                <w:rFonts w:ascii="Calibri" w:hAnsi="Calibri" w:cs="Calibri"/>
                <w:color w:val="000000"/>
                <w:sz w:val="22"/>
                <w:szCs w:val="22"/>
              </w:rPr>
            </w:pPr>
            <w:ins w:id="337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81" w:author="Matheus Gomes Faria" w:date="2019-03-13T18:58:00Z"/>
                <w:rFonts w:ascii="Calibri" w:hAnsi="Calibri" w:cs="Calibri"/>
                <w:color w:val="000000"/>
                <w:sz w:val="22"/>
                <w:szCs w:val="22"/>
              </w:rPr>
            </w:pPr>
            <w:ins w:id="337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84" w:author="Matheus Gomes Faria" w:date="2019-03-13T18:58:00Z"/>
                <w:rFonts w:ascii="Calibri" w:hAnsi="Calibri" w:cs="Calibri"/>
                <w:color w:val="000000"/>
                <w:sz w:val="22"/>
                <w:szCs w:val="22"/>
              </w:rPr>
            </w:pPr>
            <w:ins w:id="337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786" w:author="Matheus Gomes Faria" w:date="2019-03-13T18:58:00Z"/>
          <w:trPrChange w:id="33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89" w:author="Matheus Gomes Faria" w:date="2019-03-13T18:58:00Z"/>
                <w:rFonts w:ascii="Calibri" w:hAnsi="Calibri" w:cs="Calibri"/>
                <w:color w:val="000000"/>
                <w:sz w:val="22"/>
                <w:szCs w:val="22"/>
              </w:rPr>
            </w:pPr>
            <w:ins w:id="33790" w:author="Matheus Gomes Faria" w:date="2019-03-13T18:58:00Z">
              <w:r w:rsidRPr="00CB0E70">
                <w:rPr>
                  <w:rFonts w:ascii="Calibri" w:hAnsi="Calibri" w:cs="Calibri"/>
                  <w:color w:val="000000"/>
                  <w:sz w:val="22"/>
                  <w:szCs w:val="22"/>
                </w:rPr>
                <w:lastRenderedPageBreak/>
                <w:t>93Y4SRF84KJ619055</w:t>
              </w:r>
            </w:ins>
          </w:p>
        </w:tc>
        <w:tc>
          <w:tcPr>
            <w:tcW w:w="840" w:type="dxa"/>
            <w:tcBorders>
              <w:top w:val="nil"/>
              <w:left w:val="nil"/>
              <w:bottom w:val="single" w:sz="4" w:space="0" w:color="auto"/>
              <w:right w:val="single" w:sz="4" w:space="0" w:color="auto"/>
            </w:tcBorders>
            <w:shd w:val="clear" w:color="auto" w:fill="auto"/>
            <w:noWrap/>
            <w:vAlign w:val="center"/>
            <w:hideMark/>
            <w:tcPrChange w:id="33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92" w:author="Matheus Gomes Faria" w:date="2019-03-13T18:58:00Z"/>
                <w:rFonts w:ascii="Calibri" w:hAnsi="Calibri" w:cs="Calibri"/>
                <w:color w:val="000000"/>
                <w:sz w:val="22"/>
                <w:szCs w:val="22"/>
              </w:rPr>
            </w:pPr>
            <w:ins w:id="33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95" w:author="Matheus Gomes Faria" w:date="2019-03-13T18:58:00Z"/>
                <w:rFonts w:ascii="Calibri" w:hAnsi="Calibri" w:cs="Calibri"/>
                <w:color w:val="000000"/>
                <w:sz w:val="22"/>
                <w:szCs w:val="22"/>
              </w:rPr>
            </w:pPr>
            <w:ins w:id="337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798" w:author="Matheus Gomes Faria" w:date="2019-03-13T18:58:00Z"/>
                <w:rFonts w:ascii="Calibri" w:hAnsi="Calibri" w:cs="Calibri"/>
                <w:color w:val="000000"/>
                <w:sz w:val="22"/>
                <w:szCs w:val="22"/>
              </w:rPr>
            </w:pPr>
            <w:ins w:id="33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01" w:author="Matheus Gomes Faria" w:date="2019-03-13T18:58:00Z"/>
                <w:rFonts w:ascii="Calibri" w:hAnsi="Calibri" w:cs="Calibri"/>
                <w:color w:val="000000"/>
                <w:sz w:val="22"/>
                <w:szCs w:val="22"/>
              </w:rPr>
            </w:pPr>
            <w:ins w:id="33802" w:author="Matheus Gomes Faria" w:date="2019-03-13T18:58:00Z">
              <w:r w:rsidRPr="00CB0E70">
                <w:rPr>
                  <w:rFonts w:ascii="Calibri" w:hAnsi="Calibri" w:cs="Calibri"/>
                  <w:color w:val="000000"/>
                  <w:sz w:val="22"/>
                  <w:szCs w:val="22"/>
                </w:rPr>
                <w:t>QPJ0728  </w:t>
              </w:r>
            </w:ins>
          </w:p>
        </w:tc>
        <w:tc>
          <w:tcPr>
            <w:tcW w:w="1160" w:type="dxa"/>
            <w:tcBorders>
              <w:top w:val="nil"/>
              <w:left w:val="nil"/>
              <w:bottom w:val="single" w:sz="4" w:space="0" w:color="auto"/>
              <w:right w:val="single" w:sz="4" w:space="0" w:color="auto"/>
            </w:tcBorders>
            <w:shd w:val="clear" w:color="auto" w:fill="auto"/>
            <w:noWrap/>
            <w:vAlign w:val="center"/>
            <w:hideMark/>
            <w:tcPrChange w:id="33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04" w:author="Matheus Gomes Faria" w:date="2019-03-13T18:58:00Z"/>
                <w:rFonts w:ascii="Calibri" w:hAnsi="Calibri" w:cs="Calibri"/>
                <w:color w:val="000000"/>
                <w:sz w:val="22"/>
                <w:szCs w:val="22"/>
              </w:rPr>
            </w:pPr>
            <w:ins w:id="33805" w:author="Matheus Gomes Faria" w:date="2019-03-13T18:58:00Z">
              <w:r w:rsidRPr="00CB0E70">
                <w:rPr>
                  <w:rFonts w:ascii="Calibri" w:hAnsi="Calibri" w:cs="Calibri"/>
                  <w:color w:val="000000"/>
                  <w:sz w:val="22"/>
                  <w:szCs w:val="22"/>
                </w:rPr>
                <w:t>1168753659</w:t>
              </w:r>
            </w:ins>
          </w:p>
        </w:tc>
        <w:tc>
          <w:tcPr>
            <w:tcW w:w="820" w:type="dxa"/>
            <w:tcBorders>
              <w:top w:val="nil"/>
              <w:left w:val="nil"/>
              <w:bottom w:val="single" w:sz="4" w:space="0" w:color="auto"/>
              <w:right w:val="single" w:sz="4" w:space="0" w:color="auto"/>
            </w:tcBorders>
            <w:shd w:val="clear" w:color="auto" w:fill="auto"/>
            <w:noWrap/>
            <w:vAlign w:val="center"/>
            <w:hideMark/>
            <w:tcPrChange w:id="33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07" w:author="Matheus Gomes Faria" w:date="2019-03-13T18:58:00Z"/>
                <w:rFonts w:ascii="Calibri" w:hAnsi="Calibri" w:cs="Calibri"/>
                <w:color w:val="000000"/>
                <w:sz w:val="22"/>
                <w:szCs w:val="22"/>
              </w:rPr>
            </w:pPr>
            <w:ins w:id="338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10" w:author="Matheus Gomes Faria" w:date="2019-03-13T18:58:00Z"/>
                <w:rFonts w:ascii="Calibri" w:hAnsi="Calibri" w:cs="Calibri"/>
                <w:color w:val="000000"/>
                <w:sz w:val="22"/>
                <w:szCs w:val="22"/>
              </w:rPr>
            </w:pPr>
            <w:ins w:id="338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13" w:author="Matheus Gomes Faria" w:date="2019-03-13T18:58:00Z"/>
                <w:rFonts w:ascii="Calibri" w:hAnsi="Calibri" w:cs="Calibri"/>
                <w:color w:val="000000"/>
                <w:sz w:val="22"/>
                <w:szCs w:val="22"/>
              </w:rPr>
            </w:pPr>
            <w:ins w:id="338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16" w:author="Matheus Gomes Faria" w:date="2019-03-13T18:58:00Z"/>
                <w:rFonts w:ascii="Calibri" w:hAnsi="Calibri" w:cs="Calibri"/>
                <w:color w:val="000000"/>
                <w:sz w:val="22"/>
                <w:szCs w:val="22"/>
              </w:rPr>
            </w:pPr>
            <w:ins w:id="338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818" w:author="Matheus Gomes Faria" w:date="2019-03-13T18:58:00Z"/>
          <w:trPrChange w:id="33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21" w:author="Matheus Gomes Faria" w:date="2019-03-13T18:58:00Z"/>
                <w:rFonts w:ascii="Calibri" w:hAnsi="Calibri" w:cs="Calibri"/>
                <w:color w:val="000000"/>
                <w:sz w:val="22"/>
                <w:szCs w:val="22"/>
              </w:rPr>
            </w:pPr>
            <w:ins w:id="33822" w:author="Matheus Gomes Faria" w:date="2019-03-13T18:58:00Z">
              <w:r w:rsidRPr="00CB0E70">
                <w:rPr>
                  <w:rFonts w:ascii="Calibri" w:hAnsi="Calibri" w:cs="Calibri"/>
                  <w:color w:val="000000"/>
                  <w:sz w:val="22"/>
                  <w:szCs w:val="22"/>
                </w:rPr>
                <w:t>93Y4SRF84KJ619053</w:t>
              </w:r>
            </w:ins>
          </w:p>
        </w:tc>
        <w:tc>
          <w:tcPr>
            <w:tcW w:w="840" w:type="dxa"/>
            <w:tcBorders>
              <w:top w:val="nil"/>
              <w:left w:val="nil"/>
              <w:bottom w:val="single" w:sz="4" w:space="0" w:color="auto"/>
              <w:right w:val="single" w:sz="4" w:space="0" w:color="auto"/>
            </w:tcBorders>
            <w:shd w:val="clear" w:color="auto" w:fill="auto"/>
            <w:noWrap/>
            <w:vAlign w:val="center"/>
            <w:hideMark/>
            <w:tcPrChange w:id="33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24" w:author="Matheus Gomes Faria" w:date="2019-03-13T18:58:00Z"/>
                <w:rFonts w:ascii="Calibri" w:hAnsi="Calibri" w:cs="Calibri"/>
                <w:color w:val="000000"/>
                <w:sz w:val="22"/>
                <w:szCs w:val="22"/>
              </w:rPr>
            </w:pPr>
            <w:ins w:id="33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27" w:author="Matheus Gomes Faria" w:date="2019-03-13T18:58:00Z"/>
                <w:rFonts w:ascii="Calibri" w:hAnsi="Calibri" w:cs="Calibri"/>
                <w:color w:val="000000"/>
                <w:sz w:val="22"/>
                <w:szCs w:val="22"/>
              </w:rPr>
            </w:pPr>
            <w:ins w:id="338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30" w:author="Matheus Gomes Faria" w:date="2019-03-13T18:58:00Z"/>
                <w:rFonts w:ascii="Calibri" w:hAnsi="Calibri" w:cs="Calibri"/>
                <w:color w:val="000000"/>
                <w:sz w:val="22"/>
                <w:szCs w:val="22"/>
              </w:rPr>
            </w:pPr>
            <w:ins w:id="33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33" w:author="Matheus Gomes Faria" w:date="2019-03-13T18:58:00Z"/>
                <w:rFonts w:ascii="Calibri" w:hAnsi="Calibri" w:cs="Calibri"/>
                <w:color w:val="000000"/>
                <w:sz w:val="22"/>
                <w:szCs w:val="22"/>
              </w:rPr>
            </w:pPr>
            <w:ins w:id="33834" w:author="Matheus Gomes Faria" w:date="2019-03-13T18:58:00Z">
              <w:r w:rsidRPr="00CB0E70">
                <w:rPr>
                  <w:rFonts w:ascii="Calibri" w:hAnsi="Calibri" w:cs="Calibri"/>
                  <w:color w:val="000000"/>
                  <w:sz w:val="22"/>
                  <w:szCs w:val="22"/>
                </w:rPr>
                <w:t>QPJ0726  </w:t>
              </w:r>
            </w:ins>
          </w:p>
        </w:tc>
        <w:tc>
          <w:tcPr>
            <w:tcW w:w="1160" w:type="dxa"/>
            <w:tcBorders>
              <w:top w:val="nil"/>
              <w:left w:val="nil"/>
              <w:bottom w:val="single" w:sz="4" w:space="0" w:color="auto"/>
              <w:right w:val="single" w:sz="4" w:space="0" w:color="auto"/>
            </w:tcBorders>
            <w:shd w:val="clear" w:color="auto" w:fill="auto"/>
            <w:noWrap/>
            <w:vAlign w:val="center"/>
            <w:hideMark/>
            <w:tcPrChange w:id="33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36" w:author="Matheus Gomes Faria" w:date="2019-03-13T18:58:00Z"/>
                <w:rFonts w:ascii="Calibri" w:hAnsi="Calibri" w:cs="Calibri"/>
                <w:color w:val="000000"/>
                <w:sz w:val="22"/>
                <w:szCs w:val="22"/>
              </w:rPr>
            </w:pPr>
            <w:ins w:id="33837" w:author="Matheus Gomes Faria" w:date="2019-03-13T18:58:00Z">
              <w:r w:rsidRPr="00CB0E70">
                <w:rPr>
                  <w:rFonts w:ascii="Calibri" w:hAnsi="Calibri" w:cs="Calibri"/>
                  <w:color w:val="000000"/>
                  <w:sz w:val="22"/>
                  <w:szCs w:val="22"/>
                </w:rPr>
                <w:t>1168753624</w:t>
              </w:r>
            </w:ins>
          </w:p>
        </w:tc>
        <w:tc>
          <w:tcPr>
            <w:tcW w:w="820" w:type="dxa"/>
            <w:tcBorders>
              <w:top w:val="nil"/>
              <w:left w:val="nil"/>
              <w:bottom w:val="single" w:sz="4" w:space="0" w:color="auto"/>
              <w:right w:val="single" w:sz="4" w:space="0" w:color="auto"/>
            </w:tcBorders>
            <w:shd w:val="clear" w:color="auto" w:fill="auto"/>
            <w:noWrap/>
            <w:vAlign w:val="center"/>
            <w:hideMark/>
            <w:tcPrChange w:id="33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39" w:author="Matheus Gomes Faria" w:date="2019-03-13T18:58:00Z"/>
                <w:rFonts w:ascii="Calibri" w:hAnsi="Calibri" w:cs="Calibri"/>
                <w:color w:val="000000"/>
                <w:sz w:val="22"/>
                <w:szCs w:val="22"/>
              </w:rPr>
            </w:pPr>
            <w:ins w:id="338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42" w:author="Matheus Gomes Faria" w:date="2019-03-13T18:58:00Z"/>
                <w:rFonts w:ascii="Calibri" w:hAnsi="Calibri" w:cs="Calibri"/>
                <w:color w:val="000000"/>
                <w:sz w:val="22"/>
                <w:szCs w:val="22"/>
              </w:rPr>
            </w:pPr>
            <w:ins w:id="338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45" w:author="Matheus Gomes Faria" w:date="2019-03-13T18:58:00Z"/>
                <w:rFonts w:ascii="Calibri" w:hAnsi="Calibri" w:cs="Calibri"/>
                <w:color w:val="000000"/>
                <w:sz w:val="22"/>
                <w:szCs w:val="22"/>
              </w:rPr>
            </w:pPr>
            <w:ins w:id="338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48" w:author="Matheus Gomes Faria" w:date="2019-03-13T18:58:00Z"/>
                <w:rFonts w:ascii="Calibri" w:hAnsi="Calibri" w:cs="Calibri"/>
                <w:color w:val="000000"/>
                <w:sz w:val="22"/>
                <w:szCs w:val="22"/>
              </w:rPr>
            </w:pPr>
            <w:ins w:id="338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850" w:author="Matheus Gomes Faria" w:date="2019-03-13T18:58:00Z"/>
          <w:trPrChange w:id="33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53" w:author="Matheus Gomes Faria" w:date="2019-03-13T18:58:00Z"/>
                <w:rFonts w:ascii="Calibri" w:hAnsi="Calibri" w:cs="Calibri"/>
                <w:color w:val="000000"/>
                <w:sz w:val="22"/>
                <w:szCs w:val="22"/>
              </w:rPr>
            </w:pPr>
            <w:ins w:id="33854" w:author="Matheus Gomes Faria" w:date="2019-03-13T18:58:00Z">
              <w:r w:rsidRPr="00CB0E70">
                <w:rPr>
                  <w:rFonts w:ascii="Calibri" w:hAnsi="Calibri" w:cs="Calibri"/>
                  <w:color w:val="000000"/>
                  <w:sz w:val="22"/>
                  <w:szCs w:val="22"/>
                </w:rPr>
                <w:t>93Y4SRF84KJ619018</w:t>
              </w:r>
            </w:ins>
          </w:p>
        </w:tc>
        <w:tc>
          <w:tcPr>
            <w:tcW w:w="840" w:type="dxa"/>
            <w:tcBorders>
              <w:top w:val="nil"/>
              <w:left w:val="nil"/>
              <w:bottom w:val="single" w:sz="4" w:space="0" w:color="auto"/>
              <w:right w:val="single" w:sz="4" w:space="0" w:color="auto"/>
            </w:tcBorders>
            <w:shd w:val="clear" w:color="auto" w:fill="auto"/>
            <w:noWrap/>
            <w:vAlign w:val="center"/>
            <w:hideMark/>
            <w:tcPrChange w:id="33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56" w:author="Matheus Gomes Faria" w:date="2019-03-13T18:58:00Z"/>
                <w:rFonts w:ascii="Calibri" w:hAnsi="Calibri" w:cs="Calibri"/>
                <w:color w:val="000000"/>
                <w:sz w:val="22"/>
                <w:szCs w:val="22"/>
              </w:rPr>
            </w:pPr>
            <w:ins w:id="33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59" w:author="Matheus Gomes Faria" w:date="2019-03-13T18:58:00Z"/>
                <w:rFonts w:ascii="Calibri" w:hAnsi="Calibri" w:cs="Calibri"/>
                <w:color w:val="000000"/>
                <w:sz w:val="22"/>
                <w:szCs w:val="22"/>
              </w:rPr>
            </w:pPr>
            <w:ins w:id="338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62" w:author="Matheus Gomes Faria" w:date="2019-03-13T18:58:00Z"/>
                <w:rFonts w:ascii="Calibri" w:hAnsi="Calibri" w:cs="Calibri"/>
                <w:color w:val="000000"/>
                <w:sz w:val="22"/>
                <w:szCs w:val="22"/>
              </w:rPr>
            </w:pPr>
            <w:ins w:id="33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65" w:author="Matheus Gomes Faria" w:date="2019-03-13T18:58:00Z"/>
                <w:rFonts w:ascii="Calibri" w:hAnsi="Calibri" w:cs="Calibri"/>
                <w:color w:val="000000"/>
                <w:sz w:val="22"/>
                <w:szCs w:val="22"/>
              </w:rPr>
            </w:pPr>
            <w:ins w:id="33866" w:author="Matheus Gomes Faria" w:date="2019-03-13T18:58:00Z">
              <w:r w:rsidRPr="00CB0E70">
                <w:rPr>
                  <w:rFonts w:ascii="Calibri" w:hAnsi="Calibri" w:cs="Calibri"/>
                  <w:color w:val="000000"/>
                  <w:sz w:val="22"/>
                  <w:szCs w:val="22"/>
                </w:rPr>
                <w:t>QPJ0725  </w:t>
              </w:r>
            </w:ins>
          </w:p>
        </w:tc>
        <w:tc>
          <w:tcPr>
            <w:tcW w:w="1160" w:type="dxa"/>
            <w:tcBorders>
              <w:top w:val="nil"/>
              <w:left w:val="nil"/>
              <w:bottom w:val="single" w:sz="4" w:space="0" w:color="auto"/>
              <w:right w:val="single" w:sz="4" w:space="0" w:color="auto"/>
            </w:tcBorders>
            <w:shd w:val="clear" w:color="auto" w:fill="auto"/>
            <w:noWrap/>
            <w:vAlign w:val="center"/>
            <w:hideMark/>
            <w:tcPrChange w:id="33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68" w:author="Matheus Gomes Faria" w:date="2019-03-13T18:58:00Z"/>
                <w:rFonts w:ascii="Calibri" w:hAnsi="Calibri" w:cs="Calibri"/>
                <w:color w:val="000000"/>
                <w:sz w:val="22"/>
                <w:szCs w:val="22"/>
              </w:rPr>
            </w:pPr>
            <w:ins w:id="33869" w:author="Matheus Gomes Faria" w:date="2019-03-13T18:58:00Z">
              <w:r w:rsidRPr="00CB0E70">
                <w:rPr>
                  <w:rFonts w:ascii="Calibri" w:hAnsi="Calibri" w:cs="Calibri"/>
                  <w:color w:val="000000"/>
                  <w:sz w:val="22"/>
                  <w:szCs w:val="22"/>
                </w:rPr>
                <w:t>1168753608</w:t>
              </w:r>
            </w:ins>
          </w:p>
        </w:tc>
        <w:tc>
          <w:tcPr>
            <w:tcW w:w="820" w:type="dxa"/>
            <w:tcBorders>
              <w:top w:val="nil"/>
              <w:left w:val="nil"/>
              <w:bottom w:val="single" w:sz="4" w:space="0" w:color="auto"/>
              <w:right w:val="single" w:sz="4" w:space="0" w:color="auto"/>
            </w:tcBorders>
            <w:shd w:val="clear" w:color="auto" w:fill="auto"/>
            <w:noWrap/>
            <w:vAlign w:val="center"/>
            <w:hideMark/>
            <w:tcPrChange w:id="33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71" w:author="Matheus Gomes Faria" w:date="2019-03-13T18:58:00Z"/>
                <w:rFonts w:ascii="Calibri" w:hAnsi="Calibri" w:cs="Calibri"/>
                <w:color w:val="000000"/>
                <w:sz w:val="22"/>
                <w:szCs w:val="22"/>
              </w:rPr>
            </w:pPr>
            <w:ins w:id="338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74" w:author="Matheus Gomes Faria" w:date="2019-03-13T18:58:00Z"/>
                <w:rFonts w:ascii="Calibri" w:hAnsi="Calibri" w:cs="Calibri"/>
                <w:color w:val="000000"/>
                <w:sz w:val="22"/>
                <w:szCs w:val="22"/>
              </w:rPr>
            </w:pPr>
            <w:ins w:id="338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77" w:author="Matheus Gomes Faria" w:date="2019-03-13T18:58:00Z"/>
                <w:rFonts w:ascii="Calibri" w:hAnsi="Calibri" w:cs="Calibri"/>
                <w:color w:val="000000"/>
                <w:sz w:val="22"/>
                <w:szCs w:val="22"/>
              </w:rPr>
            </w:pPr>
            <w:ins w:id="338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80" w:author="Matheus Gomes Faria" w:date="2019-03-13T18:58:00Z"/>
                <w:rFonts w:ascii="Calibri" w:hAnsi="Calibri" w:cs="Calibri"/>
                <w:color w:val="000000"/>
                <w:sz w:val="22"/>
                <w:szCs w:val="22"/>
              </w:rPr>
            </w:pPr>
            <w:ins w:id="338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882" w:author="Matheus Gomes Faria" w:date="2019-03-13T18:58:00Z"/>
          <w:trPrChange w:id="33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85" w:author="Matheus Gomes Faria" w:date="2019-03-13T18:58:00Z"/>
                <w:rFonts w:ascii="Calibri" w:hAnsi="Calibri" w:cs="Calibri"/>
                <w:color w:val="000000"/>
                <w:sz w:val="22"/>
                <w:szCs w:val="22"/>
              </w:rPr>
            </w:pPr>
            <w:ins w:id="33886" w:author="Matheus Gomes Faria" w:date="2019-03-13T18:58:00Z">
              <w:r w:rsidRPr="00CB0E70">
                <w:rPr>
                  <w:rFonts w:ascii="Calibri" w:hAnsi="Calibri" w:cs="Calibri"/>
                  <w:color w:val="000000"/>
                  <w:sz w:val="22"/>
                  <w:szCs w:val="22"/>
                </w:rPr>
                <w:t>93YHSR3H5KJ645432</w:t>
              </w:r>
            </w:ins>
          </w:p>
        </w:tc>
        <w:tc>
          <w:tcPr>
            <w:tcW w:w="840" w:type="dxa"/>
            <w:tcBorders>
              <w:top w:val="nil"/>
              <w:left w:val="nil"/>
              <w:bottom w:val="single" w:sz="4" w:space="0" w:color="auto"/>
              <w:right w:val="single" w:sz="4" w:space="0" w:color="auto"/>
            </w:tcBorders>
            <w:shd w:val="clear" w:color="auto" w:fill="auto"/>
            <w:noWrap/>
            <w:vAlign w:val="center"/>
            <w:hideMark/>
            <w:tcPrChange w:id="33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88" w:author="Matheus Gomes Faria" w:date="2019-03-13T18:58:00Z"/>
                <w:rFonts w:ascii="Calibri" w:hAnsi="Calibri" w:cs="Calibri"/>
                <w:color w:val="000000"/>
                <w:sz w:val="22"/>
                <w:szCs w:val="22"/>
              </w:rPr>
            </w:pPr>
            <w:ins w:id="33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91" w:author="Matheus Gomes Faria" w:date="2019-03-13T18:58:00Z"/>
                <w:rFonts w:ascii="Calibri" w:hAnsi="Calibri" w:cs="Calibri"/>
                <w:color w:val="000000"/>
                <w:sz w:val="22"/>
                <w:szCs w:val="22"/>
              </w:rPr>
            </w:pPr>
            <w:ins w:id="338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94" w:author="Matheus Gomes Faria" w:date="2019-03-13T18:58:00Z"/>
                <w:rFonts w:ascii="Calibri" w:hAnsi="Calibri" w:cs="Calibri"/>
                <w:color w:val="000000"/>
                <w:sz w:val="22"/>
                <w:szCs w:val="22"/>
              </w:rPr>
            </w:pPr>
            <w:ins w:id="33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897" w:author="Matheus Gomes Faria" w:date="2019-03-13T18:58:00Z"/>
                <w:rFonts w:ascii="Calibri" w:hAnsi="Calibri" w:cs="Calibri"/>
                <w:color w:val="000000"/>
                <w:sz w:val="22"/>
                <w:szCs w:val="22"/>
              </w:rPr>
            </w:pPr>
            <w:ins w:id="33898" w:author="Matheus Gomes Faria" w:date="2019-03-13T18:58:00Z">
              <w:r w:rsidRPr="00CB0E70">
                <w:rPr>
                  <w:rFonts w:ascii="Calibri" w:hAnsi="Calibri" w:cs="Calibri"/>
                  <w:color w:val="000000"/>
                  <w:sz w:val="22"/>
                  <w:szCs w:val="22"/>
                </w:rPr>
                <w:t>QPI9803  </w:t>
              </w:r>
            </w:ins>
          </w:p>
        </w:tc>
        <w:tc>
          <w:tcPr>
            <w:tcW w:w="1160" w:type="dxa"/>
            <w:tcBorders>
              <w:top w:val="nil"/>
              <w:left w:val="nil"/>
              <w:bottom w:val="single" w:sz="4" w:space="0" w:color="auto"/>
              <w:right w:val="single" w:sz="4" w:space="0" w:color="auto"/>
            </w:tcBorders>
            <w:shd w:val="clear" w:color="auto" w:fill="auto"/>
            <w:noWrap/>
            <w:vAlign w:val="center"/>
            <w:hideMark/>
            <w:tcPrChange w:id="33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00" w:author="Matheus Gomes Faria" w:date="2019-03-13T18:58:00Z"/>
                <w:rFonts w:ascii="Calibri" w:hAnsi="Calibri" w:cs="Calibri"/>
                <w:color w:val="000000"/>
                <w:sz w:val="22"/>
                <w:szCs w:val="22"/>
              </w:rPr>
            </w:pPr>
            <w:ins w:id="33901" w:author="Matheus Gomes Faria" w:date="2019-03-13T18:58:00Z">
              <w:r w:rsidRPr="00CB0E70">
                <w:rPr>
                  <w:rFonts w:ascii="Calibri" w:hAnsi="Calibri" w:cs="Calibri"/>
                  <w:color w:val="000000"/>
                  <w:sz w:val="22"/>
                  <w:szCs w:val="22"/>
                </w:rPr>
                <w:t>1168457049</w:t>
              </w:r>
            </w:ins>
          </w:p>
        </w:tc>
        <w:tc>
          <w:tcPr>
            <w:tcW w:w="820" w:type="dxa"/>
            <w:tcBorders>
              <w:top w:val="nil"/>
              <w:left w:val="nil"/>
              <w:bottom w:val="single" w:sz="4" w:space="0" w:color="auto"/>
              <w:right w:val="single" w:sz="4" w:space="0" w:color="auto"/>
            </w:tcBorders>
            <w:shd w:val="clear" w:color="auto" w:fill="auto"/>
            <w:noWrap/>
            <w:vAlign w:val="center"/>
            <w:hideMark/>
            <w:tcPrChange w:id="33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03" w:author="Matheus Gomes Faria" w:date="2019-03-13T18:58:00Z"/>
                <w:rFonts w:ascii="Calibri" w:hAnsi="Calibri" w:cs="Calibri"/>
                <w:color w:val="000000"/>
                <w:sz w:val="22"/>
                <w:szCs w:val="22"/>
              </w:rPr>
            </w:pPr>
            <w:ins w:id="339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06" w:author="Matheus Gomes Faria" w:date="2019-03-13T18:58:00Z"/>
                <w:rFonts w:ascii="Calibri" w:hAnsi="Calibri" w:cs="Calibri"/>
                <w:color w:val="000000"/>
                <w:sz w:val="22"/>
                <w:szCs w:val="22"/>
              </w:rPr>
            </w:pPr>
            <w:ins w:id="339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09" w:author="Matheus Gomes Faria" w:date="2019-03-13T18:58:00Z"/>
                <w:rFonts w:ascii="Calibri" w:hAnsi="Calibri" w:cs="Calibri"/>
                <w:color w:val="000000"/>
                <w:sz w:val="22"/>
                <w:szCs w:val="22"/>
              </w:rPr>
            </w:pPr>
            <w:ins w:id="33910" w:author="Matheus Gomes Faria" w:date="2019-03-13T18:58:00Z">
              <w:r w:rsidRPr="00CB0E70">
                <w:rPr>
                  <w:rFonts w:ascii="Calibri" w:hAnsi="Calibri" w:cs="Calibri"/>
                  <w:color w:val="000000"/>
                  <w:sz w:val="22"/>
                  <w:szCs w:val="22"/>
                </w:rPr>
                <w:t>76.532,00</w:t>
              </w:r>
            </w:ins>
          </w:p>
        </w:tc>
        <w:tc>
          <w:tcPr>
            <w:tcW w:w="960" w:type="dxa"/>
            <w:tcBorders>
              <w:top w:val="nil"/>
              <w:left w:val="nil"/>
              <w:bottom w:val="single" w:sz="4" w:space="0" w:color="auto"/>
              <w:right w:val="single" w:sz="4" w:space="0" w:color="auto"/>
            </w:tcBorders>
            <w:shd w:val="clear" w:color="auto" w:fill="auto"/>
            <w:noWrap/>
            <w:vAlign w:val="center"/>
            <w:hideMark/>
            <w:tcPrChange w:id="33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12" w:author="Matheus Gomes Faria" w:date="2019-03-13T18:58:00Z"/>
                <w:rFonts w:ascii="Calibri" w:hAnsi="Calibri" w:cs="Calibri"/>
                <w:color w:val="000000"/>
                <w:sz w:val="22"/>
                <w:szCs w:val="22"/>
              </w:rPr>
            </w:pPr>
            <w:ins w:id="33913" w:author="Matheus Gomes Faria" w:date="2019-03-13T18:58:00Z">
              <w:r w:rsidRPr="00CB0E70">
                <w:rPr>
                  <w:rFonts w:ascii="Calibri" w:hAnsi="Calibri" w:cs="Calibri"/>
                  <w:color w:val="000000"/>
                  <w:sz w:val="22"/>
                  <w:szCs w:val="22"/>
                </w:rPr>
                <w:t>025231-0</w:t>
              </w:r>
            </w:ins>
          </w:p>
        </w:tc>
      </w:tr>
      <w:tr w:rsidR="00CB0E70" w:rsidRPr="00CB0E70" w:rsidTr="003439B1">
        <w:trPr>
          <w:trHeight w:val="300"/>
          <w:jc w:val="center"/>
          <w:ins w:id="33914" w:author="Matheus Gomes Faria" w:date="2019-03-13T18:58:00Z"/>
          <w:trPrChange w:id="33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17" w:author="Matheus Gomes Faria" w:date="2019-03-13T18:58:00Z"/>
                <w:rFonts w:ascii="Calibri" w:hAnsi="Calibri" w:cs="Calibri"/>
                <w:color w:val="000000"/>
                <w:sz w:val="22"/>
                <w:szCs w:val="22"/>
              </w:rPr>
            </w:pPr>
            <w:ins w:id="33918" w:author="Matheus Gomes Faria" w:date="2019-03-13T18:58:00Z">
              <w:r w:rsidRPr="00CB0E70">
                <w:rPr>
                  <w:rFonts w:ascii="Calibri" w:hAnsi="Calibri" w:cs="Calibri"/>
                  <w:color w:val="000000"/>
                  <w:sz w:val="22"/>
                  <w:szCs w:val="22"/>
                </w:rPr>
                <w:t>93Y4SRF84KJ647683</w:t>
              </w:r>
            </w:ins>
          </w:p>
        </w:tc>
        <w:tc>
          <w:tcPr>
            <w:tcW w:w="840" w:type="dxa"/>
            <w:tcBorders>
              <w:top w:val="nil"/>
              <w:left w:val="nil"/>
              <w:bottom w:val="single" w:sz="4" w:space="0" w:color="auto"/>
              <w:right w:val="single" w:sz="4" w:space="0" w:color="auto"/>
            </w:tcBorders>
            <w:shd w:val="clear" w:color="auto" w:fill="auto"/>
            <w:noWrap/>
            <w:vAlign w:val="center"/>
            <w:hideMark/>
            <w:tcPrChange w:id="33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20" w:author="Matheus Gomes Faria" w:date="2019-03-13T18:58:00Z"/>
                <w:rFonts w:ascii="Calibri" w:hAnsi="Calibri" w:cs="Calibri"/>
                <w:color w:val="000000"/>
                <w:sz w:val="22"/>
                <w:szCs w:val="22"/>
              </w:rPr>
            </w:pPr>
            <w:ins w:id="33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23" w:author="Matheus Gomes Faria" w:date="2019-03-13T18:58:00Z"/>
                <w:rFonts w:ascii="Calibri" w:hAnsi="Calibri" w:cs="Calibri"/>
                <w:color w:val="000000"/>
                <w:sz w:val="22"/>
                <w:szCs w:val="22"/>
              </w:rPr>
            </w:pPr>
            <w:ins w:id="339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26" w:author="Matheus Gomes Faria" w:date="2019-03-13T18:58:00Z"/>
                <w:rFonts w:ascii="Calibri" w:hAnsi="Calibri" w:cs="Calibri"/>
                <w:color w:val="000000"/>
                <w:sz w:val="22"/>
                <w:szCs w:val="22"/>
              </w:rPr>
            </w:pPr>
            <w:ins w:id="33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29" w:author="Matheus Gomes Faria" w:date="2019-03-13T18:58:00Z"/>
                <w:rFonts w:ascii="Calibri" w:hAnsi="Calibri" w:cs="Calibri"/>
                <w:color w:val="000000"/>
                <w:sz w:val="22"/>
                <w:szCs w:val="22"/>
              </w:rPr>
            </w:pPr>
            <w:ins w:id="33930" w:author="Matheus Gomes Faria" w:date="2019-03-13T18:58:00Z">
              <w:r w:rsidRPr="00CB0E70">
                <w:rPr>
                  <w:rFonts w:ascii="Calibri" w:hAnsi="Calibri" w:cs="Calibri"/>
                  <w:color w:val="000000"/>
                  <w:sz w:val="22"/>
                  <w:szCs w:val="22"/>
                </w:rPr>
                <w:t>QPI4368  </w:t>
              </w:r>
            </w:ins>
          </w:p>
        </w:tc>
        <w:tc>
          <w:tcPr>
            <w:tcW w:w="1160" w:type="dxa"/>
            <w:tcBorders>
              <w:top w:val="nil"/>
              <w:left w:val="nil"/>
              <w:bottom w:val="single" w:sz="4" w:space="0" w:color="auto"/>
              <w:right w:val="single" w:sz="4" w:space="0" w:color="auto"/>
            </w:tcBorders>
            <w:shd w:val="clear" w:color="auto" w:fill="auto"/>
            <w:noWrap/>
            <w:vAlign w:val="center"/>
            <w:hideMark/>
            <w:tcPrChange w:id="33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32" w:author="Matheus Gomes Faria" w:date="2019-03-13T18:58:00Z"/>
                <w:rFonts w:ascii="Calibri" w:hAnsi="Calibri" w:cs="Calibri"/>
                <w:color w:val="000000"/>
                <w:sz w:val="22"/>
                <w:szCs w:val="22"/>
              </w:rPr>
            </w:pPr>
            <w:ins w:id="33933" w:author="Matheus Gomes Faria" w:date="2019-03-13T18:58:00Z">
              <w:r w:rsidRPr="00CB0E70">
                <w:rPr>
                  <w:rFonts w:ascii="Calibri" w:hAnsi="Calibri" w:cs="Calibri"/>
                  <w:color w:val="000000"/>
                  <w:sz w:val="22"/>
                  <w:szCs w:val="22"/>
                </w:rPr>
                <w:t>1168442599</w:t>
              </w:r>
            </w:ins>
          </w:p>
        </w:tc>
        <w:tc>
          <w:tcPr>
            <w:tcW w:w="820" w:type="dxa"/>
            <w:tcBorders>
              <w:top w:val="nil"/>
              <w:left w:val="nil"/>
              <w:bottom w:val="single" w:sz="4" w:space="0" w:color="auto"/>
              <w:right w:val="single" w:sz="4" w:space="0" w:color="auto"/>
            </w:tcBorders>
            <w:shd w:val="clear" w:color="auto" w:fill="auto"/>
            <w:noWrap/>
            <w:vAlign w:val="center"/>
            <w:hideMark/>
            <w:tcPrChange w:id="33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35" w:author="Matheus Gomes Faria" w:date="2019-03-13T18:58:00Z"/>
                <w:rFonts w:ascii="Calibri" w:hAnsi="Calibri" w:cs="Calibri"/>
                <w:color w:val="000000"/>
                <w:sz w:val="22"/>
                <w:szCs w:val="22"/>
              </w:rPr>
            </w:pPr>
            <w:ins w:id="339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38" w:author="Matheus Gomes Faria" w:date="2019-03-13T18:58:00Z"/>
                <w:rFonts w:ascii="Calibri" w:hAnsi="Calibri" w:cs="Calibri"/>
                <w:color w:val="000000"/>
                <w:sz w:val="22"/>
                <w:szCs w:val="22"/>
              </w:rPr>
            </w:pPr>
            <w:ins w:id="339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41" w:author="Matheus Gomes Faria" w:date="2019-03-13T18:58:00Z"/>
                <w:rFonts w:ascii="Calibri" w:hAnsi="Calibri" w:cs="Calibri"/>
                <w:color w:val="000000"/>
                <w:sz w:val="22"/>
                <w:szCs w:val="22"/>
              </w:rPr>
            </w:pPr>
            <w:ins w:id="339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44" w:author="Matheus Gomes Faria" w:date="2019-03-13T18:58:00Z"/>
                <w:rFonts w:ascii="Calibri" w:hAnsi="Calibri" w:cs="Calibri"/>
                <w:color w:val="000000"/>
                <w:sz w:val="22"/>
                <w:szCs w:val="22"/>
              </w:rPr>
            </w:pPr>
            <w:ins w:id="339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946" w:author="Matheus Gomes Faria" w:date="2019-03-13T18:58:00Z"/>
          <w:trPrChange w:id="33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49" w:author="Matheus Gomes Faria" w:date="2019-03-13T18:58:00Z"/>
                <w:rFonts w:ascii="Calibri" w:hAnsi="Calibri" w:cs="Calibri"/>
                <w:color w:val="000000"/>
                <w:sz w:val="22"/>
                <w:szCs w:val="22"/>
              </w:rPr>
            </w:pPr>
            <w:ins w:id="33950" w:author="Matheus Gomes Faria" w:date="2019-03-13T18:58:00Z">
              <w:r w:rsidRPr="00CB0E70">
                <w:rPr>
                  <w:rFonts w:ascii="Calibri" w:hAnsi="Calibri" w:cs="Calibri"/>
                  <w:color w:val="000000"/>
                  <w:sz w:val="22"/>
                  <w:szCs w:val="22"/>
                </w:rPr>
                <w:t>93Y4SRF84KJ647667</w:t>
              </w:r>
            </w:ins>
          </w:p>
        </w:tc>
        <w:tc>
          <w:tcPr>
            <w:tcW w:w="840" w:type="dxa"/>
            <w:tcBorders>
              <w:top w:val="nil"/>
              <w:left w:val="nil"/>
              <w:bottom w:val="single" w:sz="4" w:space="0" w:color="auto"/>
              <w:right w:val="single" w:sz="4" w:space="0" w:color="auto"/>
            </w:tcBorders>
            <w:shd w:val="clear" w:color="auto" w:fill="auto"/>
            <w:noWrap/>
            <w:vAlign w:val="center"/>
            <w:hideMark/>
            <w:tcPrChange w:id="33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52" w:author="Matheus Gomes Faria" w:date="2019-03-13T18:58:00Z"/>
                <w:rFonts w:ascii="Calibri" w:hAnsi="Calibri" w:cs="Calibri"/>
                <w:color w:val="000000"/>
                <w:sz w:val="22"/>
                <w:szCs w:val="22"/>
              </w:rPr>
            </w:pPr>
            <w:ins w:id="33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55" w:author="Matheus Gomes Faria" w:date="2019-03-13T18:58:00Z"/>
                <w:rFonts w:ascii="Calibri" w:hAnsi="Calibri" w:cs="Calibri"/>
                <w:color w:val="000000"/>
                <w:sz w:val="22"/>
                <w:szCs w:val="22"/>
              </w:rPr>
            </w:pPr>
            <w:ins w:id="339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58" w:author="Matheus Gomes Faria" w:date="2019-03-13T18:58:00Z"/>
                <w:rFonts w:ascii="Calibri" w:hAnsi="Calibri" w:cs="Calibri"/>
                <w:color w:val="000000"/>
                <w:sz w:val="22"/>
                <w:szCs w:val="22"/>
              </w:rPr>
            </w:pPr>
            <w:ins w:id="33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61" w:author="Matheus Gomes Faria" w:date="2019-03-13T18:58:00Z"/>
                <w:rFonts w:ascii="Calibri" w:hAnsi="Calibri" w:cs="Calibri"/>
                <w:color w:val="000000"/>
                <w:sz w:val="22"/>
                <w:szCs w:val="22"/>
              </w:rPr>
            </w:pPr>
            <w:ins w:id="33962" w:author="Matheus Gomes Faria" w:date="2019-03-13T18:58:00Z">
              <w:r w:rsidRPr="00CB0E70">
                <w:rPr>
                  <w:rFonts w:ascii="Calibri" w:hAnsi="Calibri" w:cs="Calibri"/>
                  <w:color w:val="000000"/>
                  <w:sz w:val="22"/>
                  <w:szCs w:val="22"/>
                </w:rPr>
                <w:t>QPI4367  </w:t>
              </w:r>
            </w:ins>
          </w:p>
        </w:tc>
        <w:tc>
          <w:tcPr>
            <w:tcW w:w="1160" w:type="dxa"/>
            <w:tcBorders>
              <w:top w:val="nil"/>
              <w:left w:val="nil"/>
              <w:bottom w:val="single" w:sz="4" w:space="0" w:color="auto"/>
              <w:right w:val="single" w:sz="4" w:space="0" w:color="auto"/>
            </w:tcBorders>
            <w:shd w:val="clear" w:color="auto" w:fill="auto"/>
            <w:noWrap/>
            <w:vAlign w:val="center"/>
            <w:hideMark/>
            <w:tcPrChange w:id="33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64" w:author="Matheus Gomes Faria" w:date="2019-03-13T18:58:00Z"/>
                <w:rFonts w:ascii="Calibri" w:hAnsi="Calibri" w:cs="Calibri"/>
                <w:color w:val="000000"/>
                <w:sz w:val="22"/>
                <w:szCs w:val="22"/>
              </w:rPr>
            </w:pPr>
            <w:ins w:id="33965" w:author="Matheus Gomes Faria" w:date="2019-03-13T18:58:00Z">
              <w:r w:rsidRPr="00CB0E70">
                <w:rPr>
                  <w:rFonts w:ascii="Calibri" w:hAnsi="Calibri" w:cs="Calibri"/>
                  <w:color w:val="000000"/>
                  <w:sz w:val="22"/>
                  <w:szCs w:val="22"/>
                </w:rPr>
                <w:t>1168442580</w:t>
              </w:r>
            </w:ins>
          </w:p>
        </w:tc>
        <w:tc>
          <w:tcPr>
            <w:tcW w:w="820" w:type="dxa"/>
            <w:tcBorders>
              <w:top w:val="nil"/>
              <w:left w:val="nil"/>
              <w:bottom w:val="single" w:sz="4" w:space="0" w:color="auto"/>
              <w:right w:val="single" w:sz="4" w:space="0" w:color="auto"/>
            </w:tcBorders>
            <w:shd w:val="clear" w:color="auto" w:fill="auto"/>
            <w:noWrap/>
            <w:vAlign w:val="center"/>
            <w:hideMark/>
            <w:tcPrChange w:id="33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67" w:author="Matheus Gomes Faria" w:date="2019-03-13T18:58:00Z"/>
                <w:rFonts w:ascii="Calibri" w:hAnsi="Calibri" w:cs="Calibri"/>
                <w:color w:val="000000"/>
                <w:sz w:val="22"/>
                <w:szCs w:val="22"/>
              </w:rPr>
            </w:pPr>
            <w:ins w:id="339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3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70" w:author="Matheus Gomes Faria" w:date="2019-03-13T18:58:00Z"/>
                <w:rFonts w:ascii="Calibri" w:hAnsi="Calibri" w:cs="Calibri"/>
                <w:color w:val="000000"/>
                <w:sz w:val="22"/>
                <w:szCs w:val="22"/>
              </w:rPr>
            </w:pPr>
            <w:ins w:id="339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3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73" w:author="Matheus Gomes Faria" w:date="2019-03-13T18:58:00Z"/>
                <w:rFonts w:ascii="Calibri" w:hAnsi="Calibri" w:cs="Calibri"/>
                <w:color w:val="000000"/>
                <w:sz w:val="22"/>
                <w:szCs w:val="22"/>
              </w:rPr>
            </w:pPr>
            <w:ins w:id="339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3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76" w:author="Matheus Gomes Faria" w:date="2019-03-13T18:58:00Z"/>
                <w:rFonts w:ascii="Calibri" w:hAnsi="Calibri" w:cs="Calibri"/>
                <w:color w:val="000000"/>
                <w:sz w:val="22"/>
                <w:szCs w:val="22"/>
              </w:rPr>
            </w:pPr>
            <w:ins w:id="339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3978" w:author="Matheus Gomes Faria" w:date="2019-03-13T18:58:00Z"/>
          <w:trPrChange w:id="33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3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81" w:author="Matheus Gomes Faria" w:date="2019-03-13T18:58:00Z"/>
                <w:rFonts w:ascii="Calibri" w:hAnsi="Calibri" w:cs="Calibri"/>
                <w:color w:val="000000"/>
                <w:sz w:val="22"/>
                <w:szCs w:val="22"/>
              </w:rPr>
            </w:pPr>
            <w:ins w:id="33982" w:author="Matheus Gomes Faria" w:date="2019-03-13T18:58:00Z">
              <w:r w:rsidRPr="00CB0E70">
                <w:rPr>
                  <w:rFonts w:ascii="Calibri" w:hAnsi="Calibri" w:cs="Calibri"/>
                  <w:color w:val="000000"/>
                  <w:sz w:val="22"/>
                  <w:szCs w:val="22"/>
                </w:rPr>
                <w:t>93Y4SRF84KJ647602</w:t>
              </w:r>
            </w:ins>
          </w:p>
        </w:tc>
        <w:tc>
          <w:tcPr>
            <w:tcW w:w="840" w:type="dxa"/>
            <w:tcBorders>
              <w:top w:val="nil"/>
              <w:left w:val="nil"/>
              <w:bottom w:val="single" w:sz="4" w:space="0" w:color="auto"/>
              <w:right w:val="single" w:sz="4" w:space="0" w:color="auto"/>
            </w:tcBorders>
            <w:shd w:val="clear" w:color="auto" w:fill="auto"/>
            <w:noWrap/>
            <w:vAlign w:val="center"/>
            <w:hideMark/>
            <w:tcPrChange w:id="33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84" w:author="Matheus Gomes Faria" w:date="2019-03-13T18:58:00Z"/>
                <w:rFonts w:ascii="Calibri" w:hAnsi="Calibri" w:cs="Calibri"/>
                <w:color w:val="000000"/>
                <w:sz w:val="22"/>
                <w:szCs w:val="22"/>
              </w:rPr>
            </w:pPr>
            <w:ins w:id="33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3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87" w:author="Matheus Gomes Faria" w:date="2019-03-13T18:58:00Z"/>
                <w:rFonts w:ascii="Calibri" w:hAnsi="Calibri" w:cs="Calibri"/>
                <w:color w:val="000000"/>
                <w:sz w:val="22"/>
                <w:szCs w:val="22"/>
              </w:rPr>
            </w:pPr>
            <w:ins w:id="339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3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90" w:author="Matheus Gomes Faria" w:date="2019-03-13T18:58:00Z"/>
                <w:rFonts w:ascii="Calibri" w:hAnsi="Calibri" w:cs="Calibri"/>
                <w:color w:val="000000"/>
                <w:sz w:val="22"/>
                <w:szCs w:val="22"/>
              </w:rPr>
            </w:pPr>
            <w:ins w:id="33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3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93" w:author="Matheus Gomes Faria" w:date="2019-03-13T18:58:00Z"/>
                <w:rFonts w:ascii="Calibri" w:hAnsi="Calibri" w:cs="Calibri"/>
                <w:color w:val="000000"/>
                <w:sz w:val="22"/>
                <w:szCs w:val="22"/>
              </w:rPr>
            </w:pPr>
            <w:ins w:id="33994" w:author="Matheus Gomes Faria" w:date="2019-03-13T18:58:00Z">
              <w:r w:rsidRPr="00CB0E70">
                <w:rPr>
                  <w:rFonts w:ascii="Calibri" w:hAnsi="Calibri" w:cs="Calibri"/>
                  <w:color w:val="000000"/>
                  <w:sz w:val="22"/>
                  <w:szCs w:val="22"/>
                </w:rPr>
                <w:t>QPI4366  </w:t>
              </w:r>
            </w:ins>
          </w:p>
        </w:tc>
        <w:tc>
          <w:tcPr>
            <w:tcW w:w="1160" w:type="dxa"/>
            <w:tcBorders>
              <w:top w:val="nil"/>
              <w:left w:val="nil"/>
              <w:bottom w:val="single" w:sz="4" w:space="0" w:color="auto"/>
              <w:right w:val="single" w:sz="4" w:space="0" w:color="auto"/>
            </w:tcBorders>
            <w:shd w:val="clear" w:color="auto" w:fill="auto"/>
            <w:noWrap/>
            <w:vAlign w:val="center"/>
            <w:hideMark/>
            <w:tcPrChange w:id="33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96" w:author="Matheus Gomes Faria" w:date="2019-03-13T18:58:00Z"/>
                <w:rFonts w:ascii="Calibri" w:hAnsi="Calibri" w:cs="Calibri"/>
                <w:color w:val="000000"/>
                <w:sz w:val="22"/>
                <w:szCs w:val="22"/>
              </w:rPr>
            </w:pPr>
            <w:ins w:id="33997" w:author="Matheus Gomes Faria" w:date="2019-03-13T18:58:00Z">
              <w:r w:rsidRPr="00CB0E70">
                <w:rPr>
                  <w:rFonts w:ascii="Calibri" w:hAnsi="Calibri" w:cs="Calibri"/>
                  <w:color w:val="000000"/>
                  <w:sz w:val="22"/>
                  <w:szCs w:val="22"/>
                </w:rPr>
                <w:t>1168442572</w:t>
              </w:r>
            </w:ins>
          </w:p>
        </w:tc>
        <w:tc>
          <w:tcPr>
            <w:tcW w:w="820" w:type="dxa"/>
            <w:tcBorders>
              <w:top w:val="nil"/>
              <w:left w:val="nil"/>
              <w:bottom w:val="single" w:sz="4" w:space="0" w:color="auto"/>
              <w:right w:val="single" w:sz="4" w:space="0" w:color="auto"/>
            </w:tcBorders>
            <w:shd w:val="clear" w:color="auto" w:fill="auto"/>
            <w:noWrap/>
            <w:vAlign w:val="center"/>
            <w:hideMark/>
            <w:tcPrChange w:id="33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3999" w:author="Matheus Gomes Faria" w:date="2019-03-13T18:58:00Z"/>
                <w:rFonts w:ascii="Calibri" w:hAnsi="Calibri" w:cs="Calibri"/>
                <w:color w:val="000000"/>
                <w:sz w:val="22"/>
                <w:szCs w:val="22"/>
              </w:rPr>
            </w:pPr>
            <w:ins w:id="340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02" w:author="Matheus Gomes Faria" w:date="2019-03-13T18:58:00Z"/>
                <w:rFonts w:ascii="Calibri" w:hAnsi="Calibri" w:cs="Calibri"/>
                <w:color w:val="000000"/>
                <w:sz w:val="22"/>
                <w:szCs w:val="22"/>
              </w:rPr>
            </w:pPr>
            <w:ins w:id="340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05" w:author="Matheus Gomes Faria" w:date="2019-03-13T18:58:00Z"/>
                <w:rFonts w:ascii="Calibri" w:hAnsi="Calibri" w:cs="Calibri"/>
                <w:color w:val="000000"/>
                <w:sz w:val="22"/>
                <w:szCs w:val="22"/>
              </w:rPr>
            </w:pPr>
            <w:ins w:id="340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08" w:author="Matheus Gomes Faria" w:date="2019-03-13T18:58:00Z"/>
                <w:rFonts w:ascii="Calibri" w:hAnsi="Calibri" w:cs="Calibri"/>
                <w:color w:val="000000"/>
                <w:sz w:val="22"/>
                <w:szCs w:val="22"/>
              </w:rPr>
            </w:pPr>
            <w:ins w:id="340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010" w:author="Matheus Gomes Faria" w:date="2019-03-13T18:58:00Z"/>
          <w:trPrChange w:id="34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13" w:author="Matheus Gomes Faria" w:date="2019-03-13T18:58:00Z"/>
                <w:rFonts w:ascii="Calibri" w:hAnsi="Calibri" w:cs="Calibri"/>
                <w:color w:val="000000"/>
                <w:sz w:val="22"/>
                <w:szCs w:val="22"/>
              </w:rPr>
            </w:pPr>
            <w:ins w:id="34014" w:author="Matheus Gomes Faria" w:date="2019-03-13T18:58:00Z">
              <w:r w:rsidRPr="00CB0E70">
                <w:rPr>
                  <w:rFonts w:ascii="Calibri" w:hAnsi="Calibri" w:cs="Calibri"/>
                  <w:color w:val="000000"/>
                  <w:sz w:val="22"/>
                  <w:szCs w:val="22"/>
                </w:rPr>
                <w:t>93Y4SRF84KJ619327</w:t>
              </w:r>
            </w:ins>
          </w:p>
        </w:tc>
        <w:tc>
          <w:tcPr>
            <w:tcW w:w="840" w:type="dxa"/>
            <w:tcBorders>
              <w:top w:val="nil"/>
              <w:left w:val="nil"/>
              <w:bottom w:val="single" w:sz="4" w:space="0" w:color="auto"/>
              <w:right w:val="single" w:sz="4" w:space="0" w:color="auto"/>
            </w:tcBorders>
            <w:shd w:val="clear" w:color="auto" w:fill="auto"/>
            <w:noWrap/>
            <w:vAlign w:val="center"/>
            <w:hideMark/>
            <w:tcPrChange w:id="34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16" w:author="Matheus Gomes Faria" w:date="2019-03-13T18:58:00Z"/>
                <w:rFonts w:ascii="Calibri" w:hAnsi="Calibri" w:cs="Calibri"/>
                <w:color w:val="000000"/>
                <w:sz w:val="22"/>
                <w:szCs w:val="22"/>
              </w:rPr>
            </w:pPr>
            <w:ins w:id="34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19" w:author="Matheus Gomes Faria" w:date="2019-03-13T18:58:00Z"/>
                <w:rFonts w:ascii="Calibri" w:hAnsi="Calibri" w:cs="Calibri"/>
                <w:color w:val="000000"/>
                <w:sz w:val="22"/>
                <w:szCs w:val="22"/>
              </w:rPr>
            </w:pPr>
            <w:ins w:id="340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22" w:author="Matheus Gomes Faria" w:date="2019-03-13T18:58:00Z"/>
                <w:rFonts w:ascii="Calibri" w:hAnsi="Calibri" w:cs="Calibri"/>
                <w:color w:val="000000"/>
                <w:sz w:val="22"/>
                <w:szCs w:val="22"/>
              </w:rPr>
            </w:pPr>
            <w:ins w:id="34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25" w:author="Matheus Gomes Faria" w:date="2019-03-13T18:58:00Z"/>
                <w:rFonts w:ascii="Calibri" w:hAnsi="Calibri" w:cs="Calibri"/>
                <w:color w:val="000000"/>
                <w:sz w:val="22"/>
                <w:szCs w:val="22"/>
              </w:rPr>
            </w:pPr>
            <w:ins w:id="34026" w:author="Matheus Gomes Faria" w:date="2019-03-13T18:58:00Z">
              <w:r w:rsidRPr="00CB0E70">
                <w:rPr>
                  <w:rFonts w:ascii="Calibri" w:hAnsi="Calibri" w:cs="Calibri"/>
                  <w:color w:val="000000"/>
                  <w:sz w:val="22"/>
                  <w:szCs w:val="22"/>
                </w:rPr>
                <w:t>QPI4365  </w:t>
              </w:r>
            </w:ins>
          </w:p>
        </w:tc>
        <w:tc>
          <w:tcPr>
            <w:tcW w:w="1160" w:type="dxa"/>
            <w:tcBorders>
              <w:top w:val="nil"/>
              <w:left w:val="nil"/>
              <w:bottom w:val="single" w:sz="4" w:space="0" w:color="auto"/>
              <w:right w:val="single" w:sz="4" w:space="0" w:color="auto"/>
            </w:tcBorders>
            <w:shd w:val="clear" w:color="auto" w:fill="auto"/>
            <w:noWrap/>
            <w:vAlign w:val="center"/>
            <w:hideMark/>
            <w:tcPrChange w:id="34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28" w:author="Matheus Gomes Faria" w:date="2019-03-13T18:58:00Z"/>
                <w:rFonts w:ascii="Calibri" w:hAnsi="Calibri" w:cs="Calibri"/>
                <w:color w:val="000000"/>
                <w:sz w:val="22"/>
                <w:szCs w:val="22"/>
              </w:rPr>
            </w:pPr>
            <w:ins w:id="34029" w:author="Matheus Gomes Faria" w:date="2019-03-13T18:58:00Z">
              <w:r w:rsidRPr="00CB0E70">
                <w:rPr>
                  <w:rFonts w:ascii="Calibri" w:hAnsi="Calibri" w:cs="Calibri"/>
                  <w:color w:val="000000"/>
                  <w:sz w:val="22"/>
                  <w:szCs w:val="22"/>
                </w:rPr>
                <w:t>1168442548</w:t>
              </w:r>
            </w:ins>
          </w:p>
        </w:tc>
        <w:tc>
          <w:tcPr>
            <w:tcW w:w="820" w:type="dxa"/>
            <w:tcBorders>
              <w:top w:val="nil"/>
              <w:left w:val="nil"/>
              <w:bottom w:val="single" w:sz="4" w:space="0" w:color="auto"/>
              <w:right w:val="single" w:sz="4" w:space="0" w:color="auto"/>
            </w:tcBorders>
            <w:shd w:val="clear" w:color="auto" w:fill="auto"/>
            <w:noWrap/>
            <w:vAlign w:val="center"/>
            <w:hideMark/>
            <w:tcPrChange w:id="34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31" w:author="Matheus Gomes Faria" w:date="2019-03-13T18:58:00Z"/>
                <w:rFonts w:ascii="Calibri" w:hAnsi="Calibri" w:cs="Calibri"/>
                <w:color w:val="000000"/>
                <w:sz w:val="22"/>
                <w:szCs w:val="22"/>
              </w:rPr>
            </w:pPr>
            <w:ins w:id="340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34" w:author="Matheus Gomes Faria" w:date="2019-03-13T18:58:00Z"/>
                <w:rFonts w:ascii="Calibri" w:hAnsi="Calibri" w:cs="Calibri"/>
                <w:color w:val="000000"/>
                <w:sz w:val="22"/>
                <w:szCs w:val="22"/>
              </w:rPr>
            </w:pPr>
            <w:ins w:id="340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37" w:author="Matheus Gomes Faria" w:date="2019-03-13T18:58:00Z"/>
                <w:rFonts w:ascii="Calibri" w:hAnsi="Calibri" w:cs="Calibri"/>
                <w:color w:val="000000"/>
                <w:sz w:val="22"/>
                <w:szCs w:val="22"/>
              </w:rPr>
            </w:pPr>
            <w:ins w:id="340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40" w:author="Matheus Gomes Faria" w:date="2019-03-13T18:58:00Z"/>
                <w:rFonts w:ascii="Calibri" w:hAnsi="Calibri" w:cs="Calibri"/>
                <w:color w:val="000000"/>
                <w:sz w:val="22"/>
                <w:szCs w:val="22"/>
              </w:rPr>
            </w:pPr>
            <w:ins w:id="340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042" w:author="Matheus Gomes Faria" w:date="2019-03-13T18:58:00Z"/>
          <w:trPrChange w:id="34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45" w:author="Matheus Gomes Faria" w:date="2019-03-13T18:58:00Z"/>
                <w:rFonts w:ascii="Calibri" w:hAnsi="Calibri" w:cs="Calibri"/>
                <w:color w:val="000000"/>
                <w:sz w:val="22"/>
                <w:szCs w:val="22"/>
              </w:rPr>
            </w:pPr>
            <w:ins w:id="34046" w:author="Matheus Gomes Faria" w:date="2019-03-13T18:58:00Z">
              <w:r w:rsidRPr="00CB0E70">
                <w:rPr>
                  <w:rFonts w:ascii="Calibri" w:hAnsi="Calibri" w:cs="Calibri"/>
                  <w:color w:val="000000"/>
                  <w:sz w:val="22"/>
                  <w:szCs w:val="22"/>
                </w:rPr>
                <w:t>93Y4SRF84KJ619297</w:t>
              </w:r>
            </w:ins>
          </w:p>
        </w:tc>
        <w:tc>
          <w:tcPr>
            <w:tcW w:w="840" w:type="dxa"/>
            <w:tcBorders>
              <w:top w:val="nil"/>
              <w:left w:val="nil"/>
              <w:bottom w:val="single" w:sz="4" w:space="0" w:color="auto"/>
              <w:right w:val="single" w:sz="4" w:space="0" w:color="auto"/>
            </w:tcBorders>
            <w:shd w:val="clear" w:color="auto" w:fill="auto"/>
            <w:noWrap/>
            <w:vAlign w:val="center"/>
            <w:hideMark/>
            <w:tcPrChange w:id="34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48" w:author="Matheus Gomes Faria" w:date="2019-03-13T18:58:00Z"/>
                <w:rFonts w:ascii="Calibri" w:hAnsi="Calibri" w:cs="Calibri"/>
                <w:color w:val="000000"/>
                <w:sz w:val="22"/>
                <w:szCs w:val="22"/>
              </w:rPr>
            </w:pPr>
            <w:ins w:id="34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51" w:author="Matheus Gomes Faria" w:date="2019-03-13T18:58:00Z"/>
                <w:rFonts w:ascii="Calibri" w:hAnsi="Calibri" w:cs="Calibri"/>
                <w:color w:val="000000"/>
                <w:sz w:val="22"/>
                <w:szCs w:val="22"/>
              </w:rPr>
            </w:pPr>
            <w:ins w:id="340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54" w:author="Matheus Gomes Faria" w:date="2019-03-13T18:58:00Z"/>
                <w:rFonts w:ascii="Calibri" w:hAnsi="Calibri" w:cs="Calibri"/>
                <w:color w:val="000000"/>
                <w:sz w:val="22"/>
                <w:szCs w:val="22"/>
              </w:rPr>
            </w:pPr>
            <w:ins w:id="34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57" w:author="Matheus Gomes Faria" w:date="2019-03-13T18:58:00Z"/>
                <w:rFonts w:ascii="Calibri" w:hAnsi="Calibri" w:cs="Calibri"/>
                <w:color w:val="000000"/>
                <w:sz w:val="22"/>
                <w:szCs w:val="22"/>
              </w:rPr>
            </w:pPr>
            <w:ins w:id="34058" w:author="Matheus Gomes Faria" w:date="2019-03-13T18:58:00Z">
              <w:r w:rsidRPr="00CB0E70">
                <w:rPr>
                  <w:rFonts w:ascii="Calibri" w:hAnsi="Calibri" w:cs="Calibri"/>
                  <w:color w:val="000000"/>
                  <w:sz w:val="22"/>
                  <w:szCs w:val="22"/>
                </w:rPr>
                <w:t>QPI4362  </w:t>
              </w:r>
            </w:ins>
          </w:p>
        </w:tc>
        <w:tc>
          <w:tcPr>
            <w:tcW w:w="1160" w:type="dxa"/>
            <w:tcBorders>
              <w:top w:val="nil"/>
              <w:left w:val="nil"/>
              <w:bottom w:val="single" w:sz="4" w:space="0" w:color="auto"/>
              <w:right w:val="single" w:sz="4" w:space="0" w:color="auto"/>
            </w:tcBorders>
            <w:shd w:val="clear" w:color="auto" w:fill="auto"/>
            <w:noWrap/>
            <w:vAlign w:val="center"/>
            <w:hideMark/>
            <w:tcPrChange w:id="34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60" w:author="Matheus Gomes Faria" w:date="2019-03-13T18:58:00Z"/>
                <w:rFonts w:ascii="Calibri" w:hAnsi="Calibri" w:cs="Calibri"/>
                <w:color w:val="000000"/>
                <w:sz w:val="22"/>
                <w:szCs w:val="22"/>
              </w:rPr>
            </w:pPr>
            <w:ins w:id="34061" w:author="Matheus Gomes Faria" w:date="2019-03-13T18:58:00Z">
              <w:r w:rsidRPr="00CB0E70">
                <w:rPr>
                  <w:rFonts w:ascii="Calibri" w:hAnsi="Calibri" w:cs="Calibri"/>
                  <w:color w:val="000000"/>
                  <w:sz w:val="22"/>
                  <w:szCs w:val="22"/>
                </w:rPr>
                <w:t>1168442491</w:t>
              </w:r>
            </w:ins>
          </w:p>
        </w:tc>
        <w:tc>
          <w:tcPr>
            <w:tcW w:w="820" w:type="dxa"/>
            <w:tcBorders>
              <w:top w:val="nil"/>
              <w:left w:val="nil"/>
              <w:bottom w:val="single" w:sz="4" w:space="0" w:color="auto"/>
              <w:right w:val="single" w:sz="4" w:space="0" w:color="auto"/>
            </w:tcBorders>
            <w:shd w:val="clear" w:color="auto" w:fill="auto"/>
            <w:noWrap/>
            <w:vAlign w:val="center"/>
            <w:hideMark/>
            <w:tcPrChange w:id="34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63" w:author="Matheus Gomes Faria" w:date="2019-03-13T18:58:00Z"/>
                <w:rFonts w:ascii="Calibri" w:hAnsi="Calibri" w:cs="Calibri"/>
                <w:color w:val="000000"/>
                <w:sz w:val="22"/>
                <w:szCs w:val="22"/>
              </w:rPr>
            </w:pPr>
            <w:ins w:id="340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66" w:author="Matheus Gomes Faria" w:date="2019-03-13T18:58:00Z"/>
                <w:rFonts w:ascii="Calibri" w:hAnsi="Calibri" w:cs="Calibri"/>
                <w:color w:val="000000"/>
                <w:sz w:val="22"/>
                <w:szCs w:val="22"/>
              </w:rPr>
            </w:pPr>
            <w:ins w:id="340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69" w:author="Matheus Gomes Faria" w:date="2019-03-13T18:58:00Z"/>
                <w:rFonts w:ascii="Calibri" w:hAnsi="Calibri" w:cs="Calibri"/>
                <w:color w:val="000000"/>
                <w:sz w:val="22"/>
                <w:szCs w:val="22"/>
              </w:rPr>
            </w:pPr>
            <w:ins w:id="340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72" w:author="Matheus Gomes Faria" w:date="2019-03-13T18:58:00Z"/>
                <w:rFonts w:ascii="Calibri" w:hAnsi="Calibri" w:cs="Calibri"/>
                <w:color w:val="000000"/>
                <w:sz w:val="22"/>
                <w:szCs w:val="22"/>
              </w:rPr>
            </w:pPr>
            <w:ins w:id="340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074" w:author="Matheus Gomes Faria" w:date="2019-03-13T18:58:00Z"/>
          <w:trPrChange w:id="34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77" w:author="Matheus Gomes Faria" w:date="2019-03-13T18:58:00Z"/>
                <w:rFonts w:ascii="Calibri" w:hAnsi="Calibri" w:cs="Calibri"/>
                <w:color w:val="000000"/>
                <w:sz w:val="22"/>
                <w:szCs w:val="22"/>
              </w:rPr>
            </w:pPr>
            <w:ins w:id="34078" w:author="Matheus Gomes Faria" w:date="2019-03-13T18:58:00Z">
              <w:r w:rsidRPr="00CB0E70">
                <w:rPr>
                  <w:rFonts w:ascii="Calibri" w:hAnsi="Calibri" w:cs="Calibri"/>
                  <w:color w:val="000000"/>
                  <w:sz w:val="22"/>
                  <w:szCs w:val="22"/>
                </w:rPr>
                <w:t>93Y4SRF84KJ619235</w:t>
              </w:r>
            </w:ins>
          </w:p>
        </w:tc>
        <w:tc>
          <w:tcPr>
            <w:tcW w:w="840" w:type="dxa"/>
            <w:tcBorders>
              <w:top w:val="nil"/>
              <w:left w:val="nil"/>
              <w:bottom w:val="single" w:sz="4" w:space="0" w:color="auto"/>
              <w:right w:val="single" w:sz="4" w:space="0" w:color="auto"/>
            </w:tcBorders>
            <w:shd w:val="clear" w:color="auto" w:fill="auto"/>
            <w:noWrap/>
            <w:vAlign w:val="center"/>
            <w:hideMark/>
            <w:tcPrChange w:id="34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80" w:author="Matheus Gomes Faria" w:date="2019-03-13T18:58:00Z"/>
                <w:rFonts w:ascii="Calibri" w:hAnsi="Calibri" w:cs="Calibri"/>
                <w:color w:val="000000"/>
                <w:sz w:val="22"/>
                <w:szCs w:val="22"/>
              </w:rPr>
            </w:pPr>
            <w:ins w:id="34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83" w:author="Matheus Gomes Faria" w:date="2019-03-13T18:58:00Z"/>
                <w:rFonts w:ascii="Calibri" w:hAnsi="Calibri" w:cs="Calibri"/>
                <w:color w:val="000000"/>
                <w:sz w:val="22"/>
                <w:szCs w:val="22"/>
              </w:rPr>
            </w:pPr>
            <w:ins w:id="340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86" w:author="Matheus Gomes Faria" w:date="2019-03-13T18:58:00Z"/>
                <w:rFonts w:ascii="Calibri" w:hAnsi="Calibri" w:cs="Calibri"/>
                <w:color w:val="000000"/>
                <w:sz w:val="22"/>
                <w:szCs w:val="22"/>
              </w:rPr>
            </w:pPr>
            <w:ins w:id="34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89" w:author="Matheus Gomes Faria" w:date="2019-03-13T18:58:00Z"/>
                <w:rFonts w:ascii="Calibri" w:hAnsi="Calibri" w:cs="Calibri"/>
                <w:color w:val="000000"/>
                <w:sz w:val="22"/>
                <w:szCs w:val="22"/>
              </w:rPr>
            </w:pPr>
            <w:ins w:id="34090" w:author="Matheus Gomes Faria" w:date="2019-03-13T18:58:00Z">
              <w:r w:rsidRPr="00CB0E70">
                <w:rPr>
                  <w:rFonts w:ascii="Calibri" w:hAnsi="Calibri" w:cs="Calibri"/>
                  <w:color w:val="000000"/>
                  <w:sz w:val="22"/>
                  <w:szCs w:val="22"/>
                </w:rPr>
                <w:t>QPI4361  </w:t>
              </w:r>
            </w:ins>
          </w:p>
        </w:tc>
        <w:tc>
          <w:tcPr>
            <w:tcW w:w="1160" w:type="dxa"/>
            <w:tcBorders>
              <w:top w:val="nil"/>
              <w:left w:val="nil"/>
              <w:bottom w:val="single" w:sz="4" w:space="0" w:color="auto"/>
              <w:right w:val="single" w:sz="4" w:space="0" w:color="auto"/>
            </w:tcBorders>
            <w:shd w:val="clear" w:color="auto" w:fill="auto"/>
            <w:noWrap/>
            <w:vAlign w:val="center"/>
            <w:hideMark/>
            <w:tcPrChange w:id="34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92" w:author="Matheus Gomes Faria" w:date="2019-03-13T18:58:00Z"/>
                <w:rFonts w:ascii="Calibri" w:hAnsi="Calibri" w:cs="Calibri"/>
                <w:color w:val="000000"/>
                <w:sz w:val="22"/>
                <w:szCs w:val="22"/>
              </w:rPr>
            </w:pPr>
            <w:ins w:id="34093" w:author="Matheus Gomes Faria" w:date="2019-03-13T18:58:00Z">
              <w:r w:rsidRPr="00CB0E70">
                <w:rPr>
                  <w:rFonts w:ascii="Calibri" w:hAnsi="Calibri" w:cs="Calibri"/>
                  <w:color w:val="000000"/>
                  <w:sz w:val="22"/>
                  <w:szCs w:val="22"/>
                </w:rPr>
                <w:t>1168442459</w:t>
              </w:r>
            </w:ins>
          </w:p>
        </w:tc>
        <w:tc>
          <w:tcPr>
            <w:tcW w:w="820" w:type="dxa"/>
            <w:tcBorders>
              <w:top w:val="nil"/>
              <w:left w:val="nil"/>
              <w:bottom w:val="single" w:sz="4" w:space="0" w:color="auto"/>
              <w:right w:val="single" w:sz="4" w:space="0" w:color="auto"/>
            </w:tcBorders>
            <w:shd w:val="clear" w:color="auto" w:fill="auto"/>
            <w:noWrap/>
            <w:vAlign w:val="center"/>
            <w:hideMark/>
            <w:tcPrChange w:id="34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95" w:author="Matheus Gomes Faria" w:date="2019-03-13T18:58:00Z"/>
                <w:rFonts w:ascii="Calibri" w:hAnsi="Calibri" w:cs="Calibri"/>
                <w:color w:val="000000"/>
                <w:sz w:val="22"/>
                <w:szCs w:val="22"/>
              </w:rPr>
            </w:pPr>
            <w:ins w:id="340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098" w:author="Matheus Gomes Faria" w:date="2019-03-13T18:58:00Z"/>
                <w:rFonts w:ascii="Calibri" w:hAnsi="Calibri" w:cs="Calibri"/>
                <w:color w:val="000000"/>
                <w:sz w:val="22"/>
                <w:szCs w:val="22"/>
              </w:rPr>
            </w:pPr>
            <w:ins w:id="340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01" w:author="Matheus Gomes Faria" w:date="2019-03-13T18:58:00Z"/>
                <w:rFonts w:ascii="Calibri" w:hAnsi="Calibri" w:cs="Calibri"/>
                <w:color w:val="000000"/>
                <w:sz w:val="22"/>
                <w:szCs w:val="22"/>
              </w:rPr>
            </w:pPr>
            <w:ins w:id="341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04" w:author="Matheus Gomes Faria" w:date="2019-03-13T18:58:00Z"/>
                <w:rFonts w:ascii="Calibri" w:hAnsi="Calibri" w:cs="Calibri"/>
                <w:color w:val="000000"/>
                <w:sz w:val="22"/>
                <w:szCs w:val="22"/>
              </w:rPr>
            </w:pPr>
            <w:ins w:id="341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106" w:author="Matheus Gomes Faria" w:date="2019-03-13T18:58:00Z"/>
          <w:trPrChange w:id="34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09" w:author="Matheus Gomes Faria" w:date="2019-03-13T18:58:00Z"/>
                <w:rFonts w:ascii="Calibri" w:hAnsi="Calibri" w:cs="Calibri"/>
                <w:color w:val="000000"/>
                <w:sz w:val="22"/>
                <w:szCs w:val="22"/>
              </w:rPr>
            </w:pPr>
            <w:ins w:id="34110" w:author="Matheus Gomes Faria" w:date="2019-03-13T18:58:00Z">
              <w:r w:rsidRPr="00CB0E70">
                <w:rPr>
                  <w:rFonts w:ascii="Calibri" w:hAnsi="Calibri" w:cs="Calibri"/>
                  <w:color w:val="000000"/>
                  <w:sz w:val="22"/>
                  <w:szCs w:val="22"/>
                </w:rPr>
                <w:t>93Y4SRF84KJ619234</w:t>
              </w:r>
            </w:ins>
          </w:p>
        </w:tc>
        <w:tc>
          <w:tcPr>
            <w:tcW w:w="840" w:type="dxa"/>
            <w:tcBorders>
              <w:top w:val="nil"/>
              <w:left w:val="nil"/>
              <w:bottom w:val="single" w:sz="4" w:space="0" w:color="auto"/>
              <w:right w:val="single" w:sz="4" w:space="0" w:color="auto"/>
            </w:tcBorders>
            <w:shd w:val="clear" w:color="auto" w:fill="auto"/>
            <w:noWrap/>
            <w:vAlign w:val="center"/>
            <w:hideMark/>
            <w:tcPrChange w:id="34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12" w:author="Matheus Gomes Faria" w:date="2019-03-13T18:58:00Z"/>
                <w:rFonts w:ascii="Calibri" w:hAnsi="Calibri" w:cs="Calibri"/>
                <w:color w:val="000000"/>
                <w:sz w:val="22"/>
                <w:szCs w:val="22"/>
              </w:rPr>
            </w:pPr>
            <w:ins w:id="34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15" w:author="Matheus Gomes Faria" w:date="2019-03-13T18:58:00Z"/>
                <w:rFonts w:ascii="Calibri" w:hAnsi="Calibri" w:cs="Calibri"/>
                <w:color w:val="000000"/>
                <w:sz w:val="22"/>
                <w:szCs w:val="22"/>
              </w:rPr>
            </w:pPr>
            <w:ins w:id="341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18" w:author="Matheus Gomes Faria" w:date="2019-03-13T18:58:00Z"/>
                <w:rFonts w:ascii="Calibri" w:hAnsi="Calibri" w:cs="Calibri"/>
                <w:color w:val="000000"/>
                <w:sz w:val="22"/>
                <w:szCs w:val="22"/>
              </w:rPr>
            </w:pPr>
            <w:ins w:id="34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21" w:author="Matheus Gomes Faria" w:date="2019-03-13T18:58:00Z"/>
                <w:rFonts w:ascii="Calibri" w:hAnsi="Calibri" w:cs="Calibri"/>
                <w:color w:val="000000"/>
                <w:sz w:val="22"/>
                <w:szCs w:val="22"/>
              </w:rPr>
            </w:pPr>
            <w:ins w:id="34122" w:author="Matheus Gomes Faria" w:date="2019-03-13T18:58:00Z">
              <w:r w:rsidRPr="00CB0E70">
                <w:rPr>
                  <w:rFonts w:ascii="Calibri" w:hAnsi="Calibri" w:cs="Calibri"/>
                  <w:color w:val="000000"/>
                  <w:sz w:val="22"/>
                  <w:szCs w:val="22"/>
                </w:rPr>
                <w:t>QPI4359  </w:t>
              </w:r>
            </w:ins>
          </w:p>
        </w:tc>
        <w:tc>
          <w:tcPr>
            <w:tcW w:w="1160" w:type="dxa"/>
            <w:tcBorders>
              <w:top w:val="nil"/>
              <w:left w:val="nil"/>
              <w:bottom w:val="single" w:sz="4" w:space="0" w:color="auto"/>
              <w:right w:val="single" w:sz="4" w:space="0" w:color="auto"/>
            </w:tcBorders>
            <w:shd w:val="clear" w:color="auto" w:fill="auto"/>
            <w:noWrap/>
            <w:vAlign w:val="center"/>
            <w:hideMark/>
            <w:tcPrChange w:id="34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24" w:author="Matheus Gomes Faria" w:date="2019-03-13T18:58:00Z"/>
                <w:rFonts w:ascii="Calibri" w:hAnsi="Calibri" w:cs="Calibri"/>
                <w:color w:val="000000"/>
                <w:sz w:val="22"/>
                <w:szCs w:val="22"/>
              </w:rPr>
            </w:pPr>
            <w:ins w:id="34125" w:author="Matheus Gomes Faria" w:date="2019-03-13T18:58:00Z">
              <w:r w:rsidRPr="00CB0E70">
                <w:rPr>
                  <w:rFonts w:ascii="Calibri" w:hAnsi="Calibri" w:cs="Calibri"/>
                  <w:color w:val="000000"/>
                  <w:sz w:val="22"/>
                  <w:szCs w:val="22"/>
                </w:rPr>
                <w:t>1168442424</w:t>
              </w:r>
            </w:ins>
          </w:p>
        </w:tc>
        <w:tc>
          <w:tcPr>
            <w:tcW w:w="820" w:type="dxa"/>
            <w:tcBorders>
              <w:top w:val="nil"/>
              <w:left w:val="nil"/>
              <w:bottom w:val="single" w:sz="4" w:space="0" w:color="auto"/>
              <w:right w:val="single" w:sz="4" w:space="0" w:color="auto"/>
            </w:tcBorders>
            <w:shd w:val="clear" w:color="auto" w:fill="auto"/>
            <w:noWrap/>
            <w:vAlign w:val="center"/>
            <w:hideMark/>
            <w:tcPrChange w:id="34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27" w:author="Matheus Gomes Faria" w:date="2019-03-13T18:58:00Z"/>
                <w:rFonts w:ascii="Calibri" w:hAnsi="Calibri" w:cs="Calibri"/>
                <w:color w:val="000000"/>
                <w:sz w:val="22"/>
                <w:szCs w:val="22"/>
              </w:rPr>
            </w:pPr>
            <w:ins w:id="341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30" w:author="Matheus Gomes Faria" w:date="2019-03-13T18:58:00Z"/>
                <w:rFonts w:ascii="Calibri" w:hAnsi="Calibri" w:cs="Calibri"/>
                <w:color w:val="000000"/>
                <w:sz w:val="22"/>
                <w:szCs w:val="22"/>
              </w:rPr>
            </w:pPr>
            <w:ins w:id="341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33" w:author="Matheus Gomes Faria" w:date="2019-03-13T18:58:00Z"/>
                <w:rFonts w:ascii="Calibri" w:hAnsi="Calibri" w:cs="Calibri"/>
                <w:color w:val="000000"/>
                <w:sz w:val="22"/>
                <w:szCs w:val="22"/>
              </w:rPr>
            </w:pPr>
            <w:ins w:id="341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36" w:author="Matheus Gomes Faria" w:date="2019-03-13T18:58:00Z"/>
                <w:rFonts w:ascii="Calibri" w:hAnsi="Calibri" w:cs="Calibri"/>
                <w:color w:val="000000"/>
                <w:sz w:val="22"/>
                <w:szCs w:val="22"/>
              </w:rPr>
            </w:pPr>
            <w:ins w:id="341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138" w:author="Matheus Gomes Faria" w:date="2019-03-13T18:58:00Z"/>
          <w:trPrChange w:id="34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41" w:author="Matheus Gomes Faria" w:date="2019-03-13T18:58:00Z"/>
                <w:rFonts w:ascii="Calibri" w:hAnsi="Calibri" w:cs="Calibri"/>
                <w:color w:val="000000"/>
                <w:sz w:val="22"/>
                <w:szCs w:val="22"/>
              </w:rPr>
            </w:pPr>
            <w:ins w:id="34142" w:author="Matheus Gomes Faria" w:date="2019-03-13T18:58:00Z">
              <w:r w:rsidRPr="00CB0E70">
                <w:rPr>
                  <w:rFonts w:ascii="Calibri" w:hAnsi="Calibri" w:cs="Calibri"/>
                  <w:color w:val="000000"/>
                  <w:sz w:val="22"/>
                  <w:szCs w:val="22"/>
                </w:rPr>
                <w:t>93Y4SRF84KJ619209</w:t>
              </w:r>
            </w:ins>
          </w:p>
        </w:tc>
        <w:tc>
          <w:tcPr>
            <w:tcW w:w="840" w:type="dxa"/>
            <w:tcBorders>
              <w:top w:val="nil"/>
              <w:left w:val="nil"/>
              <w:bottom w:val="single" w:sz="4" w:space="0" w:color="auto"/>
              <w:right w:val="single" w:sz="4" w:space="0" w:color="auto"/>
            </w:tcBorders>
            <w:shd w:val="clear" w:color="auto" w:fill="auto"/>
            <w:noWrap/>
            <w:vAlign w:val="center"/>
            <w:hideMark/>
            <w:tcPrChange w:id="34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44" w:author="Matheus Gomes Faria" w:date="2019-03-13T18:58:00Z"/>
                <w:rFonts w:ascii="Calibri" w:hAnsi="Calibri" w:cs="Calibri"/>
                <w:color w:val="000000"/>
                <w:sz w:val="22"/>
                <w:szCs w:val="22"/>
              </w:rPr>
            </w:pPr>
            <w:ins w:id="34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47" w:author="Matheus Gomes Faria" w:date="2019-03-13T18:58:00Z"/>
                <w:rFonts w:ascii="Calibri" w:hAnsi="Calibri" w:cs="Calibri"/>
                <w:color w:val="000000"/>
                <w:sz w:val="22"/>
                <w:szCs w:val="22"/>
              </w:rPr>
            </w:pPr>
            <w:ins w:id="341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50" w:author="Matheus Gomes Faria" w:date="2019-03-13T18:58:00Z"/>
                <w:rFonts w:ascii="Calibri" w:hAnsi="Calibri" w:cs="Calibri"/>
                <w:color w:val="000000"/>
                <w:sz w:val="22"/>
                <w:szCs w:val="22"/>
              </w:rPr>
            </w:pPr>
            <w:ins w:id="34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53" w:author="Matheus Gomes Faria" w:date="2019-03-13T18:58:00Z"/>
                <w:rFonts w:ascii="Calibri" w:hAnsi="Calibri" w:cs="Calibri"/>
                <w:color w:val="000000"/>
                <w:sz w:val="22"/>
                <w:szCs w:val="22"/>
              </w:rPr>
            </w:pPr>
            <w:ins w:id="34154" w:author="Matheus Gomes Faria" w:date="2019-03-13T18:58:00Z">
              <w:r w:rsidRPr="00CB0E70">
                <w:rPr>
                  <w:rFonts w:ascii="Calibri" w:hAnsi="Calibri" w:cs="Calibri"/>
                  <w:color w:val="000000"/>
                  <w:sz w:val="22"/>
                  <w:szCs w:val="22"/>
                </w:rPr>
                <w:t>QPI4358  </w:t>
              </w:r>
            </w:ins>
          </w:p>
        </w:tc>
        <w:tc>
          <w:tcPr>
            <w:tcW w:w="1160" w:type="dxa"/>
            <w:tcBorders>
              <w:top w:val="nil"/>
              <w:left w:val="nil"/>
              <w:bottom w:val="single" w:sz="4" w:space="0" w:color="auto"/>
              <w:right w:val="single" w:sz="4" w:space="0" w:color="auto"/>
            </w:tcBorders>
            <w:shd w:val="clear" w:color="auto" w:fill="auto"/>
            <w:noWrap/>
            <w:vAlign w:val="center"/>
            <w:hideMark/>
            <w:tcPrChange w:id="34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56" w:author="Matheus Gomes Faria" w:date="2019-03-13T18:58:00Z"/>
                <w:rFonts w:ascii="Calibri" w:hAnsi="Calibri" w:cs="Calibri"/>
                <w:color w:val="000000"/>
                <w:sz w:val="22"/>
                <w:szCs w:val="22"/>
              </w:rPr>
            </w:pPr>
            <w:ins w:id="34157" w:author="Matheus Gomes Faria" w:date="2019-03-13T18:58:00Z">
              <w:r w:rsidRPr="00CB0E70">
                <w:rPr>
                  <w:rFonts w:ascii="Calibri" w:hAnsi="Calibri" w:cs="Calibri"/>
                  <w:color w:val="000000"/>
                  <w:sz w:val="22"/>
                  <w:szCs w:val="22"/>
                </w:rPr>
                <w:t>1168442408</w:t>
              </w:r>
            </w:ins>
          </w:p>
        </w:tc>
        <w:tc>
          <w:tcPr>
            <w:tcW w:w="820" w:type="dxa"/>
            <w:tcBorders>
              <w:top w:val="nil"/>
              <w:left w:val="nil"/>
              <w:bottom w:val="single" w:sz="4" w:space="0" w:color="auto"/>
              <w:right w:val="single" w:sz="4" w:space="0" w:color="auto"/>
            </w:tcBorders>
            <w:shd w:val="clear" w:color="auto" w:fill="auto"/>
            <w:noWrap/>
            <w:vAlign w:val="center"/>
            <w:hideMark/>
            <w:tcPrChange w:id="34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59" w:author="Matheus Gomes Faria" w:date="2019-03-13T18:58:00Z"/>
                <w:rFonts w:ascii="Calibri" w:hAnsi="Calibri" w:cs="Calibri"/>
                <w:color w:val="000000"/>
                <w:sz w:val="22"/>
                <w:szCs w:val="22"/>
              </w:rPr>
            </w:pPr>
            <w:ins w:id="341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62" w:author="Matheus Gomes Faria" w:date="2019-03-13T18:58:00Z"/>
                <w:rFonts w:ascii="Calibri" w:hAnsi="Calibri" w:cs="Calibri"/>
                <w:color w:val="000000"/>
                <w:sz w:val="22"/>
                <w:szCs w:val="22"/>
              </w:rPr>
            </w:pPr>
            <w:ins w:id="341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65" w:author="Matheus Gomes Faria" w:date="2019-03-13T18:58:00Z"/>
                <w:rFonts w:ascii="Calibri" w:hAnsi="Calibri" w:cs="Calibri"/>
                <w:color w:val="000000"/>
                <w:sz w:val="22"/>
                <w:szCs w:val="22"/>
              </w:rPr>
            </w:pPr>
            <w:ins w:id="341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68" w:author="Matheus Gomes Faria" w:date="2019-03-13T18:58:00Z"/>
                <w:rFonts w:ascii="Calibri" w:hAnsi="Calibri" w:cs="Calibri"/>
                <w:color w:val="000000"/>
                <w:sz w:val="22"/>
                <w:szCs w:val="22"/>
              </w:rPr>
            </w:pPr>
            <w:ins w:id="341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170" w:author="Matheus Gomes Faria" w:date="2019-03-13T18:58:00Z"/>
          <w:trPrChange w:id="34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73" w:author="Matheus Gomes Faria" w:date="2019-03-13T18:58:00Z"/>
                <w:rFonts w:ascii="Calibri" w:hAnsi="Calibri" w:cs="Calibri"/>
                <w:color w:val="000000"/>
                <w:sz w:val="22"/>
                <w:szCs w:val="22"/>
              </w:rPr>
            </w:pPr>
            <w:ins w:id="34174" w:author="Matheus Gomes Faria" w:date="2019-03-13T18:58:00Z">
              <w:r w:rsidRPr="00CB0E70">
                <w:rPr>
                  <w:rFonts w:ascii="Calibri" w:hAnsi="Calibri" w:cs="Calibri"/>
                  <w:color w:val="000000"/>
                  <w:sz w:val="22"/>
                  <w:szCs w:val="22"/>
                </w:rPr>
                <w:t>93Y4SRF84KJ619182</w:t>
              </w:r>
            </w:ins>
          </w:p>
        </w:tc>
        <w:tc>
          <w:tcPr>
            <w:tcW w:w="840" w:type="dxa"/>
            <w:tcBorders>
              <w:top w:val="nil"/>
              <w:left w:val="nil"/>
              <w:bottom w:val="single" w:sz="4" w:space="0" w:color="auto"/>
              <w:right w:val="single" w:sz="4" w:space="0" w:color="auto"/>
            </w:tcBorders>
            <w:shd w:val="clear" w:color="auto" w:fill="auto"/>
            <w:noWrap/>
            <w:vAlign w:val="center"/>
            <w:hideMark/>
            <w:tcPrChange w:id="34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76" w:author="Matheus Gomes Faria" w:date="2019-03-13T18:58:00Z"/>
                <w:rFonts w:ascii="Calibri" w:hAnsi="Calibri" w:cs="Calibri"/>
                <w:color w:val="000000"/>
                <w:sz w:val="22"/>
                <w:szCs w:val="22"/>
              </w:rPr>
            </w:pPr>
            <w:ins w:id="34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79" w:author="Matheus Gomes Faria" w:date="2019-03-13T18:58:00Z"/>
                <w:rFonts w:ascii="Calibri" w:hAnsi="Calibri" w:cs="Calibri"/>
                <w:color w:val="000000"/>
                <w:sz w:val="22"/>
                <w:szCs w:val="22"/>
              </w:rPr>
            </w:pPr>
            <w:ins w:id="341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82" w:author="Matheus Gomes Faria" w:date="2019-03-13T18:58:00Z"/>
                <w:rFonts w:ascii="Calibri" w:hAnsi="Calibri" w:cs="Calibri"/>
                <w:color w:val="000000"/>
                <w:sz w:val="22"/>
                <w:szCs w:val="22"/>
              </w:rPr>
            </w:pPr>
            <w:ins w:id="34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85" w:author="Matheus Gomes Faria" w:date="2019-03-13T18:58:00Z"/>
                <w:rFonts w:ascii="Calibri" w:hAnsi="Calibri" w:cs="Calibri"/>
                <w:color w:val="000000"/>
                <w:sz w:val="22"/>
                <w:szCs w:val="22"/>
              </w:rPr>
            </w:pPr>
            <w:ins w:id="34186" w:author="Matheus Gomes Faria" w:date="2019-03-13T18:58:00Z">
              <w:r w:rsidRPr="00CB0E70">
                <w:rPr>
                  <w:rFonts w:ascii="Calibri" w:hAnsi="Calibri" w:cs="Calibri"/>
                  <w:color w:val="000000"/>
                  <w:sz w:val="22"/>
                  <w:szCs w:val="22"/>
                </w:rPr>
                <w:t>QPI4356  </w:t>
              </w:r>
            </w:ins>
          </w:p>
        </w:tc>
        <w:tc>
          <w:tcPr>
            <w:tcW w:w="1160" w:type="dxa"/>
            <w:tcBorders>
              <w:top w:val="nil"/>
              <w:left w:val="nil"/>
              <w:bottom w:val="single" w:sz="4" w:space="0" w:color="auto"/>
              <w:right w:val="single" w:sz="4" w:space="0" w:color="auto"/>
            </w:tcBorders>
            <w:shd w:val="clear" w:color="auto" w:fill="auto"/>
            <w:noWrap/>
            <w:vAlign w:val="center"/>
            <w:hideMark/>
            <w:tcPrChange w:id="34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88" w:author="Matheus Gomes Faria" w:date="2019-03-13T18:58:00Z"/>
                <w:rFonts w:ascii="Calibri" w:hAnsi="Calibri" w:cs="Calibri"/>
                <w:color w:val="000000"/>
                <w:sz w:val="22"/>
                <w:szCs w:val="22"/>
              </w:rPr>
            </w:pPr>
            <w:ins w:id="34189" w:author="Matheus Gomes Faria" w:date="2019-03-13T18:58:00Z">
              <w:r w:rsidRPr="00CB0E70">
                <w:rPr>
                  <w:rFonts w:ascii="Calibri" w:hAnsi="Calibri" w:cs="Calibri"/>
                  <w:color w:val="000000"/>
                  <w:sz w:val="22"/>
                  <w:szCs w:val="22"/>
                </w:rPr>
                <w:t>1168442343</w:t>
              </w:r>
            </w:ins>
          </w:p>
        </w:tc>
        <w:tc>
          <w:tcPr>
            <w:tcW w:w="820" w:type="dxa"/>
            <w:tcBorders>
              <w:top w:val="nil"/>
              <w:left w:val="nil"/>
              <w:bottom w:val="single" w:sz="4" w:space="0" w:color="auto"/>
              <w:right w:val="single" w:sz="4" w:space="0" w:color="auto"/>
            </w:tcBorders>
            <w:shd w:val="clear" w:color="auto" w:fill="auto"/>
            <w:noWrap/>
            <w:vAlign w:val="center"/>
            <w:hideMark/>
            <w:tcPrChange w:id="34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91" w:author="Matheus Gomes Faria" w:date="2019-03-13T18:58:00Z"/>
                <w:rFonts w:ascii="Calibri" w:hAnsi="Calibri" w:cs="Calibri"/>
                <w:color w:val="000000"/>
                <w:sz w:val="22"/>
                <w:szCs w:val="22"/>
              </w:rPr>
            </w:pPr>
            <w:ins w:id="341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94" w:author="Matheus Gomes Faria" w:date="2019-03-13T18:58:00Z"/>
                <w:rFonts w:ascii="Calibri" w:hAnsi="Calibri" w:cs="Calibri"/>
                <w:color w:val="000000"/>
                <w:sz w:val="22"/>
                <w:szCs w:val="22"/>
              </w:rPr>
            </w:pPr>
            <w:ins w:id="341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197" w:author="Matheus Gomes Faria" w:date="2019-03-13T18:58:00Z"/>
                <w:rFonts w:ascii="Calibri" w:hAnsi="Calibri" w:cs="Calibri"/>
                <w:color w:val="000000"/>
                <w:sz w:val="22"/>
                <w:szCs w:val="22"/>
              </w:rPr>
            </w:pPr>
            <w:ins w:id="341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00" w:author="Matheus Gomes Faria" w:date="2019-03-13T18:58:00Z"/>
                <w:rFonts w:ascii="Calibri" w:hAnsi="Calibri" w:cs="Calibri"/>
                <w:color w:val="000000"/>
                <w:sz w:val="22"/>
                <w:szCs w:val="22"/>
              </w:rPr>
            </w:pPr>
            <w:ins w:id="342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202" w:author="Matheus Gomes Faria" w:date="2019-03-13T18:58:00Z"/>
          <w:trPrChange w:id="34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05" w:author="Matheus Gomes Faria" w:date="2019-03-13T18:58:00Z"/>
                <w:rFonts w:ascii="Calibri" w:hAnsi="Calibri" w:cs="Calibri"/>
                <w:color w:val="000000"/>
                <w:sz w:val="22"/>
                <w:szCs w:val="22"/>
              </w:rPr>
            </w:pPr>
            <w:ins w:id="34206" w:author="Matheus Gomes Faria" w:date="2019-03-13T18:58:00Z">
              <w:r w:rsidRPr="00CB0E70">
                <w:rPr>
                  <w:rFonts w:ascii="Calibri" w:hAnsi="Calibri" w:cs="Calibri"/>
                  <w:color w:val="000000"/>
                  <w:sz w:val="22"/>
                  <w:szCs w:val="22"/>
                </w:rPr>
                <w:lastRenderedPageBreak/>
                <w:t>93Y4SRF84KJ619180</w:t>
              </w:r>
            </w:ins>
          </w:p>
        </w:tc>
        <w:tc>
          <w:tcPr>
            <w:tcW w:w="840" w:type="dxa"/>
            <w:tcBorders>
              <w:top w:val="nil"/>
              <w:left w:val="nil"/>
              <w:bottom w:val="single" w:sz="4" w:space="0" w:color="auto"/>
              <w:right w:val="single" w:sz="4" w:space="0" w:color="auto"/>
            </w:tcBorders>
            <w:shd w:val="clear" w:color="auto" w:fill="auto"/>
            <w:noWrap/>
            <w:vAlign w:val="center"/>
            <w:hideMark/>
            <w:tcPrChange w:id="34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08" w:author="Matheus Gomes Faria" w:date="2019-03-13T18:58:00Z"/>
                <w:rFonts w:ascii="Calibri" w:hAnsi="Calibri" w:cs="Calibri"/>
                <w:color w:val="000000"/>
                <w:sz w:val="22"/>
                <w:szCs w:val="22"/>
              </w:rPr>
            </w:pPr>
            <w:ins w:id="34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11" w:author="Matheus Gomes Faria" w:date="2019-03-13T18:58:00Z"/>
                <w:rFonts w:ascii="Calibri" w:hAnsi="Calibri" w:cs="Calibri"/>
                <w:color w:val="000000"/>
                <w:sz w:val="22"/>
                <w:szCs w:val="22"/>
              </w:rPr>
            </w:pPr>
            <w:ins w:id="342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14" w:author="Matheus Gomes Faria" w:date="2019-03-13T18:58:00Z"/>
                <w:rFonts w:ascii="Calibri" w:hAnsi="Calibri" w:cs="Calibri"/>
                <w:color w:val="000000"/>
                <w:sz w:val="22"/>
                <w:szCs w:val="22"/>
              </w:rPr>
            </w:pPr>
            <w:ins w:id="34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17" w:author="Matheus Gomes Faria" w:date="2019-03-13T18:58:00Z"/>
                <w:rFonts w:ascii="Calibri" w:hAnsi="Calibri" w:cs="Calibri"/>
                <w:color w:val="000000"/>
                <w:sz w:val="22"/>
                <w:szCs w:val="22"/>
              </w:rPr>
            </w:pPr>
            <w:ins w:id="34218" w:author="Matheus Gomes Faria" w:date="2019-03-13T18:58:00Z">
              <w:r w:rsidRPr="00CB0E70">
                <w:rPr>
                  <w:rFonts w:ascii="Calibri" w:hAnsi="Calibri" w:cs="Calibri"/>
                  <w:color w:val="000000"/>
                  <w:sz w:val="22"/>
                  <w:szCs w:val="22"/>
                </w:rPr>
                <w:t>QPI4355  </w:t>
              </w:r>
            </w:ins>
          </w:p>
        </w:tc>
        <w:tc>
          <w:tcPr>
            <w:tcW w:w="1160" w:type="dxa"/>
            <w:tcBorders>
              <w:top w:val="nil"/>
              <w:left w:val="nil"/>
              <w:bottom w:val="single" w:sz="4" w:space="0" w:color="auto"/>
              <w:right w:val="single" w:sz="4" w:space="0" w:color="auto"/>
            </w:tcBorders>
            <w:shd w:val="clear" w:color="auto" w:fill="auto"/>
            <w:noWrap/>
            <w:vAlign w:val="center"/>
            <w:hideMark/>
            <w:tcPrChange w:id="34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20" w:author="Matheus Gomes Faria" w:date="2019-03-13T18:58:00Z"/>
                <w:rFonts w:ascii="Calibri" w:hAnsi="Calibri" w:cs="Calibri"/>
                <w:color w:val="000000"/>
                <w:sz w:val="22"/>
                <w:szCs w:val="22"/>
              </w:rPr>
            </w:pPr>
            <w:ins w:id="34221" w:author="Matheus Gomes Faria" w:date="2019-03-13T18:58:00Z">
              <w:r w:rsidRPr="00CB0E70">
                <w:rPr>
                  <w:rFonts w:ascii="Calibri" w:hAnsi="Calibri" w:cs="Calibri"/>
                  <w:color w:val="000000"/>
                  <w:sz w:val="22"/>
                  <w:szCs w:val="22"/>
                </w:rPr>
                <w:t>1168442300</w:t>
              </w:r>
            </w:ins>
          </w:p>
        </w:tc>
        <w:tc>
          <w:tcPr>
            <w:tcW w:w="820" w:type="dxa"/>
            <w:tcBorders>
              <w:top w:val="nil"/>
              <w:left w:val="nil"/>
              <w:bottom w:val="single" w:sz="4" w:space="0" w:color="auto"/>
              <w:right w:val="single" w:sz="4" w:space="0" w:color="auto"/>
            </w:tcBorders>
            <w:shd w:val="clear" w:color="auto" w:fill="auto"/>
            <w:noWrap/>
            <w:vAlign w:val="center"/>
            <w:hideMark/>
            <w:tcPrChange w:id="34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23" w:author="Matheus Gomes Faria" w:date="2019-03-13T18:58:00Z"/>
                <w:rFonts w:ascii="Calibri" w:hAnsi="Calibri" w:cs="Calibri"/>
                <w:color w:val="000000"/>
                <w:sz w:val="22"/>
                <w:szCs w:val="22"/>
              </w:rPr>
            </w:pPr>
            <w:ins w:id="342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26" w:author="Matheus Gomes Faria" w:date="2019-03-13T18:58:00Z"/>
                <w:rFonts w:ascii="Calibri" w:hAnsi="Calibri" w:cs="Calibri"/>
                <w:color w:val="000000"/>
                <w:sz w:val="22"/>
                <w:szCs w:val="22"/>
              </w:rPr>
            </w:pPr>
            <w:ins w:id="342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29" w:author="Matheus Gomes Faria" w:date="2019-03-13T18:58:00Z"/>
                <w:rFonts w:ascii="Calibri" w:hAnsi="Calibri" w:cs="Calibri"/>
                <w:color w:val="000000"/>
                <w:sz w:val="22"/>
                <w:szCs w:val="22"/>
              </w:rPr>
            </w:pPr>
            <w:ins w:id="3423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32" w:author="Matheus Gomes Faria" w:date="2019-03-13T18:58:00Z"/>
                <w:rFonts w:ascii="Calibri" w:hAnsi="Calibri" w:cs="Calibri"/>
                <w:color w:val="000000"/>
                <w:sz w:val="22"/>
                <w:szCs w:val="22"/>
              </w:rPr>
            </w:pPr>
            <w:ins w:id="3423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234" w:author="Matheus Gomes Faria" w:date="2019-03-13T18:58:00Z"/>
          <w:trPrChange w:id="34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37" w:author="Matheus Gomes Faria" w:date="2019-03-13T18:58:00Z"/>
                <w:rFonts w:ascii="Calibri" w:hAnsi="Calibri" w:cs="Calibri"/>
                <w:color w:val="000000"/>
                <w:sz w:val="22"/>
                <w:szCs w:val="22"/>
              </w:rPr>
            </w:pPr>
            <w:ins w:id="34238" w:author="Matheus Gomes Faria" w:date="2019-03-13T18:58:00Z">
              <w:r w:rsidRPr="00CB0E70">
                <w:rPr>
                  <w:rFonts w:ascii="Calibri" w:hAnsi="Calibri" w:cs="Calibri"/>
                  <w:color w:val="000000"/>
                  <w:sz w:val="22"/>
                  <w:szCs w:val="22"/>
                </w:rPr>
                <w:t>93Y4SRF84KJ619156</w:t>
              </w:r>
            </w:ins>
          </w:p>
        </w:tc>
        <w:tc>
          <w:tcPr>
            <w:tcW w:w="840" w:type="dxa"/>
            <w:tcBorders>
              <w:top w:val="nil"/>
              <w:left w:val="nil"/>
              <w:bottom w:val="single" w:sz="4" w:space="0" w:color="auto"/>
              <w:right w:val="single" w:sz="4" w:space="0" w:color="auto"/>
            </w:tcBorders>
            <w:shd w:val="clear" w:color="auto" w:fill="auto"/>
            <w:noWrap/>
            <w:vAlign w:val="center"/>
            <w:hideMark/>
            <w:tcPrChange w:id="34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40" w:author="Matheus Gomes Faria" w:date="2019-03-13T18:58:00Z"/>
                <w:rFonts w:ascii="Calibri" w:hAnsi="Calibri" w:cs="Calibri"/>
                <w:color w:val="000000"/>
                <w:sz w:val="22"/>
                <w:szCs w:val="22"/>
              </w:rPr>
            </w:pPr>
            <w:ins w:id="34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43" w:author="Matheus Gomes Faria" w:date="2019-03-13T18:58:00Z"/>
                <w:rFonts w:ascii="Calibri" w:hAnsi="Calibri" w:cs="Calibri"/>
                <w:color w:val="000000"/>
                <w:sz w:val="22"/>
                <w:szCs w:val="22"/>
              </w:rPr>
            </w:pPr>
            <w:ins w:id="342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46" w:author="Matheus Gomes Faria" w:date="2019-03-13T18:58:00Z"/>
                <w:rFonts w:ascii="Calibri" w:hAnsi="Calibri" w:cs="Calibri"/>
                <w:color w:val="000000"/>
                <w:sz w:val="22"/>
                <w:szCs w:val="22"/>
              </w:rPr>
            </w:pPr>
            <w:ins w:id="34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49" w:author="Matheus Gomes Faria" w:date="2019-03-13T18:58:00Z"/>
                <w:rFonts w:ascii="Calibri" w:hAnsi="Calibri" w:cs="Calibri"/>
                <w:color w:val="000000"/>
                <w:sz w:val="22"/>
                <w:szCs w:val="22"/>
              </w:rPr>
            </w:pPr>
            <w:ins w:id="34250" w:author="Matheus Gomes Faria" w:date="2019-03-13T18:58:00Z">
              <w:r w:rsidRPr="00CB0E70">
                <w:rPr>
                  <w:rFonts w:ascii="Calibri" w:hAnsi="Calibri" w:cs="Calibri"/>
                  <w:color w:val="000000"/>
                  <w:sz w:val="22"/>
                  <w:szCs w:val="22"/>
                </w:rPr>
                <w:t>QPI4354  </w:t>
              </w:r>
            </w:ins>
          </w:p>
        </w:tc>
        <w:tc>
          <w:tcPr>
            <w:tcW w:w="1160" w:type="dxa"/>
            <w:tcBorders>
              <w:top w:val="nil"/>
              <w:left w:val="nil"/>
              <w:bottom w:val="single" w:sz="4" w:space="0" w:color="auto"/>
              <w:right w:val="single" w:sz="4" w:space="0" w:color="auto"/>
            </w:tcBorders>
            <w:shd w:val="clear" w:color="auto" w:fill="auto"/>
            <w:noWrap/>
            <w:vAlign w:val="center"/>
            <w:hideMark/>
            <w:tcPrChange w:id="34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52" w:author="Matheus Gomes Faria" w:date="2019-03-13T18:58:00Z"/>
                <w:rFonts w:ascii="Calibri" w:hAnsi="Calibri" w:cs="Calibri"/>
                <w:color w:val="000000"/>
                <w:sz w:val="22"/>
                <w:szCs w:val="22"/>
              </w:rPr>
            </w:pPr>
            <w:ins w:id="34253" w:author="Matheus Gomes Faria" w:date="2019-03-13T18:58:00Z">
              <w:r w:rsidRPr="00CB0E70">
                <w:rPr>
                  <w:rFonts w:ascii="Calibri" w:hAnsi="Calibri" w:cs="Calibri"/>
                  <w:color w:val="000000"/>
                  <w:sz w:val="22"/>
                  <w:szCs w:val="22"/>
                </w:rPr>
                <w:t>1168442289</w:t>
              </w:r>
            </w:ins>
          </w:p>
        </w:tc>
        <w:tc>
          <w:tcPr>
            <w:tcW w:w="820" w:type="dxa"/>
            <w:tcBorders>
              <w:top w:val="nil"/>
              <w:left w:val="nil"/>
              <w:bottom w:val="single" w:sz="4" w:space="0" w:color="auto"/>
              <w:right w:val="single" w:sz="4" w:space="0" w:color="auto"/>
            </w:tcBorders>
            <w:shd w:val="clear" w:color="auto" w:fill="auto"/>
            <w:noWrap/>
            <w:vAlign w:val="center"/>
            <w:hideMark/>
            <w:tcPrChange w:id="34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55" w:author="Matheus Gomes Faria" w:date="2019-03-13T18:58:00Z"/>
                <w:rFonts w:ascii="Calibri" w:hAnsi="Calibri" w:cs="Calibri"/>
                <w:color w:val="000000"/>
                <w:sz w:val="22"/>
                <w:szCs w:val="22"/>
              </w:rPr>
            </w:pPr>
            <w:ins w:id="342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58" w:author="Matheus Gomes Faria" w:date="2019-03-13T18:58:00Z"/>
                <w:rFonts w:ascii="Calibri" w:hAnsi="Calibri" w:cs="Calibri"/>
                <w:color w:val="000000"/>
                <w:sz w:val="22"/>
                <w:szCs w:val="22"/>
              </w:rPr>
            </w:pPr>
            <w:ins w:id="342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61" w:author="Matheus Gomes Faria" w:date="2019-03-13T18:58:00Z"/>
                <w:rFonts w:ascii="Calibri" w:hAnsi="Calibri" w:cs="Calibri"/>
                <w:color w:val="000000"/>
                <w:sz w:val="22"/>
                <w:szCs w:val="22"/>
              </w:rPr>
            </w:pPr>
            <w:ins w:id="3426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64" w:author="Matheus Gomes Faria" w:date="2019-03-13T18:58:00Z"/>
                <w:rFonts w:ascii="Calibri" w:hAnsi="Calibri" w:cs="Calibri"/>
                <w:color w:val="000000"/>
                <w:sz w:val="22"/>
                <w:szCs w:val="22"/>
              </w:rPr>
            </w:pPr>
            <w:ins w:id="3426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266" w:author="Matheus Gomes Faria" w:date="2019-03-13T18:58:00Z"/>
          <w:trPrChange w:id="34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69" w:author="Matheus Gomes Faria" w:date="2019-03-13T18:58:00Z"/>
                <w:rFonts w:ascii="Calibri" w:hAnsi="Calibri" w:cs="Calibri"/>
                <w:color w:val="000000"/>
                <w:sz w:val="22"/>
                <w:szCs w:val="22"/>
              </w:rPr>
            </w:pPr>
            <w:ins w:id="34270" w:author="Matheus Gomes Faria" w:date="2019-03-13T18:58:00Z">
              <w:r w:rsidRPr="00CB0E70">
                <w:rPr>
                  <w:rFonts w:ascii="Calibri" w:hAnsi="Calibri" w:cs="Calibri"/>
                  <w:color w:val="000000"/>
                  <w:sz w:val="22"/>
                  <w:szCs w:val="22"/>
                </w:rPr>
                <w:t>93Y4SRF84KJ619148</w:t>
              </w:r>
            </w:ins>
          </w:p>
        </w:tc>
        <w:tc>
          <w:tcPr>
            <w:tcW w:w="840" w:type="dxa"/>
            <w:tcBorders>
              <w:top w:val="nil"/>
              <w:left w:val="nil"/>
              <w:bottom w:val="single" w:sz="4" w:space="0" w:color="auto"/>
              <w:right w:val="single" w:sz="4" w:space="0" w:color="auto"/>
            </w:tcBorders>
            <w:shd w:val="clear" w:color="auto" w:fill="auto"/>
            <w:noWrap/>
            <w:vAlign w:val="center"/>
            <w:hideMark/>
            <w:tcPrChange w:id="34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72" w:author="Matheus Gomes Faria" w:date="2019-03-13T18:58:00Z"/>
                <w:rFonts w:ascii="Calibri" w:hAnsi="Calibri" w:cs="Calibri"/>
                <w:color w:val="000000"/>
                <w:sz w:val="22"/>
                <w:szCs w:val="22"/>
              </w:rPr>
            </w:pPr>
            <w:ins w:id="34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75" w:author="Matheus Gomes Faria" w:date="2019-03-13T18:58:00Z"/>
                <w:rFonts w:ascii="Calibri" w:hAnsi="Calibri" w:cs="Calibri"/>
                <w:color w:val="000000"/>
                <w:sz w:val="22"/>
                <w:szCs w:val="22"/>
              </w:rPr>
            </w:pPr>
            <w:ins w:id="342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78" w:author="Matheus Gomes Faria" w:date="2019-03-13T18:58:00Z"/>
                <w:rFonts w:ascii="Calibri" w:hAnsi="Calibri" w:cs="Calibri"/>
                <w:color w:val="000000"/>
                <w:sz w:val="22"/>
                <w:szCs w:val="22"/>
              </w:rPr>
            </w:pPr>
            <w:ins w:id="34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81" w:author="Matheus Gomes Faria" w:date="2019-03-13T18:58:00Z"/>
                <w:rFonts w:ascii="Calibri" w:hAnsi="Calibri" w:cs="Calibri"/>
                <w:color w:val="000000"/>
                <w:sz w:val="22"/>
                <w:szCs w:val="22"/>
              </w:rPr>
            </w:pPr>
            <w:ins w:id="34282" w:author="Matheus Gomes Faria" w:date="2019-03-13T18:58:00Z">
              <w:r w:rsidRPr="00CB0E70">
                <w:rPr>
                  <w:rFonts w:ascii="Calibri" w:hAnsi="Calibri" w:cs="Calibri"/>
                  <w:color w:val="000000"/>
                  <w:sz w:val="22"/>
                  <w:szCs w:val="22"/>
                </w:rPr>
                <w:t>QPI4353  </w:t>
              </w:r>
            </w:ins>
          </w:p>
        </w:tc>
        <w:tc>
          <w:tcPr>
            <w:tcW w:w="1160" w:type="dxa"/>
            <w:tcBorders>
              <w:top w:val="nil"/>
              <w:left w:val="nil"/>
              <w:bottom w:val="single" w:sz="4" w:space="0" w:color="auto"/>
              <w:right w:val="single" w:sz="4" w:space="0" w:color="auto"/>
            </w:tcBorders>
            <w:shd w:val="clear" w:color="auto" w:fill="auto"/>
            <w:noWrap/>
            <w:vAlign w:val="center"/>
            <w:hideMark/>
            <w:tcPrChange w:id="34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84" w:author="Matheus Gomes Faria" w:date="2019-03-13T18:58:00Z"/>
                <w:rFonts w:ascii="Calibri" w:hAnsi="Calibri" w:cs="Calibri"/>
                <w:color w:val="000000"/>
                <w:sz w:val="22"/>
                <w:szCs w:val="22"/>
              </w:rPr>
            </w:pPr>
            <w:ins w:id="34285" w:author="Matheus Gomes Faria" w:date="2019-03-13T18:58:00Z">
              <w:r w:rsidRPr="00CB0E70">
                <w:rPr>
                  <w:rFonts w:ascii="Calibri" w:hAnsi="Calibri" w:cs="Calibri"/>
                  <w:color w:val="000000"/>
                  <w:sz w:val="22"/>
                  <w:szCs w:val="22"/>
                </w:rPr>
                <w:t>1168442262</w:t>
              </w:r>
            </w:ins>
          </w:p>
        </w:tc>
        <w:tc>
          <w:tcPr>
            <w:tcW w:w="820" w:type="dxa"/>
            <w:tcBorders>
              <w:top w:val="nil"/>
              <w:left w:val="nil"/>
              <w:bottom w:val="single" w:sz="4" w:space="0" w:color="auto"/>
              <w:right w:val="single" w:sz="4" w:space="0" w:color="auto"/>
            </w:tcBorders>
            <w:shd w:val="clear" w:color="auto" w:fill="auto"/>
            <w:noWrap/>
            <w:vAlign w:val="center"/>
            <w:hideMark/>
            <w:tcPrChange w:id="34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87" w:author="Matheus Gomes Faria" w:date="2019-03-13T18:58:00Z"/>
                <w:rFonts w:ascii="Calibri" w:hAnsi="Calibri" w:cs="Calibri"/>
                <w:color w:val="000000"/>
                <w:sz w:val="22"/>
                <w:szCs w:val="22"/>
              </w:rPr>
            </w:pPr>
            <w:ins w:id="342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90" w:author="Matheus Gomes Faria" w:date="2019-03-13T18:58:00Z"/>
                <w:rFonts w:ascii="Calibri" w:hAnsi="Calibri" w:cs="Calibri"/>
                <w:color w:val="000000"/>
                <w:sz w:val="22"/>
                <w:szCs w:val="22"/>
              </w:rPr>
            </w:pPr>
            <w:ins w:id="342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93" w:author="Matheus Gomes Faria" w:date="2019-03-13T18:58:00Z"/>
                <w:rFonts w:ascii="Calibri" w:hAnsi="Calibri" w:cs="Calibri"/>
                <w:color w:val="000000"/>
                <w:sz w:val="22"/>
                <w:szCs w:val="22"/>
              </w:rPr>
            </w:pPr>
            <w:ins w:id="3429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296" w:author="Matheus Gomes Faria" w:date="2019-03-13T18:58:00Z"/>
                <w:rFonts w:ascii="Calibri" w:hAnsi="Calibri" w:cs="Calibri"/>
                <w:color w:val="000000"/>
                <w:sz w:val="22"/>
                <w:szCs w:val="22"/>
              </w:rPr>
            </w:pPr>
            <w:ins w:id="3429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298" w:author="Matheus Gomes Faria" w:date="2019-03-13T18:58:00Z"/>
          <w:trPrChange w:id="34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01" w:author="Matheus Gomes Faria" w:date="2019-03-13T18:58:00Z"/>
                <w:rFonts w:ascii="Calibri" w:hAnsi="Calibri" w:cs="Calibri"/>
                <w:color w:val="000000"/>
                <w:sz w:val="22"/>
                <w:szCs w:val="22"/>
              </w:rPr>
            </w:pPr>
            <w:ins w:id="34302" w:author="Matheus Gomes Faria" w:date="2019-03-13T18:58:00Z">
              <w:r w:rsidRPr="00CB0E70">
                <w:rPr>
                  <w:rFonts w:ascii="Calibri" w:hAnsi="Calibri" w:cs="Calibri"/>
                  <w:color w:val="000000"/>
                  <w:sz w:val="22"/>
                  <w:szCs w:val="22"/>
                </w:rPr>
                <w:t>93Y4SRF84KJ619140</w:t>
              </w:r>
            </w:ins>
          </w:p>
        </w:tc>
        <w:tc>
          <w:tcPr>
            <w:tcW w:w="840" w:type="dxa"/>
            <w:tcBorders>
              <w:top w:val="nil"/>
              <w:left w:val="nil"/>
              <w:bottom w:val="single" w:sz="4" w:space="0" w:color="auto"/>
              <w:right w:val="single" w:sz="4" w:space="0" w:color="auto"/>
            </w:tcBorders>
            <w:shd w:val="clear" w:color="auto" w:fill="auto"/>
            <w:noWrap/>
            <w:vAlign w:val="center"/>
            <w:hideMark/>
            <w:tcPrChange w:id="34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04" w:author="Matheus Gomes Faria" w:date="2019-03-13T18:58:00Z"/>
                <w:rFonts w:ascii="Calibri" w:hAnsi="Calibri" w:cs="Calibri"/>
                <w:color w:val="000000"/>
                <w:sz w:val="22"/>
                <w:szCs w:val="22"/>
              </w:rPr>
            </w:pPr>
            <w:ins w:id="34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07" w:author="Matheus Gomes Faria" w:date="2019-03-13T18:58:00Z"/>
                <w:rFonts w:ascii="Calibri" w:hAnsi="Calibri" w:cs="Calibri"/>
                <w:color w:val="000000"/>
                <w:sz w:val="22"/>
                <w:szCs w:val="22"/>
              </w:rPr>
            </w:pPr>
            <w:ins w:id="343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10" w:author="Matheus Gomes Faria" w:date="2019-03-13T18:58:00Z"/>
                <w:rFonts w:ascii="Calibri" w:hAnsi="Calibri" w:cs="Calibri"/>
                <w:color w:val="000000"/>
                <w:sz w:val="22"/>
                <w:szCs w:val="22"/>
              </w:rPr>
            </w:pPr>
            <w:ins w:id="34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13" w:author="Matheus Gomes Faria" w:date="2019-03-13T18:58:00Z"/>
                <w:rFonts w:ascii="Calibri" w:hAnsi="Calibri" w:cs="Calibri"/>
                <w:color w:val="000000"/>
                <w:sz w:val="22"/>
                <w:szCs w:val="22"/>
              </w:rPr>
            </w:pPr>
            <w:ins w:id="34314" w:author="Matheus Gomes Faria" w:date="2019-03-13T18:58:00Z">
              <w:r w:rsidRPr="00CB0E70">
                <w:rPr>
                  <w:rFonts w:ascii="Calibri" w:hAnsi="Calibri" w:cs="Calibri"/>
                  <w:color w:val="000000"/>
                  <w:sz w:val="22"/>
                  <w:szCs w:val="22"/>
                </w:rPr>
                <w:t>QPI4352  </w:t>
              </w:r>
            </w:ins>
          </w:p>
        </w:tc>
        <w:tc>
          <w:tcPr>
            <w:tcW w:w="1160" w:type="dxa"/>
            <w:tcBorders>
              <w:top w:val="nil"/>
              <w:left w:val="nil"/>
              <w:bottom w:val="single" w:sz="4" w:space="0" w:color="auto"/>
              <w:right w:val="single" w:sz="4" w:space="0" w:color="auto"/>
            </w:tcBorders>
            <w:shd w:val="clear" w:color="auto" w:fill="auto"/>
            <w:noWrap/>
            <w:vAlign w:val="center"/>
            <w:hideMark/>
            <w:tcPrChange w:id="34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16" w:author="Matheus Gomes Faria" w:date="2019-03-13T18:58:00Z"/>
                <w:rFonts w:ascii="Calibri" w:hAnsi="Calibri" w:cs="Calibri"/>
                <w:color w:val="000000"/>
                <w:sz w:val="22"/>
                <w:szCs w:val="22"/>
              </w:rPr>
            </w:pPr>
            <w:ins w:id="34317" w:author="Matheus Gomes Faria" w:date="2019-03-13T18:58:00Z">
              <w:r w:rsidRPr="00CB0E70">
                <w:rPr>
                  <w:rFonts w:ascii="Calibri" w:hAnsi="Calibri" w:cs="Calibri"/>
                  <w:color w:val="000000"/>
                  <w:sz w:val="22"/>
                  <w:szCs w:val="22"/>
                </w:rPr>
                <w:t>1168442246</w:t>
              </w:r>
            </w:ins>
          </w:p>
        </w:tc>
        <w:tc>
          <w:tcPr>
            <w:tcW w:w="820" w:type="dxa"/>
            <w:tcBorders>
              <w:top w:val="nil"/>
              <w:left w:val="nil"/>
              <w:bottom w:val="single" w:sz="4" w:space="0" w:color="auto"/>
              <w:right w:val="single" w:sz="4" w:space="0" w:color="auto"/>
            </w:tcBorders>
            <w:shd w:val="clear" w:color="auto" w:fill="auto"/>
            <w:noWrap/>
            <w:vAlign w:val="center"/>
            <w:hideMark/>
            <w:tcPrChange w:id="34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19" w:author="Matheus Gomes Faria" w:date="2019-03-13T18:58:00Z"/>
                <w:rFonts w:ascii="Calibri" w:hAnsi="Calibri" w:cs="Calibri"/>
                <w:color w:val="000000"/>
                <w:sz w:val="22"/>
                <w:szCs w:val="22"/>
              </w:rPr>
            </w:pPr>
            <w:ins w:id="343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22" w:author="Matheus Gomes Faria" w:date="2019-03-13T18:58:00Z"/>
                <w:rFonts w:ascii="Calibri" w:hAnsi="Calibri" w:cs="Calibri"/>
                <w:color w:val="000000"/>
                <w:sz w:val="22"/>
                <w:szCs w:val="22"/>
              </w:rPr>
            </w:pPr>
            <w:ins w:id="343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25" w:author="Matheus Gomes Faria" w:date="2019-03-13T18:58:00Z"/>
                <w:rFonts w:ascii="Calibri" w:hAnsi="Calibri" w:cs="Calibri"/>
                <w:color w:val="000000"/>
                <w:sz w:val="22"/>
                <w:szCs w:val="22"/>
              </w:rPr>
            </w:pPr>
            <w:ins w:id="3432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28" w:author="Matheus Gomes Faria" w:date="2019-03-13T18:58:00Z"/>
                <w:rFonts w:ascii="Calibri" w:hAnsi="Calibri" w:cs="Calibri"/>
                <w:color w:val="000000"/>
                <w:sz w:val="22"/>
                <w:szCs w:val="22"/>
              </w:rPr>
            </w:pPr>
            <w:ins w:id="3432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330" w:author="Matheus Gomes Faria" w:date="2019-03-13T18:58:00Z"/>
          <w:trPrChange w:id="34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33" w:author="Matheus Gomes Faria" w:date="2019-03-13T18:58:00Z"/>
                <w:rFonts w:ascii="Calibri" w:hAnsi="Calibri" w:cs="Calibri"/>
                <w:color w:val="000000"/>
                <w:sz w:val="22"/>
                <w:szCs w:val="22"/>
              </w:rPr>
            </w:pPr>
            <w:ins w:id="34334" w:author="Matheus Gomes Faria" w:date="2019-03-13T18:58:00Z">
              <w:r w:rsidRPr="00CB0E70">
                <w:rPr>
                  <w:rFonts w:ascii="Calibri" w:hAnsi="Calibri" w:cs="Calibri"/>
                  <w:color w:val="000000"/>
                  <w:sz w:val="22"/>
                  <w:szCs w:val="22"/>
                </w:rPr>
                <w:t>93Y4SRF84KJ619111</w:t>
              </w:r>
            </w:ins>
          </w:p>
        </w:tc>
        <w:tc>
          <w:tcPr>
            <w:tcW w:w="840" w:type="dxa"/>
            <w:tcBorders>
              <w:top w:val="nil"/>
              <w:left w:val="nil"/>
              <w:bottom w:val="single" w:sz="4" w:space="0" w:color="auto"/>
              <w:right w:val="single" w:sz="4" w:space="0" w:color="auto"/>
            </w:tcBorders>
            <w:shd w:val="clear" w:color="auto" w:fill="auto"/>
            <w:noWrap/>
            <w:vAlign w:val="center"/>
            <w:hideMark/>
            <w:tcPrChange w:id="34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36" w:author="Matheus Gomes Faria" w:date="2019-03-13T18:58:00Z"/>
                <w:rFonts w:ascii="Calibri" w:hAnsi="Calibri" w:cs="Calibri"/>
                <w:color w:val="000000"/>
                <w:sz w:val="22"/>
                <w:szCs w:val="22"/>
              </w:rPr>
            </w:pPr>
            <w:ins w:id="34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39" w:author="Matheus Gomes Faria" w:date="2019-03-13T18:58:00Z"/>
                <w:rFonts w:ascii="Calibri" w:hAnsi="Calibri" w:cs="Calibri"/>
                <w:color w:val="000000"/>
                <w:sz w:val="22"/>
                <w:szCs w:val="22"/>
              </w:rPr>
            </w:pPr>
            <w:ins w:id="343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42" w:author="Matheus Gomes Faria" w:date="2019-03-13T18:58:00Z"/>
                <w:rFonts w:ascii="Calibri" w:hAnsi="Calibri" w:cs="Calibri"/>
                <w:color w:val="000000"/>
                <w:sz w:val="22"/>
                <w:szCs w:val="22"/>
              </w:rPr>
            </w:pPr>
            <w:ins w:id="34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45" w:author="Matheus Gomes Faria" w:date="2019-03-13T18:58:00Z"/>
                <w:rFonts w:ascii="Calibri" w:hAnsi="Calibri" w:cs="Calibri"/>
                <w:color w:val="000000"/>
                <w:sz w:val="22"/>
                <w:szCs w:val="22"/>
              </w:rPr>
            </w:pPr>
            <w:ins w:id="34346" w:author="Matheus Gomes Faria" w:date="2019-03-13T18:58:00Z">
              <w:r w:rsidRPr="00CB0E70">
                <w:rPr>
                  <w:rFonts w:ascii="Calibri" w:hAnsi="Calibri" w:cs="Calibri"/>
                  <w:color w:val="000000"/>
                  <w:sz w:val="22"/>
                  <w:szCs w:val="22"/>
                </w:rPr>
                <w:t>QPI4351  </w:t>
              </w:r>
            </w:ins>
          </w:p>
        </w:tc>
        <w:tc>
          <w:tcPr>
            <w:tcW w:w="1160" w:type="dxa"/>
            <w:tcBorders>
              <w:top w:val="nil"/>
              <w:left w:val="nil"/>
              <w:bottom w:val="single" w:sz="4" w:space="0" w:color="auto"/>
              <w:right w:val="single" w:sz="4" w:space="0" w:color="auto"/>
            </w:tcBorders>
            <w:shd w:val="clear" w:color="auto" w:fill="auto"/>
            <w:noWrap/>
            <w:vAlign w:val="center"/>
            <w:hideMark/>
            <w:tcPrChange w:id="34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48" w:author="Matheus Gomes Faria" w:date="2019-03-13T18:58:00Z"/>
                <w:rFonts w:ascii="Calibri" w:hAnsi="Calibri" w:cs="Calibri"/>
                <w:color w:val="000000"/>
                <w:sz w:val="22"/>
                <w:szCs w:val="22"/>
              </w:rPr>
            </w:pPr>
            <w:ins w:id="34349" w:author="Matheus Gomes Faria" w:date="2019-03-13T18:58:00Z">
              <w:r w:rsidRPr="00CB0E70">
                <w:rPr>
                  <w:rFonts w:ascii="Calibri" w:hAnsi="Calibri" w:cs="Calibri"/>
                  <w:color w:val="000000"/>
                  <w:sz w:val="22"/>
                  <w:szCs w:val="22"/>
                </w:rPr>
                <w:t>1168442238</w:t>
              </w:r>
            </w:ins>
          </w:p>
        </w:tc>
        <w:tc>
          <w:tcPr>
            <w:tcW w:w="820" w:type="dxa"/>
            <w:tcBorders>
              <w:top w:val="nil"/>
              <w:left w:val="nil"/>
              <w:bottom w:val="single" w:sz="4" w:space="0" w:color="auto"/>
              <w:right w:val="single" w:sz="4" w:space="0" w:color="auto"/>
            </w:tcBorders>
            <w:shd w:val="clear" w:color="auto" w:fill="auto"/>
            <w:noWrap/>
            <w:vAlign w:val="center"/>
            <w:hideMark/>
            <w:tcPrChange w:id="34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51" w:author="Matheus Gomes Faria" w:date="2019-03-13T18:58:00Z"/>
                <w:rFonts w:ascii="Calibri" w:hAnsi="Calibri" w:cs="Calibri"/>
                <w:color w:val="000000"/>
                <w:sz w:val="22"/>
                <w:szCs w:val="22"/>
              </w:rPr>
            </w:pPr>
            <w:ins w:id="343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54" w:author="Matheus Gomes Faria" w:date="2019-03-13T18:58:00Z"/>
                <w:rFonts w:ascii="Calibri" w:hAnsi="Calibri" w:cs="Calibri"/>
                <w:color w:val="000000"/>
                <w:sz w:val="22"/>
                <w:szCs w:val="22"/>
              </w:rPr>
            </w:pPr>
            <w:ins w:id="343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57" w:author="Matheus Gomes Faria" w:date="2019-03-13T18:58:00Z"/>
                <w:rFonts w:ascii="Calibri" w:hAnsi="Calibri" w:cs="Calibri"/>
                <w:color w:val="000000"/>
                <w:sz w:val="22"/>
                <w:szCs w:val="22"/>
              </w:rPr>
            </w:pPr>
            <w:ins w:id="3435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60" w:author="Matheus Gomes Faria" w:date="2019-03-13T18:58:00Z"/>
                <w:rFonts w:ascii="Calibri" w:hAnsi="Calibri" w:cs="Calibri"/>
                <w:color w:val="000000"/>
                <w:sz w:val="22"/>
                <w:szCs w:val="22"/>
              </w:rPr>
            </w:pPr>
            <w:ins w:id="3436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362" w:author="Matheus Gomes Faria" w:date="2019-03-13T18:58:00Z"/>
          <w:trPrChange w:id="34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65" w:author="Matheus Gomes Faria" w:date="2019-03-13T18:58:00Z"/>
                <w:rFonts w:ascii="Calibri" w:hAnsi="Calibri" w:cs="Calibri"/>
                <w:color w:val="000000"/>
                <w:sz w:val="22"/>
                <w:szCs w:val="22"/>
              </w:rPr>
            </w:pPr>
            <w:ins w:id="34366" w:author="Matheus Gomes Faria" w:date="2019-03-13T18:58:00Z">
              <w:r w:rsidRPr="00CB0E70">
                <w:rPr>
                  <w:rFonts w:ascii="Calibri" w:hAnsi="Calibri" w:cs="Calibri"/>
                  <w:color w:val="000000"/>
                  <w:sz w:val="22"/>
                  <w:szCs w:val="22"/>
                </w:rPr>
                <w:t>93Y4SRF84KJ619108</w:t>
              </w:r>
            </w:ins>
          </w:p>
        </w:tc>
        <w:tc>
          <w:tcPr>
            <w:tcW w:w="840" w:type="dxa"/>
            <w:tcBorders>
              <w:top w:val="nil"/>
              <w:left w:val="nil"/>
              <w:bottom w:val="single" w:sz="4" w:space="0" w:color="auto"/>
              <w:right w:val="single" w:sz="4" w:space="0" w:color="auto"/>
            </w:tcBorders>
            <w:shd w:val="clear" w:color="auto" w:fill="auto"/>
            <w:noWrap/>
            <w:vAlign w:val="center"/>
            <w:hideMark/>
            <w:tcPrChange w:id="34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68" w:author="Matheus Gomes Faria" w:date="2019-03-13T18:58:00Z"/>
                <w:rFonts w:ascii="Calibri" w:hAnsi="Calibri" w:cs="Calibri"/>
                <w:color w:val="000000"/>
                <w:sz w:val="22"/>
                <w:szCs w:val="22"/>
              </w:rPr>
            </w:pPr>
            <w:ins w:id="34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71" w:author="Matheus Gomes Faria" w:date="2019-03-13T18:58:00Z"/>
                <w:rFonts w:ascii="Calibri" w:hAnsi="Calibri" w:cs="Calibri"/>
                <w:color w:val="000000"/>
                <w:sz w:val="22"/>
                <w:szCs w:val="22"/>
              </w:rPr>
            </w:pPr>
            <w:ins w:id="343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74" w:author="Matheus Gomes Faria" w:date="2019-03-13T18:58:00Z"/>
                <w:rFonts w:ascii="Calibri" w:hAnsi="Calibri" w:cs="Calibri"/>
                <w:color w:val="000000"/>
                <w:sz w:val="22"/>
                <w:szCs w:val="22"/>
              </w:rPr>
            </w:pPr>
            <w:ins w:id="34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77" w:author="Matheus Gomes Faria" w:date="2019-03-13T18:58:00Z"/>
                <w:rFonts w:ascii="Calibri" w:hAnsi="Calibri" w:cs="Calibri"/>
                <w:color w:val="000000"/>
                <w:sz w:val="22"/>
                <w:szCs w:val="22"/>
              </w:rPr>
            </w:pPr>
            <w:ins w:id="34378" w:author="Matheus Gomes Faria" w:date="2019-03-13T18:58:00Z">
              <w:r w:rsidRPr="00CB0E70">
                <w:rPr>
                  <w:rFonts w:ascii="Calibri" w:hAnsi="Calibri" w:cs="Calibri"/>
                  <w:color w:val="000000"/>
                  <w:sz w:val="22"/>
                  <w:szCs w:val="22"/>
                </w:rPr>
                <w:t>QPI4350  </w:t>
              </w:r>
            </w:ins>
          </w:p>
        </w:tc>
        <w:tc>
          <w:tcPr>
            <w:tcW w:w="1160" w:type="dxa"/>
            <w:tcBorders>
              <w:top w:val="nil"/>
              <w:left w:val="nil"/>
              <w:bottom w:val="single" w:sz="4" w:space="0" w:color="auto"/>
              <w:right w:val="single" w:sz="4" w:space="0" w:color="auto"/>
            </w:tcBorders>
            <w:shd w:val="clear" w:color="auto" w:fill="auto"/>
            <w:noWrap/>
            <w:vAlign w:val="center"/>
            <w:hideMark/>
            <w:tcPrChange w:id="34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80" w:author="Matheus Gomes Faria" w:date="2019-03-13T18:58:00Z"/>
                <w:rFonts w:ascii="Calibri" w:hAnsi="Calibri" w:cs="Calibri"/>
                <w:color w:val="000000"/>
                <w:sz w:val="22"/>
                <w:szCs w:val="22"/>
              </w:rPr>
            </w:pPr>
            <w:ins w:id="34381" w:author="Matheus Gomes Faria" w:date="2019-03-13T18:58:00Z">
              <w:r w:rsidRPr="00CB0E70">
                <w:rPr>
                  <w:rFonts w:ascii="Calibri" w:hAnsi="Calibri" w:cs="Calibri"/>
                  <w:color w:val="000000"/>
                  <w:sz w:val="22"/>
                  <w:szCs w:val="22"/>
                </w:rPr>
                <w:t>1168442211</w:t>
              </w:r>
            </w:ins>
          </w:p>
        </w:tc>
        <w:tc>
          <w:tcPr>
            <w:tcW w:w="820" w:type="dxa"/>
            <w:tcBorders>
              <w:top w:val="nil"/>
              <w:left w:val="nil"/>
              <w:bottom w:val="single" w:sz="4" w:space="0" w:color="auto"/>
              <w:right w:val="single" w:sz="4" w:space="0" w:color="auto"/>
            </w:tcBorders>
            <w:shd w:val="clear" w:color="auto" w:fill="auto"/>
            <w:noWrap/>
            <w:vAlign w:val="center"/>
            <w:hideMark/>
            <w:tcPrChange w:id="34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83" w:author="Matheus Gomes Faria" w:date="2019-03-13T18:58:00Z"/>
                <w:rFonts w:ascii="Calibri" w:hAnsi="Calibri" w:cs="Calibri"/>
                <w:color w:val="000000"/>
                <w:sz w:val="22"/>
                <w:szCs w:val="22"/>
              </w:rPr>
            </w:pPr>
            <w:ins w:id="343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86" w:author="Matheus Gomes Faria" w:date="2019-03-13T18:58:00Z"/>
                <w:rFonts w:ascii="Calibri" w:hAnsi="Calibri" w:cs="Calibri"/>
                <w:color w:val="000000"/>
                <w:sz w:val="22"/>
                <w:szCs w:val="22"/>
              </w:rPr>
            </w:pPr>
            <w:ins w:id="343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89" w:author="Matheus Gomes Faria" w:date="2019-03-13T18:58:00Z"/>
                <w:rFonts w:ascii="Calibri" w:hAnsi="Calibri" w:cs="Calibri"/>
                <w:color w:val="000000"/>
                <w:sz w:val="22"/>
                <w:szCs w:val="22"/>
              </w:rPr>
            </w:pPr>
            <w:ins w:id="3439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92" w:author="Matheus Gomes Faria" w:date="2019-03-13T18:58:00Z"/>
                <w:rFonts w:ascii="Calibri" w:hAnsi="Calibri" w:cs="Calibri"/>
                <w:color w:val="000000"/>
                <w:sz w:val="22"/>
                <w:szCs w:val="22"/>
              </w:rPr>
            </w:pPr>
            <w:ins w:id="3439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394" w:author="Matheus Gomes Faria" w:date="2019-03-13T18:58:00Z"/>
          <w:trPrChange w:id="34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397" w:author="Matheus Gomes Faria" w:date="2019-03-13T18:58:00Z"/>
                <w:rFonts w:ascii="Calibri" w:hAnsi="Calibri" w:cs="Calibri"/>
                <w:color w:val="000000"/>
                <w:sz w:val="22"/>
                <w:szCs w:val="22"/>
              </w:rPr>
            </w:pPr>
            <w:ins w:id="34398" w:author="Matheus Gomes Faria" w:date="2019-03-13T18:58:00Z">
              <w:r w:rsidRPr="00CB0E70">
                <w:rPr>
                  <w:rFonts w:ascii="Calibri" w:hAnsi="Calibri" w:cs="Calibri"/>
                  <w:color w:val="000000"/>
                  <w:sz w:val="22"/>
                  <w:szCs w:val="22"/>
                </w:rPr>
                <w:t>93Y4SRF84KJ619089</w:t>
              </w:r>
            </w:ins>
          </w:p>
        </w:tc>
        <w:tc>
          <w:tcPr>
            <w:tcW w:w="840" w:type="dxa"/>
            <w:tcBorders>
              <w:top w:val="nil"/>
              <w:left w:val="nil"/>
              <w:bottom w:val="single" w:sz="4" w:space="0" w:color="auto"/>
              <w:right w:val="single" w:sz="4" w:space="0" w:color="auto"/>
            </w:tcBorders>
            <w:shd w:val="clear" w:color="auto" w:fill="auto"/>
            <w:noWrap/>
            <w:vAlign w:val="center"/>
            <w:hideMark/>
            <w:tcPrChange w:id="34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00" w:author="Matheus Gomes Faria" w:date="2019-03-13T18:58:00Z"/>
                <w:rFonts w:ascii="Calibri" w:hAnsi="Calibri" w:cs="Calibri"/>
                <w:color w:val="000000"/>
                <w:sz w:val="22"/>
                <w:szCs w:val="22"/>
              </w:rPr>
            </w:pPr>
            <w:ins w:id="34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03" w:author="Matheus Gomes Faria" w:date="2019-03-13T18:58:00Z"/>
                <w:rFonts w:ascii="Calibri" w:hAnsi="Calibri" w:cs="Calibri"/>
                <w:color w:val="000000"/>
                <w:sz w:val="22"/>
                <w:szCs w:val="22"/>
              </w:rPr>
            </w:pPr>
            <w:ins w:id="344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06" w:author="Matheus Gomes Faria" w:date="2019-03-13T18:58:00Z"/>
                <w:rFonts w:ascii="Calibri" w:hAnsi="Calibri" w:cs="Calibri"/>
                <w:color w:val="000000"/>
                <w:sz w:val="22"/>
                <w:szCs w:val="22"/>
              </w:rPr>
            </w:pPr>
            <w:ins w:id="34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09" w:author="Matheus Gomes Faria" w:date="2019-03-13T18:58:00Z"/>
                <w:rFonts w:ascii="Calibri" w:hAnsi="Calibri" w:cs="Calibri"/>
                <w:color w:val="000000"/>
                <w:sz w:val="22"/>
                <w:szCs w:val="22"/>
              </w:rPr>
            </w:pPr>
            <w:ins w:id="34410" w:author="Matheus Gomes Faria" w:date="2019-03-13T18:58:00Z">
              <w:r w:rsidRPr="00CB0E70">
                <w:rPr>
                  <w:rFonts w:ascii="Calibri" w:hAnsi="Calibri" w:cs="Calibri"/>
                  <w:color w:val="000000"/>
                  <w:sz w:val="22"/>
                  <w:szCs w:val="22"/>
                </w:rPr>
                <w:t>QPI4349  </w:t>
              </w:r>
            </w:ins>
          </w:p>
        </w:tc>
        <w:tc>
          <w:tcPr>
            <w:tcW w:w="1160" w:type="dxa"/>
            <w:tcBorders>
              <w:top w:val="nil"/>
              <w:left w:val="nil"/>
              <w:bottom w:val="single" w:sz="4" w:space="0" w:color="auto"/>
              <w:right w:val="single" w:sz="4" w:space="0" w:color="auto"/>
            </w:tcBorders>
            <w:shd w:val="clear" w:color="auto" w:fill="auto"/>
            <w:noWrap/>
            <w:vAlign w:val="center"/>
            <w:hideMark/>
            <w:tcPrChange w:id="34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12" w:author="Matheus Gomes Faria" w:date="2019-03-13T18:58:00Z"/>
                <w:rFonts w:ascii="Calibri" w:hAnsi="Calibri" w:cs="Calibri"/>
                <w:color w:val="000000"/>
                <w:sz w:val="22"/>
                <w:szCs w:val="22"/>
              </w:rPr>
            </w:pPr>
            <w:ins w:id="34413" w:author="Matheus Gomes Faria" w:date="2019-03-13T18:58:00Z">
              <w:r w:rsidRPr="00CB0E70">
                <w:rPr>
                  <w:rFonts w:ascii="Calibri" w:hAnsi="Calibri" w:cs="Calibri"/>
                  <w:color w:val="000000"/>
                  <w:sz w:val="22"/>
                  <w:szCs w:val="22"/>
                </w:rPr>
                <w:t>1168442181</w:t>
              </w:r>
            </w:ins>
          </w:p>
        </w:tc>
        <w:tc>
          <w:tcPr>
            <w:tcW w:w="820" w:type="dxa"/>
            <w:tcBorders>
              <w:top w:val="nil"/>
              <w:left w:val="nil"/>
              <w:bottom w:val="single" w:sz="4" w:space="0" w:color="auto"/>
              <w:right w:val="single" w:sz="4" w:space="0" w:color="auto"/>
            </w:tcBorders>
            <w:shd w:val="clear" w:color="auto" w:fill="auto"/>
            <w:noWrap/>
            <w:vAlign w:val="center"/>
            <w:hideMark/>
            <w:tcPrChange w:id="34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15" w:author="Matheus Gomes Faria" w:date="2019-03-13T18:58:00Z"/>
                <w:rFonts w:ascii="Calibri" w:hAnsi="Calibri" w:cs="Calibri"/>
                <w:color w:val="000000"/>
                <w:sz w:val="22"/>
                <w:szCs w:val="22"/>
              </w:rPr>
            </w:pPr>
            <w:ins w:id="344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18" w:author="Matheus Gomes Faria" w:date="2019-03-13T18:58:00Z"/>
                <w:rFonts w:ascii="Calibri" w:hAnsi="Calibri" w:cs="Calibri"/>
                <w:color w:val="000000"/>
                <w:sz w:val="22"/>
                <w:szCs w:val="22"/>
              </w:rPr>
            </w:pPr>
            <w:ins w:id="344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21" w:author="Matheus Gomes Faria" w:date="2019-03-13T18:58:00Z"/>
                <w:rFonts w:ascii="Calibri" w:hAnsi="Calibri" w:cs="Calibri"/>
                <w:color w:val="000000"/>
                <w:sz w:val="22"/>
                <w:szCs w:val="22"/>
              </w:rPr>
            </w:pPr>
            <w:ins w:id="3442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24" w:author="Matheus Gomes Faria" w:date="2019-03-13T18:58:00Z"/>
                <w:rFonts w:ascii="Calibri" w:hAnsi="Calibri" w:cs="Calibri"/>
                <w:color w:val="000000"/>
                <w:sz w:val="22"/>
                <w:szCs w:val="22"/>
              </w:rPr>
            </w:pPr>
            <w:ins w:id="3442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426" w:author="Matheus Gomes Faria" w:date="2019-03-13T18:58:00Z"/>
          <w:trPrChange w:id="34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29" w:author="Matheus Gomes Faria" w:date="2019-03-13T18:58:00Z"/>
                <w:rFonts w:ascii="Calibri" w:hAnsi="Calibri" w:cs="Calibri"/>
                <w:color w:val="000000"/>
                <w:sz w:val="22"/>
                <w:szCs w:val="22"/>
              </w:rPr>
            </w:pPr>
            <w:ins w:id="34430" w:author="Matheus Gomes Faria" w:date="2019-03-13T18:58:00Z">
              <w:r w:rsidRPr="00CB0E70">
                <w:rPr>
                  <w:rFonts w:ascii="Calibri" w:hAnsi="Calibri" w:cs="Calibri"/>
                  <w:color w:val="000000"/>
                  <w:sz w:val="22"/>
                  <w:szCs w:val="22"/>
                </w:rPr>
                <w:t>93Y4SRF84KJ619088</w:t>
              </w:r>
            </w:ins>
          </w:p>
        </w:tc>
        <w:tc>
          <w:tcPr>
            <w:tcW w:w="840" w:type="dxa"/>
            <w:tcBorders>
              <w:top w:val="nil"/>
              <w:left w:val="nil"/>
              <w:bottom w:val="single" w:sz="4" w:space="0" w:color="auto"/>
              <w:right w:val="single" w:sz="4" w:space="0" w:color="auto"/>
            </w:tcBorders>
            <w:shd w:val="clear" w:color="auto" w:fill="auto"/>
            <w:noWrap/>
            <w:vAlign w:val="center"/>
            <w:hideMark/>
            <w:tcPrChange w:id="34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32" w:author="Matheus Gomes Faria" w:date="2019-03-13T18:58:00Z"/>
                <w:rFonts w:ascii="Calibri" w:hAnsi="Calibri" w:cs="Calibri"/>
                <w:color w:val="000000"/>
                <w:sz w:val="22"/>
                <w:szCs w:val="22"/>
              </w:rPr>
            </w:pPr>
            <w:ins w:id="34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35" w:author="Matheus Gomes Faria" w:date="2019-03-13T18:58:00Z"/>
                <w:rFonts w:ascii="Calibri" w:hAnsi="Calibri" w:cs="Calibri"/>
                <w:color w:val="000000"/>
                <w:sz w:val="22"/>
                <w:szCs w:val="22"/>
              </w:rPr>
            </w:pPr>
            <w:ins w:id="344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38" w:author="Matheus Gomes Faria" w:date="2019-03-13T18:58:00Z"/>
                <w:rFonts w:ascii="Calibri" w:hAnsi="Calibri" w:cs="Calibri"/>
                <w:color w:val="000000"/>
                <w:sz w:val="22"/>
                <w:szCs w:val="22"/>
              </w:rPr>
            </w:pPr>
            <w:ins w:id="34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41" w:author="Matheus Gomes Faria" w:date="2019-03-13T18:58:00Z"/>
                <w:rFonts w:ascii="Calibri" w:hAnsi="Calibri" w:cs="Calibri"/>
                <w:color w:val="000000"/>
                <w:sz w:val="22"/>
                <w:szCs w:val="22"/>
              </w:rPr>
            </w:pPr>
            <w:ins w:id="34442" w:author="Matheus Gomes Faria" w:date="2019-03-13T18:58:00Z">
              <w:r w:rsidRPr="00CB0E70">
                <w:rPr>
                  <w:rFonts w:ascii="Calibri" w:hAnsi="Calibri" w:cs="Calibri"/>
                  <w:color w:val="000000"/>
                  <w:sz w:val="22"/>
                  <w:szCs w:val="22"/>
                </w:rPr>
                <w:t>QPI4348  </w:t>
              </w:r>
            </w:ins>
          </w:p>
        </w:tc>
        <w:tc>
          <w:tcPr>
            <w:tcW w:w="1160" w:type="dxa"/>
            <w:tcBorders>
              <w:top w:val="nil"/>
              <w:left w:val="nil"/>
              <w:bottom w:val="single" w:sz="4" w:space="0" w:color="auto"/>
              <w:right w:val="single" w:sz="4" w:space="0" w:color="auto"/>
            </w:tcBorders>
            <w:shd w:val="clear" w:color="auto" w:fill="auto"/>
            <w:noWrap/>
            <w:vAlign w:val="center"/>
            <w:hideMark/>
            <w:tcPrChange w:id="34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44" w:author="Matheus Gomes Faria" w:date="2019-03-13T18:58:00Z"/>
                <w:rFonts w:ascii="Calibri" w:hAnsi="Calibri" w:cs="Calibri"/>
                <w:color w:val="000000"/>
                <w:sz w:val="22"/>
                <w:szCs w:val="22"/>
              </w:rPr>
            </w:pPr>
            <w:ins w:id="34445" w:author="Matheus Gomes Faria" w:date="2019-03-13T18:58:00Z">
              <w:r w:rsidRPr="00CB0E70">
                <w:rPr>
                  <w:rFonts w:ascii="Calibri" w:hAnsi="Calibri" w:cs="Calibri"/>
                  <w:color w:val="000000"/>
                  <w:sz w:val="22"/>
                  <w:szCs w:val="22"/>
                </w:rPr>
                <w:t>1168442165</w:t>
              </w:r>
            </w:ins>
          </w:p>
        </w:tc>
        <w:tc>
          <w:tcPr>
            <w:tcW w:w="820" w:type="dxa"/>
            <w:tcBorders>
              <w:top w:val="nil"/>
              <w:left w:val="nil"/>
              <w:bottom w:val="single" w:sz="4" w:space="0" w:color="auto"/>
              <w:right w:val="single" w:sz="4" w:space="0" w:color="auto"/>
            </w:tcBorders>
            <w:shd w:val="clear" w:color="auto" w:fill="auto"/>
            <w:noWrap/>
            <w:vAlign w:val="center"/>
            <w:hideMark/>
            <w:tcPrChange w:id="34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47" w:author="Matheus Gomes Faria" w:date="2019-03-13T18:58:00Z"/>
                <w:rFonts w:ascii="Calibri" w:hAnsi="Calibri" w:cs="Calibri"/>
                <w:color w:val="000000"/>
                <w:sz w:val="22"/>
                <w:szCs w:val="22"/>
              </w:rPr>
            </w:pPr>
            <w:ins w:id="344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50" w:author="Matheus Gomes Faria" w:date="2019-03-13T18:58:00Z"/>
                <w:rFonts w:ascii="Calibri" w:hAnsi="Calibri" w:cs="Calibri"/>
                <w:color w:val="000000"/>
                <w:sz w:val="22"/>
                <w:szCs w:val="22"/>
              </w:rPr>
            </w:pPr>
            <w:ins w:id="344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53" w:author="Matheus Gomes Faria" w:date="2019-03-13T18:58:00Z"/>
                <w:rFonts w:ascii="Calibri" w:hAnsi="Calibri" w:cs="Calibri"/>
                <w:color w:val="000000"/>
                <w:sz w:val="22"/>
                <w:szCs w:val="22"/>
              </w:rPr>
            </w:pPr>
            <w:ins w:id="3445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56" w:author="Matheus Gomes Faria" w:date="2019-03-13T18:58:00Z"/>
                <w:rFonts w:ascii="Calibri" w:hAnsi="Calibri" w:cs="Calibri"/>
                <w:color w:val="000000"/>
                <w:sz w:val="22"/>
                <w:szCs w:val="22"/>
              </w:rPr>
            </w:pPr>
            <w:ins w:id="3445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458" w:author="Matheus Gomes Faria" w:date="2019-03-13T18:58:00Z"/>
          <w:trPrChange w:id="34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61" w:author="Matheus Gomes Faria" w:date="2019-03-13T18:58:00Z"/>
                <w:rFonts w:ascii="Calibri" w:hAnsi="Calibri" w:cs="Calibri"/>
                <w:color w:val="000000"/>
                <w:sz w:val="22"/>
                <w:szCs w:val="22"/>
              </w:rPr>
            </w:pPr>
            <w:ins w:id="34462" w:author="Matheus Gomes Faria" w:date="2019-03-13T18:58:00Z">
              <w:r w:rsidRPr="00CB0E70">
                <w:rPr>
                  <w:rFonts w:ascii="Calibri" w:hAnsi="Calibri" w:cs="Calibri"/>
                  <w:color w:val="000000"/>
                  <w:sz w:val="22"/>
                  <w:szCs w:val="22"/>
                </w:rPr>
                <w:t>93Y4SRF84KJ619085</w:t>
              </w:r>
            </w:ins>
          </w:p>
        </w:tc>
        <w:tc>
          <w:tcPr>
            <w:tcW w:w="840" w:type="dxa"/>
            <w:tcBorders>
              <w:top w:val="nil"/>
              <w:left w:val="nil"/>
              <w:bottom w:val="single" w:sz="4" w:space="0" w:color="auto"/>
              <w:right w:val="single" w:sz="4" w:space="0" w:color="auto"/>
            </w:tcBorders>
            <w:shd w:val="clear" w:color="auto" w:fill="auto"/>
            <w:noWrap/>
            <w:vAlign w:val="center"/>
            <w:hideMark/>
            <w:tcPrChange w:id="34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64" w:author="Matheus Gomes Faria" w:date="2019-03-13T18:58:00Z"/>
                <w:rFonts w:ascii="Calibri" w:hAnsi="Calibri" w:cs="Calibri"/>
                <w:color w:val="000000"/>
                <w:sz w:val="22"/>
                <w:szCs w:val="22"/>
              </w:rPr>
            </w:pPr>
            <w:ins w:id="34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67" w:author="Matheus Gomes Faria" w:date="2019-03-13T18:58:00Z"/>
                <w:rFonts w:ascii="Calibri" w:hAnsi="Calibri" w:cs="Calibri"/>
                <w:color w:val="000000"/>
                <w:sz w:val="22"/>
                <w:szCs w:val="22"/>
              </w:rPr>
            </w:pPr>
            <w:ins w:id="344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70" w:author="Matheus Gomes Faria" w:date="2019-03-13T18:58:00Z"/>
                <w:rFonts w:ascii="Calibri" w:hAnsi="Calibri" w:cs="Calibri"/>
                <w:color w:val="000000"/>
                <w:sz w:val="22"/>
                <w:szCs w:val="22"/>
              </w:rPr>
            </w:pPr>
            <w:ins w:id="34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73" w:author="Matheus Gomes Faria" w:date="2019-03-13T18:58:00Z"/>
                <w:rFonts w:ascii="Calibri" w:hAnsi="Calibri" w:cs="Calibri"/>
                <w:color w:val="000000"/>
                <w:sz w:val="22"/>
                <w:szCs w:val="22"/>
              </w:rPr>
            </w:pPr>
            <w:ins w:id="34474" w:author="Matheus Gomes Faria" w:date="2019-03-13T18:58:00Z">
              <w:r w:rsidRPr="00CB0E70">
                <w:rPr>
                  <w:rFonts w:ascii="Calibri" w:hAnsi="Calibri" w:cs="Calibri"/>
                  <w:color w:val="000000"/>
                  <w:sz w:val="22"/>
                  <w:szCs w:val="22"/>
                </w:rPr>
                <w:t>QPI4347  </w:t>
              </w:r>
            </w:ins>
          </w:p>
        </w:tc>
        <w:tc>
          <w:tcPr>
            <w:tcW w:w="1160" w:type="dxa"/>
            <w:tcBorders>
              <w:top w:val="nil"/>
              <w:left w:val="nil"/>
              <w:bottom w:val="single" w:sz="4" w:space="0" w:color="auto"/>
              <w:right w:val="single" w:sz="4" w:space="0" w:color="auto"/>
            </w:tcBorders>
            <w:shd w:val="clear" w:color="auto" w:fill="auto"/>
            <w:noWrap/>
            <w:vAlign w:val="center"/>
            <w:hideMark/>
            <w:tcPrChange w:id="34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76" w:author="Matheus Gomes Faria" w:date="2019-03-13T18:58:00Z"/>
                <w:rFonts w:ascii="Calibri" w:hAnsi="Calibri" w:cs="Calibri"/>
                <w:color w:val="000000"/>
                <w:sz w:val="22"/>
                <w:szCs w:val="22"/>
              </w:rPr>
            </w:pPr>
            <w:ins w:id="34477" w:author="Matheus Gomes Faria" w:date="2019-03-13T18:58:00Z">
              <w:r w:rsidRPr="00CB0E70">
                <w:rPr>
                  <w:rFonts w:ascii="Calibri" w:hAnsi="Calibri" w:cs="Calibri"/>
                  <w:color w:val="000000"/>
                  <w:sz w:val="22"/>
                  <w:szCs w:val="22"/>
                </w:rPr>
                <w:t>1168442130</w:t>
              </w:r>
            </w:ins>
          </w:p>
        </w:tc>
        <w:tc>
          <w:tcPr>
            <w:tcW w:w="820" w:type="dxa"/>
            <w:tcBorders>
              <w:top w:val="nil"/>
              <w:left w:val="nil"/>
              <w:bottom w:val="single" w:sz="4" w:space="0" w:color="auto"/>
              <w:right w:val="single" w:sz="4" w:space="0" w:color="auto"/>
            </w:tcBorders>
            <w:shd w:val="clear" w:color="auto" w:fill="auto"/>
            <w:noWrap/>
            <w:vAlign w:val="center"/>
            <w:hideMark/>
            <w:tcPrChange w:id="34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79" w:author="Matheus Gomes Faria" w:date="2019-03-13T18:58:00Z"/>
                <w:rFonts w:ascii="Calibri" w:hAnsi="Calibri" w:cs="Calibri"/>
                <w:color w:val="000000"/>
                <w:sz w:val="22"/>
                <w:szCs w:val="22"/>
              </w:rPr>
            </w:pPr>
            <w:ins w:id="344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82" w:author="Matheus Gomes Faria" w:date="2019-03-13T18:58:00Z"/>
                <w:rFonts w:ascii="Calibri" w:hAnsi="Calibri" w:cs="Calibri"/>
                <w:color w:val="000000"/>
                <w:sz w:val="22"/>
                <w:szCs w:val="22"/>
              </w:rPr>
            </w:pPr>
            <w:ins w:id="344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85" w:author="Matheus Gomes Faria" w:date="2019-03-13T18:58:00Z"/>
                <w:rFonts w:ascii="Calibri" w:hAnsi="Calibri" w:cs="Calibri"/>
                <w:color w:val="000000"/>
                <w:sz w:val="22"/>
                <w:szCs w:val="22"/>
              </w:rPr>
            </w:pPr>
            <w:ins w:id="3448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88" w:author="Matheus Gomes Faria" w:date="2019-03-13T18:58:00Z"/>
                <w:rFonts w:ascii="Calibri" w:hAnsi="Calibri" w:cs="Calibri"/>
                <w:color w:val="000000"/>
                <w:sz w:val="22"/>
                <w:szCs w:val="22"/>
              </w:rPr>
            </w:pPr>
            <w:ins w:id="3448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490" w:author="Matheus Gomes Faria" w:date="2019-03-13T18:58:00Z"/>
          <w:trPrChange w:id="34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93" w:author="Matheus Gomes Faria" w:date="2019-03-13T18:58:00Z"/>
                <w:rFonts w:ascii="Calibri" w:hAnsi="Calibri" w:cs="Calibri"/>
                <w:color w:val="000000"/>
                <w:sz w:val="22"/>
                <w:szCs w:val="22"/>
              </w:rPr>
            </w:pPr>
            <w:ins w:id="34494" w:author="Matheus Gomes Faria" w:date="2019-03-13T18:58:00Z">
              <w:r w:rsidRPr="00CB0E70">
                <w:rPr>
                  <w:rFonts w:ascii="Calibri" w:hAnsi="Calibri" w:cs="Calibri"/>
                  <w:color w:val="000000"/>
                  <w:sz w:val="22"/>
                  <w:szCs w:val="22"/>
                </w:rPr>
                <w:t>93Y4SRF84KJ619075</w:t>
              </w:r>
            </w:ins>
          </w:p>
        </w:tc>
        <w:tc>
          <w:tcPr>
            <w:tcW w:w="840" w:type="dxa"/>
            <w:tcBorders>
              <w:top w:val="nil"/>
              <w:left w:val="nil"/>
              <w:bottom w:val="single" w:sz="4" w:space="0" w:color="auto"/>
              <w:right w:val="single" w:sz="4" w:space="0" w:color="auto"/>
            </w:tcBorders>
            <w:shd w:val="clear" w:color="auto" w:fill="auto"/>
            <w:noWrap/>
            <w:vAlign w:val="center"/>
            <w:hideMark/>
            <w:tcPrChange w:id="34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96" w:author="Matheus Gomes Faria" w:date="2019-03-13T18:58:00Z"/>
                <w:rFonts w:ascii="Calibri" w:hAnsi="Calibri" w:cs="Calibri"/>
                <w:color w:val="000000"/>
                <w:sz w:val="22"/>
                <w:szCs w:val="22"/>
              </w:rPr>
            </w:pPr>
            <w:ins w:id="34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499" w:author="Matheus Gomes Faria" w:date="2019-03-13T18:58:00Z"/>
                <w:rFonts w:ascii="Calibri" w:hAnsi="Calibri" w:cs="Calibri"/>
                <w:color w:val="000000"/>
                <w:sz w:val="22"/>
                <w:szCs w:val="22"/>
              </w:rPr>
            </w:pPr>
            <w:ins w:id="345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02" w:author="Matheus Gomes Faria" w:date="2019-03-13T18:58:00Z"/>
                <w:rFonts w:ascii="Calibri" w:hAnsi="Calibri" w:cs="Calibri"/>
                <w:color w:val="000000"/>
                <w:sz w:val="22"/>
                <w:szCs w:val="22"/>
              </w:rPr>
            </w:pPr>
            <w:ins w:id="34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05" w:author="Matheus Gomes Faria" w:date="2019-03-13T18:58:00Z"/>
                <w:rFonts w:ascii="Calibri" w:hAnsi="Calibri" w:cs="Calibri"/>
                <w:color w:val="000000"/>
                <w:sz w:val="22"/>
                <w:szCs w:val="22"/>
              </w:rPr>
            </w:pPr>
            <w:ins w:id="34506" w:author="Matheus Gomes Faria" w:date="2019-03-13T18:58:00Z">
              <w:r w:rsidRPr="00CB0E70">
                <w:rPr>
                  <w:rFonts w:ascii="Calibri" w:hAnsi="Calibri" w:cs="Calibri"/>
                  <w:color w:val="000000"/>
                  <w:sz w:val="22"/>
                  <w:szCs w:val="22"/>
                </w:rPr>
                <w:t>QPI4345  </w:t>
              </w:r>
            </w:ins>
          </w:p>
        </w:tc>
        <w:tc>
          <w:tcPr>
            <w:tcW w:w="1160" w:type="dxa"/>
            <w:tcBorders>
              <w:top w:val="nil"/>
              <w:left w:val="nil"/>
              <w:bottom w:val="single" w:sz="4" w:space="0" w:color="auto"/>
              <w:right w:val="single" w:sz="4" w:space="0" w:color="auto"/>
            </w:tcBorders>
            <w:shd w:val="clear" w:color="auto" w:fill="auto"/>
            <w:noWrap/>
            <w:vAlign w:val="center"/>
            <w:hideMark/>
            <w:tcPrChange w:id="34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08" w:author="Matheus Gomes Faria" w:date="2019-03-13T18:58:00Z"/>
                <w:rFonts w:ascii="Calibri" w:hAnsi="Calibri" w:cs="Calibri"/>
                <w:color w:val="000000"/>
                <w:sz w:val="22"/>
                <w:szCs w:val="22"/>
              </w:rPr>
            </w:pPr>
            <w:ins w:id="34509" w:author="Matheus Gomes Faria" w:date="2019-03-13T18:58:00Z">
              <w:r w:rsidRPr="00CB0E70">
                <w:rPr>
                  <w:rFonts w:ascii="Calibri" w:hAnsi="Calibri" w:cs="Calibri"/>
                  <w:color w:val="000000"/>
                  <w:sz w:val="22"/>
                  <w:szCs w:val="22"/>
                </w:rPr>
                <w:t>1168442106</w:t>
              </w:r>
            </w:ins>
          </w:p>
        </w:tc>
        <w:tc>
          <w:tcPr>
            <w:tcW w:w="820" w:type="dxa"/>
            <w:tcBorders>
              <w:top w:val="nil"/>
              <w:left w:val="nil"/>
              <w:bottom w:val="single" w:sz="4" w:space="0" w:color="auto"/>
              <w:right w:val="single" w:sz="4" w:space="0" w:color="auto"/>
            </w:tcBorders>
            <w:shd w:val="clear" w:color="auto" w:fill="auto"/>
            <w:noWrap/>
            <w:vAlign w:val="center"/>
            <w:hideMark/>
            <w:tcPrChange w:id="34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11" w:author="Matheus Gomes Faria" w:date="2019-03-13T18:58:00Z"/>
                <w:rFonts w:ascii="Calibri" w:hAnsi="Calibri" w:cs="Calibri"/>
                <w:color w:val="000000"/>
                <w:sz w:val="22"/>
                <w:szCs w:val="22"/>
              </w:rPr>
            </w:pPr>
            <w:ins w:id="345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14" w:author="Matheus Gomes Faria" w:date="2019-03-13T18:58:00Z"/>
                <w:rFonts w:ascii="Calibri" w:hAnsi="Calibri" w:cs="Calibri"/>
                <w:color w:val="000000"/>
                <w:sz w:val="22"/>
                <w:szCs w:val="22"/>
              </w:rPr>
            </w:pPr>
            <w:ins w:id="345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17" w:author="Matheus Gomes Faria" w:date="2019-03-13T18:58:00Z"/>
                <w:rFonts w:ascii="Calibri" w:hAnsi="Calibri" w:cs="Calibri"/>
                <w:color w:val="000000"/>
                <w:sz w:val="22"/>
                <w:szCs w:val="22"/>
              </w:rPr>
            </w:pPr>
            <w:ins w:id="3451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20" w:author="Matheus Gomes Faria" w:date="2019-03-13T18:58:00Z"/>
                <w:rFonts w:ascii="Calibri" w:hAnsi="Calibri" w:cs="Calibri"/>
                <w:color w:val="000000"/>
                <w:sz w:val="22"/>
                <w:szCs w:val="22"/>
              </w:rPr>
            </w:pPr>
            <w:ins w:id="3452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522" w:author="Matheus Gomes Faria" w:date="2019-03-13T18:58:00Z"/>
          <w:trPrChange w:id="34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25" w:author="Matheus Gomes Faria" w:date="2019-03-13T18:58:00Z"/>
                <w:rFonts w:ascii="Calibri" w:hAnsi="Calibri" w:cs="Calibri"/>
                <w:color w:val="000000"/>
                <w:sz w:val="22"/>
                <w:szCs w:val="22"/>
              </w:rPr>
            </w:pPr>
            <w:ins w:id="34526" w:author="Matheus Gomes Faria" w:date="2019-03-13T18:58:00Z">
              <w:r w:rsidRPr="00CB0E70">
                <w:rPr>
                  <w:rFonts w:ascii="Calibri" w:hAnsi="Calibri" w:cs="Calibri"/>
                  <w:color w:val="000000"/>
                  <w:sz w:val="22"/>
                  <w:szCs w:val="22"/>
                </w:rPr>
                <w:t>93Y4SRF84KJ619074</w:t>
              </w:r>
            </w:ins>
          </w:p>
        </w:tc>
        <w:tc>
          <w:tcPr>
            <w:tcW w:w="840" w:type="dxa"/>
            <w:tcBorders>
              <w:top w:val="nil"/>
              <w:left w:val="nil"/>
              <w:bottom w:val="single" w:sz="4" w:space="0" w:color="auto"/>
              <w:right w:val="single" w:sz="4" w:space="0" w:color="auto"/>
            </w:tcBorders>
            <w:shd w:val="clear" w:color="auto" w:fill="auto"/>
            <w:noWrap/>
            <w:vAlign w:val="center"/>
            <w:hideMark/>
            <w:tcPrChange w:id="34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28" w:author="Matheus Gomes Faria" w:date="2019-03-13T18:58:00Z"/>
                <w:rFonts w:ascii="Calibri" w:hAnsi="Calibri" w:cs="Calibri"/>
                <w:color w:val="000000"/>
                <w:sz w:val="22"/>
                <w:szCs w:val="22"/>
              </w:rPr>
            </w:pPr>
            <w:ins w:id="34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31" w:author="Matheus Gomes Faria" w:date="2019-03-13T18:58:00Z"/>
                <w:rFonts w:ascii="Calibri" w:hAnsi="Calibri" w:cs="Calibri"/>
                <w:color w:val="000000"/>
                <w:sz w:val="22"/>
                <w:szCs w:val="22"/>
              </w:rPr>
            </w:pPr>
            <w:ins w:id="345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34" w:author="Matheus Gomes Faria" w:date="2019-03-13T18:58:00Z"/>
                <w:rFonts w:ascii="Calibri" w:hAnsi="Calibri" w:cs="Calibri"/>
                <w:color w:val="000000"/>
                <w:sz w:val="22"/>
                <w:szCs w:val="22"/>
              </w:rPr>
            </w:pPr>
            <w:ins w:id="34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37" w:author="Matheus Gomes Faria" w:date="2019-03-13T18:58:00Z"/>
                <w:rFonts w:ascii="Calibri" w:hAnsi="Calibri" w:cs="Calibri"/>
                <w:color w:val="000000"/>
                <w:sz w:val="22"/>
                <w:szCs w:val="22"/>
              </w:rPr>
            </w:pPr>
            <w:ins w:id="34538" w:author="Matheus Gomes Faria" w:date="2019-03-13T18:58:00Z">
              <w:r w:rsidRPr="00CB0E70">
                <w:rPr>
                  <w:rFonts w:ascii="Calibri" w:hAnsi="Calibri" w:cs="Calibri"/>
                  <w:color w:val="000000"/>
                  <w:sz w:val="22"/>
                  <w:szCs w:val="22"/>
                </w:rPr>
                <w:t>QPI4344  </w:t>
              </w:r>
            </w:ins>
          </w:p>
        </w:tc>
        <w:tc>
          <w:tcPr>
            <w:tcW w:w="1160" w:type="dxa"/>
            <w:tcBorders>
              <w:top w:val="nil"/>
              <w:left w:val="nil"/>
              <w:bottom w:val="single" w:sz="4" w:space="0" w:color="auto"/>
              <w:right w:val="single" w:sz="4" w:space="0" w:color="auto"/>
            </w:tcBorders>
            <w:shd w:val="clear" w:color="auto" w:fill="auto"/>
            <w:noWrap/>
            <w:vAlign w:val="center"/>
            <w:hideMark/>
            <w:tcPrChange w:id="34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40" w:author="Matheus Gomes Faria" w:date="2019-03-13T18:58:00Z"/>
                <w:rFonts w:ascii="Calibri" w:hAnsi="Calibri" w:cs="Calibri"/>
                <w:color w:val="000000"/>
                <w:sz w:val="22"/>
                <w:szCs w:val="22"/>
              </w:rPr>
            </w:pPr>
            <w:ins w:id="34541" w:author="Matheus Gomes Faria" w:date="2019-03-13T18:58:00Z">
              <w:r w:rsidRPr="00CB0E70">
                <w:rPr>
                  <w:rFonts w:ascii="Calibri" w:hAnsi="Calibri" w:cs="Calibri"/>
                  <w:color w:val="000000"/>
                  <w:sz w:val="22"/>
                  <w:szCs w:val="22"/>
                </w:rPr>
                <w:t>1168442068</w:t>
              </w:r>
            </w:ins>
          </w:p>
        </w:tc>
        <w:tc>
          <w:tcPr>
            <w:tcW w:w="820" w:type="dxa"/>
            <w:tcBorders>
              <w:top w:val="nil"/>
              <w:left w:val="nil"/>
              <w:bottom w:val="single" w:sz="4" w:space="0" w:color="auto"/>
              <w:right w:val="single" w:sz="4" w:space="0" w:color="auto"/>
            </w:tcBorders>
            <w:shd w:val="clear" w:color="auto" w:fill="auto"/>
            <w:noWrap/>
            <w:vAlign w:val="center"/>
            <w:hideMark/>
            <w:tcPrChange w:id="34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43" w:author="Matheus Gomes Faria" w:date="2019-03-13T18:58:00Z"/>
                <w:rFonts w:ascii="Calibri" w:hAnsi="Calibri" w:cs="Calibri"/>
                <w:color w:val="000000"/>
                <w:sz w:val="22"/>
                <w:szCs w:val="22"/>
              </w:rPr>
            </w:pPr>
            <w:ins w:id="345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46" w:author="Matheus Gomes Faria" w:date="2019-03-13T18:58:00Z"/>
                <w:rFonts w:ascii="Calibri" w:hAnsi="Calibri" w:cs="Calibri"/>
                <w:color w:val="000000"/>
                <w:sz w:val="22"/>
                <w:szCs w:val="22"/>
              </w:rPr>
            </w:pPr>
            <w:ins w:id="345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49" w:author="Matheus Gomes Faria" w:date="2019-03-13T18:58:00Z"/>
                <w:rFonts w:ascii="Calibri" w:hAnsi="Calibri" w:cs="Calibri"/>
                <w:color w:val="000000"/>
                <w:sz w:val="22"/>
                <w:szCs w:val="22"/>
              </w:rPr>
            </w:pPr>
            <w:ins w:id="3455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52" w:author="Matheus Gomes Faria" w:date="2019-03-13T18:58:00Z"/>
                <w:rFonts w:ascii="Calibri" w:hAnsi="Calibri" w:cs="Calibri"/>
                <w:color w:val="000000"/>
                <w:sz w:val="22"/>
                <w:szCs w:val="22"/>
              </w:rPr>
            </w:pPr>
            <w:ins w:id="3455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554" w:author="Matheus Gomes Faria" w:date="2019-03-13T18:58:00Z"/>
          <w:trPrChange w:id="34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57" w:author="Matheus Gomes Faria" w:date="2019-03-13T18:58:00Z"/>
                <w:rFonts w:ascii="Calibri" w:hAnsi="Calibri" w:cs="Calibri"/>
                <w:color w:val="000000"/>
                <w:sz w:val="22"/>
                <w:szCs w:val="22"/>
              </w:rPr>
            </w:pPr>
            <w:ins w:id="34558" w:author="Matheus Gomes Faria" w:date="2019-03-13T18:58:00Z">
              <w:r w:rsidRPr="00CB0E70">
                <w:rPr>
                  <w:rFonts w:ascii="Calibri" w:hAnsi="Calibri" w:cs="Calibri"/>
                  <w:color w:val="000000"/>
                  <w:sz w:val="22"/>
                  <w:szCs w:val="22"/>
                </w:rPr>
                <w:t>93Y4SRF84KJ619057</w:t>
              </w:r>
            </w:ins>
          </w:p>
        </w:tc>
        <w:tc>
          <w:tcPr>
            <w:tcW w:w="840" w:type="dxa"/>
            <w:tcBorders>
              <w:top w:val="nil"/>
              <w:left w:val="nil"/>
              <w:bottom w:val="single" w:sz="4" w:space="0" w:color="auto"/>
              <w:right w:val="single" w:sz="4" w:space="0" w:color="auto"/>
            </w:tcBorders>
            <w:shd w:val="clear" w:color="auto" w:fill="auto"/>
            <w:noWrap/>
            <w:vAlign w:val="center"/>
            <w:hideMark/>
            <w:tcPrChange w:id="34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60" w:author="Matheus Gomes Faria" w:date="2019-03-13T18:58:00Z"/>
                <w:rFonts w:ascii="Calibri" w:hAnsi="Calibri" w:cs="Calibri"/>
                <w:color w:val="000000"/>
                <w:sz w:val="22"/>
                <w:szCs w:val="22"/>
              </w:rPr>
            </w:pPr>
            <w:ins w:id="34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63" w:author="Matheus Gomes Faria" w:date="2019-03-13T18:58:00Z"/>
                <w:rFonts w:ascii="Calibri" w:hAnsi="Calibri" w:cs="Calibri"/>
                <w:color w:val="000000"/>
                <w:sz w:val="22"/>
                <w:szCs w:val="22"/>
              </w:rPr>
            </w:pPr>
            <w:ins w:id="345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66" w:author="Matheus Gomes Faria" w:date="2019-03-13T18:58:00Z"/>
                <w:rFonts w:ascii="Calibri" w:hAnsi="Calibri" w:cs="Calibri"/>
                <w:color w:val="000000"/>
                <w:sz w:val="22"/>
                <w:szCs w:val="22"/>
              </w:rPr>
            </w:pPr>
            <w:ins w:id="34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69" w:author="Matheus Gomes Faria" w:date="2019-03-13T18:58:00Z"/>
                <w:rFonts w:ascii="Calibri" w:hAnsi="Calibri" w:cs="Calibri"/>
                <w:color w:val="000000"/>
                <w:sz w:val="22"/>
                <w:szCs w:val="22"/>
              </w:rPr>
            </w:pPr>
            <w:ins w:id="34570" w:author="Matheus Gomes Faria" w:date="2019-03-13T18:58:00Z">
              <w:r w:rsidRPr="00CB0E70">
                <w:rPr>
                  <w:rFonts w:ascii="Calibri" w:hAnsi="Calibri" w:cs="Calibri"/>
                  <w:color w:val="000000"/>
                  <w:sz w:val="22"/>
                  <w:szCs w:val="22"/>
                </w:rPr>
                <w:t>QPI4342  </w:t>
              </w:r>
            </w:ins>
          </w:p>
        </w:tc>
        <w:tc>
          <w:tcPr>
            <w:tcW w:w="1160" w:type="dxa"/>
            <w:tcBorders>
              <w:top w:val="nil"/>
              <w:left w:val="nil"/>
              <w:bottom w:val="single" w:sz="4" w:space="0" w:color="auto"/>
              <w:right w:val="single" w:sz="4" w:space="0" w:color="auto"/>
            </w:tcBorders>
            <w:shd w:val="clear" w:color="auto" w:fill="auto"/>
            <w:noWrap/>
            <w:vAlign w:val="center"/>
            <w:hideMark/>
            <w:tcPrChange w:id="34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72" w:author="Matheus Gomes Faria" w:date="2019-03-13T18:58:00Z"/>
                <w:rFonts w:ascii="Calibri" w:hAnsi="Calibri" w:cs="Calibri"/>
                <w:color w:val="000000"/>
                <w:sz w:val="22"/>
                <w:szCs w:val="22"/>
              </w:rPr>
            </w:pPr>
            <w:ins w:id="34573" w:author="Matheus Gomes Faria" w:date="2019-03-13T18:58:00Z">
              <w:r w:rsidRPr="00CB0E70">
                <w:rPr>
                  <w:rFonts w:ascii="Calibri" w:hAnsi="Calibri" w:cs="Calibri"/>
                  <w:color w:val="000000"/>
                  <w:sz w:val="22"/>
                  <w:szCs w:val="22"/>
                </w:rPr>
                <w:t>1168442033</w:t>
              </w:r>
            </w:ins>
          </w:p>
        </w:tc>
        <w:tc>
          <w:tcPr>
            <w:tcW w:w="820" w:type="dxa"/>
            <w:tcBorders>
              <w:top w:val="nil"/>
              <w:left w:val="nil"/>
              <w:bottom w:val="single" w:sz="4" w:space="0" w:color="auto"/>
              <w:right w:val="single" w:sz="4" w:space="0" w:color="auto"/>
            </w:tcBorders>
            <w:shd w:val="clear" w:color="auto" w:fill="auto"/>
            <w:noWrap/>
            <w:vAlign w:val="center"/>
            <w:hideMark/>
            <w:tcPrChange w:id="34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75" w:author="Matheus Gomes Faria" w:date="2019-03-13T18:58:00Z"/>
                <w:rFonts w:ascii="Calibri" w:hAnsi="Calibri" w:cs="Calibri"/>
                <w:color w:val="000000"/>
                <w:sz w:val="22"/>
                <w:szCs w:val="22"/>
              </w:rPr>
            </w:pPr>
            <w:ins w:id="345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78" w:author="Matheus Gomes Faria" w:date="2019-03-13T18:58:00Z"/>
                <w:rFonts w:ascii="Calibri" w:hAnsi="Calibri" w:cs="Calibri"/>
                <w:color w:val="000000"/>
                <w:sz w:val="22"/>
                <w:szCs w:val="22"/>
              </w:rPr>
            </w:pPr>
            <w:ins w:id="345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81" w:author="Matheus Gomes Faria" w:date="2019-03-13T18:58:00Z"/>
                <w:rFonts w:ascii="Calibri" w:hAnsi="Calibri" w:cs="Calibri"/>
                <w:color w:val="000000"/>
                <w:sz w:val="22"/>
                <w:szCs w:val="22"/>
              </w:rPr>
            </w:pPr>
            <w:ins w:id="3458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84" w:author="Matheus Gomes Faria" w:date="2019-03-13T18:58:00Z"/>
                <w:rFonts w:ascii="Calibri" w:hAnsi="Calibri" w:cs="Calibri"/>
                <w:color w:val="000000"/>
                <w:sz w:val="22"/>
                <w:szCs w:val="22"/>
              </w:rPr>
            </w:pPr>
            <w:ins w:id="3458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586" w:author="Matheus Gomes Faria" w:date="2019-03-13T18:58:00Z"/>
          <w:trPrChange w:id="34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89" w:author="Matheus Gomes Faria" w:date="2019-03-13T18:58:00Z"/>
                <w:rFonts w:ascii="Calibri" w:hAnsi="Calibri" w:cs="Calibri"/>
                <w:color w:val="000000"/>
                <w:sz w:val="22"/>
                <w:szCs w:val="22"/>
              </w:rPr>
            </w:pPr>
            <w:ins w:id="34590" w:author="Matheus Gomes Faria" w:date="2019-03-13T18:58:00Z">
              <w:r w:rsidRPr="00CB0E70">
                <w:rPr>
                  <w:rFonts w:ascii="Calibri" w:hAnsi="Calibri" w:cs="Calibri"/>
                  <w:color w:val="000000"/>
                  <w:sz w:val="22"/>
                  <w:szCs w:val="22"/>
                </w:rPr>
                <w:t>93Y4SRF84KJ619050</w:t>
              </w:r>
            </w:ins>
          </w:p>
        </w:tc>
        <w:tc>
          <w:tcPr>
            <w:tcW w:w="840" w:type="dxa"/>
            <w:tcBorders>
              <w:top w:val="nil"/>
              <w:left w:val="nil"/>
              <w:bottom w:val="single" w:sz="4" w:space="0" w:color="auto"/>
              <w:right w:val="single" w:sz="4" w:space="0" w:color="auto"/>
            </w:tcBorders>
            <w:shd w:val="clear" w:color="auto" w:fill="auto"/>
            <w:noWrap/>
            <w:vAlign w:val="center"/>
            <w:hideMark/>
            <w:tcPrChange w:id="34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92" w:author="Matheus Gomes Faria" w:date="2019-03-13T18:58:00Z"/>
                <w:rFonts w:ascii="Calibri" w:hAnsi="Calibri" w:cs="Calibri"/>
                <w:color w:val="000000"/>
                <w:sz w:val="22"/>
                <w:szCs w:val="22"/>
              </w:rPr>
            </w:pPr>
            <w:ins w:id="34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95" w:author="Matheus Gomes Faria" w:date="2019-03-13T18:58:00Z"/>
                <w:rFonts w:ascii="Calibri" w:hAnsi="Calibri" w:cs="Calibri"/>
                <w:color w:val="000000"/>
                <w:sz w:val="22"/>
                <w:szCs w:val="22"/>
              </w:rPr>
            </w:pPr>
            <w:ins w:id="345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598" w:author="Matheus Gomes Faria" w:date="2019-03-13T18:58:00Z"/>
                <w:rFonts w:ascii="Calibri" w:hAnsi="Calibri" w:cs="Calibri"/>
                <w:color w:val="000000"/>
                <w:sz w:val="22"/>
                <w:szCs w:val="22"/>
              </w:rPr>
            </w:pPr>
            <w:ins w:id="34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01" w:author="Matheus Gomes Faria" w:date="2019-03-13T18:58:00Z"/>
                <w:rFonts w:ascii="Calibri" w:hAnsi="Calibri" w:cs="Calibri"/>
                <w:color w:val="000000"/>
                <w:sz w:val="22"/>
                <w:szCs w:val="22"/>
              </w:rPr>
            </w:pPr>
            <w:ins w:id="34602" w:author="Matheus Gomes Faria" w:date="2019-03-13T18:58:00Z">
              <w:r w:rsidRPr="00CB0E70">
                <w:rPr>
                  <w:rFonts w:ascii="Calibri" w:hAnsi="Calibri" w:cs="Calibri"/>
                  <w:color w:val="000000"/>
                  <w:sz w:val="22"/>
                  <w:szCs w:val="22"/>
                </w:rPr>
                <w:t>QPI4341  </w:t>
              </w:r>
            </w:ins>
          </w:p>
        </w:tc>
        <w:tc>
          <w:tcPr>
            <w:tcW w:w="1160" w:type="dxa"/>
            <w:tcBorders>
              <w:top w:val="nil"/>
              <w:left w:val="nil"/>
              <w:bottom w:val="single" w:sz="4" w:space="0" w:color="auto"/>
              <w:right w:val="single" w:sz="4" w:space="0" w:color="auto"/>
            </w:tcBorders>
            <w:shd w:val="clear" w:color="auto" w:fill="auto"/>
            <w:noWrap/>
            <w:vAlign w:val="center"/>
            <w:hideMark/>
            <w:tcPrChange w:id="34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04" w:author="Matheus Gomes Faria" w:date="2019-03-13T18:58:00Z"/>
                <w:rFonts w:ascii="Calibri" w:hAnsi="Calibri" w:cs="Calibri"/>
                <w:color w:val="000000"/>
                <w:sz w:val="22"/>
                <w:szCs w:val="22"/>
              </w:rPr>
            </w:pPr>
            <w:ins w:id="34605" w:author="Matheus Gomes Faria" w:date="2019-03-13T18:58:00Z">
              <w:r w:rsidRPr="00CB0E70">
                <w:rPr>
                  <w:rFonts w:ascii="Calibri" w:hAnsi="Calibri" w:cs="Calibri"/>
                  <w:color w:val="000000"/>
                  <w:sz w:val="22"/>
                  <w:szCs w:val="22"/>
                </w:rPr>
                <w:t>1168441991</w:t>
              </w:r>
            </w:ins>
          </w:p>
        </w:tc>
        <w:tc>
          <w:tcPr>
            <w:tcW w:w="820" w:type="dxa"/>
            <w:tcBorders>
              <w:top w:val="nil"/>
              <w:left w:val="nil"/>
              <w:bottom w:val="single" w:sz="4" w:space="0" w:color="auto"/>
              <w:right w:val="single" w:sz="4" w:space="0" w:color="auto"/>
            </w:tcBorders>
            <w:shd w:val="clear" w:color="auto" w:fill="auto"/>
            <w:noWrap/>
            <w:vAlign w:val="center"/>
            <w:hideMark/>
            <w:tcPrChange w:id="34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07" w:author="Matheus Gomes Faria" w:date="2019-03-13T18:58:00Z"/>
                <w:rFonts w:ascii="Calibri" w:hAnsi="Calibri" w:cs="Calibri"/>
                <w:color w:val="000000"/>
                <w:sz w:val="22"/>
                <w:szCs w:val="22"/>
              </w:rPr>
            </w:pPr>
            <w:ins w:id="346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10" w:author="Matheus Gomes Faria" w:date="2019-03-13T18:58:00Z"/>
                <w:rFonts w:ascii="Calibri" w:hAnsi="Calibri" w:cs="Calibri"/>
                <w:color w:val="000000"/>
                <w:sz w:val="22"/>
                <w:szCs w:val="22"/>
              </w:rPr>
            </w:pPr>
            <w:ins w:id="346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13" w:author="Matheus Gomes Faria" w:date="2019-03-13T18:58:00Z"/>
                <w:rFonts w:ascii="Calibri" w:hAnsi="Calibri" w:cs="Calibri"/>
                <w:color w:val="000000"/>
                <w:sz w:val="22"/>
                <w:szCs w:val="22"/>
              </w:rPr>
            </w:pPr>
            <w:ins w:id="3461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16" w:author="Matheus Gomes Faria" w:date="2019-03-13T18:58:00Z"/>
                <w:rFonts w:ascii="Calibri" w:hAnsi="Calibri" w:cs="Calibri"/>
                <w:color w:val="000000"/>
                <w:sz w:val="22"/>
                <w:szCs w:val="22"/>
              </w:rPr>
            </w:pPr>
            <w:ins w:id="3461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618" w:author="Matheus Gomes Faria" w:date="2019-03-13T18:58:00Z"/>
          <w:trPrChange w:id="34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21" w:author="Matheus Gomes Faria" w:date="2019-03-13T18:58:00Z"/>
                <w:rFonts w:ascii="Calibri" w:hAnsi="Calibri" w:cs="Calibri"/>
                <w:color w:val="000000"/>
                <w:sz w:val="22"/>
                <w:szCs w:val="22"/>
              </w:rPr>
            </w:pPr>
            <w:ins w:id="34622" w:author="Matheus Gomes Faria" w:date="2019-03-13T18:58:00Z">
              <w:r w:rsidRPr="00CB0E70">
                <w:rPr>
                  <w:rFonts w:ascii="Calibri" w:hAnsi="Calibri" w:cs="Calibri"/>
                  <w:color w:val="000000"/>
                  <w:sz w:val="22"/>
                  <w:szCs w:val="22"/>
                </w:rPr>
                <w:lastRenderedPageBreak/>
                <w:t>93Y4SRF84KJ619049</w:t>
              </w:r>
            </w:ins>
          </w:p>
        </w:tc>
        <w:tc>
          <w:tcPr>
            <w:tcW w:w="840" w:type="dxa"/>
            <w:tcBorders>
              <w:top w:val="nil"/>
              <w:left w:val="nil"/>
              <w:bottom w:val="single" w:sz="4" w:space="0" w:color="auto"/>
              <w:right w:val="single" w:sz="4" w:space="0" w:color="auto"/>
            </w:tcBorders>
            <w:shd w:val="clear" w:color="auto" w:fill="auto"/>
            <w:noWrap/>
            <w:vAlign w:val="center"/>
            <w:hideMark/>
            <w:tcPrChange w:id="34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24" w:author="Matheus Gomes Faria" w:date="2019-03-13T18:58:00Z"/>
                <w:rFonts w:ascii="Calibri" w:hAnsi="Calibri" w:cs="Calibri"/>
                <w:color w:val="000000"/>
                <w:sz w:val="22"/>
                <w:szCs w:val="22"/>
              </w:rPr>
            </w:pPr>
            <w:ins w:id="34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27" w:author="Matheus Gomes Faria" w:date="2019-03-13T18:58:00Z"/>
                <w:rFonts w:ascii="Calibri" w:hAnsi="Calibri" w:cs="Calibri"/>
                <w:color w:val="000000"/>
                <w:sz w:val="22"/>
                <w:szCs w:val="22"/>
              </w:rPr>
            </w:pPr>
            <w:ins w:id="346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30" w:author="Matheus Gomes Faria" w:date="2019-03-13T18:58:00Z"/>
                <w:rFonts w:ascii="Calibri" w:hAnsi="Calibri" w:cs="Calibri"/>
                <w:color w:val="000000"/>
                <w:sz w:val="22"/>
                <w:szCs w:val="22"/>
              </w:rPr>
            </w:pPr>
            <w:ins w:id="34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33" w:author="Matheus Gomes Faria" w:date="2019-03-13T18:58:00Z"/>
                <w:rFonts w:ascii="Calibri" w:hAnsi="Calibri" w:cs="Calibri"/>
                <w:color w:val="000000"/>
                <w:sz w:val="22"/>
                <w:szCs w:val="22"/>
              </w:rPr>
            </w:pPr>
            <w:ins w:id="34634" w:author="Matheus Gomes Faria" w:date="2019-03-13T18:58:00Z">
              <w:r w:rsidRPr="00CB0E70">
                <w:rPr>
                  <w:rFonts w:ascii="Calibri" w:hAnsi="Calibri" w:cs="Calibri"/>
                  <w:color w:val="000000"/>
                  <w:sz w:val="22"/>
                  <w:szCs w:val="22"/>
                </w:rPr>
                <w:t>QPI4340  </w:t>
              </w:r>
            </w:ins>
          </w:p>
        </w:tc>
        <w:tc>
          <w:tcPr>
            <w:tcW w:w="1160" w:type="dxa"/>
            <w:tcBorders>
              <w:top w:val="nil"/>
              <w:left w:val="nil"/>
              <w:bottom w:val="single" w:sz="4" w:space="0" w:color="auto"/>
              <w:right w:val="single" w:sz="4" w:space="0" w:color="auto"/>
            </w:tcBorders>
            <w:shd w:val="clear" w:color="auto" w:fill="auto"/>
            <w:noWrap/>
            <w:vAlign w:val="center"/>
            <w:hideMark/>
            <w:tcPrChange w:id="34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36" w:author="Matheus Gomes Faria" w:date="2019-03-13T18:58:00Z"/>
                <w:rFonts w:ascii="Calibri" w:hAnsi="Calibri" w:cs="Calibri"/>
                <w:color w:val="000000"/>
                <w:sz w:val="22"/>
                <w:szCs w:val="22"/>
              </w:rPr>
            </w:pPr>
            <w:ins w:id="34637" w:author="Matheus Gomes Faria" w:date="2019-03-13T18:58:00Z">
              <w:r w:rsidRPr="00CB0E70">
                <w:rPr>
                  <w:rFonts w:ascii="Calibri" w:hAnsi="Calibri" w:cs="Calibri"/>
                  <w:color w:val="000000"/>
                  <w:sz w:val="22"/>
                  <w:szCs w:val="22"/>
                </w:rPr>
                <w:t>1168441967</w:t>
              </w:r>
            </w:ins>
          </w:p>
        </w:tc>
        <w:tc>
          <w:tcPr>
            <w:tcW w:w="820" w:type="dxa"/>
            <w:tcBorders>
              <w:top w:val="nil"/>
              <w:left w:val="nil"/>
              <w:bottom w:val="single" w:sz="4" w:space="0" w:color="auto"/>
              <w:right w:val="single" w:sz="4" w:space="0" w:color="auto"/>
            </w:tcBorders>
            <w:shd w:val="clear" w:color="auto" w:fill="auto"/>
            <w:noWrap/>
            <w:vAlign w:val="center"/>
            <w:hideMark/>
            <w:tcPrChange w:id="34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39" w:author="Matheus Gomes Faria" w:date="2019-03-13T18:58:00Z"/>
                <w:rFonts w:ascii="Calibri" w:hAnsi="Calibri" w:cs="Calibri"/>
                <w:color w:val="000000"/>
                <w:sz w:val="22"/>
                <w:szCs w:val="22"/>
              </w:rPr>
            </w:pPr>
            <w:ins w:id="346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42" w:author="Matheus Gomes Faria" w:date="2019-03-13T18:58:00Z"/>
                <w:rFonts w:ascii="Calibri" w:hAnsi="Calibri" w:cs="Calibri"/>
                <w:color w:val="000000"/>
                <w:sz w:val="22"/>
                <w:szCs w:val="22"/>
              </w:rPr>
            </w:pPr>
            <w:ins w:id="346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45" w:author="Matheus Gomes Faria" w:date="2019-03-13T18:58:00Z"/>
                <w:rFonts w:ascii="Calibri" w:hAnsi="Calibri" w:cs="Calibri"/>
                <w:color w:val="000000"/>
                <w:sz w:val="22"/>
                <w:szCs w:val="22"/>
              </w:rPr>
            </w:pPr>
            <w:ins w:id="3464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48" w:author="Matheus Gomes Faria" w:date="2019-03-13T18:58:00Z"/>
                <w:rFonts w:ascii="Calibri" w:hAnsi="Calibri" w:cs="Calibri"/>
                <w:color w:val="000000"/>
                <w:sz w:val="22"/>
                <w:szCs w:val="22"/>
              </w:rPr>
            </w:pPr>
            <w:ins w:id="3464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650" w:author="Matheus Gomes Faria" w:date="2019-03-13T18:58:00Z"/>
          <w:trPrChange w:id="34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53" w:author="Matheus Gomes Faria" w:date="2019-03-13T18:58:00Z"/>
                <w:rFonts w:ascii="Calibri" w:hAnsi="Calibri" w:cs="Calibri"/>
                <w:color w:val="000000"/>
                <w:sz w:val="22"/>
                <w:szCs w:val="22"/>
              </w:rPr>
            </w:pPr>
            <w:ins w:id="34654" w:author="Matheus Gomes Faria" w:date="2019-03-13T18:58:00Z">
              <w:r w:rsidRPr="00CB0E70">
                <w:rPr>
                  <w:rFonts w:ascii="Calibri" w:hAnsi="Calibri" w:cs="Calibri"/>
                  <w:color w:val="000000"/>
                  <w:sz w:val="22"/>
                  <w:szCs w:val="22"/>
                </w:rPr>
                <w:t>93Y4SRF84KJ619047</w:t>
              </w:r>
            </w:ins>
          </w:p>
        </w:tc>
        <w:tc>
          <w:tcPr>
            <w:tcW w:w="840" w:type="dxa"/>
            <w:tcBorders>
              <w:top w:val="nil"/>
              <w:left w:val="nil"/>
              <w:bottom w:val="single" w:sz="4" w:space="0" w:color="auto"/>
              <w:right w:val="single" w:sz="4" w:space="0" w:color="auto"/>
            </w:tcBorders>
            <w:shd w:val="clear" w:color="auto" w:fill="auto"/>
            <w:noWrap/>
            <w:vAlign w:val="center"/>
            <w:hideMark/>
            <w:tcPrChange w:id="34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56" w:author="Matheus Gomes Faria" w:date="2019-03-13T18:58:00Z"/>
                <w:rFonts w:ascii="Calibri" w:hAnsi="Calibri" w:cs="Calibri"/>
                <w:color w:val="000000"/>
                <w:sz w:val="22"/>
                <w:szCs w:val="22"/>
              </w:rPr>
            </w:pPr>
            <w:ins w:id="34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59" w:author="Matheus Gomes Faria" w:date="2019-03-13T18:58:00Z"/>
                <w:rFonts w:ascii="Calibri" w:hAnsi="Calibri" w:cs="Calibri"/>
                <w:color w:val="000000"/>
                <w:sz w:val="22"/>
                <w:szCs w:val="22"/>
              </w:rPr>
            </w:pPr>
            <w:ins w:id="346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62" w:author="Matheus Gomes Faria" w:date="2019-03-13T18:58:00Z"/>
                <w:rFonts w:ascii="Calibri" w:hAnsi="Calibri" w:cs="Calibri"/>
                <w:color w:val="000000"/>
                <w:sz w:val="22"/>
                <w:szCs w:val="22"/>
              </w:rPr>
            </w:pPr>
            <w:ins w:id="34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65" w:author="Matheus Gomes Faria" w:date="2019-03-13T18:58:00Z"/>
                <w:rFonts w:ascii="Calibri" w:hAnsi="Calibri" w:cs="Calibri"/>
                <w:color w:val="000000"/>
                <w:sz w:val="22"/>
                <w:szCs w:val="22"/>
              </w:rPr>
            </w:pPr>
            <w:ins w:id="34666" w:author="Matheus Gomes Faria" w:date="2019-03-13T18:58:00Z">
              <w:r w:rsidRPr="00CB0E70">
                <w:rPr>
                  <w:rFonts w:ascii="Calibri" w:hAnsi="Calibri" w:cs="Calibri"/>
                  <w:color w:val="000000"/>
                  <w:sz w:val="22"/>
                  <w:szCs w:val="22"/>
                </w:rPr>
                <w:t>QPI4339  </w:t>
              </w:r>
            </w:ins>
          </w:p>
        </w:tc>
        <w:tc>
          <w:tcPr>
            <w:tcW w:w="1160" w:type="dxa"/>
            <w:tcBorders>
              <w:top w:val="nil"/>
              <w:left w:val="nil"/>
              <w:bottom w:val="single" w:sz="4" w:space="0" w:color="auto"/>
              <w:right w:val="single" w:sz="4" w:space="0" w:color="auto"/>
            </w:tcBorders>
            <w:shd w:val="clear" w:color="auto" w:fill="auto"/>
            <w:noWrap/>
            <w:vAlign w:val="center"/>
            <w:hideMark/>
            <w:tcPrChange w:id="34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68" w:author="Matheus Gomes Faria" w:date="2019-03-13T18:58:00Z"/>
                <w:rFonts w:ascii="Calibri" w:hAnsi="Calibri" w:cs="Calibri"/>
                <w:color w:val="000000"/>
                <w:sz w:val="22"/>
                <w:szCs w:val="22"/>
              </w:rPr>
            </w:pPr>
            <w:ins w:id="34669" w:author="Matheus Gomes Faria" w:date="2019-03-13T18:58:00Z">
              <w:r w:rsidRPr="00CB0E70">
                <w:rPr>
                  <w:rFonts w:ascii="Calibri" w:hAnsi="Calibri" w:cs="Calibri"/>
                  <w:color w:val="000000"/>
                  <w:sz w:val="22"/>
                  <w:szCs w:val="22"/>
                </w:rPr>
                <w:t>1168441959</w:t>
              </w:r>
            </w:ins>
          </w:p>
        </w:tc>
        <w:tc>
          <w:tcPr>
            <w:tcW w:w="820" w:type="dxa"/>
            <w:tcBorders>
              <w:top w:val="nil"/>
              <w:left w:val="nil"/>
              <w:bottom w:val="single" w:sz="4" w:space="0" w:color="auto"/>
              <w:right w:val="single" w:sz="4" w:space="0" w:color="auto"/>
            </w:tcBorders>
            <w:shd w:val="clear" w:color="auto" w:fill="auto"/>
            <w:noWrap/>
            <w:vAlign w:val="center"/>
            <w:hideMark/>
            <w:tcPrChange w:id="34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71" w:author="Matheus Gomes Faria" w:date="2019-03-13T18:58:00Z"/>
                <w:rFonts w:ascii="Calibri" w:hAnsi="Calibri" w:cs="Calibri"/>
                <w:color w:val="000000"/>
                <w:sz w:val="22"/>
                <w:szCs w:val="22"/>
              </w:rPr>
            </w:pPr>
            <w:ins w:id="346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74" w:author="Matheus Gomes Faria" w:date="2019-03-13T18:58:00Z"/>
                <w:rFonts w:ascii="Calibri" w:hAnsi="Calibri" w:cs="Calibri"/>
                <w:color w:val="000000"/>
                <w:sz w:val="22"/>
                <w:szCs w:val="22"/>
              </w:rPr>
            </w:pPr>
            <w:ins w:id="346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77" w:author="Matheus Gomes Faria" w:date="2019-03-13T18:58:00Z"/>
                <w:rFonts w:ascii="Calibri" w:hAnsi="Calibri" w:cs="Calibri"/>
                <w:color w:val="000000"/>
                <w:sz w:val="22"/>
                <w:szCs w:val="22"/>
              </w:rPr>
            </w:pPr>
            <w:ins w:id="3467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80" w:author="Matheus Gomes Faria" w:date="2019-03-13T18:58:00Z"/>
                <w:rFonts w:ascii="Calibri" w:hAnsi="Calibri" w:cs="Calibri"/>
                <w:color w:val="000000"/>
                <w:sz w:val="22"/>
                <w:szCs w:val="22"/>
              </w:rPr>
            </w:pPr>
            <w:ins w:id="3468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682" w:author="Matheus Gomes Faria" w:date="2019-03-13T18:58:00Z"/>
          <w:trPrChange w:id="34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85" w:author="Matheus Gomes Faria" w:date="2019-03-13T18:58:00Z"/>
                <w:rFonts w:ascii="Calibri" w:hAnsi="Calibri" w:cs="Calibri"/>
                <w:color w:val="000000"/>
                <w:sz w:val="22"/>
                <w:szCs w:val="22"/>
              </w:rPr>
            </w:pPr>
            <w:ins w:id="34686" w:author="Matheus Gomes Faria" w:date="2019-03-13T18:58:00Z">
              <w:r w:rsidRPr="00CB0E70">
                <w:rPr>
                  <w:rFonts w:ascii="Calibri" w:hAnsi="Calibri" w:cs="Calibri"/>
                  <w:color w:val="000000"/>
                  <w:sz w:val="22"/>
                  <w:szCs w:val="22"/>
                </w:rPr>
                <w:t>93Y4SRF84KJ619044</w:t>
              </w:r>
            </w:ins>
          </w:p>
        </w:tc>
        <w:tc>
          <w:tcPr>
            <w:tcW w:w="840" w:type="dxa"/>
            <w:tcBorders>
              <w:top w:val="nil"/>
              <w:left w:val="nil"/>
              <w:bottom w:val="single" w:sz="4" w:space="0" w:color="auto"/>
              <w:right w:val="single" w:sz="4" w:space="0" w:color="auto"/>
            </w:tcBorders>
            <w:shd w:val="clear" w:color="auto" w:fill="auto"/>
            <w:noWrap/>
            <w:vAlign w:val="center"/>
            <w:hideMark/>
            <w:tcPrChange w:id="34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88" w:author="Matheus Gomes Faria" w:date="2019-03-13T18:58:00Z"/>
                <w:rFonts w:ascii="Calibri" w:hAnsi="Calibri" w:cs="Calibri"/>
                <w:color w:val="000000"/>
                <w:sz w:val="22"/>
                <w:szCs w:val="22"/>
              </w:rPr>
            </w:pPr>
            <w:ins w:id="34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91" w:author="Matheus Gomes Faria" w:date="2019-03-13T18:58:00Z"/>
                <w:rFonts w:ascii="Calibri" w:hAnsi="Calibri" w:cs="Calibri"/>
                <w:color w:val="000000"/>
                <w:sz w:val="22"/>
                <w:szCs w:val="22"/>
              </w:rPr>
            </w:pPr>
            <w:ins w:id="346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94" w:author="Matheus Gomes Faria" w:date="2019-03-13T18:58:00Z"/>
                <w:rFonts w:ascii="Calibri" w:hAnsi="Calibri" w:cs="Calibri"/>
                <w:color w:val="000000"/>
                <w:sz w:val="22"/>
                <w:szCs w:val="22"/>
              </w:rPr>
            </w:pPr>
            <w:ins w:id="34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697" w:author="Matheus Gomes Faria" w:date="2019-03-13T18:58:00Z"/>
                <w:rFonts w:ascii="Calibri" w:hAnsi="Calibri" w:cs="Calibri"/>
                <w:color w:val="000000"/>
                <w:sz w:val="22"/>
                <w:szCs w:val="22"/>
              </w:rPr>
            </w:pPr>
            <w:ins w:id="34698" w:author="Matheus Gomes Faria" w:date="2019-03-13T18:58:00Z">
              <w:r w:rsidRPr="00CB0E70">
                <w:rPr>
                  <w:rFonts w:ascii="Calibri" w:hAnsi="Calibri" w:cs="Calibri"/>
                  <w:color w:val="000000"/>
                  <w:sz w:val="22"/>
                  <w:szCs w:val="22"/>
                </w:rPr>
                <w:t>QPI4338  </w:t>
              </w:r>
            </w:ins>
          </w:p>
        </w:tc>
        <w:tc>
          <w:tcPr>
            <w:tcW w:w="1160" w:type="dxa"/>
            <w:tcBorders>
              <w:top w:val="nil"/>
              <w:left w:val="nil"/>
              <w:bottom w:val="single" w:sz="4" w:space="0" w:color="auto"/>
              <w:right w:val="single" w:sz="4" w:space="0" w:color="auto"/>
            </w:tcBorders>
            <w:shd w:val="clear" w:color="auto" w:fill="auto"/>
            <w:noWrap/>
            <w:vAlign w:val="center"/>
            <w:hideMark/>
            <w:tcPrChange w:id="34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00" w:author="Matheus Gomes Faria" w:date="2019-03-13T18:58:00Z"/>
                <w:rFonts w:ascii="Calibri" w:hAnsi="Calibri" w:cs="Calibri"/>
                <w:color w:val="000000"/>
                <w:sz w:val="22"/>
                <w:szCs w:val="22"/>
              </w:rPr>
            </w:pPr>
            <w:ins w:id="34701" w:author="Matheus Gomes Faria" w:date="2019-03-13T18:58:00Z">
              <w:r w:rsidRPr="00CB0E70">
                <w:rPr>
                  <w:rFonts w:ascii="Calibri" w:hAnsi="Calibri" w:cs="Calibri"/>
                  <w:color w:val="000000"/>
                  <w:sz w:val="22"/>
                  <w:szCs w:val="22"/>
                </w:rPr>
                <w:t>1168441932</w:t>
              </w:r>
            </w:ins>
          </w:p>
        </w:tc>
        <w:tc>
          <w:tcPr>
            <w:tcW w:w="820" w:type="dxa"/>
            <w:tcBorders>
              <w:top w:val="nil"/>
              <w:left w:val="nil"/>
              <w:bottom w:val="single" w:sz="4" w:space="0" w:color="auto"/>
              <w:right w:val="single" w:sz="4" w:space="0" w:color="auto"/>
            </w:tcBorders>
            <w:shd w:val="clear" w:color="auto" w:fill="auto"/>
            <w:noWrap/>
            <w:vAlign w:val="center"/>
            <w:hideMark/>
            <w:tcPrChange w:id="34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03" w:author="Matheus Gomes Faria" w:date="2019-03-13T18:58:00Z"/>
                <w:rFonts w:ascii="Calibri" w:hAnsi="Calibri" w:cs="Calibri"/>
                <w:color w:val="000000"/>
                <w:sz w:val="22"/>
                <w:szCs w:val="22"/>
              </w:rPr>
            </w:pPr>
            <w:ins w:id="347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06" w:author="Matheus Gomes Faria" w:date="2019-03-13T18:58:00Z"/>
                <w:rFonts w:ascii="Calibri" w:hAnsi="Calibri" w:cs="Calibri"/>
                <w:color w:val="000000"/>
                <w:sz w:val="22"/>
                <w:szCs w:val="22"/>
              </w:rPr>
            </w:pPr>
            <w:ins w:id="347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09" w:author="Matheus Gomes Faria" w:date="2019-03-13T18:58:00Z"/>
                <w:rFonts w:ascii="Calibri" w:hAnsi="Calibri" w:cs="Calibri"/>
                <w:color w:val="000000"/>
                <w:sz w:val="22"/>
                <w:szCs w:val="22"/>
              </w:rPr>
            </w:pPr>
            <w:ins w:id="3471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12" w:author="Matheus Gomes Faria" w:date="2019-03-13T18:58:00Z"/>
                <w:rFonts w:ascii="Calibri" w:hAnsi="Calibri" w:cs="Calibri"/>
                <w:color w:val="000000"/>
                <w:sz w:val="22"/>
                <w:szCs w:val="22"/>
              </w:rPr>
            </w:pPr>
            <w:ins w:id="3471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714" w:author="Matheus Gomes Faria" w:date="2019-03-13T18:58:00Z"/>
          <w:trPrChange w:id="34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17" w:author="Matheus Gomes Faria" w:date="2019-03-13T18:58:00Z"/>
                <w:rFonts w:ascii="Calibri" w:hAnsi="Calibri" w:cs="Calibri"/>
                <w:color w:val="000000"/>
                <w:sz w:val="22"/>
                <w:szCs w:val="22"/>
              </w:rPr>
            </w:pPr>
            <w:ins w:id="34718" w:author="Matheus Gomes Faria" w:date="2019-03-13T18:58:00Z">
              <w:r w:rsidRPr="00CB0E70">
                <w:rPr>
                  <w:rFonts w:ascii="Calibri" w:hAnsi="Calibri" w:cs="Calibri"/>
                  <w:color w:val="000000"/>
                  <w:sz w:val="22"/>
                  <w:szCs w:val="22"/>
                </w:rPr>
                <w:t>93Y4SRF84KJ619040</w:t>
              </w:r>
            </w:ins>
          </w:p>
        </w:tc>
        <w:tc>
          <w:tcPr>
            <w:tcW w:w="840" w:type="dxa"/>
            <w:tcBorders>
              <w:top w:val="nil"/>
              <w:left w:val="nil"/>
              <w:bottom w:val="single" w:sz="4" w:space="0" w:color="auto"/>
              <w:right w:val="single" w:sz="4" w:space="0" w:color="auto"/>
            </w:tcBorders>
            <w:shd w:val="clear" w:color="auto" w:fill="auto"/>
            <w:noWrap/>
            <w:vAlign w:val="center"/>
            <w:hideMark/>
            <w:tcPrChange w:id="34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20" w:author="Matheus Gomes Faria" w:date="2019-03-13T18:58:00Z"/>
                <w:rFonts w:ascii="Calibri" w:hAnsi="Calibri" w:cs="Calibri"/>
                <w:color w:val="000000"/>
                <w:sz w:val="22"/>
                <w:szCs w:val="22"/>
              </w:rPr>
            </w:pPr>
            <w:ins w:id="34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23" w:author="Matheus Gomes Faria" w:date="2019-03-13T18:58:00Z"/>
                <w:rFonts w:ascii="Calibri" w:hAnsi="Calibri" w:cs="Calibri"/>
                <w:color w:val="000000"/>
                <w:sz w:val="22"/>
                <w:szCs w:val="22"/>
              </w:rPr>
            </w:pPr>
            <w:ins w:id="347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26" w:author="Matheus Gomes Faria" w:date="2019-03-13T18:58:00Z"/>
                <w:rFonts w:ascii="Calibri" w:hAnsi="Calibri" w:cs="Calibri"/>
                <w:color w:val="000000"/>
                <w:sz w:val="22"/>
                <w:szCs w:val="22"/>
              </w:rPr>
            </w:pPr>
            <w:ins w:id="34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29" w:author="Matheus Gomes Faria" w:date="2019-03-13T18:58:00Z"/>
                <w:rFonts w:ascii="Calibri" w:hAnsi="Calibri" w:cs="Calibri"/>
                <w:color w:val="000000"/>
                <w:sz w:val="22"/>
                <w:szCs w:val="22"/>
              </w:rPr>
            </w:pPr>
            <w:ins w:id="34730" w:author="Matheus Gomes Faria" w:date="2019-03-13T18:58:00Z">
              <w:r w:rsidRPr="00CB0E70">
                <w:rPr>
                  <w:rFonts w:ascii="Calibri" w:hAnsi="Calibri" w:cs="Calibri"/>
                  <w:color w:val="000000"/>
                  <w:sz w:val="22"/>
                  <w:szCs w:val="22"/>
                </w:rPr>
                <w:t>QPI4337  </w:t>
              </w:r>
            </w:ins>
          </w:p>
        </w:tc>
        <w:tc>
          <w:tcPr>
            <w:tcW w:w="1160" w:type="dxa"/>
            <w:tcBorders>
              <w:top w:val="nil"/>
              <w:left w:val="nil"/>
              <w:bottom w:val="single" w:sz="4" w:space="0" w:color="auto"/>
              <w:right w:val="single" w:sz="4" w:space="0" w:color="auto"/>
            </w:tcBorders>
            <w:shd w:val="clear" w:color="auto" w:fill="auto"/>
            <w:noWrap/>
            <w:vAlign w:val="center"/>
            <w:hideMark/>
            <w:tcPrChange w:id="34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32" w:author="Matheus Gomes Faria" w:date="2019-03-13T18:58:00Z"/>
                <w:rFonts w:ascii="Calibri" w:hAnsi="Calibri" w:cs="Calibri"/>
                <w:color w:val="000000"/>
                <w:sz w:val="22"/>
                <w:szCs w:val="22"/>
              </w:rPr>
            </w:pPr>
            <w:ins w:id="34733" w:author="Matheus Gomes Faria" w:date="2019-03-13T18:58:00Z">
              <w:r w:rsidRPr="00CB0E70">
                <w:rPr>
                  <w:rFonts w:ascii="Calibri" w:hAnsi="Calibri" w:cs="Calibri"/>
                  <w:color w:val="000000"/>
                  <w:sz w:val="22"/>
                  <w:szCs w:val="22"/>
                </w:rPr>
                <w:t>1168441908</w:t>
              </w:r>
            </w:ins>
          </w:p>
        </w:tc>
        <w:tc>
          <w:tcPr>
            <w:tcW w:w="820" w:type="dxa"/>
            <w:tcBorders>
              <w:top w:val="nil"/>
              <w:left w:val="nil"/>
              <w:bottom w:val="single" w:sz="4" w:space="0" w:color="auto"/>
              <w:right w:val="single" w:sz="4" w:space="0" w:color="auto"/>
            </w:tcBorders>
            <w:shd w:val="clear" w:color="auto" w:fill="auto"/>
            <w:noWrap/>
            <w:vAlign w:val="center"/>
            <w:hideMark/>
            <w:tcPrChange w:id="34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35" w:author="Matheus Gomes Faria" w:date="2019-03-13T18:58:00Z"/>
                <w:rFonts w:ascii="Calibri" w:hAnsi="Calibri" w:cs="Calibri"/>
                <w:color w:val="000000"/>
                <w:sz w:val="22"/>
                <w:szCs w:val="22"/>
              </w:rPr>
            </w:pPr>
            <w:ins w:id="347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38" w:author="Matheus Gomes Faria" w:date="2019-03-13T18:58:00Z"/>
                <w:rFonts w:ascii="Calibri" w:hAnsi="Calibri" w:cs="Calibri"/>
                <w:color w:val="000000"/>
                <w:sz w:val="22"/>
                <w:szCs w:val="22"/>
              </w:rPr>
            </w:pPr>
            <w:ins w:id="347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41" w:author="Matheus Gomes Faria" w:date="2019-03-13T18:58:00Z"/>
                <w:rFonts w:ascii="Calibri" w:hAnsi="Calibri" w:cs="Calibri"/>
                <w:color w:val="000000"/>
                <w:sz w:val="22"/>
                <w:szCs w:val="22"/>
              </w:rPr>
            </w:pPr>
            <w:ins w:id="3474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44" w:author="Matheus Gomes Faria" w:date="2019-03-13T18:58:00Z"/>
                <w:rFonts w:ascii="Calibri" w:hAnsi="Calibri" w:cs="Calibri"/>
                <w:color w:val="000000"/>
                <w:sz w:val="22"/>
                <w:szCs w:val="22"/>
              </w:rPr>
            </w:pPr>
            <w:ins w:id="3474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746" w:author="Matheus Gomes Faria" w:date="2019-03-13T18:58:00Z"/>
          <w:trPrChange w:id="34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49" w:author="Matheus Gomes Faria" w:date="2019-03-13T18:58:00Z"/>
                <w:rFonts w:ascii="Calibri" w:hAnsi="Calibri" w:cs="Calibri"/>
                <w:color w:val="000000"/>
                <w:sz w:val="22"/>
                <w:szCs w:val="22"/>
              </w:rPr>
            </w:pPr>
            <w:ins w:id="34750" w:author="Matheus Gomes Faria" w:date="2019-03-13T18:58:00Z">
              <w:r w:rsidRPr="00CB0E70">
                <w:rPr>
                  <w:rFonts w:ascii="Calibri" w:hAnsi="Calibri" w:cs="Calibri"/>
                  <w:color w:val="000000"/>
                  <w:sz w:val="22"/>
                  <w:szCs w:val="22"/>
                </w:rPr>
                <w:t>93Y4SRF84KJ619024</w:t>
              </w:r>
            </w:ins>
          </w:p>
        </w:tc>
        <w:tc>
          <w:tcPr>
            <w:tcW w:w="840" w:type="dxa"/>
            <w:tcBorders>
              <w:top w:val="nil"/>
              <w:left w:val="nil"/>
              <w:bottom w:val="single" w:sz="4" w:space="0" w:color="auto"/>
              <w:right w:val="single" w:sz="4" w:space="0" w:color="auto"/>
            </w:tcBorders>
            <w:shd w:val="clear" w:color="auto" w:fill="auto"/>
            <w:noWrap/>
            <w:vAlign w:val="center"/>
            <w:hideMark/>
            <w:tcPrChange w:id="34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52" w:author="Matheus Gomes Faria" w:date="2019-03-13T18:58:00Z"/>
                <w:rFonts w:ascii="Calibri" w:hAnsi="Calibri" w:cs="Calibri"/>
                <w:color w:val="000000"/>
                <w:sz w:val="22"/>
                <w:szCs w:val="22"/>
              </w:rPr>
            </w:pPr>
            <w:ins w:id="34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55" w:author="Matheus Gomes Faria" w:date="2019-03-13T18:58:00Z"/>
                <w:rFonts w:ascii="Calibri" w:hAnsi="Calibri" w:cs="Calibri"/>
                <w:color w:val="000000"/>
                <w:sz w:val="22"/>
                <w:szCs w:val="22"/>
              </w:rPr>
            </w:pPr>
            <w:ins w:id="347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58" w:author="Matheus Gomes Faria" w:date="2019-03-13T18:58:00Z"/>
                <w:rFonts w:ascii="Calibri" w:hAnsi="Calibri" w:cs="Calibri"/>
                <w:color w:val="000000"/>
                <w:sz w:val="22"/>
                <w:szCs w:val="22"/>
              </w:rPr>
            </w:pPr>
            <w:ins w:id="34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61" w:author="Matheus Gomes Faria" w:date="2019-03-13T18:58:00Z"/>
                <w:rFonts w:ascii="Calibri" w:hAnsi="Calibri" w:cs="Calibri"/>
                <w:color w:val="000000"/>
                <w:sz w:val="22"/>
                <w:szCs w:val="22"/>
              </w:rPr>
            </w:pPr>
            <w:ins w:id="34762" w:author="Matheus Gomes Faria" w:date="2019-03-13T18:58:00Z">
              <w:r w:rsidRPr="00CB0E70">
                <w:rPr>
                  <w:rFonts w:ascii="Calibri" w:hAnsi="Calibri" w:cs="Calibri"/>
                  <w:color w:val="000000"/>
                  <w:sz w:val="22"/>
                  <w:szCs w:val="22"/>
                </w:rPr>
                <w:t>QPI4336  </w:t>
              </w:r>
            </w:ins>
          </w:p>
        </w:tc>
        <w:tc>
          <w:tcPr>
            <w:tcW w:w="1160" w:type="dxa"/>
            <w:tcBorders>
              <w:top w:val="nil"/>
              <w:left w:val="nil"/>
              <w:bottom w:val="single" w:sz="4" w:space="0" w:color="auto"/>
              <w:right w:val="single" w:sz="4" w:space="0" w:color="auto"/>
            </w:tcBorders>
            <w:shd w:val="clear" w:color="auto" w:fill="auto"/>
            <w:noWrap/>
            <w:vAlign w:val="center"/>
            <w:hideMark/>
            <w:tcPrChange w:id="34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64" w:author="Matheus Gomes Faria" w:date="2019-03-13T18:58:00Z"/>
                <w:rFonts w:ascii="Calibri" w:hAnsi="Calibri" w:cs="Calibri"/>
                <w:color w:val="000000"/>
                <w:sz w:val="22"/>
                <w:szCs w:val="22"/>
              </w:rPr>
            </w:pPr>
            <w:ins w:id="34765" w:author="Matheus Gomes Faria" w:date="2019-03-13T18:58:00Z">
              <w:r w:rsidRPr="00CB0E70">
                <w:rPr>
                  <w:rFonts w:ascii="Calibri" w:hAnsi="Calibri" w:cs="Calibri"/>
                  <w:color w:val="000000"/>
                  <w:sz w:val="22"/>
                  <w:szCs w:val="22"/>
                </w:rPr>
                <w:t>1168441886</w:t>
              </w:r>
            </w:ins>
          </w:p>
        </w:tc>
        <w:tc>
          <w:tcPr>
            <w:tcW w:w="820" w:type="dxa"/>
            <w:tcBorders>
              <w:top w:val="nil"/>
              <w:left w:val="nil"/>
              <w:bottom w:val="single" w:sz="4" w:space="0" w:color="auto"/>
              <w:right w:val="single" w:sz="4" w:space="0" w:color="auto"/>
            </w:tcBorders>
            <w:shd w:val="clear" w:color="auto" w:fill="auto"/>
            <w:noWrap/>
            <w:vAlign w:val="center"/>
            <w:hideMark/>
            <w:tcPrChange w:id="34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67" w:author="Matheus Gomes Faria" w:date="2019-03-13T18:58:00Z"/>
                <w:rFonts w:ascii="Calibri" w:hAnsi="Calibri" w:cs="Calibri"/>
                <w:color w:val="000000"/>
                <w:sz w:val="22"/>
                <w:szCs w:val="22"/>
              </w:rPr>
            </w:pPr>
            <w:ins w:id="347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70" w:author="Matheus Gomes Faria" w:date="2019-03-13T18:58:00Z"/>
                <w:rFonts w:ascii="Calibri" w:hAnsi="Calibri" w:cs="Calibri"/>
                <w:color w:val="000000"/>
                <w:sz w:val="22"/>
                <w:szCs w:val="22"/>
              </w:rPr>
            </w:pPr>
            <w:ins w:id="347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73" w:author="Matheus Gomes Faria" w:date="2019-03-13T18:58:00Z"/>
                <w:rFonts w:ascii="Calibri" w:hAnsi="Calibri" w:cs="Calibri"/>
                <w:color w:val="000000"/>
                <w:sz w:val="22"/>
                <w:szCs w:val="22"/>
              </w:rPr>
            </w:pPr>
            <w:ins w:id="3477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76" w:author="Matheus Gomes Faria" w:date="2019-03-13T18:58:00Z"/>
                <w:rFonts w:ascii="Calibri" w:hAnsi="Calibri" w:cs="Calibri"/>
                <w:color w:val="000000"/>
                <w:sz w:val="22"/>
                <w:szCs w:val="22"/>
              </w:rPr>
            </w:pPr>
            <w:ins w:id="3477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778" w:author="Matheus Gomes Faria" w:date="2019-03-13T18:58:00Z"/>
          <w:trPrChange w:id="34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81" w:author="Matheus Gomes Faria" w:date="2019-03-13T18:58:00Z"/>
                <w:rFonts w:ascii="Calibri" w:hAnsi="Calibri" w:cs="Calibri"/>
                <w:color w:val="000000"/>
                <w:sz w:val="22"/>
                <w:szCs w:val="22"/>
              </w:rPr>
            </w:pPr>
            <w:ins w:id="34782" w:author="Matheus Gomes Faria" w:date="2019-03-13T18:58:00Z">
              <w:r w:rsidRPr="00CB0E70">
                <w:rPr>
                  <w:rFonts w:ascii="Calibri" w:hAnsi="Calibri" w:cs="Calibri"/>
                  <w:color w:val="000000"/>
                  <w:sz w:val="22"/>
                  <w:szCs w:val="22"/>
                </w:rPr>
                <w:t>93Y4SRF84KJ619013</w:t>
              </w:r>
            </w:ins>
          </w:p>
        </w:tc>
        <w:tc>
          <w:tcPr>
            <w:tcW w:w="840" w:type="dxa"/>
            <w:tcBorders>
              <w:top w:val="nil"/>
              <w:left w:val="nil"/>
              <w:bottom w:val="single" w:sz="4" w:space="0" w:color="auto"/>
              <w:right w:val="single" w:sz="4" w:space="0" w:color="auto"/>
            </w:tcBorders>
            <w:shd w:val="clear" w:color="auto" w:fill="auto"/>
            <w:noWrap/>
            <w:vAlign w:val="center"/>
            <w:hideMark/>
            <w:tcPrChange w:id="34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84" w:author="Matheus Gomes Faria" w:date="2019-03-13T18:58:00Z"/>
                <w:rFonts w:ascii="Calibri" w:hAnsi="Calibri" w:cs="Calibri"/>
                <w:color w:val="000000"/>
                <w:sz w:val="22"/>
                <w:szCs w:val="22"/>
              </w:rPr>
            </w:pPr>
            <w:ins w:id="34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87" w:author="Matheus Gomes Faria" w:date="2019-03-13T18:58:00Z"/>
                <w:rFonts w:ascii="Calibri" w:hAnsi="Calibri" w:cs="Calibri"/>
                <w:color w:val="000000"/>
                <w:sz w:val="22"/>
                <w:szCs w:val="22"/>
              </w:rPr>
            </w:pPr>
            <w:ins w:id="347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90" w:author="Matheus Gomes Faria" w:date="2019-03-13T18:58:00Z"/>
                <w:rFonts w:ascii="Calibri" w:hAnsi="Calibri" w:cs="Calibri"/>
                <w:color w:val="000000"/>
                <w:sz w:val="22"/>
                <w:szCs w:val="22"/>
              </w:rPr>
            </w:pPr>
            <w:ins w:id="34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93" w:author="Matheus Gomes Faria" w:date="2019-03-13T18:58:00Z"/>
                <w:rFonts w:ascii="Calibri" w:hAnsi="Calibri" w:cs="Calibri"/>
                <w:color w:val="000000"/>
                <w:sz w:val="22"/>
                <w:szCs w:val="22"/>
              </w:rPr>
            </w:pPr>
            <w:ins w:id="34794" w:author="Matheus Gomes Faria" w:date="2019-03-13T18:58:00Z">
              <w:r w:rsidRPr="00CB0E70">
                <w:rPr>
                  <w:rFonts w:ascii="Calibri" w:hAnsi="Calibri" w:cs="Calibri"/>
                  <w:color w:val="000000"/>
                  <w:sz w:val="22"/>
                  <w:szCs w:val="22"/>
                </w:rPr>
                <w:t>QPI4335  </w:t>
              </w:r>
            </w:ins>
          </w:p>
        </w:tc>
        <w:tc>
          <w:tcPr>
            <w:tcW w:w="1160" w:type="dxa"/>
            <w:tcBorders>
              <w:top w:val="nil"/>
              <w:left w:val="nil"/>
              <w:bottom w:val="single" w:sz="4" w:space="0" w:color="auto"/>
              <w:right w:val="single" w:sz="4" w:space="0" w:color="auto"/>
            </w:tcBorders>
            <w:shd w:val="clear" w:color="auto" w:fill="auto"/>
            <w:noWrap/>
            <w:vAlign w:val="center"/>
            <w:hideMark/>
            <w:tcPrChange w:id="34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96" w:author="Matheus Gomes Faria" w:date="2019-03-13T18:58:00Z"/>
                <w:rFonts w:ascii="Calibri" w:hAnsi="Calibri" w:cs="Calibri"/>
                <w:color w:val="000000"/>
                <w:sz w:val="22"/>
                <w:szCs w:val="22"/>
              </w:rPr>
            </w:pPr>
            <w:ins w:id="34797" w:author="Matheus Gomes Faria" w:date="2019-03-13T18:58:00Z">
              <w:r w:rsidRPr="00CB0E70">
                <w:rPr>
                  <w:rFonts w:ascii="Calibri" w:hAnsi="Calibri" w:cs="Calibri"/>
                  <w:color w:val="000000"/>
                  <w:sz w:val="22"/>
                  <w:szCs w:val="22"/>
                </w:rPr>
                <w:t>1168441878</w:t>
              </w:r>
            </w:ins>
          </w:p>
        </w:tc>
        <w:tc>
          <w:tcPr>
            <w:tcW w:w="820" w:type="dxa"/>
            <w:tcBorders>
              <w:top w:val="nil"/>
              <w:left w:val="nil"/>
              <w:bottom w:val="single" w:sz="4" w:space="0" w:color="auto"/>
              <w:right w:val="single" w:sz="4" w:space="0" w:color="auto"/>
            </w:tcBorders>
            <w:shd w:val="clear" w:color="auto" w:fill="auto"/>
            <w:noWrap/>
            <w:vAlign w:val="center"/>
            <w:hideMark/>
            <w:tcPrChange w:id="34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799" w:author="Matheus Gomes Faria" w:date="2019-03-13T18:58:00Z"/>
                <w:rFonts w:ascii="Calibri" w:hAnsi="Calibri" w:cs="Calibri"/>
                <w:color w:val="000000"/>
                <w:sz w:val="22"/>
                <w:szCs w:val="22"/>
              </w:rPr>
            </w:pPr>
            <w:ins w:id="348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02" w:author="Matheus Gomes Faria" w:date="2019-03-13T18:58:00Z"/>
                <w:rFonts w:ascii="Calibri" w:hAnsi="Calibri" w:cs="Calibri"/>
                <w:color w:val="000000"/>
                <w:sz w:val="22"/>
                <w:szCs w:val="22"/>
              </w:rPr>
            </w:pPr>
            <w:ins w:id="348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05" w:author="Matheus Gomes Faria" w:date="2019-03-13T18:58:00Z"/>
                <w:rFonts w:ascii="Calibri" w:hAnsi="Calibri" w:cs="Calibri"/>
                <w:color w:val="000000"/>
                <w:sz w:val="22"/>
                <w:szCs w:val="22"/>
              </w:rPr>
            </w:pPr>
            <w:ins w:id="3480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08" w:author="Matheus Gomes Faria" w:date="2019-03-13T18:58:00Z"/>
                <w:rFonts w:ascii="Calibri" w:hAnsi="Calibri" w:cs="Calibri"/>
                <w:color w:val="000000"/>
                <w:sz w:val="22"/>
                <w:szCs w:val="22"/>
              </w:rPr>
            </w:pPr>
            <w:ins w:id="3480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810" w:author="Matheus Gomes Faria" w:date="2019-03-13T18:58:00Z"/>
          <w:trPrChange w:id="34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13" w:author="Matheus Gomes Faria" w:date="2019-03-13T18:58:00Z"/>
                <w:rFonts w:ascii="Calibri" w:hAnsi="Calibri" w:cs="Calibri"/>
                <w:color w:val="000000"/>
                <w:sz w:val="22"/>
                <w:szCs w:val="22"/>
              </w:rPr>
            </w:pPr>
            <w:ins w:id="34814" w:author="Matheus Gomes Faria" w:date="2019-03-13T18:58:00Z">
              <w:r w:rsidRPr="00CB0E70">
                <w:rPr>
                  <w:rFonts w:ascii="Calibri" w:hAnsi="Calibri" w:cs="Calibri"/>
                  <w:color w:val="000000"/>
                  <w:sz w:val="22"/>
                  <w:szCs w:val="22"/>
                </w:rPr>
                <w:t>93Y4SRF84KJ619001</w:t>
              </w:r>
            </w:ins>
          </w:p>
        </w:tc>
        <w:tc>
          <w:tcPr>
            <w:tcW w:w="840" w:type="dxa"/>
            <w:tcBorders>
              <w:top w:val="nil"/>
              <w:left w:val="nil"/>
              <w:bottom w:val="single" w:sz="4" w:space="0" w:color="auto"/>
              <w:right w:val="single" w:sz="4" w:space="0" w:color="auto"/>
            </w:tcBorders>
            <w:shd w:val="clear" w:color="auto" w:fill="auto"/>
            <w:noWrap/>
            <w:vAlign w:val="center"/>
            <w:hideMark/>
            <w:tcPrChange w:id="34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16" w:author="Matheus Gomes Faria" w:date="2019-03-13T18:58:00Z"/>
                <w:rFonts w:ascii="Calibri" w:hAnsi="Calibri" w:cs="Calibri"/>
                <w:color w:val="000000"/>
                <w:sz w:val="22"/>
                <w:szCs w:val="22"/>
              </w:rPr>
            </w:pPr>
            <w:ins w:id="34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19" w:author="Matheus Gomes Faria" w:date="2019-03-13T18:58:00Z"/>
                <w:rFonts w:ascii="Calibri" w:hAnsi="Calibri" w:cs="Calibri"/>
                <w:color w:val="000000"/>
                <w:sz w:val="22"/>
                <w:szCs w:val="22"/>
              </w:rPr>
            </w:pPr>
            <w:ins w:id="348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22" w:author="Matheus Gomes Faria" w:date="2019-03-13T18:58:00Z"/>
                <w:rFonts w:ascii="Calibri" w:hAnsi="Calibri" w:cs="Calibri"/>
                <w:color w:val="000000"/>
                <w:sz w:val="22"/>
                <w:szCs w:val="22"/>
              </w:rPr>
            </w:pPr>
            <w:ins w:id="34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25" w:author="Matheus Gomes Faria" w:date="2019-03-13T18:58:00Z"/>
                <w:rFonts w:ascii="Calibri" w:hAnsi="Calibri" w:cs="Calibri"/>
                <w:color w:val="000000"/>
                <w:sz w:val="22"/>
                <w:szCs w:val="22"/>
              </w:rPr>
            </w:pPr>
            <w:ins w:id="34826" w:author="Matheus Gomes Faria" w:date="2019-03-13T18:58:00Z">
              <w:r w:rsidRPr="00CB0E70">
                <w:rPr>
                  <w:rFonts w:ascii="Calibri" w:hAnsi="Calibri" w:cs="Calibri"/>
                  <w:color w:val="000000"/>
                  <w:sz w:val="22"/>
                  <w:szCs w:val="22"/>
                </w:rPr>
                <w:t>QPI4333  </w:t>
              </w:r>
            </w:ins>
          </w:p>
        </w:tc>
        <w:tc>
          <w:tcPr>
            <w:tcW w:w="1160" w:type="dxa"/>
            <w:tcBorders>
              <w:top w:val="nil"/>
              <w:left w:val="nil"/>
              <w:bottom w:val="single" w:sz="4" w:space="0" w:color="auto"/>
              <w:right w:val="single" w:sz="4" w:space="0" w:color="auto"/>
            </w:tcBorders>
            <w:shd w:val="clear" w:color="auto" w:fill="auto"/>
            <w:noWrap/>
            <w:vAlign w:val="center"/>
            <w:hideMark/>
            <w:tcPrChange w:id="34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28" w:author="Matheus Gomes Faria" w:date="2019-03-13T18:58:00Z"/>
                <w:rFonts w:ascii="Calibri" w:hAnsi="Calibri" w:cs="Calibri"/>
                <w:color w:val="000000"/>
                <w:sz w:val="22"/>
                <w:szCs w:val="22"/>
              </w:rPr>
            </w:pPr>
            <w:ins w:id="34829" w:author="Matheus Gomes Faria" w:date="2019-03-13T18:58:00Z">
              <w:r w:rsidRPr="00CB0E70">
                <w:rPr>
                  <w:rFonts w:ascii="Calibri" w:hAnsi="Calibri" w:cs="Calibri"/>
                  <w:color w:val="000000"/>
                  <w:sz w:val="22"/>
                  <w:szCs w:val="22"/>
                </w:rPr>
                <w:t>1168441827</w:t>
              </w:r>
            </w:ins>
          </w:p>
        </w:tc>
        <w:tc>
          <w:tcPr>
            <w:tcW w:w="820" w:type="dxa"/>
            <w:tcBorders>
              <w:top w:val="nil"/>
              <w:left w:val="nil"/>
              <w:bottom w:val="single" w:sz="4" w:space="0" w:color="auto"/>
              <w:right w:val="single" w:sz="4" w:space="0" w:color="auto"/>
            </w:tcBorders>
            <w:shd w:val="clear" w:color="auto" w:fill="auto"/>
            <w:noWrap/>
            <w:vAlign w:val="center"/>
            <w:hideMark/>
            <w:tcPrChange w:id="34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31" w:author="Matheus Gomes Faria" w:date="2019-03-13T18:58:00Z"/>
                <w:rFonts w:ascii="Calibri" w:hAnsi="Calibri" w:cs="Calibri"/>
                <w:color w:val="000000"/>
                <w:sz w:val="22"/>
                <w:szCs w:val="22"/>
              </w:rPr>
            </w:pPr>
            <w:ins w:id="348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34" w:author="Matheus Gomes Faria" w:date="2019-03-13T18:58:00Z"/>
                <w:rFonts w:ascii="Calibri" w:hAnsi="Calibri" w:cs="Calibri"/>
                <w:color w:val="000000"/>
                <w:sz w:val="22"/>
                <w:szCs w:val="22"/>
              </w:rPr>
            </w:pPr>
            <w:ins w:id="348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37" w:author="Matheus Gomes Faria" w:date="2019-03-13T18:58:00Z"/>
                <w:rFonts w:ascii="Calibri" w:hAnsi="Calibri" w:cs="Calibri"/>
                <w:color w:val="000000"/>
                <w:sz w:val="22"/>
                <w:szCs w:val="22"/>
              </w:rPr>
            </w:pPr>
            <w:ins w:id="3483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40" w:author="Matheus Gomes Faria" w:date="2019-03-13T18:58:00Z"/>
                <w:rFonts w:ascii="Calibri" w:hAnsi="Calibri" w:cs="Calibri"/>
                <w:color w:val="000000"/>
                <w:sz w:val="22"/>
                <w:szCs w:val="22"/>
              </w:rPr>
            </w:pPr>
            <w:ins w:id="3484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842" w:author="Matheus Gomes Faria" w:date="2019-03-13T18:58:00Z"/>
          <w:trPrChange w:id="34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45" w:author="Matheus Gomes Faria" w:date="2019-03-13T18:58:00Z"/>
                <w:rFonts w:ascii="Calibri" w:hAnsi="Calibri" w:cs="Calibri"/>
                <w:color w:val="000000"/>
                <w:sz w:val="22"/>
                <w:szCs w:val="22"/>
              </w:rPr>
            </w:pPr>
            <w:ins w:id="34846" w:author="Matheus Gomes Faria" w:date="2019-03-13T18:58:00Z">
              <w:r w:rsidRPr="00CB0E70">
                <w:rPr>
                  <w:rFonts w:ascii="Calibri" w:hAnsi="Calibri" w:cs="Calibri"/>
                  <w:color w:val="000000"/>
                  <w:sz w:val="22"/>
                  <w:szCs w:val="22"/>
                </w:rPr>
                <w:t>93Y4SRF84KJ618907</w:t>
              </w:r>
            </w:ins>
          </w:p>
        </w:tc>
        <w:tc>
          <w:tcPr>
            <w:tcW w:w="840" w:type="dxa"/>
            <w:tcBorders>
              <w:top w:val="nil"/>
              <w:left w:val="nil"/>
              <w:bottom w:val="single" w:sz="4" w:space="0" w:color="auto"/>
              <w:right w:val="single" w:sz="4" w:space="0" w:color="auto"/>
            </w:tcBorders>
            <w:shd w:val="clear" w:color="auto" w:fill="auto"/>
            <w:noWrap/>
            <w:vAlign w:val="center"/>
            <w:hideMark/>
            <w:tcPrChange w:id="34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48" w:author="Matheus Gomes Faria" w:date="2019-03-13T18:58:00Z"/>
                <w:rFonts w:ascii="Calibri" w:hAnsi="Calibri" w:cs="Calibri"/>
                <w:color w:val="000000"/>
                <w:sz w:val="22"/>
                <w:szCs w:val="22"/>
              </w:rPr>
            </w:pPr>
            <w:ins w:id="34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51" w:author="Matheus Gomes Faria" w:date="2019-03-13T18:58:00Z"/>
                <w:rFonts w:ascii="Calibri" w:hAnsi="Calibri" w:cs="Calibri"/>
                <w:color w:val="000000"/>
                <w:sz w:val="22"/>
                <w:szCs w:val="22"/>
              </w:rPr>
            </w:pPr>
            <w:ins w:id="348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54" w:author="Matheus Gomes Faria" w:date="2019-03-13T18:58:00Z"/>
                <w:rFonts w:ascii="Calibri" w:hAnsi="Calibri" w:cs="Calibri"/>
                <w:color w:val="000000"/>
                <w:sz w:val="22"/>
                <w:szCs w:val="22"/>
              </w:rPr>
            </w:pPr>
            <w:ins w:id="34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57" w:author="Matheus Gomes Faria" w:date="2019-03-13T18:58:00Z"/>
                <w:rFonts w:ascii="Calibri" w:hAnsi="Calibri" w:cs="Calibri"/>
                <w:color w:val="000000"/>
                <w:sz w:val="22"/>
                <w:szCs w:val="22"/>
              </w:rPr>
            </w:pPr>
            <w:ins w:id="34858" w:author="Matheus Gomes Faria" w:date="2019-03-13T18:58:00Z">
              <w:r w:rsidRPr="00CB0E70">
                <w:rPr>
                  <w:rFonts w:ascii="Calibri" w:hAnsi="Calibri" w:cs="Calibri"/>
                  <w:color w:val="000000"/>
                  <w:sz w:val="22"/>
                  <w:szCs w:val="22"/>
                </w:rPr>
                <w:t>QPI4332  </w:t>
              </w:r>
            </w:ins>
          </w:p>
        </w:tc>
        <w:tc>
          <w:tcPr>
            <w:tcW w:w="1160" w:type="dxa"/>
            <w:tcBorders>
              <w:top w:val="nil"/>
              <w:left w:val="nil"/>
              <w:bottom w:val="single" w:sz="4" w:space="0" w:color="auto"/>
              <w:right w:val="single" w:sz="4" w:space="0" w:color="auto"/>
            </w:tcBorders>
            <w:shd w:val="clear" w:color="auto" w:fill="auto"/>
            <w:noWrap/>
            <w:vAlign w:val="center"/>
            <w:hideMark/>
            <w:tcPrChange w:id="34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60" w:author="Matheus Gomes Faria" w:date="2019-03-13T18:58:00Z"/>
                <w:rFonts w:ascii="Calibri" w:hAnsi="Calibri" w:cs="Calibri"/>
                <w:color w:val="000000"/>
                <w:sz w:val="22"/>
                <w:szCs w:val="22"/>
              </w:rPr>
            </w:pPr>
            <w:ins w:id="34861" w:author="Matheus Gomes Faria" w:date="2019-03-13T18:58:00Z">
              <w:r w:rsidRPr="00CB0E70">
                <w:rPr>
                  <w:rFonts w:ascii="Calibri" w:hAnsi="Calibri" w:cs="Calibri"/>
                  <w:color w:val="000000"/>
                  <w:sz w:val="22"/>
                  <w:szCs w:val="22"/>
                </w:rPr>
                <w:t>1168441800</w:t>
              </w:r>
            </w:ins>
          </w:p>
        </w:tc>
        <w:tc>
          <w:tcPr>
            <w:tcW w:w="820" w:type="dxa"/>
            <w:tcBorders>
              <w:top w:val="nil"/>
              <w:left w:val="nil"/>
              <w:bottom w:val="single" w:sz="4" w:space="0" w:color="auto"/>
              <w:right w:val="single" w:sz="4" w:space="0" w:color="auto"/>
            </w:tcBorders>
            <w:shd w:val="clear" w:color="auto" w:fill="auto"/>
            <w:noWrap/>
            <w:vAlign w:val="center"/>
            <w:hideMark/>
            <w:tcPrChange w:id="34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63" w:author="Matheus Gomes Faria" w:date="2019-03-13T18:58:00Z"/>
                <w:rFonts w:ascii="Calibri" w:hAnsi="Calibri" w:cs="Calibri"/>
                <w:color w:val="000000"/>
                <w:sz w:val="22"/>
                <w:szCs w:val="22"/>
              </w:rPr>
            </w:pPr>
            <w:ins w:id="348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66" w:author="Matheus Gomes Faria" w:date="2019-03-13T18:58:00Z"/>
                <w:rFonts w:ascii="Calibri" w:hAnsi="Calibri" w:cs="Calibri"/>
                <w:color w:val="000000"/>
                <w:sz w:val="22"/>
                <w:szCs w:val="22"/>
              </w:rPr>
            </w:pPr>
            <w:ins w:id="348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69" w:author="Matheus Gomes Faria" w:date="2019-03-13T18:58:00Z"/>
                <w:rFonts w:ascii="Calibri" w:hAnsi="Calibri" w:cs="Calibri"/>
                <w:color w:val="000000"/>
                <w:sz w:val="22"/>
                <w:szCs w:val="22"/>
              </w:rPr>
            </w:pPr>
            <w:ins w:id="34870"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72" w:author="Matheus Gomes Faria" w:date="2019-03-13T18:58:00Z"/>
                <w:rFonts w:ascii="Calibri" w:hAnsi="Calibri" w:cs="Calibri"/>
                <w:color w:val="000000"/>
                <w:sz w:val="22"/>
                <w:szCs w:val="22"/>
              </w:rPr>
            </w:pPr>
            <w:ins w:id="34873"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874" w:author="Matheus Gomes Faria" w:date="2019-03-13T18:58:00Z"/>
          <w:trPrChange w:id="34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77" w:author="Matheus Gomes Faria" w:date="2019-03-13T18:58:00Z"/>
                <w:rFonts w:ascii="Calibri" w:hAnsi="Calibri" w:cs="Calibri"/>
                <w:color w:val="000000"/>
                <w:sz w:val="22"/>
                <w:szCs w:val="22"/>
              </w:rPr>
            </w:pPr>
            <w:ins w:id="34878" w:author="Matheus Gomes Faria" w:date="2019-03-13T18:58:00Z">
              <w:r w:rsidRPr="00CB0E70">
                <w:rPr>
                  <w:rFonts w:ascii="Calibri" w:hAnsi="Calibri" w:cs="Calibri"/>
                  <w:color w:val="000000"/>
                  <w:sz w:val="22"/>
                  <w:szCs w:val="22"/>
                </w:rPr>
                <w:t>93Y4SRF84KJ618904</w:t>
              </w:r>
            </w:ins>
          </w:p>
        </w:tc>
        <w:tc>
          <w:tcPr>
            <w:tcW w:w="840" w:type="dxa"/>
            <w:tcBorders>
              <w:top w:val="nil"/>
              <w:left w:val="nil"/>
              <w:bottom w:val="single" w:sz="4" w:space="0" w:color="auto"/>
              <w:right w:val="single" w:sz="4" w:space="0" w:color="auto"/>
            </w:tcBorders>
            <w:shd w:val="clear" w:color="auto" w:fill="auto"/>
            <w:noWrap/>
            <w:vAlign w:val="center"/>
            <w:hideMark/>
            <w:tcPrChange w:id="34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80" w:author="Matheus Gomes Faria" w:date="2019-03-13T18:58:00Z"/>
                <w:rFonts w:ascii="Calibri" w:hAnsi="Calibri" w:cs="Calibri"/>
                <w:color w:val="000000"/>
                <w:sz w:val="22"/>
                <w:szCs w:val="22"/>
              </w:rPr>
            </w:pPr>
            <w:ins w:id="34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83" w:author="Matheus Gomes Faria" w:date="2019-03-13T18:58:00Z"/>
                <w:rFonts w:ascii="Calibri" w:hAnsi="Calibri" w:cs="Calibri"/>
                <w:color w:val="000000"/>
                <w:sz w:val="22"/>
                <w:szCs w:val="22"/>
              </w:rPr>
            </w:pPr>
            <w:ins w:id="348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86" w:author="Matheus Gomes Faria" w:date="2019-03-13T18:58:00Z"/>
                <w:rFonts w:ascii="Calibri" w:hAnsi="Calibri" w:cs="Calibri"/>
                <w:color w:val="000000"/>
                <w:sz w:val="22"/>
                <w:szCs w:val="22"/>
              </w:rPr>
            </w:pPr>
            <w:ins w:id="34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89" w:author="Matheus Gomes Faria" w:date="2019-03-13T18:58:00Z"/>
                <w:rFonts w:ascii="Calibri" w:hAnsi="Calibri" w:cs="Calibri"/>
                <w:color w:val="000000"/>
                <w:sz w:val="22"/>
                <w:szCs w:val="22"/>
              </w:rPr>
            </w:pPr>
            <w:ins w:id="34890" w:author="Matheus Gomes Faria" w:date="2019-03-13T18:58:00Z">
              <w:r w:rsidRPr="00CB0E70">
                <w:rPr>
                  <w:rFonts w:ascii="Calibri" w:hAnsi="Calibri" w:cs="Calibri"/>
                  <w:color w:val="000000"/>
                  <w:sz w:val="22"/>
                  <w:szCs w:val="22"/>
                </w:rPr>
                <w:t>QPI4331  </w:t>
              </w:r>
            </w:ins>
          </w:p>
        </w:tc>
        <w:tc>
          <w:tcPr>
            <w:tcW w:w="1160" w:type="dxa"/>
            <w:tcBorders>
              <w:top w:val="nil"/>
              <w:left w:val="nil"/>
              <w:bottom w:val="single" w:sz="4" w:space="0" w:color="auto"/>
              <w:right w:val="single" w:sz="4" w:space="0" w:color="auto"/>
            </w:tcBorders>
            <w:shd w:val="clear" w:color="auto" w:fill="auto"/>
            <w:noWrap/>
            <w:vAlign w:val="center"/>
            <w:hideMark/>
            <w:tcPrChange w:id="34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92" w:author="Matheus Gomes Faria" w:date="2019-03-13T18:58:00Z"/>
                <w:rFonts w:ascii="Calibri" w:hAnsi="Calibri" w:cs="Calibri"/>
                <w:color w:val="000000"/>
                <w:sz w:val="22"/>
                <w:szCs w:val="22"/>
              </w:rPr>
            </w:pPr>
            <w:ins w:id="34893" w:author="Matheus Gomes Faria" w:date="2019-03-13T18:58:00Z">
              <w:r w:rsidRPr="00CB0E70">
                <w:rPr>
                  <w:rFonts w:ascii="Calibri" w:hAnsi="Calibri" w:cs="Calibri"/>
                  <w:color w:val="000000"/>
                  <w:sz w:val="22"/>
                  <w:szCs w:val="22"/>
                </w:rPr>
                <w:t>1168441770</w:t>
              </w:r>
            </w:ins>
          </w:p>
        </w:tc>
        <w:tc>
          <w:tcPr>
            <w:tcW w:w="820" w:type="dxa"/>
            <w:tcBorders>
              <w:top w:val="nil"/>
              <w:left w:val="nil"/>
              <w:bottom w:val="single" w:sz="4" w:space="0" w:color="auto"/>
              <w:right w:val="single" w:sz="4" w:space="0" w:color="auto"/>
            </w:tcBorders>
            <w:shd w:val="clear" w:color="auto" w:fill="auto"/>
            <w:noWrap/>
            <w:vAlign w:val="center"/>
            <w:hideMark/>
            <w:tcPrChange w:id="34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95" w:author="Matheus Gomes Faria" w:date="2019-03-13T18:58:00Z"/>
                <w:rFonts w:ascii="Calibri" w:hAnsi="Calibri" w:cs="Calibri"/>
                <w:color w:val="000000"/>
                <w:sz w:val="22"/>
                <w:szCs w:val="22"/>
              </w:rPr>
            </w:pPr>
            <w:ins w:id="348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898" w:author="Matheus Gomes Faria" w:date="2019-03-13T18:58:00Z"/>
                <w:rFonts w:ascii="Calibri" w:hAnsi="Calibri" w:cs="Calibri"/>
                <w:color w:val="000000"/>
                <w:sz w:val="22"/>
                <w:szCs w:val="22"/>
              </w:rPr>
            </w:pPr>
            <w:ins w:id="348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01" w:author="Matheus Gomes Faria" w:date="2019-03-13T18:58:00Z"/>
                <w:rFonts w:ascii="Calibri" w:hAnsi="Calibri" w:cs="Calibri"/>
                <w:color w:val="000000"/>
                <w:sz w:val="22"/>
                <w:szCs w:val="22"/>
              </w:rPr>
            </w:pPr>
            <w:ins w:id="34902"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04" w:author="Matheus Gomes Faria" w:date="2019-03-13T18:58:00Z"/>
                <w:rFonts w:ascii="Calibri" w:hAnsi="Calibri" w:cs="Calibri"/>
                <w:color w:val="000000"/>
                <w:sz w:val="22"/>
                <w:szCs w:val="22"/>
              </w:rPr>
            </w:pPr>
            <w:ins w:id="34905"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906" w:author="Matheus Gomes Faria" w:date="2019-03-13T18:58:00Z"/>
          <w:trPrChange w:id="34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09" w:author="Matheus Gomes Faria" w:date="2019-03-13T18:58:00Z"/>
                <w:rFonts w:ascii="Calibri" w:hAnsi="Calibri" w:cs="Calibri"/>
                <w:color w:val="000000"/>
                <w:sz w:val="22"/>
                <w:szCs w:val="22"/>
              </w:rPr>
            </w:pPr>
            <w:ins w:id="34910" w:author="Matheus Gomes Faria" w:date="2019-03-13T18:58:00Z">
              <w:r w:rsidRPr="00CB0E70">
                <w:rPr>
                  <w:rFonts w:ascii="Calibri" w:hAnsi="Calibri" w:cs="Calibri"/>
                  <w:color w:val="000000"/>
                  <w:sz w:val="22"/>
                  <w:szCs w:val="22"/>
                </w:rPr>
                <w:t>93Y4SRF84KJ618708</w:t>
              </w:r>
            </w:ins>
          </w:p>
        </w:tc>
        <w:tc>
          <w:tcPr>
            <w:tcW w:w="840" w:type="dxa"/>
            <w:tcBorders>
              <w:top w:val="nil"/>
              <w:left w:val="nil"/>
              <w:bottom w:val="single" w:sz="4" w:space="0" w:color="auto"/>
              <w:right w:val="single" w:sz="4" w:space="0" w:color="auto"/>
            </w:tcBorders>
            <w:shd w:val="clear" w:color="auto" w:fill="auto"/>
            <w:noWrap/>
            <w:vAlign w:val="center"/>
            <w:hideMark/>
            <w:tcPrChange w:id="34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12" w:author="Matheus Gomes Faria" w:date="2019-03-13T18:58:00Z"/>
                <w:rFonts w:ascii="Calibri" w:hAnsi="Calibri" w:cs="Calibri"/>
                <w:color w:val="000000"/>
                <w:sz w:val="22"/>
                <w:szCs w:val="22"/>
              </w:rPr>
            </w:pPr>
            <w:ins w:id="34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15" w:author="Matheus Gomes Faria" w:date="2019-03-13T18:58:00Z"/>
                <w:rFonts w:ascii="Calibri" w:hAnsi="Calibri" w:cs="Calibri"/>
                <w:color w:val="000000"/>
                <w:sz w:val="22"/>
                <w:szCs w:val="22"/>
              </w:rPr>
            </w:pPr>
            <w:ins w:id="349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18" w:author="Matheus Gomes Faria" w:date="2019-03-13T18:58:00Z"/>
                <w:rFonts w:ascii="Calibri" w:hAnsi="Calibri" w:cs="Calibri"/>
                <w:color w:val="000000"/>
                <w:sz w:val="22"/>
                <w:szCs w:val="22"/>
              </w:rPr>
            </w:pPr>
            <w:ins w:id="34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21" w:author="Matheus Gomes Faria" w:date="2019-03-13T18:58:00Z"/>
                <w:rFonts w:ascii="Calibri" w:hAnsi="Calibri" w:cs="Calibri"/>
                <w:color w:val="000000"/>
                <w:sz w:val="22"/>
                <w:szCs w:val="22"/>
              </w:rPr>
            </w:pPr>
            <w:ins w:id="34922" w:author="Matheus Gomes Faria" w:date="2019-03-13T18:58:00Z">
              <w:r w:rsidRPr="00CB0E70">
                <w:rPr>
                  <w:rFonts w:ascii="Calibri" w:hAnsi="Calibri" w:cs="Calibri"/>
                  <w:color w:val="000000"/>
                  <w:sz w:val="22"/>
                  <w:szCs w:val="22"/>
                </w:rPr>
                <w:t>QPI4330  </w:t>
              </w:r>
            </w:ins>
          </w:p>
        </w:tc>
        <w:tc>
          <w:tcPr>
            <w:tcW w:w="1160" w:type="dxa"/>
            <w:tcBorders>
              <w:top w:val="nil"/>
              <w:left w:val="nil"/>
              <w:bottom w:val="single" w:sz="4" w:space="0" w:color="auto"/>
              <w:right w:val="single" w:sz="4" w:space="0" w:color="auto"/>
            </w:tcBorders>
            <w:shd w:val="clear" w:color="auto" w:fill="auto"/>
            <w:noWrap/>
            <w:vAlign w:val="center"/>
            <w:hideMark/>
            <w:tcPrChange w:id="34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24" w:author="Matheus Gomes Faria" w:date="2019-03-13T18:58:00Z"/>
                <w:rFonts w:ascii="Calibri" w:hAnsi="Calibri" w:cs="Calibri"/>
                <w:color w:val="000000"/>
                <w:sz w:val="22"/>
                <w:szCs w:val="22"/>
              </w:rPr>
            </w:pPr>
            <w:ins w:id="34925" w:author="Matheus Gomes Faria" w:date="2019-03-13T18:58:00Z">
              <w:r w:rsidRPr="00CB0E70">
                <w:rPr>
                  <w:rFonts w:ascii="Calibri" w:hAnsi="Calibri" w:cs="Calibri"/>
                  <w:color w:val="000000"/>
                  <w:sz w:val="22"/>
                  <w:szCs w:val="22"/>
                </w:rPr>
                <w:t>1168441738</w:t>
              </w:r>
            </w:ins>
          </w:p>
        </w:tc>
        <w:tc>
          <w:tcPr>
            <w:tcW w:w="820" w:type="dxa"/>
            <w:tcBorders>
              <w:top w:val="nil"/>
              <w:left w:val="nil"/>
              <w:bottom w:val="single" w:sz="4" w:space="0" w:color="auto"/>
              <w:right w:val="single" w:sz="4" w:space="0" w:color="auto"/>
            </w:tcBorders>
            <w:shd w:val="clear" w:color="auto" w:fill="auto"/>
            <w:noWrap/>
            <w:vAlign w:val="center"/>
            <w:hideMark/>
            <w:tcPrChange w:id="34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27" w:author="Matheus Gomes Faria" w:date="2019-03-13T18:58:00Z"/>
                <w:rFonts w:ascii="Calibri" w:hAnsi="Calibri" w:cs="Calibri"/>
                <w:color w:val="000000"/>
                <w:sz w:val="22"/>
                <w:szCs w:val="22"/>
              </w:rPr>
            </w:pPr>
            <w:ins w:id="349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30" w:author="Matheus Gomes Faria" w:date="2019-03-13T18:58:00Z"/>
                <w:rFonts w:ascii="Calibri" w:hAnsi="Calibri" w:cs="Calibri"/>
                <w:color w:val="000000"/>
                <w:sz w:val="22"/>
                <w:szCs w:val="22"/>
              </w:rPr>
            </w:pPr>
            <w:ins w:id="349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33" w:author="Matheus Gomes Faria" w:date="2019-03-13T18:58:00Z"/>
                <w:rFonts w:ascii="Calibri" w:hAnsi="Calibri" w:cs="Calibri"/>
                <w:color w:val="000000"/>
                <w:sz w:val="22"/>
                <w:szCs w:val="22"/>
              </w:rPr>
            </w:pPr>
            <w:ins w:id="34934"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36" w:author="Matheus Gomes Faria" w:date="2019-03-13T18:58:00Z"/>
                <w:rFonts w:ascii="Calibri" w:hAnsi="Calibri" w:cs="Calibri"/>
                <w:color w:val="000000"/>
                <w:sz w:val="22"/>
                <w:szCs w:val="22"/>
              </w:rPr>
            </w:pPr>
            <w:ins w:id="34937"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938" w:author="Matheus Gomes Faria" w:date="2019-03-13T18:58:00Z"/>
          <w:trPrChange w:id="34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41" w:author="Matheus Gomes Faria" w:date="2019-03-13T18:58:00Z"/>
                <w:rFonts w:ascii="Calibri" w:hAnsi="Calibri" w:cs="Calibri"/>
                <w:color w:val="000000"/>
                <w:sz w:val="22"/>
                <w:szCs w:val="22"/>
              </w:rPr>
            </w:pPr>
            <w:ins w:id="34942" w:author="Matheus Gomes Faria" w:date="2019-03-13T18:58:00Z">
              <w:r w:rsidRPr="00CB0E70">
                <w:rPr>
                  <w:rFonts w:ascii="Calibri" w:hAnsi="Calibri" w:cs="Calibri"/>
                  <w:color w:val="000000"/>
                  <w:sz w:val="22"/>
                  <w:szCs w:val="22"/>
                </w:rPr>
                <w:t>93Y4SRF84KJ618612</w:t>
              </w:r>
            </w:ins>
          </w:p>
        </w:tc>
        <w:tc>
          <w:tcPr>
            <w:tcW w:w="840" w:type="dxa"/>
            <w:tcBorders>
              <w:top w:val="nil"/>
              <w:left w:val="nil"/>
              <w:bottom w:val="single" w:sz="4" w:space="0" w:color="auto"/>
              <w:right w:val="single" w:sz="4" w:space="0" w:color="auto"/>
            </w:tcBorders>
            <w:shd w:val="clear" w:color="auto" w:fill="auto"/>
            <w:noWrap/>
            <w:vAlign w:val="center"/>
            <w:hideMark/>
            <w:tcPrChange w:id="34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44" w:author="Matheus Gomes Faria" w:date="2019-03-13T18:58:00Z"/>
                <w:rFonts w:ascii="Calibri" w:hAnsi="Calibri" w:cs="Calibri"/>
                <w:color w:val="000000"/>
                <w:sz w:val="22"/>
                <w:szCs w:val="22"/>
              </w:rPr>
            </w:pPr>
            <w:ins w:id="34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47" w:author="Matheus Gomes Faria" w:date="2019-03-13T18:58:00Z"/>
                <w:rFonts w:ascii="Calibri" w:hAnsi="Calibri" w:cs="Calibri"/>
                <w:color w:val="000000"/>
                <w:sz w:val="22"/>
                <w:szCs w:val="22"/>
              </w:rPr>
            </w:pPr>
            <w:ins w:id="349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50" w:author="Matheus Gomes Faria" w:date="2019-03-13T18:58:00Z"/>
                <w:rFonts w:ascii="Calibri" w:hAnsi="Calibri" w:cs="Calibri"/>
                <w:color w:val="000000"/>
                <w:sz w:val="22"/>
                <w:szCs w:val="22"/>
              </w:rPr>
            </w:pPr>
            <w:ins w:id="34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53" w:author="Matheus Gomes Faria" w:date="2019-03-13T18:58:00Z"/>
                <w:rFonts w:ascii="Calibri" w:hAnsi="Calibri" w:cs="Calibri"/>
                <w:color w:val="000000"/>
                <w:sz w:val="22"/>
                <w:szCs w:val="22"/>
              </w:rPr>
            </w:pPr>
            <w:ins w:id="34954" w:author="Matheus Gomes Faria" w:date="2019-03-13T18:58:00Z">
              <w:r w:rsidRPr="00CB0E70">
                <w:rPr>
                  <w:rFonts w:ascii="Calibri" w:hAnsi="Calibri" w:cs="Calibri"/>
                  <w:color w:val="000000"/>
                  <w:sz w:val="22"/>
                  <w:szCs w:val="22"/>
                </w:rPr>
                <w:t>QPI4328  </w:t>
              </w:r>
            </w:ins>
          </w:p>
        </w:tc>
        <w:tc>
          <w:tcPr>
            <w:tcW w:w="1160" w:type="dxa"/>
            <w:tcBorders>
              <w:top w:val="nil"/>
              <w:left w:val="nil"/>
              <w:bottom w:val="single" w:sz="4" w:space="0" w:color="auto"/>
              <w:right w:val="single" w:sz="4" w:space="0" w:color="auto"/>
            </w:tcBorders>
            <w:shd w:val="clear" w:color="auto" w:fill="auto"/>
            <w:noWrap/>
            <w:vAlign w:val="center"/>
            <w:hideMark/>
            <w:tcPrChange w:id="34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56" w:author="Matheus Gomes Faria" w:date="2019-03-13T18:58:00Z"/>
                <w:rFonts w:ascii="Calibri" w:hAnsi="Calibri" w:cs="Calibri"/>
                <w:color w:val="000000"/>
                <w:sz w:val="22"/>
                <w:szCs w:val="22"/>
              </w:rPr>
            </w:pPr>
            <w:ins w:id="34957" w:author="Matheus Gomes Faria" w:date="2019-03-13T18:58:00Z">
              <w:r w:rsidRPr="00CB0E70">
                <w:rPr>
                  <w:rFonts w:ascii="Calibri" w:hAnsi="Calibri" w:cs="Calibri"/>
                  <w:color w:val="000000"/>
                  <w:sz w:val="22"/>
                  <w:szCs w:val="22"/>
                </w:rPr>
                <w:t>1168441703</w:t>
              </w:r>
            </w:ins>
          </w:p>
        </w:tc>
        <w:tc>
          <w:tcPr>
            <w:tcW w:w="820" w:type="dxa"/>
            <w:tcBorders>
              <w:top w:val="nil"/>
              <w:left w:val="nil"/>
              <w:bottom w:val="single" w:sz="4" w:space="0" w:color="auto"/>
              <w:right w:val="single" w:sz="4" w:space="0" w:color="auto"/>
            </w:tcBorders>
            <w:shd w:val="clear" w:color="auto" w:fill="auto"/>
            <w:noWrap/>
            <w:vAlign w:val="center"/>
            <w:hideMark/>
            <w:tcPrChange w:id="34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59" w:author="Matheus Gomes Faria" w:date="2019-03-13T18:58:00Z"/>
                <w:rFonts w:ascii="Calibri" w:hAnsi="Calibri" w:cs="Calibri"/>
                <w:color w:val="000000"/>
                <w:sz w:val="22"/>
                <w:szCs w:val="22"/>
              </w:rPr>
            </w:pPr>
            <w:ins w:id="349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62" w:author="Matheus Gomes Faria" w:date="2019-03-13T18:58:00Z"/>
                <w:rFonts w:ascii="Calibri" w:hAnsi="Calibri" w:cs="Calibri"/>
                <w:color w:val="000000"/>
                <w:sz w:val="22"/>
                <w:szCs w:val="22"/>
              </w:rPr>
            </w:pPr>
            <w:ins w:id="349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65" w:author="Matheus Gomes Faria" w:date="2019-03-13T18:58:00Z"/>
                <w:rFonts w:ascii="Calibri" w:hAnsi="Calibri" w:cs="Calibri"/>
                <w:color w:val="000000"/>
                <w:sz w:val="22"/>
                <w:szCs w:val="22"/>
              </w:rPr>
            </w:pPr>
            <w:ins w:id="34966"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68" w:author="Matheus Gomes Faria" w:date="2019-03-13T18:58:00Z"/>
                <w:rFonts w:ascii="Calibri" w:hAnsi="Calibri" w:cs="Calibri"/>
                <w:color w:val="000000"/>
                <w:sz w:val="22"/>
                <w:szCs w:val="22"/>
              </w:rPr>
            </w:pPr>
            <w:ins w:id="34969"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4970" w:author="Matheus Gomes Faria" w:date="2019-03-13T18:58:00Z"/>
          <w:trPrChange w:id="34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4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73" w:author="Matheus Gomes Faria" w:date="2019-03-13T18:58:00Z"/>
                <w:rFonts w:ascii="Calibri" w:hAnsi="Calibri" w:cs="Calibri"/>
                <w:color w:val="000000"/>
                <w:sz w:val="22"/>
                <w:szCs w:val="22"/>
              </w:rPr>
            </w:pPr>
            <w:ins w:id="34974" w:author="Matheus Gomes Faria" w:date="2019-03-13T18:58:00Z">
              <w:r w:rsidRPr="00CB0E70">
                <w:rPr>
                  <w:rFonts w:ascii="Calibri" w:hAnsi="Calibri" w:cs="Calibri"/>
                  <w:color w:val="000000"/>
                  <w:sz w:val="22"/>
                  <w:szCs w:val="22"/>
                </w:rPr>
                <w:t>93Y4SRF84KJ618548</w:t>
              </w:r>
            </w:ins>
          </w:p>
        </w:tc>
        <w:tc>
          <w:tcPr>
            <w:tcW w:w="840" w:type="dxa"/>
            <w:tcBorders>
              <w:top w:val="nil"/>
              <w:left w:val="nil"/>
              <w:bottom w:val="single" w:sz="4" w:space="0" w:color="auto"/>
              <w:right w:val="single" w:sz="4" w:space="0" w:color="auto"/>
            </w:tcBorders>
            <w:shd w:val="clear" w:color="auto" w:fill="auto"/>
            <w:noWrap/>
            <w:vAlign w:val="center"/>
            <w:hideMark/>
            <w:tcPrChange w:id="34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76" w:author="Matheus Gomes Faria" w:date="2019-03-13T18:58:00Z"/>
                <w:rFonts w:ascii="Calibri" w:hAnsi="Calibri" w:cs="Calibri"/>
                <w:color w:val="000000"/>
                <w:sz w:val="22"/>
                <w:szCs w:val="22"/>
              </w:rPr>
            </w:pPr>
            <w:ins w:id="34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4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79" w:author="Matheus Gomes Faria" w:date="2019-03-13T18:58:00Z"/>
                <w:rFonts w:ascii="Calibri" w:hAnsi="Calibri" w:cs="Calibri"/>
                <w:color w:val="000000"/>
                <w:sz w:val="22"/>
                <w:szCs w:val="22"/>
              </w:rPr>
            </w:pPr>
            <w:ins w:id="349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4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82" w:author="Matheus Gomes Faria" w:date="2019-03-13T18:58:00Z"/>
                <w:rFonts w:ascii="Calibri" w:hAnsi="Calibri" w:cs="Calibri"/>
                <w:color w:val="000000"/>
                <w:sz w:val="22"/>
                <w:szCs w:val="22"/>
              </w:rPr>
            </w:pPr>
            <w:ins w:id="34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4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85" w:author="Matheus Gomes Faria" w:date="2019-03-13T18:58:00Z"/>
                <w:rFonts w:ascii="Calibri" w:hAnsi="Calibri" w:cs="Calibri"/>
                <w:color w:val="000000"/>
                <w:sz w:val="22"/>
                <w:szCs w:val="22"/>
              </w:rPr>
            </w:pPr>
            <w:ins w:id="34986" w:author="Matheus Gomes Faria" w:date="2019-03-13T18:58:00Z">
              <w:r w:rsidRPr="00CB0E70">
                <w:rPr>
                  <w:rFonts w:ascii="Calibri" w:hAnsi="Calibri" w:cs="Calibri"/>
                  <w:color w:val="000000"/>
                  <w:sz w:val="22"/>
                  <w:szCs w:val="22"/>
                </w:rPr>
                <w:t>QPI4326  </w:t>
              </w:r>
            </w:ins>
          </w:p>
        </w:tc>
        <w:tc>
          <w:tcPr>
            <w:tcW w:w="1160" w:type="dxa"/>
            <w:tcBorders>
              <w:top w:val="nil"/>
              <w:left w:val="nil"/>
              <w:bottom w:val="single" w:sz="4" w:space="0" w:color="auto"/>
              <w:right w:val="single" w:sz="4" w:space="0" w:color="auto"/>
            </w:tcBorders>
            <w:shd w:val="clear" w:color="auto" w:fill="auto"/>
            <w:noWrap/>
            <w:vAlign w:val="center"/>
            <w:hideMark/>
            <w:tcPrChange w:id="34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88" w:author="Matheus Gomes Faria" w:date="2019-03-13T18:58:00Z"/>
                <w:rFonts w:ascii="Calibri" w:hAnsi="Calibri" w:cs="Calibri"/>
                <w:color w:val="000000"/>
                <w:sz w:val="22"/>
                <w:szCs w:val="22"/>
              </w:rPr>
            </w:pPr>
            <w:ins w:id="34989" w:author="Matheus Gomes Faria" w:date="2019-03-13T18:58:00Z">
              <w:r w:rsidRPr="00CB0E70">
                <w:rPr>
                  <w:rFonts w:ascii="Calibri" w:hAnsi="Calibri" w:cs="Calibri"/>
                  <w:color w:val="000000"/>
                  <w:sz w:val="22"/>
                  <w:szCs w:val="22"/>
                </w:rPr>
                <w:t>1168441665</w:t>
              </w:r>
            </w:ins>
          </w:p>
        </w:tc>
        <w:tc>
          <w:tcPr>
            <w:tcW w:w="820" w:type="dxa"/>
            <w:tcBorders>
              <w:top w:val="nil"/>
              <w:left w:val="nil"/>
              <w:bottom w:val="single" w:sz="4" w:space="0" w:color="auto"/>
              <w:right w:val="single" w:sz="4" w:space="0" w:color="auto"/>
            </w:tcBorders>
            <w:shd w:val="clear" w:color="auto" w:fill="auto"/>
            <w:noWrap/>
            <w:vAlign w:val="center"/>
            <w:hideMark/>
            <w:tcPrChange w:id="34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91" w:author="Matheus Gomes Faria" w:date="2019-03-13T18:58:00Z"/>
                <w:rFonts w:ascii="Calibri" w:hAnsi="Calibri" w:cs="Calibri"/>
                <w:color w:val="000000"/>
                <w:sz w:val="22"/>
                <w:szCs w:val="22"/>
              </w:rPr>
            </w:pPr>
            <w:ins w:id="349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4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94" w:author="Matheus Gomes Faria" w:date="2019-03-13T18:58:00Z"/>
                <w:rFonts w:ascii="Calibri" w:hAnsi="Calibri" w:cs="Calibri"/>
                <w:color w:val="000000"/>
                <w:sz w:val="22"/>
                <w:szCs w:val="22"/>
              </w:rPr>
            </w:pPr>
            <w:ins w:id="349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4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4997" w:author="Matheus Gomes Faria" w:date="2019-03-13T18:58:00Z"/>
                <w:rFonts w:ascii="Calibri" w:hAnsi="Calibri" w:cs="Calibri"/>
                <w:color w:val="000000"/>
                <w:sz w:val="22"/>
                <w:szCs w:val="22"/>
              </w:rPr>
            </w:pPr>
            <w:ins w:id="34998" w:author="Matheus Gomes Faria" w:date="2019-03-13T18:58:00Z">
              <w:r w:rsidRPr="00CB0E70">
                <w:rPr>
                  <w:rFonts w:ascii="Calibri" w:hAnsi="Calibri" w:cs="Calibri"/>
                  <w:color w:val="000000"/>
                  <w:sz w:val="22"/>
                  <w:szCs w:val="22"/>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34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00" w:author="Matheus Gomes Faria" w:date="2019-03-13T18:58:00Z"/>
                <w:rFonts w:ascii="Calibri" w:hAnsi="Calibri" w:cs="Calibri"/>
                <w:color w:val="000000"/>
                <w:sz w:val="22"/>
                <w:szCs w:val="22"/>
              </w:rPr>
            </w:pPr>
            <w:ins w:id="35001" w:author="Matheus Gomes Faria" w:date="2019-03-13T18:58:00Z">
              <w:r w:rsidRPr="00CB0E70">
                <w:rPr>
                  <w:rFonts w:ascii="Calibri" w:hAnsi="Calibri" w:cs="Calibri"/>
                  <w:color w:val="000000"/>
                  <w:sz w:val="22"/>
                  <w:szCs w:val="22"/>
                </w:rPr>
                <w:t>025242-5</w:t>
              </w:r>
            </w:ins>
          </w:p>
        </w:tc>
      </w:tr>
      <w:tr w:rsidR="00CB0E70" w:rsidRPr="00CB0E70" w:rsidTr="003439B1">
        <w:trPr>
          <w:trHeight w:val="300"/>
          <w:jc w:val="center"/>
          <w:ins w:id="35002" w:author="Matheus Gomes Faria" w:date="2019-03-13T18:58:00Z"/>
          <w:trPrChange w:id="35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05" w:author="Matheus Gomes Faria" w:date="2019-03-13T18:58:00Z"/>
                <w:rFonts w:ascii="Calibri" w:hAnsi="Calibri" w:cs="Calibri"/>
                <w:color w:val="000000"/>
                <w:sz w:val="22"/>
                <w:szCs w:val="22"/>
              </w:rPr>
            </w:pPr>
            <w:ins w:id="35006" w:author="Matheus Gomes Faria" w:date="2019-03-13T18:58:00Z">
              <w:r w:rsidRPr="00CB0E70">
                <w:rPr>
                  <w:rFonts w:ascii="Calibri" w:hAnsi="Calibri" w:cs="Calibri"/>
                  <w:color w:val="000000"/>
                  <w:sz w:val="22"/>
                  <w:szCs w:val="22"/>
                </w:rPr>
                <w:t>9BWAB45U2KT051363</w:t>
              </w:r>
            </w:ins>
          </w:p>
        </w:tc>
        <w:tc>
          <w:tcPr>
            <w:tcW w:w="840" w:type="dxa"/>
            <w:tcBorders>
              <w:top w:val="nil"/>
              <w:left w:val="nil"/>
              <w:bottom w:val="single" w:sz="4" w:space="0" w:color="auto"/>
              <w:right w:val="single" w:sz="4" w:space="0" w:color="auto"/>
            </w:tcBorders>
            <w:shd w:val="clear" w:color="auto" w:fill="auto"/>
            <w:noWrap/>
            <w:vAlign w:val="center"/>
            <w:hideMark/>
            <w:tcPrChange w:id="35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08" w:author="Matheus Gomes Faria" w:date="2019-03-13T18:58:00Z"/>
                <w:rFonts w:ascii="Calibri" w:hAnsi="Calibri" w:cs="Calibri"/>
                <w:color w:val="000000"/>
                <w:sz w:val="22"/>
                <w:szCs w:val="22"/>
              </w:rPr>
            </w:pPr>
            <w:ins w:id="35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11" w:author="Matheus Gomes Faria" w:date="2019-03-13T18:58:00Z"/>
                <w:rFonts w:ascii="Calibri" w:hAnsi="Calibri" w:cs="Calibri"/>
                <w:color w:val="000000"/>
                <w:sz w:val="22"/>
                <w:szCs w:val="22"/>
              </w:rPr>
            </w:pPr>
            <w:ins w:id="350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14" w:author="Matheus Gomes Faria" w:date="2019-03-13T18:58:00Z"/>
                <w:rFonts w:ascii="Calibri" w:hAnsi="Calibri" w:cs="Calibri"/>
                <w:color w:val="000000"/>
                <w:sz w:val="22"/>
                <w:szCs w:val="22"/>
              </w:rPr>
            </w:pPr>
            <w:ins w:id="35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17" w:author="Matheus Gomes Faria" w:date="2019-03-13T18:58:00Z"/>
                <w:rFonts w:ascii="Calibri" w:hAnsi="Calibri" w:cs="Calibri"/>
                <w:color w:val="000000"/>
                <w:sz w:val="22"/>
                <w:szCs w:val="22"/>
              </w:rPr>
            </w:pPr>
            <w:ins w:id="35018" w:author="Matheus Gomes Faria" w:date="2019-03-13T18:58:00Z">
              <w:r w:rsidRPr="00CB0E70">
                <w:rPr>
                  <w:rFonts w:ascii="Calibri" w:hAnsi="Calibri" w:cs="Calibri"/>
                  <w:color w:val="000000"/>
                  <w:sz w:val="22"/>
                  <w:szCs w:val="22"/>
                </w:rPr>
                <w:t>QPJ0724  </w:t>
              </w:r>
            </w:ins>
          </w:p>
        </w:tc>
        <w:tc>
          <w:tcPr>
            <w:tcW w:w="1160" w:type="dxa"/>
            <w:tcBorders>
              <w:top w:val="nil"/>
              <w:left w:val="nil"/>
              <w:bottom w:val="single" w:sz="4" w:space="0" w:color="auto"/>
              <w:right w:val="single" w:sz="4" w:space="0" w:color="auto"/>
            </w:tcBorders>
            <w:shd w:val="clear" w:color="auto" w:fill="auto"/>
            <w:noWrap/>
            <w:vAlign w:val="center"/>
            <w:hideMark/>
            <w:tcPrChange w:id="35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20" w:author="Matheus Gomes Faria" w:date="2019-03-13T18:58:00Z"/>
                <w:rFonts w:ascii="Calibri" w:hAnsi="Calibri" w:cs="Calibri"/>
                <w:color w:val="000000"/>
                <w:sz w:val="22"/>
                <w:szCs w:val="22"/>
              </w:rPr>
            </w:pPr>
            <w:ins w:id="35021" w:author="Matheus Gomes Faria" w:date="2019-03-13T18:58:00Z">
              <w:r w:rsidRPr="00CB0E70">
                <w:rPr>
                  <w:rFonts w:ascii="Calibri" w:hAnsi="Calibri" w:cs="Calibri"/>
                  <w:color w:val="000000"/>
                  <w:sz w:val="22"/>
                  <w:szCs w:val="22"/>
                </w:rPr>
                <w:t>1167783830</w:t>
              </w:r>
            </w:ins>
          </w:p>
        </w:tc>
        <w:tc>
          <w:tcPr>
            <w:tcW w:w="820" w:type="dxa"/>
            <w:tcBorders>
              <w:top w:val="nil"/>
              <w:left w:val="nil"/>
              <w:bottom w:val="single" w:sz="4" w:space="0" w:color="auto"/>
              <w:right w:val="single" w:sz="4" w:space="0" w:color="auto"/>
            </w:tcBorders>
            <w:shd w:val="clear" w:color="auto" w:fill="auto"/>
            <w:noWrap/>
            <w:vAlign w:val="center"/>
            <w:hideMark/>
            <w:tcPrChange w:id="35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23" w:author="Matheus Gomes Faria" w:date="2019-03-13T18:58:00Z"/>
                <w:rFonts w:ascii="Calibri" w:hAnsi="Calibri" w:cs="Calibri"/>
                <w:color w:val="000000"/>
                <w:sz w:val="22"/>
                <w:szCs w:val="22"/>
              </w:rPr>
            </w:pPr>
            <w:ins w:id="350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26" w:author="Matheus Gomes Faria" w:date="2019-03-13T18:58:00Z"/>
                <w:rFonts w:ascii="Calibri" w:hAnsi="Calibri" w:cs="Calibri"/>
                <w:color w:val="000000"/>
                <w:sz w:val="22"/>
                <w:szCs w:val="22"/>
              </w:rPr>
            </w:pPr>
            <w:ins w:id="350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29" w:author="Matheus Gomes Faria" w:date="2019-03-13T18:58:00Z"/>
                <w:rFonts w:ascii="Calibri" w:hAnsi="Calibri" w:cs="Calibri"/>
                <w:color w:val="000000"/>
                <w:sz w:val="22"/>
                <w:szCs w:val="22"/>
              </w:rPr>
            </w:pPr>
            <w:ins w:id="35030"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32" w:author="Matheus Gomes Faria" w:date="2019-03-13T18:58:00Z"/>
                <w:rFonts w:ascii="Calibri" w:hAnsi="Calibri" w:cs="Calibri"/>
                <w:color w:val="000000"/>
                <w:sz w:val="22"/>
                <w:szCs w:val="22"/>
              </w:rPr>
            </w:pPr>
            <w:ins w:id="35033"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034" w:author="Matheus Gomes Faria" w:date="2019-03-13T18:58:00Z"/>
          <w:trPrChange w:id="35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37" w:author="Matheus Gomes Faria" w:date="2019-03-13T18:58:00Z"/>
                <w:rFonts w:ascii="Calibri" w:hAnsi="Calibri" w:cs="Calibri"/>
                <w:color w:val="000000"/>
                <w:sz w:val="22"/>
                <w:szCs w:val="22"/>
              </w:rPr>
            </w:pPr>
            <w:ins w:id="35038" w:author="Matheus Gomes Faria" w:date="2019-03-13T18:58:00Z">
              <w:r w:rsidRPr="00CB0E70">
                <w:rPr>
                  <w:rFonts w:ascii="Calibri" w:hAnsi="Calibri" w:cs="Calibri"/>
                  <w:color w:val="000000"/>
                  <w:sz w:val="22"/>
                  <w:szCs w:val="22"/>
                </w:rPr>
                <w:lastRenderedPageBreak/>
                <w:t>9BFZH54S5K8238932</w:t>
              </w:r>
            </w:ins>
          </w:p>
        </w:tc>
        <w:tc>
          <w:tcPr>
            <w:tcW w:w="840" w:type="dxa"/>
            <w:tcBorders>
              <w:top w:val="nil"/>
              <w:left w:val="nil"/>
              <w:bottom w:val="single" w:sz="4" w:space="0" w:color="auto"/>
              <w:right w:val="single" w:sz="4" w:space="0" w:color="auto"/>
            </w:tcBorders>
            <w:shd w:val="clear" w:color="auto" w:fill="auto"/>
            <w:noWrap/>
            <w:vAlign w:val="center"/>
            <w:hideMark/>
            <w:tcPrChange w:id="35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40" w:author="Matheus Gomes Faria" w:date="2019-03-13T18:58:00Z"/>
                <w:rFonts w:ascii="Calibri" w:hAnsi="Calibri" w:cs="Calibri"/>
                <w:color w:val="000000"/>
                <w:sz w:val="22"/>
                <w:szCs w:val="22"/>
              </w:rPr>
            </w:pPr>
            <w:ins w:id="35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43" w:author="Matheus Gomes Faria" w:date="2019-03-13T18:58:00Z"/>
                <w:rFonts w:ascii="Calibri" w:hAnsi="Calibri" w:cs="Calibri"/>
                <w:color w:val="000000"/>
                <w:sz w:val="22"/>
                <w:szCs w:val="22"/>
              </w:rPr>
            </w:pPr>
            <w:ins w:id="350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46" w:author="Matheus Gomes Faria" w:date="2019-03-13T18:58:00Z"/>
                <w:rFonts w:ascii="Calibri" w:hAnsi="Calibri" w:cs="Calibri"/>
                <w:color w:val="000000"/>
                <w:sz w:val="22"/>
                <w:szCs w:val="22"/>
              </w:rPr>
            </w:pPr>
            <w:ins w:id="35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49" w:author="Matheus Gomes Faria" w:date="2019-03-13T18:58:00Z"/>
                <w:rFonts w:ascii="Calibri" w:hAnsi="Calibri" w:cs="Calibri"/>
                <w:color w:val="000000"/>
                <w:sz w:val="22"/>
                <w:szCs w:val="22"/>
              </w:rPr>
            </w:pPr>
            <w:ins w:id="35050" w:author="Matheus Gomes Faria" w:date="2019-03-13T18:58:00Z">
              <w:r w:rsidRPr="00CB0E70">
                <w:rPr>
                  <w:rFonts w:ascii="Calibri" w:hAnsi="Calibri" w:cs="Calibri"/>
                  <w:color w:val="000000"/>
                  <w:sz w:val="22"/>
                  <w:szCs w:val="22"/>
                </w:rPr>
                <w:t>QPG8438  </w:t>
              </w:r>
            </w:ins>
          </w:p>
        </w:tc>
        <w:tc>
          <w:tcPr>
            <w:tcW w:w="1160" w:type="dxa"/>
            <w:tcBorders>
              <w:top w:val="nil"/>
              <w:left w:val="nil"/>
              <w:bottom w:val="single" w:sz="4" w:space="0" w:color="auto"/>
              <w:right w:val="single" w:sz="4" w:space="0" w:color="auto"/>
            </w:tcBorders>
            <w:shd w:val="clear" w:color="auto" w:fill="auto"/>
            <w:noWrap/>
            <w:vAlign w:val="center"/>
            <w:hideMark/>
            <w:tcPrChange w:id="35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52" w:author="Matheus Gomes Faria" w:date="2019-03-13T18:58:00Z"/>
                <w:rFonts w:ascii="Calibri" w:hAnsi="Calibri" w:cs="Calibri"/>
                <w:color w:val="000000"/>
                <w:sz w:val="22"/>
                <w:szCs w:val="22"/>
              </w:rPr>
            </w:pPr>
            <w:ins w:id="35053" w:author="Matheus Gomes Faria" w:date="2019-03-13T18:58:00Z">
              <w:r w:rsidRPr="00CB0E70">
                <w:rPr>
                  <w:rFonts w:ascii="Calibri" w:hAnsi="Calibri" w:cs="Calibri"/>
                  <w:color w:val="000000"/>
                  <w:sz w:val="22"/>
                  <w:szCs w:val="22"/>
                </w:rPr>
                <w:t>1167612997</w:t>
              </w:r>
            </w:ins>
          </w:p>
        </w:tc>
        <w:tc>
          <w:tcPr>
            <w:tcW w:w="820" w:type="dxa"/>
            <w:tcBorders>
              <w:top w:val="nil"/>
              <w:left w:val="nil"/>
              <w:bottom w:val="single" w:sz="4" w:space="0" w:color="auto"/>
              <w:right w:val="single" w:sz="4" w:space="0" w:color="auto"/>
            </w:tcBorders>
            <w:shd w:val="clear" w:color="auto" w:fill="auto"/>
            <w:noWrap/>
            <w:vAlign w:val="center"/>
            <w:hideMark/>
            <w:tcPrChange w:id="35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55" w:author="Matheus Gomes Faria" w:date="2019-03-13T18:58:00Z"/>
                <w:rFonts w:ascii="Calibri" w:hAnsi="Calibri" w:cs="Calibri"/>
                <w:color w:val="000000"/>
                <w:sz w:val="22"/>
                <w:szCs w:val="22"/>
              </w:rPr>
            </w:pPr>
            <w:ins w:id="350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58" w:author="Matheus Gomes Faria" w:date="2019-03-13T18:58:00Z"/>
                <w:rFonts w:ascii="Calibri" w:hAnsi="Calibri" w:cs="Calibri"/>
                <w:color w:val="000000"/>
                <w:sz w:val="22"/>
                <w:szCs w:val="22"/>
              </w:rPr>
            </w:pPr>
            <w:ins w:id="350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61" w:author="Matheus Gomes Faria" w:date="2019-03-13T18:58:00Z"/>
                <w:rFonts w:ascii="Calibri" w:hAnsi="Calibri" w:cs="Calibri"/>
                <w:color w:val="000000"/>
                <w:sz w:val="22"/>
                <w:szCs w:val="22"/>
              </w:rPr>
            </w:pPr>
            <w:ins w:id="35062" w:author="Matheus Gomes Faria" w:date="2019-03-13T18:58:00Z">
              <w:r w:rsidRPr="00CB0E70">
                <w:rPr>
                  <w:rFonts w:ascii="Calibri" w:hAnsi="Calibri" w:cs="Calibri"/>
                  <w:color w:val="000000"/>
                  <w:sz w:val="22"/>
                  <w:szCs w:val="22"/>
                </w:rPr>
                <w:t>49.365,00</w:t>
              </w:r>
            </w:ins>
          </w:p>
        </w:tc>
        <w:tc>
          <w:tcPr>
            <w:tcW w:w="960" w:type="dxa"/>
            <w:tcBorders>
              <w:top w:val="nil"/>
              <w:left w:val="nil"/>
              <w:bottom w:val="single" w:sz="4" w:space="0" w:color="auto"/>
              <w:right w:val="single" w:sz="4" w:space="0" w:color="auto"/>
            </w:tcBorders>
            <w:shd w:val="clear" w:color="auto" w:fill="auto"/>
            <w:noWrap/>
            <w:vAlign w:val="center"/>
            <w:hideMark/>
            <w:tcPrChange w:id="35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64" w:author="Matheus Gomes Faria" w:date="2019-03-13T18:58:00Z"/>
                <w:rFonts w:ascii="Calibri" w:hAnsi="Calibri" w:cs="Calibri"/>
                <w:color w:val="000000"/>
                <w:sz w:val="22"/>
                <w:szCs w:val="22"/>
              </w:rPr>
            </w:pPr>
            <w:ins w:id="35065" w:author="Matheus Gomes Faria" w:date="2019-03-13T18:58:00Z">
              <w:r w:rsidRPr="00CB0E70">
                <w:rPr>
                  <w:rFonts w:ascii="Calibri" w:hAnsi="Calibri" w:cs="Calibri"/>
                  <w:color w:val="000000"/>
                  <w:sz w:val="22"/>
                  <w:szCs w:val="22"/>
                </w:rPr>
                <w:t>003410-0</w:t>
              </w:r>
            </w:ins>
          </w:p>
        </w:tc>
      </w:tr>
      <w:tr w:rsidR="00CB0E70" w:rsidRPr="00CB0E70" w:rsidTr="003439B1">
        <w:trPr>
          <w:trHeight w:val="300"/>
          <w:jc w:val="center"/>
          <w:ins w:id="35066" w:author="Matheus Gomes Faria" w:date="2019-03-13T18:58:00Z"/>
          <w:trPrChange w:id="35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69" w:author="Matheus Gomes Faria" w:date="2019-03-13T18:58:00Z"/>
                <w:rFonts w:ascii="Calibri" w:hAnsi="Calibri" w:cs="Calibri"/>
                <w:color w:val="000000"/>
                <w:sz w:val="22"/>
                <w:szCs w:val="22"/>
              </w:rPr>
            </w:pPr>
            <w:ins w:id="35070" w:author="Matheus Gomes Faria" w:date="2019-03-13T18:58:00Z">
              <w:r w:rsidRPr="00CB0E70">
                <w:rPr>
                  <w:rFonts w:ascii="Calibri" w:hAnsi="Calibri" w:cs="Calibri"/>
                  <w:color w:val="000000"/>
                  <w:sz w:val="22"/>
                  <w:szCs w:val="22"/>
                </w:rPr>
                <w:t>9BFZH54S2K8223496</w:t>
              </w:r>
            </w:ins>
          </w:p>
        </w:tc>
        <w:tc>
          <w:tcPr>
            <w:tcW w:w="840" w:type="dxa"/>
            <w:tcBorders>
              <w:top w:val="nil"/>
              <w:left w:val="nil"/>
              <w:bottom w:val="single" w:sz="4" w:space="0" w:color="auto"/>
              <w:right w:val="single" w:sz="4" w:space="0" w:color="auto"/>
            </w:tcBorders>
            <w:shd w:val="clear" w:color="auto" w:fill="auto"/>
            <w:noWrap/>
            <w:vAlign w:val="center"/>
            <w:hideMark/>
            <w:tcPrChange w:id="35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72" w:author="Matheus Gomes Faria" w:date="2019-03-13T18:58:00Z"/>
                <w:rFonts w:ascii="Calibri" w:hAnsi="Calibri" w:cs="Calibri"/>
                <w:color w:val="000000"/>
                <w:sz w:val="22"/>
                <w:szCs w:val="22"/>
              </w:rPr>
            </w:pPr>
            <w:ins w:id="35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75" w:author="Matheus Gomes Faria" w:date="2019-03-13T18:58:00Z"/>
                <w:rFonts w:ascii="Calibri" w:hAnsi="Calibri" w:cs="Calibri"/>
                <w:color w:val="000000"/>
                <w:sz w:val="22"/>
                <w:szCs w:val="22"/>
              </w:rPr>
            </w:pPr>
            <w:ins w:id="350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78" w:author="Matheus Gomes Faria" w:date="2019-03-13T18:58:00Z"/>
                <w:rFonts w:ascii="Calibri" w:hAnsi="Calibri" w:cs="Calibri"/>
                <w:color w:val="000000"/>
                <w:sz w:val="22"/>
                <w:szCs w:val="22"/>
              </w:rPr>
            </w:pPr>
            <w:ins w:id="35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81" w:author="Matheus Gomes Faria" w:date="2019-03-13T18:58:00Z"/>
                <w:rFonts w:ascii="Calibri" w:hAnsi="Calibri" w:cs="Calibri"/>
                <w:color w:val="000000"/>
                <w:sz w:val="22"/>
                <w:szCs w:val="22"/>
              </w:rPr>
            </w:pPr>
            <w:ins w:id="35082" w:author="Matheus Gomes Faria" w:date="2019-03-13T18:58:00Z">
              <w:r w:rsidRPr="00CB0E70">
                <w:rPr>
                  <w:rFonts w:ascii="Calibri" w:hAnsi="Calibri" w:cs="Calibri"/>
                  <w:color w:val="000000"/>
                  <w:sz w:val="22"/>
                  <w:szCs w:val="22"/>
                </w:rPr>
                <w:t>QPG8437  </w:t>
              </w:r>
            </w:ins>
          </w:p>
        </w:tc>
        <w:tc>
          <w:tcPr>
            <w:tcW w:w="1160" w:type="dxa"/>
            <w:tcBorders>
              <w:top w:val="nil"/>
              <w:left w:val="nil"/>
              <w:bottom w:val="single" w:sz="4" w:space="0" w:color="auto"/>
              <w:right w:val="single" w:sz="4" w:space="0" w:color="auto"/>
            </w:tcBorders>
            <w:shd w:val="clear" w:color="auto" w:fill="auto"/>
            <w:noWrap/>
            <w:vAlign w:val="center"/>
            <w:hideMark/>
            <w:tcPrChange w:id="35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84" w:author="Matheus Gomes Faria" w:date="2019-03-13T18:58:00Z"/>
                <w:rFonts w:ascii="Calibri" w:hAnsi="Calibri" w:cs="Calibri"/>
                <w:color w:val="000000"/>
                <w:sz w:val="22"/>
                <w:szCs w:val="22"/>
              </w:rPr>
            </w:pPr>
            <w:ins w:id="35085" w:author="Matheus Gomes Faria" w:date="2019-03-13T18:58:00Z">
              <w:r w:rsidRPr="00CB0E70">
                <w:rPr>
                  <w:rFonts w:ascii="Calibri" w:hAnsi="Calibri" w:cs="Calibri"/>
                  <w:color w:val="000000"/>
                  <w:sz w:val="22"/>
                  <w:szCs w:val="22"/>
                </w:rPr>
                <w:t>1167612970</w:t>
              </w:r>
            </w:ins>
          </w:p>
        </w:tc>
        <w:tc>
          <w:tcPr>
            <w:tcW w:w="820" w:type="dxa"/>
            <w:tcBorders>
              <w:top w:val="nil"/>
              <w:left w:val="nil"/>
              <w:bottom w:val="single" w:sz="4" w:space="0" w:color="auto"/>
              <w:right w:val="single" w:sz="4" w:space="0" w:color="auto"/>
            </w:tcBorders>
            <w:shd w:val="clear" w:color="auto" w:fill="auto"/>
            <w:noWrap/>
            <w:vAlign w:val="center"/>
            <w:hideMark/>
            <w:tcPrChange w:id="35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87" w:author="Matheus Gomes Faria" w:date="2019-03-13T18:58:00Z"/>
                <w:rFonts w:ascii="Calibri" w:hAnsi="Calibri" w:cs="Calibri"/>
                <w:color w:val="000000"/>
                <w:sz w:val="22"/>
                <w:szCs w:val="22"/>
              </w:rPr>
            </w:pPr>
            <w:ins w:id="350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90" w:author="Matheus Gomes Faria" w:date="2019-03-13T18:58:00Z"/>
                <w:rFonts w:ascii="Calibri" w:hAnsi="Calibri" w:cs="Calibri"/>
                <w:color w:val="000000"/>
                <w:sz w:val="22"/>
                <w:szCs w:val="22"/>
              </w:rPr>
            </w:pPr>
            <w:ins w:id="350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93" w:author="Matheus Gomes Faria" w:date="2019-03-13T18:58:00Z"/>
                <w:rFonts w:ascii="Calibri" w:hAnsi="Calibri" w:cs="Calibri"/>
                <w:color w:val="000000"/>
                <w:sz w:val="22"/>
                <w:szCs w:val="22"/>
              </w:rPr>
            </w:pPr>
            <w:ins w:id="35094" w:author="Matheus Gomes Faria" w:date="2019-03-13T18:58:00Z">
              <w:r w:rsidRPr="00CB0E70">
                <w:rPr>
                  <w:rFonts w:ascii="Calibri" w:hAnsi="Calibri" w:cs="Calibri"/>
                  <w:color w:val="000000"/>
                  <w:sz w:val="22"/>
                  <w:szCs w:val="22"/>
                </w:rPr>
                <w:t>49.365,00</w:t>
              </w:r>
            </w:ins>
          </w:p>
        </w:tc>
        <w:tc>
          <w:tcPr>
            <w:tcW w:w="960" w:type="dxa"/>
            <w:tcBorders>
              <w:top w:val="nil"/>
              <w:left w:val="nil"/>
              <w:bottom w:val="single" w:sz="4" w:space="0" w:color="auto"/>
              <w:right w:val="single" w:sz="4" w:space="0" w:color="auto"/>
            </w:tcBorders>
            <w:shd w:val="clear" w:color="auto" w:fill="auto"/>
            <w:noWrap/>
            <w:vAlign w:val="center"/>
            <w:hideMark/>
            <w:tcPrChange w:id="35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096" w:author="Matheus Gomes Faria" w:date="2019-03-13T18:58:00Z"/>
                <w:rFonts w:ascii="Calibri" w:hAnsi="Calibri" w:cs="Calibri"/>
                <w:color w:val="000000"/>
                <w:sz w:val="22"/>
                <w:szCs w:val="22"/>
              </w:rPr>
            </w:pPr>
            <w:ins w:id="35097" w:author="Matheus Gomes Faria" w:date="2019-03-13T18:58:00Z">
              <w:r w:rsidRPr="00CB0E70">
                <w:rPr>
                  <w:rFonts w:ascii="Calibri" w:hAnsi="Calibri" w:cs="Calibri"/>
                  <w:color w:val="000000"/>
                  <w:sz w:val="22"/>
                  <w:szCs w:val="22"/>
                </w:rPr>
                <w:t>003410-0</w:t>
              </w:r>
            </w:ins>
          </w:p>
        </w:tc>
      </w:tr>
      <w:tr w:rsidR="00CB0E70" w:rsidRPr="00CB0E70" w:rsidTr="003439B1">
        <w:trPr>
          <w:trHeight w:val="300"/>
          <w:jc w:val="center"/>
          <w:ins w:id="35098" w:author="Matheus Gomes Faria" w:date="2019-03-13T18:58:00Z"/>
          <w:trPrChange w:id="35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01" w:author="Matheus Gomes Faria" w:date="2019-03-13T18:58:00Z"/>
                <w:rFonts w:ascii="Calibri" w:hAnsi="Calibri" w:cs="Calibri"/>
                <w:color w:val="000000"/>
                <w:sz w:val="22"/>
                <w:szCs w:val="22"/>
              </w:rPr>
            </w:pPr>
            <w:ins w:id="35102" w:author="Matheus Gomes Faria" w:date="2019-03-13T18:58:00Z">
              <w:r w:rsidRPr="00CB0E70">
                <w:rPr>
                  <w:rFonts w:ascii="Calibri" w:hAnsi="Calibri" w:cs="Calibri"/>
                  <w:color w:val="000000"/>
                  <w:sz w:val="22"/>
                  <w:szCs w:val="22"/>
                </w:rPr>
                <w:t>9BFZH54S1K8242539</w:t>
              </w:r>
            </w:ins>
          </w:p>
        </w:tc>
        <w:tc>
          <w:tcPr>
            <w:tcW w:w="840" w:type="dxa"/>
            <w:tcBorders>
              <w:top w:val="nil"/>
              <w:left w:val="nil"/>
              <w:bottom w:val="single" w:sz="4" w:space="0" w:color="auto"/>
              <w:right w:val="single" w:sz="4" w:space="0" w:color="auto"/>
            </w:tcBorders>
            <w:shd w:val="clear" w:color="auto" w:fill="auto"/>
            <w:noWrap/>
            <w:vAlign w:val="center"/>
            <w:hideMark/>
            <w:tcPrChange w:id="35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04" w:author="Matheus Gomes Faria" w:date="2019-03-13T18:58:00Z"/>
                <w:rFonts w:ascii="Calibri" w:hAnsi="Calibri" w:cs="Calibri"/>
                <w:color w:val="000000"/>
                <w:sz w:val="22"/>
                <w:szCs w:val="22"/>
              </w:rPr>
            </w:pPr>
            <w:ins w:id="35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07" w:author="Matheus Gomes Faria" w:date="2019-03-13T18:58:00Z"/>
                <w:rFonts w:ascii="Calibri" w:hAnsi="Calibri" w:cs="Calibri"/>
                <w:color w:val="000000"/>
                <w:sz w:val="22"/>
                <w:szCs w:val="22"/>
              </w:rPr>
            </w:pPr>
            <w:ins w:id="351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10" w:author="Matheus Gomes Faria" w:date="2019-03-13T18:58:00Z"/>
                <w:rFonts w:ascii="Calibri" w:hAnsi="Calibri" w:cs="Calibri"/>
                <w:color w:val="000000"/>
                <w:sz w:val="22"/>
                <w:szCs w:val="22"/>
              </w:rPr>
            </w:pPr>
            <w:ins w:id="35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13" w:author="Matheus Gomes Faria" w:date="2019-03-13T18:58:00Z"/>
                <w:rFonts w:ascii="Calibri" w:hAnsi="Calibri" w:cs="Calibri"/>
                <w:color w:val="000000"/>
                <w:sz w:val="22"/>
                <w:szCs w:val="22"/>
              </w:rPr>
            </w:pPr>
            <w:ins w:id="35114" w:author="Matheus Gomes Faria" w:date="2019-03-13T18:58:00Z">
              <w:r w:rsidRPr="00CB0E70">
                <w:rPr>
                  <w:rFonts w:ascii="Calibri" w:hAnsi="Calibri" w:cs="Calibri"/>
                  <w:color w:val="000000"/>
                  <w:sz w:val="22"/>
                  <w:szCs w:val="22"/>
                </w:rPr>
                <w:t>QPG8436  </w:t>
              </w:r>
            </w:ins>
          </w:p>
        </w:tc>
        <w:tc>
          <w:tcPr>
            <w:tcW w:w="1160" w:type="dxa"/>
            <w:tcBorders>
              <w:top w:val="nil"/>
              <w:left w:val="nil"/>
              <w:bottom w:val="single" w:sz="4" w:space="0" w:color="auto"/>
              <w:right w:val="single" w:sz="4" w:space="0" w:color="auto"/>
            </w:tcBorders>
            <w:shd w:val="clear" w:color="auto" w:fill="auto"/>
            <w:noWrap/>
            <w:vAlign w:val="center"/>
            <w:hideMark/>
            <w:tcPrChange w:id="35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16" w:author="Matheus Gomes Faria" w:date="2019-03-13T18:58:00Z"/>
                <w:rFonts w:ascii="Calibri" w:hAnsi="Calibri" w:cs="Calibri"/>
                <w:color w:val="000000"/>
                <w:sz w:val="22"/>
                <w:szCs w:val="22"/>
              </w:rPr>
            </w:pPr>
            <w:ins w:id="35117" w:author="Matheus Gomes Faria" w:date="2019-03-13T18:58:00Z">
              <w:r w:rsidRPr="00CB0E70">
                <w:rPr>
                  <w:rFonts w:ascii="Calibri" w:hAnsi="Calibri" w:cs="Calibri"/>
                  <w:color w:val="000000"/>
                  <w:sz w:val="22"/>
                  <w:szCs w:val="22"/>
                </w:rPr>
                <w:t>1167612962</w:t>
              </w:r>
            </w:ins>
          </w:p>
        </w:tc>
        <w:tc>
          <w:tcPr>
            <w:tcW w:w="820" w:type="dxa"/>
            <w:tcBorders>
              <w:top w:val="nil"/>
              <w:left w:val="nil"/>
              <w:bottom w:val="single" w:sz="4" w:space="0" w:color="auto"/>
              <w:right w:val="single" w:sz="4" w:space="0" w:color="auto"/>
            </w:tcBorders>
            <w:shd w:val="clear" w:color="auto" w:fill="auto"/>
            <w:noWrap/>
            <w:vAlign w:val="center"/>
            <w:hideMark/>
            <w:tcPrChange w:id="35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19" w:author="Matheus Gomes Faria" w:date="2019-03-13T18:58:00Z"/>
                <w:rFonts w:ascii="Calibri" w:hAnsi="Calibri" w:cs="Calibri"/>
                <w:color w:val="000000"/>
                <w:sz w:val="22"/>
                <w:szCs w:val="22"/>
              </w:rPr>
            </w:pPr>
            <w:ins w:id="351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22" w:author="Matheus Gomes Faria" w:date="2019-03-13T18:58:00Z"/>
                <w:rFonts w:ascii="Calibri" w:hAnsi="Calibri" w:cs="Calibri"/>
                <w:color w:val="000000"/>
                <w:sz w:val="22"/>
                <w:szCs w:val="22"/>
              </w:rPr>
            </w:pPr>
            <w:ins w:id="351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25" w:author="Matheus Gomes Faria" w:date="2019-03-13T18:58:00Z"/>
                <w:rFonts w:ascii="Calibri" w:hAnsi="Calibri" w:cs="Calibri"/>
                <w:color w:val="000000"/>
                <w:sz w:val="22"/>
                <w:szCs w:val="22"/>
              </w:rPr>
            </w:pPr>
            <w:ins w:id="35126" w:author="Matheus Gomes Faria" w:date="2019-03-13T18:58:00Z">
              <w:r w:rsidRPr="00CB0E70">
                <w:rPr>
                  <w:rFonts w:ascii="Calibri" w:hAnsi="Calibri" w:cs="Calibri"/>
                  <w:color w:val="000000"/>
                  <w:sz w:val="22"/>
                  <w:szCs w:val="22"/>
                </w:rPr>
                <w:t>49.365,00</w:t>
              </w:r>
            </w:ins>
          </w:p>
        </w:tc>
        <w:tc>
          <w:tcPr>
            <w:tcW w:w="960" w:type="dxa"/>
            <w:tcBorders>
              <w:top w:val="nil"/>
              <w:left w:val="nil"/>
              <w:bottom w:val="single" w:sz="4" w:space="0" w:color="auto"/>
              <w:right w:val="single" w:sz="4" w:space="0" w:color="auto"/>
            </w:tcBorders>
            <w:shd w:val="clear" w:color="auto" w:fill="auto"/>
            <w:noWrap/>
            <w:vAlign w:val="center"/>
            <w:hideMark/>
            <w:tcPrChange w:id="35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28" w:author="Matheus Gomes Faria" w:date="2019-03-13T18:58:00Z"/>
                <w:rFonts w:ascii="Calibri" w:hAnsi="Calibri" w:cs="Calibri"/>
                <w:color w:val="000000"/>
                <w:sz w:val="22"/>
                <w:szCs w:val="22"/>
              </w:rPr>
            </w:pPr>
            <w:ins w:id="35129" w:author="Matheus Gomes Faria" w:date="2019-03-13T18:58:00Z">
              <w:r w:rsidRPr="00CB0E70">
                <w:rPr>
                  <w:rFonts w:ascii="Calibri" w:hAnsi="Calibri" w:cs="Calibri"/>
                  <w:color w:val="000000"/>
                  <w:sz w:val="22"/>
                  <w:szCs w:val="22"/>
                </w:rPr>
                <w:t>003410-0</w:t>
              </w:r>
            </w:ins>
          </w:p>
        </w:tc>
      </w:tr>
      <w:tr w:rsidR="00CB0E70" w:rsidRPr="00CB0E70" w:rsidTr="003439B1">
        <w:trPr>
          <w:trHeight w:val="300"/>
          <w:jc w:val="center"/>
          <w:ins w:id="35130" w:author="Matheus Gomes Faria" w:date="2019-03-13T18:58:00Z"/>
          <w:trPrChange w:id="35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33" w:author="Matheus Gomes Faria" w:date="2019-03-13T18:58:00Z"/>
                <w:rFonts w:ascii="Calibri" w:hAnsi="Calibri" w:cs="Calibri"/>
                <w:color w:val="000000"/>
                <w:sz w:val="22"/>
                <w:szCs w:val="22"/>
              </w:rPr>
            </w:pPr>
            <w:ins w:id="35134" w:author="Matheus Gomes Faria" w:date="2019-03-13T18:58:00Z">
              <w:r w:rsidRPr="00CB0E70">
                <w:rPr>
                  <w:rFonts w:ascii="Calibri" w:hAnsi="Calibri" w:cs="Calibri"/>
                  <w:color w:val="000000"/>
                  <w:sz w:val="22"/>
                  <w:szCs w:val="22"/>
                </w:rPr>
                <w:t>9BWAB45U2KT051475</w:t>
              </w:r>
            </w:ins>
          </w:p>
        </w:tc>
        <w:tc>
          <w:tcPr>
            <w:tcW w:w="840" w:type="dxa"/>
            <w:tcBorders>
              <w:top w:val="nil"/>
              <w:left w:val="nil"/>
              <w:bottom w:val="single" w:sz="4" w:space="0" w:color="auto"/>
              <w:right w:val="single" w:sz="4" w:space="0" w:color="auto"/>
            </w:tcBorders>
            <w:shd w:val="clear" w:color="auto" w:fill="auto"/>
            <w:noWrap/>
            <w:vAlign w:val="center"/>
            <w:hideMark/>
            <w:tcPrChange w:id="35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36" w:author="Matheus Gomes Faria" w:date="2019-03-13T18:58:00Z"/>
                <w:rFonts w:ascii="Calibri" w:hAnsi="Calibri" w:cs="Calibri"/>
                <w:color w:val="000000"/>
                <w:sz w:val="22"/>
                <w:szCs w:val="22"/>
              </w:rPr>
            </w:pPr>
            <w:ins w:id="35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39" w:author="Matheus Gomes Faria" w:date="2019-03-13T18:58:00Z"/>
                <w:rFonts w:ascii="Calibri" w:hAnsi="Calibri" w:cs="Calibri"/>
                <w:color w:val="000000"/>
                <w:sz w:val="22"/>
                <w:szCs w:val="22"/>
              </w:rPr>
            </w:pPr>
            <w:ins w:id="351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42" w:author="Matheus Gomes Faria" w:date="2019-03-13T18:58:00Z"/>
                <w:rFonts w:ascii="Calibri" w:hAnsi="Calibri" w:cs="Calibri"/>
                <w:color w:val="000000"/>
                <w:sz w:val="22"/>
                <w:szCs w:val="22"/>
              </w:rPr>
            </w:pPr>
            <w:ins w:id="35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45" w:author="Matheus Gomes Faria" w:date="2019-03-13T18:58:00Z"/>
                <w:rFonts w:ascii="Calibri" w:hAnsi="Calibri" w:cs="Calibri"/>
                <w:color w:val="000000"/>
                <w:sz w:val="22"/>
                <w:szCs w:val="22"/>
              </w:rPr>
            </w:pPr>
            <w:ins w:id="35146" w:author="Matheus Gomes Faria" w:date="2019-03-13T18:58:00Z">
              <w:r w:rsidRPr="00CB0E70">
                <w:rPr>
                  <w:rFonts w:ascii="Calibri" w:hAnsi="Calibri" w:cs="Calibri"/>
                  <w:color w:val="000000"/>
                  <w:sz w:val="22"/>
                  <w:szCs w:val="22"/>
                </w:rPr>
                <w:t>QPG8431  </w:t>
              </w:r>
            </w:ins>
          </w:p>
        </w:tc>
        <w:tc>
          <w:tcPr>
            <w:tcW w:w="1160" w:type="dxa"/>
            <w:tcBorders>
              <w:top w:val="nil"/>
              <w:left w:val="nil"/>
              <w:bottom w:val="single" w:sz="4" w:space="0" w:color="auto"/>
              <w:right w:val="single" w:sz="4" w:space="0" w:color="auto"/>
            </w:tcBorders>
            <w:shd w:val="clear" w:color="auto" w:fill="auto"/>
            <w:noWrap/>
            <w:vAlign w:val="center"/>
            <w:hideMark/>
            <w:tcPrChange w:id="35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48" w:author="Matheus Gomes Faria" w:date="2019-03-13T18:58:00Z"/>
                <w:rFonts w:ascii="Calibri" w:hAnsi="Calibri" w:cs="Calibri"/>
                <w:color w:val="000000"/>
                <w:sz w:val="22"/>
                <w:szCs w:val="22"/>
              </w:rPr>
            </w:pPr>
            <w:ins w:id="35149" w:author="Matheus Gomes Faria" w:date="2019-03-13T18:58:00Z">
              <w:r w:rsidRPr="00CB0E70">
                <w:rPr>
                  <w:rFonts w:ascii="Calibri" w:hAnsi="Calibri" w:cs="Calibri"/>
                  <w:color w:val="000000"/>
                  <w:sz w:val="22"/>
                  <w:szCs w:val="22"/>
                </w:rPr>
                <w:t>1167612660</w:t>
              </w:r>
            </w:ins>
          </w:p>
        </w:tc>
        <w:tc>
          <w:tcPr>
            <w:tcW w:w="820" w:type="dxa"/>
            <w:tcBorders>
              <w:top w:val="nil"/>
              <w:left w:val="nil"/>
              <w:bottom w:val="single" w:sz="4" w:space="0" w:color="auto"/>
              <w:right w:val="single" w:sz="4" w:space="0" w:color="auto"/>
            </w:tcBorders>
            <w:shd w:val="clear" w:color="auto" w:fill="auto"/>
            <w:noWrap/>
            <w:vAlign w:val="center"/>
            <w:hideMark/>
            <w:tcPrChange w:id="35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51" w:author="Matheus Gomes Faria" w:date="2019-03-13T18:58:00Z"/>
                <w:rFonts w:ascii="Calibri" w:hAnsi="Calibri" w:cs="Calibri"/>
                <w:color w:val="000000"/>
                <w:sz w:val="22"/>
                <w:szCs w:val="22"/>
              </w:rPr>
            </w:pPr>
            <w:ins w:id="351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54" w:author="Matheus Gomes Faria" w:date="2019-03-13T18:58:00Z"/>
                <w:rFonts w:ascii="Calibri" w:hAnsi="Calibri" w:cs="Calibri"/>
                <w:color w:val="000000"/>
                <w:sz w:val="22"/>
                <w:szCs w:val="22"/>
              </w:rPr>
            </w:pPr>
            <w:ins w:id="351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57" w:author="Matheus Gomes Faria" w:date="2019-03-13T18:58:00Z"/>
                <w:rFonts w:ascii="Calibri" w:hAnsi="Calibri" w:cs="Calibri"/>
                <w:color w:val="000000"/>
                <w:sz w:val="22"/>
                <w:szCs w:val="22"/>
              </w:rPr>
            </w:pPr>
            <w:ins w:id="35158"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60" w:author="Matheus Gomes Faria" w:date="2019-03-13T18:58:00Z"/>
                <w:rFonts w:ascii="Calibri" w:hAnsi="Calibri" w:cs="Calibri"/>
                <w:color w:val="000000"/>
                <w:sz w:val="22"/>
                <w:szCs w:val="22"/>
              </w:rPr>
            </w:pPr>
            <w:ins w:id="35161"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162" w:author="Matheus Gomes Faria" w:date="2019-03-13T18:58:00Z"/>
          <w:trPrChange w:id="35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65" w:author="Matheus Gomes Faria" w:date="2019-03-13T18:58:00Z"/>
                <w:rFonts w:ascii="Calibri" w:hAnsi="Calibri" w:cs="Calibri"/>
                <w:color w:val="000000"/>
                <w:sz w:val="22"/>
                <w:szCs w:val="22"/>
              </w:rPr>
            </w:pPr>
            <w:ins w:id="35166" w:author="Matheus Gomes Faria" w:date="2019-03-13T18:58:00Z">
              <w:r w:rsidRPr="00CB0E70">
                <w:rPr>
                  <w:rFonts w:ascii="Calibri" w:hAnsi="Calibri" w:cs="Calibri"/>
                  <w:color w:val="000000"/>
                  <w:sz w:val="22"/>
                  <w:szCs w:val="22"/>
                </w:rPr>
                <w:t>9BWAB45U8KT051450</w:t>
              </w:r>
            </w:ins>
          </w:p>
        </w:tc>
        <w:tc>
          <w:tcPr>
            <w:tcW w:w="840" w:type="dxa"/>
            <w:tcBorders>
              <w:top w:val="nil"/>
              <w:left w:val="nil"/>
              <w:bottom w:val="single" w:sz="4" w:space="0" w:color="auto"/>
              <w:right w:val="single" w:sz="4" w:space="0" w:color="auto"/>
            </w:tcBorders>
            <w:shd w:val="clear" w:color="auto" w:fill="auto"/>
            <w:noWrap/>
            <w:vAlign w:val="center"/>
            <w:hideMark/>
            <w:tcPrChange w:id="35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68" w:author="Matheus Gomes Faria" w:date="2019-03-13T18:58:00Z"/>
                <w:rFonts w:ascii="Calibri" w:hAnsi="Calibri" w:cs="Calibri"/>
                <w:color w:val="000000"/>
                <w:sz w:val="22"/>
                <w:szCs w:val="22"/>
              </w:rPr>
            </w:pPr>
            <w:ins w:id="35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71" w:author="Matheus Gomes Faria" w:date="2019-03-13T18:58:00Z"/>
                <w:rFonts w:ascii="Calibri" w:hAnsi="Calibri" w:cs="Calibri"/>
                <w:color w:val="000000"/>
                <w:sz w:val="22"/>
                <w:szCs w:val="22"/>
              </w:rPr>
            </w:pPr>
            <w:ins w:id="351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74" w:author="Matheus Gomes Faria" w:date="2019-03-13T18:58:00Z"/>
                <w:rFonts w:ascii="Calibri" w:hAnsi="Calibri" w:cs="Calibri"/>
                <w:color w:val="000000"/>
                <w:sz w:val="22"/>
                <w:szCs w:val="22"/>
              </w:rPr>
            </w:pPr>
            <w:ins w:id="35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77" w:author="Matheus Gomes Faria" w:date="2019-03-13T18:58:00Z"/>
                <w:rFonts w:ascii="Calibri" w:hAnsi="Calibri" w:cs="Calibri"/>
                <w:color w:val="000000"/>
                <w:sz w:val="22"/>
                <w:szCs w:val="22"/>
              </w:rPr>
            </w:pPr>
            <w:ins w:id="35178" w:author="Matheus Gomes Faria" w:date="2019-03-13T18:58:00Z">
              <w:r w:rsidRPr="00CB0E70">
                <w:rPr>
                  <w:rFonts w:ascii="Calibri" w:hAnsi="Calibri" w:cs="Calibri"/>
                  <w:color w:val="000000"/>
                  <w:sz w:val="22"/>
                  <w:szCs w:val="22"/>
                </w:rPr>
                <w:t>QPF3820  </w:t>
              </w:r>
            </w:ins>
          </w:p>
        </w:tc>
        <w:tc>
          <w:tcPr>
            <w:tcW w:w="1160" w:type="dxa"/>
            <w:tcBorders>
              <w:top w:val="nil"/>
              <w:left w:val="nil"/>
              <w:bottom w:val="single" w:sz="4" w:space="0" w:color="auto"/>
              <w:right w:val="single" w:sz="4" w:space="0" w:color="auto"/>
            </w:tcBorders>
            <w:shd w:val="clear" w:color="auto" w:fill="auto"/>
            <w:noWrap/>
            <w:vAlign w:val="center"/>
            <w:hideMark/>
            <w:tcPrChange w:id="35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80" w:author="Matheus Gomes Faria" w:date="2019-03-13T18:58:00Z"/>
                <w:rFonts w:ascii="Calibri" w:hAnsi="Calibri" w:cs="Calibri"/>
                <w:color w:val="000000"/>
                <w:sz w:val="22"/>
                <w:szCs w:val="22"/>
              </w:rPr>
            </w:pPr>
            <w:ins w:id="35181" w:author="Matheus Gomes Faria" w:date="2019-03-13T18:58:00Z">
              <w:r w:rsidRPr="00CB0E70">
                <w:rPr>
                  <w:rFonts w:ascii="Calibri" w:hAnsi="Calibri" w:cs="Calibri"/>
                  <w:color w:val="000000"/>
                  <w:sz w:val="22"/>
                  <w:szCs w:val="22"/>
                </w:rPr>
                <w:t>1166707188</w:t>
              </w:r>
            </w:ins>
          </w:p>
        </w:tc>
        <w:tc>
          <w:tcPr>
            <w:tcW w:w="820" w:type="dxa"/>
            <w:tcBorders>
              <w:top w:val="nil"/>
              <w:left w:val="nil"/>
              <w:bottom w:val="single" w:sz="4" w:space="0" w:color="auto"/>
              <w:right w:val="single" w:sz="4" w:space="0" w:color="auto"/>
            </w:tcBorders>
            <w:shd w:val="clear" w:color="auto" w:fill="auto"/>
            <w:noWrap/>
            <w:vAlign w:val="center"/>
            <w:hideMark/>
            <w:tcPrChange w:id="35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83" w:author="Matheus Gomes Faria" w:date="2019-03-13T18:58:00Z"/>
                <w:rFonts w:ascii="Calibri" w:hAnsi="Calibri" w:cs="Calibri"/>
                <w:color w:val="000000"/>
                <w:sz w:val="22"/>
                <w:szCs w:val="22"/>
              </w:rPr>
            </w:pPr>
            <w:ins w:id="351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86" w:author="Matheus Gomes Faria" w:date="2019-03-13T18:58:00Z"/>
                <w:rFonts w:ascii="Calibri" w:hAnsi="Calibri" w:cs="Calibri"/>
                <w:color w:val="000000"/>
                <w:sz w:val="22"/>
                <w:szCs w:val="22"/>
              </w:rPr>
            </w:pPr>
            <w:ins w:id="351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89" w:author="Matheus Gomes Faria" w:date="2019-03-13T18:58:00Z"/>
                <w:rFonts w:ascii="Calibri" w:hAnsi="Calibri" w:cs="Calibri"/>
                <w:color w:val="000000"/>
                <w:sz w:val="22"/>
                <w:szCs w:val="22"/>
              </w:rPr>
            </w:pPr>
            <w:ins w:id="35190"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92" w:author="Matheus Gomes Faria" w:date="2019-03-13T18:58:00Z"/>
                <w:rFonts w:ascii="Calibri" w:hAnsi="Calibri" w:cs="Calibri"/>
                <w:color w:val="000000"/>
                <w:sz w:val="22"/>
                <w:szCs w:val="22"/>
              </w:rPr>
            </w:pPr>
            <w:ins w:id="35193"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194" w:author="Matheus Gomes Faria" w:date="2019-03-13T18:58:00Z"/>
          <w:trPrChange w:id="35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197" w:author="Matheus Gomes Faria" w:date="2019-03-13T18:58:00Z"/>
                <w:rFonts w:ascii="Calibri" w:hAnsi="Calibri" w:cs="Calibri"/>
                <w:color w:val="000000"/>
                <w:sz w:val="22"/>
                <w:szCs w:val="22"/>
              </w:rPr>
            </w:pPr>
            <w:ins w:id="35198" w:author="Matheus Gomes Faria" w:date="2019-03-13T18:58:00Z">
              <w:r w:rsidRPr="00CB0E70">
                <w:rPr>
                  <w:rFonts w:ascii="Calibri" w:hAnsi="Calibri" w:cs="Calibri"/>
                  <w:color w:val="000000"/>
                  <w:sz w:val="22"/>
                  <w:szCs w:val="22"/>
                </w:rPr>
                <w:t>9BWAB45U7KT051472</w:t>
              </w:r>
            </w:ins>
          </w:p>
        </w:tc>
        <w:tc>
          <w:tcPr>
            <w:tcW w:w="840" w:type="dxa"/>
            <w:tcBorders>
              <w:top w:val="nil"/>
              <w:left w:val="nil"/>
              <w:bottom w:val="single" w:sz="4" w:space="0" w:color="auto"/>
              <w:right w:val="single" w:sz="4" w:space="0" w:color="auto"/>
            </w:tcBorders>
            <w:shd w:val="clear" w:color="auto" w:fill="auto"/>
            <w:noWrap/>
            <w:vAlign w:val="center"/>
            <w:hideMark/>
            <w:tcPrChange w:id="35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00" w:author="Matheus Gomes Faria" w:date="2019-03-13T18:58:00Z"/>
                <w:rFonts w:ascii="Calibri" w:hAnsi="Calibri" w:cs="Calibri"/>
                <w:color w:val="000000"/>
                <w:sz w:val="22"/>
                <w:szCs w:val="22"/>
              </w:rPr>
            </w:pPr>
            <w:ins w:id="35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03" w:author="Matheus Gomes Faria" w:date="2019-03-13T18:58:00Z"/>
                <w:rFonts w:ascii="Calibri" w:hAnsi="Calibri" w:cs="Calibri"/>
                <w:color w:val="000000"/>
                <w:sz w:val="22"/>
                <w:szCs w:val="22"/>
              </w:rPr>
            </w:pPr>
            <w:ins w:id="352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06" w:author="Matheus Gomes Faria" w:date="2019-03-13T18:58:00Z"/>
                <w:rFonts w:ascii="Calibri" w:hAnsi="Calibri" w:cs="Calibri"/>
                <w:color w:val="000000"/>
                <w:sz w:val="22"/>
                <w:szCs w:val="22"/>
              </w:rPr>
            </w:pPr>
            <w:ins w:id="35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09" w:author="Matheus Gomes Faria" w:date="2019-03-13T18:58:00Z"/>
                <w:rFonts w:ascii="Calibri" w:hAnsi="Calibri" w:cs="Calibri"/>
                <w:color w:val="000000"/>
                <w:sz w:val="22"/>
                <w:szCs w:val="22"/>
              </w:rPr>
            </w:pPr>
            <w:ins w:id="35210" w:author="Matheus Gomes Faria" w:date="2019-03-13T18:58:00Z">
              <w:r w:rsidRPr="00CB0E70">
                <w:rPr>
                  <w:rFonts w:ascii="Calibri" w:hAnsi="Calibri" w:cs="Calibri"/>
                  <w:color w:val="000000"/>
                  <w:sz w:val="22"/>
                  <w:szCs w:val="22"/>
                </w:rPr>
                <w:t>QPF3818  </w:t>
              </w:r>
            </w:ins>
          </w:p>
        </w:tc>
        <w:tc>
          <w:tcPr>
            <w:tcW w:w="1160" w:type="dxa"/>
            <w:tcBorders>
              <w:top w:val="nil"/>
              <w:left w:val="nil"/>
              <w:bottom w:val="single" w:sz="4" w:space="0" w:color="auto"/>
              <w:right w:val="single" w:sz="4" w:space="0" w:color="auto"/>
            </w:tcBorders>
            <w:shd w:val="clear" w:color="auto" w:fill="auto"/>
            <w:noWrap/>
            <w:vAlign w:val="center"/>
            <w:hideMark/>
            <w:tcPrChange w:id="35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12" w:author="Matheus Gomes Faria" w:date="2019-03-13T18:58:00Z"/>
                <w:rFonts w:ascii="Calibri" w:hAnsi="Calibri" w:cs="Calibri"/>
                <w:color w:val="000000"/>
                <w:sz w:val="22"/>
                <w:szCs w:val="22"/>
              </w:rPr>
            </w:pPr>
            <w:ins w:id="35213" w:author="Matheus Gomes Faria" w:date="2019-03-13T18:58:00Z">
              <w:r w:rsidRPr="00CB0E70">
                <w:rPr>
                  <w:rFonts w:ascii="Calibri" w:hAnsi="Calibri" w:cs="Calibri"/>
                  <w:color w:val="000000"/>
                  <w:sz w:val="22"/>
                  <w:szCs w:val="22"/>
                </w:rPr>
                <w:t>1166707153</w:t>
              </w:r>
            </w:ins>
          </w:p>
        </w:tc>
        <w:tc>
          <w:tcPr>
            <w:tcW w:w="820" w:type="dxa"/>
            <w:tcBorders>
              <w:top w:val="nil"/>
              <w:left w:val="nil"/>
              <w:bottom w:val="single" w:sz="4" w:space="0" w:color="auto"/>
              <w:right w:val="single" w:sz="4" w:space="0" w:color="auto"/>
            </w:tcBorders>
            <w:shd w:val="clear" w:color="auto" w:fill="auto"/>
            <w:noWrap/>
            <w:vAlign w:val="center"/>
            <w:hideMark/>
            <w:tcPrChange w:id="35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15" w:author="Matheus Gomes Faria" w:date="2019-03-13T18:58:00Z"/>
                <w:rFonts w:ascii="Calibri" w:hAnsi="Calibri" w:cs="Calibri"/>
                <w:color w:val="000000"/>
                <w:sz w:val="22"/>
                <w:szCs w:val="22"/>
              </w:rPr>
            </w:pPr>
            <w:ins w:id="352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18" w:author="Matheus Gomes Faria" w:date="2019-03-13T18:58:00Z"/>
                <w:rFonts w:ascii="Calibri" w:hAnsi="Calibri" w:cs="Calibri"/>
                <w:color w:val="000000"/>
                <w:sz w:val="22"/>
                <w:szCs w:val="22"/>
              </w:rPr>
            </w:pPr>
            <w:ins w:id="352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21" w:author="Matheus Gomes Faria" w:date="2019-03-13T18:58:00Z"/>
                <w:rFonts w:ascii="Calibri" w:hAnsi="Calibri" w:cs="Calibri"/>
                <w:color w:val="000000"/>
                <w:sz w:val="22"/>
                <w:szCs w:val="22"/>
              </w:rPr>
            </w:pPr>
            <w:ins w:id="35222"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24" w:author="Matheus Gomes Faria" w:date="2019-03-13T18:58:00Z"/>
                <w:rFonts w:ascii="Calibri" w:hAnsi="Calibri" w:cs="Calibri"/>
                <w:color w:val="000000"/>
                <w:sz w:val="22"/>
                <w:szCs w:val="22"/>
              </w:rPr>
            </w:pPr>
            <w:ins w:id="35225"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226" w:author="Matheus Gomes Faria" w:date="2019-03-13T18:58:00Z"/>
          <w:trPrChange w:id="35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29" w:author="Matheus Gomes Faria" w:date="2019-03-13T18:58:00Z"/>
                <w:rFonts w:ascii="Calibri" w:hAnsi="Calibri" w:cs="Calibri"/>
                <w:color w:val="000000"/>
                <w:sz w:val="22"/>
                <w:szCs w:val="22"/>
              </w:rPr>
            </w:pPr>
            <w:ins w:id="35230" w:author="Matheus Gomes Faria" w:date="2019-03-13T18:58:00Z">
              <w:r w:rsidRPr="00CB0E70">
                <w:rPr>
                  <w:rFonts w:ascii="Calibri" w:hAnsi="Calibri" w:cs="Calibri"/>
                  <w:color w:val="000000"/>
                  <w:sz w:val="22"/>
                  <w:szCs w:val="22"/>
                </w:rPr>
                <w:t>9BWAB45U2KT051489</w:t>
              </w:r>
            </w:ins>
          </w:p>
        </w:tc>
        <w:tc>
          <w:tcPr>
            <w:tcW w:w="840" w:type="dxa"/>
            <w:tcBorders>
              <w:top w:val="nil"/>
              <w:left w:val="nil"/>
              <w:bottom w:val="single" w:sz="4" w:space="0" w:color="auto"/>
              <w:right w:val="single" w:sz="4" w:space="0" w:color="auto"/>
            </w:tcBorders>
            <w:shd w:val="clear" w:color="auto" w:fill="auto"/>
            <w:noWrap/>
            <w:vAlign w:val="center"/>
            <w:hideMark/>
            <w:tcPrChange w:id="35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32" w:author="Matheus Gomes Faria" w:date="2019-03-13T18:58:00Z"/>
                <w:rFonts w:ascii="Calibri" w:hAnsi="Calibri" w:cs="Calibri"/>
                <w:color w:val="000000"/>
                <w:sz w:val="22"/>
                <w:szCs w:val="22"/>
              </w:rPr>
            </w:pPr>
            <w:ins w:id="35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35" w:author="Matheus Gomes Faria" w:date="2019-03-13T18:58:00Z"/>
                <w:rFonts w:ascii="Calibri" w:hAnsi="Calibri" w:cs="Calibri"/>
                <w:color w:val="000000"/>
                <w:sz w:val="22"/>
                <w:szCs w:val="22"/>
              </w:rPr>
            </w:pPr>
            <w:ins w:id="352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38" w:author="Matheus Gomes Faria" w:date="2019-03-13T18:58:00Z"/>
                <w:rFonts w:ascii="Calibri" w:hAnsi="Calibri" w:cs="Calibri"/>
                <w:color w:val="000000"/>
                <w:sz w:val="22"/>
                <w:szCs w:val="22"/>
              </w:rPr>
            </w:pPr>
            <w:ins w:id="35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41" w:author="Matheus Gomes Faria" w:date="2019-03-13T18:58:00Z"/>
                <w:rFonts w:ascii="Calibri" w:hAnsi="Calibri" w:cs="Calibri"/>
                <w:color w:val="000000"/>
                <w:sz w:val="22"/>
                <w:szCs w:val="22"/>
              </w:rPr>
            </w:pPr>
            <w:ins w:id="35242" w:author="Matheus Gomes Faria" w:date="2019-03-13T18:58:00Z">
              <w:r w:rsidRPr="00CB0E70">
                <w:rPr>
                  <w:rFonts w:ascii="Calibri" w:hAnsi="Calibri" w:cs="Calibri"/>
                  <w:color w:val="000000"/>
                  <w:sz w:val="22"/>
                  <w:szCs w:val="22"/>
                </w:rPr>
                <w:t>QPF3816  </w:t>
              </w:r>
            </w:ins>
          </w:p>
        </w:tc>
        <w:tc>
          <w:tcPr>
            <w:tcW w:w="1160" w:type="dxa"/>
            <w:tcBorders>
              <w:top w:val="nil"/>
              <w:left w:val="nil"/>
              <w:bottom w:val="single" w:sz="4" w:space="0" w:color="auto"/>
              <w:right w:val="single" w:sz="4" w:space="0" w:color="auto"/>
            </w:tcBorders>
            <w:shd w:val="clear" w:color="auto" w:fill="auto"/>
            <w:noWrap/>
            <w:vAlign w:val="center"/>
            <w:hideMark/>
            <w:tcPrChange w:id="35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44" w:author="Matheus Gomes Faria" w:date="2019-03-13T18:58:00Z"/>
                <w:rFonts w:ascii="Calibri" w:hAnsi="Calibri" w:cs="Calibri"/>
                <w:color w:val="000000"/>
                <w:sz w:val="22"/>
                <w:szCs w:val="22"/>
              </w:rPr>
            </w:pPr>
            <w:ins w:id="35245" w:author="Matheus Gomes Faria" w:date="2019-03-13T18:58:00Z">
              <w:r w:rsidRPr="00CB0E70">
                <w:rPr>
                  <w:rFonts w:ascii="Calibri" w:hAnsi="Calibri" w:cs="Calibri"/>
                  <w:color w:val="000000"/>
                  <w:sz w:val="22"/>
                  <w:szCs w:val="22"/>
                </w:rPr>
                <w:t>1166707129</w:t>
              </w:r>
            </w:ins>
          </w:p>
        </w:tc>
        <w:tc>
          <w:tcPr>
            <w:tcW w:w="820" w:type="dxa"/>
            <w:tcBorders>
              <w:top w:val="nil"/>
              <w:left w:val="nil"/>
              <w:bottom w:val="single" w:sz="4" w:space="0" w:color="auto"/>
              <w:right w:val="single" w:sz="4" w:space="0" w:color="auto"/>
            </w:tcBorders>
            <w:shd w:val="clear" w:color="auto" w:fill="auto"/>
            <w:noWrap/>
            <w:vAlign w:val="center"/>
            <w:hideMark/>
            <w:tcPrChange w:id="35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47" w:author="Matheus Gomes Faria" w:date="2019-03-13T18:58:00Z"/>
                <w:rFonts w:ascii="Calibri" w:hAnsi="Calibri" w:cs="Calibri"/>
                <w:color w:val="000000"/>
                <w:sz w:val="22"/>
                <w:szCs w:val="22"/>
              </w:rPr>
            </w:pPr>
            <w:ins w:id="352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50" w:author="Matheus Gomes Faria" w:date="2019-03-13T18:58:00Z"/>
                <w:rFonts w:ascii="Calibri" w:hAnsi="Calibri" w:cs="Calibri"/>
                <w:color w:val="000000"/>
                <w:sz w:val="22"/>
                <w:szCs w:val="22"/>
              </w:rPr>
            </w:pPr>
            <w:ins w:id="352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53" w:author="Matheus Gomes Faria" w:date="2019-03-13T18:58:00Z"/>
                <w:rFonts w:ascii="Calibri" w:hAnsi="Calibri" w:cs="Calibri"/>
                <w:color w:val="000000"/>
                <w:sz w:val="22"/>
                <w:szCs w:val="22"/>
              </w:rPr>
            </w:pPr>
            <w:ins w:id="35254"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56" w:author="Matheus Gomes Faria" w:date="2019-03-13T18:58:00Z"/>
                <w:rFonts w:ascii="Calibri" w:hAnsi="Calibri" w:cs="Calibri"/>
                <w:color w:val="000000"/>
                <w:sz w:val="22"/>
                <w:szCs w:val="22"/>
              </w:rPr>
            </w:pPr>
            <w:ins w:id="35257"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258" w:author="Matheus Gomes Faria" w:date="2019-03-13T18:58:00Z"/>
          <w:trPrChange w:id="35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61" w:author="Matheus Gomes Faria" w:date="2019-03-13T18:58:00Z"/>
                <w:rFonts w:ascii="Calibri" w:hAnsi="Calibri" w:cs="Calibri"/>
                <w:color w:val="000000"/>
                <w:sz w:val="22"/>
                <w:szCs w:val="22"/>
              </w:rPr>
            </w:pPr>
            <w:ins w:id="35262" w:author="Matheus Gomes Faria" w:date="2019-03-13T18:58:00Z">
              <w:r w:rsidRPr="00CB0E70">
                <w:rPr>
                  <w:rFonts w:ascii="Calibri" w:hAnsi="Calibri" w:cs="Calibri"/>
                  <w:color w:val="000000"/>
                  <w:sz w:val="22"/>
                  <w:szCs w:val="22"/>
                </w:rPr>
                <w:t>9BWAB45U9KT051487</w:t>
              </w:r>
            </w:ins>
          </w:p>
        </w:tc>
        <w:tc>
          <w:tcPr>
            <w:tcW w:w="840" w:type="dxa"/>
            <w:tcBorders>
              <w:top w:val="nil"/>
              <w:left w:val="nil"/>
              <w:bottom w:val="single" w:sz="4" w:space="0" w:color="auto"/>
              <w:right w:val="single" w:sz="4" w:space="0" w:color="auto"/>
            </w:tcBorders>
            <w:shd w:val="clear" w:color="auto" w:fill="auto"/>
            <w:noWrap/>
            <w:vAlign w:val="center"/>
            <w:hideMark/>
            <w:tcPrChange w:id="35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64" w:author="Matheus Gomes Faria" w:date="2019-03-13T18:58:00Z"/>
                <w:rFonts w:ascii="Calibri" w:hAnsi="Calibri" w:cs="Calibri"/>
                <w:color w:val="000000"/>
                <w:sz w:val="22"/>
                <w:szCs w:val="22"/>
              </w:rPr>
            </w:pPr>
            <w:ins w:id="35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67" w:author="Matheus Gomes Faria" w:date="2019-03-13T18:58:00Z"/>
                <w:rFonts w:ascii="Calibri" w:hAnsi="Calibri" w:cs="Calibri"/>
                <w:color w:val="000000"/>
                <w:sz w:val="22"/>
                <w:szCs w:val="22"/>
              </w:rPr>
            </w:pPr>
            <w:ins w:id="352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70" w:author="Matheus Gomes Faria" w:date="2019-03-13T18:58:00Z"/>
                <w:rFonts w:ascii="Calibri" w:hAnsi="Calibri" w:cs="Calibri"/>
                <w:color w:val="000000"/>
                <w:sz w:val="22"/>
                <w:szCs w:val="22"/>
              </w:rPr>
            </w:pPr>
            <w:ins w:id="35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73" w:author="Matheus Gomes Faria" w:date="2019-03-13T18:58:00Z"/>
                <w:rFonts w:ascii="Calibri" w:hAnsi="Calibri" w:cs="Calibri"/>
                <w:color w:val="000000"/>
                <w:sz w:val="22"/>
                <w:szCs w:val="22"/>
              </w:rPr>
            </w:pPr>
            <w:ins w:id="35274" w:author="Matheus Gomes Faria" w:date="2019-03-13T18:58:00Z">
              <w:r w:rsidRPr="00CB0E70">
                <w:rPr>
                  <w:rFonts w:ascii="Calibri" w:hAnsi="Calibri" w:cs="Calibri"/>
                  <w:color w:val="000000"/>
                  <w:sz w:val="22"/>
                  <w:szCs w:val="22"/>
                </w:rPr>
                <w:t>QPE5770  </w:t>
              </w:r>
            </w:ins>
          </w:p>
        </w:tc>
        <w:tc>
          <w:tcPr>
            <w:tcW w:w="1160" w:type="dxa"/>
            <w:tcBorders>
              <w:top w:val="nil"/>
              <w:left w:val="nil"/>
              <w:bottom w:val="single" w:sz="4" w:space="0" w:color="auto"/>
              <w:right w:val="single" w:sz="4" w:space="0" w:color="auto"/>
            </w:tcBorders>
            <w:shd w:val="clear" w:color="auto" w:fill="auto"/>
            <w:noWrap/>
            <w:vAlign w:val="center"/>
            <w:hideMark/>
            <w:tcPrChange w:id="35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76" w:author="Matheus Gomes Faria" w:date="2019-03-13T18:58:00Z"/>
                <w:rFonts w:ascii="Calibri" w:hAnsi="Calibri" w:cs="Calibri"/>
                <w:color w:val="000000"/>
                <w:sz w:val="22"/>
                <w:szCs w:val="22"/>
              </w:rPr>
            </w:pPr>
            <w:ins w:id="35277" w:author="Matheus Gomes Faria" w:date="2019-03-13T18:58:00Z">
              <w:r w:rsidRPr="00CB0E70">
                <w:rPr>
                  <w:rFonts w:ascii="Calibri" w:hAnsi="Calibri" w:cs="Calibri"/>
                  <w:color w:val="000000"/>
                  <w:sz w:val="22"/>
                  <w:szCs w:val="22"/>
                </w:rPr>
                <w:t>1166271398</w:t>
              </w:r>
            </w:ins>
          </w:p>
        </w:tc>
        <w:tc>
          <w:tcPr>
            <w:tcW w:w="820" w:type="dxa"/>
            <w:tcBorders>
              <w:top w:val="nil"/>
              <w:left w:val="nil"/>
              <w:bottom w:val="single" w:sz="4" w:space="0" w:color="auto"/>
              <w:right w:val="single" w:sz="4" w:space="0" w:color="auto"/>
            </w:tcBorders>
            <w:shd w:val="clear" w:color="auto" w:fill="auto"/>
            <w:noWrap/>
            <w:vAlign w:val="center"/>
            <w:hideMark/>
            <w:tcPrChange w:id="35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79" w:author="Matheus Gomes Faria" w:date="2019-03-13T18:58:00Z"/>
                <w:rFonts w:ascii="Calibri" w:hAnsi="Calibri" w:cs="Calibri"/>
                <w:color w:val="000000"/>
                <w:sz w:val="22"/>
                <w:szCs w:val="22"/>
              </w:rPr>
            </w:pPr>
            <w:ins w:id="352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82" w:author="Matheus Gomes Faria" w:date="2019-03-13T18:58:00Z"/>
                <w:rFonts w:ascii="Calibri" w:hAnsi="Calibri" w:cs="Calibri"/>
                <w:color w:val="000000"/>
                <w:sz w:val="22"/>
                <w:szCs w:val="22"/>
              </w:rPr>
            </w:pPr>
            <w:ins w:id="352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85" w:author="Matheus Gomes Faria" w:date="2019-03-13T18:58:00Z"/>
                <w:rFonts w:ascii="Calibri" w:hAnsi="Calibri" w:cs="Calibri"/>
                <w:color w:val="000000"/>
                <w:sz w:val="22"/>
                <w:szCs w:val="22"/>
              </w:rPr>
            </w:pPr>
            <w:ins w:id="35286"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88" w:author="Matheus Gomes Faria" w:date="2019-03-13T18:58:00Z"/>
                <w:rFonts w:ascii="Calibri" w:hAnsi="Calibri" w:cs="Calibri"/>
                <w:color w:val="000000"/>
                <w:sz w:val="22"/>
                <w:szCs w:val="22"/>
              </w:rPr>
            </w:pPr>
            <w:ins w:id="35289"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290" w:author="Matheus Gomes Faria" w:date="2019-03-13T18:58:00Z"/>
          <w:trPrChange w:id="35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93" w:author="Matheus Gomes Faria" w:date="2019-03-13T18:58:00Z"/>
                <w:rFonts w:ascii="Calibri" w:hAnsi="Calibri" w:cs="Calibri"/>
                <w:color w:val="000000"/>
                <w:sz w:val="22"/>
                <w:szCs w:val="22"/>
              </w:rPr>
            </w:pPr>
            <w:ins w:id="35294" w:author="Matheus Gomes Faria" w:date="2019-03-13T18:58:00Z">
              <w:r w:rsidRPr="00CB0E70">
                <w:rPr>
                  <w:rFonts w:ascii="Calibri" w:hAnsi="Calibri" w:cs="Calibri"/>
                  <w:color w:val="000000"/>
                  <w:sz w:val="22"/>
                  <w:szCs w:val="22"/>
                </w:rPr>
                <w:t>9BWAB45U9KT049819</w:t>
              </w:r>
            </w:ins>
          </w:p>
        </w:tc>
        <w:tc>
          <w:tcPr>
            <w:tcW w:w="840" w:type="dxa"/>
            <w:tcBorders>
              <w:top w:val="nil"/>
              <w:left w:val="nil"/>
              <w:bottom w:val="single" w:sz="4" w:space="0" w:color="auto"/>
              <w:right w:val="single" w:sz="4" w:space="0" w:color="auto"/>
            </w:tcBorders>
            <w:shd w:val="clear" w:color="auto" w:fill="auto"/>
            <w:noWrap/>
            <w:vAlign w:val="center"/>
            <w:hideMark/>
            <w:tcPrChange w:id="35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96" w:author="Matheus Gomes Faria" w:date="2019-03-13T18:58:00Z"/>
                <w:rFonts w:ascii="Calibri" w:hAnsi="Calibri" w:cs="Calibri"/>
                <w:color w:val="000000"/>
                <w:sz w:val="22"/>
                <w:szCs w:val="22"/>
              </w:rPr>
            </w:pPr>
            <w:ins w:id="35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299" w:author="Matheus Gomes Faria" w:date="2019-03-13T18:58:00Z"/>
                <w:rFonts w:ascii="Calibri" w:hAnsi="Calibri" w:cs="Calibri"/>
                <w:color w:val="000000"/>
                <w:sz w:val="22"/>
                <w:szCs w:val="22"/>
              </w:rPr>
            </w:pPr>
            <w:ins w:id="353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02" w:author="Matheus Gomes Faria" w:date="2019-03-13T18:58:00Z"/>
                <w:rFonts w:ascii="Calibri" w:hAnsi="Calibri" w:cs="Calibri"/>
                <w:color w:val="000000"/>
                <w:sz w:val="22"/>
                <w:szCs w:val="22"/>
              </w:rPr>
            </w:pPr>
            <w:ins w:id="35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05" w:author="Matheus Gomes Faria" w:date="2019-03-13T18:58:00Z"/>
                <w:rFonts w:ascii="Calibri" w:hAnsi="Calibri" w:cs="Calibri"/>
                <w:color w:val="000000"/>
                <w:sz w:val="22"/>
                <w:szCs w:val="22"/>
              </w:rPr>
            </w:pPr>
            <w:ins w:id="35306" w:author="Matheus Gomes Faria" w:date="2019-03-13T18:58:00Z">
              <w:r w:rsidRPr="00CB0E70">
                <w:rPr>
                  <w:rFonts w:ascii="Calibri" w:hAnsi="Calibri" w:cs="Calibri"/>
                  <w:color w:val="000000"/>
                  <w:sz w:val="22"/>
                  <w:szCs w:val="22"/>
                </w:rPr>
                <w:t>QPE5769  </w:t>
              </w:r>
            </w:ins>
          </w:p>
        </w:tc>
        <w:tc>
          <w:tcPr>
            <w:tcW w:w="1160" w:type="dxa"/>
            <w:tcBorders>
              <w:top w:val="nil"/>
              <w:left w:val="nil"/>
              <w:bottom w:val="single" w:sz="4" w:space="0" w:color="auto"/>
              <w:right w:val="single" w:sz="4" w:space="0" w:color="auto"/>
            </w:tcBorders>
            <w:shd w:val="clear" w:color="auto" w:fill="auto"/>
            <w:noWrap/>
            <w:vAlign w:val="center"/>
            <w:hideMark/>
            <w:tcPrChange w:id="35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08" w:author="Matheus Gomes Faria" w:date="2019-03-13T18:58:00Z"/>
                <w:rFonts w:ascii="Calibri" w:hAnsi="Calibri" w:cs="Calibri"/>
                <w:color w:val="000000"/>
                <w:sz w:val="22"/>
                <w:szCs w:val="22"/>
              </w:rPr>
            </w:pPr>
            <w:ins w:id="35309" w:author="Matheus Gomes Faria" w:date="2019-03-13T18:58:00Z">
              <w:r w:rsidRPr="00CB0E70">
                <w:rPr>
                  <w:rFonts w:ascii="Calibri" w:hAnsi="Calibri" w:cs="Calibri"/>
                  <w:color w:val="000000"/>
                  <w:sz w:val="22"/>
                  <w:szCs w:val="22"/>
                </w:rPr>
                <w:t>1166271380</w:t>
              </w:r>
            </w:ins>
          </w:p>
        </w:tc>
        <w:tc>
          <w:tcPr>
            <w:tcW w:w="820" w:type="dxa"/>
            <w:tcBorders>
              <w:top w:val="nil"/>
              <w:left w:val="nil"/>
              <w:bottom w:val="single" w:sz="4" w:space="0" w:color="auto"/>
              <w:right w:val="single" w:sz="4" w:space="0" w:color="auto"/>
            </w:tcBorders>
            <w:shd w:val="clear" w:color="auto" w:fill="auto"/>
            <w:noWrap/>
            <w:vAlign w:val="center"/>
            <w:hideMark/>
            <w:tcPrChange w:id="35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11" w:author="Matheus Gomes Faria" w:date="2019-03-13T18:58:00Z"/>
                <w:rFonts w:ascii="Calibri" w:hAnsi="Calibri" w:cs="Calibri"/>
                <w:color w:val="000000"/>
                <w:sz w:val="22"/>
                <w:szCs w:val="22"/>
              </w:rPr>
            </w:pPr>
            <w:ins w:id="353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14" w:author="Matheus Gomes Faria" w:date="2019-03-13T18:58:00Z"/>
                <w:rFonts w:ascii="Calibri" w:hAnsi="Calibri" w:cs="Calibri"/>
                <w:color w:val="000000"/>
                <w:sz w:val="22"/>
                <w:szCs w:val="22"/>
              </w:rPr>
            </w:pPr>
            <w:ins w:id="353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17" w:author="Matheus Gomes Faria" w:date="2019-03-13T18:58:00Z"/>
                <w:rFonts w:ascii="Calibri" w:hAnsi="Calibri" w:cs="Calibri"/>
                <w:color w:val="000000"/>
                <w:sz w:val="22"/>
                <w:szCs w:val="22"/>
              </w:rPr>
            </w:pPr>
            <w:ins w:id="35318"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20" w:author="Matheus Gomes Faria" w:date="2019-03-13T18:58:00Z"/>
                <w:rFonts w:ascii="Calibri" w:hAnsi="Calibri" w:cs="Calibri"/>
                <w:color w:val="000000"/>
                <w:sz w:val="22"/>
                <w:szCs w:val="22"/>
              </w:rPr>
            </w:pPr>
            <w:ins w:id="35321"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322" w:author="Matheus Gomes Faria" w:date="2019-03-13T18:58:00Z"/>
          <w:trPrChange w:id="35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25" w:author="Matheus Gomes Faria" w:date="2019-03-13T18:58:00Z"/>
                <w:rFonts w:ascii="Calibri" w:hAnsi="Calibri" w:cs="Calibri"/>
                <w:color w:val="000000"/>
                <w:sz w:val="22"/>
                <w:szCs w:val="22"/>
              </w:rPr>
            </w:pPr>
            <w:ins w:id="35326" w:author="Matheus Gomes Faria" w:date="2019-03-13T18:58:00Z">
              <w:r w:rsidRPr="00CB0E70">
                <w:rPr>
                  <w:rFonts w:ascii="Calibri" w:hAnsi="Calibri" w:cs="Calibri"/>
                  <w:color w:val="000000"/>
                  <w:sz w:val="22"/>
                  <w:szCs w:val="22"/>
                </w:rPr>
                <w:t>9BWAB45U8KT050413</w:t>
              </w:r>
            </w:ins>
          </w:p>
        </w:tc>
        <w:tc>
          <w:tcPr>
            <w:tcW w:w="840" w:type="dxa"/>
            <w:tcBorders>
              <w:top w:val="nil"/>
              <w:left w:val="nil"/>
              <w:bottom w:val="single" w:sz="4" w:space="0" w:color="auto"/>
              <w:right w:val="single" w:sz="4" w:space="0" w:color="auto"/>
            </w:tcBorders>
            <w:shd w:val="clear" w:color="auto" w:fill="auto"/>
            <w:noWrap/>
            <w:vAlign w:val="center"/>
            <w:hideMark/>
            <w:tcPrChange w:id="35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28" w:author="Matheus Gomes Faria" w:date="2019-03-13T18:58:00Z"/>
                <w:rFonts w:ascii="Calibri" w:hAnsi="Calibri" w:cs="Calibri"/>
                <w:color w:val="000000"/>
                <w:sz w:val="22"/>
                <w:szCs w:val="22"/>
              </w:rPr>
            </w:pPr>
            <w:ins w:id="35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31" w:author="Matheus Gomes Faria" w:date="2019-03-13T18:58:00Z"/>
                <w:rFonts w:ascii="Calibri" w:hAnsi="Calibri" w:cs="Calibri"/>
                <w:color w:val="000000"/>
                <w:sz w:val="22"/>
                <w:szCs w:val="22"/>
              </w:rPr>
            </w:pPr>
            <w:ins w:id="353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34" w:author="Matheus Gomes Faria" w:date="2019-03-13T18:58:00Z"/>
                <w:rFonts w:ascii="Calibri" w:hAnsi="Calibri" w:cs="Calibri"/>
                <w:color w:val="000000"/>
                <w:sz w:val="22"/>
                <w:szCs w:val="22"/>
              </w:rPr>
            </w:pPr>
            <w:ins w:id="35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37" w:author="Matheus Gomes Faria" w:date="2019-03-13T18:58:00Z"/>
                <w:rFonts w:ascii="Calibri" w:hAnsi="Calibri" w:cs="Calibri"/>
                <w:color w:val="000000"/>
                <w:sz w:val="22"/>
                <w:szCs w:val="22"/>
              </w:rPr>
            </w:pPr>
            <w:ins w:id="35338" w:author="Matheus Gomes Faria" w:date="2019-03-13T18:58:00Z">
              <w:r w:rsidRPr="00CB0E70">
                <w:rPr>
                  <w:rFonts w:ascii="Calibri" w:hAnsi="Calibri" w:cs="Calibri"/>
                  <w:color w:val="000000"/>
                  <w:sz w:val="22"/>
                  <w:szCs w:val="22"/>
                </w:rPr>
                <w:t>QPE5767  </w:t>
              </w:r>
            </w:ins>
          </w:p>
        </w:tc>
        <w:tc>
          <w:tcPr>
            <w:tcW w:w="1160" w:type="dxa"/>
            <w:tcBorders>
              <w:top w:val="nil"/>
              <w:left w:val="nil"/>
              <w:bottom w:val="single" w:sz="4" w:space="0" w:color="auto"/>
              <w:right w:val="single" w:sz="4" w:space="0" w:color="auto"/>
            </w:tcBorders>
            <w:shd w:val="clear" w:color="auto" w:fill="auto"/>
            <w:noWrap/>
            <w:vAlign w:val="center"/>
            <w:hideMark/>
            <w:tcPrChange w:id="35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40" w:author="Matheus Gomes Faria" w:date="2019-03-13T18:58:00Z"/>
                <w:rFonts w:ascii="Calibri" w:hAnsi="Calibri" w:cs="Calibri"/>
                <w:color w:val="000000"/>
                <w:sz w:val="22"/>
                <w:szCs w:val="22"/>
              </w:rPr>
            </w:pPr>
            <w:ins w:id="35341" w:author="Matheus Gomes Faria" w:date="2019-03-13T18:58:00Z">
              <w:r w:rsidRPr="00CB0E70">
                <w:rPr>
                  <w:rFonts w:ascii="Calibri" w:hAnsi="Calibri" w:cs="Calibri"/>
                  <w:color w:val="000000"/>
                  <w:sz w:val="22"/>
                  <w:szCs w:val="22"/>
                </w:rPr>
                <w:t>1166271371</w:t>
              </w:r>
            </w:ins>
          </w:p>
        </w:tc>
        <w:tc>
          <w:tcPr>
            <w:tcW w:w="820" w:type="dxa"/>
            <w:tcBorders>
              <w:top w:val="nil"/>
              <w:left w:val="nil"/>
              <w:bottom w:val="single" w:sz="4" w:space="0" w:color="auto"/>
              <w:right w:val="single" w:sz="4" w:space="0" w:color="auto"/>
            </w:tcBorders>
            <w:shd w:val="clear" w:color="auto" w:fill="auto"/>
            <w:noWrap/>
            <w:vAlign w:val="center"/>
            <w:hideMark/>
            <w:tcPrChange w:id="35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43" w:author="Matheus Gomes Faria" w:date="2019-03-13T18:58:00Z"/>
                <w:rFonts w:ascii="Calibri" w:hAnsi="Calibri" w:cs="Calibri"/>
                <w:color w:val="000000"/>
                <w:sz w:val="22"/>
                <w:szCs w:val="22"/>
              </w:rPr>
            </w:pPr>
            <w:ins w:id="353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46" w:author="Matheus Gomes Faria" w:date="2019-03-13T18:58:00Z"/>
                <w:rFonts w:ascii="Calibri" w:hAnsi="Calibri" w:cs="Calibri"/>
                <w:color w:val="000000"/>
                <w:sz w:val="22"/>
                <w:szCs w:val="22"/>
              </w:rPr>
            </w:pPr>
            <w:ins w:id="353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49" w:author="Matheus Gomes Faria" w:date="2019-03-13T18:58:00Z"/>
                <w:rFonts w:ascii="Calibri" w:hAnsi="Calibri" w:cs="Calibri"/>
                <w:color w:val="000000"/>
                <w:sz w:val="22"/>
                <w:szCs w:val="22"/>
              </w:rPr>
            </w:pPr>
            <w:ins w:id="35350"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52" w:author="Matheus Gomes Faria" w:date="2019-03-13T18:58:00Z"/>
                <w:rFonts w:ascii="Calibri" w:hAnsi="Calibri" w:cs="Calibri"/>
                <w:color w:val="000000"/>
                <w:sz w:val="22"/>
                <w:szCs w:val="22"/>
              </w:rPr>
            </w:pPr>
            <w:ins w:id="35353"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354" w:author="Matheus Gomes Faria" w:date="2019-03-13T18:58:00Z"/>
          <w:trPrChange w:id="35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57" w:author="Matheus Gomes Faria" w:date="2019-03-13T18:58:00Z"/>
                <w:rFonts w:ascii="Calibri" w:hAnsi="Calibri" w:cs="Calibri"/>
                <w:color w:val="000000"/>
                <w:sz w:val="22"/>
                <w:szCs w:val="22"/>
              </w:rPr>
            </w:pPr>
            <w:ins w:id="35358" w:author="Matheus Gomes Faria" w:date="2019-03-13T18:58:00Z">
              <w:r w:rsidRPr="00CB0E70">
                <w:rPr>
                  <w:rFonts w:ascii="Calibri" w:hAnsi="Calibri" w:cs="Calibri"/>
                  <w:color w:val="000000"/>
                  <w:sz w:val="22"/>
                  <w:szCs w:val="22"/>
                </w:rPr>
                <w:t>9BWAB45U8KT050346</w:t>
              </w:r>
            </w:ins>
          </w:p>
        </w:tc>
        <w:tc>
          <w:tcPr>
            <w:tcW w:w="840" w:type="dxa"/>
            <w:tcBorders>
              <w:top w:val="nil"/>
              <w:left w:val="nil"/>
              <w:bottom w:val="single" w:sz="4" w:space="0" w:color="auto"/>
              <w:right w:val="single" w:sz="4" w:space="0" w:color="auto"/>
            </w:tcBorders>
            <w:shd w:val="clear" w:color="auto" w:fill="auto"/>
            <w:noWrap/>
            <w:vAlign w:val="center"/>
            <w:hideMark/>
            <w:tcPrChange w:id="35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60" w:author="Matheus Gomes Faria" w:date="2019-03-13T18:58:00Z"/>
                <w:rFonts w:ascii="Calibri" w:hAnsi="Calibri" w:cs="Calibri"/>
                <w:color w:val="000000"/>
                <w:sz w:val="22"/>
                <w:szCs w:val="22"/>
              </w:rPr>
            </w:pPr>
            <w:ins w:id="35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63" w:author="Matheus Gomes Faria" w:date="2019-03-13T18:58:00Z"/>
                <w:rFonts w:ascii="Calibri" w:hAnsi="Calibri" w:cs="Calibri"/>
                <w:color w:val="000000"/>
                <w:sz w:val="22"/>
                <w:szCs w:val="22"/>
              </w:rPr>
            </w:pPr>
            <w:ins w:id="353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66" w:author="Matheus Gomes Faria" w:date="2019-03-13T18:58:00Z"/>
                <w:rFonts w:ascii="Calibri" w:hAnsi="Calibri" w:cs="Calibri"/>
                <w:color w:val="000000"/>
                <w:sz w:val="22"/>
                <w:szCs w:val="22"/>
              </w:rPr>
            </w:pPr>
            <w:ins w:id="35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69" w:author="Matheus Gomes Faria" w:date="2019-03-13T18:58:00Z"/>
                <w:rFonts w:ascii="Calibri" w:hAnsi="Calibri" w:cs="Calibri"/>
                <w:color w:val="000000"/>
                <w:sz w:val="22"/>
                <w:szCs w:val="22"/>
              </w:rPr>
            </w:pPr>
            <w:ins w:id="35370" w:author="Matheus Gomes Faria" w:date="2019-03-13T18:58:00Z">
              <w:r w:rsidRPr="00CB0E70">
                <w:rPr>
                  <w:rFonts w:ascii="Calibri" w:hAnsi="Calibri" w:cs="Calibri"/>
                  <w:color w:val="000000"/>
                  <w:sz w:val="22"/>
                  <w:szCs w:val="22"/>
                </w:rPr>
                <w:t>QPE5766  </w:t>
              </w:r>
            </w:ins>
          </w:p>
        </w:tc>
        <w:tc>
          <w:tcPr>
            <w:tcW w:w="1160" w:type="dxa"/>
            <w:tcBorders>
              <w:top w:val="nil"/>
              <w:left w:val="nil"/>
              <w:bottom w:val="single" w:sz="4" w:space="0" w:color="auto"/>
              <w:right w:val="single" w:sz="4" w:space="0" w:color="auto"/>
            </w:tcBorders>
            <w:shd w:val="clear" w:color="auto" w:fill="auto"/>
            <w:noWrap/>
            <w:vAlign w:val="center"/>
            <w:hideMark/>
            <w:tcPrChange w:id="35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72" w:author="Matheus Gomes Faria" w:date="2019-03-13T18:58:00Z"/>
                <w:rFonts w:ascii="Calibri" w:hAnsi="Calibri" w:cs="Calibri"/>
                <w:color w:val="000000"/>
                <w:sz w:val="22"/>
                <w:szCs w:val="22"/>
              </w:rPr>
            </w:pPr>
            <w:ins w:id="35373" w:author="Matheus Gomes Faria" w:date="2019-03-13T18:58:00Z">
              <w:r w:rsidRPr="00CB0E70">
                <w:rPr>
                  <w:rFonts w:ascii="Calibri" w:hAnsi="Calibri" w:cs="Calibri"/>
                  <w:color w:val="000000"/>
                  <w:sz w:val="22"/>
                  <w:szCs w:val="22"/>
                </w:rPr>
                <w:t>1166271363</w:t>
              </w:r>
            </w:ins>
          </w:p>
        </w:tc>
        <w:tc>
          <w:tcPr>
            <w:tcW w:w="820" w:type="dxa"/>
            <w:tcBorders>
              <w:top w:val="nil"/>
              <w:left w:val="nil"/>
              <w:bottom w:val="single" w:sz="4" w:space="0" w:color="auto"/>
              <w:right w:val="single" w:sz="4" w:space="0" w:color="auto"/>
            </w:tcBorders>
            <w:shd w:val="clear" w:color="auto" w:fill="auto"/>
            <w:noWrap/>
            <w:vAlign w:val="center"/>
            <w:hideMark/>
            <w:tcPrChange w:id="35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75" w:author="Matheus Gomes Faria" w:date="2019-03-13T18:58:00Z"/>
                <w:rFonts w:ascii="Calibri" w:hAnsi="Calibri" w:cs="Calibri"/>
                <w:color w:val="000000"/>
                <w:sz w:val="22"/>
                <w:szCs w:val="22"/>
              </w:rPr>
            </w:pPr>
            <w:ins w:id="353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78" w:author="Matheus Gomes Faria" w:date="2019-03-13T18:58:00Z"/>
                <w:rFonts w:ascii="Calibri" w:hAnsi="Calibri" w:cs="Calibri"/>
                <w:color w:val="000000"/>
                <w:sz w:val="22"/>
                <w:szCs w:val="22"/>
              </w:rPr>
            </w:pPr>
            <w:ins w:id="353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81" w:author="Matheus Gomes Faria" w:date="2019-03-13T18:58:00Z"/>
                <w:rFonts w:ascii="Calibri" w:hAnsi="Calibri" w:cs="Calibri"/>
                <w:color w:val="000000"/>
                <w:sz w:val="22"/>
                <w:szCs w:val="22"/>
              </w:rPr>
            </w:pPr>
            <w:ins w:id="35382"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84" w:author="Matheus Gomes Faria" w:date="2019-03-13T18:58:00Z"/>
                <w:rFonts w:ascii="Calibri" w:hAnsi="Calibri" w:cs="Calibri"/>
                <w:color w:val="000000"/>
                <w:sz w:val="22"/>
                <w:szCs w:val="22"/>
              </w:rPr>
            </w:pPr>
            <w:ins w:id="35385"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386" w:author="Matheus Gomes Faria" w:date="2019-03-13T18:58:00Z"/>
          <w:trPrChange w:id="35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89" w:author="Matheus Gomes Faria" w:date="2019-03-13T18:58:00Z"/>
                <w:rFonts w:ascii="Calibri" w:hAnsi="Calibri" w:cs="Calibri"/>
                <w:color w:val="000000"/>
                <w:sz w:val="22"/>
                <w:szCs w:val="22"/>
              </w:rPr>
            </w:pPr>
            <w:ins w:id="35390" w:author="Matheus Gomes Faria" w:date="2019-03-13T18:58:00Z">
              <w:r w:rsidRPr="00CB0E70">
                <w:rPr>
                  <w:rFonts w:ascii="Calibri" w:hAnsi="Calibri" w:cs="Calibri"/>
                  <w:color w:val="000000"/>
                  <w:sz w:val="22"/>
                  <w:szCs w:val="22"/>
                </w:rPr>
                <w:t>9BWAB45U7KT050421</w:t>
              </w:r>
            </w:ins>
          </w:p>
        </w:tc>
        <w:tc>
          <w:tcPr>
            <w:tcW w:w="840" w:type="dxa"/>
            <w:tcBorders>
              <w:top w:val="nil"/>
              <w:left w:val="nil"/>
              <w:bottom w:val="single" w:sz="4" w:space="0" w:color="auto"/>
              <w:right w:val="single" w:sz="4" w:space="0" w:color="auto"/>
            </w:tcBorders>
            <w:shd w:val="clear" w:color="auto" w:fill="auto"/>
            <w:noWrap/>
            <w:vAlign w:val="center"/>
            <w:hideMark/>
            <w:tcPrChange w:id="35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92" w:author="Matheus Gomes Faria" w:date="2019-03-13T18:58:00Z"/>
                <w:rFonts w:ascii="Calibri" w:hAnsi="Calibri" w:cs="Calibri"/>
                <w:color w:val="000000"/>
                <w:sz w:val="22"/>
                <w:szCs w:val="22"/>
              </w:rPr>
            </w:pPr>
            <w:ins w:id="35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95" w:author="Matheus Gomes Faria" w:date="2019-03-13T18:58:00Z"/>
                <w:rFonts w:ascii="Calibri" w:hAnsi="Calibri" w:cs="Calibri"/>
                <w:color w:val="000000"/>
                <w:sz w:val="22"/>
                <w:szCs w:val="22"/>
              </w:rPr>
            </w:pPr>
            <w:ins w:id="353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398" w:author="Matheus Gomes Faria" w:date="2019-03-13T18:58:00Z"/>
                <w:rFonts w:ascii="Calibri" w:hAnsi="Calibri" w:cs="Calibri"/>
                <w:color w:val="000000"/>
                <w:sz w:val="22"/>
                <w:szCs w:val="22"/>
              </w:rPr>
            </w:pPr>
            <w:ins w:id="35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01" w:author="Matheus Gomes Faria" w:date="2019-03-13T18:58:00Z"/>
                <w:rFonts w:ascii="Calibri" w:hAnsi="Calibri" w:cs="Calibri"/>
                <w:color w:val="000000"/>
                <w:sz w:val="22"/>
                <w:szCs w:val="22"/>
              </w:rPr>
            </w:pPr>
            <w:ins w:id="35402" w:author="Matheus Gomes Faria" w:date="2019-03-13T18:58:00Z">
              <w:r w:rsidRPr="00CB0E70">
                <w:rPr>
                  <w:rFonts w:ascii="Calibri" w:hAnsi="Calibri" w:cs="Calibri"/>
                  <w:color w:val="000000"/>
                  <w:sz w:val="22"/>
                  <w:szCs w:val="22"/>
                </w:rPr>
                <w:t>QPE5765  </w:t>
              </w:r>
            </w:ins>
          </w:p>
        </w:tc>
        <w:tc>
          <w:tcPr>
            <w:tcW w:w="1160" w:type="dxa"/>
            <w:tcBorders>
              <w:top w:val="nil"/>
              <w:left w:val="nil"/>
              <w:bottom w:val="single" w:sz="4" w:space="0" w:color="auto"/>
              <w:right w:val="single" w:sz="4" w:space="0" w:color="auto"/>
            </w:tcBorders>
            <w:shd w:val="clear" w:color="auto" w:fill="auto"/>
            <w:noWrap/>
            <w:vAlign w:val="center"/>
            <w:hideMark/>
            <w:tcPrChange w:id="35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04" w:author="Matheus Gomes Faria" w:date="2019-03-13T18:58:00Z"/>
                <w:rFonts w:ascii="Calibri" w:hAnsi="Calibri" w:cs="Calibri"/>
                <w:color w:val="000000"/>
                <w:sz w:val="22"/>
                <w:szCs w:val="22"/>
              </w:rPr>
            </w:pPr>
            <w:ins w:id="35405" w:author="Matheus Gomes Faria" w:date="2019-03-13T18:58:00Z">
              <w:r w:rsidRPr="00CB0E70">
                <w:rPr>
                  <w:rFonts w:ascii="Calibri" w:hAnsi="Calibri" w:cs="Calibri"/>
                  <w:color w:val="000000"/>
                  <w:sz w:val="22"/>
                  <w:szCs w:val="22"/>
                </w:rPr>
                <w:t>1166271355</w:t>
              </w:r>
            </w:ins>
          </w:p>
        </w:tc>
        <w:tc>
          <w:tcPr>
            <w:tcW w:w="820" w:type="dxa"/>
            <w:tcBorders>
              <w:top w:val="nil"/>
              <w:left w:val="nil"/>
              <w:bottom w:val="single" w:sz="4" w:space="0" w:color="auto"/>
              <w:right w:val="single" w:sz="4" w:space="0" w:color="auto"/>
            </w:tcBorders>
            <w:shd w:val="clear" w:color="auto" w:fill="auto"/>
            <w:noWrap/>
            <w:vAlign w:val="center"/>
            <w:hideMark/>
            <w:tcPrChange w:id="35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07" w:author="Matheus Gomes Faria" w:date="2019-03-13T18:58:00Z"/>
                <w:rFonts w:ascii="Calibri" w:hAnsi="Calibri" w:cs="Calibri"/>
                <w:color w:val="000000"/>
                <w:sz w:val="22"/>
                <w:szCs w:val="22"/>
              </w:rPr>
            </w:pPr>
            <w:ins w:id="354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10" w:author="Matheus Gomes Faria" w:date="2019-03-13T18:58:00Z"/>
                <w:rFonts w:ascii="Calibri" w:hAnsi="Calibri" w:cs="Calibri"/>
                <w:color w:val="000000"/>
                <w:sz w:val="22"/>
                <w:szCs w:val="22"/>
              </w:rPr>
            </w:pPr>
            <w:ins w:id="354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13" w:author="Matheus Gomes Faria" w:date="2019-03-13T18:58:00Z"/>
                <w:rFonts w:ascii="Calibri" w:hAnsi="Calibri" w:cs="Calibri"/>
                <w:color w:val="000000"/>
                <w:sz w:val="22"/>
                <w:szCs w:val="22"/>
              </w:rPr>
            </w:pPr>
            <w:ins w:id="35414"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16" w:author="Matheus Gomes Faria" w:date="2019-03-13T18:58:00Z"/>
                <w:rFonts w:ascii="Calibri" w:hAnsi="Calibri" w:cs="Calibri"/>
                <w:color w:val="000000"/>
                <w:sz w:val="22"/>
                <w:szCs w:val="22"/>
              </w:rPr>
            </w:pPr>
            <w:ins w:id="35417"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418" w:author="Matheus Gomes Faria" w:date="2019-03-13T18:58:00Z"/>
          <w:trPrChange w:id="35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21" w:author="Matheus Gomes Faria" w:date="2019-03-13T18:58:00Z"/>
                <w:rFonts w:ascii="Calibri" w:hAnsi="Calibri" w:cs="Calibri"/>
                <w:color w:val="000000"/>
                <w:sz w:val="22"/>
                <w:szCs w:val="22"/>
              </w:rPr>
            </w:pPr>
            <w:ins w:id="35422" w:author="Matheus Gomes Faria" w:date="2019-03-13T18:58:00Z">
              <w:r w:rsidRPr="00CB0E70">
                <w:rPr>
                  <w:rFonts w:ascii="Calibri" w:hAnsi="Calibri" w:cs="Calibri"/>
                  <w:color w:val="000000"/>
                  <w:sz w:val="22"/>
                  <w:szCs w:val="22"/>
                </w:rPr>
                <w:t>9BWAB45U7KT050368</w:t>
              </w:r>
            </w:ins>
          </w:p>
        </w:tc>
        <w:tc>
          <w:tcPr>
            <w:tcW w:w="840" w:type="dxa"/>
            <w:tcBorders>
              <w:top w:val="nil"/>
              <w:left w:val="nil"/>
              <w:bottom w:val="single" w:sz="4" w:space="0" w:color="auto"/>
              <w:right w:val="single" w:sz="4" w:space="0" w:color="auto"/>
            </w:tcBorders>
            <w:shd w:val="clear" w:color="auto" w:fill="auto"/>
            <w:noWrap/>
            <w:vAlign w:val="center"/>
            <w:hideMark/>
            <w:tcPrChange w:id="35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24" w:author="Matheus Gomes Faria" w:date="2019-03-13T18:58:00Z"/>
                <w:rFonts w:ascii="Calibri" w:hAnsi="Calibri" w:cs="Calibri"/>
                <w:color w:val="000000"/>
                <w:sz w:val="22"/>
                <w:szCs w:val="22"/>
              </w:rPr>
            </w:pPr>
            <w:ins w:id="35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27" w:author="Matheus Gomes Faria" w:date="2019-03-13T18:58:00Z"/>
                <w:rFonts w:ascii="Calibri" w:hAnsi="Calibri" w:cs="Calibri"/>
                <w:color w:val="000000"/>
                <w:sz w:val="22"/>
                <w:szCs w:val="22"/>
              </w:rPr>
            </w:pPr>
            <w:ins w:id="354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30" w:author="Matheus Gomes Faria" w:date="2019-03-13T18:58:00Z"/>
                <w:rFonts w:ascii="Calibri" w:hAnsi="Calibri" w:cs="Calibri"/>
                <w:color w:val="000000"/>
                <w:sz w:val="22"/>
                <w:szCs w:val="22"/>
              </w:rPr>
            </w:pPr>
            <w:ins w:id="35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33" w:author="Matheus Gomes Faria" w:date="2019-03-13T18:58:00Z"/>
                <w:rFonts w:ascii="Calibri" w:hAnsi="Calibri" w:cs="Calibri"/>
                <w:color w:val="000000"/>
                <w:sz w:val="22"/>
                <w:szCs w:val="22"/>
              </w:rPr>
            </w:pPr>
            <w:ins w:id="35434" w:author="Matheus Gomes Faria" w:date="2019-03-13T18:58:00Z">
              <w:r w:rsidRPr="00CB0E70">
                <w:rPr>
                  <w:rFonts w:ascii="Calibri" w:hAnsi="Calibri" w:cs="Calibri"/>
                  <w:color w:val="000000"/>
                  <w:sz w:val="22"/>
                  <w:szCs w:val="22"/>
                </w:rPr>
                <w:t>QPE5764  </w:t>
              </w:r>
            </w:ins>
          </w:p>
        </w:tc>
        <w:tc>
          <w:tcPr>
            <w:tcW w:w="1160" w:type="dxa"/>
            <w:tcBorders>
              <w:top w:val="nil"/>
              <w:left w:val="nil"/>
              <w:bottom w:val="single" w:sz="4" w:space="0" w:color="auto"/>
              <w:right w:val="single" w:sz="4" w:space="0" w:color="auto"/>
            </w:tcBorders>
            <w:shd w:val="clear" w:color="auto" w:fill="auto"/>
            <w:noWrap/>
            <w:vAlign w:val="center"/>
            <w:hideMark/>
            <w:tcPrChange w:id="35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36" w:author="Matheus Gomes Faria" w:date="2019-03-13T18:58:00Z"/>
                <w:rFonts w:ascii="Calibri" w:hAnsi="Calibri" w:cs="Calibri"/>
                <w:color w:val="000000"/>
                <w:sz w:val="22"/>
                <w:szCs w:val="22"/>
              </w:rPr>
            </w:pPr>
            <w:ins w:id="35437" w:author="Matheus Gomes Faria" w:date="2019-03-13T18:58:00Z">
              <w:r w:rsidRPr="00CB0E70">
                <w:rPr>
                  <w:rFonts w:ascii="Calibri" w:hAnsi="Calibri" w:cs="Calibri"/>
                  <w:color w:val="000000"/>
                  <w:sz w:val="22"/>
                  <w:szCs w:val="22"/>
                </w:rPr>
                <w:t>1166271347</w:t>
              </w:r>
            </w:ins>
          </w:p>
        </w:tc>
        <w:tc>
          <w:tcPr>
            <w:tcW w:w="820" w:type="dxa"/>
            <w:tcBorders>
              <w:top w:val="nil"/>
              <w:left w:val="nil"/>
              <w:bottom w:val="single" w:sz="4" w:space="0" w:color="auto"/>
              <w:right w:val="single" w:sz="4" w:space="0" w:color="auto"/>
            </w:tcBorders>
            <w:shd w:val="clear" w:color="auto" w:fill="auto"/>
            <w:noWrap/>
            <w:vAlign w:val="center"/>
            <w:hideMark/>
            <w:tcPrChange w:id="35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39" w:author="Matheus Gomes Faria" w:date="2019-03-13T18:58:00Z"/>
                <w:rFonts w:ascii="Calibri" w:hAnsi="Calibri" w:cs="Calibri"/>
                <w:color w:val="000000"/>
                <w:sz w:val="22"/>
                <w:szCs w:val="22"/>
              </w:rPr>
            </w:pPr>
            <w:ins w:id="354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42" w:author="Matheus Gomes Faria" w:date="2019-03-13T18:58:00Z"/>
                <w:rFonts w:ascii="Calibri" w:hAnsi="Calibri" w:cs="Calibri"/>
                <w:color w:val="000000"/>
                <w:sz w:val="22"/>
                <w:szCs w:val="22"/>
              </w:rPr>
            </w:pPr>
            <w:ins w:id="354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45" w:author="Matheus Gomes Faria" w:date="2019-03-13T18:58:00Z"/>
                <w:rFonts w:ascii="Calibri" w:hAnsi="Calibri" w:cs="Calibri"/>
                <w:color w:val="000000"/>
                <w:sz w:val="22"/>
                <w:szCs w:val="22"/>
              </w:rPr>
            </w:pPr>
            <w:ins w:id="35446"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48" w:author="Matheus Gomes Faria" w:date="2019-03-13T18:58:00Z"/>
                <w:rFonts w:ascii="Calibri" w:hAnsi="Calibri" w:cs="Calibri"/>
                <w:color w:val="000000"/>
                <w:sz w:val="22"/>
                <w:szCs w:val="22"/>
              </w:rPr>
            </w:pPr>
            <w:ins w:id="35449"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450" w:author="Matheus Gomes Faria" w:date="2019-03-13T18:58:00Z"/>
          <w:trPrChange w:id="35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53" w:author="Matheus Gomes Faria" w:date="2019-03-13T18:58:00Z"/>
                <w:rFonts w:ascii="Calibri" w:hAnsi="Calibri" w:cs="Calibri"/>
                <w:color w:val="000000"/>
                <w:sz w:val="22"/>
                <w:szCs w:val="22"/>
              </w:rPr>
            </w:pPr>
            <w:ins w:id="35454" w:author="Matheus Gomes Faria" w:date="2019-03-13T18:58:00Z">
              <w:r w:rsidRPr="00CB0E70">
                <w:rPr>
                  <w:rFonts w:ascii="Calibri" w:hAnsi="Calibri" w:cs="Calibri"/>
                  <w:color w:val="000000"/>
                  <w:sz w:val="22"/>
                  <w:szCs w:val="22"/>
                </w:rPr>
                <w:lastRenderedPageBreak/>
                <w:t>9BWAB45U6KT050426</w:t>
              </w:r>
            </w:ins>
          </w:p>
        </w:tc>
        <w:tc>
          <w:tcPr>
            <w:tcW w:w="840" w:type="dxa"/>
            <w:tcBorders>
              <w:top w:val="nil"/>
              <w:left w:val="nil"/>
              <w:bottom w:val="single" w:sz="4" w:space="0" w:color="auto"/>
              <w:right w:val="single" w:sz="4" w:space="0" w:color="auto"/>
            </w:tcBorders>
            <w:shd w:val="clear" w:color="auto" w:fill="auto"/>
            <w:noWrap/>
            <w:vAlign w:val="center"/>
            <w:hideMark/>
            <w:tcPrChange w:id="35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56" w:author="Matheus Gomes Faria" w:date="2019-03-13T18:58:00Z"/>
                <w:rFonts w:ascii="Calibri" w:hAnsi="Calibri" w:cs="Calibri"/>
                <w:color w:val="000000"/>
                <w:sz w:val="22"/>
                <w:szCs w:val="22"/>
              </w:rPr>
            </w:pPr>
            <w:ins w:id="35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59" w:author="Matheus Gomes Faria" w:date="2019-03-13T18:58:00Z"/>
                <w:rFonts w:ascii="Calibri" w:hAnsi="Calibri" w:cs="Calibri"/>
                <w:color w:val="000000"/>
                <w:sz w:val="22"/>
                <w:szCs w:val="22"/>
              </w:rPr>
            </w:pPr>
            <w:ins w:id="354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62" w:author="Matheus Gomes Faria" w:date="2019-03-13T18:58:00Z"/>
                <w:rFonts w:ascii="Calibri" w:hAnsi="Calibri" w:cs="Calibri"/>
                <w:color w:val="000000"/>
                <w:sz w:val="22"/>
                <w:szCs w:val="22"/>
              </w:rPr>
            </w:pPr>
            <w:ins w:id="35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65" w:author="Matheus Gomes Faria" w:date="2019-03-13T18:58:00Z"/>
                <w:rFonts w:ascii="Calibri" w:hAnsi="Calibri" w:cs="Calibri"/>
                <w:color w:val="000000"/>
                <w:sz w:val="22"/>
                <w:szCs w:val="22"/>
              </w:rPr>
            </w:pPr>
            <w:ins w:id="35466" w:author="Matheus Gomes Faria" w:date="2019-03-13T18:58:00Z">
              <w:r w:rsidRPr="00CB0E70">
                <w:rPr>
                  <w:rFonts w:ascii="Calibri" w:hAnsi="Calibri" w:cs="Calibri"/>
                  <w:color w:val="000000"/>
                  <w:sz w:val="22"/>
                  <w:szCs w:val="22"/>
                </w:rPr>
                <w:t>QPE5763  </w:t>
              </w:r>
            </w:ins>
          </w:p>
        </w:tc>
        <w:tc>
          <w:tcPr>
            <w:tcW w:w="1160" w:type="dxa"/>
            <w:tcBorders>
              <w:top w:val="nil"/>
              <w:left w:val="nil"/>
              <w:bottom w:val="single" w:sz="4" w:space="0" w:color="auto"/>
              <w:right w:val="single" w:sz="4" w:space="0" w:color="auto"/>
            </w:tcBorders>
            <w:shd w:val="clear" w:color="auto" w:fill="auto"/>
            <w:noWrap/>
            <w:vAlign w:val="center"/>
            <w:hideMark/>
            <w:tcPrChange w:id="35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68" w:author="Matheus Gomes Faria" w:date="2019-03-13T18:58:00Z"/>
                <w:rFonts w:ascii="Calibri" w:hAnsi="Calibri" w:cs="Calibri"/>
                <w:color w:val="000000"/>
                <w:sz w:val="22"/>
                <w:szCs w:val="22"/>
              </w:rPr>
            </w:pPr>
            <w:ins w:id="35469" w:author="Matheus Gomes Faria" w:date="2019-03-13T18:58:00Z">
              <w:r w:rsidRPr="00CB0E70">
                <w:rPr>
                  <w:rFonts w:ascii="Calibri" w:hAnsi="Calibri" w:cs="Calibri"/>
                  <w:color w:val="000000"/>
                  <w:sz w:val="22"/>
                  <w:szCs w:val="22"/>
                </w:rPr>
                <w:t>1166271339</w:t>
              </w:r>
            </w:ins>
          </w:p>
        </w:tc>
        <w:tc>
          <w:tcPr>
            <w:tcW w:w="820" w:type="dxa"/>
            <w:tcBorders>
              <w:top w:val="nil"/>
              <w:left w:val="nil"/>
              <w:bottom w:val="single" w:sz="4" w:space="0" w:color="auto"/>
              <w:right w:val="single" w:sz="4" w:space="0" w:color="auto"/>
            </w:tcBorders>
            <w:shd w:val="clear" w:color="auto" w:fill="auto"/>
            <w:noWrap/>
            <w:vAlign w:val="center"/>
            <w:hideMark/>
            <w:tcPrChange w:id="35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71" w:author="Matheus Gomes Faria" w:date="2019-03-13T18:58:00Z"/>
                <w:rFonts w:ascii="Calibri" w:hAnsi="Calibri" w:cs="Calibri"/>
                <w:color w:val="000000"/>
                <w:sz w:val="22"/>
                <w:szCs w:val="22"/>
              </w:rPr>
            </w:pPr>
            <w:ins w:id="354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74" w:author="Matheus Gomes Faria" w:date="2019-03-13T18:58:00Z"/>
                <w:rFonts w:ascii="Calibri" w:hAnsi="Calibri" w:cs="Calibri"/>
                <w:color w:val="000000"/>
                <w:sz w:val="22"/>
                <w:szCs w:val="22"/>
              </w:rPr>
            </w:pPr>
            <w:ins w:id="354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77" w:author="Matheus Gomes Faria" w:date="2019-03-13T18:58:00Z"/>
                <w:rFonts w:ascii="Calibri" w:hAnsi="Calibri" w:cs="Calibri"/>
                <w:color w:val="000000"/>
                <w:sz w:val="22"/>
                <w:szCs w:val="22"/>
              </w:rPr>
            </w:pPr>
            <w:ins w:id="35478"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80" w:author="Matheus Gomes Faria" w:date="2019-03-13T18:58:00Z"/>
                <w:rFonts w:ascii="Calibri" w:hAnsi="Calibri" w:cs="Calibri"/>
                <w:color w:val="000000"/>
                <w:sz w:val="22"/>
                <w:szCs w:val="22"/>
              </w:rPr>
            </w:pPr>
            <w:ins w:id="35481"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482" w:author="Matheus Gomes Faria" w:date="2019-03-13T18:58:00Z"/>
          <w:trPrChange w:id="35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85" w:author="Matheus Gomes Faria" w:date="2019-03-13T18:58:00Z"/>
                <w:rFonts w:ascii="Calibri" w:hAnsi="Calibri" w:cs="Calibri"/>
                <w:color w:val="000000"/>
                <w:sz w:val="22"/>
                <w:szCs w:val="22"/>
              </w:rPr>
            </w:pPr>
            <w:ins w:id="35486" w:author="Matheus Gomes Faria" w:date="2019-03-13T18:58:00Z">
              <w:r w:rsidRPr="00CB0E70">
                <w:rPr>
                  <w:rFonts w:ascii="Calibri" w:hAnsi="Calibri" w:cs="Calibri"/>
                  <w:color w:val="000000"/>
                  <w:sz w:val="22"/>
                  <w:szCs w:val="22"/>
                </w:rPr>
                <w:t>9BWAB45U5KT051518</w:t>
              </w:r>
            </w:ins>
          </w:p>
        </w:tc>
        <w:tc>
          <w:tcPr>
            <w:tcW w:w="840" w:type="dxa"/>
            <w:tcBorders>
              <w:top w:val="nil"/>
              <w:left w:val="nil"/>
              <w:bottom w:val="single" w:sz="4" w:space="0" w:color="auto"/>
              <w:right w:val="single" w:sz="4" w:space="0" w:color="auto"/>
            </w:tcBorders>
            <w:shd w:val="clear" w:color="auto" w:fill="auto"/>
            <w:noWrap/>
            <w:vAlign w:val="center"/>
            <w:hideMark/>
            <w:tcPrChange w:id="35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88" w:author="Matheus Gomes Faria" w:date="2019-03-13T18:58:00Z"/>
                <w:rFonts w:ascii="Calibri" w:hAnsi="Calibri" w:cs="Calibri"/>
                <w:color w:val="000000"/>
                <w:sz w:val="22"/>
                <w:szCs w:val="22"/>
              </w:rPr>
            </w:pPr>
            <w:ins w:id="35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91" w:author="Matheus Gomes Faria" w:date="2019-03-13T18:58:00Z"/>
                <w:rFonts w:ascii="Calibri" w:hAnsi="Calibri" w:cs="Calibri"/>
                <w:color w:val="000000"/>
                <w:sz w:val="22"/>
                <w:szCs w:val="22"/>
              </w:rPr>
            </w:pPr>
            <w:ins w:id="354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94" w:author="Matheus Gomes Faria" w:date="2019-03-13T18:58:00Z"/>
                <w:rFonts w:ascii="Calibri" w:hAnsi="Calibri" w:cs="Calibri"/>
                <w:color w:val="000000"/>
                <w:sz w:val="22"/>
                <w:szCs w:val="22"/>
              </w:rPr>
            </w:pPr>
            <w:ins w:id="35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497" w:author="Matheus Gomes Faria" w:date="2019-03-13T18:58:00Z"/>
                <w:rFonts w:ascii="Calibri" w:hAnsi="Calibri" w:cs="Calibri"/>
                <w:color w:val="000000"/>
                <w:sz w:val="22"/>
                <w:szCs w:val="22"/>
              </w:rPr>
            </w:pPr>
            <w:ins w:id="35498" w:author="Matheus Gomes Faria" w:date="2019-03-13T18:58:00Z">
              <w:r w:rsidRPr="00CB0E70">
                <w:rPr>
                  <w:rFonts w:ascii="Calibri" w:hAnsi="Calibri" w:cs="Calibri"/>
                  <w:color w:val="000000"/>
                  <w:sz w:val="22"/>
                  <w:szCs w:val="22"/>
                </w:rPr>
                <w:t>QPE5762  </w:t>
              </w:r>
            </w:ins>
          </w:p>
        </w:tc>
        <w:tc>
          <w:tcPr>
            <w:tcW w:w="1160" w:type="dxa"/>
            <w:tcBorders>
              <w:top w:val="nil"/>
              <w:left w:val="nil"/>
              <w:bottom w:val="single" w:sz="4" w:space="0" w:color="auto"/>
              <w:right w:val="single" w:sz="4" w:space="0" w:color="auto"/>
            </w:tcBorders>
            <w:shd w:val="clear" w:color="auto" w:fill="auto"/>
            <w:noWrap/>
            <w:vAlign w:val="center"/>
            <w:hideMark/>
            <w:tcPrChange w:id="35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00" w:author="Matheus Gomes Faria" w:date="2019-03-13T18:58:00Z"/>
                <w:rFonts w:ascii="Calibri" w:hAnsi="Calibri" w:cs="Calibri"/>
                <w:color w:val="000000"/>
                <w:sz w:val="22"/>
                <w:szCs w:val="22"/>
              </w:rPr>
            </w:pPr>
            <w:ins w:id="35501" w:author="Matheus Gomes Faria" w:date="2019-03-13T18:58:00Z">
              <w:r w:rsidRPr="00CB0E70">
                <w:rPr>
                  <w:rFonts w:ascii="Calibri" w:hAnsi="Calibri" w:cs="Calibri"/>
                  <w:color w:val="000000"/>
                  <w:sz w:val="22"/>
                  <w:szCs w:val="22"/>
                </w:rPr>
                <w:t>1166271320</w:t>
              </w:r>
            </w:ins>
          </w:p>
        </w:tc>
        <w:tc>
          <w:tcPr>
            <w:tcW w:w="820" w:type="dxa"/>
            <w:tcBorders>
              <w:top w:val="nil"/>
              <w:left w:val="nil"/>
              <w:bottom w:val="single" w:sz="4" w:space="0" w:color="auto"/>
              <w:right w:val="single" w:sz="4" w:space="0" w:color="auto"/>
            </w:tcBorders>
            <w:shd w:val="clear" w:color="auto" w:fill="auto"/>
            <w:noWrap/>
            <w:vAlign w:val="center"/>
            <w:hideMark/>
            <w:tcPrChange w:id="35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03" w:author="Matheus Gomes Faria" w:date="2019-03-13T18:58:00Z"/>
                <w:rFonts w:ascii="Calibri" w:hAnsi="Calibri" w:cs="Calibri"/>
                <w:color w:val="000000"/>
                <w:sz w:val="22"/>
                <w:szCs w:val="22"/>
              </w:rPr>
            </w:pPr>
            <w:ins w:id="355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06" w:author="Matheus Gomes Faria" w:date="2019-03-13T18:58:00Z"/>
                <w:rFonts w:ascii="Calibri" w:hAnsi="Calibri" w:cs="Calibri"/>
                <w:color w:val="000000"/>
                <w:sz w:val="22"/>
                <w:szCs w:val="22"/>
              </w:rPr>
            </w:pPr>
            <w:ins w:id="355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09" w:author="Matheus Gomes Faria" w:date="2019-03-13T18:58:00Z"/>
                <w:rFonts w:ascii="Calibri" w:hAnsi="Calibri" w:cs="Calibri"/>
                <w:color w:val="000000"/>
                <w:sz w:val="22"/>
                <w:szCs w:val="22"/>
              </w:rPr>
            </w:pPr>
            <w:ins w:id="35510"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12" w:author="Matheus Gomes Faria" w:date="2019-03-13T18:58:00Z"/>
                <w:rFonts w:ascii="Calibri" w:hAnsi="Calibri" w:cs="Calibri"/>
                <w:color w:val="000000"/>
                <w:sz w:val="22"/>
                <w:szCs w:val="22"/>
              </w:rPr>
            </w:pPr>
            <w:ins w:id="35513"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514" w:author="Matheus Gomes Faria" w:date="2019-03-13T18:58:00Z"/>
          <w:trPrChange w:id="35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17" w:author="Matheus Gomes Faria" w:date="2019-03-13T18:58:00Z"/>
                <w:rFonts w:ascii="Calibri" w:hAnsi="Calibri" w:cs="Calibri"/>
                <w:color w:val="000000"/>
                <w:sz w:val="22"/>
                <w:szCs w:val="22"/>
              </w:rPr>
            </w:pPr>
            <w:ins w:id="35518" w:author="Matheus Gomes Faria" w:date="2019-03-13T18:58:00Z">
              <w:r w:rsidRPr="00CB0E70">
                <w:rPr>
                  <w:rFonts w:ascii="Calibri" w:hAnsi="Calibri" w:cs="Calibri"/>
                  <w:color w:val="000000"/>
                  <w:sz w:val="22"/>
                  <w:szCs w:val="22"/>
                </w:rPr>
                <w:t>9BWAB45U4KT051350</w:t>
              </w:r>
            </w:ins>
          </w:p>
        </w:tc>
        <w:tc>
          <w:tcPr>
            <w:tcW w:w="840" w:type="dxa"/>
            <w:tcBorders>
              <w:top w:val="nil"/>
              <w:left w:val="nil"/>
              <w:bottom w:val="single" w:sz="4" w:space="0" w:color="auto"/>
              <w:right w:val="single" w:sz="4" w:space="0" w:color="auto"/>
            </w:tcBorders>
            <w:shd w:val="clear" w:color="auto" w:fill="auto"/>
            <w:noWrap/>
            <w:vAlign w:val="center"/>
            <w:hideMark/>
            <w:tcPrChange w:id="35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20" w:author="Matheus Gomes Faria" w:date="2019-03-13T18:58:00Z"/>
                <w:rFonts w:ascii="Calibri" w:hAnsi="Calibri" w:cs="Calibri"/>
                <w:color w:val="000000"/>
                <w:sz w:val="22"/>
                <w:szCs w:val="22"/>
              </w:rPr>
            </w:pPr>
            <w:ins w:id="35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23" w:author="Matheus Gomes Faria" w:date="2019-03-13T18:58:00Z"/>
                <w:rFonts w:ascii="Calibri" w:hAnsi="Calibri" w:cs="Calibri"/>
                <w:color w:val="000000"/>
                <w:sz w:val="22"/>
                <w:szCs w:val="22"/>
              </w:rPr>
            </w:pPr>
            <w:ins w:id="355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26" w:author="Matheus Gomes Faria" w:date="2019-03-13T18:58:00Z"/>
                <w:rFonts w:ascii="Calibri" w:hAnsi="Calibri" w:cs="Calibri"/>
                <w:color w:val="000000"/>
                <w:sz w:val="22"/>
                <w:szCs w:val="22"/>
              </w:rPr>
            </w:pPr>
            <w:ins w:id="35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29" w:author="Matheus Gomes Faria" w:date="2019-03-13T18:58:00Z"/>
                <w:rFonts w:ascii="Calibri" w:hAnsi="Calibri" w:cs="Calibri"/>
                <w:color w:val="000000"/>
                <w:sz w:val="22"/>
                <w:szCs w:val="22"/>
              </w:rPr>
            </w:pPr>
            <w:ins w:id="35530" w:author="Matheus Gomes Faria" w:date="2019-03-13T18:58:00Z">
              <w:r w:rsidRPr="00CB0E70">
                <w:rPr>
                  <w:rFonts w:ascii="Calibri" w:hAnsi="Calibri" w:cs="Calibri"/>
                  <w:color w:val="000000"/>
                  <w:sz w:val="22"/>
                  <w:szCs w:val="22"/>
                </w:rPr>
                <w:t>QPE5761  </w:t>
              </w:r>
            </w:ins>
          </w:p>
        </w:tc>
        <w:tc>
          <w:tcPr>
            <w:tcW w:w="1160" w:type="dxa"/>
            <w:tcBorders>
              <w:top w:val="nil"/>
              <w:left w:val="nil"/>
              <w:bottom w:val="single" w:sz="4" w:space="0" w:color="auto"/>
              <w:right w:val="single" w:sz="4" w:space="0" w:color="auto"/>
            </w:tcBorders>
            <w:shd w:val="clear" w:color="auto" w:fill="auto"/>
            <w:noWrap/>
            <w:vAlign w:val="center"/>
            <w:hideMark/>
            <w:tcPrChange w:id="35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32" w:author="Matheus Gomes Faria" w:date="2019-03-13T18:58:00Z"/>
                <w:rFonts w:ascii="Calibri" w:hAnsi="Calibri" w:cs="Calibri"/>
                <w:color w:val="000000"/>
                <w:sz w:val="22"/>
                <w:szCs w:val="22"/>
              </w:rPr>
            </w:pPr>
            <w:ins w:id="35533" w:author="Matheus Gomes Faria" w:date="2019-03-13T18:58:00Z">
              <w:r w:rsidRPr="00CB0E70">
                <w:rPr>
                  <w:rFonts w:ascii="Calibri" w:hAnsi="Calibri" w:cs="Calibri"/>
                  <w:color w:val="000000"/>
                  <w:sz w:val="22"/>
                  <w:szCs w:val="22"/>
                </w:rPr>
                <w:t>1166271312</w:t>
              </w:r>
            </w:ins>
          </w:p>
        </w:tc>
        <w:tc>
          <w:tcPr>
            <w:tcW w:w="820" w:type="dxa"/>
            <w:tcBorders>
              <w:top w:val="nil"/>
              <w:left w:val="nil"/>
              <w:bottom w:val="single" w:sz="4" w:space="0" w:color="auto"/>
              <w:right w:val="single" w:sz="4" w:space="0" w:color="auto"/>
            </w:tcBorders>
            <w:shd w:val="clear" w:color="auto" w:fill="auto"/>
            <w:noWrap/>
            <w:vAlign w:val="center"/>
            <w:hideMark/>
            <w:tcPrChange w:id="35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35" w:author="Matheus Gomes Faria" w:date="2019-03-13T18:58:00Z"/>
                <w:rFonts w:ascii="Calibri" w:hAnsi="Calibri" w:cs="Calibri"/>
                <w:color w:val="000000"/>
                <w:sz w:val="22"/>
                <w:szCs w:val="22"/>
              </w:rPr>
            </w:pPr>
            <w:ins w:id="355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38" w:author="Matheus Gomes Faria" w:date="2019-03-13T18:58:00Z"/>
                <w:rFonts w:ascii="Calibri" w:hAnsi="Calibri" w:cs="Calibri"/>
                <w:color w:val="000000"/>
                <w:sz w:val="22"/>
                <w:szCs w:val="22"/>
              </w:rPr>
            </w:pPr>
            <w:ins w:id="355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41" w:author="Matheus Gomes Faria" w:date="2019-03-13T18:58:00Z"/>
                <w:rFonts w:ascii="Calibri" w:hAnsi="Calibri" w:cs="Calibri"/>
                <w:color w:val="000000"/>
                <w:sz w:val="22"/>
                <w:szCs w:val="22"/>
              </w:rPr>
            </w:pPr>
            <w:ins w:id="35542"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44" w:author="Matheus Gomes Faria" w:date="2019-03-13T18:58:00Z"/>
                <w:rFonts w:ascii="Calibri" w:hAnsi="Calibri" w:cs="Calibri"/>
                <w:color w:val="000000"/>
                <w:sz w:val="22"/>
                <w:szCs w:val="22"/>
              </w:rPr>
            </w:pPr>
            <w:ins w:id="35545"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546" w:author="Matheus Gomes Faria" w:date="2019-03-13T18:58:00Z"/>
          <w:trPrChange w:id="35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49" w:author="Matheus Gomes Faria" w:date="2019-03-13T18:58:00Z"/>
                <w:rFonts w:ascii="Calibri" w:hAnsi="Calibri" w:cs="Calibri"/>
                <w:color w:val="000000"/>
                <w:sz w:val="22"/>
                <w:szCs w:val="22"/>
              </w:rPr>
            </w:pPr>
            <w:ins w:id="35550" w:author="Matheus Gomes Faria" w:date="2019-03-13T18:58:00Z">
              <w:r w:rsidRPr="00CB0E70">
                <w:rPr>
                  <w:rFonts w:ascii="Calibri" w:hAnsi="Calibri" w:cs="Calibri"/>
                  <w:color w:val="000000"/>
                  <w:sz w:val="22"/>
                  <w:szCs w:val="22"/>
                </w:rPr>
                <w:t>9BWAB45U4KT050585</w:t>
              </w:r>
            </w:ins>
          </w:p>
        </w:tc>
        <w:tc>
          <w:tcPr>
            <w:tcW w:w="840" w:type="dxa"/>
            <w:tcBorders>
              <w:top w:val="nil"/>
              <w:left w:val="nil"/>
              <w:bottom w:val="single" w:sz="4" w:space="0" w:color="auto"/>
              <w:right w:val="single" w:sz="4" w:space="0" w:color="auto"/>
            </w:tcBorders>
            <w:shd w:val="clear" w:color="auto" w:fill="auto"/>
            <w:noWrap/>
            <w:vAlign w:val="center"/>
            <w:hideMark/>
            <w:tcPrChange w:id="35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52" w:author="Matheus Gomes Faria" w:date="2019-03-13T18:58:00Z"/>
                <w:rFonts w:ascii="Calibri" w:hAnsi="Calibri" w:cs="Calibri"/>
                <w:color w:val="000000"/>
                <w:sz w:val="22"/>
                <w:szCs w:val="22"/>
              </w:rPr>
            </w:pPr>
            <w:ins w:id="35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55" w:author="Matheus Gomes Faria" w:date="2019-03-13T18:58:00Z"/>
                <w:rFonts w:ascii="Calibri" w:hAnsi="Calibri" w:cs="Calibri"/>
                <w:color w:val="000000"/>
                <w:sz w:val="22"/>
                <w:szCs w:val="22"/>
              </w:rPr>
            </w:pPr>
            <w:ins w:id="355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58" w:author="Matheus Gomes Faria" w:date="2019-03-13T18:58:00Z"/>
                <w:rFonts w:ascii="Calibri" w:hAnsi="Calibri" w:cs="Calibri"/>
                <w:color w:val="000000"/>
                <w:sz w:val="22"/>
                <w:szCs w:val="22"/>
              </w:rPr>
            </w:pPr>
            <w:ins w:id="35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61" w:author="Matheus Gomes Faria" w:date="2019-03-13T18:58:00Z"/>
                <w:rFonts w:ascii="Calibri" w:hAnsi="Calibri" w:cs="Calibri"/>
                <w:color w:val="000000"/>
                <w:sz w:val="22"/>
                <w:szCs w:val="22"/>
              </w:rPr>
            </w:pPr>
            <w:ins w:id="35562" w:author="Matheus Gomes Faria" w:date="2019-03-13T18:58:00Z">
              <w:r w:rsidRPr="00CB0E70">
                <w:rPr>
                  <w:rFonts w:ascii="Calibri" w:hAnsi="Calibri" w:cs="Calibri"/>
                  <w:color w:val="000000"/>
                  <w:sz w:val="22"/>
                  <w:szCs w:val="22"/>
                </w:rPr>
                <w:t>QPE5760  </w:t>
              </w:r>
            </w:ins>
          </w:p>
        </w:tc>
        <w:tc>
          <w:tcPr>
            <w:tcW w:w="1160" w:type="dxa"/>
            <w:tcBorders>
              <w:top w:val="nil"/>
              <w:left w:val="nil"/>
              <w:bottom w:val="single" w:sz="4" w:space="0" w:color="auto"/>
              <w:right w:val="single" w:sz="4" w:space="0" w:color="auto"/>
            </w:tcBorders>
            <w:shd w:val="clear" w:color="auto" w:fill="auto"/>
            <w:noWrap/>
            <w:vAlign w:val="center"/>
            <w:hideMark/>
            <w:tcPrChange w:id="35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64" w:author="Matheus Gomes Faria" w:date="2019-03-13T18:58:00Z"/>
                <w:rFonts w:ascii="Calibri" w:hAnsi="Calibri" w:cs="Calibri"/>
                <w:color w:val="000000"/>
                <w:sz w:val="22"/>
                <w:szCs w:val="22"/>
              </w:rPr>
            </w:pPr>
            <w:ins w:id="35565" w:author="Matheus Gomes Faria" w:date="2019-03-13T18:58:00Z">
              <w:r w:rsidRPr="00CB0E70">
                <w:rPr>
                  <w:rFonts w:ascii="Calibri" w:hAnsi="Calibri" w:cs="Calibri"/>
                  <w:color w:val="000000"/>
                  <w:sz w:val="22"/>
                  <w:szCs w:val="22"/>
                </w:rPr>
                <w:t>1166271304</w:t>
              </w:r>
            </w:ins>
          </w:p>
        </w:tc>
        <w:tc>
          <w:tcPr>
            <w:tcW w:w="820" w:type="dxa"/>
            <w:tcBorders>
              <w:top w:val="nil"/>
              <w:left w:val="nil"/>
              <w:bottom w:val="single" w:sz="4" w:space="0" w:color="auto"/>
              <w:right w:val="single" w:sz="4" w:space="0" w:color="auto"/>
            </w:tcBorders>
            <w:shd w:val="clear" w:color="auto" w:fill="auto"/>
            <w:noWrap/>
            <w:vAlign w:val="center"/>
            <w:hideMark/>
            <w:tcPrChange w:id="35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67" w:author="Matheus Gomes Faria" w:date="2019-03-13T18:58:00Z"/>
                <w:rFonts w:ascii="Calibri" w:hAnsi="Calibri" w:cs="Calibri"/>
                <w:color w:val="000000"/>
                <w:sz w:val="22"/>
                <w:szCs w:val="22"/>
              </w:rPr>
            </w:pPr>
            <w:ins w:id="355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70" w:author="Matheus Gomes Faria" w:date="2019-03-13T18:58:00Z"/>
                <w:rFonts w:ascii="Calibri" w:hAnsi="Calibri" w:cs="Calibri"/>
                <w:color w:val="000000"/>
                <w:sz w:val="22"/>
                <w:szCs w:val="22"/>
              </w:rPr>
            </w:pPr>
            <w:ins w:id="355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73" w:author="Matheus Gomes Faria" w:date="2019-03-13T18:58:00Z"/>
                <w:rFonts w:ascii="Calibri" w:hAnsi="Calibri" w:cs="Calibri"/>
                <w:color w:val="000000"/>
                <w:sz w:val="22"/>
                <w:szCs w:val="22"/>
              </w:rPr>
            </w:pPr>
            <w:ins w:id="35574"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76" w:author="Matheus Gomes Faria" w:date="2019-03-13T18:58:00Z"/>
                <w:rFonts w:ascii="Calibri" w:hAnsi="Calibri" w:cs="Calibri"/>
                <w:color w:val="000000"/>
                <w:sz w:val="22"/>
                <w:szCs w:val="22"/>
              </w:rPr>
            </w:pPr>
            <w:ins w:id="35577"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578" w:author="Matheus Gomes Faria" w:date="2019-03-13T18:58:00Z"/>
          <w:trPrChange w:id="35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81" w:author="Matheus Gomes Faria" w:date="2019-03-13T18:58:00Z"/>
                <w:rFonts w:ascii="Calibri" w:hAnsi="Calibri" w:cs="Calibri"/>
                <w:color w:val="000000"/>
                <w:sz w:val="22"/>
                <w:szCs w:val="22"/>
              </w:rPr>
            </w:pPr>
            <w:ins w:id="35582" w:author="Matheus Gomes Faria" w:date="2019-03-13T18:58:00Z">
              <w:r w:rsidRPr="00CB0E70">
                <w:rPr>
                  <w:rFonts w:ascii="Calibri" w:hAnsi="Calibri" w:cs="Calibri"/>
                  <w:color w:val="000000"/>
                  <w:sz w:val="22"/>
                  <w:szCs w:val="22"/>
                </w:rPr>
                <w:t>9BWAB45U4KT050344</w:t>
              </w:r>
            </w:ins>
          </w:p>
        </w:tc>
        <w:tc>
          <w:tcPr>
            <w:tcW w:w="840" w:type="dxa"/>
            <w:tcBorders>
              <w:top w:val="nil"/>
              <w:left w:val="nil"/>
              <w:bottom w:val="single" w:sz="4" w:space="0" w:color="auto"/>
              <w:right w:val="single" w:sz="4" w:space="0" w:color="auto"/>
            </w:tcBorders>
            <w:shd w:val="clear" w:color="auto" w:fill="auto"/>
            <w:noWrap/>
            <w:vAlign w:val="center"/>
            <w:hideMark/>
            <w:tcPrChange w:id="35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84" w:author="Matheus Gomes Faria" w:date="2019-03-13T18:58:00Z"/>
                <w:rFonts w:ascii="Calibri" w:hAnsi="Calibri" w:cs="Calibri"/>
                <w:color w:val="000000"/>
                <w:sz w:val="22"/>
                <w:szCs w:val="22"/>
              </w:rPr>
            </w:pPr>
            <w:ins w:id="35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87" w:author="Matheus Gomes Faria" w:date="2019-03-13T18:58:00Z"/>
                <w:rFonts w:ascii="Calibri" w:hAnsi="Calibri" w:cs="Calibri"/>
                <w:color w:val="000000"/>
                <w:sz w:val="22"/>
                <w:szCs w:val="22"/>
              </w:rPr>
            </w:pPr>
            <w:ins w:id="355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90" w:author="Matheus Gomes Faria" w:date="2019-03-13T18:58:00Z"/>
                <w:rFonts w:ascii="Calibri" w:hAnsi="Calibri" w:cs="Calibri"/>
                <w:color w:val="000000"/>
                <w:sz w:val="22"/>
                <w:szCs w:val="22"/>
              </w:rPr>
            </w:pPr>
            <w:ins w:id="35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93" w:author="Matheus Gomes Faria" w:date="2019-03-13T18:58:00Z"/>
                <w:rFonts w:ascii="Calibri" w:hAnsi="Calibri" w:cs="Calibri"/>
                <w:color w:val="000000"/>
                <w:sz w:val="22"/>
                <w:szCs w:val="22"/>
              </w:rPr>
            </w:pPr>
            <w:ins w:id="35594" w:author="Matheus Gomes Faria" w:date="2019-03-13T18:58:00Z">
              <w:r w:rsidRPr="00CB0E70">
                <w:rPr>
                  <w:rFonts w:ascii="Calibri" w:hAnsi="Calibri" w:cs="Calibri"/>
                  <w:color w:val="000000"/>
                  <w:sz w:val="22"/>
                  <w:szCs w:val="22"/>
                </w:rPr>
                <w:t>QPE5759  </w:t>
              </w:r>
            </w:ins>
          </w:p>
        </w:tc>
        <w:tc>
          <w:tcPr>
            <w:tcW w:w="1160" w:type="dxa"/>
            <w:tcBorders>
              <w:top w:val="nil"/>
              <w:left w:val="nil"/>
              <w:bottom w:val="single" w:sz="4" w:space="0" w:color="auto"/>
              <w:right w:val="single" w:sz="4" w:space="0" w:color="auto"/>
            </w:tcBorders>
            <w:shd w:val="clear" w:color="auto" w:fill="auto"/>
            <w:noWrap/>
            <w:vAlign w:val="center"/>
            <w:hideMark/>
            <w:tcPrChange w:id="35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96" w:author="Matheus Gomes Faria" w:date="2019-03-13T18:58:00Z"/>
                <w:rFonts w:ascii="Calibri" w:hAnsi="Calibri" w:cs="Calibri"/>
                <w:color w:val="000000"/>
                <w:sz w:val="22"/>
                <w:szCs w:val="22"/>
              </w:rPr>
            </w:pPr>
            <w:ins w:id="35597" w:author="Matheus Gomes Faria" w:date="2019-03-13T18:58:00Z">
              <w:r w:rsidRPr="00CB0E70">
                <w:rPr>
                  <w:rFonts w:ascii="Calibri" w:hAnsi="Calibri" w:cs="Calibri"/>
                  <w:color w:val="000000"/>
                  <w:sz w:val="22"/>
                  <w:szCs w:val="22"/>
                </w:rPr>
                <w:t>1166271290</w:t>
              </w:r>
            </w:ins>
          </w:p>
        </w:tc>
        <w:tc>
          <w:tcPr>
            <w:tcW w:w="820" w:type="dxa"/>
            <w:tcBorders>
              <w:top w:val="nil"/>
              <w:left w:val="nil"/>
              <w:bottom w:val="single" w:sz="4" w:space="0" w:color="auto"/>
              <w:right w:val="single" w:sz="4" w:space="0" w:color="auto"/>
            </w:tcBorders>
            <w:shd w:val="clear" w:color="auto" w:fill="auto"/>
            <w:noWrap/>
            <w:vAlign w:val="center"/>
            <w:hideMark/>
            <w:tcPrChange w:id="35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599" w:author="Matheus Gomes Faria" w:date="2019-03-13T18:58:00Z"/>
                <w:rFonts w:ascii="Calibri" w:hAnsi="Calibri" w:cs="Calibri"/>
                <w:color w:val="000000"/>
                <w:sz w:val="22"/>
                <w:szCs w:val="22"/>
              </w:rPr>
            </w:pPr>
            <w:ins w:id="356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02" w:author="Matheus Gomes Faria" w:date="2019-03-13T18:58:00Z"/>
                <w:rFonts w:ascii="Calibri" w:hAnsi="Calibri" w:cs="Calibri"/>
                <w:color w:val="000000"/>
                <w:sz w:val="22"/>
                <w:szCs w:val="22"/>
              </w:rPr>
            </w:pPr>
            <w:ins w:id="356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05" w:author="Matheus Gomes Faria" w:date="2019-03-13T18:58:00Z"/>
                <w:rFonts w:ascii="Calibri" w:hAnsi="Calibri" w:cs="Calibri"/>
                <w:color w:val="000000"/>
                <w:sz w:val="22"/>
                <w:szCs w:val="22"/>
              </w:rPr>
            </w:pPr>
            <w:ins w:id="35606"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08" w:author="Matheus Gomes Faria" w:date="2019-03-13T18:58:00Z"/>
                <w:rFonts w:ascii="Calibri" w:hAnsi="Calibri" w:cs="Calibri"/>
                <w:color w:val="000000"/>
                <w:sz w:val="22"/>
                <w:szCs w:val="22"/>
              </w:rPr>
            </w:pPr>
            <w:ins w:id="35609"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610" w:author="Matheus Gomes Faria" w:date="2019-03-13T18:58:00Z"/>
          <w:trPrChange w:id="35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13" w:author="Matheus Gomes Faria" w:date="2019-03-13T18:58:00Z"/>
                <w:rFonts w:ascii="Calibri" w:hAnsi="Calibri" w:cs="Calibri"/>
                <w:color w:val="000000"/>
                <w:sz w:val="22"/>
                <w:szCs w:val="22"/>
              </w:rPr>
            </w:pPr>
            <w:ins w:id="35614" w:author="Matheus Gomes Faria" w:date="2019-03-13T18:58:00Z">
              <w:r w:rsidRPr="00CB0E70">
                <w:rPr>
                  <w:rFonts w:ascii="Calibri" w:hAnsi="Calibri" w:cs="Calibri"/>
                  <w:color w:val="000000"/>
                  <w:sz w:val="22"/>
                  <w:szCs w:val="22"/>
                </w:rPr>
                <w:t>9BWAB45U3KT050478</w:t>
              </w:r>
            </w:ins>
          </w:p>
        </w:tc>
        <w:tc>
          <w:tcPr>
            <w:tcW w:w="840" w:type="dxa"/>
            <w:tcBorders>
              <w:top w:val="nil"/>
              <w:left w:val="nil"/>
              <w:bottom w:val="single" w:sz="4" w:space="0" w:color="auto"/>
              <w:right w:val="single" w:sz="4" w:space="0" w:color="auto"/>
            </w:tcBorders>
            <w:shd w:val="clear" w:color="auto" w:fill="auto"/>
            <w:noWrap/>
            <w:vAlign w:val="center"/>
            <w:hideMark/>
            <w:tcPrChange w:id="35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16" w:author="Matheus Gomes Faria" w:date="2019-03-13T18:58:00Z"/>
                <w:rFonts w:ascii="Calibri" w:hAnsi="Calibri" w:cs="Calibri"/>
                <w:color w:val="000000"/>
                <w:sz w:val="22"/>
                <w:szCs w:val="22"/>
              </w:rPr>
            </w:pPr>
            <w:ins w:id="35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19" w:author="Matheus Gomes Faria" w:date="2019-03-13T18:58:00Z"/>
                <w:rFonts w:ascii="Calibri" w:hAnsi="Calibri" w:cs="Calibri"/>
                <w:color w:val="000000"/>
                <w:sz w:val="22"/>
                <w:szCs w:val="22"/>
              </w:rPr>
            </w:pPr>
            <w:ins w:id="356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22" w:author="Matheus Gomes Faria" w:date="2019-03-13T18:58:00Z"/>
                <w:rFonts w:ascii="Calibri" w:hAnsi="Calibri" w:cs="Calibri"/>
                <w:color w:val="000000"/>
                <w:sz w:val="22"/>
                <w:szCs w:val="22"/>
              </w:rPr>
            </w:pPr>
            <w:ins w:id="35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25" w:author="Matheus Gomes Faria" w:date="2019-03-13T18:58:00Z"/>
                <w:rFonts w:ascii="Calibri" w:hAnsi="Calibri" w:cs="Calibri"/>
                <w:color w:val="000000"/>
                <w:sz w:val="22"/>
                <w:szCs w:val="22"/>
              </w:rPr>
            </w:pPr>
            <w:ins w:id="35626" w:author="Matheus Gomes Faria" w:date="2019-03-13T18:58:00Z">
              <w:r w:rsidRPr="00CB0E70">
                <w:rPr>
                  <w:rFonts w:ascii="Calibri" w:hAnsi="Calibri" w:cs="Calibri"/>
                  <w:color w:val="000000"/>
                  <w:sz w:val="22"/>
                  <w:szCs w:val="22"/>
                </w:rPr>
                <w:t>QPE5758  </w:t>
              </w:r>
            </w:ins>
          </w:p>
        </w:tc>
        <w:tc>
          <w:tcPr>
            <w:tcW w:w="1160" w:type="dxa"/>
            <w:tcBorders>
              <w:top w:val="nil"/>
              <w:left w:val="nil"/>
              <w:bottom w:val="single" w:sz="4" w:space="0" w:color="auto"/>
              <w:right w:val="single" w:sz="4" w:space="0" w:color="auto"/>
            </w:tcBorders>
            <w:shd w:val="clear" w:color="auto" w:fill="auto"/>
            <w:noWrap/>
            <w:vAlign w:val="center"/>
            <w:hideMark/>
            <w:tcPrChange w:id="35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28" w:author="Matheus Gomes Faria" w:date="2019-03-13T18:58:00Z"/>
                <w:rFonts w:ascii="Calibri" w:hAnsi="Calibri" w:cs="Calibri"/>
                <w:color w:val="000000"/>
                <w:sz w:val="22"/>
                <w:szCs w:val="22"/>
              </w:rPr>
            </w:pPr>
            <w:ins w:id="35629" w:author="Matheus Gomes Faria" w:date="2019-03-13T18:58:00Z">
              <w:r w:rsidRPr="00CB0E70">
                <w:rPr>
                  <w:rFonts w:ascii="Calibri" w:hAnsi="Calibri" w:cs="Calibri"/>
                  <w:color w:val="000000"/>
                  <w:sz w:val="22"/>
                  <w:szCs w:val="22"/>
                </w:rPr>
                <w:t>1166271274</w:t>
              </w:r>
            </w:ins>
          </w:p>
        </w:tc>
        <w:tc>
          <w:tcPr>
            <w:tcW w:w="820" w:type="dxa"/>
            <w:tcBorders>
              <w:top w:val="nil"/>
              <w:left w:val="nil"/>
              <w:bottom w:val="single" w:sz="4" w:space="0" w:color="auto"/>
              <w:right w:val="single" w:sz="4" w:space="0" w:color="auto"/>
            </w:tcBorders>
            <w:shd w:val="clear" w:color="auto" w:fill="auto"/>
            <w:noWrap/>
            <w:vAlign w:val="center"/>
            <w:hideMark/>
            <w:tcPrChange w:id="35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31" w:author="Matheus Gomes Faria" w:date="2019-03-13T18:58:00Z"/>
                <w:rFonts w:ascii="Calibri" w:hAnsi="Calibri" w:cs="Calibri"/>
                <w:color w:val="000000"/>
                <w:sz w:val="22"/>
                <w:szCs w:val="22"/>
              </w:rPr>
            </w:pPr>
            <w:ins w:id="356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34" w:author="Matheus Gomes Faria" w:date="2019-03-13T18:58:00Z"/>
                <w:rFonts w:ascii="Calibri" w:hAnsi="Calibri" w:cs="Calibri"/>
                <w:color w:val="000000"/>
                <w:sz w:val="22"/>
                <w:szCs w:val="22"/>
              </w:rPr>
            </w:pPr>
            <w:ins w:id="356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37" w:author="Matheus Gomes Faria" w:date="2019-03-13T18:58:00Z"/>
                <w:rFonts w:ascii="Calibri" w:hAnsi="Calibri" w:cs="Calibri"/>
                <w:color w:val="000000"/>
                <w:sz w:val="22"/>
                <w:szCs w:val="22"/>
              </w:rPr>
            </w:pPr>
            <w:ins w:id="35638"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40" w:author="Matheus Gomes Faria" w:date="2019-03-13T18:58:00Z"/>
                <w:rFonts w:ascii="Calibri" w:hAnsi="Calibri" w:cs="Calibri"/>
                <w:color w:val="000000"/>
                <w:sz w:val="22"/>
                <w:szCs w:val="22"/>
              </w:rPr>
            </w:pPr>
            <w:ins w:id="35641"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642" w:author="Matheus Gomes Faria" w:date="2019-03-13T18:58:00Z"/>
          <w:trPrChange w:id="35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45" w:author="Matheus Gomes Faria" w:date="2019-03-13T18:58:00Z"/>
                <w:rFonts w:ascii="Calibri" w:hAnsi="Calibri" w:cs="Calibri"/>
                <w:color w:val="000000"/>
                <w:sz w:val="22"/>
                <w:szCs w:val="22"/>
              </w:rPr>
            </w:pPr>
            <w:ins w:id="35646" w:author="Matheus Gomes Faria" w:date="2019-03-13T18:58:00Z">
              <w:r w:rsidRPr="00CB0E70">
                <w:rPr>
                  <w:rFonts w:ascii="Calibri" w:hAnsi="Calibri" w:cs="Calibri"/>
                  <w:color w:val="000000"/>
                  <w:sz w:val="22"/>
                  <w:szCs w:val="22"/>
                </w:rPr>
                <w:t>9BWAB45U3KT050366</w:t>
              </w:r>
            </w:ins>
          </w:p>
        </w:tc>
        <w:tc>
          <w:tcPr>
            <w:tcW w:w="840" w:type="dxa"/>
            <w:tcBorders>
              <w:top w:val="nil"/>
              <w:left w:val="nil"/>
              <w:bottom w:val="single" w:sz="4" w:space="0" w:color="auto"/>
              <w:right w:val="single" w:sz="4" w:space="0" w:color="auto"/>
            </w:tcBorders>
            <w:shd w:val="clear" w:color="auto" w:fill="auto"/>
            <w:noWrap/>
            <w:vAlign w:val="center"/>
            <w:hideMark/>
            <w:tcPrChange w:id="35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48" w:author="Matheus Gomes Faria" w:date="2019-03-13T18:58:00Z"/>
                <w:rFonts w:ascii="Calibri" w:hAnsi="Calibri" w:cs="Calibri"/>
                <w:color w:val="000000"/>
                <w:sz w:val="22"/>
                <w:szCs w:val="22"/>
              </w:rPr>
            </w:pPr>
            <w:ins w:id="35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51" w:author="Matheus Gomes Faria" w:date="2019-03-13T18:58:00Z"/>
                <w:rFonts w:ascii="Calibri" w:hAnsi="Calibri" w:cs="Calibri"/>
                <w:color w:val="000000"/>
                <w:sz w:val="22"/>
                <w:szCs w:val="22"/>
              </w:rPr>
            </w:pPr>
            <w:ins w:id="356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54" w:author="Matheus Gomes Faria" w:date="2019-03-13T18:58:00Z"/>
                <w:rFonts w:ascii="Calibri" w:hAnsi="Calibri" w:cs="Calibri"/>
                <w:color w:val="000000"/>
                <w:sz w:val="22"/>
                <w:szCs w:val="22"/>
              </w:rPr>
            </w:pPr>
            <w:ins w:id="35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57" w:author="Matheus Gomes Faria" w:date="2019-03-13T18:58:00Z"/>
                <w:rFonts w:ascii="Calibri" w:hAnsi="Calibri" w:cs="Calibri"/>
                <w:color w:val="000000"/>
                <w:sz w:val="22"/>
                <w:szCs w:val="22"/>
              </w:rPr>
            </w:pPr>
            <w:ins w:id="35658" w:author="Matheus Gomes Faria" w:date="2019-03-13T18:58:00Z">
              <w:r w:rsidRPr="00CB0E70">
                <w:rPr>
                  <w:rFonts w:ascii="Calibri" w:hAnsi="Calibri" w:cs="Calibri"/>
                  <w:color w:val="000000"/>
                  <w:sz w:val="22"/>
                  <w:szCs w:val="22"/>
                </w:rPr>
                <w:t>QPE5757  </w:t>
              </w:r>
            </w:ins>
          </w:p>
        </w:tc>
        <w:tc>
          <w:tcPr>
            <w:tcW w:w="1160" w:type="dxa"/>
            <w:tcBorders>
              <w:top w:val="nil"/>
              <w:left w:val="nil"/>
              <w:bottom w:val="single" w:sz="4" w:space="0" w:color="auto"/>
              <w:right w:val="single" w:sz="4" w:space="0" w:color="auto"/>
            </w:tcBorders>
            <w:shd w:val="clear" w:color="auto" w:fill="auto"/>
            <w:noWrap/>
            <w:vAlign w:val="center"/>
            <w:hideMark/>
            <w:tcPrChange w:id="35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60" w:author="Matheus Gomes Faria" w:date="2019-03-13T18:58:00Z"/>
                <w:rFonts w:ascii="Calibri" w:hAnsi="Calibri" w:cs="Calibri"/>
                <w:color w:val="000000"/>
                <w:sz w:val="22"/>
                <w:szCs w:val="22"/>
              </w:rPr>
            </w:pPr>
            <w:ins w:id="35661" w:author="Matheus Gomes Faria" w:date="2019-03-13T18:58:00Z">
              <w:r w:rsidRPr="00CB0E70">
                <w:rPr>
                  <w:rFonts w:ascii="Calibri" w:hAnsi="Calibri" w:cs="Calibri"/>
                  <w:color w:val="000000"/>
                  <w:sz w:val="22"/>
                  <w:szCs w:val="22"/>
                </w:rPr>
                <w:t>1166271266</w:t>
              </w:r>
            </w:ins>
          </w:p>
        </w:tc>
        <w:tc>
          <w:tcPr>
            <w:tcW w:w="820" w:type="dxa"/>
            <w:tcBorders>
              <w:top w:val="nil"/>
              <w:left w:val="nil"/>
              <w:bottom w:val="single" w:sz="4" w:space="0" w:color="auto"/>
              <w:right w:val="single" w:sz="4" w:space="0" w:color="auto"/>
            </w:tcBorders>
            <w:shd w:val="clear" w:color="auto" w:fill="auto"/>
            <w:noWrap/>
            <w:vAlign w:val="center"/>
            <w:hideMark/>
            <w:tcPrChange w:id="35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63" w:author="Matheus Gomes Faria" w:date="2019-03-13T18:58:00Z"/>
                <w:rFonts w:ascii="Calibri" w:hAnsi="Calibri" w:cs="Calibri"/>
                <w:color w:val="000000"/>
                <w:sz w:val="22"/>
                <w:szCs w:val="22"/>
              </w:rPr>
            </w:pPr>
            <w:ins w:id="356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66" w:author="Matheus Gomes Faria" w:date="2019-03-13T18:58:00Z"/>
                <w:rFonts w:ascii="Calibri" w:hAnsi="Calibri" w:cs="Calibri"/>
                <w:color w:val="000000"/>
                <w:sz w:val="22"/>
                <w:szCs w:val="22"/>
              </w:rPr>
            </w:pPr>
            <w:ins w:id="356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69" w:author="Matheus Gomes Faria" w:date="2019-03-13T18:58:00Z"/>
                <w:rFonts w:ascii="Calibri" w:hAnsi="Calibri" w:cs="Calibri"/>
                <w:color w:val="000000"/>
                <w:sz w:val="22"/>
                <w:szCs w:val="22"/>
              </w:rPr>
            </w:pPr>
            <w:ins w:id="35670"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72" w:author="Matheus Gomes Faria" w:date="2019-03-13T18:58:00Z"/>
                <w:rFonts w:ascii="Calibri" w:hAnsi="Calibri" w:cs="Calibri"/>
                <w:color w:val="000000"/>
                <w:sz w:val="22"/>
                <w:szCs w:val="22"/>
              </w:rPr>
            </w:pPr>
            <w:ins w:id="35673"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674" w:author="Matheus Gomes Faria" w:date="2019-03-13T18:58:00Z"/>
          <w:trPrChange w:id="35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77" w:author="Matheus Gomes Faria" w:date="2019-03-13T18:58:00Z"/>
                <w:rFonts w:ascii="Calibri" w:hAnsi="Calibri" w:cs="Calibri"/>
                <w:color w:val="000000"/>
                <w:sz w:val="22"/>
                <w:szCs w:val="22"/>
              </w:rPr>
            </w:pPr>
            <w:ins w:id="35678" w:author="Matheus Gomes Faria" w:date="2019-03-13T18:58:00Z">
              <w:r w:rsidRPr="00CB0E70">
                <w:rPr>
                  <w:rFonts w:ascii="Calibri" w:hAnsi="Calibri" w:cs="Calibri"/>
                  <w:color w:val="000000"/>
                  <w:sz w:val="22"/>
                  <w:szCs w:val="22"/>
                </w:rPr>
                <w:t>9BWAB45U3KT049895</w:t>
              </w:r>
            </w:ins>
          </w:p>
        </w:tc>
        <w:tc>
          <w:tcPr>
            <w:tcW w:w="840" w:type="dxa"/>
            <w:tcBorders>
              <w:top w:val="nil"/>
              <w:left w:val="nil"/>
              <w:bottom w:val="single" w:sz="4" w:space="0" w:color="auto"/>
              <w:right w:val="single" w:sz="4" w:space="0" w:color="auto"/>
            </w:tcBorders>
            <w:shd w:val="clear" w:color="auto" w:fill="auto"/>
            <w:noWrap/>
            <w:vAlign w:val="center"/>
            <w:hideMark/>
            <w:tcPrChange w:id="35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80" w:author="Matheus Gomes Faria" w:date="2019-03-13T18:58:00Z"/>
                <w:rFonts w:ascii="Calibri" w:hAnsi="Calibri" w:cs="Calibri"/>
                <w:color w:val="000000"/>
                <w:sz w:val="22"/>
                <w:szCs w:val="22"/>
              </w:rPr>
            </w:pPr>
            <w:ins w:id="35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83" w:author="Matheus Gomes Faria" w:date="2019-03-13T18:58:00Z"/>
                <w:rFonts w:ascii="Calibri" w:hAnsi="Calibri" w:cs="Calibri"/>
                <w:color w:val="000000"/>
                <w:sz w:val="22"/>
                <w:szCs w:val="22"/>
              </w:rPr>
            </w:pPr>
            <w:ins w:id="356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86" w:author="Matheus Gomes Faria" w:date="2019-03-13T18:58:00Z"/>
                <w:rFonts w:ascii="Calibri" w:hAnsi="Calibri" w:cs="Calibri"/>
                <w:color w:val="000000"/>
                <w:sz w:val="22"/>
                <w:szCs w:val="22"/>
              </w:rPr>
            </w:pPr>
            <w:ins w:id="35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89" w:author="Matheus Gomes Faria" w:date="2019-03-13T18:58:00Z"/>
                <w:rFonts w:ascii="Calibri" w:hAnsi="Calibri" w:cs="Calibri"/>
                <w:color w:val="000000"/>
                <w:sz w:val="22"/>
                <w:szCs w:val="22"/>
              </w:rPr>
            </w:pPr>
            <w:ins w:id="35690" w:author="Matheus Gomes Faria" w:date="2019-03-13T18:58:00Z">
              <w:r w:rsidRPr="00CB0E70">
                <w:rPr>
                  <w:rFonts w:ascii="Calibri" w:hAnsi="Calibri" w:cs="Calibri"/>
                  <w:color w:val="000000"/>
                  <w:sz w:val="22"/>
                  <w:szCs w:val="22"/>
                </w:rPr>
                <w:t>QPE5756  </w:t>
              </w:r>
            </w:ins>
          </w:p>
        </w:tc>
        <w:tc>
          <w:tcPr>
            <w:tcW w:w="1160" w:type="dxa"/>
            <w:tcBorders>
              <w:top w:val="nil"/>
              <w:left w:val="nil"/>
              <w:bottom w:val="single" w:sz="4" w:space="0" w:color="auto"/>
              <w:right w:val="single" w:sz="4" w:space="0" w:color="auto"/>
            </w:tcBorders>
            <w:shd w:val="clear" w:color="auto" w:fill="auto"/>
            <w:noWrap/>
            <w:vAlign w:val="center"/>
            <w:hideMark/>
            <w:tcPrChange w:id="35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92" w:author="Matheus Gomes Faria" w:date="2019-03-13T18:58:00Z"/>
                <w:rFonts w:ascii="Calibri" w:hAnsi="Calibri" w:cs="Calibri"/>
                <w:color w:val="000000"/>
                <w:sz w:val="22"/>
                <w:szCs w:val="22"/>
              </w:rPr>
            </w:pPr>
            <w:ins w:id="35693" w:author="Matheus Gomes Faria" w:date="2019-03-13T18:58:00Z">
              <w:r w:rsidRPr="00CB0E70">
                <w:rPr>
                  <w:rFonts w:ascii="Calibri" w:hAnsi="Calibri" w:cs="Calibri"/>
                  <w:color w:val="000000"/>
                  <w:sz w:val="22"/>
                  <w:szCs w:val="22"/>
                </w:rPr>
                <w:t>1166271258</w:t>
              </w:r>
            </w:ins>
          </w:p>
        </w:tc>
        <w:tc>
          <w:tcPr>
            <w:tcW w:w="820" w:type="dxa"/>
            <w:tcBorders>
              <w:top w:val="nil"/>
              <w:left w:val="nil"/>
              <w:bottom w:val="single" w:sz="4" w:space="0" w:color="auto"/>
              <w:right w:val="single" w:sz="4" w:space="0" w:color="auto"/>
            </w:tcBorders>
            <w:shd w:val="clear" w:color="auto" w:fill="auto"/>
            <w:noWrap/>
            <w:vAlign w:val="center"/>
            <w:hideMark/>
            <w:tcPrChange w:id="35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95" w:author="Matheus Gomes Faria" w:date="2019-03-13T18:58:00Z"/>
                <w:rFonts w:ascii="Calibri" w:hAnsi="Calibri" w:cs="Calibri"/>
                <w:color w:val="000000"/>
                <w:sz w:val="22"/>
                <w:szCs w:val="22"/>
              </w:rPr>
            </w:pPr>
            <w:ins w:id="356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698" w:author="Matheus Gomes Faria" w:date="2019-03-13T18:58:00Z"/>
                <w:rFonts w:ascii="Calibri" w:hAnsi="Calibri" w:cs="Calibri"/>
                <w:color w:val="000000"/>
                <w:sz w:val="22"/>
                <w:szCs w:val="22"/>
              </w:rPr>
            </w:pPr>
            <w:ins w:id="356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01" w:author="Matheus Gomes Faria" w:date="2019-03-13T18:58:00Z"/>
                <w:rFonts w:ascii="Calibri" w:hAnsi="Calibri" w:cs="Calibri"/>
                <w:color w:val="000000"/>
                <w:sz w:val="22"/>
                <w:szCs w:val="22"/>
              </w:rPr>
            </w:pPr>
            <w:ins w:id="35702"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04" w:author="Matheus Gomes Faria" w:date="2019-03-13T18:58:00Z"/>
                <w:rFonts w:ascii="Calibri" w:hAnsi="Calibri" w:cs="Calibri"/>
                <w:color w:val="000000"/>
                <w:sz w:val="22"/>
                <w:szCs w:val="22"/>
              </w:rPr>
            </w:pPr>
            <w:ins w:id="35705"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706" w:author="Matheus Gomes Faria" w:date="2019-03-13T18:58:00Z"/>
          <w:trPrChange w:id="35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09" w:author="Matheus Gomes Faria" w:date="2019-03-13T18:58:00Z"/>
                <w:rFonts w:ascii="Calibri" w:hAnsi="Calibri" w:cs="Calibri"/>
                <w:color w:val="000000"/>
                <w:sz w:val="22"/>
                <w:szCs w:val="22"/>
              </w:rPr>
            </w:pPr>
            <w:ins w:id="35710" w:author="Matheus Gomes Faria" w:date="2019-03-13T18:58:00Z">
              <w:r w:rsidRPr="00CB0E70">
                <w:rPr>
                  <w:rFonts w:ascii="Calibri" w:hAnsi="Calibri" w:cs="Calibri"/>
                  <w:color w:val="000000"/>
                  <w:sz w:val="22"/>
                  <w:szCs w:val="22"/>
                </w:rPr>
                <w:t>9BWAB45U2KT050410</w:t>
              </w:r>
            </w:ins>
          </w:p>
        </w:tc>
        <w:tc>
          <w:tcPr>
            <w:tcW w:w="840" w:type="dxa"/>
            <w:tcBorders>
              <w:top w:val="nil"/>
              <w:left w:val="nil"/>
              <w:bottom w:val="single" w:sz="4" w:space="0" w:color="auto"/>
              <w:right w:val="single" w:sz="4" w:space="0" w:color="auto"/>
            </w:tcBorders>
            <w:shd w:val="clear" w:color="auto" w:fill="auto"/>
            <w:noWrap/>
            <w:vAlign w:val="center"/>
            <w:hideMark/>
            <w:tcPrChange w:id="35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12" w:author="Matheus Gomes Faria" w:date="2019-03-13T18:58:00Z"/>
                <w:rFonts w:ascii="Calibri" w:hAnsi="Calibri" w:cs="Calibri"/>
                <w:color w:val="000000"/>
                <w:sz w:val="22"/>
                <w:szCs w:val="22"/>
              </w:rPr>
            </w:pPr>
            <w:ins w:id="35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15" w:author="Matheus Gomes Faria" w:date="2019-03-13T18:58:00Z"/>
                <w:rFonts w:ascii="Calibri" w:hAnsi="Calibri" w:cs="Calibri"/>
                <w:color w:val="000000"/>
                <w:sz w:val="22"/>
                <w:szCs w:val="22"/>
              </w:rPr>
            </w:pPr>
            <w:ins w:id="357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18" w:author="Matheus Gomes Faria" w:date="2019-03-13T18:58:00Z"/>
                <w:rFonts w:ascii="Calibri" w:hAnsi="Calibri" w:cs="Calibri"/>
                <w:color w:val="000000"/>
                <w:sz w:val="22"/>
                <w:szCs w:val="22"/>
              </w:rPr>
            </w:pPr>
            <w:ins w:id="35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21" w:author="Matheus Gomes Faria" w:date="2019-03-13T18:58:00Z"/>
                <w:rFonts w:ascii="Calibri" w:hAnsi="Calibri" w:cs="Calibri"/>
                <w:color w:val="000000"/>
                <w:sz w:val="22"/>
                <w:szCs w:val="22"/>
              </w:rPr>
            </w:pPr>
            <w:ins w:id="35722" w:author="Matheus Gomes Faria" w:date="2019-03-13T18:58:00Z">
              <w:r w:rsidRPr="00CB0E70">
                <w:rPr>
                  <w:rFonts w:ascii="Calibri" w:hAnsi="Calibri" w:cs="Calibri"/>
                  <w:color w:val="000000"/>
                  <w:sz w:val="22"/>
                  <w:szCs w:val="22"/>
                </w:rPr>
                <w:t>QPE5755  </w:t>
              </w:r>
            </w:ins>
          </w:p>
        </w:tc>
        <w:tc>
          <w:tcPr>
            <w:tcW w:w="1160" w:type="dxa"/>
            <w:tcBorders>
              <w:top w:val="nil"/>
              <w:left w:val="nil"/>
              <w:bottom w:val="single" w:sz="4" w:space="0" w:color="auto"/>
              <w:right w:val="single" w:sz="4" w:space="0" w:color="auto"/>
            </w:tcBorders>
            <w:shd w:val="clear" w:color="auto" w:fill="auto"/>
            <w:noWrap/>
            <w:vAlign w:val="center"/>
            <w:hideMark/>
            <w:tcPrChange w:id="35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24" w:author="Matheus Gomes Faria" w:date="2019-03-13T18:58:00Z"/>
                <w:rFonts w:ascii="Calibri" w:hAnsi="Calibri" w:cs="Calibri"/>
                <w:color w:val="000000"/>
                <w:sz w:val="22"/>
                <w:szCs w:val="22"/>
              </w:rPr>
            </w:pPr>
            <w:ins w:id="35725" w:author="Matheus Gomes Faria" w:date="2019-03-13T18:58:00Z">
              <w:r w:rsidRPr="00CB0E70">
                <w:rPr>
                  <w:rFonts w:ascii="Calibri" w:hAnsi="Calibri" w:cs="Calibri"/>
                  <w:color w:val="000000"/>
                  <w:sz w:val="22"/>
                  <w:szCs w:val="22"/>
                </w:rPr>
                <w:t>1166271240</w:t>
              </w:r>
            </w:ins>
          </w:p>
        </w:tc>
        <w:tc>
          <w:tcPr>
            <w:tcW w:w="820" w:type="dxa"/>
            <w:tcBorders>
              <w:top w:val="nil"/>
              <w:left w:val="nil"/>
              <w:bottom w:val="single" w:sz="4" w:space="0" w:color="auto"/>
              <w:right w:val="single" w:sz="4" w:space="0" w:color="auto"/>
            </w:tcBorders>
            <w:shd w:val="clear" w:color="auto" w:fill="auto"/>
            <w:noWrap/>
            <w:vAlign w:val="center"/>
            <w:hideMark/>
            <w:tcPrChange w:id="35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27" w:author="Matheus Gomes Faria" w:date="2019-03-13T18:58:00Z"/>
                <w:rFonts w:ascii="Calibri" w:hAnsi="Calibri" w:cs="Calibri"/>
                <w:color w:val="000000"/>
                <w:sz w:val="22"/>
                <w:szCs w:val="22"/>
              </w:rPr>
            </w:pPr>
            <w:ins w:id="357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30" w:author="Matheus Gomes Faria" w:date="2019-03-13T18:58:00Z"/>
                <w:rFonts w:ascii="Calibri" w:hAnsi="Calibri" w:cs="Calibri"/>
                <w:color w:val="000000"/>
                <w:sz w:val="22"/>
                <w:szCs w:val="22"/>
              </w:rPr>
            </w:pPr>
            <w:ins w:id="357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33" w:author="Matheus Gomes Faria" w:date="2019-03-13T18:58:00Z"/>
                <w:rFonts w:ascii="Calibri" w:hAnsi="Calibri" w:cs="Calibri"/>
                <w:color w:val="000000"/>
                <w:sz w:val="22"/>
                <w:szCs w:val="22"/>
              </w:rPr>
            </w:pPr>
            <w:ins w:id="35734"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36" w:author="Matheus Gomes Faria" w:date="2019-03-13T18:58:00Z"/>
                <w:rFonts w:ascii="Calibri" w:hAnsi="Calibri" w:cs="Calibri"/>
                <w:color w:val="000000"/>
                <w:sz w:val="22"/>
                <w:szCs w:val="22"/>
              </w:rPr>
            </w:pPr>
            <w:ins w:id="35737"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738" w:author="Matheus Gomes Faria" w:date="2019-03-13T18:58:00Z"/>
          <w:trPrChange w:id="35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41" w:author="Matheus Gomes Faria" w:date="2019-03-13T18:58:00Z"/>
                <w:rFonts w:ascii="Calibri" w:hAnsi="Calibri" w:cs="Calibri"/>
                <w:color w:val="000000"/>
                <w:sz w:val="22"/>
                <w:szCs w:val="22"/>
              </w:rPr>
            </w:pPr>
            <w:ins w:id="35742" w:author="Matheus Gomes Faria" w:date="2019-03-13T18:58:00Z">
              <w:r w:rsidRPr="00CB0E70">
                <w:rPr>
                  <w:rFonts w:ascii="Calibri" w:hAnsi="Calibri" w:cs="Calibri"/>
                  <w:color w:val="000000"/>
                  <w:sz w:val="22"/>
                  <w:szCs w:val="22"/>
                </w:rPr>
                <w:t>9BWAB45U1KT050589</w:t>
              </w:r>
            </w:ins>
          </w:p>
        </w:tc>
        <w:tc>
          <w:tcPr>
            <w:tcW w:w="840" w:type="dxa"/>
            <w:tcBorders>
              <w:top w:val="nil"/>
              <w:left w:val="nil"/>
              <w:bottom w:val="single" w:sz="4" w:space="0" w:color="auto"/>
              <w:right w:val="single" w:sz="4" w:space="0" w:color="auto"/>
            </w:tcBorders>
            <w:shd w:val="clear" w:color="auto" w:fill="auto"/>
            <w:noWrap/>
            <w:vAlign w:val="center"/>
            <w:hideMark/>
            <w:tcPrChange w:id="35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44" w:author="Matheus Gomes Faria" w:date="2019-03-13T18:58:00Z"/>
                <w:rFonts w:ascii="Calibri" w:hAnsi="Calibri" w:cs="Calibri"/>
                <w:color w:val="000000"/>
                <w:sz w:val="22"/>
                <w:szCs w:val="22"/>
              </w:rPr>
            </w:pPr>
            <w:ins w:id="35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47" w:author="Matheus Gomes Faria" w:date="2019-03-13T18:58:00Z"/>
                <w:rFonts w:ascii="Calibri" w:hAnsi="Calibri" w:cs="Calibri"/>
                <w:color w:val="000000"/>
                <w:sz w:val="22"/>
                <w:szCs w:val="22"/>
              </w:rPr>
            </w:pPr>
            <w:ins w:id="357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50" w:author="Matheus Gomes Faria" w:date="2019-03-13T18:58:00Z"/>
                <w:rFonts w:ascii="Calibri" w:hAnsi="Calibri" w:cs="Calibri"/>
                <w:color w:val="000000"/>
                <w:sz w:val="22"/>
                <w:szCs w:val="22"/>
              </w:rPr>
            </w:pPr>
            <w:ins w:id="35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53" w:author="Matheus Gomes Faria" w:date="2019-03-13T18:58:00Z"/>
                <w:rFonts w:ascii="Calibri" w:hAnsi="Calibri" w:cs="Calibri"/>
                <w:color w:val="000000"/>
                <w:sz w:val="22"/>
                <w:szCs w:val="22"/>
              </w:rPr>
            </w:pPr>
            <w:ins w:id="35754" w:author="Matheus Gomes Faria" w:date="2019-03-13T18:58:00Z">
              <w:r w:rsidRPr="00CB0E70">
                <w:rPr>
                  <w:rFonts w:ascii="Calibri" w:hAnsi="Calibri" w:cs="Calibri"/>
                  <w:color w:val="000000"/>
                  <w:sz w:val="22"/>
                  <w:szCs w:val="22"/>
                </w:rPr>
                <w:t>QPE5754  </w:t>
              </w:r>
            </w:ins>
          </w:p>
        </w:tc>
        <w:tc>
          <w:tcPr>
            <w:tcW w:w="1160" w:type="dxa"/>
            <w:tcBorders>
              <w:top w:val="nil"/>
              <w:left w:val="nil"/>
              <w:bottom w:val="single" w:sz="4" w:space="0" w:color="auto"/>
              <w:right w:val="single" w:sz="4" w:space="0" w:color="auto"/>
            </w:tcBorders>
            <w:shd w:val="clear" w:color="auto" w:fill="auto"/>
            <w:noWrap/>
            <w:vAlign w:val="center"/>
            <w:hideMark/>
            <w:tcPrChange w:id="35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56" w:author="Matheus Gomes Faria" w:date="2019-03-13T18:58:00Z"/>
                <w:rFonts w:ascii="Calibri" w:hAnsi="Calibri" w:cs="Calibri"/>
                <w:color w:val="000000"/>
                <w:sz w:val="22"/>
                <w:szCs w:val="22"/>
              </w:rPr>
            </w:pPr>
            <w:ins w:id="35757" w:author="Matheus Gomes Faria" w:date="2019-03-13T18:58:00Z">
              <w:r w:rsidRPr="00CB0E70">
                <w:rPr>
                  <w:rFonts w:ascii="Calibri" w:hAnsi="Calibri" w:cs="Calibri"/>
                  <w:color w:val="000000"/>
                  <w:sz w:val="22"/>
                  <w:szCs w:val="22"/>
                </w:rPr>
                <w:t>1166271223</w:t>
              </w:r>
            </w:ins>
          </w:p>
        </w:tc>
        <w:tc>
          <w:tcPr>
            <w:tcW w:w="820" w:type="dxa"/>
            <w:tcBorders>
              <w:top w:val="nil"/>
              <w:left w:val="nil"/>
              <w:bottom w:val="single" w:sz="4" w:space="0" w:color="auto"/>
              <w:right w:val="single" w:sz="4" w:space="0" w:color="auto"/>
            </w:tcBorders>
            <w:shd w:val="clear" w:color="auto" w:fill="auto"/>
            <w:noWrap/>
            <w:vAlign w:val="center"/>
            <w:hideMark/>
            <w:tcPrChange w:id="35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59" w:author="Matheus Gomes Faria" w:date="2019-03-13T18:58:00Z"/>
                <w:rFonts w:ascii="Calibri" w:hAnsi="Calibri" w:cs="Calibri"/>
                <w:color w:val="000000"/>
                <w:sz w:val="22"/>
                <w:szCs w:val="22"/>
              </w:rPr>
            </w:pPr>
            <w:ins w:id="357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62" w:author="Matheus Gomes Faria" w:date="2019-03-13T18:58:00Z"/>
                <w:rFonts w:ascii="Calibri" w:hAnsi="Calibri" w:cs="Calibri"/>
                <w:color w:val="000000"/>
                <w:sz w:val="22"/>
                <w:szCs w:val="22"/>
              </w:rPr>
            </w:pPr>
            <w:ins w:id="357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65" w:author="Matheus Gomes Faria" w:date="2019-03-13T18:58:00Z"/>
                <w:rFonts w:ascii="Calibri" w:hAnsi="Calibri" w:cs="Calibri"/>
                <w:color w:val="000000"/>
                <w:sz w:val="22"/>
                <w:szCs w:val="22"/>
              </w:rPr>
            </w:pPr>
            <w:ins w:id="35766"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68" w:author="Matheus Gomes Faria" w:date="2019-03-13T18:58:00Z"/>
                <w:rFonts w:ascii="Calibri" w:hAnsi="Calibri" w:cs="Calibri"/>
                <w:color w:val="000000"/>
                <w:sz w:val="22"/>
                <w:szCs w:val="22"/>
              </w:rPr>
            </w:pPr>
            <w:ins w:id="35769"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770" w:author="Matheus Gomes Faria" w:date="2019-03-13T18:58:00Z"/>
          <w:trPrChange w:id="35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73" w:author="Matheus Gomes Faria" w:date="2019-03-13T18:58:00Z"/>
                <w:rFonts w:ascii="Calibri" w:hAnsi="Calibri" w:cs="Calibri"/>
                <w:color w:val="000000"/>
                <w:sz w:val="22"/>
                <w:szCs w:val="22"/>
              </w:rPr>
            </w:pPr>
            <w:ins w:id="35774" w:author="Matheus Gomes Faria" w:date="2019-03-13T18:58:00Z">
              <w:r w:rsidRPr="00CB0E70">
                <w:rPr>
                  <w:rFonts w:ascii="Calibri" w:hAnsi="Calibri" w:cs="Calibri"/>
                  <w:color w:val="000000"/>
                  <w:sz w:val="22"/>
                  <w:szCs w:val="22"/>
                </w:rPr>
                <w:t>9BWAB45U1KT050575</w:t>
              </w:r>
            </w:ins>
          </w:p>
        </w:tc>
        <w:tc>
          <w:tcPr>
            <w:tcW w:w="840" w:type="dxa"/>
            <w:tcBorders>
              <w:top w:val="nil"/>
              <w:left w:val="nil"/>
              <w:bottom w:val="single" w:sz="4" w:space="0" w:color="auto"/>
              <w:right w:val="single" w:sz="4" w:space="0" w:color="auto"/>
            </w:tcBorders>
            <w:shd w:val="clear" w:color="auto" w:fill="auto"/>
            <w:noWrap/>
            <w:vAlign w:val="center"/>
            <w:hideMark/>
            <w:tcPrChange w:id="35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76" w:author="Matheus Gomes Faria" w:date="2019-03-13T18:58:00Z"/>
                <w:rFonts w:ascii="Calibri" w:hAnsi="Calibri" w:cs="Calibri"/>
                <w:color w:val="000000"/>
                <w:sz w:val="22"/>
                <w:szCs w:val="22"/>
              </w:rPr>
            </w:pPr>
            <w:ins w:id="35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79" w:author="Matheus Gomes Faria" w:date="2019-03-13T18:58:00Z"/>
                <w:rFonts w:ascii="Calibri" w:hAnsi="Calibri" w:cs="Calibri"/>
                <w:color w:val="000000"/>
                <w:sz w:val="22"/>
                <w:szCs w:val="22"/>
              </w:rPr>
            </w:pPr>
            <w:ins w:id="357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82" w:author="Matheus Gomes Faria" w:date="2019-03-13T18:58:00Z"/>
                <w:rFonts w:ascii="Calibri" w:hAnsi="Calibri" w:cs="Calibri"/>
                <w:color w:val="000000"/>
                <w:sz w:val="22"/>
                <w:szCs w:val="22"/>
              </w:rPr>
            </w:pPr>
            <w:ins w:id="35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85" w:author="Matheus Gomes Faria" w:date="2019-03-13T18:58:00Z"/>
                <w:rFonts w:ascii="Calibri" w:hAnsi="Calibri" w:cs="Calibri"/>
                <w:color w:val="000000"/>
                <w:sz w:val="22"/>
                <w:szCs w:val="22"/>
              </w:rPr>
            </w:pPr>
            <w:ins w:id="35786" w:author="Matheus Gomes Faria" w:date="2019-03-13T18:58:00Z">
              <w:r w:rsidRPr="00CB0E70">
                <w:rPr>
                  <w:rFonts w:ascii="Calibri" w:hAnsi="Calibri" w:cs="Calibri"/>
                  <w:color w:val="000000"/>
                  <w:sz w:val="22"/>
                  <w:szCs w:val="22"/>
                </w:rPr>
                <w:t>QPE5753  </w:t>
              </w:r>
            </w:ins>
          </w:p>
        </w:tc>
        <w:tc>
          <w:tcPr>
            <w:tcW w:w="1160" w:type="dxa"/>
            <w:tcBorders>
              <w:top w:val="nil"/>
              <w:left w:val="nil"/>
              <w:bottom w:val="single" w:sz="4" w:space="0" w:color="auto"/>
              <w:right w:val="single" w:sz="4" w:space="0" w:color="auto"/>
            </w:tcBorders>
            <w:shd w:val="clear" w:color="auto" w:fill="auto"/>
            <w:noWrap/>
            <w:vAlign w:val="center"/>
            <w:hideMark/>
            <w:tcPrChange w:id="35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88" w:author="Matheus Gomes Faria" w:date="2019-03-13T18:58:00Z"/>
                <w:rFonts w:ascii="Calibri" w:hAnsi="Calibri" w:cs="Calibri"/>
                <w:color w:val="000000"/>
                <w:sz w:val="22"/>
                <w:szCs w:val="22"/>
              </w:rPr>
            </w:pPr>
            <w:ins w:id="35789" w:author="Matheus Gomes Faria" w:date="2019-03-13T18:58:00Z">
              <w:r w:rsidRPr="00CB0E70">
                <w:rPr>
                  <w:rFonts w:ascii="Calibri" w:hAnsi="Calibri" w:cs="Calibri"/>
                  <w:color w:val="000000"/>
                  <w:sz w:val="22"/>
                  <w:szCs w:val="22"/>
                </w:rPr>
                <w:t>1166271215</w:t>
              </w:r>
            </w:ins>
          </w:p>
        </w:tc>
        <w:tc>
          <w:tcPr>
            <w:tcW w:w="820" w:type="dxa"/>
            <w:tcBorders>
              <w:top w:val="nil"/>
              <w:left w:val="nil"/>
              <w:bottom w:val="single" w:sz="4" w:space="0" w:color="auto"/>
              <w:right w:val="single" w:sz="4" w:space="0" w:color="auto"/>
            </w:tcBorders>
            <w:shd w:val="clear" w:color="auto" w:fill="auto"/>
            <w:noWrap/>
            <w:vAlign w:val="center"/>
            <w:hideMark/>
            <w:tcPrChange w:id="35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91" w:author="Matheus Gomes Faria" w:date="2019-03-13T18:58:00Z"/>
                <w:rFonts w:ascii="Calibri" w:hAnsi="Calibri" w:cs="Calibri"/>
                <w:color w:val="000000"/>
                <w:sz w:val="22"/>
                <w:szCs w:val="22"/>
              </w:rPr>
            </w:pPr>
            <w:ins w:id="357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94" w:author="Matheus Gomes Faria" w:date="2019-03-13T18:58:00Z"/>
                <w:rFonts w:ascii="Calibri" w:hAnsi="Calibri" w:cs="Calibri"/>
                <w:color w:val="000000"/>
                <w:sz w:val="22"/>
                <w:szCs w:val="22"/>
              </w:rPr>
            </w:pPr>
            <w:ins w:id="357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797" w:author="Matheus Gomes Faria" w:date="2019-03-13T18:58:00Z"/>
                <w:rFonts w:ascii="Calibri" w:hAnsi="Calibri" w:cs="Calibri"/>
                <w:color w:val="000000"/>
                <w:sz w:val="22"/>
                <w:szCs w:val="22"/>
              </w:rPr>
            </w:pPr>
            <w:ins w:id="35798"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00" w:author="Matheus Gomes Faria" w:date="2019-03-13T18:58:00Z"/>
                <w:rFonts w:ascii="Calibri" w:hAnsi="Calibri" w:cs="Calibri"/>
                <w:color w:val="000000"/>
                <w:sz w:val="22"/>
                <w:szCs w:val="22"/>
              </w:rPr>
            </w:pPr>
            <w:ins w:id="35801"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802" w:author="Matheus Gomes Faria" w:date="2019-03-13T18:58:00Z"/>
          <w:trPrChange w:id="35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05" w:author="Matheus Gomes Faria" w:date="2019-03-13T18:58:00Z"/>
                <w:rFonts w:ascii="Calibri" w:hAnsi="Calibri" w:cs="Calibri"/>
                <w:color w:val="000000"/>
                <w:sz w:val="22"/>
                <w:szCs w:val="22"/>
              </w:rPr>
            </w:pPr>
            <w:ins w:id="35806" w:author="Matheus Gomes Faria" w:date="2019-03-13T18:58:00Z">
              <w:r w:rsidRPr="00CB0E70">
                <w:rPr>
                  <w:rFonts w:ascii="Calibri" w:hAnsi="Calibri" w:cs="Calibri"/>
                  <w:color w:val="000000"/>
                  <w:sz w:val="22"/>
                  <w:szCs w:val="22"/>
                </w:rPr>
                <w:t>9BWAB45U1KT050544</w:t>
              </w:r>
            </w:ins>
          </w:p>
        </w:tc>
        <w:tc>
          <w:tcPr>
            <w:tcW w:w="840" w:type="dxa"/>
            <w:tcBorders>
              <w:top w:val="nil"/>
              <w:left w:val="nil"/>
              <w:bottom w:val="single" w:sz="4" w:space="0" w:color="auto"/>
              <w:right w:val="single" w:sz="4" w:space="0" w:color="auto"/>
            </w:tcBorders>
            <w:shd w:val="clear" w:color="auto" w:fill="auto"/>
            <w:noWrap/>
            <w:vAlign w:val="center"/>
            <w:hideMark/>
            <w:tcPrChange w:id="35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08" w:author="Matheus Gomes Faria" w:date="2019-03-13T18:58:00Z"/>
                <w:rFonts w:ascii="Calibri" w:hAnsi="Calibri" w:cs="Calibri"/>
                <w:color w:val="000000"/>
                <w:sz w:val="22"/>
                <w:szCs w:val="22"/>
              </w:rPr>
            </w:pPr>
            <w:ins w:id="35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11" w:author="Matheus Gomes Faria" w:date="2019-03-13T18:58:00Z"/>
                <w:rFonts w:ascii="Calibri" w:hAnsi="Calibri" w:cs="Calibri"/>
                <w:color w:val="000000"/>
                <w:sz w:val="22"/>
                <w:szCs w:val="22"/>
              </w:rPr>
            </w:pPr>
            <w:ins w:id="358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14" w:author="Matheus Gomes Faria" w:date="2019-03-13T18:58:00Z"/>
                <w:rFonts w:ascii="Calibri" w:hAnsi="Calibri" w:cs="Calibri"/>
                <w:color w:val="000000"/>
                <w:sz w:val="22"/>
                <w:szCs w:val="22"/>
              </w:rPr>
            </w:pPr>
            <w:ins w:id="35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17" w:author="Matheus Gomes Faria" w:date="2019-03-13T18:58:00Z"/>
                <w:rFonts w:ascii="Calibri" w:hAnsi="Calibri" w:cs="Calibri"/>
                <w:color w:val="000000"/>
                <w:sz w:val="22"/>
                <w:szCs w:val="22"/>
              </w:rPr>
            </w:pPr>
            <w:ins w:id="35818" w:author="Matheus Gomes Faria" w:date="2019-03-13T18:58:00Z">
              <w:r w:rsidRPr="00CB0E70">
                <w:rPr>
                  <w:rFonts w:ascii="Calibri" w:hAnsi="Calibri" w:cs="Calibri"/>
                  <w:color w:val="000000"/>
                  <w:sz w:val="22"/>
                  <w:szCs w:val="22"/>
                </w:rPr>
                <w:t>QPE5752  </w:t>
              </w:r>
            </w:ins>
          </w:p>
        </w:tc>
        <w:tc>
          <w:tcPr>
            <w:tcW w:w="1160" w:type="dxa"/>
            <w:tcBorders>
              <w:top w:val="nil"/>
              <w:left w:val="nil"/>
              <w:bottom w:val="single" w:sz="4" w:space="0" w:color="auto"/>
              <w:right w:val="single" w:sz="4" w:space="0" w:color="auto"/>
            </w:tcBorders>
            <w:shd w:val="clear" w:color="auto" w:fill="auto"/>
            <w:noWrap/>
            <w:vAlign w:val="center"/>
            <w:hideMark/>
            <w:tcPrChange w:id="35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20" w:author="Matheus Gomes Faria" w:date="2019-03-13T18:58:00Z"/>
                <w:rFonts w:ascii="Calibri" w:hAnsi="Calibri" w:cs="Calibri"/>
                <w:color w:val="000000"/>
                <w:sz w:val="22"/>
                <w:szCs w:val="22"/>
              </w:rPr>
            </w:pPr>
            <w:ins w:id="35821" w:author="Matheus Gomes Faria" w:date="2019-03-13T18:58:00Z">
              <w:r w:rsidRPr="00CB0E70">
                <w:rPr>
                  <w:rFonts w:ascii="Calibri" w:hAnsi="Calibri" w:cs="Calibri"/>
                  <w:color w:val="000000"/>
                  <w:sz w:val="22"/>
                  <w:szCs w:val="22"/>
                </w:rPr>
                <w:t>1166271185</w:t>
              </w:r>
            </w:ins>
          </w:p>
        </w:tc>
        <w:tc>
          <w:tcPr>
            <w:tcW w:w="820" w:type="dxa"/>
            <w:tcBorders>
              <w:top w:val="nil"/>
              <w:left w:val="nil"/>
              <w:bottom w:val="single" w:sz="4" w:space="0" w:color="auto"/>
              <w:right w:val="single" w:sz="4" w:space="0" w:color="auto"/>
            </w:tcBorders>
            <w:shd w:val="clear" w:color="auto" w:fill="auto"/>
            <w:noWrap/>
            <w:vAlign w:val="center"/>
            <w:hideMark/>
            <w:tcPrChange w:id="35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23" w:author="Matheus Gomes Faria" w:date="2019-03-13T18:58:00Z"/>
                <w:rFonts w:ascii="Calibri" w:hAnsi="Calibri" w:cs="Calibri"/>
                <w:color w:val="000000"/>
                <w:sz w:val="22"/>
                <w:szCs w:val="22"/>
              </w:rPr>
            </w:pPr>
            <w:ins w:id="358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26" w:author="Matheus Gomes Faria" w:date="2019-03-13T18:58:00Z"/>
                <w:rFonts w:ascii="Calibri" w:hAnsi="Calibri" w:cs="Calibri"/>
                <w:color w:val="000000"/>
                <w:sz w:val="22"/>
                <w:szCs w:val="22"/>
              </w:rPr>
            </w:pPr>
            <w:ins w:id="358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29" w:author="Matheus Gomes Faria" w:date="2019-03-13T18:58:00Z"/>
                <w:rFonts w:ascii="Calibri" w:hAnsi="Calibri" w:cs="Calibri"/>
                <w:color w:val="000000"/>
                <w:sz w:val="22"/>
                <w:szCs w:val="22"/>
              </w:rPr>
            </w:pPr>
            <w:ins w:id="35830"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32" w:author="Matheus Gomes Faria" w:date="2019-03-13T18:58:00Z"/>
                <w:rFonts w:ascii="Calibri" w:hAnsi="Calibri" w:cs="Calibri"/>
                <w:color w:val="000000"/>
                <w:sz w:val="22"/>
                <w:szCs w:val="22"/>
              </w:rPr>
            </w:pPr>
            <w:ins w:id="35833"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834" w:author="Matheus Gomes Faria" w:date="2019-03-13T18:58:00Z"/>
          <w:trPrChange w:id="35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37" w:author="Matheus Gomes Faria" w:date="2019-03-13T18:58:00Z"/>
                <w:rFonts w:ascii="Calibri" w:hAnsi="Calibri" w:cs="Calibri"/>
                <w:color w:val="000000"/>
                <w:sz w:val="22"/>
                <w:szCs w:val="22"/>
              </w:rPr>
            </w:pPr>
            <w:ins w:id="35838" w:author="Matheus Gomes Faria" w:date="2019-03-13T18:58:00Z">
              <w:r w:rsidRPr="00CB0E70">
                <w:rPr>
                  <w:rFonts w:ascii="Calibri" w:hAnsi="Calibri" w:cs="Calibri"/>
                  <w:color w:val="000000"/>
                  <w:sz w:val="22"/>
                  <w:szCs w:val="22"/>
                </w:rPr>
                <w:t>9BWAB45U1KT050429</w:t>
              </w:r>
            </w:ins>
          </w:p>
        </w:tc>
        <w:tc>
          <w:tcPr>
            <w:tcW w:w="840" w:type="dxa"/>
            <w:tcBorders>
              <w:top w:val="nil"/>
              <w:left w:val="nil"/>
              <w:bottom w:val="single" w:sz="4" w:space="0" w:color="auto"/>
              <w:right w:val="single" w:sz="4" w:space="0" w:color="auto"/>
            </w:tcBorders>
            <w:shd w:val="clear" w:color="auto" w:fill="auto"/>
            <w:noWrap/>
            <w:vAlign w:val="center"/>
            <w:hideMark/>
            <w:tcPrChange w:id="35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40" w:author="Matheus Gomes Faria" w:date="2019-03-13T18:58:00Z"/>
                <w:rFonts w:ascii="Calibri" w:hAnsi="Calibri" w:cs="Calibri"/>
                <w:color w:val="000000"/>
                <w:sz w:val="22"/>
                <w:szCs w:val="22"/>
              </w:rPr>
            </w:pPr>
            <w:ins w:id="35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43" w:author="Matheus Gomes Faria" w:date="2019-03-13T18:58:00Z"/>
                <w:rFonts w:ascii="Calibri" w:hAnsi="Calibri" w:cs="Calibri"/>
                <w:color w:val="000000"/>
                <w:sz w:val="22"/>
                <w:szCs w:val="22"/>
              </w:rPr>
            </w:pPr>
            <w:ins w:id="358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46" w:author="Matheus Gomes Faria" w:date="2019-03-13T18:58:00Z"/>
                <w:rFonts w:ascii="Calibri" w:hAnsi="Calibri" w:cs="Calibri"/>
                <w:color w:val="000000"/>
                <w:sz w:val="22"/>
                <w:szCs w:val="22"/>
              </w:rPr>
            </w:pPr>
            <w:ins w:id="35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49" w:author="Matheus Gomes Faria" w:date="2019-03-13T18:58:00Z"/>
                <w:rFonts w:ascii="Calibri" w:hAnsi="Calibri" w:cs="Calibri"/>
                <w:color w:val="000000"/>
                <w:sz w:val="22"/>
                <w:szCs w:val="22"/>
              </w:rPr>
            </w:pPr>
            <w:ins w:id="35850" w:author="Matheus Gomes Faria" w:date="2019-03-13T18:58:00Z">
              <w:r w:rsidRPr="00CB0E70">
                <w:rPr>
                  <w:rFonts w:ascii="Calibri" w:hAnsi="Calibri" w:cs="Calibri"/>
                  <w:color w:val="000000"/>
                  <w:sz w:val="22"/>
                  <w:szCs w:val="22"/>
                </w:rPr>
                <w:t>QPE5751  </w:t>
              </w:r>
            </w:ins>
          </w:p>
        </w:tc>
        <w:tc>
          <w:tcPr>
            <w:tcW w:w="1160" w:type="dxa"/>
            <w:tcBorders>
              <w:top w:val="nil"/>
              <w:left w:val="nil"/>
              <w:bottom w:val="single" w:sz="4" w:space="0" w:color="auto"/>
              <w:right w:val="single" w:sz="4" w:space="0" w:color="auto"/>
            </w:tcBorders>
            <w:shd w:val="clear" w:color="auto" w:fill="auto"/>
            <w:noWrap/>
            <w:vAlign w:val="center"/>
            <w:hideMark/>
            <w:tcPrChange w:id="35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52" w:author="Matheus Gomes Faria" w:date="2019-03-13T18:58:00Z"/>
                <w:rFonts w:ascii="Calibri" w:hAnsi="Calibri" w:cs="Calibri"/>
                <w:color w:val="000000"/>
                <w:sz w:val="22"/>
                <w:szCs w:val="22"/>
              </w:rPr>
            </w:pPr>
            <w:ins w:id="35853" w:author="Matheus Gomes Faria" w:date="2019-03-13T18:58:00Z">
              <w:r w:rsidRPr="00CB0E70">
                <w:rPr>
                  <w:rFonts w:ascii="Calibri" w:hAnsi="Calibri" w:cs="Calibri"/>
                  <w:color w:val="000000"/>
                  <w:sz w:val="22"/>
                  <w:szCs w:val="22"/>
                </w:rPr>
                <w:t>1166271177</w:t>
              </w:r>
            </w:ins>
          </w:p>
        </w:tc>
        <w:tc>
          <w:tcPr>
            <w:tcW w:w="820" w:type="dxa"/>
            <w:tcBorders>
              <w:top w:val="nil"/>
              <w:left w:val="nil"/>
              <w:bottom w:val="single" w:sz="4" w:space="0" w:color="auto"/>
              <w:right w:val="single" w:sz="4" w:space="0" w:color="auto"/>
            </w:tcBorders>
            <w:shd w:val="clear" w:color="auto" w:fill="auto"/>
            <w:noWrap/>
            <w:vAlign w:val="center"/>
            <w:hideMark/>
            <w:tcPrChange w:id="35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55" w:author="Matheus Gomes Faria" w:date="2019-03-13T18:58:00Z"/>
                <w:rFonts w:ascii="Calibri" w:hAnsi="Calibri" w:cs="Calibri"/>
                <w:color w:val="000000"/>
                <w:sz w:val="22"/>
                <w:szCs w:val="22"/>
              </w:rPr>
            </w:pPr>
            <w:ins w:id="358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58" w:author="Matheus Gomes Faria" w:date="2019-03-13T18:58:00Z"/>
                <w:rFonts w:ascii="Calibri" w:hAnsi="Calibri" w:cs="Calibri"/>
                <w:color w:val="000000"/>
                <w:sz w:val="22"/>
                <w:szCs w:val="22"/>
              </w:rPr>
            </w:pPr>
            <w:ins w:id="358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61" w:author="Matheus Gomes Faria" w:date="2019-03-13T18:58:00Z"/>
                <w:rFonts w:ascii="Calibri" w:hAnsi="Calibri" w:cs="Calibri"/>
                <w:color w:val="000000"/>
                <w:sz w:val="22"/>
                <w:szCs w:val="22"/>
              </w:rPr>
            </w:pPr>
            <w:ins w:id="35862"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64" w:author="Matheus Gomes Faria" w:date="2019-03-13T18:58:00Z"/>
                <w:rFonts w:ascii="Calibri" w:hAnsi="Calibri" w:cs="Calibri"/>
                <w:color w:val="000000"/>
                <w:sz w:val="22"/>
                <w:szCs w:val="22"/>
              </w:rPr>
            </w:pPr>
            <w:ins w:id="35865"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866" w:author="Matheus Gomes Faria" w:date="2019-03-13T18:58:00Z"/>
          <w:trPrChange w:id="35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69" w:author="Matheus Gomes Faria" w:date="2019-03-13T18:58:00Z"/>
                <w:rFonts w:ascii="Calibri" w:hAnsi="Calibri" w:cs="Calibri"/>
                <w:color w:val="000000"/>
                <w:sz w:val="22"/>
                <w:szCs w:val="22"/>
              </w:rPr>
            </w:pPr>
            <w:ins w:id="35870" w:author="Matheus Gomes Faria" w:date="2019-03-13T18:58:00Z">
              <w:r w:rsidRPr="00CB0E70">
                <w:rPr>
                  <w:rFonts w:ascii="Calibri" w:hAnsi="Calibri" w:cs="Calibri"/>
                  <w:color w:val="000000"/>
                  <w:sz w:val="22"/>
                  <w:szCs w:val="22"/>
                </w:rPr>
                <w:lastRenderedPageBreak/>
                <w:t>9BWAB45U1KT050348</w:t>
              </w:r>
            </w:ins>
          </w:p>
        </w:tc>
        <w:tc>
          <w:tcPr>
            <w:tcW w:w="840" w:type="dxa"/>
            <w:tcBorders>
              <w:top w:val="nil"/>
              <w:left w:val="nil"/>
              <w:bottom w:val="single" w:sz="4" w:space="0" w:color="auto"/>
              <w:right w:val="single" w:sz="4" w:space="0" w:color="auto"/>
            </w:tcBorders>
            <w:shd w:val="clear" w:color="auto" w:fill="auto"/>
            <w:noWrap/>
            <w:vAlign w:val="center"/>
            <w:hideMark/>
            <w:tcPrChange w:id="35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72" w:author="Matheus Gomes Faria" w:date="2019-03-13T18:58:00Z"/>
                <w:rFonts w:ascii="Calibri" w:hAnsi="Calibri" w:cs="Calibri"/>
                <w:color w:val="000000"/>
                <w:sz w:val="22"/>
                <w:szCs w:val="22"/>
              </w:rPr>
            </w:pPr>
            <w:ins w:id="35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75" w:author="Matheus Gomes Faria" w:date="2019-03-13T18:58:00Z"/>
                <w:rFonts w:ascii="Calibri" w:hAnsi="Calibri" w:cs="Calibri"/>
                <w:color w:val="000000"/>
                <w:sz w:val="22"/>
                <w:szCs w:val="22"/>
              </w:rPr>
            </w:pPr>
            <w:ins w:id="358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78" w:author="Matheus Gomes Faria" w:date="2019-03-13T18:58:00Z"/>
                <w:rFonts w:ascii="Calibri" w:hAnsi="Calibri" w:cs="Calibri"/>
                <w:color w:val="000000"/>
                <w:sz w:val="22"/>
                <w:szCs w:val="22"/>
              </w:rPr>
            </w:pPr>
            <w:ins w:id="35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81" w:author="Matheus Gomes Faria" w:date="2019-03-13T18:58:00Z"/>
                <w:rFonts w:ascii="Calibri" w:hAnsi="Calibri" w:cs="Calibri"/>
                <w:color w:val="000000"/>
                <w:sz w:val="22"/>
                <w:szCs w:val="22"/>
              </w:rPr>
            </w:pPr>
            <w:ins w:id="35882" w:author="Matheus Gomes Faria" w:date="2019-03-13T18:58:00Z">
              <w:r w:rsidRPr="00CB0E70">
                <w:rPr>
                  <w:rFonts w:ascii="Calibri" w:hAnsi="Calibri" w:cs="Calibri"/>
                  <w:color w:val="000000"/>
                  <w:sz w:val="22"/>
                  <w:szCs w:val="22"/>
                </w:rPr>
                <w:t>QPE5750  </w:t>
              </w:r>
            </w:ins>
          </w:p>
        </w:tc>
        <w:tc>
          <w:tcPr>
            <w:tcW w:w="1160" w:type="dxa"/>
            <w:tcBorders>
              <w:top w:val="nil"/>
              <w:left w:val="nil"/>
              <w:bottom w:val="single" w:sz="4" w:space="0" w:color="auto"/>
              <w:right w:val="single" w:sz="4" w:space="0" w:color="auto"/>
            </w:tcBorders>
            <w:shd w:val="clear" w:color="auto" w:fill="auto"/>
            <w:noWrap/>
            <w:vAlign w:val="center"/>
            <w:hideMark/>
            <w:tcPrChange w:id="35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84" w:author="Matheus Gomes Faria" w:date="2019-03-13T18:58:00Z"/>
                <w:rFonts w:ascii="Calibri" w:hAnsi="Calibri" w:cs="Calibri"/>
                <w:color w:val="000000"/>
                <w:sz w:val="22"/>
                <w:szCs w:val="22"/>
              </w:rPr>
            </w:pPr>
            <w:ins w:id="35885" w:author="Matheus Gomes Faria" w:date="2019-03-13T18:58:00Z">
              <w:r w:rsidRPr="00CB0E70">
                <w:rPr>
                  <w:rFonts w:ascii="Calibri" w:hAnsi="Calibri" w:cs="Calibri"/>
                  <w:color w:val="000000"/>
                  <w:sz w:val="22"/>
                  <w:szCs w:val="22"/>
                </w:rPr>
                <w:t>1166271169</w:t>
              </w:r>
            </w:ins>
          </w:p>
        </w:tc>
        <w:tc>
          <w:tcPr>
            <w:tcW w:w="820" w:type="dxa"/>
            <w:tcBorders>
              <w:top w:val="nil"/>
              <w:left w:val="nil"/>
              <w:bottom w:val="single" w:sz="4" w:space="0" w:color="auto"/>
              <w:right w:val="single" w:sz="4" w:space="0" w:color="auto"/>
            </w:tcBorders>
            <w:shd w:val="clear" w:color="auto" w:fill="auto"/>
            <w:noWrap/>
            <w:vAlign w:val="center"/>
            <w:hideMark/>
            <w:tcPrChange w:id="35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87" w:author="Matheus Gomes Faria" w:date="2019-03-13T18:58:00Z"/>
                <w:rFonts w:ascii="Calibri" w:hAnsi="Calibri" w:cs="Calibri"/>
                <w:color w:val="000000"/>
                <w:sz w:val="22"/>
                <w:szCs w:val="22"/>
              </w:rPr>
            </w:pPr>
            <w:ins w:id="358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90" w:author="Matheus Gomes Faria" w:date="2019-03-13T18:58:00Z"/>
                <w:rFonts w:ascii="Calibri" w:hAnsi="Calibri" w:cs="Calibri"/>
                <w:color w:val="000000"/>
                <w:sz w:val="22"/>
                <w:szCs w:val="22"/>
              </w:rPr>
            </w:pPr>
            <w:ins w:id="358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93" w:author="Matheus Gomes Faria" w:date="2019-03-13T18:58:00Z"/>
                <w:rFonts w:ascii="Calibri" w:hAnsi="Calibri" w:cs="Calibri"/>
                <w:color w:val="000000"/>
                <w:sz w:val="22"/>
                <w:szCs w:val="22"/>
              </w:rPr>
            </w:pPr>
            <w:ins w:id="35894"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896" w:author="Matheus Gomes Faria" w:date="2019-03-13T18:58:00Z"/>
                <w:rFonts w:ascii="Calibri" w:hAnsi="Calibri" w:cs="Calibri"/>
                <w:color w:val="000000"/>
                <w:sz w:val="22"/>
                <w:szCs w:val="22"/>
              </w:rPr>
            </w:pPr>
            <w:ins w:id="35897"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898" w:author="Matheus Gomes Faria" w:date="2019-03-13T18:58:00Z"/>
          <w:trPrChange w:id="35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01" w:author="Matheus Gomes Faria" w:date="2019-03-13T18:58:00Z"/>
                <w:rFonts w:ascii="Calibri" w:hAnsi="Calibri" w:cs="Calibri"/>
                <w:color w:val="000000"/>
                <w:sz w:val="22"/>
                <w:szCs w:val="22"/>
              </w:rPr>
            </w:pPr>
            <w:ins w:id="35902" w:author="Matheus Gomes Faria" w:date="2019-03-13T18:58:00Z">
              <w:r w:rsidRPr="00CB0E70">
                <w:rPr>
                  <w:rFonts w:ascii="Calibri" w:hAnsi="Calibri" w:cs="Calibri"/>
                  <w:color w:val="000000"/>
                  <w:sz w:val="22"/>
                  <w:szCs w:val="22"/>
                </w:rPr>
                <w:t>9BWAB45U0KT050437</w:t>
              </w:r>
            </w:ins>
          </w:p>
        </w:tc>
        <w:tc>
          <w:tcPr>
            <w:tcW w:w="840" w:type="dxa"/>
            <w:tcBorders>
              <w:top w:val="nil"/>
              <w:left w:val="nil"/>
              <w:bottom w:val="single" w:sz="4" w:space="0" w:color="auto"/>
              <w:right w:val="single" w:sz="4" w:space="0" w:color="auto"/>
            </w:tcBorders>
            <w:shd w:val="clear" w:color="auto" w:fill="auto"/>
            <w:noWrap/>
            <w:vAlign w:val="center"/>
            <w:hideMark/>
            <w:tcPrChange w:id="35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04" w:author="Matheus Gomes Faria" w:date="2019-03-13T18:58:00Z"/>
                <w:rFonts w:ascii="Calibri" w:hAnsi="Calibri" w:cs="Calibri"/>
                <w:color w:val="000000"/>
                <w:sz w:val="22"/>
                <w:szCs w:val="22"/>
              </w:rPr>
            </w:pPr>
            <w:ins w:id="35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07" w:author="Matheus Gomes Faria" w:date="2019-03-13T18:58:00Z"/>
                <w:rFonts w:ascii="Calibri" w:hAnsi="Calibri" w:cs="Calibri"/>
                <w:color w:val="000000"/>
                <w:sz w:val="22"/>
                <w:szCs w:val="22"/>
              </w:rPr>
            </w:pPr>
            <w:ins w:id="359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10" w:author="Matheus Gomes Faria" w:date="2019-03-13T18:58:00Z"/>
                <w:rFonts w:ascii="Calibri" w:hAnsi="Calibri" w:cs="Calibri"/>
                <w:color w:val="000000"/>
                <w:sz w:val="22"/>
                <w:szCs w:val="22"/>
              </w:rPr>
            </w:pPr>
            <w:ins w:id="35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13" w:author="Matheus Gomes Faria" w:date="2019-03-13T18:58:00Z"/>
                <w:rFonts w:ascii="Calibri" w:hAnsi="Calibri" w:cs="Calibri"/>
                <w:color w:val="000000"/>
                <w:sz w:val="22"/>
                <w:szCs w:val="22"/>
              </w:rPr>
            </w:pPr>
            <w:ins w:id="35914" w:author="Matheus Gomes Faria" w:date="2019-03-13T18:58:00Z">
              <w:r w:rsidRPr="00CB0E70">
                <w:rPr>
                  <w:rFonts w:ascii="Calibri" w:hAnsi="Calibri" w:cs="Calibri"/>
                  <w:color w:val="000000"/>
                  <w:sz w:val="22"/>
                  <w:szCs w:val="22"/>
                </w:rPr>
                <w:t>QPE5748  </w:t>
              </w:r>
            </w:ins>
          </w:p>
        </w:tc>
        <w:tc>
          <w:tcPr>
            <w:tcW w:w="1160" w:type="dxa"/>
            <w:tcBorders>
              <w:top w:val="nil"/>
              <w:left w:val="nil"/>
              <w:bottom w:val="single" w:sz="4" w:space="0" w:color="auto"/>
              <w:right w:val="single" w:sz="4" w:space="0" w:color="auto"/>
            </w:tcBorders>
            <w:shd w:val="clear" w:color="auto" w:fill="auto"/>
            <w:noWrap/>
            <w:vAlign w:val="center"/>
            <w:hideMark/>
            <w:tcPrChange w:id="35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16" w:author="Matheus Gomes Faria" w:date="2019-03-13T18:58:00Z"/>
                <w:rFonts w:ascii="Calibri" w:hAnsi="Calibri" w:cs="Calibri"/>
                <w:color w:val="000000"/>
                <w:sz w:val="22"/>
                <w:szCs w:val="22"/>
              </w:rPr>
            </w:pPr>
            <w:ins w:id="35917" w:author="Matheus Gomes Faria" w:date="2019-03-13T18:58:00Z">
              <w:r w:rsidRPr="00CB0E70">
                <w:rPr>
                  <w:rFonts w:ascii="Calibri" w:hAnsi="Calibri" w:cs="Calibri"/>
                  <w:color w:val="000000"/>
                  <w:sz w:val="22"/>
                  <w:szCs w:val="22"/>
                </w:rPr>
                <w:t>1166271150</w:t>
              </w:r>
            </w:ins>
          </w:p>
        </w:tc>
        <w:tc>
          <w:tcPr>
            <w:tcW w:w="820" w:type="dxa"/>
            <w:tcBorders>
              <w:top w:val="nil"/>
              <w:left w:val="nil"/>
              <w:bottom w:val="single" w:sz="4" w:space="0" w:color="auto"/>
              <w:right w:val="single" w:sz="4" w:space="0" w:color="auto"/>
            </w:tcBorders>
            <w:shd w:val="clear" w:color="auto" w:fill="auto"/>
            <w:noWrap/>
            <w:vAlign w:val="center"/>
            <w:hideMark/>
            <w:tcPrChange w:id="35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19" w:author="Matheus Gomes Faria" w:date="2019-03-13T18:58:00Z"/>
                <w:rFonts w:ascii="Calibri" w:hAnsi="Calibri" w:cs="Calibri"/>
                <w:color w:val="000000"/>
                <w:sz w:val="22"/>
                <w:szCs w:val="22"/>
              </w:rPr>
            </w:pPr>
            <w:ins w:id="359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22" w:author="Matheus Gomes Faria" w:date="2019-03-13T18:58:00Z"/>
                <w:rFonts w:ascii="Calibri" w:hAnsi="Calibri" w:cs="Calibri"/>
                <w:color w:val="000000"/>
                <w:sz w:val="22"/>
                <w:szCs w:val="22"/>
              </w:rPr>
            </w:pPr>
            <w:ins w:id="359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25" w:author="Matheus Gomes Faria" w:date="2019-03-13T18:58:00Z"/>
                <w:rFonts w:ascii="Calibri" w:hAnsi="Calibri" w:cs="Calibri"/>
                <w:color w:val="000000"/>
                <w:sz w:val="22"/>
                <w:szCs w:val="22"/>
              </w:rPr>
            </w:pPr>
            <w:ins w:id="35926"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28" w:author="Matheus Gomes Faria" w:date="2019-03-13T18:58:00Z"/>
                <w:rFonts w:ascii="Calibri" w:hAnsi="Calibri" w:cs="Calibri"/>
                <w:color w:val="000000"/>
                <w:sz w:val="22"/>
                <w:szCs w:val="22"/>
              </w:rPr>
            </w:pPr>
            <w:ins w:id="35929"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930" w:author="Matheus Gomes Faria" w:date="2019-03-13T18:58:00Z"/>
          <w:trPrChange w:id="35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33" w:author="Matheus Gomes Faria" w:date="2019-03-13T18:58:00Z"/>
                <w:rFonts w:ascii="Calibri" w:hAnsi="Calibri" w:cs="Calibri"/>
                <w:color w:val="000000"/>
                <w:sz w:val="22"/>
                <w:szCs w:val="22"/>
              </w:rPr>
            </w:pPr>
            <w:ins w:id="35934" w:author="Matheus Gomes Faria" w:date="2019-03-13T18:58:00Z">
              <w:r w:rsidRPr="00CB0E70">
                <w:rPr>
                  <w:rFonts w:ascii="Calibri" w:hAnsi="Calibri" w:cs="Calibri"/>
                  <w:color w:val="000000"/>
                  <w:sz w:val="22"/>
                  <w:szCs w:val="22"/>
                </w:rPr>
                <w:t>9BWAB45U0KT050373</w:t>
              </w:r>
            </w:ins>
          </w:p>
        </w:tc>
        <w:tc>
          <w:tcPr>
            <w:tcW w:w="840" w:type="dxa"/>
            <w:tcBorders>
              <w:top w:val="nil"/>
              <w:left w:val="nil"/>
              <w:bottom w:val="single" w:sz="4" w:space="0" w:color="auto"/>
              <w:right w:val="single" w:sz="4" w:space="0" w:color="auto"/>
            </w:tcBorders>
            <w:shd w:val="clear" w:color="auto" w:fill="auto"/>
            <w:noWrap/>
            <w:vAlign w:val="center"/>
            <w:hideMark/>
            <w:tcPrChange w:id="35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36" w:author="Matheus Gomes Faria" w:date="2019-03-13T18:58:00Z"/>
                <w:rFonts w:ascii="Calibri" w:hAnsi="Calibri" w:cs="Calibri"/>
                <w:color w:val="000000"/>
                <w:sz w:val="22"/>
                <w:szCs w:val="22"/>
              </w:rPr>
            </w:pPr>
            <w:ins w:id="35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39" w:author="Matheus Gomes Faria" w:date="2019-03-13T18:58:00Z"/>
                <w:rFonts w:ascii="Calibri" w:hAnsi="Calibri" w:cs="Calibri"/>
                <w:color w:val="000000"/>
                <w:sz w:val="22"/>
                <w:szCs w:val="22"/>
              </w:rPr>
            </w:pPr>
            <w:ins w:id="359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42" w:author="Matheus Gomes Faria" w:date="2019-03-13T18:58:00Z"/>
                <w:rFonts w:ascii="Calibri" w:hAnsi="Calibri" w:cs="Calibri"/>
                <w:color w:val="000000"/>
                <w:sz w:val="22"/>
                <w:szCs w:val="22"/>
              </w:rPr>
            </w:pPr>
            <w:ins w:id="35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45" w:author="Matheus Gomes Faria" w:date="2019-03-13T18:58:00Z"/>
                <w:rFonts w:ascii="Calibri" w:hAnsi="Calibri" w:cs="Calibri"/>
                <w:color w:val="000000"/>
                <w:sz w:val="22"/>
                <w:szCs w:val="22"/>
              </w:rPr>
            </w:pPr>
            <w:ins w:id="35946" w:author="Matheus Gomes Faria" w:date="2019-03-13T18:58:00Z">
              <w:r w:rsidRPr="00CB0E70">
                <w:rPr>
                  <w:rFonts w:ascii="Calibri" w:hAnsi="Calibri" w:cs="Calibri"/>
                  <w:color w:val="000000"/>
                  <w:sz w:val="22"/>
                  <w:szCs w:val="22"/>
                </w:rPr>
                <w:t>QPE5747  </w:t>
              </w:r>
            </w:ins>
          </w:p>
        </w:tc>
        <w:tc>
          <w:tcPr>
            <w:tcW w:w="1160" w:type="dxa"/>
            <w:tcBorders>
              <w:top w:val="nil"/>
              <w:left w:val="nil"/>
              <w:bottom w:val="single" w:sz="4" w:space="0" w:color="auto"/>
              <w:right w:val="single" w:sz="4" w:space="0" w:color="auto"/>
            </w:tcBorders>
            <w:shd w:val="clear" w:color="auto" w:fill="auto"/>
            <w:noWrap/>
            <w:vAlign w:val="center"/>
            <w:hideMark/>
            <w:tcPrChange w:id="35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48" w:author="Matheus Gomes Faria" w:date="2019-03-13T18:58:00Z"/>
                <w:rFonts w:ascii="Calibri" w:hAnsi="Calibri" w:cs="Calibri"/>
                <w:color w:val="000000"/>
                <w:sz w:val="22"/>
                <w:szCs w:val="22"/>
              </w:rPr>
            </w:pPr>
            <w:ins w:id="35949" w:author="Matheus Gomes Faria" w:date="2019-03-13T18:58:00Z">
              <w:r w:rsidRPr="00CB0E70">
                <w:rPr>
                  <w:rFonts w:ascii="Calibri" w:hAnsi="Calibri" w:cs="Calibri"/>
                  <w:color w:val="000000"/>
                  <w:sz w:val="22"/>
                  <w:szCs w:val="22"/>
                </w:rPr>
                <w:t>1166271142</w:t>
              </w:r>
            </w:ins>
          </w:p>
        </w:tc>
        <w:tc>
          <w:tcPr>
            <w:tcW w:w="820" w:type="dxa"/>
            <w:tcBorders>
              <w:top w:val="nil"/>
              <w:left w:val="nil"/>
              <w:bottom w:val="single" w:sz="4" w:space="0" w:color="auto"/>
              <w:right w:val="single" w:sz="4" w:space="0" w:color="auto"/>
            </w:tcBorders>
            <w:shd w:val="clear" w:color="auto" w:fill="auto"/>
            <w:noWrap/>
            <w:vAlign w:val="center"/>
            <w:hideMark/>
            <w:tcPrChange w:id="35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51" w:author="Matheus Gomes Faria" w:date="2019-03-13T18:58:00Z"/>
                <w:rFonts w:ascii="Calibri" w:hAnsi="Calibri" w:cs="Calibri"/>
                <w:color w:val="000000"/>
                <w:sz w:val="22"/>
                <w:szCs w:val="22"/>
              </w:rPr>
            </w:pPr>
            <w:ins w:id="359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54" w:author="Matheus Gomes Faria" w:date="2019-03-13T18:58:00Z"/>
                <w:rFonts w:ascii="Calibri" w:hAnsi="Calibri" w:cs="Calibri"/>
                <w:color w:val="000000"/>
                <w:sz w:val="22"/>
                <w:szCs w:val="22"/>
              </w:rPr>
            </w:pPr>
            <w:ins w:id="359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57" w:author="Matheus Gomes Faria" w:date="2019-03-13T18:58:00Z"/>
                <w:rFonts w:ascii="Calibri" w:hAnsi="Calibri" w:cs="Calibri"/>
                <w:color w:val="000000"/>
                <w:sz w:val="22"/>
                <w:szCs w:val="22"/>
              </w:rPr>
            </w:pPr>
            <w:ins w:id="35958"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60" w:author="Matheus Gomes Faria" w:date="2019-03-13T18:58:00Z"/>
                <w:rFonts w:ascii="Calibri" w:hAnsi="Calibri" w:cs="Calibri"/>
                <w:color w:val="000000"/>
                <w:sz w:val="22"/>
                <w:szCs w:val="22"/>
              </w:rPr>
            </w:pPr>
            <w:ins w:id="35961"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962" w:author="Matheus Gomes Faria" w:date="2019-03-13T18:58:00Z"/>
          <w:trPrChange w:id="35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65" w:author="Matheus Gomes Faria" w:date="2019-03-13T18:58:00Z"/>
                <w:rFonts w:ascii="Calibri" w:hAnsi="Calibri" w:cs="Calibri"/>
                <w:color w:val="000000"/>
                <w:sz w:val="22"/>
                <w:szCs w:val="22"/>
              </w:rPr>
            </w:pPr>
            <w:ins w:id="35966" w:author="Matheus Gomes Faria" w:date="2019-03-13T18:58:00Z">
              <w:r w:rsidRPr="00CB0E70">
                <w:rPr>
                  <w:rFonts w:ascii="Calibri" w:hAnsi="Calibri" w:cs="Calibri"/>
                  <w:color w:val="000000"/>
                  <w:sz w:val="22"/>
                  <w:szCs w:val="22"/>
                </w:rPr>
                <w:t>9BWAB45UXKT050574</w:t>
              </w:r>
            </w:ins>
          </w:p>
        </w:tc>
        <w:tc>
          <w:tcPr>
            <w:tcW w:w="840" w:type="dxa"/>
            <w:tcBorders>
              <w:top w:val="nil"/>
              <w:left w:val="nil"/>
              <w:bottom w:val="single" w:sz="4" w:space="0" w:color="auto"/>
              <w:right w:val="single" w:sz="4" w:space="0" w:color="auto"/>
            </w:tcBorders>
            <w:shd w:val="clear" w:color="auto" w:fill="auto"/>
            <w:noWrap/>
            <w:vAlign w:val="center"/>
            <w:hideMark/>
            <w:tcPrChange w:id="35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68" w:author="Matheus Gomes Faria" w:date="2019-03-13T18:58:00Z"/>
                <w:rFonts w:ascii="Calibri" w:hAnsi="Calibri" w:cs="Calibri"/>
                <w:color w:val="000000"/>
                <w:sz w:val="22"/>
                <w:szCs w:val="22"/>
              </w:rPr>
            </w:pPr>
            <w:ins w:id="35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5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71" w:author="Matheus Gomes Faria" w:date="2019-03-13T18:58:00Z"/>
                <w:rFonts w:ascii="Calibri" w:hAnsi="Calibri" w:cs="Calibri"/>
                <w:color w:val="000000"/>
                <w:sz w:val="22"/>
                <w:szCs w:val="22"/>
              </w:rPr>
            </w:pPr>
            <w:ins w:id="359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5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74" w:author="Matheus Gomes Faria" w:date="2019-03-13T18:58:00Z"/>
                <w:rFonts w:ascii="Calibri" w:hAnsi="Calibri" w:cs="Calibri"/>
                <w:color w:val="000000"/>
                <w:sz w:val="22"/>
                <w:szCs w:val="22"/>
              </w:rPr>
            </w:pPr>
            <w:ins w:id="35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5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77" w:author="Matheus Gomes Faria" w:date="2019-03-13T18:58:00Z"/>
                <w:rFonts w:ascii="Calibri" w:hAnsi="Calibri" w:cs="Calibri"/>
                <w:color w:val="000000"/>
                <w:sz w:val="22"/>
                <w:szCs w:val="22"/>
              </w:rPr>
            </w:pPr>
            <w:ins w:id="35978" w:author="Matheus Gomes Faria" w:date="2019-03-13T18:58:00Z">
              <w:r w:rsidRPr="00CB0E70">
                <w:rPr>
                  <w:rFonts w:ascii="Calibri" w:hAnsi="Calibri" w:cs="Calibri"/>
                  <w:color w:val="000000"/>
                  <w:sz w:val="22"/>
                  <w:szCs w:val="22"/>
                </w:rPr>
                <w:t>QPE5746  </w:t>
              </w:r>
            </w:ins>
          </w:p>
        </w:tc>
        <w:tc>
          <w:tcPr>
            <w:tcW w:w="1160" w:type="dxa"/>
            <w:tcBorders>
              <w:top w:val="nil"/>
              <w:left w:val="nil"/>
              <w:bottom w:val="single" w:sz="4" w:space="0" w:color="auto"/>
              <w:right w:val="single" w:sz="4" w:space="0" w:color="auto"/>
            </w:tcBorders>
            <w:shd w:val="clear" w:color="auto" w:fill="auto"/>
            <w:noWrap/>
            <w:vAlign w:val="center"/>
            <w:hideMark/>
            <w:tcPrChange w:id="35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80" w:author="Matheus Gomes Faria" w:date="2019-03-13T18:58:00Z"/>
                <w:rFonts w:ascii="Calibri" w:hAnsi="Calibri" w:cs="Calibri"/>
                <w:color w:val="000000"/>
                <w:sz w:val="22"/>
                <w:szCs w:val="22"/>
              </w:rPr>
            </w:pPr>
            <w:ins w:id="35981" w:author="Matheus Gomes Faria" w:date="2019-03-13T18:58:00Z">
              <w:r w:rsidRPr="00CB0E70">
                <w:rPr>
                  <w:rFonts w:ascii="Calibri" w:hAnsi="Calibri" w:cs="Calibri"/>
                  <w:color w:val="000000"/>
                  <w:sz w:val="22"/>
                  <w:szCs w:val="22"/>
                </w:rPr>
                <w:t>1166271126</w:t>
              </w:r>
            </w:ins>
          </w:p>
        </w:tc>
        <w:tc>
          <w:tcPr>
            <w:tcW w:w="820" w:type="dxa"/>
            <w:tcBorders>
              <w:top w:val="nil"/>
              <w:left w:val="nil"/>
              <w:bottom w:val="single" w:sz="4" w:space="0" w:color="auto"/>
              <w:right w:val="single" w:sz="4" w:space="0" w:color="auto"/>
            </w:tcBorders>
            <w:shd w:val="clear" w:color="auto" w:fill="auto"/>
            <w:noWrap/>
            <w:vAlign w:val="center"/>
            <w:hideMark/>
            <w:tcPrChange w:id="35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83" w:author="Matheus Gomes Faria" w:date="2019-03-13T18:58:00Z"/>
                <w:rFonts w:ascii="Calibri" w:hAnsi="Calibri" w:cs="Calibri"/>
                <w:color w:val="000000"/>
                <w:sz w:val="22"/>
                <w:szCs w:val="22"/>
              </w:rPr>
            </w:pPr>
            <w:ins w:id="359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5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86" w:author="Matheus Gomes Faria" w:date="2019-03-13T18:58:00Z"/>
                <w:rFonts w:ascii="Calibri" w:hAnsi="Calibri" w:cs="Calibri"/>
                <w:color w:val="000000"/>
                <w:sz w:val="22"/>
                <w:szCs w:val="22"/>
              </w:rPr>
            </w:pPr>
            <w:ins w:id="359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5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89" w:author="Matheus Gomes Faria" w:date="2019-03-13T18:58:00Z"/>
                <w:rFonts w:ascii="Calibri" w:hAnsi="Calibri" w:cs="Calibri"/>
                <w:color w:val="000000"/>
                <w:sz w:val="22"/>
                <w:szCs w:val="22"/>
              </w:rPr>
            </w:pPr>
            <w:ins w:id="35990"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5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92" w:author="Matheus Gomes Faria" w:date="2019-03-13T18:58:00Z"/>
                <w:rFonts w:ascii="Calibri" w:hAnsi="Calibri" w:cs="Calibri"/>
                <w:color w:val="000000"/>
                <w:sz w:val="22"/>
                <w:szCs w:val="22"/>
              </w:rPr>
            </w:pPr>
            <w:ins w:id="35993"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5994" w:author="Matheus Gomes Faria" w:date="2019-03-13T18:58:00Z"/>
          <w:trPrChange w:id="35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5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5997" w:author="Matheus Gomes Faria" w:date="2019-03-13T18:58:00Z"/>
                <w:rFonts w:ascii="Calibri" w:hAnsi="Calibri" w:cs="Calibri"/>
                <w:color w:val="000000"/>
                <w:sz w:val="22"/>
                <w:szCs w:val="22"/>
              </w:rPr>
            </w:pPr>
            <w:ins w:id="35998" w:author="Matheus Gomes Faria" w:date="2019-03-13T18:58:00Z">
              <w:r w:rsidRPr="00CB0E70">
                <w:rPr>
                  <w:rFonts w:ascii="Calibri" w:hAnsi="Calibri" w:cs="Calibri"/>
                  <w:color w:val="000000"/>
                  <w:sz w:val="22"/>
                  <w:szCs w:val="22"/>
                </w:rPr>
                <w:t>9BWAB45UXKT050557</w:t>
              </w:r>
            </w:ins>
          </w:p>
        </w:tc>
        <w:tc>
          <w:tcPr>
            <w:tcW w:w="840" w:type="dxa"/>
            <w:tcBorders>
              <w:top w:val="nil"/>
              <w:left w:val="nil"/>
              <w:bottom w:val="single" w:sz="4" w:space="0" w:color="auto"/>
              <w:right w:val="single" w:sz="4" w:space="0" w:color="auto"/>
            </w:tcBorders>
            <w:shd w:val="clear" w:color="auto" w:fill="auto"/>
            <w:noWrap/>
            <w:vAlign w:val="center"/>
            <w:hideMark/>
            <w:tcPrChange w:id="35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00" w:author="Matheus Gomes Faria" w:date="2019-03-13T18:58:00Z"/>
                <w:rFonts w:ascii="Calibri" w:hAnsi="Calibri" w:cs="Calibri"/>
                <w:color w:val="000000"/>
                <w:sz w:val="22"/>
                <w:szCs w:val="22"/>
              </w:rPr>
            </w:pPr>
            <w:ins w:id="36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03" w:author="Matheus Gomes Faria" w:date="2019-03-13T18:58:00Z"/>
                <w:rFonts w:ascii="Calibri" w:hAnsi="Calibri" w:cs="Calibri"/>
                <w:color w:val="000000"/>
                <w:sz w:val="22"/>
                <w:szCs w:val="22"/>
              </w:rPr>
            </w:pPr>
            <w:ins w:id="360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06" w:author="Matheus Gomes Faria" w:date="2019-03-13T18:58:00Z"/>
                <w:rFonts w:ascii="Calibri" w:hAnsi="Calibri" w:cs="Calibri"/>
                <w:color w:val="000000"/>
                <w:sz w:val="22"/>
                <w:szCs w:val="22"/>
              </w:rPr>
            </w:pPr>
            <w:ins w:id="36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09" w:author="Matheus Gomes Faria" w:date="2019-03-13T18:58:00Z"/>
                <w:rFonts w:ascii="Calibri" w:hAnsi="Calibri" w:cs="Calibri"/>
                <w:color w:val="000000"/>
                <w:sz w:val="22"/>
                <w:szCs w:val="22"/>
              </w:rPr>
            </w:pPr>
            <w:ins w:id="36010" w:author="Matheus Gomes Faria" w:date="2019-03-13T18:58:00Z">
              <w:r w:rsidRPr="00CB0E70">
                <w:rPr>
                  <w:rFonts w:ascii="Calibri" w:hAnsi="Calibri" w:cs="Calibri"/>
                  <w:color w:val="000000"/>
                  <w:sz w:val="22"/>
                  <w:szCs w:val="22"/>
                </w:rPr>
                <w:t>QPE5745  </w:t>
              </w:r>
            </w:ins>
          </w:p>
        </w:tc>
        <w:tc>
          <w:tcPr>
            <w:tcW w:w="1160" w:type="dxa"/>
            <w:tcBorders>
              <w:top w:val="nil"/>
              <w:left w:val="nil"/>
              <w:bottom w:val="single" w:sz="4" w:space="0" w:color="auto"/>
              <w:right w:val="single" w:sz="4" w:space="0" w:color="auto"/>
            </w:tcBorders>
            <w:shd w:val="clear" w:color="auto" w:fill="auto"/>
            <w:noWrap/>
            <w:vAlign w:val="center"/>
            <w:hideMark/>
            <w:tcPrChange w:id="36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12" w:author="Matheus Gomes Faria" w:date="2019-03-13T18:58:00Z"/>
                <w:rFonts w:ascii="Calibri" w:hAnsi="Calibri" w:cs="Calibri"/>
                <w:color w:val="000000"/>
                <w:sz w:val="22"/>
                <w:szCs w:val="22"/>
              </w:rPr>
            </w:pPr>
            <w:ins w:id="36013" w:author="Matheus Gomes Faria" w:date="2019-03-13T18:58:00Z">
              <w:r w:rsidRPr="00CB0E70">
                <w:rPr>
                  <w:rFonts w:ascii="Calibri" w:hAnsi="Calibri" w:cs="Calibri"/>
                  <w:color w:val="000000"/>
                  <w:sz w:val="22"/>
                  <w:szCs w:val="22"/>
                </w:rPr>
                <w:t>1166271118</w:t>
              </w:r>
            </w:ins>
          </w:p>
        </w:tc>
        <w:tc>
          <w:tcPr>
            <w:tcW w:w="820" w:type="dxa"/>
            <w:tcBorders>
              <w:top w:val="nil"/>
              <w:left w:val="nil"/>
              <w:bottom w:val="single" w:sz="4" w:space="0" w:color="auto"/>
              <w:right w:val="single" w:sz="4" w:space="0" w:color="auto"/>
            </w:tcBorders>
            <w:shd w:val="clear" w:color="auto" w:fill="auto"/>
            <w:noWrap/>
            <w:vAlign w:val="center"/>
            <w:hideMark/>
            <w:tcPrChange w:id="36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15" w:author="Matheus Gomes Faria" w:date="2019-03-13T18:58:00Z"/>
                <w:rFonts w:ascii="Calibri" w:hAnsi="Calibri" w:cs="Calibri"/>
                <w:color w:val="000000"/>
                <w:sz w:val="22"/>
                <w:szCs w:val="22"/>
              </w:rPr>
            </w:pPr>
            <w:ins w:id="360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18" w:author="Matheus Gomes Faria" w:date="2019-03-13T18:58:00Z"/>
                <w:rFonts w:ascii="Calibri" w:hAnsi="Calibri" w:cs="Calibri"/>
                <w:color w:val="000000"/>
                <w:sz w:val="22"/>
                <w:szCs w:val="22"/>
              </w:rPr>
            </w:pPr>
            <w:ins w:id="360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21" w:author="Matheus Gomes Faria" w:date="2019-03-13T18:58:00Z"/>
                <w:rFonts w:ascii="Calibri" w:hAnsi="Calibri" w:cs="Calibri"/>
                <w:color w:val="000000"/>
                <w:sz w:val="22"/>
                <w:szCs w:val="22"/>
              </w:rPr>
            </w:pPr>
            <w:ins w:id="36022" w:author="Matheus Gomes Faria" w:date="2019-03-13T18:58:00Z">
              <w:r w:rsidRPr="00CB0E70">
                <w:rPr>
                  <w:rFonts w:ascii="Calibri" w:hAnsi="Calibri" w:cs="Calibri"/>
                  <w:color w:val="000000"/>
                  <w:sz w:val="22"/>
                  <w:szCs w:val="22"/>
                </w:rPr>
                <w:t>51.273,00</w:t>
              </w:r>
            </w:ins>
          </w:p>
        </w:tc>
        <w:tc>
          <w:tcPr>
            <w:tcW w:w="960" w:type="dxa"/>
            <w:tcBorders>
              <w:top w:val="nil"/>
              <w:left w:val="nil"/>
              <w:bottom w:val="single" w:sz="4" w:space="0" w:color="auto"/>
              <w:right w:val="single" w:sz="4" w:space="0" w:color="auto"/>
            </w:tcBorders>
            <w:shd w:val="clear" w:color="auto" w:fill="auto"/>
            <w:noWrap/>
            <w:vAlign w:val="center"/>
            <w:hideMark/>
            <w:tcPrChange w:id="36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24" w:author="Matheus Gomes Faria" w:date="2019-03-13T18:58:00Z"/>
                <w:rFonts w:ascii="Calibri" w:hAnsi="Calibri" w:cs="Calibri"/>
                <w:color w:val="000000"/>
                <w:sz w:val="22"/>
                <w:szCs w:val="22"/>
              </w:rPr>
            </w:pPr>
            <w:ins w:id="36025" w:author="Matheus Gomes Faria" w:date="2019-03-13T18:58:00Z">
              <w:r w:rsidRPr="00CB0E70">
                <w:rPr>
                  <w:rFonts w:ascii="Calibri" w:hAnsi="Calibri" w:cs="Calibri"/>
                  <w:color w:val="000000"/>
                  <w:sz w:val="22"/>
                  <w:szCs w:val="22"/>
                </w:rPr>
                <w:t>005491-7</w:t>
              </w:r>
            </w:ins>
          </w:p>
        </w:tc>
      </w:tr>
      <w:tr w:rsidR="00CB0E70" w:rsidRPr="00CB0E70" w:rsidTr="003439B1">
        <w:trPr>
          <w:trHeight w:val="300"/>
          <w:jc w:val="center"/>
          <w:ins w:id="36026" w:author="Matheus Gomes Faria" w:date="2019-03-13T18:58:00Z"/>
          <w:trPrChange w:id="36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29" w:author="Matheus Gomes Faria" w:date="2019-03-13T18:58:00Z"/>
                <w:rFonts w:ascii="Calibri" w:hAnsi="Calibri" w:cs="Calibri"/>
                <w:color w:val="000000"/>
                <w:sz w:val="22"/>
                <w:szCs w:val="22"/>
              </w:rPr>
            </w:pPr>
            <w:ins w:id="36030" w:author="Matheus Gomes Faria" w:date="2019-03-13T18:58:00Z">
              <w:r w:rsidRPr="00CB0E70">
                <w:rPr>
                  <w:rFonts w:ascii="Calibri" w:hAnsi="Calibri" w:cs="Calibri"/>
                  <w:color w:val="000000"/>
                  <w:sz w:val="22"/>
                  <w:szCs w:val="22"/>
                </w:rPr>
                <w:t>93Y4SRFH4KJ616880</w:t>
              </w:r>
            </w:ins>
          </w:p>
        </w:tc>
        <w:tc>
          <w:tcPr>
            <w:tcW w:w="840" w:type="dxa"/>
            <w:tcBorders>
              <w:top w:val="nil"/>
              <w:left w:val="nil"/>
              <w:bottom w:val="single" w:sz="4" w:space="0" w:color="auto"/>
              <w:right w:val="single" w:sz="4" w:space="0" w:color="auto"/>
            </w:tcBorders>
            <w:shd w:val="clear" w:color="auto" w:fill="auto"/>
            <w:noWrap/>
            <w:vAlign w:val="center"/>
            <w:hideMark/>
            <w:tcPrChange w:id="36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32" w:author="Matheus Gomes Faria" w:date="2019-03-13T18:58:00Z"/>
                <w:rFonts w:ascii="Calibri" w:hAnsi="Calibri" w:cs="Calibri"/>
                <w:color w:val="000000"/>
                <w:sz w:val="22"/>
                <w:szCs w:val="22"/>
              </w:rPr>
            </w:pPr>
            <w:ins w:id="36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35" w:author="Matheus Gomes Faria" w:date="2019-03-13T18:58:00Z"/>
                <w:rFonts w:ascii="Calibri" w:hAnsi="Calibri" w:cs="Calibri"/>
                <w:color w:val="000000"/>
                <w:sz w:val="22"/>
                <w:szCs w:val="22"/>
              </w:rPr>
            </w:pPr>
            <w:ins w:id="360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38" w:author="Matheus Gomes Faria" w:date="2019-03-13T18:58:00Z"/>
                <w:rFonts w:ascii="Calibri" w:hAnsi="Calibri" w:cs="Calibri"/>
                <w:color w:val="000000"/>
                <w:sz w:val="22"/>
                <w:szCs w:val="22"/>
              </w:rPr>
            </w:pPr>
            <w:ins w:id="36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41" w:author="Matheus Gomes Faria" w:date="2019-03-13T18:58:00Z"/>
                <w:rFonts w:ascii="Calibri" w:hAnsi="Calibri" w:cs="Calibri"/>
                <w:color w:val="000000"/>
                <w:sz w:val="22"/>
                <w:szCs w:val="22"/>
              </w:rPr>
            </w:pPr>
            <w:ins w:id="36042" w:author="Matheus Gomes Faria" w:date="2019-03-13T18:58:00Z">
              <w:r w:rsidRPr="00CB0E70">
                <w:rPr>
                  <w:rFonts w:ascii="Calibri" w:hAnsi="Calibri" w:cs="Calibri"/>
                  <w:color w:val="000000"/>
                  <w:sz w:val="22"/>
                  <w:szCs w:val="22"/>
                </w:rPr>
                <w:t>QPD8178  </w:t>
              </w:r>
            </w:ins>
          </w:p>
        </w:tc>
        <w:tc>
          <w:tcPr>
            <w:tcW w:w="1160" w:type="dxa"/>
            <w:tcBorders>
              <w:top w:val="nil"/>
              <w:left w:val="nil"/>
              <w:bottom w:val="single" w:sz="4" w:space="0" w:color="auto"/>
              <w:right w:val="single" w:sz="4" w:space="0" w:color="auto"/>
            </w:tcBorders>
            <w:shd w:val="clear" w:color="auto" w:fill="auto"/>
            <w:noWrap/>
            <w:vAlign w:val="center"/>
            <w:hideMark/>
            <w:tcPrChange w:id="36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44" w:author="Matheus Gomes Faria" w:date="2019-03-13T18:58:00Z"/>
                <w:rFonts w:ascii="Calibri" w:hAnsi="Calibri" w:cs="Calibri"/>
                <w:color w:val="000000"/>
                <w:sz w:val="22"/>
                <w:szCs w:val="22"/>
              </w:rPr>
            </w:pPr>
            <w:ins w:id="36045" w:author="Matheus Gomes Faria" w:date="2019-03-13T18:58:00Z">
              <w:r w:rsidRPr="00CB0E70">
                <w:rPr>
                  <w:rFonts w:ascii="Calibri" w:hAnsi="Calibri" w:cs="Calibri"/>
                  <w:color w:val="000000"/>
                  <w:sz w:val="22"/>
                  <w:szCs w:val="22"/>
                </w:rPr>
                <w:t>1165771427</w:t>
              </w:r>
            </w:ins>
          </w:p>
        </w:tc>
        <w:tc>
          <w:tcPr>
            <w:tcW w:w="820" w:type="dxa"/>
            <w:tcBorders>
              <w:top w:val="nil"/>
              <w:left w:val="nil"/>
              <w:bottom w:val="single" w:sz="4" w:space="0" w:color="auto"/>
              <w:right w:val="single" w:sz="4" w:space="0" w:color="auto"/>
            </w:tcBorders>
            <w:shd w:val="clear" w:color="auto" w:fill="auto"/>
            <w:noWrap/>
            <w:vAlign w:val="center"/>
            <w:hideMark/>
            <w:tcPrChange w:id="36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47" w:author="Matheus Gomes Faria" w:date="2019-03-13T18:58:00Z"/>
                <w:rFonts w:ascii="Calibri" w:hAnsi="Calibri" w:cs="Calibri"/>
                <w:color w:val="000000"/>
                <w:sz w:val="22"/>
                <w:szCs w:val="22"/>
              </w:rPr>
            </w:pPr>
            <w:ins w:id="360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50" w:author="Matheus Gomes Faria" w:date="2019-03-13T18:58:00Z"/>
                <w:rFonts w:ascii="Calibri" w:hAnsi="Calibri" w:cs="Calibri"/>
                <w:color w:val="000000"/>
                <w:sz w:val="22"/>
                <w:szCs w:val="22"/>
              </w:rPr>
            </w:pPr>
            <w:ins w:id="360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53" w:author="Matheus Gomes Faria" w:date="2019-03-13T18:58:00Z"/>
                <w:rFonts w:ascii="Calibri" w:hAnsi="Calibri" w:cs="Calibri"/>
                <w:color w:val="000000"/>
                <w:sz w:val="22"/>
                <w:szCs w:val="22"/>
              </w:rPr>
            </w:pPr>
            <w:ins w:id="36054" w:author="Matheus Gomes Faria" w:date="2019-03-13T18:58:00Z">
              <w:r w:rsidRPr="00CB0E70">
                <w:rPr>
                  <w:rFonts w:ascii="Calibri" w:hAnsi="Calibri" w:cs="Calibri"/>
                  <w:color w:val="000000"/>
                  <w:sz w:val="22"/>
                  <w:szCs w:val="22"/>
                </w:rPr>
                <w:t>52.760,00</w:t>
              </w:r>
            </w:ins>
          </w:p>
        </w:tc>
        <w:tc>
          <w:tcPr>
            <w:tcW w:w="960" w:type="dxa"/>
            <w:tcBorders>
              <w:top w:val="nil"/>
              <w:left w:val="nil"/>
              <w:bottom w:val="single" w:sz="4" w:space="0" w:color="auto"/>
              <w:right w:val="single" w:sz="4" w:space="0" w:color="auto"/>
            </w:tcBorders>
            <w:shd w:val="clear" w:color="auto" w:fill="auto"/>
            <w:noWrap/>
            <w:vAlign w:val="center"/>
            <w:hideMark/>
            <w:tcPrChange w:id="36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56" w:author="Matheus Gomes Faria" w:date="2019-03-13T18:58:00Z"/>
                <w:rFonts w:ascii="Calibri" w:hAnsi="Calibri" w:cs="Calibri"/>
                <w:color w:val="000000"/>
                <w:sz w:val="22"/>
                <w:szCs w:val="22"/>
              </w:rPr>
            </w:pPr>
            <w:ins w:id="36057" w:author="Matheus Gomes Faria" w:date="2019-03-13T18:58:00Z">
              <w:r w:rsidRPr="00CB0E70">
                <w:rPr>
                  <w:rFonts w:ascii="Calibri" w:hAnsi="Calibri" w:cs="Calibri"/>
                  <w:color w:val="000000"/>
                  <w:sz w:val="22"/>
                  <w:szCs w:val="22"/>
                </w:rPr>
                <w:t>025253-0</w:t>
              </w:r>
            </w:ins>
          </w:p>
        </w:tc>
      </w:tr>
      <w:tr w:rsidR="00CB0E70" w:rsidRPr="00CB0E70" w:rsidTr="003439B1">
        <w:trPr>
          <w:trHeight w:val="300"/>
          <w:jc w:val="center"/>
          <w:ins w:id="36058" w:author="Matheus Gomes Faria" w:date="2019-03-13T18:58:00Z"/>
          <w:trPrChange w:id="36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61" w:author="Matheus Gomes Faria" w:date="2019-03-13T18:58:00Z"/>
                <w:rFonts w:ascii="Calibri" w:hAnsi="Calibri" w:cs="Calibri"/>
                <w:color w:val="000000"/>
                <w:sz w:val="22"/>
                <w:szCs w:val="22"/>
              </w:rPr>
            </w:pPr>
            <w:ins w:id="36062" w:author="Matheus Gomes Faria" w:date="2019-03-13T18:58:00Z">
              <w:r w:rsidRPr="00CB0E70">
                <w:rPr>
                  <w:rFonts w:ascii="Calibri" w:hAnsi="Calibri" w:cs="Calibri"/>
                  <w:color w:val="000000"/>
                  <w:sz w:val="22"/>
                  <w:szCs w:val="22"/>
                </w:rPr>
                <w:t>93Y4SRFH4KJ616746</w:t>
              </w:r>
            </w:ins>
          </w:p>
        </w:tc>
        <w:tc>
          <w:tcPr>
            <w:tcW w:w="840" w:type="dxa"/>
            <w:tcBorders>
              <w:top w:val="nil"/>
              <w:left w:val="nil"/>
              <w:bottom w:val="single" w:sz="4" w:space="0" w:color="auto"/>
              <w:right w:val="single" w:sz="4" w:space="0" w:color="auto"/>
            </w:tcBorders>
            <w:shd w:val="clear" w:color="auto" w:fill="auto"/>
            <w:noWrap/>
            <w:vAlign w:val="center"/>
            <w:hideMark/>
            <w:tcPrChange w:id="36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64" w:author="Matheus Gomes Faria" w:date="2019-03-13T18:58:00Z"/>
                <w:rFonts w:ascii="Calibri" w:hAnsi="Calibri" w:cs="Calibri"/>
                <w:color w:val="000000"/>
                <w:sz w:val="22"/>
                <w:szCs w:val="22"/>
              </w:rPr>
            </w:pPr>
            <w:ins w:id="36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67" w:author="Matheus Gomes Faria" w:date="2019-03-13T18:58:00Z"/>
                <w:rFonts w:ascii="Calibri" w:hAnsi="Calibri" w:cs="Calibri"/>
                <w:color w:val="000000"/>
                <w:sz w:val="22"/>
                <w:szCs w:val="22"/>
              </w:rPr>
            </w:pPr>
            <w:ins w:id="360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70" w:author="Matheus Gomes Faria" w:date="2019-03-13T18:58:00Z"/>
                <w:rFonts w:ascii="Calibri" w:hAnsi="Calibri" w:cs="Calibri"/>
                <w:color w:val="000000"/>
                <w:sz w:val="22"/>
                <w:szCs w:val="22"/>
              </w:rPr>
            </w:pPr>
            <w:ins w:id="36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73" w:author="Matheus Gomes Faria" w:date="2019-03-13T18:58:00Z"/>
                <w:rFonts w:ascii="Calibri" w:hAnsi="Calibri" w:cs="Calibri"/>
                <w:color w:val="000000"/>
                <w:sz w:val="22"/>
                <w:szCs w:val="22"/>
              </w:rPr>
            </w:pPr>
            <w:ins w:id="36074" w:author="Matheus Gomes Faria" w:date="2019-03-13T18:58:00Z">
              <w:r w:rsidRPr="00CB0E70">
                <w:rPr>
                  <w:rFonts w:ascii="Calibri" w:hAnsi="Calibri" w:cs="Calibri"/>
                  <w:color w:val="000000"/>
                  <w:sz w:val="22"/>
                  <w:szCs w:val="22"/>
                </w:rPr>
                <w:t>QPD8176  </w:t>
              </w:r>
            </w:ins>
          </w:p>
        </w:tc>
        <w:tc>
          <w:tcPr>
            <w:tcW w:w="1160" w:type="dxa"/>
            <w:tcBorders>
              <w:top w:val="nil"/>
              <w:left w:val="nil"/>
              <w:bottom w:val="single" w:sz="4" w:space="0" w:color="auto"/>
              <w:right w:val="single" w:sz="4" w:space="0" w:color="auto"/>
            </w:tcBorders>
            <w:shd w:val="clear" w:color="auto" w:fill="auto"/>
            <w:noWrap/>
            <w:vAlign w:val="center"/>
            <w:hideMark/>
            <w:tcPrChange w:id="36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76" w:author="Matheus Gomes Faria" w:date="2019-03-13T18:58:00Z"/>
                <w:rFonts w:ascii="Calibri" w:hAnsi="Calibri" w:cs="Calibri"/>
                <w:color w:val="000000"/>
                <w:sz w:val="22"/>
                <w:szCs w:val="22"/>
              </w:rPr>
            </w:pPr>
            <w:ins w:id="36077" w:author="Matheus Gomes Faria" w:date="2019-03-13T18:58:00Z">
              <w:r w:rsidRPr="00CB0E70">
                <w:rPr>
                  <w:rFonts w:ascii="Calibri" w:hAnsi="Calibri" w:cs="Calibri"/>
                  <w:color w:val="000000"/>
                  <w:sz w:val="22"/>
                  <w:szCs w:val="22"/>
                </w:rPr>
                <w:t>1165771419</w:t>
              </w:r>
            </w:ins>
          </w:p>
        </w:tc>
        <w:tc>
          <w:tcPr>
            <w:tcW w:w="820" w:type="dxa"/>
            <w:tcBorders>
              <w:top w:val="nil"/>
              <w:left w:val="nil"/>
              <w:bottom w:val="single" w:sz="4" w:space="0" w:color="auto"/>
              <w:right w:val="single" w:sz="4" w:space="0" w:color="auto"/>
            </w:tcBorders>
            <w:shd w:val="clear" w:color="auto" w:fill="auto"/>
            <w:noWrap/>
            <w:vAlign w:val="center"/>
            <w:hideMark/>
            <w:tcPrChange w:id="36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79" w:author="Matheus Gomes Faria" w:date="2019-03-13T18:58:00Z"/>
                <w:rFonts w:ascii="Calibri" w:hAnsi="Calibri" w:cs="Calibri"/>
                <w:color w:val="000000"/>
                <w:sz w:val="22"/>
                <w:szCs w:val="22"/>
              </w:rPr>
            </w:pPr>
            <w:ins w:id="360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82" w:author="Matheus Gomes Faria" w:date="2019-03-13T18:58:00Z"/>
                <w:rFonts w:ascii="Calibri" w:hAnsi="Calibri" w:cs="Calibri"/>
                <w:color w:val="000000"/>
                <w:sz w:val="22"/>
                <w:szCs w:val="22"/>
              </w:rPr>
            </w:pPr>
            <w:ins w:id="360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85" w:author="Matheus Gomes Faria" w:date="2019-03-13T18:58:00Z"/>
                <w:rFonts w:ascii="Calibri" w:hAnsi="Calibri" w:cs="Calibri"/>
                <w:color w:val="000000"/>
                <w:sz w:val="22"/>
                <w:szCs w:val="22"/>
              </w:rPr>
            </w:pPr>
            <w:ins w:id="36086" w:author="Matheus Gomes Faria" w:date="2019-03-13T18:58:00Z">
              <w:r w:rsidRPr="00CB0E70">
                <w:rPr>
                  <w:rFonts w:ascii="Calibri" w:hAnsi="Calibri" w:cs="Calibri"/>
                  <w:color w:val="000000"/>
                  <w:sz w:val="22"/>
                  <w:szCs w:val="22"/>
                </w:rPr>
                <w:t>52.760,00</w:t>
              </w:r>
            </w:ins>
          </w:p>
        </w:tc>
        <w:tc>
          <w:tcPr>
            <w:tcW w:w="960" w:type="dxa"/>
            <w:tcBorders>
              <w:top w:val="nil"/>
              <w:left w:val="nil"/>
              <w:bottom w:val="single" w:sz="4" w:space="0" w:color="auto"/>
              <w:right w:val="single" w:sz="4" w:space="0" w:color="auto"/>
            </w:tcBorders>
            <w:shd w:val="clear" w:color="auto" w:fill="auto"/>
            <w:noWrap/>
            <w:vAlign w:val="center"/>
            <w:hideMark/>
            <w:tcPrChange w:id="36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88" w:author="Matheus Gomes Faria" w:date="2019-03-13T18:58:00Z"/>
                <w:rFonts w:ascii="Calibri" w:hAnsi="Calibri" w:cs="Calibri"/>
                <w:color w:val="000000"/>
                <w:sz w:val="22"/>
                <w:szCs w:val="22"/>
              </w:rPr>
            </w:pPr>
            <w:ins w:id="36089" w:author="Matheus Gomes Faria" w:date="2019-03-13T18:58:00Z">
              <w:r w:rsidRPr="00CB0E70">
                <w:rPr>
                  <w:rFonts w:ascii="Calibri" w:hAnsi="Calibri" w:cs="Calibri"/>
                  <w:color w:val="000000"/>
                  <w:sz w:val="22"/>
                  <w:szCs w:val="22"/>
                </w:rPr>
                <w:t>025253-0</w:t>
              </w:r>
            </w:ins>
          </w:p>
        </w:tc>
      </w:tr>
      <w:tr w:rsidR="00CB0E70" w:rsidRPr="00CB0E70" w:rsidTr="003439B1">
        <w:trPr>
          <w:trHeight w:val="300"/>
          <w:jc w:val="center"/>
          <w:ins w:id="36090" w:author="Matheus Gomes Faria" w:date="2019-03-13T18:58:00Z"/>
          <w:trPrChange w:id="36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93" w:author="Matheus Gomes Faria" w:date="2019-03-13T18:58:00Z"/>
                <w:rFonts w:ascii="Calibri" w:hAnsi="Calibri" w:cs="Calibri"/>
                <w:color w:val="000000"/>
                <w:sz w:val="22"/>
                <w:szCs w:val="22"/>
              </w:rPr>
            </w:pPr>
            <w:ins w:id="36094" w:author="Matheus Gomes Faria" w:date="2019-03-13T18:58:00Z">
              <w:r w:rsidRPr="00CB0E70">
                <w:rPr>
                  <w:rFonts w:ascii="Calibri" w:hAnsi="Calibri" w:cs="Calibri"/>
                  <w:color w:val="000000"/>
                  <w:sz w:val="22"/>
                  <w:szCs w:val="22"/>
                </w:rPr>
                <w:t>93Y4SRFH4KJ616744</w:t>
              </w:r>
            </w:ins>
          </w:p>
        </w:tc>
        <w:tc>
          <w:tcPr>
            <w:tcW w:w="840" w:type="dxa"/>
            <w:tcBorders>
              <w:top w:val="nil"/>
              <w:left w:val="nil"/>
              <w:bottom w:val="single" w:sz="4" w:space="0" w:color="auto"/>
              <w:right w:val="single" w:sz="4" w:space="0" w:color="auto"/>
            </w:tcBorders>
            <w:shd w:val="clear" w:color="auto" w:fill="auto"/>
            <w:noWrap/>
            <w:vAlign w:val="center"/>
            <w:hideMark/>
            <w:tcPrChange w:id="36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96" w:author="Matheus Gomes Faria" w:date="2019-03-13T18:58:00Z"/>
                <w:rFonts w:ascii="Calibri" w:hAnsi="Calibri" w:cs="Calibri"/>
                <w:color w:val="000000"/>
                <w:sz w:val="22"/>
                <w:szCs w:val="22"/>
              </w:rPr>
            </w:pPr>
            <w:ins w:id="36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099" w:author="Matheus Gomes Faria" w:date="2019-03-13T18:58:00Z"/>
                <w:rFonts w:ascii="Calibri" w:hAnsi="Calibri" w:cs="Calibri"/>
                <w:color w:val="000000"/>
                <w:sz w:val="22"/>
                <w:szCs w:val="22"/>
              </w:rPr>
            </w:pPr>
            <w:ins w:id="36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02" w:author="Matheus Gomes Faria" w:date="2019-03-13T18:58:00Z"/>
                <w:rFonts w:ascii="Calibri" w:hAnsi="Calibri" w:cs="Calibri"/>
                <w:color w:val="000000"/>
                <w:sz w:val="22"/>
                <w:szCs w:val="22"/>
              </w:rPr>
            </w:pPr>
            <w:ins w:id="36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05" w:author="Matheus Gomes Faria" w:date="2019-03-13T18:58:00Z"/>
                <w:rFonts w:ascii="Calibri" w:hAnsi="Calibri" w:cs="Calibri"/>
                <w:color w:val="000000"/>
                <w:sz w:val="22"/>
                <w:szCs w:val="22"/>
              </w:rPr>
            </w:pPr>
            <w:ins w:id="36106" w:author="Matheus Gomes Faria" w:date="2019-03-13T18:58:00Z">
              <w:r w:rsidRPr="00CB0E70">
                <w:rPr>
                  <w:rFonts w:ascii="Calibri" w:hAnsi="Calibri" w:cs="Calibri"/>
                  <w:color w:val="000000"/>
                  <w:sz w:val="22"/>
                  <w:szCs w:val="22"/>
                </w:rPr>
                <w:t>QPD8175  </w:t>
              </w:r>
            </w:ins>
          </w:p>
        </w:tc>
        <w:tc>
          <w:tcPr>
            <w:tcW w:w="1160" w:type="dxa"/>
            <w:tcBorders>
              <w:top w:val="nil"/>
              <w:left w:val="nil"/>
              <w:bottom w:val="single" w:sz="4" w:space="0" w:color="auto"/>
              <w:right w:val="single" w:sz="4" w:space="0" w:color="auto"/>
            </w:tcBorders>
            <w:shd w:val="clear" w:color="auto" w:fill="auto"/>
            <w:noWrap/>
            <w:vAlign w:val="center"/>
            <w:hideMark/>
            <w:tcPrChange w:id="36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08" w:author="Matheus Gomes Faria" w:date="2019-03-13T18:58:00Z"/>
                <w:rFonts w:ascii="Calibri" w:hAnsi="Calibri" w:cs="Calibri"/>
                <w:color w:val="000000"/>
                <w:sz w:val="22"/>
                <w:szCs w:val="22"/>
              </w:rPr>
            </w:pPr>
            <w:ins w:id="36109" w:author="Matheus Gomes Faria" w:date="2019-03-13T18:58:00Z">
              <w:r w:rsidRPr="00CB0E70">
                <w:rPr>
                  <w:rFonts w:ascii="Calibri" w:hAnsi="Calibri" w:cs="Calibri"/>
                  <w:color w:val="000000"/>
                  <w:sz w:val="22"/>
                  <w:szCs w:val="22"/>
                </w:rPr>
                <w:t>1165771397</w:t>
              </w:r>
            </w:ins>
          </w:p>
        </w:tc>
        <w:tc>
          <w:tcPr>
            <w:tcW w:w="820" w:type="dxa"/>
            <w:tcBorders>
              <w:top w:val="nil"/>
              <w:left w:val="nil"/>
              <w:bottom w:val="single" w:sz="4" w:space="0" w:color="auto"/>
              <w:right w:val="single" w:sz="4" w:space="0" w:color="auto"/>
            </w:tcBorders>
            <w:shd w:val="clear" w:color="auto" w:fill="auto"/>
            <w:noWrap/>
            <w:vAlign w:val="center"/>
            <w:hideMark/>
            <w:tcPrChange w:id="36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11" w:author="Matheus Gomes Faria" w:date="2019-03-13T18:58:00Z"/>
                <w:rFonts w:ascii="Calibri" w:hAnsi="Calibri" w:cs="Calibri"/>
                <w:color w:val="000000"/>
                <w:sz w:val="22"/>
                <w:szCs w:val="22"/>
              </w:rPr>
            </w:pPr>
            <w:ins w:id="361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14" w:author="Matheus Gomes Faria" w:date="2019-03-13T18:58:00Z"/>
                <w:rFonts w:ascii="Calibri" w:hAnsi="Calibri" w:cs="Calibri"/>
                <w:color w:val="000000"/>
                <w:sz w:val="22"/>
                <w:szCs w:val="22"/>
              </w:rPr>
            </w:pPr>
            <w:ins w:id="361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17" w:author="Matheus Gomes Faria" w:date="2019-03-13T18:58:00Z"/>
                <w:rFonts w:ascii="Calibri" w:hAnsi="Calibri" w:cs="Calibri"/>
                <w:color w:val="000000"/>
                <w:sz w:val="22"/>
                <w:szCs w:val="22"/>
              </w:rPr>
            </w:pPr>
            <w:ins w:id="36118" w:author="Matheus Gomes Faria" w:date="2019-03-13T18:58:00Z">
              <w:r w:rsidRPr="00CB0E70">
                <w:rPr>
                  <w:rFonts w:ascii="Calibri" w:hAnsi="Calibri" w:cs="Calibri"/>
                  <w:color w:val="000000"/>
                  <w:sz w:val="22"/>
                  <w:szCs w:val="22"/>
                </w:rPr>
                <w:t>52.760,00</w:t>
              </w:r>
            </w:ins>
          </w:p>
        </w:tc>
        <w:tc>
          <w:tcPr>
            <w:tcW w:w="960" w:type="dxa"/>
            <w:tcBorders>
              <w:top w:val="nil"/>
              <w:left w:val="nil"/>
              <w:bottom w:val="single" w:sz="4" w:space="0" w:color="auto"/>
              <w:right w:val="single" w:sz="4" w:space="0" w:color="auto"/>
            </w:tcBorders>
            <w:shd w:val="clear" w:color="auto" w:fill="auto"/>
            <w:noWrap/>
            <w:vAlign w:val="center"/>
            <w:hideMark/>
            <w:tcPrChange w:id="36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20" w:author="Matheus Gomes Faria" w:date="2019-03-13T18:58:00Z"/>
                <w:rFonts w:ascii="Calibri" w:hAnsi="Calibri" w:cs="Calibri"/>
                <w:color w:val="000000"/>
                <w:sz w:val="22"/>
                <w:szCs w:val="22"/>
              </w:rPr>
            </w:pPr>
            <w:ins w:id="36121" w:author="Matheus Gomes Faria" w:date="2019-03-13T18:58:00Z">
              <w:r w:rsidRPr="00CB0E70">
                <w:rPr>
                  <w:rFonts w:ascii="Calibri" w:hAnsi="Calibri" w:cs="Calibri"/>
                  <w:color w:val="000000"/>
                  <w:sz w:val="22"/>
                  <w:szCs w:val="22"/>
                </w:rPr>
                <w:t>025253-0</w:t>
              </w:r>
            </w:ins>
          </w:p>
        </w:tc>
      </w:tr>
      <w:tr w:rsidR="00CB0E70" w:rsidRPr="00CB0E70" w:rsidTr="003439B1">
        <w:trPr>
          <w:trHeight w:val="300"/>
          <w:jc w:val="center"/>
          <w:ins w:id="36122" w:author="Matheus Gomes Faria" w:date="2019-03-13T18:58:00Z"/>
          <w:trPrChange w:id="36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25" w:author="Matheus Gomes Faria" w:date="2019-03-13T18:58:00Z"/>
                <w:rFonts w:ascii="Calibri" w:hAnsi="Calibri" w:cs="Calibri"/>
                <w:color w:val="000000"/>
                <w:sz w:val="22"/>
                <w:szCs w:val="22"/>
              </w:rPr>
            </w:pPr>
            <w:ins w:id="36126" w:author="Matheus Gomes Faria" w:date="2019-03-13T18:58:00Z">
              <w:r w:rsidRPr="00CB0E70">
                <w:rPr>
                  <w:rFonts w:ascii="Calibri" w:hAnsi="Calibri" w:cs="Calibri"/>
                  <w:color w:val="000000"/>
                  <w:sz w:val="22"/>
                  <w:szCs w:val="22"/>
                </w:rPr>
                <w:t>9BD5781FFKY283628</w:t>
              </w:r>
            </w:ins>
          </w:p>
        </w:tc>
        <w:tc>
          <w:tcPr>
            <w:tcW w:w="840" w:type="dxa"/>
            <w:tcBorders>
              <w:top w:val="nil"/>
              <w:left w:val="nil"/>
              <w:bottom w:val="single" w:sz="4" w:space="0" w:color="auto"/>
              <w:right w:val="single" w:sz="4" w:space="0" w:color="auto"/>
            </w:tcBorders>
            <w:shd w:val="clear" w:color="auto" w:fill="auto"/>
            <w:noWrap/>
            <w:vAlign w:val="center"/>
            <w:hideMark/>
            <w:tcPrChange w:id="36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28" w:author="Matheus Gomes Faria" w:date="2019-03-13T18:58:00Z"/>
                <w:rFonts w:ascii="Calibri" w:hAnsi="Calibri" w:cs="Calibri"/>
                <w:color w:val="000000"/>
                <w:sz w:val="22"/>
                <w:szCs w:val="22"/>
              </w:rPr>
            </w:pPr>
            <w:ins w:id="36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31" w:author="Matheus Gomes Faria" w:date="2019-03-13T18:58:00Z"/>
                <w:rFonts w:ascii="Calibri" w:hAnsi="Calibri" w:cs="Calibri"/>
                <w:color w:val="000000"/>
                <w:sz w:val="22"/>
                <w:szCs w:val="22"/>
              </w:rPr>
            </w:pPr>
            <w:ins w:id="36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34" w:author="Matheus Gomes Faria" w:date="2019-03-13T18:58:00Z"/>
                <w:rFonts w:ascii="Calibri" w:hAnsi="Calibri" w:cs="Calibri"/>
                <w:color w:val="000000"/>
                <w:sz w:val="22"/>
                <w:szCs w:val="22"/>
              </w:rPr>
            </w:pPr>
            <w:ins w:id="36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37" w:author="Matheus Gomes Faria" w:date="2019-03-13T18:58:00Z"/>
                <w:rFonts w:ascii="Calibri" w:hAnsi="Calibri" w:cs="Calibri"/>
                <w:color w:val="000000"/>
                <w:sz w:val="22"/>
                <w:szCs w:val="22"/>
              </w:rPr>
            </w:pPr>
            <w:ins w:id="36138" w:author="Matheus Gomes Faria" w:date="2019-03-13T18:58:00Z">
              <w:r w:rsidRPr="00CB0E70">
                <w:rPr>
                  <w:rFonts w:ascii="Calibri" w:hAnsi="Calibri" w:cs="Calibri"/>
                  <w:color w:val="000000"/>
                  <w:sz w:val="22"/>
                  <w:szCs w:val="22"/>
                </w:rPr>
                <w:t>QPC7924  </w:t>
              </w:r>
            </w:ins>
          </w:p>
        </w:tc>
        <w:tc>
          <w:tcPr>
            <w:tcW w:w="1160" w:type="dxa"/>
            <w:tcBorders>
              <w:top w:val="nil"/>
              <w:left w:val="nil"/>
              <w:bottom w:val="single" w:sz="4" w:space="0" w:color="auto"/>
              <w:right w:val="single" w:sz="4" w:space="0" w:color="auto"/>
            </w:tcBorders>
            <w:shd w:val="clear" w:color="auto" w:fill="auto"/>
            <w:noWrap/>
            <w:vAlign w:val="center"/>
            <w:hideMark/>
            <w:tcPrChange w:id="36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40" w:author="Matheus Gomes Faria" w:date="2019-03-13T18:58:00Z"/>
                <w:rFonts w:ascii="Calibri" w:hAnsi="Calibri" w:cs="Calibri"/>
                <w:color w:val="000000"/>
                <w:sz w:val="22"/>
                <w:szCs w:val="22"/>
              </w:rPr>
            </w:pPr>
            <w:ins w:id="36141" w:author="Matheus Gomes Faria" w:date="2019-03-13T18:58:00Z">
              <w:r w:rsidRPr="00CB0E70">
                <w:rPr>
                  <w:rFonts w:ascii="Calibri" w:hAnsi="Calibri" w:cs="Calibri"/>
                  <w:color w:val="000000"/>
                  <w:sz w:val="22"/>
                  <w:szCs w:val="22"/>
                </w:rPr>
                <w:t>1165304683</w:t>
              </w:r>
            </w:ins>
          </w:p>
        </w:tc>
        <w:tc>
          <w:tcPr>
            <w:tcW w:w="820" w:type="dxa"/>
            <w:tcBorders>
              <w:top w:val="nil"/>
              <w:left w:val="nil"/>
              <w:bottom w:val="single" w:sz="4" w:space="0" w:color="auto"/>
              <w:right w:val="single" w:sz="4" w:space="0" w:color="auto"/>
            </w:tcBorders>
            <w:shd w:val="clear" w:color="auto" w:fill="auto"/>
            <w:noWrap/>
            <w:vAlign w:val="center"/>
            <w:hideMark/>
            <w:tcPrChange w:id="36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43" w:author="Matheus Gomes Faria" w:date="2019-03-13T18:58:00Z"/>
                <w:rFonts w:ascii="Calibri" w:hAnsi="Calibri" w:cs="Calibri"/>
                <w:color w:val="000000"/>
                <w:sz w:val="22"/>
                <w:szCs w:val="22"/>
              </w:rPr>
            </w:pPr>
            <w:ins w:id="361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46" w:author="Matheus Gomes Faria" w:date="2019-03-13T18:58:00Z"/>
                <w:rFonts w:ascii="Calibri" w:hAnsi="Calibri" w:cs="Calibri"/>
                <w:color w:val="000000"/>
                <w:sz w:val="22"/>
                <w:szCs w:val="22"/>
              </w:rPr>
            </w:pPr>
            <w:ins w:id="361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6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49" w:author="Matheus Gomes Faria" w:date="2019-03-13T18:58:00Z"/>
                <w:rFonts w:ascii="Calibri" w:hAnsi="Calibri" w:cs="Calibri"/>
                <w:color w:val="000000"/>
                <w:sz w:val="22"/>
                <w:szCs w:val="22"/>
              </w:rPr>
            </w:pPr>
            <w:ins w:id="36150" w:author="Matheus Gomes Faria" w:date="2019-03-13T18:58:00Z">
              <w:r w:rsidRPr="00CB0E70">
                <w:rPr>
                  <w:rFonts w:ascii="Calibri" w:hAnsi="Calibri" w:cs="Calibri"/>
                  <w:color w:val="000000"/>
                  <w:sz w:val="22"/>
                  <w:szCs w:val="22"/>
                </w:rPr>
                <w:t>56.020,00</w:t>
              </w:r>
            </w:ins>
          </w:p>
        </w:tc>
        <w:tc>
          <w:tcPr>
            <w:tcW w:w="960" w:type="dxa"/>
            <w:tcBorders>
              <w:top w:val="nil"/>
              <w:left w:val="nil"/>
              <w:bottom w:val="single" w:sz="4" w:space="0" w:color="auto"/>
              <w:right w:val="single" w:sz="4" w:space="0" w:color="auto"/>
            </w:tcBorders>
            <w:shd w:val="clear" w:color="auto" w:fill="auto"/>
            <w:noWrap/>
            <w:vAlign w:val="center"/>
            <w:hideMark/>
            <w:tcPrChange w:id="36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52" w:author="Matheus Gomes Faria" w:date="2019-03-13T18:58:00Z"/>
                <w:rFonts w:ascii="Calibri" w:hAnsi="Calibri" w:cs="Calibri"/>
                <w:color w:val="000000"/>
                <w:sz w:val="22"/>
                <w:szCs w:val="22"/>
              </w:rPr>
            </w:pPr>
            <w:ins w:id="36153" w:author="Matheus Gomes Faria" w:date="2019-03-13T18:58:00Z">
              <w:r w:rsidRPr="00CB0E70">
                <w:rPr>
                  <w:rFonts w:ascii="Calibri" w:hAnsi="Calibri" w:cs="Calibri"/>
                  <w:color w:val="000000"/>
                  <w:sz w:val="22"/>
                  <w:szCs w:val="22"/>
                </w:rPr>
                <w:t>001433-8</w:t>
              </w:r>
            </w:ins>
          </w:p>
        </w:tc>
      </w:tr>
      <w:tr w:rsidR="00CB0E70" w:rsidRPr="00CB0E70" w:rsidTr="003439B1">
        <w:trPr>
          <w:trHeight w:val="300"/>
          <w:jc w:val="center"/>
          <w:ins w:id="36154" w:author="Matheus Gomes Faria" w:date="2019-03-13T18:58:00Z"/>
          <w:trPrChange w:id="36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57" w:author="Matheus Gomes Faria" w:date="2019-03-13T18:58:00Z"/>
                <w:rFonts w:ascii="Calibri" w:hAnsi="Calibri" w:cs="Calibri"/>
                <w:color w:val="000000"/>
                <w:sz w:val="22"/>
                <w:szCs w:val="22"/>
              </w:rPr>
            </w:pPr>
            <w:ins w:id="36158" w:author="Matheus Gomes Faria" w:date="2019-03-13T18:58:00Z">
              <w:r w:rsidRPr="00CB0E70">
                <w:rPr>
                  <w:rFonts w:ascii="Calibri" w:hAnsi="Calibri" w:cs="Calibri"/>
                  <w:color w:val="000000"/>
                  <w:sz w:val="22"/>
                  <w:szCs w:val="22"/>
                </w:rPr>
                <w:t>9BD195B4NK0846458</w:t>
              </w:r>
            </w:ins>
          </w:p>
        </w:tc>
        <w:tc>
          <w:tcPr>
            <w:tcW w:w="840" w:type="dxa"/>
            <w:tcBorders>
              <w:top w:val="nil"/>
              <w:left w:val="nil"/>
              <w:bottom w:val="single" w:sz="4" w:space="0" w:color="auto"/>
              <w:right w:val="single" w:sz="4" w:space="0" w:color="auto"/>
            </w:tcBorders>
            <w:shd w:val="clear" w:color="auto" w:fill="auto"/>
            <w:noWrap/>
            <w:vAlign w:val="center"/>
            <w:hideMark/>
            <w:tcPrChange w:id="36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60" w:author="Matheus Gomes Faria" w:date="2019-03-13T18:58:00Z"/>
                <w:rFonts w:ascii="Calibri" w:hAnsi="Calibri" w:cs="Calibri"/>
                <w:color w:val="000000"/>
                <w:sz w:val="22"/>
                <w:szCs w:val="22"/>
              </w:rPr>
            </w:pPr>
            <w:ins w:id="36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63" w:author="Matheus Gomes Faria" w:date="2019-03-13T18:58:00Z"/>
                <w:rFonts w:ascii="Calibri" w:hAnsi="Calibri" w:cs="Calibri"/>
                <w:color w:val="000000"/>
                <w:sz w:val="22"/>
                <w:szCs w:val="22"/>
              </w:rPr>
            </w:pPr>
            <w:ins w:id="36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66" w:author="Matheus Gomes Faria" w:date="2019-03-13T18:58:00Z"/>
                <w:rFonts w:ascii="Calibri" w:hAnsi="Calibri" w:cs="Calibri"/>
                <w:color w:val="000000"/>
                <w:sz w:val="22"/>
                <w:szCs w:val="22"/>
              </w:rPr>
            </w:pPr>
            <w:ins w:id="36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69" w:author="Matheus Gomes Faria" w:date="2019-03-13T18:58:00Z"/>
                <w:rFonts w:ascii="Calibri" w:hAnsi="Calibri" w:cs="Calibri"/>
                <w:color w:val="000000"/>
                <w:sz w:val="22"/>
                <w:szCs w:val="22"/>
              </w:rPr>
            </w:pPr>
            <w:ins w:id="36170" w:author="Matheus Gomes Faria" w:date="2019-03-13T18:58:00Z">
              <w:r w:rsidRPr="00CB0E70">
                <w:rPr>
                  <w:rFonts w:ascii="Calibri" w:hAnsi="Calibri" w:cs="Calibri"/>
                  <w:color w:val="000000"/>
                  <w:sz w:val="22"/>
                  <w:szCs w:val="22"/>
                </w:rPr>
                <w:t>QPC7841  </w:t>
              </w:r>
            </w:ins>
          </w:p>
        </w:tc>
        <w:tc>
          <w:tcPr>
            <w:tcW w:w="1160" w:type="dxa"/>
            <w:tcBorders>
              <w:top w:val="nil"/>
              <w:left w:val="nil"/>
              <w:bottom w:val="single" w:sz="4" w:space="0" w:color="auto"/>
              <w:right w:val="single" w:sz="4" w:space="0" w:color="auto"/>
            </w:tcBorders>
            <w:shd w:val="clear" w:color="auto" w:fill="auto"/>
            <w:noWrap/>
            <w:vAlign w:val="center"/>
            <w:hideMark/>
            <w:tcPrChange w:id="36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72" w:author="Matheus Gomes Faria" w:date="2019-03-13T18:58:00Z"/>
                <w:rFonts w:ascii="Calibri" w:hAnsi="Calibri" w:cs="Calibri"/>
                <w:color w:val="000000"/>
                <w:sz w:val="22"/>
                <w:szCs w:val="22"/>
              </w:rPr>
            </w:pPr>
            <w:ins w:id="36173" w:author="Matheus Gomes Faria" w:date="2019-03-13T18:58:00Z">
              <w:r w:rsidRPr="00CB0E70">
                <w:rPr>
                  <w:rFonts w:ascii="Calibri" w:hAnsi="Calibri" w:cs="Calibri"/>
                  <w:color w:val="000000"/>
                  <w:sz w:val="22"/>
                  <w:szCs w:val="22"/>
                </w:rPr>
                <w:t>1165297857</w:t>
              </w:r>
            </w:ins>
          </w:p>
        </w:tc>
        <w:tc>
          <w:tcPr>
            <w:tcW w:w="820" w:type="dxa"/>
            <w:tcBorders>
              <w:top w:val="nil"/>
              <w:left w:val="nil"/>
              <w:bottom w:val="single" w:sz="4" w:space="0" w:color="auto"/>
              <w:right w:val="single" w:sz="4" w:space="0" w:color="auto"/>
            </w:tcBorders>
            <w:shd w:val="clear" w:color="auto" w:fill="auto"/>
            <w:noWrap/>
            <w:vAlign w:val="center"/>
            <w:hideMark/>
            <w:tcPrChange w:id="36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75" w:author="Matheus Gomes Faria" w:date="2019-03-13T18:58:00Z"/>
                <w:rFonts w:ascii="Calibri" w:hAnsi="Calibri" w:cs="Calibri"/>
                <w:color w:val="000000"/>
                <w:sz w:val="22"/>
                <w:szCs w:val="22"/>
              </w:rPr>
            </w:pPr>
            <w:ins w:id="361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78" w:author="Matheus Gomes Faria" w:date="2019-03-13T18:58:00Z"/>
                <w:rFonts w:ascii="Calibri" w:hAnsi="Calibri" w:cs="Calibri"/>
                <w:color w:val="000000"/>
                <w:sz w:val="22"/>
                <w:szCs w:val="22"/>
              </w:rPr>
            </w:pPr>
            <w:ins w:id="361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81" w:author="Matheus Gomes Faria" w:date="2019-03-13T18:58:00Z"/>
                <w:rFonts w:ascii="Calibri" w:hAnsi="Calibri" w:cs="Calibri"/>
                <w:color w:val="000000"/>
                <w:sz w:val="22"/>
                <w:szCs w:val="22"/>
              </w:rPr>
            </w:pPr>
            <w:ins w:id="36182"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84" w:author="Matheus Gomes Faria" w:date="2019-03-13T18:58:00Z"/>
                <w:rFonts w:ascii="Calibri" w:hAnsi="Calibri" w:cs="Calibri"/>
                <w:color w:val="000000"/>
                <w:sz w:val="22"/>
                <w:szCs w:val="22"/>
              </w:rPr>
            </w:pPr>
            <w:ins w:id="3618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186" w:author="Matheus Gomes Faria" w:date="2019-03-13T18:58:00Z"/>
          <w:trPrChange w:id="36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89" w:author="Matheus Gomes Faria" w:date="2019-03-13T18:58:00Z"/>
                <w:rFonts w:ascii="Calibri" w:hAnsi="Calibri" w:cs="Calibri"/>
                <w:color w:val="000000"/>
                <w:sz w:val="22"/>
                <w:szCs w:val="22"/>
              </w:rPr>
            </w:pPr>
            <w:ins w:id="36190" w:author="Matheus Gomes Faria" w:date="2019-03-13T18:58:00Z">
              <w:r w:rsidRPr="00CB0E70">
                <w:rPr>
                  <w:rFonts w:ascii="Calibri" w:hAnsi="Calibri" w:cs="Calibri"/>
                  <w:color w:val="000000"/>
                  <w:sz w:val="22"/>
                  <w:szCs w:val="22"/>
                </w:rPr>
                <w:t>9BD195B4NK0846426</w:t>
              </w:r>
            </w:ins>
          </w:p>
        </w:tc>
        <w:tc>
          <w:tcPr>
            <w:tcW w:w="840" w:type="dxa"/>
            <w:tcBorders>
              <w:top w:val="nil"/>
              <w:left w:val="nil"/>
              <w:bottom w:val="single" w:sz="4" w:space="0" w:color="auto"/>
              <w:right w:val="single" w:sz="4" w:space="0" w:color="auto"/>
            </w:tcBorders>
            <w:shd w:val="clear" w:color="auto" w:fill="auto"/>
            <w:noWrap/>
            <w:vAlign w:val="center"/>
            <w:hideMark/>
            <w:tcPrChange w:id="36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92" w:author="Matheus Gomes Faria" w:date="2019-03-13T18:58:00Z"/>
                <w:rFonts w:ascii="Calibri" w:hAnsi="Calibri" w:cs="Calibri"/>
                <w:color w:val="000000"/>
                <w:sz w:val="22"/>
                <w:szCs w:val="22"/>
              </w:rPr>
            </w:pPr>
            <w:ins w:id="36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95" w:author="Matheus Gomes Faria" w:date="2019-03-13T18:58:00Z"/>
                <w:rFonts w:ascii="Calibri" w:hAnsi="Calibri" w:cs="Calibri"/>
                <w:color w:val="000000"/>
                <w:sz w:val="22"/>
                <w:szCs w:val="22"/>
              </w:rPr>
            </w:pPr>
            <w:ins w:id="36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198" w:author="Matheus Gomes Faria" w:date="2019-03-13T18:58:00Z"/>
                <w:rFonts w:ascii="Calibri" w:hAnsi="Calibri" w:cs="Calibri"/>
                <w:color w:val="000000"/>
                <w:sz w:val="22"/>
                <w:szCs w:val="22"/>
              </w:rPr>
            </w:pPr>
            <w:ins w:id="36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01" w:author="Matheus Gomes Faria" w:date="2019-03-13T18:58:00Z"/>
                <w:rFonts w:ascii="Calibri" w:hAnsi="Calibri" w:cs="Calibri"/>
                <w:color w:val="000000"/>
                <w:sz w:val="22"/>
                <w:szCs w:val="22"/>
              </w:rPr>
            </w:pPr>
            <w:ins w:id="36202" w:author="Matheus Gomes Faria" w:date="2019-03-13T18:58:00Z">
              <w:r w:rsidRPr="00CB0E70">
                <w:rPr>
                  <w:rFonts w:ascii="Calibri" w:hAnsi="Calibri" w:cs="Calibri"/>
                  <w:color w:val="000000"/>
                  <w:sz w:val="22"/>
                  <w:szCs w:val="22"/>
                </w:rPr>
                <w:t>QPC7840  </w:t>
              </w:r>
            </w:ins>
          </w:p>
        </w:tc>
        <w:tc>
          <w:tcPr>
            <w:tcW w:w="1160" w:type="dxa"/>
            <w:tcBorders>
              <w:top w:val="nil"/>
              <w:left w:val="nil"/>
              <w:bottom w:val="single" w:sz="4" w:space="0" w:color="auto"/>
              <w:right w:val="single" w:sz="4" w:space="0" w:color="auto"/>
            </w:tcBorders>
            <w:shd w:val="clear" w:color="auto" w:fill="auto"/>
            <w:noWrap/>
            <w:vAlign w:val="center"/>
            <w:hideMark/>
            <w:tcPrChange w:id="36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04" w:author="Matheus Gomes Faria" w:date="2019-03-13T18:58:00Z"/>
                <w:rFonts w:ascii="Calibri" w:hAnsi="Calibri" w:cs="Calibri"/>
                <w:color w:val="000000"/>
                <w:sz w:val="22"/>
                <w:szCs w:val="22"/>
              </w:rPr>
            </w:pPr>
            <w:ins w:id="36205" w:author="Matheus Gomes Faria" w:date="2019-03-13T18:58:00Z">
              <w:r w:rsidRPr="00CB0E70">
                <w:rPr>
                  <w:rFonts w:ascii="Calibri" w:hAnsi="Calibri" w:cs="Calibri"/>
                  <w:color w:val="000000"/>
                  <w:sz w:val="22"/>
                  <w:szCs w:val="22"/>
                </w:rPr>
                <w:t>1165297849</w:t>
              </w:r>
            </w:ins>
          </w:p>
        </w:tc>
        <w:tc>
          <w:tcPr>
            <w:tcW w:w="820" w:type="dxa"/>
            <w:tcBorders>
              <w:top w:val="nil"/>
              <w:left w:val="nil"/>
              <w:bottom w:val="single" w:sz="4" w:space="0" w:color="auto"/>
              <w:right w:val="single" w:sz="4" w:space="0" w:color="auto"/>
            </w:tcBorders>
            <w:shd w:val="clear" w:color="auto" w:fill="auto"/>
            <w:noWrap/>
            <w:vAlign w:val="center"/>
            <w:hideMark/>
            <w:tcPrChange w:id="36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07" w:author="Matheus Gomes Faria" w:date="2019-03-13T18:58:00Z"/>
                <w:rFonts w:ascii="Calibri" w:hAnsi="Calibri" w:cs="Calibri"/>
                <w:color w:val="000000"/>
                <w:sz w:val="22"/>
                <w:szCs w:val="22"/>
              </w:rPr>
            </w:pPr>
            <w:ins w:id="362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10" w:author="Matheus Gomes Faria" w:date="2019-03-13T18:58:00Z"/>
                <w:rFonts w:ascii="Calibri" w:hAnsi="Calibri" w:cs="Calibri"/>
                <w:color w:val="000000"/>
                <w:sz w:val="22"/>
                <w:szCs w:val="22"/>
              </w:rPr>
            </w:pPr>
            <w:ins w:id="362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13" w:author="Matheus Gomes Faria" w:date="2019-03-13T18:58:00Z"/>
                <w:rFonts w:ascii="Calibri" w:hAnsi="Calibri" w:cs="Calibri"/>
                <w:color w:val="000000"/>
                <w:sz w:val="22"/>
                <w:szCs w:val="22"/>
              </w:rPr>
            </w:pPr>
            <w:ins w:id="36214"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16" w:author="Matheus Gomes Faria" w:date="2019-03-13T18:58:00Z"/>
                <w:rFonts w:ascii="Calibri" w:hAnsi="Calibri" w:cs="Calibri"/>
                <w:color w:val="000000"/>
                <w:sz w:val="22"/>
                <w:szCs w:val="22"/>
              </w:rPr>
            </w:pPr>
            <w:ins w:id="3621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218" w:author="Matheus Gomes Faria" w:date="2019-03-13T18:58:00Z"/>
          <w:trPrChange w:id="36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21" w:author="Matheus Gomes Faria" w:date="2019-03-13T18:58:00Z"/>
                <w:rFonts w:ascii="Calibri" w:hAnsi="Calibri" w:cs="Calibri"/>
                <w:color w:val="000000"/>
                <w:sz w:val="22"/>
                <w:szCs w:val="22"/>
              </w:rPr>
            </w:pPr>
            <w:ins w:id="36222" w:author="Matheus Gomes Faria" w:date="2019-03-13T18:58:00Z">
              <w:r w:rsidRPr="00CB0E70">
                <w:rPr>
                  <w:rFonts w:ascii="Calibri" w:hAnsi="Calibri" w:cs="Calibri"/>
                  <w:color w:val="000000"/>
                  <w:sz w:val="22"/>
                  <w:szCs w:val="22"/>
                </w:rPr>
                <w:t>9BD195B4NK0846412</w:t>
              </w:r>
            </w:ins>
          </w:p>
        </w:tc>
        <w:tc>
          <w:tcPr>
            <w:tcW w:w="840" w:type="dxa"/>
            <w:tcBorders>
              <w:top w:val="nil"/>
              <w:left w:val="nil"/>
              <w:bottom w:val="single" w:sz="4" w:space="0" w:color="auto"/>
              <w:right w:val="single" w:sz="4" w:space="0" w:color="auto"/>
            </w:tcBorders>
            <w:shd w:val="clear" w:color="auto" w:fill="auto"/>
            <w:noWrap/>
            <w:vAlign w:val="center"/>
            <w:hideMark/>
            <w:tcPrChange w:id="36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24" w:author="Matheus Gomes Faria" w:date="2019-03-13T18:58:00Z"/>
                <w:rFonts w:ascii="Calibri" w:hAnsi="Calibri" w:cs="Calibri"/>
                <w:color w:val="000000"/>
                <w:sz w:val="22"/>
                <w:szCs w:val="22"/>
              </w:rPr>
            </w:pPr>
            <w:ins w:id="36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27" w:author="Matheus Gomes Faria" w:date="2019-03-13T18:58:00Z"/>
                <w:rFonts w:ascii="Calibri" w:hAnsi="Calibri" w:cs="Calibri"/>
                <w:color w:val="000000"/>
                <w:sz w:val="22"/>
                <w:szCs w:val="22"/>
              </w:rPr>
            </w:pPr>
            <w:ins w:id="36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30" w:author="Matheus Gomes Faria" w:date="2019-03-13T18:58:00Z"/>
                <w:rFonts w:ascii="Calibri" w:hAnsi="Calibri" w:cs="Calibri"/>
                <w:color w:val="000000"/>
                <w:sz w:val="22"/>
                <w:szCs w:val="22"/>
              </w:rPr>
            </w:pPr>
            <w:ins w:id="36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33" w:author="Matheus Gomes Faria" w:date="2019-03-13T18:58:00Z"/>
                <w:rFonts w:ascii="Calibri" w:hAnsi="Calibri" w:cs="Calibri"/>
                <w:color w:val="000000"/>
                <w:sz w:val="22"/>
                <w:szCs w:val="22"/>
              </w:rPr>
            </w:pPr>
            <w:ins w:id="36234" w:author="Matheus Gomes Faria" w:date="2019-03-13T18:58:00Z">
              <w:r w:rsidRPr="00CB0E70">
                <w:rPr>
                  <w:rFonts w:ascii="Calibri" w:hAnsi="Calibri" w:cs="Calibri"/>
                  <w:color w:val="000000"/>
                  <w:sz w:val="22"/>
                  <w:szCs w:val="22"/>
                </w:rPr>
                <w:t>QPC7839  </w:t>
              </w:r>
            </w:ins>
          </w:p>
        </w:tc>
        <w:tc>
          <w:tcPr>
            <w:tcW w:w="1160" w:type="dxa"/>
            <w:tcBorders>
              <w:top w:val="nil"/>
              <w:left w:val="nil"/>
              <w:bottom w:val="single" w:sz="4" w:space="0" w:color="auto"/>
              <w:right w:val="single" w:sz="4" w:space="0" w:color="auto"/>
            </w:tcBorders>
            <w:shd w:val="clear" w:color="auto" w:fill="auto"/>
            <w:noWrap/>
            <w:vAlign w:val="center"/>
            <w:hideMark/>
            <w:tcPrChange w:id="36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36" w:author="Matheus Gomes Faria" w:date="2019-03-13T18:58:00Z"/>
                <w:rFonts w:ascii="Calibri" w:hAnsi="Calibri" w:cs="Calibri"/>
                <w:color w:val="000000"/>
                <w:sz w:val="22"/>
                <w:szCs w:val="22"/>
              </w:rPr>
            </w:pPr>
            <w:ins w:id="36237" w:author="Matheus Gomes Faria" w:date="2019-03-13T18:58:00Z">
              <w:r w:rsidRPr="00CB0E70">
                <w:rPr>
                  <w:rFonts w:ascii="Calibri" w:hAnsi="Calibri" w:cs="Calibri"/>
                  <w:color w:val="000000"/>
                  <w:sz w:val="22"/>
                  <w:szCs w:val="22"/>
                </w:rPr>
                <w:t>1165297830</w:t>
              </w:r>
            </w:ins>
          </w:p>
        </w:tc>
        <w:tc>
          <w:tcPr>
            <w:tcW w:w="820" w:type="dxa"/>
            <w:tcBorders>
              <w:top w:val="nil"/>
              <w:left w:val="nil"/>
              <w:bottom w:val="single" w:sz="4" w:space="0" w:color="auto"/>
              <w:right w:val="single" w:sz="4" w:space="0" w:color="auto"/>
            </w:tcBorders>
            <w:shd w:val="clear" w:color="auto" w:fill="auto"/>
            <w:noWrap/>
            <w:vAlign w:val="center"/>
            <w:hideMark/>
            <w:tcPrChange w:id="36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39" w:author="Matheus Gomes Faria" w:date="2019-03-13T18:58:00Z"/>
                <w:rFonts w:ascii="Calibri" w:hAnsi="Calibri" w:cs="Calibri"/>
                <w:color w:val="000000"/>
                <w:sz w:val="22"/>
                <w:szCs w:val="22"/>
              </w:rPr>
            </w:pPr>
            <w:ins w:id="362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42" w:author="Matheus Gomes Faria" w:date="2019-03-13T18:58:00Z"/>
                <w:rFonts w:ascii="Calibri" w:hAnsi="Calibri" w:cs="Calibri"/>
                <w:color w:val="000000"/>
                <w:sz w:val="22"/>
                <w:szCs w:val="22"/>
              </w:rPr>
            </w:pPr>
            <w:ins w:id="362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45" w:author="Matheus Gomes Faria" w:date="2019-03-13T18:58:00Z"/>
                <w:rFonts w:ascii="Calibri" w:hAnsi="Calibri" w:cs="Calibri"/>
                <w:color w:val="000000"/>
                <w:sz w:val="22"/>
                <w:szCs w:val="22"/>
              </w:rPr>
            </w:pPr>
            <w:ins w:id="36246"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48" w:author="Matheus Gomes Faria" w:date="2019-03-13T18:58:00Z"/>
                <w:rFonts w:ascii="Calibri" w:hAnsi="Calibri" w:cs="Calibri"/>
                <w:color w:val="000000"/>
                <w:sz w:val="22"/>
                <w:szCs w:val="22"/>
              </w:rPr>
            </w:pPr>
            <w:ins w:id="3624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250" w:author="Matheus Gomes Faria" w:date="2019-03-13T18:58:00Z"/>
          <w:trPrChange w:id="36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53" w:author="Matheus Gomes Faria" w:date="2019-03-13T18:58:00Z"/>
                <w:rFonts w:ascii="Calibri" w:hAnsi="Calibri" w:cs="Calibri"/>
                <w:color w:val="000000"/>
                <w:sz w:val="22"/>
                <w:szCs w:val="22"/>
              </w:rPr>
            </w:pPr>
            <w:ins w:id="36254" w:author="Matheus Gomes Faria" w:date="2019-03-13T18:58:00Z">
              <w:r w:rsidRPr="00CB0E70">
                <w:rPr>
                  <w:rFonts w:ascii="Calibri" w:hAnsi="Calibri" w:cs="Calibri"/>
                  <w:color w:val="000000"/>
                  <w:sz w:val="22"/>
                  <w:szCs w:val="22"/>
                </w:rPr>
                <w:t>9BD195B4NK0846372</w:t>
              </w:r>
            </w:ins>
          </w:p>
        </w:tc>
        <w:tc>
          <w:tcPr>
            <w:tcW w:w="840" w:type="dxa"/>
            <w:tcBorders>
              <w:top w:val="nil"/>
              <w:left w:val="nil"/>
              <w:bottom w:val="single" w:sz="4" w:space="0" w:color="auto"/>
              <w:right w:val="single" w:sz="4" w:space="0" w:color="auto"/>
            </w:tcBorders>
            <w:shd w:val="clear" w:color="auto" w:fill="auto"/>
            <w:noWrap/>
            <w:vAlign w:val="center"/>
            <w:hideMark/>
            <w:tcPrChange w:id="36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56" w:author="Matheus Gomes Faria" w:date="2019-03-13T18:58:00Z"/>
                <w:rFonts w:ascii="Calibri" w:hAnsi="Calibri" w:cs="Calibri"/>
                <w:color w:val="000000"/>
                <w:sz w:val="22"/>
                <w:szCs w:val="22"/>
              </w:rPr>
            </w:pPr>
            <w:ins w:id="36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59" w:author="Matheus Gomes Faria" w:date="2019-03-13T18:58:00Z"/>
                <w:rFonts w:ascii="Calibri" w:hAnsi="Calibri" w:cs="Calibri"/>
                <w:color w:val="000000"/>
                <w:sz w:val="22"/>
                <w:szCs w:val="22"/>
              </w:rPr>
            </w:pPr>
            <w:ins w:id="36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62" w:author="Matheus Gomes Faria" w:date="2019-03-13T18:58:00Z"/>
                <w:rFonts w:ascii="Calibri" w:hAnsi="Calibri" w:cs="Calibri"/>
                <w:color w:val="000000"/>
                <w:sz w:val="22"/>
                <w:szCs w:val="22"/>
              </w:rPr>
            </w:pPr>
            <w:ins w:id="36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65" w:author="Matheus Gomes Faria" w:date="2019-03-13T18:58:00Z"/>
                <w:rFonts w:ascii="Calibri" w:hAnsi="Calibri" w:cs="Calibri"/>
                <w:color w:val="000000"/>
                <w:sz w:val="22"/>
                <w:szCs w:val="22"/>
              </w:rPr>
            </w:pPr>
            <w:ins w:id="36266" w:author="Matheus Gomes Faria" w:date="2019-03-13T18:58:00Z">
              <w:r w:rsidRPr="00CB0E70">
                <w:rPr>
                  <w:rFonts w:ascii="Calibri" w:hAnsi="Calibri" w:cs="Calibri"/>
                  <w:color w:val="000000"/>
                  <w:sz w:val="22"/>
                  <w:szCs w:val="22"/>
                </w:rPr>
                <w:t>QPC7837  </w:t>
              </w:r>
            </w:ins>
          </w:p>
        </w:tc>
        <w:tc>
          <w:tcPr>
            <w:tcW w:w="1160" w:type="dxa"/>
            <w:tcBorders>
              <w:top w:val="nil"/>
              <w:left w:val="nil"/>
              <w:bottom w:val="single" w:sz="4" w:space="0" w:color="auto"/>
              <w:right w:val="single" w:sz="4" w:space="0" w:color="auto"/>
            </w:tcBorders>
            <w:shd w:val="clear" w:color="auto" w:fill="auto"/>
            <w:noWrap/>
            <w:vAlign w:val="center"/>
            <w:hideMark/>
            <w:tcPrChange w:id="36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68" w:author="Matheus Gomes Faria" w:date="2019-03-13T18:58:00Z"/>
                <w:rFonts w:ascii="Calibri" w:hAnsi="Calibri" w:cs="Calibri"/>
                <w:color w:val="000000"/>
                <w:sz w:val="22"/>
                <w:szCs w:val="22"/>
              </w:rPr>
            </w:pPr>
            <w:ins w:id="36269" w:author="Matheus Gomes Faria" w:date="2019-03-13T18:58:00Z">
              <w:r w:rsidRPr="00CB0E70">
                <w:rPr>
                  <w:rFonts w:ascii="Calibri" w:hAnsi="Calibri" w:cs="Calibri"/>
                  <w:color w:val="000000"/>
                  <w:sz w:val="22"/>
                  <w:szCs w:val="22"/>
                </w:rPr>
                <w:t>1165297814</w:t>
              </w:r>
            </w:ins>
          </w:p>
        </w:tc>
        <w:tc>
          <w:tcPr>
            <w:tcW w:w="820" w:type="dxa"/>
            <w:tcBorders>
              <w:top w:val="nil"/>
              <w:left w:val="nil"/>
              <w:bottom w:val="single" w:sz="4" w:space="0" w:color="auto"/>
              <w:right w:val="single" w:sz="4" w:space="0" w:color="auto"/>
            </w:tcBorders>
            <w:shd w:val="clear" w:color="auto" w:fill="auto"/>
            <w:noWrap/>
            <w:vAlign w:val="center"/>
            <w:hideMark/>
            <w:tcPrChange w:id="36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71" w:author="Matheus Gomes Faria" w:date="2019-03-13T18:58:00Z"/>
                <w:rFonts w:ascii="Calibri" w:hAnsi="Calibri" w:cs="Calibri"/>
                <w:color w:val="000000"/>
                <w:sz w:val="22"/>
                <w:szCs w:val="22"/>
              </w:rPr>
            </w:pPr>
            <w:ins w:id="362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74" w:author="Matheus Gomes Faria" w:date="2019-03-13T18:58:00Z"/>
                <w:rFonts w:ascii="Calibri" w:hAnsi="Calibri" w:cs="Calibri"/>
                <w:color w:val="000000"/>
                <w:sz w:val="22"/>
                <w:szCs w:val="22"/>
              </w:rPr>
            </w:pPr>
            <w:ins w:id="362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77" w:author="Matheus Gomes Faria" w:date="2019-03-13T18:58:00Z"/>
                <w:rFonts w:ascii="Calibri" w:hAnsi="Calibri" w:cs="Calibri"/>
                <w:color w:val="000000"/>
                <w:sz w:val="22"/>
                <w:szCs w:val="22"/>
              </w:rPr>
            </w:pPr>
            <w:ins w:id="36278"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80" w:author="Matheus Gomes Faria" w:date="2019-03-13T18:58:00Z"/>
                <w:rFonts w:ascii="Calibri" w:hAnsi="Calibri" w:cs="Calibri"/>
                <w:color w:val="000000"/>
                <w:sz w:val="22"/>
                <w:szCs w:val="22"/>
              </w:rPr>
            </w:pPr>
            <w:ins w:id="3628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282" w:author="Matheus Gomes Faria" w:date="2019-03-13T18:58:00Z"/>
          <w:trPrChange w:id="36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85" w:author="Matheus Gomes Faria" w:date="2019-03-13T18:58:00Z"/>
                <w:rFonts w:ascii="Calibri" w:hAnsi="Calibri" w:cs="Calibri"/>
                <w:color w:val="000000"/>
                <w:sz w:val="22"/>
                <w:szCs w:val="22"/>
              </w:rPr>
            </w:pPr>
            <w:ins w:id="36286" w:author="Matheus Gomes Faria" w:date="2019-03-13T18:58:00Z">
              <w:r w:rsidRPr="00CB0E70">
                <w:rPr>
                  <w:rFonts w:ascii="Calibri" w:hAnsi="Calibri" w:cs="Calibri"/>
                  <w:color w:val="000000"/>
                  <w:sz w:val="22"/>
                  <w:szCs w:val="22"/>
                </w:rPr>
                <w:lastRenderedPageBreak/>
                <w:t>9BD195B4NK0846328</w:t>
              </w:r>
            </w:ins>
          </w:p>
        </w:tc>
        <w:tc>
          <w:tcPr>
            <w:tcW w:w="840" w:type="dxa"/>
            <w:tcBorders>
              <w:top w:val="nil"/>
              <w:left w:val="nil"/>
              <w:bottom w:val="single" w:sz="4" w:space="0" w:color="auto"/>
              <w:right w:val="single" w:sz="4" w:space="0" w:color="auto"/>
            </w:tcBorders>
            <w:shd w:val="clear" w:color="auto" w:fill="auto"/>
            <w:noWrap/>
            <w:vAlign w:val="center"/>
            <w:hideMark/>
            <w:tcPrChange w:id="36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88" w:author="Matheus Gomes Faria" w:date="2019-03-13T18:58:00Z"/>
                <w:rFonts w:ascii="Calibri" w:hAnsi="Calibri" w:cs="Calibri"/>
                <w:color w:val="000000"/>
                <w:sz w:val="22"/>
                <w:szCs w:val="22"/>
              </w:rPr>
            </w:pPr>
            <w:ins w:id="36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91" w:author="Matheus Gomes Faria" w:date="2019-03-13T18:58:00Z"/>
                <w:rFonts w:ascii="Calibri" w:hAnsi="Calibri" w:cs="Calibri"/>
                <w:color w:val="000000"/>
                <w:sz w:val="22"/>
                <w:szCs w:val="22"/>
              </w:rPr>
            </w:pPr>
            <w:ins w:id="36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94" w:author="Matheus Gomes Faria" w:date="2019-03-13T18:58:00Z"/>
                <w:rFonts w:ascii="Calibri" w:hAnsi="Calibri" w:cs="Calibri"/>
                <w:color w:val="000000"/>
                <w:sz w:val="22"/>
                <w:szCs w:val="22"/>
              </w:rPr>
            </w:pPr>
            <w:ins w:id="36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297" w:author="Matheus Gomes Faria" w:date="2019-03-13T18:58:00Z"/>
                <w:rFonts w:ascii="Calibri" w:hAnsi="Calibri" w:cs="Calibri"/>
                <w:color w:val="000000"/>
                <w:sz w:val="22"/>
                <w:szCs w:val="22"/>
              </w:rPr>
            </w:pPr>
            <w:ins w:id="36298" w:author="Matheus Gomes Faria" w:date="2019-03-13T18:58:00Z">
              <w:r w:rsidRPr="00CB0E70">
                <w:rPr>
                  <w:rFonts w:ascii="Calibri" w:hAnsi="Calibri" w:cs="Calibri"/>
                  <w:color w:val="000000"/>
                  <w:sz w:val="22"/>
                  <w:szCs w:val="22"/>
                </w:rPr>
                <w:t>QPC7836  </w:t>
              </w:r>
            </w:ins>
          </w:p>
        </w:tc>
        <w:tc>
          <w:tcPr>
            <w:tcW w:w="1160" w:type="dxa"/>
            <w:tcBorders>
              <w:top w:val="nil"/>
              <w:left w:val="nil"/>
              <w:bottom w:val="single" w:sz="4" w:space="0" w:color="auto"/>
              <w:right w:val="single" w:sz="4" w:space="0" w:color="auto"/>
            </w:tcBorders>
            <w:shd w:val="clear" w:color="auto" w:fill="auto"/>
            <w:noWrap/>
            <w:vAlign w:val="center"/>
            <w:hideMark/>
            <w:tcPrChange w:id="36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00" w:author="Matheus Gomes Faria" w:date="2019-03-13T18:58:00Z"/>
                <w:rFonts w:ascii="Calibri" w:hAnsi="Calibri" w:cs="Calibri"/>
                <w:color w:val="000000"/>
                <w:sz w:val="22"/>
                <w:szCs w:val="22"/>
              </w:rPr>
            </w:pPr>
            <w:ins w:id="36301" w:author="Matheus Gomes Faria" w:date="2019-03-13T18:58:00Z">
              <w:r w:rsidRPr="00CB0E70">
                <w:rPr>
                  <w:rFonts w:ascii="Calibri" w:hAnsi="Calibri" w:cs="Calibri"/>
                  <w:color w:val="000000"/>
                  <w:sz w:val="22"/>
                  <w:szCs w:val="22"/>
                </w:rPr>
                <w:t>1165297806</w:t>
              </w:r>
            </w:ins>
          </w:p>
        </w:tc>
        <w:tc>
          <w:tcPr>
            <w:tcW w:w="820" w:type="dxa"/>
            <w:tcBorders>
              <w:top w:val="nil"/>
              <w:left w:val="nil"/>
              <w:bottom w:val="single" w:sz="4" w:space="0" w:color="auto"/>
              <w:right w:val="single" w:sz="4" w:space="0" w:color="auto"/>
            </w:tcBorders>
            <w:shd w:val="clear" w:color="auto" w:fill="auto"/>
            <w:noWrap/>
            <w:vAlign w:val="center"/>
            <w:hideMark/>
            <w:tcPrChange w:id="36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03" w:author="Matheus Gomes Faria" w:date="2019-03-13T18:58:00Z"/>
                <w:rFonts w:ascii="Calibri" w:hAnsi="Calibri" w:cs="Calibri"/>
                <w:color w:val="000000"/>
                <w:sz w:val="22"/>
                <w:szCs w:val="22"/>
              </w:rPr>
            </w:pPr>
            <w:ins w:id="363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06" w:author="Matheus Gomes Faria" w:date="2019-03-13T18:58:00Z"/>
                <w:rFonts w:ascii="Calibri" w:hAnsi="Calibri" w:cs="Calibri"/>
                <w:color w:val="000000"/>
                <w:sz w:val="22"/>
                <w:szCs w:val="22"/>
              </w:rPr>
            </w:pPr>
            <w:ins w:id="363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09" w:author="Matheus Gomes Faria" w:date="2019-03-13T18:58:00Z"/>
                <w:rFonts w:ascii="Calibri" w:hAnsi="Calibri" w:cs="Calibri"/>
                <w:color w:val="000000"/>
                <w:sz w:val="22"/>
                <w:szCs w:val="22"/>
              </w:rPr>
            </w:pPr>
            <w:ins w:id="36310"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12" w:author="Matheus Gomes Faria" w:date="2019-03-13T18:58:00Z"/>
                <w:rFonts w:ascii="Calibri" w:hAnsi="Calibri" w:cs="Calibri"/>
                <w:color w:val="000000"/>
                <w:sz w:val="22"/>
                <w:szCs w:val="22"/>
              </w:rPr>
            </w:pPr>
            <w:ins w:id="3631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314" w:author="Matheus Gomes Faria" w:date="2019-03-13T18:58:00Z"/>
          <w:trPrChange w:id="36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17" w:author="Matheus Gomes Faria" w:date="2019-03-13T18:58:00Z"/>
                <w:rFonts w:ascii="Calibri" w:hAnsi="Calibri" w:cs="Calibri"/>
                <w:color w:val="000000"/>
                <w:sz w:val="22"/>
                <w:szCs w:val="22"/>
              </w:rPr>
            </w:pPr>
            <w:ins w:id="36318" w:author="Matheus Gomes Faria" w:date="2019-03-13T18:58:00Z">
              <w:r w:rsidRPr="00CB0E70">
                <w:rPr>
                  <w:rFonts w:ascii="Calibri" w:hAnsi="Calibri" w:cs="Calibri"/>
                  <w:color w:val="000000"/>
                  <w:sz w:val="22"/>
                  <w:szCs w:val="22"/>
                </w:rPr>
                <w:t>9BD195B4NK0846316</w:t>
              </w:r>
            </w:ins>
          </w:p>
        </w:tc>
        <w:tc>
          <w:tcPr>
            <w:tcW w:w="840" w:type="dxa"/>
            <w:tcBorders>
              <w:top w:val="nil"/>
              <w:left w:val="nil"/>
              <w:bottom w:val="single" w:sz="4" w:space="0" w:color="auto"/>
              <w:right w:val="single" w:sz="4" w:space="0" w:color="auto"/>
            </w:tcBorders>
            <w:shd w:val="clear" w:color="auto" w:fill="auto"/>
            <w:noWrap/>
            <w:vAlign w:val="center"/>
            <w:hideMark/>
            <w:tcPrChange w:id="36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20" w:author="Matheus Gomes Faria" w:date="2019-03-13T18:58:00Z"/>
                <w:rFonts w:ascii="Calibri" w:hAnsi="Calibri" w:cs="Calibri"/>
                <w:color w:val="000000"/>
                <w:sz w:val="22"/>
                <w:szCs w:val="22"/>
              </w:rPr>
            </w:pPr>
            <w:ins w:id="36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23" w:author="Matheus Gomes Faria" w:date="2019-03-13T18:58:00Z"/>
                <w:rFonts w:ascii="Calibri" w:hAnsi="Calibri" w:cs="Calibri"/>
                <w:color w:val="000000"/>
                <w:sz w:val="22"/>
                <w:szCs w:val="22"/>
              </w:rPr>
            </w:pPr>
            <w:ins w:id="36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26" w:author="Matheus Gomes Faria" w:date="2019-03-13T18:58:00Z"/>
                <w:rFonts w:ascii="Calibri" w:hAnsi="Calibri" w:cs="Calibri"/>
                <w:color w:val="000000"/>
                <w:sz w:val="22"/>
                <w:szCs w:val="22"/>
              </w:rPr>
            </w:pPr>
            <w:ins w:id="36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29" w:author="Matheus Gomes Faria" w:date="2019-03-13T18:58:00Z"/>
                <w:rFonts w:ascii="Calibri" w:hAnsi="Calibri" w:cs="Calibri"/>
                <w:color w:val="000000"/>
                <w:sz w:val="22"/>
                <w:szCs w:val="22"/>
              </w:rPr>
            </w:pPr>
            <w:ins w:id="36330" w:author="Matheus Gomes Faria" w:date="2019-03-13T18:58:00Z">
              <w:r w:rsidRPr="00CB0E70">
                <w:rPr>
                  <w:rFonts w:ascii="Calibri" w:hAnsi="Calibri" w:cs="Calibri"/>
                  <w:color w:val="000000"/>
                  <w:sz w:val="22"/>
                  <w:szCs w:val="22"/>
                </w:rPr>
                <w:t>QPC7835  </w:t>
              </w:r>
            </w:ins>
          </w:p>
        </w:tc>
        <w:tc>
          <w:tcPr>
            <w:tcW w:w="1160" w:type="dxa"/>
            <w:tcBorders>
              <w:top w:val="nil"/>
              <w:left w:val="nil"/>
              <w:bottom w:val="single" w:sz="4" w:space="0" w:color="auto"/>
              <w:right w:val="single" w:sz="4" w:space="0" w:color="auto"/>
            </w:tcBorders>
            <w:shd w:val="clear" w:color="auto" w:fill="auto"/>
            <w:noWrap/>
            <w:vAlign w:val="center"/>
            <w:hideMark/>
            <w:tcPrChange w:id="36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32" w:author="Matheus Gomes Faria" w:date="2019-03-13T18:58:00Z"/>
                <w:rFonts w:ascii="Calibri" w:hAnsi="Calibri" w:cs="Calibri"/>
                <w:color w:val="000000"/>
                <w:sz w:val="22"/>
                <w:szCs w:val="22"/>
              </w:rPr>
            </w:pPr>
            <w:ins w:id="36333" w:author="Matheus Gomes Faria" w:date="2019-03-13T18:58:00Z">
              <w:r w:rsidRPr="00CB0E70">
                <w:rPr>
                  <w:rFonts w:ascii="Calibri" w:hAnsi="Calibri" w:cs="Calibri"/>
                  <w:color w:val="000000"/>
                  <w:sz w:val="22"/>
                  <w:szCs w:val="22"/>
                </w:rPr>
                <w:t>1165297792</w:t>
              </w:r>
            </w:ins>
          </w:p>
        </w:tc>
        <w:tc>
          <w:tcPr>
            <w:tcW w:w="820" w:type="dxa"/>
            <w:tcBorders>
              <w:top w:val="nil"/>
              <w:left w:val="nil"/>
              <w:bottom w:val="single" w:sz="4" w:space="0" w:color="auto"/>
              <w:right w:val="single" w:sz="4" w:space="0" w:color="auto"/>
            </w:tcBorders>
            <w:shd w:val="clear" w:color="auto" w:fill="auto"/>
            <w:noWrap/>
            <w:vAlign w:val="center"/>
            <w:hideMark/>
            <w:tcPrChange w:id="36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35" w:author="Matheus Gomes Faria" w:date="2019-03-13T18:58:00Z"/>
                <w:rFonts w:ascii="Calibri" w:hAnsi="Calibri" w:cs="Calibri"/>
                <w:color w:val="000000"/>
                <w:sz w:val="22"/>
                <w:szCs w:val="22"/>
              </w:rPr>
            </w:pPr>
            <w:ins w:id="363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38" w:author="Matheus Gomes Faria" w:date="2019-03-13T18:58:00Z"/>
                <w:rFonts w:ascii="Calibri" w:hAnsi="Calibri" w:cs="Calibri"/>
                <w:color w:val="000000"/>
                <w:sz w:val="22"/>
                <w:szCs w:val="22"/>
              </w:rPr>
            </w:pPr>
            <w:ins w:id="363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41" w:author="Matheus Gomes Faria" w:date="2019-03-13T18:58:00Z"/>
                <w:rFonts w:ascii="Calibri" w:hAnsi="Calibri" w:cs="Calibri"/>
                <w:color w:val="000000"/>
                <w:sz w:val="22"/>
                <w:szCs w:val="22"/>
              </w:rPr>
            </w:pPr>
            <w:ins w:id="36342"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44" w:author="Matheus Gomes Faria" w:date="2019-03-13T18:58:00Z"/>
                <w:rFonts w:ascii="Calibri" w:hAnsi="Calibri" w:cs="Calibri"/>
                <w:color w:val="000000"/>
                <w:sz w:val="22"/>
                <w:szCs w:val="22"/>
              </w:rPr>
            </w:pPr>
            <w:ins w:id="3634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346" w:author="Matheus Gomes Faria" w:date="2019-03-13T18:58:00Z"/>
          <w:trPrChange w:id="36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49" w:author="Matheus Gomes Faria" w:date="2019-03-13T18:58:00Z"/>
                <w:rFonts w:ascii="Calibri" w:hAnsi="Calibri" w:cs="Calibri"/>
                <w:color w:val="000000"/>
                <w:sz w:val="22"/>
                <w:szCs w:val="22"/>
              </w:rPr>
            </w:pPr>
            <w:ins w:id="36350" w:author="Matheus Gomes Faria" w:date="2019-03-13T18:58:00Z">
              <w:r w:rsidRPr="00CB0E70">
                <w:rPr>
                  <w:rFonts w:ascii="Calibri" w:hAnsi="Calibri" w:cs="Calibri"/>
                  <w:color w:val="000000"/>
                  <w:sz w:val="22"/>
                  <w:szCs w:val="22"/>
                </w:rPr>
                <w:t>9BD195B4NK0846293</w:t>
              </w:r>
            </w:ins>
          </w:p>
        </w:tc>
        <w:tc>
          <w:tcPr>
            <w:tcW w:w="840" w:type="dxa"/>
            <w:tcBorders>
              <w:top w:val="nil"/>
              <w:left w:val="nil"/>
              <w:bottom w:val="single" w:sz="4" w:space="0" w:color="auto"/>
              <w:right w:val="single" w:sz="4" w:space="0" w:color="auto"/>
            </w:tcBorders>
            <w:shd w:val="clear" w:color="auto" w:fill="auto"/>
            <w:noWrap/>
            <w:vAlign w:val="center"/>
            <w:hideMark/>
            <w:tcPrChange w:id="36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52" w:author="Matheus Gomes Faria" w:date="2019-03-13T18:58:00Z"/>
                <w:rFonts w:ascii="Calibri" w:hAnsi="Calibri" w:cs="Calibri"/>
                <w:color w:val="000000"/>
                <w:sz w:val="22"/>
                <w:szCs w:val="22"/>
              </w:rPr>
            </w:pPr>
            <w:ins w:id="36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55" w:author="Matheus Gomes Faria" w:date="2019-03-13T18:58:00Z"/>
                <w:rFonts w:ascii="Calibri" w:hAnsi="Calibri" w:cs="Calibri"/>
                <w:color w:val="000000"/>
                <w:sz w:val="22"/>
                <w:szCs w:val="22"/>
              </w:rPr>
            </w:pPr>
            <w:ins w:id="36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58" w:author="Matheus Gomes Faria" w:date="2019-03-13T18:58:00Z"/>
                <w:rFonts w:ascii="Calibri" w:hAnsi="Calibri" w:cs="Calibri"/>
                <w:color w:val="000000"/>
                <w:sz w:val="22"/>
                <w:szCs w:val="22"/>
              </w:rPr>
            </w:pPr>
            <w:ins w:id="36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61" w:author="Matheus Gomes Faria" w:date="2019-03-13T18:58:00Z"/>
                <w:rFonts w:ascii="Calibri" w:hAnsi="Calibri" w:cs="Calibri"/>
                <w:color w:val="000000"/>
                <w:sz w:val="22"/>
                <w:szCs w:val="22"/>
              </w:rPr>
            </w:pPr>
            <w:ins w:id="36362" w:author="Matheus Gomes Faria" w:date="2019-03-13T18:58:00Z">
              <w:r w:rsidRPr="00CB0E70">
                <w:rPr>
                  <w:rFonts w:ascii="Calibri" w:hAnsi="Calibri" w:cs="Calibri"/>
                  <w:color w:val="000000"/>
                  <w:sz w:val="22"/>
                  <w:szCs w:val="22"/>
                </w:rPr>
                <w:t>QPC7834  </w:t>
              </w:r>
            </w:ins>
          </w:p>
        </w:tc>
        <w:tc>
          <w:tcPr>
            <w:tcW w:w="1160" w:type="dxa"/>
            <w:tcBorders>
              <w:top w:val="nil"/>
              <w:left w:val="nil"/>
              <w:bottom w:val="single" w:sz="4" w:space="0" w:color="auto"/>
              <w:right w:val="single" w:sz="4" w:space="0" w:color="auto"/>
            </w:tcBorders>
            <w:shd w:val="clear" w:color="auto" w:fill="auto"/>
            <w:noWrap/>
            <w:vAlign w:val="center"/>
            <w:hideMark/>
            <w:tcPrChange w:id="36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64" w:author="Matheus Gomes Faria" w:date="2019-03-13T18:58:00Z"/>
                <w:rFonts w:ascii="Calibri" w:hAnsi="Calibri" w:cs="Calibri"/>
                <w:color w:val="000000"/>
                <w:sz w:val="22"/>
                <w:szCs w:val="22"/>
              </w:rPr>
            </w:pPr>
            <w:ins w:id="36365" w:author="Matheus Gomes Faria" w:date="2019-03-13T18:58:00Z">
              <w:r w:rsidRPr="00CB0E70">
                <w:rPr>
                  <w:rFonts w:ascii="Calibri" w:hAnsi="Calibri" w:cs="Calibri"/>
                  <w:color w:val="000000"/>
                  <w:sz w:val="22"/>
                  <w:szCs w:val="22"/>
                </w:rPr>
                <w:t>1165297784</w:t>
              </w:r>
            </w:ins>
          </w:p>
        </w:tc>
        <w:tc>
          <w:tcPr>
            <w:tcW w:w="820" w:type="dxa"/>
            <w:tcBorders>
              <w:top w:val="nil"/>
              <w:left w:val="nil"/>
              <w:bottom w:val="single" w:sz="4" w:space="0" w:color="auto"/>
              <w:right w:val="single" w:sz="4" w:space="0" w:color="auto"/>
            </w:tcBorders>
            <w:shd w:val="clear" w:color="auto" w:fill="auto"/>
            <w:noWrap/>
            <w:vAlign w:val="center"/>
            <w:hideMark/>
            <w:tcPrChange w:id="36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67" w:author="Matheus Gomes Faria" w:date="2019-03-13T18:58:00Z"/>
                <w:rFonts w:ascii="Calibri" w:hAnsi="Calibri" w:cs="Calibri"/>
                <w:color w:val="000000"/>
                <w:sz w:val="22"/>
                <w:szCs w:val="22"/>
              </w:rPr>
            </w:pPr>
            <w:ins w:id="363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70" w:author="Matheus Gomes Faria" w:date="2019-03-13T18:58:00Z"/>
                <w:rFonts w:ascii="Calibri" w:hAnsi="Calibri" w:cs="Calibri"/>
                <w:color w:val="000000"/>
                <w:sz w:val="22"/>
                <w:szCs w:val="22"/>
              </w:rPr>
            </w:pPr>
            <w:ins w:id="363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73" w:author="Matheus Gomes Faria" w:date="2019-03-13T18:58:00Z"/>
                <w:rFonts w:ascii="Calibri" w:hAnsi="Calibri" w:cs="Calibri"/>
                <w:color w:val="000000"/>
                <w:sz w:val="22"/>
                <w:szCs w:val="22"/>
              </w:rPr>
            </w:pPr>
            <w:ins w:id="36374"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76" w:author="Matheus Gomes Faria" w:date="2019-03-13T18:58:00Z"/>
                <w:rFonts w:ascii="Calibri" w:hAnsi="Calibri" w:cs="Calibri"/>
                <w:color w:val="000000"/>
                <w:sz w:val="22"/>
                <w:szCs w:val="22"/>
              </w:rPr>
            </w:pPr>
            <w:ins w:id="3637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378" w:author="Matheus Gomes Faria" w:date="2019-03-13T18:58:00Z"/>
          <w:trPrChange w:id="36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81" w:author="Matheus Gomes Faria" w:date="2019-03-13T18:58:00Z"/>
                <w:rFonts w:ascii="Calibri" w:hAnsi="Calibri" w:cs="Calibri"/>
                <w:color w:val="000000"/>
                <w:sz w:val="22"/>
                <w:szCs w:val="22"/>
              </w:rPr>
            </w:pPr>
            <w:ins w:id="36382" w:author="Matheus Gomes Faria" w:date="2019-03-13T18:58:00Z">
              <w:r w:rsidRPr="00CB0E70">
                <w:rPr>
                  <w:rFonts w:ascii="Calibri" w:hAnsi="Calibri" w:cs="Calibri"/>
                  <w:color w:val="000000"/>
                  <w:sz w:val="22"/>
                  <w:szCs w:val="22"/>
                </w:rPr>
                <w:t>9BD195B4NK0846235</w:t>
              </w:r>
            </w:ins>
          </w:p>
        </w:tc>
        <w:tc>
          <w:tcPr>
            <w:tcW w:w="840" w:type="dxa"/>
            <w:tcBorders>
              <w:top w:val="nil"/>
              <w:left w:val="nil"/>
              <w:bottom w:val="single" w:sz="4" w:space="0" w:color="auto"/>
              <w:right w:val="single" w:sz="4" w:space="0" w:color="auto"/>
            </w:tcBorders>
            <w:shd w:val="clear" w:color="auto" w:fill="auto"/>
            <w:noWrap/>
            <w:vAlign w:val="center"/>
            <w:hideMark/>
            <w:tcPrChange w:id="36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84" w:author="Matheus Gomes Faria" w:date="2019-03-13T18:58:00Z"/>
                <w:rFonts w:ascii="Calibri" w:hAnsi="Calibri" w:cs="Calibri"/>
                <w:color w:val="000000"/>
                <w:sz w:val="22"/>
                <w:szCs w:val="22"/>
              </w:rPr>
            </w:pPr>
            <w:ins w:id="36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87" w:author="Matheus Gomes Faria" w:date="2019-03-13T18:58:00Z"/>
                <w:rFonts w:ascii="Calibri" w:hAnsi="Calibri" w:cs="Calibri"/>
                <w:color w:val="000000"/>
                <w:sz w:val="22"/>
                <w:szCs w:val="22"/>
              </w:rPr>
            </w:pPr>
            <w:ins w:id="36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90" w:author="Matheus Gomes Faria" w:date="2019-03-13T18:58:00Z"/>
                <w:rFonts w:ascii="Calibri" w:hAnsi="Calibri" w:cs="Calibri"/>
                <w:color w:val="000000"/>
                <w:sz w:val="22"/>
                <w:szCs w:val="22"/>
              </w:rPr>
            </w:pPr>
            <w:ins w:id="36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93" w:author="Matheus Gomes Faria" w:date="2019-03-13T18:58:00Z"/>
                <w:rFonts w:ascii="Calibri" w:hAnsi="Calibri" w:cs="Calibri"/>
                <w:color w:val="000000"/>
                <w:sz w:val="22"/>
                <w:szCs w:val="22"/>
              </w:rPr>
            </w:pPr>
            <w:ins w:id="36394" w:author="Matheus Gomes Faria" w:date="2019-03-13T18:58:00Z">
              <w:r w:rsidRPr="00CB0E70">
                <w:rPr>
                  <w:rFonts w:ascii="Calibri" w:hAnsi="Calibri" w:cs="Calibri"/>
                  <w:color w:val="000000"/>
                  <w:sz w:val="22"/>
                  <w:szCs w:val="22"/>
                </w:rPr>
                <w:t>QPC7833  </w:t>
              </w:r>
            </w:ins>
          </w:p>
        </w:tc>
        <w:tc>
          <w:tcPr>
            <w:tcW w:w="1160" w:type="dxa"/>
            <w:tcBorders>
              <w:top w:val="nil"/>
              <w:left w:val="nil"/>
              <w:bottom w:val="single" w:sz="4" w:space="0" w:color="auto"/>
              <w:right w:val="single" w:sz="4" w:space="0" w:color="auto"/>
            </w:tcBorders>
            <w:shd w:val="clear" w:color="auto" w:fill="auto"/>
            <w:noWrap/>
            <w:vAlign w:val="center"/>
            <w:hideMark/>
            <w:tcPrChange w:id="36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96" w:author="Matheus Gomes Faria" w:date="2019-03-13T18:58:00Z"/>
                <w:rFonts w:ascii="Calibri" w:hAnsi="Calibri" w:cs="Calibri"/>
                <w:color w:val="000000"/>
                <w:sz w:val="22"/>
                <w:szCs w:val="22"/>
              </w:rPr>
            </w:pPr>
            <w:ins w:id="36397" w:author="Matheus Gomes Faria" w:date="2019-03-13T18:58:00Z">
              <w:r w:rsidRPr="00CB0E70">
                <w:rPr>
                  <w:rFonts w:ascii="Calibri" w:hAnsi="Calibri" w:cs="Calibri"/>
                  <w:color w:val="000000"/>
                  <w:sz w:val="22"/>
                  <w:szCs w:val="22"/>
                </w:rPr>
                <w:t>1165297776</w:t>
              </w:r>
            </w:ins>
          </w:p>
        </w:tc>
        <w:tc>
          <w:tcPr>
            <w:tcW w:w="820" w:type="dxa"/>
            <w:tcBorders>
              <w:top w:val="nil"/>
              <w:left w:val="nil"/>
              <w:bottom w:val="single" w:sz="4" w:space="0" w:color="auto"/>
              <w:right w:val="single" w:sz="4" w:space="0" w:color="auto"/>
            </w:tcBorders>
            <w:shd w:val="clear" w:color="auto" w:fill="auto"/>
            <w:noWrap/>
            <w:vAlign w:val="center"/>
            <w:hideMark/>
            <w:tcPrChange w:id="36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399" w:author="Matheus Gomes Faria" w:date="2019-03-13T18:58:00Z"/>
                <w:rFonts w:ascii="Calibri" w:hAnsi="Calibri" w:cs="Calibri"/>
                <w:color w:val="000000"/>
                <w:sz w:val="22"/>
                <w:szCs w:val="22"/>
              </w:rPr>
            </w:pPr>
            <w:ins w:id="364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02" w:author="Matheus Gomes Faria" w:date="2019-03-13T18:58:00Z"/>
                <w:rFonts w:ascii="Calibri" w:hAnsi="Calibri" w:cs="Calibri"/>
                <w:color w:val="000000"/>
                <w:sz w:val="22"/>
                <w:szCs w:val="22"/>
              </w:rPr>
            </w:pPr>
            <w:ins w:id="364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05" w:author="Matheus Gomes Faria" w:date="2019-03-13T18:58:00Z"/>
                <w:rFonts w:ascii="Calibri" w:hAnsi="Calibri" w:cs="Calibri"/>
                <w:color w:val="000000"/>
                <w:sz w:val="22"/>
                <w:szCs w:val="22"/>
              </w:rPr>
            </w:pPr>
            <w:ins w:id="36406"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08" w:author="Matheus Gomes Faria" w:date="2019-03-13T18:58:00Z"/>
                <w:rFonts w:ascii="Calibri" w:hAnsi="Calibri" w:cs="Calibri"/>
                <w:color w:val="000000"/>
                <w:sz w:val="22"/>
                <w:szCs w:val="22"/>
              </w:rPr>
            </w:pPr>
            <w:ins w:id="3640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410" w:author="Matheus Gomes Faria" w:date="2019-03-13T18:58:00Z"/>
          <w:trPrChange w:id="36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13" w:author="Matheus Gomes Faria" w:date="2019-03-13T18:58:00Z"/>
                <w:rFonts w:ascii="Calibri" w:hAnsi="Calibri" w:cs="Calibri"/>
                <w:color w:val="000000"/>
                <w:sz w:val="22"/>
                <w:szCs w:val="22"/>
              </w:rPr>
            </w:pPr>
            <w:ins w:id="36414" w:author="Matheus Gomes Faria" w:date="2019-03-13T18:58:00Z">
              <w:r w:rsidRPr="00CB0E70">
                <w:rPr>
                  <w:rFonts w:ascii="Calibri" w:hAnsi="Calibri" w:cs="Calibri"/>
                  <w:color w:val="000000"/>
                  <w:sz w:val="22"/>
                  <w:szCs w:val="22"/>
                </w:rPr>
                <w:t>9BD195B4NK0846657</w:t>
              </w:r>
            </w:ins>
          </w:p>
        </w:tc>
        <w:tc>
          <w:tcPr>
            <w:tcW w:w="840" w:type="dxa"/>
            <w:tcBorders>
              <w:top w:val="nil"/>
              <w:left w:val="nil"/>
              <w:bottom w:val="single" w:sz="4" w:space="0" w:color="auto"/>
              <w:right w:val="single" w:sz="4" w:space="0" w:color="auto"/>
            </w:tcBorders>
            <w:shd w:val="clear" w:color="auto" w:fill="auto"/>
            <w:noWrap/>
            <w:vAlign w:val="center"/>
            <w:hideMark/>
            <w:tcPrChange w:id="36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16" w:author="Matheus Gomes Faria" w:date="2019-03-13T18:58:00Z"/>
                <w:rFonts w:ascii="Calibri" w:hAnsi="Calibri" w:cs="Calibri"/>
                <w:color w:val="000000"/>
                <w:sz w:val="22"/>
                <w:szCs w:val="22"/>
              </w:rPr>
            </w:pPr>
            <w:ins w:id="36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19" w:author="Matheus Gomes Faria" w:date="2019-03-13T18:58:00Z"/>
                <w:rFonts w:ascii="Calibri" w:hAnsi="Calibri" w:cs="Calibri"/>
                <w:color w:val="000000"/>
                <w:sz w:val="22"/>
                <w:szCs w:val="22"/>
              </w:rPr>
            </w:pPr>
            <w:ins w:id="36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22" w:author="Matheus Gomes Faria" w:date="2019-03-13T18:58:00Z"/>
                <w:rFonts w:ascii="Calibri" w:hAnsi="Calibri" w:cs="Calibri"/>
                <w:color w:val="000000"/>
                <w:sz w:val="22"/>
                <w:szCs w:val="22"/>
              </w:rPr>
            </w:pPr>
            <w:ins w:id="36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25" w:author="Matheus Gomes Faria" w:date="2019-03-13T18:58:00Z"/>
                <w:rFonts w:ascii="Calibri" w:hAnsi="Calibri" w:cs="Calibri"/>
                <w:color w:val="000000"/>
                <w:sz w:val="22"/>
                <w:szCs w:val="22"/>
              </w:rPr>
            </w:pPr>
            <w:ins w:id="36426" w:author="Matheus Gomes Faria" w:date="2019-03-13T18:58:00Z">
              <w:r w:rsidRPr="00CB0E70">
                <w:rPr>
                  <w:rFonts w:ascii="Calibri" w:hAnsi="Calibri" w:cs="Calibri"/>
                  <w:color w:val="000000"/>
                  <w:sz w:val="22"/>
                  <w:szCs w:val="22"/>
                </w:rPr>
                <w:t>QPC7842  </w:t>
              </w:r>
            </w:ins>
          </w:p>
        </w:tc>
        <w:tc>
          <w:tcPr>
            <w:tcW w:w="1160" w:type="dxa"/>
            <w:tcBorders>
              <w:top w:val="nil"/>
              <w:left w:val="nil"/>
              <w:bottom w:val="single" w:sz="4" w:space="0" w:color="auto"/>
              <w:right w:val="single" w:sz="4" w:space="0" w:color="auto"/>
            </w:tcBorders>
            <w:shd w:val="clear" w:color="auto" w:fill="auto"/>
            <w:noWrap/>
            <w:vAlign w:val="center"/>
            <w:hideMark/>
            <w:tcPrChange w:id="36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28" w:author="Matheus Gomes Faria" w:date="2019-03-13T18:58:00Z"/>
                <w:rFonts w:ascii="Calibri" w:hAnsi="Calibri" w:cs="Calibri"/>
                <w:color w:val="000000"/>
                <w:sz w:val="22"/>
                <w:szCs w:val="22"/>
              </w:rPr>
            </w:pPr>
            <w:ins w:id="36429" w:author="Matheus Gomes Faria" w:date="2019-03-13T18:58:00Z">
              <w:r w:rsidRPr="00CB0E70">
                <w:rPr>
                  <w:rFonts w:ascii="Calibri" w:hAnsi="Calibri" w:cs="Calibri"/>
                  <w:color w:val="000000"/>
                  <w:sz w:val="22"/>
                  <w:szCs w:val="22"/>
                </w:rPr>
                <w:t>1165000676</w:t>
              </w:r>
            </w:ins>
          </w:p>
        </w:tc>
        <w:tc>
          <w:tcPr>
            <w:tcW w:w="820" w:type="dxa"/>
            <w:tcBorders>
              <w:top w:val="nil"/>
              <w:left w:val="nil"/>
              <w:bottom w:val="single" w:sz="4" w:space="0" w:color="auto"/>
              <w:right w:val="single" w:sz="4" w:space="0" w:color="auto"/>
            </w:tcBorders>
            <w:shd w:val="clear" w:color="auto" w:fill="auto"/>
            <w:noWrap/>
            <w:vAlign w:val="center"/>
            <w:hideMark/>
            <w:tcPrChange w:id="36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31" w:author="Matheus Gomes Faria" w:date="2019-03-13T18:58:00Z"/>
                <w:rFonts w:ascii="Calibri" w:hAnsi="Calibri" w:cs="Calibri"/>
                <w:color w:val="000000"/>
                <w:sz w:val="22"/>
                <w:szCs w:val="22"/>
              </w:rPr>
            </w:pPr>
            <w:ins w:id="364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34" w:author="Matheus Gomes Faria" w:date="2019-03-13T18:58:00Z"/>
                <w:rFonts w:ascii="Calibri" w:hAnsi="Calibri" w:cs="Calibri"/>
                <w:color w:val="000000"/>
                <w:sz w:val="22"/>
                <w:szCs w:val="22"/>
              </w:rPr>
            </w:pPr>
            <w:ins w:id="364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37" w:author="Matheus Gomes Faria" w:date="2019-03-13T18:58:00Z"/>
                <w:rFonts w:ascii="Calibri" w:hAnsi="Calibri" w:cs="Calibri"/>
                <w:color w:val="000000"/>
                <w:sz w:val="22"/>
                <w:szCs w:val="22"/>
              </w:rPr>
            </w:pPr>
            <w:ins w:id="36438"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40" w:author="Matheus Gomes Faria" w:date="2019-03-13T18:58:00Z"/>
                <w:rFonts w:ascii="Calibri" w:hAnsi="Calibri" w:cs="Calibri"/>
                <w:color w:val="000000"/>
                <w:sz w:val="22"/>
                <w:szCs w:val="22"/>
              </w:rPr>
            </w:pPr>
            <w:ins w:id="3644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442" w:author="Matheus Gomes Faria" w:date="2019-03-13T18:58:00Z"/>
          <w:trPrChange w:id="36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45" w:author="Matheus Gomes Faria" w:date="2019-03-13T18:58:00Z"/>
                <w:rFonts w:ascii="Calibri" w:hAnsi="Calibri" w:cs="Calibri"/>
                <w:color w:val="000000"/>
                <w:sz w:val="22"/>
                <w:szCs w:val="22"/>
              </w:rPr>
            </w:pPr>
            <w:ins w:id="36446" w:author="Matheus Gomes Faria" w:date="2019-03-13T18:58:00Z">
              <w:r w:rsidRPr="00CB0E70">
                <w:rPr>
                  <w:rFonts w:ascii="Calibri" w:hAnsi="Calibri" w:cs="Calibri"/>
                  <w:color w:val="000000"/>
                  <w:sz w:val="22"/>
                  <w:szCs w:val="22"/>
                </w:rPr>
                <w:t>988226165KKC15073</w:t>
              </w:r>
            </w:ins>
          </w:p>
        </w:tc>
        <w:tc>
          <w:tcPr>
            <w:tcW w:w="840" w:type="dxa"/>
            <w:tcBorders>
              <w:top w:val="nil"/>
              <w:left w:val="nil"/>
              <w:bottom w:val="single" w:sz="4" w:space="0" w:color="auto"/>
              <w:right w:val="single" w:sz="4" w:space="0" w:color="auto"/>
            </w:tcBorders>
            <w:shd w:val="clear" w:color="auto" w:fill="auto"/>
            <w:noWrap/>
            <w:vAlign w:val="center"/>
            <w:hideMark/>
            <w:tcPrChange w:id="36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48" w:author="Matheus Gomes Faria" w:date="2019-03-13T18:58:00Z"/>
                <w:rFonts w:ascii="Calibri" w:hAnsi="Calibri" w:cs="Calibri"/>
                <w:color w:val="000000"/>
                <w:sz w:val="22"/>
                <w:szCs w:val="22"/>
              </w:rPr>
            </w:pPr>
            <w:ins w:id="36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51" w:author="Matheus Gomes Faria" w:date="2019-03-13T18:58:00Z"/>
                <w:rFonts w:ascii="Calibri" w:hAnsi="Calibri" w:cs="Calibri"/>
                <w:color w:val="000000"/>
                <w:sz w:val="22"/>
                <w:szCs w:val="22"/>
              </w:rPr>
            </w:pPr>
            <w:ins w:id="36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54" w:author="Matheus Gomes Faria" w:date="2019-03-13T18:58:00Z"/>
                <w:rFonts w:ascii="Calibri" w:hAnsi="Calibri" w:cs="Calibri"/>
                <w:color w:val="000000"/>
                <w:sz w:val="22"/>
                <w:szCs w:val="22"/>
              </w:rPr>
            </w:pPr>
            <w:ins w:id="36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57" w:author="Matheus Gomes Faria" w:date="2019-03-13T18:58:00Z"/>
                <w:rFonts w:ascii="Calibri" w:hAnsi="Calibri" w:cs="Calibri"/>
                <w:color w:val="000000"/>
                <w:sz w:val="22"/>
                <w:szCs w:val="22"/>
              </w:rPr>
            </w:pPr>
            <w:ins w:id="36458" w:author="Matheus Gomes Faria" w:date="2019-03-13T18:58:00Z">
              <w:r w:rsidRPr="00CB0E70">
                <w:rPr>
                  <w:rFonts w:ascii="Calibri" w:hAnsi="Calibri" w:cs="Calibri"/>
                  <w:color w:val="000000"/>
                  <w:sz w:val="22"/>
                  <w:szCs w:val="22"/>
                </w:rPr>
                <w:t>QPC8010  </w:t>
              </w:r>
            </w:ins>
          </w:p>
        </w:tc>
        <w:tc>
          <w:tcPr>
            <w:tcW w:w="1160" w:type="dxa"/>
            <w:tcBorders>
              <w:top w:val="nil"/>
              <w:left w:val="nil"/>
              <w:bottom w:val="single" w:sz="4" w:space="0" w:color="auto"/>
              <w:right w:val="single" w:sz="4" w:space="0" w:color="auto"/>
            </w:tcBorders>
            <w:shd w:val="clear" w:color="auto" w:fill="auto"/>
            <w:noWrap/>
            <w:vAlign w:val="center"/>
            <w:hideMark/>
            <w:tcPrChange w:id="36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60" w:author="Matheus Gomes Faria" w:date="2019-03-13T18:58:00Z"/>
                <w:rFonts w:ascii="Calibri" w:hAnsi="Calibri" w:cs="Calibri"/>
                <w:color w:val="000000"/>
                <w:sz w:val="22"/>
                <w:szCs w:val="22"/>
              </w:rPr>
            </w:pPr>
            <w:ins w:id="36461" w:author="Matheus Gomes Faria" w:date="2019-03-13T18:58:00Z">
              <w:r w:rsidRPr="00CB0E70">
                <w:rPr>
                  <w:rFonts w:ascii="Calibri" w:hAnsi="Calibri" w:cs="Calibri"/>
                  <w:color w:val="000000"/>
                  <w:sz w:val="22"/>
                  <w:szCs w:val="22"/>
                </w:rPr>
                <w:t>1164786501</w:t>
              </w:r>
            </w:ins>
          </w:p>
        </w:tc>
        <w:tc>
          <w:tcPr>
            <w:tcW w:w="820" w:type="dxa"/>
            <w:tcBorders>
              <w:top w:val="nil"/>
              <w:left w:val="nil"/>
              <w:bottom w:val="single" w:sz="4" w:space="0" w:color="auto"/>
              <w:right w:val="single" w:sz="4" w:space="0" w:color="auto"/>
            </w:tcBorders>
            <w:shd w:val="clear" w:color="auto" w:fill="auto"/>
            <w:noWrap/>
            <w:vAlign w:val="center"/>
            <w:hideMark/>
            <w:tcPrChange w:id="36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63" w:author="Matheus Gomes Faria" w:date="2019-03-13T18:58:00Z"/>
                <w:rFonts w:ascii="Calibri" w:hAnsi="Calibri" w:cs="Calibri"/>
                <w:color w:val="000000"/>
                <w:sz w:val="22"/>
                <w:szCs w:val="22"/>
              </w:rPr>
            </w:pPr>
            <w:ins w:id="364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66" w:author="Matheus Gomes Faria" w:date="2019-03-13T18:58:00Z"/>
                <w:rFonts w:ascii="Calibri" w:hAnsi="Calibri" w:cs="Calibri"/>
                <w:color w:val="000000"/>
                <w:sz w:val="22"/>
                <w:szCs w:val="22"/>
              </w:rPr>
            </w:pPr>
            <w:ins w:id="364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69" w:author="Matheus Gomes Faria" w:date="2019-03-13T18:58:00Z"/>
                <w:rFonts w:ascii="Calibri" w:hAnsi="Calibri" w:cs="Calibri"/>
                <w:color w:val="000000"/>
                <w:sz w:val="22"/>
                <w:szCs w:val="22"/>
              </w:rPr>
            </w:pPr>
            <w:ins w:id="36470" w:author="Matheus Gomes Faria" w:date="2019-03-13T18:58:00Z">
              <w:r w:rsidRPr="00CB0E70">
                <w:rPr>
                  <w:rFonts w:ascii="Calibri" w:hAnsi="Calibri" w:cs="Calibri"/>
                  <w:color w:val="000000"/>
                  <w:sz w:val="22"/>
                  <w:szCs w:val="22"/>
                </w:rPr>
                <w:t>114.178,00</w:t>
              </w:r>
            </w:ins>
          </w:p>
        </w:tc>
        <w:tc>
          <w:tcPr>
            <w:tcW w:w="960" w:type="dxa"/>
            <w:tcBorders>
              <w:top w:val="nil"/>
              <w:left w:val="nil"/>
              <w:bottom w:val="single" w:sz="4" w:space="0" w:color="auto"/>
              <w:right w:val="single" w:sz="4" w:space="0" w:color="auto"/>
            </w:tcBorders>
            <w:shd w:val="clear" w:color="auto" w:fill="auto"/>
            <w:noWrap/>
            <w:vAlign w:val="center"/>
            <w:hideMark/>
            <w:tcPrChange w:id="36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72" w:author="Matheus Gomes Faria" w:date="2019-03-13T18:58:00Z"/>
                <w:rFonts w:ascii="Calibri" w:hAnsi="Calibri" w:cs="Calibri"/>
                <w:color w:val="000000"/>
                <w:sz w:val="22"/>
                <w:szCs w:val="22"/>
              </w:rPr>
            </w:pPr>
            <w:ins w:id="36473" w:author="Matheus Gomes Faria" w:date="2019-03-13T18:58:00Z">
              <w:r w:rsidRPr="00CB0E70">
                <w:rPr>
                  <w:rFonts w:ascii="Calibri" w:hAnsi="Calibri" w:cs="Calibri"/>
                  <w:color w:val="000000"/>
                  <w:sz w:val="22"/>
                  <w:szCs w:val="22"/>
                </w:rPr>
                <w:t>001452-4</w:t>
              </w:r>
            </w:ins>
          </w:p>
        </w:tc>
      </w:tr>
      <w:tr w:rsidR="00CB0E70" w:rsidRPr="00CB0E70" w:rsidTr="003439B1">
        <w:trPr>
          <w:trHeight w:val="300"/>
          <w:jc w:val="center"/>
          <w:ins w:id="36474" w:author="Matheus Gomes Faria" w:date="2019-03-13T18:58:00Z"/>
          <w:trPrChange w:id="36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77" w:author="Matheus Gomes Faria" w:date="2019-03-13T18:58:00Z"/>
                <w:rFonts w:ascii="Calibri" w:hAnsi="Calibri" w:cs="Calibri"/>
                <w:color w:val="000000"/>
                <w:sz w:val="22"/>
                <w:szCs w:val="22"/>
              </w:rPr>
            </w:pPr>
            <w:ins w:id="36478" w:author="Matheus Gomes Faria" w:date="2019-03-13T18:58:00Z">
              <w:r w:rsidRPr="00CB0E70">
                <w:rPr>
                  <w:rFonts w:ascii="Calibri" w:hAnsi="Calibri" w:cs="Calibri"/>
                  <w:color w:val="000000"/>
                  <w:sz w:val="22"/>
                  <w:szCs w:val="22"/>
                </w:rPr>
                <w:t>9BD5781FFKY283649</w:t>
              </w:r>
            </w:ins>
          </w:p>
        </w:tc>
        <w:tc>
          <w:tcPr>
            <w:tcW w:w="840" w:type="dxa"/>
            <w:tcBorders>
              <w:top w:val="nil"/>
              <w:left w:val="nil"/>
              <w:bottom w:val="single" w:sz="4" w:space="0" w:color="auto"/>
              <w:right w:val="single" w:sz="4" w:space="0" w:color="auto"/>
            </w:tcBorders>
            <w:shd w:val="clear" w:color="auto" w:fill="auto"/>
            <w:noWrap/>
            <w:vAlign w:val="center"/>
            <w:hideMark/>
            <w:tcPrChange w:id="36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80" w:author="Matheus Gomes Faria" w:date="2019-03-13T18:58:00Z"/>
                <w:rFonts w:ascii="Calibri" w:hAnsi="Calibri" w:cs="Calibri"/>
                <w:color w:val="000000"/>
                <w:sz w:val="22"/>
                <w:szCs w:val="22"/>
              </w:rPr>
            </w:pPr>
            <w:ins w:id="36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83" w:author="Matheus Gomes Faria" w:date="2019-03-13T18:58:00Z"/>
                <w:rFonts w:ascii="Calibri" w:hAnsi="Calibri" w:cs="Calibri"/>
                <w:color w:val="000000"/>
                <w:sz w:val="22"/>
                <w:szCs w:val="22"/>
              </w:rPr>
            </w:pPr>
            <w:ins w:id="36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86" w:author="Matheus Gomes Faria" w:date="2019-03-13T18:58:00Z"/>
                <w:rFonts w:ascii="Calibri" w:hAnsi="Calibri" w:cs="Calibri"/>
                <w:color w:val="000000"/>
                <w:sz w:val="22"/>
                <w:szCs w:val="22"/>
              </w:rPr>
            </w:pPr>
            <w:ins w:id="36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89" w:author="Matheus Gomes Faria" w:date="2019-03-13T18:58:00Z"/>
                <w:rFonts w:ascii="Calibri" w:hAnsi="Calibri" w:cs="Calibri"/>
                <w:color w:val="000000"/>
                <w:sz w:val="22"/>
                <w:szCs w:val="22"/>
              </w:rPr>
            </w:pPr>
            <w:ins w:id="36490" w:author="Matheus Gomes Faria" w:date="2019-03-13T18:58:00Z">
              <w:r w:rsidRPr="00CB0E70">
                <w:rPr>
                  <w:rFonts w:ascii="Calibri" w:hAnsi="Calibri" w:cs="Calibri"/>
                  <w:color w:val="000000"/>
                  <w:sz w:val="22"/>
                  <w:szCs w:val="22"/>
                </w:rPr>
                <w:t>QPC7925  </w:t>
              </w:r>
            </w:ins>
          </w:p>
        </w:tc>
        <w:tc>
          <w:tcPr>
            <w:tcW w:w="1160" w:type="dxa"/>
            <w:tcBorders>
              <w:top w:val="nil"/>
              <w:left w:val="nil"/>
              <w:bottom w:val="single" w:sz="4" w:space="0" w:color="auto"/>
              <w:right w:val="single" w:sz="4" w:space="0" w:color="auto"/>
            </w:tcBorders>
            <w:shd w:val="clear" w:color="auto" w:fill="auto"/>
            <w:noWrap/>
            <w:vAlign w:val="center"/>
            <w:hideMark/>
            <w:tcPrChange w:id="36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92" w:author="Matheus Gomes Faria" w:date="2019-03-13T18:58:00Z"/>
                <w:rFonts w:ascii="Calibri" w:hAnsi="Calibri" w:cs="Calibri"/>
                <w:color w:val="000000"/>
                <w:sz w:val="22"/>
                <w:szCs w:val="22"/>
              </w:rPr>
            </w:pPr>
            <w:ins w:id="36493" w:author="Matheus Gomes Faria" w:date="2019-03-13T18:58:00Z">
              <w:r w:rsidRPr="00CB0E70">
                <w:rPr>
                  <w:rFonts w:ascii="Calibri" w:hAnsi="Calibri" w:cs="Calibri"/>
                  <w:color w:val="000000"/>
                  <w:sz w:val="22"/>
                  <w:szCs w:val="22"/>
                </w:rPr>
                <w:t>1164541886</w:t>
              </w:r>
            </w:ins>
          </w:p>
        </w:tc>
        <w:tc>
          <w:tcPr>
            <w:tcW w:w="820" w:type="dxa"/>
            <w:tcBorders>
              <w:top w:val="nil"/>
              <w:left w:val="nil"/>
              <w:bottom w:val="single" w:sz="4" w:space="0" w:color="auto"/>
              <w:right w:val="single" w:sz="4" w:space="0" w:color="auto"/>
            </w:tcBorders>
            <w:shd w:val="clear" w:color="auto" w:fill="auto"/>
            <w:noWrap/>
            <w:vAlign w:val="center"/>
            <w:hideMark/>
            <w:tcPrChange w:id="36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95" w:author="Matheus Gomes Faria" w:date="2019-03-13T18:58:00Z"/>
                <w:rFonts w:ascii="Calibri" w:hAnsi="Calibri" w:cs="Calibri"/>
                <w:color w:val="000000"/>
                <w:sz w:val="22"/>
                <w:szCs w:val="22"/>
              </w:rPr>
            </w:pPr>
            <w:ins w:id="364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498" w:author="Matheus Gomes Faria" w:date="2019-03-13T18:58:00Z"/>
                <w:rFonts w:ascii="Calibri" w:hAnsi="Calibri" w:cs="Calibri"/>
                <w:color w:val="000000"/>
                <w:sz w:val="22"/>
                <w:szCs w:val="22"/>
              </w:rPr>
            </w:pPr>
            <w:ins w:id="364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6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01" w:author="Matheus Gomes Faria" w:date="2019-03-13T18:58:00Z"/>
                <w:rFonts w:ascii="Calibri" w:hAnsi="Calibri" w:cs="Calibri"/>
                <w:color w:val="000000"/>
                <w:sz w:val="22"/>
                <w:szCs w:val="22"/>
              </w:rPr>
            </w:pPr>
            <w:ins w:id="36502" w:author="Matheus Gomes Faria" w:date="2019-03-13T18:58:00Z">
              <w:r w:rsidRPr="00CB0E70">
                <w:rPr>
                  <w:rFonts w:ascii="Calibri" w:hAnsi="Calibri" w:cs="Calibri"/>
                  <w:color w:val="000000"/>
                  <w:sz w:val="22"/>
                  <w:szCs w:val="22"/>
                </w:rPr>
                <w:t>56.020,00</w:t>
              </w:r>
            </w:ins>
          </w:p>
        </w:tc>
        <w:tc>
          <w:tcPr>
            <w:tcW w:w="960" w:type="dxa"/>
            <w:tcBorders>
              <w:top w:val="nil"/>
              <w:left w:val="nil"/>
              <w:bottom w:val="single" w:sz="4" w:space="0" w:color="auto"/>
              <w:right w:val="single" w:sz="4" w:space="0" w:color="auto"/>
            </w:tcBorders>
            <w:shd w:val="clear" w:color="auto" w:fill="auto"/>
            <w:noWrap/>
            <w:vAlign w:val="center"/>
            <w:hideMark/>
            <w:tcPrChange w:id="36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04" w:author="Matheus Gomes Faria" w:date="2019-03-13T18:58:00Z"/>
                <w:rFonts w:ascii="Calibri" w:hAnsi="Calibri" w:cs="Calibri"/>
                <w:color w:val="000000"/>
                <w:sz w:val="22"/>
                <w:szCs w:val="22"/>
              </w:rPr>
            </w:pPr>
            <w:ins w:id="36505" w:author="Matheus Gomes Faria" w:date="2019-03-13T18:58:00Z">
              <w:r w:rsidRPr="00CB0E70">
                <w:rPr>
                  <w:rFonts w:ascii="Calibri" w:hAnsi="Calibri" w:cs="Calibri"/>
                  <w:color w:val="000000"/>
                  <w:sz w:val="22"/>
                  <w:szCs w:val="22"/>
                </w:rPr>
                <w:t>001433-8</w:t>
              </w:r>
            </w:ins>
          </w:p>
        </w:tc>
      </w:tr>
      <w:tr w:rsidR="00CB0E70" w:rsidRPr="00CB0E70" w:rsidTr="003439B1">
        <w:trPr>
          <w:trHeight w:val="300"/>
          <w:jc w:val="center"/>
          <w:ins w:id="36506" w:author="Matheus Gomes Faria" w:date="2019-03-13T18:58:00Z"/>
          <w:trPrChange w:id="36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09" w:author="Matheus Gomes Faria" w:date="2019-03-13T18:58:00Z"/>
                <w:rFonts w:ascii="Calibri" w:hAnsi="Calibri" w:cs="Calibri"/>
                <w:color w:val="000000"/>
                <w:sz w:val="22"/>
                <w:szCs w:val="22"/>
              </w:rPr>
            </w:pPr>
            <w:ins w:id="36510" w:author="Matheus Gomes Faria" w:date="2019-03-13T18:58:00Z">
              <w:r w:rsidRPr="00CB0E70">
                <w:rPr>
                  <w:rFonts w:ascii="Calibri" w:hAnsi="Calibri" w:cs="Calibri"/>
                  <w:color w:val="000000"/>
                  <w:sz w:val="22"/>
                  <w:szCs w:val="22"/>
                </w:rPr>
                <w:t>93ZC35B01K8482332</w:t>
              </w:r>
            </w:ins>
          </w:p>
        </w:tc>
        <w:tc>
          <w:tcPr>
            <w:tcW w:w="840" w:type="dxa"/>
            <w:tcBorders>
              <w:top w:val="nil"/>
              <w:left w:val="nil"/>
              <w:bottom w:val="single" w:sz="4" w:space="0" w:color="auto"/>
              <w:right w:val="single" w:sz="4" w:space="0" w:color="auto"/>
            </w:tcBorders>
            <w:shd w:val="clear" w:color="auto" w:fill="auto"/>
            <w:noWrap/>
            <w:vAlign w:val="center"/>
            <w:hideMark/>
            <w:tcPrChange w:id="36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12" w:author="Matheus Gomes Faria" w:date="2019-03-13T18:58:00Z"/>
                <w:rFonts w:ascii="Calibri" w:hAnsi="Calibri" w:cs="Calibri"/>
                <w:color w:val="000000"/>
                <w:sz w:val="22"/>
                <w:szCs w:val="22"/>
              </w:rPr>
            </w:pPr>
            <w:ins w:id="36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15" w:author="Matheus Gomes Faria" w:date="2019-03-13T18:58:00Z"/>
                <w:rFonts w:ascii="Calibri" w:hAnsi="Calibri" w:cs="Calibri"/>
                <w:color w:val="000000"/>
                <w:sz w:val="22"/>
                <w:szCs w:val="22"/>
              </w:rPr>
            </w:pPr>
            <w:ins w:id="36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18" w:author="Matheus Gomes Faria" w:date="2019-03-13T18:58:00Z"/>
                <w:rFonts w:ascii="Calibri" w:hAnsi="Calibri" w:cs="Calibri"/>
                <w:color w:val="000000"/>
                <w:sz w:val="22"/>
                <w:szCs w:val="22"/>
              </w:rPr>
            </w:pPr>
            <w:ins w:id="36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21" w:author="Matheus Gomes Faria" w:date="2019-03-13T18:58:00Z"/>
                <w:rFonts w:ascii="Calibri" w:hAnsi="Calibri" w:cs="Calibri"/>
                <w:color w:val="000000"/>
                <w:sz w:val="22"/>
                <w:szCs w:val="22"/>
              </w:rPr>
            </w:pPr>
            <w:ins w:id="36522" w:author="Matheus Gomes Faria" w:date="2019-03-13T18:58:00Z">
              <w:r w:rsidRPr="00CB0E70">
                <w:rPr>
                  <w:rFonts w:ascii="Calibri" w:hAnsi="Calibri" w:cs="Calibri"/>
                  <w:color w:val="000000"/>
                  <w:sz w:val="22"/>
                  <w:szCs w:val="22"/>
                </w:rPr>
                <w:t>QPB9633  </w:t>
              </w:r>
            </w:ins>
          </w:p>
        </w:tc>
        <w:tc>
          <w:tcPr>
            <w:tcW w:w="1160" w:type="dxa"/>
            <w:tcBorders>
              <w:top w:val="nil"/>
              <w:left w:val="nil"/>
              <w:bottom w:val="single" w:sz="4" w:space="0" w:color="auto"/>
              <w:right w:val="single" w:sz="4" w:space="0" w:color="auto"/>
            </w:tcBorders>
            <w:shd w:val="clear" w:color="auto" w:fill="auto"/>
            <w:noWrap/>
            <w:vAlign w:val="center"/>
            <w:hideMark/>
            <w:tcPrChange w:id="36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24" w:author="Matheus Gomes Faria" w:date="2019-03-13T18:58:00Z"/>
                <w:rFonts w:ascii="Calibri" w:hAnsi="Calibri" w:cs="Calibri"/>
                <w:color w:val="000000"/>
                <w:sz w:val="22"/>
                <w:szCs w:val="22"/>
              </w:rPr>
            </w:pPr>
            <w:ins w:id="36525" w:author="Matheus Gomes Faria" w:date="2019-03-13T18:58:00Z">
              <w:r w:rsidRPr="00CB0E70">
                <w:rPr>
                  <w:rFonts w:ascii="Calibri" w:hAnsi="Calibri" w:cs="Calibri"/>
                  <w:color w:val="000000"/>
                  <w:sz w:val="22"/>
                  <w:szCs w:val="22"/>
                </w:rPr>
                <w:t>1164500187</w:t>
              </w:r>
            </w:ins>
          </w:p>
        </w:tc>
        <w:tc>
          <w:tcPr>
            <w:tcW w:w="820" w:type="dxa"/>
            <w:tcBorders>
              <w:top w:val="nil"/>
              <w:left w:val="nil"/>
              <w:bottom w:val="single" w:sz="4" w:space="0" w:color="auto"/>
              <w:right w:val="single" w:sz="4" w:space="0" w:color="auto"/>
            </w:tcBorders>
            <w:shd w:val="clear" w:color="auto" w:fill="auto"/>
            <w:noWrap/>
            <w:vAlign w:val="center"/>
            <w:hideMark/>
            <w:tcPrChange w:id="36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27" w:author="Matheus Gomes Faria" w:date="2019-03-13T18:58:00Z"/>
                <w:rFonts w:ascii="Calibri" w:hAnsi="Calibri" w:cs="Calibri"/>
                <w:color w:val="000000"/>
                <w:sz w:val="22"/>
                <w:szCs w:val="22"/>
              </w:rPr>
            </w:pPr>
            <w:ins w:id="365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30" w:author="Matheus Gomes Faria" w:date="2019-03-13T18:58:00Z"/>
                <w:rFonts w:ascii="Calibri" w:hAnsi="Calibri" w:cs="Calibri"/>
                <w:color w:val="000000"/>
                <w:sz w:val="22"/>
                <w:szCs w:val="22"/>
              </w:rPr>
            </w:pPr>
            <w:ins w:id="365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6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33" w:author="Matheus Gomes Faria" w:date="2019-03-13T18:58:00Z"/>
                <w:rFonts w:ascii="Calibri" w:hAnsi="Calibri" w:cs="Calibri"/>
                <w:color w:val="000000"/>
                <w:sz w:val="22"/>
                <w:szCs w:val="22"/>
              </w:rPr>
            </w:pPr>
            <w:ins w:id="36534" w:author="Matheus Gomes Faria" w:date="2019-03-13T18:58:00Z">
              <w:r w:rsidRPr="00CB0E70">
                <w:rPr>
                  <w:rFonts w:ascii="Calibri" w:hAnsi="Calibri" w:cs="Calibri"/>
                  <w:color w:val="000000"/>
                  <w:sz w:val="22"/>
                  <w:szCs w:val="22"/>
                </w:rPr>
                <w:t>132.158,00</w:t>
              </w:r>
            </w:ins>
          </w:p>
        </w:tc>
        <w:tc>
          <w:tcPr>
            <w:tcW w:w="960" w:type="dxa"/>
            <w:tcBorders>
              <w:top w:val="nil"/>
              <w:left w:val="nil"/>
              <w:bottom w:val="single" w:sz="4" w:space="0" w:color="auto"/>
              <w:right w:val="single" w:sz="4" w:space="0" w:color="auto"/>
            </w:tcBorders>
            <w:shd w:val="clear" w:color="auto" w:fill="auto"/>
            <w:noWrap/>
            <w:vAlign w:val="center"/>
            <w:hideMark/>
            <w:tcPrChange w:id="36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36" w:author="Matheus Gomes Faria" w:date="2019-03-13T18:58:00Z"/>
                <w:rFonts w:ascii="Calibri" w:hAnsi="Calibri" w:cs="Calibri"/>
                <w:color w:val="000000"/>
                <w:sz w:val="22"/>
                <w:szCs w:val="22"/>
              </w:rPr>
            </w:pPr>
            <w:ins w:id="36537" w:author="Matheus Gomes Faria" w:date="2019-03-13T18:58:00Z">
              <w:r w:rsidRPr="00CB0E70">
                <w:rPr>
                  <w:rFonts w:ascii="Calibri" w:hAnsi="Calibri" w:cs="Calibri"/>
                  <w:color w:val="000000"/>
                  <w:sz w:val="22"/>
                  <w:szCs w:val="22"/>
                </w:rPr>
                <w:t>506117-2</w:t>
              </w:r>
            </w:ins>
          </w:p>
        </w:tc>
      </w:tr>
      <w:tr w:rsidR="00CB0E70" w:rsidRPr="00CB0E70" w:rsidTr="003439B1">
        <w:trPr>
          <w:trHeight w:val="300"/>
          <w:jc w:val="center"/>
          <w:ins w:id="36538" w:author="Matheus Gomes Faria" w:date="2019-03-13T18:58:00Z"/>
          <w:trPrChange w:id="36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41" w:author="Matheus Gomes Faria" w:date="2019-03-13T18:58:00Z"/>
                <w:rFonts w:ascii="Calibri" w:hAnsi="Calibri" w:cs="Calibri"/>
                <w:color w:val="000000"/>
                <w:sz w:val="22"/>
                <w:szCs w:val="22"/>
              </w:rPr>
            </w:pPr>
            <w:ins w:id="36542" w:author="Matheus Gomes Faria" w:date="2019-03-13T18:58:00Z">
              <w:r w:rsidRPr="00CB0E70">
                <w:rPr>
                  <w:rFonts w:ascii="Calibri" w:hAnsi="Calibri" w:cs="Calibri"/>
                  <w:color w:val="000000"/>
                  <w:sz w:val="22"/>
                  <w:szCs w:val="22"/>
                </w:rPr>
                <w:t>9BD195B4NK0846402</w:t>
              </w:r>
            </w:ins>
          </w:p>
        </w:tc>
        <w:tc>
          <w:tcPr>
            <w:tcW w:w="840" w:type="dxa"/>
            <w:tcBorders>
              <w:top w:val="nil"/>
              <w:left w:val="nil"/>
              <w:bottom w:val="single" w:sz="4" w:space="0" w:color="auto"/>
              <w:right w:val="single" w:sz="4" w:space="0" w:color="auto"/>
            </w:tcBorders>
            <w:shd w:val="clear" w:color="auto" w:fill="auto"/>
            <w:noWrap/>
            <w:vAlign w:val="center"/>
            <w:hideMark/>
            <w:tcPrChange w:id="36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44" w:author="Matheus Gomes Faria" w:date="2019-03-13T18:58:00Z"/>
                <w:rFonts w:ascii="Calibri" w:hAnsi="Calibri" w:cs="Calibri"/>
                <w:color w:val="000000"/>
                <w:sz w:val="22"/>
                <w:szCs w:val="22"/>
              </w:rPr>
            </w:pPr>
            <w:ins w:id="36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47" w:author="Matheus Gomes Faria" w:date="2019-03-13T18:58:00Z"/>
                <w:rFonts w:ascii="Calibri" w:hAnsi="Calibri" w:cs="Calibri"/>
                <w:color w:val="000000"/>
                <w:sz w:val="22"/>
                <w:szCs w:val="22"/>
              </w:rPr>
            </w:pPr>
            <w:ins w:id="36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50" w:author="Matheus Gomes Faria" w:date="2019-03-13T18:58:00Z"/>
                <w:rFonts w:ascii="Calibri" w:hAnsi="Calibri" w:cs="Calibri"/>
                <w:color w:val="000000"/>
                <w:sz w:val="22"/>
                <w:szCs w:val="22"/>
              </w:rPr>
            </w:pPr>
            <w:ins w:id="36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53" w:author="Matheus Gomes Faria" w:date="2019-03-13T18:58:00Z"/>
                <w:rFonts w:ascii="Calibri" w:hAnsi="Calibri" w:cs="Calibri"/>
                <w:color w:val="000000"/>
                <w:sz w:val="22"/>
                <w:szCs w:val="22"/>
              </w:rPr>
            </w:pPr>
            <w:ins w:id="36554" w:author="Matheus Gomes Faria" w:date="2019-03-13T18:58:00Z">
              <w:r w:rsidRPr="00CB0E70">
                <w:rPr>
                  <w:rFonts w:ascii="Calibri" w:hAnsi="Calibri" w:cs="Calibri"/>
                  <w:color w:val="000000"/>
                  <w:sz w:val="22"/>
                  <w:szCs w:val="22"/>
                </w:rPr>
                <w:t>QPC7838  </w:t>
              </w:r>
            </w:ins>
          </w:p>
        </w:tc>
        <w:tc>
          <w:tcPr>
            <w:tcW w:w="1160" w:type="dxa"/>
            <w:tcBorders>
              <w:top w:val="nil"/>
              <w:left w:val="nil"/>
              <w:bottom w:val="single" w:sz="4" w:space="0" w:color="auto"/>
              <w:right w:val="single" w:sz="4" w:space="0" w:color="auto"/>
            </w:tcBorders>
            <w:shd w:val="clear" w:color="auto" w:fill="auto"/>
            <w:noWrap/>
            <w:vAlign w:val="center"/>
            <w:hideMark/>
            <w:tcPrChange w:id="36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56" w:author="Matheus Gomes Faria" w:date="2019-03-13T18:58:00Z"/>
                <w:rFonts w:ascii="Calibri" w:hAnsi="Calibri" w:cs="Calibri"/>
                <w:color w:val="000000"/>
                <w:sz w:val="22"/>
                <w:szCs w:val="22"/>
              </w:rPr>
            </w:pPr>
            <w:ins w:id="36557" w:author="Matheus Gomes Faria" w:date="2019-03-13T18:58:00Z">
              <w:r w:rsidRPr="00CB0E70">
                <w:rPr>
                  <w:rFonts w:ascii="Calibri" w:hAnsi="Calibri" w:cs="Calibri"/>
                  <w:color w:val="000000"/>
                  <w:sz w:val="22"/>
                  <w:szCs w:val="22"/>
                </w:rPr>
                <w:t>1164398099</w:t>
              </w:r>
            </w:ins>
          </w:p>
        </w:tc>
        <w:tc>
          <w:tcPr>
            <w:tcW w:w="820" w:type="dxa"/>
            <w:tcBorders>
              <w:top w:val="nil"/>
              <w:left w:val="nil"/>
              <w:bottom w:val="single" w:sz="4" w:space="0" w:color="auto"/>
              <w:right w:val="single" w:sz="4" w:space="0" w:color="auto"/>
            </w:tcBorders>
            <w:shd w:val="clear" w:color="auto" w:fill="auto"/>
            <w:noWrap/>
            <w:vAlign w:val="center"/>
            <w:hideMark/>
            <w:tcPrChange w:id="36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59" w:author="Matheus Gomes Faria" w:date="2019-03-13T18:58:00Z"/>
                <w:rFonts w:ascii="Calibri" w:hAnsi="Calibri" w:cs="Calibri"/>
                <w:color w:val="000000"/>
                <w:sz w:val="22"/>
                <w:szCs w:val="22"/>
              </w:rPr>
            </w:pPr>
            <w:ins w:id="365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62" w:author="Matheus Gomes Faria" w:date="2019-03-13T18:58:00Z"/>
                <w:rFonts w:ascii="Calibri" w:hAnsi="Calibri" w:cs="Calibri"/>
                <w:color w:val="000000"/>
                <w:sz w:val="22"/>
                <w:szCs w:val="22"/>
              </w:rPr>
            </w:pPr>
            <w:ins w:id="365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65" w:author="Matheus Gomes Faria" w:date="2019-03-13T18:58:00Z"/>
                <w:rFonts w:ascii="Calibri" w:hAnsi="Calibri" w:cs="Calibri"/>
                <w:color w:val="000000"/>
                <w:sz w:val="22"/>
                <w:szCs w:val="22"/>
              </w:rPr>
            </w:pPr>
            <w:ins w:id="36566" w:author="Matheus Gomes Faria" w:date="2019-03-13T18:58:00Z">
              <w:r w:rsidRPr="00CB0E70">
                <w:rPr>
                  <w:rFonts w:ascii="Calibri" w:hAnsi="Calibri" w:cs="Calibri"/>
                  <w:color w:val="000000"/>
                  <w:sz w:val="22"/>
                  <w:szCs w:val="22"/>
                </w:rPr>
                <w:t>42.796,00</w:t>
              </w:r>
            </w:ins>
          </w:p>
        </w:tc>
        <w:tc>
          <w:tcPr>
            <w:tcW w:w="960" w:type="dxa"/>
            <w:tcBorders>
              <w:top w:val="nil"/>
              <w:left w:val="nil"/>
              <w:bottom w:val="single" w:sz="4" w:space="0" w:color="auto"/>
              <w:right w:val="single" w:sz="4" w:space="0" w:color="auto"/>
            </w:tcBorders>
            <w:shd w:val="clear" w:color="auto" w:fill="auto"/>
            <w:noWrap/>
            <w:vAlign w:val="center"/>
            <w:hideMark/>
            <w:tcPrChange w:id="36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68" w:author="Matheus Gomes Faria" w:date="2019-03-13T18:58:00Z"/>
                <w:rFonts w:ascii="Calibri" w:hAnsi="Calibri" w:cs="Calibri"/>
                <w:color w:val="000000"/>
                <w:sz w:val="22"/>
                <w:szCs w:val="22"/>
              </w:rPr>
            </w:pPr>
            <w:ins w:id="3656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36570" w:author="Matheus Gomes Faria" w:date="2019-03-13T18:58:00Z"/>
          <w:trPrChange w:id="36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73" w:author="Matheus Gomes Faria" w:date="2019-03-13T18:58:00Z"/>
                <w:rFonts w:ascii="Calibri" w:hAnsi="Calibri" w:cs="Calibri"/>
                <w:color w:val="000000"/>
                <w:sz w:val="22"/>
                <w:szCs w:val="22"/>
              </w:rPr>
            </w:pPr>
            <w:ins w:id="36574" w:author="Matheus Gomes Faria" w:date="2019-03-13T18:58:00Z">
              <w:r w:rsidRPr="00CB0E70">
                <w:rPr>
                  <w:rFonts w:ascii="Calibri" w:hAnsi="Calibri" w:cs="Calibri"/>
                  <w:color w:val="000000"/>
                  <w:sz w:val="22"/>
                  <w:szCs w:val="22"/>
                </w:rPr>
                <w:t>93ZC35B01K8482455</w:t>
              </w:r>
            </w:ins>
          </w:p>
        </w:tc>
        <w:tc>
          <w:tcPr>
            <w:tcW w:w="840" w:type="dxa"/>
            <w:tcBorders>
              <w:top w:val="nil"/>
              <w:left w:val="nil"/>
              <w:bottom w:val="single" w:sz="4" w:space="0" w:color="auto"/>
              <w:right w:val="single" w:sz="4" w:space="0" w:color="auto"/>
            </w:tcBorders>
            <w:shd w:val="clear" w:color="auto" w:fill="auto"/>
            <w:noWrap/>
            <w:vAlign w:val="center"/>
            <w:hideMark/>
            <w:tcPrChange w:id="36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76" w:author="Matheus Gomes Faria" w:date="2019-03-13T18:58:00Z"/>
                <w:rFonts w:ascii="Calibri" w:hAnsi="Calibri" w:cs="Calibri"/>
                <w:color w:val="000000"/>
                <w:sz w:val="22"/>
                <w:szCs w:val="22"/>
              </w:rPr>
            </w:pPr>
            <w:ins w:id="36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79" w:author="Matheus Gomes Faria" w:date="2019-03-13T18:58:00Z"/>
                <w:rFonts w:ascii="Calibri" w:hAnsi="Calibri" w:cs="Calibri"/>
                <w:color w:val="000000"/>
                <w:sz w:val="22"/>
                <w:szCs w:val="22"/>
              </w:rPr>
            </w:pPr>
            <w:ins w:id="36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82" w:author="Matheus Gomes Faria" w:date="2019-03-13T18:58:00Z"/>
                <w:rFonts w:ascii="Calibri" w:hAnsi="Calibri" w:cs="Calibri"/>
                <w:color w:val="000000"/>
                <w:sz w:val="22"/>
                <w:szCs w:val="22"/>
              </w:rPr>
            </w:pPr>
            <w:ins w:id="36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85" w:author="Matheus Gomes Faria" w:date="2019-03-13T18:58:00Z"/>
                <w:rFonts w:ascii="Calibri" w:hAnsi="Calibri" w:cs="Calibri"/>
                <w:color w:val="000000"/>
                <w:sz w:val="22"/>
                <w:szCs w:val="22"/>
              </w:rPr>
            </w:pPr>
            <w:ins w:id="36586" w:author="Matheus Gomes Faria" w:date="2019-03-13T18:58:00Z">
              <w:r w:rsidRPr="00CB0E70">
                <w:rPr>
                  <w:rFonts w:ascii="Calibri" w:hAnsi="Calibri" w:cs="Calibri"/>
                  <w:color w:val="000000"/>
                  <w:sz w:val="22"/>
                  <w:szCs w:val="22"/>
                </w:rPr>
                <w:t>QOV8066  </w:t>
              </w:r>
            </w:ins>
          </w:p>
        </w:tc>
        <w:tc>
          <w:tcPr>
            <w:tcW w:w="1160" w:type="dxa"/>
            <w:tcBorders>
              <w:top w:val="nil"/>
              <w:left w:val="nil"/>
              <w:bottom w:val="single" w:sz="4" w:space="0" w:color="auto"/>
              <w:right w:val="single" w:sz="4" w:space="0" w:color="auto"/>
            </w:tcBorders>
            <w:shd w:val="clear" w:color="auto" w:fill="auto"/>
            <w:noWrap/>
            <w:vAlign w:val="center"/>
            <w:hideMark/>
            <w:tcPrChange w:id="36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88" w:author="Matheus Gomes Faria" w:date="2019-03-13T18:58:00Z"/>
                <w:rFonts w:ascii="Calibri" w:hAnsi="Calibri" w:cs="Calibri"/>
                <w:color w:val="000000"/>
                <w:sz w:val="22"/>
                <w:szCs w:val="22"/>
              </w:rPr>
            </w:pPr>
            <w:ins w:id="36589" w:author="Matheus Gomes Faria" w:date="2019-03-13T18:58:00Z">
              <w:r w:rsidRPr="00CB0E70">
                <w:rPr>
                  <w:rFonts w:ascii="Calibri" w:hAnsi="Calibri" w:cs="Calibri"/>
                  <w:color w:val="000000"/>
                  <w:sz w:val="22"/>
                  <w:szCs w:val="22"/>
                </w:rPr>
                <w:t>1161034320</w:t>
              </w:r>
            </w:ins>
          </w:p>
        </w:tc>
        <w:tc>
          <w:tcPr>
            <w:tcW w:w="820" w:type="dxa"/>
            <w:tcBorders>
              <w:top w:val="nil"/>
              <w:left w:val="nil"/>
              <w:bottom w:val="single" w:sz="4" w:space="0" w:color="auto"/>
              <w:right w:val="single" w:sz="4" w:space="0" w:color="auto"/>
            </w:tcBorders>
            <w:shd w:val="clear" w:color="auto" w:fill="auto"/>
            <w:noWrap/>
            <w:vAlign w:val="center"/>
            <w:hideMark/>
            <w:tcPrChange w:id="36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91" w:author="Matheus Gomes Faria" w:date="2019-03-13T18:58:00Z"/>
                <w:rFonts w:ascii="Calibri" w:hAnsi="Calibri" w:cs="Calibri"/>
                <w:color w:val="000000"/>
                <w:sz w:val="22"/>
                <w:szCs w:val="22"/>
              </w:rPr>
            </w:pPr>
            <w:ins w:id="365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94" w:author="Matheus Gomes Faria" w:date="2019-03-13T18:58:00Z"/>
                <w:rFonts w:ascii="Calibri" w:hAnsi="Calibri" w:cs="Calibri"/>
                <w:color w:val="000000"/>
                <w:sz w:val="22"/>
                <w:szCs w:val="22"/>
              </w:rPr>
            </w:pPr>
            <w:ins w:id="365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6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597" w:author="Matheus Gomes Faria" w:date="2019-03-13T18:58:00Z"/>
                <w:rFonts w:ascii="Calibri" w:hAnsi="Calibri" w:cs="Calibri"/>
                <w:color w:val="000000"/>
                <w:sz w:val="22"/>
                <w:szCs w:val="22"/>
              </w:rPr>
            </w:pPr>
            <w:ins w:id="36598" w:author="Matheus Gomes Faria" w:date="2019-03-13T18:58:00Z">
              <w:r w:rsidRPr="00CB0E70">
                <w:rPr>
                  <w:rFonts w:ascii="Calibri" w:hAnsi="Calibri" w:cs="Calibri"/>
                  <w:color w:val="000000"/>
                  <w:sz w:val="22"/>
                  <w:szCs w:val="22"/>
                </w:rPr>
                <w:t>132.158,00</w:t>
              </w:r>
            </w:ins>
          </w:p>
        </w:tc>
        <w:tc>
          <w:tcPr>
            <w:tcW w:w="960" w:type="dxa"/>
            <w:tcBorders>
              <w:top w:val="nil"/>
              <w:left w:val="nil"/>
              <w:bottom w:val="single" w:sz="4" w:space="0" w:color="auto"/>
              <w:right w:val="single" w:sz="4" w:space="0" w:color="auto"/>
            </w:tcBorders>
            <w:shd w:val="clear" w:color="auto" w:fill="auto"/>
            <w:noWrap/>
            <w:vAlign w:val="center"/>
            <w:hideMark/>
            <w:tcPrChange w:id="36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00" w:author="Matheus Gomes Faria" w:date="2019-03-13T18:58:00Z"/>
                <w:rFonts w:ascii="Calibri" w:hAnsi="Calibri" w:cs="Calibri"/>
                <w:color w:val="000000"/>
                <w:sz w:val="22"/>
                <w:szCs w:val="22"/>
              </w:rPr>
            </w:pPr>
            <w:ins w:id="36601" w:author="Matheus Gomes Faria" w:date="2019-03-13T18:58:00Z">
              <w:r w:rsidRPr="00CB0E70">
                <w:rPr>
                  <w:rFonts w:ascii="Calibri" w:hAnsi="Calibri" w:cs="Calibri"/>
                  <w:color w:val="000000"/>
                  <w:sz w:val="22"/>
                  <w:szCs w:val="22"/>
                </w:rPr>
                <w:t>506117-2</w:t>
              </w:r>
            </w:ins>
          </w:p>
        </w:tc>
      </w:tr>
      <w:tr w:rsidR="00CB0E70" w:rsidRPr="00CB0E70" w:rsidTr="003439B1">
        <w:trPr>
          <w:trHeight w:val="300"/>
          <w:jc w:val="center"/>
          <w:ins w:id="36602" w:author="Matheus Gomes Faria" w:date="2019-03-13T18:58:00Z"/>
          <w:trPrChange w:id="36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05" w:author="Matheus Gomes Faria" w:date="2019-03-13T18:58:00Z"/>
                <w:rFonts w:ascii="Calibri" w:hAnsi="Calibri" w:cs="Calibri"/>
                <w:color w:val="000000"/>
                <w:sz w:val="22"/>
                <w:szCs w:val="22"/>
              </w:rPr>
            </w:pPr>
            <w:ins w:id="36606" w:author="Matheus Gomes Faria" w:date="2019-03-13T18:58:00Z">
              <w:r w:rsidRPr="00CB0E70">
                <w:rPr>
                  <w:rFonts w:ascii="Calibri" w:hAnsi="Calibri" w:cs="Calibri"/>
                  <w:color w:val="000000"/>
                  <w:sz w:val="22"/>
                  <w:szCs w:val="22"/>
                </w:rPr>
                <w:t>93ZC35B01K8482630</w:t>
              </w:r>
            </w:ins>
          </w:p>
        </w:tc>
        <w:tc>
          <w:tcPr>
            <w:tcW w:w="840" w:type="dxa"/>
            <w:tcBorders>
              <w:top w:val="nil"/>
              <w:left w:val="nil"/>
              <w:bottom w:val="single" w:sz="4" w:space="0" w:color="auto"/>
              <w:right w:val="single" w:sz="4" w:space="0" w:color="auto"/>
            </w:tcBorders>
            <w:shd w:val="clear" w:color="auto" w:fill="auto"/>
            <w:noWrap/>
            <w:vAlign w:val="center"/>
            <w:hideMark/>
            <w:tcPrChange w:id="36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08" w:author="Matheus Gomes Faria" w:date="2019-03-13T18:58:00Z"/>
                <w:rFonts w:ascii="Calibri" w:hAnsi="Calibri" w:cs="Calibri"/>
                <w:color w:val="000000"/>
                <w:sz w:val="22"/>
                <w:szCs w:val="22"/>
              </w:rPr>
            </w:pPr>
            <w:ins w:id="36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11" w:author="Matheus Gomes Faria" w:date="2019-03-13T18:58:00Z"/>
                <w:rFonts w:ascii="Calibri" w:hAnsi="Calibri" w:cs="Calibri"/>
                <w:color w:val="000000"/>
                <w:sz w:val="22"/>
                <w:szCs w:val="22"/>
              </w:rPr>
            </w:pPr>
            <w:ins w:id="36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14" w:author="Matheus Gomes Faria" w:date="2019-03-13T18:58:00Z"/>
                <w:rFonts w:ascii="Calibri" w:hAnsi="Calibri" w:cs="Calibri"/>
                <w:color w:val="000000"/>
                <w:sz w:val="22"/>
                <w:szCs w:val="22"/>
              </w:rPr>
            </w:pPr>
            <w:ins w:id="36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17" w:author="Matheus Gomes Faria" w:date="2019-03-13T18:58:00Z"/>
                <w:rFonts w:ascii="Calibri" w:hAnsi="Calibri" w:cs="Calibri"/>
                <w:color w:val="000000"/>
                <w:sz w:val="22"/>
                <w:szCs w:val="22"/>
              </w:rPr>
            </w:pPr>
            <w:ins w:id="36618" w:author="Matheus Gomes Faria" w:date="2019-03-13T18:58:00Z">
              <w:r w:rsidRPr="00CB0E70">
                <w:rPr>
                  <w:rFonts w:ascii="Calibri" w:hAnsi="Calibri" w:cs="Calibri"/>
                  <w:color w:val="000000"/>
                  <w:sz w:val="22"/>
                  <w:szCs w:val="22"/>
                </w:rPr>
                <w:t>QOV8068  </w:t>
              </w:r>
            </w:ins>
          </w:p>
        </w:tc>
        <w:tc>
          <w:tcPr>
            <w:tcW w:w="1160" w:type="dxa"/>
            <w:tcBorders>
              <w:top w:val="nil"/>
              <w:left w:val="nil"/>
              <w:bottom w:val="single" w:sz="4" w:space="0" w:color="auto"/>
              <w:right w:val="single" w:sz="4" w:space="0" w:color="auto"/>
            </w:tcBorders>
            <w:shd w:val="clear" w:color="auto" w:fill="auto"/>
            <w:noWrap/>
            <w:vAlign w:val="center"/>
            <w:hideMark/>
            <w:tcPrChange w:id="36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20" w:author="Matheus Gomes Faria" w:date="2019-03-13T18:58:00Z"/>
                <w:rFonts w:ascii="Calibri" w:hAnsi="Calibri" w:cs="Calibri"/>
                <w:color w:val="000000"/>
                <w:sz w:val="22"/>
                <w:szCs w:val="22"/>
              </w:rPr>
            </w:pPr>
            <w:ins w:id="36621" w:author="Matheus Gomes Faria" w:date="2019-03-13T18:58:00Z">
              <w:r w:rsidRPr="00CB0E70">
                <w:rPr>
                  <w:rFonts w:ascii="Calibri" w:hAnsi="Calibri" w:cs="Calibri"/>
                  <w:color w:val="000000"/>
                  <w:sz w:val="22"/>
                  <w:szCs w:val="22"/>
                </w:rPr>
                <w:t>1161033855</w:t>
              </w:r>
            </w:ins>
          </w:p>
        </w:tc>
        <w:tc>
          <w:tcPr>
            <w:tcW w:w="820" w:type="dxa"/>
            <w:tcBorders>
              <w:top w:val="nil"/>
              <w:left w:val="nil"/>
              <w:bottom w:val="single" w:sz="4" w:space="0" w:color="auto"/>
              <w:right w:val="single" w:sz="4" w:space="0" w:color="auto"/>
            </w:tcBorders>
            <w:shd w:val="clear" w:color="auto" w:fill="auto"/>
            <w:noWrap/>
            <w:vAlign w:val="center"/>
            <w:hideMark/>
            <w:tcPrChange w:id="36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23" w:author="Matheus Gomes Faria" w:date="2019-03-13T18:58:00Z"/>
                <w:rFonts w:ascii="Calibri" w:hAnsi="Calibri" w:cs="Calibri"/>
                <w:color w:val="000000"/>
                <w:sz w:val="22"/>
                <w:szCs w:val="22"/>
              </w:rPr>
            </w:pPr>
            <w:ins w:id="366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26" w:author="Matheus Gomes Faria" w:date="2019-03-13T18:58:00Z"/>
                <w:rFonts w:ascii="Calibri" w:hAnsi="Calibri" w:cs="Calibri"/>
                <w:color w:val="000000"/>
                <w:sz w:val="22"/>
                <w:szCs w:val="22"/>
              </w:rPr>
            </w:pPr>
            <w:ins w:id="366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6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29" w:author="Matheus Gomes Faria" w:date="2019-03-13T18:58:00Z"/>
                <w:rFonts w:ascii="Calibri" w:hAnsi="Calibri" w:cs="Calibri"/>
                <w:color w:val="000000"/>
                <w:sz w:val="22"/>
                <w:szCs w:val="22"/>
              </w:rPr>
            </w:pPr>
            <w:ins w:id="36630" w:author="Matheus Gomes Faria" w:date="2019-03-13T18:58:00Z">
              <w:r w:rsidRPr="00CB0E70">
                <w:rPr>
                  <w:rFonts w:ascii="Calibri" w:hAnsi="Calibri" w:cs="Calibri"/>
                  <w:color w:val="000000"/>
                  <w:sz w:val="22"/>
                  <w:szCs w:val="22"/>
                </w:rPr>
                <w:t>132.158,00</w:t>
              </w:r>
            </w:ins>
          </w:p>
        </w:tc>
        <w:tc>
          <w:tcPr>
            <w:tcW w:w="960" w:type="dxa"/>
            <w:tcBorders>
              <w:top w:val="nil"/>
              <w:left w:val="nil"/>
              <w:bottom w:val="single" w:sz="4" w:space="0" w:color="auto"/>
              <w:right w:val="single" w:sz="4" w:space="0" w:color="auto"/>
            </w:tcBorders>
            <w:shd w:val="clear" w:color="auto" w:fill="auto"/>
            <w:noWrap/>
            <w:vAlign w:val="center"/>
            <w:hideMark/>
            <w:tcPrChange w:id="36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32" w:author="Matheus Gomes Faria" w:date="2019-03-13T18:58:00Z"/>
                <w:rFonts w:ascii="Calibri" w:hAnsi="Calibri" w:cs="Calibri"/>
                <w:color w:val="000000"/>
                <w:sz w:val="22"/>
                <w:szCs w:val="22"/>
              </w:rPr>
            </w:pPr>
            <w:ins w:id="36633" w:author="Matheus Gomes Faria" w:date="2019-03-13T18:58:00Z">
              <w:r w:rsidRPr="00CB0E70">
                <w:rPr>
                  <w:rFonts w:ascii="Calibri" w:hAnsi="Calibri" w:cs="Calibri"/>
                  <w:color w:val="000000"/>
                  <w:sz w:val="22"/>
                  <w:szCs w:val="22"/>
                </w:rPr>
                <w:t>506117-2</w:t>
              </w:r>
            </w:ins>
          </w:p>
        </w:tc>
      </w:tr>
      <w:tr w:rsidR="00CB0E70" w:rsidRPr="00CB0E70" w:rsidTr="003439B1">
        <w:trPr>
          <w:trHeight w:val="300"/>
          <w:jc w:val="center"/>
          <w:ins w:id="36634" w:author="Matheus Gomes Faria" w:date="2019-03-13T18:58:00Z"/>
          <w:trPrChange w:id="36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37" w:author="Matheus Gomes Faria" w:date="2019-03-13T18:58:00Z"/>
                <w:rFonts w:ascii="Calibri" w:hAnsi="Calibri" w:cs="Calibri"/>
                <w:color w:val="000000"/>
                <w:sz w:val="22"/>
                <w:szCs w:val="22"/>
              </w:rPr>
            </w:pPr>
            <w:ins w:id="36638" w:author="Matheus Gomes Faria" w:date="2019-03-13T18:58:00Z">
              <w:r w:rsidRPr="00CB0E70">
                <w:rPr>
                  <w:rFonts w:ascii="Calibri" w:hAnsi="Calibri" w:cs="Calibri"/>
                  <w:color w:val="000000"/>
                  <w:sz w:val="22"/>
                  <w:szCs w:val="22"/>
                </w:rPr>
                <w:t>93ZC35B01K8482633</w:t>
              </w:r>
            </w:ins>
          </w:p>
        </w:tc>
        <w:tc>
          <w:tcPr>
            <w:tcW w:w="840" w:type="dxa"/>
            <w:tcBorders>
              <w:top w:val="nil"/>
              <w:left w:val="nil"/>
              <w:bottom w:val="single" w:sz="4" w:space="0" w:color="auto"/>
              <w:right w:val="single" w:sz="4" w:space="0" w:color="auto"/>
            </w:tcBorders>
            <w:shd w:val="clear" w:color="auto" w:fill="auto"/>
            <w:noWrap/>
            <w:vAlign w:val="center"/>
            <w:hideMark/>
            <w:tcPrChange w:id="36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40" w:author="Matheus Gomes Faria" w:date="2019-03-13T18:58:00Z"/>
                <w:rFonts w:ascii="Calibri" w:hAnsi="Calibri" w:cs="Calibri"/>
                <w:color w:val="000000"/>
                <w:sz w:val="22"/>
                <w:szCs w:val="22"/>
              </w:rPr>
            </w:pPr>
            <w:ins w:id="36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43" w:author="Matheus Gomes Faria" w:date="2019-03-13T18:58:00Z"/>
                <w:rFonts w:ascii="Calibri" w:hAnsi="Calibri" w:cs="Calibri"/>
                <w:color w:val="000000"/>
                <w:sz w:val="22"/>
                <w:szCs w:val="22"/>
              </w:rPr>
            </w:pPr>
            <w:ins w:id="36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46" w:author="Matheus Gomes Faria" w:date="2019-03-13T18:58:00Z"/>
                <w:rFonts w:ascii="Calibri" w:hAnsi="Calibri" w:cs="Calibri"/>
                <w:color w:val="000000"/>
                <w:sz w:val="22"/>
                <w:szCs w:val="22"/>
              </w:rPr>
            </w:pPr>
            <w:ins w:id="36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49" w:author="Matheus Gomes Faria" w:date="2019-03-13T18:58:00Z"/>
                <w:rFonts w:ascii="Calibri" w:hAnsi="Calibri" w:cs="Calibri"/>
                <w:color w:val="000000"/>
                <w:sz w:val="22"/>
                <w:szCs w:val="22"/>
              </w:rPr>
            </w:pPr>
            <w:ins w:id="36650" w:author="Matheus Gomes Faria" w:date="2019-03-13T18:58:00Z">
              <w:r w:rsidRPr="00CB0E70">
                <w:rPr>
                  <w:rFonts w:ascii="Calibri" w:hAnsi="Calibri" w:cs="Calibri"/>
                  <w:color w:val="000000"/>
                  <w:sz w:val="22"/>
                  <w:szCs w:val="22"/>
                </w:rPr>
                <w:t>QOV8069  </w:t>
              </w:r>
            </w:ins>
          </w:p>
        </w:tc>
        <w:tc>
          <w:tcPr>
            <w:tcW w:w="1160" w:type="dxa"/>
            <w:tcBorders>
              <w:top w:val="nil"/>
              <w:left w:val="nil"/>
              <w:bottom w:val="single" w:sz="4" w:space="0" w:color="auto"/>
              <w:right w:val="single" w:sz="4" w:space="0" w:color="auto"/>
            </w:tcBorders>
            <w:shd w:val="clear" w:color="auto" w:fill="auto"/>
            <w:noWrap/>
            <w:vAlign w:val="center"/>
            <w:hideMark/>
            <w:tcPrChange w:id="36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52" w:author="Matheus Gomes Faria" w:date="2019-03-13T18:58:00Z"/>
                <w:rFonts w:ascii="Calibri" w:hAnsi="Calibri" w:cs="Calibri"/>
                <w:color w:val="000000"/>
                <w:sz w:val="22"/>
                <w:szCs w:val="22"/>
              </w:rPr>
            </w:pPr>
            <w:ins w:id="36653" w:author="Matheus Gomes Faria" w:date="2019-03-13T18:58:00Z">
              <w:r w:rsidRPr="00CB0E70">
                <w:rPr>
                  <w:rFonts w:ascii="Calibri" w:hAnsi="Calibri" w:cs="Calibri"/>
                  <w:color w:val="000000"/>
                  <w:sz w:val="22"/>
                  <w:szCs w:val="22"/>
                </w:rPr>
                <w:t>1160640901</w:t>
              </w:r>
            </w:ins>
          </w:p>
        </w:tc>
        <w:tc>
          <w:tcPr>
            <w:tcW w:w="820" w:type="dxa"/>
            <w:tcBorders>
              <w:top w:val="nil"/>
              <w:left w:val="nil"/>
              <w:bottom w:val="single" w:sz="4" w:space="0" w:color="auto"/>
              <w:right w:val="single" w:sz="4" w:space="0" w:color="auto"/>
            </w:tcBorders>
            <w:shd w:val="clear" w:color="auto" w:fill="auto"/>
            <w:noWrap/>
            <w:vAlign w:val="center"/>
            <w:hideMark/>
            <w:tcPrChange w:id="36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55" w:author="Matheus Gomes Faria" w:date="2019-03-13T18:58:00Z"/>
                <w:rFonts w:ascii="Calibri" w:hAnsi="Calibri" w:cs="Calibri"/>
                <w:color w:val="000000"/>
                <w:sz w:val="22"/>
                <w:szCs w:val="22"/>
              </w:rPr>
            </w:pPr>
            <w:ins w:id="366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58" w:author="Matheus Gomes Faria" w:date="2019-03-13T18:58:00Z"/>
                <w:rFonts w:ascii="Calibri" w:hAnsi="Calibri" w:cs="Calibri"/>
                <w:color w:val="000000"/>
                <w:sz w:val="22"/>
                <w:szCs w:val="22"/>
              </w:rPr>
            </w:pPr>
            <w:ins w:id="366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6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61" w:author="Matheus Gomes Faria" w:date="2019-03-13T18:58:00Z"/>
                <w:rFonts w:ascii="Calibri" w:hAnsi="Calibri" w:cs="Calibri"/>
                <w:color w:val="000000"/>
                <w:sz w:val="22"/>
                <w:szCs w:val="22"/>
              </w:rPr>
            </w:pPr>
            <w:ins w:id="36662" w:author="Matheus Gomes Faria" w:date="2019-03-13T18:58:00Z">
              <w:r w:rsidRPr="00CB0E70">
                <w:rPr>
                  <w:rFonts w:ascii="Calibri" w:hAnsi="Calibri" w:cs="Calibri"/>
                  <w:color w:val="000000"/>
                  <w:sz w:val="22"/>
                  <w:szCs w:val="22"/>
                </w:rPr>
                <w:t>132.158,00</w:t>
              </w:r>
            </w:ins>
          </w:p>
        </w:tc>
        <w:tc>
          <w:tcPr>
            <w:tcW w:w="960" w:type="dxa"/>
            <w:tcBorders>
              <w:top w:val="nil"/>
              <w:left w:val="nil"/>
              <w:bottom w:val="single" w:sz="4" w:space="0" w:color="auto"/>
              <w:right w:val="single" w:sz="4" w:space="0" w:color="auto"/>
            </w:tcBorders>
            <w:shd w:val="clear" w:color="auto" w:fill="auto"/>
            <w:noWrap/>
            <w:vAlign w:val="center"/>
            <w:hideMark/>
            <w:tcPrChange w:id="36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64" w:author="Matheus Gomes Faria" w:date="2019-03-13T18:58:00Z"/>
                <w:rFonts w:ascii="Calibri" w:hAnsi="Calibri" w:cs="Calibri"/>
                <w:color w:val="000000"/>
                <w:sz w:val="22"/>
                <w:szCs w:val="22"/>
              </w:rPr>
            </w:pPr>
            <w:ins w:id="36665" w:author="Matheus Gomes Faria" w:date="2019-03-13T18:58:00Z">
              <w:r w:rsidRPr="00CB0E70">
                <w:rPr>
                  <w:rFonts w:ascii="Calibri" w:hAnsi="Calibri" w:cs="Calibri"/>
                  <w:color w:val="000000"/>
                  <w:sz w:val="22"/>
                  <w:szCs w:val="22"/>
                </w:rPr>
                <w:t>506117-2</w:t>
              </w:r>
            </w:ins>
          </w:p>
        </w:tc>
      </w:tr>
      <w:tr w:rsidR="00CB0E70" w:rsidRPr="00CB0E70" w:rsidTr="003439B1">
        <w:trPr>
          <w:trHeight w:val="300"/>
          <w:jc w:val="center"/>
          <w:ins w:id="36666" w:author="Matheus Gomes Faria" w:date="2019-03-13T18:58:00Z"/>
          <w:trPrChange w:id="36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69" w:author="Matheus Gomes Faria" w:date="2019-03-13T18:58:00Z"/>
                <w:rFonts w:ascii="Calibri" w:hAnsi="Calibri" w:cs="Calibri"/>
                <w:color w:val="000000"/>
                <w:sz w:val="22"/>
                <w:szCs w:val="22"/>
              </w:rPr>
            </w:pPr>
            <w:ins w:id="36670" w:author="Matheus Gomes Faria" w:date="2019-03-13T18:58:00Z">
              <w:r w:rsidRPr="00CB0E70">
                <w:rPr>
                  <w:rFonts w:ascii="Calibri" w:hAnsi="Calibri" w:cs="Calibri"/>
                  <w:color w:val="000000"/>
                  <w:sz w:val="22"/>
                  <w:szCs w:val="22"/>
                </w:rPr>
                <w:t>93ZC35B01K8482490</w:t>
              </w:r>
            </w:ins>
          </w:p>
        </w:tc>
        <w:tc>
          <w:tcPr>
            <w:tcW w:w="840" w:type="dxa"/>
            <w:tcBorders>
              <w:top w:val="nil"/>
              <w:left w:val="nil"/>
              <w:bottom w:val="single" w:sz="4" w:space="0" w:color="auto"/>
              <w:right w:val="single" w:sz="4" w:space="0" w:color="auto"/>
            </w:tcBorders>
            <w:shd w:val="clear" w:color="auto" w:fill="auto"/>
            <w:noWrap/>
            <w:vAlign w:val="center"/>
            <w:hideMark/>
            <w:tcPrChange w:id="36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72" w:author="Matheus Gomes Faria" w:date="2019-03-13T18:58:00Z"/>
                <w:rFonts w:ascii="Calibri" w:hAnsi="Calibri" w:cs="Calibri"/>
                <w:color w:val="000000"/>
                <w:sz w:val="22"/>
                <w:szCs w:val="22"/>
              </w:rPr>
            </w:pPr>
            <w:ins w:id="36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75" w:author="Matheus Gomes Faria" w:date="2019-03-13T18:58:00Z"/>
                <w:rFonts w:ascii="Calibri" w:hAnsi="Calibri" w:cs="Calibri"/>
                <w:color w:val="000000"/>
                <w:sz w:val="22"/>
                <w:szCs w:val="22"/>
              </w:rPr>
            </w:pPr>
            <w:ins w:id="36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78" w:author="Matheus Gomes Faria" w:date="2019-03-13T18:58:00Z"/>
                <w:rFonts w:ascii="Calibri" w:hAnsi="Calibri" w:cs="Calibri"/>
                <w:color w:val="000000"/>
                <w:sz w:val="22"/>
                <w:szCs w:val="22"/>
              </w:rPr>
            </w:pPr>
            <w:ins w:id="36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81" w:author="Matheus Gomes Faria" w:date="2019-03-13T18:58:00Z"/>
                <w:rFonts w:ascii="Calibri" w:hAnsi="Calibri" w:cs="Calibri"/>
                <w:color w:val="000000"/>
                <w:sz w:val="22"/>
                <w:szCs w:val="22"/>
              </w:rPr>
            </w:pPr>
            <w:ins w:id="36682" w:author="Matheus Gomes Faria" w:date="2019-03-13T18:58:00Z">
              <w:r w:rsidRPr="00CB0E70">
                <w:rPr>
                  <w:rFonts w:ascii="Calibri" w:hAnsi="Calibri" w:cs="Calibri"/>
                  <w:color w:val="000000"/>
                  <w:sz w:val="22"/>
                  <w:szCs w:val="22"/>
                </w:rPr>
                <w:t>QOV8067  </w:t>
              </w:r>
            </w:ins>
          </w:p>
        </w:tc>
        <w:tc>
          <w:tcPr>
            <w:tcW w:w="1160" w:type="dxa"/>
            <w:tcBorders>
              <w:top w:val="nil"/>
              <w:left w:val="nil"/>
              <w:bottom w:val="single" w:sz="4" w:space="0" w:color="auto"/>
              <w:right w:val="single" w:sz="4" w:space="0" w:color="auto"/>
            </w:tcBorders>
            <w:shd w:val="clear" w:color="auto" w:fill="auto"/>
            <w:noWrap/>
            <w:vAlign w:val="center"/>
            <w:hideMark/>
            <w:tcPrChange w:id="36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84" w:author="Matheus Gomes Faria" w:date="2019-03-13T18:58:00Z"/>
                <w:rFonts w:ascii="Calibri" w:hAnsi="Calibri" w:cs="Calibri"/>
                <w:color w:val="000000"/>
                <w:sz w:val="22"/>
                <w:szCs w:val="22"/>
              </w:rPr>
            </w:pPr>
            <w:ins w:id="36685" w:author="Matheus Gomes Faria" w:date="2019-03-13T18:58:00Z">
              <w:r w:rsidRPr="00CB0E70">
                <w:rPr>
                  <w:rFonts w:ascii="Calibri" w:hAnsi="Calibri" w:cs="Calibri"/>
                  <w:color w:val="000000"/>
                  <w:sz w:val="22"/>
                  <w:szCs w:val="22"/>
                </w:rPr>
                <w:t>1160639431</w:t>
              </w:r>
            </w:ins>
          </w:p>
        </w:tc>
        <w:tc>
          <w:tcPr>
            <w:tcW w:w="820" w:type="dxa"/>
            <w:tcBorders>
              <w:top w:val="nil"/>
              <w:left w:val="nil"/>
              <w:bottom w:val="single" w:sz="4" w:space="0" w:color="auto"/>
              <w:right w:val="single" w:sz="4" w:space="0" w:color="auto"/>
            </w:tcBorders>
            <w:shd w:val="clear" w:color="auto" w:fill="auto"/>
            <w:noWrap/>
            <w:vAlign w:val="center"/>
            <w:hideMark/>
            <w:tcPrChange w:id="36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87" w:author="Matheus Gomes Faria" w:date="2019-03-13T18:58:00Z"/>
                <w:rFonts w:ascii="Calibri" w:hAnsi="Calibri" w:cs="Calibri"/>
                <w:color w:val="000000"/>
                <w:sz w:val="22"/>
                <w:szCs w:val="22"/>
              </w:rPr>
            </w:pPr>
            <w:ins w:id="366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90" w:author="Matheus Gomes Faria" w:date="2019-03-13T18:58:00Z"/>
                <w:rFonts w:ascii="Calibri" w:hAnsi="Calibri" w:cs="Calibri"/>
                <w:color w:val="000000"/>
                <w:sz w:val="22"/>
                <w:szCs w:val="22"/>
              </w:rPr>
            </w:pPr>
            <w:ins w:id="366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36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93" w:author="Matheus Gomes Faria" w:date="2019-03-13T18:58:00Z"/>
                <w:rFonts w:ascii="Calibri" w:hAnsi="Calibri" w:cs="Calibri"/>
                <w:color w:val="000000"/>
                <w:sz w:val="22"/>
                <w:szCs w:val="22"/>
              </w:rPr>
            </w:pPr>
            <w:ins w:id="36694" w:author="Matheus Gomes Faria" w:date="2019-03-13T18:58:00Z">
              <w:r w:rsidRPr="00CB0E70">
                <w:rPr>
                  <w:rFonts w:ascii="Calibri" w:hAnsi="Calibri" w:cs="Calibri"/>
                  <w:color w:val="000000"/>
                  <w:sz w:val="22"/>
                  <w:szCs w:val="22"/>
                </w:rPr>
                <w:t>132.158,00</w:t>
              </w:r>
            </w:ins>
          </w:p>
        </w:tc>
        <w:tc>
          <w:tcPr>
            <w:tcW w:w="960" w:type="dxa"/>
            <w:tcBorders>
              <w:top w:val="nil"/>
              <w:left w:val="nil"/>
              <w:bottom w:val="single" w:sz="4" w:space="0" w:color="auto"/>
              <w:right w:val="single" w:sz="4" w:space="0" w:color="auto"/>
            </w:tcBorders>
            <w:shd w:val="clear" w:color="auto" w:fill="auto"/>
            <w:noWrap/>
            <w:vAlign w:val="center"/>
            <w:hideMark/>
            <w:tcPrChange w:id="36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696" w:author="Matheus Gomes Faria" w:date="2019-03-13T18:58:00Z"/>
                <w:rFonts w:ascii="Calibri" w:hAnsi="Calibri" w:cs="Calibri"/>
                <w:color w:val="000000"/>
                <w:sz w:val="22"/>
                <w:szCs w:val="22"/>
              </w:rPr>
            </w:pPr>
            <w:ins w:id="36697" w:author="Matheus Gomes Faria" w:date="2019-03-13T18:58:00Z">
              <w:r w:rsidRPr="00CB0E70">
                <w:rPr>
                  <w:rFonts w:ascii="Calibri" w:hAnsi="Calibri" w:cs="Calibri"/>
                  <w:color w:val="000000"/>
                  <w:sz w:val="22"/>
                  <w:szCs w:val="22"/>
                </w:rPr>
                <w:t>506117-2</w:t>
              </w:r>
            </w:ins>
          </w:p>
        </w:tc>
      </w:tr>
      <w:tr w:rsidR="00CB0E70" w:rsidRPr="00CB0E70" w:rsidTr="003439B1">
        <w:trPr>
          <w:trHeight w:val="300"/>
          <w:jc w:val="center"/>
          <w:ins w:id="36698" w:author="Matheus Gomes Faria" w:date="2019-03-13T18:58:00Z"/>
          <w:trPrChange w:id="36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01" w:author="Matheus Gomes Faria" w:date="2019-03-13T18:58:00Z"/>
                <w:rFonts w:ascii="Calibri" w:hAnsi="Calibri" w:cs="Calibri"/>
                <w:color w:val="000000"/>
                <w:sz w:val="22"/>
                <w:szCs w:val="22"/>
              </w:rPr>
            </w:pPr>
            <w:ins w:id="36702" w:author="Matheus Gomes Faria" w:date="2019-03-13T18:58:00Z">
              <w:r w:rsidRPr="00CB0E70">
                <w:rPr>
                  <w:rFonts w:ascii="Calibri" w:hAnsi="Calibri" w:cs="Calibri"/>
                  <w:color w:val="000000"/>
                  <w:sz w:val="22"/>
                  <w:szCs w:val="22"/>
                </w:rPr>
                <w:lastRenderedPageBreak/>
                <w:t>988226165KKC07111</w:t>
              </w:r>
            </w:ins>
          </w:p>
        </w:tc>
        <w:tc>
          <w:tcPr>
            <w:tcW w:w="840" w:type="dxa"/>
            <w:tcBorders>
              <w:top w:val="nil"/>
              <w:left w:val="nil"/>
              <w:bottom w:val="single" w:sz="4" w:space="0" w:color="auto"/>
              <w:right w:val="single" w:sz="4" w:space="0" w:color="auto"/>
            </w:tcBorders>
            <w:shd w:val="clear" w:color="auto" w:fill="auto"/>
            <w:noWrap/>
            <w:vAlign w:val="center"/>
            <w:hideMark/>
            <w:tcPrChange w:id="36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04" w:author="Matheus Gomes Faria" w:date="2019-03-13T18:58:00Z"/>
                <w:rFonts w:ascii="Calibri" w:hAnsi="Calibri" w:cs="Calibri"/>
                <w:color w:val="000000"/>
                <w:sz w:val="22"/>
                <w:szCs w:val="22"/>
              </w:rPr>
            </w:pPr>
            <w:ins w:id="36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07" w:author="Matheus Gomes Faria" w:date="2019-03-13T18:58:00Z"/>
                <w:rFonts w:ascii="Calibri" w:hAnsi="Calibri" w:cs="Calibri"/>
                <w:color w:val="000000"/>
                <w:sz w:val="22"/>
                <w:szCs w:val="22"/>
              </w:rPr>
            </w:pPr>
            <w:ins w:id="36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10" w:author="Matheus Gomes Faria" w:date="2019-03-13T18:58:00Z"/>
                <w:rFonts w:ascii="Calibri" w:hAnsi="Calibri" w:cs="Calibri"/>
                <w:color w:val="000000"/>
                <w:sz w:val="22"/>
                <w:szCs w:val="22"/>
              </w:rPr>
            </w:pPr>
            <w:ins w:id="36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13" w:author="Matheus Gomes Faria" w:date="2019-03-13T18:58:00Z"/>
                <w:rFonts w:ascii="Calibri" w:hAnsi="Calibri" w:cs="Calibri"/>
                <w:color w:val="000000"/>
                <w:sz w:val="22"/>
                <w:szCs w:val="22"/>
              </w:rPr>
            </w:pPr>
            <w:ins w:id="36714" w:author="Matheus Gomes Faria" w:date="2019-03-13T18:58:00Z">
              <w:r w:rsidRPr="00CB0E70">
                <w:rPr>
                  <w:rFonts w:ascii="Calibri" w:hAnsi="Calibri" w:cs="Calibri"/>
                  <w:color w:val="000000"/>
                  <w:sz w:val="22"/>
                  <w:szCs w:val="22"/>
                </w:rPr>
                <w:t>QOR8582  </w:t>
              </w:r>
            </w:ins>
          </w:p>
        </w:tc>
        <w:tc>
          <w:tcPr>
            <w:tcW w:w="1160" w:type="dxa"/>
            <w:tcBorders>
              <w:top w:val="nil"/>
              <w:left w:val="nil"/>
              <w:bottom w:val="single" w:sz="4" w:space="0" w:color="auto"/>
              <w:right w:val="single" w:sz="4" w:space="0" w:color="auto"/>
            </w:tcBorders>
            <w:shd w:val="clear" w:color="auto" w:fill="auto"/>
            <w:noWrap/>
            <w:vAlign w:val="center"/>
            <w:hideMark/>
            <w:tcPrChange w:id="36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16" w:author="Matheus Gomes Faria" w:date="2019-03-13T18:58:00Z"/>
                <w:rFonts w:ascii="Calibri" w:hAnsi="Calibri" w:cs="Calibri"/>
                <w:color w:val="000000"/>
                <w:sz w:val="22"/>
                <w:szCs w:val="22"/>
              </w:rPr>
            </w:pPr>
            <w:ins w:id="36717" w:author="Matheus Gomes Faria" w:date="2019-03-13T18:58:00Z">
              <w:r w:rsidRPr="00CB0E70">
                <w:rPr>
                  <w:rFonts w:ascii="Calibri" w:hAnsi="Calibri" w:cs="Calibri"/>
                  <w:color w:val="000000"/>
                  <w:sz w:val="22"/>
                  <w:szCs w:val="22"/>
                </w:rPr>
                <w:t>1158683933</w:t>
              </w:r>
            </w:ins>
          </w:p>
        </w:tc>
        <w:tc>
          <w:tcPr>
            <w:tcW w:w="820" w:type="dxa"/>
            <w:tcBorders>
              <w:top w:val="nil"/>
              <w:left w:val="nil"/>
              <w:bottom w:val="single" w:sz="4" w:space="0" w:color="auto"/>
              <w:right w:val="single" w:sz="4" w:space="0" w:color="auto"/>
            </w:tcBorders>
            <w:shd w:val="clear" w:color="auto" w:fill="auto"/>
            <w:noWrap/>
            <w:vAlign w:val="center"/>
            <w:hideMark/>
            <w:tcPrChange w:id="36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19" w:author="Matheus Gomes Faria" w:date="2019-03-13T18:58:00Z"/>
                <w:rFonts w:ascii="Calibri" w:hAnsi="Calibri" w:cs="Calibri"/>
                <w:color w:val="000000"/>
                <w:sz w:val="22"/>
                <w:szCs w:val="22"/>
              </w:rPr>
            </w:pPr>
            <w:ins w:id="367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36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22" w:author="Matheus Gomes Faria" w:date="2019-03-13T18:58:00Z"/>
                <w:rFonts w:ascii="Calibri" w:hAnsi="Calibri" w:cs="Calibri"/>
                <w:color w:val="000000"/>
                <w:sz w:val="22"/>
                <w:szCs w:val="22"/>
              </w:rPr>
            </w:pPr>
            <w:ins w:id="367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25" w:author="Matheus Gomes Faria" w:date="2019-03-13T18:58:00Z"/>
                <w:rFonts w:ascii="Calibri" w:hAnsi="Calibri" w:cs="Calibri"/>
                <w:color w:val="000000"/>
                <w:sz w:val="22"/>
                <w:szCs w:val="22"/>
              </w:rPr>
            </w:pPr>
            <w:ins w:id="36726" w:author="Matheus Gomes Faria" w:date="2019-03-13T18:58:00Z">
              <w:r w:rsidRPr="00CB0E70">
                <w:rPr>
                  <w:rFonts w:ascii="Calibri" w:hAnsi="Calibri" w:cs="Calibri"/>
                  <w:color w:val="000000"/>
                  <w:sz w:val="22"/>
                  <w:szCs w:val="22"/>
                </w:rPr>
                <w:t>114.178,00</w:t>
              </w:r>
            </w:ins>
          </w:p>
        </w:tc>
        <w:tc>
          <w:tcPr>
            <w:tcW w:w="960" w:type="dxa"/>
            <w:tcBorders>
              <w:top w:val="nil"/>
              <w:left w:val="nil"/>
              <w:bottom w:val="single" w:sz="4" w:space="0" w:color="auto"/>
              <w:right w:val="single" w:sz="4" w:space="0" w:color="auto"/>
            </w:tcBorders>
            <w:shd w:val="clear" w:color="auto" w:fill="auto"/>
            <w:noWrap/>
            <w:vAlign w:val="center"/>
            <w:hideMark/>
            <w:tcPrChange w:id="36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28" w:author="Matheus Gomes Faria" w:date="2019-03-13T18:58:00Z"/>
                <w:rFonts w:ascii="Calibri" w:hAnsi="Calibri" w:cs="Calibri"/>
                <w:color w:val="000000"/>
                <w:sz w:val="22"/>
                <w:szCs w:val="22"/>
              </w:rPr>
            </w:pPr>
            <w:ins w:id="36729" w:author="Matheus Gomes Faria" w:date="2019-03-13T18:58:00Z">
              <w:r w:rsidRPr="00CB0E70">
                <w:rPr>
                  <w:rFonts w:ascii="Calibri" w:hAnsi="Calibri" w:cs="Calibri"/>
                  <w:color w:val="000000"/>
                  <w:sz w:val="22"/>
                  <w:szCs w:val="22"/>
                </w:rPr>
                <w:t>001452-4</w:t>
              </w:r>
            </w:ins>
          </w:p>
        </w:tc>
      </w:tr>
      <w:tr w:rsidR="00CB0E70" w:rsidRPr="00CB0E70" w:rsidTr="003439B1">
        <w:trPr>
          <w:trHeight w:val="300"/>
          <w:jc w:val="center"/>
          <w:ins w:id="36730" w:author="Matheus Gomes Faria" w:date="2019-03-13T18:58:00Z"/>
          <w:trPrChange w:id="36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33" w:author="Matheus Gomes Faria" w:date="2019-03-13T18:58:00Z"/>
                <w:rFonts w:ascii="Calibri" w:hAnsi="Calibri" w:cs="Calibri"/>
                <w:color w:val="000000"/>
                <w:sz w:val="22"/>
                <w:szCs w:val="22"/>
              </w:rPr>
            </w:pPr>
            <w:ins w:id="36734" w:author="Matheus Gomes Faria" w:date="2019-03-13T18:58:00Z">
              <w:r w:rsidRPr="00CB0E70">
                <w:rPr>
                  <w:rFonts w:ascii="Calibri" w:hAnsi="Calibri" w:cs="Calibri"/>
                  <w:color w:val="000000"/>
                  <w:sz w:val="22"/>
                  <w:szCs w:val="22"/>
                </w:rPr>
                <w:t>9BD57824FJY241613</w:t>
              </w:r>
            </w:ins>
          </w:p>
        </w:tc>
        <w:tc>
          <w:tcPr>
            <w:tcW w:w="840" w:type="dxa"/>
            <w:tcBorders>
              <w:top w:val="nil"/>
              <w:left w:val="nil"/>
              <w:bottom w:val="single" w:sz="4" w:space="0" w:color="auto"/>
              <w:right w:val="single" w:sz="4" w:space="0" w:color="auto"/>
            </w:tcBorders>
            <w:shd w:val="clear" w:color="auto" w:fill="auto"/>
            <w:noWrap/>
            <w:vAlign w:val="center"/>
            <w:hideMark/>
            <w:tcPrChange w:id="36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36" w:author="Matheus Gomes Faria" w:date="2019-03-13T18:58:00Z"/>
                <w:rFonts w:ascii="Calibri" w:hAnsi="Calibri" w:cs="Calibri"/>
                <w:color w:val="000000"/>
                <w:sz w:val="22"/>
                <w:szCs w:val="22"/>
              </w:rPr>
            </w:pPr>
            <w:ins w:id="36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39" w:author="Matheus Gomes Faria" w:date="2019-03-13T18:58:00Z"/>
                <w:rFonts w:ascii="Calibri" w:hAnsi="Calibri" w:cs="Calibri"/>
                <w:color w:val="000000"/>
                <w:sz w:val="22"/>
                <w:szCs w:val="22"/>
              </w:rPr>
            </w:pPr>
            <w:ins w:id="36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42" w:author="Matheus Gomes Faria" w:date="2019-03-13T18:58:00Z"/>
                <w:rFonts w:ascii="Calibri" w:hAnsi="Calibri" w:cs="Calibri"/>
                <w:color w:val="000000"/>
                <w:sz w:val="22"/>
                <w:szCs w:val="22"/>
              </w:rPr>
            </w:pPr>
            <w:ins w:id="36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45" w:author="Matheus Gomes Faria" w:date="2019-03-13T18:58:00Z"/>
                <w:rFonts w:ascii="Calibri" w:hAnsi="Calibri" w:cs="Calibri"/>
                <w:color w:val="000000"/>
                <w:sz w:val="22"/>
                <w:szCs w:val="22"/>
              </w:rPr>
            </w:pPr>
            <w:ins w:id="36746" w:author="Matheus Gomes Faria" w:date="2019-03-13T18:58:00Z">
              <w:r w:rsidRPr="00CB0E70">
                <w:rPr>
                  <w:rFonts w:ascii="Calibri" w:hAnsi="Calibri" w:cs="Calibri"/>
                  <w:color w:val="000000"/>
                  <w:sz w:val="22"/>
                  <w:szCs w:val="22"/>
                </w:rPr>
                <w:t>QOR8581  </w:t>
              </w:r>
            </w:ins>
          </w:p>
        </w:tc>
        <w:tc>
          <w:tcPr>
            <w:tcW w:w="1160" w:type="dxa"/>
            <w:tcBorders>
              <w:top w:val="nil"/>
              <w:left w:val="nil"/>
              <w:bottom w:val="single" w:sz="4" w:space="0" w:color="auto"/>
              <w:right w:val="single" w:sz="4" w:space="0" w:color="auto"/>
            </w:tcBorders>
            <w:shd w:val="clear" w:color="auto" w:fill="auto"/>
            <w:noWrap/>
            <w:vAlign w:val="center"/>
            <w:hideMark/>
            <w:tcPrChange w:id="36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48" w:author="Matheus Gomes Faria" w:date="2019-03-13T18:58:00Z"/>
                <w:rFonts w:ascii="Calibri" w:hAnsi="Calibri" w:cs="Calibri"/>
                <w:color w:val="000000"/>
                <w:sz w:val="22"/>
                <w:szCs w:val="22"/>
              </w:rPr>
            </w:pPr>
            <w:ins w:id="36749" w:author="Matheus Gomes Faria" w:date="2019-03-13T18:58:00Z">
              <w:r w:rsidRPr="00CB0E70">
                <w:rPr>
                  <w:rFonts w:ascii="Calibri" w:hAnsi="Calibri" w:cs="Calibri"/>
                  <w:color w:val="000000"/>
                  <w:sz w:val="22"/>
                  <w:szCs w:val="22"/>
                </w:rPr>
                <w:t>1158568956</w:t>
              </w:r>
            </w:ins>
          </w:p>
        </w:tc>
        <w:tc>
          <w:tcPr>
            <w:tcW w:w="820" w:type="dxa"/>
            <w:tcBorders>
              <w:top w:val="nil"/>
              <w:left w:val="nil"/>
              <w:bottom w:val="single" w:sz="4" w:space="0" w:color="auto"/>
              <w:right w:val="single" w:sz="4" w:space="0" w:color="auto"/>
            </w:tcBorders>
            <w:shd w:val="clear" w:color="auto" w:fill="auto"/>
            <w:noWrap/>
            <w:vAlign w:val="center"/>
            <w:hideMark/>
            <w:tcPrChange w:id="36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51" w:author="Matheus Gomes Faria" w:date="2019-03-13T18:58:00Z"/>
                <w:rFonts w:ascii="Calibri" w:hAnsi="Calibri" w:cs="Calibri"/>
                <w:color w:val="000000"/>
                <w:sz w:val="22"/>
                <w:szCs w:val="22"/>
              </w:rPr>
            </w:pPr>
            <w:ins w:id="367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54" w:author="Matheus Gomes Faria" w:date="2019-03-13T18:58:00Z"/>
                <w:rFonts w:ascii="Calibri" w:hAnsi="Calibri" w:cs="Calibri"/>
                <w:color w:val="000000"/>
                <w:sz w:val="22"/>
                <w:szCs w:val="22"/>
              </w:rPr>
            </w:pPr>
            <w:ins w:id="367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57" w:author="Matheus Gomes Faria" w:date="2019-03-13T18:58:00Z"/>
                <w:rFonts w:ascii="Calibri" w:hAnsi="Calibri" w:cs="Calibri"/>
                <w:color w:val="000000"/>
                <w:sz w:val="22"/>
                <w:szCs w:val="22"/>
              </w:rPr>
            </w:pPr>
            <w:ins w:id="36758" w:author="Matheus Gomes Faria" w:date="2019-03-13T18:58:00Z">
              <w:r w:rsidRPr="00CB0E70">
                <w:rPr>
                  <w:rFonts w:ascii="Calibri" w:hAnsi="Calibri" w:cs="Calibri"/>
                  <w:color w:val="000000"/>
                  <w:sz w:val="22"/>
                  <w:szCs w:val="22"/>
                </w:rPr>
                <w:t>48.614,00</w:t>
              </w:r>
            </w:ins>
          </w:p>
        </w:tc>
        <w:tc>
          <w:tcPr>
            <w:tcW w:w="960" w:type="dxa"/>
            <w:tcBorders>
              <w:top w:val="nil"/>
              <w:left w:val="nil"/>
              <w:bottom w:val="single" w:sz="4" w:space="0" w:color="auto"/>
              <w:right w:val="single" w:sz="4" w:space="0" w:color="auto"/>
            </w:tcBorders>
            <w:shd w:val="clear" w:color="auto" w:fill="auto"/>
            <w:noWrap/>
            <w:vAlign w:val="center"/>
            <w:hideMark/>
            <w:tcPrChange w:id="36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60" w:author="Matheus Gomes Faria" w:date="2019-03-13T18:58:00Z"/>
                <w:rFonts w:ascii="Calibri" w:hAnsi="Calibri" w:cs="Calibri"/>
                <w:color w:val="000000"/>
                <w:sz w:val="22"/>
                <w:szCs w:val="22"/>
              </w:rPr>
            </w:pPr>
            <w:ins w:id="36761" w:author="Matheus Gomes Faria" w:date="2019-03-13T18:58:00Z">
              <w:r w:rsidRPr="00CB0E70">
                <w:rPr>
                  <w:rFonts w:ascii="Calibri" w:hAnsi="Calibri" w:cs="Calibri"/>
                  <w:color w:val="000000"/>
                  <w:sz w:val="22"/>
                  <w:szCs w:val="22"/>
                </w:rPr>
                <w:t>001432-0</w:t>
              </w:r>
            </w:ins>
          </w:p>
        </w:tc>
      </w:tr>
      <w:tr w:rsidR="00CB0E70" w:rsidRPr="00CB0E70" w:rsidTr="003439B1">
        <w:trPr>
          <w:trHeight w:val="300"/>
          <w:jc w:val="center"/>
          <w:ins w:id="36762" w:author="Matheus Gomes Faria" w:date="2019-03-13T18:58:00Z"/>
          <w:trPrChange w:id="36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65" w:author="Matheus Gomes Faria" w:date="2019-03-13T18:58:00Z"/>
                <w:rFonts w:ascii="Calibri" w:hAnsi="Calibri" w:cs="Calibri"/>
                <w:color w:val="000000"/>
                <w:sz w:val="22"/>
                <w:szCs w:val="22"/>
              </w:rPr>
            </w:pPr>
            <w:ins w:id="36766" w:author="Matheus Gomes Faria" w:date="2019-03-13T18:58:00Z">
              <w:r w:rsidRPr="00CB0E70">
                <w:rPr>
                  <w:rFonts w:ascii="Calibri" w:hAnsi="Calibri" w:cs="Calibri"/>
                  <w:color w:val="000000"/>
                  <w:sz w:val="22"/>
                  <w:szCs w:val="22"/>
                </w:rPr>
                <w:t>9BD57834FJY267737</w:t>
              </w:r>
            </w:ins>
          </w:p>
        </w:tc>
        <w:tc>
          <w:tcPr>
            <w:tcW w:w="840" w:type="dxa"/>
            <w:tcBorders>
              <w:top w:val="nil"/>
              <w:left w:val="nil"/>
              <w:bottom w:val="single" w:sz="4" w:space="0" w:color="auto"/>
              <w:right w:val="single" w:sz="4" w:space="0" w:color="auto"/>
            </w:tcBorders>
            <w:shd w:val="clear" w:color="auto" w:fill="auto"/>
            <w:noWrap/>
            <w:vAlign w:val="center"/>
            <w:hideMark/>
            <w:tcPrChange w:id="36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68" w:author="Matheus Gomes Faria" w:date="2019-03-13T18:58:00Z"/>
                <w:rFonts w:ascii="Calibri" w:hAnsi="Calibri" w:cs="Calibri"/>
                <w:color w:val="000000"/>
                <w:sz w:val="22"/>
                <w:szCs w:val="22"/>
              </w:rPr>
            </w:pPr>
            <w:ins w:id="36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71" w:author="Matheus Gomes Faria" w:date="2019-03-13T18:58:00Z"/>
                <w:rFonts w:ascii="Calibri" w:hAnsi="Calibri" w:cs="Calibri"/>
                <w:color w:val="000000"/>
                <w:sz w:val="22"/>
                <w:szCs w:val="22"/>
              </w:rPr>
            </w:pPr>
            <w:ins w:id="36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74" w:author="Matheus Gomes Faria" w:date="2019-03-13T18:58:00Z"/>
                <w:rFonts w:ascii="Calibri" w:hAnsi="Calibri" w:cs="Calibri"/>
                <w:color w:val="000000"/>
                <w:sz w:val="22"/>
                <w:szCs w:val="22"/>
              </w:rPr>
            </w:pPr>
            <w:ins w:id="36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77" w:author="Matheus Gomes Faria" w:date="2019-03-13T18:58:00Z"/>
                <w:rFonts w:ascii="Calibri" w:hAnsi="Calibri" w:cs="Calibri"/>
                <w:color w:val="000000"/>
                <w:sz w:val="22"/>
                <w:szCs w:val="22"/>
              </w:rPr>
            </w:pPr>
            <w:ins w:id="36778" w:author="Matheus Gomes Faria" w:date="2019-03-13T18:58:00Z">
              <w:r w:rsidRPr="00CB0E70">
                <w:rPr>
                  <w:rFonts w:ascii="Calibri" w:hAnsi="Calibri" w:cs="Calibri"/>
                  <w:color w:val="000000"/>
                  <w:sz w:val="22"/>
                  <w:szCs w:val="22"/>
                </w:rPr>
                <w:t>QOR5091  </w:t>
              </w:r>
            </w:ins>
          </w:p>
        </w:tc>
        <w:tc>
          <w:tcPr>
            <w:tcW w:w="1160" w:type="dxa"/>
            <w:tcBorders>
              <w:top w:val="nil"/>
              <w:left w:val="nil"/>
              <w:bottom w:val="single" w:sz="4" w:space="0" w:color="auto"/>
              <w:right w:val="single" w:sz="4" w:space="0" w:color="auto"/>
            </w:tcBorders>
            <w:shd w:val="clear" w:color="auto" w:fill="auto"/>
            <w:noWrap/>
            <w:vAlign w:val="center"/>
            <w:hideMark/>
            <w:tcPrChange w:id="36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80" w:author="Matheus Gomes Faria" w:date="2019-03-13T18:58:00Z"/>
                <w:rFonts w:ascii="Calibri" w:hAnsi="Calibri" w:cs="Calibri"/>
                <w:color w:val="000000"/>
                <w:sz w:val="22"/>
                <w:szCs w:val="22"/>
              </w:rPr>
            </w:pPr>
            <w:ins w:id="36781" w:author="Matheus Gomes Faria" w:date="2019-03-13T18:58:00Z">
              <w:r w:rsidRPr="00CB0E70">
                <w:rPr>
                  <w:rFonts w:ascii="Calibri" w:hAnsi="Calibri" w:cs="Calibri"/>
                  <w:color w:val="000000"/>
                  <w:sz w:val="22"/>
                  <w:szCs w:val="22"/>
                </w:rPr>
                <w:t>1158451595</w:t>
              </w:r>
            </w:ins>
          </w:p>
        </w:tc>
        <w:tc>
          <w:tcPr>
            <w:tcW w:w="820" w:type="dxa"/>
            <w:tcBorders>
              <w:top w:val="nil"/>
              <w:left w:val="nil"/>
              <w:bottom w:val="single" w:sz="4" w:space="0" w:color="auto"/>
              <w:right w:val="single" w:sz="4" w:space="0" w:color="auto"/>
            </w:tcBorders>
            <w:shd w:val="clear" w:color="auto" w:fill="auto"/>
            <w:noWrap/>
            <w:vAlign w:val="center"/>
            <w:hideMark/>
            <w:tcPrChange w:id="36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83" w:author="Matheus Gomes Faria" w:date="2019-03-13T18:58:00Z"/>
                <w:rFonts w:ascii="Calibri" w:hAnsi="Calibri" w:cs="Calibri"/>
                <w:color w:val="000000"/>
                <w:sz w:val="22"/>
                <w:szCs w:val="22"/>
              </w:rPr>
            </w:pPr>
            <w:ins w:id="367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86" w:author="Matheus Gomes Faria" w:date="2019-03-13T18:58:00Z"/>
                <w:rFonts w:ascii="Calibri" w:hAnsi="Calibri" w:cs="Calibri"/>
                <w:color w:val="000000"/>
                <w:sz w:val="22"/>
                <w:szCs w:val="22"/>
              </w:rPr>
            </w:pPr>
            <w:ins w:id="367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89" w:author="Matheus Gomes Faria" w:date="2019-03-13T18:58:00Z"/>
                <w:rFonts w:ascii="Calibri" w:hAnsi="Calibri" w:cs="Calibri"/>
                <w:color w:val="000000"/>
                <w:sz w:val="22"/>
                <w:szCs w:val="22"/>
              </w:rPr>
            </w:pPr>
            <w:ins w:id="3679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36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92" w:author="Matheus Gomes Faria" w:date="2019-03-13T18:58:00Z"/>
                <w:rFonts w:ascii="Calibri" w:hAnsi="Calibri" w:cs="Calibri"/>
                <w:color w:val="000000"/>
                <w:sz w:val="22"/>
                <w:szCs w:val="22"/>
              </w:rPr>
            </w:pPr>
            <w:ins w:id="3679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36794" w:author="Matheus Gomes Faria" w:date="2019-03-13T18:58:00Z"/>
          <w:trPrChange w:id="36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797" w:author="Matheus Gomes Faria" w:date="2019-03-13T18:58:00Z"/>
                <w:rFonts w:ascii="Calibri" w:hAnsi="Calibri" w:cs="Calibri"/>
                <w:color w:val="000000"/>
                <w:sz w:val="22"/>
                <w:szCs w:val="22"/>
              </w:rPr>
            </w:pPr>
            <w:ins w:id="36798" w:author="Matheus Gomes Faria" w:date="2019-03-13T18:58:00Z">
              <w:r w:rsidRPr="00CB0E70">
                <w:rPr>
                  <w:rFonts w:ascii="Calibri" w:hAnsi="Calibri" w:cs="Calibri"/>
                  <w:color w:val="000000"/>
                  <w:sz w:val="22"/>
                  <w:szCs w:val="22"/>
                </w:rPr>
                <w:t>9BD57834FJY267451</w:t>
              </w:r>
            </w:ins>
          </w:p>
        </w:tc>
        <w:tc>
          <w:tcPr>
            <w:tcW w:w="840" w:type="dxa"/>
            <w:tcBorders>
              <w:top w:val="nil"/>
              <w:left w:val="nil"/>
              <w:bottom w:val="single" w:sz="4" w:space="0" w:color="auto"/>
              <w:right w:val="single" w:sz="4" w:space="0" w:color="auto"/>
            </w:tcBorders>
            <w:shd w:val="clear" w:color="auto" w:fill="auto"/>
            <w:noWrap/>
            <w:vAlign w:val="center"/>
            <w:hideMark/>
            <w:tcPrChange w:id="36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00" w:author="Matheus Gomes Faria" w:date="2019-03-13T18:58:00Z"/>
                <w:rFonts w:ascii="Calibri" w:hAnsi="Calibri" w:cs="Calibri"/>
                <w:color w:val="000000"/>
                <w:sz w:val="22"/>
                <w:szCs w:val="22"/>
              </w:rPr>
            </w:pPr>
            <w:ins w:id="36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03" w:author="Matheus Gomes Faria" w:date="2019-03-13T18:58:00Z"/>
                <w:rFonts w:ascii="Calibri" w:hAnsi="Calibri" w:cs="Calibri"/>
                <w:color w:val="000000"/>
                <w:sz w:val="22"/>
                <w:szCs w:val="22"/>
              </w:rPr>
            </w:pPr>
            <w:ins w:id="36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06" w:author="Matheus Gomes Faria" w:date="2019-03-13T18:58:00Z"/>
                <w:rFonts w:ascii="Calibri" w:hAnsi="Calibri" w:cs="Calibri"/>
                <w:color w:val="000000"/>
                <w:sz w:val="22"/>
                <w:szCs w:val="22"/>
              </w:rPr>
            </w:pPr>
            <w:ins w:id="36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09" w:author="Matheus Gomes Faria" w:date="2019-03-13T18:58:00Z"/>
                <w:rFonts w:ascii="Calibri" w:hAnsi="Calibri" w:cs="Calibri"/>
                <w:color w:val="000000"/>
                <w:sz w:val="22"/>
                <w:szCs w:val="22"/>
              </w:rPr>
            </w:pPr>
            <w:ins w:id="36810" w:author="Matheus Gomes Faria" w:date="2019-03-13T18:58:00Z">
              <w:r w:rsidRPr="00CB0E70">
                <w:rPr>
                  <w:rFonts w:ascii="Calibri" w:hAnsi="Calibri" w:cs="Calibri"/>
                  <w:color w:val="000000"/>
                  <w:sz w:val="22"/>
                  <w:szCs w:val="22"/>
                </w:rPr>
                <w:t>QOR5090  </w:t>
              </w:r>
            </w:ins>
          </w:p>
        </w:tc>
        <w:tc>
          <w:tcPr>
            <w:tcW w:w="1160" w:type="dxa"/>
            <w:tcBorders>
              <w:top w:val="nil"/>
              <w:left w:val="nil"/>
              <w:bottom w:val="single" w:sz="4" w:space="0" w:color="auto"/>
              <w:right w:val="single" w:sz="4" w:space="0" w:color="auto"/>
            </w:tcBorders>
            <w:shd w:val="clear" w:color="auto" w:fill="auto"/>
            <w:noWrap/>
            <w:vAlign w:val="center"/>
            <w:hideMark/>
            <w:tcPrChange w:id="36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12" w:author="Matheus Gomes Faria" w:date="2019-03-13T18:58:00Z"/>
                <w:rFonts w:ascii="Calibri" w:hAnsi="Calibri" w:cs="Calibri"/>
                <w:color w:val="000000"/>
                <w:sz w:val="22"/>
                <w:szCs w:val="22"/>
              </w:rPr>
            </w:pPr>
            <w:ins w:id="36813" w:author="Matheus Gomes Faria" w:date="2019-03-13T18:58:00Z">
              <w:r w:rsidRPr="00CB0E70">
                <w:rPr>
                  <w:rFonts w:ascii="Calibri" w:hAnsi="Calibri" w:cs="Calibri"/>
                  <w:color w:val="000000"/>
                  <w:sz w:val="22"/>
                  <w:szCs w:val="22"/>
                </w:rPr>
                <w:t>1158451560</w:t>
              </w:r>
            </w:ins>
          </w:p>
        </w:tc>
        <w:tc>
          <w:tcPr>
            <w:tcW w:w="820" w:type="dxa"/>
            <w:tcBorders>
              <w:top w:val="nil"/>
              <w:left w:val="nil"/>
              <w:bottom w:val="single" w:sz="4" w:space="0" w:color="auto"/>
              <w:right w:val="single" w:sz="4" w:space="0" w:color="auto"/>
            </w:tcBorders>
            <w:shd w:val="clear" w:color="auto" w:fill="auto"/>
            <w:noWrap/>
            <w:vAlign w:val="center"/>
            <w:hideMark/>
            <w:tcPrChange w:id="36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15" w:author="Matheus Gomes Faria" w:date="2019-03-13T18:58:00Z"/>
                <w:rFonts w:ascii="Calibri" w:hAnsi="Calibri" w:cs="Calibri"/>
                <w:color w:val="000000"/>
                <w:sz w:val="22"/>
                <w:szCs w:val="22"/>
              </w:rPr>
            </w:pPr>
            <w:ins w:id="368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18" w:author="Matheus Gomes Faria" w:date="2019-03-13T18:58:00Z"/>
                <w:rFonts w:ascii="Calibri" w:hAnsi="Calibri" w:cs="Calibri"/>
                <w:color w:val="000000"/>
                <w:sz w:val="22"/>
                <w:szCs w:val="22"/>
              </w:rPr>
            </w:pPr>
            <w:ins w:id="368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21" w:author="Matheus Gomes Faria" w:date="2019-03-13T18:58:00Z"/>
                <w:rFonts w:ascii="Calibri" w:hAnsi="Calibri" w:cs="Calibri"/>
                <w:color w:val="000000"/>
                <w:sz w:val="22"/>
                <w:szCs w:val="22"/>
              </w:rPr>
            </w:pPr>
            <w:ins w:id="3682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36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24" w:author="Matheus Gomes Faria" w:date="2019-03-13T18:58:00Z"/>
                <w:rFonts w:ascii="Calibri" w:hAnsi="Calibri" w:cs="Calibri"/>
                <w:color w:val="000000"/>
                <w:sz w:val="22"/>
                <w:szCs w:val="22"/>
              </w:rPr>
            </w:pPr>
            <w:ins w:id="3682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36826" w:author="Matheus Gomes Faria" w:date="2019-03-13T18:58:00Z"/>
          <w:trPrChange w:id="36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29" w:author="Matheus Gomes Faria" w:date="2019-03-13T18:58:00Z"/>
                <w:rFonts w:ascii="Calibri" w:hAnsi="Calibri" w:cs="Calibri"/>
                <w:color w:val="000000"/>
                <w:sz w:val="22"/>
                <w:szCs w:val="22"/>
              </w:rPr>
            </w:pPr>
            <w:ins w:id="36830" w:author="Matheus Gomes Faria" w:date="2019-03-13T18:58:00Z">
              <w:r w:rsidRPr="00CB0E70">
                <w:rPr>
                  <w:rFonts w:ascii="Calibri" w:hAnsi="Calibri" w:cs="Calibri"/>
                  <w:color w:val="000000"/>
                  <w:sz w:val="22"/>
                  <w:szCs w:val="22"/>
                </w:rPr>
                <w:t>9BD57834FJY267260</w:t>
              </w:r>
            </w:ins>
          </w:p>
        </w:tc>
        <w:tc>
          <w:tcPr>
            <w:tcW w:w="840" w:type="dxa"/>
            <w:tcBorders>
              <w:top w:val="nil"/>
              <w:left w:val="nil"/>
              <w:bottom w:val="single" w:sz="4" w:space="0" w:color="auto"/>
              <w:right w:val="single" w:sz="4" w:space="0" w:color="auto"/>
            </w:tcBorders>
            <w:shd w:val="clear" w:color="auto" w:fill="auto"/>
            <w:noWrap/>
            <w:vAlign w:val="center"/>
            <w:hideMark/>
            <w:tcPrChange w:id="36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32" w:author="Matheus Gomes Faria" w:date="2019-03-13T18:58:00Z"/>
                <w:rFonts w:ascii="Calibri" w:hAnsi="Calibri" w:cs="Calibri"/>
                <w:color w:val="000000"/>
                <w:sz w:val="22"/>
                <w:szCs w:val="22"/>
              </w:rPr>
            </w:pPr>
            <w:ins w:id="36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35" w:author="Matheus Gomes Faria" w:date="2019-03-13T18:58:00Z"/>
                <w:rFonts w:ascii="Calibri" w:hAnsi="Calibri" w:cs="Calibri"/>
                <w:color w:val="000000"/>
                <w:sz w:val="22"/>
                <w:szCs w:val="22"/>
              </w:rPr>
            </w:pPr>
            <w:ins w:id="36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38" w:author="Matheus Gomes Faria" w:date="2019-03-13T18:58:00Z"/>
                <w:rFonts w:ascii="Calibri" w:hAnsi="Calibri" w:cs="Calibri"/>
                <w:color w:val="000000"/>
                <w:sz w:val="22"/>
                <w:szCs w:val="22"/>
              </w:rPr>
            </w:pPr>
            <w:ins w:id="36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41" w:author="Matheus Gomes Faria" w:date="2019-03-13T18:58:00Z"/>
                <w:rFonts w:ascii="Calibri" w:hAnsi="Calibri" w:cs="Calibri"/>
                <w:color w:val="000000"/>
                <w:sz w:val="22"/>
                <w:szCs w:val="22"/>
              </w:rPr>
            </w:pPr>
            <w:ins w:id="36842" w:author="Matheus Gomes Faria" w:date="2019-03-13T18:58:00Z">
              <w:r w:rsidRPr="00CB0E70">
                <w:rPr>
                  <w:rFonts w:ascii="Calibri" w:hAnsi="Calibri" w:cs="Calibri"/>
                  <w:color w:val="000000"/>
                  <w:sz w:val="22"/>
                  <w:szCs w:val="22"/>
                </w:rPr>
                <w:t>QOR5089  </w:t>
              </w:r>
            </w:ins>
          </w:p>
        </w:tc>
        <w:tc>
          <w:tcPr>
            <w:tcW w:w="1160" w:type="dxa"/>
            <w:tcBorders>
              <w:top w:val="nil"/>
              <w:left w:val="nil"/>
              <w:bottom w:val="single" w:sz="4" w:space="0" w:color="auto"/>
              <w:right w:val="single" w:sz="4" w:space="0" w:color="auto"/>
            </w:tcBorders>
            <w:shd w:val="clear" w:color="auto" w:fill="auto"/>
            <w:noWrap/>
            <w:vAlign w:val="center"/>
            <w:hideMark/>
            <w:tcPrChange w:id="36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44" w:author="Matheus Gomes Faria" w:date="2019-03-13T18:58:00Z"/>
                <w:rFonts w:ascii="Calibri" w:hAnsi="Calibri" w:cs="Calibri"/>
                <w:color w:val="000000"/>
                <w:sz w:val="22"/>
                <w:szCs w:val="22"/>
              </w:rPr>
            </w:pPr>
            <w:ins w:id="36845" w:author="Matheus Gomes Faria" w:date="2019-03-13T18:58:00Z">
              <w:r w:rsidRPr="00CB0E70">
                <w:rPr>
                  <w:rFonts w:ascii="Calibri" w:hAnsi="Calibri" w:cs="Calibri"/>
                  <w:color w:val="000000"/>
                  <w:sz w:val="22"/>
                  <w:szCs w:val="22"/>
                </w:rPr>
                <w:t>1158451552</w:t>
              </w:r>
            </w:ins>
          </w:p>
        </w:tc>
        <w:tc>
          <w:tcPr>
            <w:tcW w:w="820" w:type="dxa"/>
            <w:tcBorders>
              <w:top w:val="nil"/>
              <w:left w:val="nil"/>
              <w:bottom w:val="single" w:sz="4" w:space="0" w:color="auto"/>
              <w:right w:val="single" w:sz="4" w:space="0" w:color="auto"/>
            </w:tcBorders>
            <w:shd w:val="clear" w:color="auto" w:fill="auto"/>
            <w:noWrap/>
            <w:vAlign w:val="center"/>
            <w:hideMark/>
            <w:tcPrChange w:id="36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47" w:author="Matheus Gomes Faria" w:date="2019-03-13T18:58:00Z"/>
                <w:rFonts w:ascii="Calibri" w:hAnsi="Calibri" w:cs="Calibri"/>
                <w:color w:val="000000"/>
                <w:sz w:val="22"/>
                <w:szCs w:val="22"/>
              </w:rPr>
            </w:pPr>
            <w:ins w:id="368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50" w:author="Matheus Gomes Faria" w:date="2019-03-13T18:58:00Z"/>
                <w:rFonts w:ascii="Calibri" w:hAnsi="Calibri" w:cs="Calibri"/>
                <w:color w:val="000000"/>
                <w:sz w:val="22"/>
                <w:szCs w:val="22"/>
              </w:rPr>
            </w:pPr>
            <w:ins w:id="368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53" w:author="Matheus Gomes Faria" w:date="2019-03-13T18:58:00Z"/>
                <w:rFonts w:ascii="Calibri" w:hAnsi="Calibri" w:cs="Calibri"/>
                <w:color w:val="000000"/>
                <w:sz w:val="22"/>
                <w:szCs w:val="22"/>
              </w:rPr>
            </w:pPr>
            <w:ins w:id="3685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36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56" w:author="Matheus Gomes Faria" w:date="2019-03-13T18:58:00Z"/>
                <w:rFonts w:ascii="Calibri" w:hAnsi="Calibri" w:cs="Calibri"/>
                <w:color w:val="000000"/>
                <w:sz w:val="22"/>
                <w:szCs w:val="22"/>
              </w:rPr>
            </w:pPr>
            <w:ins w:id="3685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36858" w:author="Matheus Gomes Faria" w:date="2019-03-13T18:58:00Z"/>
          <w:trPrChange w:id="36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61" w:author="Matheus Gomes Faria" w:date="2019-03-13T18:58:00Z"/>
                <w:rFonts w:ascii="Calibri" w:hAnsi="Calibri" w:cs="Calibri"/>
                <w:color w:val="000000"/>
                <w:sz w:val="22"/>
                <w:szCs w:val="22"/>
              </w:rPr>
            </w:pPr>
            <w:ins w:id="36862" w:author="Matheus Gomes Faria" w:date="2019-03-13T18:58:00Z">
              <w:r w:rsidRPr="00CB0E70">
                <w:rPr>
                  <w:rFonts w:ascii="Calibri" w:hAnsi="Calibri" w:cs="Calibri"/>
                  <w:color w:val="000000"/>
                  <w:sz w:val="22"/>
                  <w:szCs w:val="22"/>
                </w:rPr>
                <w:t>9BD57834FJY267253</w:t>
              </w:r>
            </w:ins>
          </w:p>
        </w:tc>
        <w:tc>
          <w:tcPr>
            <w:tcW w:w="840" w:type="dxa"/>
            <w:tcBorders>
              <w:top w:val="nil"/>
              <w:left w:val="nil"/>
              <w:bottom w:val="single" w:sz="4" w:space="0" w:color="auto"/>
              <w:right w:val="single" w:sz="4" w:space="0" w:color="auto"/>
            </w:tcBorders>
            <w:shd w:val="clear" w:color="auto" w:fill="auto"/>
            <w:noWrap/>
            <w:vAlign w:val="center"/>
            <w:hideMark/>
            <w:tcPrChange w:id="36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64" w:author="Matheus Gomes Faria" w:date="2019-03-13T18:58:00Z"/>
                <w:rFonts w:ascii="Calibri" w:hAnsi="Calibri" w:cs="Calibri"/>
                <w:color w:val="000000"/>
                <w:sz w:val="22"/>
                <w:szCs w:val="22"/>
              </w:rPr>
            </w:pPr>
            <w:ins w:id="36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67" w:author="Matheus Gomes Faria" w:date="2019-03-13T18:58:00Z"/>
                <w:rFonts w:ascii="Calibri" w:hAnsi="Calibri" w:cs="Calibri"/>
                <w:color w:val="000000"/>
                <w:sz w:val="22"/>
                <w:szCs w:val="22"/>
              </w:rPr>
            </w:pPr>
            <w:ins w:id="36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70" w:author="Matheus Gomes Faria" w:date="2019-03-13T18:58:00Z"/>
                <w:rFonts w:ascii="Calibri" w:hAnsi="Calibri" w:cs="Calibri"/>
                <w:color w:val="000000"/>
                <w:sz w:val="22"/>
                <w:szCs w:val="22"/>
              </w:rPr>
            </w:pPr>
            <w:ins w:id="36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73" w:author="Matheus Gomes Faria" w:date="2019-03-13T18:58:00Z"/>
                <w:rFonts w:ascii="Calibri" w:hAnsi="Calibri" w:cs="Calibri"/>
                <w:color w:val="000000"/>
                <w:sz w:val="22"/>
                <w:szCs w:val="22"/>
              </w:rPr>
            </w:pPr>
            <w:ins w:id="36874" w:author="Matheus Gomes Faria" w:date="2019-03-13T18:58:00Z">
              <w:r w:rsidRPr="00CB0E70">
                <w:rPr>
                  <w:rFonts w:ascii="Calibri" w:hAnsi="Calibri" w:cs="Calibri"/>
                  <w:color w:val="000000"/>
                  <w:sz w:val="22"/>
                  <w:szCs w:val="22"/>
                </w:rPr>
                <w:t>QOR5088  </w:t>
              </w:r>
            </w:ins>
          </w:p>
        </w:tc>
        <w:tc>
          <w:tcPr>
            <w:tcW w:w="1160" w:type="dxa"/>
            <w:tcBorders>
              <w:top w:val="nil"/>
              <w:left w:val="nil"/>
              <w:bottom w:val="single" w:sz="4" w:space="0" w:color="auto"/>
              <w:right w:val="single" w:sz="4" w:space="0" w:color="auto"/>
            </w:tcBorders>
            <w:shd w:val="clear" w:color="auto" w:fill="auto"/>
            <w:noWrap/>
            <w:vAlign w:val="center"/>
            <w:hideMark/>
            <w:tcPrChange w:id="36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76" w:author="Matheus Gomes Faria" w:date="2019-03-13T18:58:00Z"/>
                <w:rFonts w:ascii="Calibri" w:hAnsi="Calibri" w:cs="Calibri"/>
                <w:color w:val="000000"/>
                <w:sz w:val="22"/>
                <w:szCs w:val="22"/>
              </w:rPr>
            </w:pPr>
            <w:ins w:id="36877" w:author="Matheus Gomes Faria" w:date="2019-03-13T18:58:00Z">
              <w:r w:rsidRPr="00CB0E70">
                <w:rPr>
                  <w:rFonts w:ascii="Calibri" w:hAnsi="Calibri" w:cs="Calibri"/>
                  <w:color w:val="000000"/>
                  <w:sz w:val="22"/>
                  <w:szCs w:val="22"/>
                </w:rPr>
                <w:t>1158451544</w:t>
              </w:r>
            </w:ins>
          </w:p>
        </w:tc>
        <w:tc>
          <w:tcPr>
            <w:tcW w:w="820" w:type="dxa"/>
            <w:tcBorders>
              <w:top w:val="nil"/>
              <w:left w:val="nil"/>
              <w:bottom w:val="single" w:sz="4" w:space="0" w:color="auto"/>
              <w:right w:val="single" w:sz="4" w:space="0" w:color="auto"/>
            </w:tcBorders>
            <w:shd w:val="clear" w:color="auto" w:fill="auto"/>
            <w:noWrap/>
            <w:vAlign w:val="center"/>
            <w:hideMark/>
            <w:tcPrChange w:id="36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79" w:author="Matheus Gomes Faria" w:date="2019-03-13T18:58:00Z"/>
                <w:rFonts w:ascii="Calibri" w:hAnsi="Calibri" w:cs="Calibri"/>
                <w:color w:val="000000"/>
                <w:sz w:val="22"/>
                <w:szCs w:val="22"/>
              </w:rPr>
            </w:pPr>
            <w:ins w:id="368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82" w:author="Matheus Gomes Faria" w:date="2019-03-13T18:58:00Z"/>
                <w:rFonts w:ascii="Calibri" w:hAnsi="Calibri" w:cs="Calibri"/>
                <w:color w:val="000000"/>
                <w:sz w:val="22"/>
                <w:szCs w:val="22"/>
              </w:rPr>
            </w:pPr>
            <w:ins w:id="368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85" w:author="Matheus Gomes Faria" w:date="2019-03-13T18:58:00Z"/>
                <w:rFonts w:ascii="Calibri" w:hAnsi="Calibri" w:cs="Calibri"/>
                <w:color w:val="000000"/>
                <w:sz w:val="22"/>
                <w:szCs w:val="22"/>
              </w:rPr>
            </w:pPr>
            <w:ins w:id="36886"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36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88" w:author="Matheus Gomes Faria" w:date="2019-03-13T18:58:00Z"/>
                <w:rFonts w:ascii="Calibri" w:hAnsi="Calibri" w:cs="Calibri"/>
                <w:color w:val="000000"/>
                <w:sz w:val="22"/>
                <w:szCs w:val="22"/>
              </w:rPr>
            </w:pPr>
            <w:ins w:id="36889"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36890" w:author="Matheus Gomes Faria" w:date="2019-03-13T18:58:00Z"/>
          <w:trPrChange w:id="36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93" w:author="Matheus Gomes Faria" w:date="2019-03-13T18:58:00Z"/>
                <w:rFonts w:ascii="Calibri" w:hAnsi="Calibri" w:cs="Calibri"/>
                <w:color w:val="000000"/>
                <w:sz w:val="22"/>
                <w:szCs w:val="22"/>
              </w:rPr>
            </w:pPr>
            <w:ins w:id="36894" w:author="Matheus Gomes Faria" w:date="2019-03-13T18:58:00Z">
              <w:r w:rsidRPr="00CB0E70">
                <w:rPr>
                  <w:rFonts w:ascii="Calibri" w:hAnsi="Calibri" w:cs="Calibri"/>
                  <w:color w:val="000000"/>
                  <w:sz w:val="22"/>
                  <w:szCs w:val="22"/>
                </w:rPr>
                <w:t>9BD57824FJY266034</w:t>
              </w:r>
            </w:ins>
          </w:p>
        </w:tc>
        <w:tc>
          <w:tcPr>
            <w:tcW w:w="840" w:type="dxa"/>
            <w:tcBorders>
              <w:top w:val="nil"/>
              <w:left w:val="nil"/>
              <w:bottom w:val="single" w:sz="4" w:space="0" w:color="auto"/>
              <w:right w:val="single" w:sz="4" w:space="0" w:color="auto"/>
            </w:tcBorders>
            <w:shd w:val="clear" w:color="auto" w:fill="auto"/>
            <w:noWrap/>
            <w:vAlign w:val="center"/>
            <w:hideMark/>
            <w:tcPrChange w:id="36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96" w:author="Matheus Gomes Faria" w:date="2019-03-13T18:58:00Z"/>
                <w:rFonts w:ascii="Calibri" w:hAnsi="Calibri" w:cs="Calibri"/>
                <w:color w:val="000000"/>
                <w:sz w:val="22"/>
                <w:szCs w:val="22"/>
              </w:rPr>
            </w:pPr>
            <w:ins w:id="36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899" w:author="Matheus Gomes Faria" w:date="2019-03-13T18:58:00Z"/>
                <w:rFonts w:ascii="Calibri" w:hAnsi="Calibri" w:cs="Calibri"/>
                <w:color w:val="000000"/>
                <w:sz w:val="22"/>
                <w:szCs w:val="22"/>
              </w:rPr>
            </w:pPr>
            <w:ins w:id="36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02" w:author="Matheus Gomes Faria" w:date="2019-03-13T18:58:00Z"/>
                <w:rFonts w:ascii="Calibri" w:hAnsi="Calibri" w:cs="Calibri"/>
                <w:color w:val="000000"/>
                <w:sz w:val="22"/>
                <w:szCs w:val="22"/>
              </w:rPr>
            </w:pPr>
            <w:ins w:id="36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05" w:author="Matheus Gomes Faria" w:date="2019-03-13T18:58:00Z"/>
                <w:rFonts w:ascii="Calibri" w:hAnsi="Calibri" w:cs="Calibri"/>
                <w:color w:val="000000"/>
                <w:sz w:val="22"/>
                <w:szCs w:val="22"/>
              </w:rPr>
            </w:pPr>
            <w:ins w:id="36906" w:author="Matheus Gomes Faria" w:date="2019-03-13T18:58:00Z">
              <w:r w:rsidRPr="00CB0E70">
                <w:rPr>
                  <w:rFonts w:ascii="Calibri" w:hAnsi="Calibri" w:cs="Calibri"/>
                  <w:color w:val="000000"/>
                  <w:sz w:val="22"/>
                  <w:szCs w:val="22"/>
                </w:rPr>
                <w:t>QOR5086  </w:t>
              </w:r>
            </w:ins>
          </w:p>
        </w:tc>
        <w:tc>
          <w:tcPr>
            <w:tcW w:w="1160" w:type="dxa"/>
            <w:tcBorders>
              <w:top w:val="nil"/>
              <w:left w:val="nil"/>
              <w:bottom w:val="single" w:sz="4" w:space="0" w:color="auto"/>
              <w:right w:val="single" w:sz="4" w:space="0" w:color="auto"/>
            </w:tcBorders>
            <w:shd w:val="clear" w:color="auto" w:fill="auto"/>
            <w:noWrap/>
            <w:vAlign w:val="center"/>
            <w:hideMark/>
            <w:tcPrChange w:id="36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08" w:author="Matheus Gomes Faria" w:date="2019-03-13T18:58:00Z"/>
                <w:rFonts w:ascii="Calibri" w:hAnsi="Calibri" w:cs="Calibri"/>
                <w:color w:val="000000"/>
                <w:sz w:val="22"/>
                <w:szCs w:val="22"/>
              </w:rPr>
            </w:pPr>
            <w:ins w:id="36909" w:author="Matheus Gomes Faria" w:date="2019-03-13T18:58:00Z">
              <w:r w:rsidRPr="00CB0E70">
                <w:rPr>
                  <w:rFonts w:ascii="Calibri" w:hAnsi="Calibri" w:cs="Calibri"/>
                  <w:color w:val="000000"/>
                  <w:sz w:val="22"/>
                  <w:szCs w:val="22"/>
                </w:rPr>
                <w:t>1158451536</w:t>
              </w:r>
            </w:ins>
          </w:p>
        </w:tc>
        <w:tc>
          <w:tcPr>
            <w:tcW w:w="820" w:type="dxa"/>
            <w:tcBorders>
              <w:top w:val="nil"/>
              <w:left w:val="nil"/>
              <w:bottom w:val="single" w:sz="4" w:space="0" w:color="auto"/>
              <w:right w:val="single" w:sz="4" w:space="0" w:color="auto"/>
            </w:tcBorders>
            <w:shd w:val="clear" w:color="auto" w:fill="auto"/>
            <w:noWrap/>
            <w:vAlign w:val="center"/>
            <w:hideMark/>
            <w:tcPrChange w:id="36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11" w:author="Matheus Gomes Faria" w:date="2019-03-13T18:58:00Z"/>
                <w:rFonts w:ascii="Calibri" w:hAnsi="Calibri" w:cs="Calibri"/>
                <w:color w:val="000000"/>
                <w:sz w:val="22"/>
                <w:szCs w:val="22"/>
              </w:rPr>
            </w:pPr>
            <w:ins w:id="369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14" w:author="Matheus Gomes Faria" w:date="2019-03-13T18:58:00Z"/>
                <w:rFonts w:ascii="Calibri" w:hAnsi="Calibri" w:cs="Calibri"/>
                <w:color w:val="000000"/>
                <w:sz w:val="22"/>
                <w:szCs w:val="22"/>
              </w:rPr>
            </w:pPr>
            <w:ins w:id="369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17" w:author="Matheus Gomes Faria" w:date="2019-03-13T18:58:00Z"/>
                <w:rFonts w:ascii="Calibri" w:hAnsi="Calibri" w:cs="Calibri"/>
                <w:color w:val="000000"/>
                <w:sz w:val="22"/>
                <w:szCs w:val="22"/>
              </w:rPr>
            </w:pPr>
            <w:ins w:id="36918" w:author="Matheus Gomes Faria" w:date="2019-03-13T18:58:00Z">
              <w:r w:rsidRPr="00CB0E70">
                <w:rPr>
                  <w:rFonts w:ascii="Calibri" w:hAnsi="Calibri" w:cs="Calibri"/>
                  <w:color w:val="000000"/>
                  <w:sz w:val="22"/>
                  <w:szCs w:val="22"/>
                </w:rPr>
                <w:t>48.614,00</w:t>
              </w:r>
            </w:ins>
          </w:p>
        </w:tc>
        <w:tc>
          <w:tcPr>
            <w:tcW w:w="960" w:type="dxa"/>
            <w:tcBorders>
              <w:top w:val="nil"/>
              <w:left w:val="nil"/>
              <w:bottom w:val="single" w:sz="4" w:space="0" w:color="auto"/>
              <w:right w:val="single" w:sz="4" w:space="0" w:color="auto"/>
            </w:tcBorders>
            <w:shd w:val="clear" w:color="auto" w:fill="auto"/>
            <w:noWrap/>
            <w:vAlign w:val="center"/>
            <w:hideMark/>
            <w:tcPrChange w:id="36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20" w:author="Matheus Gomes Faria" w:date="2019-03-13T18:58:00Z"/>
                <w:rFonts w:ascii="Calibri" w:hAnsi="Calibri" w:cs="Calibri"/>
                <w:color w:val="000000"/>
                <w:sz w:val="22"/>
                <w:szCs w:val="22"/>
              </w:rPr>
            </w:pPr>
            <w:ins w:id="36921" w:author="Matheus Gomes Faria" w:date="2019-03-13T18:58:00Z">
              <w:r w:rsidRPr="00CB0E70">
                <w:rPr>
                  <w:rFonts w:ascii="Calibri" w:hAnsi="Calibri" w:cs="Calibri"/>
                  <w:color w:val="000000"/>
                  <w:sz w:val="22"/>
                  <w:szCs w:val="22"/>
                </w:rPr>
                <w:t>001432-0</w:t>
              </w:r>
            </w:ins>
          </w:p>
        </w:tc>
      </w:tr>
      <w:tr w:rsidR="00CB0E70" w:rsidRPr="00CB0E70" w:rsidTr="003439B1">
        <w:trPr>
          <w:trHeight w:val="300"/>
          <w:jc w:val="center"/>
          <w:ins w:id="36922" w:author="Matheus Gomes Faria" w:date="2019-03-13T18:58:00Z"/>
          <w:trPrChange w:id="36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25" w:author="Matheus Gomes Faria" w:date="2019-03-13T18:58:00Z"/>
                <w:rFonts w:ascii="Calibri" w:hAnsi="Calibri" w:cs="Calibri"/>
                <w:color w:val="000000"/>
                <w:sz w:val="22"/>
                <w:szCs w:val="22"/>
              </w:rPr>
            </w:pPr>
            <w:ins w:id="36926" w:author="Matheus Gomes Faria" w:date="2019-03-13T18:58:00Z">
              <w:r w:rsidRPr="00CB0E70">
                <w:rPr>
                  <w:rFonts w:ascii="Calibri" w:hAnsi="Calibri" w:cs="Calibri"/>
                  <w:color w:val="000000"/>
                  <w:sz w:val="22"/>
                  <w:szCs w:val="22"/>
                </w:rPr>
                <w:t>9BD57824FJY241231</w:t>
              </w:r>
            </w:ins>
          </w:p>
        </w:tc>
        <w:tc>
          <w:tcPr>
            <w:tcW w:w="840" w:type="dxa"/>
            <w:tcBorders>
              <w:top w:val="nil"/>
              <w:left w:val="nil"/>
              <w:bottom w:val="single" w:sz="4" w:space="0" w:color="auto"/>
              <w:right w:val="single" w:sz="4" w:space="0" w:color="auto"/>
            </w:tcBorders>
            <w:shd w:val="clear" w:color="auto" w:fill="auto"/>
            <w:noWrap/>
            <w:vAlign w:val="center"/>
            <w:hideMark/>
            <w:tcPrChange w:id="36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28" w:author="Matheus Gomes Faria" w:date="2019-03-13T18:58:00Z"/>
                <w:rFonts w:ascii="Calibri" w:hAnsi="Calibri" w:cs="Calibri"/>
                <w:color w:val="000000"/>
                <w:sz w:val="22"/>
                <w:szCs w:val="22"/>
              </w:rPr>
            </w:pPr>
            <w:ins w:id="36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31" w:author="Matheus Gomes Faria" w:date="2019-03-13T18:58:00Z"/>
                <w:rFonts w:ascii="Calibri" w:hAnsi="Calibri" w:cs="Calibri"/>
                <w:color w:val="000000"/>
                <w:sz w:val="22"/>
                <w:szCs w:val="22"/>
              </w:rPr>
            </w:pPr>
            <w:ins w:id="36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34" w:author="Matheus Gomes Faria" w:date="2019-03-13T18:58:00Z"/>
                <w:rFonts w:ascii="Calibri" w:hAnsi="Calibri" w:cs="Calibri"/>
                <w:color w:val="000000"/>
                <w:sz w:val="22"/>
                <w:szCs w:val="22"/>
              </w:rPr>
            </w:pPr>
            <w:ins w:id="36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37" w:author="Matheus Gomes Faria" w:date="2019-03-13T18:58:00Z"/>
                <w:rFonts w:ascii="Calibri" w:hAnsi="Calibri" w:cs="Calibri"/>
                <w:color w:val="000000"/>
                <w:sz w:val="22"/>
                <w:szCs w:val="22"/>
              </w:rPr>
            </w:pPr>
            <w:ins w:id="36938" w:author="Matheus Gomes Faria" w:date="2019-03-13T18:58:00Z">
              <w:r w:rsidRPr="00CB0E70">
                <w:rPr>
                  <w:rFonts w:ascii="Calibri" w:hAnsi="Calibri" w:cs="Calibri"/>
                  <w:color w:val="000000"/>
                  <w:sz w:val="22"/>
                  <w:szCs w:val="22"/>
                </w:rPr>
                <w:t>QOG3534  </w:t>
              </w:r>
            </w:ins>
          </w:p>
        </w:tc>
        <w:tc>
          <w:tcPr>
            <w:tcW w:w="1160" w:type="dxa"/>
            <w:tcBorders>
              <w:top w:val="nil"/>
              <w:left w:val="nil"/>
              <w:bottom w:val="single" w:sz="4" w:space="0" w:color="auto"/>
              <w:right w:val="single" w:sz="4" w:space="0" w:color="auto"/>
            </w:tcBorders>
            <w:shd w:val="clear" w:color="auto" w:fill="auto"/>
            <w:noWrap/>
            <w:vAlign w:val="center"/>
            <w:hideMark/>
            <w:tcPrChange w:id="36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40" w:author="Matheus Gomes Faria" w:date="2019-03-13T18:58:00Z"/>
                <w:rFonts w:ascii="Calibri" w:hAnsi="Calibri" w:cs="Calibri"/>
                <w:color w:val="000000"/>
                <w:sz w:val="22"/>
                <w:szCs w:val="22"/>
              </w:rPr>
            </w:pPr>
            <w:ins w:id="36941" w:author="Matheus Gomes Faria" w:date="2019-03-13T18:58:00Z">
              <w:r w:rsidRPr="00CB0E70">
                <w:rPr>
                  <w:rFonts w:ascii="Calibri" w:hAnsi="Calibri" w:cs="Calibri"/>
                  <w:color w:val="000000"/>
                  <w:sz w:val="22"/>
                  <w:szCs w:val="22"/>
                </w:rPr>
                <w:t>1150325205</w:t>
              </w:r>
            </w:ins>
          </w:p>
        </w:tc>
        <w:tc>
          <w:tcPr>
            <w:tcW w:w="820" w:type="dxa"/>
            <w:tcBorders>
              <w:top w:val="nil"/>
              <w:left w:val="nil"/>
              <w:bottom w:val="single" w:sz="4" w:space="0" w:color="auto"/>
              <w:right w:val="single" w:sz="4" w:space="0" w:color="auto"/>
            </w:tcBorders>
            <w:shd w:val="clear" w:color="auto" w:fill="auto"/>
            <w:noWrap/>
            <w:vAlign w:val="center"/>
            <w:hideMark/>
            <w:tcPrChange w:id="36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43" w:author="Matheus Gomes Faria" w:date="2019-03-13T18:58:00Z"/>
                <w:rFonts w:ascii="Calibri" w:hAnsi="Calibri" w:cs="Calibri"/>
                <w:color w:val="000000"/>
                <w:sz w:val="22"/>
                <w:szCs w:val="22"/>
              </w:rPr>
            </w:pPr>
            <w:ins w:id="369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46" w:author="Matheus Gomes Faria" w:date="2019-03-13T18:58:00Z"/>
                <w:rFonts w:ascii="Calibri" w:hAnsi="Calibri" w:cs="Calibri"/>
                <w:color w:val="000000"/>
                <w:sz w:val="22"/>
                <w:szCs w:val="22"/>
              </w:rPr>
            </w:pPr>
            <w:ins w:id="369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49" w:author="Matheus Gomes Faria" w:date="2019-03-13T18:58:00Z"/>
                <w:rFonts w:ascii="Calibri" w:hAnsi="Calibri" w:cs="Calibri"/>
                <w:color w:val="000000"/>
                <w:sz w:val="22"/>
                <w:szCs w:val="22"/>
              </w:rPr>
            </w:pPr>
            <w:ins w:id="36950" w:author="Matheus Gomes Faria" w:date="2019-03-13T18:58:00Z">
              <w:r w:rsidRPr="00CB0E70">
                <w:rPr>
                  <w:rFonts w:ascii="Calibri" w:hAnsi="Calibri" w:cs="Calibri"/>
                  <w:color w:val="000000"/>
                  <w:sz w:val="22"/>
                  <w:szCs w:val="22"/>
                </w:rPr>
                <w:t>48.614,00</w:t>
              </w:r>
            </w:ins>
          </w:p>
        </w:tc>
        <w:tc>
          <w:tcPr>
            <w:tcW w:w="960" w:type="dxa"/>
            <w:tcBorders>
              <w:top w:val="nil"/>
              <w:left w:val="nil"/>
              <w:bottom w:val="single" w:sz="4" w:space="0" w:color="auto"/>
              <w:right w:val="single" w:sz="4" w:space="0" w:color="auto"/>
            </w:tcBorders>
            <w:shd w:val="clear" w:color="auto" w:fill="auto"/>
            <w:noWrap/>
            <w:vAlign w:val="center"/>
            <w:hideMark/>
            <w:tcPrChange w:id="36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52" w:author="Matheus Gomes Faria" w:date="2019-03-13T18:58:00Z"/>
                <w:rFonts w:ascii="Calibri" w:hAnsi="Calibri" w:cs="Calibri"/>
                <w:color w:val="000000"/>
                <w:sz w:val="22"/>
                <w:szCs w:val="22"/>
              </w:rPr>
            </w:pPr>
            <w:ins w:id="36953" w:author="Matheus Gomes Faria" w:date="2019-03-13T18:58:00Z">
              <w:r w:rsidRPr="00CB0E70">
                <w:rPr>
                  <w:rFonts w:ascii="Calibri" w:hAnsi="Calibri" w:cs="Calibri"/>
                  <w:color w:val="000000"/>
                  <w:sz w:val="22"/>
                  <w:szCs w:val="22"/>
                </w:rPr>
                <w:t>001432-0</w:t>
              </w:r>
            </w:ins>
          </w:p>
        </w:tc>
      </w:tr>
      <w:tr w:rsidR="00CB0E70" w:rsidRPr="00CB0E70" w:rsidTr="003439B1">
        <w:trPr>
          <w:trHeight w:val="300"/>
          <w:jc w:val="center"/>
          <w:ins w:id="36954" w:author="Matheus Gomes Faria" w:date="2019-03-13T18:58:00Z"/>
          <w:trPrChange w:id="36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57" w:author="Matheus Gomes Faria" w:date="2019-03-13T18:58:00Z"/>
                <w:rFonts w:ascii="Calibri" w:hAnsi="Calibri" w:cs="Calibri"/>
                <w:color w:val="000000"/>
                <w:sz w:val="22"/>
                <w:szCs w:val="22"/>
              </w:rPr>
            </w:pPr>
            <w:ins w:id="36958" w:author="Matheus Gomes Faria" w:date="2019-03-13T18:58:00Z">
              <w:r w:rsidRPr="00CB0E70">
                <w:rPr>
                  <w:rFonts w:ascii="Calibri" w:hAnsi="Calibri" w:cs="Calibri"/>
                  <w:color w:val="000000"/>
                  <w:sz w:val="22"/>
                  <w:szCs w:val="22"/>
                </w:rPr>
                <w:t>9BGJC7520JB238378</w:t>
              </w:r>
            </w:ins>
          </w:p>
        </w:tc>
        <w:tc>
          <w:tcPr>
            <w:tcW w:w="840" w:type="dxa"/>
            <w:tcBorders>
              <w:top w:val="nil"/>
              <w:left w:val="nil"/>
              <w:bottom w:val="single" w:sz="4" w:space="0" w:color="auto"/>
              <w:right w:val="single" w:sz="4" w:space="0" w:color="auto"/>
            </w:tcBorders>
            <w:shd w:val="clear" w:color="auto" w:fill="auto"/>
            <w:noWrap/>
            <w:vAlign w:val="center"/>
            <w:hideMark/>
            <w:tcPrChange w:id="36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60" w:author="Matheus Gomes Faria" w:date="2019-03-13T18:58:00Z"/>
                <w:rFonts w:ascii="Calibri" w:hAnsi="Calibri" w:cs="Calibri"/>
                <w:color w:val="000000"/>
                <w:sz w:val="22"/>
                <w:szCs w:val="22"/>
              </w:rPr>
            </w:pPr>
            <w:ins w:id="36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63" w:author="Matheus Gomes Faria" w:date="2019-03-13T18:58:00Z"/>
                <w:rFonts w:ascii="Calibri" w:hAnsi="Calibri" w:cs="Calibri"/>
                <w:color w:val="000000"/>
                <w:sz w:val="22"/>
                <w:szCs w:val="22"/>
              </w:rPr>
            </w:pPr>
            <w:ins w:id="36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66" w:author="Matheus Gomes Faria" w:date="2019-03-13T18:58:00Z"/>
                <w:rFonts w:ascii="Calibri" w:hAnsi="Calibri" w:cs="Calibri"/>
                <w:color w:val="000000"/>
                <w:sz w:val="22"/>
                <w:szCs w:val="22"/>
              </w:rPr>
            </w:pPr>
            <w:ins w:id="36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6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69" w:author="Matheus Gomes Faria" w:date="2019-03-13T18:58:00Z"/>
                <w:rFonts w:ascii="Calibri" w:hAnsi="Calibri" w:cs="Calibri"/>
                <w:color w:val="000000"/>
                <w:sz w:val="22"/>
                <w:szCs w:val="22"/>
              </w:rPr>
            </w:pPr>
            <w:ins w:id="36970" w:author="Matheus Gomes Faria" w:date="2019-03-13T18:58:00Z">
              <w:r w:rsidRPr="00CB0E70">
                <w:rPr>
                  <w:rFonts w:ascii="Calibri" w:hAnsi="Calibri" w:cs="Calibri"/>
                  <w:color w:val="000000"/>
                  <w:sz w:val="22"/>
                  <w:szCs w:val="22"/>
                </w:rPr>
                <w:t>QOD7100  </w:t>
              </w:r>
            </w:ins>
          </w:p>
        </w:tc>
        <w:tc>
          <w:tcPr>
            <w:tcW w:w="1160" w:type="dxa"/>
            <w:tcBorders>
              <w:top w:val="nil"/>
              <w:left w:val="nil"/>
              <w:bottom w:val="single" w:sz="4" w:space="0" w:color="auto"/>
              <w:right w:val="single" w:sz="4" w:space="0" w:color="auto"/>
            </w:tcBorders>
            <w:shd w:val="clear" w:color="auto" w:fill="auto"/>
            <w:noWrap/>
            <w:vAlign w:val="center"/>
            <w:hideMark/>
            <w:tcPrChange w:id="36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72" w:author="Matheus Gomes Faria" w:date="2019-03-13T18:58:00Z"/>
                <w:rFonts w:ascii="Calibri" w:hAnsi="Calibri" w:cs="Calibri"/>
                <w:color w:val="000000"/>
                <w:sz w:val="22"/>
                <w:szCs w:val="22"/>
              </w:rPr>
            </w:pPr>
            <w:ins w:id="36973" w:author="Matheus Gomes Faria" w:date="2019-03-13T18:58:00Z">
              <w:r w:rsidRPr="00CB0E70">
                <w:rPr>
                  <w:rFonts w:ascii="Calibri" w:hAnsi="Calibri" w:cs="Calibri"/>
                  <w:color w:val="000000"/>
                  <w:sz w:val="22"/>
                  <w:szCs w:val="22"/>
                </w:rPr>
                <w:t>1149792660</w:t>
              </w:r>
            </w:ins>
          </w:p>
        </w:tc>
        <w:tc>
          <w:tcPr>
            <w:tcW w:w="820" w:type="dxa"/>
            <w:tcBorders>
              <w:top w:val="nil"/>
              <w:left w:val="nil"/>
              <w:bottom w:val="single" w:sz="4" w:space="0" w:color="auto"/>
              <w:right w:val="single" w:sz="4" w:space="0" w:color="auto"/>
            </w:tcBorders>
            <w:shd w:val="clear" w:color="auto" w:fill="auto"/>
            <w:noWrap/>
            <w:vAlign w:val="center"/>
            <w:hideMark/>
            <w:tcPrChange w:id="36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75" w:author="Matheus Gomes Faria" w:date="2019-03-13T18:58:00Z"/>
                <w:rFonts w:ascii="Calibri" w:hAnsi="Calibri" w:cs="Calibri"/>
                <w:color w:val="000000"/>
                <w:sz w:val="22"/>
                <w:szCs w:val="22"/>
              </w:rPr>
            </w:pPr>
            <w:ins w:id="369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6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78" w:author="Matheus Gomes Faria" w:date="2019-03-13T18:58:00Z"/>
                <w:rFonts w:ascii="Calibri" w:hAnsi="Calibri" w:cs="Calibri"/>
                <w:color w:val="000000"/>
                <w:sz w:val="22"/>
                <w:szCs w:val="22"/>
              </w:rPr>
            </w:pPr>
            <w:ins w:id="369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6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81" w:author="Matheus Gomes Faria" w:date="2019-03-13T18:58:00Z"/>
                <w:rFonts w:ascii="Calibri" w:hAnsi="Calibri" w:cs="Calibri"/>
                <w:color w:val="000000"/>
                <w:sz w:val="22"/>
                <w:szCs w:val="22"/>
              </w:rPr>
            </w:pPr>
            <w:ins w:id="36982" w:author="Matheus Gomes Faria" w:date="2019-03-13T18:58:00Z">
              <w:r w:rsidRPr="00CB0E70">
                <w:rPr>
                  <w:rFonts w:ascii="Calibri" w:hAnsi="Calibri" w:cs="Calibri"/>
                  <w:color w:val="000000"/>
                  <w:sz w:val="22"/>
                  <w:szCs w:val="22"/>
                </w:rPr>
                <w:t>66.900,00</w:t>
              </w:r>
            </w:ins>
          </w:p>
        </w:tc>
        <w:tc>
          <w:tcPr>
            <w:tcW w:w="960" w:type="dxa"/>
            <w:tcBorders>
              <w:top w:val="nil"/>
              <w:left w:val="nil"/>
              <w:bottom w:val="single" w:sz="4" w:space="0" w:color="auto"/>
              <w:right w:val="single" w:sz="4" w:space="0" w:color="auto"/>
            </w:tcBorders>
            <w:shd w:val="clear" w:color="auto" w:fill="auto"/>
            <w:noWrap/>
            <w:vAlign w:val="center"/>
            <w:hideMark/>
            <w:tcPrChange w:id="36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84" w:author="Matheus Gomes Faria" w:date="2019-03-13T18:58:00Z"/>
                <w:rFonts w:ascii="Calibri" w:hAnsi="Calibri" w:cs="Calibri"/>
                <w:color w:val="000000"/>
                <w:sz w:val="22"/>
                <w:szCs w:val="22"/>
              </w:rPr>
            </w:pPr>
            <w:ins w:id="36985" w:author="Matheus Gomes Faria" w:date="2019-03-13T18:58:00Z">
              <w:r w:rsidRPr="00CB0E70">
                <w:rPr>
                  <w:rFonts w:ascii="Calibri" w:hAnsi="Calibri" w:cs="Calibri"/>
                  <w:color w:val="000000"/>
                  <w:sz w:val="22"/>
                  <w:szCs w:val="22"/>
                </w:rPr>
                <w:t>004458-0</w:t>
              </w:r>
            </w:ins>
          </w:p>
        </w:tc>
      </w:tr>
      <w:tr w:rsidR="00CB0E70" w:rsidRPr="00CB0E70" w:rsidTr="003439B1">
        <w:trPr>
          <w:trHeight w:val="300"/>
          <w:jc w:val="center"/>
          <w:ins w:id="36986" w:author="Matheus Gomes Faria" w:date="2019-03-13T18:58:00Z"/>
          <w:trPrChange w:id="36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6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89" w:author="Matheus Gomes Faria" w:date="2019-03-13T18:58:00Z"/>
                <w:rFonts w:ascii="Calibri" w:hAnsi="Calibri" w:cs="Calibri"/>
                <w:color w:val="000000"/>
                <w:sz w:val="22"/>
                <w:szCs w:val="22"/>
              </w:rPr>
            </w:pPr>
            <w:ins w:id="36990" w:author="Matheus Gomes Faria" w:date="2019-03-13T18:58:00Z">
              <w:r w:rsidRPr="00CB0E70">
                <w:rPr>
                  <w:rFonts w:ascii="Calibri" w:hAnsi="Calibri" w:cs="Calibri"/>
                  <w:color w:val="000000"/>
                  <w:sz w:val="22"/>
                  <w:szCs w:val="22"/>
                </w:rPr>
                <w:t>8AJDA8CD5J1873927</w:t>
              </w:r>
            </w:ins>
          </w:p>
        </w:tc>
        <w:tc>
          <w:tcPr>
            <w:tcW w:w="840" w:type="dxa"/>
            <w:tcBorders>
              <w:top w:val="nil"/>
              <w:left w:val="nil"/>
              <w:bottom w:val="single" w:sz="4" w:space="0" w:color="auto"/>
              <w:right w:val="single" w:sz="4" w:space="0" w:color="auto"/>
            </w:tcBorders>
            <w:shd w:val="clear" w:color="auto" w:fill="auto"/>
            <w:noWrap/>
            <w:vAlign w:val="center"/>
            <w:hideMark/>
            <w:tcPrChange w:id="36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92" w:author="Matheus Gomes Faria" w:date="2019-03-13T18:58:00Z"/>
                <w:rFonts w:ascii="Calibri" w:hAnsi="Calibri" w:cs="Calibri"/>
                <w:color w:val="000000"/>
                <w:sz w:val="22"/>
                <w:szCs w:val="22"/>
              </w:rPr>
            </w:pPr>
            <w:ins w:id="36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6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95" w:author="Matheus Gomes Faria" w:date="2019-03-13T18:58:00Z"/>
                <w:rFonts w:ascii="Calibri" w:hAnsi="Calibri" w:cs="Calibri"/>
                <w:color w:val="000000"/>
                <w:sz w:val="22"/>
                <w:szCs w:val="22"/>
              </w:rPr>
            </w:pPr>
            <w:ins w:id="36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6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6998" w:author="Matheus Gomes Faria" w:date="2019-03-13T18:58:00Z"/>
                <w:rFonts w:ascii="Calibri" w:hAnsi="Calibri" w:cs="Calibri"/>
                <w:color w:val="000000"/>
                <w:sz w:val="22"/>
                <w:szCs w:val="22"/>
              </w:rPr>
            </w:pPr>
            <w:ins w:id="36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01" w:author="Matheus Gomes Faria" w:date="2019-03-13T18:58:00Z"/>
                <w:rFonts w:ascii="Calibri" w:hAnsi="Calibri" w:cs="Calibri"/>
                <w:color w:val="000000"/>
                <w:sz w:val="22"/>
                <w:szCs w:val="22"/>
              </w:rPr>
            </w:pPr>
            <w:ins w:id="37002" w:author="Matheus Gomes Faria" w:date="2019-03-13T18:58:00Z">
              <w:r w:rsidRPr="00CB0E70">
                <w:rPr>
                  <w:rFonts w:ascii="Calibri" w:hAnsi="Calibri" w:cs="Calibri"/>
                  <w:color w:val="000000"/>
                  <w:sz w:val="22"/>
                  <w:szCs w:val="22"/>
                </w:rPr>
                <w:t>QNS6352  </w:t>
              </w:r>
            </w:ins>
          </w:p>
        </w:tc>
        <w:tc>
          <w:tcPr>
            <w:tcW w:w="1160" w:type="dxa"/>
            <w:tcBorders>
              <w:top w:val="nil"/>
              <w:left w:val="nil"/>
              <w:bottom w:val="single" w:sz="4" w:space="0" w:color="auto"/>
              <w:right w:val="single" w:sz="4" w:space="0" w:color="auto"/>
            </w:tcBorders>
            <w:shd w:val="clear" w:color="auto" w:fill="auto"/>
            <w:noWrap/>
            <w:vAlign w:val="center"/>
            <w:hideMark/>
            <w:tcPrChange w:id="37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04" w:author="Matheus Gomes Faria" w:date="2019-03-13T18:58:00Z"/>
                <w:rFonts w:ascii="Calibri" w:hAnsi="Calibri" w:cs="Calibri"/>
                <w:color w:val="000000"/>
                <w:sz w:val="22"/>
                <w:szCs w:val="22"/>
              </w:rPr>
            </w:pPr>
            <w:ins w:id="37005" w:author="Matheus Gomes Faria" w:date="2019-03-13T18:58:00Z">
              <w:r w:rsidRPr="00CB0E70">
                <w:rPr>
                  <w:rFonts w:ascii="Calibri" w:hAnsi="Calibri" w:cs="Calibri"/>
                  <w:color w:val="000000"/>
                  <w:sz w:val="22"/>
                  <w:szCs w:val="22"/>
                </w:rPr>
                <w:t>1141843231</w:t>
              </w:r>
            </w:ins>
          </w:p>
        </w:tc>
        <w:tc>
          <w:tcPr>
            <w:tcW w:w="820" w:type="dxa"/>
            <w:tcBorders>
              <w:top w:val="nil"/>
              <w:left w:val="nil"/>
              <w:bottom w:val="single" w:sz="4" w:space="0" w:color="auto"/>
              <w:right w:val="single" w:sz="4" w:space="0" w:color="auto"/>
            </w:tcBorders>
            <w:shd w:val="clear" w:color="auto" w:fill="auto"/>
            <w:noWrap/>
            <w:vAlign w:val="center"/>
            <w:hideMark/>
            <w:tcPrChange w:id="37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07" w:author="Matheus Gomes Faria" w:date="2019-03-13T18:58:00Z"/>
                <w:rFonts w:ascii="Calibri" w:hAnsi="Calibri" w:cs="Calibri"/>
                <w:color w:val="000000"/>
                <w:sz w:val="22"/>
                <w:szCs w:val="22"/>
              </w:rPr>
            </w:pPr>
            <w:ins w:id="370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10" w:author="Matheus Gomes Faria" w:date="2019-03-13T18:58:00Z"/>
                <w:rFonts w:ascii="Calibri" w:hAnsi="Calibri" w:cs="Calibri"/>
                <w:color w:val="000000"/>
                <w:sz w:val="22"/>
                <w:szCs w:val="22"/>
              </w:rPr>
            </w:pPr>
            <w:ins w:id="370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13" w:author="Matheus Gomes Faria" w:date="2019-03-13T18:58:00Z"/>
                <w:rFonts w:ascii="Calibri" w:hAnsi="Calibri" w:cs="Calibri"/>
                <w:color w:val="000000"/>
                <w:sz w:val="22"/>
                <w:szCs w:val="22"/>
              </w:rPr>
            </w:pPr>
            <w:ins w:id="3701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16" w:author="Matheus Gomes Faria" w:date="2019-03-13T18:58:00Z"/>
                <w:rFonts w:ascii="Calibri" w:hAnsi="Calibri" w:cs="Calibri"/>
                <w:color w:val="000000"/>
                <w:sz w:val="22"/>
                <w:szCs w:val="22"/>
              </w:rPr>
            </w:pPr>
            <w:ins w:id="3701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018" w:author="Matheus Gomes Faria" w:date="2019-03-13T18:58:00Z"/>
          <w:trPrChange w:id="37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21" w:author="Matheus Gomes Faria" w:date="2019-03-13T18:58:00Z"/>
                <w:rFonts w:ascii="Calibri" w:hAnsi="Calibri" w:cs="Calibri"/>
                <w:color w:val="000000"/>
                <w:sz w:val="22"/>
                <w:szCs w:val="22"/>
              </w:rPr>
            </w:pPr>
            <w:ins w:id="37022" w:author="Matheus Gomes Faria" w:date="2019-03-13T18:58:00Z">
              <w:r w:rsidRPr="00CB0E70">
                <w:rPr>
                  <w:rFonts w:ascii="Calibri" w:hAnsi="Calibri" w:cs="Calibri"/>
                  <w:color w:val="000000"/>
                  <w:sz w:val="22"/>
                  <w:szCs w:val="22"/>
                </w:rPr>
                <w:t>8AJDA8CDXJ1873907</w:t>
              </w:r>
            </w:ins>
          </w:p>
        </w:tc>
        <w:tc>
          <w:tcPr>
            <w:tcW w:w="840" w:type="dxa"/>
            <w:tcBorders>
              <w:top w:val="nil"/>
              <w:left w:val="nil"/>
              <w:bottom w:val="single" w:sz="4" w:space="0" w:color="auto"/>
              <w:right w:val="single" w:sz="4" w:space="0" w:color="auto"/>
            </w:tcBorders>
            <w:shd w:val="clear" w:color="auto" w:fill="auto"/>
            <w:noWrap/>
            <w:vAlign w:val="center"/>
            <w:hideMark/>
            <w:tcPrChange w:id="37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24" w:author="Matheus Gomes Faria" w:date="2019-03-13T18:58:00Z"/>
                <w:rFonts w:ascii="Calibri" w:hAnsi="Calibri" w:cs="Calibri"/>
                <w:color w:val="000000"/>
                <w:sz w:val="22"/>
                <w:szCs w:val="22"/>
              </w:rPr>
            </w:pPr>
            <w:ins w:id="37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27" w:author="Matheus Gomes Faria" w:date="2019-03-13T18:58:00Z"/>
                <w:rFonts w:ascii="Calibri" w:hAnsi="Calibri" w:cs="Calibri"/>
                <w:color w:val="000000"/>
                <w:sz w:val="22"/>
                <w:szCs w:val="22"/>
              </w:rPr>
            </w:pPr>
            <w:ins w:id="37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30" w:author="Matheus Gomes Faria" w:date="2019-03-13T18:58:00Z"/>
                <w:rFonts w:ascii="Calibri" w:hAnsi="Calibri" w:cs="Calibri"/>
                <w:color w:val="000000"/>
                <w:sz w:val="22"/>
                <w:szCs w:val="22"/>
              </w:rPr>
            </w:pPr>
            <w:ins w:id="37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33" w:author="Matheus Gomes Faria" w:date="2019-03-13T18:58:00Z"/>
                <w:rFonts w:ascii="Calibri" w:hAnsi="Calibri" w:cs="Calibri"/>
                <w:color w:val="000000"/>
                <w:sz w:val="22"/>
                <w:szCs w:val="22"/>
              </w:rPr>
            </w:pPr>
            <w:ins w:id="37034" w:author="Matheus Gomes Faria" w:date="2019-03-13T18:58:00Z">
              <w:r w:rsidRPr="00CB0E70">
                <w:rPr>
                  <w:rFonts w:ascii="Calibri" w:hAnsi="Calibri" w:cs="Calibri"/>
                  <w:color w:val="000000"/>
                  <w:sz w:val="22"/>
                  <w:szCs w:val="22"/>
                </w:rPr>
                <w:t>QNS6318  </w:t>
              </w:r>
            </w:ins>
          </w:p>
        </w:tc>
        <w:tc>
          <w:tcPr>
            <w:tcW w:w="1160" w:type="dxa"/>
            <w:tcBorders>
              <w:top w:val="nil"/>
              <w:left w:val="nil"/>
              <w:bottom w:val="single" w:sz="4" w:space="0" w:color="auto"/>
              <w:right w:val="single" w:sz="4" w:space="0" w:color="auto"/>
            </w:tcBorders>
            <w:shd w:val="clear" w:color="auto" w:fill="auto"/>
            <w:noWrap/>
            <w:vAlign w:val="center"/>
            <w:hideMark/>
            <w:tcPrChange w:id="37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36" w:author="Matheus Gomes Faria" w:date="2019-03-13T18:58:00Z"/>
                <w:rFonts w:ascii="Calibri" w:hAnsi="Calibri" w:cs="Calibri"/>
                <w:color w:val="000000"/>
                <w:sz w:val="22"/>
                <w:szCs w:val="22"/>
              </w:rPr>
            </w:pPr>
            <w:ins w:id="37037" w:author="Matheus Gomes Faria" w:date="2019-03-13T18:58:00Z">
              <w:r w:rsidRPr="00CB0E70">
                <w:rPr>
                  <w:rFonts w:ascii="Calibri" w:hAnsi="Calibri" w:cs="Calibri"/>
                  <w:color w:val="000000"/>
                  <w:sz w:val="22"/>
                  <w:szCs w:val="22"/>
                </w:rPr>
                <w:t>1141843088</w:t>
              </w:r>
            </w:ins>
          </w:p>
        </w:tc>
        <w:tc>
          <w:tcPr>
            <w:tcW w:w="820" w:type="dxa"/>
            <w:tcBorders>
              <w:top w:val="nil"/>
              <w:left w:val="nil"/>
              <w:bottom w:val="single" w:sz="4" w:space="0" w:color="auto"/>
              <w:right w:val="single" w:sz="4" w:space="0" w:color="auto"/>
            </w:tcBorders>
            <w:shd w:val="clear" w:color="auto" w:fill="auto"/>
            <w:noWrap/>
            <w:vAlign w:val="center"/>
            <w:hideMark/>
            <w:tcPrChange w:id="37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39" w:author="Matheus Gomes Faria" w:date="2019-03-13T18:58:00Z"/>
                <w:rFonts w:ascii="Calibri" w:hAnsi="Calibri" w:cs="Calibri"/>
                <w:color w:val="000000"/>
                <w:sz w:val="22"/>
                <w:szCs w:val="22"/>
              </w:rPr>
            </w:pPr>
            <w:ins w:id="370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42" w:author="Matheus Gomes Faria" w:date="2019-03-13T18:58:00Z"/>
                <w:rFonts w:ascii="Calibri" w:hAnsi="Calibri" w:cs="Calibri"/>
                <w:color w:val="000000"/>
                <w:sz w:val="22"/>
                <w:szCs w:val="22"/>
              </w:rPr>
            </w:pPr>
            <w:ins w:id="370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45" w:author="Matheus Gomes Faria" w:date="2019-03-13T18:58:00Z"/>
                <w:rFonts w:ascii="Calibri" w:hAnsi="Calibri" w:cs="Calibri"/>
                <w:color w:val="000000"/>
                <w:sz w:val="22"/>
                <w:szCs w:val="22"/>
              </w:rPr>
            </w:pPr>
            <w:ins w:id="3704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48" w:author="Matheus Gomes Faria" w:date="2019-03-13T18:58:00Z"/>
                <w:rFonts w:ascii="Calibri" w:hAnsi="Calibri" w:cs="Calibri"/>
                <w:color w:val="000000"/>
                <w:sz w:val="22"/>
                <w:szCs w:val="22"/>
              </w:rPr>
            </w:pPr>
            <w:ins w:id="3704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050" w:author="Matheus Gomes Faria" w:date="2019-03-13T18:58:00Z"/>
          <w:trPrChange w:id="37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53" w:author="Matheus Gomes Faria" w:date="2019-03-13T18:58:00Z"/>
                <w:rFonts w:ascii="Calibri" w:hAnsi="Calibri" w:cs="Calibri"/>
                <w:color w:val="000000"/>
                <w:sz w:val="22"/>
                <w:szCs w:val="22"/>
              </w:rPr>
            </w:pPr>
            <w:ins w:id="37054" w:author="Matheus Gomes Faria" w:date="2019-03-13T18:58:00Z">
              <w:r w:rsidRPr="00CB0E70">
                <w:rPr>
                  <w:rFonts w:ascii="Calibri" w:hAnsi="Calibri" w:cs="Calibri"/>
                  <w:color w:val="000000"/>
                  <w:sz w:val="22"/>
                  <w:szCs w:val="22"/>
                </w:rPr>
                <w:t>8AJDA8CD0J1873933</w:t>
              </w:r>
            </w:ins>
          </w:p>
        </w:tc>
        <w:tc>
          <w:tcPr>
            <w:tcW w:w="840" w:type="dxa"/>
            <w:tcBorders>
              <w:top w:val="nil"/>
              <w:left w:val="nil"/>
              <w:bottom w:val="single" w:sz="4" w:space="0" w:color="auto"/>
              <w:right w:val="single" w:sz="4" w:space="0" w:color="auto"/>
            </w:tcBorders>
            <w:shd w:val="clear" w:color="auto" w:fill="auto"/>
            <w:noWrap/>
            <w:vAlign w:val="center"/>
            <w:hideMark/>
            <w:tcPrChange w:id="37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56" w:author="Matheus Gomes Faria" w:date="2019-03-13T18:58:00Z"/>
                <w:rFonts w:ascii="Calibri" w:hAnsi="Calibri" w:cs="Calibri"/>
                <w:color w:val="000000"/>
                <w:sz w:val="22"/>
                <w:szCs w:val="22"/>
              </w:rPr>
            </w:pPr>
            <w:ins w:id="37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59" w:author="Matheus Gomes Faria" w:date="2019-03-13T18:58:00Z"/>
                <w:rFonts w:ascii="Calibri" w:hAnsi="Calibri" w:cs="Calibri"/>
                <w:color w:val="000000"/>
                <w:sz w:val="22"/>
                <w:szCs w:val="22"/>
              </w:rPr>
            </w:pPr>
            <w:ins w:id="37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62" w:author="Matheus Gomes Faria" w:date="2019-03-13T18:58:00Z"/>
                <w:rFonts w:ascii="Calibri" w:hAnsi="Calibri" w:cs="Calibri"/>
                <w:color w:val="000000"/>
                <w:sz w:val="22"/>
                <w:szCs w:val="22"/>
              </w:rPr>
            </w:pPr>
            <w:ins w:id="37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65" w:author="Matheus Gomes Faria" w:date="2019-03-13T18:58:00Z"/>
                <w:rFonts w:ascii="Calibri" w:hAnsi="Calibri" w:cs="Calibri"/>
                <w:color w:val="000000"/>
                <w:sz w:val="22"/>
                <w:szCs w:val="22"/>
              </w:rPr>
            </w:pPr>
            <w:ins w:id="37066" w:author="Matheus Gomes Faria" w:date="2019-03-13T18:58:00Z">
              <w:r w:rsidRPr="00CB0E70">
                <w:rPr>
                  <w:rFonts w:ascii="Calibri" w:hAnsi="Calibri" w:cs="Calibri"/>
                  <w:color w:val="000000"/>
                  <w:sz w:val="22"/>
                  <w:szCs w:val="22"/>
                </w:rPr>
                <w:t>QNS6325  </w:t>
              </w:r>
            </w:ins>
          </w:p>
        </w:tc>
        <w:tc>
          <w:tcPr>
            <w:tcW w:w="1160" w:type="dxa"/>
            <w:tcBorders>
              <w:top w:val="nil"/>
              <w:left w:val="nil"/>
              <w:bottom w:val="single" w:sz="4" w:space="0" w:color="auto"/>
              <w:right w:val="single" w:sz="4" w:space="0" w:color="auto"/>
            </w:tcBorders>
            <w:shd w:val="clear" w:color="auto" w:fill="auto"/>
            <w:noWrap/>
            <w:vAlign w:val="center"/>
            <w:hideMark/>
            <w:tcPrChange w:id="37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68" w:author="Matheus Gomes Faria" w:date="2019-03-13T18:58:00Z"/>
                <w:rFonts w:ascii="Calibri" w:hAnsi="Calibri" w:cs="Calibri"/>
                <w:color w:val="000000"/>
                <w:sz w:val="22"/>
                <w:szCs w:val="22"/>
              </w:rPr>
            </w:pPr>
            <w:ins w:id="37069" w:author="Matheus Gomes Faria" w:date="2019-03-13T18:58:00Z">
              <w:r w:rsidRPr="00CB0E70">
                <w:rPr>
                  <w:rFonts w:ascii="Calibri" w:hAnsi="Calibri" w:cs="Calibri"/>
                  <w:color w:val="000000"/>
                  <w:sz w:val="22"/>
                  <w:szCs w:val="22"/>
                </w:rPr>
                <w:t>1141843002</w:t>
              </w:r>
            </w:ins>
          </w:p>
        </w:tc>
        <w:tc>
          <w:tcPr>
            <w:tcW w:w="820" w:type="dxa"/>
            <w:tcBorders>
              <w:top w:val="nil"/>
              <w:left w:val="nil"/>
              <w:bottom w:val="single" w:sz="4" w:space="0" w:color="auto"/>
              <w:right w:val="single" w:sz="4" w:space="0" w:color="auto"/>
            </w:tcBorders>
            <w:shd w:val="clear" w:color="auto" w:fill="auto"/>
            <w:noWrap/>
            <w:vAlign w:val="center"/>
            <w:hideMark/>
            <w:tcPrChange w:id="37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71" w:author="Matheus Gomes Faria" w:date="2019-03-13T18:58:00Z"/>
                <w:rFonts w:ascii="Calibri" w:hAnsi="Calibri" w:cs="Calibri"/>
                <w:color w:val="000000"/>
                <w:sz w:val="22"/>
                <w:szCs w:val="22"/>
              </w:rPr>
            </w:pPr>
            <w:ins w:id="370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74" w:author="Matheus Gomes Faria" w:date="2019-03-13T18:58:00Z"/>
                <w:rFonts w:ascii="Calibri" w:hAnsi="Calibri" w:cs="Calibri"/>
                <w:color w:val="000000"/>
                <w:sz w:val="22"/>
                <w:szCs w:val="22"/>
              </w:rPr>
            </w:pPr>
            <w:ins w:id="370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77" w:author="Matheus Gomes Faria" w:date="2019-03-13T18:58:00Z"/>
                <w:rFonts w:ascii="Calibri" w:hAnsi="Calibri" w:cs="Calibri"/>
                <w:color w:val="000000"/>
                <w:sz w:val="22"/>
                <w:szCs w:val="22"/>
              </w:rPr>
            </w:pPr>
            <w:ins w:id="3707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80" w:author="Matheus Gomes Faria" w:date="2019-03-13T18:58:00Z"/>
                <w:rFonts w:ascii="Calibri" w:hAnsi="Calibri" w:cs="Calibri"/>
                <w:color w:val="000000"/>
                <w:sz w:val="22"/>
                <w:szCs w:val="22"/>
              </w:rPr>
            </w:pPr>
            <w:ins w:id="3708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082" w:author="Matheus Gomes Faria" w:date="2019-03-13T18:58:00Z"/>
          <w:trPrChange w:id="37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85" w:author="Matheus Gomes Faria" w:date="2019-03-13T18:58:00Z"/>
                <w:rFonts w:ascii="Calibri" w:hAnsi="Calibri" w:cs="Calibri"/>
                <w:color w:val="000000"/>
                <w:sz w:val="22"/>
                <w:szCs w:val="22"/>
              </w:rPr>
            </w:pPr>
            <w:ins w:id="37086" w:author="Matheus Gomes Faria" w:date="2019-03-13T18:58:00Z">
              <w:r w:rsidRPr="00CB0E70">
                <w:rPr>
                  <w:rFonts w:ascii="Calibri" w:hAnsi="Calibri" w:cs="Calibri"/>
                  <w:color w:val="000000"/>
                  <w:sz w:val="22"/>
                  <w:szCs w:val="22"/>
                </w:rPr>
                <w:t>8AJDA8CD1J1873911</w:t>
              </w:r>
            </w:ins>
          </w:p>
        </w:tc>
        <w:tc>
          <w:tcPr>
            <w:tcW w:w="840" w:type="dxa"/>
            <w:tcBorders>
              <w:top w:val="nil"/>
              <w:left w:val="nil"/>
              <w:bottom w:val="single" w:sz="4" w:space="0" w:color="auto"/>
              <w:right w:val="single" w:sz="4" w:space="0" w:color="auto"/>
            </w:tcBorders>
            <w:shd w:val="clear" w:color="auto" w:fill="auto"/>
            <w:noWrap/>
            <w:vAlign w:val="center"/>
            <w:hideMark/>
            <w:tcPrChange w:id="37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88" w:author="Matheus Gomes Faria" w:date="2019-03-13T18:58:00Z"/>
                <w:rFonts w:ascii="Calibri" w:hAnsi="Calibri" w:cs="Calibri"/>
                <w:color w:val="000000"/>
                <w:sz w:val="22"/>
                <w:szCs w:val="22"/>
              </w:rPr>
            </w:pPr>
            <w:ins w:id="37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91" w:author="Matheus Gomes Faria" w:date="2019-03-13T18:58:00Z"/>
                <w:rFonts w:ascii="Calibri" w:hAnsi="Calibri" w:cs="Calibri"/>
                <w:color w:val="000000"/>
                <w:sz w:val="22"/>
                <w:szCs w:val="22"/>
              </w:rPr>
            </w:pPr>
            <w:ins w:id="37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94" w:author="Matheus Gomes Faria" w:date="2019-03-13T18:58:00Z"/>
                <w:rFonts w:ascii="Calibri" w:hAnsi="Calibri" w:cs="Calibri"/>
                <w:color w:val="000000"/>
                <w:sz w:val="22"/>
                <w:szCs w:val="22"/>
              </w:rPr>
            </w:pPr>
            <w:ins w:id="37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097" w:author="Matheus Gomes Faria" w:date="2019-03-13T18:58:00Z"/>
                <w:rFonts w:ascii="Calibri" w:hAnsi="Calibri" w:cs="Calibri"/>
                <w:color w:val="000000"/>
                <w:sz w:val="22"/>
                <w:szCs w:val="22"/>
              </w:rPr>
            </w:pPr>
            <w:ins w:id="37098" w:author="Matheus Gomes Faria" w:date="2019-03-13T18:58:00Z">
              <w:r w:rsidRPr="00CB0E70">
                <w:rPr>
                  <w:rFonts w:ascii="Calibri" w:hAnsi="Calibri" w:cs="Calibri"/>
                  <w:color w:val="000000"/>
                  <w:sz w:val="22"/>
                  <w:szCs w:val="22"/>
                </w:rPr>
                <w:t>QNS6334  </w:t>
              </w:r>
            </w:ins>
          </w:p>
        </w:tc>
        <w:tc>
          <w:tcPr>
            <w:tcW w:w="1160" w:type="dxa"/>
            <w:tcBorders>
              <w:top w:val="nil"/>
              <w:left w:val="nil"/>
              <w:bottom w:val="single" w:sz="4" w:space="0" w:color="auto"/>
              <w:right w:val="single" w:sz="4" w:space="0" w:color="auto"/>
            </w:tcBorders>
            <w:shd w:val="clear" w:color="auto" w:fill="auto"/>
            <w:noWrap/>
            <w:vAlign w:val="center"/>
            <w:hideMark/>
            <w:tcPrChange w:id="37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00" w:author="Matheus Gomes Faria" w:date="2019-03-13T18:58:00Z"/>
                <w:rFonts w:ascii="Calibri" w:hAnsi="Calibri" w:cs="Calibri"/>
                <w:color w:val="000000"/>
                <w:sz w:val="22"/>
                <w:szCs w:val="22"/>
              </w:rPr>
            </w:pPr>
            <w:ins w:id="37101" w:author="Matheus Gomes Faria" w:date="2019-03-13T18:58:00Z">
              <w:r w:rsidRPr="00CB0E70">
                <w:rPr>
                  <w:rFonts w:ascii="Calibri" w:hAnsi="Calibri" w:cs="Calibri"/>
                  <w:color w:val="000000"/>
                  <w:sz w:val="22"/>
                  <w:szCs w:val="22"/>
                </w:rPr>
                <w:t>1141842898</w:t>
              </w:r>
            </w:ins>
          </w:p>
        </w:tc>
        <w:tc>
          <w:tcPr>
            <w:tcW w:w="820" w:type="dxa"/>
            <w:tcBorders>
              <w:top w:val="nil"/>
              <w:left w:val="nil"/>
              <w:bottom w:val="single" w:sz="4" w:space="0" w:color="auto"/>
              <w:right w:val="single" w:sz="4" w:space="0" w:color="auto"/>
            </w:tcBorders>
            <w:shd w:val="clear" w:color="auto" w:fill="auto"/>
            <w:noWrap/>
            <w:vAlign w:val="center"/>
            <w:hideMark/>
            <w:tcPrChange w:id="37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03" w:author="Matheus Gomes Faria" w:date="2019-03-13T18:58:00Z"/>
                <w:rFonts w:ascii="Calibri" w:hAnsi="Calibri" w:cs="Calibri"/>
                <w:color w:val="000000"/>
                <w:sz w:val="22"/>
                <w:szCs w:val="22"/>
              </w:rPr>
            </w:pPr>
            <w:ins w:id="371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06" w:author="Matheus Gomes Faria" w:date="2019-03-13T18:58:00Z"/>
                <w:rFonts w:ascii="Calibri" w:hAnsi="Calibri" w:cs="Calibri"/>
                <w:color w:val="000000"/>
                <w:sz w:val="22"/>
                <w:szCs w:val="22"/>
              </w:rPr>
            </w:pPr>
            <w:ins w:id="371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09" w:author="Matheus Gomes Faria" w:date="2019-03-13T18:58:00Z"/>
                <w:rFonts w:ascii="Calibri" w:hAnsi="Calibri" w:cs="Calibri"/>
                <w:color w:val="000000"/>
                <w:sz w:val="22"/>
                <w:szCs w:val="22"/>
              </w:rPr>
            </w:pPr>
            <w:ins w:id="3711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12" w:author="Matheus Gomes Faria" w:date="2019-03-13T18:58:00Z"/>
                <w:rFonts w:ascii="Calibri" w:hAnsi="Calibri" w:cs="Calibri"/>
                <w:color w:val="000000"/>
                <w:sz w:val="22"/>
                <w:szCs w:val="22"/>
              </w:rPr>
            </w:pPr>
            <w:ins w:id="3711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114" w:author="Matheus Gomes Faria" w:date="2019-03-13T18:58:00Z"/>
          <w:trPrChange w:id="37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37116"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7117" w:author="Matheus Gomes Faria" w:date="2019-03-13T18:58:00Z"/>
                <w:rFonts w:ascii="Calibri" w:hAnsi="Calibri" w:cs="Calibri"/>
                <w:color w:val="000000"/>
                <w:sz w:val="22"/>
                <w:szCs w:val="22"/>
                <w:highlight w:val="yellow"/>
                <w:rPrChange w:id="37118" w:author="Matheus Gomes Faria" w:date="2019-03-13T19:03:00Z">
                  <w:rPr>
                    <w:ins w:id="37119" w:author="Matheus Gomes Faria" w:date="2019-03-13T18:58:00Z"/>
                    <w:rFonts w:ascii="Calibri" w:hAnsi="Calibri" w:cs="Calibri"/>
                    <w:color w:val="000000"/>
                    <w:sz w:val="22"/>
                    <w:szCs w:val="22"/>
                  </w:rPr>
                </w:rPrChange>
              </w:rPr>
            </w:pPr>
            <w:ins w:id="37120" w:author="Matheus Gomes Faria" w:date="2019-03-13T18:58:00Z">
              <w:r w:rsidRPr="001F00FD">
                <w:rPr>
                  <w:rFonts w:ascii="Calibri" w:hAnsi="Calibri" w:cs="Calibri"/>
                  <w:color w:val="000000"/>
                  <w:sz w:val="22"/>
                  <w:szCs w:val="22"/>
                  <w:highlight w:val="yellow"/>
                  <w:rPrChange w:id="37121" w:author="Matheus Gomes Faria" w:date="2019-03-13T19:03:00Z">
                    <w:rPr>
                      <w:rFonts w:ascii="Calibri" w:hAnsi="Calibri" w:cs="Calibri"/>
                      <w:color w:val="000000"/>
                      <w:sz w:val="22"/>
                      <w:szCs w:val="22"/>
                    </w:rPr>
                  </w:rPrChange>
                </w:rPr>
                <w:lastRenderedPageBreak/>
                <w:t>8AJDA8CD9J1874093</w:t>
              </w:r>
            </w:ins>
          </w:p>
        </w:tc>
        <w:tc>
          <w:tcPr>
            <w:tcW w:w="840" w:type="dxa"/>
            <w:tcBorders>
              <w:top w:val="nil"/>
              <w:left w:val="nil"/>
              <w:bottom w:val="single" w:sz="4" w:space="0" w:color="auto"/>
              <w:right w:val="single" w:sz="4" w:space="0" w:color="auto"/>
            </w:tcBorders>
            <w:shd w:val="clear" w:color="000000" w:fill="FFFF00"/>
            <w:noWrap/>
            <w:vAlign w:val="center"/>
            <w:hideMark/>
            <w:tcPrChange w:id="37122"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7123" w:author="Matheus Gomes Faria" w:date="2019-03-13T18:58:00Z"/>
                <w:rFonts w:ascii="Calibri" w:hAnsi="Calibri" w:cs="Calibri"/>
                <w:color w:val="000000"/>
                <w:sz w:val="22"/>
                <w:szCs w:val="22"/>
                <w:highlight w:val="yellow"/>
                <w:rPrChange w:id="37124" w:author="Matheus Gomes Faria" w:date="2019-03-13T19:03:00Z">
                  <w:rPr>
                    <w:ins w:id="37125" w:author="Matheus Gomes Faria" w:date="2019-03-13T18:58:00Z"/>
                    <w:rFonts w:ascii="Calibri" w:hAnsi="Calibri" w:cs="Calibri"/>
                    <w:color w:val="000000"/>
                    <w:sz w:val="22"/>
                    <w:szCs w:val="22"/>
                  </w:rPr>
                </w:rPrChange>
              </w:rPr>
            </w:pPr>
            <w:ins w:id="37126" w:author="Matheus Gomes Faria" w:date="2019-03-13T18:58:00Z">
              <w:r w:rsidRPr="001F00FD">
                <w:rPr>
                  <w:rFonts w:ascii="Calibri" w:hAnsi="Calibri" w:cs="Calibri"/>
                  <w:color w:val="000000"/>
                  <w:sz w:val="22"/>
                  <w:szCs w:val="22"/>
                  <w:highlight w:val="yellow"/>
                  <w:rPrChange w:id="37127" w:author="Matheus Gomes Faria" w:date="2019-03-13T19:03:00Z">
                    <w:rPr>
                      <w:rFonts w:ascii="Calibri" w:hAnsi="Calibri" w:cs="Calibri"/>
                      <w:color w:val="000000"/>
                      <w:sz w:val="22"/>
                      <w:szCs w:val="22"/>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37128"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7129" w:author="Matheus Gomes Faria" w:date="2019-03-13T18:58:00Z"/>
                <w:rFonts w:ascii="Calibri" w:hAnsi="Calibri" w:cs="Calibri"/>
                <w:color w:val="000000"/>
                <w:sz w:val="22"/>
                <w:szCs w:val="22"/>
                <w:highlight w:val="yellow"/>
                <w:rPrChange w:id="37130" w:author="Matheus Gomes Faria" w:date="2019-03-13T19:03:00Z">
                  <w:rPr>
                    <w:ins w:id="37131" w:author="Matheus Gomes Faria" w:date="2019-03-13T18:58:00Z"/>
                    <w:rFonts w:ascii="Calibri" w:hAnsi="Calibri" w:cs="Calibri"/>
                    <w:color w:val="000000"/>
                    <w:sz w:val="22"/>
                    <w:szCs w:val="22"/>
                  </w:rPr>
                </w:rPrChange>
              </w:rPr>
            </w:pPr>
            <w:ins w:id="37132" w:author="Matheus Gomes Faria" w:date="2019-03-13T18:58:00Z">
              <w:r w:rsidRPr="001F00FD">
                <w:rPr>
                  <w:rFonts w:ascii="Calibri" w:hAnsi="Calibri" w:cs="Calibri"/>
                  <w:color w:val="000000"/>
                  <w:sz w:val="22"/>
                  <w:szCs w:val="22"/>
                  <w:highlight w:val="yellow"/>
                  <w:rPrChange w:id="37133" w:author="Matheus Gomes Faria" w:date="2019-03-13T19:03: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37134"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7135" w:author="Matheus Gomes Faria" w:date="2019-03-13T18:58:00Z"/>
                <w:rFonts w:ascii="Calibri" w:hAnsi="Calibri" w:cs="Calibri"/>
                <w:color w:val="000000"/>
                <w:sz w:val="22"/>
                <w:szCs w:val="22"/>
                <w:highlight w:val="yellow"/>
                <w:rPrChange w:id="37136" w:author="Matheus Gomes Faria" w:date="2019-03-13T19:03:00Z">
                  <w:rPr>
                    <w:ins w:id="37137" w:author="Matheus Gomes Faria" w:date="2019-03-13T18:58:00Z"/>
                    <w:rFonts w:ascii="Calibri" w:hAnsi="Calibri" w:cs="Calibri"/>
                    <w:color w:val="000000"/>
                    <w:sz w:val="22"/>
                    <w:szCs w:val="22"/>
                  </w:rPr>
                </w:rPrChange>
              </w:rPr>
            </w:pPr>
            <w:ins w:id="37138" w:author="Matheus Gomes Faria" w:date="2019-03-13T18:58:00Z">
              <w:r w:rsidRPr="001F00FD">
                <w:rPr>
                  <w:rFonts w:ascii="Calibri" w:hAnsi="Calibri" w:cs="Calibri"/>
                  <w:color w:val="000000"/>
                  <w:sz w:val="22"/>
                  <w:szCs w:val="22"/>
                  <w:highlight w:val="yellow"/>
                  <w:rPrChange w:id="37139" w:author="Matheus Gomes Faria" w:date="2019-03-13T19:03:00Z">
                    <w:rPr>
                      <w:rFonts w:ascii="Calibri" w:hAnsi="Calibri" w:cs="Calibri"/>
                      <w:color w:val="000000"/>
                      <w:sz w:val="22"/>
                      <w:szCs w:val="22"/>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37140"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7141" w:author="Matheus Gomes Faria" w:date="2019-03-13T18:58:00Z"/>
                <w:rFonts w:ascii="Calibri" w:hAnsi="Calibri" w:cs="Calibri"/>
                <w:color w:val="000000"/>
                <w:sz w:val="22"/>
                <w:szCs w:val="22"/>
                <w:highlight w:val="yellow"/>
                <w:rPrChange w:id="37142" w:author="Matheus Gomes Faria" w:date="2019-03-13T19:03:00Z">
                  <w:rPr>
                    <w:ins w:id="37143" w:author="Matheus Gomes Faria" w:date="2019-03-13T18:58:00Z"/>
                    <w:rFonts w:ascii="Calibri" w:hAnsi="Calibri" w:cs="Calibri"/>
                    <w:color w:val="000000"/>
                    <w:sz w:val="22"/>
                    <w:szCs w:val="22"/>
                  </w:rPr>
                </w:rPrChange>
              </w:rPr>
            </w:pPr>
            <w:ins w:id="37144" w:author="Matheus Gomes Faria" w:date="2019-03-13T18:58:00Z">
              <w:r w:rsidRPr="001F00FD">
                <w:rPr>
                  <w:rFonts w:ascii="Calibri" w:hAnsi="Calibri" w:cs="Calibri"/>
                  <w:color w:val="000000"/>
                  <w:sz w:val="22"/>
                  <w:szCs w:val="22"/>
                  <w:highlight w:val="yellow"/>
                  <w:rPrChange w:id="37145" w:author="Matheus Gomes Faria" w:date="2019-03-13T19:03:00Z">
                    <w:rPr>
                      <w:rFonts w:ascii="Calibri" w:hAnsi="Calibri" w:cs="Calibri"/>
                      <w:color w:val="000000"/>
                      <w:sz w:val="22"/>
                      <w:szCs w:val="22"/>
                    </w:rPr>
                  </w:rPrChange>
                </w:rPr>
                <w:t>QNS6367  </w:t>
              </w:r>
            </w:ins>
          </w:p>
        </w:tc>
        <w:tc>
          <w:tcPr>
            <w:tcW w:w="1160" w:type="dxa"/>
            <w:tcBorders>
              <w:top w:val="nil"/>
              <w:left w:val="nil"/>
              <w:bottom w:val="single" w:sz="4" w:space="0" w:color="auto"/>
              <w:right w:val="single" w:sz="4" w:space="0" w:color="auto"/>
            </w:tcBorders>
            <w:shd w:val="clear" w:color="000000" w:fill="FFFF00"/>
            <w:noWrap/>
            <w:vAlign w:val="center"/>
            <w:hideMark/>
            <w:tcPrChange w:id="37146"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7147" w:author="Matheus Gomes Faria" w:date="2019-03-13T18:58:00Z"/>
                <w:rFonts w:ascii="Calibri" w:hAnsi="Calibri" w:cs="Calibri"/>
                <w:color w:val="000000"/>
                <w:sz w:val="22"/>
                <w:szCs w:val="22"/>
                <w:highlight w:val="yellow"/>
                <w:rPrChange w:id="37148" w:author="Matheus Gomes Faria" w:date="2019-03-13T19:03:00Z">
                  <w:rPr>
                    <w:ins w:id="37149" w:author="Matheus Gomes Faria" w:date="2019-03-13T18:58:00Z"/>
                    <w:rFonts w:ascii="Calibri" w:hAnsi="Calibri" w:cs="Calibri"/>
                    <w:color w:val="000000"/>
                    <w:sz w:val="22"/>
                    <w:szCs w:val="22"/>
                  </w:rPr>
                </w:rPrChange>
              </w:rPr>
            </w:pPr>
            <w:ins w:id="37150" w:author="Matheus Gomes Faria" w:date="2019-03-13T18:58:00Z">
              <w:r w:rsidRPr="001F00FD">
                <w:rPr>
                  <w:rFonts w:ascii="Calibri" w:hAnsi="Calibri" w:cs="Calibri"/>
                  <w:color w:val="000000"/>
                  <w:sz w:val="22"/>
                  <w:szCs w:val="22"/>
                  <w:highlight w:val="yellow"/>
                  <w:rPrChange w:id="37151" w:author="Matheus Gomes Faria" w:date="2019-03-13T19:03:00Z">
                    <w:rPr>
                      <w:rFonts w:ascii="Calibri" w:hAnsi="Calibri" w:cs="Calibri"/>
                      <w:color w:val="000000"/>
                      <w:sz w:val="22"/>
                      <w:szCs w:val="22"/>
                    </w:rPr>
                  </w:rPrChange>
                </w:rPr>
                <w:t>1141842774</w:t>
              </w:r>
            </w:ins>
          </w:p>
        </w:tc>
        <w:tc>
          <w:tcPr>
            <w:tcW w:w="820" w:type="dxa"/>
            <w:tcBorders>
              <w:top w:val="nil"/>
              <w:left w:val="nil"/>
              <w:bottom w:val="single" w:sz="4" w:space="0" w:color="auto"/>
              <w:right w:val="single" w:sz="4" w:space="0" w:color="auto"/>
            </w:tcBorders>
            <w:shd w:val="clear" w:color="000000" w:fill="FFFF00"/>
            <w:noWrap/>
            <w:vAlign w:val="center"/>
            <w:hideMark/>
            <w:tcPrChange w:id="37152"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7153" w:author="Matheus Gomes Faria" w:date="2019-03-13T18:58:00Z"/>
                <w:rFonts w:ascii="Calibri" w:hAnsi="Calibri" w:cs="Calibri"/>
                <w:color w:val="000000"/>
                <w:sz w:val="22"/>
                <w:szCs w:val="22"/>
                <w:highlight w:val="yellow"/>
                <w:rPrChange w:id="37154" w:author="Matheus Gomes Faria" w:date="2019-03-13T19:03:00Z">
                  <w:rPr>
                    <w:ins w:id="37155" w:author="Matheus Gomes Faria" w:date="2019-03-13T18:58:00Z"/>
                    <w:rFonts w:ascii="Calibri" w:hAnsi="Calibri" w:cs="Calibri"/>
                    <w:color w:val="000000"/>
                    <w:sz w:val="22"/>
                    <w:szCs w:val="22"/>
                  </w:rPr>
                </w:rPrChange>
              </w:rPr>
            </w:pPr>
            <w:ins w:id="37156" w:author="Matheus Gomes Faria" w:date="2019-03-13T18:58:00Z">
              <w:r w:rsidRPr="001F00FD">
                <w:rPr>
                  <w:rFonts w:ascii="Calibri" w:hAnsi="Calibri" w:cs="Calibri"/>
                  <w:color w:val="000000"/>
                  <w:sz w:val="22"/>
                  <w:szCs w:val="22"/>
                  <w:highlight w:val="yellow"/>
                  <w:rPrChange w:id="37157" w:author="Matheus Gomes Faria" w:date="2019-03-13T19:03:00Z">
                    <w:rPr>
                      <w:rFonts w:ascii="Calibri" w:hAnsi="Calibri" w:cs="Calibri"/>
                      <w:color w:val="000000"/>
                      <w:sz w:val="22"/>
                      <w:szCs w:val="22"/>
                    </w:rPr>
                  </w:rPrChange>
                </w:rPr>
                <w:t>2018</w:t>
              </w:r>
            </w:ins>
          </w:p>
        </w:tc>
        <w:tc>
          <w:tcPr>
            <w:tcW w:w="1900" w:type="dxa"/>
            <w:tcBorders>
              <w:top w:val="nil"/>
              <w:left w:val="nil"/>
              <w:bottom w:val="single" w:sz="4" w:space="0" w:color="auto"/>
              <w:right w:val="single" w:sz="4" w:space="0" w:color="auto"/>
            </w:tcBorders>
            <w:shd w:val="clear" w:color="000000" w:fill="FFFF00"/>
            <w:noWrap/>
            <w:vAlign w:val="center"/>
            <w:hideMark/>
            <w:tcPrChange w:id="37158"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7159" w:author="Matheus Gomes Faria" w:date="2019-03-13T18:58:00Z"/>
                <w:rFonts w:ascii="Calibri" w:hAnsi="Calibri" w:cs="Calibri"/>
                <w:color w:val="000000"/>
                <w:sz w:val="22"/>
                <w:szCs w:val="22"/>
                <w:highlight w:val="yellow"/>
                <w:rPrChange w:id="37160" w:author="Matheus Gomes Faria" w:date="2019-03-13T19:03:00Z">
                  <w:rPr>
                    <w:ins w:id="37161" w:author="Matheus Gomes Faria" w:date="2019-03-13T18:58:00Z"/>
                    <w:rFonts w:ascii="Calibri" w:hAnsi="Calibri" w:cs="Calibri"/>
                    <w:color w:val="000000"/>
                    <w:sz w:val="22"/>
                    <w:szCs w:val="22"/>
                  </w:rPr>
                </w:rPrChange>
              </w:rPr>
            </w:pPr>
            <w:ins w:id="37162" w:author="Matheus Gomes Faria" w:date="2019-03-13T18:58:00Z">
              <w:r w:rsidRPr="001F00FD">
                <w:rPr>
                  <w:rFonts w:ascii="Calibri" w:hAnsi="Calibri" w:cs="Calibri"/>
                  <w:color w:val="000000"/>
                  <w:sz w:val="22"/>
                  <w:szCs w:val="22"/>
                  <w:highlight w:val="yellow"/>
                  <w:rPrChange w:id="37163" w:author="Matheus Gomes Faria" w:date="2019-03-13T19:03:00Z">
                    <w:rPr>
                      <w:rFonts w:ascii="Calibri" w:hAnsi="Calibri" w:cs="Calibri"/>
                      <w:color w:val="000000"/>
                      <w:sz w:val="22"/>
                      <w:szCs w:val="22"/>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37164"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7165" w:author="Matheus Gomes Faria" w:date="2019-03-13T18:58:00Z"/>
                <w:rFonts w:ascii="Calibri" w:hAnsi="Calibri" w:cs="Calibri"/>
                <w:color w:val="000000"/>
                <w:sz w:val="22"/>
                <w:szCs w:val="22"/>
                <w:highlight w:val="yellow"/>
                <w:rPrChange w:id="37166" w:author="Matheus Gomes Faria" w:date="2019-03-13T19:03:00Z">
                  <w:rPr>
                    <w:ins w:id="37167" w:author="Matheus Gomes Faria" w:date="2019-03-13T18:58:00Z"/>
                    <w:rFonts w:ascii="Calibri" w:hAnsi="Calibri" w:cs="Calibri"/>
                    <w:color w:val="000000"/>
                    <w:sz w:val="22"/>
                    <w:szCs w:val="22"/>
                  </w:rPr>
                </w:rPrChange>
              </w:rPr>
            </w:pPr>
            <w:ins w:id="37168" w:author="Matheus Gomes Faria" w:date="2019-03-13T18:58:00Z">
              <w:r w:rsidRPr="001F00FD">
                <w:rPr>
                  <w:rFonts w:ascii="Calibri" w:hAnsi="Calibri" w:cs="Calibri"/>
                  <w:color w:val="000000"/>
                  <w:sz w:val="22"/>
                  <w:szCs w:val="22"/>
                  <w:highlight w:val="yellow"/>
                  <w:rPrChange w:id="37169" w:author="Matheus Gomes Faria" w:date="2019-03-13T19:03:00Z">
                    <w:rPr>
                      <w:rFonts w:ascii="Calibri" w:hAnsi="Calibri" w:cs="Calibri"/>
                      <w:color w:val="000000"/>
                      <w:sz w:val="22"/>
                      <w:szCs w:val="22"/>
                    </w:rPr>
                  </w:rPrChange>
                </w:rPr>
                <w:t>218.454,00</w:t>
              </w:r>
            </w:ins>
          </w:p>
        </w:tc>
        <w:tc>
          <w:tcPr>
            <w:tcW w:w="960" w:type="dxa"/>
            <w:tcBorders>
              <w:top w:val="nil"/>
              <w:left w:val="nil"/>
              <w:bottom w:val="single" w:sz="4" w:space="0" w:color="auto"/>
              <w:right w:val="single" w:sz="4" w:space="0" w:color="auto"/>
            </w:tcBorders>
            <w:shd w:val="clear" w:color="000000" w:fill="FFFF00"/>
            <w:noWrap/>
            <w:vAlign w:val="center"/>
            <w:hideMark/>
            <w:tcPrChange w:id="37170"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37171" w:author="Matheus Gomes Faria" w:date="2019-03-13T18:58:00Z"/>
                <w:rFonts w:ascii="Calibri" w:hAnsi="Calibri" w:cs="Calibri"/>
                <w:color w:val="000000"/>
                <w:sz w:val="22"/>
                <w:szCs w:val="22"/>
              </w:rPr>
            </w:pPr>
            <w:ins w:id="37172" w:author="Matheus Gomes Faria" w:date="2019-03-13T18:58:00Z">
              <w:r w:rsidRPr="001F00FD">
                <w:rPr>
                  <w:rFonts w:ascii="Calibri" w:hAnsi="Calibri" w:cs="Calibri"/>
                  <w:color w:val="000000"/>
                  <w:sz w:val="22"/>
                  <w:szCs w:val="22"/>
                  <w:highlight w:val="yellow"/>
                  <w:rPrChange w:id="37173" w:author="Matheus Gomes Faria" w:date="2019-03-13T19:03:00Z">
                    <w:rPr>
                      <w:rFonts w:ascii="Calibri" w:hAnsi="Calibri" w:cs="Calibri"/>
                      <w:color w:val="000000"/>
                      <w:sz w:val="22"/>
                      <w:szCs w:val="22"/>
                    </w:rPr>
                  </w:rPrChange>
                </w:rPr>
                <w:t>002146-6</w:t>
              </w:r>
            </w:ins>
          </w:p>
        </w:tc>
      </w:tr>
      <w:tr w:rsidR="00CB0E70" w:rsidRPr="00CB0E70" w:rsidTr="003439B1">
        <w:trPr>
          <w:trHeight w:val="300"/>
          <w:jc w:val="center"/>
          <w:ins w:id="37174" w:author="Matheus Gomes Faria" w:date="2019-03-13T18:58:00Z"/>
          <w:trPrChange w:id="371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1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77" w:author="Matheus Gomes Faria" w:date="2019-03-13T18:58:00Z"/>
                <w:rFonts w:ascii="Calibri" w:hAnsi="Calibri" w:cs="Calibri"/>
                <w:color w:val="000000"/>
                <w:sz w:val="22"/>
                <w:szCs w:val="22"/>
              </w:rPr>
            </w:pPr>
            <w:ins w:id="37178" w:author="Matheus Gomes Faria" w:date="2019-03-13T18:58:00Z">
              <w:r w:rsidRPr="00CB0E70">
                <w:rPr>
                  <w:rFonts w:ascii="Calibri" w:hAnsi="Calibri" w:cs="Calibri"/>
                  <w:color w:val="000000"/>
                  <w:sz w:val="22"/>
                  <w:szCs w:val="22"/>
                </w:rPr>
                <w:t>8AJDA8CD9J1873929</w:t>
              </w:r>
            </w:ins>
          </w:p>
        </w:tc>
        <w:tc>
          <w:tcPr>
            <w:tcW w:w="840" w:type="dxa"/>
            <w:tcBorders>
              <w:top w:val="nil"/>
              <w:left w:val="nil"/>
              <w:bottom w:val="single" w:sz="4" w:space="0" w:color="auto"/>
              <w:right w:val="single" w:sz="4" w:space="0" w:color="auto"/>
            </w:tcBorders>
            <w:shd w:val="clear" w:color="auto" w:fill="auto"/>
            <w:noWrap/>
            <w:vAlign w:val="center"/>
            <w:hideMark/>
            <w:tcPrChange w:id="371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80" w:author="Matheus Gomes Faria" w:date="2019-03-13T18:58:00Z"/>
                <w:rFonts w:ascii="Calibri" w:hAnsi="Calibri" w:cs="Calibri"/>
                <w:color w:val="000000"/>
                <w:sz w:val="22"/>
                <w:szCs w:val="22"/>
              </w:rPr>
            </w:pPr>
            <w:ins w:id="371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1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83" w:author="Matheus Gomes Faria" w:date="2019-03-13T18:58:00Z"/>
                <w:rFonts w:ascii="Calibri" w:hAnsi="Calibri" w:cs="Calibri"/>
                <w:color w:val="000000"/>
                <w:sz w:val="22"/>
                <w:szCs w:val="22"/>
              </w:rPr>
            </w:pPr>
            <w:ins w:id="371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1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86" w:author="Matheus Gomes Faria" w:date="2019-03-13T18:58:00Z"/>
                <w:rFonts w:ascii="Calibri" w:hAnsi="Calibri" w:cs="Calibri"/>
                <w:color w:val="000000"/>
                <w:sz w:val="22"/>
                <w:szCs w:val="22"/>
              </w:rPr>
            </w:pPr>
            <w:ins w:id="371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1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89" w:author="Matheus Gomes Faria" w:date="2019-03-13T18:58:00Z"/>
                <w:rFonts w:ascii="Calibri" w:hAnsi="Calibri" w:cs="Calibri"/>
                <w:color w:val="000000"/>
                <w:sz w:val="22"/>
                <w:szCs w:val="22"/>
              </w:rPr>
            </w:pPr>
            <w:ins w:id="37190" w:author="Matheus Gomes Faria" w:date="2019-03-13T18:58:00Z">
              <w:r w:rsidRPr="00CB0E70">
                <w:rPr>
                  <w:rFonts w:ascii="Calibri" w:hAnsi="Calibri" w:cs="Calibri"/>
                  <w:color w:val="000000"/>
                  <w:sz w:val="22"/>
                  <w:szCs w:val="22"/>
                </w:rPr>
                <w:t>QNS6365  </w:t>
              </w:r>
            </w:ins>
          </w:p>
        </w:tc>
        <w:tc>
          <w:tcPr>
            <w:tcW w:w="1160" w:type="dxa"/>
            <w:tcBorders>
              <w:top w:val="nil"/>
              <w:left w:val="nil"/>
              <w:bottom w:val="single" w:sz="4" w:space="0" w:color="auto"/>
              <w:right w:val="single" w:sz="4" w:space="0" w:color="auto"/>
            </w:tcBorders>
            <w:shd w:val="clear" w:color="auto" w:fill="auto"/>
            <w:noWrap/>
            <w:vAlign w:val="center"/>
            <w:hideMark/>
            <w:tcPrChange w:id="371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92" w:author="Matheus Gomes Faria" w:date="2019-03-13T18:58:00Z"/>
                <w:rFonts w:ascii="Calibri" w:hAnsi="Calibri" w:cs="Calibri"/>
                <w:color w:val="000000"/>
                <w:sz w:val="22"/>
                <w:szCs w:val="22"/>
              </w:rPr>
            </w:pPr>
            <w:ins w:id="37193" w:author="Matheus Gomes Faria" w:date="2019-03-13T18:58:00Z">
              <w:r w:rsidRPr="00CB0E70">
                <w:rPr>
                  <w:rFonts w:ascii="Calibri" w:hAnsi="Calibri" w:cs="Calibri"/>
                  <w:color w:val="000000"/>
                  <w:sz w:val="22"/>
                  <w:szCs w:val="22"/>
                </w:rPr>
                <w:t>1141842669</w:t>
              </w:r>
            </w:ins>
          </w:p>
        </w:tc>
        <w:tc>
          <w:tcPr>
            <w:tcW w:w="820" w:type="dxa"/>
            <w:tcBorders>
              <w:top w:val="nil"/>
              <w:left w:val="nil"/>
              <w:bottom w:val="single" w:sz="4" w:space="0" w:color="auto"/>
              <w:right w:val="single" w:sz="4" w:space="0" w:color="auto"/>
            </w:tcBorders>
            <w:shd w:val="clear" w:color="auto" w:fill="auto"/>
            <w:noWrap/>
            <w:vAlign w:val="center"/>
            <w:hideMark/>
            <w:tcPrChange w:id="371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95" w:author="Matheus Gomes Faria" w:date="2019-03-13T18:58:00Z"/>
                <w:rFonts w:ascii="Calibri" w:hAnsi="Calibri" w:cs="Calibri"/>
                <w:color w:val="000000"/>
                <w:sz w:val="22"/>
                <w:szCs w:val="22"/>
              </w:rPr>
            </w:pPr>
            <w:ins w:id="371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1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198" w:author="Matheus Gomes Faria" w:date="2019-03-13T18:58:00Z"/>
                <w:rFonts w:ascii="Calibri" w:hAnsi="Calibri" w:cs="Calibri"/>
                <w:color w:val="000000"/>
                <w:sz w:val="22"/>
                <w:szCs w:val="22"/>
              </w:rPr>
            </w:pPr>
            <w:ins w:id="371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2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01" w:author="Matheus Gomes Faria" w:date="2019-03-13T18:58:00Z"/>
                <w:rFonts w:ascii="Calibri" w:hAnsi="Calibri" w:cs="Calibri"/>
                <w:color w:val="000000"/>
                <w:sz w:val="22"/>
                <w:szCs w:val="22"/>
              </w:rPr>
            </w:pPr>
            <w:ins w:id="3720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2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04" w:author="Matheus Gomes Faria" w:date="2019-03-13T18:58:00Z"/>
                <w:rFonts w:ascii="Calibri" w:hAnsi="Calibri" w:cs="Calibri"/>
                <w:color w:val="000000"/>
                <w:sz w:val="22"/>
                <w:szCs w:val="22"/>
              </w:rPr>
            </w:pPr>
            <w:ins w:id="3720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206" w:author="Matheus Gomes Faria" w:date="2019-03-13T18:58:00Z"/>
          <w:trPrChange w:id="372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2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09" w:author="Matheus Gomes Faria" w:date="2019-03-13T18:58:00Z"/>
                <w:rFonts w:ascii="Calibri" w:hAnsi="Calibri" w:cs="Calibri"/>
                <w:color w:val="000000"/>
                <w:sz w:val="22"/>
                <w:szCs w:val="22"/>
              </w:rPr>
            </w:pPr>
            <w:ins w:id="37210" w:author="Matheus Gomes Faria" w:date="2019-03-13T18:58:00Z">
              <w:r w:rsidRPr="00CB0E70">
                <w:rPr>
                  <w:rFonts w:ascii="Calibri" w:hAnsi="Calibri" w:cs="Calibri"/>
                  <w:color w:val="000000"/>
                  <w:sz w:val="22"/>
                  <w:szCs w:val="22"/>
                </w:rPr>
                <w:t>8AJDA8CD8J1873856</w:t>
              </w:r>
            </w:ins>
          </w:p>
        </w:tc>
        <w:tc>
          <w:tcPr>
            <w:tcW w:w="840" w:type="dxa"/>
            <w:tcBorders>
              <w:top w:val="nil"/>
              <w:left w:val="nil"/>
              <w:bottom w:val="single" w:sz="4" w:space="0" w:color="auto"/>
              <w:right w:val="single" w:sz="4" w:space="0" w:color="auto"/>
            </w:tcBorders>
            <w:shd w:val="clear" w:color="auto" w:fill="auto"/>
            <w:noWrap/>
            <w:vAlign w:val="center"/>
            <w:hideMark/>
            <w:tcPrChange w:id="372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12" w:author="Matheus Gomes Faria" w:date="2019-03-13T18:58:00Z"/>
                <w:rFonts w:ascii="Calibri" w:hAnsi="Calibri" w:cs="Calibri"/>
                <w:color w:val="000000"/>
                <w:sz w:val="22"/>
                <w:szCs w:val="22"/>
              </w:rPr>
            </w:pPr>
            <w:ins w:id="372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2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15" w:author="Matheus Gomes Faria" w:date="2019-03-13T18:58:00Z"/>
                <w:rFonts w:ascii="Calibri" w:hAnsi="Calibri" w:cs="Calibri"/>
                <w:color w:val="000000"/>
                <w:sz w:val="22"/>
                <w:szCs w:val="22"/>
              </w:rPr>
            </w:pPr>
            <w:ins w:id="372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2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18" w:author="Matheus Gomes Faria" w:date="2019-03-13T18:58:00Z"/>
                <w:rFonts w:ascii="Calibri" w:hAnsi="Calibri" w:cs="Calibri"/>
                <w:color w:val="000000"/>
                <w:sz w:val="22"/>
                <w:szCs w:val="22"/>
              </w:rPr>
            </w:pPr>
            <w:ins w:id="372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2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21" w:author="Matheus Gomes Faria" w:date="2019-03-13T18:58:00Z"/>
                <w:rFonts w:ascii="Calibri" w:hAnsi="Calibri" w:cs="Calibri"/>
                <w:color w:val="000000"/>
                <w:sz w:val="22"/>
                <w:szCs w:val="22"/>
              </w:rPr>
            </w:pPr>
            <w:ins w:id="37222" w:author="Matheus Gomes Faria" w:date="2019-03-13T18:58:00Z">
              <w:r w:rsidRPr="00CB0E70">
                <w:rPr>
                  <w:rFonts w:ascii="Calibri" w:hAnsi="Calibri" w:cs="Calibri"/>
                  <w:color w:val="000000"/>
                  <w:sz w:val="22"/>
                  <w:szCs w:val="22"/>
                </w:rPr>
                <w:t>QNS6361  </w:t>
              </w:r>
            </w:ins>
          </w:p>
        </w:tc>
        <w:tc>
          <w:tcPr>
            <w:tcW w:w="1160" w:type="dxa"/>
            <w:tcBorders>
              <w:top w:val="nil"/>
              <w:left w:val="nil"/>
              <w:bottom w:val="single" w:sz="4" w:space="0" w:color="auto"/>
              <w:right w:val="single" w:sz="4" w:space="0" w:color="auto"/>
            </w:tcBorders>
            <w:shd w:val="clear" w:color="auto" w:fill="auto"/>
            <w:noWrap/>
            <w:vAlign w:val="center"/>
            <w:hideMark/>
            <w:tcPrChange w:id="372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24" w:author="Matheus Gomes Faria" w:date="2019-03-13T18:58:00Z"/>
                <w:rFonts w:ascii="Calibri" w:hAnsi="Calibri" w:cs="Calibri"/>
                <w:color w:val="000000"/>
                <w:sz w:val="22"/>
                <w:szCs w:val="22"/>
              </w:rPr>
            </w:pPr>
            <w:ins w:id="37225" w:author="Matheus Gomes Faria" w:date="2019-03-13T18:58:00Z">
              <w:r w:rsidRPr="00CB0E70">
                <w:rPr>
                  <w:rFonts w:ascii="Calibri" w:hAnsi="Calibri" w:cs="Calibri"/>
                  <w:color w:val="000000"/>
                  <w:sz w:val="22"/>
                  <w:szCs w:val="22"/>
                </w:rPr>
                <w:t>1141842537</w:t>
              </w:r>
            </w:ins>
          </w:p>
        </w:tc>
        <w:tc>
          <w:tcPr>
            <w:tcW w:w="820" w:type="dxa"/>
            <w:tcBorders>
              <w:top w:val="nil"/>
              <w:left w:val="nil"/>
              <w:bottom w:val="single" w:sz="4" w:space="0" w:color="auto"/>
              <w:right w:val="single" w:sz="4" w:space="0" w:color="auto"/>
            </w:tcBorders>
            <w:shd w:val="clear" w:color="auto" w:fill="auto"/>
            <w:noWrap/>
            <w:vAlign w:val="center"/>
            <w:hideMark/>
            <w:tcPrChange w:id="372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27" w:author="Matheus Gomes Faria" w:date="2019-03-13T18:58:00Z"/>
                <w:rFonts w:ascii="Calibri" w:hAnsi="Calibri" w:cs="Calibri"/>
                <w:color w:val="000000"/>
                <w:sz w:val="22"/>
                <w:szCs w:val="22"/>
              </w:rPr>
            </w:pPr>
            <w:ins w:id="372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2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30" w:author="Matheus Gomes Faria" w:date="2019-03-13T18:58:00Z"/>
                <w:rFonts w:ascii="Calibri" w:hAnsi="Calibri" w:cs="Calibri"/>
                <w:color w:val="000000"/>
                <w:sz w:val="22"/>
                <w:szCs w:val="22"/>
              </w:rPr>
            </w:pPr>
            <w:ins w:id="372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2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33" w:author="Matheus Gomes Faria" w:date="2019-03-13T18:58:00Z"/>
                <w:rFonts w:ascii="Calibri" w:hAnsi="Calibri" w:cs="Calibri"/>
                <w:color w:val="000000"/>
                <w:sz w:val="22"/>
                <w:szCs w:val="22"/>
              </w:rPr>
            </w:pPr>
            <w:ins w:id="3723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2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36" w:author="Matheus Gomes Faria" w:date="2019-03-13T18:58:00Z"/>
                <w:rFonts w:ascii="Calibri" w:hAnsi="Calibri" w:cs="Calibri"/>
                <w:color w:val="000000"/>
                <w:sz w:val="22"/>
                <w:szCs w:val="22"/>
              </w:rPr>
            </w:pPr>
            <w:ins w:id="3723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238" w:author="Matheus Gomes Faria" w:date="2019-03-13T18:58:00Z"/>
          <w:trPrChange w:id="372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2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41" w:author="Matheus Gomes Faria" w:date="2019-03-13T18:58:00Z"/>
                <w:rFonts w:ascii="Calibri" w:hAnsi="Calibri" w:cs="Calibri"/>
                <w:color w:val="000000"/>
                <w:sz w:val="22"/>
                <w:szCs w:val="22"/>
              </w:rPr>
            </w:pPr>
            <w:ins w:id="37242" w:author="Matheus Gomes Faria" w:date="2019-03-13T18:58:00Z">
              <w:r w:rsidRPr="00CB0E70">
                <w:rPr>
                  <w:rFonts w:ascii="Calibri" w:hAnsi="Calibri" w:cs="Calibri"/>
                  <w:color w:val="000000"/>
                  <w:sz w:val="22"/>
                  <w:szCs w:val="22"/>
                </w:rPr>
                <w:t>8AJDA8CD3J1873862</w:t>
              </w:r>
            </w:ins>
          </w:p>
        </w:tc>
        <w:tc>
          <w:tcPr>
            <w:tcW w:w="840" w:type="dxa"/>
            <w:tcBorders>
              <w:top w:val="nil"/>
              <w:left w:val="nil"/>
              <w:bottom w:val="single" w:sz="4" w:space="0" w:color="auto"/>
              <w:right w:val="single" w:sz="4" w:space="0" w:color="auto"/>
            </w:tcBorders>
            <w:shd w:val="clear" w:color="auto" w:fill="auto"/>
            <w:noWrap/>
            <w:vAlign w:val="center"/>
            <w:hideMark/>
            <w:tcPrChange w:id="372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44" w:author="Matheus Gomes Faria" w:date="2019-03-13T18:58:00Z"/>
                <w:rFonts w:ascii="Calibri" w:hAnsi="Calibri" w:cs="Calibri"/>
                <w:color w:val="000000"/>
                <w:sz w:val="22"/>
                <w:szCs w:val="22"/>
              </w:rPr>
            </w:pPr>
            <w:ins w:id="372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2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47" w:author="Matheus Gomes Faria" w:date="2019-03-13T18:58:00Z"/>
                <w:rFonts w:ascii="Calibri" w:hAnsi="Calibri" w:cs="Calibri"/>
                <w:color w:val="000000"/>
                <w:sz w:val="22"/>
                <w:szCs w:val="22"/>
              </w:rPr>
            </w:pPr>
            <w:ins w:id="372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2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50" w:author="Matheus Gomes Faria" w:date="2019-03-13T18:58:00Z"/>
                <w:rFonts w:ascii="Calibri" w:hAnsi="Calibri" w:cs="Calibri"/>
                <w:color w:val="000000"/>
                <w:sz w:val="22"/>
                <w:szCs w:val="22"/>
              </w:rPr>
            </w:pPr>
            <w:ins w:id="372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2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53" w:author="Matheus Gomes Faria" w:date="2019-03-13T18:58:00Z"/>
                <w:rFonts w:ascii="Calibri" w:hAnsi="Calibri" w:cs="Calibri"/>
                <w:color w:val="000000"/>
                <w:sz w:val="22"/>
                <w:szCs w:val="22"/>
              </w:rPr>
            </w:pPr>
            <w:ins w:id="37254" w:author="Matheus Gomes Faria" w:date="2019-03-13T18:58:00Z">
              <w:r w:rsidRPr="00CB0E70">
                <w:rPr>
                  <w:rFonts w:ascii="Calibri" w:hAnsi="Calibri" w:cs="Calibri"/>
                  <w:color w:val="000000"/>
                  <w:sz w:val="22"/>
                  <w:szCs w:val="22"/>
                </w:rPr>
                <w:t>QNS6340  </w:t>
              </w:r>
            </w:ins>
          </w:p>
        </w:tc>
        <w:tc>
          <w:tcPr>
            <w:tcW w:w="1160" w:type="dxa"/>
            <w:tcBorders>
              <w:top w:val="nil"/>
              <w:left w:val="nil"/>
              <w:bottom w:val="single" w:sz="4" w:space="0" w:color="auto"/>
              <w:right w:val="single" w:sz="4" w:space="0" w:color="auto"/>
            </w:tcBorders>
            <w:shd w:val="clear" w:color="auto" w:fill="auto"/>
            <w:noWrap/>
            <w:vAlign w:val="center"/>
            <w:hideMark/>
            <w:tcPrChange w:id="372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56" w:author="Matheus Gomes Faria" w:date="2019-03-13T18:58:00Z"/>
                <w:rFonts w:ascii="Calibri" w:hAnsi="Calibri" w:cs="Calibri"/>
                <w:color w:val="000000"/>
                <w:sz w:val="22"/>
                <w:szCs w:val="22"/>
              </w:rPr>
            </w:pPr>
            <w:ins w:id="37257" w:author="Matheus Gomes Faria" w:date="2019-03-13T18:58:00Z">
              <w:r w:rsidRPr="00CB0E70">
                <w:rPr>
                  <w:rFonts w:ascii="Calibri" w:hAnsi="Calibri" w:cs="Calibri"/>
                  <w:color w:val="000000"/>
                  <w:sz w:val="22"/>
                  <w:szCs w:val="22"/>
                </w:rPr>
                <w:t>1141842421</w:t>
              </w:r>
            </w:ins>
          </w:p>
        </w:tc>
        <w:tc>
          <w:tcPr>
            <w:tcW w:w="820" w:type="dxa"/>
            <w:tcBorders>
              <w:top w:val="nil"/>
              <w:left w:val="nil"/>
              <w:bottom w:val="single" w:sz="4" w:space="0" w:color="auto"/>
              <w:right w:val="single" w:sz="4" w:space="0" w:color="auto"/>
            </w:tcBorders>
            <w:shd w:val="clear" w:color="auto" w:fill="auto"/>
            <w:noWrap/>
            <w:vAlign w:val="center"/>
            <w:hideMark/>
            <w:tcPrChange w:id="372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59" w:author="Matheus Gomes Faria" w:date="2019-03-13T18:58:00Z"/>
                <w:rFonts w:ascii="Calibri" w:hAnsi="Calibri" w:cs="Calibri"/>
                <w:color w:val="000000"/>
                <w:sz w:val="22"/>
                <w:szCs w:val="22"/>
              </w:rPr>
            </w:pPr>
            <w:ins w:id="372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2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62" w:author="Matheus Gomes Faria" w:date="2019-03-13T18:58:00Z"/>
                <w:rFonts w:ascii="Calibri" w:hAnsi="Calibri" w:cs="Calibri"/>
                <w:color w:val="000000"/>
                <w:sz w:val="22"/>
                <w:szCs w:val="22"/>
              </w:rPr>
            </w:pPr>
            <w:ins w:id="372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2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65" w:author="Matheus Gomes Faria" w:date="2019-03-13T18:58:00Z"/>
                <w:rFonts w:ascii="Calibri" w:hAnsi="Calibri" w:cs="Calibri"/>
                <w:color w:val="000000"/>
                <w:sz w:val="22"/>
                <w:szCs w:val="22"/>
              </w:rPr>
            </w:pPr>
            <w:ins w:id="3726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2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68" w:author="Matheus Gomes Faria" w:date="2019-03-13T18:58:00Z"/>
                <w:rFonts w:ascii="Calibri" w:hAnsi="Calibri" w:cs="Calibri"/>
                <w:color w:val="000000"/>
                <w:sz w:val="22"/>
                <w:szCs w:val="22"/>
              </w:rPr>
            </w:pPr>
            <w:ins w:id="3726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270" w:author="Matheus Gomes Faria" w:date="2019-03-13T18:58:00Z"/>
          <w:trPrChange w:id="372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2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73" w:author="Matheus Gomes Faria" w:date="2019-03-13T18:58:00Z"/>
                <w:rFonts w:ascii="Calibri" w:hAnsi="Calibri" w:cs="Calibri"/>
                <w:color w:val="000000"/>
                <w:sz w:val="22"/>
                <w:szCs w:val="22"/>
              </w:rPr>
            </w:pPr>
            <w:ins w:id="37274" w:author="Matheus Gomes Faria" w:date="2019-03-13T18:58:00Z">
              <w:r w:rsidRPr="00CB0E70">
                <w:rPr>
                  <w:rFonts w:ascii="Calibri" w:hAnsi="Calibri" w:cs="Calibri"/>
                  <w:color w:val="000000"/>
                  <w:sz w:val="22"/>
                  <w:szCs w:val="22"/>
                </w:rPr>
                <w:t>8AJDA8CDXJ1873888</w:t>
              </w:r>
            </w:ins>
          </w:p>
        </w:tc>
        <w:tc>
          <w:tcPr>
            <w:tcW w:w="840" w:type="dxa"/>
            <w:tcBorders>
              <w:top w:val="nil"/>
              <w:left w:val="nil"/>
              <w:bottom w:val="single" w:sz="4" w:space="0" w:color="auto"/>
              <w:right w:val="single" w:sz="4" w:space="0" w:color="auto"/>
            </w:tcBorders>
            <w:shd w:val="clear" w:color="auto" w:fill="auto"/>
            <w:noWrap/>
            <w:vAlign w:val="center"/>
            <w:hideMark/>
            <w:tcPrChange w:id="372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76" w:author="Matheus Gomes Faria" w:date="2019-03-13T18:58:00Z"/>
                <w:rFonts w:ascii="Calibri" w:hAnsi="Calibri" w:cs="Calibri"/>
                <w:color w:val="000000"/>
                <w:sz w:val="22"/>
                <w:szCs w:val="22"/>
              </w:rPr>
            </w:pPr>
            <w:ins w:id="372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2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79" w:author="Matheus Gomes Faria" w:date="2019-03-13T18:58:00Z"/>
                <w:rFonts w:ascii="Calibri" w:hAnsi="Calibri" w:cs="Calibri"/>
                <w:color w:val="000000"/>
                <w:sz w:val="22"/>
                <w:szCs w:val="22"/>
              </w:rPr>
            </w:pPr>
            <w:ins w:id="372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2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82" w:author="Matheus Gomes Faria" w:date="2019-03-13T18:58:00Z"/>
                <w:rFonts w:ascii="Calibri" w:hAnsi="Calibri" w:cs="Calibri"/>
                <w:color w:val="000000"/>
                <w:sz w:val="22"/>
                <w:szCs w:val="22"/>
              </w:rPr>
            </w:pPr>
            <w:ins w:id="372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2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85" w:author="Matheus Gomes Faria" w:date="2019-03-13T18:58:00Z"/>
                <w:rFonts w:ascii="Calibri" w:hAnsi="Calibri" w:cs="Calibri"/>
                <w:color w:val="000000"/>
                <w:sz w:val="22"/>
                <w:szCs w:val="22"/>
              </w:rPr>
            </w:pPr>
            <w:ins w:id="37286" w:author="Matheus Gomes Faria" w:date="2019-03-13T18:58:00Z">
              <w:r w:rsidRPr="00CB0E70">
                <w:rPr>
                  <w:rFonts w:ascii="Calibri" w:hAnsi="Calibri" w:cs="Calibri"/>
                  <w:color w:val="000000"/>
                  <w:sz w:val="22"/>
                  <w:szCs w:val="22"/>
                </w:rPr>
                <w:t>QNS6266  </w:t>
              </w:r>
            </w:ins>
          </w:p>
        </w:tc>
        <w:tc>
          <w:tcPr>
            <w:tcW w:w="1160" w:type="dxa"/>
            <w:tcBorders>
              <w:top w:val="nil"/>
              <w:left w:val="nil"/>
              <w:bottom w:val="single" w:sz="4" w:space="0" w:color="auto"/>
              <w:right w:val="single" w:sz="4" w:space="0" w:color="auto"/>
            </w:tcBorders>
            <w:shd w:val="clear" w:color="auto" w:fill="auto"/>
            <w:noWrap/>
            <w:vAlign w:val="center"/>
            <w:hideMark/>
            <w:tcPrChange w:id="372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88" w:author="Matheus Gomes Faria" w:date="2019-03-13T18:58:00Z"/>
                <w:rFonts w:ascii="Calibri" w:hAnsi="Calibri" w:cs="Calibri"/>
                <w:color w:val="000000"/>
                <w:sz w:val="22"/>
                <w:szCs w:val="22"/>
              </w:rPr>
            </w:pPr>
            <w:ins w:id="37289" w:author="Matheus Gomes Faria" w:date="2019-03-13T18:58:00Z">
              <w:r w:rsidRPr="00CB0E70">
                <w:rPr>
                  <w:rFonts w:ascii="Calibri" w:hAnsi="Calibri" w:cs="Calibri"/>
                  <w:color w:val="000000"/>
                  <w:sz w:val="22"/>
                  <w:szCs w:val="22"/>
                </w:rPr>
                <w:t>1141842391</w:t>
              </w:r>
            </w:ins>
          </w:p>
        </w:tc>
        <w:tc>
          <w:tcPr>
            <w:tcW w:w="820" w:type="dxa"/>
            <w:tcBorders>
              <w:top w:val="nil"/>
              <w:left w:val="nil"/>
              <w:bottom w:val="single" w:sz="4" w:space="0" w:color="auto"/>
              <w:right w:val="single" w:sz="4" w:space="0" w:color="auto"/>
            </w:tcBorders>
            <w:shd w:val="clear" w:color="auto" w:fill="auto"/>
            <w:noWrap/>
            <w:vAlign w:val="center"/>
            <w:hideMark/>
            <w:tcPrChange w:id="372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91" w:author="Matheus Gomes Faria" w:date="2019-03-13T18:58:00Z"/>
                <w:rFonts w:ascii="Calibri" w:hAnsi="Calibri" w:cs="Calibri"/>
                <w:color w:val="000000"/>
                <w:sz w:val="22"/>
                <w:szCs w:val="22"/>
              </w:rPr>
            </w:pPr>
            <w:ins w:id="372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2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94" w:author="Matheus Gomes Faria" w:date="2019-03-13T18:58:00Z"/>
                <w:rFonts w:ascii="Calibri" w:hAnsi="Calibri" w:cs="Calibri"/>
                <w:color w:val="000000"/>
                <w:sz w:val="22"/>
                <w:szCs w:val="22"/>
              </w:rPr>
            </w:pPr>
            <w:ins w:id="372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2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297" w:author="Matheus Gomes Faria" w:date="2019-03-13T18:58:00Z"/>
                <w:rFonts w:ascii="Calibri" w:hAnsi="Calibri" w:cs="Calibri"/>
                <w:color w:val="000000"/>
                <w:sz w:val="22"/>
                <w:szCs w:val="22"/>
              </w:rPr>
            </w:pPr>
            <w:ins w:id="3729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2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00" w:author="Matheus Gomes Faria" w:date="2019-03-13T18:58:00Z"/>
                <w:rFonts w:ascii="Calibri" w:hAnsi="Calibri" w:cs="Calibri"/>
                <w:color w:val="000000"/>
                <w:sz w:val="22"/>
                <w:szCs w:val="22"/>
              </w:rPr>
            </w:pPr>
            <w:ins w:id="3730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302" w:author="Matheus Gomes Faria" w:date="2019-03-13T18:58:00Z"/>
          <w:trPrChange w:id="373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3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05" w:author="Matheus Gomes Faria" w:date="2019-03-13T18:58:00Z"/>
                <w:rFonts w:ascii="Calibri" w:hAnsi="Calibri" w:cs="Calibri"/>
                <w:color w:val="000000"/>
                <w:sz w:val="22"/>
                <w:szCs w:val="22"/>
              </w:rPr>
            </w:pPr>
            <w:ins w:id="37306" w:author="Matheus Gomes Faria" w:date="2019-03-13T18:58:00Z">
              <w:r w:rsidRPr="00CB0E70">
                <w:rPr>
                  <w:rFonts w:ascii="Calibri" w:hAnsi="Calibri" w:cs="Calibri"/>
                  <w:color w:val="000000"/>
                  <w:sz w:val="22"/>
                  <w:szCs w:val="22"/>
                </w:rPr>
                <w:t>8AJDA8CD7J1873900</w:t>
              </w:r>
            </w:ins>
          </w:p>
        </w:tc>
        <w:tc>
          <w:tcPr>
            <w:tcW w:w="840" w:type="dxa"/>
            <w:tcBorders>
              <w:top w:val="nil"/>
              <w:left w:val="nil"/>
              <w:bottom w:val="single" w:sz="4" w:space="0" w:color="auto"/>
              <w:right w:val="single" w:sz="4" w:space="0" w:color="auto"/>
            </w:tcBorders>
            <w:shd w:val="clear" w:color="auto" w:fill="auto"/>
            <w:noWrap/>
            <w:vAlign w:val="center"/>
            <w:hideMark/>
            <w:tcPrChange w:id="373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08" w:author="Matheus Gomes Faria" w:date="2019-03-13T18:58:00Z"/>
                <w:rFonts w:ascii="Calibri" w:hAnsi="Calibri" w:cs="Calibri"/>
                <w:color w:val="000000"/>
                <w:sz w:val="22"/>
                <w:szCs w:val="22"/>
              </w:rPr>
            </w:pPr>
            <w:ins w:id="373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3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11" w:author="Matheus Gomes Faria" w:date="2019-03-13T18:58:00Z"/>
                <w:rFonts w:ascii="Calibri" w:hAnsi="Calibri" w:cs="Calibri"/>
                <w:color w:val="000000"/>
                <w:sz w:val="22"/>
                <w:szCs w:val="22"/>
              </w:rPr>
            </w:pPr>
            <w:ins w:id="373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3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14" w:author="Matheus Gomes Faria" w:date="2019-03-13T18:58:00Z"/>
                <w:rFonts w:ascii="Calibri" w:hAnsi="Calibri" w:cs="Calibri"/>
                <w:color w:val="000000"/>
                <w:sz w:val="22"/>
                <w:szCs w:val="22"/>
              </w:rPr>
            </w:pPr>
            <w:ins w:id="373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3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17" w:author="Matheus Gomes Faria" w:date="2019-03-13T18:58:00Z"/>
                <w:rFonts w:ascii="Calibri" w:hAnsi="Calibri" w:cs="Calibri"/>
                <w:color w:val="000000"/>
                <w:sz w:val="22"/>
                <w:szCs w:val="22"/>
              </w:rPr>
            </w:pPr>
            <w:ins w:id="37318" w:author="Matheus Gomes Faria" w:date="2019-03-13T18:58:00Z">
              <w:r w:rsidRPr="00CB0E70">
                <w:rPr>
                  <w:rFonts w:ascii="Calibri" w:hAnsi="Calibri" w:cs="Calibri"/>
                  <w:color w:val="000000"/>
                  <w:sz w:val="22"/>
                  <w:szCs w:val="22"/>
                </w:rPr>
                <w:t>QNS6302  </w:t>
              </w:r>
            </w:ins>
          </w:p>
        </w:tc>
        <w:tc>
          <w:tcPr>
            <w:tcW w:w="1160" w:type="dxa"/>
            <w:tcBorders>
              <w:top w:val="nil"/>
              <w:left w:val="nil"/>
              <w:bottom w:val="single" w:sz="4" w:space="0" w:color="auto"/>
              <w:right w:val="single" w:sz="4" w:space="0" w:color="auto"/>
            </w:tcBorders>
            <w:shd w:val="clear" w:color="auto" w:fill="auto"/>
            <w:noWrap/>
            <w:vAlign w:val="center"/>
            <w:hideMark/>
            <w:tcPrChange w:id="373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20" w:author="Matheus Gomes Faria" w:date="2019-03-13T18:58:00Z"/>
                <w:rFonts w:ascii="Calibri" w:hAnsi="Calibri" w:cs="Calibri"/>
                <w:color w:val="000000"/>
                <w:sz w:val="22"/>
                <w:szCs w:val="22"/>
              </w:rPr>
            </w:pPr>
            <w:ins w:id="37321" w:author="Matheus Gomes Faria" w:date="2019-03-13T18:58:00Z">
              <w:r w:rsidRPr="00CB0E70">
                <w:rPr>
                  <w:rFonts w:ascii="Calibri" w:hAnsi="Calibri" w:cs="Calibri"/>
                  <w:color w:val="000000"/>
                  <w:sz w:val="22"/>
                  <w:szCs w:val="22"/>
                </w:rPr>
                <w:t>1141842340</w:t>
              </w:r>
            </w:ins>
          </w:p>
        </w:tc>
        <w:tc>
          <w:tcPr>
            <w:tcW w:w="820" w:type="dxa"/>
            <w:tcBorders>
              <w:top w:val="nil"/>
              <w:left w:val="nil"/>
              <w:bottom w:val="single" w:sz="4" w:space="0" w:color="auto"/>
              <w:right w:val="single" w:sz="4" w:space="0" w:color="auto"/>
            </w:tcBorders>
            <w:shd w:val="clear" w:color="auto" w:fill="auto"/>
            <w:noWrap/>
            <w:vAlign w:val="center"/>
            <w:hideMark/>
            <w:tcPrChange w:id="373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23" w:author="Matheus Gomes Faria" w:date="2019-03-13T18:58:00Z"/>
                <w:rFonts w:ascii="Calibri" w:hAnsi="Calibri" w:cs="Calibri"/>
                <w:color w:val="000000"/>
                <w:sz w:val="22"/>
                <w:szCs w:val="22"/>
              </w:rPr>
            </w:pPr>
            <w:ins w:id="373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3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26" w:author="Matheus Gomes Faria" w:date="2019-03-13T18:58:00Z"/>
                <w:rFonts w:ascii="Calibri" w:hAnsi="Calibri" w:cs="Calibri"/>
                <w:color w:val="000000"/>
                <w:sz w:val="22"/>
                <w:szCs w:val="22"/>
              </w:rPr>
            </w:pPr>
            <w:ins w:id="373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3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29" w:author="Matheus Gomes Faria" w:date="2019-03-13T18:58:00Z"/>
                <w:rFonts w:ascii="Calibri" w:hAnsi="Calibri" w:cs="Calibri"/>
                <w:color w:val="000000"/>
                <w:sz w:val="22"/>
                <w:szCs w:val="22"/>
              </w:rPr>
            </w:pPr>
            <w:ins w:id="3733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3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32" w:author="Matheus Gomes Faria" w:date="2019-03-13T18:58:00Z"/>
                <w:rFonts w:ascii="Calibri" w:hAnsi="Calibri" w:cs="Calibri"/>
                <w:color w:val="000000"/>
                <w:sz w:val="22"/>
                <w:szCs w:val="22"/>
              </w:rPr>
            </w:pPr>
            <w:ins w:id="3733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334" w:author="Matheus Gomes Faria" w:date="2019-03-13T18:58:00Z"/>
          <w:trPrChange w:id="373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3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37" w:author="Matheus Gomes Faria" w:date="2019-03-13T18:58:00Z"/>
                <w:rFonts w:ascii="Calibri" w:hAnsi="Calibri" w:cs="Calibri"/>
                <w:color w:val="000000"/>
                <w:sz w:val="22"/>
                <w:szCs w:val="22"/>
              </w:rPr>
            </w:pPr>
            <w:ins w:id="37338" w:author="Matheus Gomes Faria" w:date="2019-03-13T18:58:00Z">
              <w:r w:rsidRPr="00CB0E70">
                <w:rPr>
                  <w:rFonts w:ascii="Calibri" w:hAnsi="Calibri" w:cs="Calibri"/>
                  <w:color w:val="000000"/>
                  <w:sz w:val="22"/>
                  <w:szCs w:val="22"/>
                </w:rPr>
                <w:t>8AJDA8CD0J1874015</w:t>
              </w:r>
            </w:ins>
          </w:p>
        </w:tc>
        <w:tc>
          <w:tcPr>
            <w:tcW w:w="840" w:type="dxa"/>
            <w:tcBorders>
              <w:top w:val="nil"/>
              <w:left w:val="nil"/>
              <w:bottom w:val="single" w:sz="4" w:space="0" w:color="auto"/>
              <w:right w:val="single" w:sz="4" w:space="0" w:color="auto"/>
            </w:tcBorders>
            <w:shd w:val="clear" w:color="auto" w:fill="auto"/>
            <w:noWrap/>
            <w:vAlign w:val="center"/>
            <w:hideMark/>
            <w:tcPrChange w:id="373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40" w:author="Matheus Gomes Faria" w:date="2019-03-13T18:58:00Z"/>
                <w:rFonts w:ascii="Calibri" w:hAnsi="Calibri" w:cs="Calibri"/>
                <w:color w:val="000000"/>
                <w:sz w:val="22"/>
                <w:szCs w:val="22"/>
              </w:rPr>
            </w:pPr>
            <w:ins w:id="373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3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43" w:author="Matheus Gomes Faria" w:date="2019-03-13T18:58:00Z"/>
                <w:rFonts w:ascii="Calibri" w:hAnsi="Calibri" w:cs="Calibri"/>
                <w:color w:val="000000"/>
                <w:sz w:val="22"/>
                <w:szCs w:val="22"/>
              </w:rPr>
            </w:pPr>
            <w:ins w:id="373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3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46" w:author="Matheus Gomes Faria" w:date="2019-03-13T18:58:00Z"/>
                <w:rFonts w:ascii="Calibri" w:hAnsi="Calibri" w:cs="Calibri"/>
                <w:color w:val="000000"/>
                <w:sz w:val="22"/>
                <w:szCs w:val="22"/>
              </w:rPr>
            </w:pPr>
            <w:ins w:id="373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3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49" w:author="Matheus Gomes Faria" w:date="2019-03-13T18:58:00Z"/>
                <w:rFonts w:ascii="Calibri" w:hAnsi="Calibri" w:cs="Calibri"/>
                <w:color w:val="000000"/>
                <w:sz w:val="22"/>
                <w:szCs w:val="22"/>
              </w:rPr>
            </w:pPr>
            <w:ins w:id="37350" w:author="Matheus Gomes Faria" w:date="2019-03-13T18:58:00Z">
              <w:r w:rsidRPr="00CB0E70">
                <w:rPr>
                  <w:rFonts w:ascii="Calibri" w:hAnsi="Calibri" w:cs="Calibri"/>
                  <w:color w:val="000000"/>
                  <w:sz w:val="22"/>
                  <w:szCs w:val="22"/>
                </w:rPr>
                <w:t>QNS6330  </w:t>
              </w:r>
            </w:ins>
          </w:p>
        </w:tc>
        <w:tc>
          <w:tcPr>
            <w:tcW w:w="1160" w:type="dxa"/>
            <w:tcBorders>
              <w:top w:val="nil"/>
              <w:left w:val="nil"/>
              <w:bottom w:val="single" w:sz="4" w:space="0" w:color="auto"/>
              <w:right w:val="single" w:sz="4" w:space="0" w:color="auto"/>
            </w:tcBorders>
            <w:shd w:val="clear" w:color="auto" w:fill="auto"/>
            <w:noWrap/>
            <w:vAlign w:val="center"/>
            <w:hideMark/>
            <w:tcPrChange w:id="373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52" w:author="Matheus Gomes Faria" w:date="2019-03-13T18:58:00Z"/>
                <w:rFonts w:ascii="Calibri" w:hAnsi="Calibri" w:cs="Calibri"/>
                <w:color w:val="000000"/>
                <w:sz w:val="22"/>
                <w:szCs w:val="22"/>
              </w:rPr>
            </w:pPr>
            <w:ins w:id="37353" w:author="Matheus Gomes Faria" w:date="2019-03-13T18:58:00Z">
              <w:r w:rsidRPr="00CB0E70">
                <w:rPr>
                  <w:rFonts w:ascii="Calibri" w:hAnsi="Calibri" w:cs="Calibri"/>
                  <w:color w:val="000000"/>
                  <w:sz w:val="22"/>
                  <w:szCs w:val="22"/>
                </w:rPr>
                <w:t>1141842294</w:t>
              </w:r>
            </w:ins>
          </w:p>
        </w:tc>
        <w:tc>
          <w:tcPr>
            <w:tcW w:w="820" w:type="dxa"/>
            <w:tcBorders>
              <w:top w:val="nil"/>
              <w:left w:val="nil"/>
              <w:bottom w:val="single" w:sz="4" w:space="0" w:color="auto"/>
              <w:right w:val="single" w:sz="4" w:space="0" w:color="auto"/>
            </w:tcBorders>
            <w:shd w:val="clear" w:color="auto" w:fill="auto"/>
            <w:noWrap/>
            <w:vAlign w:val="center"/>
            <w:hideMark/>
            <w:tcPrChange w:id="373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55" w:author="Matheus Gomes Faria" w:date="2019-03-13T18:58:00Z"/>
                <w:rFonts w:ascii="Calibri" w:hAnsi="Calibri" w:cs="Calibri"/>
                <w:color w:val="000000"/>
                <w:sz w:val="22"/>
                <w:szCs w:val="22"/>
              </w:rPr>
            </w:pPr>
            <w:ins w:id="373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3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58" w:author="Matheus Gomes Faria" w:date="2019-03-13T18:58:00Z"/>
                <w:rFonts w:ascii="Calibri" w:hAnsi="Calibri" w:cs="Calibri"/>
                <w:color w:val="000000"/>
                <w:sz w:val="22"/>
                <w:szCs w:val="22"/>
              </w:rPr>
            </w:pPr>
            <w:ins w:id="373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3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61" w:author="Matheus Gomes Faria" w:date="2019-03-13T18:58:00Z"/>
                <w:rFonts w:ascii="Calibri" w:hAnsi="Calibri" w:cs="Calibri"/>
                <w:color w:val="000000"/>
                <w:sz w:val="22"/>
                <w:szCs w:val="22"/>
              </w:rPr>
            </w:pPr>
            <w:ins w:id="3736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3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64" w:author="Matheus Gomes Faria" w:date="2019-03-13T18:58:00Z"/>
                <w:rFonts w:ascii="Calibri" w:hAnsi="Calibri" w:cs="Calibri"/>
                <w:color w:val="000000"/>
                <w:sz w:val="22"/>
                <w:szCs w:val="22"/>
              </w:rPr>
            </w:pPr>
            <w:ins w:id="3736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366" w:author="Matheus Gomes Faria" w:date="2019-03-13T18:58:00Z"/>
          <w:trPrChange w:id="373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3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69" w:author="Matheus Gomes Faria" w:date="2019-03-13T18:58:00Z"/>
                <w:rFonts w:ascii="Calibri" w:hAnsi="Calibri" w:cs="Calibri"/>
                <w:color w:val="000000"/>
                <w:sz w:val="22"/>
                <w:szCs w:val="22"/>
              </w:rPr>
            </w:pPr>
            <w:ins w:id="37370" w:author="Matheus Gomes Faria" w:date="2019-03-13T18:58:00Z">
              <w:r w:rsidRPr="00CB0E70">
                <w:rPr>
                  <w:rFonts w:ascii="Calibri" w:hAnsi="Calibri" w:cs="Calibri"/>
                  <w:color w:val="000000"/>
                  <w:sz w:val="22"/>
                  <w:szCs w:val="22"/>
                </w:rPr>
                <w:t>8AJDA8CD6J1873855</w:t>
              </w:r>
            </w:ins>
          </w:p>
        </w:tc>
        <w:tc>
          <w:tcPr>
            <w:tcW w:w="840" w:type="dxa"/>
            <w:tcBorders>
              <w:top w:val="nil"/>
              <w:left w:val="nil"/>
              <w:bottom w:val="single" w:sz="4" w:space="0" w:color="auto"/>
              <w:right w:val="single" w:sz="4" w:space="0" w:color="auto"/>
            </w:tcBorders>
            <w:shd w:val="clear" w:color="auto" w:fill="auto"/>
            <w:noWrap/>
            <w:vAlign w:val="center"/>
            <w:hideMark/>
            <w:tcPrChange w:id="373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72" w:author="Matheus Gomes Faria" w:date="2019-03-13T18:58:00Z"/>
                <w:rFonts w:ascii="Calibri" w:hAnsi="Calibri" w:cs="Calibri"/>
                <w:color w:val="000000"/>
                <w:sz w:val="22"/>
                <w:szCs w:val="22"/>
              </w:rPr>
            </w:pPr>
            <w:ins w:id="373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3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75" w:author="Matheus Gomes Faria" w:date="2019-03-13T18:58:00Z"/>
                <w:rFonts w:ascii="Calibri" w:hAnsi="Calibri" w:cs="Calibri"/>
                <w:color w:val="000000"/>
                <w:sz w:val="22"/>
                <w:szCs w:val="22"/>
              </w:rPr>
            </w:pPr>
            <w:ins w:id="373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3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78" w:author="Matheus Gomes Faria" w:date="2019-03-13T18:58:00Z"/>
                <w:rFonts w:ascii="Calibri" w:hAnsi="Calibri" w:cs="Calibri"/>
                <w:color w:val="000000"/>
                <w:sz w:val="22"/>
                <w:szCs w:val="22"/>
              </w:rPr>
            </w:pPr>
            <w:ins w:id="373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3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81" w:author="Matheus Gomes Faria" w:date="2019-03-13T18:58:00Z"/>
                <w:rFonts w:ascii="Calibri" w:hAnsi="Calibri" w:cs="Calibri"/>
                <w:color w:val="000000"/>
                <w:sz w:val="22"/>
                <w:szCs w:val="22"/>
              </w:rPr>
            </w:pPr>
            <w:ins w:id="37382" w:author="Matheus Gomes Faria" w:date="2019-03-13T18:58:00Z">
              <w:r w:rsidRPr="00CB0E70">
                <w:rPr>
                  <w:rFonts w:ascii="Calibri" w:hAnsi="Calibri" w:cs="Calibri"/>
                  <w:color w:val="000000"/>
                  <w:sz w:val="22"/>
                  <w:szCs w:val="22"/>
                </w:rPr>
                <w:t>QNS6296  </w:t>
              </w:r>
            </w:ins>
          </w:p>
        </w:tc>
        <w:tc>
          <w:tcPr>
            <w:tcW w:w="1160" w:type="dxa"/>
            <w:tcBorders>
              <w:top w:val="nil"/>
              <w:left w:val="nil"/>
              <w:bottom w:val="single" w:sz="4" w:space="0" w:color="auto"/>
              <w:right w:val="single" w:sz="4" w:space="0" w:color="auto"/>
            </w:tcBorders>
            <w:shd w:val="clear" w:color="auto" w:fill="auto"/>
            <w:noWrap/>
            <w:vAlign w:val="center"/>
            <w:hideMark/>
            <w:tcPrChange w:id="373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84" w:author="Matheus Gomes Faria" w:date="2019-03-13T18:58:00Z"/>
                <w:rFonts w:ascii="Calibri" w:hAnsi="Calibri" w:cs="Calibri"/>
                <w:color w:val="000000"/>
                <w:sz w:val="22"/>
                <w:szCs w:val="22"/>
              </w:rPr>
            </w:pPr>
            <w:ins w:id="37385" w:author="Matheus Gomes Faria" w:date="2019-03-13T18:58:00Z">
              <w:r w:rsidRPr="00CB0E70">
                <w:rPr>
                  <w:rFonts w:ascii="Calibri" w:hAnsi="Calibri" w:cs="Calibri"/>
                  <w:color w:val="000000"/>
                  <w:sz w:val="22"/>
                  <w:szCs w:val="22"/>
                </w:rPr>
                <w:t>1141842243</w:t>
              </w:r>
            </w:ins>
          </w:p>
        </w:tc>
        <w:tc>
          <w:tcPr>
            <w:tcW w:w="820" w:type="dxa"/>
            <w:tcBorders>
              <w:top w:val="nil"/>
              <w:left w:val="nil"/>
              <w:bottom w:val="single" w:sz="4" w:space="0" w:color="auto"/>
              <w:right w:val="single" w:sz="4" w:space="0" w:color="auto"/>
            </w:tcBorders>
            <w:shd w:val="clear" w:color="auto" w:fill="auto"/>
            <w:noWrap/>
            <w:vAlign w:val="center"/>
            <w:hideMark/>
            <w:tcPrChange w:id="373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87" w:author="Matheus Gomes Faria" w:date="2019-03-13T18:58:00Z"/>
                <w:rFonts w:ascii="Calibri" w:hAnsi="Calibri" w:cs="Calibri"/>
                <w:color w:val="000000"/>
                <w:sz w:val="22"/>
                <w:szCs w:val="22"/>
              </w:rPr>
            </w:pPr>
            <w:ins w:id="373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3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90" w:author="Matheus Gomes Faria" w:date="2019-03-13T18:58:00Z"/>
                <w:rFonts w:ascii="Calibri" w:hAnsi="Calibri" w:cs="Calibri"/>
                <w:color w:val="000000"/>
                <w:sz w:val="22"/>
                <w:szCs w:val="22"/>
              </w:rPr>
            </w:pPr>
            <w:ins w:id="373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3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93" w:author="Matheus Gomes Faria" w:date="2019-03-13T18:58:00Z"/>
                <w:rFonts w:ascii="Calibri" w:hAnsi="Calibri" w:cs="Calibri"/>
                <w:color w:val="000000"/>
                <w:sz w:val="22"/>
                <w:szCs w:val="22"/>
              </w:rPr>
            </w:pPr>
            <w:ins w:id="3739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3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396" w:author="Matheus Gomes Faria" w:date="2019-03-13T18:58:00Z"/>
                <w:rFonts w:ascii="Calibri" w:hAnsi="Calibri" w:cs="Calibri"/>
                <w:color w:val="000000"/>
                <w:sz w:val="22"/>
                <w:szCs w:val="22"/>
              </w:rPr>
            </w:pPr>
            <w:ins w:id="3739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398" w:author="Matheus Gomes Faria" w:date="2019-03-13T18:58:00Z"/>
          <w:trPrChange w:id="373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4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01" w:author="Matheus Gomes Faria" w:date="2019-03-13T18:58:00Z"/>
                <w:rFonts w:ascii="Calibri" w:hAnsi="Calibri" w:cs="Calibri"/>
                <w:color w:val="000000"/>
                <w:sz w:val="22"/>
                <w:szCs w:val="22"/>
              </w:rPr>
            </w:pPr>
            <w:ins w:id="37402" w:author="Matheus Gomes Faria" w:date="2019-03-13T18:58:00Z">
              <w:r w:rsidRPr="00CB0E70">
                <w:rPr>
                  <w:rFonts w:ascii="Calibri" w:hAnsi="Calibri" w:cs="Calibri"/>
                  <w:color w:val="000000"/>
                  <w:sz w:val="22"/>
                  <w:szCs w:val="22"/>
                </w:rPr>
                <w:t>8AJDA8CDXJ1874023</w:t>
              </w:r>
            </w:ins>
          </w:p>
        </w:tc>
        <w:tc>
          <w:tcPr>
            <w:tcW w:w="840" w:type="dxa"/>
            <w:tcBorders>
              <w:top w:val="nil"/>
              <w:left w:val="nil"/>
              <w:bottom w:val="single" w:sz="4" w:space="0" w:color="auto"/>
              <w:right w:val="single" w:sz="4" w:space="0" w:color="auto"/>
            </w:tcBorders>
            <w:shd w:val="clear" w:color="auto" w:fill="auto"/>
            <w:noWrap/>
            <w:vAlign w:val="center"/>
            <w:hideMark/>
            <w:tcPrChange w:id="374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04" w:author="Matheus Gomes Faria" w:date="2019-03-13T18:58:00Z"/>
                <w:rFonts w:ascii="Calibri" w:hAnsi="Calibri" w:cs="Calibri"/>
                <w:color w:val="000000"/>
                <w:sz w:val="22"/>
                <w:szCs w:val="22"/>
              </w:rPr>
            </w:pPr>
            <w:ins w:id="374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4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07" w:author="Matheus Gomes Faria" w:date="2019-03-13T18:58:00Z"/>
                <w:rFonts w:ascii="Calibri" w:hAnsi="Calibri" w:cs="Calibri"/>
                <w:color w:val="000000"/>
                <w:sz w:val="22"/>
                <w:szCs w:val="22"/>
              </w:rPr>
            </w:pPr>
            <w:ins w:id="374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4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10" w:author="Matheus Gomes Faria" w:date="2019-03-13T18:58:00Z"/>
                <w:rFonts w:ascii="Calibri" w:hAnsi="Calibri" w:cs="Calibri"/>
                <w:color w:val="000000"/>
                <w:sz w:val="22"/>
                <w:szCs w:val="22"/>
              </w:rPr>
            </w:pPr>
            <w:ins w:id="374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4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13" w:author="Matheus Gomes Faria" w:date="2019-03-13T18:58:00Z"/>
                <w:rFonts w:ascii="Calibri" w:hAnsi="Calibri" w:cs="Calibri"/>
                <w:color w:val="000000"/>
                <w:sz w:val="22"/>
                <w:szCs w:val="22"/>
              </w:rPr>
            </w:pPr>
            <w:ins w:id="37414" w:author="Matheus Gomes Faria" w:date="2019-03-13T18:58:00Z">
              <w:r w:rsidRPr="00CB0E70">
                <w:rPr>
                  <w:rFonts w:ascii="Calibri" w:hAnsi="Calibri" w:cs="Calibri"/>
                  <w:color w:val="000000"/>
                  <w:sz w:val="22"/>
                  <w:szCs w:val="22"/>
                </w:rPr>
                <w:t>QNS6321  </w:t>
              </w:r>
            </w:ins>
          </w:p>
        </w:tc>
        <w:tc>
          <w:tcPr>
            <w:tcW w:w="1160" w:type="dxa"/>
            <w:tcBorders>
              <w:top w:val="nil"/>
              <w:left w:val="nil"/>
              <w:bottom w:val="single" w:sz="4" w:space="0" w:color="auto"/>
              <w:right w:val="single" w:sz="4" w:space="0" w:color="auto"/>
            </w:tcBorders>
            <w:shd w:val="clear" w:color="auto" w:fill="auto"/>
            <w:noWrap/>
            <w:vAlign w:val="center"/>
            <w:hideMark/>
            <w:tcPrChange w:id="374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16" w:author="Matheus Gomes Faria" w:date="2019-03-13T18:58:00Z"/>
                <w:rFonts w:ascii="Calibri" w:hAnsi="Calibri" w:cs="Calibri"/>
                <w:color w:val="000000"/>
                <w:sz w:val="22"/>
                <w:szCs w:val="22"/>
              </w:rPr>
            </w:pPr>
            <w:ins w:id="37417" w:author="Matheus Gomes Faria" w:date="2019-03-13T18:58:00Z">
              <w:r w:rsidRPr="00CB0E70">
                <w:rPr>
                  <w:rFonts w:ascii="Calibri" w:hAnsi="Calibri" w:cs="Calibri"/>
                  <w:color w:val="000000"/>
                  <w:sz w:val="22"/>
                  <w:szCs w:val="22"/>
                </w:rPr>
                <w:t>1141842154</w:t>
              </w:r>
            </w:ins>
          </w:p>
        </w:tc>
        <w:tc>
          <w:tcPr>
            <w:tcW w:w="820" w:type="dxa"/>
            <w:tcBorders>
              <w:top w:val="nil"/>
              <w:left w:val="nil"/>
              <w:bottom w:val="single" w:sz="4" w:space="0" w:color="auto"/>
              <w:right w:val="single" w:sz="4" w:space="0" w:color="auto"/>
            </w:tcBorders>
            <w:shd w:val="clear" w:color="auto" w:fill="auto"/>
            <w:noWrap/>
            <w:vAlign w:val="center"/>
            <w:hideMark/>
            <w:tcPrChange w:id="374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19" w:author="Matheus Gomes Faria" w:date="2019-03-13T18:58:00Z"/>
                <w:rFonts w:ascii="Calibri" w:hAnsi="Calibri" w:cs="Calibri"/>
                <w:color w:val="000000"/>
                <w:sz w:val="22"/>
                <w:szCs w:val="22"/>
              </w:rPr>
            </w:pPr>
            <w:ins w:id="374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4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22" w:author="Matheus Gomes Faria" w:date="2019-03-13T18:58:00Z"/>
                <w:rFonts w:ascii="Calibri" w:hAnsi="Calibri" w:cs="Calibri"/>
                <w:color w:val="000000"/>
                <w:sz w:val="22"/>
                <w:szCs w:val="22"/>
              </w:rPr>
            </w:pPr>
            <w:ins w:id="374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4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25" w:author="Matheus Gomes Faria" w:date="2019-03-13T18:58:00Z"/>
                <w:rFonts w:ascii="Calibri" w:hAnsi="Calibri" w:cs="Calibri"/>
                <w:color w:val="000000"/>
                <w:sz w:val="22"/>
                <w:szCs w:val="22"/>
              </w:rPr>
            </w:pPr>
            <w:ins w:id="3742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4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28" w:author="Matheus Gomes Faria" w:date="2019-03-13T18:58:00Z"/>
                <w:rFonts w:ascii="Calibri" w:hAnsi="Calibri" w:cs="Calibri"/>
                <w:color w:val="000000"/>
                <w:sz w:val="22"/>
                <w:szCs w:val="22"/>
              </w:rPr>
            </w:pPr>
            <w:ins w:id="3742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430" w:author="Matheus Gomes Faria" w:date="2019-03-13T18:58:00Z"/>
          <w:trPrChange w:id="374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4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33" w:author="Matheus Gomes Faria" w:date="2019-03-13T18:58:00Z"/>
                <w:rFonts w:ascii="Calibri" w:hAnsi="Calibri" w:cs="Calibri"/>
                <w:color w:val="000000"/>
                <w:sz w:val="22"/>
                <w:szCs w:val="22"/>
              </w:rPr>
            </w:pPr>
            <w:ins w:id="37434" w:author="Matheus Gomes Faria" w:date="2019-03-13T18:58:00Z">
              <w:r w:rsidRPr="00CB0E70">
                <w:rPr>
                  <w:rFonts w:ascii="Calibri" w:hAnsi="Calibri" w:cs="Calibri"/>
                  <w:color w:val="000000"/>
                  <w:sz w:val="22"/>
                  <w:szCs w:val="22"/>
                </w:rPr>
                <w:t>8AJDA8CDXJ1873941</w:t>
              </w:r>
            </w:ins>
          </w:p>
        </w:tc>
        <w:tc>
          <w:tcPr>
            <w:tcW w:w="840" w:type="dxa"/>
            <w:tcBorders>
              <w:top w:val="nil"/>
              <w:left w:val="nil"/>
              <w:bottom w:val="single" w:sz="4" w:space="0" w:color="auto"/>
              <w:right w:val="single" w:sz="4" w:space="0" w:color="auto"/>
            </w:tcBorders>
            <w:shd w:val="clear" w:color="auto" w:fill="auto"/>
            <w:noWrap/>
            <w:vAlign w:val="center"/>
            <w:hideMark/>
            <w:tcPrChange w:id="374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36" w:author="Matheus Gomes Faria" w:date="2019-03-13T18:58:00Z"/>
                <w:rFonts w:ascii="Calibri" w:hAnsi="Calibri" w:cs="Calibri"/>
                <w:color w:val="000000"/>
                <w:sz w:val="22"/>
                <w:szCs w:val="22"/>
              </w:rPr>
            </w:pPr>
            <w:ins w:id="374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4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39" w:author="Matheus Gomes Faria" w:date="2019-03-13T18:58:00Z"/>
                <w:rFonts w:ascii="Calibri" w:hAnsi="Calibri" w:cs="Calibri"/>
                <w:color w:val="000000"/>
                <w:sz w:val="22"/>
                <w:szCs w:val="22"/>
              </w:rPr>
            </w:pPr>
            <w:ins w:id="374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4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42" w:author="Matheus Gomes Faria" w:date="2019-03-13T18:58:00Z"/>
                <w:rFonts w:ascii="Calibri" w:hAnsi="Calibri" w:cs="Calibri"/>
                <w:color w:val="000000"/>
                <w:sz w:val="22"/>
                <w:szCs w:val="22"/>
              </w:rPr>
            </w:pPr>
            <w:ins w:id="374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4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45" w:author="Matheus Gomes Faria" w:date="2019-03-13T18:58:00Z"/>
                <w:rFonts w:ascii="Calibri" w:hAnsi="Calibri" w:cs="Calibri"/>
                <w:color w:val="000000"/>
                <w:sz w:val="22"/>
                <w:szCs w:val="22"/>
              </w:rPr>
            </w:pPr>
            <w:ins w:id="37446" w:author="Matheus Gomes Faria" w:date="2019-03-13T18:58:00Z">
              <w:r w:rsidRPr="00CB0E70">
                <w:rPr>
                  <w:rFonts w:ascii="Calibri" w:hAnsi="Calibri" w:cs="Calibri"/>
                  <w:color w:val="000000"/>
                  <w:sz w:val="22"/>
                  <w:szCs w:val="22"/>
                </w:rPr>
                <w:t>QNS6267  </w:t>
              </w:r>
            </w:ins>
          </w:p>
        </w:tc>
        <w:tc>
          <w:tcPr>
            <w:tcW w:w="1160" w:type="dxa"/>
            <w:tcBorders>
              <w:top w:val="nil"/>
              <w:left w:val="nil"/>
              <w:bottom w:val="single" w:sz="4" w:space="0" w:color="auto"/>
              <w:right w:val="single" w:sz="4" w:space="0" w:color="auto"/>
            </w:tcBorders>
            <w:shd w:val="clear" w:color="auto" w:fill="auto"/>
            <w:noWrap/>
            <w:vAlign w:val="center"/>
            <w:hideMark/>
            <w:tcPrChange w:id="374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48" w:author="Matheus Gomes Faria" w:date="2019-03-13T18:58:00Z"/>
                <w:rFonts w:ascii="Calibri" w:hAnsi="Calibri" w:cs="Calibri"/>
                <w:color w:val="000000"/>
                <w:sz w:val="22"/>
                <w:szCs w:val="22"/>
              </w:rPr>
            </w:pPr>
            <w:ins w:id="37449" w:author="Matheus Gomes Faria" w:date="2019-03-13T18:58:00Z">
              <w:r w:rsidRPr="00CB0E70">
                <w:rPr>
                  <w:rFonts w:ascii="Calibri" w:hAnsi="Calibri" w:cs="Calibri"/>
                  <w:color w:val="000000"/>
                  <w:sz w:val="22"/>
                  <w:szCs w:val="22"/>
                </w:rPr>
                <w:t>1141842090</w:t>
              </w:r>
            </w:ins>
          </w:p>
        </w:tc>
        <w:tc>
          <w:tcPr>
            <w:tcW w:w="820" w:type="dxa"/>
            <w:tcBorders>
              <w:top w:val="nil"/>
              <w:left w:val="nil"/>
              <w:bottom w:val="single" w:sz="4" w:space="0" w:color="auto"/>
              <w:right w:val="single" w:sz="4" w:space="0" w:color="auto"/>
            </w:tcBorders>
            <w:shd w:val="clear" w:color="auto" w:fill="auto"/>
            <w:noWrap/>
            <w:vAlign w:val="center"/>
            <w:hideMark/>
            <w:tcPrChange w:id="374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51" w:author="Matheus Gomes Faria" w:date="2019-03-13T18:58:00Z"/>
                <w:rFonts w:ascii="Calibri" w:hAnsi="Calibri" w:cs="Calibri"/>
                <w:color w:val="000000"/>
                <w:sz w:val="22"/>
                <w:szCs w:val="22"/>
              </w:rPr>
            </w:pPr>
            <w:ins w:id="374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4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54" w:author="Matheus Gomes Faria" w:date="2019-03-13T18:58:00Z"/>
                <w:rFonts w:ascii="Calibri" w:hAnsi="Calibri" w:cs="Calibri"/>
                <w:color w:val="000000"/>
                <w:sz w:val="22"/>
                <w:szCs w:val="22"/>
              </w:rPr>
            </w:pPr>
            <w:ins w:id="374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4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57" w:author="Matheus Gomes Faria" w:date="2019-03-13T18:58:00Z"/>
                <w:rFonts w:ascii="Calibri" w:hAnsi="Calibri" w:cs="Calibri"/>
                <w:color w:val="000000"/>
                <w:sz w:val="22"/>
                <w:szCs w:val="22"/>
              </w:rPr>
            </w:pPr>
            <w:ins w:id="3745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4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60" w:author="Matheus Gomes Faria" w:date="2019-03-13T18:58:00Z"/>
                <w:rFonts w:ascii="Calibri" w:hAnsi="Calibri" w:cs="Calibri"/>
                <w:color w:val="000000"/>
                <w:sz w:val="22"/>
                <w:szCs w:val="22"/>
              </w:rPr>
            </w:pPr>
            <w:ins w:id="3746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462" w:author="Matheus Gomes Faria" w:date="2019-03-13T18:58:00Z"/>
          <w:trPrChange w:id="374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4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65" w:author="Matheus Gomes Faria" w:date="2019-03-13T18:58:00Z"/>
                <w:rFonts w:ascii="Calibri" w:hAnsi="Calibri" w:cs="Calibri"/>
                <w:color w:val="000000"/>
                <w:sz w:val="22"/>
                <w:szCs w:val="22"/>
              </w:rPr>
            </w:pPr>
            <w:ins w:id="37466" w:author="Matheus Gomes Faria" w:date="2019-03-13T18:58:00Z">
              <w:r w:rsidRPr="00CB0E70">
                <w:rPr>
                  <w:rFonts w:ascii="Calibri" w:hAnsi="Calibri" w:cs="Calibri"/>
                  <w:color w:val="000000"/>
                  <w:sz w:val="22"/>
                  <w:szCs w:val="22"/>
                </w:rPr>
                <w:t>8AJDA8CD3J1873991</w:t>
              </w:r>
            </w:ins>
          </w:p>
        </w:tc>
        <w:tc>
          <w:tcPr>
            <w:tcW w:w="840" w:type="dxa"/>
            <w:tcBorders>
              <w:top w:val="nil"/>
              <w:left w:val="nil"/>
              <w:bottom w:val="single" w:sz="4" w:space="0" w:color="auto"/>
              <w:right w:val="single" w:sz="4" w:space="0" w:color="auto"/>
            </w:tcBorders>
            <w:shd w:val="clear" w:color="auto" w:fill="auto"/>
            <w:noWrap/>
            <w:vAlign w:val="center"/>
            <w:hideMark/>
            <w:tcPrChange w:id="374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68" w:author="Matheus Gomes Faria" w:date="2019-03-13T18:58:00Z"/>
                <w:rFonts w:ascii="Calibri" w:hAnsi="Calibri" w:cs="Calibri"/>
                <w:color w:val="000000"/>
                <w:sz w:val="22"/>
                <w:szCs w:val="22"/>
              </w:rPr>
            </w:pPr>
            <w:ins w:id="374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4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71" w:author="Matheus Gomes Faria" w:date="2019-03-13T18:58:00Z"/>
                <w:rFonts w:ascii="Calibri" w:hAnsi="Calibri" w:cs="Calibri"/>
                <w:color w:val="000000"/>
                <w:sz w:val="22"/>
                <w:szCs w:val="22"/>
              </w:rPr>
            </w:pPr>
            <w:ins w:id="374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4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74" w:author="Matheus Gomes Faria" w:date="2019-03-13T18:58:00Z"/>
                <w:rFonts w:ascii="Calibri" w:hAnsi="Calibri" w:cs="Calibri"/>
                <w:color w:val="000000"/>
                <w:sz w:val="22"/>
                <w:szCs w:val="22"/>
              </w:rPr>
            </w:pPr>
            <w:ins w:id="374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4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77" w:author="Matheus Gomes Faria" w:date="2019-03-13T18:58:00Z"/>
                <w:rFonts w:ascii="Calibri" w:hAnsi="Calibri" w:cs="Calibri"/>
                <w:color w:val="000000"/>
                <w:sz w:val="22"/>
                <w:szCs w:val="22"/>
              </w:rPr>
            </w:pPr>
            <w:ins w:id="37478" w:author="Matheus Gomes Faria" w:date="2019-03-13T18:58:00Z">
              <w:r w:rsidRPr="00CB0E70">
                <w:rPr>
                  <w:rFonts w:ascii="Calibri" w:hAnsi="Calibri" w:cs="Calibri"/>
                  <w:color w:val="000000"/>
                  <w:sz w:val="22"/>
                  <w:szCs w:val="22"/>
                </w:rPr>
                <w:t>QNS6343  </w:t>
              </w:r>
            </w:ins>
          </w:p>
        </w:tc>
        <w:tc>
          <w:tcPr>
            <w:tcW w:w="1160" w:type="dxa"/>
            <w:tcBorders>
              <w:top w:val="nil"/>
              <w:left w:val="nil"/>
              <w:bottom w:val="single" w:sz="4" w:space="0" w:color="auto"/>
              <w:right w:val="single" w:sz="4" w:space="0" w:color="auto"/>
            </w:tcBorders>
            <w:shd w:val="clear" w:color="auto" w:fill="auto"/>
            <w:noWrap/>
            <w:vAlign w:val="center"/>
            <w:hideMark/>
            <w:tcPrChange w:id="374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80" w:author="Matheus Gomes Faria" w:date="2019-03-13T18:58:00Z"/>
                <w:rFonts w:ascii="Calibri" w:hAnsi="Calibri" w:cs="Calibri"/>
                <w:color w:val="000000"/>
                <w:sz w:val="22"/>
                <w:szCs w:val="22"/>
              </w:rPr>
            </w:pPr>
            <w:ins w:id="37481" w:author="Matheus Gomes Faria" w:date="2019-03-13T18:58:00Z">
              <w:r w:rsidRPr="00CB0E70">
                <w:rPr>
                  <w:rFonts w:ascii="Calibri" w:hAnsi="Calibri" w:cs="Calibri"/>
                  <w:color w:val="000000"/>
                  <w:sz w:val="22"/>
                  <w:szCs w:val="22"/>
                </w:rPr>
                <w:t>1141842057</w:t>
              </w:r>
            </w:ins>
          </w:p>
        </w:tc>
        <w:tc>
          <w:tcPr>
            <w:tcW w:w="820" w:type="dxa"/>
            <w:tcBorders>
              <w:top w:val="nil"/>
              <w:left w:val="nil"/>
              <w:bottom w:val="single" w:sz="4" w:space="0" w:color="auto"/>
              <w:right w:val="single" w:sz="4" w:space="0" w:color="auto"/>
            </w:tcBorders>
            <w:shd w:val="clear" w:color="auto" w:fill="auto"/>
            <w:noWrap/>
            <w:vAlign w:val="center"/>
            <w:hideMark/>
            <w:tcPrChange w:id="374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83" w:author="Matheus Gomes Faria" w:date="2019-03-13T18:58:00Z"/>
                <w:rFonts w:ascii="Calibri" w:hAnsi="Calibri" w:cs="Calibri"/>
                <w:color w:val="000000"/>
                <w:sz w:val="22"/>
                <w:szCs w:val="22"/>
              </w:rPr>
            </w:pPr>
            <w:ins w:id="374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4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86" w:author="Matheus Gomes Faria" w:date="2019-03-13T18:58:00Z"/>
                <w:rFonts w:ascii="Calibri" w:hAnsi="Calibri" w:cs="Calibri"/>
                <w:color w:val="000000"/>
                <w:sz w:val="22"/>
                <w:szCs w:val="22"/>
              </w:rPr>
            </w:pPr>
            <w:ins w:id="374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4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89" w:author="Matheus Gomes Faria" w:date="2019-03-13T18:58:00Z"/>
                <w:rFonts w:ascii="Calibri" w:hAnsi="Calibri" w:cs="Calibri"/>
                <w:color w:val="000000"/>
                <w:sz w:val="22"/>
                <w:szCs w:val="22"/>
              </w:rPr>
            </w:pPr>
            <w:ins w:id="3749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4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92" w:author="Matheus Gomes Faria" w:date="2019-03-13T18:58:00Z"/>
                <w:rFonts w:ascii="Calibri" w:hAnsi="Calibri" w:cs="Calibri"/>
                <w:color w:val="000000"/>
                <w:sz w:val="22"/>
                <w:szCs w:val="22"/>
              </w:rPr>
            </w:pPr>
            <w:ins w:id="3749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494" w:author="Matheus Gomes Faria" w:date="2019-03-13T18:58:00Z"/>
          <w:trPrChange w:id="374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4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497" w:author="Matheus Gomes Faria" w:date="2019-03-13T18:58:00Z"/>
                <w:rFonts w:ascii="Calibri" w:hAnsi="Calibri" w:cs="Calibri"/>
                <w:color w:val="000000"/>
                <w:sz w:val="22"/>
                <w:szCs w:val="22"/>
              </w:rPr>
            </w:pPr>
            <w:ins w:id="37498" w:author="Matheus Gomes Faria" w:date="2019-03-13T18:58:00Z">
              <w:r w:rsidRPr="00CB0E70">
                <w:rPr>
                  <w:rFonts w:ascii="Calibri" w:hAnsi="Calibri" w:cs="Calibri"/>
                  <w:color w:val="000000"/>
                  <w:sz w:val="22"/>
                  <w:szCs w:val="22"/>
                </w:rPr>
                <w:t>8AJDA8CD8J1873906</w:t>
              </w:r>
            </w:ins>
          </w:p>
        </w:tc>
        <w:tc>
          <w:tcPr>
            <w:tcW w:w="840" w:type="dxa"/>
            <w:tcBorders>
              <w:top w:val="nil"/>
              <w:left w:val="nil"/>
              <w:bottom w:val="single" w:sz="4" w:space="0" w:color="auto"/>
              <w:right w:val="single" w:sz="4" w:space="0" w:color="auto"/>
            </w:tcBorders>
            <w:shd w:val="clear" w:color="auto" w:fill="auto"/>
            <w:noWrap/>
            <w:vAlign w:val="center"/>
            <w:hideMark/>
            <w:tcPrChange w:id="374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00" w:author="Matheus Gomes Faria" w:date="2019-03-13T18:58:00Z"/>
                <w:rFonts w:ascii="Calibri" w:hAnsi="Calibri" w:cs="Calibri"/>
                <w:color w:val="000000"/>
                <w:sz w:val="22"/>
                <w:szCs w:val="22"/>
              </w:rPr>
            </w:pPr>
            <w:ins w:id="375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5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03" w:author="Matheus Gomes Faria" w:date="2019-03-13T18:58:00Z"/>
                <w:rFonts w:ascii="Calibri" w:hAnsi="Calibri" w:cs="Calibri"/>
                <w:color w:val="000000"/>
                <w:sz w:val="22"/>
                <w:szCs w:val="22"/>
              </w:rPr>
            </w:pPr>
            <w:ins w:id="375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5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06" w:author="Matheus Gomes Faria" w:date="2019-03-13T18:58:00Z"/>
                <w:rFonts w:ascii="Calibri" w:hAnsi="Calibri" w:cs="Calibri"/>
                <w:color w:val="000000"/>
                <w:sz w:val="22"/>
                <w:szCs w:val="22"/>
              </w:rPr>
            </w:pPr>
            <w:ins w:id="375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5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09" w:author="Matheus Gomes Faria" w:date="2019-03-13T18:58:00Z"/>
                <w:rFonts w:ascii="Calibri" w:hAnsi="Calibri" w:cs="Calibri"/>
                <w:color w:val="000000"/>
                <w:sz w:val="22"/>
                <w:szCs w:val="22"/>
              </w:rPr>
            </w:pPr>
            <w:ins w:id="37510" w:author="Matheus Gomes Faria" w:date="2019-03-13T18:58:00Z">
              <w:r w:rsidRPr="00CB0E70">
                <w:rPr>
                  <w:rFonts w:ascii="Calibri" w:hAnsi="Calibri" w:cs="Calibri"/>
                  <w:color w:val="000000"/>
                  <w:sz w:val="22"/>
                  <w:szCs w:val="22"/>
                </w:rPr>
                <w:t>QNS6308  </w:t>
              </w:r>
            </w:ins>
          </w:p>
        </w:tc>
        <w:tc>
          <w:tcPr>
            <w:tcW w:w="1160" w:type="dxa"/>
            <w:tcBorders>
              <w:top w:val="nil"/>
              <w:left w:val="nil"/>
              <w:bottom w:val="single" w:sz="4" w:space="0" w:color="auto"/>
              <w:right w:val="single" w:sz="4" w:space="0" w:color="auto"/>
            </w:tcBorders>
            <w:shd w:val="clear" w:color="auto" w:fill="auto"/>
            <w:noWrap/>
            <w:vAlign w:val="center"/>
            <w:hideMark/>
            <w:tcPrChange w:id="375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12" w:author="Matheus Gomes Faria" w:date="2019-03-13T18:58:00Z"/>
                <w:rFonts w:ascii="Calibri" w:hAnsi="Calibri" w:cs="Calibri"/>
                <w:color w:val="000000"/>
                <w:sz w:val="22"/>
                <w:szCs w:val="22"/>
              </w:rPr>
            </w:pPr>
            <w:ins w:id="37513" w:author="Matheus Gomes Faria" w:date="2019-03-13T18:58:00Z">
              <w:r w:rsidRPr="00CB0E70">
                <w:rPr>
                  <w:rFonts w:ascii="Calibri" w:hAnsi="Calibri" w:cs="Calibri"/>
                  <w:color w:val="000000"/>
                  <w:sz w:val="22"/>
                  <w:szCs w:val="22"/>
                </w:rPr>
                <w:t>1141842049</w:t>
              </w:r>
            </w:ins>
          </w:p>
        </w:tc>
        <w:tc>
          <w:tcPr>
            <w:tcW w:w="820" w:type="dxa"/>
            <w:tcBorders>
              <w:top w:val="nil"/>
              <w:left w:val="nil"/>
              <w:bottom w:val="single" w:sz="4" w:space="0" w:color="auto"/>
              <w:right w:val="single" w:sz="4" w:space="0" w:color="auto"/>
            </w:tcBorders>
            <w:shd w:val="clear" w:color="auto" w:fill="auto"/>
            <w:noWrap/>
            <w:vAlign w:val="center"/>
            <w:hideMark/>
            <w:tcPrChange w:id="375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15" w:author="Matheus Gomes Faria" w:date="2019-03-13T18:58:00Z"/>
                <w:rFonts w:ascii="Calibri" w:hAnsi="Calibri" w:cs="Calibri"/>
                <w:color w:val="000000"/>
                <w:sz w:val="22"/>
                <w:szCs w:val="22"/>
              </w:rPr>
            </w:pPr>
            <w:ins w:id="375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5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18" w:author="Matheus Gomes Faria" w:date="2019-03-13T18:58:00Z"/>
                <w:rFonts w:ascii="Calibri" w:hAnsi="Calibri" w:cs="Calibri"/>
                <w:color w:val="000000"/>
                <w:sz w:val="22"/>
                <w:szCs w:val="22"/>
              </w:rPr>
            </w:pPr>
            <w:ins w:id="375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5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21" w:author="Matheus Gomes Faria" w:date="2019-03-13T18:58:00Z"/>
                <w:rFonts w:ascii="Calibri" w:hAnsi="Calibri" w:cs="Calibri"/>
                <w:color w:val="000000"/>
                <w:sz w:val="22"/>
                <w:szCs w:val="22"/>
              </w:rPr>
            </w:pPr>
            <w:ins w:id="3752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5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24" w:author="Matheus Gomes Faria" w:date="2019-03-13T18:58:00Z"/>
                <w:rFonts w:ascii="Calibri" w:hAnsi="Calibri" w:cs="Calibri"/>
                <w:color w:val="000000"/>
                <w:sz w:val="22"/>
                <w:szCs w:val="22"/>
              </w:rPr>
            </w:pPr>
            <w:ins w:id="3752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526" w:author="Matheus Gomes Faria" w:date="2019-03-13T18:58:00Z"/>
          <w:trPrChange w:id="375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5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29" w:author="Matheus Gomes Faria" w:date="2019-03-13T18:58:00Z"/>
                <w:rFonts w:ascii="Calibri" w:hAnsi="Calibri" w:cs="Calibri"/>
                <w:color w:val="000000"/>
                <w:sz w:val="22"/>
                <w:szCs w:val="22"/>
              </w:rPr>
            </w:pPr>
            <w:ins w:id="37530" w:author="Matheus Gomes Faria" w:date="2019-03-13T18:58:00Z">
              <w:r w:rsidRPr="00CB0E70">
                <w:rPr>
                  <w:rFonts w:ascii="Calibri" w:hAnsi="Calibri" w:cs="Calibri"/>
                  <w:color w:val="000000"/>
                  <w:sz w:val="22"/>
                  <w:szCs w:val="22"/>
                </w:rPr>
                <w:t>8AJDA8CD4J1873921</w:t>
              </w:r>
            </w:ins>
          </w:p>
        </w:tc>
        <w:tc>
          <w:tcPr>
            <w:tcW w:w="840" w:type="dxa"/>
            <w:tcBorders>
              <w:top w:val="nil"/>
              <w:left w:val="nil"/>
              <w:bottom w:val="single" w:sz="4" w:space="0" w:color="auto"/>
              <w:right w:val="single" w:sz="4" w:space="0" w:color="auto"/>
            </w:tcBorders>
            <w:shd w:val="clear" w:color="auto" w:fill="auto"/>
            <w:noWrap/>
            <w:vAlign w:val="center"/>
            <w:hideMark/>
            <w:tcPrChange w:id="375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32" w:author="Matheus Gomes Faria" w:date="2019-03-13T18:58:00Z"/>
                <w:rFonts w:ascii="Calibri" w:hAnsi="Calibri" w:cs="Calibri"/>
                <w:color w:val="000000"/>
                <w:sz w:val="22"/>
                <w:szCs w:val="22"/>
              </w:rPr>
            </w:pPr>
            <w:ins w:id="375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5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35" w:author="Matheus Gomes Faria" w:date="2019-03-13T18:58:00Z"/>
                <w:rFonts w:ascii="Calibri" w:hAnsi="Calibri" w:cs="Calibri"/>
                <w:color w:val="000000"/>
                <w:sz w:val="22"/>
                <w:szCs w:val="22"/>
              </w:rPr>
            </w:pPr>
            <w:ins w:id="375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5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38" w:author="Matheus Gomes Faria" w:date="2019-03-13T18:58:00Z"/>
                <w:rFonts w:ascii="Calibri" w:hAnsi="Calibri" w:cs="Calibri"/>
                <w:color w:val="000000"/>
                <w:sz w:val="22"/>
                <w:szCs w:val="22"/>
              </w:rPr>
            </w:pPr>
            <w:ins w:id="375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5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41" w:author="Matheus Gomes Faria" w:date="2019-03-13T18:58:00Z"/>
                <w:rFonts w:ascii="Calibri" w:hAnsi="Calibri" w:cs="Calibri"/>
                <w:color w:val="000000"/>
                <w:sz w:val="22"/>
                <w:szCs w:val="22"/>
              </w:rPr>
            </w:pPr>
            <w:ins w:id="37542" w:author="Matheus Gomes Faria" w:date="2019-03-13T18:58:00Z">
              <w:r w:rsidRPr="00CB0E70">
                <w:rPr>
                  <w:rFonts w:ascii="Calibri" w:hAnsi="Calibri" w:cs="Calibri"/>
                  <w:color w:val="000000"/>
                  <w:sz w:val="22"/>
                  <w:szCs w:val="22"/>
                </w:rPr>
                <w:t>QNS6289  </w:t>
              </w:r>
            </w:ins>
          </w:p>
        </w:tc>
        <w:tc>
          <w:tcPr>
            <w:tcW w:w="1160" w:type="dxa"/>
            <w:tcBorders>
              <w:top w:val="nil"/>
              <w:left w:val="nil"/>
              <w:bottom w:val="single" w:sz="4" w:space="0" w:color="auto"/>
              <w:right w:val="single" w:sz="4" w:space="0" w:color="auto"/>
            </w:tcBorders>
            <w:shd w:val="clear" w:color="auto" w:fill="auto"/>
            <w:noWrap/>
            <w:vAlign w:val="center"/>
            <w:hideMark/>
            <w:tcPrChange w:id="375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44" w:author="Matheus Gomes Faria" w:date="2019-03-13T18:58:00Z"/>
                <w:rFonts w:ascii="Calibri" w:hAnsi="Calibri" w:cs="Calibri"/>
                <w:color w:val="000000"/>
                <w:sz w:val="22"/>
                <w:szCs w:val="22"/>
              </w:rPr>
            </w:pPr>
            <w:ins w:id="37545" w:author="Matheus Gomes Faria" w:date="2019-03-13T18:58:00Z">
              <w:r w:rsidRPr="00CB0E70">
                <w:rPr>
                  <w:rFonts w:ascii="Calibri" w:hAnsi="Calibri" w:cs="Calibri"/>
                  <w:color w:val="000000"/>
                  <w:sz w:val="22"/>
                  <w:szCs w:val="22"/>
                </w:rPr>
                <w:t>1141841956</w:t>
              </w:r>
            </w:ins>
          </w:p>
        </w:tc>
        <w:tc>
          <w:tcPr>
            <w:tcW w:w="820" w:type="dxa"/>
            <w:tcBorders>
              <w:top w:val="nil"/>
              <w:left w:val="nil"/>
              <w:bottom w:val="single" w:sz="4" w:space="0" w:color="auto"/>
              <w:right w:val="single" w:sz="4" w:space="0" w:color="auto"/>
            </w:tcBorders>
            <w:shd w:val="clear" w:color="auto" w:fill="auto"/>
            <w:noWrap/>
            <w:vAlign w:val="center"/>
            <w:hideMark/>
            <w:tcPrChange w:id="375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47" w:author="Matheus Gomes Faria" w:date="2019-03-13T18:58:00Z"/>
                <w:rFonts w:ascii="Calibri" w:hAnsi="Calibri" w:cs="Calibri"/>
                <w:color w:val="000000"/>
                <w:sz w:val="22"/>
                <w:szCs w:val="22"/>
              </w:rPr>
            </w:pPr>
            <w:ins w:id="375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5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50" w:author="Matheus Gomes Faria" w:date="2019-03-13T18:58:00Z"/>
                <w:rFonts w:ascii="Calibri" w:hAnsi="Calibri" w:cs="Calibri"/>
                <w:color w:val="000000"/>
                <w:sz w:val="22"/>
                <w:szCs w:val="22"/>
              </w:rPr>
            </w:pPr>
            <w:ins w:id="375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5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53" w:author="Matheus Gomes Faria" w:date="2019-03-13T18:58:00Z"/>
                <w:rFonts w:ascii="Calibri" w:hAnsi="Calibri" w:cs="Calibri"/>
                <w:color w:val="000000"/>
                <w:sz w:val="22"/>
                <w:szCs w:val="22"/>
              </w:rPr>
            </w:pPr>
            <w:ins w:id="3755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5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56" w:author="Matheus Gomes Faria" w:date="2019-03-13T18:58:00Z"/>
                <w:rFonts w:ascii="Calibri" w:hAnsi="Calibri" w:cs="Calibri"/>
                <w:color w:val="000000"/>
                <w:sz w:val="22"/>
                <w:szCs w:val="22"/>
              </w:rPr>
            </w:pPr>
            <w:ins w:id="3755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558" w:author="Matheus Gomes Faria" w:date="2019-03-13T18:58:00Z"/>
          <w:trPrChange w:id="375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5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61" w:author="Matheus Gomes Faria" w:date="2019-03-13T18:58:00Z"/>
                <w:rFonts w:ascii="Calibri" w:hAnsi="Calibri" w:cs="Calibri"/>
                <w:color w:val="000000"/>
                <w:sz w:val="22"/>
                <w:szCs w:val="22"/>
              </w:rPr>
            </w:pPr>
            <w:ins w:id="37562" w:author="Matheus Gomes Faria" w:date="2019-03-13T18:58:00Z">
              <w:r w:rsidRPr="00CB0E70">
                <w:rPr>
                  <w:rFonts w:ascii="Calibri" w:hAnsi="Calibri" w:cs="Calibri"/>
                  <w:color w:val="000000"/>
                  <w:sz w:val="22"/>
                  <w:szCs w:val="22"/>
                </w:rPr>
                <w:lastRenderedPageBreak/>
                <w:t>8AJDA8CD3J1874073</w:t>
              </w:r>
            </w:ins>
          </w:p>
        </w:tc>
        <w:tc>
          <w:tcPr>
            <w:tcW w:w="840" w:type="dxa"/>
            <w:tcBorders>
              <w:top w:val="nil"/>
              <w:left w:val="nil"/>
              <w:bottom w:val="single" w:sz="4" w:space="0" w:color="auto"/>
              <w:right w:val="single" w:sz="4" w:space="0" w:color="auto"/>
            </w:tcBorders>
            <w:shd w:val="clear" w:color="auto" w:fill="auto"/>
            <w:noWrap/>
            <w:vAlign w:val="center"/>
            <w:hideMark/>
            <w:tcPrChange w:id="375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64" w:author="Matheus Gomes Faria" w:date="2019-03-13T18:58:00Z"/>
                <w:rFonts w:ascii="Calibri" w:hAnsi="Calibri" w:cs="Calibri"/>
                <w:color w:val="000000"/>
                <w:sz w:val="22"/>
                <w:szCs w:val="22"/>
              </w:rPr>
            </w:pPr>
            <w:ins w:id="375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5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67" w:author="Matheus Gomes Faria" w:date="2019-03-13T18:58:00Z"/>
                <w:rFonts w:ascii="Calibri" w:hAnsi="Calibri" w:cs="Calibri"/>
                <w:color w:val="000000"/>
                <w:sz w:val="22"/>
                <w:szCs w:val="22"/>
              </w:rPr>
            </w:pPr>
            <w:ins w:id="375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5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70" w:author="Matheus Gomes Faria" w:date="2019-03-13T18:58:00Z"/>
                <w:rFonts w:ascii="Calibri" w:hAnsi="Calibri" w:cs="Calibri"/>
                <w:color w:val="000000"/>
                <w:sz w:val="22"/>
                <w:szCs w:val="22"/>
              </w:rPr>
            </w:pPr>
            <w:ins w:id="375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5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73" w:author="Matheus Gomes Faria" w:date="2019-03-13T18:58:00Z"/>
                <w:rFonts w:ascii="Calibri" w:hAnsi="Calibri" w:cs="Calibri"/>
                <w:color w:val="000000"/>
                <w:sz w:val="22"/>
                <w:szCs w:val="22"/>
              </w:rPr>
            </w:pPr>
            <w:ins w:id="37574" w:author="Matheus Gomes Faria" w:date="2019-03-13T18:58:00Z">
              <w:r w:rsidRPr="00CB0E70">
                <w:rPr>
                  <w:rFonts w:ascii="Calibri" w:hAnsi="Calibri" w:cs="Calibri"/>
                  <w:color w:val="000000"/>
                  <w:sz w:val="22"/>
                  <w:szCs w:val="22"/>
                </w:rPr>
                <w:t>QNS6345  </w:t>
              </w:r>
            </w:ins>
          </w:p>
        </w:tc>
        <w:tc>
          <w:tcPr>
            <w:tcW w:w="1160" w:type="dxa"/>
            <w:tcBorders>
              <w:top w:val="nil"/>
              <w:left w:val="nil"/>
              <w:bottom w:val="single" w:sz="4" w:space="0" w:color="auto"/>
              <w:right w:val="single" w:sz="4" w:space="0" w:color="auto"/>
            </w:tcBorders>
            <w:shd w:val="clear" w:color="auto" w:fill="auto"/>
            <w:noWrap/>
            <w:vAlign w:val="center"/>
            <w:hideMark/>
            <w:tcPrChange w:id="375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76" w:author="Matheus Gomes Faria" w:date="2019-03-13T18:58:00Z"/>
                <w:rFonts w:ascii="Calibri" w:hAnsi="Calibri" w:cs="Calibri"/>
                <w:color w:val="000000"/>
                <w:sz w:val="22"/>
                <w:szCs w:val="22"/>
              </w:rPr>
            </w:pPr>
            <w:ins w:id="37577" w:author="Matheus Gomes Faria" w:date="2019-03-13T18:58:00Z">
              <w:r w:rsidRPr="00CB0E70">
                <w:rPr>
                  <w:rFonts w:ascii="Calibri" w:hAnsi="Calibri" w:cs="Calibri"/>
                  <w:color w:val="000000"/>
                  <w:sz w:val="22"/>
                  <w:szCs w:val="22"/>
                </w:rPr>
                <w:t>1141841883</w:t>
              </w:r>
            </w:ins>
          </w:p>
        </w:tc>
        <w:tc>
          <w:tcPr>
            <w:tcW w:w="820" w:type="dxa"/>
            <w:tcBorders>
              <w:top w:val="nil"/>
              <w:left w:val="nil"/>
              <w:bottom w:val="single" w:sz="4" w:space="0" w:color="auto"/>
              <w:right w:val="single" w:sz="4" w:space="0" w:color="auto"/>
            </w:tcBorders>
            <w:shd w:val="clear" w:color="auto" w:fill="auto"/>
            <w:noWrap/>
            <w:vAlign w:val="center"/>
            <w:hideMark/>
            <w:tcPrChange w:id="375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79" w:author="Matheus Gomes Faria" w:date="2019-03-13T18:58:00Z"/>
                <w:rFonts w:ascii="Calibri" w:hAnsi="Calibri" w:cs="Calibri"/>
                <w:color w:val="000000"/>
                <w:sz w:val="22"/>
                <w:szCs w:val="22"/>
              </w:rPr>
            </w:pPr>
            <w:ins w:id="375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5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82" w:author="Matheus Gomes Faria" w:date="2019-03-13T18:58:00Z"/>
                <w:rFonts w:ascii="Calibri" w:hAnsi="Calibri" w:cs="Calibri"/>
                <w:color w:val="000000"/>
                <w:sz w:val="22"/>
                <w:szCs w:val="22"/>
              </w:rPr>
            </w:pPr>
            <w:ins w:id="375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5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85" w:author="Matheus Gomes Faria" w:date="2019-03-13T18:58:00Z"/>
                <w:rFonts w:ascii="Calibri" w:hAnsi="Calibri" w:cs="Calibri"/>
                <w:color w:val="000000"/>
                <w:sz w:val="22"/>
                <w:szCs w:val="22"/>
              </w:rPr>
            </w:pPr>
            <w:ins w:id="3758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5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88" w:author="Matheus Gomes Faria" w:date="2019-03-13T18:58:00Z"/>
                <w:rFonts w:ascii="Calibri" w:hAnsi="Calibri" w:cs="Calibri"/>
                <w:color w:val="000000"/>
                <w:sz w:val="22"/>
                <w:szCs w:val="22"/>
              </w:rPr>
            </w:pPr>
            <w:ins w:id="3758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590" w:author="Matheus Gomes Faria" w:date="2019-03-13T18:58:00Z"/>
          <w:trPrChange w:id="375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5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93" w:author="Matheus Gomes Faria" w:date="2019-03-13T18:58:00Z"/>
                <w:rFonts w:ascii="Calibri" w:hAnsi="Calibri" w:cs="Calibri"/>
                <w:color w:val="000000"/>
                <w:sz w:val="22"/>
                <w:szCs w:val="22"/>
              </w:rPr>
            </w:pPr>
            <w:ins w:id="37594" w:author="Matheus Gomes Faria" w:date="2019-03-13T18:58:00Z">
              <w:r w:rsidRPr="00CB0E70">
                <w:rPr>
                  <w:rFonts w:ascii="Calibri" w:hAnsi="Calibri" w:cs="Calibri"/>
                  <w:color w:val="000000"/>
                  <w:sz w:val="22"/>
                  <w:szCs w:val="22"/>
                </w:rPr>
                <w:t>8AJDA8CD0J1873866</w:t>
              </w:r>
            </w:ins>
          </w:p>
        </w:tc>
        <w:tc>
          <w:tcPr>
            <w:tcW w:w="840" w:type="dxa"/>
            <w:tcBorders>
              <w:top w:val="nil"/>
              <w:left w:val="nil"/>
              <w:bottom w:val="single" w:sz="4" w:space="0" w:color="auto"/>
              <w:right w:val="single" w:sz="4" w:space="0" w:color="auto"/>
            </w:tcBorders>
            <w:shd w:val="clear" w:color="auto" w:fill="auto"/>
            <w:noWrap/>
            <w:vAlign w:val="center"/>
            <w:hideMark/>
            <w:tcPrChange w:id="375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96" w:author="Matheus Gomes Faria" w:date="2019-03-13T18:58:00Z"/>
                <w:rFonts w:ascii="Calibri" w:hAnsi="Calibri" w:cs="Calibri"/>
                <w:color w:val="000000"/>
                <w:sz w:val="22"/>
                <w:szCs w:val="22"/>
              </w:rPr>
            </w:pPr>
            <w:ins w:id="375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5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599" w:author="Matheus Gomes Faria" w:date="2019-03-13T18:58:00Z"/>
                <w:rFonts w:ascii="Calibri" w:hAnsi="Calibri" w:cs="Calibri"/>
                <w:color w:val="000000"/>
                <w:sz w:val="22"/>
                <w:szCs w:val="22"/>
              </w:rPr>
            </w:pPr>
            <w:ins w:id="376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6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02" w:author="Matheus Gomes Faria" w:date="2019-03-13T18:58:00Z"/>
                <w:rFonts w:ascii="Calibri" w:hAnsi="Calibri" w:cs="Calibri"/>
                <w:color w:val="000000"/>
                <w:sz w:val="22"/>
                <w:szCs w:val="22"/>
              </w:rPr>
            </w:pPr>
            <w:ins w:id="376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6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05" w:author="Matheus Gomes Faria" w:date="2019-03-13T18:58:00Z"/>
                <w:rFonts w:ascii="Calibri" w:hAnsi="Calibri" w:cs="Calibri"/>
                <w:color w:val="000000"/>
                <w:sz w:val="22"/>
                <w:szCs w:val="22"/>
              </w:rPr>
            </w:pPr>
            <w:ins w:id="37606" w:author="Matheus Gomes Faria" w:date="2019-03-13T18:58:00Z">
              <w:r w:rsidRPr="00CB0E70">
                <w:rPr>
                  <w:rFonts w:ascii="Calibri" w:hAnsi="Calibri" w:cs="Calibri"/>
                  <w:color w:val="000000"/>
                  <w:sz w:val="22"/>
                  <w:szCs w:val="22"/>
                </w:rPr>
                <w:t>QNS6274  </w:t>
              </w:r>
            </w:ins>
          </w:p>
        </w:tc>
        <w:tc>
          <w:tcPr>
            <w:tcW w:w="1160" w:type="dxa"/>
            <w:tcBorders>
              <w:top w:val="nil"/>
              <w:left w:val="nil"/>
              <w:bottom w:val="single" w:sz="4" w:space="0" w:color="auto"/>
              <w:right w:val="single" w:sz="4" w:space="0" w:color="auto"/>
            </w:tcBorders>
            <w:shd w:val="clear" w:color="auto" w:fill="auto"/>
            <w:noWrap/>
            <w:vAlign w:val="center"/>
            <w:hideMark/>
            <w:tcPrChange w:id="376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08" w:author="Matheus Gomes Faria" w:date="2019-03-13T18:58:00Z"/>
                <w:rFonts w:ascii="Calibri" w:hAnsi="Calibri" w:cs="Calibri"/>
                <w:color w:val="000000"/>
                <w:sz w:val="22"/>
                <w:szCs w:val="22"/>
              </w:rPr>
            </w:pPr>
            <w:ins w:id="37609" w:author="Matheus Gomes Faria" w:date="2019-03-13T18:58:00Z">
              <w:r w:rsidRPr="00CB0E70">
                <w:rPr>
                  <w:rFonts w:ascii="Calibri" w:hAnsi="Calibri" w:cs="Calibri"/>
                  <w:color w:val="000000"/>
                  <w:sz w:val="22"/>
                  <w:szCs w:val="22"/>
                </w:rPr>
                <w:t>1141841832</w:t>
              </w:r>
            </w:ins>
          </w:p>
        </w:tc>
        <w:tc>
          <w:tcPr>
            <w:tcW w:w="820" w:type="dxa"/>
            <w:tcBorders>
              <w:top w:val="nil"/>
              <w:left w:val="nil"/>
              <w:bottom w:val="single" w:sz="4" w:space="0" w:color="auto"/>
              <w:right w:val="single" w:sz="4" w:space="0" w:color="auto"/>
            </w:tcBorders>
            <w:shd w:val="clear" w:color="auto" w:fill="auto"/>
            <w:noWrap/>
            <w:vAlign w:val="center"/>
            <w:hideMark/>
            <w:tcPrChange w:id="376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11" w:author="Matheus Gomes Faria" w:date="2019-03-13T18:58:00Z"/>
                <w:rFonts w:ascii="Calibri" w:hAnsi="Calibri" w:cs="Calibri"/>
                <w:color w:val="000000"/>
                <w:sz w:val="22"/>
                <w:szCs w:val="22"/>
              </w:rPr>
            </w:pPr>
            <w:ins w:id="376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6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14" w:author="Matheus Gomes Faria" w:date="2019-03-13T18:58:00Z"/>
                <w:rFonts w:ascii="Calibri" w:hAnsi="Calibri" w:cs="Calibri"/>
                <w:color w:val="000000"/>
                <w:sz w:val="22"/>
                <w:szCs w:val="22"/>
              </w:rPr>
            </w:pPr>
            <w:ins w:id="376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6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17" w:author="Matheus Gomes Faria" w:date="2019-03-13T18:58:00Z"/>
                <w:rFonts w:ascii="Calibri" w:hAnsi="Calibri" w:cs="Calibri"/>
                <w:color w:val="000000"/>
                <w:sz w:val="22"/>
                <w:szCs w:val="22"/>
              </w:rPr>
            </w:pPr>
            <w:ins w:id="3761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6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20" w:author="Matheus Gomes Faria" w:date="2019-03-13T18:58:00Z"/>
                <w:rFonts w:ascii="Calibri" w:hAnsi="Calibri" w:cs="Calibri"/>
                <w:color w:val="000000"/>
                <w:sz w:val="22"/>
                <w:szCs w:val="22"/>
              </w:rPr>
            </w:pPr>
            <w:ins w:id="3762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622" w:author="Matheus Gomes Faria" w:date="2019-03-13T18:58:00Z"/>
          <w:trPrChange w:id="376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6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25" w:author="Matheus Gomes Faria" w:date="2019-03-13T18:58:00Z"/>
                <w:rFonts w:ascii="Calibri" w:hAnsi="Calibri" w:cs="Calibri"/>
                <w:color w:val="000000"/>
                <w:sz w:val="22"/>
                <w:szCs w:val="22"/>
              </w:rPr>
            </w:pPr>
            <w:ins w:id="37626" w:author="Matheus Gomes Faria" w:date="2019-03-13T18:58:00Z">
              <w:r w:rsidRPr="00CB0E70">
                <w:rPr>
                  <w:rFonts w:ascii="Calibri" w:hAnsi="Calibri" w:cs="Calibri"/>
                  <w:color w:val="000000"/>
                  <w:sz w:val="22"/>
                  <w:szCs w:val="22"/>
                </w:rPr>
                <w:t>8AJDA8CD7J1873931</w:t>
              </w:r>
            </w:ins>
          </w:p>
        </w:tc>
        <w:tc>
          <w:tcPr>
            <w:tcW w:w="840" w:type="dxa"/>
            <w:tcBorders>
              <w:top w:val="nil"/>
              <w:left w:val="nil"/>
              <w:bottom w:val="single" w:sz="4" w:space="0" w:color="auto"/>
              <w:right w:val="single" w:sz="4" w:space="0" w:color="auto"/>
            </w:tcBorders>
            <w:shd w:val="clear" w:color="auto" w:fill="auto"/>
            <w:noWrap/>
            <w:vAlign w:val="center"/>
            <w:hideMark/>
            <w:tcPrChange w:id="376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28" w:author="Matheus Gomes Faria" w:date="2019-03-13T18:58:00Z"/>
                <w:rFonts w:ascii="Calibri" w:hAnsi="Calibri" w:cs="Calibri"/>
                <w:color w:val="000000"/>
                <w:sz w:val="22"/>
                <w:szCs w:val="22"/>
              </w:rPr>
            </w:pPr>
            <w:ins w:id="376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6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31" w:author="Matheus Gomes Faria" w:date="2019-03-13T18:58:00Z"/>
                <w:rFonts w:ascii="Calibri" w:hAnsi="Calibri" w:cs="Calibri"/>
                <w:color w:val="000000"/>
                <w:sz w:val="22"/>
                <w:szCs w:val="22"/>
              </w:rPr>
            </w:pPr>
            <w:ins w:id="376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6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34" w:author="Matheus Gomes Faria" w:date="2019-03-13T18:58:00Z"/>
                <w:rFonts w:ascii="Calibri" w:hAnsi="Calibri" w:cs="Calibri"/>
                <w:color w:val="000000"/>
                <w:sz w:val="22"/>
                <w:szCs w:val="22"/>
              </w:rPr>
            </w:pPr>
            <w:ins w:id="376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6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37" w:author="Matheus Gomes Faria" w:date="2019-03-13T18:58:00Z"/>
                <w:rFonts w:ascii="Calibri" w:hAnsi="Calibri" w:cs="Calibri"/>
                <w:color w:val="000000"/>
                <w:sz w:val="22"/>
                <w:szCs w:val="22"/>
              </w:rPr>
            </w:pPr>
            <w:ins w:id="37638" w:author="Matheus Gomes Faria" w:date="2019-03-13T18:58:00Z">
              <w:r w:rsidRPr="00CB0E70">
                <w:rPr>
                  <w:rFonts w:ascii="Calibri" w:hAnsi="Calibri" w:cs="Calibri"/>
                  <w:color w:val="000000"/>
                  <w:sz w:val="22"/>
                  <w:szCs w:val="22"/>
                </w:rPr>
                <w:t>QNS6304  </w:t>
              </w:r>
            </w:ins>
          </w:p>
        </w:tc>
        <w:tc>
          <w:tcPr>
            <w:tcW w:w="1160" w:type="dxa"/>
            <w:tcBorders>
              <w:top w:val="nil"/>
              <w:left w:val="nil"/>
              <w:bottom w:val="single" w:sz="4" w:space="0" w:color="auto"/>
              <w:right w:val="single" w:sz="4" w:space="0" w:color="auto"/>
            </w:tcBorders>
            <w:shd w:val="clear" w:color="auto" w:fill="auto"/>
            <w:noWrap/>
            <w:vAlign w:val="center"/>
            <w:hideMark/>
            <w:tcPrChange w:id="376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40" w:author="Matheus Gomes Faria" w:date="2019-03-13T18:58:00Z"/>
                <w:rFonts w:ascii="Calibri" w:hAnsi="Calibri" w:cs="Calibri"/>
                <w:color w:val="000000"/>
                <w:sz w:val="22"/>
                <w:szCs w:val="22"/>
              </w:rPr>
            </w:pPr>
            <w:ins w:id="37641" w:author="Matheus Gomes Faria" w:date="2019-03-13T18:58:00Z">
              <w:r w:rsidRPr="00CB0E70">
                <w:rPr>
                  <w:rFonts w:ascii="Calibri" w:hAnsi="Calibri" w:cs="Calibri"/>
                  <w:color w:val="000000"/>
                  <w:sz w:val="22"/>
                  <w:szCs w:val="22"/>
                </w:rPr>
                <w:t>1141841794</w:t>
              </w:r>
            </w:ins>
          </w:p>
        </w:tc>
        <w:tc>
          <w:tcPr>
            <w:tcW w:w="820" w:type="dxa"/>
            <w:tcBorders>
              <w:top w:val="nil"/>
              <w:left w:val="nil"/>
              <w:bottom w:val="single" w:sz="4" w:space="0" w:color="auto"/>
              <w:right w:val="single" w:sz="4" w:space="0" w:color="auto"/>
            </w:tcBorders>
            <w:shd w:val="clear" w:color="auto" w:fill="auto"/>
            <w:noWrap/>
            <w:vAlign w:val="center"/>
            <w:hideMark/>
            <w:tcPrChange w:id="376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43" w:author="Matheus Gomes Faria" w:date="2019-03-13T18:58:00Z"/>
                <w:rFonts w:ascii="Calibri" w:hAnsi="Calibri" w:cs="Calibri"/>
                <w:color w:val="000000"/>
                <w:sz w:val="22"/>
                <w:szCs w:val="22"/>
              </w:rPr>
            </w:pPr>
            <w:ins w:id="376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6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46" w:author="Matheus Gomes Faria" w:date="2019-03-13T18:58:00Z"/>
                <w:rFonts w:ascii="Calibri" w:hAnsi="Calibri" w:cs="Calibri"/>
                <w:color w:val="000000"/>
                <w:sz w:val="22"/>
                <w:szCs w:val="22"/>
              </w:rPr>
            </w:pPr>
            <w:ins w:id="376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6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49" w:author="Matheus Gomes Faria" w:date="2019-03-13T18:58:00Z"/>
                <w:rFonts w:ascii="Calibri" w:hAnsi="Calibri" w:cs="Calibri"/>
                <w:color w:val="000000"/>
                <w:sz w:val="22"/>
                <w:szCs w:val="22"/>
              </w:rPr>
            </w:pPr>
            <w:ins w:id="3765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6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52" w:author="Matheus Gomes Faria" w:date="2019-03-13T18:58:00Z"/>
                <w:rFonts w:ascii="Calibri" w:hAnsi="Calibri" w:cs="Calibri"/>
                <w:color w:val="000000"/>
                <w:sz w:val="22"/>
                <w:szCs w:val="22"/>
              </w:rPr>
            </w:pPr>
            <w:ins w:id="3765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654" w:author="Matheus Gomes Faria" w:date="2019-03-13T18:58:00Z"/>
          <w:trPrChange w:id="376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6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57" w:author="Matheus Gomes Faria" w:date="2019-03-13T18:58:00Z"/>
                <w:rFonts w:ascii="Calibri" w:hAnsi="Calibri" w:cs="Calibri"/>
                <w:color w:val="000000"/>
                <w:sz w:val="22"/>
                <w:szCs w:val="22"/>
              </w:rPr>
            </w:pPr>
            <w:ins w:id="37658" w:author="Matheus Gomes Faria" w:date="2019-03-13T18:58:00Z">
              <w:r w:rsidRPr="00CB0E70">
                <w:rPr>
                  <w:rFonts w:ascii="Calibri" w:hAnsi="Calibri" w:cs="Calibri"/>
                  <w:color w:val="000000"/>
                  <w:sz w:val="22"/>
                  <w:szCs w:val="22"/>
                </w:rPr>
                <w:t>8AJDA8CD5J1873992</w:t>
              </w:r>
            </w:ins>
          </w:p>
        </w:tc>
        <w:tc>
          <w:tcPr>
            <w:tcW w:w="840" w:type="dxa"/>
            <w:tcBorders>
              <w:top w:val="nil"/>
              <w:left w:val="nil"/>
              <w:bottom w:val="single" w:sz="4" w:space="0" w:color="auto"/>
              <w:right w:val="single" w:sz="4" w:space="0" w:color="auto"/>
            </w:tcBorders>
            <w:shd w:val="clear" w:color="auto" w:fill="auto"/>
            <w:noWrap/>
            <w:vAlign w:val="center"/>
            <w:hideMark/>
            <w:tcPrChange w:id="376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60" w:author="Matheus Gomes Faria" w:date="2019-03-13T18:58:00Z"/>
                <w:rFonts w:ascii="Calibri" w:hAnsi="Calibri" w:cs="Calibri"/>
                <w:color w:val="000000"/>
                <w:sz w:val="22"/>
                <w:szCs w:val="22"/>
              </w:rPr>
            </w:pPr>
            <w:ins w:id="376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6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63" w:author="Matheus Gomes Faria" w:date="2019-03-13T18:58:00Z"/>
                <w:rFonts w:ascii="Calibri" w:hAnsi="Calibri" w:cs="Calibri"/>
                <w:color w:val="000000"/>
                <w:sz w:val="22"/>
                <w:szCs w:val="22"/>
              </w:rPr>
            </w:pPr>
            <w:ins w:id="376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6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66" w:author="Matheus Gomes Faria" w:date="2019-03-13T18:58:00Z"/>
                <w:rFonts w:ascii="Calibri" w:hAnsi="Calibri" w:cs="Calibri"/>
                <w:color w:val="000000"/>
                <w:sz w:val="22"/>
                <w:szCs w:val="22"/>
              </w:rPr>
            </w:pPr>
            <w:ins w:id="376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6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69" w:author="Matheus Gomes Faria" w:date="2019-03-13T18:58:00Z"/>
                <w:rFonts w:ascii="Calibri" w:hAnsi="Calibri" w:cs="Calibri"/>
                <w:color w:val="000000"/>
                <w:sz w:val="22"/>
                <w:szCs w:val="22"/>
              </w:rPr>
            </w:pPr>
            <w:ins w:id="37670" w:author="Matheus Gomes Faria" w:date="2019-03-13T18:58:00Z">
              <w:r w:rsidRPr="00CB0E70">
                <w:rPr>
                  <w:rFonts w:ascii="Calibri" w:hAnsi="Calibri" w:cs="Calibri"/>
                  <w:color w:val="000000"/>
                  <w:sz w:val="22"/>
                  <w:szCs w:val="22"/>
                </w:rPr>
                <w:t>QNS6353  </w:t>
              </w:r>
            </w:ins>
          </w:p>
        </w:tc>
        <w:tc>
          <w:tcPr>
            <w:tcW w:w="1160" w:type="dxa"/>
            <w:tcBorders>
              <w:top w:val="nil"/>
              <w:left w:val="nil"/>
              <w:bottom w:val="single" w:sz="4" w:space="0" w:color="auto"/>
              <w:right w:val="single" w:sz="4" w:space="0" w:color="auto"/>
            </w:tcBorders>
            <w:shd w:val="clear" w:color="auto" w:fill="auto"/>
            <w:noWrap/>
            <w:vAlign w:val="center"/>
            <w:hideMark/>
            <w:tcPrChange w:id="376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72" w:author="Matheus Gomes Faria" w:date="2019-03-13T18:58:00Z"/>
                <w:rFonts w:ascii="Calibri" w:hAnsi="Calibri" w:cs="Calibri"/>
                <w:color w:val="000000"/>
                <w:sz w:val="22"/>
                <w:szCs w:val="22"/>
              </w:rPr>
            </w:pPr>
            <w:ins w:id="37673" w:author="Matheus Gomes Faria" w:date="2019-03-13T18:58:00Z">
              <w:r w:rsidRPr="00CB0E70">
                <w:rPr>
                  <w:rFonts w:ascii="Calibri" w:hAnsi="Calibri" w:cs="Calibri"/>
                  <w:color w:val="000000"/>
                  <w:sz w:val="22"/>
                  <w:szCs w:val="22"/>
                </w:rPr>
                <w:t>1141841760</w:t>
              </w:r>
            </w:ins>
          </w:p>
        </w:tc>
        <w:tc>
          <w:tcPr>
            <w:tcW w:w="820" w:type="dxa"/>
            <w:tcBorders>
              <w:top w:val="nil"/>
              <w:left w:val="nil"/>
              <w:bottom w:val="single" w:sz="4" w:space="0" w:color="auto"/>
              <w:right w:val="single" w:sz="4" w:space="0" w:color="auto"/>
            </w:tcBorders>
            <w:shd w:val="clear" w:color="auto" w:fill="auto"/>
            <w:noWrap/>
            <w:vAlign w:val="center"/>
            <w:hideMark/>
            <w:tcPrChange w:id="376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75" w:author="Matheus Gomes Faria" w:date="2019-03-13T18:58:00Z"/>
                <w:rFonts w:ascii="Calibri" w:hAnsi="Calibri" w:cs="Calibri"/>
                <w:color w:val="000000"/>
                <w:sz w:val="22"/>
                <w:szCs w:val="22"/>
              </w:rPr>
            </w:pPr>
            <w:ins w:id="376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6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78" w:author="Matheus Gomes Faria" w:date="2019-03-13T18:58:00Z"/>
                <w:rFonts w:ascii="Calibri" w:hAnsi="Calibri" w:cs="Calibri"/>
                <w:color w:val="000000"/>
                <w:sz w:val="22"/>
                <w:szCs w:val="22"/>
              </w:rPr>
            </w:pPr>
            <w:ins w:id="376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6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81" w:author="Matheus Gomes Faria" w:date="2019-03-13T18:58:00Z"/>
                <w:rFonts w:ascii="Calibri" w:hAnsi="Calibri" w:cs="Calibri"/>
                <w:color w:val="000000"/>
                <w:sz w:val="22"/>
                <w:szCs w:val="22"/>
              </w:rPr>
            </w:pPr>
            <w:ins w:id="3768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6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84" w:author="Matheus Gomes Faria" w:date="2019-03-13T18:58:00Z"/>
                <w:rFonts w:ascii="Calibri" w:hAnsi="Calibri" w:cs="Calibri"/>
                <w:color w:val="000000"/>
                <w:sz w:val="22"/>
                <w:szCs w:val="22"/>
              </w:rPr>
            </w:pPr>
            <w:ins w:id="3768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686" w:author="Matheus Gomes Faria" w:date="2019-03-13T18:58:00Z"/>
          <w:trPrChange w:id="376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6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89" w:author="Matheus Gomes Faria" w:date="2019-03-13T18:58:00Z"/>
                <w:rFonts w:ascii="Calibri" w:hAnsi="Calibri" w:cs="Calibri"/>
                <w:color w:val="000000"/>
                <w:sz w:val="22"/>
                <w:szCs w:val="22"/>
              </w:rPr>
            </w:pPr>
            <w:ins w:id="37690" w:author="Matheus Gomes Faria" w:date="2019-03-13T18:58:00Z">
              <w:r w:rsidRPr="00CB0E70">
                <w:rPr>
                  <w:rFonts w:ascii="Calibri" w:hAnsi="Calibri" w:cs="Calibri"/>
                  <w:color w:val="000000"/>
                  <w:sz w:val="22"/>
                  <w:szCs w:val="22"/>
                </w:rPr>
                <w:t>8AJDA8CD1J1873939</w:t>
              </w:r>
            </w:ins>
          </w:p>
        </w:tc>
        <w:tc>
          <w:tcPr>
            <w:tcW w:w="840" w:type="dxa"/>
            <w:tcBorders>
              <w:top w:val="nil"/>
              <w:left w:val="nil"/>
              <w:bottom w:val="single" w:sz="4" w:space="0" w:color="auto"/>
              <w:right w:val="single" w:sz="4" w:space="0" w:color="auto"/>
            </w:tcBorders>
            <w:shd w:val="clear" w:color="auto" w:fill="auto"/>
            <w:noWrap/>
            <w:vAlign w:val="center"/>
            <w:hideMark/>
            <w:tcPrChange w:id="376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92" w:author="Matheus Gomes Faria" w:date="2019-03-13T18:58:00Z"/>
                <w:rFonts w:ascii="Calibri" w:hAnsi="Calibri" w:cs="Calibri"/>
                <w:color w:val="000000"/>
                <w:sz w:val="22"/>
                <w:szCs w:val="22"/>
              </w:rPr>
            </w:pPr>
            <w:ins w:id="376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6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95" w:author="Matheus Gomes Faria" w:date="2019-03-13T18:58:00Z"/>
                <w:rFonts w:ascii="Calibri" w:hAnsi="Calibri" w:cs="Calibri"/>
                <w:color w:val="000000"/>
                <w:sz w:val="22"/>
                <w:szCs w:val="22"/>
              </w:rPr>
            </w:pPr>
            <w:ins w:id="376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6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698" w:author="Matheus Gomes Faria" w:date="2019-03-13T18:58:00Z"/>
                <w:rFonts w:ascii="Calibri" w:hAnsi="Calibri" w:cs="Calibri"/>
                <w:color w:val="000000"/>
                <w:sz w:val="22"/>
                <w:szCs w:val="22"/>
              </w:rPr>
            </w:pPr>
            <w:ins w:id="376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7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01" w:author="Matheus Gomes Faria" w:date="2019-03-13T18:58:00Z"/>
                <w:rFonts w:ascii="Calibri" w:hAnsi="Calibri" w:cs="Calibri"/>
                <w:color w:val="000000"/>
                <w:sz w:val="22"/>
                <w:szCs w:val="22"/>
              </w:rPr>
            </w:pPr>
            <w:ins w:id="37702" w:author="Matheus Gomes Faria" w:date="2019-03-13T18:58:00Z">
              <w:r w:rsidRPr="00CB0E70">
                <w:rPr>
                  <w:rFonts w:ascii="Calibri" w:hAnsi="Calibri" w:cs="Calibri"/>
                  <w:color w:val="000000"/>
                  <w:sz w:val="22"/>
                  <w:szCs w:val="22"/>
                </w:rPr>
                <w:t>QNS6276  </w:t>
              </w:r>
            </w:ins>
          </w:p>
        </w:tc>
        <w:tc>
          <w:tcPr>
            <w:tcW w:w="1160" w:type="dxa"/>
            <w:tcBorders>
              <w:top w:val="nil"/>
              <w:left w:val="nil"/>
              <w:bottom w:val="single" w:sz="4" w:space="0" w:color="auto"/>
              <w:right w:val="single" w:sz="4" w:space="0" w:color="auto"/>
            </w:tcBorders>
            <w:shd w:val="clear" w:color="auto" w:fill="auto"/>
            <w:noWrap/>
            <w:vAlign w:val="center"/>
            <w:hideMark/>
            <w:tcPrChange w:id="377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04" w:author="Matheus Gomes Faria" w:date="2019-03-13T18:58:00Z"/>
                <w:rFonts w:ascii="Calibri" w:hAnsi="Calibri" w:cs="Calibri"/>
                <w:color w:val="000000"/>
                <w:sz w:val="22"/>
                <w:szCs w:val="22"/>
              </w:rPr>
            </w:pPr>
            <w:ins w:id="37705" w:author="Matheus Gomes Faria" w:date="2019-03-13T18:58:00Z">
              <w:r w:rsidRPr="00CB0E70">
                <w:rPr>
                  <w:rFonts w:ascii="Calibri" w:hAnsi="Calibri" w:cs="Calibri"/>
                  <w:color w:val="000000"/>
                  <w:sz w:val="22"/>
                  <w:szCs w:val="22"/>
                </w:rPr>
                <w:t>1141841697</w:t>
              </w:r>
            </w:ins>
          </w:p>
        </w:tc>
        <w:tc>
          <w:tcPr>
            <w:tcW w:w="820" w:type="dxa"/>
            <w:tcBorders>
              <w:top w:val="nil"/>
              <w:left w:val="nil"/>
              <w:bottom w:val="single" w:sz="4" w:space="0" w:color="auto"/>
              <w:right w:val="single" w:sz="4" w:space="0" w:color="auto"/>
            </w:tcBorders>
            <w:shd w:val="clear" w:color="auto" w:fill="auto"/>
            <w:noWrap/>
            <w:vAlign w:val="center"/>
            <w:hideMark/>
            <w:tcPrChange w:id="377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07" w:author="Matheus Gomes Faria" w:date="2019-03-13T18:58:00Z"/>
                <w:rFonts w:ascii="Calibri" w:hAnsi="Calibri" w:cs="Calibri"/>
                <w:color w:val="000000"/>
                <w:sz w:val="22"/>
                <w:szCs w:val="22"/>
              </w:rPr>
            </w:pPr>
            <w:ins w:id="377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7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10" w:author="Matheus Gomes Faria" w:date="2019-03-13T18:58:00Z"/>
                <w:rFonts w:ascii="Calibri" w:hAnsi="Calibri" w:cs="Calibri"/>
                <w:color w:val="000000"/>
                <w:sz w:val="22"/>
                <w:szCs w:val="22"/>
              </w:rPr>
            </w:pPr>
            <w:ins w:id="377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7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13" w:author="Matheus Gomes Faria" w:date="2019-03-13T18:58:00Z"/>
                <w:rFonts w:ascii="Calibri" w:hAnsi="Calibri" w:cs="Calibri"/>
                <w:color w:val="000000"/>
                <w:sz w:val="22"/>
                <w:szCs w:val="22"/>
              </w:rPr>
            </w:pPr>
            <w:ins w:id="3771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7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16" w:author="Matheus Gomes Faria" w:date="2019-03-13T18:58:00Z"/>
                <w:rFonts w:ascii="Calibri" w:hAnsi="Calibri" w:cs="Calibri"/>
                <w:color w:val="000000"/>
                <w:sz w:val="22"/>
                <w:szCs w:val="22"/>
              </w:rPr>
            </w:pPr>
            <w:ins w:id="3771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718" w:author="Matheus Gomes Faria" w:date="2019-03-13T18:58:00Z"/>
          <w:trPrChange w:id="377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7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21" w:author="Matheus Gomes Faria" w:date="2019-03-13T18:58:00Z"/>
                <w:rFonts w:ascii="Calibri" w:hAnsi="Calibri" w:cs="Calibri"/>
                <w:color w:val="000000"/>
                <w:sz w:val="22"/>
                <w:szCs w:val="22"/>
              </w:rPr>
            </w:pPr>
            <w:ins w:id="37722" w:author="Matheus Gomes Faria" w:date="2019-03-13T18:58:00Z">
              <w:r w:rsidRPr="00CB0E70">
                <w:rPr>
                  <w:rFonts w:ascii="Calibri" w:hAnsi="Calibri" w:cs="Calibri"/>
                  <w:color w:val="000000"/>
                  <w:sz w:val="22"/>
                  <w:szCs w:val="22"/>
                </w:rPr>
                <w:t>8AJDA8CD7J1874030</w:t>
              </w:r>
            </w:ins>
          </w:p>
        </w:tc>
        <w:tc>
          <w:tcPr>
            <w:tcW w:w="840" w:type="dxa"/>
            <w:tcBorders>
              <w:top w:val="nil"/>
              <w:left w:val="nil"/>
              <w:bottom w:val="single" w:sz="4" w:space="0" w:color="auto"/>
              <w:right w:val="single" w:sz="4" w:space="0" w:color="auto"/>
            </w:tcBorders>
            <w:shd w:val="clear" w:color="auto" w:fill="auto"/>
            <w:noWrap/>
            <w:vAlign w:val="center"/>
            <w:hideMark/>
            <w:tcPrChange w:id="377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24" w:author="Matheus Gomes Faria" w:date="2019-03-13T18:58:00Z"/>
                <w:rFonts w:ascii="Calibri" w:hAnsi="Calibri" w:cs="Calibri"/>
                <w:color w:val="000000"/>
                <w:sz w:val="22"/>
                <w:szCs w:val="22"/>
              </w:rPr>
            </w:pPr>
            <w:ins w:id="377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7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27" w:author="Matheus Gomes Faria" w:date="2019-03-13T18:58:00Z"/>
                <w:rFonts w:ascii="Calibri" w:hAnsi="Calibri" w:cs="Calibri"/>
                <w:color w:val="000000"/>
                <w:sz w:val="22"/>
                <w:szCs w:val="22"/>
              </w:rPr>
            </w:pPr>
            <w:ins w:id="377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7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30" w:author="Matheus Gomes Faria" w:date="2019-03-13T18:58:00Z"/>
                <w:rFonts w:ascii="Calibri" w:hAnsi="Calibri" w:cs="Calibri"/>
                <w:color w:val="000000"/>
                <w:sz w:val="22"/>
                <w:szCs w:val="22"/>
              </w:rPr>
            </w:pPr>
            <w:ins w:id="377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7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33" w:author="Matheus Gomes Faria" w:date="2019-03-13T18:58:00Z"/>
                <w:rFonts w:ascii="Calibri" w:hAnsi="Calibri" w:cs="Calibri"/>
                <w:color w:val="000000"/>
                <w:sz w:val="22"/>
                <w:szCs w:val="22"/>
              </w:rPr>
            </w:pPr>
            <w:ins w:id="37734" w:author="Matheus Gomes Faria" w:date="2019-03-13T18:58:00Z">
              <w:r w:rsidRPr="00CB0E70">
                <w:rPr>
                  <w:rFonts w:ascii="Calibri" w:hAnsi="Calibri" w:cs="Calibri"/>
                  <w:color w:val="000000"/>
                  <w:sz w:val="22"/>
                  <w:szCs w:val="22"/>
                </w:rPr>
                <w:t>QNS6359  </w:t>
              </w:r>
            </w:ins>
          </w:p>
        </w:tc>
        <w:tc>
          <w:tcPr>
            <w:tcW w:w="1160" w:type="dxa"/>
            <w:tcBorders>
              <w:top w:val="nil"/>
              <w:left w:val="nil"/>
              <w:bottom w:val="single" w:sz="4" w:space="0" w:color="auto"/>
              <w:right w:val="single" w:sz="4" w:space="0" w:color="auto"/>
            </w:tcBorders>
            <w:shd w:val="clear" w:color="auto" w:fill="auto"/>
            <w:noWrap/>
            <w:vAlign w:val="center"/>
            <w:hideMark/>
            <w:tcPrChange w:id="377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36" w:author="Matheus Gomes Faria" w:date="2019-03-13T18:58:00Z"/>
                <w:rFonts w:ascii="Calibri" w:hAnsi="Calibri" w:cs="Calibri"/>
                <w:color w:val="000000"/>
                <w:sz w:val="22"/>
                <w:szCs w:val="22"/>
              </w:rPr>
            </w:pPr>
            <w:ins w:id="37737" w:author="Matheus Gomes Faria" w:date="2019-03-13T18:58:00Z">
              <w:r w:rsidRPr="00CB0E70">
                <w:rPr>
                  <w:rFonts w:ascii="Calibri" w:hAnsi="Calibri" w:cs="Calibri"/>
                  <w:color w:val="000000"/>
                  <w:sz w:val="22"/>
                  <w:szCs w:val="22"/>
                </w:rPr>
                <w:t>1141841646</w:t>
              </w:r>
            </w:ins>
          </w:p>
        </w:tc>
        <w:tc>
          <w:tcPr>
            <w:tcW w:w="820" w:type="dxa"/>
            <w:tcBorders>
              <w:top w:val="nil"/>
              <w:left w:val="nil"/>
              <w:bottom w:val="single" w:sz="4" w:space="0" w:color="auto"/>
              <w:right w:val="single" w:sz="4" w:space="0" w:color="auto"/>
            </w:tcBorders>
            <w:shd w:val="clear" w:color="auto" w:fill="auto"/>
            <w:noWrap/>
            <w:vAlign w:val="center"/>
            <w:hideMark/>
            <w:tcPrChange w:id="377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39" w:author="Matheus Gomes Faria" w:date="2019-03-13T18:58:00Z"/>
                <w:rFonts w:ascii="Calibri" w:hAnsi="Calibri" w:cs="Calibri"/>
                <w:color w:val="000000"/>
                <w:sz w:val="22"/>
                <w:szCs w:val="22"/>
              </w:rPr>
            </w:pPr>
            <w:ins w:id="377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7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42" w:author="Matheus Gomes Faria" w:date="2019-03-13T18:58:00Z"/>
                <w:rFonts w:ascii="Calibri" w:hAnsi="Calibri" w:cs="Calibri"/>
                <w:color w:val="000000"/>
                <w:sz w:val="22"/>
                <w:szCs w:val="22"/>
              </w:rPr>
            </w:pPr>
            <w:ins w:id="377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7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45" w:author="Matheus Gomes Faria" w:date="2019-03-13T18:58:00Z"/>
                <w:rFonts w:ascii="Calibri" w:hAnsi="Calibri" w:cs="Calibri"/>
                <w:color w:val="000000"/>
                <w:sz w:val="22"/>
                <w:szCs w:val="22"/>
              </w:rPr>
            </w:pPr>
            <w:ins w:id="3774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7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48" w:author="Matheus Gomes Faria" w:date="2019-03-13T18:58:00Z"/>
                <w:rFonts w:ascii="Calibri" w:hAnsi="Calibri" w:cs="Calibri"/>
                <w:color w:val="000000"/>
                <w:sz w:val="22"/>
                <w:szCs w:val="22"/>
              </w:rPr>
            </w:pPr>
            <w:ins w:id="3774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750" w:author="Matheus Gomes Faria" w:date="2019-03-13T18:58:00Z"/>
          <w:trPrChange w:id="377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7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53" w:author="Matheus Gomes Faria" w:date="2019-03-13T18:58:00Z"/>
                <w:rFonts w:ascii="Calibri" w:hAnsi="Calibri" w:cs="Calibri"/>
                <w:color w:val="000000"/>
                <w:sz w:val="22"/>
                <w:szCs w:val="22"/>
              </w:rPr>
            </w:pPr>
            <w:ins w:id="37754" w:author="Matheus Gomes Faria" w:date="2019-03-13T18:58:00Z">
              <w:r w:rsidRPr="00CB0E70">
                <w:rPr>
                  <w:rFonts w:ascii="Calibri" w:hAnsi="Calibri" w:cs="Calibri"/>
                  <w:color w:val="000000"/>
                  <w:sz w:val="22"/>
                  <w:szCs w:val="22"/>
                </w:rPr>
                <w:t>8AJDA8CD5J1873930</w:t>
              </w:r>
            </w:ins>
          </w:p>
        </w:tc>
        <w:tc>
          <w:tcPr>
            <w:tcW w:w="840" w:type="dxa"/>
            <w:tcBorders>
              <w:top w:val="nil"/>
              <w:left w:val="nil"/>
              <w:bottom w:val="single" w:sz="4" w:space="0" w:color="auto"/>
              <w:right w:val="single" w:sz="4" w:space="0" w:color="auto"/>
            </w:tcBorders>
            <w:shd w:val="clear" w:color="auto" w:fill="auto"/>
            <w:noWrap/>
            <w:vAlign w:val="center"/>
            <w:hideMark/>
            <w:tcPrChange w:id="377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56" w:author="Matheus Gomes Faria" w:date="2019-03-13T18:58:00Z"/>
                <w:rFonts w:ascii="Calibri" w:hAnsi="Calibri" w:cs="Calibri"/>
                <w:color w:val="000000"/>
                <w:sz w:val="22"/>
                <w:szCs w:val="22"/>
              </w:rPr>
            </w:pPr>
            <w:ins w:id="377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7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59" w:author="Matheus Gomes Faria" w:date="2019-03-13T18:58:00Z"/>
                <w:rFonts w:ascii="Calibri" w:hAnsi="Calibri" w:cs="Calibri"/>
                <w:color w:val="000000"/>
                <w:sz w:val="22"/>
                <w:szCs w:val="22"/>
              </w:rPr>
            </w:pPr>
            <w:ins w:id="377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7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62" w:author="Matheus Gomes Faria" w:date="2019-03-13T18:58:00Z"/>
                <w:rFonts w:ascii="Calibri" w:hAnsi="Calibri" w:cs="Calibri"/>
                <w:color w:val="000000"/>
                <w:sz w:val="22"/>
                <w:szCs w:val="22"/>
              </w:rPr>
            </w:pPr>
            <w:ins w:id="377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7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65" w:author="Matheus Gomes Faria" w:date="2019-03-13T18:58:00Z"/>
                <w:rFonts w:ascii="Calibri" w:hAnsi="Calibri" w:cs="Calibri"/>
                <w:color w:val="000000"/>
                <w:sz w:val="22"/>
                <w:szCs w:val="22"/>
              </w:rPr>
            </w:pPr>
            <w:ins w:id="37766" w:author="Matheus Gomes Faria" w:date="2019-03-13T18:58:00Z">
              <w:r w:rsidRPr="00CB0E70">
                <w:rPr>
                  <w:rFonts w:ascii="Calibri" w:hAnsi="Calibri" w:cs="Calibri"/>
                  <w:color w:val="000000"/>
                  <w:sz w:val="22"/>
                  <w:szCs w:val="22"/>
                </w:rPr>
                <w:t>QNS6294  </w:t>
              </w:r>
            </w:ins>
          </w:p>
        </w:tc>
        <w:tc>
          <w:tcPr>
            <w:tcW w:w="1160" w:type="dxa"/>
            <w:tcBorders>
              <w:top w:val="nil"/>
              <w:left w:val="nil"/>
              <w:bottom w:val="single" w:sz="4" w:space="0" w:color="auto"/>
              <w:right w:val="single" w:sz="4" w:space="0" w:color="auto"/>
            </w:tcBorders>
            <w:shd w:val="clear" w:color="auto" w:fill="auto"/>
            <w:noWrap/>
            <w:vAlign w:val="center"/>
            <w:hideMark/>
            <w:tcPrChange w:id="377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68" w:author="Matheus Gomes Faria" w:date="2019-03-13T18:58:00Z"/>
                <w:rFonts w:ascii="Calibri" w:hAnsi="Calibri" w:cs="Calibri"/>
                <w:color w:val="000000"/>
                <w:sz w:val="22"/>
                <w:szCs w:val="22"/>
              </w:rPr>
            </w:pPr>
            <w:ins w:id="37769" w:author="Matheus Gomes Faria" w:date="2019-03-13T18:58:00Z">
              <w:r w:rsidRPr="00CB0E70">
                <w:rPr>
                  <w:rFonts w:ascii="Calibri" w:hAnsi="Calibri" w:cs="Calibri"/>
                  <w:color w:val="000000"/>
                  <w:sz w:val="22"/>
                  <w:szCs w:val="22"/>
                </w:rPr>
                <w:t>1141841611</w:t>
              </w:r>
            </w:ins>
          </w:p>
        </w:tc>
        <w:tc>
          <w:tcPr>
            <w:tcW w:w="820" w:type="dxa"/>
            <w:tcBorders>
              <w:top w:val="nil"/>
              <w:left w:val="nil"/>
              <w:bottom w:val="single" w:sz="4" w:space="0" w:color="auto"/>
              <w:right w:val="single" w:sz="4" w:space="0" w:color="auto"/>
            </w:tcBorders>
            <w:shd w:val="clear" w:color="auto" w:fill="auto"/>
            <w:noWrap/>
            <w:vAlign w:val="center"/>
            <w:hideMark/>
            <w:tcPrChange w:id="377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71" w:author="Matheus Gomes Faria" w:date="2019-03-13T18:58:00Z"/>
                <w:rFonts w:ascii="Calibri" w:hAnsi="Calibri" w:cs="Calibri"/>
                <w:color w:val="000000"/>
                <w:sz w:val="22"/>
                <w:szCs w:val="22"/>
              </w:rPr>
            </w:pPr>
            <w:ins w:id="377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7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74" w:author="Matheus Gomes Faria" w:date="2019-03-13T18:58:00Z"/>
                <w:rFonts w:ascii="Calibri" w:hAnsi="Calibri" w:cs="Calibri"/>
                <w:color w:val="000000"/>
                <w:sz w:val="22"/>
                <w:szCs w:val="22"/>
              </w:rPr>
            </w:pPr>
            <w:ins w:id="377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7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77" w:author="Matheus Gomes Faria" w:date="2019-03-13T18:58:00Z"/>
                <w:rFonts w:ascii="Calibri" w:hAnsi="Calibri" w:cs="Calibri"/>
                <w:color w:val="000000"/>
                <w:sz w:val="22"/>
                <w:szCs w:val="22"/>
              </w:rPr>
            </w:pPr>
            <w:ins w:id="3777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7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80" w:author="Matheus Gomes Faria" w:date="2019-03-13T18:58:00Z"/>
                <w:rFonts w:ascii="Calibri" w:hAnsi="Calibri" w:cs="Calibri"/>
                <w:color w:val="000000"/>
                <w:sz w:val="22"/>
                <w:szCs w:val="22"/>
              </w:rPr>
            </w:pPr>
            <w:ins w:id="3778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782" w:author="Matheus Gomes Faria" w:date="2019-03-13T18:58:00Z"/>
          <w:trPrChange w:id="377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7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85" w:author="Matheus Gomes Faria" w:date="2019-03-13T18:58:00Z"/>
                <w:rFonts w:ascii="Calibri" w:hAnsi="Calibri" w:cs="Calibri"/>
                <w:color w:val="000000"/>
                <w:sz w:val="22"/>
                <w:szCs w:val="22"/>
              </w:rPr>
            </w:pPr>
            <w:ins w:id="37786" w:author="Matheus Gomes Faria" w:date="2019-03-13T18:58:00Z">
              <w:r w:rsidRPr="00CB0E70">
                <w:rPr>
                  <w:rFonts w:ascii="Calibri" w:hAnsi="Calibri" w:cs="Calibri"/>
                  <w:color w:val="000000"/>
                  <w:sz w:val="22"/>
                  <w:szCs w:val="22"/>
                </w:rPr>
                <w:t>8AJDA8CD3J1873912</w:t>
              </w:r>
            </w:ins>
          </w:p>
        </w:tc>
        <w:tc>
          <w:tcPr>
            <w:tcW w:w="840" w:type="dxa"/>
            <w:tcBorders>
              <w:top w:val="nil"/>
              <w:left w:val="nil"/>
              <w:bottom w:val="single" w:sz="4" w:space="0" w:color="auto"/>
              <w:right w:val="single" w:sz="4" w:space="0" w:color="auto"/>
            </w:tcBorders>
            <w:shd w:val="clear" w:color="auto" w:fill="auto"/>
            <w:noWrap/>
            <w:vAlign w:val="center"/>
            <w:hideMark/>
            <w:tcPrChange w:id="377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88" w:author="Matheus Gomes Faria" w:date="2019-03-13T18:58:00Z"/>
                <w:rFonts w:ascii="Calibri" w:hAnsi="Calibri" w:cs="Calibri"/>
                <w:color w:val="000000"/>
                <w:sz w:val="22"/>
                <w:szCs w:val="22"/>
              </w:rPr>
            </w:pPr>
            <w:ins w:id="377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7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91" w:author="Matheus Gomes Faria" w:date="2019-03-13T18:58:00Z"/>
                <w:rFonts w:ascii="Calibri" w:hAnsi="Calibri" w:cs="Calibri"/>
                <w:color w:val="000000"/>
                <w:sz w:val="22"/>
                <w:szCs w:val="22"/>
              </w:rPr>
            </w:pPr>
            <w:ins w:id="377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7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94" w:author="Matheus Gomes Faria" w:date="2019-03-13T18:58:00Z"/>
                <w:rFonts w:ascii="Calibri" w:hAnsi="Calibri" w:cs="Calibri"/>
                <w:color w:val="000000"/>
                <w:sz w:val="22"/>
                <w:szCs w:val="22"/>
              </w:rPr>
            </w:pPr>
            <w:ins w:id="377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7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797" w:author="Matheus Gomes Faria" w:date="2019-03-13T18:58:00Z"/>
                <w:rFonts w:ascii="Calibri" w:hAnsi="Calibri" w:cs="Calibri"/>
                <w:color w:val="000000"/>
                <w:sz w:val="22"/>
                <w:szCs w:val="22"/>
              </w:rPr>
            </w:pPr>
            <w:ins w:id="37798" w:author="Matheus Gomes Faria" w:date="2019-03-13T18:58:00Z">
              <w:r w:rsidRPr="00CB0E70">
                <w:rPr>
                  <w:rFonts w:ascii="Calibri" w:hAnsi="Calibri" w:cs="Calibri"/>
                  <w:color w:val="000000"/>
                  <w:sz w:val="22"/>
                  <w:szCs w:val="22"/>
                </w:rPr>
                <w:t>QNS6286  </w:t>
              </w:r>
            </w:ins>
          </w:p>
        </w:tc>
        <w:tc>
          <w:tcPr>
            <w:tcW w:w="1160" w:type="dxa"/>
            <w:tcBorders>
              <w:top w:val="nil"/>
              <w:left w:val="nil"/>
              <w:bottom w:val="single" w:sz="4" w:space="0" w:color="auto"/>
              <w:right w:val="single" w:sz="4" w:space="0" w:color="auto"/>
            </w:tcBorders>
            <w:shd w:val="clear" w:color="auto" w:fill="auto"/>
            <w:noWrap/>
            <w:vAlign w:val="center"/>
            <w:hideMark/>
            <w:tcPrChange w:id="377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00" w:author="Matheus Gomes Faria" w:date="2019-03-13T18:58:00Z"/>
                <w:rFonts w:ascii="Calibri" w:hAnsi="Calibri" w:cs="Calibri"/>
                <w:color w:val="000000"/>
                <w:sz w:val="22"/>
                <w:szCs w:val="22"/>
              </w:rPr>
            </w:pPr>
            <w:ins w:id="37801" w:author="Matheus Gomes Faria" w:date="2019-03-13T18:58:00Z">
              <w:r w:rsidRPr="00CB0E70">
                <w:rPr>
                  <w:rFonts w:ascii="Calibri" w:hAnsi="Calibri" w:cs="Calibri"/>
                  <w:color w:val="000000"/>
                  <w:sz w:val="22"/>
                  <w:szCs w:val="22"/>
                </w:rPr>
                <w:t>1141841492</w:t>
              </w:r>
            </w:ins>
          </w:p>
        </w:tc>
        <w:tc>
          <w:tcPr>
            <w:tcW w:w="820" w:type="dxa"/>
            <w:tcBorders>
              <w:top w:val="nil"/>
              <w:left w:val="nil"/>
              <w:bottom w:val="single" w:sz="4" w:space="0" w:color="auto"/>
              <w:right w:val="single" w:sz="4" w:space="0" w:color="auto"/>
            </w:tcBorders>
            <w:shd w:val="clear" w:color="auto" w:fill="auto"/>
            <w:noWrap/>
            <w:vAlign w:val="center"/>
            <w:hideMark/>
            <w:tcPrChange w:id="378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03" w:author="Matheus Gomes Faria" w:date="2019-03-13T18:58:00Z"/>
                <w:rFonts w:ascii="Calibri" w:hAnsi="Calibri" w:cs="Calibri"/>
                <w:color w:val="000000"/>
                <w:sz w:val="22"/>
                <w:szCs w:val="22"/>
              </w:rPr>
            </w:pPr>
            <w:ins w:id="378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8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06" w:author="Matheus Gomes Faria" w:date="2019-03-13T18:58:00Z"/>
                <w:rFonts w:ascii="Calibri" w:hAnsi="Calibri" w:cs="Calibri"/>
                <w:color w:val="000000"/>
                <w:sz w:val="22"/>
                <w:szCs w:val="22"/>
              </w:rPr>
            </w:pPr>
            <w:ins w:id="378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8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09" w:author="Matheus Gomes Faria" w:date="2019-03-13T18:58:00Z"/>
                <w:rFonts w:ascii="Calibri" w:hAnsi="Calibri" w:cs="Calibri"/>
                <w:color w:val="000000"/>
                <w:sz w:val="22"/>
                <w:szCs w:val="22"/>
              </w:rPr>
            </w:pPr>
            <w:ins w:id="3781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8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12" w:author="Matheus Gomes Faria" w:date="2019-03-13T18:58:00Z"/>
                <w:rFonts w:ascii="Calibri" w:hAnsi="Calibri" w:cs="Calibri"/>
                <w:color w:val="000000"/>
                <w:sz w:val="22"/>
                <w:szCs w:val="22"/>
              </w:rPr>
            </w:pPr>
            <w:ins w:id="3781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814" w:author="Matheus Gomes Faria" w:date="2019-03-13T18:58:00Z"/>
          <w:trPrChange w:id="378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8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17" w:author="Matheus Gomes Faria" w:date="2019-03-13T18:58:00Z"/>
                <w:rFonts w:ascii="Calibri" w:hAnsi="Calibri" w:cs="Calibri"/>
                <w:color w:val="000000"/>
                <w:sz w:val="22"/>
                <w:szCs w:val="22"/>
              </w:rPr>
            </w:pPr>
            <w:ins w:id="37818" w:author="Matheus Gomes Faria" w:date="2019-03-13T18:58:00Z">
              <w:r w:rsidRPr="00CB0E70">
                <w:rPr>
                  <w:rFonts w:ascii="Calibri" w:hAnsi="Calibri" w:cs="Calibri"/>
                  <w:color w:val="000000"/>
                  <w:sz w:val="22"/>
                  <w:szCs w:val="22"/>
                </w:rPr>
                <w:t>8AJDA8CDXJ1873874</w:t>
              </w:r>
            </w:ins>
          </w:p>
        </w:tc>
        <w:tc>
          <w:tcPr>
            <w:tcW w:w="840" w:type="dxa"/>
            <w:tcBorders>
              <w:top w:val="nil"/>
              <w:left w:val="nil"/>
              <w:bottom w:val="single" w:sz="4" w:space="0" w:color="auto"/>
              <w:right w:val="single" w:sz="4" w:space="0" w:color="auto"/>
            </w:tcBorders>
            <w:shd w:val="clear" w:color="auto" w:fill="auto"/>
            <w:noWrap/>
            <w:vAlign w:val="center"/>
            <w:hideMark/>
            <w:tcPrChange w:id="378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20" w:author="Matheus Gomes Faria" w:date="2019-03-13T18:58:00Z"/>
                <w:rFonts w:ascii="Calibri" w:hAnsi="Calibri" w:cs="Calibri"/>
                <w:color w:val="000000"/>
                <w:sz w:val="22"/>
                <w:szCs w:val="22"/>
              </w:rPr>
            </w:pPr>
            <w:ins w:id="378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8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23" w:author="Matheus Gomes Faria" w:date="2019-03-13T18:58:00Z"/>
                <w:rFonts w:ascii="Calibri" w:hAnsi="Calibri" w:cs="Calibri"/>
                <w:color w:val="000000"/>
                <w:sz w:val="22"/>
                <w:szCs w:val="22"/>
              </w:rPr>
            </w:pPr>
            <w:ins w:id="378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8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26" w:author="Matheus Gomes Faria" w:date="2019-03-13T18:58:00Z"/>
                <w:rFonts w:ascii="Calibri" w:hAnsi="Calibri" w:cs="Calibri"/>
                <w:color w:val="000000"/>
                <w:sz w:val="22"/>
                <w:szCs w:val="22"/>
              </w:rPr>
            </w:pPr>
            <w:ins w:id="378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8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29" w:author="Matheus Gomes Faria" w:date="2019-03-13T18:58:00Z"/>
                <w:rFonts w:ascii="Calibri" w:hAnsi="Calibri" w:cs="Calibri"/>
                <w:color w:val="000000"/>
                <w:sz w:val="22"/>
                <w:szCs w:val="22"/>
              </w:rPr>
            </w:pPr>
            <w:ins w:id="37830" w:author="Matheus Gomes Faria" w:date="2019-03-13T18:58:00Z">
              <w:r w:rsidRPr="00CB0E70">
                <w:rPr>
                  <w:rFonts w:ascii="Calibri" w:hAnsi="Calibri" w:cs="Calibri"/>
                  <w:color w:val="000000"/>
                  <w:sz w:val="22"/>
                  <w:szCs w:val="22"/>
                </w:rPr>
                <w:t>QNS6317  </w:t>
              </w:r>
            </w:ins>
          </w:p>
        </w:tc>
        <w:tc>
          <w:tcPr>
            <w:tcW w:w="1160" w:type="dxa"/>
            <w:tcBorders>
              <w:top w:val="nil"/>
              <w:left w:val="nil"/>
              <w:bottom w:val="single" w:sz="4" w:space="0" w:color="auto"/>
              <w:right w:val="single" w:sz="4" w:space="0" w:color="auto"/>
            </w:tcBorders>
            <w:shd w:val="clear" w:color="auto" w:fill="auto"/>
            <w:noWrap/>
            <w:vAlign w:val="center"/>
            <w:hideMark/>
            <w:tcPrChange w:id="378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32" w:author="Matheus Gomes Faria" w:date="2019-03-13T18:58:00Z"/>
                <w:rFonts w:ascii="Calibri" w:hAnsi="Calibri" w:cs="Calibri"/>
                <w:color w:val="000000"/>
                <w:sz w:val="22"/>
                <w:szCs w:val="22"/>
              </w:rPr>
            </w:pPr>
            <w:ins w:id="37833" w:author="Matheus Gomes Faria" w:date="2019-03-13T18:58:00Z">
              <w:r w:rsidRPr="00CB0E70">
                <w:rPr>
                  <w:rFonts w:ascii="Calibri" w:hAnsi="Calibri" w:cs="Calibri"/>
                  <w:color w:val="000000"/>
                  <w:sz w:val="22"/>
                  <w:szCs w:val="22"/>
                </w:rPr>
                <w:t>1141841484</w:t>
              </w:r>
            </w:ins>
          </w:p>
        </w:tc>
        <w:tc>
          <w:tcPr>
            <w:tcW w:w="820" w:type="dxa"/>
            <w:tcBorders>
              <w:top w:val="nil"/>
              <w:left w:val="nil"/>
              <w:bottom w:val="single" w:sz="4" w:space="0" w:color="auto"/>
              <w:right w:val="single" w:sz="4" w:space="0" w:color="auto"/>
            </w:tcBorders>
            <w:shd w:val="clear" w:color="auto" w:fill="auto"/>
            <w:noWrap/>
            <w:vAlign w:val="center"/>
            <w:hideMark/>
            <w:tcPrChange w:id="378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35" w:author="Matheus Gomes Faria" w:date="2019-03-13T18:58:00Z"/>
                <w:rFonts w:ascii="Calibri" w:hAnsi="Calibri" w:cs="Calibri"/>
                <w:color w:val="000000"/>
                <w:sz w:val="22"/>
                <w:szCs w:val="22"/>
              </w:rPr>
            </w:pPr>
            <w:ins w:id="378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8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38" w:author="Matheus Gomes Faria" w:date="2019-03-13T18:58:00Z"/>
                <w:rFonts w:ascii="Calibri" w:hAnsi="Calibri" w:cs="Calibri"/>
                <w:color w:val="000000"/>
                <w:sz w:val="22"/>
                <w:szCs w:val="22"/>
              </w:rPr>
            </w:pPr>
            <w:ins w:id="378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8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41" w:author="Matheus Gomes Faria" w:date="2019-03-13T18:58:00Z"/>
                <w:rFonts w:ascii="Calibri" w:hAnsi="Calibri" w:cs="Calibri"/>
                <w:color w:val="000000"/>
                <w:sz w:val="22"/>
                <w:szCs w:val="22"/>
              </w:rPr>
            </w:pPr>
            <w:ins w:id="3784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8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44" w:author="Matheus Gomes Faria" w:date="2019-03-13T18:58:00Z"/>
                <w:rFonts w:ascii="Calibri" w:hAnsi="Calibri" w:cs="Calibri"/>
                <w:color w:val="000000"/>
                <w:sz w:val="22"/>
                <w:szCs w:val="22"/>
              </w:rPr>
            </w:pPr>
            <w:ins w:id="3784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846" w:author="Matheus Gomes Faria" w:date="2019-03-13T18:58:00Z"/>
          <w:trPrChange w:id="378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8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49" w:author="Matheus Gomes Faria" w:date="2019-03-13T18:58:00Z"/>
                <w:rFonts w:ascii="Calibri" w:hAnsi="Calibri" w:cs="Calibri"/>
                <w:color w:val="000000"/>
                <w:sz w:val="22"/>
                <w:szCs w:val="22"/>
              </w:rPr>
            </w:pPr>
            <w:ins w:id="37850" w:author="Matheus Gomes Faria" w:date="2019-03-13T18:58:00Z">
              <w:r w:rsidRPr="00CB0E70">
                <w:rPr>
                  <w:rFonts w:ascii="Calibri" w:hAnsi="Calibri" w:cs="Calibri"/>
                  <w:color w:val="000000"/>
                  <w:sz w:val="22"/>
                  <w:szCs w:val="22"/>
                </w:rPr>
                <w:t>8AJDA8CD6J1873922</w:t>
              </w:r>
            </w:ins>
          </w:p>
        </w:tc>
        <w:tc>
          <w:tcPr>
            <w:tcW w:w="840" w:type="dxa"/>
            <w:tcBorders>
              <w:top w:val="nil"/>
              <w:left w:val="nil"/>
              <w:bottom w:val="single" w:sz="4" w:space="0" w:color="auto"/>
              <w:right w:val="single" w:sz="4" w:space="0" w:color="auto"/>
            </w:tcBorders>
            <w:shd w:val="clear" w:color="auto" w:fill="auto"/>
            <w:noWrap/>
            <w:vAlign w:val="center"/>
            <w:hideMark/>
            <w:tcPrChange w:id="378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52" w:author="Matheus Gomes Faria" w:date="2019-03-13T18:58:00Z"/>
                <w:rFonts w:ascii="Calibri" w:hAnsi="Calibri" w:cs="Calibri"/>
                <w:color w:val="000000"/>
                <w:sz w:val="22"/>
                <w:szCs w:val="22"/>
              </w:rPr>
            </w:pPr>
            <w:ins w:id="378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8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55" w:author="Matheus Gomes Faria" w:date="2019-03-13T18:58:00Z"/>
                <w:rFonts w:ascii="Calibri" w:hAnsi="Calibri" w:cs="Calibri"/>
                <w:color w:val="000000"/>
                <w:sz w:val="22"/>
                <w:szCs w:val="22"/>
              </w:rPr>
            </w:pPr>
            <w:ins w:id="378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8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58" w:author="Matheus Gomes Faria" w:date="2019-03-13T18:58:00Z"/>
                <w:rFonts w:ascii="Calibri" w:hAnsi="Calibri" w:cs="Calibri"/>
                <w:color w:val="000000"/>
                <w:sz w:val="22"/>
                <w:szCs w:val="22"/>
              </w:rPr>
            </w:pPr>
            <w:ins w:id="378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8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61" w:author="Matheus Gomes Faria" w:date="2019-03-13T18:58:00Z"/>
                <w:rFonts w:ascii="Calibri" w:hAnsi="Calibri" w:cs="Calibri"/>
                <w:color w:val="000000"/>
                <w:sz w:val="22"/>
                <w:szCs w:val="22"/>
              </w:rPr>
            </w:pPr>
            <w:ins w:id="37862" w:author="Matheus Gomes Faria" w:date="2019-03-13T18:58:00Z">
              <w:r w:rsidRPr="00CB0E70">
                <w:rPr>
                  <w:rFonts w:ascii="Calibri" w:hAnsi="Calibri" w:cs="Calibri"/>
                  <w:color w:val="000000"/>
                  <w:sz w:val="22"/>
                  <w:szCs w:val="22"/>
                </w:rPr>
                <w:t>QNS6354  </w:t>
              </w:r>
            </w:ins>
          </w:p>
        </w:tc>
        <w:tc>
          <w:tcPr>
            <w:tcW w:w="1160" w:type="dxa"/>
            <w:tcBorders>
              <w:top w:val="nil"/>
              <w:left w:val="nil"/>
              <w:bottom w:val="single" w:sz="4" w:space="0" w:color="auto"/>
              <w:right w:val="single" w:sz="4" w:space="0" w:color="auto"/>
            </w:tcBorders>
            <w:shd w:val="clear" w:color="auto" w:fill="auto"/>
            <w:noWrap/>
            <w:vAlign w:val="center"/>
            <w:hideMark/>
            <w:tcPrChange w:id="378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64" w:author="Matheus Gomes Faria" w:date="2019-03-13T18:58:00Z"/>
                <w:rFonts w:ascii="Calibri" w:hAnsi="Calibri" w:cs="Calibri"/>
                <w:color w:val="000000"/>
                <w:sz w:val="22"/>
                <w:szCs w:val="22"/>
              </w:rPr>
            </w:pPr>
            <w:ins w:id="37865" w:author="Matheus Gomes Faria" w:date="2019-03-13T18:58:00Z">
              <w:r w:rsidRPr="00CB0E70">
                <w:rPr>
                  <w:rFonts w:ascii="Calibri" w:hAnsi="Calibri" w:cs="Calibri"/>
                  <w:color w:val="000000"/>
                  <w:sz w:val="22"/>
                  <w:szCs w:val="22"/>
                </w:rPr>
                <w:t>1141841336</w:t>
              </w:r>
            </w:ins>
          </w:p>
        </w:tc>
        <w:tc>
          <w:tcPr>
            <w:tcW w:w="820" w:type="dxa"/>
            <w:tcBorders>
              <w:top w:val="nil"/>
              <w:left w:val="nil"/>
              <w:bottom w:val="single" w:sz="4" w:space="0" w:color="auto"/>
              <w:right w:val="single" w:sz="4" w:space="0" w:color="auto"/>
            </w:tcBorders>
            <w:shd w:val="clear" w:color="auto" w:fill="auto"/>
            <w:noWrap/>
            <w:vAlign w:val="center"/>
            <w:hideMark/>
            <w:tcPrChange w:id="378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67" w:author="Matheus Gomes Faria" w:date="2019-03-13T18:58:00Z"/>
                <w:rFonts w:ascii="Calibri" w:hAnsi="Calibri" w:cs="Calibri"/>
                <w:color w:val="000000"/>
                <w:sz w:val="22"/>
                <w:szCs w:val="22"/>
              </w:rPr>
            </w:pPr>
            <w:ins w:id="378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8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70" w:author="Matheus Gomes Faria" w:date="2019-03-13T18:58:00Z"/>
                <w:rFonts w:ascii="Calibri" w:hAnsi="Calibri" w:cs="Calibri"/>
                <w:color w:val="000000"/>
                <w:sz w:val="22"/>
                <w:szCs w:val="22"/>
              </w:rPr>
            </w:pPr>
            <w:ins w:id="378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8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73" w:author="Matheus Gomes Faria" w:date="2019-03-13T18:58:00Z"/>
                <w:rFonts w:ascii="Calibri" w:hAnsi="Calibri" w:cs="Calibri"/>
                <w:color w:val="000000"/>
                <w:sz w:val="22"/>
                <w:szCs w:val="22"/>
              </w:rPr>
            </w:pPr>
            <w:ins w:id="3787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8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76" w:author="Matheus Gomes Faria" w:date="2019-03-13T18:58:00Z"/>
                <w:rFonts w:ascii="Calibri" w:hAnsi="Calibri" w:cs="Calibri"/>
                <w:color w:val="000000"/>
                <w:sz w:val="22"/>
                <w:szCs w:val="22"/>
              </w:rPr>
            </w:pPr>
            <w:ins w:id="3787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878" w:author="Matheus Gomes Faria" w:date="2019-03-13T18:58:00Z"/>
          <w:trPrChange w:id="378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8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81" w:author="Matheus Gomes Faria" w:date="2019-03-13T18:58:00Z"/>
                <w:rFonts w:ascii="Calibri" w:hAnsi="Calibri" w:cs="Calibri"/>
                <w:color w:val="000000"/>
                <w:sz w:val="22"/>
                <w:szCs w:val="22"/>
              </w:rPr>
            </w:pPr>
            <w:ins w:id="37882" w:author="Matheus Gomes Faria" w:date="2019-03-13T18:58:00Z">
              <w:r w:rsidRPr="00CB0E70">
                <w:rPr>
                  <w:rFonts w:ascii="Calibri" w:hAnsi="Calibri" w:cs="Calibri"/>
                  <w:color w:val="000000"/>
                  <w:sz w:val="22"/>
                  <w:szCs w:val="22"/>
                </w:rPr>
                <w:t>8AJDA8CD1J1874055</w:t>
              </w:r>
            </w:ins>
          </w:p>
        </w:tc>
        <w:tc>
          <w:tcPr>
            <w:tcW w:w="840" w:type="dxa"/>
            <w:tcBorders>
              <w:top w:val="nil"/>
              <w:left w:val="nil"/>
              <w:bottom w:val="single" w:sz="4" w:space="0" w:color="auto"/>
              <w:right w:val="single" w:sz="4" w:space="0" w:color="auto"/>
            </w:tcBorders>
            <w:shd w:val="clear" w:color="auto" w:fill="auto"/>
            <w:noWrap/>
            <w:vAlign w:val="center"/>
            <w:hideMark/>
            <w:tcPrChange w:id="378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84" w:author="Matheus Gomes Faria" w:date="2019-03-13T18:58:00Z"/>
                <w:rFonts w:ascii="Calibri" w:hAnsi="Calibri" w:cs="Calibri"/>
                <w:color w:val="000000"/>
                <w:sz w:val="22"/>
                <w:szCs w:val="22"/>
              </w:rPr>
            </w:pPr>
            <w:ins w:id="378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8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87" w:author="Matheus Gomes Faria" w:date="2019-03-13T18:58:00Z"/>
                <w:rFonts w:ascii="Calibri" w:hAnsi="Calibri" w:cs="Calibri"/>
                <w:color w:val="000000"/>
                <w:sz w:val="22"/>
                <w:szCs w:val="22"/>
              </w:rPr>
            </w:pPr>
            <w:ins w:id="378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8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90" w:author="Matheus Gomes Faria" w:date="2019-03-13T18:58:00Z"/>
                <w:rFonts w:ascii="Calibri" w:hAnsi="Calibri" w:cs="Calibri"/>
                <w:color w:val="000000"/>
                <w:sz w:val="22"/>
                <w:szCs w:val="22"/>
              </w:rPr>
            </w:pPr>
            <w:ins w:id="378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8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93" w:author="Matheus Gomes Faria" w:date="2019-03-13T18:58:00Z"/>
                <w:rFonts w:ascii="Calibri" w:hAnsi="Calibri" w:cs="Calibri"/>
                <w:color w:val="000000"/>
                <w:sz w:val="22"/>
                <w:szCs w:val="22"/>
              </w:rPr>
            </w:pPr>
            <w:ins w:id="37894" w:author="Matheus Gomes Faria" w:date="2019-03-13T18:58:00Z">
              <w:r w:rsidRPr="00CB0E70">
                <w:rPr>
                  <w:rFonts w:ascii="Calibri" w:hAnsi="Calibri" w:cs="Calibri"/>
                  <w:color w:val="000000"/>
                  <w:sz w:val="22"/>
                  <w:szCs w:val="22"/>
                </w:rPr>
                <w:t>QNS6279  </w:t>
              </w:r>
            </w:ins>
          </w:p>
        </w:tc>
        <w:tc>
          <w:tcPr>
            <w:tcW w:w="1160" w:type="dxa"/>
            <w:tcBorders>
              <w:top w:val="nil"/>
              <w:left w:val="nil"/>
              <w:bottom w:val="single" w:sz="4" w:space="0" w:color="auto"/>
              <w:right w:val="single" w:sz="4" w:space="0" w:color="auto"/>
            </w:tcBorders>
            <w:shd w:val="clear" w:color="auto" w:fill="auto"/>
            <w:noWrap/>
            <w:vAlign w:val="center"/>
            <w:hideMark/>
            <w:tcPrChange w:id="378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96" w:author="Matheus Gomes Faria" w:date="2019-03-13T18:58:00Z"/>
                <w:rFonts w:ascii="Calibri" w:hAnsi="Calibri" w:cs="Calibri"/>
                <w:color w:val="000000"/>
                <w:sz w:val="22"/>
                <w:szCs w:val="22"/>
              </w:rPr>
            </w:pPr>
            <w:ins w:id="37897" w:author="Matheus Gomes Faria" w:date="2019-03-13T18:58:00Z">
              <w:r w:rsidRPr="00CB0E70">
                <w:rPr>
                  <w:rFonts w:ascii="Calibri" w:hAnsi="Calibri" w:cs="Calibri"/>
                  <w:color w:val="000000"/>
                  <w:sz w:val="22"/>
                  <w:szCs w:val="22"/>
                </w:rPr>
                <w:t>1141841328</w:t>
              </w:r>
            </w:ins>
          </w:p>
        </w:tc>
        <w:tc>
          <w:tcPr>
            <w:tcW w:w="820" w:type="dxa"/>
            <w:tcBorders>
              <w:top w:val="nil"/>
              <w:left w:val="nil"/>
              <w:bottom w:val="single" w:sz="4" w:space="0" w:color="auto"/>
              <w:right w:val="single" w:sz="4" w:space="0" w:color="auto"/>
            </w:tcBorders>
            <w:shd w:val="clear" w:color="auto" w:fill="auto"/>
            <w:noWrap/>
            <w:vAlign w:val="center"/>
            <w:hideMark/>
            <w:tcPrChange w:id="378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899" w:author="Matheus Gomes Faria" w:date="2019-03-13T18:58:00Z"/>
                <w:rFonts w:ascii="Calibri" w:hAnsi="Calibri" w:cs="Calibri"/>
                <w:color w:val="000000"/>
                <w:sz w:val="22"/>
                <w:szCs w:val="22"/>
              </w:rPr>
            </w:pPr>
            <w:ins w:id="379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9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02" w:author="Matheus Gomes Faria" w:date="2019-03-13T18:58:00Z"/>
                <w:rFonts w:ascii="Calibri" w:hAnsi="Calibri" w:cs="Calibri"/>
                <w:color w:val="000000"/>
                <w:sz w:val="22"/>
                <w:szCs w:val="22"/>
              </w:rPr>
            </w:pPr>
            <w:ins w:id="379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9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05" w:author="Matheus Gomes Faria" w:date="2019-03-13T18:58:00Z"/>
                <w:rFonts w:ascii="Calibri" w:hAnsi="Calibri" w:cs="Calibri"/>
                <w:color w:val="000000"/>
                <w:sz w:val="22"/>
                <w:szCs w:val="22"/>
              </w:rPr>
            </w:pPr>
            <w:ins w:id="3790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9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08" w:author="Matheus Gomes Faria" w:date="2019-03-13T18:58:00Z"/>
                <w:rFonts w:ascii="Calibri" w:hAnsi="Calibri" w:cs="Calibri"/>
                <w:color w:val="000000"/>
                <w:sz w:val="22"/>
                <w:szCs w:val="22"/>
              </w:rPr>
            </w:pPr>
            <w:ins w:id="3790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910" w:author="Matheus Gomes Faria" w:date="2019-03-13T18:58:00Z"/>
          <w:trPrChange w:id="379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9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13" w:author="Matheus Gomes Faria" w:date="2019-03-13T18:58:00Z"/>
                <w:rFonts w:ascii="Calibri" w:hAnsi="Calibri" w:cs="Calibri"/>
                <w:color w:val="000000"/>
                <w:sz w:val="22"/>
                <w:szCs w:val="22"/>
              </w:rPr>
            </w:pPr>
            <w:ins w:id="37914" w:author="Matheus Gomes Faria" w:date="2019-03-13T18:58:00Z">
              <w:r w:rsidRPr="00CB0E70">
                <w:rPr>
                  <w:rFonts w:ascii="Calibri" w:hAnsi="Calibri" w:cs="Calibri"/>
                  <w:color w:val="000000"/>
                  <w:sz w:val="22"/>
                  <w:szCs w:val="22"/>
                </w:rPr>
                <w:t>8AJDA8CD7J1873928</w:t>
              </w:r>
            </w:ins>
          </w:p>
        </w:tc>
        <w:tc>
          <w:tcPr>
            <w:tcW w:w="840" w:type="dxa"/>
            <w:tcBorders>
              <w:top w:val="nil"/>
              <w:left w:val="nil"/>
              <w:bottom w:val="single" w:sz="4" w:space="0" w:color="auto"/>
              <w:right w:val="single" w:sz="4" w:space="0" w:color="auto"/>
            </w:tcBorders>
            <w:shd w:val="clear" w:color="auto" w:fill="auto"/>
            <w:noWrap/>
            <w:vAlign w:val="center"/>
            <w:hideMark/>
            <w:tcPrChange w:id="379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16" w:author="Matheus Gomes Faria" w:date="2019-03-13T18:58:00Z"/>
                <w:rFonts w:ascii="Calibri" w:hAnsi="Calibri" w:cs="Calibri"/>
                <w:color w:val="000000"/>
                <w:sz w:val="22"/>
                <w:szCs w:val="22"/>
              </w:rPr>
            </w:pPr>
            <w:ins w:id="379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9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19" w:author="Matheus Gomes Faria" w:date="2019-03-13T18:58:00Z"/>
                <w:rFonts w:ascii="Calibri" w:hAnsi="Calibri" w:cs="Calibri"/>
                <w:color w:val="000000"/>
                <w:sz w:val="22"/>
                <w:szCs w:val="22"/>
              </w:rPr>
            </w:pPr>
            <w:ins w:id="379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9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22" w:author="Matheus Gomes Faria" w:date="2019-03-13T18:58:00Z"/>
                <w:rFonts w:ascii="Calibri" w:hAnsi="Calibri" w:cs="Calibri"/>
                <w:color w:val="000000"/>
                <w:sz w:val="22"/>
                <w:szCs w:val="22"/>
              </w:rPr>
            </w:pPr>
            <w:ins w:id="379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9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25" w:author="Matheus Gomes Faria" w:date="2019-03-13T18:58:00Z"/>
                <w:rFonts w:ascii="Calibri" w:hAnsi="Calibri" w:cs="Calibri"/>
                <w:color w:val="000000"/>
                <w:sz w:val="22"/>
                <w:szCs w:val="22"/>
              </w:rPr>
            </w:pPr>
            <w:ins w:id="37926" w:author="Matheus Gomes Faria" w:date="2019-03-13T18:58:00Z">
              <w:r w:rsidRPr="00CB0E70">
                <w:rPr>
                  <w:rFonts w:ascii="Calibri" w:hAnsi="Calibri" w:cs="Calibri"/>
                  <w:color w:val="000000"/>
                  <w:sz w:val="22"/>
                  <w:szCs w:val="22"/>
                </w:rPr>
                <w:t>QNS6303  </w:t>
              </w:r>
            </w:ins>
          </w:p>
        </w:tc>
        <w:tc>
          <w:tcPr>
            <w:tcW w:w="1160" w:type="dxa"/>
            <w:tcBorders>
              <w:top w:val="nil"/>
              <w:left w:val="nil"/>
              <w:bottom w:val="single" w:sz="4" w:space="0" w:color="auto"/>
              <w:right w:val="single" w:sz="4" w:space="0" w:color="auto"/>
            </w:tcBorders>
            <w:shd w:val="clear" w:color="auto" w:fill="auto"/>
            <w:noWrap/>
            <w:vAlign w:val="center"/>
            <w:hideMark/>
            <w:tcPrChange w:id="379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28" w:author="Matheus Gomes Faria" w:date="2019-03-13T18:58:00Z"/>
                <w:rFonts w:ascii="Calibri" w:hAnsi="Calibri" w:cs="Calibri"/>
                <w:color w:val="000000"/>
                <w:sz w:val="22"/>
                <w:szCs w:val="22"/>
              </w:rPr>
            </w:pPr>
            <w:ins w:id="37929" w:author="Matheus Gomes Faria" w:date="2019-03-13T18:58:00Z">
              <w:r w:rsidRPr="00CB0E70">
                <w:rPr>
                  <w:rFonts w:ascii="Calibri" w:hAnsi="Calibri" w:cs="Calibri"/>
                  <w:color w:val="000000"/>
                  <w:sz w:val="22"/>
                  <w:szCs w:val="22"/>
                </w:rPr>
                <w:t>1141841220</w:t>
              </w:r>
            </w:ins>
          </w:p>
        </w:tc>
        <w:tc>
          <w:tcPr>
            <w:tcW w:w="820" w:type="dxa"/>
            <w:tcBorders>
              <w:top w:val="nil"/>
              <w:left w:val="nil"/>
              <w:bottom w:val="single" w:sz="4" w:space="0" w:color="auto"/>
              <w:right w:val="single" w:sz="4" w:space="0" w:color="auto"/>
            </w:tcBorders>
            <w:shd w:val="clear" w:color="auto" w:fill="auto"/>
            <w:noWrap/>
            <w:vAlign w:val="center"/>
            <w:hideMark/>
            <w:tcPrChange w:id="379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31" w:author="Matheus Gomes Faria" w:date="2019-03-13T18:58:00Z"/>
                <w:rFonts w:ascii="Calibri" w:hAnsi="Calibri" w:cs="Calibri"/>
                <w:color w:val="000000"/>
                <w:sz w:val="22"/>
                <w:szCs w:val="22"/>
              </w:rPr>
            </w:pPr>
            <w:ins w:id="379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9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34" w:author="Matheus Gomes Faria" w:date="2019-03-13T18:58:00Z"/>
                <w:rFonts w:ascii="Calibri" w:hAnsi="Calibri" w:cs="Calibri"/>
                <w:color w:val="000000"/>
                <w:sz w:val="22"/>
                <w:szCs w:val="22"/>
              </w:rPr>
            </w:pPr>
            <w:ins w:id="379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9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37" w:author="Matheus Gomes Faria" w:date="2019-03-13T18:58:00Z"/>
                <w:rFonts w:ascii="Calibri" w:hAnsi="Calibri" w:cs="Calibri"/>
                <w:color w:val="000000"/>
                <w:sz w:val="22"/>
                <w:szCs w:val="22"/>
              </w:rPr>
            </w:pPr>
            <w:ins w:id="3793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9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40" w:author="Matheus Gomes Faria" w:date="2019-03-13T18:58:00Z"/>
                <w:rFonts w:ascii="Calibri" w:hAnsi="Calibri" w:cs="Calibri"/>
                <w:color w:val="000000"/>
                <w:sz w:val="22"/>
                <w:szCs w:val="22"/>
              </w:rPr>
            </w:pPr>
            <w:ins w:id="3794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942" w:author="Matheus Gomes Faria" w:date="2019-03-13T18:58:00Z"/>
          <w:trPrChange w:id="379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9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45" w:author="Matheus Gomes Faria" w:date="2019-03-13T18:58:00Z"/>
                <w:rFonts w:ascii="Calibri" w:hAnsi="Calibri" w:cs="Calibri"/>
                <w:color w:val="000000"/>
                <w:sz w:val="22"/>
                <w:szCs w:val="22"/>
              </w:rPr>
            </w:pPr>
            <w:ins w:id="37946" w:author="Matheus Gomes Faria" w:date="2019-03-13T18:58:00Z">
              <w:r w:rsidRPr="00CB0E70">
                <w:rPr>
                  <w:rFonts w:ascii="Calibri" w:hAnsi="Calibri" w:cs="Calibri"/>
                  <w:color w:val="000000"/>
                  <w:sz w:val="22"/>
                  <w:szCs w:val="22"/>
                </w:rPr>
                <w:t>8AJDA8CD1J1873925</w:t>
              </w:r>
            </w:ins>
          </w:p>
        </w:tc>
        <w:tc>
          <w:tcPr>
            <w:tcW w:w="840" w:type="dxa"/>
            <w:tcBorders>
              <w:top w:val="nil"/>
              <w:left w:val="nil"/>
              <w:bottom w:val="single" w:sz="4" w:space="0" w:color="auto"/>
              <w:right w:val="single" w:sz="4" w:space="0" w:color="auto"/>
            </w:tcBorders>
            <w:shd w:val="clear" w:color="auto" w:fill="auto"/>
            <w:noWrap/>
            <w:vAlign w:val="center"/>
            <w:hideMark/>
            <w:tcPrChange w:id="379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48" w:author="Matheus Gomes Faria" w:date="2019-03-13T18:58:00Z"/>
                <w:rFonts w:ascii="Calibri" w:hAnsi="Calibri" w:cs="Calibri"/>
                <w:color w:val="000000"/>
                <w:sz w:val="22"/>
                <w:szCs w:val="22"/>
              </w:rPr>
            </w:pPr>
            <w:ins w:id="379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9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51" w:author="Matheus Gomes Faria" w:date="2019-03-13T18:58:00Z"/>
                <w:rFonts w:ascii="Calibri" w:hAnsi="Calibri" w:cs="Calibri"/>
                <w:color w:val="000000"/>
                <w:sz w:val="22"/>
                <w:szCs w:val="22"/>
              </w:rPr>
            </w:pPr>
            <w:ins w:id="379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9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54" w:author="Matheus Gomes Faria" w:date="2019-03-13T18:58:00Z"/>
                <w:rFonts w:ascii="Calibri" w:hAnsi="Calibri" w:cs="Calibri"/>
                <w:color w:val="000000"/>
                <w:sz w:val="22"/>
                <w:szCs w:val="22"/>
              </w:rPr>
            </w:pPr>
            <w:ins w:id="379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9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57" w:author="Matheus Gomes Faria" w:date="2019-03-13T18:58:00Z"/>
                <w:rFonts w:ascii="Calibri" w:hAnsi="Calibri" w:cs="Calibri"/>
                <w:color w:val="000000"/>
                <w:sz w:val="22"/>
                <w:szCs w:val="22"/>
              </w:rPr>
            </w:pPr>
            <w:ins w:id="37958" w:author="Matheus Gomes Faria" w:date="2019-03-13T18:58:00Z">
              <w:r w:rsidRPr="00CB0E70">
                <w:rPr>
                  <w:rFonts w:ascii="Calibri" w:hAnsi="Calibri" w:cs="Calibri"/>
                  <w:color w:val="000000"/>
                  <w:sz w:val="22"/>
                  <w:szCs w:val="22"/>
                </w:rPr>
                <w:t>QNS6275  </w:t>
              </w:r>
            </w:ins>
          </w:p>
        </w:tc>
        <w:tc>
          <w:tcPr>
            <w:tcW w:w="1160" w:type="dxa"/>
            <w:tcBorders>
              <w:top w:val="nil"/>
              <w:left w:val="nil"/>
              <w:bottom w:val="single" w:sz="4" w:space="0" w:color="auto"/>
              <w:right w:val="single" w:sz="4" w:space="0" w:color="auto"/>
            </w:tcBorders>
            <w:shd w:val="clear" w:color="auto" w:fill="auto"/>
            <w:noWrap/>
            <w:vAlign w:val="center"/>
            <w:hideMark/>
            <w:tcPrChange w:id="379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60" w:author="Matheus Gomes Faria" w:date="2019-03-13T18:58:00Z"/>
                <w:rFonts w:ascii="Calibri" w:hAnsi="Calibri" w:cs="Calibri"/>
                <w:color w:val="000000"/>
                <w:sz w:val="22"/>
                <w:szCs w:val="22"/>
              </w:rPr>
            </w:pPr>
            <w:ins w:id="37961" w:author="Matheus Gomes Faria" w:date="2019-03-13T18:58:00Z">
              <w:r w:rsidRPr="00CB0E70">
                <w:rPr>
                  <w:rFonts w:ascii="Calibri" w:hAnsi="Calibri" w:cs="Calibri"/>
                  <w:color w:val="000000"/>
                  <w:sz w:val="22"/>
                  <w:szCs w:val="22"/>
                </w:rPr>
                <w:t>1141841093</w:t>
              </w:r>
            </w:ins>
          </w:p>
        </w:tc>
        <w:tc>
          <w:tcPr>
            <w:tcW w:w="820" w:type="dxa"/>
            <w:tcBorders>
              <w:top w:val="nil"/>
              <w:left w:val="nil"/>
              <w:bottom w:val="single" w:sz="4" w:space="0" w:color="auto"/>
              <w:right w:val="single" w:sz="4" w:space="0" w:color="auto"/>
            </w:tcBorders>
            <w:shd w:val="clear" w:color="auto" w:fill="auto"/>
            <w:noWrap/>
            <w:vAlign w:val="center"/>
            <w:hideMark/>
            <w:tcPrChange w:id="379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63" w:author="Matheus Gomes Faria" w:date="2019-03-13T18:58:00Z"/>
                <w:rFonts w:ascii="Calibri" w:hAnsi="Calibri" w:cs="Calibri"/>
                <w:color w:val="000000"/>
                <w:sz w:val="22"/>
                <w:szCs w:val="22"/>
              </w:rPr>
            </w:pPr>
            <w:ins w:id="379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9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66" w:author="Matheus Gomes Faria" w:date="2019-03-13T18:58:00Z"/>
                <w:rFonts w:ascii="Calibri" w:hAnsi="Calibri" w:cs="Calibri"/>
                <w:color w:val="000000"/>
                <w:sz w:val="22"/>
                <w:szCs w:val="22"/>
              </w:rPr>
            </w:pPr>
            <w:ins w:id="379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79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69" w:author="Matheus Gomes Faria" w:date="2019-03-13T18:58:00Z"/>
                <w:rFonts w:ascii="Calibri" w:hAnsi="Calibri" w:cs="Calibri"/>
                <w:color w:val="000000"/>
                <w:sz w:val="22"/>
                <w:szCs w:val="22"/>
              </w:rPr>
            </w:pPr>
            <w:ins w:id="3797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79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72" w:author="Matheus Gomes Faria" w:date="2019-03-13T18:58:00Z"/>
                <w:rFonts w:ascii="Calibri" w:hAnsi="Calibri" w:cs="Calibri"/>
                <w:color w:val="000000"/>
                <w:sz w:val="22"/>
                <w:szCs w:val="22"/>
              </w:rPr>
            </w:pPr>
            <w:ins w:id="3797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7974" w:author="Matheus Gomes Faria" w:date="2019-03-13T18:58:00Z"/>
          <w:trPrChange w:id="379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79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77" w:author="Matheus Gomes Faria" w:date="2019-03-13T18:58:00Z"/>
                <w:rFonts w:ascii="Calibri" w:hAnsi="Calibri" w:cs="Calibri"/>
                <w:color w:val="000000"/>
                <w:sz w:val="22"/>
                <w:szCs w:val="22"/>
              </w:rPr>
            </w:pPr>
            <w:ins w:id="37978" w:author="Matheus Gomes Faria" w:date="2019-03-13T18:58:00Z">
              <w:r w:rsidRPr="00CB0E70">
                <w:rPr>
                  <w:rFonts w:ascii="Calibri" w:hAnsi="Calibri" w:cs="Calibri"/>
                  <w:color w:val="000000"/>
                  <w:sz w:val="22"/>
                  <w:szCs w:val="22"/>
                </w:rPr>
                <w:lastRenderedPageBreak/>
                <w:t>8AJDA8CD6J1873984</w:t>
              </w:r>
            </w:ins>
          </w:p>
        </w:tc>
        <w:tc>
          <w:tcPr>
            <w:tcW w:w="840" w:type="dxa"/>
            <w:tcBorders>
              <w:top w:val="nil"/>
              <w:left w:val="nil"/>
              <w:bottom w:val="single" w:sz="4" w:space="0" w:color="auto"/>
              <w:right w:val="single" w:sz="4" w:space="0" w:color="auto"/>
            </w:tcBorders>
            <w:shd w:val="clear" w:color="auto" w:fill="auto"/>
            <w:noWrap/>
            <w:vAlign w:val="center"/>
            <w:hideMark/>
            <w:tcPrChange w:id="379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80" w:author="Matheus Gomes Faria" w:date="2019-03-13T18:58:00Z"/>
                <w:rFonts w:ascii="Calibri" w:hAnsi="Calibri" w:cs="Calibri"/>
                <w:color w:val="000000"/>
                <w:sz w:val="22"/>
                <w:szCs w:val="22"/>
              </w:rPr>
            </w:pPr>
            <w:ins w:id="379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79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83" w:author="Matheus Gomes Faria" w:date="2019-03-13T18:58:00Z"/>
                <w:rFonts w:ascii="Calibri" w:hAnsi="Calibri" w:cs="Calibri"/>
                <w:color w:val="000000"/>
                <w:sz w:val="22"/>
                <w:szCs w:val="22"/>
              </w:rPr>
            </w:pPr>
            <w:ins w:id="379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79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86" w:author="Matheus Gomes Faria" w:date="2019-03-13T18:58:00Z"/>
                <w:rFonts w:ascii="Calibri" w:hAnsi="Calibri" w:cs="Calibri"/>
                <w:color w:val="000000"/>
                <w:sz w:val="22"/>
                <w:szCs w:val="22"/>
              </w:rPr>
            </w:pPr>
            <w:ins w:id="379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79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89" w:author="Matheus Gomes Faria" w:date="2019-03-13T18:58:00Z"/>
                <w:rFonts w:ascii="Calibri" w:hAnsi="Calibri" w:cs="Calibri"/>
                <w:color w:val="000000"/>
                <w:sz w:val="22"/>
                <w:szCs w:val="22"/>
              </w:rPr>
            </w:pPr>
            <w:ins w:id="37990" w:author="Matheus Gomes Faria" w:date="2019-03-13T18:58:00Z">
              <w:r w:rsidRPr="00CB0E70">
                <w:rPr>
                  <w:rFonts w:ascii="Calibri" w:hAnsi="Calibri" w:cs="Calibri"/>
                  <w:color w:val="000000"/>
                  <w:sz w:val="22"/>
                  <w:szCs w:val="22"/>
                </w:rPr>
                <w:t>QNS6356  </w:t>
              </w:r>
            </w:ins>
          </w:p>
        </w:tc>
        <w:tc>
          <w:tcPr>
            <w:tcW w:w="1160" w:type="dxa"/>
            <w:tcBorders>
              <w:top w:val="nil"/>
              <w:left w:val="nil"/>
              <w:bottom w:val="single" w:sz="4" w:space="0" w:color="auto"/>
              <w:right w:val="single" w:sz="4" w:space="0" w:color="auto"/>
            </w:tcBorders>
            <w:shd w:val="clear" w:color="auto" w:fill="auto"/>
            <w:noWrap/>
            <w:vAlign w:val="center"/>
            <w:hideMark/>
            <w:tcPrChange w:id="379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92" w:author="Matheus Gomes Faria" w:date="2019-03-13T18:58:00Z"/>
                <w:rFonts w:ascii="Calibri" w:hAnsi="Calibri" w:cs="Calibri"/>
                <w:color w:val="000000"/>
                <w:sz w:val="22"/>
                <w:szCs w:val="22"/>
              </w:rPr>
            </w:pPr>
            <w:ins w:id="37993" w:author="Matheus Gomes Faria" w:date="2019-03-13T18:58:00Z">
              <w:r w:rsidRPr="00CB0E70">
                <w:rPr>
                  <w:rFonts w:ascii="Calibri" w:hAnsi="Calibri" w:cs="Calibri"/>
                  <w:color w:val="000000"/>
                  <w:sz w:val="22"/>
                  <w:szCs w:val="22"/>
                </w:rPr>
                <w:t>1141841026</w:t>
              </w:r>
            </w:ins>
          </w:p>
        </w:tc>
        <w:tc>
          <w:tcPr>
            <w:tcW w:w="820" w:type="dxa"/>
            <w:tcBorders>
              <w:top w:val="nil"/>
              <w:left w:val="nil"/>
              <w:bottom w:val="single" w:sz="4" w:space="0" w:color="auto"/>
              <w:right w:val="single" w:sz="4" w:space="0" w:color="auto"/>
            </w:tcBorders>
            <w:shd w:val="clear" w:color="auto" w:fill="auto"/>
            <w:noWrap/>
            <w:vAlign w:val="center"/>
            <w:hideMark/>
            <w:tcPrChange w:id="379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95" w:author="Matheus Gomes Faria" w:date="2019-03-13T18:58:00Z"/>
                <w:rFonts w:ascii="Calibri" w:hAnsi="Calibri" w:cs="Calibri"/>
                <w:color w:val="000000"/>
                <w:sz w:val="22"/>
                <w:szCs w:val="22"/>
              </w:rPr>
            </w:pPr>
            <w:ins w:id="379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79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7998" w:author="Matheus Gomes Faria" w:date="2019-03-13T18:58:00Z"/>
                <w:rFonts w:ascii="Calibri" w:hAnsi="Calibri" w:cs="Calibri"/>
                <w:color w:val="000000"/>
                <w:sz w:val="22"/>
                <w:szCs w:val="22"/>
              </w:rPr>
            </w:pPr>
            <w:ins w:id="379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0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01" w:author="Matheus Gomes Faria" w:date="2019-03-13T18:58:00Z"/>
                <w:rFonts w:ascii="Calibri" w:hAnsi="Calibri" w:cs="Calibri"/>
                <w:color w:val="000000"/>
                <w:sz w:val="22"/>
                <w:szCs w:val="22"/>
              </w:rPr>
            </w:pPr>
            <w:ins w:id="3800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0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04" w:author="Matheus Gomes Faria" w:date="2019-03-13T18:58:00Z"/>
                <w:rFonts w:ascii="Calibri" w:hAnsi="Calibri" w:cs="Calibri"/>
                <w:color w:val="000000"/>
                <w:sz w:val="22"/>
                <w:szCs w:val="22"/>
              </w:rPr>
            </w:pPr>
            <w:ins w:id="3800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006" w:author="Matheus Gomes Faria" w:date="2019-03-13T18:58:00Z"/>
          <w:trPrChange w:id="380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0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09" w:author="Matheus Gomes Faria" w:date="2019-03-13T18:58:00Z"/>
                <w:rFonts w:ascii="Calibri" w:hAnsi="Calibri" w:cs="Calibri"/>
                <w:color w:val="000000"/>
                <w:sz w:val="22"/>
                <w:szCs w:val="22"/>
              </w:rPr>
            </w:pPr>
            <w:ins w:id="38010" w:author="Matheus Gomes Faria" w:date="2019-03-13T18:58:00Z">
              <w:r w:rsidRPr="00CB0E70">
                <w:rPr>
                  <w:rFonts w:ascii="Calibri" w:hAnsi="Calibri" w:cs="Calibri"/>
                  <w:color w:val="000000"/>
                  <w:sz w:val="22"/>
                  <w:szCs w:val="22"/>
                </w:rPr>
                <w:t>8AJDA8CD9J1874059</w:t>
              </w:r>
            </w:ins>
          </w:p>
        </w:tc>
        <w:tc>
          <w:tcPr>
            <w:tcW w:w="840" w:type="dxa"/>
            <w:tcBorders>
              <w:top w:val="nil"/>
              <w:left w:val="nil"/>
              <w:bottom w:val="single" w:sz="4" w:space="0" w:color="auto"/>
              <w:right w:val="single" w:sz="4" w:space="0" w:color="auto"/>
            </w:tcBorders>
            <w:shd w:val="clear" w:color="auto" w:fill="auto"/>
            <w:noWrap/>
            <w:vAlign w:val="center"/>
            <w:hideMark/>
            <w:tcPrChange w:id="380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12" w:author="Matheus Gomes Faria" w:date="2019-03-13T18:58:00Z"/>
                <w:rFonts w:ascii="Calibri" w:hAnsi="Calibri" w:cs="Calibri"/>
                <w:color w:val="000000"/>
                <w:sz w:val="22"/>
                <w:szCs w:val="22"/>
              </w:rPr>
            </w:pPr>
            <w:ins w:id="380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0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15" w:author="Matheus Gomes Faria" w:date="2019-03-13T18:58:00Z"/>
                <w:rFonts w:ascii="Calibri" w:hAnsi="Calibri" w:cs="Calibri"/>
                <w:color w:val="000000"/>
                <w:sz w:val="22"/>
                <w:szCs w:val="22"/>
              </w:rPr>
            </w:pPr>
            <w:ins w:id="380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0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18" w:author="Matheus Gomes Faria" w:date="2019-03-13T18:58:00Z"/>
                <w:rFonts w:ascii="Calibri" w:hAnsi="Calibri" w:cs="Calibri"/>
                <w:color w:val="000000"/>
                <w:sz w:val="22"/>
                <w:szCs w:val="22"/>
              </w:rPr>
            </w:pPr>
            <w:ins w:id="380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0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21" w:author="Matheus Gomes Faria" w:date="2019-03-13T18:58:00Z"/>
                <w:rFonts w:ascii="Calibri" w:hAnsi="Calibri" w:cs="Calibri"/>
                <w:color w:val="000000"/>
                <w:sz w:val="22"/>
                <w:szCs w:val="22"/>
              </w:rPr>
            </w:pPr>
            <w:ins w:id="38022" w:author="Matheus Gomes Faria" w:date="2019-03-13T18:58:00Z">
              <w:r w:rsidRPr="00CB0E70">
                <w:rPr>
                  <w:rFonts w:ascii="Calibri" w:hAnsi="Calibri" w:cs="Calibri"/>
                  <w:color w:val="000000"/>
                  <w:sz w:val="22"/>
                  <w:szCs w:val="22"/>
                </w:rPr>
                <w:t>QNS6315  </w:t>
              </w:r>
            </w:ins>
          </w:p>
        </w:tc>
        <w:tc>
          <w:tcPr>
            <w:tcW w:w="1160" w:type="dxa"/>
            <w:tcBorders>
              <w:top w:val="nil"/>
              <w:left w:val="nil"/>
              <w:bottom w:val="single" w:sz="4" w:space="0" w:color="auto"/>
              <w:right w:val="single" w:sz="4" w:space="0" w:color="auto"/>
            </w:tcBorders>
            <w:shd w:val="clear" w:color="auto" w:fill="auto"/>
            <w:noWrap/>
            <w:vAlign w:val="center"/>
            <w:hideMark/>
            <w:tcPrChange w:id="380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24" w:author="Matheus Gomes Faria" w:date="2019-03-13T18:58:00Z"/>
                <w:rFonts w:ascii="Calibri" w:hAnsi="Calibri" w:cs="Calibri"/>
                <w:color w:val="000000"/>
                <w:sz w:val="22"/>
                <w:szCs w:val="22"/>
              </w:rPr>
            </w:pPr>
            <w:ins w:id="38025" w:author="Matheus Gomes Faria" w:date="2019-03-13T18:58:00Z">
              <w:r w:rsidRPr="00CB0E70">
                <w:rPr>
                  <w:rFonts w:ascii="Calibri" w:hAnsi="Calibri" w:cs="Calibri"/>
                  <w:color w:val="000000"/>
                  <w:sz w:val="22"/>
                  <w:szCs w:val="22"/>
                </w:rPr>
                <w:t>1141840950</w:t>
              </w:r>
            </w:ins>
          </w:p>
        </w:tc>
        <w:tc>
          <w:tcPr>
            <w:tcW w:w="820" w:type="dxa"/>
            <w:tcBorders>
              <w:top w:val="nil"/>
              <w:left w:val="nil"/>
              <w:bottom w:val="single" w:sz="4" w:space="0" w:color="auto"/>
              <w:right w:val="single" w:sz="4" w:space="0" w:color="auto"/>
            </w:tcBorders>
            <w:shd w:val="clear" w:color="auto" w:fill="auto"/>
            <w:noWrap/>
            <w:vAlign w:val="center"/>
            <w:hideMark/>
            <w:tcPrChange w:id="380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27" w:author="Matheus Gomes Faria" w:date="2019-03-13T18:58:00Z"/>
                <w:rFonts w:ascii="Calibri" w:hAnsi="Calibri" w:cs="Calibri"/>
                <w:color w:val="000000"/>
                <w:sz w:val="22"/>
                <w:szCs w:val="22"/>
              </w:rPr>
            </w:pPr>
            <w:ins w:id="380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0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30" w:author="Matheus Gomes Faria" w:date="2019-03-13T18:58:00Z"/>
                <w:rFonts w:ascii="Calibri" w:hAnsi="Calibri" w:cs="Calibri"/>
                <w:color w:val="000000"/>
                <w:sz w:val="22"/>
                <w:szCs w:val="22"/>
              </w:rPr>
            </w:pPr>
            <w:ins w:id="380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0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33" w:author="Matheus Gomes Faria" w:date="2019-03-13T18:58:00Z"/>
                <w:rFonts w:ascii="Calibri" w:hAnsi="Calibri" w:cs="Calibri"/>
                <w:color w:val="000000"/>
                <w:sz w:val="22"/>
                <w:szCs w:val="22"/>
              </w:rPr>
            </w:pPr>
            <w:ins w:id="3803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0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36" w:author="Matheus Gomes Faria" w:date="2019-03-13T18:58:00Z"/>
                <w:rFonts w:ascii="Calibri" w:hAnsi="Calibri" w:cs="Calibri"/>
                <w:color w:val="000000"/>
                <w:sz w:val="22"/>
                <w:szCs w:val="22"/>
              </w:rPr>
            </w:pPr>
            <w:ins w:id="3803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038" w:author="Matheus Gomes Faria" w:date="2019-03-13T18:58:00Z"/>
          <w:trPrChange w:id="380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0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41" w:author="Matheus Gomes Faria" w:date="2019-03-13T18:58:00Z"/>
                <w:rFonts w:ascii="Calibri" w:hAnsi="Calibri" w:cs="Calibri"/>
                <w:color w:val="000000"/>
                <w:sz w:val="22"/>
                <w:szCs w:val="22"/>
              </w:rPr>
            </w:pPr>
            <w:ins w:id="38042" w:author="Matheus Gomes Faria" w:date="2019-03-13T18:58:00Z">
              <w:r w:rsidRPr="00CB0E70">
                <w:rPr>
                  <w:rFonts w:ascii="Calibri" w:hAnsi="Calibri" w:cs="Calibri"/>
                  <w:color w:val="000000"/>
                  <w:sz w:val="22"/>
                  <w:szCs w:val="22"/>
                </w:rPr>
                <w:t>8AJDA8CD2J1874064</w:t>
              </w:r>
            </w:ins>
          </w:p>
        </w:tc>
        <w:tc>
          <w:tcPr>
            <w:tcW w:w="840" w:type="dxa"/>
            <w:tcBorders>
              <w:top w:val="nil"/>
              <w:left w:val="nil"/>
              <w:bottom w:val="single" w:sz="4" w:space="0" w:color="auto"/>
              <w:right w:val="single" w:sz="4" w:space="0" w:color="auto"/>
            </w:tcBorders>
            <w:shd w:val="clear" w:color="auto" w:fill="auto"/>
            <w:noWrap/>
            <w:vAlign w:val="center"/>
            <w:hideMark/>
            <w:tcPrChange w:id="380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44" w:author="Matheus Gomes Faria" w:date="2019-03-13T18:58:00Z"/>
                <w:rFonts w:ascii="Calibri" w:hAnsi="Calibri" w:cs="Calibri"/>
                <w:color w:val="000000"/>
                <w:sz w:val="22"/>
                <w:szCs w:val="22"/>
              </w:rPr>
            </w:pPr>
            <w:ins w:id="380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0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47" w:author="Matheus Gomes Faria" w:date="2019-03-13T18:58:00Z"/>
                <w:rFonts w:ascii="Calibri" w:hAnsi="Calibri" w:cs="Calibri"/>
                <w:color w:val="000000"/>
                <w:sz w:val="22"/>
                <w:szCs w:val="22"/>
              </w:rPr>
            </w:pPr>
            <w:ins w:id="380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0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50" w:author="Matheus Gomes Faria" w:date="2019-03-13T18:58:00Z"/>
                <w:rFonts w:ascii="Calibri" w:hAnsi="Calibri" w:cs="Calibri"/>
                <w:color w:val="000000"/>
                <w:sz w:val="22"/>
                <w:szCs w:val="22"/>
              </w:rPr>
            </w:pPr>
            <w:ins w:id="380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0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53" w:author="Matheus Gomes Faria" w:date="2019-03-13T18:58:00Z"/>
                <w:rFonts w:ascii="Calibri" w:hAnsi="Calibri" w:cs="Calibri"/>
                <w:color w:val="000000"/>
                <w:sz w:val="22"/>
                <w:szCs w:val="22"/>
              </w:rPr>
            </w:pPr>
            <w:ins w:id="38054" w:author="Matheus Gomes Faria" w:date="2019-03-13T18:58:00Z">
              <w:r w:rsidRPr="00CB0E70">
                <w:rPr>
                  <w:rFonts w:ascii="Calibri" w:hAnsi="Calibri" w:cs="Calibri"/>
                  <w:color w:val="000000"/>
                  <w:sz w:val="22"/>
                  <w:szCs w:val="22"/>
                </w:rPr>
                <w:t>QNS6337  </w:t>
              </w:r>
            </w:ins>
          </w:p>
        </w:tc>
        <w:tc>
          <w:tcPr>
            <w:tcW w:w="1160" w:type="dxa"/>
            <w:tcBorders>
              <w:top w:val="nil"/>
              <w:left w:val="nil"/>
              <w:bottom w:val="single" w:sz="4" w:space="0" w:color="auto"/>
              <w:right w:val="single" w:sz="4" w:space="0" w:color="auto"/>
            </w:tcBorders>
            <w:shd w:val="clear" w:color="auto" w:fill="auto"/>
            <w:noWrap/>
            <w:vAlign w:val="center"/>
            <w:hideMark/>
            <w:tcPrChange w:id="380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56" w:author="Matheus Gomes Faria" w:date="2019-03-13T18:58:00Z"/>
                <w:rFonts w:ascii="Calibri" w:hAnsi="Calibri" w:cs="Calibri"/>
                <w:color w:val="000000"/>
                <w:sz w:val="22"/>
                <w:szCs w:val="22"/>
              </w:rPr>
            </w:pPr>
            <w:ins w:id="38057" w:author="Matheus Gomes Faria" w:date="2019-03-13T18:58:00Z">
              <w:r w:rsidRPr="00CB0E70">
                <w:rPr>
                  <w:rFonts w:ascii="Calibri" w:hAnsi="Calibri" w:cs="Calibri"/>
                  <w:color w:val="000000"/>
                  <w:sz w:val="22"/>
                  <w:szCs w:val="22"/>
                </w:rPr>
                <w:t>1141840836</w:t>
              </w:r>
            </w:ins>
          </w:p>
        </w:tc>
        <w:tc>
          <w:tcPr>
            <w:tcW w:w="820" w:type="dxa"/>
            <w:tcBorders>
              <w:top w:val="nil"/>
              <w:left w:val="nil"/>
              <w:bottom w:val="single" w:sz="4" w:space="0" w:color="auto"/>
              <w:right w:val="single" w:sz="4" w:space="0" w:color="auto"/>
            </w:tcBorders>
            <w:shd w:val="clear" w:color="auto" w:fill="auto"/>
            <w:noWrap/>
            <w:vAlign w:val="center"/>
            <w:hideMark/>
            <w:tcPrChange w:id="380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59" w:author="Matheus Gomes Faria" w:date="2019-03-13T18:58:00Z"/>
                <w:rFonts w:ascii="Calibri" w:hAnsi="Calibri" w:cs="Calibri"/>
                <w:color w:val="000000"/>
                <w:sz w:val="22"/>
                <w:szCs w:val="22"/>
              </w:rPr>
            </w:pPr>
            <w:ins w:id="380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0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62" w:author="Matheus Gomes Faria" w:date="2019-03-13T18:58:00Z"/>
                <w:rFonts w:ascii="Calibri" w:hAnsi="Calibri" w:cs="Calibri"/>
                <w:color w:val="000000"/>
                <w:sz w:val="22"/>
                <w:szCs w:val="22"/>
              </w:rPr>
            </w:pPr>
            <w:ins w:id="380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0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65" w:author="Matheus Gomes Faria" w:date="2019-03-13T18:58:00Z"/>
                <w:rFonts w:ascii="Calibri" w:hAnsi="Calibri" w:cs="Calibri"/>
                <w:color w:val="000000"/>
                <w:sz w:val="22"/>
                <w:szCs w:val="22"/>
              </w:rPr>
            </w:pPr>
            <w:ins w:id="3806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0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68" w:author="Matheus Gomes Faria" w:date="2019-03-13T18:58:00Z"/>
                <w:rFonts w:ascii="Calibri" w:hAnsi="Calibri" w:cs="Calibri"/>
                <w:color w:val="000000"/>
                <w:sz w:val="22"/>
                <w:szCs w:val="22"/>
              </w:rPr>
            </w:pPr>
            <w:ins w:id="3806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070" w:author="Matheus Gomes Faria" w:date="2019-03-13T18:58:00Z"/>
          <w:trPrChange w:id="380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0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73" w:author="Matheus Gomes Faria" w:date="2019-03-13T18:58:00Z"/>
                <w:rFonts w:ascii="Calibri" w:hAnsi="Calibri" w:cs="Calibri"/>
                <w:color w:val="000000"/>
                <w:sz w:val="22"/>
                <w:szCs w:val="22"/>
              </w:rPr>
            </w:pPr>
            <w:ins w:id="38074" w:author="Matheus Gomes Faria" w:date="2019-03-13T18:58:00Z">
              <w:r w:rsidRPr="00CB0E70">
                <w:rPr>
                  <w:rFonts w:ascii="Calibri" w:hAnsi="Calibri" w:cs="Calibri"/>
                  <w:color w:val="000000"/>
                  <w:sz w:val="22"/>
                  <w:szCs w:val="22"/>
                </w:rPr>
                <w:t>8AJDA8CDXJ1874054</w:t>
              </w:r>
            </w:ins>
          </w:p>
        </w:tc>
        <w:tc>
          <w:tcPr>
            <w:tcW w:w="840" w:type="dxa"/>
            <w:tcBorders>
              <w:top w:val="nil"/>
              <w:left w:val="nil"/>
              <w:bottom w:val="single" w:sz="4" w:space="0" w:color="auto"/>
              <w:right w:val="single" w:sz="4" w:space="0" w:color="auto"/>
            </w:tcBorders>
            <w:shd w:val="clear" w:color="auto" w:fill="auto"/>
            <w:noWrap/>
            <w:vAlign w:val="center"/>
            <w:hideMark/>
            <w:tcPrChange w:id="380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76" w:author="Matheus Gomes Faria" w:date="2019-03-13T18:58:00Z"/>
                <w:rFonts w:ascii="Calibri" w:hAnsi="Calibri" w:cs="Calibri"/>
                <w:color w:val="000000"/>
                <w:sz w:val="22"/>
                <w:szCs w:val="22"/>
              </w:rPr>
            </w:pPr>
            <w:ins w:id="380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0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79" w:author="Matheus Gomes Faria" w:date="2019-03-13T18:58:00Z"/>
                <w:rFonts w:ascii="Calibri" w:hAnsi="Calibri" w:cs="Calibri"/>
                <w:color w:val="000000"/>
                <w:sz w:val="22"/>
                <w:szCs w:val="22"/>
              </w:rPr>
            </w:pPr>
            <w:ins w:id="380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0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82" w:author="Matheus Gomes Faria" w:date="2019-03-13T18:58:00Z"/>
                <w:rFonts w:ascii="Calibri" w:hAnsi="Calibri" w:cs="Calibri"/>
                <w:color w:val="000000"/>
                <w:sz w:val="22"/>
                <w:szCs w:val="22"/>
              </w:rPr>
            </w:pPr>
            <w:ins w:id="380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0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85" w:author="Matheus Gomes Faria" w:date="2019-03-13T18:58:00Z"/>
                <w:rFonts w:ascii="Calibri" w:hAnsi="Calibri" w:cs="Calibri"/>
                <w:color w:val="000000"/>
                <w:sz w:val="22"/>
                <w:szCs w:val="22"/>
              </w:rPr>
            </w:pPr>
            <w:ins w:id="38086" w:author="Matheus Gomes Faria" w:date="2019-03-13T18:58:00Z">
              <w:r w:rsidRPr="00CB0E70">
                <w:rPr>
                  <w:rFonts w:ascii="Calibri" w:hAnsi="Calibri" w:cs="Calibri"/>
                  <w:color w:val="000000"/>
                  <w:sz w:val="22"/>
                  <w:szCs w:val="22"/>
                </w:rPr>
                <w:t>QNS6271  </w:t>
              </w:r>
            </w:ins>
          </w:p>
        </w:tc>
        <w:tc>
          <w:tcPr>
            <w:tcW w:w="1160" w:type="dxa"/>
            <w:tcBorders>
              <w:top w:val="nil"/>
              <w:left w:val="nil"/>
              <w:bottom w:val="single" w:sz="4" w:space="0" w:color="auto"/>
              <w:right w:val="single" w:sz="4" w:space="0" w:color="auto"/>
            </w:tcBorders>
            <w:shd w:val="clear" w:color="auto" w:fill="auto"/>
            <w:noWrap/>
            <w:vAlign w:val="center"/>
            <w:hideMark/>
            <w:tcPrChange w:id="380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88" w:author="Matheus Gomes Faria" w:date="2019-03-13T18:58:00Z"/>
                <w:rFonts w:ascii="Calibri" w:hAnsi="Calibri" w:cs="Calibri"/>
                <w:color w:val="000000"/>
                <w:sz w:val="22"/>
                <w:szCs w:val="22"/>
              </w:rPr>
            </w:pPr>
            <w:ins w:id="38089" w:author="Matheus Gomes Faria" w:date="2019-03-13T18:58:00Z">
              <w:r w:rsidRPr="00CB0E70">
                <w:rPr>
                  <w:rFonts w:ascii="Calibri" w:hAnsi="Calibri" w:cs="Calibri"/>
                  <w:color w:val="000000"/>
                  <w:sz w:val="22"/>
                  <w:szCs w:val="22"/>
                </w:rPr>
                <w:t>1141840828</w:t>
              </w:r>
            </w:ins>
          </w:p>
        </w:tc>
        <w:tc>
          <w:tcPr>
            <w:tcW w:w="820" w:type="dxa"/>
            <w:tcBorders>
              <w:top w:val="nil"/>
              <w:left w:val="nil"/>
              <w:bottom w:val="single" w:sz="4" w:space="0" w:color="auto"/>
              <w:right w:val="single" w:sz="4" w:space="0" w:color="auto"/>
            </w:tcBorders>
            <w:shd w:val="clear" w:color="auto" w:fill="auto"/>
            <w:noWrap/>
            <w:vAlign w:val="center"/>
            <w:hideMark/>
            <w:tcPrChange w:id="380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91" w:author="Matheus Gomes Faria" w:date="2019-03-13T18:58:00Z"/>
                <w:rFonts w:ascii="Calibri" w:hAnsi="Calibri" w:cs="Calibri"/>
                <w:color w:val="000000"/>
                <w:sz w:val="22"/>
                <w:szCs w:val="22"/>
              </w:rPr>
            </w:pPr>
            <w:ins w:id="380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0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94" w:author="Matheus Gomes Faria" w:date="2019-03-13T18:58:00Z"/>
                <w:rFonts w:ascii="Calibri" w:hAnsi="Calibri" w:cs="Calibri"/>
                <w:color w:val="000000"/>
                <w:sz w:val="22"/>
                <w:szCs w:val="22"/>
              </w:rPr>
            </w:pPr>
            <w:ins w:id="380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0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097" w:author="Matheus Gomes Faria" w:date="2019-03-13T18:58:00Z"/>
                <w:rFonts w:ascii="Calibri" w:hAnsi="Calibri" w:cs="Calibri"/>
                <w:color w:val="000000"/>
                <w:sz w:val="22"/>
                <w:szCs w:val="22"/>
              </w:rPr>
            </w:pPr>
            <w:ins w:id="3809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0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00" w:author="Matheus Gomes Faria" w:date="2019-03-13T18:58:00Z"/>
                <w:rFonts w:ascii="Calibri" w:hAnsi="Calibri" w:cs="Calibri"/>
                <w:color w:val="000000"/>
                <w:sz w:val="22"/>
                <w:szCs w:val="22"/>
              </w:rPr>
            </w:pPr>
            <w:ins w:id="3810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102" w:author="Matheus Gomes Faria" w:date="2019-03-13T18:58:00Z"/>
          <w:trPrChange w:id="381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1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05" w:author="Matheus Gomes Faria" w:date="2019-03-13T18:58:00Z"/>
                <w:rFonts w:ascii="Calibri" w:hAnsi="Calibri" w:cs="Calibri"/>
                <w:color w:val="000000"/>
                <w:sz w:val="22"/>
                <w:szCs w:val="22"/>
              </w:rPr>
            </w:pPr>
            <w:ins w:id="38106" w:author="Matheus Gomes Faria" w:date="2019-03-13T18:58:00Z">
              <w:r w:rsidRPr="00CB0E70">
                <w:rPr>
                  <w:rFonts w:ascii="Calibri" w:hAnsi="Calibri" w:cs="Calibri"/>
                  <w:color w:val="000000"/>
                  <w:sz w:val="22"/>
                  <w:szCs w:val="22"/>
                </w:rPr>
                <w:t>8AJDA8CD3J1873778</w:t>
              </w:r>
            </w:ins>
          </w:p>
        </w:tc>
        <w:tc>
          <w:tcPr>
            <w:tcW w:w="840" w:type="dxa"/>
            <w:tcBorders>
              <w:top w:val="nil"/>
              <w:left w:val="nil"/>
              <w:bottom w:val="single" w:sz="4" w:space="0" w:color="auto"/>
              <w:right w:val="single" w:sz="4" w:space="0" w:color="auto"/>
            </w:tcBorders>
            <w:shd w:val="clear" w:color="auto" w:fill="auto"/>
            <w:noWrap/>
            <w:vAlign w:val="center"/>
            <w:hideMark/>
            <w:tcPrChange w:id="381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08" w:author="Matheus Gomes Faria" w:date="2019-03-13T18:58:00Z"/>
                <w:rFonts w:ascii="Calibri" w:hAnsi="Calibri" w:cs="Calibri"/>
                <w:color w:val="000000"/>
                <w:sz w:val="22"/>
                <w:szCs w:val="22"/>
              </w:rPr>
            </w:pPr>
            <w:ins w:id="381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1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11" w:author="Matheus Gomes Faria" w:date="2019-03-13T18:58:00Z"/>
                <w:rFonts w:ascii="Calibri" w:hAnsi="Calibri" w:cs="Calibri"/>
                <w:color w:val="000000"/>
                <w:sz w:val="22"/>
                <w:szCs w:val="22"/>
              </w:rPr>
            </w:pPr>
            <w:ins w:id="381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1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14" w:author="Matheus Gomes Faria" w:date="2019-03-13T18:58:00Z"/>
                <w:rFonts w:ascii="Calibri" w:hAnsi="Calibri" w:cs="Calibri"/>
                <w:color w:val="000000"/>
                <w:sz w:val="22"/>
                <w:szCs w:val="22"/>
              </w:rPr>
            </w:pPr>
            <w:ins w:id="381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1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17" w:author="Matheus Gomes Faria" w:date="2019-03-13T18:58:00Z"/>
                <w:rFonts w:ascii="Calibri" w:hAnsi="Calibri" w:cs="Calibri"/>
                <w:color w:val="000000"/>
                <w:sz w:val="22"/>
                <w:szCs w:val="22"/>
              </w:rPr>
            </w:pPr>
            <w:ins w:id="38118" w:author="Matheus Gomes Faria" w:date="2019-03-13T18:58:00Z">
              <w:r w:rsidRPr="00CB0E70">
                <w:rPr>
                  <w:rFonts w:ascii="Calibri" w:hAnsi="Calibri" w:cs="Calibri"/>
                  <w:color w:val="000000"/>
                  <w:sz w:val="22"/>
                  <w:szCs w:val="22"/>
                </w:rPr>
                <w:t>QNS6339  </w:t>
              </w:r>
            </w:ins>
          </w:p>
        </w:tc>
        <w:tc>
          <w:tcPr>
            <w:tcW w:w="1160" w:type="dxa"/>
            <w:tcBorders>
              <w:top w:val="nil"/>
              <w:left w:val="nil"/>
              <w:bottom w:val="single" w:sz="4" w:space="0" w:color="auto"/>
              <w:right w:val="single" w:sz="4" w:space="0" w:color="auto"/>
            </w:tcBorders>
            <w:shd w:val="clear" w:color="auto" w:fill="auto"/>
            <w:noWrap/>
            <w:vAlign w:val="center"/>
            <w:hideMark/>
            <w:tcPrChange w:id="381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20" w:author="Matheus Gomes Faria" w:date="2019-03-13T18:58:00Z"/>
                <w:rFonts w:ascii="Calibri" w:hAnsi="Calibri" w:cs="Calibri"/>
                <w:color w:val="000000"/>
                <w:sz w:val="22"/>
                <w:szCs w:val="22"/>
              </w:rPr>
            </w:pPr>
            <w:ins w:id="38121" w:author="Matheus Gomes Faria" w:date="2019-03-13T18:58:00Z">
              <w:r w:rsidRPr="00CB0E70">
                <w:rPr>
                  <w:rFonts w:ascii="Calibri" w:hAnsi="Calibri" w:cs="Calibri"/>
                  <w:color w:val="000000"/>
                  <w:sz w:val="22"/>
                  <w:szCs w:val="22"/>
                </w:rPr>
                <w:t>1141840682</w:t>
              </w:r>
            </w:ins>
          </w:p>
        </w:tc>
        <w:tc>
          <w:tcPr>
            <w:tcW w:w="820" w:type="dxa"/>
            <w:tcBorders>
              <w:top w:val="nil"/>
              <w:left w:val="nil"/>
              <w:bottom w:val="single" w:sz="4" w:space="0" w:color="auto"/>
              <w:right w:val="single" w:sz="4" w:space="0" w:color="auto"/>
            </w:tcBorders>
            <w:shd w:val="clear" w:color="auto" w:fill="auto"/>
            <w:noWrap/>
            <w:vAlign w:val="center"/>
            <w:hideMark/>
            <w:tcPrChange w:id="381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23" w:author="Matheus Gomes Faria" w:date="2019-03-13T18:58:00Z"/>
                <w:rFonts w:ascii="Calibri" w:hAnsi="Calibri" w:cs="Calibri"/>
                <w:color w:val="000000"/>
                <w:sz w:val="22"/>
                <w:szCs w:val="22"/>
              </w:rPr>
            </w:pPr>
            <w:ins w:id="381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1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26" w:author="Matheus Gomes Faria" w:date="2019-03-13T18:58:00Z"/>
                <w:rFonts w:ascii="Calibri" w:hAnsi="Calibri" w:cs="Calibri"/>
                <w:color w:val="000000"/>
                <w:sz w:val="22"/>
                <w:szCs w:val="22"/>
              </w:rPr>
            </w:pPr>
            <w:ins w:id="381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1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29" w:author="Matheus Gomes Faria" w:date="2019-03-13T18:58:00Z"/>
                <w:rFonts w:ascii="Calibri" w:hAnsi="Calibri" w:cs="Calibri"/>
                <w:color w:val="000000"/>
                <w:sz w:val="22"/>
                <w:szCs w:val="22"/>
              </w:rPr>
            </w:pPr>
            <w:ins w:id="3813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1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32" w:author="Matheus Gomes Faria" w:date="2019-03-13T18:58:00Z"/>
                <w:rFonts w:ascii="Calibri" w:hAnsi="Calibri" w:cs="Calibri"/>
                <w:color w:val="000000"/>
                <w:sz w:val="22"/>
                <w:szCs w:val="22"/>
              </w:rPr>
            </w:pPr>
            <w:ins w:id="3813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134" w:author="Matheus Gomes Faria" w:date="2019-03-13T18:58:00Z"/>
          <w:trPrChange w:id="381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1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37" w:author="Matheus Gomes Faria" w:date="2019-03-13T18:58:00Z"/>
                <w:rFonts w:ascii="Calibri" w:hAnsi="Calibri" w:cs="Calibri"/>
                <w:color w:val="000000"/>
                <w:sz w:val="22"/>
                <w:szCs w:val="22"/>
              </w:rPr>
            </w:pPr>
            <w:ins w:id="38138" w:author="Matheus Gomes Faria" w:date="2019-03-13T18:58:00Z">
              <w:r w:rsidRPr="00CB0E70">
                <w:rPr>
                  <w:rFonts w:ascii="Calibri" w:hAnsi="Calibri" w:cs="Calibri"/>
                  <w:color w:val="000000"/>
                  <w:sz w:val="22"/>
                  <w:szCs w:val="22"/>
                </w:rPr>
                <w:t>8AJDA8CD8J1874067</w:t>
              </w:r>
            </w:ins>
          </w:p>
        </w:tc>
        <w:tc>
          <w:tcPr>
            <w:tcW w:w="840" w:type="dxa"/>
            <w:tcBorders>
              <w:top w:val="nil"/>
              <w:left w:val="nil"/>
              <w:bottom w:val="single" w:sz="4" w:space="0" w:color="auto"/>
              <w:right w:val="single" w:sz="4" w:space="0" w:color="auto"/>
            </w:tcBorders>
            <w:shd w:val="clear" w:color="auto" w:fill="auto"/>
            <w:noWrap/>
            <w:vAlign w:val="center"/>
            <w:hideMark/>
            <w:tcPrChange w:id="381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40" w:author="Matheus Gomes Faria" w:date="2019-03-13T18:58:00Z"/>
                <w:rFonts w:ascii="Calibri" w:hAnsi="Calibri" w:cs="Calibri"/>
                <w:color w:val="000000"/>
                <w:sz w:val="22"/>
                <w:szCs w:val="22"/>
              </w:rPr>
            </w:pPr>
            <w:ins w:id="381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1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43" w:author="Matheus Gomes Faria" w:date="2019-03-13T18:58:00Z"/>
                <w:rFonts w:ascii="Calibri" w:hAnsi="Calibri" w:cs="Calibri"/>
                <w:color w:val="000000"/>
                <w:sz w:val="22"/>
                <w:szCs w:val="22"/>
              </w:rPr>
            </w:pPr>
            <w:ins w:id="381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1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46" w:author="Matheus Gomes Faria" w:date="2019-03-13T18:58:00Z"/>
                <w:rFonts w:ascii="Calibri" w:hAnsi="Calibri" w:cs="Calibri"/>
                <w:color w:val="000000"/>
                <w:sz w:val="22"/>
                <w:szCs w:val="22"/>
              </w:rPr>
            </w:pPr>
            <w:ins w:id="381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1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49" w:author="Matheus Gomes Faria" w:date="2019-03-13T18:58:00Z"/>
                <w:rFonts w:ascii="Calibri" w:hAnsi="Calibri" w:cs="Calibri"/>
                <w:color w:val="000000"/>
                <w:sz w:val="22"/>
                <w:szCs w:val="22"/>
              </w:rPr>
            </w:pPr>
            <w:ins w:id="38150" w:author="Matheus Gomes Faria" w:date="2019-03-13T18:58:00Z">
              <w:r w:rsidRPr="00CB0E70">
                <w:rPr>
                  <w:rFonts w:ascii="Calibri" w:hAnsi="Calibri" w:cs="Calibri"/>
                  <w:color w:val="000000"/>
                  <w:sz w:val="22"/>
                  <w:szCs w:val="22"/>
                </w:rPr>
                <w:t>QNS6362  </w:t>
              </w:r>
            </w:ins>
          </w:p>
        </w:tc>
        <w:tc>
          <w:tcPr>
            <w:tcW w:w="1160" w:type="dxa"/>
            <w:tcBorders>
              <w:top w:val="nil"/>
              <w:left w:val="nil"/>
              <w:bottom w:val="single" w:sz="4" w:space="0" w:color="auto"/>
              <w:right w:val="single" w:sz="4" w:space="0" w:color="auto"/>
            </w:tcBorders>
            <w:shd w:val="clear" w:color="auto" w:fill="auto"/>
            <w:noWrap/>
            <w:vAlign w:val="center"/>
            <w:hideMark/>
            <w:tcPrChange w:id="381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52" w:author="Matheus Gomes Faria" w:date="2019-03-13T18:58:00Z"/>
                <w:rFonts w:ascii="Calibri" w:hAnsi="Calibri" w:cs="Calibri"/>
                <w:color w:val="000000"/>
                <w:sz w:val="22"/>
                <w:szCs w:val="22"/>
              </w:rPr>
            </w:pPr>
            <w:ins w:id="38153" w:author="Matheus Gomes Faria" w:date="2019-03-13T18:58:00Z">
              <w:r w:rsidRPr="00CB0E70">
                <w:rPr>
                  <w:rFonts w:ascii="Calibri" w:hAnsi="Calibri" w:cs="Calibri"/>
                  <w:color w:val="000000"/>
                  <w:sz w:val="22"/>
                  <w:szCs w:val="22"/>
                </w:rPr>
                <w:t>1141840577</w:t>
              </w:r>
            </w:ins>
          </w:p>
        </w:tc>
        <w:tc>
          <w:tcPr>
            <w:tcW w:w="820" w:type="dxa"/>
            <w:tcBorders>
              <w:top w:val="nil"/>
              <w:left w:val="nil"/>
              <w:bottom w:val="single" w:sz="4" w:space="0" w:color="auto"/>
              <w:right w:val="single" w:sz="4" w:space="0" w:color="auto"/>
            </w:tcBorders>
            <w:shd w:val="clear" w:color="auto" w:fill="auto"/>
            <w:noWrap/>
            <w:vAlign w:val="center"/>
            <w:hideMark/>
            <w:tcPrChange w:id="381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55" w:author="Matheus Gomes Faria" w:date="2019-03-13T18:58:00Z"/>
                <w:rFonts w:ascii="Calibri" w:hAnsi="Calibri" w:cs="Calibri"/>
                <w:color w:val="000000"/>
                <w:sz w:val="22"/>
                <w:szCs w:val="22"/>
              </w:rPr>
            </w:pPr>
            <w:ins w:id="381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1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58" w:author="Matheus Gomes Faria" w:date="2019-03-13T18:58:00Z"/>
                <w:rFonts w:ascii="Calibri" w:hAnsi="Calibri" w:cs="Calibri"/>
                <w:color w:val="000000"/>
                <w:sz w:val="22"/>
                <w:szCs w:val="22"/>
              </w:rPr>
            </w:pPr>
            <w:ins w:id="381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1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61" w:author="Matheus Gomes Faria" w:date="2019-03-13T18:58:00Z"/>
                <w:rFonts w:ascii="Calibri" w:hAnsi="Calibri" w:cs="Calibri"/>
                <w:color w:val="000000"/>
                <w:sz w:val="22"/>
                <w:szCs w:val="22"/>
              </w:rPr>
            </w:pPr>
            <w:ins w:id="3816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1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64" w:author="Matheus Gomes Faria" w:date="2019-03-13T18:58:00Z"/>
                <w:rFonts w:ascii="Calibri" w:hAnsi="Calibri" w:cs="Calibri"/>
                <w:color w:val="000000"/>
                <w:sz w:val="22"/>
                <w:szCs w:val="22"/>
              </w:rPr>
            </w:pPr>
            <w:ins w:id="3816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166" w:author="Matheus Gomes Faria" w:date="2019-03-13T18:58:00Z"/>
          <w:trPrChange w:id="381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1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69" w:author="Matheus Gomes Faria" w:date="2019-03-13T18:58:00Z"/>
                <w:rFonts w:ascii="Calibri" w:hAnsi="Calibri" w:cs="Calibri"/>
                <w:color w:val="000000"/>
                <w:sz w:val="22"/>
                <w:szCs w:val="22"/>
              </w:rPr>
            </w:pPr>
            <w:ins w:id="38170" w:author="Matheus Gomes Faria" w:date="2019-03-13T18:58:00Z">
              <w:r w:rsidRPr="00CB0E70">
                <w:rPr>
                  <w:rFonts w:ascii="Calibri" w:hAnsi="Calibri" w:cs="Calibri"/>
                  <w:color w:val="000000"/>
                  <w:sz w:val="22"/>
                  <w:szCs w:val="22"/>
                </w:rPr>
                <w:t>8AJDA8CD4J1874051</w:t>
              </w:r>
            </w:ins>
          </w:p>
        </w:tc>
        <w:tc>
          <w:tcPr>
            <w:tcW w:w="840" w:type="dxa"/>
            <w:tcBorders>
              <w:top w:val="nil"/>
              <w:left w:val="nil"/>
              <w:bottom w:val="single" w:sz="4" w:space="0" w:color="auto"/>
              <w:right w:val="single" w:sz="4" w:space="0" w:color="auto"/>
            </w:tcBorders>
            <w:shd w:val="clear" w:color="auto" w:fill="auto"/>
            <w:noWrap/>
            <w:vAlign w:val="center"/>
            <w:hideMark/>
            <w:tcPrChange w:id="381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72" w:author="Matheus Gomes Faria" w:date="2019-03-13T18:58:00Z"/>
                <w:rFonts w:ascii="Calibri" w:hAnsi="Calibri" w:cs="Calibri"/>
                <w:color w:val="000000"/>
                <w:sz w:val="22"/>
                <w:szCs w:val="22"/>
              </w:rPr>
            </w:pPr>
            <w:ins w:id="381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1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75" w:author="Matheus Gomes Faria" w:date="2019-03-13T18:58:00Z"/>
                <w:rFonts w:ascii="Calibri" w:hAnsi="Calibri" w:cs="Calibri"/>
                <w:color w:val="000000"/>
                <w:sz w:val="22"/>
                <w:szCs w:val="22"/>
              </w:rPr>
            </w:pPr>
            <w:ins w:id="381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1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78" w:author="Matheus Gomes Faria" w:date="2019-03-13T18:58:00Z"/>
                <w:rFonts w:ascii="Calibri" w:hAnsi="Calibri" w:cs="Calibri"/>
                <w:color w:val="000000"/>
                <w:sz w:val="22"/>
                <w:szCs w:val="22"/>
              </w:rPr>
            </w:pPr>
            <w:ins w:id="381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1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81" w:author="Matheus Gomes Faria" w:date="2019-03-13T18:58:00Z"/>
                <w:rFonts w:ascii="Calibri" w:hAnsi="Calibri" w:cs="Calibri"/>
                <w:color w:val="000000"/>
                <w:sz w:val="22"/>
                <w:szCs w:val="22"/>
              </w:rPr>
            </w:pPr>
            <w:ins w:id="38182" w:author="Matheus Gomes Faria" w:date="2019-03-13T18:58:00Z">
              <w:r w:rsidRPr="00CB0E70">
                <w:rPr>
                  <w:rFonts w:ascii="Calibri" w:hAnsi="Calibri" w:cs="Calibri"/>
                  <w:color w:val="000000"/>
                  <w:sz w:val="22"/>
                  <w:szCs w:val="22"/>
                </w:rPr>
                <w:t>QNS6291  </w:t>
              </w:r>
            </w:ins>
          </w:p>
        </w:tc>
        <w:tc>
          <w:tcPr>
            <w:tcW w:w="1160" w:type="dxa"/>
            <w:tcBorders>
              <w:top w:val="nil"/>
              <w:left w:val="nil"/>
              <w:bottom w:val="single" w:sz="4" w:space="0" w:color="auto"/>
              <w:right w:val="single" w:sz="4" w:space="0" w:color="auto"/>
            </w:tcBorders>
            <w:shd w:val="clear" w:color="auto" w:fill="auto"/>
            <w:noWrap/>
            <w:vAlign w:val="center"/>
            <w:hideMark/>
            <w:tcPrChange w:id="381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84" w:author="Matheus Gomes Faria" w:date="2019-03-13T18:58:00Z"/>
                <w:rFonts w:ascii="Calibri" w:hAnsi="Calibri" w:cs="Calibri"/>
                <w:color w:val="000000"/>
                <w:sz w:val="22"/>
                <w:szCs w:val="22"/>
              </w:rPr>
            </w:pPr>
            <w:ins w:id="38185" w:author="Matheus Gomes Faria" w:date="2019-03-13T18:58:00Z">
              <w:r w:rsidRPr="00CB0E70">
                <w:rPr>
                  <w:rFonts w:ascii="Calibri" w:hAnsi="Calibri" w:cs="Calibri"/>
                  <w:color w:val="000000"/>
                  <w:sz w:val="22"/>
                  <w:szCs w:val="22"/>
                </w:rPr>
                <w:t>1141840550</w:t>
              </w:r>
            </w:ins>
          </w:p>
        </w:tc>
        <w:tc>
          <w:tcPr>
            <w:tcW w:w="820" w:type="dxa"/>
            <w:tcBorders>
              <w:top w:val="nil"/>
              <w:left w:val="nil"/>
              <w:bottom w:val="single" w:sz="4" w:space="0" w:color="auto"/>
              <w:right w:val="single" w:sz="4" w:space="0" w:color="auto"/>
            </w:tcBorders>
            <w:shd w:val="clear" w:color="auto" w:fill="auto"/>
            <w:noWrap/>
            <w:vAlign w:val="center"/>
            <w:hideMark/>
            <w:tcPrChange w:id="381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87" w:author="Matheus Gomes Faria" w:date="2019-03-13T18:58:00Z"/>
                <w:rFonts w:ascii="Calibri" w:hAnsi="Calibri" w:cs="Calibri"/>
                <w:color w:val="000000"/>
                <w:sz w:val="22"/>
                <w:szCs w:val="22"/>
              </w:rPr>
            </w:pPr>
            <w:ins w:id="381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1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90" w:author="Matheus Gomes Faria" w:date="2019-03-13T18:58:00Z"/>
                <w:rFonts w:ascii="Calibri" w:hAnsi="Calibri" w:cs="Calibri"/>
                <w:color w:val="000000"/>
                <w:sz w:val="22"/>
                <w:szCs w:val="22"/>
              </w:rPr>
            </w:pPr>
            <w:ins w:id="381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1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93" w:author="Matheus Gomes Faria" w:date="2019-03-13T18:58:00Z"/>
                <w:rFonts w:ascii="Calibri" w:hAnsi="Calibri" w:cs="Calibri"/>
                <w:color w:val="000000"/>
                <w:sz w:val="22"/>
                <w:szCs w:val="22"/>
              </w:rPr>
            </w:pPr>
            <w:ins w:id="3819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1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196" w:author="Matheus Gomes Faria" w:date="2019-03-13T18:58:00Z"/>
                <w:rFonts w:ascii="Calibri" w:hAnsi="Calibri" w:cs="Calibri"/>
                <w:color w:val="000000"/>
                <w:sz w:val="22"/>
                <w:szCs w:val="22"/>
              </w:rPr>
            </w:pPr>
            <w:ins w:id="3819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198" w:author="Matheus Gomes Faria" w:date="2019-03-13T18:58:00Z"/>
          <w:trPrChange w:id="381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2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01" w:author="Matheus Gomes Faria" w:date="2019-03-13T18:58:00Z"/>
                <w:rFonts w:ascii="Calibri" w:hAnsi="Calibri" w:cs="Calibri"/>
                <w:color w:val="000000"/>
                <w:sz w:val="22"/>
                <w:szCs w:val="22"/>
              </w:rPr>
            </w:pPr>
            <w:ins w:id="38202" w:author="Matheus Gomes Faria" w:date="2019-03-13T18:58:00Z">
              <w:r w:rsidRPr="00CB0E70">
                <w:rPr>
                  <w:rFonts w:ascii="Calibri" w:hAnsi="Calibri" w:cs="Calibri"/>
                  <w:color w:val="000000"/>
                  <w:sz w:val="22"/>
                  <w:szCs w:val="22"/>
                </w:rPr>
                <w:t>8AJDA8CD6J1874049</w:t>
              </w:r>
            </w:ins>
          </w:p>
        </w:tc>
        <w:tc>
          <w:tcPr>
            <w:tcW w:w="840" w:type="dxa"/>
            <w:tcBorders>
              <w:top w:val="nil"/>
              <w:left w:val="nil"/>
              <w:bottom w:val="single" w:sz="4" w:space="0" w:color="auto"/>
              <w:right w:val="single" w:sz="4" w:space="0" w:color="auto"/>
            </w:tcBorders>
            <w:shd w:val="clear" w:color="auto" w:fill="auto"/>
            <w:noWrap/>
            <w:vAlign w:val="center"/>
            <w:hideMark/>
            <w:tcPrChange w:id="382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04" w:author="Matheus Gomes Faria" w:date="2019-03-13T18:58:00Z"/>
                <w:rFonts w:ascii="Calibri" w:hAnsi="Calibri" w:cs="Calibri"/>
                <w:color w:val="000000"/>
                <w:sz w:val="22"/>
                <w:szCs w:val="22"/>
              </w:rPr>
            </w:pPr>
            <w:ins w:id="382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2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07" w:author="Matheus Gomes Faria" w:date="2019-03-13T18:58:00Z"/>
                <w:rFonts w:ascii="Calibri" w:hAnsi="Calibri" w:cs="Calibri"/>
                <w:color w:val="000000"/>
                <w:sz w:val="22"/>
                <w:szCs w:val="22"/>
              </w:rPr>
            </w:pPr>
            <w:ins w:id="382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2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10" w:author="Matheus Gomes Faria" w:date="2019-03-13T18:58:00Z"/>
                <w:rFonts w:ascii="Calibri" w:hAnsi="Calibri" w:cs="Calibri"/>
                <w:color w:val="000000"/>
                <w:sz w:val="22"/>
                <w:szCs w:val="22"/>
              </w:rPr>
            </w:pPr>
            <w:ins w:id="382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2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13" w:author="Matheus Gomes Faria" w:date="2019-03-13T18:58:00Z"/>
                <w:rFonts w:ascii="Calibri" w:hAnsi="Calibri" w:cs="Calibri"/>
                <w:color w:val="000000"/>
                <w:sz w:val="22"/>
                <w:szCs w:val="22"/>
              </w:rPr>
            </w:pPr>
            <w:ins w:id="38214" w:author="Matheus Gomes Faria" w:date="2019-03-13T18:58:00Z">
              <w:r w:rsidRPr="00CB0E70">
                <w:rPr>
                  <w:rFonts w:ascii="Calibri" w:hAnsi="Calibri" w:cs="Calibri"/>
                  <w:color w:val="000000"/>
                  <w:sz w:val="22"/>
                  <w:szCs w:val="22"/>
                </w:rPr>
                <w:t>QNS6299  </w:t>
              </w:r>
            </w:ins>
          </w:p>
        </w:tc>
        <w:tc>
          <w:tcPr>
            <w:tcW w:w="1160" w:type="dxa"/>
            <w:tcBorders>
              <w:top w:val="nil"/>
              <w:left w:val="nil"/>
              <w:bottom w:val="single" w:sz="4" w:space="0" w:color="auto"/>
              <w:right w:val="single" w:sz="4" w:space="0" w:color="auto"/>
            </w:tcBorders>
            <w:shd w:val="clear" w:color="auto" w:fill="auto"/>
            <w:noWrap/>
            <w:vAlign w:val="center"/>
            <w:hideMark/>
            <w:tcPrChange w:id="382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16" w:author="Matheus Gomes Faria" w:date="2019-03-13T18:58:00Z"/>
                <w:rFonts w:ascii="Calibri" w:hAnsi="Calibri" w:cs="Calibri"/>
                <w:color w:val="000000"/>
                <w:sz w:val="22"/>
                <w:szCs w:val="22"/>
              </w:rPr>
            </w:pPr>
            <w:ins w:id="38217" w:author="Matheus Gomes Faria" w:date="2019-03-13T18:58:00Z">
              <w:r w:rsidRPr="00CB0E70">
                <w:rPr>
                  <w:rFonts w:ascii="Calibri" w:hAnsi="Calibri" w:cs="Calibri"/>
                  <w:color w:val="000000"/>
                  <w:sz w:val="22"/>
                  <w:szCs w:val="22"/>
                </w:rPr>
                <w:t>1141840445</w:t>
              </w:r>
            </w:ins>
          </w:p>
        </w:tc>
        <w:tc>
          <w:tcPr>
            <w:tcW w:w="820" w:type="dxa"/>
            <w:tcBorders>
              <w:top w:val="nil"/>
              <w:left w:val="nil"/>
              <w:bottom w:val="single" w:sz="4" w:space="0" w:color="auto"/>
              <w:right w:val="single" w:sz="4" w:space="0" w:color="auto"/>
            </w:tcBorders>
            <w:shd w:val="clear" w:color="auto" w:fill="auto"/>
            <w:noWrap/>
            <w:vAlign w:val="center"/>
            <w:hideMark/>
            <w:tcPrChange w:id="382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19" w:author="Matheus Gomes Faria" w:date="2019-03-13T18:58:00Z"/>
                <w:rFonts w:ascii="Calibri" w:hAnsi="Calibri" w:cs="Calibri"/>
                <w:color w:val="000000"/>
                <w:sz w:val="22"/>
                <w:szCs w:val="22"/>
              </w:rPr>
            </w:pPr>
            <w:ins w:id="382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2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22" w:author="Matheus Gomes Faria" w:date="2019-03-13T18:58:00Z"/>
                <w:rFonts w:ascii="Calibri" w:hAnsi="Calibri" w:cs="Calibri"/>
                <w:color w:val="000000"/>
                <w:sz w:val="22"/>
                <w:szCs w:val="22"/>
              </w:rPr>
            </w:pPr>
            <w:ins w:id="382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2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25" w:author="Matheus Gomes Faria" w:date="2019-03-13T18:58:00Z"/>
                <w:rFonts w:ascii="Calibri" w:hAnsi="Calibri" w:cs="Calibri"/>
                <w:color w:val="000000"/>
                <w:sz w:val="22"/>
                <w:szCs w:val="22"/>
              </w:rPr>
            </w:pPr>
            <w:ins w:id="3822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2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28" w:author="Matheus Gomes Faria" w:date="2019-03-13T18:58:00Z"/>
                <w:rFonts w:ascii="Calibri" w:hAnsi="Calibri" w:cs="Calibri"/>
                <w:color w:val="000000"/>
                <w:sz w:val="22"/>
                <w:szCs w:val="22"/>
              </w:rPr>
            </w:pPr>
            <w:ins w:id="3822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230" w:author="Matheus Gomes Faria" w:date="2019-03-13T18:58:00Z"/>
          <w:trPrChange w:id="382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2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33" w:author="Matheus Gomes Faria" w:date="2019-03-13T18:58:00Z"/>
                <w:rFonts w:ascii="Calibri" w:hAnsi="Calibri" w:cs="Calibri"/>
                <w:color w:val="000000"/>
                <w:sz w:val="22"/>
                <w:szCs w:val="22"/>
              </w:rPr>
            </w:pPr>
            <w:ins w:id="38234" w:author="Matheus Gomes Faria" w:date="2019-03-13T18:58:00Z">
              <w:r w:rsidRPr="00CB0E70">
                <w:rPr>
                  <w:rFonts w:ascii="Calibri" w:hAnsi="Calibri" w:cs="Calibri"/>
                  <w:color w:val="000000"/>
                  <w:sz w:val="22"/>
                  <w:szCs w:val="22"/>
                </w:rPr>
                <w:t>8AJDA8CD6J1873936</w:t>
              </w:r>
            </w:ins>
          </w:p>
        </w:tc>
        <w:tc>
          <w:tcPr>
            <w:tcW w:w="840" w:type="dxa"/>
            <w:tcBorders>
              <w:top w:val="nil"/>
              <w:left w:val="nil"/>
              <w:bottom w:val="single" w:sz="4" w:space="0" w:color="auto"/>
              <w:right w:val="single" w:sz="4" w:space="0" w:color="auto"/>
            </w:tcBorders>
            <w:shd w:val="clear" w:color="auto" w:fill="auto"/>
            <w:noWrap/>
            <w:vAlign w:val="center"/>
            <w:hideMark/>
            <w:tcPrChange w:id="382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36" w:author="Matheus Gomes Faria" w:date="2019-03-13T18:58:00Z"/>
                <w:rFonts w:ascii="Calibri" w:hAnsi="Calibri" w:cs="Calibri"/>
                <w:color w:val="000000"/>
                <w:sz w:val="22"/>
                <w:szCs w:val="22"/>
              </w:rPr>
            </w:pPr>
            <w:ins w:id="382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2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39" w:author="Matheus Gomes Faria" w:date="2019-03-13T18:58:00Z"/>
                <w:rFonts w:ascii="Calibri" w:hAnsi="Calibri" w:cs="Calibri"/>
                <w:color w:val="000000"/>
                <w:sz w:val="22"/>
                <w:szCs w:val="22"/>
              </w:rPr>
            </w:pPr>
            <w:ins w:id="382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2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42" w:author="Matheus Gomes Faria" w:date="2019-03-13T18:58:00Z"/>
                <w:rFonts w:ascii="Calibri" w:hAnsi="Calibri" w:cs="Calibri"/>
                <w:color w:val="000000"/>
                <w:sz w:val="22"/>
                <w:szCs w:val="22"/>
              </w:rPr>
            </w:pPr>
            <w:ins w:id="382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2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45" w:author="Matheus Gomes Faria" w:date="2019-03-13T18:58:00Z"/>
                <w:rFonts w:ascii="Calibri" w:hAnsi="Calibri" w:cs="Calibri"/>
                <w:color w:val="000000"/>
                <w:sz w:val="22"/>
                <w:szCs w:val="22"/>
              </w:rPr>
            </w:pPr>
            <w:ins w:id="38246" w:author="Matheus Gomes Faria" w:date="2019-03-13T18:58:00Z">
              <w:r w:rsidRPr="00CB0E70">
                <w:rPr>
                  <w:rFonts w:ascii="Calibri" w:hAnsi="Calibri" w:cs="Calibri"/>
                  <w:color w:val="000000"/>
                  <w:sz w:val="22"/>
                  <w:szCs w:val="22"/>
                </w:rPr>
                <w:t>QNS6355  </w:t>
              </w:r>
            </w:ins>
          </w:p>
        </w:tc>
        <w:tc>
          <w:tcPr>
            <w:tcW w:w="1160" w:type="dxa"/>
            <w:tcBorders>
              <w:top w:val="nil"/>
              <w:left w:val="nil"/>
              <w:bottom w:val="single" w:sz="4" w:space="0" w:color="auto"/>
              <w:right w:val="single" w:sz="4" w:space="0" w:color="auto"/>
            </w:tcBorders>
            <w:shd w:val="clear" w:color="auto" w:fill="auto"/>
            <w:noWrap/>
            <w:vAlign w:val="center"/>
            <w:hideMark/>
            <w:tcPrChange w:id="382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48" w:author="Matheus Gomes Faria" w:date="2019-03-13T18:58:00Z"/>
                <w:rFonts w:ascii="Calibri" w:hAnsi="Calibri" w:cs="Calibri"/>
                <w:color w:val="000000"/>
                <w:sz w:val="22"/>
                <w:szCs w:val="22"/>
              </w:rPr>
            </w:pPr>
            <w:ins w:id="38249" w:author="Matheus Gomes Faria" w:date="2019-03-13T18:58:00Z">
              <w:r w:rsidRPr="00CB0E70">
                <w:rPr>
                  <w:rFonts w:ascii="Calibri" w:hAnsi="Calibri" w:cs="Calibri"/>
                  <w:color w:val="000000"/>
                  <w:sz w:val="22"/>
                  <w:szCs w:val="22"/>
                </w:rPr>
                <w:t>1141840330</w:t>
              </w:r>
            </w:ins>
          </w:p>
        </w:tc>
        <w:tc>
          <w:tcPr>
            <w:tcW w:w="820" w:type="dxa"/>
            <w:tcBorders>
              <w:top w:val="nil"/>
              <w:left w:val="nil"/>
              <w:bottom w:val="single" w:sz="4" w:space="0" w:color="auto"/>
              <w:right w:val="single" w:sz="4" w:space="0" w:color="auto"/>
            </w:tcBorders>
            <w:shd w:val="clear" w:color="auto" w:fill="auto"/>
            <w:noWrap/>
            <w:vAlign w:val="center"/>
            <w:hideMark/>
            <w:tcPrChange w:id="382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51" w:author="Matheus Gomes Faria" w:date="2019-03-13T18:58:00Z"/>
                <w:rFonts w:ascii="Calibri" w:hAnsi="Calibri" w:cs="Calibri"/>
                <w:color w:val="000000"/>
                <w:sz w:val="22"/>
                <w:szCs w:val="22"/>
              </w:rPr>
            </w:pPr>
            <w:ins w:id="382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2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54" w:author="Matheus Gomes Faria" w:date="2019-03-13T18:58:00Z"/>
                <w:rFonts w:ascii="Calibri" w:hAnsi="Calibri" w:cs="Calibri"/>
                <w:color w:val="000000"/>
                <w:sz w:val="22"/>
                <w:szCs w:val="22"/>
              </w:rPr>
            </w:pPr>
            <w:ins w:id="382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2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57" w:author="Matheus Gomes Faria" w:date="2019-03-13T18:58:00Z"/>
                <w:rFonts w:ascii="Calibri" w:hAnsi="Calibri" w:cs="Calibri"/>
                <w:color w:val="000000"/>
                <w:sz w:val="22"/>
                <w:szCs w:val="22"/>
              </w:rPr>
            </w:pPr>
            <w:ins w:id="3825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2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60" w:author="Matheus Gomes Faria" w:date="2019-03-13T18:58:00Z"/>
                <w:rFonts w:ascii="Calibri" w:hAnsi="Calibri" w:cs="Calibri"/>
                <w:color w:val="000000"/>
                <w:sz w:val="22"/>
                <w:szCs w:val="22"/>
              </w:rPr>
            </w:pPr>
            <w:ins w:id="3826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262" w:author="Matheus Gomes Faria" w:date="2019-03-13T18:58:00Z"/>
          <w:trPrChange w:id="382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2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65" w:author="Matheus Gomes Faria" w:date="2019-03-13T18:58:00Z"/>
                <w:rFonts w:ascii="Calibri" w:hAnsi="Calibri" w:cs="Calibri"/>
                <w:color w:val="000000"/>
                <w:sz w:val="22"/>
                <w:szCs w:val="22"/>
              </w:rPr>
            </w:pPr>
            <w:ins w:id="38266" w:author="Matheus Gomes Faria" w:date="2019-03-13T18:58:00Z">
              <w:r w:rsidRPr="00CB0E70">
                <w:rPr>
                  <w:rFonts w:ascii="Calibri" w:hAnsi="Calibri" w:cs="Calibri"/>
                  <w:color w:val="000000"/>
                  <w:sz w:val="22"/>
                  <w:szCs w:val="22"/>
                </w:rPr>
                <w:t>8AJDA8CD6J1874035</w:t>
              </w:r>
            </w:ins>
          </w:p>
        </w:tc>
        <w:tc>
          <w:tcPr>
            <w:tcW w:w="840" w:type="dxa"/>
            <w:tcBorders>
              <w:top w:val="nil"/>
              <w:left w:val="nil"/>
              <w:bottom w:val="single" w:sz="4" w:space="0" w:color="auto"/>
              <w:right w:val="single" w:sz="4" w:space="0" w:color="auto"/>
            </w:tcBorders>
            <w:shd w:val="clear" w:color="auto" w:fill="auto"/>
            <w:noWrap/>
            <w:vAlign w:val="center"/>
            <w:hideMark/>
            <w:tcPrChange w:id="382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68" w:author="Matheus Gomes Faria" w:date="2019-03-13T18:58:00Z"/>
                <w:rFonts w:ascii="Calibri" w:hAnsi="Calibri" w:cs="Calibri"/>
                <w:color w:val="000000"/>
                <w:sz w:val="22"/>
                <w:szCs w:val="22"/>
              </w:rPr>
            </w:pPr>
            <w:ins w:id="382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2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71" w:author="Matheus Gomes Faria" w:date="2019-03-13T18:58:00Z"/>
                <w:rFonts w:ascii="Calibri" w:hAnsi="Calibri" w:cs="Calibri"/>
                <w:color w:val="000000"/>
                <w:sz w:val="22"/>
                <w:szCs w:val="22"/>
              </w:rPr>
            </w:pPr>
            <w:ins w:id="382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2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74" w:author="Matheus Gomes Faria" w:date="2019-03-13T18:58:00Z"/>
                <w:rFonts w:ascii="Calibri" w:hAnsi="Calibri" w:cs="Calibri"/>
                <w:color w:val="000000"/>
                <w:sz w:val="22"/>
                <w:szCs w:val="22"/>
              </w:rPr>
            </w:pPr>
            <w:ins w:id="382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2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77" w:author="Matheus Gomes Faria" w:date="2019-03-13T18:58:00Z"/>
                <w:rFonts w:ascii="Calibri" w:hAnsi="Calibri" w:cs="Calibri"/>
                <w:color w:val="000000"/>
                <w:sz w:val="22"/>
                <w:szCs w:val="22"/>
              </w:rPr>
            </w:pPr>
            <w:ins w:id="38278" w:author="Matheus Gomes Faria" w:date="2019-03-13T18:58:00Z">
              <w:r w:rsidRPr="00CB0E70">
                <w:rPr>
                  <w:rFonts w:ascii="Calibri" w:hAnsi="Calibri" w:cs="Calibri"/>
                  <w:color w:val="000000"/>
                  <w:sz w:val="22"/>
                  <w:szCs w:val="22"/>
                </w:rPr>
                <w:t>QNS6298  </w:t>
              </w:r>
            </w:ins>
          </w:p>
        </w:tc>
        <w:tc>
          <w:tcPr>
            <w:tcW w:w="1160" w:type="dxa"/>
            <w:tcBorders>
              <w:top w:val="nil"/>
              <w:left w:val="nil"/>
              <w:bottom w:val="single" w:sz="4" w:space="0" w:color="auto"/>
              <w:right w:val="single" w:sz="4" w:space="0" w:color="auto"/>
            </w:tcBorders>
            <w:shd w:val="clear" w:color="auto" w:fill="auto"/>
            <w:noWrap/>
            <w:vAlign w:val="center"/>
            <w:hideMark/>
            <w:tcPrChange w:id="382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80" w:author="Matheus Gomes Faria" w:date="2019-03-13T18:58:00Z"/>
                <w:rFonts w:ascii="Calibri" w:hAnsi="Calibri" w:cs="Calibri"/>
                <w:color w:val="000000"/>
                <w:sz w:val="22"/>
                <w:szCs w:val="22"/>
              </w:rPr>
            </w:pPr>
            <w:ins w:id="38281" w:author="Matheus Gomes Faria" w:date="2019-03-13T18:58:00Z">
              <w:r w:rsidRPr="00CB0E70">
                <w:rPr>
                  <w:rFonts w:ascii="Calibri" w:hAnsi="Calibri" w:cs="Calibri"/>
                  <w:color w:val="000000"/>
                  <w:sz w:val="22"/>
                  <w:szCs w:val="22"/>
                </w:rPr>
                <w:t>1141840321</w:t>
              </w:r>
            </w:ins>
          </w:p>
        </w:tc>
        <w:tc>
          <w:tcPr>
            <w:tcW w:w="820" w:type="dxa"/>
            <w:tcBorders>
              <w:top w:val="nil"/>
              <w:left w:val="nil"/>
              <w:bottom w:val="single" w:sz="4" w:space="0" w:color="auto"/>
              <w:right w:val="single" w:sz="4" w:space="0" w:color="auto"/>
            </w:tcBorders>
            <w:shd w:val="clear" w:color="auto" w:fill="auto"/>
            <w:noWrap/>
            <w:vAlign w:val="center"/>
            <w:hideMark/>
            <w:tcPrChange w:id="382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83" w:author="Matheus Gomes Faria" w:date="2019-03-13T18:58:00Z"/>
                <w:rFonts w:ascii="Calibri" w:hAnsi="Calibri" w:cs="Calibri"/>
                <w:color w:val="000000"/>
                <w:sz w:val="22"/>
                <w:szCs w:val="22"/>
              </w:rPr>
            </w:pPr>
            <w:ins w:id="382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2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86" w:author="Matheus Gomes Faria" w:date="2019-03-13T18:58:00Z"/>
                <w:rFonts w:ascii="Calibri" w:hAnsi="Calibri" w:cs="Calibri"/>
                <w:color w:val="000000"/>
                <w:sz w:val="22"/>
                <w:szCs w:val="22"/>
              </w:rPr>
            </w:pPr>
            <w:ins w:id="382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2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89" w:author="Matheus Gomes Faria" w:date="2019-03-13T18:58:00Z"/>
                <w:rFonts w:ascii="Calibri" w:hAnsi="Calibri" w:cs="Calibri"/>
                <w:color w:val="000000"/>
                <w:sz w:val="22"/>
                <w:szCs w:val="22"/>
              </w:rPr>
            </w:pPr>
            <w:ins w:id="3829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2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92" w:author="Matheus Gomes Faria" w:date="2019-03-13T18:58:00Z"/>
                <w:rFonts w:ascii="Calibri" w:hAnsi="Calibri" w:cs="Calibri"/>
                <w:color w:val="000000"/>
                <w:sz w:val="22"/>
                <w:szCs w:val="22"/>
              </w:rPr>
            </w:pPr>
            <w:ins w:id="3829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294" w:author="Matheus Gomes Faria" w:date="2019-03-13T18:58:00Z"/>
          <w:trPrChange w:id="382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2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297" w:author="Matheus Gomes Faria" w:date="2019-03-13T18:58:00Z"/>
                <w:rFonts w:ascii="Calibri" w:hAnsi="Calibri" w:cs="Calibri"/>
                <w:color w:val="000000"/>
                <w:sz w:val="22"/>
                <w:szCs w:val="22"/>
              </w:rPr>
            </w:pPr>
            <w:ins w:id="38298" w:author="Matheus Gomes Faria" w:date="2019-03-13T18:58:00Z">
              <w:r w:rsidRPr="00CB0E70">
                <w:rPr>
                  <w:rFonts w:ascii="Calibri" w:hAnsi="Calibri" w:cs="Calibri"/>
                  <w:color w:val="000000"/>
                  <w:sz w:val="22"/>
                  <w:szCs w:val="22"/>
                </w:rPr>
                <w:t>8AJDA8CD9J1874045</w:t>
              </w:r>
            </w:ins>
          </w:p>
        </w:tc>
        <w:tc>
          <w:tcPr>
            <w:tcW w:w="840" w:type="dxa"/>
            <w:tcBorders>
              <w:top w:val="nil"/>
              <w:left w:val="nil"/>
              <w:bottom w:val="single" w:sz="4" w:space="0" w:color="auto"/>
              <w:right w:val="single" w:sz="4" w:space="0" w:color="auto"/>
            </w:tcBorders>
            <w:shd w:val="clear" w:color="auto" w:fill="auto"/>
            <w:noWrap/>
            <w:vAlign w:val="center"/>
            <w:hideMark/>
            <w:tcPrChange w:id="382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00" w:author="Matheus Gomes Faria" w:date="2019-03-13T18:58:00Z"/>
                <w:rFonts w:ascii="Calibri" w:hAnsi="Calibri" w:cs="Calibri"/>
                <w:color w:val="000000"/>
                <w:sz w:val="22"/>
                <w:szCs w:val="22"/>
              </w:rPr>
            </w:pPr>
            <w:ins w:id="383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3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03" w:author="Matheus Gomes Faria" w:date="2019-03-13T18:58:00Z"/>
                <w:rFonts w:ascii="Calibri" w:hAnsi="Calibri" w:cs="Calibri"/>
                <w:color w:val="000000"/>
                <w:sz w:val="22"/>
                <w:szCs w:val="22"/>
              </w:rPr>
            </w:pPr>
            <w:ins w:id="383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3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06" w:author="Matheus Gomes Faria" w:date="2019-03-13T18:58:00Z"/>
                <w:rFonts w:ascii="Calibri" w:hAnsi="Calibri" w:cs="Calibri"/>
                <w:color w:val="000000"/>
                <w:sz w:val="22"/>
                <w:szCs w:val="22"/>
              </w:rPr>
            </w:pPr>
            <w:ins w:id="383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3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09" w:author="Matheus Gomes Faria" w:date="2019-03-13T18:58:00Z"/>
                <w:rFonts w:ascii="Calibri" w:hAnsi="Calibri" w:cs="Calibri"/>
                <w:color w:val="000000"/>
                <w:sz w:val="22"/>
                <w:szCs w:val="22"/>
              </w:rPr>
            </w:pPr>
            <w:ins w:id="38310" w:author="Matheus Gomes Faria" w:date="2019-03-13T18:58:00Z">
              <w:r w:rsidRPr="00CB0E70">
                <w:rPr>
                  <w:rFonts w:ascii="Calibri" w:hAnsi="Calibri" w:cs="Calibri"/>
                  <w:color w:val="000000"/>
                  <w:sz w:val="22"/>
                  <w:szCs w:val="22"/>
                </w:rPr>
                <w:t>QNS6314  </w:t>
              </w:r>
            </w:ins>
          </w:p>
        </w:tc>
        <w:tc>
          <w:tcPr>
            <w:tcW w:w="1160" w:type="dxa"/>
            <w:tcBorders>
              <w:top w:val="nil"/>
              <w:left w:val="nil"/>
              <w:bottom w:val="single" w:sz="4" w:space="0" w:color="auto"/>
              <w:right w:val="single" w:sz="4" w:space="0" w:color="auto"/>
            </w:tcBorders>
            <w:shd w:val="clear" w:color="auto" w:fill="auto"/>
            <w:noWrap/>
            <w:vAlign w:val="center"/>
            <w:hideMark/>
            <w:tcPrChange w:id="383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12" w:author="Matheus Gomes Faria" w:date="2019-03-13T18:58:00Z"/>
                <w:rFonts w:ascii="Calibri" w:hAnsi="Calibri" w:cs="Calibri"/>
                <w:color w:val="000000"/>
                <w:sz w:val="22"/>
                <w:szCs w:val="22"/>
              </w:rPr>
            </w:pPr>
            <w:ins w:id="38313" w:author="Matheus Gomes Faria" w:date="2019-03-13T18:58:00Z">
              <w:r w:rsidRPr="00CB0E70">
                <w:rPr>
                  <w:rFonts w:ascii="Calibri" w:hAnsi="Calibri" w:cs="Calibri"/>
                  <w:color w:val="000000"/>
                  <w:sz w:val="22"/>
                  <w:szCs w:val="22"/>
                </w:rPr>
                <w:t>1141840267</w:t>
              </w:r>
            </w:ins>
          </w:p>
        </w:tc>
        <w:tc>
          <w:tcPr>
            <w:tcW w:w="820" w:type="dxa"/>
            <w:tcBorders>
              <w:top w:val="nil"/>
              <w:left w:val="nil"/>
              <w:bottom w:val="single" w:sz="4" w:space="0" w:color="auto"/>
              <w:right w:val="single" w:sz="4" w:space="0" w:color="auto"/>
            </w:tcBorders>
            <w:shd w:val="clear" w:color="auto" w:fill="auto"/>
            <w:noWrap/>
            <w:vAlign w:val="center"/>
            <w:hideMark/>
            <w:tcPrChange w:id="383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15" w:author="Matheus Gomes Faria" w:date="2019-03-13T18:58:00Z"/>
                <w:rFonts w:ascii="Calibri" w:hAnsi="Calibri" w:cs="Calibri"/>
                <w:color w:val="000000"/>
                <w:sz w:val="22"/>
                <w:szCs w:val="22"/>
              </w:rPr>
            </w:pPr>
            <w:ins w:id="383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3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18" w:author="Matheus Gomes Faria" w:date="2019-03-13T18:58:00Z"/>
                <w:rFonts w:ascii="Calibri" w:hAnsi="Calibri" w:cs="Calibri"/>
                <w:color w:val="000000"/>
                <w:sz w:val="22"/>
                <w:szCs w:val="22"/>
              </w:rPr>
            </w:pPr>
            <w:ins w:id="383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3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21" w:author="Matheus Gomes Faria" w:date="2019-03-13T18:58:00Z"/>
                <w:rFonts w:ascii="Calibri" w:hAnsi="Calibri" w:cs="Calibri"/>
                <w:color w:val="000000"/>
                <w:sz w:val="22"/>
                <w:szCs w:val="22"/>
              </w:rPr>
            </w:pPr>
            <w:ins w:id="3832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3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24" w:author="Matheus Gomes Faria" w:date="2019-03-13T18:58:00Z"/>
                <w:rFonts w:ascii="Calibri" w:hAnsi="Calibri" w:cs="Calibri"/>
                <w:color w:val="000000"/>
                <w:sz w:val="22"/>
                <w:szCs w:val="22"/>
              </w:rPr>
            </w:pPr>
            <w:ins w:id="3832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326" w:author="Matheus Gomes Faria" w:date="2019-03-13T18:58:00Z"/>
          <w:trPrChange w:id="383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3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29" w:author="Matheus Gomes Faria" w:date="2019-03-13T18:58:00Z"/>
                <w:rFonts w:ascii="Calibri" w:hAnsi="Calibri" w:cs="Calibri"/>
                <w:color w:val="000000"/>
                <w:sz w:val="22"/>
                <w:szCs w:val="22"/>
              </w:rPr>
            </w:pPr>
            <w:ins w:id="38330" w:author="Matheus Gomes Faria" w:date="2019-03-13T18:58:00Z">
              <w:r w:rsidRPr="00CB0E70">
                <w:rPr>
                  <w:rFonts w:ascii="Calibri" w:hAnsi="Calibri" w:cs="Calibri"/>
                  <w:color w:val="000000"/>
                  <w:sz w:val="22"/>
                  <w:szCs w:val="22"/>
                </w:rPr>
                <w:t>8AJDA8CD2J1874078</w:t>
              </w:r>
            </w:ins>
          </w:p>
        </w:tc>
        <w:tc>
          <w:tcPr>
            <w:tcW w:w="840" w:type="dxa"/>
            <w:tcBorders>
              <w:top w:val="nil"/>
              <w:left w:val="nil"/>
              <w:bottom w:val="single" w:sz="4" w:space="0" w:color="auto"/>
              <w:right w:val="single" w:sz="4" w:space="0" w:color="auto"/>
            </w:tcBorders>
            <w:shd w:val="clear" w:color="auto" w:fill="auto"/>
            <w:noWrap/>
            <w:vAlign w:val="center"/>
            <w:hideMark/>
            <w:tcPrChange w:id="383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32" w:author="Matheus Gomes Faria" w:date="2019-03-13T18:58:00Z"/>
                <w:rFonts w:ascii="Calibri" w:hAnsi="Calibri" w:cs="Calibri"/>
                <w:color w:val="000000"/>
                <w:sz w:val="22"/>
                <w:szCs w:val="22"/>
              </w:rPr>
            </w:pPr>
            <w:ins w:id="383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3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35" w:author="Matheus Gomes Faria" w:date="2019-03-13T18:58:00Z"/>
                <w:rFonts w:ascii="Calibri" w:hAnsi="Calibri" w:cs="Calibri"/>
                <w:color w:val="000000"/>
                <w:sz w:val="22"/>
                <w:szCs w:val="22"/>
              </w:rPr>
            </w:pPr>
            <w:ins w:id="383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3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38" w:author="Matheus Gomes Faria" w:date="2019-03-13T18:58:00Z"/>
                <w:rFonts w:ascii="Calibri" w:hAnsi="Calibri" w:cs="Calibri"/>
                <w:color w:val="000000"/>
                <w:sz w:val="22"/>
                <w:szCs w:val="22"/>
              </w:rPr>
            </w:pPr>
            <w:ins w:id="383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3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41" w:author="Matheus Gomes Faria" w:date="2019-03-13T18:58:00Z"/>
                <w:rFonts w:ascii="Calibri" w:hAnsi="Calibri" w:cs="Calibri"/>
                <w:color w:val="000000"/>
                <w:sz w:val="22"/>
                <w:szCs w:val="22"/>
              </w:rPr>
            </w:pPr>
            <w:ins w:id="38342" w:author="Matheus Gomes Faria" w:date="2019-03-13T18:58:00Z">
              <w:r w:rsidRPr="00CB0E70">
                <w:rPr>
                  <w:rFonts w:ascii="Calibri" w:hAnsi="Calibri" w:cs="Calibri"/>
                  <w:color w:val="000000"/>
                  <w:sz w:val="22"/>
                  <w:szCs w:val="22"/>
                </w:rPr>
                <w:t>QNS6338  </w:t>
              </w:r>
            </w:ins>
          </w:p>
        </w:tc>
        <w:tc>
          <w:tcPr>
            <w:tcW w:w="1160" w:type="dxa"/>
            <w:tcBorders>
              <w:top w:val="nil"/>
              <w:left w:val="nil"/>
              <w:bottom w:val="single" w:sz="4" w:space="0" w:color="auto"/>
              <w:right w:val="single" w:sz="4" w:space="0" w:color="auto"/>
            </w:tcBorders>
            <w:shd w:val="clear" w:color="auto" w:fill="auto"/>
            <w:noWrap/>
            <w:vAlign w:val="center"/>
            <w:hideMark/>
            <w:tcPrChange w:id="383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44" w:author="Matheus Gomes Faria" w:date="2019-03-13T18:58:00Z"/>
                <w:rFonts w:ascii="Calibri" w:hAnsi="Calibri" w:cs="Calibri"/>
                <w:color w:val="000000"/>
                <w:sz w:val="22"/>
                <w:szCs w:val="22"/>
              </w:rPr>
            </w:pPr>
            <w:ins w:id="38345" w:author="Matheus Gomes Faria" w:date="2019-03-13T18:58:00Z">
              <w:r w:rsidRPr="00CB0E70">
                <w:rPr>
                  <w:rFonts w:ascii="Calibri" w:hAnsi="Calibri" w:cs="Calibri"/>
                  <w:color w:val="000000"/>
                  <w:sz w:val="22"/>
                  <w:szCs w:val="22"/>
                </w:rPr>
                <w:t>1141840186</w:t>
              </w:r>
            </w:ins>
          </w:p>
        </w:tc>
        <w:tc>
          <w:tcPr>
            <w:tcW w:w="820" w:type="dxa"/>
            <w:tcBorders>
              <w:top w:val="nil"/>
              <w:left w:val="nil"/>
              <w:bottom w:val="single" w:sz="4" w:space="0" w:color="auto"/>
              <w:right w:val="single" w:sz="4" w:space="0" w:color="auto"/>
            </w:tcBorders>
            <w:shd w:val="clear" w:color="auto" w:fill="auto"/>
            <w:noWrap/>
            <w:vAlign w:val="center"/>
            <w:hideMark/>
            <w:tcPrChange w:id="383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47" w:author="Matheus Gomes Faria" w:date="2019-03-13T18:58:00Z"/>
                <w:rFonts w:ascii="Calibri" w:hAnsi="Calibri" w:cs="Calibri"/>
                <w:color w:val="000000"/>
                <w:sz w:val="22"/>
                <w:szCs w:val="22"/>
              </w:rPr>
            </w:pPr>
            <w:ins w:id="383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3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50" w:author="Matheus Gomes Faria" w:date="2019-03-13T18:58:00Z"/>
                <w:rFonts w:ascii="Calibri" w:hAnsi="Calibri" w:cs="Calibri"/>
                <w:color w:val="000000"/>
                <w:sz w:val="22"/>
                <w:szCs w:val="22"/>
              </w:rPr>
            </w:pPr>
            <w:ins w:id="383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3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53" w:author="Matheus Gomes Faria" w:date="2019-03-13T18:58:00Z"/>
                <w:rFonts w:ascii="Calibri" w:hAnsi="Calibri" w:cs="Calibri"/>
                <w:color w:val="000000"/>
                <w:sz w:val="22"/>
                <w:szCs w:val="22"/>
              </w:rPr>
            </w:pPr>
            <w:ins w:id="3835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3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56" w:author="Matheus Gomes Faria" w:date="2019-03-13T18:58:00Z"/>
                <w:rFonts w:ascii="Calibri" w:hAnsi="Calibri" w:cs="Calibri"/>
                <w:color w:val="000000"/>
                <w:sz w:val="22"/>
                <w:szCs w:val="22"/>
              </w:rPr>
            </w:pPr>
            <w:ins w:id="3835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358" w:author="Matheus Gomes Faria" w:date="2019-03-13T18:58:00Z"/>
          <w:trPrChange w:id="383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3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61" w:author="Matheus Gomes Faria" w:date="2019-03-13T18:58:00Z"/>
                <w:rFonts w:ascii="Calibri" w:hAnsi="Calibri" w:cs="Calibri"/>
                <w:color w:val="000000"/>
                <w:sz w:val="22"/>
                <w:szCs w:val="22"/>
              </w:rPr>
            </w:pPr>
            <w:ins w:id="38362" w:author="Matheus Gomes Faria" w:date="2019-03-13T18:58:00Z">
              <w:r w:rsidRPr="00CB0E70">
                <w:rPr>
                  <w:rFonts w:ascii="Calibri" w:hAnsi="Calibri" w:cs="Calibri"/>
                  <w:color w:val="000000"/>
                  <w:sz w:val="22"/>
                  <w:szCs w:val="22"/>
                </w:rPr>
                <w:t>8AJDA8CD8J1874036</w:t>
              </w:r>
            </w:ins>
          </w:p>
        </w:tc>
        <w:tc>
          <w:tcPr>
            <w:tcW w:w="840" w:type="dxa"/>
            <w:tcBorders>
              <w:top w:val="nil"/>
              <w:left w:val="nil"/>
              <w:bottom w:val="single" w:sz="4" w:space="0" w:color="auto"/>
              <w:right w:val="single" w:sz="4" w:space="0" w:color="auto"/>
            </w:tcBorders>
            <w:shd w:val="clear" w:color="auto" w:fill="auto"/>
            <w:noWrap/>
            <w:vAlign w:val="center"/>
            <w:hideMark/>
            <w:tcPrChange w:id="383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64" w:author="Matheus Gomes Faria" w:date="2019-03-13T18:58:00Z"/>
                <w:rFonts w:ascii="Calibri" w:hAnsi="Calibri" w:cs="Calibri"/>
                <w:color w:val="000000"/>
                <w:sz w:val="22"/>
                <w:szCs w:val="22"/>
              </w:rPr>
            </w:pPr>
            <w:ins w:id="383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3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67" w:author="Matheus Gomes Faria" w:date="2019-03-13T18:58:00Z"/>
                <w:rFonts w:ascii="Calibri" w:hAnsi="Calibri" w:cs="Calibri"/>
                <w:color w:val="000000"/>
                <w:sz w:val="22"/>
                <w:szCs w:val="22"/>
              </w:rPr>
            </w:pPr>
            <w:ins w:id="383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3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70" w:author="Matheus Gomes Faria" w:date="2019-03-13T18:58:00Z"/>
                <w:rFonts w:ascii="Calibri" w:hAnsi="Calibri" w:cs="Calibri"/>
                <w:color w:val="000000"/>
                <w:sz w:val="22"/>
                <w:szCs w:val="22"/>
              </w:rPr>
            </w:pPr>
            <w:ins w:id="383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3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73" w:author="Matheus Gomes Faria" w:date="2019-03-13T18:58:00Z"/>
                <w:rFonts w:ascii="Calibri" w:hAnsi="Calibri" w:cs="Calibri"/>
                <w:color w:val="000000"/>
                <w:sz w:val="22"/>
                <w:szCs w:val="22"/>
              </w:rPr>
            </w:pPr>
            <w:ins w:id="38374" w:author="Matheus Gomes Faria" w:date="2019-03-13T18:58:00Z">
              <w:r w:rsidRPr="00CB0E70">
                <w:rPr>
                  <w:rFonts w:ascii="Calibri" w:hAnsi="Calibri" w:cs="Calibri"/>
                  <w:color w:val="000000"/>
                  <w:sz w:val="22"/>
                  <w:szCs w:val="22"/>
                </w:rPr>
                <w:t>QNS6310  </w:t>
              </w:r>
            </w:ins>
          </w:p>
        </w:tc>
        <w:tc>
          <w:tcPr>
            <w:tcW w:w="1160" w:type="dxa"/>
            <w:tcBorders>
              <w:top w:val="nil"/>
              <w:left w:val="nil"/>
              <w:bottom w:val="single" w:sz="4" w:space="0" w:color="auto"/>
              <w:right w:val="single" w:sz="4" w:space="0" w:color="auto"/>
            </w:tcBorders>
            <w:shd w:val="clear" w:color="auto" w:fill="auto"/>
            <w:noWrap/>
            <w:vAlign w:val="center"/>
            <w:hideMark/>
            <w:tcPrChange w:id="383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76" w:author="Matheus Gomes Faria" w:date="2019-03-13T18:58:00Z"/>
                <w:rFonts w:ascii="Calibri" w:hAnsi="Calibri" w:cs="Calibri"/>
                <w:color w:val="000000"/>
                <w:sz w:val="22"/>
                <w:szCs w:val="22"/>
              </w:rPr>
            </w:pPr>
            <w:ins w:id="38377" w:author="Matheus Gomes Faria" w:date="2019-03-13T18:58:00Z">
              <w:r w:rsidRPr="00CB0E70">
                <w:rPr>
                  <w:rFonts w:ascii="Calibri" w:hAnsi="Calibri" w:cs="Calibri"/>
                  <w:color w:val="000000"/>
                  <w:sz w:val="22"/>
                  <w:szCs w:val="22"/>
                </w:rPr>
                <w:t>1141840160</w:t>
              </w:r>
            </w:ins>
          </w:p>
        </w:tc>
        <w:tc>
          <w:tcPr>
            <w:tcW w:w="820" w:type="dxa"/>
            <w:tcBorders>
              <w:top w:val="nil"/>
              <w:left w:val="nil"/>
              <w:bottom w:val="single" w:sz="4" w:space="0" w:color="auto"/>
              <w:right w:val="single" w:sz="4" w:space="0" w:color="auto"/>
            </w:tcBorders>
            <w:shd w:val="clear" w:color="auto" w:fill="auto"/>
            <w:noWrap/>
            <w:vAlign w:val="center"/>
            <w:hideMark/>
            <w:tcPrChange w:id="383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79" w:author="Matheus Gomes Faria" w:date="2019-03-13T18:58:00Z"/>
                <w:rFonts w:ascii="Calibri" w:hAnsi="Calibri" w:cs="Calibri"/>
                <w:color w:val="000000"/>
                <w:sz w:val="22"/>
                <w:szCs w:val="22"/>
              </w:rPr>
            </w:pPr>
            <w:ins w:id="383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3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82" w:author="Matheus Gomes Faria" w:date="2019-03-13T18:58:00Z"/>
                <w:rFonts w:ascii="Calibri" w:hAnsi="Calibri" w:cs="Calibri"/>
                <w:color w:val="000000"/>
                <w:sz w:val="22"/>
                <w:szCs w:val="22"/>
              </w:rPr>
            </w:pPr>
            <w:ins w:id="383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3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85" w:author="Matheus Gomes Faria" w:date="2019-03-13T18:58:00Z"/>
                <w:rFonts w:ascii="Calibri" w:hAnsi="Calibri" w:cs="Calibri"/>
                <w:color w:val="000000"/>
                <w:sz w:val="22"/>
                <w:szCs w:val="22"/>
              </w:rPr>
            </w:pPr>
            <w:ins w:id="3838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3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88" w:author="Matheus Gomes Faria" w:date="2019-03-13T18:58:00Z"/>
                <w:rFonts w:ascii="Calibri" w:hAnsi="Calibri" w:cs="Calibri"/>
                <w:color w:val="000000"/>
                <w:sz w:val="22"/>
                <w:szCs w:val="22"/>
              </w:rPr>
            </w:pPr>
            <w:ins w:id="3838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390" w:author="Matheus Gomes Faria" w:date="2019-03-13T18:58:00Z"/>
          <w:trPrChange w:id="383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3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93" w:author="Matheus Gomes Faria" w:date="2019-03-13T18:58:00Z"/>
                <w:rFonts w:ascii="Calibri" w:hAnsi="Calibri" w:cs="Calibri"/>
                <w:color w:val="000000"/>
                <w:sz w:val="22"/>
                <w:szCs w:val="22"/>
              </w:rPr>
            </w:pPr>
            <w:ins w:id="38394" w:author="Matheus Gomes Faria" w:date="2019-03-13T18:58:00Z">
              <w:r w:rsidRPr="00CB0E70">
                <w:rPr>
                  <w:rFonts w:ascii="Calibri" w:hAnsi="Calibri" w:cs="Calibri"/>
                  <w:color w:val="000000"/>
                  <w:sz w:val="22"/>
                  <w:szCs w:val="22"/>
                </w:rPr>
                <w:lastRenderedPageBreak/>
                <w:t>8AJDA8CD4J1874034</w:t>
              </w:r>
            </w:ins>
          </w:p>
        </w:tc>
        <w:tc>
          <w:tcPr>
            <w:tcW w:w="840" w:type="dxa"/>
            <w:tcBorders>
              <w:top w:val="nil"/>
              <w:left w:val="nil"/>
              <w:bottom w:val="single" w:sz="4" w:space="0" w:color="auto"/>
              <w:right w:val="single" w:sz="4" w:space="0" w:color="auto"/>
            </w:tcBorders>
            <w:shd w:val="clear" w:color="auto" w:fill="auto"/>
            <w:noWrap/>
            <w:vAlign w:val="center"/>
            <w:hideMark/>
            <w:tcPrChange w:id="383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96" w:author="Matheus Gomes Faria" w:date="2019-03-13T18:58:00Z"/>
                <w:rFonts w:ascii="Calibri" w:hAnsi="Calibri" w:cs="Calibri"/>
                <w:color w:val="000000"/>
                <w:sz w:val="22"/>
                <w:szCs w:val="22"/>
              </w:rPr>
            </w:pPr>
            <w:ins w:id="383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3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399" w:author="Matheus Gomes Faria" w:date="2019-03-13T18:58:00Z"/>
                <w:rFonts w:ascii="Calibri" w:hAnsi="Calibri" w:cs="Calibri"/>
                <w:color w:val="000000"/>
                <w:sz w:val="22"/>
                <w:szCs w:val="22"/>
              </w:rPr>
            </w:pPr>
            <w:ins w:id="384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4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02" w:author="Matheus Gomes Faria" w:date="2019-03-13T18:58:00Z"/>
                <w:rFonts w:ascii="Calibri" w:hAnsi="Calibri" w:cs="Calibri"/>
                <w:color w:val="000000"/>
                <w:sz w:val="22"/>
                <w:szCs w:val="22"/>
              </w:rPr>
            </w:pPr>
            <w:ins w:id="384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4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05" w:author="Matheus Gomes Faria" w:date="2019-03-13T18:58:00Z"/>
                <w:rFonts w:ascii="Calibri" w:hAnsi="Calibri" w:cs="Calibri"/>
                <w:color w:val="000000"/>
                <w:sz w:val="22"/>
                <w:szCs w:val="22"/>
              </w:rPr>
            </w:pPr>
            <w:ins w:id="38406" w:author="Matheus Gomes Faria" w:date="2019-03-13T18:58:00Z">
              <w:r w:rsidRPr="00CB0E70">
                <w:rPr>
                  <w:rFonts w:ascii="Calibri" w:hAnsi="Calibri" w:cs="Calibri"/>
                  <w:color w:val="000000"/>
                  <w:sz w:val="22"/>
                  <w:szCs w:val="22"/>
                </w:rPr>
                <w:t>QNS6290  </w:t>
              </w:r>
            </w:ins>
          </w:p>
        </w:tc>
        <w:tc>
          <w:tcPr>
            <w:tcW w:w="1160" w:type="dxa"/>
            <w:tcBorders>
              <w:top w:val="nil"/>
              <w:left w:val="nil"/>
              <w:bottom w:val="single" w:sz="4" w:space="0" w:color="auto"/>
              <w:right w:val="single" w:sz="4" w:space="0" w:color="auto"/>
            </w:tcBorders>
            <w:shd w:val="clear" w:color="auto" w:fill="auto"/>
            <w:noWrap/>
            <w:vAlign w:val="center"/>
            <w:hideMark/>
            <w:tcPrChange w:id="384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08" w:author="Matheus Gomes Faria" w:date="2019-03-13T18:58:00Z"/>
                <w:rFonts w:ascii="Calibri" w:hAnsi="Calibri" w:cs="Calibri"/>
                <w:color w:val="000000"/>
                <w:sz w:val="22"/>
                <w:szCs w:val="22"/>
              </w:rPr>
            </w:pPr>
            <w:ins w:id="38409" w:author="Matheus Gomes Faria" w:date="2019-03-13T18:58:00Z">
              <w:r w:rsidRPr="00CB0E70">
                <w:rPr>
                  <w:rFonts w:ascii="Calibri" w:hAnsi="Calibri" w:cs="Calibri"/>
                  <w:color w:val="000000"/>
                  <w:sz w:val="22"/>
                  <w:szCs w:val="22"/>
                </w:rPr>
                <w:t>1141840038</w:t>
              </w:r>
            </w:ins>
          </w:p>
        </w:tc>
        <w:tc>
          <w:tcPr>
            <w:tcW w:w="820" w:type="dxa"/>
            <w:tcBorders>
              <w:top w:val="nil"/>
              <w:left w:val="nil"/>
              <w:bottom w:val="single" w:sz="4" w:space="0" w:color="auto"/>
              <w:right w:val="single" w:sz="4" w:space="0" w:color="auto"/>
            </w:tcBorders>
            <w:shd w:val="clear" w:color="auto" w:fill="auto"/>
            <w:noWrap/>
            <w:vAlign w:val="center"/>
            <w:hideMark/>
            <w:tcPrChange w:id="384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11" w:author="Matheus Gomes Faria" w:date="2019-03-13T18:58:00Z"/>
                <w:rFonts w:ascii="Calibri" w:hAnsi="Calibri" w:cs="Calibri"/>
                <w:color w:val="000000"/>
                <w:sz w:val="22"/>
                <w:szCs w:val="22"/>
              </w:rPr>
            </w:pPr>
            <w:ins w:id="384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4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14" w:author="Matheus Gomes Faria" w:date="2019-03-13T18:58:00Z"/>
                <w:rFonts w:ascii="Calibri" w:hAnsi="Calibri" w:cs="Calibri"/>
                <w:color w:val="000000"/>
                <w:sz w:val="22"/>
                <w:szCs w:val="22"/>
              </w:rPr>
            </w:pPr>
            <w:ins w:id="384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4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17" w:author="Matheus Gomes Faria" w:date="2019-03-13T18:58:00Z"/>
                <w:rFonts w:ascii="Calibri" w:hAnsi="Calibri" w:cs="Calibri"/>
                <w:color w:val="000000"/>
                <w:sz w:val="22"/>
                <w:szCs w:val="22"/>
              </w:rPr>
            </w:pPr>
            <w:ins w:id="3841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4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20" w:author="Matheus Gomes Faria" w:date="2019-03-13T18:58:00Z"/>
                <w:rFonts w:ascii="Calibri" w:hAnsi="Calibri" w:cs="Calibri"/>
                <w:color w:val="000000"/>
                <w:sz w:val="22"/>
                <w:szCs w:val="22"/>
              </w:rPr>
            </w:pPr>
            <w:ins w:id="3842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422" w:author="Matheus Gomes Faria" w:date="2019-03-13T18:58:00Z"/>
          <w:trPrChange w:id="384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4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25" w:author="Matheus Gomes Faria" w:date="2019-03-13T18:58:00Z"/>
                <w:rFonts w:ascii="Calibri" w:hAnsi="Calibri" w:cs="Calibri"/>
                <w:color w:val="000000"/>
                <w:sz w:val="22"/>
                <w:szCs w:val="22"/>
              </w:rPr>
            </w:pPr>
            <w:ins w:id="38426" w:author="Matheus Gomes Faria" w:date="2019-03-13T18:58:00Z">
              <w:r w:rsidRPr="00CB0E70">
                <w:rPr>
                  <w:rFonts w:ascii="Calibri" w:hAnsi="Calibri" w:cs="Calibri"/>
                  <w:color w:val="000000"/>
                  <w:sz w:val="22"/>
                  <w:szCs w:val="22"/>
                </w:rPr>
                <w:t>8AJDA8CD5J1873880</w:t>
              </w:r>
            </w:ins>
          </w:p>
        </w:tc>
        <w:tc>
          <w:tcPr>
            <w:tcW w:w="840" w:type="dxa"/>
            <w:tcBorders>
              <w:top w:val="nil"/>
              <w:left w:val="nil"/>
              <w:bottom w:val="single" w:sz="4" w:space="0" w:color="auto"/>
              <w:right w:val="single" w:sz="4" w:space="0" w:color="auto"/>
            </w:tcBorders>
            <w:shd w:val="clear" w:color="auto" w:fill="auto"/>
            <w:noWrap/>
            <w:vAlign w:val="center"/>
            <w:hideMark/>
            <w:tcPrChange w:id="384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28" w:author="Matheus Gomes Faria" w:date="2019-03-13T18:58:00Z"/>
                <w:rFonts w:ascii="Calibri" w:hAnsi="Calibri" w:cs="Calibri"/>
                <w:color w:val="000000"/>
                <w:sz w:val="22"/>
                <w:szCs w:val="22"/>
              </w:rPr>
            </w:pPr>
            <w:ins w:id="384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4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31" w:author="Matheus Gomes Faria" w:date="2019-03-13T18:58:00Z"/>
                <w:rFonts w:ascii="Calibri" w:hAnsi="Calibri" w:cs="Calibri"/>
                <w:color w:val="000000"/>
                <w:sz w:val="22"/>
                <w:szCs w:val="22"/>
              </w:rPr>
            </w:pPr>
            <w:ins w:id="384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4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34" w:author="Matheus Gomes Faria" w:date="2019-03-13T18:58:00Z"/>
                <w:rFonts w:ascii="Calibri" w:hAnsi="Calibri" w:cs="Calibri"/>
                <w:color w:val="000000"/>
                <w:sz w:val="22"/>
                <w:szCs w:val="22"/>
              </w:rPr>
            </w:pPr>
            <w:ins w:id="384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4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37" w:author="Matheus Gomes Faria" w:date="2019-03-13T18:58:00Z"/>
                <w:rFonts w:ascii="Calibri" w:hAnsi="Calibri" w:cs="Calibri"/>
                <w:color w:val="000000"/>
                <w:sz w:val="22"/>
                <w:szCs w:val="22"/>
              </w:rPr>
            </w:pPr>
            <w:ins w:id="38438" w:author="Matheus Gomes Faria" w:date="2019-03-13T18:58:00Z">
              <w:r w:rsidRPr="00CB0E70">
                <w:rPr>
                  <w:rFonts w:ascii="Calibri" w:hAnsi="Calibri" w:cs="Calibri"/>
                  <w:color w:val="000000"/>
                  <w:sz w:val="22"/>
                  <w:szCs w:val="22"/>
                </w:rPr>
                <w:t>QNS6350  </w:t>
              </w:r>
            </w:ins>
          </w:p>
        </w:tc>
        <w:tc>
          <w:tcPr>
            <w:tcW w:w="1160" w:type="dxa"/>
            <w:tcBorders>
              <w:top w:val="nil"/>
              <w:left w:val="nil"/>
              <w:bottom w:val="single" w:sz="4" w:space="0" w:color="auto"/>
              <w:right w:val="single" w:sz="4" w:space="0" w:color="auto"/>
            </w:tcBorders>
            <w:shd w:val="clear" w:color="auto" w:fill="auto"/>
            <w:noWrap/>
            <w:vAlign w:val="center"/>
            <w:hideMark/>
            <w:tcPrChange w:id="384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40" w:author="Matheus Gomes Faria" w:date="2019-03-13T18:58:00Z"/>
                <w:rFonts w:ascii="Calibri" w:hAnsi="Calibri" w:cs="Calibri"/>
                <w:color w:val="000000"/>
                <w:sz w:val="22"/>
                <w:szCs w:val="22"/>
              </w:rPr>
            </w:pPr>
            <w:ins w:id="38441" w:author="Matheus Gomes Faria" w:date="2019-03-13T18:58:00Z">
              <w:r w:rsidRPr="00CB0E70">
                <w:rPr>
                  <w:rFonts w:ascii="Calibri" w:hAnsi="Calibri" w:cs="Calibri"/>
                  <w:color w:val="000000"/>
                  <w:sz w:val="22"/>
                  <w:szCs w:val="22"/>
                </w:rPr>
                <w:t>1141839978</w:t>
              </w:r>
            </w:ins>
          </w:p>
        </w:tc>
        <w:tc>
          <w:tcPr>
            <w:tcW w:w="820" w:type="dxa"/>
            <w:tcBorders>
              <w:top w:val="nil"/>
              <w:left w:val="nil"/>
              <w:bottom w:val="single" w:sz="4" w:space="0" w:color="auto"/>
              <w:right w:val="single" w:sz="4" w:space="0" w:color="auto"/>
            </w:tcBorders>
            <w:shd w:val="clear" w:color="auto" w:fill="auto"/>
            <w:noWrap/>
            <w:vAlign w:val="center"/>
            <w:hideMark/>
            <w:tcPrChange w:id="384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43" w:author="Matheus Gomes Faria" w:date="2019-03-13T18:58:00Z"/>
                <w:rFonts w:ascii="Calibri" w:hAnsi="Calibri" w:cs="Calibri"/>
                <w:color w:val="000000"/>
                <w:sz w:val="22"/>
                <w:szCs w:val="22"/>
              </w:rPr>
            </w:pPr>
            <w:ins w:id="384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4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46" w:author="Matheus Gomes Faria" w:date="2019-03-13T18:58:00Z"/>
                <w:rFonts w:ascii="Calibri" w:hAnsi="Calibri" w:cs="Calibri"/>
                <w:color w:val="000000"/>
                <w:sz w:val="22"/>
                <w:szCs w:val="22"/>
              </w:rPr>
            </w:pPr>
            <w:ins w:id="384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4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49" w:author="Matheus Gomes Faria" w:date="2019-03-13T18:58:00Z"/>
                <w:rFonts w:ascii="Calibri" w:hAnsi="Calibri" w:cs="Calibri"/>
                <w:color w:val="000000"/>
                <w:sz w:val="22"/>
                <w:szCs w:val="22"/>
              </w:rPr>
            </w:pPr>
            <w:ins w:id="3845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4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52" w:author="Matheus Gomes Faria" w:date="2019-03-13T18:58:00Z"/>
                <w:rFonts w:ascii="Calibri" w:hAnsi="Calibri" w:cs="Calibri"/>
                <w:color w:val="000000"/>
                <w:sz w:val="22"/>
                <w:szCs w:val="22"/>
              </w:rPr>
            </w:pPr>
            <w:ins w:id="3845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454" w:author="Matheus Gomes Faria" w:date="2019-03-13T18:58:00Z"/>
          <w:trPrChange w:id="384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4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57" w:author="Matheus Gomes Faria" w:date="2019-03-13T18:58:00Z"/>
                <w:rFonts w:ascii="Calibri" w:hAnsi="Calibri" w:cs="Calibri"/>
                <w:color w:val="000000"/>
                <w:sz w:val="22"/>
                <w:szCs w:val="22"/>
              </w:rPr>
            </w:pPr>
            <w:ins w:id="38458" w:author="Matheus Gomes Faria" w:date="2019-03-13T18:58:00Z">
              <w:r w:rsidRPr="00CB0E70">
                <w:rPr>
                  <w:rFonts w:ascii="Calibri" w:hAnsi="Calibri" w:cs="Calibri"/>
                  <w:color w:val="000000"/>
                  <w:sz w:val="22"/>
                  <w:szCs w:val="22"/>
                </w:rPr>
                <w:t>8AJDA8CD4J1873918</w:t>
              </w:r>
            </w:ins>
          </w:p>
        </w:tc>
        <w:tc>
          <w:tcPr>
            <w:tcW w:w="840" w:type="dxa"/>
            <w:tcBorders>
              <w:top w:val="nil"/>
              <w:left w:val="nil"/>
              <w:bottom w:val="single" w:sz="4" w:space="0" w:color="auto"/>
              <w:right w:val="single" w:sz="4" w:space="0" w:color="auto"/>
            </w:tcBorders>
            <w:shd w:val="clear" w:color="auto" w:fill="auto"/>
            <w:noWrap/>
            <w:vAlign w:val="center"/>
            <w:hideMark/>
            <w:tcPrChange w:id="384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60" w:author="Matheus Gomes Faria" w:date="2019-03-13T18:58:00Z"/>
                <w:rFonts w:ascii="Calibri" w:hAnsi="Calibri" w:cs="Calibri"/>
                <w:color w:val="000000"/>
                <w:sz w:val="22"/>
                <w:szCs w:val="22"/>
              </w:rPr>
            </w:pPr>
            <w:ins w:id="384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4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63" w:author="Matheus Gomes Faria" w:date="2019-03-13T18:58:00Z"/>
                <w:rFonts w:ascii="Calibri" w:hAnsi="Calibri" w:cs="Calibri"/>
                <w:color w:val="000000"/>
                <w:sz w:val="22"/>
                <w:szCs w:val="22"/>
              </w:rPr>
            </w:pPr>
            <w:ins w:id="384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4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66" w:author="Matheus Gomes Faria" w:date="2019-03-13T18:58:00Z"/>
                <w:rFonts w:ascii="Calibri" w:hAnsi="Calibri" w:cs="Calibri"/>
                <w:color w:val="000000"/>
                <w:sz w:val="22"/>
                <w:szCs w:val="22"/>
              </w:rPr>
            </w:pPr>
            <w:ins w:id="384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4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69" w:author="Matheus Gomes Faria" w:date="2019-03-13T18:58:00Z"/>
                <w:rFonts w:ascii="Calibri" w:hAnsi="Calibri" w:cs="Calibri"/>
                <w:color w:val="000000"/>
                <w:sz w:val="22"/>
                <w:szCs w:val="22"/>
              </w:rPr>
            </w:pPr>
            <w:ins w:id="38470" w:author="Matheus Gomes Faria" w:date="2019-03-13T18:58:00Z">
              <w:r w:rsidRPr="00CB0E70">
                <w:rPr>
                  <w:rFonts w:ascii="Calibri" w:hAnsi="Calibri" w:cs="Calibri"/>
                  <w:color w:val="000000"/>
                  <w:sz w:val="22"/>
                  <w:szCs w:val="22"/>
                </w:rPr>
                <w:t>QNS6348  </w:t>
              </w:r>
            </w:ins>
          </w:p>
        </w:tc>
        <w:tc>
          <w:tcPr>
            <w:tcW w:w="1160" w:type="dxa"/>
            <w:tcBorders>
              <w:top w:val="nil"/>
              <w:left w:val="nil"/>
              <w:bottom w:val="single" w:sz="4" w:space="0" w:color="auto"/>
              <w:right w:val="single" w:sz="4" w:space="0" w:color="auto"/>
            </w:tcBorders>
            <w:shd w:val="clear" w:color="auto" w:fill="auto"/>
            <w:noWrap/>
            <w:vAlign w:val="center"/>
            <w:hideMark/>
            <w:tcPrChange w:id="384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72" w:author="Matheus Gomes Faria" w:date="2019-03-13T18:58:00Z"/>
                <w:rFonts w:ascii="Calibri" w:hAnsi="Calibri" w:cs="Calibri"/>
                <w:color w:val="000000"/>
                <w:sz w:val="22"/>
                <w:szCs w:val="22"/>
              </w:rPr>
            </w:pPr>
            <w:ins w:id="38473" w:author="Matheus Gomes Faria" w:date="2019-03-13T18:58:00Z">
              <w:r w:rsidRPr="00CB0E70">
                <w:rPr>
                  <w:rFonts w:ascii="Calibri" w:hAnsi="Calibri" w:cs="Calibri"/>
                  <w:color w:val="000000"/>
                  <w:sz w:val="22"/>
                  <w:szCs w:val="22"/>
                </w:rPr>
                <w:t>1141839820</w:t>
              </w:r>
            </w:ins>
          </w:p>
        </w:tc>
        <w:tc>
          <w:tcPr>
            <w:tcW w:w="820" w:type="dxa"/>
            <w:tcBorders>
              <w:top w:val="nil"/>
              <w:left w:val="nil"/>
              <w:bottom w:val="single" w:sz="4" w:space="0" w:color="auto"/>
              <w:right w:val="single" w:sz="4" w:space="0" w:color="auto"/>
            </w:tcBorders>
            <w:shd w:val="clear" w:color="auto" w:fill="auto"/>
            <w:noWrap/>
            <w:vAlign w:val="center"/>
            <w:hideMark/>
            <w:tcPrChange w:id="384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75" w:author="Matheus Gomes Faria" w:date="2019-03-13T18:58:00Z"/>
                <w:rFonts w:ascii="Calibri" w:hAnsi="Calibri" w:cs="Calibri"/>
                <w:color w:val="000000"/>
                <w:sz w:val="22"/>
                <w:szCs w:val="22"/>
              </w:rPr>
            </w:pPr>
            <w:ins w:id="384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4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78" w:author="Matheus Gomes Faria" w:date="2019-03-13T18:58:00Z"/>
                <w:rFonts w:ascii="Calibri" w:hAnsi="Calibri" w:cs="Calibri"/>
                <w:color w:val="000000"/>
                <w:sz w:val="22"/>
                <w:szCs w:val="22"/>
              </w:rPr>
            </w:pPr>
            <w:ins w:id="384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4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81" w:author="Matheus Gomes Faria" w:date="2019-03-13T18:58:00Z"/>
                <w:rFonts w:ascii="Calibri" w:hAnsi="Calibri" w:cs="Calibri"/>
                <w:color w:val="000000"/>
                <w:sz w:val="22"/>
                <w:szCs w:val="22"/>
              </w:rPr>
            </w:pPr>
            <w:ins w:id="3848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4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84" w:author="Matheus Gomes Faria" w:date="2019-03-13T18:58:00Z"/>
                <w:rFonts w:ascii="Calibri" w:hAnsi="Calibri" w:cs="Calibri"/>
                <w:color w:val="000000"/>
                <w:sz w:val="22"/>
                <w:szCs w:val="22"/>
              </w:rPr>
            </w:pPr>
            <w:ins w:id="3848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486" w:author="Matheus Gomes Faria" w:date="2019-03-13T18:58:00Z"/>
          <w:trPrChange w:id="384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4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89" w:author="Matheus Gomes Faria" w:date="2019-03-13T18:58:00Z"/>
                <w:rFonts w:ascii="Calibri" w:hAnsi="Calibri" w:cs="Calibri"/>
                <w:color w:val="000000"/>
                <w:sz w:val="22"/>
                <w:szCs w:val="22"/>
              </w:rPr>
            </w:pPr>
            <w:ins w:id="38490" w:author="Matheus Gomes Faria" w:date="2019-03-13T18:58:00Z">
              <w:r w:rsidRPr="00CB0E70">
                <w:rPr>
                  <w:rFonts w:ascii="Calibri" w:hAnsi="Calibri" w:cs="Calibri"/>
                  <w:color w:val="000000"/>
                  <w:sz w:val="22"/>
                  <w:szCs w:val="22"/>
                </w:rPr>
                <w:t>8AJDA8CD9J1873851</w:t>
              </w:r>
            </w:ins>
          </w:p>
        </w:tc>
        <w:tc>
          <w:tcPr>
            <w:tcW w:w="840" w:type="dxa"/>
            <w:tcBorders>
              <w:top w:val="nil"/>
              <w:left w:val="nil"/>
              <w:bottom w:val="single" w:sz="4" w:space="0" w:color="auto"/>
              <w:right w:val="single" w:sz="4" w:space="0" w:color="auto"/>
            </w:tcBorders>
            <w:shd w:val="clear" w:color="auto" w:fill="auto"/>
            <w:noWrap/>
            <w:vAlign w:val="center"/>
            <w:hideMark/>
            <w:tcPrChange w:id="384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92" w:author="Matheus Gomes Faria" w:date="2019-03-13T18:58:00Z"/>
                <w:rFonts w:ascii="Calibri" w:hAnsi="Calibri" w:cs="Calibri"/>
                <w:color w:val="000000"/>
                <w:sz w:val="22"/>
                <w:szCs w:val="22"/>
              </w:rPr>
            </w:pPr>
            <w:ins w:id="384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4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95" w:author="Matheus Gomes Faria" w:date="2019-03-13T18:58:00Z"/>
                <w:rFonts w:ascii="Calibri" w:hAnsi="Calibri" w:cs="Calibri"/>
                <w:color w:val="000000"/>
                <w:sz w:val="22"/>
                <w:szCs w:val="22"/>
              </w:rPr>
            </w:pPr>
            <w:ins w:id="384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4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498" w:author="Matheus Gomes Faria" w:date="2019-03-13T18:58:00Z"/>
                <w:rFonts w:ascii="Calibri" w:hAnsi="Calibri" w:cs="Calibri"/>
                <w:color w:val="000000"/>
                <w:sz w:val="22"/>
                <w:szCs w:val="22"/>
              </w:rPr>
            </w:pPr>
            <w:ins w:id="384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5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01" w:author="Matheus Gomes Faria" w:date="2019-03-13T18:58:00Z"/>
                <w:rFonts w:ascii="Calibri" w:hAnsi="Calibri" w:cs="Calibri"/>
                <w:color w:val="000000"/>
                <w:sz w:val="22"/>
                <w:szCs w:val="22"/>
              </w:rPr>
            </w:pPr>
            <w:ins w:id="38502" w:author="Matheus Gomes Faria" w:date="2019-03-13T18:58:00Z">
              <w:r w:rsidRPr="00CB0E70">
                <w:rPr>
                  <w:rFonts w:ascii="Calibri" w:hAnsi="Calibri" w:cs="Calibri"/>
                  <w:color w:val="000000"/>
                  <w:sz w:val="22"/>
                  <w:szCs w:val="22"/>
                </w:rPr>
                <w:t>QNS6363  </w:t>
              </w:r>
            </w:ins>
          </w:p>
        </w:tc>
        <w:tc>
          <w:tcPr>
            <w:tcW w:w="1160" w:type="dxa"/>
            <w:tcBorders>
              <w:top w:val="nil"/>
              <w:left w:val="nil"/>
              <w:bottom w:val="single" w:sz="4" w:space="0" w:color="auto"/>
              <w:right w:val="single" w:sz="4" w:space="0" w:color="auto"/>
            </w:tcBorders>
            <w:shd w:val="clear" w:color="auto" w:fill="auto"/>
            <w:noWrap/>
            <w:vAlign w:val="center"/>
            <w:hideMark/>
            <w:tcPrChange w:id="385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04" w:author="Matheus Gomes Faria" w:date="2019-03-13T18:58:00Z"/>
                <w:rFonts w:ascii="Calibri" w:hAnsi="Calibri" w:cs="Calibri"/>
                <w:color w:val="000000"/>
                <w:sz w:val="22"/>
                <w:szCs w:val="22"/>
              </w:rPr>
            </w:pPr>
            <w:ins w:id="38505" w:author="Matheus Gomes Faria" w:date="2019-03-13T18:58:00Z">
              <w:r w:rsidRPr="00CB0E70">
                <w:rPr>
                  <w:rFonts w:ascii="Calibri" w:hAnsi="Calibri" w:cs="Calibri"/>
                  <w:color w:val="000000"/>
                  <w:sz w:val="22"/>
                  <w:szCs w:val="22"/>
                </w:rPr>
                <w:t>1141839617</w:t>
              </w:r>
            </w:ins>
          </w:p>
        </w:tc>
        <w:tc>
          <w:tcPr>
            <w:tcW w:w="820" w:type="dxa"/>
            <w:tcBorders>
              <w:top w:val="nil"/>
              <w:left w:val="nil"/>
              <w:bottom w:val="single" w:sz="4" w:space="0" w:color="auto"/>
              <w:right w:val="single" w:sz="4" w:space="0" w:color="auto"/>
            </w:tcBorders>
            <w:shd w:val="clear" w:color="auto" w:fill="auto"/>
            <w:noWrap/>
            <w:vAlign w:val="center"/>
            <w:hideMark/>
            <w:tcPrChange w:id="385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07" w:author="Matheus Gomes Faria" w:date="2019-03-13T18:58:00Z"/>
                <w:rFonts w:ascii="Calibri" w:hAnsi="Calibri" w:cs="Calibri"/>
                <w:color w:val="000000"/>
                <w:sz w:val="22"/>
                <w:szCs w:val="22"/>
              </w:rPr>
            </w:pPr>
            <w:ins w:id="385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5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10" w:author="Matheus Gomes Faria" w:date="2019-03-13T18:58:00Z"/>
                <w:rFonts w:ascii="Calibri" w:hAnsi="Calibri" w:cs="Calibri"/>
                <w:color w:val="000000"/>
                <w:sz w:val="22"/>
                <w:szCs w:val="22"/>
              </w:rPr>
            </w:pPr>
            <w:ins w:id="385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5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13" w:author="Matheus Gomes Faria" w:date="2019-03-13T18:58:00Z"/>
                <w:rFonts w:ascii="Calibri" w:hAnsi="Calibri" w:cs="Calibri"/>
                <w:color w:val="000000"/>
                <w:sz w:val="22"/>
                <w:szCs w:val="22"/>
              </w:rPr>
            </w:pPr>
            <w:ins w:id="3851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5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16" w:author="Matheus Gomes Faria" w:date="2019-03-13T18:58:00Z"/>
                <w:rFonts w:ascii="Calibri" w:hAnsi="Calibri" w:cs="Calibri"/>
                <w:color w:val="000000"/>
                <w:sz w:val="22"/>
                <w:szCs w:val="22"/>
              </w:rPr>
            </w:pPr>
            <w:ins w:id="3851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518" w:author="Matheus Gomes Faria" w:date="2019-03-13T18:58:00Z"/>
          <w:trPrChange w:id="385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5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21" w:author="Matheus Gomes Faria" w:date="2019-03-13T18:58:00Z"/>
                <w:rFonts w:ascii="Calibri" w:hAnsi="Calibri" w:cs="Calibri"/>
                <w:color w:val="000000"/>
                <w:sz w:val="22"/>
                <w:szCs w:val="22"/>
              </w:rPr>
            </w:pPr>
            <w:ins w:id="38522" w:author="Matheus Gomes Faria" w:date="2019-03-13T18:58:00Z">
              <w:r w:rsidRPr="00CB0E70">
                <w:rPr>
                  <w:rFonts w:ascii="Calibri" w:hAnsi="Calibri" w:cs="Calibri"/>
                  <w:color w:val="000000"/>
                  <w:sz w:val="22"/>
                  <w:szCs w:val="22"/>
                </w:rPr>
                <w:t>8AJDA8CDXJ1874068</w:t>
              </w:r>
            </w:ins>
          </w:p>
        </w:tc>
        <w:tc>
          <w:tcPr>
            <w:tcW w:w="840" w:type="dxa"/>
            <w:tcBorders>
              <w:top w:val="nil"/>
              <w:left w:val="nil"/>
              <w:bottom w:val="single" w:sz="4" w:space="0" w:color="auto"/>
              <w:right w:val="single" w:sz="4" w:space="0" w:color="auto"/>
            </w:tcBorders>
            <w:shd w:val="clear" w:color="auto" w:fill="auto"/>
            <w:noWrap/>
            <w:vAlign w:val="center"/>
            <w:hideMark/>
            <w:tcPrChange w:id="385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24" w:author="Matheus Gomes Faria" w:date="2019-03-13T18:58:00Z"/>
                <w:rFonts w:ascii="Calibri" w:hAnsi="Calibri" w:cs="Calibri"/>
                <w:color w:val="000000"/>
                <w:sz w:val="22"/>
                <w:szCs w:val="22"/>
              </w:rPr>
            </w:pPr>
            <w:ins w:id="385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5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27" w:author="Matheus Gomes Faria" w:date="2019-03-13T18:58:00Z"/>
                <w:rFonts w:ascii="Calibri" w:hAnsi="Calibri" w:cs="Calibri"/>
                <w:color w:val="000000"/>
                <w:sz w:val="22"/>
                <w:szCs w:val="22"/>
              </w:rPr>
            </w:pPr>
            <w:ins w:id="385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5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30" w:author="Matheus Gomes Faria" w:date="2019-03-13T18:58:00Z"/>
                <w:rFonts w:ascii="Calibri" w:hAnsi="Calibri" w:cs="Calibri"/>
                <w:color w:val="000000"/>
                <w:sz w:val="22"/>
                <w:szCs w:val="22"/>
              </w:rPr>
            </w:pPr>
            <w:ins w:id="385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5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33" w:author="Matheus Gomes Faria" w:date="2019-03-13T18:58:00Z"/>
                <w:rFonts w:ascii="Calibri" w:hAnsi="Calibri" w:cs="Calibri"/>
                <w:color w:val="000000"/>
                <w:sz w:val="22"/>
                <w:szCs w:val="22"/>
              </w:rPr>
            </w:pPr>
            <w:ins w:id="38534" w:author="Matheus Gomes Faria" w:date="2019-03-13T18:58:00Z">
              <w:r w:rsidRPr="00CB0E70">
                <w:rPr>
                  <w:rFonts w:ascii="Calibri" w:hAnsi="Calibri" w:cs="Calibri"/>
                  <w:color w:val="000000"/>
                  <w:sz w:val="22"/>
                  <w:szCs w:val="22"/>
                </w:rPr>
                <w:t>QNS6322  </w:t>
              </w:r>
            </w:ins>
          </w:p>
        </w:tc>
        <w:tc>
          <w:tcPr>
            <w:tcW w:w="1160" w:type="dxa"/>
            <w:tcBorders>
              <w:top w:val="nil"/>
              <w:left w:val="nil"/>
              <w:bottom w:val="single" w:sz="4" w:space="0" w:color="auto"/>
              <w:right w:val="single" w:sz="4" w:space="0" w:color="auto"/>
            </w:tcBorders>
            <w:shd w:val="clear" w:color="auto" w:fill="auto"/>
            <w:noWrap/>
            <w:vAlign w:val="center"/>
            <w:hideMark/>
            <w:tcPrChange w:id="385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36" w:author="Matheus Gomes Faria" w:date="2019-03-13T18:58:00Z"/>
                <w:rFonts w:ascii="Calibri" w:hAnsi="Calibri" w:cs="Calibri"/>
                <w:color w:val="000000"/>
                <w:sz w:val="22"/>
                <w:szCs w:val="22"/>
              </w:rPr>
            </w:pPr>
            <w:ins w:id="38537" w:author="Matheus Gomes Faria" w:date="2019-03-13T18:58:00Z">
              <w:r w:rsidRPr="00CB0E70">
                <w:rPr>
                  <w:rFonts w:ascii="Calibri" w:hAnsi="Calibri" w:cs="Calibri"/>
                  <w:color w:val="000000"/>
                  <w:sz w:val="22"/>
                  <w:szCs w:val="22"/>
                </w:rPr>
                <w:t>1141839323</w:t>
              </w:r>
            </w:ins>
          </w:p>
        </w:tc>
        <w:tc>
          <w:tcPr>
            <w:tcW w:w="820" w:type="dxa"/>
            <w:tcBorders>
              <w:top w:val="nil"/>
              <w:left w:val="nil"/>
              <w:bottom w:val="single" w:sz="4" w:space="0" w:color="auto"/>
              <w:right w:val="single" w:sz="4" w:space="0" w:color="auto"/>
            </w:tcBorders>
            <w:shd w:val="clear" w:color="auto" w:fill="auto"/>
            <w:noWrap/>
            <w:vAlign w:val="center"/>
            <w:hideMark/>
            <w:tcPrChange w:id="385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39" w:author="Matheus Gomes Faria" w:date="2019-03-13T18:58:00Z"/>
                <w:rFonts w:ascii="Calibri" w:hAnsi="Calibri" w:cs="Calibri"/>
                <w:color w:val="000000"/>
                <w:sz w:val="22"/>
                <w:szCs w:val="22"/>
              </w:rPr>
            </w:pPr>
            <w:ins w:id="385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5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42" w:author="Matheus Gomes Faria" w:date="2019-03-13T18:58:00Z"/>
                <w:rFonts w:ascii="Calibri" w:hAnsi="Calibri" w:cs="Calibri"/>
                <w:color w:val="000000"/>
                <w:sz w:val="22"/>
                <w:szCs w:val="22"/>
              </w:rPr>
            </w:pPr>
            <w:ins w:id="385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5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45" w:author="Matheus Gomes Faria" w:date="2019-03-13T18:58:00Z"/>
                <w:rFonts w:ascii="Calibri" w:hAnsi="Calibri" w:cs="Calibri"/>
                <w:color w:val="000000"/>
                <w:sz w:val="22"/>
                <w:szCs w:val="22"/>
              </w:rPr>
            </w:pPr>
            <w:ins w:id="3854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5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48" w:author="Matheus Gomes Faria" w:date="2019-03-13T18:58:00Z"/>
                <w:rFonts w:ascii="Calibri" w:hAnsi="Calibri" w:cs="Calibri"/>
                <w:color w:val="000000"/>
                <w:sz w:val="22"/>
                <w:szCs w:val="22"/>
              </w:rPr>
            </w:pPr>
            <w:ins w:id="3854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550" w:author="Matheus Gomes Faria" w:date="2019-03-13T18:58:00Z"/>
          <w:trPrChange w:id="385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5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53" w:author="Matheus Gomes Faria" w:date="2019-03-13T18:58:00Z"/>
                <w:rFonts w:ascii="Calibri" w:hAnsi="Calibri" w:cs="Calibri"/>
                <w:color w:val="000000"/>
                <w:sz w:val="22"/>
                <w:szCs w:val="22"/>
              </w:rPr>
            </w:pPr>
            <w:ins w:id="38554" w:author="Matheus Gomes Faria" w:date="2019-03-13T18:58:00Z">
              <w:r w:rsidRPr="00CB0E70">
                <w:rPr>
                  <w:rFonts w:ascii="Calibri" w:hAnsi="Calibri" w:cs="Calibri"/>
                  <w:color w:val="000000"/>
                  <w:sz w:val="22"/>
                  <w:szCs w:val="22"/>
                </w:rPr>
                <w:t>8AJDA8CD2J1874033</w:t>
              </w:r>
            </w:ins>
          </w:p>
        </w:tc>
        <w:tc>
          <w:tcPr>
            <w:tcW w:w="840" w:type="dxa"/>
            <w:tcBorders>
              <w:top w:val="nil"/>
              <w:left w:val="nil"/>
              <w:bottom w:val="single" w:sz="4" w:space="0" w:color="auto"/>
              <w:right w:val="single" w:sz="4" w:space="0" w:color="auto"/>
            </w:tcBorders>
            <w:shd w:val="clear" w:color="auto" w:fill="auto"/>
            <w:noWrap/>
            <w:vAlign w:val="center"/>
            <w:hideMark/>
            <w:tcPrChange w:id="385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56" w:author="Matheus Gomes Faria" w:date="2019-03-13T18:58:00Z"/>
                <w:rFonts w:ascii="Calibri" w:hAnsi="Calibri" w:cs="Calibri"/>
                <w:color w:val="000000"/>
                <w:sz w:val="22"/>
                <w:szCs w:val="22"/>
              </w:rPr>
            </w:pPr>
            <w:ins w:id="385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5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59" w:author="Matheus Gomes Faria" w:date="2019-03-13T18:58:00Z"/>
                <w:rFonts w:ascii="Calibri" w:hAnsi="Calibri" w:cs="Calibri"/>
                <w:color w:val="000000"/>
                <w:sz w:val="22"/>
                <w:szCs w:val="22"/>
              </w:rPr>
            </w:pPr>
            <w:ins w:id="385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5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62" w:author="Matheus Gomes Faria" w:date="2019-03-13T18:58:00Z"/>
                <w:rFonts w:ascii="Calibri" w:hAnsi="Calibri" w:cs="Calibri"/>
                <w:color w:val="000000"/>
                <w:sz w:val="22"/>
                <w:szCs w:val="22"/>
              </w:rPr>
            </w:pPr>
            <w:ins w:id="385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5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65" w:author="Matheus Gomes Faria" w:date="2019-03-13T18:58:00Z"/>
                <w:rFonts w:ascii="Calibri" w:hAnsi="Calibri" w:cs="Calibri"/>
                <w:color w:val="000000"/>
                <w:sz w:val="22"/>
                <w:szCs w:val="22"/>
              </w:rPr>
            </w:pPr>
            <w:ins w:id="38566" w:author="Matheus Gomes Faria" w:date="2019-03-13T18:58:00Z">
              <w:r w:rsidRPr="00CB0E70">
                <w:rPr>
                  <w:rFonts w:ascii="Calibri" w:hAnsi="Calibri" w:cs="Calibri"/>
                  <w:color w:val="000000"/>
                  <w:sz w:val="22"/>
                  <w:szCs w:val="22"/>
                </w:rPr>
                <w:t>QNS6282  </w:t>
              </w:r>
            </w:ins>
          </w:p>
        </w:tc>
        <w:tc>
          <w:tcPr>
            <w:tcW w:w="1160" w:type="dxa"/>
            <w:tcBorders>
              <w:top w:val="nil"/>
              <w:left w:val="nil"/>
              <w:bottom w:val="single" w:sz="4" w:space="0" w:color="auto"/>
              <w:right w:val="single" w:sz="4" w:space="0" w:color="auto"/>
            </w:tcBorders>
            <w:shd w:val="clear" w:color="auto" w:fill="auto"/>
            <w:noWrap/>
            <w:vAlign w:val="center"/>
            <w:hideMark/>
            <w:tcPrChange w:id="385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68" w:author="Matheus Gomes Faria" w:date="2019-03-13T18:58:00Z"/>
                <w:rFonts w:ascii="Calibri" w:hAnsi="Calibri" w:cs="Calibri"/>
                <w:color w:val="000000"/>
                <w:sz w:val="22"/>
                <w:szCs w:val="22"/>
              </w:rPr>
            </w:pPr>
            <w:ins w:id="38569" w:author="Matheus Gomes Faria" w:date="2019-03-13T18:58:00Z">
              <w:r w:rsidRPr="00CB0E70">
                <w:rPr>
                  <w:rFonts w:ascii="Calibri" w:hAnsi="Calibri" w:cs="Calibri"/>
                  <w:color w:val="000000"/>
                  <w:sz w:val="22"/>
                  <w:szCs w:val="22"/>
                </w:rPr>
                <w:t>1141839200</w:t>
              </w:r>
            </w:ins>
          </w:p>
        </w:tc>
        <w:tc>
          <w:tcPr>
            <w:tcW w:w="820" w:type="dxa"/>
            <w:tcBorders>
              <w:top w:val="nil"/>
              <w:left w:val="nil"/>
              <w:bottom w:val="single" w:sz="4" w:space="0" w:color="auto"/>
              <w:right w:val="single" w:sz="4" w:space="0" w:color="auto"/>
            </w:tcBorders>
            <w:shd w:val="clear" w:color="auto" w:fill="auto"/>
            <w:noWrap/>
            <w:vAlign w:val="center"/>
            <w:hideMark/>
            <w:tcPrChange w:id="385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71" w:author="Matheus Gomes Faria" w:date="2019-03-13T18:58:00Z"/>
                <w:rFonts w:ascii="Calibri" w:hAnsi="Calibri" w:cs="Calibri"/>
                <w:color w:val="000000"/>
                <w:sz w:val="22"/>
                <w:szCs w:val="22"/>
              </w:rPr>
            </w:pPr>
            <w:ins w:id="385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5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74" w:author="Matheus Gomes Faria" w:date="2019-03-13T18:58:00Z"/>
                <w:rFonts w:ascii="Calibri" w:hAnsi="Calibri" w:cs="Calibri"/>
                <w:color w:val="000000"/>
                <w:sz w:val="22"/>
                <w:szCs w:val="22"/>
              </w:rPr>
            </w:pPr>
            <w:ins w:id="385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5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77" w:author="Matheus Gomes Faria" w:date="2019-03-13T18:58:00Z"/>
                <w:rFonts w:ascii="Calibri" w:hAnsi="Calibri" w:cs="Calibri"/>
                <w:color w:val="000000"/>
                <w:sz w:val="22"/>
                <w:szCs w:val="22"/>
              </w:rPr>
            </w:pPr>
            <w:ins w:id="3857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5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80" w:author="Matheus Gomes Faria" w:date="2019-03-13T18:58:00Z"/>
                <w:rFonts w:ascii="Calibri" w:hAnsi="Calibri" w:cs="Calibri"/>
                <w:color w:val="000000"/>
                <w:sz w:val="22"/>
                <w:szCs w:val="22"/>
              </w:rPr>
            </w:pPr>
            <w:ins w:id="3858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582" w:author="Matheus Gomes Faria" w:date="2019-03-13T18:58:00Z"/>
          <w:trPrChange w:id="385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5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85" w:author="Matheus Gomes Faria" w:date="2019-03-13T18:58:00Z"/>
                <w:rFonts w:ascii="Calibri" w:hAnsi="Calibri" w:cs="Calibri"/>
                <w:color w:val="000000"/>
                <w:sz w:val="22"/>
                <w:szCs w:val="22"/>
              </w:rPr>
            </w:pPr>
            <w:ins w:id="38586" w:author="Matheus Gomes Faria" w:date="2019-03-13T18:58:00Z">
              <w:r w:rsidRPr="00CB0E70">
                <w:rPr>
                  <w:rFonts w:ascii="Calibri" w:hAnsi="Calibri" w:cs="Calibri"/>
                  <w:color w:val="000000"/>
                  <w:sz w:val="22"/>
                  <w:szCs w:val="22"/>
                </w:rPr>
                <w:t>8AJDA8CD9J1873882</w:t>
              </w:r>
            </w:ins>
          </w:p>
        </w:tc>
        <w:tc>
          <w:tcPr>
            <w:tcW w:w="840" w:type="dxa"/>
            <w:tcBorders>
              <w:top w:val="nil"/>
              <w:left w:val="nil"/>
              <w:bottom w:val="single" w:sz="4" w:space="0" w:color="auto"/>
              <w:right w:val="single" w:sz="4" w:space="0" w:color="auto"/>
            </w:tcBorders>
            <w:shd w:val="clear" w:color="auto" w:fill="auto"/>
            <w:noWrap/>
            <w:vAlign w:val="center"/>
            <w:hideMark/>
            <w:tcPrChange w:id="385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88" w:author="Matheus Gomes Faria" w:date="2019-03-13T18:58:00Z"/>
                <w:rFonts w:ascii="Calibri" w:hAnsi="Calibri" w:cs="Calibri"/>
                <w:color w:val="000000"/>
                <w:sz w:val="22"/>
                <w:szCs w:val="22"/>
              </w:rPr>
            </w:pPr>
            <w:ins w:id="385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5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91" w:author="Matheus Gomes Faria" w:date="2019-03-13T18:58:00Z"/>
                <w:rFonts w:ascii="Calibri" w:hAnsi="Calibri" w:cs="Calibri"/>
                <w:color w:val="000000"/>
                <w:sz w:val="22"/>
                <w:szCs w:val="22"/>
              </w:rPr>
            </w:pPr>
            <w:ins w:id="385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5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94" w:author="Matheus Gomes Faria" w:date="2019-03-13T18:58:00Z"/>
                <w:rFonts w:ascii="Calibri" w:hAnsi="Calibri" w:cs="Calibri"/>
                <w:color w:val="000000"/>
                <w:sz w:val="22"/>
                <w:szCs w:val="22"/>
              </w:rPr>
            </w:pPr>
            <w:ins w:id="385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5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597" w:author="Matheus Gomes Faria" w:date="2019-03-13T18:58:00Z"/>
                <w:rFonts w:ascii="Calibri" w:hAnsi="Calibri" w:cs="Calibri"/>
                <w:color w:val="000000"/>
                <w:sz w:val="22"/>
                <w:szCs w:val="22"/>
              </w:rPr>
            </w:pPr>
            <w:ins w:id="38598" w:author="Matheus Gomes Faria" w:date="2019-03-13T18:58:00Z">
              <w:r w:rsidRPr="00CB0E70">
                <w:rPr>
                  <w:rFonts w:ascii="Calibri" w:hAnsi="Calibri" w:cs="Calibri"/>
                  <w:color w:val="000000"/>
                  <w:sz w:val="22"/>
                  <w:szCs w:val="22"/>
                </w:rPr>
                <w:t>QNS6364  </w:t>
              </w:r>
            </w:ins>
          </w:p>
        </w:tc>
        <w:tc>
          <w:tcPr>
            <w:tcW w:w="1160" w:type="dxa"/>
            <w:tcBorders>
              <w:top w:val="nil"/>
              <w:left w:val="nil"/>
              <w:bottom w:val="single" w:sz="4" w:space="0" w:color="auto"/>
              <w:right w:val="single" w:sz="4" w:space="0" w:color="auto"/>
            </w:tcBorders>
            <w:shd w:val="clear" w:color="auto" w:fill="auto"/>
            <w:noWrap/>
            <w:vAlign w:val="center"/>
            <w:hideMark/>
            <w:tcPrChange w:id="385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00" w:author="Matheus Gomes Faria" w:date="2019-03-13T18:58:00Z"/>
                <w:rFonts w:ascii="Calibri" w:hAnsi="Calibri" w:cs="Calibri"/>
                <w:color w:val="000000"/>
                <w:sz w:val="22"/>
                <w:szCs w:val="22"/>
              </w:rPr>
            </w:pPr>
            <w:ins w:id="38601" w:author="Matheus Gomes Faria" w:date="2019-03-13T18:58:00Z">
              <w:r w:rsidRPr="00CB0E70">
                <w:rPr>
                  <w:rFonts w:ascii="Calibri" w:hAnsi="Calibri" w:cs="Calibri"/>
                  <w:color w:val="000000"/>
                  <w:sz w:val="22"/>
                  <w:szCs w:val="22"/>
                </w:rPr>
                <w:t>1141839145</w:t>
              </w:r>
            </w:ins>
          </w:p>
        </w:tc>
        <w:tc>
          <w:tcPr>
            <w:tcW w:w="820" w:type="dxa"/>
            <w:tcBorders>
              <w:top w:val="nil"/>
              <w:left w:val="nil"/>
              <w:bottom w:val="single" w:sz="4" w:space="0" w:color="auto"/>
              <w:right w:val="single" w:sz="4" w:space="0" w:color="auto"/>
            </w:tcBorders>
            <w:shd w:val="clear" w:color="auto" w:fill="auto"/>
            <w:noWrap/>
            <w:vAlign w:val="center"/>
            <w:hideMark/>
            <w:tcPrChange w:id="386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03" w:author="Matheus Gomes Faria" w:date="2019-03-13T18:58:00Z"/>
                <w:rFonts w:ascii="Calibri" w:hAnsi="Calibri" w:cs="Calibri"/>
                <w:color w:val="000000"/>
                <w:sz w:val="22"/>
                <w:szCs w:val="22"/>
              </w:rPr>
            </w:pPr>
            <w:ins w:id="386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6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06" w:author="Matheus Gomes Faria" w:date="2019-03-13T18:58:00Z"/>
                <w:rFonts w:ascii="Calibri" w:hAnsi="Calibri" w:cs="Calibri"/>
                <w:color w:val="000000"/>
                <w:sz w:val="22"/>
                <w:szCs w:val="22"/>
              </w:rPr>
            </w:pPr>
            <w:ins w:id="386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6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09" w:author="Matheus Gomes Faria" w:date="2019-03-13T18:58:00Z"/>
                <w:rFonts w:ascii="Calibri" w:hAnsi="Calibri" w:cs="Calibri"/>
                <w:color w:val="000000"/>
                <w:sz w:val="22"/>
                <w:szCs w:val="22"/>
              </w:rPr>
            </w:pPr>
            <w:ins w:id="3861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6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12" w:author="Matheus Gomes Faria" w:date="2019-03-13T18:58:00Z"/>
                <w:rFonts w:ascii="Calibri" w:hAnsi="Calibri" w:cs="Calibri"/>
                <w:color w:val="000000"/>
                <w:sz w:val="22"/>
                <w:szCs w:val="22"/>
              </w:rPr>
            </w:pPr>
            <w:ins w:id="3861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614" w:author="Matheus Gomes Faria" w:date="2019-03-13T18:58:00Z"/>
          <w:trPrChange w:id="386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6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17" w:author="Matheus Gomes Faria" w:date="2019-03-13T18:58:00Z"/>
                <w:rFonts w:ascii="Calibri" w:hAnsi="Calibri" w:cs="Calibri"/>
                <w:color w:val="000000"/>
                <w:sz w:val="22"/>
                <w:szCs w:val="22"/>
              </w:rPr>
            </w:pPr>
            <w:ins w:id="38618" w:author="Matheus Gomes Faria" w:date="2019-03-13T18:58:00Z">
              <w:r w:rsidRPr="00CB0E70">
                <w:rPr>
                  <w:rFonts w:ascii="Calibri" w:hAnsi="Calibri" w:cs="Calibri"/>
                  <w:color w:val="000000"/>
                  <w:sz w:val="22"/>
                  <w:szCs w:val="22"/>
                </w:rPr>
                <w:t>8AJDA8CD1J1874038</w:t>
              </w:r>
            </w:ins>
          </w:p>
        </w:tc>
        <w:tc>
          <w:tcPr>
            <w:tcW w:w="840" w:type="dxa"/>
            <w:tcBorders>
              <w:top w:val="nil"/>
              <w:left w:val="nil"/>
              <w:bottom w:val="single" w:sz="4" w:space="0" w:color="auto"/>
              <w:right w:val="single" w:sz="4" w:space="0" w:color="auto"/>
            </w:tcBorders>
            <w:shd w:val="clear" w:color="auto" w:fill="auto"/>
            <w:noWrap/>
            <w:vAlign w:val="center"/>
            <w:hideMark/>
            <w:tcPrChange w:id="386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20" w:author="Matheus Gomes Faria" w:date="2019-03-13T18:58:00Z"/>
                <w:rFonts w:ascii="Calibri" w:hAnsi="Calibri" w:cs="Calibri"/>
                <w:color w:val="000000"/>
                <w:sz w:val="22"/>
                <w:szCs w:val="22"/>
              </w:rPr>
            </w:pPr>
            <w:ins w:id="386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6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23" w:author="Matheus Gomes Faria" w:date="2019-03-13T18:58:00Z"/>
                <w:rFonts w:ascii="Calibri" w:hAnsi="Calibri" w:cs="Calibri"/>
                <w:color w:val="000000"/>
                <w:sz w:val="22"/>
                <w:szCs w:val="22"/>
              </w:rPr>
            </w:pPr>
            <w:ins w:id="386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6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26" w:author="Matheus Gomes Faria" w:date="2019-03-13T18:58:00Z"/>
                <w:rFonts w:ascii="Calibri" w:hAnsi="Calibri" w:cs="Calibri"/>
                <w:color w:val="000000"/>
                <w:sz w:val="22"/>
                <w:szCs w:val="22"/>
              </w:rPr>
            </w:pPr>
            <w:ins w:id="386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6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29" w:author="Matheus Gomes Faria" w:date="2019-03-13T18:58:00Z"/>
                <w:rFonts w:ascii="Calibri" w:hAnsi="Calibri" w:cs="Calibri"/>
                <w:color w:val="000000"/>
                <w:sz w:val="22"/>
                <w:szCs w:val="22"/>
              </w:rPr>
            </w:pPr>
            <w:ins w:id="38630" w:author="Matheus Gomes Faria" w:date="2019-03-13T18:58:00Z">
              <w:r w:rsidRPr="00CB0E70">
                <w:rPr>
                  <w:rFonts w:ascii="Calibri" w:hAnsi="Calibri" w:cs="Calibri"/>
                  <w:color w:val="000000"/>
                  <w:sz w:val="22"/>
                  <w:szCs w:val="22"/>
                </w:rPr>
                <w:t>QNS6278  </w:t>
              </w:r>
            </w:ins>
          </w:p>
        </w:tc>
        <w:tc>
          <w:tcPr>
            <w:tcW w:w="1160" w:type="dxa"/>
            <w:tcBorders>
              <w:top w:val="nil"/>
              <w:left w:val="nil"/>
              <w:bottom w:val="single" w:sz="4" w:space="0" w:color="auto"/>
              <w:right w:val="single" w:sz="4" w:space="0" w:color="auto"/>
            </w:tcBorders>
            <w:shd w:val="clear" w:color="auto" w:fill="auto"/>
            <w:noWrap/>
            <w:vAlign w:val="center"/>
            <w:hideMark/>
            <w:tcPrChange w:id="386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32" w:author="Matheus Gomes Faria" w:date="2019-03-13T18:58:00Z"/>
                <w:rFonts w:ascii="Calibri" w:hAnsi="Calibri" w:cs="Calibri"/>
                <w:color w:val="000000"/>
                <w:sz w:val="22"/>
                <w:szCs w:val="22"/>
              </w:rPr>
            </w:pPr>
            <w:ins w:id="38633" w:author="Matheus Gomes Faria" w:date="2019-03-13T18:58:00Z">
              <w:r w:rsidRPr="00CB0E70">
                <w:rPr>
                  <w:rFonts w:ascii="Calibri" w:hAnsi="Calibri" w:cs="Calibri"/>
                  <w:color w:val="000000"/>
                  <w:sz w:val="22"/>
                  <w:szCs w:val="22"/>
                </w:rPr>
                <w:t>1141839102</w:t>
              </w:r>
            </w:ins>
          </w:p>
        </w:tc>
        <w:tc>
          <w:tcPr>
            <w:tcW w:w="820" w:type="dxa"/>
            <w:tcBorders>
              <w:top w:val="nil"/>
              <w:left w:val="nil"/>
              <w:bottom w:val="single" w:sz="4" w:space="0" w:color="auto"/>
              <w:right w:val="single" w:sz="4" w:space="0" w:color="auto"/>
            </w:tcBorders>
            <w:shd w:val="clear" w:color="auto" w:fill="auto"/>
            <w:noWrap/>
            <w:vAlign w:val="center"/>
            <w:hideMark/>
            <w:tcPrChange w:id="386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35" w:author="Matheus Gomes Faria" w:date="2019-03-13T18:58:00Z"/>
                <w:rFonts w:ascii="Calibri" w:hAnsi="Calibri" w:cs="Calibri"/>
                <w:color w:val="000000"/>
                <w:sz w:val="22"/>
                <w:szCs w:val="22"/>
              </w:rPr>
            </w:pPr>
            <w:ins w:id="386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6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38" w:author="Matheus Gomes Faria" w:date="2019-03-13T18:58:00Z"/>
                <w:rFonts w:ascii="Calibri" w:hAnsi="Calibri" w:cs="Calibri"/>
                <w:color w:val="000000"/>
                <w:sz w:val="22"/>
                <w:szCs w:val="22"/>
              </w:rPr>
            </w:pPr>
            <w:ins w:id="386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6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41" w:author="Matheus Gomes Faria" w:date="2019-03-13T18:58:00Z"/>
                <w:rFonts w:ascii="Calibri" w:hAnsi="Calibri" w:cs="Calibri"/>
                <w:color w:val="000000"/>
                <w:sz w:val="22"/>
                <w:szCs w:val="22"/>
              </w:rPr>
            </w:pPr>
            <w:ins w:id="3864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6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44" w:author="Matheus Gomes Faria" w:date="2019-03-13T18:58:00Z"/>
                <w:rFonts w:ascii="Calibri" w:hAnsi="Calibri" w:cs="Calibri"/>
                <w:color w:val="000000"/>
                <w:sz w:val="22"/>
                <w:szCs w:val="22"/>
              </w:rPr>
            </w:pPr>
            <w:ins w:id="3864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646" w:author="Matheus Gomes Faria" w:date="2019-03-13T18:58:00Z"/>
          <w:trPrChange w:id="386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6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49" w:author="Matheus Gomes Faria" w:date="2019-03-13T18:58:00Z"/>
                <w:rFonts w:ascii="Calibri" w:hAnsi="Calibri" w:cs="Calibri"/>
                <w:color w:val="000000"/>
                <w:sz w:val="22"/>
                <w:szCs w:val="22"/>
              </w:rPr>
            </w:pPr>
            <w:ins w:id="38650" w:author="Matheus Gomes Faria" w:date="2019-03-13T18:58:00Z">
              <w:r w:rsidRPr="00CB0E70">
                <w:rPr>
                  <w:rFonts w:ascii="Calibri" w:hAnsi="Calibri" w:cs="Calibri"/>
                  <w:color w:val="000000"/>
                  <w:sz w:val="22"/>
                  <w:szCs w:val="22"/>
                </w:rPr>
                <w:t>8AJDA8CDXJ1874037</w:t>
              </w:r>
            </w:ins>
          </w:p>
        </w:tc>
        <w:tc>
          <w:tcPr>
            <w:tcW w:w="840" w:type="dxa"/>
            <w:tcBorders>
              <w:top w:val="nil"/>
              <w:left w:val="nil"/>
              <w:bottom w:val="single" w:sz="4" w:space="0" w:color="auto"/>
              <w:right w:val="single" w:sz="4" w:space="0" w:color="auto"/>
            </w:tcBorders>
            <w:shd w:val="clear" w:color="auto" w:fill="auto"/>
            <w:noWrap/>
            <w:vAlign w:val="center"/>
            <w:hideMark/>
            <w:tcPrChange w:id="386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52" w:author="Matheus Gomes Faria" w:date="2019-03-13T18:58:00Z"/>
                <w:rFonts w:ascii="Calibri" w:hAnsi="Calibri" w:cs="Calibri"/>
                <w:color w:val="000000"/>
                <w:sz w:val="22"/>
                <w:szCs w:val="22"/>
              </w:rPr>
            </w:pPr>
            <w:ins w:id="386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6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55" w:author="Matheus Gomes Faria" w:date="2019-03-13T18:58:00Z"/>
                <w:rFonts w:ascii="Calibri" w:hAnsi="Calibri" w:cs="Calibri"/>
                <w:color w:val="000000"/>
                <w:sz w:val="22"/>
                <w:szCs w:val="22"/>
              </w:rPr>
            </w:pPr>
            <w:ins w:id="386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6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58" w:author="Matheus Gomes Faria" w:date="2019-03-13T18:58:00Z"/>
                <w:rFonts w:ascii="Calibri" w:hAnsi="Calibri" w:cs="Calibri"/>
                <w:color w:val="000000"/>
                <w:sz w:val="22"/>
                <w:szCs w:val="22"/>
              </w:rPr>
            </w:pPr>
            <w:ins w:id="386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6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61" w:author="Matheus Gomes Faria" w:date="2019-03-13T18:58:00Z"/>
                <w:rFonts w:ascii="Calibri" w:hAnsi="Calibri" w:cs="Calibri"/>
                <w:color w:val="000000"/>
                <w:sz w:val="22"/>
                <w:szCs w:val="22"/>
              </w:rPr>
            </w:pPr>
            <w:ins w:id="38662" w:author="Matheus Gomes Faria" w:date="2019-03-13T18:58:00Z">
              <w:r w:rsidRPr="00CB0E70">
                <w:rPr>
                  <w:rFonts w:ascii="Calibri" w:hAnsi="Calibri" w:cs="Calibri"/>
                  <w:color w:val="000000"/>
                  <w:sz w:val="22"/>
                  <w:szCs w:val="22"/>
                </w:rPr>
                <w:t>QNS6270  </w:t>
              </w:r>
            </w:ins>
          </w:p>
        </w:tc>
        <w:tc>
          <w:tcPr>
            <w:tcW w:w="1160" w:type="dxa"/>
            <w:tcBorders>
              <w:top w:val="nil"/>
              <w:left w:val="nil"/>
              <w:bottom w:val="single" w:sz="4" w:space="0" w:color="auto"/>
              <w:right w:val="single" w:sz="4" w:space="0" w:color="auto"/>
            </w:tcBorders>
            <w:shd w:val="clear" w:color="auto" w:fill="auto"/>
            <w:noWrap/>
            <w:vAlign w:val="center"/>
            <w:hideMark/>
            <w:tcPrChange w:id="386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64" w:author="Matheus Gomes Faria" w:date="2019-03-13T18:58:00Z"/>
                <w:rFonts w:ascii="Calibri" w:hAnsi="Calibri" w:cs="Calibri"/>
                <w:color w:val="000000"/>
                <w:sz w:val="22"/>
                <w:szCs w:val="22"/>
              </w:rPr>
            </w:pPr>
            <w:ins w:id="38665" w:author="Matheus Gomes Faria" w:date="2019-03-13T18:58:00Z">
              <w:r w:rsidRPr="00CB0E70">
                <w:rPr>
                  <w:rFonts w:ascii="Calibri" w:hAnsi="Calibri" w:cs="Calibri"/>
                  <w:color w:val="000000"/>
                  <w:sz w:val="22"/>
                  <w:szCs w:val="22"/>
                </w:rPr>
                <w:t>1141838980</w:t>
              </w:r>
            </w:ins>
          </w:p>
        </w:tc>
        <w:tc>
          <w:tcPr>
            <w:tcW w:w="820" w:type="dxa"/>
            <w:tcBorders>
              <w:top w:val="nil"/>
              <w:left w:val="nil"/>
              <w:bottom w:val="single" w:sz="4" w:space="0" w:color="auto"/>
              <w:right w:val="single" w:sz="4" w:space="0" w:color="auto"/>
            </w:tcBorders>
            <w:shd w:val="clear" w:color="auto" w:fill="auto"/>
            <w:noWrap/>
            <w:vAlign w:val="center"/>
            <w:hideMark/>
            <w:tcPrChange w:id="386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67" w:author="Matheus Gomes Faria" w:date="2019-03-13T18:58:00Z"/>
                <w:rFonts w:ascii="Calibri" w:hAnsi="Calibri" w:cs="Calibri"/>
                <w:color w:val="000000"/>
                <w:sz w:val="22"/>
                <w:szCs w:val="22"/>
              </w:rPr>
            </w:pPr>
            <w:ins w:id="386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6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70" w:author="Matheus Gomes Faria" w:date="2019-03-13T18:58:00Z"/>
                <w:rFonts w:ascii="Calibri" w:hAnsi="Calibri" w:cs="Calibri"/>
                <w:color w:val="000000"/>
                <w:sz w:val="22"/>
                <w:szCs w:val="22"/>
              </w:rPr>
            </w:pPr>
            <w:ins w:id="386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6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73" w:author="Matheus Gomes Faria" w:date="2019-03-13T18:58:00Z"/>
                <w:rFonts w:ascii="Calibri" w:hAnsi="Calibri" w:cs="Calibri"/>
                <w:color w:val="000000"/>
                <w:sz w:val="22"/>
                <w:szCs w:val="22"/>
              </w:rPr>
            </w:pPr>
            <w:ins w:id="3867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6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76" w:author="Matheus Gomes Faria" w:date="2019-03-13T18:58:00Z"/>
                <w:rFonts w:ascii="Calibri" w:hAnsi="Calibri" w:cs="Calibri"/>
                <w:color w:val="000000"/>
                <w:sz w:val="22"/>
                <w:szCs w:val="22"/>
              </w:rPr>
            </w:pPr>
            <w:ins w:id="3867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678" w:author="Matheus Gomes Faria" w:date="2019-03-13T18:58:00Z"/>
          <w:trPrChange w:id="386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6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81" w:author="Matheus Gomes Faria" w:date="2019-03-13T18:58:00Z"/>
                <w:rFonts w:ascii="Calibri" w:hAnsi="Calibri" w:cs="Calibri"/>
                <w:color w:val="000000"/>
                <w:sz w:val="22"/>
                <w:szCs w:val="22"/>
              </w:rPr>
            </w:pPr>
            <w:ins w:id="38682" w:author="Matheus Gomes Faria" w:date="2019-03-13T18:58:00Z">
              <w:r w:rsidRPr="00CB0E70">
                <w:rPr>
                  <w:rFonts w:ascii="Calibri" w:hAnsi="Calibri" w:cs="Calibri"/>
                  <w:color w:val="000000"/>
                  <w:sz w:val="22"/>
                  <w:szCs w:val="22"/>
                </w:rPr>
                <w:t>8AJDA8CD7J1874058</w:t>
              </w:r>
            </w:ins>
          </w:p>
        </w:tc>
        <w:tc>
          <w:tcPr>
            <w:tcW w:w="840" w:type="dxa"/>
            <w:tcBorders>
              <w:top w:val="nil"/>
              <w:left w:val="nil"/>
              <w:bottom w:val="single" w:sz="4" w:space="0" w:color="auto"/>
              <w:right w:val="single" w:sz="4" w:space="0" w:color="auto"/>
            </w:tcBorders>
            <w:shd w:val="clear" w:color="auto" w:fill="auto"/>
            <w:noWrap/>
            <w:vAlign w:val="center"/>
            <w:hideMark/>
            <w:tcPrChange w:id="386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84" w:author="Matheus Gomes Faria" w:date="2019-03-13T18:58:00Z"/>
                <w:rFonts w:ascii="Calibri" w:hAnsi="Calibri" w:cs="Calibri"/>
                <w:color w:val="000000"/>
                <w:sz w:val="22"/>
                <w:szCs w:val="22"/>
              </w:rPr>
            </w:pPr>
            <w:ins w:id="386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6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87" w:author="Matheus Gomes Faria" w:date="2019-03-13T18:58:00Z"/>
                <w:rFonts w:ascii="Calibri" w:hAnsi="Calibri" w:cs="Calibri"/>
                <w:color w:val="000000"/>
                <w:sz w:val="22"/>
                <w:szCs w:val="22"/>
              </w:rPr>
            </w:pPr>
            <w:ins w:id="386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6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90" w:author="Matheus Gomes Faria" w:date="2019-03-13T18:58:00Z"/>
                <w:rFonts w:ascii="Calibri" w:hAnsi="Calibri" w:cs="Calibri"/>
                <w:color w:val="000000"/>
                <w:sz w:val="22"/>
                <w:szCs w:val="22"/>
              </w:rPr>
            </w:pPr>
            <w:ins w:id="386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6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93" w:author="Matheus Gomes Faria" w:date="2019-03-13T18:58:00Z"/>
                <w:rFonts w:ascii="Calibri" w:hAnsi="Calibri" w:cs="Calibri"/>
                <w:color w:val="000000"/>
                <w:sz w:val="22"/>
                <w:szCs w:val="22"/>
              </w:rPr>
            </w:pPr>
            <w:ins w:id="38694" w:author="Matheus Gomes Faria" w:date="2019-03-13T18:58:00Z">
              <w:r w:rsidRPr="00CB0E70">
                <w:rPr>
                  <w:rFonts w:ascii="Calibri" w:hAnsi="Calibri" w:cs="Calibri"/>
                  <w:color w:val="000000"/>
                  <w:sz w:val="22"/>
                  <w:szCs w:val="22"/>
                </w:rPr>
                <w:t>QNS6305  </w:t>
              </w:r>
            </w:ins>
          </w:p>
        </w:tc>
        <w:tc>
          <w:tcPr>
            <w:tcW w:w="1160" w:type="dxa"/>
            <w:tcBorders>
              <w:top w:val="nil"/>
              <w:left w:val="nil"/>
              <w:bottom w:val="single" w:sz="4" w:space="0" w:color="auto"/>
              <w:right w:val="single" w:sz="4" w:space="0" w:color="auto"/>
            </w:tcBorders>
            <w:shd w:val="clear" w:color="auto" w:fill="auto"/>
            <w:noWrap/>
            <w:vAlign w:val="center"/>
            <w:hideMark/>
            <w:tcPrChange w:id="386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96" w:author="Matheus Gomes Faria" w:date="2019-03-13T18:58:00Z"/>
                <w:rFonts w:ascii="Calibri" w:hAnsi="Calibri" w:cs="Calibri"/>
                <w:color w:val="000000"/>
                <w:sz w:val="22"/>
                <w:szCs w:val="22"/>
              </w:rPr>
            </w:pPr>
            <w:ins w:id="38697" w:author="Matheus Gomes Faria" w:date="2019-03-13T18:58:00Z">
              <w:r w:rsidRPr="00CB0E70">
                <w:rPr>
                  <w:rFonts w:ascii="Calibri" w:hAnsi="Calibri" w:cs="Calibri"/>
                  <w:color w:val="000000"/>
                  <w:sz w:val="22"/>
                  <w:szCs w:val="22"/>
                </w:rPr>
                <w:t>1141837720</w:t>
              </w:r>
            </w:ins>
          </w:p>
        </w:tc>
        <w:tc>
          <w:tcPr>
            <w:tcW w:w="820" w:type="dxa"/>
            <w:tcBorders>
              <w:top w:val="nil"/>
              <w:left w:val="nil"/>
              <w:bottom w:val="single" w:sz="4" w:space="0" w:color="auto"/>
              <w:right w:val="single" w:sz="4" w:space="0" w:color="auto"/>
            </w:tcBorders>
            <w:shd w:val="clear" w:color="auto" w:fill="auto"/>
            <w:noWrap/>
            <w:vAlign w:val="center"/>
            <w:hideMark/>
            <w:tcPrChange w:id="386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699" w:author="Matheus Gomes Faria" w:date="2019-03-13T18:58:00Z"/>
                <w:rFonts w:ascii="Calibri" w:hAnsi="Calibri" w:cs="Calibri"/>
                <w:color w:val="000000"/>
                <w:sz w:val="22"/>
                <w:szCs w:val="22"/>
              </w:rPr>
            </w:pPr>
            <w:ins w:id="387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7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02" w:author="Matheus Gomes Faria" w:date="2019-03-13T18:58:00Z"/>
                <w:rFonts w:ascii="Calibri" w:hAnsi="Calibri" w:cs="Calibri"/>
                <w:color w:val="000000"/>
                <w:sz w:val="22"/>
                <w:szCs w:val="22"/>
              </w:rPr>
            </w:pPr>
            <w:ins w:id="387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7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05" w:author="Matheus Gomes Faria" w:date="2019-03-13T18:58:00Z"/>
                <w:rFonts w:ascii="Calibri" w:hAnsi="Calibri" w:cs="Calibri"/>
                <w:color w:val="000000"/>
                <w:sz w:val="22"/>
                <w:szCs w:val="22"/>
              </w:rPr>
            </w:pPr>
            <w:ins w:id="3870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7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08" w:author="Matheus Gomes Faria" w:date="2019-03-13T18:58:00Z"/>
                <w:rFonts w:ascii="Calibri" w:hAnsi="Calibri" w:cs="Calibri"/>
                <w:color w:val="000000"/>
                <w:sz w:val="22"/>
                <w:szCs w:val="22"/>
              </w:rPr>
            </w:pPr>
            <w:ins w:id="3870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710" w:author="Matheus Gomes Faria" w:date="2019-03-13T18:58:00Z"/>
          <w:trPrChange w:id="387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7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13" w:author="Matheus Gomes Faria" w:date="2019-03-13T18:58:00Z"/>
                <w:rFonts w:ascii="Calibri" w:hAnsi="Calibri" w:cs="Calibri"/>
                <w:color w:val="000000"/>
                <w:sz w:val="22"/>
                <w:szCs w:val="22"/>
              </w:rPr>
            </w:pPr>
            <w:ins w:id="38714" w:author="Matheus Gomes Faria" w:date="2019-03-13T18:58:00Z">
              <w:r w:rsidRPr="00CB0E70">
                <w:rPr>
                  <w:rFonts w:ascii="Calibri" w:hAnsi="Calibri" w:cs="Calibri"/>
                  <w:color w:val="000000"/>
                  <w:sz w:val="22"/>
                  <w:szCs w:val="22"/>
                </w:rPr>
                <w:t>8AJDA8CDXJ1874071</w:t>
              </w:r>
            </w:ins>
          </w:p>
        </w:tc>
        <w:tc>
          <w:tcPr>
            <w:tcW w:w="840" w:type="dxa"/>
            <w:tcBorders>
              <w:top w:val="nil"/>
              <w:left w:val="nil"/>
              <w:bottom w:val="single" w:sz="4" w:space="0" w:color="auto"/>
              <w:right w:val="single" w:sz="4" w:space="0" w:color="auto"/>
            </w:tcBorders>
            <w:shd w:val="clear" w:color="auto" w:fill="auto"/>
            <w:noWrap/>
            <w:vAlign w:val="center"/>
            <w:hideMark/>
            <w:tcPrChange w:id="387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16" w:author="Matheus Gomes Faria" w:date="2019-03-13T18:58:00Z"/>
                <w:rFonts w:ascii="Calibri" w:hAnsi="Calibri" w:cs="Calibri"/>
                <w:color w:val="000000"/>
                <w:sz w:val="22"/>
                <w:szCs w:val="22"/>
              </w:rPr>
            </w:pPr>
            <w:ins w:id="387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7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19" w:author="Matheus Gomes Faria" w:date="2019-03-13T18:58:00Z"/>
                <w:rFonts w:ascii="Calibri" w:hAnsi="Calibri" w:cs="Calibri"/>
                <w:color w:val="000000"/>
                <w:sz w:val="22"/>
                <w:szCs w:val="22"/>
              </w:rPr>
            </w:pPr>
            <w:ins w:id="387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7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22" w:author="Matheus Gomes Faria" w:date="2019-03-13T18:58:00Z"/>
                <w:rFonts w:ascii="Calibri" w:hAnsi="Calibri" w:cs="Calibri"/>
                <w:color w:val="000000"/>
                <w:sz w:val="22"/>
                <w:szCs w:val="22"/>
              </w:rPr>
            </w:pPr>
            <w:ins w:id="387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7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25" w:author="Matheus Gomes Faria" w:date="2019-03-13T18:58:00Z"/>
                <w:rFonts w:ascii="Calibri" w:hAnsi="Calibri" w:cs="Calibri"/>
                <w:color w:val="000000"/>
                <w:sz w:val="22"/>
                <w:szCs w:val="22"/>
              </w:rPr>
            </w:pPr>
            <w:ins w:id="38726" w:author="Matheus Gomes Faria" w:date="2019-03-13T18:58:00Z">
              <w:r w:rsidRPr="00CB0E70">
                <w:rPr>
                  <w:rFonts w:ascii="Calibri" w:hAnsi="Calibri" w:cs="Calibri"/>
                  <w:color w:val="000000"/>
                  <w:sz w:val="22"/>
                  <w:szCs w:val="22"/>
                </w:rPr>
                <w:t>QNS6272  </w:t>
              </w:r>
            </w:ins>
          </w:p>
        </w:tc>
        <w:tc>
          <w:tcPr>
            <w:tcW w:w="1160" w:type="dxa"/>
            <w:tcBorders>
              <w:top w:val="nil"/>
              <w:left w:val="nil"/>
              <w:bottom w:val="single" w:sz="4" w:space="0" w:color="auto"/>
              <w:right w:val="single" w:sz="4" w:space="0" w:color="auto"/>
            </w:tcBorders>
            <w:shd w:val="clear" w:color="auto" w:fill="auto"/>
            <w:noWrap/>
            <w:vAlign w:val="center"/>
            <w:hideMark/>
            <w:tcPrChange w:id="387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28" w:author="Matheus Gomes Faria" w:date="2019-03-13T18:58:00Z"/>
                <w:rFonts w:ascii="Calibri" w:hAnsi="Calibri" w:cs="Calibri"/>
                <w:color w:val="000000"/>
                <w:sz w:val="22"/>
                <w:szCs w:val="22"/>
              </w:rPr>
            </w:pPr>
            <w:ins w:id="38729" w:author="Matheus Gomes Faria" w:date="2019-03-13T18:58:00Z">
              <w:r w:rsidRPr="00CB0E70">
                <w:rPr>
                  <w:rFonts w:ascii="Calibri" w:hAnsi="Calibri" w:cs="Calibri"/>
                  <w:color w:val="000000"/>
                  <w:sz w:val="22"/>
                  <w:szCs w:val="22"/>
                </w:rPr>
                <w:t>1141837649</w:t>
              </w:r>
            </w:ins>
          </w:p>
        </w:tc>
        <w:tc>
          <w:tcPr>
            <w:tcW w:w="820" w:type="dxa"/>
            <w:tcBorders>
              <w:top w:val="nil"/>
              <w:left w:val="nil"/>
              <w:bottom w:val="single" w:sz="4" w:space="0" w:color="auto"/>
              <w:right w:val="single" w:sz="4" w:space="0" w:color="auto"/>
            </w:tcBorders>
            <w:shd w:val="clear" w:color="auto" w:fill="auto"/>
            <w:noWrap/>
            <w:vAlign w:val="center"/>
            <w:hideMark/>
            <w:tcPrChange w:id="387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31" w:author="Matheus Gomes Faria" w:date="2019-03-13T18:58:00Z"/>
                <w:rFonts w:ascii="Calibri" w:hAnsi="Calibri" w:cs="Calibri"/>
                <w:color w:val="000000"/>
                <w:sz w:val="22"/>
                <w:szCs w:val="22"/>
              </w:rPr>
            </w:pPr>
            <w:ins w:id="387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7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34" w:author="Matheus Gomes Faria" w:date="2019-03-13T18:58:00Z"/>
                <w:rFonts w:ascii="Calibri" w:hAnsi="Calibri" w:cs="Calibri"/>
                <w:color w:val="000000"/>
                <w:sz w:val="22"/>
                <w:szCs w:val="22"/>
              </w:rPr>
            </w:pPr>
            <w:ins w:id="387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7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37" w:author="Matheus Gomes Faria" w:date="2019-03-13T18:58:00Z"/>
                <w:rFonts w:ascii="Calibri" w:hAnsi="Calibri" w:cs="Calibri"/>
                <w:color w:val="000000"/>
                <w:sz w:val="22"/>
                <w:szCs w:val="22"/>
              </w:rPr>
            </w:pPr>
            <w:ins w:id="3873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7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40" w:author="Matheus Gomes Faria" w:date="2019-03-13T18:58:00Z"/>
                <w:rFonts w:ascii="Calibri" w:hAnsi="Calibri" w:cs="Calibri"/>
                <w:color w:val="000000"/>
                <w:sz w:val="22"/>
                <w:szCs w:val="22"/>
              </w:rPr>
            </w:pPr>
            <w:ins w:id="3874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742" w:author="Matheus Gomes Faria" w:date="2019-03-13T18:58:00Z"/>
          <w:trPrChange w:id="387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7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45" w:author="Matheus Gomes Faria" w:date="2019-03-13T18:58:00Z"/>
                <w:rFonts w:ascii="Calibri" w:hAnsi="Calibri" w:cs="Calibri"/>
                <w:color w:val="000000"/>
                <w:sz w:val="22"/>
                <w:szCs w:val="22"/>
              </w:rPr>
            </w:pPr>
            <w:ins w:id="38746" w:author="Matheus Gomes Faria" w:date="2019-03-13T18:58:00Z">
              <w:r w:rsidRPr="00CB0E70">
                <w:rPr>
                  <w:rFonts w:ascii="Calibri" w:hAnsi="Calibri" w:cs="Calibri"/>
                  <w:color w:val="000000"/>
                  <w:sz w:val="22"/>
                  <w:szCs w:val="22"/>
                </w:rPr>
                <w:t>8AJDA8CD3J1873781</w:t>
              </w:r>
            </w:ins>
          </w:p>
        </w:tc>
        <w:tc>
          <w:tcPr>
            <w:tcW w:w="840" w:type="dxa"/>
            <w:tcBorders>
              <w:top w:val="nil"/>
              <w:left w:val="nil"/>
              <w:bottom w:val="single" w:sz="4" w:space="0" w:color="auto"/>
              <w:right w:val="single" w:sz="4" w:space="0" w:color="auto"/>
            </w:tcBorders>
            <w:shd w:val="clear" w:color="auto" w:fill="auto"/>
            <w:noWrap/>
            <w:vAlign w:val="center"/>
            <w:hideMark/>
            <w:tcPrChange w:id="387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48" w:author="Matheus Gomes Faria" w:date="2019-03-13T18:58:00Z"/>
                <w:rFonts w:ascii="Calibri" w:hAnsi="Calibri" w:cs="Calibri"/>
                <w:color w:val="000000"/>
                <w:sz w:val="22"/>
                <w:szCs w:val="22"/>
              </w:rPr>
            </w:pPr>
            <w:ins w:id="387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7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51" w:author="Matheus Gomes Faria" w:date="2019-03-13T18:58:00Z"/>
                <w:rFonts w:ascii="Calibri" w:hAnsi="Calibri" w:cs="Calibri"/>
                <w:color w:val="000000"/>
                <w:sz w:val="22"/>
                <w:szCs w:val="22"/>
              </w:rPr>
            </w:pPr>
            <w:ins w:id="387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7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54" w:author="Matheus Gomes Faria" w:date="2019-03-13T18:58:00Z"/>
                <w:rFonts w:ascii="Calibri" w:hAnsi="Calibri" w:cs="Calibri"/>
                <w:color w:val="000000"/>
                <w:sz w:val="22"/>
                <w:szCs w:val="22"/>
              </w:rPr>
            </w:pPr>
            <w:ins w:id="387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7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57" w:author="Matheus Gomes Faria" w:date="2019-03-13T18:58:00Z"/>
                <w:rFonts w:ascii="Calibri" w:hAnsi="Calibri" w:cs="Calibri"/>
                <w:color w:val="000000"/>
                <w:sz w:val="22"/>
                <w:szCs w:val="22"/>
              </w:rPr>
            </w:pPr>
            <w:ins w:id="38758" w:author="Matheus Gomes Faria" w:date="2019-03-13T18:58:00Z">
              <w:r w:rsidRPr="00CB0E70">
                <w:rPr>
                  <w:rFonts w:ascii="Calibri" w:hAnsi="Calibri" w:cs="Calibri"/>
                  <w:color w:val="000000"/>
                  <w:sz w:val="22"/>
                  <w:szCs w:val="22"/>
                </w:rPr>
                <w:t>QNS6283  </w:t>
              </w:r>
            </w:ins>
          </w:p>
        </w:tc>
        <w:tc>
          <w:tcPr>
            <w:tcW w:w="1160" w:type="dxa"/>
            <w:tcBorders>
              <w:top w:val="nil"/>
              <w:left w:val="nil"/>
              <w:bottom w:val="single" w:sz="4" w:space="0" w:color="auto"/>
              <w:right w:val="single" w:sz="4" w:space="0" w:color="auto"/>
            </w:tcBorders>
            <w:shd w:val="clear" w:color="auto" w:fill="auto"/>
            <w:noWrap/>
            <w:vAlign w:val="center"/>
            <w:hideMark/>
            <w:tcPrChange w:id="387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60" w:author="Matheus Gomes Faria" w:date="2019-03-13T18:58:00Z"/>
                <w:rFonts w:ascii="Calibri" w:hAnsi="Calibri" w:cs="Calibri"/>
                <w:color w:val="000000"/>
                <w:sz w:val="22"/>
                <w:szCs w:val="22"/>
              </w:rPr>
            </w:pPr>
            <w:ins w:id="38761" w:author="Matheus Gomes Faria" w:date="2019-03-13T18:58:00Z">
              <w:r w:rsidRPr="00CB0E70">
                <w:rPr>
                  <w:rFonts w:ascii="Calibri" w:hAnsi="Calibri" w:cs="Calibri"/>
                  <w:color w:val="000000"/>
                  <w:sz w:val="22"/>
                  <w:szCs w:val="22"/>
                </w:rPr>
                <w:t>1141837487</w:t>
              </w:r>
            </w:ins>
          </w:p>
        </w:tc>
        <w:tc>
          <w:tcPr>
            <w:tcW w:w="820" w:type="dxa"/>
            <w:tcBorders>
              <w:top w:val="nil"/>
              <w:left w:val="nil"/>
              <w:bottom w:val="single" w:sz="4" w:space="0" w:color="auto"/>
              <w:right w:val="single" w:sz="4" w:space="0" w:color="auto"/>
            </w:tcBorders>
            <w:shd w:val="clear" w:color="auto" w:fill="auto"/>
            <w:noWrap/>
            <w:vAlign w:val="center"/>
            <w:hideMark/>
            <w:tcPrChange w:id="387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63" w:author="Matheus Gomes Faria" w:date="2019-03-13T18:58:00Z"/>
                <w:rFonts w:ascii="Calibri" w:hAnsi="Calibri" w:cs="Calibri"/>
                <w:color w:val="000000"/>
                <w:sz w:val="22"/>
                <w:szCs w:val="22"/>
              </w:rPr>
            </w:pPr>
            <w:ins w:id="387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7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66" w:author="Matheus Gomes Faria" w:date="2019-03-13T18:58:00Z"/>
                <w:rFonts w:ascii="Calibri" w:hAnsi="Calibri" w:cs="Calibri"/>
                <w:color w:val="000000"/>
                <w:sz w:val="22"/>
                <w:szCs w:val="22"/>
              </w:rPr>
            </w:pPr>
            <w:ins w:id="387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7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69" w:author="Matheus Gomes Faria" w:date="2019-03-13T18:58:00Z"/>
                <w:rFonts w:ascii="Calibri" w:hAnsi="Calibri" w:cs="Calibri"/>
                <w:color w:val="000000"/>
                <w:sz w:val="22"/>
                <w:szCs w:val="22"/>
              </w:rPr>
            </w:pPr>
            <w:ins w:id="3877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7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72" w:author="Matheus Gomes Faria" w:date="2019-03-13T18:58:00Z"/>
                <w:rFonts w:ascii="Calibri" w:hAnsi="Calibri" w:cs="Calibri"/>
                <w:color w:val="000000"/>
                <w:sz w:val="22"/>
                <w:szCs w:val="22"/>
              </w:rPr>
            </w:pPr>
            <w:ins w:id="3877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774" w:author="Matheus Gomes Faria" w:date="2019-03-13T18:58:00Z"/>
          <w:trPrChange w:id="387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7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77" w:author="Matheus Gomes Faria" w:date="2019-03-13T18:58:00Z"/>
                <w:rFonts w:ascii="Calibri" w:hAnsi="Calibri" w:cs="Calibri"/>
                <w:color w:val="000000"/>
                <w:sz w:val="22"/>
                <w:szCs w:val="22"/>
              </w:rPr>
            </w:pPr>
            <w:ins w:id="38778" w:author="Matheus Gomes Faria" w:date="2019-03-13T18:58:00Z">
              <w:r w:rsidRPr="00CB0E70">
                <w:rPr>
                  <w:rFonts w:ascii="Calibri" w:hAnsi="Calibri" w:cs="Calibri"/>
                  <w:color w:val="000000"/>
                  <w:sz w:val="22"/>
                  <w:szCs w:val="22"/>
                </w:rPr>
                <w:t>8AJDA8CD9J1874062</w:t>
              </w:r>
            </w:ins>
          </w:p>
        </w:tc>
        <w:tc>
          <w:tcPr>
            <w:tcW w:w="840" w:type="dxa"/>
            <w:tcBorders>
              <w:top w:val="nil"/>
              <w:left w:val="nil"/>
              <w:bottom w:val="single" w:sz="4" w:space="0" w:color="auto"/>
              <w:right w:val="single" w:sz="4" w:space="0" w:color="auto"/>
            </w:tcBorders>
            <w:shd w:val="clear" w:color="auto" w:fill="auto"/>
            <w:noWrap/>
            <w:vAlign w:val="center"/>
            <w:hideMark/>
            <w:tcPrChange w:id="387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80" w:author="Matheus Gomes Faria" w:date="2019-03-13T18:58:00Z"/>
                <w:rFonts w:ascii="Calibri" w:hAnsi="Calibri" w:cs="Calibri"/>
                <w:color w:val="000000"/>
                <w:sz w:val="22"/>
                <w:szCs w:val="22"/>
              </w:rPr>
            </w:pPr>
            <w:ins w:id="387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7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83" w:author="Matheus Gomes Faria" w:date="2019-03-13T18:58:00Z"/>
                <w:rFonts w:ascii="Calibri" w:hAnsi="Calibri" w:cs="Calibri"/>
                <w:color w:val="000000"/>
                <w:sz w:val="22"/>
                <w:szCs w:val="22"/>
              </w:rPr>
            </w:pPr>
            <w:ins w:id="387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7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86" w:author="Matheus Gomes Faria" w:date="2019-03-13T18:58:00Z"/>
                <w:rFonts w:ascii="Calibri" w:hAnsi="Calibri" w:cs="Calibri"/>
                <w:color w:val="000000"/>
                <w:sz w:val="22"/>
                <w:szCs w:val="22"/>
              </w:rPr>
            </w:pPr>
            <w:ins w:id="387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7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89" w:author="Matheus Gomes Faria" w:date="2019-03-13T18:58:00Z"/>
                <w:rFonts w:ascii="Calibri" w:hAnsi="Calibri" w:cs="Calibri"/>
                <w:color w:val="000000"/>
                <w:sz w:val="22"/>
                <w:szCs w:val="22"/>
              </w:rPr>
            </w:pPr>
            <w:ins w:id="38790" w:author="Matheus Gomes Faria" w:date="2019-03-13T18:58:00Z">
              <w:r w:rsidRPr="00CB0E70">
                <w:rPr>
                  <w:rFonts w:ascii="Calibri" w:hAnsi="Calibri" w:cs="Calibri"/>
                  <w:color w:val="000000"/>
                  <w:sz w:val="22"/>
                  <w:szCs w:val="22"/>
                </w:rPr>
                <w:t>QNS6366  </w:t>
              </w:r>
            </w:ins>
          </w:p>
        </w:tc>
        <w:tc>
          <w:tcPr>
            <w:tcW w:w="1160" w:type="dxa"/>
            <w:tcBorders>
              <w:top w:val="nil"/>
              <w:left w:val="nil"/>
              <w:bottom w:val="single" w:sz="4" w:space="0" w:color="auto"/>
              <w:right w:val="single" w:sz="4" w:space="0" w:color="auto"/>
            </w:tcBorders>
            <w:shd w:val="clear" w:color="auto" w:fill="auto"/>
            <w:noWrap/>
            <w:vAlign w:val="center"/>
            <w:hideMark/>
            <w:tcPrChange w:id="387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92" w:author="Matheus Gomes Faria" w:date="2019-03-13T18:58:00Z"/>
                <w:rFonts w:ascii="Calibri" w:hAnsi="Calibri" w:cs="Calibri"/>
                <w:color w:val="000000"/>
                <w:sz w:val="22"/>
                <w:szCs w:val="22"/>
              </w:rPr>
            </w:pPr>
            <w:ins w:id="38793" w:author="Matheus Gomes Faria" w:date="2019-03-13T18:58:00Z">
              <w:r w:rsidRPr="00CB0E70">
                <w:rPr>
                  <w:rFonts w:ascii="Calibri" w:hAnsi="Calibri" w:cs="Calibri"/>
                  <w:color w:val="000000"/>
                  <w:sz w:val="22"/>
                  <w:szCs w:val="22"/>
                </w:rPr>
                <w:t>1141837380</w:t>
              </w:r>
            </w:ins>
          </w:p>
        </w:tc>
        <w:tc>
          <w:tcPr>
            <w:tcW w:w="820" w:type="dxa"/>
            <w:tcBorders>
              <w:top w:val="nil"/>
              <w:left w:val="nil"/>
              <w:bottom w:val="single" w:sz="4" w:space="0" w:color="auto"/>
              <w:right w:val="single" w:sz="4" w:space="0" w:color="auto"/>
            </w:tcBorders>
            <w:shd w:val="clear" w:color="auto" w:fill="auto"/>
            <w:noWrap/>
            <w:vAlign w:val="center"/>
            <w:hideMark/>
            <w:tcPrChange w:id="387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95" w:author="Matheus Gomes Faria" w:date="2019-03-13T18:58:00Z"/>
                <w:rFonts w:ascii="Calibri" w:hAnsi="Calibri" w:cs="Calibri"/>
                <w:color w:val="000000"/>
                <w:sz w:val="22"/>
                <w:szCs w:val="22"/>
              </w:rPr>
            </w:pPr>
            <w:ins w:id="387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7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798" w:author="Matheus Gomes Faria" w:date="2019-03-13T18:58:00Z"/>
                <w:rFonts w:ascii="Calibri" w:hAnsi="Calibri" w:cs="Calibri"/>
                <w:color w:val="000000"/>
                <w:sz w:val="22"/>
                <w:szCs w:val="22"/>
              </w:rPr>
            </w:pPr>
            <w:ins w:id="387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8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01" w:author="Matheus Gomes Faria" w:date="2019-03-13T18:58:00Z"/>
                <w:rFonts w:ascii="Calibri" w:hAnsi="Calibri" w:cs="Calibri"/>
                <w:color w:val="000000"/>
                <w:sz w:val="22"/>
                <w:szCs w:val="22"/>
              </w:rPr>
            </w:pPr>
            <w:ins w:id="3880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8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04" w:author="Matheus Gomes Faria" w:date="2019-03-13T18:58:00Z"/>
                <w:rFonts w:ascii="Calibri" w:hAnsi="Calibri" w:cs="Calibri"/>
                <w:color w:val="000000"/>
                <w:sz w:val="22"/>
                <w:szCs w:val="22"/>
              </w:rPr>
            </w:pPr>
            <w:ins w:id="3880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806" w:author="Matheus Gomes Faria" w:date="2019-03-13T18:58:00Z"/>
          <w:trPrChange w:id="388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8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09" w:author="Matheus Gomes Faria" w:date="2019-03-13T18:58:00Z"/>
                <w:rFonts w:ascii="Calibri" w:hAnsi="Calibri" w:cs="Calibri"/>
                <w:color w:val="000000"/>
                <w:sz w:val="22"/>
                <w:szCs w:val="22"/>
              </w:rPr>
            </w:pPr>
            <w:ins w:id="38810" w:author="Matheus Gomes Faria" w:date="2019-03-13T18:58:00Z">
              <w:r w:rsidRPr="00CB0E70">
                <w:rPr>
                  <w:rFonts w:ascii="Calibri" w:hAnsi="Calibri" w:cs="Calibri"/>
                  <w:color w:val="000000"/>
                  <w:sz w:val="22"/>
                  <w:szCs w:val="22"/>
                </w:rPr>
                <w:lastRenderedPageBreak/>
                <w:t>8AJDA8CD2J1873965</w:t>
              </w:r>
            </w:ins>
          </w:p>
        </w:tc>
        <w:tc>
          <w:tcPr>
            <w:tcW w:w="840" w:type="dxa"/>
            <w:tcBorders>
              <w:top w:val="nil"/>
              <w:left w:val="nil"/>
              <w:bottom w:val="single" w:sz="4" w:space="0" w:color="auto"/>
              <w:right w:val="single" w:sz="4" w:space="0" w:color="auto"/>
            </w:tcBorders>
            <w:shd w:val="clear" w:color="auto" w:fill="auto"/>
            <w:noWrap/>
            <w:vAlign w:val="center"/>
            <w:hideMark/>
            <w:tcPrChange w:id="388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12" w:author="Matheus Gomes Faria" w:date="2019-03-13T18:58:00Z"/>
                <w:rFonts w:ascii="Calibri" w:hAnsi="Calibri" w:cs="Calibri"/>
                <w:color w:val="000000"/>
                <w:sz w:val="22"/>
                <w:szCs w:val="22"/>
              </w:rPr>
            </w:pPr>
            <w:ins w:id="388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8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15" w:author="Matheus Gomes Faria" w:date="2019-03-13T18:58:00Z"/>
                <w:rFonts w:ascii="Calibri" w:hAnsi="Calibri" w:cs="Calibri"/>
                <w:color w:val="000000"/>
                <w:sz w:val="22"/>
                <w:szCs w:val="22"/>
              </w:rPr>
            </w:pPr>
            <w:ins w:id="388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8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18" w:author="Matheus Gomes Faria" w:date="2019-03-13T18:58:00Z"/>
                <w:rFonts w:ascii="Calibri" w:hAnsi="Calibri" w:cs="Calibri"/>
                <w:color w:val="000000"/>
                <w:sz w:val="22"/>
                <w:szCs w:val="22"/>
              </w:rPr>
            </w:pPr>
            <w:ins w:id="388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8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21" w:author="Matheus Gomes Faria" w:date="2019-03-13T18:58:00Z"/>
                <w:rFonts w:ascii="Calibri" w:hAnsi="Calibri" w:cs="Calibri"/>
                <w:color w:val="000000"/>
                <w:sz w:val="22"/>
                <w:szCs w:val="22"/>
              </w:rPr>
            </w:pPr>
            <w:ins w:id="38822" w:author="Matheus Gomes Faria" w:date="2019-03-13T18:58:00Z">
              <w:r w:rsidRPr="00CB0E70">
                <w:rPr>
                  <w:rFonts w:ascii="Calibri" w:hAnsi="Calibri" w:cs="Calibri"/>
                  <w:color w:val="000000"/>
                  <w:sz w:val="22"/>
                  <w:szCs w:val="22"/>
                </w:rPr>
                <w:t>QNS6281  </w:t>
              </w:r>
            </w:ins>
          </w:p>
        </w:tc>
        <w:tc>
          <w:tcPr>
            <w:tcW w:w="1160" w:type="dxa"/>
            <w:tcBorders>
              <w:top w:val="nil"/>
              <w:left w:val="nil"/>
              <w:bottom w:val="single" w:sz="4" w:space="0" w:color="auto"/>
              <w:right w:val="single" w:sz="4" w:space="0" w:color="auto"/>
            </w:tcBorders>
            <w:shd w:val="clear" w:color="auto" w:fill="auto"/>
            <w:noWrap/>
            <w:vAlign w:val="center"/>
            <w:hideMark/>
            <w:tcPrChange w:id="388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24" w:author="Matheus Gomes Faria" w:date="2019-03-13T18:58:00Z"/>
                <w:rFonts w:ascii="Calibri" w:hAnsi="Calibri" w:cs="Calibri"/>
                <w:color w:val="000000"/>
                <w:sz w:val="22"/>
                <w:szCs w:val="22"/>
              </w:rPr>
            </w:pPr>
            <w:ins w:id="38825" w:author="Matheus Gomes Faria" w:date="2019-03-13T18:58:00Z">
              <w:r w:rsidRPr="00CB0E70">
                <w:rPr>
                  <w:rFonts w:ascii="Calibri" w:hAnsi="Calibri" w:cs="Calibri"/>
                  <w:color w:val="000000"/>
                  <w:sz w:val="22"/>
                  <w:szCs w:val="22"/>
                </w:rPr>
                <w:t>1141837355</w:t>
              </w:r>
            </w:ins>
          </w:p>
        </w:tc>
        <w:tc>
          <w:tcPr>
            <w:tcW w:w="820" w:type="dxa"/>
            <w:tcBorders>
              <w:top w:val="nil"/>
              <w:left w:val="nil"/>
              <w:bottom w:val="single" w:sz="4" w:space="0" w:color="auto"/>
              <w:right w:val="single" w:sz="4" w:space="0" w:color="auto"/>
            </w:tcBorders>
            <w:shd w:val="clear" w:color="auto" w:fill="auto"/>
            <w:noWrap/>
            <w:vAlign w:val="center"/>
            <w:hideMark/>
            <w:tcPrChange w:id="388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27" w:author="Matheus Gomes Faria" w:date="2019-03-13T18:58:00Z"/>
                <w:rFonts w:ascii="Calibri" w:hAnsi="Calibri" w:cs="Calibri"/>
                <w:color w:val="000000"/>
                <w:sz w:val="22"/>
                <w:szCs w:val="22"/>
              </w:rPr>
            </w:pPr>
            <w:ins w:id="388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8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30" w:author="Matheus Gomes Faria" w:date="2019-03-13T18:58:00Z"/>
                <w:rFonts w:ascii="Calibri" w:hAnsi="Calibri" w:cs="Calibri"/>
                <w:color w:val="000000"/>
                <w:sz w:val="22"/>
                <w:szCs w:val="22"/>
              </w:rPr>
            </w:pPr>
            <w:ins w:id="388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8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33" w:author="Matheus Gomes Faria" w:date="2019-03-13T18:58:00Z"/>
                <w:rFonts w:ascii="Calibri" w:hAnsi="Calibri" w:cs="Calibri"/>
                <w:color w:val="000000"/>
                <w:sz w:val="22"/>
                <w:szCs w:val="22"/>
              </w:rPr>
            </w:pPr>
            <w:ins w:id="3883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8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36" w:author="Matheus Gomes Faria" w:date="2019-03-13T18:58:00Z"/>
                <w:rFonts w:ascii="Calibri" w:hAnsi="Calibri" w:cs="Calibri"/>
                <w:color w:val="000000"/>
                <w:sz w:val="22"/>
                <w:szCs w:val="22"/>
              </w:rPr>
            </w:pPr>
            <w:ins w:id="3883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838" w:author="Matheus Gomes Faria" w:date="2019-03-13T18:58:00Z"/>
          <w:trPrChange w:id="388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8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41" w:author="Matheus Gomes Faria" w:date="2019-03-13T18:58:00Z"/>
                <w:rFonts w:ascii="Calibri" w:hAnsi="Calibri" w:cs="Calibri"/>
                <w:color w:val="000000"/>
                <w:sz w:val="22"/>
                <w:szCs w:val="22"/>
              </w:rPr>
            </w:pPr>
            <w:ins w:id="38842" w:author="Matheus Gomes Faria" w:date="2019-03-13T18:58:00Z">
              <w:r w:rsidRPr="00CB0E70">
                <w:rPr>
                  <w:rFonts w:ascii="Calibri" w:hAnsi="Calibri" w:cs="Calibri"/>
                  <w:color w:val="000000"/>
                  <w:sz w:val="22"/>
                  <w:szCs w:val="22"/>
                </w:rPr>
                <w:t>8AJDA8CD9J1873980</w:t>
              </w:r>
            </w:ins>
          </w:p>
        </w:tc>
        <w:tc>
          <w:tcPr>
            <w:tcW w:w="840" w:type="dxa"/>
            <w:tcBorders>
              <w:top w:val="nil"/>
              <w:left w:val="nil"/>
              <w:bottom w:val="single" w:sz="4" w:space="0" w:color="auto"/>
              <w:right w:val="single" w:sz="4" w:space="0" w:color="auto"/>
            </w:tcBorders>
            <w:shd w:val="clear" w:color="auto" w:fill="auto"/>
            <w:noWrap/>
            <w:vAlign w:val="center"/>
            <w:hideMark/>
            <w:tcPrChange w:id="388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44" w:author="Matheus Gomes Faria" w:date="2019-03-13T18:58:00Z"/>
                <w:rFonts w:ascii="Calibri" w:hAnsi="Calibri" w:cs="Calibri"/>
                <w:color w:val="000000"/>
                <w:sz w:val="22"/>
                <w:szCs w:val="22"/>
              </w:rPr>
            </w:pPr>
            <w:ins w:id="388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8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47" w:author="Matheus Gomes Faria" w:date="2019-03-13T18:58:00Z"/>
                <w:rFonts w:ascii="Calibri" w:hAnsi="Calibri" w:cs="Calibri"/>
                <w:color w:val="000000"/>
                <w:sz w:val="22"/>
                <w:szCs w:val="22"/>
              </w:rPr>
            </w:pPr>
            <w:ins w:id="388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8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50" w:author="Matheus Gomes Faria" w:date="2019-03-13T18:58:00Z"/>
                <w:rFonts w:ascii="Calibri" w:hAnsi="Calibri" w:cs="Calibri"/>
                <w:color w:val="000000"/>
                <w:sz w:val="22"/>
                <w:szCs w:val="22"/>
              </w:rPr>
            </w:pPr>
            <w:ins w:id="388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8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53" w:author="Matheus Gomes Faria" w:date="2019-03-13T18:58:00Z"/>
                <w:rFonts w:ascii="Calibri" w:hAnsi="Calibri" w:cs="Calibri"/>
                <w:color w:val="000000"/>
                <w:sz w:val="22"/>
                <w:szCs w:val="22"/>
              </w:rPr>
            </w:pPr>
            <w:ins w:id="38854" w:author="Matheus Gomes Faria" w:date="2019-03-13T18:58:00Z">
              <w:r w:rsidRPr="00CB0E70">
                <w:rPr>
                  <w:rFonts w:ascii="Calibri" w:hAnsi="Calibri" w:cs="Calibri"/>
                  <w:color w:val="000000"/>
                  <w:sz w:val="22"/>
                  <w:szCs w:val="22"/>
                </w:rPr>
                <w:t>QNS6312  </w:t>
              </w:r>
            </w:ins>
          </w:p>
        </w:tc>
        <w:tc>
          <w:tcPr>
            <w:tcW w:w="1160" w:type="dxa"/>
            <w:tcBorders>
              <w:top w:val="nil"/>
              <w:left w:val="nil"/>
              <w:bottom w:val="single" w:sz="4" w:space="0" w:color="auto"/>
              <w:right w:val="single" w:sz="4" w:space="0" w:color="auto"/>
            </w:tcBorders>
            <w:shd w:val="clear" w:color="auto" w:fill="auto"/>
            <w:noWrap/>
            <w:vAlign w:val="center"/>
            <w:hideMark/>
            <w:tcPrChange w:id="388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56" w:author="Matheus Gomes Faria" w:date="2019-03-13T18:58:00Z"/>
                <w:rFonts w:ascii="Calibri" w:hAnsi="Calibri" w:cs="Calibri"/>
                <w:color w:val="000000"/>
                <w:sz w:val="22"/>
                <w:szCs w:val="22"/>
              </w:rPr>
            </w:pPr>
            <w:ins w:id="38857" w:author="Matheus Gomes Faria" w:date="2019-03-13T18:58:00Z">
              <w:r w:rsidRPr="00CB0E70">
                <w:rPr>
                  <w:rFonts w:ascii="Calibri" w:hAnsi="Calibri" w:cs="Calibri"/>
                  <w:color w:val="000000"/>
                  <w:sz w:val="22"/>
                  <w:szCs w:val="22"/>
                </w:rPr>
                <w:t>1141837231</w:t>
              </w:r>
            </w:ins>
          </w:p>
        </w:tc>
        <w:tc>
          <w:tcPr>
            <w:tcW w:w="820" w:type="dxa"/>
            <w:tcBorders>
              <w:top w:val="nil"/>
              <w:left w:val="nil"/>
              <w:bottom w:val="single" w:sz="4" w:space="0" w:color="auto"/>
              <w:right w:val="single" w:sz="4" w:space="0" w:color="auto"/>
            </w:tcBorders>
            <w:shd w:val="clear" w:color="auto" w:fill="auto"/>
            <w:noWrap/>
            <w:vAlign w:val="center"/>
            <w:hideMark/>
            <w:tcPrChange w:id="388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59" w:author="Matheus Gomes Faria" w:date="2019-03-13T18:58:00Z"/>
                <w:rFonts w:ascii="Calibri" w:hAnsi="Calibri" w:cs="Calibri"/>
                <w:color w:val="000000"/>
                <w:sz w:val="22"/>
                <w:szCs w:val="22"/>
              </w:rPr>
            </w:pPr>
            <w:ins w:id="388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8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62" w:author="Matheus Gomes Faria" w:date="2019-03-13T18:58:00Z"/>
                <w:rFonts w:ascii="Calibri" w:hAnsi="Calibri" w:cs="Calibri"/>
                <w:color w:val="000000"/>
                <w:sz w:val="22"/>
                <w:szCs w:val="22"/>
              </w:rPr>
            </w:pPr>
            <w:ins w:id="388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8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65" w:author="Matheus Gomes Faria" w:date="2019-03-13T18:58:00Z"/>
                <w:rFonts w:ascii="Calibri" w:hAnsi="Calibri" w:cs="Calibri"/>
                <w:color w:val="000000"/>
                <w:sz w:val="22"/>
                <w:szCs w:val="22"/>
              </w:rPr>
            </w:pPr>
            <w:ins w:id="3886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8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68" w:author="Matheus Gomes Faria" w:date="2019-03-13T18:58:00Z"/>
                <w:rFonts w:ascii="Calibri" w:hAnsi="Calibri" w:cs="Calibri"/>
                <w:color w:val="000000"/>
                <w:sz w:val="22"/>
                <w:szCs w:val="22"/>
              </w:rPr>
            </w:pPr>
            <w:ins w:id="3886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870" w:author="Matheus Gomes Faria" w:date="2019-03-13T18:58:00Z"/>
          <w:trPrChange w:id="388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8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73" w:author="Matheus Gomes Faria" w:date="2019-03-13T18:58:00Z"/>
                <w:rFonts w:ascii="Calibri" w:hAnsi="Calibri" w:cs="Calibri"/>
                <w:color w:val="000000"/>
                <w:sz w:val="22"/>
                <w:szCs w:val="22"/>
              </w:rPr>
            </w:pPr>
            <w:ins w:id="38874" w:author="Matheus Gomes Faria" w:date="2019-03-13T18:58:00Z">
              <w:r w:rsidRPr="00CB0E70">
                <w:rPr>
                  <w:rFonts w:ascii="Calibri" w:hAnsi="Calibri" w:cs="Calibri"/>
                  <w:color w:val="000000"/>
                  <w:sz w:val="22"/>
                  <w:szCs w:val="22"/>
                </w:rPr>
                <w:t>8AJDA8CD0J1874001</w:t>
              </w:r>
            </w:ins>
          </w:p>
        </w:tc>
        <w:tc>
          <w:tcPr>
            <w:tcW w:w="840" w:type="dxa"/>
            <w:tcBorders>
              <w:top w:val="nil"/>
              <w:left w:val="nil"/>
              <w:bottom w:val="single" w:sz="4" w:space="0" w:color="auto"/>
              <w:right w:val="single" w:sz="4" w:space="0" w:color="auto"/>
            </w:tcBorders>
            <w:shd w:val="clear" w:color="auto" w:fill="auto"/>
            <w:noWrap/>
            <w:vAlign w:val="center"/>
            <w:hideMark/>
            <w:tcPrChange w:id="388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76" w:author="Matheus Gomes Faria" w:date="2019-03-13T18:58:00Z"/>
                <w:rFonts w:ascii="Calibri" w:hAnsi="Calibri" w:cs="Calibri"/>
                <w:color w:val="000000"/>
                <w:sz w:val="22"/>
                <w:szCs w:val="22"/>
              </w:rPr>
            </w:pPr>
            <w:ins w:id="388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8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79" w:author="Matheus Gomes Faria" w:date="2019-03-13T18:58:00Z"/>
                <w:rFonts w:ascii="Calibri" w:hAnsi="Calibri" w:cs="Calibri"/>
                <w:color w:val="000000"/>
                <w:sz w:val="22"/>
                <w:szCs w:val="22"/>
              </w:rPr>
            </w:pPr>
            <w:ins w:id="388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8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82" w:author="Matheus Gomes Faria" w:date="2019-03-13T18:58:00Z"/>
                <w:rFonts w:ascii="Calibri" w:hAnsi="Calibri" w:cs="Calibri"/>
                <w:color w:val="000000"/>
                <w:sz w:val="22"/>
                <w:szCs w:val="22"/>
              </w:rPr>
            </w:pPr>
            <w:ins w:id="388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8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85" w:author="Matheus Gomes Faria" w:date="2019-03-13T18:58:00Z"/>
                <w:rFonts w:ascii="Calibri" w:hAnsi="Calibri" w:cs="Calibri"/>
                <w:color w:val="000000"/>
                <w:sz w:val="22"/>
                <w:szCs w:val="22"/>
              </w:rPr>
            </w:pPr>
            <w:ins w:id="38886" w:author="Matheus Gomes Faria" w:date="2019-03-13T18:58:00Z">
              <w:r w:rsidRPr="00CB0E70">
                <w:rPr>
                  <w:rFonts w:ascii="Calibri" w:hAnsi="Calibri" w:cs="Calibri"/>
                  <w:color w:val="000000"/>
                  <w:sz w:val="22"/>
                  <w:szCs w:val="22"/>
                </w:rPr>
                <w:t>QNS6329  </w:t>
              </w:r>
            </w:ins>
          </w:p>
        </w:tc>
        <w:tc>
          <w:tcPr>
            <w:tcW w:w="1160" w:type="dxa"/>
            <w:tcBorders>
              <w:top w:val="nil"/>
              <w:left w:val="nil"/>
              <w:bottom w:val="single" w:sz="4" w:space="0" w:color="auto"/>
              <w:right w:val="single" w:sz="4" w:space="0" w:color="auto"/>
            </w:tcBorders>
            <w:shd w:val="clear" w:color="auto" w:fill="auto"/>
            <w:noWrap/>
            <w:vAlign w:val="center"/>
            <w:hideMark/>
            <w:tcPrChange w:id="388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88" w:author="Matheus Gomes Faria" w:date="2019-03-13T18:58:00Z"/>
                <w:rFonts w:ascii="Calibri" w:hAnsi="Calibri" w:cs="Calibri"/>
                <w:color w:val="000000"/>
                <w:sz w:val="22"/>
                <w:szCs w:val="22"/>
              </w:rPr>
            </w:pPr>
            <w:ins w:id="38889" w:author="Matheus Gomes Faria" w:date="2019-03-13T18:58:00Z">
              <w:r w:rsidRPr="00CB0E70">
                <w:rPr>
                  <w:rFonts w:ascii="Calibri" w:hAnsi="Calibri" w:cs="Calibri"/>
                  <w:color w:val="000000"/>
                  <w:sz w:val="22"/>
                  <w:szCs w:val="22"/>
                </w:rPr>
                <w:t>1141837193</w:t>
              </w:r>
            </w:ins>
          </w:p>
        </w:tc>
        <w:tc>
          <w:tcPr>
            <w:tcW w:w="820" w:type="dxa"/>
            <w:tcBorders>
              <w:top w:val="nil"/>
              <w:left w:val="nil"/>
              <w:bottom w:val="single" w:sz="4" w:space="0" w:color="auto"/>
              <w:right w:val="single" w:sz="4" w:space="0" w:color="auto"/>
            </w:tcBorders>
            <w:shd w:val="clear" w:color="auto" w:fill="auto"/>
            <w:noWrap/>
            <w:vAlign w:val="center"/>
            <w:hideMark/>
            <w:tcPrChange w:id="388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91" w:author="Matheus Gomes Faria" w:date="2019-03-13T18:58:00Z"/>
                <w:rFonts w:ascii="Calibri" w:hAnsi="Calibri" w:cs="Calibri"/>
                <w:color w:val="000000"/>
                <w:sz w:val="22"/>
                <w:szCs w:val="22"/>
              </w:rPr>
            </w:pPr>
            <w:ins w:id="388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8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94" w:author="Matheus Gomes Faria" w:date="2019-03-13T18:58:00Z"/>
                <w:rFonts w:ascii="Calibri" w:hAnsi="Calibri" w:cs="Calibri"/>
                <w:color w:val="000000"/>
                <w:sz w:val="22"/>
                <w:szCs w:val="22"/>
              </w:rPr>
            </w:pPr>
            <w:ins w:id="388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8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897" w:author="Matheus Gomes Faria" w:date="2019-03-13T18:58:00Z"/>
                <w:rFonts w:ascii="Calibri" w:hAnsi="Calibri" w:cs="Calibri"/>
                <w:color w:val="000000"/>
                <w:sz w:val="22"/>
                <w:szCs w:val="22"/>
              </w:rPr>
            </w:pPr>
            <w:ins w:id="3889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8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00" w:author="Matheus Gomes Faria" w:date="2019-03-13T18:58:00Z"/>
                <w:rFonts w:ascii="Calibri" w:hAnsi="Calibri" w:cs="Calibri"/>
                <w:color w:val="000000"/>
                <w:sz w:val="22"/>
                <w:szCs w:val="22"/>
              </w:rPr>
            </w:pPr>
            <w:ins w:id="3890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902" w:author="Matheus Gomes Faria" w:date="2019-03-13T18:58:00Z"/>
          <w:trPrChange w:id="389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9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05" w:author="Matheus Gomes Faria" w:date="2019-03-13T18:58:00Z"/>
                <w:rFonts w:ascii="Calibri" w:hAnsi="Calibri" w:cs="Calibri"/>
                <w:color w:val="000000"/>
                <w:sz w:val="22"/>
                <w:szCs w:val="22"/>
              </w:rPr>
            </w:pPr>
            <w:ins w:id="38906" w:author="Matheus Gomes Faria" w:date="2019-03-13T18:58:00Z">
              <w:r w:rsidRPr="00CB0E70">
                <w:rPr>
                  <w:rFonts w:ascii="Calibri" w:hAnsi="Calibri" w:cs="Calibri"/>
                  <w:color w:val="000000"/>
                  <w:sz w:val="22"/>
                  <w:szCs w:val="22"/>
                </w:rPr>
                <w:t>8AJDA8CD7J1873850</w:t>
              </w:r>
            </w:ins>
          </w:p>
        </w:tc>
        <w:tc>
          <w:tcPr>
            <w:tcW w:w="840" w:type="dxa"/>
            <w:tcBorders>
              <w:top w:val="nil"/>
              <w:left w:val="nil"/>
              <w:bottom w:val="single" w:sz="4" w:space="0" w:color="auto"/>
              <w:right w:val="single" w:sz="4" w:space="0" w:color="auto"/>
            </w:tcBorders>
            <w:shd w:val="clear" w:color="auto" w:fill="auto"/>
            <w:noWrap/>
            <w:vAlign w:val="center"/>
            <w:hideMark/>
            <w:tcPrChange w:id="389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08" w:author="Matheus Gomes Faria" w:date="2019-03-13T18:58:00Z"/>
                <w:rFonts w:ascii="Calibri" w:hAnsi="Calibri" w:cs="Calibri"/>
                <w:color w:val="000000"/>
                <w:sz w:val="22"/>
                <w:szCs w:val="22"/>
              </w:rPr>
            </w:pPr>
            <w:ins w:id="389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9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11" w:author="Matheus Gomes Faria" w:date="2019-03-13T18:58:00Z"/>
                <w:rFonts w:ascii="Calibri" w:hAnsi="Calibri" w:cs="Calibri"/>
                <w:color w:val="000000"/>
                <w:sz w:val="22"/>
                <w:szCs w:val="22"/>
              </w:rPr>
            </w:pPr>
            <w:ins w:id="389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9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14" w:author="Matheus Gomes Faria" w:date="2019-03-13T18:58:00Z"/>
                <w:rFonts w:ascii="Calibri" w:hAnsi="Calibri" w:cs="Calibri"/>
                <w:color w:val="000000"/>
                <w:sz w:val="22"/>
                <w:szCs w:val="22"/>
              </w:rPr>
            </w:pPr>
            <w:ins w:id="389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9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17" w:author="Matheus Gomes Faria" w:date="2019-03-13T18:58:00Z"/>
                <w:rFonts w:ascii="Calibri" w:hAnsi="Calibri" w:cs="Calibri"/>
                <w:color w:val="000000"/>
                <w:sz w:val="22"/>
                <w:szCs w:val="22"/>
              </w:rPr>
            </w:pPr>
            <w:ins w:id="38918" w:author="Matheus Gomes Faria" w:date="2019-03-13T18:58:00Z">
              <w:r w:rsidRPr="00CB0E70">
                <w:rPr>
                  <w:rFonts w:ascii="Calibri" w:hAnsi="Calibri" w:cs="Calibri"/>
                  <w:color w:val="000000"/>
                  <w:sz w:val="22"/>
                  <w:szCs w:val="22"/>
                </w:rPr>
                <w:t>QNS6301  </w:t>
              </w:r>
            </w:ins>
          </w:p>
        </w:tc>
        <w:tc>
          <w:tcPr>
            <w:tcW w:w="1160" w:type="dxa"/>
            <w:tcBorders>
              <w:top w:val="nil"/>
              <w:left w:val="nil"/>
              <w:bottom w:val="single" w:sz="4" w:space="0" w:color="auto"/>
              <w:right w:val="single" w:sz="4" w:space="0" w:color="auto"/>
            </w:tcBorders>
            <w:shd w:val="clear" w:color="auto" w:fill="auto"/>
            <w:noWrap/>
            <w:vAlign w:val="center"/>
            <w:hideMark/>
            <w:tcPrChange w:id="389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20" w:author="Matheus Gomes Faria" w:date="2019-03-13T18:58:00Z"/>
                <w:rFonts w:ascii="Calibri" w:hAnsi="Calibri" w:cs="Calibri"/>
                <w:color w:val="000000"/>
                <w:sz w:val="22"/>
                <w:szCs w:val="22"/>
              </w:rPr>
            </w:pPr>
            <w:ins w:id="38921" w:author="Matheus Gomes Faria" w:date="2019-03-13T18:58:00Z">
              <w:r w:rsidRPr="00CB0E70">
                <w:rPr>
                  <w:rFonts w:ascii="Calibri" w:hAnsi="Calibri" w:cs="Calibri"/>
                  <w:color w:val="000000"/>
                  <w:sz w:val="22"/>
                  <w:szCs w:val="22"/>
                </w:rPr>
                <w:t>1141837142</w:t>
              </w:r>
            </w:ins>
          </w:p>
        </w:tc>
        <w:tc>
          <w:tcPr>
            <w:tcW w:w="820" w:type="dxa"/>
            <w:tcBorders>
              <w:top w:val="nil"/>
              <w:left w:val="nil"/>
              <w:bottom w:val="single" w:sz="4" w:space="0" w:color="auto"/>
              <w:right w:val="single" w:sz="4" w:space="0" w:color="auto"/>
            </w:tcBorders>
            <w:shd w:val="clear" w:color="auto" w:fill="auto"/>
            <w:noWrap/>
            <w:vAlign w:val="center"/>
            <w:hideMark/>
            <w:tcPrChange w:id="389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23" w:author="Matheus Gomes Faria" w:date="2019-03-13T18:58:00Z"/>
                <w:rFonts w:ascii="Calibri" w:hAnsi="Calibri" w:cs="Calibri"/>
                <w:color w:val="000000"/>
                <w:sz w:val="22"/>
                <w:szCs w:val="22"/>
              </w:rPr>
            </w:pPr>
            <w:ins w:id="389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9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26" w:author="Matheus Gomes Faria" w:date="2019-03-13T18:58:00Z"/>
                <w:rFonts w:ascii="Calibri" w:hAnsi="Calibri" w:cs="Calibri"/>
                <w:color w:val="000000"/>
                <w:sz w:val="22"/>
                <w:szCs w:val="22"/>
              </w:rPr>
            </w:pPr>
            <w:ins w:id="389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9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29" w:author="Matheus Gomes Faria" w:date="2019-03-13T18:58:00Z"/>
                <w:rFonts w:ascii="Calibri" w:hAnsi="Calibri" w:cs="Calibri"/>
                <w:color w:val="000000"/>
                <w:sz w:val="22"/>
                <w:szCs w:val="22"/>
              </w:rPr>
            </w:pPr>
            <w:ins w:id="3893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9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32" w:author="Matheus Gomes Faria" w:date="2019-03-13T18:58:00Z"/>
                <w:rFonts w:ascii="Calibri" w:hAnsi="Calibri" w:cs="Calibri"/>
                <w:color w:val="000000"/>
                <w:sz w:val="22"/>
                <w:szCs w:val="22"/>
              </w:rPr>
            </w:pPr>
            <w:ins w:id="3893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934" w:author="Matheus Gomes Faria" w:date="2019-03-13T18:58:00Z"/>
          <w:trPrChange w:id="389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9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37" w:author="Matheus Gomes Faria" w:date="2019-03-13T18:58:00Z"/>
                <w:rFonts w:ascii="Calibri" w:hAnsi="Calibri" w:cs="Calibri"/>
                <w:color w:val="000000"/>
                <w:sz w:val="22"/>
                <w:szCs w:val="22"/>
              </w:rPr>
            </w:pPr>
            <w:ins w:id="38938" w:author="Matheus Gomes Faria" w:date="2019-03-13T18:58:00Z">
              <w:r w:rsidRPr="00CB0E70">
                <w:rPr>
                  <w:rFonts w:ascii="Calibri" w:hAnsi="Calibri" w:cs="Calibri"/>
                  <w:color w:val="000000"/>
                  <w:sz w:val="22"/>
                  <w:szCs w:val="22"/>
                </w:rPr>
                <w:t>8AJDA8CD0J1873849</w:t>
              </w:r>
            </w:ins>
          </w:p>
        </w:tc>
        <w:tc>
          <w:tcPr>
            <w:tcW w:w="840" w:type="dxa"/>
            <w:tcBorders>
              <w:top w:val="nil"/>
              <w:left w:val="nil"/>
              <w:bottom w:val="single" w:sz="4" w:space="0" w:color="auto"/>
              <w:right w:val="single" w:sz="4" w:space="0" w:color="auto"/>
            </w:tcBorders>
            <w:shd w:val="clear" w:color="auto" w:fill="auto"/>
            <w:noWrap/>
            <w:vAlign w:val="center"/>
            <w:hideMark/>
            <w:tcPrChange w:id="389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40" w:author="Matheus Gomes Faria" w:date="2019-03-13T18:58:00Z"/>
                <w:rFonts w:ascii="Calibri" w:hAnsi="Calibri" w:cs="Calibri"/>
                <w:color w:val="000000"/>
                <w:sz w:val="22"/>
                <w:szCs w:val="22"/>
              </w:rPr>
            </w:pPr>
            <w:ins w:id="389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9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43" w:author="Matheus Gomes Faria" w:date="2019-03-13T18:58:00Z"/>
                <w:rFonts w:ascii="Calibri" w:hAnsi="Calibri" w:cs="Calibri"/>
                <w:color w:val="000000"/>
                <w:sz w:val="22"/>
                <w:szCs w:val="22"/>
              </w:rPr>
            </w:pPr>
            <w:ins w:id="389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9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46" w:author="Matheus Gomes Faria" w:date="2019-03-13T18:58:00Z"/>
                <w:rFonts w:ascii="Calibri" w:hAnsi="Calibri" w:cs="Calibri"/>
                <w:color w:val="000000"/>
                <w:sz w:val="22"/>
                <w:szCs w:val="22"/>
              </w:rPr>
            </w:pPr>
            <w:ins w:id="389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9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49" w:author="Matheus Gomes Faria" w:date="2019-03-13T18:58:00Z"/>
                <w:rFonts w:ascii="Calibri" w:hAnsi="Calibri" w:cs="Calibri"/>
                <w:color w:val="000000"/>
                <w:sz w:val="22"/>
                <w:szCs w:val="22"/>
              </w:rPr>
            </w:pPr>
            <w:ins w:id="38950" w:author="Matheus Gomes Faria" w:date="2019-03-13T18:58:00Z">
              <w:r w:rsidRPr="00CB0E70">
                <w:rPr>
                  <w:rFonts w:ascii="Calibri" w:hAnsi="Calibri" w:cs="Calibri"/>
                  <w:color w:val="000000"/>
                  <w:sz w:val="22"/>
                  <w:szCs w:val="22"/>
                </w:rPr>
                <w:t>QNS6273  </w:t>
              </w:r>
            </w:ins>
          </w:p>
        </w:tc>
        <w:tc>
          <w:tcPr>
            <w:tcW w:w="1160" w:type="dxa"/>
            <w:tcBorders>
              <w:top w:val="nil"/>
              <w:left w:val="nil"/>
              <w:bottom w:val="single" w:sz="4" w:space="0" w:color="auto"/>
              <w:right w:val="single" w:sz="4" w:space="0" w:color="auto"/>
            </w:tcBorders>
            <w:shd w:val="clear" w:color="auto" w:fill="auto"/>
            <w:noWrap/>
            <w:vAlign w:val="center"/>
            <w:hideMark/>
            <w:tcPrChange w:id="389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52" w:author="Matheus Gomes Faria" w:date="2019-03-13T18:58:00Z"/>
                <w:rFonts w:ascii="Calibri" w:hAnsi="Calibri" w:cs="Calibri"/>
                <w:color w:val="000000"/>
                <w:sz w:val="22"/>
                <w:szCs w:val="22"/>
              </w:rPr>
            </w:pPr>
            <w:ins w:id="38953" w:author="Matheus Gomes Faria" w:date="2019-03-13T18:58:00Z">
              <w:r w:rsidRPr="00CB0E70">
                <w:rPr>
                  <w:rFonts w:ascii="Calibri" w:hAnsi="Calibri" w:cs="Calibri"/>
                  <w:color w:val="000000"/>
                  <w:sz w:val="22"/>
                  <w:szCs w:val="22"/>
                </w:rPr>
                <w:t>1141836979</w:t>
              </w:r>
            </w:ins>
          </w:p>
        </w:tc>
        <w:tc>
          <w:tcPr>
            <w:tcW w:w="820" w:type="dxa"/>
            <w:tcBorders>
              <w:top w:val="nil"/>
              <w:left w:val="nil"/>
              <w:bottom w:val="single" w:sz="4" w:space="0" w:color="auto"/>
              <w:right w:val="single" w:sz="4" w:space="0" w:color="auto"/>
            </w:tcBorders>
            <w:shd w:val="clear" w:color="auto" w:fill="auto"/>
            <w:noWrap/>
            <w:vAlign w:val="center"/>
            <w:hideMark/>
            <w:tcPrChange w:id="389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55" w:author="Matheus Gomes Faria" w:date="2019-03-13T18:58:00Z"/>
                <w:rFonts w:ascii="Calibri" w:hAnsi="Calibri" w:cs="Calibri"/>
                <w:color w:val="000000"/>
                <w:sz w:val="22"/>
                <w:szCs w:val="22"/>
              </w:rPr>
            </w:pPr>
            <w:ins w:id="389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9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58" w:author="Matheus Gomes Faria" w:date="2019-03-13T18:58:00Z"/>
                <w:rFonts w:ascii="Calibri" w:hAnsi="Calibri" w:cs="Calibri"/>
                <w:color w:val="000000"/>
                <w:sz w:val="22"/>
                <w:szCs w:val="22"/>
              </w:rPr>
            </w:pPr>
            <w:ins w:id="389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9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61" w:author="Matheus Gomes Faria" w:date="2019-03-13T18:58:00Z"/>
                <w:rFonts w:ascii="Calibri" w:hAnsi="Calibri" w:cs="Calibri"/>
                <w:color w:val="000000"/>
                <w:sz w:val="22"/>
                <w:szCs w:val="22"/>
              </w:rPr>
            </w:pPr>
            <w:ins w:id="3896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9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64" w:author="Matheus Gomes Faria" w:date="2019-03-13T18:58:00Z"/>
                <w:rFonts w:ascii="Calibri" w:hAnsi="Calibri" w:cs="Calibri"/>
                <w:color w:val="000000"/>
                <w:sz w:val="22"/>
                <w:szCs w:val="22"/>
              </w:rPr>
            </w:pPr>
            <w:ins w:id="3896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966" w:author="Matheus Gomes Faria" w:date="2019-03-13T18:58:00Z"/>
          <w:trPrChange w:id="389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89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69" w:author="Matheus Gomes Faria" w:date="2019-03-13T18:58:00Z"/>
                <w:rFonts w:ascii="Calibri" w:hAnsi="Calibri" w:cs="Calibri"/>
                <w:color w:val="000000"/>
                <w:sz w:val="22"/>
                <w:szCs w:val="22"/>
              </w:rPr>
            </w:pPr>
            <w:ins w:id="38970" w:author="Matheus Gomes Faria" w:date="2019-03-13T18:58:00Z">
              <w:r w:rsidRPr="00CB0E70">
                <w:rPr>
                  <w:rFonts w:ascii="Calibri" w:hAnsi="Calibri" w:cs="Calibri"/>
                  <w:color w:val="000000"/>
                  <w:sz w:val="22"/>
                  <w:szCs w:val="22"/>
                </w:rPr>
                <w:t>8AJDA8CD0J1874032</w:t>
              </w:r>
            </w:ins>
          </w:p>
        </w:tc>
        <w:tc>
          <w:tcPr>
            <w:tcW w:w="840" w:type="dxa"/>
            <w:tcBorders>
              <w:top w:val="nil"/>
              <w:left w:val="nil"/>
              <w:bottom w:val="single" w:sz="4" w:space="0" w:color="auto"/>
              <w:right w:val="single" w:sz="4" w:space="0" w:color="auto"/>
            </w:tcBorders>
            <w:shd w:val="clear" w:color="auto" w:fill="auto"/>
            <w:noWrap/>
            <w:vAlign w:val="center"/>
            <w:hideMark/>
            <w:tcPrChange w:id="389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72" w:author="Matheus Gomes Faria" w:date="2019-03-13T18:58:00Z"/>
                <w:rFonts w:ascii="Calibri" w:hAnsi="Calibri" w:cs="Calibri"/>
                <w:color w:val="000000"/>
                <w:sz w:val="22"/>
                <w:szCs w:val="22"/>
              </w:rPr>
            </w:pPr>
            <w:ins w:id="389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89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75" w:author="Matheus Gomes Faria" w:date="2019-03-13T18:58:00Z"/>
                <w:rFonts w:ascii="Calibri" w:hAnsi="Calibri" w:cs="Calibri"/>
                <w:color w:val="000000"/>
                <w:sz w:val="22"/>
                <w:szCs w:val="22"/>
              </w:rPr>
            </w:pPr>
            <w:ins w:id="389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89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78" w:author="Matheus Gomes Faria" w:date="2019-03-13T18:58:00Z"/>
                <w:rFonts w:ascii="Calibri" w:hAnsi="Calibri" w:cs="Calibri"/>
                <w:color w:val="000000"/>
                <w:sz w:val="22"/>
                <w:szCs w:val="22"/>
              </w:rPr>
            </w:pPr>
            <w:ins w:id="389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89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81" w:author="Matheus Gomes Faria" w:date="2019-03-13T18:58:00Z"/>
                <w:rFonts w:ascii="Calibri" w:hAnsi="Calibri" w:cs="Calibri"/>
                <w:color w:val="000000"/>
                <w:sz w:val="22"/>
                <w:szCs w:val="22"/>
              </w:rPr>
            </w:pPr>
            <w:ins w:id="38982" w:author="Matheus Gomes Faria" w:date="2019-03-13T18:58:00Z">
              <w:r w:rsidRPr="00CB0E70">
                <w:rPr>
                  <w:rFonts w:ascii="Calibri" w:hAnsi="Calibri" w:cs="Calibri"/>
                  <w:color w:val="000000"/>
                  <w:sz w:val="22"/>
                  <w:szCs w:val="22"/>
                </w:rPr>
                <w:t>QNS6331  </w:t>
              </w:r>
            </w:ins>
          </w:p>
        </w:tc>
        <w:tc>
          <w:tcPr>
            <w:tcW w:w="1160" w:type="dxa"/>
            <w:tcBorders>
              <w:top w:val="nil"/>
              <w:left w:val="nil"/>
              <w:bottom w:val="single" w:sz="4" w:space="0" w:color="auto"/>
              <w:right w:val="single" w:sz="4" w:space="0" w:color="auto"/>
            </w:tcBorders>
            <w:shd w:val="clear" w:color="auto" w:fill="auto"/>
            <w:noWrap/>
            <w:vAlign w:val="center"/>
            <w:hideMark/>
            <w:tcPrChange w:id="389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84" w:author="Matheus Gomes Faria" w:date="2019-03-13T18:58:00Z"/>
                <w:rFonts w:ascii="Calibri" w:hAnsi="Calibri" w:cs="Calibri"/>
                <w:color w:val="000000"/>
                <w:sz w:val="22"/>
                <w:szCs w:val="22"/>
              </w:rPr>
            </w:pPr>
            <w:ins w:id="38985" w:author="Matheus Gomes Faria" w:date="2019-03-13T18:58:00Z">
              <w:r w:rsidRPr="00CB0E70">
                <w:rPr>
                  <w:rFonts w:ascii="Calibri" w:hAnsi="Calibri" w:cs="Calibri"/>
                  <w:color w:val="000000"/>
                  <w:sz w:val="22"/>
                  <w:szCs w:val="22"/>
                </w:rPr>
                <w:t>1141836952</w:t>
              </w:r>
            </w:ins>
          </w:p>
        </w:tc>
        <w:tc>
          <w:tcPr>
            <w:tcW w:w="820" w:type="dxa"/>
            <w:tcBorders>
              <w:top w:val="nil"/>
              <w:left w:val="nil"/>
              <w:bottom w:val="single" w:sz="4" w:space="0" w:color="auto"/>
              <w:right w:val="single" w:sz="4" w:space="0" w:color="auto"/>
            </w:tcBorders>
            <w:shd w:val="clear" w:color="auto" w:fill="auto"/>
            <w:noWrap/>
            <w:vAlign w:val="center"/>
            <w:hideMark/>
            <w:tcPrChange w:id="389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87" w:author="Matheus Gomes Faria" w:date="2019-03-13T18:58:00Z"/>
                <w:rFonts w:ascii="Calibri" w:hAnsi="Calibri" w:cs="Calibri"/>
                <w:color w:val="000000"/>
                <w:sz w:val="22"/>
                <w:szCs w:val="22"/>
              </w:rPr>
            </w:pPr>
            <w:ins w:id="389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89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90" w:author="Matheus Gomes Faria" w:date="2019-03-13T18:58:00Z"/>
                <w:rFonts w:ascii="Calibri" w:hAnsi="Calibri" w:cs="Calibri"/>
                <w:color w:val="000000"/>
                <w:sz w:val="22"/>
                <w:szCs w:val="22"/>
              </w:rPr>
            </w:pPr>
            <w:ins w:id="389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89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93" w:author="Matheus Gomes Faria" w:date="2019-03-13T18:58:00Z"/>
                <w:rFonts w:ascii="Calibri" w:hAnsi="Calibri" w:cs="Calibri"/>
                <w:color w:val="000000"/>
                <w:sz w:val="22"/>
                <w:szCs w:val="22"/>
              </w:rPr>
            </w:pPr>
            <w:ins w:id="3899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89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8996" w:author="Matheus Gomes Faria" w:date="2019-03-13T18:58:00Z"/>
                <w:rFonts w:ascii="Calibri" w:hAnsi="Calibri" w:cs="Calibri"/>
                <w:color w:val="000000"/>
                <w:sz w:val="22"/>
                <w:szCs w:val="22"/>
              </w:rPr>
            </w:pPr>
            <w:ins w:id="3899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8998" w:author="Matheus Gomes Faria" w:date="2019-03-13T18:58:00Z"/>
          <w:trPrChange w:id="389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0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01" w:author="Matheus Gomes Faria" w:date="2019-03-13T18:58:00Z"/>
                <w:rFonts w:ascii="Calibri" w:hAnsi="Calibri" w:cs="Calibri"/>
                <w:color w:val="000000"/>
                <w:sz w:val="22"/>
                <w:szCs w:val="22"/>
              </w:rPr>
            </w:pPr>
            <w:ins w:id="39002" w:author="Matheus Gomes Faria" w:date="2019-03-13T18:58:00Z">
              <w:r w:rsidRPr="00CB0E70">
                <w:rPr>
                  <w:rFonts w:ascii="Calibri" w:hAnsi="Calibri" w:cs="Calibri"/>
                  <w:color w:val="000000"/>
                  <w:sz w:val="22"/>
                  <w:szCs w:val="22"/>
                </w:rPr>
                <w:t>8AJDA8CD0J1873995</w:t>
              </w:r>
            </w:ins>
          </w:p>
        </w:tc>
        <w:tc>
          <w:tcPr>
            <w:tcW w:w="840" w:type="dxa"/>
            <w:tcBorders>
              <w:top w:val="nil"/>
              <w:left w:val="nil"/>
              <w:bottom w:val="single" w:sz="4" w:space="0" w:color="auto"/>
              <w:right w:val="single" w:sz="4" w:space="0" w:color="auto"/>
            </w:tcBorders>
            <w:shd w:val="clear" w:color="auto" w:fill="auto"/>
            <w:noWrap/>
            <w:vAlign w:val="center"/>
            <w:hideMark/>
            <w:tcPrChange w:id="390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04" w:author="Matheus Gomes Faria" w:date="2019-03-13T18:58:00Z"/>
                <w:rFonts w:ascii="Calibri" w:hAnsi="Calibri" w:cs="Calibri"/>
                <w:color w:val="000000"/>
                <w:sz w:val="22"/>
                <w:szCs w:val="22"/>
              </w:rPr>
            </w:pPr>
            <w:ins w:id="390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0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07" w:author="Matheus Gomes Faria" w:date="2019-03-13T18:58:00Z"/>
                <w:rFonts w:ascii="Calibri" w:hAnsi="Calibri" w:cs="Calibri"/>
                <w:color w:val="000000"/>
                <w:sz w:val="22"/>
                <w:szCs w:val="22"/>
              </w:rPr>
            </w:pPr>
            <w:ins w:id="390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0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10" w:author="Matheus Gomes Faria" w:date="2019-03-13T18:58:00Z"/>
                <w:rFonts w:ascii="Calibri" w:hAnsi="Calibri" w:cs="Calibri"/>
                <w:color w:val="000000"/>
                <w:sz w:val="22"/>
                <w:szCs w:val="22"/>
              </w:rPr>
            </w:pPr>
            <w:ins w:id="390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0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13" w:author="Matheus Gomes Faria" w:date="2019-03-13T18:58:00Z"/>
                <w:rFonts w:ascii="Calibri" w:hAnsi="Calibri" w:cs="Calibri"/>
                <w:color w:val="000000"/>
                <w:sz w:val="22"/>
                <w:szCs w:val="22"/>
              </w:rPr>
            </w:pPr>
            <w:ins w:id="39014" w:author="Matheus Gomes Faria" w:date="2019-03-13T18:58:00Z">
              <w:r w:rsidRPr="00CB0E70">
                <w:rPr>
                  <w:rFonts w:ascii="Calibri" w:hAnsi="Calibri" w:cs="Calibri"/>
                  <w:color w:val="000000"/>
                  <w:sz w:val="22"/>
                  <w:szCs w:val="22"/>
                </w:rPr>
                <w:t>QNS6327  </w:t>
              </w:r>
            </w:ins>
          </w:p>
        </w:tc>
        <w:tc>
          <w:tcPr>
            <w:tcW w:w="1160" w:type="dxa"/>
            <w:tcBorders>
              <w:top w:val="nil"/>
              <w:left w:val="nil"/>
              <w:bottom w:val="single" w:sz="4" w:space="0" w:color="auto"/>
              <w:right w:val="single" w:sz="4" w:space="0" w:color="auto"/>
            </w:tcBorders>
            <w:shd w:val="clear" w:color="auto" w:fill="auto"/>
            <w:noWrap/>
            <w:vAlign w:val="center"/>
            <w:hideMark/>
            <w:tcPrChange w:id="390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16" w:author="Matheus Gomes Faria" w:date="2019-03-13T18:58:00Z"/>
                <w:rFonts w:ascii="Calibri" w:hAnsi="Calibri" w:cs="Calibri"/>
                <w:color w:val="000000"/>
                <w:sz w:val="22"/>
                <w:szCs w:val="22"/>
              </w:rPr>
            </w:pPr>
            <w:ins w:id="39017" w:author="Matheus Gomes Faria" w:date="2019-03-13T18:58:00Z">
              <w:r w:rsidRPr="00CB0E70">
                <w:rPr>
                  <w:rFonts w:ascii="Calibri" w:hAnsi="Calibri" w:cs="Calibri"/>
                  <w:color w:val="000000"/>
                  <w:sz w:val="22"/>
                  <w:szCs w:val="22"/>
                </w:rPr>
                <w:t>1141836758</w:t>
              </w:r>
            </w:ins>
          </w:p>
        </w:tc>
        <w:tc>
          <w:tcPr>
            <w:tcW w:w="820" w:type="dxa"/>
            <w:tcBorders>
              <w:top w:val="nil"/>
              <w:left w:val="nil"/>
              <w:bottom w:val="single" w:sz="4" w:space="0" w:color="auto"/>
              <w:right w:val="single" w:sz="4" w:space="0" w:color="auto"/>
            </w:tcBorders>
            <w:shd w:val="clear" w:color="auto" w:fill="auto"/>
            <w:noWrap/>
            <w:vAlign w:val="center"/>
            <w:hideMark/>
            <w:tcPrChange w:id="390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19" w:author="Matheus Gomes Faria" w:date="2019-03-13T18:58:00Z"/>
                <w:rFonts w:ascii="Calibri" w:hAnsi="Calibri" w:cs="Calibri"/>
                <w:color w:val="000000"/>
                <w:sz w:val="22"/>
                <w:szCs w:val="22"/>
              </w:rPr>
            </w:pPr>
            <w:ins w:id="390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0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22" w:author="Matheus Gomes Faria" w:date="2019-03-13T18:58:00Z"/>
                <w:rFonts w:ascii="Calibri" w:hAnsi="Calibri" w:cs="Calibri"/>
                <w:color w:val="000000"/>
                <w:sz w:val="22"/>
                <w:szCs w:val="22"/>
              </w:rPr>
            </w:pPr>
            <w:ins w:id="390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0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25" w:author="Matheus Gomes Faria" w:date="2019-03-13T18:58:00Z"/>
                <w:rFonts w:ascii="Calibri" w:hAnsi="Calibri" w:cs="Calibri"/>
                <w:color w:val="000000"/>
                <w:sz w:val="22"/>
                <w:szCs w:val="22"/>
              </w:rPr>
            </w:pPr>
            <w:ins w:id="3902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0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28" w:author="Matheus Gomes Faria" w:date="2019-03-13T18:58:00Z"/>
                <w:rFonts w:ascii="Calibri" w:hAnsi="Calibri" w:cs="Calibri"/>
                <w:color w:val="000000"/>
                <w:sz w:val="22"/>
                <w:szCs w:val="22"/>
              </w:rPr>
            </w:pPr>
            <w:ins w:id="3902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030" w:author="Matheus Gomes Faria" w:date="2019-03-13T18:58:00Z"/>
          <w:trPrChange w:id="390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0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33" w:author="Matheus Gomes Faria" w:date="2019-03-13T18:58:00Z"/>
                <w:rFonts w:ascii="Calibri" w:hAnsi="Calibri" w:cs="Calibri"/>
                <w:color w:val="000000"/>
                <w:sz w:val="22"/>
                <w:szCs w:val="22"/>
              </w:rPr>
            </w:pPr>
            <w:ins w:id="39034" w:author="Matheus Gomes Faria" w:date="2019-03-13T18:58:00Z">
              <w:r w:rsidRPr="00CB0E70">
                <w:rPr>
                  <w:rFonts w:ascii="Calibri" w:hAnsi="Calibri" w:cs="Calibri"/>
                  <w:color w:val="000000"/>
                  <w:sz w:val="22"/>
                  <w:szCs w:val="22"/>
                </w:rPr>
                <w:t>8AJDA8CD8J1873842</w:t>
              </w:r>
            </w:ins>
          </w:p>
        </w:tc>
        <w:tc>
          <w:tcPr>
            <w:tcW w:w="840" w:type="dxa"/>
            <w:tcBorders>
              <w:top w:val="nil"/>
              <w:left w:val="nil"/>
              <w:bottom w:val="single" w:sz="4" w:space="0" w:color="auto"/>
              <w:right w:val="single" w:sz="4" w:space="0" w:color="auto"/>
            </w:tcBorders>
            <w:shd w:val="clear" w:color="auto" w:fill="auto"/>
            <w:noWrap/>
            <w:vAlign w:val="center"/>
            <w:hideMark/>
            <w:tcPrChange w:id="390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36" w:author="Matheus Gomes Faria" w:date="2019-03-13T18:58:00Z"/>
                <w:rFonts w:ascii="Calibri" w:hAnsi="Calibri" w:cs="Calibri"/>
                <w:color w:val="000000"/>
                <w:sz w:val="22"/>
                <w:szCs w:val="22"/>
              </w:rPr>
            </w:pPr>
            <w:ins w:id="390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0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39" w:author="Matheus Gomes Faria" w:date="2019-03-13T18:58:00Z"/>
                <w:rFonts w:ascii="Calibri" w:hAnsi="Calibri" w:cs="Calibri"/>
                <w:color w:val="000000"/>
                <w:sz w:val="22"/>
                <w:szCs w:val="22"/>
              </w:rPr>
            </w:pPr>
            <w:ins w:id="390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0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42" w:author="Matheus Gomes Faria" w:date="2019-03-13T18:58:00Z"/>
                <w:rFonts w:ascii="Calibri" w:hAnsi="Calibri" w:cs="Calibri"/>
                <w:color w:val="000000"/>
                <w:sz w:val="22"/>
                <w:szCs w:val="22"/>
              </w:rPr>
            </w:pPr>
            <w:ins w:id="390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0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45" w:author="Matheus Gomes Faria" w:date="2019-03-13T18:58:00Z"/>
                <w:rFonts w:ascii="Calibri" w:hAnsi="Calibri" w:cs="Calibri"/>
                <w:color w:val="000000"/>
                <w:sz w:val="22"/>
                <w:szCs w:val="22"/>
              </w:rPr>
            </w:pPr>
            <w:ins w:id="39046" w:author="Matheus Gomes Faria" w:date="2019-03-13T18:58:00Z">
              <w:r w:rsidRPr="00CB0E70">
                <w:rPr>
                  <w:rFonts w:ascii="Calibri" w:hAnsi="Calibri" w:cs="Calibri"/>
                  <w:color w:val="000000"/>
                  <w:sz w:val="22"/>
                  <w:szCs w:val="22"/>
                </w:rPr>
                <w:t>QNS6306  </w:t>
              </w:r>
            </w:ins>
          </w:p>
        </w:tc>
        <w:tc>
          <w:tcPr>
            <w:tcW w:w="1160" w:type="dxa"/>
            <w:tcBorders>
              <w:top w:val="nil"/>
              <w:left w:val="nil"/>
              <w:bottom w:val="single" w:sz="4" w:space="0" w:color="auto"/>
              <w:right w:val="single" w:sz="4" w:space="0" w:color="auto"/>
            </w:tcBorders>
            <w:shd w:val="clear" w:color="auto" w:fill="auto"/>
            <w:noWrap/>
            <w:vAlign w:val="center"/>
            <w:hideMark/>
            <w:tcPrChange w:id="390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48" w:author="Matheus Gomes Faria" w:date="2019-03-13T18:58:00Z"/>
                <w:rFonts w:ascii="Calibri" w:hAnsi="Calibri" w:cs="Calibri"/>
                <w:color w:val="000000"/>
                <w:sz w:val="22"/>
                <w:szCs w:val="22"/>
              </w:rPr>
            </w:pPr>
            <w:ins w:id="39049" w:author="Matheus Gomes Faria" w:date="2019-03-13T18:58:00Z">
              <w:r w:rsidRPr="00CB0E70">
                <w:rPr>
                  <w:rFonts w:ascii="Calibri" w:hAnsi="Calibri" w:cs="Calibri"/>
                  <w:color w:val="000000"/>
                  <w:sz w:val="22"/>
                  <w:szCs w:val="22"/>
                </w:rPr>
                <w:t>1141836596</w:t>
              </w:r>
            </w:ins>
          </w:p>
        </w:tc>
        <w:tc>
          <w:tcPr>
            <w:tcW w:w="820" w:type="dxa"/>
            <w:tcBorders>
              <w:top w:val="nil"/>
              <w:left w:val="nil"/>
              <w:bottom w:val="single" w:sz="4" w:space="0" w:color="auto"/>
              <w:right w:val="single" w:sz="4" w:space="0" w:color="auto"/>
            </w:tcBorders>
            <w:shd w:val="clear" w:color="auto" w:fill="auto"/>
            <w:noWrap/>
            <w:vAlign w:val="center"/>
            <w:hideMark/>
            <w:tcPrChange w:id="390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51" w:author="Matheus Gomes Faria" w:date="2019-03-13T18:58:00Z"/>
                <w:rFonts w:ascii="Calibri" w:hAnsi="Calibri" w:cs="Calibri"/>
                <w:color w:val="000000"/>
                <w:sz w:val="22"/>
                <w:szCs w:val="22"/>
              </w:rPr>
            </w:pPr>
            <w:ins w:id="390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0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54" w:author="Matheus Gomes Faria" w:date="2019-03-13T18:58:00Z"/>
                <w:rFonts w:ascii="Calibri" w:hAnsi="Calibri" w:cs="Calibri"/>
                <w:color w:val="000000"/>
                <w:sz w:val="22"/>
                <w:szCs w:val="22"/>
              </w:rPr>
            </w:pPr>
            <w:ins w:id="390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0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57" w:author="Matheus Gomes Faria" w:date="2019-03-13T18:58:00Z"/>
                <w:rFonts w:ascii="Calibri" w:hAnsi="Calibri" w:cs="Calibri"/>
                <w:color w:val="000000"/>
                <w:sz w:val="22"/>
                <w:szCs w:val="22"/>
              </w:rPr>
            </w:pPr>
            <w:ins w:id="3905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0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60" w:author="Matheus Gomes Faria" w:date="2019-03-13T18:58:00Z"/>
                <w:rFonts w:ascii="Calibri" w:hAnsi="Calibri" w:cs="Calibri"/>
                <w:color w:val="000000"/>
                <w:sz w:val="22"/>
                <w:szCs w:val="22"/>
              </w:rPr>
            </w:pPr>
            <w:ins w:id="3906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062" w:author="Matheus Gomes Faria" w:date="2019-03-13T18:58:00Z"/>
          <w:trPrChange w:id="390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0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65" w:author="Matheus Gomes Faria" w:date="2019-03-13T18:58:00Z"/>
                <w:rFonts w:ascii="Calibri" w:hAnsi="Calibri" w:cs="Calibri"/>
                <w:color w:val="000000"/>
                <w:sz w:val="22"/>
                <w:szCs w:val="22"/>
              </w:rPr>
            </w:pPr>
            <w:ins w:id="39066" w:author="Matheus Gomes Faria" w:date="2019-03-13T18:58:00Z">
              <w:r w:rsidRPr="00CB0E70">
                <w:rPr>
                  <w:rFonts w:ascii="Calibri" w:hAnsi="Calibri" w:cs="Calibri"/>
                  <w:color w:val="000000"/>
                  <w:sz w:val="22"/>
                  <w:szCs w:val="22"/>
                </w:rPr>
                <w:t>8AJDA8CD1J1873889</w:t>
              </w:r>
            </w:ins>
          </w:p>
        </w:tc>
        <w:tc>
          <w:tcPr>
            <w:tcW w:w="840" w:type="dxa"/>
            <w:tcBorders>
              <w:top w:val="nil"/>
              <w:left w:val="nil"/>
              <w:bottom w:val="single" w:sz="4" w:space="0" w:color="auto"/>
              <w:right w:val="single" w:sz="4" w:space="0" w:color="auto"/>
            </w:tcBorders>
            <w:shd w:val="clear" w:color="auto" w:fill="auto"/>
            <w:noWrap/>
            <w:vAlign w:val="center"/>
            <w:hideMark/>
            <w:tcPrChange w:id="390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68" w:author="Matheus Gomes Faria" w:date="2019-03-13T18:58:00Z"/>
                <w:rFonts w:ascii="Calibri" w:hAnsi="Calibri" w:cs="Calibri"/>
                <w:color w:val="000000"/>
                <w:sz w:val="22"/>
                <w:szCs w:val="22"/>
              </w:rPr>
            </w:pPr>
            <w:ins w:id="390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0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71" w:author="Matheus Gomes Faria" w:date="2019-03-13T18:58:00Z"/>
                <w:rFonts w:ascii="Calibri" w:hAnsi="Calibri" w:cs="Calibri"/>
                <w:color w:val="000000"/>
                <w:sz w:val="22"/>
                <w:szCs w:val="22"/>
              </w:rPr>
            </w:pPr>
            <w:ins w:id="390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0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74" w:author="Matheus Gomes Faria" w:date="2019-03-13T18:58:00Z"/>
                <w:rFonts w:ascii="Calibri" w:hAnsi="Calibri" w:cs="Calibri"/>
                <w:color w:val="000000"/>
                <w:sz w:val="22"/>
                <w:szCs w:val="22"/>
              </w:rPr>
            </w:pPr>
            <w:ins w:id="390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0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77" w:author="Matheus Gomes Faria" w:date="2019-03-13T18:58:00Z"/>
                <w:rFonts w:ascii="Calibri" w:hAnsi="Calibri" w:cs="Calibri"/>
                <w:color w:val="000000"/>
                <w:sz w:val="22"/>
                <w:szCs w:val="22"/>
              </w:rPr>
            </w:pPr>
            <w:ins w:id="39078" w:author="Matheus Gomes Faria" w:date="2019-03-13T18:58:00Z">
              <w:r w:rsidRPr="00CB0E70">
                <w:rPr>
                  <w:rFonts w:ascii="Calibri" w:hAnsi="Calibri" w:cs="Calibri"/>
                  <w:color w:val="000000"/>
                  <w:sz w:val="22"/>
                  <w:szCs w:val="22"/>
                </w:rPr>
                <w:t>QNS6332  </w:t>
              </w:r>
            </w:ins>
          </w:p>
        </w:tc>
        <w:tc>
          <w:tcPr>
            <w:tcW w:w="1160" w:type="dxa"/>
            <w:tcBorders>
              <w:top w:val="nil"/>
              <w:left w:val="nil"/>
              <w:bottom w:val="single" w:sz="4" w:space="0" w:color="auto"/>
              <w:right w:val="single" w:sz="4" w:space="0" w:color="auto"/>
            </w:tcBorders>
            <w:shd w:val="clear" w:color="auto" w:fill="auto"/>
            <w:noWrap/>
            <w:vAlign w:val="center"/>
            <w:hideMark/>
            <w:tcPrChange w:id="390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80" w:author="Matheus Gomes Faria" w:date="2019-03-13T18:58:00Z"/>
                <w:rFonts w:ascii="Calibri" w:hAnsi="Calibri" w:cs="Calibri"/>
                <w:color w:val="000000"/>
                <w:sz w:val="22"/>
                <w:szCs w:val="22"/>
              </w:rPr>
            </w:pPr>
            <w:ins w:id="39081" w:author="Matheus Gomes Faria" w:date="2019-03-13T18:58:00Z">
              <w:r w:rsidRPr="00CB0E70">
                <w:rPr>
                  <w:rFonts w:ascii="Calibri" w:hAnsi="Calibri" w:cs="Calibri"/>
                  <w:color w:val="000000"/>
                  <w:sz w:val="22"/>
                  <w:szCs w:val="22"/>
                </w:rPr>
                <w:t>1141836553</w:t>
              </w:r>
            </w:ins>
          </w:p>
        </w:tc>
        <w:tc>
          <w:tcPr>
            <w:tcW w:w="820" w:type="dxa"/>
            <w:tcBorders>
              <w:top w:val="nil"/>
              <w:left w:val="nil"/>
              <w:bottom w:val="single" w:sz="4" w:space="0" w:color="auto"/>
              <w:right w:val="single" w:sz="4" w:space="0" w:color="auto"/>
            </w:tcBorders>
            <w:shd w:val="clear" w:color="auto" w:fill="auto"/>
            <w:noWrap/>
            <w:vAlign w:val="center"/>
            <w:hideMark/>
            <w:tcPrChange w:id="390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83" w:author="Matheus Gomes Faria" w:date="2019-03-13T18:58:00Z"/>
                <w:rFonts w:ascii="Calibri" w:hAnsi="Calibri" w:cs="Calibri"/>
                <w:color w:val="000000"/>
                <w:sz w:val="22"/>
                <w:szCs w:val="22"/>
              </w:rPr>
            </w:pPr>
            <w:ins w:id="390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0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86" w:author="Matheus Gomes Faria" w:date="2019-03-13T18:58:00Z"/>
                <w:rFonts w:ascii="Calibri" w:hAnsi="Calibri" w:cs="Calibri"/>
                <w:color w:val="000000"/>
                <w:sz w:val="22"/>
                <w:szCs w:val="22"/>
              </w:rPr>
            </w:pPr>
            <w:ins w:id="390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0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89" w:author="Matheus Gomes Faria" w:date="2019-03-13T18:58:00Z"/>
                <w:rFonts w:ascii="Calibri" w:hAnsi="Calibri" w:cs="Calibri"/>
                <w:color w:val="000000"/>
                <w:sz w:val="22"/>
                <w:szCs w:val="22"/>
              </w:rPr>
            </w:pPr>
            <w:ins w:id="3909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0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92" w:author="Matheus Gomes Faria" w:date="2019-03-13T18:58:00Z"/>
                <w:rFonts w:ascii="Calibri" w:hAnsi="Calibri" w:cs="Calibri"/>
                <w:color w:val="000000"/>
                <w:sz w:val="22"/>
                <w:szCs w:val="22"/>
              </w:rPr>
            </w:pPr>
            <w:ins w:id="3909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094" w:author="Matheus Gomes Faria" w:date="2019-03-13T18:58:00Z"/>
          <w:trPrChange w:id="390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0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097" w:author="Matheus Gomes Faria" w:date="2019-03-13T18:58:00Z"/>
                <w:rFonts w:ascii="Calibri" w:hAnsi="Calibri" w:cs="Calibri"/>
                <w:color w:val="000000"/>
                <w:sz w:val="22"/>
                <w:szCs w:val="22"/>
              </w:rPr>
            </w:pPr>
            <w:ins w:id="39098" w:author="Matheus Gomes Faria" w:date="2019-03-13T18:58:00Z">
              <w:r w:rsidRPr="00CB0E70">
                <w:rPr>
                  <w:rFonts w:ascii="Calibri" w:hAnsi="Calibri" w:cs="Calibri"/>
                  <w:color w:val="000000"/>
                  <w:sz w:val="22"/>
                  <w:szCs w:val="22"/>
                </w:rPr>
                <w:t>8AJDA8CD3J1874039</w:t>
              </w:r>
            </w:ins>
          </w:p>
        </w:tc>
        <w:tc>
          <w:tcPr>
            <w:tcW w:w="840" w:type="dxa"/>
            <w:tcBorders>
              <w:top w:val="nil"/>
              <w:left w:val="nil"/>
              <w:bottom w:val="single" w:sz="4" w:space="0" w:color="auto"/>
              <w:right w:val="single" w:sz="4" w:space="0" w:color="auto"/>
            </w:tcBorders>
            <w:shd w:val="clear" w:color="auto" w:fill="auto"/>
            <w:noWrap/>
            <w:vAlign w:val="center"/>
            <w:hideMark/>
            <w:tcPrChange w:id="390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00" w:author="Matheus Gomes Faria" w:date="2019-03-13T18:58:00Z"/>
                <w:rFonts w:ascii="Calibri" w:hAnsi="Calibri" w:cs="Calibri"/>
                <w:color w:val="000000"/>
                <w:sz w:val="22"/>
                <w:szCs w:val="22"/>
              </w:rPr>
            </w:pPr>
            <w:ins w:id="391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1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03" w:author="Matheus Gomes Faria" w:date="2019-03-13T18:58:00Z"/>
                <w:rFonts w:ascii="Calibri" w:hAnsi="Calibri" w:cs="Calibri"/>
                <w:color w:val="000000"/>
                <w:sz w:val="22"/>
                <w:szCs w:val="22"/>
              </w:rPr>
            </w:pPr>
            <w:ins w:id="391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1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06" w:author="Matheus Gomes Faria" w:date="2019-03-13T18:58:00Z"/>
                <w:rFonts w:ascii="Calibri" w:hAnsi="Calibri" w:cs="Calibri"/>
                <w:color w:val="000000"/>
                <w:sz w:val="22"/>
                <w:szCs w:val="22"/>
              </w:rPr>
            </w:pPr>
            <w:ins w:id="391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1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09" w:author="Matheus Gomes Faria" w:date="2019-03-13T18:58:00Z"/>
                <w:rFonts w:ascii="Calibri" w:hAnsi="Calibri" w:cs="Calibri"/>
                <w:color w:val="000000"/>
                <w:sz w:val="22"/>
                <w:szCs w:val="22"/>
              </w:rPr>
            </w:pPr>
            <w:ins w:id="39110" w:author="Matheus Gomes Faria" w:date="2019-03-13T18:58:00Z">
              <w:r w:rsidRPr="00CB0E70">
                <w:rPr>
                  <w:rFonts w:ascii="Calibri" w:hAnsi="Calibri" w:cs="Calibri"/>
                  <w:color w:val="000000"/>
                  <w:sz w:val="22"/>
                  <w:szCs w:val="22"/>
                </w:rPr>
                <w:t>QNS6287  </w:t>
              </w:r>
            </w:ins>
          </w:p>
        </w:tc>
        <w:tc>
          <w:tcPr>
            <w:tcW w:w="1160" w:type="dxa"/>
            <w:tcBorders>
              <w:top w:val="nil"/>
              <w:left w:val="nil"/>
              <w:bottom w:val="single" w:sz="4" w:space="0" w:color="auto"/>
              <w:right w:val="single" w:sz="4" w:space="0" w:color="auto"/>
            </w:tcBorders>
            <w:shd w:val="clear" w:color="auto" w:fill="auto"/>
            <w:noWrap/>
            <w:vAlign w:val="center"/>
            <w:hideMark/>
            <w:tcPrChange w:id="391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12" w:author="Matheus Gomes Faria" w:date="2019-03-13T18:58:00Z"/>
                <w:rFonts w:ascii="Calibri" w:hAnsi="Calibri" w:cs="Calibri"/>
                <w:color w:val="000000"/>
                <w:sz w:val="22"/>
                <w:szCs w:val="22"/>
              </w:rPr>
            </w:pPr>
            <w:ins w:id="39113" w:author="Matheus Gomes Faria" w:date="2019-03-13T18:58:00Z">
              <w:r w:rsidRPr="00CB0E70">
                <w:rPr>
                  <w:rFonts w:ascii="Calibri" w:hAnsi="Calibri" w:cs="Calibri"/>
                  <w:color w:val="000000"/>
                  <w:sz w:val="22"/>
                  <w:szCs w:val="22"/>
                </w:rPr>
                <w:t>1141836472</w:t>
              </w:r>
            </w:ins>
          </w:p>
        </w:tc>
        <w:tc>
          <w:tcPr>
            <w:tcW w:w="820" w:type="dxa"/>
            <w:tcBorders>
              <w:top w:val="nil"/>
              <w:left w:val="nil"/>
              <w:bottom w:val="single" w:sz="4" w:space="0" w:color="auto"/>
              <w:right w:val="single" w:sz="4" w:space="0" w:color="auto"/>
            </w:tcBorders>
            <w:shd w:val="clear" w:color="auto" w:fill="auto"/>
            <w:noWrap/>
            <w:vAlign w:val="center"/>
            <w:hideMark/>
            <w:tcPrChange w:id="391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15" w:author="Matheus Gomes Faria" w:date="2019-03-13T18:58:00Z"/>
                <w:rFonts w:ascii="Calibri" w:hAnsi="Calibri" w:cs="Calibri"/>
                <w:color w:val="000000"/>
                <w:sz w:val="22"/>
                <w:szCs w:val="22"/>
              </w:rPr>
            </w:pPr>
            <w:ins w:id="391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1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18" w:author="Matheus Gomes Faria" w:date="2019-03-13T18:58:00Z"/>
                <w:rFonts w:ascii="Calibri" w:hAnsi="Calibri" w:cs="Calibri"/>
                <w:color w:val="000000"/>
                <w:sz w:val="22"/>
                <w:szCs w:val="22"/>
              </w:rPr>
            </w:pPr>
            <w:ins w:id="391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1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21" w:author="Matheus Gomes Faria" w:date="2019-03-13T18:58:00Z"/>
                <w:rFonts w:ascii="Calibri" w:hAnsi="Calibri" w:cs="Calibri"/>
                <w:color w:val="000000"/>
                <w:sz w:val="22"/>
                <w:szCs w:val="22"/>
              </w:rPr>
            </w:pPr>
            <w:ins w:id="3912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1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24" w:author="Matheus Gomes Faria" w:date="2019-03-13T18:58:00Z"/>
                <w:rFonts w:ascii="Calibri" w:hAnsi="Calibri" w:cs="Calibri"/>
                <w:color w:val="000000"/>
                <w:sz w:val="22"/>
                <w:szCs w:val="22"/>
              </w:rPr>
            </w:pPr>
            <w:ins w:id="3912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126" w:author="Matheus Gomes Faria" w:date="2019-03-13T18:58:00Z"/>
          <w:trPrChange w:id="391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1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29" w:author="Matheus Gomes Faria" w:date="2019-03-13T18:58:00Z"/>
                <w:rFonts w:ascii="Calibri" w:hAnsi="Calibri" w:cs="Calibri"/>
                <w:color w:val="000000"/>
                <w:sz w:val="22"/>
                <w:szCs w:val="22"/>
              </w:rPr>
            </w:pPr>
            <w:ins w:id="39130" w:author="Matheus Gomes Faria" w:date="2019-03-13T18:58:00Z">
              <w:r w:rsidRPr="00CB0E70">
                <w:rPr>
                  <w:rFonts w:ascii="Calibri" w:hAnsi="Calibri" w:cs="Calibri"/>
                  <w:color w:val="000000"/>
                  <w:sz w:val="22"/>
                  <w:szCs w:val="22"/>
                </w:rPr>
                <w:t>8AJDA8CD0J1873785</w:t>
              </w:r>
            </w:ins>
          </w:p>
        </w:tc>
        <w:tc>
          <w:tcPr>
            <w:tcW w:w="840" w:type="dxa"/>
            <w:tcBorders>
              <w:top w:val="nil"/>
              <w:left w:val="nil"/>
              <w:bottom w:val="single" w:sz="4" w:space="0" w:color="auto"/>
              <w:right w:val="single" w:sz="4" w:space="0" w:color="auto"/>
            </w:tcBorders>
            <w:shd w:val="clear" w:color="auto" w:fill="auto"/>
            <w:noWrap/>
            <w:vAlign w:val="center"/>
            <w:hideMark/>
            <w:tcPrChange w:id="391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32" w:author="Matheus Gomes Faria" w:date="2019-03-13T18:58:00Z"/>
                <w:rFonts w:ascii="Calibri" w:hAnsi="Calibri" w:cs="Calibri"/>
                <w:color w:val="000000"/>
                <w:sz w:val="22"/>
                <w:szCs w:val="22"/>
              </w:rPr>
            </w:pPr>
            <w:ins w:id="391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1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35" w:author="Matheus Gomes Faria" w:date="2019-03-13T18:58:00Z"/>
                <w:rFonts w:ascii="Calibri" w:hAnsi="Calibri" w:cs="Calibri"/>
                <w:color w:val="000000"/>
                <w:sz w:val="22"/>
                <w:szCs w:val="22"/>
              </w:rPr>
            </w:pPr>
            <w:ins w:id="391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1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38" w:author="Matheus Gomes Faria" w:date="2019-03-13T18:58:00Z"/>
                <w:rFonts w:ascii="Calibri" w:hAnsi="Calibri" w:cs="Calibri"/>
                <w:color w:val="000000"/>
                <w:sz w:val="22"/>
                <w:szCs w:val="22"/>
              </w:rPr>
            </w:pPr>
            <w:ins w:id="391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1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41" w:author="Matheus Gomes Faria" w:date="2019-03-13T18:58:00Z"/>
                <w:rFonts w:ascii="Calibri" w:hAnsi="Calibri" w:cs="Calibri"/>
                <w:color w:val="000000"/>
                <w:sz w:val="22"/>
                <w:szCs w:val="22"/>
              </w:rPr>
            </w:pPr>
            <w:ins w:id="39142" w:author="Matheus Gomes Faria" w:date="2019-03-13T18:58:00Z">
              <w:r w:rsidRPr="00CB0E70">
                <w:rPr>
                  <w:rFonts w:ascii="Calibri" w:hAnsi="Calibri" w:cs="Calibri"/>
                  <w:color w:val="000000"/>
                  <w:sz w:val="22"/>
                  <w:szCs w:val="22"/>
                </w:rPr>
                <w:t>QNS6323  </w:t>
              </w:r>
            </w:ins>
          </w:p>
        </w:tc>
        <w:tc>
          <w:tcPr>
            <w:tcW w:w="1160" w:type="dxa"/>
            <w:tcBorders>
              <w:top w:val="nil"/>
              <w:left w:val="nil"/>
              <w:bottom w:val="single" w:sz="4" w:space="0" w:color="auto"/>
              <w:right w:val="single" w:sz="4" w:space="0" w:color="auto"/>
            </w:tcBorders>
            <w:shd w:val="clear" w:color="auto" w:fill="auto"/>
            <w:noWrap/>
            <w:vAlign w:val="center"/>
            <w:hideMark/>
            <w:tcPrChange w:id="391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44" w:author="Matheus Gomes Faria" w:date="2019-03-13T18:58:00Z"/>
                <w:rFonts w:ascii="Calibri" w:hAnsi="Calibri" w:cs="Calibri"/>
                <w:color w:val="000000"/>
                <w:sz w:val="22"/>
                <w:szCs w:val="22"/>
              </w:rPr>
            </w:pPr>
            <w:ins w:id="39145" w:author="Matheus Gomes Faria" w:date="2019-03-13T18:58:00Z">
              <w:r w:rsidRPr="00CB0E70">
                <w:rPr>
                  <w:rFonts w:ascii="Calibri" w:hAnsi="Calibri" w:cs="Calibri"/>
                  <w:color w:val="000000"/>
                  <w:sz w:val="22"/>
                  <w:szCs w:val="22"/>
                </w:rPr>
                <w:t>1141836383</w:t>
              </w:r>
            </w:ins>
          </w:p>
        </w:tc>
        <w:tc>
          <w:tcPr>
            <w:tcW w:w="820" w:type="dxa"/>
            <w:tcBorders>
              <w:top w:val="nil"/>
              <w:left w:val="nil"/>
              <w:bottom w:val="single" w:sz="4" w:space="0" w:color="auto"/>
              <w:right w:val="single" w:sz="4" w:space="0" w:color="auto"/>
            </w:tcBorders>
            <w:shd w:val="clear" w:color="auto" w:fill="auto"/>
            <w:noWrap/>
            <w:vAlign w:val="center"/>
            <w:hideMark/>
            <w:tcPrChange w:id="391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47" w:author="Matheus Gomes Faria" w:date="2019-03-13T18:58:00Z"/>
                <w:rFonts w:ascii="Calibri" w:hAnsi="Calibri" w:cs="Calibri"/>
                <w:color w:val="000000"/>
                <w:sz w:val="22"/>
                <w:szCs w:val="22"/>
              </w:rPr>
            </w:pPr>
            <w:ins w:id="391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1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50" w:author="Matheus Gomes Faria" w:date="2019-03-13T18:58:00Z"/>
                <w:rFonts w:ascii="Calibri" w:hAnsi="Calibri" w:cs="Calibri"/>
                <w:color w:val="000000"/>
                <w:sz w:val="22"/>
                <w:szCs w:val="22"/>
              </w:rPr>
            </w:pPr>
            <w:ins w:id="391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1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53" w:author="Matheus Gomes Faria" w:date="2019-03-13T18:58:00Z"/>
                <w:rFonts w:ascii="Calibri" w:hAnsi="Calibri" w:cs="Calibri"/>
                <w:color w:val="000000"/>
                <w:sz w:val="22"/>
                <w:szCs w:val="22"/>
              </w:rPr>
            </w:pPr>
            <w:ins w:id="3915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1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56" w:author="Matheus Gomes Faria" w:date="2019-03-13T18:58:00Z"/>
                <w:rFonts w:ascii="Calibri" w:hAnsi="Calibri" w:cs="Calibri"/>
                <w:color w:val="000000"/>
                <w:sz w:val="22"/>
                <w:szCs w:val="22"/>
              </w:rPr>
            </w:pPr>
            <w:ins w:id="3915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158" w:author="Matheus Gomes Faria" w:date="2019-03-13T18:58:00Z"/>
          <w:trPrChange w:id="391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1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61" w:author="Matheus Gomes Faria" w:date="2019-03-13T18:58:00Z"/>
                <w:rFonts w:ascii="Calibri" w:hAnsi="Calibri" w:cs="Calibri"/>
                <w:color w:val="000000"/>
                <w:sz w:val="22"/>
                <w:szCs w:val="22"/>
              </w:rPr>
            </w:pPr>
            <w:ins w:id="39162" w:author="Matheus Gomes Faria" w:date="2019-03-13T18:58:00Z">
              <w:r w:rsidRPr="00CB0E70">
                <w:rPr>
                  <w:rFonts w:ascii="Calibri" w:hAnsi="Calibri" w:cs="Calibri"/>
                  <w:color w:val="000000"/>
                  <w:sz w:val="22"/>
                  <w:szCs w:val="22"/>
                </w:rPr>
                <w:t>8AJDA8CD9J1873896</w:t>
              </w:r>
            </w:ins>
          </w:p>
        </w:tc>
        <w:tc>
          <w:tcPr>
            <w:tcW w:w="840" w:type="dxa"/>
            <w:tcBorders>
              <w:top w:val="nil"/>
              <w:left w:val="nil"/>
              <w:bottom w:val="single" w:sz="4" w:space="0" w:color="auto"/>
              <w:right w:val="single" w:sz="4" w:space="0" w:color="auto"/>
            </w:tcBorders>
            <w:shd w:val="clear" w:color="auto" w:fill="auto"/>
            <w:noWrap/>
            <w:vAlign w:val="center"/>
            <w:hideMark/>
            <w:tcPrChange w:id="391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64" w:author="Matheus Gomes Faria" w:date="2019-03-13T18:58:00Z"/>
                <w:rFonts w:ascii="Calibri" w:hAnsi="Calibri" w:cs="Calibri"/>
                <w:color w:val="000000"/>
                <w:sz w:val="22"/>
                <w:szCs w:val="22"/>
              </w:rPr>
            </w:pPr>
            <w:ins w:id="391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1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67" w:author="Matheus Gomes Faria" w:date="2019-03-13T18:58:00Z"/>
                <w:rFonts w:ascii="Calibri" w:hAnsi="Calibri" w:cs="Calibri"/>
                <w:color w:val="000000"/>
                <w:sz w:val="22"/>
                <w:szCs w:val="22"/>
              </w:rPr>
            </w:pPr>
            <w:ins w:id="391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1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70" w:author="Matheus Gomes Faria" w:date="2019-03-13T18:58:00Z"/>
                <w:rFonts w:ascii="Calibri" w:hAnsi="Calibri" w:cs="Calibri"/>
                <w:color w:val="000000"/>
                <w:sz w:val="22"/>
                <w:szCs w:val="22"/>
              </w:rPr>
            </w:pPr>
            <w:ins w:id="391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1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73" w:author="Matheus Gomes Faria" w:date="2019-03-13T18:58:00Z"/>
                <w:rFonts w:ascii="Calibri" w:hAnsi="Calibri" w:cs="Calibri"/>
                <w:color w:val="000000"/>
                <w:sz w:val="22"/>
                <w:szCs w:val="22"/>
              </w:rPr>
            </w:pPr>
            <w:ins w:id="39174" w:author="Matheus Gomes Faria" w:date="2019-03-13T18:58:00Z">
              <w:r w:rsidRPr="00CB0E70">
                <w:rPr>
                  <w:rFonts w:ascii="Calibri" w:hAnsi="Calibri" w:cs="Calibri"/>
                  <w:color w:val="000000"/>
                  <w:sz w:val="22"/>
                  <w:szCs w:val="22"/>
                </w:rPr>
                <w:t>QNS6311  </w:t>
              </w:r>
            </w:ins>
          </w:p>
        </w:tc>
        <w:tc>
          <w:tcPr>
            <w:tcW w:w="1160" w:type="dxa"/>
            <w:tcBorders>
              <w:top w:val="nil"/>
              <w:left w:val="nil"/>
              <w:bottom w:val="single" w:sz="4" w:space="0" w:color="auto"/>
              <w:right w:val="single" w:sz="4" w:space="0" w:color="auto"/>
            </w:tcBorders>
            <w:shd w:val="clear" w:color="auto" w:fill="auto"/>
            <w:noWrap/>
            <w:vAlign w:val="center"/>
            <w:hideMark/>
            <w:tcPrChange w:id="391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76" w:author="Matheus Gomes Faria" w:date="2019-03-13T18:58:00Z"/>
                <w:rFonts w:ascii="Calibri" w:hAnsi="Calibri" w:cs="Calibri"/>
                <w:color w:val="000000"/>
                <w:sz w:val="22"/>
                <w:szCs w:val="22"/>
              </w:rPr>
            </w:pPr>
            <w:ins w:id="39177" w:author="Matheus Gomes Faria" w:date="2019-03-13T18:58:00Z">
              <w:r w:rsidRPr="00CB0E70">
                <w:rPr>
                  <w:rFonts w:ascii="Calibri" w:hAnsi="Calibri" w:cs="Calibri"/>
                  <w:color w:val="000000"/>
                  <w:sz w:val="22"/>
                  <w:szCs w:val="22"/>
                </w:rPr>
                <w:t>1141836367</w:t>
              </w:r>
            </w:ins>
          </w:p>
        </w:tc>
        <w:tc>
          <w:tcPr>
            <w:tcW w:w="820" w:type="dxa"/>
            <w:tcBorders>
              <w:top w:val="nil"/>
              <w:left w:val="nil"/>
              <w:bottom w:val="single" w:sz="4" w:space="0" w:color="auto"/>
              <w:right w:val="single" w:sz="4" w:space="0" w:color="auto"/>
            </w:tcBorders>
            <w:shd w:val="clear" w:color="auto" w:fill="auto"/>
            <w:noWrap/>
            <w:vAlign w:val="center"/>
            <w:hideMark/>
            <w:tcPrChange w:id="391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79" w:author="Matheus Gomes Faria" w:date="2019-03-13T18:58:00Z"/>
                <w:rFonts w:ascii="Calibri" w:hAnsi="Calibri" w:cs="Calibri"/>
                <w:color w:val="000000"/>
                <w:sz w:val="22"/>
                <w:szCs w:val="22"/>
              </w:rPr>
            </w:pPr>
            <w:ins w:id="391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1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82" w:author="Matheus Gomes Faria" w:date="2019-03-13T18:58:00Z"/>
                <w:rFonts w:ascii="Calibri" w:hAnsi="Calibri" w:cs="Calibri"/>
                <w:color w:val="000000"/>
                <w:sz w:val="22"/>
                <w:szCs w:val="22"/>
              </w:rPr>
            </w:pPr>
            <w:ins w:id="391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1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85" w:author="Matheus Gomes Faria" w:date="2019-03-13T18:58:00Z"/>
                <w:rFonts w:ascii="Calibri" w:hAnsi="Calibri" w:cs="Calibri"/>
                <w:color w:val="000000"/>
                <w:sz w:val="22"/>
                <w:szCs w:val="22"/>
              </w:rPr>
            </w:pPr>
            <w:ins w:id="3918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1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88" w:author="Matheus Gomes Faria" w:date="2019-03-13T18:58:00Z"/>
                <w:rFonts w:ascii="Calibri" w:hAnsi="Calibri" w:cs="Calibri"/>
                <w:color w:val="000000"/>
                <w:sz w:val="22"/>
                <w:szCs w:val="22"/>
              </w:rPr>
            </w:pPr>
            <w:ins w:id="3918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190" w:author="Matheus Gomes Faria" w:date="2019-03-13T18:58:00Z"/>
          <w:trPrChange w:id="391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1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93" w:author="Matheus Gomes Faria" w:date="2019-03-13T18:58:00Z"/>
                <w:rFonts w:ascii="Calibri" w:hAnsi="Calibri" w:cs="Calibri"/>
                <w:color w:val="000000"/>
                <w:sz w:val="22"/>
                <w:szCs w:val="22"/>
              </w:rPr>
            </w:pPr>
            <w:ins w:id="39194" w:author="Matheus Gomes Faria" w:date="2019-03-13T18:58:00Z">
              <w:r w:rsidRPr="00CB0E70">
                <w:rPr>
                  <w:rFonts w:ascii="Calibri" w:hAnsi="Calibri" w:cs="Calibri"/>
                  <w:color w:val="000000"/>
                  <w:sz w:val="22"/>
                  <w:szCs w:val="22"/>
                </w:rPr>
                <w:t>8AJDA8CD5J1873894</w:t>
              </w:r>
            </w:ins>
          </w:p>
        </w:tc>
        <w:tc>
          <w:tcPr>
            <w:tcW w:w="840" w:type="dxa"/>
            <w:tcBorders>
              <w:top w:val="nil"/>
              <w:left w:val="nil"/>
              <w:bottom w:val="single" w:sz="4" w:space="0" w:color="auto"/>
              <w:right w:val="single" w:sz="4" w:space="0" w:color="auto"/>
            </w:tcBorders>
            <w:shd w:val="clear" w:color="auto" w:fill="auto"/>
            <w:noWrap/>
            <w:vAlign w:val="center"/>
            <w:hideMark/>
            <w:tcPrChange w:id="391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96" w:author="Matheus Gomes Faria" w:date="2019-03-13T18:58:00Z"/>
                <w:rFonts w:ascii="Calibri" w:hAnsi="Calibri" w:cs="Calibri"/>
                <w:color w:val="000000"/>
                <w:sz w:val="22"/>
                <w:szCs w:val="22"/>
              </w:rPr>
            </w:pPr>
            <w:ins w:id="391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1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199" w:author="Matheus Gomes Faria" w:date="2019-03-13T18:58:00Z"/>
                <w:rFonts w:ascii="Calibri" w:hAnsi="Calibri" w:cs="Calibri"/>
                <w:color w:val="000000"/>
                <w:sz w:val="22"/>
                <w:szCs w:val="22"/>
              </w:rPr>
            </w:pPr>
            <w:ins w:id="392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2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02" w:author="Matheus Gomes Faria" w:date="2019-03-13T18:58:00Z"/>
                <w:rFonts w:ascii="Calibri" w:hAnsi="Calibri" w:cs="Calibri"/>
                <w:color w:val="000000"/>
                <w:sz w:val="22"/>
                <w:szCs w:val="22"/>
              </w:rPr>
            </w:pPr>
            <w:ins w:id="392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2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05" w:author="Matheus Gomes Faria" w:date="2019-03-13T18:58:00Z"/>
                <w:rFonts w:ascii="Calibri" w:hAnsi="Calibri" w:cs="Calibri"/>
                <w:color w:val="000000"/>
                <w:sz w:val="22"/>
                <w:szCs w:val="22"/>
              </w:rPr>
            </w:pPr>
            <w:ins w:id="39206" w:author="Matheus Gomes Faria" w:date="2019-03-13T18:58:00Z">
              <w:r w:rsidRPr="00CB0E70">
                <w:rPr>
                  <w:rFonts w:ascii="Calibri" w:hAnsi="Calibri" w:cs="Calibri"/>
                  <w:color w:val="000000"/>
                  <w:sz w:val="22"/>
                  <w:szCs w:val="22"/>
                </w:rPr>
                <w:t>QNS6293  </w:t>
              </w:r>
            </w:ins>
          </w:p>
        </w:tc>
        <w:tc>
          <w:tcPr>
            <w:tcW w:w="1160" w:type="dxa"/>
            <w:tcBorders>
              <w:top w:val="nil"/>
              <w:left w:val="nil"/>
              <w:bottom w:val="single" w:sz="4" w:space="0" w:color="auto"/>
              <w:right w:val="single" w:sz="4" w:space="0" w:color="auto"/>
            </w:tcBorders>
            <w:shd w:val="clear" w:color="auto" w:fill="auto"/>
            <w:noWrap/>
            <w:vAlign w:val="center"/>
            <w:hideMark/>
            <w:tcPrChange w:id="392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08" w:author="Matheus Gomes Faria" w:date="2019-03-13T18:58:00Z"/>
                <w:rFonts w:ascii="Calibri" w:hAnsi="Calibri" w:cs="Calibri"/>
                <w:color w:val="000000"/>
                <w:sz w:val="22"/>
                <w:szCs w:val="22"/>
              </w:rPr>
            </w:pPr>
            <w:ins w:id="39209" w:author="Matheus Gomes Faria" w:date="2019-03-13T18:58:00Z">
              <w:r w:rsidRPr="00CB0E70">
                <w:rPr>
                  <w:rFonts w:ascii="Calibri" w:hAnsi="Calibri" w:cs="Calibri"/>
                  <w:color w:val="000000"/>
                  <w:sz w:val="22"/>
                  <w:szCs w:val="22"/>
                </w:rPr>
                <w:t>1141836294</w:t>
              </w:r>
            </w:ins>
          </w:p>
        </w:tc>
        <w:tc>
          <w:tcPr>
            <w:tcW w:w="820" w:type="dxa"/>
            <w:tcBorders>
              <w:top w:val="nil"/>
              <w:left w:val="nil"/>
              <w:bottom w:val="single" w:sz="4" w:space="0" w:color="auto"/>
              <w:right w:val="single" w:sz="4" w:space="0" w:color="auto"/>
            </w:tcBorders>
            <w:shd w:val="clear" w:color="auto" w:fill="auto"/>
            <w:noWrap/>
            <w:vAlign w:val="center"/>
            <w:hideMark/>
            <w:tcPrChange w:id="392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11" w:author="Matheus Gomes Faria" w:date="2019-03-13T18:58:00Z"/>
                <w:rFonts w:ascii="Calibri" w:hAnsi="Calibri" w:cs="Calibri"/>
                <w:color w:val="000000"/>
                <w:sz w:val="22"/>
                <w:szCs w:val="22"/>
              </w:rPr>
            </w:pPr>
            <w:ins w:id="392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2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14" w:author="Matheus Gomes Faria" w:date="2019-03-13T18:58:00Z"/>
                <w:rFonts w:ascii="Calibri" w:hAnsi="Calibri" w:cs="Calibri"/>
                <w:color w:val="000000"/>
                <w:sz w:val="22"/>
                <w:szCs w:val="22"/>
              </w:rPr>
            </w:pPr>
            <w:ins w:id="392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2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17" w:author="Matheus Gomes Faria" w:date="2019-03-13T18:58:00Z"/>
                <w:rFonts w:ascii="Calibri" w:hAnsi="Calibri" w:cs="Calibri"/>
                <w:color w:val="000000"/>
                <w:sz w:val="22"/>
                <w:szCs w:val="22"/>
              </w:rPr>
            </w:pPr>
            <w:ins w:id="3921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2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20" w:author="Matheus Gomes Faria" w:date="2019-03-13T18:58:00Z"/>
                <w:rFonts w:ascii="Calibri" w:hAnsi="Calibri" w:cs="Calibri"/>
                <w:color w:val="000000"/>
                <w:sz w:val="22"/>
                <w:szCs w:val="22"/>
              </w:rPr>
            </w:pPr>
            <w:ins w:id="3922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222" w:author="Matheus Gomes Faria" w:date="2019-03-13T18:58:00Z"/>
          <w:trPrChange w:id="392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2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25" w:author="Matheus Gomes Faria" w:date="2019-03-13T18:58:00Z"/>
                <w:rFonts w:ascii="Calibri" w:hAnsi="Calibri" w:cs="Calibri"/>
                <w:color w:val="000000"/>
                <w:sz w:val="22"/>
                <w:szCs w:val="22"/>
              </w:rPr>
            </w:pPr>
            <w:ins w:id="39226" w:author="Matheus Gomes Faria" w:date="2019-03-13T18:58:00Z">
              <w:r w:rsidRPr="00CB0E70">
                <w:rPr>
                  <w:rFonts w:ascii="Calibri" w:hAnsi="Calibri" w:cs="Calibri"/>
                  <w:color w:val="000000"/>
                  <w:sz w:val="22"/>
                  <w:szCs w:val="22"/>
                </w:rPr>
                <w:lastRenderedPageBreak/>
                <w:t>8AJDA8CD8J1873789</w:t>
              </w:r>
            </w:ins>
          </w:p>
        </w:tc>
        <w:tc>
          <w:tcPr>
            <w:tcW w:w="840" w:type="dxa"/>
            <w:tcBorders>
              <w:top w:val="nil"/>
              <w:left w:val="nil"/>
              <w:bottom w:val="single" w:sz="4" w:space="0" w:color="auto"/>
              <w:right w:val="single" w:sz="4" w:space="0" w:color="auto"/>
            </w:tcBorders>
            <w:shd w:val="clear" w:color="auto" w:fill="auto"/>
            <w:noWrap/>
            <w:vAlign w:val="center"/>
            <w:hideMark/>
            <w:tcPrChange w:id="392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28" w:author="Matheus Gomes Faria" w:date="2019-03-13T18:58:00Z"/>
                <w:rFonts w:ascii="Calibri" w:hAnsi="Calibri" w:cs="Calibri"/>
                <w:color w:val="000000"/>
                <w:sz w:val="22"/>
                <w:szCs w:val="22"/>
              </w:rPr>
            </w:pPr>
            <w:ins w:id="392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2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31" w:author="Matheus Gomes Faria" w:date="2019-03-13T18:58:00Z"/>
                <w:rFonts w:ascii="Calibri" w:hAnsi="Calibri" w:cs="Calibri"/>
                <w:color w:val="000000"/>
                <w:sz w:val="22"/>
                <w:szCs w:val="22"/>
              </w:rPr>
            </w:pPr>
            <w:ins w:id="392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2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34" w:author="Matheus Gomes Faria" w:date="2019-03-13T18:58:00Z"/>
                <w:rFonts w:ascii="Calibri" w:hAnsi="Calibri" w:cs="Calibri"/>
                <w:color w:val="000000"/>
                <w:sz w:val="22"/>
                <w:szCs w:val="22"/>
              </w:rPr>
            </w:pPr>
            <w:ins w:id="392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2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37" w:author="Matheus Gomes Faria" w:date="2019-03-13T18:58:00Z"/>
                <w:rFonts w:ascii="Calibri" w:hAnsi="Calibri" w:cs="Calibri"/>
                <w:color w:val="000000"/>
                <w:sz w:val="22"/>
                <w:szCs w:val="22"/>
              </w:rPr>
            </w:pPr>
            <w:ins w:id="39238" w:author="Matheus Gomes Faria" w:date="2019-03-13T18:58:00Z">
              <w:r w:rsidRPr="00CB0E70">
                <w:rPr>
                  <w:rFonts w:ascii="Calibri" w:hAnsi="Calibri" w:cs="Calibri"/>
                  <w:color w:val="000000"/>
                  <w:sz w:val="22"/>
                  <w:szCs w:val="22"/>
                </w:rPr>
                <w:t>QNS6360  </w:t>
              </w:r>
            </w:ins>
          </w:p>
        </w:tc>
        <w:tc>
          <w:tcPr>
            <w:tcW w:w="1160" w:type="dxa"/>
            <w:tcBorders>
              <w:top w:val="nil"/>
              <w:left w:val="nil"/>
              <w:bottom w:val="single" w:sz="4" w:space="0" w:color="auto"/>
              <w:right w:val="single" w:sz="4" w:space="0" w:color="auto"/>
            </w:tcBorders>
            <w:shd w:val="clear" w:color="auto" w:fill="auto"/>
            <w:noWrap/>
            <w:vAlign w:val="center"/>
            <w:hideMark/>
            <w:tcPrChange w:id="392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40" w:author="Matheus Gomes Faria" w:date="2019-03-13T18:58:00Z"/>
                <w:rFonts w:ascii="Calibri" w:hAnsi="Calibri" w:cs="Calibri"/>
                <w:color w:val="000000"/>
                <w:sz w:val="22"/>
                <w:szCs w:val="22"/>
              </w:rPr>
            </w:pPr>
            <w:ins w:id="39241" w:author="Matheus Gomes Faria" w:date="2019-03-13T18:58:00Z">
              <w:r w:rsidRPr="00CB0E70">
                <w:rPr>
                  <w:rFonts w:ascii="Calibri" w:hAnsi="Calibri" w:cs="Calibri"/>
                  <w:color w:val="000000"/>
                  <w:sz w:val="22"/>
                  <w:szCs w:val="22"/>
                </w:rPr>
                <w:t>1141836278</w:t>
              </w:r>
            </w:ins>
          </w:p>
        </w:tc>
        <w:tc>
          <w:tcPr>
            <w:tcW w:w="820" w:type="dxa"/>
            <w:tcBorders>
              <w:top w:val="nil"/>
              <w:left w:val="nil"/>
              <w:bottom w:val="single" w:sz="4" w:space="0" w:color="auto"/>
              <w:right w:val="single" w:sz="4" w:space="0" w:color="auto"/>
            </w:tcBorders>
            <w:shd w:val="clear" w:color="auto" w:fill="auto"/>
            <w:noWrap/>
            <w:vAlign w:val="center"/>
            <w:hideMark/>
            <w:tcPrChange w:id="392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43" w:author="Matheus Gomes Faria" w:date="2019-03-13T18:58:00Z"/>
                <w:rFonts w:ascii="Calibri" w:hAnsi="Calibri" w:cs="Calibri"/>
                <w:color w:val="000000"/>
                <w:sz w:val="22"/>
                <w:szCs w:val="22"/>
              </w:rPr>
            </w:pPr>
            <w:ins w:id="392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2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46" w:author="Matheus Gomes Faria" w:date="2019-03-13T18:58:00Z"/>
                <w:rFonts w:ascii="Calibri" w:hAnsi="Calibri" w:cs="Calibri"/>
                <w:color w:val="000000"/>
                <w:sz w:val="22"/>
                <w:szCs w:val="22"/>
              </w:rPr>
            </w:pPr>
            <w:ins w:id="392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2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49" w:author="Matheus Gomes Faria" w:date="2019-03-13T18:58:00Z"/>
                <w:rFonts w:ascii="Calibri" w:hAnsi="Calibri" w:cs="Calibri"/>
                <w:color w:val="000000"/>
                <w:sz w:val="22"/>
                <w:szCs w:val="22"/>
              </w:rPr>
            </w:pPr>
            <w:ins w:id="3925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2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52" w:author="Matheus Gomes Faria" w:date="2019-03-13T18:58:00Z"/>
                <w:rFonts w:ascii="Calibri" w:hAnsi="Calibri" w:cs="Calibri"/>
                <w:color w:val="000000"/>
                <w:sz w:val="22"/>
                <w:szCs w:val="22"/>
              </w:rPr>
            </w:pPr>
            <w:ins w:id="3925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254" w:author="Matheus Gomes Faria" w:date="2019-03-13T18:58:00Z"/>
          <w:trPrChange w:id="392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2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57" w:author="Matheus Gomes Faria" w:date="2019-03-13T18:58:00Z"/>
                <w:rFonts w:ascii="Calibri" w:hAnsi="Calibri" w:cs="Calibri"/>
                <w:color w:val="000000"/>
                <w:sz w:val="22"/>
                <w:szCs w:val="22"/>
              </w:rPr>
            </w:pPr>
            <w:ins w:id="39258" w:author="Matheus Gomes Faria" w:date="2019-03-13T18:58:00Z">
              <w:r w:rsidRPr="00CB0E70">
                <w:rPr>
                  <w:rFonts w:ascii="Calibri" w:hAnsi="Calibri" w:cs="Calibri"/>
                  <w:color w:val="000000"/>
                  <w:sz w:val="22"/>
                  <w:szCs w:val="22"/>
                </w:rPr>
                <w:t>8AJDA8CD3J1873893</w:t>
              </w:r>
            </w:ins>
          </w:p>
        </w:tc>
        <w:tc>
          <w:tcPr>
            <w:tcW w:w="840" w:type="dxa"/>
            <w:tcBorders>
              <w:top w:val="nil"/>
              <w:left w:val="nil"/>
              <w:bottom w:val="single" w:sz="4" w:space="0" w:color="auto"/>
              <w:right w:val="single" w:sz="4" w:space="0" w:color="auto"/>
            </w:tcBorders>
            <w:shd w:val="clear" w:color="auto" w:fill="auto"/>
            <w:noWrap/>
            <w:vAlign w:val="center"/>
            <w:hideMark/>
            <w:tcPrChange w:id="392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60" w:author="Matheus Gomes Faria" w:date="2019-03-13T18:58:00Z"/>
                <w:rFonts w:ascii="Calibri" w:hAnsi="Calibri" w:cs="Calibri"/>
                <w:color w:val="000000"/>
                <w:sz w:val="22"/>
                <w:szCs w:val="22"/>
              </w:rPr>
            </w:pPr>
            <w:ins w:id="392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2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63" w:author="Matheus Gomes Faria" w:date="2019-03-13T18:58:00Z"/>
                <w:rFonts w:ascii="Calibri" w:hAnsi="Calibri" w:cs="Calibri"/>
                <w:color w:val="000000"/>
                <w:sz w:val="22"/>
                <w:szCs w:val="22"/>
              </w:rPr>
            </w:pPr>
            <w:ins w:id="392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2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66" w:author="Matheus Gomes Faria" w:date="2019-03-13T18:58:00Z"/>
                <w:rFonts w:ascii="Calibri" w:hAnsi="Calibri" w:cs="Calibri"/>
                <w:color w:val="000000"/>
                <w:sz w:val="22"/>
                <w:szCs w:val="22"/>
              </w:rPr>
            </w:pPr>
            <w:ins w:id="392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2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69" w:author="Matheus Gomes Faria" w:date="2019-03-13T18:58:00Z"/>
                <w:rFonts w:ascii="Calibri" w:hAnsi="Calibri" w:cs="Calibri"/>
                <w:color w:val="000000"/>
                <w:sz w:val="22"/>
                <w:szCs w:val="22"/>
              </w:rPr>
            </w:pPr>
            <w:ins w:id="39270" w:author="Matheus Gomes Faria" w:date="2019-03-13T18:58:00Z">
              <w:r w:rsidRPr="00CB0E70">
                <w:rPr>
                  <w:rFonts w:ascii="Calibri" w:hAnsi="Calibri" w:cs="Calibri"/>
                  <w:color w:val="000000"/>
                  <w:sz w:val="22"/>
                  <w:szCs w:val="22"/>
                </w:rPr>
                <w:t>QNS6285  </w:t>
              </w:r>
            </w:ins>
          </w:p>
        </w:tc>
        <w:tc>
          <w:tcPr>
            <w:tcW w:w="1160" w:type="dxa"/>
            <w:tcBorders>
              <w:top w:val="nil"/>
              <w:left w:val="nil"/>
              <w:bottom w:val="single" w:sz="4" w:space="0" w:color="auto"/>
              <w:right w:val="single" w:sz="4" w:space="0" w:color="auto"/>
            </w:tcBorders>
            <w:shd w:val="clear" w:color="auto" w:fill="auto"/>
            <w:noWrap/>
            <w:vAlign w:val="center"/>
            <w:hideMark/>
            <w:tcPrChange w:id="392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72" w:author="Matheus Gomes Faria" w:date="2019-03-13T18:58:00Z"/>
                <w:rFonts w:ascii="Calibri" w:hAnsi="Calibri" w:cs="Calibri"/>
                <w:color w:val="000000"/>
                <w:sz w:val="22"/>
                <w:szCs w:val="22"/>
              </w:rPr>
            </w:pPr>
            <w:ins w:id="39273" w:author="Matheus Gomes Faria" w:date="2019-03-13T18:58:00Z">
              <w:r w:rsidRPr="00CB0E70">
                <w:rPr>
                  <w:rFonts w:ascii="Calibri" w:hAnsi="Calibri" w:cs="Calibri"/>
                  <w:color w:val="000000"/>
                  <w:sz w:val="22"/>
                  <w:szCs w:val="22"/>
                </w:rPr>
                <w:t>1141835930</w:t>
              </w:r>
            </w:ins>
          </w:p>
        </w:tc>
        <w:tc>
          <w:tcPr>
            <w:tcW w:w="820" w:type="dxa"/>
            <w:tcBorders>
              <w:top w:val="nil"/>
              <w:left w:val="nil"/>
              <w:bottom w:val="single" w:sz="4" w:space="0" w:color="auto"/>
              <w:right w:val="single" w:sz="4" w:space="0" w:color="auto"/>
            </w:tcBorders>
            <w:shd w:val="clear" w:color="auto" w:fill="auto"/>
            <w:noWrap/>
            <w:vAlign w:val="center"/>
            <w:hideMark/>
            <w:tcPrChange w:id="392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75" w:author="Matheus Gomes Faria" w:date="2019-03-13T18:58:00Z"/>
                <w:rFonts w:ascii="Calibri" w:hAnsi="Calibri" w:cs="Calibri"/>
                <w:color w:val="000000"/>
                <w:sz w:val="22"/>
                <w:szCs w:val="22"/>
              </w:rPr>
            </w:pPr>
            <w:ins w:id="392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2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78" w:author="Matheus Gomes Faria" w:date="2019-03-13T18:58:00Z"/>
                <w:rFonts w:ascii="Calibri" w:hAnsi="Calibri" w:cs="Calibri"/>
                <w:color w:val="000000"/>
                <w:sz w:val="22"/>
                <w:szCs w:val="22"/>
              </w:rPr>
            </w:pPr>
            <w:ins w:id="392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2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81" w:author="Matheus Gomes Faria" w:date="2019-03-13T18:58:00Z"/>
                <w:rFonts w:ascii="Calibri" w:hAnsi="Calibri" w:cs="Calibri"/>
                <w:color w:val="000000"/>
                <w:sz w:val="22"/>
                <w:szCs w:val="22"/>
              </w:rPr>
            </w:pPr>
            <w:ins w:id="3928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2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84" w:author="Matheus Gomes Faria" w:date="2019-03-13T18:58:00Z"/>
                <w:rFonts w:ascii="Calibri" w:hAnsi="Calibri" w:cs="Calibri"/>
                <w:color w:val="000000"/>
                <w:sz w:val="22"/>
                <w:szCs w:val="22"/>
              </w:rPr>
            </w:pPr>
            <w:ins w:id="3928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286" w:author="Matheus Gomes Faria" w:date="2019-03-13T18:58:00Z"/>
          <w:trPrChange w:id="392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2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89" w:author="Matheus Gomes Faria" w:date="2019-03-13T18:58:00Z"/>
                <w:rFonts w:ascii="Calibri" w:hAnsi="Calibri" w:cs="Calibri"/>
                <w:color w:val="000000"/>
                <w:sz w:val="22"/>
                <w:szCs w:val="22"/>
              </w:rPr>
            </w:pPr>
            <w:ins w:id="39290" w:author="Matheus Gomes Faria" w:date="2019-03-13T18:58:00Z">
              <w:r w:rsidRPr="00CB0E70">
                <w:rPr>
                  <w:rFonts w:ascii="Calibri" w:hAnsi="Calibri" w:cs="Calibri"/>
                  <w:color w:val="000000"/>
                  <w:sz w:val="22"/>
                  <w:szCs w:val="22"/>
                </w:rPr>
                <w:t>8AJDA8CD5J1873779</w:t>
              </w:r>
            </w:ins>
          </w:p>
        </w:tc>
        <w:tc>
          <w:tcPr>
            <w:tcW w:w="840" w:type="dxa"/>
            <w:tcBorders>
              <w:top w:val="nil"/>
              <w:left w:val="nil"/>
              <w:bottom w:val="single" w:sz="4" w:space="0" w:color="auto"/>
              <w:right w:val="single" w:sz="4" w:space="0" w:color="auto"/>
            </w:tcBorders>
            <w:shd w:val="clear" w:color="auto" w:fill="auto"/>
            <w:noWrap/>
            <w:vAlign w:val="center"/>
            <w:hideMark/>
            <w:tcPrChange w:id="392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92" w:author="Matheus Gomes Faria" w:date="2019-03-13T18:58:00Z"/>
                <w:rFonts w:ascii="Calibri" w:hAnsi="Calibri" w:cs="Calibri"/>
                <w:color w:val="000000"/>
                <w:sz w:val="22"/>
                <w:szCs w:val="22"/>
              </w:rPr>
            </w:pPr>
            <w:ins w:id="392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2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95" w:author="Matheus Gomes Faria" w:date="2019-03-13T18:58:00Z"/>
                <w:rFonts w:ascii="Calibri" w:hAnsi="Calibri" w:cs="Calibri"/>
                <w:color w:val="000000"/>
                <w:sz w:val="22"/>
                <w:szCs w:val="22"/>
              </w:rPr>
            </w:pPr>
            <w:ins w:id="392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2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298" w:author="Matheus Gomes Faria" w:date="2019-03-13T18:58:00Z"/>
                <w:rFonts w:ascii="Calibri" w:hAnsi="Calibri" w:cs="Calibri"/>
                <w:color w:val="000000"/>
                <w:sz w:val="22"/>
                <w:szCs w:val="22"/>
              </w:rPr>
            </w:pPr>
            <w:ins w:id="392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3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01" w:author="Matheus Gomes Faria" w:date="2019-03-13T18:58:00Z"/>
                <w:rFonts w:ascii="Calibri" w:hAnsi="Calibri" w:cs="Calibri"/>
                <w:color w:val="000000"/>
                <w:sz w:val="22"/>
                <w:szCs w:val="22"/>
              </w:rPr>
            </w:pPr>
            <w:ins w:id="39302" w:author="Matheus Gomes Faria" w:date="2019-03-13T18:58:00Z">
              <w:r w:rsidRPr="00CB0E70">
                <w:rPr>
                  <w:rFonts w:ascii="Calibri" w:hAnsi="Calibri" w:cs="Calibri"/>
                  <w:color w:val="000000"/>
                  <w:sz w:val="22"/>
                  <w:szCs w:val="22"/>
                </w:rPr>
                <w:t>QNS6292  </w:t>
              </w:r>
            </w:ins>
          </w:p>
        </w:tc>
        <w:tc>
          <w:tcPr>
            <w:tcW w:w="1160" w:type="dxa"/>
            <w:tcBorders>
              <w:top w:val="nil"/>
              <w:left w:val="nil"/>
              <w:bottom w:val="single" w:sz="4" w:space="0" w:color="auto"/>
              <w:right w:val="single" w:sz="4" w:space="0" w:color="auto"/>
            </w:tcBorders>
            <w:shd w:val="clear" w:color="auto" w:fill="auto"/>
            <w:noWrap/>
            <w:vAlign w:val="center"/>
            <w:hideMark/>
            <w:tcPrChange w:id="393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04" w:author="Matheus Gomes Faria" w:date="2019-03-13T18:58:00Z"/>
                <w:rFonts w:ascii="Calibri" w:hAnsi="Calibri" w:cs="Calibri"/>
                <w:color w:val="000000"/>
                <w:sz w:val="22"/>
                <w:szCs w:val="22"/>
              </w:rPr>
            </w:pPr>
            <w:ins w:id="39305" w:author="Matheus Gomes Faria" w:date="2019-03-13T18:58:00Z">
              <w:r w:rsidRPr="00CB0E70">
                <w:rPr>
                  <w:rFonts w:ascii="Calibri" w:hAnsi="Calibri" w:cs="Calibri"/>
                  <w:color w:val="000000"/>
                  <w:sz w:val="22"/>
                  <w:szCs w:val="22"/>
                </w:rPr>
                <w:t>1141835751</w:t>
              </w:r>
            </w:ins>
          </w:p>
        </w:tc>
        <w:tc>
          <w:tcPr>
            <w:tcW w:w="820" w:type="dxa"/>
            <w:tcBorders>
              <w:top w:val="nil"/>
              <w:left w:val="nil"/>
              <w:bottom w:val="single" w:sz="4" w:space="0" w:color="auto"/>
              <w:right w:val="single" w:sz="4" w:space="0" w:color="auto"/>
            </w:tcBorders>
            <w:shd w:val="clear" w:color="auto" w:fill="auto"/>
            <w:noWrap/>
            <w:vAlign w:val="center"/>
            <w:hideMark/>
            <w:tcPrChange w:id="393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07" w:author="Matheus Gomes Faria" w:date="2019-03-13T18:58:00Z"/>
                <w:rFonts w:ascii="Calibri" w:hAnsi="Calibri" w:cs="Calibri"/>
                <w:color w:val="000000"/>
                <w:sz w:val="22"/>
                <w:szCs w:val="22"/>
              </w:rPr>
            </w:pPr>
            <w:ins w:id="393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3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10" w:author="Matheus Gomes Faria" w:date="2019-03-13T18:58:00Z"/>
                <w:rFonts w:ascii="Calibri" w:hAnsi="Calibri" w:cs="Calibri"/>
                <w:color w:val="000000"/>
                <w:sz w:val="22"/>
                <w:szCs w:val="22"/>
              </w:rPr>
            </w:pPr>
            <w:ins w:id="393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3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13" w:author="Matheus Gomes Faria" w:date="2019-03-13T18:58:00Z"/>
                <w:rFonts w:ascii="Calibri" w:hAnsi="Calibri" w:cs="Calibri"/>
                <w:color w:val="000000"/>
                <w:sz w:val="22"/>
                <w:szCs w:val="22"/>
              </w:rPr>
            </w:pPr>
            <w:ins w:id="3931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3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16" w:author="Matheus Gomes Faria" w:date="2019-03-13T18:58:00Z"/>
                <w:rFonts w:ascii="Calibri" w:hAnsi="Calibri" w:cs="Calibri"/>
                <w:color w:val="000000"/>
                <w:sz w:val="22"/>
                <w:szCs w:val="22"/>
              </w:rPr>
            </w:pPr>
            <w:ins w:id="3931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318" w:author="Matheus Gomes Faria" w:date="2019-03-13T18:58:00Z"/>
          <w:trPrChange w:id="393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3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21" w:author="Matheus Gomes Faria" w:date="2019-03-13T18:58:00Z"/>
                <w:rFonts w:ascii="Calibri" w:hAnsi="Calibri" w:cs="Calibri"/>
                <w:color w:val="000000"/>
                <w:sz w:val="22"/>
                <w:szCs w:val="22"/>
              </w:rPr>
            </w:pPr>
            <w:ins w:id="39322" w:author="Matheus Gomes Faria" w:date="2019-03-13T18:58:00Z">
              <w:r w:rsidRPr="00CB0E70">
                <w:rPr>
                  <w:rFonts w:ascii="Calibri" w:hAnsi="Calibri" w:cs="Calibri"/>
                  <w:color w:val="000000"/>
                  <w:sz w:val="22"/>
                  <w:szCs w:val="22"/>
                </w:rPr>
                <w:t>8AJDA8CD3J1874056</w:t>
              </w:r>
            </w:ins>
          </w:p>
        </w:tc>
        <w:tc>
          <w:tcPr>
            <w:tcW w:w="840" w:type="dxa"/>
            <w:tcBorders>
              <w:top w:val="nil"/>
              <w:left w:val="nil"/>
              <w:bottom w:val="single" w:sz="4" w:space="0" w:color="auto"/>
              <w:right w:val="single" w:sz="4" w:space="0" w:color="auto"/>
            </w:tcBorders>
            <w:shd w:val="clear" w:color="auto" w:fill="auto"/>
            <w:noWrap/>
            <w:vAlign w:val="center"/>
            <w:hideMark/>
            <w:tcPrChange w:id="393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24" w:author="Matheus Gomes Faria" w:date="2019-03-13T18:58:00Z"/>
                <w:rFonts w:ascii="Calibri" w:hAnsi="Calibri" w:cs="Calibri"/>
                <w:color w:val="000000"/>
                <w:sz w:val="22"/>
                <w:szCs w:val="22"/>
              </w:rPr>
            </w:pPr>
            <w:ins w:id="393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3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27" w:author="Matheus Gomes Faria" w:date="2019-03-13T18:58:00Z"/>
                <w:rFonts w:ascii="Calibri" w:hAnsi="Calibri" w:cs="Calibri"/>
                <w:color w:val="000000"/>
                <w:sz w:val="22"/>
                <w:szCs w:val="22"/>
              </w:rPr>
            </w:pPr>
            <w:ins w:id="393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3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30" w:author="Matheus Gomes Faria" w:date="2019-03-13T18:58:00Z"/>
                <w:rFonts w:ascii="Calibri" w:hAnsi="Calibri" w:cs="Calibri"/>
                <w:color w:val="000000"/>
                <w:sz w:val="22"/>
                <w:szCs w:val="22"/>
              </w:rPr>
            </w:pPr>
            <w:ins w:id="393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3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33" w:author="Matheus Gomes Faria" w:date="2019-03-13T18:58:00Z"/>
                <w:rFonts w:ascii="Calibri" w:hAnsi="Calibri" w:cs="Calibri"/>
                <w:color w:val="000000"/>
                <w:sz w:val="22"/>
                <w:szCs w:val="22"/>
              </w:rPr>
            </w:pPr>
            <w:ins w:id="39334" w:author="Matheus Gomes Faria" w:date="2019-03-13T18:58:00Z">
              <w:r w:rsidRPr="00CB0E70">
                <w:rPr>
                  <w:rFonts w:ascii="Calibri" w:hAnsi="Calibri" w:cs="Calibri"/>
                  <w:color w:val="000000"/>
                  <w:sz w:val="22"/>
                  <w:szCs w:val="22"/>
                </w:rPr>
                <w:t>QNS6344  </w:t>
              </w:r>
            </w:ins>
          </w:p>
        </w:tc>
        <w:tc>
          <w:tcPr>
            <w:tcW w:w="1160" w:type="dxa"/>
            <w:tcBorders>
              <w:top w:val="nil"/>
              <w:left w:val="nil"/>
              <w:bottom w:val="single" w:sz="4" w:space="0" w:color="auto"/>
              <w:right w:val="single" w:sz="4" w:space="0" w:color="auto"/>
            </w:tcBorders>
            <w:shd w:val="clear" w:color="auto" w:fill="auto"/>
            <w:noWrap/>
            <w:vAlign w:val="center"/>
            <w:hideMark/>
            <w:tcPrChange w:id="393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36" w:author="Matheus Gomes Faria" w:date="2019-03-13T18:58:00Z"/>
                <w:rFonts w:ascii="Calibri" w:hAnsi="Calibri" w:cs="Calibri"/>
                <w:color w:val="000000"/>
                <w:sz w:val="22"/>
                <w:szCs w:val="22"/>
              </w:rPr>
            </w:pPr>
            <w:ins w:id="39337" w:author="Matheus Gomes Faria" w:date="2019-03-13T18:58:00Z">
              <w:r w:rsidRPr="00CB0E70">
                <w:rPr>
                  <w:rFonts w:ascii="Calibri" w:hAnsi="Calibri" w:cs="Calibri"/>
                  <w:color w:val="000000"/>
                  <w:sz w:val="22"/>
                  <w:szCs w:val="22"/>
                </w:rPr>
                <w:t>1141835689</w:t>
              </w:r>
            </w:ins>
          </w:p>
        </w:tc>
        <w:tc>
          <w:tcPr>
            <w:tcW w:w="820" w:type="dxa"/>
            <w:tcBorders>
              <w:top w:val="nil"/>
              <w:left w:val="nil"/>
              <w:bottom w:val="single" w:sz="4" w:space="0" w:color="auto"/>
              <w:right w:val="single" w:sz="4" w:space="0" w:color="auto"/>
            </w:tcBorders>
            <w:shd w:val="clear" w:color="auto" w:fill="auto"/>
            <w:noWrap/>
            <w:vAlign w:val="center"/>
            <w:hideMark/>
            <w:tcPrChange w:id="393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39" w:author="Matheus Gomes Faria" w:date="2019-03-13T18:58:00Z"/>
                <w:rFonts w:ascii="Calibri" w:hAnsi="Calibri" w:cs="Calibri"/>
                <w:color w:val="000000"/>
                <w:sz w:val="22"/>
                <w:szCs w:val="22"/>
              </w:rPr>
            </w:pPr>
            <w:ins w:id="393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3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42" w:author="Matheus Gomes Faria" w:date="2019-03-13T18:58:00Z"/>
                <w:rFonts w:ascii="Calibri" w:hAnsi="Calibri" w:cs="Calibri"/>
                <w:color w:val="000000"/>
                <w:sz w:val="22"/>
                <w:szCs w:val="22"/>
              </w:rPr>
            </w:pPr>
            <w:ins w:id="393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3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45" w:author="Matheus Gomes Faria" w:date="2019-03-13T18:58:00Z"/>
                <w:rFonts w:ascii="Calibri" w:hAnsi="Calibri" w:cs="Calibri"/>
                <w:color w:val="000000"/>
                <w:sz w:val="22"/>
                <w:szCs w:val="22"/>
              </w:rPr>
            </w:pPr>
            <w:ins w:id="3934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3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48" w:author="Matheus Gomes Faria" w:date="2019-03-13T18:58:00Z"/>
                <w:rFonts w:ascii="Calibri" w:hAnsi="Calibri" w:cs="Calibri"/>
                <w:color w:val="000000"/>
                <w:sz w:val="22"/>
                <w:szCs w:val="22"/>
              </w:rPr>
            </w:pPr>
            <w:ins w:id="3934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350" w:author="Matheus Gomes Faria" w:date="2019-03-13T18:58:00Z"/>
          <w:trPrChange w:id="393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3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53" w:author="Matheus Gomes Faria" w:date="2019-03-13T18:58:00Z"/>
                <w:rFonts w:ascii="Calibri" w:hAnsi="Calibri" w:cs="Calibri"/>
                <w:color w:val="000000"/>
                <w:sz w:val="22"/>
                <w:szCs w:val="22"/>
              </w:rPr>
            </w:pPr>
            <w:ins w:id="39354" w:author="Matheus Gomes Faria" w:date="2019-03-13T18:58:00Z">
              <w:r w:rsidRPr="00CB0E70">
                <w:rPr>
                  <w:rFonts w:ascii="Calibri" w:hAnsi="Calibri" w:cs="Calibri"/>
                  <w:color w:val="000000"/>
                  <w:sz w:val="22"/>
                  <w:szCs w:val="22"/>
                </w:rPr>
                <w:t>8AJDA8CD6J1874066</w:t>
              </w:r>
            </w:ins>
          </w:p>
        </w:tc>
        <w:tc>
          <w:tcPr>
            <w:tcW w:w="840" w:type="dxa"/>
            <w:tcBorders>
              <w:top w:val="nil"/>
              <w:left w:val="nil"/>
              <w:bottom w:val="single" w:sz="4" w:space="0" w:color="auto"/>
              <w:right w:val="single" w:sz="4" w:space="0" w:color="auto"/>
            </w:tcBorders>
            <w:shd w:val="clear" w:color="auto" w:fill="auto"/>
            <w:noWrap/>
            <w:vAlign w:val="center"/>
            <w:hideMark/>
            <w:tcPrChange w:id="393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56" w:author="Matheus Gomes Faria" w:date="2019-03-13T18:58:00Z"/>
                <w:rFonts w:ascii="Calibri" w:hAnsi="Calibri" w:cs="Calibri"/>
                <w:color w:val="000000"/>
                <w:sz w:val="22"/>
                <w:szCs w:val="22"/>
              </w:rPr>
            </w:pPr>
            <w:ins w:id="393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3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59" w:author="Matheus Gomes Faria" w:date="2019-03-13T18:58:00Z"/>
                <w:rFonts w:ascii="Calibri" w:hAnsi="Calibri" w:cs="Calibri"/>
                <w:color w:val="000000"/>
                <w:sz w:val="22"/>
                <w:szCs w:val="22"/>
              </w:rPr>
            </w:pPr>
            <w:ins w:id="393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3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62" w:author="Matheus Gomes Faria" w:date="2019-03-13T18:58:00Z"/>
                <w:rFonts w:ascii="Calibri" w:hAnsi="Calibri" w:cs="Calibri"/>
                <w:color w:val="000000"/>
                <w:sz w:val="22"/>
                <w:szCs w:val="22"/>
              </w:rPr>
            </w:pPr>
            <w:ins w:id="393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3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65" w:author="Matheus Gomes Faria" w:date="2019-03-13T18:58:00Z"/>
                <w:rFonts w:ascii="Calibri" w:hAnsi="Calibri" w:cs="Calibri"/>
                <w:color w:val="000000"/>
                <w:sz w:val="22"/>
                <w:szCs w:val="22"/>
              </w:rPr>
            </w:pPr>
            <w:ins w:id="39366" w:author="Matheus Gomes Faria" w:date="2019-03-13T18:58:00Z">
              <w:r w:rsidRPr="00CB0E70">
                <w:rPr>
                  <w:rFonts w:ascii="Calibri" w:hAnsi="Calibri" w:cs="Calibri"/>
                  <w:color w:val="000000"/>
                  <w:sz w:val="22"/>
                  <w:szCs w:val="22"/>
                </w:rPr>
                <w:t>QNS6300  </w:t>
              </w:r>
            </w:ins>
          </w:p>
        </w:tc>
        <w:tc>
          <w:tcPr>
            <w:tcW w:w="1160" w:type="dxa"/>
            <w:tcBorders>
              <w:top w:val="nil"/>
              <w:left w:val="nil"/>
              <w:bottom w:val="single" w:sz="4" w:space="0" w:color="auto"/>
              <w:right w:val="single" w:sz="4" w:space="0" w:color="auto"/>
            </w:tcBorders>
            <w:shd w:val="clear" w:color="auto" w:fill="auto"/>
            <w:noWrap/>
            <w:vAlign w:val="center"/>
            <w:hideMark/>
            <w:tcPrChange w:id="393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68" w:author="Matheus Gomes Faria" w:date="2019-03-13T18:58:00Z"/>
                <w:rFonts w:ascii="Calibri" w:hAnsi="Calibri" w:cs="Calibri"/>
                <w:color w:val="000000"/>
                <w:sz w:val="22"/>
                <w:szCs w:val="22"/>
              </w:rPr>
            </w:pPr>
            <w:ins w:id="39369" w:author="Matheus Gomes Faria" w:date="2019-03-13T18:58:00Z">
              <w:r w:rsidRPr="00CB0E70">
                <w:rPr>
                  <w:rFonts w:ascii="Calibri" w:hAnsi="Calibri" w:cs="Calibri"/>
                  <w:color w:val="000000"/>
                  <w:sz w:val="22"/>
                  <w:szCs w:val="22"/>
                </w:rPr>
                <w:t>1141835603</w:t>
              </w:r>
            </w:ins>
          </w:p>
        </w:tc>
        <w:tc>
          <w:tcPr>
            <w:tcW w:w="820" w:type="dxa"/>
            <w:tcBorders>
              <w:top w:val="nil"/>
              <w:left w:val="nil"/>
              <w:bottom w:val="single" w:sz="4" w:space="0" w:color="auto"/>
              <w:right w:val="single" w:sz="4" w:space="0" w:color="auto"/>
            </w:tcBorders>
            <w:shd w:val="clear" w:color="auto" w:fill="auto"/>
            <w:noWrap/>
            <w:vAlign w:val="center"/>
            <w:hideMark/>
            <w:tcPrChange w:id="393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71" w:author="Matheus Gomes Faria" w:date="2019-03-13T18:58:00Z"/>
                <w:rFonts w:ascii="Calibri" w:hAnsi="Calibri" w:cs="Calibri"/>
                <w:color w:val="000000"/>
                <w:sz w:val="22"/>
                <w:szCs w:val="22"/>
              </w:rPr>
            </w:pPr>
            <w:ins w:id="393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3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74" w:author="Matheus Gomes Faria" w:date="2019-03-13T18:58:00Z"/>
                <w:rFonts w:ascii="Calibri" w:hAnsi="Calibri" w:cs="Calibri"/>
                <w:color w:val="000000"/>
                <w:sz w:val="22"/>
                <w:szCs w:val="22"/>
              </w:rPr>
            </w:pPr>
            <w:ins w:id="393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3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77" w:author="Matheus Gomes Faria" w:date="2019-03-13T18:58:00Z"/>
                <w:rFonts w:ascii="Calibri" w:hAnsi="Calibri" w:cs="Calibri"/>
                <w:color w:val="000000"/>
                <w:sz w:val="22"/>
                <w:szCs w:val="22"/>
              </w:rPr>
            </w:pPr>
            <w:ins w:id="3937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3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80" w:author="Matheus Gomes Faria" w:date="2019-03-13T18:58:00Z"/>
                <w:rFonts w:ascii="Calibri" w:hAnsi="Calibri" w:cs="Calibri"/>
                <w:color w:val="000000"/>
                <w:sz w:val="22"/>
                <w:szCs w:val="22"/>
              </w:rPr>
            </w:pPr>
            <w:ins w:id="3938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382" w:author="Matheus Gomes Faria" w:date="2019-03-13T18:58:00Z"/>
          <w:trPrChange w:id="393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3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85" w:author="Matheus Gomes Faria" w:date="2019-03-13T18:58:00Z"/>
                <w:rFonts w:ascii="Calibri" w:hAnsi="Calibri" w:cs="Calibri"/>
                <w:color w:val="000000"/>
                <w:sz w:val="22"/>
                <w:szCs w:val="22"/>
              </w:rPr>
            </w:pPr>
            <w:ins w:id="39386" w:author="Matheus Gomes Faria" w:date="2019-03-13T18:58:00Z">
              <w:r w:rsidRPr="00CB0E70">
                <w:rPr>
                  <w:rFonts w:ascii="Calibri" w:hAnsi="Calibri" w:cs="Calibri"/>
                  <w:color w:val="000000"/>
                  <w:sz w:val="22"/>
                  <w:szCs w:val="22"/>
                </w:rPr>
                <w:t>8AJDA8CD9J1874076</w:t>
              </w:r>
            </w:ins>
          </w:p>
        </w:tc>
        <w:tc>
          <w:tcPr>
            <w:tcW w:w="840" w:type="dxa"/>
            <w:tcBorders>
              <w:top w:val="nil"/>
              <w:left w:val="nil"/>
              <w:bottom w:val="single" w:sz="4" w:space="0" w:color="auto"/>
              <w:right w:val="single" w:sz="4" w:space="0" w:color="auto"/>
            </w:tcBorders>
            <w:shd w:val="clear" w:color="auto" w:fill="auto"/>
            <w:noWrap/>
            <w:vAlign w:val="center"/>
            <w:hideMark/>
            <w:tcPrChange w:id="393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88" w:author="Matheus Gomes Faria" w:date="2019-03-13T18:58:00Z"/>
                <w:rFonts w:ascii="Calibri" w:hAnsi="Calibri" w:cs="Calibri"/>
                <w:color w:val="000000"/>
                <w:sz w:val="22"/>
                <w:szCs w:val="22"/>
              </w:rPr>
            </w:pPr>
            <w:ins w:id="393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3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91" w:author="Matheus Gomes Faria" w:date="2019-03-13T18:58:00Z"/>
                <w:rFonts w:ascii="Calibri" w:hAnsi="Calibri" w:cs="Calibri"/>
                <w:color w:val="000000"/>
                <w:sz w:val="22"/>
                <w:szCs w:val="22"/>
              </w:rPr>
            </w:pPr>
            <w:ins w:id="393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3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94" w:author="Matheus Gomes Faria" w:date="2019-03-13T18:58:00Z"/>
                <w:rFonts w:ascii="Calibri" w:hAnsi="Calibri" w:cs="Calibri"/>
                <w:color w:val="000000"/>
                <w:sz w:val="22"/>
                <w:szCs w:val="22"/>
              </w:rPr>
            </w:pPr>
            <w:ins w:id="393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3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397" w:author="Matheus Gomes Faria" w:date="2019-03-13T18:58:00Z"/>
                <w:rFonts w:ascii="Calibri" w:hAnsi="Calibri" w:cs="Calibri"/>
                <w:color w:val="000000"/>
                <w:sz w:val="22"/>
                <w:szCs w:val="22"/>
              </w:rPr>
            </w:pPr>
            <w:ins w:id="39398" w:author="Matheus Gomes Faria" w:date="2019-03-13T18:58:00Z">
              <w:r w:rsidRPr="00CB0E70">
                <w:rPr>
                  <w:rFonts w:ascii="Calibri" w:hAnsi="Calibri" w:cs="Calibri"/>
                  <w:color w:val="000000"/>
                  <w:sz w:val="22"/>
                  <w:szCs w:val="22"/>
                </w:rPr>
                <w:t>QNS6316  </w:t>
              </w:r>
            </w:ins>
          </w:p>
        </w:tc>
        <w:tc>
          <w:tcPr>
            <w:tcW w:w="1160" w:type="dxa"/>
            <w:tcBorders>
              <w:top w:val="nil"/>
              <w:left w:val="nil"/>
              <w:bottom w:val="single" w:sz="4" w:space="0" w:color="auto"/>
              <w:right w:val="single" w:sz="4" w:space="0" w:color="auto"/>
            </w:tcBorders>
            <w:shd w:val="clear" w:color="auto" w:fill="auto"/>
            <w:noWrap/>
            <w:vAlign w:val="center"/>
            <w:hideMark/>
            <w:tcPrChange w:id="393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00" w:author="Matheus Gomes Faria" w:date="2019-03-13T18:58:00Z"/>
                <w:rFonts w:ascii="Calibri" w:hAnsi="Calibri" w:cs="Calibri"/>
                <w:color w:val="000000"/>
                <w:sz w:val="22"/>
                <w:szCs w:val="22"/>
              </w:rPr>
            </w:pPr>
            <w:ins w:id="39401" w:author="Matheus Gomes Faria" w:date="2019-03-13T18:58:00Z">
              <w:r w:rsidRPr="00CB0E70">
                <w:rPr>
                  <w:rFonts w:ascii="Calibri" w:hAnsi="Calibri" w:cs="Calibri"/>
                  <w:color w:val="000000"/>
                  <w:sz w:val="22"/>
                  <w:szCs w:val="22"/>
                </w:rPr>
                <w:t>1141835514</w:t>
              </w:r>
            </w:ins>
          </w:p>
        </w:tc>
        <w:tc>
          <w:tcPr>
            <w:tcW w:w="820" w:type="dxa"/>
            <w:tcBorders>
              <w:top w:val="nil"/>
              <w:left w:val="nil"/>
              <w:bottom w:val="single" w:sz="4" w:space="0" w:color="auto"/>
              <w:right w:val="single" w:sz="4" w:space="0" w:color="auto"/>
            </w:tcBorders>
            <w:shd w:val="clear" w:color="auto" w:fill="auto"/>
            <w:noWrap/>
            <w:vAlign w:val="center"/>
            <w:hideMark/>
            <w:tcPrChange w:id="394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03" w:author="Matheus Gomes Faria" w:date="2019-03-13T18:58:00Z"/>
                <w:rFonts w:ascii="Calibri" w:hAnsi="Calibri" w:cs="Calibri"/>
                <w:color w:val="000000"/>
                <w:sz w:val="22"/>
                <w:szCs w:val="22"/>
              </w:rPr>
            </w:pPr>
            <w:ins w:id="394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4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06" w:author="Matheus Gomes Faria" w:date="2019-03-13T18:58:00Z"/>
                <w:rFonts w:ascii="Calibri" w:hAnsi="Calibri" w:cs="Calibri"/>
                <w:color w:val="000000"/>
                <w:sz w:val="22"/>
                <w:szCs w:val="22"/>
              </w:rPr>
            </w:pPr>
            <w:ins w:id="394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4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09" w:author="Matheus Gomes Faria" w:date="2019-03-13T18:58:00Z"/>
                <w:rFonts w:ascii="Calibri" w:hAnsi="Calibri" w:cs="Calibri"/>
                <w:color w:val="000000"/>
                <w:sz w:val="22"/>
                <w:szCs w:val="22"/>
              </w:rPr>
            </w:pPr>
            <w:ins w:id="3941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4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12" w:author="Matheus Gomes Faria" w:date="2019-03-13T18:58:00Z"/>
                <w:rFonts w:ascii="Calibri" w:hAnsi="Calibri" w:cs="Calibri"/>
                <w:color w:val="000000"/>
                <w:sz w:val="22"/>
                <w:szCs w:val="22"/>
              </w:rPr>
            </w:pPr>
            <w:ins w:id="3941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414" w:author="Matheus Gomes Faria" w:date="2019-03-13T18:58:00Z"/>
          <w:trPrChange w:id="394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4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17" w:author="Matheus Gomes Faria" w:date="2019-03-13T18:58:00Z"/>
                <w:rFonts w:ascii="Calibri" w:hAnsi="Calibri" w:cs="Calibri"/>
                <w:color w:val="000000"/>
                <w:sz w:val="22"/>
                <w:szCs w:val="22"/>
              </w:rPr>
            </w:pPr>
            <w:ins w:id="39418" w:author="Matheus Gomes Faria" w:date="2019-03-13T18:58:00Z">
              <w:r w:rsidRPr="00CB0E70">
                <w:rPr>
                  <w:rFonts w:ascii="Calibri" w:hAnsi="Calibri" w:cs="Calibri"/>
                  <w:color w:val="000000"/>
                  <w:sz w:val="22"/>
                  <w:szCs w:val="22"/>
                </w:rPr>
                <w:t>8AJDA8CDXJ1873924</w:t>
              </w:r>
            </w:ins>
          </w:p>
        </w:tc>
        <w:tc>
          <w:tcPr>
            <w:tcW w:w="840" w:type="dxa"/>
            <w:tcBorders>
              <w:top w:val="nil"/>
              <w:left w:val="nil"/>
              <w:bottom w:val="single" w:sz="4" w:space="0" w:color="auto"/>
              <w:right w:val="single" w:sz="4" w:space="0" w:color="auto"/>
            </w:tcBorders>
            <w:shd w:val="clear" w:color="auto" w:fill="auto"/>
            <w:noWrap/>
            <w:vAlign w:val="center"/>
            <w:hideMark/>
            <w:tcPrChange w:id="394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20" w:author="Matheus Gomes Faria" w:date="2019-03-13T18:58:00Z"/>
                <w:rFonts w:ascii="Calibri" w:hAnsi="Calibri" w:cs="Calibri"/>
                <w:color w:val="000000"/>
                <w:sz w:val="22"/>
                <w:szCs w:val="22"/>
              </w:rPr>
            </w:pPr>
            <w:ins w:id="394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4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23" w:author="Matheus Gomes Faria" w:date="2019-03-13T18:58:00Z"/>
                <w:rFonts w:ascii="Calibri" w:hAnsi="Calibri" w:cs="Calibri"/>
                <w:color w:val="000000"/>
                <w:sz w:val="22"/>
                <w:szCs w:val="22"/>
              </w:rPr>
            </w:pPr>
            <w:ins w:id="394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4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26" w:author="Matheus Gomes Faria" w:date="2019-03-13T18:58:00Z"/>
                <w:rFonts w:ascii="Calibri" w:hAnsi="Calibri" w:cs="Calibri"/>
                <w:color w:val="000000"/>
                <w:sz w:val="22"/>
                <w:szCs w:val="22"/>
              </w:rPr>
            </w:pPr>
            <w:ins w:id="394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4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29" w:author="Matheus Gomes Faria" w:date="2019-03-13T18:58:00Z"/>
                <w:rFonts w:ascii="Calibri" w:hAnsi="Calibri" w:cs="Calibri"/>
                <w:color w:val="000000"/>
                <w:sz w:val="22"/>
                <w:szCs w:val="22"/>
              </w:rPr>
            </w:pPr>
            <w:ins w:id="39430" w:author="Matheus Gomes Faria" w:date="2019-03-13T18:58:00Z">
              <w:r w:rsidRPr="00CB0E70">
                <w:rPr>
                  <w:rFonts w:ascii="Calibri" w:hAnsi="Calibri" w:cs="Calibri"/>
                  <w:color w:val="000000"/>
                  <w:sz w:val="22"/>
                  <w:szCs w:val="22"/>
                </w:rPr>
                <w:t>QNS6319  </w:t>
              </w:r>
            </w:ins>
          </w:p>
        </w:tc>
        <w:tc>
          <w:tcPr>
            <w:tcW w:w="1160" w:type="dxa"/>
            <w:tcBorders>
              <w:top w:val="nil"/>
              <w:left w:val="nil"/>
              <w:bottom w:val="single" w:sz="4" w:space="0" w:color="auto"/>
              <w:right w:val="single" w:sz="4" w:space="0" w:color="auto"/>
            </w:tcBorders>
            <w:shd w:val="clear" w:color="auto" w:fill="auto"/>
            <w:noWrap/>
            <w:vAlign w:val="center"/>
            <w:hideMark/>
            <w:tcPrChange w:id="394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32" w:author="Matheus Gomes Faria" w:date="2019-03-13T18:58:00Z"/>
                <w:rFonts w:ascii="Calibri" w:hAnsi="Calibri" w:cs="Calibri"/>
                <w:color w:val="000000"/>
                <w:sz w:val="22"/>
                <w:szCs w:val="22"/>
              </w:rPr>
            </w:pPr>
            <w:ins w:id="39433" w:author="Matheus Gomes Faria" w:date="2019-03-13T18:58:00Z">
              <w:r w:rsidRPr="00CB0E70">
                <w:rPr>
                  <w:rFonts w:ascii="Calibri" w:hAnsi="Calibri" w:cs="Calibri"/>
                  <w:color w:val="000000"/>
                  <w:sz w:val="22"/>
                  <w:szCs w:val="22"/>
                </w:rPr>
                <w:t>1141835441</w:t>
              </w:r>
            </w:ins>
          </w:p>
        </w:tc>
        <w:tc>
          <w:tcPr>
            <w:tcW w:w="820" w:type="dxa"/>
            <w:tcBorders>
              <w:top w:val="nil"/>
              <w:left w:val="nil"/>
              <w:bottom w:val="single" w:sz="4" w:space="0" w:color="auto"/>
              <w:right w:val="single" w:sz="4" w:space="0" w:color="auto"/>
            </w:tcBorders>
            <w:shd w:val="clear" w:color="auto" w:fill="auto"/>
            <w:noWrap/>
            <w:vAlign w:val="center"/>
            <w:hideMark/>
            <w:tcPrChange w:id="394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35" w:author="Matheus Gomes Faria" w:date="2019-03-13T18:58:00Z"/>
                <w:rFonts w:ascii="Calibri" w:hAnsi="Calibri" w:cs="Calibri"/>
                <w:color w:val="000000"/>
                <w:sz w:val="22"/>
                <w:szCs w:val="22"/>
              </w:rPr>
            </w:pPr>
            <w:ins w:id="394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4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38" w:author="Matheus Gomes Faria" w:date="2019-03-13T18:58:00Z"/>
                <w:rFonts w:ascii="Calibri" w:hAnsi="Calibri" w:cs="Calibri"/>
                <w:color w:val="000000"/>
                <w:sz w:val="22"/>
                <w:szCs w:val="22"/>
              </w:rPr>
            </w:pPr>
            <w:ins w:id="394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4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41" w:author="Matheus Gomes Faria" w:date="2019-03-13T18:58:00Z"/>
                <w:rFonts w:ascii="Calibri" w:hAnsi="Calibri" w:cs="Calibri"/>
                <w:color w:val="000000"/>
                <w:sz w:val="22"/>
                <w:szCs w:val="22"/>
              </w:rPr>
            </w:pPr>
            <w:ins w:id="3944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4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44" w:author="Matheus Gomes Faria" w:date="2019-03-13T18:58:00Z"/>
                <w:rFonts w:ascii="Calibri" w:hAnsi="Calibri" w:cs="Calibri"/>
                <w:color w:val="000000"/>
                <w:sz w:val="22"/>
                <w:szCs w:val="22"/>
              </w:rPr>
            </w:pPr>
            <w:ins w:id="3944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446" w:author="Matheus Gomes Faria" w:date="2019-03-13T18:58:00Z"/>
          <w:trPrChange w:id="394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4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49" w:author="Matheus Gomes Faria" w:date="2019-03-13T18:58:00Z"/>
                <w:rFonts w:ascii="Calibri" w:hAnsi="Calibri" w:cs="Calibri"/>
                <w:color w:val="000000"/>
                <w:sz w:val="22"/>
                <w:szCs w:val="22"/>
              </w:rPr>
            </w:pPr>
            <w:ins w:id="39450" w:author="Matheus Gomes Faria" w:date="2019-03-13T18:58:00Z">
              <w:r w:rsidRPr="00CB0E70">
                <w:rPr>
                  <w:rFonts w:ascii="Calibri" w:hAnsi="Calibri" w:cs="Calibri"/>
                  <w:color w:val="000000"/>
                  <w:sz w:val="22"/>
                  <w:szCs w:val="22"/>
                </w:rPr>
                <w:t>8AJDA8CD5J1873913</w:t>
              </w:r>
            </w:ins>
          </w:p>
        </w:tc>
        <w:tc>
          <w:tcPr>
            <w:tcW w:w="840" w:type="dxa"/>
            <w:tcBorders>
              <w:top w:val="nil"/>
              <w:left w:val="nil"/>
              <w:bottom w:val="single" w:sz="4" w:space="0" w:color="auto"/>
              <w:right w:val="single" w:sz="4" w:space="0" w:color="auto"/>
            </w:tcBorders>
            <w:shd w:val="clear" w:color="auto" w:fill="auto"/>
            <w:noWrap/>
            <w:vAlign w:val="center"/>
            <w:hideMark/>
            <w:tcPrChange w:id="394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52" w:author="Matheus Gomes Faria" w:date="2019-03-13T18:58:00Z"/>
                <w:rFonts w:ascii="Calibri" w:hAnsi="Calibri" w:cs="Calibri"/>
                <w:color w:val="000000"/>
                <w:sz w:val="22"/>
                <w:szCs w:val="22"/>
              </w:rPr>
            </w:pPr>
            <w:ins w:id="394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4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55" w:author="Matheus Gomes Faria" w:date="2019-03-13T18:58:00Z"/>
                <w:rFonts w:ascii="Calibri" w:hAnsi="Calibri" w:cs="Calibri"/>
                <w:color w:val="000000"/>
                <w:sz w:val="22"/>
                <w:szCs w:val="22"/>
              </w:rPr>
            </w:pPr>
            <w:ins w:id="394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4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58" w:author="Matheus Gomes Faria" w:date="2019-03-13T18:58:00Z"/>
                <w:rFonts w:ascii="Calibri" w:hAnsi="Calibri" w:cs="Calibri"/>
                <w:color w:val="000000"/>
                <w:sz w:val="22"/>
                <w:szCs w:val="22"/>
              </w:rPr>
            </w:pPr>
            <w:ins w:id="394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4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61" w:author="Matheus Gomes Faria" w:date="2019-03-13T18:58:00Z"/>
                <w:rFonts w:ascii="Calibri" w:hAnsi="Calibri" w:cs="Calibri"/>
                <w:color w:val="000000"/>
                <w:sz w:val="22"/>
                <w:szCs w:val="22"/>
              </w:rPr>
            </w:pPr>
            <w:ins w:id="39462" w:author="Matheus Gomes Faria" w:date="2019-03-13T18:58:00Z">
              <w:r w:rsidRPr="00CB0E70">
                <w:rPr>
                  <w:rFonts w:ascii="Calibri" w:hAnsi="Calibri" w:cs="Calibri"/>
                  <w:color w:val="000000"/>
                  <w:sz w:val="22"/>
                  <w:szCs w:val="22"/>
                </w:rPr>
                <w:t>QNS6351  </w:t>
              </w:r>
            </w:ins>
          </w:p>
        </w:tc>
        <w:tc>
          <w:tcPr>
            <w:tcW w:w="1160" w:type="dxa"/>
            <w:tcBorders>
              <w:top w:val="nil"/>
              <w:left w:val="nil"/>
              <w:bottom w:val="single" w:sz="4" w:space="0" w:color="auto"/>
              <w:right w:val="single" w:sz="4" w:space="0" w:color="auto"/>
            </w:tcBorders>
            <w:shd w:val="clear" w:color="auto" w:fill="auto"/>
            <w:noWrap/>
            <w:vAlign w:val="center"/>
            <w:hideMark/>
            <w:tcPrChange w:id="394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64" w:author="Matheus Gomes Faria" w:date="2019-03-13T18:58:00Z"/>
                <w:rFonts w:ascii="Calibri" w:hAnsi="Calibri" w:cs="Calibri"/>
                <w:color w:val="000000"/>
                <w:sz w:val="22"/>
                <w:szCs w:val="22"/>
              </w:rPr>
            </w:pPr>
            <w:ins w:id="39465" w:author="Matheus Gomes Faria" w:date="2019-03-13T18:58:00Z">
              <w:r w:rsidRPr="00CB0E70">
                <w:rPr>
                  <w:rFonts w:ascii="Calibri" w:hAnsi="Calibri" w:cs="Calibri"/>
                  <w:color w:val="000000"/>
                  <w:sz w:val="22"/>
                  <w:szCs w:val="22"/>
                </w:rPr>
                <w:t>1141835298</w:t>
              </w:r>
            </w:ins>
          </w:p>
        </w:tc>
        <w:tc>
          <w:tcPr>
            <w:tcW w:w="820" w:type="dxa"/>
            <w:tcBorders>
              <w:top w:val="nil"/>
              <w:left w:val="nil"/>
              <w:bottom w:val="single" w:sz="4" w:space="0" w:color="auto"/>
              <w:right w:val="single" w:sz="4" w:space="0" w:color="auto"/>
            </w:tcBorders>
            <w:shd w:val="clear" w:color="auto" w:fill="auto"/>
            <w:noWrap/>
            <w:vAlign w:val="center"/>
            <w:hideMark/>
            <w:tcPrChange w:id="394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67" w:author="Matheus Gomes Faria" w:date="2019-03-13T18:58:00Z"/>
                <w:rFonts w:ascii="Calibri" w:hAnsi="Calibri" w:cs="Calibri"/>
                <w:color w:val="000000"/>
                <w:sz w:val="22"/>
                <w:szCs w:val="22"/>
              </w:rPr>
            </w:pPr>
            <w:ins w:id="394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4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70" w:author="Matheus Gomes Faria" w:date="2019-03-13T18:58:00Z"/>
                <w:rFonts w:ascii="Calibri" w:hAnsi="Calibri" w:cs="Calibri"/>
                <w:color w:val="000000"/>
                <w:sz w:val="22"/>
                <w:szCs w:val="22"/>
              </w:rPr>
            </w:pPr>
            <w:ins w:id="394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4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73" w:author="Matheus Gomes Faria" w:date="2019-03-13T18:58:00Z"/>
                <w:rFonts w:ascii="Calibri" w:hAnsi="Calibri" w:cs="Calibri"/>
                <w:color w:val="000000"/>
                <w:sz w:val="22"/>
                <w:szCs w:val="22"/>
              </w:rPr>
            </w:pPr>
            <w:ins w:id="3947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4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76" w:author="Matheus Gomes Faria" w:date="2019-03-13T18:58:00Z"/>
                <w:rFonts w:ascii="Calibri" w:hAnsi="Calibri" w:cs="Calibri"/>
                <w:color w:val="000000"/>
                <w:sz w:val="22"/>
                <w:szCs w:val="22"/>
              </w:rPr>
            </w:pPr>
            <w:ins w:id="3947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478" w:author="Matheus Gomes Faria" w:date="2019-03-13T18:58:00Z"/>
          <w:trPrChange w:id="394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4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81" w:author="Matheus Gomes Faria" w:date="2019-03-13T18:58:00Z"/>
                <w:rFonts w:ascii="Calibri" w:hAnsi="Calibri" w:cs="Calibri"/>
                <w:color w:val="000000"/>
                <w:sz w:val="22"/>
                <w:szCs w:val="22"/>
              </w:rPr>
            </w:pPr>
            <w:ins w:id="39482" w:author="Matheus Gomes Faria" w:date="2019-03-13T18:58:00Z">
              <w:r w:rsidRPr="00CB0E70">
                <w:rPr>
                  <w:rFonts w:ascii="Calibri" w:hAnsi="Calibri" w:cs="Calibri"/>
                  <w:color w:val="000000"/>
                  <w:sz w:val="22"/>
                  <w:szCs w:val="22"/>
                </w:rPr>
                <w:t>8AJDA8CD3J1873926</w:t>
              </w:r>
            </w:ins>
          </w:p>
        </w:tc>
        <w:tc>
          <w:tcPr>
            <w:tcW w:w="840" w:type="dxa"/>
            <w:tcBorders>
              <w:top w:val="nil"/>
              <w:left w:val="nil"/>
              <w:bottom w:val="single" w:sz="4" w:space="0" w:color="auto"/>
              <w:right w:val="single" w:sz="4" w:space="0" w:color="auto"/>
            </w:tcBorders>
            <w:shd w:val="clear" w:color="auto" w:fill="auto"/>
            <w:noWrap/>
            <w:vAlign w:val="center"/>
            <w:hideMark/>
            <w:tcPrChange w:id="394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84" w:author="Matheus Gomes Faria" w:date="2019-03-13T18:58:00Z"/>
                <w:rFonts w:ascii="Calibri" w:hAnsi="Calibri" w:cs="Calibri"/>
                <w:color w:val="000000"/>
                <w:sz w:val="22"/>
                <w:szCs w:val="22"/>
              </w:rPr>
            </w:pPr>
            <w:ins w:id="394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4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87" w:author="Matheus Gomes Faria" w:date="2019-03-13T18:58:00Z"/>
                <w:rFonts w:ascii="Calibri" w:hAnsi="Calibri" w:cs="Calibri"/>
                <w:color w:val="000000"/>
                <w:sz w:val="22"/>
                <w:szCs w:val="22"/>
              </w:rPr>
            </w:pPr>
            <w:ins w:id="394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4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90" w:author="Matheus Gomes Faria" w:date="2019-03-13T18:58:00Z"/>
                <w:rFonts w:ascii="Calibri" w:hAnsi="Calibri" w:cs="Calibri"/>
                <w:color w:val="000000"/>
                <w:sz w:val="22"/>
                <w:szCs w:val="22"/>
              </w:rPr>
            </w:pPr>
            <w:ins w:id="394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4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93" w:author="Matheus Gomes Faria" w:date="2019-03-13T18:58:00Z"/>
                <w:rFonts w:ascii="Calibri" w:hAnsi="Calibri" w:cs="Calibri"/>
                <w:color w:val="000000"/>
                <w:sz w:val="22"/>
                <w:szCs w:val="22"/>
              </w:rPr>
            </w:pPr>
            <w:ins w:id="39494" w:author="Matheus Gomes Faria" w:date="2019-03-13T18:58:00Z">
              <w:r w:rsidRPr="00CB0E70">
                <w:rPr>
                  <w:rFonts w:ascii="Calibri" w:hAnsi="Calibri" w:cs="Calibri"/>
                  <w:color w:val="000000"/>
                  <w:sz w:val="22"/>
                  <w:szCs w:val="22"/>
                </w:rPr>
                <w:t>QNS6342  </w:t>
              </w:r>
            </w:ins>
          </w:p>
        </w:tc>
        <w:tc>
          <w:tcPr>
            <w:tcW w:w="1160" w:type="dxa"/>
            <w:tcBorders>
              <w:top w:val="nil"/>
              <w:left w:val="nil"/>
              <w:bottom w:val="single" w:sz="4" w:space="0" w:color="auto"/>
              <w:right w:val="single" w:sz="4" w:space="0" w:color="auto"/>
            </w:tcBorders>
            <w:shd w:val="clear" w:color="auto" w:fill="auto"/>
            <w:noWrap/>
            <w:vAlign w:val="center"/>
            <w:hideMark/>
            <w:tcPrChange w:id="394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96" w:author="Matheus Gomes Faria" w:date="2019-03-13T18:58:00Z"/>
                <w:rFonts w:ascii="Calibri" w:hAnsi="Calibri" w:cs="Calibri"/>
                <w:color w:val="000000"/>
                <w:sz w:val="22"/>
                <w:szCs w:val="22"/>
              </w:rPr>
            </w:pPr>
            <w:ins w:id="39497" w:author="Matheus Gomes Faria" w:date="2019-03-13T18:58:00Z">
              <w:r w:rsidRPr="00CB0E70">
                <w:rPr>
                  <w:rFonts w:ascii="Calibri" w:hAnsi="Calibri" w:cs="Calibri"/>
                  <w:color w:val="000000"/>
                  <w:sz w:val="22"/>
                  <w:szCs w:val="22"/>
                </w:rPr>
                <w:t>1141834976</w:t>
              </w:r>
            </w:ins>
          </w:p>
        </w:tc>
        <w:tc>
          <w:tcPr>
            <w:tcW w:w="820" w:type="dxa"/>
            <w:tcBorders>
              <w:top w:val="nil"/>
              <w:left w:val="nil"/>
              <w:bottom w:val="single" w:sz="4" w:space="0" w:color="auto"/>
              <w:right w:val="single" w:sz="4" w:space="0" w:color="auto"/>
            </w:tcBorders>
            <w:shd w:val="clear" w:color="auto" w:fill="auto"/>
            <w:noWrap/>
            <w:vAlign w:val="center"/>
            <w:hideMark/>
            <w:tcPrChange w:id="394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499" w:author="Matheus Gomes Faria" w:date="2019-03-13T18:58:00Z"/>
                <w:rFonts w:ascii="Calibri" w:hAnsi="Calibri" w:cs="Calibri"/>
                <w:color w:val="000000"/>
                <w:sz w:val="22"/>
                <w:szCs w:val="22"/>
              </w:rPr>
            </w:pPr>
            <w:ins w:id="395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5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02" w:author="Matheus Gomes Faria" w:date="2019-03-13T18:58:00Z"/>
                <w:rFonts w:ascii="Calibri" w:hAnsi="Calibri" w:cs="Calibri"/>
                <w:color w:val="000000"/>
                <w:sz w:val="22"/>
                <w:szCs w:val="22"/>
              </w:rPr>
            </w:pPr>
            <w:ins w:id="395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5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05" w:author="Matheus Gomes Faria" w:date="2019-03-13T18:58:00Z"/>
                <w:rFonts w:ascii="Calibri" w:hAnsi="Calibri" w:cs="Calibri"/>
                <w:color w:val="000000"/>
                <w:sz w:val="22"/>
                <w:szCs w:val="22"/>
              </w:rPr>
            </w:pPr>
            <w:ins w:id="3950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5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08" w:author="Matheus Gomes Faria" w:date="2019-03-13T18:58:00Z"/>
                <w:rFonts w:ascii="Calibri" w:hAnsi="Calibri" w:cs="Calibri"/>
                <w:color w:val="000000"/>
                <w:sz w:val="22"/>
                <w:szCs w:val="22"/>
              </w:rPr>
            </w:pPr>
            <w:ins w:id="3950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510" w:author="Matheus Gomes Faria" w:date="2019-03-13T18:58:00Z"/>
          <w:trPrChange w:id="395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5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13" w:author="Matheus Gomes Faria" w:date="2019-03-13T18:58:00Z"/>
                <w:rFonts w:ascii="Calibri" w:hAnsi="Calibri" w:cs="Calibri"/>
                <w:color w:val="000000"/>
                <w:sz w:val="22"/>
                <w:szCs w:val="22"/>
              </w:rPr>
            </w:pPr>
            <w:ins w:id="39514" w:author="Matheus Gomes Faria" w:date="2019-03-13T18:58:00Z">
              <w:r w:rsidRPr="00CB0E70">
                <w:rPr>
                  <w:rFonts w:ascii="Calibri" w:hAnsi="Calibri" w:cs="Calibri"/>
                  <w:color w:val="000000"/>
                  <w:sz w:val="22"/>
                  <w:szCs w:val="22"/>
                </w:rPr>
                <w:t>8AJDA8CD0J1873964</w:t>
              </w:r>
            </w:ins>
          </w:p>
        </w:tc>
        <w:tc>
          <w:tcPr>
            <w:tcW w:w="840" w:type="dxa"/>
            <w:tcBorders>
              <w:top w:val="nil"/>
              <w:left w:val="nil"/>
              <w:bottom w:val="single" w:sz="4" w:space="0" w:color="auto"/>
              <w:right w:val="single" w:sz="4" w:space="0" w:color="auto"/>
            </w:tcBorders>
            <w:shd w:val="clear" w:color="auto" w:fill="auto"/>
            <w:noWrap/>
            <w:vAlign w:val="center"/>
            <w:hideMark/>
            <w:tcPrChange w:id="395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16" w:author="Matheus Gomes Faria" w:date="2019-03-13T18:58:00Z"/>
                <w:rFonts w:ascii="Calibri" w:hAnsi="Calibri" w:cs="Calibri"/>
                <w:color w:val="000000"/>
                <w:sz w:val="22"/>
                <w:szCs w:val="22"/>
              </w:rPr>
            </w:pPr>
            <w:ins w:id="395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5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19" w:author="Matheus Gomes Faria" w:date="2019-03-13T18:58:00Z"/>
                <w:rFonts w:ascii="Calibri" w:hAnsi="Calibri" w:cs="Calibri"/>
                <w:color w:val="000000"/>
                <w:sz w:val="22"/>
                <w:szCs w:val="22"/>
              </w:rPr>
            </w:pPr>
            <w:ins w:id="395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5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22" w:author="Matheus Gomes Faria" w:date="2019-03-13T18:58:00Z"/>
                <w:rFonts w:ascii="Calibri" w:hAnsi="Calibri" w:cs="Calibri"/>
                <w:color w:val="000000"/>
                <w:sz w:val="22"/>
                <w:szCs w:val="22"/>
              </w:rPr>
            </w:pPr>
            <w:ins w:id="395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5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25" w:author="Matheus Gomes Faria" w:date="2019-03-13T18:58:00Z"/>
                <w:rFonts w:ascii="Calibri" w:hAnsi="Calibri" w:cs="Calibri"/>
                <w:color w:val="000000"/>
                <w:sz w:val="22"/>
                <w:szCs w:val="22"/>
              </w:rPr>
            </w:pPr>
            <w:ins w:id="39526" w:author="Matheus Gomes Faria" w:date="2019-03-13T18:58:00Z">
              <w:r w:rsidRPr="00CB0E70">
                <w:rPr>
                  <w:rFonts w:ascii="Calibri" w:hAnsi="Calibri" w:cs="Calibri"/>
                  <w:color w:val="000000"/>
                  <w:sz w:val="22"/>
                  <w:szCs w:val="22"/>
                </w:rPr>
                <w:t>QNS6326  </w:t>
              </w:r>
            </w:ins>
          </w:p>
        </w:tc>
        <w:tc>
          <w:tcPr>
            <w:tcW w:w="1160" w:type="dxa"/>
            <w:tcBorders>
              <w:top w:val="nil"/>
              <w:left w:val="nil"/>
              <w:bottom w:val="single" w:sz="4" w:space="0" w:color="auto"/>
              <w:right w:val="single" w:sz="4" w:space="0" w:color="auto"/>
            </w:tcBorders>
            <w:shd w:val="clear" w:color="auto" w:fill="auto"/>
            <w:noWrap/>
            <w:vAlign w:val="center"/>
            <w:hideMark/>
            <w:tcPrChange w:id="395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28" w:author="Matheus Gomes Faria" w:date="2019-03-13T18:58:00Z"/>
                <w:rFonts w:ascii="Calibri" w:hAnsi="Calibri" w:cs="Calibri"/>
                <w:color w:val="000000"/>
                <w:sz w:val="22"/>
                <w:szCs w:val="22"/>
              </w:rPr>
            </w:pPr>
            <w:ins w:id="39529" w:author="Matheus Gomes Faria" w:date="2019-03-13T18:58:00Z">
              <w:r w:rsidRPr="00CB0E70">
                <w:rPr>
                  <w:rFonts w:ascii="Calibri" w:hAnsi="Calibri" w:cs="Calibri"/>
                  <w:color w:val="000000"/>
                  <w:sz w:val="22"/>
                  <w:szCs w:val="22"/>
                </w:rPr>
                <w:t>1141834658</w:t>
              </w:r>
            </w:ins>
          </w:p>
        </w:tc>
        <w:tc>
          <w:tcPr>
            <w:tcW w:w="820" w:type="dxa"/>
            <w:tcBorders>
              <w:top w:val="nil"/>
              <w:left w:val="nil"/>
              <w:bottom w:val="single" w:sz="4" w:space="0" w:color="auto"/>
              <w:right w:val="single" w:sz="4" w:space="0" w:color="auto"/>
            </w:tcBorders>
            <w:shd w:val="clear" w:color="auto" w:fill="auto"/>
            <w:noWrap/>
            <w:vAlign w:val="center"/>
            <w:hideMark/>
            <w:tcPrChange w:id="395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31" w:author="Matheus Gomes Faria" w:date="2019-03-13T18:58:00Z"/>
                <w:rFonts w:ascii="Calibri" w:hAnsi="Calibri" w:cs="Calibri"/>
                <w:color w:val="000000"/>
                <w:sz w:val="22"/>
                <w:szCs w:val="22"/>
              </w:rPr>
            </w:pPr>
            <w:ins w:id="395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5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34" w:author="Matheus Gomes Faria" w:date="2019-03-13T18:58:00Z"/>
                <w:rFonts w:ascii="Calibri" w:hAnsi="Calibri" w:cs="Calibri"/>
                <w:color w:val="000000"/>
                <w:sz w:val="22"/>
                <w:szCs w:val="22"/>
              </w:rPr>
            </w:pPr>
            <w:ins w:id="395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5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37" w:author="Matheus Gomes Faria" w:date="2019-03-13T18:58:00Z"/>
                <w:rFonts w:ascii="Calibri" w:hAnsi="Calibri" w:cs="Calibri"/>
                <w:color w:val="000000"/>
                <w:sz w:val="22"/>
                <w:szCs w:val="22"/>
              </w:rPr>
            </w:pPr>
            <w:ins w:id="3953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5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40" w:author="Matheus Gomes Faria" w:date="2019-03-13T18:58:00Z"/>
                <w:rFonts w:ascii="Calibri" w:hAnsi="Calibri" w:cs="Calibri"/>
                <w:color w:val="000000"/>
                <w:sz w:val="22"/>
                <w:szCs w:val="22"/>
              </w:rPr>
            </w:pPr>
            <w:ins w:id="3954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542" w:author="Matheus Gomes Faria" w:date="2019-03-13T18:58:00Z"/>
          <w:trPrChange w:id="395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5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45" w:author="Matheus Gomes Faria" w:date="2019-03-13T18:58:00Z"/>
                <w:rFonts w:ascii="Calibri" w:hAnsi="Calibri" w:cs="Calibri"/>
                <w:color w:val="000000"/>
                <w:sz w:val="22"/>
                <w:szCs w:val="22"/>
              </w:rPr>
            </w:pPr>
            <w:ins w:id="39546" w:author="Matheus Gomes Faria" w:date="2019-03-13T18:58:00Z">
              <w:r w:rsidRPr="00CB0E70">
                <w:rPr>
                  <w:rFonts w:ascii="Calibri" w:hAnsi="Calibri" w:cs="Calibri"/>
                  <w:color w:val="000000"/>
                  <w:sz w:val="22"/>
                  <w:szCs w:val="22"/>
                </w:rPr>
                <w:t>8AJDA8CD2J1874047</w:t>
              </w:r>
            </w:ins>
          </w:p>
        </w:tc>
        <w:tc>
          <w:tcPr>
            <w:tcW w:w="840" w:type="dxa"/>
            <w:tcBorders>
              <w:top w:val="nil"/>
              <w:left w:val="nil"/>
              <w:bottom w:val="single" w:sz="4" w:space="0" w:color="auto"/>
              <w:right w:val="single" w:sz="4" w:space="0" w:color="auto"/>
            </w:tcBorders>
            <w:shd w:val="clear" w:color="auto" w:fill="auto"/>
            <w:noWrap/>
            <w:vAlign w:val="center"/>
            <w:hideMark/>
            <w:tcPrChange w:id="395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48" w:author="Matheus Gomes Faria" w:date="2019-03-13T18:58:00Z"/>
                <w:rFonts w:ascii="Calibri" w:hAnsi="Calibri" w:cs="Calibri"/>
                <w:color w:val="000000"/>
                <w:sz w:val="22"/>
                <w:szCs w:val="22"/>
              </w:rPr>
            </w:pPr>
            <w:ins w:id="395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5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51" w:author="Matheus Gomes Faria" w:date="2019-03-13T18:58:00Z"/>
                <w:rFonts w:ascii="Calibri" w:hAnsi="Calibri" w:cs="Calibri"/>
                <w:color w:val="000000"/>
                <w:sz w:val="22"/>
                <w:szCs w:val="22"/>
              </w:rPr>
            </w:pPr>
            <w:ins w:id="395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5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54" w:author="Matheus Gomes Faria" w:date="2019-03-13T18:58:00Z"/>
                <w:rFonts w:ascii="Calibri" w:hAnsi="Calibri" w:cs="Calibri"/>
                <w:color w:val="000000"/>
                <w:sz w:val="22"/>
                <w:szCs w:val="22"/>
              </w:rPr>
            </w:pPr>
            <w:ins w:id="395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5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57" w:author="Matheus Gomes Faria" w:date="2019-03-13T18:58:00Z"/>
                <w:rFonts w:ascii="Calibri" w:hAnsi="Calibri" w:cs="Calibri"/>
                <w:color w:val="000000"/>
                <w:sz w:val="22"/>
                <w:szCs w:val="22"/>
              </w:rPr>
            </w:pPr>
            <w:ins w:id="39558" w:author="Matheus Gomes Faria" w:date="2019-03-13T18:58:00Z">
              <w:r w:rsidRPr="00CB0E70">
                <w:rPr>
                  <w:rFonts w:ascii="Calibri" w:hAnsi="Calibri" w:cs="Calibri"/>
                  <w:color w:val="000000"/>
                  <w:sz w:val="22"/>
                  <w:szCs w:val="22"/>
                </w:rPr>
                <w:t>QNS6336  </w:t>
              </w:r>
            </w:ins>
          </w:p>
        </w:tc>
        <w:tc>
          <w:tcPr>
            <w:tcW w:w="1160" w:type="dxa"/>
            <w:tcBorders>
              <w:top w:val="nil"/>
              <w:left w:val="nil"/>
              <w:bottom w:val="single" w:sz="4" w:space="0" w:color="auto"/>
              <w:right w:val="single" w:sz="4" w:space="0" w:color="auto"/>
            </w:tcBorders>
            <w:shd w:val="clear" w:color="auto" w:fill="auto"/>
            <w:noWrap/>
            <w:vAlign w:val="center"/>
            <w:hideMark/>
            <w:tcPrChange w:id="395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60" w:author="Matheus Gomes Faria" w:date="2019-03-13T18:58:00Z"/>
                <w:rFonts w:ascii="Calibri" w:hAnsi="Calibri" w:cs="Calibri"/>
                <w:color w:val="000000"/>
                <w:sz w:val="22"/>
                <w:szCs w:val="22"/>
              </w:rPr>
            </w:pPr>
            <w:ins w:id="39561" w:author="Matheus Gomes Faria" w:date="2019-03-13T18:58:00Z">
              <w:r w:rsidRPr="00CB0E70">
                <w:rPr>
                  <w:rFonts w:ascii="Calibri" w:hAnsi="Calibri" w:cs="Calibri"/>
                  <w:color w:val="000000"/>
                  <w:sz w:val="22"/>
                  <w:szCs w:val="22"/>
                </w:rPr>
                <w:t>1141834437</w:t>
              </w:r>
            </w:ins>
          </w:p>
        </w:tc>
        <w:tc>
          <w:tcPr>
            <w:tcW w:w="820" w:type="dxa"/>
            <w:tcBorders>
              <w:top w:val="nil"/>
              <w:left w:val="nil"/>
              <w:bottom w:val="single" w:sz="4" w:space="0" w:color="auto"/>
              <w:right w:val="single" w:sz="4" w:space="0" w:color="auto"/>
            </w:tcBorders>
            <w:shd w:val="clear" w:color="auto" w:fill="auto"/>
            <w:noWrap/>
            <w:vAlign w:val="center"/>
            <w:hideMark/>
            <w:tcPrChange w:id="395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63" w:author="Matheus Gomes Faria" w:date="2019-03-13T18:58:00Z"/>
                <w:rFonts w:ascii="Calibri" w:hAnsi="Calibri" w:cs="Calibri"/>
                <w:color w:val="000000"/>
                <w:sz w:val="22"/>
                <w:szCs w:val="22"/>
              </w:rPr>
            </w:pPr>
            <w:ins w:id="395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5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66" w:author="Matheus Gomes Faria" w:date="2019-03-13T18:58:00Z"/>
                <w:rFonts w:ascii="Calibri" w:hAnsi="Calibri" w:cs="Calibri"/>
                <w:color w:val="000000"/>
                <w:sz w:val="22"/>
                <w:szCs w:val="22"/>
              </w:rPr>
            </w:pPr>
            <w:ins w:id="395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5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69" w:author="Matheus Gomes Faria" w:date="2019-03-13T18:58:00Z"/>
                <w:rFonts w:ascii="Calibri" w:hAnsi="Calibri" w:cs="Calibri"/>
                <w:color w:val="000000"/>
                <w:sz w:val="22"/>
                <w:szCs w:val="22"/>
              </w:rPr>
            </w:pPr>
            <w:ins w:id="3957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5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572" w:author="Matheus Gomes Faria" w:date="2019-03-13T18:58:00Z"/>
                <w:rFonts w:ascii="Calibri" w:hAnsi="Calibri" w:cs="Calibri"/>
                <w:color w:val="000000"/>
                <w:sz w:val="22"/>
                <w:szCs w:val="22"/>
              </w:rPr>
            </w:pPr>
            <w:ins w:id="3957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574" w:author="Matheus Gomes Faria" w:date="2019-03-13T18:58:00Z"/>
          <w:trPrChange w:id="395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39576"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9577" w:author="Matheus Gomes Faria" w:date="2019-03-13T18:58:00Z"/>
                <w:rFonts w:ascii="Calibri" w:hAnsi="Calibri" w:cs="Calibri"/>
                <w:color w:val="000000"/>
                <w:sz w:val="22"/>
                <w:szCs w:val="22"/>
                <w:highlight w:val="yellow"/>
                <w:rPrChange w:id="39578" w:author="Matheus Gomes Faria" w:date="2019-03-13T19:03:00Z">
                  <w:rPr>
                    <w:ins w:id="39579" w:author="Matheus Gomes Faria" w:date="2019-03-13T18:58:00Z"/>
                    <w:rFonts w:ascii="Calibri" w:hAnsi="Calibri" w:cs="Calibri"/>
                    <w:color w:val="000000"/>
                    <w:sz w:val="22"/>
                    <w:szCs w:val="22"/>
                  </w:rPr>
                </w:rPrChange>
              </w:rPr>
            </w:pPr>
            <w:ins w:id="39580" w:author="Matheus Gomes Faria" w:date="2019-03-13T18:58:00Z">
              <w:r w:rsidRPr="001F00FD">
                <w:rPr>
                  <w:rFonts w:ascii="Calibri" w:hAnsi="Calibri" w:cs="Calibri"/>
                  <w:color w:val="000000"/>
                  <w:sz w:val="22"/>
                  <w:szCs w:val="22"/>
                  <w:highlight w:val="yellow"/>
                  <w:rPrChange w:id="39581" w:author="Matheus Gomes Faria" w:date="2019-03-13T19:03:00Z">
                    <w:rPr>
                      <w:rFonts w:ascii="Calibri" w:hAnsi="Calibri" w:cs="Calibri"/>
                      <w:color w:val="000000"/>
                      <w:sz w:val="22"/>
                      <w:szCs w:val="22"/>
                    </w:rPr>
                  </w:rPrChange>
                </w:rPr>
                <w:t>8AJDA8CD3J1873800</w:t>
              </w:r>
            </w:ins>
          </w:p>
        </w:tc>
        <w:tc>
          <w:tcPr>
            <w:tcW w:w="840" w:type="dxa"/>
            <w:tcBorders>
              <w:top w:val="nil"/>
              <w:left w:val="nil"/>
              <w:bottom w:val="single" w:sz="4" w:space="0" w:color="auto"/>
              <w:right w:val="single" w:sz="4" w:space="0" w:color="auto"/>
            </w:tcBorders>
            <w:shd w:val="clear" w:color="000000" w:fill="FFFF00"/>
            <w:noWrap/>
            <w:vAlign w:val="center"/>
            <w:hideMark/>
            <w:tcPrChange w:id="39582"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9583" w:author="Matheus Gomes Faria" w:date="2019-03-13T18:58:00Z"/>
                <w:rFonts w:ascii="Calibri" w:hAnsi="Calibri" w:cs="Calibri"/>
                <w:color w:val="000000"/>
                <w:sz w:val="22"/>
                <w:szCs w:val="22"/>
                <w:highlight w:val="yellow"/>
                <w:rPrChange w:id="39584" w:author="Matheus Gomes Faria" w:date="2019-03-13T19:03:00Z">
                  <w:rPr>
                    <w:ins w:id="39585" w:author="Matheus Gomes Faria" w:date="2019-03-13T18:58:00Z"/>
                    <w:rFonts w:ascii="Calibri" w:hAnsi="Calibri" w:cs="Calibri"/>
                    <w:color w:val="000000"/>
                    <w:sz w:val="22"/>
                    <w:szCs w:val="22"/>
                  </w:rPr>
                </w:rPrChange>
              </w:rPr>
            </w:pPr>
            <w:ins w:id="39586" w:author="Matheus Gomes Faria" w:date="2019-03-13T18:58:00Z">
              <w:r w:rsidRPr="001F00FD">
                <w:rPr>
                  <w:rFonts w:ascii="Calibri" w:hAnsi="Calibri" w:cs="Calibri"/>
                  <w:color w:val="000000"/>
                  <w:sz w:val="22"/>
                  <w:szCs w:val="22"/>
                  <w:highlight w:val="yellow"/>
                  <w:rPrChange w:id="39587" w:author="Matheus Gomes Faria" w:date="2019-03-13T19:03:00Z">
                    <w:rPr>
                      <w:rFonts w:ascii="Calibri" w:hAnsi="Calibri" w:cs="Calibri"/>
                      <w:color w:val="000000"/>
                      <w:sz w:val="22"/>
                      <w:szCs w:val="22"/>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39588"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9589" w:author="Matheus Gomes Faria" w:date="2019-03-13T18:58:00Z"/>
                <w:rFonts w:ascii="Calibri" w:hAnsi="Calibri" w:cs="Calibri"/>
                <w:color w:val="000000"/>
                <w:sz w:val="22"/>
                <w:szCs w:val="22"/>
                <w:highlight w:val="yellow"/>
                <w:rPrChange w:id="39590" w:author="Matheus Gomes Faria" w:date="2019-03-13T19:03:00Z">
                  <w:rPr>
                    <w:ins w:id="39591" w:author="Matheus Gomes Faria" w:date="2019-03-13T18:58:00Z"/>
                    <w:rFonts w:ascii="Calibri" w:hAnsi="Calibri" w:cs="Calibri"/>
                    <w:color w:val="000000"/>
                    <w:sz w:val="22"/>
                    <w:szCs w:val="22"/>
                  </w:rPr>
                </w:rPrChange>
              </w:rPr>
            </w:pPr>
            <w:ins w:id="39592" w:author="Matheus Gomes Faria" w:date="2019-03-13T18:58:00Z">
              <w:r w:rsidRPr="001F00FD">
                <w:rPr>
                  <w:rFonts w:ascii="Calibri" w:hAnsi="Calibri" w:cs="Calibri"/>
                  <w:color w:val="000000"/>
                  <w:sz w:val="22"/>
                  <w:szCs w:val="22"/>
                  <w:highlight w:val="yellow"/>
                  <w:rPrChange w:id="39593" w:author="Matheus Gomes Faria" w:date="2019-03-13T19:03: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39594"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9595" w:author="Matheus Gomes Faria" w:date="2019-03-13T18:58:00Z"/>
                <w:rFonts w:ascii="Calibri" w:hAnsi="Calibri" w:cs="Calibri"/>
                <w:color w:val="000000"/>
                <w:sz w:val="22"/>
                <w:szCs w:val="22"/>
                <w:highlight w:val="yellow"/>
                <w:rPrChange w:id="39596" w:author="Matheus Gomes Faria" w:date="2019-03-13T19:03:00Z">
                  <w:rPr>
                    <w:ins w:id="39597" w:author="Matheus Gomes Faria" w:date="2019-03-13T18:58:00Z"/>
                    <w:rFonts w:ascii="Calibri" w:hAnsi="Calibri" w:cs="Calibri"/>
                    <w:color w:val="000000"/>
                    <w:sz w:val="22"/>
                    <w:szCs w:val="22"/>
                  </w:rPr>
                </w:rPrChange>
              </w:rPr>
            </w:pPr>
            <w:ins w:id="39598" w:author="Matheus Gomes Faria" w:date="2019-03-13T18:58:00Z">
              <w:r w:rsidRPr="001F00FD">
                <w:rPr>
                  <w:rFonts w:ascii="Calibri" w:hAnsi="Calibri" w:cs="Calibri"/>
                  <w:color w:val="000000"/>
                  <w:sz w:val="22"/>
                  <w:szCs w:val="22"/>
                  <w:highlight w:val="yellow"/>
                  <w:rPrChange w:id="39599" w:author="Matheus Gomes Faria" w:date="2019-03-13T19:03:00Z">
                    <w:rPr>
                      <w:rFonts w:ascii="Calibri" w:hAnsi="Calibri" w:cs="Calibri"/>
                      <w:color w:val="000000"/>
                      <w:sz w:val="22"/>
                      <w:szCs w:val="22"/>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39600"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9601" w:author="Matheus Gomes Faria" w:date="2019-03-13T18:58:00Z"/>
                <w:rFonts w:ascii="Calibri" w:hAnsi="Calibri" w:cs="Calibri"/>
                <w:color w:val="000000"/>
                <w:sz w:val="22"/>
                <w:szCs w:val="22"/>
                <w:highlight w:val="yellow"/>
                <w:rPrChange w:id="39602" w:author="Matheus Gomes Faria" w:date="2019-03-13T19:03:00Z">
                  <w:rPr>
                    <w:ins w:id="39603" w:author="Matheus Gomes Faria" w:date="2019-03-13T18:58:00Z"/>
                    <w:rFonts w:ascii="Calibri" w:hAnsi="Calibri" w:cs="Calibri"/>
                    <w:color w:val="000000"/>
                    <w:sz w:val="22"/>
                    <w:szCs w:val="22"/>
                  </w:rPr>
                </w:rPrChange>
              </w:rPr>
            </w:pPr>
            <w:ins w:id="39604" w:author="Matheus Gomes Faria" w:date="2019-03-13T18:58:00Z">
              <w:r w:rsidRPr="001F00FD">
                <w:rPr>
                  <w:rFonts w:ascii="Calibri" w:hAnsi="Calibri" w:cs="Calibri"/>
                  <w:color w:val="000000"/>
                  <w:sz w:val="22"/>
                  <w:szCs w:val="22"/>
                  <w:highlight w:val="yellow"/>
                  <w:rPrChange w:id="39605" w:author="Matheus Gomes Faria" w:date="2019-03-13T19:03:00Z">
                    <w:rPr>
                      <w:rFonts w:ascii="Calibri" w:hAnsi="Calibri" w:cs="Calibri"/>
                      <w:color w:val="000000"/>
                      <w:sz w:val="22"/>
                      <w:szCs w:val="22"/>
                    </w:rPr>
                  </w:rPrChange>
                </w:rPr>
                <w:t>QNS6284  </w:t>
              </w:r>
            </w:ins>
          </w:p>
        </w:tc>
        <w:tc>
          <w:tcPr>
            <w:tcW w:w="1160" w:type="dxa"/>
            <w:tcBorders>
              <w:top w:val="nil"/>
              <w:left w:val="nil"/>
              <w:bottom w:val="single" w:sz="4" w:space="0" w:color="auto"/>
              <w:right w:val="single" w:sz="4" w:space="0" w:color="auto"/>
            </w:tcBorders>
            <w:shd w:val="clear" w:color="000000" w:fill="FFFF00"/>
            <w:noWrap/>
            <w:vAlign w:val="center"/>
            <w:hideMark/>
            <w:tcPrChange w:id="39606"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9607" w:author="Matheus Gomes Faria" w:date="2019-03-13T18:58:00Z"/>
                <w:rFonts w:ascii="Calibri" w:hAnsi="Calibri" w:cs="Calibri"/>
                <w:color w:val="000000"/>
                <w:sz w:val="22"/>
                <w:szCs w:val="22"/>
                <w:highlight w:val="yellow"/>
                <w:rPrChange w:id="39608" w:author="Matheus Gomes Faria" w:date="2019-03-13T19:03:00Z">
                  <w:rPr>
                    <w:ins w:id="39609" w:author="Matheus Gomes Faria" w:date="2019-03-13T18:58:00Z"/>
                    <w:rFonts w:ascii="Calibri" w:hAnsi="Calibri" w:cs="Calibri"/>
                    <w:color w:val="000000"/>
                    <w:sz w:val="22"/>
                    <w:szCs w:val="22"/>
                  </w:rPr>
                </w:rPrChange>
              </w:rPr>
            </w:pPr>
            <w:ins w:id="39610" w:author="Matheus Gomes Faria" w:date="2019-03-13T18:58:00Z">
              <w:r w:rsidRPr="001F00FD">
                <w:rPr>
                  <w:rFonts w:ascii="Calibri" w:hAnsi="Calibri" w:cs="Calibri"/>
                  <w:color w:val="000000"/>
                  <w:sz w:val="22"/>
                  <w:szCs w:val="22"/>
                  <w:highlight w:val="yellow"/>
                  <w:rPrChange w:id="39611" w:author="Matheus Gomes Faria" w:date="2019-03-13T19:03:00Z">
                    <w:rPr>
                      <w:rFonts w:ascii="Calibri" w:hAnsi="Calibri" w:cs="Calibri"/>
                      <w:color w:val="000000"/>
                      <w:sz w:val="22"/>
                      <w:szCs w:val="22"/>
                    </w:rPr>
                  </w:rPrChange>
                </w:rPr>
                <w:t>1141834267</w:t>
              </w:r>
            </w:ins>
          </w:p>
        </w:tc>
        <w:tc>
          <w:tcPr>
            <w:tcW w:w="820" w:type="dxa"/>
            <w:tcBorders>
              <w:top w:val="nil"/>
              <w:left w:val="nil"/>
              <w:bottom w:val="single" w:sz="4" w:space="0" w:color="auto"/>
              <w:right w:val="single" w:sz="4" w:space="0" w:color="auto"/>
            </w:tcBorders>
            <w:shd w:val="clear" w:color="000000" w:fill="FFFF00"/>
            <w:noWrap/>
            <w:vAlign w:val="center"/>
            <w:hideMark/>
            <w:tcPrChange w:id="39612"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9613" w:author="Matheus Gomes Faria" w:date="2019-03-13T18:58:00Z"/>
                <w:rFonts w:ascii="Calibri" w:hAnsi="Calibri" w:cs="Calibri"/>
                <w:color w:val="000000"/>
                <w:sz w:val="22"/>
                <w:szCs w:val="22"/>
                <w:highlight w:val="yellow"/>
                <w:rPrChange w:id="39614" w:author="Matheus Gomes Faria" w:date="2019-03-13T19:03:00Z">
                  <w:rPr>
                    <w:ins w:id="39615" w:author="Matheus Gomes Faria" w:date="2019-03-13T18:58:00Z"/>
                    <w:rFonts w:ascii="Calibri" w:hAnsi="Calibri" w:cs="Calibri"/>
                    <w:color w:val="000000"/>
                    <w:sz w:val="22"/>
                    <w:szCs w:val="22"/>
                  </w:rPr>
                </w:rPrChange>
              </w:rPr>
            </w:pPr>
            <w:ins w:id="39616" w:author="Matheus Gomes Faria" w:date="2019-03-13T18:58:00Z">
              <w:r w:rsidRPr="001F00FD">
                <w:rPr>
                  <w:rFonts w:ascii="Calibri" w:hAnsi="Calibri" w:cs="Calibri"/>
                  <w:color w:val="000000"/>
                  <w:sz w:val="22"/>
                  <w:szCs w:val="22"/>
                  <w:highlight w:val="yellow"/>
                  <w:rPrChange w:id="39617" w:author="Matheus Gomes Faria" w:date="2019-03-13T19:03:00Z">
                    <w:rPr>
                      <w:rFonts w:ascii="Calibri" w:hAnsi="Calibri" w:cs="Calibri"/>
                      <w:color w:val="000000"/>
                      <w:sz w:val="22"/>
                      <w:szCs w:val="22"/>
                    </w:rPr>
                  </w:rPrChange>
                </w:rPr>
                <w:t>2018</w:t>
              </w:r>
            </w:ins>
          </w:p>
        </w:tc>
        <w:tc>
          <w:tcPr>
            <w:tcW w:w="1900" w:type="dxa"/>
            <w:tcBorders>
              <w:top w:val="nil"/>
              <w:left w:val="nil"/>
              <w:bottom w:val="single" w:sz="4" w:space="0" w:color="auto"/>
              <w:right w:val="single" w:sz="4" w:space="0" w:color="auto"/>
            </w:tcBorders>
            <w:shd w:val="clear" w:color="000000" w:fill="FFFF00"/>
            <w:noWrap/>
            <w:vAlign w:val="center"/>
            <w:hideMark/>
            <w:tcPrChange w:id="39618"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9619" w:author="Matheus Gomes Faria" w:date="2019-03-13T18:58:00Z"/>
                <w:rFonts w:ascii="Calibri" w:hAnsi="Calibri" w:cs="Calibri"/>
                <w:color w:val="000000"/>
                <w:sz w:val="22"/>
                <w:szCs w:val="22"/>
                <w:highlight w:val="yellow"/>
                <w:rPrChange w:id="39620" w:author="Matheus Gomes Faria" w:date="2019-03-13T19:03:00Z">
                  <w:rPr>
                    <w:ins w:id="39621" w:author="Matheus Gomes Faria" w:date="2019-03-13T18:58:00Z"/>
                    <w:rFonts w:ascii="Calibri" w:hAnsi="Calibri" w:cs="Calibri"/>
                    <w:color w:val="000000"/>
                    <w:sz w:val="22"/>
                    <w:szCs w:val="22"/>
                  </w:rPr>
                </w:rPrChange>
              </w:rPr>
            </w:pPr>
            <w:ins w:id="39622" w:author="Matheus Gomes Faria" w:date="2019-03-13T18:58:00Z">
              <w:r w:rsidRPr="001F00FD">
                <w:rPr>
                  <w:rFonts w:ascii="Calibri" w:hAnsi="Calibri" w:cs="Calibri"/>
                  <w:color w:val="000000"/>
                  <w:sz w:val="22"/>
                  <w:szCs w:val="22"/>
                  <w:highlight w:val="yellow"/>
                  <w:rPrChange w:id="39623" w:author="Matheus Gomes Faria" w:date="2019-03-13T19:03:00Z">
                    <w:rPr>
                      <w:rFonts w:ascii="Calibri" w:hAnsi="Calibri" w:cs="Calibri"/>
                      <w:color w:val="000000"/>
                      <w:sz w:val="22"/>
                      <w:szCs w:val="22"/>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39624"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39625" w:author="Matheus Gomes Faria" w:date="2019-03-13T18:58:00Z"/>
                <w:rFonts w:ascii="Calibri" w:hAnsi="Calibri" w:cs="Calibri"/>
                <w:color w:val="000000"/>
                <w:sz w:val="22"/>
                <w:szCs w:val="22"/>
                <w:highlight w:val="yellow"/>
                <w:rPrChange w:id="39626" w:author="Matheus Gomes Faria" w:date="2019-03-13T19:03:00Z">
                  <w:rPr>
                    <w:ins w:id="39627" w:author="Matheus Gomes Faria" w:date="2019-03-13T18:58:00Z"/>
                    <w:rFonts w:ascii="Calibri" w:hAnsi="Calibri" w:cs="Calibri"/>
                    <w:color w:val="000000"/>
                    <w:sz w:val="22"/>
                    <w:szCs w:val="22"/>
                  </w:rPr>
                </w:rPrChange>
              </w:rPr>
            </w:pPr>
            <w:ins w:id="39628" w:author="Matheus Gomes Faria" w:date="2019-03-13T18:58:00Z">
              <w:r w:rsidRPr="001F00FD">
                <w:rPr>
                  <w:rFonts w:ascii="Calibri" w:hAnsi="Calibri" w:cs="Calibri"/>
                  <w:color w:val="000000"/>
                  <w:sz w:val="22"/>
                  <w:szCs w:val="22"/>
                  <w:highlight w:val="yellow"/>
                  <w:rPrChange w:id="39629" w:author="Matheus Gomes Faria" w:date="2019-03-13T19:03:00Z">
                    <w:rPr>
                      <w:rFonts w:ascii="Calibri" w:hAnsi="Calibri" w:cs="Calibri"/>
                      <w:color w:val="000000"/>
                      <w:sz w:val="22"/>
                      <w:szCs w:val="22"/>
                    </w:rPr>
                  </w:rPrChange>
                </w:rPr>
                <w:t>218.454,00</w:t>
              </w:r>
            </w:ins>
          </w:p>
        </w:tc>
        <w:tc>
          <w:tcPr>
            <w:tcW w:w="960" w:type="dxa"/>
            <w:tcBorders>
              <w:top w:val="nil"/>
              <w:left w:val="nil"/>
              <w:bottom w:val="single" w:sz="4" w:space="0" w:color="auto"/>
              <w:right w:val="single" w:sz="4" w:space="0" w:color="auto"/>
            </w:tcBorders>
            <w:shd w:val="clear" w:color="000000" w:fill="FFFF00"/>
            <w:noWrap/>
            <w:vAlign w:val="center"/>
            <w:hideMark/>
            <w:tcPrChange w:id="39630"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39631" w:author="Matheus Gomes Faria" w:date="2019-03-13T18:58:00Z"/>
                <w:rFonts w:ascii="Calibri" w:hAnsi="Calibri" w:cs="Calibri"/>
                <w:color w:val="000000"/>
                <w:sz w:val="22"/>
                <w:szCs w:val="22"/>
              </w:rPr>
            </w:pPr>
            <w:ins w:id="39632" w:author="Matheus Gomes Faria" w:date="2019-03-13T18:58:00Z">
              <w:r w:rsidRPr="001F00FD">
                <w:rPr>
                  <w:rFonts w:ascii="Calibri" w:hAnsi="Calibri" w:cs="Calibri"/>
                  <w:color w:val="000000"/>
                  <w:sz w:val="22"/>
                  <w:szCs w:val="22"/>
                  <w:highlight w:val="yellow"/>
                  <w:rPrChange w:id="39633" w:author="Matheus Gomes Faria" w:date="2019-03-13T19:03:00Z">
                    <w:rPr>
                      <w:rFonts w:ascii="Calibri" w:hAnsi="Calibri" w:cs="Calibri"/>
                      <w:color w:val="000000"/>
                      <w:sz w:val="22"/>
                      <w:szCs w:val="22"/>
                    </w:rPr>
                  </w:rPrChange>
                </w:rPr>
                <w:t>002146-6</w:t>
              </w:r>
            </w:ins>
          </w:p>
        </w:tc>
      </w:tr>
      <w:tr w:rsidR="00CB0E70" w:rsidRPr="00CB0E70" w:rsidTr="003439B1">
        <w:trPr>
          <w:trHeight w:val="300"/>
          <w:jc w:val="center"/>
          <w:ins w:id="39634" w:author="Matheus Gomes Faria" w:date="2019-03-13T18:58:00Z"/>
          <w:trPrChange w:id="39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37" w:author="Matheus Gomes Faria" w:date="2019-03-13T18:58:00Z"/>
                <w:rFonts w:ascii="Calibri" w:hAnsi="Calibri" w:cs="Calibri"/>
                <w:color w:val="000000"/>
                <w:sz w:val="22"/>
                <w:szCs w:val="22"/>
              </w:rPr>
            </w:pPr>
            <w:ins w:id="39638" w:author="Matheus Gomes Faria" w:date="2019-03-13T18:58:00Z">
              <w:r w:rsidRPr="00CB0E70">
                <w:rPr>
                  <w:rFonts w:ascii="Calibri" w:hAnsi="Calibri" w:cs="Calibri"/>
                  <w:color w:val="000000"/>
                  <w:sz w:val="22"/>
                  <w:szCs w:val="22"/>
                </w:rPr>
                <w:t>8AJDA8CD4J1873885</w:t>
              </w:r>
            </w:ins>
          </w:p>
        </w:tc>
        <w:tc>
          <w:tcPr>
            <w:tcW w:w="840" w:type="dxa"/>
            <w:tcBorders>
              <w:top w:val="nil"/>
              <w:left w:val="nil"/>
              <w:bottom w:val="single" w:sz="4" w:space="0" w:color="auto"/>
              <w:right w:val="single" w:sz="4" w:space="0" w:color="auto"/>
            </w:tcBorders>
            <w:shd w:val="clear" w:color="auto" w:fill="auto"/>
            <w:noWrap/>
            <w:vAlign w:val="center"/>
            <w:hideMark/>
            <w:tcPrChange w:id="39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40" w:author="Matheus Gomes Faria" w:date="2019-03-13T18:58:00Z"/>
                <w:rFonts w:ascii="Calibri" w:hAnsi="Calibri" w:cs="Calibri"/>
                <w:color w:val="000000"/>
                <w:sz w:val="22"/>
                <w:szCs w:val="22"/>
              </w:rPr>
            </w:pPr>
            <w:ins w:id="39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43" w:author="Matheus Gomes Faria" w:date="2019-03-13T18:58:00Z"/>
                <w:rFonts w:ascii="Calibri" w:hAnsi="Calibri" w:cs="Calibri"/>
                <w:color w:val="000000"/>
                <w:sz w:val="22"/>
                <w:szCs w:val="22"/>
              </w:rPr>
            </w:pPr>
            <w:ins w:id="39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46" w:author="Matheus Gomes Faria" w:date="2019-03-13T18:58:00Z"/>
                <w:rFonts w:ascii="Calibri" w:hAnsi="Calibri" w:cs="Calibri"/>
                <w:color w:val="000000"/>
                <w:sz w:val="22"/>
                <w:szCs w:val="22"/>
              </w:rPr>
            </w:pPr>
            <w:ins w:id="39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49" w:author="Matheus Gomes Faria" w:date="2019-03-13T18:58:00Z"/>
                <w:rFonts w:ascii="Calibri" w:hAnsi="Calibri" w:cs="Calibri"/>
                <w:color w:val="000000"/>
                <w:sz w:val="22"/>
                <w:szCs w:val="22"/>
              </w:rPr>
            </w:pPr>
            <w:ins w:id="39650" w:author="Matheus Gomes Faria" w:date="2019-03-13T18:58:00Z">
              <w:r w:rsidRPr="00CB0E70">
                <w:rPr>
                  <w:rFonts w:ascii="Calibri" w:hAnsi="Calibri" w:cs="Calibri"/>
                  <w:color w:val="000000"/>
                  <w:sz w:val="22"/>
                  <w:szCs w:val="22"/>
                </w:rPr>
                <w:t>QNS6288  </w:t>
              </w:r>
            </w:ins>
          </w:p>
        </w:tc>
        <w:tc>
          <w:tcPr>
            <w:tcW w:w="1160" w:type="dxa"/>
            <w:tcBorders>
              <w:top w:val="nil"/>
              <w:left w:val="nil"/>
              <w:bottom w:val="single" w:sz="4" w:space="0" w:color="auto"/>
              <w:right w:val="single" w:sz="4" w:space="0" w:color="auto"/>
            </w:tcBorders>
            <w:shd w:val="clear" w:color="auto" w:fill="auto"/>
            <w:noWrap/>
            <w:vAlign w:val="center"/>
            <w:hideMark/>
            <w:tcPrChange w:id="39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52" w:author="Matheus Gomes Faria" w:date="2019-03-13T18:58:00Z"/>
                <w:rFonts w:ascii="Calibri" w:hAnsi="Calibri" w:cs="Calibri"/>
                <w:color w:val="000000"/>
                <w:sz w:val="22"/>
                <w:szCs w:val="22"/>
              </w:rPr>
            </w:pPr>
            <w:ins w:id="39653" w:author="Matheus Gomes Faria" w:date="2019-03-13T18:58:00Z">
              <w:r w:rsidRPr="00CB0E70">
                <w:rPr>
                  <w:rFonts w:ascii="Calibri" w:hAnsi="Calibri" w:cs="Calibri"/>
                  <w:color w:val="000000"/>
                  <w:sz w:val="22"/>
                  <w:szCs w:val="22"/>
                </w:rPr>
                <w:t>1141834135</w:t>
              </w:r>
            </w:ins>
          </w:p>
        </w:tc>
        <w:tc>
          <w:tcPr>
            <w:tcW w:w="820" w:type="dxa"/>
            <w:tcBorders>
              <w:top w:val="nil"/>
              <w:left w:val="nil"/>
              <w:bottom w:val="single" w:sz="4" w:space="0" w:color="auto"/>
              <w:right w:val="single" w:sz="4" w:space="0" w:color="auto"/>
            </w:tcBorders>
            <w:shd w:val="clear" w:color="auto" w:fill="auto"/>
            <w:noWrap/>
            <w:vAlign w:val="center"/>
            <w:hideMark/>
            <w:tcPrChange w:id="39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55" w:author="Matheus Gomes Faria" w:date="2019-03-13T18:58:00Z"/>
                <w:rFonts w:ascii="Calibri" w:hAnsi="Calibri" w:cs="Calibri"/>
                <w:color w:val="000000"/>
                <w:sz w:val="22"/>
                <w:szCs w:val="22"/>
              </w:rPr>
            </w:pPr>
            <w:ins w:id="396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58" w:author="Matheus Gomes Faria" w:date="2019-03-13T18:58:00Z"/>
                <w:rFonts w:ascii="Calibri" w:hAnsi="Calibri" w:cs="Calibri"/>
                <w:color w:val="000000"/>
                <w:sz w:val="22"/>
                <w:szCs w:val="22"/>
              </w:rPr>
            </w:pPr>
            <w:ins w:id="396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61" w:author="Matheus Gomes Faria" w:date="2019-03-13T18:58:00Z"/>
                <w:rFonts w:ascii="Calibri" w:hAnsi="Calibri" w:cs="Calibri"/>
                <w:color w:val="000000"/>
                <w:sz w:val="22"/>
                <w:szCs w:val="22"/>
              </w:rPr>
            </w:pPr>
            <w:ins w:id="3966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64" w:author="Matheus Gomes Faria" w:date="2019-03-13T18:58:00Z"/>
                <w:rFonts w:ascii="Calibri" w:hAnsi="Calibri" w:cs="Calibri"/>
                <w:color w:val="000000"/>
                <w:sz w:val="22"/>
                <w:szCs w:val="22"/>
              </w:rPr>
            </w:pPr>
            <w:ins w:id="3966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666" w:author="Matheus Gomes Faria" w:date="2019-03-13T18:58:00Z"/>
          <w:trPrChange w:id="39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69" w:author="Matheus Gomes Faria" w:date="2019-03-13T18:58:00Z"/>
                <w:rFonts w:ascii="Calibri" w:hAnsi="Calibri" w:cs="Calibri"/>
                <w:color w:val="000000"/>
                <w:sz w:val="22"/>
                <w:szCs w:val="22"/>
              </w:rPr>
            </w:pPr>
            <w:ins w:id="39670" w:author="Matheus Gomes Faria" w:date="2019-03-13T18:58:00Z">
              <w:r w:rsidRPr="00CB0E70">
                <w:rPr>
                  <w:rFonts w:ascii="Calibri" w:hAnsi="Calibri" w:cs="Calibri"/>
                  <w:color w:val="000000"/>
                  <w:sz w:val="22"/>
                  <w:szCs w:val="22"/>
                </w:rPr>
                <w:lastRenderedPageBreak/>
                <w:t>8AJDA8CD1J1873908</w:t>
              </w:r>
            </w:ins>
          </w:p>
        </w:tc>
        <w:tc>
          <w:tcPr>
            <w:tcW w:w="840" w:type="dxa"/>
            <w:tcBorders>
              <w:top w:val="nil"/>
              <w:left w:val="nil"/>
              <w:bottom w:val="single" w:sz="4" w:space="0" w:color="auto"/>
              <w:right w:val="single" w:sz="4" w:space="0" w:color="auto"/>
            </w:tcBorders>
            <w:shd w:val="clear" w:color="auto" w:fill="auto"/>
            <w:noWrap/>
            <w:vAlign w:val="center"/>
            <w:hideMark/>
            <w:tcPrChange w:id="39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72" w:author="Matheus Gomes Faria" w:date="2019-03-13T18:58:00Z"/>
                <w:rFonts w:ascii="Calibri" w:hAnsi="Calibri" w:cs="Calibri"/>
                <w:color w:val="000000"/>
                <w:sz w:val="22"/>
                <w:szCs w:val="22"/>
              </w:rPr>
            </w:pPr>
            <w:ins w:id="39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75" w:author="Matheus Gomes Faria" w:date="2019-03-13T18:58:00Z"/>
                <w:rFonts w:ascii="Calibri" w:hAnsi="Calibri" w:cs="Calibri"/>
                <w:color w:val="000000"/>
                <w:sz w:val="22"/>
                <w:szCs w:val="22"/>
              </w:rPr>
            </w:pPr>
            <w:ins w:id="39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78" w:author="Matheus Gomes Faria" w:date="2019-03-13T18:58:00Z"/>
                <w:rFonts w:ascii="Calibri" w:hAnsi="Calibri" w:cs="Calibri"/>
                <w:color w:val="000000"/>
                <w:sz w:val="22"/>
                <w:szCs w:val="22"/>
              </w:rPr>
            </w:pPr>
            <w:ins w:id="39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81" w:author="Matheus Gomes Faria" w:date="2019-03-13T18:58:00Z"/>
                <w:rFonts w:ascii="Calibri" w:hAnsi="Calibri" w:cs="Calibri"/>
                <w:color w:val="000000"/>
                <w:sz w:val="22"/>
                <w:szCs w:val="22"/>
              </w:rPr>
            </w:pPr>
            <w:ins w:id="39682" w:author="Matheus Gomes Faria" w:date="2019-03-13T18:58:00Z">
              <w:r w:rsidRPr="00CB0E70">
                <w:rPr>
                  <w:rFonts w:ascii="Calibri" w:hAnsi="Calibri" w:cs="Calibri"/>
                  <w:color w:val="000000"/>
                  <w:sz w:val="22"/>
                  <w:szCs w:val="22"/>
                </w:rPr>
                <w:t>QNS6333  </w:t>
              </w:r>
            </w:ins>
          </w:p>
        </w:tc>
        <w:tc>
          <w:tcPr>
            <w:tcW w:w="1160" w:type="dxa"/>
            <w:tcBorders>
              <w:top w:val="nil"/>
              <w:left w:val="nil"/>
              <w:bottom w:val="single" w:sz="4" w:space="0" w:color="auto"/>
              <w:right w:val="single" w:sz="4" w:space="0" w:color="auto"/>
            </w:tcBorders>
            <w:shd w:val="clear" w:color="auto" w:fill="auto"/>
            <w:noWrap/>
            <w:vAlign w:val="center"/>
            <w:hideMark/>
            <w:tcPrChange w:id="39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84" w:author="Matheus Gomes Faria" w:date="2019-03-13T18:58:00Z"/>
                <w:rFonts w:ascii="Calibri" w:hAnsi="Calibri" w:cs="Calibri"/>
                <w:color w:val="000000"/>
                <w:sz w:val="22"/>
                <w:szCs w:val="22"/>
              </w:rPr>
            </w:pPr>
            <w:ins w:id="39685" w:author="Matheus Gomes Faria" w:date="2019-03-13T18:58:00Z">
              <w:r w:rsidRPr="00CB0E70">
                <w:rPr>
                  <w:rFonts w:ascii="Calibri" w:hAnsi="Calibri" w:cs="Calibri"/>
                  <w:color w:val="000000"/>
                  <w:sz w:val="22"/>
                  <w:szCs w:val="22"/>
                </w:rPr>
                <w:t>1141834100</w:t>
              </w:r>
            </w:ins>
          </w:p>
        </w:tc>
        <w:tc>
          <w:tcPr>
            <w:tcW w:w="820" w:type="dxa"/>
            <w:tcBorders>
              <w:top w:val="nil"/>
              <w:left w:val="nil"/>
              <w:bottom w:val="single" w:sz="4" w:space="0" w:color="auto"/>
              <w:right w:val="single" w:sz="4" w:space="0" w:color="auto"/>
            </w:tcBorders>
            <w:shd w:val="clear" w:color="auto" w:fill="auto"/>
            <w:noWrap/>
            <w:vAlign w:val="center"/>
            <w:hideMark/>
            <w:tcPrChange w:id="39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87" w:author="Matheus Gomes Faria" w:date="2019-03-13T18:58:00Z"/>
                <w:rFonts w:ascii="Calibri" w:hAnsi="Calibri" w:cs="Calibri"/>
                <w:color w:val="000000"/>
                <w:sz w:val="22"/>
                <w:szCs w:val="22"/>
              </w:rPr>
            </w:pPr>
            <w:ins w:id="396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90" w:author="Matheus Gomes Faria" w:date="2019-03-13T18:58:00Z"/>
                <w:rFonts w:ascii="Calibri" w:hAnsi="Calibri" w:cs="Calibri"/>
                <w:color w:val="000000"/>
                <w:sz w:val="22"/>
                <w:szCs w:val="22"/>
              </w:rPr>
            </w:pPr>
            <w:ins w:id="396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93" w:author="Matheus Gomes Faria" w:date="2019-03-13T18:58:00Z"/>
                <w:rFonts w:ascii="Calibri" w:hAnsi="Calibri" w:cs="Calibri"/>
                <w:color w:val="000000"/>
                <w:sz w:val="22"/>
                <w:szCs w:val="22"/>
              </w:rPr>
            </w:pPr>
            <w:ins w:id="3969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696" w:author="Matheus Gomes Faria" w:date="2019-03-13T18:58:00Z"/>
                <w:rFonts w:ascii="Calibri" w:hAnsi="Calibri" w:cs="Calibri"/>
                <w:color w:val="000000"/>
                <w:sz w:val="22"/>
                <w:szCs w:val="22"/>
              </w:rPr>
            </w:pPr>
            <w:ins w:id="3969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698" w:author="Matheus Gomes Faria" w:date="2019-03-13T18:58:00Z"/>
          <w:trPrChange w:id="39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01" w:author="Matheus Gomes Faria" w:date="2019-03-13T18:58:00Z"/>
                <w:rFonts w:ascii="Calibri" w:hAnsi="Calibri" w:cs="Calibri"/>
                <w:color w:val="000000"/>
                <w:sz w:val="22"/>
                <w:szCs w:val="22"/>
              </w:rPr>
            </w:pPr>
            <w:ins w:id="39702" w:author="Matheus Gomes Faria" w:date="2019-03-13T18:58:00Z">
              <w:r w:rsidRPr="00CB0E70">
                <w:rPr>
                  <w:rFonts w:ascii="Calibri" w:hAnsi="Calibri" w:cs="Calibri"/>
                  <w:color w:val="000000"/>
                  <w:sz w:val="22"/>
                  <w:szCs w:val="22"/>
                </w:rPr>
                <w:t>8AJDA8CD8J1873887</w:t>
              </w:r>
            </w:ins>
          </w:p>
        </w:tc>
        <w:tc>
          <w:tcPr>
            <w:tcW w:w="840" w:type="dxa"/>
            <w:tcBorders>
              <w:top w:val="nil"/>
              <w:left w:val="nil"/>
              <w:bottom w:val="single" w:sz="4" w:space="0" w:color="auto"/>
              <w:right w:val="single" w:sz="4" w:space="0" w:color="auto"/>
            </w:tcBorders>
            <w:shd w:val="clear" w:color="auto" w:fill="auto"/>
            <w:noWrap/>
            <w:vAlign w:val="center"/>
            <w:hideMark/>
            <w:tcPrChange w:id="39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04" w:author="Matheus Gomes Faria" w:date="2019-03-13T18:58:00Z"/>
                <w:rFonts w:ascii="Calibri" w:hAnsi="Calibri" w:cs="Calibri"/>
                <w:color w:val="000000"/>
                <w:sz w:val="22"/>
                <w:szCs w:val="22"/>
              </w:rPr>
            </w:pPr>
            <w:ins w:id="39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07" w:author="Matheus Gomes Faria" w:date="2019-03-13T18:58:00Z"/>
                <w:rFonts w:ascii="Calibri" w:hAnsi="Calibri" w:cs="Calibri"/>
                <w:color w:val="000000"/>
                <w:sz w:val="22"/>
                <w:szCs w:val="22"/>
              </w:rPr>
            </w:pPr>
            <w:ins w:id="39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10" w:author="Matheus Gomes Faria" w:date="2019-03-13T18:58:00Z"/>
                <w:rFonts w:ascii="Calibri" w:hAnsi="Calibri" w:cs="Calibri"/>
                <w:color w:val="000000"/>
                <w:sz w:val="22"/>
                <w:szCs w:val="22"/>
              </w:rPr>
            </w:pPr>
            <w:ins w:id="39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13" w:author="Matheus Gomes Faria" w:date="2019-03-13T18:58:00Z"/>
                <w:rFonts w:ascii="Calibri" w:hAnsi="Calibri" w:cs="Calibri"/>
                <w:color w:val="000000"/>
                <w:sz w:val="22"/>
                <w:szCs w:val="22"/>
              </w:rPr>
            </w:pPr>
            <w:ins w:id="39714" w:author="Matheus Gomes Faria" w:date="2019-03-13T18:58:00Z">
              <w:r w:rsidRPr="00CB0E70">
                <w:rPr>
                  <w:rFonts w:ascii="Calibri" w:hAnsi="Calibri" w:cs="Calibri"/>
                  <w:color w:val="000000"/>
                  <w:sz w:val="22"/>
                  <w:szCs w:val="22"/>
                </w:rPr>
                <w:t>QNS6307  </w:t>
              </w:r>
            </w:ins>
          </w:p>
        </w:tc>
        <w:tc>
          <w:tcPr>
            <w:tcW w:w="1160" w:type="dxa"/>
            <w:tcBorders>
              <w:top w:val="nil"/>
              <w:left w:val="nil"/>
              <w:bottom w:val="single" w:sz="4" w:space="0" w:color="auto"/>
              <w:right w:val="single" w:sz="4" w:space="0" w:color="auto"/>
            </w:tcBorders>
            <w:shd w:val="clear" w:color="auto" w:fill="auto"/>
            <w:noWrap/>
            <w:vAlign w:val="center"/>
            <w:hideMark/>
            <w:tcPrChange w:id="39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16" w:author="Matheus Gomes Faria" w:date="2019-03-13T18:58:00Z"/>
                <w:rFonts w:ascii="Calibri" w:hAnsi="Calibri" w:cs="Calibri"/>
                <w:color w:val="000000"/>
                <w:sz w:val="22"/>
                <w:szCs w:val="22"/>
              </w:rPr>
            </w:pPr>
            <w:ins w:id="39717" w:author="Matheus Gomes Faria" w:date="2019-03-13T18:58:00Z">
              <w:r w:rsidRPr="00CB0E70">
                <w:rPr>
                  <w:rFonts w:ascii="Calibri" w:hAnsi="Calibri" w:cs="Calibri"/>
                  <w:color w:val="000000"/>
                  <w:sz w:val="22"/>
                  <w:szCs w:val="22"/>
                </w:rPr>
                <w:t>1141834046</w:t>
              </w:r>
            </w:ins>
          </w:p>
        </w:tc>
        <w:tc>
          <w:tcPr>
            <w:tcW w:w="820" w:type="dxa"/>
            <w:tcBorders>
              <w:top w:val="nil"/>
              <w:left w:val="nil"/>
              <w:bottom w:val="single" w:sz="4" w:space="0" w:color="auto"/>
              <w:right w:val="single" w:sz="4" w:space="0" w:color="auto"/>
            </w:tcBorders>
            <w:shd w:val="clear" w:color="auto" w:fill="auto"/>
            <w:noWrap/>
            <w:vAlign w:val="center"/>
            <w:hideMark/>
            <w:tcPrChange w:id="39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19" w:author="Matheus Gomes Faria" w:date="2019-03-13T18:58:00Z"/>
                <w:rFonts w:ascii="Calibri" w:hAnsi="Calibri" w:cs="Calibri"/>
                <w:color w:val="000000"/>
                <w:sz w:val="22"/>
                <w:szCs w:val="22"/>
              </w:rPr>
            </w:pPr>
            <w:ins w:id="397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22" w:author="Matheus Gomes Faria" w:date="2019-03-13T18:58:00Z"/>
                <w:rFonts w:ascii="Calibri" w:hAnsi="Calibri" w:cs="Calibri"/>
                <w:color w:val="000000"/>
                <w:sz w:val="22"/>
                <w:szCs w:val="22"/>
              </w:rPr>
            </w:pPr>
            <w:ins w:id="397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25" w:author="Matheus Gomes Faria" w:date="2019-03-13T18:58:00Z"/>
                <w:rFonts w:ascii="Calibri" w:hAnsi="Calibri" w:cs="Calibri"/>
                <w:color w:val="000000"/>
                <w:sz w:val="22"/>
                <w:szCs w:val="22"/>
              </w:rPr>
            </w:pPr>
            <w:ins w:id="3972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28" w:author="Matheus Gomes Faria" w:date="2019-03-13T18:58:00Z"/>
                <w:rFonts w:ascii="Calibri" w:hAnsi="Calibri" w:cs="Calibri"/>
                <w:color w:val="000000"/>
                <w:sz w:val="22"/>
                <w:szCs w:val="22"/>
              </w:rPr>
            </w:pPr>
            <w:ins w:id="3972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730" w:author="Matheus Gomes Faria" w:date="2019-03-13T18:58:00Z"/>
          <w:trPrChange w:id="39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33" w:author="Matheus Gomes Faria" w:date="2019-03-13T18:58:00Z"/>
                <w:rFonts w:ascii="Calibri" w:hAnsi="Calibri" w:cs="Calibri"/>
                <w:color w:val="000000"/>
                <w:sz w:val="22"/>
                <w:szCs w:val="22"/>
              </w:rPr>
            </w:pPr>
            <w:ins w:id="39734" w:author="Matheus Gomes Faria" w:date="2019-03-13T18:58:00Z">
              <w:r w:rsidRPr="00CB0E70">
                <w:rPr>
                  <w:rFonts w:ascii="Calibri" w:hAnsi="Calibri" w:cs="Calibri"/>
                  <w:color w:val="000000"/>
                  <w:sz w:val="22"/>
                  <w:szCs w:val="22"/>
                </w:rPr>
                <w:t>8AJDA8CDXJ1873986</w:t>
              </w:r>
            </w:ins>
          </w:p>
        </w:tc>
        <w:tc>
          <w:tcPr>
            <w:tcW w:w="840" w:type="dxa"/>
            <w:tcBorders>
              <w:top w:val="nil"/>
              <w:left w:val="nil"/>
              <w:bottom w:val="single" w:sz="4" w:space="0" w:color="auto"/>
              <w:right w:val="single" w:sz="4" w:space="0" w:color="auto"/>
            </w:tcBorders>
            <w:shd w:val="clear" w:color="auto" w:fill="auto"/>
            <w:noWrap/>
            <w:vAlign w:val="center"/>
            <w:hideMark/>
            <w:tcPrChange w:id="39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36" w:author="Matheus Gomes Faria" w:date="2019-03-13T18:58:00Z"/>
                <w:rFonts w:ascii="Calibri" w:hAnsi="Calibri" w:cs="Calibri"/>
                <w:color w:val="000000"/>
                <w:sz w:val="22"/>
                <w:szCs w:val="22"/>
              </w:rPr>
            </w:pPr>
            <w:ins w:id="39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39" w:author="Matheus Gomes Faria" w:date="2019-03-13T18:58:00Z"/>
                <w:rFonts w:ascii="Calibri" w:hAnsi="Calibri" w:cs="Calibri"/>
                <w:color w:val="000000"/>
                <w:sz w:val="22"/>
                <w:szCs w:val="22"/>
              </w:rPr>
            </w:pPr>
            <w:ins w:id="39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42" w:author="Matheus Gomes Faria" w:date="2019-03-13T18:58:00Z"/>
                <w:rFonts w:ascii="Calibri" w:hAnsi="Calibri" w:cs="Calibri"/>
                <w:color w:val="000000"/>
                <w:sz w:val="22"/>
                <w:szCs w:val="22"/>
              </w:rPr>
            </w:pPr>
            <w:ins w:id="39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45" w:author="Matheus Gomes Faria" w:date="2019-03-13T18:58:00Z"/>
                <w:rFonts w:ascii="Calibri" w:hAnsi="Calibri" w:cs="Calibri"/>
                <w:color w:val="000000"/>
                <w:sz w:val="22"/>
                <w:szCs w:val="22"/>
              </w:rPr>
            </w:pPr>
            <w:ins w:id="39746" w:author="Matheus Gomes Faria" w:date="2019-03-13T18:58:00Z">
              <w:r w:rsidRPr="00CB0E70">
                <w:rPr>
                  <w:rFonts w:ascii="Calibri" w:hAnsi="Calibri" w:cs="Calibri"/>
                  <w:color w:val="000000"/>
                  <w:sz w:val="22"/>
                  <w:szCs w:val="22"/>
                </w:rPr>
                <w:t>QNS6269  </w:t>
              </w:r>
            </w:ins>
          </w:p>
        </w:tc>
        <w:tc>
          <w:tcPr>
            <w:tcW w:w="1160" w:type="dxa"/>
            <w:tcBorders>
              <w:top w:val="nil"/>
              <w:left w:val="nil"/>
              <w:bottom w:val="single" w:sz="4" w:space="0" w:color="auto"/>
              <w:right w:val="single" w:sz="4" w:space="0" w:color="auto"/>
            </w:tcBorders>
            <w:shd w:val="clear" w:color="auto" w:fill="auto"/>
            <w:noWrap/>
            <w:vAlign w:val="center"/>
            <w:hideMark/>
            <w:tcPrChange w:id="39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48" w:author="Matheus Gomes Faria" w:date="2019-03-13T18:58:00Z"/>
                <w:rFonts w:ascii="Calibri" w:hAnsi="Calibri" w:cs="Calibri"/>
                <w:color w:val="000000"/>
                <w:sz w:val="22"/>
                <w:szCs w:val="22"/>
              </w:rPr>
            </w:pPr>
            <w:ins w:id="39749" w:author="Matheus Gomes Faria" w:date="2019-03-13T18:58:00Z">
              <w:r w:rsidRPr="00CB0E70">
                <w:rPr>
                  <w:rFonts w:ascii="Calibri" w:hAnsi="Calibri" w:cs="Calibri"/>
                  <w:color w:val="000000"/>
                  <w:sz w:val="22"/>
                  <w:szCs w:val="22"/>
                </w:rPr>
                <w:t>1141833899</w:t>
              </w:r>
            </w:ins>
          </w:p>
        </w:tc>
        <w:tc>
          <w:tcPr>
            <w:tcW w:w="820" w:type="dxa"/>
            <w:tcBorders>
              <w:top w:val="nil"/>
              <w:left w:val="nil"/>
              <w:bottom w:val="single" w:sz="4" w:space="0" w:color="auto"/>
              <w:right w:val="single" w:sz="4" w:space="0" w:color="auto"/>
            </w:tcBorders>
            <w:shd w:val="clear" w:color="auto" w:fill="auto"/>
            <w:noWrap/>
            <w:vAlign w:val="center"/>
            <w:hideMark/>
            <w:tcPrChange w:id="39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51" w:author="Matheus Gomes Faria" w:date="2019-03-13T18:58:00Z"/>
                <w:rFonts w:ascii="Calibri" w:hAnsi="Calibri" w:cs="Calibri"/>
                <w:color w:val="000000"/>
                <w:sz w:val="22"/>
                <w:szCs w:val="22"/>
              </w:rPr>
            </w:pPr>
            <w:ins w:id="397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54" w:author="Matheus Gomes Faria" w:date="2019-03-13T18:58:00Z"/>
                <w:rFonts w:ascii="Calibri" w:hAnsi="Calibri" w:cs="Calibri"/>
                <w:color w:val="000000"/>
                <w:sz w:val="22"/>
                <w:szCs w:val="22"/>
              </w:rPr>
            </w:pPr>
            <w:ins w:id="397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57" w:author="Matheus Gomes Faria" w:date="2019-03-13T18:58:00Z"/>
                <w:rFonts w:ascii="Calibri" w:hAnsi="Calibri" w:cs="Calibri"/>
                <w:color w:val="000000"/>
                <w:sz w:val="22"/>
                <w:szCs w:val="22"/>
              </w:rPr>
            </w:pPr>
            <w:ins w:id="3975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60" w:author="Matheus Gomes Faria" w:date="2019-03-13T18:58:00Z"/>
                <w:rFonts w:ascii="Calibri" w:hAnsi="Calibri" w:cs="Calibri"/>
                <w:color w:val="000000"/>
                <w:sz w:val="22"/>
                <w:szCs w:val="22"/>
              </w:rPr>
            </w:pPr>
            <w:ins w:id="3976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762" w:author="Matheus Gomes Faria" w:date="2019-03-13T18:58:00Z"/>
          <w:trPrChange w:id="39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65" w:author="Matheus Gomes Faria" w:date="2019-03-13T18:58:00Z"/>
                <w:rFonts w:ascii="Calibri" w:hAnsi="Calibri" w:cs="Calibri"/>
                <w:color w:val="000000"/>
                <w:sz w:val="22"/>
                <w:szCs w:val="22"/>
              </w:rPr>
            </w:pPr>
            <w:ins w:id="39766" w:author="Matheus Gomes Faria" w:date="2019-03-13T18:58:00Z">
              <w:r w:rsidRPr="00CB0E70">
                <w:rPr>
                  <w:rFonts w:ascii="Calibri" w:hAnsi="Calibri" w:cs="Calibri"/>
                  <w:color w:val="000000"/>
                  <w:sz w:val="22"/>
                  <w:szCs w:val="22"/>
                </w:rPr>
                <w:t>8AJDA8CD2J1873786</w:t>
              </w:r>
            </w:ins>
          </w:p>
        </w:tc>
        <w:tc>
          <w:tcPr>
            <w:tcW w:w="840" w:type="dxa"/>
            <w:tcBorders>
              <w:top w:val="nil"/>
              <w:left w:val="nil"/>
              <w:bottom w:val="single" w:sz="4" w:space="0" w:color="auto"/>
              <w:right w:val="single" w:sz="4" w:space="0" w:color="auto"/>
            </w:tcBorders>
            <w:shd w:val="clear" w:color="auto" w:fill="auto"/>
            <w:noWrap/>
            <w:vAlign w:val="center"/>
            <w:hideMark/>
            <w:tcPrChange w:id="39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68" w:author="Matheus Gomes Faria" w:date="2019-03-13T18:58:00Z"/>
                <w:rFonts w:ascii="Calibri" w:hAnsi="Calibri" w:cs="Calibri"/>
                <w:color w:val="000000"/>
                <w:sz w:val="22"/>
                <w:szCs w:val="22"/>
              </w:rPr>
            </w:pPr>
            <w:ins w:id="39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71" w:author="Matheus Gomes Faria" w:date="2019-03-13T18:58:00Z"/>
                <w:rFonts w:ascii="Calibri" w:hAnsi="Calibri" w:cs="Calibri"/>
                <w:color w:val="000000"/>
                <w:sz w:val="22"/>
                <w:szCs w:val="22"/>
              </w:rPr>
            </w:pPr>
            <w:ins w:id="39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74" w:author="Matheus Gomes Faria" w:date="2019-03-13T18:58:00Z"/>
                <w:rFonts w:ascii="Calibri" w:hAnsi="Calibri" w:cs="Calibri"/>
                <w:color w:val="000000"/>
                <w:sz w:val="22"/>
                <w:szCs w:val="22"/>
              </w:rPr>
            </w:pPr>
            <w:ins w:id="39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77" w:author="Matheus Gomes Faria" w:date="2019-03-13T18:58:00Z"/>
                <w:rFonts w:ascii="Calibri" w:hAnsi="Calibri" w:cs="Calibri"/>
                <w:color w:val="000000"/>
                <w:sz w:val="22"/>
                <w:szCs w:val="22"/>
              </w:rPr>
            </w:pPr>
            <w:ins w:id="39778" w:author="Matheus Gomes Faria" w:date="2019-03-13T18:58:00Z">
              <w:r w:rsidRPr="00CB0E70">
                <w:rPr>
                  <w:rFonts w:ascii="Calibri" w:hAnsi="Calibri" w:cs="Calibri"/>
                  <w:color w:val="000000"/>
                  <w:sz w:val="22"/>
                  <w:szCs w:val="22"/>
                </w:rPr>
                <w:t>QNS6280  </w:t>
              </w:r>
            </w:ins>
          </w:p>
        </w:tc>
        <w:tc>
          <w:tcPr>
            <w:tcW w:w="1160" w:type="dxa"/>
            <w:tcBorders>
              <w:top w:val="nil"/>
              <w:left w:val="nil"/>
              <w:bottom w:val="single" w:sz="4" w:space="0" w:color="auto"/>
              <w:right w:val="single" w:sz="4" w:space="0" w:color="auto"/>
            </w:tcBorders>
            <w:shd w:val="clear" w:color="auto" w:fill="auto"/>
            <w:noWrap/>
            <w:vAlign w:val="center"/>
            <w:hideMark/>
            <w:tcPrChange w:id="39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80" w:author="Matheus Gomes Faria" w:date="2019-03-13T18:58:00Z"/>
                <w:rFonts w:ascii="Calibri" w:hAnsi="Calibri" w:cs="Calibri"/>
                <w:color w:val="000000"/>
                <w:sz w:val="22"/>
                <w:szCs w:val="22"/>
              </w:rPr>
            </w:pPr>
            <w:ins w:id="39781" w:author="Matheus Gomes Faria" w:date="2019-03-13T18:58:00Z">
              <w:r w:rsidRPr="00CB0E70">
                <w:rPr>
                  <w:rFonts w:ascii="Calibri" w:hAnsi="Calibri" w:cs="Calibri"/>
                  <w:color w:val="000000"/>
                  <w:sz w:val="22"/>
                  <w:szCs w:val="22"/>
                </w:rPr>
                <w:t>1141833724</w:t>
              </w:r>
            </w:ins>
          </w:p>
        </w:tc>
        <w:tc>
          <w:tcPr>
            <w:tcW w:w="820" w:type="dxa"/>
            <w:tcBorders>
              <w:top w:val="nil"/>
              <w:left w:val="nil"/>
              <w:bottom w:val="single" w:sz="4" w:space="0" w:color="auto"/>
              <w:right w:val="single" w:sz="4" w:space="0" w:color="auto"/>
            </w:tcBorders>
            <w:shd w:val="clear" w:color="auto" w:fill="auto"/>
            <w:noWrap/>
            <w:vAlign w:val="center"/>
            <w:hideMark/>
            <w:tcPrChange w:id="39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83" w:author="Matheus Gomes Faria" w:date="2019-03-13T18:58:00Z"/>
                <w:rFonts w:ascii="Calibri" w:hAnsi="Calibri" w:cs="Calibri"/>
                <w:color w:val="000000"/>
                <w:sz w:val="22"/>
                <w:szCs w:val="22"/>
              </w:rPr>
            </w:pPr>
            <w:ins w:id="397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86" w:author="Matheus Gomes Faria" w:date="2019-03-13T18:58:00Z"/>
                <w:rFonts w:ascii="Calibri" w:hAnsi="Calibri" w:cs="Calibri"/>
                <w:color w:val="000000"/>
                <w:sz w:val="22"/>
                <w:szCs w:val="22"/>
              </w:rPr>
            </w:pPr>
            <w:ins w:id="397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89" w:author="Matheus Gomes Faria" w:date="2019-03-13T18:58:00Z"/>
                <w:rFonts w:ascii="Calibri" w:hAnsi="Calibri" w:cs="Calibri"/>
                <w:color w:val="000000"/>
                <w:sz w:val="22"/>
                <w:szCs w:val="22"/>
              </w:rPr>
            </w:pPr>
            <w:ins w:id="3979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92" w:author="Matheus Gomes Faria" w:date="2019-03-13T18:58:00Z"/>
                <w:rFonts w:ascii="Calibri" w:hAnsi="Calibri" w:cs="Calibri"/>
                <w:color w:val="000000"/>
                <w:sz w:val="22"/>
                <w:szCs w:val="22"/>
              </w:rPr>
            </w:pPr>
            <w:ins w:id="3979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794" w:author="Matheus Gomes Faria" w:date="2019-03-13T18:58:00Z"/>
          <w:trPrChange w:id="39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797" w:author="Matheus Gomes Faria" w:date="2019-03-13T18:58:00Z"/>
                <w:rFonts w:ascii="Calibri" w:hAnsi="Calibri" w:cs="Calibri"/>
                <w:color w:val="000000"/>
                <w:sz w:val="22"/>
                <w:szCs w:val="22"/>
              </w:rPr>
            </w:pPr>
            <w:ins w:id="39798" w:author="Matheus Gomes Faria" w:date="2019-03-13T18:58:00Z">
              <w:r w:rsidRPr="00CB0E70">
                <w:rPr>
                  <w:rFonts w:ascii="Calibri" w:hAnsi="Calibri" w:cs="Calibri"/>
                  <w:color w:val="000000"/>
                  <w:sz w:val="22"/>
                  <w:szCs w:val="22"/>
                </w:rPr>
                <w:t>8AJDA8CDXJ1873938</w:t>
              </w:r>
            </w:ins>
          </w:p>
        </w:tc>
        <w:tc>
          <w:tcPr>
            <w:tcW w:w="840" w:type="dxa"/>
            <w:tcBorders>
              <w:top w:val="nil"/>
              <w:left w:val="nil"/>
              <w:bottom w:val="single" w:sz="4" w:space="0" w:color="auto"/>
              <w:right w:val="single" w:sz="4" w:space="0" w:color="auto"/>
            </w:tcBorders>
            <w:shd w:val="clear" w:color="auto" w:fill="auto"/>
            <w:noWrap/>
            <w:vAlign w:val="center"/>
            <w:hideMark/>
            <w:tcPrChange w:id="39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00" w:author="Matheus Gomes Faria" w:date="2019-03-13T18:58:00Z"/>
                <w:rFonts w:ascii="Calibri" w:hAnsi="Calibri" w:cs="Calibri"/>
                <w:color w:val="000000"/>
                <w:sz w:val="22"/>
                <w:szCs w:val="22"/>
              </w:rPr>
            </w:pPr>
            <w:ins w:id="39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03" w:author="Matheus Gomes Faria" w:date="2019-03-13T18:58:00Z"/>
                <w:rFonts w:ascii="Calibri" w:hAnsi="Calibri" w:cs="Calibri"/>
                <w:color w:val="000000"/>
                <w:sz w:val="22"/>
                <w:szCs w:val="22"/>
              </w:rPr>
            </w:pPr>
            <w:ins w:id="39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06" w:author="Matheus Gomes Faria" w:date="2019-03-13T18:58:00Z"/>
                <w:rFonts w:ascii="Calibri" w:hAnsi="Calibri" w:cs="Calibri"/>
                <w:color w:val="000000"/>
                <w:sz w:val="22"/>
                <w:szCs w:val="22"/>
              </w:rPr>
            </w:pPr>
            <w:ins w:id="39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09" w:author="Matheus Gomes Faria" w:date="2019-03-13T18:58:00Z"/>
                <w:rFonts w:ascii="Calibri" w:hAnsi="Calibri" w:cs="Calibri"/>
                <w:color w:val="000000"/>
                <w:sz w:val="22"/>
                <w:szCs w:val="22"/>
              </w:rPr>
            </w:pPr>
            <w:ins w:id="39810" w:author="Matheus Gomes Faria" w:date="2019-03-13T18:58:00Z">
              <w:r w:rsidRPr="00CB0E70">
                <w:rPr>
                  <w:rFonts w:ascii="Calibri" w:hAnsi="Calibri" w:cs="Calibri"/>
                  <w:color w:val="000000"/>
                  <w:sz w:val="22"/>
                  <w:szCs w:val="22"/>
                </w:rPr>
                <w:t>QNS6320  </w:t>
              </w:r>
            </w:ins>
          </w:p>
        </w:tc>
        <w:tc>
          <w:tcPr>
            <w:tcW w:w="1160" w:type="dxa"/>
            <w:tcBorders>
              <w:top w:val="nil"/>
              <w:left w:val="nil"/>
              <w:bottom w:val="single" w:sz="4" w:space="0" w:color="auto"/>
              <w:right w:val="single" w:sz="4" w:space="0" w:color="auto"/>
            </w:tcBorders>
            <w:shd w:val="clear" w:color="auto" w:fill="auto"/>
            <w:noWrap/>
            <w:vAlign w:val="center"/>
            <w:hideMark/>
            <w:tcPrChange w:id="39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12" w:author="Matheus Gomes Faria" w:date="2019-03-13T18:58:00Z"/>
                <w:rFonts w:ascii="Calibri" w:hAnsi="Calibri" w:cs="Calibri"/>
                <w:color w:val="000000"/>
                <w:sz w:val="22"/>
                <w:szCs w:val="22"/>
              </w:rPr>
            </w:pPr>
            <w:ins w:id="39813" w:author="Matheus Gomes Faria" w:date="2019-03-13T18:58:00Z">
              <w:r w:rsidRPr="00CB0E70">
                <w:rPr>
                  <w:rFonts w:ascii="Calibri" w:hAnsi="Calibri" w:cs="Calibri"/>
                  <w:color w:val="000000"/>
                  <w:sz w:val="22"/>
                  <w:szCs w:val="22"/>
                </w:rPr>
                <w:t>1141833627</w:t>
              </w:r>
            </w:ins>
          </w:p>
        </w:tc>
        <w:tc>
          <w:tcPr>
            <w:tcW w:w="820" w:type="dxa"/>
            <w:tcBorders>
              <w:top w:val="nil"/>
              <w:left w:val="nil"/>
              <w:bottom w:val="single" w:sz="4" w:space="0" w:color="auto"/>
              <w:right w:val="single" w:sz="4" w:space="0" w:color="auto"/>
            </w:tcBorders>
            <w:shd w:val="clear" w:color="auto" w:fill="auto"/>
            <w:noWrap/>
            <w:vAlign w:val="center"/>
            <w:hideMark/>
            <w:tcPrChange w:id="39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15" w:author="Matheus Gomes Faria" w:date="2019-03-13T18:58:00Z"/>
                <w:rFonts w:ascii="Calibri" w:hAnsi="Calibri" w:cs="Calibri"/>
                <w:color w:val="000000"/>
                <w:sz w:val="22"/>
                <w:szCs w:val="22"/>
              </w:rPr>
            </w:pPr>
            <w:ins w:id="398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18" w:author="Matheus Gomes Faria" w:date="2019-03-13T18:58:00Z"/>
                <w:rFonts w:ascii="Calibri" w:hAnsi="Calibri" w:cs="Calibri"/>
                <w:color w:val="000000"/>
                <w:sz w:val="22"/>
                <w:szCs w:val="22"/>
              </w:rPr>
            </w:pPr>
            <w:ins w:id="398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21" w:author="Matheus Gomes Faria" w:date="2019-03-13T18:58:00Z"/>
                <w:rFonts w:ascii="Calibri" w:hAnsi="Calibri" w:cs="Calibri"/>
                <w:color w:val="000000"/>
                <w:sz w:val="22"/>
                <w:szCs w:val="22"/>
              </w:rPr>
            </w:pPr>
            <w:ins w:id="3982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24" w:author="Matheus Gomes Faria" w:date="2019-03-13T18:58:00Z"/>
                <w:rFonts w:ascii="Calibri" w:hAnsi="Calibri" w:cs="Calibri"/>
                <w:color w:val="000000"/>
                <w:sz w:val="22"/>
                <w:szCs w:val="22"/>
              </w:rPr>
            </w:pPr>
            <w:ins w:id="3982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826" w:author="Matheus Gomes Faria" w:date="2019-03-13T18:58:00Z"/>
          <w:trPrChange w:id="39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29" w:author="Matheus Gomes Faria" w:date="2019-03-13T18:58:00Z"/>
                <w:rFonts w:ascii="Calibri" w:hAnsi="Calibri" w:cs="Calibri"/>
                <w:color w:val="000000"/>
                <w:sz w:val="22"/>
                <w:szCs w:val="22"/>
              </w:rPr>
            </w:pPr>
            <w:ins w:id="39830" w:author="Matheus Gomes Faria" w:date="2019-03-13T18:58:00Z">
              <w:r w:rsidRPr="00CB0E70">
                <w:rPr>
                  <w:rFonts w:ascii="Calibri" w:hAnsi="Calibri" w:cs="Calibri"/>
                  <w:color w:val="000000"/>
                  <w:sz w:val="22"/>
                  <w:szCs w:val="22"/>
                </w:rPr>
                <w:t>8AJDA8CD6J1873838</w:t>
              </w:r>
            </w:ins>
          </w:p>
        </w:tc>
        <w:tc>
          <w:tcPr>
            <w:tcW w:w="840" w:type="dxa"/>
            <w:tcBorders>
              <w:top w:val="nil"/>
              <w:left w:val="nil"/>
              <w:bottom w:val="single" w:sz="4" w:space="0" w:color="auto"/>
              <w:right w:val="single" w:sz="4" w:space="0" w:color="auto"/>
            </w:tcBorders>
            <w:shd w:val="clear" w:color="auto" w:fill="auto"/>
            <w:noWrap/>
            <w:vAlign w:val="center"/>
            <w:hideMark/>
            <w:tcPrChange w:id="39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32" w:author="Matheus Gomes Faria" w:date="2019-03-13T18:58:00Z"/>
                <w:rFonts w:ascii="Calibri" w:hAnsi="Calibri" w:cs="Calibri"/>
                <w:color w:val="000000"/>
                <w:sz w:val="22"/>
                <w:szCs w:val="22"/>
              </w:rPr>
            </w:pPr>
            <w:ins w:id="39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35" w:author="Matheus Gomes Faria" w:date="2019-03-13T18:58:00Z"/>
                <w:rFonts w:ascii="Calibri" w:hAnsi="Calibri" w:cs="Calibri"/>
                <w:color w:val="000000"/>
                <w:sz w:val="22"/>
                <w:szCs w:val="22"/>
              </w:rPr>
            </w:pPr>
            <w:ins w:id="39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38" w:author="Matheus Gomes Faria" w:date="2019-03-13T18:58:00Z"/>
                <w:rFonts w:ascii="Calibri" w:hAnsi="Calibri" w:cs="Calibri"/>
                <w:color w:val="000000"/>
                <w:sz w:val="22"/>
                <w:szCs w:val="22"/>
              </w:rPr>
            </w:pPr>
            <w:ins w:id="39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41" w:author="Matheus Gomes Faria" w:date="2019-03-13T18:58:00Z"/>
                <w:rFonts w:ascii="Calibri" w:hAnsi="Calibri" w:cs="Calibri"/>
                <w:color w:val="000000"/>
                <w:sz w:val="22"/>
                <w:szCs w:val="22"/>
              </w:rPr>
            </w:pPr>
            <w:ins w:id="39842" w:author="Matheus Gomes Faria" w:date="2019-03-13T18:58:00Z">
              <w:r w:rsidRPr="00CB0E70">
                <w:rPr>
                  <w:rFonts w:ascii="Calibri" w:hAnsi="Calibri" w:cs="Calibri"/>
                  <w:color w:val="000000"/>
                  <w:sz w:val="22"/>
                  <w:szCs w:val="22"/>
                </w:rPr>
                <w:t>QNS6295  </w:t>
              </w:r>
            </w:ins>
          </w:p>
        </w:tc>
        <w:tc>
          <w:tcPr>
            <w:tcW w:w="1160" w:type="dxa"/>
            <w:tcBorders>
              <w:top w:val="nil"/>
              <w:left w:val="nil"/>
              <w:bottom w:val="single" w:sz="4" w:space="0" w:color="auto"/>
              <w:right w:val="single" w:sz="4" w:space="0" w:color="auto"/>
            </w:tcBorders>
            <w:shd w:val="clear" w:color="auto" w:fill="auto"/>
            <w:noWrap/>
            <w:vAlign w:val="center"/>
            <w:hideMark/>
            <w:tcPrChange w:id="39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44" w:author="Matheus Gomes Faria" w:date="2019-03-13T18:58:00Z"/>
                <w:rFonts w:ascii="Calibri" w:hAnsi="Calibri" w:cs="Calibri"/>
                <w:color w:val="000000"/>
                <w:sz w:val="22"/>
                <w:szCs w:val="22"/>
              </w:rPr>
            </w:pPr>
            <w:ins w:id="39845" w:author="Matheus Gomes Faria" w:date="2019-03-13T18:58:00Z">
              <w:r w:rsidRPr="00CB0E70">
                <w:rPr>
                  <w:rFonts w:ascii="Calibri" w:hAnsi="Calibri" w:cs="Calibri"/>
                  <w:color w:val="000000"/>
                  <w:sz w:val="22"/>
                  <w:szCs w:val="22"/>
                </w:rPr>
                <w:t>1141833597</w:t>
              </w:r>
            </w:ins>
          </w:p>
        </w:tc>
        <w:tc>
          <w:tcPr>
            <w:tcW w:w="820" w:type="dxa"/>
            <w:tcBorders>
              <w:top w:val="nil"/>
              <w:left w:val="nil"/>
              <w:bottom w:val="single" w:sz="4" w:space="0" w:color="auto"/>
              <w:right w:val="single" w:sz="4" w:space="0" w:color="auto"/>
            </w:tcBorders>
            <w:shd w:val="clear" w:color="auto" w:fill="auto"/>
            <w:noWrap/>
            <w:vAlign w:val="center"/>
            <w:hideMark/>
            <w:tcPrChange w:id="39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47" w:author="Matheus Gomes Faria" w:date="2019-03-13T18:58:00Z"/>
                <w:rFonts w:ascii="Calibri" w:hAnsi="Calibri" w:cs="Calibri"/>
                <w:color w:val="000000"/>
                <w:sz w:val="22"/>
                <w:szCs w:val="22"/>
              </w:rPr>
            </w:pPr>
            <w:ins w:id="398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50" w:author="Matheus Gomes Faria" w:date="2019-03-13T18:58:00Z"/>
                <w:rFonts w:ascii="Calibri" w:hAnsi="Calibri" w:cs="Calibri"/>
                <w:color w:val="000000"/>
                <w:sz w:val="22"/>
                <w:szCs w:val="22"/>
              </w:rPr>
            </w:pPr>
            <w:ins w:id="398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53" w:author="Matheus Gomes Faria" w:date="2019-03-13T18:58:00Z"/>
                <w:rFonts w:ascii="Calibri" w:hAnsi="Calibri" w:cs="Calibri"/>
                <w:color w:val="000000"/>
                <w:sz w:val="22"/>
                <w:szCs w:val="22"/>
              </w:rPr>
            </w:pPr>
            <w:ins w:id="3985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56" w:author="Matheus Gomes Faria" w:date="2019-03-13T18:58:00Z"/>
                <w:rFonts w:ascii="Calibri" w:hAnsi="Calibri" w:cs="Calibri"/>
                <w:color w:val="000000"/>
                <w:sz w:val="22"/>
                <w:szCs w:val="22"/>
              </w:rPr>
            </w:pPr>
            <w:ins w:id="3985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858" w:author="Matheus Gomes Faria" w:date="2019-03-13T18:58:00Z"/>
          <w:trPrChange w:id="39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61" w:author="Matheus Gomes Faria" w:date="2019-03-13T18:58:00Z"/>
                <w:rFonts w:ascii="Calibri" w:hAnsi="Calibri" w:cs="Calibri"/>
                <w:color w:val="000000"/>
                <w:sz w:val="22"/>
                <w:szCs w:val="22"/>
              </w:rPr>
            </w:pPr>
            <w:ins w:id="39862" w:author="Matheus Gomes Faria" w:date="2019-03-13T18:58:00Z">
              <w:r w:rsidRPr="00CB0E70">
                <w:rPr>
                  <w:rFonts w:ascii="Calibri" w:hAnsi="Calibri" w:cs="Calibri"/>
                  <w:color w:val="000000"/>
                  <w:sz w:val="22"/>
                  <w:szCs w:val="22"/>
                </w:rPr>
                <w:t>8AJDA8CD6J1873970</w:t>
              </w:r>
            </w:ins>
          </w:p>
        </w:tc>
        <w:tc>
          <w:tcPr>
            <w:tcW w:w="840" w:type="dxa"/>
            <w:tcBorders>
              <w:top w:val="nil"/>
              <w:left w:val="nil"/>
              <w:bottom w:val="single" w:sz="4" w:space="0" w:color="auto"/>
              <w:right w:val="single" w:sz="4" w:space="0" w:color="auto"/>
            </w:tcBorders>
            <w:shd w:val="clear" w:color="auto" w:fill="auto"/>
            <w:noWrap/>
            <w:vAlign w:val="center"/>
            <w:hideMark/>
            <w:tcPrChange w:id="39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64" w:author="Matheus Gomes Faria" w:date="2019-03-13T18:58:00Z"/>
                <w:rFonts w:ascii="Calibri" w:hAnsi="Calibri" w:cs="Calibri"/>
                <w:color w:val="000000"/>
                <w:sz w:val="22"/>
                <w:szCs w:val="22"/>
              </w:rPr>
            </w:pPr>
            <w:ins w:id="39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67" w:author="Matheus Gomes Faria" w:date="2019-03-13T18:58:00Z"/>
                <w:rFonts w:ascii="Calibri" w:hAnsi="Calibri" w:cs="Calibri"/>
                <w:color w:val="000000"/>
                <w:sz w:val="22"/>
                <w:szCs w:val="22"/>
              </w:rPr>
            </w:pPr>
            <w:ins w:id="39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70" w:author="Matheus Gomes Faria" w:date="2019-03-13T18:58:00Z"/>
                <w:rFonts w:ascii="Calibri" w:hAnsi="Calibri" w:cs="Calibri"/>
                <w:color w:val="000000"/>
                <w:sz w:val="22"/>
                <w:szCs w:val="22"/>
              </w:rPr>
            </w:pPr>
            <w:ins w:id="39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73" w:author="Matheus Gomes Faria" w:date="2019-03-13T18:58:00Z"/>
                <w:rFonts w:ascii="Calibri" w:hAnsi="Calibri" w:cs="Calibri"/>
                <w:color w:val="000000"/>
                <w:sz w:val="22"/>
                <w:szCs w:val="22"/>
              </w:rPr>
            </w:pPr>
            <w:ins w:id="39874" w:author="Matheus Gomes Faria" w:date="2019-03-13T18:58:00Z">
              <w:r w:rsidRPr="00CB0E70">
                <w:rPr>
                  <w:rFonts w:ascii="Calibri" w:hAnsi="Calibri" w:cs="Calibri"/>
                  <w:color w:val="000000"/>
                  <w:sz w:val="22"/>
                  <w:szCs w:val="22"/>
                </w:rPr>
                <w:t>QNS6297  </w:t>
              </w:r>
            </w:ins>
          </w:p>
        </w:tc>
        <w:tc>
          <w:tcPr>
            <w:tcW w:w="1160" w:type="dxa"/>
            <w:tcBorders>
              <w:top w:val="nil"/>
              <w:left w:val="nil"/>
              <w:bottom w:val="single" w:sz="4" w:space="0" w:color="auto"/>
              <w:right w:val="single" w:sz="4" w:space="0" w:color="auto"/>
            </w:tcBorders>
            <w:shd w:val="clear" w:color="auto" w:fill="auto"/>
            <w:noWrap/>
            <w:vAlign w:val="center"/>
            <w:hideMark/>
            <w:tcPrChange w:id="39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76" w:author="Matheus Gomes Faria" w:date="2019-03-13T18:58:00Z"/>
                <w:rFonts w:ascii="Calibri" w:hAnsi="Calibri" w:cs="Calibri"/>
                <w:color w:val="000000"/>
                <w:sz w:val="22"/>
                <w:szCs w:val="22"/>
              </w:rPr>
            </w:pPr>
            <w:ins w:id="39877" w:author="Matheus Gomes Faria" w:date="2019-03-13T18:58:00Z">
              <w:r w:rsidRPr="00CB0E70">
                <w:rPr>
                  <w:rFonts w:ascii="Calibri" w:hAnsi="Calibri" w:cs="Calibri"/>
                  <w:color w:val="000000"/>
                  <w:sz w:val="22"/>
                  <w:szCs w:val="22"/>
                </w:rPr>
                <w:t>1141833503</w:t>
              </w:r>
            </w:ins>
          </w:p>
        </w:tc>
        <w:tc>
          <w:tcPr>
            <w:tcW w:w="820" w:type="dxa"/>
            <w:tcBorders>
              <w:top w:val="nil"/>
              <w:left w:val="nil"/>
              <w:bottom w:val="single" w:sz="4" w:space="0" w:color="auto"/>
              <w:right w:val="single" w:sz="4" w:space="0" w:color="auto"/>
            </w:tcBorders>
            <w:shd w:val="clear" w:color="auto" w:fill="auto"/>
            <w:noWrap/>
            <w:vAlign w:val="center"/>
            <w:hideMark/>
            <w:tcPrChange w:id="39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79" w:author="Matheus Gomes Faria" w:date="2019-03-13T18:58:00Z"/>
                <w:rFonts w:ascii="Calibri" w:hAnsi="Calibri" w:cs="Calibri"/>
                <w:color w:val="000000"/>
                <w:sz w:val="22"/>
                <w:szCs w:val="22"/>
              </w:rPr>
            </w:pPr>
            <w:ins w:id="398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82" w:author="Matheus Gomes Faria" w:date="2019-03-13T18:58:00Z"/>
                <w:rFonts w:ascii="Calibri" w:hAnsi="Calibri" w:cs="Calibri"/>
                <w:color w:val="000000"/>
                <w:sz w:val="22"/>
                <w:szCs w:val="22"/>
              </w:rPr>
            </w:pPr>
            <w:ins w:id="398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85" w:author="Matheus Gomes Faria" w:date="2019-03-13T18:58:00Z"/>
                <w:rFonts w:ascii="Calibri" w:hAnsi="Calibri" w:cs="Calibri"/>
                <w:color w:val="000000"/>
                <w:sz w:val="22"/>
                <w:szCs w:val="22"/>
              </w:rPr>
            </w:pPr>
            <w:ins w:id="3988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88" w:author="Matheus Gomes Faria" w:date="2019-03-13T18:58:00Z"/>
                <w:rFonts w:ascii="Calibri" w:hAnsi="Calibri" w:cs="Calibri"/>
                <w:color w:val="000000"/>
                <w:sz w:val="22"/>
                <w:szCs w:val="22"/>
              </w:rPr>
            </w:pPr>
            <w:ins w:id="3988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890" w:author="Matheus Gomes Faria" w:date="2019-03-13T18:58:00Z"/>
          <w:trPrChange w:id="39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93" w:author="Matheus Gomes Faria" w:date="2019-03-13T18:58:00Z"/>
                <w:rFonts w:ascii="Calibri" w:hAnsi="Calibri" w:cs="Calibri"/>
                <w:color w:val="000000"/>
                <w:sz w:val="22"/>
                <w:szCs w:val="22"/>
              </w:rPr>
            </w:pPr>
            <w:ins w:id="39894" w:author="Matheus Gomes Faria" w:date="2019-03-13T18:58:00Z">
              <w:r w:rsidRPr="00CB0E70">
                <w:rPr>
                  <w:rFonts w:ascii="Calibri" w:hAnsi="Calibri" w:cs="Calibri"/>
                  <w:color w:val="000000"/>
                  <w:sz w:val="22"/>
                  <w:szCs w:val="22"/>
                </w:rPr>
                <w:t>8AJDA8CD7J1873881</w:t>
              </w:r>
            </w:ins>
          </w:p>
        </w:tc>
        <w:tc>
          <w:tcPr>
            <w:tcW w:w="840" w:type="dxa"/>
            <w:tcBorders>
              <w:top w:val="nil"/>
              <w:left w:val="nil"/>
              <w:bottom w:val="single" w:sz="4" w:space="0" w:color="auto"/>
              <w:right w:val="single" w:sz="4" w:space="0" w:color="auto"/>
            </w:tcBorders>
            <w:shd w:val="clear" w:color="auto" w:fill="auto"/>
            <w:noWrap/>
            <w:vAlign w:val="center"/>
            <w:hideMark/>
            <w:tcPrChange w:id="39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96" w:author="Matheus Gomes Faria" w:date="2019-03-13T18:58:00Z"/>
                <w:rFonts w:ascii="Calibri" w:hAnsi="Calibri" w:cs="Calibri"/>
                <w:color w:val="000000"/>
                <w:sz w:val="22"/>
                <w:szCs w:val="22"/>
              </w:rPr>
            </w:pPr>
            <w:ins w:id="39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899" w:author="Matheus Gomes Faria" w:date="2019-03-13T18:58:00Z"/>
                <w:rFonts w:ascii="Calibri" w:hAnsi="Calibri" w:cs="Calibri"/>
                <w:color w:val="000000"/>
                <w:sz w:val="22"/>
                <w:szCs w:val="22"/>
              </w:rPr>
            </w:pPr>
            <w:ins w:id="39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02" w:author="Matheus Gomes Faria" w:date="2019-03-13T18:58:00Z"/>
                <w:rFonts w:ascii="Calibri" w:hAnsi="Calibri" w:cs="Calibri"/>
                <w:color w:val="000000"/>
                <w:sz w:val="22"/>
                <w:szCs w:val="22"/>
              </w:rPr>
            </w:pPr>
            <w:ins w:id="39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05" w:author="Matheus Gomes Faria" w:date="2019-03-13T18:58:00Z"/>
                <w:rFonts w:ascii="Calibri" w:hAnsi="Calibri" w:cs="Calibri"/>
                <w:color w:val="000000"/>
                <w:sz w:val="22"/>
                <w:szCs w:val="22"/>
              </w:rPr>
            </w:pPr>
            <w:ins w:id="39906" w:author="Matheus Gomes Faria" w:date="2019-03-13T18:58:00Z">
              <w:r w:rsidRPr="00CB0E70">
                <w:rPr>
                  <w:rFonts w:ascii="Calibri" w:hAnsi="Calibri" w:cs="Calibri"/>
                  <w:color w:val="000000"/>
                  <w:sz w:val="22"/>
                  <w:szCs w:val="22"/>
                </w:rPr>
                <w:t>QNS6357  </w:t>
              </w:r>
            </w:ins>
          </w:p>
        </w:tc>
        <w:tc>
          <w:tcPr>
            <w:tcW w:w="1160" w:type="dxa"/>
            <w:tcBorders>
              <w:top w:val="nil"/>
              <w:left w:val="nil"/>
              <w:bottom w:val="single" w:sz="4" w:space="0" w:color="auto"/>
              <w:right w:val="single" w:sz="4" w:space="0" w:color="auto"/>
            </w:tcBorders>
            <w:shd w:val="clear" w:color="auto" w:fill="auto"/>
            <w:noWrap/>
            <w:vAlign w:val="center"/>
            <w:hideMark/>
            <w:tcPrChange w:id="39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08" w:author="Matheus Gomes Faria" w:date="2019-03-13T18:58:00Z"/>
                <w:rFonts w:ascii="Calibri" w:hAnsi="Calibri" w:cs="Calibri"/>
                <w:color w:val="000000"/>
                <w:sz w:val="22"/>
                <w:szCs w:val="22"/>
              </w:rPr>
            </w:pPr>
            <w:ins w:id="39909" w:author="Matheus Gomes Faria" w:date="2019-03-13T18:58:00Z">
              <w:r w:rsidRPr="00CB0E70">
                <w:rPr>
                  <w:rFonts w:ascii="Calibri" w:hAnsi="Calibri" w:cs="Calibri"/>
                  <w:color w:val="000000"/>
                  <w:sz w:val="22"/>
                  <w:szCs w:val="22"/>
                </w:rPr>
                <w:t>1141833384</w:t>
              </w:r>
            </w:ins>
          </w:p>
        </w:tc>
        <w:tc>
          <w:tcPr>
            <w:tcW w:w="820" w:type="dxa"/>
            <w:tcBorders>
              <w:top w:val="nil"/>
              <w:left w:val="nil"/>
              <w:bottom w:val="single" w:sz="4" w:space="0" w:color="auto"/>
              <w:right w:val="single" w:sz="4" w:space="0" w:color="auto"/>
            </w:tcBorders>
            <w:shd w:val="clear" w:color="auto" w:fill="auto"/>
            <w:noWrap/>
            <w:vAlign w:val="center"/>
            <w:hideMark/>
            <w:tcPrChange w:id="39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11" w:author="Matheus Gomes Faria" w:date="2019-03-13T18:58:00Z"/>
                <w:rFonts w:ascii="Calibri" w:hAnsi="Calibri" w:cs="Calibri"/>
                <w:color w:val="000000"/>
                <w:sz w:val="22"/>
                <w:szCs w:val="22"/>
              </w:rPr>
            </w:pPr>
            <w:ins w:id="399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14" w:author="Matheus Gomes Faria" w:date="2019-03-13T18:58:00Z"/>
                <w:rFonts w:ascii="Calibri" w:hAnsi="Calibri" w:cs="Calibri"/>
                <w:color w:val="000000"/>
                <w:sz w:val="22"/>
                <w:szCs w:val="22"/>
              </w:rPr>
            </w:pPr>
            <w:ins w:id="399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17" w:author="Matheus Gomes Faria" w:date="2019-03-13T18:58:00Z"/>
                <w:rFonts w:ascii="Calibri" w:hAnsi="Calibri" w:cs="Calibri"/>
                <w:color w:val="000000"/>
                <w:sz w:val="22"/>
                <w:szCs w:val="22"/>
              </w:rPr>
            </w:pPr>
            <w:ins w:id="3991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20" w:author="Matheus Gomes Faria" w:date="2019-03-13T18:58:00Z"/>
                <w:rFonts w:ascii="Calibri" w:hAnsi="Calibri" w:cs="Calibri"/>
                <w:color w:val="000000"/>
                <w:sz w:val="22"/>
                <w:szCs w:val="22"/>
              </w:rPr>
            </w:pPr>
            <w:ins w:id="3992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922" w:author="Matheus Gomes Faria" w:date="2019-03-13T18:58:00Z"/>
          <w:trPrChange w:id="39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25" w:author="Matheus Gomes Faria" w:date="2019-03-13T18:58:00Z"/>
                <w:rFonts w:ascii="Calibri" w:hAnsi="Calibri" w:cs="Calibri"/>
                <w:color w:val="000000"/>
                <w:sz w:val="22"/>
                <w:szCs w:val="22"/>
              </w:rPr>
            </w:pPr>
            <w:ins w:id="39926" w:author="Matheus Gomes Faria" w:date="2019-03-13T18:58:00Z">
              <w:r w:rsidRPr="00CB0E70">
                <w:rPr>
                  <w:rFonts w:ascii="Calibri" w:hAnsi="Calibri" w:cs="Calibri"/>
                  <w:color w:val="000000"/>
                  <w:sz w:val="22"/>
                  <w:szCs w:val="22"/>
                </w:rPr>
                <w:t>8AJDA8CD8J1873985</w:t>
              </w:r>
            </w:ins>
          </w:p>
        </w:tc>
        <w:tc>
          <w:tcPr>
            <w:tcW w:w="840" w:type="dxa"/>
            <w:tcBorders>
              <w:top w:val="nil"/>
              <w:left w:val="nil"/>
              <w:bottom w:val="single" w:sz="4" w:space="0" w:color="auto"/>
              <w:right w:val="single" w:sz="4" w:space="0" w:color="auto"/>
            </w:tcBorders>
            <w:shd w:val="clear" w:color="auto" w:fill="auto"/>
            <w:noWrap/>
            <w:vAlign w:val="center"/>
            <w:hideMark/>
            <w:tcPrChange w:id="39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28" w:author="Matheus Gomes Faria" w:date="2019-03-13T18:58:00Z"/>
                <w:rFonts w:ascii="Calibri" w:hAnsi="Calibri" w:cs="Calibri"/>
                <w:color w:val="000000"/>
                <w:sz w:val="22"/>
                <w:szCs w:val="22"/>
              </w:rPr>
            </w:pPr>
            <w:ins w:id="39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31" w:author="Matheus Gomes Faria" w:date="2019-03-13T18:58:00Z"/>
                <w:rFonts w:ascii="Calibri" w:hAnsi="Calibri" w:cs="Calibri"/>
                <w:color w:val="000000"/>
                <w:sz w:val="22"/>
                <w:szCs w:val="22"/>
              </w:rPr>
            </w:pPr>
            <w:ins w:id="39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34" w:author="Matheus Gomes Faria" w:date="2019-03-13T18:58:00Z"/>
                <w:rFonts w:ascii="Calibri" w:hAnsi="Calibri" w:cs="Calibri"/>
                <w:color w:val="000000"/>
                <w:sz w:val="22"/>
                <w:szCs w:val="22"/>
              </w:rPr>
            </w:pPr>
            <w:ins w:id="39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37" w:author="Matheus Gomes Faria" w:date="2019-03-13T18:58:00Z"/>
                <w:rFonts w:ascii="Calibri" w:hAnsi="Calibri" w:cs="Calibri"/>
                <w:color w:val="000000"/>
                <w:sz w:val="22"/>
                <w:szCs w:val="22"/>
              </w:rPr>
            </w:pPr>
            <w:ins w:id="39938" w:author="Matheus Gomes Faria" w:date="2019-03-13T18:58:00Z">
              <w:r w:rsidRPr="00CB0E70">
                <w:rPr>
                  <w:rFonts w:ascii="Calibri" w:hAnsi="Calibri" w:cs="Calibri"/>
                  <w:color w:val="000000"/>
                  <w:sz w:val="22"/>
                  <w:szCs w:val="22"/>
                </w:rPr>
                <w:t>QNS6309  </w:t>
              </w:r>
            </w:ins>
          </w:p>
        </w:tc>
        <w:tc>
          <w:tcPr>
            <w:tcW w:w="1160" w:type="dxa"/>
            <w:tcBorders>
              <w:top w:val="nil"/>
              <w:left w:val="nil"/>
              <w:bottom w:val="single" w:sz="4" w:space="0" w:color="auto"/>
              <w:right w:val="single" w:sz="4" w:space="0" w:color="auto"/>
            </w:tcBorders>
            <w:shd w:val="clear" w:color="auto" w:fill="auto"/>
            <w:noWrap/>
            <w:vAlign w:val="center"/>
            <w:hideMark/>
            <w:tcPrChange w:id="39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40" w:author="Matheus Gomes Faria" w:date="2019-03-13T18:58:00Z"/>
                <w:rFonts w:ascii="Calibri" w:hAnsi="Calibri" w:cs="Calibri"/>
                <w:color w:val="000000"/>
                <w:sz w:val="22"/>
                <w:szCs w:val="22"/>
              </w:rPr>
            </w:pPr>
            <w:ins w:id="39941" w:author="Matheus Gomes Faria" w:date="2019-03-13T18:58:00Z">
              <w:r w:rsidRPr="00CB0E70">
                <w:rPr>
                  <w:rFonts w:ascii="Calibri" w:hAnsi="Calibri" w:cs="Calibri"/>
                  <w:color w:val="000000"/>
                  <w:sz w:val="22"/>
                  <w:szCs w:val="22"/>
                </w:rPr>
                <w:t>1141833350</w:t>
              </w:r>
            </w:ins>
          </w:p>
        </w:tc>
        <w:tc>
          <w:tcPr>
            <w:tcW w:w="820" w:type="dxa"/>
            <w:tcBorders>
              <w:top w:val="nil"/>
              <w:left w:val="nil"/>
              <w:bottom w:val="single" w:sz="4" w:space="0" w:color="auto"/>
              <w:right w:val="single" w:sz="4" w:space="0" w:color="auto"/>
            </w:tcBorders>
            <w:shd w:val="clear" w:color="auto" w:fill="auto"/>
            <w:noWrap/>
            <w:vAlign w:val="center"/>
            <w:hideMark/>
            <w:tcPrChange w:id="39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43" w:author="Matheus Gomes Faria" w:date="2019-03-13T18:58:00Z"/>
                <w:rFonts w:ascii="Calibri" w:hAnsi="Calibri" w:cs="Calibri"/>
                <w:color w:val="000000"/>
                <w:sz w:val="22"/>
                <w:szCs w:val="22"/>
              </w:rPr>
            </w:pPr>
            <w:ins w:id="399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46" w:author="Matheus Gomes Faria" w:date="2019-03-13T18:58:00Z"/>
                <w:rFonts w:ascii="Calibri" w:hAnsi="Calibri" w:cs="Calibri"/>
                <w:color w:val="000000"/>
                <w:sz w:val="22"/>
                <w:szCs w:val="22"/>
              </w:rPr>
            </w:pPr>
            <w:ins w:id="399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49" w:author="Matheus Gomes Faria" w:date="2019-03-13T18:58:00Z"/>
                <w:rFonts w:ascii="Calibri" w:hAnsi="Calibri" w:cs="Calibri"/>
                <w:color w:val="000000"/>
                <w:sz w:val="22"/>
                <w:szCs w:val="22"/>
              </w:rPr>
            </w:pPr>
            <w:ins w:id="3995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52" w:author="Matheus Gomes Faria" w:date="2019-03-13T18:58:00Z"/>
                <w:rFonts w:ascii="Calibri" w:hAnsi="Calibri" w:cs="Calibri"/>
                <w:color w:val="000000"/>
                <w:sz w:val="22"/>
                <w:szCs w:val="22"/>
              </w:rPr>
            </w:pPr>
            <w:ins w:id="3995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954" w:author="Matheus Gomes Faria" w:date="2019-03-13T18:58:00Z"/>
          <w:trPrChange w:id="39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57" w:author="Matheus Gomes Faria" w:date="2019-03-13T18:58:00Z"/>
                <w:rFonts w:ascii="Calibri" w:hAnsi="Calibri" w:cs="Calibri"/>
                <w:color w:val="000000"/>
                <w:sz w:val="22"/>
                <w:szCs w:val="22"/>
              </w:rPr>
            </w:pPr>
            <w:ins w:id="39958" w:author="Matheus Gomes Faria" w:date="2019-03-13T18:58:00Z">
              <w:r w:rsidRPr="00CB0E70">
                <w:rPr>
                  <w:rFonts w:ascii="Calibri" w:hAnsi="Calibri" w:cs="Calibri"/>
                  <w:color w:val="000000"/>
                  <w:sz w:val="22"/>
                  <w:szCs w:val="22"/>
                </w:rPr>
                <w:t>8AJDA8CD4J1873868</w:t>
              </w:r>
            </w:ins>
          </w:p>
        </w:tc>
        <w:tc>
          <w:tcPr>
            <w:tcW w:w="840" w:type="dxa"/>
            <w:tcBorders>
              <w:top w:val="nil"/>
              <w:left w:val="nil"/>
              <w:bottom w:val="single" w:sz="4" w:space="0" w:color="auto"/>
              <w:right w:val="single" w:sz="4" w:space="0" w:color="auto"/>
            </w:tcBorders>
            <w:shd w:val="clear" w:color="auto" w:fill="auto"/>
            <w:noWrap/>
            <w:vAlign w:val="center"/>
            <w:hideMark/>
            <w:tcPrChange w:id="39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60" w:author="Matheus Gomes Faria" w:date="2019-03-13T18:58:00Z"/>
                <w:rFonts w:ascii="Calibri" w:hAnsi="Calibri" w:cs="Calibri"/>
                <w:color w:val="000000"/>
                <w:sz w:val="22"/>
                <w:szCs w:val="22"/>
              </w:rPr>
            </w:pPr>
            <w:ins w:id="39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63" w:author="Matheus Gomes Faria" w:date="2019-03-13T18:58:00Z"/>
                <w:rFonts w:ascii="Calibri" w:hAnsi="Calibri" w:cs="Calibri"/>
                <w:color w:val="000000"/>
                <w:sz w:val="22"/>
                <w:szCs w:val="22"/>
              </w:rPr>
            </w:pPr>
            <w:ins w:id="39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66" w:author="Matheus Gomes Faria" w:date="2019-03-13T18:58:00Z"/>
                <w:rFonts w:ascii="Calibri" w:hAnsi="Calibri" w:cs="Calibri"/>
                <w:color w:val="000000"/>
                <w:sz w:val="22"/>
                <w:szCs w:val="22"/>
              </w:rPr>
            </w:pPr>
            <w:ins w:id="39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39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69" w:author="Matheus Gomes Faria" w:date="2019-03-13T18:58:00Z"/>
                <w:rFonts w:ascii="Calibri" w:hAnsi="Calibri" w:cs="Calibri"/>
                <w:color w:val="000000"/>
                <w:sz w:val="22"/>
                <w:szCs w:val="22"/>
              </w:rPr>
            </w:pPr>
            <w:ins w:id="39970" w:author="Matheus Gomes Faria" w:date="2019-03-13T18:58:00Z">
              <w:r w:rsidRPr="00CB0E70">
                <w:rPr>
                  <w:rFonts w:ascii="Calibri" w:hAnsi="Calibri" w:cs="Calibri"/>
                  <w:color w:val="000000"/>
                  <w:sz w:val="22"/>
                  <w:szCs w:val="22"/>
                </w:rPr>
                <w:t>QNS6347  </w:t>
              </w:r>
            </w:ins>
          </w:p>
        </w:tc>
        <w:tc>
          <w:tcPr>
            <w:tcW w:w="1160" w:type="dxa"/>
            <w:tcBorders>
              <w:top w:val="nil"/>
              <w:left w:val="nil"/>
              <w:bottom w:val="single" w:sz="4" w:space="0" w:color="auto"/>
              <w:right w:val="single" w:sz="4" w:space="0" w:color="auto"/>
            </w:tcBorders>
            <w:shd w:val="clear" w:color="auto" w:fill="auto"/>
            <w:noWrap/>
            <w:vAlign w:val="center"/>
            <w:hideMark/>
            <w:tcPrChange w:id="39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72" w:author="Matheus Gomes Faria" w:date="2019-03-13T18:58:00Z"/>
                <w:rFonts w:ascii="Calibri" w:hAnsi="Calibri" w:cs="Calibri"/>
                <w:color w:val="000000"/>
                <w:sz w:val="22"/>
                <w:szCs w:val="22"/>
              </w:rPr>
            </w:pPr>
            <w:ins w:id="39973" w:author="Matheus Gomes Faria" w:date="2019-03-13T18:58:00Z">
              <w:r w:rsidRPr="00CB0E70">
                <w:rPr>
                  <w:rFonts w:ascii="Calibri" w:hAnsi="Calibri" w:cs="Calibri"/>
                  <w:color w:val="000000"/>
                  <w:sz w:val="22"/>
                  <w:szCs w:val="22"/>
                </w:rPr>
                <w:t>1141833210</w:t>
              </w:r>
            </w:ins>
          </w:p>
        </w:tc>
        <w:tc>
          <w:tcPr>
            <w:tcW w:w="820" w:type="dxa"/>
            <w:tcBorders>
              <w:top w:val="nil"/>
              <w:left w:val="nil"/>
              <w:bottom w:val="single" w:sz="4" w:space="0" w:color="auto"/>
              <w:right w:val="single" w:sz="4" w:space="0" w:color="auto"/>
            </w:tcBorders>
            <w:shd w:val="clear" w:color="auto" w:fill="auto"/>
            <w:noWrap/>
            <w:vAlign w:val="center"/>
            <w:hideMark/>
            <w:tcPrChange w:id="39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75" w:author="Matheus Gomes Faria" w:date="2019-03-13T18:58:00Z"/>
                <w:rFonts w:ascii="Calibri" w:hAnsi="Calibri" w:cs="Calibri"/>
                <w:color w:val="000000"/>
                <w:sz w:val="22"/>
                <w:szCs w:val="22"/>
              </w:rPr>
            </w:pPr>
            <w:ins w:id="399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39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78" w:author="Matheus Gomes Faria" w:date="2019-03-13T18:58:00Z"/>
                <w:rFonts w:ascii="Calibri" w:hAnsi="Calibri" w:cs="Calibri"/>
                <w:color w:val="000000"/>
                <w:sz w:val="22"/>
                <w:szCs w:val="22"/>
              </w:rPr>
            </w:pPr>
            <w:ins w:id="399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39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81" w:author="Matheus Gomes Faria" w:date="2019-03-13T18:58:00Z"/>
                <w:rFonts w:ascii="Calibri" w:hAnsi="Calibri" w:cs="Calibri"/>
                <w:color w:val="000000"/>
                <w:sz w:val="22"/>
                <w:szCs w:val="22"/>
              </w:rPr>
            </w:pPr>
            <w:ins w:id="3998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39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84" w:author="Matheus Gomes Faria" w:date="2019-03-13T18:58:00Z"/>
                <w:rFonts w:ascii="Calibri" w:hAnsi="Calibri" w:cs="Calibri"/>
                <w:color w:val="000000"/>
                <w:sz w:val="22"/>
                <w:szCs w:val="22"/>
              </w:rPr>
            </w:pPr>
            <w:ins w:id="3998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39986" w:author="Matheus Gomes Faria" w:date="2019-03-13T18:58:00Z"/>
          <w:trPrChange w:id="39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39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89" w:author="Matheus Gomes Faria" w:date="2019-03-13T18:58:00Z"/>
                <w:rFonts w:ascii="Calibri" w:hAnsi="Calibri" w:cs="Calibri"/>
                <w:color w:val="000000"/>
                <w:sz w:val="22"/>
                <w:szCs w:val="22"/>
              </w:rPr>
            </w:pPr>
            <w:ins w:id="39990" w:author="Matheus Gomes Faria" w:date="2019-03-13T18:58:00Z">
              <w:r w:rsidRPr="00CB0E70">
                <w:rPr>
                  <w:rFonts w:ascii="Calibri" w:hAnsi="Calibri" w:cs="Calibri"/>
                  <w:color w:val="000000"/>
                  <w:sz w:val="22"/>
                  <w:szCs w:val="22"/>
                </w:rPr>
                <w:t>8AJDA8CDXJ1873972</w:t>
              </w:r>
            </w:ins>
          </w:p>
        </w:tc>
        <w:tc>
          <w:tcPr>
            <w:tcW w:w="840" w:type="dxa"/>
            <w:tcBorders>
              <w:top w:val="nil"/>
              <w:left w:val="nil"/>
              <w:bottom w:val="single" w:sz="4" w:space="0" w:color="auto"/>
              <w:right w:val="single" w:sz="4" w:space="0" w:color="auto"/>
            </w:tcBorders>
            <w:shd w:val="clear" w:color="auto" w:fill="auto"/>
            <w:noWrap/>
            <w:vAlign w:val="center"/>
            <w:hideMark/>
            <w:tcPrChange w:id="39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92" w:author="Matheus Gomes Faria" w:date="2019-03-13T18:58:00Z"/>
                <w:rFonts w:ascii="Calibri" w:hAnsi="Calibri" w:cs="Calibri"/>
                <w:color w:val="000000"/>
                <w:sz w:val="22"/>
                <w:szCs w:val="22"/>
              </w:rPr>
            </w:pPr>
            <w:ins w:id="39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39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95" w:author="Matheus Gomes Faria" w:date="2019-03-13T18:58:00Z"/>
                <w:rFonts w:ascii="Calibri" w:hAnsi="Calibri" w:cs="Calibri"/>
                <w:color w:val="000000"/>
                <w:sz w:val="22"/>
                <w:szCs w:val="22"/>
              </w:rPr>
            </w:pPr>
            <w:ins w:id="39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39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39998" w:author="Matheus Gomes Faria" w:date="2019-03-13T18:58:00Z"/>
                <w:rFonts w:ascii="Calibri" w:hAnsi="Calibri" w:cs="Calibri"/>
                <w:color w:val="000000"/>
                <w:sz w:val="22"/>
                <w:szCs w:val="22"/>
              </w:rPr>
            </w:pPr>
            <w:ins w:id="39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01" w:author="Matheus Gomes Faria" w:date="2019-03-13T18:58:00Z"/>
                <w:rFonts w:ascii="Calibri" w:hAnsi="Calibri" w:cs="Calibri"/>
                <w:color w:val="000000"/>
                <w:sz w:val="22"/>
                <w:szCs w:val="22"/>
              </w:rPr>
            </w:pPr>
            <w:ins w:id="40002" w:author="Matheus Gomes Faria" w:date="2019-03-13T18:58:00Z">
              <w:r w:rsidRPr="00CB0E70">
                <w:rPr>
                  <w:rFonts w:ascii="Calibri" w:hAnsi="Calibri" w:cs="Calibri"/>
                  <w:color w:val="000000"/>
                  <w:sz w:val="22"/>
                  <w:szCs w:val="22"/>
                </w:rPr>
                <w:t>QNS6268  </w:t>
              </w:r>
            </w:ins>
          </w:p>
        </w:tc>
        <w:tc>
          <w:tcPr>
            <w:tcW w:w="1160" w:type="dxa"/>
            <w:tcBorders>
              <w:top w:val="nil"/>
              <w:left w:val="nil"/>
              <w:bottom w:val="single" w:sz="4" w:space="0" w:color="auto"/>
              <w:right w:val="single" w:sz="4" w:space="0" w:color="auto"/>
            </w:tcBorders>
            <w:shd w:val="clear" w:color="auto" w:fill="auto"/>
            <w:noWrap/>
            <w:vAlign w:val="center"/>
            <w:hideMark/>
            <w:tcPrChange w:id="40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04" w:author="Matheus Gomes Faria" w:date="2019-03-13T18:58:00Z"/>
                <w:rFonts w:ascii="Calibri" w:hAnsi="Calibri" w:cs="Calibri"/>
                <w:color w:val="000000"/>
                <w:sz w:val="22"/>
                <w:szCs w:val="22"/>
              </w:rPr>
            </w:pPr>
            <w:ins w:id="40005" w:author="Matheus Gomes Faria" w:date="2019-03-13T18:58:00Z">
              <w:r w:rsidRPr="00CB0E70">
                <w:rPr>
                  <w:rFonts w:ascii="Calibri" w:hAnsi="Calibri" w:cs="Calibri"/>
                  <w:color w:val="000000"/>
                  <w:sz w:val="22"/>
                  <w:szCs w:val="22"/>
                </w:rPr>
                <w:t>1141833120</w:t>
              </w:r>
            </w:ins>
          </w:p>
        </w:tc>
        <w:tc>
          <w:tcPr>
            <w:tcW w:w="820" w:type="dxa"/>
            <w:tcBorders>
              <w:top w:val="nil"/>
              <w:left w:val="nil"/>
              <w:bottom w:val="single" w:sz="4" w:space="0" w:color="auto"/>
              <w:right w:val="single" w:sz="4" w:space="0" w:color="auto"/>
            </w:tcBorders>
            <w:shd w:val="clear" w:color="auto" w:fill="auto"/>
            <w:noWrap/>
            <w:vAlign w:val="center"/>
            <w:hideMark/>
            <w:tcPrChange w:id="40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07" w:author="Matheus Gomes Faria" w:date="2019-03-13T18:58:00Z"/>
                <w:rFonts w:ascii="Calibri" w:hAnsi="Calibri" w:cs="Calibri"/>
                <w:color w:val="000000"/>
                <w:sz w:val="22"/>
                <w:szCs w:val="22"/>
              </w:rPr>
            </w:pPr>
            <w:ins w:id="400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10" w:author="Matheus Gomes Faria" w:date="2019-03-13T18:58:00Z"/>
                <w:rFonts w:ascii="Calibri" w:hAnsi="Calibri" w:cs="Calibri"/>
                <w:color w:val="000000"/>
                <w:sz w:val="22"/>
                <w:szCs w:val="22"/>
              </w:rPr>
            </w:pPr>
            <w:ins w:id="400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13" w:author="Matheus Gomes Faria" w:date="2019-03-13T18:58:00Z"/>
                <w:rFonts w:ascii="Calibri" w:hAnsi="Calibri" w:cs="Calibri"/>
                <w:color w:val="000000"/>
                <w:sz w:val="22"/>
                <w:szCs w:val="22"/>
              </w:rPr>
            </w:pPr>
            <w:ins w:id="4001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16" w:author="Matheus Gomes Faria" w:date="2019-03-13T18:58:00Z"/>
                <w:rFonts w:ascii="Calibri" w:hAnsi="Calibri" w:cs="Calibri"/>
                <w:color w:val="000000"/>
                <w:sz w:val="22"/>
                <w:szCs w:val="22"/>
              </w:rPr>
            </w:pPr>
            <w:ins w:id="4001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018" w:author="Matheus Gomes Faria" w:date="2019-03-13T18:58:00Z"/>
          <w:trPrChange w:id="40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21" w:author="Matheus Gomes Faria" w:date="2019-03-13T18:58:00Z"/>
                <w:rFonts w:ascii="Calibri" w:hAnsi="Calibri" w:cs="Calibri"/>
                <w:color w:val="000000"/>
                <w:sz w:val="22"/>
                <w:szCs w:val="22"/>
              </w:rPr>
            </w:pPr>
            <w:ins w:id="40022" w:author="Matheus Gomes Faria" w:date="2019-03-13T18:58:00Z">
              <w:r w:rsidRPr="00CB0E70">
                <w:rPr>
                  <w:rFonts w:ascii="Calibri" w:hAnsi="Calibri" w:cs="Calibri"/>
                  <w:color w:val="000000"/>
                  <w:sz w:val="22"/>
                  <w:szCs w:val="22"/>
                </w:rPr>
                <w:t>8AJDA8CD3J1873909</w:t>
              </w:r>
            </w:ins>
          </w:p>
        </w:tc>
        <w:tc>
          <w:tcPr>
            <w:tcW w:w="840" w:type="dxa"/>
            <w:tcBorders>
              <w:top w:val="nil"/>
              <w:left w:val="nil"/>
              <w:bottom w:val="single" w:sz="4" w:space="0" w:color="auto"/>
              <w:right w:val="single" w:sz="4" w:space="0" w:color="auto"/>
            </w:tcBorders>
            <w:shd w:val="clear" w:color="auto" w:fill="auto"/>
            <w:noWrap/>
            <w:vAlign w:val="center"/>
            <w:hideMark/>
            <w:tcPrChange w:id="40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24" w:author="Matheus Gomes Faria" w:date="2019-03-13T18:58:00Z"/>
                <w:rFonts w:ascii="Calibri" w:hAnsi="Calibri" w:cs="Calibri"/>
                <w:color w:val="000000"/>
                <w:sz w:val="22"/>
                <w:szCs w:val="22"/>
              </w:rPr>
            </w:pPr>
            <w:ins w:id="40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27" w:author="Matheus Gomes Faria" w:date="2019-03-13T18:58:00Z"/>
                <w:rFonts w:ascii="Calibri" w:hAnsi="Calibri" w:cs="Calibri"/>
                <w:color w:val="000000"/>
                <w:sz w:val="22"/>
                <w:szCs w:val="22"/>
              </w:rPr>
            </w:pPr>
            <w:ins w:id="40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30" w:author="Matheus Gomes Faria" w:date="2019-03-13T18:58:00Z"/>
                <w:rFonts w:ascii="Calibri" w:hAnsi="Calibri" w:cs="Calibri"/>
                <w:color w:val="000000"/>
                <w:sz w:val="22"/>
                <w:szCs w:val="22"/>
              </w:rPr>
            </w:pPr>
            <w:ins w:id="40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33" w:author="Matheus Gomes Faria" w:date="2019-03-13T18:58:00Z"/>
                <w:rFonts w:ascii="Calibri" w:hAnsi="Calibri" w:cs="Calibri"/>
                <w:color w:val="000000"/>
                <w:sz w:val="22"/>
                <w:szCs w:val="22"/>
              </w:rPr>
            </w:pPr>
            <w:ins w:id="40034" w:author="Matheus Gomes Faria" w:date="2019-03-13T18:58:00Z">
              <w:r w:rsidRPr="00CB0E70">
                <w:rPr>
                  <w:rFonts w:ascii="Calibri" w:hAnsi="Calibri" w:cs="Calibri"/>
                  <w:color w:val="000000"/>
                  <w:sz w:val="22"/>
                  <w:szCs w:val="22"/>
                </w:rPr>
                <w:t>QNS6341  </w:t>
              </w:r>
            </w:ins>
          </w:p>
        </w:tc>
        <w:tc>
          <w:tcPr>
            <w:tcW w:w="1160" w:type="dxa"/>
            <w:tcBorders>
              <w:top w:val="nil"/>
              <w:left w:val="nil"/>
              <w:bottom w:val="single" w:sz="4" w:space="0" w:color="auto"/>
              <w:right w:val="single" w:sz="4" w:space="0" w:color="auto"/>
            </w:tcBorders>
            <w:shd w:val="clear" w:color="auto" w:fill="auto"/>
            <w:noWrap/>
            <w:vAlign w:val="center"/>
            <w:hideMark/>
            <w:tcPrChange w:id="40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36" w:author="Matheus Gomes Faria" w:date="2019-03-13T18:58:00Z"/>
                <w:rFonts w:ascii="Calibri" w:hAnsi="Calibri" w:cs="Calibri"/>
                <w:color w:val="000000"/>
                <w:sz w:val="22"/>
                <w:szCs w:val="22"/>
              </w:rPr>
            </w:pPr>
            <w:ins w:id="40037" w:author="Matheus Gomes Faria" w:date="2019-03-13T18:58:00Z">
              <w:r w:rsidRPr="00CB0E70">
                <w:rPr>
                  <w:rFonts w:ascii="Calibri" w:hAnsi="Calibri" w:cs="Calibri"/>
                  <w:color w:val="000000"/>
                  <w:sz w:val="22"/>
                  <w:szCs w:val="22"/>
                </w:rPr>
                <w:t>1141832841</w:t>
              </w:r>
            </w:ins>
          </w:p>
        </w:tc>
        <w:tc>
          <w:tcPr>
            <w:tcW w:w="820" w:type="dxa"/>
            <w:tcBorders>
              <w:top w:val="nil"/>
              <w:left w:val="nil"/>
              <w:bottom w:val="single" w:sz="4" w:space="0" w:color="auto"/>
              <w:right w:val="single" w:sz="4" w:space="0" w:color="auto"/>
            </w:tcBorders>
            <w:shd w:val="clear" w:color="auto" w:fill="auto"/>
            <w:noWrap/>
            <w:vAlign w:val="center"/>
            <w:hideMark/>
            <w:tcPrChange w:id="40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39" w:author="Matheus Gomes Faria" w:date="2019-03-13T18:58:00Z"/>
                <w:rFonts w:ascii="Calibri" w:hAnsi="Calibri" w:cs="Calibri"/>
                <w:color w:val="000000"/>
                <w:sz w:val="22"/>
                <w:szCs w:val="22"/>
              </w:rPr>
            </w:pPr>
            <w:ins w:id="400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42" w:author="Matheus Gomes Faria" w:date="2019-03-13T18:58:00Z"/>
                <w:rFonts w:ascii="Calibri" w:hAnsi="Calibri" w:cs="Calibri"/>
                <w:color w:val="000000"/>
                <w:sz w:val="22"/>
                <w:szCs w:val="22"/>
              </w:rPr>
            </w:pPr>
            <w:ins w:id="400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45" w:author="Matheus Gomes Faria" w:date="2019-03-13T18:58:00Z"/>
                <w:rFonts w:ascii="Calibri" w:hAnsi="Calibri" w:cs="Calibri"/>
                <w:color w:val="000000"/>
                <w:sz w:val="22"/>
                <w:szCs w:val="22"/>
              </w:rPr>
            </w:pPr>
            <w:ins w:id="4004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48" w:author="Matheus Gomes Faria" w:date="2019-03-13T18:58:00Z"/>
                <w:rFonts w:ascii="Calibri" w:hAnsi="Calibri" w:cs="Calibri"/>
                <w:color w:val="000000"/>
                <w:sz w:val="22"/>
                <w:szCs w:val="22"/>
              </w:rPr>
            </w:pPr>
            <w:ins w:id="4004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050" w:author="Matheus Gomes Faria" w:date="2019-03-13T18:58:00Z"/>
          <w:trPrChange w:id="40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53" w:author="Matheus Gomes Faria" w:date="2019-03-13T18:58:00Z"/>
                <w:rFonts w:ascii="Calibri" w:hAnsi="Calibri" w:cs="Calibri"/>
                <w:color w:val="000000"/>
                <w:sz w:val="22"/>
                <w:szCs w:val="22"/>
              </w:rPr>
            </w:pPr>
            <w:ins w:id="40054" w:author="Matheus Gomes Faria" w:date="2019-03-13T18:58:00Z">
              <w:r w:rsidRPr="00CB0E70">
                <w:rPr>
                  <w:rFonts w:ascii="Calibri" w:hAnsi="Calibri" w:cs="Calibri"/>
                  <w:color w:val="000000"/>
                  <w:sz w:val="22"/>
                  <w:szCs w:val="22"/>
                </w:rPr>
                <w:t>8AJDA8CD2J1873867</w:t>
              </w:r>
            </w:ins>
          </w:p>
        </w:tc>
        <w:tc>
          <w:tcPr>
            <w:tcW w:w="840" w:type="dxa"/>
            <w:tcBorders>
              <w:top w:val="nil"/>
              <w:left w:val="nil"/>
              <w:bottom w:val="single" w:sz="4" w:space="0" w:color="auto"/>
              <w:right w:val="single" w:sz="4" w:space="0" w:color="auto"/>
            </w:tcBorders>
            <w:shd w:val="clear" w:color="auto" w:fill="auto"/>
            <w:noWrap/>
            <w:vAlign w:val="center"/>
            <w:hideMark/>
            <w:tcPrChange w:id="40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56" w:author="Matheus Gomes Faria" w:date="2019-03-13T18:58:00Z"/>
                <w:rFonts w:ascii="Calibri" w:hAnsi="Calibri" w:cs="Calibri"/>
                <w:color w:val="000000"/>
                <w:sz w:val="22"/>
                <w:szCs w:val="22"/>
              </w:rPr>
            </w:pPr>
            <w:ins w:id="40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59" w:author="Matheus Gomes Faria" w:date="2019-03-13T18:58:00Z"/>
                <w:rFonts w:ascii="Calibri" w:hAnsi="Calibri" w:cs="Calibri"/>
                <w:color w:val="000000"/>
                <w:sz w:val="22"/>
                <w:szCs w:val="22"/>
              </w:rPr>
            </w:pPr>
            <w:ins w:id="40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62" w:author="Matheus Gomes Faria" w:date="2019-03-13T18:58:00Z"/>
                <w:rFonts w:ascii="Calibri" w:hAnsi="Calibri" w:cs="Calibri"/>
                <w:color w:val="000000"/>
                <w:sz w:val="22"/>
                <w:szCs w:val="22"/>
              </w:rPr>
            </w:pPr>
            <w:ins w:id="40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65" w:author="Matheus Gomes Faria" w:date="2019-03-13T18:58:00Z"/>
                <w:rFonts w:ascii="Calibri" w:hAnsi="Calibri" w:cs="Calibri"/>
                <w:color w:val="000000"/>
                <w:sz w:val="22"/>
                <w:szCs w:val="22"/>
              </w:rPr>
            </w:pPr>
            <w:ins w:id="40066" w:author="Matheus Gomes Faria" w:date="2019-03-13T18:58:00Z">
              <w:r w:rsidRPr="00CB0E70">
                <w:rPr>
                  <w:rFonts w:ascii="Calibri" w:hAnsi="Calibri" w:cs="Calibri"/>
                  <w:color w:val="000000"/>
                  <w:sz w:val="22"/>
                  <w:szCs w:val="22"/>
                </w:rPr>
                <w:t>QNS6335  </w:t>
              </w:r>
            </w:ins>
          </w:p>
        </w:tc>
        <w:tc>
          <w:tcPr>
            <w:tcW w:w="1160" w:type="dxa"/>
            <w:tcBorders>
              <w:top w:val="nil"/>
              <w:left w:val="nil"/>
              <w:bottom w:val="single" w:sz="4" w:space="0" w:color="auto"/>
              <w:right w:val="single" w:sz="4" w:space="0" w:color="auto"/>
            </w:tcBorders>
            <w:shd w:val="clear" w:color="auto" w:fill="auto"/>
            <w:noWrap/>
            <w:vAlign w:val="center"/>
            <w:hideMark/>
            <w:tcPrChange w:id="40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68" w:author="Matheus Gomes Faria" w:date="2019-03-13T18:58:00Z"/>
                <w:rFonts w:ascii="Calibri" w:hAnsi="Calibri" w:cs="Calibri"/>
                <w:color w:val="000000"/>
                <w:sz w:val="22"/>
                <w:szCs w:val="22"/>
              </w:rPr>
            </w:pPr>
            <w:ins w:id="40069" w:author="Matheus Gomes Faria" w:date="2019-03-13T18:58:00Z">
              <w:r w:rsidRPr="00CB0E70">
                <w:rPr>
                  <w:rFonts w:ascii="Calibri" w:hAnsi="Calibri" w:cs="Calibri"/>
                  <w:color w:val="000000"/>
                  <w:sz w:val="22"/>
                  <w:szCs w:val="22"/>
                </w:rPr>
                <w:t>1141832477</w:t>
              </w:r>
            </w:ins>
          </w:p>
        </w:tc>
        <w:tc>
          <w:tcPr>
            <w:tcW w:w="820" w:type="dxa"/>
            <w:tcBorders>
              <w:top w:val="nil"/>
              <w:left w:val="nil"/>
              <w:bottom w:val="single" w:sz="4" w:space="0" w:color="auto"/>
              <w:right w:val="single" w:sz="4" w:space="0" w:color="auto"/>
            </w:tcBorders>
            <w:shd w:val="clear" w:color="auto" w:fill="auto"/>
            <w:noWrap/>
            <w:vAlign w:val="center"/>
            <w:hideMark/>
            <w:tcPrChange w:id="40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71" w:author="Matheus Gomes Faria" w:date="2019-03-13T18:58:00Z"/>
                <w:rFonts w:ascii="Calibri" w:hAnsi="Calibri" w:cs="Calibri"/>
                <w:color w:val="000000"/>
                <w:sz w:val="22"/>
                <w:szCs w:val="22"/>
              </w:rPr>
            </w:pPr>
            <w:ins w:id="400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74" w:author="Matheus Gomes Faria" w:date="2019-03-13T18:58:00Z"/>
                <w:rFonts w:ascii="Calibri" w:hAnsi="Calibri" w:cs="Calibri"/>
                <w:color w:val="000000"/>
                <w:sz w:val="22"/>
                <w:szCs w:val="22"/>
              </w:rPr>
            </w:pPr>
            <w:ins w:id="400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77" w:author="Matheus Gomes Faria" w:date="2019-03-13T18:58:00Z"/>
                <w:rFonts w:ascii="Calibri" w:hAnsi="Calibri" w:cs="Calibri"/>
                <w:color w:val="000000"/>
                <w:sz w:val="22"/>
                <w:szCs w:val="22"/>
              </w:rPr>
            </w:pPr>
            <w:ins w:id="4007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80" w:author="Matheus Gomes Faria" w:date="2019-03-13T18:58:00Z"/>
                <w:rFonts w:ascii="Calibri" w:hAnsi="Calibri" w:cs="Calibri"/>
                <w:color w:val="000000"/>
                <w:sz w:val="22"/>
                <w:szCs w:val="22"/>
              </w:rPr>
            </w:pPr>
            <w:ins w:id="4008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082" w:author="Matheus Gomes Faria" w:date="2019-03-13T18:58:00Z"/>
          <w:trPrChange w:id="40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85" w:author="Matheus Gomes Faria" w:date="2019-03-13T18:58:00Z"/>
                <w:rFonts w:ascii="Calibri" w:hAnsi="Calibri" w:cs="Calibri"/>
                <w:color w:val="000000"/>
                <w:sz w:val="22"/>
                <w:szCs w:val="22"/>
              </w:rPr>
            </w:pPr>
            <w:ins w:id="40086" w:author="Matheus Gomes Faria" w:date="2019-03-13T18:58:00Z">
              <w:r w:rsidRPr="00CB0E70">
                <w:rPr>
                  <w:rFonts w:ascii="Calibri" w:hAnsi="Calibri" w:cs="Calibri"/>
                  <w:color w:val="000000"/>
                  <w:sz w:val="22"/>
                  <w:szCs w:val="22"/>
                </w:rPr>
                <w:lastRenderedPageBreak/>
                <w:t>8AJDA8CD0J1873902</w:t>
              </w:r>
            </w:ins>
          </w:p>
        </w:tc>
        <w:tc>
          <w:tcPr>
            <w:tcW w:w="840" w:type="dxa"/>
            <w:tcBorders>
              <w:top w:val="nil"/>
              <w:left w:val="nil"/>
              <w:bottom w:val="single" w:sz="4" w:space="0" w:color="auto"/>
              <w:right w:val="single" w:sz="4" w:space="0" w:color="auto"/>
            </w:tcBorders>
            <w:shd w:val="clear" w:color="auto" w:fill="auto"/>
            <w:noWrap/>
            <w:vAlign w:val="center"/>
            <w:hideMark/>
            <w:tcPrChange w:id="40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88" w:author="Matheus Gomes Faria" w:date="2019-03-13T18:58:00Z"/>
                <w:rFonts w:ascii="Calibri" w:hAnsi="Calibri" w:cs="Calibri"/>
                <w:color w:val="000000"/>
                <w:sz w:val="22"/>
                <w:szCs w:val="22"/>
              </w:rPr>
            </w:pPr>
            <w:ins w:id="40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91" w:author="Matheus Gomes Faria" w:date="2019-03-13T18:58:00Z"/>
                <w:rFonts w:ascii="Calibri" w:hAnsi="Calibri" w:cs="Calibri"/>
                <w:color w:val="000000"/>
                <w:sz w:val="22"/>
                <w:szCs w:val="22"/>
              </w:rPr>
            </w:pPr>
            <w:ins w:id="40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94" w:author="Matheus Gomes Faria" w:date="2019-03-13T18:58:00Z"/>
                <w:rFonts w:ascii="Calibri" w:hAnsi="Calibri" w:cs="Calibri"/>
                <w:color w:val="000000"/>
                <w:sz w:val="22"/>
                <w:szCs w:val="22"/>
              </w:rPr>
            </w:pPr>
            <w:ins w:id="40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097" w:author="Matheus Gomes Faria" w:date="2019-03-13T18:58:00Z"/>
                <w:rFonts w:ascii="Calibri" w:hAnsi="Calibri" w:cs="Calibri"/>
                <w:color w:val="000000"/>
                <w:sz w:val="22"/>
                <w:szCs w:val="22"/>
              </w:rPr>
            </w:pPr>
            <w:ins w:id="40098" w:author="Matheus Gomes Faria" w:date="2019-03-13T18:58:00Z">
              <w:r w:rsidRPr="00CB0E70">
                <w:rPr>
                  <w:rFonts w:ascii="Calibri" w:hAnsi="Calibri" w:cs="Calibri"/>
                  <w:color w:val="000000"/>
                  <w:sz w:val="22"/>
                  <w:szCs w:val="22"/>
                </w:rPr>
                <w:t>QNS6324  </w:t>
              </w:r>
            </w:ins>
          </w:p>
        </w:tc>
        <w:tc>
          <w:tcPr>
            <w:tcW w:w="1160" w:type="dxa"/>
            <w:tcBorders>
              <w:top w:val="nil"/>
              <w:left w:val="nil"/>
              <w:bottom w:val="single" w:sz="4" w:space="0" w:color="auto"/>
              <w:right w:val="single" w:sz="4" w:space="0" w:color="auto"/>
            </w:tcBorders>
            <w:shd w:val="clear" w:color="auto" w:fill="auto"/>
            <w:noWrap/>
            <w:vAlign w:val="center"/>
            <w:hideMark/>
            <w:tcPrChange w:id="40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00" w:author="Matheus Gomes Faria" w:date="2019-03-13T18:58:00Z"/>
                <w:rFonts w:ascii="Calibri" w:hAnsi="Calibri" w:cs="Calibri"/>
                <w:color w:val="000000"/>
                <w:sz w:val="22"/>
                <w:szCs w:val="22"/>
              </w:rPr>
            </w:pPr>
            <w:ins w:id="40101" w:author="Matheus Gomes Faria" w:date="2019-03-13T18:58:00Z">
              <w:r w:rsidRPr="00CB0E70">
                <w:rPr>
                  <w:rFonts w:ascii="Calibri" w:hAnsi="Calibri" w:cs="Calibri"/>
                  <w:color w:val="000000"/>
                  <w:sz w:val="22"/>
                  <w:szCs w:val="22"/>
                </w:rPr>
                <w:t>1141804384</w:t>
              </w:r>
            </w:ins>
          </w:p>
        </w:tc>
        <w:tc>
          <w:tcPr>
            <w:tcW w:w="820" w:type="dxa"/>
            <w:tcBorders>
              <w:top w:val="nil"/>
              <w:left w:val="nil"/>
              <w:bottom w:val="single" w:sz="4" w:space="0" w:color="auto"/>
              <w:right w:val="single" w:sz="4" w:space="0" w:color="auto"/>
            </w:tcBorders>
            <w:shd w:val="clear" w:color="auto" w:fill="auto"/>
            <w:noWrap/>
            <w:vAlign w:val="center"/>
            <w:hideMark/>
            <w:tcPrChange w:id="40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03" w:author="Matheus Gomes Faria" w:date="2019-03-13T18:58:00Z"/>
                <w:rFonts w:ascii="Calibri" w:hAnsi="Calibri" w:cs="Calibri"/>
                <w:color w:val="000000"/>
                <w:sz w:val="22"/>
                <w:szCs w:val="22"/>
              </w:rPr>
            </w:pPr>
            <w:ins w:id="401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06" w:author="Matheus Gomes Faria" w:date="2019-03-13T18:58:00Z"/>
                <w:rFonts w:ascii="Calibri" w:hAnsi="Calibri" w:cs="Calibri"/>
                <w:color w:val="000000"/>
                <w:sz w:val="22"/>
                <w:szCs w:val="22"/>
              </w:rPr>
            </w:pPr>
            <w:ins w:id="401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09" w:author="Matheus Gomes Faria" w:date="2019-03-13T18:58:00Z"/>
                <w:rFonts w:ascii="Calibri" w:hAnsi="Calibri" w:cs="Calibri"/>
                <w:color w:val="000000"/>
                <w:sz w:val="22"/>
                <w:szCs w:val="22"/>
              </w:rPr>
            </w:pPr>
            <w:ins w:id="4011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12" w:author="Matheus Gomes Faria" w:date="2019-03-13T18:58:00Z"/>
                <w:rFonts w:ascii="Calibri" w:hAnsi="Calibri" w:cs="Calibri"/>
                <w:color w:val="000000"/>
                <w:sz w:val="22"/>
                <w:szCs w:val="22"/>
              </w:rPr>
            </w:pPr>
            <w:ins w:id="4011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114" w:author="Matheus Gomes Faria" w:date="2019-03-13T18:58:00Z"/>
          <w:trPrChange w:id="40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17" w:author="Matheus Gomes Faria" w:date="2019-03-13T18:58:00Z"/>
                <w:rFonts w:ascii="Calibri" w:hAnsi="Calibri" w:cs="Calibri"/>
                <w:color w:val="000000"/>
                <w:sz w:val="22"/>
                <w:szCs w:val="22"/>
              </w:rPr>
            </w:pPr>
            <w:ins w:id="40118" w:author="Matheus Gomes Faria" w:date="2019-03-13T18:58:00Z">
              <w:r w:rsidRPr="00CB0E70">
                <w:rPr>
                  <w:rFonts w:ascii="Calibri" w:hAnsi="Calibri" w:cs="Calibri"/>
                  <w:color w:val="000000"/>
                  <w:sz w:val="22"/>
                  <w:szCs w:val="22"/>
                </w:rPr>
                <w:t>8AJDA8CD1J1873990</w:t>
              </w:r>
            </w:ins>
          </w:p>
        </w:tc>
        <w:tc>
          <w:tcPr>
            <w:tcW w:w="840" w:type="dxa"/>
            <w:tcBorders>
              <w:top w:val="nil"/>
              <w:left w:val="nil"/>
              <w:bottom w:val="single" w:sz="4" w:space="0" w:color="auto"/>
              <w:right w:val="single" w:sz="4" w:space="0" w:color="auto"/>
            </w:tcBorders>
            <w:shd w:val="clear" w:color="auto" w:fill="auto"/>
            <w:noWrap/>
            <w:vAlign w:val="center"/>
            <w:hideMark/>
            <w:tcPrChange w:id="40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20" w:author="Matheus Gomes Faria" w:date="2019-03-13T18:58:00Z"/>
                <w:rFonts w:ascii="Calibri" w:hAnsi="Calibri" w:cs="Calibri"/>
                <w:color w:val="000000"/>
                <w:sz w:val="22"/>
                <w:szCs w:val="22"/>
              </w:rPr>
            </w:pPr>
            <w:ins w:id="40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23" w:author="Matheus Gomes Faria" w:date="2019-03-13T18:58:00Z"/>
                <w:rFonts w:ascii="Calibri" w:hAnsi="Calibri" w:cs="Calibri"/>
                <w:color w:val="000000"/>
                <w:sz w:val="22"/>
                <w:szCs w:val="22"/>
              </w:rPr>
            </w:pPr>
            <w:ins w:id="40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26" w:author="Matheus Gomes Faria" w:date="2019-03-13T18:58:00Z"/>
                <w:rFonts w:ascii="Calibri" w:hAnsi="Calibri" w:cs="Calibri"/>
                <w:color w:val="000000"/>
                <w:sz w:val="22"/>
                <w:szCs w:val="22"/>
              </w:rPr>
            </w:pPr>
            <w:ins w:id="40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29" w:author="Matheus Gomes Faria" w:date="2019-03-13T18:58:00Z"/>
                <w:rFonts w:ascii="Calibri" w:hAnsi="Calibri" w:cs="Calibri"/>
                <w:color w:val="000000"/>
                <w:sz w:val="22"/>
                <w:szCs w:val="22"/>
              </w:rPr>
            </w:pPr>
            <w:ins w:id="40130" w:author="Matheus Gomes Faria" w:date="2019-03-13T18:58:00Z">
              <w:r w:rsidRPr="00CB0E70">
                <w:rPr>
                  <w:rFonts w:ascii="Calibri" w:hAnsi="Calibri" w:cs="Calibri"/>
                  <w:color w:val="000000"/>
                  <w:sz w:val="22"/>
                  <w:szCs w:val="22"/>
                </w:rPr>
                <w:t>QNS6277  </w:t>
              </w:r>
            </w:ins>
          </w:p>
        </w:tc>
        <w:tc>
          <w:tcPr>
            <w:tcW w:w="1160" w:type="dxa"/>
            <w:tcBorders>
              <w:top w:val="nil"/>
              <w:left w:val="nil"/>
              <w:bottom w:val="single" w:sz="4" w:space="0" w:color="auto"/>
              <w:right w:val="single" w:sz="4" w:space="0" w:color="auto"/>
            </w:tcBorders>
            <w:shd w:val="clear" w:color="auto" w:fill="auto"/>
            <w:noWrap/>
            <w:vAlign w:val="center"/>
            <w:hideMark/>
            <w:tcPrChange w:id="40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32" w:author="Matheus Gomes Faria" w:date="2019-03-13T18:58:00Z"/>
                <w:rFonts w:ascii="Calibri" w:hAnsi="Calibri" w:cs="Calibri"/>
                <w:color w:val="000000"/>
                <w:sz w:val="22"/>
                <w:szCs w:val="22"/>
              </w:rPr>
            </w:pPr>
            <w:ins w:id="40133" w:author="Matheus Gomes Faria" w:date="2019-03-13T18:58:00Z">
              <w:r w:rsidRPr="00CB0E70">
                <w:rPr>
                  <w:rFonts w:ascii="Calibri" w:hAnsi="Calibri" w:cs="Calibri"/>
                  <w:color w:val="000000"/>
                  <w:sz w:val="22"/>
                  <w:szCs w:val="22"/>
                </w:rPr>
                <w:t>1141795717</w:t>
              </w:r>
            </w:ins>
          </w:p>
        </w:tc>
        <w:tc>
          <w:tcPr>
            <w:tcW w:w="820" w:type="dxa"/>
            <w:tcBorders>
              <w:top w:val="nil"/>
              <w:left w:val="nil"/>
              <w:bottom w:val="single" w:sz="4" w:space="0" w:color="auto"/>
              <w:right w:val="single" w:sz="4" w:space="0" w:color="auto"/>
            </w:tcBorders>
            <w:shd w:val="clear" w:color="auto" w:fill="auto"/>
            <w:noWrap/>
            <w:vAlign w:val="center"/>
            <w:hideMark/>
            <w:tcPrChange w:id="40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35" w:author="Matheus Gomes Faria" w:date="2019-03-13T18:58:00Z"/>
                <w:rFonts w:ascii="Calibri" w:hAnsi="Calibri" w:cs="Calibri"/>
                <w:color w:val="000000"/>
                <w:sz w:val="22"/>
                <w:szCs w:val="22"/>
              </w:rPr>
            </w:pPr>
            <w:ins w:id="401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38" w:author="Matheus Gomes Faria" w:date="2019-03-13T18:58:00Z"/>
                <w:rFonts w:ascii="Calibri" w:hAnsi="Calibri" w:cs="Calibri"/>
                <w:color w:val="000000"/>
                <w:sz w:val="22"/>
                <w:szCs w:val="22"/>
              </w:rPr>
            </w:pPr>
            <w:ins w:id="401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41" w:author="Matheus Gomes Faria" w:date="2019-03-13T18:58:00Z"/>
                <w:rFonts w:ascii="Calibri" w:hAnsi="Calibri" w:cs="Calibri"/>
                <w:color w:val="000000"/>
                <w:sz w:val="22"/>
                <w:szCs w:val="22"/>
              </w:rPr>
            </w:pPr>
            <w:ins w:id="4014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44" w:author="Matheus Gomes Faria" w:date="2019-03-13T18:58:00Z"/>
                <w:rFonts w:ascii="Calibri" w:hAnsi="Calibri" w:cs="Calibri"/>
                <w:color w:val="000000"/>
                <w:sz w:val="22"/>
                <w:szCs w:val="22"/>
              </w:rPr>
            </w:pPr>
            <w:ins w:id="4014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146" w:author="Matheus Gomes Faria" w:date="2019-03-13T18:58:00Z"/>
          <w:trPrChange w:id="40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49" w:author="Matheus Gomes Faria" w:date="2019-03-13T18:58:00Z"/>
                <w:rFonts w:ascii="Calibri" w:hAnsi="Calibri" w:cs="Calibri"/>
                <w:color w:val="000000"/>
                <w:sz w:val="22"/>
                <w:szCs w:val="22"/>
              </w:rPr>
            </w:pPr>
            <w:ins w:id="40150" w:author="Matheus Gomes Faria" w:date="2019-03-13T18:58:00Z">
              <w:r w:rsidRPr="00CB0E70">
                <w:rPr>
                  <w:rFonts w:ascii="Calibri" w:hAnsi="Calibri" w:cs="Calibri"/>
                  <w:color w:val="000000"/>
                  <w:sz w:val="22"/>
                  <w:szCs w:val="22"/>
                </w:rPr>
                <w:t>8AJDA8CD2J1873772</w:t>
              </w:r>
            </w:ins>
          </w:p>
        </w:tc>
        <w:tc>
          <w:tcPr>
            <w:tcW w:w="840" w:type="dxa"/>
            <w:tcBorders>
              <w:top w:val="nil"/>
              <w:left w:val="nil"/>
              <w:bottom w:val="single" w:sz="4" w:space="0" w:color="auto"/>
              <w:right w:val="single" w:sz="4" w:space="0" w:color="auto"/>
            </w:tcBorders>
            <w:shd w:val="clear" w:color="auto" w:fill="auto"/>
            <w:noWrap/>
            <w:vAlign w:val="center"/>
            <w:hideMark/>
            <w:tcPrChange w:id="40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52" w:author="Matheus Gomes Faria" w:date="2019-03-13T18:58:00Z"/>
                <w:rFonts w:ascii="Calibri" w:hAnsi="Calibri" w:cs="Calibri"/>
                <w:color w:val="000000"/>
                <w:sz w:val="22"/>
                <w:szCs w:val="22"/>
              </w:rPr>
            </w:pPr>
            <w:ins w:id="40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55" w:author="Matheus Gomes Faria" w:date="2019-03-13T18:58:00Z"/>
                <w:rFonts w:ascii="Calibri" w:hAnsi="Calibri" w:cs="Calibri"/>
                <w:color w:val="000000"/>
                <w:sz w:val="22"/>
                <w:szCs w:val="22"/>
              </w:rPr>
            </w:pPr>
            <w:ins w:id="40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58" w:author="Matheus Gomes Faria" w:date="2019-03-13T18:58:00Z"/>
                <w:rFonts w:ascii="Calibri" w:hAnsi="Calibri" w:cs="Calibri"/>
                <w:color w:val="000000"/>
                <w:sz w:val="22"/>
                <w:szCs w:val="22"/>
              </w:rPr>
            </w:pPr>
            <w:ins w:id="40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61" w:author="Matheus Gomes Faria" w:date="2019-03-13T18:58:00Z"/>
                <w:rFonts w:ascii="Calibri" w:hAnsi="Calibri" w:cs="Calibri"/>
                <w:color w:val="000000"/>
                <w:sz w:val="22"/>
                <w:szCs w:val="22"/>
              </w:rPr>
            </w:pPr>
            <w:ins w:id="40162" w:author="Matheus Gomes Faria" w:date="2019-03-13T18:58:00Z">
              <w:r w:rsidRPr="00CB0E70">
                <w:rPr>
                  <w:rFonts w:ascii="Calibri" w:hAnsi="Calibri" w:cs="Calibri"/>
                  <w:color w:val="000000"/>
                  <w:sz w:val="22"/>
                  <w:szCs w:val="22"/>
                </w:rPr>
                <w:t>QNS2767  </w:t>
              </w:r>
            </w:ins>
          </w:p>
        </w:tc>
        <w:tc>
          <w:tcPr>
            <w:tcW w:w="1160" w:type="dxa"/>
            <w:tcBorders>
              <w:top w:val="nil"/>
              <w:left w:val="nil"/>
              <w:bottom w:val="single" w:sz="4" w:space="0" w:color="auto"/>
              <w:right w:val="single" w:sz="4" w:space="0" w:color="auto"/>
            </w:tcBorders>
            <w:shd w:val="clear" w:color="auto" w:fill="auto"/>
            <w:noWrap/>
            <w:vAlign w:val="center"/>
            <w:hideMark/>
            <w:tcPrChange w:id="40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64" w:author="Matheus Gomes Faria" w:date="2019-03-13T18:58:00Z"/>
                <w:rFonts w:ascii="Calibri" w:hAnsi="Calibri" w:cs="Calibri"/>
                <w:color w:val="000000"/>
                <w:sz w:val="22"/>
                <w:szCs w:val="22"/>
              </w:rPr>
            </w:pPr>
            <w:ins w:id="40165" w:author="Matheus Gomes Faria" w:date="2019-03-13T18:58:00Z">
              <w:r w:rsidRPr="00CB0E70">
                <w:rPr>
                  <w:rFonts w:ascii="Calibri" w:hAnsi="Calibri" w:cs="Calibri"/>
                  <w:color w:val="000000"/>
                  <w:sz w:val="22"/>
                  <w:szCs w:val="22"/>
                </w:rPr>
                <w:t>1141612647</w:t>
              </w:r>
            </w:ins>
          </w:p>
        </w:tc>
        <w:tc>
          <w:tcPr>
            <w:tcW w:w="820" w:type="dxa"/>
            <w:tcBorders>
              <w:top w:val="nil"/>
              <w:left w:val="nil"/>
              <w:bottom w:val="single" w:sz="4" w:space="0" w:color="auto"/>
              <w:right w:val="single" w:sz="4" w:space="0" w:color="auto"/>
            </w:tcBorders>
            <w:shd w:val="clear" w:color="auto" w:fill="auto"/>
            <w:noWrap/>
            <w:vAlign w:val="center"/>
            <w:hideMark/>
            <w:tcPrChange w:id="40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67" w:author="Matheus Gomes Faria" w:date="2019-03-13T18:58:00Z"/>
                <w:rFonts w:ascii="Calibri" w:hAnsi="Calibri" w:cs="Calibri"/>
                <w:color w:val="000000"/>
                <w:sz w:val="22"/>
                <w:szCs w:val="22"/>
              </w:rPr>
            </w:pPr>
            <w:ins w:id="401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70" w:author="Matheus Gomes Faria" w:date="2019-03-13T18:58:00Z"/>
                <w:rFonts w:ascii="Calibri" w:hAnsi="Calibri" w:cs="Calibri"/>
                <w:color w:val="000000"/>
                <w:sz w:val="22"/>
                <w:szCs w:val="22"/>
              </w:rPr>
            </w:pPr>
            <w:ins w:id="401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73" w:author="Matheus Gomes Faria" w:date="2019-03-13T18:58:00Z"/>
                <w:rFonts w:ascii="Calibri" w:hAnsi="Calibri" w:cs="Calibri"/>
                <w:color w:val="000000"/>
                <w:sz w:val="22"/>
                <w:szCs w:val="22"/>
              </w:rPr>
            </w:pPr>
            <w:ins w:id="4017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76" w:author="Matheus Gomes Faria" w:date="2019-03-13T18:58:00Z"/>
                <w:rFonts w:ascii="Calibri" w:hAnsi="Calibri" w:cs="Calibri"/>
                <w:color w:val="000000"/>
                <w:sz w:val="22"/>
                <w:szCs w:val="22"/>
              </w:rPr>
            </w:pPr>
            <w:ins w:id="4017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178" w:author="Matheus Gomes Faria" w:date="2019-03-13T18:58:00Z"/>
          <w:trPrChange w:id="40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81" w:author="Matheus Gomes Faria" w:date="2019-03-13T18:58:00Z"/>
                <w:rFonts w:ascii="Calibri" w:hAnsi="Calibri" w:cs="Calibri"/>
                <w:color w:val="000000"/>
                <w:sz w:val="22"/>
                <w:szCs w:val="22"/>
              </w:rPr>
            </w:pPr>
            <w:ins w:id="40182" w:author="Matheus Gomes Faria" w:date="2019-03-13T18:58:00Z">
              <w:r w:rsidRPr="00CB0E70">
                <w:rPr>
                  <w:rFonts w:ascii="Calibri" w:hAnsi="Calibri" w:cs="Calibri"/>
                  <w:color w:val="000000"/>
                  <w:sz w:val="22"/>
                  <w:szCs w:val="22"/>
                </w:rPr>
                <w:t>8AJDA8CD1J1873830</w:t>
              </w:r>
            </w:ins>
          </w:p>
        </w:tc>
        <w:tc>
          <w:tcPr>
            <w:tcW w:w="840" w:type="dxa"/>
            <w:tcBorders>
              <w:top w:val="nil"/>
              <w:left w:val="nil"/>
              <w:bottom w:val="single" w:sz="4" w:space="0" w:color="auto"/>
              <w:right w:val="single" w:sz="4" w:space="0" w:color="auto"/>
            </w:tcBorders>
            <w:shd w:val="clear" w:color="auto" w:fill="auto"/>
            <w:noWrap/>
            <w:vAlign w:val="center"/>
            <w:hideMark/>
            <w:tcPrChange w:id="40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84" w:author="Matheus Gomes Faria" w:date="2019-03-13T18:58:00Z"/>
                <w:rFonts w:ascii="Calibri" w:hAnsi="Calibri" w:cs="Calibri"/>
                <w:color w:val="000000"/>
                <w:sz w:val="22"/>
                <w:szCs w:val="22"/>
              </w:rPr>
            </w:pPr>
            <w:ins w:id="40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87" w:author="Matheus Gomes Faria" w:date="2019-03-13T18:58:00Z"/>
                <w:rFonts w:ascii="Calibri" w:hAnsi="Calibri" w:cs="Calibri"/>
                <w:color w:val="000000"/>
                <w:sz w:val="22"/>
                <w:szCs w:val="22"/>
              </w:rPr>
            </w:pPr>
            <w:ins w:id="40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90" w:author="Matheus Gomes Faria" w:date="2019-03-13T18:58:00Z"/>
                <w:rFonts w:ascii="Calibri" w:hAnsi="Calibri" w:cs="Calibri"/>
                <w:color w:val="000000"/>
                <w:sz w:val="22"/>
                <w:szCs w:val="22"/>
              </w:rPr>
            </w:pPr>
            <w:ins w:id="40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93" w:author="Matheus Gomes Faria" w:date="2019-03-13T18:58:00Z"/>
                <w:rFonts w:ascii="Calibri" w:hAnsi="Calibri" w:cs="Calibri"/>
                <w:color w:val="000000"/>
                <w:sz w:val="22"/>
                <w:szCs w:val="22"/>
              </w:rPr>
            </w:pPr>
            <w:ins w:id="40194" w:author="Matheus Gomes Faria" w:date="2019-03-13T18:58:00Z">
              <w:r w:rsidRPr="00CB0E70">
                <w:rPr>
                  <w:rFonts w:ascii="Calibri" w:hAnsi="Calibri" w:cs="Calibri"/>
                  <w:color w:val="000000"/>
                  <w:sz w:val="22"/>
                  <w:szCs w:val="22"/>
                </w:rPr>
                <w:t>QNS2766  </w:t>
              </w:r>
            </w:ins>
          </w:p>
        </w:tc>
        <w:tc>
          <w:tcPr>
            <w:tcW w:w="1160" w:type="dxa"/>
            <w:tcBorders>
              <w:top w:val="nil"/>
              <w:left w:val="nil"/>
              <w:bottom w:val="single" w:sz="4" w:space="0" w:color="auto"/>
              <w:right w:val="single" w:sz="4" w:space="0" w:color="auto"/>
            </w:tcBorders>
            <w:shd w:val="clear" w:color="auto" w:fill="auto"/>
            <w:noWrap/>
            <w:vAlign w:val="center"/>
            <w:hideMark/>
            <w:tcPrChange w:id="40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96" w:author="Matheus Gomes Faria" w:date="2019-03-13T18:58:00Z"/>
                <w:rFonts w:ascii="Calibri" w:hAnsi="Calibri" w:cs="Calibri"/>
                <w:color w:val="000000"/>
                <w:sz w:val="22"/>
                <w:szCs w:val="22"/>
              </w:rPr>
            </w:pPr>
            <w:ins w:id="40197" w:author="Matheus Gomes Faria" w:date="2019-03-13T18:58:00Z">
              <w:r w:rsidRPr="00CB0E70">
                <w:rPr>
                  <w:rFonts w:ascii="Calibri" w:hAnsi="Calibri" w:cs="Calibri"/>
                  <w:color w:val="000000"/>
                  <w:sz w:val="22"/>
                  <w:szCs w:val="22"/>
                </w:rPr>
                <w:t>1141612558</w:t>
              </w:r>
            </w:ins>
          </w:p>
        </w:tc>
        <w:tc>
          <w:tcPr>
            <w:tcW w:w="820" w:type="dxa"/>
            <w:tcBorders>
              <w:top w:val="nil"/>
              <w:left w:val="nil"/>
              <w:bottom w:val="single" w:sz="4" w:space="0" w:color="auto"/>
              <w:right w:val="single" w:sz="4" w:space="0" w:color="auto"/>
            </w:tcBorders>
            <w:shd w:val="clear" w:color="auto" w:fill="auto"/>
            <w:noWrap/>
            <w:vAlign w:val="center"/>
            <w:hideMark/>
            <w:tcPrChange w:id="40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199" w:author="Matheus Gomes Faria" w:date="2019-03-13T18:58:00Z"/>
                <w:rFonts w:ascii="Calibri" w:hAnsi="Calibri" w:cs="Calibri"/>
                <w:color w:val="000000"/>
                <w:sz w:val="22"/>
                <w:szCs w:val="22"/>
              </w:rPr>
            </w:pPr>
            <w:ins w:id="402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02" w:author="Matheus Gomes Faria" w:date="2019-03-13T18:58:00Z"/>
                <w:rFonts w:ascii="Calibri" w:hAnsi="Calibri" w:cs="Calibri"/>
                <w:color w:val="000000"/>
                <w:sz w:val="22"/>
                <w:szCs w:val="22"/>
              </w:rPr>
            </w:pPr>
            <w:ins w:id="402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05" w:author="Matheus Gomes Faria" w:date="2019-03-13T18:58:00Z"/>
                <w:rFonts w:ascii="Calibri" w:hAnsi="Calibri" w:cs="Calibri"/>
                <w:color w:val="000000"/>
                <w:sz w:val="22"/>
                <w:szCs w:val="22"/>
              </w:rPr>
            </w:pPr>
            <w:ins w:id="4020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08" w:author="Matheus Gomes Faria" w:date="2019-03-13T18:58:00Z"/>
                <w:rFonts w:ascii="Calibri" w:hAnsi="Calibri" w:cs="Calibri"/>
                <w:color w:val="000000"/>
                <w:sz w:val="22"/>
                <w:szCs w:val="22"/>
              </w:rPr>
            </w:pPr>
            <w:ins w:id="4020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210" w:author="Matheus Gomes Faria" w:date="2019-03-13T18:58:00Z"/>
          <w:trPrChange w:id="40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13" w:author="Matheus Gomes Faria" w:date="2019-03-13T18:58:00Z"/>
                <w:rFonts w:ascii="Calibri" w:hAnsi="Calibri" w:cs="Calibri"/>
                <w:color w:val="000000"/>
                <w:sz w:val="22"/>
                <w:szCs w:val="22"/>
              </w:rPr>
            </w:pPr>
            <w:ins w:id="40214" w:author="Matheus Gomes Faria" w:date="2019-03-13T18:58:00Z">
              <w:r w:rsidRPr="00CB0E70">
                <w:rPr>
                  <w:rFonts w:ascii="Calibri" w:hAnsi="Calibri" w:cs="Calibri"/>
                  <w:color w:val="000000"/>
                  <w:sz w:val="22"/>
                  <w:szCs w:val="22"/>
                </w:rPr>
                <w:t>8AJDA8CD5J1873832</w:t>
              </w:r>
            </w:ins>
          </w:p>
        </w:tc>
        <w:tc>
          <w:tcPr>
            <w:tcW w:w="840" w:type="dxa"/>
            <w:tcBorders>
              <w:top w:val="nil"/>
              <w:left w:val="nil"/>
              <w:bottom w:val="single" w:sz="4" w:space="0" w:color="auto"/>
              <w:right w:val="single" w:sz="4" w:space="0" w:color="auto"/>
            </w:tcBorders>
            <w:shd w:val="clear" w:color="auto" w:fill="auto"/>
            <w:noWrap/>
            <w:vAlign w:val="center"/>
            <w:hideMark/>
            <w:tcPrChange w:id="40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16" w:author="Matheus Gomes Faria" w:date="2019-03-13T18:58:00Z"/>
                <w:rFonts w:ascii="Calibri" w:hAnsi="Calibri" w:cs="Calibri"/>
                <w:color w:val="000000"/>
                <w:sz w:val="22"/>
                <w:szCs w:val="22"/>
              </w:rPr>
            </w:pPr>
            <w:ins w:id="40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19" w:author="Matheus Gomes Faria" w:date="2019-03-13T18:58:00Z"/>
                <w:rFonts w:ascii="Calibri" w:hAnsi="Calibri" w:cs="Calibri"/>
                <w:color w:val="000000"/>
                <w:sz w:val="22"/>
                <w:szCs w:val="22"/>
              </w:rPr>
            </w:pPr>
            <w:ins w:id="40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22" w:author="Matheus Gomes Faria" w:date="2019-03-13T18:58:00Z"/>
                <w:rFonts w:ascii="Calibri" w:hAnsi="Calibri" w:cs="Calibri"/>
                <w:color w:val="000000"/>
                <w:sz w:val="22"/>
                <w:szCs w:val="22"/>
              </w:rPr>
            </w:pPr>
            <w:ins w:id="40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25" w:author="Matheus Gomes Faria" w:date="2019-03-13T18:58:00Z"/>
                <w:rFonts w:ascii="Calibri" w:hAnsi="Calibri" w:cs="Calibri"/>
                <w:color w:val="000000"/>
                <w:sz w:val="22"/>
                <w:szCs w:val="22"/>
              </w:rPr>
            </w:pPr>
            <w:ins w:id="40226" w:author="Matheus Gomes Faria" w:date="2019-03-13T18:58:00Z">
              <w:r w:rsidRPr="00CB0E70">
                <w:rPr>
                  <w:rFonts w:ascii="Calibri" w:hAnsi="Calibri" w:cs="Calibri"/>
                  <w:color w:val="000000"/>
                  <w:sz w:val="22"/>
                  <w:szCs w:val="22"/>
                </w:rPr>
                <w:t>QNS2778  </w:t>
              </w:r>
            </w:ins>
          </w:p>
        </w:tc>
        <w:tc>
          <w:tcPr>
            <w:tcW w:w="1160" w:type="dxa"/>
            <w:tcBorders>
              <w:top w:val="nil"/>
              <w:left w:val="nil"/>
              <w:bottom w:val="single" w:sz="4" w:space="0" w:color="auto"/>
              <w:right w:val="single" w:sz="4" w:space="0" w:color="auto"/>
            </w:tcBorders>
            <w:shd w:val="clear" w:color="auto" w:fill="auto"/>
            <w:noWrap/>
            <w:vAlign w:val="center"/>
            <w:hideMark/>
            <w:tcPrChange w:id="40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28" w:author="Matheus Gomes Faria" w:date="2019-03-13T18:58:00Z"/>
                <w:rFonts w:ascii="Calibri" w:hAnsi="Calibri" w:cs="Calibri"/>
                <w:color w:val="000000"/>
                <w:sz w:val="22"/>
                <w:szCs w:val="22"/>
              </w:rPr>
            </w:pPr>
            <w:ins w:id="40229" w:author="Matheus Gomes Faria" w:date="2019-03-13T18:58:00Z">
              <w:r w:rsidRPr="00CB0E70">
                <w:rPr>
                  <w:rFonts w:ascii="Calibri" w:hAnsi="Calibri" w:cs="Calibri"/>
                  <w:color w:val="000000"/>
                  <w:sz w:val="22"/>
                  <w:szCs w:val="22"/>
                </w:rPr>
                <w:t>1141612442</w:t>
              </w:r>
            </w:ins>
          </w:p>
        </w:tc>
        <w:tc>
          <w:tcPr>
            <w:tcW w:w="820" w:type="dxa"/>
            <w:tcBorders>
              <w:top w:val="nil"/>
              <w:left w:val="nil"/>
              <w:bottom w:val="single" w:sz="4" w:space="0" w:color="auto"/>
              <w:right w:val="single" w:sz="4" w:space="0" w:color="auto"/>
            </w:tcBorders>
            <w:shd w:val="clear" w:color="auto" w:fill="auto"/>
            <w:noWrap/>
            <w:vAlign w:val="center"/>
            <w:hideMark/>
            <w:tcPrChange w:id="40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31" w:author="Matheus Gomes Faria" w:date="2019-03-13T18:58:00Z"/>
                <w:rFonts w:ascii="Calibri" w:hAnsi="Calibri" w:cs="Calibri"/>
                <w:color w:val="000000"/>
                <w:sz w:val="22"/>
                <w:szCs w:val="22"/>
              </w:rPr>
            </w:pPr>
            <w:ins w:id="402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34" w:author="Matheus Gomes Faria" w:date="2019-03-13T18:58:00Z"/>
                <w:rFonts w:ascii="Calibri" w:hAnsi="Calibri" w:cs="Calibri"/>
                <w:color w:val="000000"/>
                <w:sz w:val="22"/>
                <w:szCs w:val="22"/>
              </w:rPr>
            </w:pPr>
            <w:ins w:id="402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37" w:author="Matheus Gomes Faria" w:date="2019-03-13T18:58:00Z"/>
                <w:rFonts w:ascii="Calibri" w:hAnsi="Calibri" w:cs="Calibri"/>
                <w:color w:val="000000"/>
                <w:sz w:val="22"/>
                <w:szCs w:val="22"/>
              </w:rPr>
            </w:pPr>
            <w:ins w:id="4023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40" w:author="Matheus Gomes Faria" w:date="2019-03-13T18:58:00Z"/>
                <w:rFonts w:ascii="Calibri" w:hAnsi="Calibri" w:cs="Calibri"/>
                <w:color w:val="000000"/>
                <w:sz w:val="22"/>
                <w:szCs w:val="22"/>
              </w:rPr>
            </w:pPr>
            <w:ins w:id="4024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242" w:author="Matheus Gomes Faria" w:date="2019-03-13T18:58:00Z"/>
          <w:trPrChange w:id="40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45" w:author="Matheus Gomes Faria" w:date="2019-03-13T18:58:00Z"/>
                <w:rFonts w:ascii="Calibri" w:hAnsi="Calibri" w:cs="Calibri"/>
                <w:color w:val="000000"/>
                <w:sz w:val="22"/>
                <w:szCs w:val="22"/>
              </w:rPr>
            </w:pPr>
            <w:ins w:id="40246" w:author="Matheus Gomes Faria" w:date="2019-03-13T18:58:00Z">
              <w:r w:rsidRPr="00CB0E70">
                <w:rPr>
                  <w:rFonts w:ascii="Calibri" w:hAnsi="Calibri" w:cs="Calibri"/>
                  <w:color w:val="000000"/>
                  <w:sz w:val="22"/>
                  <w:szCs w:val="22"/>
                </w:rPr>
                <w:t>8AJDA8CD4J1873823</w:t>
              </w:r>
            </w:ins>
          </w:p>
        </w:tc>
        <w:tc>
          <w:tcPr>
            <w:tcW w:w="840" w:type="dxa"/>
            <w:tcBorders>
              <w:top w:val="nil"/>
              <w:left w:val="nil"/>
              <w:bottom w:val="single" w:sz="4" w:space="0" w:color="auto"/>
              <w:right w:val="single" w:sz="4" w:space="0" w:color="auto"/>
            </w:tcBorders>
            <w:shd w:val="clear" w:color="auto" w:fill="auto"/>
            <w:noWrap/>
            <w:vAlign w:val="center"/>
            <w:hideMark/>
            <w:tcPrChange w:id="40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48" w:author="Matheus Gomes Faria" w:date="2019-03-13T18:58:00Z"/>
                <w:rFonts w:ascii="Calibri" w:hAnsi="Calibri" w:cs="Calibri"/>
                <w:color w:val="000000"/>
                <w:sz w:val="22"/>
                <w:szCs w:val="22"/>
              </w:rPr>
            </w:pPr>
            <w:ins w:id="40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51" w:author="Matheus Gomes Faria" w:date="2019-03-13T18:58:00Z"/>
                <w:rFonts w:ascii="Calibri" w:hAnsi="Calibri" w:cs="Calibri"/>
                <w:color w:val="000000"/>
                <w:sz w:val="22"/>
                <w:szCs w:val="22"/>
              </w:rPr>
            </w:pPr>
            <w:ins w:id="40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54" w:author="Matheus Gomes Faria" w:date="2019-03-13T18:58:00Z"/>
                <w:rFonts w:ascii="Calibri" w:hAnsi="Calibri" w:cs="Calibri"/>
                <w:color w:val="000000"/>
                <w:sz w:val="22"/>
                <w:szCs w:val="22"/>
              </w:rPr>
            </w:pPr>
            <w:ins w:id="40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57" w:author="Matheus Gomes Faria" w:date="2019-03-13T18:58:00Z"/>
                <w:rFonts w:ascii="Calibri" w:hAnsi="Calibri" w:cs="Calibri"/>
                <w:color w:val="000000"/>
                <w:sz w:val="22"/>
                <w:szCs w:val="22"/>
              </w:rPr>
            </w:pPr>
            <w:ins w:id="40258" w:author="Matheus Gomes Faria" w:date="2019-03-13T18:58:00Z">
              <w:r w:rsidRPr="00CB0E70">
                <w:rPr>
                  <w:rFonts w:ascii="Calibri" w:hAnsi="Calibri" w:cs="Calibri"/>
                  <w:color w:val="000000"/>
                  <w:sz w:val="22"/>
                  <w:szCs w:val="22"/>
                </w:rPr>
                <w:t>QNS2773  </w:t>
              </w:r>
            </w:ins>
          </w:p>
        </w:tc>
        <w:tc>
          <w:tcPr>
            <w:tcW w:w="1160" w:type="dxa"/>
            <w:tcBorders>
              <w:top w:val="nil"/>
              <w:left w:val="nil"/>
              <w:bottom w:val="single" w:sz="4" w:space="0" w:color="auto"/>
              <w:right w:val="single" w:sz="4" w:space="0" w:color="auto"/>
            </w:tcBorders>
            <w:shd w:val="clear" w:color="auto" w:fill="auto"/>
            <w:noWrap/>
            <w:vAlign w:val="center"/>
            <w:hideMark/>
            <w:tcPrChange w:id="40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60" w:author="Matheus Gomes Faria" w:date="2019-03-13T18:58:00Z"/>
                <w:rFonts w:ascii="Calibri" w:hAnsi="Calibri" w:cs="Calibri"/>
                <w:color w:val="000000"/>
                <w:sz w:val="22"/>
                <w:szCs w:val="22"/>
              </w:rPr>
            </w:pPr>
            <w:ins w:id="40261" w:author="Matheus Gomes Faria" w:date="2019-03-13T18:58:00Z">
              <w:r w:rsidRPr="00CB0E70">
                <w:rPr>
                  <w:rFonts w:ascii="Calibri" w:hAnsi="Calibri" w:cs="Calibri"/>
                  <w:color w:val="000000"/>
                  <w:sz w:val="22"/>
                  <w:szCs w:val="22"/>
                </w:rPr>
                <w:t>1141612361</w:t>
              </w:r>
            </w:ins>
          </w:p>
        </w:tc>
        <w:tc>
          <w:tcPr>
            <w:tcW w:w="820" w:type="dxa"/>
            <w:tcBorders>
              <w:top w:val="nil"/>
              <w:left w:val="nil"/>
              <w:bottom w:val="single" w:sz="4" w:space="0" w:color="auto"/>
              <w:right w:val="single" w:sz="4" w:space="0" w:color="auto"/>
            </w:tcBorders>
            <w:shd w:val="clear" w:color="auto" w:fill="auto"/>
            <w:noWrap/>
            <w:vAlign w:val="center"/>
            <w:hideMark/>
            <w:tcPrChange w:id="40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63" w:author="Matheus Gomes Faria" w:date="2019-03-13T18:58:00Z"/>
                <w:rFonts w:ascii="Calibri" w:hAnsi="Calibri" w:cs="Calibri"/>
                <w:color w:val="000000"/>
                <w:sz w:val="22"/>
                <w:szCs w:val="22"/>
              </w:rPr>
            </w:pPr>
            <w:ins w:id="402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66" w:author="Matheus Gomes Faria" w:date="2019-03-13T18:58:00Z"/>
                <w:rFonts w:ascii="Calibri" w:hAnsi="Calibri" w:cs="Calibri"/>
                <w:color w:val="000000"/>
                <w:sz w:val="22"/>
                <w:szCs w:val="22"/>
              </w:rPr>
            </w:pPr>
            <w:ins w:id="402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69" w:author="Matheus Gomes Faria" w:date="2019-03-13T18:58:00Z"/>
                <w:rFonts w:ascii="Calibri" w:hAnsi="Calibri" w:cs="Calibri"/>
                <w:color w:val="000000"/>
                <w:sz w:val="22"/>
                <w:szCs w:val="22"/>
              </w:rPr>
            </w:pPr>
            <w:ins w:id="4027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72" w:author="Matheus Gomes Faria" w:date="2019-03-13T18:58:00Z"/>
                <w:rFonts w:ascii="Calibri" w:hAnsi="Calibri" w:cs="Calibri"/>
                <w:color w:val="000000"/>
                <w:sz w:val="22"/>
                <w:szCs w:val="22"/>
              </w:rPr>
            </w:pPr>
            <w:ins w:id="4027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274" w:author="Matheus Gomes Faria" w:date="2019-03-13T18:58:00Z"/>
          <w:trPrChange w:id="40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77" w:author="Matheus Gomes Faria" w:date="2019-03-13T18:58:00Z"/>
                <w:rFonts w:ascii="Calibri" w:hAnsi="Calibri" w:cs="Calibri"/>
                <w:color w:val="000000"/>
                <w:sz w:val="22"/>
                <w:szCs w:val="22"/>
              </w:rPr>
            </w:pPr>
            <w:ins w:id="40278" w:author="Matheus Gomes Faria" w:date="2019-03-13T18:58:00Z">
              <w:r w:rsidRPr="00CB0E70">
                <w:rPr>
                  <w:rFonts w:ascii="Calibri" w:hAnsi="Calibri" w:cs="Calibri"/>
                  <w:color w:val="000000"/>
                  <w:sz w:val="22"/>
                  <w:szCs w:val="22"/>
                </w:rPr>
                <w:t>8AJDA8CD5J1873829</w:t>
              </w:r>
            </w:ins>
          </w:p>
        </w:tc>
        <w:tc>
          <w:tcPr>
            <w:tcW w:w="840" w:type="dxa"/>
            <w:tcBorders>
              <w:top w:val="nil"/>
              <w:left w:val="nil"/>
              <w:bottom w:val="single" w:sz="4" w:space="0" w:color="auto"/>
              <w:right w:val="single" w:sz="4" w:space="0" w:color="auto"/>
            </w:tcBorders>
            <w:shd w:val="clear" w:color="auto" w:fill="auto"/>
            <w:noWrap/>
            <w:vAlign w:val="center"/>
            <w:hideMark/>
            <w:tcPrChange w:id="40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80" w:author="Matheus Gomes Faria" w:date="2019-03-13T18:58:00Z"/>
                <w:rFonts w:ascii="Calibri" w:hAnsi="Calibri" w:cs="Calibri"/>
                <w:color w:val="000000"/>
                <w:sz w:val="22"/>
                <w:szCs w:val="22"/>
              </w:rPr>
            </w:pPr>
            <w:ins w:id="40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83" w:author="Matheus Gomes Faria" w:date="2019-03-13T18:58:00Z"/>
                <w:rFonts w:ascii="Calibri" w:hAnsi="Calibri" w:cs="Calibri"/>
                <w:color w:val="000000"/>
                <w:sz w:val="22"/>
                <w:szCs w:val="22"/>
              </w:rPr>
            </w:pPr>
            <w:ins w:id="40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86" w:author="Matheus Gomes Faria" w:date="2019-03-13T18:58:00Z"/>
                <w:rFonts w:ascii="Calibri" w:hAnsi="Calibri" w:cs="Calibri"/>
                <w:color w:val="000000"/>
                <w:sz w:val="22"/>
                <w:szCs w:val="22"/>
              </w:rPr>
            </w:pPr>
            <w:ins w:id="40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89" w:author="Matheus Gomes Faria" w:date="2019-03-13T18:58:00Z"/>
                <w:rFonts w:ascii="Calibri" w:hAnsi="Calibri" w:cs="Calibri"/>
                <w:color w:val="000000"/>
                <w:sz w:val="22"/>
                <w:szCs w:val="22"/>
              </w:rPr>
            </w:pPr>
            <w:ins w:id="40290" w:author="Matheus Gomes Faria" w:date="2019-03-13T18:58:00Z">
              <w:r w:rsidRPr="00CB0E70">
                <w:rPr>
                  <w:rFonts w:ascii="Calibri" w:hAnsi="Calibri" w:cs="Calibri"/>
                  <w:color w:val="000000"/>
                  <w:sz w:val="22"/>
                  <w:szCs w:val="22"/>
                </w:rPr>
                <w:t>QNS2777  </w:t>
              </w:r>
            </w:ins>
          </w:p>
        </w:tc>
        <w:tc>
          <w:tcPr>
            <w:tcW w:w="1160" w:type="dxa"/>
            <w:tcBorders>
              <w:top w:val="nil"/>
              <w:left w:val="nil"/>
              <w:bottom w:val="single" w:sz="4" w:space="0" w:color="auto"/>
              <w:right w:val="single" w:sz="4" w:space="0" w:color="auto"/>
            </w:tcBorders>
            <w:shd w:val="clear" w:color="auto" w:fill="auto"/>
            <w:noWrap/>
            <w:vAlign w:val="center"/>
            <w:hideMark/>
            <w:tcPrChange w:id="40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92" w:author="Matheus Gomes Faria" w:date="2019-03-13T18:58:00Z"/>
                <w:rFonts w:ascii="Calibri" w:hAnsi="Calibri" w:cs="Calibri"/>
                <w:color w:val="000000"/>
                <w:sz w:val="22"/>
                <w:szCs w:val="22"/>
              </w:rPr>
            </w:pPr>
            <w:ins w:id="40293" w:author="Matheus Gomes Faria" w:date="2019-03-13T18:58:00Z">
              <w:r w:rsidRPr="00CB0E70">
                <w:rPr>
                  <w:rFonts w:ascii="Calibri" w:hAnsi="Calibri" w:cs="Calibri"/>
                  <w:color w:val="000000"/>
                  <w:sz w:val="22"/>
                  <w:szCs w:val="22"/>
                </w:rPr>
                <w:t>1141612299</w:t>
              </w:r>
            </w:ins>
          </w:p>
        </w:tc>
        <w:tc>
          <w:tcPr>
            <w:tcW w:w="820" w:type="dxa"/>
            <w:tcBorders>
              <w:top w:val="nil"/>
              <w:left w:val="nil"/>
              <w:bottom w:val="single" w:sz="4" w:space="0" w:color="auto"/>
              <w:right w:val="single" w:sz="4" w:space="0" w:color="auto"/>
            </w:tcBorders>
            <w:shd w:val="clear" w:color="auto" w:fill="auto"/>
            <w:noWrap/>
            <w:vAlign w:val="center"/>
            <w:hideMark/>
            <w:tcPrChange w:id="40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95" w:author="Matheus Gomes Faria" w:date="2019-03-13T18:58:00Z"/>
                <w:rFonts w:ascii="Calibri" w:hAnsi="Calibri" w:cs="Calibri"/>
                <w:color w:val="000000"/>
                <w:sz w:val="22"/>
                <w:szCs w:val="22"/>
              </w:rPr>
            </w:pPr>
            <w:ins w:id="402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298" w:author="Matheus Gomes Faria" w:date="2019-03-13T18:58:00Z"/>
                <w:rFonts w:ascii="Calibri" w:hAnsi="Calibri" w:cs="Calibri"/>
                <w:color w:val="000000"/>
                <w:sz w:val="22"/>
                <w:szCs w:val="22"/>
              </w:rPr>
            </w:pPr>
            <w:ins w:id="402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01" w:author="Matheus Gomes Faria" w:date="2019-03-13T18:58:00Z"/>
                <w:rFonts w:ascii="Calibri" w:hAnsi="Calibri" w:cs="Calibri"/>
                <w:color w:val="000000"/>
                <w:sz w:val="22"/>
                <w:szCs w:val="22"/>
              </w:rPr>
            </w:pPr>
            <w:ins w:id="4030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04" w:author="Matheus Gomes Faria" w:date="2019-03-13T18:58:00Z"/>
                <w:rFonts w:ascii="Calibri" w:hAnsi="Calibri" w:cs="Calibri"/>
                <w:color w:val="000000"/>
                <w:sz w:val="22"/>
                <w:szCs w:val="22"/>
              </w:rPr>
            </w:pPr>
            <w:ins w:id="4030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306" w:author="Matheus Gomes Faria" w:date="2019-03-13T18:58:00Z"/>
          <w:trPrChange w:id="40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09" w:author="Matheus Gomes Faria" w:date="2019-03-13T18:58:00Z"/>
                <w:rFonts w:ascii="Calibri" w:hAnsi="Calibri" w:cs="Calibri"/>
                <w:color w:val="000000"/>
                <w:sz w:val="22"/>
                <w:szCs w:val="22"/>
              </w:rPr>
            </w:pPr>
            <w:ins w:id="40310" w:author="Matheus Gomes Faria" w:date="2019-03-13T18:58:00Z">
              <w:r w:rsidRPr="00CB0E70">
                <w:rPr>
                  <w:rFonts w:ascii="Calibri" w:hAnsi="Calibri" w:cs="Calibri"/>
                  <w:color w:val="000000"/>
                  <w:sz w:val="22"/>
                  <w:szCs w:val="22"/>
                </w:rPr>
                <w:t>8AJDA8CD7J1873802</w:t>
              </w:r>
            </w:ins>
          </w:p>
        </w:tc>
        <w:tc>
          <w:tcPr>
            <w:tcW w:w="840" w:type="dxa"/>
            <w:tcBorders>
              <w:top w:val="nil"/>
              <w:left w:val="nil"/>
              <w:bottom w:val="single" w:sz="4" w:space="0" w:color="auto"/>
              <w:right w:val="single" w:sz="4" w:space="0" w:color="auto"/>
            </w:tcBorders>
            <w:shd w:val="clear" w:color="auto" w:fill="auto"/>
            <w:noWrap/>
            <w:vAlign w:val="center"/>
            <w:hideMark/>
            <w:tcPrChange w:id="40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12" w:author="Matheus Gomes Faria" w:date="2019-03-13T18:58:00Z"/>
                <w:rFonts w:ascii="Calibri" w:hAnsi="Calibri" w:cs="Calibri"/>
                <w:color w:val="000000"/>
                <w:sz w:val="22"/>
                <w:szCs w:val="22"/>
              </w:rPr>
            </w:pPr>
            <w:ins w:id="40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15" w:author="Matheus Gomes Faria" w:date="2019-03-13T18:58:00Z"/>
                <w:rFonts w:ascii="Calibri" w:hAnsi="Calibri" w:cs="Calibri"/>
                <w:color w:val="000000"/>
                <w:sz w:val="22"/>
                <w:szCs w:val="22"/>
              </w:rPr>
            </w:pPr>
            <w:ins w:id="40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18" w:author="Matheus Gomes Faria" w:date="2019-03-13T18:58:00Z"/>
                <w:rFonts w:ascii="Calibri" w:hAnsi="Calibri" w:cs="Calibri"/>
                <w:color w:val="000000"/>
                <w:sz w:val="22"/>
                <w:szCs w:val="22"/>
              </w:rPr>
            </w:pPr>
            <w:ins w:id="40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21" w:author="Matheus Gomes Faria" w:date="2019-03-13T18:58:00Z"/>
                <w:rFonts w:ascii="Calibri" w:hAnsi="Calibri" w:cs="Calibri"/>
                <w:color w:val="000000"/>
                <w:sz w:val="22"/>
                <w:szCs w:val="22"/>
              </w:rPr>
            </w:pPr>
            <w:ins w:id="40322" w:author="Matheus Gomes Faria" w:date="2019-03-13T18:58:00Z">
              <w:r w:rsidRPr="00CB0E70">
                <w:rPr>
                  <w:rFonts w:ascii="Calibri" w:hAnsi="Calibri" w:cs="Calibri"/>
                  <w:color w:val="000000"/>
                  <w:sz w:val="22"/>
                  <w:szCs w:val="22"/>
                </w:rPr>
                <w:t>QNS2782  </w:t>
              </w:r>
            </w:ins>
          </w:p>
        </w:tc>
        <w:tc>
          <w:tcPr>
            <w:tcW w:w="1160" w:type="dxa"/>
            <w:tcBorders>
              <w:top w:val="nil"/>
              <w:left w:val="nil"/>
              <w:bottom w:val="single" w:sz="4" w:space="0" w:color="auto"/>
              <w:right w:val="single" w:sz="4" w:space="0" w:color="auto"/>
            </w:tcBorders>
            <w:shd w:val="clear" w:color="auto" w:fill="auto"/>
            <w:noWrap/>
            <w:vAlign w:val="center"/>
            <w:hideMark/>
            <w:tcPrChange w:id="40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24" w:author="Matheus Gomes Faria" w:date="2019-03-13T18:58:00Z"/>
                <w:rFonts w:ascii="Calibri" w:hAnsi="Calibri" w:cs="Calibri"/>
                <w:color w:val="000000"/>
                <w:sz w:val="22"/>
                <w:szCs w:val="22"/>
              </w:rPr>
            </w:pPr>
            <w:ins w:id="40325" w:author="Matheus Gomes Faria" w:date="2019-03-13T18:58:00Z">
              <w:r w:rsidRPr="00CB0E70">
                <w:rPr>
                  <w:rFonts w:ascii="Calibri" w:hAnsi="Calibri" w:cs="Calibri"/>
                  <w:color w:val="000000"/>
                  <w:sz w:val="22"/>
                  <w:szCs w:val="22"/>
                </w:rPr>
                <w:t>1141612175</w:t>
              </w:r>
            </w:ins>
          </w:p>
        </w:tc>
        <w:tc>
          <w:tcPr>
            <w:tcW w:w="820" w:type="dxa"/>
            <w:tcBorders>
              <w:top w:val="nil"/>
              <w:left w:val="nil"/>
              <w:bottom w:val="single" w:sz="4" w:space="0" w:color="auto"/>
              <w:right w:val="single" w:sz="4" w:space="0" w:color="auto"/>
            </w:tcBorders>
            <w:shd w:val="clear" w:color="auto" w:fill="auto"/>
            <w:noWrap/>
            <w:vAlign w:val="center"/>
            <w:hideMark/>
            <w:tcPrChange w:id="40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27" w:author="Matheus Gomes Faria" w:date="2019-03-13T18:58:00Z"/>
                <w:rFonts w:ascii="Calibri" w:hAnsi="Calibri" w:cs="Calibri"/>
                <w:color w:val="000000"/>
                <w:sz w:val="22"/>
                <w:szCs w:val="22"/>
              </w:rPr>
            </w:pPr>
            <w:ins w:id="403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30" w:author="Matheus Gomes Faria" w:date="2019-03-13T18:58:00Z"/>
                <w:rFonts w:ascii="Calibri" w:hAnsi="Calibri" w:cs="Calibri"/>
                <w:color w:val="000000"/>
                <w:sz w:val="22"/>
                <w:szCs w:val="22"/>
              </w:rPr>
            </w:pPr>
            <w:ins w:id="403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33" w:author="Matheus Gomes Faria" w:date="2019-03-13T18:58:00Z"/>
                <w:rFonts w:ascii="Calibri" w:hAnsi="Calibri" w:cs="Calibri"/>
                <w:color w:val="000000"/>
                <w:sz w:val="22"/>
                <w:szCs w:val="22"/>
              </w:rPr>
            </w:pPr>
            <w:ins w:id="4033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336" w:author="Matheus Gomes Faria" w:date="2019-03-13T18:58:00Z"/>
                <w:rFonts w:ascii="Calibri" w:hAnsi="Calibri" w:cs="Calibri"/>
                <w:color w:val="000000"/>
                <w:sz w:val="22"/>
                <w:szCs w:val="22"/>
              </w:rPr>
            </w:pPr>
            <w:ins w:id="4033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338" w:author="Matheus Gomes Faria" w:date="2019-03-13T18:58:00Z"/>
          <w:trPrChange w:id="40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40340"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0341" w:author="Matheus Gomes Faria" w:date="2019-03-13T18:58:00Z"/>
                <w:rFonts w:ascii="Calibri" w:hAnsi="Calibri" w:cs="Calibri"/>
                <w:color w:val="000000"/>
                <w:sz w:val="22"/>
                <w:szCs w:val="22"/>
                <w:highlight w:val="yellow"/>
                <w:rPrChange w:id="40342" w:author="Matheus Gomes Faria" w:date="2019-03-13T19:03:00Z">
                  <w:rPr>
                    <w:ins w:id="40343" w:author="Matheus Gomes Faria" w:date="2019-03-13T18:58:00Z"/>
                    <w:rFonts w:ascii="Calibri" w:hAnsi="Calibri" w:cs="Calibri"/>
                    <w:color w:val="000000"/>
                    <w:sz w:val="22"/>
                    <w:szCs w:val="22"/>
                  </w:rPr>
                </w:rPrChange>
              </w:rPr>
            </w:pPr>
            <w:ins w:id="40344" w:author="Matheus Gomes Faria" w:date="2019-03-13T18:58:00Z">
              <w:r w:rsidRPr="001F00FD">
                <w:rPr>
                  <w:rFonts w:ascii="Calibri" w:hAnsi="Calibri" w:cs="Calibri"/>
                  <w:color w:val="000000"/>
                  <w:sz w:val="22"/>
                  <w:szCs w:val="22"/>
                  <w:highlight w:val="yellow"/>
                  <w:rPrChange w:id="40345" w:author="Matheus Gomes Faria" w:date="2019-03-13T19:03:00Z">
                    <w:rPr>
                      <w:rFonts w:ascii="Calibri" w:hAnsi="Calibri" w:cs="Calibri"/>
                      <w:color w:val="000000"/>
                      <w:sz w:val="22"/>
                      <w:szCs w:val="22"/>
                    </w:rPr>
                  </w:rPrChange>
                </w:rPr>
                <w:t>8AJDA8CD2J1873836</w:t>
              </w:r>
            </w:ins>
          </w:p>
        </w:tc>
        <w:tc>
          <w:tcPr>
            <w:tcW w:w="840" w:type="dxa"/>
            <w:tcBorders>
              <w:top w:val="nil"/>
              <w:left w:val="nil"/>
              <w:bottom w:val="single" w:sz="4" w:space="0" w:color="auto"/>
              <w:right w:val="single" w:sz="4" w:space="0" w:color="auto"/>
            </w:tcBorders>
            <w:shd w:val="clear" w:color="000000" w:fill="FFFF00"/>
            <w:noWrap/>
            <w:vAlign w:val="center"/>
            <w:hideMark/>
            <w:tcPrChange w:id="40346"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0347" w:author="Matheus Gomes Faria" w:date="2019-03-13T18:58:00Z"/>
                <w:rFonts w:ascii="Calibri" w:hAnsi="Calibri" w:cs="Calibri"/>
                <w:color w:val="000000"/>
                <w:sz w:val="22"/>
                <w:szCs w:val="22"/>
                <w:highlight w:val="yellow"/>
                <w:rPrChange w:id="40348" w:author="Matheus Gomes Faria" w:date="2019-03-13T19:03:00Z">
                  <w:rPr>
                    <w:ins w:id="40349" w:author="Matheus Gomes Faria" w:date="2019-03-13T18:58:00Z"/>
                    <w:rFonts w:ascii="Calibri" w:hAnsi="Calibri" w:cs="Calibri"/>
                    <w:color w:val="000000"/>
                    <w:sz w:val="22"/>
                    <w:szCs w:val="22"/>
                  </w:rPr>
                </w:rPrChange>
              </w:rPr>
            </w:pPr>
            <w:ins w:id="40350" w:author="Matheus Gomes Faria" w:date="2019-03-13T18:58:00Z">
              <w:r w:rsidRPr="001F00FD">
                <w:rPr>
                  <w:rFonts w:ascii="Calibri" w:hAnsi="Calibri" w:cs="Calibri"/>
                  <w:color w:val="000000"/>
                  <w:sz w:val="22"/>
                  <w:szCs w:val="22"/>
                  <w:highlight w:val="yellow"/>
                  <w:rPrChange w:id="40351" w:author="Matheus Gomes Faria" w:date="2019-03-13T19:03:00Z">
                    <w:rPr>
                      <w:rFonts w:ascii="Calibri" w:hAnsi="Calibri" w:cs="Calibri"/>
                      <w:color w:val="000000"/>
                      <w:sz w:val="22"/>
                      <w:szCs w:val="22"/>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40352"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0353" w:author="Matheus Gomes Faria" w:date="2019-03-13T18:58:00Z"/>
                <w:rFonts w:ascii="Calibri" w:hAnsi="Calibri" w:cs="Calibri"/>
                <w:color w:val="000000"/>
                <w:sz w:val="22"/>
                <w:szCs w:val="22"/>
                <w:highlight w:val="yellow"/>
                <w:rPrChange w:id="40354" w:author="Matheus Gomes Faria" w:date="2019-03-13T19:03:00Z">
                  <w:rPr>
                    <w:ins w:id="40355" w:author="Matheus Gomes Faria" w:date="2019-03-13T18:58:00Z"/>
                    <w:rFonts w:ascii="Calibri" w:hAnsi="Calibri" w:cs="Calibri"/>
                    <w:color w:val="000000"/>
                    <w:sz w:val="22"/>
                    <w:szCs w:val="22"/>
                  </w:rPr>
                </w:rPrChange>
              </w:rPr>
            </w:pPr>
            <w:ins w:id="40356" w:author="Matheus Gomes Faria" w:date="2019-03-13T18:58:00Z">
              <w:r w:rsidRPr="001F00FD">
                <w:rPr>
                  <w:rFonts w:ascii="Calibri" w:hAnsi="Calibri" w:cs="Calibri"/>
                  <w:color w:val="000000"/>
                  <w:sz w:val="22"/>
                  <w:szCs w:val="22"/>
                  <w:highlight w:val="yellow"/>
                  <w:rPrChange w:id="40357" w:author="Matheus Gomes Faria" w:date="2019-03-13T19:03: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40358"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0359" w:author="Matheus Gomes Faria" w:date="2019-03-13T18:58:00Z"/>
                <w:rFonts w:ascii="Calibri" w:hAnsi="Calibri" w:cs="Calibri"/>
                <w:color w:val="000000"/>
                <w:sz w:val="22"/>
                <w:szCs w:val="22"/>
                <w:highlight w:val="yellow"/>
                <w:rPrChange w:id="40360" w:author="Matheus Gomes Faria" w:date="2019-03-13T19:03:00Z">
                  <w:rPr>
                    <w:ins w:id="40361" w:author="Matheus Gomes Faria" w:date="2019-03-13T18:58:00Z"/>
                    <w:rFonts w:ascii="Calibri" w:hAnsi="Calibri" w:cs="Calibri"/>
                    <w:color w:val="000000"/>
                    <w:sz w:val="22"/>
                    <w:szCs w:val="22"/>
                  </w:rPr>
                </w:rPrChange>
              </w:rPr>
            </w:pPr>
            <w:ins w:id="40362" w:author="Matheus Gomes Faria" w:date="2019-03-13T18:58:00Z">
              <w:r w:rsidRPr="001F00FD">
                <w:rPr>
                  <w:rFonts w:ascii="Calibri" w:hAnsi="Calibri" w:cs="Calibri"/>
                  <w:color w:val="000000"/>
                  <w:sz w:val="22"/>
                  <w:szCs w:val="22"/>
                  <w:highlight w:val="yellow"/>
                  <w:rPrChange w:id="40363" w:author="Matheus Gomes Faria" w:date="2019-03-13T19:03:00Z">
                    <w:rPr>
                      <w:rFonts w:ascii="Calibri" w:hAnsi="Calibri" w:cs="Calibri"/>
                      <w:color w:val="000000"/>
                      <w:sz w:val="22"/>
                      <w:szCs w:val="22"/>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40364"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0365" w:author="Matheus Gomes Faria" w:date="2019-03-13T18:58:00Z"/>
                <w:rFonts w:ascii="Calibri" w:hAnsi="Calibri" w:cs="Calibri"/>
                <w:color w:val="000000"/>
                <w:sz w:val="22"/>
                <w:szCs w:val="22"/>
                <w:highlight w:val="yellow"/>
                <w:rPrChange w:id="40366" w:author="Matheus Gomes Faria" w:date="2019-03-13T19:03:00Z">
                  <w:rPr>
                    <w:ins w:id="40367" w:author="Matheus Gomes Faria" w:date="2019-03-13T18:58:00Z"/>
                    <w:rFonts w:ascii="Calibri" w:hAnsi="Calibri" w:cs="Calibri"/>
                    <w:color w:val="000000"/>
                    <w:sz w:val="22"/>
                    <w:szCs w:val="22"/>
                  </w:rPr>
                </w:rPrChange>
              </w:rPr>
            </w:pPr>
            <w:ins w:id="40368" w:author="Matheus Gomes Faria" w:date="2019-03-13T18:58:00Z">
              <w:r w:rsidRPr="001F00FD">
                <w:rPr>
                  <w:rFonts w:ascii="Calibri" w:hAnsi="Calibri" w:cs="Calibri"/>
                  <w:color w:val="000000"/>
                  <w:sz w:val="22"/>
                  <w:szCs w:val="22"/>
                  <w:highlight w:val="yellow"/>
                  <w:rPrChange w:id="40369" w:author="Matheus Gomes Faria" w:date="2019-03-13T19:03:00Z">
                    <w:rPr>
                      <w:rFonts w:ascii="Calibri" w:hAnsi="Calibri" w:cs="Calibri"/>
                      <w:color w:val="000000"/>
                      <w:sz w:val="22"/>
                      <w:szCs w:val="22"/>
                    </w:rPr>
                  </w:rPrChange>
                </w:rPr>
                <w:t>QNS2770  </w:t>
              </w:r>
            </w:ins>
          </w:p>
        </w:tc>
        <w:tc>
          <w:tcPr>
            <w:tcW w:w="1160" w:type="dxa"/>
            <w:tcBorders>
              <w:top w:val="nil"/>
              <w:left w:val="nil"/>
              <w:bottom w:val="single" w:sz="4" w:space="0" w:color="auto"/>
              <w:right w:val="single" w:sz="4" w:space="0" w:color="auto"/>
            </w:tcBorders>
            <w:shd w:val="clear" w:color="000000" w:fill="FFFF00"/>
            <w:noWrap/>
            <w:vAlign w:val="center"/>
            <w:hideMark/>
            <w:tcPrChange w:id="40370"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0371" w:author="Matheus Gomes Faria" w:date="2019-03-13T18:58:00Z"/>
                <w:rFonts w:ascii="Calibri" w:hAnsi="Calibri" w:cs="Calibri"/>
                <w:color w:val="000000"/>
                <w:sz w:val="22"/>
                <w:szCs w:val="22"/>
                <w:highlight w:val="yellow"/>
                <w:rPrChange w:id="40372" w:author="Matheus Gomes Faria" w:date="2019-03-13T19:03:00Z">
                  <w:rPr>
                    <w:ins w:id="40373" w:author="Matheus Gomes Faria" w:date="2019-03-13T18:58:00Z"/>
                    <w:rFonts w:ascii="Calibri" w:hAnsi="Calibri" w:cs="Calibri"/>
                    <w:color w:val="000000"/>
                    <w:sz w:val="22"/>
                    <w:szCs w:val="22"/>
                  </w:rPr>
                </w:rPrChange>
              </w:rPr>
            </w:pPr>
            <w:ins w:id="40374" w:author="Matheus Gomes Faria" w:date="2019-03-13T18:58:00Z">
              <w:r w:rsidRPr="001F00FD">
                <w:rPr>
                  <w:rFonts w:ascii="Calibri" w:hAnsi="Calibri" w:cs="Calibri"/>
                  <w:color w:val="000000"/>
                  <w:sz w:val="22"/>
                  <w:szCs w:val="22"/>
                  <w:highlight w:val="yellow"/>
                  <w:rPrChange w:id="40375" w:author="Matheus Gomes Faria" w:date="2019-03-13T19:03:00Z">
                    <w:rPr>
                      <w:rFonts w:ascii="Calibri" w:hAnsi="Calibri" w:cs="Calibri"/>
                      <w:color w:val="000000"/>
                      <w:sz w:val="22"/>
                      <w:szCs w:val="22"/>
                    </w:rPr>
                  </w:rPrChange>
                </w:rPr>
                <w:t>1141612108</w:t>
              </w:r>
            </w:ins>
          </w:p>
        </w:tc>
        <w:tc>
          <w:tcPr>
            <w:tcW w:w="820" w:type="dxa"/>
            <w:tcBorders>
              <w:top w:val="nil"/>
              <w:left w:val="nil"/>
              <w:bottom w:val="single" w:sz="4" w:space="0" w:color="auto"/>
              <w:right w:val="single" w:sz="4" w:space="0" w:color="auto"/>
            </w:tcBorders>
            <w:shd w:val="clear" w:color="000000" w:fill="FFFF00"/>
            <w:noWrap/>
            <w:vAlign w:val="center"/>
            <w:hideMark/>
            <w:tcPrChange w:id="40376"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0377" w:author="Matheus Gomes Faria" w:date="2019-03-13T18:58:00Z"/>
                <w:rFonts w:ascii="Calibri" w:hAnsi="Calibri" w:cs="Calibri"/>
                <w:color w:val="000000"/>
                <w:sz w:val="22"/>
                <w:szCs w:val="22"/>
                <w:highlight w:val="yellow"/>
                <w:rPrChange w:id="40378" w:author="Matheus Gomes Faria" w:date="2019-03-13T19:03:00Z">
                  <w:rPr>
                    <w:ins w:id="40379" w:author="Matheus Gomes Faria" w:date="2019-03-13T18:58:00Z"/>
                    <w:rFonts w:ascii="Calibri" w:hAnsi="Calibri" w:cs="Calibri"/>
                    <w:color w:val="000000"/>
                    <w:sz w:val="22"/>
                    <w:szCs w:val="22"/>
                  </w:rPr>
                </w:rPrChange>
              </w:rPr>
            </w:pPr>
            <w:ins w:id="40380" w:author="Matheus Gomes Faria" w:date="2019-03-13T18:58:00Z">
              <w:r w:rsidRPr="001F00FD">
                <w:rPr>
                  <w:rFonts w:ascii="Calibri" w:hAnsi="Calibri" w:cs="Calibri"/>
                  <w:color w:val="000000"/>
                  <w:sz w:val="22"/>
                  <w:szCs w:val="22"/>
                  <w:highlight w:val="yellow"/>
                  <w:rPrChange w:id="40381" w:author="Matheus Gomes Faria" w:date="2019-03-13T19:03:00Z">
                    <w:rPr>
                      <w:rFonts w:ascii="Calibri" w:hAnsi="Calibri" w:cs="Calibri"/>
                      <w:color w:val="000000"/>
                      <w:sz w:val="22"/>
                      <w:szCs w:val="22"/>
                    </w:rPr>
                  </w:rPrChange>
                </w:rPr>
                <w:t>2018</w:t>
              </w:r>
            </w:ins>
          </w:p>
        </w:tc>
        <w:tc>
          <w:tcPr>
            <w:tcW w:w="1900" w:type="dxa"/>
            <w:tcBorders>
              <w:top w:val="nil"/>
              <w:left w:val="nil"/>
              <w:bottom w:val="single" w:sz="4" w:space="0" w:color="auto"/>
              <w:right w:val="single" w:sz="4" w:space="0" w:color="auto"/>
            </w:tcBorders>
            <w:shd w:val="clear" w:color="000000" w:fill="FFFF00"/>
            <w:noWrap/>
            <w:vAlign w:val="center"/>
            <w:hideMark/>
            <w:tcPrChange w:id="40382"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0383" w:author="Matheus Gomes Faria" w:date="2019-03-13T18:58:00Z"/>
                <w:rFonts w:ascii="Calibri" w:hAnsi="Calibri" w:cs="Calibri"/>
                <w:color w:val="000000"/>
                <w:sz w:val="22"/>
                <w:szCs w:val="22"/>
                <w:highlight w:val="yellow"/>
                <w:rPrChange w:id="40384" w:author="Matheus Gomes Faria" w:date="2019-03-13T19:03:00Z">
                  <w:rPr>
                    <w:ins w:id="40385" w:author="Matheus Gomes Faria" w:date="2019-03-13T18:58:00Z"/>
                    <w:rFonts w:ascii="Calibri" w:hAnsi="Calibri" w:cs="Calibri"/>
                    <w:color w:val="000000"/>
                    <w:sz w:val="22"/>
                    <w:szCs w:val="22"/>
                  </w:rPr>
                </w:rPrChange>
              </w:rPr>
            </w:pPr>
            <w:ins w:id="40386" w:author="Matheus Gomes Faria" w:date="2019-03-13T18:58:00Z">
              <w:r w:rsidRPr="001F00FD">
                <w:rPr>
                  <w:rFonts w:ascii="Calibri" w:hAnsi="Calibri" w:cs="Calibri"/>
                  <w:color w:val="000000"/>
                  <w:sz w:val="22"/>
                  <w:szCs w:val="22"/>
                  <w:highlight w:val="yellow"/>
                  <w:rPrChange w:id="40387" w:author="Matheus Gomes Faria" w:date="2019-03-13T19:03:00Z">
                    <w:rPr>
                      <w:rFonts w:ascii="Calibri" w:hAnsi="Calibri" w:cs="Calibri"/>
                      <w:color w:val="000000"/>
                      <w:sz w:val="22"/>
                      <w:szCs w:val="22"/>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40388"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0389" w:author="Matheus Gomes Faria" w:date="2019-03-13T18:58:00Z"/>
                <w:rFonts w:ascii="Calibri" w:hAnsi="Calibri" w:cs="Calibri"/>
                <w:color w:val="000000"/>
                <w:sz w:val="22"/>
                <w:szCs w:val="22"/>
                <w:highlight w:val="yellow"/>
                <w:rPrChange w:id="40390" w:author="Matheus Gomes Faria" w:date="2019-03-13T19:03:00Z">
                  <w:rPr>
                    <w:ins w:id="40391" w:author="Matheus Gomes Faria" w:date="2019-03-13T18:58:00Z"/>
                    <w:rFonts w:ascii="Calibri" w:hAnsi="Calibri" w:cs="Calibri"/>
                    <w:color w:val="000000"/>
                    <w:sz w:val="22"/>
                    <w:szCs w:val="22"/>
                  </w:rPr>
                </w:rPrChange>
              </w:rPr>
            </w:pPr>
            <w:ins w:id="40392" w:author="Matheus Gomes Faria" w:date="2019-03-13T18:58:00Z">
              <w:r w:rsidRPr="001F00FD">
                <w:rPr>
                  <w:rFonts w:ascii="Calibri" w:hAnsi="Calibri" w:cs="Calibri"/>
                  <w:color w:val="000000"/>
                  <w:sz w:val="22"/>
                  <w:szCs w:val="22"/>
                  <w:highlight w:val="yellow"/>
                  <w:rPrChange w:id="40393" w:author="Matheus Gomes Faria" w:date="2019-03-13T19:03:00Z">
                    <w:rPr>
                      <w:rFonts w:ascii="Calibri" w:hAnsi="Calibri" w:cs="Calibri"/>
                      <w:color w:val="000000"/>
                      <w:sz w:val="22"/>
                      <w:szCs w:val="22"/>
                    </w:rPr>
                  </w:rPrChange>
                </w:rPr>
                <w:t>218.454,00</w:t>
              </w:r>
            </w:ins>
          </w:p>
        </w:tc>
        <w:tc>
          <w:tcPr>
            <w:tcW w:w="960" w:type="dxa"/>
            <w:tcBorders>
              <w:top w:val="nil"/>
              <w:left w:val="nil"/>
              <w:bottom w:val="single" w:sz="4" w:space="0" w:color="auto"/>
              <w:right w:val="single" w:sz="4" w:space="0" w:color="auto"/>
            </w:tcBorders>
            <w:shd w:val="clear" w:color="000000" w:fill="FFFF00"/>
            <w:noWrap/>
            <w:vAlign w:val="center"/>
            <w:hideMark/>
            <w:tcPrChange w:id="40394"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40395" w:author="Matheus Gomes Faria" w:date="2019-03-13T18:58:00Z"/>
                <w:rFonts w:ascii="Calibri" w:hAnsi="Calibri" w:cs="Calibri"/>
                <w:color w:val="000000"/>
                <w:sz w:val="22"/>
                <w:szCs w:val="22"/>
              </w:rPr>
            </w:pPr>
            <w:ins w:id="40396" w:author="Matheus Gomes Faria" w:date="2019-03-13T18:58:00Z">
              <w:r w:rsidRPr="001F00FD">
                <w:rPr>
                  <w:rFonts w:ascii="Calibri" w:hAnsi="Calibri" w:cs="Calibri"/>
                  <w:color w:val="000000"/>
                  <w:sz w:val="22"/>
                  <w:szCs w:val="22"/>
                  <w:highlight w:val="yellow"/>
                  <w:rPrChange w:id="40397" w:author="Matheus Gomes Faria" w:date="2019-03-13T19:03:00Z">
                    <w:rPr>
                      <w:rFonts w:ascii="Calibri" w:hAnsi="Calibri" w:cs="Calibri"/>
                      <w:color w:val="000000"/>
                      <w:sz w:val="22"/>
                      <w:szCs w:val="22"/>
                    </w:rPr>
                  </w:rPrChange>
                </w:rPr>
                <w:t>002146-6</w:t>
              </w:r>
            </w:ins>
          </w:p>
        </w:tc>
      </w:tr>
      <w:tr w:rsidR="00CB0E70" w:rsidRPr="00CB0E70" w:rsidTr="003439B1">
        <w:trPr>
          <w:trHeight w:val="300"/>
          <w:jc w:val="center"/>
          <w:ins w:id="40398" w:author="Matheus Gomes Faria" w:date="2019-03-13T18:58:00Z"/>
          <w:trPrChange w:id="403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4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01" w:author="Matheus Gomes Faria" w:date="2019-03-13T18:58:00Z"/>
                <w:rFonts w:ascii="Calibri" w:hAnsi="Calibri" w:cs="Calibri"/>
                <w:color w:val="000000"/>
                <w:sz w:val="22"/>
                <w:szCs w:val="22"/>
              </w:rPr>
            </w:pPr>
            <w:ins w:id="40402" w:author="Matheus Gomes Faria" w:date="2019-03-13T18:58:00Z">
              <w:r w:rsidRPr="00CB0E70">
                <w:rPr>
                  <w:rFonts w:ascii="Calibri" w:hAnsi="Calibri" w:cs="Calibri"/>
                  <w:color w:val="000000"/>
                  <w:sz w:val="22"/>
                  <w:szCs w:val="22"/>
                </w:rPr>
                <w:t>8AJDA8CD5J1873748</w:t>
              </w:r>
            </w:ins>
          </w:p>
        </w:tc>
        <w:tc>
          <w:tcPr>
            <w:tcW w:w="840" w:type="dxa"/>
            <w:tcBorders>
              <w:top w:val="nil"/>
              <w:left w:val="nil"/>
              <w:bottom w:val="single" w:sz="4" w:space="0" w:color="auto"/>
              <w:right w:val="single" w:sz="4" w:space="0" w:color="auto"/>
            </w:tcBorders>
            <w:shd w:val="clear" w:color="auto" w:fill="auto"/>
            <w:noWrap/>
            <w:vAlign w:val="center"/>
            <w:hideMark/>
            <w:tcPrChange w:id="404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04" w:author="Matheus Gomes Faria" w:date="2019-03-13T18:58:00Z"/>
                <w:rFonts w:ascii="Calibri" w:hAnsi="Calibri" w:cs="Calibri"/>
                <w:color w:val="000000"/>
                <w:sz w:val="22"/>
                <w:szCs w:val="22"/>
              </w:rPr>
            </w:pPr>
            <w:ins w:id="404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4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07" w:author="Matheus Gomes Faria" w:date="2019-03-13T18:58:00Z"/>
                <w:rFonts w:ascii="Calibri" w:hAnsi="Calibri" w:cs="Calibri"/>
                <w:color w:val="000000"/>
                <w:sz w:val="22"/>
                <w:szCs w:val="22"/>
              </w:rPr>
            </w:pPr>
            <w:ins w:id="404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4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10" w:author="Matheus Gomes Faria" w:date="2019-03-13T18:58:00Z"/>
                <w:rFonts w:ascii="Calibri" w:hAnsi="Calibri" w:cs="Calibri"/>
                <w:color w:val="000000"/>
                <w:sz w:val="22"/>
                <w:szCs w:val="22"/>
              </w:rPr>
            </w:pPr>
            <w:ins w:id="404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4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13" w:author="Matheus Gomes Faria" w:date="2019-03-13T18:58:00Z"/>
                <w:rFonts w:ascii="Calibri" w:hAnsi="Calibri" w:cs="Calibri"/>
                <w:color w:val="000000"/>
                <w:sz w:val="22"/>
                <w:szCs w:val="22"/>
              </w:rPr>
            </w:pPr>
            <w:ins w:id="40414" w:author="Matheus Gomes Faria" w:date="2019-03-13T18:58:00Z">
              <w:r w:rsidRPr="00CB0E70">
                <w:rPr>
                  <w:rFonts w:ascii="Calibri" w:hAnsi="Calibri" w:cs="Calibri"/>
                  <w:color w:val="000000"/>
                  <w:sz w:val="22"/>
                  <w:szCs w:val="22"/>
                </w:rPr>
                <w:t>QNS2776  </w:t>
              </w:r>
            </w:ins>
          </w:p>
        </w:tc>
        <w:tc>
          <w:tcPr>
            <w:tcW w:w="1160" w:type="dxa"/>
            <w:tcBorders>
              <w:top w:val="nil"/>
              <w:left w:val="nil"/>
              <w:bottom w:val="single" w:sz="4" w:space="0" w:color="auto"/>
              <w:right w:val="single" w:sz="4" w:space="0" w:color="auto"/>
            </w:tcBorders>
            <w:shd w:val="clear" w:color="auto" w:fill="auto"/>
            <w:noWrap/>
            <w:vAlign w:val="center"/>
            <w:hideMark/>
            <w:tcPrChange w:id="404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16" w:author="Matheus Gomes Faria" w:date="2019-03-13T18:58:00Z"/>
                <w:rFonts w:ascii="Calibri" w:hAnsi="Calibri" w:cs="Calibri"/>
                <w:color w:val="000000"/>
                <w:sz w:val="22"/>
                <w:szCs w:val="22"/>
              </w:rPr>
            </w:pPr>
            <w:ins w:id="40417" w:author="Matheus Gomes Faria" w:date="2019-03-13T18:58:00Z">
              <w:r w:rsidRPr="00CB0E70">
                <w:rPr>
                  <w:rFonts w:ascii="Calibri" w:hAnsi="Calibri" w:cs="Calibri"/>
                  <w:color w:val="000000"/>
                  <w:sz w:val="22"/>
                  <w:szCs w:val="22"/>
                </w:rPr>
                <w:t>1141611969</w:t>
              </w:r>
            </w:ins>
          </w:p>
        </w:tc>
        <w:tc>
          <w:tcPr>
            <w:tcW w:w="820" w:type="dxa"/>
            <w:tcBorders>
              <w:top w:val="nil"/>
              <w:left w:val="nil"/>
              <w:bottom w:val="single" w:sz="4" w:space="0" w:color="auto"/>
              <w:right w:val="single" w:sz="4" w:space="0" w:color="auto"/>
            </w:tcBorders>
            <w:shd w:val="clear" w:color="auto" w:fill="auto"/>
            <w:noWrap/>
            <w:vAlign w:val="center"/>
            <w:hideMark/>
            <w:tcPrChange w:id="404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19" w:author="Matheus Gomes Faria" w:date="2019-03-13T18:58:00Z"/>
                <w:rFonts w:ascii="Calibri" w:hAnsi="Calibri" w:cs="Calibri"/>
                <w:color w:val="000000"/>
                <w:sz w:val="22"/>
                <w:szCs w:val="22"/>
              </w:rPr>
            </w:pPr>
            <w:ins w:id="404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4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22" w:author="Matheus Gomes Faria" w:date="2019-03-13T18:58:00Z"/>
                <w:rFonts w:ascii="Calibri" w:hAnsi="Calibri" w:cs="Calibri"/>
                <w:color w:val="000000"/>
                <w:sz w:val="22"/>
                <w:szCs w:val="22"/>
              </w:rPr>
            </w:pPr>
            <w:ins w:id="404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4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25" w:author="Matheus Gomes Faria" w:date="2019-03-13T18:58:00Z"/>
                <w:rFonts w:ascii="Calibri" w:hAnsi="Calibri" w:cs="Calibri"/>
                <w:color w:val="000000"/>
                <w:sz w:val="22"/>
                <w:szCs w:val="22"/>
              </w:rPr>
            </w:pPr>
            <w:ins w:id="4042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4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28" w:author="Matheus Gomes Faria" w:date="2019-03-13T18:58:00Z"/>
                <w:rFonts w:ascii="Calibri" w:hAnsi="Calibri" w:cs="Calibri"/>
                <w:color w:val="000000"/>
                <w:sz w:val="22"/>
                <w:szCs w:val="22"/>
              </w:rPr>
            </w:pPr>
            <w:ins w:id="4042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430" w:author="Matheus Gomes Faria" w:date="2019-03-13T18:58:00Z"/>
          <w:trPrChange w:id="404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4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33" w:author="Matheus Gomes Faria" w:date="2019-03-13T18:58:00Z"/>
                <w:rFonts w:ascii="Calibri" w:hAnsi="Calibri" w:cs="Calibri"/>
                <w:color w:val="000000"/>
                <w:sz w:val="22"/>
                <w:szCs w:val="22"/>
              </w:rPr>
            </w:pPr>
            <w:ins w:id="40434" w:author="Matheus Gomes Faria" w:date="2019-03-13T18:58:00Z">
              <w:r w:rsidRPr="00CB0E70">
                <w:rPr>
                  <w:rFonts w:ascii="Calibri" w:hAnsi="Calibri" w:cs="Calibri"/>
                  <w:color w:val="000000"/>
                  <w:sz w:val="22"/>
                  <w:szCs w:val="22"/>
                </w:rPr>
                <w:t>8AJDA8CD9J1873803</w:t>
              </w:r>
            </w:ins>
          </w:p>
        </w:tc>
        <w:tc>
          <w:tcPr>
            <w:tcW w:w="840" w:type="dxa"/>
            <w:tcBorders>
              <w:top w:val="nil"/>
              <w:left w:val="nil"/>
              <w:bottom w:val="single" w:sz="4" w:space="0" w:color="auto"/>
              <w:right w:val="single" w:sz="4" w:space="0" w:color="auto"/>
            </w:tcBorders>
            <w:shd w:val="clear" w:color="auto" w:fill="auto"/>
            <w:noWrap/>
            <w:vAlign w:val="center"/>
            <w:hideMark/>
            <w:tcPrChange w:id="404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36" w:author="Matheus Gomes Faria" w:date="2019-03-13T18:58:00Z"/>
                <w:rFonts w:ascii="Calibri" w:hAnsi="Calibri" w:cs="Calibri"/>
                <w:color w:val="000000"/>
                <w:sz w:val="22"/>
                <w:szCs w:val="22"/>
              </w:rPr>
            </w:pPr>
            <w:ins w:id="404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4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39" w:author="Matheus Gomes Faria" w:date="2019-03-13T18:58:00Z"/>
                <w:rFonts w:ascii="Calibri" w:hAnsi="Calibri" w:cs="Calibri"/>
                <w:color w:val="000000"/>
                <w:sz w:val="22"/>
                <w:szCs w:val="22"/>
              </w:rPr>
            </w:pPr>
            <w:ins w:id="404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4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42" w:author="Matheus Gomes Faria" w:date="2019-03-13T18:58:00Z"/>
                <w:rFonts w:ascii="Calibri" w:hAnsi="Calibri" w:cs="Calibri"/>
                <w:color w:val="000000"/>
                <w:sz w:val="22"/>
                <w:szCs w:val="22"/>
              </w:rPr>
            </w:pPr>
            <w:ins w:id="404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4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45" w:author="Matheus Gomes Faria" w:date="2019-03-13T18:58:00Z"/>
                <w:rFonts w:ascii="Calibri" w:hAnsi="Calibri" w:cs="Calibri"/>
                <w:color w:val="000000"/>
                <w:sz w:val="22"/>
                <w:szCs w:val="22"/>
              </w:rPr>
            </w:pPr>
            <w:ins w:id="40446" w:author="Matheus Gomes Faria" w:date="2019-03-13T18:58:00Z">
              <w:r w:rsidRPr="00CB0E70">
                <w:rPr>
                  <w:rFonts w:ascii="Calibri" w:hAnsi="Calibri" w:cs="Calibri"/>
                  <w:color w:val="000000"/>
                  <w:sz w:val="22"/>
                  <w:szCs w:val="22"/>
                </w:rPr>
                <w:t>QNS2788  </w:t>
              </w:r>
            </w:ins>
          </w:p>
        </w:tc>
        <w:tc>
          <w:tcPr>
            <w:tcW w:w="1160" w:type="dxa"/>
            <w:tcBorders>
              <w:top w:val="nil"/>
              <w:left w:val="nil"/>
              <w:bottom w:val="single" w:sz="4" w:space="0" w:color="auto"/>
              <w:right w:val="single" w:sz="4" w:space="0" w:color="auto"/>
            </w:tcBorders>
            <w:shd w:val="clear" w:color="auto" w:fill="auto"/>
            <w:noWrap/>
            <w:vAlign w:val="center"/>
            <w:hideMark/>
            <w:tcPrChange w:id="404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48" w:author="Matheus Gomes Faria" w:date="2019-03-13T18:58:00Z"/>
                <w:rFonts w:ascii="Calibri" w:hAnsi="Calibri" w:cs="Calibri"/>
                <w:color w:val="000000"/>
                <w:sz w:val="22"/>
                <w:szCs w:val="22"/>
              </w:rPr>
            </w:pPr>
            <w:ins w:id="40449" w:author="Matheus Gomes Faria" w:date="2019-03-13T18:58:00Z">
              <w:r w:rsidRPr="00CB0E70">
                <w:rPr>
                  <w:rFonts w:ascii="Calibri" w:hAnsi="Calibri" w:cs="Calibri"/>
                  <w:color w:val="000000"/>
                  <w:sz w:val="22"/>
                  <w:szCs w:val="22"/>
                </w:rPr>
                <w:t>1141611870</w:t>
              </w:r>
            </w:ins>
          </w:p>
        </w:tc>
        <w:tc>
          <w:tcPr>
            <w:tcW w:w="820" w:type="dxa"/>
            <w:tcBorders>
              <w:top w:val="nil"/>
              <w:left w:val="nil"/>
              <w:bottom w:val="single" w:sz="4" w:space="0" w:color="auto"/>
              <w:right w:val="single" w:sz="4" w:space="0" w:color="auto"/>
            </w:tcBorders>
            <w:shd w:val="clear" w:color="auto" w:fill="auto"/>
            <w:noWrap/>
            <w:vAlign w:val="center"/>
            <w:hideMark/>
            <w:tcPrChange w:id="404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51" w:author="Matheus Gomes Faria" w:date="2019-03-13T18:58:00Z"/>
                <w:rFonts w:ascii="Calibri" w:hAnsi="Calibri" w:cs="Calibri"/>
                <w:color w:val="000000"/>
                <w:sz w:val="22"/>
                <w:szCs w:val="22"/>
              </w:rPr>
            </w:pPr>
            <w:ins w:id="404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4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54" w:author="Matheus Gomes Faria" w:date="2019-03-13T18:58:00Z"/>
                <w:rFonts w:ascii="Calibri" w:hAnsi="Calibri" w:cs="Calibri"/>
                <w:color w:val="000000"/>
                <w:sz w:val="22"/>
                <w:szCs w:val="22"/>
              </w:rPr>
            </w:pPr>
            <w:ins w:id="404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4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57" w:author="Matheus Gomes Faria" w:date="2019-03-13T18:58:00Z"/>
                <w:rFonts w:ascii="Calibri" w:hAnsi="Calibri" w:cs="Calibri"/>
                <w:color w:val="000000"/>
                <w:sz w:val="22"/>
                <w:szCs w:val="22"/>
              </w:rPr>
            </w:pPr>
            <w:ins w:id="4045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4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60" w:author="Matheus Gomes Faria" w:date="2019-03-13T18:58:00Z"/>
                <w:rFonts w:ascii="Calibri" w:hAnsi="Calibri" w:cs="Calibri"/>
                <w:color w:val="000000"/>
                <w:sz w:val="22"/>
                <w:szCs w:val="22"/>
              </w:rPr>
            </w:pPr>
            <w:ins w:id="4046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462" w:author="Matheus Gomes Faria" w:date="2019-03-13T18:58:00Z"/>
          <w:trPrChange w:id="404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4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65" w:author="Matheus Gomes Faria" w:date="2019-03-13T18:58:00Z"/>
                <w:rFonts w:ascii="Calibri" w:hAnsi="Calibri" w:cs="Calibri"/>
                <w:color w:val="000000"/>
                <w:sz w:val="22"/>
                <w:szCs w:val="22"/>
              </w:rPr>
            </w:pPr>
            <w:ins w:id="40466" w:author="Matheus Gomes Faria" w:date="2019-03-13T18:58:00Z">
              <w:r w:rsidRPr="00CB0E70">
                <w:rPr>
                  <w:rFonts w:ascii="Calibri" w:hAnsi="Calibri" w:cs="Calibri"/>
                  <w:color w:val="000000"/>
                  <w:sz w:val="22"/>
                  <w:szCs w:val="22"/>
                </w:rPr>
                <w:t>8AJDA8CD0J1873835</w:t>
              </w:r>
            </w:ins>
          </w:p>
        </w:tc>
        <w:tc>
          <w:tcPr>
            <w:tcW w:w="840" w:type="dxa"/>
            <w:tcBorders>
              <w:top w:val="nil"/>
              <w:left w:val="nil"/>
              <w:bottom w:val="single" w:sz="4" w:space="0" w:color="auto"/>
              <w:right w:val="single" w:sz="4" w:space="0" w:color="auto"/>
            </w:tcBorders>
            <w:shd w:val="clear" w:color="auto" w:fill="auto"/>
            <w:noWrap/>
            <w:vAlign w:val="center"/>
            <w:hideMark/>
            <w:tcPrChange w:id="404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68" w:author="Matheus Gomes Faria" w:date="2019-03-13T18:58:00Z"/>
                <w:rFonts w:ascii="Calibri" w:hAnsi="Calibri" w:cs="Calibri"/>
                <w:color w:val="000000"/>
                <w:sz w:val="22"/>
                <w:szCs w:val="22"/>
              </w:rPr>
            </w:pPr>
            <w:ins w:id="404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4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71" w:author="Matheus Gomes Faria" w:date="2019-03-13T18:58:00Z"/>
                <w:rFonts w:ascii="Calibri" w:hAnsi="Calibri" w:cs="Calibri"/>
                <w:color w:val="000000"/>
                <w:sz w:val="22"/>
                <w:szCs w:val="22"/>
              </w:rPr>
            </w:pPr>
            <w:ins w:id="404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4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74" w:author="Matheus Gomes Faria" w:date="2019-03-13T18:58:00Z"/>
                <w:rFonts w:ascii="Calibri" w:hAnsi="Calibri" w:cs="Calibri"/>
                <w:color w:val="000000"/>
                <w:sz w:val="22"/>
                <w:szCs w:val="22"/>
              </w:rPr>
            </w:pPr>
            <w:ins w:id="404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4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77" w:author="Matheus Gomes Faria" w:date="2019-03-13T18:58:00Z"/>
                <w:rFonts w:ascii="Calibri" w:hAnsi="Calibri" w:cs="Calibri"/>
                <w:color w:val="000000"/>
                <w:sz w:val="22"/>
                <w:szCs w:val="22"/>
              </w:rPr>
            </w:pPr>
            <w:ins w:id="40478" w:author="Matheus Gomes Faria" w:date="2019-03-13T18:58:00Z">
              <w:r w:rsidRPr="00CB0E70">
                <w:rPr>
                  <w:rFonts w:ascii="Calibri" w:hAnsi="Calibri" w:cs="Calibri"/>
                  <w:color w:val="000000"/>
                  <w:sz w:val="22"/>
                  <w:szCs w:val="22"/>
                </w:rPr>
                <w:t>QNS2764  </w:t>
              </w:r>
            </w:ins>
          </w:p>
        </w:tc>
        <w:tc>
          <w:tcPr>
            <w:tcW w:w="1160" w:type="dxa"/>
            <w:tcBorders>
              <w:top w:val="nil"/>
              <w:left w:val="nil"/>
              <w:bottom w:val="single" w:sz="4" w:space="0" w:color="auto"/>
              <w:right w:val="single" w:sz="4" w:space="0" w:color="auto"/>
            </w:tcBorders>
            <w:shd w:val="clear" w:color="auto" w:fill="auto"/>
            <w:noWrap/>
            <w:vAlign w:val="center"/>
            <w:hideMark/>
            <w:tcPrChange w:id="404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80" w:author="Matheus Gomes Faria" w:date="2019-03-13T18:58:00Z"/>
                <w:rFonts w:ascii="Calibri" w:hAnsi="Calibri" w:cs="Calibri"/>
                <w:color w:val="000000"/>
                <w:sz w:val="22"/>
                <w:szCs w:val="22"/>
              </w:rPr>
            </w:pPr>
            <w:ins w:id="40481" w:author="Matheus Gomes Faria" w:date="2019-03-13T18:58:00Z">
              <w:r w:rsidRPr="00CB0E70">
                <w:rPr>
                  <w:rFonts w:ascii="Calibri" w:hAnsi="Calibri" w:cs="Calibri"/>
                  <w:color w:val="000000"/>
                  <w:sz w:val="22"/>
                  <w:szCs w:val="22"/>
                </w:rPr>
                <w:t>1141611799</w:t>
              </w:r>
            </w:ins>
          </w:p>
        </w:tc>
        <w:tc>
          <w:tcPr>
            <w:tcW w:w="820" w:type="dxa"/>
            <w:tcBorders>
              <w:top w:val="nil"/>
              <w:left w:val="nil"/>
              <w:bottom w:val="single" w:sz="4" w:space="0" w:color="auto"/>
              <w:right w:val="single" w:sz="4" w:space="0" w:color="auto"/>
            </w:tcBorders>
            <w:shd w:val="clear" w:color="auto" w:fill="auto"/>
            <w:noWrap/>
            <w:vAlign w:val="center"/>
            <w:hideMark/>
            <w:tcPrChange w:id="404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83" w:author="Matheus Gomes Faria" w:date="2019-03-13T18:58:00Z"/>
                <w:rFonts w:ascii="Calibri" w:hAnsi="Calibri" w:cs="Calibri"/>
                <w:color w:val="000000"/>
                <w:sz w:val="22"/>
                <w:szCs w:val="22"/>
              </w:rPr>
            </w:pPr>
            <w:ins w:id="404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4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86" w:author="Matheus Gomes Faria" w:date="2019-03-13T18:58:00Z"/>
                <w:rFonts w:ascii="Calibri" w:hAnsi="Calibri" w:cs="Calibri"/>
                <w:color w:val="000000"/>
                <w:sz w:val="22"/>
                <w:szCs w:val="22"/>
              </w:rPr>
            </w:pPr>
            <w:ins w:id="404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4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89" w:author="Matheus Gomes Faria" w:date="2019-03-13T18:58:00Z"/>
                <w:rFonts w:ascii="Calibri" w:hAnsi="Calibri" w:cs="Calibri"/>
                <w:color w:val="000000"/>
                <w:sz w:val="22"/>
                <w:szCs w:val="22"/>
              </w:rPr>
            </w:pPr>
            <w:ins w:id="4049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4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92" w:author="Matheus Gomes Faria" w:date="2019-03-13T18:58:00Z"/>
                <w:rFonts w:ascii="Calibri" w:hAnsi="Calibri" w:cs="Calibri"/>
                <w:color w:val="000000"/>
                <w:sz w:val="22"/>
                <w:szCs w:val="22"/>
              </w:rPr>
            </w:pPr>
            <w:ins w:id="4049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494" w:author="Matheus Gomes Faria" w:date="2019-03-13T18:58:00Z"/>
          <w:trPrChange w:id="404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4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497" w:author="Matheus Gomes Faria" w:date="2019-03-13T18:58:00Z"/>
                <w:rFonts w:ascii="Calibri" w:hAnsi="Calibri" w:cs="Calibri"/>
                <w:color w:val="000000"/>
                <w:sz w:val="22"/>
                <w:szCs w:val="22"/>
              </w:rPr>
            </w:pPr>
            <w:ins w:id="40498" w:author="Matheus Gomes Faria" w:date="2019-03-13T18:58:00Z">
              <w:r w:rsidRPr="00CB0E70">
                <w:rPr>
                  <w:rFonts w:ascii="Calibri" w:hAnsi="Calibri" w:cs="Calibri"/>
                  <w:color w:val="000000"/>
                  <w:sz w:val="22"/>
                  <w:szCs w:val="22"/>
                </w:rPr>
                <w:t>8AJDA8CD9J1873834</w:t>
              </w:r>
            </w:ins>
          </w:p>
        </w:tc>
        <w:tc>
          <w:tcPr>
            <w:tcW w:w="840" w:type="dxa"/>
            <w:tcBorders>
              <w:top w:val="nil"/>
              <w:left w:val="nil"/>
              <w:bottom w:val="single" w:sz="4" w:space="0" w:color="auto"/>
              <w:right w:val="single" w:sz="4" w:space="0" w:color="auto"/>
            </w:tcBorders>
            <w:shd w:val="clear" w:color="auto" w:fill="auto"/>
            <w:noWrap/>
            <w:vAlign w:val="center"/>
            <w:hideMark/>
            <w:tcPrChange w:id="404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00" w:author="Matheus Gomes Faria" w:date="2019-03-13T18:58:00Z"/>
                <w:rFonts w:ascii="Calibri" w:hAnsi="Calibri" w:cs="Calibri"/>
                <w:color w:val="000000"/>
                <w:sz w:val="22"/>
                <w:szCs w:val="22"/>
              </w:rPr>
            </w:pPr>
            <w:ins w:id="405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5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03" w:author="Matheus Gomes Faria" w:date="2019-03-13T18:58:00Z"/>
                <w:rFonts w:ascii="Calibri" w:hAnsi="Calibri" w:cs="Calibri"/>
                <w:color w:val="000000"/>
                <w:sz w:val="22"/>
                <w:szCs w:val="22"/>
              </w:rPr>
            </w:pPr>
            <w:ins w:id="405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5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06" w:author="Matheus Gomes Faria" w:date="2019-03-13T18:58:00Z"/>
                <w:rFonts w:ascii="Calibri" w:hAnsi="Calibri" w:cs="Calibri"/>
                <w:color w:val="000000"/>
                <w:sz w:val="22"/>
                <w:szCs w:val="22"/>
              </w:rPr>
            </w:pPr>
            <w:ins w:id="405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5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09" w:author="Matheus Gomes Faria" w:date="2019-03-13T18:58:00Z"/>
                <w:rFonts w:ascii="Calibri" w:hAnsi="Calibri" w:cs="Calibri"/>
                <w:color w:val="000000"/>
                <w:sz w:val="22"/>
                <w:szCs w:val="22"/>
              </w:rPr>
            </w:pPr>
            <w:ins w:id="40510" w:author="Matheus Gomes Faria" w:date="2019-03-13T18:58:00Z">
              <w:r w:rsidRPr="00CB0E70">
                <w:rPr>
                  <w:rFonts w:ascii="Calibri" w:hAnsi="Calibri" w:cs="Calibri"/>
                  <w:color w:val="000000"/>
                  <w:sz w:val="22"/>
                  <w:szCs w:val="22"/>
                </w:rPr>
                <w:t>QNS2789  </w:t>
              </w:r>
            </w:ins>
          </w:p>
        </w:tc>
        <w:tc>
          <w:tcPr>
            <w:tcW w:w="1160" w:type="dxa"/>
            <w:tcBorders>
              <w:top w:val="nil"/>
              <w:left w:val="nil"/>
              <w:bottom w:val="single" w:sz="4" w:space="0" w:color="auto"/>
              <w:right w:val="single" w:sz="4" w:space="0" w:color="auto"/>
            </w:tcBorders>
            <w:shd w:val="clear" w:color="auto" w:fill="auto"/>
            <w:noWrap/>
            <w:vAlign w:val="center"/>
            <w:hideMark/>
            <w:tcPrChange w:id="405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12" w:author="Matheus Gomes Faria" w:date="2019-03-13T18:58:00Z"/>
                <w:rFonts w:ascii="Calibri" w:hAnsi="Calibri" w:cs="Calibri"/>
                <w:color w:val="000000"/>
                <w:sz w:val="22"/>
                <w:szCs w:val="22"/>
              </w:rPr>
            </w:pPr>
            <w:ins w:id="40513" w:author="Matheus Gomes Faria" w:date="2019-03-13T18:58:00Z">
              <w:r w:rsidRPr="00CB0E70">
                <w:rPr>
                  <w:rFonts w:ascii="Calibri" w:hAnsi="Calibri" w:cs="Calibri"/>
                  <w:color w:val="000000"/>
                  <w:sz w:val="22"/>
                  <w:szCs w:val="22"/>
                </w:rPr>
                <w:t>1141611675</w:t>
              </w:r>
            </w:ins>
          </w:p>
        </w:tc>
        <w:tc>
          <w:tcPr>
            <w:tcW w:w="820" w:type="dxa"/>
            <w:tcBorders>
              <w:top w:val="nil"/>
              <w:left w:val="nil"/>
              <w:bottom w:val="single" w:sz="4" w:space="0" w:color="auto"/>
              <w:right w:val="single" w:sz="4" w:space="0" w:color="auto"/>
            </w:tcBorders>
            <w:shd w:val="clear" w:color="auto" w:fill="auto"/>
            <w:noWrap/>
            <w:vAlign w:val="center"/>
            <w:hideMark/>
            <w:tcPrChange w:id="405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15" w:author="Matheus Gomes Faria" w:date="2019-03-13T18:58:00Z"/>
                <w:rFonts w:ascii="Calibri" w:hAnsi="Calibri" w:cs="Calibri"/>
                <w:color w:val="000000"/>
                <w:sz w:val="22"/>
                <w:szCs w:val="22"/>
              </w:rPr>
            </w:pPr>
            <w:ins w:id="405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5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18" w:author="Matheus Gomes Faria" w:date="2019-03-13T18:58:00Z"/>
                <w:rFonts w:ascii="Calibri" w:hAnsi="Calibri" w:cs="Calibri"/>
                <w:color w:val="000000"/>
                <w:sz w:val="22"/>
                <w:szCs w:val="22"/>
              </w:rPr>
            </w:pPr>
            <w:ins w:id="405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5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21" w:author="Matheus Gomes Faria" w:date="2019-03-13T18:58:00Z"/>
                <w:rFonts w:ascii="Calibri" w:hAnsi="Calibri" w:cs="Calibri"/>
                <w:color w:val="000000"/>
                <w:sz w:val="22"/>
                <w:szCs w:val="22"/>
              </w:rPr>
            </w:pPr>
            <w:ins w:id="4052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5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24" w:author="Matheus Gomes Faria" w:date="2019-03-13T18:58:00Z"/>
                <w:rFonts w:ascii="Calibri" w:hAnsi="Calibri" w:cs="Calibri"/>
                <w:color w:val="000000"/>
                <w:sz w:val="22"/>
                <w:szCs w:val="22"/>
              </w:rPr>
            </w:pPr>
            <w:ins w:id="4052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526" w:author="Matheus Gomes Faria" w:date="2019-03-13T18:58:00Z"/>
          <w:trPrChange w:id="405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5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29" w:author="Matheus Gomes Faria" w:date="2019-03-13T18:58:00Z"/>
                <w:rFonts w:ascii="Calibri" w:hAnsi="Calibri" w:cs="Calibri"/>
                <w:color w:val="000000"/>
                <w:sz w:val="22"/>
                <w:szCs w:val="22"/>
              </w:rPr>
            </w:pPr>
            <w:ins w:id="40530" w:author="Matheus Gomes Faria" w:date="2019-03-13T18:58:00Z">
              <w:r w:rsidRPr="00CB0E70">
                <w:rPr>
                  <w:rFonts w:ascii="Calibri" w:hAnsi="Calibri" w:cs="Calibri"/>
                  <w:color w:val="000000"/>
                  <w:sz w:val="22"/>
                  <w:szCs w:val="22"/>
                </w:rPr>
                <w:lastRenderedPageBreak/>
                <w:t>8AJDA8CD5J1873720</w:t>
              </w:r>
            </w:ins>
          </w:p>
        </w:tc>
        <w:tc>
          <w:tcPr>
            <w:tcW w:w="840" w:type="dxa"/>
            <w:tcBorders>
              <w:top w:val="nil"/>
              <w:left w:val="nil"/>
              <w:bottom w:val="single" w:sz="4" w:space="0" w:color="auto"/>
              <w:right w:val="single" w:sz="4" w:space="0" w:color="auto"/>
            </w:tcBorders>
            <w:shd w:val="clear" w:color="auto" w:fill="auto"/>
            <w:noWrap/>
            <w:vAlign w:val="center"/>
            <w:hideMark/>
            <w:tcPrChange w:id="405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32" w:author="Matheus Gomes Faria" w:date="2019-03-13T18:58:00Z"/>
                <w:rFonts w:ascii="Calibri" w:hAnsi="Calibri" w:cs="Calibri"/>
                <w:color w:val="000000"/>
                <w:sz w:val="22"/>
                <w:szCs w:val="22"/>
              </w:rPr>
            </w:pPr>
            <w:ins w:id="405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5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35" w:author="Matheus Gomes Faria" w:date="2019-03-13T18:58:00Z"/>
                <w:rFonts w:ascii="Calibri" w:hAnsi="Calibri" w:cs="Calibri"/>
                <w:color w:val="000000"/>
                <w:sz w:val="22"/>
                <w:szCs w:val="22"/>
              </w:rPr>
            </w:pPr>
            <w:ins w:id="405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5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38" w:author="Matheus Gomes Faria" w:date="2019-03-13T18:58:00Z"/>
                <w:rFonts w:ascii="Calibri" w:hAnsi="Calibri" w:cs="Calibri"/>
                <w:color w:val="000000"/>
                <w:sz w:val="22"/>
                <w:szCs w:val="22"/>
              </w:rPr>
            </w:pPr>
            <w:ins w:id="405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5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41" w:author="Matheus Gomes Faria" w:date="2019-03-13T18:58:00Z"/>
                <w:rFonts w:ascii="Calibri" w:hAnsi="Calibri" w:cs="Calibri"/>
                <w:color w:val="000000"/>
                <w:sz w:val="22"/>
                <w:szCs w:val="22"/>
              </w:rPr>
            </w:pPr>
            <w:ins w:id="40542" w:author="Matheus Gomes Faria" w:date="2019-03-13T18:58:00Z">
              <w:r w:rsidRPr="00CB0E70">
                <w:rPr>
                  <w:rFonts w:ascii="Calibri" w:hAnsi="Calibri" w:cs="Calibri"/>
                  <w:color w:val="000000"/>
                  <w:sz w:val="22"/>
                  <w:szCs w:val="22"/>
                </w:rPr>
                <w:t>QNS2775  </w:t>
              </w:r>
            </w:ins>
          </w:p>
        </w:tc>
        <w:tc>
          <w:tcPr>
            <w:tcW w:w="1160" w:type="dxa"/>
            <w:tcBorders>
              <w:top w:val="nil"/>
              <w:left w:val="nil"/>
              <w:bottom w:val="single" w:sz="4" w:space="0" w:color="auto"/>
              <w:right w:val="single" w:sz="4" w:space="0" w:color="auto"/>
            </w:tcBorders>
            <w:shd w:val="clear" w:color="auto" w:fill="auto"/>
            <w:noWrap/>
            <w:vAlign w:val="center"/>
            <w:hideMark/>
            <w:tcPrChange w:id="405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44" w:author="Matheus Gomes Faria" w:date="2019-03-13T18:58:00Z"/>
                <w:rFonts w:ascii="Calibri" w:hAnsi="Calibri" w:cs="Calibri"/>
                <w:color w:val="000000"/>
                <w:sz w:val="22"/>
                <w:szCs w:val="22"/>
              </w:rPr>
            </w:pPr>
            <w:ins w:id="40545" w:author="Matheus Gomes Faria" w:date="2019-03-13T18:58:00Z">
              <w:r w:rsidRPr="00CB0E70">
                <w:rPr>
                  <w:rFonts w:ascii="Calibri" w:hAnsi="Calibri" w:cs="Calibri"/>
                  <w:color w:val="000000"/>
                  <w:sz w:val="22"/>
                  <w:szCs w:val="22"/>
                </w:rPr>
                <w:t>1141611632</w:t>
              </w:r>
            </w:ins>
          </w:p>
        </w:tc>
        <w:tc>
          <w:tcPr>
            <w:tcW w:w="820" w:type="dxa"/>
            <w:tcBorders>
              <w:top w:val="nil"/>
              <w:left w:val="nil"/>
              <w:bottom w:val="single" w:sz="4" w:space="0" w:color="auto"/>
              <w:right w:val="single" w:sz="4" w:space="0" w:color="auto"/>
            </w:tcBorders>
            <w:shd w:val="clear" w:color="auto" w:fill="auto"/>
            <w:noWrap/>
            <w:vAlign w:val="center"/>
            <w:hideMark/>
            <w:tcPrChange w:id="405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47" w:author="Matheus Gomes Faria" w:date="2019-03-13T18:58:00Z"/>
                <w:rFonts w:ascii="Calibri" w:hAnsi="Calibri" w:cs="Calibri"/>
                <w:color w:val="000000"/>
                <w:sz w:val="22"/>
                <w:szCs w:val="22"/>
              </w:rPr>
            </w:pPr>
            <w:ins w:id="405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5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50" w:author="Matheus Gomes Faria" w:date="2019-03-13T18:58:00Z"/>
                <w:rFonts w:ascii="Calibri" w:hAnsi="Calibri" w:cs="Calibri"/>
                <w:color w:val="000000"/>
                <w:sz w:val="22"/>
                <w:szCs w:val="22"/>
              </w:rPr>
            </w:pPr>
            <w:ins w:id="405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5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53" w:author="Matheus Gomes Faria" w:date="2019-03-13T18:58:00Z"/>
                <w:rFonts w:ascii="Calibri" w:hAnsi="Calibri" w:cs="Calibri"/>
                <w:color w:val="000000"/>
                <w:sz w:val="22"/>
                <w:szCs w:val="22"/>
              </w:rPr>
            </w:pPr>
            <w:ins w:id="4055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5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56" w:author="Matheus Gomes Faria" w:date="2019-03-13T18:58:00Z"/>
                <w:rFonts w:ascii="Calibri" w:hAnsi="Calibri" w:cs="Calibri"/>
                <w:color w:val="000000"/>
                <w:sz w:val="22"/>
                <w:szCs w:val="22"/>
              </w:rPr>
            </w:pPr>
            <w:ins w:id="4055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558" w:author="Matheus Gomes Faria" w:date="2019-03-13T18:58:00Z"/>
          <w:trPrChange w:id="405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5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61" w:author="Matheus Gomes Faria" w:date="2019-03-13T18:58:00Z"/>
                <w:rFonts w:ascii="Calibri" w:hAnsi="Calibri" w:cs="Calibri"/>
                <w:color w:val="000000"/>
                <w:sz w:val="22"/>
                <w:szCs w:val="22"/>
              </w:rPr>
            </w:pPr>
            <w:ins w:id="40562" w:author="Matheus Gomes Faria" w:date="2019-03-13T18:58:00Z">
              <w:r w:rsidRPr="00CB0E70">
                <w:rPr>
                  <w:rFonts w:ascii="Calibri" w:hAnsi="Calibri" w:cs="Calibri"/>
                  <w:color w:val="000000"/>
                  <w:sz w:val="22"/>
                  <w:szCs w:val="22"/>
                </w:rPr>
                <w:t>8AJDA8CD4J1873806</w:t>
              </w:r>
            </w:ins>
          </w:p>
        </w:tc>
        <w:tc>
          <w:tcPr>
            <w:tcW w:w="840" w:type="dxa"/>
            <w:tcBorders>
              <w:top w:val="nil"/>
              <w:left w:val="nil"/>
              <w:bottom w:val="single" w:sz="4" w:space="0" w:color="auto"/>
              <w:right w:val="single" w:sz="4" w:space="0" w:color="auto"/>
            </w:tcBorders>
            <w:shd w:val="clear" w:color="auto" w:fill="auto"/>
            <w:noWrap/>
            <w:vAlign w:val="center"/>
            <w:hideMark/>
            <w:tcPrChange w:id="405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64" w:author="Matheus Gomes Faria" w:date="2019-03-13T18:58:00Z"/>
                <w:rFonts w:ascii="Calibri" w:hAnsi="Calibri" w:cs="Calibri"/>
                <w:color w:val="000000"/>
                <w:sz w:val="22"/>
                <w:szCs w:val="22"/>
              </w:rPr>
            </w:pPr>
            <w:ins w:id="405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5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67" w:author="Matheus Gomes Faria" w:date="2019-03-13T18:58:00Z"/>
                <w:rFonts w:ascii="Calibri" w:hAnsi="Calibri" w:cs="Calibri"/>
                <w:color w:val="000000"/>
                <w:sz w:val="22"/>
                <w:szCs w:val="22"/>
              </w:rPr>
            </w:pPr>
            <w:ins w:id="405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5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70" w:author="Matheus Gomes Faria" w:date="2019-03-13T18:58:00Z"/>
                <w:rFonts w:ascii="Calibri" w:hAnsi="Calibri" w:cs="Calibri"/>
                <w:color w:val="000000"/>
                <w:sz w:val="22"/>
                <w:szCs w:val="22"/>
              </w:rPr>
            </w:pPr>
            <w:ins w:id="405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5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73" w:author="Matheus Gomes Faria" w:date="2019-03-13T18:58:00Z"/>
                <w:rFonts w:ascii="Calibri" w:hAnsi="Calibri" w:cs="Calibri"/>
                <w:color w:val="000000"/>
                <w:sz w:val="22"/>
                <w:szCs w:val="22"/>
              </w:rPr>
            </w:pPr>
            <w:ins w:id="40574" w:author="Matheus Gomes Faria" w:date="2019-03-13T18:58:00Z">
              <w:r w:rsidRPr="00CB0E70">
                <w:rPr>
                  <w:rFonts w:ascii="Calibri" w:hAnsi="Calibri" w:cs="Calibri"/>
                  <w:color w:val="000000"/>
                  <w:sz w:val="22"/>
                  <w:szCs w:val="22"/>
                </w:rPr>
                <w:t>QNS2772  </w:t>
              </w:r>
            </w:ins>
          </w:p>
        </w:tc>
        <w:tc>
          <w:tcPr>
            <w:tcW w:w="1160" w:type="dxa"/>
            <w:tcBorders>
              <w:top w:val="nil"/>
              <w:left w:val="nil"/>
              <w:bottom w:val="single" w:sz="4" w:space="0" w:color="auto"/>
              <w:right w:val="single" w:sz="4" w:space="0" w:color="auto"/>
            </w:tcBorders>
            <w:shd w:val="clear" w:color="auto" w:fill="auto"/>
            <w:noWrap/>
            <w:vAlign w:val="center"/>
            <w:hideMark/>
            <w:tcPrChange w:id="405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76" w:author="Matheus Gomes Faria" w:date="2019-03-13T18:58:00Z"/>
                <w:rFonts w:ascii="Calibri" w:hAnsi="Calibri" w:cs="Calibri"/>
                <w:color w:val="000000"/>
                <w:sz w:val="22"/>
                <w:szCs w:val="22"/>
              </w:rPr>
            </w:pPr>
            <w:ins w:id="40577" w:author="Matheus Gomes Faria" w:date="2019-03-13T18:58:00Z">
              <w:r w:rsidRPr="00CB0E70">
                <w:rPr>
                  <w:rFonts w:ascii="Calibri" w:hAnsi="Calibri" w:cs="Calibri"/>
                  <w:color w:val="000000"/>
                  <w:sz w:val="22"/>
                  <w:szCs w:val="22"/>
                </w:rPr>
                <w:t>1141611551</w:t>
              </w:r>
            </w:ins>
          </w:p>
        </w:tc>
        <w:tc>
          <w:tcPr>
            <w:tcW w:w="820" w:type="dxa"/>
            <w:tcBorders>
              <w:top w:val="nil"/>
              <w:left w:val="nil"/>
              <w:bottom w:val="single" w:sz="4" w:space="0" w:color="auto"/>
              <w:right w:val="single" w:sz="4" w:space="0" w:color="auto"/>
            </w:tcBorders>
            <w:shd w:val="clear" w:color="auto" w:fill="auto"/>
            <w:noWrap/>
            <w:vAlign w:val="center"/>
            <w:hideMark/>
            <w:tcPrChange w:id="405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79" w:author="Matheus Gomes Faria" w:date="2019-03-13T18:58:00Z"/>
                <w:rFonts w:ascii="Calibri" w:hAnsi="Calibri" w:cs="Calibri"/>
                <w:color w:val="000000"/>
                <w:sz w:val="22"/>
                <w:szCs w:val="22"/>
              </w:rPr>
            </w:pPr>
            <w:ins w:id="405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5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82" w:author="Matheus Gomes Faria" w:date="2019-03-13T18:58:00Z"/>
                <w:rFonts w:ascii="Calibri" w:hAnsi="Calibri" w:cs="Calibri"/>
                <w:color w:val="000000"/>
                <w:sz w:val="22"/>
                <w:szCs w:val="22"/>
              </w:rPr>
            </w:pPr>
            <w:ins w:id="405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5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85" w:author="Matheus Gomes Faria" w:date="2019-03-13T18:58:00Z"/>
                <w:rFonts w:ascii="Calibri" w:hAnsi="Calibri" w:cs="Calibri"/>
                <w:color w:val="000000"/>
                <w:sz w:val="22"/>
                <w:szCs w:val="22"/>
              </w:rPr>
            </w:pPr>
            <w:ins w:id="4058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5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88" w:author="Matheus Gomes Faria" w:date="2019-03-13T18:58:00Z"/>
                <w:rFonts w:ascii="Calibri" w:hAnsi="Calibri" w:cs="Calibri"/>
                <w:color w:val="000000"/>
                <w:sz w:val="22"/>
                <w:szCs w:val="22"/>
              </w:rPr>
            </w:pPr>
            <w:ins w:id="4058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590" w:author="Matheus Gomes Faria" w:date="2019-03-13T18:58:00Z"/>
          <w:trPrChange w:id="405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5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93" w:author="Matheus Gomes Faria" w:date="2019-03-13T18:58:00Z"/>
                <w:rFonts w:ascii="Calibri" w:hAnsi="Calibri" w:cs="Calibri"/>
                <w:color w:val="000000"/>
                <w:sz w:val="22"/>
                <w:szCs w:val="22"/>
              </w:rPr>
            </w:pPr>
            <w:ins w:id="40594" w:author="Matheus Gomes Faria" w:date="2019-03-13T18:58:00Z">
              <w:r w:rsidRPr="00CB0E70">
                <w:rPr>
                  <w:rFonts w:ascii="Calibri" w:hAnsi="Calibri" w:cs="Calibri"/>
                  <w:color w:val="000000"/>
                  <w:sz w:val="22"/>
                  <w:szCs w:val="22"/>
                </w:rPr>
                <w:t>8AJDA8CD8J1873758</w:t>
              </w:r>
            </w:ins>
          </w:p>
        </w:tc>
        <w:tc>
          <w:tcPr>
            <w:tcW w:w="840" w:type="dxa"/>
            <w:tcBorders>
              <w:top w:val="nil"/>
              <w:left w:val="nil"/>
              <w:bottom w:val="single" w:sz="4" w:space="0" w:color="auto"/>
              <w:right w:val="single" w:sz="4" w:space="0" w:color="auto"/>
            </w:tcBorders>
            <w:shd w:val="clear" w:color="auto" w:fill="auto"/>
            <w:noWrap/>
            <w:vAlign w:val="center"/>
            <w:hideMark/>
            <w:tcPrChange w:id="405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96" w:author="Matheus Gomes Faria" w:date="2019-03-13T18:58:00Z"/>
                <w:rFonts w:ascii="Calibri" w:hAnsi="Calibri" w:cs="Calibri"/>
                <w:color w:val="000000"/>
                <w:sz w:val="22"/>
                <w:szCs w:val="22"/>
              </w:rPr>
            </w:pPr>
            <w:ins w:id="405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5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599" w:author="Matheus Gomes Faria" w:date="2019-03-13T18:58:00Z"/>
                <w:rFonts w:ascii="Calibri" w:hAnsi="Calibri" w:cs="Calibri"/>
                <w:color w:val="000000"/>
                <w:sz w:val="22"/>
                <w:szCs w:val="22"/>
              </w:rPr>
            </w:pPr>
            <w:ins w:id="406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6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02" w:author="Matheus Gomes Faria" w:date="2019-03-13T18:58:00Z"/>
                <w:rFonts w:ascii="Calibri" w:hAnsi="Calibri" w:cs="Calibri"/>
                <w:color w:val="000000"/>
                <w:sz w:val="22"/>
                <w:szCs w:val="22"/>
              </w:rPr>
            </w:pPr>
            <w:ins w:id="406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6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05" w:author="Matheus Gomes Faria" w:date="2019-03-13T18:58:00Z"/>
                <w:rFonts w:ascii="Calibri" w:hAnsi="Calibri" w:cs="Calibri"/>
                <w:color w:val="000000"/>
                <w:sz w:val="22"/>
                <w:szCs w:val="22"/>
              </w:rPr>
            </w:pPr>
            <w:ins w:id="40606" w:author="Matheus Gomes Faria" w:date="2019-03-13T18:58:00Z">
              <w:r w:rsidRPr="00CB0E70">
                <w:rPr>
                  <w:rFonts w:ascii="Calibri" w:hAnsi="Calibri" w:cs="Calibri"/>
                  <w:color w:val="000000"/>
                  <w:sz w:val="22"/>
                  <w:szCs w:val="22"/>
                </w:rPr>
                <w:t>QNS2784  </w:t>
              </w:r>
            </w:ins>
          </w:p>
        </w:tc>
        <w:tc>
          <w:tcPr>
            <w:tcW w:w="1160" w:type="dxa"/>
            <w:tcBorders>
              <w:top w:val="nil"/>
              <w:left w:val="nil"/>
              <w:bottom w:val="single" w:sz="4" w:space="0" w:color="auto"/>
              <w:right w:val="single" w:sz="4" w:space="0" w:color="auto"/>
            </w:tcBorders>
            <w:shd w:val="clear" w:color="auto" w:fill="auto"/>
            <w:noWrap/>
            <w:vAlign w:val="center"/>
            <w:hideMark/>
            <w:tcPrChange w:id="406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08" w:author="Matheus Gomes Faria" w:date="2019-03-13T18:58:00Z"/>
                <w:rFonts w:ascii="Calibri" w:hAnsi="Calibri" w:cs="Calibri"/>
                <w:color w:val="000000"/>
                <w:sz w:val="22"/>
                <w:szCs w:val="22"/>
              </w:rPr>
            </w:pPr>
            <w:ins w:id="40609" w:author="Matheus Gomes Faria" w:date="2019-03-13T18:58:00Z">
              <w:r w:rsidRPr="00CB0E70">
                <w:rPr>
                  <w:rFonts w:ascii="Calibri" w:hAnsi="Calibri" w:cs="Calibri"/>
                  <w:color w:val="000000"/>
                  <w:sz w:val="22"/>
                  <w:szCs w:val="22"/>
                </w:rPr>
                <w:t>1141611454</w:t>
              </w:r>
            </w:ins>
          </w:p>
        </w:tc>
        <w:tc>
          <w:tcPr>
            <w:tcW w:w="820" w:type="dxa"/>
            <w:tcBorders>
              <w:top w:val="nil"/>
              <w:left w:val="nil"/>
              <w:bottom w:val="single" w:sz="4" w:space="0" w:color="auto"/>
              <w:right w:val="single" w:sz="4" w:space="0" w:color="auto"/>
            </w:tcBorders>
            <w:shd w:val="clear" w:color="auto" w:fill="auto"/>
            <w:noWrap/>
            <w:vAlign w:val="center"/>
            <w:hideMark/>
            <w:tcPrChange w:id="406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11" w:author="Matheus Gomes Faria" w:date="2019-03-13T18:58:00Z"/>
                <w:rFonts w:ascii="Calibri" w:hAnsi="Calibri" w:cs="Calibri"/>
                <w:color w:val="000000"/>
                <w:sz w:val="22"/>
                <w:szCs w:val="22"/>
              </w:rPr>
            </w:pPr>
            <w:ins w:id="406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6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14" w:author="Matheus Gomes Faria" w:date="2019-03-13T18:58:00Z"/>
                <w:rFonts w:ascii="Calibri" w:hAnsi="Calibri" w:cs="Calibri"/>
                <w:color w:val="000000"/>
                <w:sz w:val="22"/>
                <w:szCs w:val="22"/>
              </w:rPr>
            </w:pPr>
            <w:ins w:id="406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6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17" w:author="Matheus Gomes Faria" w:date="2019-03-13T18:58:00Z"/>
                <w:rFonts w:ascii="Calibri" w:hAnsi="Calibri" w:cs="Calibri"/>
                <w:color w:val="000000"/>
                <w:sz w:val="22"/>
                <w:szCs w:val="22"/>
              </w:rPr>
            </w:pPr>
            <w:ins w:id="4061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6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20" w:author="Matheus Gomes Faria" w:date="2019-03-13T18:58:00Z"/>
                <w:rFonts w:ascii="Calibri" w:hAnsi="Calibri" w:cs="Calibri"/>
                <w:color w:val="000000"/>
                <w:sz w:val="22"/>
                <w:szCs w:val="22"/>
              </w:rPr>
            </w:pPr>
            <w:ins w:id="4062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622" w:author="Matheus Gomes Faria" w:date="2019-03-13T18:58:00Z"/>
          <w:trPrChange w:id="406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6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25" w:author="Matheus Gomes Faria" w:date="2019-03-13T18:58:00Z"/>
                <w:rFonts w:ascii="Calibri" w:hAnsi="Calibri" w:cs="Calibri"/>
                <w:color w:val="000000"/>
                <w:sz w:val="22"/>
                <w:szCs w:val="22"/>
              </w:rPr>
            </w:pPr>
            <w:ins w:id="40626" w:author="Matheus Gomes Faria" w:date="2019-03-13T18:58:00Z">
              <w:r w:rsidRPr="00CB0E70">
                <w:rPr>
                  <w:rFonts w:ascii="Calibri" w:hAnsi="Calibri" w:cs="Calibri"/>
                  <w:color w:val="000000"/>
                  <w:sz w:val="22"/>
                  <w:szCs w:val="22"/>
                </w:rPr>
                <w:t>8AJDA8CDXJ1873759</w:t>
              </w:r>
            </w:ins>
          </w:p>
        </w:tc>
        <w:tc>
          <w:tcPr>
            <w:tcW w:w="840" w:type="dxa"/>
            <w:tcBorders>
              <w:top w:val="nil"/>
              <w:left w:val="nil"/>
              <w:bottom w:val="single" w:sz="4" w:space="0" w:color="auto"/>
              <w:right w:val="single" w:sz="4" w:space="0" w:color="auto"/>
            </w:tcBorders>
            <w:shd w:val="clear" w:color="auto" w:fill="auto"/>
            <w:noWrap/>
            <w:vAlign w:val="center"/>
            <w:hideMark/>
            <w:tcPrChange w:id="406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28" w:author="Matheus Gomes Faria" w:date="2019-03-13T18:58:00Z"/>
                <w:rFonts w:ascii="Calibri" w:hAnsi="Calibri" w:cs="Calibri"/>
                <w:color w:val="000000"/>
                <w:sz w:val="22"/>
                <w:szCs w:val="22"/>
              </w:rPr>
            </w:pPr>
            <w:ins w:id="406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6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31" w:author="Matheus Gomes Faria" w:date="2019-03-13T18:58:00Z"/>
                <w:rFonts w:ascii="Calibri" w:hAnsi="Calibri" w:cs="Calibri"/>
                <w:color w:val="000000"/>
                <w:sz w:val="22"/>
                <w:szCs w:val="22"/>
              </w:rPr>
            </w:pPr>
            <w:ins w:id="406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6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34" w:author="Matheus Gomes Faria" w:date="2019-03-13T18:58:00Z"/>
                <w:rFonts w:ascii="Calibri" w:hAnsi="Calibri" w:cs="Calibri"/>
                <w:color w:val="000000"/>
                <w:sz w:val="22"/>
                <w:szCs w:val="22"/>
              </w:rPr>
            </w:pPr>
            <w:ins w:id="406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6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37" w:author="Matheus Gomes Faria" w:date="2019-03-13T18:58:00Z"/>
                <w:rFonts w:ascii="Calibri" w:hAnsi="Calibri" w:cs="Calibri"/>
                <w:color w:val="000000"/>
                <w:sz w:val="22"/>
                <w:szCs w:val="22"/>
              </w:rPr>
            </w:pPr>
            <w:ins w:id="40638" w:author="Matheus Gomes Faria" w:date="2019-03-13T18:58:00Z">
              <w:r w:rsidRPr="00CB0E70">
                <w:rPr>
                  <w:rFonts w:ascii="Calibri" w:hAnsi="Calibri" w:cs="Calibri"/>
                  <w:color w:val="000000"/>
                  <w:sz w:val="22"/>
                  <w:szCs w:val="22"/>
                </w:rPr>
                <w:t>QNS2761  </w:t>
              </w:r>
            </w:ins>
          </w:p>
        </w:tc>
        <w:tc>
          <w:tcPr>
            <w:tcW w:w="1160" w:type="dxa"/>
            <w:tcBorders>
              <w:top w:val="nil"/>
              <w:left w:val="nil"/>
              <w:bottom w:val="single" w:sz="4" w:space="0" w:color="auto"/>
              <w:right w:val="single" w:sz="4" w:space="0" w:color="auto"/>
            </w:tcBorders>
            <w:shd w:val="clear" w:color="auto" w:fill="auto"/>
            <w:noWrap/>
            <w:vAlign w:val="center"/>
            <w:hideMark/>
            <w:tcPrChange w:id="406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40" w:author="Matheus Gomes Faria" w:date="2019-03-13T18:58:00Z"/>
                <w:rFonts w:ascii="Calibri" w:hAnsi="Calibri" w:cs="Calibri"/>
                <w:color w:val="000000"/>
                <w:sz w:val="22"/>
                <w:szCs w:val="22"/>
              </w:rPr>
            </w:pPr>
            <w:ins w:id="40641" w:author="Matheus Gomes Faria" w:date="2019-03-13T18:58:00Z">
              <w:r w:rsidRPr="00CB0E70">
                <w:rPr>
                  <w:rFonts w:ascii="Calibri" w:hAnsi="Calibri" w:cs="Calibri"/>
                  <w:color w:val="000000"/>
                  <w:sz w:val="22"/>
                  <w:szCs w:val="22"/>
                </w:rPr>
                <w:t>1141611330</w:t>
              </w:r>
            </w:ins>
          </w:p>
        </w:tc>
        <w:tc>
          <w:tcPr>
            <w:tcW w:w="820" w:type="dxa"/>
            <w:tcBorders>
              <w:top w:val="nil"/>
              <w:left w:val="nil"/>
              <w:bottom w:val="single" w:sz="4" w:space="0" w:color="auto"/>
              <w:right w:val="single" w:sz="4" w:space="0" w:color="auto"/>
            </w:tcBorders>
            <w:shd w:val="clear" w:color="auto" w:fill="auto"/>
            <w:noWrap/>
            <w:vAlign w:val="center"/>
            <w:hideMark/>
            <w:tcPrChange w:id="406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43" w:author="Matheus Gomes Faria" w:date="2019-03-13T18:58:00Z"/>
                <w:rFonts w:ascii="Calibri" w:hAnsi="Calibri" w:cs="Calibri"/>
                <w:color w:val="000000"/>
                <w:sz w:val="22"/>
                <w:szCs w:val="22"/>
              </w:rPr>
            </w:pPr>
            <w:ins w:id="406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6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46" w:author="Matheus Gomes Faria" w:date="2019-03-13T18:58:00Z"/>
                <w:rFonts w:ascii="Calibri" w:hAnsi="Calibri" w:cs="Calibri"/>
                <w:color w:val="000000"/>
                <w:sz w:val="22"/>
                <w:szCs w:val="22"/>
              </w:rPr>
            </w:pPr>
            <w:ins w:id="406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6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49" w:author="Matheus Gomes Faria" w:date="2019-03-13T18:58:00Z"/>
                <w:rFonts w:ascii="Calibri" w:hAnsi="Calibri" w:cs="Calibri"/>
                <w:color w:val="000000"/>
                <w:sz w:val="22"/>
                <w:szCs w:val="22"/>
              </w:rPr>
            </w:pPr>
            <w:ins w:id="4065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6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52" w:author="Matheus Gomes Faria" w:date="2019-03-13T18:58:00Z"/>
                <w:rFonts w:ascii="Calibri" w:hAnsi="Calibri" w:cs="Calibri"/>
                <w:color w:val="000000"/>
                <w:sz w:val="22"/>
                <w:szCs w:val="22"/>
              </w:rPr>
            </w:pPr>
            <w:ins w:id="4065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654" w:author="Matheus Gomes Faria" w:date="2019-03-13T18:58:00Z"/>
          <w:trPrChange w:id="406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6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57" w:author="Matheus Gomes Faria" w:date="2019-03-13T18:58:00Z"/>
                <w:rFonts w:ascii="Calibri" w:hAnsi="Calibri" w:cs="Calibri"/>
                <w:color w:val="000000"/>
                <w:sz w:val="22"/>
                <w:szCs w:val="22"/>
              </w:rPr>
            </w:pPr>
            <w:ins w:id="40658" w:author="Matheus Gomes Faria" w:date="2019-03-13T18:58:00Z">
              <w:r w:rsidRPr="00CB0E70">
                <w:rPr>
                  <w:rFonts w:ascii="Calibri" w:hAnsi="Calibri" w:cs="Calibri"/>
                  <w:color w:val="000000"/>
                  <w:sz w:val="22"/>
                  <w:szCs w:val="22"/>
                </w:rPr>
                <w:t>8AJDA8CD9J1873770</w:t>
              </w:r>
            </w:ins>
          </w:p>
        </w:tc>
        <w:tc>
          <w:tcPr>
            <w:tcW w:w="840" w:type="dxa"/>
            <w:tcBorders>
              <w:top w:val="nil"/>
              <w:left w:val="nil"/>
              <w:bottom w:val="single" w:sz="4" w:space="0" w:color="auto"/>
              <w:right w:val="single" w:sz="4" w:space="0" w:color="auto"/>
            </w:tcBorders>
            <w:shd w:val="clear" w:color="auto" w:fill="auto"/>
            <w:noWrap/>
            <w:vAlign w:val="center"/>
            <w:hideMark/>
            <w:tcPrChange w:id="406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60" w:author="Matheus Gomes Faria" w:date="2019-03-13T18:58:00Z"/>
                <w:rFonts w:ascii="Calibri" w:hAnsi="Calibri" w:cs="Calibri"/>
                <w:color w:val="000000"/>
                <w:sz w:val="22"/>
                <w:szCs w:val="22"/>
              </w:rPr>
            </w:pPr>
            <w:ins w:id="406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6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63" w:author="Matheus Gomes Faria" w:date="2019-03-13T18:58:00Z"/>
                <w:rFonts w:ascii="Calibri" w:hAnsi="Calibri" w:cs="Calibri"/>
                <w:color w:val="000000"/>
                <w:sz w:val="22"/>
                <w:szCs w:val="22"/>
              </w:rPr>
            </w:pPr>
            <w:ins w:id="406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6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66" w:author="Matheus Gomes Faria" w:date="2019-03-13T18:58:00Z"/>
                <w:rFonts w:ascii="Calibri" w:hAnsi="Calibri" w:cs="Calibri"/>
                <w:color w:val="000000"/>
                <w:sz w:val="22"/>
                <w:szCs w:val="22"/>
              </w:rPr>
            </w:pPr>
            <w:ins w:id="406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6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69" w:author="Matheus Gomes Faria" w:date="2019-03-13T18:58:00Z"/>
                <w:rFonts w:ascii="Calibri" w:hAnsi="Calibri" w:cs="Calibri"/>
                <w:color w:val="000000"/>
                <w:sz w:val="22"/>
                <w:szCs w:val="22"/>
              </w:rPr>
            </w:pPr>
            <w:ins w:id="40670" w:author="Matheus Gomes Faria" w:date="2019-03-13T18:58:00Z">
              <w:r w:rsidRPr="00CB0E70">
                <w:rPr>
                  <w:rFonts w:ascii="Calibri" w:hAnsi="Calibri" w:cs="Calibri"/>
                  <w:color w:val="000000"/>
                  <w:sz w:val="22"/>
                  <w:szCs w:val="22"/>
                </w:rPr>
                <w:t>QNS2787  </w:t>
              </w:r>
            </w:ins>
          </w:p>
        </w:tc>
        <w:tc>
          <w:tcPr>
            <w:tcW w:w="1160" w:type="dxa"/>
            <w:tcBorders>
              <w:top w:val="nil"/>
              <w:left w:val="nil"/>
              <w:bottom w:val="single" w:sz="4" w:space="0" w:color="auto"/>
              <w:right w:val="single" w:sz="4" w:space="0" w:color="auto"/>
            </w:tcBorders>
            <w:shd w:val="clear" w:color="auto" w:fill="auto"/>
            <w:noWrap/>
            <w:vAlign w:val="center"/>
            <w:hideMark/>
            <w:tcPrChange w:id="406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72" w:author="Matheus Gomes Faria" w:date="2019-03-13T18:58:00Z"/>
                <w:rFonts w:ascii="Calibri" w:hAnsi="Calibri" w:cs="Calibri"/>
                <w:color w:val="000000"/>
                <w:sz w:val="22"/>
                <w:szCs w:val="22"/>
              </w:rPr>
            </w:pPr>
            <w:ins w:id="40673" w:author="Matheus Gomes Faria" w:date="2019-03-13T18:58:00Z">
              <w:r w:rsidRPr="00CB0E70">
                <w:rPr>
                  <w:rFonts w:ascii="Calibri" w:hAnsi="Calibri" w:cs="Calibri"/>
                  <w:color w:val="000000"/>
                  <w:sz w:val="22"/>
                  <w:szCs w:val="22"/>
                </w:rPr>
                <w:t>1141611152</w:t>
              </w:r>
            </w:ins>
          </w:p>
        </w:tc>
        <w:tc>
          <w:tcPr>
            <w:tcW w:w="820" w:type="dxa"/>
            <w:tcBorders>
              <w:top w:val="nil"/>
              <w:left w:val="nil"/>
              <w:bottom w:val="single" w:sz="4" w:space="0" w:color="auto"/>
              <w:right w:val="single" w:sz="4" w:space="0" w:color="auto"/>
            </w:tcBorders>
            <w:shd w:val="clear" w:color="auto" w:fill="auto"/>
            <w:noWrap/>
            <w:vAlign w:val="center"/>
            <w:hideMark/>
            <w:tcPrChange w:id="406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75" w:author="Matheus Gomes Faria" w:date="2019-03-13T18:58:00Z"/>
                <w:rFonts w:ascii="Calibri" w:hAnsi="Calibri" w:cs="Calibri"/>
                <w:color w:val="000000"/>
                <w:sz w:val="22"/>
                <w:szCs w:val="22"/>
              </w:rPr>
            </w:pPr>
            <w:ins w:id="406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6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78" w:author="Matheus Gomes Faria" w:date="2019-03-13T18:58:00Z"/>
                <w:rFonts w:ascii="Calibri" w:hAnsi="Calibri" w:cs="Calibri"/>
                <w:color w:val="000000"/>
                <w:sz w:val="22"/>
                <w:szCs w:val="22"/>
              </w:rPr>
            </w:pPr>
            <w:ins w:id="406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6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81" w:author="Matheus Gomes Faria" w:date="2019-03-13T18:58:00Z"/>
                <w:rFonts w:ascii="Calibri" w:hAnsi="Calibri" w:cs="Calibri"/>
                <w:color w:val="000000"/>
                <w:sz w:val="22"/>
                <w:szCs w:val="22"/>
              </w:rPr>
            </w:pPr>
            <w:ins w:id="4068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6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84" w:author="Matheus Gomes Faria" w:date="2019-03-13T18:58:00Z"/>
                <w:rFonts w:ascii="Calibri" w:hAnsi="Calibri" w:cs="Calibri"/>
                <w:color w:val="000000"/>
                <w:sz w:val="22"/>
                <w:szCs w:val="22"/>
              </w:rPr>
            </w:pPr>
            <w:ins w:id="4068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686" w:author="Matheus Gomes Faria" w:date="2019-03-13T18:58:00Z"/>
          <w:trPrChange w:id="406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6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89" w:author="Matheus Gomes Faria" w:date="2019-03-13T18:58:00Z"/>
                <w:rFonts w:ascii="Calibri" w:hAnsi="Calibri" w:cs="Calibri"/>
                <w:color w:val="000000"/>
                <w:sz w:val="22"/>
                <w:szCs w:val="22"/>
              </w:rPr>
            </w:pPr>
            <w:ins w:id="40690" w:author="Matheus Gomes Faria" w:date="2019-03-13T18:58:00Z">
              <w:r w:rsidRPr="00CB0E70">
                <w:rPr>
                  <w:rFonts w:ascii="Calibri" w:hAnsi="Calibri" w:cs="Calibri"/>
                  <w:color w:val="000000"/>
                  <w:sz w:val="22"/>
                  <w:szCs w:val="22"/>
                </w:rPr>
                <w:t>8AJDA8CD6J1873807</w:t>
              </w:r>
            </w:ins>
          </w:p>
        </w:tc>
        <w:tc>
          <w:tcPr>
            <w:tcW w:w="840" w:type="dxa"/>
            <w:tcBorders>
              <w:top w:val="nil"/>
              <w:left w:val="nil"/>
              <w:bottom w:val="single" w:sz="4" w:space="0" w:color="auto"/>
              <w:right w:val="single" w:sz="4" w:space="0" w:color="auto"/>
            </w:tcBorders>
            <w:shd w:val="clear" w:color="auto" w:fill="auto"/>
            <w:noWrap/>
            <w:vAlign w:val="center"/>
            <w:hideMark/>
            <w:tcPrChange w:id="406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92" w:author="Matheus Gomes Faria" w:date="2019-03-13T18:58:00Z"/>
                <w:rFonts w:ascii="Calibri" w:hAnsi="Calibri" w:cs="Calibri"/>
                <w:color w:val="000000"/>
                <w:sz w:val="22"/>
                <w:szCs w:val="22"/>
              </w:rPr>
            </w:pPr>
            <w:ins w:id="406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6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95" w:author="Matheus Gomes Faria" w:date="2019-03-13T18:58:00Z"/>
                <w:rFonts w:ascii="Calibri" w:hAnsi="Calibri" w:cs="Calibri"/>
                <w:color w:val="000000"/>
                <w:sz w:val="22"/>
                <w:szCs w:val="22"/>
              </w:rPr>
            </w:pPr>
            <w:ins w:id="406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6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698" w:author="Matheus Gomes Faria" w:date="2019-03-13T18:58:00Z"/>
                <w:rFonts w:ascii="Calibri" w:hAnsi="Calibri" w:cs="Calibri"/>
                <w:color w:val="000000"/>
                <w:sz w:val="22"/>
                <w:szCs w:val="22"/>
              </w:rPr>
            </w:pPr>
            <w:ins w:id="406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7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01" w:author="Matheus Gomes Faria" w:date="2019-03-13T18:58:00Z"/>
                <w:rFonts w:ascii="Calibri" w:hAnsi="Calibri" w:cs="Calibri"/>
                <w:color w:val="000000"/>
                <w:sz w:val="22"/>
                <w:szCs w:val="22"/>
              </w:rPr>
            </w:pPr>
            <w:ins w:id="40702" w:author="Matheus Gomes Faria" w:date="2019-03-13T18:58:00Z">
              <w:r w:rsidRPr="00CB0E70">
                <w:rPr>
                  <w:rFonts w:ascii="Calibri" w:hAnsi="Calibri" w:cs="Calibri"/>
                  <w:color w:val="000000"/>
                  <w:sz w:val="22"/>
                  <w:szCs w:val="22"/>
                </w:rPr>
                <w:t>QNS2780  </w:t>
              </w:r>
            </w:ins>
          </w:p>
        </w:tc>
        <w:tc>
          <w:tcPr>
            <w:tcW w:w="1160" w:type="dxa"/>
            <w:tcBorders>
              <w:top w:val="nil"/>
              <w:left w:val="nil"/>
              <w:bottom w:val="single" w:sz="4" w:space="0" w:color="auto"/>
              <w:right w:val="single" w:sz="4" w:space="0" w:color="auto"/>
            </w:tcBorders>
            <w:shd w:val="clear" w:color="auto" w:fill="auto"/>
            <w:noWrap/>
            <w:vAlign w:val="center"/>
            <w:hideMark/>
            <w:tcPrChange w:id="407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04" w:author="Matheus Gomes Faria" w:date="2019-03-13T18:58:00Z"/>
                <w:rFonts w:ascii="Calibri" w:hAnsi="Calibri" w:cs="Calibri"/>
                <w:color w:val="000000"/>
                <w:sz w:val="22"/>
                <w:szCs w:val="22"/>
              </w:rPr>
            </w:pPr>
            <w:ins w:id="40705" w:author="Matheus Gomes Faria" w:date="2019-03-13T18:58:00Z">
              <w:r w:rsidRPr="00CB0E70">
                <w:rPr>
                  <w:rFonts w:ascii="Calibri" w:hAnsi="Calibri" w:cs="Calibri"/>
                  <w:color w:val="000000"/>
                  <w:sz w:val="22"/>
                  <w:szCs w:val="22"/>
                </w:rPr>
                <w:t>1141610997</w:t>
              </w:r>
            </w:ins>
          </w:p>
        </w:tc>
        <w:tc>
          <w:tcPr>
            <w:tcW w:w="820" w:type="dxa"/>
            <w:tcBorders>
              <w:top w:val="nil"/>
              <w:left w:val="nil"/>
              <w:bottom w:val="single" w:sz="4" w:space="0" w:color="auto"/>
              <w:right w:val="single" w:sz="4" w:space="0" w:color="auto"/>
            </w:tcBorders>
            <w:shd w:val="clear" w:color="auto" w:fill="auto"/>
            <w:noWrap/>
            <w:vAlign w:val="center"/>
            <w:hideMark/>
            <w:tcPrChange w:id="407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07" w:author="Matheus Gomes Faria" w:date="2019-03-13T18:58:00Z"/>
                <w:rFonts w:ascii="Calibri" w:hAnsi="Calibri" w:cs="Calibri"/>
                <w:color w:val="000000"/>
                <w:sz w:val="22"/>
                <w:szCs w:val="22"/>
              </w:rPr>
            </w:pPr>
            <w:ins w:id="407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7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10" w:author="Matheus Gomes Faria" w:date="2019-03-13T18:58:00Z"/>
                <w:rFonts w:ascii="Calibri" w:hAnsi="Calibri" w:cs="Calibri"/>
                <w:color w:val="000000"/>
                <w:sz w:val="22"/>
                <w:szCs w:val="22"/>
              </w:rPr>
            </w:pPr>
            <w:ins w:id="407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7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13" w:author="Matheus Gomes Faria" w:date="2019-03-13T18:58:00Z"/>
                <w:rFonts w:ascii="Calibri" w:hAnsi="Calibri" w:cs="Calibri"/>
                <w:color w:val="000000"/>
                <w:sz w:val="22"/>
                <w:szCs w:val="22"/>
              </w:rPr>
            </w:pPr>
            <w:ins w:id="4071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7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16" w:author="Matheus Gomes Faria" w:date="2019-03-13T18:58:00Z"/>
                <w:rFonts w:ascii="Calibri" w:hAnsi="Calibri" w:cs="Calibri"/>
                <w:color w:val="000000"/>
                <w:sz w:val="22"/>
                <w:szCs w:val="22"/>
              </w:rPr>
            </w:pPr>
            <w:ins w:id="4071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718" w:author="Matheus Gomes Faria" w:date="2019-03-13T18:58:00Z"/>
          <w:trPrChange w:id="407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7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21" w:author="Matheus Gomes Faria" w:date="2019-03-13T18:58:00Z"/>
                <w:rFonts w:ascii="Calibri" w:hAnsi="Calibri" w:cs="Calibri"/>
                <w:color w:val="000000"/>
                <w:sz w:val="22"/>
                <w:szCs w:val="22"/>
              </w:rPr>
            </w:pPr>
            <w:ins w:id="40722" w:author="Matheus Gomes Faria" w:date="2019-03-13T18:58:00Z">
              <w:r w:rsidRPr="00CB0E70">
                <w:rPr>
                  <w:rFonts w:ascii="Calibri" w:hAnsi="Calibri" w:cs="Calibri"/>
                  <w:color w:val="000000"/>
                  <w:sz w:val="22"/>
                  <w:szCs w:val="22"/>
                </w:rPr>
                <w:t>8AJDA8CDXJ1873809</w:t>
              </w:r>
            </w:ins>
          </w:p>
        </w:tc>
        <w:tc>
          <w:tcPr>
            <w:tcW w:w="840" w:type="dxa"/>
            <w:tcBorders>
              <w:top w:val="nil"/>
              <w:left w:val="nil"/>
              <w:bottom w:val="single" w:sz="4" w:space="0" w:color="auto"/>
              <w:right w:val="single" w:sz="4" w:space="0" w:color="auto"/>
            </w:tcBorders>
            <w:shd w:val="clear" w:color="auto" w:fill="auto"/>
            <w:noWrap/>
            <w:vAlign w:val="center"/>
            <w:hideMark/>
            <w:tcPrChange w:id="407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24" w:author="Matheus Gomes Faria" w:date="2019-03-13T18:58:00Z"/>
                <w:rFonts w:ascii="Calibri" w:hAnsi="Calibri" w:cs="Calibri"/>
                <w:color w:val="000000"/>
                <w:sz w:val="22"/>
                <w:szCs w:val="22"/>
              </w:rPr>
            </w:pPr>
            <w:ins w:id="407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7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27" w:author="Matheus Gomes Faria" w:date="2019-03-13T18:58:00Z"/>
                <w:rFonts w:ascii="Calibri" w:hAnsi="Calibri" w:cs="Calibri"/>
                <w:color w:val="000000"/>
                <w:sz w:val="22"/>
                <w:szCs w:val="22"/>
              </w:rPr>
            </w:pPr>
            <w:ins w:id="407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7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30" w:author="Matheus Gomes Faria" w:date="2019-03-13T18:58:00Z"/>
                <w:rFonts w:ascii="Calibri" w:hAnsi="Calibri" w:cs="Calibri"/>
                <w:color w:val="000000"/>
                <w:sz w:val="22"/>
                <w:szCs w:val="22"/>
              </w:rPr>
            </w:pPr>
            <w:ins w:id="407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7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33" w:author="Matheus Gomes Faria" w:date="2019-03-13T18:58:00Z"/>
                <w:rFonts w:ascii="Calibri" w:hAnsi="Calibri" w:cs="Calibri"/>
                <w:color w:val="000000"/>
                <w:sz w:val="22"/>
                <w:szCs w:val="22"/>
              </w:rPr>
            </w:pPr>
            <w:ins w:id="40734" w:author="Matheus Gomes Faria" w:date="2019-03-13T18:58:00Z">
              <w:r w:rsidRPr="00CB0E70">
                <w:rPr>
                  <w:rFonts w:ascii="Calibri" w:hAnsi="Calibri" w:cs="Calibri"/>
                  <w:color w:val="000000"/>
                  <w:sz w:val="22"/>
                  <w:szCs w:val="22"/>
                </w:rPr>
                <w:t>QNS2762  </w:t>
              </w:r>
            </w:ins>
          </w:p>
        </w:tc>
        <w:tc>
          <w:tcPr>
            <w:tcW w:w="1160" w:type="dxa"/>
            <w:tcBorders>
              <w:top w:val="nil"/>
              <w:left w:val="nil"/>
              <w:bottom w:val="single" w:sz="4" w:space="0" w:color="auto"/>
              <w:right w:val="single" w:sz="4" w:space="0" w:color="auto"/>
            </w:tcBorders>
            <w:shd w:val="clear" w:color="auto" w:fill="auto"/>
            <w:noWrap/>
            <w:vAlign w:val="center"/>
            <w:hideMark/>
            <w:tcPrChange w:id="407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36" w:author="Matheus Gomes Faria" w:date="2019-03-13T18:58:00Z"/>
                <w:rFonts w:ascii="Calibri" w:hAnsi="Calibri" w:cs="Calibri"/>
                <w:color w:val="000000"/>
                <w:sz w:val="22"/>
                <w:szCs w:val="22"/>
              </w:rPr>
            </w:pPr>
            <w:ins w:id="40737" w:author="Matheus Gomes Faria" w:date="2019-03-13T18:58:00Z">
              <w:r w:rsidRPr="00CB0E70">
                <w:rPr>
                  <w:rFonts w:ascii="Calibri" w:hAnsi="Calibri" w:cs="Calibri"/>
                  <w:color w:val="000000"/>
                  <w:sz w:val="22"/>
                  <w:szCs w:val="22"/>
                </w:rPr>
                <w:t>1141610199</w:t>
              </w:r>
            </w:ins>
          </w:p>
        </w:tc>
        <w:tc>
          <w:tcPr>
            <w:tcW w:w="820" w:type="dxa"/>
            <w:tcBorders>
              <w:top w:val="nil"/>
              <w:left w:val="nil"/>
              <w:bottom w:val="single" w:sz="4" w:space="0" w:color="auto"/>
              <w:right w:val="single" w:sz="4" w:space="0" w:color="auto"/>
            </w:tcBorders>
            <w:shd w:val="clear" w:color="auto" w:fill="auto"/>
            <w:noWrap/>
            <w:vAlign w:val="center"/>
            <w:hideMark/>
            <w:tcPrChange w:id="407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39" w:author="Matheus Gomes Faria" w:date="2019-03-13T18:58:00Z"/>
                <w:rFonts w:ascii="Calibri" w:hAnsi="Calibri" w:cs="Calibri"/>
                <w:color w:val="000000"/>
                <w:sz w:val="22"/>
                <w:szCs w:val="22"/>
              </w:rPr>
            </w:pPr>
            <w:ins w:id="407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7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42" w:author="Matheus Gomes Faria" w:date="2019-03-13T18:58:00Z"/>
                <w:rFonts w:ascii="Calibri" w:hAnsi="Calibri" w:cs="Calibri"/>
                <w:color w:val="000000"/>
                <w:sz w:val="22"/>
                <w:szCs w:val="22"/>
              </w:rPr>
            </w:pPr>
            <w:ins w:id="407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7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45" w:author="Matheus Gomes Faria" w:date="2019-03-13T18:58:00Z"/>
                <w:rFonts w:ascii="Calibri" w:hAnsi="Calibri" w:cs="Calibri"/>
                <w:color w:val="000000"/>
                <w:sz w:val="22"/>
                <w:szCs w:val="22"/>
              </w:rPr>
            </w:pPr>
            <w:ins w:id="4074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7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48" w:author="Matheus Gomes Faria" w:date="2019-03-13T18:58:00Z"/>
                <w:rFonts w:ascii="Calibri" w:hAnsi="Calibri" w:cs="Calibri"/>
                <w:color w:val="000000"/>
                <w:sz w:val="22"/>
                <w:szCs w:val="22"/>
              </w:rPr>
            </w:pPr>
            <w:ins w:id="4074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750" w:author="Matheus Gomes Faria" w:date="2019-03-13T18:58:00Z"/>
          <w:trPrChange w:id="407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7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53" w:author="Matheus Gomes Faria" w:date="2019-03-13T18:58:00Z"/>
                <w:rFonts w:ascii="Calibri" w:hAnsi="Calibri" w:cs="Calibri"/>
                <w:color w:val="000000"/>
                <w:sz w:val="22"/>
                <w:szCs w:val="22"/>
              </w:rPr>
            </w:pPr>
            <w:ins w:id="40754" w:author="Matheus Gomes Faria" w:date="2019-03-13T18:58:00Z">
              <w:r w:rsidRPr="00CB0E70">
                <w:rPr>
                  <w:rFonts w:ascii="Calibri" w:hAnsi="Calibri" w:cs="Calibri"/>
                  <w:color w:val="000000"/>
                  <w:sz w:val="22"/>
                  <w:szCs w:val="22"/>
                </w:rPr>
                <w:t>8AJDA8CD8J1873808</w:t>
              </w:r>
            </w:ins>
          </w:p>
        </w:tc>
        <w:tc>
          <w:tcPr>
            <w:tcW w:w="840" w:type="dxa"/>
            <w:tcBorders>
              <w:top w:val="nil"/>
              <w:left w:val="nil"/>
              <w:bottom w:val="single" w:sz="4" w:space="0" w:color="auto"/>
              <w:right w:val="single" w:sz="4" w:space="0" w:color="auto"/>
            </w:tcBorders>
            <w:shd w:val="clear" w:color="auto" w:fill="auto"/>
            <w:noWrap/>
            <w:vAlign w:val="center"/>
            <w:hideMark/>
            <w:tcPrChange w:id="407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56" w:author="Matheus Gomes Faria" w:date="2019-03-13T18:58:00Z"/>
                <w:rFonts w:ascii="Calibri" w:hAnsi="Calibri" w:cs="Calibri"/>
                <w:color w:val="000000"/>
                <w:sz w:val="22"/>
                <w:szCs w:val="22"/>
              </w:rPr>
            </w:pPr>
            <w:ins w:id="407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7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59" w:author="Matheus Gomes Faria" w:date="2019-03-13T18:58:00Z"/>
                <w:rFonts w:ascii="Calibri" w:hAnsi="Calibri" w:cs="Calibri"/>
                <w:color w:val="000000"/>
                <w:sz w:val="22"/>
                <w:szCs w:val="22"/>
              </w:rPr>
            </w:pPr>
            <w:ins w:id="407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7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62" w:author="Matheus Gomes Faria" w:date="2019-03-13T18:58:00Z"/>
                <w:rFonts w:ascii="Calibri" w:hAnsi="Calibri" w:cs="Calibri"/>
                <w:color w:val="000000"/>
                <w:sz w:val="22"/>
                <w:szCs w:val="22"/>
              </w:rPr>
            </w:pPr>
            <w:ins w:id="407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7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65" w:author="Matheus Gomes Faria" w:date="2019-03-13T18:58:00Z"/>
                <w:rFonts w:ascii="Calibri" w:hAnsi="Calibri" w:cs="Calibri"/>
                <w:color w:val="000000"/>
                <w:sz w:val="22"/>
                <w:szCs w:val="22"/>
              </w:rPr>
            </w:pPr>
            <w:ins w:id="40766" w:author="Matheus Gomes Faria" w:date="2019-03-13T18:58:00Z">
              <w:r w:rsidRPr="00CB0E70">
                <w:rPr>
                  <w:rFonts w:ascii="Calibri" w:hAnsi="Calibri" w:cs="Calibri"/>
                  <w:color w:val="000000"/>
                  <w:sz w:val="22"/>
                  <w:szCs w:val="22"/>
                </w:rPr>
                <w:t>QNS2785  </w:t>
              </w:r>
            </w:ins>
          </w:p>
        </w:tc>
        <w:tc>
          <w:tcPr>
            <w:tcW w:w="1160" w:type="dxa"/>
            <w:tcBorders>
              <w:top w:val="nil"/>
              <w:left w:val="nil"/>
              <w:bottom w:val="single" w:sz="4" w:space="0" w:color="auto"/>
              <w:right w:val="single" w:sz="4" w:space="0" w:color="auto"/>
            </w:tcBorders>
            <w:shd w:val="clear" w:color="auto" w:fill="auto"/>
            <w:noWrap/>
            <w:vAlign w:val="center"/>
            <w:hideMark/>
            <w:tcPrChange w:id="407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68" w:author="Matheus Gomes Faria" w:date="2019-03-13T18:58:00Z"/>
                <w:rFonts w:ascii="Calibri" w:hAnsi="Calibri" w:cs="Calibri"/>
                <w:color w:val="000000"/>
                <w:sz w:val="22"/>
                <w:szCs w:val="22"/>
              </w:rPr>
            </w:pPr>
            <w:ins w:id="40769" w:author="Matheus Gomes Faria" w:date="2019-03-13T18:58:00Z">
              <w:r w:rsidRPr="00CB0E70">
                <w:rPr>
                  <w:rFonts w:ascii="Calibri" w:hAnsi="Calibri" w:cs="Calibri"/>
                  <w:color w:val="000000"/>
                  <w:sz w:val="22"/>
                  <w:szCs w:val="22"/>
                </w:rPr>
                <w:t>1141609760</w:t>
              </w:r>
            </w:ins>
          </w:p>
        </w:tc>
        <w:tc>
          <w:tcPr>
            <w:tcW w:w="820" w:type="dxa"/>
            <w:tcBorders>
              <w:top w:val="nil"/>
              <w:left w:val="nil"/>
              <w:bottom w:val="single" w:sz="4" w:space="0" w:color="auto"/>
              <w:right w:val="single" w:sz="4" w:space="0" w:color="auto"/>
            </w:tcBorders>
            <w:shd w:val="clear" w:color="auto" w:fill="auto"/>
            <w:noWrap/>
            <w:vAlign w:val="center"/>
            <w:hideMark/>
            <w:tcPrChange w:id="407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71" w:author="Matheus Gomes Faria" w:date="2019-03-13T18:58:00Z"/>
                <w:rFonts w:ascii="Calibri" w:hAnsi="Calibri" w:cs="Calibri"/>
                <w:color w:val="000000"/>
                <w:sz w:val="22"/>
                <w:szCs w:val="22"/>
              </w:rPr>
            </w:pPr>
            <w:ins w:id="407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7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74" w:author="Matheus Gomes Faria" w:date="2019-03-13T18:58:00Z"/>
                <w:rFonts w:ascii="Calibri" w:hAnsi="Calibri" w:cs="Calibri"/>
                <w:color w:val="000000"/>
                <w:sz w:val="22"/>
                <w:szCs w:val="22"/>
              </w:rPr>
            </w:pPr>
            <w:ins w:id="407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7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77" w:author="Matheus Gomes Faria" w:date="2019-03-13T18:58:00Z"/>
                <w:rFonts w:ascii="Calibri" w:hAnsi="Calibri" w:cs="Calibri"/>
                <w:color w:val="000000"/>
                <w:sz w:val="22"/>
                <w:szCs w:val="22"/>
              </w:rPr>
            </w:pPr>
            <w:ins w:id="4077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7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80" w:author="Matheus Gomes Faria" w:date="2019-03-13T18:58:00Z"/>
                <w:rFonts w:ascii="Calibri" w:hAnsi="Calibri" w:cs="Calibri"/>
                <w:color w:val="000000"/>
                <w:sz w:val="22"/>
                <w:szCs w:val="22"/>
              </w:rPr>
            </w:pPr>
            <w:ins w:id="4078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782" w:author="Matheus Gomes Faria" w:date="2019-03-13T18:58:00Z"/>
          <w:trPrChange w:id="407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7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85" w:author="Matheus Gomes Faria" w:date="2019-03-13T18:58:00Z"/>
                <w:rFonts w:ascii="Calibri" w:hAnsi="Calibri" w:cs="Calibri"/>
                <w:color w:val="000000"/>
                <w:sz w:val="22"/>
                <w:szCs w:val="22"/>
              </w:rPr>
            </w:pPr>
            <w:ins w:id="40786" w:author="Matheus Gomes Faria" w:date="2019-03-13T18:58:00Z">
              <w:r w:rsidRPr="00CB0E70">
                <w:rPr>
                  <w:rFonts w:ascii="Calibri" w:hAnsi="Calibri" w:cs="Calibri"/>
                  <w:color w:val="000000"/>
                  <w:sz w:val="22"/>
                  <w:szCs w:val="22"/>
                </w:rPr>
                <w:t>8AJDA8CD2J1873805</w:t>
              </w:r>
            </w:ins>
          </w:p>
        </w:tc>
        <w:tc>
          <w:tcPr>
            <w:tcW w:w="840" w:type="dxa"/>
            <w:tcBorders>
              <w:top w:val="nil"/>
              <w:left w:val="nil"/>
              <w:bottom w:val="single" w:sz="4" w:space="0" w:color="auto"/>
              <w:right w:val="single" w:sz="4" w:space="0" w:color="auto"/>
            </w:tcBorders>
            <w:shd w:val="clear" w:color="auto" w:fill="auto"/>
            <w:noWrap/>
            <w:vAlign w:val="center"/>
            <w:hideMark/>
            <w:tcPrChange w:id="407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88" w:author="Matheus Gomes Faria" w:date="2019-03-13T18:58:00Z"/>
                <w:rFonts w:ascii="Calibri" w:hAnsi="Calibri" w:cs="Calibri"/>
                <w:color w:val="000000"/>
                <w:sz w:val="22"/>
                <w:szCs w:val="22"/>
              </w:rPr>
            </w:pPr>
            <w:ins w:id="407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7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91" w:author="Matheus Gomes Faria" w:date="2019-03-13T18:58:00Z"/>
                <w:rFonts w:ascii="Calibri" w:hAnsi="Calibri" w:cs="Calibri"/>
                <w:color w:val="000000"/>
                <w:sz w:val="22"/>
                <w:szCs w:val="22"/>
              </w:rPr>
            </w:pPr>
            <w:ins w:id="407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7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94" w:author="Matheus Gomes Faria" w:date="2019-03-13T18:58:00Z"/>
                <w:rFonts w:ascii="Calibri" w:hAnsi="Calibri" w:cs="Calibri"/>
                <w:color w:val="000000"/>
                <w:sz w:val="22"/>
                <w:szCs w:val="22"/>
              </w:rPr>
            </w:pPr>
            <w:ins w:id="407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7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797" w:author="Matheus Gomes Faria" w:date="2019-03-13T18:58:00Z"/>
                <w:rFonts w:ascii="Calibri" w:hAnsi="Calibri" w:cs="Calibri"/>
                <w:color w:val="000000"/>
                <w:sz w:val="22"/>
                <w:szCs w:val="22"/>
              </w:rPr>
            </w:pPr>
            <w:ins w:id="40798" w:author="Matheus Gomes Faria" w:date="2019-03-13T18:58:00Z">
              <w:r w:rsidRPr="00CB0E70">
                <w:rPr>
                  <w:rFonts w:ascii="Calibri" w:hAnsi="Calibri" w:cs="Calibri"/>
                  <w:color w:val="000000"/>
                  <w:sz w:val="22"/>
                  <w:szCs w:val="22"/>
                </w:rPr>
                <w:t>QNS2768  </w:t>
              </w:r>
            </w:ins>
          </w:p>
        </w:tc>
        <w:tc>
          <w:tcPr>
            <w:tcW w:w="1160" w:type="dxa"/>
            <w:tcBorders>
              <w:top w:val="nil"/>
              <w:left w:val="nil"/>
              <w:bottom w:val="single" w:sz="4" w:space="0" w:color="auto"/>
              <w:right w:val="single" w:sz="4" w:space="0" w:color="auto"/>
            </w:tcBorders>
            <w:shd w:val="clear" w:color="auto" w:fill="auto"/>
            <w:noWrap/>
            <w:vAlign w:val="center"/>
            <w:hideMark/>
            <w:tcPrChange w:id="407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00" w:author="Matheus Gomes Faria" w:date="2019-03-13T18:58:00Z"/>
                <w:rFonts w:ascii="Calibri" w:hAnsi="Calibri" w:cs="Calibri"/>
                <w:color w:val="000000"/>
                <w:sz w:val="22"/>
                <w:szCs w:val="22"/>
              </w:rPr>
            </w:pPr>
            <w:ins w:id="40801" w:author="Matheus Gomes Faria" w:date="2019-03-13T18:58:00Z">
              <w:r w:rsidRPr="00CB0E70">
                <w:rPr>
                  <w:rFonts w:ascii="Calibri" w:hAnsi="Calibri" w:cs="Calibri"/>
                  <w:color w:val="000000"/>
                  <w:sz w:val="22"/>
                  <w:szCs w:val="22"/>
                </w:rPr>
                <w:t>1141609344</w:t>
              </w:r>
            </w:ins>
          </w:p>
        </w:tc>
        <w:tc>
          <w:tcPr>
            <w:tcW w:w="820" w:type="dxa"/>
            <w:tcBorders>
              <w:top w:val="nil"/>
              <w:left w:val="nil"/>
              <w:bottom w:val="single" w:sz="4" w:space="0" w:color="auto"/>
              <w:right w:val="single" w:sz="4" w:space="0" w:color="auto"/>
            </w:tcBorders>
            <w:shd w:val="clear" w:color="auto" w:fill="auto"/>
            <w:noWrap/>
            <w:vAlign w:val="center"/>
            <w:hideMark/>
            <w:tcPrChange w:id="408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03" w:author="Matheus Gomes Faria" w:date="2019-03-13T18:58:00Z"/>
                <w:rFonts w:ascii="Calibri" w:hAnsi="Calibri" w:cs="Calibri"/>
                <w:color w:val="000000"/>
                <w:sz w:val="22"/>
                <w:szCs w:val="22"/>
              </w:rPr>
            </w:pPr>
            <w:ins w:id="408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8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06" w:author="Matheus Gomes Faria" w:date="2019-03-13T18:58:00Z"/>
                <w:rFonts w:ascii="Calibri" w:hAnsi="Calibri" w:cs="Calibri"/>
                <w:color w:val="000000"/>
                <w:sz w:val="22"/>
                <w:szCs w:val="22"/>
              </w:rPr>
            </w:pPr>
            <w:ins w:id="408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8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09" w:author="Matheus Gomes Faria" w:date="2019-03-13T18:58:00Z"/>
                <w:rFonts w:ascii="Calibri" w:hAnsi="Calibri" w:cs="Calibri"/>
                <w:color w:val="000000"/>
                <w:sz w:val="22"/>
                <w:szCs w:val="22"/>
              </w:rPr>
            </w:pPr>
            <w:ins w:id="4081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8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12" w:author="Matheus Gomes Faria" w:date="2019-03-13T18:58:00Z"/>
                <w:rFonts w:ascii="Calibri" w:hAnsi="Calibri" w:cs="Calibri"/>
                <w:color w:val="000000"/>
                <w:sz w:val="22"/>
                <w:szCs w:val="22"/>
              </w:rPr>
            </w:pPr>
            <w:ins w:id="4081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814" w:author="Matheus Gomes Faria" w:date="2019-03-13T18:58:00Z"/>
          <w:trPrChange w:id="408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8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17" w:author="Matheus Gomes Faria" w:date="2019-03-13T18:58:00Z"/>
                <w:rFonts w:ascii="Calibri" w:hAnsi="Calibri" w:cs="Calibri"/>
                <w:color w:val="000000"/>
                <w:sz w:val="22"/>
                <w:szCs w:val="22"/>
              </w:rPr>
            </w:pPr>
            <w:ins w:id="40818" w:author="Matheus Gomes Faria" w:date="2019-03-13T18:58:00Z">
              <w:r w:rsidRPr="00CB0E70">
                <w:rPr>
                  <w:rFonts w:ascii="Calibri" w:hAnsi="Calibri" w:cs="Calibri"/>
                  <w:color w:val="000000"/>
                  <w:sz w:val="22"/>
                  <w:szCs w:val="22"/>
                </w:rPr>
                <w:t>8AJDA8CD7J1873816</w:t>
              </w:r>
            </w:ins>
          </w:p>
        </w:tc>
        <w:tc>
          <w:tcPr>
            <w:tcW w:w="840" w:type="dxa"/>
            <w:tcBorders>
              <w:top w:val="nil"/>
              <w:left w:val="nil"/>
              <w:bottom w:val="single" w:sz="4" w:space="0" w:color="auto"/>
              <w:right w:val="single" w:sz="4" w:space="0" w:color="auto"/>
            </w:tcBorders>
            <w:shd w:val="clear" w:color="auto" w:fill="auto"/>
            <w:noWrap/>
            <w:vAlign w:val="center"/>
            <w:hideMark/>
            <w:tcPrChange w:id="408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20" w:author="Matheus Gomes Faria" w:date="2019-03-13T18:58:00Z"/>
                <w:rFonts w:ascii="Calibri" w:hAnsi="Calibri" w:cs="Calibri"/>
                <w:color w:val="000000"/>
                <w:sz w:val="22"/>
                <w:szCs w:val="22"/>
              </w:rPr>
            </w:pPr>
            <w:ins w:id="408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8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23" w:author="Matheus Gomes Faria" w:date="2019-03-13T18:58:00Z"/>
                <w:rFonts w:ascii="Calibri" w:hAnsi="Calibri" w:cs="Calibri"/>
                <w:color w:val="000000"/>
                <w:sz w:val="22"/>
                <w:szCs w:val="22"/>
              </w:rPr>
            </w:pPr>
            <w:ins w:id="408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8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26" w:author="Matheus Gomes Faria" w:date="2019-03-13T18:58:00Z"/>
                <w:rFonts w:ascii="Calibri" w:hAnsi="Calibri" w:cs="Calibri"/>
                <w:color w:val="000000"/>
                <w:sz w:val="22"/>
                <w:szCs w:val="22"/>
              </w:rPr>
            </w:pPr>
            <w:ins w:id="408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8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29" w:author="Matheus Gomes Faria" w:date="2019-03-13T18:58:00Z"/>
                <w:rFonts w:ascii="Calibri" w:hAnsi="Calibri" w:cs="Calibri"/>
                <w:color w:val="000000"/>
                <w:sz w:val="22"/>
                <w:szCs w:val="22"/>
              </w:rPr>
            </w:pPr>
            <w:ins w:id="40830" w:author="Matheus Gomes Faria" w:date="2019-03-13T18:58:00Z">
              <w:r w:rsidRPr="00CB0E70">
                <w:rPr>
                  <w:rFonts w:ascii="Calibri" w:hAnsi="Calibri" w:cs="Calibri"/>
                  <w:color w:val="000000"/>
                  <w:sz w:val="22"/>
                  <w:szCs w:val="22"/>
                </w:rPr>
                <w:t>QNS2783  </w:t>
              </w:r>
            </w:ins>
          </w:p>
        </w:tc>
        <w:tc>
          <w:tcPr>
            <w:tcW w:w="1160" w:type="dxa"/>
            <w:tcBorders>
              <w:top w:val="nil"/>
              <w:left w:val="nil"/>
              <w:bottom w:val="single" w:sz="4" w:space="0" w:color="auto"/>
              <w:right w:val="single" w:sz="4" w:space="0" w:color="auto"/>
            </w:tcBorders>
            <w:shd w:val="clear" w:color="auto" w:fill="auto"/>
            <w:noWrap/>
            <w:vAlign w:val="center"/>
            <w:hideMark/>
            <w:tcPrChange w:id="408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32" w:author="Matheus Gomes Faria" w:date="2019-03-13T18:58:00Z"/>
                <w:rFonts w:ascii="Calibri" w:hAnsi="Calibri" w:cs="Calibri"/>
                <w:color w:val="000000"/>
                <w:sz w:val="22"/>
                <w:szCs w:val="22"/>
              </w:rPr>
            </w:pPr>
            <w:ins w:id="40833" w:author="Matheus Gomes Faria" w:date="2019-03-13T18:58:00Z">
              <w:r w:rsidRPr="00CB0E70">
                <w:rPr>
                  <w:rFonts w:ascii="Calibri" w:hAnsi="Calibri" w:cs="Calibri"/>
                  <w:color w:val="000000"/>
                  <w:sz w:val="22"/>
                  <w:szCs w:val="22"/>
                </w:rPr>
                <w:t>1141609212</w:t>
              </w:r>
            </w:ins>
          </w:p>
        </w:tc>
        <w:tc>
          <w:tcPr>
            <w:tcW w:w="820" w:type="dxa"/>
            <w:tcBorders>
              <w:top w:val="nil"/>
              <w:left w:val="nil"/>
              <w:bottom w:val="single" w:sz="4" w:space="0" w:color="auto"/>
              <w:right w:val="single" w:sz="4" w:space="0" w:color="auto"/>
            </w:tcBorders>
            <w:shd w:val="clear" w:color="auto" w:fill="auto"/>
            <w:noWrap/>
            <w:vAlign w:val="center"/>
            <w:hideMark/>
            <w:tcPrChange w:id="408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35" w:author="Matheus Gomes Faria" w:date="2019-03-13T18:58:00Z"/>
                <w:rFonts w:ascii="Calibri" w:hAnsi="Calibri" w:cs="Calibri"/>
                <w:color w:val="000000"/>
                <w:sz w:val="22"/>
                <w:szCs w:val="22"/>
              </w:rPr>
            </w:pPr>
            <w:ins w:id="408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8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38" w:author="Matheus Gomes Faria" w:date="2019-03-13T18:58:00Z"/>
                <w:rFonts w:ascii="Calibri" w:hAnsi="Calibri" w:cs="Calibri"/>
                <w:color w:val="000000"/>
                <w:sz w:val="22"/>
                <w:szCs w:val="22"/>
              </w:rPr>
            </w:pPr>
            <w:ins w:id="408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8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41" w:author="Matheus Gomes Faria" w:date="2019-03-13T18:58:00Z"/>
                <w:rFonts w:ascii="Calibri" w:hAnsi="Calibri" w:cs="Calibri"/>
                <w:color w:val="000000"/>
                <w:sz w:val="22"/>
                <w:szCs w:val="22"/>
              </w:rPr>
            </w:pPr>
            <w:ins w:id="4084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8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44" w:author="Matheus Gomes Faria" w:date="2019-03-13T18:58:00Z"/>
                <w:rFonts w:ascii="Calibri" w:hAnsi="Calibri" w:cs="Calibri"/>
                <w:color w:val="000000"/>
                <w:sz w:val="22"/>
                <w:szCs w:val="22"/>
              </w:rPr>
            </w:pPr>
            <w:ins w:id="4084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846" w:author="Matheus Gomes Faria" w:date="2019-03-13T18:58:00Z"/>
          <w:trPrChange w:id="408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8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49" w:author="Matheus Gomes Faria" w:date="2019-03-13T18:58:00Z"/>
                <w:rFonts w:ascii="Calibri" w:hAnsi="Calibri" w:cs="Calibri"/>
                <w:color w:val="000000"/>
                <w:sz w:val="22"/>
                <w:szCs w:val="22"/>
              </w:rPr>
            </w:pPr>
            <w:ins w:id="40850" w:author="Matheus Gomes Faria" w:date="2019-03-13T18:58:00Z">
              <w:r w:rsidRPr="00CB0E70">
                <w:rPr>
                  <w:rFonts w:ascii="Calibri" w:hAnsi="Calibri" w:cs="Calibri"/>
                  <w:color w:val="000000"/>
                  <w:sz w:val="22"/>
                  <w:szCs w:val="22"/>
                </w:rPr>
                <w:t>8AJDA8CD7J1873718</w:t>
              </w:r>
            </w:ins>
          </w:p>
        </w:tc>
        <w:tc>
          <w:tcPr>
            <w:tcW w:w="840" w:type="dxa"/>
            <w:tcBorders>
              <w:top w:val="nil"/>
              <w:left w:val="nil"/>
              <w:bottom w:val="single" w:sz="4" w:space="0" w:color="auto"/>
              <w:right w:val="single" w:sz="4" w:space="0" w:color="auto"/>
            </w:tcBorders>
            <w:shd w:val="clear" w:color="auto" w:fill="auto"/>
            <w:noWrap/>
            <w:vAlign w:val="center"/>
            <w:hideMark/>
            <w:tcPrChange w:id="408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52" w:author="Matheus Gomes Faria" w:date="2019-03-13T18:58:00Z"/>
                <w:rFonts w:ascii="Calibri" w:hAnsi="Calibri" w:cs="Calibri"/>
                <w:color w:val="000000"/>
                <w:sz w:val="22"/>
                <w:szCs w:val="22"/>
              </w:rPr>
            </w:pPr>
            <w:ins w:id="408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8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55" w:author="Matheus Gomes Faria" w:date="2019-03-13T18:58:00Z"/>
                <w:rFonts w:ascii="Calibri" w:hAnsi="Calibri" w:cs="Calibri"/>
                <w:color w:val="000000"/>
                <w:sz w:val="22"/>
                <w:szCs w:val="22"/>
              </w:rPr>
            </w:pPr>
            <w:ins w:id="408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8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58" w:author="Matheus Gomes Faria" w:date="2019-03-13T18:58:00Z"/>
                <w:rFonts w:ascii="Calibri" w:hAnsi="Calibri" w:cs="Calibri"/>
                <w:color w:val="000000"/>
                <w:sz w:val="22"/>
                <w:szCs w:val="22"/>
              </w:rPr>
            </w:pPr>
            <w:ins w:id="408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8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61" w:author="Matheus Gomes Faria" w:date="2019-03-13T18:58:00Z"/>
                <w:rFonts w:ascii="Calibri" w:hAnsi="Calibri" w:cs="Calibri"/>
                <w:color w:val="000000"/>
                <w:sz w:val="22"/>
                <w:szCs w:val="22"/>
              </w:rPr>
            </w:pPr>
            <w:ins w:id="40862" w:author="Matheus Gomes Faria" w:date="2019-03-13T18:58:00Z">
              <w:r w:rsidRPr="00CB0E70">
                <w:rPr>
                  <w:rFonts w:ascii="Calibri" w:hAnsi="Calibri" w:cs="Calibri"/>
                  <w:color w:val="000000"/>
                  <w:sz w:val="22"/>
                  <w:szCs w:val="22"/>
                </w:rPr>
                <w:t>QNS2781  </w:t>
              </w:r>
            </w:ins>
          </w:p>
        </w:tc>
        <w:tc>
          <w:tcPr>
            <w:tcW w:w="1160" w:type="dxa"/>
            <w:tcBorders>
              <w:top w:val="nil"/>
              <w:left w:val="nil"/>
              <w:bottom w:val="single" w:sz="4" w:space="0" w:color="auto"/>
              <w:right w:val="single" w:sz="4" w:space="0" w:color="auto"/>
            </w:tcBorders>
            <w:shd w:val="clear" w:color="auto" w:fill="auto"/>
            <w:noWrap/>
            <w:vAlign w:val="center"/>
            <w:hideMark/>
            <w:tcPrChange w:id="408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64" w:author="Matheus Gomes Faria" w:date="2019-03-13T18:58:00Z"/>
                <w:rFonts w:ascii="Calibri" w:hAnsi="Calibri" w:cs="Calibri"/>
                <w:color w:val="000000"/>
                <w:sz w:val="22"/>
                <w:szCs w:val="22"/>
              </w:rPr>
            </w:pPr>
            <w:ins w:id="40865" w:author="Matheus Gomes Faria" w:date="2019-03-13T18:58:00Z">
              <w:r w:rsidRPr="00CB0E70">
                <w:rPr>
                  <w:rFonts w:ascii="Calibri" w:hAnsi="Calibri" w:cs="Calibri"/>
                  <w:color w:val="000000"/>
                  <w:sz w:val="22"/>
                  <w:szCs w:val="22"/>
                </w:rPr>
                <w:t>1141608615</w:t>
              </w:r>
            </w:ins>
          </w:p>
        </w:tc>
        <w:tc>
          <w:tcPr>
            <w:tcW w:w="820" w:type="dxa"/>
            <w:tcBorders>
              <w:top w:val="nil"/>
              <w:left w:val="nil"/>
              <w:bottom w:val="single" w:sz="4" w:space="0" w:color="auto"/>
              <w:right w:val="single" w:sz="4" w:space="0" w:color="auto"/>
            </w:tcBorders>
            <w:shd w:val="clear" w:color="auto" w:fill="auto"/>
            <w:noWrap/>
            <w:vAlign w:val="center"/>
            <w:hideMark/>
            <w:tcPrChange w:id="408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67" w:author="Matheus Gomes Faria" w:date="2019-03-13T18:58:00Z"/>
                <w:rFonts w:ascii="Calibri" w:hAnsi="Calibri" w:cs="Calibri"/>
                <w:color w:val="000000"/>
                <w:sz w:val="22"/>
                <w:szCs w:val="22"/>
              </w:rPr>
            </w:pPr>
            <w:ins w:id="408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8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70" w:author="Matheus Gomes Faria" w:date="2019-03-13T18:58:00Z"/>
                <w:rFonts w:ascii="Calibri" w:hAnsi="Calibri" w:cs="Calibri"/>
                <w:color w:val="000000"/>
                <w:sz w:val="22"/>
                <w:szCs w:val="22"/>
              </w:rPr>
            </w:pPr>
            <w:ins w:id="408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8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73" w:author="Matheus Gomes Faria" w:date="2019-03-13T18:58:00Z"/>
                <w:rFonts w:ascii="Calibri" w:hAnsi="Calibri" w:cs="Calibri"/>
                <w:color w:val="000000"/>
                <w:sz w:val="22"/>
                <w:szCs w:val="22"/>
              </w:rPr>
            </w:pPr>
            <w:ins w:id="4087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8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76" w:author="Matheus Gomes Faria" w:date="2019-03-13T18:58:00Z"/>
                <w:rFonts w:ascii="Calibri" w:hAnsi="Calibri" w:cs="Calibri"/>
                <w:color w:val="000000"/>
                <w:sz w:val="22"/>
                <w:szCs w:val="22"/>
              </w:rPr>
            </w:pPr>
            <w:ins w:id="4087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878" w:author="Matheus Gomes Faria" w:date="2019-03-13T18:58:00Z"/>
          <w:trPrChange w:id="408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8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81" w:author="Matheus Gomes Faria" w:date="2019-03-13T18:58:00Z"/>
                <w:rFonts w:ascii="Calibri" w:hAnsi="Calibri" w:cs="Calibri"/>
                <w:color w:val="000000"/>
                <w:sz w:val="22"/>
                <w:szCs w:val="22"/>
              </w:rPr>
            </w:pPr>
            <w:ins w:id="40882" w:author="Matheus Gomes Faria" w:date="2019-03-13T18:58:00Z">
              <w:r w:rsidRPr="00CB0E70">
                <w:rPr>
                  <w:rFonts w:ascii="Calibri" w:hAnsi="Calibri" w:cs="Calibri"/>
                  <w:color w:val="000000"/>
                  <w:sz w:val="22"/>
                  <w:szCs w:val="22"/>
                </w:rPr>
                <w:t>8AJDA8CD4J1873756</w:t>
              </w:r>
            </w:ins>
          </w:p>
        </w:tc>
        <w:tc>
          <w:tcPr>
            <w:tcW w:w="840" w:type="dxa"/>
            <w:tcBorders>
              <w:top w:val="nil"/>
              <w:left w:val="nil"/>
              <w:bottom w:val="single" w:sz="4" w:space="0" w:color="auto"/>
              <w:right w:val="single" w:sz="4" w:space="0" w:color="auto"/>
            </w:tcBorders>
            <w:shd w:val="clear" w:color="auto" w:fill="auto"/>
            <w:noWrap/>
            <w:vAlign w:val="center"/>
            <w:hideMark/>
            <w:tcPrChange w:id="408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84" w:author="Matheus Gomes Faria" w:date="2019-03-13T18:58:00Z"/>
                <w:rFonts w:ascii="Calibri" w:hAnsi="Calibri" w:cs="Calibri"/>
                <w:color w:val="000000"/>
                <w:sz w:val="22"/>
                <w:szCs w:val="22"/>
              </w:rPr>
            </w:pPr>
            <w:ins w:id="408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8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87" w:author="Matheus Gomes Faria" w:date="2019-03-13T18:58:00Z"/>
                <w:rFonts w:ascii="Calibri" w:hAnsi="Calibri" w:cs="Calibri"/>
                <w:color w:val="000000"/>
                <w:sz w:val="22"/>
                <w:szCs w:val="22"/>
              </w:rPr>
            </w:pPr>
            <w:ins w:id="408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8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90" w:author="Matheus Gomes Faria" w:date="2019-03-13T18:58:00Z"/>
                <w:rFonts w:ascii="Calibri" w:hAnsi="Calibri" w:cs="Calibri"/>
                <w:color w:val="000000"/>
                <w:sz w:val="22"/>
                <w:szCs w:val="22"/>
              </w:rPr>
            </w:pPr>
            <w:ins w:id="408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8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93" w:author="Matheus Gomes Faria" w:date="2019-03-13T18:58:00Z"/>
                <w:rFonts w:ascii="Calibri" w:hAnsi="Calibri" w:cs="Calibri"/>
                <w:color w:val="000000"/>
                <w:sz w:val="22"/>
                <w:szCs w:val="22"/>
              </w:rPr>
            </w:pPr>
            <w:ins w:id="40894" w:author="Matheus Gomes Faria" w:date="2019-03-13T18:58:00Z">
              <w:r w:rsidRPr="00CB0E70">
                <w:rPr>
                  <w:rFonts w:ascii="Calibri" w:hAnsi="Calibri" w:cs="Calibri"/>
                  <w:color w:val="000000"/>
                  <w:sz w:val="22"/>
                  <w:szCs w:val="22"/>
                </w:rPr>
                <w:t>QNS2771  </w:t>
              </w:r>
            </w:ins>
          </w:p>
        </w:tc>
        <w:tc>
          <w:tcPr>
            <w:tcW w:w="1160" w:type="dxa"/>
            <w:tcBorders>
              <w:top w:val="nil"/>
              <w:left w:val="nil"/>
              <w:bottom w:val="single" w:sz="4" w:space="0" w:color="auto"/>
              <w:right w:val="single" w:sz="4" w:space="0" w:color="auto"/>
            </w:tcBorders>
            <w:shd w:val="clear" w:color="auto" w:fill="auto"/>
            <w:noWrap/>
            <w:vAlign w:val="center"/>
            <w:hideMark/>
            <w:tcPrChange w:id="408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96" w:author="Matheus Gomes Faria" w:date="2019-03-13T18:58:00Z"/>
                <w:rFonts w:ascii="Calibri" w:hAnsi="Calibri" w:cs="Calibri"/>
                <w:color w:val="000000"/>
                <w:sz w:val="22"/>
                <w:szCs w:val="22"/>
              </w:rPr>
            </w:pPr>
            <w:ins w:id="40897" w:author="Matheus Gomes Faria" w:date="2019-03-13T18:58:00Z">
              <w:r w:rsidRPr="00CB0E70">
                <w:rPr>
                  <w:rFonts w:ascii="Calibri" w:hAnsi="Calibri" w:cs="Calibri"/>
                  <w:color w:val="000000"/>
                  <w:sz w:val="22"/>
                  <w:szCs w:val="22"/>
                </w:rPr>
                <w:t>1141608461</w:t>
              </w:r>
            </w:ins>
          </w:p>
        </w:tc>
        <w:tc>
          <w:tcPr>
            <w:tcW w:w="820" w:type="dxa"/>
            <w:tcBorders>
              <w:top w:val="nil"/>
              <w:left w:val="nil"/>
              <w:bottom w:val="single" w:sz="4" w:space="0" w:color="auto"/>
              <w:right w:val="single" w:sz="4" w:space="0" w:color="auto"/>
            </w:tcBorders>
            <w:shd w:val="clear" w:color="auto" w:fill="auto"/>
            <w:noWrap/>
            <w:vAlign w:val="center"/>
            <w:hideMark/>
            <w:tcPrChange w:id="408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899" w:author="Matheus Gomes Faria" w:date="2019-03-13T18:58:00Z"/>
                <w:rFonts w:ascii="Calibri" w:hAnsi="Calibri" w:cs="Calibri"/>
                <w:color w:val="000000"/>
                <w:sz w:val="22"/>
                <w:szCs w:val="22"/>
              </w:rPr>
            </w:pPr>
            <w:ins w:id="409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9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02" w:author="Matheus Gomes Faria" w:date="2019-03-13T18:58:00Z"/>
                <w:rFonts w:ascii="Calibri" w:hAnsi="Calibri" w:cs="Calibri"/>
                <w:color w:val="000000"/>
                <w:sz w:val="22"/>
                <w:szCs w:val="22"/>
              </w:rPr>
            </w:pPr>
            <w:ins w:id="409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9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05" w:author="Matheus Gomes Faria" w:date="2019-03-13T18:58:00Z"/>
                <w:rFonts w:ascii="Calibri" w:hAnsi="Calibri" w:cs="Calibri"/>
                <w:color w:val="000000"/>
                <w:sz w:val="22"/>
                <w:szCs w:val="22"/>
              </w:rPr>
            </w:pPr>
            <w:ins w:id="4090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9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08" w:author="Matheus Gomes Faria" w:date="2019-03-13T18:58:00Z"/>
                <w:rFonts w:ascii="Calibri" w:hAnsi="Calibri" w:cs="Calibri"/>
                <w:color w:val="000000"/>
                <w:sz w:val="22"/>
                <w:szCs w:val="22"/>
              </w:rPr>
            </w:pPr>
            <w:ins w:id="4090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910" w:author="Matheus Gomes Faria" w:date="2019-03-13T18:58:00Z"/>
          <w:trPrChange w:id="409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9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13" w:author="Matheus Gomes Faria" w:date="2019-03-13T18:58:00Z"/>
                <w:rFonts w:ascii="Calibri" w:hAnsi="Calibri" w:cs="Calibri"/>
                <w:color w:val="000000"/>
                <w:sz w:val="22"/>
                <w:szCs w:val="22"/>
              </w:rPr>
            </w:pPr>
            <w:ins w:id="40914" w:author="Matheus Gomes Faria" w:date="2019-03-13T18:58:00Z">
              <w:r w:rsidRPr="00CB0E70">
                <w:rPr>
                  <w:rFonts w:ascii="Calibri" w:hAnsi="Calibri" w:cs="Calibri"/>
                  <w:color w:val="000000"/>
                  <w:sz w:val="22"/>
                  <w:szCs w:val="22"/>
                </w:rPr>
                <w:t>8AJDA8CD6J1873743</w:t>
              </w:r>
            </w:ins>
          </w:p>
        </w:tc>
        <w:tc>
          <w:tcPr>
            <w:tcW w:w="840" w:type="dxa"/>
            <w:tcBorders>
              <w:top w:val="nil"/>
              <w:left w:val="nil"/>
              <w:bottom w:val="single" w:sz="4" w:space="0" w:color="auto"/>
              <w:right w:val="single" w:sz="4" w:space="0" w:color="auto"/>
            </w:tcBorders>
            <w:shd w:val="clear" w:color="auto" w:fill="auto"/>
            <w:noWrap/>
            <w:vAlign w:val="center"/>
            <w:hideMark/>
            <w:tcPrChange w:id="409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16" w:author="Matheus Gomes Faria" w:date="2019-03-13T18:58:00Z"/>
                <w:rFonts w:ascii="Calibri" w:hAnsi="Calibri" w:cs="Calibri"/>
                <w:color w:val="000000"/>
                <w:sz w:val="22"/>
                <w:szCs w:val="22"/>
              </w:rPr>
            </w:pPr>
            <w:ins w:id="409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9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19" w:author="Matheus Gomes Faria" w:date="2019-03-13T18:58:00Z"/>
                <w:rFonts w:ascii="Calibri" w:hAnsi="Calibri" w:cs="Calibri"/>
                <w:color w:val="000000"/>
                <w:sz w:val="22"/>
                <w:szCs w:val="22"/>
              </w:rPr>
            </w:pPr>
            <w:ins w:id="409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9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22" w:author="Matheus Gomes Faria" w:date="2019-03-13T18:58:00Z"/>
                <w:rFonts w:ascii="Calibri" w:hAnsi="Calibri" w:cs="Calibri"/>
                <w:color w:val="000000"/>
                <w:sz w:val="22"/>
                <w:szCs w:val="22"/>
              </w:rPr>
            </w:pPr>
            <w:ins w:id="409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9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25" w:author="Matheus Gomes Faria" w:date="2019-03-13T18:58:00Z"/>
                <w:rFonts w:ascii="Calibri" w:hAnsi="Calibri" w:cs="Calibri"/>
                <w:color w:val="000000"/>
                <w:sz w:val="22"/>
                <w:szCs w:val="22"/>
              </w:rPr>
            </w:pPr>
            <w:ins w:id="40926" w:author="Matheus Gomes Faria" w:date="2019-03-13T18:58:00Z">
              <w:r w:rsidRPr="00CB0E70">
                <w:rPr>
                  <w:rFonts w:ascii="Calibri" w:hAnsi="Calibri" w:cs="Calibri"/>
                  <w:color w:val="000000"/>
                  <w:sz w:val="22"/>
                  <w:szCs w:val="22"/>
                </w:rPr>
                <w:t>QNS2779  </w:t>
              </w:r>
            </w:ins>
          </w:p>
        </w:tc>
        <w:tc>
          <w:tcPr>
            <w:tcW w:w="1160" w:type="dxa"/>
            <w:tcBorders>
              <w:top w:val="nil"/>
              <w:left w:val="nil"/>
              <w:bottom w:val="single" w:sz="4" w:space="0" w:color="auto"/>
              <w:right w:val="single" w:sz="4" w:space="0" w:color="auto"/>
            </w:tcBorders>
            <w:shd w:val="clear" w:color="auto" w:fill="auto"/>
            <w:noWrap/>
            <w:vAlign w:val="center"/>
            <w:hideMark/>
            <w:tcPrChange w:id="409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28" w:author="Matheus Gomes Faria" w:date="2019-03-13T18:58:00Z"/>
                <w:rFonts w:ascii="Calibri" w:hAnsi="Calibri" w:cs="Calibri"/>
                <w:color w:val="000000"/>
                <w:sz w:val="22"/>
                <w:szCs w:val="22"/>
              </w:rPr>
            </w:pPr>
            <w:ins w:id="40929" w:author="Matheus Gomes Faria" w:date="2019-03-13T18:58:00Z">
              <w:r w:rsidRPr="00CB0E70">
                <w:rPr>
                  <w:rFonts w:ascii="Calibri" w:hAnsi="Calibri" w:cs="Calibri"/>
                  <w:color w:val="000000"/>
                  <w:sz w:val="22"/>
                  <w:szCs w:val="22"/>
                </w:rPr>
                <w:t>1141608313</w:t>
              </w:r>
            </w:ins>
          </w:p>
        </w:tc>
        <w:tc>
          <w:tcPr>
            <w:tcW w:w="820" w:type="dxa"/>
            <w:tcBorders>
              <w:top w:val="nil"/>
              <w:left w:val="nil"/>
              <w:bottom w:val="single" w:sz="4" w:space="0" w:color="auto"/>
              <w:right w:val="single" w:sz="4" w:space="0" w:color="auto"/>
            </w:tcBorders>
            <w:shd w:val="clear" w:color="auto" w:fill="auto"/>
            <w:noWrap/>
            <w:vAlign w:val="center"/>
            <w:hideMark/>
            <w:tcPrChange w:id="409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31" w:author="Matheus Gomes Faria" w:date="2019-03-13T18:58:00Z"/>
                <w:rFonts w:ascii="Calibri" w:hAnsi="Calibri" w:cs="Calibri"/>
                <w:color w:val="000000"/>
                <w:sz w:val="22"/>
                <w:szCs w:val="22"/>
              </w:rPr>
            </w:pPr>
            <w:ins w:id="409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9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34" w:author="Matheus Gomes Faria" w:date="2019-03-13T18:58:00Z"/>
                <w:rFonts w:ascii="Calibri" w:hAnsi="Calibri" w:cs="Calibri"/>
                <w:color w:val="000000"/>
                <w:sz w:val="22"/>
                <w:szCs w:val="22"/>
              </w:rPr>
            </w:pPr>
            <w:ins w:id="409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9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37" w:author="Matheus Gomes Faria" w:date="2019-03-13T18:58:00Z"/>
                <w:rFonts w:ascii="Calibri" w:hAnsi="Calibri" w:cs="Calibri"/>
                <w:color w:val="000000"/>
                <w:sz w:val="22"/>
                <w:szCs w:val="22"/>
              </w:rPr>
            </w:pPr>
            <w:ins w:id="40938"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9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40" w:author="Matheus Gomes Faria" w:date="2019-03-13T18:58:00Z"/>
                <w:rFonts w:ascii="Calibri" w:hAnsi="Calibri" w:cs="Calibri"/>
                <w:color w:val="000000"/>
                <w:sz w:val="22"/>
                <w:szCs w:val="22"/>
              </w:rPr>
            </w:pPr>
            <w:ins w:id="40941"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942" w:author="Matheus Gomes Faria" w:date="2019-03-13T18:58:00Z"/>
          <w:trPrChange w:id="409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9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45" w:author="Matheus Gomes Faria" w:date="2019-03-13T18:58:00Z"/>
                <w:rFonts w:ascii="Calibri" w:hAnsi="Calibri" w:cs="Calibri"/>
                <w:color w:val="000000"/>
                <w:sz w:val="22"/>
                <w:szCs w:val="22"/>
              </w:rPr>
            </w:pPr>
            <w:ins w:id="40946" w:author="Matheus Gomes Faria" w:date="2019-03-13T18:58:00Z">
              <w:r w:rsidRPr="00CB0E70">
                <w:rPr>
                  <w:rFonts w:ascii="Calibri" w:hAnsi="Calibri" w:cs="Calibri"/>
                  <w:color w:val="000000"/>
                  <w:sz w:val="22"/>
                  <w:szCs w:val="22"/>
                </w:rPr>
                <w:lastRenderedPageBreak/>
                <w:t>8AJDA8CD9J1873767</w:t>
              </w:r>
            </w:ins>
          </w:p>
        </w:tc>
        <w:tc>
          <w:tcPr>
            <w:tcW w:w="840" w:type="dxa"/>
            <w:tcBorders>
              <w:top w:val="nil"/>
              <w:left w:val="nil"/>
              <w:bottom w:val="single" w:sz="4" w:space="0" w:color="auto"/>
              <w:right w:val="single" w:sz="4" w:space="0" w:color="auto"/>
            </w:tcBorders>
            <w:shd w:val="clear" w:color="auto" w:fill="auto"/>
            <w:noWrap/>
            <w:vAlign w:val="center"/>
            <w:hideMark/>
            <w:tcPrChange w:id="409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48" w:author="Matheus Gomes Faria" w:date="2019-03-13T18:58:00Z"/>
                <w:rFonts w:ascii="Calibri" w:hAnsi="Calibri" w:cs="Calibri"/>
                <w:color w:val="000000"/>
                <w:sz w:val="22"/>
                <w:szCs w:val="22"/>
              </w:rPr>
            </w:pPr>
            <w:ins w:id="409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9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51" w:author="Matheus Gomes Faria" w:date="2019-03-13T18:58:00Z"/>
                <w:rFonts w:ascii="Calibri" w:hAnsi="Calibri" w:cs="Calibri"/>
                <w:color w:val="000000"/>
                <w:sz w:val="22"/>
                <w:szCs w:val="22"/>
              </w:rPr>
            </w:pPr>
            <w:ins w:id="409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9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54" w:author="Matheus Gomes Faria" w:date="2019-03-13T18:58:00Z"/>
                <w:rFonts w:ascii="Calibri" w:hAnsi="Calibri" w:cs="Calibri"/>
                <w:color w:val="000000"/>
                <w:sz w:val="22"/>
                <w:szCs w:val="22"/>
              </w:rPr>
            </w:pPr>
            <w:ins w:id="409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9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57" w:author="Matheus Gomes Faria" w:date="2019-03-13T18:58:00Z"/>
                <w:rFonts w:ascii="Calibri" w:hAnsi="Calibri" w:cs="Calibri"/>
                <w:color w:val="000000"/>
                <w:sz w:val="22"/>
                <w:szCs w:val="22"/>
              </w:rPr>
            </w:pPr>
            <w:ins w:id="40958" w:author="Matheus Gomes Faria" w:date="2019-03-13T18:58:00Z">
              <w:r w:rsidRPr="00CB0E70">
                <w:rPr>
                  <w:rFonts w:ascii="Calibri" w:hAnsi="Calibri" w:cs="Calibri"/>
                  <w:color w:val="000000"/>
                  <w:sz w:val="22"/>
                  <w:szCs w:val="22"/>
                </w:rPr>
                <w:t>QNS2786  </w:t>
              </w:r>
            </w:ins>
          </w:p>
        </w:tc>
        <w:tc>
          <w:tcPr>
            <w:tcW w:w="1160" w:type="dxa"/>
            <w:tcBorders>
              <w:top w:val="nil"/>
              <w:left w:val="nil"/>
              <w:bottom w:val="single" w:sz="4" w:space="0" w:color="auto"/>
              <w:right w:val="single" w:sz="4" w:space="0" w:color="auto"/>
            </w:tcBorders>
            <w:shd w:val="clear" w:color="auto" w:fill="auto"/>
            <w:noWrap/>
            <w:vAlign w:val="center"/>
            <w:hideMark/>
            <w:tcPrChange w:id="409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60" w:author="Matheus Gomes Faria" w:date="2019-03-13T18:58:00Z"/>
                <w:rFonts w:ascii="Calibri" w:hAnsi="Calibri" w:cs="Calibri"/>
                <w:color w:val="000000"/>
                <w:sz w:val="22"/>
                <w:szCs w:val="22"/>
              </w:rPr>
            </w:pPr>
            <w:ins w:id="40961" w:author="Matheus Gomes Faria" w:date="2019-03-13T18:58:00Z">
              <w:r w:rsidRPr="00CB0E70">
                <w:rPr>
                  <w:rFonts w:ascii="Calibri" w:hAnsi="Calibri" w:cs="Calibri"/>
                  <w:color w:val="000000"/>
                  <w:sz w:val="22"/>
                  <w:szCs w:val="22"/>
                </w:rPr>
                <w:t>1141608070</w:t>
              </w:r>
            </w:ins>
          </w:p>
        </w:tc>
        <w:tc>
          <w:tcPr>
            <w:tcW w:w="820" w:type="dxa"/>
            <w:tcBorders>
              <w:top w:val="nil"/>
              <w:left w:val="nil"/>
              <w:bottom w:val="single" w:sz="4" w:space="0" w:color="auto"/>
              <w:right w:val="single" w:sz="4" w:space="0" w:color="auto"/>
            </w:tcBorders>
            <w:shd w:val="clear" w:color="auto" w:fill="auto"/>
            <w:noWrap/>
            <w:vAlign w:val="center"/>
            <w:hideMark/>
            <w:tcPrChange w:id="409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63" w:author="Matheus Gomes Faria" w:date="2019-03-13T18:58:00Z"/>
                <w:rFonts w:ascii="Calibri" w:hAnsi="Calibri" w:cs="Calibri"/>
                <w:color w:val="000000"/>
                <w:sz w:val="22"/>
                <w:szCs w:val="22"/>
              </w:rPr>
            </w:pPr>
            <w:ins w:id="409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9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66" w:author="Matheus Gomes Faria" w:date="2019-03-13T18:58:00Z"/>
                <w:rFonts w:ascii="Calibri" w:hAnsi="Calibri" w:cs="Calibri"/>
                <w:color w:val="000000"/>
                <w:sz w:val="22"/>
                <w:szCs w:val="22"/>
              </w:rPr>
            </w:pPr>
            <w:ins w:id="409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09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69" w:author="Matheus Gomes Faria" w:date="2019-03-13T18:58:00Z"/>
                <w:rFonts w:ascii="Calibri" w:hAnsi="Calibri" w:cs="Calibri"/>
                <w:color w:val="000000"/>
                <w:sz w:val="22"/>
                <w:szCs w:val="22"/>
              </w:rPr>
            </w:pPr>
            <w:ins w:id="40970"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09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72" w:author="Matheus Gomes Faria" w:date="2019-03-13T18:58:00Z"/>
                <w:rFonts w:ascii="Calibri" w:hAnsi="Calibri" w:cs="Calibri"/>
                <w:color w:val="000000"/>
                <w:sz w:val="22"/>
                <w:szCs w:val="22"/>
              </w:rPr>
            </w:pPr>
            <w:ins w:id="40973"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0974" w:author="Matheus Gomes Faria" w:date="2019-03-13T18:58:00Z"/>
          <w:trPrChange w:id="409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09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77" w:author="Matheus Gomes Faria" w:date="2019-03-13T18:58:00Z"/>
                <w:rFonts w:ascii="Calibri" w:hAnsi="Calibri" w:cs="Calibri"/>
                <w:color w:val="000000"/>
                <w:sz w:val="22"/>
                <w:szCs w:val="22"/>
              </w:rPr>
            </w:pPr>
            <w:ins w:id="40978" w:author="Matheus Gomes Faria" w:date="2019-03-13T18:58:00Z">
              <w:r w:rsidRPr="00CB0E70">
                <w:rPr>
                  <w:rFonts w:ascii="Calibri" w:hAnsi="Calibri" w:cs="Calibri"/>
                  <w:color w:val="000000"/>
                  <w:sz w:val="22"/>
                  <w:szCs w:val="22"/>
                </w:rPr>
                <w:t>8AJDA8CD5J1873717</w:t>
              </w:r>
            </w:ins>
          </w:p>
        </w:tc>
        <w:tc>
          <w:tcPr>
            <w:tcW w:w="840" w:type="dxa"/>
            <w:tcBorders>
              <w:top w:val="nil"/>
              <w:left w:val="nil"/>
              <w:bottom w:val="single" w:sz="4" w:space="0" w:color="auto"/>
              <w:right w:val="single" w:sz="4" w:space="0" w:color="auto"/>
            </w:tcBorders>
            <w:shd w:val="clear" w:color="auto" w:fill="auto"/>
            <w:noWrap/>
            <w:vAlign w:val="center"/>
            <w:hideMark/>
            <w:tcPrChange w:id="409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80" w:author="Matheus Gomes Faria" w:date="2019-03-13T18:58:00Z"/>
                <w:rFonts w:ascii="Calibri" w:hAnsi="Calibri" w:cs="Calibri"/>
                <w:color w:val="000000"/>
                <w:sz w:val="22"/>
                <w:szCs w:val="22"/>
              </w:rPr>
            </w:pPr>
            <w:ins w:id="409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09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83" w:author="Matheus Gomes Faria" w:date="2019-03-13T18:58:00Z"/>
                <w:rFonts w:ascii="Calibri" w:hAnsi="Calibri" w:cs="Calibri"/>
                <w:color w:val="000000"/>
                <w:sz w:val="22"/>
                <w:szCs w:val="22"/>
              </w:rPr>
            </w:pPr>
            <w:ins w:id="409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09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86" w:author="Matheus Gomes Faria" w:date="2019-03-13T18:58:00Z"/>
                <w:rFonts w:ascii="Calibri" w:hAnsi="Calibri" w:cs="Calibri"/>
                <w:color w:val="000000"/>
                <w:sz w:val="22"/>
                <w:szCs w:val="22"/>
              </w:rPr>
            </w:pPr>
            <w:ins w:id="409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09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89" w:author="Matheus Gomes Faria" w:date="2019-03-13T18:58:00Z"/>
                <w:rFonts w:ascii="Calibri" w:hAnsi="Calibri" w:cs="Calibri"/>
                <w:color w:val="000000"/>
                <w:sz w:val="22"/>
                <w:szCs w:val="22"/>
              </w:rPr>
            </w:pPr>
            <w:ins w:id="40990" w:author="Matheus Gomes Faria" w:date="2019-03-13T18:58:00Z">
              <w:r w:rsidRPr="00CB0E70">
                <w:rPr>
                  <w:rFonts w:ascii="Calibri" w:hAnsi="Calibri" w:cs="Calibri"/>
                  <w:color w:val="000000"/>
                  <w:sz w:val="22"/>
                  <w:szCs w:val="22"/>
                </w:rPr>
                <w:t>QNS2774  </w:t>
              </w:r>
            </w:ins>
          </w:p>
        </w:tc>
        <w:tc>
          <w:tcPr>
            <w:tcW w:w="1160" w:type="dxa"/>
            <w:tcBorders>
              <w:top w:val="nil"/>
              <w:left w:val="nil"/>
              <w:bottom w:val="single" w:sz="4" w:space="0" w:color="auto"/>
              <w:right w:val="single" w:sz="4" w:space="0" w:color="auto"/>
            </w:tcBorders>
            <w:shd w:val="clear" w:color="auto" w:fill="auto"/>
            <w:noWrap/>
            <w:vAlign w:val="center"/>
            <w:hideMark/>
            <w:tcPrChange w:id="409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92" w:author="Matheus Gomes Faria" w:date="2019-03-13T18:58:00Z"/>
                <w:rFonts w:ascii="Calibri" w:hAnsi="Calibri" w:cs="Calibri"/>
                <w:color w:val="000000"/>
                <w:sz w:val="22"/>
                <w:szCs w:val="22"/>
              </w:rPr>
            </w:pPr>
            <w:ins w:id="40993" w:author="Matheus Gomes Faria" w:date="2019-03-13T18:58:00Z">
              <w:r w:rsidRPr="00CB0E70">
                <w:rPr>
                  <w:rFonts w:ascii="Calibri" w:hAnsi="Calibri" w:cs="Calibri"/>
                  <w:color w:val="000000"/>
                  <w:sz w:val="22"/>
                  <w:szCs w:val="22"/>
                </w:rPr>
                <w:t>1141554523</w:t>
              </w:r>
            </w:ins>
          </w:p>
        </w:tc>
        <w:tc>
          <w:tcPr>
            <w:tcW w:w="820" w:type="dxa"/>
            <w:tcBorders>
              <w:top w:val="nil"/>
              <w:left w:val="nil"/>
              <w:bottom w:val="single" w:sz="4" w:space="0" w:color="auto"/>
              <w:right w:val="single" w:sz="4" w:space="0" w:color="auto"/>
            </w:tcBorders>
            <w:shd w:val="clear" w:color="auto" w:fill="auto"/>
            <w:noWrap/>
            <w:vAlign w:val="center"/>
            <w:hideMark/>
            <w:tcPrChange w:id="409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95" w:author="Matheus Gomes Faria" w:date="2019-03-13T18:58:00Z"/>
                <w:rFonts w:ascii="Calibri" w:hAnsi="Calibri" w:cs="Calibri"/>
                <w:color w:val="000000"/>
                <w:sz w:val="22"/>
                <w:szCs w:val="22"/>
              </w:rPr>
            </w:pPr>
            <w:ins w:id="409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09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0998" w:author="Matheus Gomes Faria" w:date="2019-03-13T18:58:00Z"/>
                <w:rFonts w:ascii="Calibri" w:hAnsi="Calibri" w:cs="Calibri"/>
                <w:color w:val="000000"/>
                <w:sz w:val="22"/>
                <w:szCs w:val="22"/>
              </w:rPr>
            </w:pPr>
            <w:ins w:id="409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0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01" w:author="Matheus Gomes Faria" w:date="2019-03-13T18:58:00Z"/>
                <w:rFonts w:ascii="Calibri" w:hAnsi="Calibri" w:cs="Calibri"/>
                <w:color w:val="000000"/>
                <w:sz w:val="22"/>
                <w:szCs w:val="22"/>
              </w:rPr>
            </w:pPr>
            <w:ins w:id="41002"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10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04" w:author="Matheus Gomes Faria" w:date="2019-03-13T18:58:00Z"/>
                <w:rFonts w:ascii="Calibri" w:hAnsi="Calibri" w:cs="Calibri"/>
                <w:color w:val="000000"/>
                <w:sz w:val="22"/>
                <w:szCs w:val="22"/>
              </w:rPr>
            </w:pPr>
            <w:ins w:id="41005"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1006" w:author="Matheus Gomes Faria" w:date="2019-03-13T18:58:00Z"/>
          <w:trPrChange w:id="410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0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09" w:author="Matheus Gomes Faria" w:date="2019-03-13T18:58:00Z"/>
                <w:rFonts w:ascii="Calibri" w:hAnsi="Calibri" w:cs="Calibri"/>
                <w:color w:val="000000"/>
                <w:sz w:val="22"/>
                <w:szCs w:val="22"/>
              </w:rPr>
            </w:pPr>
            <w:ins w:id="41010" w:author="Matheus Gomes Faria" w:date="2019-03-13T18:58:00Z">
              <w:r w:rsidRPr="00CB0E70">
                <w:rPr>
                  <w:rFonts w:ascii="Calibri" w:hAnsi="Calibri" w:cs="Calibri"/>
                  <w:color w:val="000000"/>
                  <w:sz w:val="22"/>
                  <w:szCs w:val="22"/>
                </w:rPr>
                <w:t>8AJDA8CD2J1873822</w:t>
              </w:r>
            </w:ins>
          </w:p>
        </w:tc>
        <w:tc>
          <w:tcPr>
            <w:tcW w:w="840" w:type="dxa"/>
            <w:tcBorders>
              <w:top w:val="nil"/>
              <w:left w:val="nil"/>
              <w:bottom w:val="single" w:sz="4" w:space="0" w:color="auto"/>
              <w:right w:val="single" w:sz="4" w:space="0" w:color="auto"/>
            </w:tcBorders>
            <w:shd w:val="clear" w:color="auto" w:fill="auto"/>
            <w:noWrap/>
            <w:vAlign w:val="center"/>
            <w:hideMark/>
            <w:tcPrChange w:id="410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12" w:author="Matheus Gomes Faria" w:date="2019-03-13T18:58:00Z"/>
                <w:rFonts w:ascii="Calibri" w:hAnsi="Calibri" w:cs="Calibri"/>
                <w:color w:val="000000"/>
                <w:sz w:val="22"/>
                <w:szCs w:val="22"/>
              </w:rPr>
            </w:pPr>
            <w:ins w:id="410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0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15" w:author="Matheus Gomes Faria" w:date="2019-03-13T18:58:00Z"/>
                <w:rFonts w:ascii="Calibri" w:hAnsi="Calibri" w:cs="Calibri"/>
                <w:color w:val="000000"/>
                <w:sz w:val="22"/>
                <w:szCs w:val="22"/>
              </w:rPr>
            </w:pPr>
            <w:ins w:id="410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0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18" w:author="Matheus Gomes Faria" w:date="2019-03-13T18:58:00Z"/>
                <w:rFonts w:ascii="Calibri" w:hAnsi="Calibri" w:cs="Calibri"/>
                <w:color w:val="000000"/>
                <w:sz w:val="22"/>
                <w:szCs w:val="22"/>
              </w:rPr>
            </w:pPr>
            <w:ins w:id="410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0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21" w:author="Matheus Gomes Faria" w:date="2019-03-13T18:58:00Z"/>
                <w:rFonts w:ascii="Calibri" w:hAnsi="Calibri" w:cs="Calibri"/>
                <w:color w:val="000000"/>
                <w:sz w:val="22"/>
                <w:szCs w:val="22"/>
              </w:rPr>
            </w:pPr>
            <w:ins w:id="41022" w:author="Matheus Gomes Faria" w:date="2019-03-13T18:58:00Z">
              <w:r w:rsidRPr="00CB0E70">
                <w:rPr>
                  <w:rFonts w:ascii="Calibri" w:hAnsi="Calibri" w:cs="Calibri"/>
                  <w:color w:val="000000"/>
                  <w:sz w:val="22"/>
                  <w:szCs w:val="22"/>
                </w:rPr>
                <w:t>QNS2769  </w:t>
              </w:r>
            </w:ins>
          </w:p>
        </w:tc>
        <w:tc>
          <w:tcPr>
            <w:tcW w:w="1160" w:type="dxa"/>
            <w:tcBorders>
              <w:top w:val="nil"/>
              <w:left w:val="nil"/>
              <w:bottom w:val="single" w:sz="4" w:space="0" w:color="auto"/>
              <w:right w:val="single" w:sz="4" w:space="0" w:color="auto"/>
            </w:tcBorders>
            <w:shd w:val="clear" w:color="auto" w:fill="auto"/>
            <w:noWrap/>
            <w:vAlign w:val="center"/>
            <w:hideMark/>
            <w:tcPrChange w:id="410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24" w:author="Matheus Gomes Faria" w:date="2019-03-13T18:58:00Z"/>
                <w:rFonts w:ascii="Calibri" w:hAnsi="Calibri" w:cs="Calibri"/>
                <w:color w:val="000000"/>
                <w:sz w:val="22"/>
                <w:szCs w:val="22"/>
              </w:rPr>
            </w:pPr>
            <w:ins w:id="41025" w:author="Matheus Gomes Faria" w:date="2019-03-13T18:58:00Z">
              <w:r w:rsidRPr="00CB0E70">
                <w:rPr>
                  <w:rFonts w:ascii="Calibri" w:hAnsi="Calibri" w:cs="Calibri"/>
                  <w:color w:val="000000"/>
                  <w:sz w:val="22"/>
                  <w:szCs w:val="22"/>
                </w:rPr>
                <w:t>1141539800</w:t>
              </w:r>
            </w:ins>
          </w:p>
        </w:tc>
        <w:tc>
          <w:tcPr>
            <w:tcW w:w="820" w:type="dxa"/>
            <w:tcBorders>
              <w:top w:val="nil"/>
              <w:left w:val="nil"/>
              <w:bottom w:val="single" w:sz="4" w:space="0" w:color="auto"/>
              <w:right w:val="single" w:sz="4" w:space="0" w:color="auto"/>
            </w:tcBorders>
            <w:shd w:val="clear" w:color="auto" w:fill="auto"/>
            <w:noWrap/>
            <w:vAlign w:val="center"/>
            <w:hideMark/>
            <w:tcPrChange w:id="410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27" w:author="Matheus Gomes Faria" w:date="2019-03-13T18:58:00Z"/>
                <w:rFonts w:ascii="Calibri" w:hAnsi="Calibri" w:cs="Calibri"/>
                <w:color w:val="000000"/>
                <w:sz w:val="22"/>
                <w:szCs w:val="22"/>
              </w:rPr>
            </w:pPr>
            <w:ins w:id="410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0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30" w:author="Matheus Gomes Faria" w:date="2019-03-13T18:58:00Z"/>
                <w:rFonts w:ascii="Calibri" w:hAnsi="Calibri" w:cs="Calibri"/>
                <w:color w:val="000000"/>
                <w:sz w:val="22"/>
                <w:szCs w:val="22"/>
              </w:rPr>
            </w:pPr>
            <w:ins w:id="410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0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33" w:author="Matheus Gomes Faria" w:date="2019-03-13T18:58:00Z"/>
                <w:rFonts w:ascii="Calibri" w:hAnsi="Calibri" w:cs="Calibri"/>
                <w:color w:val="000000"/>
                <w:sz w:val="22"/>
                <w:szCs w:val="22"/>
              </w:rPr>
            </w:pPr>
            <w:ins w:id="41034"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10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36" w:author="Matheus Gomes Faria" w:date="2019-03-13T18:58:00Z"/>
                <w:rFonts w:ascii="Calibri" w:hAnsi="Calibri" w:cs="Calibri"/>
                <w:color w:val="000000"/>
                <w:sz w:val="22"/>
                <w:szCs w:val="22"/>
              </w:rPr>
            </w:pPr>
            <w:ins w:id="41037"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1038" w:author="Matheus Gomes Faria" w:date="2019-03-13T18:58:00Z"/>
          <w:trPrChange w:id="410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0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41" w:author="Matheus Gomes Faria" w:date="2019-03-13T18:58:00Z"/>
                <w:rFonts w:ascii="Calibri" w:hAnsi="Calibri" w:cs="Calibri"/>
                <w:color w:val="000000"/>
                <w:sz w:val="22"/>
                <w:szCs w:val="22"/>
              </w:rPr>
            </w:pPr>
            <w:ins w:id="41042" w:author="Matheus Gomes Faria" w:date="2019-03-13T18:58:00Z">
              <w:r w:rsidRPr="00CB0E70">
                <w:rPr>
                  <w:rFonts w:ascii="Calibri" w:hAnsi="Calibri" w:cs="Calibri"/>
                  <w:color w:val="000000"/>
                  <w:sz w:val="22"/>
                  <w:szCs w:val="22"/>
                </w:rPr>
                <w:t>8AJDA8CD1J1873813</w:t>
              </w:r>
            </w:ins>
          </w:p>
        </w:tc>
        <w:tc>
          <w:tcPr>
            <w:tcW w:w="840" w:type="dxa"/>
            <w:tcBorders>
              <w:top w:val="nil"/>
              <w:left w:val="nil"/>
              <w:bottom w:val="single" w:sz="4" w:space="0" w:color="auto"/>
              <w:right w:val="single" w:sz="4" w:space="0" w:color="auto"/>
            </w:tcBorders>
            <w:shd w:val="clear" w:color="auto" w:fill="auto"/>
            <w:noWrap/>
            <w:vAlign w:val="center"/>
            <w:hideMark/>
            <w:tcPrChange w:id="410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44" w:author="Matheus Gomes Faria" w:date="2019-03-13T18:58:00Z"/>
                <w:rFonts w:ascii="Calibri" w:hAnsi="Calibri" w:cs="Calibri"/>
                <w:color w:val="000000"/>
                <w:sz w:val="22"/>
                <w:szCs w:val="22"/>
              </w:rPr>
            </w:pPr>
            <w:ins w:id="410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0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47" w:author="Matheus Gomes Faria" w:date="2019-03-13T18:58:00Z"/>
                <w:rFonts w:ascii="Calibri" w:hAnsi="Calibri" w:cs="Calibri"/>
                <w:color w:val="000000"/>
                <w:sz w:val="22"/>
                <w:szCs w:val="22"/>
              </w:rPr>
            </w:pPr>
            <w:ins w:id="410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0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50" w:author="Matheus Gomes Faria" w:date="2019-03-13T18:58:00Z"/>
                <w:rFonts w:ascii="Calibri" w:hAnsi="Calibri" w:cs="Calibri"/>
                <w:color w:val="000000"/>
                <w:sz w:val="22"/>
                <w:szCs w:val="22"/>
              </w:rPr>
            </w:pPr>
            <w:ins w:id="410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0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53" w:author="Matheus Gomes Faria" w:date="2019-03-13T18:58:00Z"/>
                <w:rFonts w:ascii="Calibri" w:hAnsi="Calibri" w:cs="Calibri"/>
                <w:color w:val="000000"/>
                <w:sz w:val="22"/>
                <w:szCs w:val="22"/>
              </w:rPr>
            </w:pPr>
            <w:ins w:id="41054" w:author="Matheus Gomes Faria" w:date="2019-03-13T18:58:00Z">
              <w:r w:rsidRPr="00CB0E70">
                <w:rPr>
                  <w:rFonts w:ascii="Calibri" w:hAnsi="Calibri" w:cs="Calibri"/>
                  <w:color w:val="000000"/>
                  <w:sz w:val="22"/>
                  <w:szCs w:val="22"/>
                </w:rPr>
                <w:t>QNS2765  </w:t>
              </w:r>
            </w:ins>
          </w:p>
        </w:tc>
        <w:tc>
          <w:tcPr>
            <w:tcW w:w="1160" w:type="dxa"/>
            <w:tcBorders>
              <w:top w:val="nil"/>
              <w:left w:val="nil"/>
              <w:bottom w:val="single" w:sz="4" w:space="0" w:color="auto"/>
              <w:right w:val="single" w:sz="4" w:space="0" w:color="auto"/>
            </w:tcBorders>
            <w:shd w:val="clear" w:color="auto" w:fill="auto"/>
            <w:noWrap/>
            <w:vAlign w:val="center"/>
            <w:hideMark/>
            <w:tcPrChange w:id="410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56" w:author="Matheus Gomes Faria" w:date="2019-03-13T18:58:00Z"/>
                <w:rFonts w:ascii="Calibri" w:hAnsi="Calibri" w:cs="Calibri"/>
                <w:color w:val="000000"/>
                <w:sz w:val="22"/>
                <w:szCs w:val="22"/>
              </w:rPr>
            </w:pPr>
            <w:ins w:id="41057" w:author="Matheus Gomes Faria" w:date="2019-03-13T18:58:00Z">
              <w:r w:rsidRPr="00CB0E70">
                <w:rPr>
                  <w:rFonts w:ascii="Calibri" w:hAnsi="Calibri" w:cs="Calibri"/>
                  <w:color w:val="000000"/>
                  <w:sz w:val="22"/>
                  <w:szCs w:val="22"/>
                </w:rPr>
                <w:t>1141539540</w:t>
              </w:r>
            </w:ins>
          </w:p>
        </w:tc>
        <w:tc>
          <w:tcPr>
            <w:tcW w:w="820" w:type="dxa"/>
            <w:tcBorders>
              <w:top w:val="nil"/>
              <w:left w:val="nil"/>
              <w:bottom w:val="single" w:sz="4" w:space="0" w:color="auto"/>
              <w:right w:val="single" w:sz="4" w:space="0" w:color="auto"/>
            </w:tcBorders>
            <w:shd w:val="clear" w:color="auto" w:fill="auto"/>
            <w:noWrap/>
            <w:vAlign w:val="center"/>
            <w:hideMark/>
            <w:tcPrChange w:id="410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59" w:author="Matheus Gomes Faria" w:date="2019-03-13T18:58:00Z"/>
                <w:rFonts w:ascii="Calibri" w:hAnsi="Calibri" w:cs="Calibri"/>
                <w:color w:val="000000"/>
                <w:sz w:val="22"/>
                <w:szCs w:val="22"/>
              </w:rPr>
            </w:pPr>
            <w:ins w:id="410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0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62" w:author="Matheus Gomes Faria" w:date="2019-03-13T18:58:00Z"/>
                <w:rFonts w:ascii="Calibri" w:hAnsi="Calibri" w:cs="Calibri"/>
                <w:color w:val="000000"/>
                <w:sz w:val="22"/>
                <w:szCs w:val="22"/>
              </w:rPr>
            </w:pPr>
            <w:ins w:id="410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0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65" w:author="Matheus Gomes Faria" w:date="2019-03-13T18:58:00Z"/>
                <w:rFonts w:ascii="Calibri" w:hAnsi="Calibri" w:cs="Calibri"/>
                <w:color w:val="000000"/>
                <w:sz w:val="22"/>
                <w:szCs w:val="22"/>
              </w:rPr>
            </w:pPr>
            <w:ins w:id="41066" w:author="Matheus Gomes Faria" w:date="2019-03-13T18:58:00Z">
              <w:r w:rsidRPr="00CB0E70">
                <w:rPr>
                  <w:rFonts w:ascii="Calibri" w:hAnsi="Calibri" w:cs="Calibri"/>
                  <w:color w:val="000000"/>
                  <w:sz w:val="22"/>
                  <w:szCs w:val="22"/>
                </w:rPr>
                <w:t>117.500,00</w:t>
              </w:r>
            </w:ins>
          </w:p>
        </w:tc>
        <w:tc>
          <w:tcPr>
            <w:tcW w:w="960" w:type="dxa"/>
            <w:tcBorders>
              <w:top w:val="nil"/>
              <w:left w:val="nil"/>
              <w:bottom w:val="single" w:sz="4" w:space="0" w:color="auto"/>
              <w:right w:val="single" w:sz="4" w:space="0" w:color="auto"/>
            </w:tcBorders>
            <w:shd w:val="clear" w:color="auto" w:fill="auto"/>
            <w:noWrap/>
            <w:vAlign w:val="center"/>
            <w:hideMark/>
            <w:tcPrChange w:id="410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68" w:author="Matheus Gomes Faria" w:date="2019-03-13T18:58:00Z"/>
                <w:rFonts w:ascii="Calibri" w:hAnsi="Calibri" w:cs="Calibri"/>
                <w:color w:val="000000"/>
                <w:sz w:val="22"/>
                <w:szCs w:val="22"/>
              </w:rPr>
            </w:pPr>
            <w:ins w:id="41069" w:author="Matheus Gomes Faria" w:date="2019-03-13T18:58:00Z">
              <w:r w:rsidRPr="00CB0E70">
                <w:rPr>
                  <w:rFonts w:ascii="Calibri" w:hAnsi="Calibri" w:cs="Calibri"/>
                  <w:color w:val="000000"/>
                  <w:sz w:val="22"/>
                  <w:szCs w:val="22"/>
                </w:rPr>
                <w:t>002015-0</w:t>
              </w:r>
            </w:ins>
          </w:p>
        </w:tc>
      </w:tr>
      <w:tr w:rsidR="00CB0E70" w:rsidRPr="00CB0E70" w:rsidTr="003439B1">
        <w:trPr>
          <w:trHeight w:val="300"/>
          <w:jc w:val="center"/>
          <w:ins w:id="41070" w:author="Matheus Gomes Faria" w:date="2019-03-13T18:58:00Z"/>
          <w:trPrChange w:id="410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0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73" w:author="Matheus Gomes Faria" w:date="2019-03-13T18:58:00Z"/>
                <w:rFonts w:ascii="Calibri" w:hAnsi="Calibri" w:cs="Calibri"/>
                <w:color w:val="000000"/>
                <w:sz w:val="22"/>
                <w:szCs w:val="22"/>
              </w:rPr>
            </w:pPr>
            <w:ins w:id="41074" w:author="Matheus Gomes Faria" w:date="2019-03-13T18:58:00Z">
              <w:r w:rsidRPr="00CB0E70">
                <w:rPr>
                  <w:rFonts w:ascii="Calibri" w:hAnsi="Calibri" w:cs="Calibri"/>
                  <w:color w:val="000000"/>
                  <w:sz w:val="22"/>
                  <w:szCs w:val="22"/>
                </w:rPr>
                <w:t>9BD5781FFJY217401</w:t>
              </w:r>
            </w:ins>
          </w:p>
        </w:tc>
        <w:tc>
          <w:tcPr>
            <w:tcW w:w="840" w:type="dxa"/>
            <w:tcBorders>
              <w:top w:val="nil"/>
              <w:left w:val="nil"/>
              <w:bottom w:val="single" w:sz="4" w:space="0" w:color="auto"/>
              <w:right w:val="single" w:sz="4" w:space="0" w:color="auto"/>
            </w:tcBorders>
            <w:shd w:val="clear" w:color="auto" w:fill="auto"/>
            <w:noWrap/>
            <w:vAlign w:val="center"/>
            <w:hideMark/>
            <w:tcPrChange w:id="410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76" w:author="Matheus Gomes Faria" w:date="2019-03-13T18:58:00Z"/>
                <w:rFonts w:ascii="Calibri" w:hAnsi="Calibri" w:cs="Calibri"/>
                <w:color w:val="000000"/>
                <w:sz w:val="22"/>
                <w:szCs w:val="22"/>
              </w:rPr>
            </w:pPr>
            <w:ins w:id="410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0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79" w:author="Matheus Gomes Faria" w:date="2019-03-13T18:58:00Z"/>
                <w:rFonts w:ascii="Calibri" w:hAnsi="Calibri" w:cs="Calibri"/>
                <w:color w:val="000000"/>
                <w:sz w:val="22"/>
                <w:szCs w:val="22"/>
              </w:rPr>
            </w:pPr>
            <w:ins w:id="410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0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82" w:author="Matheus Gomes Faria" w:date="2019-03-13T18:58:00Z"/>
                <w:rFonts w:ascii="Calibri" w:hAnsi="Calibri" w:cs="Calibri"/>
                <w:color w:val="000000"/>
                <w:sz w:val="22"/>
                <w:szCs w:val="22"/>
              </w:rPr>
            </w:pPr>
            <w:ins w:id="410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0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85" w:author="Matheus Gomes Faria" w:date="2019-03-13T18:58:00Z"/>
                <w:rFonts w:ascii="Calibri" w:hAnsi="Calibri" w:cs="Calibri"/>
                <w:color w:val="000000"/>
                <w:sz w:val="22"/>
                <w:szCs w:val="22"/>
              </w:rPr>
            </w:pPr>
            <w:ins w:id="41086" w:author="Matheus Gomes Faria" w:date="2019-03-13T18:58:00Z">
              <w:r w:rsidRPr="00CB0E70">
                <w:rPr>
                  <w:rFonts w:ascii="Calibri" w:hAnsi="Calibri" w:cs="Calibri"/>
                  <w:color w:val="000000"/>
                  <w:sz w:val="22"/>
                  <w:szCs w:val="22"/>
                </w:rPr>
                <w:t>QNQ8907  </w:t>
              </w:r>
            </w:ins>
          </w:p>
        </w:tc>
        <w:tc>
          <w:tcPr>
            <w:tcW w:w="1160" w:type="dxa"/>
            <w:tcBorders>
              <w:top w:val="nil"/>
              <w:left w:val="nil"/>
              <w:bottom w:val="single" w:sz="4" w:space="0" w:color="auto"/>
              <w:right w:val="single" w:sz="4" w:space="0" w:color="auto"/>
            </w:tcBorders>
            <w:shd w:val="clear" w:color="auto" w:fill="auto"/>
            <w:noWrap/>
            <w:vAlign w:val="center"/>
            <w:hideMark/>
            <w:tcPrChange w:id="410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88" w:author="Matheus Gomes Faria" w:date="2019-03-13T18:58:00Z"/>
                <w:rFonts w:ascii="Calibri" w:hAnsi="Calibri" w:cs="Calibri"/>
                <w:color w:val="000000"/>
                <w:sz w:val="22"/>
                <w:szCs w:val="22"/>
              </w:rPr>
            </w:pPr>
            <w:ins w:id="41089" w:author="Matheus Gomes Faria" w:date="2019-03-13T18:58:00Z">
              <w:r w:rsidRPr="00CB0E70">
                <w:rPr>
                  <w:rFonts w:ascii="Calibri" w:hAnsi="Calibri" w:cs="Calibri"/>
                  <w:color w:val="000000"/>
                  <w:sz w:val="22"/>
                  <w:szCs w:val="22"/>
                </w:rPr>
                <w:t>1138961385</w:t>
              </w:r>
            </w:ins>
          </w:p>
        </w:tc>
        <w:tc>
          <w:tcPr>
            <w:tcW w:w="820" w:type="dxa"/>
            <w:tcBorders>
              <w:top w:val="nil"/>
              <w:left w:val="nil"/>
              <w:bottom w:val="single" w:sz="4" w:space="0" w:color="auto"/>
              <w:right w:val="single" w:sz="4" w:space="0" w:color="auto"/>
            </w:tcBorders>
            <w:shd w:val="clear" w:color="auto" w:fill="auto"/>
            <w:noWrap/>
            <w:vAlign w:val="center"/>
            <w:hideMark/>
            <w:tcPrChange w:id="410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91" w:author="Matheus Gomes Faria" w:date="2019-03-13T18:58:00Z"/>
                <w:rFonts w:ascii="Calibri" w:hAnsi="Calibri" w:cs="Calibri"/>
                <w:color w:val="000000"/>
                <w:sz w:val="22"/>
                <w:szCs w:val="22"/>
              </w:rPr>
            </w:pPr>
            <w:ins w:id="410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0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94" w:author="Matheus Gomes Faria" w:date="2019-03-13T18:58:00Z"/>
                <w:rFonts w:ascii="Calibri" w:hAnsi="Calibri" w:cs="Calibri"/>
                <w:color w:val="000000"/>
                <w:sz w:val="22"/>
                <w:szCs w:val="22"/>
              </w:rPr>
            </w:pPr>
            <w:ins w:id="410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0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097" w:author="Matheus Gomes Faria" w:date="2019-03-13T18:58:00Z"/>
                <w:rFonts w:ascii="Calibri" w:hAnsi="Calibri" w:cs="Calibri"/>
                <w:color w:val="000000"/>
                <w:sz w:val="22"/>
                <w:szCs w:val="22"/>
              </w:rPr>
            </w:pPr>
            <w:ins w:id="4109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0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00" w:author="Matheus Gomes Faria" w:date="2019-03-13T18:58:00Z"/>
                <w:rFonts w:ascii="Calibri" w:hAnsi="Calibri" w:cs="Calibri"/>
                <w:color w:val="000000"/>
                <w:sz w:val="22"/>
                <w:szCs w:val="22"/>
              </w:rPr>
            </w:pPr>
            <w:ins w:id="4110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102" w:author="Matheus Gomes Faria" w:date="2019-03-13T18:58:00Z"/>
          <w:trPrChange w:id="411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1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05" w:author="Matheus Gomes Faria" w:date="2019-03-13T18:58:00Z"/>
                <w:rFonts w:ascii="Calibri" w:hAnsi="Calibri" w:cs="Calibri"/>
                <w:color w:val="000000"/>
                <w:sz w:val="22"/>
                <w:szCs w:val="22"/>
              </w:rPr>
            </w:pPr>
            <w:ins w:id="41106" w:author="Matheus Gomes Faria" w:date="2019-03-13T18:58:00Z">
              <w:r w:rsidRPr="00CB0E70">
                <w:rPr>
                  <w:rFonts w:ascii="Calibri" w:hAnsi="Calibri" w:cs="Calibri"/>
                  <w:color w:val="000000"/>
                  <w:sz w:val="22"/>
                  <w:szCs w:val="22"/>
                </w:rPr>
                <w:t>9BD5781FFJY218102</w:t>
              </w:r>
            </w:ins>
          </w:p>
        </w:tc>
        <w:tc>
          <w:tcPr>
            <w:tcW w:w="840" w:type="dxa"/>
            <w:tcBorders>
              <w:top w:val="nil"/>
              <w:left w:val="nil"/>
              <w:bottom w:val="single" w:sz="4" w:space="0" w:color="auto"/>
              <w:right w:val="single" w:sz="4" w:space="0" w:color="auto"/>
            </w:tcBorders>
            <w:shd w:val="clear" w:color="auto" w:fill="auto"/>
            <w:noWrap/>
            <w:vAlign w:val="center"/>
            <w:hideMark/>
            <w:tcPrChange w:id="411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08" w:author="Matheus Gomes Faria" w:date="2019-03-13T18:58:00Z"/>
                <w:rFonts w:ascii="Calibri" w:hAnsi="Calibri" w:cs="Calibri"/>
                <w:color w:val="000000"/>
                <w:sz w:val="22"/>
                <w:szCs w:val="22"/>
              </w:rPr>
            </w:pPr>
            <w:ins w:id="411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1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11" w:author="Matheus Gomes Faria" w:date="2019-03-13T18:58:00Z"/>
                <w:rFonts w:ascii="Calibri" w:hAnsi="Calibri" w:cs="Calibri"/>
                <w:color w:val="000000"/>
                <w:sz w:val="22"/>
                <w:szCs w:val="22"/>
              </w:rPr>
            </w:pPr>
            <w:ins w:id="411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1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14" w:author="Matheus Gomes Faria" w:date="2019-03-13T18:58:00Z"/>
                <w:rFonts w:ascii="Calibri" w:hAnsi="Calibri" w:cs="Calibri"/>
                <w:color w:val="000000"/>
                <w:sz w:val="22"/>
                <w:szCs w:val="22"/>
              </w:rPr>
            </w:pPr>
            <w:ins w:id="411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1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17" w:author="Matheus Gomes Faria" w:date="2019-03-13T18:58:00Z"/>
                <w:rFonts w:ascii="Calibri" w:hAnsi="Calibri" w:cs="Calibri"/>
                <w:color w:val="000000"/>
                <w:sz w:val="22"/>
                <w:szCs w:val="22"/>
              </w:rPr>
            </w:pPr>
            <w:ins w:id="41118" w:author="Matheus Gomes Faria" w:date="2019-03-13T18:58:00Z">
              <w:r w:rsidRPr="00CB0E70">
                <w:rPr>
                  <w:rFonts w:ascii="Calibri" w:hAnsi="Calibri" w:cs="Calibri"/>
                  <w:color w:val="000000"/>
                  <w:sz w:val="22"/>
                  <w:szCs w:val="22"/>
                </w:rPr>
                <w:t>QNQ8919  </w:t>
              </w:r>
            </w:ins>
          </w:p>
        </w:tc>
        <w:tc>
          <w:tcPr>
            <w:tcW w:w="1160" w:type="dxa"/>
            <w:tcBorders>
              <w:top w:val="nil"/>
              <w:left w:val="nil"/>
              <w:bottom w:val="single" w:sz="4" w:space="0" w:color="auto"/>
              <w:right w:val="single" w:sz="4" w:space="0" w:color="auto"/>
            </w:tcBorders>
            <w:shd w:val="clear" w:color="auto" w:fill="auto"/>
            <w:noWrap/>
            <w:vAlign w:val="center"/>
            <w:hideMark/>
            <w:tcPrChange w:id="411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20" w:author="Matheus Gomes Faria" w:date="2019-03-13T18:58:00Z"/>
                <w:rFonts w:ascii="Calibri" w:hAnsi="Calibri" w:cs="Calibri"/>
                <w:color w:val="000000"/>
                <w:sz w:val="22"/>
                <w:szCs w:val="22"/>
              </w:rPr>
            </w:pPr>
            <w:ins w:id="41121" w:author="Matheus Gomes Faria" w:date="2019-03-13T18:58:00Z">
              <w:r w:rsidRPr="00CB0E70">
                <w:rPr>
                  <w:rFonts w:ascii="Calibri" w:hAnsi="Calibri" w:cs="Calibri"/>
                  <w:color w:val="000000"/>
                  <w:sz w:val="22"/>
                  <w:szCs w:val="22"/>
                </w:rPr>
                <w:t>1138960362</w:t>
              </w:r>
            </w:ins>
          </w:p>
        </w:tc>
        <w:tc>
          <w:tcPr>
            <w:tcW w:w="820" w:type="dxa"/>
            <w:tcBorders>
              <w:top w:val="nil"/>
              <w:left w:val="nil"/>
              <w:bottom w:val="single" w:sz="4" w:space="0" w:color="auto"/>
              <w:right w:val="single" w:sz="4" w:space="0" w:color="auto"/>
            </w:tcBorders>
            <w:shd w:val="clear" w:color="auto" w:fill="auto"/>
            <w:noWrap/>
            <w:vAlign w:val="center"/>
            <w:hideMark/>
            <w:tcPrChange w:id="411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23" w:author="Matheus Gomes Faria" w:date="2019-03-13T18:58:00Z"/>
                <w:rFonts w:ascii="Calibri" w:hAnsi="Calibri" w:cs="Calibri"/>
                <w:color w:val="000000"/>
                <w:sz w:val="22"/>
                <w:szCs w:val="22"/>
              </w:rPr>
            </w:pPr>
            <w:ins w:id="411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1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26" w:author="Matheus Gomes Faria" w:date="2019-03-13T18:58:00Z"/>
                <w:rFonts w:ascii="Calibri" w:hAnsi="Calibri" w:cs="Calibri"/>
                <w:color w:val="000000"/>
                <w:sz w:val="22"/>
                <w:szCs w:val="22"/>
              </w:rPr>
            </w:pPr>
            <w:ins w:id="411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1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29" w:author="Matheus Gomes Faria" w:date="2019-03-13T18:58:00Z"/>
                <w:rFonts w:ascii="Calibri" w:hAnsi="Calibri" w:cs="Calibri"/>
                <w:color w:val="000000"/>
                <w:sz w:val="22"/>
                <w:szCs w:val="22"/>
              </w:rPr>
            </w:pPr>
            <w:ins w:id="4113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1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32" w:author="Matheus Gomes Faria" w:date="2019-03-13T18:58:00Z"/>
                <w:rFonts w:ascii="Calibri" w:hAnsi="Calibri" w:cs="Calibri"/>
                <w:color w:val="000000"/>
                <w:sz w:val="22"/>
                <w:szCs w:val="22"/>
              </w:rPr>
            </w:pPr>
            <w:ins w:id="4113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134" w:author="Matheus Gomes Faria" w:date="2019-03-13T18:58:00Z"/>
          <w:trPrChange w:id="411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1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37" w:author="Matheus Gomes Faria" w:date="2019-03-13T18:58:00Z"/>
                <w:rFonts w:ascii="Calibri" w:hAnsi="Calibri" w:cs="Calibri"/>
                <w:color w:val="000000"/>
                <w:sz w:val="22"/>
                <w:szCs w:val="22"/>
              </w:rPr>
            </w:pPr>
            <w:ins w:id="41138" w:author="Matheus Gomes Faria" w:date="2019-03-13T18:58:00Z">
              <w:r w:rsidRPr="00CB0E70">
                <w:rPr>
                  <w:rFonts w:ascii="Calibri" w:hAnsi="Calibri" w:cs="Calibri"/>
                  <w:color w:val="000000"/>
                  <w:sz w:val="22"/>
                  <w:szCs w:val="22"/>
                </w:rPr>
                <w:t>9BD5781FFJY218109</w:t>
              </w:r>
            </w:ins>
          </w:p>
        </w:tc>
        <w:tc>
          <w:tcPr>
            <w:tcW w:w="840" w:type="dxa"/>
            <w:tcBorders>
              <w:top w:val="nil"/>
              <w:left w:val="nil"/>
              <w:bottom w:val="single" w:sz="4" w:space="0" w:color="auto"/>
              <w:right w:val="single" w:sz="4" w:space="0" w:color="auto"/>
            </w:tcBorders>
            <w:shd w:val="clear" w:color="auto" w:fill="auto"/>
            <w:noWrap/>
            <w:vAlign w:val="center"/>
            <w:hideMark/>
            <w:tcPrChange w:id="411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40" w:author="Matheus Gomes Faria" w:date="2019-03-13T18:58:00Z"/>
                <w:rFonts w:ascii="Calibri" w:hAnsi="Calibri" w:cs="Calibri"/>
                <w:color w:val="000000"/>
                <w:sz w:val="22"/>
                <w:szCs w:val="22"/>
              </w:rPr>
            </w:pPr>
            <w:ins w:id="411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1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43" w:author="Matheus Gomes Faria" w:date="2019-03-13T18:58:00Z"/>
                <w:rFonts w:ascii="Calibri" w:hAnsi="Calibri" w:cs="Calibri"/>
                <w:color w:val="000000"/>
                <w:sz w:val="22"/>
                <w:szCs w:val="22"/>
              </w:rPr>
            </w:pPr>
            <w:ins w:id="411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1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46" w:author="Matheus Gomes Faria" w:date="2019-03-13T18:58:00Z"/>
                <w:rFonts w:ascii="Calibri" w:hAnsi="Calibri" w:cs="Calibri"/>
                <w:color w:val="000000"/>
                <w:sz w:val="22"/>
                <w:szCs w:val="22"/>
              </w:rPr>
            </w:pPr>
            <w:ins w:id="411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1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49" w:author="Matheus Gomes Faria" w:date="2019-03-13T18:58:00Z"/>
                <w:rFonts w:ascii="Calibri" w:hAnsi="Calibri" w:cs="Calibri"/>
                <w:color w:val="000000"/>
                <w:sz w:val="22"/>
                <w:szCs w:val="22"/>
              </w:rPr>
            </w:pPr>
            <w:ins w:id="41150" w:author="Matheus Gomes Faria" w:date="2019-03-13T18:58:00Z">
              <w:r w:rsidRPr="00CB0E70">
                <w:rPr>
                  <w:rFonts w:ascii="Calibri" w:hAnsi="Calibri" w:cs="Calibri"/>
                  <w:color w:val="000000"/>
                  <w:sz w:val="22"/>
                  <w:szCs w:val="22"/>
                </w:rPr>
                <w:t>QNQ8920  </w:t>
              </w:r>
            </w:ins>
          </w:p>
        </w:tc>
        <w:tc>
          <w:tcPr>
            <w:tcW w:w="1160" w:type="dxa"/>
            <w:tcBorders>
              <w:top w:val="nil"/>
              <w:left w:val="nil"/>
              <w:bottom w:val="single" w:sz="4" w:space="0" w:color="auto"/>
              <w:right w:val="single" w:sz="4" w:space="0" w:color="auto"/>
            </w:tcBorders>
            <w:shd w:val="clear" w:color="auto" w:fill="auto"/>
            <w:noWrap/>
            <w:vAlign w:val="center"/>
            <w:hideMark/>
            <w:tcPrChange w:id="411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52" w:author="Matheus Gomes Faria" w:date="2019-03-13T18:58:00Z"/>
                <w:rFonts w:ascii="Calibri" w:hAnsi="Calibri" w:cs="Calibri"/>
                <w:color w:val="000000"/>
                <w:sz w:val="22"/>
                <w:szCs w:val="22"/>
              </w:rPr>
            </w:pPr>
            <w:ins w:id="41153" w:author="Matheus Gomes Faria" w:date="2019-03-13T18:58:00Z">
              <w:r w:rsidRPr="00CB0E70">
                <w:rPr>
                  <w:rFonts w:ascii="Calibri" w:hAnsi="Calibri" w:cs="Calibri"/>
                  <w:color w:val="000000"/>
                  <w:sz w:val="22"/>
                  <w:szCs w:val="22"/>
                </w:rPr>
                <w:t>1138957418</w:t>
              </w:r>
            </w:ins>
          </w:p>
        </w:tc>
        <w:tc>
          <w:tcPr>
            <w:tcW w:w="820" w:type="dxa"/>
            <w:tcBorders>
              <w:top w:val="nil"/>
              <w:left w:val="nil"/>
              <w:bottom w:val="single" w:sz="4" w:space="0" w:color="auto"/>
              <w:right w:val="single" w:sz="4" w:space="0" w:color="auto"/>
            </w:tcBorders>
            <w:shd w:val="clear" w:color="auto" w:fill="auto"/>
            <w:noWrap/>
            <w:vAlign w:val="center"/>
            <w:hideMark/>
            <w:tcPrChange w:id="411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55" w:author="Matheus Gomes Faria" w:date="2019-03-13T18:58:00Z"/>
                <w:rFonts w:ascii="Calibri" w:hAnsi="Calibri" w:cs="Calibri"/>
                <w:color w:val="000000"/>
                <w:sz w:val="22"/>
                <w:szCs w:val="22"/>
              </w:rPr>
            </w:pPr>
            <w:ins w:id="411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1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58" w:author="Matheus Gomes Faria" w:date="2019-03-13T18:58:00Z"/>
                <w:rFonts w:ascii="Calibri" w:hAnsi="Calibri" w:cs="Calibri"/>
                <w:color w:val="000000"/>
                <w:sz w:val="22"/>
                <w:szCs w:val="22"/>
              </w:rPr>
            </w:pPr>
            <w:ins w:id="411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1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61" w:author="Matheus Gomes Faria" w:date="2019-03-13T18:58:00Z"/>
                <w:rFonts w:ascii="Calibri" w:hAnsi="Calibri" w:cs="Calibri"/>
                <w:color w:val="000000"/>
                <w:sz w:val="22"/>
                <w:szCs w:val="22"/>
              </w:rPr>
            </w:pPr>
            <w:ins w:id="4116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1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64" w:author="Matheus Gomes Faria" w:date="2019-03-13T18:58:00Z"/>
                <w:rFonts w:ascii="Calibri" w:hAnsi="Calibri" w:cs="Calibri"/>
                <w:color w:val="000000"/>
                <w:sz w:val="22"/>
                <w:szCs w:val="22"/>
              </w:rPr>
            </w:pPr>
            <w:ins w:id="4116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166" w:author="Matheus Gomes Faria" w:date="2019-03-13T18:58:00Z"/>
          <w:trPrChange w:id="411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1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69" w:author="Matheus Gomes Faria" w:date="2019-03-13T18:58:00Z"/>
                <w:rFonts w:ascii="Calibri" w:hAnsi="Calibri" w:cs="Calibri"/>
                <w:color w:val="000000"/>
                <w:sz w:val="22"/>
                <w:szCs w:val="22"/>
              </w:rPr>
            </w:pPr>
            <w:ins w:id="41170" w:author="Matheus Gomes Faria" w:date="2019-03-13T18:58:00Z">
              <w:r w:rsidRPr="00CB0E70">
                <w:rPr>
                  <w:rFonts w:ascii="Calibri" w:hAnsi="Calibri" w:cs="Calibri"/>
                  <w:color w:val="000000"/>
                  <w:sz w:val="22"/>
                  <w:szCs w:val="22"/>
                </w:rPr>
                <w:t>9BD5781FFJY218130</w:t>
              </w:r>
            </w:ins>
          </w:p>
        </w:tc>
        <w:tc>
          <w:tcPr>
            <w:tcW w:w="840" w:type="dxa"/>
            <w:tcBorders>
              <w:top w:val="nil"/>
              <w:left w:val="nil"/>
              <w:bottom w:val="single" w:sz="4" w:space="0" w:color="auto"/>
              <w:right w:val="single" w:sz="4" w:space="0" w:color="auto"/>
            </w:tcBorders>
            <w:shd w:val="clear" w:color="auto" w:fill="auto"/>
            <w:noWrap/>
            <w:vAlign w:val="center"/>
            <w:hideMark/>
            <w:tcPrChange w:id="411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72" w:author="Matheus Gomes Faria" w:date="2019-03-13T18:58:00Z"/>
                <w:rFonts w:ascii="Calibri" w:hAnsi="Calibri" w:cs="Calibri"/>
                <w:color w:val="000000"/>
                <w:sz w:val="22"/>
                <w:szCs w:val="22"/>
              </w:rPr>
            </w:pPr>
            <w:ins w:id="411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1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75" w:author="Matheus Gomes Faria" w:date="2019-03-13T18:58:00Z"/>
                <w:rFonts w:ascii="Calibri" w:hAnsi="Calibri" w:cs="Calibri"/>
                <w:color w:val="000000"/>
                <w:sz w:val="22"/>
                <w:szCs w:val="22"/>
              </w:rPr>
            </w:pPr>
            <w:ins w:id="411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1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78" w:author="Matheus Gomes Faria" w:date="2019-03-13T18:58:00Z"/>
                <w:rFonts w:ascii="Calibri" w:hAnsi="Calibri" w:cs="Calibri"/>
                <w:color w:val="000000"/>
                <w:sz w:val="22"/>
                <w:szCs w:val="22"/>
              </w:rPr>
            </w:pPr>
            <w:ins w:id="411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1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81" w:author="Matheus Gomes Faria" w:date="2019-03-13T18:58:00Z"/>
                <w:rFonts w:ascii="Calibri" w:hAnsi="Calibri" w:cs="Calibri"/>
                <w:color w:val="000000"/>
                <w:sz w:val="22"/>
                <w:szCs w:val="22"/>
              </w:rPr>
            </w:pPr>
            <w:ins w:id="41182" w:author="Matheus Gomes Faria" w:date="2019-03-13T18:58:00Z">
              <w:r w:rsidRPr="00CB0E70">
                <w:rPr>
                  <w:rFonts w:ascii="Calibri" w:hAnsi="Calibri" w:cs="Calibri"/>
                  <w:color w:val="000000"/>
                  <w:sz w:val="22"/>
                  <w:szCs w:val="22"/>
                </w:rPr>
                <w:t>QNQ8921  </w:t>
              </w:r>
            </w:ins>
          </w:p>
        </w:tc>
        <w:tc>
          <w:tcPr>
            <w:tcW w:w="1160" w:type="dxa"/>
            <w:tcBorders>
              <w:top w:val="nil"/>
              <w:left w:val="nil"/>
              <w:bottom w:val="single" w:sz="4" w:space="0" w:color="auto"/>
              <w:right w:val="single" w:sz="4" w:space="0" w:color="auto"/>
            </w:tcBorders>
            <w:shd w:val="clear" w:color="auto" w:fill="auto"/>
            <w:noWrap/>
            <w:vAlign w:val="center"/>
            <w:hideMark/>
            <w:tcPrChange w:id="411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84" w:author="Matheus Gomes Faria" w:date="2019-03-13T18:58:00Z"/>
                <w:rFonts w:ascii="Calibri" w:hAnsi="Calibri" w:cs="Calibri"/>
                <w:color w:val="000000"/>
                <w:sz w:val="22"/>
                <w:szCs w:val="22"/>
              </w:rPr>
            </w:pPr>
            <w:ins w:id="41185" w:author="Matheus Gomes Faria" w:date="2019-03-13T18:58:00Z">
              <w:r w:rsidRPr="00CB0E70">
                <w:rPr>
                  <w:rFonts w:ascii="Calibri" w:hAnsi="Calibri" w:cs="Calibri"/>
                  <w:color w:val="000000"/>
                  <w:sz w:val="22"/>
                  <w:szCs w:val="22"/>
                </w:rPr>
                <w:t>1138956365</w:t>
              </w:r>
            </w:ins>
          </w:p>
        </w:tc>
        <w:tc>
          <w:tcPr>
            <w:tcW w:w="820" w:type="dxa"/>
            <w:tcBorders>
              <w:top w:val="nil"/>
              <w:left w:val="nil"/>
              <w:bottom w:val="single" w:sz="4" w:space="0" w:color="auto"/>
              <w:right w:val="single" w:sz="4" w:space="0" w:color="auto"/>
            </w:tcBorders>
            <w:shd w:val="clear" w:color="auto" w:fill="auto"/>
            <w:noWrap/>
            <w:vAlign w:val="center"/>
            <w:hideMark/>
            <w:tcPrChange w:id="411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87" w:author="Matheus Gomes Faria" w:date="2019-03-13T18:58:00Z"/>
                <w:rFonts w:ascii="Calibri" w:hAnsi="Calibri" w:cs="Calibri"/>
                <w:color w:val="000000"/>
                <w:sz w:val="22"/>
                <w:szCs w:val="22"/>
              </w:rPr>
            </w:pPr>
            <w:ins w:id="411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1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90" w:author="Matheus Gomes Faria" w:date="2019-03-13T18:58:00Z"/>
                <w:rFonts w:ascii="Calibri" w:hAnsi="Calibri" w:cs="Calibri"/>
                <w:color w:val="000000"/>
                <w:sz w:val="22"/>
                <w:szCs w:val="22"/>
              </w:rPr>
            </w:pPr>
            <w:ins w:id="411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1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93" w:author="Matheus Gomes Faria" w:date="2019-03-13T18:58:00Z"/>
                <w:rFonts w:ascii="Calibri" w:hAnsi="Calibri" w:cs="Calibri"/>
                <w:color w:val="000000"/>
                <w:sz w:val="22"/>
                <w:szCs w:val="22"/>
              </w:rPr>
            </w:pPr>
            <w:ins w:id="4119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1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196" w:author="Matheus Gomes Faria" w:date="2019-03-13T18:58:00Z"/>
                <w:rFonts w:ascii="Calibri" w:hAnsi="Calibri" w:cs="Calibri"/>
                <w:color w:val="000000"/>
                <w:sz w:val="22"/>
                <w:szCs w:val="22"/>
              </w:rPr>
            </w:pPr>
            <w:ins w:id="4119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198" w:author="Matheus Gomes Faria" w:date="2019-03-13T18:58:00Z"/>
          <w:trPrChange w:id="411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2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01" w:author="Matheus Gomes Faria" w:date="2019-03-13T18:58:00Z"/>
                <w:rFonts w:ascii="Calibri" w:hAnsi="Calibri" w:cs="Calibri"/>
                <w:color w:val="000000"/>
                <w:sz w:val="22"/>
                <w:szCs w:val="22"/>
              </w:rPr>
            </w:pPr>
            <w:ins w:id="41202" w:author="Matheus Gomes Faria" w:date="2019-03-13T18:58:00Z">
              <w:r w:rsidRPr="00CB0E70">
                <w:rPr>
                  <w:rFonts w:ascii="Calibri" w:hAnsi="Calibri" w:cs="Calibri"/>
                  <w:color w:val="000000"/>
                  <w:sz w:val="22"/>
                  <w:szCs w:val="22"/>
                </w:rPr>
                <w:t>9BD5781FFJY218145</w:t>
              </w:r>
            </w:ins>
          </w:p>
        </w:tc>
        <w:tc>
          <w:tcPr>
            <w:tcW w:w="840" w:type="dxa"/>
            <w:tcBorders>
              <w:top w:val="nil"/>
              <w:left w:val="nil"/>
              <w:bottom w:val="single" w:sz="4" w:space="0" w:color="auto"/>
              <w:right w:val="single" w:sz="4" w:space="0" w:color="auto"/>
            </w:tcBorders>
            <w:shd w:val="clear" w:color="auto" w:fill="auto"/>
            <w:noWrap/>
            <w:vAlign w:val="center"/>
            <w:hideMark/>
            <w:tcPrChange w:id="412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04" w:author="Matheus Gomes Faria" w:date="2019-03-13T18:58:00Z"/>
                <w:rFonts w:ascii="Calibri" w:hAnsi="Calibri" w:cs="Calibri"/>
                <w:color w:val="000000"/>
                <w:sz w:val="22"/>
                <w:szCs w:val="22"/>
              </w:rPr>
            </w:pPr>
            <w:ins w:id="412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2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07" w:author="Matheus Gomes Faria" w:date="2019-03-13T18:58:00Z"/>
                <w:rFonts w:ascii="Calibri" w:hAnsi="Calibri" w:cs="Calibri"/>
                <w:color w:val="000000"/>
                <w:sz w:val="22"/>
                <w:szCs w:val="22"/>
              </w:rPr>
            </w:pPr>
            <w:ins w:id="412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2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10" w:author="Matheus Gomes Faria" w:date="2019-03-13T18:58:00Z"/>
                <w:rFonts w:ascii="Calibri" w:hAnsi="Calibri" w:cs="Calibri"/>
                <w:color w:val="000000"/>
                <w:sz w:val="22"/>
                <w:szCs w:val="22"/>
              </w:rPr>
            </w:pPr>
            <w:ins w:id="412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2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13" w:author="Matheus Gomes Faria" w:date="2019-03-13T18:58:00Z"/>
                <w:rFonts w:ascii="Calibri" w:hAnsi="Calibri" w:cs="Calibri"/>
                <w:color w:val="000000"/>
                <w:sz w:val="22"/>
                <w:szCs w:val="22"/>
              </w:rPr>
            </w:pPr>
            <w:ins w:id="41214" w:author="Matheus Gomes Faria" w:date="2019-03-13T18:58:00Z">
              <w:r w:rsidRPr="00CB0E70">
                <w:rPr>
                  <w:rFonts w:ascii="Calibri" w:hAnsi="Calibri" w:cs="Calibri"/>
                  <w:color w:val="000000"/>
                  <w:sz w:val="22"/>
                  <w:szCs w:val="22"/>
                </w:rPr>
                <w:t>QNQ8922  </w:t>
              </w:r>
            </w:ins>
          </w:p>
        </w:tc>
        <w:tc>
          <w:tcPr>
            <w:tcW w:w="1160" w:type="dxa"/>
            <w:tcBorders>
              <w:top w:val="nil"/>
              <w:left w:val="nil"/>
              <w:bottom w:val="single" w:sz="4" w:space="0" w:color="auto"/>
              <w:right w:val="single" w:sz="4" w:space="0" w:color="auto"/>
            </w:tcBorders>
            <w:shd w:val="clear" w:color="auto" w:fill="auto"/>
            <w:noWrap/>
            <w:vAlign w:val="center"/>
            <w:hideMark/>
            <w:tcPrChange w:id="412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16" w:author="Matheus Gomes Faria" w:date="2019-03-13T18:58:00Z"/>
                <w:rFonts w:ascii="Calibri" w:hAnsi="Calibri" w:cs="Calibri"/>
                <w:color w:val="000000"/>
                <w:sz w:val="22"/>
                <w:szCs w:val="22"/>
              </w:rPr>
            </w:pPr>
            <w:ins w:id="41217" w:author="Matheus Gomes Faria" w:date="2019-03-13T18:58:00Z">
              <w:r w:rsidRPr="00CB0E70">
                <w:rPr>
                  <w:rFonts w:ascii="Calibri" w:hAnsi="Calibri" w:cs="Calibri"/>
                  <w:color w:val="000000"/>
                  <w:sz w:val="22"/>
                  <w:szCs w:val="22"/>
                </w:rPr>
                <w:t>1138955997</w:t>
              </w:r>
            </w:ins>
          </w:p>
        </w:tc>
        <w:tc>
          <w:tcPr>
            <w:tcW w:w="820" w:type="dxa"/>
            <w:tcBorders>
              <w:top w:val="nil"/>
              <w:left w:val="nil"/>
              <w:bottom w:val="single" w:sz="4" w:space="0" w:color="auto"/>
              <w:right w:val="single" w:sz="4" w:space="0" w:color="auto"/>
            </w:tcBorders>
            <w:shd w:val="clear" w:color="auto" w:fill="auto"/>
            <w:noWrap/>
            <w:vAlign w:val="center"/>
            <w:hideMark/>
            <w:tcPrChange w:id="412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19" w:author="Matheus Gomes Faria" w:date="2019-03-13T18:58:00Z"/>
                <w:rFonts w:ascii="Calibri" w:hAnsi="Calibri" w:cs="Calibri"/>
                <w:color w:val="000000"/>
                <w:sz w:val="22"/>
                <w:szCs w:val="22"/>
              </w:rPr>
            </w:pPr>
            <w:ins w:id="412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2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22" w:author="Matheus Gomes Faria" w:date="2019-03-13T18:58:00Z"/>
                <w:rFonts w:ascii="Calibri" w:hAnsi="Calibri" w:cs="Calibri"/>
                <w:color w:val="000000"/>
                <w:sz w:val="22"/>
                <w:szCs w:val="22"/>
              </w:rPr>
            </w:pPr>
            <w:ins w:id="412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2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25" w:author="Matheus Gomes Faria" w:date="2019-03-13T18:58:00Z"/>
                <w:rFonts w:ascii="Calibri" w:hAnsi="Calibri" w:cs="Calibri"/>
                <w:color w:val="000000"/>
                <w:sz w:val="22"/>
                <w:szCs w:val="22"/>
              </w:rPr>
            </w:pPr>
            <w:ins w:id="41226"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2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28" w:author="Matheus Gomes Faria" w:date="2019-03-13T18:58:00Z"/>
                <w:rFonts w:ascii="Calibri" w:hAnsi="Calibri" w:cs="Calibri"/>
                <w:color w:val="000000"/>
                <w:sz w:val="22"/>
                <w:szCs w:val="22"/>
              </w:rPr>
            </w:pPr>
            <w:ins w:id="41229"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230" w:author="Matheus Gomes Faria" w:date="2019-03-13T18:58:00Z"/>
          <w:trPrChange w:id="412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2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33" w:author="Matheus Gomes Faria" w:date="2019-03-13T18:58:00Z"/>
                <w:rFonts w:ascii="Calibri" w:hAnsi="Calibri" w:cs="Calibri"/>
                <w:color w:val="000000"/>
                <w:sz w:val="22"/>
                <w:szCs w:val="22"/>
              </w:rPr>
            </w:pPr>
            <w:ins w:id="41234" w:author="Matheus Gomes Faria" w:date="2019-03-13T18:58:00Z">
              <w:r w:rsidRPr="00CB0E70">
                <w:rPr>
                  <w:rFonts w:ascii="Calibri" w:hAnsi="Calibri" w:cs="Calibri"/>
                  <w:color w:val="000000"/>
                  <w:sz w:val="22"/>
                  <w:szCs w:val="22"/>
                </w:rPr>
                <w:t>9BD5781FFJY218154</w:t>
              </w:r>
            </w:ins>
          </w:p>
        </w:tc>
        <w:tc>
          <w:tcPr>
            <w:tcW w:w="840" w:type="dxa"/>
            <w:tcBorders>
              <w:top w:val="nil"/>
              <w:left w:val="nil"/>
              <w:bottom w:val="single" w:sz="4" w:space="0" w:color="auto"/>
              <w:right w:val="single" w:sz="4" w:space="0" w:color="auto"/>
            </w:tcBorders>
            <w:shd w:val="clear" w:color="auto" w:fill="auto"/>
            <w:noWrap/>
            <w:vAlign w:val="center"/>
            <w:hideMark/>
            <w:tcPrChange w:id="412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36" w:author="Matheus Gomes Faria" w:date="2019-03-13T18:58:00Z"/>
                <w:rFonts w:ascii="Calibri" w:hAnsi="Calibri" w:cs="Calibri"/>
                <w:color w:val="000000"/>
                <w:sz w:val="22"/>
                <w:szCs w:val="22"/>
              </w:rPr>
            </w:pPr>
            <w:ins w:id="412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2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39" w:author="Matheus Gomes Faria" w:date="2019-03-13T18:58:00Z"/>
                <w:rFonts w:ascii="Calibri" w:hAnsi="Calibri" w:cs="Calibri"/>
                <w:color w:val="000000"/>
                <w:sz w:val="22"/>
                <w:szCs w:val="22"/>
              </w:rPr>
            </w:pPr>
            <w:ins w:id="412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2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42" w:author="Matheus Gomes Faria" w:date="2019-03-13T18:58:00Z"/>
                <w:rFonts w:ascii="Calibri" w:hAnsi="Calibri" w:cs="Calibri"/>
                <w:color w:val="000000"/>
                <w:sz w:val="22"/>
                <w:szCs w:val="22"/>
              </w:rPr>
            </w:pPr>
            <w:ins w:id="412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2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45" w:author="Matheus Gomes Faria" w:date="2019-03-13T18:58:00Z"/>
                <w:rFonts w:ascii="Calibri" w:hAnsi="Calibri" w:cs="Calibri"/>
                <w:color w:val="000000"/>
                <w:sz w:val="22"/>
                <w:szCs w:val="22"/>
              </w:rPr>
            </w:pPr>
            <w:ins w:id="41246" w:author="Matheus Gomes Faria" w:date="2019-03-13T18:58:00Z">
              <w:r w:rsidRPr="00CB0E70">
                <w:rPr>
                  <w:rFonts w:ascii="Calibri" w:hAnsi="Calibri" w:cs="Calibri"/>
                  <w:color w:val="000000"/>
                  <w:sz w:val="22"/>
                  <w:szCs w:val="22"/>
                </w:rPr>
                <w:t>QNQ8923  </w:t>
              </w:r>
            </w:ins>
          </w:p>
        </w:tc>
        <w:tc>
          <w:tcPr>
            <w:tcW w:w="1160" w:type="dxa"/>
            <w:tcBorders>
              <w:top w:val="nil"/>
              <w:left w:val="nil"/>
              <w:bottom w:val="single" w:sz="4" w:space="0" w:color="auto"/>
              <w:right w:val="single" w:sz="4" w:space="0" w:color="auto"/>
            </w:tcBorders>
            <w:shd w:val="clear" w:color="auto" w:fill="auto"/>
            <w:noWrap/>
            <w:vAlign w:val="center"/>
            <w:hideMark/>
            <w:tcPrChange w:id="412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48" w:author="Matheus Gomes Faria" w:date="2019-03-13T18:58:00Z"/>
                <w:rFonts w:ascii="Calibri" w:hAnsi="Calibri" w:cs="Calibri"/>
                <w:color w:val="000000"/>
                <w:sz w:val="22"/>
                <w:szCs w:val="22"/>
              </w:rPr>
            </w:pPr>
            <w:ins w:id="41249" w:author="Matheus Gomes Faria" w:date="2019-03-13T18:58:00Z">
              <w:r w:rsidRPr="00CB0E70">
                <w:rPr>
                  <w:rFonts w:ascii="Calibri" w:hAnsi="Calibri" w:cs="Calibri"/>
                  <w:color w:val="000000"/>
                  <w:sz w:val="22"/>
                  <w:szCs w:val="22"/>
                </w:rPr>
                <w:t>1138955636</w:t>
              </w:r>
            </w:ins>
          </w:p>
        </w:tc>
        <w:tc>
          <w:tcPr>
            <w:tcW w:w="820" w:type="dxa"/>
            <w:tcBorders>
              <w:top w:val="nil"/>
              <w:left w:val="nil"/>
              <w:bottom w:val="single" w:sz="4" w:space="0" w:color="auto"/>
              <w:right w:val="single" w:sz="4" w:space="0" w:color="auto"/>
            </w:tcBorders>
            <w:shd w:val="clear" w:color="auto" w:fill="auto"/>
            <w:noWrap/>
            <w:vAlign w:val="center"/>
            <w:hideMark/>
            <w:tcPrChange w:id="412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51" w:author="Matheus Gomes Faria" w:date="2019-03-13T18:58:00Z"/>
                <w:rFonts w:ascii="Calibri" w:hAnsi="Calibri" w:cs="Calibri"/>
                <w:color w:val="000000"/>
                <w:sz w:val="22"/>
                <w:szCs w:val="22"/>
              </w:rPr>
            </w:pPr>
            <w:ins w:id="412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2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54" w:author="Matheus Gomes Faria" w:date="2019-03-13T18:58:00Z"/>
                <w:rFonts w:ascii="Calibri" w:hAnsi="Calibri" w:cs="Calibri"/>
                <w:color w:val="000000"/>
                <w:sz w:val="22"/>
                <w:szCs w:val="22"/>
              </w:rPr>
            </w:pPr>
            <w:ins w:id="412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2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57" w:author="Matheus Gomes Faria" w:date="2019-03-13T18:58:00Z"/>
                <w:rFonts w:ascii="Calibri" w:hAnsi="Calibri" w:cs="Calibri"/>
                <w:color w:val="000000"/>
                <w:sz w:val="22"/>
                <w:szCs w:val="22"/>
              </w:rPr>
            </w:pPr>
            <w:ins w:id="4125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2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60" w:author="Matheus Gomes Faria" w:date="2019-03-13T18:58:00Z"/>
                <w:rFonts w:ascii="Calibri" w:hAnsi="Calibri" w:cs="Calibri"/>
                <w:color w:val="000000"/>
                <w:sz w:val="22"/>
                <w:szCs w:val="22"/>
              </w:rPr>
            </w:pPr>
            <w:ins w:id="4126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262" w:author="Matheus Gomes Faria" w:date="2019-03-13T18:58:00Z"/>
          <w:trPrChange w:id="412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2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65" w:author="Matheus Gomes Faria" w:date="2019-03-13T18:58:00Z"/>
                <w:rFonts w:ascii="Calibri" w:hAnsi="Calibri" w:cs="Calibri"/>
                <w:color w:val="000000"/>
                <w:sz w:val="22"/>
                <w:szCs w:val="22"/>
              </w:rPr>
            </w:pPr>
            <w:ins w:id="41266" w:author="Matheus Gomes Faria" w:date="2019-03-13T18:58:00Z">
              <w:r w:rsidRPr="00CB0E70">
                <w:rPr>
                  <w:rFonts w:ascii="Calibri" w:hAnsi="Calibri" w:cs="Calibri"/>
                  <w:color w:val="000000"/>
                  <w:sz w:val="22"/>
                  <w:szCs w:val="22"/>
                </w:rPr>
                <w:t>9BD5781FFJY218188</w:t>
              </w:r>
            </w:ins>
          </w:p>
        </w:tc>
        <w:tc>
          <w:tcPr>
            <w:tcW w:w="840" w:type="dxa"/>
            <w:tcBorders>
              <w:top w:val="nil"/>
              <w:left w:val="nil"/>
              <w:bottom w:val="single" w:sz="4" w:space="0" w:color="auto"/>
              <w:right w:val="single" w:sz="4" w:space="0" w:color="auto"/>
            </w:tcBorders>
            <w:shd w:val="clear" w:color="auto" w:fill="auto"/>
            <w:noWrap/>
            <w:vAlign w:val="center"/>
            <w:hideMark/>
            <w:tcPrChange w:id="412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68" w:author="Matheus Gomes Faria" w:date="2019-03-13T18:58:00Z"/>
                <w:rFonts w:ascii="Calibri" w:hAnsi="Calibri" w:cs="Calibri"/>
                <w:color w:val="000000"/>
                <w:sz w:val="22"/>
                <w:szCs w:val="22"/>
              </w:rPr>
            </w:pPr>
            <w:ins w:id="412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2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71" w:author="Matheus Gomes Faria" w:date="2019-03-13T18:58:00Z"/>
                <w:rFonts w:ascii="Calibri" w:hAnsi="Calibri" w:cs="Calibri"/>
                <w:color w:val="000000"/>
                <w:sz w:val="22"/>
                <w:szCs w:val="22"/>
              </w:rPr>
            </w:pPr>
            <w:ins w:id="412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2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74" w:author="Matheus Gomes Faria" w:date="2019-03-13T18:58:00Z"/>
                <w:rFonts w:ascii="Calibri" w:hAnsi="Calibri" w:cs="Calibri"/>
                <w:color w:val="000000"/>
                <w:sz w:val="22"/>
                <w:szCs w:val="22"/>
              </w:rPr>
            </w:pPr>
            <w:ins w:id="412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2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77" w:author="Matheus Gomes Faria" w:date="2019-03-13T18:58:00Z"/>
                <w:rFonts w:ascii="Calibri" w:hAnsi="Calibri" w:cs="Calibri"/>
                <w:color w:val="000000"/>
                <w:sz w:val="22"/>
                <w:szCs w:val="22"/>
              </w:rPr>
            </w:pPr>
            <w:ins w:id="41278" w:author="Matheus Gomes Faria" w:date="2019-03-13T18:58:00Z">
              <w:r w:rsidRPr="00CB0E70">
                <w:rPr>
                  <w:rFonts w:ascii="Calibri" w:hAnsi="Calibri" w:cs="Calibri"/>
                  <w:color w:val="000000"/>
                  <w:sz w:val="22"/>
                  <w:szCs w:val="22"/>
                </w:rPr>
                <w:t>QNQ8925  </w:t>
              </w:r>
            </w:ins>
          </w:p>
        </w:tc>
        <w:tc>
          <w:tcPr>
            <w:tcW w:w="1160" w:type="dxa"/>
            <w:tcBorders>
              <w:top w:val="nil"/>
              <w:left w:val="nil"/>
              <w:bottom w:val="single" w:sz="4" w:space="0" w:color="auto"/>
              <w:right w:val="single" w:sz="4" w:space="0" w:color="auto"/>
            </w:tcBorders>
            <w:shd w:val="clear" w:color="auto" w:fill="auto"/>
            <w:noWrap/>
            <w:vAlign w:val="center"/>
            <w:hideMark/>
            <w:tcPrChange w:id="412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80" w:author="Matheus Gomes Faria" w:date="2019-03-13T18:58:00Z"/>
                <w:rFonts w:ascii="Calibri" w:hAnsi="Calibri" w:cs="Calibri"/>
                <w:color w:val="000000"/>
                <w:sz w:val="22"/>
                <w:szCs w:val="22"/>
              </w:rPr>
            </w:pPr>
            <w:ins w:id="41281" w:author="Matheus Gomes Faria" w:date="2019-03-13T18:58:00Z">
              <w:r w:rsidRPr="00CB0E70">
                <w:rPr>
                  <w:rFonts w:ascii="Calibri" w:hAnsi="Calibri" w:cs="Calibri"/>
                  <w:color w:val="000000"/>
                  <w:sz w:val="22"/>
                  <w:szCs w:val="22"/>
                </w:rPr>
                <w:t>1138955270</w:t>
              </w:r>
            </w:ins>
          </w:p>
        </w:tc>
        <w:tc>
          <w:tcPr>
            <w:tcW w:w="820" w:type="dxa"/>
            <w:tcBorders>
              <w:top w:val="nil"/>
              <w:left w:val="nil"/>
              <w:bottom w:val="single" w:sz="4" w:space="0" w:color="auto"/>
              <w:right w:val="single" w:sz="4" w:space="0" w:color="auto"/>
            </w:tcBorders>
            <w:shd w:val="clear" w:color="auto" w:fill="auto"/>
            <w:noWrap/>
            <w:vAlign w:val="center"/>
            <w:hideMark/>
            <w:tcPrChange w:id="412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83" w:author="Matheus Gomes Faria" w:date="2019-03-13T18:58:00Z"/>
                <w:rFonts w:ascii="Calibri" w:hAnsi="Calibri" w:cs="Calibri"/>
                <w:color w:val="000000"/>
                <w:sz w:val="22"/>
                <w:szCs w:val="22"/>
              </w:rPr>
            </w:pPr>
            <w:ins w:id="412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2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86" w:author="Matheus Gomes Faria" w:date="2019-03-13T18:58:00Z"/>
                <w:rFonts w:ascii="Calibri" w:hAnsi="Calibri" w:cs="Calibri"/>
                <w:color w:val="000000"/>
                <w:sz w:val="22"/>
                <w:szCs w:val="22"/>
              </w:rPr>
            </w:pPr>
            <w:ins w:id="412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2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89" w:author="Matheus Gomes Faria" w:date="2019-03-13T18:58:00Z"/>
                <w:rFonts w:ascii="Calibri" w:hAnsi="Calibri" w:cs="Calibri"/>
                <w:color w:val="000000"/>
                <w:sz w:val="22"/>
                <w:szCs w:val="22"/>
              </w:rPr>
            </w:pPr>
            <w:ins w:id="4129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2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92" w:author="Matheus Gomes Faria" w:date="2019-03-13T18:58:00Z"/>
                <w:rFonts w:ascii="Calibri" w:hAnsi="Calibri" w:cs="Calibri"/>
                <w:color w:val="000000"/>
                <w:sz w:val="22"/>
                <w:szCs w:val="22"/>
              </w:rPr>
            </w:pPr>
            <w:ins w:id="4129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294" w:author="Matheus Gomes Faria" w:date="2019-03-13T18:58:00Z"/>
          <w:trPrChange w:id="412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2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297" w:author="Matheus Gomes Faria" w:date="2019-03-13T18:58:00Z"/>
                <w:rFonts w:ascii="Calibri" w:hAnsi="Calibri" w:cs="Calibri"/>
                <w:color w:val="000000"/>
                <w:sz w:val="22"/>
                <w:szCs w:val="22"/>
              </w:rPr>
            </w:pPr>
            <w:ins w:id="41298" w:author="Matheus Gomes Faria" w:date="2019-03-13T18:58:00Z">
              <w:r w:rsidRPr="00CB0E70">
                <w:rPr>
                  <w:rFonts w:ascii="Calibri" w:hAnsi="Calibri" w:cs="Calibri"/>
                  <w:color w:val="000000"/>
                  <w:sz w:val="22"/>
                  <w:szCs w:val="22"/>
                </w:rPr>
                <w:t>9BD5781FFJY218194</w:t>
              </w:r>
            </w:ins>
          </w:p>
        </w:tc>
        <w:tc>
          <w:tcPr>
            <w:tcW w:w="840" w:type="dxa"/>
            <w:tcBorders>
              <w:top w:val="nil"/>
              <w:left w:val="nil"/>
              <w:bottom w:val="single" w:sz="4" w:space="0" w:color="auto"/>
              <w:right w:val="single" w:sz="4" w:space="0" w:color="auto"/>
            </w:tcBorders>
            <w:shd w:val="clear" w:color="auto" w:fill="auto"/>
            <w:noWrap/>
            <w:vAlign w:val="center"/>
            <w:hideMark/>
            <w:tcPrChange w:id="412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00" w:author="Matheus Gomes Faria" w:date="2019-03-13T18:58:00Z"/>
                <w:rFonts w:ascii="Calibri" w:hAnsi="Calibri" w:cs="Calibri"/>
                <w:color w:val="000000"/>
                <w:sz w:val="22"/>
                <w:szCs w:val="22"/>
              </w:rPr>
            </w:pPr>
            <w:ins w:id="413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3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03" w:author="Matheus Gomes Faria" w:date="2019-03-13T18:58:00Z"/>
                <w:rFonts w:ascii="Calibri" w:hAnsi="Calibri" w:cs="Calibri"/>
                <w:color w:val="000000"/>
                <w:sz w:val="22"/>
                <w:szCs w:val="22"/>
              </w:rPr>
            </w:pPr>
            <w:ins w:id="413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3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06" w:author="Matheus Gomes Faria" w:date="2019-03-13T18:58:00Z"/>
                <w:rFonts w:ascii="Calibri" w:hAnsi="Calibri" w:cs="Calibri"/>
                <w:color w:val="000000"/>
                <w:sz w:val="22"/>
                <w:szCs w:val="22"/>
              </w:rPr>
            </w:pPr>
            <w:ins w:id="413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3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09" w:author="Matheus Gomes Faria" w:date="2019-03-13T18:58:00Z"/>
                <w:rFonts w:ascii="Calibri" w:hAnsi="Calibri" w:cs="Calibri"/>
                <w:color w:val="000000"/>
                <w:sz w:val="22"/>
                <w:szCs w:val="22"/>
              </w:rPr>
            </w:pPr>
            <w:ins w:id="41310" w:author="Matheus Gomes Faria" w:date="2019-03-13T18:58:00Z">
              <w:r w:rsidRPr="00CB0E70">
                <w:rPr>
                  <w:rFonts w:ascii="Calibri" w:hAnsi="Calibri" w:cs="Calibri"/>
                  <w:color w:val="000000"/>
                  <w:sz w:val="22"/>
                  <w:szCs w:val="22"/>
                </w:rPr>
                <w:t>QNQ8926  </w:t>
              </w:r>
            </w:ins>
          </w:p>
        </w:tc>
        <w:tc>
          <w:tcPr>
            <w:tcW w:w="1160" w:type="dxa"/>
            <w:tcBorders>
              <w:top w:val="nil"/>
              <w:left w:val="nil"/>
              <w:bottom w:val="single" w:sz="4" w:space="0" w:color="auto"/>
              <w:right w:val="single" w:sz="4" w:space="0" w:color="auto"/>
            </w:tcBorders>
            <w:shd w:val="clear" w:color="auto" w:fill="auto"/>
            <w:noWrap/>
            <w:vAlign w:val="center"/>
            <w:hideMark/>
            <w:tcPrChange w:id="413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12" w:author="Matheus Gomes Faria" w:date="2019-03-13T18:58:00Z"/>
                <w:rFonts w:ascii="Calibri" w:hAnsi="Calibri" w:cs="Calibri"/>
                <w:color w:val="000000"/>
                <w:sz w:val="22"/>
                <w:szCs w:val="22"/>
              </w:rPr>
            </w:pPr>
            <w:ins w:id="41313" w:author="Matheus Gomes Faria" w:date="2019-03-13T18:58:00Z">
              <w:r w:rsidRPr="00CB0E70">
                <w:rPr>
                  <w:rFonts w:ascii="Calibri" w:hAnsi="Calibri" w:cs="Calibri"/>
                  <w:color w:val="000000"/>
                  <w:sz w:val="22"/>
                  <w:szCs w:val="22"/>
                </w:rPr>
                <w:t>1138954958</w:t>
              </w:r>
            </w:ins>
          </w:p>
        </w:tc>
        <w:tc>
          <w:tcPr>
            <w:tcW w:w="820" w:type="dxa"/>
            <w:tcBorders>
              <w:top w:val="nil"/>
              <w:left w:val="nil"/>
              <w:bottom w:val="single" w:sz="4" w:space="0" w:color="auto"/>
              <w:right w:val="single" w:sz="4" w:space="0" w:color="auto"/>
            </w:tcBorders>
            <w:shd w:val="clear" w:color="auto" w:fill="auto"/>
            <w:noWrap/>
            <w:vAlign w:val="center"/>
            <w:hideMark/>
            <w:tcPrChange w:id="413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15" w:author="Matheus Gomes Faria" w:date="2019-03-13T18:58:00Z"/>
                <w:rFonts w:ascii="Calibri" w:hAnsi="Calibri" w:cs="Calibri"/>
                <w:color w:val="000000"/>
                <w:sz w:val="22"/>
                <w:szCs w:val="22"/>
              </w:rPr>
            </w:pPr>
            <w:ins w:id="413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3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18" w:author="Matheus Gomes Faria" w:date="2019-03-13T18:58:00Z"/>
                <w:rFonts w:ascii="Calibri" w:hAnsi="Calibri" w:cs="Calibri"/>
                <w:color w:val="000000"/>
                <w:sz w:val="22"/>
                <w:szCs w:val="22"/>
              </w:rPr>
            </w:pPr>
            <w:ins w:id="413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3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21" w:author="Matheus Gomes Faria" w:date="2019-03-13T18:58:00Z"/>
                <w:rFonts w:ascii="Calibri" w:hAnsi="Calibri" w:cs="Calibri"/>
                <w:color w:val="000000"/>
                <w:sz w:val="22"/>
                <w:szCs w:val="22"/>
              </w:rPr>
            </w:pPr>
            <w:ins w:id="4132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3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24" w:author="Matheus Gomes Faria" w:date="2019-03-13T18:58:00Z"/>
                <w:rFonts w:ascii="Calibri" w:hAnsi="Calibri" w:cs="Calibri"/>
                <w:color w:val="000000"/>
                <w:sz w:val="22"/>
                <w:szCs w:val="22"/>
              </w:rPr>
            </w:pPr>
            <w:ins w:id="4132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326" w:author="Matheus Gomes Faria" w:date="2019-03-13T18:58:00Z"/>
          <w:trPrChange w:id="413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3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29" w:author="Matheus Gomes Faria" w:date="2019-03-13T18:58:00Z"/>
                <w:rFonts w:ascii="Calibri" w:hAnsi="Calibri" w:cs="Calibri"/>
                <w:color w:val="000000"/>
                <w:sz w:val="22"/>
                <w:szCs w:val="22"/>
              </w:rPr>
            </w:pPr>
            <w:ins w:id="41330" w:author="Matheus Gomes Faria" w:date="2019-03-13T18:58:00Z">
              <w:r w:rsidRPr="00CB0E70">
                <w:rPr>
                  <w:rFonts w:ascii="Calibri" w:hAnsi="Calibri" w:cs="Calibri"/>
                  <w:color w:val="000000"/>
                  <w:sz w:val="22"/>
                  <w:szCs w:val="22"/>
                </w:rPr>
                <w:t>9BD5781FFJY217953</w:t>
              </w:r>
            </w:ins>
          </w:p>
        </w:tc>
        <w:tc>
          <w:tcPr>
            <w:tcW w:w="840" w:type="dxa"/>
            <w:tcBorders>
              <w:top w:val="nil"/>
              <w:left w:val="nil"/>
              <w:bottom w:val="single" w:sz="4" w:space="0" w:color="auto"/>
              <w:right w:val="single" w:sz="4" w:space="0" w:color="auto"/>
            </w:tcBorders>
            <w:shd w:val="clear" w:color="auto" w:fill="auto"/>
            <w:noWrap/>
            <w:vAlign w:val="center"/>
            <w:hideMark/>
            <w:tcPrChange w:id="413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32" w:author="Matheus Gomes Faria" w:date="2019-03-13T18:58:00Z"/>
                <w:rFonts w:ascii="Calibri" w:hAnsi="Calibri" w:cs="Calibri"/>
                <w:color w:val="000000"/>
                <w:sz w:val="22"/>
                <w:szCs w:val="22"/>
              </w:rPr>
            </w:pPr>
            <w:ins w:id="413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3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35" w:author="Matheus Gomes Faria" w:date="2019-03-13T18:58:00Z"/>
                <w:rFonts w:ascii="Calibri" w:hAnsi="Calibri" w:cs="Calibri"/>
                <w:color w:val="000000"/>
                <w:sz w:val="22"/>
                <w:szCs w:val="22"/>
              </w:rPr>
            </w:pPr>
            <w:ins w:id="413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3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38" w:author="Matheus Gomes Faria" w:date="2019-03-13T18:58:00Z"/>
                <w:rFonts w:ascii="Calibri" w:hAnsi="Calibri" w:cs="Calibri"/>
                <w:color w:val="000000"/>
                <w:sz w:val="22"/>
                <w:szCs w:val="22"/>
              </w:rPr>
            </w:pPr>
            <w:ins w:id="413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3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41" w:author="Matheus Gomes Faria" w:date="2019-03-13T18:58:00Z"/>
                <w:rFonts w:ascii="Calibri" w:hAnsi="Calibri" w:cs="Calibri"/>
                <w:color w:val="000000"/>
                <w:sz w:val="22"/>
                <w:szCs w:val="22"/>
              </w:rPr>
            </w:pPr>
            <w:ins w:id="41342" w:author="Matheus Gomes Faria" w:date="2019-03-13T18:58:00Z">
              <w:r w:rsidRPr="00CB0E70">
                <w:rPr>
                  <w:rFonts w:ascii="Calibri" w:hAnsi="Calibri" w:cs="Calibri"/>
                  <w:color w:val="000000"/>
                  <w:sz w:val="22"/>
                  <w:szCs w:val="22"/>
                </w:rPr>
                <w:t>QNQ8917  </w:t>
              </w:r>
            </w:ins>
          </w:p>
        </w:tc>
        <w:tc>
          <w:tcPr>
            <w:tcW w:w="1160" w:type="dxa"/>
            <w:tcBorders>
              <w:top w:val="nil"/>
              <w:left w:val="nil"/>
              <w:bottom w:val="single" w:sz="4" w:space="0" w:color="auto"/>
              <w:right w:val="single" w:sz="4" w:space="0" w:color="auto"/>
            </w:tcBorders>
            <w:shd w:val="clear" w:color="auto" w:fill="auto"/>
            <w:noWrap/>
            <w:vAlign w:val="center"/>
            <w:hideMark/>
            <w:tcPrChange w:id="413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44" w:author="Matheus Gomes Faria" w:date="2019-03-13T18:58:00Z"/>
                <w:rFonts w:ascii="Calibri" w:hAnsi="Calibri" w:cs="Calibri"/>
                <w:color w:val="000000"/>
                <w:sz w:val="22"/>
                <w:szCs w:val="22"/>
              </w:rPr>
            </w:pPr>
            <w:ins w:id="41345" w:author="Matheus Gomes Faria" w:date="2019-03-13T18:58:00Z">
              <w:r w:rsidRPr="00CB0E70">
                <w:rPr>
                  <w:rFonts w:ascii="Calibri" w:hAnsi="Calibri" w:cs="Calibri"/>
                  <w:color w:val="000000"/>
                  <w:sz w:val="22"/>
                  <w:szCs w:val="22"/>
                </w:rPr>
                <w:t>1138954583</w:t>
              </w:r>
            </w:ins>
          </w:p>
        </w:tc>
        <w:tc>
          <w:tcPr>
            <w:tcW w:w="820" w:type="dxa"/>
            <w:tcBorders>
              <w:top w:val="nil"/>
              <w:left w:val="nil"/>
              <w:bottom w:val="single" w:sz="4" w:space="0" w:color="auto"/>
              <w:right w:val="single" w:sz="4" w:space="0" w:color="auto"/>
            </w:tcBorders>
            <w:shd w:val="clear" w:color="auto" w:fill="auto"/>
            <w:noWrap/>
            <w:vAlign w:val="center"/>
            <w:hideMark/>
            <w:tcPrChange w:id="413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47" w:author="Matheus Gomes Faria" w:date="2019-03-13T18:58:00Z"/>
                <w:rFonts w:ascii="Calibri" w:hAnsi="Calibri" w:cs="Calibri"/>
                <w:color w:val="000000"/>
                <w:sz w:val="22"/>
                <w:szCs w:val="22"/>
              </w:rPr>
            </w:pPr>
            <w:ins w:id="413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3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50" w:author="Matheus Gomes Faria" w:date="2019-03-13T18:58:00Z"/>
                <w:rFonts w:ascii="Calibri" w:hAnsi="Calibri" w:cs="Calibri"/>
                <w:color w:val="000000"/>
                <w:sz w:val="22"/>
                <w:szCs w:val="22"/>
              </w:rPr>
            </w:pPr>
            <w:ins w:id="413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3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53" w:author="Matheus Gomes Faria" w:date="2019-03-13T18:58:00Z"/>
                <w:rFonts w:ascii="Calibri" w:hAnsi="Calibri" w:cs="Calibri"/>
                <w:color w:val="000000"/>
                <w:sz w:val="22"/>
                <w:szCs w:val="22"/>
              </w:rPr>
            </w:pPr>
            <w:ins w:id="4135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3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56" w:author="Matheus Gomes Faria" w:date="2019-03-13T18:58:00Z"/>
                <w:rFonts w:ascii="Calibri" w:hAnsi="Calibri" w:cs="Calibri"/>
                <w:color w:val="000000"/>
                <w:sz w:val="22"/>
                <w:szCs w:val="22"/>
              </w:rPr>
            </w:pPr>
            <w:ins w:id="4135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358" w:author="Matheus Gomes Faria" w:date="2019-03-13T18:58:00Z"/>
          <w:trPrChange w:id="413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3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61" w:author="Matheus Gomes Faria" w:date="2019-03-13T18:58:00Z"/>
                <w:rFonts w:ascii="Calibri" w:hAnsi="Calibri" w:cs="Calibri"/>
                <w:color w:val="000000"/>
                <w:sz w:val="22"/>
                <w:szCs w:val="22"/>
              </w:rPr>
            </w:pPr>
            <w:ins w:id="41362" w:author="Matheus Gomes Faria" w:date="2019-03-13T18:58:00Z">
              <w:r w:rsidRPr="00CB0E70">
                <w:rPr>
                  <w:rFonts w:ascii="Calibri" w:hAnsi="Calibri" w:cs="Calibri"/>
                  <w:color w:val="000000"/>
                  <w:sz w:val="22"/>
                  <w:szCs w:val="22"/>
                </w:rPr>
                <w:lastRenderedPageBreak/>
                <w:t>9BD5781FFJY217830</w:t>
              </w:r>
            </w:ins>
          </w:p>
        </w:tc>
        <w:tc>
          <w:tcPr>
            <w:tcW w:w="840" w:type="dxa"/>
            <w:tcBorders>
              <w:top w:val="nil"/>
              <w:left w:val="nil"/>
              <w:bottom w:val="single" w:sz="4" w:space="0" w:color="auto"/>
              <w:right w:val="single" w:sz="4" w:space="0" w:color="auto"/>
            </w:tcBorders>
            <w:shd w:val="clear" w:color="auto" w:fill="auto"/>
            <w:noWrap/>
            <w:vAlign w:val="center"/>
            <w:hideMark/>
            <w:tcPrChange w:id="413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64" w:author="Matheus Gomes Faria" w:date="2019-03-13T18:58:00Z"/>
                <w:rFonts w:ascii="Calibri" w:hAnsi="Calibri" w:cs="Calibri"/>
                <w:color w:val="000000"/>
                <w:sz w:val="22"/>
                <w:szCs w:val="22"/>
              </w:rPr>
            </w:pPr>
            <w:ins w:id="413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3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67" w:author="Matheus Gomes Faria" w:date="2019-03-13T18:58:00Z"/>
                <w:rFonts w:ascii="Calibri" w:hAnsi="Calibri" w:cs="Calibri"/>
                <w:color w:val="000000"/>
                <w:sz w:val="22"/>
                <w:szCs w:val="22"/>
              </w:rPr>
            </w:pPr>
            <w:ins w:id="413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3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70" w:author="Matheus Gomes Faria" w:date="2019-03-13T18:58:00Z"/>
                <w:rFonts w:ascii="Calibri" w:hAnsi="Calibri" w:cs="Calibri"/>
                <w:color w:val="000000"/>
                <w:sz w:val="22"/>
                <w:szCs w:val="22"/>
              </w:rPr>
            </w:pPr>
            <w:ins w:id="413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3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73" w:author="Matheus Gomes Faria" w:date="2019-03-13T18:58:00Z"/>
                <w:rFonts w:ascii="Calibri" w:hAnsi="Calibri" w:cs="Calibri"/>
                <w:color w:val="000000"/>
                <w:sz w:val="22"/>
                <w:szCs w:val="22"/>
              </w:rPr>
            </w:pPr>
            <w:ins w:id="41374" w:author="Matheus Gomes Faria" w:date="2019-03-13T18:58:00Z">
              <w:r w:rsidRPr="00CB0E70">
                <w:rPr>
                  <w:rFonts w:ascii="Calibri" w:hAnsi="Calibri" w:cs="Calibri"/>
                  <w:color w:val="000000"/>
                  <w:sz w:val="22"/>
                  <w:szCs w:val="22"/>
                </w:rPr>
                <w:t>QNQ8912  </w:t>
              </w:r>
            </w:ins>
          </w:p>
        </w:tc>
        <w:tc>
          <w:tcPr>
            <w:tcW w:w="1160" w:type="dxa"/>
            <w:tcBorders>
              <w:top w:val="nil"/>
              <w:left w:val="nil"/>
              <w:bottom w:val="single" w:sz="4" w:space="0" w:color="auto"/>
              <w:right w:val="single" w:sz="4" w:space="0" w:color="auto"/>
            </w:tcBorders>
            <w:shd w:val="clear" w:color="auto" w:fill="auto"/>
            <w:noWrap/>
            <w:vAlign w:val="center"/>
            <w:hideMark/>
            <w:tcPrChange w:id="413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76" w:author="Matheus Gomes Faria" w:date="2019-03-13T18:58:00Z"/>
                <w:rFonts w:ascii="Calibri" w:hAnsi="Calibri" w:cs="Calibri"/>
                <w:color w:val="000000"/>
                <w:sz w:val="22"/>
                <w:szCs w:val="22"/>
              </w:rPr>
            </w:pPr>
            <w:ins w:id="41377" w:author="Matheus Gomes Faria" w:date="2019-03-13T18:58:00Z">
              <w:r w:rsidRPr="00CB0E70">
                <w:rPr>
                  <w:rFonts w:ascii="Calibri" w:hAnsi="Calibri" w:cs="Calibri"/>
                  <w:color w:val="000000"/>
                  <w:sz w:val="22"/>
                  <w:szCs w:val="22"/>
                </w:rPr>
                <w:t>1138952653</w:t>
              </w:r>
            </w:ins>
          </w:p>
        </w:tc>
        <w:tc>
          <w:tcPr>
            <w:tcW w:w="820" w:type="dxa"/>
            <w:tcBorders>
              <w:top w:val="nil"/>
              <w:left w:val="nil"/>
              <w:bottom w:val="single" w:sz="4" w:space="0" w:color="auto"/>
              <w:right w:val="single" w:sz="4" w:space="0" w:color="auto"/>
            </w:tcBorders>
            <w:shd w:val="clear" w:color="auto" w:fill="auto"/>
            <w:noWrap/>
            <w:vAlign w:val="center"/>
            <w:hideMark/>
            <w:tcPrChange w:id="413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79" w:author="Matheus Gomes Faria" w:date="2019-03-13T18:58:00Z"/>
                <w:rFonts w:ascii="Calibri" w:hAnsi="Calibri" w:cs="Calibri"/>
                <w:color w:val="000000"/>
                <w:sz w:val="22"/>
                <w:szCs w:val="22"/>
              </w:rPr>
            </w:pPr>
            <w:ins w:id="413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3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82" w:author="Matheus Gomes Faria" w:date="2019-03-13T18:58:00Z"/>
                <w:rFonts w:ascii="Calibri" w:hAnsi="Calibri" w:cs="Calibri"/>
                <w:color w:val="000000"/>
                <w:sz w:val="22"/>
                <w:szCs w:val="22"/>
              </w:rPr>
            </w:pPr>
            <w:ins w:id="413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3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85" w:author="Matheus Gomes Faria" w:date="2019-03-13T18:58:00Z"/>
                <w:rFonts w:ascii="Calibri" w:hAnsi="Calibri" w:cs="Calibri"/>
                <w:color w:val="000000"/>
                <w:sz w:val="22"/>
                <w:szCs w:val="22"/>
              </w:rPr>
            </w:pPr>
            <w:ins w:id="41386"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3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88" w:author="Matheus Gomes Faria" w:date="2019-03-13T18:58:00Z"/>
                <w:rFonts w:ascii="Calibri" w:hAnsi="Calibri" w:cs="Calibri"/>
                <w:color w:val="000000"/>
                <w:sz w:val="22"/>
                <w:szCs w:val="22"/>
              </w:rPr>
            </w:pPr>
            <w:ins w:id="41389"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390" w:author="Matheus Gomes Faria" w:date="2019-03-13T18:58:00Z"/>
          <w:trPrChange w:id="413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3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93" w:author="Matheus Gomes Faria" w:date="2019-03-13T18:58:00Z"/>
                <w:rFonts w:ascii="Calibri" w:hAnsi="Calibri" w:cs="Calibri"/>
                <w:color w:val="000000"/>
                <w:sz w:val="22"/>
                <w:szCs w:val="22"/>
              </w:rPr>
            </w:pPr>
            <w:ins w:id="41394" w:author="Matheus Gomes Faria" w:date="2019-03-13T18:58:00Z">
              <w:r w:rsidRPr="00CB0E70">
                <w:rPr>
                  <w:rFonts w:ascii="Calibri" w:hAnsi="Calibri" w:cs="Calibri"/>
                  <w:color w:val="000000"/>
                  <w:sz w:val="22"/>
                  <w:szCs w:val="22"/>
                </w:rPr>
                <w:t>9BD5781FFJY217974</w:t>
              </w:r>
            </w:ins>
          </w:p>
        </w:tc>
        <w:tc>
          <w:tcPr>
            <w:tcW w:w="840" w:type="dxa"/>
            <w:tcBorders>
              <w:top w:val="nil"/>
              <w:left w:val="nil"/>
              <w:bottom w:val="single" w:sz="4" w:space="0" w:color="auto"/>
              <w:right w:val="single" w:sz="4" w:space="0" w:color="auto"/>
            </w:tcBorders>
            <w:shd w:val="clear" w:color="auto" w:fill="auto"/>
            <w:noWrap/>
            <w:vAlign w:val="center"/>
            <w:hideMark/>
            <w:tcPrChange w:id="413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96" w:author="Matheus Gomes Faria" w:date="2019-03-13T18:58:00Z"/>
                <w:rFonts w:ascii="Calibri" w:hAnsi="Calibri" w:cs="Calibri"/>
                <w:color w:val="000000"/>
                <w:sz w:val="22"/>
                <w:szCs w:val="22"/>
              </w:rPr>
            </w:pPr>
            <w:ins w:id="413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3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399" w:author="Matheus Gomes Faria" w:date="2019-03-13T18:58:00Z"/>
                <w:rFonts w:ascii="Calibri" w:hAnsi="Calibri" w:cs="Calibri"/>
                <w:color w:val="000000"/>
                <w:sz w:val="22"/>
                <w:szCs w:val="22"/>
              </w:rPr>
            </w:pPr>
            <w:ins w:id="414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4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02" w:author="Matheus Gomes Faria" w:date="2019-03-13T18:58:00Z"/>
                <w:rFonts w:ascii="Calibri" w:hAnsi="Calibri" w:cs="Calibri"/>
                <w:color w:val="000000"/>
                <w:sz w:val="22"/>
                <w:szCs w:val="22"/>
              </w:rPr>
            </w:pPr>
            <w:ins w:id="414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4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05" w:author="Matheus Gomes Faria" w:date="2019-03-13T18:58:00Z"/>
                <w:rFonts w:ascii="Calibri" w:hAnsi="Calibri" w:cs="Calibri"/>
                <w:color w:val="000000"/>
                <w:sz w:val="22"/>
                <w:szCs w:val="22"/>
              </w:rPr>
            </w:pPr>
            <w:ins w:id="41406" w:author="Matheus Gomes Faria" w:date="2019-03-13T18:58:00Z">
              <w:r w:rsidRPr="00CB0E70">
                <w:rPr>
                  <w:rFonts w:ascii="Calibri" w:hAnsi="Calibri" w:cs="Calibri"/>
                  <w:color w:val="000000"/>
                  <w:sz w:val="22"/>
                  <w:szCs w:val="22"/>
                </w:rPr>
                <w:t>QNQ8918  </w:t>
              </w:r>
            </w:ins>
          </w:p>
        </w:tc>
        <w:tc>
          <w:tcPr>
            <w:tcW w:w="1160" w:type="dxa"/>
            <w:tcBorders>
              <w:top w:val="nil"/>
              <w:left w:val="nil"/>
              <w:bottom w:val="single" w:sz="4" w:space="0" w:color="auto"/>
              <w:right w:val="single" w:sz="4" w:space="0" w:color="auto"/>
            </w:tcBorders>
            <w:shd w:val="clear" w:color="auto" w:fill="auto"/>
            <w:noWrap/>
            <w:vAlign w:val="center"/>
            <w:hideMark/>
            <w:tcPrChange w:id="414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08" w:author="Matheus Gomes Faria" w:date="2019-03-13T18:58:00Z"/>
                <w:rFonts w:ascii="Calibri" w:hAnsi="Calibri" w:cs="Calibri"/>
                <w:color w:val="000000"/>
                <w:sz w:val="22"/>
                <w:szCs w:val="22"/>
              </w:rPr>
            </w:pPr>
            <w:ins w:id="41409" w:author="Matheus Gomes Faria" w:date="2019-03-13T18:58:00Z">
              <w:r w:rsidRPr="00CB0E70">
                <w:rPr>
                  <w:rFonts w:ascii="Calibri" w:hAnsi="Calibri" w:cs="Calibri"/>
                  <w:color w:val="000000"/>
                  <w:sz w:val="22"/>
                  <w:szCs w:val="22"/>
                </w:rPr>
                <w:t>1138952238</w:t>
              </w:r>
            </w:ins>
          </w:p>
        </w:tc>
        <w:tc>
          <w:tcPr>
            <w:tcW w:w="820" w:type="dxa"/>
            <w:tcBorders>
              <w:top w:val="nil"/>
              <w:left w:val="nil"/>
              <w:bottom w:val="single" w:sz="4" w:space="0" w:color="auto"/>
              <w:right w:val="single" w:sz="4" w:space="0" w:color="auto"/>
            </w:tcBorders>
            <w:shd w:val="clear" w:color="auto" w:fill="auto"/>
            <w:noWrap/>
            <w:vAlign w:val="center"/>
            <w:hideMark/>
            <w:tcPrChange w:id="414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11" w:author="Matheus Gomes Faria" w:date="2019-03-13T18:58:00Z"/>
                <w:rFonts w:ascii="Calibri" w:hAnsi="Calibri" w:cs="Calibri"/>
                <w:color w:val="000000"/>
                <w:sz w:val="22"/>
                <w:szCs w:val="22"/>
              </w:rPr>
            </w:pPr>
            <w:ins w:id="414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4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14" w:author="Matheus Gomes Faria" w:date="2019-03-13T18:58:00Z"/>
                <w:rFonts w:ascii="Calibri" w:hAnsi="Calibri" w:cs="Calibri"/>
                <w:color w:val="000000"/>
                <w:sz w:val="22"/>
                <w:szCs w:val="22"/>
              </w:rPr>
            </w:pPr>
            <w:ins w:id="414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4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17" w:author="Matheus Gomes Faria" w:date="2019-03-13T18:58:00Z"/>
                <w:rFonts w:ascii="Calibri" w:hAnsi="Calibri" w:cs="Calibri"/>
                <w:color w:val="000000"/>
                <w:sz w:val="22"/>
                <w:szCs w:val="22"/>
              </w:rPr>
            </w:pPr>
            <w:ins w:id="4141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4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20" w:author="Matheus Gomes Faria" w:date="2019-03-13T18:58:00Z"/>
                <w:rFonts w:ascii="Calibri" w:hAnsi="Calibri" w:cs="Calibri"/>
                <w:color w:val="000000"/>
                <w:sz w:val="22"/>
                <w:szCs w:val="22"/>
              </w:rPr>
            </w:pPr>
            <w:ins w:id="4142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422" w:author="Matheus Gomes Faria" w:date="2019-03-13T18:58:00Z"/>
          <w:trPrChange w:id="414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4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25" w:author="Matheus Gomes Faria" w:date="2019-03-13T18:58:00Z"/>
                <w:rFonts w:ascii="Calibri" w:hAnsi="Calibri" w:cs="Calibri"/>
                <w:color w:val="000000"/>
                <w:sz w:val="22"/>
                <w:szCs w:val="22"/>
              </w:rPr>
            </w:pPr>
            <w:ins w:id="41426" w:author="Matheus Gomes Faria" w:date="2019-03-13T18:58:00Z">
              <w:r w:rsidRPr="00CB0E70">
                <w:rPr>
                  <w:rFonts w:ascii="Calibri" w:hAnsi="Calibri" w:cs="Calibri"/>
                  <w:color w:val="000000"/>
                  <w:sz w:val="22"/>
                  <w:szCs w:val="22"/>
                </w:rPr>
                <w:t>9BD5781FFJY217880</w:t>
              </w:r>
            </w:ins>
          </w:p>
        </w:tc>
        <w:tc>
          <w:tcPr>
            <w:tcW w:w="840" w:type="dxa"/>
            <w:tcBorders>
              <w:top w:val="nil"/>
              <w:left w:val="nil"/>
              <w:bottom w:val="single" w:sz="4" w:space="0" w:color="auto"/>
              <w:right w:val="single" w:sz="4" w:space="0" w:color="auto"/>
            </w:tcBorders>
            <w:shd w:val="clear" w:color="auto" w:fill="auto"/>
            <w:noWrap/>
            <w:vAlign w:val="center"/>
            <w:hideMark/>
            <w:tcPrChange w:id="414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28" w:author="Matheus Gomes Faria" w:date="2019-03-13T18:58:00Z"/>
                <w:rFonts w:ascii="Calibri" w:hAnsi="Calibri" w:cs="Calibri"/>
                <w:color w:val="000000"/>
                <w:sz w:val="22"/>
                <w:szCs w:val="22"/>
              </w:rPr>
            </w:pPr>
            <w:ins w:id="414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4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31" w:author="Matheus Gomes Faria" w:date="2019-03-13T18:58:00Z"/>
                <w:rFonts w:ascii="Calibri" w:hAnsi="Calibri" w:cs="Calibri"/>
                <w:color w:val="000000"/>
                <w:sz w:val="22"/>
                <w:szCs w:val="22"/>
              </w:rPr>
            </w:pPr>
            <w:ins w:id="414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4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34" w:author="Matheus Gomes Faria" w:date="2019-03-13T18:58:00Z"/>
                <w:rFonts w:ascii="Calibri" w:hAnsi="Calibri" w:cs="Calibri"/>
                <w:color w:val="000000"/>
                <w:sz w:val="22"/>
                <w:szCs w:val="22"/>
              </w:rPr>
            </w:pPr>
            <w:ins w:id="414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4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37" w:author="Matheus Gomes Faria" w:date="2019-03-13T18:58:00Z"/>
                <w:rFonts w:ascii="Calibri" w:hAnsi="Calibri" w:cs="Calibri"/>
                <w:color w:val="000000"/>
                <w:sz w:val="22"/>
                <w:szCs w:val="22"/>
              </w:rPr>
            </w:pPr>
            <w:ins w:id="41438" w:author="Matheus Gomes Faria" w:date="2019-03-13T18:58:00Z">
              <w:r w:rsidRPr="00CB0E70">
                <w:rPr>
                  <w:rFonts w:ascii="Calibri" w:hAnsi="Calibri" w:cs="Calibri"/>
                  <w:color w:val="000000"/>
                  <w:sz w:val="22"/>
                  <w:szCs w:val="22"/>
                </w:rPr>
                <w:t>QNQ8914  </w:t>
              </w:r>
            </w:ins>
          </w:p>
        </w:tc>
        <w:tc>
          <w:tcPr>
            <w:tcW w:w="1160" w:type="dxa"/>
            <w:tcBorders>
              <w:top w:val="nil"/>
              <w:left w:val="nil"/>
              <w:bottom w:val="single" w:sz="4" w:space="0" w:color="auto"/>
              <w:right w:val="single" w:sz="4" w:space="0" w:color="auto"/>
            </w:tcBorders>
            <w:shd w:val="clear" w:color="auto" w:fill="auto"/>
            <w:noWrap/>
            <w:vAlign w:val="center"/>
            <w:hideMark/>
            <w:tcPrChange w:id="414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40" w:author="Matheus Gomes Faria" w:date="2019-03-13T18:58:00Z"/>
                <w:rFonts w:ascii="Calibri" w:hAnsi="Calibri" w:cs="Calibri"/>
                <w:color w:val="000000"/>
                <w:sz w:val="22"/>
                <w:szCs w:val="22"/>
              </w:rPr>
            </w:pPr>
            <w:ins w:id="41441" w:author="Matheus Gomes Faria" w:date="2019-03-13T18:58:00Z">
              <w:r w:rsidRPr="00CB0E70">
                <w:rPr>
                  <w:rFonts w:ascii="Calibri" w:hAnsi="Calibri" w:cs="Calibri"/>
                  <w:color w:val="000000"/>
                  <w:sz w:val="22"/>
                  <w:szCs w:val="22"/>
                </w:rPr>
                <w:t>1138951274</w:t>
              </w:r>
            </w:ins>
          </w:p>
        </w:tc>
        <w:tc>
          <w:tcPr>
            <w:tcW w:w="820" w:type="dxa"/>
            <w:tcBorders>
              <w:top w:val="nil"/>
              <w:left w:val="nil"/>
              <w:bottom w:val="single" w:sz="4" w:space="0" w:color="auto"/>
              <w:right w:val="single" w:sz="4" w:space="0" w:color="auto"/>
            </w:tcBorders>
            <w:shd w:val="clear" w:color="auto" w:fill="auto"/>
            <w:noWrap/>
            <w:vAlign w:val="center"/>
            <w:hideMark/>
            <w:tcPrChange w:id="414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43" w:author="Matheus Gomes Faria" w:date="2019-03-13T18:58:00Z"/>
                <w:rFonts w:ascii="Calibri" w:hAnsi="Calibri" w:cs="Calibri"/>
                <w:color w:val="000000"/>
                <w:sz w:val="22"/>
                <w:szCs w:val="22"/>
              </w:rPr>
            </w:pPr>
            <w:ins w:id="414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4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46" w:author="Matheus Gomes Faria" w:date="2019-03-13T18:58:00Z"/>
                <w:rFonts w:ascii="Calibri" w:hAnsi="Calibri" w:cs="Calibri"/>
                <w:color w:val="000000"/>
                <w:sz w:val="22"/>
                <w:szCs w:val="22"/>
              </w:rPr>
            </w:pPr>
            <w:ins w:id="414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4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49" w:author="Matheus Gomes Faria" w:date="2019-03-13T18:58:00Z"/>
                <w:rFonts w:ascii="Calibri" w:hAnsi="Calibri" w:cs="Calibri"/>
                <w:color w:val="000000"/>
                <w:sz w:val="22"/>
                <w:szCs w:val="22"/>
              </w:rPr>
            </w:pPr>
            <w:ins w:id="4145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4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52" w:author="Matheus Gomes Faria" w:date="2019-03-13T18:58:00Z"/>
                <w:rFonts w:ascii="Calibri" w:hAnsi="Calibri" w:cs="Calibri"/>
                <w:color w:val="000000"/>
                <w:sz w:val="22"/>
                <w:szCs w:val="22"/>
              </w:rPr>
            </w:pPr>
            <w:ins w:id="4145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454" w:author="Matheus Gomes Faria" w:date="2019-03-13T18:58:00Z"/>
          <w:trPrChange w:id="414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4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57" w:author="Matheus Gomes Faria" w:date="2019-03-13T18:58:00Z"/>
                <w:rFonts w:ascii="Calibri" w:hAnsi="Calibri" w:cs="Calibri"/>
                <w:color w:val="000000"/>
                <w:sz w:val="22"/>
                <w:szCs w:val="22"/>
              </w:rPr>
            </w:pPr>
            <w:ins w:id="41458" w:author="Matheus Gomes Faria" w:date="2019-03-13T18:58:00Z">
              <w:r w:rsidRPr="00CB0E70">
                <w:rPr>
                  <w:rFonts w:ascii="Calibri" w:hAnsi="Calibri" w:cs="Calibri"/>
                  <w:color w:val="000000"/>
                  <w:sz w:val="22"/>
                  <w:szCs w:val="22"/>
                </w:rPr>
                <w:t>9BD5781FFJY217950</w:t>
              </w:r>
            </w:ins>
          </w:p>
        </w:tc>
        <w:tc>
          <w:tcPr>
            <w:tcW w:w="840" w:type="dxa"/>
            <w:tcBorders>
              <w:top w:val="nil"/>
              <w:left w:val="nil"/>
              <w:bottom w:val="single" w:sz="4" w:space="0" w:color="auto"/>
              <w:right w:val="single" w:sz="4" w:space="0" w:color="auto"/>
            </w:tcBorders>
            <w:shd w:val="clear" w:color="auto" w:fill="auto"/>
            <w:noWrap/>
            <w:vAlign w:val="center"/>
            <w:hideMark/>
            <w:tcPrChange w:id="414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60" w:author="Matheus Gomes Faria" w:date="2019-03-13T18:58:00Z"/>
                <w:rFonts w:ascii="Calibri" w:hAnsi="Calibri" w:cs="Calibri"/>
                <w:color w:val="000000"/>
                <w:sz w:val="22"/>
                <w:szCs w:val="22"/>
              </w:rPr>
            </w:pPr>
            <w:ins w:id="414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4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63" w:author="Matheus Gomes Faria" w:date="2019-03-13T18:58:00Z"/>
                <w:rFonts w:ascii="Calibri" w:hAnsi="Calibri" w:cs="Calibri"/>
                <w:color w:val="000000"/>
                <w:sz w:val="22"/>
                <w:szCs w:val="22"/>
              </w:rPr>
            </w:pPr>
            <w:ins w:id="414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4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66" w:author="Matheus Gomes Faria" w:date="2019-03-13T18:58:00Z"/>
                <w:rFonts w:ascii="Calibri" w:hAnsi="Calibri" w:cs="Calibri"/>
                <w:color w:val="000000"/>
                <w:sz w:val="22"/>
                <w:szCs w:val="22"/>
              </w:rPr>
            </w:pPr>
            <w:ins w:id="414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4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69" w:author="Matheus Gomes Faria" w:date="2019-03-13T18:58:00Z"/>
                <w:rFonts w:ascii="Calibri" w:hAnsi="Calibri" w:cs="Calibri"/>
                <w:color w:val="000000"/>
                <w:sz w:val="22"/>
                <w:szCs w:val="22"/>
              </w:rPr>
            </w:pPr>
            <w:ins w:id="41470" w:author="Matheus Gomes Faria" w:date="2019-03-13T18:58:00Z">
              <w:r w:rsidRPr="00CB0E70">
                <w:rPr>
                  <w:rFonts w:ascii="Calibri" w:hAnsi="Calibri" w:cs="Calibri"/>
                  <w:color w:val="000000"/>
                  <w:sz w:val="22"/>
                  <w:szCs w:val="22"/>
                </w:rPr>
                <w:t>QNQ8916  </w:t>
              </w:r>
            </w:ins>
          </w:p>
        </w:tc>
        <w:tc>
          <w:tcPr>
            <w:tcW w:w="1160" w:type="dxa"/>
            <w:tcBorders>
              <w:top w:val="nil"/>
              <w:left w:val="nil"/>
              <w:bottom w:val="single" w:sz="4" w:space="0" w:color="auto"/>
              <w:right w:val="single" w:sz="4" w:space="0" w:color="auto"/>
            </w:tcBorders>
            <w:shd w:val="clear" w:color="auto" w:fill="auto"/>
            <w:noWrap/>
            <w:vAlign w:val="center"/>
            <w:hideMark/>
            <w:tcPrChange w:id="414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72" w:author="Matheus Gomes Faria" w:date="2019-03-13T18:58:00Z"/>
                <w:rFonts w:ascii="Calibri" w:hAnsi="Calibri" w:cs="Calibri"/>
                <w:color w:val="000000"/>
                <w:sz w:val="22"/>
                <w:szCs w:val="22"/>
              </w:rPr>
            </w:pPr>
            <w:ins w:id="41473" w:author="Matheus Gomes Faria" w:date="2019-03-13T18:58:00Z">
              <w:r w:rsidRPr="00CB0E70">
                <w:rPr>
                  <w:rFonts w:ascii="Calibri" w:hAnsi="Calibri" w:cs="Calibri"/>
                  <w:color w:val="000000"/>
                  <w:sz w:val="22"/>
                  <w:szCs w:val="22"/>
                </w:rPr>
                <w:t>1138841002</w:t>
              </w:r>
            </w:ins>
          </w:p>
        </w:tc>
        <w:tc>
          <w:tcPr>
            <w:tcW w:w="820" w:type="dxa"/>
            <w:tcBorders>
              <w:top w:val="nil"/>
              <w:left w:val="nil"/>
              <w:bottom w:val="single" w:sz="4" w:space="0" w:color="auto"/>
              <w:right w:val="single" w:sz="4" w:space="0" w:color="auto"/>
            </w:tcBorders>
            <w:shd w:val="clear" w:color="auto" w:fill="auto"/>
            <w:noWrap/>
            <w:vAlign w:val="center"/>
            <w:hideMark/>
            <w:tcPrChange w:id="414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75" w:author="Matheus Gomes Faria" w:date="2019-03-13T18:58:00Z"/>
                <w:rFonts w:ascii="Calibri" w:hAnsi="Calibri" w:cs="Calibri"/>
                <w:color w:val="000000"/>
                <w:sz w:val="22"/>
                <w:szCs w:val="22"/>
              </w:rPr>
            </w:pPr>
            <w:ins w:id="414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4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78" w:author="Matheus Gomes Faria" w:date="2019-03-13T18:58:00Z"/>
                <w:rFonts w:ascii="Calibri" w:hAnsi="Calibri" w:cs="Calibri"/>
                <w:color w:val="000000"/>
                <w:sz w:val="22"/>
                <w:szCs w:val="22"/>
              </w:rPr>
            </w:pPr>
            <w:ins w:id="414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4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81" w:author="Matheus Gomes Faria" w:date="2019-03-13T18:58:00Z"/>
                <w:rFonts w:ascii="Calibri" w:hAnsi="Calibri" w:cs="Calibri"/>
                <w:color w:val="000000"/>
                <w:sz w:val="22"/>
                <w:szCs w:val="22"/>
              </w:rPr>
            </w:pPr>
            <w:ins w:id="4148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4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84" w:author="Matheus Gomes Faria" w:date="2019-03-13T18:58:00Z"/>
                <w:rFonts w:ascii="Calibri" w:hAnsi="Calibri" w:cs="Calibri"/>
                <w:color w:val="000000"/>
                <w:sz w:val="22"/>
                <w:szCs w:val="22"/>
              </w:rPr>
            </w:pPr>
            <w:ins w:id="4148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486" w:author="Matheus Gomes Faria" w:date="2019-03-13T18:58:00Z"/>
          <w:trPrChange w:id="414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4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89" w:author="Matheus Gomes Faria" w:date="2019-03-13T18:58:00Z"/>
                <w:rFonts w:ascii="Calibri" w:hAnsi="Calibri" w:cs="Calibri"/>
                <w:color w:val="000000"/>
                <w:sz w:val="22"/>
                <w:szCs w:val="22"/>
              </w:rPr>
            </w:pPr>
            <w:ins w:id="41490" w:author="Matheus Gomes Faria" w:date="2019-03-13T18:58:00Z">
              <w:r w:rsidRPr="00CB0E70">
                <w:rPr>
                  <w:rFonts w:ascii="Calibri" w:hAnsi="Calibri" w:cs="Calibri"/>
                  <w:color w:val="000000"/>
                  <w:sz w:val="22"/>
                  <w:szCs w:val="22"/>
                </w:rPr>
                <w:t>9BD5781FFJY217821</w:t>
              </w:r>
            </w:ins>
          </w:p>
        </w:tc>
        <w:tc>
          <w:tcPr>
            <w:tcW w:w="840" w:type="dxa"/>
            <w:tcBorders>
              <w:top w:val="nil"/>
              <w:left w:val="nil"/>
              <w:bottom w:val="single" w:sz="4" w:space="0" w:color="auto"/>
              <w:right w:val="single" w:sz="4" w:space="0" w:color="auto"/>
            </w:tcBorders>
            <w:shd w:val="clear" w:color="auto" w:fill="auto"/>
            <w:noWrap/>
            <w:vAlign w:val="center"/>
            <w:hideMark/>
            <w:tcPrChange w:id="414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92" w:author="Matheus Gomes Faria" w:date="2019-03-13T18:58:00Z"/>
                <w:rFonts w:ascii="Calibri" w:hAnsi="Calibri" w:cs="Calibri"/>
                <w:color w:val="000000"/>
                <w:sz w:val="22"/>
                <w:szCs w:val="22"/>
              </w:rPr>
            </w:pPr>
            <w:ins w:id="414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4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95" w:author="Matheus Gomes Faria" w:date="2019-03-13T18:58:00Z"/>
                <w:rFonts w:ascii="Calibri" w:hAnsi="Calibri" w:cs="Calibri"/>
                <w:color w:val="000000"/>
                <w:sz w:val="22"/>
                <w:szCs w:val="22"/>
              </w:rPr>
            </w:pPr>
            <w:ins w:id="414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4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498" w:author="Matheus Gomes Faria" w:date="2019-03-13T18:58:00Z"/>
                <w:rFonts w:ascii="Calibri" w:hAnsi="Calibri" w:cs="Calibri"/>
                <w:color w:val="000000"/>
                <w:sz w:val="22"/>
                <w:szCs w:val="22"/>
              </w:rPr>
            </w:pPr>
            <w:ins w:id="414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5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01" w:author="Matheus Gomes Faria" w:date="2019-03-13T18:58:00Z"/>
                <w:rFonts w:ascii="Calibri" w:hAnsi="Calibri" w:cs="Calibri"/>
                <w:color w:val="000000"/>
                <w:sz w:val="22"/>
                <w:szCs w:val="22"/>
              </w:rPr>
            </w:pPr>
            <w:ins w:id="41502" w:author="Matheus Gomes Faria" w:date="2019-03-13T18:58:00Z">
              <w:r w:rsidRPr="00CB0E70">
                <w:rPr>
                  <w:rFonts w:ascii="Calibri" w:hAnsi="Calibri" w:cs="Calibri"/>
                  <w:color w:val="000000"/>
                  <w:sz w:val="22"/>
                  <w:szCs w:val="22"/>
                </w:rPr>
                <w:t>QNQ8911  </w:t>
              </w:r>
            </w:ins>
          </w:p>
        </w:tc>
        <w:tc>
          <w:tcPr>
            <w:tcW w:w="1160" w:type="dxa"/>
            <w:tcBorders>
              <w:top w:val="nil"/>
              <w:left w:val="nil"/>
              <w:bottom w:val="single" w:sz="4" w:space="0" w:color="auto"/>
              <w:right w:val="single" w:sz="4" w:space="0" w:color="auto"/>
            </w:tcBorders>
            <w:shd w:val="clear" w:color="auto" w:fill="auto"/>
            <w:noWrap/>
            <w:vAlign w:val="center"/>
            <w:hideMark/>
            <w:tcPrChange w:id="415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04" w:author="Matheus Gomes Faria" w:date="2019-03-13T18:58:00Z"/>
                <w:rFonts w:ascii="Calibri" w:hAnsi="Calibri" w:cs="Calibri"/>
                <w:color w:val="000000"/>
                <w:sz w:val="22"/>
                <w:szCs w:val="22"/>
              </w:rPr>
            </w:pPr>
            <w:ins w:id="41505" w:author="Matheus Gomes Faria" w:date="2019-03-13T18:58:00Z">
              <w:r w:rsidRPr="00CB0E70">
                <w:rPr>
                  <w:rFonts w:ascii="Calibri" w:hAnsi="Calibri" w:cs="Calibri"/>
                  <w:color w:val="000000"/>
                  <w:sz w:val="22"/>
                  <w:szCs w:val="22"/>
                </w:rPr>
                <w:t>1138840995</w:t>
              </w:r>
            </w:ins>
          </w:p>
        </w:tc>
        <w:tc>
          <w:tcPr>
            <w:tcW w:w="820" w:type="dxa"/>
            <w:tcBorders>
              <w:top w:val="nil"/>
              <w:left w:val="nil"/>
              <w:bottom w:val="single" w:sz="4" w:space="0" w:color="auto"/>
              <w:right w:val="single" w:sz="4" w:space="0" w:color="auto"/>
            </w:tcBorders>
            <w:shd w:val="clear" w:color="auto" w:fill="auto"/>
            <w:noWrap/>
            <w:vAlign w:val="center"/>
            <w:hideMark/>
            <w:tcPrChange w:id="415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07" w:author="Matheus Gomes Faria" w:date="2019-03-13T18:58:00Z"/>
                <w:rFonts w:ascii="Calibri" w:hAnsi="Calibri" w:cs="Calibri"/>
                <w:color w:val="000000"/>
                <w:sz w:val="22"/>
                <w:szCs w:val="22"/>
              </w:rPr>
            </w:pPr>
            <w:ins w:id="415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5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10" w:author="Matheus Gomes Faria" w:date="2019-03-13T18:58:00Z"/>
                <w:rFonts w:ascii="Calibri" w:hAnsi="Calibri" w:cs="Calibri"/>
                <w:color w:val="000000"/>
                <w:sz w:val="22"/>
                <w:szCs w:val="22"/>
              </w:rPr>
            </w:pPr>
            <w:ins w:id="415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5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13" w:author="Matheus Gomes Faria" w:date="2019-03-13T18:58:00Z"/>
                <w:rFonts w:ascii="Calibri" w:hAnsi="Calibri" w:cs="Calibri"/>
                <w:color w:val="000000"/>
                <w:sz w:val="22"/>
                <w:szCs w:val="22"/>
              </w:rPr>
            </w:pPr>
            <w:ins w:id="4151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5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16" w:author="Matheus Gomes Faria" w:date="2019-03-13T18:58:00Z"/>
                <w:rFonts w:ascii="Calibri" w:hAnsi="Calibri" w:cs="Calibri"/>
                <w:color w:val="000000"/>
                <w:sz w:val="22"/>
                <w:szCs w:val="22"/>
              </w:rPr>
            </w:pPr>
            <w:ins w:id="4151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518" w:author="Matheus Gomes Faria" w:date="2019-03-13T18:58:00Z"/>
          <w:trPrChange w:id="415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5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21" w:author="Matheus Gomes Faria" w:date="2019-03-13T18:58:00Z"/>
                <w:rFonts w:ascii="Calibri" w:hAnsi="Calibri" w:cs="Calibri"/>
                <w:color w:val="000000"/>
                <w:sz w:val="22"/>
                <w:szCs w:val="22"/>
              </w:rPr>
            </w:pPr>
            <w:ins w:id="41522" w:author="Matheus Gomes Faria" w:date="2019-03-13T18:58:00Z">
              <w:r w:rsidRPr="00CB0E70">
                <w:rPr>
                  <w:rFonts w:ascii="Calibri" w:hAnsi="Calibri" w:cs="Calibri"/>
                  <w:color w:val="000000"/>
                  <w:sz w:val="22"/>
                  <w:szCs w:val="22"/>
                </w:rPr>
                <w:t>9BD5781FFJY217816</w:t>
              </w:r>
            </w:ins>
          </w:p>
        </w:tc>
        <w:tc>
          <w:tcPr>
            <w:tcW w:w="840" w:type="dxa"/>
            <w:tcBorders>
              <w:top w:val="nil"/>
              <w:left w:val="nil"/>
              <w:bottom w:val="single" w:sz="4" w:space="0" w:color="auto"/>
              <w:right w:val="single" w:sz="4" w:space="0" w:color="auto"/>
            </w:tcBorders>
            <w:shd w:val="clear" w:color="auto" w:fill="auto"/>
            <w:noWrap/>
            <w:vAlign w:val="center"/>
            <w:hideMark/>
            <w:tcPrChange w:id="415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24" w:author="Matheus Gomes Faria" w:date="2019-03-13T18:58:00Z"/>
                <w:rFonts w:ascii="Calibri" w:hAnsi="Calibri" w:cs="Calibri"/>
                <w:color w:val="000000"/>
                <w:sz w:val="22"/>
                <w:szCs w:val="22"/>
              </w:rPr>
            </w:pPr>
            <w:ins w:id="415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5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27" w:author="Matheus Gomes Faria" w:date="2019-03-13T18:58:00Z"/>
                <w:rFonts w:ascii="Calibri" w:hAnsi="Calibri" w:cs="Calibri"/>
                <w:color w:val="000000"/>
                <w:sz w:val="22"/>
                <w:szCs w:val="22"/>
              </w:rPr>
            </w:pPr>
            <w:ins w:id="415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5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30" w:author="Matheus Gomes Faria" w:date="2019-03-13T18:58:00Z"/>
                <w:rFonts w:ascii="Calibri" w:hAnsi="Calibri" w:cs="Calibri"/>
                <w:color w:val="000000"/>
                <w:sz w:val="22"/>
                <w:szCs w:val="22"/>
              </w:rPr>
            </w:pPr>
            <w:ins w:id="415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5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33" w:author="Matheus Gomes Faria" w:date="2019-03-13T18:58:00Z"/>
                <w:rFonts w:ascii="Calibri" w:hAnsi="Calibri" w:cs="Calibri"/>
                <w:color w:val="000000"/>
                <w:sz w:val="22"/>
                <w:szCs w:val="22"/>
              </w:rPr>
            </w:pPr>
            <w:ins w:id="41534" w:author="Matheus Gomes Faria" w:date="2019-03-13T18:58:00Z">
              <w:r w:rsidRPr="00CB0E70">
                <w:rPr>
                  <w:rFonts w:ascii="Calibri" w:hAnsi="Calibri" w:cs="Calibri"/>
                  <w:color w:val="000000"/>
                  <w:sz w:val="22"/>
                  <w:szCs w:val="22"/>
                </w:rPr>
                <w:t>QNQ8910  </w:t>
              </w:r>
            </w:ins>
          </w:p>
        </w:tc>
        <w:tc>
          <w:tcPr>
            <w:tcW w:w="1160" w:type="dxa"/>
            <w:tcBorders>
              <w:top w:val="nil"/>
              <w:left w:val="nil"/>
              <w:bottom w:val="single" w:sz="4" w:space="0" w:color="auto"/>
              <w:right w:val="single" w:sz="4" w:space="0" w:color="auto"/>
            </w:tcBorders>
            <w:shd w:val="clear" w:color="auto" w:fill="auto"/>
            <w:noWrap/>
            <w:vAlign w:val="center"/>
            <w:hideMark/>
            <w:tcPrChange w:id="415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36" w:author="Matheus Gomes Faria" w:date="2019-03-13T18:58:00Z"/>
                <w:rFonts w:ascii="Calibri" w:hAnsi="Calibri" w:cs="Calibri"/>
                <w:color w:val="000000"/>
                <w:sz w:val="22"/>
                <w:szCs w:val="22"/>
              </w:rPr>
            </w:pPr>
            <w:ins w:id="41537" w:author="Matheus Gomes Faria" w:date="2019-03-13T18:58:00Z">
              <w:r w:rsidRPr="00CB0E70">
                <w:rPr>
                  <w:rFonts w:ascii="Calibri" w:hAnsi="Calibri" w:cs="Calibri"/>
                  <w:color w:val="000000"/>
                  <w:sz w:val="22"/>
                  <w:szCs w:val="22"/>
                </w:rPr>
                <w:t>1138840987</w:t>
              </w:r>
            </w:ins>
          </w:p>
        </w:tc>
        <w:tc>
          <w:tcPr>
            <w:tcW w:w="820" w:type="dxa"/>
            <w:tcBorders>
              <w:top w:val="nil"/>
              <w:left w:val="nil"/>
              <w:bottom w:val="single" w:sz="4" w:space="0" w:color="auto"/>
              <w:right w:val="single" w:sz="4" w:space="0" w:color="auto"/>
            </w:tcBorders>
            <w:shd w:val="clear" w:color="auto" w:fill="auto"/>
            <w:noWrap/>
            <w:vAlign w:val="center"/>
            <w:hideMark/>
            <w:tcPrChange w:id="415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39" w:author="Matheus Gomes Faria" w:date="2019-03-13T18:58:00Z"/>
                <w:rFonts w:ascii="Calibri" w:hAnsi="Calibri" w:cs="Calibri"/>
                <w:color w:val="000000"/>
                <w:sz w:val="22"/>
                <w:szCs w:val="22"/>
              </w:rPr>
            </w:pPr>
            <w:ins w:id="415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5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42" w:author="Matheus Gomes Faria" w:date="2019-03-13T18:58:00Z"/>
                <w:rFonts w:ascii="Calibri" w:hAnsi="Calibri" w:cs="Calibri"/>
                <w:color w:val="000000"/>
                <w:sz w:val="22"/>
                <w:szCs w:val="22"/>
              </w:rPr>
            </w:pPr>
            <w:ins w:id="415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5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45" w:author="Matheus Gomes Faria" w:date="2019-03-13T18:58:00Z"/>
                <w:rFonts w:ascii="Calibri" w:hAnsi="Calibri" w:cs="Calibri"/>
                <w:color w:val="000000"/>
                <w:sz w:val="22"/>
                <w:szCs w:val="22"/>
              </w:rPr>
            </w:pPr>
            <w:ins w:id="41546"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5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48" w:author="Matheus Gomes Faria" w:date="2019-03-13T18:58:00Z"/>
                <w:rFonts w:ascii="Calibri" w:hAnsi="Calibri" w:cs="Calibri"/>
                <w:color w:val="000000"/>
                <w:sz w:val="22"/>
                <w:szCs w:val="22"/>
              </w:rPr>
            </w:pPr>
            <w:ins w:id="41549"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550" w:author="Matheus Gomes Faria" w:date="2019-03-13T18:58:00Z"/>
          <w:trPrChange w:id="415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5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53" w:author="Matheus Gomes Faria" w:date="2019-03-13T18:58:00Z"/>
                <w:rFonts w:ascii="Calibri" w:hAnsi="Calibri" w:cs="Calibri"/>
                <w:color w:val="000000"/>
                <w:sz w:val="22"/>
                <w:szCs w:val="22"/>
              </w:rPr>
            </w:pPr>
            <w:ins w:id="41554" w:author="Matheus Gomes Faria" w:date="2019-03-13T18:58:00Z">
              <w:r w:rsidRPr="00CB0E70">
                <w:rPr>
                  <w:rFonts w:ascii="Calibri" w:hAnsi="Calibri" w:cs="Calibri"/>
                  <w:color w:val="000000"/>
                  <w:sz w:val="22"/>
                  <w:szCs w:val="22"/>
                </w:rPr>
                <w:t>9BD5781FFJY217576</w:t>
              </w:r>
            </w:ins>
          </w:p>
        </w:tc>
        <w:tc>
          <w:tcPr>
            <w:tcW w:w="840" w:type="dxa"/>
            <w:tcBorders>
              <w:top w:val="nil"/>
              <w:left w:val="nil"/>
              <w:bottom w:val="single" w:sz="4" w:space="0" w:color="auto"/>
              <w:right w:val="single" w:sz="4" w:space="0" w:color="auto"/>
            </w:tcBorders>
            <w:shd w:val="clear" w:color="auto" w:fill="auto"/>
            <w:noWrap/>
            <w:vAlign w:val="center"/>
            <w:hideMark/>
            <w:tcPrChange w:id="415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56" w:author="Matheus Gomes Faria" w:date="2019-03-13T18:58:00Z"/>
                <w:rFonts w:ascii="Calibri" w:hAnsi="Calibri" w:cs="Calibri"/>
                <w:color w:val="000000"/>
                <w:sz w:val="22"/>
                <w:szCs w:val="22"/>
              </w:rPr>
            </w:pPr>
            <w:ins w:id="415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5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59" w:author="Matheus Gomes Faria" w:date="2019-03-13T18:58:00Z"/>
                <w:rFonts w:ascii="Calibri" w:hAnsi="Calibri" w:cs="Calibri"/>
                <w:color w:val="000000"/>
                <w:sz w:val="22"/>
                <w:szCs w:val="22"/>
              </w:rPr>
            </w:pPr>
            <w:ins w:id="415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5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62" w:author="Matheus Gomes Faria" w:date="2019-03-13T18:58:00Z"/>
                <w:rFonts w:ascii="Calibri" w:hAnsi="Calibri" w:cs="Calibri"/>
                <w:color w:val="000000"/>
                <w:sz w:val="22"/>
                <w:szCs w:val="22"/>
              </w:rPr>
            </w:pPr>
            <w:ins w:id="415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5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65" w:author="Matheus Gomes Faria" w:date="2019-03-13T18:58:00Z"/>
                <w:rFonts w:ascii="Calibri" w:hAnsi="Calibri" w:cs="Calibri"/>
                <w:color w:val="000000"/>
                <w:sz w:val="22"/>
                <w:szCs w:val="22"/>
              </w:rPr>
            </w:pPr>
            <w:ins w:id="41566" w:author="Matheus Gomes Faria" w:date="2019-03-13T18:58:00Z">
              <w:r w:rsidRPr="00CB0E70">
                <w:rPr>
                  <w:rFonts w:ascii="Calibri" w:hAnsi="Calibri" w:cs="Calibri"/>
                  <w:color w:val="000000"/>
                  <w:sz w:val="22"/>
                  <w:szCs w:val="22"/>
                </w:rPr>
                <w:t>QNQ8909  </w:t>
              </w:r>
            </w:ins>
          </w:p>
        </w:tc>
        <w:tc>
          <w:tcPr>
            <w:tcW w:w="1160" w:type="dxa"/>
            <w:tcBorders>
              <w:top w:val="nil"/>
              <w:left w:val="nil"/>
              <w:bottom w:val="single" w:sz="4" w:space="0" w:color="auto"/>
              <w:right w:val="single" w:sz="4" w:space="0" w:color="auto"/>
            </w:tcBorders>
            <w:shd w:val="clear" w:color="auto" w:fill="auto"/>
            <w:noWrap/>
            <w:vAlign w:val="center"/>
            <w:hideMark/>
            <w:tcPrChange w:id="415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68" w:author="Matheus Gomes Faria" w:date="2019-03-13T18:58:00Z"/>
                <w:rFonts w:ascii="Calibri" w:hAnsi="Calibri" w:cs="Calibri"/>
                <w:color w:val="000000"/>
                <w:sz w:val="22"/>
                <w:szCs w:val="22"/>
              </w:rPr>
            </w:pPr>
            <w:ins w:id="41569" w:author="Matheus Gomes Faria" w:date="2019-03-13T18:58:00Z">
              <w:r w:rsidRPr="00CB0E70">
                <w:rPr>
                  <w:rFonts w:ascii="Calibri" w:hAnsi="Calibri" w:cs="Calibri"/>
                  <w:color w:val="000000"/>
                  <w:sz w:val="22"/>
                  <w:szCs w:val="22"/>
                </w:rPr>
                <w:t>1138840979</w:t>
              </w:r>
            </w:ins>
          </w:p>
        </w:tc>
        <w:tc>
          <w:tcPr>
            <w:tcW w:w="820" w:type="dxa"/>
            <w:tcBorders>
              <w:top w:val="nil"/>
              <w:left w:val="nil"/>
              <w:bottom w:val="single" w:sz="4" w:space="0" w:color="auto"/>
              <w:right w:val="single" w:sz="4" w:space="0" w:color="auto"/>
            </w:tcBorders>
            <w:shd w:val="clear" w:color="auto" w:fill="auto"/>
            <w:noWrap/>
            <w:vAlign w:val="center"/>
            <w:hideMark/>
            <w:tcPrChange w:id="415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71" w:author="Matheus Gomes Faria" w:date="2019-03-13T18:58:00Z"/>
                <w:rFonts w:ascii="Calibri" w:hAnsi="Calibri" w:cs="Calibri"/>
                <w:color w:val="000000"/>
                <w:sz w:val="22"/>
                <w:szCs w:val="22"/>
              </w:rPr>
            </w:pPr>
            <w:ins w:id="415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5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74" w:author="Matheus Gomes Faria" w:date="2019-03-13T18:58:00Z"/>
                <w:rFonts w:ascii="Calibri" w:hAnsi="Calibri" w:cs="Calibri"/>
                <w:color w:val="000000"/>
                <w:sz w:val="22"/>
                <w:szCs w:val="22"/>
              </w:rPr>
            </w:pPr>
            <w:ins w:id="415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5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77" w:author="Matheus Gomes Faria" w:date="2019-03-13T18:58:00Z"/>
                <w:rFonts w:ascii="Calibri" w:hAnsi="Calibri" w:cs="Calibri"/>
                <w:color w:val="000000"/>
                <w:sz w:val="22"/>
                <w:szCs w:val="22"/>
              </w:rPr>
            </w:pPr>
            <w:ins w:id="4157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5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80" w:author="Matheus Gomes Faria" w:date="2019-03-13T18:58:00Z"/>
                <w:rFonts w:ascii="Calibri" w:hAnsi="Calibri" w:cs="Calibri"/>
                <w:color w:val="000000"/>
                <w:sz w:val="22"/>
                <w:szCs w:val="22"/>
              </w:rPr>
            </w:pPr>
            <w:ins w:id="4158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582" w:author="Matheus Gomes Faria" w:date="2019-03-13T18:58:00Z"/>
          <w:trPrChange w:id="415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5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85" w:author="Matheus Gomes Faria" w:date="2019-03-13T18:58:00Z"/>
                <w:rFonts w:ascii="Calibri" w:hAnsi="Calibri" w:cs="Calibri"/>
                <w:color w:val="000000"/>
                <w:sz w:val="22"/>
                <w:szCs w:val="22"/>
              </w:rPr>
            </w:pPr>
            <w:ins w:id="41586" w:author="Matheus Gomes Faria" w:date="2019-03-13T18:58:00Z">
              <w:r w:rsidRPr="00CB0E70">
                <w:rPr>
                  <w:rFonts w:ascii="Calibri" w:hAnsi="Calibri" w:cs="Calibri"/>
                  <w:color w:val="000000"/>
                  <w:sz w:val="22"/>
                  <w:szCs w:val="22"/>
                </w:rPr>
                <w:t>9BD5781FFJY217574</w:t>
              </w:r>
            </w:ins>
          </w:p>
        </w:tc>
        <w:tc>
          <w:tcPr>
            <w:tcW w:w="840" w:type="dxa"/>
            <w:tcBorders>
              <w:top w:val="nil"/>
              <w:left w:val="nil"/>
              <w:bottom w:val="single" w:sz="4" w:space="0" w:color="auto"/>
              <w:right w:val="single" w:sz="4" w:space="0" w:color="auto"/>
            </w:tcBorders>
            <w:shd w:val="clear" w:color="auto" w:fill="auto"/>
            <w:noWrap/>
            <w:vAlign w:val="center"/>
            <w:hideMark/>
            <w:tcPrChange w:id="415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88" w:author="Matheus Gomes Faria" w:date="2019-03-13T18:58:00Z"/>
                <w:rFonts w:ascii="Calibri" w:hAnsi="Calibri" w:cs="Calibri"/>
                <w:color w:val="000000"/>
                <w:sz w:val="22"/>
                <w:szCs w:val="22"/>
              </w:rPr>
            </w:pPr>
            <w:ins w:id="415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5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91" w:author="Matheus Gomes Faria" w:date="2019-03-13T18:58:00Z"/>
                <w:rFonts w:ascii="Calibri" w:hAnsi="Calibri" w:cs="Calibri"/>
                <w:color w:val="000000"/>
                <w:sz w:val="22"/>
                <w:szCs w:val="22"/>
              </w:rPr>
            </w:pPr>
            <w:ins w:id="415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5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94" w:author="Matheus Gomes Faria" w:date="2019-03-13T18:58:00Z"/>
                <w:rFonts w:ascii="Calibri" w:hAnsi="Calibri" w:cs="Calibri"/>
                <w:color w:val="000000"/>
                <w:sz w:val="22"/>
                <w:szCs w:val="22"/>
              </w:rPr>
            </w:pPr>
            <w:ins w:id="415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5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597" w:author="Matheus Gomes Faria" w:date="2019-03-13T18:58:00Z"/>
                <w:rFonts w:ascii="Calibri" w:hAnsi="Calibri" w:cs="Calibri"/>
                <w:color w:val="000000"/>
                <w:sz w:val="22"/>
                <w:szCs w:val="22"/>
              </w:rPr>
            </w:pPr>
            <w:ins w:id="41598" w:author="Matheus Gomes Faria" w:date="2019-03-13T18:58:00Z">
              <w:r w:rsidRPr="00CB0E70">
                <w:rPr>
                  <w:rFonts w:ascii="Calibri" w:hAnsi="Calibri" w:cs="Calibri"/>
                  <w:color w:val="000000"/>
                  <w:sz w:val="22"/>
                  <w:szCs w:val="22"/>
                </w:rPr>
                <w:t>QNQ8908  </w:t>
              </w:r>
            </w:ins>
          </w:p>
        </w:tc>
        <w:tc>
          <w:tcPr>
            <w:tcW w:w="1160" w:type="dxa"/>
            <w:tcBorders>
              <w:top w:val="nil"/>
              <w:left w:val="nil"/>
              <w:bottom w:val="single" w:sz="4" w:space="0" w:color="auto"/>
              <w:right w:val="single" w:sz="4" w:space="0" w:color="auto"/>
            </w:tcBorders>
            <w:shd w:val="clear" w:color="auto" w:fill="auto"/>
            <w:noWrap/>
            <w:vAlign w:val="center"/>
            <w:hideMark/>
            <w:tcPrChange w:id="415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00" w:author="Matheus Gomes Faria" w:date="2019-03-13T18:58:00Z"/>
                <w:rFonts w:ascii="Calibri" w:hAnsi="Calibri" w:cs="Calibri"/>
                <w:color w:val="000000"/>
                <w:sz w:val="22"/>
                <w:szCs w:val="22"/>
              </w:rPr>
            </w:pPr>
            <w:ins w:id="41601" w:author="Matheus Gomes Faria" w:date="2019-03-13T18:58:00Z">
              <w:r w:rsidRPr="00CB0E70">
                <w:rPr>
                  <w:rFonts w:ascii="Calibri" w:hAnsi="Calibri" w:cs="Calibri"/>
                  <w:color w:val="000000"/>
                  <w:sz w:val="22"/>
                  <w:szCs w:val="22"/>
                </w:rPr>
                <w:t>1138840960</w:t>
              </w:r>
            </w:ins>
          </w:p>
        </w:tc>
        <w:tc>
          <w:tcPr>
            <w:tcW w:w="820" w:type="dxa"/>
            <w:tcBorders>
              <w:top w:val="nil"/>
              <w:left w:val="nil"/>
              <w:bottom w:val="single" w:sz="4" w:space="0" w:color="auto"/>
              <w:right w:val="single" w:sz="4" w:space="0" w:color="auto"/>
            </w:tcBorders>
            <w:shd w:val="clear" w:color="auto" w:fill="auto"/>
            <w:noWrap/>
            <w:vAlign w:val="center"/>
            <w:hideMark/>
            <w:tcPrChange w:id="416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03" w:author="Matheus Gomes Faria" w:date="2019-03-13T18:58:00Z"/>
                <w:rFonts w:ascii="Calibri" w:hAnsi="Calibri" w:cs="Calibri"/>
                <w:color w:val="000000"/>
                <w:sz w:val="22"/>
                <w:szCs w:val="22"/>
              </w:rPr>
            </w:pPr>
            <w:ins w:id="416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6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06" w:author="Matheus Gomes Faria" w:date="2019-03-13T18:58:00Z"/>
                <w:rFonts w:ascii="Calibri" w:hAnsi="Calibri" w:cs="Calibri"/>
                <w:color w:val="000000"/>
                <w:sz w:val="22"/>
                <w:szCs w:val="22"/>
              </w:rPr>
            </w:pPr>
            <w:ins w:id="416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6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09" w:author="Matheus Gomes Faria" w:date="2019-03-13T18:58:00Z"/>
                <w:rFonts w:ascii="Calibri" w:hAnsi="Calibri" w:cs="Calibri"/>
                <w:color w:val="000000"/>
                <w:sz w:val="22"/>
                <w:szCs w:val="22"/>
              </w:rPr>
            </w:pPr>
            <w:ins w:id="4161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6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12" w:author="Matheus Gomes Faria" w:date="2019-03-13T18:58:00Z"/>
                <w:rFonts w:ascii="Calibri" w:hAnsi="Calibri" w:cs="Calibri"/>
                <w:color w:val="000000"/>
                <w:sz w:val="22"/>
                <w:szCs w:val="22"/>
              </w:rPr>
            </w:pPr>
            <w:ins w:id="4161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614" w:author="Matheus Gomes Faria" w:date="2019-03-13T18:58:00Z"/>
          <w:trPrChange w:id="416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6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17" w:author="Matheus Gomes Faria" w:date="2019-03-13T18:58:00Z"/>
                <w:rFonts w:ascii="Calibri" w:hAnsi="Calibri" w:cs="Calibri"/>
                <w:color w:val="000000"/>
                <w:sz w:val="22"/>
                <w:szCs w:val="22"/>
              </w:rPr>
            </w:pPr>
            <w:ins w:id="41618" w:author="Matheus Gomes Faria" w:date="2019-03-13T18:58:00Z">
              <w:r w:rsidRPr="00CB0E70">
                <w:rPr>
                  <w:rFonts w:ascii="Calibri" w:hAnsi="Calibri" w:cs="Calibri"/>
                  <w:color w:val="000000"/>
                  <w:sz w:val="22"/>
                  <w:szCs w:val="22"/>
                </w:rPr>
                <w:t>9BD5781FFJY217221</w:t>
              </w:r>
            </w:ins>
          </w:p>
        </w:tc>
        <w:tc>
          <w:tcPr>
            <w:tcW w:w="840" w:type="dxa"/>
            <w:tcBorders>
              <w:top w:val="nil"/>
              <w:left w:val="nil"/>
              <w:bottom w:val="single" w:sz="4" w:space="0" w:color="auto"/>
              <w:right w:val="single" w:sz="4" w:space="0" w:color="auto"/>
            </w:tcBorders>
            <w:shd w:val="clear" w:color="auto" w:fill="auto"/>
            <w:noWrap/>
            <w:vAlign w:val="center"/>
            <w:hideMark/>
            <w:tcPrChange w:id="416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20" w:author="Matheus Gomes Faria" w:date="2019-03-13T18:58:00Z"/>
                <w:rFonts w:ascii="Calibri" w:hAnsi="Calibri" w:cs="Calibri"/>
                <w:color w:val="000000"/>
                <w:sz w:val="22"/>
                <w:szCs w:val="22"/>
              </w:rPr>
            </w:pPr>
            <w:ins w:id="416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6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23" w:author="Matheus Gomes Faria" w:date="2019-03-13T18:58:00Z"/>
                <w:rFonts w:ascii="Calibri" w:hAnsi="Calibri" w:cs="Calibri"/>
                <w:color w:val="000000"/>
                <w:sz w:val="22"/>
                <w:szCs w:val="22"/>
              </w:rPr>
            </w:pPr>
            <w:ins w:id="416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6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26" w:author="Matheus Gomes Faria" w:date="2019-03-13T18:58:00Z"/>
                <w:rFonts w:ascii="Calibri" w:hAnsi="Calibri" w:cs="Calibri"/>
                <w:color w:val="000000"/>
                <w:sz w:val="22"/>
                <w:szCs w:val="22"/>
              </w:rPr>
            </w:pPr>
            <w:ins w:id="416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6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29" w:author="Matheus Gomes Faria" w:date="2019-03-13T18:58:00Z"/>
                <w:rFonts w:ascii="Calibri" w:hAnsi="Calibri" w:cs="Calibri"/>
                <w:color w:val="000000"/>
                <w:sz w:val="22"/>
                <w:szCs w:val="22"/>
              </w:rPr>
            </w:pPr>
            <w:ins w:id="41630" w:author="Matheus Gomes Faria" w:date="2019-03-13T18:58:00Z">
              <w:r w:rsidRPr="00CB0E70">
                <w:rPr>
                  <w:rFonts w:ascii="Calibri" w:hAnsi="Calibri" w:cs="Calibri"/>
                  <w:color w:val="000000"/>
                  <w:sz w:val="22"/>
                  <w:szCs w:val="22"/>
                </w:rPr>
                <w:t>QNQ8906  </w:t>
              </w:r>
            </w:ins>
          </w:p>
        </w:tc>
        <w:tc>
          <w:tcPr>
            <w:tcW w:w="1160" w:type="dxa"/>
            <w:tcBorders>
              <w:top w:val="nil"/>
              <w:left w:val="nil"/>
              <w:bottom w:val="single" w:sz="4" w:space="0" w:color="auto"/>
              <w:right w:val="single" w:sz="4" w:space="0" w:color="auto"/>
            </w:tcBorders>
            <w:shd w:val="clear" w:color="auto" w:fill="auto"/>
            <w:noWrap/>
            <w:vAlign w:val="center"/>
            <w:hideMark/>
            <w:tcPrChange w:id="416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32" w:author="Matheus Gomes Faria" w:date="2019-03-13T18:58:00Z"/>
                <w:rFonts w:ascii="Calibri" w:hAnsi="Calibri" w:cs="Calibri"/>
                <w:color w:val="000000"/>
                <w:sz w:val="22"/>
                <w:szCs w:val="22"/>
              </w:rPr>
            </w:pPr>
            <w:ins w:id="41633" w:author="Matheus Gomes Faria" w:date="2019-03-13T18:58:00Z">
              <w:r w:rsidRPr="00CB0E70">
                <w:rPr>
                  <w:rFonts w:ascii="Calibri" w:hAnsi="Calibri" w:cs="Calibri"/>
                  <w:color w:val="000000"/>
                  <w:sz w:val="22"/>
                  <w:szCs w:val="22"/>
                </w:rPr>
                <w:t>1138840952</w:t>
              </w:r>
            </w:ins>
          </w:p>
        </w:tc>
        <w:tc>
          <w:tcPr>
            <w:tcW w:w="820" w:type="dxa"/>
            <w:tcBorders>
              <w:top w:val="nil"/>
              <w:left w:val="nil"/>
              <w:bottom w:val="single" w:sz="4" w:space="0" w:color="auto"/>
              <w:right w:val="single" w:sz="4" w:space="0" w:color="auto"/>
            </w:tcBorders>
            <w:shd w:val="clear" w:color="auto" w:fill="auto"/>
            <w:noWrap/>
            <w:vAlign w:val="center"/>
            <w:hideMark/>
            <w:tcPrChange w:id="416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35" w:author="Matheus Gomes Faria" w:date="2019-03-13T18:58:00Z"/>
                <w:rFonts w:ascii="Calibri" w:hAnsi="Calibri" w:cs="Calibri"/>
                <w:color w:val="000000"/>
                <w:sz w:val="22"/>
                <w:szCs w:val="22"/>
              </w:rPr>
            </w:pPr>
            <w:ins w:id="416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6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38" w:author="Matheus Gomes Faria" w:date="2019-03-13T18:58:00Z"/>
                <w:rFonts w:ascii="Calibri" w:hAnsi="Calibri" w:cs="Calibri"/>
                <w:color w:val="000000"/>
                <w:sz w:val="22"/>
                <w:szCs w:val="22"/>
              </w:rPr>
            </w:pPr>
            <w:ins w:id="416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6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41" w:author="Matheus Gomes Faria" w:date="2019-03-13T18:58:00Z"/>
                <w:rFonts w:ascii="Calibri" w:hAnsi="Calibri" w:cs="Calibri"/>
                <w:color w:val="000000"/>
                <w:sz w:val="22"/>
                <w:szCs w:val="22"/>
              </w:rPr>
            </w:pPr>
            <w:ins w:id="4164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6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44" w:author="Matheus Gomes Faria" w:date="2019-03-13T18:58:00Z"/>
                <w:rFonts w:ascii="Calibri" w:hAnsi="Calibri" w:cs="Calibri"/>
                <w:color w:val="000000"/>
                <w:sz w:val="22"/>
                <w:szCs w:val="22"/>
              </w:rPr>
            </w:pPr>
            <w:ins w:id="4164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646" w:author="Matheus Gomes Faria" w:date="2019-03-13T18:58:00Z"/>
          <w:trPrChange w:id="416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6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49" w:author="Matheus Gomes Faria" w:date="2019-03-13T18:58:00Z"/>
                <w:rFonts w:ascii="Calibri" w:hAnsi="Calibri" w:cs="Calibri"/>
                <w:color w:val="000000"/>
                <w:sz w:val="22"/>
                <w:szCs w:val="22"/>
              </w:rPr>
            </w:pPr>
            <w:ins w:id="41650" w:author="Matheus Gomes Faria" w:date="2019-03-13T18:58:00Z">
              <w:r w:rsidRPr="00CB0E70">
                <w:rPr>
                  <w:rFonts w:ascii="Calibri" w:hAnsi="Calibri" w:cs="Calibri"/>
                  <w:color w:val="000000"/>
                  <w:sz w:val="22"/>
                  <w:szCs w:val="22"/>
                </w:rPr>
                <w:t>9BD5781FFJY217161</w:t>
              </w:r>
            </w:ins>
          </w:p>
        </w:tc>
        <w:tc>
          <w:tcPr>
            <w:tcW w:w="840" w:type="dxa"/>
            <w:tcBorders>
              <w:top w:val="nil"/>
              <w:left w:val="nil"/>
              <w:bottom w:val="single" w:sz="4" w:space="0" w:color="auto"/>
              <w:right w:val="single" w:sz="4" w:space="0" w:color="auto"/>
            </w:tcBorders>
            <w:shd w:val="clear" w:color="auto" w:fill="auto"/>
            <w:noWrap/>
            <w:vAlign w:val="center"/>
            <w:hideMark/>
            <w:tcPrChange w:id="416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52" w:author="Matheus Gomes Faria" w:date="2019-03-13T18:58:00Z"/>
                <w:rFonts w:ascii="Calibri" w:hAnsi="Calibri" w:cs="Calibri"/>
                <w:color w:val="000000"/>
                <w:sz w:val="22"/>
                <w:szCs w:val="22"/>
              </w:rPr>
            </w:pPr>
            <w:ins w:id="416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6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55" w:author="Matheus Gomes Faria" w:date="2019-03-13T18:58:00Z"/>
                <w:rFonts w:ascii="Calibri" w:hAnsi="Calibri" w:cs="Calibri"/>
                <w:color w:val="000000"/>
                <w:sz w:val="22"/>
                <w:szCs w:val="22"/>
              </w:rPr>
            </w:pPr>
            <w:ins w:id="416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6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58" w:author="Matheus Gomes Faria" w:date="2019-03-13T18:58:00Z"/>
                <w:rFonts w:ascii="Calibri" w:hAnsi="Calibri" w:cs="Calibri"/>
                <w:color w:val="000000"/>
                <w:sz w:val="22"/>
                <w:szCs w:val="22"/>
              </w:rPr>
            </w:pPr>
            <w:ins w:id="416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6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61" w:author="Matheus Gomes Faria" w:date="2019-03-13T18:58:00Z"/>
                <w:rFonts w:ascii="Calibri" w:hAnsi="Calibri" w:cs="Calibri"/>
                <w:color w:val="000000"/>
                <w:sz w:val="22"/>
                <w:szCs w:val="22"/>
              </w:rPr>
            </w:pPr>
            <w:ins w:id="41662" w:author="Matheus Gomes Faria" w:date="2019-03-13T18:58:00Z">
              <w:r w:rsidRPr="00CB0E70">
                <w:rPr>
                  <w:rFonts w:ascii="Calibri" w:hAnsi="Calibri" w:cs="Calibri"/>
                  <w:color w:val="000000"/>
                  <w:sz w:val="22"/>
                  <w:szCs w:val="22"/>
                </w:rPr>
                <w:t>QNQ8902  </w:t>
              </w:r>
            </w:ins>
          </w:p>
        </w:tc>
        <w:tc>
          <w:tcPr>
            <w:tcW w:w="1160" w:type="dxa"/>
            <w:tcBorders>
              <w:top w:val="nil"/>
              <w:left w:val="nil"/>
              <w:bottom w:val="single" w:sz="4" w:space="0" w:color="auto"/>
              <w:right w:val="single" w:sz="4" w:space="0" w:color="auto"/>
            </w:tcBorders>
            <w:shd w:val="clear" w:color="auto" w:fill="auto"/>
            <w:noWrap/>
            <w:vAlign w:val="center"/>
            <w:hideMark/>
            <w:tcPrChange w:id="416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64" w:author="Matheus Gomes Faria" w:date="2019-03-13T18:58:00Z"/>
                <w:rFonts w:ascii="Calibri" w:hAnsi="Calibri" w:cs="Calibri"/>
                <w:color w:val="000000"/>
                <w:sz w:val="22"/>
                <w:szCs w:val="22"/>
              </w:rPr>
            </w:pPr>
            <w:ins w:id="41665" w:author="Matheus Gomes Faria" w:date="2019-03-13T18:58:00Z">
              <w:r w:rsidRPr="00CB0E70">
                <w:rPr>
                  <w:rFonts w:ascii="Calibri" w:hAnsi="Calibri" w:cs="Calibri"/>
                  <w:color w:val="000000"/>
                  <w:sz w:val="22"/>
                  <w:szCs w:val="22"/>
                </w:rPr>
                <w:t>1138840944</w:t>
              </w:r>
            </w:ins>
          </w:p>
        </w:tc>
        <w:tc>
          <w:tcPr>
            <w:tcW w:w="820" w:type="dxa"/>
            <w:tcBorders>
              <w:top w:val="nil"/>
              <w:left w:val="nil"/>
              <w:bottom w:val="single" w:sz="4" w:space="0" w:color="auto"/>
              <w:right w:val="single" w:sz="4" w:space="0" w:color="auto"/>
            </w:tcBorders>
            <w:shd w:val="clear" w:color="auto" w:fill="auto"/>
            <w:noWrap/>
            <w:vAlign w:val="center"/>
            <w:hideMark/>
            <w:tcPrChange w:id="416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67" w:author="Matheus Gomes Faria" w:date="2019-03-13T18:58:00Z"/>
                <w:rFonts w:ascii="Calibri" w:hAnsi="Calibri" w:cs="Calibri"/>
                <w:color w:val="000000"/>
                <w:sz w:val="22"/>
                <w:szCs w:val="22"/>
              </w:rPr>
            </w:pPr>
            <w:ins w:id="416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6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70" w:author="Matheus Gomes Faria" w:date="2019-03-13T18:58:00Z"/>
                <w:rFonts w:ascii="Calibri" w:hAnsi="Calibri" w:cs="Calibri"/>
                <w:color w:val="000000"/>
                <w:sz w:val="22"/>
                <w:szCs w:val="22"/>
              </w:rPr>
            </w:pPr>
            <w:ins w:id="416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6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73" w:author="Matheus Gomes Faria" w:date="2019-03-13T18:58:00Z"/>
                <w:rFonts w:ascii="Calibri" w:hAnsi="Calibri" w:cs="Calibri"/>
                <w:color w:val="000000"/>
                <w:sz w:val="22"/>
                <w:szCs w:val="22"/>
              </w:rPr>
            </w:pPr>
            <w:ins w:id="4167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16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76" w:author="Matheus Gomes Faria" w:date="2019-03-13T18:58:00Z"/>
                <w:rFonts w:ascii="Calibri" w:hAnsi="Calibri" w:cs="Calibri"/>
                <w:color w:val="000000"/>
                <w:sz w:val="22"/>
                <w:szCs w:val="22"/>
              </w:rPr>
            </w:pPr>
            <w:ins w:id="4167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1678" w:author="Matheus Gomes Faria" w:date="2019-03-13T18:58:00Z"/>
          <w:trPrChange w:id="416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6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81" w:author="Matheus Gomes Faria" w:date="2019-03-13T18:58:00Z"/>
                <w:rFonts w:ascii="Calibri" w:hAnsi="Calibri" w:cs="Calibri"/>
                <w:color w:val="000000"/>
                <w:sz w:val="22"/>
                <w:szCs w:val="22"/>
              </w:rPr>
            </w:pPr>
            <w:ins w:id="41682" w:author="Matheus Gomes Faria" w:date="2019-03-13T18:58:00Z">
              <w:r w:rsidRPr="00CB0E70">
                <w:rPr>
                  <w:rFonts w:ascii="Calibri" w:hAnsi="Calibri" w:cs="Calibri"/>
                  <w:color w:val="000000"/>
                  <w:sz w:val="22"/>
                  <w:szCs w:val="22"/>
                </w:rPr>
                <w:t>9BD341A5XJY479048</w:t>
              </w:r>
            </w:ins>
          </w:p>
        </w:tc>
        <w:tc>
          <w:tcPr>
            <w:tcW w:w="840" w:type="dxa"/>
            <w:tcBorders>
              <w:top w:val="nil"/>
              <w:left w:val="nil"/>
              <w:bottom w:val="single" w:sz="4" w:space="0" w:color="auto"/>
              <w:right w:val="single" w:sz="4" w:space="0" w:color="auto"/>
            </w:tcBorders>
            <w:shd w:val="clear" w:color="auto" w:fill="auto"/>
            <w:noWrap/>
            <w:vAlign w:val="center"/>
            <w:hideMark/>
            <w:tcPrChange w:id="416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84" w:author="Matheus Gomes Faria" w:date="2019-03-13T18:58:00Z"/>
                <w:rFonts w:ascii="Calibri" w:hAnsi="Calibri" w:cs="Calibri"/>
                <w:color w:val="000000"/>
                <w:sz w:val="22"/>
                <w:szCs w:val="22"/>
              </w:rPr>
            </w:pPr>
            <w:ins w:id="416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6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87" w:author="Matheus Gomes Faria" w:date="2019-03-13T18:58:00Z"/>
                <w:rFonts w:ascii="Calibri" w:hAnsi="Calibri" w:cs="Calibri"/>
                <w:color w:val="000000"/>
                <w:sz w:val="22"/>
                <w:szCs w:val="22"/>
              </w:rPr>
            </w:pPr>
            <w:ins w:id="416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6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90" w:author="Matheus Gomes Faria" w:date="2019-03-13T18:58:00Z"/>
                <w:rFonts w:ascii="Calibri" w:hAnsi="Calibri" w:cs="Calibri"/>
                <w:color w:val="000000"/>
                <w:sz w:val="22"/>
                <w:szCs w:val="22"/>
              </w:rPr>
            </w:pPr>
            <w:ins w:id="416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6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93" w:author="Matheus Gomes Faria" w:date="2019-03-13T18:58:00Z"/>
                <w:rFonts w:ascii="Calibri" w:hAnsi="Calibri" w:cs="Calibri"/>
                <w:color w:val="000000"/>
                <w:sz w:val="22"/>
                <w:szCs w:val="22"/>
              </w:rPr>
            </w:pPr>
            <w:ins w:id="41694" w:author="Matheus Gomes Faria" w:date="2019-03-13T18:58:00Z">
              <w:r w:rsidRPr="00CB0E70">
                <w:rPr>
                  <w:rFonts w:ascii="Calibri" w:hAnsi="Calibri" w:cs="Calibri"/>
                  <w:color w:val="000000"/>
                  <w:sz w:val="22"/>
                  <w:szCs w:val="22"/>
                </w:rPr>
                <w:t>PZW5017  </w:t>
              </w:r>
            </w:ins>
          </w:p>
        </w:tc>
        <w:tc>
          <w:tcPr>
            <w:tcW w:w="1160" w:type="dxa"/>
            <w:tcBorders>
              <w:top w:val="nil"/>
              <w:left w:val="nil"/>
              <w:bottom w:val="single" w:sz="4" w:space="0" w:color="auto"/>
              <w:right w:val="single" w:sz="4" w:space="0" w:color="auto"/>
            </w:tcBorders>
            <w:shd w:val="clear" w:color="auto" w:fill="auto"/>
            <w:noWrap/>
            <w:vAlign w:val="center"/>
            <w:hideMark/>
            <w:tcPrChange w:id="416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96" w:author="Matheus Gomes Faria" w:date="2019-03-13T18:58:00Z"/>
                <w:rFonts w:ascii="Calibri" w:hAnsi="Calibri" w:cs="Calibri"/>
                <w:color w:val="000000"/>
                <w:sz w:val="22"/>
                <w:szCs w:val="22"/>
              </w:rPr>
            </w:pPr>
            <w:ins w:id="41697" w:author="Matheus Gomes Faria" w:date="2019-03-13T18:58:00Z">
              <w:r w:rsidRPr="00CB0E70">
                <w:rPr>
                  <w:rFonts w:ascii="Calibri" w:hAnsi="Calibri" w:cs="Calibri"/>
                  <w:color w:val="000000"/>
                  <w:sz w:val="22"/>
                  <w:szCs w:val="22"/>
                </w:rPr>
                <w:t>1122644741</w:t>
              </w:r>
            </w:ins>
          </w:p>
        </w:tc>
        <w:tc>
          <w:tcPr>
            <w:tcW w:w="820" w:type="dxa"/>
            <w:tcBorders>
              <w:top w:val="nil"/>
              <w:left w:val="nil"/>
              <w:bottom w:val="single" w:sz="4" w:space="0" w:color="auto"/>
              <w:right w:val="single" w:sz="4" w:space="0" w:color="auto"/>
            </w:tcBorders>
            <w:shd w:val="clear" w:color="auto" w:fill="auto"/>
            <w:noWrap/>
            <w:vAlign w:val="center"/>
            <w:hideMark/>
            <w:tcPrChange w:id="416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699" w:author="Matheus Gomes Faria" w:date="2019-03-13T18:58:00Z"/>
                <w:rFonts w:ascii="Calibri" w:hAnsi="Calibri" w:cs="Calibri"/>
                <w:color w:val="000000"/>
                <w:sz w:val="22"/>
                <w:szCs w:val="22"/>
              </w:rPr>
            </w:pPr>
            <w:ins w:id="417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7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02" w:author="Matheus Gomes Faria" w:date="2019-03-13T18:58:00Z"/>
                <w:rFonts w:ascii="Calibri" w:hAnsi="Calibri" w:cs="Calibri"/>
                <w:color w:val="000000"/>
                <w:sz w:val="22"/>
                <w:szCs w:val="22"/>
              </w:rPr>
            </w:pPr>
            <w:ins w:id="417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7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05" w:author="Matheus Gomes Faria" w:date="2019-03-13T18:58:00Z"/>
                <w:rFonts w:ascii="Calibri" w:hAnsi="Calibri" w:cs="Calibri"/>
                <w:color w:val="000000"/>
                <w:sz w:val="22"/>
                <w:szCs w:val="22"/>
              </w:rPr>
            </w:pPr>
            <w:ins w:id="41706"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7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08" w:author="Matheus Gomes Faria" w:date="2019-03-13T18:58:00Z"/>
                <w:rFonts w:ascii="Calibri" w:hAnsi="Calibri" w:cs="Calibri"/>
                <w:color w:val="000000"/>
                <w:sz w:val="22"/>
                <w:szCs w:val="22"/>
              </w:rPr>
            </w:pPr>
            <w:ins w:id="41709"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710" w:author="Matheus Gomes Faria" w:date="2019-03-13T18:58:00Z"/>
          <w:trPrChange w:id="417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7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13" w:author="Matheus Gomes Faria" w:date="2019-03-13T18:58:00Z"/>
                <w:rFonts w:ascii="Calibri" w:hAnsi="Calibri" w:cs="Calibri"/>
                <w:color w:val="000000"/>
                <w:sz w:val="22"/>
                <w:szCs w:val="22"/>
              </w:rPr>
            </w:pPr>
            <w:ins w:id="41714" w:author="Matheus Gomes Faria" w:date="2019-03-13T18:58:00Z">
              <w:r w:rsidRPr="00CB0E70">
                <w:rPr>
                  <w:rFonts w:ascii="Calibri" w:hAnsi="Calibri" w:cs="Calibri"/>
                  <w:color w:val="000000"/>
                  <w:sz w:val="22"/>
                  <w:szCs w:val="22"/>
                </w:rPr>
                <w:t>9BD341A5XJY479044</w:t>
              </w:r>
            </w:ins>
          </w:p>
        </w:tc>
        <w:tc>
          <w:tcPr>
            <w:tcW w:w="840" w:type="dxa"/>
            <w:tcBorders>
              <w:top w:val="nil"/>
              <w:left w:val="nil"/>
              <w:bottom w:val="single" w:sz="4" w:space="0" w:color="auto"/>
              <w:right w:val="single" w:sz="4" w:space="0" w:color="auto"/>
            </w:tcBorders>
            <w:shd w:val="clear" w:color="auto" w:fill="auto"/>
            <w:noWrap/>
            <w:vAlign w:val="center"/>
            <w:hideMark/>
            <w:tcPrChange w:id="417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16" w:author="Matheus Gomes Faria" w:date="2019-03-13T18:58:00Z"/>
                <w:rFonts w:ascii="Calibri" w:hAnsi="Calibri" w:cs="Calibri"/>
                <w:color w:val="000000"/>
                <w:sz w:val="22"/>
                <w:szCs w:val="22"/>
              </w:rPr>
            </w:pPr>
            <w:ins w:id="417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7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19" w:author="Matheus Gomes Faria" w:date="2019-03-13T18:58:00Z"/>
                <w:rFonts w:ascii="Calibri" w:hAnsi="Calibri" w:cs="Calibri"/>
                <w:color w:val="000000"/>
                <w:sz w:val="22"/>
                <w:szCs w:val="22"/>
              </w:rPr>
            </w:pPr>
            <w:ins w:id="417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7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22" w:author="Matheus Gomes Faria" w:date="2019-03-13T18:58:00Z"/>
                <w:rFonts w:ascii="Calibri" w:hAnsi="Calibri" w:cs="Calibri"/>
                <w:color w:val="000000"/>
                <w:sz w:val="22"/>
                <w:szCs w:val="22"/>
              </w:rPr>
            </w:pPr>
            <w:ins w:id="417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7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25" w:author="Matheus Gomes Faria" w:date="2019-03-13T18:58:00Z"/>
                <w:rFonts w:ascii="Calibri" w:hAnsi="Calibri" w:cs="Calibri"/>
                <w:color w:val="000000"/>
                <w:sz w:val="22"/>
                <w:szCs w:val="22"/>
              </w:rPr>
            </w:pPr>
            <w:ins w:id="41726" w:author="Matheus Gomes Faria" w:date="2019-03-13T18:58:00Z">
              <w:r w:rsidRPr="00CB0E70">
                <w:rPr>
                  <w:rFonts w:ascii="Calibri" w:hAnsi="Calibri" w:cs="Calibri"/>
                  <w:color w:val="000000"/>
                  <w:sz w:val="22"/>
                  <w:szCs w:val="22"/>
                </w:rPr>
                <w:t>PZW5016  </w:t>
              </w:r>
            </w:ins>
          </w:p>
        </w:tc>
        <w:tc>
          <w:tcPr>
            <w:tcW w:w="1160" w:type="dxa"/>
            <w:tcBorders>
              <w:top w:val="nil"/>
              <w:left w:val="nil"/>
              <w:bottom w:val="single" w:sz="4" w:space="0" w:color="auto"/>
              <w:right w:val="single" w:sz="4" w:space="0" w:color="auto"/>
            </w:tcBorders>
            <w:shd w:val="clear" w:color="auto" w:fill="auto"/>
            <w:noWrap/>
            <w:vAlign w:val="center"/>
            <w:hideMark/>
            <w:tcPrChange w:id="417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28" w:author="Matheus Gomes Faria" w:date="2019-03-13T18:58:00Z"/>
                <w:rFonts w:ascii="Calibri" w:hAnsi="Calibri" w:cs="Calibri"/>
                <w:color w:val="000000"/>
                <w:sz w:val="22"/>
                <w:szCs w:val="22"/>
              </w:rPr>
            </w:pPr>
            <w:ins w:id="41729" w:author="Matheus Gomes Faria" w:date="2019-03-13T18:58:00Z">
              <w:r w:rsidRPr="00CB0E70">
                <w:rPr>
                  <w:rFonts w:ascii="Calibri" w:hAnsi="Calibri" w:cs="Calibri"/>
                  <w:color w:val="000000"/>
                  <w:sz w:val="22"/>
                  <w:szCs w:val="22"/>
                </w:rPr>
                <w:t>1122644199</w:t>
              </w:r>
            </w:ins>
          </w:p>
        </w:tc>
        <w:tc>
          <w:tcPr>
            <w:tcW w:w="820" w:type="dxa"/>
            <w:tcBorders>
              <w:top w:val="nil"/>
              <w:left w:val="nil"/>
              <w:bottom w:val="single" w:sz="4" w:space="0" w:color="auto"/>
              <w:right w:val="single" w:sz="4" w:space="0" w:color="auto"/>
            </w:tcBorders>
            <w:shd w:val="clear" w:color="auto" w:fill="auto"/>
            <w:noWrap/>
            <w:vAlign w:val="center"/>
            <w:hideMark/>
            <w:tcPrChange w:id="417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31" w:author="Matheus Gomes Faria" w:date="2019-03-13T18:58:00Z"/>
                <w:rFonts w:ascii="Calibri" w:hAnsi="Calibri" w:cs="Calibri"/>
                <w:color w:val="000000"/>
                <w:sz w:val="22"/>
                <w:szCs w:val="22"/>
              </w:rPr>
            </w:pPr>
            <w:ins w:id="417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7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34" w:author="Matheus Gomes Faria" w:date="2019-03-13T18:58:00Z"/>
                <w:rFonts w:ascii="Calibri" w:hAnsi="Calibri" w:cs="Calibri"/>
                <w:color w:val="000000"/>
                <w:sz w:val="22"/>
                <w:szCs w:val="22"/>
              </w:rPr>
            </w:pPr>
            <w:ins w:id="417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7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37" w:author="Matheus Gomes Faria" w:date="2019-03-13T18:58:00Z"/>
                <w:rFonts w:ascii="Calibri" w:hAnsi="Calibri" w:cs="Calibri"/>
                <w:color w:val="000000"/>
                <w:sz w:val="22"/>
                <w:szCs w:val="22"/>
              </w:rPr>
            </w:pPr>
            <w:ins w:id="41738"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7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40" w:author="Matheus Gomes Faria" w:date="2019-03-13T18:58:00Z"/>
                <w:rFonts w:ascii="Calibri" w:hAnsi="Calibri" w:cs="Calibri"/>
                <w:color w:val="000000"/>
                <w:sz w:val="22"/>
                <w:szCs w:val="22"/>
              </w:rPr>
            </w:pPr>
            <w:ins w:id="41741"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742" w:author="Matheus Gomes Faria" w:date="2019-03-13T18:58:00Z"/>
          <w:trPrChange w:id="417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7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45" w:author="Matheus Gomes Faria" w:date="2019-03-13T18:58:00Z"/>
                <w:rFonts w:ascii="Calibri" w:hAnsi="Calibri" w:cs="Calibri"/>
                <w:color w:val="000000"/>
                <w:sz w:val="22"/>
                <w:szCs w:val="22"/>
              </w:rPr>
            </w:pPr>
            <w:ins w:id="41746" w:author="Matheus Gomes Faria" w:date="2019-03-13T18:58:00Z">
              <w:r w:rsidRPr="00CB0E70">
                <w:rPr>
                  <w:rFonts w:ascii="Calibri" w:hAnsi="Calibri" w:cs="Calibri"/>
                  <w:color w:val="000000"/>
                  <w:sz w:val="22"/>
                  <w:szCs w:val="22"/>
                </w:rPr>
                <w:t>9BD341A5XJY479006</w:t>
              </w:r>
            </w:ins>
          </w:p>
        </w:tc>
        <w:tc>
          <w:tcPr>
            <w:tcW w:w="840" w:type="dxa"/>
            <w:tcBorders>
              <w:top w:val="nil"/>
              <w:left w:val="nil"/>
              <w:bottom w:val="single" w:sz="4" w:space="0" w:color="auto"/>
              <w:right w:val="single" w:sz="4" w:space="0" w:color="auto"/>
            </w:tcBorders>
            <w:shd w:val="clear" w:color="auto" w:fill="auto"/>
            <w:noWrap/>
            <w:vAlign w:val="center"/>
            <w:hideMark/>
            <w:tcPrChange w:id="417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48" w:author="Matheus Gomes Faria" w:date="2019-03-13T18:58:00Z"/>
                <w:rFonts w:ascii="Calibri" w:hAnsi="Calibri" w:cs="Calibri"/>
                <w:color w:val="000000"/>
                <w:sz w:val="22"/>
                <w:szCs w:val="22"/>
              </w:rPr>
            </w:pPr>
            <w:ins w:id="417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7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51" w:author="Matheus Gomes Faria" w:date="2019-03-13T18:58:00Z"/>
                <w:rFonts w:ascii="Calibri" w:hAnsi="Calibri" w:cs="Calibri"/>
                <w:color w:val="000000"/>
                <w:sz w:val="22"/>
                <w:szCs w:val="22"/>
              </w:rPr>
            </w:pPr>
            <w:ins w:id="417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7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54" w:author="Matheus Gomes Faria" w:date="2019-03-13T18:58:00Z"/>
                <w:rFonts w:ascii="Calibri" w:hAnsi="Calibri" w:cs="Calibri"/>
                <w:color w:val="000000"/>
                <w:sz w:val="22"/>
                <w:szCs w:val="22"/>
              </w:rPr>
            </w:pPr>
            <w:ins w:id="417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7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57" w:author="Matheus Gomes Faria" w:date="2019-03-13T18:58:00Z"/>
                <w:rFonts w:ascii="Calibri" w:hAnsi="Calibri" w:cs="Calibri"/>
                <w:color w:val="000000"/>
                <w:sz w:val="22"/>
                <w:szCs w:val="22"/>
              </w:rPr>
            </w:pPr>
            <w:ins w:id="41758" w:author="Matheus Gomes Faria" w:date="2019-03-13T18:58:00Z">
              <w:r w:rsidRPr="00CB0E70">
                <w:rPr>
                  <w:rFonts w:ascii="Calibri" w:hAnsi="Calibri" w:cs="Calibri"/>
                  <w:color w:val="000000"/>
                  <w:sz w:val="22"/>
                  <w:szCs w:val="22"/>
                </w:rPr>
                <w:t>PZW5015  </w:t>
              </w:r>
            </w:ins>
          </w:p>
        </w:tc>
        <w:tc>
          <w:tcPr>
            <w:tcW w:w="1160" w:type="dxa"/>
            <w:tcBorders>
              <w:top w:val="nil"/>
              <w:left w:val="nil"/>
              <w:bottom w:val="single" w:sz="4" w:space="0" w:color="auto"/>
              <w:right w:val="single" w:sz="4" w:space="0" w:color="auto"/>
            </w:tcBorders>
            <w:shd w:val="clear" w:color="auto" w:fill="auto"/>
            <w:noWrap/>
            <w:vAlign w:val="center"/>
            <w:hideMark/>
            <w:tcPrChange w:id="417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60" w:author="Matheus Gomes Faria" w:date="2019-03-13T18:58:00Z"/>
                <w:rFonts w:ascii="Calibri" w:hAnsi="Calibri" w:cs="Calibri"/>
                <w:color w:val="000000"/>
                <w:sz w:val="22"/>
                <w:szCs w:val="22"/>
              </w:rPr>
            </w:pPr>
            <w:ins w:id="41761" w:author="Matheus Gomes Faria" w:date="2019-03-13T18:58:00Z">
              <w:r w:rsidRPr="00CB0E70">
                <w:rPr>
                  <w:rFonts w:ascii="Calibri" w:hAnsi="Calibri" w:cs="Calibri"/>
                  <w:color w:val="000000"/>
                  <w:sz w:val="22"/>
                  <w:szCs w:val="22"/>
                </w:rPr>
                <w:t>1122644148</w:t>
              </w:r>
            </w:ins>
          </w:p>
        </w:tc>
        <w:tc>
          <w:tcPr>
            <w:tcW w:w="820" w:type="dxa"/>
            <w:tcBorders>
              <w:top w:val="nil"/>
              <w:left w:val="nil"/>
              <w:bottom w:val="single" w:sz="4" w:space="0" w:color="auto"/>
              <w:right w:val="single" w:sz="4" w:space="0" w:color="auto"/>
            </w:tcBorders>
            <w:shd w:val="clear" w:color="auto" w:fill="auto"/>
            <w:noWrap/>
            <w:vAlign w:val="center"/>
            <w:hideMark/>
            <w:tcPrChange w:id="417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63" w:author="Matheus Gomes Faria" w:date="2019-03-13T18:58:00Z"/>
                <w:rFonts w:ascii="Calibri" w:hAnsi="Calibri" w:cs="Calibri"/>
                <w:color w:val="000000"/>
                <w:sz w:val="22"/>
                <w:szCs w:val="22"/>
              </w:rPr>
            </w:pPr>
            <w:ins w:id="417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7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66" w:author="Matheus Gomes Faria" w:date="2019-03-13T18:58:00Z"/>
                <w:rFonts w:ascii="Calibri" w:hAnsi="Calibri" w:cs="Calibri"/>
                <w:color w:val="000000"/>
                <w:sz w:val="22"/>
                <w:szCs w:val="22"/>
              </w:rPr>
            </w:pPr>
            <w:ins w:id="417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7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69" w:author="Matheus Gomes Faria" w:date="2019-03-13T18:58:00Z"/>
                <w:rFonts w:ascii="Calibri" w:hAnsi="Calibri" w:cs="Calibri"/>
                <w:color w:val="000000"/>
                <w:sz w:val="22"/>
                <w:szCs w:val="22"/>
              </w:rPr>
            </w:pPr>
            <w:ins w:id="41770"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7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72" w:author="Matheus Gomes Faria" w:date="2019-03-13T18:58:00Z"/>
                <w:rFonts w:ascii="Calibri" w:hAnsi="Calibri" w:cs="Calibri"/>
                <w:color w:val="000000"/>
                <w:sz w:val="22"/>
                <w:szCs w:val="22"/>
              </w:rPr>
            </w:pPr>
            <w:ins w:id="41773"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774" w:author="Matheus Gomes Faria" w:date="2019-03-13T18:58:00Z"/>
          <w:trPrChange w:id="417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7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77" w:author="Matheus Gomes Faria" w:date="2019-03-13T18:58:00Z"/>
                <w:rFonts w:ascii="Calibri" w:hAnsi="Calibri" w:cs="Calibri"/>
                <w:color w:val="000000"/>
                <w:sz w:val="22"/>
                <w:szCs w:val="22"/>
              </w:rPr>
            </w:pPr>
            <w:ins w:id="41778" w:author="Matheus Gomes Faria" w:date="2019-03-13T18:58:00Z">
              <w:r w:rsidRPr="00CB0E70">
                <w:rPr>
                  <w:rFonts w:ascii="Calibri" w:hAnsi="Calibri" w:cs="Calibri"/>
                  <w:color w:val="000000"/>
                  <w:sz w:val="22"/>
                  <w:szCs w:val="22"/>
                </w:rPr>
                <w:lastRenderedPageBreak/>
                <w:t>9BD341A5XJY478998</w:t>
              </w:r>
            </w:ins>
          </w:p>
        </w:tc>
        <w:tc>
          <w:tcPr>
            <w:tcW w:w="840" w:type="dxa"/>
            <w:tcBorders>
              <w:top w:val="nil"/>
              <w:left w:val="nil"/>
              <w:bottom w:val="single" w:sz="4" w:space="0" w:color="auto"/>
              <w:right w:val="single" w:sz="4" w:space="0" w:color="auto"/>
            </w:tcBorders>
            <w:shd w:val="clear" w:color="auto" w:fill="auto"/>
            <w:noWrap/>
            <w:vAlign w:val="center"/>
            <w:hideMark/>
            <w:tcPrChange w:id="417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80" w:author="Matheus Gomes Faria" w:date="2019-03-13T18:58:00Z"/>
                <w:rFonts w:ascii="Calibri" w:hAnsi="Calibri" w:cs="Calibri"/>
                <w:color w:val="000000"/>
                <w:sz w:val="22"/>
                <w:szCs w:val="22"/>
              </w:rPr>
            </w:pPr>
            <w:ins w:id="417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7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83" w:author="Matheus Gomes Faria" w:date="2019-03-13T18:58:00Z"/>
                <w:rFonts w:ascii="Calibri" w:hAnsi="Calibri" w:cs="Calibri"/>
                <w:color w:val="000000"/>
                <w:sz w:val="22"/>
                <w:szCs w:val="22"/>
              </w:rPr>
            </w:pPr>
            <w:ins w:id="417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7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86" w:author="Matheus Gomes Faria" w:date="2019-03-13T18:58:00Z"/>
                <w:rFonts w:ascii="Calibri" w:hAnsi="Calibri" w:cs="Calibri"/>
                <w:color w:val="000000"/>
                <w:sz w:val="22"/>
                <w:szCs w:val="22"/>
              </w:rPr>
            </w:pPr>
            <w:ins w:id="417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7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89" w:author="Matheus Gomes Faria" w:date="2019-03-13T18:58:00Z"/>
                <w:rFonts w:ascii="Calibri" w:hAnsi="Calibri" w:cs="Calibri"/>
                <w:color w:val="000000"/>
                <w:sz w:val="22"/>
                <w:szCs w:val="22"/>
              </w:rPr>
            </w:pPr>
            <w:ins w:id="41790" w:author="Matheus Gomes Faria" w:date="2019-03-13T18:58:00Z">
              <w:r w:rsidRPr="00CB0E70">
                <w:rPr>
                  <w:rFonts w:ascii="Calibri" w:hAnsi="Calibri" w:cs="Calibri"/>
                  <w:color w:val="000000"/>
                  <w:sz w:val="22"/>
                  <w:szCs w:val="22"/>
                </w:rPr>
                <w:t>PZW5014  </w:t>
              </w:r>
            </w:ins>
          </w:p>
        </w:tc>
        <w:tc>
          <w:tcPr>
            <w:tcW w:w="1160" w:type="dxa"/>
            <w:tcBorders>
              <w:top w:val="nil"/>
              <w:left w:val="nil"/>
              <w:bottom w:val="single" w:sz="4" w:space="0" w:color="auto"/>
              <w:right w:val="single" w:sz="4" w:space="0" w:color="auto"/>
            </w:tcBorders>
            <w:shd w:val="clear" w:color="auto" w:fill="auto"/>
            <w:noWrap/>
            <w:vAlign w:val="center"/>
            <w:hideMark/>
            <w:tcPrChange w:id="417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92" w:author="Matheus Gomes Faria" w:date="2019-03-13T18:58:00Z"/>
                <w:rFonts w:ascii="Calibri" w:hAnsi="Calibri" w:cs="Calibri"/>
                <w:color w:val="000000"/>
                <w:sz w:val="22"/>
                <w:szCs w:val="22"/>
              </w:rPr>
            </w:pPr>
            <w:ins w:id="41793" w:author="Matheus Gomes Faria" w:date="2019-03-13T18:58:00Z">
              <w:r w:rsidRPr="00CB0E70">
                <w:rPr>
                  <w:rFonts w:ascii="Calibri" w:hAnsi="Calibri" w:cs="Calibri"/>
                  <w:color w:val="000000"/>
                  <w:sz w:val="22"/>
                  <w:szCs w:val="22"/>
                </w:rPr>
                <w:t>1122644008</w:t>
              </w:r>
            </w:ins>
          </w:p>
        </w:tc>
        <w:tc>
          <w:tcPr>
            <w:tcW w:w="820" w:type="dxa"/>
            <w:tcBorders>
              <w:top w:val="nil"/>
              <w:left w:val="nil"/>
              <w:bottom w:val="single" w:sz="4" w:space="0" w:color="auto"/>
              <w:right w:val="single" w:sz="4" w:space="0" w:color="auto"/>
            </w:tcBorders>
            <w:shd w:val="clear" w:color="auto" w:fill="auto"/>
            <w:noWrap/>
            <w:vAlign w:val="center"/>
            <w:hideMark/>
            <w:tcPrChange w:id="417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95" w:author="Matheus Gomes Faria" w:date="2019-03-13T18:58:00Z"/>
                <w:rFonts w:ascii="Calibri" w:hAnsi="Calibri" w:cs="Calibri"/>
                <w:color w:val="000000"/>
                <w:sz w:val="22"/>
                <w:szCs w:val="22"/>
              </w:rPr>
            </w:pPr>
            <w:ins w:id="417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7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798" w:author="Matheus Gomes Faria" w:date="2019-03-13T18:58:00Z"/>
                <w:rFonts w:ascii="Calibri" w:hAnsi="Calibri" w:cs="Calibri"/>
                <w:color w:val="000000"/>
                <w:sz w:val="22"/>
                <w:szCs w:val="22"/>
              </w:rPr>
            </w:pPr>
            <w:ins w:id="417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8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01" w:author="Matheus Gomes Faria" w:date="2019-03-13T18:58:00Z"/>
                <w:rFonts w:ascii="Calibri" w:hAnsi="Calibri" w:cs="Calibri"/>
                <w:color w:val="000000"/>
                <w:sz w:val="22"/>
                <w:szCs w:val="22"/>
              </w:rPr>
            </w:pPr>
            <w:ins w:id="41802"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8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04" w:author="Matheus Gomes Faria" w:date="2019-03-13T18:58:00Z"/>
                <w:rFonts w:ascii="Calibri" w:hAnsi="Calibri" w:cs="Calibri"/>
                <w:color w:val="000000"/>
                <w:sz w:val="22"/>
                <w:szCs w:val="22"/>
              </w:rPr>
            </w:pPr>
            <w:ins w:id="41805"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806" w:author="Matheus Gomes Faria" w:date="2019-03-13T18:58:00Z"/>
          <w:trPrChange w:id="418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8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09" w:author="Matheus Gomes Faria" w:date="2019-03-13T18:58:00Z"/>
                <w:rFonts w:ascii="Calibri" w:hAnsi="Calibri" w:cs="Calibri"/>
                <w:color w:val="000000"/>
                <w:sz w:val="22"/>
                <w:szCs w:val="22"/>
              </w:rPr>
            </w:pPr>
            <w:ins w:id="41810" w:author="Matheus Gomes Faria" w:date="2019-03-13T18:58:00Z">
              <w:r w:rsidRPr="00CB0E70">
                <w:rPr>
                  <w:rFonts w:ascii="Calibri" w:hAnsi="Calibri" w:cs="Calibri"/>
                  <w:color w:val="000000"/>
                  <w:sz w:val="22"/>
                  <w:szCs w:val="22"/>
                </w:rPr>
                <w:t>9BD341A5XJY475461</w:t>
              </w:r>
            </w:ins>
          </w:p>
        </w:tc>
        <w:tc>
          <w:tcPr>
            <w:tcW w:w="840" w:type="dxa"/>
            <w:tcBorders>
              <w:top w:val="nil"/>
              <w:left w:val="nil"/>
              <w:bottom w:val="single" w:sz="4" w:space="0" w:color="auto"/>
              <w:right w:val="single" w:sz="4" w:space="0" w:color="auto"/>
            </w:tcBorders>
            <w:shd w:val="clear" w:color="auto" w:fill="auto"/>
            <w:noWrap/>
            <w:vAlign w:val="center"/>
            <w:hideMark/>
            <w:tcPrChange w:id="418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12" w:author="Matheus Gomes Faria" w:date="2019-03-13T18:58:00Z"/>
                <w:rFonts w:ascii="Calibri" w:hAnsi="Calibri" w:cs="Calibri"/>
                <w:color w:val="000000"/>
                <w:sz w:val="22"/>
                <w:szCs w:val="22"/>
              </w:rPr>
            </w:pPr>
            <w:ins w:id="418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8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15" w:author="Matheus Gomes Faria" w:date="2019-03-13T18:58:00Z"/>
                <w:rFonts w:ascii="Calibri" w:hAnsi="Calibri" w:cs="Calibri"/>
                <w:color w:val="000000"/>
                <w:sz w:val="22"/>
                <w:szCs w:val="22"/>
              </w:rPr>
            </w:pPr>
            <w:ins w:id="418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8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18" w:author="Matheus Gomes Faria" w:date="2019-03-13T18:58:00Z"/>
                <w:rFonts w:ascii="Calibri" w:hAnsi="Calibri" w:cs="Calibri"/>
                <w:color w:val="000000"/>
                <w:sz w:val="22"/>
                <w:szCs w:val="22"/>
              </w:rPr>
            </w:pPr>
            <w:ins w:id="418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8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21" w:author="Matheus Gomes Faria" w:date="2019-03-13T18:58:00Z"/>
                <w:rFonts w:ascii="Calibri" w:hAnsi="Calibri" w:cs="Calibri"/>
                <w:color w:val="000000"/>
                <w:sz w:val="22"/>
                <w:szCs w:val="22"/>
              </w:rPr>
            </w:pPr>
            <w:ins w:id="41822" w:author="Matheus Gomes Faria" w:date="2019-03-13T18:58:00Z">
              <w:r w:rsidRPr="00CB0E70">
                <w:rPr>
                  <w:rFonts w:ascii="Calibri" w:hAnsi="Calibri" w:cs="Calibri"/>
                  <w:color w:val="000000"/>
                  <w:sz w:val="22"/>
                  <w:szCs w:val="22"/>
                </w:rPr>
                <w:t>PZW5013  </w:t>
              </w:r>
            </w:ins>
          </w:p>
        </w:tc>
        <w:tc>
          <w:tcPr>
            <w:tcW w:w="1160" w:type="dxa"/>
            <w:tcBorders>
              <w:top w:val="nil"/>
              <w:left w:val="nil"/>
              <w:bottom w:val="single" w:sz="4" w:space="0" w:color="auto"/>
              <w:right w:val="single" w:sz="4" w:space="0" w:color="auto"/>
            </w:tcBorders>
            <w:shd w:val="clear" w:color="auto" w:fill="auto"/>
            <w:noWrap/>
            <w:vAlign w:val="center"/>
            <w:hideMark/>
            <w:tcPrChange w:id="418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24" w:author="Matheus Gomes Faria" w:date="2019-03-13T18:58:00Z"/>
                <w:rFonts w:ascii="Calibri" w:hAnsi="Calibri" w:cs="Calibri"/>
                <w:color w:val="000000"/>
                <w:sz w:val="22"/>
                <w:szCs w:val="22"/>
              </w:rPr>
            </w:pPr>
            <w:ins w:id="41825" w:author="Matheus Gomes Faria" w:date="2019-03-13T18:58:00Z">
              <w:r w:rsidRPr="00CB0E70">
                <w:rPr>
                  <w:rFonts w:ascii="Calibri" w:hAnsi="Calibri" w:cs="Calibri"/>
                  <w:color w:val="000000"/>
                  <w:sz w:val="22"/>
                  <w:szCs w:val="22"/>
                </w:rPr>
                <w:t>1122640185</w:t>
              </w:r>
            </w:ins>
          </w:p>
        </w:tc>
        <w:tc>
          <w:tcPr>
            <w:tcW w:w="820" w:type="dxa"/>
            <w:tcBorders>
              <w:top w:val="nil"/>
              <w:left w:val="nil"/>
              <w:bottom w:val="single" w:sz="4" w:space="0" w:color="auto"/>
              <w:right w:val="single" w:sz="4" w:space="0" w:color="auto"/>
            </w:tcBorders>
            <w:shd w:val="clear" w:color="auto" w:fill="auto"/>
            <w:noWrap/>
            <w:vAlign w:val="center"/>
            <w:hideMark/>
            <w:tcPrChange w:id="418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27" w:author="Matheus Gomes Faria" w:date="2019-03-13T18:58:00Z"/>
                <w:rFonts w:ascii="Calibri" w:hAnsi="Calibri" w:cs="Calibri"/>
                <w:color w:val="000000"/>
                <w:sz w:val="22"/>
                <w:szCs w:val="22"/>
              </w:rPr>
            </w:pPr>
            <w:ins w:id="418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8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30" w:author="Matheus Gomes Faria" w:date="2019-03-13T18:58:00Z"/>
                <w:rFonts w:ascii="Calibri" w:hAnsi="Calibri" w:cs="Calibri"/>
                <w:color w:val="000000"/>
                <w:sz w:val="22"/>
                <w:szCs w:val="22"/>
              </w:rPr>
            </w:pPr>
            <w:ins w:id="418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8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33" w:author="Matheus Gomes Faria" w:date="2019-03-13T18:58:00Z"/>
                <w:rFonts w:ascii="Calibri" w:hAnsi="Calibri" w:cs="Calibri"/>
                <w:color w:val="000000"/>
                <w:sz w:val="22"/>
                <w:szCs w:val="22"/>
              </w:rPr>
            </w:pPr>
            <w:ins w:id="41834"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8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36" w:author="Matheus Gomes Faria" w:date="2019-03-13T18:58:00Z"/>
                <w:rFonts w:ascii="Calibri" w:hAnsi="Calibri" w:cs="Calibri"/>
                <w:color w:val="000000"/>
                <w:sz w:val="22"/>
                <w:szCs w:val="22"/>
              </w:rPr>
            </w:pPr>
            <w:ins w:id="41837"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838" w:author="Matheus Gomes Faria" w:date="2019-03-13T18:58:00Z"/>
          <w:trPrChange w:id="418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8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41" w:author="Matheus Gomes Faria" w:date="2019-03-13T18:58:00Z"/>
                <w:rFonts w:ascii="Calibri" w:hAnsi="Calibri" w:cs="Calibri"/>
                <w:color w:val="000000"/>
                <w:sz w:val="22"/>
                <w:szCs w:val="22"/>
              </w:rPr>
            </w:pPr>
            <w:ins w:id="41842" w:author="Matheus Gomes Faria" w:date="2019-03-13T18:58:00Z">
              <w:r w:rsidRPr="00CB0E70">
                <w:rPr>
                  <w:rFonts w:ascii="Calibri" w:hAnsi="Calibri" w:cs="Calibri"/>
                  <w:color w:val="000000"/>
                  <w:sz w:val="22"/>
                  <w:szCs w:val="22"/>
                </w:rPr>
                <w:t>9BD341A5XJY479207</w:t>
              </w:r>
            </w:ins>
          </w:p>
        </w:tc>
        <w:tc>
          <w:tcPr>
            <w:tcW w:w="840" w:type="dxa"/>
            <w:tcBorders>
              <w:top w:val="nil"/>
              <w:left w:val="nil"/>
              <w:bottom w:val="single" w:sz="4" w:space="0" w:color="auto"/>
              <w:right w:val="single" w:sz="4" w:space="0" w:color="auto"/>
            </w:tcBorders>
            <w:shd w:val="clear" w:color="auto" w:fill="auto"/>
            <w:noWrap/>
            <w:vAlign w:val="center"/>
            <w:hideMark/>
            <w:tcPrChange w:id="418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44" w:author="Matheus Gomes Faria" w:date="2019-03-13T18:58:00Z"/>
                <w:rFonts w:ascii="Calibri" w:hAnsi="Calibri" w:cs="Calibri"/>
                <w:color w:val="000000"/>
                <w:sz w:val="22"/>
                <w:szCs w:val="22"/>
              </w:rPr>
            </w:pPr>
            <w:ins w:id="418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8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47" w:author="Matheus Gomes Faria" w:date="2019-03-13T18:58:00Z"/>
                <w:rFonts w:ascii="Calibri" w:hAnsi="Calibri" w:cs="Calibri"/>
                <w:color w:val="000000"/>
                <w:sz w:val="22"/>
                <w:szCs w:val="22"/>
              </w:rPr>
            </w:pPr>
            <w:ins w:id="418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8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50" w:author="Matheus Gomes Faria" w:date="2019-03-13T18:58:00Z"/>
                <w:rFonts w:ascii="Calibri" w:hAnsi="Calibri" w:cs="Calibri"/>
                <w:color w:val="000000"/>
                <w:sz w:val="22"/>
                <w:szCs w:val="22"/>
              </w:rPr>
            </w:pPr>
            <w:ins w:id="418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8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53" w:author="Matheus Gomes Faria" w:date="2019-03-13T18:58:00Z"/>
                <w:rFonts w:ascii="Calibri" w:hAnsi="Calibri" w:cs="Calibri"/>
                <w:color w:val="000000"/>
                <w:sz w:val="22"/>
                <w:szCs w:val="22"/>
              </w:rPr>
            </w:pPr>
            <w:ins w:id="41854" w:author="Matheus Gomes Faria" w:date="2019-03-13T18:58:00Z">
              <w:r w:rsidRPr="00CB0E70">
                <w:rPr>
                  <w:rFonts w:ascii="Calibri" w:hAnsi="Calibri" w:cs="Calibri"/>
                  <w:color w:val="000000"/>
                  <w:sz w:val="22"/>
                  <w:szCs w:val="22"/>
                </w:rPr>
                <w:t>PZW5024  </w:t>
              </w:r>
            </w:ins>
          </w:p>
        </w:tc>
        <w:tc>
          <w:tcPr>
            <w:tcW w:w="1160" w:type="dxa"/>
            <w:tcBorders>
              <w:top w:val="nil"/>
              <w:left w:val="nil"/>
              <w:bottom w:val="single" w:sz="4" w:space="0" w:color="auto"/>
              <w:right w:val="single" w:sz="4" w:space="0" w:color="auto"/>
            </w:tcBorders>
            <w:shd w:val="clear" w:color="auto" w:fill="auto"/>
            <w:noWrap/>
            <w:vAlign w:val="center"/>
            <w:hideMark/>
            <w:tcPrChange w:id="418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56" w:author="Matheus Gomes Faria" w:date="2019-03-13T18:58:00Z"/>
                <w:rFonts w:ascii="Calibri" w:hAnsi="Calibri" w:cs="Calibri"/>
                <w:color w:val="000000"/>
                <w:sz w:val="22"/>
                <w:szCs w:val="22"/>
              </w:rPr>
            </w:pPr>
            <w:ins w:id="41857" w:author="Matheus Gomes Faria" w:date="2019-03-13T18:58:00Z">
              <w:r w:rsidRPr="00CB0E70">
                <w:rPr>
                  <w:rFonts w:ascii="Calibri" w:hAnsi="Calibri" w:cs="Calibri"/>
                  <w:color w:val="000000"/>
                  <w:sz w:val="22"/>
                  <w:szCs w:val="22"/>
                </w:rPr>
                <w:t>1122637397</w:t>
              </w:r>
            </w:ins>
          </w:p>
        </w:tc>
        <w:tc>
          <w:tcPr>
            <w:tcW w:w="820" w:type="dxa"/>
            <w:tcBorders>
              <w:top w:val="nil"/>
              <w:left w:val="nil"/>
              <w:bottom w:val="single" w:sz="4" w:space="0" w:color="auto"/>
              <w:right w:val="single" w:sz="4" w:space="0" w:color="auto"/>
            </w:tcBorders>
            <w:shd w:val="clear" w:color="auto" w:fill="auto"/>
            <w:noWrap/>
            <w:vAlign w:val="center"/>
            <w:hideMark/>
            <w:tcPrChange w:id="418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59" w:author="Matheus Gomes Faria" w:date="2019-03-13T18:58:00Z"/>
                <w:rFonts w:ascii="Calibri" w:hAnsi="Calibri" w:cs="Calibri"/>
                <w:color w:val="000000"/>
                <w:sz w:val="22"/>
                <w:szCs w:val="22"/>
              </w:rPr>
            </w:pPr>
            <w:ins w:id="418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8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62" w:author="Matheus Gomes Faria" w:date="2019-03-13T18:58:00Z"/>
                <w:rFonts w:ascii="Calibri" w:hAnsi="Calibri" w:cs="Calibri"/>
                <w:color w:val="000000"/>
                <w:sz w:val="22"/>
                <w:szCs w:val="22"/>
              </w:rPr>
            </w:pPr>
            <w:ins w:id="418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8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65" w:author="Matheus Gomes Faria" w:date="2019-03-13T18:58:00Z"/>
                <w:rFonts w:ascii="Calibri" w:hAnsi="Calibri" w:cs="Calibri"/>
                <w:color w:val="000000"/>
                <w:sz w:val="22"/>
                <w:szCs w:val="22"/>
              </w:rPr>
            </w:pPr>
            <w:ins w:id="41866"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8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68" w:author="Matheus Gomes Faria" w:date="2019-03-13T18:58:00Z"/>
                <w:rFonts w:ascii="Calibri" w:hAnsi="Calibri" w:cs="Calibri"/>
                <w:color w:val="000000"/>
                <w:sz w:val="22"/>
                <w:szCs w:val="22"/>
              </w:rPr>
            </w:pPr>
            <w:ins w:id="41869"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870" w:author="Matheus Gomes Faria" w:date="2019-03-13T18:58:00Z"/>
          <w:trPrChange w:id="418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8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73" w:author="Matheus Gomes Faria" w:date="2019-03-13T18:58:00Z"/>
                <w:rFonts w:ascii="Calibri" w:hAnsi="Calibri" w:cs="Calibri"/>
                <w:color w:val="000000"/>
                <w:sz w:val="22"/>
                <w:szCs w:val="22"/>
              </w:rPr>
            </w:pPr>
            <w:ins w:id="41874" w:author="Matheus Gomes Faria" w:date="2019-03-13T18:58:00Z">
              <w:r w:rsidRPr="00CB0E70">
                <w:rPr>
                  <w:rFonts w:ascii="Calibri" w:hAnsi="Calibri" w:cs="Calibri"/>
                  <w:color w:val="000000"/>
                  <w:sz w:val="22"/>
                  <w:szCs w:val="22"/>
                </w:rPr>
                <w:t>9BD341A5XJY479199</w:t>
              </w:r>
            </w:ins>
          </w:p>
        </w:tc>
        <w:tc>
          <w:tcPr>
            <w:tcW w:w="840" w:type="dxa"/>
            <w:tcBorders>
              <w:top w:val="nil"/>
              <w:left w:val="nil"/>
              <w:bottom w:val="single" w:sz="4" w:space="0" w:color="auto"/>
              <w:right w:val="single" w:sz="4" w:space="0" w:color="auto"/>
            </w:tcBorders>
            <w:shd w:val="clear" w:color="auto" w:fill="auto"/>
            <w:noWrap/>
            <w:vAlign w:val="center"/>
            <w:hideMark/>
            <w:tcPrChange w:id="418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76" w:author="Matheus Gomes Faria" w:date="2019-03-13T18:58:00Z"/>
                <w:rFonts w:ascii="Calibri" w:hAnsi="Calibri" w:cs="Calibri"/>
                <w:color w:val="000000"/>
                <w:sz w:val="22"/>
                <w:szCs w:val="22"/>
              </w:rPr>
            </w:pPr>
            <w:ins w:id="418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8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79" w:author="Matheus Gomes Faria" w:date="2019-03-13T18:58:00Z"/>
                <w:rFonts w:ascii="Calibri" w:hAnsi="Calibri" w:cs="Calibri"/>
                <w:color w:val="000000"/>
                <w:sz w:val="22"/>
                <w:szCs w:val="22"/>
              </w:rPr>
            </w:pPr>
            <w:ins w:id="418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8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82" w:author="Matheus Gomes Faria" w:date="2019-03-13T18:58:00Z"/>
                <w:rFonts w:ascii="Calibri" w:hAnsi="Calibri" w:cs="Calibri"/>
                <w:color w:val="000000"/>
                <w:sz w:val="22"/>
                <w:szCs w:val="22"/>
              </w:rPr>
            </w:pPr>
            <w:ins w:id="418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8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85" w:author="Matheus Gomes Faria" w:date="2019-03-13T18:58:00Z"/>
                <w:rFonts w:ascii="Calibri" w:hAnsi="Calibri" w:cs="Calibri"/>
                <w:color w:val="000000"/>
                <w:sz w:val="22"/>
                <w:szCs w:val="22"/>
              </w:rPr>
            </w:pPr>
            <w:ins w:id="41886" w:author="Matheus Gomes Faria" w:date="2019-03-13T18:58:00Z">
              <w:r w:rsidRPr="00CB0E70">
                <w:rPr>
                  <w:rFonts w:ascii="Calibri" w:hAnsi="Calibri" w:cs="Calibri"/>
                  <w:color w:val="000000"/>
                  <w:sz w:val="22"/>
                  <w:szCs w:val="22"/>
                </w:rPr>
                <w:t>PZW5023  </w:t>
              </w:r>
            </w:ins>
          </w:p>
        </w:tc>
        <w:tc>
          <w:tcPr>
            <w:tcW w:w="1160" w:type="dxa"/>
            <w:tcBorders>
              <w:top w:val="nil"/>
              <w:left w:val="nil"/>
              <w:bottom w:val="single" w:sz="4" w:space="0" w:color="auto"/>
              <w:right w:val="single" w:sz="4" w:space="0" w:color="auto"/>
            </w:tcBorders>
            <w:shd w:val="clear" w:color="auto" w:fill="auto"/>
            <w:noWrap/>
            <w:vAlign w:val="center"/>
            <w:hideMark/>
            <w:tcPrChange w:id="418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88" w:author="Matheus Gomes Faria" w:date="2019-03-13T18:58:00Z"/>
                <w:rFonts w:ascii="Calibri" w:hAnsi="Calibri" w:cs="Calibri"/>
                <w:color w:val="000000"/>
                <w:sz w:val="22"/>
                <w:szCs w:val="22"/>
              </w:rPr>
            </w:pPr>
            <w:ins w:id="41889" w:author="Matheus Gomes Faria" w:date="2019-03-13T18:58:00Z">
              <w:r w:rsidRPr="00CB0E70">
                <w:rPr>
                  <w:rFonts w:ascii="Calibri" w:hAnsi="Calibri" w:cs="Calibri"/>
                  <w:color w:val="000000"/>
                  <w:sz w:val="22"/>
                  <w:szCs w:val="22"/>
                </w:rPr>
                <w:t>1122637281</w:t>
              </w:r>
            </w:ins>
          </w:p>
        </w:tc>
        <w:tc>
          <w:tcPr>
            <w:tcW w:w="820" w:type="dxa"/>
            <w:tcBorders>
              <w:top w:val="nil"/>
              <w:left w:val="nil"/>
              <w:bottom w:val="single" w:sz="4" w:space="0" w:color="auto"/>
              <w:right w:val="single" w:sz="4" w:space="0" w:color="auto"/>
            </w:tcBorders>
            <w:shd w:val="clear" w:color="auto" w:fill="auto"/>
            <w:noWrap/>
            <w:vAlign w:val="center"/>
            <w:hideMark/>
            <w:tcPrChange w:id="418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91" w:author="Matheus Gomes Faria" w:date="2019-03-13T18:58:00Z"/>
                <w:rFonts w:ascii="Calibri" w:hAnsi="Calibri" w:cs="Calibri"/>
                <w:color w:val="000000"/>
                <w:sz w:val="22"/>
                <w:szCs w:val="22"/>
              </w:rPr>
            </w:pPr>
            <w:ins w:id="418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8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94" w:author="Matheus Gomes Faria" w:date="2019-03-13T18:58:00Z"/>
                <w:rFonts w:ascii="Calibri" w:hAnsi="Calibri" w:cs="Calibri"/>
                <w:color w:val="000000"/>
                <w:sz w:val="22"/>
                <w:szCs w:val="22"/>
              </w:rPr>
            </w:pPr>
            <w:ins w:id="418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8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897" w:author="Matheus Gomes Faria" w:date="2019-03-13T18:58:00Z"/>
                <w:rFonts w:ascii="Calibri" w:hAnsi="Calibri" w:cs="Calibri"/>
                <w:color w:val="000000"/>
                <w:sz w:val="22"/>
                <w:szCs w:val="22"/>
              </w:rPr>
            </w:pPr>
            <w:ins w:id="41898"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8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00" w:author="Matheus Gomes Faria" w:date="2019-03-13T18:58:00Z"/>
                <w:rFonts w:ascii="Calibri" w:hAnsi="Calibri" w:cs="Calibri"/>
                <w:color w:val="000000"/>
                <w:sz w:val="22"/>
                <w:szCs w:val="22"/>
              </w:rPr>
            </w:pPr>
            <w:ins w:id="41901"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902" w:author="Matheus Gomes Faria" w:date="2019-03-13T18:58:00Z"/>
          <w:trPrChange w:id="419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9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05" w:author="Matheus Gomes Faria" w:date="2019-03-13T18:58:00Z"/>
                <w:rFonts w:ascii="Calibri" w:hAnsi="Calibri" w:cs="Calibri"/>
                <w:color w:val="000000"/>
                <w:sz w:val="22"/>
                <w:szCs w:val="22"/>
              </w:rPr>
            </w:pPr>
            <w:ins w:id="41906" w:author="Matheus Gomes Faria" w:date="2019-03-13T18:58:00Z">
              <w:r w:rsidRPr="00CB0E70">
                <w:rPr>
                  <w:rFonts w:ascii="Calibri" w:hAnsi="Calibri" w:cs="Calibri"/>
                  <w:color w:val="000000"/>
                  <w:sz w:val="22"/>
                  <w:szCs w:val="22"/>
                </w:rPr>
                <w:t>9BD341A5XJY479197</w:t>
              </w:r>
            </w:ins>
          </w:p>
        </w:tc>
        <w:tc>
          <w:tcPr>
            <w:tcW w:w="840" w:type="dxa"/>
            <w:tcBorders>
              <w:top w:val="nil"/>
              <w:left w:val="nil"/>
              <w:bottom w:val="single" w:sz="4" w:space="0" w:color="auto"/>
              <w:right w:val="single" w:sz="4" w:space="0" w:color="auto"/>
            </w:tcBorders>
            <w:shd w:val="clear" w:color="auto" w:fill="auto"/>
            <w:noWrap/>
            <w:vAlign w:val="center"/>
            <w:hideMark/>
            <w:tcPrChange w:id="419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08" w:author="Matheus Gomes Faria" w:date="2019-03-13T18:58:00Z"/>
                <w:rFonts w:ascii="Calibri" w:hAnsi="Calibri" w:cs="Calibri"/>
                <w:color w:val="000000"/>
                <w:sz w:val="22"/>
                <w:szCs w:val="22"/>
              </w:rPr>
            </w:pPr>
            <w:ins w:id="419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9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11" w:author="Matheus Gomes Faria" w:date="2019-03-13T18:58:00Z"/>
                <w:rFonts w:ascii="Calibri" w:hAnsi="Calibri" w:cs="Calibri"/>
                <w:color w:val="000000"/>
                <w:sz w:val="22"/>
                <w:szCs w:val="22"/>
              </w:rPr>
            </w:pPr>
            <w:ins w:id="419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9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14" w:author="Matheus Gomes Faria" w:date="2019-03-13T18:58:00Z"/>
                <w:rFonts w:ascii="Calibri" w:hAnsi="Calibri" w:cs="Calibri"/>
                <w:color w:val="000000"/>
                <w:sz w:val="22"/>
                <w:szCs w:val="22"/>
              </w:rPr>
            </w:pPr>
            <w:ins w:id="419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9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17" w:author="Matheus Gomes Faria" w:date="2019-03-13T18:58:00Z"/>
                <w:rFonts w:ascii="Calibri" w:hAnsi="Calibri" w:cs="Calibri"/>
                <w:color w:val="000000"/>
                <w:sz w:val="22"/>
                <w:szCs w:val="22"/>
              </w:rPr>
            </w:pPr>
            <w:ins w:id="41918" w:author="Matheus Gomes Faria" w:date="2019-03-13T18:58:00Z">
              <w:r w:rsidRPr="00CB0E70">
                <w:rPr>
                  <w:rFonts w:ascii="Calibri" w:hAnsi="Calibri" w:cs="Calibri"/>
                  <w:color w:val="000000"/>
                  <w:sz w:val="22"/>
                  <w:szCs w:val="22"/>
                </w:rPr>
                <w:t>PZW5022  </w:t>
              </w:r>
            </w:ins>
          </w:p>
        </w:tc>
        <w:tc>
          <w:tcPr>
            <w:tcW w:w="1160" w:type="dxa"/>
            <w:tcBorders>
              <w:top w:val="nil"/>
              <w:left w:val="nil"/>
              <w:bottom w:val="single" w:sz="4" w:space="0" w:color="auto"/>
              <w:right w:val="single" w:sz="4" w:space="0" w:color="auto"/>
            </w:tcBorders>
            <w:shd w:val="clear" w:color="auto" w:fill="auto"/>
            <w:noWrap/>
            <w:vAlign w:val="center"/>
            <w:hideMark/>
            <w:tcPrChange w:id="419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20" w:author="Matheus Gomes Faria" w:date="2019-03-13T18:58:00Z"/>
                <w:rFonts w:ascii="Calibri" w:hAnsi="Calibri" w:cs="Calibri"/>
                <w:color w:val="000000"/>
                <w:sz w:val="22"/>
                <w:szCs w:val="22"/>
              </w:rPr>
            </w:pPr>
            <w:ins w:id="41921" w:author="Matheus Gomes Faria" w:date="2019-03-13T18:58:00Z">
              <w:r w:rsidRPr="00CB0E70">
                <w:rPr>
                  <w:rFonts w:ascii="Calibri" w:hAnsi="Calibri" w:cs="Calibri"/>
                  <w:color w:val="000000"/>
                  <w:sz w:val="22"/>
                  <w:szCs w:val="22"/>
                </w:rPr>
                <w:t>1122637192</w:t>
              </w:r>
            </w:ins>
          </w:p>
        </w:tc>
        <w:tc>
          <w:tcPr>
            <w:tcW w:w="820" w:type="dxa"/>
            <w:tcBorders>
              <w:top w:val="nil"/>
              <w:left w:val="nil"/>
              <w:bottom w:val="single" w:sz="4" w:space="0" w:color="auto"/>
              <w:right w:val="single" w:sz="4" w:space="0" w:color="auto"/>
            </w:tcBorders>
            <w:shd w:val="clear" w:color="auto" w:fill="auto"/>
            <w:noWrap/>
            <w:vAlign w:val="center"/>
            <w:hideMark/>
            <w:tcPrChange w:id="419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23" w:author="Matheus Gomes Faria" w:date="2019-03-13T18:58:00Z"/>
                <w:rFonts w:ascii="Calibri" w:hAnsi="Calibri" w:cs="Calibri"/>
                <w:color w:val="000000"/>
                <w:sz w:val="22"/>
                <w:szCs w:val="22"/>
              </w:rPr>
            </w:pPr>
            <w:ins w:id="419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9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26" w:author="Matheus Gomes Faria" w:date="2019-03-13T18:58:00Z"/>
                <w:rFonts w:ascii="Calibri" w:hAnsi="Calibri" w:cs="Calibri"/>
                <w:color w:val="000000"/>
                <w:sz w:val="22"/>
                <w:szCs w:val="22"/>
              </w:rPr>
            </w:pPr>
            <w:ins w:id="419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9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29" w:author="Matheus Gomes Faria" w:date="2019-03-13T18:58:00Z"/>
                <w:rFonts w:ascii="Calibri" w:hAnsi="Calibri" w:cs="Calibri"/>
                <w:color w:val="000000"/>
                <w:sz w:val="22"/>
                <w:szCs w:val="22"/>
              </w:rPr>
            </w:pPr>
            <w:ins w:id="41930"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9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32" w:author="Matheus Gomes Faria" w:date="2019-03-13T18:58:00Z"/>
                <w:rFonts w:ascii="Calibri" w:hAnsi="Calibri" w:cs="Calibri"/>
                <w:color w:val="000000"/>
                <w:sz w:val="22"/>
                <w:szCs w:val="22"/>
              </w:rPr>
            </w:pPr>
            <w:ins w:id="41933"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934" w:author="Matheus Gomes Faria" w:date="2019-03-13T18:58:00Z"/>
          <w:trPrChange w:id="419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9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37" w:author="Matheus Gomes Faria" w:date="2019-03-13T18:58:00Z"/>
                <w:rFonts w:ascii="Calibri" w:hAnsi="Calibri" w:cs="Calibri"/>
                <w:color w:val="000000"/>
                <w:sz w:val="22"/>
                <w:szCs w:val="22"/>
              </w:rPr>
            </w:pPr>
            <w:ins w:id="41938" w:author="Matheus Gomes Faria" w:date="2019-03-13T18:58:00Z">
              <w:r w:rsidRPr="00CB0E70">
                <w:rPr>
                  <w:rFonts w:ascii="Calibri" w:hAnsi="Calibri" w:cs="Calibri"/>
                  <w:color w:val="000000"/>
                  <w:sz w:val="22"/>
                  <w:szCs w:val="22"/>
                </w:rPr>
                <w:t>9BD341A5XJY479195</w:t>
              </w:r>
            </w:ins>
          </w:p>
        </w:tc>
        <w:tc>
          <w:tcPr>
            <w:tcW w:w="840" w:type="dxa"/>
            <w:tcBorders>
              <w:top w:val="nil"/>
              <w:left w:val="nil"/>
              <w:bottom w:val="single" w:sz="4" w:space="0" w:color="auto"/>
              <w:right w:val="single" w:sz="4" w:space="0" w:color="auto"/>
            </w:tcBorders>
            <w:shd w:val="clear" w:color="auto" w:fill="auto"/>
            <w:noWrap/>
            <w:vAlign w:val="center"/>
            <w:hideMark/>
            <w:tcPrChange w:id="419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40" w:author="Matheus Gomes Faria" w:date="2019-03-13T18:58:00Z"/>
                <w:rFonts w:ascii="Calibri" w:hAnsi="Calibri" w:cs="Calibri"/>
                <w:color w:val="000000"/>
                <w:sz w:val="22"/>
                <w:szCs w:val="22"/>
              </w:rPr>
            </w:pPr>
            <w:ins w:id="419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9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43" w:author="Matheus Gomes Faria" w:date="2019-03-13T18:58:00Z"/>
                <w:rFonts w:ascii="Calibri" w:hAnsi="Calibri" w:cs="Calibri"/>
                <w:color w:val="000000"/>
                <w:sz w:val="22"/>
                <w:szCs w:val="22"/>
              </w:rPr>
            </w:pPr>
            <w:ins w:id="419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9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46" w:author="Matheus Gomes Faria" w:date="2019-03-13T18:58:00Z"/>
                <w:rFonts w:ascii="Calibri" w:hAnsi="Calibri" w:cs="Calibri"/>
                <w:color w:val="000000"/>
                <w:sz w:val="22"/>
                <w:szCs w:val="22"/>
              </w:rPr>
            </w:pPr>
            <w:ins w:id="419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9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49" w:author="Matheus Gomes Faria" w:date="2019-03-13T18:58:00Z"/>
                <w:rFonts w:ascii="Calibri" w:hAnsi="Calibri" w:cs="Calibri"/>
                <w:color w:val="000000"/>
                <w:sz w:val="22"/>
                <w:szCs w:val="22"/>
              </w:rPr>
            </w:pPr>
            <w:ins w:id="41950" w:author="Matheus Gomes Faria" w:date="2019-03-13T18:58:00Z">
              <w:r w:rsidRPr="00CB0E70">
                <w:rPr>
                  <w:rFonts w:ascii="Calibri" w:hAnsi="Calibri" w:cs="Calibri"/>
                  <w:color w:val="000000"/>
                  <w:sz w:val="22"/>
                  <w:szCs w:val="22"/>
                </w:rPr>
                <w:t>PZW5021  </w:t>
              </w:r>
            </w:ins>
          </w:p>
        </w:tc>
        <w:tc>
          <w:tcPr>
            <w:tcW w:w="1160" w:type="dxa"/>
            <w:tcBorders>
              <w:top w:val="nil"/>
              <w:left w:val="nil"/>
              <w:bottom w:val="single" w:sz="4" w:space="0" w:color="auto"/>
              <w:right w:val="single" w:sz="4" w:space="0" w:color="auto"/>
            </w:tcBorders>
            <w:shd w:val="clear" w:color="auto" w:fill="auto"/>
            <w:noWrap/>
            <w:vAlign w:val="center"/>
            <w:hideMark/>
            <w:tcPrChange w:id="419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52" w:author="Matheus Gomes Faria" w:date="2019-03-13T18:58:00Z"/>
                <w:rFonts w:ascii="Calibri" w:hAnsi="Calibri" w:cs="Calibri"/>
                <w:color w:val="000000"/>
                <w:sz w:val="22"/>
                <w:szCs w:val="22"/>
              </w:rPr>
            </w:pPr>
            <w:ins w:id="41953" w:author="Matheus Gomes Faria" w:date="2019-03-13T18:58:00Z">
              <w:r w:rsidRPr="00CB0E70">
                <w:rPr>
                  <w:rFonts w:ascii="Calibri" w:hAnsi="Calibri" w:cs="Calibri"/>
                  <w:color w:val="000000"/>
                  <w:sz w:val="22"/>
                  <w:szCs w:val="22"/>
                </w:rPr>
                <w:t>1122637036</w:t>
              </w:r>
            </w:ins>
          </w:p>
        </w:tc>
        <w:tc>
          <w:tcPr>
            <w:tcW w:w="820" w:type="dxa"/>
            <w:tcBorders>
              <w:top w:val="nil"/>
              <w:left w:val="nil"/>
              <w:bottom w:val="single" w:sz="4" w:space="0" w:color="auto"/>
              <w:right w:val="single" w:sz="4" w:space="0" w:color="auto"/>
            </w:tcBorders>
            <w:shd w:val="clear" w:color="auto" w:fill="auto"/>
            <w:noWrap/>
            <w:vAlign w:val="center"/>
            <w:hideMark/>
            <w:tcPrChange w:id="419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55" w:author="Matheus Gomes Faria" w:date="2019-03-13T18:58:00Z"/>
                <w:rFonts w:ascii="Calibri" w:hAnsi="Calibri" w:cs="Calibri"/>
                <w:color w:val="000000"/>
                <w:sz w:val="22"/>
                <w:szCs w:val="22"/>
              </w:rPr>
            </w:pPr>
            <w:ins w:id="419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9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58" w:author="Matheus Gomes Faria" w:date="2019-03-13T18:58:00Z"/>
                <w:rFonts w:ascii="Calibri" w:hAnsi="Calibri" w:cs="Calibri"/>
                <w:color w:val="000000"/>
                <w:sz w:val="22"/>
                <w:szCs w:val="22"/>
              </w:rPr>
            </w:pPr>
            <w:ins w:id="419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9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61" w:author="Matheus Gomes Faria" w:date="2019-03-13T18:58:00Z"/>
                <w:rFonts w:ascii="Calibri" w:hAnsi="Calibri" w:cs="Calibri"/>
                <w:color w:val="000000"/>
                <w:sz w:val="22"/>
                <w:szCs w:val="22"/>
              </w:rPr>
            </w:pPr>
            <w:ins w:id="41962"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9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64" w:author="Matheus Gomes Faria" w:date="2019-03-13T18:58:00Z"/>
                <w:rFonts w:ascii="Calibri" w:hAnsi="Calibri" w:cs="Calibri"/>
                <w:color w:val="000000"/>
                <w:sz w:val="22"/>
                <w:szCs w:val="22"/>
              </w:rPr>
            </w:pPr>
            <w:ins w:id="41965"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966" w:author="Matheus Gomes Faria" w:date="2019-03-13T18:58:00Z"/>
          <w:trPrChange w:id="419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19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69" w:author="Matheus Gomes Faria" w:date="2019-03-13T18:58:00Z"/>
                <w:rFonts w:ascii="Calibri" w:hAnsi="Calibri" w:cs="Calibri"/>
                <w:color w:val="000000"/>
                <w:sz w:val="22"/>
                <w:szCs w:val="22"/>
              </w:rPr>
            </w:pPr>
            <w:ins w:id="41970" w:author="Matheus Gomes Faria" w:date="2019-03-13T18:58:00Z">
              <w:r w:rsidRPr="00CB0E70">
                <w:rPr>
                  <w:rFonts w:ascii="Calibri" w:hAnsi="Calibri" w:cs="Calibri"/>
                  <w:color w:val="000000"/>
                  <w:sz w:val="22"/>
                  <w:szCs w:val="22"/>
                </w:rPr>
                <w:t>9BD341A5XJY479171</w:t>
              </w:r>
            </w:ins>
          </w:p>
        </w:tc>
        <w:tc>
          <w:tcPr>
            <w:tcW w:w="840" w:type="dxa"/>
            <w:tcBorders>
              <w:top w:val="nil"/>
              <w:left w:val="nil"/>
              <w:bottom w:val="single" w:sz="4" w:space="0" w:color="auto"/>
              <w:right w:val="single" w:sz="4" w:space="0" w:color="auto"/>
            </w:tcBorders>
            <w:shd w:val="clear" w:color="auto" w:fill="auto"/>
            <w:noWrap/>
            <w:vAlign w:val="center"/>
            <w:hideMark/>
            <w:tcPrChange w:id="419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72" w:author="Matheus Gomes Faria" w:date="2019-03-13T18:58:00Z"/>
                <w:rFonts w:ascii="Calibri" w:hAnsi="Calibri" w:cs="Calibri"/>
                <w:color w:val="000000"/>
                <w:sz w:val="22"/>
                <w:szCs w:val="22"/>
              </w:rPr>
            </w:pPr>
            <w:ins w:id="419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19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75" w:author="Matheus Gomes Faria" w:date="2019-03-13T18:58:00Z"/>
                <w:rFonts w:ascii="Calibri" w:hAnsi="Calibri" w:cs="Calibri"/>
                <w:color w:val="000000"/>
                <w:sz w:val="22"/>
                <w:szCs w:val="22"/>
              </w:rPr>
            </w:pPr>
            <w:ins w:id="419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19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78" w:author="Matheus Gomes Faria" w:date="2019-03-13T18:58:00Z"/>
                <w:rFonts w:ascii="Calibri" w:hAnsi="Calibri" w:cs="Calibri"/>
                <w:color w:val="000000"/>
                <w:sz w:val="22"/>
                <w:szCs w:val="22"/>
              </w:rPr>
            </w:pPr>
            <w:ins w:id="419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19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81" w:author="Matheus Gomes Faria" w:date="2019-03-13T18:58:00Z"/>
                <w:rFonts w:ascii="Calibri" w:hAnsi="Calibri" w:cs="Calibri"/>
                <w:color w:val="000000"/>
                <w:sz w:val="22"/>
                <w:szCs w:val="22"/>
              </w:rPr>
            </w:pPr>
            <w:ins w:id="41982" w:author="Matheus Gomes Faria" w:date="2019-03-13T18:58:00Z">
              <w:r w:rsidRPr="00CB0E70">
                <w:rPr>
                  <w:rFonts w:ascii="Calibri" w:hAnsi="Calibri" w:cs="Calibri"/>
                  <w:color w:val="000000"/>
                  <w:sz w:val="22"/>
                  <w:szCs w:val="22"/>
                </w:rPr>
                <w:t>PZW5020  </w:t>
              </w:r>
            </w:ins>
          </w:p>
        </w:tc>
        <w:tc>
          <w:tcPr>
            <w:tcW w:w="1160" w:type="dxa"/>
            <w:tcBorders>
              <w:top w:val="nil"/>
              <w:left w:val="nil"/>
              <w:bottom w:val="single" w:sz="4" w:space="0" w:color="auto"/>
              <w:right w:val="single" w:sz="4" w:space="0" w:color="auto"/>
            </w:tcBorders>
            <w:shd w:val="clear" w:color="auto" w:fill="auto"/>
            <w:noWrap/>
            <w:vAlign w:val="center"/>
            <w:hideMark/>
            <w:tcPrChange w:id="419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84" w:author="Matheus Gomes Faria" w:date="2019-03-13T18:58:00Z"/>
                <w:rFonts w:ascii="Calibri" w:hAnsi="Calibri" w:cs="Calibri"/>
                <w:color w:val="000000"/>
                <w:sz w:val="22"/>
                <w:szCs w:val="22"/>
              </w:rPr>
            </w:pPr>
            <w:ins w:id="41985" w:author="Matheus Gomes Faria" w:date="2019-03-13T18:58:00Z">
              <w:r w:rsidRPr="00CB0E70">
                <w:rPr>
                  <w:rFonts w:ascii="Calibri" w:hAnsi="Calibri" w:cs="Calibri"/>
                  <w:color w:val="000000"/>
                  <w:sz w:val="22"/>
                  <w:szCs w:val="22"/>
                </w:rPr>
                <w:t>1122636960</w:t>
              </w:r>
            </w:ins>
          </w:p>
        </w:tc>
        <w:tc>
          <w:tcPr>
            <w:tcW w:w="820" w:type="dxa"/>
            <w:tcBorders>
              <w:top w:val="nil"/>
              <w:left w:val="nil"/>
              <w:bottom w:val="single" w:sz="4" w:space="0" w:color="auto"/>
              <w:right w:val="single" w:sz="4" w:space="0" w:color="auto"/>
            </w:tcBorders>
            <w:shd w:val="clear" w:color="auto" w:fill="auto"/>
            <w:noWrap/>
            <w:vAlign w:val="center"/>
            <w:hideMark/>
            <w:tcPrChange w:id="419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87" w:author="Matheus Gomes Faria" w:date="2019-03-13T18:58:00Z"/>
                <w:rFonts w:ascii="Calibri" w:hAnsi="Calibri" w:cs="Calibri"/>
                <w:color w:val="000000"/>
                <w:sz w:val="22"/>
                <w:szCs w:val="22"/>
              </w:rPr>
            </w:pPr>
            <w:ins w:id="419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19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90" w:author="Matheus Gomes Faria" w:date="2019-03-13T18:58:00Z"/>
                <w:rFonts w:ascii="Calibri" w:hAnsi="Calibri" w:cs="Calibri"/>
                <w:color w:val="000000"/>
                <w:sz w:val="22"/>
                <w:szCs w:val="22"/>
              </w:rPr>
            </w:pPr>
            <w:ins w:id="419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19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93" w:author="Matheus Gomes Faria" w:date="2019-03-13T18:58:00Z"/>
                <w:rFonts w:ascii="Calibri" w:hAnsi="Calibri" w:cs="Calibri"/>
                <w:color w:val="000000"/>
                <w:sz w:val="22"/>
                <w:szCs w:val="22"/>
              </w:rPr>
            </w:pPr>
            <w:ins w:id="41994"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19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1996" w:author="Matheus Gomes Faria" w:date="2019-03-13T18:58:00Z"/>
                <w:rFonts w:ascii="Calibri" w:hAnsi="Calibri" w:cs="Calibri"/>
                <w:color w:val="000000"/>
                <w:sz w:val="22"/>
                <w:szCs w:val="22"/>
              </w:rPr>
            </w:pPr>
            <w:ins w:id="41997"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1998" w:author="Matheus Gomes Faria" w:date="2019-03-13T18:58:00Z"/>
          <w:trPrChange w:id="419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20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01" w:author="Matheus Gomes Faria" w:date="2019-03-13T18:58:00Z"/>
                <w:rFonts w:ascii="Calibri" w:hAnsi="Calibri" w:cs="Calibri"/>
                <w:color w:val="000000"/>
                <w:sz w:val="22"/>
                <w:szCs w:val="22"/>
              </w:rPr>
            </w:pPr>
            <w:ins w:id="42002" w:author="Matheus Gomes Faria" w:date="2019-03-13T18:58:00Z">
              <w:r w:rsidRPr="00CB0E70">
                <w:rPr>
                  <w:rFonts w:ascii="Calibri" w:hAnsi="Calibri" w:cs="Calibri"/>
                  <w:color w:val="000000"/>
                  <w:sz w:val="22"/>
                  <w:szCs w:val="22"/>
                </w:rPr>
                <w:t>9BD341A5XJY479079</w:t>
              </w:r>
            </w:ins>
          </w:p>
        </w:tc>
        <w:tc>
          <w:tcPr>
            <w:tcW w:w="840" w:type="dxa"/>
            <w:tcBorders>
              <w:top w:val="nil"/>
              <w:left w:val="nil"/>
              <w:bottom w:val="single" w:sz="4" w:space="0" w:color="auto"/>
              <w:right w:val="single" w:sz="4" w:space="0" w:color="auto"/>
            </w:tcBorders>
            <w:shd w:val="clear" w:color="auto" w:fill="auto"/>
            <w:noWrap/>
            <w:vAlign w:val="center"/>
            <w:hideMark/>
            <w:tcPrChange w:id="420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04" w:author="Matheus Gomes Faria" w:date="2019-03-13T18:58:00Z"/>
                <w:rFonts w:ascii="Calibri" w:hAnsi="Calibri" w:cs="Calibri"/>
                <w:color w:val="000000"/>
                <w:sz w:val="22"/>
                <w:szCs w:val="22"/>
              </w:rPr>
            </w:pPr>
            <w:ins w:id="420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0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07" w:author="Matheus Gomes Faria" w:date="2019-03-13T18:58:00Z"/>
                <w:rFonts w:ascii="Calibri" w:hAnsi="Calibri" w:cs="Calibri"/>
                <w:color w:val="000000"/>
                <w:sz w:val="22"/>
                <w:szCs w:val="22"/>
              </w:rPr>
            </w:pPr>
            <w:ins w:id="420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0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10" w:author="Matheus Gomes Faria" w:date="2019-03-13T18:58:00Z"/>
                <w:rFonts w:ascii="Calibri" w:hAnsi="Calibri" w:cs="Calibri"/>
                <w:color w:val="000000"/>
                <w:sz w:val="22"/>
                <w:szCs w:val="22"/>
              </w:rPr>
            </w:pPr>
            <w:ins w:id="420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0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13" w:author="Matheus Gomes Faria" w:date="2019-03-13T18:58:00Z"/>
                <w:rFonts w:ascii="Calibri" w:hAnsi="Calibri" w:cs="Calibri"/>
                <w:color w:val="000000"/>
                <w:sz w:val="22"/>
                <w:szCs w:val="22"/>
              </w:rPr>
            </w:pPr>
            <w:ins w:id="42014" w:author="Matheus Gomes Faria" w:date="2019-03-13T18:58:00Z">
              <w:r w:rsidRPr="00CB0E70">
                <w:rPr>
                  <w:rFonts w:ascii="Calibri" w:hAnsi="Calibri" w:cs="Calibri"/>
                  <w:color w:val="000000"/>
                  <w:sz w:val="22"/>
                  <w:szCs w:val="22"/>
                </w:rPr>
                <w:t>PZW5018  </w:t>
              </w:r>
            </w:ins>
          </w:p>
        </w:tc>
        <w:tc>
          <w:tcPr>
            <w:tcW w:w="1160" w:type="dxa"/>
            <w:tcBorders>
              <w:top w:val="nil"/>
              <w:left w:val="nil"/>
              <w:bottom w:val="single" w:sz="4" w:space="0" w:color="auto"/>
              <w:right w:val="single" w:sz="4" w:space="0" w:color="auto"/>
            </w:tcBorders>
            <w:shd w:val="clear" w:color="auto" w:fill="auto"/>
            <w:noWrap/>
            <w:vAlign w:val="center"/>
            <w:hideMark/>
            <w:tcPrChange w:id="420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16" w:author="Matheus Gomes Faria" w:date="2019-03-13T18:58:00Z"/>
                <w:rFonts w:ascii="Calibri" w:hAnsi="Calibri" w:cs="Calibri"/>
                <w:color w:val="000000"/>
                <w:sz w:val="22"/>
                <w:szCs w:val="22"/>
              </w:rPr>
            </w:pPr>
            <w:ins w:id="42017" w:author="Matheus Gomes Faria" w:date="2019-03-13T18:58:00Z">
              <w:r w:rsidRPr="00CB0E70">
                <w:rPr>
                  <w:rFonts w:ascii="Calibri" w:hAnsi="Calibri" w:cs="Calibri"/>
                  <w:color w:val="000000"/>
                  <w:sz w:val="22"/>
                  <w:szCs w:val="22"/>
                </w:rPr>
                <w:t>1122636790</w:t>
              </w:r>
            </w:ins>
          </w:p>
        </w:tc>
        <w:tc>
          <w:tcPr>
            <w:tcW w:w="820" w:type="dxa"/>
            <w:tcBorders>
              <w:top w:val="nil"/>
              <w:left w:val="nil"/>
              <w:bottom w:val="single" w:sz="4" w:space="0" w:color="auto"/>
              <w:right w:val="single" w:sz="4" w:space="0" w:color="auto"/>
            </w:tcBorders>
            <w:shd w:val="clear" w:color="auto" w:fill="auto"/>
            <w:noWrap/>
            <w:vAlign w:val="center"/>
            <w:hideMark/>
            <w:tcPrChange w:id="420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19" w:author="Matheus Gomes Faria" w:date="2019-03-13T18:58:00Z"/>
                <w:rFonts w:ascii="Calibri" w:hAnsi="Calibri" w:cs="Calibri"/>
                <w:color w:val="000000"/>
                <w:sz w:val="22"/>
                <w:szCs w:val="22"/>
              </w:rPr>
            </w:pPr>
            <w:ins w:id="420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0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22" w:author="Matheus Gomes Faria" w:date="2019-03-13T18:58:00Z"/>
                <w:rFonts w:ascii="Calibri" w:hAnsi="Calibri" w:cs="Calibri"/>
                <w:color w:val="000000"/>
                <w:sz w:val="22"/>
                <w:szCs w:val="22"/>
              </w:rPr>
            </w:pPr>
            <w:ins w:id="420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0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25" w:author="Matheus Gomes Faria" w:date="2019-03-13T18:58:00Z"/>
                <w:rFonts w:ascii="Calibri" w:hAnsi="Calibri" w:cs="Calibri"/>
                <w:color w:val="000000"/>
                <w:sz w:val="22"/>
                <w:szCs w:val="22"/>
              </w:rPr>
            </w:pPr>
            <w:ins w:id="42026" w:author="Matheus Gomes Faria" w:date="2019-03-13T18:58:00Z">
              <w:r w:rsidRPr="00CB0E70">
                <w:rPr>
                  <w:rFonts w:ascii="Calibri" w:hAnsi="Calibri" w:cs="Calibri"/>
                  <w:color w:val="000000"/>
                  <w:sz w:val="22"/>
                  <w:szCs w:val="22"/>
                </w:rPr>
                <w:t>34.020,00</w:t>
              </w:r>
            </w:ins>
          </w:p>
        </w:tc>
        <w:tc>
          <w:tcPr>
            <w:tcW w:w="960" w:type="dxa"/>
            <w:tcBorders>
              <w:top w:val="nil"/>
              <w:left w:val="nil"/>
              <w:bottom w:val="single" w:sz="4" w:space="0" w:color="auto"/>
              <w:right w:val="single" w:sz="4" w:space="0" w:color="auto"/>
            </w:tcBorders>
            <w:shd w:val="clear" w:color="auto" w:fill="auto"/>
            <w:noWrap/>
            <w:vAlign w:val="center"/>
            <w:hideMark/>
            <w:tcPrChange w:id="420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28" w:author="Matheus Gomes Faria" w:date="2019-03-13T18:58:00Z"/>
                <w:rFonts w:ascii="Calibri" w:hAnsi="Calibri" w:cs="Calibri"/>
                <w:color w:val="000000"/>
                <w:sz w:val="22"/>
                <w:szCs w:val="22"/>
              </w:rPr>
            </w:pPr>
            <w:ins w:id="42029" w:author="Matheus Gomes Faria" w:date="2019-03-13T18:58:00Z">
              <w:r w:rsidRPr="00CB0E70">
                <w:rPr>
                  <w:rFonts w:ascii="Calibri" w:hAnsi="Calibri" w:cs="Calibri"/>
                  <w:color w:val="000000"/>
                  <w:sz w:val="22"/>
                  <w:szCs w:val="22"/>
                </w:rPr>
                <w:t>001461-3</w:t>
              </w:r>
            </w:ins>
          </w:p>
        </w:tc>
      </w:tr>
      <w:tr w:rsidR="00CB0E70" w:rsidRPr="00CB0E70" w:rsidTr="003439B1">
        <w:trPr>
          <w:trHeight w:val="300"/>
          <w:jc w:val="center"/>
          <w:ins w:id="42030" w:author="Matheus Gomes Faria" w:date="2019-03-13T18:58:00Z"/>
          <w:trPrChange w:id="420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bottom"/>
            <w:hideMark/>
            <w:tcPrChange w:id="42032"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bottom"/>
                <w:hideMark/>
              </w:tcPr>
            </w:tcPrChange>
          </w:tcPr>
          <w:p w:rsidR="00CB0E70" w:rsidRPr="001F00FD" w:rsidRDefault="00CB0E70" w:rsidP="00CB0E70">
            <w:pPr>
              <w:autoSpaceDE/>
              <w:autoSpaceDN/>
              <w:adjustRightInd/>
              <w:jc w:val="center"/>
              <w:rPr>
                <w:ins w:id="42033" w:author="Matheus Gomes Faria" w:date="2019-03-13T18:58:00Z"/>
                <w:rFonts w:ascii="Calibri" w:hAnsi="Calibri" w:cs="Calibri"/>
                <w:color w:val="000000"/>
                <w:sz w:val="20"/>
                <w:szCs w:val="20"/>
                <w:highlight w:val="yellow"/>
                <w:rPrChange w:id="42034" w:author="Matheus Gomes Faria" w:date="2019-03-13T19:03:00Z">
                  <w:rPr>
                    <w:ins w:id="42035" w:author="Matheus Gomes Faria" w:date="2019-03-13T18:58:00Z"/>
                    <w:rFonts w:ascii="Calibri" w:hAnsi="Calibri" w:cs="Calibri"/>
                    <w:color w:val="000000"/>
                    <w:sz w:val="20"/>
                    <w:szCs w:val="20"/>
                  </w:rPr>
                </w:rPrChange>
              </w:rPr>
            </w:pPr>
            <w:ins w:id="42036" w:author="Matheus Gomes Faria" w:date="2019-03-13T18:58:00Z">
              <w:r w:rsidRPr="001F00FD">
                <w:rPr>
                  <w:rFonts w:ascii="Calibri" w:hAnsi="Calibri" w:cs="Calibri"/>
                  <w:color w:val="000000"/>
                  <w:sz w:val="20"/>
                  <w:szCs w:val="20"/>
                  <w:highlight w:val="yellow"/>
                  <w:rPrChange w:id="42037" w:author="Matheus Gomes Faria" w:date="2019-03-13T19:03:00Z">
                    <w:rPr>
                      <w:rFonts w:ascii="Calibri" w:hAnsi="Calibri" w:cs="Calibri"/>
                      <w:color w:val="000000"/>
                      <w:sz w:val="20"/>
                      <w:szCs w:val="20"/>
                    </w:rPr>
                  </w:rPrChange>
                </w:rPr>
                <w:t>8AJDA8CD9J1875499</w:t>
              </w:r>
            </w:ins>
          </w:p>
        </w:tc>
        <w:tc>
          <w:tcPr>
            <w:tcW w:w="840" w:type="dxa"/>
            <w:tcBorders>
              <w:top w:val="nil"/>
              <w:left w:val="nil"/>
              <w:bottom w:val="single" w:sz="4" w:space="0" w:color="auto"/>
              <w:right w:val="single" w:sz="4" w:space="0" w:color="auto"/>
            </w:tcBorders>
            <w:shd w:val="clear" w:color="000000" w:fill="FFFF00"/>
            <w:noWrap/>
            <w:vAlign w:val="center"/>
            <w:hideMark/>
            <w:tcPrChange w:id="42038"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2039" w:author="Matheus Gomes Faria" w:date="2019-03-13T18:58:00Z"/>
                <w:rFonts w:ascii="Calibri" w:hAnsi="Calibri" w:cs="Calibri"/>
                <w:color w:val="000000"/>
                <w:sz w:val="20"/>
                <w:szCs w:val="20"/>
                <w:highlight w:val="yellow"/>
                <w:rPrChange w:id="42040" w:author="Matheus Gomes Faria" w:date="2019-03-13T19:03:00Z">
                  <w:rPr>
                    <w:ins w:id="42041" w:author="Matheus Gomes Faria" w:date="2019-03-13T18:58:00Z"/>
                    <w:rFonts w:ascii="Calibri" w:hAnsi="Calibri" w:cs="Calibri"/>
                    <w:color w:val="000000"/>
                    <w:sz w:val="20"/>
                    <w:szCs w:val="20"/>
                  </w:rPr>
                </w:rPrChange>
              </w:rPr>
            </w:pPr>
            <w:ins w:id="42042" w:author="Matheus Gomes Faria" w:date="2019-03-13T18:58:00Z">
              <w:r w:rsidRPr="001F00FD">
                <w:rPr>
                  <w:rFonts w:ascii="Calibri" w:hAnsi="Calibri" w:cs="Calibri"/>
                  <w:color w:val="000000"/>
                  <w:sz w:val="20"/>
                  <w:szCs w:val="20"/>
                  <w:highlight w:val="yellow"/>
                  <w:rPrChange w:id="42043" w:author="Matheus Gomes Faria" w:date="2019-03-13T19:03:00Z">
                    <w:rPr>
                      <w:rFonts w:ascii="Calibri" w:hAnsi="Calibri" w:cs="Calibri"/>
                      <w:color w:val="000000"/>
                      <w:sz w:val="20"/>
                      <w:szCs w:val="20"/>
                    </w:rPr>
                  </w:rPrChange>
                </w:rPr>
                <w:t>MG</w:t>
              </w:r>
            </w:ins>
          </w:p>
        </w:tc>
        <w:tc>
          <w:tcPr>
            <w:tcW w:w="2760" w:type="dxa"/>
            <w:tcBorders>
              <w:top w:val="nil"/>
              <w:left w:val="nil"/>
              <w:bottom w:val="single" w:sz="4" w:space="0" w:color="auto"/>
              <w:right w:val="single" w:sz="4" w:space="0" w:color="auto"/>
            </w:tcBorders>
            <w:shd w:val="clear" w:color="000000" w:fill="FFFF00"/>
            <w:noWrap/>
            <w:vAlign w:val="center"/>
            <w:hideMark/>
            <w:tcPrChange w:id="42044"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2045" w:author="Matheus Gomes Faria" w:date="2019-03-13T18:58:00Z"/>
                <w:rFonts w:ascii="Calibri" w:hAnsi="Calibri" w:cs="Calibri"/>
                <w:color w:val="000000"/>
                <w:sz w:val="22"/>
                <w:szCs w:val="22"/>
                <w:highlight w:val="yellow"/>
                <w:rPrChange w:id="42046" w:author="Matheus Gomes Faria" w:date="2019-03-13T19:03:00Z">
                  <w:rPr>
                    <w:ins w:id="42047" w:author="Matheus Gomes Faria" w:date="2019-03-13T18:58:00Z"/>
                    <w:rFonts w:ascii="Calibri" w:hAnsi="Calibri" w:cs="Calibri"/>
                    <w:color w:val="000000"/>
                    <w:sz w:val="22"/>
                    <w:szCs w:val="22"/>
                  </w:rPr>
                </w:rPrChange>
              </w:rPr>
            </w:pPr>
            <w:ins w:id="42048" w:author="Matheus Gomes Faria" w:date="2019-03-13T18:58:00Z">
              <w:r w:rsidRPr="001F00FD">
                <w:rPr>
                  <w:rFonts w:ascii="Calibri" w:hAnsi="Calibri" w:cs="Calibri"/>
                  <w:color w:val="000000"/>
                  <w:sz w:val="22"/>
                  <w:szCs w:val="22"/>
                  <w:highlight w:val="yellow"/>
                  <w:rPrChange w:id="42049" w:author="Matheus Gomes Faria" w:date="2019-03-13T19:03:00Z">
                    <w:rPr>
                      <w:rFonts w:ascii="Calibri" w:hAnsi="Calibri" w:cs="Calibri"/>
                      <w:color w:val="000000"/>
                      <w:sz w:val="22"/>
                      <w:szCs w:val="22"/>
                    </w:rPr>
                  </w:rPrChange>
                </w:rPr>
                <w:t>BELO HORIZONTE</w:t>
              </w:r>
            </w:ins>
          </w:p>
        </w:tc>
        <w:tc>
          <w:tcPr>
            <w:tcW w:w="620" w:type="dxa"/>
            <w:tcBorders>
              <w:top w:val="nil"/>
              <w:left w:val="nil"/>
              <w:bottom w:val="single" w:sz="4" w:space="0" w:color="auto"/>
              <w:right w:val="single" w:sz="4" w:space="0" w:color="auto"/>
            </w:tcBorders>
            <w:shd w:val="clear" w:color="000000" w:fill="FFFF00"/>
            <w:noWrap/>
            <w:vAlign w:val="center"/>
            <w:hideMark/>
            <w:tcPrChange w:id="42050"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2051" w:author="Matheus Gomes Faria" w:date="2019-03-13T18:58:00Z"/>
                <w:rFonts w:ascii="Calibri" w:hAnsi="Calibri" w:cs="Calibri"/>
                <w:color w:val="000000"/>
                <w:sz w:val="20"/>
                <w:szCs w:val="20"/>
                <w:highlight w:val="yellow"/>
                <w:rPrChange w:id="42052" w:author="Matheus Gomes Faria" w:date="2019-03-13T19:03:00Z">
                  <w:rPr>
                    <w:ins w:id="42053" w:author="Matheus Gomes Faria" w:date="2019-03-13T18:58:00Z"/>
                    <w:rFonts w:ascii="Calibri" w:hAnsi="Calibri" w:cs="Calibri"/>
                    <w:color w:val="000000"/>
                    <w:sz w:val="20"/>
                    <w:szCs w:val="20"/>
                  </w:rPr>
                </w:rPrChange>
              </w:rPr>
            </w:pPr>
            <w:ins w:id="42054" w:author="Matheus Gomes Faria" w:date="2019-03-13T18:58:00Z">
              <w:r w:rsidRPr="001F00FD">
                <w:rPr>
                  <w:rFonts w:ascii="Calibri" w:hAnsi="Calibri" w:cs="Calibri"/>
                  <w:color w:val="000000"/>
                  <w:sz w:val="20"/>
                  <w:szCs w:val="20"/>
                  <w:highlight w:val="yellow"/>
                  <w:rPrChange w:id="42055" w:author="Matheus Gomes Faria" w:date="2019-03-13T19:03:00Z">
                    <w:rPr>
                      <w:rFonts w:ascii="Calibri" w:hAnsi="Calibri" w:cs="Calibri"/>
                      <w:color w:val="000000"/>
                      <w:sz w:val="20"/>
                      <w:szCs w:val="20"/>
                    </w:rPr>
                  </w:rPrChange>
                </w:rPr>
                <w:t>MG</w:t>
              </w:r>
            </w:ins>
          </w:p>
        </w:tc>
        <w:tc>
          <w:tcPr>
            <w:tcW w:w="1100" w:type="dxa"/>
            <w:tcBorders>
              <w:top w:val="nil"/>
              <w:left w:val="nil"/>
              <w:bottom w:val="single" w:sz="4" w:space="0" w:color="auto"/>
              <w:right w:val="single" w:sz="4" w:space="0" w:color="auto"/>
            </w:tcBorders>
            <w:shd w:val="clear" w:color="000000" w:fill="FFFF00"/>
            <w:noWrap/>
            <w:vAlign w:val="center"/>
            <w:hideMark/>
            <w:tcPrChange w:id="42056"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2057" w:author="Matheus Gomes Faria" w:date="2019-03-13T18:58:00Z"/>
                <w:rFonts w:ascii="Calibri" w:hAnsi="Calibri" w:cs="Calibri"/>
                <w:color w:val="000000"/>
                <w:sz w:val="20"/>
                <w:szCs w:val="20"/>
                <w:highlight w:val="yellow"/>
                <w:rPrChange w:id="42058" w:author="Matheus Gomes Faria" w:date="2019-03-13T19:03:00Z">
                  <w:rPr>
                    <w:ins w:id="42059" w:author="Matheus Gomes Faria" w:date="2019-03-13T18:58:00Z"/>
                    <w:rFonts w:ascii="Calibri" w:hAnsi="Calibri" w:cs="Calibri"/>
                    <w:color w:val="000000"/>
                    <w:sz w:val="20"/>
                    <w:szCs w:val="20"/>
                  </w:rPr>
                </w:rPrChange>
              </w:rPr>
            </w:pPr>
            <w:ins w:id="42060" w:author="Matheus Gomes Faria" w:date="2019-03-13T18:58:00Z">
              <w:r w:rsidRPr="001F00FD">
                <w:rPr>
                  <w:rFonts w:ascii="Calibri" w:hAnsi="Calibri" w:cs="Calibri"/>
                  <w:color w:val="000000"/>
                  <w:sz w:val="20"/>
                  <w:szCs w:val="20"/>
                  <w:highlight w:val="yellow"/>
                  <w:rPrChange w:id="42061" w:author="Matheus Gomes Faria" w:date="2019-03-13T19:03:00Z">
                    <w:rPr>
                      <w:rFonts w:ascii="Calibri" w:hAnsi="Calibri" w:cs="Calibri"/>
                      <w:color w:val="000000"/>
                      <w:sz w:val="20"/>
                      <w:szCs w:val="20"/>
                    </w:rPr>
                  </w:rPrChange>
                </w:rPr>
                <w:t>QOJ6540</w:t>
              </w:r>
            </w:ins>
          </w:p>
        </w:tc>
        <w:tc>
          <w:tcPr>
            <w:tcW w:w="1160" w:type="dxa"/>
            <w:tcBorders>
              <w:top w:val="nil"/>
              <w:left w:val="nil"/>
              <w:bottom w:val="single" w:sz="4" w:space="0" w:color="auto"/>
              <w:right w:val="single" w:sz="4" w:space="0" w:color="auto"/>
            </w:tcBorders>
            <w:shd w:val="clear" w:color="000000" w:fill="FFFF00"/>
            <w:noWrap/>
            <w:vAlign w:val="center"/>
            <w:hideMark/>
            <w:tcPrChange w:id="42062"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2063" w:author="Matheus Gomes Faria" w:date="2019-03-13T18:58:00Z"/>
                <w:rFonts w:ascii="Calibri" w:hAnsi="Calibri" w:cs="Calibri"/>
                <w:color w:val="000000"/>
                <w:sz w:val="20"/>
                <w:szCs w:val="20"/>
                <w:highlight w:val="yellow"/>
                <w:rPrChange w:id="42064" w:author="Matheus Gomes Faria" w:date="2019-03-13T19:03:00Z">
                  <w:rPr>
                    <w:ins w:id="42065" w:author="Matheus Gomes Faria" w:date="2019-03-13T18:58:00Z"/>
                    <w:rFonts w:ascii="Calibri" w:hAnsi="Calibri" w:cs="Calibri"/>
                    <w:color w:val="000000"/>
                    <w:sz w:val="20"/>
                    <w:szCs w:val="20"/>
                  </w:rPr>
                </w:rPrChange>
              </w:rPr>
            </w:pPr>
            <w:ins w:id="42066" w:author="Matheus Gomes Faria" w:date="2019-03-13T18:58:00Z">
              <w:r w:rsidRPr="001F00FD">
                <w:rPr>
                  <w:rFonts w:ascii="Calibri" w:hAnsi="Calibri" w:cs="Calibri"/>
                  <w:color w:val="000000"/>
                  <w:sz w:val="20"/>
                  <w:szCs w:val="20"/>
                  <w:highlight w:val="yellow"/>
                  <w:rPrChange w:id="42067" w:author="Matheus Gomes Faria" w:date="2019-03-13T19:03:00Z">
                    <w:rPr>
                      <w:rFonts w:ascii="Calibri" w:hAnsi="Calibri" w:cs="Calibri"/>
                      <w:color w:val="000000"/>
                      <w:sz w:val="20"/>
                      <w:szCs w:val="20"/>
                    </w:rPr>
                  </w:rPrChange>
                </w:rPr>
                <w:t>1153418603</w:t>
              </w:r>
            </w:ins>
          </w:p>
        </w:tc>
        <w:tc>
          <w:tcPr>
            <w:tcW w:w="820" w:type="dxa"/>
            <w:tcBorders>
              <w:top w:val="nil"/>
              <w:left w:val="nil"/>
              <w:bottom w:val="single" w:sz="4" w:space="0" w:color="auto"/>
              <w:right w:val="single" w:sz="4" w:space="0" w:color="auto"/>
            </w:tcBorders>
            <w:shd w:val="clear" w:color="000000" w:fill="FFFF00"/>
            <w:noWrap/>
            <w:vAlign w:val="bottom"/>
            <w:hideMark/>
            <w:tcPrChange w:id="42068" w:author="Matheus Gomes Faria" w:date="2019-03-13T18:59:00Z">
              <w:tcPr>
                <w:tcW w:w="820" w:type="dxa"/>
                <w:tcBorders>
                  <w:top w:val="nil"/>
                  <w:left w:val="nil"/>
                  <w:bottom w:val="single" w:sz="4" w:space="0" w:color="auto"/>
                  <w:right w:val="single" w:sz="4" w:space="0" w:color="auto"/>
                </w:tcBorders>
                <w:shd w:val="clear" w:color="000000" w:fill="FFFF00"/>
                <w:noWrap/>
                <w:vAlign w:val="bottom"/>
                <w:hideMark/>
              </w:tcPr>
            </w:tcPrChange>
          </w:tcPr>
          <w:p w:rsidR="00CB0E70" w:rsidRPr="001F00FD" w:rsidRDefault="00CB0E70" w:rsidP="00CB0E70">
            <w:pPr>
              <w:autoSpaceDE/>
              <w:autoSpaceDN/>
              <w:adjustRightInd/>
              <w:jc w:val="center"/>
              <w:rPr>
                <w:ins w:id="42069" w:author="Matheus Gomes Faria" w:date="2019-03-13T18:58:00Z"/>
                <w:rFonts w:ascii="Calibri" w:hAnsi="Calibri" w:cs="Calibri"/>
                <w:color w:val="000000"/>
                <w:sz w:val="20"/>
                <w:szCs w:val="20"/>
                <w:highlight w:val="yellow"/>
                <w:rPrChange w:id="42070" w:author="Matheus Gomes Faria" w:date="2019-03-13T19:03:00Z">
                  <w:rPr>
                    <w:ins w:id="42071" w:author="Matheus Gomes Faria" w:date="2019-03-13T18:58:00Z"/>
                    <w:rFonts w:ascii="Calibri" w:hAnsi="Calibri" w:cs="Calibri"/>
                    <w:color w:val="000000"/>
                    <w:sz w:val="20"/>
                    <w:szCs w:val="20"/>
                  </w:rPr>
                </w:rPrChange>
              </w:rPr>
            </w:pPr>
            <w:ins w:id="42072" w:author="Matheus Gomes Faria" w:date="2019-03-13T18:58:00Z">
              <w:r w:rsidRPr="001F00FD">
                <w:rPr>
                  <w:rFonts w:ascii="Calibri" w:hAnsi="Calibri" w:cs="Calibri"/>
                  <w:color w:val="000000"/>
                  <w:sz w:val="20"/>
                  <w:szCs w:val="20"/>
                  <w:highlight w:val="yellow"/>
                  <w:rPrChange w:id="42073" w:author="Matheus Gomes Faria" w:date="2019-03-13T19:03:00Z">
                    <w:rPr>
                      <w:rFonts w:ascii="Calibri" w:hAnsi="Calibri" w:cs="Calibri"/>
                      <w:color w:val="000000"/>
                      <w:sz w:val="20"/>
                      <w:szCs w:val="20"/>
                    </w:rPr>
                  </w:rPrChange>
                </w:rPr>
                <w:t>2018</w:t>
              </w:r>
            </w:ins>
          </w:p>
        </w:tc>
        <w:tc>
          <w:tcPr>
            <w:tcW w:w="1900" w:type="dxa"/>
            <w:tcBorders>
              <w:top w:val="nil"/>
              <w:left w:val="nil"/>
              <w:bottom w:val="single" w:sz="4" w:space="0" w:color="auto"/>
              <w:right w:val="single" w:sz="4" w:space="0" w:color="auto"/>
            </w:tcBorders>
            <w:shd w:val="clear" w:color="000000" w:fill="FFFF00"/>
            <w:noWrap/>
            <w:vAlign w:val="center"/>
            <w:hideMark/>
            <w:tcPrChange w:id="42074"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42075" w:author="Matheus Gomes Faria" w:date="2019-03-13T18:58:00Z"/>
                <w:rFonts w:ascii="Calibri" w:hAnsi="Calibri" w:cs="Calibri"/>
                <w:color w:val="000000"/>
                <w:sz w:val="20"/>
                <w:szCs w:val="20"/>
                <w:highlight w:val="yellow"/>
                <w:rPrChange w:id="42076" w:author="Matheus Gomes Faria" w:date="2019-03-13T19:03:00Z">
                  <w:rPr>
                    <w:ins w:id="42077" w:author="Matheus Gomes Faria" w:date="2019-03-13T18:58:00Z"/>
                    <w:rFonts w:ascii="Calibri" w:hAnsi="Calibri" w:cs="Calibri"/>
                    <w:color w:val="000000"/>
                    <w:sz w:val="20"/>
                    <w:szCs w:val="20"/>
                  </w:rPr>
                </w:rPrChange>
              </w:rPr>
            </w:pPr>
            <w:ins w:id="42078" w:author="Matheus Gomes Faria" w:date="2019-03-13T18:58:00Z">
              <w:r w:rsidRPr="001F00FD">
                <w:rPr>
                  <w:rFonts w:ascii="Calibri" w:hAnsi="Calibri" w:cs="Calibri"/>
                  <w:color w:val="000000"/>
                  <w:sz w:val="20"/>
                  <w:szCs w:val="20"/>
                  <w:highlight w:val="yellow"/>
                  <w:rPrChange w:id="42079" w:author="Matheus Gomes Faria" w:date="2019-03-13T19:03:00Z">
                    <w:rPr>
                      <w:rFonts w:ascii="Calibri" w:hAnsi="Calibri" w:cs="Calibri"/>
                      <w:color w:val="000000"/>
                      <w:sz w:val="20"/>
                      <w:szCs w:val="20"/>
                    </w:rPr>
                  </w:rPrChange>
                </w:rPr>
                <w:t>00.389.481/0018-17</w:t>
              </w:r>
            </w:ins>
          </w:p>
        </w:tc>
        <w:tc>
          <w:tcPr>
            <w:tcW w:w="1120" w:type="dxa"/>
            <w:tcBorders>
              <w:top w:val="nil"/>
              <w:left w:val="nil"/>
              <w:bottom w:val="single" w:sz="4" w:space="0" w:color="auto"/>
              <w:right w:val="single" w:sz="4" w:space="0" w:color="auto"/>
            </w:tcBorders>
            <w:shd w:val="clear" w:color="000000" w:fill="FFFF00"/>
            <w:noWrap/>
            <w:vAlign w:val="center"/>
            <w:hideMark/>
            <w:tcPrChange w:id="42080"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right"/>
              <w:rPr>
                <w:ins w:id="42081" w:author="Matheus Gomes Faria" w:date="2019-03-13T18:58:00Z"/>
                <w:rFonts w:ascii="Calibri" w:hAnsi="Calibri" w:cs="Calibri"/>
                <w:color w:val="000000"/>
                <w:sz w:val="20"/>
                <w:szCs w:val="20"/>
                <w:highlight w:val="yellow"/>
                <w:rPrChange w:id="42082" w:author="Matheus Gomes Faria" w:date="2019-03-13T19:03:00Z">
                  <w:rPr>
                    <w:ins w:id="42083" w:author="Matheus Gomes Faria" w:date="2019-03-13T18:58:00Z"/>
                    <w:rFonts w:ascii="Calibri" w:hAnsi="Calibri" w:cs="Calibri"/>
                    <w:color w:val="000000"/>
                    <w:sz w:val="20"/>
                    <w:szCs w:val="20"/>
                  </w:rPr>
                </w:rPrChange>
              </w:rPr>
            </w:pPr>
            <w:ins w:id="42084" w:author="Matheus Gomes Faria" w:date="2019-03-13T18:58:00Z">
              <w:r w:rsidRPr="001F00FD">
                <w:rPr>
                  <w:rFonts w:ascii="Calibri" w:hAnsi="Calibri" w:cs="Calibri"/>
                  <w:color w:val="000000"/>
                  <w:sz w:val="20"/>
                  <w:szCs w:val="20"/>
                  <w:highlight w:val="yellow"/>
                  <w:rPrChange w:id="42085" w:author="Matheus Gomes Faria" w:date="2019-03-13T19:03:00Z">
                    <w:rPr>
                      <w:rFonts w:ascii="Calibri" w:hAnsi="Calibri" w:cs="Calibri"/>
                      <w:color w:val="000000"/>
                      <w:sz w:val="20"/>
                      <w:szCs w:val="20"/>
                    </w:rPr>
                  </w:rPrChange>
                </w:rPr>
                <w:t>218.789,00</w:t>
              </w:r>
            </w:ins>
          </w:p>
        </w:tc>
        <w:tc>
          <w:tcPr>
            <w:tcW w:w="960" w:type="dxa"/>
            <w:tcBorders>
              <w:top w:val="nil"/>
              <w:left w:val="nil"/>
              <w:bottom w:val="single" w:sz="4" w:space="0" w:color="auto"/>
              <w:right w:val="single" w:sz="4" w:space="0" w:color="auto"/>
            </w:tcBorders>
            <w:shd w:val="clear" w:color="000000" w:fill="FFFF00"/>
            <w:noWrap/>
            <w:vAlign w:val="center"/>
            <w:hideMark/>
            <w:tcPrChange w:id="42086"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right"/>
              <w:rPr>
                <w:ins w:id="42087" w:author="Matheus Gomes Faria" w:date="2019-03-13T18:58:00Z"/>
                <w:rFonts w:ascii="Calibri" w:hAnsi="Calibri" w:cs="Calibri"/>
                <w:color w:val="000000"/>
                <w:sz w:val="20"/>
                <w:szCs w:val="20"/>
              </w:rPr>
            </w:pPr>
            <w:ins w:id="42088" w:author="Matheus Gomes Faria" w:date="2019-03-13T18:58:00Z">
              <w:r w:rsidRPr="001F00FD">
                <w:rPr>
                  <w:rFonts w:ascii="Calibri" w:hAnsi="Calibri" w:cs="Calibri"/>
                  <w:color w:val="000000"/>
                  <w:sz w:val="20"/>
                  <w:szCs w:val="20"/>
                  <w:highlight w:val="yellow"/>
                  <w:rPrChange w:id="42089" w:author="Matheus Gomes Faria" w:date="2019-03-13T19:03:00Z">
                    <w:rPr>
                      <w:rFonts w:ascii="Calibri" w:hAnsi="Calibri" w:cs="Calibri"/>
                      <w:color w:val="000000"/>
                      <w:sz w:val="20"/>
                      <w:szCs w:val="20"/>
                    </w:rPr>
                  </w:rPrChange>
                </w:rPr>
                <w:t xml:space="preserve"> 002146-6</w:t>
              </w:r>
              <w:r w:rsidRPr="00CB0E70">
                <w:rPr>
                  <w:rFonts w:ascii="Calibri" w:hAnsi="Calibri" w:cs="Calibri"/>
                  <w:color w:val="000000"/>
                  <w:sz w:val="20"/>
                  <w:szCs w:val="20"/>
                </w:rPr>
                <w:t xml:space="preserve"> </w:t>
              </w:r>
            </w:ins>
          </w:p>
        </w:tc>
      </w:tr>
      <w:tr w:rsidR="00CB0E70" w:rsidRPr="00CB0E70" w:rsidTr="003439B1">
        <w:trPr>
          <w:trHeight w:val="300"/>
          <w:jc w:val="center"/>
          <w:ins w:id="42090" w:author="Matheus Gomes Faria" w:date="2019-03-13T18:58:00Z"/>
          <w:trPrChange w:id="42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093" w:author="Matheus Gomes Faria" w:date="2019-03-13T18:58:00Z"/>
                <w:rFonts w:ascii="Calibri" w:hAnsi="Calibri" w:cs="Calibri"/>
                <w:color w:val="000000"/>
                <w:sz w:val="20"/>
                <w:szCs w:val="20"/>
              </w:rPr>
            </w:pPr>
            <w:ins w:id="42094" w:author="Matheus Gomes Faria" w:date="2019-03-13T18:58:00Z">
              <w:r w:rsidRPr="00CB0E70">
                <w:rPr>
                  <w:rFonts w:ascii="Calibri" w:hAnsi="Calibri" w:cs="Calibri"/>
                  <w:color w:val="000000"/>
                  <w:sz w:val="20"/>
                  <w:szCs w:val="20"/>
                </w:rPr>
                <w:t>9BD11960DJ1146985</w:t>
              </w:r>
            </w:ins>
          </w:p>
        </w:tc>
        <w:tc>
          <w:tcPr>
            <w:tcW w:w="840" w:type="dxa"/>
            <w:tcBorders>
              <w:top w:val="nil"/>
              <w:left w:val="nil"/>
              <w:bottom w:val="single" w:sz="4" w:space="0" w:color="auto"/>
              <w:right w:val="single" w:sz="4" w:space="0" w:color="auto"/>
            </w:tcBorders>
            <w:shd w:val="clear" w:color="auto" w:fill="auto"/>
            <w:noWrap/>
            <w:vAlign w:val="center"/>
            <w:hideMark/>
            <w:tcPrChange w:id="42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96" w:author="Matheus Gomes Faria" w:date="2019-03-13T18:58:00Z"/>
                <w:rFonts w:ascii="Calibri" w:hAnsi="Calibri" w:cs="Calibri"/>
                <w:color w:val="000000"/>
                <w:sz w:val="20"/>
                <w:szCs w:val="20"/>
              </w:rPr>
            </w:pPr>
            <w:ins w:id="4209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099" w:author="Matheus Gomes Faria" w:date="2019-03-13T18:58:00Z"/>
                <w:rFonts w:ascii="Calibri" w:hAnsi="Calibri" w:cs="Calibri"/>
                <w:color w:val="000000"/>
                <w:sz w:val="22"/>
                <w:szCs w:val="22"/>
              </w:rPr>
            </w:pPr>
            <w:ins w:id="421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02" w:author="Matheus Gomes Faria" w:date="2019-03-13T18:58:00Z"/>
                <w:rFonts w:ascii="Calibri" w:hAnsi="Calibri" w:cs="Calibri"/>
                <w:color w:val="000000"/>
                <w:sz w:val="20"/>
                <w:szCs w:val="20"/>
              </w:rPr>
            </w:pPr>
            <w:ins w:id="4210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05" w:author="Matheus Gomes Faria" w:date="2019-03-13T18:58:00Z"/>
                <w:rFonts w:ascii="Calibri" w:hAnsi="Calibri" w:cs="Calibri"/>
                <w:color w:val="000000"/>
                <w:sz w:val="20"/>
                <w:szCs w:val="20"/>
              </w:rPr>
            </w:pPr>
            <w:ins w:id="42106" w:author="Matheus Gomes Faria" w:date="2019-03-13T18:58:00Z">
              <w:r w:rsidRPr="00CB0E70">
                <w:rPr>
                  <w:rFonts w:ascii="Calibri" w:hAnsi="Calibri" w:cs="Calibri"/>
                  <w:color w:val="000000"/>
                  <w:sz w:val="20"/>
                  <w:szCs w:val="20"/>
                </w:rPr>
                <w:t>QOG6816</w:t>
              </w:r>
            </w:ins>
          </w:p>
        </w:tc>
        <w:tc>
          <w:tcPr>
            <w:tcW w:w="1160" w:type="dxa"/>
            <w:tcBorders>
              <w:top w:val="nil"/>
              <w:left w:val="nil"/>
              <w:bottom w:val="single" w:sz="4" w:space="0" w:color="auto"/>
              <w:right w:val="single" w:sz="4" w:space="0" w:color="auto"/>
            </w:tcBorders>
            <w:shd w:val="clear" w:color="auto" w:fill="auto"/>
            <w:noWrap/>
            <w:vAlign w:val="center"/>
            <w:hideMark/>
            <w:tcPrChange w:id="42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08" w:author="Matheus Gomes Faria" w:date="2019-03-13T18:58:00Z"/>
                <w:rFonts w:ascii="Calibri" w:hAnsi="Calibri" w:cs="Calibri"/>
                <w:color w:val="000000"/>
                <w:sz w:val="20"/>
                <w:szCs w:val="20"/>
              </w:rPr>
            </w:pPr>
            <w:ins w:id="42109" w:author="Matheus Gomes Faria" w:date="2019-03-13T18:58:00Z">
              <w:r w:rsidRPr="00CB0E70">
                <w:rPr>
                  <w:rFonts w:ascii="Calibri" w:hAnsi="Calibri" w:cs="Calibri"/>
                  <w:color w:val="000000"/>
                  <w:sz w:val="20"/>
                  <w:szCs w:val="20"/>
                </w:rPr>
                <w:t>1151670003</w:t>
              </w:r>
            </w:ins>
          </w:p>
        </w:tc>
        <w:tc>
          <w:tcPr>
            <w:tcW w:w="820" w:type="dxa"/>
            <w:tcBorders>
              <w:top w:val="nil"/>
              <w:left w:val="nil"/>
              <w:bottom w:val="single" w:sz="4" w:space="0" w:color="auto"/>
              <w:right w:val="single" w:sz="4" w:space="0" w:color="auto"/>
            </w:tcBorders>
            <w:shd w:val="clear" w:color="auto" w:fill="auto"/>
            <w:noWrap/>
            <w:vAlign w:val="bottom"/>
            <w:hideMark/>
            <w:tcPrChange w:id="4211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111" w:author="Matheus Gomes Faria" w:date="2019-03-13T18:58:00Z"/>
                <w:rFonts w:ascii="Calibri" w:hAnsi="Calibri" w:cs="Calibri"/>
                <w:color w:val="000000"/>
                <w:sz w:val="20"/>
                <w:szCs w:val="20"/>
              </w:rPr>
            </w:pPr>
            <w:ins w:id="42112"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14" w:author="Matheus Gomes Faria" w:date="2019-03-13T18:58:00Z"/>
                <w:rFonts w:ascii="Calibri" w:hAnsi="Calibri" w:cs="Calibri"/>
                <w:color w:val="000000"/>
                <w:sz w:val="20"/>
                <w:szCs w:val="20"/>
              </w:rPr>
            </w:pPr>
            <w:ins w:id="42115"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117" w:author="Matheus Gomes Faria" w:date="2019-03-13T18:58:00Z"/>
                <w:rFonts w:ascii="Calibri" w:hAnsi="Calibri" w:cs="Calibri"/>
                <w:color w:val="000000"/>
                <w:sz w:val="20"/>
                <w:szCs w:val="20"/>
              </w:rPr>
            </w:pPr>
            <w:ins w:id="42118" w:author="Matheus Gomes Faria" w:date="2019-03-13T18:58:00Z">
              <w:r w:rsidRPr="00CB0E70">
                <w:rPr>
                  <w:rFonts w:ascii="Calibri" w:hAnsi="Calibri" w:cs="Calibri"/>
                  <w:color w:val="000000"/>
                  <w:sz w:val="20"/>
                  <w:szCs w:val="20"/>
                </w:rPr>
                <w:t>54.316,00</w:t>
              </w:r>
            </w:ins>
          </w:p>
        </w:tc>
        <w:tc>
          <w:tcPr>
            <w:tcW w:w="960" w:type="dxa"/>
            <w:tcBorders>
              <w:top w:val="nil"/>
              <w:left w:val="nil"/>
              <w:bottom w:val="single" w:sz="4" w:space="0" w:color="auto"/>
              <w:right w:val="single" w:sz="4" w:space="0" w:color="auto"/>
            </w:tcBorders>
            <w:shd w:val="clear" w:color="auto" w:fill="auto"/>
            <w:noWrap/>
            <w:vAlign w:val="center"/>
            <w:hideMark/>
            <w:tcPrChange w:id="42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120" w:author="Matheus Gomes Faria" w:date="2019-03-13T18:58:00Z"/>
                <w:rFonts w:ascii="Calibri" w:hAnsi="Calibri" w:cs="Calibri"/>
                <w:color w:val="000000"/>
                <w:sz w:val="20"/>
                <w:szCs w:val="20"/>
              </w:rPr>
            </w:pPr>
            <w:ins w:id="42121" w:author="Matheus Gomes Faria" w:date="2019-03-13T18:58:00Z">
              <w:r w:rsidRPr="00CB0E70">
                <w:rPr>
                  <w:rFonts w:ascii="Calibri" w:hAnsi="Calibri" w:cs="Calibri"/>
                  <w:color w:val="000000"/>
                  <w:sz w:val="20"/>
                  <w:szCs w:val="20"/>
                </w:rPr>
                <w:t xml:space="preserve"> 001352-8 </w:t>
              </w:r>
            </w:ins>
          </w:p>
        </w:tc>
      </w:tr>
      <w:tr w:rsidR="00CB0E70" w:rsidRPr="00CB0E70" w:rsidTr="003439B1">
        <w:trPr>
          <w:trHeight w:val="300"/>
          <w:jc w:val="center"/>
          <w:ins w:id="42122" w:author="Matheus Gomes Faria" w:date="2019-03-13T18:58:00Z"/>
          <w:trPrChange w:id="42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125" w:author="Matheus Gomes Faria" w:date="2019-03-13T18:58:00Z"/>
                <w:rFonts w:ascii="Calibri" w:hAnsi="Calibri" w:cs="Calibri"/>
                <w:color w:val="000000"/>
                <w:sz w:val="20"/>
                <w:szCs w:val="20"/>
              </w:rPr>
            </w:pPr>
            <w:ins w:id="42126" w:author="Matheus Gomes Faria" w:date="2019-03-13T18:58:00Z">
              <w:r w:rsidRPr="00CB0E70">
                <w:rPr>
                  <w:rFonts w:ascii="Calibri" w:hAnsi="Calibri" w:cs="Calibri"/>
                  <w:color w:val="000000"/>
                  <w:sz w:val="20"/>
                  <w:szCs w:val="20"/>
                </w:rPr>
                <w:t>9BHBG41DAJP891318</w:t>
              </w:r>
            </w:ins>
          </w:p>
        </w:tc>
        <w:tc>
          <w:tcPr>
            <w:tcW w:w="840" w:type="dxa"/>
            <w:tcBorders>
              <w:top w:val="nil"/>
              <w:left w:val="nil"/>
              <w:bottom w:val="single" w:sz="4" w:space="0" w:color="auto"/>
              <w:right w:val="single" w:sz="4" w:space="0" w:color="auto"/>
            </w:tcBorders>
            <w:shd w:val="clear" w:color="auto" w:fill="auto"/>
            <w:noWrap/>
            <w:vAlign w:val="center"/>
            <w:hideMark/>
            <w:tcPrChange w:id="42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28" w:author="Matheus Gomes Faria" w:date="2019-03-13T18:58:00Z"/>
                <w:rFonts w:ascii="Calibri" w:hAnsi="Calibri" w:cs="Calibri"/>
                <w:color w:val="000000"/>
                <w:sz w:val="20"/>
                <w:szCs w:val="20"/>
              </w:rPr>
            </w:pPr>
            <w:ins w:id="4212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31" w:author="Matheus Gomes Faria" w:date="2019-03-13T18:58:00Z"/>
                <w:rFonts w:ascii="Calibri" w:hAnsi="Calibri" w:cs="Calibri"/>
                <w:color w:val="000000"/>
                <w:sz w:val="22"/>
                <w:szCs w:val="22"/>
              </w:rPr>
            </w:pPr>
            <w:ins w:id="421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34" w:author="Matheus Gomes Faria" w:date="2019-03-13T18:58:00Z"/>
                <w:rFonts w:ascii="Calibri" w:hAnsi="Calibri" w:cs="Calibri"/>
                <w:color w:val="000000"/>
                <w:sz w:val="20"/>
                <w:szCs w:val="20"/>
              </w:rPr>
            </w:pPr>
            <w:ins w:id="4213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37" w:author="Matheus Gomes Faria" w:date="2019-03-13T18:58:00Z"/>
                <w:rFonts w:ascii="Calibri" w:hAnsi="Calibri" w:cs="Calibri"/>
                <w:color w:val="000000"/>
                <w:sz w:val="20"/>
                <w:szCs w:val="20"/>
              </w:rPr>
            </w:pPr>
            <w:ins w:id="42138" w:author="Matheus Gomes Faria" w:date="2019-03-13T18:58:00Z">
              <w:r w:rsidRPr="00CB0E70">
                <w:rPr>
                  <w:rFonts w:ascii="Calibri" w:hAnsi="Calibri" w:cs="Calibri"/>
                  <w:color w:val="000000"/>
                  <w:sz w:val="20"/>
                  <w:szCs w:val="20"/>
                </w:rPr>
                <w:t>QOG2362</w:t>
              </w:r>
            </w:ins>
          </w:p>
        </w:tc>
        <w:tc>
          <w:tcPr>
            <w:tcW w:w="1160" w:type="dxa"/>
            <w:tcBorders>
              <w:top w:val="nil"/>
              <w:left w:val="nil"/>
              <w:bottom w:val="single" w:sz="4" w:space="0" w:color="auto"/>
              <w:right w:val="single" w:sz="4" w:space="0" w:color="auto"/>
            </w:tcBorders>
            <w:shd w:val="clear" w:color="auto" w:fill="auto"/>
            <w:noWrap/>
            <w:vAlign w:val="center"/>
            <w:hideMark/>
            <w:tcPrChange w:id="42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40" w:author="Matheus Gomes Faria" w:date="2019-03-13T18:58:00Z"/>
                <w:rFonts w:ascii="Calibri" w:hAnsi="Calibri" w:cs="Calibri"/>
                <w:color w:val="000000"/>
                <w:sz w:val="20"/>
                <w:szCs w:val="20"/>
              </w:rPr>
            </w:pPr>
            <w:ins w:id="42141" w:author="Matheus Gomes Faria" w:date="2019-03-13T18:58:00Z">
              <w:r w:rsidRPr="00CB0E70">
                <w:rPr>
                  <w:rFonts w:ascii="Calibri" w:hAnsi="Calibri" w:cs="Calibri"/>
                  <w:color w:val="000000"/>
                  <w:sz w:val="20"/>
                  <w:szCs w:val="20"/>
                </w:rPr>
                <w:t>1151219484</w:t>
              </w:r>
            </w:ins>
          </w:p>
        </w:tc>
        <w:tc>
          <w:tcPr>
            <w:tcW w:w="820" w:type="dxa"/>
            <w:tcBorders>
              <w:top w:val="nil"/>
              <w:left w:val="nil"/>
              <w:bottom w:val="single" w:sz="4" w:space="0" w:color="auto"/>
              <w:right w:val="single" w:sz="4" w:space="0" w:color="auto"/>
            </w:tcBorders>
            <w:shd w:val="clear" w:color="auto" w:fill="auto"/>
            <w:noWrap/>
            <w:vAlign w:val="bottom"/>
            <w:hideMark/>
            <w:tcPrChange w:id="4214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143" w:author="Matheus Gomes Faria" w:date="2019-03-13T18:58:00Z"/>
                <w:rFonts w:ascii="Calibri" w:hAnsi="Calibri" w:cs="Calibri"/>
                <w:color w:val="000000"/>
                <w:sz w:val="20"/>
                <w:szCs w:val="20"/>
              </w:rPr>
            </w:pPr>
            <w:ins w:id="42144"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46" w:author="Matheus Gomes Faria" w:date="2019-03-13T18:58:00Z"/>
                <w:rFonts w:ascii="Calibri" w:hAnsi="Calibri" w:cs="Calibri"/>
                <w:color w:val="000000"/>
                <w:sz w:val="20"/>
                <w:szCs w:val="20"/>
              </w:rPr>
            </w:pPr>
            <w:ins w:id="42147"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149" w:author="Matheus Gomes Faria" w:date="2019-03-13T18:58:00Z"/>
                <w:rFonts w:ascii="Calibri" w:hAnsi="Calibri" w:cs="Calibri"/>
                <w:color w:val="000000"/>
                <w:sz w:val="20"/>
                <w:szCs w:val="20"/>
              </w:rPr>
            </w:pPr>
            <w:ins w:id="42150" w:author="Matheus Gomes Faria" w:date="2019-03-13T18:58:00Z">
              <w:r w:rsidRPr="00CB0E70">
                <w:rPr>
                  <w:rFonts w:ascii="Calibri" w:hAnsi="Calibri" w:cs="Calibri"/>
                  <w:color w:val="000000"/>
                  <w:sz w:val="20"/>
                  <w:szCs w:val="20"/>
                </w:rPr>
                <w:t>52.244,00</w:t>
              </w:r>
            </w:ins>
          </w:p>
        </w:tc>
        <w:tc>
          <w:tcPr>
            <w:tcW w:w="960" w:type="dxa"/>
            <w:tcBorders>
              <w:top w:val="nil"/>
              <w:left w:val="nil"/>
              <w:bottom w:val="single" w:sz="4" w:space="0" w:color="auto"/>
              <w:right w:val="single" w:sz="4" w:space="0" w:color="auto"/>
            </w:tcBorders>
            <w:shd w:val="clear" w:color="auto" w:fill="auto"/>
            <w:noWrap/>
            <w:vAlign w:val="center"/>
            <w:hideMark/>
            <w:tcPrChange w:id="42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152" w:author="Matheus Gomes Faria" w:date="2019-03-13T18:58:00Z"/>
                <w:rFonts w:ascii="Calibri" w:hAnsi="Calibri" w:cs="Calibri"/>
                <w:color w:val="000000"/>
                <w:sz w:val="20"/>
                <w:szCs w:val="20"/>
              </w:rPr>
            </w:pPr>
            <w:ins w:id="42153" w:author="Matheus Gomes Faria" w:date="2019-03-13T18:58:00Z">
              <w:r w:rsidRPr="00CB0E70">
                <w:rPr>
                  <w:rFonts w:ascii="Calibri" w:hAnsi="Calibri" w:cs="Calibri"/>
                  <w:color w:val="000000"/>
                  <w:sz w:val="20"/>
                  <w:szCs w:val="20"/>
                </w:rPr>
                <w:t xml:space="preserve"> 015100-9 </w:t>
              </w:r>
            </w:ins>
          </w:p>
        </w:tc>
      </w:tr>
      <w:tr w:rsidR="00CB0E70" w:rsidRPr="00CB0E70" w:rsidTr="003439B1">
        <w:trPr>
          <w:trHeight w:val="300"/>
          <w:jc w:val="center"/>
          <w:ins w:id="42154" w:author="Matheus Gomes Faria" w:date="2019-03-13T18:58:00Z"/>
          <w:trPrChange w:id="42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157" w:author="Matheus Gomes Faria" w:date="2019-03-13T18:58:00Z"/>
                <w:rFonts w:ascii="Calibri" w:hAnsi="Calibri" w:cs="Calibri"/>
                <w:color w:val="000000"/>
                <w:sz w:val="20"/>
                <w:szCs w:val="20"/>
              </w:rPr>
            </w:pPr>
            <w:ins w:id="42158" w:author="Matheus Gomes Faria" w:date="2019-03-13T18:58:00Z">
              <w:r w:rsidRPr="00CB0E70">
                <w:rPr>
                  <w:rFonts w:ascii="Calibri" w:hAnsi="Calibri" w:cs="Calibri"/>
                  <w:color w:val="000000"/>
                  <w:sz w:val="20"/>
                  <w:szCs w:val="20"/>
                </w:rPr>
                <w:t>9BHBG41DAJP890568</w:t>
              </w:r>
            </w:ins>
          </w:p>
        </w:tc>
        <w:tc>
          <w:tcPr>
            <w:tcW w:w="840" w:type="dxa"/>
            <w:tcBorders>
              <w:top w:val="nil"/>
              <w:left w:val="nil"/>
              <w:bottom w:val="single" w:sz="4" w:space="0" w:color="auto"/>
              <w:right w:val="single" w:sz="4" w:space="0" w:color="auto"/>
            </w:tcBorders>
            <w:shd w:val="clear" w:color="auto" w:fill="auto"/>
            <w:noWrap/>
            <w:vAlign w:val="center"/>
            <w:hideMark/>
            <w:tcPrChange w:id="42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60" w:author="Matheus Gomes Faria" w:date="2019-03-13T18:58:00Z"/>
                <w:rFonts w:ascii="Calibri" w:hAnsi="Calibri" w:cs="Calibri"/>
                <w:color w:val="000000"/>
                <w:sz w:val="20"/>
                <w:szCs w:val="20"/>
              </w:rPr>
            </w:pPr>
            <w:ins w:id="4216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63" w:author="Matheus Gomes Faria" w:date="2019-03-13T18:58:00Z"/>
                <w:rFonts w:ascii="Calibri" w:hAnsi="Calibri" w:cs="Calibri"/>
                <w:color w:val="000000"/>
                <w:sz w:val="22"/>
                <w:szCs w:val="22"/>
              </w:rPr>
            </w:pPr>
            <w:ins w:id="421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66" w:author="Matheus Gomes Faria" w:date="2019-03-13T18:58:00Z"/>
                <w:rFonts w:ascii="Calibri" w:hAnsi="Calibri" w:cs="Calibri"/>
                <w:color w:val="000000"/>
                <w:sz w:val="20"/>
                <w:szCs w:val="20"/>
              </w:rPr>
            </w:pPr>
            <w:ins w:id="4216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69" w:author="Matheus Gomes Faria" w:date="2019-03-13T18:58:00Z"/>
                <w:rFonts w:ascii="Calibri" w:hAnsi="Calibri" w:cs="Calibri"/>
                <w:color w:val="000000"/>
                <w:sz w:val="20"/>
                <w:szCs w:val="20"/>
              </w:rPr>
            </w:pPr>
            <w:ins w:id="42170" w:author="Matheus Gomes Faria" w:date="2019-03-13T18:58:00Z">
              <w:r w:rsidRPr="00CB0E70">
                <w:rPr>
                  <w:rFonts w:ascii="Calibri" w:hAnsi="Calibri" w:cs="Calibri"/>
                  <w:color w:val="000000"/>
                  <w:sz w:val="20"/>
                  <w:szCs w:val="20"/>
                </w:rPr>
                <w:t>QOG2360</w:t>
              </w:r>
            </w:ins>
          </w:p>
        </w:tc>
        <w:tc>
          <w:tcPr>
            <w:tcW w:w="1160" w:type="dxa"/>
            <w:tcBorders>
              <w:top w:val="nil"/>
              <w:left w:val="nil"/>
              <w:bottom w:val="single" w:sz="4" w:space="0" w:color="auto"/>
              <w:right w:val="single" w:sz="4" w:space="0" w:color="auto"/>
            </w:tcBorders>
            <w:shd w:val="clear" w:color="auto" w:fill="auto"/>
            <w:noWrap/>
            <w:vAlign w:val="center"/>
            <w:hideMark/>
            <w:tcPrChange w:id="42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72" w:author="Matheus Gomes Faria" w:date="2019-03-13T18:58:00Z"/>
                <w:rFonts w:ascii="Calibri" w:hAnsi="Calibri" w:cs="Calibri"/>
                <w:color w:val="000000"/>
                <w:sz w:val="20"/>
                <w:szCs w:val="20"/>
              </w:rPr>
            </w:pPr>
            <w:ins w:id="42173" w:author="Matheus Gomes Faria" w:date="2019-03-13T18:58:00Z">
              <w:r w:rsidRPr="00CB0E70">
                <w:rPr>
                  <w:rFonts w:ascii="Calibri" w:hAnsi="Calibri" w:cs="Calibri"/>
                  <w:color w:val="000000"/>
                  <w:sz w:val="20"/>
                  <w:szCs w:val="20"/>
                </w:rPr>
                <w:t>1151218526</w:t>
              </w:r>
            </w:ins>
          </w:p>
        </w:tc>
        <w:tc>
          <w:tcPr>
            <w:tcW w:w="820" w:type="dxa"/>
            <w:tcBorders>
              <w:top w:val="nil"/>
              <w:left w:val="nil"/>
              <w:bottom w:val="single" w:sz="4" w:space="0" w:color="auto"/>
              <w:right w:val="single" w:sz="4" w:space="0" w:color="auto"/>
            </w:tcBorders>
            <w:shd w:val="clear" w:color="auto" w:fill="auto"/>
            <w:noWrap/>
            <w:vAlign w:val="bottom"/>
            <w:hideMark/>
            <w:tcPrChange w:id="4217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175" w:author="Matheus Gomes Faria" w:date="2019-03-13T18:58:00Z"/>
                <w:rFonts w:ascii="Calibri" w:hAnsi="Calibri" w:cs="Calibri"/>
                <w:color w:val="000000"/>
                <w:sz w:val="20"/>
                <w:szCs w:val="20"/>
              </w:rPr>
            </w:pPr>
            <w:ins w:id="42176"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78" w:author="Matheus Gomes Faria" w:date="2019-03-13T18:58:00Z"/>
                <w:rFonts w:ascii="Calibri" w:hAnsi="Calibri" w:cs="Calibri"/>
                <w:color w:val="000000"/>
                <w:sz w:val="20"/>
                <w:szCs w:val="20"/>
              </w:rPr>
            </w:pPr>
            <w:ins w:id="42179"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181" w:author="Matheus Gomes Faria" w:date="2019-03-13T18:58:00Z"/>
                <w:rFonts w:ascii="Calibri" w:hAnsi="Calibri" w:cs="Calibri"/>
                <w:color w:val="000000"/>
                <w:sz w:val="20"/>
                <w:szCs w:val="20"/>
              </w:rPr>
            </w:pPr>
            <w:ins w:id="42182" w:author="Matheus Gomes Faria" w:date="2019-03-13T18:58:00Z">
              <w:r w:rsidRPr="00CB0E70">
                <w:rPr>
                  <w:rFonts w:ascii="Calibri" w:hAnsi="Calibri" w:cs="Calibri"/>
                  <w:color w:val="000000"/>
                  <w:sz w:val="20"/>
                  <w:szCs w:val="20"/>
                </w:rPr>
                <w:t>52.244,00</w:t>
              </w:r>
            </w:ins>
          </w:p>
        </w:tc>
        <w:tc>
          <w:tcPr>
            <w:tcW w:w="960" w:type="dxa"/>
            <w:tcBorders>
              <w:top w:val="nil"/>
              <w:left w:val="nil"/>
              <w:bottom w:val="single" w:sz="4" w:space="0" w:color="auto"/>
              <w:right w:val="single" w:sz="4" w:space="0" w:color="auto"/>
            </w:tcBorders>
            <w:shd w:val="clear" w:color="auto" w:fill="auto"/>
            <w:noWrap/>
            <w:vAlign w:val="center"/>
            <w:hideMark/>
            <w:tcPrChange w:id="42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184" w:author="Matheus Gomes Faria" w:date="2019-03-13T18:58:00Z"/>
                <w:rFonts w:ascii="Calibri" w:hAnsi="Calibri" w:cs="Calibri"/>
                <w:color w:val="000000"/>
                <w:sz w:val="20"/>
                <w:szCs w:val="20"/>
              </w:rPr>
            </w:pPr>
            <w:ins w:id="42185" w:author="Matheus Gomes Faria" w:date="2019-03-13T18:58:00Z">
              <w:r w:rsidRPr="00CB0E70">
                <w:rPr>
                  <w:rFonts w:ascii="Calibri" w:hAnsi="Calibri" w:cs="Calibri"/>
                  <w:color w:val="000000"/>
                  <w:sz w:val="20"/>
                  <w:szCs w:val="20"/>
                </w:rPr>
                <w:t xml:space="preserve"> 015100-9 </w:t>
              </w:r>
            </w:ins>
          </w:p>
        </w:tc>
      </w:tr>
      <w:tr w:rsidR="00CB0E70" w:rsidRPr="00CB0E70" w:rsidTr="003439B1">
        <w:trPr>
          <w:trHeight w:val="300"/>
          <w:jc w:val="center"/>
          <w:ins w:id="42186" w:author="Matheus Gomes Faria" w:date="2019-03-13T18:58:00Z"/>
          <w:trPrChange w:id="42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189" w:author="Matheus Gomes Faria" w:date="2019-03-13T18:58:00Z"/>
                <w:rFonts w:ascii="Calibri" w:hAnsi="Calibri" w:cs="Calibri"/>
                <w:color w:val="000000"/>
                <w:sz w:val="20"/>
                <w:szCs w:val="20"/>
              </w:rPr>
            </w:pPr>
            <w:ins w:id="42190" w:author="Matheus Gomes Faria" w:date="2019-03-13T18:58:00Z">
              <w:r w:rsidRPr="00CB0E70">
                <w:rPr>
                  <w:rFonts w:ascii="Calibri" w:hAnsi="Calibri" w:cs="Calibri"/>
                  <w:color w:val="000000"/>
                  <w:sz w:val="20"/>
                  <w:szCs w:val="20"/>
                </w:rPr>
                <w:t>9BHBG41DAJP891320</w:t>
              </w:r>
            </w:ins>
          </w:p>
        </w:tc>
        <w:tc>
          <w:tcPr>
            <w:tcW w:w="840" w:type="dxa"/>
            <w:tcBorders>
              <w:top w:val="nil"/>
              <w:left w:val="nil"/>
              <w:bottom w:val="single" w:sz="4" w:space="0" w:color="auto"/>
              <w:right w:val="single" w:sz="4" w:space="0" w:color="auto"/>
            </w:tcBorders>
            <w:shd w:val="clear" w:color="auto" w:fill="auto"/>
            <w:noWrap/>
            <w:vAlign w:val="center"/>
            <w:hideMark/>
            <w:tcPrChange w:id="42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92" w:author="Matheus Gomes Faria" w:date="2019-03-13T18:58:00Z"/>
                <w:rFonts w:ascii="Calibri" w:hAnsi="Calibri" w:cs="Calibri"/>
                <w:color w:val="000000"/>
                <w:sz w:val="20"/>
                <w:szCs w:val="20"/>
              </w:rPr>
            </w:pPr>
            <w:ins w:id="4219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95" w:author="Matheus Gomes Faria" w:date="2019-03-13T18:58:00Z"/>
                <w:rFonts w:ascii="Calibri" w:hAnsi="Calibri" w:cs="Calibri"/>
                <w:color w:val="000000"/>
                <w:sz w:val="22"/>
                <w:szCs w:val="22"/>
              </w:rPr>
            </w:pPr>
            <w:ins w:id="421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198" w:author="Matheus Gomes Faria" w:date="2019-03-13T18:58:00Z"/>
                <w:rFonts w:ascii="Calibri" w:hAnsi="Calibri" w:cs="Calibri"/>
                <w:color w:val="000000"/>
                <w:sz w:val="20"/>
                <w:szCs w:val="20"/>
              </w:rPr>
            </w:pPr>
            <w:ins w:id="4219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01" w:author="Matheus Gomes Faria" w:date="2019-03-13T18:58:00Z"/>
                <w:rFonts w:ascii="Calibri" w:hAnsi="Calibri" w:cs="Calibri"/>
                <w:color w:val="000000"/>
                <w:sz w:val="20"/>
                <w:szCs w:val="20"/>
              </w:rPr>
            </w:pPr>
            <w:ins w:id="42202" w:author="Matheus Gomes Faria" w:date="2019-03-13T18:58:00Z">
              <w:r w:rsidRPr="00CB0E70">
                <w:rPr>
                  <w:rFonts w:ascii="Calibri" w:hAnsi="Calibri" w:cs="Calibri"/>
                  <w:color w:val="000000"/>
                  <w:sz w:val="20"/>
                  <w:szCs w:val="20"/>
                </w:rPr>
                <w:t>QOG2363</w:t>
              </w:r>
            </w:ins>
          </w:p>
        </w:tc>
        <w:tc>
          <w:tcPr>
            <w:tcW w:w="1160" w:type="dxa"/>
            <w:tcBorders>
              <w:top w:val="nil"/>
              <w:left w:val="nil"/>
              <w:bottom w:val="single" w:sz="4" w:space="0" w:color="auto"/>
              <w:right w:val="single" w:sz="4" w:space="0" w:color="auto"/>
            </w:tcBorders>
            <w:shd w:val="clear" w:color="auto" w:fill="auto"/>
            <w:noWrap/>
            <w:vAlign w:val="center"/>
            <w:hideMark/>
            <w:tcPrChange w:id="42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04" w:author="Matheus Gomes Faria" w:date="2019-03-13T18:58:00Z"/>
                <w:rFonts w:ascii="Calibri" w:hAnsi="Calibri" w:cs="Calibri"/>
                <w:color w:val="000000"/>
                <w:sz w:val="20"/>
                <w:szCs w:val="20"/>
              </w:rPr>
            </w:pPr>
            <w:ins w:id="42205" w:author="Matheus Gomes Faria" w:date="2019-03-13T18:58:00Z">
              <w:r w:rsidRPr="00CB0E70">
                <w:rPr>
                  <w:rFonts w:ascii="Calibri" w:hAnsi="Calibri" w:cs="Calibri"/>
                  <w:color w:val="000000"/>
                  <w:sz w:val="20"/>
                  <w:szCs w:val="20"/>
                </w:rPr>
                <w:t>1151217767</w:t>
              </w:r>
            </w:ins>
          </w:p>
        </w:tc>
        <w:tc>
          <w:tcPr>
            <w:tcW w:w="820" w:type="dxa"/>
            <w:tcBorders>
              <w:top w:val="nil"/>
              <w:left w:val="nil"/>
              <w:bottom w:val="single" w:sz="4" w:space="0" w:color="auto"/>
              <w:right w:val="single" w:sz="4" w:space="0" w:color="auto"/>
            </w:tcBorders>
            <w:shd w:val="clear" w:color="auto" w:fill="auto"/>
            <w:noWrap/>
            <w:vAlign w:val="bottom"/>
            <w:hideMark/>
            <w:tcPrChange w:id="4220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207" w:author="Matheus Gomes Faria" w:date="2019-03-13T18:58:00Z"/>
                <w:rFonts w:ascii="Calibri" w:hAnsi="Calibri" w:cs="Calibri"/>
                <w:color w:val="000000"/>
                <w:sz w:val="20"/>
                <w:szCs w:val="20"/>
              </w:rPr>
            </w:pPr>
            <w:ins w:id="42208"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10" w:author="Matheus Gomes Faria" w:date="2019-03-13T18:58:00Z"/>
                <w:rFonts w:ascii="Calibri" w:hAnsi="Calibri" w:cs="Calibri"/>
                <w:color w:val="000000"/>
                <w:sz w:val="20"/>
                <w:szCs w:val="20"/>
              </w:rPr>
            </w:pPr>
            <w:ins w:id="42211"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213" w:author="Matheus Gomes Faria" w:date="2019-03-13T18:58:00Z"/>
                <w:rFonts w:ascii="Calibri" w:hAnsi="Calibri" w:cs="Calibri"/>
                <w:color w:val="000000"/>
                <w:sz w:val="20"/>
                <w:szCs w:val="20"/>
              </w:rPr>
            </w:pPr>
            <w:ins w:id="42214" w:author="Matheus Gomes Faria" w:date="2019-03-13T18:58:00Z">
              <w:r w:rsidRPr="00CB0E70">
                <w:rPr>
                  <w:rFonts w:ascii="Calibri" w:hAnsi="Calibri" w:cs="Calibri"/>
                  <w:color w:val="000000"/>
                  <w:sz w:val="20"/>
                  <w:szCs w:val="20"/>
                </w:rPr>
                <w:t>52.244,00</w:t>
              </w:r>
            </w:ins>
          </w:p>
        </w:tc>
        <w:tc>
          <w:tcPr>
            <w:tcW w:w="960" w:type="dxa"/>
            <w:tcBorders>
              <w:top w:val="nil"/>
              <w:left w:val="nil"/>
              <w:bottom w:val="single" w:sz="4" w:space="0" w:color="auto"/>
              <w:right w:val="single" w:sz="4" w:space="0" w:color="auto"/>
            </w:tcBorders>
            <w:shd w:val="clear" w:color="auto" w:fill="auto"/>
            <w:noWrap/>
            <w:vAlign w:val="center"/>
            <w:hideMark/>
            <w:tcPrChange w:id="42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216" w:author="Matheus Gomes Faria" w:date="2019-03-13T18:58:00Z"/>
                <w:rFonts w:ascii="Calibri" w:hAnsi="Calibri" w:cs="Calibri"/>
                <w:color w:val="000000"/>
                <w:sz w:val="20"/>
                <w:szCs w:val="20"/>
              </w:rPr>
            </w:pPr>
            <w:ins w:id="42217" w:author="Matheus Gomes Faria" w:date="2019-03-13T18:58:00Z">
              <w:r w:rsidRPr="00CB0E70">
                <w:rPr>
                  <w:rFonts w:ascii="Calibri" w:hAnsi="Calibri" w:cs="Calibri"/>
                  <w:color w:val="000000"/>
                  <w:sz w:val="20"/>
                  <w:szCs w:val="20"/>
                </w:rPr>
                <w:t xml:space="preserve"> 015100-9 </w:t>
              </w:r>
            </w:ins>
          </w:p>
        </w:tc>
      </w:tr>
      <w:tr w:rsidR="00CB0E70" w:rsidRPr="00CB0E70" w:rsidTr="003439B1">
        <w:trPr>
          <w:trHeight w:val="300"/>
          <w:jc w:val="center"/>
          <w:ins w:id="42218" w:author="Matheus Gomes Faria" w:date="2019-03-13T18:58:00Z"/>
          <w:trPrChange w:id="42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221" w:author="Matheus Gomes Faria" w:date="2019-03-13T18:58:00Z"/>
                <w:rFonts w:ascii="Calibri" w:hAnsi="Calibri" w:cs="Calibri"/>
                <w:color w:val="000000"/>
                <w:sz w:val="20"/>
                <w:szCs w:val="20"/>
              </w:rPr>
            </w:pPr>
            <w:ins w:id="42222" w:author="Matheus Gomes Faria" w:date="2019-03-13T18:58:00Z">
              <w:r w:rsidRPr="00CB0E70">
                <w:rPr>
                  <w:rFonts w:ascii="Calibri" w:hAnsi="Calibri" w:cs="Calibri"/>
                  <w:color w:val="000000"/>
                  <w:sz w:val="20"/>
                  <w:szCs w:val="20"/>
                </w:rPr>
                <w:t>9BD11960DJ1146986</w:t>
              </w:r>
            </w:ins>
          </w:p>
        </w:tc>
        <w:tc>
          <w:tcPr>
            <w:tcW w:w="840" w:type="dxa"/>
            <w:tcBorders>
              <w:top w:val="nil"/>
              <w:left w:val="nil"/>
              <w:bottom w:val="single" w:sz="4" w:space="0" w:color="auto"/>
              <w:right w:val="single" w:sz="4" w:space="0" w:color="auto"/>
            </w:tcBorders>
            <w:shd w:val="clear" w:color="auto" w:fill="auto"/>
            <w:noWrap/>
            <w:vAlign w:val="center"/>
            <w:hideMark/>
            <w:tcPrChange w:id="42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24" w:author="Matheus Gomes Faria" w:date="2019-03-13T18:58:00Z"/>
                <w:rFonts w:ascii="Calibri" w:hAnsi="Calibri" w:cs="Calibri"/>
                <w:color w:val="000000"/>
                <w:sz w:val="20"/>
                <w:szCs w:val="20"/>
              </w:rPr>
            </w:pPr>
            <w:ins w:id="4222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27" w:author="Matheus Gomes Faria" w:date="2019-03-13T18:58:00Z"/>
                <w:rFonts w:ascii="Calibri" w:hAnsi="Calibri" w:cs="Calibri"/>
                <w:color w:val="000000"/>
                <w:sz w:val="22"/>
                <w:szCs w:val="22"/>
              </w:rPr>
            </w:pPr>
            <w:ins w:id="422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30" w:author="Matheus Gomes Faria" w:date="2019-03-13T18:58:00Z"/>
                <w:rFonts w:ascii="Calibri" w:hAnsi="Calibri" w:cs="Calibri"/>
                <w:color w:val="000000"/>
                <w:sz w:val="20"/>
                <w:szCs w:val="20"/>
              </w:rPr>
            </w:pPr>
            <w:ins w:id="4223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33" w:author="Matheus Gomes Faria" w:date="2019-03-13T18:58:00Z"/>
                <w:rFonts w:ascii="Calibri" w:hAnsi="Calibri" w:cs="Calibri"/>
                <w:color w:val="000000"/>
                <w:sz w:val="20"/>
                <w:szCs w:val="20"/>
              </w:rPr>
            </w:pPr>
            <w:ins w:id="42234" w:author="Matheus Gomes Faria" w:date="2019-03-13T18:58:00Z">
              <w:r w:rsidRPr="00CB0E70">
                <w:rPr>
                  <w:rFonts w:ascii="Calibri" w:hAnsi="Calibri" w:cs="Calibri"/>
                  <w:color w:val="000000"/>
                  <w:sz w:val="20"/>
                  <w:szCs w:val="20"/>
                </w:rPr>
                <w:t>QOG6818</w:t>
              </w:r>
            </w:ins>
          </w:p>
        </w:tc>
        <w:tc>
          <w:tcPr>
            <w:tcW w:w="1160" w:type="dxa"/>
            <w:tcBorders>
              <w:top w:val="nil"/>
              <w:left w:val="nil"/>
              <w:bottom w:val="single" w:sz="4" w:space="0" w:color="auto"/>
              <w:right w:val="single" w:sz="4" w:space="0" w:color="auto"/>
            </w:tcBorders>
            <w:shd w:val="clear" w:color="auto" w:fill="auto"/>
            <w:noWrap/>
            <w:vAlign w:val="center"/>
            <w:hideMark/>
            <w:tcPrChange w:id="42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36" w:author="Matheus Gomes Faria" w:date="2019-03-13T18:58:00Z"/>
                <w:rFonts w:ascii="Calibri" w:hAnsi="Calibri" w:cs="Calibri"/>
                <w:color w:val="000000"/>
                <w:sz w:val="20"/>
                <w:szCs w:val="20"/>
              </w:rPr>
            </w:pPr>
            <w:ins w:id="42237" w:author="Matheus Gomes Faria" w:date="2019-03-13T18:58:00Z">
              <w:r w:rsidRPr="00CB0E70">
                <w:rPr>
                  <w:rFonts w:ascii="Calibri" w:hAnsi="Calibri" w:cs="Calibri"/>
                  <w:color w:val="000000"/>
                  <w:sz w:val="20"/>
                  <w:szCs w:val="20"/>
                </w:rPr>
                <w:t>1150327259</w:t>
              </w:r>
            </w:ins>
          </w:p>
        </w:tc>
        <w:tc>
          <w:tcPr>
            <w:tcW w:w="820" w:type="dxa"/>
            <w:tcBorders>
              <w:top w:val="nil"/>
              <w:left w:val="nil"/>
              <w:bottom w:val="single" w:sz="4" w:space="0" w:color="auto"/>
              <w:right w:val="single" w:sz="4" w:space="0" w:color="auto"/>
            </w:tcBorders>
            <w:shd w:val="clear" w:color="auto" w:fill="auto"/>
            <w:noWrap/>
            <w:vAlign w:val="bottom"/>
            <w:hideMark/>
            <w:tcPrChange w:id="4223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239" w:author="Matheus Gomes Faria" w:date="2019-03-13T18:58:00Z"/>
                <w:rFonts w:ascii="Calibri" w:hAnsi="Calibri" w:cs="Calibri"/>
                <w:color w:val="000000"/>
                <w:sz w:val="20"/>
                <w:szCs w:val="20"/>
              </w:rPr>
            </w:pPr>
            <w:ins w:id="42240"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42" w:author="Matheus Gomes Faria" w:date="2019-03-13T18:58:00Z"/>
                <w:rFonts w:ascii="Calibri" w:hAnsi="Calibri" w:cs="Calibri"/>
                <w:color w:val="000000"/>
                <w:sz w:val="20"/>
                <w:szCs w:val="20"/>
              </w:rPr>
            </w:pPr>
            <w:ins w:id="42243"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245" w:author="Matheus Gomes Faria" w:date="2019-03-13T18:58:00Z"/>
                <w:rFonts w:ascii="Calibri" w:hAnsi="Calibri" w:cs="Calibri"/>
                <w:color w:val="000000"/>
                <w:sz w:val="20"/>
                <w:szCs w:val="20"/>
              </w:rPr>
            </w:pPr>
            <w:ins w:id="42246" w:author="Matheus Gomes Faria" w:date="2019-03-13T18:58:00Z">
              <w:r w:rsidRPr="00CB0E70">
                <w:rPr>
                  <w:rFonts w:ascii="Calibri" w:hAnsi="Calibri" w:cs="Calibri"/>
                  <w:color w:val="000000"/>
                  <w:sz w:val="20"/>
                  <w:szCs w:val="20"/>
                </w:rPr>
                <w:t>54.316,00</w:t>
              </w:r>
            </w:ins>
          </w:p>
        </w:tc>
        <w:tc>
          <w:tcPr>
            <w:tcW w:w="960" w:type="dxa"/>
            <w:tcBorders>
              <w:top w:val="nil"/>
              <w:left w:val="nil"/>
              <w:bottom w:val="single" w:sz="4" w:space="0" w:color="auto"/>
              <w:right w:val="single" w:sz="4" w:space="0" w:color="auto"/>
            </w:tcBorders>
            <w:shd w:val="clear" w:color="auto" w:fill="auto"/>
            <w:noWrap/>
            <w:vAlign w:val="center"/>
            <w:hideMark/>
            <w:tcPrChange w:id="42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248" w:author="Matheus Gomes Faria" w:date="2019-03-13T18:58:00Z"/>
                <w:rFonts w:ascii="Calibri" w:hAnsi="Calibri" w:cs="Calibri"/>
                <w:color w:val="000000"/>
                <w:sz w:val="20"/>
                <w:szCs w:val="20"/>
              </w:rPr>
            </w:pPr>
            <w:ins w:id="42249" w:author="Matheus Gomes Faria" w:date="2019-03-13T18:58:00Z">
              <w:r w:rsidRPr="00CB0E70">
                <w:rPr>
                  <w:rFonts w:ascii="Calibri" w:hAnsi="Calibri" w:cs="Calibri"/>
                  <w:color w:val="000000"/>
                  <w:sz w:val="20"/>
                  <w:szCs w:val="20"/>
                </w:rPr>
                <w:t xml:space="preserve"> 001352-8 </w:t>
              </w:r>
            </w:ins>
          </w:p>
        </w:tc>
      </w:tr>
      <w:tr w:rsidR="00CB0E70" w:rsidRPr="00CB0E70" w:rsidTr="003439B1">
        <w:trPr>
          <w:trHeight w:val="300"/>
          <w:jc w:val="center"/>
          <w:ins w:id="42250" w:author="Matheus Gomes Faria" w:date="2019-03-13T18:58:00Z"/>
          <w:trPrChange w:id="42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253" w:author="Matheus Gomes Faria" w:date="2019-03-13T18:58:00Z"/>
                <w:rFonts w:ascii="Calibri" w:hAnsi="Calibri" w:cs="Calibri"/>
                <w:color w:val="000000"/>
                <w:sz w:val="20"/>
                <w:szCs w:val="20"/>
              </w:rPr>
            </w:pPr>
            <w:ins w:id="42254" w:author="Matheus Gomes Faria" w:date="2019-03-13T18:58:00Z">
              <w:r w:rsidRPr="00CB0E70">
                <w:rPr>
                  <w:rFonts w:ascii="Calibri" w:hAnsi="Calibri" w:cs="Calibri"/>
                  <w:color w:val="000000"/>
                  <w:sz w:val="20"/>
                  <w:szCs w:val="20"/>
                </w:rPr>
                <w:t>9BRBL3HE2J0148565</w:t>
              </w:r>
            </w:ins>
          </w:p>
        </w:tc>
        <w:tc>
          <w:tcPr>
            <w:tcW w:w="840" w:type="dxa"/>
            <w:tcBorders>
              <w:top w:val="nil"/>
              <w:left w:val="nil"/>
              <w:bottom w:val="single" w:sz="4" w:space="0" w:color="auto"/>
              <w:right w:val="single" w:sz="4" w:space="0" w:color="auto"/>
            </w:tcBorders>
            <w:shd w:val="clear" w:color="auto" w:fill="auto"/>
            <w:noWrap/>
            <w:vAlign w:val="center"/>
            <w:hideMark/>
            <w:tcPrChange w:id="42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56" w:author="Matheus Gomes Faria" w:date="2019-03-13T18:58:00Z"/>
                <w:rFonts w:ascii="Calibri" w:hAnsi="Calibri" w:cs="Calibri"/>
                <w:color w:val="000000"/>
                <w:sz w:val="20"/>
                <w:szCs w:val="20"/>
              </w:rPr>
            </w:pPr>
            <w:ins w:id="4225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59" w:author="Matheus Gomes Faria" w:date="2019-03-13T18:58:00Z"/>
                <w:rFonts w:ascii="Calibri" w:hAnsi="Calibri" w:cs="Calibri"/>
                <w:color w:val="000000"/>
                <w:sz w:val="22"/>
                <w:szCs w:val="22"/>
              </w:rPr>
            </w:pPr>
            <w:ins w:id="422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62" w:author="Matheus Gomes Faria" w:date="2019-03-13T18:58:00Z"/>
                <w:rFonts w:ascii="Calibri" w:hAnsi="Calibri" w:cs="Calibri"/>
                <w:color w:val="000000"/>
                <w:sz w:val="20"/>
                <w:szCs w:val="20"/>
              </w:rPr>
            </w:pPr>
            <w:ins w:id="4226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65" w:author="Matheus Gomes Faria" w:date="2019-03-13T18:58:00Z"/>
                <w:rFonts w:ascii="Calibri" w:hAnsi="Calibri" w:cs="Calibri"/>
                <w:color w:val="000000"/>
                <w:sz w:val="20"/>
                <w:szCs w:val="20"/>
              </w:rPr>
            </w:pPr>
            <w:ins w:id="42266" w:author="Matheus Gomes Faria" w:date="2019-03-13T18:58:00Z">
              <w:r w:rsidRPr="00CB0E70">
                <w:rPr>
                  <w:rFonts w:ascii="Calibri" w:hAnsi="Calibri" w:cs="Calibri"/>
                  <w:color w:val="000000"/>
                  <w:sz w:val="20"/>
                  <w:szCs w:val="20"/>
                </w:rPr>
                <w:t>QNW8736</w:t>
              </w:r>
            </w:ins>
          </w:p>
        </w:tc>
        <w:tc>
          <w:tcPr>
            <w:tcW w:w="1160" w:type="dxa"/>
            <w:tcBorders>
              <w:top w:val="nil"/>
              <w:left w:val="nil"/>
              <w:bottom w:val="single" w:sz="4" w:space="0" w:color="auto"/>
              <w:right w:val="single" w:sz="4" w:space="0" w:color="auto"/>
            </w:tcBorders>
            <w:shd w:val="clear" w:color="auto" w:fill="auto"/>
            <w:noWrap/>
            <w:vAlign w:val="center"/>
            <w:hideMark/>
            <w:tcPrChange w:id="42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68" w:author="Matheus Gomes Faria" w:date="2019-03-13T18:58:00Z"/>
                <w:rFonts w:ascii="Calibri" w:hAnsi="Calibri" w:cs="Calibri"/>
                <w:color w:val="000000"/>
                <w:sz w:val="20"/>
                <w:szCs w:val="20"/>
              </w:rPr>
            </w:pPr>
            <w:ins w:id="42269" w:author="Matheus Gomes Faria" w:date="2019-03-13T18:58:00Z">
              <w:r w:rsidRPr="00CB0E70">
                <w:rPr>
                  <w:rFonts w:ascii="Calibri" w:hAnsi="Calibri" w:cs="Calibri"/>
                  <w:color w:val="000000"/>
                  <w:sz w:val="20"/>
                  <w:szCs w:val="20"/>
                </w:rPr>
                <w:t>1144555164</w:t>
              </w:r>
            </w:ins>
          </w:p>
        </w:tc>
        <w:tc>
          <w:tcPr>
            <w:tcW w:w="820" w:type="dxa"/>
            <w:tcBorders>
              <w:top w:val="nil"/>
              <w:left w:val="nil"/>
              <w:bottom w:val="single" w:sz="4" w:space="0" w:color="auto"/>
              <w:right w:val="single" w:sz="4" w:space="0" w:color="auto"/>
            </w:tcBorders>
            <w:shd w:val="clear" w:color="auto" w:fill="auto"/>
            <w:noWrap/>
            <w:vAlign w:val="bottom"/>
            <w:hideMark/>
            <w:tcPrChange w:id="4227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271" w:author="Matheus Gomes Faria" w:date="2019-03-13T18:58:00Z"/>
                <w:rFonts w:ascii="Calibri" w:hAnsi="Calibri" w:cs="Calibri"/>
                <w:color w:val="000000"/>
                <w:sz w:val="20"/>
                <w:szCs w:val="20"/>
              </w:rPr>
            </w:pPr>
            <w:ins w:id="42272"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74" w:author="Matheus Gomes Faria" w:date="2019-03-13T18:58:00Z"/>
                <w:rFonts w:ascii="Calibri" w:hAnsi="Calibri" w:cs="Calibri"/>
                <w:color w:val="000000"/>
                <w:sz w:val="20"/>
                <w:szCs w:val="20"/>
              </w:rPr>
            </w:pPr>
            <w:ins w:id="42275"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277" w:author="Matheus Gomes Faria" w:date="2019-03-13T18:58:00Z"/>
                <w:rFonts w:ascii="Calibri" w:hAnsi="Calibri" w:cs="Calibri"/>
                <w:color w:val="000000"/>
                <w:sz w:val="20"/>
                <w:szCs w:val="20"/>
              </w:rPr>
            </w:pPr>
            <w:ins w:id="42278" w:author="Matheus Gomes Faria" w:date="2019-03-13T18:58:00Z">
              <w:r w:rsidRPr="00CB0E70">
                <w:rPr>
                  <w:rFonts w:ascii="Calibri" w:hAnsi="Calibri" w:cs="Calibri"/>
                  <w:color w:val="000000"/>
                  <w:sz w:val="20"/>
                  <w:szCs w:val="20"/>
                </w:rPr>
                <w:t>64.831,00</w:t>
              </w:r>
            </w:ins>
          </w:p>
        </w:tc>
        <w:tc>
          <w:tcPr>
            <w:tcW w:w="960" w:type="dxa"/>
            <w:tcBorders>
              <w:top w:val="nil"/>
              <w:left w:val="nil"/>
              <w:bottom w:val="single" w:sz="4" w:space="0" w:color="auto"/>
              <w:right w:val="single" w:sz="4" w:space="0" w:color="auto"/>
            </w:tcBorders>
            <w:shd w:val="clear" w:color="auto" w:fill="auto"/>
            <w:noWrap/>
            <w:vAlign w:val="center"/>
            <w:hideMark/>
            <w:tcPrChange w:id="42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280" w:author="Matheus Gomes Faria" w:date="2019-03-13T18:58:00Z"/>
                <w:rFonts w:ascii="Calibri" w:hAnsi="Calibri" w:cs="Calibri"/>
                <w:color w:val="000000"/>
                <w:sz w:val="20"/>
                <w:szCs w:val="20"/>
              </w:rPr>
            </w:pPr>
            <w:ins w:id="42281" w:author="Matheus Gomes Faria" w:date="2019-03-13T18:58:00Z">
              <w:r w:rsidRPr="00CB0E70">
                <w:rPr>
                  <w:rFonts w:ascii="Calibri" w:hAnsi="Calibri" w:cs="Calibri"/>
                  <w:color w:val="000000"/>
                  <w:sz w:val="20"/>
                  <w:szCs w:val="20"/>
                </w:rPr>
                <w:t xml:space="preserve"> 002109-1 </w:t>
              </w:r>
            </w:ins>
          </w:p>
        </w:tc>
      </w:tr>
      <w:tr w:rsidR="00CB0E70" w:rsidRPr="00CB0E70" w:rsidTr="003439B1">
        <w:trPr>
          <w:trHeight w:val="300"/>
          <w:jc w:val="center"/>
          <w:ins w:id="42282" w:author="Matheus Gomes Faria" w:date="2019-03-13T18:58:00Z"/>
          <w:trPrChange w:id="42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285" w:author="Matheus Gomes Faria" w:date="2019-03-13T18:58:00Z"/>
                <w:rFonts w:ascii="Calibri" w:hAnsi="Calibri" w:cs="Calibri"/>
                <w:color w:val="000000"/>
                <w:sz w:val="20"/>
                <w:szCs w:val="20"/>
              </w:rPr>
            </w:pPr>
            <w:ins w:id="42286" w:author="Matheus Gomes Faria" w:date="2019-03-13T18:58:00Z">
              <w:r w:rsidRPr="00CB0E70">
                <w:rPr>
                  <w:rFonts w:ascii="Calibri" w:hAnsi="Calibri" w:cs="Calibri"/>
                  <w:color w:val="000000"/>
                  <w:sz w:val="20"/>
                  <w:szCs w:val="20"/>
                </w:rPr>
                <w:t>9BRBL3HE4J0148633</w:t>
              </w:r>
            </w:ins>
          </w:p>
        </w:tc>
        <w:tc>
          <w:tcPr>
            <w:tcW w:w="840" w:type="dxa"/>
            <w:tcBorders>
              <w:top w:val="nil"/>
              <w:left w:val="nil"/>
              <w:bottom w:val="single" w:sz="4" w:space="0" w:color="auto"/>
              <w:right w:val="single" w:sz="4" w:space="0" w:color="auto"/>
            </w:tcBorders>
            <w:shd w:val="clear" w:color="auto" w:fill="auto"/>
            <w:noWrap/>
            <w:vAlign w:val="center"/>
            <w:hideMark/>
            <w:tcPrChange w:id="42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88" w:author="Matheus Gomes Faria" w:date="2019-03-13T18:58:00Z"/>
                <w:rFonts w:ascii="Calibri" w:hAnsi="Calibri" w:cs="Calibri"/>
                <w:color w:val="000000"/>
                <w:sz w:val="20"/>
                <w:szCs w:val="20"/>
              </w:rPr>
            </w:pPr>
            <w:ins w:id="4228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91" w:author="Matheus Gomes Faria" w:date="2019-03-13T18:58:00Z"/>
                <w:rFonts w:ascii="Calibri" w:hAnsi="Calibri" w:cs="Calibri"/>
                <w:color w:val="000000"/>
                <w:sz w:val="22"/>
                <w:szCs w:val="22"/>
              </w:rPr>
            </w:pPr>
            <w:ins w:id="422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94" w:author="Matheus Gomes Faria" w:date="2019-03-13T18:58:00Z"/>
                <w:rFonts w:ascii="Calibri" w:hAnsi="Calibri" w:cs="Calibri"/>
                <w:color w:val="000000"/>
                <w:sz w:val="20"/>
                <w:szCs w:val="20"/>
              </w:rPr>
            </w:pPr>
            <w:ins w:id="4229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297" w:author="Matheus Gomes Faria" w:date="2019-03-13T18:58:00Z"/>
                <w:rFonts w:ascii="Calibri" w:hAnsi="Calibri" w:cs="Calibri"/>
                <w:color w:val="000000"/>
                <w:sz w:val="20"/>
                <w:szCs w:val="20"/>
              </w:rPr>
            </w:pPr>
            <w:ins w:id="42298" w:author="Matheus Gomes Faria" w:date="2019-03-13T18:58:00Z">
              <w:r w:rsidRPr="00CB0E70">
                <w:rPr>
                  <w:rFonts w:ascii="Calibri" w:hAnsi="Calibri" w:cs="Calibri"/>
                  <w:color w:val="000000"/>
                  <w:sz w:val="20"/>
                  <w:szCs w:val="20"/>
                </w:rPr>
                <w:t>QNW8738</w:t>
              </w:r>
            </w:ins>
          </w:p>
        </w:tc>
        <w:tc>
          <w:tcPr>
            <w:tcW w:w="1160" w:type="dxa"/>
            <w:tcBorders>
              <w:top w:val="nil"/>
              <w:left w:val="nil"/>
              <w:bottom w:val="single" w:sz="4" w:space="0" w:color="auto"/>
              <w:right w:val="single" w:sz="4" w:space="0" w:color="auto"/>
            </w:tcBorders>
            <w:shd w:val="clear" w:color="auto" w:fill="auto"/>
            <w:noWrap/>
            <w:vAlign w:val="center"/>
            <w:hideMark/>
            <w:tcPrChange w:id="42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00" w:author="Matheus Gomes Faria" w:date="2019-03-13T18:58:00Z"/>
                <w:rFonts w:ascii="Calibri" w:hAnsi="Calibri" w:cs="Calibri"/>
                <w:color w:val="000000"/>
                <w:sz w:val="20"/>
                <w:szCs w:val="20"/>
              </w:rPr>
            </w:pPr>
            <w:ins w:id="42301" w:author="Matheus Gomes Faria" w:date="2019-03-13T18:58:00Z">
              <w:r w:rsidRPr="00CB0E70">
                <w:rPr>
                  <w:rFonts w:ascii="Calibri" w:hAnsi="Calibri" w:cs="Calibri"/>
                  <w:color w:val="000000"/>
                  <w:sz w:val="20"/>
                  <w:szCs w:val="20"/>
                </w:rPr>
                <w:t>1144554702</w:t>
              </w:r>
            </w:ins>
          </w:p>
        </w:tc>
        <w:tc>
          <w:tcPr>
            <w:tcW w:w="820" w:type="dxa"/>
            <w:tcBorders>
              <w:top w:val="nil"/>
              <w:left w:val="nil"/>
              <w:bottom w:val="single" w:sz="4" w:space="0" w:color="auto"/>
              <w:right w:val="single" w:sz="4" w:space="0" w:color="auto"/>
            </w:tcBorders>
            <w:shd w:val="clear" w:color="auto" w:fill="auto"/>
            <w:noWrap/>
            <w:vAlign w:val="bottom"/>
            <w:hideMark/>
            <w:tcPrChange w:id="4230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303" w:author="Matheus Gomes Faria" w:date="2019-03-13T18:58:00Z"/>
                <w:rFonts w:ascii="Calibri" w:hAnsi="Calibri" w:cs="Calibri"/>
                <w:color w:val="000000"/>
                <w:sz w:val="20"/>
                <w:szCs w:val="20"/>
              </w:rPr>
            </w:pPr>
            <w:ins w:id="42304"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06" w:author="Matheus Gomes Faria" w:date="2019-03-13T18:58:00Z"/>
                <w:rFonts w:ascii="Calibri" w:hAnsi="Calibri" w:cs="Calibri"/>
                <w:color w:val="000000"/>
                <w:sz w:val="20"/>
                <w:szCs w:val="20"/>
              </w:rPr>
            </w:pPr>
            <w:ins w:id="42307"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309" w:author="Matheus Gomes Faria" w:date="2019-03-13T18:58:00Z"/>
                <w:rFonts w:ascii="Calibri" w:hAnsi="Calibri" w:cs="Calibri"/>
                <w:color w:val="000000"/>
                <w:sz w:val="20"/>
                <w:szCs w:val="20"/>
              </w:rPr>
            </w:pPr>
            <w:ins w:id="42310" w:author="Matheus Gomes Faria" w:date="2019-03-13T18:58:00Z">
              <w:r w:rsidRPr="00CB0E70">
                <w:rPr>
                  <w:rFonts w:ascii="Calibri" w:hAnsi="Calibri" w:cs="Calibri"/>
                  <w:color w:val="000000"/>
                  <w:sz w:val="20"/>
                  <w:szCs w:val="20"/>
                </w:rPr>
                <w:t>64.831,00</w:t>
              </w:r>
            </w:ins>
          </w:p>
        </w:tc>
        <w:tc>
          <w:tcPr>
            <w:tcW w:w="960" w:type="dxa"/>
            <w:tcBorders>
              <w:top w:val="nil"/>
              <w:left w:val="nil"/>
              <w:bottom w:val="single" w:sz="4" w:space="0" w:color="auto"/>
              <w:right w:val="single" w:sz="4" w:space="0" w:color="auto"/>
            </w:tcBorders>
            <w:shd w:val="clear" w:color="auto" w:fill="auto"/>
            <w:noWrap/>
            <w:vAlign w:val="center"/>
            <w:hideMark/>
            <w:tcPrChange w:id="42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312" w:author="Matheus Gomes Faria" w:date="2019-03-13T18:58:00Z"/>
                <w:rFonts w:ascii="Calibri" w:hAnsi="Calibri" w:cs="Calibri"/>
                <w:color w:val="000000"/>
                <w:sz w:val="20"/>
                <w:szCs w:val="20"/>
              </w:rPr>
            </w:pPr>
            <w:ins w:id="42313" w:author="Matheus Gomes Faria" w:date="2019-03-13T18:58:00Z">
              <w:r w:rsidRPr="00CB0E70">
                <w:rPr>
                  <w:rFonts w:ascii="Calibri" w:hAnsi="Calibri" w:cs="Calibri"/>
                  <w:color w:val="000000"/>
                  <w:sz w:val="20"/>
                  <w:szCs w:val="20"/>
                </w:rPr>
                <w:t xml:space="preserve"> 002109-1 </w:t>
              </w:r>
            </w:ins>
          </w:p>
        </w:tc>
      </w:tr>
      <w:tr w:rsidR="00CB0E70" w:rsidRPr="00CB0E70" w:rsidTr="003439B1">
        <w:trPr>
          <w:trHeight w:val="300"/>
          <w:jc w:val="center"/>
          <w:ins w:id="42314" w:author="Matheus Gomes Faria" w:date="2019-03-13T18:58:00Z"/>
          <w:trPrChange w:id="42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317" w:author="Matheus Gomes Faria" w:date="2019-03-13T18:58:00Z"/>
                <w:rFonts w:ascii="Calibri" w:hAnsi="Calibri" w:cs="Calibri"/>
                <w:color w:val="000000"/>
                <w:sz w:val="20"/>
                <w:szCs w:val="20"/>
              </w:rPr>
            </w:pPr>
            <w:ins w:id="42318" w:author="Matheus Gomes Faria" w:date="2019-03-13T18:58:00Z">
              <w:r w:rsidRPr="00CB0E70">
                <w:rPr>
                  <w:rFonts w:ascii="Calibri" w:hAnsi="Calibri" w:cs="Calibri"/>
                  <w:color w:val="000000"/>
                  <w:sz w:val="20"/>
                  <w:szCs w:val="20"/>
                </w:rPr>
                <w:t>9BRBL3HE2J0148839</w:t>
              </w:r>
            </w:ins>
          </w:p>
        </w:tc>
        <w:tc>
          <w:tcPr>
            <w:tcW w:w="840" w:type="dxa"/>
            <w:tcBorders>
              <w:top w:val="nil"/>
              <w:left w:val="nil"/>
              <w:bottom w:val="single" w:sz="4" w:space="0" w:color="auto"/>
              <w:right w:val="single" w:sz="4" w:space="0" w:color="auto"/>
            </w:tcBorders>
            <w:shd w:val="clear" w:color="auto" w:fill="auto"/>
            <w:noWrap/>
            <w:vAlign w:val="center"/>
            <w:hideMark/>
            <w:tcPrChange w:id="42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20" w:author="Matheus Gomes Faria" w:date="2019-03-13T18:58:00Z"/>
                <w:rFonts w:ascii="Calibri" w:hAnsi="Calibri" w:cs="Calibri"/>
                <w:color w:val="000000"/>
                <w:sz w:val="20"/>
                <w:szCs w:val="20"/>
              </w:rPr>
            </w:pPr>
            <w:ins w:id="4232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23" w:author="Matheus Gomes Faria" w:date="2019-03-13T18:58:00Z"/>
                <w:rFonts w:ascii="Calibri" w:hAnsi="Calibri" w:cs="Calibri"/>
                <w:color w:val="000000"/>
                <w:sz w:val="22"/>
                <w:szCs w:val="22"/>
              </w:rPr>
            </w:pPr>
            <w:ins w:id="423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26" w:author="Matheus Gomes Faria" w:date="2019-03-13T18:58:00Z"/>
                <w:rFonts w:ascii="Calibri" w:hAnsi="Calibri" w:cs="Calibri"/>
                <w:color w:val="000000"/>
                <w:sz w:val="20"/>
                <w:szCs w:val="20"/>
              </w:rPr>
            </w:pPr>
            <w:ins w:id="4232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29" w:author="Matheus Gomes Faria" w:date="2019-03-13T18:58:00Z"/>
                <w:rFonts w:ascii="Calibri" w:hAnsi="Calibri" w:cs="Calibri"/>
                <w:color w:val="000000"/>
                <w:sz w:val="20"/>
                <w:szCs w:val="20"/>
              </w:rPr>
            </w:pPr>
            <w:ins w:id="42330" w:author="Matheus Gomes Faria" w:date="2019-03-13T18:58:00Z">
              <w:r w:rsidRPr="00CB0E70">
                <w:rPr>
                  <w:rFonts w:ascii="Calibri" w:hAnsi="Calibri" w:cs="Calibri"/>
                  <w:color w:val="000000"/>
                  <w:sz w:val="20"/>
                  <w:szCs w:val="20"/>
                </w:rPr>
                <w:t>QNW8737</w:t>
              </w:r>
            </w:ins>
          </w:p>
        </w:tc>
        <w:tc>
          <w:tcPr>
            <w:tcW w:w="1160" w:type="dxa"/>
            <w:tcBorders>
              <w:top w:val="nil"/>
              <w:left w:val="nil"/>
              <w:bottom w:val="single" w:sz="4" w:space="0" w:color="auto"/>
              <w:right w:val="single" w:sz="4" w:space="0" w:color="auto"/>
            </w:tcBorders>
            <w:shd w:val="clear" w:color="auto" w:fill="auto"/>
            <w:noWrap/>
            <w:vAlign w:val="center"/>
            <w:hideMark/>
            <w:tcPrChange w:id="42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32" w:author="Matheus Gomes Faria" w:date="2019-03-13T18:58:00Z"/>
                <w:rFonts w:ascii="Calibri" w:hAnsi="Calibri" w:cs="Calibri"/>
                <w:color w:val="000000"/>
                <w:sz w:val="20"/>
                <w:szCs w:val="20"/>
              </w:rPr>
            </w:pPr>
            <w:ins w:id="42333" w:author="Matheus Gomes Faria" w:date="2019-03-13T18:58:00Z">
              <w:r w:rsidRPr="00CB0E70">
                <w:rPr>
                  <w:rFonts w:ascii="Calibri" w:hAnsi="Calibri" w:cs="Calibri"/>
                  <w:color w:val="000000"/>
                  <w:sz w:val="20"/>
                  <w:szCs w:val="20"/>
                </w:rPr>
                <w:t>1144554427</w:t>
              </w:r>
            </w:ins>
          </w:p>
        </w:tc>
        <w:tc>
          <w:tcPr>
            <w:tcW w:w="820" w:type="dxa"/>
            <w:tcBorders>
              <w:top w:val="nil"/>
              <w:left w:val="nil"/>
              <w:bottom w:val="single" w:sz="4" w:space="0" w:color="auto"/>
              <w:right w:val="single" w:sz="4" w:space="0" w:color="auto"/>
            </w:tcBorders>
            <w:shd w:val="clear" w:color="auto" w:fill="auto"/>
            <w:noWrap/>
            <w:vAlign w:val="bottom"/>
            <w:hideMark/>
            <w:tcPrChange w:id="4233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335" w:author="Matheus Gomes Faria" w:date="2019-03-13T18:58:00Z"/>
                <w:rFonts w:ascii="Calibri" w:hAnsi="Calibri" w:cs="Calibri"/>
                <w:color w:val="000000"/>
                <w:sz w:val="20"/>
                <w:szCs w:val="20"/>
              </w:rPr>
            </w:pPr>
            <w:ins w:id="42336"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38" w:author="Matheus Gomes Faria" w:date="2019-03-13T18:58:00Z"/>
                <w:rFonts w:ascii="Calibri" w:hAnsi="Calibri" w:cs="Calibri"/>
                <w:color w:val="000000"/>
                <w:sz w:val="20"/>
                <w:szCs w:val="20"/>
              </w:rPr>
            </w:pPr>
            <w:ins w:id="42339"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341" w:author="Matheus Gomes Faria" w:date="2019-03-13T18:58:00Z"/>
                <w:rFonts w:ascii="Calibri" w:hAnsi="Calibri" w:cs="Calibri"/>
                <w:color w:val="000000"/>
                <w:sz w:val="20"/>
                <w:szCs w:val="20"/>
              </w:rPr>
            </w:pPr>
            <w:ins w:id="42342" w:author="Matheus Gomes Faria" w:date="2019-03-13T18:58:00Z">
              <w:r w:rsidRPr="00CB0E70">
                <w:rPr>
                  <w:rFonts w:ascii="Calibri" w:hAnsi="Calibri" w:cs="Calibri"/>
                  <w:color w:val="000000"/>
                  <w:sz w:val="20"/>
                  <w:szCs w:val="20"/>
                </w:rPr>
                <w:t>64.831,00</w:t>
              </w:r>
            </w:ins>
          </w:p>
        </w:tc>
        <w:tc>
          <w:tcPr>
            <w:tcW w:w="960" w:type="dxa"/>
            <w:tcBorders>
              <w:top w:val="nil"/>
              <w:left w:val="nil"/>
              <w:bottom w:val="single" w:sz="4" w:space="0" w:color="auto"/>
              <w:right w:val="single" w:sz="4" w:space="0" w:color="auto"/>
            </w:tcBorders>
            <w:shd w:val="clear" w:color="auto" w:fill="auto"/>
            <w:noWrap/>
            <w:vAlign w:val="center"/>
            <w:hideMark/>
            <w:tcPrChange w:id="42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344" w:author="Matheus Gomes Faria" w:date="2019-03-13T18:58:00Z"/>
                <w:rFonts w:ascii="Calibri" w:hAnsi="Calibri" w:cs="Calibri"/>
                <w:color w:val="000000"/>
                <w:sz w:val="20"/>
                <w:szCs w:val="20"/>
              </w:rPr>
            </w:pPr>
            <w:ins w:id="42345" w:author="Matheus Gomes Faria" w:date="2019-03-13T18:58:00Z">
              <w:r w:rsidRPr="00CB0E70">
                <w:rPr>
                  <w:rFonts w:ascii="Calibri" w:hAnsi="Calibri" w:cs="Calibri"/>
                  <w:color w:val="000000"/>
                  <w:sz w:val="20"/>
                  <w:szCs w:val="20"/>
                </w:rPr>
                <w:t xml:space="preserve"> 002109-1 </w:t>
              </w:r>
            </w:ins>
          </w:p>
        </w:tc>
      </w:tr>
      <w:tr w:rsidR="00CB0E70" w:rsidRPr="00CB0E70" w:rsidTr="003439B1">
        <w:trPr>
          <w:trHeight w:val="300"/>
          <w:jc w:val="center"/>
          <w:ins w:id="42346" w:author="Matheus Gomes Faria" w:date="2019-03-13T18:58:00Z"/>
          <w:trPrChange w:id="42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349" w:author="Matheus Gomes Faria" w:date="2019-03-13T18:58:00Z"/>
                <w:rFonts w:ascii="Calibri" w:hAnsi="Calibri" w:cs="Calibri"/>
                <w:color w:val="000000"/>
                <w:sz w:val="20"/>
                <w:szCs w:val="20"/>
              </w:rPr>
            </w:pPr>
            <w:ins w:id="42350" w:author="Matheus Gomes Faria" w:date="2019-03-13T18:58:00Z">
              <w:r w:rsidRPr="00CB0E70">
                <w:rPr>
                  <w:rFonts w:ascii="Calibri" w:hAnsi="Calibri" w:cs="Calibri"/>
                  <w:color w:val="000000"/>
                  <w:sz w:val="20"/>
                  <w:szCs w:val="20"/>
                </w:rPr>
                <w:lastRenderedPageBreak/>
                <w:t>9BRBL3HE9J0148644</w:t>
              </w:r>
            </w:ins>
          </w:p>
        </w:tc>
        <w:tc>
          <w:tcPr>
            <w:tcW w:w="840" w:type="dxa"/>
            <w:tcBorders>
              <w:top w:val="nil"/>
              <w:left w:val="nil"/>
              <w:bottom w:val="single" w:sz="4" w:space="0" w:color="auto"/>
              <w:right w:val="single" w:sz="4" w:space="0" w:color="auto"/>
            </w:tcBorders>
            <w:shd w:val="clear" w:color="auto" w:fill="auto"/>
            <w:noWrap/>
            <w:vAlign w:val="center"/>
            <w:hideMark/>
            <w:tcPrChange w:id="42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52" w:author="Matheus Gomes Faria" w:date="2019-03-13T18:58:00Z"/>
                <w:rFonts w:ascii="Calibri" w:hAnsi="Calibri" w:cs="Calibri"/>
                <w:color w:val="000000"/>
                <w:sz w:val="20"/>
                <w:szCs w:val="20"/>
              </w:rPr>
            </w:pPr>
            <w:ins w:id="4235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55" w:author="Matheus Gomes Faria" w:date="2019-03-13T18:58:00Z"/>
                <w:rFonts w:ascii="Calibri" w:hAnsi="Calibri" w:cs="Calibri"/>
                <w:color w:val="000000"/>
                <w:sz w:val="22"/>
                <w:szCs w:val="22"/>
              </w:rPr>
            </w:pPr>
            <w:ins w:id="423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58" w:author="Matheus Gomes Faria" w:date="2019-03-13T18:58:00Z"/>
                <w:rFonts w:ascii="Calibri" w:hAnsi="Calibri" w:cs="Calibri"/>
                <w:color w:val="000000"/>
                <w:sz w:val="20"/>
                <w:szCs w:val="20"/>
              </w:rPr>
            </w:pPr>
            <w:ins w:id="4235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61" w:author="Matheus Gomes Faria" w:date="2019-03-13T18:58:00Z"/>
                <w:rFonts w:ascii="Calibri" w:hAnsi="Calibri" w:cs="Calibri"/>
                <w:color w:val="000000"/>
                <w:sz w:val="20"/>
                <w:szCs w:val="20"/>
              </w:rPr>
            </w:pPr>
            <w:ins w:id="42362" w:author="Matheus Gomes Faria" w:date="2019-03-13T18:58:00Z">
              <w:r w:rsidRPr="00CB0E70">
                <w:rPr>
                  <w:rFonts w:ascii="Calibri" w:hAnsi="Calibri" w:cs="Calibri"/>
                  <w:color w:val="000000"/>
                  <w:sz w:val="20"/>
                  <w:szCs w:val="20"/>
                </w:rPr>
                <w:t>QNW8740</w:t>
              </w:r>
            </w:ins>
          </w:p>
        </w:tc>
        <w:tc>
          <w:tcPr>
            <w:tcW w:w="1160" w:type="dxa"/>
            <w:tcBorders>
              <w:top w:val="nil"/>
              <w:left w:val="nil"/>
              <w:bottom w:val="single" w:sz="4" w:space="0" w:color="auto"/>
              <w:right w:val="single" w:sz="4" w:space="0" w:color="auto"/>
            </w:tcBorders>
            <w:shd w:val="clear" w:color="auto" w:fill="auto"/>
            <w:noWrap/>
            <w:vAlign w:val="center"/>
            <w:hideMark/>
            <w:tcPrChange w:id="42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64" w:author="Matheus Gomes Faria" w:date="2019-03-13T18:58:00Z"/>
                <w:rFonts w:ascii="Calibri" w:hAnsi="Calibri" w:cs="Calibri"/>
                <w:color w:val="000000"/>
                <w:sz w:val="20"/>
                <w:szCs w:val="20"/>
              </w:rPr>
            </w:pPr>
            <w:ins w:id="42365" w:author="Matheus Gomes Faria" w:date="2019-03-13T18:58:00Z">
              <w:r w:rsidRPr="00CB0E70">
                <w:rPr>
                  <w:rFonts w:ascii="Calibri" w:hAnsi="Calibri" w:cs="Calibri"/>
                  <w:color w:val="000000"/>
                  <w:sz w:val="20"/>
                  <w:szCs w:val="20"/>
                </w:rPr>
                <w:t>1144554150</w:t>
              </w:r>
            </w:ins>
          </w:p>
        </w:tc>
        <w:tc>
          <w:tcPr>
            <w:tcW w:w="820" w:type="dxa"/>
            <w:tcBorders>
              <w:top w:val="nil"/>
              <w:left w:val="nil"/>
              <w:bottom w:val="single" w:sz="4" w:space="0" w:color="auto"/>
              <w:right w:val="single" w:sz="4" w:space="0" w:color="auto"/>
            </w:tcBorders>
            <w:shd w:val="clear" w:color="auto" w:fill="auto"/>
            <w:noWrap/>
            <w:vAlign w:val="bottom"/>
            <w:hideMark/>
            <w:tcPrChange w:id="4236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367" w:author="Matheus Gomes Faria" w:date="2019-03-13T18:58:00Z"/>
                <w:rFonts w:ascii="Calibri" w:hAnsi="Calibri" w:cs="Calibri"/>
                <w:color w:val="000000"/>
                <w:sz w:val="20"/>
                <w:szCs w:val="20"/>
              </w:rPr>
            </w:pPr>
            <w:ins w:id="42368"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70" w:author="Matheus Gomes Faria" w:date="2019-03-13T18:58:00Z"/>
                <w:rFonts w:ascii="Calibri" w:hAnsi="Calibri" w:cs="Calibri"/>
                <w:color w:val="000000"/>
                <w:sz w:val="20"/>
                <w:szCs w:val="20"/>
              </w:rPr>
            </w:pPr>
            <w:ins w:id="42371"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373" w:author="Matheus Gomes Faria" w:date="2019-03-13T18:58:00Z"/>
                <w:rFonts w:ascii="Calibri" w:hAnsi="Calibri" w:cs="Calibri"/>
                <w:color w:val="000000"/>
                <w:sz w:val="20"/>
                <w:szCs w:val="20"/>
              </w:rPr>
            </w:pPr>
            <w:ins w:id="42374" w:author="Matheus Gomes Faria" w:date="2019-03-13T18:58:00Z">
              <w:r w:rsidRPr="00CB0E70">
                <w:rPr>
                  <w:rFonts w:ascii="Calibri" w:hAnsi="Calibri" w:cs="Calibri"/>
                  <w:color w:val="000000"/>
                  <w:sz w:val="20"/>
                  <w:szCs w:val="20"/>
                </w:rPr>
                <w:t>64.831,00</w:t>
              </w:r>
            </w:ins>
          </w:p>
        </w:tc>
        <w:tc>
          <w:tcPr>
            <w:tcW w:w="960" w:type="dxa"/>
            <w:tcBorders>
              <w:top w:val="nil"/>
              <w:left w:val="nil"/>
              <w:bottom w:val="single" w:sz="4" w:space="0" w:color="auto"/>
              <w:right w:val="single" w:sz="4" w:space="0" w:color="auto"/>
            </w:tcBorders>
            <w:shd w:val="clear" w:color="auto" w:fill="auto"/>
            <w:noWrap/>
            <w:vAlign w:val="center"/>
            <w:hideMark/>
            <w:tcPrChange w:id="42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376" w:author="Matheus Gomes Faria" w:date="2019-03-13T18:58:00Z"/>
                <w:rFonts w:ascii="Calibri" w:hAnsi="Calibri" w:cs="Calibri"/>
                <w:color w:val="000000"/>
                <w:sz w:val="20"/>
                <w:szCs w:val="20"/>
              </w:rPr>
            </w:pPr>
            <w:ins w:id="42377" w:author="Matheus Gomes Faria" w:date="2019-03-13T18:58:00Z">
              <w:r w:rsidRPr="00CB0E70">
                <w:rPr>
                  <w:rFonts w:ascii="Calibri" w:hAnsi="Calibri" w:cs="Calibri"/>
                  <w:color w:val="000000"/>
                  <w:sz w:val="20"/>
                  <w:szCs w:val="20"/>
                </w:rPr>
                <w:t xml:space="preserve"> 002109-1 </w:t>
              </w:r>
            </w:ins>
          </w:p>
        </w:tc>
      </w:tr>
      <w:tr w:rsidR="00CB0E70" w:rsidRPr="00CB0E70" w:rsidTr="003439B1">
        <w:trPr>
          <w:trHeight w:val="300"/>
          <w:jc w:val="center"/>
          <w:ins w:id="42378" w:author="Matheus Gomes Faria" w:date="2019-03-13T18:58:00Z"/>
          <w:trPrChange w:id="42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381" w:author="Matheus Gomes Faria" w:date="2019-03-13T18:58:00Z"/>
                <w:rFonts w:ascii="Calibri" w:hAnsi="Calibri" w:cs="Calibri"/>
                <w:color w:val="000000"/>
                <w:sz w:val="20"/>
                <w:szCs w:val="20"/>
              </w:rPr>
            </w:pPr>
            <w:ins w:id="42382" w:author="Matheus Gomes Faria" w:date="2019-03-13T18:58:00Z">
              <w:r w:rsidRPr="00CB0E70">
                <w:rPr>
                  <w:rFonts w:ascii="Calibri" w:hAnsi="Calibri" w:cs="Calibri"/>
                  <w:color w:val="000000"/>
                  <w:sz w:val="20"/>
                  <w:szCs w:val="20"/>
                </w:rPr>
                <w:t>9BRBL3HE1J0148671</w:t>
              </w:r>
            </w:ins>
          </w:p>
        </w:tc>
        <w:tc>
          <w:tcPr>
            <w:tcW w:w="840" w:type="dxa"/>
            <w:tcBorders>
              <w:top w:val="nil"/>
              <w:left w:val="nil"/>
              <w:bottom w:val="single" w:sz="4" w:space="0" w:color="auto"/>
              <w:right w:val="single" w:sz="4" w:space="0" w:color="auto"/>
            </w:tcBorders>
            <w:shd w:val="clear" w:color="auto" w:fill="auto"/>
            <w:noWrap/>
            <w:vAlign w:val="center"/>
            <w:hideMark/>
            <w:tcPrChange w:id="42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84" w:author="Matheus Gomes Faria" w:date="2019-03-13T18:58:00Z"/>
                <w:rFonts w:ascii="Calibri" w:hAnsi="Calibri" w:cs="Calibri"/>
                <w:color w:val="000000"/>
                <w:sz w:val="20"/>
                <w:szCs w:val="20"/>
              </w:rPr>
            </w:pPr>
            <w:ins w:id="4238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87" w:author="Matheus Gomes Faria" w:date="2019-03-13T18:58:00Z"/>
                <w:rFonts w:ascii="Calibri" w:hAnsi="Calibri" w:cs="Calibri"/>
                <w:color w:val="000000"/>
                <w:sz w:val="22"/>
                <w:szCs w:val="22"/>
              </w:rPr>
            </w:pPr>
            <w:ins w:id="423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90" w:author="Matheus Gomes Faria" w:date="2019-03-13T18:58:00Z"/>
                <w:rFonts w:ascii="Calibri" w:hAnsi="Calibri" w:cs="Calibri"/>
                <w:color w:val="000000"/>
                <w:sz w:val="20"/>
                <w:szCs w:val="20"/>
              </w:rPr>
            </w:pPr>
            <w:ins w:id="4239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93" w:author="Matheus Gomes Faria" w:date="2019-03-13T18:58:00Z"/>
                <w:rFonts w:ascii="Calibri" w:hAnsi="Calibri" w:cs="Calibri"/>
                <w:color w:val="000000"/>
                <w:sz w:val="20"/>
                <w:szCs w:val="20"/>
              </w:rPr>
            </w:pPr>
            <w:ins w:id="42394" w:author="Matheus Gomes Faria" w:date="2019-03-13T18:58:00Z">
              <w:r w:rsidRPr="00CB0E70">
                <w:rPr>
                  <w:rFonts w:ascii="Calibri" w:hAnsi="Calibri" w:cs="Calibri"/>
                  <w:color w:val="000000"/>
                  <w:sz w:val="20"/>
                  <w:szCs w:val="20"/>
                </w:rPr>
                <w:t>QNW8735</w:t>
              </w:r>
            </w:ins>
          </w:p>
        </w:tc>
        <w:tc>
          <w:tcPr>
            <w:tcW w:w="1160" w:type="dxa"/>
            <w:tcBorders>
              <w:top w:val="nil"/>
              <w:left w:val="nil"/>
              <w:bottom w:val="single" w:sz="4" w:space="0" w:color="auto"/>
              <w:right w:val="single" w:sz="4" w:space="0" w:color="auto"/>
            </w:tcBorders>
            <w:shd w:val="clear" w:color="auto" w:fill="auto"/>
            <w:noWrap/>
            <w:vAlign w:val="center"/>
            <w:hideMark/>
            <w:tcPrChange w:id="42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396" w:author="Matheus Gomes Faria" w:date="2019-03-13T18:58:00Z"/>
                <w:rFonts w:ascii="Calibri" w:hAnsi="Calibri" w:cs="Calibri"/>
                <w:color w:val="000000"/>
                <w:sz w:val="20"/>
                <w:szCs w:val="20"/>
              </w:rPr>
            </w:pPr>
            <w:ins w:id="42397" w:author="Matheus Gomes Faria" w:date="2019-03-13T18:58:00Z">
              <w:r w:rsidRPr="00CB0E70">
                <w:rPr>
                  <w:rFonts w:ascii="Calibri" w:hAnsi="Calibri" w:cs="Calibri"/>
                  <w:color w:val="000000"/>
                  <w:sz w:val="20"/>
                  <w:szCs w:val="20"/>
                </w:rPr>
                <w:t>1144553846</w:t>
              </w:r>
            </w:ins>
          </w:p>
        </w:tc>
        <w:tc>
          <w:tcPr>
            <w:tcW w:w="820" w:type="dxa"/>
            <w:tcBorders>
              <w:top w:val="nil"/>
              <w:left w:val="nil"/>
              <w:bottom w:val="single" w:sz="4" w:space="0" w:color="auto"/>
              <w:right w:val="single" w:sz="4" w:space="0" w:color="auto"/>
            </w:tcBorders>
            <w:shd w:val="clear" w:color="auto" w:fill="auto"/>
            <w:noWrap/>
            <w:vAlign w:val="bottom"/>
            <w:hideMark/>
            <w:tcPrChange w:id="4239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399" w:author="Matheus Gomes Faria" w:date="2019-03-13T18:58:00Z"/>
                <w:rFonts w:ascii="Calibri" w:hAnsi="Calibri" w:cs="Calibri"/>
                <w:color w:val="000000"/>
                <w:sz w:val="20"/>
                <w:szCs w:val="20"/>
              </w:rPr>
            </w:pPr>
            <w:ins w:id="42400"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02" w:author="Matheus Gomes Faria" w:date="2019-03-13T18:58:00Z"/>
                <w:rFonts w:ascii="Calibri" w:hAnsi="Calibri" w:cs="Calibri"/>
                <w:color w:val="000000"/>
                <w:sz w:val="20"/>
                <w:szCs w:val="20"/>
              </w:rPr>
            </w:pPr>
            <w:ins w:id="42403"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405" w:author="Matheus Gomes Faria" w:date="2019-03-13T18:58:00Z"/>
                <w:rFonts w:ascii="Calibri" w:hAnsi="Calibri" w:cs="Calibri"/>
                <w:color w:val="000000"/>
                <w:sz w:val="20"/>
                <w:szCs w:val="20"/>
              </w:rPr>
            </w:pPr>
            <w:ins w:id="42406" w:author="Matheus Gomes Faria" w:date="2019-03-13T18:58:00Z">
              <w:r w:rsidRPr="00CB0E70">
                <w:rPr>
                  <w:rFonts w:ascii="Calibri" w:hAnsi="Calibri" w:cs="Calibri"/>
                  <w:color w:val="000000"/>
                  <w:sz w:val="20"/>
                  <w:szCs w:val="20"/>
                </w:rPr>
                <w:t>64.831,00</w:t>
              </w:r>
            </w:ins>
          </w:p>
        </w:tc>
        <w:tc>
          <w:tcPr>
            <w:tcW w:w="960" w:type="dxa"/>
            <w:tcBorders>
              <w:top w:val="nil"/>
              <w:left w:val="nil"/>
              <w:bottom w:val="single" w:sz="4" w:space="0" w:color="auto"/>
              <w:right w:val="single" w:sz="4" w:space="0" w:color="auto"/>
            </w:tcBorders>
            <w:shd w:val="clear" w:color="auto" w:fill="auto"/>
            <w:noWrap/>
            <w:vAlign w:val="center"/>
            <w:hideMark/>
            <w:tcPrChange w:id="42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408" w:author="Matheus Gomes Faria" w:date="2019-03-13T18:58:00Z"/>
                <w:rFonts w:ascii="Calibri" w:hAnsi="Calibri" w:cs="Calibri"/>
                <w:color w:val="000000"/>
                <w:sz w:val="20"/>
                <w:szCs w:val="20"/>
              </w:rPr>
            </w:pPr>
            <w:ins w:id="42409" w:author="Matheus Gomes Faria" w:date="2019-03-13T18:58:00Z">
              <w:r w:rsidRPr="00CB0E70">
                <w:rPr>
                  <w:rFonts w:ascii="Calibri" w:hAnsi="Calibri" w:cs="Calibri"/>
                  <w:color w:val="000000"/>
                  <w:sz w:val="20"/>
                  <w:szCs w:val="20"/>
                </w:rPr>
                <w:t xml:space="preserve"> 002109-1 </w:t>
              </w:r>
            </w:ins>
          </w:p>
        </w:tc>
      </w:tr>
      <w:tr w:rsidR="00CB0E70" w:rsidRPr="00CB0E70" w:rsidTr="003439B1">
        <w:trPr>
          <w:trHeight w:val="300"/>
          <w:jc w:val="center"/>
          <w:ins w:id="42410" w:author="Matheus Gomes Faria" w:date="2019-03-13T18:58:00Z"/>
          <w:trPrChange w:id="42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413" w:author="Matheus Gomes Faria" w:date="2019-03-13T18:58:00Z"/>
                <w:rFonts w:ascii="Calibri" w:hAnsi="Calibri" w:cs="Calibri"/>
                <w:color w:val="000000"/>
                <w:sz w:val="20"/>
                <w:szCs w:val="20"/>
              </w:rPr>
            </w:pPr>
            <w:ins w:id="42414" w:author="Matheus Gomes Faria" w:date="2019-03-13T18:58:00Z">
              <w:r w:rsidRPr="00CB0E70">
                <w:rPr>
                  <w:rFonts w:ascii="Calibri" w:hAnsi="Calibri" w:cs="Calibri"/>
                  <w:color w:val="000000"/>
                  <w:sz w:val="20"/>
                  <w:szCs w:val="20"/>
                </w:rPr>
                <w:t>9BRBL3HE8J0148554</w:t>
              </w:r>
            </w:ins>
          </w:p>
        </w:tc>
        <w:tc>
          <w:tcPr>
            <w:tcW w:w="840" w:type="dxa"/>
            <w:tcBorders>
              <w:top w:val="nil"/>
              <w:left w:val="nil"/>
              <w:bottom w:val="single" w:sz="4" w:space="0" w:color="auto"/>
              <w:right w:val="single" w:sz="4" w:space="0" w:color="auto"/>
            </w:tcBorders>
            <w:shd w:val="clear" w:color="auto" w:fill="auto"/>
            <w:noWrap/>
            <w:vAlign w:val="center"/>
            <w:hideMark/>
            <w:tcPrChange w:id="42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16" w:author="Matheus Gomes Faria" w:date="2019-03-13T18:58:00Z"/>
                <w:rFonts w:ascii="Calibri" w:hAnsi="Calibri" w:cs="Calibri"/>
                <w:color w:val="000000"/>
                <w:sz w:val="20"/>
                <w:szCs w:val="20"/>
              </w:rPr>
            </w:pPr>
            <w:ins w:id="4241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19" w:author="Matheus Gomes Faria" w:date="2019-03-13T18:58:00Z"/>
                <w:rFonts w:ascii="Calibri" w:hAnsi="Calibri" w:cs="Calibri"/>
                <w:color w:val="000000"/>
                <w:sz w:val="22"/>
                <w:szCs w:val="22"/>
              </w:rPr>
            </w:pPr>
            <w:ins w:id="424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22" w:author="Matheus Gomes Faria" w:date="2019-03-13T18:58:00Z"/>
                <w:rFonts w:ascii="Calibri" w:hAnsi="Calibri" w:cs="Calibri"/>
                <w:color w:val="000000"/>
                <w:sz w:val="20"/>
                <w:szCs w:val="20"/>
              </w:rPr>
            </w:pPr>
            <w:ins w:id="4242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25" w:author="Matheus Gomes Faria" w:date="2019-03-13T18:58:00Z"/>
                <w:rFonts w:ascii="Calibri" w:hAnsi="Calibri" w:cs="Calibri"/>
                <w:color w:val="000000"/>
                <w:sz w:val="20"/>
                <w:szCs w:val="20"/>
              </w:rPr>
            </w:pPr>
            <w:ins w:id="42426" w:author="Matheus Gomes Faria" w:date="2019-03-13T18:58:00Z">
              <w:r w:rsidRPr="00CB0E70">
                <w:rPr>
                  <w:rFonts w:ascii="Calibri" w:hAnsi="Calibri" w:cs="Calibri"/>
                  <w:color w:val="000000"/>
                  <w:sz w:val="20"/>
                  <w:szCs w:val="20"/>
                </w:rPr>
                <w:t>QNW8739</w:t>
              </w:r>
            </w:ins>
          </w:p>
        </w:tc>
        <w:tc>
          <w:tcPr>
            <w:tcW w:w="1160" w:type="dxa"/>
            <w:tcBorders>
              <w:top w:val="nil"/>
              <w:left w:val="nil"/>
              <w:bottom w:val="single" w:sz="4" w:space="0" w:color="auto"/>
              <w:right w:val="single" w:sz="4" w:space="0" w:color="auto"/>
            </w:tcBorders>
            <w:shd w:val="clear" w:color="auto" w:fill="auto"/>
            <w:noWrap/>
            <w:vAlign w:val="center"/>
            <w:hideMark/>
            <w:tcPrChange w:id="42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28" w:author="Matheus Gomes Faria" w:date="2019-03-13T18:58:00Z"/>
                <w:rFonts w:ascii="Calibri" w:hAnsi="Calibri" w:cs="Calibri"/>
                <w:color w:val="000000"/>
                <w:sz w:val="20"/>
                <w:szCs w:val="20"/>
              </w:rPr>
            </w:pPr>
            <w:ins w:id="42429" w:author="Matheus Gomes Faria" w:date="2019-03-13T18:58:00Z">
              <w:r w:rsidRPr="00CB0E70">
                <w:rPr>
                  <w:rFonts w:ascii="Calibri" w:hAnsi="Calibri" w:cs="Calibri"/>
                  <w:color w:val="000000"/>
                  <w:sz w:val="20"/>
                  <w:szCs w:val="20"/>
                </w:rPr>
                <w:t>1144553498</w:t>
              </w:r>
            </w:ins>
          </w:p>
        </w:tc>
        <w:tc>
          <w:tcPr>
            <w:tcW w:w="820" w:type="dxa"/>
            <w:tcBorders>
              <w:top w:val="nil"/>
              <w:left w:val="nil"/>
              <w:bottom w:val="single" w:sz="4" w:space="0" w:color="auto"/>
              <w:right w:val="single" w:sz="4" w:space="0" w:color="auto"/>
            </w:tcBorders>
            <w:shd w:val="clear" w:color="auto" w:fill="auto"/>
            <w:noWrap/>
            <w:vAlign w:val="bottom"/>
            <w:hideMark/>
            <w:tcPrChange w:id="4243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431" w:author="Matheus Gomes Faria" w:date="2019-03-13T18:58:00Z"/>
                <w:rFonts w:ascii="Calibri" w:hAnsi="Calibri" w:cs="Calibri"/>
                <w:color w:val="000000"/>
                <w:sz w:val="20"/>
                <w:szCs w:val="20"/>
              </w:rPr>
            </w:pPr>
            <w:ins w:id="42432"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34" w:author="Matheus Gomes Faria" w:date="2019-03-13T18:58:00Z"/>
                <w:rFonts w:ascii="Calibri" w:hAnsi="Calibri" w:cs="Calibri"/>
                <w:color w:val="000000"/>
                <w:sz w:val="20"/>
                <w:szCs w:val="20"/>
              </w:rPr>
            </w:pPr>
            <w:ins w:id="42435"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437" w:author="Matheus Gomes Faria" w:date="2019-03-13T18:58:00Z"/>
                <w:rFonts w:ascii="Calibri" w:hAnsi="Calibri" w:cs="Calibri"/>
                <w:color w:val="000000"/>
                <w:sz w:val="20"/>
                <w:szCs w:val="20"/>
              </w:rPr>
            </w:pPr>
            <w:ins w:id="42438" w:author="Matheus Gomes Faria" w:date="2019-03-13T18:58:00Z">
              <w:r w:rsidRPr="00CB0E70">
                <w:rPr>
                  <w:rFonts w:ascii="Calibri" w:hAnsi="Calibri" w:cs="Calibri"/>
                  <w:color w:val="000000"/>
                  <w:sz w:val="20"/>
                  <w:szCs w:val="20"/>
                </w:rPr>
                <w:t>64.831,00</w:t>
              </w:r>
            </w:ins>
          </w:p>
        </w:tc>
        <w:tc>
          <w:tcPr>
            <w:tcW w:w="960" w:type="dxa"/>
            <w:tcBorders>
              <w:top w:val="nil"/>
              <w:left w:val="nil"/>
              <w:bottom w:val="single" w:sz="4" w:space="0" w:color="auto"/>
              <w:right w:val="single" w:sz="4" w:space="0" w:color="auto"/>
            </w:tcBorders>
            <w:shd w:val="clear" w:color="auto" w:fill="auto"/>
            <w:noWrap/>
            <w:vAlign w:val="center"/>
            <w:hideMark/>
            <w:tcPrChange w:id="42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440" w:author="Matheus Gomes Faria" w:date="2019-03-13T18:58:00Z"/>
                <w:rFonts w:ascii="Calibri" w:hAnsi="Calibri" w:cs="Calibri"/>
                <w:color w:val="000000"/>
                <w:sz w:val="20"/>
                <w:szCs w:val="20"/>
              </w:rPr>
            </w:pPr>
            <w:ins w:id="42441" w:author="Matheus Gomes Faria" w:date="2019-03-13T18:58:00Z">
              <w:r w:rsidRPr="00CB0E70">
                <w:rPr>
                  <w:rFonts w:ascii="Calibri" w:hAnsi="Calibri" w:cs="Calibri"/>
                  <w:color w:val="000000"/>
                  <w:sz w:val="20"/>
                  <w:szCs w:val="20"/>
                </w:rPr>
                <w:t xml:space="preserve"> 002109-1 </w:t>
              </w:r>
            </w:ins>
          </w:p>
        </w:tc>
      </w:tr>
      <w:tr w:rsidR="00CB0E70" w:rsidRPr="00CB0E70" w:rsidTr="003439B1">
        <w:trPr>
          <w:trHeight w:val="300"/>
          <w:jc w:val="center"/>
          <w:ins w:id="42442" w:author="Matheus Gomes Faria" w:date="2019-03-13T18:58:00Z"/>
          <w:trPrChange w:id="42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445" w:author="Matheus Gomes Faria" w:date="2019-03-13T18:58:00Z"/>
                <w:rFonts w:ascii="Calibri" w:hAnsi="Calibri" w:cs="Calibri"/>
                <w:color w:val="000000"/>
                <w:sz w:val="20"/>
                <w:szCs w:val="20"/>
              </w:rPr>
            </w:pPr>
            <w:ins w:id="42446" w:author="Matheus Gomes Faria" w:date="2019-03-13T18:58:00Z">
              <w:r w:rsidRPr="00CB0E70">
                <w:rPr>
                  <w:rFonts w:ascii="Calibri" w:hAnsi="Calibri" w:cs="Calibri"/>
                  <w:color w:val="000000"/>
                  <w:sz w:val="20"/>
                  <w:szCs w:val="20"/>
                </w:rPr>
                <w:t>9BRBL3HE0J0148550</w:t>
              </w:r>
            </w:ins>
          </w:p>
        </w:tc>
        <w:tc>
          <w:tcPr>
            <w:tcW w:w="840" w:type="dxa"/>
            <w:tcBorders>
              <w:top w:val="nil"/>
              <w:left w:val="nil"/>
              <w:bottom w:val="single" w:sz="4" w:space="0" w:color="auto"/>
              <w:right w:val="single" w:sz="4" w:space="0" w:color="auto"/>
            </w:tcBorders>
            <w:shd w:val="clear" w:color="auto" w:fill="auto"/>
            <w:noWrap/>
            <w:vAlign w:val="center"/>
            <w:hideMark/>
            <w:tcPrChange w:id="42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48" w:author="Matheus Gomes Faria" w:date="2019-03-13T18:58:00Z"/>
                <w:rFonts w:ascii="Calibri" w:hAnsi="Calibri" w:cs="Calibri"/>
                <w:color w:val="000000"/>
                <w:sz w:val="20"/>
                <w:szCs w:val="20"/>
              </w:rPr>
            </w:pPr>
            <w:ins w:id="4244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51" w:author="Matheus Gomes Faria" w:date="2019-03-13T18:58:00Z"/>
                <w:rFonts w:ascii="Calibri" w:hAnsi="Calibri" w:cs="Calibri"/>
                <w:color w:val="000000"/>
                <w:sz w:val="22"/>
                <w:szCs w:val="22"/>
              </w:rPr>
            </w:pPr>
            <w:ins w:id="424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54" w:author="Matheus Gomes Faria" w:date="2019-03-13T18:58:00Z"/>
                <w:rFonts w:ascii="Calibri" w:hAnsi="Calibri" w:cs="Calibri"/>
                <w:color w:val="000000"/>
                <w:sz w:val="20"/>
                <w:szCs w:val="20"/>
              </w:rPr>
            </w:pPr>
            <w:ins w:id="4245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57" w:author="Matheus Gomes Faria" w:date="2019-03-13T18:58:00Z"/>
                <w:rFonts w:ascii="Calibri" w:hAnsi="Calibri" w:cs="Calibri"/>
                <w:color w:val="000000"/>
                <w:sz w:val="20"/>
                <w:szCs w:val="20"/>
              </w:rPr>
            </w:pPr>
            <w:ins w:id="42458" w:author="Matheus Gomes Faria" w:date="2019-03-13T18:58:00Z">
              <w:r w:rsidRPr="00CB0E70">
                <w:rPr>
                  <w:rFonts w:ascii="Calibri" w:hAnsi="Calibri" w:cs="Calibri"/>
                  <w:color w:val="000000"/>
                  <w:sz w:val="20"/>
                  <w:szCs w:val="20"/>
                </w:rPr>
                <w:t>QNW8734</w:t>
              </w:r>
            </w:ins>
          </w:p>
        </w:tc>
        <w:tc>
          <w:tcPr>
            <w:tcW w:w="1160" w:type="dxa"/>
            <w:tcBorders>
              <w:top w:val="nil"/>
              <w:left w:val="nil"/>
              <w:bottom w:val="single" w:sz="4" w:space="0" w:color="auto"/>
              <w:right w:val="single" w:sz="4" w:space="0" w:color="auto"/>
            </w:tcBorders>
            <w:shd w:val="clear" w:color="auto" w:fill="auto"/>
            <w:noWrap/>
            <w:vAlign w:val="center"/>
            <w:hideMark/>
            <w:tcPrChange w:id="42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60" w:author="Matheus Gomes Faria" w:date="2019-03-13T18:58:00Z"/>
                <w:rFonts w:ascii="Calibri" w:hAnsi="Calibri" w:cs="Calibri"/>
                <w:color w:val="000000"/>
                <w:sz w:val="20"/>
                <w:szCs w:val="20"/>
              </w:rPr>
            </w:pPr>
            <w:ins w:id="42461" w:author="Matheus Gomes Faria" w:date="2019-03-13T18:58:00Z">
              <w:r w:rsidRPr="00CB0E70">
                <w:rPr>
                  <w:rFonts w:ascii="Calibri" w:hAnsi="Calibri" w:cs="Calibri"/>
                  <w:color w:val="000000"/>
                  <w:sz w:val="20"/>
                  <w:szCs w:val="20"/>
                </w:rPr>
                <w:t>1144552530</w:t>
              </w:r>
            </w:ins>
          </w:p>
        </w:tc>
        <w:tc>
          <w:tcPr>
            <w:tcW w:w="820" w:type="dxa"/>
            <w:tcBorders>
              <w:top w:val="nil"/>
              <w:left w:val="nil"/>
              <w:bottom w:val="single" w:sz="4" w:space="0" w:color="auto"/>
              <w:right w:val="single" w:sz="4" w:space="0" w:color="auto"/>
            </w:tcBorders>
            <w:shd w:val="clear" w:color="auto" w:fill="auto"/>
            <w:noWrap/>
            <w:vAlign w:val="bottom"/>
            <w:hideMark/>
            <w:tcPrChange w:id="4246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463" w:author="Matheus Gomes Faria" w:date="2019-03-13T18:58:00Z"/>
                <w:rFonts w:ascii="Calibri" w:hAnsi="Calibri" w:cs="Calibri"/>
                <w:color w:val="000000"/>
                <w:sz w:val="20"/>
                <w:szCs w:val="20"/>
              </w:rPr>
            </w:pPr>
            <w:ins w:id="42464"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66" w:author="Matheus Gomes Faria" w:date="2019-03-13T18:58:00Z"/>
                <w:rFonts w:ascii="Calibri" w:hAnsi="Calibri" w:cs="Calibri"/>
                <w:color w:val="000000"/>
                <w:sz w:val="20"/>
                <w:szCs w:val="20"/>
              </w:rPr>
            </w:pPr>
            <w:ins w:id="42467"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469" w:author="Matheus Gomes Faria" w:date="2019-03-13T18:58:00Z"/>
                <w:rFonts w:ascii="Calibri" w:hAnsi="Calibri" w:cs="Calibri"/>
                <w:color w:val="000000"/>
                <w:sz w:val="20"/>
                <w:szCs w:val="20"/>
              </w:rPr>
            </w:pPr>
            <w:ins w:id="42470" w:author="Matheus Gomes Faria" w:date="2019-03-13T18:58:00Z">
              <w:r w:rsidRPr="00CB0E70">
                <w:rPr>
                  <w:rFonts w:ascii="Calibri" w:hAnsi="Calibri" w:cs="Calibri"/>
                  <w:color w:val="000000"/>
                  <w:sz w:val="20"/>
                  <w:szCs w:val="20"/>
                </w:rPr>
                <w:t>64.831,00</w:t>
              </w:r>
            </w:ins>
          </w:p>
        </w:tc>
        <w:tc>
          <w:tcPr>
            <w:tcW w:w="960" w:type="dxa"/>
            <w:tcBorders>
              <w:top w:val="nil"/>
              <w:left w:val="nil"/>
              <w:bottom w:val="single" w:sz="4" w:space="0" w:color="auto"/>
              <w:right w:val="single" w:sz="4" w:space="0" w:color="auto"/>
            </w:tcBorders>
            <w:shd w:val="clear" w:color="auto" w:fill="auto"/>
            <w:noWrap/>
            <w:vAlign w:val="center"/>
            <w:hideMark/>
            <w:tcPrChange w:id="42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472" w:author="Matheus Gomes Faria" w:date="2019-03-13T18:58:00Z"/>
                <w:rFonts w:ascii="Calibri" w:hAnsi="Calibri" w:cs="Calibri"/>
                <w:color w:val="000000"/>
                <w:sz w:val="20"/>
                <w:szCs w:val="20"/>
              </w:rPr>
            </w:pPr>
            <w:ins w:id="42473" w:author="Matheus Gomes Faria" w:date="2019-03-13T18:58:00Z">
              <w:r w:rsidRPr="00CB0E70">
                <w:rPr>
                  <w:rFonts w:ascii="Calibri" w:hAnsi="Calibri" w:cs="Calibri"/>
                  <w:color w:val="000000"/>
                  <w:sz w:val="20"/>
                  <w:szCs w:val="20"/>
                </w:rPr>
                <w:t xml:space="preserve"> 002109-1 </w:t>
              </w:r>
            </w:ins>
          </w:p>
        </w:tc>
      </w:tr>
      <w:tr w:rsidR="00CB0E70" w:rsidRPr="00CB0E70" w:rsidTr="003439B1">
        <w:trPr>
          <w:trHeight w:val="300"/>
          <w:jc w:val="center"/>
          <w:ins w:id="42474" w:author="Matheus Gomes Faria" w:date="2019-03-13T18:58:00Z"/>
          <w:trPrChange w:id="42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477" w:author="Matheus Gomes Faria" w:date="2019-03-13T18:58:00Z"/>
                <w:rFonts w:ascii="Calibri" w:hAnsi="Calibri" w:cs="Calibri"/>
                <w:color w:val="000000"/>
                <w:sz w:val="20"/>
                <w:szCs w:val="20"/>
              </w:rPr>
            </w:pPr>
            <w:ins w:id="42478" w:author="Matheus Gomes Faria" w:date="2019-03-13T18:58:00Z">
              <w:r w:rsidRPr="00CB0E70">
                <w:rPr>
                  <w:rFonts w:ascii="Calibri" w:hAnsi="Calibri" w:cs="Calibri"/>
                  <w:color w:val="000000"/>
                  <w:sz w:val="20"/>
                  <w:szCs w:val="20"/>
                </w:rPr>
                <w:t>9BRBL3HE9J0141094</w:t>
              </w:r>
            </w:ins>
          </w:p>
        </w:tc>
        <w:tc>
          <w:tcPr>
            <w:tcW w:w="840" w:type="dxa"/>
            <w:tcBorders>
              <w:top w:val="nil"/>
              <w:left w:val="nil"/>
              <w:bottom w:val="single" w:sz="4" w:space="0" w:color="auto"/>
              <w:right w:val="single" w:sz="4" w:space="0" w:color="auto"/>
            </w:tcBorders>
            <w:shd w:val="clear" w:color="auto" w:fill="auto"/>
            <w:noWrap/>
            <w:vAlign w:val="center"/>
            <w:hideMark/>
            <w:tcPrChange w:id="42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80" w:author="Matheus Gomes Faria" w:date="2019-03-13T18:58:00Z"/>
                <w:rFonts w:ascii="Calibri" w:hAnsi="Calibri" w:cs="Calibri"/>
                <w:color w:val="000000"/>
                <w:sz w:val="20"/>
                <w:szCs w:val="20"/>
              </w:rPr>
            </w:pPr>
            <w:ins w:id="4248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83" w:author="Matheus Gomes Faria" w:date="2019-03-13T18:58:00Z"/>
                <w:rFonts w:ascii="Calibri" w:hAnsi="Calibri" w:cs="Calibri"/>
                <w:color w:val="000000"/>
                <w:sz w:val="22"/>
                <w:szCs w:val="22"/>
              </w:rPr>
            </w:pPr>
            <w:ins w:id="424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86" w:author="Matheus Gomes Faria" w:date="2019-03-13T18:58:00Z"/>
                <w:rFonts w:ascii="Calibri" w:hAnsi="Calibri" w:cs="Calibri"/>
                <w:color w:val="000000"/>
                <w:sz w:val="20"/>
                <w:szCs w:val="20"/>
              </w:rPr>
            </w:pPr>
            <w:ins w:id="4248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89" w:author="Matheus Gomes Faria" w:date="2019-03-13T18:58:00Z"/>
                <w:rFonts w:ascii="Calibri" w:hAnsi="Calibri" w:cs="Calibri"/>
                <w:color w:val="000000"/>
                <w:sz w:val="20"/>
                <w:szCs w:val="20"/>
              </w:rPr>
            </w:pPr>
            <w:ins w:id="42490" w:author="Matheus Gomes Faria" w:date="2019-03-13T18:58:00Z">
              <w:r w:rsidRPr="00CB0E70">
                <w:rPr>
                  <w:rFonts w:ascii="Calibri" w:hAnsi="Calibri" w:cs="Calibri"/>
                  <w:color w:val="000000"/>
                  <w:sz w:val="20"/>
                  <w:szCs w:val="20"/>
                </w:rPr>
                <w:t>QNR0639</w:t>
              </w:r>
            </w:ins>
          </w:p>
        </w:tc>
        <w:tc>
          <w:tcPr>
            <w:tcW w:w="1160" w:type="dxa"/>
            <w:tcBorders>
              <w:top w:val="nil"/>
              <w:left w:val="nil"/>
              <w:bottom w:val="single" w:sz="4" w:space="0" w:color="auto"/>
              <w:right w:val="single" w:sz="4" w:space="0" w:color="auto"/>
            </w:tcBorders>
            <w:shd w:val="clear" w:color="auto" w:fill="auto"/>
            <w:noWrap/>
            <w:vAlign w:val="center"/>
            <w:hideMark/>
            <w:tcPrChange w:id="42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92" w:author="Matheus Gomes Faria" w:date="2019-03-13T18:58:00Z"/>
                <w:rFonts w:ascii="Calibri" w:hAnsi="Calibri" w:cs="Calibri"/>
                <w:color w:val="000000"/>
                <w:sz w:val="20"/>
                <w:szCs w:val="20"/>
              </w:rPr>
            </w:pPr>
            <w:ins w:id="42493" w:author="Matheus Gomes Faria" w:date="2019-03-13T18:58:00Z">
              <w:r w:rsidRPr="00CB0E70">
                <w:rPr>
                  <w:rFonts w:ascii="Calibri" w:hAnsi="Calibri" w:cs="Calibri"/>
                  <w:color w:val="000000"/>
                  <w:sz w:val="20"/>
                  <w:szCs w:val="20"/>
                </w:rPr>
                <w:t>1140645169</w:t>
              </w:r>
            </w:ins>
          </w:p>
        </w:tc>
        <w:tc>
          <w:tcPr>
            <w:tcW w:w="820" w:type="dxa"/>
            <w:tcBorders>
              <w:top w:val="nil"/>
              <w:left w:val="nil"/>
              <w:bottom w:val="single" w:sz="4" w:space="0" w:color="auto"/>
              <w:right w:val="single" w:sz="4" w:space="0" w:color="auto"/>
            </w:tcBorders>
            <w:shd w:val="clear" w:color="auto" w:fill="auto"/>
            <w:noWrap/>
            <w:vAlign w:val="bottom"/>
            <w:hideMark/>
            <w:tcPrChange w:id="4249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495" w:author="Matheus Gomes Faria" w:date="2019-03-13T18:58:00Z"/>
                <w:rFonts w:ascii="Calibri" w:hAnsi="Calibri" w:cs="Calibri"/>
                <w:color w:val="000000"/>
                <w:sz w:val="20"/>
                <w:szCs w:val="20"/>
              </w:rPr>
            </w:pPr>
            <w:ins w:id="42496"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498" w:author="Matheus Gomes Faria" w:date="2019-03-13T18:58:00Z"/>
                <w:rFonts w:ascii="Calibri" w:hAnsi="Calibri" w:cs="Calibri"/>
                <w:color w:val="000000"/>
                <w:sz w:val="20"/>
                <w:szCs w:val="20"/>
              </w:rPr>
            </w:pPr>
            <w:ins w:id="42499"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501" w:author="Matheus Gomes Faria" w:date="2019-03-13T18:58:00Z"/>
                <w:rFonts w:ascii="Calibri" w:hAnsi="Calibri" w:cs="Calibri"/>
                <w:color w:val="000000"/>
                <w:sz w:val="20"/>
                <w:szCs w:val="20"/>
              </w:rPr>
            </w:pPr>
            <w:ins w:id="42502" w:author="Matheus Gomes Faria" w:date="2019-03-13T18:58:00Z">
              <w:r w:rsidRPr="00CB0E70">
                <w:rPr>
                  <w:rFonts w:ascii="Calibri" w:hAnsi="Calibri" w:cs="Calibri"/>
                  <w:color w:val="000000"/>
                  <w:sz w:val="20"/>
                  <w:szCs w:val="20"/>
                </w:rPr>
                <w:t>64.831,00</w:t>
              </w:r>
            </w:ins>
          </w:p>
        </w:tc>
        <w:tc>
          <w:tcPr>
            <w:tcW w:w="960" w:type="dxa"/>
            <w:tcBorders>
              <w:top w:val="nil"/>
              <w:left w:val="nil"/>
              <w:bottom w:val="single" w:sz="4" w:space="0" w:color="auto"/>
              <w:right w:val="single" w:sz="4" w:space="0" w:color="auto"/>
            </w:tcBorders>
            <w:shd w:val="clear" w:color="auto" w:fill="auto"/>
            <w:noWrap/>
            <w:vAlign w:val="center"/>
            <w:hideMark/>
            <w:tcPrChange w:id="42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504" w:author="Matheus Gomes Faria" w:date="2019-03-13T18:58:00Z"/>
                <w:rFonts w:ascii="Calibri" w:hAnsi="Calibri" w:cs="Calibri"/>
                <w:color w:val="000000"/>
                <w:sz w:val="20"/>
                <w:szCs w:val="20"/>
              </w:rPr>
            </w:pPr>
            <w:ins w:id="42505" w:author="Matheus Gomes Faria" w:date="2019-03-13T18:58:00Z">
              <w:r w:rsidRPr="00CB0E70">
                <w:rPr>
                  <w:rFonts w:ascii="Calibri" w:hAnsi="Calibri" w:cs="Calibri"/>
                  <w:color w:val="000000"/>
                  <w:sz w:val="20"/>
                  <w:szCs w:val="20"/>
                </w:rPr>
                <w:t xml:space="preserve"> 002109-1 </w:t>
              </w:r>
            </w:ins>
          </w:p>
        </w:tc>
      </w:tr>
      <w:tr w:rsidR="00CB0E70" w:rsidRPr="00CB0E70" w:rsidTr="003439B1">
        <w:trPr>
          <w:trHeight w:val="300"/>
          <w:jc w:val="center"/>
          <w:ins w:id="42506" w:author="Matheus Gomes Faria" w:date="2019-03-13T18:58:00Z"/>
          <w:trPrChange w:id="42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509" w:author="Matheus Gomes Faria" w:date="2019-03-13T18:58:00Z"/>
                <w:rFonts w:ascii="Calibri" w:hAnsi="Calibri" w:cs="Calibri"/>
                <w:color w:val="000000"/>
                <w:sz w:val="20"/>
                <w:szCs w:val="20"/>
              </w:rPr>
            </w:pPr>
            <w:ins w:id="42510" w:author="Matheus Gomes Faria" w:date="2019-03-13T18:58:00Z">
              <w:r w:rsidRPr="00CB0E70">
                <w:rPr>
                  <w:rFonts w:ascii="Calibri" w:hAnsi="Calibri" w:cs="Calibri"/>
                  <w:color w:val="000000"/>
                  <w:sz w:val="20"/>
                  <w:szCs w:val="20"/>
                </w:rPr>
                <w:t>988226125JKB63098</w:t>
              </w:r>
            </w:ins>
          </w:p>
        </w:tc>
        <w:tc>
          <w:tcPr>
            <w:tcW w:w="840" w:type="dxa"/>
            <w:tcBorders>
              <w:top w:val="nil"/>
              <w:left w:val="nil"/>
              <w:bottom w:val="single" w:sz="4" w:space="0" w:color="auto"/>
              <w:right w:val="single" w:sz="4" w:space="0" w:color="auto"/>
            </w:tcBorders>
            <w:shd w:val="clear" w:color="auto" w:fill="auto"/>
            <w:noWrap/>
            <w:vAlign w:val="center"/>
            <w:hideMark/>
            <w:tcPrChange w:id="42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12" w:author="Matheus Gomes Faria" w:date="2019-03-13T18:58:00Z"/>
                <w:rFonts w:ascii="Calibri" w:hAnsi="Calibri" w:cs="Calibri"/>
                <w:color w:val="000000"/>
                <w:sz w:val="20"/>
                <w:szCs w:val="20"/>
              </w:rPr>
            </w:pPr>
            <w:ins w:id="4251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15" w:author="Matheus Gomes Faria" w:date="2019-03-13T18:58:00Z"/>
                <w:rFonts w:ascii="Calibri" w:hAnsi="Calibri" w:cs="Calibri"/>
                <w:color w:val="000000"/>
                <w:sz w:val="22"/>
                <w:szCs w:val="22"/>
              </w:rPr>
            </w:pPr>
            <w:ins w:id="425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18" w:author="Matheus Gomes Faria" w:date="2019-03-13T18:58:00Z"/>
                <w:rFonts w:ascii="Calibri" w:hAnsi="Calibri" w:cs="Calibri"/>
                <w:color w:val="000000"/>
                <w:sz w:val="20"/>
                <w:szCs w:val="20"/>
              </w:rPr>
            </w:pPr>
            <w:ins w:id="4251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21" w:author="Matheus Gomes Faria" w:date="2019-03-13T18:58:00Z"/>
                <w:rFonts w:ascii="Calibri" w:hAnsi="Calibri" w:cs="Calibri"/>
                <w:color w:val="000000"/>
                <w:sz w:val="20"/>
                <w:szCs w:val="20"/>
              </w:rPr>
            </w:pPr>
            <w:ins w:id="42522" w:author="Matheus Gomes Faria" w:date="2019-03-13T18:58:00Z">
              <w:r w:rsidRPr="00CB0E70">
                <w:rPr>
                  <w:rFonts w:ascii="Calibri" w:hAnsi="Calibri" w:cs="Calibri"/>
                  <w:color w:val="000000"/>
                  <w:sz w:val="20"/>
                  <w:szCs w:val="20"/>
                </w:rPr>
                <w:t>QNK3506</w:t>
              </w:r>
            </w:ins>
          </w:p>
        </w:tc>
        <w:tc>
          <w:tcPr>
            <w:tcW w:w="1160" w:type="dxa"/>
            <w:tcBorders>
              <w:top w:val="nil"/>
              <w:left w:val="nil"/>
              <w:bottom w:val="single" w:sz="4" w:space="0" w:color="auto"/>
              <w:right w:val="single" w:sz="4" w:space="0" w:color="auto"/>
            </w:tcBorders>
            <w:shd w:val="clear" w:color="auto" w:fill="auto"/>
            <w:noWrap/>
            <w:vAlign w:val="center"/>
            <w:hideMark/>
            <w:tcPrChange w:id="42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24" w:author="Matheus Gomes Faria" w:date="2019-03-13T18:58:00Z"/>
                <w:rFonts w:ascii="Calibri" w:hAnsi="Calibri" w:cs="Calibri"/>
                <w:color w:val="000000"/>
                <w:sz w:val="20"/>
                <w:szCs w:val="20"/>
              </w:rPr>
            </w:pPr>
            <w:ins w:id="42525" w:author="Matheus Gomes Faria" w:date="2019-03-13T18:58:00Z">
              <w:r w:rsidRPr="00CB0E70">
                <w:rPr>
                  <w:rFonts w:ascii="Calibri" w:hAnsi="Calibri" w:cs="Calibri"/>
                  <w:color w:val="000000"/>
                  <w:sz w:val="20"/>
                  <w:szCs w:val="20"/>
                </w:rPr>
                <w:t>1135791713</w:t>
              </w:r>
            </w:ins>
          </w:p>
        </w:tc>
        <w:tc>
          <w:tcPr>
            <w:tcW w:w="820" w:type="dxa"/>
            <w:tcBorders>
              <w:top w:val="nil"/>
              <w:left w:val="nil"/>
              <w:bottom w:val="single" w:sz="4" w:space="0" w:color="auto"/>
              <w:right w:val="single" w:sz="4" w:space="0" w:color="auto"/>
            </w:tcBorders>
            <w:shd w:val="clear" w:color="auto" w:fill="auto"/>
            <w:noWrap/>
            <w:vAlign w:val="bottom"/>
            <w:hideMark/>
            <w:tcPrChange w:id="4252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527" w:author="Matheus Gomes Faria" w:date="2019-03-13T18:58:00Z"/>
                <w:rFonts w:ascii="Calibri" w:hAnsi="Calibri" w:cs="Calibri"/>
                <w:color w:val="000000"/>
                <w:sz w:val="20"/>
                <w:szCs w:val="20"/>
              </w:rPr>
            </w:pPr>
            <w:ins w:id="42528"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30" w:author="Matheus Gomes Faria" w:date="2019-03-13T18:58:00Z"/>
                <w:rFonts w:ascii="Calibri" w:hAnsi="Calibri" w:cs="Calibri"/>
                <w:color w:val="000000"/>
                <w:sz w:val="20"/>
                <w:szCs w:val="20"/>
              </w:rPr>
            </w:pPr>
            <w:ins w:id="4253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533" w:author="Matheus Gomes Faria" w:date="2019-03-13T18:58:00Z"/>
                <w:rFonts w:ascii="Calibri" w:hAnsi="Calibri" w:cs="Calibri"/>
                <w:color w:val="000000"/>
                <w:sz w:val="20"/>
                <w:szCs w:val="20"/>
              </w:rPr>
            </w:pPr>
            <w:ins w:id="42534"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536" w:author="Matheus Gomes Faria" w:date="2019-03-13T18:58:00Z"/>
                <w:rFonts w:ascii="Calibri" w:hAnsi="Calibri" w:cs="Calibri"/>
                <w:color w:val="000000"/>
                <w:sz w:val="20"/>
                <w:szCs w:val="20"/>
              </w:rPr>
            </w:pPr>
            <w:ins w:id="42537"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538" w:author="Matheus Gomes Faria" w:date="2019-03-13T18:58:00Z"/>
          <w:trPrChange w:id="42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541" w:author="Matheus Gomes Faria" w:date="2019-03-13T18:58:00Z"/>
                <w:rFonts w:ascii="Calibri" w:hAnsi="Calibri" w:cs="Calibri"/>
                <w:color w:val="000000"/>
                <w:sz w:val="20"/>
                <w:szCs w:val="20"/>
              </w:rPr>
            </w:pPr>
            <w:ins w:id="42542" w:author="Matheus Gomes Faria" w:date="2019-03-13T18:58:00Z">
              <w:r w:rsidRPr="00CB0E70">
                <w:rPr>
                  <w:rFonts w:ascii="Calibri" w:hAnsi="Calibri" w:cs="Calibri"/>
                  <w:color w:val="000000"/>
                  <w:sz w:val="20"/>
                  <w:szCs w:val="20"/>
                </w:rPr>
                <w:t>8AFSZZFFCJJ045577</w:t>
              </w:r>
            </w:ins>
          </w:p>
        </w:tc>
        <w:tc>
          <w:tcPr>
            <w:tcW w:w="840" w:type="dxa"/>
            <w:tcBorders>
              <w:top w:val="nil"/>
              <w:left w:val="nil"/>
              <w:bottom w:val="single" w:sz="4" w:space="0" w:color="auto"/>
              <w:right w:val="single" w:sz="4" w:space="0" w:color="auto"/>
            </w:tcBorders>
            <w:shd w:val="clear" w:color="auto" w:fill="auto"/>
            <w:noWrap/>
            <w:vAlign w:val="center"/>
            <w:hideMark/>
            <w:tcPrChange w:id="42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44" w:author="Matheus Gomes Faria" w:date="2019-03-13T18:58:00Z"/>
                <w:rFonts w:ascii="Calibri" w:hAnsi="Calibri" w:cs="Calibri"/>
                <w:color w:val="000000"/>
                <w:sz w:val="20"/>
                <w:szCs w:val="20"/>
              </w:rPr>
            </w:pPr>
            <w:ins w:id="4254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47" w:author="Matheus Gomes Faria" w:date="2019-03-13T18:58:00Z"/>
                <w:rFonts w:ascii="Calibri" w:hAnsi="Calibri" w:cs="Calibri"/>
                <w:color w:val="000000"/>
                <w:sz w:val="22"/>
                <w:szCs w:val="22"/>
              </w:rPr>
            </w:pPr>
            <w:ins w:id="425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50" w:author="Matheus Gomes Faria" w:date="2019-03-13T18:58:00Z"/>
                <w:rFonts w:ascii="Calibri" w:hAnsi="Calibri" w:cs="Calibri"/>
                <w:color w:val="000000"/>
                <w:sz w:val="20"/>
                <w:szCs w:val="20"/>
              </w:rPr>
            </w:pPr>
            <w:ins w:id="4255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53" w:author="Matheus Gomes Faria" w:date="2019-03-13T18:58:00Z"/>
                <w:rFonts w:ascii="Calibri" w:hAnsi="Calibri" w:cs="Calibri"/>
                <w:color w:val="000000"/>
                <w:sz w:val="20"/>
                <w:szCs w:val="20"/>
              </w:rPr>
            </w:pPr>
            <w:ins w:id="42554" w:author="Matheus Gomes Faria" w:date="2019-03-13T18:58:00Z">
              <w:r w:rsidRPr="00CB0E70">
                <w:rPr>
                  <w:rFonts w:ascii="Calibri" w:hAnsi="Calibri" w:cs="Calibri"/>
                  <w:color w:val="000000"/>
                  <w:sz w:val="20"/>
                  <w:szCs w:val="20"/>
                </w:rPr>
                <w:t>QNI8164</w:t>
              </w:r>
            </w:ins>
          </w:p>
        </w:tc>
        <w:tc>
          <w:tcPr>
            <w:tcW w:w="1160" w:type="dxa"/>
            <w:tcBorders>
              <w:top w:val="nil"/>
              <w:left w:val="nil"/>
              <w:bottom w:val="single" w:sz="4" w:space="0" w:color="auto"/>
              <w:right w:val="single" w:sz="4" w:space="0" w:color="auto"/>
            </w:tcBorders>
            <w:shd w:val="clear" w:color="auto" w:fill="auto"/>
            <w:noWrap/>
            <w:vAlign w:val="center"/>
            <w:hideMark/>
            <w:tcPrChange w:id="42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56" w:author="Matheus Gomes Faria" w:date="2019-03-13T18:58:00Z"/>
                <w:rFonts w:ascii="Calibri" w:hAnsi="Calibri" w:cs="Calibri"/>
                <w:color w:val="000000"/>
                <w:sz w:val="20"/>
                <w:szCs w:val="20"/>
              </w:rPr>
            </w:pPr>
            <w:ins w:id="42557" w:author="Matheus Gomes Faria" w:date="2019-03-13T18:58:00Z">
              <w:r w:rsidRPr="00CB0E70">
                <w:rPr>
                  <w:rFonts w:ascii="Calibri" w:hAnsi="Calibri" w:cs="Calibri"/>
                  <w:color w:val="000000"/>
                  <w:sz w:val="20"/>
                  <w:szCs w:val="20"/>
                </w:rPr>
                <w:t>1134594744</w:t>
              </w:r>
            </w:ins>
          </w:p>
        </w:tc>
        <w:tc>
          <w:tcPr>
            <w:tcW w:w="820" w:type="dxa"/>
            <w:tcBorders>
              <w:top w:val="nil"/>
              <w:left w:val="nil"/>
              <w:bottom w:val="single" w:sz="4" w:space="0" w:color="auto"/>
              <w:right w:val="single" w:sz="4" w:space="0" w:color="auto"/>
            </w:tcBorders>
            <w:shd w:val="clear" w:color="auto" w:fill="auto"/>
            <w:noWrap/>
            <w:vAlign w:val="bottom"/>
            <w:hideMark/>
            <w:tcPrChange w:id="4255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559" w:author="Matheus Gomes Faria" w:date="2019-03-13T18:58:00Z"/>
                <w:rFonts w:ascii="Calibri" w:hAnsi="Calibri" w:cs="Calibri"/>
                <w:color w:val="000000"/>
                <w:sz w:val="20"/>
                <w:szCs w:val="20"/>
              </w:rPr>
            </w:pPr>
            <w:ins w:id="42560"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62" w:author="Matheus Gomes Faria" w:date="2019-03-13T18:58:00Z"/>
                <w:rFonts w:ascii="Calibri" w:hAnsi="Calibri" w:cs="Calibri"/>
                <w:color w:val="000000"/>
                <w:sz w:val="20"/>
                <w:szCs w:val="20"/>
              </w:rPr>
            </w:pPr>
            <w:ins w:id="42563"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565" w:author="Matheus Gomes Faria" w:date="2019-03-13T18:58:00Z"/>
                <w:rFonts w:ascii="Calibri" w:hAnsi="Calibri" w:cs="Calibri"/>
                <w:color w:val="000000"/>
                <w:sz w:val="20"/>
                <w:szCs w:val="20"/>
              </w:rPr>
            </w:pPr>
            <w:ins w:id="42566" w:author="Matheus Gomes Faria" w:date="2019-03-13T18:58:00Z">
              <w:r w:rsidRPr="00CB0E70">
                <w:rPr>
                  <w:rFonts w:ascii="Calibri" w:hAnsi="Calibri" w:cs="Calibri"/>
                  <w:color w:val="000000"/>
                  <w:sz w:val="20"/>
                  <w:szCs w:val="20"/>
                </w:rPr>
                <w:t>72.085,00</w:t>
              </w:r>
            </w:ins>
          </w:p>
        </w:tc>
        <w:tc>
          <w:tcPr>
            <w:tcW w:w="960" w:type="dxa"/>
            <w:tcBorders>
              <w:top w:val="nil"/>
              <w:left w:val="nil"/>
              <w:bottom w:val="single" w:sz="4" w:space="0" w:color="auto"/>
              <w:right w:val="single" w:sz="4" w:space="0" w:color="auto"/>
            </w:tcBorders>
            <w:shd w:val="clear" w:color="auto" w:fill="auto"/>
            <w:noWrap/>
            <w:vAlign w:val="center"/>
            <w:hideMark/>
            <w:tcPrChange w:id="42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568" w:author="Matheus Gomes Faria" w:date="2019-03-13T18:58:00Z"/>
                <w:rFonts w:ascii="Calibri" w:hAnsi="Calibri" w:cs="Calibri"/>
                <w:color w:val="000000"/>
                <w:sz w:val="20"/>
                <w:szCs w:val="20"/>
              </w:rPr>
            </w:pPr>
            <w:ins w:id="42569" w:author="Matheus Gomes Faria" w:date="2019-03-13T18:58:00Z">
              <w:r w:rsidRPr="00CB0E70">
                <w:rPr>
                  <w:rFonts w:ascii="Calibri" w:hAnsi="Calibri" w:cs="Calibri"/>
                  <w:color w:val="000000"/>
                  <w:sz w:val="20"/>
                  <w:szCs w:val="20"/>
                </w:rPr>
                <w:t xml:space="preserve"> 003417-7 </w:t>
              </w:r>
            </w:ins>
          </w:p>
        </w:tc>
      </w:tr>
      <w:tr w:rsidR="00CB0E70" w:rsidRPr="00CB0E70" w:rsidTr="003439B1">
        <w:trPr>
          <w:trHeight w:val="300"/>
          <w:jc w:val="center"/>
          <w:ins w:id="42570" w:author="Matheus Gomes Faria" w:date="2019-03-13T18:58:00Z"/>
          <w:trPrChange w:id="42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573" w:author="Matheus Gomes Faria" w:date="2019-03-13T18:58:00Z"/>
                <w:rFonts w:ascii="Calibri" w:hAnsi="Calibri" w:cs="Calibri"/>
                <w:color w:val="000000"/>
                <w:sz w:val="20"/>
                <w:szCs w:val="20"/>
              </w:rPr>
            </w:pPr>
            <w:ins w:id="42574" w:author="Matheus Gomes Faria" w:date="2019-03-13T18:58:00Z">
              <w:r w:rsidRPr="00CB0E70">
                <w:rPr>
                  <w:rFonts w:ascii="Calibri" w:hAnsi="Calibri" w:cs="Calibri"/>
                  <w:color w:val="000000"/>
                  <w:sz w:val="20"/>
                  <w:szCs w:val="20"/>
                </w:rPr>
                <w:t>8AFSZZFFCJJ045418</w:t>
              </w:r>
            </w:ins>
          </w:p>
        </w:tc>
        <w:tc>
          <w:tcPr>
            <w:tcW w:w="840" w:type="dxa"/>
            <w:tcBorders>
              <w:top w:val="nil"/>
              <w:left w:val="nil"/>
              <w:bottom w:val="single" w:sz="4" w:space="0" w:color="auto"/>
              <w:right w:val="single" w:sz="4" w:space="0" w:color="auto"/>
            </w:tcBorders>
            <w:shd w:val="clear" w:color="auto" w:fill="auto"/>
            <w:noWrap/>
            <w:vAlign w:val="center"/>
            <w:hideMark/>
            <w:tcPrChange w:id="42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76" w:author="Matheus Gomes Faria" w:date="2019-03-13T18:58:00Z"/>
                <w:rFonts w:ascii="Calibri" w:hAnsi="Calibri" w:cs="Calibri"/>
                <w:color w:val="000000"/>
                <w:sz w:val="20"/>
                <w:szCs w:val="20"/>
              </w:rPr>
            </w:pPr>
            <w:ins w:id="4257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79" w:author="Matheus Gomes Faria" w:date="2019-03-13T18:58:00Z"/>
                <w:rFonts w:ascii="Calibri" w:hAnsi="Calibri" w:cs="Calibri"/>
                <w:color w:val="000000"/>
                <w:sz w:val="22"/>
                <w:szCs w:val="22"/>
              </w:rPr>
            </w:pPr>
            <w:ins w:id="425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82" w:author="Matheus Gomes Faria" w:date="2019-03-13T18:58:00Z"/>
                <w:rFonts w:ascii="Calibri" w:hAnsi="Calibri" w:cs="Calibri"/>
                <w:color w:val="000000"/>
                <w:sz w:val="20"/>
                <w:szCs w:val="20"/>
              </w:rPr>
            </w:pPr>
            <w:ins w:id="4258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85" w:author="Matheus Gomes Faria" w:date="2019-03-13T18:58:00Z"/>
                <w:rFonts w:ascii="Calibri" w:hAnsi="Calibri" w:cs="Calibri"/>
                <w:color w:val="000000"/>
                <w:sz w:val="20"/>
                <w:szCs w:val="20"/>
              </w:rPr>
            </w:pPr>
            <w:ins w:id="42586" w:author="Matheus Gomes Faria" w:date="2019-03-13T18:58:00Z">
              <w:r w:rsidRPr="00CB0E70">
                <w:rPr>
                  <w:rFonts w:ascii="Calibri" w:hAnsi="Calibri" w:cs="Calibri"/>
                  <w:color w:val="000000"/>
                  <w:sz w:val="20"/>
                  <w:szCs w:val="20"/>
                </w:rPr>
                <w:t>QNI8163</w:t>
              </w:r>
            </w:ins>
          </w:p>
        </w:tc>
        <w:tc>
          <w:tcPr>
            <w:tcW w:w="1160" w:type="dxa"/>
            <w:tcBorders>
              <w:top w:val="nil"/>
              <w:left w:val="nil"/>
              <w:bottom w:val="single" w:sz="4" w:space="0" w:color="auto"/>
              <w:right w:val="single" w:sz="4" w:space="0" w:color="auto"/>
            </w:tcBorders>
            <w:shd w:val="clear" w:color="auto" w:fill="auto"/>
            <w:noWrap/>
            <w:vAlign w:val="center"/>
            <w:hideMark/>
            <w:tcPrChange w:id="42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88" w:author="Matheus Gomes Faria" w:date="2019-03-13T18:58:00Z"/>
                <w:rFonts w:ascii="Calibri" w:hAnsi="Calibri" w:cs="Calibri"/>
                <w:color w:val="000000"/>
                <w:sz w:val="20"/>
                <w:szCs w:val="20"/>
              </w:rPr>
            </w:pPr>
            <w:ins w:id="42589" w:author="Matheus Gomes Faria" w:date="2019-03-13T18:58:00Z">
              <w:r w:rsidRPr="00CB0E70">
                <w:rPr>
                  <w:rFonts w:ascii="Calibri" w:hAnsi="Calibri" w:cs="Calibri"/>
                  <w:color w:val="000000"/>
                  <w:sz w:val="20"/>
                  <w:szCs w:val="20"/>
                </w:rPr>
                <w:t>1134594680</w:t>
              </w:r>
            </w:ins>
          </w:p>
        </w:tc>
        <w:tc>
          <w:tcPr>
            <w:tcW w:w="820" w:type="dxa"/>
            <w:tcBorders>
              <w:top w:val="nil"/>
              <w:left w:val="nil"/>
              <w:bottom w:val="single" w:sz="4" w:space="0" w:color="auto"/>
              <w:right w:val="single" w:sz="4" w:space="0" w:color="auto"/>
            </w:tcBorders>
            <w:shd w:val="clear" w:color="auto" w:fill="auto"/>
            <w:noWrap/>
            <w:vAlign w:val="bottom"/>
            <w:hideMark/>
            <w:tcPrChange w:id="4259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591" w:author="Matheus Gomes Faria" w:date="2019-03-13T18:58:00Z"/>
                <w:rFonts w:ascii="Calibri" w:hAnsi="Calibri" w:cs="Calibri"/>
                <w:color w:val="000000"/>
                <w:sz w:val="20"/>
                <w:szCs w:val="20"/>
              </w:rPr>
            </w:pPr>
            <w:ins w:id="42592"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594" w:author="Matheus Gomes Faria" w:date="2019-03-13T18:58:00Z"/>
                <w:rFonts w:ascii="Calibri" w:hAnsi="Calibri" w:cs="Calibri"/>
                <w:color w:val="000000"/>
                <w:sz w:val="20"/>
                <w:szCs w:val="20"/>
              </w:rPr>
            </w:pPr>
            <w:ins w:id="42595"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597" w:author="Matheus Gomes Faria" w:date="2019-03-13T18:58:00Z"/>
                <w:rFonts w:ascii="Calibri" w:hAnsi="Calibri" w:cs="Calibri"/>
                <w:color w:val="000000"/>
                <w:sz w:val="20"/>
                <w:szCs w:val="20"/>
              </w:rPr>
            </w:pPr>
            <w:ins w:id="42598" w:author="Matheus Gomes Faria" w:date="2019-03-13T18:58:00Z">
              <w:r w:rsidRPr="00CB0E70">
                <w:rPr>
                  <w:rFonts w:ascii="Calibri" w:hAnsi="Calibri" w:cs="Calibri"/>
                  <w:color w:val="000000"/>
                  <w:sz w:val="20"/>
                  <w:szCs w:val="20"/>
                </w:rPr>
                <w:t>72.085,00</w:t>
              </w:r>
            </w:ins>
          </w:p>
        </w:tc>
        <w:tc>
          <w:tcPr>
            <w:tcW w:w="960" w:type="dxa"/>
            <w:tcBorders>
              <w:top w:val="nil"/>
              <w:left w:val="nil"/>
              <w:bottom w:val="single" w:sz="4" w:space="0" w:color="auto"/>
              <w:right w:val="single" w:sz="4" w:space="0" w:color="auto"/>
            </w:tcBorders>
            <w:shd w:val="clear" w:color="auto" w:fill="auto"/>
            <w:noWrap/>
            <w:vAlign w:val="center"/>
            <w:hideMark/>
            <w:tcPrChange w:id="42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600" w:author="Matheus Gomes Faria" w:date="2019-03-13T18:58:00Z"/>
                <w:rFonts w:ascii="Calibri" w:hAnsi="Calibri" w:cs="Calibri"/>
                <w:color w:val="000000"/>
                <w:sz w:val="20"/>
                <w:szCs w:val="20"/>
              </w:rPr>
            </w:pPr>
            <w:ins w:id="42601" w:author="Matheus Gomes Faria" w:date="2019-03-13T18:58:00Z">
              <w:r w:rsidRPr="00CB0E70">
                <w:rPr>
                  <w:rFonts w:ascii="Calibri" w:hAnsi="Calibri" w:cs="Calibri"/>
                  <w:color w:val="000000"/>
                  <w:sz w:val="20"/>
                  <w:szCs w:val="20"/>
                </w:rPr>
                <w:t xml:space="preserve"> 003417-7 </w:t>
              </w:r>
            </w:ins>
          </w:p>
        </w:tc>
      </w:tr>
      <w:tr w:rsidR="00CB0E70" w:rsidRPr="00CB0E70" w:rsidTr="003439B1">
        <w:trPr>
          <w:trHeight w:val="300"/>
          <w:jc w:val="center"/>
          <w:ins w:id="42602" w:author="Matheus Gomes Faria" w:date="2019-03-13T18:58:00Z"/>
          <w:trPrChange w:id="42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605" w:author="Matheus Gomes Faria" w:date="2019-03-13T18:58:00Z"/>
                <w:rFonts w:ascii="Calibri" w:hAnsi="Calibri" w:cs="Calibri"/>
                <w:color w:val="000000"/>
                <w:sz w:val="20"/>
                <w:szCs w:val="20"/>
              </w:rPr>
            </w:pPr>
            <w:ins w:id="42606" w:author="Matheus Gomes Faria" w:date="2019-03-13T18:58:00Z">
              <w:r w:rsidRPr="00CB0E70">
                <w:rPr>
                  <w:rFonts w:ascii="Calibri" w:hAnsi="Calibri" w:cs="Calibri"/>
                  <w:color w:val="000000"/>
                  <w:sz w:val="20"/>
                  <w:szCs w:val="20"/>
                </w:rPr>
                <w:t>8AFSZZFFCJJ045415</w:t>
              </w:r>
            </w:ins>
          </w:p>
        </w:tc>
        <w:tc>
          <w:tcPr>
            <w:tcW w:w="840" w:type="dxa"/>
            <w:tcBorders>
              <w:top w:val="nil"/>
              <w:left w:val="nil"/>
              <w:bottom w:val="single" w:sz="4" w:space="0" w:color="auto"/>
              <w:right w:val="single" w:sz="4" w:space="0" w:color="auto"/>
            </w:tcBorders>
            <w:shd w:val="clear" w:color="auto" w:fill="auto"/>
            <w:noWrap/>
            <w:vAlign w:val="center"/>
            <w:hideMark/>
            <w:tcPrChange w:id="42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08" w:author="Matheus Gomes Faria" w:date="2019-03-13T18:58:00Z"/>
                <w:rFonts w:ascii="Calibri" w:hAnsi="Calibri" w:cs="Calibri"/>
                <w:color w:val="000000"/>
                <w:sz w:val="20"/>
                <w:szCs w:val="20"/>
              </w:rPr>
            </w:pPr>
            <w:ins w:id="4260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11" w:author="Matheus Gomes Faria" w:date="2019-03-13T18:58:00Z"/>
                <w:rFonts w:ascii="Calibri" w:hAnsi="Calibri" w:cs="Calibri"/>
                <w:color w:val="000000"/>
                <w:sz w:val="22"/>
                <w:szCs w:val="22"/>
              </w:rPr>
            </w:pPr>
            <w:ins w:id="4261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14" w:author="Matheus Gomes Faria" w:date="2019-03-13T18:58:00Z"/>
                <w:rFonts w:ascii="Calibri" w:hAnsi="Calibri" w:cs="Calibri"/>
                <w:color w:val="000000"/>
                <w:sz w:val="20"/>
                <w:szCs w:val="20"/>
              </w:rPr>
            </w:pPr>
            <w:ins w:id="4261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17" w:author="Matheus Gomes Faria" w:date="2019-03-13T18:58:00Z"/>
                <w:rFonts w:ascii="Calibri" w:hAnsi="Calibri" w:cs="Calibri"/>
                <w:color w:val="000000"/>
                <w:sz w:val="20"/>
                <w:szCs w:val="20"/>
              </w:rPr>
            </w:pPr>
            <w:ins w:id="42618" w:author="Matheus Gomes Faria" w:date="2019-03-13T18:58:00Z">
              <w:r w:rsidRPr="00CB0E70">
                <w:rPr>
                  <w:rFonts w:ascii="Calibri" w:hAnsi="Calibri" w:cs="Calibri"/>
                  <w:color w:val="000000"/>
                  <w:sz w:val="20"/>
                  <w:szCs w:val="20"/>
                </w:rPr>
                <w:t>QNI8162</w:t>
              </w:r>
            </w:ins>
          </w:p>
        </w:tc>
        <w:tc>
          <w:tcPr>
            <w:tcW w:w="1160" w:type="dxa"/>
            <w:tcBorders>
              <w:top w:val="nil"/>
              <w:left w:val="nil"/>
              <w:bottom w:val="single" w:sz="4" w:space="0" w:color="auto"/>
              <w:right w:val="single" w:sz="4" w:space="0" w:color="auto"/>
            </w:tcBorders>
            <w:shd w:val="clear" w:color="auto" w:fill="auto"/>
            <w:noWrap/>
            <w:vAlign w:val="center"/>
            <w:hideMark/>
            <w:tcPrChange w:id="42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20" w:author="Matheus Gomes Faria" w:date="2019-03-13T18:58:00Z"/>
                <w:rFonts w:ascii="Calibri" w:hAnsi="Calibri" w:cs="Calibri"/>
                <w:color w:val="000000"/>
                <w:sz w:val="20"/>
                <w:szCs w:val="20"/>
              </w:rPr>
            </w:pPr>
            <w:ins w:id="42621" w:author="Matheus Gomes Faria" w:date="2019-03-13T18:58:00Z">
              <w:r w:rsidRPr="00CB0E70">
                <w:rPr>
                  <w:rFonts w:ascii="Calibri" w:hAnsi="Calibri" w:cs="Calibri"/>
                  <w:color w:val="000000"/>
                  <w:sz w:val="20"/>
                  <w:szCs w:val="20"/>
                </w:rPr>
                <w:t>1134594612</w:t>
              </w:r>
            </w:ins>
          </w:p>
        </w:tc>
        <w:tc>
          <w:tcPr>
            <w:tcW w:w="820" w:type="dxa"/>
            <w:tcBorders>
              <w:top w:val="nil"/>
              <w:left w:val="nil"/>
              <w:bottom w:val="single" w:sz="4" w:space="0" w:color="auto"/>
              <w:right w:val="single" w:sz="4" w:space="0" w:color="auto"/>
            </w:tcBorders>
            <w:shd w:val="clear" w:color="auto" w:fill="auto"/>
            <w:noWrap/>
            <w:vAlign w:val="bottom"/>
            <w:hideMark/>
            <w:tcPrChange w:id="4262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623" w:author="Matheus Gomes Faria" w:date="2019-03-13T18:58:00Z"/>
                <w:rFonts w:ascii="Calibri" w:hAnsi="Calibri" w:cs="Calibri"/>
                <w:color w:val="000000"/>
                <w:sz w:val="20"/>
                <w:szCs w:val="20"/>
              </w:rPr>
            </w:pPr>
            <w:ins w:id="42624"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26" w:author="Matheus Gomes Faria" w:date="2019-03-13T18:58:00Z"/>
                <w:rFonts w:ascii="Calibri" w:hAnsi="Calibri" w:cs="Calibri"/>
                <w:color w:val="000000"/>
                <w:sz w:val="20"/>
                <w:szCs w:val="20"/>
              </w:rPr>
            </w:pPr>
            <w:ins w:id="42627"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629" w:author="Matheus Gomes Faria" w:date="2019-03-13T18:58:00Z"/>
                <w:rFonts w:ascii="Calibri" w:hAnsi="Calibri" w:cs="Calibri"/>
                <w:color w:val="000000"/>
                <w:sz w:val="20"/>
                <w:szCs w:val="20"/>
              </w:rPr>
            </w:pPr>
            <w:ins w:id="42630" w:author="Matheus Gomes Faria" w:date="2019-03-13T18:58:00Z">
              <w:r w:rsidRPr="00CB0E70">
                <w:rPr>
                  <w:rFonts w:ascii="Calibri" w:hAnsi="Calibri" w:cs="Calibri"/>
                  <w:color w:val="000000"/>
                  <w:sz w:val="20"/>
                  <w:szCs w:val="20"/>
                </w:rPr>
                <w:t>72.085,00</w:t>
              </w:r>
            </w:ins>
          </w:p>
        </w:tc>
        <w:tc>
          <w:tcPr>
            <w:tcW w:w="960" w:type="dxa"/>
            <w:tcBorders>
              <w:top w:val="nil"/>
              <w:left w:val="nil"/>
              <w:bottom w:val="single" w:sz="4" w:space="0" w:color="auto"/>
              <w:right w:val="single" w:sz="4" w:space="0" w:color="auto"/>
            </w:tcBorders>
            <w:shd w:val="clear" w:color="auto" w:fill="auto"/>
            <w:noWrap/>
            <w:vAlign w:val="center"/>
            <w:hideMark/>
            <w:tcPrChange w:id="42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632" w:author="Matheus Gomes Faria" w:date="2019-03-13T18:58:00Z"/>
                <w:rFonts w:ascii="Calibri" w:hAnsi="Calibri" w:cs="Calibri"/>
                <w:color w:val="000000"/>
                <w:sz w:val="20"/>
                <w:szCs w:val="20"/>
              </w:rPr>
            </w:pPr>
            <w:ins w:id="42633" w:author="Matheus Gomes Faria" w:date="2019-03-13T18:58:00Z">
              <w:r w:rsidRPr="00CB0E70">
                <w:rPr>
                  <w:rFonts w:ascii="Calibri" w:hAnsi="Calibri" w:cs="Calibri"/>
                  <w:color w:val="000000"/>
                  <w:sz w:val="20"/>
                  <w:szCs w:val="20"/>
                </w:rPr>
                <w:t xml:space="preserve"> 003417-7 </w:t>
              </w:r>
            </w:ins>
          </w:p>
        </w:tc>
      </w:tr>
      <w:tr w:rsidR="00CB0E70" w:rsidRPr="00CB0E70" w:rsidTr="003439B1">
        <w:trPr>
          <w:trHeight w:val="300"/>
          <w:jc w:val="center"/>
          <w:ins w:id="42634" w:author="Matheus Gomes Faria" w:date="2019-03-13T18:58:00Z"/>
          <w:trPrChange w:id="42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637" w:author="Matheus Gomes Faria" w:date="2019-03-13T18:58:00Z"/>
                <w:rFonts w:ascii="Calibri" w:hAnsi="Calibri" w:cs="Calibri"/>
                <w:color w:val="000000"/>
                <w:sz w:val="20"/>
                <w:szCs w:val="20"/>
              </w:rPr>
            </w:pPr>
            <w:ins w:id="42638" w:author="Matheus Gomes Faria" w:date="2019-03-13T18:58:00Z">
              <w:r w:rsidRPr="00CB0E70">
                <w:rPr>
                  <w:rFonts w:ascii="Calibri" w:hAnsi="Calibri" w:cs="Calibri"/>
                  <w:color w:val="000000"/>
                  <w:sz w:val="20"/>
                  <w:szCs w:val="20"/>
                </w:rPr>
                <w:t>988226125JKB63101</w:t>
              </w:r>
            </w:ins>
          </w:p>
        </w:tc>
        <w:tc>
          <w:tcPr>
            <w:tcW w:w="840" w:type="dxa"/>
            <w:tcBorders>
              <w:top w:val="nil"/>
              <w:left w:val="nil"/>
              <w:bottom w:val="single" w:sz="4" w:space="0" w:color="auto"/>
              <w:right w:val="single" w:sz="4" w:space="0" w:color="auto"/>
            </w:tcBorders>
            <w:shd w:val="clear" w:color="auto" w:fill="auto"/>
            <w:noWrap/>
            <w:vAlign w:val="center"/>
            <w:hideMark/>
            <w:tcPrChange w:id="42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40" w:author="Matheus Gomes Faria" w:date="2019-03-13T18:58:00Z"/>
                <w:rFonts w:ascii="Calibri" w:hAnsi="Calibri" w:cs="Calibri"/>
                <w:color w:val="000000"/>
                <w:sz w:val="20"/>
                <w:szCs w:val="20"/>
              </w:rPr>
            </w:pPr>
            <w:ins w:id="4264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43" w:author="Matheus Gomes Faria" w:date="2019-03-13T18:58:00Z"/>
                <w:rFonts w:ascii="Calibri" w:hAnsi="Calibri" w:cs="Calibri"/>
                <w:color w:val="000000"/>
                <w:sz w:val="22"/>
                <w:szCs w:val="22"/>
              </w:rPr>
            </w:pPr>
            <w:ins w:id="4264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46" w:author="Matheus Gomes Faria" w:date="2019-03-13T18:58:00Z"/>
                <w:rFonts w:ascii="Calibri" w:hAnsi="Calibri" w:cs="Calibri"/>
                <w:color w:val="000000"/>
                <w:sz w:val="20"/>
                <w:szCs w:val="20"/>
              </w:rPr>
            </w:pPr>
            <w:ins w:id="4264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49" w:author="Matheus Gomes Faria" w:date="2019-03-13T18:58:00Z"/>
                <w:rFonts w:ascii="Calibri" w:hAnsi="Calibri" w:cs="Calibri"/>
                <w:color w:val="000000"/>
                <w:sz w:val="20"/>
                <w:szCs w:val="20"/>
              </w:rPr>
            </w:pPr>
            <w:ins w:id="42650" w:author="Matheus Gomes Faria" w:date="2019-03-13T18:58:00Z">
              <w:r w:rsidRPr="00CB0E70">
                <w:rPr>
                  <w:rFonts w:ascii="Calibri" w:hAnsi="Calibri" w:cs="Calibri"/>
                  <w:color w:val="000000"/>
                  <w:sz w:val="20"/>
                  <w:szCs w:val="20"/>
                </w:rPr>
                <w:t>QNI3479</w:t>
              </w:r>
            </w:ins>
          </w:p>
        </w:tc>
        <w:tc>
          <w:tcPr>
            <w:tcW w:w="1160" w:type="dxa"/>
            <w:tcBorders>
              <w:top w:val="nil"/>
              <w:left w:val="nil"/>
              <w:bottom w:val="single" w:sz="4" w:space="0" w:color="auto"/>
              <w:right w:val="single" w:sz="4" w:space="0" w:color="auto"/>
            </w:tcBorders>
            <w:shd w:val="clear" w:color="auto" w:fill="auto"/>
            <w:noWrap/>
            <w:vAlign w:val="center"/>
            <w:hideMark/>
            <w:tcPrChange w:id="42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52" w:author="Matheus Gomes Faria" w:date="2019-03-13T18:58:00Z"/>
                <w:rFonts w:ascii="Calibri" w:hAnsi="Calibri" w:cs="Calibri"/>
                <w:color w:val="000000"/>
                <w:sz w:val="20"/>
                <w:szCs w:val="20"/>
              </w:rPr>
            </w:pPr>
            <w:ins w:id="42653" w:author="Matheus Gomes Faria" w:date="2019-03-13T18:58:00Z">
              <w:r w:rsidRPr="00CB0E70">
                <w:rPr>
                  <w:rFonts w:ascii="Calibri" w:hAnsi="Calibri" w:cs="Calibri"/>
                  <w:color w:val="000000"/>
                  <w:sz w:val="20"/>
                  <w:szCs w:val="20"/>
                </w:rPr>
                <w:t>1134460926</w:t>
              </w:r>
            </w:ins>
          </w:p>
        </w:tc>
        <w:tc>
          <w:tcPr>
            <w:tcW w:w="820" w:type="dxa"/>
            <w:tcBorders>
              <w:top w:val="nil"/>
              <w:left w:val="nil"/>
              <w:bottom w:val="single" w:sz="4" w:space="0" w:color="auto"/>
              <w:right w:val="single" w:sz="4" w:space="0" w:color="auto"/>
            </w:tcBorders>
            <w:shd w:val="clear" w:color="auto" w:fill="auto"/>
            <w:noWrap/>
            <w:vAlign w:val="bottom"/>
            <w:hideMark/>
            <w:tcPrChange w:id="4265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655" w:author="Matheus Gomes Faria" w:date="2019-03-13T18:58:00Z"/>
                <w:rFonts w:ascii="Calibri" w:hAnsi="Calibri" w:cs="Calibri"/>
                <w:color w:val="000000"/>
                <w:sz w:val="20"/>
                <w:szCs w:val="20"/>
              </w:rPr>
            </w:pPr>
            <w:ins w:id="42656"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58" w:author="Matheus Gomes Faria" w:date="2019-03-13T18:58:00Z"/>
                <w:rFonts w:ascii="Calibri" w:hAnsi="Calibri" w:cs="Calibri"/>
                <w:color w:val="000000"/>
                <w:sz w:val="20"/>
                <w:szCs w:val="20"/>
              </w:rPr>
            </w:pPr>
            <w:ins w:id="4265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661" w:author="Matheus Gomes Faria" w:date="2019-03-13T18:58:00Z"/>
                <w:rFonts w:ascii="Calibri" w:hAnsi="Calibri" w:cs="Calibri"/>
                <w:color w:val="000000"/>
                <w:sz w:val="20"/>
                <w:szCs w:val="20"/>
              </w:rPr>
            </w:pPr>
            <w:ins w:id="42662"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664" w:author="Matheus Gomes Faria" w:date="2019-03-13T18:58:00Z"/>
                <w:rFonts w:ascii="Calibri" w:hAnsi="Calibri" w:cs="Calibri"/>
                <w:color w:val="000000"/>
                <w:sz w:val="20"/>
                <w:szCs w:val="20"/>
              </w:rPr>
            </w:pPr>
            <w:ins w:id="42665"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666" w:author="Matheus Gomes Faria" w:date="2019-03-13T18:58:00Z"/>
          <w:trPrChange w:id="42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669" w:author="Matheus Gomes Faria" w:date="2019-03-13T18:58:00Z"/>
                <w:rFonts w:ascii="Calibri" w:hAnsi="Calibri" w:cs="Calibri"/>
                <w:color w:val="000000"/>
                <w:sz w:val="20"/>
                <w:szCs w:val="20"/>
              </w:rPr>
            </w:pPr>
            <w:ins w:id="42670" w:author="Matheus Gomes Faria" w:date="2019-03-13T18:58:00Z">
              <w:r w:rsidRPr="00CB0E70">
                <w:rPr>
                  <w:rFonts w:ascii="Calibri" w:hAnsi="Calibri" w:cs="Calibri"/>
                  <w:color w:val="000000"/>
                  <w:sz w:val="20"/>
                  <w:szCs w:val="20"/>
                </w:rPr>
                <w:t>988226125JKB63095</w:t>
              </w:r>
            </w:ins>
          </w:p>
        </w:tc>
        <w:tc>
          <w:tcPr>
            <w:tcW w:w="840" w:type="dxa"/>
            <w:tcBorders>
              <w:top w:val="nil"/>
              <w:left w:val="nil"/>
              <w:bottom w:val="single" w:sz="4" w:space="0" w:color="auto"/>
              <w:right w:val="single" w:sz="4" w:space="0" w:color="auto"/>
            </w:tcBorders>
            <w:shd w:val="clear" w:color="auto" w:fill="auto"/>
            <w:noWrap/>
            <w:vAlign w:val="center"/>
            <w:hideMark/>
            <w:tcPrChange w:id="42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72" w:author="Matheus Gomes Faria" w:date="2019-03-13T18:58:00Z"/>
                <w:rFonts w:ascii="Calibri" w:hAnsi="Calibri" w:cs="Calibri"/>
                <w:color w:val="000000"/>
                <w:sz w:val="20"/>
                <w:szCs w:val="20"/>
              </w:rPr>
            </w:pPr>
            <w:ins w:id="4267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75" w:author="Matheus Gomes Faria" w:date="2019-03-13T18:58:00Z"/>
                <w:rFonts w:ascii="Calibri" w:hAnsi="Calibri" w:cs="Calibri"/>
                <w:color w:val="000000"/>
                <w:sz w:val="22"/>
                <w:szCs w:val="22"/>
              </w:rPr>
            </w:pPr>
            <w:ins w:id="4267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78" w:author="Matheus Gomes Faria" w:date="2019-03-13T18:58:00Z"/>
                <w:rFonts w:ascii="Calibri" w:hAnsi="Calibri" w:cs="Calibri"/>
                <w:color w:val="000000"/>
                <w:sz w:val="20"/>
                <w:szCs w:val="20"/>
              </w:rPr>
            </w:pPr>
            <w:ins w:id="4267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81" w:author="Matheus Gomes Faria" w:date="2019-03-13T18:58:00Z"/>
                <w:rFonts w:ascii="Calibri" w:hAnsi="Calibri" w:cs="Calibri"/>
                <w:color w:val="000000"/>
                <w:sz w:val="20"/>
                <w:szCs w:val="20"/>
              </w:rPr>
            </w:pPr>
            <w:ins w:id="42682" w:author="Matheus Gomes Faria" w:date="2019-03-13T18:58:00Z">
              <w:r w:rsidRPr="00CB0E70">
                <w:rPr>
                  <w:rFonts w:ascii="Calibri" w:hAnsi="Calibri" w:cs="Calibri"/>
                  <w:color w:val="000000"/>
                  <w:sz w:val="20"/>
                  <w:szCs w:val="20"/>
                </w:rPr>
                <w:t>QNI3478</w:t>
              </w:r>
            </w:ins>
          </w:p>
        </w:tc>
        <w:tc>
          <w:tcPr>
            <w:tcW w:w="1160" w:type="dxa"/>
            <w:tcBorders>
              <w:top w:val="nil"/>
              <w:left w:val="nil"/>
              <w:bottom w:val="single" w:sz="4" w:space="0" w:color="auto"/>
              <w:right w:val="single" w:sz="4" w:space="0" w:color="auto"/>
            </w:tcBorders>
            <w:shd w:val="clear" w:color="auto" w:fill="auto"/>
            <w:noWrap/>
            <w:vAlign w:val="center"/>
            <w:hideMark/>
            <w:tcPrChange w:id="42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84" w:author="Matheus Gomes Faria" w:date="2019-03-13T18:58:00Z"/>
                <w:rFonts w:ascii="Calibri" w:hAnsi="Calibri" w:cs="Calibri"/>
                <w:color w:val="000000"/>
                <w:sz w:val="20"/>
                <w:szCs w:val="20"/>
              </w:rPr>
            </w:pPr>
            <w:ins w:id="42685" w:author="Matheus Gomes Faria" w:date="2019-03-13T18:58:00Z">
              <w:r w:rsidRPr="00CB0E70">
                <w:rPr>
                  <w:rFonts w:ascii="Calibri" w:hAnsi="Calibri" w:cs="Calibri"/>
                  <w:color w:val="000000"/>
                  <w:sz w:val="20"/>
                  <w:szCs w:val="20"/>
                </w:rPr>
                <w:t>1134460918</w:t>
              </w:r>
            </w:ins>
          </w:p>
        </w:tc>
        <w:tc>
          <w:tcPr>
            <w:tcW w:w="820" w:type="dxa"/>
            <w:tcBorders>
              <w:top w:val="nil"/>
              <w:left w:val="nil"/>
              <w:bottom w:val="single" w:sz="4" w:space="0" w:color="auto"/>
              <w:right w:val="single" w:sz="4" w:space="0" w:color="auto"/>
            </w:tcBorders>
            <w:shd w:val="clear" w:color="auto" w:fill="auto"/>
            <w:noWrap/>
            <w:vAlign w:val="bottom"/>
            <w:hideMark/>
            <w:tcPrChange w:id="4268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687" w:author="Matheus Gomes Faria" w:date="2019-03-13T18:58:00Z"/>
                <w:rFonts w:ascii="Calibri" w:hAnsi="Calibri" w:cs="Calibri"/>
                <w:color w:val="000000"/>
                <w:sz w:val="20"/>
                <w:szCs w:val="20"/>
              </w:rPr>
            </w:pPr>
            <w:ins w:id="42688"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690" w:author="Matheus Gomes Faria" w:date="2019-03-13T18:58:00Z"/>
                <w:rFonts w:ascii="Calibri" w:hAnsi="Calibri" w:cs="Calibri"/>
                <w:color w:val="000000"/>
                <w:sz w:val="20"/>
                <w:szCs w:val="20"/>
              </w:rPr>
            </w:pPr>
            <w:ins w:id="4269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693" w:author="Matheus Gomes Faria" w:date="2019-03-13T18:58:00Z"/>
                <w:rFonts w:ascii="Calibri" w:hAnsi="Calibri" w:cs="Calibri"/>
                <w:color w:val="000000"/>
                <w:sz w:val="20"/>
                <w:szCs w:val="20"/>
              </w:rPr>
            </w:pPr>
            <w:ins w:id="42694"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696" w:author="Matheus Gomes Faria" w:date="2019-03-13T18:58:00Z"/>
                <w:rFonts w:ascii="Calibri" w:hAnsi="Calibri" w:cs="Calibri"/>
                <w:color w:val="000000"/>
                <w:sz w:val="20"/>
                <w:szCs w:val="20"/>
              </w:rPr>
            </w:pPr>
            <w:ins w:id="42697"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698" w:author="Matheus Gomes Faria" w:date="2019-03-13T18:58:00Z"/>
          <w:trPrChange w:id="42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701" w:author="Matheus Gomes Faria" w:date="2019-03-13T18:58:00Z"/>
                <w:rFonts w:ascii="Calibri" w:hAnsi="Calibri" w:cs="Calibri"/>
                <w:color w:val="000000"/>
                <w:sz w:val="20"/>
                <w:szCs w:val="20"/>
              </w:rPr>
            </w:pPr>
            <w:ins w:id="42702" w:author="Matheus Gomes Faria" w:date="2019-03-13T18:58:00Z">
              <w:r w:rsidRPr="00CB0E70">
                <w:rPr>
                  <w:rFonts w:ascii="Calibri" w:hAnsi="Calibri" w:cs="Calibri"/>
                  <w:color w:val="000000"/>
                  <w:sz w:val="20"/>
                  <w:szCs w:val="20"/>
                </w:rPr>
                <w:t>988226125JKB63091</w:t>
              </w:r>
            </w:ins>
          </w:p>
        </w:tc>
        <w:tc>
          <w:tcPr>
            <w:tcW w:w="840" w:type="dxa"/>
            <w:tcBorders>
              <w:top w:val="nil"/>
              <w:left w:val="nil"/>
              <w:bottom w:val="single" w:sz="4" w:space="0" w:color="auto"/>
              <w:right w:val="single" w:sz="4" w:space="0" w:color="auto"/>
            </w:tcBorders>
            <w:shd w:val="clear" w:color="auto" w:fill="auto"/>
            <w:noWrap/>
            <w:vAlign w:val="center"/>
            <w:hideMark/>
            <w:tcPrChange w:id="42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04" w:author="Matheus Gomes Faria" w:date="2019-03-13T18:58:00Z"/>
                <w:rFonts w:ascii="Calibri" w:hAnsi="Calibri" w:cs="Calibri"/>
                <w:color w:val="000000"/>
                <w:sz w:val="20"/>
                <w:szCs w:val="20"/>
              </w:rPr>
            </w:pPr>
            <w:ins w:id="4270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07" w:author="Matheus Gomes Faria" w:date="2019-03-13T18:58:00Z"/>
                <w:rFonts w:ascii="Calibri" w:hAnsi="Calibri" w:cs="Calibri"/>
                <w:color w:val="000000"/>
                <w:sz w:val="22"/>
                <w:szCs w:val="22"/>
              </w:rPr>
            </w:pPr>
            <w:ins w:id="4270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10" w:author="Matheus Gomes Faria" w:date="2019-03-13T18:58:00Z"/>
                <w:rFonts w:ascii="Calibri" w:hAnsi="Calibri" w:cs="Calibri"/>
                <w:color w:val="000000"/>
                <w:sz w:val="20"/>
                <w:szCs w:val="20"/>
              </w:rPr>
            </w:pPr>
            <w:ins w:id="4271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13" w:author="Matheus Gomes Faria" w:date="2019-03-13T18:58:00Z"/>
                <w:rFonts w:ascii="Calibri" w:hAnsi="Calibri" w:cs="Calibri"/>
                <w:color w:val="000000"/>
                <w:sz w:val="20"/>
                <w:szCs w:val="20"/>
              </w:rPr>
            </w:pPr>
            <w:ins w:id="42714" w:author="Matheus Gomes Faria" w:date="2019-03-13T18:58:00Z">
              <w:r w:rsidRPr="00CB0E70">
                <w:rPr>
                  <w:rFonts w:ascii="Calibri" w:hAnsi="Calibri" w:cs="Calibri"/>
                  <w:color w:val="000000"/>
                  <w:sz w:val="20"/>
                  <w:szCs w:val="20"/>
                </w:rPr>
                <w:t>QNI3476</w:t>
              </w:r>
            </w:ins>
          </w:p>
        </w:tc>
        <w:tc>
          <w:tcPr>
            <w:tcW w:w="1160" w:type="dxa"/>
            <w:tcBorders>
              <w:top w:val="nil"/>
              <w:left w:val="nil"/>
              <w:bottom w:val="single" w:sz="4" w:space="0" w:color="auto"/>
              <w:right w:val="single" w:sz="4" w:space="0" w:color="auto"/>
            </w:tcBorders>
            <w:shd w:val="clear" w:color="auto" w:fill="auto"/>
            <w:noWrap/>
            <w:vAlign w:val="center"/>
            <w:hideMark/>
            <w:tcPrChange w:id="42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16" w:author="Matheus Gomes Faria" w:date="2019-03-13T18:58:00Z"/>
                <w:rFonts w:ascii="Calibri" w:hAnsi="Calibri" w:cs="Calibri"/>
                <w:color w:val="000000"/>
                <w:sz w:val="20"/>
                <w:szCs w:val="20"/>
              </w:rPr>
            </w:pPr>
            <w:ins w:id="42717" w:author="Matheus Gomes Faria" w:date="2019-03-13T18:58:00Z">
              <w:r w:rsidRPr="00CB0E70">
                <w:rPr>
                  <w:rFonts w:ascii="Calibri" w:hAnsi="Calibri" w:cs="Calibri"/>
                  <w:color w:val="000000"/>
                  <w:sz w:val="20"/>
                  <w:szCs w:val="20"/>
                </w:rPr>
                <w:t>1134460900</w:t>
              </w:r>
            </w:ins>
          </w:p>
        </w:tc>
        <w:tc>
          <w:tcPr>
            <w:tcW w:w="820" w:type="dxa"/>
            <w:tcBorders>
              <w:top w:val="nil"/>
              <w:left w:val="nil"/>
              <w:bottom w:val="single" w:sz="4" w:space="0" w:color="auto"/>
              <w:right w:val="single" w:sz="4" w:space="0" w:color="auto"/>
            </w:tcBorders>
            <w:shd w:val="clear" w:color="auto" w:fill="auto"/>
            <w:noWrap/>
            <w:vAlign w:val="bottom"/>
            <w:hideMark/>
            <w:tcPrChange w:id="4271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719" w:author="Matheus Gomes Faria" w:date="2019-03-13T18:58:00Z"/>
                <w:rFonts w:ascii="Calibri" w:hAnsi="Calibri" w:cs="Calibri"/>
                <w:color w:val="000000"/>
                <w:sz w:val="20"/>
                <w:szCs w:val="20"/>
              </w:rPr>
            </w:pPr>
            <w:ins w:id="42720"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22" w:author="Matheus Gomes Faria" w:date="2019-03-13T18:58:00Z"/>
                <w:rFonts w:ascii="Calibri" w:hAnsi="Calibri" w:cs="Calibri"/>
                <w:color w:val="000000"/>
                <w:sz w:val="20"/>
                <w:szCs w:val="20"/>
              </w:rPr>
            </w:pPr>
            <w:ins w:id="4272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725" w:author="Matheus Gomes Faria" w:date="2019-03-13T18:58:00Z"/>
                <w:rFonts w:ascii="Calibri" w:hAnsi="Calibri" w:cs="Calibri"/>
                <w:color w:val="000000"/>
                <w:sz w:val="20"/>
                <w:szCs w:val="20"/>
              </w:rPr>
            </w:pPr>
            <w:ins w:id="42726"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728" w:author="Matheus Gomes Faria" w:date="2019-03-13T18:58:00Z"/>
                <w:rFonts w:ascii="Calibri" w:hAnsi="Calibri" w:cs="Calibri"/>
                <w:color w:val="000000"/>
                <w:sz w:val="20"/>
                <w:szCs w:val="20"/>
              </w:rPr>
            </w:pPr>
            <w:ins w:id="42729"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730" w:author="Matheus Gomes Faria" w:date="2019-03-13T18:58:00Z"/>
          <w:trPrChange w:id="42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733" w:author="Matheus Gomes Faria" w:date="2019-03-13T18:58:00Z"/>
                <w:rFonts w:ascii="Calibri" w:hAnsi="Calibri" w:cs="Calibri"/>
                <w:color w:val="000000"/>
                <w:sz w:val="20"/>
                <w:szCs w:val="20"/>
              </w:rPr>
            </w:pPr>
            <w:ins w:id="42734" w:author="Matheus Gomes Faria" w:date="2019-03-13T18:58:00Z">
              <w:r w:rsidRPr="00CB0E70">
                <w:rPr>
                  <w:rFonts w:ascii="Calibri" w:hAnsi="Calibri" w:cs="Calibri"/>
                  <w:color w:val="000000"/>
                  <w:sz w:val="20"/>
                  <w:szCs w:val="20"/>
                </w:rPr>
                <w:t>988226125JKB63090</w:t>
              </w:r>
            </w:ins>
          </w:p>
        </w:tc>
        <w:tc>
          <w:tcPr>
            <w:tcW w:w="840" w:type="dxa"/>
            <w:tcBorders>
              <w:top w:val="nil"/>
              <w:left w:val="nil"/>
              <w:bottom w:val="single" w:sz="4" w:space="0" w:color="auto"/>
              <w:right w:val="single" w:sz="4" w:space="0" w:color="auto"/>
            </w:tcBorders>
            <w:shd w:val="clear" w:color="auto" w:fill="auto"/>
            <w:noWrap/>
            <w:vAlign w:val="center"/>
            <w:hideMark/>
            <w:tcPrChange w:id="42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36" w:author="Matheus Gomes Faria" w:date="2019-03-13T18:58:00Z"/>
                <w:rFonts w:ascii="Calibri" w:hAnsi="Calibri" w:cs="Calibri"/>
                <w:color w:val="000000"/>
                <w:sz w:val="20"/>
                <w:szCs w:val="20"/>
              </w:rPr>
            </w:pPr>
            <w:ins w:id="4273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39" w:author="Matheus Gomes Faria" w:date="2019-03-13T18:58:00Z"/>
                <w:rFonts w:ascii="Calibri" w:hAnsi="Calibri" w:cs="Calibri"/>
                <w:color w:val="000000"/>
                <w:sz w:val="22"/>
                <w:szCs w:val="22"/>
              </w:rPr>
            </w:pPr>
            <w:ins w:id="4274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42" w:author="Matheus Gomes Faria" w:date="2019-03-13T18:58:00Z"/>
                <w:rFonts w:ascii="Calibri" w:hAnsi="Calibri" w:cs="Calibri"/>
                <w:color w:val="000000"/>
                <w:sz w:val="20"/>
                <w:szCs w:val="20"/>
              </w:rPr>
            </w:pPr>
            <w:ins w:id="4274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45" w:author="Matheus Gomes Faria" w:date="2019-03-13T18:58:00Z"/>
                <w:rFonts w:ascii="Calibri" w:hAnsi="Calibri" w:cs="Calibri"/>
                <w:color w:val="000000"/>
                <w:sz w:val="20"/>
                <w:szCs w:val="20"/>
              </w:rPr>
            </w:pPr>
            <w:ins w:id="42746" w:author="Matheus Gomes Faria" w:date="2019-03-13T18:58:00Z">
              <w:r w:rsidRPr="00CB0E70">
                <w:rPr>
                  <w:rFonts w:ascii="Calibri" w:hAnsi="Calibri" w:cs="Calibri"/>
                  <w:color w:val="000000"/>
                  <w:sz w:val="20"/>
                  <w:szCs w:val="20"/>
                </w:rPr>
                <w:t>QNI3475</w:t>
              </w:r>
            </w:ins>
          </w:p>
        </w:tc>
        <w:tc>
          <w:tcPr>
            <w:tcW w:w="1160" w:type="dxa"/>
            <w:tcBorders>
              <w:top w:val="nil"/>
              <w:left w:val="nil"/>
              <w:bottom w:val="single" w:sz="4" w:space="0" w:color="auto"/>
              <w:right w:val="single" w:sz="4" w:space="0" w:color="auto"/>
            </w:tcBorders>
            <w:shd w:val="clear" w:color="auto" w:fill="auto"/>
            <w:noWrap/>
            <w:vAlign w:val="center"/>
            <w:hideMark/>
            <w:tcPrChange w:id="42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48" w:author="Matheus Gomes Faria" w:date="2019-03-13T18:58:00Z"/>
                <w:rFonts w:ascii="Calibri" w:hAnsi="Calibri" w:cs="Calibri"/>
                <w:color w:val="000000"/>
                <w:sz w:val="20"/>
                <w:szCs w:val="20"/>
              </w:rPr>
            </w:pPr>
            <w:ins w:id="42749" w:author="Matheus Gomes Faria" w:date="2019-03-13T18:58:00Z">
              <w:r w:rsidRPr="00CB0E70">
                <w:rPr>
                  <w:rFonts w:ascii="Calibri" w:hAnsi="Calibri" w:cs="Calibri"/>
                  <w:color w:val="000000"/>
                  <w:sz w:val="20"/>
                  <w:szCs w:val="20"/>
                </w:rPr>
                <w:t>1134460896</w:t>
              </w:r>
            </w:ins>
          </w:p>
        </w:tc>
        <w:tc>
          <w:tcPr>
            <w:tcW w:w="820" w:type="dxa"/>
            <w:tcBorders>
              <w:top w:val="nil"/>
              <w:left w:val="nil"/>
              <w:bottom w:val="single" w:sz="4" w:space="0" w:color="auto"/>
              <w:right w:val="single" w:sz="4" w:space="0" w:color="auto"/>
            </w:tcBorders>
            <w:shd w:val="clear" w:color="auto" w:fill="auto"/>
            <w:noWrap/>
            <w:vAlign w:val="bottom"/>
            <w:hideMark/>
            <w:tcPrChange w:id="4275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751" w:author="Matheus Gomes Faria" w:date="2019-03-13T18:58:00Z"/>
                <w:rFonts w:ascii="Calibri" w:hAnsi="Calibri" w:cs="Calibri"/>
                <w:color w:val="000000"/>
                <w:sz w:val="20"/>
                <w:szCs w:val="20"/>
              </w:rPr>
            </w:pPr>
            <w:ins w:id="42752"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54" w:author="Matheus Gomes Faria" w:date="2019-03-13T18:58:00Z"/>
                <w:rFonts w:ascii="Calibri" w:hAnsi="Calibri" w:cs="Calibri"/>
                <w:color w:val="000000"/>
                <w:sz w:val="20"/>
                <w:szCs w:val="20"/>
              </w:rPr>
            </w:pPr>
            <w:ins w:id="4275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757" w:author="Matheus Gomes Faria" w:date="2019-03-13T18:58:00Z"/>
                <w:rFonts w:ascii="Calibri" w:hAnsi="Calibri" w:cs="Calibri"/>
                <w:color w:val="000000"/>
                <w:sz w:val="20"/>
                <w:szCs w:val="20"/>
              </w:rPr>
            </w:pPr>
            <w:ins w:id="42758"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760" w:author="Matheus Gomes Faria" w:date="2019-03-13T18:58:00Z"/>
                <w:rFonts w:ascii="Calibri" w:hAnsi="Calibri" w:cs="Calibri"/>
                <w:color w:val="000000"/>
                <w:sz w:val="20"/>
                <w:szCs w:val="20"/>
              </w:rPr>
            </w:pPr>
            <w:ins w:id="42761"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762" w:author="Matheus Gomes Faria" w:date="2019-03-13T18:58:00Z"/>
          <w:trPrChange w:id="42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765" w:author="Matheus Gomes Faria" w:date="2019-03-13T18:58:00Z"/>
                <w:rFonts w:ascii="Calibri" w:hAnsi="Calibri" w:cs="Calibri"/>
                <w:color w:val="000000"/>
                <w:sz w:val="20"/>
                <w:szCs w:val="20"/>
              </w:rPr>
            </w:pPr>
            <w:ins w:id="42766" w:author="Matheus Gomes Faria" w:date="2019-03-13T18:58:00Z">
              <w:r w:rsidRPr="00CB0E70">
                <w:rPr>
                  <w:rFonts w:ascii="Calibri" w:hAnsi="Calibri" w:cs="Calibri"/>
                  <w:color w:val="000000"/>
                  <w:sz w:val="20"/>
                  <w:szCs w:val="20"/>
                </w:rPr>
                <w:t>988226125JKB63088</w:t>
              </w:r>
            </w:ins>
          </w:p>
        </w:tc>
        <w:tc>
          <w:tcPr>
            <w:tcW w:w="840" w:type="dxa"/>
            <w:tcBorders>
              <w:top w:val="nil"/>
              <w:left w:val="nil"/>
              <w:bottom w:val="single" w:sz="4" w:space="0" w:color="auto"/>
              <w:right w:val="single" w:sz="4" w:space="0" w:color="auto"/>
            </w:tcBorders>
            <w:shd w:val="clear" w:color="auto" w:fill="auto"/>
            <w:noWrap/>
            <w:vAlign w:val="center"/>
            <w:hideMark/>
            <w:tcPrChange w:id="42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68" w:author="Matheus Gomes Faria" w:date="2019-03-13T18:58:00Z"/>
                <w:rFonts w:ascii="Calibri" w:hAnsi="Calibri" w:cs="Calibri"/>
                <w:color w:val="000000"/>
                <w:sz w:val="20"/>
                <w:szCs w:val="20"/>
              </w:rPr>
            </w:pPr>
            <w:ins w:id="4276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71" w:author="Matheus Gomes Faria" w:date="2019-03-13T18:58:00Z"/>
                <w:rFonts w:ascii="Calibri" w:hAnsi="Calibri" w:cs="Calibri"/>
                <w:color w:val="000000"/>
                <w:sz w:val="22"/>
                <w:szCs w:val="22"/>
              </w:rPr>
            </w:pPr>
            <w:ins w:id="4277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74" w:author="Matheus Gomes Faria" w:date="2019-03-13T18:58:00Z"/>
                <w:rFonts w:ascii="Calibri" w:hAnsi="Calibri" w:cs="Calibri"/>
                <w:color w:val="000000"/>
                <w:sz w:val="20"/>
                <w:szCs w:val="20"/>
              </w:rPr>
            </w:pPr>
            <w:ins w:id="4277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77" w:author="Matheus Gomes Faria" w:date="2019-03-13T18:58:00Z"/>
                <w:rFonts w:ascii="Calibri" w:hAnsi="Calibri" w:cs="Calibri"/>
                <w:color w:val="000000"/>
                <w:sz w:val="20"/>
                <w:szCs w:val="20"/>
              </w:rPr>
            </w:pPr>
            <w:ins w:id="42778" w:author="Matheus Gomes Faria" w:date="2019-03-13T18:58:00Z">
              <w:r w:rsidRPr="00CB0E70">
                <w:rPr>
                  <w:rFonts w:ascii="Calibri" w:hAnsi="Calibri" w:cs="Calibri"/>
                  <w:color w:val="000000"/>
                  <w:sz w:val="20"/>
                  <w:szCs w:val="20"/>
                </w:rPr>
                <w:t>QNI3474</w:t>
              </w:r>
            </w:ins>
          </w:p>
        </w:tc>
        <w:tc>
          <w:tcPr>
            <w:tcW w:w="1160" w:type="dxa"/>
            <w:tcBorders>
              <w:top w:val="nil"/>
              <w:left w:val="nil"/>
              <w:bottom w:val="single" w:sz="4" w:space="0" w:color="auto"/>
              <w:right w:val="single" w:sz="4" w:space="0" w:color="auto"/>
            </w:tcBorders>
            <w:shd w:val="clear" w:color="auto" w:fill="auto"/>
            <w:noWrap/>
            <w:vAlign w:val="center"/>
            <w:hideMark/>
            <w:tcPrChange w:id="42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80" w:author="Matheus Gomes Faria" w:date="2019-03-13T18:58:00Z"/>
                <w:rFonts w:ascii="Calibri" w:hAnsi="Calibri" w:cs="Calibri"/>
                <w:color w:val="000000"/>
                <w:sz w:val="20"/>
                <w:szCs w:val="20"/>
              </w:rPr>
            </w:pPr>
            <w:ins w:id="42781" w:author="Matheus Gomes Faria" w:date="2019-03-13T18:58:00Z">
              <w:r w:rsidRPr="00CB0E70">
                <w:rPr>
                  <w:rFonts w:ascii="Calibri" w:hAnsi="Calibri" w:cs="Calibri"/>
                  <w:color w:val="000000"/>
                  <w:sz w:val="20"/>
                  <w:szCs w:val="20"/>
                </w:rPr>
                <w:t>1134460888</w:t>
              </w:r>
            </w:ins>
          </w:p>
        </w:tc>
        <w:tc>
          <w:tcPr>
            <w:tcW w:w="820" w:type="dxa"/>
            <w:tcBorders>
              <w:top w:val="nil"/>
              <w:left w:val="nil"/>
              <w:bottom w:val="single" w:sz="4" w:space="0" w:color="auto"/>
              <w:right w:val="single" w:sz="4" w:space="0" w:color="auto"/>
            </w:tcBorders>
            <w:shd w:val="clear" w:color="auto" w:fill="auto"/>
            <w:noWrap/>
            <w:vAlign w:val="bottom"/>
            <w:hideMark/>
            <w:tcPrChange w:id="4278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783" w:author="Matheus Gomes Faria" w:date="2019-03-13T18:58:00Z"/>
                <w:rFonts w:ascii="Calibri" w:hAnsi="Calibri" w:cs="Calibri"/>
                <w:color w:val="000000"/>
                <w:sz w:val="20"/>
                <w:szCs w:val="20"/>
              </w:rPr>
            </w:pPr>
            <w:ins w:id="42784"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786" w:author="Matheus Gomes Faria" w:date="2019-03-13T18:58:00Z"/>
                <w:rFonts w:ascii="Calibri" w:hAnsi="Calibri" w:cs="Calibri"/>
                <w:color w:val="000000"/>
                <w:sz w:val="20"/>
                <w:szCs w:val="20"/>
              </w:rPr>
            </w:pPr>
            <w:ins w:id="4278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789" w:author="Matheus Gomes Faria" w:date="2019-03-13T18:58:00Z"/>
                <w:rFonts w:ascii="Calibri" w:hAnsi="Calibri" w:cs="Calibri"/>
                <w:color w:val="000000"/>
                <w:sz w:val="20"/>
                <w:szCs w:val="20"/>
              </w:rPr>
            </w:pPr>
            <w:ins w:id="42790"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792" w:author="Matheus Gomes Faria" w:date="2019-03-13T18:58:00Z"/>
                <w:rFonts w:ascii="Calibri" w:hAnsi="Calibri" w:cs="Calibri"/>
                <w:color w:val="000000"/>
                <w:sz w:val="20"/>
                <w:szCs w:val="20"/>
              </w:rPr>
            </w:pPr>
            <w:ins w:id="42793"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794" w:author="Matheus Gomes Faria" w:date="2019-03-13T18:58:00Z"/>
          <w:trPrChange w:id="42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797" w:author="Matheus Gomes Faria" w:date="2019-03-13T18:58:00Z"/>
                <w:rFonts w:ascii="Calibri" w:hAnsi="Calibri" w:cs="Calibri"/>
                <w:color w:val="000000"/>
                <w:sz w:val="20"/>
                <w:szCs w:val="20"/>
              </w:rPr>
            </w:pPr>
            <w:ins w:id="42798" w:author="Matheus Gomes Faria" w:date="2019-03-13T18:58:00Z">
              <w:r w:rsidRPr="00CB0E70">
                <w:rPr>
                  <w:rFonts w:ascii="Calibri" w:hAnsi="Calibri" w:cs="Calibri"/>
                  <w:color w:val="000000"/>
                  <w:sz w:val="20"/>
                  <w:szCs w:val="20"/>
                </w:rPr>
                <w:t>988226125JKB63086</w:t>
              </w:r>
            </w:ins>
          </w:p>
        </w:tc>
        <w:tc>
          <w:tcPr>
            <w:tcW w:w="840" w:type="dxa"/>
            <w:tcBorders>
              <w:top w:val="nil"/>
              <w:left w:val="nil"/>
              <w:bottom w:val="single" w:sz="4" w:space="0" w:color="auto"/>
              <w:right w:val="single" w:sz="4" w:space="0" w:color="auto"/>
            </w:tcBorders>
            <w:shd w:val="clear" w:color="auto" w:fill="auto"/>
            <w:noWrap/>
            <w:vAlign w:val="center"/>
            <w:hideMark/>
            <w:tcPrChange w:id="42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00" w:author="Matheus Gomes Faria" w:date="2019-03-13T18:58:00Z"/>
                <w:rFonts w:ascii="Calibri" w:hAnsi="Calibri" w:cs="Calibri"/>
                <w:color w:val="000000"/>
                <w:sz w:val="20"/>
                <w:szCs w:val="20"/>
              </w:rPr>
            </w:pPr>
            <w:ins w:id="4280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03" w:author="Matheus Gomes Faria" w:date="2019-03-13T18:58:00Z"/>
                <w:rFonts w:ascii="Calibri" w:hAnsi="Calibri" w:cs="Calibri"/>
                <w:color w:val="000000"/>
                <w:sz w:val="22"/>
                <w:szCs w:val="22"/>
              </w:rPr>
            </w:pPr>
            <w:ins w:id="4280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06" w:author="Matheus Gomes Faria" w:date="2019-03-13T18:58:00Z"/>
                <w:rFonts w:ascii="Calibri" w:hAnsi="Calibri" w:cs="Calibri"/>
                <w:color w:val="000000"/>
                <w:sz w:val="20"/>
                <w:szCs w:val="20"/>
              </w:rPr>
            </w:pPr>
            <w:ins w:id="4280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09" w:author="Matheus Gomes Faria" w:date="2019-03-13T18:58:00Z"/>
                <w:rFonts w:ascii="Calibri" w:hAnsi="Calibri" w:cs="Calibri"/>
                <w:color w:val="000000"/>
                <w:sz w:val="20"/>
                <w:szCs w:val="20"/>
              </w:rPr>
            </w:pPr>
            <w:ins w:id="42810" w:author="Matheus Gomes Faria" w:date="2019-03-13T18:58:00Z">
              <w:r w:rsidRPr="00CB0E70">
                <w:rPr>
                  <w:rFonts w:ascii="Calibri" w:hAnsi="Calibri" w:cs="Calibri"/>
                  <w:color w:val="000000"/>
                  <w:sz w:val="20"/>
                  <w:szCs w:val="20"/>
                </w:rPr>
                <w:t>QNI3473</w:t>
              </w:r>
            </w:ins>
          </w:p>
        </w:tc>
        <w:tc>
          <w:tcPr>
            <w:tcW w:w="1160" w:type="dxa"/>
            <w:tcBorders>
              <w:top w:val="nil"/>
              <w:left w:val="nil"/>
              <w:bottom w:val="single" w:sz="4" w:space="0" w:color="auto"/>
              <w:right w:val="single" w:sz="4" w:space="0" w:color="auto"/>
            </w:tcBorders>
            <w:shd w:val="clear" w:color="auto" w:fill="auto"/>
            <w:noWrap/>
            <w:vAlign w:val="center"/>
            <w:hideMark/>
            <w:tcPrChange w:id="42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12" w:author="Matheus Gomes Faria" w:date="2019-03-13T18:58:00Z"/>
                <w:rFonts w:ascii="Calibri" w:hAnsi="Calibri" w:cs="Calibri"/>
                <w:color w:val="000000"/>
                <w:sz w:val="20"/>
                <w:szCs w:val="20"/>
              </w:rPr>
            </w:pPr>
            <w:ins w:id="42813" w:author="Matheus Gomes Faria" w:date="2019-03-13T18:58:00Z">
              <w:r w:rsidRPr="00CB0E70">
                <w:rPr>
                  <w:rFonts w:ascii="Calibri" w:hAnsi="Calibri" w:cs="Calibri"/>
                  <w:color w:val="000000"/>
                  <w:sz w:val="20"/>
                  <w:szCs w:val="20"/>
                </w:rPr>
                <w:t>1134460870</w:t>
              </w:r>
            </w:ins>
          </w:p>
        </w:tc>
        <w:tc>
          <w:tcPr>
            <w:tcW w:w="820" w:type="dxa"/>
            <w:tcBorders>
              <w:top w:val="nil"/>
              <w:left w:val="nil"/>
              <w:bottom w:val="single" w:sz="4" w:space="0" w:color="auto"/>
              <w:right w:val="single" w:sz="4" w:space="0" w:color="auto"/>
            </w:tcBorders>
            <w:shd w:val="clear" w:color="auto" w:fill="auto"/>
            <w:noWrap/>
            <w:vAlign w:val="bottom"/>
            <w:hideMark/>
            <w:tcPrChange w:id="4281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815" w:author="Matheus Gomes Faria" w:date="2019-03-13T18:58:00Z"/>
                <w:rFonts w:ascii="Calibri" w:hAnsi="Calibri" w:cs="Calibri"/>
                <w:color w:val="000000"/>
                <w:sz w:val="20"/>
                <w:szCs w:val="20"/>
              </w:rPr>
            </w:pPr>
            <w:ins w:id="42816"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18" w:author="Matheus Gomes Faria" w:date="2019-03-13T18:58:00Z"/>
                <w:rFonts w:ascii="Calibri" w:hAnsi="Calibri" w:cs="Calibri"/>
                <w:color w:val="000000"/>
                <w:sz w:val="20"/>
                <w:szCs w:val="20"/>
              </w:rPr>
            </w:pPr>
            <w:ins w:id="4281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821" w:author="Matheus Gomes Faria" w:date="2019-03-13T18:58:00Z"/>
                <w:rFonts w:ascii="Calibri" w:hAnsi="Calibri" w:cs="Calibri"/>
                <w:color w:val="000000"/>
                <w:sz w:val="20"/>
                <w:szCs w:val="20"/>
              </w:rPr>
            </w:pPr>
            <w:ins w:id="42822"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824" w:author="Matheus Gomes Faria" w:date="2019-03-13T18:58:00Z"/>
                <w:rFonts w:ascii="Calibri" w:hAnsi="Calibri" w:cs="Calibri"/>
                <w:color w:val="000000"/>
                <w:sz w:val="20"/>
                <w:szCs w:val="20"/>
              </w:rPr>
            </w:pPr>
            <w:ins w:id="42825"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826" w:author="Matheus Gomes Faria" w:date="2019-03-13T18:58:00Z"/>
          <w:trPrChange w:id="42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829" w:author="Matheus Gomes Faria" w:date="2019-03-13T18:58:00Z"/>
                <w:rFonts w:ascii="Calibri" w:hAnsi="Calibri" w:cs="Calibri"/>
                <w:color w:val="000000"/>
                <w:sz w:val="20"/>
                <w:szCs w:val="20"/>
              </w:rPr>
            </w:pPr>
            <w:ins w:id="42830" w:author="Matheus Gomes Faria" w:date="2019-03-13T18:58:00Z">
              <w:r w:rsidRPr="00CB0E70">
                <w:rPr>
                  <w:rFonts w:ascii="Calibri" w:hAnsi="Calibri" w:cs="Calibri"/>
                  <w:color w:val="000000"/>
                  <w:sz w:val="20"/>
                  <w:szCs w:val="20"/>
                </w:rPr>
                <w:t>988226125JKB63085</w:t>
              </w:r>
            </w:ins>
          </w:p>
        </w:tc>
        <w:tc>
          <w:tcPr>
            <w:tcW w:w="840" w:type="dxa"/>
            <w:tcBorders>
              <w:top w:val="nil"/>
              <w:left w:val="nil"/>
              <w:bottom w:val="single" w:sz="4" w:space="0" w:color="auto"/>
              <w:right w:val="single" w:sz="4" w:space="0" w:color="auto"/>
            </w:tcBorders>
            <w:shd w:val="clear" w:color="auto" w:fill="auto"/>
            <w:noWrap/>
            <w:vAlign w:val="center"/>
            <w:hideMark/>
            <w:tcPrChange w:id="42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32" w:author="Matheus Gomes Faria" w:date="2019-03-13T18:58:00Z"/>
                <w:rFonts w:ascii="Calibri" w:hAnsi="Calibri" w:cs="Calibri"/>
                <w:color w:val="000000"/>
                <w:sz w:val="20"/>
                <w:szCs w:val="20"/>
              </w:rPr>
            </w:pPr>
            <w:ins w:id="4283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35" w:author="Matheus Gomes Faria" w:date="2019-03-13T18:58:00Z"/>
                <w:rFonts w:ascii="Calibri" w:hAnsi="Calibri" w:cs="Calibri"/>
                <w:color w:val="000000"/>
                <w:sz w:val="22"/>
                <w:szCs w:val="22"/>
              </w:rPr>
            </w:pPr>
            <w:ins w:id="4283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38" w:author="Matheus Gomes Faria" w:date="2019-03-13T18:58:00Z"/>
                <w:rFonts w:ascii="Calibri" w:hAnsi="Calibri" w:cs="Calibri"/>
                <w:color w:val="000000"/>
                <w:sz w:val="20"/>
                <w:szCs w:val="20"/>
              </w:rPr>
            </w:pPr>
            <w:ins w:id="4283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41" w:author="Matheus Gomes Faria" w:date="2019-03-13T18:58:00Z"/>
                <w:rFonts w:ascii="Calibri" w:hAnsi="Calibri" w:cs="Calibri"/>
                <w:color w:val="000000"/>
                <w:sz w:val="20"/>
                <w:szCs w:val="20"/>
              </w:rPr>
            </w:pPr>
            <w:ins w:id="42842" w:author="Matheus Gomes Faria" w:date="2019-03-13T18:58:00Z">
              <w:r w:rsidRPr="00CB0E70">
                <w:rPr>
                  <w:rFonts w:ascii="Calibri" w:hAnsi="Calibri" w:cs="Calibri"/>
                  <w:color w:val="000000"/>
                  <w:sz w:val="20"/>
                  <w:szCs w:val="20"/>
                </w:rPr>
                <w:t>QNI3472</w:t>
              </w:r>
            </w:ins>
          </w:p>
        </w:tc>
        <w:tc>
          <w:tcPr>
            <w:tcW w:w="1160" w:type="dxa"/>
            <w:tcBorders>
              <w:top w:val="nil"/>
              <w:left w:val="nil"/>
              <w:bottom w:val="single" w:sz="4" w:space="0" w:color="auto"/>
              <w:right w:val="single" w:sz="4" w:space="0" w:color="auto"/>
            </w:tcBorders>
            <w:shd w:val="clear" w:color="auto" w:fill="auto"/>
            <w:noWrap/>
            <w:vAlign w:val="center"/>
            <w:hideMark/>
            <w:tcPrChange w:id="42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44" w:author="Matheus Gomes Faria" w:date="2019-03-13T18:58:00Z"/>
                <w:rFonts w:ascii="Calibri" w:hAnsi="Calibri" w:cs="Calibri"/>
                <w:color w:val="000000"/>
                <w:sz w:val="20"/>
                <w:szCs w:val="20"/>
              </w:rPr>
            </w:pPr>
            <w:ins w:id="42845" w:author="Matheus Gomes Faria" w:date="2019-03-13T18:58:00Z">
              <w:r w:rsidRPr="00CB0E70">
                <w:rPr>
                  <w:rFonts w:ascii="Calibri" w:hAnsi="Calibri" w:cs="Calibri"/>
                  <w:color w:val="000000"/>
                  <w:sz w:val="20"/>
                  <w:szCs w:val="20"/>
                </w:rPr>
                <w:t>1134460861</w:t>
              </w:r>
            </w:ins>
          </w:p>
        </w:tc>
        <w:tc>
          <w:tcPr>
            <w:tcW w:w="820" w:type="dxa"/>
            <w:tcBorders>
              <w:top w:val="nil"/>
              <w:left w:val="nil"/>
              <w:bottom w:val="single" w:sz="4" w:space="0" w:color="auto"/>
              <w:right w:val="single" w:sz="4" w:space="0" w:color="auto"/>
            </w:tcBorders>
            <w:shd w:val="clear" w:color="auto" w:fill="auto"/>
            <w:noWrap/>
            <w:vAlign w:val="bottom"/>
            <w:hideMark/>
            <w:tcPrChange w:id="4284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847" w:author="Matheus Gomes Faria" w:date="2019-03-13T18:58:00Z"/>
                <w:rFonts w:ascii="Calibri" w:hAnsi="Calibri" w:cs="Calibri"/>
                <w:color w:val="000000"/>
                <w:sz w:val="20"/>
                <w:szCs w:val="20"/>
              </w:rPr>
            </w:pPr>
            <w:ins w:id="42848"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50" w:author="Matheus Gomes Faria" w:date="2019-03-13T18:58:00Z"/>
                <w:rFonts w:ascii="Calibri" w:hAnsi="Calibri" w:cs="Calibri"/>
                <w:color w:val="000000"/>
                <w:sz w:val="20"/>
                <w:szCs w:val="20"/>
              </w:rPr>
            </w:pPr>
            <w:ins w:id="4285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853" w:author="Matheus Gomes Faria" w:date="2019-03-13T18:58:00Z"/>
                <w:rFonts w:ascii="Calibri" w:hAnsi="Calibri" w:cs="Calibri"/>
                <w:color w:val="000000"/>
                <w:sz w:val="20"/>
                <w:szCs w:val="20"/>
              </w:rPr>
            </w:pPr>
            <w:ins w:id="42854"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856" w:author="Matheus Gomes Faria" w:date="2019-03-13T18:58:00Z"/>
                <w:rFonts w:ascii="Calibri" w:hAnsi="Calibri" w:cs="Calibri"/>
                <w:color w:val="000000"/>
                <w:sz w:val="20"/>
                <w:szCs w:val="20"/>
              </w:rPr>
            </w:pPr>
            <w:ins w:id="42857"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858" w:author="Matheus Gomes Faria" w:date="2019-03-13T18:58:00Z"/>
          <w:trPrChange w:id="42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861" w:author="Matheus Gomes Faria" w:date="2019-03-13T18:58:00Z"/>
                <w:rFonts w:ascii="Calibri" w:hAnsi="Calibri" w:cs="Calibri"/>
                <w:color w:val="000000"/>
                <w:sz w:val="20"/>
                <w:szCs w:val="20"/>
              </w:rPr>
            </w:pPr>
            <w:ins w:id="42862" w:author="Matheus Gomes Faria" w:date="2019-03-13T18:58:00Z">
              <w:r w:rsidRPr="00CB0E70">
                <w:rPr>
                  <w:rFonts w:ascii="Calibri" w:hAnsi="Calibri" w:cs="Calibri"/>
                  <w:color w:val="000000"/>
                  <w:sz w:val="20"/>
                  <w:szCs w:val="20"/>
                </w:rPr>
                <w:t>988226125JKB63084</w:t>
              </w:r>
            </w:ins>
          </w:p>
        </w:tc>
        <w:tc>
          <w:tcPr>
            <w:tcW w:w="840" w:type="dxa"/>
            <w:tcBorders>
              <w:top w:val="nil"/>
              <w:left w:val="nil"/>
              <w:bottom w:val="single" w:sz="4" w:space="0" w:color="auto"/>
              <w:right w:val="single" w:sz="4" w:space="0" w:color="auto"/>
            </w:tcBorders>
            <w:shd w:val="clear" w:color="auto" w:fill="auto"/>
            <w:noWrap/>
            <w:vAlign w:val="center"/>
            <w:hideMark/>
            <w:tcPrChange w:id="42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64" w:author="Matheus Gomes Faria" w:date="2019-03-13T18:58:00Z"/>
                <w:rFonts w:ascii="Calibri" w:hAnsi="Calibri" w:cs="Calibri"/>
                <w:color w:val="000000"/>
                <w:sz w:val="20"/>
                <w:szCs w:val="20"/>
              </w:rPr>
            </w:pPr>
            <w:ins w:id="4286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67" w:author="Matheus Gomes Faria" w:date="2019-03-13T18:58:00Z"/>
                <w:rFonts w:ascii="Calibri" w:hAnsi="Calibri" w:cs="Calibri"/>
                <w:color w:val="000000"/>
                <w:sz w:val="22"/>
                <w:szCs w:val="22"/>
              </w:rPr>
            </w:pPr>
            <w:ins w:id="4286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70" w:author="Matheus Gomes Faria" w:date="2019-03-13T18:58:00Z"/>
                <w:rFonts w:ascii="Calibri" w:hAnsi="Calibri" w:cs="Calibri"/>
                <w:color w:val="000000"/>
                <w:sz w:val="20"/>
                <w:szCs w:val="20"/>
              </w:rPr>
            </w:pPr>
            <w:ins w:id="4287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73" w:author="Matheus Gomes Faria" w:date="2019-03-13T18:58:00Z"/>
                <w:rFonts w:ascii="Calibri" w:hAnsi="Calibri" w:cs="Calibri"/>
                <w:color w:val="000000"/>
                <w:sz w:val="20"/>
                <w:szCs w:val="20"/>
              </w:rPr>
            </w:pPr>
            <w:ins w:id="42874" w:author="Matheus Gomes Faria" w:date="2019-03-13T18:58:00Z">
              <w:r w:rsidRPr="00CB0E70">
                <w:rPr>
                  <w:rFonts w:ascii="Calibri" w:hAnsi="Calibri" w:cs="Calibri"/>
                  <w:color w:val="000000"/>
                  <w:sz w:val="20"/>
                  <w:szCs w:val="20"/>
                </w:rPr>
                <w:t>QNI3471</w:t>
              </w:r>
            </w:ins>
          </w:p>
        </w:tc>
        <w:tc>
          <w:tcPr>
            <w:tcW w:w="1160" w:type="dxa"/>
            <w:tcBorders>
              <w:top w:val="nil"/>
              <w:left w:val="nil"/>
              <w:bottom w:val="single" w:sz="4" w:space="0" w:color="auto"/>
              <w:right w:val="single" w:sz="4" w:space="0" w:color="auto"/>
            </w:tcBorders>
            <w:shd w:val="clear" w:color="auto" w:fill="auto"/>
            <w:noWrap/>
            <w:vAlign w:val="center"/>
            <w:hideMark/>
            <w:tcPrChange w:id="42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76" w:author="Matheus Gomes Faria" w:date="2019-03-13T18:58:00Z"/>
                <w:rFonts w:ascii="Calibri" w:hAnsi="Calibri" w:cs="Calibri"/>
                <w:color w:val="000000"/>
                <w:sz w:val="20"/>
                <w:szCs w:val="20"/>
              </w:rPr>
            </w:pPr>
            <w:ins w:id="42877" w:author="Matheus Gomes Faria" w:date="2019-03-13T18:58:00Z">
              <w:r w:rsidRPr="00CB0E70">
                <w:rPr>
                  <w:rFonts w:ascii="Calibri" w:hAnsi="Calibri" w:cs="Calibri"/>
                  <w:color w:val="000000"/>
                  <w:sz w:val="20"/>
                  <w:szCs w:val="20"/>
                </w:rPr>
                <w:t>1134460845</w:t>
              </w:r>
            </w:ins>
          </w:p>
        </w:tc>
        <w:tc>
          <w:tcPr>
            <w:tcW w:w="820" w:type="dxa"/>
            <w:tcBorders>
              <w:top w:val="nil"/>
              <w:left w:val="nil"/>
              <w:bottom w:val="single" w:sz="4" w:space="0" w:color="auto"/>
              <w:right w:val="single" w:sz="4" w:space="0" w:color="auto"/>
            </w:tcBorders>
            <w:shd w:val="clear" w:color="auto" w:fill="auto"/>
            <w:noWrap/>
            <w:vAlign w:val="bottom"/>
            <w:hideMark/>
            <w:tcPrChange w:id="4287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879" w:author="Matheus Gomes Faria" w:date="2019-03-13T18:58:00Z"/>
                <w:rFonts w:ascii="Calibri" w:hAnsi="Calibri" w:cs="Calibri"/>
                <w:color w:val="000000"/>
                <w:sz w:val="20"/>
                <w:szCs w:val="20"/>
              </w:rPr>
            </w:pPr>
            <w:ins w:id="42880"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82" w:author="Matheus Gomes Faria" w:date="2019-03-13T18:58:00Z"/>
                <w:rFonts w:ascii="Calibri" w:hAnsi="Calibri" w:cs="Calibri"/>
                <w:color w:val="000000"/>
                <w:sz w:val="20"/>
                <w:szCs w:val="20"/>
              </w:rPr>
            </w:pPr>
            <w:ins w:id="4288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885" w:author="Matheus Gomes Faria" w:date="2019-03-13T18:58:00Z"/>
                <w:rFonts w:ascii="Calibri" w:hAnsi="Calibri" w:cs="Calibri"/>
                <w:color w:val="000000"/>
                <w:sz w:val="20"/>
                <w:szCs w:val="20"/>
              </w:rPr>
            </w:pPr>
            <w:ins w:id="42886"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888" w:author="Matheus Gomes Faria" w:date="2019-03-13T18:58:00Z"/>
                <w:rFonts w:ascii="Calibri" w:hAnsi="Calibri" w:cs="Calibri"/>
                <w:color w:val="000000"/>
                <w:sz w:val="20"/>
                <w:szCs w:val="20"/>
              </w:rPr>
            </w:pPr>
            <w:ins w:id="42889"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890" w:author="Matheus Gomes Faria" w:date="2019-03-13T18:58:00Z"/>
          <w:trPrChange w:id="42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893" w:author="Matheus Gomes Faria" w:date="2019-03-13T18:58:00Z"/>
                <w:rFonts w:ascii="Calibri" w:hAnsi="Calibri" w:cs="Calibri"/>
                <w:color w:val="000000"/>
                <w:sz w:val="20"/>
                <w:szCs w:val="20"/>
              </w:rPr>
            </w:pPr>
            <w:ins w:id="42894" w:author="Matheus Gomes Faria" w:date="2019-03-13T18:58:00Z">
              <w:r w:rsidRPr="00CB0E70">
                <w:rPr>
                  <w:rFonts w:ascii="Calibri" w:hAnsi="Calibri" w:cs="Calibri"/>
                  <w:color w:val="000000"/>
                  <w:sz w:val="20"/>
                  <w:szCs w:val="20"/>
                </w:rPr>
                <w:t>988226125JKB63083</w:t>
              </w:r>
            </w:ins>
          </w:p>
        </w:tc>
        <w:tc>
          <w:tcPr>
            <w:tcW w:w="840" w:type="dxa"/>
            <w:tcBorders>
              <w:top w:val="nil"/>
              <w:left w:val="nil"/>
              <w:bottom w:val="single" w:sz="4" w:space="0" w:color="auto"/>
              <w:right w:val="single" w:sz="4" w:space="0" w:color="auto"/>
            </w:tcBorders>
            <w:shd w:val="clear" w:color="auto" w:fill="auto"/>
            <w:noWrap/>
            <w:vAlign w:val="center"/>
            <w:hideMark/>
            <w:tcPrChange w:id="42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96" w:author="Matheus Gomes Faria" w:date="2019-03-13T18:58:00Z"/>
                <w:rFonts w:ascii="Calibri" w:hAnsi="Calibri" w:cs="Calibri"/>
                <w:color w:val="000000"/>
                <w:sz w:val="20"/>
                <w:szCs w:val="20"/>
              </w:rPr>
            </w:pPr>
            <w:ins w:id="4289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899" w:author="Matheus Gomes Faria" w:date="2019-03-13T18:58:00Z"/>
                <w:rFonts w:ascii="Calibri" w:hAnsi="Calibri" w:cs="Calibri"/>
                <w:color w:val="000000"/>
                <w:sz w:val="22"/>
                <w:szCs w:val="22"/>
              </w:rPr>
            </w:pPr>
            <w:ins w:id="4290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02" w:author="Matheus Gomes Faria" w:date="2019-03-13T18:58:00Z"/>
                <w:rFonts w:ascii="Calibri" w:hAnsi="Calibri" w:cs="Calibri"/>
                <w:color w:val="000000"/>
                <w:sz w:val="20"/>
                <w:szCs w:val="20"/>
              </w:rPr>
            </w:pPr>
            <w:ins w:id="4290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05" w:author="Matheus Gomes Faria" w:date="2019-03-13T18:58:00Z"/>
                <w:rFonts w:ascii="Calibri" w:hAnsi="Calibri" w:cs="Calibri"/>
                <w:color w:val="000000"/>
                <w:sz w:val="20"/>
                <w:szCs w:val="20"/>
              </w:rPr>
            </w:pPr>
            <w:ins w:id="42906" w:author="Matheus Gomes Faria" w:date="2019-03-13T18:58:00Z">
              <w:r w:rsidRPr="00CB0E70">
                <w:rPr>
                  <w:rFonts w:ascii="Calibri" w:hAnsi="Calibri" w:cs="Calibri"/>
                  <w:color w:val="000000"/>
                  <w:sz w:val="20"/>
                  <w:szCs w:val="20"/>
                </w:rPr>
                <w:t>QNI3470</w:t>
              </w:r>
            </w:ins>
          </w:p>
        </w:tc>
        <w:tc>
          <w:tcPr>
            <w:tcW w:w="1160" w:type="dxa"/>
            <w:tcBorders>
              <w:top w:val="nil"/>
              <w:left w:val="nil"/>
              <w:bottom w:val="single" w:sz="4" w:space="0" w:color="auto"/>
              <w:right w:val="single" w:sz="4" w:space="0" w:color="auto"/>
            </w:tcBorders>
            <w:shd w:val="clear" w:color="auto" w:fill="auto"/>
            <w:noWrap/>
            <w:vAlign w:val="center"/>
            <w:hideMark/>
            <w:tcPrChange w:id="42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08" w:author="Matheus Gomes Faria" w:date="2019-03-13T18:58:00Z"/>
                <w:rFonts w:ascii="Calibri" w:hAnsi="Calibri" w:cs="Calibri"/>
                <w:color w:val="000000"/>
                <w:sz w:val="20"/>
                <w:szCs w:val="20"/>
              </w:rPr>
            </w:pPr>
            <w:ins w:id="42909" w:author="Matheus Gomes Faria" w:date="2019-03-13T18:58:00Z">
              <w:r w:rsidRPr="00CB0E70">
                <w:rPr>
                  <w:rFonts w:ascii="Calibri" w:hAnsi="Calibri" w:cs="Calibri"/>
                  <w:color w:val="000000"/>
                  <w:sz w:val="20"/>
                  <w:szCs w:val="20"/>
                </w:rPr>
                <w:t>1134460837</w:t>
              </w:r>
            </w:ins>
          </w:p>
        </w:tc>
        <w:tc>
          <w:tcPr>
            <w:tcW w:w="820" w:type="dxa"/>
            <w:tcBorders>
              <w:top w:val="nil"/>
              <w:left w:val="nil"/>
              <w:bottom w:val="single" w:sz="4" w:space="0" w:color="auto"/>
              <w:right w:val="single" w:sz="4" w:space="0" w:color="auto"/>
            </w:tcBorders>
            <w:shd w:val="clear" w:color="auto" w:fill="auto"/>
            <w:noWrap/>
            <w:vAlign w:val="bottom"/>
            <w:hideMark/>
            <w:tcPrChange w:id="4291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911" w:author="Matheus Gomes Faria" w:date="2019-03-13T18:58:00Z"/>
                <w:rFonts w:ascii="Calibri" w:hAnsi="Calibri" w:cs="Calibri"/>
                <w:color w:val="000000"/>
                <w:sz w:val="20"/>
                <w:szCs w:val="20"/>
              </w:rPr>
            </w:pPr>
            <w:ins w:id="42912"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14" w:author="Matheus Gomes Faria" w:date="2019-03-13T18:58:00Z"/>
                <w:rFonts w:ascii="Calibri" w:hAnsi="Calibri" w:cs="Calibri"/>
                <w:color w:val="000000"/>
                <w:sz w:val="20"/>
                <w:szCs w:val="20"/>
              </w:rPr>
            </w:pPr>
            <w:ins w:id="4291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917" w:author="Matheus Gomes Faria" w:date="2019-03-13T18:58:00Z"/>
                <w:rFonts w:ascii="Calibri" w:hAnsi="Calibri" w:cs="Calibri"/>
                <w:color w:val="000000"/>
                <w:sz w:val="20"/>
                <w:szCs w:val="20"/>
              </w:rPr>
            </w:pPr>
            <w:ins w:id="42918"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920" w:author="Matheus Gomes Faria" w:date="2019-03-13T18:58:00Z"/>
                <w:rFonts w:ascii="Calibri" w:hAnsi="Calibri" w:cs="Calibri"/>
                <w:color w:val="000000"/>
                <w:sz w:val="20"/>
                <w:szCs w:val="20"/>
              </w:rPr>
            </w:pPr>
            <w:ins w:id="42921"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922" w:author="Matheus Gomes Faria" w:date="2019-03-13T18:58:00Z"/>
          <w:trPrChange w:id="42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925" w:author="Matheus Gomes Faria" w:date="2019-03-13T18:58:00Z"/>
                <w:rFonts w:ascii="Calibri" w:hAnsi="Calibri" w:cs="Calibri"/>
                <w:color w:val="000000"/>
                <w:sz w:val="20"/>
                <w:szCs w:val="20"/>
              </w:rPr>
            </w:pPr>
            <w:ins w:id="42926" w:author="Matheus Gomes Faria" w:date="2019-03-13T18:58:00Z">
              <w:r w:rsidRPr="00CB0E70">
                <w:rPr>
                  <w:rFonts w:ascii="Calibri" w:hAnsi="Calibri" w:cs="Calibri"/>
                  <w:color w:val="000000"/>
                  <w:sz w:val="20"/>
                  <w:szCs w:val="20"/>
                </w:rPr>
                <w:t>988226125JKB62073</w:t>
              </w:r>
            </w:ins>
          </w:p>
        </w:tc>
        <w:tc>
          <w:tcPr>
            <w:tcW w:w="840" w:type="dxa"/>
            <w:tcBorders>
              <w:top w:val="nil"/>
              <w:left w:val="nil"/>
              <w:bottom w:val="single" w:sz="4" w:space="0" w:color="auto"/>
              <w:right w:val="single" w:sz="4" w:space="0" w:color="auto"/>
            </w:tcBorders>
            <w:shd w:val="clear" w:color="auto" w:fill="auto"/>
            <w:noWrap/>
            <w:vAlign w:val="center"/>
            <w:hideMark/>
            <w:tcPrChange w:id="42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28" w:author="Matheus Gomes Faria" w:date="2019-03-13T18:58:00Z"/>
                <w:rFonts w:ascii="Calibri" w:hAnsi="Calibri" w:cs="Calibri"/>
                <w:color w:val="000000"/>
                <w:sz w:val="20"/>
                <w:szCs w:val="20"/>
              </w:rPr>
            </w:pPr>
            <w:ins w:id="4292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31" w:author="Matheus Gomes Faria" w:date="2019-03-13T18:58:00Z"/>
                <w:rFonts w:ascii="Calibri" w:hAnsi="Calibri" w:cs="Calibri"/>
                <w:color w:val="000000"/>
                <w:sz w:val="22"/>
                <w:szCs w:val="22"/>
              </w:rPr>
            </w:pPr>
            <w:ins w:id="4293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34" w:author="Matheus Gomes Faria" w:date="2019-03-13T18:58:00Z"/>
                <w:rFonts w:ascii="Calibri" w:hAnsi="Calibri" w:cs="Calibri"/>
                <w:color w:val="000000"/>
                <w:sz w:val="20"/>
                <w:szCs w:val="20"/>
              </w:rPr>
            </w:pPr>
            <w:ins w:id="4293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37" w:author="Matheus Gomes Faria" w:date="2019-03-13T18:58:00Z"/>
                <w:rFonts w:ascii="Calibri" w:hAnsi="Calibri" w:cs="Calibri"/>
                <w:color w:val="000000"/>
                <w:sz w:val="20"/>
                <w:szCs w:val="20"/>
              </w:rPr>
            </w:pPr>
            <w:ins w:id="42938" w:author="Matheus Gomes Faria" w:date="2019-03-13T18:58:00Z">
              <w:r w:rsidRPr="00CB0E70">
                <w:rPr>
                  <w:rFonts w:ascii="Calibri" w:hAnsi="Calibri" w:cs="Calibri"/>
                  <w:color w:val="000000"/>
                  <w:sz w:val="20"/>
                  <w:szCs w:val="20"/>
                </w:rPr>
                <w:t>QNI3469</w:t>
              </w:r>
            </w:ins>
          </w:p>
        </w:tc>
        <w:tc>
          <w:tcPr>
            <w:tcW w:w="1160" w:type="dxa"/>
            <w:tcBorders>
              <w:top w:val="nil"/>
              <w:left w:val="nil"/>
              <w:bottom w:val="single" w:sz="4" w:space="0" w:color="auto"/>
              <w:right w:val="single" w:sz="4" w:space="0" w:color="auto"/>
            </w:tcBorders>
            <w:shd w:val="clear" w:color="auto" w:fill="auto"/>
            <w:noWrap/>
            <w:vAlign w:val="center"/>
            <w:hideMark/>
            <w:tcPrChange w:id="42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40" w:author="Matheus Gomes Faria" w:date="2019-03-13T18:58:00Z"/>
                <w:rFonts w:ascii="Calibri" w:hAnsi="Calibri" w:cs="Calibri"/>
                <w:color w:val="000000"/>
                <w:sz w:val="20"/>
                <w:szCs w:val="20"/>
              </w:rPr>
            </w:pPr>
            <w:ins w:id="42941" w:author="Matheus Gomes Faria" w:date="2019-03-13T18:58:00Z">
              <w:r w:rsidRPr="00CB0E70">
                <w:rPr>
                  <w:rFonts w:ascii="Calibri" w:hAnsi="Calibri" w:cs="Calibri"/>
                  <w:color w:val="000000"/>
                  <w:sz w:val="20"/>
                  <w:szCs w:val="20"/>
                </w:rPr>
                <w:t>1134460829</w:t>
              </w:r>
            </w:ins>
          </w:p>
        </w:tc>
        <w:tc>
          <w:tcPr>
            <w:tcW w:w="820" w:type="dxa"/>
            <w:tcBorders>
              <w:top w:val="nil"/>
              <w:left w:val="nil"/>
              <w:bottom w:val="single" w:sz="4" w:space="0" w:color="auto"/>
              <w:right w:val="single" w:sz="4" w:space="0" w:color="auto"/>
            </w:tcBorders>
            <w:shd w:val="clear" w:color="auto" w:fill="auto"/>
            <w:noWrap/>
            <w:vAlign w:val="bottom"/>
            <w:hideMark/>
            <w:tcPrChange w:id="4294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943" w:author="Matheus Gomes Faria" w:date="2019-03-13T18:58:00Z"/>
                <w:rFonts w:ascii="Calibri" w:hAnsi="Calibri" w:cs="Calibri"/>
                <w:color w:val="000000"/>
                <w:sz w:val="20"/>
                <w:szCs w:val="20"/>
              </w:rPr>
            </w:pPr>
            <w:ins w:id="42944"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46" w:author="Matheus Gomes Faria" w:date="2019-03-13T18:58:00Z"/>
                <w:rFonts w:ascii="Calibri" w:hAnsi="Calibri" w:cs="Calibri"/>
                <w:color w:val="000000"/>
                <w:sz w:val="20"/>
                <w:szCs w:val="20"/>
              </w:rPr>
            </w:pPr>
            <w:ins w:id="4294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2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949" w:author="Matheus Gomes Faria" w:date="2019-03-13T18:58:00Z"/>
                <w:rFonts w:ascii="Calibri" w:hAnsi="Calibri" w:cs="Calibri"/>
                <w:color w:val="000000"/>
                <w:sz w:val="20"/>
                <w:szCs w:val="20"/>
              </w:rPr>
            </w:pPr>
            <w:ins w:id="42950" w:author="Matheus Gomes Faria" w:date="2019-03-13T18:58:00Z">
              <w:r w:rsidRPr="00CB0E70">
                <w:rPr>
                  <w:rFonts w:ascii="Calibri" w:hAnsi="Calibri" w:cs="Calibri"/>
                  <w:color w:val="000000"/>
                  <w:sz w:val="20"/>
                  <w:szCs w:val="20"/>
                </w:rPr>
                <w:t>86.335,00</w:t>
              </w:r>
            </w:ins>
          </w:p>
        </w:tc>
        <w:tc>
          <w:tcPr>
            <w:tcW w:w="960" w:type="dxa"/>
            <w:tcBorders>
              <w:top w:val="nil"/>
              <w:left w:val="nil"/>
              <w:bottom w:val="single" w:sz="4" w:space="0" w:color="auto"/>
              <w:right w:val="single" w:sz="4" w:space="0" w:color="auto"/>
            </w:tcBorders>
            <w:shd w:val="clear" w:color="auto" w:fill="auto"/>
            <w:noWrap/>
            <w:vAlign w:val="center"/>
            <w:hideMark/>
            <w:tcPrChange w:id="42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952" w:author="Matheus Gomes Faria" w:date="2019-03-13T18:58:00Z"/>
                <w:rFonts w:ascii="Calibri" w:hAnsi="Calibri" w:cs="Calibri"/>
                <w:color w:val="000000"/>
                <w:sz w:val="20"/>
                <w:szCs w:val="20"/>
              </w:rPr>
            </w:pPr>
            <w:ins w:id="42953" w:author="Matheus Gomes Faria" w:date="2019-03-13T18:58:00Z">
              <w:r w:rsidRPr="00CB0E70">
                <w:rPr>
                  <w:rFonts w:ascii="Calibri" w:hAnsi="Calibri" w:cs="Calibri"/>
                  <w:color w:val="000000"/>
                  <w:sz w:val="20"/>
                  <w:szCs w:val="20"/>
                </w:rPr>
                <w:t xml:space="preserve"> 001451-6 </w:t>
              </w:r>
            </w:ins>
          </w:p>
        </w:tc>
      </w:tr>
      <w:tr w:rsidR="00CB0E70" w:rsidRPr="00CB0E70" w:rsidTr="003439B1">
        <w:trPr>
          <w:trHeight w:val="300"/>
          <w:jc w:val="center"/>
          <w:ins w:id="42954" w:author="Matheus Gomes Faria" w:date="2019-03-13T18:58:00Z"/>
          <w:trPrChange w:id="42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957" w:author="Matheus Gomes Faria" w:date="2019-03-13T18:58:00Z"/>
                <w:rFonts w:ascii="Calibri" w:hAnsi="Calibri" w:cs="Calibri"/>
                <w:color w:val="000000"/>
                <w:sz w:val="20"/>
                <w:szCs w:val="20"/>
              </w:rPr>
            </w:pPr>
            <w:ins w:id="42958" w:author="Matheus Gomes Faria" w:date="2019-03-13T18:58:00Z">
              <w:r w:rsidRPr="00CB0E70">
                <w:rPr>
                  <w:rFonts w:ascii="Calibri" w:hAnsi="Calibri" w:cs="Calibri"/>
                  <w:color w:val="000000"/>
                  <w:sz w:val="20"/>
                  <w:szCs w:val="20"/>
                </w:rPr>
                <w:t>8AFSZZFFCJJ045420</w:t>
              </w:r>
            </w:ins>
          </w:p>
        </w:tc>
        <w:tc>
          <w:tcPr>
            <w:tcW w:w="840" w:type="dxa"/>
            <w:tcBorders>
              <w:top w:val="nil"/>
              <w:left w:val="nil"/>
              <w:bottom w:val="single" w:sz="4" w:space="0" w:color="auto"/>
              <w:right w:val="single" w:sz="4" w:space="0" w:color="auto"/>
            </w:tcBorders>
            <w:shd w:val="clear" w:color="auto" w:fill="auto"/>
            <w:noWrap/>
            <w:vAlign w:val="center"/>
            <w:hideMark/>
            <w:tcPrChange w:id="42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60" w:author="Matheus Gomes Faria" w:date="2019-03-13T18:58:00Z"/>
                <w:rFonts w:ascii="Calibri" w:hAnsi="Calibri" w:cs="Calibri"/>
                <w:color w:val="000000"/>
                <w:sz w:val="20"/>
                <w:szCs w:val="20"/>
              </w:rPr>
            </w:pPr>
            <w:ins w:id="4296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63" w:author="Matheus Gomes Faria" w:date="2019-03-13T18:58:00Z"/>
                <w:rFonts w:ascii="Calibri" w:hAnsi="Calibri" w:cs="Calibri"/>
                <w:color w:val="000000"/>
                <w:sz w:val="22"/>
                <w:szCs w:val="22"/>
              </w:rPr>
            </w:pPr>
            <w:ins w:id="4296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66" w:author="Matheus Gomes Faria" w:date="2019-03-13T18:58:00Z"/>
                <w:rFonts w:ascii="Calibri" w:hAnsi="Calibri" w:cs="Calibri"/>
                <w:color w:val="000000"/>
                <w:sz w:val="20"/>
                <w:szCs w:val="20"/>
              </w:rPr>
            </w:pPr>
            <w:ins w:id="4296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2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69" w:author="Matheus Gomes Faria" w:date="2019-03-13T18:58:00Z"/>
                <w:rFonts w:ascii="Calibri" w:hAnsi="Calibri" w:cs="Calibri"/>
                <w:color w:val="000000"/>
                <w:sz w:val="20"/>
                <w:szCs w:val="20"/>
              </w:rPr>
            </w:pPr>
            <w:ins w:id="42970" w:author="Matheus Gomes Faria" w:date="2019-03-13T18:58:00Z">
              <w:r w:rsidRPr="00CB0E70">
                <w:rPr>
                  <w:rFonts w:ascii="Calibri" w:hAnsi="Calibri" w:cs="Calibri"/>
                  <w:color w:val="000000"/>
                  <w:sz w:val="20"/>
                  <w:szCs w:val="20"/>
                </w:rPr>
                <w:t>QNI1682</w:t>
              </w:r>
            </w:ins>
          </w:p>
        </w:tc>
        <w:tc>
          <w:tcPr>
            <w:tcW w:w="1160" w:type="dxa"/>
            <w:tcBorders>
              <w:top w:val="nil"/>
              <w:left w:val="nil"/>
              <w:bottom w:val="single" w:sz="4" w:space="0" w:color="auto"/>
              <w:right w:val="single" w:sz="4" w:space="0" w:color="auto"/>
            </w:tcBorders>
            <w:shd w:val="clear" w:color="auto" w:fill="auto"/>
            <w:noWrap/>
            <w:vAlign w:val="center"/>
            <w:hideMark/>
            <w:tcPrChange w:id="42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72" w:author="Matheus Gomes Faria" w:date="2019-03-13T18:58:00Z"/>
                <w:rFonts w:ascii="Calibri" w:hAnsi="Calibri" w:cs="Calibri"/>
                <w:color w:val="000000"/>
                <w:sz w:val="20"/>
                <w:szCs w:val="20"/>
              </w:rPr>
            </w:pPr>
            <w:ins w:id="42973" w:author="Matheus Gomes Faria" w:date="2019-03-13T18:58:00Z">
              <w:r w:rsidRPr="00CB0E70">
                <w:rPr>
                  <w:rFonts w:ascii="Calibri" w:hAnsi="Calibri" w:cs="Calibri"/>
                  <w:color w:val="000000"/>
                  <w:sz w:val="20"/>
                  <w:szCs w:val="20"/>
                </w:rPr>
                <w:t>1134182071</w:t>
              </w:r>
            </w:ins>
          </w:p>
        </w:tc>
        <w:tc>
          <w:tcPr>
            <w:tcW w:w="820" w:type="dxa"/>
            <w:tcBorders>
              <w:top w:val="nil"/>
              <w:left w:val="nil"/>
              <w:bottom w:val="single" w:sz="4" w:space="0" w:color="auto"/>
              <w:right w:val="single" w:sz="4" w:space="0" w:color="auto"/>
            </w:tcBorders>
            <w:shd w:val="clear" w:color="auto" w:fill="auto"/>
            <w:noWrap/>
            <w:vAlign w:val="bottom"/>
            <w:hideMark/>
            <w:tcPrChange w:id="4297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975" w:author="Matheus Gomes Faria" w:date="2019-03-13T18:58:00Z"/>
                <w:rFonts w:ascii="Calibri" w:hAnsi="Calibri" w:cs="Calibri"/>
                <w:color w:val="000000"/>
                <w:sz w:val="20"/>
                <w:szCs w:val="20"/>
              </w:rPr>
            </w:pPr>
            <w:ins w:id="42976"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2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78" w:author="Matheus Gomes Faria" w:date="2019-03-13T18:58:00Z"/>
                <w:rFonts w:ascii="Calibri" w:hAnsi="Calibri" w:cs="Calibri"/>
                <w:color w:val="000000"/>
                <w:sz w:val="20"/>
                <w:szCs w:val="20"/>
              </w:rPr>
            </w:pPr>
            <w:ins w:id="42979"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2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981" w:author="Matheus Gomes Faria" w:date="2019-03-13T18:58:00Z"/>
                <w:rFonts w:ascii="Calibri" w:hAnsi="Calibri" w:cs="Calibri"/>
                <w:color w:val="000000"/>
                <w:sz w:val="20"/>
                <w:szCs w:val="20"/>
              </w:rPr>
            </w:pPr>
            <w:ins w:id="42982" w:author="Matheus Gomes Faria" w:date="2019-03-13T18:58:00Z">
              <w:r w:rsidRPr="00CB0E70">
                <w:rPr>
                  <w:rFonts w:ascii="Calibri" w:hAnsi="Calibri" w:cs="Calibri"/>
                  <w:color w:val="000000"/>
                  <w:sz w:val="20"/>
                  <w:szCs w:val="20"/>
                </w:rPr>
                <w:t>72.085,00</w:t>
              </w:r>
            </w:ins>
          </w:p>
        </w:tc>
        <w:tc>
          <w:tcPr>
            <w:tcW w:w="960" w:type="dxa"/>
            <w:tcBorders>
              <w:top w:val="nil"/>
              <w:left w:val="nil"/>
              <w:bottom w:val="single" w:sz="4" w:space="0" w:color="auto"/>
              <w:right w:val="single" w:sz="4" w:space="0" w:color="auto"/>
            </w:tcBorders>
            <w:shd w:val="clear" w:color="auto" w:fill="auto"/>
            <w:noWrap/>
            <w:vAlign w:val="center"/>
            <w:hideMark/>
            <w:tcPrChange w:id="42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2984" w:author="Matheus Gomes Faria" w:date="2019-03-13T18:58:00Z"/>
                <w:rFonts w:ascii="Calibri" w:hAnsi="Calibri" w:cs="Calibri"/>
                <w:color w:val="000000"/>
                <w:sz w:val="20"/>
                <w:szCs w:val="20"/>
              </w:rPr>
            </w:pPr>
            <w:ins w:id="42985" w:author="Matheus Gomes Faria" w:date="2019-03-13T18:58:00Z">
              <w:r w:rsidRPr="00CB0E70">
                <w:rPr>
                  <w:rFonts w:ascii="Calibri" w:hAnsi="Calibri" w:cs="Calibri"/>
                  <w:color w:val="000000"/>
                  <w:sz w:val="20"/>
                  <w:szCs w:val="20"/>
                </w:rPr>
                <w:t xml:space="preserve"> 003417-7 </w:t>
              </w:r>
            </w:ins>
          </w:p>
        </w:tc>
      </w:tr>
      <w:tr w:rsidR="00CB0E70" w:rsidRPr="00CB0E70" w:rsidTr="003439B1">
        <w:trPr>
          <w:trHeight w:val="300"/>
          <w:jc w:val="center"/>
          <w:ins w:id="42986" w:author="Matheus Gomes Faria" w:date="2019-03-13T18:58:00Z"/>
          <w:trPrChange w:id="42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2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2989" w:author="Matheus Gomes Faria" w:date="2019-03-13T18:58:00Z"/>
                <w:rFonts w:ascii="Calibri" w:hAnsi="Calibri" w:cs="Calibri"/>
                <w:color w:val="000000"/>
                <w:sz w:val="20"/>
                <w:szCs w:val="20"/>
              </w:rPr>
            </w:pPr>
            <w:ins w:id="42990" w:author="Matheus Gomes Faria" w:date="2019-03-13T18:58:00Z">
              <w:r w:rsidRPr="00CB0E70">
                <w:rPr>
                  <w:rFonts w:ascii="Calibri" w:hAnsi="Calibri" w:cs="Calibri"/>
                  <w:color w:val="000000"/>
                  <w:sz w:val="20"/>
                  <w:szCs w:val="20"/>
                </w:rPr>
                <w:t>8AFSZZFFCJJ045417</w:t>
              </w:r>
            </w:ins>
          </w:p>
        </w:tc>
        <w:tc>
          <w:tcPr>
            <w:tcW w:w="840" w:type="dxa"/>
            <w:tcBorders>
              <w:top w:val="nil"/>
              <w:left w:val="nil"/>
              <w:bottom w:val="single" w:sz="4" w:space="0" w:color="auto"/>
              <w:right w:val="single" w:sz="4" w:space="0" w:color="auto"/>
            </w:tcBorders>
            <w:shd w:val="clear" w:color="auto" w:fill="auto"/>
            <w:noWrap/>
            <w:vAlign w:val="center"/>
            <w:hideMark/>
            <w:tcPrChange w:id="42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92" w:author="Matheus Gomes Faria" w:date="2019-03-13T18:58:00Z"/>
                <w:rFonts w:ascii="Calibri" w:hAnsi="Calibri" w:cs="Calibri"/>
                <w:color w:val="000000"/>
                <w:sz w:val="20"/>
                <w:szCs w:val="20"/>
              </w:rPr>
            </w:pPr>
            <w:ins w:id="4299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2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95" w:author="Matheus Gomes Faria" w:date="2019-03-13T18:58:00Z"/>
                <w:rFonts w:ascii="Calibri" w:hAnsi="Calibri" w:cs="Calibri"/>
                <w:color w:val="000000"/>
                <w:sz w:val="22"/>
                <w:szCs w:val="22"/>
              </w:rPr>
            </w:pPr>
            <w:ins w:id="4299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2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2998" w:author="Matheus Gomes Faria" w:date="2019-03-13T18:58:00Z"/>
                <w:rFonts w:ascii="Calibri" w:hAnsi="Calibri" w:cs="Calibri"/>
                <w:color w:val="000000"/>
                <w:sz w:val="20"/>
                <w:szCs w:val="20"/>
              </w:rPr>
            </w:pPr>
            <w:ins w:id="4299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01" w:author="Matheus Gomes Faria" w:date="2019-03-13T18:58:00Z"/>
                <w:rFonts w:ascii="Calibri" w:hAnsi="Calibri" w:cs="Calibri"/>
                <w:color w:val="000000"/>
                <w:sz w:val="20"/>
                <w:szCs w:val="20"/>
              </w:rPr>
            </w:pPr>
            <w:ins w:id="43002" w:author="Matheus Gomes Faria" w:date="2019-03-13T18:58:00Z">
              <w:r w:rsidRPr="00CB0E70">
                <w:rPr>
                  <w:rFonts w:ascii="Calibri" w:hAnsi="Calibri" w:cs="Calibri"/>
                  <w:color w:val="000000"/>
                  <w:sz w:val="20"/>
                  <w:szCs w:val="20"/>
                </w:rPr>
                <w:t>QNI1681</w:t>
              </w:r>
            </w:ins>
          </w:p>
        </w:tc>
        <w:tc>
          <w:tcPr>
            <w:tcW w:w="1160" w:type="dxa"/>
            <w:tcBorders>
              <w:top w:val="nil"/>
              <w:left w:val="nil"/>
              <w:bottom w:val="single" w:sz="4" w:space="0" w:color="auto"/>
              <w:right w:val="single" w:sz="4" w:space="0" w:color="auto"/>
            </w:tcBorders>
            <w:shd w:val="clear" w:color="auto" w:fill="auto"/>
            <w:noWrap/>
            <w:vAlign w:val="center"/>
            <w:hideMark/>
            <w:tcPrChange w:id="43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04" w:author="Matheus Gomes Faria" w:date="2019-03-13T18:58:00Z"/>
                <w:rFonts w:ascii="Calibri" w:hAnsi="Calibri" w:cs="Calibri"/>
                <w:color w:val="000000"/>
                <w:sz w:val="20"/>
                <w:szCs w:val="20"/>
              </w:rPr>
            </w:pPr>
            <w:ins w:id="43005" w:author="Matheus Gomes Faria" w:date="2019-03-13T18:58:00Z">
              <w:r w:rsidRPr="00CB0E70">
                <w:rPr>
                  <w:rFonts w:ascii="Calibri" w:hAnsi="Calibri" w:cs="Calibri"/>
                  <w:color w:val="000000"/>
                  <w:sz w:val="20"/>
                  <w:szCs w:val="20"/>
                </w:rPr>
                <w:t>1134181997</w:t>
              </w:r>
            </w:ins>
          </w:p>
        </w:tc>
        <w:tc>
          <w:tcPr>
            <w:tcW w:w="820" w:type="dxa"/>
            <w:tcBorders>
              <w:top w:val="nil"/>
              <w:left w:val="nil"/>
              <w:bottom w:val="single" w:sz="4" w:space="0" w:color="auto"/>
              <w:right w:val="single" w:sz="4" w:space="0" w:color="auto"/>
            </w:tcBorders>
            <w:shd w:val="clear" w:color="auto" w:fill="auto"/>
            <w:noWrap/>
            <w:vAlign w:val="bottom"/>
            <w:hideMark/>
            <w:tcPrChange w:id="4300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007" w:author="Matheus Gomes Faria" w:date="2019-03-13T18:58:00Z"/>
                <w:rFonts w:ascii="Calibri" w:hAnsi="Calibri" w:cs="Calibri"/>
                <w:color w:val="000000"/>
                <w:sz w:val="20"/>
                <w:szCs w:val="20"/>
              </w:rPr>
            </w:pPr>
            <w:ins w:id="43008"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3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10" w:author="Matheus Gomes Faria" w:date="2019-03-13T18:58:00Z"/>
                <w:rFonts w:ascii="Calibri" w:hAnsi="Calibri" w:cs="Calibri"/>
                <w:color w:val="000000"/>
                <w:sz w:val="20"/>
                <w:szCs w:val="20"/>
              </w:rPr>
            </w:pPr>
            <w:ins w:id="43011"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3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013" w:author="Matheus Gomes Faria" w:date="2019-03-13T18:58:00Z"/>
                <w:rFonts w:ascii="Calibri" w:hAnsi="Calibri" w:cs="Calibri"/>
                <w:color w:val="000000"/>
                <w:sz w:val="20"/>
                <w:szCs w:val="20"/>
              </w:rPr>
            </w:pPr>
            <w:ins w:id="43014" w:author="Matheus Gomes Faria" w:date="2019-03-13T18:58:00Z">
              <w:r w:rsidRPr="00CB0E70">
                <w:rPr>
                  <w:rFonts w:ascii="Calibri" w:hAnsi="Calibri" w:cs="Calibri"/>
                  <w:color w:val="000000"/>
                  <w:sz w:val="20"/>
                  <w:szCs w:val="20"/>
                </w:rPr>
                <w:t>72.085,00</w:t>
              </w:r>
            </w:ins>
          </w:p>
        </w:tc>
        <w:tc>
          <w:tcPr>
            <w:tcW w:w="960" w:type="dxa"/>
            <w:tcBorders>
              <w:top w:val="nil"/>
              <w:left w:val="nil"/>
              <w:bottom w:val="single" w:sz="4" w:space="0" w:color="auto"/>
              <w:right w:val="single" w:sz="4" w:space="0" w:color="auto"/>
            </w:tcBorders>
            <w:shd w:val="clear" w:color="auto" w:fill="auto"/>
            <w:noWrap/>
            <w:vAlign w:val="center"/>
            <w:hideMark/>
            <w:tcPrChange w:id="43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016" w:author="Matheus Gomes Faria" w:date="2019-03-13T18:58:00Z"/>
                <w:rFonts w:ascii="Calibri" w:hAnsi="Calibri" w:cs="Calibri"/>
                <w:color w:val="000000"/>
                <w:sz w:val="20"/>
                <w:szCs w:val="20"/>
              </w:rPr>
            </w:pPr>
            <w:ins w:id="43017" w:author="Matheus Gomes Faria" w:date="2019-03-13T18:58:00Z">
              <w:r w:rsidRPr="00CB0E70">
                <w:rPr>
                  <w:rFonts w:ascii="Calibri" w:hAnsi="Calibri" w:cs="Calibri"/>
                  <w:color w:val="000000"/>
                  <w:sz w:val="20"/>
                  <w:szCs w:val="20"/>
                </w:rPr>
                <w:t xml:space="preserve"> 003417-7 </w:t>
              </w:r>
            </w:ins>
          </w:p>
        </w:tc>
      </w:tr>
      <w:tr w:rsidR="00CB0E70" w:rsidRPr="00CB0E70" w:rsidTr="003439B1">
        <w:trPr>
          <w:trHeight w:val="300"/>
          <w:jc w:val="center"/>
          <w:ins w:id="43018" w:author="Matheus Gomes Faria" w:date="2019-03-13T18:58:00Z"/>
          <w:trPrChange w:id="43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021" w:author="Matheus Gomes Faria" w:date="2019-03-13T18:58:00Z"/>
                <w:rFonts w:ascii="Calibri" w:hAnsi="Calibri" w:cs="Calibri"/>
                <w:color w:val="000000"/>
                <w:sz w:val="20"/>
                <w:szCs w:val="20"/>
              </w:rPr>
            </w:pPr>
            <w:ins w:id="43022" w:author="Matheus Gomes Faria" w:date="2019-03-13T18:58:00Z">
              <w:r w:rsidRPr="00CB0E70">
                <w:rPr>
                  <w:rFonts w:ascii="Calibri" w:hAnsi="Calibri" w:cs="Calibri"/>
                  <w:color w:val="000000"/>
                  <w:sz w:val="20"/>
                  <w:szCs w:val="20"/>
                </w:rPr>
                <w:t>8AFSZZFFCJJ045414</w:t>
              </w:r>
            </w:ins>
          </w:p>
        </w:tc>
        <w:tc>
          <w:tcPr>
            <w:tcW w:w="840" w:type="dxa"/>
            <w:tcBorders>
              <w:top w:val="nil"/>
              <w:left w:val="nil"/>
              <w:bottom w:val="single" w:sz="4" w:space="0" w:color="auto"/>
              <w:right w:val="single" w:sz="4" w:space="0" w:color="auto"/>
            </w:tcBorders>
            <w:shd w:val="clear" w:color="auto" w:fill="auto"/>
            <w:noWrap/>
            <w:vAlign w:val="center"/>
            <w:hideMark/>
            <w:tcPrChange w:id="43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24" w:author="Matheus Gomes Faria" w:date="2019-03-13T18:58:00Z"/>
                <w:rFonts w:ascii="Calibri" w:hAnsi="Calibri" w:cs="Calibri"/>
                <w:color w:val="000000"/>
                <w:sz w:val="20"/>
                <w:szCs w:val="20"/>
              </w:rPr>
            </w:pPr>
            <w:ins w:id="4302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27" w:author="Matheus Gomes Faria" w:date="2019-03-13T18:58:00Z"/>
                <w:rFonts w:ascii="Calibri" w:hAnsi="Calibri" w:cs="Calibri"/>
                <w:color w:val="000000"/>
                <w:sz w:val="22"/>
                <w:szCs w:val="22"/>
              </w:rPr>
            </w:pPr>
            <w:ins w:id="4302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30" w:author="Matheus Gomes Faria" w:date="2019-03-13T18:58:00Z"/>
                <w:rFonts w:ascii="Calibri" w:hAnsi="Calibri" w:cs="Calibri"/>
                <w:color w:val="000000"/>
                <w:sz w:val="20"/>
                <w:szCs w:val="20"/>
              </w:rPr>
            </w:pPr>
            <w:ins w:id="4303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33" w:author="Matheus Gomes Faria" w:date="2019-03-13T18:58:00Z"/>
                <w:rFonts w:ascii="Calibri" w:hAnsi="Calibri" w:cs="Calibri"/>
                <w:color w:val="000000"/>
                <w:sz w:val="20"/>
                <w:szCs w:val="20"/>
              </w:rPr>
            </w:pPr>
            <w:ins w:id="43034" w:author="Matheus Gomes Faria" w:date="2019-03-13T18:58:00Z">
              <w:r w:rsidRPr="00CB0E70">
                <w:rPr>
                  <w:rFonts w:ascii="Calibri" w:hAnsi="Calibri" w:cs="Calibri"/>
                  <w:color w:val="000000"/>
                  <w:sz w:val="20"/>
                  <w:szCs w:val="20"/>
                </w:rPr>
                <w:t>QNI1680</w:t>
              </w:r>
            </w:ins>
          </w:p>
        </w:tc>
        <w:tc>
          <w:tcPr>
            <w:tcW w:w="1160" w:type="dxa"/>
            <w:tcBorders>
              <w:top w:val="nil"/>
              <w:left w:val="nil"/>
              <w:bottom w:val="single" w:sz="4" w:space="0" w:color="auto"/>
              <w:right w:val="single" w:sz="4" w:space="0" w:color="auto"/>
            </w:tcBorders>
            <w:shd w:val="clear" w:color="auto" w:fill="auto"/>
            <w:noWrap/>
            <w:vAlign w:val="center"/>
            <w:hideMark/>
            <w:tcPrChange w:id="43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36" w:author="Matheus Gomes Faria" w:date="2019-03-13T18:58:00Z"/>
                <w:rFonts w:ascii="Calibri" w:hAnsi="Calibri" w:cs="Calibri"/>
                <w:color w:val="000000"/>
                <w:sz w:val="20"/>
                <w:szCs w:val="20"/>
              </w:rPr>
            </w:pPr>
            <w:ins w:id="43037" w:author="Matheus Gomes Faria" w:date="2019-03-13T18:58:00Z">
              <w:r w:rsidRPr="00CB0E70">
                <w:rPr>
                  <w:rFonts w:ascii="Calibri" w:hAnsi="Calibri" w:cs="Calibri"/>
                  <w:color w:val="000000"/>
                  <w:sz w:val="20"/>
                  <w:szCs w:val="20"/>
                </w:rPr>
                <w:t>1134181911</w:t>
              </w:r>
            </w:ins>
          </w:p>
        </w:tc>
        <w:tc>
          <w:tcPr>
            <w:tcW w:w="820" w:type="dxa"/>
            <w:tcBorders>
              <w:top w:val="nil"/>
              <w:left w:val="nil"/>
              <w:bottom w:val="single" w:sz="4" w:space="0" w:color="auto"/>
              <w:right w:val="single" w:sz="4" w:space="0" w:color="auto"/>
            </w:tcBorders>
            <w:shd w:val="clear" w:color="auto" w:fill="auto"/>
            <w:noWrap/>
            <w:vAlign w:val="bottom"/>
            <w:hideMark/>
            <w:tcPrChange w:id="4303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039" w:author="Matheus Gomes Faria" w:date="2019-03-13T18:58:00Z"/>
                <w:rFonts w:ascii="Calibri" w:hAnsi="Calibri" w:cs="Calibri"/>
                <w:color w:val="000000"/>
                <w:sz w:val="20"/>
                <w:szCs w:val="20"/>
              </w:rPr>
            </w:pPr>
            <w:ins w:id="43040"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3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42" w:author="Matheus Gomes Faria" w:date="2019-03-13T18:58:00Z"/>
                <w:rFonts w:ascii="Calibri" w:hAnsi="Calibri" w:cs="Calibri"/>
                <w:color w:val="000000"/>
                <w:sz w:val="20"/>
                <w:szCs w:val="20"/>
              </w:rPr>
            </w:pPr>
            <w:ins w:id="43043"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3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045" w:author="Matheus Gomes Faria" w:date="2019-03-13T18:58:00Z"/>
                <w:rFonts w:ascii="Calibri" w:hAnsi="Calibri" w:cs="Calibri"/>
                <w:color w:val="000000"/>
                <w:sz w:val="20"/>
                <w:szCs w:val="20"/>
              </w:rPr>
            </w:pPr>
            <w:ins w:id="43046" w:author="Matheus Gomes Faria" w:date="2019-03-13T18:58:00Z">
              <w:r w:rsidRPr="00CB0E70">
                <w:rPr>
                  <w:rFonts w:ascii="Calibri" w:hAnsi="Calibri" w:cs="Calibri"/>
                  <w:color w:val="000000"/>
                  <w:sz w:val="20"/>
                  <w:szCs w:val="20"/>
                </w:rPr>
                <w:t>72.085,00</w:t>
              </w:r>
            </w:ins>
          </w:p>
        </w:tc>
        <w:tc>
          <w:tcPr>
            <w:tcW w:w="960" w:type="dxa"/>
            <w:tcBorders>
              <w:top w:val="nil"/>
              <w:left w:val="nil"/>
              <w:bottom w:val="single" w:sz="4" w:space="0" w:color="auto"/>
              <w:right w:val="single" w:sz="4" w:space="0" w:color="auto"/>
            </w:tcBorders>
            <w:shd w:val="clear" w:color="auto" w:fill="auto"/>
            <w:noWrap/>
            <w:vAlign w:val="center"/>
            <w:hideMark/>
            <w:tcPrChange w:id="43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048" w:author="Matheus Gomes Faria" w:date="2019-03-13T18:58:00Z"/>
                <w:rFonts w:ascii="Calibri" w:hAnsi="Calibri" w:cs="Calibri"/>
                <w:color w:val="000000"/>
                <w:sz w:val="20"/>
                <w:szCs w:val="20"/>
              </w:rPr>
            </w:pPr>
            <w:ins w:id="43049" w:author="Matheus Gomes Faria" w:date="2019-03-13T18:58:00Z">
              <w:r w:rsidRPr="00CB0E70">
                <w:rPr>
                  <w:rFonts w:ascii="Calibri" w:hAnsi="Calibri" w:cs="Calibri"/>
                  <w:color w:val="000000"/>
                  <w:sz w:val="20"/>
                  <w:szCs w:val="20"/>
                </w:rPr>
                <w:t xml:space="preserve"> 003417-7 </w:t>
              </w:r>
            </w:ins>
          </w:p>
        </w:tc>
      </w:tr>
      <w:tr w:rsidR="00CB0E70" w:rsidRPr="00CB0E70" w:rsidTr="003439B1">
        <w:trPr>
          <w:trHeight w:val="300"/>
          <w:jc w:val="center"/>
          <w:ins w:id="43050" w:author="Matheus Gomes Faria" w:date="2019-03-13T18:58:00Z"/>
          <w:trPrChange w:id="43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053" w:author="Matheus Gomes Faria" w:date="2019-03-13T18:58:00Z"/>
                <w:rFonts w:ascii="Calibri" w:hAnsi="Calibri" w:cs="Calibri"/>
                <w:color w:val="000000"/>
                <w:sz w:val="20"/>
                <w:szCs w:val="20"/>
              </w:rPr>
            </w:pPr>
            <w:ins w:id="43054" w:author="Matheus Gomes Faria" w:date="2019-03-13T18:58:00Z">
              <w:r w:rsidRPr="00CB0E70">
                <w:rPr>
                  <w:rFonts w:ascii="Calibri" w:hAnsi="Calibri" w:cs="Calibri"/>
                  <w:color w:val="000000"/>
                  <w:sz w:val="20"/>
                  <w:szCs w:val="20"/>
                </w:rPr>
                <w:t>8AFSZZFFCJJ043339</w:t>
              </w:r>
            </w:ins>
          </w:p>
        </w:tc>
        <w:tc>
          <w:tcPr>
            <w:tcW w:w="840" w:type="dxa"/>
            <w:tcBorders>
              <w:top w:val="nil"/>
              <w:left w:val="nil"/>
              <w:bottom w:val="single" w:sz="4" w:space="0" w:color="auto"/>
              <w:right w:val="single" w:sz="4" w:space="0" w:color="auto"/>
            </w:tcBorders>
            <w:shd w:val="clear" w:color="auto" w:fill="auto"/>
            <w:noWrap/>
            <w:vAlign w:val="center"/>
            <w:hideMark/>
            <w:tcPrChange w:id="43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56" w:author="Matheus Gomes Faria" w:date="2019-03-13T18:58:00Z"/>
                <w:rFonts w:ascii="Calibri" w:hAnsi="Calibri" w:cs="Calibri"/>
                <w:color w:val="000000"/>
                <w:sz w:val="20"/>
                <w:szCs w:val="20"/>
              </w:rPr>
            </w:pPr>
            <w:ins w:id="4305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59" w:author="Matheus Gomes Faria" w:date="2019-03-13T18:58:00Z"/>
                <w:rFonts w:ascii="Calibri" w:hAnsi="Calibri" w:cs="Calibri"/>
                <w:color w:val="000000"/>
                <w:sz w:val="22"/>
                <w:szCs w:val="22"/>
              </w:rPr>
            </w:pPr>
            <w:ins w:id="4306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62" w:author="Matheus Gomes Faria" w:date="2019-03-13T18:58:00Z"/>
                <w:rFonts w:ascii="Calibri" w:hAnsi="Calibri" w:cs="Calibri"/>
                <w:color w:val="000000"/>
                <w:sz w:val="20"/>
                <w:szCs w:val="20"/>
              </w:rPr>
            </w:pPr>
            <w:ins w:id="4306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65" w:author="Matheus Gomes Faria" w:date="2019-03-13T18:58:00Z"/>
                <w:rFonts w:ascii="Calibri" w:hAnsi="Calibri" w:cs="Calibri"/>
                <w:color w:val="000000"/>
                <w:sz w:val="20"/>
                <w:szCs w:val="20"/>
              </w:rPr>
            </w:pPr>
            <w:ins w:id="43066" w:author="Matheus Gomes Faria" w:date="2019-03-13T18:58:00Z">
              <w:r w:rsidRPr="00CB0E70">
                <w:rPr>
                  <w:rFonts w:ascii="Calibri" w:hAnsi="Calibri" w:cs="Calibri"/>
                  <w:color w:val="000000"/>
                  <w:sz w:val="20"/>
                  <w:szCs w:val="20"/>
                </w:rPr>
                <w:t>QNI1678</w:t>
              </w:r>
            </w:ins>
          </w:p>
        </w:tc>
        <w:tc>
          <w:tcPr>
            <w:tcW w:w="1160" w:type="dxa"/>
            <w:tcBorders>
              <w:top w:val="nil"/>
              <w:left w:val="nil"/>
              <w:bottom w:val="single" w:sz="4" w:space="0" w:color="auto"/>
              <w:right w:val="single" w:sz="4" w:space="0" w:color="auto"/>
            </w:tcBorders>
            <w:shd w:val="clear" w:color="auto" w:fill="auto"/>
            <w:noWrap/>
            <w:vAlign w:val="center"/>
            <w:hideMark/>
            <w:tcPrChange w:id="43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68" w:author="Matheus Gomes Faria" w:date="2019-03-13T18:58:00Z"/>
                <w:rFonts w:ascii="Calibri" w:hAnsi="Calibri" w:cs="Calibri"/>
                <w:color w:val="000000"/>
                <w:sz w:val="20"/>
                <w:szCs w:val="20"/>
              </w:rPr>
            </w:pPr>
            <w:ins w:id="43069" w:author="Matheus Gomes Faria" w:date="2019-03-13T18:58:00Z">
              <w:r w:rsidRPr="00CB0E70">
                <w:rPr>
                  <w:rFonts w:ascii="Calibri" w:hAnsi="Calibri" w:cs="Calibri"/>
                  <w:color w:val="000000"/>
                  <w:sz w:val="20"/>
                  <w:szCs w:val="20"/>
                </w:rPr>
                <w:t>1134181784</w:t>
              </w:r>
            </w:ins>
          </w:p>
        </w:tc>
        <w:tc>
          <w:tcPr>
            <w:tcW w:w="820" w:type="dxa"/>
            <w:tcBorders>
              <w:top w:val="nil"/>
              <w:left w:val="nil"/>
              <w:bottom w:val="single" w:sz="4" w:space="0" w:color="auto"/>
              <w:right w:val="single" w:sz="4" w:space="0" w:color="auto"/>
            </w:tcBorders>
            <w:shd w:val="clear" w:color="auto" w:fill="auto"/>
            <w:noWrap/>
            <w:vAlign w:val="bottom"/>
            <w:hideMark/>
            <w:tcPrChange w:id="4307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071" w:author="Matheus Gomes Faria" w:date="2019-03-13T18:58:00Z"/>
                <w:rFonts w:ascii="Calibri" w:hAnsi="Calibri" w:cs="Calibri"/>
                <w:color w:val="000000"/>
                <w:sz w:val="20"/>
                <w:szCs w:val="20"/>
              </w:rPr>
            </w:pPr>
            <w:ins w:id="43072" w:author="Matheus Gomes Faria" w:date="2019-03-13T18:58:00Z">
              <w:r w:rsidRPr="00CB0E70">
                <w:rPr>
                  <w:rFonts w:ascii="Calibri" w:hAnsi="Calibri" w:cs="Calibri"/>
                  <w:color w:val="000000"/>
                  <w:sz w:val="20"/>
                  <w:szCs w:val="20"/>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3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74" w:author="Matheus Gomes Faria" w:date="2019-03-13T18:58:00Z"/>
                <w:rFonts w:ascii="Calibri" w:hAnsi="Calibri" w:cs="Calibri"/>
                <w:color w:val="000000"/>
                <w:sz w:val="20"/>
                <w:szCs w:val="20"/>
              </w:rPr>
            </w:pPr>
            <w:ins w:id="43075"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3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077" w:author="Matheus Gomes Faria" w:date="2019-03-13T18:58:00Z"/>
                <w:rFonts w:ascii="Calibri" w:hAnsi="Calibri" w:cs="Calibri"/>
                <w:color w:val="000000"/>
                <w:sz w:val="20"/>
                <w:szCs w:val="20"/>
              </w:rPr>
            </w:pPr>
            <w:ins w:id="43078" w:author="Matheus Gomes Faria" w:date="2019-03-13T18:58:00Z">
              <w:r w:rsidRPr="00CB0E70">
                <w:rPr>
                  <w:rFonts w:ascii="Calibri" w:hAnsi="Calibri" w:cs="Calibri"/>
                  <w:color w:val="000000"/>
                  <w:sz w:val="20"/>
                  <w:szCs w:val="20"/>
                </w:rPr>
                <w:t>72.085,00</w:t>
              </w:r>
            </w:ins>
          </w:p>
        </w:tc>
        <w:tc>
          <w:tcPr>
            <w:tcW w:w="960" w:type="dxa"/>
            <w:tcBorders>
              <w:top w:val="nil"/>
              <w:left w:val="nil"/>
              <w:bottom w:val="single" w:sz="4" w:space="0" w:color="auto"/>
              <w:right w:val="single" w:sz="4" w:space="0" w:color="auto"/>
            </w:tcBorders>
            <w:shd w:val="clear" w:color="auto" w:fill="auto"/>
            <w:noWrap/>
            <w:vAlign w:val="center"/>
            <w:hideMark/>
            <w:tcPrChange w:id="43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080" w:author="Matheus Gomes Faria" w:date="2019-03-13T18:58:00Z"/>
                <w:rFonts w:ascii="Calibri" w:hAnsi="Calibri" w:cs="Calibri"/>
                <w:color w:val="000000"/>
                <w:sz w:val="20"/>
                <w:szCs w:val="20"/>
              </w:rPr>
            </w:pPr>
            <w:ins w:id="43081" w:author="Matheus Gomes Faria" w:date="2019-03-13T18:58:00Z">
              <w:r w:rsidRPr="00CB0E70">
                <w:rPr>
                  <w:rFonts w:ascii="Calibri" w:hAnsi="Calibri" w:cs="Calibri"/>
                  <w:color w:val="000000"/>
                  <w:sz w:val="20"/>
                  <w:szCs w:val="20"/>
                </w:rPr>
                <w:t xml:space="preserve"> 003417-7 </w:t>
              </w:r>
            </w:ins>
          </w:p>
        </w:tc>
      </w:tr>
      <w:tr w:rsidR="00CB0E70" w:rsidRPr="00CB0E70" w:rsidTr="003439B1">
        <w:trPr>
          <w:trHeight w:val="300"/>
          <w:jc w:val="center"/>
          <w:ins w:id="43082" w:author="Matheus Gomes Faria" w:date="2019-03-13T18:58:00Z"/>
          <w:trPrChange w:id="43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3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85" w:author="Matheus Gomes Faria" w:date="2019-03-13T18:58:00Z"/>
                <w:rFonts w:ascii="Calibri" w:hAnsi="Calibri" w:cs="Calibri"/>
                <w:color w:val="000000"/>
                <w:sz w:val="20"/>
                <w:szCs w:val="20"/>
              </w:rPr>
            </w:pPr>
            <w:ins w:id="43086" w:author="Matheus Gomes Faria" w:date="2019-03-13T18:58:00Z">
              <w:r w:rsidRPr="00CB0E70">
                <w:rPr>
                  <w:rFonts w:ascii="Calibri" w:hAnsi="Calibri" w:cs="Calibri"/>
                  <w:color w:val="000000"/>
                  <w:sz w:val="20"/>
                  <w:szCs w:val="20"/>
                </w:rPr>
                <w:lastRenderedPageBreak/>
                <w:t>9BD2651JHH9078253</w:t>
              </w:r>
            </w:ins>
          </w:p>
        </w:tc>
        <w:tc>
          <w:tcPr>
            <w:tcW w:w="840" w:type="dxa"/>
            <w:tcBorders>
              <w:top w:val="nil"/>
              <w:left w:val="nil"/>
              <w:bottom w:val="single" w:sz="4" w:space="0" w:color="auto"/>
              <w:right w:val="single" w:sz="4" w:space="0" w:color="auto"/>
            </w:tcBorders>
            <w:shd w:val="clear" w:color="auto" w:fill="auto"/>
            <w:noWrap/>
            <w:vAlign w:val="center"/>
            <w:hideMark/>
            <w:tcPrChange w:id="43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88" w:author="Matheus Gomes Faria" w:date="2019-03-13T18:58:00Z"/>
                <w:rFonts w:ascii="Calibri" w:hAnsi="Calibri" w:cs="Calibri"/>
                <w:color w:val="000000"/>
                <w:sz w:val="20"/>
                <w:szCs w:val="20"/>
              </w:rPr>
            </w:pPr>
            <w:ins w:id="4308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91" w:author="Matheus Gomes Faria" w:date="2019-03-13T18:58:00Z"/>
                <w:rFonts w:ascii="Calibri" w:hAnsi="Calibri" w:cs="Calibri"/>
                <w:color w:val="000000"/>
                <w:sz w:val="22"/>
                <w:szCs w:val="22"/>
              </w:rPr>
            </w:pPr>
            <w:ins w:id="4309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94" w:author="Matheus Gomes Faria" w:date="2019-03-13T18:58:00Z"/>
                <w:rFonts w:ascii="Calibri" w:hAnsi="Calibri" w:cs="Calibri"/>
                <w:color w:val="000000"/>
                <w:sz w:val="20"/>
                <w:szCs w:val="20"/>
              </w:rPr>
            </w:pPr>
            <w:ins w:id="4309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097" w:author="Matheus Gomes Faria" w:date="2019-03-13T18:58:00Z"/>
                <w:rFonts w:ascii="Calibri" w:hAnsi="Calibri" w:cs="Calibri"/>
                <w:color w:val="000000"/>
                <w:sz w:val="20"/>
                <w:szCs w:val="20"/>
              </w:rPr>
            </w:pPr>
            <w:ins w:id="43098" w:author="Matheus Gomes Faria" w:date="2019-03-13T18:58:00Z">
              <w:r w:rsidRPr="00CB0E70">
                <w:rPr>
                  <w:rFonts w:ascii="Calibri" w:hAnsi="Calibri" w:cs="Calibri"/>
                  <w:color w:val="000000"/>
                  <w:sz w:val="20"/>
                  <w:szCs w:val="20"/>
                </w:rPr>
                <w:t>PZL6415</w:t>
              </w:r>
            </w:ins>
          </w:p>
        </w:tc>
        <w:tc>
          <w:tcPr>
            <w:tcW w:w="1160" w:type="dxa"/>
            <w:tcBorders>
              <w:top w:val="nil"/>
              <w:left w:val="nil"/>
              <w:bottom w:val="single" w:sz="4" w:space="0" w:color="auto"/>
              <w:right w:val="single" w:sz="4" w:space="0" w:color="auto"/>
            </w:tcBorders>
            <w:shd w:val="clear" w:color="auto" w:fill="auto"/>
            <w:noWrap/>
            <w:vAlign w:val="center"/>
            <w:hideMark/>
            <w:tcPrChange w:id="43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00" w:author="Matheus Gomes Faria" w:date="2019-03-13T18:58:00Z"/>
                <w:rFonts w:ascii="Calibri" w:hAnsi="Calibri" w:cs="Calibri"/>
                <w:color w:val="000000"/>
                <w:sz w:val="20"/>
                <w:szCs w:val="20"/>
              </w:rPr>
            </w:pPr>
            <w:ins w:id="43101" w:author="Matheus Gomes Faria" w:date="2019-03-13T18:58:00Z">
              <w:r w:rsidRPr="00CB0E70">
                <w:rPr>
                  <w:rFonts w:ascii="Calibri" w:hAnsi="Calibri" w:cs="Calibri"/>
                  <w:color w:val="000000"/>
                  <w:sz w:val="20"/>
                  <w:szCs w:val="20"/>
                </w:rPr>
                <w:t>1116823400</w:t>
              </w:r>
            </w:ins>
          </w:p>
        </w:tc>
        <w:tc>
          <w:tcPr>
            <w:tcW w:w="820" w:type="dxa"/>
            <w:tcBorders>
              <w:top w:val="nil"/>
              <w:left w:val="nil"/>
              <w:bottom w:val="single" w:sz="4" w:space="0" w:color="auto"/>
              <w:right w:val="single" w:sz="4" w:space="0" w:color="auto"/>
            </w:tcBorders>
            <w:shd w:val="clear" w:color="auto" w:fill="auto"/>
            <w:noWrap/>
            <w:vAlign w:val="bottom"/>
            <w:hideMark/>
            <w:tcPrChange w:id="4310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103" w:author="Matheus Gomes Faria" w:date="2019-03-13T18:58:00Z"/>
                <w:rFonts w:ascii="Calibri" w:hAnsi="Calibri" w:cs="Calibri"/>
                <w:color w:val="000000"/>
                <w:sz w:val="20"/>
                <w:szCs w:val="20"/>
              </w:rPr>
            </w:pPr>
            <w:ins w:id="4310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06" w:author="Matheus Gomes Faria" w:date="2019-03-13T18:58:00Z"/>
                <w:rFonts w:ascii="Calibri" w:hAnsi="Calibri" w:cs="Calibri"/>
                <w:color w:val="000000"/>
                <w:sz w:val="20"/>
                <w:szCs w:val="20"/>
              </w:rPr>
            </w:pPr>
            <w:ins w:id="4310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109" w:author="Matheus Gomes Faria" w:date="2019-03-13T18:58:00Z"/>
                <w:rFonts w:ascii="Calibri" w:hAnsi="Calibri" w:cs="Calibri"/>
                <w:color w:val="000000"/>
                <w:sz w:val="20"/>
                <w:szCs w:val="20"/>
              </w:rPr>
            </w:pPr>
            <w:ins w:id="43110" w:author="Matheus Gomes Faria" w:date="2019-03-13T18:58:00Z">
              <w:r w:rsidRPr="00CB0E70">
                <w:rPr>
                  <w:rFonts w:ascii="Calibri" w:hAnsi="Calibri" w:cs="Calibri"/>
                  <w:color w:val="000000"/>
                  <w:sz w:val="20"/>
                  <w:szCs w:val="20"/>
                </w:rPr>
                <w:t>41.720,00</w:t>
              </w:r>
            </w:ins>
          </w:p>
        </w:tc>
        <w:tc>
          <w:tcPr>
            <w:tcW w:w="960" w:type="dxa"/>
            <w:tcBorders>
              <w:top w:val="nil"/>
              <w:left w:val="nil"/>
              <w:bottom w:val="single" w:sz="4" w:space="0" w:color="auto"/>
              <w:right w:val="single" w:sz="4" w:space="0" w:color="auto"/>
            </w:tcBorders>
            <w:shd w:val="clear" w:color="auto" w:fill="auto"/>
            <w:noWrap/>
            <w:vAlign w:val="center"/>
            <w:hideMark/>
            <w:tcPrChange w:id="43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112" w:author="Matheus Gomes Faria" w:date="2019-03-13T18:58:00Z"/>
                <w:rFonts w:ascii="Calibri" w:hAnsi="Calibri" w:cs="Calibri"/>
                <w:color w:val="000000"/>
                <w:sz w:val="20"/>
                <w:szCs w:val="20"/>
              </w:rPr>
            </w:pPr>
            <w:ins w:id="43113" w:author="Matheus Gomes Faria" w:date="2019-03-13T18:58:00Z">
              <w:r w:rsidRPr="00CB0E70">
                <w:rPr>
                  <w:rFonts w:ascii="Calibri" w:hAnsi="Calibri" w:cs="Calibri"/>
                  <w:color w:val="000000"/>
                  <w:sz w:val="20"/>
                  <w:szCs w:val="20"/>
                </w:rPr>
                <w:t xml:space="preserve"> 001413-3 </w:t>
              </w:r>
            </w:ins>
          </w:p>
        </w:tc>
      </w:tr>
      <w:tr w:rsidR="00CB0E70" w:rsidRPr="00CB0E70" w:rsidTr="003439B1">
        <w:trPr>
          <w:trHeight w:val="300"/>
          <w:jc w:val="center"/>
          <w:ins w:id="43114" w:author="Matheus Gomes Faria" w:date="2019-03-13T18:58:00Z"/>
          <w:trPrChange w:id="43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117" w:author="Matheus Gomes Faria" w:date="2019-03-13T18:58:00Z"/>
                <w:rFonts w:ascii="Calibri" w:hAnsi="Calibri" w:cs="Calibri"/>
                <w:color w:val="000000"/>
                <w:sz w:val="20"/>
                <w:szCs w:val="20"/>
              </w:rPr>
            </w:pPr>
            <w:ins w:id="43118" w:author="Matheus Gomes Faria" w:date="2019-03-13T18:58:00Z">
              <w:r w:rsidRPr="00CB0E70">
                <w:rPr>
                  <w:rFonts w:ascii="Calibri" w:hAnsi="Calibri" w:cs="Calibri"/>
                  <w:color w:val="000000"/>
                  <w:sz w:val="20"/>
                  <w:szCs w:val="20"/>
                </w:rPr>
                <w:t>93YHSR3J3HJ583092</w:t>
              </w:r>
            </w:ins>
          </w:p>
        </w:tc>
        <w:tc>
          <w:tcPr>
            <w:tcW w:w="840" w:type="dxa"/>
            <w:tcBorders>
              <w:top w:val="nil"/>
              <w:left w:val="nil"/>
              <w:bottom w:val="single" w:sz="4" w:space="0" w:color="auto"/>
              <w:right w:val="single" w:sz="4" w:space="0" w:color="auto"/>
            </w:tcBorders>
            <w:shd w:val="clear" w:color="auto" w:fill="auto"/>
            <w:noWrap/>
            <w:vAlign w:val="center"/>
            <w:hideMark/>
            <w:tcPrChange w:id="43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20" w:author="Matheus Gomes Faria" w:date="2019-03-13T18:58:00Z"/>
                <w:rFonts w:ascii="Calibri" w:hAnsi="Calibri" w:cs="Calibri"/>
                <w:color w:val="000000"/>
                <w:sz w:val="20"/>
                <w:szCs w:val="20"/>
              </w:rPr>
            </w:pPr>
            <w:ins w:id="4312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23" w:author="Matheus Gomes Faria" w:date="2019-03-13T18:58:00Z"/>
                <w:rFonts w:ascii="Calibri" w:hAnsi="Calibri" w:cs="Calibri"/>
                <w:color w:val="000000"/>
                <w:sz w:val="22"/>
                <w:szCs w:val="22"/>
              </w:rPr>
            </w:pPr>
            <w:ins w:id="4312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26" w:author="Matheus Gomes Faria" w:date="2019-03-13T18:58:00Z"/>
                <w:rFonts w:ascii="Calibri" w:hAnsi="Calibri" w:cs="Calibri"/>
                <w:color w:val="000000"/>
                <w:sz w:val="20"/>
                <w:szCs w:val="20"/>
              </w:rPr>
            </w:pPr>
            <w:ins w:id="4312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29" w:author="Matheus Gomes Faria" w:date="2019-03-13T18:58:00Z"/>
                <w:rFonts w:ascii="Calibri" w:hAnsi="Calibri" w:cs="Calibri"/>
                <w:color w:val="000000"/>
                <w:sz w:val="20"/>
                <w:szCs w:val="20"/>
              </w:rPr>
            </w:pPr>
            <w:ins w:id="43130" w:author="Matheus Gomes Faria" w:date="2019-03-13T18:58:00Z">
              <w:r w:rsidRPr="00CB0E70">
                <w:rPr>
                  <w:rFonts w:ascii="Calibri" w:hAnsi="Calibri" w:cs="Calibri"/>
                  <w:color w:val="000000"/>
                  <w:sz w:val="20"/>
                  <w:szCs w:val="20"/>
                </w:rPr>
                <w:t>PYU1725</w:t>
              </w:r>
            </w:ins>
          </w:p>
        </w:tc>
        <w:tc>
          <w:tcPr>
            <w:tcW w:w="1160" w:type="dxa"/>
            <w:tcBorders>
              <w:top w:val="nil"/>
              <w:left w:val="nil"/>
              <w:bottom w:val="single" w:sz="4" w:space="0" w:color="auto"/>
              <w:right w:val="single" w:sz="4" w:space="0" w:color="auto"/>
            </w:tcBorders>
            <w:shd w:val="clear" w:color="auto" w:fill="auto"/>
            <w:noWrap/>
            <w:vAlign w:val="center"/>
            <w:hideMark/>
            <w:tcPrChange w:id="43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32" w:author="Matheus Gomes Faria" w:date="2019-03-13T18:58:00Z"/>
                <w:rFonts w:ascii="Calibri" w:hAnsi="Calibri" w:cs="Calibri"/>
                <w:color w:val="000000"/>
                <w:sz w:val="20"/>
                <w:szCs w:val="20"/>
              </w:rPr>
            </w:pPr>
            <w:ins w:id="43133" w:author="Matheus Gomes Faria" w:date="2019-03-13T18:58:00Z">
              <w:r w:rsidRPr="00CB0E70">
                <w:rPr>
                  <w:rFonts w:ascii="Calibri" w:hAnsi="Calibri" w:cs="Calibri"/>
                  <w:color w:val="000000"/>
                  <w:sz w:val="20"/>
                  <w:szCs w:val="20"/>
                </w:rPr>
                <w:t>1103277089</w:t>
              </w:r>
            </w:ins>
          </w:p>
        </w:tc>
        <w:tc>
          <w:tcPr>
            <w:tcW w:w="820" w:type="dxa"/>
            <w:tcBorders>
              <w:top w:val="nil"/>
              <w:left w:val="nil"/>
              <w:bottom w:val="single" w:sz="4" w:space="0" w:color="auto"/>
              <w:right w:val="single" w:sz="4" w:space="0" w:color="auto"/>
            </w:tcBorders>
            <w:shd w:val="clear" w:color="auto" w:fill="auto"/>
            <w:noWrap/>
            <w:vAlign w:val="bottom"/>
            <w:hideMark/>
            <w:tcPrChange w:id="4313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135" w:author="Matheus Gomes Faria" w:date="2019-03-13T18:58:00Z"/>
                <w:rFonts w:ascii="Calibri" w:hAnsi="Calibri" w:cs="Calibri"/>
                <w:color w:val="000000"/>
                <w:sz w:val="20"/>
                <w:szCs w:val="20"/>
              </w:rPr>
            </w:pPr>
            <w:ins w:id="4313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38" w:author="Matheus Gomes Faria" w:date="2019-03-13T18:58:00Z"/>
                <w:rFonts w:ascii="Calibri" w:hAnsi="Calibri" w:cs="Calibri"/>
                <w:color w:val="000000"/>
                <w:sz w:val="20"/>
                <w:szCs w:val="20"/>
              </w:rPr>
            </w:pPr>
            <w:ins w:id="4313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141" w:author="Matheus Gomes Faria" w:date="2019-03-13T18:58:00Z"/>
                <w:rFonts w:ascii="Calibri" w:hAnsi="Calibri" w:cs="Calibri"/>
                <w:color w:val="000000"/>
                <w:sz w:val="20"/>
                <w:szCs w:val="20"/>
              </w:rPr>
            </w:pPr>
            <w:ins w:id="43142" w:author="Matheus Gomes Faria" w:date="2019-03-13T18:58:00Z">
              <w:r w:rsidRPr="00CB0E70">
                <w:rPr>
                  <w:rFonts w:ascii="Calibri" w:hAnsi="Calibri" w:cs="Calibri"/>
                  <w:color w:val="000000"/>
                  <w:sz w:val="20"/>
                  <w:szCs w:val="20"/>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3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144" w:author="Matheus Gomes Faria" w:date="2019-03-13T18:58:00Z"/>
                <w:rFonts w:ascii="Calibri" w:hAnsi="Calibri" w:cs="Calibri"/>
                <w:color w:val="000000"/>
                <w:sz w:val="20"/>
                <w:szCs w:val="20"/>
              </w:rPr>
            </w:pPr>
            <w:ins w:id="43145" w:author="Matheus Gomes Faria" w:date="2019-03-13T18:58:00Z">
              <w:r w:rsidRPr="00CB0E70">
                <w:rPr>
                  <w:rFonts w:ascii="Calibri" w:hAnsi="Calibri" w:cs="Calibri"/>
                  <w:color w:val="000000"/>
                  <w:sz w:val="20"/>
                  <w:szCs w:val="20"/>
                </w:rPr>
                <w:t>025184-4</w:t>
              </w:r>
            </w:ins>
          </w:p>
        </w:tc>
      </w:tr>
      <w:tr w:rsidR="00CB0E70" w:rsidRPr="00CB0E70" w:rsidTr="003439B1">
        <w:trPr>
          <w:trHeight w:val="300"/>
          <w:jc w:val="center"/>
          <w:ins w:id="43146" w:author="Matheus Gomes Faria" w:date="2019-03-13T18:58:00Z"/>
          <w:trPrChange w:id="43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149" w:author="Matheus Gomes Faria" w:date="2019-03-13T18:58:00Z"/>
                <w:rFonts w:ascii="Calibri" w:hAnsi="Calibri" w:cs="Calibri"/>
                <w:color w:val="000000"/>
                <w:sz w:val="20"/>
                <w:szCs w:val="20"/>
              </w:rPr>
            </w:pPr>
            <w:ins w:id="43150" w:author="Matheus Gomes Faria" w:date="2019-03-13T18:58:00Z">
              <w:r w:rsidRPr="00CB0E70">
                <w:rPr>
                  <w:rFonts w:ascii="Calibri" w:hAnsi="Calibri" w:cs="Calibri"/>
                  <w:color w:val="000000"/>
                  <w:sz w:val="20"/>
                  <w:szCs w:val="20"/>
                </w:rPr>
                <w:t>93YHSR3J3HJ612665</w:t>
              </w:r>
            </w:ins>
          </w:p>
        </w:tc>
        <w:tc>
          <w:tcPr>
            <w:tcW w:w="840" w:type="dxa"/>
            <w:tcBorders>
              <w:top w:val="nil"/>
              <w:left w:val="nil"/>
              <w:bottom w:val="single" w:sz="4" w:space="0" w:color="auto"/>
              <w:right w:val="single" w:sz="4" w:space="0" w:color="auto"/>
            </w:tcBorders>
            <w:shd w:val="clear" w:color="auto" w:fill="auto"/>
            <w:noWrap/>
            <w:vAlign w:val="center"/>
            <w:hideMark/>
            <w:tcPrChange w:id="43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52" w:author="Matheus Gomes Faria" w:date="2019-03-13T18:58:00Z"/>
                <w:rFonts w:ascii="Calibri" w:hAnsi="Calibri" w:cs="Calibri"/>
                <w:color w:val="000000"/>
                <w:sz w:val="20"/>
                <w:szCs w:val="20"/>
              </w:rPr>
            </w:pPr>
            <w:ins w:id="4315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55" w:author="Matheus Gomes Faria" w:date="2019-03-13T18:58:00Z"/>
                <w:rFonts w:ascii="Calibri" w:hAnsi="Calibri" w:cs="Calibri"/>
                <w:color w:val="000000"/>
                <w:sz w:val="22"/>
                <w:szCs w:val="22"/>
              </w:rPr>
            </w:pPr>
            <w:ins w:id="4315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58" w:author="Matheus Gomes Faria" w:date="2019-03-13T18:58:00Z"/>
                <w:rFonts w:ascii="Calibri" w:hAnsi="Calibri" w:cs="Calibri"/>
                <w:color w:val="000000"/>
                <w:sz w:val="20"/>
                <w:szCs w:val="20"/>
              </w:rPr>
            </w:pPr>
            <w:ins w:id="4315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61" w:author="Matheus Gomes Faria" w:date="2019-03-13T18:58:00Z"/>
                <w:rFonts w:ascii="Calibri" w:hAnsi="Calibri" w:cs="Calibri"/>
                <w:color w:val="000000"/>
                <w:sz w:val="20"/>
                <w:szCs w:val="20"/>
              </w:rPr>
            </w:pPr>
            <w:ins w:id="43162" w:author="Matheus Gomes Faria" w:date="2019-03-13T18:58:00Z">
              <w:r w:rsidRPr="00CB0E70">
                <w:rPr>
                  <w:rFonts w:ascii="Calibri" w:hAnsi="Calibri" w:cs="Calibri"/>
                  <w:color w:val="000000"/>
                  <w:sz w:val="20"/>
                  <w:szCs w:val="20"/>
                </w:rPr>
                <w:t>PYU1735</w:t>
              </w:r>
            </w:ins>
          </w:p>
        </w:tc>
        <w:tc>
          <w:tcPr>
            <w:tcW w:w="1160" w:type="dxa"/>
            <w:tcBorders>
              <w:top w:val="nil"/>
              <w:left w:val="nil"/>
              <w:bottom w:val="single" w:sz="4" w:space="0" w:color="auto"/>
              <w:right w:val="single" w:sz="4" w:space="0" w:color="auto"/>
            </w:tcBorders>
            <w:shd w:val="clear" w:color="auto" w:fill="auto"/>
            <w:noWrap/>
            <w:vAlign w:val="center"/>
            <w:hideMark/>
            <w:tcPrChange w:id="43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64" w:author="Matheus Gomes Faria" w:date="2019-03-13T18:58:00Z"/>
                <w:rFonts w:ascii="Calibri" w:hAnsi="Calibri" w:cs="Calibri"/>
                <w:color w:val="000000"/>
                <w:sz w:val="20"/>
                <w:szCs w:val="20"/>
              </w:rPr>
            </w:pPr>
            <w:ins w:id="43165" w:author="Matheus Gomes Faria" w:date="2019-03-13T18:58:00Z">
              <w:r w:rsidRPr="00CB0E70">
                <w:rPr>
                  <w:rFonts w:ascii="Calibri" w:hAnsi="Calibri" w:cs="Calibri"/>
                  <w:color w:val="000000"/>
                  <w:sz w:val="20"/>
                  <w:szCs w:val="20"/>
                </w:rPr>
                <w:t>1103276708</w:t>
              </w:r>
            </w:ins>
          </w:p>
        </w:tc>
        <w:tc>
          <w:tcPr>
            <w:tcW w:w="820" w:type="dxa"/>
            <w:tcBorders>
              <w:top w:val="nil"/>
              <w:left w:val="nil"/>
              <w:bottom w:val="single" w:sz="4" w:space="0" w:color="auto"/>
              <w:right w:val="single" w:sz="4" w:space="0" w:color="auto"/>
            </w:tcBorders>
            <w:shd w:val="clear" w:color="auto" w:fill="auto"/>
            <w:noWrap/>
            <w:vAlign w:val="bottom"/>
            <w:hideMark/>
            <w:tcPrChange w:id="4316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167" w:author="Matheus Gomes Faria" w:date="2019-03-13T18:58:00Z"/>
                <w:rFonts w:ascii="Calibri" w:hAnsi="Calibri" w:cs="Calibri"/>
                <w:color w:val="000000"/>
                <w:sz w:val="20"/>
                <w:szCs w:val="20"/>
              </w:rPr>
            </w:pPr>
            <w:ins w:id="4316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70" w:author="Matheus Gomes Faria" w:date="2019-03-13T18:58:00Z"/>
                <w:rFonts w:ascii="Calibri" w:hAnsi="Calibri" w:cs="Calibri"/>
                <w:color w:val="000000"/>
                <w:sz w:val="20"/>
                <w:szCs w:val="20"/>
              </w:rPr>
            </w:pPr>
            <w:ins w:id="4317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173" w:author="Matheus Gomes Faria" w:date="2019-03-13T18:58:00Z"/>
                <w:rFonts w:ascii="Calibri" w:hAnsi="Calibri" w:cs="Calibri"/>
                <w:color w:val="000000"/>
                <w:sz w:val="20"/>
                <w:szCs w:val="20"/>
              </w:rPr>
            </w:pPr>
            <w:ins w:id="43174" w:author="Matheus Gomes Faria" w:date="2019-03-13T18:58:00Z">
              <w:r w:rsidRPr="00CB0E70">
                <w:rPr>
                  <w:rFonts w:ascii="Calibri" w:hAnsi="Calibri" w:cs="Calibri"/>
                  <w:color w:val="000000"/>
                  <w:sz w:val="20"/>
                  <w:szCs w:val="20"/>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3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176" w:author="Matheus Gomes Faria" w:date="2019-03-13T18:58:00Z"/>
                <w:rFonts w:ascii="Calibri" w:hAnsi="Calibri" w:cs="Calibri"/>
                <w:color w:val="000000"/>
                <w:sz w:val="20"/>
                <w:szCs w:val="20"/>
              </w:rPr>
            </w:pPr>
            <w:ins w:id="43177" w:author="Matheus Gomes Faria" w:date="2019-03-13T18:58:00Z">
              <w:r w:rsidRPr="00CB0E70">
                <w:rPr>
                  <w:rFonts w:ascii="Calibri" w:hAnsi="Calibri" w:cs="Calibri"/>
                  <w:color w:val="000000"/>
                  <w:sz w:val="20"/>
                  <w:szCs w:val="20"/>
                </w:rPr>
                <w:t>025184-4</w:t>
              </w:r>
            </w:ins>
          </w:p>
        </w:tc>
      </w:tr>
      <w:tr w:rsidR="00CB0E70" w:rsidRPr="00CB0E70" w:rsidTr="003439B1">
        <w:trPr>
          <w:trHeight w:val="300"/>
          <w:jc w:val="center"/>
          <w:ins w:id="43178" w:author="Matheus Gomes Faria" w:date="2019-03-13T18:58:00Z"/>
          <w:trPrChange w:id="43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181" w:author="Matheus Gomes Faria" w:date="2019-03-13T18:58:00Z"/>
                <w:rFonts w:ascii="Calibri" w:hAnsi="Calibri" w:cs="Calibri"/>
                <w:color w:val="000000"/>
                <w:sz w:val="20"/>
                <w:szCs w:val="20"/>
              </w:rPr>
            </w:pPr>
            <w:ins w:id="43182" w:author="Matheus Gomes Faria" w:date="2019-03-13T18:58:00Z">
              <w:r w:rsidRPr="00CB0E70">
                <w:rPr>
                  <w:rFonts w:ascii="Calibri" w:hAnsi="Calibri" w:cs="Calibri"/>
                  <w:color w:val="000000"/>
                  <w:sz w:val="20"/>
                  <w:szCs w:val="20"/>
                </w:rPr>
                <w:t>93YHSR3J3HJ542787</w:t>
              </w:r>
            </w:ins>
          </w:p>
        </w:tc>
        <w:tc>
          <w:tcPr>
            <w:tcW w:w="840" w:type="dxa"/>
            <w:tcBorders>
              <w:top w:val="nil"/>
              <w:left w:val="nil"/>
              <w:bottom w:val="single" w:sz="4" w:space="0" w:color="auto"/>
              <w:right w:val="single" w:sz="4" w:space="0" w:color="auto"/>
            </w:tcBorders>
            <w:shd w:val="clear" w:color="auto" w:fill="auto"/>
            <w:noWrap/>
            <w:vAlign w:val="center"/>
            <w:hideMark/>
            <w:tcPrChange w:id="43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84" w:author="Matheus Gomes Faria" w:date="2019-03-13T18:58:00Z"/>
                <w:rFonts w:ascii="Calibri" w:hAnsi="Calibri" w:cs="Calibri"/>
                <w:color w:val="000000"/>
                <w:sz w:val="20"/>
                <w:szCs w:val="20"/>
              </w:rPr>
            </w:pPr>
            <w:ins w:id="4318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87" w:author="Matheus Gomes Faria" w:date="2019-03-13T18:58:00Z"/>
                <w:rFonts w:ascii="Calibri" w:hAnsi="Calibri" w:cs="Calibri"/>
                <w:color w:val="000000"/>
                <w:sz w:val="22"/>
                <w:szCs w:val="22"/>
              </w:rPr>
            </w:pPr>
            <w:ins w:id="4318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90" w:author="Matheus Gomes Faria" w:date="2019-03-13T18:58:00Z"/>
                <w:rFonts w:ascii="Calibri" w:hAnsi="Calibri" w:cs="Calibri"/>
                <w:color w:val="000000"/>
                <w:sz w:val="20"/>
                <w:szCs w:val="20"/>
              </w:rPr>
            </w:pPr>
            <w:ins w:id="4319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93" w:author="Matheus Gomes Faria" w:date="2019-03-13T18:58:00Z"/>
                <w:rFonts w:ascii="Calibri" w:hAnsi="Calibri" w:cs="Calibri"/>
                <w:color w:val="000000"/>
                <w:sz w:val="20"/>
                <w:szCs w:val="20"/>
              </w:rPr>
            </w:pPr>
            <w:ins w:id="43194" w:author="Matheus Gomes Faria" w:date="2019-03-13T18:58:00Z">
              <w:r w:rsidRPr="00CB0E70">
                <w:rPr>
                  <w:rFonts w:ascii="Calibri" w:hAnsi="Calibri" w:cs="Calibri"/>
                  <w:color w:val="000000"/>
                  <w:sz w:val="20"/>
                  <w:szCs w:val="20"/>
                </w:rPr>
                <w:t>PYR9187</w:t>
              </w:r>
            </w:ins>
          </w:p>
        </w:tc>
        <w:tc>
          <w:tcPr>
            <w:tcW w:w="1160" w:type="dxa"/>
            <w:tcBorders>
              <w:top w:val="nil"/>
              <w:left w:val="nil"/>
              <w:bottom w:val="single" w:sz="4" w:space="0" w:color="auto"/>
              <w:right w:val="single" w:sz="4" w:space="0" w:color="auto"/>
            </w:tcBorders>
            <w:shd w:val="clear" w:color="auto" w:fill="auto"/>
            <w:noWrap/>
            <w:vAlign w:val="center"/>
            <w:hideMark/>
            <w:tcPrChange w:id="43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196" w:author="Matheus Gomes Faria" w:date="2019-03-13T18:58:00Z"/>
                <w:rFonts w:ascii="Calibri" w:hAnsi="Calibri" w:cs="Calibri"/>
                <w:color w:val="000000"/>
                <w:sz w:val="20"/>
                <w:szCs w:val="20"/>
              </w:rPr>
            </w:pPr>
            <w:ins w:id="43197" w:author="Matheus Gomes Faria" w:date="2019-03-13T18:58:00Z">
              <w:r w:rsidRPr="00CB0E70">
                <w:rPr>
                  <w:rFonts w:ascii="Calibri" w:hAnsi="Calibri" w:cs="Calibri"/>
                  <w:color w:val="000000"/>
                  <w:sz w:val="20"/>
                  <w:szCs w:val="20"/>
                </w:rPr>
                <w:t>1103276252</w:t>
              </w:r>
            </w:ins>
          </w:p>
        </w:tc>
        <w:tc>
          <w:tcPr>
            <w:tcW w:w="820" w:type="dxa"/>
            <w:tcBorders>
              <w:top w:val="nil"/>
              <w:left w:val="nil"/>
              <w:bottom w:val="single" w:sz="4" w:space="0" w:color="auto"/>
              <w:right w:val="single" w:sz="4" w:space="0" w:color="auto"/>
            </w:tcBorders>
            <w:shd w:val="clear" w:color="auto" w:fill="auto"/>
            <w:noWrap/>
            <w:vAlign w:val="bottom"/>
            <w:hideMark/>
            <w:tcPrChange w:id="4319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199" w:author="Matheus Gomes Faria" w:date="2019-03-13T18:58:00Z"/>
                <w:rFonts w:ascii="Calibri" w:hAnsi="Calibri" w:cs="Calibri"/>
                <w:color w:val="000000"/>
                <w:sz w:val="20"/>
                <w:szCs w:val="20"/>
              </w:rPr>
            </w:pPr>
            <w:ins w:id="4320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02" w:author="Matheus Gomes Faria" w:date="2019-03-13T18:58:00Z"/>
                <w:rFonts w:ascii="Calibri" w:hAnsi="Calibri" w:cs="Calibri"/>
                <w:color w:val="000000"/>
                <w:sz w:val="20"/>
                <w:szCs w:val="20"/>
              </w:rPr>
            </w:pPr>
            <w:ins w:id="4320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205" w:author="Matheus Gomes Faria" w:date="2019-03-13T18:58:00Z"/>
                <w:rFonts w:ascii="Calibri" w:hAnsi="Calibri" w:cs="Calibri"/>
                <w:color w:val="000000"/>
                <w:sz w:val="20"/>
                <w:szCs w:val="20"/>
              </w:rPr>
            </w:pPr>
            <w:ins w:id="43206" w:author="Matheus Gomes Faria" w:date="2019-03-13T18:58:00Z">
              <w:r w:rsidRPr="00CB0E70">
                <w:rPr>
                  <w:rFonts w:ascii="Calibri" w:hAnsi="Calibri" w:cs="Calibri"/>
                  <w:color w:val="000000"/>
                  <w:sz w:val="20"/>
                  <w:szCs w:val="20"/>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3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208" w:author="Matheus Gomes Faria" w:date="2019-03-13T18:58:00Z"/>
                <w:rFonts w:ascii="Calibri" w:hAnsi="Calibri" w:cs="Calibri"/>
                <w:color w:val="000000"/>
                <w:sz w:val="20"/>
                <w:szCs w:val="20"/>
              </w:rPr>
            </w:pPr>
            <w:ins w:id="43209" w:author="Matheus Gomes Faria" w:date="2019-03-13T18:58:00Z">
              <w:r w:rsidRPr="00CB0E70">
                <w:rPr>
                  <w:rFonts w:ascii="Calibri" w:hAnsi="Calibri" w:cs="Calibri"/>
                  <w:color w:val="000000"/>
                  <w:sz w:val="20"/>
                  <w:szCs w:val="20"/>
                </w:rPr>
                <w:t>025184-4</w:t>
              </w:r>
            </w:ins>
          </w:p>
        </w:tc>
      </w:tr>
      <w:tr w:rsidR="00CB0E70" w:rsidRPr="00CB0E70" w:rsidTr="003439B1">
        <w:trPr>
          <w:trHeight w:val="300"/>
          <w:jc w:val="center"/>
          <w:ins w:id="43210" w:author="Matheus Gomes Faria" w:date="2019-03-13T18:58:00Z"/>
          <w:trPrChange w:id="43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213" w:author="Matheus Gomes Faria" w:date="2019-03-13T18:58:00Z"/>
                <w:rFonts w:ascii="Calibri" w:hAnsi="Calibri" w:cs="Calibri"/>
                <w:color w:val="000000"/>
                <w:sz w:val="20"/>
                <w:szCs w:val="20"/>
              </w:rPr>
            </w:pPr>
            <w:ins w:id="43214" w:author="Matheus Gomes Faria" w:date="2019-03-13T18:58:00Z">
              <w:r w:rsidRPr="00CB0E70">
                <w:rPr>
                  <w:rFonts w:ascii="Calibri" w:hAnsi="Calibri" w:cs="Calibri"/>
                  <w:color w:val="000000"/>
                  <w:sz w:val="20"/>
                  <w:szCs w:val="20"/>
                </w:rPr>
                <w:t>93YHSR3J3HJ541038</w:t>
              </w:r>
            </w:ins>
          </w:p>
        </w:tc>
        <w:tc>
          <w:tcPr>
            <w:tcW w:w="840" w:type="dxa"/>
            <w:tcBorders>
              <w:top w:val="nil"/>
              <w:left w:val="nil"/>
              <w:bottom w:val="single" w:sz="4" w:space="0" w:color="auto"/>
              <w:right w:val="single" w:sz="4" w:space="0" w:color="auto"/>
            </w:tcBorders>
            <w:shd w:val="clear" w:color="auto" w:fill="auto"/>
            <w:noWrap/>
            <w:vAlign w:val="center"/>
            <w:hideMark/>
            <w:tcPrChange w:id="43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16" w:author="Matheus Gomes Faria" w:date="2019-03-13T18:58:00Z"/>
                <w:rFonts w:ascii="Calibri" w:hAnsi="Calibri" w:cs="Calibri"/>
                <w:color w:val="000000"/>
                <w:sz w:val="20"/>
                <w:szCs w:val="20"/>
              </w:rPr>
            </w:pPr>
            <w:ins w:id="4321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19" w:author="Matheus Gomes Faria" w:date="2019-03-13T18:58:00Z"/>
                <w:rFonts w:ascii="Calibri" w:hAnsi="Calibri" w:cs="Calibri"/>
                <w:color w:val="000000"/>
                <w:sz w:val="22"/>
                <w:szCs w:val="22"/>
              </w:rPr>
            </w:pPr>
            <w:ins w:id="4322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22" w:author="Matheus Gomes Faria" w:date="2019-03-13T18:58:00Z"/>
                <w:rFonts w:ascii="Calibri" w:hAnsi="Calibri" w:cs="Calibri"/>
                <w:color w:val="000000"/>
                <w:sz w:val="20"/>
                <w:szCs w:val="20"/>
              </w:rPr>
            </w:pPr>
            <w:ins w:id="4322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25" w:author="Matheus Gomes Faria" w:date="2019-03-13T18:58:00Z"/>
                <w:rFonts w:ascii="Calibri" w:hAnsi="Calibri" w:cs="Calibri"/>
                <w:color w:val="000000"/>
                <w:sz w:val="20"/>
                <w:szCs w:val="20"/>
              </w:rPr>
            </w:pPr>
            <w:ins w:id="43226" w:author="Matheus Gomes Faria" w:date="2019-03-13T18:58:00Z">
              <w:r w:rsidRPr="00CB0E70">
                <w:rPr>
                  <w:rFonts w:ascii="Calibri" w:hAnsi="Calibri" w:cs="Calibri"/>
                  <w:color w:val="000000"/>
                  <w:sz w:val="20"/>
                  <w:szCs w:val="20"/>
                </w:rPr>
                <w:t>PYO8730</w:t>
              </w:r>
            </w:ins>
          </w:p>
        </w:tc>
        <w:tc>
          <w:tcPr>
            <w:tcW w:w="1160" w:type="dxa"/>
            <w:tcBorders>
              <w:top w:val="nil"/>
              <w:left w:val="nil"/>
              <w:bottom w:val="single" w:sz="4" w:space="0" w:color="auto"/>
              <w:right w:val="single" w:sz="4" w:space="0" w:color="auto"/>
            </w:tcBorders>
            <w:shd w:val="clear" w:color="auto" w:fill="auto"/>
            <w:noWrap/>
            <w:vAlign w:val="center"/>
            <w:hideMark/>
            <w:tcPrChange w:id="43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28" w:author="Matheus Gomes Faria" w:date="2019-03-13T18:58:00Z"/>
                <w:rFonts w:ascii="Calibri" w:hAnsi="Calibri" w:cs="Calibri"/>
                <w:color w:val="000000"/>
                <w:sz w:val="20"/>
                <w:szCs w:val="20"/>
              </w:rPr>
            </w:pPr>
            <w:ins w:id="43229" w:author="Matheus Gomes Faria" w:date="2019-03-13T18:58:00Z">
              <w:r w:rsidRPr="00CB0E70">
                <w:rPr>
                  <w:rFonts w:ascii="Calibri" w:hAnsi="Calibri" w:cs="Calibri"/>
                  <w:color w:val="000000"/>
                  <w:sz w:val="20"/>
                  <w:szCs w:val="20"/>
                </w:rPr>
                <w:t>1101647520</w:t>
              </w:r>
            </w:ins>
          </w:p>
        </w:tc>
        <w:tc>
          <w:tcPr>
            <w:tcW w:w="820" w:type="dxa"/>
            <w:tcBorders>
              <w:top w:val="nil"/>
              <w:left w:val="nil"/>
              <w:bottom w:val="single" w:sz="4" w:space="0" w:color="auto"/>
              <w:right w:val="single" w:sz="4" w:space="0" w:color="auto"/>
            </w:tcBorders>
            <w:shd w:val="clear" w:color="auto" w:fill="auto"/>
            <w:noWrap/>
            <w:vAlign w:val="bottom"/>
            <w:hideMark/>
            <w:tcPrChange w:id="4323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231" w:author="Matheus Gomes Faria" w:date="2019-03-13T18:58:00Z"/>
                <w:rFonts w:ascii="Calibri" w:hAnsi="Calibri" w:cs="Calibri"/>
                <w:color w:val="000000"/>
                <w:sz w:val="20"/>
                <w:szCs w:val="20"/>
              </w:rPr>
            </w:pPr>
            <w:ins w:id="4323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34" w:author="Matheus Gomes Faria" w:date="2019-03-13T18:58:00Z"/>
                <w:rFonts w:ascii="Calibri" w:hAnsi="Calibri" w:cs="Calibri"/>
                <w:color w:val="000000"/>
                <w:sz w:val="20"/>
                <w:szCs w:val="20"/>
              </w:rPr>
            </w:pPr>
            <w:ins w:id="4323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237" w:author="Matheus Gomes Faria" w:date="2019-03-13T18:58:00Z"/>
                <w:rFonts w:ascii="Calibri" w:hAnsi="Calibri" w:cs="Calibri"/>
                <w:color w:val="000000"/>
                <w:sz w:val="20"/>
                <w:szCs w:val="20"/>
              </w:rPr>
            </w:pPr>
            <w:ins w:id="43238" w:author="Matheus Gomes Faria" w:date="2019-03-13T18:58:00Z">
              <w:r w:rsidRPr="00CB0E70">
                <w:rPr>
                  <w:rFonts w:ascii="Calibri" w:hAnsi="Calibri" w:cs="Calibri"/>
                  <w:color w:val="000000"/>
                  <w:sz w:val="20"/>
                  <w:szCs w:val="20"/>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3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240" w:author="Matheus Gomes Faria" w:date="2019-03-13T18:58:00Z"/>
                <w:rFonts w:ascii="Calibri" w:hAnsi="Calibri" w:cs="Calibri"/>
                <w:color w:val="000000"/>
                <w:sz w:val="20"/>
                <w:szCs w:val="20"/>
              </w:rPr>
            </w:pPr>
            <w:ins w:id="43241" w:author="Matheus Gomes Faria" w:date="2019-03-13T18:58:00Z">
              <w:r w:rsidRPr="00CB0E70">
                <w:rPr>
                  <w:rFonts w:ascii="Calibri" w:hAnsi="Calibri" w:cs="Calibri"/>
                  <w:color w:val="000000"/>
                  <w:sz w:val="20"/>
                  <w:szCs w:val="20"/>
                </w:rPr>
                <w:t>025184-4</w:t>
              </w:r>
            </w:ins>
          </w:p>
        </w:tc>
      </w:tr>
      <w:tr w:rsidR="00CB0E70" w:rsidRPr="00CB0E70" w:rsidTr="003439B1">
        <w:trPr>
          <w:trHeight w:val="300"/>
          <w:jc w:val="center"/>
          <w:ins w:id="43242" w:author="Matheus Gomes Faria" w:date="2019-03-13T18:58:00Z"/>
          <w:trPrChange w:id="43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245" w:author="Matheus Gomes Faria" w:date="2019-03-13T18:58:00Z"/>
                <w:rFonts w:ascii="Calibri" w:hAnsi="Calibri" w:cs="Calibri"/>
                <w:color w:val="000000"/>
                <w:sz w:val="20"/>
                <w:szCs w:val="20"/>
              </w:rPr>
            </w:pPr>
            <w:ins w:id="43246" w:author="Matheus Gomes Faria" w:date="2019-03-13T18:58:00Z">
              <w:r w:rsidRPr="00CB0E70">
                <w:rPr>
                  <w:rFonts w:ascii="Calibri" w:hAnsi="Calibri" w:cs="Calibri"/>
                  <w:color w:val="000000"/>
                  <w:sz w:val="20"/>
                  <w:szCs w:val="20"/>
                </w:rPr>
                <w:t>9BG144DK0HC414472</w:t>
              </w:r>
            </w:ins>
          </w:p>
        </w:tc>
        <w:tc>
          <w:tcPr>
            <w:tcW w:w="840" w:type="dxa"/>
            <w:tcBorders>
              <w:top w:val="nil"/>
              <w:left w:val="nil"/>
              <w:bottom w:val="single" w:sz="4" w:space="0" w:color="auto"/>
              <w:right w:val="single" w:sz="4" w:space="0" w:color="auto"/>
            </w:tcBorders>
            <w:shd w:val="clear" w:color="auto" w:fill="auto"/>
            <w:noWrap/>
            <w:vAlign w:val="center"/>
            <w:hideMark/>
            <w:tcPrChange w:id="43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48" w:author="Matheus Gomes Faria" w:date="2019-03-13T18:58:00Z"/>
                <w:rFonts w:ascii="Calibri" w:hAnsi="Calibri" w:cs="Calibri"/>
                <w:color w:val="000000"/>
                <w:sz w:val="20"/>
                <w:szCs w:val="20"/>
              </w:rPr>
            </w:pPr>
            <w:ins w:id="4324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51" w:author="Matheus Gomes Faria" w:date="2019-03-13T18:58:00Z"/>
                <w:rFonts w:ascii="Calibri" w:hAnsi="Calibri" w:cs="Calibri"/>
                <w:color w:val="000000"/>
                <w:sz w:val="22"/>
                <w:szCs w:val="22"/>
              </w:rPr>
            </w:pPr>
            <w:ins w:id="43252"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54" w:author="Matheus Gomes Faria" w:date="2019-03-13T18:58:00Z"/>
                <w:rFonts w:ascii="Calibri" w:hAnsi="Calibri" w:cs="Calibri"/>
                <w:color w:val="000000"/>
                <w:sz w:val="20"/>
                <w:szCs w:val="20"/>
              </w:rPr>
            </w:pPr>
            <w:ins w:id="4325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57" w:author="Matheus Gomes Faria" w:date="2019-03-13T18:58:00Z"/>
                <w:rFonts w:ascii="Calibri" w:hAnsi="Calibri" w:cs="Calibri"/>
                <w:color w:val="000000"/>
                <w:sz w:val="20"/>
                <w:szCs w:val="20"/>
              </w:rPr>
            </w:pPr>
            <w:ins w:id="43258" w:author="Matheus Gomes Faria" w:date="2019-03-13T18:58:00Z">
              <w:r w:rsidRPr="00CB0E70">
                <w:rPr>
                  <w:rFonts w:ascii="Calibri" w:hAnsi="Calibri" w:cs="Calibri"/>
                  <w:color w:val="000000"/>
                  <w:sz w:val="20"/>
                  <w:szCs w:val="20"/>
                </w:rPr>
                <w:t>PYJ2004</w:t>
              </w:r>
            </w:ins>
          </w:p>
        </w:tc>
        <w:tc>
          <w:tcPr>
            <w:tcW w:w="1160" w:type="dxa"/>
            <w:tcBorders>
              <w:top w:val="nil"/>
              <w:left w:val="nil"/>
              <w:bottom w:val="single" w:sz="4" w:space="0" w:color="auto"/>
              <w:right w:val="single" w:sz="4" w:space="0" w:color="auto"/>
            </w:tcBorders>
            <w:shd w:val="clear" w:color="auto" w:fill="auto"/>
            <w:noWrap/>
            <w:vAlign w:val="center"/>
            <w:hideMark/>
            <w:tcPrChange w:id="43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60" w:author="Matheus Gomes Faria" w:date="2019-03-13T18:58:00Z"/>
                <w:rFonts w:ascii="Calibri" w:hAnsi="Calibri" w:cs="Calibri"/>
                <w:color w:val="000000"/>
                <w:sz w:val="20"/>
                <w:szCs w:val="20"/>
              </w:rPr>
            </w:pPr>
            <w:ins w:id="43261" w:author="Matheus Gomes Faria" w:date="2019-03-13T18:58:00Z">
              <w:r w:rsidRPr="00CB0E70">
                <w:rPr>
                  <w:rFonts w:ascii="Calibri" w:hAnsi="Calibri" w:cs="Calibri"/>
                  <w:color w:val="000000"/>
                  <w:sz w:val="20"/>
                  <w:szCs w:val="20"/>
                </w:rPr>
                <w:t>1097921325</w:t>
              </w:r>
            </w:ins>
          </w:p>
        </w:tc>
        <w:tc>
          <w:tcPr>
            <w:tcW w:w="820" w:type="dxa"/>
            <w:tcBorders>
              <w:top w:val="nil"/>
              <w:left w:val="nil"/>
              <w:bottom w:val="single" w:sz="4" w:space="0" w:color="auto"/>
              <w:right w:val="single" w:sz="4" w:space="0" w:color="auto"/>
            </w:tcBorders>
            <w:shd w:val="clear" w:color="auto" w:fill="auto"/>
            <w:noWrap/>
            <w:vAlign w:val="bottom"/>
            <w:hideMark/>
            <w:tcPrChange w:id="4326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263" w:author="Matheus Gomes Faria" w:date="2019-03-13T18:58:00Z"/>
                <w:rFonts w:ascii="Calibri" w:hAnsi="Calibri" w:cs="Calibri"/>
                <w:color w:val="000000"/>
                <w:sz w:val="20"/>
                <w:szCs w:val="20"/>
              </w:rPr>
            </w:pPr>
            <w:ins w:id="4326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66" w:author="Matheus Gomes Faria" w:date="2019-03-13T18:58:00Z"/>
                <w:rFonts w:ascii="Calibri" w:hAnsi="Calibri" w:cs="Calibri"/>
                <w:color w:val="000000"/>
                <w:sz w:val="20"/>
                <w:szCs w:val="20"/>
              </w:rPr>
            </w:pPr>
            <w:ins w:id="4326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269" w:author="Matheus Gomes Faria" w:date="2019-03-13T18:58:00Z"/>
                <w:rFonts w:ascii="Calibri" w:hAnsi="Calibri" w:cs="Calibri"/>
                <w:color w:val="000000"/>
                <w:sz w:val="20"/>
                <w:szCs w:val="20"/>
              </w:rPr>
            </w:pPr>
            <w:ins w:id="43270" w:author="Matheus Gomes Faria" w:date="2019-03-13T18:58:00Z">
              <w:r w:rsidRPr="00CB0E70">
                <w:rPr>
                  <w:rFonts w:ascii="Calibri" w:hAnsi="Calibri" w:cs="Calibri"/>
                  <w:color w:val="000000"/>
                  <w:sz w:val="20"/>
                  <w:szCs w:val="20"/>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43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272" w:author="Matheus Gomes Faria" w:date="2019-03-13T18:58:00Z"/>
                <w:rFonts w:ascii="Calibri" w:hAnsi="Calibri" w:cs="Calibri"/>
                <w:color w:val="000000"/>
                <w:sz w:val="20"/>
                <w:szCs w:val="20"/>
              </w:rPr>
            </w:pPr>
            <w:ins w:id="43273" w:author="Matheus Gomes Faria" w:date="2019-03-13T18:58:00Z">
              <w:r w:rsidRPr="00CB0E70">
                <w:rPr>
                  <w:rFonts w:ascii="Calibri" w:hAnsi="Calibri" w:cs="Calibri"/>
                  <w:color w:val="000000"/>
                  <w:sz w:val="20"/>
                  <w:szCs w:val="20"/>
                </w:rPr>
                <w:t>004413-0</w:t>
              </w:r>
            </w:ins>
          </w:p>
        </w:tc>
      </w:tr>
      <w:tr w:rsidR="00CB0E70" w:rsidRPr="00CB0E70" w:rsidTr="003439B1">
        <w:trPr>
          <w:trHeight w:val="300"/>
          <w:jc w:val="center"/>
          <w:ins w:id="43274" w:author="Matheus Gomes Faria" w:date="2019-03-13T18:58:00Z"/>
          <w:trPrChange w:id="43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277" w:author="Matheus Gomes Faria" w:date="2019-03-13T18:58:00Z"/>
                <w:rFonts w:ascii="Calibri" w:hAnsi="Calibri" w:cs="Calibri"/>
                <w:color w:val="000000"/>
                <w:sz w:val="20"/>
                <w:szCs w:val="20"/>
              </w:rPr>
            </w:pPr>
            <w:ins w:id="43278" w:author="Matheus Gomes Faria" w:date="2019-03-13T18:58:00Z">
              <w:r w:rsidRPr="00CB0E70">
                <w:rPr>
                  <w:rFonts w:ascii="Calibri" w:hAnsi="Calibri" w:cs="Calibri"/>
                  <w:color w:val="000000"/>
                  <w:sz w:val="20"/>
                  <w:szCs w:val="20"/>
                </w:rPr>
                <w:t>9BG144DK0HC415622</w:t>
              </w:r>
            </w:ins>
          </w:p>
        </w:tc>
        <w:tc>
          <w:tcPr>
            <w:tcW w:w="840" w:type="dxa"/>
            <w:tcBorders>
              <w:top w:val="nil"/>
              <w:left w:val="nil"/>
              <w:bottom w:val="single" w:sz="4" w:space="0" w:color="auto"/>
              <w:right w:val="single" w:sz="4" w:space="0" w:color="auto"/>
            </w:tcBorders>
            <w:shd w:val="clear" w:color="auto" w:fill="auto"/>
            <w:noWrap/>
            <w:vAlign w:val="center"/>
            <w:hideMark/>
            <w:tcPrChange w:id="43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80" w:author="Matheus Gomes Faria" w:date="2019-03-13T18:58:00Z"/>
                <w:rFonts w:ascii="Calibri" w:hAnsi="Calibri" w:cs="Calibri"/>
                <w:color w:val="000000"/>
                <w:sz w:val="20"/>
                <w:szCs w:val="20"/>
              </w:rPr>
            </w:pPr>
            <w:ins w:id="4328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83" w:author="Matheus Gomes Faria" w:date="2019-03-13T18:58:00Z"/>
                <w:rFonts w:ascii="Calibri" w:hAnsi="Calibri" w:cs="Calibri"/>
                <w:color w:val="000000"/>
                <w:sz w:val="22"/>
                <w:szCs w:val="22"/>
              </w:rPr>
            </w:pPr>
            <w:ins w:id="43284"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86" w:author="Matheus Gomes Faria" w:date="2019-03-13T18:58:00Z"/>
                <w:rFonts w:ascii="Calibri" w:hAnsi="Calibri" w:cs="Calibri"/>
                <w:color w:val="000000"/>
                <w:sz w:val="20"/>
                <w:szCs w:val="20"/>
              </w:rPr>
            </w:pPr>
            <w:ins w:id="4328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89" w:author="Matheus Gomes Faria" w:date="2019-03-13T18:58:00Z"/>
                <w:rFonts w:ascii="Calibri" w:hAnsi="Calibri" w:cs="Calibri"/>
                <w:color w:val="000000"/>
                <w:sz w:val="20"/>
                <w:szCs w:val="20"/>
              </w:rPr>
            </w:pPr>
            <w:ins w:id="43290" w:author="Matheus Gomes Faria" w:date="2019-03-13T18:58:00Z">
              <w:r w:rsidRPr="00CB0E70">
                <w:rPr>
                  <w:rFonts w:ascii="Calibri" w:hAnsi="Calibri" w:cs="Calibri"/>
                  <w:color w:val="000000"/>
                  <w:sz w:val="20"/>
                  <w:szCs w:val="20"/>
                </w:rPr>
                <w:t>PYJ2033</w:t>
              </w:r>
            </w:ins>
          </w:p>
        </w:tc>
        <w:tc>
          <w:tcPr>
            <w:tcW w:w="1160" w:type="dxa"/>
            <w:tcBorders>
              <w:top w:val="nil"/>
              <w:left w:val="nil"/>
              <w:bottom w:val="single" w:sz="4" w:space="0" w:color="auto"/>
              <w:right w:val="single" w:sz="4" w:space="0" w:color="auto"/>
            </w:tcBorders>
            <w:shd w:val="clear" w:color="auto" w:fill="auto"/>
            <w:noWrap/>
            <w:vAlign w:val="center"/>
            <w:hideMark/>
            <w:tcPrChange w:id="43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92" w:author="Matheus Gomes Faria" w:date="2019-03-13T18:58:00Z"/>
                <w:rFonts w:ascii="Calibri" w:hAnsi="Calibri" w:cs="Calibri"/>
                <w:color w:val="000000"/>
                <w:sz w:val="20"/>
                <w:szCs w:val="20"/>
              </w:rPr>
            </w:pPr>
            <w:ins w:id="43293" w:author="Matheus Gomes Faria" w:date="2019-03-13T18:58:00Z">
              <w:r w:rsidRPr="00CB0E70">
                <w:rPr>
                  <w:rFonts w:ascii="Calibri" w:hAnsi="Calibri" w:cs="Calibri"/>
                  <w:color w:val="000000"/>
                  <w:sz w:val="20"/>
                  <w:szCs w:val="20"/>
                </w:rPr>
                <w:t>1097921015</w:t>
              </w:r>
            </w:ins>
          </w:p>
        </w:tc>
        <w:tc>
          <w:tcPr>
            <w:tcW w:w="820" w:type="dxa"/>
            <w:tcBorders>
              <w:top w:val="nil"/>
              <w:left w:val="nil"/>
              <w:bottom w:val="single" w:sz="4" w:space="0" w:color="auto"/>
              <w:right w:val="single" w:sz="4" w:space="0" w:color="auto"/>
            </w:tcBorders>
            <w:shd w:val="clear" w:color="auto" w:fill="auto"/>
            <w:noWrap/>
            <w:vAlign w:val="bottom"/>
            <w:hideMark/>
            <w:tcPrChange w:id="4329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295" w:author="Matheus Gomes Faria" w:date="2019-03-13T18:58:00Z"/>
                <w:rFonts w:ascii="Calibri" w:hAnsi="Calibri" w:cs="Calibri"/>
                <w:color w:val="000000"/>
                <w:sz w:val="20"/>
                <w:szCs w:val="20"/>
              </w:rPr>
            </w:pPr>
            <w:ins w:id="4329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298" w:author="Matheus Gomes Faria" w:date="2019-03-13T18:58:00Z"/>
                <w:rFonts w:ascii="Calibri" w:hAnsi="Calibri" w:cs="Calibri"/>
                <w:color w:val="000000"/>
                <w:sz w:val="20"/>
                <w:szCs w:val="20"/>
              </w:rPr>
            </w:pPr>
            <w:ins w:id="4329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301" w:author="Matheus Gomes Faria" w:date="2019-03-13T18:58:00Z"/>
                <w:rFonts w:ascii="Calibri" w:hAnsi="Calibri" w:cs="Calibri"/>
                <w:color w:val="000000"/>
                <w:sz w:val="20"/>
                <w:szCs w:val="20"/>
              </w:rPr>
            </w:pPr>
            <w:ins w:id="43302" w:author="Matheus Gomes Faria" w:date="2019-03-13T18:58:00Z">
              <w:r w:rsidRPr="00CB0E70">
                <w:rPr>
                  <w:rFonts w:ascii="Calibri" w:hAnsi="Calibri" w:cs="Calibri"/>
                  <w:color w:val="000000"/>
                  <w:sz w:val="20"/>
                  <w:szCs w:val="20"/>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43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304" w:author="Matheus Gomes Faria" w:date="2019-03-13T18:58:00Z"/>
                <w:rFonts w:ascii="Calibri" w:hAnsi="Calibri" w:cs="Calibri"/>
                <w:color w:val="000000"/>
                <w:sz w:val="20"/>
                <w:szCs w:val="20"/>
              </w:rPr>
            </w:pPr>
            <w:ins w:id="43305" w:author="Matheus Gomes Faria" w:date="2019-03-13T18:58:00Z">
              <w:r w:rsidRPr="00CB0E70">
                <w:rPr>
                  <w:rFonts w:ascii="Calibri" w:hAnsi="Calibri" w:cs="Calibri"/>
                  <w:color w:val="000000"/>
                  <w:sz w:val="20"/>
                  <w:szCs w:val="20"/>
                </w:rPr>
                <w:t>004413-0</w:t>
              </w:r>
            </w:ins>
          </w:p>
        </w:tc>
      </w:tr>
      <w:tr w:rsidR="00CB0E70" w:rsidRPr="00CB0E70" w:rsidTr="003439B1">
        <w:trPr>
          <w:trHeight w:val="300"/>
          <w:jc w:val="center"/>
          <w:ins w:id="43306" w:author="Matheus Gomes Faria" w:date="2019-03-13T18:58:00Z"/>
          <w:trPrChange w:id="43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309" w:author="Matheus Gomes Faria" w:date="2019-03-13T18:58:00Z"/>
                <w:rFonts w:ascii="Calibri" w:hAnsi="Calibri" w:cs="Calibri"/>
                <w:color w:val="000000"/>
                <w:sz w:val="20"/>
                <w:szCs w:val="20"/>
              </w:rPr>
            </w:pPr>
            <w:ins w:id="43310" w:author="Matheus Gomes Faria" w:date="2019-03-13T18:58:00Z">
              <w:r w:rsidRPr="00CB0E70">
                <w:rPr>
                  <w:rFonts w:ascii="Calibri" w:hAnsi="Calibri" w:cs="Calibri"/>
                  <w:color w:val="000000"/>
                  <w:sz w:val="20"/>
                  <w:szCs w:val="20"/>
                </w:rPr>
                <w:t>9BGKS48R0GG297180</w:t>
              </w:r>
            </w:ins>
          </w:p>
        </w:tc>
        <w:tc>
          <w:tcPr>
            <w:tcW w:w="840" w:type="dxa"/>
            <w:tcBorders>
              <w:top w:val="nil"/>
              <w:left w:val="nil"/>
              <w:bottom w:val="single" w:sz="4" w:space="0" w:color="auto"/>
              <w:right w:val="single" w:sz="4" w:space="0" w:color="auto"/>
            </w:tcBorders>
            <w:shd w:val="clear" w:color="auto" w:fill="auto"/>
            <w:noWrap/>
            <w:vAlign w:val="center"/>
            <w:hideMark/>
            <w:tcPrChange w:id="43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12" w:author="Matheus Gomes Faria" w:date="2019-03-13T18:58:00Z"/>
                <w:rFonts w:ascii="Calibri" w:hAnsi="Calibri" w:cs="Calibri"/>
                <w:color w:val="000000"/>
                <w:sz w:val="20"/>
                <w:szCs w:val="20"/>
              </w:rPr>
            </w:pPr>
            <w:ins w:id="4331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15" w:author="Matheus Gomes Faria" w:date="2019-03-13T18:58:00Z"/>
                <w:rFonts w:ascii="Calibri" w:hAnsi="Calibri" w:cs="Calibri"/>
                <w:color w:val="000000"/>
                <w:sz w:val="22"/>
                <w:szCs w:val="22"/>
              </w:rPr>
            </w:pPr>
            <w:ins w:id="43316"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18" w:author="Matheus Gomes Faria" w:date="2019-03-13T18:58:00Z"/>
                <w:rFonts w:ascii="Calibri" w:hAnsi="Calibri" w:cs="Calibri"/>
                <w:color w:val="000000"/>
                <w:sz w:val="20"/>
                <w:szCs w:val="20"/>
              </w:rPr>
            </w:pPr>
            <w:ins w:id="4331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21" w:author="Matheus Gomes Faria" w:date="2019-03-13T18:58:00Z"/>
                <w:rFonts w:ascii="Calibri" w:hAnsi="Calibri" w:cs="Calibri"/>
                <w:color w:val="000000"/>
                <w:sz w:val="20"/>
                <w:szCs w:val="20"/>
              </w:rPr>
            </w:pPr>
            <w:ins w:id="43322" w:author="Matheus Gomes Faria" w:date="2019-03-13T18:58:00Z">
              <w:r w:rsidRPr="00CB0E70">
                <w:rPr>
                  <w:rFonts w:ascii="Calibri" w:hAnsi="Calibri" w:cs="Calibri"/>
                  <w:color w:val="000000"/>
                  <w:sz w:val="20"/>
                  <w:szCs w:val="20"/>
                </w:rPr>
                <w:t>PYD8978</w:t>
              </w:r>
            </w:ins>
          </w:p>
        </w:tc>
        <w:tc>
          <w:tcPr>
            <w:tcW w:w="1160" w:type="dxa"/>
            <w:tcBorders>
              <w:top w:val="nil"/>
              <w:left w:val="nil"/>
              <w:bottom w:val="single" w:sz="4" w:space="0" w:color="auto"/>
              <w:right w:val="single" w:sz="4" w:space="0" w:color="auto"/>
            </w:tcBorders>
            <w:shd w:val="clear" w:color="auto" w:fill="auto"/>
            <w:noWrap/>
            <w:vAlign w:val="center"/>
            <w:hideMark/>
            <w:tcPrChange w:id="43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24" w:author="Matheus Gomes Faria" w:date="2019-03-13T18:58:00Z"/>
                <w:rFonts w:ascii="Calibri" w:hAnsi="Calibri" w:cs="Calibri"/>
                <w:color w:val="000000"/>
                <w:sz w:val="20"/>
                <w:szCs w:val="20"/>
              </w:rPr>
            </w:pPr>
            <w:ins w:id="43325" w:author="Matheus Gomes Faria" w:date="2019-03-13T18:58:00Z">
              <w:r w:rsidRPr="00CB0E70">
                <w:rPr>
                  <w:rFonts w:ascii="Calibri" w:hAnsi="Calibri" w:cs="Calibri"/>
                  <w:color w:val="000000"/>
                  <w:sz w:val="20"/>
                  <w:szCs w:val="20"/>
                </w:rPr>
                <w:t>1094234092</w:t>
              </w:r>
            </w:ins>
          </w:p>
        </w:tc>
        <w:tc>
          <w:tcPr>
            <w:tcW w:w="820" w:type="dxa"/>
            <w:tcBorders>
              <w:top w:val="nil"/>
              <w:left w:val="nil"/>
              <w:bottom w:val="single" w:sz="4" w:space="0" w:color="auto"/>
              <w:right w:val="single" w:sz="4" w:space="0" w:color="auto"/>
            </w:tcBorders>
            <w:shd w:val="clear" w:color="auto" w:fill="auto"/>
            <w:noWrap/>
            <w:vAlign w:val="bottom"/>
            <w:hideMark/>
            <w:tcPrChange w:id="4332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327" w:author="Matheus Gomes Faria" w:date="2019-03-13T18:58:00Z"/>
                <w:rFonts w:ascii="Calibri" w:hAnsi="Calibri" w:cs="Calibri"/>
                <w:color w:val="000000"/>
                <w:sz w:val="20"/>
                <w:szCs w:val="20"/>
              </w:rPr>
            </w:pPr>
            <w:ins w:id="43328" w:author="Matheus Gomes Faria" w:date="2019-03-13T18:58:00Z">
              <w:r w:rsidRPr="00CB0E70">
                <w:rPr>
                  <w:rFonts w:ascii="Calibri" w:hAnsi="Calibri" w:cs="Calibri"/>
                  <w:color w:val="000000"/>
                  <w:sz w:val="20"/>
                  <w:szCs w:val="20"/>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3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30" w:author="Matheus Gomes Faria" w:date="2019-03-13T18:58:00Z"/>
                <w:rFonts w:ascii="Calibri" w:hAnsi="Calibri" w:cs="Calibri"/>
                <w:color w:val="000000"/>
                <w:sz w:val="20"/>
                <w:szCs w:val="20"/>
              </w:rPr>
            </w:pPr>
            <w:ins w:id="4333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333" w:author="Matheus Gomes Faria" w:date="2019-03-13T18:58:00Z"/>
                <w:rFonts w:ascii="Calibri" w:hAnsi="Calibri" w:cs="Calibri"/>
                <w:color w:val="000000"/>
                <w:sz w:val="20"/>
                <w:szCs w:val="20"/>
              </w:rPr>
            </w:pPr>
            <w:ins w:id="43334" w:author="Matheus Gomes Faria" w:date="2019-03-13T18:58:00Z">
              <w:r w:rsidRPr="00CB0E70">
                <w:rPr>
                  <w:rFonts w:ascii="Calibri" w:hAnsi="Calibri" w:cs="Calibri"/>
                  <w:color w:val="000000"/>
                  <w:sz w:val="20"/>
                  <w:szCs w:val="20"/>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43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336" w:author="Matheus Gomes Faria" w:date="2019-03-13T18:58:00Z"/>
                <w:rFonts w:ascii="Calibri" w:hAnsi="Calibri" w:cs="Calibri"/>
                <w:color w:val="000000"/>
                <w:sz w:val="20"/>
                <w:szCs w:val="20"/>
              </w:rPr>
            </w:pPr>
            <w:ins w:id="43337" w:author="Matheus Gomes Faria" w:date="2019-03-13T18:58:00Z">
              <w:r w:rsidRPr="00CB0E70">
                <w:rPr>
                  <w:rFonts w:ascii="Calibri" w:hAnsi="Calibri" w:cs="Calibri"/>
                  <w:color w:val="000000"/>
                  <w:sz w:val="20"/>
                  <w:szCs w:val="20"/>
                </w:rPr>
                <w:t>004438-5</w:t>
              </w:r>
            </w:ins>
          </w:p>
        </w:tc>
      </w:tr>
      <w:tr w:rsidR="00CB0E70" w:rsidRPr="00CB0E70" w:rsidTr="003439B1">
        <w:trPr>
          <w:trHeight w:val="300"/>
          <w:jc w:val="center"/>
          <w:ins w:id="43338" w:author="Matheus Gomes Faria" w:date="2019-03-13T18:58:00Z"/>
          <w:trPrChange w:id="43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341" w:author="Matheus Gomes Faria" w:date="2019-03-13T18:58:00Z"/>
                <w:rFonts w:ascii="Calibri" w:hAnsi="Calibri" w:cs="Calibri"/>
                <w:color w:val="000000"/>
                <w:sz w:val="20"/>
                <w:szCs w:val="20"/>
              </w:rPr>
            </w:pPr>
            <w:ins w:id="43342" w:author="Matheus Gomes Faria" w:date="2019-03-13T18:58:00Z">
              <w:r w:rsidRPr="00CB0E70">
                <w:rPr>
                  <w:rFonts w:ascii="Calibri" w:hAnsi="Calibri" w:cs="Calibri"/>
                  <w:color w:val="000000"/>
                  <w:sz w:val="20"/>
                  <w:szCs w:val="20"/>
                </w:rPr>
                <w:t>9BGKS48R0GG297158</w:t>
              </w:r>
            </w:ins>
          </w:p>
        </w:tc>
        <w:tc>
          <w:tcPr>
            <w:tcW w:w="840" w:type="dxa"/>
            <w:tcBorders>
              <w:top w:val="nil"/>
              <w:left w:val="nil"/>
              <w:bottom w:val="single" w:sz="4" w:space="0" w:color="auto"/>
              <w:right w:val="single" w:sz="4" w:space="0" w:color="auto"/>
            </w:tcBorders>
            <w:shd w:val="clear" w:color="auto" w:fill="auto"/>
            <w:noWrap/>
            <w:vAlign w:val="center"/>
            <w:hideMark/>
            <w:tcPrChange w:id="43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44" w:author="Matheus Gomes Faria" w:date="2019-03-13T18:58:00Z"/>
                <w:rFonts w:ascii="Calibri" w:hAnsi="Calibri" w:cs="Calibri"/>
                <w:color w:val="000000"/>
                <w:sz w:val="20"/>
                <w:szCs w:val="20"/>
              </w:rPr>
            </w:pPr>
            <w:ins w:id="4334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47" w:author="Matheus Gomes Faria" w:date="2019-03-13T18:58:00Z"/>
                <w:rFonts w:ascii="Calibri" w:hAnsi="Calibri" w:cs="Calibri"/>
                <w:color w:val="000000"/>
                <w:sz w:val="22"/>
                <w:szCs w:val="22"/>
              </w:rPr>
            </w:pPr>
            <w:ins w:id="43348"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50" w:author="Matheus Gomes Faria" w:date="2019-03-13T18:58:00Z"/>
                <w:rFonts w:ascii="Calibri" w:hAnsi="Calibri" w:cs="Calibri"/>
                <w:color w:val="000000"/>
                <w:sz w:val="20"/>
                <w:szCs w:val="20"/>
              </w:rPr>
            </w:pPr>
            <w:ins w:id="4335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53" w:author="Matheus Gomes Faria" w:date="2019-03-13T18:58:00Z"/>
                <w:rFonts w:ascii="Calibri" w:hAnsi="Calibri" w:cs="Calibri"/>
                <w:color w:val="000000"/>
                <w:sz w:val="20"/>
                <w:szCs w:val="20"/>
              </w:rPr>
            </w:pPr>
            <w:ins w:id="43354" w:author="Matheus Gomes Faria" w:date="2019-03-13T18:58:00Z">
              <w:r w:rsidRPr="00CB0E70">
                <w:rPr>
                  <w:rFonts w:ascii="Calibri" w:hAnsi="Calibri" w:cs="Calibri"/>
                  <w:color w:val="000000"/>
                  <w:sz w:val="20"/>
                  <w:szCs w:val="20"/>
                </w:rPr>
                <w:t>PYD9375</w:t>
              </w:r>
            </w:ins>
          </w:p>
        </w:tc>
        <w:tc>
          <w:tcPr>
            <w:tcW w:w="1160" w:type="dxa"/>
            <w:tcBorders>
              <w:top w:val="nil"/>
              <w:left w:val="nil"/>
              <w:bottom w:val="single" w:sz="4" w:space="0" w:color="auto"/>
              <w:right w:val="single" w:sz="4" w:space="0" w:color="auto"/>
            </w:tcBorders>
            <w:shd w:val="clear" w:color="auto" w:fill="auto"/>
            <w:noWrap/>
            <w:vAlign w:val="center"/>
            <w:hideMark/>
            <w:tcPrChange w:id="43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56" w:author="Matheus Gomes Faria" w:date="2019-03-13T18:58:00Z"/>
                <w:rFonts w:ascii="Calibri" w:hAnsi="Calibri" w:cs="Calibri"/>
                <w:color w:val="000000"/>
                <w:sz w:val="20"/>
                <w:szCs w:val="20"/>
              </w:rPr>
            </w:pPr>
            <w:ins w:id="43357" w:author="Matheus Gomes Faria" w:date="2019-03-13T18:58:00Z">
              <w:r w:rsidRPr="00CB0E70">
                <w:rPr>
                  <w:rFonts w:ascii="Calibri" w:hAnsi="Calibri" w:cs="Calibri"/>
                  <w:color w:val="000000"/>
                  <w:sz w:val="20"/>
                  <w:szCs w:val="20"/>
                </w:rPr>
                <w:t>1094233967</w:t>
              </w:r>
            </w:ins>
          </w:p>
        </w:tc>
        <w:tc>
          <w:tcPr>
            <w:tcW w:w="820" w:type="dxa"/>
            <w:tcBorders>
              <w:top w:val="nil"/>
              <w:left w:val="nil"/>
              <w:bottom w:val="single" w:sz="4" w:space="0" w:color="auto"/>
              <w:right w:val="single" w:sz="4" w:space="0" w:color="auto"/>
            </w:tcBorders>
            <w:shd w:val="clear" w:color="auto" w:fill="auto"/>
            <w:noWrap/>
            <w:vAlign w:val="bottom"/>
            <w:hideMark/>
            <w:tcPrChange w:id="4335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359" w:author="Matheus Gomes Faria" w:date="2019-03-13T18:58:00Z"/>
                <w:rFonts w:ascii="Calibri" w:hAnsi="Calibri" w:cs="Calibri"/>
                <w:color w:val="000000"/>
                <w:sz w:val="20"/>
                <w:szCs w:val="20"/>
              </w:rPr>
            </w:pPr>
            <w:ins w:id="43360" w:author="Matheus Gomes Faria" w:date="2019-03-13T18:58:00Z">
              <w:r w:rsidRPr="00CB0E70">
                <w:rPr>
                  <w:rFonts w:ascii="Calibri" w:hAnsi="Calibri" w:cs="Calibri"/>
                  <w:color w:val="000000"/>
                  <w:sz w:val="20"/>
                  <w:szCs w:val="20"/>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3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62" w:author="Matheus Gomes Faria" w:date="2019-03-13T18:58:00Z"/>
                <w:rFonts w:ascii="Calibri" w:hAnsi="Calibri" w:cs="Calibri"/>
                <w:color w:val="000000"/>
                <w:sz w:val="20"/>
                <w:szCs w:val="20"/>
              </w:rPr>
            </w:pPr>
            <w:ins w:id="4336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365" w:author="Matheus Gomes Faria" w:date="2019-03-13T18:58:00Z"/>
                <w:rFonts w:ascii="Calibri" w:hAnsi="Calibri" w:cs="Calibri"/>
                <w:color w:val="000000"/>
                <w:sz w:val="20"/>
                <w:szCs w:val="20"/>
              </w:rPr>
            </w:pPr>
            <w:ins w:id="43366" w:author="Matheus Gomes Faria" w:date="2019-03-13T18:58:00Z">
              <w:r w:rsidRPr="00CB0E70">
                <w:rPr>
                  <w:rFonts w:ascii="Calibri" w:hAnsi="Calibri" w:cs="Calibri"/>
                  <w:color w:val="000000"/>
                  <w:sz w:val="20"/>
                  <w:szCs w:val="20"/>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43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368" w:author="Matheus Gomes Faria" w:date="2019-03-13T18:58:00Z"/>
                <w:rFonts w:ascii="Calibri" w:hAnsi="Calibri" w:cs="Calibri"/>
                <w:color w:val="000000"/>
                <w:sz w:val="20"/>
                <w:szCs w:val="20"/>
              </w:rPr>
            </w:pPr>
            <w:ins w:id="43369" w:author="Matheus Gomes Faria" w:date="2019-03-13T18:58:00Z">
              <w:r w:rsidRPr="00CB0E70">
                <w:rPr>
                  <w:rFonts w:ascii="Calibri" w:hAnsi="Calibri" w:cs="Calibri"/>
                  <w:color w:val="000000"/>
                  <w:sz w:val="20"/>
                  <w:szCs w:val="20"/>
                </w:rPr>
                <w:t>004438-5</w:t>
              </w:r>
            </w:ins>
          </w:p>
        </w:tc>
      </w:tr>
      <w:tr w:rsidR="00CB0E70" w:rsidRPr="00CB0E70" w:rsidTr="003439B1">
        <w:trPr>
          <w:trHeight w:val="300"/>
          <w:jc w:val="center"/>
          <w:ins w:id="43370" w:author="Matheus Gomes Faria" w:date="2019-03-13T18:58:00Z"/>
          <w:trPrChange w:id="43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373" w:author="Matheus Gomes Faria" w:date="2019-03-13T18:58:00Z"/>
                <w:rFonts w:ascii="Calibri" w:hAnsi="Calibri" w:cs="Calibri"/>
                <w:color w:val="000000"/>
                <w:sz w:val="20"/>
                <w:szCs w:val="20"/>
              </w:rPr>
            </w:pPr>
            <w:ins w:id="43374" w:author="Matheus Gomes Faria" w:date="2019-03-13T18:58:00Z">
              <w:r w:rsidRPr="00CB0E70">
                <w:rPr>
                  <w:rFonts w:ascii="Calibri" w:hAnsi="Calibri" w:cs="Calibri"/>
                  <w:color w:val="000000"/>
                  <w:sz w:val="20"/>
                  <w:szCs w:val="20"/>
                </w:rPr>
                <w:t>9BGKS48R0GG298637</w:t>
              </w:r>
            </w:ins>
          </w:p>
        </w:tc>
        <w:tc>
          <w:tcPr>
            <w:tcW w:w="840" w:type="dxa"/>
            <w:tcBorders>
              <w:top w:val="nil"/>
              <w:left w:val="nil"/>
              <w:bottom w:val="single" w:sz="4" w:space="0" w:color="auto"/>
              <w:right w:val="single" w:sz="4" w:space="0" w:color="auto"/>
            </w:tcBorders>
            <w:shd w:val="clear" w:color="auto" w:fill="auto"/>
            <w:noWrap/>
            <w:vAlign w:val="center"/>
            <w:hideMark/>
            <w:tcPrChange w:id="43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76" w:author="Matheus Gomes Faria" w:date="2019-03-13T18:58:00Z"/>
                <w:rFonts w:ascii="Calibri" w:hAnsi="Calibri" w:cs="Calibri"/>
                <w:color w:val="000000"/>
                <w:sz w:val="20"/>
                <w:szCs w:val="20"/>
              </w:rPr>
            </w:pPr>
            <w:ins w:id="4337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79" w:author="Matheus Gomes Faria" w:date="2019-03-13T18:58:00Z"/>
                <w:rFonts w:ascii="Calibri" w:hAnsi="Calibri" w:cs="Calibri"/>
                <w:color w:val="000000"/>
                <w:sz w:val="22"/>
                <w:szCs w:val="22"/>
              </w:rPr>
            </w:pPr>
            <w:ins w:id="43380"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43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82" w:author="Matheus Gomes Faria" w:date="2019-03-13T18:58:00Z"/>
                <w:rFonts w:ascii="Calibri" w:hAnsi="Calibri" w:cs="Calibri"/>
                <w:color w:val="000000"/>
                <w:sz w:val="20"/>
                <w:szCs w:val="20"/>
              </w:rPr>
            </w:pPr>
            <w:ins w:id="4338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85" w:author="Matheus Gomes Faria" w:date="2019-03-13T18:58:00Z"/>
                <w:rFonts w:ascii="Calibri" w:hAnsi="Calibri" w:cs="Calibri"/>
                <w:color w:val="000000"/>
                <w:sz w:val="20"/>
                <w:szCs w:val="20"/>
              </w:rPr>
            </w:pPr>
            <w:ins w:id="43386" w:author="Matheus Gomes Faria" w:date="2019-03-13T18:58:00Z">
              <w:r w:rsidRPr="00CB0E70">
                <w:rPr>
                  <w:rFonts w:ascii="Calibri" w:hAnsi="Calibri" w:cs="Calibri"/>
                  <w:color w:val="000000"/>
                  <w:sz w:val="20"/>
                  <w:szCs w:val="20"/>
                </w:rPr>
                <w:t>PYD9017</w:t>
              </w:r>
            </w:ins>
          </w:p>
        </w:tc>
        <w:tc>
          <w:tcPr>
            <w:tcW w:w="1160" w:type="dxa"/>
            <w:tcBorders>
              <w:top w:val="nil"/>
              <w:left w:val="nil"/>
              <w:bottom w:val="single" w:sz="4" w:space="0" w:color="auto"/>
              <w:right w:val="single" w:sz="4" w:space="0" w:color="auto"/>
            </w:tcBorders>
            <w:shd w:val="clear" w:color="auto" w:fill="auto"/>
            <w:noWrap/>
            <w:vAlign w:val="center"/>
            <w:hideMark/>
            <w:tcPrChange w:id="43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88" w:author="Matheus Gomes Faria" w:date="2019-03-13T18:58:00Z"/>
                <w:rFonts w:ascii="Calibri" w:hAnsi="Calibri" w:cs="Calibri"/>
                <w:color w:val="000000"/>
                <w:sz w:val="20"/>
                <w:szCs w:val="20"/>
              </w:rPr>
            </w:pPr>
            <w:ins w:id="43389" w:author="Matheus Gomes Faria" w:date="2019-03-13T18:58:00Z">
              <w:r w:rsidRPr="00CB0E70">
                <w:rPr>
                  <w:rFonts w:ascii="Calibri" w:hAnsi="Calibri" w:cs="Calibri"/>
                  <w:color w:val="000000"/>
                  <w:sz w:val="20"/>
                  <w:szCs w:val="20"/>
                </w:rPr>
                <w:t>1094218836</w:t>
              </w:r>
            </w:ins>
          </w:p>
        </w:tc>
        <w:tc>
          <w:tcPr>
            <w:tcW w:w="820" w:type="dxa"/>
            <w:tcBorders>
              <w:top w:val="nil"/>
              <w:left w:val="nil"/>
              <w:bottom w:val="single" w:sz="4" w:space="0" w:color="auto"/>
              <w:right w:val="single" w:sz="4" w:space="0" w:color="auto"/>
            </w:tcBorders>
            <w:shd w:val="clear" w:color="auto" w:fill="auto"/>
            <w:noWrap/>
            <w:vAlign w:val="bottom"/>
            <w:hideMark/>
            <w:tcPrChange w:id="4339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391" w:author="Matheus Gomes Faria" w:date="2019-03-13T18:58:00Z"/>
                <w:rFonts w:ascii="Calibri" w:hAnsi="Calibri" w:cs="Calibri"/>
                <w:color w:val="000000"/>
                <w:sz w:val="20"/>
                <w:szCs w:val="20"/>
              </w:rPr>
            </w:pPr>
            <w:ins w:id="43392" w:author="Matheus Gomes Faria" w:date="2019-03-13T18:58:00Z">
              <w:r w:rsidRPr="00CB0E70">
                <w:rPr>
                  <w:rFonts w:ascii="Calibri" w:hAnsi="Calibri" w:cs="Calibri"/>
                  <w:color w:val="000000"/>
                  <w:sz w:val="20"/>
                  <w:szCs w:val="20"/>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3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394" w:author="Matheus Gomes Faria" w:date="2019-03-13T18:58:00Z"/>
                <w:rFonts w:ascii="Calibri" w:hAnsi="Calibri" w:cs="Calibri"/>
                <w:color w:val="000000"/>
                <w:sz w:val="20"/>
                <w:szCs w:val="20"/>
              </w:rPr>
            </w:pPr>
            <w:ins w:id="4339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397" w:author="Matheus Gomes Faria" w:date="2019-03-13T18:58:00Z"/>
                <w:rFonts w:ascii="Calibri" w:hAnsi="Calibri" w:cs="Calibri"/>
                <w:color w:val="000000"/>
                <w:sz w:val="20"/>
                <w:szCs w:val="20"/>
              </w:rPr>
            </w:pPr>
            <w:ins w:id="43398" w:author="Matheus Gomes Faria" w:date="2019-03-13T18:58:00Z">
              <w:r w:rsidRPr="00CB0E70">
                <w:rPr>
                  <w:rFonts w:ascii="Calibri" w:hAnsi="Calibri" w:cs="Calibri"/>
                  <w:color w:val="000000"/>
                  <w:sz w:val="20"/>
                  <w:szCs w:val="20"/>
                </w:rPr>
                <w:t>45.178,00</w:t>
              </w:r>
            </w:ins>
          </w:p>
        </w:tc>
        <w:tc>
          <w:tcPr>
            <w:tcW w:w="960" w:type="dxa"/>
            <w:tcBorders>
              <w:top w:val="nil"/>
              <w:left w:val="nil"/>
              <w:bottom w:val="single" w:sz="4" w:space="0" w:color="auto"/>
              <w:right w:val="single" w:sz="4" w:space="0" w:color="auto"/>
            </w:tcBorders>
            <w:shd w:val="clear" w:color="auto" w:fill="auto"/>
            <w:noWrap/>
            <w:vAlign w:val="center"/>
            <w:hideMark/>
            <w:tcPrChange w:id="43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400" w:author="Matheus Gomes Faria" w:date="2019-03-13T18:58:00Z"/>
                <w:rFonts w:ascii="Calibri" w:hAnsi="Calibri" w:cs="Calibri"/>
                <w:color w:val="000000"/>
                <w:sz w:val="20"/>
                <w:szCs w:val="20"/>
              </w:rPr>
            </w:pPr>
            <w:ins w:id="43401" w:author="Matheus Gomes Faria" w:date="2019-03-13T18:58:00Z">
              <w:r w:rsidRPr="00CB0E70">
                <w:rPr>
                  <w:rFonts w:ascii="Calibri" w:hAnsi="Calibri" w:cs="Calibri"/>
                  <w:color w:val="000000"/>
                  <w:sz w:val="20"/>
                  <w:szCs w:val="20"/>
                </w:rPr>
                <w:t>004438-5</w:t>
              </w:r>
            </w:ins>
          </w:p>
        </w:tc>
      </w:tr>
      <w:tr w:rsidR="00CB0E70" w:rsidRPr="00CB0E70" w:rsidTr="003439B1">
        <w:trPr>
          <w:trHeight w:val="300"/>
          <w:jc w:val="center"/>
          <w:ins w:id="43402" w:author="Matheus Gomes Faria" w:date="2019-03-13T18:58:00Z"/>
          <w:trPrChange w:id="43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405" w:author="Matheus Gomes Faria" w:date="2019-03-13T18:58:00Z"/>
                <w:rFonts w:ascii="Calibri" w:hAnsi="Calibri" w:cs="Calibri"/>
                <w:color w:val="000000"/>
                <w:sz w:val="20"/>
                <w:szCs w:val="20"/>
              </w:rPr>
            </w:pPr>
            <w:ins w:id="43406" w:author="Matheus Gomes Faria" w:date="2019-03-13T18:58:00Z">
              <w:r w:rsidRPr="00CB0E70">
                <w:rPr>
                  <w:rFonts w:ascii="Calibri" w:hAnsi="Calibri" w:cs="Calibri"/>
                  <w:color w:val="000000"/>
                  <w:sz w:val="20"/>
                  <w:szCs w:val="20"/>
                </w:rPr>
                <w:t>93Y4SRF84KJ619093</w:t>
              </w:r>
            </w:ins>
          </w:p>
        </w:tc>
        <w:tc>
          <w:tcPr>
            <w:tcW w:w="840" w:type="dxa"/>
            <w:tcBorders>
              <w:top w:val="nil"/>
              <w:left w:val="nil"/>
              <w:bottom w:val="single" w:sz="4" w:space="0" w:color="auto"/>
              <w:right w:val="single" w:sz="4" w:space="0" w:color="auto"/>
            </w:tcBorders>
            <w:shd w:val="clear" w:color="auto" w:fill="auto"/>
            <w:noWrap/>
            <w:vAlign w:val="center"/>
            <w:hideMark/>
            <w:tcPrChange w:id="43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08" w:author="Matheus Gomes Faria" w:date="2019-03-13T18:58:00Z"/>
                <w:rFonts w:ascii="Calibri" w:hAnsi="Calibri" w:cs="Calibri"/>
                <w:color w:val="000000"/>
                <w:sz w:val="20"/>
                <w:szCs w:val="20"/>
              </w:rPr>
            </w:pPr>
            <w:ins w:id="4340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11" w:author="Matheus Gomes Faria" w:date="2019-03-13T18:58:00Z"/>
                <w:rFonts w:ascii="Calibri" w:hAnsi="Calibri" w:cs="Calibri"/>
                <w:color w:val="000000"/>
                <w:sz w:val="22"/>
                <w:szCs w:val="22"/>
              </w:rPr>
            </w:pPr>
            <w:ins w:id="434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14" w:author="Matheus Gomes Faria" w:date="2019-03-13T18:58:00Z"/>
                <w:rFonts w:ascii="Calibri" w:hAnsi="Calibri" w:cs="Calibri"/>
                <w:color w:val="000000"/>
                <w:sz w:val="20"/>
                <w:szCs w:val="20"/>
              </w:rPr>
            </w:pPr>
            <w:ins w:id="4341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17" w:author="Matheus Gomes Faria" w:date="2019-03-13T18:58:00Z"/>
                <w:rFonts w:ascii="Calibri" w:hAnsi="Calibri" w:cs="Calibri"/>
                <w:color w:val="000000"/>
                <w:sz w:val="20"/>
                <w:szCs w:val="20"/>
              </w:rPr>
            </w:pPr>
            <w:ins w:id="43418" w:author="Matheus Gomes Faria" w:date="2019-03-13T18:58:00Z">
              <w:r w:rsidRPr="00CB0E70">
                <w:rPr>
                  <w:rFonts w:ascii="Calibri" w:hAnsi="Calibri" w:cs="Calibri"/>
                  <w:color w:val="000000"/>
                  <w:sz w:val="20"/>
                  <w:szCs w:val="20"/>
                </w:rPr>
                <w:t>QPJ0735  </w:t>
              </w:r>
            </w:ins>
          </w:p>
        </w:tc>
        <w:tc>
          <w:tcPr>
            <w:tcW w:w="1160" w:type="dxa"/>
            <w:tcBorders>
              <w:top w:val="nil"/>
              <w:left w:val="nil"/>
              <w:bottom w:val="single" w:sz="4" w:space="0" w:color="auto"/>
              <w:right w:val="single" w:sz="4" w:space="0" w:color="auto"/>
            </w:tcBorders>
            <w:shd w:val="clear" w:color="auto" w:fill="auto"/>
            <w:noWrap/>
            <w:vAlign w:val="center"/>
            <w:hideMark/>
            <w:tcPrChange w:id="43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20" w:author="Matheus Gomes Faria" w:date="2019-03-13T18:58:00Z"/>
                <w:rFonts w:ascii="Calibri" w:hAnsi="Calibri" w:cs="Calibri"/>
                <w:color w:val="000000"/>
                <w:sz w:val="20"/>
                <w:szCs w:val="20"/>
              </w:rPr>
            </w:pPr>
            <w:ins w:id="43421" w:author="Matheus Gomes Faria" w:date="2019-03-13T18:58:00Z">
              <w:r w:rsidRPr="00CB0E70">
                <w:rPr>
                  <w:rFonts w:ascii="Calibri" w:hAnsi="Calibri" w:cs="Calibri"/>
                  <w:color w:val="000000"/>
                  <w:sz w:val="20"/>
                  <w:szCs w:val="20"/>
                </w:rPr>
                <w:t>1168753780</w:t>
              </w:r>
            </w:ins>
          </w:p>
        </w:tc>
        <w:tc>
          <w:tcPr>
            <w:tcW w:w="820" w:type="dxa"/>
            <w:tcBorders>
              <w:top w:val="nil"/>
              <w:left w:val="nil"/>
              <w:bottom w:val="single" w:sz="4" w:space="0" w:color="auto"/>
              <w:right w:val="single" w:sz="4" w:space="0" w:color="auto"/>
            </w:tcBorders>
            <w:shd w:val="clear" w:color="auto" w:fill="auto"/>
            <w:noWrap/>
            <w:vAlign w:val="bottom"/>
            <w:hideMark/>
            <w:tcPrChange w:id="4342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423" w:author="Matheus Gomes Faria" w:date="2019-03-13T18:58:00Z"/>
                <w:rFonts w:ascii="Calibri" w:hAnsi="Calibri" w:cs="Calibri"/>
                <w:color w:val="000000"/>
                <w:sz w:val="20"/>
                <w:szCs w:val="20"/>
              </w:rPr>
            </w:pPr>
            <w:ins w:id="43424" w:author="Matheus Gomes Faria" w:date="2019-03-13T18:58:00Z">
              <w:r w:rsidRPr="00CB0E70">
                <w:rPr>
                  <w:rFonts w:ascii="Calibri" w:hAnsi="Calibri" w:cs="Calibri"/>
                  <w:color w:val="000000"/>
                  <w:sz w:val="20"/>
                  <w:szCs w:val="20"/>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43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26" w:author="Matheus Gomes Faria" w:date="2019-03-13T18:58:00Z"/>
                <w:rFonts w:ascii="Calibri" w:hAnsi="Calibri" w:cs="Calibri"/>
                <w:color w:val="000000"/>
                <w:sz w:val="20"/>
                <w:szCs w:val="20"/>
              </w:rPr>
            </w:pPr>
            <w:ins w:id="43427"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3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429" w:author="Matheus Gomes Faria" w:date="2019-03-13T18:58:00Z"/>
                <w:rFonts w:ascii="Calibri" w:hAnsi="Calibri" w:cs="Calibri"/>
                <w:color w:val="000000"/>
                <w:sz w:val="20"/>
                <w:szCs w:val="20"/>
              </w:rPr>
            </w:pPr>
            <w:ins w:id="43430" w:author="Matheus Gomes Faria" w:date="2019-03-13T18:58:00Z">
              <w:r w:rsidRPr="00CB0E70">
                <w:rPr>
                  <w:rFonts w:ascii="Calibri" w:hAnsi="Calibri" w:cs="Calibri"/>
                  <w:color w:val="000000"/>
                  <w:sz w:val="20"/>
                  <w:szCs w:val="20"/>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43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432" w:author="Matheus Gomes Faria" w:date="2019-03-13T18:58:00Z"/>
                <w:rFonts w:ascii="Calibri" w:hAnsi="Calibri" w:cs="Calibri"/>
                <w:color w:val="000000"/>
                <w:sz w:val="20"/>
                <w:szCs w:val="20"/>
              </w:rPr>
            </w:pPr>
            <w:ins w:id="43433" w:author="Matheus Gomes Faria" w:date="2019-03-13T18:58:00Z">
              <w:r w:rsidRPr="00CB0E70">
                <w:rPr>
                  <w:rFonts w:ascii="Calibri" w:hAnsi="Calibri" w:cs="Calibri"/>
                  <w:color w:val="000000"/>
                  <w:sz w:val="20"/>
                  <w:szCs w:val="20"/>
                </w:rPr>
                <w:t>025242-5</w:t>
              </w:r>
            </w:ins>
          </w:p>
        </w:tc>
      </w:tr>
      <w:tr w:rsidR="00CB0E70" w:rsidRPr="00CB0E70" w:rsidTr="003439B1">
        <w:trPr>
          <w:trHeight w:val="300"/>
          <w:jc w:val="center"/>
          <w:ins w:id="43434" w:author="Matheus Gomes Faria" w:date="2019-03-13T18:58:00Z"/>
          <w:trPrChange w:id="43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437" w:author="Matheus Gomes Faria" w:date="2019-03-13T18:58:00Z"/>
                <w:rFonts w:ascii="Calibri" w:hAnsi="Calibri" w:cs="Calibri"/>
                <w:color w:val="000000"/>
                <w:sz w:val="20"/>
                <w:szCs w:val="20"/>
              </w:rPr>
            </w:pPr>
            <w:ins w:id="43438" w:author="Matheus Gomes Faria" w:date="2019-03-13T18:58:00Z">
              <w:r w:rsidRPr="00CB0E70">
                <w:rPr>
                  <w:rFonts w:ascii="Calibri" w:hAnsi="Calibri" w:cs="Calibri"/>
                  <w:color w:val="000000"/>
                  <w:sz w:val="20"/>
                  <w:szCs w:val="20"/>
                </w:rPr>
                <w:t>93Y4SRF84KJ617087</w:t>
              </w:r>
            </w:ins>
          </w:p>
        </w:tc>
        <w:tc>
          <w:tcPr>
            <w:tcW w:w="840" w:type="dxa"/>
            <w:tcBorders>
              <w:top w:val="nil"/>
              <w:left w:val="nil"/>
              <w:bottom w:val="single" w:sz="4" w:space="0" w:color="auto"/>
              <w:right w:val="single" w:sz="4" w:space="0" w:color="auto"/>
            </w:tcBorders>
            <w:shd w:val="clear" w:color="auto" w:fill="auto"/>
            <w:noWrap/>
            <w:vAlign w:val="center"/>
            <w:hideMark/>
            <w:tcPrChange w:id="43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40" w:author="Matheus Gomes Faria" w:date="2019-03-13T18:58:00Z"/>
                <w:rFonts w:ascii="Calibri" w:hAnsi="Calibri" w:cs="Calibri"/>
                <w:color w:val="000000"/>
                <w:sz w:val="20"/>
                <w:szCs w:val="20"/>
              </w:rPr>
            </w:pPr>
            <w:ins w:id="4344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43" w:author="Matheus Gomes Faria" w:date="2019-03-13T18:58:00Z"/>
                <w:rFonts w:ascii="Calibri" w:hAnsi="Calibri" w:cs="Calibri"/>
                <w:color w:val="000000"/>
                <w:sz w:val="22"/>
                <w:szCs w:val="22"/>
              </w:rPr>
            </w:pPr>
            <w:ins w:id="434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46" w:author="Matheus Gomes Faria" w:date="2019-03-13T18:58:00Z"/>
                <w:rFonts w:ascii="Calibri" w:hAnsi="Calibri" w:cs="Calibri"/>
                <w:color w:val="000000"/>
                <w:sz w:val="20"/>
                <w:szCs w:val="20"/>
              </w:rPr>
            </w:pPr>
            <w:ins w:id="4344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49" w:author="Matheus Gomes Faria" w:date="2019-03-13T18:58:00Z"/>
                <w:rFonts w:ascii="Calibri" w:hAnsi="Calibri" w:cs="Calibri"/>
                <w:color w:val="000000"/>
                <w:sz w:val="20"/>
                <w:szCs w:val="20"/>
              </w:rPr>
            </w:pPr>
            <w:ins w:id="43450" w:author="Matheus Gomes Faria" w:date="2019-03-13T18:58:00Z">
              <w:r w:rsidRPr="00CB0E70">
                <w:rPr>
                  <w:rFonts w:ascii="Calibri" w:hAnsi="Calibri" w:cs="Calibri"/>
                  <w:color w:val="000000"/>
                  <w:sz w:val="20"/>
                  <w:szCs w:val="20"/>
                </w:rPr>
                <w:t>QPI4325  </w:t>
              </w:r>
            </w:ins>
          </w:p>
        </w:tc>
        <w:tc>
          <w:tcPr>
            <w:tcW w:w="1160" w:type="dxa"/>
            <w:tcBorders>
              <w:top w:val="nil"/>
              <w:left w:val="nil"/>
              <w:bottom w:val="single" w:sz="4" w:space="0" w:color="auto"/>
              <w:right w:val="single" w:sz="4" w:space="0" w:color="auto"/>
            </w:tcBorders>
            <w:shd w:val="clear" w:color="auto" w:fill="auto"/>
            <w:noWrap/>
            <w:vAlign w:val="center"/>
            <w:hideMark/>
            <w:tcPrChange w:id="43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52" w:author="Matheus Gomes Faria" w:date="2019-03-13T18:58:00Z"/>
                <w:rFonts w:ascii="Calibri" w:hAnsi="Calibri" w:cs="Calibri"/>
                <w:color w:val="000000"/>
                <w:sz w:val="20"/>
                <w:szCs w:val="20"/>
              </w:rPr>
            </w:pPr>
            <w:ins w:id="43453" w:author="Matheus Gomes Faria" w:date="2019-03-13T18:58:00Z">
              <w:r w:rsidRPr="00CB0E70">
                <w:rPr>
                  <w:rFonts w:ascii="Calibri" w:hAnsi="Calibri" w:cs="Calibri"/>
                  <w:color w:val="000000"/>
                  <w:sz w:val="20"/>
                  <w:szCs w:val="20"/>
                </w:rPr>
                <w:t>1168441630</w:t>
              </w:r>
            </w:ins>
          </w:p>
        </w:tc>
        <w:tc>
          <w:tcPr>
            <w:tcW w:w="820" w:type="dxa"/>
            <w:tcBorders>
              <w:top w:val="nil"/>
              <w:left w:val="nil"/>
              <w:bottom w:val="single" w:sz="4" w:space="0" w:color="auto"/>
              <w:right w:val="single" w:sz="4" w:space="0" w:color="auto"/>
            </w:tcBorders>
            <w:shd w:val="clear" w:color="auto" w:fill="auto"/>
            <w:noWrap/>
            <w:vAlign w:val="bottom"/>
            <w:hideMark/>
            <w:tcPrChange w:id="4345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455" w:author="Matheus Gomes Faria" w:date="2019-03-13T18:58:00Z"/>
                <w:rFonts w:ascii="Calibri" w:hAnsi="Calibri" w:cs="Calibri"/>
                <w:color w:val="000000"/>
                <w:sz w:val="20"/>
                <w:szCs w:val="20"/>
              </w:rPr>
            </w:pPr>
            <w:ins w:id="43456" w:author="Matheus Gomes Faria" w:date="2019-03-13T18:58:00Z">
              <w:r w:rsidRPr="00CB0E70">
                <w:rPr>
                  <w:rFonts w:ascii="Calibri" w:hAnsi="Calibri" w:cs="Calibri"/>
                  <w:color w:val="000000"/>
                  <w:sz w:val="20"/>
                  <w:szCs w:val="20"/>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43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58" w:author="Matheus Gomes Faria" w:date="2019-03-13T18:58:00Z"/>
                <w:rFonts w:ascii="Calibri" w:hAnsi="Calibri" w:cs="Calibri"/>
                <w:color w:val="000000"/>
                <w:sz w:val="20"/>
                <w:szCs w:val="20"/>
              </w:rPr>
            </w:pPr>
            <w:ins w:id="43459" w:author="Matheus Gomes Faria" w:date="2019-03-13T18:58:00Z">
              <w:r w:rsidRPr="00CB0E70">
                <w:rPr>
                  <w:rFonts w:ascii="Calibri" w:hAnsi="Calibri" w:cs="Calibri"/>
                  <w:color w:val="000000"/>
                  <w:sz w:val="20"/>
                  <w:szCs w:val="20"/>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3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461" w:author="Matheus Gomes Faria" w:date="2019-03-13T18:58:00Z"/>
                <w:rFonts w:ascii="Calibri" w:hAnsi="Calibri" w:cs="Calibri"/>
                <w:color w:val="000000"/>
                <w:sz w:val="20"/>
                <w:szCs w:val="20"/>
              </w:rPr>
            </w:pPr>
            <w:ins w:id="43462" w:author="Matheus Gomes Faria" w:date="2019-03-13T18:58:00Z">
              <w:r w:rsidRPr="00CB0E70">
                <w:rPr>
                  <w:rFonts w:ascii="Calibri" w:hAnsi="Calibri" w:cs="Calibri"/>
                  <w:color w:val="000000"/>
                  <w:sz w:val="20"/>
                  <w:szCs w:val="20"/>
                </w:rPr>
                <w:t>45.524,00</w:t>
              </w:r>
            </w:ins>
          </w:p>
        </w:tc>
        <w:tc>
          <w:tcPr>
            <w:tcW w:w="960" w:type="dxa"/>
            <w:tcBorders>
              <w:top w:val="nil"/>
              <w:left w:val="nil"/>
              <w:bottom w:val="single" w:sz="4" w:space="0" w:color="auto"/>
              <w:right w:val="single" w:sz="4" w:space="0" w:color="auto"/>
            </w:tcBorders>
            <w:shd w:val="clear" w:color="auto" w:fill="auto"/>
            <w:noWrap/>
            <w:vAlign w:val="center"/>
            <w:hideMark/>
            <w:tcPrChange w:id="43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464" w:author="Matheus Gomes Faria" w:date="2019-03-13T18:58:00Z"/>
                <w:rFonts w:ascii="Calibri" w:hAnsi="Calibri" w:cs="Calibri"/>
                <w:color w:val="000000"/>
                <w:sz w:val="20"/>
                <w:szCs w:val="20"/>
              </w:rPr>
            </w:pPr>
            <w:ins w:id="43465" w:author="Matheus Gomes Faria" w:date="2019-03-13T18:58:00Z">
              <w:r w:rsidRPr="00CB0E70">
                <w:rPr>
                  <w:rFonts w:ascii="Calibri" w:hAnsi="Calibri" w:cs="Calibri"/>
                  <w:color w:val="000000"/>
                  <w:sz w:val="20"/>
                  <w:szCs w:val="20"/>
                </w:rPr>
                <w:t>025242-5</w:t>
              </w:r>
            </w:ins>
          </w:p>
        </w:tc>
      </w:tr>
      <w:tr w:rsidR="00CB0E70" w:rsidRPr="00CB0E70" w:rsidTr="003439B1">
        <w:trPr>
          <w:trHeight w:val="300"/>
          <w:jc w:val="center"/>
          <w:ins w:id="43466" w:author="Matheus Gomes Faria" w:date="2019-03-13T18:58:00Z"/>
          <w:trPrChange w:id="43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469" w:author="Matheus Gomes Faria" w:date="2019-03-13T18:58:00Z"/>
                <w:rFonts w:ascii="Calibri" w:hAnsi="Calibri" w:cs="Calibri"/>
                <w:color w:val="000000"/>
                <w:sz w:val="20"/>
                <w:szCs w:val="20"/>
              </w:rPr>
            </w:pPr>
            <w:ins w:id="43470" w:author="Matheus Gomes Faria" w:date="2019-03-13T18:58:00Z">
              <w:r w:rsidRPr="00CB0E70">
                <w:rPr>
                  <w:rFonts w:ascii="Calibri" w:hAnsi="Calibri" w:cs="Calibri"/>
                  <w:color w:val="000000"/>
                  <w:sz w:val="20"/>
                  <w:szCs w:val="20"/>
                </w:rPr>
                <w:t>9BG144DK0HC421081</w:t>
              </w:r>
            </w:ins>
          </w:p>
        </w:tc>
        <w:tc>
          <w:tcPr>
            <w:tcW w:w="840" w:type="dxa"/>
            <w:tcBorders>
              <w:top w:val="nil"/>
              <w:left w:val="nil"/>
              <w:bottom w:val="single" w:sz="4" w:space="0" w:color="auto"/>
              <w:right w:val="single" w:sz="4" w:space="0" w:color="auto"/>
            </w:tcBorders>
            <w:shd w:val="clear" w:color="auto" w:fill="auto"/>
            <w:noWrap/>
            <w:vAlign w:val="center"/>
            <w:hideMark/>
            <w:tcPrChange w:id="43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72" w:author="Matheus Gomes Faria" w:date="2019-03-13T18:58:00Z"/>
                <w:rFonts w:ascii="Calibri" w:hAnsi="Calibri" w:cs="Calibri"/>
                <w:color w:val="000000"/>
                <w:sz w:val="20"/>
                <w:szCs w:val="20"/>
              </w:rPr>
            </w:pPr>
            <w:ins w:id="4347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75" w:author="Matheus Gomes Faria" w:date="2019-03-13T18:58:00Z"/>
                <w:rFonts w:ascii="Calibri" w:hAnsi="Calibri" w:cs="Calibri"/>
                <w:color w:val="000000"/>
                <w:sz w:val="22"/>
                <w:szCs w:val="22"/>
              </w:rPr>
            </w:pPr>
            <w:ins w:id="434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78" w:author="Matheus Gomes Faria" w:date="2019-03-13T18:58:00Z"/>
                <w:rFonts w:ascii="Calibri" w:hAnsi="Calibri" w:cs="Calibri"/>
                <w:color w:val="000000"/>
                <w:sz w:val="20"/>
                <w:szCs w:val="20"/>
              </w:rPr>
            </w:pPr>
            <w:ins w:id="4347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81" w:author="Matheus Gomes Faria" w:date="2019-03-13T18:58:00Z"/>
                <w:rFonts w:ascii="Calibri" w:hAnsi="Calibri" w:cs="Calibri"/>
                <w:color w:val="000000"/>
                <w:sz w:val="20"/>
                <w:szCs w:val="20"/>
              </w:rPr>
            </w:pPr>
            <w:ins w:id="43482" w:author="Matheus Gomes Faria" w:date="2019-03-13T18:58:00Z">
              <w:r w:rsidRPr="00CB0E70">
                <w:rPr>
                  <w:rFonts w:ascii="Calibri" w:hAnsi="Calibri" w:cs="Calibri"/>
                  <w:color w:val="000000"/>
                  <w:sz w:val="20"/>
                  <w:szCs w:val="20"/>
                </w:rPr>
                <w:t>PYL6109  </w:t>
              </w:r>
            </w:ins>
          </w:p>
        </w:tc>
        <w:tc>
          <w:tcPr>
            <w:tcW w:w="1160" w:type="dxa"/>
            <w:tcBorders>
              <w:top w:val="nil"/>
              <w:left w:val="nil"/>
              <w:bottom w:val="single" w:sz="4" w:space="0" w:color="auto"/>
              <w:right w:val="single" w:sz="4" w:space="0" w:color="auto"/>
            </w:tcBorders>
            <w:shd w:val="clear" w:color="auto" w:fill="auto"/>
            <w:noWrap/>
            <w:vAlign w:val="center"/>
            <w:hideMark/>
            <w:tcPrChange w:id="43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84" w:author="Matheus Gomes Faria" w:date="2019-03-13T18:58:00Z"/>
                <w:rFonts w:ascii="Calibri" w:hAnsi="Calibri" w:cs="Calibri"/>
                <w:color w:val="000000"/>
                <w:sz w:val="20"/>
                <w:szCs w:val="20"/>
              </w:rPr>
            </w:pPr>
            <w:ins w:id="43485" w:author="Matheus Gomes Faria" w:date="2019-03-13T18:58:00Z">
              <w:r w:rsidRPr="00CB0E70">
                <w:rPr>
                  <w:rFonts w:ascii="Calibri" w:hAnsi="Calibri" w:cs="Calibri"/>
                  <w:color w:val="000000"/>
                  <w:sz w:val="20"/>
                  <w:szCs w:val="20"/>
                </w:rPr>
                <w:t>1098973949</w:t>
              </w:r>
            </w:ins>
          </w:p>
        </w:tc>
        <w:tc>
          <w:tcPr>
            <w:tcW w:w="820" w:type="dxa"/>
            <w:tcBorders>
              <w:top w:val="nil"/>
              <w:left w:val="nil"/>
              <w:bottom w:val="single" w:sz="4" w:space="0" w:color="auto"/>
              <w:right w:val="single" w:sz="4" w:space="0" w:color="auto"/>
            </w:tcBorders>
            <w:shd w:val="clear" w:color="auto" w:fill="auto"/>
            <w:noWrap/>
            <w:vAlign w:val="bottom"/>
            <w:hideMark/>
            <w:tcPrChange w:id="4348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487" w:author="Matheus Gomes Faria" w:date="2019-03-13T18:58:00Z"/>
                <w:rFonts w:ascii="Calibri" w:hAnsi="Calibri" w:cs="Calibri"/>
                <w:color w:val="000000"/>
                <w:sz w:val="20"/>
                <w:szCs w:val="20"/>
              </w:rPr>
            </w:pPr>
            <w:ins w:id="4348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490" w:author="Matheus Gomes Faria" w:date="2019-03-13T18:58:00Z"/>
                <w:rFonts w:ascii="Calibri" w:hAnsi="Calibri" w:cs="Calibri"/>
                <w:color w:val="000000"/>
                <w:sz w:val="20"/>
                <w:szCs w:val="20"/>
              </w:rPr>
            </w:pPr>
            <w:ins w:id="4349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493" w:author="Matheus Gomes Faria" w:date="2019-03-13T18:58:00Z"/>
                <w:rFonts w:ascii="Calibri" w:hAnsi="Calibri" w:cs="Calibri"/>
                <w:color w:val="000000"/>
                <w:sz w:val="20"/>
                <w:szCs w:val="20"/>
              </w:rPr>
            </w:pPr>
            <w:ins w:id="43494" w:author="Matheus Gomes Faria" w:date="2019-03-13T18:58:00Z">
              <w:r w:rsidRPr="00CB0E70">
                <w:rPr>
                  <w:rFonts w:ascii="Calibri" w:hAnsi="Calibri" w:cs="Calibri"/>
                  <w:color w:val="000000"/>
                  <w:sz w:val="20"/>
                  <w:szCs w:val="20"/>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43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496" w:author="Matheus Gomes Faria" w:date="2019-03-13T18:58:00Z"/>
                <w:rFonts w:ascii="Calibri" w:hAnsi="Calibri" w:cs="Calibri"/>
                <w:color w:val="000000"/>
                <w:sz w:val="20"/>
                <w:szCs w:val="20"/>
              </w:rPr>
            </w:pPr>
            <w:ins w:id="43497" w:author="Matheus Gomes Faria" w:date="2019-03-13T18:58:00Z">
              <w:r w:rsidRPr="00CB0E70">
                <w:rPr>
                  <w:rFonts w:ascii="Calibri" w:hAnsi="Calibri" w:cs="Calibri"/>
                  <w:color w:val="000000"/>
                  <w:sz w:val="20"/>
                  <w:szCs w:val="20"/>
                </w:rPr>
                <w:t>004413-0</w:t>
              </w:r>
            </w:ins>
          </w:p>
        </w:tc>
      </w:tr>
      <w:tr w:rsidR="00CB0E70" w:rsidRPr="00CB0E70" w:rsidTr="003439B1">
        <w:trPr>
          <w:trHeight w:val="300"/>
          <w:jc w:val="center"/>
          <w:ins w:id="43498" w:author="Matheus Gomes Faria" w:date="2019-03-13T18:58:00Z"/>
          <w:trPrChange w:id="43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501" w:author="Matheus Gomes Faria" w:date="2019-03-13T18:58:00Z"/>
                <w:rFonts w:ascii="Calibri" w:hAnsi="Calibri" w:cs="Calibri"/>
                <w:color w:val="000000"/>
                <w:sz w:val="20"/>
                <w:szCs w:val="20"/>
              </w:rPr>
            </w:pPr>
            <w:ins w:id="43502" w:author="Matheus Gomes Faria" w:date="2019-03-13T18:58:00Z">
              <w:r w:rsidRPr="00CB0E70">
                <w:rPr>
                  <w:rFonts w:ascii="Calibri" w:hAnsi="Calibri" w:cs="Calibri"/>
                  <w:color w:val="000000"/>
                  <w:sz w:val="20"/>
                  <w:szCs w:val="20"/>
                </w:rPr>
                <w:t>9BG143DK0HC411295</w:t>
              </w:r>
            </w:ins>
          </w:p>
        </w:tc>
        <w:tc>
          <w:tcPr>
            <w:tcW w:w="840" w:type="dxa"/>
            <w:tcBorders>
              <w:top w:val="nil"/>
              <w:left w:val="nil"/>
              <w:bottom w:val="single" w:sz="4" w:space="0" w:color="auto"/>
              <w:right w:val="single" w:sz="4" w:space="0" w:color="auto"/>
            </w:tcBorders>
            <w:shd w:val="clear" w:color="auto" w:fill="auto"/>
            <w:noWrap/>
            <w:vAlign w:val="center"/>
            <w:hideMark/>
            <w:tcPrChange w:id="43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04" w:author="Matheus Gomes Faria" w:date="2019-03-13T18:58:00Z"/>
                <w:rFonts w:ascii="Calibri" w:hAnsi="Calibri" w:cs="Calibri"/>
                <w:color w:val="000000"/>
                <w:sz w:val="20"/>
                <w:szCs w:val="20"/>
              </w:rPr>
            </w:pPr>
            <w:ins w:id="4350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07" w:author="Matheus Gomes Faria" w:date="2019-03-13T18:58:00Z"/>
                <w:rFonts w:ascii="Calibri" w:hAnsi="Calibri" w:cs="Calibri"/>
                <w:color w:val="000000"/>
                <w:sz w:val="22"/>
                <w:szCs w:val="22"/>
              </w:rPr>
            </w:pPr>
            <w:ins w:id="435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10" w:author="Matheus Gomes Faria" w:date="2019-03-13T18:58:00Z"/>
                <w:rFonts w:ascii="Calibri" w:hAnsi="Calibri" w:cs="Calibri"/>
                <w:color w:val="000000"/>
                <w:sz w:val="20"/>
                <w:szCs w:val="20"/>
              </w:rPr>
            </w:pPr>
            <w:ins w:id="4351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13" w:author="Matheus Gomes Faria" w:date="2019-03-13T18:58:00Z"/>
                <w:rFonts w:ascii="Calibri" w:hAnsi="Calibri" w:cs="Calibri"/>
                <w:color w:val="000000"/>
                <w:sz w:val="20"/>
                <w:szCs w:val="20"/>
              </w:rPr>
            </w:pPr>
            <w:ins w:id="43514" w:author="Matheus Gomes Faria" w:date="2019-03-13T18:58:00Z">
              <w:r w:rsidRPr="00CB0E70">
                <w:rPr>
                  <w:rFonts w:ascii="Calibri" w:hAnsi="Calibri" w:cs="Calibri"/>
                  <w:color w:val="000000"/>
                  <w:sz w:val="20"/>
                  <w:szCs w:val="20"/>
                </w:rPr>
                <w:t>PYO8739  </w:t>
              </w:r>
            </w:ins>
          </w:p>
        </w:tc>
        <w:tc>
          <w:tcPr>
            <w:tcW w:w="1160" w:type="dxa"/>
            <w:tcBorders>
              <w:top w:val="nil"/>
              <w:left w:val="nil"/>
              <w:bottom w:val="single" w:sz="4" w:space="0" w:color="auto"/>
              <w:right w:val="single" w:sz="4" w:space="0" w:color="auto"/>
            </w:tcBorders>
            <w:shd w:val="clear" w:color="auto" w:fill="auto"/>
            <w:noWrap/>
            <w:vAlign w:val="center"/>
            <w:hideMark/>
            <w:tcPrChange w:id="43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16" w:author="Matheus Gomes Faria" w:date="2019-03-13T18:58:00Z"/>
                <w:rFonts w:ascii="Calibri" w:hAnsi="Calibri" w:cs="Calibri"/>
                <w:color w:val="000000"/>
                <w:sz w:val="20"/>
                <w:szCs w:val="20"/>
              </w:rPr>
            </w:pPr>
            <w:ins w:id="43517" w:author="Matheus Gomes Faria" w:date="2019-03-13T18:58:00Z">
              <w:r w:rsidRPr="00CB0E70">
                <w:rPr>
                  <w:rFonts w:ascii="Calibri" w:hAnsi="Calibri" w:cs="Calibri"/>
                  <w:color w:val="000000"/>
                  <w:sz w:val="20"/>
                  <w:szCs w:val="20"/>
                </w:rPr>
                <w:t>1099595913</w:t>
              </w:r>
            </w:ins>
          </w:p>
        </w:tc>
        <w:tc>
          <w:tcPr>
            <w:tcW w:w="820" w:type="dxa"/>
            <w:tcBorders>
              <w:top w:val="nil"/>
              <w:left w:val="nil"/>
              <w:bottom w:val="single" w:sz="4" w:space="0" w:color="auto"/>
              <w:right w:val="single" w:sz="4" w:space="0" w:color="auto"/>
            </w:tcBorders>
            <w:shd w:val="clear" w:color="auto" w:fill="auto"/>
            <w:noWrap/>
            <w:vAlign w:val="bottom"/>
            <w:hideMark/>
            <w:tcPrChange w:id="4351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519" w:author="Matheus Gomes Faria" w:date="2019-03-13T18:58:00Z"/>
                <w:rFonts w:ascii="Calibri" w:hAnsi="Calibri" w:cs="Calibri"/>
                <w:color w:val="000000"/>
                <w:sz w:val="20"/>
                <w:szCs w:val="20"/>
              </w:rPr>
            </w:pPr>
            <w:ins w:id="4352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22" w:author="Matheus Gomes Faria" w:date="2019-03-13T18:58:00Z"/>
                <w:rFonts w:ascii="Calibri" w:hAnsi="Calibri" w:cs="Calibri"/>
                <w:color w:val="000000"/>
                <w:sz w:val="20"/>
                <w:szCs w:val="20"/>
              </w:rPr>
            </w:pPr>
            <w:ins w:id="4352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525" w:author="Matheus Gomes Faria" w:date="2019-03-13T18:58:00Z"/>
                <w:rFonts w:ascii="Calibri" w:hAnsi="Calibri" w:cs="Calibri"/>
                <w:color w:val="000000"/>
                <w:sz w:val="20"/>
                <w:szCs w:val="20"/>
              </w:rPr>
            </w:pPr>
            <w:ins w:id="43526" w:author="Matheus Gomes Faria" w:date="2019-03-13T18:58:00Z">
              <w:r w:rsidRPr="00CB0E70">
                <w:rPr>
                  <w:rFonts w:ascii="Calibri" w:hAnsi="Calibri" w:cs="Calibri"/>
                  <w:color w:val="000000"/>
                  <w:sz w:val="20"/>
                  <w:szCs w:val="20"/>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43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528" w:author="Matheus Gomes Faria" w:date="2019-03-13T18:58:00Z"/>
                <w:rFonts w:ascii="Calibri" w:hAnsi="Calibri" w:cs="Calibri"/>
                <w:color w:val="000000"/>
                <w:sz w:val="20"/>
                <w:szCs w:val="20"/>
              </w:rPr>
            </w:pPr>
            <w:ins w:id="43529" w:author="Matheus Gomes Faria" w:date="2019-03-13T18:58:00Z">
              <w:r w:rsidRPr="00CB0E70">
                <w:rPr>
                  <w:rFonts w:ascii="Calibri" w:hAnsi="Calibri" w:cs="Calibri"/>
                  <w:color w:val="000000"/>
                  <w:sz w:val="20"/>
                  <w:szCs w:val="20"/>
                </w:rPr>
                <w:t>004413-0</w:t>
              </w:r>
            </w:ins>
          </w:p>
        </w:tc>
      </w:tr>
      <w:tr w:rsidR="00CB0E70" w:rsidRPr="00CB0E70" w:rsidTr="003439B1">
        <w:trPr>
          <w:trHeight w:val="300"/>
          <w:jc w:val="center"/>
          <w:ins w:id="43530" w:author="Matheus Gomes Faria" w:date="2019-03-13T18:58:00Z"/>
          <w:trPrChange w:id="43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533" w:author="Matheus Gomes Faria" w:date="2019-03-13T18:58:00Z"/>
                <w:rFonts w:ascii="Calibri" w:hAnsi="Calibri" w:cs="Calibri"/>
                <w:color w:val="000000"/>
                <w:sz w:val="20"/>
                <w:szCs w:val="20"/>
              </w:rPr>
            </w:pPr>
            <w:ins w:id="43534" w:author="Matheus Gomes Faria" w:date="2019-03-13T18:58:00Z">
              <w:r w:rsidRPr="00CB0E70">
                <w:rPr>
                  <w:rFonts w:ascii="Calibri" w:hAnsi="Calibri" w:cs="Calibri"/>
                  <w:color w:val="000000"/>
                  <w:sz w:val="20"/>
                  <w:szCs w:val="20"/>
                </w:rPr>
                <w:t>9BG143DK0HC418053</w:t>
              </w:r>
            </w:ins>
          </w:p>
        </w:tc>
        <w:tc>
          <w:tcPr>
            <w:tcW w:w="840" w:type="dxa"/>
            <w:tcBorders>
              <w:top w:val="nil"/>
              <w:left w:val="nil"/>
              <w:bottom w:val="single" w:sz="4" w:space="0" w:color="auto"/>
              <w:right w:val="single" w:sz="4" w:space="0" w:color="auto"/>
            </w:tcBorders>
            <w:shd w:val="clear" w:color="auto" w:fill="auto"/>
            <w:noWrap/>
            <w:vAlign w:val="center"/>
            <w:hideMark/>
            <w:tcPrChange w:id="43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36" w:author="Matheus Gomes Faria" w:date="2019-03-13T18:58:00Z"/>
                <w:rFonts w:ascii="Calibri" w:hAnsi="Calibri" w:cs="Calibri"/>
                <w:color w:val="000000"/>
                <w:sz w:val="20"/>
                <w:szCs w:val="20"/>
              </w:rPr>
            </w:pPr>
            <w:ins w:id="4353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39" w:author="Matheus Gomes Faria" w:date="2019-03-13T18:58:00Z"/>
                <w:rFonts w:ascii="Calibri" w:hAnsi="Calibri" w:cs="Calibri"/>
                <w:color w:val="000000"/>
                <w:sz w:val="22"/>
                <w:szCs w:val="22"/>
              </w:rPr>
            </w:pPr>
            <w:ins w:id="435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42" w:author="Matheus Gomes Faria" w:date="2019-03-13T18:58:00Z"/>
                <w:rFonts w:ascii="Calibri" w:hAnsi="Calibri" w:cs="Calibri"/>
                <w:color w:val="000000"/>
                <w:sz w:val="20"/>
                <w:szCs w:val="20"/>
              </w:rPr>
            </w:pPr>
            <w:ins w:id="4354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45" w:author="Matheus Gomes Faria" w:date="2019-03-13T18:58:00Z"/>
                <w:rFonts w:ascii="Calibri" w:hAnsi="Calibri" w:cs="Calibri"/>
                <w:color w:val="000000"/>
                <w:sz w:val="20"/>
                <w:szCs w:val="20"/>
              </w:rPr>
            </w:pPr>
            <w:ins w:id="43546" w:author="Matheus Gomes Faria" w:date="2019-03-13T18:58:00Z">
              <w:r w:rsidRPr="00CB0E70">
                <w:rPr>
                  <w:rFonts w:ascii="Calibri" w:hAnsi="Calibri" w:cs="Calibri"/>
                  <w:color w:val="000000"/>
                  <w:sz w:val="20"/>
                  <w:szCs w:val="20"/>
                </w:rPr>
                <w:t>PYP1776  </w:t>
              </w:r>
            </w:ins>
          </w:p>
        </w:tc>
        <w:tc>
          <w:tcPr>
            <w:tcW w:w="1160" w:type="dxa"/>
            <w:tcBorders>
              <w:top w:val="nil"/>
              <w:left w:val="nil"/>
              <w:bottom w:val="single" w:sz="4" w:space="0" w:color="auto"/>
              <w:right w:val="single" w:sz="4" w:space="0" w:color="auto"/>
            </w:tcBorders>
            <w:shd w:val="clear" w:color="auto" w:fill="auto"/>
            <w:noWrap/>
            <w:vAlign w:val="center"/>
            <w:hideMark/>
            <w:tcPrChange w:id="43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48" w:author="Matheus Gomes Faria" w:date="2019-03-13T18:58:00Z"/>
                <w:rFonts w:ascii="Calibri" w:hAnsi="Calibri" w:cs="Calibri"/>
                <w:color w:val="000000"/>
                <w:sz w:val="20"/>
                <w:szCs w:val="20"/>
              </w:rPr>
            </w:pPr>
            <w:ins w:id="43549" w:author="Matheus Gomes Faria" w:date="2019-03-13T18:58:00Z">
              <w:r w:rsidRPr="00CB0E70">
                <w:rPr>
                  <w:rFonts w:ascii="Calibri" w:hAnsi="Calibri" w:cs="Calibri"/>
                  <w:color w:val="000000"/>
                  <w:sz w:val="20"/>
                  <w:szCs w:val="20"/>
                </w:rPr>
                <w:t>1100258130</w:t>
              </w:r>
            </w:ins>
          </w:p>
        </w:tc>
        <w:tc>
          <w:tcPr>
            <w:tcW w:w="820" w:type="dxa"/>
            <w:tcBorders>
              <w:top w:val="nil"/>
              <w:left w:val="nil"/>
              <w:bottom w:val="single" w:sz="4" w:space="0" w:color="auto"/>
              <w:right w:val="single" w:sz="4" w:space="0" w:color="auto"/>
            </w:tcBorders>
            <w:shd w:val="clear" w:color="auto" w:fill="auto"/>
            <w:noWrap/>
            <w:vAlign w:val="bottom"/>
            <w:hideMark/>
            <w:tcPrChange w:id="4355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551" w:author="Matheus Gomes Faria" w:date="2019-03-13T18:58:00Z"/>
                <w:rFonts w:ascii="Calibri" w:hAnsi="Calibri" w:cs="Calibri"/>
                <w:color w:val="000000"/>
                <w:sz w:val="20"/>
                <w:szCs w:val="20"/>
              </w:rPr>
            </w:pPr>
            <w:ins w:id="4355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54" w:author="Matheus Gomes Faria" w:date="2019-03-13T18:58:00Z"/>
                <w:rFonts w:ascii="Calibri" w:hAnsi="Calibri" w:cs="Calibri"/>
                <w:color w:val="000000"/>
                <w:sz w:val="20"/>
                <w:szCs w:val="20"/>
              </w:rPr>
            </w:pPr>
            <w:ins w:id="4355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557" w:author="Matheus Gomes Faria" w:date="2019-03-13T18:58:00Z"/>
                <w:rFonts w:ascii="Calibri" w:hAnsi="Calibri" w:cs="Calibri"/>
                <w:color w:val="000000"/>
                <w:sz w:val="20"/>
                <w:szCs w:val="20"/>
              </w:rPr>
            </w:pPr>
            <w:ins w:id="43558" w:author="Matheus Gomes Faria" w:date="2019-03-13T18:58:00Z">
              <w:r w:rsidRPr="00CB0E70">
                <w:rPr>
                  <w:rFonts w:ascii="Calibri" w:hAnsi="Calibri" w:cs="Calibri"/>
                  <w:color w:val="000000"/>
                  <w:sz w:val="20"/>
                  <w:szCs w:val="20"/>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43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560" w:author="Matheus Gomes Faria" w:date="2019-03-13T18:58:00Z"/>
                <w:rFonts w:ascii="Calibri" w:hAnsi="Calibri" w:cs="Calibri"/>
                <w:color w:val="000000"/>
                <w:sz w:val="20"/>
                <w:szCs w:val="20"/>
              </w:rPr>
            </w:pPr>
            <w:ins w:id="43561" w:author="Matheus Gomes Faria" w:date="2019-03-13T18:58:00Z">
              <w:r w:rsidRPr="00CB0E70">
                <w:rPr>
                  <w:rFonts w:ascii="Calibri" w:hAnsi="Calibri" w:cs="Calibri"/>
                  <w:color w:val="000000"/>
                  <w:sz w:val="20"/>
                  <w:szCs w:val="20"/>
                </w:rPr>
                <w:t>004413-0</w:t>
              </w:r>
            </w:ins>
          </w:p>
        </w:tc>
      </w:tr>
      <w:tr w:rsidR="00CB0E70" w:rsidRPr="00CB0E70" w:rsidTr="003439B1">
        <w:trPr>
          <w:trHeight w:val="300"/>
          <w:jc w:val="center"/>
          <w:ins w:id="43562" w:author="Matheus Gomes Faria" w:date="2019-03-13T18:58:00Z"/>
          <w:trPrChange w:id="43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565" w:author="Matheus Gomes Faria" w:date="2019-03-13T18:58:00Z"/>
                <w:rFonts w:ascii="Calibri" w:hAnsi="Calibri" w:cs="Calibri"/>
                <w:color w:val="000000"/>
                <w:sz w:val="20"/>
                <w:szCs w:val="20"/>
              </w:rPr>
            </w:pPr>
            <w:ins w:id="43566" w:author="Matheus Gomes Faria" w:date="2019-03-13T18:58:00Z">
              <w:r w:rsidRPr="00CB0E70">
                <w:rPr>
                  <w:rFonts w:ascii="Calibri" w:hAnsi="Calibri" w:cs="Calibri"/>
                  <w:color w:val="000000"/>
                  <w:sz w:val="20"/>
                  <w:szCs w:val="20"/>
                </w:rPr>
                <w:t>9BG143DK0HC417951</w:t>
              </w:r>
            </w:ins>
          </w:p>
        </w:tc>
        <w:tc>
          <w:tcPr>
            <w:tcW w:w="840" w:type="dxa"/>
            <w:tcBorders>
              <w:top w:val="nil"/>
              <w:left w:val="nil"/>
              <w:bottom w:val="single" w:sz="4" w:space="0" w:color="auto"/>
              <w:right w:val="single" w:sz="4" w:space="0" w:color="auto"/>
            </w:tcBorders>
            <w:shd w:val="clear" w:color="auto" w:fill="auto"/>
            <w:noWrap/>
            <w:vAlign w:val="center"/>
            <w:hideMark/>
            <w:tcPrChange w:id="43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68" w:author="Matheus Gomes Faria" w:date="2019-03-13T18:58:00Z"/>
                <w:rFonts w:ascii="Calibri" w:hAnsi="Calibri" w:cs="Calibri"/>
                <w:color w:val="000000"/>
                <w:sz w:val="20"/>
                <w:szCs w:val="20"/>
              </w:rPr>
            </w:pPr>
            <w:ins w:id="4356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71" w:author="Matheus Gomes Faria" w:date="2019-03-13T18:58:00Z"/>
                <w:rFonts w:ascii="Calibri" w:hAnsi="Calibri" w:cs="Calibri"/>
                <w:color w:val="000000"/>
                <w:sz w:val="22"/>
                <w:szCs w:val="22"/>
              </w:rPr>
            </w:pPr>
            <w:ins w:id="435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74" w:author="Matheus Gomes Faria" w:date="2019-03-13T18:58:00Z"/>
                <w:rFonts w:ascii="Calibri" w:hAnsi="Calibri" w:cs="Calibri"/>
                <w:color w:val="000000"/>
                <w:sz w:val="20"/>
                <w:szCs w:val="20"/>
              </w:rPr>
            </w:pPr>
            <w:ins w:id="4357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77" w:author="Matheus Gomes Faria" w:date="2019-03-13T18:58:00Z"/>
                <w:rFonts w:ascii="Calibri" w:hAnsi="Calibri" w:cs="Calibri"/>
                <w:color w:val="000000"/>
                <w:sz w:val="20"/>
                <w:szCs w:val="20"/>
              </w:rPr>
            </w:pPr>
            <w:ins w:id="43578" w:author="Matheus Gomes Faria" w:date="2019-03-13T18:58:00Z">
              <w:r w:rsidRPr="00CB0E70">
                <w:rPr>
                  <w:rFonts w:ascii="Calibri" w:hAnsi="Calibri" w:cs="Calibri"/>
                  <w:color w:val="000000"/>
                  <w:sz w:val="20"/>
                  <w:szCs w:val="20"/>
                </w:rPr>
                <w:t>PYQ5845  </w:t>
              </w:r>
            </w:ins>
          </w:p>
        </w:tc>
        <w:tc>
          <w:tcPr>
            <w:tcW w:w="1160" w:type="dxa"/>
            <w:tcBorders>
              <w:top w:val="nil"/>
              <w:left w:val="nil"/>
              <w:bottom w:val="single" w:sz="4" w:space="0" w:color="auto"/>
              <w:right w:val="single" w:sz="4" w:space="0" w:color="auto"/>
            </w:tcBorders>
            <w:shd w:val="clear" w:color="auto" w:fill="auto"/>
            <w:noWrap/>
            <w:vAlign w:val="center"/>
            <w:hideMark/>
            <w:tcPrChange w:id="43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80" w:author="Matheus Gomes Faria" w:date="2019-03-13T18:58:00Z"/>
                <w:rFonts w:ascii="Calibri" w:hAnsi="Calibri" w:cs="Calibri"/>
                <w:color w:val="000000"/>
                <w:sz w:val="20"/>
                <w:szCs w:val="20"/>
              </w:rPr>
            </w:pPr>
            <w:ins w:id="43581" w:author="Matheus Gomes Faria" w:date="2019-03-13T18:58:00Z">
              <w:r w:rsidRPr="00CB0E70">
                <w:rPr>
                  <w:rFonts w:ascii="Calibri" w:hAnsi="Calibri" w:cs="Calibri"/>
                  <w:color w:val="000000"/>
                  <w:sz w:val="20"/>
                  <w:szCs w:val="20"/>
                </w:rPr>
                <w:t>1102663821</w:t>
              </w:r>
            </w:ins>
          </w:p>
        </w:tc>
        <w:tc>
          <w:tcPr>
            <w:tcW w:w="820" w:type="dxa"/>
            <w:tcBorders>
              <w:top w:val="nil"/>
              <w:left w:val="nil"/>
              <w:bottom w:val="single" w:sz="4" w:space="0" w:color="auto"/>
              <w:right w:val="single" w:sz="4" w:space="0" w:color="auto"/>
            </w:tcBorders>
            <w:shd w:val="clear" w:color="auto" w:fill="auto"/>
            <w:noWrap/>
            <w:vAlign w:val="bottom"/>
            <w:hideMark/>
            <w:tcPrChange w:id="4358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583" w:author="Matheus Gomes Faria" w:date="2019-03-13T18:58:00Z"/>
                <w:rFonts w:ascii="Calibri" w:hAnsi="Calibri" w:cs="Calibri"/>
                <w:color w:val="000000"/>
                <w:sz w:val="20"/>
                <w:szCs w:val="20"/>
              </w:rPr>
            </w:pPr>
            <w:ins w:id="4358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586" w:author="Matheus Gomes Faria" w:date="2019-03-13T18:58:00Z"/>
                <w:rFonts w:ascii="Calibri" w:hAnsi="Calibri" w:cs="Calibri"/>
                <w:color w:val="000000"/>
                <w:sz w:val="20"/>
                <w:szCs w:val="20"/>
              </w:rPr>
            </w:pPr>
            <w:ins w:id="4358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589" w:author="Matheus Gomes Faria" w:date="2019-03-13T18:58:00Z"/>
                <w:rFonts w:ascii="Calibri" w:hAnsi="Calibri" w:cs="Calibri"/>
                <w:color w:val="000000"/>
                <w:sz w:val="20"/>
                <w:szCs w:val="20"/>
              </w:rPr>
            </w:pPr>
            <w:ins w:id="43590" w:author="Matheus Gomes Faria" w:date="2019-03-13T18:58:00Z">
              <w:r w:rsidRPr="00CB0E70">
                <w:rPr>
                  <w:rFonts w:ascii="Calibri" w:hAnsi="Calibri" w:cs="Calibri"/>
                  <w:color w:val="000000"/>
                  <w:sz w:val="20"/>
                  <w:szCs w:val="20"/>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43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592" w:author="Matheus Gomes Faria" w:date="2019-03-13T18:58:00Z"/>
                <w:rFonts w:ascii="Calibri" w:hAnsi="Calibri" w:cs="Calibri"/>
                <w:color w:val="000000"/>
                <w:sz w:val="20"/>
                <w:szCs w:val="20"/>
              </w:rPr>
            </w:pPr>
            <w:ins w:id="43593" w:author="Matheus Gomes Faria" w:date="2019-03-13T18:58:00Z">
              <w:r w:rsidRPr="00CB0E70">
                <w:rPr>
                  <w:rFonts w:ascii="Calibri" w:hAnsi="Calibri" w:cs="Calibri"/>
                  <w:color w:val="000000"/>
                  <w:sz w:val="20"/>
                  <w:szCs w:val="20"/>
                </w:rPr>
                <w:t>004413-0</w:t>
              </w:r>
            </w:ins>
          </w:p>
        </w:tc>
      </w:tr>
      <w:tr w:rsidR="00CB0E70" w:rsidRPr="00CB0E70" w:rsidTr="003439B1">
        <w:trPr>
          <w:trHeight w:val="300"/>
          <w:jc w:val="center"/>
          <w:ins w:id="43594" w:author="Matheus Gomes Faria" w:date="2019-03-13T18:58:00Z"/>
          <w:trPrChange w:id="43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597" w:author="Matheus Gomes Faria" w:date="2019-03-13T18:58:00Z"/>
                <w:rFonts w:ascii="Calibri" w:hAnsi="Calibri" w:cs="Calibri"/>
                <w:color w:val="000000"/>
                <w:sz w:val="20"/>
                <w:szCs w:val="20"/>
              </w:rPr>
            </w:pPr>
            <w:ins w:id="43598" w:author="Matheus Gomes Faria" w:date="2019-03-13T18:58:00Z">
              <w:r w:rsidRPr="00CB0E70">
                <w:rPr>
                  <w:rFonts w:ascii="Calibri" w:hAnsi="Calibri" w:cs="Calibri"/>
                  <w:color w:val="000000"/>
                  <w:sz w:val="20"/>
                  <w:szCs w:val="20"/>
                </w:rPr>
                <w:t>9BG143DK0HC415497</w:t>
              </w:r>
            </w:ins>
          </w:p>
        </w:tc>
        <w:tc>
          <w:tcPr>
            <w:tcW w:w="840" w:type="dxa"/>
            <w:tcBorders>
              <w:top w:val="nil"/>
              <w:left w:val="nil"/>
              <w:bottom w:val="single" w:sz="4" w:space="0" w:color="auto"/>
              <w:right w:val="single" w:sz="4" w:space="0" w:color="auto"/>
            </w:tcBorders>
            <w:shd w:val="clear" w:color="auto" w:fill="auto"/>
            <w:noWrap/>
            <w:vAlign w:val="center"/>
            <w:hideMark/>
            <w:tcPrChange w:id="43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00" w:author="Matheus Gomes Faria" w:date="2019-03-13T18:58:00Z"/>
                <w:rFonts w:ascii="Calibri" w:hAnsi="Calibri" w:cs="Calibri"/>
                <w:color w:val="000000"/>
                <w:sz w:val="20"/>
                <w:szCs w:val="20"/>
              </w:rPr>
            </w:pPr>
            <w:ins w:id="4360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03" w:author="Matheus Gomes Faria" w:date="2019-03-13T18:58:00Z"/>
                <w:rFonts w:ascii="Calibri" w:hAnsi="Calibri" w:cs="Calibri"/>
                <w:color w:val="000000"/>
                <w:sz w:val="22"/>
                <w:szCs w:val="22"/>
              </w:rPr>
            </w:pPr>
            <w:ins w:id="436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06" w:author="Matheus Gomes Faria" w:date="2019-03-13T18:58:00Z"/>
                <w:rFonts w:ascii="Calibri" w:hAnsi="Calibri" w:cs="Calibri"/>
                <w:color w:val="000000"/>
                <w:sz w:val="20"/>
                <w:szCs w:val="20"/>
              </w:rPr>
            </w:pPr>
            <w:ins w:id="4360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09" w:author="Matheus Gomes Faria" w:date="2019-03-13T18:58:00Z"/>
                <w:rFonts w:ascii="Calibri" w:hAnsi="Calibri" w:cs="Calibri"/>
                <w:color w:val="000000"/>
                <w:sz w:val="20"/>
                <w:szCs w:val="20"/>
              </w:rPr>
            </w:pPr>
            <w:ins w:id="43610" w:author="Matheus Gomes Faria" w:date="2019-03-13T18:58:00Z">
              <w:r w:rsidRPr="00CB0E70">
                <w:rPr>
                  <w:rFonts w:ascii="Calibri" w:hAnsi="Calibri" w:cs="Calibri"/>
                  <w:color w:val="000000"/>
                  <w:sz w:val="20"/>
                  <w:szCs w:val="20"/>
                </w:rPr>
                <w:t>PYQ9934  </w:t>
              </w:r>
            </w:ins>
          </w:p>
        </w:tc>
        <w:tc>
          <w:tcPr>
            <w:tcW w:w="1160" w:type="dxa"/>
            <w:tcBorders>
              <w:top w:val="nil"/>
              <w:left w:val="nil"/>
              <w:bottom w:val="single" w:sz="4" w:space="0" w:color="auto"/>
              <w:right w:val="single" w:sz="4" w:space="0" w:color="auto"/>
            </w:tcBorders>
            <w:shd w:val="clear" w:color="auto" w:fill="auto"/>
            <w:noWrap/>
            <w:vAlign w:val="center"/>
            <w:hideMark/>
            <w:tcPrChange w:id="43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12" w:author="Matheus Gomes Faria" w:date="2019-03-13T18:58:00Z"/>
                <w:rFonts w:ascii="Calibri" w:hAnsi="Calibri" w:cs="Calibri"/>
                <w:color w:val="000000"/>
                <w:sz w:val="20"/>
                <w:szCs w:val="20"/>
              </w:rPr>
            </w:pPr>
            <w:ins w:id="43613" w:author="Matheus Gomes Faria" w:date="2019-03-13T18:58:00Z">
              <w:r w:rsidRPr="00CB0E70">
                <w:rPr>
                  <w:rFonts w:ascii="Calibri" w:hAnsi="Calibri" w:cs="Calibri"/>
                  <w:color w:val="000000"/>
                  <w:sz w:val="20"/>
                  <w:szCs w:val="20"/>
                </w:rPr>
                <w:t>1102841860</w:t>
              </w:r>
            </w:ins>
          </w:p>
        </w:tc>
        <w:tc>
          <w:tcPr>
            <w:tcW w:w="820" w:type="dxa"/>
            <w:tcBorders>
              <w:top w:val="nil"/>
              <w:left w:val="nil"/>
              <w:bottom w:val="single" w:sz="4" w:space="0" w:color="auto"/>
              <w:right w:val="single" w:sz="4" w:space="0" w:color="auto"/>
            </w:tcBorders>
            <w:shd w:val="clear" w:color="auto" w:fill="auto"/>
            <w:noWrap/>
            <w:vAlign w:val="bottom"/>
            <w:hideMark/>
            <w:tcPrChange w:id="4361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615" w:author="Matheus Gomes Faria" w:date="2019-03-13T18:58:00Z"/>
                <w:rFonts w:ascii="Calibri" w:hAnsi="Calibri" w:cs="Calibri"/>
                <w:color w:val="000000"/>
                <w:sz w:val="20"/>
                <w:szCs w:val="20"/>
              </w:rPr>
            </w:pPr>
            <w:ins w:id="4361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18" w:author="Matheus Gomes Faria" w:date="2019-03-13T18:58:00Z"/>
                <w:rFonts w:ascii="Calibri" w:hAnsi="Calibri" w:cs="Calibri"/>
                <w:color w:val="000000"/>
                <w:sz w:val="20"/>
                <w:szCs w:val="20"/>
              </w:rPr>
            </w:pPr>
            <w:ins w:id="4361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621" w:author="Matheus Gomes Faria" w:date="2019-03-13T18:58:00Z"/>
                <w:rFonts w:ascii="Calibri" w:hAnsi="Calibri" w:cs="Calibri"/>
                <w:color w:val="000000"/>
                <w:sz w:val="20"/>
                <w:szCs w:val="20"/>
              </w:rPr>
            </w:pPr>
            <w:ins w:id="43622" w:author="Matheus Gomes Faria" w:date="2019-03-13T18:58:00Z">
              <w:r w:rsidRPr="00CB0E70">
                <w:rPr>
                  <w:rFonts w:ascii="Calibri" w:hAnsi="Calibri" w:cs="Calibri"/>
                  <w:color w:val="000000"/>
                  <w:sz w:val="20"/>
                  <w:szCs w:val="20"/>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43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624" w:author="Matheus Gomes Faria" w:date="2019-03-13T18:58:00Z"/>
                <w:rFonts w:ascii="Calibri" w:hAnsi="Calibri" w:cs="Calibri"/>
                <w:color w:val="000000"/>
                <w:sz w:val="20"/>
                <w:szCs w:val="20"/>
              </w:rPr>
            </w:pPr>
            <w:ins w:id="43625" w:author="Matheus Gomes Faria" w:date="2019-03-13T18:58:00Z">
              <w:r w:rsidRPr="00CB0E70">
                <w:rPr>
                  <w:rFonts w:ascii="Calibri" w:hAnsi="Calibri" w:cs="Calibri"/>
                  <w:color w:val="000000"/>
                  <w:sz w:val="20"/>
                  <w:szCs w:val="20"/>
                </w:rPr>
                <w:t>004413-0</w:t>
              </w:r>
            </w:ins>
          </w:p>
        </w:tc>
      </w:tr>
      <w:tr w:rsidR="00CB0E70" w:rsidRPr="00CB0E70" w:rsidTr="003439B1">
        <w:trPr>
          <w:trHeight w:val="300"/>
          <w:jc w:val="center"/>
          <w:ins w:id="43626" w:author="Matheus Gomes Faria" w:date="2019-03-13T18:58:00Z"/>
          <w:trPrChange w:id="43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629" w:author="Matheus Gomes Faria" w:date="2019-03-13T18:58:00Z"/>
                <w:rFonts w:ascii="Calibri" w:hAnsi="Calibri" w:cs="Calibri"/>
                <w:color w:val="000000"/>
                <w:sz w:val="20"/>
                <w:szCs w:val="20"/>
              </w:rPr>
            </w:pPr>
            <w:ins w:id="43630" w:author="Matheus Gomes Faria" w:date="2019-03-13T18:58:00Z">
              <w:r w:rsidRPr="00CB0E70">
                <w:rPr>
                  <w:rFonts w:ascii="Calibri" w:hAnsi="Calibri" w:cs="Calibri"/>
                  <w:color w:val="000000"/>
                  <w:sz w:val="20"/>
                  <w:szCs w:val="20"/>
                </w:rPr>
                <w:t>9BG143DK0HC415859</w:t>
              </w:r>
            </w:ins>
          </w:p>
        </w:tc>
        <w:tc>
          <w:tcPr>
            <w:tcW w:w="840" w:type="dxa"/>
            <w:tcBorders>
              <w:top w:val="nil"/>
              <w:left w:val="nil"/>
              <w:bottom w:val="single" w:sz="4" w:space="0" w:color="auto"/>
              <w:right w:val="single" w:sz="4" w:space="0" w:color="auto"/>
            </w:tcBorders>
            <w:shd w:val="clear" w:color="auto" w:fill="auto"/>
            <w:noWrap/>
            <w:vAlign w:val="center"/>
            <w:hideMark/>
            <w:tcPrChange w:id="43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32" w:author="Matheus Gomes Faria" w:date="2019-03-13T18:58:00Z"/>
                <w:rFonts w:ascii="Calibri" w:hAnsi="Calibri" w:cs="Calibri"/>
                <w:color w:val="000000"/>
                <w:sz w:val="20"/>
                <w:szCs w:val="20"/>
              </w:rPr>
            </w:pPr>
            <w:ins w:id="4363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35" w:author="Matheus Gomes Faria" w:date="2019-03-13T18:58:00Z"/>
                <w:rFonts w:ascii="Calibri" w:hAnsi="Calibri" w:cs="Calibri"/>
                <w:color w:val="000000"/>
                <w:sz w:val="22"/>
                <w:szCs w:val="22"/>
              </w:rPr>
            </w:pPr>
            <w:ins w:id="436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38" w:author="Matheus Gomes Faria" w:date="2019-03-13T18:58:00Z"/>
                <w:rFonts w:ascii="Calibri" w:hAnsi="Calibri" w:cs="Calibri"/>
                <w:color w:val="000000"/>
                <w:sz w:val="20"/>
                <w:szCs w:val="20"/>
              </w:rPr>
            </w:pPr>
            <w:ins w:id="4363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41" w:author="Matheus Gomes Faria" w:date="2019-03-13T18:58:00Z"/>
                <w:rFonts w:ascii="Calibri" w:hAnsi="Calibri" w:cs="Calibri"/>
                <w:color w:val="000000"/>
                <w:sz w:val="20"/>
                <w:szCs w:val="20"/>
              </w:rPr>
            </w:pPr>
            <w:ins w:id="43642" w:author="Matheus Gomes Faria" w:date="2019-03-13T18:58:00Z">
              <w:r w:rsidRPr="00CB0E70">
                <w:rPr>
                  <w:rFonts w:ascii="Calibri" w:hAnsi="Calibri" w:cs="Calibri"/>
                  <w:color w:val="000000"/>
                  <w:sz w:val="20"/>
                  <w:szCs w:val="20"/>
                </w:rPr>
                <w:t>PYQ9946  </w:t>
              </w:r>
            </w:ins>
          </w:p>
        </w:tc>
        <w:tc>
          <w:tcPr>
            <w:tcW w:w="1160" w:type="dxa"/>
            <w:tcBorders>
              <w:top w:val="nil"/>
              <w:left w:val="nil"/>
              <w:bottom w:val="single" w:sz="4" w:space="0" w:color="auto"/>
              <w:right w:val="single" w:sz="4" w:space="0" w:color="auto"/>
            </w:tcBorders>
            <w:shd w:val="clear" w:color="auto" w:fill="auto"/>
            <w:noWrap/>
            <w:vAlign w:val="center"/>
            <w:hideMark/>
            <w:tcPrChange w:id="43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44" w:author="Matheus Gomes Faria" w:date="2019-03-13T18:58:00Z"/>
                <w:rFonts w:ascii="Calibri" w:hAnsi="Calibri" w:cs="Calibri"/>
                <w:color w:val="000000"/>
                <w:sz w:val="20"/>
                <w:szCs w:val="20"/>
              </w:rPr>
            </w:pPr>
            <w:ins w:id="43645" w:author="Matheus Gomes Faria" w:date="2019-03-13T18:58:00Z">
              <w:r w:rsidRPr="00CB0E70">
                <w:rPr>
                  <w:rFonts w:ascii="Calibri" w:hAnsi="Calibri" w:cs="Calibri"/>
                  <w:color w:val="000000"/>
                  <w:sz w:val="20"/>
                  <w:szCs w:val="20"/>
                </w:rPr>
                <w:t>1102849100</w:t>
              </w:r>
            </w:ins>
          </w:p>
        </w:tc>
        <w:tc>
          <w:tcPr>
            <w:tcW w:w="820" w:type="dxa"/>
            <w:tcBorders>
              <w:top w:val="nil"/>
              <w:left w:val="nil"/>
              <w:bottom w:val="single" w:sz="4" w:space="0" w:color="auto"/>
              <w:right w:val="single" w:sz="4" w:space="0" w:color="auto"/>
            </w:tcBorders>
            <w:shd w:val="clear" w:color="auto" w:fill="auto"/>
            <w:noWrap/>
            <w:vAlign w:val="bottom"/>
            <w:hideMark/>
            <w:tcPrChange w:id="4364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647" w:author="Matheus Gomes Faria" w:date="2019-03-13T18:58:00Z"/>
                <w:rFonts w:ascii="Calibri" w:hAnsi="Calibri" w:cs="Calibri"/>
                <w:color w:val="000000"/>
                <w:sz w:val="20"/>
                <w:szCs w:val="20"/>
              </w:rPr>
            </w:pPr>
            <w:ins w:id="4364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50" w:author="Matheus Gomes Faria" w:date="2019-03-13T18:58:00Z"/>
                <w:rFonts w:ascii="Calibri" w:hAnsi="Calibri" w:cs="Calibri"/>
                <w:color w:val="000000"/>
                <w:sz w:val="20"/>
                <w:szCs w:val="20"/>
              </w:rPr>
            </w:pPr>
            <w:ins w:id="4365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653" w:author="Matheus Gomes Faria" w:date="2019-03-13T18:58:00Z"/>
                <w:rFonts w:ascii="Calibri" w:hAnsi="Calibri" w:cs="Calibri"/>
                <w:color w:val="000000"/>
                <w:sz w:val="20"/>
                <w:szCs w:val="20"/>
              </w:rPr>
            </w:pPr>
            <w:ins w:id="43654" w:author="Matheus Gomes Faria" w:date="2019-03-13T18:58:00Z">
              <w:r w:rsidRPr="00CB0E70">
                <w:rPr>
                  <w:rFonts w:ascii="Calibri" w:hAnsi="Calibri" w:cs="Calibri"/>
                  <w:color w:val="000000"/>
                  <w:sz w:val="20"/>
                  <w:szCs w:val="20"/>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43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656" w:author="Matheus Gomes Faria" w:date="2019-03-13T18:58:00Z"/>
                <w:rFonts w:ascii="Calibri" w:hAnsi="Calibri" w:cs="Calibri"/>
                <w:color w:val="000000"/>
                <w:sz w:val="20"/>
                <w:szCs w:val="20"/>
              </w:rPr>
            </w:pPr>
            <w:ins w:id="43657" w:author="Matheus Gomes Faria" w:date="2019-03-13T18:58:00Z">
              <w:r w:rsidRPr="00CB0E70">
                <w:rPr>
                  <w:rFonts w:ascii="Calibri" w:hAnsi="Calibri" w:cs="Calibri"/>
                  <w:color w:val="000000"/>
                  <w:sz w:val="20"/>
                  <w:szCs w:val="20"/>
                </w:rPr>
                <w:t>004413-0</w:t>
              </w:r>
            </w:ins>
          </w:p>
        </w:tc>
      </w:tr>
      <w:tr w:rsidR="00CB0E70" w:rsidRPr="00CB0E70" w:rsidTr="003439B1">
        <w:trPr>
          <w:trHeight w:val="300"/>
          <w:jc w:val="center"/>
          <w:ins w:id="43658" w:author="Matheus Gomes Faria" w:date="2019-03-13T18:58:00Z"/>
          <w:trPrChange w:id="43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661" w:author="Matheus Gomes Faria" w:date="2019-03-13T18:58:00Z"/>
                <w:rFonts w:ascii="Calibri" w:hAnsi="Calibri" w:cs="Calibri"/>
                <w:color w:val="000000"/>
                <w:sz w:val="20"/>
                <w:szCs w:val="20"/>
              </w:rPr>
            </w:pPr>
            <w:ins w:id="43662" w:author="Matheus Gomes Faria" w:date="2019-03-13T18:58:00Z">
              <w:r w:rsidRPr="00CB0E70">
                <w:rPr>
                  <w:rFonts w:ascii="Calibri" w:hAnsi="Calibri" w:cs="Calibri"/>
                  <w:color w:val="000000"/>
                  <w:sz w:val="20"/>
                  <w:szCs w:val="20"/>
                </w:rPr>
                <w:t>9BG143DK0HC418609</w:t>
              </w:r>
            </w:ins>
          </w:p>
        </w:tc>
        <w:tc>
          <w:tcPr>
            <w:tcW w:w="840" w:type="dxa"/>
            <w:tcBorders>
              <w:top w:val="nil"/>
              <w:left w:val="nil"/>
              <w:bottom w:val="single" w:sz="4" w:space="0" w:color="auto"/>
              <w:right w:val="single" w:sz="4" w:space="0" w:color="auto"/>
            </w:tcBorders>
            <w:shd w:val="clear" w:color="auto" w:fill="auto"/>
            <w:noWrap/>
            <w:vAlign w:val="center"/>
            <w:hideMark/>
            <w:tcPrChange w:id="43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64" w:author="Matheus Gomes Faria" w:date="2019-03-13T18:58:00Z"/>
                <w:rFonts w:ascii="Calibri" w:hAnsi="Calibri" w:cs="Calibri"/>
                <w:color w:val="000000"/>
                <w:sz w:val="20"/>
                <w:szCs w:val="20"/>
              </w:rPr>
            </w:pPr>
            <w:ins w:id="4366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67" w:author="Matheus Gomes Faria" w:date="2019-03-13T18:58:00Z"/>
                <w:rFonts w:ascii="Calibri" w:hAnsi="Calibri" w:cs="Calibri"/>
                <w:color w:val="000000"/>
                <w:sz w:val="22"/>
                <w:szCs w:val="22"/>
              </w:rPr>
            </w:pPr>
            <w:ins w:id="436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70" w:author="Matheus Gomes Faria" w:date="2019-03-13T18:58:00Z"/>
                <w:rFonts w:ascii="Calibri" w:hAnsi="Calibri" w:cs="Calibri"/>
                <w:color w:val="000000"/>
                <w:sz w:val="20"/>
                <w:szCs w:val="20"/>
              </w:rPr>
            </w:pPr>
            <w:ins w:id="4367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73" w:author="Matheus Gomes Faria" w:date="2019-03-13T18:58:00Z"/>
                <w:rFonts w:ascii="Calibri" w:hAnsi="Calibri" w:cs="Calibri"/>
                <w:color w:val="000000"/>
                <w:sz w:val="20"/>
                <w:szCs w:val="20"/>
              </w:rPr>
            </w:pPr>
            <w:ins w:id="43674" w:author="Matheus Gomes Faria" w:date="2019-03-13T18:58:00Z">
              <w:r w:rsidRPr="00CB0E70">
                <w:rPr>
                  <w:rFonts w:ascii="Calibri" w:hAnsi="Calibri" w:cs="Calibri"/>
                  <w:color w:val="000000"/>
                  <w:sz w:val="20"/>
                  <w:szCs w:val="20"/>
                </w:rPr>
                <w:t>PYX6915  </w:t>
              </w:r>
            </w:ins>
          </w:p>
        </w:tc>
        <w:tc>
          <w:tcPr>
            <w:tcW w:w="1160" w:type="dxa"/>
            <w:tcBorders>
              <w:top w:val="nil"/>
              <w:left w:val="nil"/>
              <w:bottom w:val="single" w:sz="4" w:space="0" w:color="auto"/>
              <w:right w:val="single" w:sz="4" w:space="0" w:color="auto"/>
            </w:tcBorders>
            <w:shd w:val="clear" w:color="auto" w:fill="auto"/>
            <w:noWrap/>
            <w:vAlign w:val="center"/>
            <w:hideMark/>
            <w:tcPrChange w:id="43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76" w:author="Matheus Gomes Faria" w:date="2019-03-13T18:58:00Z"/>
                <w:rFonts w:ascii="Calibri" w:hAnsi="Calibri" w:cs="Calibri"/>
                <w:color w:val="000000"/>
                <w:sz w:val="20"/>
                <w:szCs w:val="20"/>
              </w:rPr>
            </w:pPr>
            <w:ins w:id="43677" w:author="Matheus Gomes Faria" w:date="2019-03-13T18:58:00Z">
              <w:r w:rsidRPr="00CB0E70">
                <w:rPr>
                  <w:rFonts w:ascii="Calibri" w:hAnsi="Calibri" w:cs="Calibri"/>
                  <w:color w:val="000000"/>
                  <w:sz w:val="20"/>
                  <w:szCs w:val="20"/>
                </w:rPr>
                <w:t>1100256501</w:t>
              </w:r>
            </w:ins>
          </w:p>
        </w:tc>
        <w:tc>
          <w:tcPr>
            <w:tcW w:w="820" w:type="dxa"/>
            <w:tcBorders>
              <w:top w:val="nil"/>
              <w:left w:val="nil"/>
              <w:bottom w:val="single" w:sz="4" w:space="0" w:color="auto"/>
              <w:right w:val="single" w:sz="4" w:space="0" w:color="auto"/>
            </w:tcBorders>
            <w:shd w:val="clear" w:color="auto" w:fill="auto"/>
            <w:noWrap/>
            <w:vAlign w:val="bottom"/>
            <w:hideMark/>
            <w:tcPrChange w:id="4367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679" w:author="Matheus Gomes Faria" w:date="2019-03-13T18:58:00Z"/>
                <w:rFonts w:ascii="Calibri" w:hAnsi="Calibri" w:cs="Calibri"/>
                <w:color w:val="000000"/>
                <w:sz w:val="20"/>
                <w:szCs w:val="20"/>
              </w:rPr>
            </w:pPr>
            <w:ins w:id="4368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82" w:author="Matheus Gomes Faria" w:date="2019-03-13T18:58:00Z"/>
                <w:rFonts w:ascii="Calibri" w:hAnsi="Calibri" w:cs="Calibri"/>
                <w:color w:val="000000"/>
                <w:sz w:val="20"/>
                <w:szCs w:val="20"/>
              </w:rPr>
            </w:pPr>
            <w:ins w:id="4368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685" w:author="Matheus Gomes Faria" w:date="2019-03-13T18:58:00Z"/>
                <w:rFonts w:ascii="Calibri" w:hAnsi="Calibri" w:cs="Calibri"/>
                <w:color w:val="000000"/>
                <w:sz w:val="20"/>
                <w:szCs w:val="20"/>
              </w:rPr>
            </w:pPr>
            <w:ins w:id="43686" w:author="Matheus Gomes Faria" w:date="2019-03-13T18:58:00Z">
              <w:r w:rsidRPr="00CB0E70">
                <w:rPr>
                  <w:rFonts w:ascii="Calibri" w:hAnsi="Calibri" w:cs="Calibri"/>
                  <w:color w:val="000000"/>
                  <w:sz w:val="20"/>
                  <w:szCs w:val="20"/>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43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688" w:author="Matheus Gomes Faria" w:date="2019-03-13T18:58:00Z"/>
                <w:rFonts w:ascii="Calibri" w:hAnsi="Calibri" w:cs="Calibri"/>
                <w:color w:val="000000"/>
                <w:sz w:val="20"/>
                <w:szCs w:val="20"/>
              </w:rPr>
            </w:pPr>
            <w:ins w:id="43689" w:author="Matheus Gomes Faria" w:date="2019-03-13T18:58:00Z">
              <w:r w:rsidRPr="00CB0E70">
                <w:rPr>
                  <w:rFonts w:ascii="Calibri" w:hAnsi="Calibri" w:cs="Calibri"/>
                  <w:color w:val="000000"/>
                  <w:sz w:val="20"/>
                  <w:szCs w:val="20"/>
                </w:rPr>
                <w:t>004413-0</w:t>
              </w:r>
            </w:ins>
          </w:p>
        </w:tc>
      </w:tr>
      <w:tr w:rsidR="00CB0E70" w:rsidRPr="00CB0E70" w:rsidTr="003439B1">
        <w:trPr>
          <w:trHeight w:val="300"/>
          <w:jc w:val="center"/>
          <w:ins w:id="43690" w:author="Matheus Gomes Faria" w:date="2019-03-13T18:58:00Z"/>
          <w:trPrChange w:id="43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693" w:author="Matheus Gomes Faria" w:date="2019-03-13T18:58:00Z"/>
                <w:rFonts w:ascii="Calibri" w:hAnsi="Calibri" w:cs="Calibri"/>
                <w:color w:val="000000"/>
                <w:sz w:val="20"/>
                <w:szCs w:val="20"/>
              </w:rPr>
            </w:pPr>
            <w:ins w:id="43694" w:author="Matheus Gomes Faria" w:date="2019-03-13T18:58:00Z">
              <w:r w:rsidRPr="00CB0E70">
                <w:rPr>
                  <w:rFonts w:ascii="Calibri" w:hAnsi="Calibri" w:cs="Calibri"/>
                  <w:color w:val="000000"/>
                  <w:sz w:val="20"/>
                  <w:szCs w:val="20"/>
                </w:rPr>
                <w:t>93ZK53C01H8471580</w:t>
              </w:r>
            </w:ins>
          </w:p>
        </w:tc>
        <w:tc>
          <w:tcPr>
            <w:tcW w:w="840" w:type="dxa"/>
            <w:tcBorders>
              <w:top w:val="nil"/>
              <w:left w:val="nil"/>
              <w:bottom w:val="single" w:sz="4" w:space="0" w:color="auto"/>
              <w:right w:val="single" w:sz="4" w:space="0" w:color="auto"/>
            </w:tcBorders>
            <w:shd w:val="clear" w:color="auto" w:fill="auto"/>
            <w:noWrap/>
            <w:vAlign w:val="center"/>
            <w:hideMark/>
            <w:tcPrChange w:id="43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96" w:author="Matheus Gomes Faria" w:date="2019-03-13T18:58:00Z"/>
                <w:rFonts w:ascii="Calibri" w:hAnsi="Calibri" w:cs="Calibri"/>
                <w:color w:val="000000"/>
                <w:sz w:val="20"/>
                <w:szCs w:val="20"/>
              </w:rPr>
            </w:pPr>
            <w:ins w:id="4369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699" w:author="Matheus Gomes Faria" w:date="2019-03-13T18:58:00Z"/>
                <w:rFonts w:ascii="Calibri" w:hAnsi="Calibri" w:cs="Calibri"/>
                <w:color w:val="000000"/>
                <w:sz w:val="22"/>
                <w:szCs w:val="22"/>
              </w:rPr>
            </w:pPr>
            <w:ins w:id="437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02" w:author="Matheus Gomes Faria" w:date="2019-03-13T18:58:00Z"/>
                <w:rFonts w:ascii="Calibri" w:hAnsi="Calibri" w:cs="Calibri"/>
                <w:color w:val="000000"/>
                <w:sz w:val="20"/>
                <w:szCs w:val="20"/>
              </w:rPr>
            </w:pPr>
            <w:ins w:id="4370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05" w:author="Matheus Gomes Faria" w:date="2019-03-13T18:58:00Z"/>
                <w:rFonts w:ascii="Calibri" w:hAnsi="Calibri" w:cs="Calibri"/>
                <w:color w:val="000000"/>
                <w:sz w:val="20"/>
                <w:szCs w:val="20"/>
              </w:rPr>
            </w:pPr>
            <w:ins w:id="43706" w:author="Matheus Gomes Faria" w:date="2019-03-13T18:58:00Z">
              <w:r w:rsidRPr="00CB0E70">
                <w:rPr>
                  <w:rFonts w:ascii="Calibri" w:hAnsi="Calibri" w:cs="Calibri"/>
                  <w:color w:val="000000"/>
                  <w:sz w:val="20"/>
                  <w:szCs w:val="20"/>
                </w:rPr>
                <w:t>PYP2141  </w:t>
              </w:r>
            </w:ins>
          </w:p>
        </w:tc>
        <w:tc>
          <w:tcPr>
            <w:tcW w:w="1160" w:type="dxa"/>
            <w:tcBorders>
              <w:top w:val="nil"/>
              <w:left w:val="nil"/>
              <w:bottom w:val="single" w:sz="4" w:space="0" w:color="auto"/>
              <w:right w:val="single" w:sz="4" w:space="0" w:color="auto"/>
            </w:tcBorders>
            <w:shd w:val="clear" w:color="auto" w:fill="auto"/>
            <w:noWrap/>
            <w:vAlign w:val="center"/>
            <w:hideMark/>
            <w:tcPrChange w:id="43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08" w:author="Matheus Gomes Faria" w:date="2019-03-13T18:58:00Z"/>
                <w:rFonts w:ascii="Calibri" w:hAnsi="Calibri" w:cs="Calibri"/>
                <w:color w:val="000000"/>
                <w:sz w:val="20"/>
                <w:szCs w:val="20"/>
              </w:rPr>
            </w:pPr>
            <w:ins w:id="43709" w:author="Matheus Gomes Faria" w:date="2019-03-13T18:58:00Z">
              <w:r w:rsidRPr="00CB0E70">
                <w:rPr>
                  <w:rFonts w:ascii="Calibri" w:hAnsi="Calibri" w:cs="Calibri"/>
                  <w:color w:val="000000"/>
                  <w:sz w:val="20"/>
                  <w:szCs w:val="20"/>
                </w:rPr>
                <w:t>1101644971</w:t>
              </w:r>
            </w:ins>
          </w:p>
        </w:tc>
        <w:tc>
          <w:tcPr>
            <w:tcW w:w="820" w:type="dxa"/>
            <w:tcBorders>
              <w:top w:val="nil"/>
              <w:left w:val="nil"/>
              <w:bottom w:val="single" w:sz="4" w:space="0" w:color="auto"/>
              <w:right w:val="single" w:sz="4" w:space="0" w:color="auto"/>
            </w:tcBorders>
            <w:shd w:val="clear" w:color="auto" w:fill="auto"/>
            <w:noWrap/>
            <w:vAlign w:val="bottom"/>
            <w:hideMark/>
            <w:tcPrChange w:id="4371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711" w:author="Matheus Gomes Faria" w:date="2019-03-13T18:58:00Z"/>
                <w:rFonts w:ascii="Calibri" w:hAnsi="Calibri" w:cs="Calibri"/>
                <w:color w:val="000000"/>
                <w:sz w:val="20"/>
                <w:szCs w:val="20"/>
              </w:rPr>
            </w:pPr>
            <w:ins w:id="4371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14" w:author="Matheus Gomes Faria" w:date="2019-03-13T18:58:00Z"/>
                <w:rFonts w:ascii="Calibri" w:hAnsi="Calibri" w:cs="Calibri"/>
                <w:color w:val="000000"/>
                <w:sz w:val="20"/>
                <w:szCs w:val="20"/>
              </w:rPr>
            </w:pPr>
            <w:ins w:id="4371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717" w:author="Matheus Gomes Faria" w:date="2019-03-13T18:58:00Z"/>
                <w:rFonts w:ascii="Calibri" w:hAnsi="Calibri" w:cs="Calibri"/>
                <w:color w:val="000000"/>
                <w:sz w:val="20"/>
                <w:szCs w:val="20"/>
              </w:rPr>
            </w:pPr>
            <w:ins w:id="43718" w:author="Matheus Gomes Faria" w:date="2019-03-13T18:58:00Z">
              <w:r w:rsidRPr="00CB0E70">
                <w:rPr>
                  <w:rFonts w:ascii="Calibri" w:hAnsi="Calibri" w:cs="Calibri"/>
                  <w:color w:val="000000"/>
                  <w:sz w:val="20"/>
                  <w:szCs w:val="20"/>
                </w:rPr>
                <w:t>86.451,00</w:t>
              </w:r>
            </w:ins>
          </w:p>
        </w:tc>
        <w:tc>
          <w:tcPr>
            <w:tcW w:w="960" w:type="dxa"/>
            <w:tcBorders>
              <w:top w:val="nil"/>
              <w:left w:val="nil"/>
              <w:bottom w:val="single" w:sz="4" w:space="0" w:color="auto"/>
              <w:right w:val="single" w:sz="4" w:space="0" w:color="auto"/>
            </w:tcBorders>
            <w:shd w:val="clear" w:color="auto" w:fill="auto"/>
            <w:noWrap/>
            <w:vAlign w:val="center"/>
            <w:hideMark/>
            <w:tcPrChange w:id="43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720" w:author="Matheus Gomes Faria" w:date="2019-03-13T18:58:00Z"/>
                <w:rFonts w:ascii="Calibri" w:hAnsi="Calibri" w:cs="Calibri"/>
                <w:color w:val="000000"/>
                <w:sz w:val="20"/>
                <w:szCs w:val="20"/>
              </w:rPr>
            </w:pPr>
            <w:ins w:id="43721" w:author="Matheus Gomes Faria" w:date="2019-03-13T18:58:00Z">
              <w:r w:rsidRPr="00CB0E70">
                <w:rPr>
                  <w:rFonts w:ascii="Calibri" w:hAnsi="Calibri" w:cs="Calibri"/>
                  <w:color w:val="000000"/>
                  <w:sz w:val="20"/>
                  <w:szCs w:val="20"/>
                </w:rPr>
                <w:t>506080-0</w:t>
              </w:r>
            </w:ins>
          </w:p>
        </w:tc>
      </w:tr>
      <w:tr w:rsidR="00CB0E70" w:rsidRPr="00CB0E70" w:rsidTr="003439B1">
        <w:trPr>
          <w:trHeight w:val="300"/>
          <w:jc w:val="center"/>
          <w:ins w:id="43722" w:author="Matheus Gomes Faria" w:date="2019-03-13T18:58:00Z"/>
          <w:trPrChange w:id="43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725" w:author="Matheus Gomes Faria" w:date="2019-03-13T18:58:00Z"/>
                <w:rFonts w:ascii="Calibri" w:hAnsi="Calibri" w:cs="Calibri"/>
                <w:color w:val="000000"/>
                <w:sz w:val="20"/>
                <w:szCs w:val="20"/>
              </w:rPr>
            </w:pPr>
            <w:ins w:id="43726" w:author="Matheus Gomes Faria" w:date="2019-03-13T18:58:00Z">
              <w:r w:rsidRPr="00CB0E70">
                <w:rPr>
                  <w:rFonts w:ascii="Calibri" w:hAnsi="Calibri" w:cs="Calibri"/>
                  <w:color w:val="000000"/>
                  <w:sz w:val="20"/>
                  <w:szCs w:val="20"/>
                </w:rPr>
                <w:t>93ZK53C01H8471640</w:t>
              </w:r>
            </w:ins>
          </w:p>
        </w:tc>
        <w:tc>
          <w:tcPr>
            <w:tcW w:w="840" w:type="dxa"/>
            <w:tcBorders>
              <w:top w:val="nil"/>
              <w:left w:val="nil"/>
              <w:bottom w:val="single" w:sz="4" w:space="0" w:color="auto"/>
              <w:right w:val="single" w:sz="4" w:space="0" w:color="auto"/>
            </w:tcBorders>
            <w:shd w:val="clear" w:color="auto" w:fill="auto"/>
            <w:noWrap/>
            <w:vAlign w:val="center"/>
            <w:hideMark/>
            <w:tcPrChange w:id="43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28" w:author="Matheus Gomes Faria" w:date="2019-03-13T18:58:00Z"/>
                <w:rFonts w:ascii="Calibri" w:hAnsi="Calibri" w:cs="Calibri"/>
                <w:color w:val="000000"/>
                <w:sz w:val="20"/>
                <w:szCs w:val="20"/>
              </w:rPr>
            </w:pPr>
            <w:ins w:id="4372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31" w:author="Matheus Gomes Faria" w:date="2019-03-13T18:58:00Z"/>
                <w:rFonts w:ascii="Calibri" w:hAnsi="Calibri" w:cs="Calibri"/>
                <w:color w:val="000000"/>
                <w:sz w:val="22"/>
                <w:szCs w:val="22"/>
              </w:rPr>
            </w:pPr>
            <w:ins w:id="437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34" w:author="Matheus Gomes Faria" w:date="2019-03-13T18:58:00Z"/>
                <w:rFonts w:ascii="Calibri" w:hAnsi="Calibri" w:cs="Calibri"/>
                <w:color w:val="000000"/>
                <w:sz w:val="20"/>
                <w:szCs w:val="20"/>
              </w:rPr>
            </w:pPr>
            <w:ins w:id="4373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37" w:author="Matheus Gomes Faria" w:date="2019-03-13T18:58:00Z"/>
                <w:rFonts w:ascii="Calibri" w:hAnsi="Calibri" w:cs="Calibri"/>
                <w:color w:val="000000"/>
                <w:sz w:val="20"/>
                <w:szCs w:val="20"/>
              </w:rPr>
            </w:pPr>
            <w:ins w:id="43738" w:author="Matheus Gomes Faria" w:date="2019-03-13T18:58:00Z">
              <w:r w:rsidRPr="00CB0E70">
                <w:rPr>
                  <w:rFonts w:ascii="Calibri" w:hAnsi="Calibri" w:cs="Calibri"/>
                  <w:color w:val="000000"/>
                  <w:sz w:val="20"/>
                  <w:szCs w:val="20"/>
                </w:rPr>
                <w:t>PYP2143  </w:t>
              </w:r>
            </w:ins>
          </w:p>
        </w:tc>
        <w:tc>
          <w:tcPr>
            <w:tcW w:w="1160" w:type="dxa"/>
            <w:tcBorders>
              <w:top w:val="nil"/>
              <w:left w:val="nil"/>
              <w:bottom w:val="single" w:sz="4" w:space="0" w:color="auto"/>
              <w:right w:val="single" w:sz="4" w:space="0" w:color="auto"/>
            </w:tcBorders>
            <w:shd w:val="clear" w:color="auto" w:fill="auto"/>
            <w:noWrap/>
            <w:vAlign w:val="center"/>
            <w:hideMark/>
            <w:tcPrChange w:id="43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40" w:author="Matheus Gomes Faria" w:date="2019-03-13T18:58:00Z"/>
                <w:rFonts w:ascii="Calibri" w:hAnsi="Calibri" w:cs="Calibri"/>
                <w:color w:val="000000"/>
                <w:sz w:val="20"/>
                <w:szCs w:val="20"/>
              </w:rPr>
            </w:pPr>
            <w:ins w:id="43741" w:author="Matheus Gomes Faria" w:date="2019-03-13T18:58:00Z">
              <w:r w:rsidRPr="00CB0E70">
                <w:rPr>
                  <w:rFonts w:ascii="Calibri" w:hAnsi="Calibri" w:cs="Calibri"/>
                  <w:color w:val="000000"/>
                  <w:sz w:val="20"/>
                  <w:szCs w:val="20"/>
                </w:rPr>
                <w:t>1101644513</w:t>
              </w:r>
            </w:ins>
          </w:p>
        </w:tc>
        <w:tc>
          <w:tcPr>
            <w:tcW w:w="820" w:type="dxa"/>
            <w:tcBorders>
              <w:top w:val="nil"/>
              <w:left w:val="nil"/>
              <w:bottom w:val="single" w:sz="4" w:space="0" w:color="auto"/>
              <w:right w:val="single" w:sz="4" w:space="0" w:color="auto"/>
            </w:tcBorders>
            <w:shd w:val="clear" w:color="auto" w:fill="auto"/>
            <w:noWrap/>
            <w:vAlign w:val="bottom"/>
            <w:hideMark/>
            <w:tcPrChange w:id="4374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743" w:author="Matheus Gomes Faria" w:date="2019-03-13T18:58:00Z"/>
                <w:rFonts w:ascii="Calibri" w:hAnsi="Calibri" w:cs="Calibri"/>
                <w:color w:val="000000"/>
                <w:sz w:val="20"/>
                <w:szCs w:val="20"/>
              </w:rPr>
            </w:pPr>
            <w:ins w:id="4374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46" w:author="Matheus Gomes Faria" w:date="2019-03-13T18:58:00Z"/>
                <w:rFonts w:ascii="Calibri" w:hAnsi="Calibri" w:cs="Calibri"/>
                <w:color w:val="000000"/>
                <w:sz w:val="20"/>
                <w:szCs w:val="20"/>
              </w:rPr>
            </w:pPr>
            <w:ins w:id="4374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749" w:author="Matheus Gomes Faria" w:date="2019-03-13T18:58:00Z"/>
                <w:rFonts w:ascii="Calibri" w:hAnsi="Calibri" w:cs="Calibri"/>
                <w:color w:val="000000"/>
                <w:sz w:val="20"/>
                <w:szCs w:val="20"/>
              </w:rPr>
            </w:pPr>
            <w:ins w:id="43750" w:author="Matheus Gomes Faria" w:date="2019-03-13T18:58:00Z">
              <w:r w:rsidRPr="00CB0E70">
                <w:rPr>
                  <w:rFonts w:ascii="Calibri" w:hAnsi="Calibri" w:cs="Calibri"/>
                  <w:color w:val="000000"/>
                  <w:sz w:val="20"/>
                  <w:szCs w:val="20"/>
                </w:rPr>
                <w:t>86.451,00</w:t>
              </w:r>
            </w:ins>
          </w:p>
        </w:tc>
        <w:tc>
          <w:tcPr>
            <w:tcW w:w="960" w:type="dxa"/>
            <w:tcBorders>
              <w:top w:val="nil"/>
              <w:left w:val="nil"/>
              <w:bottom w:val="single" w:sz="4" w:space="0" w:color="auto"/>
              <w:right w:val="single" w:sz="4" w:space="0" w:color="auto"/>
            </w:tcBorders>
            <w:shd w:val="clear" w:color="auto" w:fill="auto"/>
            <w:noWrap/>
            <w:vAlign w:val="center"/>
            <w:hideMark/>
            <w:tcPrChange w:id="43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752" w:author="Matheus Gomes Faria" w:date="2019-03-13T18:58:00Z"/>
                <w:rFonts w:ascii="Calibri" w:hAnsi="Calibri" w:cs="Calibri"/>
                <w:color w:val="000000"/>
                <w:sz w:val="20"/>
                <w:szCs w:val="20"/>
              </w:rPr>
            </w:pPr>
            <w:ins w:id="43753" w:author="Matheus Gomes Faria" w:date="2019-03-13T18:58:00Z">
              <w:r w:rsidRPr="00CB0E70">
                <w:rPr>
                  <w:rFonts w:ascii="Calibri" w:hAnsi="Calibri" w:cs="Calibri"/>
                  <w:color w:val="000000"/>
                  <w:sz w:val="20"/>
                  <w:szCs w:val="20"/>
                </w:rPr>
                <w:t>506080-0</w:t>
              </w:r>
            </w:ins>
          </w:p>
        </w:tc>
      </w:tr>
      <w:tr w:rsidR="00CB0E70" w:rsidRPr="00CB0E70" w:rsidTr="003439B1">
        <w:trPr>
          <w:trHeight w:val="300"/>
          <w:jc w:val="center"/>
          <w:ins w:id="43754" w:author="Matheus Gomes Faria" w:date="2019-03-13T18:58:00Z"/>
          <w:trPrChange w:id="43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757" w:author="Matheus Gomes Faria" w:date="2019-03-13T18:58:00Z"/>
                <w:rFonts w:ascii="Calibri" w:hAnsi="Calibri" w:cs="Calibri"/>
                <w:color w:val="000000"/>
                <w:sz w:val="20"/>
                <w:szCs w:val="20"/>
              </w:rPr>
            </w:pPr>
            <w:ins w:id="43758" w:author="Matheus Gomes Faria" w:date="2019-03-13T18:58:00Z">
              <w:r w:rsidRPr="00CB0E70">
                <w:rPr>
                  <w:rFonts w:ascii="Calibri" w:hAnsi="Calibri" w:cs="Calibri"/>
                  <w:color w:val="000000"/>
                  <w:sz w:val="20"/>
                  <w:szCs w:val="20"/>
                </w:rPr>
                <w:t>93ZK53C01H8471887</w:t>
              </w:r>
            </w:ins>
          </w:p>
        </w:tc>
        <w:tc>
          <w:tcPr>
            <w:tcW w:w="840" w:type="dxa"/>
            <w:tcBorders>
              <w:top w:val="nil"/>
              <w:left w:val="nil"/>
              <w:bottom w:val="single" w:sz="4" w:space="0" w:color="auto"/>
              <w:right w:val="single" w:sz="4" w:space="0" w:color="auto"/>
            </w:tcBorders>
            <w:shd w:val="clear" w:color="auto" w:fill="auto"/>
            <w:noWrap/>
            <w:vAlign w:val="center"/>
            <w:hideMark/>
            <w:tcPrChange w:id="43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60" w:author="Matheus Gomes Faria" w:date="2019-03-13T18:58:00Z"/>
                <w:rFonts w:ascii="Calibri" w:hAnsi="Calibri" w:cs="Calibri"/>
                <w:color w:val="000000"/>
                <w:sz w:val="20"/>
                <w:szCs w:val="20"/>
              </w:rPr>
            </w:pPr>
            <w:ins w:id="4376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63" w:author="Matheus Gomes Faria" w:date="2019-03-13T18:58:00Z"/>
                <w:rFonts w:ascii="Calibri" w:hAnsi="Calibri" w:cs="Calibri"/>
                <w:color w:val="000000"/>
                <w:sz w:val="22"/>
                <w:szCs w:val="22"/>
              </w:rPr>
            </w:pPr>
            <w:ins w:id="437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66" w:author="Matheus Gomes Faria" w:date="2019-03-13T18:58:00Z"/>
                <w:rFonts w:ascii="Calibri" w:hAnsi="Calibri" w:cs="Calibri"/>
                <w:color w:val="000000"/>
                <w:sz w:val="20"/>
                <w:szCs w:val="20"/>
              </w:rPr>
            </w:pPr>
            <w:ins w:id="4376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69" w:author="Matheus Gomes Faria" w:date="2019-03-13T18:58:00Z"/>
                <w:rFonts w:ascii="Calibri" w:hAnsi="Calibri" w:cs="Calibri"/>
                <w:color w:val="000000"/>
                <w:sz w:val="20"/>
                <w:szCs w:val="20"/>
              </w:rPr>
            </w:pPr>
            <w:ins w:id="43770" w:author="Matheus Gomes Faria" w:date="2019-03-13T18:58:00Z">
              <w:r w:rsidRPr="00CB0E70">
                <w:rPr>
                  <w:rFonts w:ascii="Calibri" w:hAnsi="Calibri" w:cs="Calibri"/>
                  <w:color w:val="000000"/>
                  <w:sz w:val="20"/>
                  <w:szCs w:val="20"/>
                </w:rPr>
                <w:t>PYP2145  </w:t>
              </w:r>
            </w:ins>
          </w:p>
        </w:tc>
        <w:tc>
          <w:tcPr>
            <w:tcW w:w="1160" w:type="dxa"/>
            <w:tcBorders>
              <w:top w:val="nil"/>
              <w:left w:val="nil"/>
              <w:bottom w:val="single" w:sz="4" w:space="0" w:color="auto"/>
              <w:right w:val="single" w:sz="4" w:space="0" w:color="auto"/>
            </w:tcBorders>
            <w:shd w:val="clear" w:color="auto" w:fill="auto"/>
            <w:noWrap/>
            <w:vAlign w:val="center"/>
            <w:hideMark/>
            <w:tcPrChange w:id="43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72" w:author="Matheus Gomes Faria" w:date="2019-03-13T18:58:00Z"/>
                <w:rFonts w:ascii="Calibri" w:hAnsi="Calibri" w:cs="Calibri"/>
                <w:color w:val="000000"/>
                <w:sz w:val="20"/>
                <w:szCs w:val="20"/>
              </w:rPr>
            </w:pPr>
            <w:ins w:id="43773" w:author="Matheus Gomes Faria" w:date="2019-03-13T18:58:00Z">
              <w:r w:rsidRPr="00CB0E70">
                <w:rPr>
                  <w:rFonts w:ascii="Calibri" w:hAnsi="Calibri" w:cs="Calibri"/>
                  <w:color w:val="000000"/>
                  <w:sz w:val="20"/>
                  <w:szCs w:val="20"/>
                </w:rPr>
                <w:t>1101645021</w:t>
              </w:r>
            </w:ins>
          </w:p>
        </w:tc>
        <w:tc>
          <w:tcPr>
            <w:tcW w:w="820" w:type="dxa"/>
            <w:tcBorders>
              <w:top w:val="nil"/>
              <w:left w:val="nil"/>
              <w:bottom w:val="single" w:sz="4" w:space="0" w:color="auto"/>
              <w:right w:val="single" w:sz="4" w:space="0" w:color="auto"/>
            </w:tcBorders>
            <w:shd w:val="clear" w:color="auto" w:fill="auto"/>
            <w:noWrap/>
            <w:vAlign w:val="bottom"/>
            <w:hideMark/>
            <w:tcPrChange w:id="4377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775" w:author="Matheus Gomes Faria" w:date="2019-03-13T18:58:00Z"/>
                <w:rFonts w:ascii="Calibri" w:hAnsi="Calibri" w:cs="Calibri"/>
                <w:color w:val="000000"/>
                <w:sz w:val="20"/>
                <w:szCs w:val="20"/>
              </w:rPr>
            </w:pPr>
            <w:ins w:id="4377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78" w:author="Matheus Gomes Faria" w:date="2019-03-13T18:58:00Z"/>
                <w:rFonts w:ascii="Calibri" w:hAnsi="Calibri" w:cs="Calibri"/>
                <w:color w:val="000000"/>
                <w:sz w:val="20"/>
                <w:szCs w:val="20"/>
              </w:rPr>
            </w:pPr>
            <w:ins w:id="4377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781" w:author="Matheus Gomes Faria" w:date="2019-03-13T18:58:00Z"/>
                <w:rFonts w:ascii="Calibri" w:hAnsi="Calibri" w:cs="Calibri"/>
                <w:color w:val="000000"/>
                <w:sz w:val="20"/>
                <w:szCs w:val="20"/>
              </w:rPr>
            </w:pPr>
            <w:ins w:id="43782" w:author="Matheus Gomes Faria" w:date="2019-03-13T18:58:00Z">
              <w:r w:rsidRPr="00CB0E70">
                <w:rPr>
                  <w:rFonts w:ascii="Calibri" w:hAnsi="Calibri" w:cs="Calibri"/>
                  <w:color w:val="000000"/>
                  <w:sz w:val="20"/>
                  <w:szCs w:val="20"/>
                </w:rPr>
                <w:t>86.451,00</w:t>
              </w:r>
            </w:ins>
          </w:p>
        </w:tc>
        <w:tc>
          <w:tcPr>
            <w:tcW w:w="960" w:type="dxa"/>
            <w:tcBorders>
              <w:top w:val="nil"/>
              <w:left w:val="nil"/>
              <w:bottom w:val="single" w:sz="4" w:space="0" w:color="auto"/>
              <w:right w:val="single" w:sz="4" w:space="0" w:color="auto"/>
            </w:tcBorders>
            <w:shd w:val="clear" w:color="auto" w:fill="auto"/>
            <w:noWrap/>
            <w:vAlign w:val="center"/>
            <w:hideMark/>
            <w:tcPrChange w:id="43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784" w:author="Matheus Gomes Faria" w:date="2019-03-13T18:58:00Z"/>
                <w:rFonts w:ascii="Calibri" w:hAnsi="Calibri" w:cs="Calibri"/>
                <w:color w:val="000000"/>
                <w:sz w:val="20"/>
                <w:szCs w:val="20"/>
              </w:rPr>
            </w:pPr>
            <w:ins w:id="43785" w:author="Matheus Gomes Faria" w:date="2019-03-13T18:58:00Z">
              <w:r w:rsidRPr="00CB0E70">
                <w:rPr>
                  <w:rFonts w:ascii="Calibri" w:hAnsi="Calibri" w:cs="Calibri"/>
                  <w:color w:val="000000"/>
                  <w:sz w:val="20"/>
                  <w:szCs w:val="20"/>
                </w:rPr>
                <w:t>506080-0</w:t>
              </w:r>
            </w:ins>
          </w:p>
        </w:tc>
      </w:tr>
      <w:tr w:rsidR="00CB0E70" w:rsidRPr="00CB0E70" w:rsidTr="003439B1">
        <w:trPr>
          <w:trHeight w:val="300"/>
          <w:jc w:val="center"/>
          <w:ins w:id="43786" w:author="Matheus Gomes Faria" w:date="2019-03-13T18:58:00Z"/>
          <w:trPrChange w:id="43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789" w:author="Matheus Gomes Faria" w:date="2019-03-13T18:58:00Z"/>
                <w:rFonts w:ascii="Calibri" w:hAnsi="Calibri" w:cs="Calibri"/>
                <w:color w:val="000000"/>
                <w:sz w:val="20"/>
                <w:szCs w:val="20"/>
              </w:rPr>
            </w:pPr>
            <w:ins w:id="43790" w:author="Matheus Gomes Faria" w:date="2019-03-13T18:58:00Z">
              <w:r w:rsidRPr="00CB0E70">
                <w:rPr>
                  <w:rFonts w:ascii="Calibri" w:hAnsi="Calibri" w:cs="Calibri"/>
                  <w:color w:val="000000"/>
                  <w:sz w:val="20"/>
                  <w:szCs w:val="20"/>
                </w:rPr>
                <w:t>93ZC42C01H8470670</w:t>
              </w:r>
            </w:ins>
          </w:p>
        </w:tc>
        <w:tc>
          <w:tcPr>
            <w:tcW w:w="840" w:type="dxa"/>
            <w:tcBorders>
              <w:top w:val="nil"/>
              <w:left w:val="nil"/>
              <w:bottom w:val="single" w:sz="4" w:space="0" w:color="auto"/>
              <w:right w:val="single" w:sz="4" w:space="0" w:color="auto"/>
            </w:tcBorders>
            <w:shd w:val="clear" w:color="auto" w:fill="auto"/>
            <w:noWrap/>
            <w:vAlign w:val="center"/>
            <w:hideMark/>
            <w:tcPrChange w:id="43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92" w:author="Matheus Gomes Faria" w:date="2019-03-13T18:58:00Z"/>
                <w:rFonts w:ascii="Calibri" w:hAnsi="Calibri" w:cs="Calibri"/>
                <w:color w:val="000000"/>
                <w:sz w:val="20"/>
                <w:szCs w:val="20"/>
              </w:rPr>
            </w:pPr>
            <w:ins w:id="4379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95" w:author="Matheus Gomes Faria" w:date="2019-03-13T18:58:00Z"/>
                <w:rFonts w:ascii="Calibri" w:hAnsi="Calibri" w:cs="Calibri"/>
                <w:color w:val="000000"/>
                <w:sz w:val="22"/>
                <w:szCs w:val="22"/>
              </w:rPr>
            </w:pPr>
            <w:ins w:id="437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798" w:author="Matheus Gomes Faria" w:date="2019-03-13T18:58:00Z"/>
                <w:rFonts w:ascii="Calibri" w:hAnsi="Calibri" w:cs="Calibri"/>
                <w:color w:val="000000"/>
                <w:sz w:val="20"/>
                <w:szCs w:val="20"/>
              </w:rPr>
            </w:pPr>
            <w:ins w:id="4379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01" w:author="Matheus Gomes Faria" w:date="2019-03-13T18:58:00Z"/>
                <w:rFonts w:ascii="Calibri" w:hAnsi="Calibri" w:cs="Calibri"/>
                <w:color w:val="000000"/>
                <w:sz w:val="20"/>
                <w:szCs w:val="20"/>
              </w:rPr>
            </w:pPr>
            <w:ins w:id="43802" w:author="Matheus Gomes Faria" w:date="2019-03-13T18:58:00Z">
              <w:r w:rsidRPr="00CB0E70">
                <w:rPr>
                  <w:rFonts w:ascii="Calibri" w:hAnsi="Calibri" w:cs="Calibri"/>
                  <w:color w:val="000000"/>
                  <w:sz w:val="20"/>
                  <w:szCs w:val="20"/>
                </w:rPr>
                <w:t>PYJ4518  </w:t>
              </w:r>
            </w:ins>
          </w:p>
        </w:tc>
        <w:tc>
          <w:tcPr>
            <w:tcW w:w="1160" w:type="dxa"/>
            <w:tcBorders>
              <w:top w:val="nil"/>
              <w:left w:val="nil"/>
              <w:bottom w:val="single" w:sz="4" w:space="0" w:color="auto"/>
              <w:right w:val="single" w:sz="4" w:space="0" w:color="auto"/>
            </w:tcBorders>
            <w:shd w:val="clear" w:color="auto" w:fill="auto"/>
            <w:noWrap/>
            <w:vAlign w:val="center"/>
            <w:hideMark/>
            <w:tcPrChange w:id="43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04" w:author="Matheus Gomes Faria" w:date="2019-03-13T18:58:00Z"/>
                <w:rFonts w:ascii="Calibri" w:hAnsi="Calibri" w:cs="Calibri"/>
                <w:color w:val="000000"/>
                <w:sz w:val="20"/>
                <w:szCs w:val="20"/>
              </w:rPr>
            </w:pPr>
            <w:ins w:id="43805" w:author="Matheus Gomes Faria" w:date="2019-03-13T18:58:00Z">
              <w:r w:rsidRPr="00CB0E70">
                <w:rPr>
                  <w:rFonts w:ascii="Calibri" w:hAnsi="Calibri" w:cs="Calibri"/>
                  <w:color w:val="000000"/>
                  <w:sz w:val="20"/>
                  <w:szCs w:val="20"/>
                </w:rPr>
                <w:t>1098104851</w:t>
              </w:r>
            </w:ins>
          </w:p>
        </w:tc>
        <w:tc>
          <w:tcPr>
            <w:tcW w:w="820" w:type="dxa"/>
            <w:tcBorders>
              <w:top w:val="nil"/>
              <w:left w:val="nil"/>
              <w:bottom w:val="single" w:sz="4" w:space="0" w:color="auto"/>
              <w:right w:val="single" w:sz="4" w:space="0" w:color="auto"/>
            </w:tcBorders>
            <w:shd w:val="clear" w:color="auto" w:fill="auto"/>
            <w:noWrap/>
            <w:vAlign w:val="bottom"/>
            <w:hideMark/>
            <w:tcPrChange w:id="4380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807" w:author="Matheus Gomes Faria" w:date="2019-03-13T18:58:00Z"/>
                <w:rFonts w:ascii="Calibri" w:hAnsi="Calibri" w:cs="Calibri"/>
                <w:color w:val="000000"/>
                <w:sz w:val="20"/>
                <w:szCs w:val="20"/>
              </w:rPr>
            </w:pPr>
            <w:ins w:id="4380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10" w:author="Matheus Gomes Faria" w:date="2019-03-13T18:58:00Z"/>
                <w:rFonts w:ascii="Calibri" w:hAnsi="Calibri" w:cs="Calibri"/>
                <w:color w:val="000000"/>
                <w:sz w:val="20"/>
                <w:szCs w:val="20"/>
              </w:rPr>
            </w:pPr>
            <w:ins w:id="4381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813" w:author="Matheus Gomes Faria" w:date="2019-03-13T18:58:00Z"/>
                <w:rFonts w:ascii="Calibri" w:hAnsi="Calibri" w:cs="Calibri"/>
                <w:color w:val="000000"/>
                <w:sz w:val="20"/>
                <w:szCs w:val="20"/>
              </w:rPr>
            </w:pPr>
            <w:ins w:id="4381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3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816" w:author="Matheus Gomes Faria" w:date="2019-03-13T18:58:00Z"/>
                <w:rFonts w:ascii="Calibri" w:hAnsi="Calibri" w:cs="Calibri"/>
                <w:color w:val="000000"/>
                <w:sz w:val="20"/>
                <w:szCs w:val="20"/>
              </w:rPr>
            </w:pPr>
            <w:ins w:id="4381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3818" w:author="Matheus Gomes Faria" w:date="2019-03-13T18:58:00Z"/>
          <w:trPrChange w:id="43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821" w:author="Matheus Gomes Faria" w:date="2019-03-13T18:58:00Z"/>
                <w:rFonts w:ascii="Calibri" w:hAnsi="Calibri" w:cs="Calibri"/>
                <w:color w:val="000000"/>
                <w:sz w:val="20"/>
                <w:szCs w:val="20"/>
              </w:rPr>
            </w:pPr>
            <w:ins w:id="43822" w:author="Matheus Gomes Faria" w:date="2019-03-13T18:58:00Z">
              <w:r w:rsidRPr="00CB0E70">
                <w:rPr>
                  <w:rFonts w:ascii="Calibri" w:hAnsi="Calibri" w:cs="Calibri"/>
                  <w:color w:val="000000"/>
                  <w:sz w:val="20"/>
                  <w:szCs w:val="20"/>
                </w:rPr>
                <w:lastRenderedPageBreak/>
                <w:t>93ZC42C01H8470748</w:t>
              </w:r>
            </w:ins>
          </w:p>
        </w:tc>
        <w:tc>
          <w:tcPr>
            <w:tcW w:w="840" w:type="dxa"/>
            <w:tcBorders>
              <w:top w:val="nil"/>
              <w:left w:val="nil"/>
              <w:bottom w:val="single" w:sz="4" w:space="0" w:color="auto"/>
              <w:right w:val="single" w:sz="4" w:space="0" w:color="auto"/>
            </w:tcBorders>
            <w:shd w:val="clear" w:color="auto" w:fill="auto"/>
            <w:noWrap/>
            <w:vAlign w:val="center"/>
            <w:hideMark/>
            <w:tcPrChange w:id="43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24" w:author="Matheus Gomes Faria" w:date="2019-03-13T18:58:00Z"/>
                <w:rFonts w:ascii="Calibri" w:hAnsi="Calibri" w:cs="Calibri"/>
                <w:color w:val="000000"/>
                <w:sz w:val="20"/>
                <w:szCs w:val="20"/>
              </w:rPr>
            </w:pPr>
            <w:ins w:id="4382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27" w:author="Matheus Gomes Faria" w:date="2019-03-13T18:58:00Z"/>
                <w:rFonts w:ascii="Calibri" w:hAnsi="Calibri" w:cs="Calibri"/>
                <w:color w:val="000000"/>
                <w:sz w:val="22"/>
                <w:szCs w:val="22"/>
              </w:rPr>
            </w:pPr>
            <w:ins w:id="438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30" w:author="Matheus Gomes Faria" w:date="2019-03-13T18:58:00Z"/>
                <w:rFonts w:ascii="Calibri" w:hAnsi="Calibri" w:cs="Calibri"/>
                <w:color w:val="000000"/>
                <w:sz w:val="20"/>
                <w:szCs w:val="20"/>
              </w:rPr>
            </w:pPr>
            <w:ins w:id="4383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33" w:author="Matheus Gomes Faria" w:date="2019-03-13T18:58:00Z"/>
                <w:rFonts w:ascii="Calibri" w:hAnsi="Calibri" w:cs="Calibri"/>
                <w:color w:val="000000"/>
                <w:sz w:val="20"/>
                <w:szCs w:val="20"/>
              </w:rPr>
            </w:pPr>
            <w:ins w:id="43834" w:author="Matheus Gomes Faria" w:date="2019-03-13T18:58:00Z">
              <w:r w:rsidRPr="00CB0E70">
                <w:rPr>
                  <w:rFonts w:ascii="Calibri" w:hAnsi="Calibri" w:cs="Calibri"/>
                  <w:color w:val="000000"/>
                  <w:sz w:val="20"/>
                  <w:szCs w:val="20"/>
                </w:rPr>
                <w:t>PYL0975  </w:t>
              </w:r>
            </w:ins>
          </w:p>
        </w:tc>
        <w:tc>
          <w:tcPr>
            <w:tcW w:w="1160" w:type="dxa"/>
            <w:tcBorders>
              <w:top w:val="nil"/>
              <w:left w:val="nil"/>
              <w:bottom w:val="single" w:sz="4" w:space="0" w:color="auto"/>
              <w:right w:val="single" w:sz="4" w:space="0" w:color="auto"/>
            </w:tcBorders>
            <w:shd w:val="clear" w:color="auto" w:fill="auto"/>
            <w:noWrap/>
            <w:vAlign w:val="center"/>
            <w:hideMark/>
            <w:tcPrChange w:id="43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36" w:author="Matheus Gomes Faria" w:date="2019-03-13T18:58:00Z"/>
                <w:rFonts w:ascii="Calibri" w:hAnsi="Calibri" w:cs="Calibri"/>
                <w:color w:val="000000"/>
                <w:sz w:val="20"/>
                <w:szCs w:val="20"/>
              </w:rPr>
            </w:pPr>
            <w:ins w:id="43837" w:author="Matheus Gomes Faria" w:date="2019-03-13T18:58:00Z">
              <w:r w:rsidRPr="00CB0E70">
                <w:rPr>
                  <w:rFonts w:ascii="Calibri" w:hAnsi="Calibri" w:cs="Calibri"/>
                  <w:color w:val="000000"/>
                  <w:sz w:val="20"/>
                  <w:szCs w:val="20"/>
                </w:rPr>
                <w:t>1099217323</w:t>
              </w:r>
            </w:ins>
          </w:p>
        </w:tc>
        <w:tc>
          <w:tcPr>
            <w:tcW w:w="820" w:type="dxa"/>
            <w:tcBorders>
              <w:top w:val="nil"/>
              <w:left w:val="nil"/>
              <w:bottom w:val="single" w:sz="4" w:space="0" w:color="auto"/>
              <w:right w:val="single" w:sz="4" w:space="0" w:color="auto"/>
            </w:tcBorders>
            <w:shd w:val="clear" w:color="auto" w:fill="auto"/>
            <w:noWrap/>
            <w:vAlign w:val="bottom"/>
            <w:hideMark/>
            <w:tcPrChange w:id="4383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839" w:author="Matheus Gomes Faria" w:date="2019-03-13T18:58:00Z"/>
                <w:rFonts w:ascii="Calibri" w:hAnsi="Calibri" w:cs="Calibri"/>
                <w:color w:val="000000"/>
                <w:sz w:val="20"/>
                <w:szCs w:val="20"/>
              </w:rPr>
            </w:pPr>
            <w:ins w:id="4384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42" w:author="Matheus Gomes Faria" w:date="2019-03-13T18:58:00Z"/>
                <w:rFonts w:ascii="Calibri" w:hAnsi="Calibri" w:cs="Calibri"/>
                <w:color w:val="000000"/>
                <w:sz w:val="20"/>
                <w:szCs w:val="20"/>
              </w:rPr>
            </w:pPr>
            <w:ins w:id="4384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845" w:author="Matheus Gomes Faria" w:date="2019-03-13T18:58:00Z"/>
                <w:rFonts w:ascii="Calibri" w:hAnsi="Calibri" w:cs="Calibri"/>
                <w:color w:val="000000"/>
                <w:sz w:val="20"/>
                <w:szCs w:val="20"/>
              </w:rPr>
            </w:pPr>
            <w:ins w:id="4384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3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848" w:author="Matheus Gomes Faria" w:date="2019-03-13T18:58:00Z"/>
                <w:rFonts w:ascii="Calibri" w:hAnsi="Calibri" w:cs="Calibri"/>
                <w:color w:val="000000"/>
                <w:sz w:val="20"/>
                <w:szCs w:val="20"/>
              </w:rPr>
            </w:pPr>
            <w:ins w:id="4384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3850" w:author="Matheus Gomes Faria" w:date="2019-03-13T18:58:00Z"/>
          <w:trPrChange w:id="43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853" w:author="Matheus Gomes Faria" w:date="2019-03-13T18:58:00Z"/>
                <w:rFonts w:ascii="Calibri" w:hAnsi="Calibri" w:cs="Calibri"/>
                <w:color w:val="000000"/>
                <w:sz w:val="20"/>
                <w:szCs w:val="20"/>
              </w:rPr>
            </w:pPr>
            <w:ins w:id="43854" w:author="Matheus Gomes Faria" w:date="2019-03-13T18:58:00Z">
              <w:r w:rsidRPr="00CB0E70">
                <w:rPr>
                  <w:rFonts w:ascii="Calibri" w:hAnsi="Calibri" w:cs="Calibri"/>
                  <w:color w:val="000000"/>
                  <w:sz w:val="20"/>
                  <w:szCs w:val="20"/>
                </w:rPr>
                <w:t>93ZC42C01H8470800</w:t>
              </w:r>
            </w:ins>
          </w:p>
        </w:tc>
        <w:tc>
          <w:tcPr>
            <w:tcW w:w="840" w:type="dxa"/>
            <w:tcBorders>
              <w:top w:val="nil"/>
              <w:left w:val="nil"/>
              <w:bottom w:val="single" w:sz="4" w:space="0" w:color="auto"/>
              <w:right w:val="single" w:sz="4" w:space="0" w:color="auto"/>
            </w:tcBorders>
            <w:shd w:val="clear" w:color="auto" w:fill="auto"/>
            <w:noWrap/>
            <w:vAlign w:val="center"/>
            <w:hideMark/>
            <w:tcPrChange w:id="43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56" w:author="Matheus Gomes Faria" w:date="2019-03-13T18:58:00Z"/>
                <w:rFonts w:ascii="Calibri" w:hAnsi="Calibri" w:cs="Calibri"/>
                <w:color w:val="000000"/>
                <w:sz w:val="20"/>
                <w:szCs w:val="20"/>
              </w:rPr>
            </w:pPr>
            <w:ins w:id="4385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59" w:author="Matheus Gomes Faria" w:date="2019-03-13T18:58:00Z"/>
                <w:rFonts w:ascii="Calibri" w:hAnsi="Calibri" w:cs="Calibri"/>
                <w:color w:val="000000"/>
                <w:sz w:val="22"/>
                <w:szCs w:val="22"/>
              </w:rPr>
            </w:pPr>
            <w:ins w:id="438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62" w:author="Matheus Gomes Faria" w:date="2019-03-13T18:58:00Z"/>
                <w:rFonts w:ascii="Calibri" w:hAnsi="Calibri" w:cs="Calibri"/>
                <w:color w:val="000000"/>
                <w:sz w:val="20"/>
                <w:szCs w:val="20"/>
              </w:rPr>
            </w:pPr>
            <w:ins w:id="4386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65" w:author="Matheus Gomes Faria" w:date="2019-03-13T18:58:00Z"/>
                <w:rFonts w:ascii="Calibri" w:hAnsi="Calibri" w:cs="Calibri"/>
                <w:color w:val="000000"/>
                <w:sz w:val="20"/>
                <w:szCs w:val="20"/>
              </w:rPr>
            </w:pPr>
            <w:ins w:id="43866" w:author="Matheus Gomes Faria" w:date="2019-03-13T18:58:00Z">
              <w:r w:rsidRPr="00CB0E70">
                <w:rPr>
                  <w:rFonts w:ascii="Calibri" w:hAnsi="Calibri" w:cs="Calibri"/>
                  <w:color w:val="000000"/>
                  <w:sz w:val="20"/>
                  <w:szCs w:val="20"/>
                </w:rPr>
                <w:t>PYM7902  </w:t>
              </w:r>
            </w:ins>
          </w:p>
        </w:tc>
        <w:tc>
          <w:tcPr>
            <w:tcW w:w="1160" w:type="dxa"/>
            <w:tcBorders>
              <w:top w:val="nil"/>
              <w:left w:val="nil"/>
              <w:bottom w:val="single" w:sz="4" w:space="0" w:color="auto"/>
              <w:right w:val="single" w:sz="4" w:space="0" w:color="auto"/>
            </w:tcBorders>
            <w:shd w:val="clear" w:color="auto" w:fill="auto"/>
            <w:noWrap/>
            <w:vAlign w:val="center"/>
            <w:hideMark/>
            <w:tcPrChange w:id="43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68" w:author="Matheus Gomes Faria" w:date="2019-03-13T18:58:00Z"/>
                <w:rFonts w:ascii="Calibri" w:hAnsi="Calibri" w:cs="Calibri"/>
                <w:color w:val="000000"/>
                <w:sz w:val="20"/>
                <w:szCs w:val="20"/>
              </w:rPr>
            </w:pPr>
            <w:ins w:id="43869" w:author="Matheus Gomes Faria" w:date="2019-03-13T18:58:00Z">
              <w:r w:rsidRPr="00CB0E70">
                <w:rPr>
                  <w:rFonts w:ascii="Calibri" w:hAnsi="Calibri" w:cs="Calibri"/>
                  <w:color w:val="000000"/>
                  <w:sz w:val="20"/>
                  <w:szCs w:val="20"/>
                </w:rPr>
                <w:t>1100198048</w:t>
              </w:r>
            </w:ins>
          </w:p>
        </w:tc>
        <w:tc>
          <w:tcPr>
            <w:tcW w:w="820" w:type="dxa"/>
            <w:tcBorders>
              <w:top w:val="nil"/>
              <w:left w:val="nil"/>
              <w:bottom w:val="single" w:sz="4" w:space="0" w:color="auto"/>
              <w:right w:val="single" w:sz="4" w:space="0" w:color="auto"/>
            </w:tcBorders>
            <w:shd w:val="clear" w:color="auto" w:fill="auto"/>
            <w:noWrap/>
            <w:vAlign w:val="bottom"/>
            <w:hideMark/>
            <w:tcPrChange w:id="4387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871" w:author="Matheus Gomes Faria" w:date="2019-03-13T18:58:00Z"/>
                <w:rFonts w:ascii="Calibri" w:hAnsi="Calibri" w:cs="Calibri"/>
                <w:color w:val="000000"/>
                <w:sz w:val="20"/>
                <w:szCs w:val="20"/>
              </w:rPr>
            </w:pPr>
            <w:ins w:id="4387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74" w:author="Matheus Gomes Faria" w:date="2019-03-13T18:58:00Z"/>
                <w:rFonts w:ascii="Calibri" w:hAnsi="Calibri" w:cs="Calibri"/>
                <w:color w:val="000000"/>
                <w:sz w:val="20"/>
                <w:szCs w:val="20"/>
              </w:rPr>
            </w:pPr>
            <w:ins w:id="4387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877" w:author="Matheus Gomes Faria" w:date="2019-03-13T18:58:00Z"/>
                <w:rFonts w:ascii="Calibri" w:hAnsi="Calibri" w:cs="Calibri"/>
                <w:color w:val="000000"/>
                <w:sz w:val="20"/>
                <w:szCs w:val="20"/>
              </w:rPr>
            </w:pPr>
            <w:ins w:id="4387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3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880" w:author="Matheus Gomes Faria" w:date="2019-03-13T18:58:00Z"/>
                <w:rFonts w:ascii="Calibri" w:hAnsi="Calibri" w:cs="Calibri"/>
                <w:color w:val="000000"/>
                <w:sz w:val="20"/>
                <w:szCs w:val="20"/>
              </w:rPr>
            </w:pPr>
            <w:ins w:id="4388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3882" w:author="Matheus Gomes Faria" w:date="2019-03-13T18:58:00Z"/>
          <w:trPrChange w:id="43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885" w:author="Matheus Gomes Faria" w:date="2019-03-13T18:58:00Z"/>
                <w:rFonts w:ascii="Calibri" w:hAnsi="Calibri" w:cs="Calibri"/>
                <w:color w:val="000000"/>
                <w:sz w:val="20"/>
                <w:szCs w:val="20"/>
              </w:rPr>
            </w:pPr>
            <w:ins w:id="43886" w:author="Matheus Gomes Faria" w:date="2019-03-13T18:58:00Z">
              <w:r w:rsidRPr="00CB0E70">
                <w:rPr>
                  <w:rFonts w:ascii="Calibri" w:hAnsi="Calibri" w:cs="Calibri"/>
                  <w:color w:val="000000"/>
                  <w:sz w:val="20"/>
                  <w:szCs w:val="20"/>
                </w:rPr>
                <w:t>93ZC42C01H8470820</w:t>
              </w:r>
            </w:ins>
          </w:p>
        </w:tc>
        <w:tc>
          <w:tcPr>
            <w:tcW w:w="840" w:type="dxa"/>
            <w:tcBorders>
              <w:top w:val="nil"/>
              <w:left w:val="nil"/>
              <w:bottom w:val="single" w:sz="4" w:space="0" w:color="auto"/>
              <w:right w:val="single" w:sz="4" w:space="0" w:color="auto"/>
            </w:tcBorders>
            <w:shd w:val="clear" w:color="auto" w:fill="auto"/>
            <w:noWrap/>
            <w:vAlign w:val="center"/>
            <w:hideMark/>
            <w:tcPrChange w:id="43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88" w:author="Matheus Gomes Faria" w:date="2019-03-13T18:58:00Z"/>
                <w:rFonts w:ascii="Calibri" w:hAnsi="Calibri" w:cs="Calibri"/>
                <w:color w:val="000000"/>
                <w:sz w:val="20"/>
                <w:szCs w:val="20"/>
              </w:rPr>
            </w:pPr>
            <w:ins w:id="4388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91" w:author="Matheus Gomes Faria" w:date="2019-03-13T18:58:00Z"/>
                <w:rFonts w:ascii="Calibri" w:hAnsi="Calibri" w:cs="Calibri"/>
                <w:color w:val="000000"/>
                <w:sz w:val="22"/>
                <w:szCs w:val="22"/>
              </w:rPr>
            </w:pPr>
            <w:ins w:id="438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94" w:author="Matheus Gomes Faria" w:date="2019-03-13T18:58:00Z"/>
                <w:rFonts w:ascii="Calibri" w:hAnsi="Calibri" w:cs="Calibri"/>
                <w:color w:val="000000"/>
                <w:sz w:val="20"/>
                <w:szCs w:val="20"/>
              </w:rPr>
            </w:pPr>
            <w:ins w:id="4389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897" w:author="Matheus Gomes Faria" w:date="2019-03-13T18:58:00Z"/>
                <w:rFonts w:ascii="Calibri" w:hAnsi="Calibri" w:cs="Calibri"/>
                <w:color w:val="000000"/>
                <w:sz w:val="20"/>
                <w:szCs w:val="20"/>
              </w:rPr>
            </w:pPr>
            <w:ins w:id="43898" w:author="Matheus Gomes Faria" w:date="2019-03-13T18:58:00Z">
              <w:r w:rsidRPr="00CB0E70">
                <w:rPr>
                  <w:rFonts w:ascii="Calibri" w:hAnsi="Calibri" w:cs="Calibri"/>
                  <w:color w:val="000000"/>
                  <w:sz w:val="20"/>
                  <w:szCs w:val="20"/>
                </w:rPr>
                <w:t>PYM7908  </w:t>
              </w:r>
            </w:ins>
          </w:p>
        </w:tc>
        <w:tc>
          <w:tcPr>
            <w:tcW w:w="1160" w:type="dxa"/>
            <w:tcBorders>
              <w:top w:val="nil"/>
              <w:left w:val="nil"/>
              <w:bottom w:val="single" w:sz="4" w:space="0" w:color="auto"/>
              <w:right w:val="single" w:sz="4" w:space="0" w:color="auto"/>
            </w:tcBorders>
            <w:shd w:val="clear" w:color="auto" w:fill="auto"/>
            <w:noWrap/>
            <w:vAlign w:val="center"/>
            <w:hideMark/>
            <w:tcPrChange w:id="43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00" w:author="Matheus Gomes Faria" w:date="2019-03-13T18:58:00Z"/>
                <w:rFonts w:ascii="Calibri" w:hAnsi="Calibri" w:cs="Calibri"/>
                <w:color w:val="000000"/>
                <w:sz w:val="20"/>
                <w:szCs w:val="20"/>
              </w:rPr>
            </w:pPr>
            <w:ins w:id="43901" w:author="Matheus Gomes Faria" w:date="2019-03-13T18:58:00Z">
              <w:r w:rsidRPr="00CB0E70">
                <w:rPr>
                  <w:rFonts w:ascii="Calibri" w:hAnsi="Calibri" w:cs="Calibri"/>
                  <w:color w:val="000000"/>
                  <w:sz w:val="20"/>
                  <w:szCs w:val="20"/>
                </w:rPr>
                <w:t>1100197068</w:t>
              </w:r>
            </w:ins>
          </w:p>
        </w:tc>
        <w:tc>
          <w:tcPr>
            <w:tcW w:w="820" w:type="dxa"/>
            <w:tcBorders>
              <w:top w:val="nil"/>
              <w:left w:val="nil"/>
              <w:bottom w:val="single" w:sz="4" w:space="0" w:color="auto"/>
              <w:right w:val="single" w:sz="4" w:space="0" w:color="auto"/>
            </w:tcBorders>
            <w:shd w:val="clear" w:color="auto" w:fill="auto"/>
            <w:noWrap/>
            <w:vAlign w:val="bottom"/>
            <w:hideMark/>
            <w:tcPrChange w:id="4390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903" w:author="Matheus Gomes Faria" w:date="2019-03-13T18:58:00Z"/>
                <w:rFonts w:ascii="Calibri" w:hAnsi="Calibri" w:cs="Calibri"/>
                <w:color w:val="000000"/>
                <w:sz w:val="20"/>
                <w:szCs w:val="20"/>
              </w:rPr>
            </w:pPr>
            <w:ins w:id="4390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06" w:author="Matheus Gomes Faria" w:date="2019-03-13T18:58:00Z"/>
                <w:rFonts w:ascii="Calibri" w:hAnsi="Calibri" w:cs="Calibri"/>
                <w:color w:val="000000"/>
                <w:sz w:val="20"/>
                <w:szCs w:val="20"/>
              </w:rPr>
            </w:pPr>
            <w:ins w:id="4390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909" w:author="Matheus Gomes Faria" w:date="2019-03-13T18:58:00Z"/>
                <w:rFonts w:ascii="Calibri" w:hAnsi="Calibri" w:cs="Calibri"/>
                <w:color w:val="000000"/>
                <w:sz w:val="20"/>
                <w:szCs w:val="20"/>
              </w:rPr>
            </w:pPr>
            <w:ins w:id="4391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3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912" w:author="Matheus Gomes Faria" w:date="2019-03-13T18:58:00Z"/>
                <w:rFonts w:ascii="Calibri" w:hAnsi="Calibri" w:cs="Calibri"/>
                <w:color w:val="000000"/>
                <w:sz w:val="20"/>
                <w:szCs w:val="20"/>
              </w:rPr>
            </w:pPr>
            <w:ins w:id="4391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3914" w:author="Matheus Gomes Faria" w:date="2019-03-13T18:58:00Z"/>
          <w:trPrChange w:id="43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917" w:author="Matheus Gomes Faria" w:date="2019-03-13T18:58:00Z"/>
                <w:rFonts w:ascii="Calibri" w:hAnsi="Calibri" w:cs="Calibri"/>
                <w:color w:val="000000"/>
                <w:sz w:val="20"/>
                <w:szCs w:val="20"/>
              </w:rPr>
            </w:pPr>
            <w:ins w:id="43918" w:author="Matheus Gomes Faria" w:date="2019-03-13T18:58:00Z">
              <w:r w:rsidRPr="00CB0E70">
                <w:rPr>
                  <w:rFonts w:ascii="Calibri" w:hAnsi="Calibri" w:cs="Calibri"/>
                  <w:color w:val="000000"/>
                  <w:sz w:val="20"/>
                  <w:szCs w:val="20"/>
                </w:rPr>
                <w:t>93ZC42C01H8470791</w:t>
              </w:r>
            </w:ins>
          </w:p>
        </w:tc>
        <w:tc>
          <w:tcPr>
            <w:tcW w:w="840" w:type="dxa"/>
            <w:tcBorders>
              <w:top w:val="nil"/>
              <w:left w:val="nil"/>
              <w:bottom w:val="single" w:sz="4" w:space="0" w:color="auto"/>
              <w:right w:val="single" w:sz="4" w:space="0" w:color="auto"/>
            </w:tcBorders>
            <w:shd w:val="clear" w:color="auto" w:fill="auto"/>
            <w:noWrap/>
            <w:vAlign w:val="center"/>
            <w:hideMark/>
            <w:tcPrChange w:id="43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20" w:author="Matheus Gomes Faria" w:date="2019-03-13T18:58:00Z"/>
                <w:rFonts w:ascii="Calibri" w:hAnsi="Calibri" w:cs="Calibri"/>
                <w:color w:val="000000"/>
                <w:sz w:val="20"/>
                <w:szCs w:val="20"/>
              </w:rPr>
            </w:pPr>
            <w:ins w:id="4392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23" w:author="Matheus Gomes Faria" w:date="2019-03-13T18:58:00Z"/>
                <w:rFonts w:ascii="Calibri" w:hAnsi="Calibri" w:cs="Calibri"/>
                <w:color w:val="000000"/>
                <w:sz w:val="22"/>
                <w:szCs w:val="22"/>
              </w:rPr>
            </w:pPr>
            <w:ins w:id="439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26" w:author="Matheus Gomes Faria" w:date="2019-03-13T18:58:00Z"/>
                <w:rFonts w:ascii="Calibri" w:hAnsi="Calibri" w:cs="Calibri"/>
                <w:color w:val="000000"/>
                <w:sz w:val="20"/>
                <w:szCs w:val="20"/>
              </w:rPr>
            </w:pPr>
            <w:ins w:id="4392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29" w:author="Matheus Gomes Faria" w:date="2019-03-13T18:58:00Z"/>
                <w:rFonts w:ascii="Calibri" w:hAnsi="Calibri" w:cs="Calibri"/>
                <w:color w:val="000000"/>
                <w:sz w:val="20"/>
                <w:szCs w:val="20"/>
              </w:rPr>
            </w:pPr>
            <w:ins w:id="43930" w:author="Matheus Gomes Faria" w:date="2019-03-13T18:58:00Z">
              <w:r w:rsidRPr="00CB0E70">
                <w:rPr>
                  <w:rFonts w:ascii="Calibri" w:hAnsi="Calibri" w:cs="Calibri"/>
                  <w:color w:val="000000"/>
                  <w:sz w:val="20"/>
                  <w:szCs w:val="20"/>
                </w:rPr>
                <w:t>PYN2210  </w:t>
              </w:r>
            </w:ins>
          </w:p>
        </w:tc>
        <w:tc>
          <w:tcPr>
            <w:tcW w:w="1160" w:type="dxa"/>
            <w:tcBorders>
              <w:top w:val="nil"/>
              <w:left w:val="nil"/>
              <w:bottom w:val="single" w:sz="4" w:space="0" w:color="auto"/>
              <w:right w:val="single" w:sz="4" w:space="0" w:color="auto"/>
            </w:tcBorders>
            <w:shd w:val="clear" w:color="auto" w:fill="auto"/>
            <w:noWrap/>
            <w:vAlign w:val="center"/>
            <w:hideMark/>
            <w:tcPrChange w:id="43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32" w:author="Matheus Gomes Faria" w:date="2019-03-13T18:58:00Z"/>
                <w:rFonts w:ascii="Calibri" w:hAnsi="Calibri" w:cs="Calibri"/>
                <w:color w:val="000000"/>
                <w:sz w:val="20"/>
                <w:szCs w:val="20"/>
              </w:rPr>
            </w:pPr>
            <w:ins w:id="43933" w:author="Matheus Gomes Faria" w:date="2019-03-13T18:58:00Z">
              <w:r w:rsidRPr="00CB0E70">
                <w:rPr>
                  <w:rFonts w:ascii="Calibri" w:hAnsi="Calibri" w:cs="Calibri"/>
                  <w:color w:val="000000"/>
                  <w:sz w:val="20"/>
                  <w:szCs w:val="20"/>
                </w:rPr>
                <w:t>1100481327</w:t>
              </w:r>
            </w:ins>
          </w:p>
        </w:tc>
        <w:tc>
          <w:tcPr>
            <w:tcW w:w="820" w:type="dxa"/>
            <w:tcBorders>
              <w:top w:val="nil"/>
              <w:left w:val="nil"/>
              <w:bottom w:val="single" w:sz="4" w:space="0" w:color="auto"/>
              <w:right w:val="single" w:sz="4" w:space="0" w:color="auto"/>
            </w:tcBorders>
            <w:shd w:val="clear" w:color="auto" w:fill="auto"/>
            <w:noWrap/>
            <w:vAlign w:val="bottom"/>
            <w:hideMark/>
            <w:tcPrChange w:id="4393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935" w:author="Matheus Gomes Faria" w:date="2019-03-13T18:58:00Z"/>
                <w:rFonts w:ascii="Calibri" w:hAnsi="Calibri" w:cs="Calibri"/>
                <w:color w:val="000000"/>
                <w:sz w:val="20"/>
                <w:szCs w:val="20"/>
              </w:rPr>
            </w:pPr>
            <w:ins w:id="4393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38" w:author="Matheus Gomes Faria" w:date="2019-03-13T18:58:00Z"/>
                <w:rFonts w:ascii="Calibri" w:hAnsi="Calibri" w:cs="Calibri"/>
                <w:color w:val="000000"/>
                <w:sz w:val="20"/>
                <w:szCs w:val="20"/>
              </w:rPr>
            </w:pPr>
            <w:ins w:id="4393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941" w:author="Matheus Gomes Faria" w:date="2019-03-13T18:58:00Z"/>
                <w:rFonts w:ascii="Calibri" w:hAnsi="Calibri" w:cs="Calibri"/>
                <w:color w:val="000000"/>
                <w:sz w:val="20"/>
                <w:szCs w:val="20"/>
              </w:rPr>
            </w:pPr>
            <w:ins w:id="4394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3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944" w:author="Matheus Gomes Faria" w:date="2019-03-13T18:58:00Z"/>
                <w:rFonts w:ascii="Calibri" w:hAnsi="Calibri" w:cs="Calibri"/>
                <w:color w:val="000000"/>
                <w:sz w:val="20"/>
                <w:szCs w:val="20"/>
              </w:rPr>
            </w:pPr>
            <w:ins w:id="4394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3946" w:author="Matheus Gomes Faria" w:date="2019-03-13T18:58:00Z"/>
          <w:trPrChange w:id="43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949" w:author="Matheus Gomes Faria" w:date="2019-03-13T18:58:00Z"/>
                <w:rFonts w:ascii="Calibri" w:hAnsi="Calibri" w:cs="Calibri"/>
                <w:color w:val="000000"/>
                <w:sz w:val="20"/>
                <w:szCs w:val="20"/>
              </w:rPr>
            </w:pPr>
            <w:ins w:id="43950" w:author="Matheus Gomes Faria" w:date="2019-03-13T18:58:00Z">
              <w:r w:rsidRPr="00CB0E70">
                <w:rPr>
                  <w:rFonts w:ascii="Calibri" w:hAnsi="Calibri" w:cs="Calibri"/>
                  <w:color w:val="000000"/>
                  <w:sz w:val="20"/>
                  <w:szCs w:val="20"/>
                </w:rPr>
                <w:t>93ZC42C01H8470793</w:t>
              </w:r>
            </w:ins>
          </w:p>
        </w:tc>
        <w:tc>
          <w:tcPr>
            <w:tcW w:w="840" w:type="dxa"/>
            <w:tcBorders>
              <w:top w:val="nil"/>
              <w:left w:val="nil"/>
              <w:bottom w:val="single" w:sz="4" w:space="0" w:color="auto"/>
              <w:right w:val="single" w:sz="4" w:space="0" w:color="auto"/>
            </w:tcBorders>
            <w:shd w:val="clear" w:color="auto" w:fill="auto"/>
            <w:noWrap/>
            <w:vAlign w:val="center"/>
            <w:hideMark/>
            <w:tcPrChange w:id="43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52" w:author="Matheus Gomes Faria" w:date="2019-03-13T18:58:00Z"/>
                <w:rFonts w:ascii="Calibri" w:hAnsi="Calibri" w:cs="Calibri"/>
                <w:color w:val="000000"/>
                <w:sz w:val="20"/>
                <w:szCs w:val="20"/>
              </w:rPr>
            </w:pPr>
            <w:ins w:id="4395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55" w:author="Matheus Gomes Faria" w:date="2019-03-13T18:58:00Z"/>
                <w:rFonts w:ascii="Calibri" w:hAnsi="Calibri" w:cs="Calibri"/>
                <w:color w:val="000000"/>
                <w:sz w:val="22"/>
                <w:szCs w:val="22"/>
              </w:rPr>
            </w:pPr>
            <w:ins w:id="439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58" w:author="Matheus Gomes Faria" w:date="2019-03-13T18:58:00Z"/>
                <w:rFonts w:ascii="Calibri" w:hAnsi="Calibri" w:cs="Calibri"/>
                <w:color w:val="000000"/>
                <w:sz w:val="20"/>
                <w:szCs w:val="20"/>
              </w:rPr>
            </w:pPr>
            <w:ins w:id="4395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61" w:author="Matheus Gomes Faria" w:date="2019-03-13T18:58:00Z"/>
                <w:rFonts w:ascii="Calibri" w:hAnsi="Calibri" w:cs="Calibri"/>
                <w:color w:val="000000"/>
                <w:sz w:val="20"/>
                <w:szCs w:val="20"/>
              </w:rPr>
            </w:pPr>
            <w:ins w:id="43962" w:author="Matheus Gomes Faria" w:date="2019-03-13T18:58:00Z">
              <w:r w:rsidRPr="00CB0E70">
                <w:rPr>
                  <w:rFonts w:ascii="Calibri" w:hAnsi="Calibri" w:cs="Calibri"/>
                  <w:color w:val="000000"/>
                  <w:sz w:val="20"/>
                  <w:szCs w:val="20"/>
                </w:rPr>
                <w:t>PYN6062  </w:t>
              </w:r>
            </w:ins>
          </w:p>
        </w:tc>
        <w:tc>
          <w:tcPr>
            <w:tcW w:w="1160" w:type="dxa"/>
            <w:tcBorders>
              <w:top w:val="nil"/>
              <w:left w:val="nil"/>
              <w:bottom w:val="single" w:sz="4" w:space="0" w:color="auto"/>
              <w:right w:val="single" w:sz="4" w:space="0" w:color="auto"/>
            </w:tcBorders>
            <w:shd w:val="clear" w:color="auto" w:fill="auto"/>
            <w:noWrap/>
            <w:vAlign w:val="center"/>
            <w:hideMark/>
            <w:tcPrChange w:id="43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64" w:author="Matheus Gomes Faria" w:date="2019-03-13T18:58:00Z"/>
                <w:rFonts w:ascii="Calibri" w:hAnsi="Calibri" w:cs="Calibri"/>
                <w:color w:val="000000"/>
                <w:sz w:val="20"/>
                <w:szCs w:val="20"/>
              </w:rPr>
            </w:pPr>
            <w:ins w:id="43965" w:author="Matheus Gomes Faria" w:date="2019-03-13T18:58:00Z">
              <w:r w:rsidRPr="00CB0E70">
                <w:rPr>
                  <w:rFonts w:ascii="Calibri" w:hAnsi="Calibri" w:cs="Calibri"/>
                  <w:color w:val="000000"/>
                  <w:sz w:val="20"/>
                  <w:szCs w:val="20"/>
                </w:rPr>
                <w:t>1100746878</w:t>
              </w:r>
            </w:ins>
          </w:p>
        </w:tc>
        <w:tc>
          <w:tcPr>
            <w:tcW w:w="820" w:type="dxa"/>
            <w:tcBorders>
              <w:top w:val="nil"/>
              <w:left w:val="nil"/>
              <w:bottom w:val="single" w:sz="4" w:space="0" w:color="auto"/>
              <w:right w:val="single" w:sz="4" w:space="0" w:color="auto"/>
            </w:tcBorders>
            <w:shd w:val="clear" w:color="auto" w:fill="auto"/>
            <w:noWrap/>
            <w:vAlign w:val="bottom"/>
            <w:hideMark/>
            <w:tcPrChange w:id="4396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967" w:author="Matheus Gomes Faria" w:date="2019-03-13T18:58:00Z"/>
                <w:rFonts w:ascii="Calibri" w:hAnsi="Calibri" w:cs="Calibri"/>
                <w:color w:val="000000"/>
                <w:sz w:val="20"/>
                <w:szCs w:val="20"/>
              </w:rPr>
            </w:pPr>
            <w:ins w:id="4396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3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70" w:author="Matheus Gomes Faria" w:date="2019-03-13T18:58:00Z"/>
                <w:rFonts w:ascii="Calibri" w:hAnsi="Calibri" w:cs="Calibri"/>
                <w:color w:val="000000"/>
                <w:sz w:val="20"/>
                <w:szCs w:val="20"/>
              </w:rPr>
            </w:pPr>
            <w:ins w:id="4397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3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973" w:author="Matheus Gomes Faria" w:date="2019-03-13T18:58:00Z"/>
                <w:rFonts w:ascii="Calibri" w:hAnsi="Calibri" w:cs="Calibri"/>
                <w:color w:val="000000"/>
                <w:sz w:val="20"/>
                <w:szCs w:val="20"/>
              </w:rPr>
            </w:pPr>
            <w:ins w:id="4397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3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3976" w:author="Matheus Gomes Faria" w:date="2019-03-13T18:58:00Z"/>
                <w:rFonts w:ascii="Calibri" w:hAnsi="Calibri" w:cs="Calibri"/>
                <w:color w:val="000000"/>
                <w:sz w:val="20"/>
                <w:szCs w:val="20"/>
              </w:rPr>
            </w:pPr>
            <w:ins w:id="4397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3978" w:author="Matheus Gomes Faria" w:date="2019-03-13T18:58:00Z"/>
          <w:trPrChange w:id="43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3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981" w:author="Matheus Gomes Faria" w:date="2019-03-13T18:58:00Z"/>
                <w:rFonts w:ascii="Calibri" w:hAnsi="Calibri" w:cs="Calibri"/>
                <w:color w:val="000000"/>
                <w:sz w:val="20"/>
                <w:szCs w:val="20"/>
              </w:rPr>
            </w:pPr>
            <w:ins w:id="43982" w:author="Matheus Gomes Faria" w:date="2019-03-13T18:58:00Z">
              <w:r w:rsidRPr="00CB0E70">
                <w:rPr>
                  <w:rFonts w:ascii="Calibri" w:hAnsi="Calibri" w:cs="Calibri"/>
                  <w:color w:val="000000"/>
                  <w:sz w:val="20"/>
                  <w:szCs w:val="20"/>
                </w:rPr>
                <w:t>93ZC42C01H8470804</w:t>
              </w:r>
            </w:ins>
          </w:p>
        </w:tc>
        <w:tc>
          <w:tcPr>
            <w:tcW w:w="840" w:type="dxa"/>
            <w:tcBorders>
              <w:top w:val="nil"/>
              <w:left w:val="nil"/>
              <w:bottom w:val="single" w:sz="4" w:space="0" w:color="auto"/>
              <w:right w:val="single" w:sz="4" w:space="0" w:color="auto"/>
            </w:tcBorders>
            <w:shd w:val="clear" w:color="auto" w:fill="auto"/>
            <w:noWrap/>
            <w:vAlign w:val="center"/>
            <w:hideMark/>
            <w:tcPrChange w:id="43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84" w:author="Matheus Gomes Faria" w:date="2019-03-13T18:58:00Z"/>
                <w:rFonts w:ascii="Calibri" w:hAnsi="Calibri" w:cs="Calibri"/>
                <w:color w:val="000000"/>
                <w:sz w:val="20"/>
                <w:szCs w:val="20"/>
              </w:rPr>
            </w:pPr>
            <w:ins w:id="4398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3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87" w:author="Matheus Gomes Faria" w:date="2019-03-13T18:58:00Z"/>
                <w:rFonts w:ascii="Calibri" w:hAnsi="Calibri" w:cs="Calibri"/>
                <w:color w:val="000000"/>
                <w:sz w:val="22"/>
                <w:szCs w:val="22"/>
              </w:rPr>
            </w:pPr>
            <w:ins w:id="439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3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90" w:author="Matheus Gomes Faria" w:date="2019-03-13T18:58:00Z"/>
                <w:rFonts w:ascii="Calibri" w:hAnsi="Calibri" w:cs="Calibri"/>
                <w:color w:val="000000"/>
                <w:sz w:val="20"/>
                <w:szCs w:val="20"/>
              </w:rPr>
            </w:pPr>
            <w:ins w:id="4399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3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93" w:author="Matheus Gomes Faria" w:date="2019-03-13T18:58:00Z"/>
                <w:rFonts w:ascii="Calibri" w:hAnsi="Calibri" w:cs="Calibri"/>
                <w:color w:val="000000"/>
                <w:sz w:val="20"/>
                <w:szCs w:val="20"/>
              </w:rPr>
            </w:pPr>
            <w:ins w:id="43994" w:author="Matheus Gomes Faria" w:date="2019-03-13T18:58:00Z">
              <w:r w:rsidRPr="00CB0E70">
                <w:rPr>
                  <w:rFonts w:ascii="Calibri" w:hAnsi="Calibri" w:cs="Calibri"/>
                  <w:color w:val="000000"/>
                  <w:sz w:val="20"/>
                  <w:szCs w:val="20"/>
                </w:rPr>
                <w:t>PYN6064  </w:t>
              </w:r>
            </w:ins>
          </w:p>
        </w:tc>
        <w:tc>
          <w:tcPr>
            <w:tcW w:w="1160" w:type="dxa"/>
            <w:tcBorders>
              <w:top w:val="nil"/>
              <w:left w:val="nil"/>
              <w:bottom w:val="single" w:sz="4" w:space="0" w:color="auto"/>
              <w:right w:val="single" w:sz="4" w:space="0" w:color="auto"/>
            </w:tcBorders>
            <w:shd w:val="clear" w:color="auto" w:fill="auto"/>
            <w:noWrap/>
            <w:vAlign w:val="center"/>
            <w:hideMark/>
            <w:tcPrChange w:id="43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3996" w:author="Matheus Gomes Faria" w:date="2019-03-13T18:58:00Z"/>
                <w:rFonts w:ascii="Calibri" w:hAnsi="Calibri" w:cs="Calibri"/>
                <w:color w:val="000000"/>
                <w:sz w:val="20"/>
                <w:szCs w:val="20"/>
              </w:rPr>
            </w:pPr>
            <w:ins w:id="43997" w:author="Matheus Gomes Faria" w:date="2019-03-13T18:58:00Z">
              <w:r w:rsidRPr="00CB0E70">
                <w:rPr>
                  <w:rFonts w:ascii="Calibri" w:hAnsi="Calibri" w:cs="Calibri"/>
                  <w:color w:val="000000"/>
                  <w:sz w:val="20"/>
                  <w:szCs w:val="20"/>
                </w:rPr>
                <w:t>1100747289</w:t>
              </w:r>
            </w:ins>
          </w:p>
        </w:tc>
        <w:tc>
          <w:tcPr>
            <w:tcW w:w="820" w:type="dxa"/>
            <w:tcBorders>
              <w:top w:val="nil"/>
              <w:left w:val="nil"/>
              <w:bottom w:val="single" w:sz="4" w:space="0" w:color="auto"/>
              <w:right w:val="single" w:sz="4" w:space="0" w:color="auto"/>
            </w:tcBorders>
            <w:shd w:val="clear" w:color="auto" w:fill="auto"/>
            <w:noWrap/>
            <w:vAlign w:val="bottom"/>
            <w:hideMark/>
            <w:tcPrChange w:id="4399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3999" w:author="Matheus Gomes Faria" w:date="2019-03-13T18:58:00Z"/>
                <w:rFonts w:ascii="Calibri" w:hAnsi="Calibri" w:cs="Calibri"/>
                <w:color w:val="000000"/>
                <w:sz w:val="20"/>
                <w:szCs w:val="20"/>
              </w:rPr>
            </w:pPr>
            <w:ins w:id="4400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02" w:author="Matheus Gomes Faria" w:date="2019-03-13T18:58:00Z"/>
                <w:rFonts w:ascii="Calibri" w:hAnsi="Calibri" w:cs="Calibri"/>
                <w:color w:val="000000"/>
                <w:sz w:val="20"/>
                <w:szCs w:val="20"/>
              </w:rPr>
            </w:pPr>
            <w:ins w:id="4400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005" w:author="Matheus Gomes Faria" w:date="2019-03-13T18:58:00Z"/>
                <w:rFonts w:ascii="Calibri" w:hAnsi="Calibri" w:cs="Calibri"/>
                <w:color w:val="000000"/>
                <w:sz w:val="20"/>
                <w:szCs w:val="20"/>
              </w:rPr>
            </w:pPr>
            <w:ins w:id="4400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008" w:author="Matheus Gomes Faria" w:date="2019-03-13T18:58:00Z"/>
                <w:rFonts w:ascii="Calibri" w:hAnsi="Calibri" w:cs="Calibri"/>
                <w:color w:val="000000"/>
                <w:sz w:val="20"/>
                <w:szCs w:val="20"/>
              </w:rPr>
            </w:pPr>
            <w:ins w:id="4400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010" w:author="Matheus Gomes Faria" w:date="2019-03-13T18:58:00Z"/>
          <w:trPrChange w:id="44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013" w:author="Matheus Gomes Faria" w:date="2019-03-13T18:58:00Z"/>
                <w:rFonts w:ascii="Calibri" w:hAnsi="Calibri" w:cs="Calibri"/>
                <w:color w:val="000000"/>
                <w:sz w:val="20"/>
                <w:szCs w:val="20"/>
              </w:rPr>
            </w:pPr>
            <w:ins w:id="44014" w:author="Matheus Gomes Faria" w:date="2019-03-13T18:58:00Z">
              <w:r w:rsidRPr="00CB0E70">
                <w:rPr>
                  <w:rFonts w:ascii="Calibri" w:hAnsi="Calibri" w:cs="Calibri"/>
                  <w:color w:val="000000"/>
                  <w:sz w:val="20"/>
                  <w:szCs w:val="20"/>
                </w:rPr>
                <w:t>93ZC42C01H8470806</w:t>
              </w:r>
            </w:ins>
          </w:p>
        </w:tc>
        <w:tc>
          <w:tcPr>
            <w:tcW w:w="840" w:type="dxa"/>
            <w:tcBorders>
              <w:top w:val="nil"/>
              <w:left w:val="nil"/>
              <w:bottom w:val="single" w:sz="4" w:space="0" w:color="auto"/>
              <w:right w:val="single" w:sz="4" w:space="0" w:color="auto"/>
            </w:tcBorders>
            <w:shd w:val="clear" w:color="auto" w:fill="auto"/>
            <w:noWrap/>
            <w:vAlign w:val="center"/>
            <w:hideMark/>
            <w:tcPrChange w:id="44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16" w:author="Matheus Gomes Faria" w:date="2019-03-13T18:58:00Z"/>
                <w:rFonts w:ascii="Calibri" w:hAnsi="Calibri" w:cs="Calibri"/>
                <w:color w:val="000000"/>
                <w:sz w:val="20"/>
                <w:szCs w:val="20"/>
              </w:rPr>
            </w:pPr>
            <w:ins w:id="4401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19" w:author="Matheus Gomes Faria" w:date="2019-03-13T18:58:00Z"/>
                <w:rFonts w:ascii="Calibri" w:hAnsi="Calibri" w:cs="Calibri"/>
                <w:color w:val="000000"/>
                <w:sz w:val="22"/>
                <w:szCs w:val="22"/>
              </w:rPr>
            </w:pPr>
            <w:ins w:id="440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22" w:author="Matheus Gomes Faria" w:date="2019-03-13T18:58:00Z"/>
                <w:rFonts w:ascii="Calibri" w:hAnsi="Calibri" w:cs="Calibri"/>
                <w:color w:val="000000"/>
                <w:sz w:val="20"/>
                <w:szCs w:val="20"/>
              </w:rPr>
            </w:pPr>
            <w:ins w:id="4402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25" w:author="Matheus Gomes Faria" w:date="2019-03-13T18:58:00Z"/>
                <w:rFonts w:ascii="Calibri" w:hAnsi="Calibri" w:cs="Calibri"/>
                <w:color w:val="000000"/>
                <w:sz w:val="20"/>
                <w:szCs w:val="20"/>
              </w:rPr>
            </w:pPr>
            <w:ins w:id="44026" w:author="Matheus Gomes Faria" w:date="2019-03-13T18:58:00Z">
              <w:r w:rsidRPr="00CB0E70">
                <w:rPr>
                  <w:rFonts w:ascii="Calibri" w:hAnsi="Calibri" w:cs="Calibri"/>
                  <w:color w:val="000000"/>
                  <w:sz w:val="20"/>
                  <w:szCs w:val="20"/>
                </w:rPr>
                <w:t>PYQ5279  </w:t>
              </w:r>
            </w:ins>
          </w:p>
        </w:tc>
        <w:tc>
          <w:tcPr>
            <w:tcW w:w="1160" w:type="dxa"/>
            <w:tcBorders>
              <w:top w:val="nil"/>
              <w:left w:val="nil"/>
              <w:bottom w:val="single" w:sz="4" w:space="0" w:color="auto"/>
              <w:right w:val="single" w:sz="4" w:space="0" w:color="auto"/>
            </w:tcBorders>
            <w:shd w:val="clear" w:color="auto" w:fill="auto"/>
            <w:noWrap/>
            <w:vAlign w:val="center"/>
            <w:hideMark/>
            <w:tcPrChange w:id="44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28" w:author="Matheus Gomes Faria" w:date="2019-03-13T18:58:00Z"/>
                <w:rFonts w:ascii="Calibri" w:hAnsi="Calibri" w:cs="Calibri"/>
                <w:color w:val="000000"/>
                <w:sz w:val="20"/>
                <w:szCs w:val="20"/>
              </w:rPr>
            </w:pPr>
            <w:ins w:id="44029" w:author="Matheus Gomes Faria" w:date="2019-03-13T18:58:00Z">
              <w:r w:rsidRPr="00CB0E70">
                <w:rPr>
                  <w:rFonts w:ascii="Calibri" w:hAnsi="Calibri" w:cs="Calibri"/>
                  <w:color w:val="000000"/>
                  <w:sz w:val="20"/>
                  <w:szCs w:val="20"/>
                </w:rPr>
                <w:t>1102502887</w:t>
              </w:r>
            </w:ins>
          </w:p>
        </w:tc>
        <w:tc>
          <w:tcPr>
            <w:tcW w:w="820" w:type="dxa"/>
            <w:tcBorders>
              <w:top w:val="nil"/>
              <w:left w:val="nil"/>
              <w:bottom w:val="single" w:sz="4" w:space="0" w:color="auto"/>
              <w:right w:val="single" w:sz="4" w:space="0" w:color="auto"/>
            </w:tcBorders>
            <w:shd w:val="clear" w:color="auto" w:fill="auto"/>
            <w:noWrap/>
            <w:vAlign w:val="bottom"/>
            <w:hideMark/>
            <w:tcPrChange w:id="4403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031" w:author="Matheus Gomes Faria" w:date="2019-03-13T18:58:00Z"/>
                <w:rFonts w:ascii="Calibri" w:hAnsi="Calibri" w:cs="Calibri"/>
                <w:color w:val="000000"/>
                <w:sz w:val="20"/>
                <w:szCs w:val="20"/>
              </w:rPr>
            </w:pPr>
            <w:ins w:id="4403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34" w:author="Matheus Gomes Faria" w:date="2019-03-13T18:58:00Z"/>
                <w:rFonts w:ascii="Calibri" w:hAnsi="Calibri" w:cs="Calibri"/>
                <w:color w:val="000000"/>
                <w:sz w:val="20"/>
                <w:szCs w:val="20"/>
              </w:rPr>
            </w:pPr>
            <w:ins w:id="4403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037" w:author="Matheus Gomes Faria" w:date="2019-03-13T18:58:00Z"/>
                <w:rFonts w:ascii="Calibri" w:hAnsi="Calibri" w:cs="Calibri"/>
                <w:color w:val="000000"/>
                <w:sz w:val="20"/>
                <w:szCs w:val="20"/>
              </w:rPr>
            </w:pPr>
            <w:ins w:id="4403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040" w:author="Matheus Gomes Faria" w:date="2019-03-13T18:58:00Z"/>
                <w:rFonts w:ascii="Calibri" w:hAnsi="Calibri" w:cs="Calibri"/>
                <w:color w:val="000000"/>
                <w:sz w:val="20"/>
                <w:szCs w:val="20"/>
              </w:rPr>
            </w:pPr>
            <w:ins w:id="4404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042" w:author="Matheus Gomes Faria" w:date="2019-03-13T18:58:00Z"/>
          <w:trPrChange w:id="44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045" w:author="Matheus Gomes Faria" w:date="2019-03-13T18:58:00Z"/>
                <w:rFonts w:ascii="Calibri" w:hAnsi="Calibri" w:cs="Calibri"/>
                <w:color w:val="000000"/>
                <w:sz w:val="20"/>
                <w:szCs w:val="20"/>
              </w:rPr>
            </w:pPr>
            <w:ins w:id="44046" w:author="Matheus Gomes Faria" w:date="2019-03-13T18:58:00Z">
              <w:r w:rsidRPr="00CB0E70">
                <w:rPr>
                  <w:rFonts w:ascii="Calibri" w:hAnsi="Calibri" w:cs="Calibri"/>
                  <w:color w:val="000000"/>
                  <w:sz w:val="20"/>
                  <w:szCs w:val="20"/>
                </w:rPr>
                <w:t>93ZC42C01H8470773</w:t>
              </w:r>
            </w:ins>
          </w:p>
        </w:tc>
        <w:tc>
          <w:tcPr>
            <w:tcW w:w="840" w:type="dxa"/>
            <w:tcBorders>
              <w:top w:val="nil"/>
              <w:left w:val="nil"/>
              <w:bottom w:val="single" w:sz="4" w:space="0" w:color="auto"/>
              <w:right w:val="single" w:sz="4" w:space="0" w:color="auto"/>
            </w:tcBorders>
            <w:shd w:val="clear" w:color="auto" w:fill="auto"/>
            <w:noWrap/>
            <w:vAlign w:val="center"/>
            <w:hideMark/>
            <w:tcPrChange w:id="44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48" w:author="Matheus Gomes Faria" w:date="2019-03-13T18:58:00Z"/>
                <w:rFonts w:ascii="Calibri" w:hAnsi="Calibri" w:cs="Calibri"/>
                <w:color w:val="000000"/>
                <w:sz w:val="20"/>
                <w:szCs w:val="20"/>
              </w:rPr>
            </w:pPr>
            <w:ins w:id="4404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51" w:author="Matheus Gomes Faria" w:date="2019-03-13T18:58:00Z"/>
                <w:rFonts w:ascii="Calibri" w:hAnsi="Calibri" w:cs="Calibri"/>
                <w:color w:val="000000"/>
                <w:sz w:val="22"/>
                <w:szCs w:val="22"/>
              </w:rPr>
            </w:pPr>
            <w:ins w:id="440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54" w:author="Matheus Gomes Faria" w:date="2019-03-13T18:58:00Z"/>
                <w:rFonts w:ascii="Calibri" w:hAnsi="Calibri" w:cs="Calibri"/>
                <w:color w:val="000000"/>
                <w:sz w:val="20"/>
                <w:szCs w:val="20"/>
              </w:rPr>
            </w:pPr>
            <w:ins w:id="4405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57" w:author="Matheus Gomes Faria" w:date="2019-03-13T18:58:00Z"/>
                <w:rFonts w:ascii="Calibri" w:hAnsi="Calibri" w:cs="Calibri"/>
                <w:color w:val="000000"/>
                <w:sz w:val="20"/>
                <w:szCs w:val="20"/>
              </w:rPr>
            </w:pPr>
            <w:ins w:id="44058" w:author="Matheus Gomes Faria" w:date="2019-03-13T18:58:00Z">
              <w:r w:rsidRPr="00CB0E70">
                <w:rPr>
                  <w:rFonts w:ascii="Calibri" w:hAnsi="Calibri" w:cs="Calibri"/>
                  <w:color w:val="000000"/>
                  <w:sz w:val="20"/>
                  <w:szCs w:val="20"/>
                </w:rPr>
                <w:t>PYQ5282  </w:t>
              </w:r>
            </w:ins>
          </w:p>
        </w:tc>
        <w:tc>
          <w:tcPr>
            <w:tcW w:w="1160" w:type="dxa"/>
            <w:tcBorders>
              <w:top w:val="nil"/>
              <w:left w:val="nil"/>
              <w:bottom w:val="single" w:sz="4" w:space="0" w:color="auto"/>
              <w:right w:val="single" w:sz="4" w:space="0" w:color="auto"/>
            </w:tcBorders>
            <w:shd w:val="clear" w:color="auto" w:fill="auto"/>
            <w:noWrap/>
            <w:vAlign w:val="center"/>
            <w:hideMark/>
            <w:tcPrChange w:id="44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60" w:author="Matheus Gomes Faria" w:date="2019-03-13T18:58:00Z"/>
                <w:rFonts w:ascii="Calibri" w:hAnsi="Calibri" w:cs="Calibri"/>
                <w:color w:val="000000"/>
                <w:sz w:val="20"/>
                <w:szCs w:val="20"/>
              </w:rPr>
            </w:pPr>
            <w:ins w:id="44061" w:author="Matheus Gomes Faria" w:date="2019-03-13T18:58:00Z">
              <w:r w:rsidRPr="00CB0E70">
                <w:rPr>
                  <w:rFonts w:ascii="Calibri" w:hAnsi="Calibri" w:cs="Calibri"/>
                  <w:color w:val="000000"/>
                  <w:sz w:val="20"/>
                  <w:szCs w:val="20"/>
                </w:rPr>
                <w:t>1102502356</w:t>
              </w:r>
            </w:ins>
          </w:p>
        </w:tc>
        <w:tc>
          <w:tcPr>
            <w:tcW w:w="820" w:type="dxa"/>
            <w:tcBorders>
              <w:top w:val="nil"/>
              <w:left w:val="nil"/>
              <w:bottom w:val="single" w:sz="4" w:space="0" w:color="auto"/>
              <w:right w:val="single" w:sz="4" w:space="0" w:color="auto"/>
            </w:tcBorders>
            <w:shd w:val="clear" w:color="auto" w:fill="auto"/>
            <w:noWrap/>
            <w:vAlign w:val="bottom"/>
            <w:hideMark/>
            <w:tcPrChange w:id="4406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063" w:author="Matheus Gomes Faria" w:date="2019-03-13T18:58:00Z"/>
                <w:rFonts w:ascii="Calibri" w:hAnsi="Calibri" w:cs="Calibri"/>
                <w:color w:val="000000"/>
                <w:sz w:val="20"/>
                <w:szCs w:val="20"/>
              </w:rPr>
            </w:pPr>
            <w:ins w:id="4406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66" w:author="Matheus Gomes Faria" w:date="2019-03-13T18:58:00Z"/>
                <w:rFonts w:ascii="Calibri" w:hAnsi="Calibri" w:cs="Calibri"/>
                <w:color w:val="000000"/>
                <w:sz w:val="20"/>
                <w:szCs w:val="20"/>
              </w:rPr>
            </w:pPr>
            <w:ins w:id="4406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069" w:author="Matheus Gomes Faria" w:date="2019-03-13T18:58:00Z"/>
                <w:rFonts w:ascii="Calibri" w:hAnsi="Calibri" w:cs="Calibri"/>
                <w:color w:val="000000"/>
                <w:sz w:val="20"/>
                <w:szCs w:val="20"/>
              </w:rPr>
            </w:pPr>
            <w:ins w:id="4407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072" w:author="Matheus Gomes Faria" w:date="2019-03-13T18:58:00Z"/>
                <w:rFonts w:ascii="Calibri" w:hAnsi="Calibri" w:cs="Calibri"/>
                <w:color w:val="000000"/>
                <w:sz w:val="20"/>
                <w:szCs w:val="20"/>
              </w:rPr>
            </w:pPr>
            <w:ins w:id="4407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074" w:author="Matheus Gomes Faria" w:date="2019-03-13T18:58:00Z"/>
          <w:trPrChange w:id="44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077" w:author="Matheus Gomes Faria" w:date="2019-03-13T18:58:00Z"/>
                <w:rFonts w:ascii="Calibri" w:hAnsi="Calibri" w:cs="Calibri"/>
                <w:color w:val="000000"/>
                <w:sz w:val="20"/>
                <w:szCs w:val="20"/>
              </w:rPr>
            </w:pPr>
            <w:ins w:id="44078" w:author="Matheus Gomes Faria" w:date="2019-03-13T18:58:00Z">
              <w:r w:rsidRPr="00CB0E70">
                <w:rPr>
                  <w:rFonts w:ascii="Calibri" w:hAnsi="Calibri" w:cs="Calibri"/>
                  <w:color w:val="000000"/>
                  <w:sz w:val="20"/>
                  <w:szCs w:val="20"/>
                </w:rPr>
                <w:t>93ZC42C01H8470812</w:t>
              </w:r>
            </w:ins>
          </w:p>
        </w:tc>
        <w:tc>
          <w:tcPr>
            <w:tcW w:w="840" w:type="dxa"/>
            <w:tcBorders>
              <w:top w:val="nil"/>
              <w:left w:val="nil"/>
              <w:bottom w:val="single" w:sz="4" w:space="0" w:color="auto"/>
              <w:right w:val="single" w:sz="4" w:space="0" w:color="auto"/>
            </w:tcBorders>
            <w:shd w:val="clear" w:color="auto" w:fill="auto"/>
            <w:noWrap/>
            <w:vAlign w:val="center"/>
            <w:hideMark/>
            <w:tcPrChange w:id="44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80" w:author="Matheus Gomes Faria" w:date="2019-03-13T18:58:00Z"/>
                <w:rFonts w:ascii="Calibri" w:hAnsi="Calibri" w:cs="Calibri"/>
                <w:color w:val="000000"/>
                <w:sz w:val="20"/>
                <w:szCs w:val="20"/>
              </w:rPr>
            </w:pPr>
            <w:ins w:id="4408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83" w:author="Matheus Gomes Faria" w:date="2019-03-13T18:58:00Z"/>
                <w:rFonts w:ascii="Calibri" w:hAnsi="Calibri" w:cs="Calibri"/>
                <w:color w:val="000000"/>
                <w:sz w:val="22"/>
                <w:szCs w:val="22"/>
              </w:rPr>
            </w:pPr>
            <w:ins w:id="440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86" w:author="Matheus Gomes Faria" w:date="2019-03-13T18:58:00Z"/>
                <w:rFonts w:ascii="Calibri" w:hAnsi="Calibri" w:cs="Calibri"/>
                <w:color w:val="000000"/>
                <w:sz w:val="20"/>
                <w:szCs w:val="20"/>
              </w:rPr>
            </w:pPr>
            <w:ins w:id="4408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89" w:author="Matheus Gomes Faria" w:date="2019-03-13T18:58:00Z"/>
                <w:rFonts w:ascii="Calibri" w:hAnsi="Calibri" w:cs="Calibri"/>
                <w:color w:val="000000"/>
                <w:sz w:val="20"/>
                <w:szCs w:val="20"/>
              </w:rPr>
            </w:pPr>
            <w:ins w:id="44090" w:author="Matheus Gomes Faria" w:date="2019-03-13T18:58:00Z">
              <w:r w:rsidRPr="00CB0E70">
                <w:rPr>
                  <w:rFonts w:ascii="Calibri" w:hAnsi="Calibri" w:cs="Calibri"/>
                  <w:color w:val="000000"/>
                  <w:sz w:val="20"/>
                  <w:szCs w:val="20"/>
                </w:rPr>
                <w:t>PYQ8513  </w:t>
              </w:r>
            </w:ins>
          </w:p>
        </w:tc>
        <w:tc>
          <w:tcPr>
            <w:tcW w:w="1160" w:type="dxa"/>
            <w:tcBorders>
              <w:top w:val="nil"/>
              <w:left w:val="nil"/>
              <w:bottom w:val="single" w:sz="4" w:space="0" w:color="auto"/>
              <w:right w:val="single" w:sz="4" w:space="0" w:color="auto"/>
            </w:tcBorders>
            <w:shd w:val="clear" w:color="auto" w:fill="auto"/>
            <w:noWrap/>
            <w:vAlign w:val="center"/>
            <w:hideMark/>
            <w:tcPrChange w:id="44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92" w:author="Matheus Gomes Faria" w:date="2019-03-13T18:58:00Z"/>
                <w:rFonts w:ascii="Calibri" w:hAnsi="Calibri" w:cs="Calibri"/>
                <w:color w:val="000000"/>
                <w:sz w:val="20"/>
                <w:szCs w:val="20"/>
              </w:rPr>
            </w:pPr>
            <w:ins w:id="44093" w:author="Matheus Gomes Faria" w:date="2019-03-13T18:58:00Z">
              <w:r w:rsidRPr="00CB0E70">
                <w:rPr>
                  <w:rFonts w:ascii="Calibri" w:hAnsi="Calibri" w:cs="Calibri"/>
                  <w:color w:val="000000"/>
                  <w:sz w:val="20"/>
                  <w:szCs w:val="20"/>
                </w:rPr>
                <w:t>1102720213</w:t>
              </w:r>
            </w:ins>
          </w:p>
        </w:tc>
        <w:tc>
          <w:tcPr>
            <w:tcW w:w="820" w:type="dxa"/>
            <w:tcBorders>
              <w:top w:val="nil"/>
              <w:left w:val="nil"/>
              <w:bottom w:val="single" w:sz="4" w:space="0" w:color="auto"/>
              <w:right w:val="single" w:sz="4" w:space="0" w:color="auto"/>
            </w:tcBorders>
            <w:shd w:val="clear" w:color="auto" w:fill="auto"/>
            <w:noWrap/>
            <w:vAlign w:val="bottom"/>
            <w:hideMark/>
            <w:tcPrChange w:id="4409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095" w:author="Matheus Gomes Faria" w:date="2019-03-13T18:58:00Z"/>
                <w:rFonts w:ascii="Calibri" w:hAnsi="Calibri" w:cs="Calibri"/>
                <w:color w:val="000000"/>
                <w:sz w:val="20"/>
                <w:szCs w:val="20"/>
              </w:rPr>
            </w:pPr>
            <w:ins w:id="4409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098" w:author="Matheus Gomes Faria" w:date="2019-03-13T18:58:00Z"/>
                <w:rFonts w:ascii="Calibri" w:hAnsi="Calibri" w:cs="Calibri"/>
                <w:color w:val="000000"/>
                <w:sz w:val="20"/>
                <w:szCs w:val="20"/>
              </w:rPr>
            </w:pPr>
            <w:ins w:id="4409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101" w:author="Matheus Gomes Faria" w:date="2019-03-13T18:58:00Z"/>
                <w:rFonts w:ascii="Calibri" w:hAnsi="Calibri" w:cs="Calibri"/>
                <w:color w:val="000000"/>
                <w:sz w:val="20"/>
                <w:szCs w:val="20"/>
              </w:rPr>
            </w:pPr>
            <w:ins w:id="4410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104" w:author="Matheus Gomes Faria" w:date="2019-03-13T18:58:00Z"/>
                <w:rFonts w:ascii="Calibri" w:hAnsi="Calibri" w:cs="Calibri"/>
                <w:color w:val="000000"/>
                <w:sz w:val="20"/>
                <w:szCs w:val="20"/>
              </w:rPr>
            </w:pPr>
            <w:ins w:id="4410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106" w:author="Matheus Gomes Faria" w:date="2019-03-13T18:58:00Z"/>
          <w:trPrChange w:id="44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109" w:author="Matheus Gomes Faria" w:date="2019-03-13T18:58:00Z"/>
                <w:rFonts w:ascii="Calibri" w:hAnsi="Calibri" w:cs="Calibri"/>
                <w:color w:val="000000"/>
                <w:sz w:val="20"/>
                <w:szCs w:val="20"/>
              </w:rPr>
            </w:pPr>
            <w:ins w:id="44110" w:author="Matheus Gomes Faria" w:date="2019-03-13T18:58:00Z">
              <w:r w:rsidRPr="00CB0E70">
                <w:rPr>
                  <w:rFonts w:ascii="Calibri" w:hAnsi="Calibri" w:cs="Calibri"/>
                  <w:color w:val="000000"/>
                  <w:sz w:val="20"/>
                  <w:szCs w:val="20"/>
                </w:rPr>
                <w:t>93ZC42C01H8470749</w:t>
              </w:r>
            </w:ins>
          </w:p>
        </w:tc>
        <w:tc>
          <w:tcPr>
            <w:tcW w:w="840" w:type="dxa"/>
            <w:tcBorders>
              <w:top w:val="nil"/>
              <w:left w:val="nil"/>
              <w:bottom w:val="single" w:sz="4" w:space="0" w:color="auto"/>
              <w:right w:val="single" w:sz="4" w:space="0" w:color="auto"/>
            </w:tcBorders>
            <w:shd w:val="clear" w:color="auto" w:fill="auto"/>
            <w:noWrap/>
            <w:vAlign w:val="center"/>
            <w:hideMark/>
            <w:tcPrChange w:id="44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12" w:author="Matheus Gomes Faria" w:date="2019-03-13T18:58:00Z"/>
                <w:rFonts w:ascii="Calibri" w:hAnsi="Calibri" w:cs="Calibri"/>
                <w:color w:val="000000"/>
                <w:sz w:val="20"/>
                <w:szCs w:val="20"/>
              </w:rPr>
            </w:pPr>
            <w:ins w:id="4411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15" w:author="Matheus Gomes Faria" w:date="2019-03-13T18:58:00Z"/>
                <w:rFonts w:ascii="Calibri" w:hAnsi="Calibri" w:cs="Calibri"/>
                <w:color w:val="000000"/>
                <w:sz w:val="22"/>
                <w:szCs w:val="22"/>
              </w:rPr>
            </w:pPr>
            <w:ins w:id="441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18" w:author="Matheus Gomes Faria" w:date="2019-03-13T18:58:00Z"/>
                <w:rFonts w:ascii="Calibri" w:hAnsi="Calibri" w:cs="Calibri"/>
                <w:color w:val="000000"/>
                <w:sz w:val="20"/>
                <w:szCs w:val="20"/>
              </w:rPr>
            </w:pPr>
            <w:ins w:id="4411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21" w:author="Matheus Gomes Faria" w:date="2019-03-13T18:58:00Z"/>
                <w:rFonts w:ascii="Calibri" w:hAnsi="Calibri" w:cs="Calibri"/>
                <w:color w:val="000000"/>
                <w:sz w:val="20"/>
                <w:szCs w:val="20"/>
              </w:rPr>
            </w:pPr>
            <w:ins w:id="44122" w:author="Matheus Gomes Faria" w:date="2019-03-13T18:58:00Z">
              <w:r w:rsidRPr="00CB0E70">
                <w:rPr>
                  <w:rFonts w:ascii="Calibri" w:hAnsi="Calibri" w:cs="Calibri"/>
                  <w:color w:val="000000"/>
                  <w:sz w:val="20"/>
                  <w:szCs w:val="20"/>
                </w:rPr>
                <w:t>PYR9218  </w:t>
              </w:r>
            </w:ins>
          </w:p>
        </w:tc>
        <w:tc>
          <w:tcPr>
            <w:tcW w:w="1160" w:type="dxa"/>
            <w:tcBorders>
              <w:top w:val="nil"/>
              <w:left w:val="nil"/>
              <w:bottom w:val="single" w:sz="4" w:space="0" w:color="auto"/>
              <w:right w:val="single" w:sz="4" w:space="0" w:color="auto"/>
            </w:tcBorders>
            <w:shd w:val="clear" w:color="auto" w:fill="auto"/>
            <w:noWrap/>
            <w:vAlign w:val="center"/>
            <w:hideMark/>
            <w:tcPrChange w:id="44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24" w:author="Matheus Gomes Faria" w:date="2019-03-13T18:58:00Z"/>
                <w:rFonts w:ascii="Calibri" w:hAnsi="Calibri" w:cs="Calibri"/>
                <w:color w:val="000000"/>
                <w:sz w:val="20"/>
                <w:szCs w:val="20"/>
              </w:rPr>
            </w:pPr>
            <w:ins w:id="44125" w:author="Matheus Gomes Faria" w:date="2019-03-13T18:58:00Z">
              <w:r w:rsidRPr="00CB0E70">
                <w:rPr>
                  <w:rFonts w:ascii="Calibri" w:hAnsi="Calibri" w:cs="Calibri"/>
                  <w:color w:val="000000"/>
                  <w:sz w:val="20"/>
                  <w:szCs w:val="20"/>
                </w:rPr>
                <w:t>1103284620</w:t>
              </w:r>
            </w:ins>
          </w:p>
        </w:tc>
        <w:tc>
          <w:tcPr>
            <w:tcW w:w="820" w:type="dxa"/>
            <w:tcBorders>
              <w:top w:val="nil"/>
              <w:left w:val="nil"/>
              <w:bottom w:val="single" w:sz="4" w:space="0" w:color="auto"/>
              <w:right w:val="single" w:sz="4" w:space="0" w:color="auto"/>
            </w:tcBorders>
            <w:shd w:val="clear" w:color="auto" w:fill="auto"/>
            <w:noWrap/>
            <w:vAlign w:val="bottom"/>
            <w:hideMark/>
            <w:tcPrChange w:id="4412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127" w:author="Matheus Gomes Faria" w:date="2019-03-13T18:58:00Z"/>
                <w:rFonts w:ascii="Calibri" w:hAnsi="Calibri" w:cs="Calibri"/>
                <w:color w:val="000000"/>
                <w:sz w:val="20"/>
                <w:szCs w:val="20"/>
              </w:rPr>
            </w:pPr>
            <w:ins w:id="4412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30" w:author="Matheus Gomes Faria" w:date="2019-03-13T18:58:00Z"/>
                <w:rFonts w:ascii="Calibri" w:hAnsi="Calibri" w:cs="Calibri"/>
                <w:color w:val="000000"/>
                <w:sz w:val="20"/>
                <w:szCs w:val="20"/>
              </w:rPr>
            </w:pPr>
            <w:ins w:id="4413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133" w:author="Matheus Gomes Faria" w:date="2019-03-13T18:58:00Z"/>
                <w:rFonts w:ascii="Calibri" w:hAnsi="Calibri" w:cs="Calibri"/>
                <w:color w:val="000000"/>
                <w:sz w:val="20"/>
                <w:szCs w:val="20"/>
              </w:rPr>
            </w:pPr>
            <w:ins w:id="4413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136" w:author="Matheus Gomes Faria" w:date="2019-03-13T18:58:00Z"/>
                <w:rFonts w:ascii="Calibri" w:hAnsi="Calibri" w:cs="Calibri"/>
                <w:color w:val="000000"/>
                <w:sz w:val="20"/>
                <w:szCs w:val="20"/>
              </w:rPr>
            </w:pPr>
            <w:ins w:id="4413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138" w:author="Matheus Gomes Faria" w:date="2019-03-13T18:58:00Z"/>
          <w:trPrChange w:id="44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141" w:author="Matheus Gomes Faria" w:date="2019-03-13T18:58:00Z"/>
                <w:rFonts w:ascii="Calibri" w:hAnsi="Calibri" w:cs="Calibri"/>
                <w:color w:val="000000"/>
                <w:sz w:val="20"/>
                <w:szCs w:val="20"/>
              </w:rPr>
            </w:pPr>
            <w:ins w:id="44142" w:author="Matheus Gomes Faria" w:date="2019-03-13T18:58:00Z">
              <w:r w:rsidRPr="00CB0E70">
                <w:rPr>
                  <w:rFonts w:ascii="Calibri" w:hAnsi="Calibri" w:cs="Calibri"/>
                  <w:color w:val="000000"/>
                  <w:sz w:val="20"/>
                  <w:szCs w:val="20"/>
                </w:rPr>
                <w:t>93ZC42C01H8470790</w:t>
              </w:r>
            </w:ins>
          </w:p>
        </w:tc>
        <w:tc>
          <w:tcPr>
            <w:tcW w:w="840" w:type="dxa"/>
            <w:tcBorders>
              <w:top w:val="nil"/>
              <w:left w:val="nil"/>
              <w:bottom w:val="single" w:sz="4" w:space="0" w:color="auto"/>
              <w:right w:val="single" w:sz="4" w:space="0" w:color="auto"/>
            </w:tcBorders>
            <w:shd w:val="clear" w:color="auto" w:fill="auto"/>
            <w:noWrap/>
            <w:vAlign w:val="center"/>
            <w:hideMark/>
            <w:tcPrChange w:id="44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44" w:author="Matheus Gomes Faria" w:date="2019-03-13T18:58:00Z"/>
                <w:rFonts w:ascii="Calibri" w:hAnsi="Calibri" w:cs="Calibri"/>
                <w:color w:val="000000"/>
                <w:sz w:val="20"/>
                <w:szCs w:val="20"/>
              </w:rPr>
            </w:pPr>
            <w:ins w:id="4414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47" w:author="Matheus Gomes Faria" w:date="2019-03-13T18:58:00Z"/>
                <w:rFonts w:ascii="Calibri" w:hAnsi="Calibri" w:cs="Calibri"/>
                <w:color w:val="000000"/>
                <w:sz w:val="22"/>
                <w:szCs w:val="22"/>
              </w:rPr>
            </w:pPr>
            <w:ins w:id="441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50" w:author="Matheus Gomes Faria" w:date="2019-03-13T18:58:00Z"/>
                <w:rFonts w:ascii="Calibri" w:hAnsi="Calibri" w:cs="Calibri"/>
                <w:color w:val="000000"/>
                <w:sz w:val="20"/>
                <w:szCs w:val="20"/>
              </w:rPr>
            </w:pPr>
            <w:ins w:id="4415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53" w:author="Matheus Gomes Faria" w:date="2019-03-13T18:58:00Z"/>
                <w:rFonts w:ascii="Calibri" w:hAnsi="Calibri" w:cs="Calibri"/>
                <w:color w:val="000000"/>
                <w:sz w:val="20"/>
                <w:szCs w:val="20"/>
              </w:rPr>
            </w:pPr>
            <w:ins w:id="44154" w:author="Matheus Gomes Faria" w:date="2019-03-13T18:58:00Z">
              <w:r w:rsidRPr="00CB0E70">
                <w:rPr>
                  <w:rFonts w:ascii="Calibri" w:hAnsi="Calibri" w:cs="Calibri"/>
                  <w:color w:val="000000"/>
                  <w:sz w:val="20"/>
                  <w:szCs w:val="20"/>
                </w:rPr>
                <w:t>PYR9224  </w:t>
              </w:r>
            </w:ins>
          </w:p>
        </w:tc>
        <w:tc>
          <w:tcPr>
            <w:tcW w:w="1160" w:type="dxa"/>
            <w:tcBorders>
              <w:top w:val="nil"/>
              <w:left w:val="nil"/>
              <w:bottom w:val="single" w:sz="4" w:space="0" w:color="auto"/>
              <w:right w:val="single" w:sz="4" w:space="0" w:color="auto"/>
            </w:tcBorders>
            <w:shd w:val="clear" w:color="auto" w:fill="auto"/>
            <w:noWrap/>
            <w:vAlign w:val="center"/>
            <w:hideMark/>
            <w:tcPrChange w:id="44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56" w:author="Matheus Gomes Faria" w:date="2019-03-13T18:58:00Z"/>
                <w:rFonts w:ascii="Calibri" w:hAnsi="Calibri" w:cs="Calibri"/>
                <w:color w:val="000000"/>
                <w:sz w:val="20"/>
                <w:szCs w:val="20"/>
              </w:rPr>
            </w:pPr>
            <w:ins w:id="44157" w:author="Matheus Gomes Faria" w:date="2019-03-13T18:58:00Z">
              <w:r w:rsidRPr="00CB0E70">
                <w:rPr>
                  <w:rFonts w:ascii="Calibri" w:hAnsi="Calibri" w:cs="Calibri"/>
                  <w:color w:val="000000"/>
                  <w:sz w:val="20"/>
                  <w:szCs w:val="20"/>
                </w:rPr>
                <w:t>1103285588</w:t>
              </w:r>
            </w:ins>
          </w:p>
        </w:tc>
        <w:tc>
          <w:tcPr>
            <w:tcW w:w="820" w:type="dxa"/>
            <w:tcBorders>
              <w:top w:val="nil"/>
              <w:left w:val="nil"/>
              <w:bottom w:val="single" w:sz="4" w:space="0" w:color="auto"/>
              <w:right w:val="single" w:sz="4" w:space="0" w:color="auto"/>
            </w:tcBorders>
            <w:shd w:val="clear" w:color="auto" w:fill="auto"/>
            <w:noWrap/>
            <w:vAlign w:val="bottom"/>
            <w:hideMark/>
            <w:tcPrChange w:id="4415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159" w:author="Matheus Gomes Faria" w:date="2019-03-13T18:58:00Z"/>
                <w:rFonts w:ascii="Calibri" w:hAnsi="Calibri" w:cs="Calibri"/>
                <w:color w:val="000000"/>
                <w:sz w:val="20"/>
                <w:szCs w:val="20"/>
              </w:rPr>
            </w:pPr>
            <w:ins w:id="4416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62" w:author="Matheus Gomes Faria" w:date="2019-03-13T18:58:00Z"/>
                <w:rFonts w:ascii="Calibri" w:hAnsi="Calibri" w:cs="Calibri"/>
                <w:color w:val="000000"/>
                <w:sz w:val="20"/>
                <w:szCs w:val="20"/>
              </w:rPr>
            </w:pPr>
            <w:ins w:id="4416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165" w:author="Matheus Gomes Faria" w:date="2019-03-13T18:58:00Z"/>
                <w:rFonts w:ascii="Calibri" w:hAnsi="Calibri" w:cs="Calibri"/>
                <w:color w:val="000000"/>
                <w:sz w:val="20"/>
                <w:szCs w:val="20"/>
              </w:rPr>
            </w:pPr>
            <w:ins w:id="4416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168" w:author="Matheus Gomes Faria" w:date="2019-03-13T18:58:00Z"/>
                <w:rFonts w:ascii="Calibri" w:hAnsi="Calibri" w:cs="Calibri"/>
                <w:color w:val="000000"/>
                <w:sz w:val="20"/>
                <w:szCs w:val="20"/>
              </w:rPr>
            </w:pPr>
            <w:ins w:id="4416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170" w:author="Matheus Gomes Faria" w:date="2019-03-13T18:58:00Z"/>
          <w:trPrChange w:id="44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173" w:author="Matheus Gomes Faria" w:date="2019-03-13T18:58:00Z"/>
                <w:rFonts w:ascii="Calibri" w:hAnsi="Calibri" w:cs="Calibri"/>
                <w:color w:val="000000"/>
                <w:sz w:val="20"/>
                <w:szCs w:val="20"/>
              </w:rPr>
            </w:pPr>
            <w:ins w:id="44174" w:author="Matheus Gomes Faria" w:date="2019-03-13T18:58:00Z">
              <w:r w:rsidRPr="00CB0E70">
                <w:rPr>
                  <w:rFonts w:ascii="Calibri" w:hAnsi="Calibri" w:cs="Calibri"/>
                  <w:color w:val="000000"/>
                  <w:sz w:val="20"/>
                  <w:szCs w:val="20"/>
                </w:rPr>
                <w:t>93ZC42C01H8470824</w:t>
              </w:r>
            </w:ins>
          </w:p>
        </w:tc>
        <w:tc>
          <w:tcPr>
            <w:tcW w:w="840" w:type="dxa"/>
            <w:tcBorders>
              <w:top w:val="nil"/>
              <w:left w:val="nil"/>
              <w:bottom w:val="single" w:sz="4" w:space="0" w:color="auto"/>
              <w:right w:val="single" w:sz="4" w:space="0" w:color="auto"/>
            </w:tcBorders>
            <w:shd w:val="clear" w:color="auto" w:fill="auto"/>
            <w:noWrap/>
            <w:vAlign w:val="center"/>
            <w:hideMark/>
            <w:tcPrChange w:id="44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76" w:author="Matheus Gomes Faria" w:date="2019-03-13T18:58:00Z"/>
                <w:rFonts w:ascii="Calibri" w:hAnsi="Calibri" w:cs="Calibri"/>
                <w:color w:val="000000"/>
                <w:sz w:val="20"/>
                <w:szCs w:val="20"/>
              </w:rPr>
            </w:pPr>
            <w:ins w:id="4417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79" w:author="Matheus Gomes Faria" w:date="2019-03-13T18:58:00Z"/>
                <w:rFonts w:ascii="Calibri" w:hAnsi="Calibri" w:cs="Calibri"/>
                <w:color w:val="000000"/>
                <w:sz w:val="22"/>
                <w:szCs w:val="22"/>
              </w:rPr>
            </w:pPr>
            <w:ins w:id="441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82" w:author="Matheus Gomes Faria" w:date="2019-03-13T18:58:00Z"/>
                <w:rFonts w:ascii="Calibri" w:hAnsi="Calibri" w:cs="Calibri"/>
                <w:color w:val="000000"/>
                <w:sz w:val="20"/>
                <w:szCs w:val="20"/>
              </w:rPr>
            </w:pPr>
            <w:ins w:id="4418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85" w:author="Matheus Gomes Faria" w:date="2019-03-13T18:58:00Z"/>
                <w:rFonts w:ascii="Calibri" w:hAnsi="Calibri" w:cs="Calibri"/>
                <w:color w:val="000000"/>
                <w:sz w:val="20"/>
                <w:szCs w:val="20"/>
              </w:rPr>
            </w:pPr>
            <w:ins w:id="44186" w:author="Matheus Gomes Faria" w:date="2019-03-13T18:58:00Z">
              <w:r w:rsidRPr="00CB0E70">
                <w:rPr>
                  <w:rFonts w:ascii="Calibri" w:hAnsi="Calibri" w:cs="Calibri"/>
                  <w:color w:val="000000"/>
                  <w:sz w:val="20"/>
                  <w:szCs w:val="20"/>
                </w:rPr>
                <w:t>PYU5928  </w:t>
              </w:r>
            </w:ins>
          </w:p>
        </w:tc>
        <w:tc>
          <w:tcPr>
            <w:tcW w:w="1160" w:type="dxa"/>
            <w:tcBorders>
              <w:top w:val="nil"/>
              <w:left w:val="nil"/>
              <w:bottom w:val="single" w:sz="4" w:space="0" w:color="auto"/>
              <w:right w:val="single" w:sz="4" w:space="0" w:color="auto"/>
            </w:tcBorders>
            <w:shd w:val="clear" w:color="auto" w:fill="auto"/>
            <w:noWrap/>
            <w:vAlign w:val="center"/>
            <w:hideMark/>
            <w:tcPrChange w:id="44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88" w:author="Matheus Gomes Faria" w:date="2019-03-13T18:58:00Z"/>
                <w:rFonts w:ascii="Calibri" w:hAnsi="Calibri" w:cs="Calibri"/>
                <w:color w:val="000000"/>
                <w:sz w:val="20"/>
                <w:szCs w:val="20"/>
              </w:rPr>
            </w:pPr>
            <w:ins w:id="44189" w:author="Matheus Gomes Faria" w:date="2019-03-13T18:58:00Z">
              <w:r w:rsidRPr="00CB0E70">
                <w:rPr>
                  <w:rFonts w:ascii="Calibri" w:hAnsi="Calibri" w:cs="Calibri"/>
                  <w:color w:val="000000"/>
                  <w:sz w:val="20"/>
                  <w:szCs w:val="20"/>
                </w:rPr>
                <w:t>1104913302</w:t>
              </w:r>
            </w:ins>
          </w:p>
        </w:tc>
        <w:tc>
          <w:tcPr>
            <w:tcW w:w="820" w:type="dxa"/>
            <w:tcBorders>
              <w:top w:val="nil"/>
              <w:left w:val="nil"/>
              <w:bottom w:val="single" w:sz="4" w:space="0" w:color="auto"/>
              <w:right w:val="single" w:sz="4" w:space="0" w:color="auto"/>
            </w:tcBorders>
            <w:shd w:val="clear" w:color="auto" w:fill="auto"/>
            <w:noWrap/>
            <w:vAlign w:val="bottom"/>
            <w:hideMark/>
            <w:tcPrChange w:id="4419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191" w:author="Matheus Gomes Faria" w:date="2019-03-13T18:58:00Z"/>
                <w:rFonts w:ascii="Calibri" w:hAnsi="Calibri" w:cs="Calibri"/>
                <w:color w:val="000000"/>
                <w:sz w:val="20"/>
                <w:szCs w:val="20"/>
              </w:rPr>
            </w:pPr>
            <w:ins w:id="4419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194" w:author="Matheus Gomes Faria" w:date="2019-03-13T18:58:00Z"/>
                <w:rFonts w:ascii="Calibri" w:hAnsi="Calibri" w:cs="Calibri"/>
                <w:color w:val="000000"/>
                <w:sz w:val="20"/>
                <w:szCs w:val="20"/>
              </w:rPr>
            </w:pPr>
            <w:ins w:id="4419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197" w:author="Matheus Gomes Faria" w:date="2019-03-13T18:58:00Z"/>
                <w:rFonts w:ascii="Calibri" w:hAnsi="Calibri" w:cs="Calibri"/>
                <w:color w:val="000000"/>
                <w:sz w:val="20"/>
                <w:szCs w:val="20"/>
              </w:rPr>
            </w:pPr>
            <w:ins w:id="4419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200" w:author="Matheus Gomes Faria" w:date="2019-03-13T18:58:00Z"/>
                <w:rFonts w:ascii="Calibri" w:hAnsi="Calibri" w:cs="Calibri"/>
                <w:color w:val="000000"/>
                <w:sz w:val="20"/>
                <w:szCs w:val="20"/>
              </w:rPr>
            </w:pPr>
            <w:ins w:id="4420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202" w:author="Matheus Gomes Faria" w:date="2019-03-13T18:58:00Z"/>
          <w:trPrChange w:id="44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205" w:author="Matheus Gomes Faria" w:date="2019-03-13T18:58:00Z"/>
                <w:rFonts w:ascii="Calibri" w:hAnsi="Calibri" w:cs="Calibri"/>
                <w:color w:val="000000"/>
                <w:sz w:val="20"/>
                <w:szCs w:val="20"/>
              </w:rPr>
            </w:pPr>
            <w:ins w:id="44206" w:author="Matheus Gomes Faria" w:date="2019-03-13T18:58:00Z">
              <w:r w:rsidRPr="00CB0E70">
                <w:rPr>
                  <w:rFonts w:ascii="Calibri" w:hAnsi="Calibri" w:cs="Calibri"/>
                  <w:color w:val="000000"/>
                  <w:sz w:val="20"/>
                  <w:szCs w:val="20"/>
                </w:rPr>
                <w:t>93ZC42C01H8470825</w:t>
              </w:r>
            </w:ins>
          </w:p>
        </w:tc>
        <w:tc>
          <w:tcPr>
            <w:tcW w:w="840" w:type="dxa"/>
            <w:tcBorders>
              <w:top w:val="nil"/>
              <w:left w:val="nil"/>
              <w:bottom w:val="single" w:sz="4" w:space="0" w:color="auto"/>
              <w:right w:val="single" w:sz="4" w:space="0" w:color="auto"/>
            </w:tcBorders>
            <w:shd w:val="clear" w:color="auto" w:fill="auto"/>
            <w:noWrap/>
            <w:vAlign w:val="center"/>
            <w:hideMark/>
            <w:tcPrChange w:id="44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08" w:author="Matheus Gomes Faria" w:date="2019-03-13T18:58:00Z"/>
                <w:rFonts w:ascii="Calibri" w:hAnsi="Calibri" w:cs="Calibri"/>
                <w:color w:val="000000"/>
                <w:sz w:val="20"/>
                <w:szCs w:val="20"/>
              </w:rPr>
            </w:pPr>
            <w:ins w:id="4420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11" w:author="Matheus Gomes Faria" w:date="2019-03-13T18:58:00Z"/>
                <w:rFonts w:ascii="Calibri" w:hAnsi="Calibri" w:cs="Calibri"/>
                <w:color w:val="000000"/>
                <w:sz w:val="22"/>
                <w:szCs w:val="22"/>
              </w:rPr>
            </w:pPr>
            <w:ins w:id="442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14" w:author="Matheus Gomes Faria" w:date="2019-03-13T18:58:00Z"/>
                <w:rFonts w:ascii="Calibri" w:hAnsi="Calibri" w:cs="Calibri"/>
                <w:color w:val="000000"/>
                <w:sz w:val="20"/>
                <w:szCs w:val="20"/>
              </w:rPr>
            </w:pPr>
            <w:ins w:id="4421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17" w:author="Matheus Gomes Faria" w:date="2019-03-13T18:58:00Z"/>
                <w:rFonts w:ascii="Calibri" w:hAnsi="Calibri" w:cs="Calibri"/>
                <w:color w:val="000000"/>
                <w:sz w:val="20"/>
                <w:szCs w:val="20"/>
              </w:rPr>
            </w:pPr>
            <w:ins w:id="44218" w:author="Matheus Gomes Faria" w:date="2019-03-13T18:58:00Z">
              <w:r w:rsidRPr="00CB0E70">
                <w:rPr>
                  <w:rFonts w:ascii="Calibri" w:hAnsi="Calibri" w:cs="Calibri"/>
                  <w:color w:val="000000"/>
                  <w:sz w:val="20"/>
                  <w:szCs w:val="20"/>
                </w:rPr>
                <w:t>PYU5929  </w:t>
              </w:r>
            </w:ins>
          </w:p>
        </w:tc>
        <w:tc>
          <w:tcPr>
            <w:tcW w:w="1160" w:type="dxa"/>
            <w:tcBorders>
              <w:top w:val="nil"/>
              <w:left w:val="nil"/>
              <w:bottom w:val="single" w:sz="4" w:space="0" w:color="auto"/>
              <w:right w:val="single" w:sz="4" w:space="0" w:color="auto"/>
            </w:tcBorders>
            <w:shd w:val="clear" w:color="auto" w:fill="auto"/>
            <w:noWrap/>
            <w:vAlign w:val="center"/>
            <w:hideMark/>
            <w:tcPrChange w:id="44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20" w:author="Matheus Gomes Faria" w:date="2019-03-13T18:58:00Z"/>
                <w:rFonts w:ascii="Calibri" w:hAnsi="Calibri" w:cs="Calibri"/>
                <w:color w:val="000000"/>
                <w:sz w:val="20"/>
                <w:szCs w:val="20"/>
              </w:rPr>
            </w:pPr>
            <w:ins w:id="44221" w:author="Matheus Gomes Faria" w:date="2019-03-13T18:58:00Z">
              <w:r w:rsidRPr="00CB0E70">
                <w:rPr>
                  <w:rFonts w:ascii="Calibri" w:hAnsi="Calibri" w:cs="Calibri"/>
                  <w:color w:val="000000"/>
                  <w:sz w:val="20"/>
                  <w:szCs w:val="20"/>
                </w:rPr>
                <w:t>1104919211</w:t>
              </w:r>
            </w:ins>
          </w:p>
        </w:tc>
        <w:tc>
          <w:tcPr>
            <w:tcW w:w="820" w:type="dxa"/>
            <w:tcBorders>
              <w:top w:val="nil"/>
              <w:left w:val="nil"/>
              <w:bottom w:val="single" w:sz="4" w:space="0" w:color="auto"/>
              <w:right w:val="single" w:sz="4" w:space="0" w:color="auto"/>
            </w:tcBorders>
            <w:shd w:val="clear" w:color="auto" w:fill="auto"/>
            <w:noWrap/>
            <w:vAlign w:val="bottom"/>
            <w:hideMark/>
            <w:tcPrChange w:id="4422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223" w:author="Matheus Gomes Faria" w:date="2019-03-13T18:58:00Z"/>
                <w:rFonts w:ascii="Calibri" w:hAnsi="Calibri" w:cs="Calibri"/>
                <w:color w:val="000000"/>
                <w:sz w:val="20"/>
                <w:szCs w:val="20"/>
              </w:rPr>
            </w:pPr>
            <w:ins w:id="4422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26" w:author="Matheus Gomes Faria" w:date="2019-03-13T18:58:00Z"/>
                <w:rFonts w:ascii="Calibri" w:hAnsi="Calibri" w:cs="Calibri"/>
                <w:color w:val="000000"/>
                <w:sz w:val="20"/>
                <w:szCs w:val="20"/>
              </w:rPr>
            </w:pPr>
            <w:ins w:id="4422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229" w:author="Matheus Gomes Faria" w:date="2019-03-13T18:58:00Z"/>
                <w:rFonts w:ascii="Calibri" w:hAnsi="Calibri" w:cs="Calibri"/>
                <w:color w:val="000000"/>
                <w:sz w:val="20"/>
                <w:szCs w:val="20"/>
              </w:rPr>
            </w:pPr>
            <w:ins w:id="4423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232" w:author="Matheus Gomes Faria" w:date="2019-03-13T18:58:00Z"/>
                <w:rFonts w:ascii="Calibri" w:hAnsi="Calibri" w:cs="Calibri"/>
                <w:color w:val="000000"/>
                <w:sz w:val="20"/>
                <w:szCs w:val="20"/>
              </w:rPr>
            </w:pPr>
            <w:ins w:id="4423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234" w:author="Matheus Gomes Faria" w:date="2019-03-13T18:58:00Z"/>
          <w:trPrChange w:id="44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237" w:author="Matheus Gomes Faria" w:date="2019-03-13T18:58:00Z"/>
                <w:rFonts w:ascii="Calibri" w:hAnsi="Calibri" w:cs="Calibri"/>
                <w:color w:val="000000"/>
                <w:sz w:val="20"/>
                <w:szCs w:val="20"/>
              </w:rPr>
            </w:pPr>
            <w:ins w:id="44238" w:author="Matheus Gomes Faria" w:date="2019-03-13T18:58:00Z">
              <w:r w:rsidRPr="00CB0E70">
                <w:rPr>
                  <w:rFonts w:ascii="Calibri" w:hAnsi="Calibri" w:cs="Calibri"/>
                  <w:color w:val="000000"/>
                  <w:sz w:val="20"/>
                  <w:szCs w:val="20"/>
                </w:rPr>
                <w:t>93ZC42C01H8470826</w:t>
              </w:r>
            </w:ins>
          </w:p>
        </w:tc>
        <w:tc>
          <w:tcPr>
            <w:tcW w:w="840" w:type="dxa"/>
            <w:tcBorders>
              <w:top w:val="nil"/>
              <w:left w:val="nil"/>
              <w:bottom w:val="single" w:sz="4" w:space="0" w:color="auto"/>
              <w:right w:val="single" w:sz="4" w:space="0" w:color="auto"/>
            </w:tcBorders>
            <w:shd w:val="clear" w:color="auto" w:fill="auto"/>
            <w:noWrap/>
            <w:vAlign w:val="center"/>
            <w:hideMark/>
            <w:tcPrChange w:id="44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40" w:author="Matheus Gomes Faria" w:date="2019-03-13T18:58:00Z"/>
                <w:rFonts w:ascii="Calibri" w:hAnsi="Calibri" w:cs="Calibri"/>
                <w:color w:val="000000"/>
                <w:sz w:val="20"/>
                <w:szCs w:val="20"/>
              </w:rPr>
            </w:pPr>
            <w:ins w:id="4424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43" w:author="Matheus Gomes Faria" w:date="2019-03-13T18:58:00Z"/>
                <w:rFonts w:ascii="Calibri" w:hAnsi="Calibri" w:cs="Calibri"/>
                <w:color w:val="000000"/>
                <w:sz w:val="22"/>
                <w:szCs w:val="22"/>
              </w:rPr>
            </w:pPr>
            <w:ins w:id="442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46" w:author="Matheus Gomes Faria" w:date="2019-03-13T18:58:00Z"/>
                <w:rFonts w:ascii="Calibri" w:hAnsi="Calibri" w:cs="Calibri"/>
                <w:color w:val="000000"/>
                <w:sz w:val="20"/>
                <w:szCs w:val="20"/>
              </w:rPr>
            </w:pPr>
            <w:ins w:id="4424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49" w:author="Matheus Gomes Faria" w:date="2019-03-13T18:58:00Z"/>
                <w:rFonts w:ascii="Calibri" w:hAnsi="Calibri" w:cs="Calibri"/>
                <w:color w:val="000000"/>
                <w:sz w:val="20"/>
                <w:szCs w:val="20"/>
              </w:rPr>
            </w:pPr>
            <w:ins w:id="44250" w:author="Matheus Gomes Faria" w:date="2019-03-13T18:58:00Z">
              <w:r w:rsidRPr="00CB0E70">
                <w:rPr>
                  <w:rFonts w:ascii="Calibri" w:hAnsi="Calibri" w:cs="Calibri"/>
                  <w:color w:val="000000"/>
                  <w:sz w:val="20"/>
                  <w:szCs w:val="20"/>
                </w:rPr>
                <w:t>PYU5930  </w:t>
              </w:r>
            </w:ins>
          </w:p>
        </w:tc>
        <w:tc>
          <w:tcPr>
            <w:tcW w:w="1160" w:type="dxa"/>
            <w:tcBorders>
              <w:top w:val="nil"/>
              <w:left w:val="nil"/>
              <w:bottom w:val="single" w:sz="4" w:space="0" w:color="auto"/>
              <w:right w:val="single" w:sz="4" w:space="0" w:color="auto"/>
            </w:tcBorders>
            <w:shd w:val="clear" w:color="auto" w:fill="auto"/>
            <w:noWrap/>
            <w:vAlign w:val="center"/>
            <w:hideMark/>
            <w:tcPrChange w:id="44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52" w:author="Matheus Gomes Faria" w:date="2019-03-13T18:58:00Z"/>
                <w:rFonts w:ascii="Calibri" w:hAnsi="Calibri" w:cs="Calibri"/>
                <w:color w:val="000000"/>
                <w:sz w:val="20"/>
                <w:szCs w:val="20"/>
              </w:rPr>
            </w:pPr>
            <w:ins w:id="44253" w:author="Matheus Gomes Faria" w:date="2019-03-13T18:58:00Z">
              <w:r w:rsidRPr="00CB0E70">
                <w:rPr>
                  <w:rFonts w:ascii="Calibri" w:hAnsi="Calibri" w:cs="Calibri"/>
                  <w:color w:val="000000"/>
                  <w:sz w:val="20"/>
                  <w:szCs w:val="20"/>
                </w:rPr>
                <w:t>1104920759</w:t>
              </w:r>
            </w:ins>
          </w:p>
        </w:tc>
        <w:tc>
          <w:tcPr>
            <w:tcW w:w="820" w:type="dxa"/>
            <w:tcBorders>
              <w:top w:val="nil"/>
              <w:left w:val="nil"/>
              <w:bottom w:val="single" w:sz="4" w:space="0" w:color="auto"/>
              <w:right w:val="single" w:sz="4" w:space="0" w:color="auto"/>
            </w:tcBorders>
            <w:shd w:val="clear" w:color="auto" w:fill="auto"/>
            <w:noWrap/>
            <w:vAlign w:val="bottom"/>
            <w:hideMark/>
            <w:tcPrChange w:id="4425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255" w:author="Matheus Gomes Faria" w:date="2019-03-13T18:58:00Z"/>
                <w:rFonts w:ascii="Calibri" w:hAnsi="Calibri" w:cs="Calibri"/>
                <w:color w:val="000000"/>
                <w:sz w:val="20"/>
                <w:szCs w:val="20"/>
              </w:rPr>
            </w:pPr>
            <w:ins w:id="4425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58" w:author="Matheus Gomes Faria" w:date="2019-03-13T18:58:00Z"/>
                <w:rFonts w:ascii="Calibri" w:hAnsi="Calibri" w:cs="Calibri"/>
                <w:color w:val="000000"/>
                <w:sz w:val="20"/>
                <w:szCs w:val="20"/>
              </w:rPr>
            </w:pPr>
            <w:ins w:id="4425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261" w:author="Matheus Gomes Faria" w:date="2019-03-13T18:58:00Z"/>
                <w:rFonts w:ascii="Calibri" w:hAnsi="Calibri" w:cs="Calibri"/>
                <w:color w:val="000000"/>
                <w:sz w:val="20"/>
                <w:szCs w:val="20"/>
              </w:rPr>
            </w:pPr>
            <w:ins w:id="4426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264" w:author="Matheus Gomes Faria" w:date="2019-03-13T18:58:00Z"/>
                <w:rFonts w:ascii="Calibri" w:hAnsi="Calibri" w:cs="Calibri"/>
                <w:color w:val="000000"/>
                <w:sz w:val="20"/>
                <w:szCs w:val="20"/>
              </w:rPr>
            </w:pPr>
            <w:ins w:id="4426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266" w:author="Matheus Gomes Faria" w:date="2019-03-13T18:58:00Z"/>
          <w:trPrChange w:id="44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269" w:author="Matheus Gomes Faria" w:date="2019-03-13T18:58:00Z"/>
                <w:rFonts w:ascii="Calibri" w:hAnsi="Calibri" w:cs="Calibri"/>
                <w:color w:val="000000"/>
                <w:sz w:val="20"/>
                <w:szCs w:val="20"/>
              </w:rPr>
            </w:pPr>
            <w:ins w:id="44270" w:author="Matheus Gomes Faria" w:date="2019-03-13T18:58:00Z">
              <w:r w:rsidRPr="00CB0E70">
                <w:rPr>
                  <w:rFonts w:ascii="Calibri" w:hAnsi="Calibri" w:cs="Calibri"/>
                  <w:color w:val="000000"/>
                  <w:sz w:val="20"/>
                  <w:szCs w:val="20"/>
                </w:rPr>
                <w:t>93ZC42C01H8470830</w:t>
              </w:r>
            </w:ins>
          </w:p>
        </w:tc>
        <w:tc>
          <w:tcPr>
            <w:tcW w:w="840" w:type="dxa"/>
            <w:tcBorders>
              <w:top w:val="nil"/>
              <w:left w:val="nil"/>
              <w:bottom w:val="single" w:sz="4" w:space="0" w:color="auto"/>
              <w:right w:val="single" w:sz="4" w:space="0" w:color="auto"/>
            </w:tcBorders>
            <w:shd w:val="clear" w:color="auto" w:fill="auto"/>
            <w:noWrap/>
            <w:vAlign w:val="center"/>
            <w:hideMark/>
            <w:tcPrChange w:id="44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72" w:author="Matheus Gomes Faria" w:date="2019-03-13T18:58:00Z"/>
                <w:rFonts w:ascii="Calibri" w:hAnsi="Calibri" w:cs="Calibri"/>
                <w:color w:val="000000"/>
                <w:sz w:val="20"/>
                <w:szCs w:val="20"/>
              </w:rPr>
            </w:pPr>
            <w:ins w:id="4427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75" w:author="Matheus Gomes Faria" w:date="2019-03-13T18:58:00Z"/>
                <w:rFonts w:ascii="Calibri" w:hAnsi="Calibri" w:cs="Calibri"/>
                <w:color w:val="000000"/>
                <w:sz w:val="22"/>
                <w:szCs w:val="22"/>
              </w:rPr>
            </w:pPr>
            <w:ins w:id="442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78" w:author="Matheus Gomes Faria" w:date="2019-03-13T18:58:00Z"/>
                <w:rFonts w:ascii="Calibri" w:hAnsi="Calibri" w:cs="Calibri"/>
                <w:color w:val="000000"/>
                <w:sz w:val="20"/>
                <w:szCs w:val="20"/>
              </w:rPr>
            </w:pPr>
            <w:ins w:id="4427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81" w:author="Matheus Gomes Faria" w:date="2019-03-13T18:58:00Z"/>
                <w:rFonts w:ascii="Calibri" w:hAnsi="Calibri" w:cs="Calibri"/>
                <w:color w:val="000000"/>
                <w:sz w:val="20"/>
                <w:szCs w:val="20"/>
              </w:rPr>
            </w:pPr>
            <w:ins w:id="44282" w:author="Matheus Gomes Faria" w:date="2019-03-13T18:58:00Z">
              <w:r w:rsidRPr="00CB0E70">
                <w:rPr>
                  <w:rFonts w:ascii="Calibri" w:hAnsi="Calibri" w:cs="Calibri"/>
                  <w:color w:val="000000"/>
                  <w:sz w:val="20"/>
                  <w:szCs w:val="20"/>
                </w:rPr>
                <w:t>PYU5931  </w:t>
              </w:r>
            </w:ins>
          </w:p>
        </w:tc>
        <w:tc>
          <w:tcPr>
            <w:tcW w:w="1160" w:type="dxa"/>
            <w:tcBorders>
              <w:top w:val="nil"/>
              <w:left w:val="nil"/>
              <w:bottom w:val="single" w:sz="4" w:space="0" w:color="auto"/>
              <w:right w:val="single" w:sz="4" w:space="0" w:color="auto"/>
            </w:tcBorders>
            <w:shd w:val="clear" w:color="auto" w:fill="auto"/>
            <w:noWrap/>
            <w:vAlign w:val="center"/>
            <w:hideMark/>
            <w:tcPrChange w:id="44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84" w:author="Matheus Gomes Faria" w:date="2019-03-13T18:58:00Z"/>
                <w:rFonts w:ascii="Calibri" w:hAnsi="Calibri" w:cs="Calibri"/>
                <w:color w:val="000000"/>
                <w:sz w:val="20"/>
                <w:szCs w:val="20"/>
              </w:rPr>
            </w:pPr>
            <w:ins w:id="44285" w:author="Matheus Gomes Faria" w:date="2019-03-13T18:58:00Z">
              <w:r w:rsidRPr="00CB0E70">
                <w:rPr>
                  <w:rFonts w:ascii="Calibri" w:hAnsi="Calibri" w:cs="Calibri"/>
                  <w:color w:val="000000"/>
                  <w:sz w:val="20"/>
                  <w:szCs w:val="20"/>
                </w:rPr>
                <w:t>1104921569</w:t>
              </w:r>
            </w:ins>
          </w:p>
        </w:tc>
        <w:tc>
          <w:tcPr>
            <w:tcW w:w="820" w:type="dxa"/>
            <w:tcBorders>
              <w:top w:val="nil"/>
              <w:left w:val="nil"/>
              <w:bottom w:val="single" w:sz="4" w:space="0" w:color="auto"/>
              <w:right w:val="single" w:sz="4" w:space="0" w:color="auto"/>
            </w:tcBorders>
            <w:shd w:val="clear" w:color="auto" w:fill="auto"/>
            <w:noWrap/>
            <w:vAlign w:val="bottom"/>
            <w:hideMark/>
            <w:tcPrChange w:id="4428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287" w:author="Matheus Gomes Faria" w:date="2019-03-13T18:58:00Z"/>
                <w:rFonts w:ascii="Calibri" w:hAnsi="Calibri" w:cs="Calibri"/>
                <w:color w:val="000000"/>
                <w:sz w:val="20"/>
                <w:szCs w:val="20"/>
              </w:rPr>
            </w:pPr>
            <w:ins w:id="4428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290" w:author="Matheus Gomes Faria" w:date="2019-03-13T18:58:00Z"/>
                <w:rFonts w:ascii="Calibri" w:hAnsi="Calibri" w:cs="Calibri"/>
                <w:color w:val="000000"/>
                <w:sz w:val="20"/>
                <w:szCs w:val="20"/>
              </w:rPr>
            </w:pPr>
            <w:ins w:id="4429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293" w:author="Matheus Gomes Faria" w:date="2019-03-13T18:58:00Z"/>
                <w:rFonts w:ascii="Calibri" w:hAnsi="Calibri" w:cs="Calibri"/>
                <w:color w:val="000000"/>
                <w:sz w:val="20"/>
                <w:szCs w:val="20"/>
              </w:rPr>
            </w:pPr>
            <w:ins w:id="4429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296" w:author="Matheus Gomes Faria" w:date="2019-03-13T18:58:00Z"/>
                <w:rFonts w:ascii="Calibri" w:hAnsi="Calibri" w:cs="Calibri"/>
                <w:color w:val="000000"/>
                <w:sz w:val="20"/>
                <w:szCs w:val="20"/>
              </w:rPr>
            </w:pPr>
            <w:ins w:id="4429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298" w:author="Matheus Gomes Faria" w:date="2019-03-13T18:58:00Z"/>
          <w:trPrChange w:id="44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301" w:author="Matheus Gomes Faria" w:date="2019-03-13T18:58:00Z"/>
                <w:rFonts w:ascii="Calibri" w:hAnsi="Calibri" w:cs="Calibri"/>
                <w:color w:val="000000"/>
                <w:sz w:val="20"/>
                <w:szCs w:val="20"/>
              </w:rPr>
            </w:pPr>
            <w:ins w:id="44302" w:author="Matheus Gomes Faria" w:date="2019-03-13T18:58:00Z">
              <w:r w:rsidRPr="00CB0E70">
                <w:rPr>
                  <w:rFonts w:ascii="Calibri" w:hAnsi="Calibri" w:cs="Calibri"/>
                  <w:color w:val="000000"/>
                  <w:sz w:val="20"/>
                  <w:szCs w:val="20"/>
                </w:rPr>
                <w:t>93ZC42C01H8470831</w:t>
              </w:r>
            </w:ins>
          </w:p>
        </w:tc>
        <w:tc>
          <w:tcPr>
            <w:tcW w:w="840" w:type="dxa"/>
            <w:tcBorders>
              <w:top w:val="nil"/>
              <w:left w:val="nil"/>
              <w:bottom w:val="single" w:sz="4" w:space="0" w:color="auto"/>
              <w:right w:val="single" w:sz="4" w:space="0" w:color="auto"/>
            </w:tcBorders>
            <w:shd w:val="clear" w:color="auto" w:fill="auto"/>
            <w:noWrap/>
            <w:vAlign w:val="center"/>
            <w:hideMark/>
            <w:tcPrChange w:id="44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04" w:author="Matheus Gomes Faria" w:date="2019-03-13T18:58:00Z"/>
                <w:rFonts w:ascii="Calibri" w:hAnsi="Calibri" w:cs="Calibri"/>
                <w:color w:val="000000"/>
                <w:sz w:val="20"/>
                <w:szCs w:val="20"/>
              </w:rPr>
            </w:pPr>
            <w:ins w:id="4430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07" w:author="Matheus Gomes Faria" w:date="2019-03-13T18:58:00Z"/>
                <w:rFonts w:ascii="Calibri" w:hAnsi="Calibri" w:cs="Calibri"/>
                <w:color w:val="000000"/>
                <w:sz w:val="22"/>
                <w:szCs w:val="22"/>
              </w:rPr>
            </w:pPr>
            <w:ins w:id="443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10" w:author="Matheus Gomes Faria" w:date="2019-03-13T18:58:00Z"/>
                <w:rFonts w:ascii="Calibri" w:hAnsi="Calibri" w:cs="Calibri"/>
                <w:color w:val="000000"/>
                <w:sz w:val="20"/>
                <w:szCs w:val="20"/>
              </w:rPr>
            </w:pPr>
            <w:ins w:id="4431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13" w:author="Matheus Gomes Faria" w:date="2019-03-13T18:58:00Z"/>
                <w:rFonts w:ascii="Calibri" w:hAnsi="Calibri" w:cs="Calibri"/>
                <w:color w:val="000000"/>
                <w:sz w:val="20"/>
                <w:szCs w:val="20"/>
              </w:rPr>
            </w:pPr>
            <w:ins w:id="44314" w:author="Matheus Gomes Faria" w:date="2019-03-13T18:58:00Z">
              <w:r w:rsidRPr="00CB0E70">
                <w:rPr>
                  <w:rFonts w:ascii="Calibri" w:hAnsi="Calibri" w:cs="Calibri"/>
                  <w:color w:val="000000"/>
                  <w:sz w:val="20"/>
                  <w:szCs w:val="20"/>
                </w:rPr>
                <w:t>PYU5932  </w:t>
              </w:r>
            </w:ins>
          </w:p>
        </w:tc>
        <w:tc>
          <w:tcPr>
            <w:tcW w:w="1160" w:type="dxa"/>
            <w:tcBorders>
              <w:top w:val="nil"/>
              <w:left w:val="nil"/>
              <w:bottom w:val="single" w:sz="4" w:space="0" w:color="auto"/>
              <w:right w:val="single" w:sz="4" w:space="0" w:color="auto"/>
            </w:tcBorders>
            <w:shd w:val="clear" w:color="auto" w:fill="auto"/>
            <w:noWrap/>
            <w:vAlign w:val="center"/>
            <w:hideMark/>
            <w:tcPrChange w:id="44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16" w:author="Matheus Gomes Faria" w:date="2019-03-13T18:58:00Z"/>
                <w:rFonts w:ascii="Calibri" w:hAnsi="Calibri" w:cs="Calibri"/>
                <w:color w:val="000000"/>
                <w:sz w:val="20"/>
                <w:szCs w:val="20"/>
              </w:rPr>
            </w:pPr>
            <w:ins w:id="44317" w:author="Matheus Gomes Faria" w:date="2019-03-13T18:58:00Z">
              <w:r w:rsidRPr="00CB0E70">
                <w:rPr>
                  <w:rFonts w:ascii="Calibri" w:hAnsi="Calibri" w:cs="Calibri"/>
                  <w:color w:val="000000"/>
                  <w:sz w:val="20"/>
                  <w:szCs w:val="20"/>
                </w:rPr>
                <w:t>1104912578</w:t>
              </w:r>
            </w:ins>
          </w:p>
        </w:tc>
        <w:tc>
          <w:tcPr>
            <w:tcW w:w="820" w:type="dxa"/>
            <w:tcBorders>
              <w:top w:val="nil"/>
              <w:left w:val="nil"/>
              <w:bottom w:val="single" w:sz="4" w:space="0" w:color="auto"/>
              <w:right w:val="single" w:sz="4" w:space="0" w:color="auto"/>
            </w:tcBorders>
            <w:shd w:val="clear" w:color="auto" w:fill="auto"/>
            <w:noWrap/>
            <w:vAlign w:val="bottom"/>
            <w:hideMark/>
            <w:tcPrChange w:id="4431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319" w:author="Matheus Gomes Faria" w:date="2019-03-13T18:58:00Z"/>
                <w:rFonts w:ascii="Calibri" w:hAnsi="Calibri" w:cs="Calibri"/>
                <w:color w:val="000000"/>
                <w:sz w:val="20"/>
                <w:szCs w:val="20"/>
              </w:rPr>
            </w:pPr>
            <w:ins w:id="4432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22" w:author="Matheus Gomes Faria" w:date="2019-03-13T18:58:00Z"/>
                <w:rFonts w:ascii="Calibri" w:hAnsi="Calibri" w:cs="Calibri"/>
                <w:color w:val="000000"/>
                <w:sz w:val="20"/>
                <w:szCs w:val="20"/>
              </w:rPr>
            </w:pPr>
            <w:ins w:id="4432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325" w:author="Matheus Gomes Faria" w:date="2019-03-13T18:58:00Z"/>
                <w:rFonts w:ascii="Calibri" w:hAnsi="Calibri" w:cs="Calibri"/>
                <w:color w:val="000000"/>
                <w:sz w:val="20"/>
                <w:szCs w:val="20"/>
              </w:rPr>
            </w:pPr>
            <w:ins w:id="4432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328" w:author="Matheus Gomes Faria" w:date="2019-03-13T18:58:00Z"/>
                <w:rFonts w:ascii="Calibri" w:hAnsi="Calibri" w:cs="Calibri"/>
                <w:color w:val="000000"/>
                <w:sz w:val="20"/>
                <w:szCs w:val="20"/>
              </w:rPr>
            </w:pPr>
            <w:ins w:id="4432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330" w:author="Matheus Gomes Faria" w:date="2019-03-13T18:58:00Z"/>
          <w:trPrChange w:id="44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333" w:author="Matheus Gomes Faria" w:date="2019-03-13T18:58:00Z"/>
                <w:rFonts w:ascii="Calibri" w:hAnsi="Calibri" w:cs="Calibri"/>
                <w:color w:val="000000"/>
                <w:sz w:val="20"/>
                <w:szCs w:val="20"/>
              </w:rPr>
            </w:pPr>
            <w:ins w:id="44334" w:author="Matheus Gomes Faria" w:date="2019-03-13T18:58:00Z">
              <w:r w:rsidRPr="00CB0E70">
                <w:rPr>
                  <w:rFonts w:ascii="Calibri" w:hAnsi="Calibri" w:cs="Calibri"/>
                  <w:color w:val="000000"/>
                  <w:sz w:val="20"/>
                  <w:szCs w:val="20"/>
                </w:rPr>
                <w:t>93ZC42C01H8470860</w:t>
              </w:r>
            </w:ins>
          </w:p>
        </w:tc>
        <w:tc>
          <w:tcPr>
            <w:tcW w:w="840" w:type="dxa"/>
            <w:tcBorders>
              <w:top w:val="nil"/>
              <w:left w:val="nil"/>
              <w:bottom w:val="single" w:sz="4" w:space="0" w:color="auto"/>
              <w:right w:val="single" w:sz="4" w:space="0" w:color="auto"/>
            </w:tcBorders>
            <w:shd w:val="clear" w:color="auto" w:fill="auto"/>
            <w:noWrap/>
            <w:vAlign w:val="center"/>
            <w:hideMark/>
            <w:tcPrChange w:id="44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36" w:author="Matheus Gomes Faria" w:date="2019-03-13T18:58:00Z"/>
                <w:rFonts w:ascii="Calibri" w:hAnsi="Calibri" w:cs="Calibri"/>
                <w:color w:val="000000"/>
                <w:sz w:val="20"/>
                <w:szCs w:val="20"/>
              </w:rPr>
            </w:pPr>
            <w:ins w:id="4433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39" w:author="Matheus Gomes Faria" w:date="2019-03-13T18:58:00Z"/>
                <w:rFonts w:ascii="Calibri" w:hAnsi="Calibri" w:cs="Calibri"/>
                <w:color w:val="000000"/>
                <w:sz w:val="22"/>
                <w:szCs w:val="22"/>
              </w:rPr>
            </w:pPr>
            <w:ins w:id="443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42" w:author="Matheus Gomes Faria" w:date="2019-03-13T18:58:00Z"/>
                <w:rFonts w:ascii="Calibri" w:hAnsi="Calibri" w:cs="Calibri"/>
                <w:color w:val="000000"/>
                <w:sz w:val="20"/>
                <w:szCs w:val="20"/>
              </w:rPr>
            </w:pPr>
            <w:ins w:id="4434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45" w:author="Matheus Gomes Faria" w:date="2019-03-13T18:58:00Z"/>
                <w:rFonts w:ascii="Calibri" w:hAnsi="Calibri" w:cs="Calibri"/>
                <w:color w:val="000000"/>
                <w:sz w:val="20"/>
                <w:szCs w:val="20"/>
              </w:rPr>
            </w:pPr>
            <w:ins w:id="44346" w:author="Matheus Gomes Faria" w:date="2019-03-13T18:58:00Z">
              <w:r w:rsidRPr="00CB0E70">
                <w:rPr>
                  <w:rFonts w:ascii="Calibri" w:hAnsi="Calibri" w:cs="Calibri"/>
                  <w:color w:val="000000"/>
                  <w:sz w:val="20"/>
                  <w:szCs w:val="20"/>
                </w:rPr>
                <w:t>PYU5933  </w:t>
              </w:r>
            </w:ins>
          </w:p>
        </w:tc>
        <w:tc>
          <w:tcPr>
            <w:tcW w:w="1160" w:type="dxa"/>
            <w:tcBorders>
              <w:top w:val="nil"/>
              <w:left w:val="nil"/>
              <w:bottom w:val="single" w:sz="4" w:space="0" w:color="auto"/>
              <w:right w:val="single" w:sz="4" w:space="0" w:color="auto"/>
            </w:tcBorders>
            <w:shd w:val="clear" w:color="auto" w:fill="auto"/>
            <w:noWrap/>
            <w:vAlign w:val="center"/>
            <w:hideMark/>
            <w:tcPrChange w:id="44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48" w:author="Matheus Gomes Faria" w:date="2019-03-13T18:58:00Z"/>
                <w:rFonts w:ascii="Calibri" w:hAnsi="Calibri" w:cs="Calibri"/>
                <w:color w:val="000000"/>
                <w:sz w:val="20"/>
                <w:szCs w:val="20"/>
              </w:rPr>
            </w:pPr>
            <w:ins w:id="44349" w:author="Matheus Gomes Faria" w:date="2019-03-13T18:58:00Z">
              <w:r w:rsidRPr="00CB0E70">
                <w:rPr>
                  <w:rFonts w:ascii="Calibri" w:hAnsi="Calibri" w:cs="Calibri"/>
                  <w:color w:val="000000"/>
                  <w:sz w:val="20"/>
                  <w:szCs w:val="20"/>
                </w:rPr>
                <w:t>1104913582</w:t>
              </w:r>
            </w:ins>
          </w:p>
        </w:tc>
        <w:tc>
          <w:tcPr>
            <w:tcW w:w="820" w:type="dxa"/>
            <w:tcBorders>
              <w:top w:val="nil"/>
              <w:left w:val="nil"/>
              <w:bottom w:val="single" w:sz="4" w:space="0" w:color="auto"/>
              <w:right w:val="single" w:sz="4" w:space="0" w:color="auto"/>
            </w:tcBorders>
            <w:shd w:val="clear" w:color="auto" w:fill="auto"/>
            <w:noWrap/>
            <w:vAlign w:val="bottom"/>
            <w:hideMark/>
            <w:tcPrChange w:id="4435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351" w:author="Matheus Gomes Faria" w:date="2019-03-13T18:58:00Z"/>
                <w:rFonts w:ascii="Calibri" w:hAnsi="Calibri" w:cs="Calibri"/>
                <w:color w:val="000000"/>
                <w:sz w:val="20"/>
                <w:szCs w:val="20"/>
              </w:rPr>
            </w:pPr>
            <w:ins w:id="4435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54" w:author="Matheus Gomes Faria" w:date="2019-03-13T18:58:00Z"/>
                <w:rFonts w:ascii="Calibri" w:hAnsi="Calibri" w:cs="Calibri"/>
                <w:color w:val="000000"/>
                <w:sz w:val="20"/>
                <w:szCs w:val="20"/>
              </w:rPr>
            </w:pPr>
            <w:ins w:id="4435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357" w:author="Matheus Gomes Faria" w:date="2019-03-13T18:58:00Z"/>
                <w:rFonts w:ascii="Calibri" w:hAnsi="Calibri" w:cs="Calibri"/>
                <w:color w:val="000000"/>
                <w:sz w:val="20"/>
                <w:szCs w:val="20"/>
              </w:rPr>
            </w:pPr>
            <w:ins w:id="4435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360" w:author="Matheus Gomes Faria" w:date="2019-03-13T18:58:00Z"/>
                <w:rFonts w:ascii="Calibri" w:hAnsi="Calibri" w:cs="Calibri"/>
                <w:color w:val="000000"/>
                <w:sz w:val="20"/>
                <w:szCs w:val="20"/>
              </w:rPr>
            </w:pPr>
            <w:ins w:id="4436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362" w:author="Matheus Gomes Faria" w:date="2019-03-13T18:58:00Z"/>
          <w:trPrChange w:id="44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365" w:author="Matheus Gomes Faria" w:date="2019-03-13T18:58:00Z"/>
                <w:rFonts w:ascii="Calibri" w:hAnsi="Calibri" w:cs="Calibri"/>
                <w:color w:val="000000"/>
                <w:sz w:val="20"/>
                <w:szCs w:val="20"/>
              </w:rPr>
            </w:pPr>
            <w:ins w:id="44366" w:author="Matheus Gomes Faria" w:date="2019-03-13T18:58:00Z">
              <w:r w:rsidRPr="00CB0E70">
                <w:rPr>
                  <w:rFonts w:ascii="Calibri" w:hAnsi="Calibri" w:cs="Calibri"/>
                  <w:color w:val="000000"/>
                  <w:sz w:val="20"/>
                  <w:szCs w:val="20"/>
                </w:rPr>
                <w:t>93ZC42C01H8470880</w:t>
              </w:r>
            </w:ins>
          </w:p>
        </w:tc>
        <w:tc>
          <w:tcPr>
            <w:tcW w:w="840" w:type="dxa"/>
            <w:tcBorders>
              <w:top w:val="nil"/>
              <w:left w:val="nil"/>
              <w:bottom w:val="single" w:sz="4" w:space="0" w:color="auto"/>
              <w:right w:val="single" w:sz="4" w:space="0" w:color="auto"/>
            </w:tcBorders>
            <w:shd w:val="clear" w:color="auto" w:fill="auto"/>
            <w:noWrap/>
            <w:vAlign w:val="center"/>
            <w:hideMark/>
            <w:tcPrChange w:id="44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68" w:author="Matheus Gomes Faria" w:date="2019-03-13T18:58:00Z"/>
                <w:rFonts w:ascii="Calibri" w:hAnsi="Calibri" w:cs="Calibri"/>
                <w:color w:val="000000"/>
                <w:sz w:val="20"/>
                <w:szCs w:val="20"/>
              </w:rPr>
            </w:pPr>
            <w:ins w:id="4436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71" w:author="Matheus Gomes Faria" w:date="2019-03-13T18:58:00Z"/>
                <w:rFonts w:ascii="Calibri" w:hAnsi="Calibri" w:cs="Calibri"/>
                <w:color w:val="000000"/>
                <w:sz w:val="22"/>
                <w:szCs w:val="22"/>
              </w:rPr>
            </w:pPr>
            <w:ins w:id="443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74" w:author="Matheus Gomes Faria" w:date="2019-03-13T18:58:00Z"/>
                <w:rFonts w:ascii="Calibri" w:hAnsi="Calibri" w:cs="Calibri"/>
                <w:color w:val="000000"/>
                <w:sz w:val="20"/>
                <w:szCs w:val="20"/>
              </w:rPr>
            </w:pPr>
            <w:ins w:id="4437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77" w:author="Matheus Gomes Faria" w:date="2019-03-13T18:58:00Z"/>
                <w:rFonts w:ascii="Calibri" w:hAnsi="Calibri" w:cs="Calibri"/>
                <w:color w:val="000000"/>
                <w:sz w:val="20"/>
                <w:szCs w:val="20"/>
              </w:rPr>
            </w:pPr>
            <w:ins w:id="44378" w:author="Matheus Gomes Faria" w:date="2019-03-13T18:58:00Z">
              <w:r w:rsidRPr="00CB0E70">
                <w:rPr>
                  <w:rFonts w:ascii="Calibri" w:hAnsi="Calibri" w:cs="Calibri"/>
                  <w:color w:val="000000"/>
                  <w:sz w:val="20"/>
                  <w:szCs w:val="20"/>
                </w:rPr>
                <w:t>PYU5934  </w:t>
              </w:r>
            </w:ins>
          </w:p>
        </w:tc>
        <w:tc>
          <w:tcPr>
            <w:tcW w:w="1160" w:type="dxa"/>
            <w:tcBorders>
              <w:top w:val="nil"/>
              <w:left w:val="nil"/>
              <w:bottom w:val="single" w:sz="4" w:space="0" w:color="auto"/>
              <w:right w:val="single" w:sz="4" w:space="0" w:color="auto"/>
            </w:tcBorders>
            <w:shd w:val="clear" w:color="auto" w:fill="auto"/>
            <w:noWrap/>
            <w:vAlign w:val="center"/>
            <w:hideMark/>
            <w:tcPrChange w:id="44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80" w:author="Matheus Gomes Faria" w:date="2019-03-13T18:58:00Z"/>
                <w:rFonts w:ascii="Calibri" w:hAnsi="Calibri" w:cs="Calibri"/>
                <w:color w:val="000000"/>
                <w:sz w:val="20"/>
                <w:szCs w:val="20"/>
              </w:rPr>
            </w:pPr>
            <w:ins w:id="44381" w:author="Matheus Gomes Faria" w:date="2019-03-13T18:58:00Z">
              <w:r w:rsidRPr="00CB0E70">
                <w:rPr>
                  <w:rFonts w:ascii="Calibri" w:hAnsi="Calibri" w:cs="Calibri"/>
                  <w:color w:val="000000"/>
                  <w:sz w:val="20"/>
                  <w:szCs w:val="20"/>
                </w:rPr>
                <w:t>1105449227</w:t>
              </w:r>
            </w:ins>
          </w:p>
        </w:tc>
        <w:tc>
          <w:tcPr>
            <w:tcW w:w="820" w:type="dxa"/>
            <w:tcBorders>
              <w:top w:val="nil"/>
              <w:left w:val="nil"/>
              <w:bottom w:val="single" w:sz="4" w:space="0" w:color="auto"/>
              <w:right w:val="single" w:sz="4" w:space="0" w:color="auto"/>
            </w:tcBorders>
            <w:shd w:val="clear" w:color="auto" w:fill="auto"/>
            <w:noWrap/>
            <w:vAlign w:val="bottom"/>
            <w:hideMark/>
            <w:tcPrChange w:id="4438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383" w:author="Matheus Gomes Faria" w:date="2019-03-13T18:58:00Z"/>
                <w:rFonts w:ascii="Calibri" w:hAnsi="Calibri" w:cs="Calibri"/>
                <w:color w:val="000000"/>
                <w:sz w:val="20"/>
                <w:szCs w:val="20"/>
              </w:rPr>
            </w:pPr>
            <w:ins w:id="4438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386" w:author="Matheus Gomes Faria" w:date="2019-03-13T18:58:00Z"/>
                <w:rFonts w:ascii="Calibri" w:hAnsi="Calibri" w:cs="Calibri"/>
                <w:color w:val="000000"/>
                <w:sz w:val="20"/>
                <w:szCs w:val="20"/>
              </w:rPr>
            </w:pPr>
            <w:ins w:id="4438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389" w:author="Matheus Gomes Faria" w:date="2019-03-13T18:58:00Z"/>
                <w:rFonts w:ascii="Calibri" w:hAnsi="Calibri" w:cs="Calibri"/>
                <w:color w:val="000000"/>
                <w:sz w:val="20"/>
                <w:szCs w:val="20"/>
              </w:rPr>
            </w:pPr>
            <w:ins w:id="4439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392" w:author="Matheus Gomes Faria" w:date="2019-03-13T18:58:00Z"/>
                <w:rFonts w:ascii="Calibri" w:hAnsi="Calibri" w:cs="Calibri"/>
                <w:color w:val="000000"/>
                <w:sz w:val="20"/>
                <w:szCs w:val="20"/>
              </w:rPr>
            </w:pPr>
            <w:ins w:id="4439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394" w:author="Matheus Gomes Faria" w:date="2019-03-13T18:58:00Z"/>
          <w:trPrChange w:id="44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397" w:author="Matheus Gomes Faria" w:date="2019-03-13T18:58:00Z"/>
                <w:rFonts w:ascii="Calibri" w:hAnsi="Calibri" w:cs="Calibri"/>
                <w:color w:val="000000"/>
                <w:sz w:val="20"/>
                <w:szCs w:val="20"/>
              </w:rPr>
            </w:pPr>
            <w:ins w:id="44398" w:author="Matheus Gomes Faria" w:date="2019-03-13T18:58:00Z">
              <w:r w:rsidRPr="00CB0E70">
                <w:rPr>
                  <w:rFonts w:ascii="Calibri" w:hAnsi="Calibri" w:cs="Calibri"/>
                  <w:color w:val="000000"/>
                  <w:sz w:val="20"/>
                  <w:szCs w:val="20"/>
                </w:rPr>
                <w:t>93ZC42C01H8470886</w:t>
              </w:r>
            </w:ins>
          </w:p>
        </w:tc>
        <w:tc>
          <w:tcPr>
            <w:tcW w:w="840" w:type="dxa"/>
            <w:tcBorders>
              <w:top w:val="nil"/>
              <w:left w:val="nil"/>
              <w:bottom w:val="single" w:sz="4" w:space="0" w:color="auto"/>
              <w:right w:val="single" w:sz="4" w:space="0" w:color="auto"/>
            </w:tcBorders>
            <w:shd w:val="clear" w:color="auto" w:fill="auto"/>
            <w:noWrap/>
            <w:vAlign w:val="center"/>
            <w:hideMark/>
            <w:tcPrChange w:id="44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00" w:author="Matheus Gomes Faria" w:date="2019-03-13T18:58:00Z"/>
                <w:rFonts w:ascii="Calibri" w:hAnsi="Calibri" w:cs="Calibri"/>
                <w:color w:val="000000"/>
                <w:sz w:val="20"/>
                <w:szCs w:val="20"/>
              </w:rPr>
            </w:pPr>
            <w:ins w:id="4440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03" w:author="Matheus Gomes Faria" w:date="2019-03-13T18:58:00Z"/>
                <w:rFonts w:ascii="Calibri" w:hAnsi="Calibri" w:cs="Calibri"/>
                <w:color w:val="000000"/>
                <w:sz w:val="22"/>
                <w:szCs w:val="22"/>
              </w:rPr>
            </w:pPr>
            <w:ins w:id="444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06" w:author="Matheus Gomes Faria" w:date="2019-03-13T18:58:00Z"/>
                <w:rFonts w:ascii="Calibri" w:hAnsi="Calibri" w:cs="Calibri"/>
                <w:color w:val="000000"/>
                <w:sz w:val="20"/>
                <w:szCs w:val="20"/>
              </w:rPr>
            </w:pPr>
            <w:ins w:id="4440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09" w:author="Matheus Gomes Faria" w:date="2019-03-13T18:58:00Z"/>
                <w:rFonts w:ascii="Calibri" w:hAnsi="Calibri" w:cs="Calibri"/>
                <w:color w:val="000000"/>
                <w:sz w:val="20"/>
                <w:szCs w:val="20"/>
              </w:rPr>
            </w:pPr>
            <w:ins w:id="44410" w:author="Matheus Gomes Faria" w:date="2019-03-13T18:58:00Z">
              <w:r w:rsidRPr="00CB0E70">
                <w:rPr>
                  <w:rFonts w:ascii="Calibri" w:hAnsi="Calibri" w:cs="Calibri"/>
                  <w:color w:val="000000"/>
                  <w:sz w:val="20"/>
                  <w:szCs w:val="20"/>
                </w:rPr>
                <w:t>PYU5935  </w:t>
              </w:r>
            </w:ins>
          </w:p>
        </w:tc>
        <w:tc>
          <w:tcPr>
            <w:tcW w:w="1160" w:type="dxa"/>
            <w:tcBorders>
              <w:top w:val="nil"/>
              <w:left w:val="nil"/>
              <w:bottom w:val="single" w:sz="4" w:space="0" w:color="auto"/>
              <w:right w:val="single" w:sz="4" w:space="0" w:color="auto"/>
            </w:tcBorders>
            <w:shd w:val="clear" w:color="auto" w:fill="auto"/>
            <w:noWrap/>
            <w:vAlign w:val="center"/>
            <w:hideMark/>
            <w:tcPrChange w:id="44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12" w:author="Matheus Gomes Faria" w:date="2019-03-13T18:58:00Z"/>
                <w:rFonts w:ascii="Calibri" w:hAnsi="Calibri" w:cs="Calibri"/>
                <w:color w:val="000000"/>
                <w:sz w:val="20"/>
                <w:szCs w:val="20"/>
              </w:rPr>
            </w:pPr>
            <w:ins w:id="44413" w:author="Matheus Gomes Faria" w:date="2019-03-13T18:58:00Z">
              <w:r w:rsidRPr="00CB0E70">
                <w:rPr>
                  <w:rFonts w:ascii="Calibri" w:hAnsi="Calibri" w:cs="Calibri"/>
                  <w:color w:val="000000"/>
                  <w:sz w:val="20"/>
                  <w:szCs w:val="20"/>
                </w:rPr>
                <w:t>1104921003</w:t>
              </w:r>
            </w:ins>
          </w:p>
        </w:tc>
        <w:tc>
          <w:tcPr>
            <w:tcW w:w="820" w:type="dxa"/>
            <w:tcBorders>
              <w:top w:val="nil"/>
              <w:left w:val="nil"/>
              <w:bottom w:val="single" w:sz="4" w:space="0" w:color="auto"/>
              <w:right w:val="single" w:sz="4" w:space="0" w:color="auto"/>
            </w:tcBorders>
            <w:shd w:val="clear" w:color="auto" w:fill="auto"/>
            <w:noWrap/>
            <w:vAlign w:val="bottom"/>
            <w:hideMark/>
            <w:tcPrChange w:id="4441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415" w:author="Matheus Gomes Faria" w:date="2019-03-13T18:58:00Z"/>
                <w:rFonts w:ascii="Calibri" w:hAnsi="Calibri" w:cs="Calibri"/>
                <w:color w:val="000000"/>
                <w:sz w:val="20"/>
                <w:szCs w:val="20"/>
              </w:rPr>
            </w:pPr>
            <w:ins w:id="4441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18" w:author="Matheus Gomes Faria" w:date="2019-03-13T18:58:00Z"/>
                <w:rFonts w:ascii="Calibri" w:hAnsi="Calibri" w:cs="Calibri"/>
                <w:color w:val="000000"/>
                <w:sz w:val="20"/>
                <w:szCs w:val="20"/>
              </w:rPr>
            </w:pPr>
            <w:ins w:id="4441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421" w:author="Matheus Gomes Faria" w:date="2019-03-13T18:58:00Z"/>
                <w:rFonts w:ascii="Calibri" w:hAnsi="Calibri" w:cs="Calibri"/>
                <w:color w:val="000000"/>
                <w:sz w:val="20"/>
                <w:szCs w:val="20"/>
              </w:rPr>
            </w:pPr>
            <w:ins w:id="4442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424" w:author="Matheus Gomes Faria" w:date="2019-03-13T18:58:00Z"/>
                <w:rFonts w:ascii="Calibri" w:hAnsi="Calibri" w:cs="Calibri"/>
                <w:color w:val="000000"/>
                <w:sz w:val="20"/>
                <w:szCs w:val="20"/>
              </w:rPr>
            </w:pPr>
            <w:ins w:id="4442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426" w:author="Matheus Gomes Faria" w:date="2019-03-13T18:58:00Z"/>
          <w:trPrChange w:id="44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429" w:author="Matheus Gomes Faria" w:date="2019-03-13T18:58:00Z"/>
                <w:rFonts w:ascii="Calibri" w:hAnsi="Calibri" w:cs="Calibri"/>
                <w:color w:val="000000"/>
                <w:sz w:val="20"/>
                <w:szCs w:val="20"/>
              </w:rPr>
            </w:pPr>
            <w:ins w:id="44430" w:author="Matheus Gomes Faria" w:date="2019-03-13T18:58:00Z">
              <w:r w:rsidRPr="00CB0E70">
                <w:rPr>
                  <w:rFonts w:ascii="Calibri" w:hAnsi="Calibri" w:cs="Calibri"/>
                  <w:color w:val="000000"/>
                  <w:sz w:val="20"/>
                  <w:szCs w:val="20"/>
                </w:rPr>
                <w:t>93ZC42C01H8470891</w:t>
              </w:r>
            </w:ins>
          </w:p>
        </w:tc>
        <w:tc>
          <w:tcPr>
            <w:tcW w:w="840" w:type="dxa"/>
            <w:tcBorders>
              <w:top w:val="nil"/>
              <w:left w:val="nil"/>
              <w:bottom w:val="single" w:sz="4" w:space="0" w:color="auto"/>
              <w:right w:val="single" w:sz="4" w:space="0" w:color="auto"/>
            </w:tcBorders>
            <w:shd w:val="clear" w:color="auto" w:fill="auto"/>
            <w:noWrap/>
            <w:vAlign w:val="center"/>
            <w:hideMark/>
            <w:tcPrChange w:id="44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32" w:author="Matheus Gomes Faria" w:date="2019-03-13T18:58:00Z"/>
                <w:rFonts w:ascii="Calibri" w:hAnsi="Calibri" w:cs="Calibri"/>
                <w:color w:val="000000"/>
                <w:sz w:val="20"/>
                <w:szCs w:val="20"/>
              </w:rPr>
            </w:pPr>
            <w:ins w:id="4443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35" w:author="Matheus Gomes Faria" w:date="2019-03-13T18:58:00Z"/>
                <w:rFonts w:ascii="Calibri" w:hAnsi="Calibri" w:cs="Calibri"/>
                <w:color w:val="000000"/>
                <w:sz w:val="22"/>
                <w:szCs w:val="22"/>
              </w:rPr>
            </w:pPr>
            <w:ins w:id="444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38" w:author="Matheus Gomes Faria" w:date="2019-03-13T18:58:00Z"/>
                <w:rFonts w:ascii="Calibri" w:hAnsi="Calibri" w:cs="Calibri"/>
                <w:color w:val="000000"/>
                <w:sz w:val="20"/>
                <w:szCs w:val="20"/>
              </w:rPr>
            </w:pPr>
            <w:ins w:id="4443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41" w:author="Matheus Gomes Faria" w:date="2019-03-13T18:58:00Z"/>
                <w:rFonts w:ascii="Calibri" w:hAnsi="Calibri" w:cs="Calibri"/>
                <w:color w:val="000000"/>
                <w:sz w:val="20"/>
                <w:szCs w:val="20"/>
              </w:rPr>
            </w:pPr>
            <w:ins w:id="44442" w:author="Matheus Gomes Faria" w:date="2019-03-13T18:58:00Z">
              <w:r w:rsidRPr="00CB0E70">
                <w:rPr>
                  <w:rFonts w:ascii="Calibri" w:hAnsi="Calibri" w:cs="Calibri"/>
                  <w:color w:val="000000"/>
                  <w:sz w:val="20"/>
                  <w:szCs w:val="20"/>
                </w:rPr>
                <w:t>PYU5936  </w:t>
              </w:r>
            </w:ins>
          </w:p>
        </w:tc>
        <w:tc>
          <w:tcPr>
            <w:tcW w:w="1160" w:type="dxa"/>
            <w:tcBorders>
              <w:top w:val="nil"/>
              <w:left w:val="nil"/>
              <w:bottom w:val="single" w:sz="4" w:space="0" w:color="auto"/>
              <w:right w:val="single" w:sz="4" w:space="0" w:color="auto"/>
            </w:tcBorders>
            <w:shd w:val="clear" w:color="auto" w:fill="auto"/>
            <w:noWrap/>
            <w:vAlign w:val="center"/>
            <w:hideMark/>
            <w:tcPrChange w:id="44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44" w:author="Matheus Gomes Faria" w:date="2019-03-13T18:58:00Z"/>
                <w:rFonts w:ascii="Calibri" w:hAnsi="Calibri" w:cs="Calibri"/>
                <w:color w:val="000000"/>
                <w:sz w:val="20"/>
                <w:szCs w:val="20"/>
              </w:rPr>
            </w:pPr>
            <w:ins w:id="44445" w:author="Matheus Gomes Faria" w:date="2019-03-13T18:58:00Z">
              <w:r w:rsidRPr="00CB0E70">
                <w:rPr>
                  <w:rFonts w:ascii="Calibri" w:hAnsi="Calibri" w:cs="Calibri"/>
                  <w:color w:val="000000"/>
                  <w:sz w:val="20"/>
                  <w:szCs w:val="20"/>
                </w:rPr>
                <w:t>1104922620</w:t>
              </w:r>
            </w:ins>
          </w:p>
        </w:tc>
        <w:tc>
          <w:tcPr>
            <w:tcW w:w="820" w:type="dxa"/>
            <w:tcBorders>
              <w:top w:val="nil"/>
              <w:left w:val="nil"/>
              <w:bottom w:val="single" w:sz="4" w:space="0" w:color="auto"/>
              <w:right w:val="single" w:sz="4" w:space="0" w:color="auto"/>
            </w:tcBorders>
            <w:shd w:val="clear" w:color="auto" w:fill="auto"/>
            <w:noWrap/>
            <w:vAlign w:val="bottom"/>
            <w:hideMark/>
            <w:tcPrChange w:id="4444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447" w:author="Matheus Gomes Faria" w:date="2019-03-13T18:58:00Z"/>
                <w:rFonts w:ascii="Calibri" w:hAnsi="Calibri" w:cs="Calibri"/>
                <w:color w:val="000000"/>
                <w:sz w:val="20"/>
                <w:szCs w:val="20"/>
              </w:rPr>
            </w:pPr>
            <w:ins w:id="4444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50" w:author="Matheus Gomes Faria" w:date="2019-03-13T18:58:00Z"/>
                <w:rFonts w:ascii="Calibri" w:hAnsi="Calibri" w:cs="Calibri"/>
                <w:color w:val="000000"/>
                <w:sz w:val="20"/>
                <w:szCs w:val="20"/>
              </w:rPr>
            </w:pPr>
            <w:ins w:id="4445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453" w:author="Matheus Gomes Faria" w:date="2019-03-13T18:58:00Z"/>
                <w:rFonts w:ascii="Calibri" w:hAnsi="Calibri" w:cs="Calibri"/>
                <w:color w:val="000000"/>
                <w:sz w:val="20"/>
                <w:szCs w:val="20"/>
              </w:rPr>
            </w:pPr>
            <w:ins w:id="4445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456" w:author="Matheus Gomes Faria" w:date="2019-03-13T18:58:00Z"/>
                <w:rFonts w:ascii="Calibri" w:hAnsi="Calibri" w:cs="Calibri"/>
                <w:color w:val="000000"/>
                <w:sz w:val="20"/>
                <w:szCs w:val="20"/>
              </w:rPr>
            </w:pPr>
            <w:ins w:id="4445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458" w:author="Matheus Gomes Faria" w:date="2019-03-13T18:58:00Z"/>
          <w:trPrChange w:id="44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461" w:author="Matheus Gomes Faria" w:date="2019-03-13T18:58:00Z"/>
                <w:rFonts w:ascii="Calibri" w:hAnsi="Calibri" w:cs="Calibri"/>
                <w:color w:val="000000"/>
                <w:sz w:val="20"/>
                <w:szCs w:val="20"/>
              </w:rPr>
            </w:pPr>
            <w:ins w:id="44462" w:author="Matheus Gomes Faria" w:date="2019-03-13T18:58:00Z">
              <w:r w:rsidRPr="00CB0E70">
                <w:rPr>
                  <w:rFonts w:ascii="Calibri" w:hAnsi="Calibri" w:cs="Calibri"/>
                  <w:color w:val="000000"/>
                  <w:sz w:val="20"/>
                  <w:szCs w:val="20"/>
                </w:rPr>
                <w:t>93ZC42C01H8470897</w:t>
              </w:r>
            </w:ins>
          </w:p>
        </w:tc>
        <w:tc>
          <w:tcPr>
            <w:tcW w:w="840" w:type="dxa"/>
            <w:tcBorders>
              <w:top w:val="nil"/>
              <w:left w:val="nil"/>
              <w:bottom w:val="single" w:sz="4" w:space="0" w:color="auto"/>
              <w:right w:val="single" w:sz="4" w:space="0" w:color="auto"/>
            </w:tcBorders>
            <w:shd w:val="clear" w:color="auto" w:fill="auto"/>
            <w:noWrap/>
            <w:vAlign w:val="center"/>
            <w:hideMark/>
            <w:tcPrChange w:id="44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64" w:author="Matheus Gomes Faria" w:date="2019-03-13T18:58:00Z"/>
                <w:rFonts w:ascii="Calibri" w:hAnsi="Calibri" w:cs="Calibri"/>
                <w:color w:val="000000"/>
                <w:sz w:val="20"/>
                <w:szCs w:val="20"/>
              </w:rPr>
            </w:pPr>
            <w:ins w:id="4446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67" w:author="Matheus Gomes Faria" w:date="2019-03-13T18:58:00Z"/>
                <w:rFonts w:ascii="Calibri" w:hAnsi="Calibri" w:cs="Calibri"/>
                <w:color w:val="000000"/>
                <w:sz w:val="22"/>
                <w:szCs w:val="22"/>
              </w:rPr>
            </w:pPr>
            <w:ins w:id="444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70" w:author="Matheus Gomes Faria" w:date="2019-03-13T18:58:00Z"/>
                <w:rFonts w:ascii="Calibri" w:hAnsi="Calibri" w:cs="Calibri"/>
                <w:color w:val="000000"/>
                <w:sz w:val="20"/>
                <w:szCs w:val="20"/>
              </w:rPr>
            </w:pPr>
            <w:ins w:id="4447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73" w:author="Matheus Gomes Faria" w:date="2019-03-13T18:58:00Z"/>
                <w:rFonts w:ascii="Calibri" w:hAnsi="Calibri" w:cs="Calibri"/>
                <w:color w:val="000000"/>
                <w:sz w:val="20"/>
                <w:szCs w:val="20"/>
              </w:rPr>
            </w:pPr>
            <w:ins w:id="44474" w:author="Matheus Gomes Faria" w:date="2019-03-13T18:58:00Z">
              <w:r w:rsidRPr="00CB0E70">
                <w:rPr>
                  <w:rFonts w:ascii="Calibri" w:hAnsi="Calibri" w:cs="Calibri"/>
                  <w:color w:val="000000"/>
                  <w:sz w:val="20"/>
                  <w:szCs w:val="20"/>
                </w:rPr>
                <w:t>PYU5937  </w:t>
              </w:r>
            </w:ins>
          </w:p>
        </w:tc>
        <w:tc>
          <w:tcPr>
            <w:tcW w:w="1160" w:type="dxa"/>
            <w:tcBorders>
              <w:top w:val="nil"/>
              <w:left w:val="nil"/>
              <w:bottom w:val="single" w:sz="4" w:space="0" w:color="auto"/>
              <w:right w:val="single" w:sz="4" w:space="0" w:color="auto"/>
            </w:tcBorders>
            <w:shd w:val="clear" w:color="auto" w:fill="auto"/>
            <w:noWrap/>
            <w:vAlign w:val="center"/>
            <w:hideMark/>
            <w:tcPrChange w:id="44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76" w:author="Matheus Gomes Faria" w:date="2019-03-13T18:58:00Z"/>
                <w:rFonts w:ascii="Calibri" w:hAnsi="Calibri" w:cs="Calibri"/>
                <w:color w:val="000000"/>
                <w:sz w:val="20"/>
                <w:szCs w:val="20"/>
              </w:rPr>
            </w:pPr>
            <w:ins w:id="44477" w:author="Matheus Gomes Faria" w:date="2019-03-13T18:58:00Z">
              <w:r w:rsidRPr="00CB0E70">
                <w:rPr>
                  <w:rFonts w:ascii="Calibri" w:hAnsi="Calibri" w:cs="Calibri"/>
                  <w:color w:val="000000"/>
                  <w:sz w:val="20"/>
                  <w:szCs w:val="20"/>
                </w:rPr>
                <w:t>1104916816</w:t>
              </w:r>
            </w:ins>
          </w:p>
        </w:tc>
        <w:tc>
          <w:tcPr>
            <w:tcW w:w="820" w:type="dxa"/>
            <w:tcBorders>
              <w:top w:val="nil"/>
              <w:left w:val="nil"/>
              <w:bottom w:val="single" w:sz="4" w:space="0" w:color="auto"/>
              <w:right w:val="single" w:sz="4" w:space="0" w:color="auto"/>
            </w:tcBorders>
            <w:shd w:val="clear" w:color="auto" w:fill="auto"/>
            <w:noWrap/>
            <w:vAlign w:val="bottom"/>
            <w:hideMark/>
            <w:tcPrChange w:id="4447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479" w:author="Matheus Gomes Faria" w:date="2019-03-13T18:58:00Z"/>
                <w:rFonts w:ascii="Calibri" w:hAnsi="Calibri" w:cs="Calibri"/>
                <w:color w:val="000000"/>
                <w:sz w:val="20"/>
                <w:szCs w:val="20"/>
              </w:rPr>
            </w:pPr>
            <w:ins w:id="4448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82" w:author="Matheus Gomes Faria" w:date="2019-03-13T18:58:00Z"/>
                <w:rFonts w:ascii="Calibri" w:hAnsi="Calibri" w:cs="Calibri"/>
                <w:color w:val="000000"/>
                <w:sz w:val="20"/>
                <w:szCs w:val="20"/>
              </w:rPr>
            </w:pPr>
            <w:ins w:id="4448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485" w:author="Matheus Gomes Faria" w:date="2019-03-13T18:58:00Z"/>
                <w:rFonts w:ascii="Calibri" w:hAnsi="Calibri" w:cs="Calibri"/>
                <w:color w:val="000000"/>
                <w:sz w:val="20"/>
                <w:szCs w:val="20"/>
              </w:rPr>
            </w:pPr>
            <w:ins w:id="4448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488" w:author="Matheus Gomes Faria" w:date="2019-03-13T18:58:00Z"/>
                <w:rFonts w:ascii="Calibri" w:hAnsi="Calibri" w:cs="Calibri"/>
                <w:color w:val="000000"/>
                <w:sz w:val="20"/>
                <w:szCs w:val="20"/>
              </w:rPr>
            </w:pPr>
            <w:ins w:id="4448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490" w:author="Matheus Gomes Faria" w:date="2019-03-13T18:58:00Z"/>
          <w:trPrChange w:id="44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493" w:author="Matheus Gomes Faria" w:date="2019-03-13T18:58:00Z"/>
                <w:rFonts w:ascii="Calibri" w:hAnsi="Calibri" w:cs="Calibri"/>
                <w:color w:val="000000"/>
                <w:sz w:val="20"/>
                <w:szCs w:val="20"/>
              </w:rPr>
            </w:pPr>
            <w:ins w:id="44494" w:author="Matheus Gomes Faria" w:date="2019-03-13T18:58:00Z">
              <w:r w:rsidRPr="00CB0E70">
                <w:rPr>
                  <w:rFonts w:ascii="Calibri" w:hAnsi="Calibri" w:cs="Calibri"/>
                  <w:color w:val="000000"/>
                  <w:sz w:val="20"/>
                  <w:szCs w:val="20"/>
                </w:rPr>
                <w:t>93ZC42C01H8470754</w:t>
              </w:r>
            </w:ins>
          </w:p>
        </w:tc>
        <w:tc>
          <w:tcPr>
            <w:tcW w:w="840" w:type="dxa"/>
            <w:tcBorders>
              <w:top w:val="nil"/>
              <w:left w:val="nil"/>
              <w:bottom w:val="single" w:sz="4" w:space="0" w:color="auto"/>
              <w:right w:val="single" w:sz="4" w:space="0" w:color="auto"/>
            </w:tcBorders>
            <w:shd w:val="clear" w:color="auto" w:fill="auto"/>
            <w:noWrap/>
            <w:vAlign w:val="center"/>
            <w:hideMark/>
            <w:tcPrChange w:id="44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96" w:author="Matheus Gomes Faria" w:date="2019-03-13T18:58:00Z"/>
                <w:rFonts w:ascii="Calibri" w:hAnsi="Calibri" w:cs="Calibri"/>
                <w:color w:val="000000"/>
                <w:sz w:val="20"/>
                <w:szCs w:val="20"/>
              </w:rPr>
            </w:pPr>
            <w:ins w:id="4449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499" w:author="Matheus Gomes Faria" w:date="2019-03-13T18:58:00Z"/>
                <w:rFonts w:ascii="Calibri" w:hAnsi="Calibri" w:cs="Calibri"/>
                <w:color w:val="000000"/>
                <w:sz w:val="22"/>
                <w:szCs w:val="22"/>
              </w:rPr>
            </w:pPr>
            <w:ins w:id="445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02" w:author="Matheus Gomes Faria" w:date="2019-03-13T18:58:00Z"/>
                <w:rFonts w:ascii="Calibri" w:hAnsi="Calibri" w:cs="Calibri"/>
                <w:color w:val="000000"/>
                <w:sz w:val="20"/>
                <w:szCs w:val="20"/>
              </w:rPr>
            </w:pPr>
            <w:ins w:id="4450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05" w:author="Matheus Gomes Faria" w:date="2019-03-13T18:58:00Z"/>
                <w:rFonts w:ascii="Calibri" w:hAnsi="Calibri" w:cs="Calibri"/>
                <w:color w:val="000000"/>
                <w:sz w:val="20"/>
                <w:szCs w:val="20"/>
              </w:rPr>
            </w:pPr>
            <w:ins w:id="44506" w:author="Matheus Gomes Faria" w:date="2019-03-13T18:58:00Z">
              <w:r w:rsidRPr="00CB0E70">
                <w:rPr>
                  <w:rFonts w:ascii="Calibri" w:hAnsi="Calibri" w:cs="Calibri"/>
                  <w:color w:val="000000"/>
                  <w:sz w:val="20"/>
                  <w:szCs w:val="20"/>
                </w:rPr>
                <w:t>PYU6418  </w:t>
              </w:r>
            </w:ins>
          </w:p>
        </w:tc>
        <w:tc>
          <w:tcPr>
            <w:tcW w:w="1160" w:type="dxa"/>
            <w:tcBorders>
              <w:top w:val="nil"/>
              <w:left w:val="nil"/>
              <w:bottom w:val="single" w:sz="4" w:space="0" w:color="auto"/>
              <w:right w:val="single" w:sz="4" w:space="0" w:color="auto"/>
            </w:tcBorders>
            <w:shd w:val="clear" w:color="auto" w:fill="auto"/>
            <w:noWrap/>
            <w:vAlign w:val="center"/>
            <w:hideMark/>
            <w:tcPrChange w:id="44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08" w:author="Matheus Gomes Faria" w:date="2019-03-13T18:58:00Z"/>
                <w:rFonts w:ascii="Calibri" w:hAnsi="Calibri" w:cs="Calibri"/>
                <w:color w:val="000000"/>
                <w:sz w:val="20"/>
                <w:szCs w:val="20"/>
              </w:rPr>
            </w:pPr>
            <w:ins w:id="44509" w:author="Matheus Gomes Faria" w:date="2019-03-13T18:58:00Z">
              <w:r w:rsidRPr="00CB0E70">
                <w:rPr>
                  <w:rFonts w:ascii="Calibri" w:hAnsi="Calibri" w:cs="Calibri"/>
                  <w:color w:val="000000"/>
                  <w:sz w:val="20"/>
                  <w:szCs w:val="20"/>
                </w:rPr>
                <w:t>1104928318</w:t>
              </w:r>
            </w:ins>
          </w:p>
        </w:tc>
        <w:tc>
          <w:tcPr>
            <w:tcW w:w="820" w:type="dxa"/>
            <w:tcBorders>
              <w:top w:val="nil"/>
              <w:left w:val="nil"/>
              <w:bottom w:val="single" w:sz="4" w:space="0" w:color="auto"/>
              <w:right w:val="single" w:sz="4" w:space="0" w:color="auto"/>
            </w:tcBorders>
            <w:shd w:val="clear" w:color="auto" w:fill="auto"/>
            <w:noWrap/>
            <w:vAlign w:val="bottom"/>
            <w:hideMark/>
            <w:tcPrChange w:id="4451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511" w:author="Matheus Gomes Faria" w:date="2019-03-13T18:58:00Z"/>
                <w:rFonts w:ascii="Calibri" w:hAnsi="Calibri" w:cs="Calibri"/>
                <w:color w:val="000000"/>
                <w:sz w:val="20"/>
                <w:szCs w:val="20"/>
              </w:rPr>
            </w:pPr>
            <w:ins w:id="4451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14" w:author="Matheus Gomes Faria" w:date="2019-03-13T18:58:00Z"/>
                <w:rFonts w:ascii="Calibri" w:hAnsi="Calibri" w:cs="Calibri"/>
                <w:color w:val="000000"/>
                <w:sz w:val="20"/>
                <w:szCs w:val="20"/>
              </w:rPr>
            </w:pPr>
            <w:ins w:id="4451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517" w:author="Matheus Gomes Faria" w:date="2019-03-13T18:58:00Z"/>
                <w:rFonts w:ascii="Calibri" w:hAnsi="Calibri" w:cs="Calibri"/>
                <w:color w:val="000000"/>
                <w:sz w:val="20"/>
                <w:szCs w:val="20"/>
              </w:rPr>
            </w:pPr>
            <w:ins w:id="4451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520" w:author="Matheus Gomes Faria" w:date="2019-03-13T18:58:00Z"/>
                <w:rFonts w:ascii="Calibri" w:hAnsi="Calibri" w:cs="Calibri"/>
                <w:color w:val="000000"/>
                <w:sz w:val="20"/>
                <w:szCs w:val="20"/>
              </w:rPr>
            </w:pPr>
            <w:ins w:id="4452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522" w:author="Matheus Gomes Faria" w:date="2019-03-13T18:58:00Z"/>
          <w:trPrChange w:id="44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525" w:author="Matheus Gomes Faria" w:date="2019-03-13T18:58:00Z"/>
                <w:rFonts w:ascii="Calibri" w:hAnsi="Calibri" w:cs="Calibri"/>
                <w:color w:val="000000"/>
                <w:sz w:val="20"/>
                <w:szCs w:val="20"/>
              </w:rPr>
            </w:pPr>
            <w:ins w:id="44526" w:author="Matheus Gomes Faria" w:date="2019-03-13T18:58:00Z">
              <w:r w:rsidRPr="00CB0E70">
                <w:rPr>
                  <w:rFonts w:ascii="Calibri" w:hAnsi="Calibri" w:cs="Calibri"/>
                  <w:color w:val="000000"/>
                  <w:sz w:val="20"/>
                  <w:szCs w:val="20"/>
                </w:rPr>
                <w:t>93ZC42C01H8470753</w:t>
              </w:r>
            </w:ins>
          </w:p>
        </w:tc>
        <w:tc>
          <w:tcPr>
            <w:tcW w:w="840" w:type="dxa"/>
            <w:tcBorders>
              <w:top w:val="nil"/>
              <w:left w:val="nil"/>
              <w:bottom w:val="single" w:sz="4" w:space="0" w:color="auto"/>
              <w:right w:val="single" w:sz="4" w:space="0" w:color="auto"/>
            </w:tcBorders>
            <w:shd w:val="clear" w:color="auto" w:fill="auto"/>
            <w:noWrap/>
            <w:vAlign w:val="center"/>
            <w:hideMark/>
            <w:tcPrChange w:id="44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28" w:author="Matheus Gomes Faria" w:date="2019-03-13T18:58:00Z"/>
                <w:rFonts w:ascii="Calibri" w:hAnsi="Calibri" w:cs="Calibri"/>
                <w:color w:val="000000"/>
                <w:sz w:val="20"/>
                <w:szCs w:val="20"/>
              </w:rPr>
            </w:pPr>
            <w:ins w:id="4452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31" w:author="Matheus Gomes Faria" w:date="2019-03-13T18:58:00Z"/>
                <w:rFonts w:ascii="Calibri" w:hAnsi="Calibri" w:cs="Calibri"/>
                <w:color w:val="000000"/>
                <w:sz w:val="22"/>
                <w:szCs w:val="22"/>
              </w:rPr>
            </w:pPr>
            <w:ins w:id="445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34" w:author="Matheus Gomes Faria" w:date="2019-03-13T18:58:00Z"/>
                <w:rFonts w:ascii="Calibri" w:hAnsi="Calibri" w:cs="Calibri"/>
                <w:color w:val="000000"/>
                <w:sz w:val="20"/>
                <w:szCs w:val="20"/>
              </w:rPr>
            </w:pPr>
            <w:ins w:id="4453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37" w:author="Matheus Gomes Faria" w:date="2019-03-13T18:58:00Z"/>
                <w:rFonts w:ascii="Calibri" w:hAnsi="Calibri" w:cs="Calibri"/>
                <w:color w:val="000000"/>
                <w:sz w:val="20"/>
                <w:szCs w:val="20"/>
              </w:rPr>
            </w:pPr>
            <w:ins w:id="44538" w:author="Matheus Gomes Faria" w:date="2019-03-13T18:58:00Z">
              <w:r w:rsidRPr="00CB0E70">
                <w:rPr>
                  <w:rFonts w:ascii="Calibri" w:hAnsi="Calibri" w:cs="Calibri"/>
                  <w:color w:val="000000"/>
                  <w:sz w:val="20"/>
                  <w:szCs w:val="20"/>
                </w:rPr>
                <w:t>PYU6420  </w:t>
              </w:r>
            </w:ins>
          </w:p>
        </w:tc>
        <w:tc>
          <w:tcPr>
            <w:tcW w:w="1160" w:type="dxa"/>
            <w:tcBorders>
              <w:top w:val="nil"/>
              <w:left w:val="nil"/>
              <w:bottom w:val="single" w:sz="4" w:space="0" w:color="auto"/>
              <w:right w:val="single" w:sz="4" w:space="0" w:color="auto"/>
            </w:tcBorders>
            <w:shd w:val="clear" w:color="auto" w:fill="auto"/>
            <w:noWrap/>
            <w:vAlign w:val="center"/>
            <w:hideMark/>
            <w:tcPrChange w:id="44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40" w:author="Matheus Gomes Faria" w:date="2019-03-13T18:58:00Z"/>
                <w:rFonts w:ascii="Calibri" w:hAnsi="Calibri" w:cs="Calibri"/>
                <w:color w:val="000000"/>
                <w:sz w:val="20"/>
                <w:szCs w:val="20"/>
              </w:rPr>
            </w:pPr>
            <w:ins w:id="44541" w:author="Matheus Gomes Faria" w:date="2019-03-13T18:58:00Z">
              <w:r w:rsidRPr="00CB0E70">
                <w:rPr>
                  <w:rFonts w:ascii="Calibri" w:hAnsi="Calibri" w:cs="Calibri"/>
                  <w:color w:val="000000"/>
                  <w:sz w:val="20"/>
                  <w:szCs w:val="20"/>
                </w:rPr>
                <w:t>1104928016</w:t>
              </w:r>
            </w:ins>
          </w:p>
        </w:tc>
        <w:tc>
          <w:tcPr>
            <w:tcW w:w="820" w:type="dxa"/>
            <w:tcBorders>
              <w:top w:val="nil"/>
              <w:left w:val="nil"/>
              <w:bottom w:val="single" w:sz="4" w:space="0" w:color="auto"/>
              <w:right w:val="single" w:sz="4" w:space="0" w:color="auto"/>
            </w:tcBorders>
            <w:shd w:val="clear" w:color="auto" w:fill="auto"/>
            <w:noWrap/>
            <w:vAlign w:val="bottom"/>
            <w:hideMark/>
            <w:tcPrChange w:id="4454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543" w:author="Matheus Gomes Faria" w:date="2019-03-13T18:58:00Z"/>
                <w:rFonts w:ascii="Calibri" w:hAnsi="Calibri" w:cs="Calibri"/>
                <w:color w:val="000000"/>
                <w:sz w:val="20"/>
                <w:szCs w:val="20"/>
              </w:rPr>
            </w:pPr>
            <w:ins w:id="4454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46" w:author="Matheus Gomes Faria" w:date="2019-03-13T18:58:00Z"/>
                <w:rFonts w:ascii="Calibri" w:hAnsi="Calibri" w:cs="Calibri"/>
                <w:color w:val="000000"/>
                <w:sz w:val="20"/>
                <w:szCs w:val="20"/>
              </w:rPr>
            </w:pPr>
            <w:ins w:id="4454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549" w:author="Matheus Gomes Faria" w:date="2019-03-13T18:58:00Z"/>
                <w:rFonts w:ascii="Calibri" w:hAnsi="Calibri" w:cs="Calibri"/>
                <w:color w:val="000000"/>
                <w:sz w:val="20"/>
                <w:szCs w:val="20"/>
              </w:rPr>
            </w:pPr>
            <w:ins w:id="4455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552" w:author="Matheus Gomes Faria" w:date="2019-03-13T18:58:00Z"/>
                <w:rFonts w:ascii="Calibri" w:hAnsi="Calibri" w:cs="Calibri"/>
                <w:color w:val="000000"/>
                <w:sz w:val="20"/>
                <w:szCs w:val="20"/>
              </w:rPr>
            </w:pPr>
            <w:ins w:id="4455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554" w:author="Matheus Gomes Faria" w:date="2019-03-13T18:58:00Z"/>
          <w:trPrChange w:id="44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557" w:author="Matheus Gomes Faria" w:date="2019-03-13T18:58:00Z"/>
                <w:rFonts w:ascii="Calibri" w:hAnsi="Calibri" w:cs="Calibri"/>
                <w:color w:val="000000"/>
                <w:sz w:val="20"/>
                <w:szCs w:val="20"/>
              </w:rPr>
            </w:pPr>
            <w:ins w:id="44558" w:author="Matheus Gomes Faria" w:date="2019-03-13T18:58:00Z">
              <w:r w:rsidRPr="00CB0E70">
                <w:rPr>
                  <w:rFonts w:ascii="Calibri" w:hAnsi="Calibri" w:cs="Calibri"/>
                  <w:color w:val="000000"/>
                  <w:sz w:val="20"/>
                  <w:szCs w:val="20"/>
                </w:rPr>
                <w:lastRenderedPageBreak/>
                <w:t>93ZC38C01H8470560</w:t>
              </w:r>
            </w:ins>
          </w:p>
        </w:tc>
        <w:tc>
          <w:tcPr>
            <w:tcW w:w="840" w:type="dxa"/>
            <w:tcBorders>
              <w:top w:val="nil"/>
              <w:left w:val="nil"/>
              <w:bottom w:val="single" w:sz="4" w:space="0" w:color="auto"/>
              <w:right w:val="single" w:sz="4" w:space="0" w:color="auto"/>
            </w:tcBorders>
            <w:shd w:val="clear" w:color="auto" w:fill="auto"/>
            <w:noWrap/>
            <w:vAlign w:val="center"/>
            <w:hideMark/>
            <w:tcPrChange w:id="44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60" w:author="Matheus Gomes Faria" w:date="2019-03-13T18:58:00Z"/>
                <w:rFonts w:ascii="Calibri" w:hAnsi="Calibri" w:cs="Calibri"/>
                <w:color w:val="000000"/>
                <w:sz w:val="20"/>
                <w:szCs w:val="20"/>
              </w:rPr>
            </w:pPr>
            <w:ins w:id="4456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63" w:author="Matheus Gomes Faria" w:date="2019-03-13T18:58:00Z"/>
                <w:rFonts w:ascii="Calibri" w:hAnsi="Calibri" w:cs="Calibri"/>
                <w:color w:val="000000"/>
                <w:sz w:val="22"/>
                <w:szCs w:val="22"/>
              </w:rPr>
            </w:pPr>
            <w:ins w:id="445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66" w:author="Matheus Gomes Faria" w:date="2019-03-13T18:58:00Z"/>
                <w:rFonts w:ascii="Calibri" w:hAnsi="Calibri" w:cs="Calibri"/>
                <w:color w:val="000000"/>
                <w:sz w:val="20"/>
                <w:szCs w:val="20"/>
              </w:rPr>
            </w:pPr>
            <w:ins w:id="4456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69" w:author="Matheus Gomes Faria" w:date="2019-03-13T18:58:00Z"/>
                <w:rFonts w:ascii="Calibri" w:hAnsi="Calibri" w:cs="Calibri"/>
                <w:color w:val="000000"/>
                <w:sz w:val="20"/>
                <w:szCs w:val="20"/>
              </w:rPr>
            </w:pPr>
            <w:ins w:id="44570" w:author="Matheus Gomes Faria" w:date="2019-03-13T18:58:00Z">
              <w:r w:rsidRPr="00CB0E70">
                <w:rPr>
                  <w:rFonts w:ascii="Calibri" w:hAnsi="Calibri" w:cs="Calibri"/>
                  <w:color w:val="000000"/>
                  <w:sz w:val="20"/>
                  <w:szCs w:val="20"/>
                </w:rPr>
                <w:t>PYU7078  </w:t>
              </w:r>
            </w:ins>
          </w:p>
        </w:tc>
        <w:tc>
          <w:tcPr>
            <w:tcW w:w="1160" w:type="dxa"/>
            <w:tcBorders>
              <w:top w:val="nil"/>
              <w:left w:val="nil"/>
              <w:bottom w:val="single" w:sz="4" w:space="0" w:color="auto"/>
              <w:right w:val="single" w:sz="4" w:space="0" w:color="auto"/>
            </w:tcBorders>
            <w:shd w:val="clear" w:color="auto" w:fill="auto"/>
            <w:noWrap/>
            <w:vAlign w:val="center"/>
            <w:hideMark/>
            <w:tcPrChange w:id="44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72" w:author="Matheus Gomes Faria" w:date="2019-03-13T18:58:00Z"/>
                <w:rFonts w:ascii="Calibri" w:hAnsi="Calibri" w:cs="Calibri"/>
                <w:color w:val="000000"/>
                <w:sz w:val="20"/>
                <w:szCs w:val="20"/>
              </w:rPr>
            </w:pPr>
            <w:ins w:id="44573" w:author="Matheus Gomes Faria" w:date="2019-03-13T18:58:00Z">
              <w:r w:rsidRPr="00CB0E70">
                <w:rPr>
                  <w:rFonts w:ascii="Calibri" w:hAnsi="Calibri" w:cs="Calibri"/>
                  <w:color w:val="000000"/>
                  <w:sz w:val="20"/>
                  <w:szCs w:val="20"/>
                </w:rPr>
                <w:t>1105527392</w:t>
              </w:r>
            </w:ins>
          </w:p>
        </w:tc>
        <w:tc>
          <w:tcPr>
            <w:tcW w:w="820" w:type="dxa"/>
            <w:tcBorders>
              <w:top w:val="nil"/>
              <w:left w:val="nil"/>
              <w:bottom w:val="single" w:sz="4" w:space="0" w:color="auto"/>
              <w:right w:val="single" w:sz="4" w:space="0" w:color="auto"/>
            </w:tcBorders>
            <w:shd w:val="clear" w:color="auto" w:fill="auto"/>
            <w:noWrap/>
            <w:vAlign w:val="bottom"/>
            <w:hideMark/>
            <w:tcPrChange w:id="4457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575" w:author="Matheus Gomes Faria" w:date="2019-03-13T18:58:00Z"/>
                <w:rFonts w:ascii="Calibri" w:hAnsi="Calibri" w:cs="Calibri"/>
                <w:color w:val="000000"/>
                <w:sz w:val="20"/>
                <w:szCs w:val="20"/>
              </w:rPr>
            </w:pPr>
            <w:ins w:id="4457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78" w:author="Matheus Gomes Faria" w:date="2019-03-13T18:58:00Z"/>
                <w:rFonts w:ascii="Calibri" w:hAnsi="Calibri" w:cs="Calibri"/>
                <w:color w:val="000000"/>
                <w:sz w:val="20"/>
                <w:szCs w:val="20"/>
              </w:rPr>
            </w:pPr>
            <w:ins w:id="4457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581" w:author="Matheus Gomes Faria" w:date="2019-03-13T18:58:00Z"/>
                <w:rFonts w:ascii="Calibri" w:hAnsi="Calibri" w:cs="Calibri"/>
                <w:color w:val="000000"/>
                <w:sz w:val="20"/>
                <w:szCs w:val="20"/>
              </w:rPr>
            </w:pPr>
            <w:ins w:id="4458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584" w:author="Matheus Gomes Faria" w:date="2019-03-13T18:58:00Z"/>
                <w:rFonts w:ascii="Calibri" w:hAnsi="Calibri" w:cs="Calibri"/>
                <w:color w:val="000000"/>
                <w:sz w:val="20"/>
                <w:szCs w:val="20"/>
              </w:rPr>
            </w:pPr>
            <w:ins w:id="4458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586" w:author="Matheus Gomes Faria" w:date="2019-03-13T18:58:00Z"/>
          <w:trPrChange w:id="44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589" w:author="Matheus Gomes Faria" w:date="2019-03-13T18:58:00Z"/>
                <w:rFonts w:ascii="Calibri" w:hAnsi="Calibri" w:cs="Calibri"/>
                <w:color w:val="000000"/>
                <w:sz w:val="20"/>
                <w:szCs w:val="20"/>
              </w:rPr>
            </w:pPr>
            <w:ins w:id="44590" w:author="Matheus Gomes Faria" w:date="2019-03-13T18:58:00Z">
              <w:r w:rsidRPr="00CB0E70">
                <w:rPr>
                  <w:rFonts w:ascii="Calibri" w:hAnsi="Calibri" w:cs="Calibri"/>
                  <w:color w:val="000000"/>
                  <w:sz w:val="20"/>
                  <w:szCs w:val="20"/>
                </w:rPr>
                <w:t>93ZC42C01H8470822</w:t>
              </w:r>
            </w:ins>
          </w:p>
        </w:tc>
        <w:tc>
          <w:tcPr>
            <w:tcW w:w="840" w:type="dxa"/>
            <w:tcBorders>
              <w:top w:val="nil"/>
              <w:left w:val="nil"/>
              <w:bottom w:val="single" w:sz="4" w:space="0" w:color="auto"/>
              <w:right w:val="single" w:sz="4" w:space="0" w:color="auto"/>
            </w:tcBorders>
            <w:shd w:val="clear" w:color="auto" w:fill="auto"/>
            <w:noWrap/>
            <w:vAlign w:val="center"/>
            <w:hideMark/>
            <w:tcPrChange w:id="44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92" w:author="Matheus Gomes Faria" w:date="2019-03-13T18:58:00Z"/>
                <w:rFonts w:ascii="Calibri" w:hAnsi="Calibri" w:cs="Calibri"/>
                <w:color w:val="000000"/>
                <w:sz w:val="20"/>
                <w:szCs w:val="20"/>
              </w:rPr>
            </w:pPr>
            <w:ins w:id="4459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95" w:author="Matheus Gomes Faria" w:date="2019-03-13T18:58:00Z"/>
                <w:rFonts w:ascii="Calibri" w:hAnsi="Calibri" w:cs="Calibri"/>
                <w:color w:val="000000"/>
                <w:sz w:val="22"/>
                <w:szCs w:val="22"/>
              </w:rPr>
            </w:pPr>
            <w:ins w:id="445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598" w:author="Matheus Gomes Faria" w:date="2019-03-13T18:58:00Z"/>
                <w:rFonts w:ascii="Calibri" w:hAnsi="Calibri" w:cs="Calibri"/>
                <w:color w:val="000000"/>
                <w:sz w:val="20"/>
                <w:szCs w:val="20"/>
              </w:rPr>
            </w:pPr>
            <w:ins w:id="4459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01" w:author="Matheus Gomes Faria" w:date="2019-03-13T18:58:00Z"/>
                <w:rFonts w:ascii="Calibri" w:hAnsi="Calibri" w:cs="Calibri"/>
                <w:color w:val="000000"/>
                <w:sz w:val="20"/>
                <w:szCs w:val="20"/>
              </w:rPr>
            </w:pPr>
            <w:ins w:id="44602" w:author="Matheus Gomes Faria" w:date="2019-03-13T18:58:00Z">
              <w:r w:rsidRPr="00CB0E70">
                <w:rPr>
                  <w:rFonts w:ascii="Calibri" w:hAnsi="Calibri" w:cs="Calibri"/>
                  <w:color w:val="000000"/>
                  <w:sz w:val="20"/>
                  <w:szCs w:val="20"/>
                </w:rPr>
                <w:t>PYU7079  </w:t>
              </w:r>
            </w:ins>
          </w:p>
        </w:tc>
        <w:tc>
          <w:tcPr>
            <w:tcW w:w="1160" w:type="dxa"/>
            <w:tcBorders>
              <w:top w:val="nil"/>
              <w:left w:val="nil"/>
              <w:bottom w:val="single" w:sz="4" w:space="0" w:color="auto"/>
              <w:right w:val="single" w:sz="4" w:space="0" w:color="auto"/>
            </w:tcBorders>
            <w:shd w:val="clear" w:color="auto" w:fill="auto"/>
            <w:noWrap/>
            <w:vAlign w:val="center"/>
            <w:hideMark/>
            <w:tcPrChange w:id="44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04" w:author="Matheus Gomes Faria" w:date="2019-03-13T18:58:00Z"/>
                <w:rFonts w:ascii="Calibri" w:hAnsi="Calibri" w:cs="Calibri"/>
                <w:color w:val="000000"/>
                <w:sz w:val="20"/>
                <w:szCs w:val="20"/>
              </w:rPr>
            </w:pPr>
            <w:ins w:id="44605" w:author="Matheus Gomes Faria" w:date="2019-03-13T18:58:00Z">
              <w:r w:rsidRPr="00CB0E70">
                <w:rPr>
                  <w:rFonts w:ascii="Calibri" w:hAnsi="Calibri" w:cs="Calibri"/>
                  <w:color w:val="000000"/>
                  <w:sz w:val="20"/>
                  <w:szCs w:val="20"/>
                </w:rPr>
                <w:t>1105527406</w:t>
              </w:r>
            </w:ins>
          </w:p>
        </w:tc>
        <w:tc>
          <w:tcPr>
            <w:tcW w:w="820" w:type="dxa"/>
            <w:tcBorders>
              <w:top w:val="nil"/>
              <w:left w:val="nil"/>
              <w:bottom w:val="single" w:sz="4" w:space="0" w:color="auto"/>
              <w:right w:val="single" w:sz="4" w:space="0" w:color="auto"/>
            </w:tcBorders>
            <w:shd w:val="clear" w:color="auto" w:fill="auto"/>
            <w:noWrap/>
            <w:vAlign w:val="bottom"/>
            <w:hideMark/>
            <w:tcPrChange w:id="4460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607" w:author="Matheus Gomes Faria" w:date="2019-03-13T18:58:00Z"/>
                <w:rFonts w:ascii="Calibri" w:hAnsi="Calibri" w:cs="Calibri"/>
                <w:color w:val="000000"/>
                <w:sz w:val="20"/>
                <w:szCs w:val="20"/>
              </w:rPr>
            </w:pPr>
            <w:ins w:id="4460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10" w:author="Matheus Gomes Faria" w:date="2019-03-13T18:58:00Z"/>
                <w:rFonts w:ascii="Calibri" w:hAnsi="Calibri" w:cs="Calibri"/>
                <w:color w:val="000000"/>
                <w:sz w:val="20"/>
                <w:szCs w:val="20"/>
              </w:rPr>
            </w:pPr>
            <w:ins w:id="4461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613" w:author="Matheus Gomes Faria" w:date="2019-03-13T18:58:00Z"/>
                <w:rFonts w:ascii="Calibri" w:hAnsi="Calibri" w:cs="Calibri"/>
                <w:color w:val="000000"/>
                <w:sz w:val="20"/>
                <w:szCs w:val="20"/>
              </w:rPr>
            </w:pPr>
            <w:ins w:id="4461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616" w:author="Matheus Gomes Faria" w:date="2019-03-13T18:58:00Z"/>
                <w:rFonts w:ascii="Calibri" w:hAnsi="Calibri" w:cs="Calibri"/>
                <w:color w:val="000000"/>
                <w:sz w:val="20"/>
                <w:szCs w:val="20"/>
              </w:rPr>
            </w:pPr>
            <w:ins w:id="4461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618" w:author="Matheus Gomes Faria" w:date="2019-03-13T18:58:00Z"/>
          <w:trPrChange w:id="44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621" w:author="Matheus Gomes Faria" w:date="2019-03-13T18:58:00Z"/>
                <w:rFonts w:ascii="Calibri" w:hAnsi="Calibri" w:cs="Calibri"/>
                <w:color w:val="000000"/>
                <w:sz w:val="20"/>
                <w:szCs w:val="20"/>
              </w:rPr>
            </w:pPr>
            <w:ins w:id="44622" w:author="Matheus Gomes Faria" w:date="2019-03-13T18:58:00Z">
              <w:r w:rsidRPr="00CB0E70">
                <w:rPr>
                  <w:rFonts w:ascii="Calibri" w:hAnsi="Calibri" w:cs="Calibri"/>
                  <w:color w:val="000000"/>
                  <w:sz w:val="20"/>
                  <w:szCs w:val="20"/>
                </w:rPr>
                <w:t>93ZC42C01H8470839</w:t>
              </w:r>
            </w:ins>
          </w:p>
        </w:tc>
        <w:tc>
          <w:tcPr>
            <w:tcW w:w="840" w:type="dxa"/>
            <w:tcBorders>
              <w:top w:val="nil"/>
              <w:left w:val="nil"/>
              <w:bottom w:val="single" w:sz="4" w:space="0" w:color="auto"/>
              <w:right w:val="single" w:sz="4" w:space="0" w:color="auto"/>
            </w:tcBorders>
            <w:shd w:val="clear" w:color="auto" w:fill="auto"/>
            <w:noWrap/>
            <w:vAlign w:val="center"/>
            <w:hideMark/>
            <w:tcPrChange w:id="44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24" w:author="Matheus Gomes Faria" w:date="2019-03-13T18:58:00Z"/>
                <w:rFonts w:ascii="Calibri" w:hAnsi="Calibri" w:cs="Calibri"/>
                <w:color w:val="000000"/>
                <w:sz w:val="20"/>
                <w:szCs w:val="20"/>
              </w:rPr>
            </w:pPr>
            <w:ins w:id="4462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27" w:author="Matheus Gomes Faria" w:date="2019-03-13T18:58:00Z"/>
                <w:rFonts w:ascii="Calibri" w:hAnsi="Calibri" w:cs="Calibri"/>
                <w:color w:val="000000"/>
                <w:sz w:val="22"/>
                <w:szCs w:val="22"/>
              </w:rPr>
            </w:pPr>
            <w:ins w:id="446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30" w:author="Matheus Gomes Faria" w:date="2019-03-13T18:58:00Z"/>
                <w:rFonts w:ascii="Calibri" w:hAnsi="Calibri" w:cs="Calibri"/>
                <w:color w:val="000000"/>
                <w:sz w:val="20"/>
                <w:szCs w:val="20"/>
              </w:rPr>
            </w:pPr>
            <w:ins w:id="4463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33" w:author="Matheus Gomes Faria" w:date="2019-03-13T18:58:00Z"/>
                <w:rFonts w:ascii="Calibri" w:hAnsi="Calibri" w:cs="Calibri"/>
                <w:color w:val="000000"/>
                <w:sz w:val="20"/>
                <w:szCs w:val="20"/>
              </w:rPr>
            </w:pPr>
            <w:ins w:id="44634" w:author="Matheus Gomes Faria" w:date="2019-03-13T18:58:00Z">
              <w:r w:rsidRPr="00CB0E70">
                <w:rPr>
                  <w:rFonts w:ascii="Calibri" w:hAnsi="Calibri" w:cs="Calibri"/>
                  <w:color w:val="000000"/>
                  <w:sz w:val="20"/>
                  <w:szCs w:val="20"/>
                </w:rPr>
                <w:t>PYU7080  </w:t>
              </w:r>
            </w:ins>
          </w:p>
        </w:tc>
        <w:tc>
          <w:tcPr>
            <w:tcW w:w="1160" w:type="dxa"/>
            <w:tcBorders>
              <w:top w:val="nil"/>
              <w:left w:val="nil"/>
              <w:bottom w:val="single" w:sz="4" w:space="0" w:color="auto"/>
              <w:right w:val="single" w:sz="4" w:space="0" w:color="auto"/>
            </w:tcBorders>
            <w:shd w:val="clear" w:color="auto" w:fill="auto"/>
            <w:noWrap/>
            <w:vAlign w:val="center"/>
            <w:hideMark/>
            <w:tcPrChange w:id="44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36" w:author="Matheus Gomes Faria" w:date="2019-03-13T18:58:00Z"/>
                <w:rFonts w:ascii="Calibri" w:hAnsi="Calibri" w:cs="Calibri"/>
                <w:color w:val="000000"/>
                <w:sz w:val="20"/>
                <w:szCs w:val="20"/>
              </w:rPr>
            </w:pPr>
            <w:ins w:id="44637" w:author="Matheus Gomes Faria" w:date="2019-03-13T18:58:00Z">
              <w:r w:rsidRPr="00CB0E70">
                <w:rPr>
                  <w:rFonts w:ascii="Calibri" w:hAnsi="Calibri" w:cs="Calibri"/>
                  <w:color w:val="000000"/>
                  <w:sz w:val="20"/>
                  <w:szCs w:val="20"/>
                </w:rPr>
                <w:t>1105527422</w:t>
              </w:r>
            </w:ins>
          </w:p>
        </w:tc>
        <w:tc>
          <w:tcPr>
            <w:tcW w:w="820" w:type="dxa"/>
            <w:tcBorders>
              <w:top w:val="nil"/>
              <w:left w:val="nil"/>
              <w:bottom w:val="single" w:sz="4" w:space="0" w:color="auto"/>
              <w:right w:val="single" w:sz="4" w:space="0" w:color="auto"/>
            </w:tcBorders>
            <w:shd w:val="clear" w:color="auto" w:fill="auto"/>
            <w:noWrap/>
            <w:vAlign w:val="bottom"/>
            <w:hideMark/>
            <w:tcPrChange w:id="4463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639" w:author="Matheus Gomes Faria" w:date="2019-03-13T18:58:00Z"/>
                <w:rFonts w:ascii="Calibri" w:hAnsi="Calibri" w:cs="Calibri"/>
                <w:color w:val="000000"/>
                <w:sz w:val="20"/>
                <w:szCs w:val="20"/>
              </w:rPr>
            </w:pPr>
            <w:ins w:id="4464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42" w:author="Matheus Gomes Faria" w:date="2019-03-13T18:58:00Z"/>
                <w:rFonts w:ascii="Calibri" w:hAnsi="Calibri" w:cs="Calibri"/>
                <w:color w:val="000000"/>
                <w:sz w:val="20"/>
                <w:szCs w:val="20"/>
              </w:rPr>
            </w:pPr>
            <w:ins w:id="4464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645" w:author="Matheus Gomes Faria" w:date="2019-03-13T18:58:00Z"/>
                <w:rFonts w:ascii="Calibri" w:hAnsi="Calibri" w:cs="Calibri"/>
                <w:color w:val="000000"/>
                <w:sz w:val="20"/>
                <w:szCs w:val="20"/>
              </w:rPr>
            </w:pPr>
            <w:ins w:id="4464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648" w:author="Matheus Gomes Faria" w:date="2019-03-13T18:58:00Z"/>
                <w:rFonts w:ascii="Calibri" w:hAnsi="Calibri" w:cs="Calibri"/>
                <w:color w:val="000000"/>
                <w:sz w:val="20"/>
                <w:szCs w:val="20"/>
              </w:rPr>
            </w:pPr>
            <w:ins w:id="4464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650" w:author="Matheus Gomes Faria" w:date="2019-03-13T18:58:00Z"/>
          <w:trPrChange w:id="44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653" w:author="Matheus Gomes Faria" w:date="2019-03-13T18:58:00Z"/>
                <w:rFonts w:ascii="Calibri" w:hAnsi="Calibri" w:cs="Calibri"/>
                <w:color w:val="000000"/>
                <w:sz w:val="20"/>
                <w:szCs w:val="20"/>
              </w:rPr>
            </w:pPr>
            <w:ins w:id="44654" w:author="Matheus Gomes Faria" w:date="2019-03-13T18:58:00Z">
              <w:r w:rsidRPr="00CB0E70">
                <w:rPr>
                  <w:rFonts w:ascii="Calibri" w:hAnsi="Calibri" w:cs="Calibri"/>
                  <w:color w:val="000000"/>
                  <w:sz w:val="20"/>
                  <w:szCs w:val="20"/>
                </w:rPr>
                <w:t>93ZC42C01H8470840</w:t>
              </w:r>
            </w:ins>
          </w:p>
        </w:tc>
        <w:tc>
          <w:tcPr>
            <w:tcW w:w="840" w:type="dxa"/>
            <w:tcBorders>
              <w:top w:val="nil"/>
              <w:left w:val="nil"/>
              <w:bottom w:val="single" w:sz="4" w:space="0" w:color="auto"/>
              <w:right w:val="single" w:sz="4" w:space="0" w:color="auto"/>
            </w:tcBorders>
            <w:shd w:val="clear" w:color="auto" w:fill="auto"/>
            <w:noWrap/>
            <w:vAlign w:val="center"/>
            <w:hideMark/>
            <w:tcPrChange w:id="44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56" w:author="Matheus Gomes Faria" w:date="2019-03-13T18:58:00Z"/>
                <w:rFonts w:ascii="Calibri" w:hAnsi="Calibri" w:cs="Calibri"/>
                <w:color w:val="000000"/>
                <w:sz w:val="20"/>
                <w:szCs w:val="20"/>
              </w:rPr>
            </w:pPr>
            <w:ins w:id="4465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59" w:author="Matheus Gomes Faria" w:date="2019-03-13T18:58:00Z"/>
                <w:rFonts w:ascii="Calibri" w:hAnsi="Calibri" w:cs="Calibri"/>
                <w:color w:val="000000"/>
                <w:sz w:val="22"/>
                <w:szCs w:val="22"/>
              </w:rPr>
            </w:pPr>
            <w:ins w:id="446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62" w:author="Matheus Gomes Faria" w:date="2019-03-13T18:58:00Z"/>
                <w:rFonts w:ascii="Calibri" w:hAnsi="Calibri" w:cs="Calibri"/>
                <w:color w:val="000000"/>
                <w:sz w:val="20"/>
                <w:szCs w:val="20"/>
              </w:rPr>
            </w:pPr>
            <w:ins w:id="4466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65" w:author="Matheus Gomes Faria" w:date="2019-03-13T18:58:00Z"/>
                <w:rFonts w:ascii="Calibri" w:hAnsi="Calibri" w:cs="Calibri"/>
                <w:color w:val="000000"/>
                <w:sz w:val="20"/>
                <w:szCs w:val="20"/>
              </w:rPr>
            </w:pPr>
            <w:ins w:id="44666" w:author="Matheus Gomes Faria" w:date="2019-03-13T18:58:00Z">
              <w:r w:rsidRPr="00CB0E70">
                <w:rPr>
                  <w:rFonts w:ascii="Calibri" w:hAnsi="Calibri" w:cs="Calibri"/>
                  <w:color w:val="000000"/>
                  <w:sz w:val="20"/>
                  <w:szCs w:val="20"/>
                </w:rPr>
                <w:t>PYU7081  </w:t>
              </w:r>
            </w:ins>
          </w:p>
        </w:tc>
        <w:tc>
          <w:tcPr>
            <w:tcW w:w="1160" w:type="dxa"/>
            <w:tcBorders>
              <w:top w:val="nil"/>
              <w:left w:val="nil"/>
              <w:bottom w:val="single" w:sz="4" w:space="0" w:color="auto"/>
              <w:right w:val="single" w:sz="4" w:space="0" w:color="auto"/>
            </w:tcBorders>
            <w:shd w:val="clear" w:color="auto" w:fill="auto"/>
            <w:noWrap/>
            <w:vAlign w:val="center"/>
            <w:hideMark/>
            <w:tcPrChange w:id="44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68" w:author="Matheus Gomes Faria" w:date="2019-03-13T18:58:00Z"/>
                <w:rFonts w:ascii="Calibri" w:hAnsi="Calibri" w:cs="Calibri"/>
                <w:color w:val="000000"/>
                <w:sz w:val="20"/>
                <w:szCs w:val="20"/>
              </w:rPr>
            </w:pPr>
            <w:ins w:id="44669" w:author="Matheus Gomes Faria" w:date="2019-03-13T18:58:00Z">
              <w:r w:rsidRPr="00CB0E70">
                <w:rPr>
                  <w:rFonts w:ascii="Calibri" w:hAnsi="Calibri" w:cs="Calibri"/>
                  <w:color w:val="000000"/>
                  <w:sz w:val="20"/>
                  <w:szCs w:val="20"/>
                </w:rPr>
                <w:t>1105527430</w:t>
              </w:r>
            </w:ins>
          </w:p>
        </w:tc>
        <w:tc>
          <w:tcPr>
            <w:tcW w:w="820" w:type="dxa"/>
            <w:tcBorders>
              <w:top w:val="nil"/>
              <w:left w:val="nil"/>
              <w:bottom w:val="single" w:sz="4" w:space="0" w:color="auto"/>
              <w:right w:val="single" w:sz="4" w:space="0" w:color="auto"/>
            </w:tcBorders>
            <w:shd w:val="clear" w:color="auto" w:fill="auto"/>
            <w:noWrap/>
            <w:vAlign w:val="bottom"/>
            <w:hideMark/>
            <w:tcPrChange w:id="4467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671" w:author="Matheus Gomes Faria" w:date="2019-03-13T18:58:00Z"/>
                <w:rFonts w:ascii="Calibri" w:hAnsi="Calibri" w:cs="Calibri"/>
                <w:color w:val="000000"/>
                <w:sz w:val="20"/>
                <w:szCs w:val="20"/>
              </w:rPr>
            </w:pPr>
            <w:ins w:id="4467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74" w:author="Matheus Gomes Faria" w:date="2019-03-13T18:58:00Z"/>
                <w:rFonts w:ascii="Calibri" w:hAnsi="Calibri" w:cs="Calibri"/>
                <w:color w:val="000000"/>
                <w:sz w:val="20"/>
                <w:szCs w:val="20"/>
              </w:rPr>
            </w:pPr>
            <w:ins w:id="4467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677" w:author="Matheus Gomes Faria" w:date="2019-03-13T18:58:00Z"/>
                <w:rFonts w:ascii="Calibri" w:hAnsi="Calibri" w:cs="Calibri"/>
                <w:color w:val="000000"/>
                <w:sz w:val="20"/>
                <w:szCs w:val="20"/>
              </w:rPr>
            </w:pPr>
            <w:ins w:id="4467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680" w:author="Matheus Gomes Faria" w:date="2019-03-13T18:58:00Z"/>
                <w:rFonts w:ascii="Calibri" w:hAnsi="Calibri" w:cs="Calibri"/>
                <w:color w:val="000000"/>
                <w:sz w:val="20"/>
                <w:szCs w:val="20"/>
              </w:rPr>
            </w:pPr>
            <w:ins w:id="4468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682" w:author="Matheus Gomes Faria" w:date="2019-03-13T18:58:00Z"/>
          <w:trPrChange w:id="44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685" w:author="Matheus Gomes Faria" w:date="2019-03-13T18:58:00Z"/>
                <w:rFonts w:ascii="Calibri" w:hAnsi="Calibri" w:cs="Calibri"/>
                <w:color w:val="000000"/>
                <w:sz w:val="20"/>
                <w:szCs w:val="20"/>
              </w:rPr>
            </w:pPr>
            <w:ins w:id="44686" w:author="Matheus Gomes Faria" w:date="2019-03-13T18:58:00Z">
              <w:r w:rsidRPr="00CB0E70">
                <w:rPr>
                  <w:rFonts w:ascii="Calibri" w:hAnsi="Calibri" w:cs="Calibri"/>
                  <w:color w:val="000000"/>
                  <w:sz w:val="20"/>
                  <w:szCs w:val="20"/>
                </w:rPr>
                <w:t>93ZC42C01H8470841</w:t>
              </w:r>
            </w:ins>
          </w:p>
        </w:tc>
        <w:tc>
          <w:tcPr>
            <w:tcW w:w="840" w:type="dxa"/>
            <w:tcBorders>
              <w:top w:val="nil"/>
              <w:left w:val="nil"/>
              <w:bottom w:val="single" w:sz="4" w:space="0" w:color="auto"/>
              <w:right w:val="single" w:sz="4" w:space="0" w:color="auto"/>
            </w:tcBorders>
            <w:shd w:val="clear" w:color="auto" w:fill="auto"/>
            <w:noWrap/>
            <w:vAlign w:val="center"/>
            <w:hideMark/>
            <w:tcPrChange w:id="44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88" w:author="Matheus Gomes Faria" w:date="2019-03-13T18:58:00Z"/>
                <w:rFonts w:ascii="Calibri" w:hAnsi="Calibri" w:cs="Calibri"/>
                <w:color w:val="000000"/>
                <w:sz w:val="20"/>
                <w:szCs w:val="20"/>
              </w:rPr>
            </w:pPr>
            <w:ins w:id="4468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91" w:author="Matheus Gomes Faria" w:date="2019-03-13T18:58:00Z"/>
                <w:rFonts w:ascii="Calibri" w:hAnsi="Calibri" w:cs="Calibri"/>
                <w:color w:val="000000"/>
                <w:sz w:val="22"/>
                <w:szCs w:val="22"/>
              </w:rPr>
            </w:pPr>
            <w:ins w:id="446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94" w:author="Matheus Gomes Faria" w:date="2019-03-13T18:58:00Z"/>
                <w:rFonts w:ascii="Calibri" w:hAnsi="Calibri" w:cs="Calibri"/>
                <w:color w:val="000000"/>
                <w:sz w:val="20"/>
                <w:szCs w:val="20"/>
              </w:rPr>
            </w:pPr>
            <w:ins w:id="4469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697" w:author="Matheus Gomes Faria" w:date="2019-03-13T18:58:00Z"/>
                <w:rFonts w:ascii="Calibri" w:hAnsi="Calibri" w:cs="Calibri"/>
                <w:color w:val="000000"/>
                <w:sz w:val="20"/>
                <w:szCs w:val="20"/>
              </w:rPr>
            </w:pPr>
            <w:ins w:id="44698" w:author="Matheus Gomes Faria" w:date="2019-03-13T18:58:00Z">
              <w:r w:rsidRPr="00CB0E70">
                <w:rPr>
                  <w:rFonts w:ascii="Calibri" w:hAnsi="Calibri" w:cs="Calibri"/>
                  <w:color w:val="000000"/>
                  <w:sz w:val="20"/>
                  <w:szCs w:val="20"/>
                </w:rPr>
                <w:t>PYU7082  </w:t>
              </w:r>
            </w:ins>
          </w:p>
        </w:tc>
        <w:tc>
          <w:tcPr>
            <w:tcW w:w="1160" w:type="dxa"/>
            <w:tcBorders>
              <w:top w:val="nil"/>
              <w:left w:val="nil"/>
              <w:bottom w:val="single" w:sz="4" w:space="0" w:color="auto"/>
              <w:right w:val="single" w:sz="4" w:space="0" w:color="auto"/>
            </w:tcBorders>
            <w:shd w:val="clear" w:color="auto" w:fill="auto"/>
            <w:noWrap/>
            <w:vAlign w:val="center"/>
            <w:hideMark/>
            <w:tcPrChange w:id="44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00" w:author="Matheus Gomes Faria" w:date="2019-03-13T18:58:00Z"/>
                <w:rFonts w:ascii="Calibri" w:hAnsi="Calibri" w:cs="Calibri"/>
                <w:color w:val="000000"/>
                <w:sz w:val="20"/>
                <w:szCs w:val="20"/>
              </w:rPr>
            </w:pPr>
            <w:ins w:id="44701" w:author="Matheus Gomes Faria" w:date="2019-03-13T18:58:00Z">
              <w:r w:rsidRPr="00CB0E70">
                <w:rPr>
                  <w:rFonts w:ascii="Calibri" w:hAnsi="Calibri" w:cs="Calibri"/>
                  <w:color w:val="000000"/>
                  <w:sz w:val="20"/>
                  <w:szCs w:val="20"/>
                </w:rPr>
                <w:t>1105527449</w:t>
              </w:r>
            </w:ins>
          </w:p>
        </w:tc>
        <w:tc>
          <w:tcPr>
            <w:tcW w:w="820" w:type="dxa"/>
            <w:tcBorders>
              <w:top w:val="nil"/>
              <w:left w:val="nil"/>
              <w:bottom w:val="single" w:sz="4" w:space="0" w:color="auto"/>
              <w:right w:val="single" w:sz="4" w:space="0" w:color="auto"/>
            </w:tcBorders>
            <w:shd w:val="clear" w:color="auto" w:fill="auto"/>
            <w:noWrap/>
            <w:vAlign w:val="bottom"/>
            <w:hideMark/>
            <w:tcPrChange w:id="4470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703" w:author="Matheus Gomes Faria" w:date="2019-03-13T18:58:00Z"/>
                <w:rFonts w:ascii="Calibri" w:hAnsi="Calibri" w:cs="Calibri"/>
                <w:color w:val="000000"/>
                <w:sz w:val="20"/>
                <w:szCs w:val="20"/>
              </w:rPr>
            </w:pPr>
            <w:ins w:id="4470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06" w:author="Matheus Gomes Faria" w:date="2019-03-13T18:58:00Z"/>
                <w:rFonts w:ascii="Calibri" w:hAnsi="Calibri" w:cs="Calibri"/>
                <w:color w:val="000000"/>
                <w:sz w:val="20"/>
                <w:szCs w:val="20"/>
              </w:rPr>
            </w:pPr>
            <w:ins w:id="4470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709" w:author="Matheus Gomes Faria" w:date="2019-03-13T18:58:00Z"/>
                <w:rFonts w:ascii="Calibri" w:hAnsi="Calibri" w:cs="Calibri"/>
                <w:color w:val="000000"/>
                <w:sz w:val="20"/>
                <w:szCs w:val="20"/>
              </w:rPr>
            </w:pPr>
            <w:ins w:id="4471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712" w:author="Matheus Gomes Faria" w:date="2019-03-13T18:58:00Z"/>
                <w:rFonts w:ascii="Calibri" w:hAnsi="Calibri" w:cs="Calibri"/>
                <w:color w:val="000000"/>
                <w:sz w:val="20"/>
                <w:szCs w:val="20"/>
              </w:rPr>
            </w:pPr>
            <w:ins w:id="4471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714" w:author="Matheus Gomes Faria" w:date="2019-03-13T18:58:00Z"/>
          <w:trPrChange w:id="44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717" w:author="Matheus Gomes Faria" w:date="2019-03-13T18:58:00Z"/>
                <w:rFonts w:ascii="Calibri" w:hAnsi="Calibri" w:cs="Calibri"/>
                <w:color w:val="000000"/>
                <w:sz w:val="20"/>
                <w:szCs w:val="20"/>
              </w:rPr>
            </w:pPr>
            <w:ins w:id="44718" w:author="Matheus Gomes Faria" w:date="2019-03-13T18:58:00Z">
              <w:r w:rsidRPr="00CB0E70">
                <w:rPr>
                  <w:rFonts w:ascii="Calibri" w:hAnsi="Calibri" w:cs="Calibri"/>
                  <w:color w:val="000000"/>
                  <w:sz w:val="20"/>
                  <w:szCs w:val="20"/>
                </w:rPr>
                <w:t>93ZC42C01H8470843</w:t>
              </w:r>
            </w:ins>
          </w:p>
        </w:tc>
        <w:tc>
          <w:tcPr>
            <w:tcW w:w="840" w:type="dxa"/>
            <w:tcBorders>
              <w:top w:val="nil"/>
              <w:left w:val="nil"/>
              <w:bottom w:val="single" w:sz="4" w:space="0" w:color="auto"/>
              <w:right w:val="single" w:sz="4" w:space="0" w:color="auto"/>
            </w:tcBorders>
            <w:shd w:val="clear" w:color="auto" w:fill="auto"/>
            <w:noWrap/>
            <w:vAlign w:val="center"/>
            <w:hideMark/>
            <w:tcPrChange w:id="44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20" w:author="Matheus Gomes Faria" w:date="2019-03-13T18:58:00Z"/>
                <w:rFonts w:ascii="Calibri" w:hAnsi="Calibri" w:cs="Calibri"/>
                <w:color w:val="000000"/>
                <w:sz w:val="20"/>
                <w:szCs w:val="20"/>
              </w:rPr>
            </w:pPr>
            <w:ins w:id="4472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23" w:author="Matheus Gomes Faria" w:date="2019-03-13T18:58:00Z"/>
                <w:rFonts w:ascii="Calibri" w:hAnsi="Calibri" w:cs="Calibri"/>
                <w:color w:val="000000"/>
                <w:sz w:val="22"/>
                <w:szCs w:val="22"/>
              </w:rPr>
            </w:pPr>
            <w:ins w:id="447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26" w:author="Matheus Gomes Faria" w:date="2019-03-13T18:58:00Z"/>
                <w:rFonts w:ascii="Calibri" w:hAnsi="Calibri" w:cs="Calibri"/>
                <w:color w:val="000000"/>
                <w:sz w:val="20"/>
                <w:szCs w:val="20"/>
              </w:rPr>
            </w:pPr>
            <w:ins w:id="4472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29" w:author="Matheus Gomes Faria" w:date="2019-03-13T18:58:00Z"/>
                <w:rFonts w:ascii="Calibri" w:hAnsi="Calibri" w:cs="Calibri"/>
                <w:color w:val="000000"/>
                <w:sz w:val="20"/>
                <w:szCs w:val="20"/>
              </w:rPr>
            </w:pPr>
            <w:ins w:id="44730" w:author="Matheus Gomes Faria" w:date="2019-03-13T18:58:00Z">
              <w:r w:rsidRPr="00CB0E70">
                <w:rPr>
                  <w:rFonts w:ascii="Calibri" w:hAnsi="Calibri" w:cs="Calibri"/>
                  <w:color w:val="000000"/>
                  <w:sz w:val="20"/>
                  <w:szCs w:val="20"/>
                </w:rPr>
                <w:t>PYU7083  </w:t>
              </w:r>
            </w:ins>
          </w:p>
        </w:tc>
        <w:tc>
          <w:tcPr>
            <w:tcW w:w="1160" w:type="dxa"/>
            <w:tcBorders>
              <w:top w:val="nil"/>
              <w:left w:val="nil"/>
              <w:bottom w:val="single" w:sz="4" w:space="0" w:color="auto"/>
              <w:right w:val="single" w:sz="4" w:space="0" w:color="auto"/>
            </w:tcBorders>
            <w:shd w:val="clear" w:color="auto" w:fill="auto"/>
            <w:noWrap/>
            <w:vAlign w:val="center"/>
            <w:hideMark/>
            <w:tcPrChange w:id="44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32" w:author="Matheus Gomes Faria" w:date="2019-03-13T18:58:00Z"/>
                <w:rFonts w:ascii="Calibri" w:hAnsi="Calibri" w:cs="Calibri"/>
                <w:color w:val="000000"/>
                <w:sz w:val="20"/>
                <w:szCs w:val="20"/>
              </w:rPr>
            </w:pPr>
            <w:ins w:id="44733" w:author="Matheus Gomes Faria" w:date="2019-03-13T18:58:00Z">
              <w:r w:rsidRPr="00CB0E70">
                <w:rPr>
                  <w:rFonts w:ascii="Calibri" w:hAnsi="Calibri" w:cs="Calibri"/>
                  <w:color w:val="000000"/>
                  <w:sz w:val="20"/>
                  <w:szCs w:val="20"/>
                </w:rPr>
                <w:t>1104914031</w:t>
              </w:r>
            </w:ins>
          </w:p>
        </w:tc>
        <w:tc>
          <w:tcPr>
            <w:tcW w:w="820" w:type="dxa"/>
            <w:tcBorders>
              <w:top w:val="nil"/>
              <w:left w:val="nil"/>
              <w:bottom w:val="single" w:sz="4" w:space="0" w:color="auto"/>
              <w:right w:val="single" w:sz="4" w:space="0" w:color="auto"/>
            </w:tcBorders>
            <w:shd w:val="clear" w:color="auto" w:fill="auto"/>
            <w:noWrap/>
            <w:vAlign w:val="bottom"/>
            <w:hideMark/>
            <w:tcPrChange w:id="4473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735" w:author="Matheus Gomes Faria" w:date="2019-03-13T18:58:00Z"/>
                <w:rFonts w:ascii="Calibri" w:hAnsi="Calibri" w:cs="Calibri"/>
                <w:color w:val="000000"/>
                <w:sz w:val="20"/>
                <w:szCs w:val="20"/>
              </w:rPr>
            </w:pPr>
            <w:ins w:id="4473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38" w:author="Matheus Gomes Faria" w:date="2019-03-13T18:58:00Z"/>
                <w:rFonts w:ascii="Calibri" w:hAnsi="Calibri" w:cs="Calibri"/>
                <w:color w:val="000000"/>
                <w:sz w:val="20"/>
                <w:szCs w:val="20"/>
              </w:rPr>
            </w:pPr>
            <w:ins w:id="4473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741" w:author="Matheus Gomes Faria" w:date="2019-03-13T18:58:00Z"/>
                <w:rFonts w:ascii="Calibri" w:hAnsi="Calibri" w:cs="Calibri"/>
                <w:color w:val="000000"/>
                <w:sz w:val="20"/>
                <w:szCs w:val="20"/>
              </w:rPr>
            </w:pPr>
            <w:ins w:id="4474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744" w:author="Matheus Gomes Faria" w:date="2019-03-13T18:58:00Z"/>
                <w:rFonts w:ascii="Calibri" w:hAnsi="Calibri" w:cs="Calibri"/>
                <w:color w:val="000000"/>
                <w:sz w:val="20"/>
                <w:szCs w:val="20"/>
              </w:rPr>
            </w:pPr>
            <w:ins w:id="4474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746" w:author="Matheus Gomes Faria" w:date="2019-03-13T18:58:00Z"/>
          <w:trPrChange w:id="44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749" w:author="Matheus Gomes Faria" w:date="2019-03-13T18:58:00Z"/>
                <w:rFonts w:ascii="Calibri" w:hAnsi="Calibri" w:cs="Calibri"/>
                <w:color w:val="000000"/>
                <w:sz w:val="20"/>
                <w:szCs w:val="20"/>
              </w:rPr>
            </w:pPr>
            <w:ins w:id="44750" w:author="Matheus Gomes Faria" w:date="2019-03-13T18:58:00Z">
              <w:r w:rsidRPr="00CB0E70">
                <w:rPr>
                  <w:rFonts w:ascii="Calibri" w:hAnsi="Calibri" w:cs="Calibri"/>
                  <w:color w:val="000000"/>
                  <w:sz w:val="20"/>
                  <w:szCs w:val="20"/>
                </w:rPr>
                <w:t>93ZC42C01H8470849</w:t>
              </w:r>
            </w:ins>
          </w:p>
        </w:tc>
        <w:tc>
          <w:tcPr>
            <w:tcW w:w="840" w:type="dxa"/>
            <w:tcBorders>
              <w:top w:val="nil"/>
              <w:left w:val="nil"/>
              <w:bottom w:val="single" w:sz="4" w:space="0" w:color="auto"/>
              <w:right w:val="single" w:sz="4" w:space="0" w:color="auto"/>
            </w:tcBorders>
            <w:shd w:val="clear" w:color="auto" w:fill="auto"/>
            <w:noWrap/>
            <w:vAlign w:val="center"/>
            <w:hideMark/>
            <w:tcPrChange w:id="44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52" w:author="Matheus Gomes Faria" w:date="2019-03-13T18:58:00Z"/>
                <w:rFonts w:ascii="Calibri" w:hAnsi="Calibri" w:cs="Calibri"/>
                <w:color w:val="000000"/>
                <w:sz w:val="20"/>
                <w:szCs w:val="20"/>
              </w:rPr>
            </w:pPr>
            <w:ins w:id="4475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55" w:author="Matheus Gomes Faria" w:date="2019-03-13T18:58:00Z"/>
                <w:rFonts w:ascii="Calibri" w:hAnsi="Calibri" w:cs="Calibri"/>
                <w:color w:val="000000"/>
                <w:sz w:val="22"/>
                <w:szCs w:val="22"/>
              </w:rPr>
            </w:pPr>
            <w:ins w:id="447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58" w:author="Matheus Gomes Faria" w:date="2019-03-13T18:58:00Z"/>
                <w:rFonts w:ascii="Calibri" w:hAnsi="Calibri" w:cs="Calibri"/>
                <w:color w:val="000000"/>
                <w:sz w:val="20"/>
                <w:szCs w:val="20"/>
              </w:rPr>
            </w:pPr>
            <w:ins w:id="4475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61" w:author="Matheus Gomes Faria" w:date="2019-03-13T18:58:00Z"/>
                <w:rFonts w:ascii="Calibri" w:hAnsi="Calibri" w:cs="Calibri"/>
                <w:color w:val="000000"/>
                <w:sz w:val="20"/>
                <w:szCs w:val="20"/>
              </w:rPr>
            </w:pPr>
            <w:ins w:id="44762" w:author="Matheus Gomes Faria" w:date="2019-03-13T18:58:00Z">
              <w:r w:rsidRPr="00CB0E70">
                <w:rPr>
                  <w:rFonts w:ascii="Calibri" w:hAnsi="Calibri" w:cs="Calibri"/>
                  <w:color w:val="000000"/>
                  <w:sz w:val="20"/>
                  <w:szCs w:val="20"/>
                </w:rPr>
                <w:t>PYU7084  </w:t>
              </w:r>
            </w:ins>
          </w:p>
        </w:tc>
        <w:tc>
          <w:tcPr>
            <w:tcW w:w="1160" w:type="dxa"/>
            <w:tcBorders>
              <w:top w:val="nil"/>
              <w:left w:val="nil"/>
              <w:bottom w:val="single" w:sz="4" w:space="0" w:color="auto"/>
              <w:right w:val="single" w:sz="4" w:space="0" w:color="auto"/>
            </w:tcBorders>
            <w:shd w:val="clear" w:color="auto" w:fill="auto"/>
            <w:noWrap/>
            <w:vAlign w:val="center"/>
            <w:hideMark/>
            <w:tcPrChange w:id="44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64" w:author="Matheus Gomes Faria" w:date="2019-03-13T18:58:00Z"/>
                <w:rFonts w:ascii="Calibri" w:hAnsi="Calibri" w:cs="Calibri"/>
                <w:color w:val="000000"/>
                <w:sz w:val="20"/>
                <w:szCs w:val="20"/>
              </w:rPr>
            </w:pPr>
            <w:ins w:id="44765" w:author="Matheus Gomes Faria" w:date="2019-03-13T18:58:00Z">
              <w:r w:rsidRPr="00CB0E70">
                <w:rPr>
                  <w:rFonts w:ascii="Calibri" w:hAnsi="Calibri" w:cs="Calibri"/>
                  <w:color w:val="000000"/>
                  <w:sz w:val="20"/>
                  <w:szCs w:val="20"/>
                </w:rPr>
                <w:t>1105492866</w:t>
              </w:r>
            </w:ins>
          </w:p>
        </w:tc>
        <w:tc>
          <w:tcPr>
            <w:tcW w:w="820" w:type="dxa"/>
            <w:tcBorders>
              <w:top w:val="nil"/>
              <w:left w:val="nil"/>
              <w:bottom w:val="single" w:sz="4" w:space="0" w:color="auto"/>
              <w:right w:val="single" w:sz="4" w:space="0" w:color="auto"/>
            </w:tcBorders>
            <w:shd w:val="clear" w:color="auto" w:fill="auto"/>
            <w:noWrap/>
            <w:vAlign w:val="bottom"/>
            <w:hideMark/>
            <w:tcPrChange w:id="4476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767" w:author="Matheus Gomes Faria" w:date="2019-03-13T18:58:00Z"/>
                <w:rFonts w:ascii="Calibri" w:hAnsi="Calibri" w:cs="Calibri"/>
                <w:color w:val="000000"/>
                <w:sz w:val="20"/>
                <w:szCs w:val="20"/>
              </w:rPr>
            </w:pPr>
            <w:ins w:id="4476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70" w:author="Matheus Gomes Faria" w:date="2019-03-13T18:58:00Z"/>
                <w:rFonts w:ascii="Calibri" w:hAnsi="Calibri" w:cs="Calibri"/>
                <w:color w:val="000000"/>
                <w:sz w:val="20"/>
                <w:szCs w:val="20"/>
              </w:rPr>
            </w:pPr>
            <w:ins w:id="4477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773" w:author="Matheus Gomes Faria" w:date="2019-03-13T18:58:00Z"/>
                <w:rFonts w:ascii="Calibri" w:hAnsi="Calibri" w:cs="Calibri"/>
                <w:color w:val="000000"/>
                <w:sz w:val="20"/>
                <w:szCs w:val="20"/>
              </w:rPr>
            </w:pPr>
            <w:ins w:id="4477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776" w:author="Matheus Gomes Faria" w:date="2019-03-13T18:58:00Z"/>
                <w:rFonts w:ascii="Calibri" w:hAnsi="Calibri" w:cs="Calibri"/>
                <w:color w:val="000000"/>
                <w:sz w:val="20"/>
                <w:szCs w:val="20"/>
              </w:rPr>
            </w:pPr>
            <w:ins w:id="4477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778" w:author="Matheus Gomes Faria" w:date="2019-03-13T18:58:00Z"/>
          <w:trPrChange w:id="44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781" w:author="Matheus Gomes Faria" w:date="2019-03-13T18:58:00Z"/>
                <w:rFonts w:ascii="Calibri" w:hAnsi="Calibri" w:cs="Calibri"/>
                <w:color w:val="000000"/>
                <w:sz w:val="20"/>
                <w:szCs w:val="20"/>
              </w:rPr>
            </w:pPr>
            <w:ins w:id="44782" w:author="Matheus Gomes Faria" w:date="2019-03-13T18:58:00Z">
              <w:r w:rsidRPr="00CB0E70">
                <w:rPr>
                  <w:rFonts w:ascii="Calibri" w:hAnsi="Calibri" w:cs="Calibri"/>
                  <w:color w:val="000000"/>
                  <w:sz w:val="20"/>
                  <w:szCs w:val="20"/>
                </w:rPr>
                <w:t>93ZC42C01H8470853</w:t>
              </w:r>
            </w:ins>
          </w:p>
        </w:tc>
        <w:tc>
          <w:tcPr>
            <w:tcW w:w="840" w:type="dxa"/>
            <w:tcBorders>
              <w:top w:val="nil"/>
              <w:left w:val="nil"/>
              <w:bottom w:val="single" w:sz="4" w:space="0" w:color="auto"/>
              <w:right w:val="single" w:sz="4" w:space="0" w:color="auto"/>
            </w:tcBorders>
            <w:shd w:val="clear" w:color="auto" w:fill="auto"/>
            <w:noWrap/>
            <w:vAlign w:val="center"/>
            <w:hideMark/>
            <w:tcPrChange w:id="44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84" w:author="Matheus Gomes Faria" w:date="2019-03-13T18:58:00Z"/>
                <w:rFonts w:ascii="Calibri" w:hAnsi="Calibri" w:cs="Calibri"/>
                <w:color w:val="000000"/>
                <w:sz w:val="20"/>
                <w:szCs w:val="20"/>
              </w:rPr>
            </w:pPr>
            <w:ins w:id="4478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87" w:author="Matheus Gomes Faria" w:date="2019-03-13T18:58:00Z"/>
                <w:rFonts w:ascii="Calibri" w:hAnsi="Calibri" w:cs="Calibri"/>
                <w:color w:val="000000"/>
                <w:sz w:val="22"/>
                <w:szCs w:val="22"/>
              </w:rPr>
            </w:pPr>
            <w:ins w:id="447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90" w:author="Matheus Gomes Faria" w:date="2019-03-13T18:58:00Z"/>
                <w:rFonts w:ascii="Calibri" w:hAnsi="Calibri" w:cs="Calibri"/>
                <w:color w:val="000000"/>
                <w:sz w:val="20"/>
                <w:szCs w:val="20"/>
              </w:rPr>
            </w:pPr>
            <w:ins w:id="4479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93" w:author="Matheus Gomes Faria" w:date="2019-03-13T18:58:00Z"/>
                <w:rFonts w:ascii="Calibri" w:hAnsi="Calibri" w:cs="Calibri"/>
                <w:color w:val="000000"/>
                <w:sz w:val="20"/>
                <w:szCs w:val="20"/>
              </w:rPr>
            </w:pPr>
            <w:ins w:id="44794" w:author="Matheus Gomes Faria" w:date="2019-03-13T18:58:00Z">
              <w:r w:rsidRPr="00CB0E70">
                <w:rPr>
                  <w:rFonts w:ascii="Calibri" w:hAnsi="Calibri" w:cs="Calibri"/>
                  <w:color w:val="000000"/>
                  <w:sz w:val="20"/>
                  <w:szCs w:val="20"/>
                </w:rPr>
                <w:t>PYU7086  </w:t>
              </w:r>
            </w:ins>
          </w:p>
        </w:tc>
        <w:tc>
          <w:tcPr>
            <w:tcW w:w="1160" w:type="dxa"/>
            <w:tcBorders>
              <w:top w:val="nil"/>
              <w:left w:val="nil"/>
              <w:bottom w:val="single" w:sz="4" w:space="0" w:color="auto"/>
              <w:right w:val="single" w:sz="4" w:space="0" w:color="auto"/>
            </w:tcBorders>
            <w:shd w:val="clear" w:color="auto" w:fill="auto"/>
            <w:noWrap/>
            <w:vAlign w:val="center"/>
            <w:hideMark/>
            <w:tcPrChange w:id="44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796" w:author="Matheus Gomes Faria" w:date="2019-03-13T18:58:00Z"/>
                <w:rFonts w:ascii="Calibri" w:hAnsi="Calibri" w:cs="Calibri"/>
                <w:color w:val="000000"/>
                <w:sz w:val="20"/>
                <w:szCs w:val="20"/>
              </w:rPr>
            </w:pPr>
            <w:ins w:id="44797" w:author="Matheus Gomes Faria" w:date="2019-03-13T18:58:00Z">
              <w:r w:rsidRPr="00CB0E70">
                <w:rPr>
                  <w:rFonts w:ascii="Calibri" w:hAnsi="Calibri" w:cs="Calibri"/>
                  <w:color w:val="000000"/>
                  <w:sz w:val="20"/>
                  <w:szCs w:val="20"/>
                </w:rPr>
                <w:t>1104922913</w:t>
              </w:r>
            </w:ins>
          </w:p>
        </w:tc>
        <w:tc>
          <w:tcPr>
            <w:tcW w:w="820" w:type="dxa"/>
            <w:tcBorders>
              <w:top w:val="nil"/>
              <w:left w:val="nil"/>
              <w:bottom w:val="single" w:sz="4" w:space="0" w:color="auto"/>
              <w:right w:val="single" w:sz="4" w:space="0" w:color="auto"/>
            </w:tcBorders>
            <w:shd w:val="clear" w:color="auto" w:fill="auto"/>
            <w:noWrap/>
            <w:vAlign w:val="bottom"/>
            <w:hideMark/>
            <w:tcPrChange w:id="4479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799" w:author="Matheus Gomes Faria" w:date="2019-03-13T18:58:00Z"/>
                <w:rFonts w:ascii="Calibri" w:hAnsi="Calibri" w:cs="Calibri"/>
                <w:color w:val="000000"/>
                <w:sz w:val="20"/>
                <w:szCs w:val="20"/>
              </w:rPr>
            </w:pPr>
            <w:ins w:id="4480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02" w:author="Matheus Gomes Faria" w:date="2019-03-13T18:58:00Z"/>
                <w:rFonts w:ascii="Calibri" w:hAnsi="Calibri" w:cs="Calibri"/>
                <w:color w:val="000000"/>
                <w:sz w:val="20"/>
                <w:szCs w:val="20"/>
              </w:rPr>
            </w:pPr>
            <w:ins w:id="4480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805" w:author="Matheus Gomes Faria" w:date="2019-03-13T18:58:00Z"/>
                <w:rFonts w:ascii="Calibri" w:hAnsi="Calibri" w:cs="Calibri"/>
                <w:color w:val="000000"/>
                <w:sz w:val="20"/>
                <w:szCs w:val="20"/>
              </w:rPr>
            </w:pPr>
            <w:ins w:id="4480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808" w:author="Matheus Gomes Faria" w:date="2019-03-13T18:58:00Z"/>
                <w:rFonts w:ascii="Calibri" w:hAnsi="Calibri" w:cs="Calibri"/>
                <w:color w:val="000000"/>
                <w:sz w:val="20"/>
                <w:szCs w:val="20"/>
              </w:rPr>
            </w:pPr>
            <w:ins w:id="4480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810" w:author="Matheus Gomes Faria" w:date="2019-03-13T18:58:00Z"/>
          <w:trPrChange w:id="44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813" w:author="Matheus Gomes Faria" w:date="2019-03-13T18:58:00Z"/>
                <w:rFonts w:ascii="Calibri" w:hAnsi="Calibri" w:cs="Calibri"/>
                <w:color w:val="000000"/>
                <w:sz w:val="20"/>
                <w:szCs w:val="20"/>
              </w:rPr>
            </w:pPr>
            <w:ins w:id="44814" w:author="Matheus Gomes Faria" w:date="2019-03-13T18:58:00Z">
              <w:r w:rsidRPr="00CB0E70">
                <w:rPr>
                  <w:rFonts w:ascii="Calibri" w:hAnsi="Calibri" w:cs="Calibri"/>
                  <w:color w:val="000000"/>
                  <w:sz w:val="20"/>
                  <w:szCs w:val="20"/>
                </w:rPr>
                <w:t>93ZC42C01H8470854</w:t>
              </w:r>
            </w:ins>
          </w:p>
        </w:tc>
        <w:tc>
          <w:tcPr>
            <w:tcW w:w="840" w:type="dxa"/>
            <w:tcBorders>
              <w:top w:val="nil"/>
              <w:left w:val="nil"/>
              <w:bottom w:val="single" w:sz="4" w:space="0" w:color="auto"/>
              <w:right w:val="single" w:sz="4" w:space="0" w:color="auto"/>
            </w:tcBorders>
            <w:shd w:val="clear" w:color="auto" w:fill="auto"/>
            <w:noWrap/>
            <w:vAlign w:val="center"/>
            <w:hideMark/>
            <w:tcPrChange w:id="44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16" w:author="Matheus Gomes Faria" w:date="2019-03-13T18:58:00Z"/>
                <w:rFonts w:ascii="Calibri" w:hAnsi="Calibri" w:cs="Calibri"/>
                <w:color w:val="000000"/>
                <w:sz w:val="20"/>
                <w:szCs w:val="20"/>
              </w:rPr>
            </w:pPr>
            <w:ins w:id="4481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19" w:author="Matheus Gomes Faria" w:date="2019-03-13T18:58:00Z"/>
                <w:rFonts w:ascii="Calibri" w:hAnsi="Calibri" w:cs="Calibri"/>
                <w:color w:val="000000"/>
                <w:sz w:val="22"/>
                <w:szCs w:val="22"/>
              </w:rPr>
            </w:pPr>
            <w:ins w:id="448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22" w:author="Matheus Gomes Faria" w:date="2019-03-13T18:58:00Z"/>
                <w:rFonts w:ascii="Calibri" w:hAnsi="Calibri" w:cs="Calibri"/>
                <w:color w:val="000000"/>
                <w:sz w:val="20"/>
                <w:szCs w:val="20"/>
              </w:rPr>
            </w:pPr>
            <w:ins w:id="4482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25" w:author="Matheus Gomes Faria" w:date="2019-03-13T18:58:00Z"/>
                <w:rFonts w:ascii="Calibri" w:hAnsi="Calibri" w:cs="Calibri"/>
                <w:color w:val="000000"/>
                <w:sz w:val="20"/>
                <w:szCs w:val="20"/>
              </w:rPr>
            </w:pPr>
            <w:ins w:id="44826" w:author="Matheus Gomes Faria" w:date="2019-03-13T18:58:00Z">
              <w:r w:rsidRPr="00CB0E70">
                <w:rPr>
                  <w:rFonts w:ascii="Calibri" w:hAnsi="Calibri" w:cs="Calibri"/>
                  <w:color w:val="000000"/>
                  <w:sz w:val="20"/>
                  <w:szCs w:val="20"/>
                </w:rPr>
                <w:t>PYU7087  </w:t>
              </w:r>
            </w:ins>
          </w:p>
        </w:tc>
        <w:tc>
          <w:tcPr>
            <w:tcW w:w="1160" w:type="dxa"/>
            <w:tcBorders>
              <w:top w:val="nil"/>
              <w:left w:val="nil"/>
              <w:bottom w:val="single" w:sz="4" w:space="0" w:color="auto"/>
              <w:right w:val="single" w:sz="4" w:space="0" w:color="auto"/>
            </w:tcBorders>
            <w:shd w:val="clear" w:color="auto" w:fill="auto"/>
            <w:noWrap/>
            <w:vAlign w:val="center"/>
            <w:hideMark/>
            <w:tcPrChange w:id="44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28" w:author="Matheus Gomes Faria" w:date="2019-03-13T18:58:00Z"/>
                <w:rFonts w:ascii="Calibri" w:hAnsi="Calibri" w:cs="Calibri"/>
                <w:color w:val="000000"/>
                <w:sz w:val="20"/>
                <w:szCs w:val="20"/>
              </w:rPr>
            </w:pPr>
            <w:ins w:id="44829" w:author="Matheus Gomes Faria" w:date="2019-03-13T18:58:00Z">
              <w:r w:rsidRPr="00CB0E70">
                <w:rPr>
                  <w:rFonts w:ascii="Calibri" w:hAnsi="Calibri" w:cs="Calibri"/>
                  <w:color w:val="000000"/>
                  <w:sz w:val="20"/>
                  <w:szCs w:val="20"/>
                </w:rPr>
                <w:t>1105527481</w:t>
              </w:r>
            </w:ins>
          </w:p>
        </w:tc>
        <w:tc>
          <w:tcPr>
            <w:tcW w:w="820" w:type="dxa"/>
            <w:tcBorders>
              <w:top w:val="nil"/>
              <w:left w:val="nil"/>
              <w:bottom w:val="single" w:sz="4" w:space="0" w:color="auto"/>
              <w:right w:val="single" w:sz="4" w:space="0" w:color="auto"/>
            </w:tcBorders>
            <w:shd w:val="clear" w:color="auto" w:fill="auto"/>
            <w:noWrap/>
            <w:vAlign w:val="bottom"/>
            <w:hideMark/>
            <w:tcPrChange w:id="4483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831" w:author="Matheus Gomes Faria" w:date="2019-03-13T18:58:00Z"/>
                <w:rFonts w:ascii="Calibri" w:hAnsi="Calibri" w:cs="Calibri"/>
                <w:color w:val="000000"/>
                <w:sz w:val="20"/>
                <w:szCs w:val="20"/>
              </w:rPr>
            </w:pPr>
            <w:ins w:id="4483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34" w:author="Matheus Gomes Faria" w:date="2019-03-13T18:58:00Z"/>
                <w:rFonts w:ascii="Calibri" w:hAnsi="Calibri" w:cs="Calibri"/>
                <w:color w:val="000000"/>
                <w:sz w:val="20"/>
                <w:szCs w:val="20"/>
              </w:rPr>
            </w:pPr>
            <w:ins w:id="4483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837" w:author="Matheus Gomes Faria" w:date="2019-03-13T18:58:00Z"/>
                <w:rFonts w:ascii="Calibri" w:hAnsi="Calibri" w:cs="Calibri"/>
                <w:color w:val="000000"/>
                <w:sz w:val="20"/>
                <w:szCs w:val="20"/>
              </w:rPr>
            </w:pPr>
            <w:ins w:id="4483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840" w:author="Matheus Gomes Faria" w:date="2019-03-13T18:58:00Z"/>
                <w:rFonts w:ascii="Calibri" w:hAnsi="Calibri" w:cs="Calibri"/>
                <w:color w:val="000000"/>
                <w:sz w:val="20"/>
                <w:szCs w:val="20"/>
              </w:rPr>
            </w:pPr>
            <w:ins w:id="4484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842" w:author="Matheus Gomes Faria" w:date="2019-03-13T18:58:00Z"/>
          <w:trPrChange w:id="44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845" w:author="Matheus Gomes Faria" w:date="2019-03-13T18:58:00Z"/>
                <w:rFonts w:ascii="Calibri" w:hAnsi="Calibri" w:cs="Calibri"/>
                <w:color w:val="000000"/>
                <w:sz w:val="20"/>
                <w:szCs w:val="20"/>
              </w:rPr>
            </w:pPr>
            <w:ins w:id="44846" w:author="Matheus Gomes Faria" w:date="2019-03-13T18:58:00Z">
              <w:r w:rsidRPr="00CB0E70">
                <w:rPr>
                  <w:rFonts w:ascii="Calibri" w:hAnsi="Calibri" w:cs="Calibri"/>
                  <w:color w:val="000000"/>
                  <w:sz w:val="20"/>
                  <w:szCs w:val="20"/>
                </w:rPr>
                <w:t>93ZC42C01H8470855</w:t>
              </w:r>
            </w:ins>
          </w:p>
        </w:tc>
        <w:tc>
          <w:tcPr>
            <w:tcW w:w="840" w:type="dxa"/>
            <w:tcBorders>
              <w:top w:val="nil"/>
              <w:left w:val="nil"/>
              <w:bottom w:val="single" w:sz="4" w:space="0" w:color="auto"/>
              <w:right w:val="single" w:sz="4" w:space="0" w:color="auto"/>
            </w:tcBorders>
            <w:shd w:val="clear" w:color="auto" w:fill="auto"/>
            <w:noWrap/>
            <w:vAlign w:val="center"/>
            <w:hideMark/>
            <w:tcPrChange w:id="44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48" w:author="Matheus Gomes Faria" w:date="2019-03-13T18:58:00Z"/>
                <w:rFonts w:ascii="Calibri" w:hAnsi="Calibri" w:cs="Calibri"/>
                <w:color w:val="000000"/>
                <w:sz w:val="20"/>
                <w:szCs w:val="20"/>
              </w:rPr>
            </w:pPr>
            <w:ins w:id="4484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51" w:author="Matheus Gomes Faria" w:date="2019-03-13T18:58:00Z"/>
                <w:rFonts w:ascii="Calibri" w:hAnsi="Calibri" w:cs="Calibri"/>
                <w:color w:val="000000"/>
                <w:sz w:val="22"/>
                <w:szCs w:val="22"/>
              </w:rPr>
            </w:pPr>
            <w:ins w:id="448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54" w:author="Matheus Gomes Faria" w:date="2019-03-13T18:58:00Z"/>
                <w:rFonts w:ascii="Calibri" w:hAnsi="Calibri" w:cs="Calibri"/>
                <w:color w:val="000000"/>
                <w:sz w:val="20"/>
                <w:szCs w:val="20"/>
              </w:rPr>
            </w:pPr>
            <w:ins w:id="4485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57" w:author="Matheus Gomes Faria" w:date="2019-03-13T18:58:00Z"/>
                <w:rFonts w:ascii="Calibri" w:hAnsi="Calibri" w:cs="Calibri"/>
                <w:color w:val="000000"/>
                <w:sz w:val="20"/>
                <w:szCs w:val="20"/>
              </w:rPr>
            </w:pPr>
            <w:ins w:id="44858" w:author="Matheus Gomes Faria" w:date="2019-03-13T18:58:00Z">
              <w:r w:rsidRPr="00CB0E70">
                <w:rPr>
                  <w:rFonts w:ascii="Calibri" w:hAnsi="Calibri" w:cs="Calibri"/>
                  <w:color w:val="000000"/>
                  <w:sz w:val="20"/>
                  <w:szCs w:val="20"/>
                </w:rPr>
                <w:t>PYU7088  </w:t>
              </w:r>
            </w:ins>
          </w:p>
        </w:tc>
        <w:tc>
          <w:tcPr>
            <w:tcW w:w="1160" w:type="dxa"/>
            <w:tcBorders>
              <w:top w:val="nil"/>
              <w:left w:val="nil"/>
              <w:bottom w:val="single" w:sz="4" w:space="0" w:color="auto"/>
              <w:right w:val="single" w:sz="4" w:space="0" w:color="auto"/>
            </w:tcBorders>
            <w:shd w:val="clear" w:color="auto" w:fill="auto"/>
            <w:noWrap/>
            <w:vAlign w:val="center"/>
            <w:hideMark/>
            <w:tcPrChange w:id="44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60" w:author="Matheus Gomes Faria" w:date="2019-03-13T18:58:00Z"/>
                <w:rFonts w:ascii="Calibri" w:hAnsi="Calibri" w:cs="Calibri"/>
                <w:color w:val="000000"/>
                <w:sz w:val="20"/>
                <w:szCs w:val="20"/>
              </w:rPr>
            </w:pPr>
            <w:ins w:id="44861" w:author="Matheus Gomes Faria" w:date="2019-03-13T18:58:00Z">
              <w:r w:rsidRPr="00CB0E70">
                <w:rPr>
                  <w:rFonts w:ascii="Calibri" w:hAnsi="Calibri" w:cs="Calibri"/>
                  <w:color w:val="000000"/>
                  <w:sz w:val="20"/>
                  <w:szCs w:val="20"/>
                </w:rPr>
                <w:t>1105527490</w:t>
              </w:r>
            </w:ins>
          </w:p>
        </w:tc>
        <w:tc>
          <w:tcPr>
            <w:tcW w:w="820" w:type="dxa"/>
            <w:tcBorders>
              <w:top w:val="nil"/>
              <w:left w:val="nil"/>
              <w:bottom w:val="single" w:sz="4" w:space="0" w:color="auto"/>
              <w:right w:val="single" w:sz="4" w:space="0" w:color="auto"/>
            </w:tcBorders>
            <w:shd w:val="clear" w:color="auto" w:fill="auto"/>
            <w:noWrap/>
            <w:vAlign w:val="bottom"/>
            <w:hideMark/>
            <w:tcPrChange w:id="4486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863" w:author="Matheus Gomes Faria" w:date="2019-03-13T18:58:00Z"/>
                <w:rFonts w:ascii="Calibri" w:hAnsi="Calibri" w:cs="Calibri"/>
                <w:color w:val="000000"/>
                <w:sz w:val="20"/>
                <w:szCs w:val="20"/>
              </w:rPr>
            </w:pPr>
            <w:ins w:id="4486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66" w:author="Matheus Gomes Faria" w:date="2019-03-13T18:58:00Z"/>
                <w:rFonts w:ascii="Calibri" w:hAnsi="Calibri" w:cs="Calibri"/>
                <w:color w:val="000000"/>
                <w:sz w:val="20"/>
                <w:szCs w:val="20"/>
              </w:rPr>
            </w:pPr>
            <w:ins w:id="4486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869" w:author="Matheus Gomes Faria" w:date="2019-03-13T18:58:00Z"/>
                <w:rFonts w:ascii="Calibri" w:hAnsi="Calibri" w:cs="Calibri"/>
                <w:color w:val="000000"/>
                <w:sz w:val="20"/>
                <w:szCs w:val="20"/>
              </w:rPr>
            </w:pPr>
            <w:ins w:id="4487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872" w:author="Matheus Gomes Faria" w:date="2019-03-13T18:58:00Z"/>
                <w:rFonts w:ascii="Calibri" w:hAnsi="Calibri" w:cs="Calibri"/>
                <w:color w:val="000000"/>
                <w:sz w:val="20"/>
                <w:szCs w:val="20"/>
              </w:rPr>
            </w:pPr>
            <w:ins w:id="4487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874" w:author="Matheus Gomes Faria" w:date="2019-03-13T18:58:00Z"/>
          <w:trPrChange w:id="44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877" w:author="Matheus Gomes Faria" w:date="2019-03-13T18:58:00Z"/>
                <w:rFonts w:ascii="Calibri" w:hAnsi="Calibri" w:cs="Calibri"/>
                <w:color w:val="000000"/>
                <w:sz w:val="20"/>
                <w:szCs w:val="20"/>
              </w:rPr>
            </w:pPr>
            <w:ins w:id="44878" w:author="Matheus Gomes Faria" w:date="2019-03-13T18:58:00Z">
              <w:r w:rsidRPr="00CB0E70">
                <w:rPr>
                  <w:rFonts w:ascii="Calibri" w:hAnsi="Calibri" w:cs="Calibri"/>
                  <w:color w:val="000000"/>
                  <w:sz w:val="20"/>
                  <w:szCs w:val="20"/>
                </w:rPr>
                <w:t>93ZC42C01H8470866</w:t>
              </w:r>
            </w:ins>
          </w:p>
        </w:tc>
        <w:tc>
          <w:tcPr>
            <w:tcW w:w="840" w:type="dxa"/>
            <w:tcBorders>
              <w:top w:val="nil"/>
              <w:left w:val="nil"/>
              <w:bottom w:val="single" w:sz="4" w:space="0" w:color="auto"/>
              <w:right w:val="single" w:sz="4" w:space="0" w:color="auto"/>
            </w:tcBorders>
            <w:shd w:val="clear" w:color="auto" w:fill="auto"/>
            <w:noWrap/>
            <w:vAlign w:val="center"/>
            <w:hideMark/>
            <w:tcPrChange w:id="44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80" w:author="Matheus Gomes Faria" w:date="2019-03-13T18:58:00Z"/>
                <w:rFonts w:ascii="Calibri" w:hAnsi="Calibri" w:cs="Calibri"/>
                <w:color w:val="000000"/>
                <w:sz w:val="20"/>
                <w:szCs w:val="20"/>
              </w:rPr>
            </w:pPr>
            <w:ins w:id="4488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83" w:author="Matheus Gomes Faria" w:date="2019-03-13T18:58:00Z"/>
                <w:rFonts w:ascii="Calibri" w:hAnsi="Calibri" w:cs="Calibri"/>
                <w:color w:val="000000"/>
                <w:sz w:val="22"/>
                <w:szCs w:val="22"/>
              </w:rPr>
            </w:pPr>
            <w:ins w:id="448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86" w:author="Matheus Gomes Faria" w:date="2019-03-13T18:58:00Z"/>
                <w:rFonts w:ascii="Calibri" w:hAnsi="Calibri" w:cs="Calibri"/>
                <w:color w:val="000000"/>
                <w:sz w:val="20"/>
                <w:szCs w:val="20"/>
              </w:rPr>
            </w:pPr>
            <w:ins w:id="4488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89" w:author="Matheus Gomes Faria" w:date="2019-03-13T18:58:00Z"/>
                <w:rFonts w:ascii="Calibri" w:hAnsi="Calibri" w:cs="Calibri"/>
                <w:color w:val="000000"/>
                <w:sz w:val="20"/>
                <w:szCs w:val="20"/>
              </w:rPr>
            </w:pPr>
            <w:ins w:id="44890" w:author="Matheus Gomes Faria" w:date="2019-03-13T18:58:00Z">
              <w:r w:rsidRPr="00CB0E70">
                <w:rPr>
                  <w:rFonts w:ascii="Calibri" w:hAnsi="Calibri" w:cs="Calibri"/>
                  <w:color w:val="000000"/>
                  <w:sz w:val="20"/>
                  <w:szCs w:val="20"/>
                </w:rPr>
                <w:t>PYU7090  </w:t>
              </w:r>
            </w:ins>
          </w:p>
        </w:tc>
        <w:tc>
          <w:tcPr>
            <w:tcW w:w="1160" w:type="dxa"/>
            <w:tcBorders>
              <w:top w:val="nil"/>
              <w:left w:val="nil"/>
              <w:bottom w:val="single" w:sz="4" w:space="0" w:color="auto"/>
              <w:right w:val="single" w:sz="4" w:space="0" w:color="auto"/>
            </w:tcBorders>
            <w:shd w:val="clear" w:color="auto" w:fill="auto"/>
            <w:noWrap/>
            <w:vAlign w:val="center"/>
            <w:hideMark/>
            <w:tcPrChange w:id="44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92" w:author="Matheus Gomes Faria" w:date="2019-03-13T18:58:00Z"/>
                <w:rFonts w:ascii="Calibri" w:hAnsi="Calibri" w:cs="Calibri"/>
                <w:color w:val="000000"/>
                <w:sz w:val="20"/>
                <w:szCs w:val="20"/>
              </w:rPr>
            </w:pPr>
            <w:ins w:id="44893" w:author="Matheus Gomes Faria" w:date="2019-03-13T18:58:00Z">
              <w:r w:rsidRPr="00CB0E70">
                <w:rPr>
                  <w:rFonts w:ascii="Calibri" w:hAnsi="Calibri" w:cs="Calibri"/>
                  <w:color w:val="000000"/>
                  <w:sz w:val="20"/>
                  <w:szCs w:val="20"/>
                </w:rPr>
                <w:t>1105527520</w:t>
              </w:r>
            </w:ins>
          </w:p>
        </w:tc>
        <w:tc>
          <w:tcPr>
            <w:tcW w:w="820" w:type="dxa"/>
            <w:tcBorders>
              <w:top w:val="nil"/>
              <w:left w:val="nil"/>
              <w:bottom w:val="single" w:sz="4" w:space="0" w:color="auto"/>
              <w:right w:val="single" w:sz="4" w:space="0" w:color="auto"/>
            </w:tcBorders>
            <w:shd w:val="clear" w:color="auto" w:fill="auto"/>
            <w:noWrap/>
            <w:vAlign w:val="bottom"/>
            <w:hideMark/>
            <w:tcPrChange w:id="4489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895" w:author="Matheus Gomes Faria" w:date="2019-03-13T18:58:00Z"/>
                <w:rFonts w:ascii="Calibri" w:hAnsi="Calibri" w:cs="Calibri"/>
                <w:color w:val="000000"/>
                <w:sz w:val="20"/>
                <w:szCs w:val="20"/>
              </w:rPr>
            </w:pPr>
            <w:ins w:id="4489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898" w:author="Matheus Gomes Faria" w:date="2019-03-13T18:58:00Z"/>
                <w:rFonts w:ascii="Calibri" w:hAnsi="Calibri" w:cs="Calibri"/>
                <w:color w:val="000000"/>
                <w:sz w:val="20"/>
                <w:szCs w:val="20"/>
              </w:rPr>
            </w:pPr>
            <w:ins w:id="4489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901" w:author="Matheus Gomes Faria" w:date="2019-03-13T18:58:00Z"/>
                <w:rFonts w:ascii="Calibri" w:hAnsi="Calibri" w:cs="Calibri"/>
                <w:color w:val="000000"/>
                <w:sz w:val="20"/>
                <w:szCs w:val="20"/>
              </w:rPr>
            </w:pPr>
            <w:ins w:id="4490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904" w:author="Matheus Gomes Faria" w:date="2019-03-13T18:58:00Z"/>
                <w:rFonts w:ascii="Calibri" w:hAnsi="Calibri" w:cs="Calibri"/>
                <w:color w:val="000000"/>
                <w:sz w:val="20"/>
                <w:szCs w:val="20"/>
              </w:rPr>
            </w:pPr>
            <w:ins w:id="4490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906" w:author="Matheus Gomes Faria" w:date="2019-03-13T18:58:00Z"/>
          <w:trPrChange w:id="44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909" w:author="Matheus Gomes Faria" w:date="2019-03-13T18:58:00Z"/>
                <w:rFonts w:ascii="Calibri" w:hAnsi="Calibri" w:cs="Calibri"/>
                <w:color w:val="000000"/>
                <w:sz w:val="20"/>
                <w:szCs w:val="20"/>
              </w:rPr>
            </w:pPr>
            <w:ins w:id="44910" w:author="Matheus Gomes Faria" w:date="2019-03-13T18:58:00Z">
              <w:r w:rsidRPr="00CB0E70">
                <w:rPr>
                  <w:rFonts w:ascii="Calibri" w:hAnsi="Calibri" w:cs="Calibri"/>
                  <w:color w:val="000000"/>
                  <w:sz w:val="20"/>
                  <w:szCs w:val="20"/>
                </w:rPr>
                <w:t>93ZC42C01H8470883</w:t>
              </w:r>
            </w:ins>
          </w:p>
        </w:tc>
        <w:tc>
          <w:tcPr>
            <w:tcW w:w="840" w:type="dxa"/>
            <w:tcBorders>
              <w:top w:val="nil"/>
              <w:left w:val="nil"/>
              <w:bottom w:val="single" w:sz="4" w:space="0" w:color="auto"/>
              <w:right w:val="single" w:sz="4" w:space="0" w:color="auto"/>
            </w:tcBorders>
            <w:shd w:val="clear" w:color="auto" w:fill="auto"/>
            <w:noWrap/>
            <w:vAlign w:val="center"/>
            <w:hideMark/>
            <w:tcPrChange w:id="44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12" w:author="Matheus Gomes Faria" w:date="2019-03-13T18:58:00Z"/>
                <w:rFonts w:ascii="Calibri" w:hAnsi="Calibri" w:cs="Calibri"/>
                <w:color w:val="000000"/>
                <w:sz w:val="20"/>
                <w:szCs w:val="20"/>
              </w:rPr>
            </w:pPr>
            <w:ins w:id="4491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15" w:author="Matheus Gomes Faria" w:date="2019-03-13T18:58:00Z"/>
                <w:rFonts w:ascii="Calibri" w:hAnsi="Calibri" w:cs="Calibri"/>
                <w:color w:val="000000"/>
                <w:sz w:val="22"/>
                <w:szCs w:val="22"/>
              </w:rPr>
            </w:pPr>
            <w:ins w:id="449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18" w:author="Matheus Gomes Faria" w:date="2019-03-13T18:58:00Z"/>
                <w:rFonts w:ascii="Calibri" w:hAnsi="Calibri" w:cs="Calibri"/>
                <w:color w:val="000000"/>
                <w:sz w:val="20"/>
                <w:szCs w:val="20"/>
              </w:rPr>
            </w:pPr>
            <w:ins w:id="4491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21" w:author="Matheus Gomes Faria" w:date="2019-03-13T18:58:00Z"/>
                <w:rFonts w:ascii="Calibri" w:hAnsi="Calibri" w:cs="Calibri"/>
                <w:color w:val="000000"/>
                <w:sz w:val="20"/>
                <w:szCs w:val="20"/>
              </w:rPr>
            </w:pPr>
            <w:ins w:id="44922" w:author="Matheus Gomes Faria" w:date="2019-03-13T18:58:00Z">
              <w:r w:rsidRPr="00CB0E70">
                <w:rPr>
                  <w:rFonts w:ascii="Calibri" w:hAnsi="Calibri" w:cs="Calibri"/>
                  <w:color w:val="000000"/>
                  <w:sz w:val="20"/>
                  <w:szCs w:val="20"/>
                </w:rPr>
                <w:t>PYU7091  </w:t>
              </w:r>
            </w:ins>
          </w:p>
        </w:tc>
        <w:tc>
          <w:tcPr>
            <w:tcW w:w="1160" w:type="dxa"/>
            <w:tcBorders>
              <w:top w:val="nil"/>
              <w:left w:val="nil"/>
              <w:bottom w:val="single" w:sz="4" w:space="0" w:color="auto"/>
              <w:right w:val="single" w:sz="4" w:space="0" w:color="auto"/>
            </w:tcBorders>
            <w:shd w:val="clear" w:color="auto" w:fill="auto"/>
            <w:noWrap/>
            <w:vAlign w:val="center"/>
            <w:hideMark/>
            <w:tcPrChange w:id="44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24" w:author="Matheus Gomes Faria" w:date="2019-03-13T18:58:00Z"/>
                <w:rFonts w:ascii="Calibri" w:hAnsi="Calibri" w:cs="Calibri"/>
                <w:color w:val="000000"/>
                <w:sz w:val="20"/>
                <w:szCs w:val="20"/>
              </w:rPr>
            </w:pPr>
            <w:ins w:id="44925" w:author="Matheus Gomes Faria" w:date="2019-03-13T18:58:00Z">
              <w:r w:rsidRPr="00CB0E70">
                <w:rPr>
                  <w:rFonts w:ascii="Calibri" w:hAnsi="Calibri" w:cs="Calibri"/>
                  <w:color w:val="000000"/>
                  <w:sz w:val="20"/>
                  <w:szCs w:val="20"/>
                </w:rPr>
                <w:t>1105527538</w:t>
              </w:r>
            </w:ins>
          </w:p>
        </w:tc>
        <w:tc>
          <w:tcPr>
            <w:tcW w:w="820" w:type="dxa"/>
            <w:tcBorders>
              <w:top w:val="nil"/>
              <w:left w:val="nil"/>
              <w:bottom w:val="single" w:sz="4" w:space="0" w:color="auto"/>
              <w:right w:val="single" w:sz="4" w:space="0" w:color="auto"/>
            </w:tcBorders>
            <w:shd w:val="clear" w:color="auto" w:fill="auto"/>
            <w:noWrap/>
            <w:vAlign w:val="bottom"/>
            <w:hideMark/>
            <w:tcPrChange w:id="4492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927" w:author="Matheus Gomes Faria" w:date="2019-03-13T18:58:00Z"/>
                <w:rFonts w:ascii="Calibri" w:hAnsi="Calibri" w:cs="Calibri"/>
                <w:color w:val="000000"/>
                <w:sz w:val="20"/>
                <w:szCs w:val="20"/>
              </w:rPr>
            </w:pPr>
            <w:ins w:id="4492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30" w:author="Matheus Gomes Faria" w:date="2019-03-13T18:58:00Z"/>
                <w:rFonts w:ascii="Calibri" w:hAnsi="Calibri" w:cs="Calibri"/>
                <w:color w:val="000000"/>
                <w:sz w:val="20"/>
                <w:szCs w:val="20"/>
              </w:rPr>
            </w:pPr>
            <w:ins w:id="4493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933" w:author="Matheus Gomes Faria" w:date="2019-03-13T18:58:00Z"/>
                <w:rFonts w:ascii="Calibri" w:hAnsi="Calibri" w:cs="Calibri"/>
                <w:color w:val="000000"/>
                <w:sz w:val="20"/>
                <w:szCs w:val="20"/>
              </w:rPr>
            </w:pPr>
            <w:ins w:id="4493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936" w:author="Matheus Gomes Faria" w:date="2019-03-13T18:58:00Z"/>
                <w:rFonts w:ascii="Calibri" w:hAnsi="Calibri" w:cs="Calibri"/>
                <w:color w:val="000000"/>
                <w:sz w:val="20"/>
                <w:szCs w:val="20"/>
              </w:rPr>
            </w:pPr>
            <w:ins w:id="4493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938" w:author="Matheus Gomes Faria" w:date="2019-03-13T18:58:00Z"/>
          <w:trPrChange w:id="44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941" w:author="Matheus Gomes Faria" w:date="2019-03-13T18:58:00Z"/>
                <w:rFonts w:ascii="Calibri" w:hAnsi="Calibri" w:cs="Calibri"/>
                <w:color w:val="000000"/>
                <w:sz w:val="20"/>
                <w:szCs w:val="20"/>
              </w:rPr>
            </w:pPr>
            <w:ins w:id="44942" w:author="Matheus Gomes Faria" w:date="2019-03-13T18:58:00Z">
              <w:r w:rsidRPr="00CB0E70">
                <w:rPr>
                  <w:rFonts w:ascii="Calibri" w:hAnsi="Calibri" w:cs="Calibri"/>
                  <w:color w:val="000000"/>
                  <w:sz w:val="20"/>
                  <w:szCs w:val="20"/>
                </w:rPr>
                <w:t>93ZC42C01H8470827</w:t>
              </w:r>
            </w:ins>
          </w:p>
        </w:tc>
        <w:tc>
          <w:tcPr>
            <w:tcW w:w="840" w:type="dxa"/>
            <w:tcBorders>
              <w:top w:val="nil"/>
              <w:left w:val="nil"/>
              <w:bottom w:val="single" w:sz="4" w:space="0" w:color="auto"/>
              <w:right w:val="single" w:sz="4" w:space="0" w:color="auto"/>
            </w:tcBorders>
            <w:shd w:val="clear" w:color="auto" w:fill="auto"/>
            <w:noWrap/>
            <w:vAlign w:val="center"/>
            <w:hideMark/>
            <w:tcPrChange w:id="44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44" w:author="Matheus Gomes Faria" w:date="2019-03-13T18:58:00Z"/>
                <w:rFonts w:ascii="Calibri" w:hAnsi="Calibri" w:cs="Calibri"/>
                <w:color w:val="000000"/>
                <w:sz w:val="20"/>
                <w:szCs w:val="20"/>
              </w:rPr>
            </w:pPr>
            <w:ins w:id="4494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47" w:author="Matheus Gomes Faria" w:date="2019-03-13T18:58:00Z"/>
                <w:rFonts w:ascii="Calibri" w:hAnsi="Calibri" w:cs="Calibri"/>
                <w:color w:val="000000"/>
                <w:sz w:val="22"/>
                <w:szCs w:val="22"/>
              </w:rPr>
            </w:pPr>
            <w:ins w:id="449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50" w:author="Matheus Gomes Faria" w:date="2019-03-13T18:58:00Z"/>
                <w:rFonts w:ascii="Calibri" w:hAnsi="Calibri" w:cs="Calibri"/>
                <w:color w:val="000000"/>
                <w:sz w:val="20"/>
                <w:szCs w:val="20"/>
              </w:rPr>
            </w:pPr>
            <w:ins w:id="4495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53" w:author="Matheus Gomes Faria" w:date="2019-03-13T18:58:00Z"/>
                <w:rFonts w:ascii="Calibri" w:hAnsi="Calibri" w:cs="Calibri"/>
                <w:color w:val="000000"/>
                <w:sz w:val="20"/>
                <w:szCs w:val="20"/>
              </w:rPr>
            </w:pPr>
            <w:ins w:id="44954" w:author="Matheus Gomes Faria" w:date="2019-03-13T18:58:00Z">
              <w:r w:rsidRPr="00CB0E70">
                <w:rPr>
                  <w:rFonts w:ascii="Calibri" w:hAnsi="Calibri" w:cs="Calibri"/>
                  <w:color w:val="000000"/>
                  <w:sz w:val="20"/>
                  <w:szCs w:val="20"/>
                </w:rPr>
                <w:t>PYU8508  </w:t>
              </w:r>
            </w:ins>
          </w:p>
        </w:tc>
        <w:tc>
          <w:tcPr>
            <w:tcW w:w="1160" w:type="dxa"/>
            <w:tcBorders>
              <w:top w:val="nil"/>
              <w:left w:val="nil"/>
              <w:bottom w:val="single" w:sz="4" w:space="0" w:color="auto"/>
              <w:right w:val="single" w:sz="4" w:space="0" w:color="auto"/>
            </w:tcBorders>
            <w:shd w:val="clear" w:color="auto" w:fill="auto"/>
            <w:noWrap/>
            <w:vAlign w:val="center"/>
            <w:hideMark/>
            <w:tcPrChange w:id="44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56" w:author="Matheus Gomes Faria" w:date="2019-03-13T18:58:00Z"/>
                <w:rFonts w:ascii="Calibri" w:hAnsi="Calibri" w:cs="Calibri"/>
                <w:color w:val="000000"/>
                <w:sz w:val="20"/>
                <w:szCs w:val="20"/>
              </w:rPr>
            </w:pPr>
            <w:ins w:id="44957" w:author="Matheus Gomes Faria" w:date="2019-03-13T18:58:00Z">
              <w:r w:rsidRPr="00CB0E70">
                <w:rPr>
                  <w:rFonts w:ascii="Calibri" w:hAnsi="Calibri" w:cs="Calibri"/>
                  <w:color w:val="000000"/>
                  <w:sz w:val="20"/>
                  <w:szCs w:val="20"/>
                </w:rPr>
                <w:t>1104921321</w:t>
              </w:r>
            </w:ins>
          </w:p>
        </w:tc>
        <w:tc>
          <w:tcPr>
            <w:tcW w:w="820" w:type="dxa"/>
            <w:tcBorders>
              <w:top w:val="nil"/>
              <w:left w:val="nil"/>
              <w:bottom w:val="single" w:sz="4" w:space="0" w:color="auto"/>
              <w:right w:val="single" w:sz="4" w:space="0" w:color="auto"/>
            </w:tcBorders>
            <w:shd w:val="clear" w:color="auto" w:fill="auto"/>
            <w:noWrap/>
            <w:vAlign w:val="bottom"/>
            <w:hideMark/>
            <w:tcPrChange w:id="4495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959" w:author="Matheus Gomes Faria" w:date="2019-03-13T18:58:00Z"/>
                <w:rFonts w:ascii="Calibri" w:hAnsi="Calibri" w:cs="Calibri"/>
                <w:color w:val="000000"/>
                <w:sz w:val="20"/>
                <w:szCs w:val="20"/>
              </w:rPr>
            </w:pPr>
            <w:ins w:id="4496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62" w:author="Matheus Gomes Faria" w:date="2019-03-13T18:58:00Z"/>
                <w:rFonts w:ascii="Calibri" w:hAnsi="Calibri" w:cs="Calibri"/>
                <w:color w:val="000000"/>
                <w:sz w:val="20"/>
                <w:szCs w:val="20"/>
              </w:rPr>
            </w:pPr>
            <w:ins w:id="4496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965" w:author="Matheus Gomes Faria" w:date="2019-03-13T18:58:00Z"/>
                <w:rFonts w:ascii="Calibri" w:hAnsi="Calibri" w:cs="Calibri"/>
                <w:color w:val="000000"/>
                <w:sz w:val="20"/>
                <w:szCs w:val="20"/>
              </w:rPr>
            </w:pPr>
            <w:ins w:id="4496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968" w:author="Matheus Gomes Faria" w:date="2019-03-13T18:58:00Z"/>
                <w:rFonts w:ascii="Calibri" w:hAnsi="Calibri" w:cs="Calibri"/>
                <w:color w:val="000000"/>
                <w:sz w:val="20"/>
                <w:szCs w:val="20"/>
              </w:rPr>
            </w:pPr>
            <w:ins w:id="4496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4970" w:author="Matheus Gomes Faria" w:date="2019-03-13T18:58:00Z"/>
          <w:trPrChange w:id="44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4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973" w:author="Matheus Gomes Faria" w:date="2019-03-13T18:58:00Z"/>
                <w:rFonts w:ascii="Calibri" w:hAnsi="Calibri" w:cs="Calibri"/>
                <w:color w:val="000000"/>
                <w:sz w:val="20"/>
                <w:szCs w:val="20"/>
              </w:rPr>
            </w:pPr>
            <w:ins w:id="44974" w:author="Matheus Gomes Faria" w:date="2019-03-13T18:58:00Z">
              <w:r w:rsidRPr="00CB0E70">
                <w:rPr>
                  <w:rFonts w:ascii="Calibri" w:hAnsi="Calibri" w:cs="Calibri"/>
                  <w:color w:val="000000"/>
                  <w:sz w:val="20"/>
                  <w:szCs w:val="20"/>
                </w:rPr>
                <w:t>93ZC42C01H8470836</w:t>
              </w:r>
            </w:ins>
          </w:p>
        </w:tc>
        <w:tc>
          <w:tcPr>
            <w:tcW w:w="840" w:type="dxa"/>
            <w:tcBorders>
              <w:top w:val="nil"/>
              <w:left w:val="nil"/>
              <w:bottom w:val="single" w:sz="4" w:space="0" w:color="auto"/>
              <w:right w:val="single" w:sz="4" w:space="0" w:color="auto"/>
            </w:tcBorders>
            <w:shd w:val="clear" w:color="auto" w:fill="auto"/>
            <w:noWrap/>
            <w:vAlign w:val="center"/>
            <w:hideMark/>
            <w:tcPrChange w:id="44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76" w:author="Matheus Gomes Faria" w:date="2019-03-13T18:58:00Z"/>
                <w:rFonts w:ascii="Calibri" w:hAnsi="Calibri" w:cs="Calibri"/>
                <w:color w:val="000000"/>
                <w:sz w:val="20"/>
                <w:szCs w:val="20"/>
              </w:rPr>
            </w:pPr>
            <w:ins w:id="4497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4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79" w:author="Matheus Gomes Faria" w:date="2019-03-13T18:58:00Z"/>
                <w:rFonts w:ascii="Calibri" w:hAnsi="Calibri" w:cs="Calibri"/>
                <w:color w:val="000000"/>
                <w:sz w:val="22"/>
                <w:szCs w:val="22"/>
              </w:rPr>
            </w:pPr>
            <w:ins w:id="449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4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82" w:author="Matheus Gomes Faria" w:date="2019-03-13T18:58:00Z"/>
                <w:rFonts w:ascii="Calibri" w:hAnsi="Calibri" w:cs="Calibri"/>
                <w:color w:val="000000"/>
                <w:sz w:val="20"/>
                <w:szCs w:val="20"/>
              </w:rPr>
            </w:pPr>
            <w:ins w:id="4498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4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85" w:author="Matheus Gomes Faria" w:date="2019-03-13T18:58:00Z"/>
                <w:rFonts w:ascii="Calibri" w:hAnsi="Calibri" w:cs="Calibri"/>
                <w:color w:val="000000"/>
                <w:sz w:val="20"/>
                <w:szCs w:val="20"/>
              </w:rPr>
            </w:pPr>
            <w:ins w:id="44986" w:author="Matheus Gomes Faria" w:date="2019-03-13T18:58:00Z">
              <w:r w:rsidRPr="00CB0E70">
                <w:rPr>
                  <w:rFonts w:ascii="Calibri" w:hAnsi="Calibri" w:cs="Calibri"/>
                  <w:color w:val="000000"/>
                  <w:sz w:val="20"/>
                  <w:szCs w:val="20"/>
                </w:rPr>
                <w:t>PYU8509  </w:t>
              </w:r>
            </w:ins>
          </w:p>
        </w:tc>
        <w:tc>
          <w:tcPr>
            <w:tcW w:w="1160" w:type="dxa"/>
            <w:tcBorders>
              <w:top w:val="nil"/>
              <w:left w:val="nil"/>
              <w:bottom w:val="single" w:sz="4" w:space="0" w:color="auto"/>
              <w:right w:val="single" w:sz="4" w:space="0" w:color="auto"/>
            </w:tcBorders>
            <w:shd w:val="clear" w:color="auto" w:fill="auto"/>
            <w:noWrap/>
            <w:vAlign w:val="center"/>
            <w:hideMark/>
            <w:tcPrChange w:id="44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88" w:author="Matheus Gomes Faria" w:date="2019-03-13T18:58:00Z"/>
                <w:rFonts w:ascii="Calibri" w:hAnsi="Calibri" w:cs="Calibri"/>
                <w:color w:val="000000"/>
                <w:sz w:val="20"/>
                <w:szCs w:val="20"/>
              </w:rPr>
            </w:pPr>
            <w:ins w:id="44989" w:author="Matheus Gomes Faria" w:date="2019-03-13T18:58:00Z">
              <w:r w:rsidRPr="00CB0E70">
                <w:rPr>
                  <w:rFonts w:ascii="Calibri" w:hAnsi="Calibri" w:cs="Calibri"/>
                  <w:color w:val="000000"/>
                  <w:sz w:val="20"/>
                  <w:szCs w:val="20"/>
                </w:rPr>
                <w:t>1104917685</w:t>
              </w:r>
            </w:ins>
          </w:p>
        </w:tc>
        <w:tc>
          <w:tcPr>
            <w:tcW w:w="820" w:type="dxa"/>
            <w:tcBorders>
              <w:top w:val="nil"/>
              <w:left w:val="nil"/>
              <w:bottom w:val="single" w:sz="4" w:space="0" w:color="auto"/>
              <w:right w:val="single" w:sz="4" w:space="0" w:color="auto"/>
            </w:tcBorders>
            <w:shd w:val="clear" w:color="auto" w:fill="auto"/>
            <w:noWrap/>
            <w:vAlign w:val="bottom"/>
            <w:hideMark/>
            <w:tcPrChange w:id="4499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4991" w:author="Matheus Gomes Faria" w:date="2019-03-13T18:58:00Z"/>
                <w:rFonts w:ascii="Calibri" w:hAnsi="Calibri" w:cs="Calibri"/>
                <w:color w:val="000000"/>
                <w:sz w:val="20"/>
                <w:szCs w:val="20"/>
              </w:rPr>
            </w:pPr>
            <w:ins w:id="4499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4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4994" w:author="Matheus Gomes Faria" w:date="2019-03-13T18:58:00Z"/>
                <w:rFonts w:ascii="Calibri" w:hAnsi="Calibri" w:cs="Calibri"/>
                <w:color w:val="000000"/>
                <w:sz w:val="20"/>
                <w:szCs w:val="20"/>
              </w:rPr>
            </w:pPr>
            <w:ins w:id="4499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4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4997" w:author="Matheus Gomes Faria" w:date="2019-03-13T18:58:00Z"/>
                <w:rFonts w:ascii="Calibri" w:hAnsi="Calibri" w:cs="Calibri"/>
                <w:color w:val="000000"/>
                <w:sz w:val="20"/>
                <w:szCs w:val="20"/>
              </w:rPr>
            </w:pPr>
            <w:ins w:id="4499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4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000" w:author="Matheus Gomes Faria" w:date="2019-03-13T18:58:00Z"/>
                <w:rFonts w:ascii="Calibri" w:hAnsi="Calibri" w:cs="Calibri"/>
                <w:color w:val="000000"/>
                <w:sz w:val="20"/>
                <w:szCs w:val="20"/>
              </w:rPr>
            </w:pPr>
            <w:ins w:id="4500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002" w:author="Matheus Gomes Faria" w:date="2019-03-13T18:58:00Z"/>
          <w:trPrChange w:id="45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005" w:author="Matheus Gomes Faria" w:date="2019-03-13T18:58:00Z"/>
                <w:rFonts w:ascii="Calibri" w:hAnsi="Calibri" w:cs="Calibri"/>
                <w:color w:val="000000"/>
                <w:sz w:val="20"/>
                <w:szCs w:val="20"/>
              </w:rPr>
            </w:pPr>
            <w:ins w:id="45006" w:author="Matheus Gomes Faria" w:date="2019-03-13T18:58:00Z">
              <w:r w:rsidRPr="00CB0E70">
                <w:rPr>
                  <w:rFonts w:ascii="Calibri" w:hAnsi="Calibri" w:cs="Calibri"/>
                  <w:color w:val="000000"/>
                  <w:sz w:val="20"/>
                  <w:szCs w:val="20"/>
                </w:rPr>
                <w:t>93ZC42C01H8470838</w:t>
              </w:r>
            </w:ins>
          </w:p>
        </w:tc>
        <w:tc>
          <w:tcPr>
            <w:tcW w:w="840" w:type="dxa"/>
            <w:tcBorders>
              <w:top w:val="nil"/>
              <w:left w:val="nil"/>
              <w:bottom w:val="single" w:sz="4" w:space="0" w:color="auto"/>
              <w:right w:val="single" w:sz="4" w:space="0" w:color="auto"/>
            </w:tcBorders>
            <w:shd w:val="clear" w:color="auto" w:fill="auto"/>
            <w:noWrap/>
            <w:vAlign w:val="center"/>
            <w:hideMark/>
            <w:tcPrChange w:id="45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08" w:author="Matheus Gomes Faria" w:date="2019-03-13T18:58:00Z"/>
                <w:rFonts w:ascii="Calibri" w:hAnsi="Calibri" w:cs="Calibri"/>
                <w:color w:val="000000"/>
                <w:sz w:val="20"/>
                <w:szCs w:val="20"/>
              </w:rPr>
            </w:pPr>
            <w:ins w:id="4500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11" w:author="Matheus Gomes Faria" w:date="2019-03-13T18:58:00Z"/>
                <w:rFonts w:ascii="Calibri" w:hAnsi="Calibri" w:cs="Calibri"/>
                <w:color w:val="000000"/>
                <w:sz w:val="22"/>
                <w:szCs w:val="22"/>
              </w:rPr>
            </w:pPr>
            <w:ins w:id="450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14" w:author="Matheus Gomes Faria" w:date="2019-03-13T18:58:00Z"/>
                <w:rFonts w:ascii="Calibri" w:hAnsi="Calibri" w:cs="Calibri"/>
                <w:color w:val="000000"/>
                <w:sz w:val="20"/>
                <w:szCs w:val="20"/>
              </w:rPr>
            </w:pPr>
            <w:ins w:id="4501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17" w:author="Matheus Gomes Faria" w:date="2019-03-13T18:58:00Z"/>
                <w:rFonts w:ascii="Calibri" w:hAnsi="Calibri" w:cs="Calibri"/>
                <w:color w:val="000000"/>
                <w:sz w:val="20"/>
                <w:szCs w:val="20"/>
              </w:rPr>
            </w:pPr>
            <w:ins w:id="45018" w:author="Matheus Gomes Faria" w:date="2019-03-13T18:58:00Z">
              <w:r w:rsidRPr="00CB0E70">
                <w:rPr>
                  <w:rFonts w:ascii="Calibri" w:hAnsi="Calibri" w:cs="Calibri"/>
                  <w:color w:val="000000"/>
                  <w:sz w:val="20"/>
                  <w:szCs w:val="20"/>
                </w:rPr>
                <w:t>PYU8510  </w:t>
              </w:r>
            </w:ins>
          </w:p>
        </w:tc>
        <w:tc>
          <w:tcPr>
            <w:tcW w:w="1160" w:type="dxa"/>
            <w:tcBorders>
              <w:top w:val="nil"/>
              <w:left w:val="nil"/>
              <w:bottom w:val="single" w:sz="4" w:space="0" w:color="auto"/>
              <w:right w:val="single" w:sz="4" w:space="0" w:color="auto"/>
            </w:tcBorders>
            <w:shd w:val="clear" w:color="auto" w:fill="auto"/>
            <w:noWrap/>
            <w:vAlign w:val="center"/>
            <w:hideMark/>
            <w:tcPrChange w:id="45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20" w:author="Matheus Gomes Faria" w:date="2019-03-13T18:58:00Z"/>
                <w:rFonts w:ascii="Calibri" w:hAnsi="Calibri" w:cs="Calibri"/>
                <w:color w:val="000000"/>
                <w:sz w:val="20"/>
                <w:szCs w:val="20"/>
              </w:rPr>
            </w:pPr>
            <w:ins w:id="45021" w:author="Matheus Gomes Faria" w:date="2019-03-13T18:58:00Z">
              <w:r w:rsidRPr="00CB0E70">
                <w:rPr>
                  <w:rFonts w:ascii="Calibri" w:hAnsi="Calibri" w:cs="Calibri"/>
                  <w:color w:val="000000"/>
                  <w:sz w:val="20"/>
                  <w:szCs w:val="20"/>
                </w:rPr>
                <w:t>1105612675</w:t>
              </w:r>
            </w:ins>
          </w:p>
        </w:tc>
        <w:tc>
          <w:tcPr>
            <w:tcW w:w="820" w:type="dxa"/>
            <w:tcBorders>
              <w:top w:val="nil"/>
              <w:left w:val="nil"/>
              <w:bottom w:val="single" w:sz="4" w:space="0" w:color="auto"/>
              <w:right w:val="single" w:sz="4" w:space="0" w:color="auto"/>
            </w:tcBorders>
            <w:shd w:val="clear" w:color="auto" w:fill="auto"/>
            <w:noWrap/>
            <w:vAlign w:val="bottom"/>
            <w:hideMark/>
            <w:tcPrChange w:id="4502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023" w:author="Matheus Gomes Faria" w:date="2019-03-13T18:58:00Z"/>
                <w:rFonts w:ascii="Calibri" w:hAnsi="Calibri" w:cs="Calibri"/>
                <w:color w:val="000000"/>
                <w:sz w:val="20"/>
                <w:szCs w:val="20"/>
              </w:rPr>
            </w:pPr>
            <w:ins w:id="4502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26" w:author="Matheus Gomes Faria" w:date="2019-03-13T18:58:00Z"/>
                <w:rFonts w:ascii="Calibri" w:hAnsi="Calibri" w:cs="Calibri"/>
                <w:color w:val="000000"/>
                <w:sz w:val="20"/>
                <w:szCs w:val="20"/>
              </w:rPr>
            </w:pPr>
            <w:ins w:id="4502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029" w:author="Matheus Gomes Faria" w:date="2019-03-13T18:58:00Z"/>
                <w:rFonts w:ascii="Calibri" w:hAnsi="Calibri" w:cs="Calibri"/>
                <w:color w:val="000000"/>
                <w:sz w:val="20"/>
                <w:szCs w:val="20"/>
              </w:rPr>
            </w:pPr>
            <w:ins w:id="4503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032" w:author="Matheus Gomes Faria" w:date="2019-03-13T18:58:00Z"/>
                <w:rFonts w:ascii="Calibri" w:hAnsi="Calibri" w:cs="Calibri"/>
                <w:color w:val="000000"/>
                <w:sz w:val="20"/>
                <w:szCs w:val="20"/>
              </w:rPr>
            </w:pPr>
            <w:ins w:id="4503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034" w:author="Matheus Gomes Faria" w:date="2019-03-13T18:58:00Z"/>
          <w:trPrChange w:id="45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037" w:author="Matheus Gomes Faria" w:date="2019-03-13T18:58:00Z"/>
                <w:rFonts w:ascii="Calibri" w:hAnsi="Calibri" w:cs="Calibri"/>
                <w:color w:val="000000"/>
                <w:sz w:val="20"/>
                <w:szCs w:val="20"/>
              </w:rPr>
            </w:pPr>
            <w:ins w:id="45038" w:author="Matheus Gomes Faria" w:date="2019-03-13T18:58:00Z">
              <w:r w:rsidRPr="00CB0E70">
                <w:rPr>
                  <w:rFonts w:ascii="Calibri" w:hAnsi="Calibri" w:cs="Calibri"/>
                  <w:color w:val="000000"/>
                  <w:sz w:val="20"/>
                  <w:szCs w:val="20"/>
                </w:rPr>
                <w:t>93ZC42C01H8470844</w:t>
              </w:r>
            </w:ins>
          </w:p>
        </w:tc>
        <w:tc>
          <w:tcPr>
            <w:tcW w:w="840" w:type="dxa"/>
            <w:tcBorders>
              <w:top w:val="nil"/>
              <w:left w:val="nil"/>
              <w:bottom w:val="single" w:sz="4" w:space="0" w:color="auto"/>
              <w:right w:val="single" w:sz="4" w:space="0" w:color="auto"/>
            </w:tcBorders>
            <w:shd w:val="clear" w:color="auto" w:fill="auto"/>
            <w:noWrap/>
            <w:vAlign w:val="center"/>
            <w:hideMark/>
            <w:tcPrChange w:id="45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40" w:author="Matheus Gomes Faria" w:date="2019-03-13T18:58:00Z"/>
                <w:rFonts w:ascii="Calibri" w:hAnsi="Calibri" w:cs="Calibri"/>
                <w:color w:val="000000"/>
                <w:sz w:val="20"/>
                <w:szCs w:val="20"/>
              </w:rPr>
            </w:pPr>
            <w:ins w:id="4504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43" w:author="Matheus Gomes Faria" w:date="2019-03-13T18:58:00Z"/>
                <w:rFonts w:ascii="Calibri" w:hAnsi="Calibri" w:cs="Calibri"/>
                <w:color w:val="000000"/>
                <w:sz w:val="22"/>
                <w:szCs w:val="22"/>
              </w:rPr>
            </w:pPr>
            <w:ins w:id="450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46" w:author="Matheus Gomes Faria" w:date="2019-03-13T18:58:00Z"/>
                <w:rFonts w:ascii="Calibri" w:hAnsi="Calibri" w:cs="Calibri"/>
                <w:color w:val="000000"/>
                <w:sz w:val="20"/>
                <w:szCs w:val="20"/>
              </w:rPr>
            </w:pPr>
            <w:ins w:id="4504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49" w:author="Matheus Gomes Faria" w:date="2019-03-13T18:58:00Z"/>
                <w:rFonts w:ascii="Calibri" w:hAnsi="Calibri" w:cs="Calibri"/>
                <w:color w:val="000000"/>
                <w:sz w:val="20"/>
                <w:szCs w:val="20"/>
              </w:rPr>
            </w:pPr>
            <w:ins w:id="45050" w:author="Matheus Gomes Faria" w:date="2019-03-13T18:58:00Z">
              <w:r w:rsidRPr="00CB0E70">
                <w:rPr>
                  <w:rFonts w:ascii="Calibri" w:hAnsi="Calibri" w:cs="Calibri"/>
                  <w:color w:val="000000"/>
                  <w:sz w:val="20"/>
                  <w:szCs w:val="20"/>
                </w:rPr>
                <w:t>PYU8511  </w:t>
              </w:r>
            </w:ins>
          </w:p>
        </w:tc>
        <w:tc>
          <w:tcPr>
            <w:tcW w:w="1160" w:type="dxa"/>
            <w:tcBorders>
              <w:top w:val="nil"/>
              <w:left w:val="nil"/>
              <w:bottom w:val="single" w:sz="4" w:space="0" w:color="auto"/>
              <w:right w:val="single" w:sz="4" w:space="0" w:color="auto"/>
            </w:tcBorders>
            <w:shd w:val="clear" w:color="auto" w:fill="auto"/>
            <w:noWrap/>
            <w:vAlign w:val="center"/>
            <w:hideMark/>
            <w:tcPrChange w:id="45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52" w:author="Matheus Gomes Faria" w:date="2019-03-13T18:58:00Z"/>
                <w:rFonts w:ascii="Calibri" w:hAnsi="Calibri" w:cs="Calibri"/>
                <w:color w:val="000000"/>
                <w:sz w:val="20"/>
                <w:szCs w:val="20"/>
              </w:rPr>
            </w:pPr>
            <w:ins w:id="45053" w:author="Matheus Gomes Faria" w:date="2019-03-13T18:58:00Z">
              <w:r w:rsidRPr="00CB0E70">
                <w:rPr>
                  <w:rFonts w:ascii="Calibri" w:hAnsi="Calibri" w:cs="Calibri"/>
                  <w:color w:val="000000"/>
                  <w:sz w:val="20"/>
                  <w:szCs w:val="20"/>
                </w:rPr>
                <w:t>1105612683</w:t>
              </w:r>
            </w:ins>
          </w:p>
        </w:tc>
        <w:tc>
          <w:tcPr>
            <w:tcW w:w="820" w:type="dxa"/>
            <w:tcBorders>
              <w:top w:val="nil"/>
              <w:left w:val="nil"/>
              <w:bottom w:val="single" w:sz="4" w:space="0" w:color="auto"/>
              <w:right w:val="single" w:sz="4" w:space="0" w:color="auto"/>
            </w:tcBorders>
            <w:shd w:val="clear" w:color="auto" w:fill="auto"/>
            <w:noWrap/>
            <w:vAlign w:val="bottom"/>
            <w:hideMark/>
            <w:tcPrChange w:id="4505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055" w:author="Matheus Gomes Faria" w:date="2019-03-13T18:58:00Z"/>
                <w:rFonts w:ascii="Calibri" w:hAnsi="Calibri" w:cs="Calibri"/>
                <w:color w:val="000000"/>
                <w:sz w:val="20"/>
                <w:szCs w:val="20"/>
              </w:rPr>
            </w:pPr>
            <w:ins w:id="4505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58" w:author="Matheus Gomes Faria" w:date="2019-03-13T18:58:00Z"/>
                <w:rFonts w:ascii="Calibri" w:hAnsi="Calibri" w:cs="Calibri"/>
                <w:color w:val="000000"/>
                <w:sz w:val="20"/>
                <w:szCs w:val="20"/>
              </w:rPr>
            </w:pPr>
            <w:ins w:id="4505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061" w:author="Matheus Gomes Faria" w:date="2019-03-13T18:58:00Z"/>
                <w:rFonts w:ascii="Calibri" w:hAnsi="Calibri" w:cs="Calibri"/>
                <w:color w:val="000000"/>
                <w:sz w:val="20"/>
                <w:szCs w:val="20"/>
              </w:rPr>
            </w:pPr>
            <w:ins w:id="4506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064" w:author="Matheus Gomes Faria" w:date="2019-03-13T18:58:00Z"/>
                <w:rFonts w:ascii="Calibri" w:hAnsi="Calibri" w:cs="Calibri"/>
                <w:color w:val="000000"/>
                <w:sz w:val="20"/>
                <w:szCs w:val="20"/>
              </w:rPr>
            </w:pPr>
            <w:ins w:id="4506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066" w:author="Matheus Gomes Faria" w:date="2019-03-13T18:58:00Z"/>
          <w:trPrChange w:id="45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069" w:author="Matheus Gomes Faria" w:date="2019-03-13T18:58:00Z"/>
                <w:rFonts w:ascii="Calibri" w:hAnsi="Calibri" w:cs="Calibri"/>
                <w:color w:val="000000"/>
                <w:sz w:val="20"/>
                <w:szCs w:val="20"/>
              </w:rPr>
            </w:pPr>
            <w:ins w:id="45070" w:author="Matheus Gomes Faria" w:date="2019-03-13T18:58:00Z">
              <w:r w:rsidRPr="00CB0E70">
                <w:rPr>
                  <w:rFonts w:ascii="Calibri" w:hAnsi="Calibri" w:cs="Calibri"/>
                  <w:color w:val="000000"/>
                  <w:sz w:val="20"/>
                  <w:szCs w:val="20"/>
                </w:rPr>
                <w:t>93ZC42C01H8470845</w:t>
              </w:r>
            </w:ins>
          </w:p>
        </w:tc>
        <w:tc>
          <w:tcPr>
            <w:tcW w:w="840" w:type="dxa"/>
            <w:tcBorders>
              <w:top w:val="nil"/>
              <w:left w:val="nil"/>
              <w:bottom w:val="single" w:sz="4" w:space="0" w:color="auto"/>
              <w:right w:val="single" w:sz="4" w:space="0" w:color="auto"/>
            </w:tcBorders>
            <w:shd w:val="clear" w:color="auto" w:fill="auto"/>
            <w:noWrap/>
            <w:vAlign w:val="center"/>
            <w:hideMark/>
            <w:tcPrChange w:id="45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72" w:author="Matheus Gomes Faria" w:date="2019-03-13T18:58:00Z"/>
                <w:rFonts w:ascii="Calibri" w:hAnsi="Calibri" w:cs="Calibri"/>
                <w:color w:val="000000"/>
                <w:sz w:val="20"/>
                <w:szCs w:val="20"/>
              </w:rPr>
            </w:pPr>
            <w:ins w:id="4507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75" w:author="Matheus Gomes Faria" w:date="2019-03-13T18:58:00Z"/>
                <w:rFonts w:ascii="Calibri" w:hAnsi="Calibri" w:cs="Calibri"/>
                <w:color w:val="000000"/>
                <w:sz w:val="22"/>
                <w:szCs w:val="22"/>
              </w:rPr>
            </w:pPr>
            <w:ins w:id="450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78" w:author="Matheus Gomes Faria" w:date="2019-03-13T18:58:00Z"/>
                <w:rFonts w:ascii="Calibri" w:hAnsi="Calibri" w:cs="Calibri"/>
                <w:color w:val="000000"/>
                <w:sz w:val="20"/>
                <w:szCs w:val="20"/>
              </w:rPr>
            </w:pPr>
            <w:ins w:id="4507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81" w:author="Matheus Gomes Faria" w:date="2019-03-13T18:58:00Z"/>
                <w:rFonts w:ascii="Calibri" w:hAnsi="Calibri" w:cs="Calibri"/>
                <w:color w:val="000000"/>
                <w:sz w:val="20"/>
                <w:szCs w:val="20"/>
              </w:rPr>
            </w:pPr>
            <w:ins w:id="45082" w:author="Matheus Gomes Faria" w:date="2019-03-13T18:58:00Z">
              <w:r w:rsidRPr="00CB0E70">
                <w:rPr>
                  <w:rFonts w:ascii="Calibri" w:hAnsi="Calibri" w:cs="Calibri"/>
                  <w:color w:val="000000"/>
                  <w:sz w:val="20"/>
                  <w:szCs w:val="20"/>
                </w:rPr>
                <w:t>PYU8512  </w:t>
              </w:r>
            </w:ins>
          </w:p>
        </w:tc>
        <w:tc>
          <w:tcPr>
            <w:tcW w:w="1160" w:type="dxa"/>
            <w:tcBorders>
              <w:top w:val="nil"/>
              <w:left w:val="nil"/>
              <w:bottom w:val="single" w:sz="4" w:space="0" w:color="auto"/>
              <w:right w:val="single" w:sz="4" w:space="0" w:color="auto"/>
            </w:tcBorders>
            <w:shd w:val="clear" w:color="auto" w:fill="auto"/>
            <w:noWrap/>
            <w:vAlign w:val="center"/>
            <w:hideMark/>
            <w:tcPrChange w:id="45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84" w:author="Matheus Gomes Faria" w:date="2019-03-13T18:58:00Z"/>
                <w:rFonts w:ascii="Calibri" w:hAnsi="Calibri" w:cs="Calibri"/>
                <w:color w:val="000000"/>
                <w:sz w:val="20"/>
                <w:szCs w:val="20"/>
              </w:rPr>
            </w:pPr>
            <w:ins w:id="45085" w:author="Matheus Gomes Faria" w:date="2019-03-13T18:58:00Z">
              <w:r w:rsidRPr="00CB0E70">
                <w:rPr>
                  <w:rFonts w:ascii="Calibri" w:hAnsi="Calibri" w:cs="Calibri"/>
                  <w:color w:val="000000"/>
                  <w:sz w:val="20"/>
                  <w:szCs w:val="20"/>
                </w:rPr>
                <w:t>1104920325</w:t>
              </w:r>
            </w:ins>
          </w:p>
        </w:tc>
        <w:tc>
          <w:tcPr>
            <w:tcW w:w="820" w:type="dxa"/>
            <w:tcBorders>
              <w:top w:val="nil"/>
              <w:left w:val="nil"/>
              <w:bottom w:val="single" w:sz="4" w:space="0" w:color="auto"/>
              <w:right w:val="single" w:sz="4" w:space="0" w:color="auto"/>
            </w:tcBorders>
            <w:shd w:val="clear" w:color="auto" w:fill="auto"/>
            <w:noWrap/>
            <w:vAlign w:val="bottom"/>
            <w:hideMark/>
            <w:tcPrChange w:id="4508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087" w:author="Matheus Gomes Faria" w:date="2019-03-13T18:58:00Z"/>
                <w:rFonts w:ascii="Calibri" w:hAnsi="Calibri" w:cs="Calibri"/>
                <w:color w:val="000000"/>
                <w:sz w:val="20"/>
                <w:szCs w:val="20"/>
              </w:rPr>
            </w:pPr>
            <w:ins w:id="4508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090" w:author="Matheus Gomes Faria" w:date="2019-03-13T18:58:00Z"/>
                <w:rFonts w:ascii="Calibri" w:hAnsi="Calibri" w:cs="Calibri"/>
                <w:color w:val="000000"/>
                <w:sz w:val="20"/>
                <w:szCs w:val="20"/>
              </w:rPr>
            </w:pPr>
            <w:ins w:id="4509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093" w:author="Matheus Gomes Faria" w:date="2019-03-13T18:58:00Z"/>
                <w:rFonts w:ascii="Calibri" w:hAnsi="Calibri" w:cs="Calibri"/>
                <w:color w:val="000000"/>
                <w:sz w:val="20"/>
                <w:szCs w:val="20"/>
              </w:rPr>
            </w:pPr>
            <w:ins w:id="4509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096" w:author="Matheus Gomes Faria" w:date="2019-03-13T18:58:00Z"/>
                <w:rFonts w:ascii="Calibri" w:hAnsi="Calibri" w:cs="Calibri"/>
                <w:color w:val="000000"/>
                <w:sz w:val="20"/>
                <w:szCs w:val="20"/>
              </w:rPr>
            </w:pPr>
            <w:ins w:id="4509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098" w:author="Matheus Gomes Faria" w:date="2019-03-13T18:58:00Z"/>
          <w:trPrChange w:id="45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101" w:author="Matheus Gomes Faria" w:date="2019-03-13T18:58:00Z"/>
                <w:rFonts w:ascii="Calibri" w:hAnsi="Calibri" w:cs="Calibri"/>
                <w:color w:val="000000"/>
                <w:sz w:val="20"/>
                <w:szCs w:val="20"/>
              </w:rPr>
            </w:pPr>
            <w:ins w:id="45102" w:author="Matheus Gomes Faria" w:date="2019-03-13T18:58:00Z">
              <w:r w:rsidRPr="00CB0E70">
                <w:rPr>
                  <w:rFonts w:ascii="Calibri" w:hAnsi="Calibri" w:cs="Calibri"/>
                  <w:color w:val="000000"/>
                  <w:sz w:val="20"/>
                  <w:szCs w:val="20"/>
                </w:rPr>
                <w:t>93ZC42C01H8470847</w:t>
              </w:r>
            </w:ins>
          </w:p>
        </w:tc>
        <w:tc>
          <w:tcPr>
            <w:tcW w:w="840" w:type="dxa"/>
            <w:tcBorders>
              <w:top w:val="nil"/>
              <w:left w:val="nil"/>
              <w:bottom w:val="single" w:sz="4" w:space="0" w:color="auto"/>
              <w:right w:val="single" w:sz="4" w:space="0" w:color="auto"/>
            </w:tcBorders>
            <w:shd w:val="clear" w:color="auto" w:fill="auto"/>
            <w:noWrap/>
            <w:vAlign w:val="center"/>
            <w:hideMark/>
            <w:tcPrChange w:id="45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04" w:author="Matheus Gomes Faria" w:date="2019-03-13T18:58:00Z"/>
                <w:rFonts w:ascii="Calibri" w:hAnsi="Calibri" w:cs="Calibri"/>
                <w:color w:val="000000"/>
                <w:sz w:val="20"/>
                <w:szCs w:val="20"/>
              </w:rPr>
            </w:pPr>
            <w:ins w:id="4510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07" w:author="Matheus Gomes Faria" w:date="2019-03-13T18:58:00Z"/>
                <w:rFonts w:ascii="Calibri" w:hAnsi="Calibri" w:cs="Calibri"/>
                <w:color w:val="000000"/>
                <w:sz w:val="22"/>
                <w:szCs w:val="22"/>
              </w:rPr>
            </w:pPr>
            <w:ins w:id="451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10" w:author="Matheus Gomes Faria" w:date="2019-03-13T18:58:00Z"/>
                <w:rFonts w:ascii="Calibri" w:hAnsi="Calibri" w:cs="Calibri"/>
                <w:color w:val="000000"/>
                <w:sz w:val="20"/>
                <w:szCs w:val="20"/>
              </w:rPr>
            </w:pPr>
            <w:ins w:id="4511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13" w:author="Matheus Gomes Faria" w:date="2019-03-13T18:58:00Z"/>
                <w:rFonts w:ascii="Calibri" w:hAnsi="Calibri" w:cs="Calibri"/>
                <w:color w:val="000000"/>
                <w:sz w:val="20"/>
                <w:szCs w:val="20"/>
              </w:rPr>
            </w:pPr>
            <w:ins w:id="45114" w:author="Matheus Gomes Faria" w:date="2019-03-13T18:58:00Z">
              <w:r w:rsidRPr="00CB0E70">
                <w:rPr>
                  <w:rFonts w:ascii="Calibri" w:hAnsi="Calibri" w:cs="Calibri"/>
                  <w:color w:val="000000"/>
                  <w:sz w:val="20"/>
                  <w:szCs w:val="20"/>
                </w:rPr>
                <w:t>PYU8513  </w:t>
              </w:r>
            </w:ins>
          </w:p>
        </w:tc>
        <w:tc>
          <w:tcPr>
            <w:tcW w:w="1160" w:type="dxa"/>
            <w:tcBorders>
              <w:top w:val="nil"/>
              <w:left w:val="nil"/>
              <w:bottom w:val="single" w:sz="4" w:space="0" w:color="auto"/>
              <w:right w:val="single" w:sz="4" w:space="0" w:color="auto"/>
            </w:tcBorders>
            <w:shd w:val="clear" w:color="auto" w:fill="auto"/>
            <w:noWrap/>
            <w:vAlign w:val="center"/>
            <w:hideMark/>
            <w:tcPrChange w:id="45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16" w:author="Matheus Gomes Faria" w:date="2019-03-13T18:58:00Z"/>
                <w:rFonts w:ascii="Calibri" w:hAnsi="Calibri" w:cs="Calibri"/>
                <w:color w:val="000000"/>
                <w:sz w:val="20"/>
                <w:szCs w:val="20"/>
              </w:rPr>
            </w:pPr>
            <w:ins w:id="45117" w:author="Matheus Gomes Faria" w:date="2019-03-13T18:58:00Z">
              <w:r w:rsidRPr="00CB0E70">
                <w:rPr>
                  <w:rFonts w:ascii="Calibri" w:hAnsi="Calibri" w:cs="Calibri"/>
                  <w:color w:val="000000"/>
                  <w:sz w:val="20"/>
                  <w:szCs w:val="20"/>
                </w:rPr>
                <w:t>1105612691</w:t>
              </w:r>
            </w:ins>
          </w:p>
        </w:tc>
        <w:tc>
          <w:tcPr>
            <w:tcW w:w="820" w:type="dxa"/>
            <w:tcBorders>
              <w:top w:val="nil"/>
              <w:left w:val="nil"/>
              <w:bottom w:val="single" w:sz="4" w:space="0" w:color="auto"/>
              <w:right w:val="single" w:sz="4" w:space="0" w:color="auto"/>
            </w:tcBorders>
            <w:shd w:val="clear" w:color="auto" w:fill="auto"/>
            <w:noWrap/>
            <w:vAlign w:val="bottom"/>
            <w:hideMark/>
            <w:tcPrChange w:id="4511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119" w:author="Matheus Gomes Faria" w:date="2019-03-13T18:58:00Z"/>
                <w:rFonts w:ascii="Calibri" w:hAnsi="Calibri" w:cs="Calibri"/>
                <w:color w:val="000000"/>
                <w:sz w:val="20"/>
                <w:szCs w:val="20"/>
              </w:rPr>
            </w:pPr>
            <w:ins w:id="4512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22" w:author="Matheus Gomes Faria" w:date="2019-03-13T18:58:00Z"/>
                <w:rFonts w:ascii="Calibri" w:hAnsi="Calibri" w:cs="Calibri"/>
                <w:color w:val="000000"/>
                <w:sz w:val="20"/>
                <w:szCs w:val="20"/>
              </w:rPr>
            </w:pPr>
            <w:ins w:id="4512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125" w:author="Matheus Gomes Faria" w:date="2019-03-13T18:58:00Z"/>
                <w:rFonts w:ascii="Calibri" w:hAnsi="Calibri" w:cs="Calibri"/>
                <w:color w:val="000000"/>
                <w:sz w:val="20"/>
                <w:szCs w:val="20"/>
              </w:rPr>
            </w:pPr>
            <w:ins w:id="4512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128" w:author="Matheus Gomes Faria" w:date="2019-03-13T18:58:00Z"/>
                <w:rFonts w:ascii="Calibri" w:hAnsi="Calibri" w:cs="Calibri"/>
                <w:color w:val="000000"/>
                <w:sz w:val="20"/>
                <w:szCs w:val="20"/>
              </w:rPr>
            </w:pPr>
            <w:ins w:id="4512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130" w:author="Matheus Gomes Faria" w:date="2019-03-13T18:58:00Z"/>
          <w:trPrChange w:id="45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133" w:author="Matheus Gomes Faria" w:date="2019-03-13T18:58:00Z"/>
                <w:rFonts w:ascii="Calibri" w:hAnsi="Calibri" w:cs="Calibri"/>
                <w:color w:val="000000"/>
                <w:sz w:val="20"/>
                <w:szCs w:val="20"/>
              </w:rPr>
            </w:pPr>
            <w:ins w:id="45134" w:author="Matheus Gomes Faria" w:date="2019-03-13T18:58:00Z">
              <w:r w:rsidRPr="00CB0E70">
                <w:rPr>
                  <w:rFonts w:ascii="Calibri" w:hAnsi="Calibri" w:cs="Calibri"/>
                  <w:color w:val="000000"/>
                  <w:sz w:val="20"/>
                  <w:szCs w:val="20"/>
                </w:rPr>
                <w:t>93ZC42C01H8470850</w:t>
              </w:r>
            </w:ins>
          </w:p>
        </w:tc>
        <w:tc>
          <w:tcPr>
            <w:tcW w:w="840" w:type="dxa"/>
            <w:tcBorders>
              <w:top w:val="nil"/>
              <w:left w:val="nil"/>
              <w:bottom w:val="single" w:sz="4" w:space="0" w:color="auto"/>
              <w:right w:val="single" w:sz="4" w:space="0" w:color="auto"/>
            </w:tcBorders>
            <w:shd w:val="clear" w:color="auto" w:fill="auto"/>
            <w:noWrap/>
            <w:vAlign w:val="center"/>
            <w:hideMark/>
            <w:tcPrChange w:id="45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36" w:author="Matheus Gomes Faria" w:date="2019-03-13T18:58:00Z"/>
                <w:rFonts w:ascii="Calibri" w:hAnsi="Calibri" w:cs="Calibri"/>
                <w:color w:val="000000"/>
                <w:sz w:val="20"/>
                <w:szCs w:val="20"/>
              </w:rPr>
            </w:pPr>
            <w:ins w:id="4513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39" w:author="Matheus Gomes Faria" w:date="2019-03-13T18:58:00Z"/>
                <w:rFonts w:ascii="Calibri" w:hAnsi="Calibri" w:cs="Calibri"/>
                <w:color w:val="000000"/>
                <w:sz w:val="22"/>
                <w:szCs w:val="22"/>
              </w:rPr>
            </w:pPr>
            <w:ins w:id="451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42" w:author="Matheus Gomes Faria" w:date="2019-03-13T18:58:00Z"/>
                <w:rFonts w:ascii="Calibri" w:hAnsi="Calibri" w:cs="Calibri"/>
                <w:color w:val="000000"/>
                <w:sz w:val="20"/>
                <w:szCs w:val="20"/>
              </w:rPr>
            </w:pPr>
            <w:ins w:id="4514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45" w:author="Matheus Gomes Faria" w:date="2019-03-13T18:58:00Z"/>
                <w:rFonts w:ascii="Calibri" w:hAnsi="Calibri" w:cs="Calibri"/>
                <w:color w:val="000000"/>
                <w:sz w:val="20"/>
                <w:szCs w:val="20"/>
              </w:rPr>
            </w:pPr>
            <w:ins w:id="45146" w:author="Matheus Gomes Faria" w:date="2019-03-13T18:58:00Z">
              <w:r w:rsidRPr="00CB0E70">
                <w:rPr>
                  <w:rFonts w:ascii="Calibri" w:hAnsi="Calibri" w:cs="Calibri"/>
                  <w:color w:val="000000"/>
                  <w:sz w:val="20"/>
                  <w:szCs w:val="20"/>
                </w:rPr>
                <w:t>PYU8514  </w:t>
              </w:r>
            </w:ins>
          </w:p>
        </w:tc>
        <w:tc>
          <w:tcPr>
            <w:tcW w:w="1160" w:type="dxa"/>
            <w:tcBorders>
              <w:top w:val="nil"/>
              <w:left w:val="nil"/>
              <w:bottom w:val="single" w:sz="4" w:space="0" w:color="auto"/>
              <w:right w:val="single" w:sz="4" w:space="0" w:color="auto"/>
            </w:tcBorders>
            <w:shd w:val="clear" w:color="auto" w:fill="auto"/>
            <w:noWrap/>
            <w:vAlign w:val="center"/>
            <w:hideMark/>
            <w:tcPrChange w:id="45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48" w:author="Matheus Gomes Faria" w:date="2019-03-13T18:58:00Z"/>
                <w:rFonts w:ascii="Calibri" w:hAnsi="Calibri" w:cs="Calibri"/>
                <w:color w:val="000000"/>
                <w:sz w:val="20"/>
                <w:szCs w:val="20"/>
              </w:rPr>
            </w:pPr>
            <w:ins w:id="45149" w:author="Matheus Gomes Faria" w:date="2019-03-13T18:58:00Z">
              <w:r w:rsidRPr="00CB0E70">
                <w:rPr>
                  <w:rFonts w:ascii="Calibri" w:hAnsi="Calibri" w:cs="Calibri"/>
                  <w:color w:val="000000"/>
                  <w:sz w:val="20"/>
                  <w:szCs w:val="20"/>
                </w:rPr>
                <w:t>1105612705</w:t>
              </w:r>
            </w:ins>
          </w:p>
        </w:tc>
        <w:tc>
          <w:tcPr>
            <w:tcW w:w="820" w:type="dxa"/>
            <w:tcBorders>
              <w:top w:val="nil"/>
              <w:left w:val="nil"/>
              <w:bottom w:val="single" w:sz="4" w:space="0" w:color="auto"/>
              <w:right w:val="single" w:sz="4" w:space="0" w:color="auto"/>
            </w:tcBorders>
            <w:shd w:val="clear" w:color="auto" w:fill="auto"/>
            <w:noWrap/>
            <w:vAlign w:val="bottom"/>
            <w:hideMark/>
            <w:tcPrChange w:id="4515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151" w:author="Matheus Gomes Faria" w:date="2019-03-13T18:58:00Z"/>
                <w:rFonts w:ascii="Calibri" w:hAnsi="Calibri" w:cs="Calibri"/>
                <w:color w:val="000000"/>
                <w:sz w:val="20"/>
                <w:szCs w:val="20"/>
              </w:rPr>
            </w:pPr>
            <w:ins w:id="4515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54" w:author="Matheus Gomes Faria" w:date="2019-03-13T18:58:00Z"/>
                <w:rFonts w:ascii="Calibri" w:hAnsi="Calibri" w:cs="Calibri"/>
                <w:color w:val="000000"/>
                <w:sz w:val="20"/>
                <w:szCs w:val="20"/>
              </w:rPr>
            </w:pPr>
            <w:ins w:id="4515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157" w:author="Matheus Gomes Faria" w:date="2019-03-13T18:58:00Z"/>
                <w:rFonts w:ascii="Calibri" w:hAnsi="Calibri" w:cs="Calibri"/>
                <w:color w:val="000000"/>
                <w:sz w:val="20"/>
                <w:szCs w:val="20"/>
              </w:rPr>
            </w:pPr>
            <w:ins w:id="4515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160" w:author="Matheus Gomes Faria" w:date="2019-03-13T18:58:00Z"/>
                <w:rFonts w:ascii="Calibri" w:hAnsi="Calibri" w:cs="Calibri"/>
                <w:color w:val="000000"/>
                <w:sz w:val="20"/>
                <w:szCs w:val="20"/>
              </w:rPr>
            </w:pPr>
            <w:ins w:id="4516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162" w:author="Matheus Gomes Faria" w:date="2019-03-13T18:58:00Z"/>
          <w:trPrChange w:id="45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165" w:author="Matheus Gomes Faria" w:date="2019-03-13T18:58:00Z"/>
                <w:rFonts w:ascii="Calibri" w:hAnsi="Calibri" w:cs="Calibri"/>
                <w:color w:val="000000"/>
                <w:sz w:val="20"/>
                <w:szCs w:val="20"/>
              </w:rPr>
            </w:pPr>
            <w:ins w:id="45166" w:author="Matheus Gomes Faria" w:date="2019-03-13T18:58:00Z">
              <w:r w:rsidRPr="00CB0E70">
                <w:rPr>
                  <w:rFonts w:ascii="Calibri" w:hAnsi="Calibri" w:cs="Calibri"/>
                  <w:color w:val="000000"/>
                  <w:sz w:val="20"/>
                  <w:szCs w:val="20"/>
                </w:rPr>
                <w:t>93ZC42C01H8470852</w:t>
              </w:r>
            </w:ins>
          </w:p>
        </w:tc>
        <w:tc>
          <w:tcPr>
            <w:tcW w:w="840" w:type="dxa"/>
            <w:tcBorders>
              <w:top w:val="nil"/>
              <w:left w:val="nil"/>
              <w:bottom w:val="single" w:sz="4" w:space="0" w:color="auto"/>
              <w:right w:val="single" w:sz="4" w:space="0" w:color="auto"/>
            </w:tcBorders>
            <w:shd w:val="clear" w:color="auto" w:fill="auto"/>
            <w:noWrap/>
            <w:vAlign w:val="center"/>
            <w:hideMark/>
            <w:tcPrChange w:id="45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68" w:author="Matheus Gomes Faria" w:date="2019-03-13T18:58:00Z"/>
                <w:rFonts w:ascii="Calibri" w:hAnsi="Calibri" w:cs="Calibri"/>
                <w:color w:val="000000"/>
                <w:sz w:val="20"/>
                <w:szCs w:val="20"/>
              </w:rPr>
            </w:pPr>
            <w:ins w:id="4516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71" w:author="Matheus Gomes Faria" w:date="2019-03-13T18:58:00Z"/>
                <w:rFonts w:ascii="Calibri" w:hAnsi="Calibri" w:cs="Calibri"/>
                <w:color w:val="000000"/>
                <w:sz w:val="22"/>
                <w:szCs w:val="22"/>
              </w:rPr>
            </w:pPr>
            <w:ins w:id="451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74" w:author="Matheus Gomes Faria" w:date="2019-03-13T18:58:00Z"/>
                <w:rFonts w:ascii="Calibri" w:hAnsi="Calibri" w:cs="Calibri"/>
                <w:color w:val="000000"/>
                <w:sz w:val="20"/>
                <w:szCs w:val="20"/>
              </w:rPr>
            </w:pPr>
            <w:ins w:id="4517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77" w:author="Matheus Gomes Faria" w:date="2019-03-13T18:58:00Z"/>
                <w:rFonts w:ascii="Calibri" w:hAnsi="Calibri" w:cs="Calibri"/>
                <w:color w:val="000000"/>
                <w:sz w:val="20"/>
                <w:szCs w:val="20"/>
              </w:rPr>
            </w:pPr>
            <w:ins w:id="45178" w:author="Matheus Gomes Faria" w:date="2019-03-13T18:58:00Z">
              <w:r w:rsidRPr="00CB0E70">
                <w:rPr>
                  <w:rFonts w:ascii="Calibri" w:hAnsi="Calibri" w:cs="Calibri"/>
                  <w:color w:val="000000"/>
                  <w:sz w:val="20"/>
                  <w:szCs w:val="20"/>
                </w:rPr>
                <w:t>PYU8515  </w:t>
              </w:r>
            </w:ins>
          </w:p>
        </w:tc>
        <w:tc>
          <w:tcPr>
            <w:tcW w:w="1160" w:type="dxa"/>
            <w:tcBorders>
              <w:top w:val="nil"/>
              <w:left w:val="nil"/>
              <w:bottom w:val="single" w:sz="4" w:space="0" w:color="auto"/>
              <w:right w:val="single" w:sz="4" w:space="0" w:color="auto"/>
            </w:tcBorders>
            <w:shd w:val="clear" w:color="auto" w:fill="auto"/>
            <w:noWrap/>
            <w:vAlign w:val="center"/>
            <w:hideMark/>
            <w:tcPrChange w:id="45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80" w:author="Matheus Gomes Faria" w:date="2019-03-13T18:58:00Z"/>
                <w:rFonts w:ascii="Calibri" w:hAnsi="Calibri" w:cs="Calibri"/>
                <w:color w:val="000000"/>
                <w:sz w:val="20"/>
                <w:szCs w:val="20"/>
              </w:rPr>
            </w:pPr>
            <w:ins w:id="45181" w:author="Matheus Gomes Faria" w:date="2019-03-13T18:58:00Z">
              <w:r w:rsidRPr="00CB0E70">
                <w:rPr>
                  <w:rFonts w:ascii="Calibri" w:hAnsi="Calibri" w:cs="Calibri"/>
                  <w:color w:val="000000"/>
                  <w:sz w:val="20"/>
                  <w:szCs w:val="20"/>
                </w:rPr>
                <w:t>1105612713</w:t>
              </w:r>
            </w:ins>
          </w:p>
        </w:tc>
        <w:tc>
          <w:tcPr>
            <w:tcW w:w="820" w:type="dxa"/>
            <w:tcBorders>
              <w:top w:val="nil"/>
              <w:left w:val="nil"/>
              <w:bottom w:val="single" w:sz="4" w:space="0" w:color="auto"/>
              <w:right w:val="single" w:sz="4" w:space="0" w:color="auto"/>
            </w:tcBorders>
            <w:shd w:val="clear" w:color="auto" w:fill="auto"/>
            <w:noWrap/>
            <w:vAlign w:val="bottom"/>
            <w:hideMark/>
            <w:tcPrChange w:id="4518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183" w:author="Matheus Gomes Faria" w:date="2019-03-13T18:58:00Z"/>
                <w:rFonts w:ascii="Calibri" w:hAnsi="Calibri" w:cs="Calibri"/>
                <w:color w:val="000000"/>
                <w:sz w:val="20"/>
                <w:szCs w:val="20"/>
              </w:rPr>
            </w:pPr>
            <w:ins w:id="4518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186" w:author="Matheus Gomes Faria" w:date="2019-03-13T18:58:00Z"/>
                <w:rFonts w:ascii="Calibri" w:hAnsi="Calibri" w:cs="Calibri"/>
                <w:color w:val="000000"/>
                <w:sz w:val="20"/>
                <w:szCs w:val="20"/>
              </w:rPr>
            </w:pPr>
            <w:ins w:id="4518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189" w:author="Matheus Gomes Faria" w:date="2019-03-13T18:58:00Z"/>
                <w:rFonts w:ascii="Calibri" w:hAnsi="Calibri" w:cs="Calibri"/>
                <w:color w:val="000000"/>
                <w:sz w:val="20"/>
                <w:szCs w:val="20"/>
              </w:rPr>
            </w:pPr>
            <w:ins w:id="4519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192" w:author="Matheus Gomes Faria" w:date="2019-03-13T18:58:00Z"/>
                <w:rFonts w:ascii="Calibri" w:hAnsi="Calibri" w:cs="Calibri"/>
                <w:color w:val="000000"/>
                <w:sz w:val="20"/>
                <w:szCs w:val="20"/>
              </w:rPr>
            </w:pPr>
            <w:ins w:id="4519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194" w:author="Matheus Gomes Faria" w:date="2019-03-13T18:58:00Z"/>
          <w:trPrChange w:id="45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197" w:author="Matheus Gomes Faria" w:date="2019-03-13T18:58:00Z"/>
                <w:rFonts w:ascii="Calibri" w:hAnsi="Calibri" w:cs="Calibri"/>
                <w:color w:val="000000"/>
                <w:sz w:val="20"/>
                <w:szCs w:val="20"/>
              </w:rPr>
            </w:pPr>
            <w:ins w:id="45198" w:author="Matheus Gomes Faria" w:date="2019-03-13T18:58:00Z">
              <w:r w:rsidRPr="00CB0E70">
                <w:rPr>
                  <w:rFonts w:ascii="Calibri" w:hAnsi="Calibri" w:cs="Calibri"/>
                  <w:color w:val="000000"/>
                  <w:sz w:val="20"/>
                  <w:szCs w:val="20"/>
                </w:rPr>
                <w:t>93ZC42C01H8470858</w:t>
              </w:r>
            </w:ins>
          </w:p>
        </w:tc>
        <w:tc>
          <w:tcPr>
            <w:tcW w:w="840" w:type="dxa"/>
            <w:tcBorders>
              <w:top w:val="nil"/>
              <w:left w:val="nil"/>
              <w:bottom w:val="single" w:sz="4" w:space="0" w:color="auto"/>
              <w:right w:val="single" w:sz="4" w:space="0" w:color="auto"/>
            </w:tcBorders>
            <w:shd w:val="clear" w:color="auto" w:fill="auto"/>
            <w:noWrap/>
            <w:vAlign w:val="center"/>
            <w:hideMark/>
            <w:tcPrChange w:id="45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00" w:author="Matheus Gomes Faria" w:date="2019-03-13T18:58:00Z"/>
                <w:rFonts w:ascii="Calibri" w:hAnsi="Calibri" w:cs="Calibri"/>
                <w:color w:val="000000"/>
                <w:sz w:val="20"/>
                <w:szCs w:val="20"/>
              </w:rPr>
            </w:pPr>
            <w:ins w:id="4520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03" w:author="Matheus Gomes Faria" w:date="2019-03-13T18:58:00Z"/>
                <w:rFonts w:ascii="Calibri" w:hAnsi="Calibri" w:cs="Calibri"/>
                <w:color w:val="000000"/>
                <w:sz w:val="22"/>
                <w:szCs w:val="22"/>
              </w:rPr>
            </w:pPr>
            <w:ins w:id="452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06" w:author="Matheus Gomes Faria" w:date="2019-03-13T18:58:00Z"/>
                <w:rFonts w:ascii="Calibri" w:hAnsi="Calibri" w:cs="Calibri"/>
                <w:color w:val="000000"/>
                <w:sz w:val="20"/>
                <w:szCs w:val="20"/>
              </w:rPr>
            </w:pPr>
            <w:ins w:id="4520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09" w:author="Matheus Gomes Faria" w:date="2019-03-13T18:58:00Z"/>
                <w:rFonts w:ascii="Calibri" w:hAnsi="Calibri" w:cs="Calibri"/>
                <w:color w:val="000000"/>
                <w:sz w:val="20"/>
                <w:szCs w:val="20"/>
              </w:rPr>
            </w:pPr>
            <w:ins w:id="45210" w:author="Matheus Gomes Faria" w:date="2019-03-13T18:58:00Z">
              <w:r w:rsidRPr="00CB0E70">
                <w:rPr>
                  <w:rFonts w:ascii="Calibri" w:hAnsi="Calibri" w:cs="Calibri"/>
                  <w:color w:val="000000"/>
                  <w:sz w:val="20"/>
                  <w:szCs w:val="20"/>
                </w:rPr>
                <w:t>PYU8516  </w:t>
              </w:r>
            </w:ins>
          </w:p>
        </w:tc>
        <w:tc>
          <w:tcPr>
            <w:tcW w:w="1160" w:type="dxa"/>
            <w:tcBorders>
              <w:top w:val="nil"/>
              <w:left w:val="nil"/>
              <w:bottom w:val="single" w:sz="4" w:space="0" w:color="auto"/>
              <w:right w:val="single" w:sz="4" w:space="0" w:color="auto"/>
            </w:tcBorders>
            <w:shd w:val="clear" w:color="auto" w:fill="auto"/>
            <w:noWrap/>
            <w:vAlign w:val="center"/>
            <w:hideMark/>
            <w:tcPrChange w:id="45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12" w:author="Matheus Gomes Faria" w:date="2019-03-13T18:58:00Z"/>
                <w:rFonts w:ascii="Calibri" w:hAnsi="Calibri" w:cs="Calibri"/>
                <w:color w:val="000000"/>
                <w:sz w:val="20"/>
                <w:szCs w:val="20"/>
              </w:rPr>
            </w:pPr>
            <w:ins w:id="45213" w:author="Matheus Gomes Faria" w:date="2019-03-13T18:58:00Z">
              <w:r w:rsidRPr="00CB0E70">
                <w:rPr>
                  <w:rFonts w:ascii="Calibri" w:hAnsi="Calibri" w:cs="Calibri"/>
                  <w:color w:val="000000"/>
                  <w:sz w:val="20"/>
                  <w:szCs w:val="20"/>
                </w:rPr>
                <w:t>1105612721</w:t>
              </w:r>
            </w:ins>
          </w:p>
        </w:tc>
        <w:tc>
          <w:tcPr>
            <w:tcW w:w="820" w:type="dxa"/>
            <w:tcBorders>
              <w:top w:val="nil"/>
              <w:left w:val="nil"/>
              <w:bottom w:val="single" w:sz="4" w:space="0" w:color="auto"/>
              <w:right w:val="single" w:sz="4" w:space="0" w:color="auto"/>
            </w:tcBorders>
            <w:shd w:val="clear" w:color="auto" w:fill="auto"/>
            <w:noWrap/>
            <w:vAlign w:val="bottom"/>
            <w:hideMark/>
            <w:tcPrChange w:id="4521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215" w:author="Matheus Gomes Faria" w:date="2019-03-13T18:58:00Z"/>
                <w:rFonts w:ascii="Calibri" w:hAnsi="Calibri" w:cs="Calibri"/>
                <w:color w:val="000000"/>
                <w:sz w:val="20"/>
                <w:szCs w:val="20"/>
              </w:rPr>
            </w:pPr>
            <w:ins w:id="4521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18" w:author="Matheus Gomes Faria" w:date="2019-03-13T18:58:00Z"/>
                <w:rFonts w:ascii="Calibri" w:hAnsi="Calibri" w:cs="Calibri"/>
                <w:color w:val="000000"/>
                <w:sz w:val="20"/>
                <w:szCs w:val="20"/>
              </w:rPr>
            </w:pPr>
            <w:ins w:id="4521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221" w:author="Matheus Gomes Faria" w:date="2019-03-13T18:58:00Z"/>
                <w:rFonts w:ascii="Calibri" w:hAnsi="Calibri" w:cs="Calibri"/>
                <w:color w:val="000000"/>
                <w:sz w:val="20"/>
                <w:szCs w:val="20"/>
              </w:rPr>
            </w:pPr>
            <w:ins w:id="4522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224" w:author="Matheus Gomes Faria" w:date="2019-03-13T18:58:00Z"/>
                <w:rFonts w:ascii="Calibri" w:hAnsi="Calibri" w:cs="Calibri"/>
                <w:color w:val="000000"/>
                <w:sz w:val="20"/>
                <w:szCs w:val="20"/>
              </w:rPr>
            </w:pPr>
            <w:ins w:id="4522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226" w:author="Matheus Gomes Faria" w:date="2019-03-13T18:58:00Z"/>
          <w:trPrChange w:id="45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229" w:author="Matheus Gomes Faria" w:date="2019-03-13T18:58:00Z"/>
                <w:rFonts w:ascii="Calibri" w:hAnsi="Calibri" w:cs="Calibri"/>
                <w:color w:val="000000"/>
                <w:sz w:val="20"/>
                <w:szCs w:val="20"/>
              </w:rPr>
            </w:pPr>
            <w:ins w:id="45230" w:author="Matheus Gomes Faria" w:date="2019-03-13T18:58:00Z">
              <w:r w:rsidRPr="00CB0E70">
                <w:rPr>
                  <w:rFonts w:ascii="Calibri" w:hAnsi="Calibri" w:cs="Calibri"/>
                  <w:color w:val="000000"/>
                  <w:sz w:val="20"/>
                  <w:szCs w:val="20"/>
                </w:rPr>
                <w:t>93ZC42C01H8470862</w:t>
              </w:r>
            </w:ins>
          </w:p>
        </w:tc>
        <w:tc>
          <w:tcPr>
            <w:tcW w:w="840" w:type="dxa"/>
            <w:tcBorders>
              <w:top w:val="nil"/>
              <w:left w:val="nil"/>
              <w:bottom w:val="single" w:sz="4" w:space="0" w:color="auto"/>
              <w:right w:val="single" w:sz="4" w:space="0" w:color="auto"/>
            </w:tcBorders>
            <w:shd w:val="clear" w:color="auto" w:fill="auto"/>
            <w:noWrap/>
            <w:vAlign w:val="center"/>
            <w:hideMark/>
            <w:tcPrChange w:id="45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32" w:author="Matheus Gomes Faria" w:date="2019-03-13T18:58:00Z"/>
                <w:rFonts w:ascii="Calibri" w:hAnsi="Calibri" w:cs="Calibri"/>
                <w:color w:val="000000"/>
                <w:sz w:val="20"/>
                <w:szCs w:val="20"/>
              </w:rPr>
            </w:pPr>
            <w:ins w:id="4523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35" w:author="Matheus Gomes Faria" w:date="2019-03-13T18:58:00Z"/>
                <w:rFonts w:ascii="Calibri" w:hAnsi="Calibri" w:cs="Calibri"/>
                <w:color w:val="000000"/>
                <w:sz w:val="22"/>
                <w:szCs w:val="22"/>
              </w:rPr>
            </w:pPr>
            <w:ins w:id="452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38" w:author="Matheus Gomes Faria" w:date="2019-03-13T18:58:00Z"/>
                <w:rFonts w:ascii="Calibri" w:hAnsi="Calibri" w:cs="Calibri"/>
                <w:color w:val="000000"/>
                <w:sz w:val="20"/>
                <w:szCs w:val="20"/>
              </w:rPr>
            </w:pPr>
            <w:ins w:id="4523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41" w:author="Matheus Gomes Faria" w:date="2019-03-13T18:58:00Z"/>
                <w:rFonts w:ascii="Calibri" w:hAnsi="Calibri" w:cs="Calibri"/>
                <w:color w:val="000000"/>
                <w:sz w:val="20"/>
                <w:szCs w:val="20"/>
              </w:rPr>
            </w:pPr>
            <w:ins w:id="45242" w:author="Matheus Gomes Faria" w:date="2019-03-13T18:58:00Z">
              <w:r w:rsidRPr="00CB0E70">
                <w:rPr>
                  <w:rFonts w:ascii="Calibri" w:hAnsi="Calibri" w:cs="Calibri"/>
                  <w:color w:val="000000"/>
                  <w:sz w:val="20"/>
                  <w:szCs w:val="20"/>
                </w:rPr>
                <w:t>PYU8517  </w:t>
              </w:r>
            </w:ins>
          </w:p>
        </w:tc>
        <w:tc>
          <w:tcPr>
            <w:tcW w:w="1160" w:type="dxa"/>
            <w:tcBorders>
              <w:top w:val="nil"/>
              <w:left w:val="nil"/>
              <w:bottom w:val="single" w:sz="4" w:space="0" w:color="auto"/>
              <w:right w:val="single" w:sz="4" w:space="0" w:color="auto"/>
            </w:tcBorders>
            <w:shd w:val="clear" w:color="auto" w:fill="auto"/>
            <w:noWrap/>
            <w:vAlign w:val="center"/>
            <w:hideMark/>
            <w:tcPrChange w:id="45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44" w:author="Matheus Gomes Faria" w:date="2019-03-13T18:58:00Z"/>
                <w:rFonts w:ascii="Calibri" w:hAnsi="Calibri" w:cs="Calibri"/>
                <w:color w:val="000000"/>
                <w:sz w:val="20"/>
                <w:szCs w:val="20"/>
              </w:rPr>
            </w:pPr>
            <w:ins w:id="45245" w:author="Matheus Gomes Faria" w:date="2019-03-13T18:58:00Z">
              <w:r w:rsidRPr="00CB0E70">
                <w:rPr>
                  <w:rFonts w:ascii="Calibri" w:hAnsi="Calibri" w:cs="Calibri"/>
                  <w:color w:val="000000"/>
                  <w:sz w:val="20"/>
                  <w:szCs w:val="20"/>
                </w:rPr>
                <w:t>1105612730</w:t>
              </w:r>
            </w:ins>
          </w:p>
        </w:tc>
        <w:tc>
          <w:tcPr>
            <w:tcW w:w="820" w:type="dxa"/>
            <w:tcBorders>
              <w:top w:val="nil"/>
              <w:left w:val="nil"/>
              <w:bottom w:val="single" w:sz="4" w:space="0" w:color="auto"/>
              <w:right w:val="single" w:sz="4" w:space="0" w:color="auto"/>
            </w:tcBorders>
            <w:shd w:val="clear" w:color="auto" w:fill="auto"/>
            <w:noWrap/>
            <w:vAlign w:val="bottom"/>
            <w:hideMark/>
            <w:tcPrChange w:id="4524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247" w:author="Matheus Gomes Faria" w:date="2019-03-13T18:58:00Z"/>
                <w:rFonts w:ascii="Calibri" w:hAnsi="Calibri" w:cs="Calibri"/>
                <w:color w:val="000000"/>
                <w:sz w:val="20"/>
                <w:szCs w:val="20"/>
              </w:rPr>
            </w:pPr>
            <w:ins w:id="4524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50" w:author="Matheus Gomes Faria" w:date="2019-03-13T18:58:00Z"/>
                <w:rFonts w:ascii="Calibri" w:hAnsi="Calibri" w:cs="Calibri"/>
                <w:color w:val="000000"/>
                <w:sz w:val="20"/>
                <w:szCs w:val="20"/>
              </w:rPr>
            </w:pPr>
            <w:ins w:id="4525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253" w:author="Matheus Gomes Faria" w:date="2019-03-13T18:58:00Z"/>
                <w:rFonts w:ascii="Calibri" w:hAnsi="Calibri" w:cs="Calibri"/>
                <w:color w:val="000000"/>
                <w:sz w:val="20"/>
                <w:szCs w:val="20"/>
              </w:rPr>
            </w:pPr>
            <w:ins w:id="4525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256" w:author="Matheus Gomes Faria" w:date="2019-03-13T18:58:00Z"/>
                <w:rFonts w:ascii="Calibri" w:hAnsi="Calibri" w:cs="Calibri"/>
                <w:color w:val="000000"/>
                <w:sz w:val="20"/>
                <w:szCs w:val="20"/>
              </w:rPr>
            </w:pPr>
            <w:ins w:id="4525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258" w:author="Matheus Gomes Faria" w:date="2019-03-13T18:58:00Z"/>
          <w:trPrChange w:id="45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261" w:author="Matheus Gomes Faria" w:date="2019-03-13T18:58:00Z"/>
                <w:rFonts w:ascii="Calibri" w:hAnsi="Calibri" w:cs="Calibri"/>
                <w:color w:val="000000"/>
                <w:sz w:val="20"/>
                <w:szCs w:val="20"/>
              </w:rPr>
            </w:pPr>
            <w:ins w:id="45262" w:author="Matheus Gomes Faria" w:date="2019-03-13T18:58:00Z">
              <w:r w:rsidRPr="00CB0E70">
                <w:rPr>
                  <w:rFonts w:ascii="Calibri" w:hAnsi="Calibri" w:cs="Calibri"/>
                  <w:color w:val="000000"/>
                  <w:sz w:val="20"/>
                  <w:szCs w:val="20"/>
                </w:rPr>
                <w:t>93ZC42C01H8470867</w:t>
              </w:r>
            </w:ins>
          </w:p>
        </w:tc>
        <w:tc>
          <w:tcPr>
            <w:tcW w:w="840" w:type="dxa"/>
            <w:tcBorders>
              <w:top w:val="nil"/>
              <w:left w:val="nil"/>
              <w:bottom w:val="single" w:sz="4" w:space="0" w:color="auto"/>
              <w:right w:val="single" w:sz="4" w:space="0" w:color="auto"/>
            </w:tcBorders>
            <w:shd w:val="clear" w:color="auto" w:fill="auto"/>
            <w:noWrap/>
            <w:vAlign w:val="center"/>
            <w:hideMark/>
            <w:tcPrChange w:id="45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64" w:author="Matheus Gomes Faria" w:date="2019-03-13T18:58:00Z"/>
                <w:rFonts w:ascii="Calibri" w:hAnsi="Calibri" w:cs="Calibri"/>
                <w:color w:val="000000"/>
                <w:sz w:val="20"/>
                <w:szCs w:val="20"/>
              </w:rPr>
            </w:pPr>
            <w:ins w:id="4526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67" w:author="Matheus Gomes Faria" w:date="2019-03-13T18:58:00Z"/>
                <w:rFonts w:ascii="Calibri" w:hAnsi="Calibri" w:cs="Calibri"/>
                <w:color w:val="000000"/>
                <w:sz w:val="22"/>
                <w:szCs w:val="22"/>
              </w:rPr>
            </w:pPr>
            <w:ins w:id="452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70" w:author="Matheus Gomes Faria" w:date="2019-03-13T18:58:00Z"/>
                <w:rFonts w:ascii="Calibri" w:hAnsi="Calibri" w:cs="Calibri"/>
                <w:color w:val="000000"/>
                <w:sz w:val="20"/>
                <w:szCs w:val="20"/>
              </w:rPr>
            </w:pPr>
            <w:ins w:id="4527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73" w:author="Matheus Gomes Faria" w:date="2019-03-13T18:58:00Z"/>
                <w:rFonts w:ascii="Calibri" w:hAnsi="Calibri" w:cs="Calibri"/>
                <w:color w:val="000000"/>
                <w:sz w:val="20"/>
                <w:szCs w:val="20"/>
              </w:rPr>
            </w:pPr>
            <w:ins w:id="45274" w:author="Matheus Gomes Faria" w:date="2019-03-13T18:58:00Z">
              <w:r w:rsidRPr="00CB0E70">
                <w:rPr>
                  <w:rFonts w:ascii="Calibri" w:hAnsi="Calibri" w:cs="Calibri"/>
                  <w:color w:val="000000"/>
                  <w:sz w:val="20"/>
                  <w:szCs w:val="20"/>
                </w:rPr>
                <w:t>PYU8518  </w:t>
              </w:r>
            </w:ins>
          </w:p>
        </w:tc>
        <w:tc>
          <w:tcPr>
            <w:tcW w:w="1160" w:type="dxa"/>
            <w:tcBorders>
              <w:top w:val="nil"/>
              <w:left w:val="nil"/>
              <w:bottom w:val="single" w:sz="4" w:space="0" w:color="auto"/>
              <w:right w:val="single" w:sz="4" w:space="0" w:color="auto"/>
            </w:tcBorders>
            <w:shd w:val="clear" w:color="auto" w:fill="auto"/>
            <w:noWrap/>
            <w:vAlign w:val="center"/>
            <w:hideMark/>
            <w:tcPrChange w:id="45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76" w:author="Matheus Gomes Faria" w:date="2019-03-13T18:58:00Z"/>
                <w:rFonts w:ascii="Calibri" w:hAnsi="Calibri" w:cs="Calibri"/>
                <w:color w:val="000000"/>
                <w:sz w:val="20"/>
                <w:szCs w:val="20"/>
              </w:rPr>
            </w:pPr>
            <w:ins w:id="45277" w:author="Matheus Gomes Faria" w:date="2019-03-13T18:58:00Z">
              <w:r w:rsidRPr="00CB0E70">
                <w:rPr>
                  <w:rFonts w:ascii="Calibri" w:hAnsi="Calibri" w:cs="Calibri"/>
                  <w:color w:val="000000"/>
                  <w:sz w:val="20"/>
                  <w:szCs w:val="20"/>
                </w:rPr>
                <w:t>1105612748</w:t>
              </w:r>
            </w:ins>
          </w:p>
        </w:tc>
        <w:tc>
          <w:tcPr>
            <w:tcW w:w="820" w:type="dxa"/>
            <w:tcBorders>
              <w:top w:val="nil"/>
              <w:left w:val="nil"/>
              <w:bottom w:val="single" w:sz="4" w:space="0" w:color="auto"/>
              <w:right w:val="single" w:sz="4" w:space="0" w:color="auto"/>
            </w:tcBorders>
            <w:shd w:val="clear" w:color="auto" w:fill="auto"/>
            <w:noWrap/>
            <w:vAlign w:val="bottom"/>
            <w:hideMark/>
            <w:tcPrChange w:id="4527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279" w:author="Matheus Gomes Faria" w:date="2019-03-13T18:58:00Z"/>
                <w:rFonts w:ascii="Calibri" w:hAnsi="Calibri" w:cs="Calibri"/>
                <w:color w:val="000000"/>
                <w:sz w:val="20"/>
                <w:szCs w:val="20"/>
              </w:rPr>
            </w:pPr>
            <w:ins w:id="4528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82" w:author="Matheus Gomes Faria" w:date="2019-03-13T18:58:00Z"/>
                <w:rFonts w:ascii="Calibri" w:hAnsi="Calibri" w:cs="Calibri"/>
                <w:color w:val="000000"/>
                <w:sz w:val="20"/>
                <w:szCs w:val="20"/>
              </w:rPr>
            </w:pPr>
            <w:ins w:id="4528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285" w:author="Matheus Gomes Faria" w:date="2019-03-13T18:58:00Z"/>
                <w:rFonts w:ascii="Calibri" w:hAnsi="Calibri" w:cs="Calibri"/>
                <w:color w:val="000000"/>
                <w:sz w:val="20"/>
                <w:szCs w:val="20"/>
              </w:rPr>
            </w:pPr>
            <w:ins w:id="4528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288" w:author="Matheus Gomes Faria" w:date="2019-03-13T18:58:00Z"/>
                <w:rFonts w:ascii="Calibri" w:hAnsi="Calibri" w:cs="Calibri"/>
                <w:color w:val="000000"/>
                <w:sz w:val="20"/>
                <w:szCs w:val="20"/>
              </w:rPr>
            </w:pPr>
            <w:ins w:id="4528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290" w:author="Matheus Gomes Faria" w:date="2019-03-13T18:58:00Z"/>
          <w:trPrChange w:id="45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293" w:author="Matheus Gomes Faria" w:date="2019-03-13T18:58:00Z"/>
                <w:rFonts w:ascii="Calibri" w:hAnsi="Calibri" w:cs="Calibri"/>
                <w:color w:val="000000"/>
                <w:sz w:val="20"/>
                <w:szCs w:val="20"/>
              </w:rPr>
            </w:pPr>
            <w:ins w:id="45294" w:author="Matheus Gomes Faria" w:date="2019-03-13T18:58:00Z">
              <w:r w:rsidRPr="00CB0E70">
                <w:rPr>
                  <w:rFonts w:ascii="Calibri" w:hAnsi="Calibri" w:cs="Calibri"/>
                  <w:color w:val="000000"/>
                  <w:sz w:val="20"/>
                  <w:szCs w:val="20"/>
                </w:rPr>
                <w:lastRenderedPageBreak/>
                <w:t>93ZC42C01H8470870</w:t>
              </w:r>
            </w:ins>
          </w:p>
        </w:tc>
        <w:tc>
          <w:tcPr>
            <w:tcW w:w="840" w:type="dxa"/>
            <w:tcBorders>
              <w:top w:val="nil"/>
              <w:left w:val="nil"/>
              <w:bottom w:val="single" w:sz="4" w:space="0" w:color="auto"/>
              <w:right w:val="single" w:sz="4" w:space="0" w:color="auto"/>
            </w:tcBorders>
            <w:shd w:val="clear" w:color="auto" w:fill="auto"/>
            <w:noWrap/>
            <w:vAlign w:val="center"/>
            <w:hideMark/>
            <w:tcPrChange w:id="45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96" w:author="Matheus Gomes Faria" w:date="2019-03-13T18:58:00Z"/>
                <w:rFonts w:ascii="Calibri" w:hAnsi="Calibri" w:cs="Calibri"/>
                <w:color w:val="000000"/>
                <w:sz w:val="20"/>
                <w:szCs w:val="20"/>
              </w:rPr>
            </w:pPr>
            <w:ins w:id="4529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299" w:author="Matheus Gomes Faria" w:date="2019-03-13T18:58:00Z"/>
                <w:rFonts w:ascii="Calibri" w:hAnsi="Calibri" w:cs="Calibri"/>
                <w:color w:val="000000"/>
                <w:sz w:val="22"/>
                <w:szCs w:val="22"/>
              </w:rPr>
            </w:pPr>
            <w:ins w:id="453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02" w:author="Matheus Gomes Faria" w:date="2019-03-13T18:58:00Z"/>
                <w:rFonts w:ascii="Calibri" w:hAnsi="Calibri" w:cs="Calibri"/>
                <w:color w:val="000000"/>
                <w:sz w:val="20"/>
                <w:szCs w:val="20"/>
              </w:rPr>
            </w:pPr>
            <w:ins w:id="4530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05" w:author="Matheus Gomes Faria" w:date="2019-03-13T18:58:00Z"/>
                <w:rFonts w:ascii="Calibri" w:hAnsi="Calibri" w:cs="Calibri"/>
                <w:color w:val="000000"/>
                <w:sz w:val="20"/>
                <w:szCs w:val="20"/>
              </w:rPr>
            </w:pPr>
            <w:ins w:id="45306" w:author="Matheus Gomes Faria" w:date="2019-03-13T18:58:00Z">
              <w:r w:rsidRPr="00CB0E70">
                <w:rPr>
                  <w:rFonts w:ascii="Calibri" w:hAnsi="Calibri" w:cs="Calibri"/>
                  <w:color w:val="000000"/>
                  <w:sz w:val="20"/>
                  <w:szCs w:val="20"/>
                </w:rPr>
                <w:t>PYU8519  </w:t>
              </w:r>
            </w:ins>
          </w:p>
        </w:tc>
        <w:tc>
          <w:tcPr>
            <w:tcW w:w="1160" w:type="dxa"/>
            <w:tcBorders>
              <w:top w:val="nil"/>
              <w:left w:val="nil"/>
              <w:bottom w:val="single" w:sz="4" w:space="0" w:color="auto"/>
              <w:right w:val="single" w:sz="4" w:space="0" w:color="auto"/>
            </w:tcBorders>
            <w:shd w:val="clear" w:color="auto" w:fill="auto"/>
            <w:noWrap/>
            <w:vAlign w:val="center"/>
            <w:hideMark/>
            <w:tcPrChange w:id="45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08" w:author="Matheus Gomes Faria" w:date="2019-03-13T18:58:00Z"/>
                <w:rFonts w:ascii="Calibri" w:hAnsi="Calibri" w:cs="Calibri"/>
                <w:color w:val="000000"/>
                <w:sz w:val="20"/>
                <w:szCs w:val="20"/>
              </w:rPr>
            </w:pPr>
            <w:ins w:id="45309" w:author="Matheus Gomes Faria" w:date="2019-03-13T18:58:00Z">
              <w:r w:rsidRPr="00CB0E70">
                <w:rPr>
                  <w:rFonts w:ascii="Calibri" w:hAnsi="Calibri" w:cs="Calibri"/>
                  <w:color w:val="000000"/>
                  <w:sz w:val="20"/>
                  <w:szCs w:val="20"/>
                </w:rPr>
                <w:t>1104922034</w:t>
              </w:r>
            </w:ins>
          </w:p>
        </w:tc>
        <w:tc>
          <w:tcPr>
            <w:tcW w:w="820" w:type="dxa"/>
            <w:tcBorders>
              <w:top w:val="nil"/>
              <w:left w:val="nil"/>
              <w:bottom w:val="single" w:sz="4" w:space="0" w:color="auto"/>
              <w:right w:val="single" w:sz="4" w:space="0" w:color="auto"/>
            </w:tcBorders>
            <w:shd w:val="clear" w:color="auto" w:fill="auto"/>
            <w:noWrap/>
            <w:vAlign w:val="bottom"/>
            <w:hideMark/>
            <w:tcPrChange w:id="4531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311" w:author="Matheus Gomes Faria" w:date="2019-03-13T18:58:00Z"/>
                <w:rFonts w:ascii="Calibri" w:hAnsi="Calibri" w:cs="Calibri"/>
                <w:color w:val="000000"/>
                <w:sz w:val="20"/>
                <w:szCs w:val="20"/>
              </w:rPr>
            </w:pPr>
            <w:ins w:id="4531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14" w:author="Matheus Gomes Faria" w:date="2019-03-13T18:58:00Z"/>
                <w:rFonts w:ascii="Calibri" w:hAnsi="Calibri" w:cs="Calibri"/>
                <w:color w:val="000000"/>
                <w:sz w:val="20"/>
                <w:szCs w:val="20"/>
              </w:rPr>
            </w:pPr>
            <w:ins w:id="4531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317" w:author="Matheus Gomes Faria" w:date="2019-03-13T18:58:00Z"/>
                <w:rFonts w:ascii="Calibri" w:hAnsi="Calibri" w:cs="Calibri"/>
                <w:color w:val="000000"/>
                <w:sz w:val="20"/>
                <w:szCs w:val="20"/>
              </w:rPr>
            </w:pPr>
            <w:ins w:id="4531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320" w:author="Matheus Gomes Faria" w:date="2019-03-13T18:58:00Z"/>
                <w:rFonts w:ascii="Calibri" w:hAnsi="Calibri" w:cs="Calibri"/>
                <w:color w:val="000000"/>
                <w:sz w:val="20"/>
                <w:szCs w:val="20"/>
              </w:rPr>
            </w:pPr>
            <w:ins w:id="4532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322" w:author="Matheus Gomes Faria" w:date="2019-03-13T18:58:00Z"/>
          <w:trPrChange w:id="45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325" w:author="Matheus Gomes Faria" w:date="2019-03-13T18:58:00Z"/>
                <w:rFonts w:ascii="Calibri" w:hAnsi="Calibri" w:cs="Calibri"/>
                <w:color w:val="000000"/>
                <w:sz w:val="20"/>
                <w:szCs w:val="20"/>
              </w:rPr>
            </w:pPr>
            <w:ins w:id="45326" w:author="Matheus Gomes Faria" w:date="2019-03-13T18:58:00Z">
              <w:r w:rsidRPr="00CB0E70">
                <w:rPr>
                  <w:rFonts w:ascii="Calibri" w:hAnsi="Calibri" w:cs="Calibri"/>
                  <w:color w:val="000000"/>
                  <w:sz w:val="20"/>
                  <w:szCs w:val="20"/>
                </w:rPr>
                <w:t>93ZC42C01H8470873</w:t>
              </w:r>
            </w:ins>
          </w:p>
        </w:tc>
        <w:tc>
          <w:tcPr>
            <w:tcW w:w="840" w:type="dxa"/>
            <w:tcBorders>
              <w:top w:val="nil"/>
              <w:left w:val="nil"/>
              <w:bottom w:val="single" w:sz="4" w:space="0" w:color="auto"/>
              <w:right w:val="single" w:sz="4" w:space="0" w:color="auto"/>
            </w:tcBorders>
            <w:shd w:val="clear" w:color="auto" w:fill="auto"/>
            <w:noWrap/>
            <w:vAlign w:val="center"/>
            <w:hideMark/>
            <w:tcPrChange w:id="45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28" w:author="Matheus Gomes Faria" w:date="2019-03-13T18:58:00Z"/>
                <w:rFonts w:ascii="Calibri" w:hAnsi="Calibri" w:cs="Calibri"/>
                <w:color w:val="000000"/>
                <w:sz w:val="20"/>
                <w:szCs w:val="20"/>
              </w:rPr>
            </w:pPr>
            <w:ins w:id="4532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31" w:author="Matheus Gomes Faria" w:date="2019-03-13T18:58:00Z"/>
                <w:rFonts w:ascii="Calibri" w:hAnsi="Calibri" w:cs="Calibri"/>
                <w:color w:val="000000"/>
                <w:sz w:val="22"/>
                <w:szCs w:val="22"/>
              </w:rPr>
            </w:pPr>
            <w:ins w:id="453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34" w:author="Matheus Gomes Faria" w:date="2019-03-13T18:58:00Z"/>
                <w:rFonts w:ascii="Calibri" w:hAnsi="Calibri" w:cs="Calibri"/>
                <w:color w:val="000000"/>
                <w:sz w:val="20"/>
                <w:szCs w:val="20"/>
              </w:rPr>
            </w:pPr>
            <w:ins w:id="4533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37" w:author="Matheus Gomes Faria" w:date="2019-03-13T18:58:00Z"/>
                <w:rFonts w:ascii="Calibri" w:hAnsi="Calibri" w:cs="Calibri"/>
                <w:color w:val="000000"/>
                <w:sz w:val="20"/>
                <w:szCs w:val="20"/>
              </w:rPr>
            </w:pPr>
            <w:ins w:id="45338" w:author="Matheus Gomes Faria" w:date="2019-03-13T18:58:00Z">
              <w:r w:rsidRPr="00CB0E70">
                <w:rPr>
                  <w:rFonts w:ascii="Calibri" w:hAnsi="Calibri" w:cs="Calibri"/>
                  <w:color w:val="000000"/>
                  <w:sz w:val="20"/>
                  <w:szCs w:val="20"/>
                </w:rPr>
                <w:t>PYU8520  </w:t>
              </w:r>
            </w:ins>
          </w:p>
        </w:tc>
        <w:tc>
          <w:tcPr>
            <w:tcW w:w="1160" w:type="dxa"/>
            <w:tcBorders>
              <w:top w:val="nil"/>
              <w:left w:val="nil"/>
              <w:bottom w:val="single" w:sz="4" w:space="0" w:color="auto"/>
              <w:right w:val="single" w:sz="4" w:space="0" w:color="auto"/>
            </w:tcBorders>
            <w:shd w:val="clear" w:color="auto" w:fill="auto"/>
            <w:noWrap/>
            <w:vAlign w:val="center"/>
            <w:hideMark/>
            <w:tcPrChange w:id="45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40" w:author="Matheus Gomes Faria" w:date="2019-03-13T18:58:00Z"/>
                <w:rFonts w:ascii="Calibri" w:hAnsi="Calibri" w:cs="Calibri"/>
                <w:color w:val="000000"/>
                <w:sz w:val="20"/>
                <w:szCs w:val="20"/>
              </w:rPr>
            </w:pPr>
            <w:ins w:id="45341" w:author="Matheus Gomes Faria" w:date="2019-03-13T18:58:00Z">
              <w:r w:rsidRPr="00CB0E70">
                <w:rPr>
                  <w:rFonts w:ascii="Calibri" w:hAnsi="Calibri" w:cs="Calibri"/>
                  <w:color w:val="000000"/>
                  <w:sz w:val="20"/>
                  <w:szCs w:val="20"/>
                </w:rPr>
                <w:t>1105612756</w:t>
              </w:r>
            </w:ins>
          </w:p>
        </w:tc>
        <w:tc>
          <w:tcPr>
            <w:tcW w:w="820" w:type="dxa"/>
            <w:tcBorders>
              <w:top w:val="nil"/>
              <w:left w:val="nil"/>
              <w:bottom w:val="single" w:sz="4" w:space="0" w:color="auto"/>
              <w:right w:val="single" w:sz="4" w:space="0" w:color="auto"/>
            </w:tcBorders>
            <w:shd w:val="clear" w:color="auto" w:fill="auto"/>
            <w:noWrap/>
            <w:vAlign w:val="bottom"/>
            <w:hideMark/>
            <w:tcPrChange w:id="4534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343" w:author="Matheus Gomes Faria" w:date="2019-03-13T18:58:00Z"/>
                <w:rFonts w:ascii="Calibri" w:hAnsi="Calibri" w:cs="Calibri"/>
                <w:color w:val="000000"/>
                <w:sz w:val="20"/>
                <w:szCs w:val="20"/>
              </w:rPr>
            </w:pPr>
            <w:ins w:id="4534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46" w:author="Matheus Gomes Faria" w:date="2019-03-13T18:58:00Z"/>
                <w:rFonts w:ascii="Calibri" w:hAnsi="Calibri" w:cs="Calibri"/>
                <w:color w:val="000000"/>
                <w:sz w:val="20"/>
                <w:szCs w:val="20"/>
              </w:rPr>
            </w:pPr>
            <w:ins w:id="4534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349" w:author="Matheus Gomes Faria" w:date="2019-03-13T18:58:00Z"/>
                <w:rFonts w:ascii="Calibri" w:hAnsi="Calibri" w:cs="Calibri"/>
                <w:color w:val="000000"/>
                <w:sz w:val="20"/>
                <w:szCs w:val="20"/>
              </w:rPr>
            </w:pPr>
            <w:ins w:id="4535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352" w:author="Matheus Gomes Faria" w:date="2019-03-13T18:58:00Z"/>
                <w:rFonts w:ascii="Calibri" w:hAnsi="Calibri" w:cs="Calibri"/>
                <w:color w:val="000000"/>
                <w:sz w:val="20"/>
                <w:szCs w:val="20"/>
              </w:rPr>
            </w:pPr>
            <w:ins w:id="4535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354" w:author="Matheus Gomes Faria" w:date="2019-03-13T18:58:00Z"/>
          <w:trPrChange w:id="45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357" w:author="Matheus Gomes Faria" w:date="2019-03-13T18:58:00Z"/>
                <w:rFonts w:ascii="Calibri" w:hAnsi="Calibri" w:cs="Calibri"/>
                <w:color w:val="000000"/>
                <w:sz w:val="20"/>
                <w:szCs w:val="20"/>
              </w:rPr>
            </w:pPr>
            <w:ins w:id="45358" w:author="Matheus Gomes Faria" w:date="2019-03-13T18:58:00Z">
              <w:r w:rsidRPr="00CB0E70">
                <w:rPr>
                  <w:rFonts w:ascii="Calibri" w:hAnsi="Calibri" w:cs="Calibri"/>
                  <w:color w:val="000000"/>
                  <w:sz w:val="20"/>
                  <w:szCs w:val="20"/>
                </w:rPr>
                <w:t>93ZC42C01H8470875</w:t>
              </w:r>
            </w:ins>
          </w:p>
        </w:tc>
        <w:tc>
          <w:tcPr>
            <w:tcW w:w="840" w:type="dxa"/>
            <w:tcBorders>
              <w:top w:val="nil"/>
              <w:left w:val="nil"/>
              <w:bottom w:val="single" w:sz="4" w:space="0" w:color="auto"/>
              <w:right w:val="single" w:sz="4" w:space="0" w:color="auto"/>
            </w:tcBorders>
            <w:shd w:val="clear" w:color="auto" w:fill="auto"/>
            <w:noWrap/>
            <w:vAlign w:val="center"/>
            <w:hideMark/>
            <w:tcPrChange w:id="45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60" w:author="Matheus Gomes Faria" w:date="2019-03-13T18:58:00Z"/>
                <w:rFonts w:ascii="Calibri" w:hAnsi="Calibri" w:cs="Calibri"/>
                <w:color w:val="000000"/>
                <w:sz w:val="20"/>
                <w:szCs w:val="20"/>
              </w:rPr>
            </w:pPr>
            <w:ins w:id="4536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63" w:author="Matheus Gomes Faria" w:date="2019-03-13T18:58:00Z"/>
                <w:rFonts w:ascii="Calibri" w:hAnsi="Calibri" w:cs="Calibri"/>
                <w:color w:val="000000"/>
                <w:sz w:val="22"/>
                <w:szCs w:val="22"/>
              </w:rPr>
            </w:pPr>
            <w:ins w:id="453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66" w:author="Matheus Gomes Faria" w:date="2019-03-13T18:58:00Z"/>
                <w:rFonts w:ascii="Calibri" w:hAnsi="Calibri" w:cs="Calibri"/>
                <w:color w:val="000000"/>
                <w:sz w:val="20"/>
                <w:szCs w:val="20"/>
              </w:rPr>
            </w:pPr>
            <w:ins w:id="4536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69" w:author="Matheus Gomes Faria" w:date="2019-03-13T18:58:00Z"/>
                <w:rFonts w:ascii="Calibri" w:hAnsi="Calibri" w:cs="Calibri"/>
                <w:color w:val="000000"/>
                <w:sz w:val="20"/>
                <w:szCs w:val="20"/>
              </w:rPr>
            </w:pPr>
            <w:ins w:id="45370" w:author="Matheus Gomes Faria" w:date="2019-03-13T18:58:00Z">
              <w:r w:rsidRPr="00CB0E70">
                <w:rPr>
                  <w:rFonts w:ascii="Calibri" w:hAnsi="Calibri" w:cs="Calibri"/>
                  <w:color w:val="000000"/>
                  <w:sz w:val="20"/>
                  <w:szCs w:val="20"/>
                </w:rPr>
                <w:t>PYU8521  </w:t>
              </w:r>
            </w:ins>
          </w:p>
        </w:tc>
        <w:tc>
          <w:tcPr>
            <w:tcW w:w="1160" w:type="dxa"/>
            <w:tcBorders>
              <w:top w:val="nil"/>
              <w:left w:val="nil"/>
              <w:bottom w:val="single" w:sz="4" w:space="0" w:color="auto"/>
              <w:right w:val="single" w:sz="4" w:space="0" w:color="auto"/>
            </w:tcBorders>
            <w:shd w:val="clear" w:color="auto" w:fill="auto"/>
            <w:noWrap/>
            <w:vAlign w:val="center"/>
            <w:hideMark/>
            <w:tcPrChange w:id="45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72" w:author="Matheus Gomes Faria" w:date="2019-03-13T18:58:00Z"/>
                <w:rFonts w:ascii="Calibri" w:hAnsi="Calibri" w:cs="Calibri"/>
                <w:color w:val="000000"/>
                <w:sz w:val="20"/>
                <w:szCs w:val="20"/>
              </w:rPr>
            </w:pPr>
            <w:ins w:id="45373" w:author="Matheus Gomes Faria" w:date="2019-03-13T18:58:00Z">
              <w:r w:rsidRPr="00CB0E70">
                <w:rPr>
                  <w:rFonts w:ascii="Calibri" w:hAnsi="Calibri" w:cs="Calibri"/>
                  <w:color w:val="000000"/>
                  <w:sz w:val="20"/>
                  <w:szCs w:val="20"/>
                </w:rPr>
                <w:t>1105612764</w:t>
              </w:r>
            </w:ins>
          </w:p>
        </w:tc>
        <w:tc>
          <w:tcPr>
            <w:tcW w:w="820" w:type="dxa"/>
            <w:tcBorders>
              <w:top w:val="nil"/>
              <w:left w:val="nil"/>
              <w:bottom w:val="single" w:sz="4" w:space="0" w:color="auto"/>
              <w:right w:val="single" w:sz="4" w:space="0" w:color="auto"/>
            </w:tcBorders>
            <w:shd w:val="clear" w:color="auto" w:fill="auto"/>
            <w:noWrap/>
            <w:vAlign w:val="bottom"/>
            <w:hideMark/>
            <w:tcPrChange w:id="4537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375" w:author="Matheus Gomes Faria" w:date="2019-03-13T18:58:00Z"/>
                <w:rFonts w:ascii="Calibri" w:hAnsi="Calibri" w:cs="Calibri"/>
                <w:color w:val="000000"/>
                <w:sz w:val="20"/>
                <w:szCs w:val="20"/>
              </w:rPr>
            </w:pPr>
            <w:ins w:id="4537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78" w:author="Matheus Gomes Faria" w:date="2019-03-13T18:58:00Z"/>
                <w:rFonts w:ascii="Calibri" w:hAnsi="Calibri" w:cs="Calibri"/>
                <w:color w:val="000000"/>
                <w:sz w:val="20"/>
                <w:szCs w:val="20"/>
              </w:rPr>
            </w:pPr>
            <w:ins w:id="4537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381" w:author="Matheus Gomes Faria" w:date="2019-03-13T18:58:00Z"/>
                <w:rFonts w:ascii="Calibri" w:hAnsi="Calibri" w:cs="Calibri"/>
                <w:color w:val="000000"/>
                <w:sz w:val="20"/>
                <w:szCs w:val="20"/>
              </w:rPr>
            </w:pPr>
            <w:ins w:id="4538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384" w:author="Matheus Gomes Faria" w:date="2019-03-13T18:58:00Z"/>
                <w:rFonts w:ascii="Calibri" w:hAnsi="Calibri" w:cs="Calibri"/>
                <w:color w:val="000000"/>
                <w:sz w:val="20"/>
                <w:szCs w:val="20"/>
              </w:rPr>
            </w:pPr>
            <w:ins w:id="4538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386" w:author="Matheus Gomes Faria" w:date="2019-03-13T18:58:00Z"/>
          <w:trPrChange w:id="45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389" w:author="Matheus Gomes Faria" w:date="2019-03-13T18:58:00Z"/>
                <w:rFonts w:ascii="Calibri" w:hAnsi="Calibri" w:cs="Calibri"/>
                <w:color w:val="000000"/>
                <w:sz w:val="20"/>
                <w:szCs w:val="20"/>
              </w:rPr>
            </w:pPr>
            <w:ins w:id="45390" w:author="Matheus Gomes Faria" w:date="2019-03-13T18:58:00Z">
              <w:r w:rsidRPr="00CB0E70">
                <w:rPr>
                  <w:rFonts w:ascii="Calibri" w:hAnsi="Calibri" w:cs="Calibri"/>
                  <w:color w:val="000000"/>
                  <w:sz w:val="20"/>
                  <w:szCs w:val="20"/>
                </w:rPr>
                <w:t>93ZC42C01H8470876</w:t>
              </w:r>
            </w:ins>
          </w:p>
        </w:tc>
        <w:tc>
          <w:tcPr>
            <w:tcW w:w="840" w:type="dxa"/>
            <w:tcBorders>
              <w:top w:val="nil"/>
              <w:left w:val="nil"/>
              <w:bottom w:val="single" w:sz="4" w:space="0" w:color="auto"/>
              <w:right w:val="single" w:sz="4" w:space="0" w:color="auto"/>
            </w:tcBorders>
            <w:shd w:val="clear" w:color="auto" w:fill="auto"/>
            <w:noWrap/>
            <w:vAlign w:val="center"/>
            <w:hideMark/>
            <w:tcPrChange w:id="45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92" w:author="Matheus Gomes Faria" w:date="2019-03-13T18:58:00Z"/>
                <w:rFonts w:ascii="Calibri" w:hAnsi="Calibri" w:cs="Calibri"/>
                <w:color w:val="000000"/>
                <w:sz w:val="20"/>
                <w:szCs w:val="20"/>
              </w:rPr>
            </w:pPr>
            <w:ins w:id="4539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95" w:author="Matheus Gomes Faria" w:date="2019-03-13T18:58:00Z"/>
                <w:rFonts w:ascii="Calibri" w:hAnsi="Calibri" w:cs="Calibri"/>
                <w:color w:val="000000"/>
                <w:sz w:val="22"/>
                <w:szCs w:val="22"/>
              </w:rPr>
            </w:pPr>
            <w:ins w:id="453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398" w:author="Matheus Gomes Faria" w:date="2019-03-13T18:58:00Z"/>
                <w:rFonts w:ascii="Calibri" w:hAnsi="Calibri" w:cs="Calibri"/>
                <w:color w:val="000000"/>
                <w:sz w:val="20"/>
                <w:szCs w:val="20"/>
              </w:rPr>
            </w:pPr>
            <w:ins w:id="4539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01" w:author="Matheus Gomes Faria" w:date="2019-03-13T18:58:00Z"/>
                <w:rFonts w:ascii="Calibri" w:hAnsi="Calibri" w:cs="Calibri"/>
                <w:color w:val="000000"/>
                <w:sz w:val="20"/>
                <w:szCs w:val="20"/>
              </w:rPr>
            </w:pPr>
            <w:ins w:id="45402" w:author="Matheus Gomes Faria" w:date="2019-03-13T18:58:00Z">
              <w:r w:rsidRPr="00CB0E70">
                <w:rPr>
                  <w:rFonts w:ascii="Calibri" w:hAnsi="Calibri" w:cs="Calibri"/>
                  <w:color w:val="000000"/>
                  <w:sz w:val="20"/>
                  <w:szCs w:val="20"/>
                </w:rPr>
                <w:t>PYU8522  </w:t>
              </w:r>
            </w:ins>
          </w:p>
        </w:tc>
        <w:tc>
          <w:tcPr>
            <w:tcW w:w="1160" w:type="dxa"/>
            <w:tcBorders>
              <w:top w:val="nil"/>
              <w:left w:val="nil"/>
              <w:bottom w:val="single" w:sz="4" w:space="0" w:color="auto"/>
              <w:right w:val="single" w:sz="4" w:space="0" w:color="auto"/>
            </w:tcBorders>
            <w:shd w:val="clear" w:color="auto" w:fill="auto"/>
            <w:noWrap/>
            <w:vAlign w:val="center"/>
            <w:hideMark/>
            <w:tcPrChange w:id="45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04" w:author="Matheus Gomes Faria" w:date="2019-03-13T18:58:00Z"/>
                <w:rFonts w:ascii="Calibri" w:hAnsi="Calibri" w:cs="Calibri"/>
                <w:color w:val="000000"/>
                <w:sz w:val="20"/>
                <w:szCs w:val="20"/>
              </w:rPr>
            </w:pPr>
            <w:ins w:id="45405" w:author="Matheus Gomes Faria" w:date="2019-03-13T18:58:00Z">
              <w:r w:rsidRPr="00CB0E70">
                <w:rPr>
                  <w:rFonts w:ascii="Calibri" w:hAnsi="Calibri" w:cs="Calibri"/>
                  <w:color w:val="000000"/>
                  <w:sz w:val="20"/>
                  <w:szCs w:val="20"/>
                </w:rPr>
                <w:t>1105612772</w:t>
              </w:r>
            </w:ins>
          </w:p>
        </w:tc>
        <w:tc>
          <w:tcPr>
            <w:tcW w:w="820" w:type="dxa"/>
            <w:tcBorders>
              <w:top w:val="nil"/>
              <w:left w:val="nil"/>
              <w:bottom w:val="single" w:sz="4" w:space="0" w:color="auto"/>
              <w:right w:val="single" w:sz="4" w:space="0" w:color="auto"/>
            </w:tcBorders>
            <w:shd w:val="clear" w:color="auto" w:fill="auto"/>
            <w:noWrap/>
            <w:vAlign w:val="bottom"/>
            <w:hideMark/>
            <w:tcPrChange w:id="4540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407" w:author="Matheus Gomes Faria" w:date="2019-03-13T18:58:00Z"/>
                <w:rFonts w:ascii="Calibri" w:hAnsi="Calibri" w:cs="Calibri"/>
                <w:color w:val="000000"/>
                <w:sz w:val="20"/>
                <w:szCs w:val="20"/>
              </w:rPr>
            </w:pPr>
            <w:ins w:id="4540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10" w:author="Matheus Gomes Faria" w:date="2019-03-13T18:58:00Z"/>
                <w:rFonts w:ascii="Calibri" w:hAnsi="Calibri" w:cs="Calibri"/>
                <w:color w:val="000000"/>
                <w:sz w:val="20"/>
                <w:szCs w:val="20"/>
              </w:rPr>
            </w:pPr>
            <w:ins w:id="4541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413" w:author="Matheus Gomes Faria" w:date="2019-03-13T18:58:00Z"/>
                <w:rFonts w:ascii="Calibri" w:hAnsi="Calibri" w:cs="Calibri"/>
                <w:color w:val="000000"/>
                <w:sz w:val="20"/>
                <w:szCs w:val="20"/>
              </w:rPr>
            </w:pPr>
            <w:ins w:id="4541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416" w:author="Matheus Gomes Faria" w:date="2019-03-13T18:58:00Z"/>
                <w:rFonts w:ascii="Calibri" w:hAnsi="Calibri" w:cs="Calibri"/>
                <w:color w:val="000000"/>
                <w:sz w:val="20"/>
                <w:szCs w:val="20"/>
              </w:rPr>
            </w:pPr>
            <w:ins w:id="4541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418" w:author="Matheus Gomes Faria" w:date="2019-03-13T18:58:00Z"/>
          <w:trPrChange w:id="45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421" w:author="Matheus Gomes Faria" w:date="2019-03-13T18:58:00Z"/>
                <w:rFonts w:ascii="Calibri" w:hAnsi="Calibri" w:cs="Calibri"/>
                <w:color w:val="000000"/>
                <w:sz w:val="20"/>
                <w:szCs w:val="20"/>
              </w:rPr>
            </w:pPr>
            <w:ins w:id="45422" w:author="Matheus Gomes Faria" w:date="2019-03-13T18:58:00Z">
              <w:r w:rsidRPr="00CB0E70">
                <w:rPr>
                  <w:rFonts w:ascii="Calibri" w:hAnsi="Calibri" w:cs="Calibri"/>
                  <w:color w:val="000000"/>
                  <w:sz w:val="20"/>
                  <w:szCs w:val="20"/>
                </w:rPr>
                <w:t>93ZC42C01H8470877</w:t>
              </w:r>
            </w:ins>
          </w:p>
        </w:tc>
        <w:tc>
          <w:tcPr>
            <w:tcW w:w="840" w:type="dxa"/>
            <w:tcBorders>
              <w:top w:val="nil"/>
              <w:left w:val="nil"/>
              <w:bottom w:val="single" w:sz="4" w:space="0" w:color="auto"/>
              <w:right w:val="single" w:sz="4" w:space="0" w:color="auto"/>
            </w:tcBorders>
            <w:shd w:val="clear" w:color="auto" w:fill="auto"/>
            <w:noWrap/>
            <w:vAlign w:val="center"/>
            <w:hideMark/>
            <w:tcPrChange w:id="45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24" w:author="Matheus Gomes Faria" w:date="2019-03-13T18:58:00Z"/>
                <w:rFonts w:ascii="Calibri" w:hAnsi="Calibri" w:cs="Calibri"/>
                <w:color w:val="000000"/>
                <w:sz w:val="20"/>
                <w:szCs w:val="20"/>
              </w:rPr>
            </w:pPr>
            <w:ins w:id="4542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27" w:author="Matheus Gomes Faria" w:date="2019-03-13T18:58:00Z"/>
                <w:rFonts w:ascii="Calibri" w:hAnsi="Calibri" w:cs="Calibri"/>
                <w:color w:val="000000"/>
                <w:sz w:val="22"/>
                <w:szCs w:val="22"/>
              </w:rPr>
            </w:pPr>
            <w:ins w:id="454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30" w:author="Matheus Gomes Faria" w:date="2019-03-13T18:58:00Z"/>
                <w:rFonts w:ascii="Calibri" w:hAnsi="Calibri" w:cs="Calibri"/>
                <w:color w:val="000000"/>
                <w:sz w:val="20"/>
                <w:szCs w:val="20"/>
              </w:rPr>
            </w:pPr>
            <w:ins w:id="4543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33" w:author="Matheus Gomes Faria" w:date="2019-03-13T18:58:00Z"/>
                <w:rFonts w:ascii="Calibri" w:hAnsi="Calibri" w:cs="Calibri"/>
                <w:color w:val="000000"/>
                <w:sz w:val="20"/>
                <w:szCs w:val="20"/>
              </w:rPr>
            </w:pPr>
            <w:ins w:id="45434" w:author="Matheus Gomes Faria" w:date="2019-03-13T18:58:00Z">
              <w:r w:rsidRPr="00CB0E70">
                <w:rPr>
                  <w:rFonts w:ascii="Calibri" w:hAnsi="Calibri" w:cs="Calibri"/>
                  <w:color w:val="000000"/>
                  <w:sz w:val="20"/>
                  <w:szCs w:val="20"/>
                </w:rPr>
                <w:t>PYU8523  </w:t>
              </w:r>
            </w:ins>
          </w:p>
        </w:tc>
        <w:tc>
          <w:tcPr>
            <w:tcW w:w="1160" w:type="dxa"/>
            <w:tcBorders>
              <w:top w:val="nil"/>
              <w:left w:val="nil"/>
              <w:bottom w:val="single" w:sz="4" w:space="0" w:color="auto"/>
              <w:right w:val="single" w:sz="4" w:space="0" w:color="auto"/>
            </w:tcBorders>
            <w:shd w:val="clear" w:color="auto" w:fill="auto"/>
            <w:noWrap/>
            <w:vAlign w:val="center"/>
            <w:hideMark/>
            <w:tcPrChange w:id="45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36" w:author="Matheus Gomes Faria" w:date="2019-03-13T18:58:00Z"/>
                <w:rFonts w:ascii="Calibri" w:hAnsi="Calibri" w:cs="Calibri"/>
                <w:color w:val="000000"/>
                <w:sz w:val="20"/>
                <w:szCs w:val="20"/>
              </w:rPr>
            </w:pPr>
            <w:ins w:id="45437" w:author="Matheus Gomes Faria" w:date="2019-03-13T18:58:00Z">
              <w:r w:rsidRPr="00CB0E70">
                <w:rPr>
                  <w:rFonts w:ascii="Calibri" w:hAnsi="Calibri" w:cs="Calibri"/>
                  <w:color w:val="000000"/>
                  <w:sz w:val="20"/>
                  <w:szCs w:val="20"/>
                </w:rPr>
                <w:t>1105612780</w:t>
              </w:r>
            </w:ins>
          </w:p>
        </w:tc>
        <w:tc>
          <w:tcPr>
            <w:tcW w:w="820" w:type="dxa"/>
            <w:tcBorders>
              <w:top w:val="nil"/>
              <w:left w:val="nil"/>
              <w:bottom w:val="single" w:sz="4" w:space="0" w:color="auto"/>
              <w:right w:val="single" w:sz="4" w:space="0" w:color="auto"/>
            </w:tcBorders>
            <w:shd w:val="clear" w:color="auto" w:fill="auto"/>
            <w:noWrap/>
            <w:vAlign w:val="bottom"/>
            <w:hideMark/>
            <w:tcPrChange w:id="4543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439" w:author="Matheus Gomes Faria" w:date="2019-03-13T18:58:00Z"/>
                <w:rFonts w:ascii="Calibri" w:hAnsi="Calibri" w:cs="Calibri"/>
                <w:color w:val="000000"/>
                <w:sz w:val="20"/>
                <w:szCs w:val="20"/>
              </w:rPr>
            </w:pPr>
            <w:ins w:id="4544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42" w:author="Matheus Gomes Faria" w:date="2019-03-13T18:58:00Z"/>
                <w:rFonts w:ascii="Calibri" w:hAnsi="Calibri" w:cs="Calibri"/>
                <w:color w:val="000000"/>
                <w:sz w:val="20"/>
                <w:szCs w:val="20"/>
              </w:rPr>
            </w:pPr>
            <w:ins w:id="4544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445" w:author="Matheus Gomes Faria" w:date="2019-03-13T18:58:00Z"/>
                <w:rFonts w:ascii="Calibri" w:hAnsi="Calibri" w:cs="Calibri"/>
                <w:color w:val="000000"/>
                <w:sz w:val="20"/>
                <w:szCs w:val="20"/>
              </w:rPr>
            </w:pPr>
            <w:ins w:id="4544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448" w:author="Matheus Gomes Faria" w:date="2019-03-13T18:58:00Z"/>
                <w:rFonts w:ascii="Calibri" w:hAnsi="Calibri" w:cs="Calibri"/>
                <w:color w:val="000000"/>
                <w:sz w:val="20"/>
                <w:szCs w:val="20"/>
              </w:rPr>
            </w:pPr>
            <w:ins w:id="4544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450" w:author="Matheus Gomes Faria" w:date="2019-03-13T18:58:00Z"/>
          <w:trPrChange w:id="45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453" w:author="Matheus Gomes Faria" w:date="2019-03-13T18:58:00Z"/>
                <w:rFonts w:ascii="Calibri" w:hAnsi="Calibri" w:cs="Calibri"/>
                <w:color w:val="000000"/>
                <w:sz w:val="20"/>
                <w:szCs w:val="20"/>
              </w:rPr>
            </w:pPr>
            <w:ins w:id="45454" w:author="Matheus Gomes Faria" w:date="2019-03-13T18:58:00Z">
              <w:r w:rsidRPr="00CB0E70">
                <w:rPr>
                  <w:rFonts w:ascii="Calibri" w:hAnsi="Calibri" w:cs="Calibri"/>
                  <w:color w:val="000000"/>
                  <w:sz w:val="20"/>
                  <w:szCs w:val="20"/>
                </w:rPr>
                <w:t>93ZC42C01H8470878</w:t>
              </w:r>
            </w:ins>
          </w:p>
        </w:tc>
        <w:tc>
          <w:tcPr>
            <w:tcW w:w="840" w:type="dxa"/>
            <w:tcBorders>
              <w:top w:val="nil"/>
              <w:left w:val="nil"/>
              <w:bottom w:val="single" w:sz="4" w:space="0" w:color="auto"/>
              <w:right w:val="single" w:sz="4" w:space="0" w:color="auto"/>
            </w:tcBorders>
            <w:shd w:val="clear" w:color="auto" w:fill="auto"/>
            <w:noWrap/>
            <w:vAlign w:val="center"/>
            <w:hideMark/>
            <w:tcPrChange w:id="45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56" w:author="Matheus Gomes Faria" w:date="2019-03-13T18:58:00Z"/>
                <w:rFonts w:ascii="Calibri" w:hAnsi="Calibri" w:cs="Calibri"/>
                <w:color w:val="000000"/>
                <w:sz w:val="20"/>
                <w:szCs w:val="20"/>
              </w:rPr>
            </w:pPr>
            <w:ins w:id="4545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59" w:author="Matheus Gomes Faria" w:date="2019-03-13T18:58:00Z"/>
                <w:rFonts w:ascii="Calibri" w:hAnsi="Calibri" w:cs="Calibri"/>
                <w:color w:val="000000"/>
                <w:sz w:val="22"/>
                <w:szCs w:val="22"/>
              </w:rPr>
            </w:pPr>
            <w:ins w:id="454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62" w:author="Matheus Gomes Faria" w:date="2019-03-13T18:58:00Z"/>
                <w:rFonts w:ascii="Calibri" w:hAnsi="Calibri" w:cs="Calibri"/>
                <w:color w:val="000000"/>
                <w:sz w:val="20"/>
                <w:szCs w:val="20"/>
              </w:rPr>
            </w:pPr>
            <w:ins w:id="4546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65" w:author="Matheus Gomes Faria" w:date="2019-03-13T18:58:00Z"/>
                <w:rFonts w:ascii="Calibri" w:hAnsi="Calibri" w:cs="Calibri"/>
                <w:color w:val="000000"/>
                <w:sz w:val="20"/>
                <w:szCs w:val="20"/>
              </w:rPr>
            </w:pPr>
            <w:ins w:id="45466" w:author="Matheus Gomes Faria" w:date="2019-03-13T18:58:00Z">
              <w:r w:rsidRPr="00CB0E70">
                <w:rPr>
                  <w:rFonts w:ascii="Calibri" w:hAnsi="Calibri" w:cs="Calibri"/>
                  <w:color w:val="000000"/>
                  <w:sz w:val="20"/>
                  <w:szCs w:val="20"/>
                </w:rPr>
                <w:t>PYU8524  </w:t>
              </w:r>
            </w:ins>
          </w:p>
        </w:tc>
        <w:tc>
          <w:tcPr>
            <w:tcW w:w="1160" w:type="dxa"/>
            <w:tcBorders>
              <w:top w:val="nil"/>
              <w:left w:val="nil"/>
              <w:bottom w:val="single" w:sz="4" w:space="0" w:color="auto"/>
              <w:right w:val="single" w:sz="4" w:space="0" w:color="auto"/>
            </w:tcBorders>
            <w:shd w:val="clear" w:color="auto" w:fill="auto"/>
            <w:noWrap/>
            <w:vAlign w:val="center"/>
            <w:hideMark/>
            <w:tcPrChange w:id="45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68" w:author="Matheus Gomes Faria" w:date="2019-03-13T18:58:00Z"/>
                <w:rFonts w:ascii="Calibri" w:hAnsi="Calibri" w:cs="Calibri"/>
                <w:color w:val="000000"/>
                <w:sz w:val="20"/>
                <w:szCs w:val="20"/>
              </w:rPr>
            </w:pPr>
            <w:ins w:id="45469" w:author="Matheus Gomes Faria" w:date="2019-03-13T18:58:00Z">
              <w:r w:rsidRPr="00CB0E70">
                <w:rPr>
                  <w:rFonts w:ascii="Calibri" w:hAnsi="Calibri" w:cs="Calibri"/>
                  <w:color w:val="000000"/>
                  <w:sz w:val="20"/>
                  <w:szCs w:val="20"/>
                </w:rPr>
                <w:t>1104919904</w:t>
              </w:r>
            </w:ins>
          </w:p>
        </w:tc>
        <w:tc>
          <w:tcPr>
            <w:tcW w:w="820" w:type="dxa"/>
            <w:tcBorders>
              <w:top w:val="nil"/>
              <w:left w:val="nil"/>
              <w:bottom w:val="single" w:sz="4" w:space="0" w:color="auto"/>
              <w:right w:val="single" w:sz="4" w:space="0" w:color="auto"/>
            </w:tcBorders>
            <w:shd w:val="clear" w:color="auto" w:fill="auto"/>
            <w:noWrap/>
            <w:vAlign w:val="bottom"/>
            <w:hideMark/>
            <w:tcPrChange w:id="4547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471" w:author="Matheus Gomes Faria" w:date="2019-03-13T18:58:00Z"/>
                <w:rFonts w:ascii="Calibri" w:hAnsi="Calibri" w:cs="Calibri"/>
                <w:color w:val="000000"/>
                <w:sz w:val="20"/>
                <w:szCs w:val="20"/>
              </w:rPr>
            </w:pPr>
            <w:ins w:id="4547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74" w:author="Matheus Gomes Faria" w:date="2019-03-13T18:58:00Z"/>
                <w:rFonts w:ascii="Calibri" w:hAnsi="Calibri" w:cs="Calibri"/>
                <w:color w:val="000000"/>
                <w:sz w:val="20"/>
                <w:szCs w:val="20"/>
              </w:rPr>
            </w:pPr>
            <w:ins w:id="4547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477" w:author="Matheus Gomes Faria" w:date="2019-03-13T18:58:00Z"/>
                <w:rFonts w:ascii="Calibri" w:hAnsi="Calibri" w:cs="Calibri"/>
                <w:color w:val="000000"/>
                <w:sz w:val="20"/>
                <w:szCs w:val="20"/>
              </w:rPr>
            </w:pPr>
            <w:ins w:id="4547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480" w:author="Matheus Gomes Faria" w:date="2019-03-13T18:58:00Z"/>
                <w:rFonts w:ascii="Calibri" w:hAnsi="Calibri" w:cs="Calibri"/>
                <w:color w:val="000000"/>
                <w:sz w:val="20"/>
                <w:szCs w:val="20"/>
              </w:rPr>
            </w:pPr>
            <w:ins w:id="4548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482" w:author="Matheus Gomes Faria" w:date="2019-03-13T18:58:00Z"/>
          <w:trPrChange w:id="45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485" w:author="Matheus Gomes Faria" w:date="2019-03-13T18:58:00Z"/>
                <w:rFonts w:ascii="Calibri" w:hAnsi="Calibri" w:cs="Calibri"/>
                <w:color w:val="000000"/>
                <w:sz w:val="20"/>
                <w:szCs w:val="20"/>
              </w:rPr>
            </w:pPr>
            <w:ins w:id="45486" w:author="Matheus Gomes Faria" w:date="2019-03-13T18:58:00Z">
              <w:r w:rsidRPr="00CB0E70">
                <w:rPr>
                  <w:rFonts w:ascii="Calibri" w:hAnsi="Calibri" w:cs="Calibri"/>
                  <w:color w:val="000000"/>
                  <w:sz w:val="20"/>
                  <w:szCs w:val="20"/>
                </w:rPr>
                <w:t>93ZC42C01H8470882</w:t>
              </w:r>
            </w:ins>
          </w:p>
        </w:tc>
        <w:tc>
          <w:tcPr>
            <w:tcW w:w="840" w:type="dxa"/>
            <w:tcBorders>
              <w:top w:val="nil"/>
              <w:left w:val="nil"/>
              <w:bottom w:val="single" w:sz="4" w:space="0" w:color="auto"/>
              <w:right w:val="single" w:sz="4" w:space="0" w:color="auto"/>
            </w:tcBorders>
            <w:shd w:val="clear" w:color="auto" w:fill="auto"/>
            <w:noWrap/>
            <w:vAlign w:val="center"/>
            <w:hideMark/>
            <w:tcPrChange w:id="45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88" w:author="Matheus Gomes Faria" w:date="2019-03-13T18:58:00Z"/>
                <w:rFonts w:ascii="Calibri" w:hAnsi="Calibri" w:cs="Calibri"/>
                <w:color w:val="000000"/>
                <w:sz w:val="20"/>
                <w:szCs w:val="20"/>
              </w:rPr>
            </w:pPr>
            <w:ins w:id="4548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91" w:author="Matheus Gomes Faria" w:date="2019-03-13T18:58:00Z"/>
                <w:rFonts w:ascii="Calibri" w:hAnsi="Calibri" w:cs="Calibri"/>
                <w:color w:val="000000"/>
                <w:sz w:val="22"/>
                <w:szCs w:val="22"/>
              </w:rPr>
            </w:pPr>
            <w:ins w:id="454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94" w:author="Matheus Gomes Faria" w:date="2019-03-13T18:58:00Z"/>
                <w:rFonts w:ascii="Calibri" w:hAnsi="Calibri" w:cs="Calibri"/>
                <w:color w:val="000000"/>
                <w:sz w:val="20"/>
                <w:szCs w:val="20"/>
              </w:rPr>
            </w:pPr>
            <w:ins w:id="4549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497" w:author="Matheus Gomes Faria" w:date="2019-03-13T18:58:00Z"/>
                <w:rFonts w:ascii="Calibri" w:hAnsi="Calibri" w:cs="Calibri"/>
                <w:color w:val="000000"/>
                <w:sz w:val="20"/>
                <w:szCs w:val="20"/>
              </w:rPr>
            </w:pPr>
            <w:ins w:id="45498" w:author="Matheus Gomes Faria" w:date="2019-03-13T18:58:00Z">
              <w:r w:rsidRPr="00CB0E70">
                <w:rPr>
                  <w:rFonts w:ascii="Calibri" w:hAnsi="Calibri" w:cs="Calibri"/>
                  <w:color w:val="000000"/>
                  <w:sz w:val="20"/>
                  <w:szCs w:val="20"/>
                </w:rPr>
                <w:t>PYU8525  </w:t>
              </w:r>
            </w:ins>
          </w:p>
        </w:tc>
        <w:tc>
          <w:tcPr>
            <w:tcW w:w="1160" w:type="dxa"/>
            <w:tcBorders>
              <w:top w:val="nil"/>
              <w:left w:val="nil"/>
              <w:bottom w:val="single" w:sz="4" w:space="0" w:color="auto"/>
              <w:right w:val="single" w:sz="4" w:space="0" w:color="auto"/>
            </w:tcBorders>
            <w:shd w:val="clear" w:color="auto" w:fill="auto"/>
            <w:noWrap/>
            <w:vAlign w:val="center"/>
            <w:hideMark/>
            <w:tcPrChange w:id="45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00" w:author="Matheus Gomes Faria" w:date="2019-03-13T18:58:00Z"/>
                <w:rFonts w:ascii="Calibri" w:hAnsi="Calibri" w:cs="Calibri"/>
                <w:color w:val="000000"/>
                <w:sz w:val="20"/>
                <w:szCs w:val="20"/>
              </w:rPr>
            </w:pPr>
            <w:ins w:id="45501" w:author="Matheus Gomes Faria" w:date="2019-03-13T18:58:00Z">
              <w:r w:rsidRPr="00CB0E70">
                <w:rPr>
                  <w:rFonts w:ascii="Calibri" w:hAnsi="Calibri" w:cs="Calibri"/>
                  <w:color w:val="000000"/>
                  <w:sz w:val="20"/>
                  <w:szCs w:val="20"/>
                </w:rPr>
                <w:t>1104917138</w:t>
              </w:r>
            </w:ins>
          </w:p>
        </w:tc>
        <w:tc>
          <w:tcPr>
            <w:tcW w:w="820" w:type="dxa"/>
            <w:tcBorders>
              <w:top w:val="nil"/>
              <w:left w:val="nil"/>
              <w:bottom w:val="single" w:sz="4" w:space="0" w:color="auto"/>
              <w:right w:val="single" w:sz="4" w:space="0" w:color="auto"/>
            </w:tcBorders>
            <w:shd w:val="clear" w:color="auto" w:fill="auto"/>
            <w:noWrap/>
            <w:vAlign w:val="bottom"/>
            <w:hideMark/>
            <w:tcPrChange w:id="4550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503" w:author="Matheus Gomes Faria" w:date="2019-03-13T18:58:00Z"/>
                <w:rFonts w:ascii="Calibri" w:hAnsi="Calibri" w:cs="Calibri"/>
                <w:color w:val="000000"/>
                <w:sz w:val="20"/>
                <w:szCs w:val="20"/>
              </w:rPr>
            </w:pPr>
            <w:ins w:id="4550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06" w:author="Matheus Gomes Faria" w:date="2019-03-13T18:58:00Z"/>
                <w:rFonts w:ascii="Calibri" w:hAnsi="Calibri" w:cs="Calibri"/>
                <w:color w:val="000000"/>
                <w:sz w:val="20"/>
                <w:szCs w:val="20"/>
              </w:rPr>
            </w:pPr>
            <w:ins w:id="4550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509" w:author="Matheus Gomes Faria" w:date="2019-03-13T18:58:00Z"/>
                <w:rFonts w:ascii="Calibri" w:hAnsi="Calibri" w:cs="Calibri"/>
                <w:color w:val="000000"/>
                <w:sz w:val="20"/>
                <w:szCs w:val="20"/>
              </w:rPr>
            </w:pPr>
            <w:ins w:id="4551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512" w:author="Matheus Gomes Faria" w:date="2019-03-13T18:58:00Z"/>
                <w:rFonts w:ascii="Calibri" w:hAnsi="Calibri" w:cs="Calibri"/>
                <w:color w:val="000000"/>
                <w:sz w:val="20"/>
                <w:szCs w:val="20"/>
              </w:rPr>
            </w:pPr>
            <w:ins w:id="4551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514" w:author="Matheus Gomes Faria" w:date="2019-03-13T18:58:00Z"/>
          <w:trPrChange w:id="45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517" w:author="Matheus Gomes Faria" w:date="2019-03-13T18:58:00Z"/>
                <w:rFonts w:ascii="Calibri" w:hAnsi="Calibri" w:cs="Calibri"/>
                <w:color w:val="000000"/>
                <w:sz w:val="20"/>
                <w:szCs w:val="20"/>
              </w:rPr>
            </w:pPr>
            <w:ins w:id="45518" w:author="Matheus Gomes Faria" w:date="2019-03-13T18:58:00Z">
              <w:r w:rsidRPr="00CB0E70">
                <w:rPr>
                  <w:rFonts w:ascii="Calibri" w:hAnsi="Calibri" w:cs="Calibri"/>
                  <w:color w:val="000000"/>
                  <w:sz w:val="20"/>
                  <w:szCs w:val="20"/>
                </w:rPr>
                <w:t>93ZC42C01H8470885</w:t>
              </w:r>
            </w:ins>
          </w:p>
        </w:tc>
        <w:tc>
          <w:tcPr>
            <w:tcW w:w="840" w:type="dxa"/>
            <w:tcBorders>
              <w:top w:val="nil"/>
              <w:left w:val="nil"/>
              <w:bottom w:val="single" w:sz="4" w:space="0" w:color="auto"/>
              <w:right w:val="single" w:sz="4" w:space="0" w:color="auto"/>
            </w:tcBorders>
            <w:shd w:val="clear" w:color="auto" w:fill="auto"/>
            <w:noWrap/>
            <w:vAlign w:val="center"/>
            <w:hideMark/>
            <w:tcPrChange w:id="45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20" w:author="Matheus Gomes Faria" w:date="2019-03-13T18:58:00Z"/>
                <w:rFonts w:ascii="Calibri" w:hAnsi="Calibri" w:cs="Calibri"/>
                <w:color w:val="000000"/>
                <w:sz w:val="20"/>
                <w:szCs w:val="20"/>
              </w:rPr>
            </w:pPr>
            <w:ins w:id="4552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23" w:author="Matheus Gomes Faria" w:date="2019-03-13T18:58:00Z"/>
                <w:rFonts w:ascii="Calibri" w:hAnsi="Calibri" w:cs="Calibri"/>
                <w:color w:val="000000"/>
                <w:sz w:val="22"/>
                <w:szCs w:val="22"/>
              </w:rPr>
            </w:pPr>
            <w:ins w:id="455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26" w:author="Matheus Gomes Faria" w:date="2019-03-13T18:58:00Z"/>
                <w:rFonts w:ascii="Calibri" w:hAnsi="Calibri" w:cs="Calibri"/>
                <w:color w:val="000000"/>
                <w:sz w:val="20"/>
                <w:szCs w:val="20"/>
              </w:rPr>
            </w:pPr>
            <w:ins w:id="4552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29" w:author="Matheus Gomes Faria" w:date="2019-03-13T18:58:00Z"/>
                <w:rFonts w:ascii="Calibri" w:hAnsi="Calibri" w:cs="Calibri"/>
                <w:color w:val="000000"/>
                <w:sz w:val="20"/>
                <w:szCs w:val="20"/>
              </w:rPr>
            </w:pPr>
            <w:ins w:id="45530" w:author="Matheus Gomes Faria" w:date="2019-03-13T18:58:00Z">
              <w:r w:rsidRPr="00CB0E70">
                <w:rPr>
                  <w:rFonts w:ascii="Calibri" w:hAnsi="Calibri" w:cs="Calibri"/>
                  <w:color w:val="000000"/>
                  <w:sz w:val="20"/>
                  <w:szCs w:val="20"/>
                </w:rPr>
                <w:t>PYU8526  </w:t>
              </w:r>
            </w:ins>
          </w:p>
        </w:tc>
        <w:tc>
          <w:tcPr>
            <w:tcW w:w="1160" w:type="dxa"/>
            <w:tcBorders>
              <w:top w:val="nil"/>
              <w:left w:val="nil"/>
              <w:bottom w:val="single" w:sz="4" w:space="0" w:color="auto"/>
              <w:right w:val="single" w:sz="4" w:space="0" w:color="auto"/>
            </w:tcBorders>
            <w:shd w:val="clear" w:color="auto" w:fill="auto"/>
            <w:noWrap/>
            <w:vAlign w:val="center"/>
            <w:hideMark/>
            <w:tcPrChange w:id="45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32" w:author="Matheus Gomes Faria" w:date="2019-03-13T18:58:00Z"/>
                <w:rFonts w:ascii="Calibri" w:hAnsi="Calibri" w:cs="Calibri"/>
                <w:color w:val="000000"/>
                <w:sz w:val="20"/>
                <w:szCs w:val="20"/>
              </w:rPr>
            </w:pPr>
            <w:ins w:id="45533" w:author="Matheus Gomes Faria" w:date="2019-03-13T18:58:00Z">
              <w:r w:rsidRPr="00CB0E70">
                <w:rPr>
                  <w:rFonts w:ascii="Calibri" w:hAnsi="Calibri" w:cs="Calibri"/>
                  <w:color w:val="000000"/>
                  <w:sz w:val="20"/>
                  <w:szCs w:val="20"/>
                </w:rPr>
                <w:t>1104918045</w:t>
              </w:r>
            </w:ins>
          </w:p>
        </w:tc>
        <w:tc>
          <w:tcPr>
            <w:tcW w:w="820" w:type="dxa"/>
            <w:tcBorders>
              <w:top w:val="nil"/>
              <w:left w:val="nil"/>
              <w:bottom w:val="single" w:sz="4" w:space="0" w:color="auto"/>
              <w:right w:val="single" w:sz="4" w:space="0" w:color="auto"/>
            </w:tcBorders>
            <w:shd w:val="clear" w:color="auto" w:fill="auto"/>
            <w:noWrap/>
            <w:vAlign w:val="bottom"/>
            <w:hideMark/>
            <w:tcPrChange w:id="4553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535" w:author="Matheus Gomes Faria" w:date="2019-03-13T18:58:00Z"/>
                <w:rFonts w:ascii="Calibri" w:hAnsi="Calibri" w:cs="Calibri"/>
                <w:color w:val="000000"/>
                <w:sz w:val="20"/>
                <w:szCs w:val="20"/>
              </w:rPr>
            </w:pPr>
            <w:ins w:id="4553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38" w:author="Matheus Gomes Faria" w:date="2019-03-13T18:58:00Z"/>
                <w:rFonts w:ascii="Calibri" w:hAnsi="Calibri" w:cs="Calibri"/>
                <w:color w:val="000000"/>
                <w:sz w:val="20"/>
                <w:szCs w:val="20"/>
              </w:rPr>
            </w:pPr>
            <w:ins w:id="4553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541" w:author="Matheus Gomes Faria" w:date="2019-03-13T18:58:00Z"/>
                <w:rFonts w:ascii="Calibri" w:hAnsi="Calibri" w:cs="Calibri"/>
                <w:color w:val="000000"/>
                <w:sz w:val="20"/>
                <w:szCs w:val="20"/>
              </w:rPr>
            </w:pPr>
            <w:ins w:id="4554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544" w:author="Matheus Gomes Faria" w:date="2019-03-13T18:58:00Z"/>
                <w:rFonts w:ascii="Calibri" w:hAnsi="Calibri" w:cs="Calibri"/>
                <w:color w:val="000000"/>
                <w:sz w:val="20"/>
                <w:szCs w:val="20"/>
              </w:rPr>
            </w:pPr>
            <w:ins w:id="4554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546" w:author="Matheus Gomes Faria" w:date="2019-03-13T18:58:00Z"/>
          <w:trPrChange w:id="45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549" w:author="Matheus Gomes Faria" w:date="2019-03-13T18:58:00Z"/>
                <w:rFonts w:ascii="Calibri" w:hAnsi="Calibri" w:cs="Calibri"/>
                <w:color w:val="000000"/>
                <w:sz w:val="20"/>
                <w:szCs w:val="20"/>
              </w:rPr>
            </w:pPr>
            <w:ins w:id="45550" w:author="Matheus Gomes Faria" w:date="2019-03-13T18:58:00Z">
              <w:r w:rsidRPr="00CB0E70">
                <w:rPr>
                  <w:rFonts w:ascii="Calibri" w:hAnsi="Calibri" w:cs="Calibri"/>
                  <w:color w:val="000000"/>
                  <w:sz w:val="20"/>
                  <w:szCs w:val="20"/>
                </w:rPr>
                <w:t>93ZC42C01H8470889</w:t>
              </w:r>
            </w:ins>
          </w:p>
        </w:tc>
        <w:tc>
          <w:tcPr>
            <w:tcW w:w="840" w:type="dxa"/>
            <w:tcBorders>
              <w:top w:val="nil"/>
              <w:left w:val="nil"/>
              <w:bottom w:val="single" w:sz="4" w:space="0" w:color="auto"/>
              <w:right w:val="single" w:sz="4" w:space="0" w:color="auto"/>
            </w:tcBorders>
            <w:shd w:val="clear" w:color="auto" w:fill="auto"/>
            <w:noWrap/>
            <w:vAlign w:val="center"/>
            <w:hideMark/>
            <w:tcPrChange w:id="45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52" w:author="Matheus Gomes Faria" w:date="2019-03-13T18:58:00Z"/>
                <w:rFonts w:ascii="Calibri" w:hAnsi="Calibri" w:cs="Calibri"/>
                <w:color w:val="000000"/>
                <w:sz w:val="20"/>
                <w:szCs w:val="20"/>
              </w:rPr>
            </w:pPr>
            <w:ins w:id="4555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55" w:author="Matheus Gomes Faria" w:date="2019-03-13T18:58:00Z"/>
                <w:rFonts w:ascii="Calibri" w:hAnsi="Calibri" w:cs="Calibri"/>
                <w:color w:val="000000"/>
                <w:sz w:val="22"/>
                <w:szCs w:val="22"/>
              </w:rPr>
            </w:pPr>
            <w:ins w:id="455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58" w:author="Matheus Gomes Faria" w:date="2019-03-13T18:58:00Z"/>
                <w:rFonts w:ascii="Calibri" w:hAnsi="Calibri" w:cs="Calibri"/>
                <w:color w:val="000000"/>
                <w:sz w:val="20"/>
                <w:szCs w:val="20"/>
              </w:rPr>
            </w:pPr>
            <w:ins w:id="4555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61" w:author="Matheus Gomes Faria" w:date="2019-03-13T18:58:00Z"/>
                <w:rFonts w:ascii="Calibri" w:hAnsi="Calibri" w:cs="Calibri"/>
                <w:color w:val="000000"/>
                <w:sz w:val="20"/>
                <w:szCs w:val="20"/>
              </w:rPr>
            </w:pPr>
            <w:ins w:id="45562" w:author="Matheus Gomes Faria" w:date="2019-03-13T18:58:00Z">
              <w:r w:rsidRPr="00CB0E70">
                <w:rPr>
                  <w:rFonts w:ascii="Calibri" w:hAnsi="Calibri" w:cs="Calibri"/>
                  <w:color w:val="000000"/>
                  <w:sz w:val="20"/>
                  <w:szCs w:val="20"/>
                </w:rPr>
                <w:t>PYU8527  </w:t>
              </w:r>
            </w:ins>
          </w:p>
        </w:tc>
        <w:tc>
          <w:tcPr>
            <w:tcW w:w="1160" w:type="dxa"/>
            <w:tcBorders>
              <w:top w:val="nil"/>
              <w:left w:val="nil"/>
              <w:bottom w:val="single" w:sz="4" w:space="0" w:color="auto"/>
              <w:right w:val="single" w:sz="4" w:space="0" w:color="auto"/>
            </w:tcBorders>
            <w:shd w:val="clear" w:color="auto" w:fill="auto"/>
            <w:noWrap/>
            <w:vAlign w:val="center"/>
            <w:hideMark/>
            <w:tcPrChange w:id="45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64" w:author="Matheus Gomes Faria" w:date="2019-03-13T18:58:00Z"/>
                <w:rFonts w:ascii="Calibri" w:hAnsi="Calibri" w:cs="Calibri"/>
                <w:color w:val="000000"/>
                <w:sz w:val="20"/>
                <w:szCs w:val="20"/>
              </w:rPr>
            </w:pPr>
            <w:ins w:id="45565" w:author="Matheus Gomes Faria" w:date="2019-03-13T18:58:00Z">
              <w:r w:rsidRPr="00CB0E70">
                <w:rPr>
                  <w:rFonts w:ascii="Calibri" w:hAnsi="Calibri" w:cs="Calibri"/>
                  <w:color w:val="000000"/>
                  <w:sz w:val="20"/>
                  <w:szCs w:val="20"/>
                </w:rPr>
                <w:t>1105612799</w:t>
              </w:r>
            </w:ins>
          </w:p>
        </w:tc>
        <w:tc>
          <w:tcPr>
            <w:tcW w:w="820" w:type="dxa"/>
            <w:tcBorders>
              <w:top w:val="nil"/>
              <w:left w:val="nil"/>
              <w:bottom w:val="single" w:sz="4" w:space="0" w:color="auto"/>
              <w:right w:val="single" w:sz="4" w:space="0" w:color="auto"/>
            </w:tcBorders>
            <w:shd w:val="clear" w:color="auto" w:fill="auto"/>
            <w:noWrap/>
            <w:vAlign w:val="bottom"/>
            <w:hideMark/>
            <w:tcPrChange w:id="4556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567" w:author="Matheus Gomes Faria" w:date="2019-03-13T18:58:00Z"/>
                <w:rFonts w:ascii="Calibri" w:hAnsi="Calibri" w:cs="Calibri"/>
                <w:color w:val="000000"/>
                <w:sz w:val="20"/>
                <w:szCs w:val="20"/>
              </w:rPr>
            </w:pPr>
            <w:ins w:id="4556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70" w:author="Matheus Gomes Faria" w:date="2019-03-13T18:58:00Z"/>
                <w:rFonts w:ascii="Calibri" w:hAnsi="Calibri" w:cs="Calibri"/>
                <w:color w:val="000000"/>
                <w:sz w:val="20"/>
                <w:szCs w:val="20"/>
              </w:rPr>
            </w:pPr>
            <w:ins w:id="4557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573" w:author="Matheus Gomes Faria" w:date="2019-03-13T18:58:00Z"/>
                <w:rFonts w:ascii="Calibri" w:hAnsi="Calibri" w:cs="Calibri"/>
                <w:color w:val="000000"/>
                <w:sz w:val="20"/>
                <w:szCs w:val="20"/>
              </w:rPr>
            </w:pPr>
            <w:ins w:id="4557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576" w:author="Matheus Gomes Faria" w:date="2019-03-13T18:58:00Z"/>
                <w:rFonts w:ascii="Calibri" w:hAnsi="Calibri" w:cs="Calibri"/>
                <w:color w:val="000000"/>
                <w:sz w:val="20"/>
                <w:szCs w:val="20"/>
              </w:rPr>
            </w:pPr>
            <w:ins w:id="4557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578" w:author="Matheus Gomes Faria" w:date="2019-03-13T18:58:00Z"/>
          <w:trPrChange w:id="45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581" w:author="Matheus Gomes Faria" w:date="2019-03-13T18:58:00Z"/>
                <w:rFonts w:ascii="Calibri" w:hAnsi="Calibri" w:cs="Calibri"/>
                <w:color w:val="000000"/>
                <w:sz w:val="20"/>
                <w:szCs w:val="20"/>
              </w:rPr>
            </w:pPr>
            <w:ins w:id="45582" w:author="Matheus Gomes Faria" w:date="2019-03-13T18:58:00Z">
              <w:r w:rsidRPr="00CB0E70">
                <w:rPr>
                  <w:rFonts w:ascii="Calibri" w:hAnsi="Calibri" w:cs="Calibri"/>
                  <w:color w:val="000000"/>
                  <w:sz w:val="20"/>
                  <w:szCs w:val="20"/>
                </w:rPr>
                <w:t>93ZC42C01H8470892</w:t>
              </w:r>
            </w:ins>
          </w:p>
        </w:tc>
        <w:tc>
          <w:tcPr>
            <w:tcW w:w="840" w:type="dxa"/>
            <w:tcBorders>
              <w:top w:val="nil"/>
              <w:left w:val="nil"/>
              <w:bottom w:val="single" w:sz="4" w:space="0" w:color="auto"/>
              <w:right w:val="single" w:sz="4" w:space="0" w:color="auto"/>
            </w:tcBorders>
            <w:shd w:val="clear" w:color="auto" w:fill="auto"/>
            <w:noWrap/>
            <w:vAlign w:val="center"/>
            <w:hideMark/>
            <w:tcPrChange w:id="45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84" w:author="Matheus Gomes Faria" w:date="2019-03-13T18:58:00Z"/>
                <w:rFonts w:ascii="Calibri" w:hAnsi="Calibri" w:cs="Calibri"/>
                <w:color w:val="000000"/>
                <w:sz w:val="20"/>
                <w:szCs w:val="20"/>
              </w:rPr>
            </w:pPr>
            <w:ins w:id="4558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87" w:author="Matheus Gomes Faria" w:date="2019-03-13T18:58:00Z"/>
                <w:rFonts w:ascii="Calibri" w:hAnsi="Calibri" w:cs="Calibri"/>
                <w:color w:val="000000"/>
                <w:sz w:val="22"/>
                <w:szCs w:val="22"/>
              </w:rPr>
            </w:pPr>
            <w:ins w:id="455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90" w:author="Matheus Gomes Faria" w:date="2019-03-13T18:58:00Z"/>
                <w:rFonts w:ascii="Calibri" w:hAnsi="Calibri" w:cs="Calibri"/>
                <w:color w:val="000000"/>
                <w:sz w:val="20"/>
                <w:szCs w:val="20"/>
              </w:rPr>
            </w:pPr>
            <w:ins w:id="4559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93" w:author="Matheus Gomes Faria" w:date="2019-03-13T18:58:00Z"/>
                <w:rFonts w:ascii="Calibri" w:hAnsi="Calibri" w:cs="Calibri"/>
                <w:color w:val="000000"/>
                <w:sz w:val="20"/>
                <w:szCs w:val="20"/>
              </w:rPr>
            </w:pPr>
            <w:ins w:id="45594" w:author="Matheus Gomes Faria" w:date="2019-03-13T18:58:00Z">
              <w:r w:rsidRPr="00CB0E70">
                <w:rPr>
                  <w:rFonts w:ascii="Calibri" w:hAnsi="Calibri" w:cs="Calibri"/>
                  <w:color w:val="000000"/>
                  <w:sz w:val="20"/>
                  <w:szCs w:val="20"/>
                </w:rPr>
                <w:t>PYU8528  </w:t>
              </w:r>
            </w:ins>
          </w:p>
        </w:tc>
        <w:tc>
          <w:tcPr>
            <w:tcW w:w="1160" w:type="dxa"/>
            <w:tcBorders>
              <w:top w:val="nil"/>
              <w:left w:val="nil"/>
              <w:bottom w:val="single" w:sz="4" w:space="0" w:color="auto"/>
              <w:right w:val="single" w:sz="4" w:space="0" w:color="auto"/>
            </w:tcBorders>
            <w:shd w:val="clear" w:color="auto" w:fill="auto"/>
            <w:noWrap/>
            <w:vAlign w:val="center"/>
            <w:hideMark/>
            <w:tcPrChange w:id="45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596" w:author="Matheus Gomes Faria" w:date="2019-03-13T18:58:00Z"/>
                <w:rFonts w:ascii="Calibri" w:hAnsi="Calibri" w:cs="Calibri"/>
                <w:color w:val="000000"/>
                <w:sz w:val="20"/>
                <w:szCs w:val="20"/>
              </w:rPr>
            </w:pPr>
            <w:ins w:id="45597" w:author="Matheus Gomes Faria" w:date="2019-03-13T18:58:00Z">
              <w:r w:rsidRPr="00CB0E70">
                <w:rPr>
                  <w:rFonts w:ascii="Calibri" w:hAnsi="Calibri" w:cs="Calibri"/>
                  <w:color w:val="000000"/>
                  <w:sz w:val="20"/>
                  <w:szCs w:val="20"/>
                </w:rPr>
                <w:t>1104918886</w:t>
              </w:r>
            </w:ins>
          </w:p>
        </w:tc>
        <w:tc>
          <w:tcPr>
            <w:tcW w:w="820" w:type="dxa"/>
            <w:tcBorders>
              <w:top w:val="nil"/>
              <w:left w:val="nil"/>
              <w:bottom w:val="single" w:sz="4" w:space="0" w:color="auto"/>
              <w:right w:val="single" w:sz="4" w:space="0" w:color="auto"/>
            </w:tcBorders>
            <w:shd w:val="clear" w:color="auto" w:fill="auto"/>
            <w:noWrap/>
            <w:vAlign w:val="bottom"/>
            <w:hideMark/>
            <w:tcPrChange w:id="4559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599" w:author="Matheus Gomes Faria" w:date="2019-03-13T18:58:00Z"/>
                <w:rFonts w:ascii="Calibri" w:hAnsi="Calibri" w:cs="Calibri"/>
                <w:color w:val="000000"/>
                <w:sz w:val="20"/>
                <w:szCs w:val="20"/>
              </w:rPr>
            </w:pPr>
            <w:ins w:id="4560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02" w:author="Matheus Gomes Faria" w:date="2019-03-13T18:58:00Z"/>
                <w:rFonts w:ascii="Calibri" w:hAnsi="Calibri" w:cs="Calibri"/>
                <w:color w:val="000000"/>
                <w:sz w:val="20"/>
                <w:szCs w:val="20"/>
              </w:rPr>
            </w:pPr>
            <w:ins w:id="4560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605" w:author="Matheus Gomes Faria" w:date="2019-03-13T18:58:00Z"/>
                <w:rFonts w:ascii="Calibri" w:hAnsi="Calibri" w:cs="Calibri"/>
                <w:color w:val="000000"/>
                <w:sz w:val="20"/>
                <w:szCs w:val="20"/>
              </w:rPr>
            </w:pPr>
            <w:ins w:id="4560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608" w:author="Matheus Gomes Faria" w:date="2019-03-13T18:58:00Z"/>
                <w:rFonts w:ascii="Calibri" w:hAnsi="Calibri" w:cs="Calibri"/>
                <w:color w:val="000000"/>
                <w:sz w:val="20"/>
                <w:szCs w:val="20"/>
              </w:rPr>
            </w:pPr>
            <w:ins w:id="4560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610" w:author="Matheus Gomes Faria" w:date="2019-03-13T18:58:00Z"/>
          <w:trPrChange w:id="45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613" w:author="Matheus Gomes Faria" w:date="2019-03-13T18:58:00Z"/>
                <w:rFonts w:ascii="Calibri" w:hAnsi="Calibri" w:cs="Calibri"/>
                <w:color w:val="000000"/>
                <w:sz w:val="20"/>
                <w:szCs w:val="20"/>
              </w:rPr>
            </w:pPr>
            <w:ins w:id="45614" w:author="Matheus Gomes Faria" w:date="2019-03-13T18:58:00Z">
              <w:r w:rsidRPr="00CB0E70">
                <w:rPr>
                  <w:rFonts w:ascii="Calibri" w:hAnsi="Calibri" w:cs="Calibri"/>
                  <w:color w:val="000000"/>
                  <w:sz w:val="20"/>
                  <w:szCs w:val="20"/>
                </w:rPr>
                <w:t>93ZC42C01H8470894</w:t>
              </w:r>
            </w:ins>
          </w:p>
        </w:tc>
        <w:tc>
          <w:tcPr>
            <w:tcW w:w="840" w:type="dxa"/>
            <w:tcBorders>
              <w:top w:val="nil"/>
              <w:left w:val="nil"/>
              <w:bottom w:val="single" w:sz="4" w:space="0" w:color="auto"/>
              <w:right w:val="single" w:sz="4" w:space="0" w:color="auto"/>
            </w:tcBorders>
            <w:shd w:val="clear" w:color="auto" w:fill="auto"/>
            <w:noWrap/>
            <w:vAlign w:val="center"/>
            <w:hideMark/>
            <w:tcPrChange w:id="45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16" w:author="Matheus Gomes Faria" w:date="2019-03-13T18:58:00Z"/>
                <w:rFonts w:ascii="Calibri" w:hAnsi="Calibri" w:cs="Calibri"/>
                <w:color w:val="000000"/>
                <w:sz w:val="20"/>
                <w:szCs w:val="20"/>
              </w:rPr>
            </w:pPr>
            <w:ins w:id="4561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19" w:author="Matheus Gomes Faria" w:date="2019-03-13T18:58:00Z"/>
                <w:rFonts w:ascii="Calibri" w:hAnsi="Calibri" w:cs="Calibri"/>
                <w:color w:val="000000"/>
                <w:sz w:val="22"/>
                <w:szCs w:val="22"/>
              </w:rPr>
            </w:pPr>
            <w:ins w:id="456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22" w:author="Matheus Gomes Faria" w:date="2019-03-13T18:58:00Z"/>
                <w:rFonts w:ascii="Calibri" w:hAnsi="Calibri" w:cs="Calibri"/>
                <w:color w:val="000000"/>
                <w:sz w:val="20"/>
                <w:szCs w:val="20"/>
              </w:rPr>
            </w:pPr>
            <w:ins w:id="4562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25" w:author="Matheus Gomes Faria" w:date="2019-03-13T18:58:00Z"/>
                <w:rFonts w:ascii="Calibri" w:hAnsi="Calibri" w:cs="Calibri"/>
                <w:color w:val="000000"/>
                <w:sz w:val="20"/>
                <w:szCs w:val="20"/>
              </w:rPr>
            </w:pPr>
            <w:ins w:id="45626" w:author="Matheus Gomes Faria" w:date="2019-03-13T18:58:00Z">
              <w:r w:rsidRPr="00CB0E70">
                <w:rPr>
                  <w:rFonts w:ascii="Calibri" w:hAnsi="Calibri" w:cs="Calibri"/>
                  <w:color w:val="000000"/>
                  <w:sz w:val="20"/>
                  <w:szCs w:val="20"/>
                </w:rPr>
                <w:t>PYU8529  </w:t>
              </w:r>
            </w:ins>
          </w:p>
        </w:tc>
        <w:tc>
          <w:tcPr>
            <w:tcW w:w="1160" w:type="dxa"/>
            <w:tcBorders>
              <w:top w:val="nil"/>
              <w:left w:val="nil"/>
              <w:bottom w:val="single" w:sz="4" w:space="0" w:color="auto"/>
              <w:right w:val="single" w:sz="4" w:space="0" w:color="auto"/>
            </w:tcBorders>
            <w:shd w:val="clear" w:color="auto" w:fill="auto"/>
            <w:noWrap/>
            <w:vAlign w:val="center"/>
            <w:hideMark/>
            <w:tcPrChange w:id="45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28" w:author="Matheus Gomes Faria" w:date="2019-03-13T18:58:00Z"/>
                <w:rFonts w:ascii="Calibri" w:hAnsi="Calibri" w:cs="Calibri"/>
                <w:color w:val="000000"/>
                <w:sz w:val="20"/>
                <w:szCs w:val="20"/>
              </w:rPr>
            </w:pPr>
            <w:ins w:id="45629" w:author="Matheus Gomes Faria" w:date="2019-03-13T18:58:00Z">
              <w:r w:rsidRPr="00CB0E70">
                <w:rPr>
                  <w:rFonts w:ascii="Calibri" w:hAnsi="Calibri" w:cs="Calibri"/>
                  <w:color w:val="000000"/>
                  <w:sz w:val="20"/>
                  <w:szCs w:val="20"/>
                </w:rPr>
                <w:t>1105612810</w:t>
              </w:r>
            </w:ins>
          </w:p>
        </w:tc>
        <w:tc>
          <w:tcPr>
            <w:tcW w:w="820" w:type="dxa"/>
            <w:tcBorders>
              <w:top w:val="nil"/>
              <w:left w:val="nil"/>
              <w:bottom w:val="single" w:sz="4" w:space="0" w:color="auto"/>
              <w:right w:val="single" w:sz="4" w:space="0" w:color="auto"/>
            </w:tcBorders>
            <w:shd w:val="clear" w:color="auto" w:fill="auto"/>
            <w:noWrap/>
            <w:vAlign w:val="bottom"/>
            <w:hideMark/>
            <w:tcPrChange w:id="4563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631" w:author="Matheus Gomes Faria" w:date="2019-03-13T18:58:00Z"/>
                <w:rFonts w:ascii="Calibri" w:hAnsi="Calibri" w:cs="Calibri"/>
                <w:color w:val="000000"/>
                <w:sz w:val="20"/>
                <w:szCs w:val="20"/>
              </w:rPr>
            </w:pPr>
            <w:ins w:id="4563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34" w:author="Matheus Gomes Faria" w:date="2019-03-13T18:58:00Z"/>
                <w:rFonts w:ascii="Calibri" w:hAnsi="Calibri" w:cs="Calibri"/>
                <w:color w:val="000000"/>
                <w:sz w:val="20"/>
                <w:szCs w:val="20"/>
              </w:rPr>
            </w:pPr>
            <w:ins w:id="4563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637" w:author="Matheus Gomes Faria" w:date="2019-03-13T18:58:00Z"/>
                <w:rFonts w:ascii="Calibri" w:hAnsi="Calibri" w:cs="Calibri"/>
                <w:color w:val="000000"/>
                <w:sz w:val="20"/>
                <w:szCs w:val="20"/>
              </w:rPr>
            </w:pPr>
            <w:ins w:id="4563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640" w:author="Matheus Gomes Faria" w:date="2019-03-13T18:58:00Z"/>
                <w:rFonts w:ascii="Calibri" w:hAnsi="Calibri" w:cs="Calibri"/>
                <w:color w:val="000000"/>
                <w:sz w:val="20"/>
                <w:szCs w:val="20"/>
              </w:rPr>
            </w:pPr>
            <w:ins w:id="4564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642" w:author="Matheus Gomes Faria" w:date="2019-03-13T18:58:00Z"/>
          <w:trPrChange w:id="45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645" w:author="Matheus Gomes Faria" w:date="2019-03-13T18:58:00Z"/>
                <w:rFonts w:ascii="Calibri" w:hAnsi="Calibri" w:cs="Calibri"/>
                <w:color w:val="000000"/>
                <w:sz w:val="20"/>
                <w:szCs w:val="20"/>
              </w:rPr>
            </w:pPr>
            <w:ins w:id="45646" w:author="Matheus Gomes Faria" w:date="2019-03-13T18:58:00Z">
              <w:r w:rsidRPr="00CB0E70">
                <w:rPr>
                  <w:rFonts w:ascii="Calibri" w:hAnsi="Calibri" w:cs="Calibri"/>
                  <w:color w:val="000000"/>
                  <w:sz w:val="20"/>
                  <w:szCs w:val="20"/>
                </w:rPr>
                <w:t>93ZC42C01H8470896</w:t>
              </w:r>
            </w:ins>
          </w:p>
        </w:tc>
        <w:tc>
          <w:tcPr>
            <w:tcW w:w="840" w:type="dxa"/>
            <w:tcBorders>
              <w:top w:val="nil"/>
              <w:left w:val="nil"/>
              <w:bottom w:val="single" w:sz="4" w:space="0" w:color="auto"/>
              <w:right w:val="single" w:sz="4" w:space="0" w:color="auto"/>
            </w:tcBorders>
            <w:shd w:val="clear" w:color="auto" w:fill="auto"/>
            <w:noWrap/>
            <w:vAlign w:val="center"/>
            <w:hideMark/>
            <w:tcPrChange w:id="45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48" w:author="Matheus Gomes Faria" w:date="2019-03-13T18:58:00Z"/>
                <w:rFonts w:ascii="Calibri" w:hAnsi="Calibri" w:cs="Calibri"/>
                <w:color w:val="000000"/>
                <w:sz w:val="20"/>
                <w:szCs w:val="20"/>
              </w:rPr>
            </w:pPr>
            <w:ins w:id="4564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51" w:author="Matheus Gomes Faria" w:date="2019-03-13T18:58:00Z"/>
                <w:rFonts w:ascii="Calibri" w:hAnsi="Calibri" w:cs="Calibri"/>
                <w:color w:val="000000"/>
                <w:sz w:val="22"/>
                <w:szCs w:val="22"/>
              </w:rPr>
            </w:pPr>
            <w:ins w:id="456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54" w:author="Matheus Gomes Faria" w:date="2019-03-13T18:58:00Z"/>
                <w:rFonts w:ascii="Calibri" w:hAnsi="Calibri" w:cs="Calibri"/>
                <w:color w:val="000000"/>
                <w:sz w:val="20"/>
                <w:szCs w:val="20"/>
              </w:rPr>
            </w:pPr>
            <w:ins w:id="4565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57" w:author="Matheus Gomes Faria" w:date="2019-03-13T18:58:00Z"/>
                <w:rFonts w:ascii="Calibri" w:hAnsi="Calibri" w:cs="Calibri"/>
                <w:color w:val="000000"/>
                <w:sz w:val="20"/>
                <w:szCs w:val="20"/>
              </w:rPr>
            </w:pPr>
            <w:ins w:id="45658" w:author="Matheus Gomes Faria" w:date="2019-03-13T18:58:00Z">
              <w:r w:rsidRPr="00CB0E70">
                <w:rPr>
                  <w:rFonts w:ascii="Calibri" w:hAnsi="Calibri" w:cs="Calibri"/>
                  <w:color w:val="000000"/>
                  <w:sz w:val="20"/>
                  <w:szCs w:val="20"/>
                </w:rPr>
                <w:t>PYU8530  </w:t>
              </w:r>
            </w:ins>
          </w:p>
        </w:tc>
        <w:tc>
          <w:tcPr>
            <w:tcW w:w="1160" w:type="dxa"/>
            <w:tcBorders>
              <w:top w:val="nil"/>
              <w:left w:val="nil"/>
              <w:bottom w:val="single" w:sz="4" w:space="0" w:color="auto"/>
              <w:right w:val="single" w:sz="4" w:space="0" w:color="auto"/>
            </w:tcBorders>
            <w:shd w:val="clear" w:color="auto" w:fill="auto"/>
            <w:noWrap/>
            <w:vAlign w:val="center"/>
            <w:hideMark/>
            <w:tcPrChange w:id="45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60" w:author="Matheus Gomes Faria" w:date="2019-03-13T18:58:00Z"/>
                <w:rFonts w:ascii="Calibri" w:hAnsi="Calibri" w:cs="Calibri"/>
                <w:color w:val="000000"/>
                <w:sz w:val="20"/>
                <w:szCs w:val="20"/>
              </w:rPr>
            </w:pPr>
            <w:ins w:id="45661" w:author="Matheus Gomes Faria" w:date="2019-03-13T18:58:00Z">
              <w:r w:rsidRPr="00CB0E70">
                <w:rPr>
                  <w:rFonts w:ascii="Calibri" w:hAnsi="Calibri" w:cs="Calibri"/>
                  <w:color w:val="000000"/>
                  <w:sz w:val="20"/>
                  <w:szCs w:val="20"/>
                </w:rPr>
                <w:t>1104918525</w:t>
              </w:r>
            </w:ins>
          </w:p>
        </w:tc>
        <w:tc>
          <w:tcPr>
            <w:tcW w:w="820" w:type="dxa"/>
            <w:tcBorders>
              <w:top w:val="nil"/>
              <w:left w:val="nil"/>
              <w:bottom w:val="single" w:sz="4" w:space="0" w:color="auto"/>
              <w:right w:val="single" w:sz="4" w:space="0" w:color="auto"/>
            </w:tcBorders>
            <w:shd w:val="clear" w:color="auto" w:fill="auto"/>
            <w:noWrap/>
            <w:vAlign w:val="bottom"/>
            <w:hideMark/>
            <w:tcPrChange w:id="4566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663" w:author="Matheus Gomes Faria" w:date="2019-03-13T18:58:00Z"/>
                <w:rFonts w:ascii="Calibri" w:hAnsi="Calibri" w:cs="Calibri"/>
                <w:color w:val="000000"/>
                <w:sz w:val="20"/>
                <w:szCs w:val="20"/>
              </w:rPr>
            </w:pPr>
            <w:ins w:id="4566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66" w:author="Matheus Gomes Faria" w:date="2019-03-13T18:58:00Z"/>
                <w:rFonts w:ascii="Calibri" w:hAnsi="Calibri" w:cs="Calibri"/>
                <w:color w:val="000000"/>
                <w:sz w:val="20"/>
                <w:szCs w:val="20"/>
              </w:rPr>
            </w:pPr>
            <w:ins w:id="4566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669" w:author="Matheus Gomes Faria" w:date="2019-03-13T18:58:00Z"/>
                <w:rFonts w:ascii="Calibri" w:hAnsi="Calibri" w:cs="Calibri"/>
                <w:color w:val="000000"/>
                <w:sz w:val="20"/>
                <w:szCs w:val="20"/>
              </w:rPr>
            </w:pPr>
            <w:ins w:id="4567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672" w:author="Matheus Gomes Faria" w:date="2019-03-13T18:58:00Z"/>
                <w:rFonts w:ascii="Calibri" w:hAnsi="Calibri" w:cs="Calibri"/>
                <w:color w:val="000000"/>
                <w:sz w:val="20"/>
                <w:szCs w:val="20"/>
              </w:rPr>
            </w:pPr>
            <w:ins w:id="4567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674" w:author="Matheus Gomes Faria" w:date="2019-03-13T18:58:00Z"/>
          <w:trPrChange w:id="45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677" w:author="Matheus Gomes Faria" w:date="2019-03-13T18:58:00Z"/>
                <w:rFonts w:ascii="Calibri" w:hAnsi="Calibri" w:cs="Calibri"/>
                <w:color w:val="000000"/>
                <w:sz w:val="20"/>
                <w:szCs w:val="20"/>
              </w:rPr>
            </w:pPr>
            <w:ins w:id="45678" w:author="Matheus Gomes Faria" w:date="2019-03-13T18:58:00Z">
              <w:r w:rsidRPr="00CB0E70">
                <w:rPr>
                  <w:rFonts w:ascii="Calibri" w:hAnsi="Calibri" w:cs="Calibri"/>
                  <w:color w:val="000000"/>
                  <w:sz w:val="20"/>
                  <w:szCs w:val="20"/>
                </w:rPr>
                <w:t>93ZC42C01H8470899</w:t>
              </w:r>
            </w:ins>
          </w:p>
        </w:tc>
        <w:tc>
          <w:tcPr>
            <w:tcW w:w="840" w:type="dxa"/>
            <w:tcBorders>
              <w:top w:val="nil"/>
              <w:left w:val="nil"/>
              <w:bottom w:val="single" w:sz="4" w:space="0" w:color="auto"/>
              <w:right w:val="single" w:sz="4" w:space="0" w:color="auto"/>
            </w:tcBorders>
            <w:shd w:val="clear" w:color="auto" w:fill="auto"/>
            <w:noWrap/>
            <w:vAlign w:val="center"/>
            <w:hideMark/>
            <w:tcPrChange w:id="45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80" w:author="Matheus Gomes Faria" w:date="2019-03-13T18:58:00Z"/>
                <w:rFonts w:ascii="Calibri" w:hAnsi="Calibri" w:cs="Calibri"/>
                <w:color w:val="000000"/>
                <w:sz w:val="20"/>
                <w:szCs w:val="20"/>
              </w:rPr>
            </w:pPr>
            <w:ins w:id="4568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83" w:author="Matheus Gomes Faria" w:date="2019-03-13T18:58:00Z"/>
                <w:rFonts w:ascii="Calibri" w:hAnsi="Calibri" w:cs="Calibri"/>
                <w:color w:val="000000"/>
                <w:sz w:val="22"/>
                <w:szCs w:val="22"/>
              </w:rPr>
            </w:pPr>
            <w:ins w:id="456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86" w:author="Matheus Gomes Faria" w:date="2019-03-13T18:58:00Z"/>
                <w:rFonts w:ascii="Calibri" w:hAnsi="Calibri" w:cs="Calibri"/>
                <w:color w:val="000000"/>
                <w:sz w:val="20"/>
                <w:szCs w:val="20"/>
              </w:rPr>
            </w:pPr>
            <w:ins w:id="4568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89" w:author="Matheus Gomes Faria" w:date="2019-03-13T18:58:00Z"/>
                <w:rFonts w:ascii="Calibri" w:hAnsi="Calibri" w:cs="Calibri"/>
                <w:color w:val="000000"/>
                <w:sz w:val="20"/>
                <w:szCs w:val="20"/>
              </w:rPr>
            </w:pPr>
            <w:ins w:id="45690" w:author="Matheus Gomes Faria" w:date="2019-03-13T18:58:00Z">
              <w:r w:rsidRPr="00CB0E70">
                <w:rPr>
                  <w:rFonts w:ascii="Calibri" w:hAnsi="Calibri" w:cs="Calibri"/>
                  <w:color w:val="000000"/>
                  <w:sz w:val="20"/>
                  <w:szCs w:val="20"/>
                </w:rPr>
                <w:t>PYU8531  </w:t>
              </w:r>
            </w:ins>
          </w:p>
        </w:tc>
        <w:tc>
          <w:tcPr>
            <w:tcW w:w="1160" w:type="dxa"/>
            <w:tcBorders>
              <w:top w:val="nil"/>
              <w:left w:val="nil"/>
              <w:bottom w:val="single" w:sz="4" w:space="0" w:color="auto"/>
              <w:right w:val="single" w:sz="4" w:space="0" w:color="auto"/>
            </w:tcBorders>
            <w:shd w:val="clear" w:color="auto" w:fill="auto"/>
            <w:noWrap/>
            <w:vAlign w:val="center"/>
            <w:hideMark/>
            <w:tcPrChange w:id="45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92" w:author="Matheus Gomes Faria" w:date="2019-03-13T18:58:00Z"/>
                <w:rFonts w:ascii="Calibri" w:hAnsi="Calibri" w:cs="Calibri"/>
                <w:color w:val="000000"/>
                <w:sz w:val="20"/>
                <w:szCs w:val="20"/>
              </w:rPr>
            </w:pPr>
            <w:ins w:id="45693" w:author="Matheus Gomes Faria" w:date="2019-03-13T18:58:00Z">
              <w:r w:rsidRPr="00CB0E70">
                <w:rPr>
                  <w:rFonts w:ascii="Calibri" w:hAnsi="Calibri" w:cs="Calibri"/>
                  <w:color w:val="000000"/>
                  <w:sz w:val="20"/>
                  <w:szCs w:val="20"/>
                </w:rPr>
                <w:t>1105612829</w:t>
              </w:r>
            </w:ins>
          </w:p>
        </w:tc>
        <w:tc>
          <w:tcPr>
            <w:tcW w:w="820" w:type="dxa"/>
            <w:tcBorders>
              <w:top w:val="nil"/>
              <w:left w:val="nil"/>
              <w:bottom w:val="single" w:sz="4" w:space="0" w:color="auto"/>
              <w:right w:val="single" w:sz="4" w:space="0" w:color="auto"/>
            </w:tcBorders>
            <w:shd w:val="clear" w:color="auto" w:fill="auto"/>
            <w:noWrap/>
            <w:vAlign w:val="bottom"/>
            <w:hideMark/>
            <w:tcPrChange w:id="4569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695" w:author="Matheus Gomes Faria" w:date="2019-03-13T18:58:00Z"/>
                <w:rFonts w:ascii="Calibri" w:hAnsi="Calibri" w:cs="Calibri"/>
                <w:color w:val="000000"/>
                <w:sz w:val="20"/>
                <w:szCs w:val="20"/>
              </w:rPr>
            </w:pPr>
            <w:ins w:id="4569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698" w:author="Matheus Gomes Faria" w:date="2019-03-13T18:58:00Z"/>
                <w:rFonts w:ascii="Calibri" w:hAnsi="Calibri" w:cs="Calibri"/>
                <w:color w:val="000000"/>
                <w:sz w:val="20"/>
                <w:szCs w:val="20"/>
              </w:rPr>
            </w:pPr>
            <w:ins w:id="4569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701" w:author="Matheus Gomes Faria" w:date="2019-03-13T18:58:00Z"/>
                <w:rFonts w:ascii="Calibri" w:hAnsi="Calibri" w:cs="Calibri"/>
                <w:color w:val="000000"/>
                <w:sz w:val="20"/>
                <w:szCs w:val="20"/>
              </w:rPr>
            </w:pPr>
            <w:ins w:id="4570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704" w:author="Matheus Gomes Faria" w:date="2019-03-13T18:58:00Z"/>
                <w:rFonts w:ascii="Calibri" w:hAnsi="Calibri" w:cs="Calibri"/>
                <w:color w:val="000000"/>
                <w:sz w:val="20"/>
                <w:szCs w:val="20"/>
              </w:rPr>
            </w:pPr>
            <w:ins w:id="4570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706" w:author="Matheus Gomes Faria" w:date="2019-03-13T18:58:00Z"/>
          <w:trPrChange w:id="45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709" w:author="Matheus Gomes Faria" w:date="2019-03-13T18:58:00Z"/>
                <w:rFonts w:ascii="Calibri" w:hAnsi="Calibri" w:cs="Calibri"/>
                <w:color w:val="000000"/>
                <w:sz w:val="20"/>
                <w:szCs w:val="20"/>
              </w:rPr>
            </w:pPr>
            <w:ins w:id="45710" w:author="Matheus Gomes Faria" w:date="2019-03-13T18:58:00Z">
              <w:r w:rsidRPr="00CB0E70">
                <w:rPr>
                  <w:rFonts w:ascii="Calibri" w:hAnsi="Calibri" w:cs="Calibri"/>
                  <w:color w:val="000000"/>
                  <w:sz w:val="20"/>
                  <w:szCs w:val="20"/>
                </w:rPr>
                <w:t>93ZC42C01H8470900</w:t>
              </w:r>
            </w:ins>
          </w:p>
        </w:tc>
        <w:tc>
          <w:tcPr>
            <w:tcW w:w="840" w:type="dxa"/>
            <w:tcBorders>
              <w:top w:val="nil"/>
              <w:left w:val="nil"/>
              <w:bottom w:val="single" w:sz="4" w:space="0" w:color="auto"/>
              <w:right w:val="single" w:sz="4" w:space="0" w:color="auto"/>
            </w:tcBorders>
            <w:shd w:val="clear" w:color="auto" w:fill="auto"/>
            <w:noWrap/>
            <w:vAlign w:val="center"/>
            <w:hideMark/>
            <w:tcPrChange w:id="45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12" w:author="Matheus Gomes Faria" w:date="2019-03-13T18:58:00Z"/>
                <w:rFonts w:ascii="Calibri" w:hAnsi="Calibri" w:cs="Calibri"/>
                <w:color w:val="000000"/>
                <w:sz w:val="20"/>
                <w:szCs w:val="20"/>
              </w:rPr>
            </w:pPr>
            <w:ins w:id="4571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15" w:author="Matheus Gomes Faria" w:date="2019-03-13T18:58:00Z"/>
                <w:rFonts w:ascii="Calibri" w:hAnsi="Calibri" w:cs="Calibri"/>
                <w:color w:val="000000"/>
                <w:sz w:val="22"/>
                <w:szCs w:val="22"/>
              </w:rPr>
            </w:pPr>
            <w:ins w:id="457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18" w:author="Matheus Gomes Faria" w:date="2019-03-13T18:58:00Z"/>
                <w:rFonts w:ascii="Calibri" w:hAnsi="Calibri" w:cs="Calibri"/>
                <w:color w:val="000000"/>
                <w:sz w:val="20"/>
                <w:szCs w:val="20"/>
              </w:rPr>
            </w:pPr>
            <w:ins w:id="4571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21" w:author="Matheus Gomes Faria" w:date="2019-03-13T18:58:00Z"/>
                <w:rFonts w:ascii="Calibri" w:hAnsi="Calibri" w:cs="Calibri"/>
                <w:color w:val="000000"/>
                <w:sz w:val="20"/>
                <w:szCs w:val="20"/>
              </w:rPr>
            </w:pPr>
            <w:ins w:id="45722" w:author="Matheus Gomes Faria" w:date="2019-03-13T18:58:00Z">
              <w:r w:rsidRPr="00CB0E70">
                <w:rPr>
                  <w:rFonts w:ascii="Calibri" w:hAnsi="Calibri" w:cs="Calibri"/>
                  <w:color w:val="000000"/>
                  <w:sz w:val="20"/>
                  <w:szCs w:val="20"/>
                </w:rPr>
                <w:t>PYU8532  </w:t>
              </w:r>
            </w:ins>
          </w:p>
        </w:tc>
        <w:tc>
          <w:tcPr>
            <w:tcW w:w="1160" w:type="dxa"/>
            <w:tcBorders>
              <w:top w:val="nil"/>
              <w:left w:val="nil"/>
              <w:bottom w:val="single" w:sz="4" w:space="0" w:color="auto"/>
              <w:right w:val="single" w:sz="4" w:space="0" w:color="auto"/>
            </w:tcBorders>
            <w:shd w:val="clear" w:color="auto" w:fill="auto"/>
            <w:noWrap/>
            <w:vAlign w:val="center"/>
            <w:hideMark/>
            <w:tcPrChange w:id="45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24" w:author="Matheus Gomes Faria" w:date="2019-03-13T18:58:00Z"/>
                <w:rFonts w:ascii="Calibri" w:hAnsi="Calibri" w:cs="Calibri"/>
                <w:color w:val="000000"/>
                <w:sz w:val="20"/>
                <w:szCs w:val="20"/>
              </w:rPr>
            </w:pPr>
            <w:ins w:id="45725" w:author="Matheus Gomes Faria" w:date="2019-03-13T18:58:00Z">
              <w:r w:rsidRPr="00CB0E70">
                <w:rPr>
                  <w:rFonts w:ascii="Calibri" w:hAnsi="Calibri" w:cs="Calibri"/>
                  <w:color w:val="000000"/>
                  <w:sz w:val="20"/>
                  <w:szCs w:val="20"/>
                </w:rPr>
                <w:t>1104919513</w:t>
              </w:r>
            </w:ins>
          </w:p>
        </w:tc>
        <w:tc>
          <w:tcPr>
            <w:tcW w:w="820" w:type="dxa"/>
            <w:tcBorders>
              <w:top w:val="nil"/>
              <w:left w:val="nil"/>
              <w:bottom w:val="single" w:sz="4" w:space="0" w:color="auto"/>
              <w:right w:val="single" w:sz="4" w:space="0" w:color="auto"/>
            </w:tcBorders>
            <w:shd w:val="clear" w:color="auto" w:fill="auto"/>
            <w:noWrap/>
            <w:vAlign w:val="bottom"/>
            <w:hideMark/>
            <w:tcPrChange w:id="4572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727" w:author="Matheus Gomes Faria" w:date="2019-03-13T18:58:00Z"/>
                <w:rFonts w:ascii="Calibri" w:hAnsi="Calibri" w:cs="Calibri"/>
                <w:color w:val="000000"/>
                <w:sz w:val="20"/>
                <w:szCs w:val="20"/>
              </w:rPr>
            </w:pPr>
            <w:ins w:id="4572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30" w:author="Matheus Gomes Faria" w:date="2019-03-13T18:58:00Z"/>
                <w:rFonts w:ascii="Calibri" w:hAnsi="Calibri" w:cs="Calibri"/>
                <w:color w:val="000000"/>
                <w:sz w:val="20"/>
                <w:szCs w:val="20"/>
              </w:rPr>
            </w:pPr>
            <w:ins w:id="4573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733" w:author="Matheus Gomes Faria" w:date="2019-03-13T18:58:00Z"/>
                <w:rFonts w:ascii="Calibri" w:hAnsi="Calibri" w:cs="Calibri"/>
                <w:color w:val="000000"/>
                <w:sz w:val="20"/>
                <w:szCs w:val="20"/>
              </w:rPr>
            </w:pPr>
            <w:ins w:id="4573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736" w:author="Matheus Gomes Faria" w:date="2019-03-13T18:58:00Z"/>
                <w:rFonts w:ascii="Calibri" w:hAnsi="Calibri" w:cs="Calibri"/>
                <w:color w:val="000000"/>
                <w:sz w:val="20"/>
                <w:szCs w:val="20"/>
              </w:rPr>
            </w:pPr>
            <w:ins w:id="4573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738" w:author="Matheus Gomes Faria" w:date="2019-03-13T18:58:00Z"/>
          <w:trPrChange w:id="45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741" w:author="Matheus Gomes Faria" w:date="2019-03-13T18:58:00Z"/>
                <w:rFonts w:ascii="Calibri" w:hAnsi="Calibri" w:cs="Calibri"/>
                <w:color w:val="000000"/>
                <w:sz w:val="20"/>
                <w:szCs w:val="20"/>
              </w:rPr>
            </w:pPr>
            <w:ins w:id="45742" w:author="Matheus Gomes Faria" w:date="2019-03-13T18:58:00Z">
              <w:r w:rsidRPr="00CB0E70">
                <w:rPr>
                  <w:rFonts w:ascii="Calibri" w:hAnsi="Calibri" w:cs="Calibri"/>
                  <w:color w:val="000000"/>
                  <w:sz w:val="20"/>
                  <w:szCs w:val="20"/>
                </w:rPr>
                <w:t>93ZC42C01H8470828</w:t>
              </w:r>
            </w:ins>
          </w:p>
        </w:tc>
        <w:tc>
          <w:tcPr>
            <w:tcW w:w="840" w:type="dxa"/>
            <w:tcBorders>
              <w:top w:val="nil"/>
              <w:left w:val="nil"/>
              <w:bottom w:val="single" w:sz="4" w:space="0" w:color="auto"/>
              <w:right w:val="single" w:sz="4" w:space="0" w:color="auto"/>
            </w:tcBorders>
            <w:shd w:val="clear" w:color="auto" w:fill="auto"/>
            <w:noWrap/>
            <w:vAlign w:val="center"/>
            <w:hideMark/>
            <w:tcPrChange w:id="45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44" w:author="Matheus Gomes Faria" w:date="2019-03-13T18:58:00Z"/>
                <w:rFonts w:ascii="Calibri" w:hAnsi="Calibri" w:cs="Calibri"/>
                <w:color w:val="000000"/>
                <w:sz w:val="20"/>
                <w:szCs w:val="20"/>
              </w:rPr>
            </w:pPr>
            <w:ins w:id="4574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47" w:author="Matheus Gomes Faria" w:date="2019-03-13T18:58:00Z"/>
                <w:rFonts w:ascii="Calibri" w:hAnsi="Calibri" w:cs="Calibri"/>
                <w:color w:val="000000"/>
                <w:sz w:val="22"/>
                <w:szCs w:val="22"/>
              </w:rPr>
            </w:pPr>
            <w:ins w:id="457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50" w:author="Matheus Gomes Faria" w:date="2019-03-13T18:58:00Z"/>
                <w:rFonts w:ascii="Calibri" w:hAnsi="Calibri" w:cs="Calibri"/>
                <w:color w:val="000000"/>
                <w:sz w:val="20"/>
                <w:szCs w:val="20"/>
              </w:rPr>
            </w:pPr>
            <w:ins w:id="4575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53" w:author="Matheus Gomes Faria" w:date="2019-03-13T18:58:00Z"/>
                <w:rFonts w:ascii="Calibri" w:hAnsi="Calibri" w:cs="Calibri"/>
                <w:color w:val="000000"/>
                <w:sz w:val="20"/>
                <w:szCs w:val="20"/>
              </w:rPr>
            </w:pPr>
            <w:ins w:id="45754" w:author="Matheus Gomes Faria" w:date="2019-03-13T18:58:00Z">
              <w:r w:rsidRPr="00CB0E70">
                <w:rPr>
                  <w:rFonts w:ascii="Calibri" w:hAnsi="Calibri" w:cs="Calibri"/>
                  <w:color w:val="000000"/>
                  <w:sz w:val="20"/>
                  <w:szCs w:val="20"/>
                </w:rPr>
                <w:t>PYV0848  </w:t>
              </w:r>
            </w:ins>
          </w:p>
        </w:tc>
        <w:tc>
          <w:tcPr>
            <w:tcW w:w="1160" w:type="dxa"/>
            <w:tcBorders>
              <w:top w:val="nil"/>
              <w:left w:val="nil"/>
              <w:bottom w:val="single" w:sz="4" w:space="0" w:color="auto"/>
              <w:right w:val="single" w:sz="4" w:space="0" w:color="auto"/>
            </w:tcBorders>
            <w:shd w:val="clear" w:color="auto" w:fill="auto"/>
            <w:noWrap/>
            <w:vAlign w:val="center"/>
            <w:hideMark/>
            <w:tcPrChange w:id="45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56" w:author="Matheus Gomes Faria" w:date="2019-03-13T18:58:00Z"/>
                <w:rFonts w:ascii="Calibri" w:hAnsi="Calibri" w:cs="Calibri"/>
                <w:color w:val="000000"/>
                <w:sz w:val="20"/>
                <w:szCs w:val="20"/>
              </w:rPr>
            </w:pPr>
            <w:ins w:id="45757" w:author="Matheus Gomes Faria" w:date="2019-03-13T18:58:00Z">
              <w:r w:rsidRPr="00CB0E70">
                <w:rPr>
                  <w:rFonts w:ascii="Calibri" w:hAnsi="Calibri" w:cs="Calibri"/>
                  <w:color w:val="000000"/>
                  <w:sz w:val="20"/>
                  <w:szCs w:val="20"/>
                </w:rPr>
                <w:t>1105751195</w:t>
              </w:r>
            </w:ins>
          </w:p>
        </w:tc>
        <w:tc>
          <w:tcPr>
            <w:tcW w:w="820" w:type="dxa"/>
            <w:tcBorders>
              <w:top w:val="nil"/>
              <w:left w:val="nil"/>
              <w:bottom w:val="single" w:sz="4" w:space="0" w:color="auto"/>
              <w:right w:val="single" w:sz="4" w:space="0" w:color="auto"/>
            </w:tcBorders>
            <w:shd w:val="clear" w:color="auto" w:fill="auto"/>
            <w:noWrap/>
            <w:vAlign w:val="bottom"/>
            <w:hideMark/>
            <w:tcPrChange w:id="4575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759" w:author="Matheus Gomes Faria" w:date="2019-03-13T18:58:00Z"/>
                <w:rFonts w:ascii="Calibri" w:hAnsi="Calibri" w:cs="Calibri"/>
                <w:color w:val="000000"/>
                <w:sz w:val="20"/>
                <w:szCs w:val="20"/>
              </w:rPr>
            </w:pPr>
            <w:ins w:id="4576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62" w:author="Matheus Gomes Faria" w:date="2019-03-13T18:58:00Z"/>
                <w:rFonts w:ascii="Calibri" w:hAnsi="Calibri" w:cs="Calibri"/>
                <w:color w:val="000000"/>
                <w:sz w:val="20"/>
                <w:szCs w:val="20"/>
              </w:rPr>
            </w:pPr>
            <w:ins w:id="4576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765" w:author="Matheus Gomes Faria" w:date="2019-03-13T18:58:00Z"/>
                <w:rFonts w:ascii="Calibri" w:hAnsi="Calibri" w:cs="Calibri"/>
                <w:color w:val="000000"/>
                <w:sz w:val="20"/>
                <w:szCs w:val="20"/>
              </w:rPr>
            </w:pPr>
            <w:ins w:id="4576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768" w:author="Matheus Gomes Faria" w:date="2019-03-13T18:58:00Z"/>
                <w:rFonts w:ascii="Calibri" w:hAnsi="Calibri" w:cs="Calibri"/>
                <w:color w:val="000000"/>
                <w:sz w:val="20"/>
                <w:szCs w:val="20"/>
              </w:rPr>
            </w:pPr>
            <w:ins w:id="4576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770" w:author="Matheus Gomes Faria" w:date="2019-03-13T18:58:00Z"/>
          <w:trPrChange w:id="45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773" w:author="Matheus Gomes Faria" w:date="2019-03-13T18:58:00Z"/>
                <w:rFonts w:ascii="Calibri" w:hAnsi="Calibri" w:cs="Calibri"/>
                <w:color w:val="000000"/>
                <w:sz w:val="20"/>
                <w:szCs w:val="20"/>
              </w:rPr>
            </w:pPr>
            <w:ins w:id="45774" w:author="Matheus Gomes Faria" w:date="2019-03-13T18:58:00Z">
              <w:r w:rsidRPr="00CB0E70">
                <w:rPr>
                  <w:rFonts w:ascii="Calibri" w:hAnsi="Calibri" w:cs="Calibri"/>
                  <w:color w:val="000000"/>
                  <w:sz w:val="20"/>
                  <w:szCs w:val="20"/>
                </w:rPr>
                <w:t>93ZC42C01H8470832</w:t>
              </w:r>
            </w:ins>
          </w:p>
        </w:tc>
        <w:tc>
          <w:tcPr>
            <w:tcW w:w="840" w:type="dxa"/>
            <w:tcBorders>
              <w:top w:val="nil"/>
              <w:left w:val="nil"/>
              <w:bottom w:val="single" w:sz="4" w:space="0" w:color="auto"/>
              <w:right w:val="single" w:sz="4" w:space="0" w:color="auto"/>
            </w:tcBorders>
            <w:shd w:val="clear" w:color="auto" w:fill="auto"/>
            <w:noWrap/>
            <w:vAlign w:val="center"/>
            <w:hideMark/>
            <w:tcPrChange w:id="45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76" w:author="Matheus Gomes Faria" w:date="2019-03-13T18:58:00Z"/>
                <w:rFonts w:ascii="Calibri" w:hAnsi="Calibri" w:cs="Calibri"/>
                <w:color w:val="000000"/>
                <w:sz w:val="20"/>
                <w:szCs w:val="20"/>
              </w:rPr>
            </w:pPr>
            <w:ins w:id="4577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79" w:author="Matheus Gomes Faria" w:date="2019-03-13T18:58:00Z"/>
                <w:rFonts w:ascii="Calibri" w:hAnsi="Calibri" w:cs="Calibri"/>
                <w:color w:val="000000"/>
                <w:sz w:val="22"/>
                <w:szCs w:val="22"/>
              </w:rPr>
            </w:pPr>
            <w:ins w:id="457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82" w:author="Matheus Gomes Faria" w:date="2019-03-13T18:58:00Z"/>
                <w:rFonts w:ascii="Calibri" w:hAnsi="Calibri" w:cs="Calibri"/>
                <w:color w:val="000000"/>
                <w:sz w:val="20"/>
                <w:szCs w:val="20"/>
              </w:rPr>
            </w:pPr>
            <w:ins w:id="4578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85" w:author="Matheus Gomes Faria" w:date="2019-03-13T18:58:00Z"/>
                <w:rFonts w:ascii="Calibri" w:hAnsi="Calibri" w:cs="Calibri"/>
                <w:color w:val="000000"/>
                <w:sz w:val="20"/>
                <w:szCs w:val="20"/>
              </w:rPr>
            </w:pPr>
            <w:ins w:id="45786" w:author="Matheus Gomes Faria" w:date="2019-03-13T18:58:00Z">
              <w:r w:rsidRPr="00CB0E70">
                <w:rPr>
                  <w:rFonts w:ascii="Calibri" w:hAnsi="Calibri" w:cs="Calibri"/>
                  <w:color w:val="000000"/>
                  <w:sz w:val="20"/>
                  <w:szCs w:val="20"/>
                </w:rPr>
                <w:t>PYV0849  </w:t>
              </w:r>
            </w:ins>
          </w:p>
        </w:tc>
        <w:tc>
          <w:tcPr>
            <w:tcW w:w="1160" w:type="dxa"/>
            <w:tcBorders>
              <w:top w:val="nil"/>
              <w:left w:val="nil"/>
              <w:bottom w:val="single" w:sz="4" w:space="0" w:color="auto"/>
              <w:right w:val="single" w:sz="4" w:space="0" w:color="auto"/>
            </w:tcBorders>
            <w:shd w:val="clear" w:color="auto" w:fill="auto"/>
            <w:noWrap/>
            <w:vAlign w:val="center"/>
            <w:hideMark/>
            <w:tcPrChange w:id="45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88" w:author="Matheus Gomes Faria" w:date="2019-03-13T18:58:00Z"/>
                <w:rFonts w:ascii="Calibri" w:hAnsi="Calibri" w:cs="Calibri"/>
                <w:color w:val="000000"/>
                <w:sz w:val="20"/>
                <w:szCs w:val="20"/>
              </w:rPr>
            </w:pPr>
            <w:ins w:id="45789" w:author="Matheus Gomes Faria" w:date="2019-03-13T18:58:00Z">
              <w:r w:rsidRPr="00CB0E70">
                <w:rPr>
                  <w:rFonts w:ascii="Calibri" w:hAnsi="Calibri" w:cs="Calibri"/>
                  <w:color w:val="000000"/>
                  <w:sz w:val="20"/>
                  <w:szCs w:val="20"/>
                </w:rPr>
                <w:t>1105751217</w:t>
              </w:r>
            </w:ins>
          </w:p>
        </w:tc>
        <w:tc>
          <w:tcPr>
            <w:tcW w:w="820" w:type="dxa"/>
            <w:tcBorders>
              <w:top w:val="nil"/>
              <w:left w:val="nil"/>
              <w:bottom w:val="single" w:sz="4" w:space="0" w:color="auto"/>
              <w:right w:val="single" w:sz="4" w:space="0" w:color="auto"/>
            </w:tcBorders>
            <w:shd w:val="clear" w:color="auto" w:fill="auto"/>
            <w:noWrap/>
            <w:vAlign w:val="bottom"/>
            <w:hideMark/>
            <w:tcPrChange w:id="4579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791" w:author="Matheus Gomes Faria" w:date="2019-03-13T18:58:00Z"/>
                <w:rFonts w:ascii="Calibri" w:hAnsi="Calibri" w:cs="Calibri"/>
                <w:color w:val="000000"/>
                <w:sz w:val="20"/>
                <w:szCs w:val="20"/>
              </w:rPr>
            </w:pPr>
            <w:ins w:id="4579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794" w:author="Matheus Gomes Faria" w:date="2019-03-13T18:58:00Z"/>
                <w:rFonts w:ascii="Calibri" w:hAnsi="Calibri" w:cs="Calibri"/>
                <w:color w:val="000000"/>
                <w:sz w:val="20"/>
                <w:szCs w:val="20"/>
              </w:rPr>
            </w:pPr>
            <w:ins w:id="4579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797" w:author="Matheus Gomes Faria" w:date="2019-03-13T18:58:00Z"/>
                <w:rFonts w:ascii="Calibri" w:hAnsi="Calibri" w:cs="Calibri"/>
                <w:color w:val="000000"/>
                <w:sz w:val="20"/>
                <w:szCs w:val="20"/>
              </w:rPr>
            </w:pPr>
            <w:ins w:id="4579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800" w:author="Matheus Gomes Faria" w:date="2019-03-13T18:58:00Z"/>
                <w:rFonts w:ascii="Calibri" w:hAnsi="Calibri" w:cs="Calibri"/>
                <w:color w:val="000000"/>
                <w:sz w:val="20"/>
                <w:szCs w:val="20"/>
              </w:rPr>
            </w:pPr>
            <w:ins w:id="4580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802" w:author="Matheus Gomes Faria" w:date="2019-03-13T18:58:00Z"/>
          <w:trPrChange w:id="45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805" w:author="Matheus Gomes Faria" w:date="2019-03-13T18:58:00Z"/>
                <w:rFonts w:ascii="Calibri" w:hAnsi="Calibri" w:cs="Calibri"/>
                <w:color w:val="000000"/>
                <w:sz w:val="20"/>
                <w:szCs w:val="20"/>
              </w:rPr>
            </w:pPr>
            <w:ins w:id="45806" w:author="Matheus Gomes Faria" w:date="2019-03-13T18:58:00Z">
              <w:r w:rsidRPr="00CB0E70">
                <w:rPr>
                  <w:rFonts w:ascii="Calibri" w:hAnsi="Calibri" w:cs="Calibri"/>
                  <w:color w:val="000000"/>
                  <w:sz w:val="20"/>
                  <w:szCs w:val="20"/>
                </w:rPr>
                <w:t>93ZC42C01H8470857</w:t>
              </w:r>
            </w:ins>
          </w:p>
        </w:tc>
        <w:tc>
          <w:tcPr>
            <w:tcW w:w="840" w:type="dxa"/>
            <w:tcBorders>
              <w:top w:val="nil"/>
              <w:left w:val="nil"/>
              <w:bottom w:val="single" w:sz="4" w:space="0" w:color="auto"/>
              <w:right w:val="single" w:sz="4" w:space="0" w:color="auto"/>
            </w:tcBorders>
            <w:shd w:val="clear" w:color="auto" w:fill="auto"/>
            <w:noWrap/>
            <w:vAlign w:val="center"/>
            <w:hideMark/>
            <w:tcPrChange w:id="45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08" w:author="Matheus Gomes Faria" w:date="2019-03-13T18:58:00Z"/>
                <w:rFonts w:ascii="Calibri" w:hAnsi="Calibri" w:cs="Calibri"/>
                <w:color w:val="000000"/>
                <w:sz w:val="20"/>
                <w:szCs w:val="20"/>
              </w:rPr>
            </w:pPr>
            <w:ins w:id="4580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11" w:author="Matheus Gomes Faria" w:date="2019-03-13T18:58:00Z"/>
                <w:rFonts w:ascii="Calibri" w:hAnsi="Calibri" w:cs="Calibri"/>
                <w:color w:val="000000"/>
                <w:sz w:val="22"/>
                <w:szCs w:val="22"/>
              </w:rPr>
            </w:pPr>
            <w:ins w:id="458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14" w:author="Matheus Gomes Faria" w:date="2019-03-13T18:58:00Z"/>
                <w:rFonts w:ascii="Calibri" w:hAnsi="Calibri" w:cs="Calibri"/>
                <w:color w:val="000000"/>
                <w:sz w:val="20"/>
                <w:szCs w:val="20"/>
              </w:rPr>
            </w:pPr>
            <w:ins w:id="4581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17" w:author="Matheus Gomes Faria" w:date="2019-03-13T18:58:00Z"/>
                <w:rFonts w:ascii="Calibri" w:hAnsi="Calibri" w:cs="Calibri"/>
                <w:color w:val="000000"/>
                <w:sz w:val="20"/>
                <w:szCs w:val="20"/>
              </w:rPr>
            </w:pPr>
            <w:ins w:id="45818" w:author="Matheus Gomes Faria" w:date="2019-03-13T18:58:00Z">
              <w:r w:rsidRPr="00CB0E70">
                <w:rPr>
                  <w:rFonts w:ascii="Calibri" w:hAnsi="Calibri" w:cs="Calibri"/>
                  <w:color w:val="000000"/>
                  <w:sz w:val="20"/>
                  <w:szCs w:val="20"/>
                </w:rPr>
                <w:t>PYV2923  </w:t>
              </w:r>
            </w:ins>
          </w:p>
        </w:tc>
        <w:tc>
          <w:tcPr>
            <w:tcW w:w="1160" w:type="dxa"/>
            <w:tcBorders>
              <w:top w:val="nil"/>
              <w:left w:val="nil"/>
              <w:bottom w:val="single" w:sz="4" w:space="0" w:color="auto"/>
              <w:right w:val="single" w:sz="4" w:space="0" w:color="auto"/>
            </w:tcBorders>
            <w:shd w:val="clear" w:color="auto" w:fill="auto"/>
            <w:noWrap/>
            <w:vAlign w:val="center"/>
            <w:hideMark/>
            <w:tcPrChange w:id="45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20" w:author="Matheus Gomes Faria" w:date="2019-03-13T18:58:00Z"/>
                <w:rFonts w:ascii="Calibri" w:hAnsi="Calibri" w:cs="Calibri"/>
                <w:color w:val="000000"/>
                <w:sz w:val="20"/>
                <w:szCs w:val="20"/>
              </w:rPr>
            </w:pPr>
            <w:ins w:id="45821" w:author="Matheus Gomes Faria" w:date="2019-03-13T18:58:00Z">
              <w:r w:rsidRPr="00CB0E70">
                <w:rPr>
                  <w:rFonts w:ascii="Calibri" w:hAnsi="Calibri" w:cs="Calibri"/>
                  <w:color w:val="000000"/>
                  <w:sz w:val="20"/>
                  <w:szCs w:val="20"/>
                </w:rPr>
                <w:t>1105942489</w:t>
              </w:r>
            </w:ins>
          </w:p>
        </w:tc>
        <w:tc>
          <w:tcPr>
            <w:tcW w:w="820" w:type="dxa"/>
            <w:tcBorders>
              <w:top w:val="nil"/>
              <w:left w:val="nil"/>
              <w:bottom w:val="single" w:sz="4" w:space="0" w:color="auto"/>
              <w:right w:val="single" w:sz="4" w:space="0" w:color="auto"/>
            </w:tcBorders>
            <w:shd w:val="clear" w:color="auto" w:fill="auto"/>
            <w:noWrap/>
            <w:vAlign w:val="bottom"/>
            <w:hideMark/>
            <w:tcPrChange w:id="4582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823" w:author="Matheus Gomes Faria" w:date="2019-03-13T18:58:00Z"/>
                <w:rFonts w:ascii="Calibri" w:hAnsi="Calibri" w:cs="Calibri"/>
                <w:color w:val="000000"/>
                <w:sz w:val="20"/>
                <w:szCs w:val="20"/>
              </w:rPr>
            </w:pPr>
            <w:ins w:id="4582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26" w:author="Matheus Gomes Faria" w:date="2019-03-13T18:58:00Z"/>
                <w:rFonts w:ascii="Calibri" w:hAnsi="Calibri" w:cs="Calibri"/>
                <w:color w:val="000000"/>
                <w:sz w:val="20"/>
                <w:szCs w:val="20"/>
              </w:rPr>
            </w:pPr>
            <w:ins w:id="4582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829" w:author="Matheus Gomes Faria" w:date="2019-03-13T18:58:00Z"/>
                <w:rFonts w:ascii="Calibri" w:hAnsi="Calibri" w:cs="Calibri"/>
                <w:color w:val="000000"/>
                <w:sz w:val="20"/>
                <w:szCs w:val="20"/>
              </w:rPr>
            </w:pPr>
            <w:ins w:id="4583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832" w:author="Matheus Gomes Faria" w:date="2019-03-13T18:58:00Z"/>
                <w:rFonts w:ascii="Calibri" w:hAnsi="Calibri" w:cs="Calibri"/>
                <w:color w:val="000000"/>
                <w:sz w:val="20"/>
                <w:szCs w:val="20"/>
              </w:rPr>
            </w:pPr>
            <w:ins w:id="4583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834" w:author="Matheus Gomes Faria" w:date="2019-03-13T18:58:00Z"/>
          <w:trPrChange w:id="45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837" w:author="Matheus Gomes Faria" w:date="2019-03-13T18:58:00Z"/>
                <w:rFonts w:ascii="Calibri" w:hAnsi="Calibri" w:cs="Calibri"/>
                <w:color w:val="000000"/>
                <w:sz w:val="20"/>
                <w:szCs w:val="20"/>
              </w:rPr>
            </w:pPr>
            <w:ins w:id="45838" w:author="Matheus Gomes Faria" w:date="2019-03-13T18:58:00Z">
              <w:r w:rsidRPr="00CB0E70">
                <w:rPr>
                  <w:rFonts w:ascii="Calibri" w:hAnsi="Calibri" w:cs="Calibri"/>
                  <w:color w:val="000000"/>
                  <w:sz w:val="20"/>
                  <w:szCs w:val="20"/>
                </w:rPr>
                <w:t>93ZC42C01H8470783</w:t>
              </w:r>
            </w:ins>
          </w:p>
        </w:tc>
        <w:tc>
          <w:tcPr>
            <w:tcW w:w="840" w:type="dxa"/>
            <w:tcBorders>
              <w:top w:val="nil"/>
              <w:left w:val="nil"/>
              <w:bottom w:val="single" w:sz="4" w:space="0" w:color="auto"/>
              <w:right w:val="single" w:sz="4" w:space="0" w:color="auto"/>
            </w:tcBorders>
            <w:shd w:val="clear" w:color="auto" w:fill="auto"/>
            <w:noWrap/>
            <w:vAlign w:val="center"/>
            <w:hideMark/>
            <w:tcPrChange w:id="45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40" w:author="Matheus Gomes Faria" w:date="2019-03-13T18:58:00Z"/>
                <w:rFonts w:ascii="Calibri" w:hAnsi="Calibri" w:cs="Calibri"/>
                <w:color w:val="000000"/>
                <w:sz w:val="20"/>
                <w:szCs w:val="20"/>
              </w:rPr>
            </w:pPr>
            <w:ins w:id="4584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43" w:author="Matheus Gomes Faria" w:date="2019-03-13T18:58:00Z"/>
                <w:rFonts w:ascii="Calibri" w:hAnsi="Calibri" w:cs="Calibri"/>
                <w:color w:val="000000"/>
                <w:sz w:val="22"/>
                <w:szCs w:val="22"/>
              </w:rPr>
            </w:pPr>
            <w:ins w:id="458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46" w:author="Matheus Gomes Faria" w:date="2019-03-13T18:58:00Z"/>
                <w:rFonts w:ascii="Calibri" w:hAnsi="Calibri" w:cs="Calibri"/>
                <w:color w:val="000000"/>
                <w:sz w:val="20"/>
                <w:szCs w:val="20"/>
              </w:rPr>
            </w:pPr>
            <w:ins w:id="4584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49" w:author="Matheus Gomes Faria" w:date="2019-03-13T18:58:00Z"/>
                <w:rFonts w:ascii="Calibri" w:hAnsi="Calibri" w:cs="Calibri"/>
                <w:color w:val="000000"/>
                <w:sz w:val="20"/>
                <w:szCs w:val="20"/>
              </w:rPr>
            </w:pPr>
            <w:ins w:id="45850" w:author="Matheus Gomes Faria" w:date="2019-03-13T18:58:00Z">
              <w:r w:rsidRPr="00CB0E70">
                <w:rPr>
                  <w:rFonts w:ascii="Calibri" w:hAnsi="Calibri" w:cs="Calibri"/>
                  <w:color w:val="000000"/>
                  <w:sz w:val="20"/>
                  <w:szCs w:val="20"/>
                </w:rPr>
                <w:t>PYV3050  </w:t>
              </w:r>
            </w:ins>
          </w:p>
        </w:tc>
        <w:tc>
          <w:tcPr>
            <w:tcW w:w="1160" w:type="dxa"/>
            <w:tcBorders>
              <w:top w:val="nil"/>
              <w:left w:val="nil"/>
              <w:bottom w:val="single" w:sz="4" w:space="0" w:color="auto"/>
              <w:right w:val="single" w:sz="4" w:space="0" w:color="auto"/>
            </w:tcBorders>
            <w:shd w:val="clear" w:color="auto" w:fill="auto"/>
            <w:noWrap/>
            <w:vAlign w:val="center"/>
            <w:hideMark/>
            <w:tcPrChange w:id="45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52" w:author="Matheus Gomes Faria" w:date="2019-03-13T18:58:00Z"/>
                <w:rFonts w:ascii="Calibri" w:hAnsi="Calibri" w:cs="Calibri"/>
                <w:color w:val="000000"/>
                <w:sz w:val="20"/>
                <w:szCs w:val="20"/>
              </w:rPr>
            </w:pPr>
            <w:ins w:id="45853" w:author="Matheus Gomes Faria" w:date="2019-03-13T18:58:00Z">
              <w:r w:rsidRPr="00CB0E70">
                <w:rPr>
                  <w:rFonts w:ascii="Calibri" w:hAnsi="Calibri" w:cs="Calibri"/>
                  <w:color w:val="000000"/>
                  <w:sz w:val="20"/>
                  <w:szCs w:val="20"/>
                </w:rPr>
                <w:t>1105892716</w:t>
              </w:r>
            </w:ins>
          </w:p>
        </w:tc>
        <w:tc>
          <w:tcPr>
            <w:tcW w:w="820" w:type="dxa"/>
            <w:tcBorders>
              <w:top w:val="nil"/>
              <w:left w:val="nil"/>
              <w:bottom w:val="single" w:sz="4" w:space="0" w:color="auto"/>
              <w:right w:val="single" w:sz="4" w:space="0" w:color="auto"/>
            </w:tcBorders>
            <w:shd w:val="clear" w:color="auto" w:fill="auto"/>
            <w:noWrap/>
            <w:vAlign w:val="bottom"/>
            <w:hideMark/>
            <w:tcPrChange w:id="4585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855" w:author="Matheus Gomes Faria" w:date="2019-03-13T18:58:00Z"/>
                <w:rFonts w:ascii="Calibri" w:hAnsi="Calibri" w:cs="Calibri"/>
                <w:color w:val="000000"/>
                <w:sz w:val="20"/>
                <w:szCs w:val="20"/>
              </w:rPr>
            </w:pPr>
            <w:ins w:id="4585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58" w:author="Matheus Gomes Faria" w:date="2019-03-13T18:58:00Z"/>
                <w:rFonts w:ascii="Calibri" w:hAnsi="Calibri" w:cs="Calibri"/>
                <w:color w:val="000000"/>
                <w:sz w:val="20"/>
                <w:szCs w:val="20"/>
              </w:rPr>
            </w:pPr>
            <w:ins w:id="4585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861" w:author="Matheus Gomes Faria" w:date="2019-03-13T18:58:00Z"/>
                <w:rFonts w:ascii="Calibri" w:hAnsi="Calibri" w:cs="Calibri"/>
                <w:color w:val="000000"/>
                <w:sz w:val="20"/>
                <w:szCs w:val="20"/>
              </w:rPr>
            </w:pPr>
            <w:ins w:id="4586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864" w:author="Matheus Gomes Faria" w:date="2019-03-13T18:58:00Z"/>
                <w:rFonts w:ascii="Calibri" w:hAnsi="Calibri" w:cs="Calibri"/>
                <w:color w:val="000000"/>
                <w:sz w:val="20"/>
                <w:szCs w:val="20"/>
              </w:rPr>
            </w:pPr>
            <w:ins w:id="4586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866" w:author="Matheus Gomes Faria" w:date="2019-03-13T18:58:00Z"/>
          <w:trPrChange w:id="45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869" w:author="Matheus Gomes Faria" w:date="2019-03-13T18:58:00Z"/>
                <w:rFonts w:ascii="Calibri" w:hAnsi="Calibri" w:cs="Calibri"/>
                <w:color w:val="000000"/>
                <w:sz w:val="20"/>
                <w:szCs w:val="20"/>
              </w:rPr>
            </w:pPr>
            <w:ins w:id="45870" w:author="Matheus Gomes Faria" w:date="2019-03-13T18:58:00Z">
              <w:r w:rsidRPr="00CB0E70">
                <w:rPr>
                  <w:rFonts w:ascii="Calibri" w:hAnsi="Calibri" w:cs="Calibri"/>
                  <w:color w:val="000000"/>
                  <w:sz w:val="20"/>
                  <w:szCs w:val="20"/>
                </w:rPr>
                <w:t>93ZC42C01H8470757</w:t>
              </w:r>
            </w:ins>
          </w:p>
        </w:tc>
        <w:tc>
          <w:tcPr>
            <w:tcW w:w="840" w:type="dxa"/>
            <w:tcBorders>
              <w:top w:val="nil"/>
              <w:left w:val="nil"/>
              <w:bottom w:val="single" w:sz="4" w:space="0" w:color="auto"/>
              <w:right w:val="single" w:sz="4" w:space="0" w:color="auto"/>
            </w:tcBorders>
            <w:shd w:val="clear" w:color="auto" w:fill="auto"/>
            <w:noWrap/>
            <w:vAlign w:val="center"/>
            <w:hideMark/>
            <w:tcPrChange w:id="45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72" w:author="Matheus Gomes Faria" w:date="2019-03-13T18:58:00Z"/>
                <w:rFonts w:ascii="Calibri" w:hAnsi="Calibri" w:cs="Calibri"/>
                <w:color w:val="000000"/>
                <w:sz w:val="20"/>
                <w:szCs w:val="20"/>
              </w:rPr>
            </w:pPr>
            <w:ins w:id="4587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75" w:author="Matheus Gomes Faria" w:date="2019-03-13T18:58:00Z"/>
                <w:rFonts w:ascii="Calibri" w:hAnsi="Calibri" w:cs="Calibri"/>
                <w:color w:val="000000"/>
                <w:sz w:val="22"/>
                <w:szCs w:val="22"/>
              </w:rPr>
            </w:pPr>
            <w:ins w:id="458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78" w:author="Matheus Gomes Faria" w:date="2019-03-13T18:58:00Z"/>
                <w:rFonts w:ascii="Calibri" w:hAnsi="Calibri" w:cs="Calibri"/>
                <w:color w:val="000000"/>
                <w:sz w:val="20"/>
                <w:szCs w:val="20"/>
              </w:rPr>
            </w:pPr>
            <w:ins w:id="4587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81" w:author="Matheus Gomes Faria" w:date="2019-03-13T18:58:00Z"/>
                <w:rFonts w:ascii="Calibri" w:hAnsi="Calibri" w:cs="Calibri"/>
                <w:color w:val="000000"/>
                <w:sz w:val="20"/>
                <w:szCs w:val="20"/>
              </w:rPr>
            </w:pPr>
            <w:ins w:id="45882" w:author="Matheus Gomes Faria" w:date="2019-03-13T18:58:00Z">
              <w:r w:rsidRPr="00CB0E70">
                <w:rPr>
                  <w:rFonts w:ascii="Calibri" w:hAnsi="Calibri" w:cs="Calibri"/>
                  <w:color w:val="000000"/>
                  <w:sz w:val="20"/>
                  <w:szCs w:val="20"/>
                </w:rPr>
                <w:t>PYV3055  </w:t>
              </w:r>
            </w:ins>
          </w:p>
        </w:tc>
        <w:tc>
          <w:tcPr>
            <w:tcW w:w="1160" w:type="dxa"/>
            <w:tcBorders>
              <w:top w:val="nil"/>
              <w:left w:val="nil"/>
              <w:bottom w:val="single" w:sz="4" w:space="0" w:color="auto"/>
              <w:right w:val="single" w:sz="4" w:space="0" w:color="auto"/>
            </w:tcBorders>
            <w:shd w:val="clear" w:color="auto" w:fill="auto"/>
            <w:noWrap/>
            <w:vAlign w:val="center"/>
            <w:hideMark/>
            <w:tcPrChange w:id="45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84" w:author="Matheus Gomes Faria" w:date="2019-03-13T18:58:00Z"/>
                <w:rFonts w:ascii="Calibri" w:hAnsi="Calibri" w:cs="Calibri"/>
                <w:color w:val="000000"/>
                <w:sz w:val="20"/>
                <w:szCs w:val="20"/>
              </w:rPr>
            </w:pPr>
            <w:ins w:id="45885" w:author="Matheus Gomes Faria" w:date="2019-03-13T18:58:00Z">
              <w:r w:rsidRPr="00CB0E70">
                <w:rPr>
                  <w:rFonts w:ascii="Calibri" w:hAnsi="Calibri" w:cs="Calibri"/>
                  <w:color w:val="000000"/>
                  <w:sz w:val="20"/>
                  <w:szCs w:val="20"/>
                </w:rPr>
                <w:t>1105892589</w:t>
              </w:r>
            </w:ins>
          </w:p>
        </w:tc>
        <w:tc>
          <w:tcPr>
            <w:tcW w:w="820" w:type="dxa"/>
            <w:tcBorders>
              <w:top w:val="nil"/>
              <w:left w:val="nil"/>
              <w:bottom w:val="single" w:sz="4" w:space="0" w:color="auto"/>
              <w:right w:val="single" w:sz="4" w:space="0" w:color="auto"/>
            </w:tcBorders>
            <w:shd w:val="clear" w:color="auto" w:fill="auto"/>
            <w:noWrap/>
            <w:vAlign w:val="bottom"/>
            <w:hideMark/>
            <w:tcPrChange w:id="4588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887" w:author="Matheus Gomes Faria" w:date="2019-03-13T18:58:00Z"/>
                <w:rFonts w:ascii="Calibri" w:hAnsi="Calibri" w:cs="Calibri"/>
                <w:color w:val="000000"/>
                <w:sz w:val="20"/>
                <w:szCs w:val="20"/>
              </w:rPr>
            </w:pPr>
            <w:ins w:id="4588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890" w:author="Matheus Gomes Faria" w:date="2019-03-13T18:58:00Z"/>
                <w:rFonts w:ascii="Calibri" w:hAnsi="Calibri" w:cs="Calibri"/>
                <w:color w:val="000000"/>
                <w:sz w:val="20"/>
                <w:szCs w:val="20"/>
              </w:rPr>
            </w:pPr>
            <w:ins w:id="4589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893" w:author="Matheus Gomes Faria" w:date="2019-03-13T18:58:00Z"/>
                <w:rFonts w:ascii="Calibri" w:hAnsi="Calibri" w:cs="Calibri"/>
                <w:color w:val="000000"/>
                <w:sz w:val="20"/>
                <w:szCs w:val="20"/>
              </w:rPr>
            </w:pPr>
            <w:ins w:id="4589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896" w:author="Matheus Gomes Faria" w:date="2019-03-13T18:58:00Z"/>
                <w:rFonts w:ascii="Calibri" w:hAnsi="Calibri" w:cs="Calibri"/>
                <w:color w:val="000000"/>
                <w:sz w:val="20"/>
                <w:szCs w:val="20"/>
              </w:rPr>
            </w:pPr>
            <w:ins w:id="4589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898" w:author="Matheus Gomes Faria" w:date="2019-03-13T18:58:00Z"/>
          <w:trPrChange w:id="45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901" w:author="Matheus Gomes Faria" w:date="2019-03-13T18:58:00Z"/>
                <w:rFonts w:ascii="Calibri" w:hAnsi="Calibri" w:cs="Calibri"/>
                <w:color w:val="000000"/>
                <w:sz w:val="20"/>
                <w:szCs w:val="20"/>
              </w:rPr>
            </w:pPr>
            <w:ins w:id="45902" w:author="Matheus Gomes Faria" w:date="2019-03-13T18:58:00Z">
              <w:r w:rsidRPr="00CB0E70">
                <w:rPr>
                  <w:rFonts w:ascii="Calibri" w:hAnsi="Calibri" w:cs="Calibri"/>
                  <w:color w:val="000000"/>
                  <w:sz w:val="20"/>
                  <w:szCs w:val="20"/>
                </w:rPr>
                <w:t>93ZC42C01H8470774</w:t>
              </w:r>
            </w:ins>
          </w:p>
        </w:tc>
        <w:tc>
          <w:tcPr>
            <w:tcW w:w="840" w:type="dxa"/>
            <w:tcBorders>
              <w:top w:val="nil"/>
              <w:left w:val="nil"/>
              <w:bottom w:val="single" w:sz="4" w:space="0" w:color="auto"/>
              <w:right w:val="single" w:sz="4" w:space="0" w:color="auto"/>
            </w:tcBorders>
            <w:shd w:val="clear" w:color="auto" w:fill="auto"/>
            <w:noWrap/>
            <w:vAlign w:val="center"/>
            <w:hideMark/>
            <w:tcPrChange w:id="45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04" w:author="Matheus Gomes Faria" w:date="2019-03-13T18:58:00Z"/>
                <w:rFonts w:ascii="Calibri" w:hAnsi="Calibri" w:cs="Calibri"/>
                <w:color w:val="000000"/>
                <w:sz w:val="20"/>
                <w:szCs w:val="20"/>
              </w:rPr>
            </w:pPr>
            <w:ins w:id="4590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07" w:author="Matheus Gomes Faria" w:date="2019-03-13T18:58:00Z"/>
                <w:rFonts w:ascii="Calibri" w:hAnsi="Calibri" w:cs="Calibri"/>
                <w:color w:val="000000"/>
                <w:sz w:val="22"/>
                <w:szCs w:val="22"/>
              </w:rPr>
            </w:pPr>
            <w:ins w:id="459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10" w:author="Matheus Gomes Faria" w:date="2019-03-13T18:58:00Z"/>
                <w:rFonts w:ascii="Calibri" w:hAnsi="Calibri" w:cs="Calibri"/>
                <w:color w:val="000000"/>
                <w:sz w:val="20"/>
                <w:szCs w:val="20"/>
              </w:rPr>
            </w:pPr>
            <w:ins w:id="4591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13" w:author="Matheus Gomes Faria" w:date="2019-03-13T18:58:00Z"/>
                <w:rFonts w:ascii="Calibri" w:hAnsi="Calibri" w:cs="Calibri"/>
                <w:color w:val="000000"/>
                <w:sz w:val="20"/>
                <w:szCs w:val="20"/>
              </w:rPr>
            </w:pPr>
            <w:ins w:id="45914" w:author="Matheus Gomes Faria" w:date="2019-03-13T18:58:00Z">
              <w:r w:rsidRPr="00CB0E70">
                <w:rPr>
                  <w:rFonts w:ascii="Calibri" w:hAnsi="Calibri" w:cs="Calibri"/>
                  <w:color w:val="000000"/>
                  <w:sz w:val="20"/>
                  <w:szCs w:val="20"/>
                </w:rPr>
                <w:t>PYV4530  </w:t>
              </w:r>
            </w:ins>
          </w:p>
        </w:tc>
        <w:tc>
          <w:tcPr>
            <w:tcW w:w="1160" w:type="dxa"/>
            <w:tcBorders>
              <w:top w:val="nil"/>
              <w:left w:val="nil"/>
              <w:bottom w:val="single" w:sz="4" w:space="0" w:color="auto"/>
              <w:right w:val="single" w:sz="4" w:space="0" w:color="auto"/>
            </w:tcBorders>
            <w:shd w:val="clear" w:color="auto" w:fill="auto"/>
            <w:noWrap/>
            <w:vAlign w:val="center"/>
            <w:hideMark/>
            <w:tcPrChange w:id="45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16" w:author="Matheus Gomes Faria" w:date="2019-03-13T18:58:00Z"/>
                <w:rFonts w:ascii="Calibri" w:hAnsi="Calibri" w:cs="Calibri"/>
                <w:color w:val="000000"/>
                <w:sz w:val="20"/>
                <w:szCs w:val="20"/>
              </w:rPr>
            </w:pPr>
            <w:ins w:id="45917" w:author="Matheus Gomes Faria" w:date="2019-03-13T18:58:00Z">
              <w:r w:rsidRPr="00CB0E70">
                <w:rPr>
                  <w:rFonts w:ascii="Calibri" w:hAnsi="Calibri" w:cs="Calibri"/>
                  <w:color w:val="000000"/>
                  <w:sz w:val="20"/>
                  <w:szCs w:val="20"/>
                </w:rPr>
                <w:t>1105996520</w:t>
              </w:r>
            </w:ins>
          </w:p>
        </w:tc>
        <w:tc>
          <w:tcPr>
            <w:tcW w:w="820" w:type="dxa"/>
            <w:tcBorders>
              <w:top w:val="nil"/>
              <w:left w:val="nil"/>
              <w:bottom w:val="single" w:sz="4" w:space="0" w:color="auto"/>
              <w:right w:val="single" w:sz="4" w:space="0" w:color="auto"/>
            </w:tcBorders>
            <w:shd w:val="clear" w:color="auto" w:fill="auto"/>
            <w:noWrap/>
            <w:vAlign w:val="bottom"/>
            <w:hideMark/>
            <w:tcPrChange w:id="4591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919" w:author="Matheus Gomes Faria" w:date="2019-03-13T18:58:00Z"/>
                <w:rFonts w:ascii="Calibri" w:hAnsi="Calibri" w:cs="Calibri"/>
                <w:color w:val="000000"/>
                <w:sz w:val="20"/>
                <w:szCs w:val="20"/>
              </w:rPr>
            </w:pPr>
            <w:ins w:id="4592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22" w:author="Matheus Gomes Faria" w:date="2019-03-13T18:58:00Z"/>
                <w:rFonts w:ascii="Calibri" w:hAnsi="Calibri" w:cs="Calibri"/>
                <w:color w:val="000000"/>
                <w:sz w:val="20"/>
                <w:szCs w:val="20"/>
              </w:rPr>
            </w:pPr>
            <w:ins w:id="4592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925" w:author="Matheus Gomes Faria" w:date="2019-03-13T18:58:00Z"/>
                <w:rFonts w:ascii="Calibri" w:hAnsi="Calibri" w:cs="Calibri"/>
                <w:color w:val="000000"/>
                <w:sz w:val="20"/>
                <w:szCs w:val="20"/>
              </w:rPr>
            </w:pPr>
            <w:ins w:id="4592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928" w:author="Matheus Gomes Faria" w:date="2019-03-13T18:58:00Z"/>
                <w:rFonts w:ascii="Calibri" w:hAnsi="Calibri" w:cs="Calibri"/>
                <w:color w:val="000000"/>
                <w:sz w:val="20"/>
                <w:szCs w:val="20"/>
              </w:rPr>
            </w:pPr>
            <w:ins w:id="4592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930" w:author="Matheus Gomes Faria" w:date="2019-03-13T18:58:00Z"/>
          <w:trPrChange w:id="45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933" w:author="Matheus Gomes Faria" w:date="2019-03-13T18:58:00Z"/>
                <w:rFonts w:ascii="Calibri" w:hAnsi="Calibri" w:cs="Calibri"/>
                <w:color w:val="000000"/>
                <w:sz w:val="20"/>
                <w:szCs w:val="20"/>
              </w:rPr>
            </w:pPr>
            <w:ins w:id="45934" w:author="Matheus Gomes Faria" w:date="2019-03-13T18:58:00Z">
              <w:r w:rsidRPr="00CB0E70">
                <w:rPr>
                  <w:rFonts w:ascii="Calibri" w:hAnsi="Calibri" w:cs="Calibri"/>
                  <w:color w:val="000000"/>
                  <w:sz w:val="20"/>
                  <w:szCs w:val="20"/>
                </w:rPr>
                <w:t>93ZC42C01H8470752</w:t>
              </w:r>
            </w:ins>
          </w:p>
        </w:tc>
        <w:tc>
          <w:tcPr>
            <w:tcW w:w="840" w:type="dxa"/>
            <w:tcBorders>
              <w:top w:val="nil"/>
              <w:left w:val="nil"/>
              <w:bottom w:val="single" w:sz="4" w:space="0" w:color="auto"/>
              <w:right w:val="single" w:sz="4" w:space="0" w:color="auto"/>
            </w:tcBorders>
            <w:shd w:val="clear" w:color="auto" w:fill="auto"/>
            <w:noWrap/>
            <w:vAlign w:val="center"/>
            <w:hideMark/>
            <w:tcPrChange w:id="45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36" w:author="Matheus Gomes Faria" w:date="2019-03-13T18:58:00Z"/>
                <w:rFonts w:ascii="Calibri" w:hAnsi="Calibri" w:cs="Calibri"/>
                <w:color w:val="000000"/>
                <w:sz w:val="20"/>
                <w:szCs w:val="20"/>
              </w:rPr>
            </w:pPr>
            <w:ins w:id="4593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39" w:author="Matheus Gomes Faria" w:date="2019-03-13T18:58:00Z"/>
                <w:rFonts w:ascii="Calibri" w:hAnsi="Calibri" w:cs="Calibri"/>
                <w:color w:val="000000"/>
                <w:sz w:val="22"/>
                <w:szCs w:val="22"/>
              </w:rPr>
            </w:pPr>
            <w:ins w:id="459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42" w:author="Matheus Gomes Faria" w:date="2019-03-13T18:58:00Z"/>
                <w:rFonts w:ascii="Calibri" w:hAnsi="Calibri" w:cs="Calibri"/>
                <w:color w:val="000000"/>
                <w:sz w:val="20"/>
                <w:szCs w:val="20"/>
              </w:rPr>
            </w:pPr>
            <w:ins w:id="4594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45" w:author="Matheus Gomes Faria" w:date="2019-03-13T18:58:00Z"/>
                <w:rFonts w:ascii="Calibri" w:hAnsi="Calibri" w:cs="Calibri"/>
                <w:color w:val="000000"/>
                <w:sz w:val="20"/>
                <w:szCs w:val="20"/>
              </w:rPr>
            </w:pPr>
            <w:ins w:id="45946" w:author="Matheus Gomes Faria" w:date="2019-03-13T18:58:00Z">
              <w:r w:rsidRPr="00CB0E70">
                <w:rPr>
                  <w:rFonts w:ascii="Calibri" w:hAnsi="Calibri" w:cs="Calibri"/>
                  <w:color w:val="000000"/>
                  <w:sz w:val="20"/>
                  <w:szCs w:val="20"/>
                </w:rPr>
                <w:t>PYV4541  </w:t>
              </w:r>
            </w:ins>
          </w:p>
        </w:tc>
        <w:tc>
          <w:tcPr>
            <w:tcW w:w="1160" w:type="dxa"/>
            <w:tcBorders>
              <w:top w:val="nil"/>
              <w:left w:val="nil"/>
              <w:bottom w:val="single" w:sz="4" w:space="0" w:color="auto"/>
              <w:right w:val="single" w:sz="4" w:space="0" w:color="auto"/>
            </w:tcBorders>
            <w:shd w:val="clear" w:color="auto" w:fill="auto"/>
            <w:noWrap/>
            <w:vAlign w:val="center"/>
            <w:hideMark/>
            <w:tcPrChange w:id="45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48" w:author="Matheus Gomes Faria" w:date="2019-03-13T18:58:00Z"/>
                <w:rFonts w:ascii="Calibri" w:hAnsi="Calibri" w:cs="Calibri"/>
                <w:color w:val="000000"/>
                <w:sz w:val="20"/>
                <w:szCs w:val="20"/>
              </w:rPr>
            </w:pPr>
            <w:ins w:id="45949" w:author="Matheus Gomes Faria" w:date="2019-03-13T18:58:00Z">
              <w:r w:rsidRPr="00CB0E70">
                <w:rPr>
                  <w:rFonts w:ascii="Calibri" w:hAnsi="Calibri" w:cs="Calibri"/>
                  <w:color w:val="000000"/>
                  <w:sz w:val="20"/>
                  <w:szCs w:val="20"/>
                </w:rPr>
                <w:t>1105995930</w:t>
              </w:r>
            </w:ins>
          </w:p>
        </w:tc>
        <w:tc>
          <w:tcPr>
            <w:tcW w:w="820" w:type="dxa"/>
            <w:tcBorders>
              <w:top w:val="nil"/>
              <w:left w:val="nil"/>
              <w:bottom w:val="single" w:sz="4" w:space="0" w:color="auto"/>
              <w:right w:val="single" w:sz="4" w:space="0" w:color="auto"/>
            </w:tcBorders>
            <w:shd w:val="clear" w:color="auto" w:fill="auto"/>
            <w:noWrap/>
            <w:vAlign w:val="bottom"/>
            <w:hideMark/>
            <w:tcPrChange w:id="4595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951" w:author="Matheus Gomes Faria" w:date="2019-03-13T18:58:00Z"/>
                <w:rFonts w:ascii="Calibri" w:hAnsi="Calibri" w:cs="Calibri"/>
                <w:color w:val="000000"/>
                <w:sz w:val="20"/>
                <w:szCs w:val="20"/>
              </w:rPr>
            </w:pPr>
            <w:ins w:id="4595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54" w:author="Matheus Gomes Faria" w:date="2019-03-13T18:58:00Z"/>
                <w:rFonts w:ascii="Calibri" w:hAnsi="Calibri" w:cs="Calibri"/>
                <w:color w:val="000000"/>
                <w:sz w:val="20"/>
                <w:szCs w:val="20"/>
              </w:rPr>
            </w:pPr>
            <w:ins w:id="4595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957" w:author="Matheus Gomes Faria" w:date="2019-03-13T18:58:00Z"/>
                <w:rFonts w:ascii="Calibri" w:hAnsi="Calibri" w:cs="Calibri"/>
                <w:color w:val="000000"/>
                <w:sz w:val="20"/>
                <w:szCs w:val="20"/>
              </w:rPr>
            </w:pPr>
            <w:ins w:id="4595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960" w:author="Matheus Gomes Faria" w:date="2019-03-13T18:58:00Z"/>
                <w:rFonts w:ascii="Calibri" w:hAnsi="Calibri" w:cs="Calibri"/>
                <w:color w:val="000000"/>
                <w:sz w:val="20"/>
                <w:szCs w:val="20"/>
              </w:rPr>
            </w:pPr>
            <w:ins w:id="4596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962" w:author="Matheus Gomes Faria" w:date="2019-03-13T18:58:00Z"/>
          <w:trPrChange w:id="45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965" w:author="Matheus Gomes Faria" w:date="2019-03-13T18:58:00Z"/>
                <w:rFonts w:ascii="Calibri" w:hAnsi="Calibri" w:cs="Calibri"/>
                <w:color w:val="000000"/>
                <w:sz w:val="20"/>
                <w:szCs w:val="20"/>
              </w:rPr>
            </w:pPr>
            <w:ins w:id="45966" w:author="Matheus Gomes Faria" w:date="2019-03-13T18:58:00Z">
              <w:r w:rsidRPr="00CB0E70">
                <w:rPr>
                  <w:rFonts w:ascii="Calibri" w:hAnsi="Calibri" w:cs="Calibri"/>
                  <w:color w:val="000000"/>
                  <w:sz w:val="20"/>
                  <w:szCs w:val="20"/>
                </w:rPr>
                <w:t>93ZC42C01H8470761</w:t>
              </w:r>
            </w:ins>
          </w:p>
        </w:tc>
        <w:tc>
          <w:tcPr>
            <w:tcW w:w="840" w:type="dxa"/>
            <w:tcBorders>
              <w:top w:val="nil"/>
              <w:left w:val="nil"/>
              <w:bottom w:val="single" w:sz="4" w:space="0" w:color="auto"/>
              <w:right w:val="single" w:sz="4" w:space="0" w:color="auto"/>
            </w:tcBorders>
            <w:shd w:val="clear" w:color="auto" w:fill="auto"/>
            <w:noWrap/>
            <w:vAlign w:val="center"/>
            <w:hideMark/>
            <w:tcPrChange w:id="45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68" w:author="Matheus Gomes Faria" w:date="2019-03-13T18:58:00Z"/>
                <w:rFonts w:ascii="Calibri" w:hAnsi="Calibri" w:cs="Calibri"/>
                <w:color w:val="000000"/>
                <w:sz w:val="20"/>
                <w:szCs w:val="20"/>
              </w:rPr>
            </w:pPr>
            <w:ins w:id="4596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5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71" w:author="Matheus Gomes Faria" w:date="2019-03-13T18:58:00Z"/>
                <w:rFonts w:ascii="Calibri" w:hAnsi="Calibri" w:cs="Calibri"/>
                <w:color w:val="000000"/>
                <w:sz w:val="22"/>
                <w:szCs w:val="22"/>
              </w:rPr>
            </w:pPr>
            <w:ins w:id="459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5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74" w:author="Matheus Gomes Faria" w:date="2019-03-13T18:58:00Z"/>
                <w:rFonts w:ascii="Calibri" w:hAnsi="Calibri" w:cs="Calibri"/>
                <w:color w:val="000000"/>
                <w:sz w:val="20"/>
                <w:szCs w:val="20"/>
              </w:rPr>
            </w:pPr>
            <w:ins w:id="4597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5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77" w:author="Matheus Gomes Faria" w:date="2019-03-13T18:58:00Z"/>
                <w:rFonts w:ascii="Calibri" w:hAnsi="Calibri" w:cs="Calibri"/>
                <w:color w:val="000000"/>
                <w:sz w:val="20"/>
                <w:szCs w:val="20"/>
              </w:rPr>
            </w:pPr>
            <w:ins w:id="45978" w:author="Matheus Gomes Faria" w:date="2019-03-13T18:58:00Z">
              <w:r w:rsidRPr="00CB0E70">
                <w:rPr>
                  <w:rFonts w:ascii="Calibri" w:hAnsi="Calibri" w:cs="Calibri"/>
                  <w:color w:val="000000"/>
                  <w:sz w:val="20"/>
                  <w:szCs w:val="20"/>
                </w:rPr>
                <w:t>PYV6394  </w:t>
              </w:r>
            </w:ins>
          </w:p>
        </w:tc>
        <w:tc>
          <w:tcPr>
            <w:tcW w:w="1160" w:type="dxa"/>
            <w:tcBorders>
              <w:top w:val="nil"/>
              <w:left w:val="nil"/>
              <w:bottom w:val="single" w:sz="4" w:space="0" w:color="auto"/>
              <w:right w:val="single" w:sz="4" w:space="0" w:color="auto"/>
            </w:tcBorders>
            <w:shd w:val="clear" w:color="auto" w:fill="auto"/>
            <w:noWrap/>
            <w:vAlign w:val="center"/>
            <w:hideMark/>
            <w:tcPrChange w:id="45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80" w:author="Matheus Gomes Faria" w:date="2019-03-13T18:58:00Z"/>
                <w:rFonts w:ascii="Calibri" w:hAnsi="Calibri" w:cs="Calibri"/>
                <w:color w:val="000000"/>
                <w:sz w:val="20"/>
                <w:szCs w:val="20"/>
              </w:rPr>
            </w:pPr>
            <w:ins w:id="45981" w:author="Matheus Gomes Faria" w:date="2019-03-13T18:58:00Z">
              <w:r w:rsidRPr="00CB0E70">
                <w:rPr>
                  <w:rFonts w:ascii="Calibri" w:hAnsi="Calibri" w:cs="Calibri"/>
                  <w:color w:val="000000"/>
                  <w:sz w:val="20"/>
                  <w:szCs w:val="20"/>
                </w:rPr>
                <w:t>1106185410</w:t>
              </w:r>
            </w:ins>
          </w:p>
        </w:tc>
        <w:tc>
          <w:tcPr>
            <w:tcW w:w="820" w:type="dxa"/>
            <w:tcBorders>
              <w:top w:val="nil"/>
              <w:left w:val="nil"/>
              <w:bottom w:val="single" w:sz="4" w:space="0" w:color="auto"/>
              <w:right w:val="single" w:sz="4" w:space="0" w:color="auto"/>
            </w:tcBorders>
            <w:shd w:val="clear" w:color="auto" w:fill="auto"/>
            <w:noWrap/>
            <w:vAlign w:val="bottom"/>
            <w:hideMark/>
            <w:tcPrChange w:id="4598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983" w:author="Matheus Gomes Faria" w:date="2019-03-13T18:58:00Z"/>
                <w:rFonts w:ascii="Calibri" w:hAnsi="Calibri" w:cs="Calibri"/>
                <w:color w:val="000000"/>
                <w:sz w:val="20"/>
                <w:szCs w:val="20"/>
              </w:rPr>
            </w:pPr>
            <w:ins w:id="4598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5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5986" w:author="Matheus Gomes Faria" w:date="2019-03-13T18:58:00Z"/>
                <w:rFonts w:ascii="Calibri" w:hAnsi="Calibri" w:cs="Calibri"/>
                <w:color w:val="000000"/>
                <w:sz w:val="20"/>
                <w:szCs w:val="20"/>
              </w:rPr>
            </w:pPr>
            <w:ins w:id="4598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5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989" w:author="Matheus Gomes Faria" w:date="2019-03-13T18:58:00Z"/>
                <w:rFonts w:ascii="Calibri" w:hAnsi="Calibri" w:cs="Calibri"/>
                <w:color w:val="000000"/>
                <w:sz w:val="20"/>
                <w:szCs w:val="20"/>
              </w:rPr>
            </w:pPr>
            <w:ins w:id="4599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5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5992" w:author="Matheus Gomes Faria" w:date="2019-03-13T18:58:00Z"/>
                <w:rFonts w:ascii="Calibri" w:hAnsi="Calibri" w:cs="Calibri"/>
                <w:color w:val="000000"/>
                <w:sz w:val="20"/>
                <w:szCs w:val="20"/>
              </w:rPr>
            </w:pPr>
            <w:ins w:id="4599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5994" w:author="Matheus Gomes Faria" w:date="2019-03-13T18:58:00Z"/>
          <w:trPrChange w:id="45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5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5997" w:author="Matheus Gomes Faria" w:date="2019-03-13T18:58:00Z"/>
                <w:rFonts w:ascii="Calibri" w:hAnsi="Calibri" w:cs="Calibri"/>
                <w:color w:val="000000"/>
                <w:sz w:val="20"/>
                <w:szCs w:val="20"/>
              </w:rPr>
            </w:pPr>
            <w:ins w:id="45998" w:author="Matheus Gomes Faria" w:date="2019-03-13T18:58:00Z">
              <w:r w:rsidRPr="00CB0E70">
                <w:rPr>
                  <w:rFonts w:ascii="Calibri" w:hAnsi="Calibri" w:cs="Calibri"/>
                  <w:color w:val="000000"/>
                  <w:sz w:val="20"/>
                  <w:szCs w:val="20"/>
                </w:rPr>
                <w:t>93ZC42C01H8470760</w:t>
              </w:r>
            </w:ins>
          </w:p>
        </w:tc>
        <w:tc>
          <w:tcPr>
            <w:tcW w:w="840" w:type="dxa"/>
            <w:tcBorders>
              <w:top w:val="nil"/>
              <w:left w:val="nil"/>
              <w:bottom w:val="single" w:sz="4" w:space="0" w:color="auto"/>
              <w:right w:val="single" w:sz="4" w:space="0" w:color="auto"/>
            </w:tcBorders>
            <w:shd w:val="clear" w:color="auto" w:fill="auto"/>
            <w:noWrap/>
            <w:vAlign w:val="center"/>
            <w:hideMark/>
            <w:tcPrChange w:id="45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00" w:author="Matheus Gomes Faria" w:date="2019-03-13T18:58:00Z"/>
                <w:rFonts w:ascii="Calibri" w:hAnsi="Calibri" w:cs="Calibri"/>
                <w:color w:val="000000"/>
                <w:sz w:val="20"/>
                <w:szCs w:val="20"/>
              </w:rPr>
            </w:pPr>
            <w:ins w:id="4600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03" w:author="Matheus Gomes Faria" w:date="2019-03-13T18:58:00Z"/>
                <w:rFonts w:ascii="Calibri" w:hAnsi="Calibri" w:cs="Calibri"/>
                <w:color w:val="000000"/>
                <w:sz w:val="22"/>
                <w:szCs w:val="22"/>
              </w:rPr>
            </w:pPr>
            <w:ins w:id="460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06" w:author="Matheus Gomes Faria" w:date="2019-03-13T18:58:00Z"/>
                <w:rFonts w:ascii="Calibri" w:hAnsi="Calibri" w:cs="Calibri"/>
                <w:color w:val="000000"/>
                <w:sz w:val="20"/>
                <w:szCs w:val="20"/>
              </w:rPr>
            </w:pPr>
            <w:ins w:id="4600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09" w:author="Matheus Gomes Faria" w:date="2019-03-13T18:58:00Z"/>
                <w:rFonts w:ascii="Calibri" w:hAnsi="Calibri" w:cs="Calibri"/>
                <w:color w:val="000000"/>
                <w:sz w:val="20"/>
                <w:szCs w:val="20"/>
              </w:rPr>
            </w:pPr>
            <w:ins w:id="46010" w:author="Matheus Gomes Faria" w:date="2019-03-13T18:58:00Z">
              <w:r w:rsidRPr="00CB0E70">
                <w:rPr>
                  <w:rFonts w:ascii="Calibri" w:hAnsi="Calibri" w:cs="Calibri"/>
                  <w:color w:val="000000"/>
                  <w:sz w:val="20"/>
                  <w:szCs w:val="20"/>
                </w:rPr>
                <w:t>PYV7557  </w:t>
              </w:r>
            </w:ins>
          </w:p>
        </w:tc>
        <w:tc>
          <w:tcPr>
            <w:tcW w:w="1160" w:type="dxa"/>
            <w:tcBorders>
              <w:top w:val="nil"/>
              <w:left w:val="nil"/>
              <w:bottom w:val="single" w:sz="4" w:space="0" w:color="auto"/>
              <w:right w:val="single" w:sz="4" w:space="0" w:color="auto"/>
            </w:tcBorders>
            <w:shd w:val="clear" w:color="auto" w:fill="auto"/>
            <w:noWrap/>
            <w:vAlign w:val="center"/>
            <w:hideMark/>
            <w:tcPrChange w:id="46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12" w:author="Matheus Gomes Faria" w:date="2019-03-13T18:58:00Z"/>
                <w:rFonts w:ascii="Calibri" w:hAnsi="Calibri" w:cs="Calibri"/>
                <w:color w:val="000000"/>
                <w:sz w:val="20"/>
                <w:szCs w:val="20"/>
              </w:rPr>
            </w:pPr>
            <w:ins w:id="46013" w:author="Matheus Gomes Faria" w:date="2019-03-13T18:58:00Z">
              <w:r w:rsidRPr="00CB0E70">
                <w:rPr>
                  <w:rFonts w:ascii="Calibri" w:hAnsi="Calibri" w:cs="Calibri"/>
                  <w:color w:val="000000"/>
                  <w:sz w:val="20"/>
                  <w:szCs w:val="20"/>
                </w:rPr>
                <w:t>1106283977</w:t>
              </w:r>
            </w:ins>
          </w:p>
        </w:tc>
        <w:tc>
          <w:tcPr>
            <w:tcW w:w="820" w:type="dxa"/>
            <w:tcBorders>
              <w:top w:val="nil"/>
              <w:left w:val="nil"/>
              <w:bottom w:val="single" w:sz="4" w:space="0" w:color="auto"/>
              <w:right w:val="single" w:sz="4" w:space="0" w:color="auto"/>
            </w:tcBorders>
            <w:shd w:val="clear" w:color="auto" w:fill="auto"/>
            <w:noWrap/>
            <w:vAlign w:val="bottom"/>
            <w:hideMark/>
            <w:tcPrChange w:id="4601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015" w:author="Matheus Gomes Faria" w:date="2019-03-13T18:58:00Z"/>
                <w:rFonts w:ascii="Calibri" w:hAnsi="Calibri" w:cs="Calibri"/>
                <w:color w:val="000000"/>
                <w:sz w:val="20"/>
                <w:szCs w:val="20"/>
              </w:rPr>
            </w:pPr>
            <w:ins w:id="4601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18" w:author="Matheus Gomes Faria" w:date="2019-03-13T18:58:00Z"/>
                <w:rFonts w:ascii="Calibri" w:hAnsi="Calibri" w:cs="Calibri"/>
                <w:color w:val="000000"/>
                <w:sz w:val="20"/>
                <w:szCs w:val="20"/>
              </w:rPr>
            </w:pPr>
            <w:ins w:id="4601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021" w:author="Matheus Gomes Faria" w:date="2019-03-13T18:58:00Z"/>
                <w:rFonts w:ascii="Calibri" w:hAnsi="Calibri" w:cs="Calibri"/>
                <w:color w:val="000000"/>
                <w:sz w:val="20"/>
                <w:szCs w:val="20"/>
              </w:rPr>
            </w:pPr>
            <w:ins w:id="4602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024" w:author="Matheus Gomes Faria" w:date="2019-03-13T18:58:00Z"/>
                <w:rFonts w:ascii="Calibri" w:hAnsi="Calibri" w:cs="Calibri"/>
                <w:color w:val="000000"/>
                <w:sz w:val="20"/>
                <w:szCs w:val="20"/>
              </w:rPr>
            </w:pPr>
            <w:ins w:id="4602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026" w:author="Matheus Gomes Faria" w:date="2019-03-13T18:58:00Z"/>
          <w:trPrChange w:id="46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029" w:author="Matheus Gomes Faria" w:date="2019-03-13T18:58:00Z"/>
                <w:rFonts w:ascii="Calibri" w:hAnsi="Calibri" w:cs="Calibri"/>
                <w:color w:val="000000"/>
                <w:sz w:val="20"/>
                <w:szCs w:val="20"/>
              </w:rPr>
            </w:pPr>
            <w:ins w:id="46030" w:author="Matheus Gomes Faria" w:date="2019-03-13T18:58:00Z">
              <w:r w:rsidRPr="00CB0E70">
                <w:rPr>
                  <w:rFonts w:ascii="Calibri" w:hAnsi="Calibri" w:cs="Calibri"/>
                  <w:color w:val="000000"/>
                  <w:sz w:val="20"/>
                  <w:szCs w:val="20"/>
                </w:rPr>
                <w:lastRenderedPageBreak/>
                <w:t>93ZC42C01H8470807</w:t>
              </w:r>
            </w:ins>
          </w:p>
        </w:tc>
        <w:tc>
          <w:tcPr>
            <w:tcW w:w="840" w:type="dxa"/>
            <w:tcBorders>
              <w:top w:val="nil"/>
              <w:left w:val="nil"/>
              <w:bottom w:val="single" w:sz="4" w:space="0" w:color="auto"/>
              <w:right w:val="single" w:sz="4" w:space="0" w:color="auto"/>
            </w:tcBorders>
            <w:shd w:val="clear" w:color="auto" w:fill="auto"/>
            <w:noWrap/>
            <w:vAlign w:val="center"/>
            <w:hideMark/>
            <w:tcPrChange w:id="46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32" w:author="Matheus Gomes Faria" w:date="2019-03-13T18:58:00Z"/>
                <w:rFonts w:ascii="Calibri" w:hAnsi="Calibri" w:cs="Calibri"/>
                <w:color w:val="000000"/>
                <w:sz w:val="20"/>
                <w:szCs w:val="20"/>
              </w:rPr>
            </w:pPr>
            <w:ins w:id="4603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35" w:author="Matheus Gomes Faria" w:date="2019-03-13T18:58:00Z"/>
                <w:rFonts w:ascii="Calibri" w:hAnsi="Calibri" w:cs="Calibri"/>
                <w:color w:val="000000"/>
                <w:sz w:val="22"/>
                <w:szCs w:val="22"/>
              </w:rPr>
            </w:pPr>
            <w:ins w:id="460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38" w:author="Matheus Gomes Faria" w:date="2019-03-13T18:58:00Z"/>
                <w:rFonts w:ascii="Calibri" w:hAnsi="Calibri" w:cs="Calibri"/>
                <w:color w:val="000000"/>
                <w:sz w:val="20"/>
                <w:szCs w:val="20"/>
              </w:rPr>
            </w:pPr>
            <w:ins w:id="4603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41" w:author="Matheus Gomes Faria" w:date="2019-03-13T18:58:00Z"/>
                <w:rFonts w:ascii="Calibri" w:hAnsi="Calibri" w:cs="Calibri"/>
                <w:color w:val="000000"/>
                <w:sz w:val="20"/>
                <w:szCs w:val="20"/>
              </w:rPr>
            </w:pPr>
            <w:ins w:id="46042" w:author="Matheus Gomes Faria" w:date="2019-03-13T18:58:00Z">
              <w:r w:rsidRPr="00CB0E70">
                <w:rPr>
                  <w:rFonts w:ascii="Calibri" w:hAnsi="Calibri" w:cs="Calibri"/>
                  <w:color w:val="000000"/>
                  <w:sz w:val="20"/>
                  <w:szCs w:val="20"/>
                </w:rPr>
                <w:t>PYV7562  </w:t>
              </w:r>
            </w:ins>
          </w:p>
        </w:tc>
        <w:tc>
          <w:tcPr>
            <w:tcW w:w="1160" w:type="dxa"/>
            <w:tcBorders>
              <w:top w:val="nil"/>
              <w:left w:val="nil"/>
              <w:bottom w:val="single" w:sz="4" w:space="0" w:color="auto"/>
              <w:right w:val="single" w:sz="4" w:space="0" w:color="auto"/>
            </w:tcBorders>
            <w:shd w:val="clear" w:color="auto" w:fill="auto"/>
            <w:noWrap/>
            <w:vAlign w:val="center"/>
            <w:hideMark/>
            <w:tcPrChange w:id="46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44" w:author="Matheus Gomes Faria" w:date="2019-03-13T18:58:00Z"/>
                <w:rFonts w:ascii="Calibri" w:hAnsi="Calibri" w:cs="Calibri"/>
                <w:color w:val="000000"/>
                <w:sz w:val="20"/>
                <w:szCs w:val="20"/>
              </w:rPr>
            </w:pPr>
            <w:ins w:id="46045" w:author="Matheus Gomes Faria" w:date="2019-03-13T18:58:00Z">
              <w:r w:rsidRPr="00CB0E70">
                <w:rPr>
                  <w:rFonts w:ascii="Calibri" w:hAnsi="Calibri" w:cs="Calibri"/>
                  <w:color w:val="000000"/>
                  <w:sz w:val="20"/>
                  <w:szCs w:val="20"/>
                </w:rPr>
                <w:t>1106283888</w:t>
              </w:r>
            </w:ins>
          </w:p>
        </w:tc>
        <w:tc>
          <w:tcPr>
            <w:tcW w:w="820" w:type="dxa"/>
            <w:tcBorders>
              <w:top w:val="nil"/>
              <w:left w:val="nil"/>
              <w:bottom w:val="single" w:sz="4" w:space="0" w:color="auto"/>
              <w:right w:val="single" w:sz="4" w:space="0" w:color="auto"/>
            </w:tcBorders>
            <w:shd w:val="clear" w:color="auto" w:fill="auto"/>
            <w:noWrap/>
            <w:vAlign w:val="bottom"/>
            <w:hideMark/>
            <w:tcPrChange w:id="4604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047" w:author="Matheus Gomes Faria" w:date="2019-03-13T18:58:00Z"/>
                <w:rFonts w:ascii="Calibri" w:hAnsi="Calibri" w:cs="Calibri"/>
                <w:color w:val="000000"/>
                <w:sz w:val="20"/>
                <w:szCs w:val="20"/>
              </w:rPr>
            </w:pPr>
            <w:ins w:id="4604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50" w:author="Matheus Gomes Faria" w:date="2019-03-13T18:58:00Z"/>
                <w:rFonts w:ascii="Calibri" w:hAnsi="Calibri" w:cs="Calibri"/>
                <w:color w:val="000000"/>
                <w:sz w:val="20"/>
                <w:szCs w:val="20"/>
              </w:rPr>
            </w:pPr>
            <w:ins w:id="4605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053" w:author="Matheus Gomes Faria" w:date="2019-03-13T18:58:00Z"/>
                <w:rFonts w:ascii="Calibri" w:hAnsi="Calibri" w:cs="Calibri"/>
                <w:color w:val="000000"/>
                <w:sz w:val="20"/>
                <w:szCs w:val="20"/>
              </w:rPr>
            </w:pPr>
            <w:ins w:id="4605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056" w:author="Matheus Gomes Faria" w:date="2019-03-13T18:58:00Z"/>
                <w:rFonts w:ascii="Calibri" w:hAnsi="Calibri" w:cs="Calibri"/>
                <w:color w:val="000000"/>
                <w:sz w:val="20"/>
                <w:szCs w:val="20"/>
              </w:rPr>
            </w:pPr>
            <w:ins w:id="4605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058" w:author="Matheus Gomes Faria" w:date="2019-03-13T18:58:00Z"/>
          <w:trPrChange w:id="46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061" w:author="Matheus Gomes Faria" w:date="2019-03-13T18:58:00Z"/>
                <w:rFonts w:ascii="Calibri" w:hAnsi="Calibri" w:cs="Calibri"/>
                <w:color w:val="000000"/>
                <w:sz w:val="20"/>
                <w:szCs w:val="20"/>
              </w:rPr>
            </w:pPr>
            <w:ins w:id="46062" w:author="Matheus Gomes Faria" w:date="2019-03-13T18:58:00Z">
              <w:r w:rsidRPr="00CB0E70">
                <w:rPr>
                  <w:rFonts w:ascii="Calibri" w:hAnsi="Calibri" w:cs="Calibri"/>
                  <w:color w:val="000000"/>
                  <w:sz w:val="20"/>
                  <w:szCs w:val="20"/>
                </w:rPr>
                <w:t>93ZC42C01H8470781</w:t>
              </w:r>
            </w:ins>
          </w:p>
        </w:tc>
        <w:tc>
          <w:tcPr>
            <w:tcW w:w="840" w:type="dxa"/>
            <w:tcBorders>
              <w:top w:val="nil"/>
              <w:left w:val="nil"/>
              <w:bottom w:val="single" w:sz="4" w:space="0" w:color="auto"/>
              <w:right w:val="single" w:sz="4" w:space="0" w:color="auto"/>
            </w:tcBorders>
            <w:shd w:val="clear" w:color="auto" w:fill="auto"/>
            <w:noWrap/>
            <w:vAlign w:val="center"/>
            <w:hideMark/>
            <w:tcPrChange w:id="46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64" w:author="Matheus Gomes Faria" w:date="2019-03-13T18:58:00Z"/>
                <w:rFonts w:ascii="Calibri" w:hAnsi="Calibri" w:cs="Calibri"/>
                <w:color w:val="000000"/>
                <w:sz w:val="20"/>
                <w:szCs w:val="20"/>
              </w:rPr>
            </w:pPr>
            <w:ins w:id="4606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67" w:author="Matheus Gomes Faria" w:date="2019-03-13T18:58:00Z"/>
                <w:rFonts w:ascii="Calibri" w:hAnsi="Calibri" w:cs="Calibri"/>
                <w:color w:val="000000"/>
                <w:sz w:val="22"/>
                <w:szCs w:val="22"/>
              </w:rPr>
            </w:pPr>
            <w:ins w:id="460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70" w:author="Matheus Gomes Faria" w:date="2019-03-13T18:58:00Z"/>
                <w:rFonts w:ascii="Calibri" w:hAnsi="Calibri" w:cs="Calibri"/>
                <w:color w:val="000000"/>
                <w:sz w:val="20"/>
                <w:szCs w:val="20"/>
              </w:rPr>
            </w:pPr>
            <w:ins w:id="4607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73" w:author="Matheus Gomes Faria" w:date="2019-03-13T18:58:00Z"/>
                <w:rFonts w:ascii="Calibri" w:hAnsi="Calibri" w:cs="Calibri"/>
                <w:color w:val="000000"/>
                <w:sz w:val="20"/>
                <w:szCs w:val="20"/>
              </w:rPr>
            </w:pPr>
            <w:ins w:id="46074" w:author="Matheus Gomes Faria" w:date="2019-03-13T18:58:00Z">
              <w:r w:rsidRPr="00CB0E70">
                <w:rPr>
                  <w:rFonts w:ascii="Calibri" w:hAnsi="Calibri" w:cs="Calibri"/>
                  <w:color w:val="000000"/>
                  <w:sz w:val="20"/>
                  <w:szCs w:val="20"/>
                </w:rPr>
                <w:t>PYW0156  </w:t>
              </w:r>
            </w:ins>
          </w:p>
        </w:tc>
        <w:tc>
          <w:tcPr>
            <w:tcW w:w="1160" w:type="dxa"/>
            <w:tcBorders>
              <w:top w:val="nil"/>
              <w:left w:val="nil"/>
              <w:bottom w:val="single" w:sz="4" w:space="0" w:color="auto"/>
              <w:right w:val="single" w:sz="4" w:space="0" w:color="auto"/>
            </w:tcBorders>
            <w:shd w:val="clear" w:color="auto" w:fill="auto"/>
            <w:noWrap/>
            <w:vAlign w:val="center"/>
            <w:hideMark/>
            <w:tcPrChange w:id="46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76" w:author="Matheus Gomes Faria" w:date="2019-03-13T18:58:00Z"/>
                <w:rFonts w:ascii="Calibri" w:hAnsi="Calibri" w:cs="Calibri"/>
                <w:color w:val="000000"/>
                <w:sz w:val="20"/>
                <w:szCs w:val="20"/>
              </w:rPr>
            </w:pPr>
            <w:ins w:id="46077" w:author="Matheus Gomes Faria" w:date="2019-03-13T18:58:00Z">
              <w:r w:rsidRPr="00CB0E70">
                <w:rPr>
                  <w:rFonts w:ascii="Calibri" w:hAnsi="Calibri" w:cs="Calibri"/>
                  <w:color w:val="000000"/>
                  <w:sz w:val="20"/>
                  <w:szCs w:val="20"/>
                </w:rPr>
                <w:t>1105505623</w:t>
              </w:r>
            </w:ins>
          </w:p>
        </w:tc>
        <w:tc>
          <w:tcPr>
            <w:tcW w:w="820" w:type="dxa"/>
            <w:tcBorders>
              <w:top w:val="nil"/>
              <w:left w:val="nil"/>
              <w:bottom w:val="single" w:sz="4" w:space="0" w:color="auto"/>
              <w:right w:val="single" w:sz="4" w:space="0" w:color="auto"/>
            </w:tcBorders>
            <w:shd w:val="clear" w:color="auto" w:fill="auto"/>
            <w:noWrap/>
            <w:vAlign w:val="bottom"/>
            <w:hideMark/>
            <w:tcPrChange w:id="4607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079" w:author="Matheus Gomes Faria" w:date="2019-03-13T18:58:00Z"/>
                <w:rFonts w:ascii="Calibri" w:hAnsi="Calibri" w:cs="Calibri"/>
                <w:color w:val="000000"/>
                <w:sz w:val="20"/>
                <w:szCs w:val="20"/>
              </w:rPr>
            </w:pPr>
            <w:ins w:id="4608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82" w:author="Matheus Gomes Faria" w:date="2019-03-13T18:58:00Z"/>
                <w:rFonts w:ascii="Calibri" w:hAnsi="Calibri" w:cs="Calibri"/>
                <w:color w:val="000000"/>
                <w:sz w:val="20"/>
                <w:szCs w:val="20"/>
              </w:rPr>
            </w:pPr>
            <w:ins w:id="4608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085" w:author="Matheus Gomes Faria" w:date="2019-03-13T18:58:00Z"/>
                <w:rFonts w:ascii="Calibri" w:hAnsi="Calibri" w:cs="Calibri"/>
                <w:color w:val="000000"/>
                <w:sz w:val="20"/>
                <w:szCs w:val="20"/>
              </w:rPr>
            </w:pPr>
            <w:ins w:id="4608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088" w:author="Matheus Gomes Faria" w:date="2019-03-13T18:58:00Z"/>
                <w:rFonts w:ascii="Calibri" w:hAnsi="Calibri" w:cs="Calibri"/>
                <w:color w:val="000000"/>
                <w:sz w:val="20"/>
                <w:szCs w:val="20"/>
              </w:rPr>
            </w:pPr>
            <w:ins w:id="4608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090" w:author="Matheus Gomes Faria" w:date="2019-03-13T18:58:00Z"/>
          <w:trPrChange w:id="46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093" w:author="Matheus Gomes Faria" w:date="2019-03-13T18:58:00Z"/>
                <w:rFonts w:ascii="Calibri" w:hAnsi="Calibri" w:cs="Calibri"/>
                <w:color w:val="000000"/>
                <w:sz w:val="20"/>
                <w:szCs w:val="20"/>
              </w:rPr>
            </w:pPr>
            <w:ins w:id="46094" w:author="Matheus Gomes Faria" w:date="2019-03-13T18:58:00Z">
              <w:r w:rsidRPr="00CB0E70">
                <w:rPr>
                  <w:rFonts w:ascii="Calibri" w:hAnsi="Calibri" w:cs="Calibri"/>
                  <w:color w:val="000000"/>
                  <w:sz w:val="20"/>
                  <w:szCs w:val="20"/>
                </w:rPr>
                <w:t>93ZC42C01H8470703</w:t>
              </w:r>
            </w:ins>
          </w:p>
        </w:tc>
        <w:tc>
          <w:tcPr>
            <w:tcW w:w="840" w:type="dxa"/>
            <w:tcBorders>
              <w:top w:val="nil"/>
              <w:left w:val="nil"/>
              <w:bottom w:val="single" w:sz="4" w:space="0" w:color="auto"/>
              <w:right w:val="single" w:sz="4" w:space="0" w:color="auto"/>
            </w:tcBorders>
            <w:shd w:val="clear" w:color="auto" w:fill="auto"/>
            <w:noWrap/>
            <w:vAlign w:val="center"/>
            <w:hideMark/>
            <w:tcPrChange w:id="46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96" w:author="Matheus Gomes Faria" w:date="2019-03-13T18:58:00Z"/>
                <w:rFonts w:ascii="Calibri" w:hAnsi="Calibri" w:cs="Calibri"/>
                <w:color w:val="000000"/>
                <w:sz w:val="20"/>
                <w:szCs w:val="20"/>
              </w:rPr>
            </w:pPr>
            <w:ins w:id="4609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099" w:author="Matheus Gomes Faria" w:date="2019-03-13T18:58:00Z"/>
                <w:rFonts w:ascii="Calibri" w:hAnsi="Calibri" w:cs="Calibri"/>
                <w:color w:val="000000"/>
                <w:sz w:val="22"/>
                <w:szCs w:val="22"/>
              </w:rPr>
            </w:pPr>
            <w:ins w:id="461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02" w:author="Matheus Gomes Faria" w:date="2019-03-13T18:58:00Z"/>
                <w:rFonts w:ascii="Calibri" w:hAnsi="Calibri" w:cs="Calibri"/>
                <w:color w:val="000000"/>
                <w:sz w:val="20"/>
                <w:szCs w:val="20"/>
              </w:rPr>
            </w:pPr>
            <w:ins w:id="4610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05" w:author="Matheus Gomes Faria" w:date="2019-03-13T18:58:00Z"/>
                <w:rFonts w:ascii="Calibri" w:hAnsi="Calibri" w:cs="Calibri"/>
                <w:color w:val="000000"/>
                <w:sz w:val="20"/>
                <w:szCs w:val="20"/>
              </w:rPr>
            </w:pPr>
            <w:ins w:id="46106" w:author="Matheus Gomes Faria" w:date="2019-03-13T18:58:00Z">
              <w:r w:rsidRPr="00CB0E70">
                <w:rPr>
                  <w:rFonts w:ascii="Calibri" w:hAnsi="Calibri" w:cs="Calibri"/>
                  <w:color w:val="000000"/>
                  <w:sz w:val="20"/>
                  <w:szCs w:val="20"/>
                </w:rPr>
                <w:t>PYW0158  </w:t>
              </w:r>
            </w:ins>
          </w:p>
        </w:tc>
        <w:tc>
          <w:tcPr>
            <w:tcW w:w="1160" w:type="dxa"/>
            <w:tcBorders>
              <w:top w:val="nil"/>
              <w:left w:val="nil"/>
              <w:bottom w:val="single" w:sz="4" w:space="0" w:color="auto"/>
              <w:right w:val="single" w:sz="4" w:space="0" w:color="auto"/>
            </w:tcBorders>
            <w:shd w:val="clear" w:color="auto" w:fill="auto"/>
            <w:noWrap/>
            <w:vAlign w:val="center"/>
            <w:hideMark/>
            <w:tcPrChange w:id="46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08" w:author="Matheus Gomes Faria" w:date="2019-03-13T18:58:00Z"/>
                <w:rFonts w:ascii="Calibri" w:hAnsi="Calibri" w:cs="Calibri"/>
                <w:color w:val="000000"/>
                <w:sz w:val="20"/>
                <w:szCs w:val="20"/>
              </w:rPr>
            </w:pPr>
            <w:ins w:id="46109" w:author="Matheus Gomes Faria" w:date="2019-03-13T18:58:00Z">
              <w:r w:rsidRPr="00CB0E70">
                <w:rPr>
                  <w:rFonts w:ascii="Calibri" w:hAnsi="Calibri" w:cs="Calibri"/>
                  <w:color w:val="000000"/>
                  <w:sz w:val="20"/>
                  <w:szCs w:val="20"/>
                </w:rPr>
                <w:t>1105505020</w:t>
              </w:r>
            </w:ins>
          </w:p>
        </w:tc>
        <w:tc>
          <w:tcPr>
            <w:tcW w:w="820" w:type="dxa"/>
            <w:tcBorders>
              <w:top w:val="nil"/>
              <w:left w:val="nil"/>
              <w:bottom w:val="single" w:sz="4" w:space="0" w:color="auto"/>
              <w:right w:val="single" w:sz="4" w:space="0" w:color="auto"/>
            </w:tcBorders>
            <w:shd w:val="clear" w:color="auto" w:fill="auto"/>
            <w:noWrap/>
            <w:vAlign w:val="bottom"/>
            <w:hideMark/>
            <w:tcPrChange w:id="4611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111" w:author="Matheus Gomes Faria" w:date="2019-03-13T18:58:00Z"/>
                <w:rFonts w:ascii="Calibri" w:hAnsi="Calibri" w:cs="Calibri"/>
                <w:color w:val="000000"/>
                <w:sz w:val="20"/>
                <w:szCs w:val="20"/>
              </w:rPr>
            </w:pPr>
            <w:ins w:id="4611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14" w:author="Matheus Gomes Faria" w:date="2019-03-13T18:58:00Z"/>
                <w:rFonts w:ascii="Calibri" w:hAnsi="Calibri" w:cs="Calibri"/>
                <w:color w:val="000000"/>
                <w:sz w:val="20"/>
                <w:szCs w:val="20"/>
              </w:rPr>
            </w:pPr>
            <w:ins w:id="4611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117" w:author="Matheus Gomes Faria" w:date="2019-03-13T18:58:00Z"/>
                <w:rFonts w:ascii="Calibri" w:hAnsi="Calibri" w:cs="Calibri"/>
                <w:color w:val="000000"/>
                <w:sz w:val="20"/>
                <w:szCs w:val="20"/>
              </w:rPr>
            </w:pPr>
            <w:ins w:id="4611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120" w:author="Matheus Gomes Faria" w:date="2019-03-13T18:58:00Z"/>
                <w:rFonts w:ascii="Calibri" w:hAnsi="Calibri" w:cs="Calibri"/>
                <w:color w:val="000000"/>
                <w:sz w:val="20"/>
                <w:szCs w:val="20"/>
              </w:rPr>
            </w:pPr>
            <w:ins w:id="4612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122" w:author="Matheus Gomes Faria" w:date="2019-03-13T18:58:00Z"/>
          <w:trPrChange w:id="46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125" w:author="Matheus Gomes Faria" w:date="2019-03-13T18:58:00Z"/>
                <w:rFonts w:ascii="Calibri" w:hAnsi="Calibri" w:cs="Calibri"/>
                <w:color w:val="000000"/>
                <w:sz w:val="20"/>
                <w:szCs w:val="20"/>
              </w:rPr>
            </w:pPr>
            <w:ins w:id="46126" w:author="Matheus Gomes Faria" w:date="2019-03-13T18:58:00Z">
              <w:r w:rsidRPr="00CB0E70">
                <w:rPr>
                  <w:rFonts w:ascii="Calibri" w:hAnsi="Calibri" w:cs="Calibri"/>
                  <w:color w:val="000000"/>
                  <w:sz w:val="20"/>
                  <w:szCs w:val="20"/>
                </w:rPr>
                <w:t>93ZC42C01H8470776</w:t>
              </w:r>
            </w:ins>
          </w:p>
        </w:tc>
        <w:tc>
          <w:tcPr>
            <w:tcW w:w="840" w:type="dxa"/>
            <w:tcBorders>
              <w:top w:val="nil"/>
              <w:left w:val="nil"/>
              <w:bottom w:val="single" w:sz="4" w:space="0" w:color="auto"/>
              <w:right w:val="single" w:sz="4" w:space="0" w:color="auto"/>
            </w:tcBorders>
            <w:shd w:val="clear" w:color="auto" w:fill="auto"/>
            <w:noWrap/>
            <w:vAlign w:val="center"/>
            <w:hideMark/>
            <w:tcPrChange w:id="46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28" w:author="Matheus Gomes Faria" w:date="2019-03-13T18:58:00Z"/>
                <w:rFonts w:ascii="Calibri" w:hAnsi="Calibri" w:cs="Calibri"/>
                <w:color w:val="000000"/>
                <w:sz w:val="20"/>
                <w:szCs w:val="20"/>
              </w:rPr>
            </w:pPr>
            <w:ins w:id="4612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31" w:author="Matheus Gomes Faria" w:date="2019-03-13T18:58:00Z"/>
                <w:rFonts w:ascii="Calibri" w:hAnsi="Calibri" w:cs="Calibri"/>
                <w:color w:val="000000"/>
                <w:sz w:val="22"/>
                <w:szCs w:val="22"/>
              </w:rPr>
            </w:pPr>
            <w:ins w:id="461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34" w:author="Matheus Gomes Faria" w:date="2019-03-13T18:58:00Z"/>
                <w:rFonts w:ascii="Calibri" w:hAnsi="Calibri" w:cs="Calibri"/>
                <w:color w:val="000000"/>
                <w:sz w:val="20"/>
                <w:szCs w:val="20"/>
              </w:rPr>
            </w:pPr>
            <w:ins w:id="4613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37" w:author="Matheus Gomes Faria" w:date="2019-03-13T18:58:00Z"/>
                <w:rFonts w:ascii="Calibri" w:hAnsi="Calibri" w:cs="Calibri"/>
                <w:color w:val="000000"/>
                <w:sz w:val="20"/>
                <w:szCs w:val="20"/>
              </w:rPr>
            </w:pPr>
            <w:ins w:id="46138" w:author="Matheus Gomes Faria" w:date="2019-03-13T18:58:00Z">
              <w:r w:rsidRPr="00CB0E70">
                <w:rPr>
                  <w:rFonts w:ascii="Calibri" w:hAnsi="Calibri" w:cs="Calibri"/>
                  <w:color w:val="000000"/>
                  <w:sz w:val="20"/>
                  <w:szCs w:val="20"/>
                </w:rPr>
                <w:t>PYW0161  </w:t>
              </w:r>
            </w:ins>
          </w:p>
        </w:tc>
        <w:tc>
          <w:tcPr>
            <w:tcW w:w="1160" w:type="dxa"/>
            <w:tcBorders>
              <w:top w:val="nil"/>
              <w:left w:val="nil"/>
              <w:bottom w:val="single" w:sz="4" w:space="0" w:color="auto"/>
              <w:right w:val="single" w:sz="4" w:space="0" w:color="auto"/>
            </w:tcBorders>
            <w:shd w:val="clear" w:color="auto" w:fill="auto"/>
            <w:noWrap/>
            <w:vAlign w:val="center"/>
            <w:hideMark/>
            <w:tcPrChange w:id="46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40" w:author="Matheus Gomes Faria" w:date="2019-03-13T18:58:00Z"/>
                <w:rFonts w:ascii="Calibri" w:hAnsi="Calibri" w:cs="Calibri"/>
                <w:color w:val="000000"/>
                <w:sz w:val="20"/>
                <w:szCs w:val="20"/>
              </w:rPr>
            </w:pPr>
            <w:ins w:id="46141" w:author="Matheus Gomes Faria" w:date="2019-03-13T18:58:00Z">
              <w:r w:rsidRPr="00CB0E70">
                <w:rPr>
                  <w:rFonts w:ascii="Calibri" w:hAnsi="Calibri" w:cs="Calibri"/>
                  <w:color w:val="000000"/>
                  <w:sz w:val="20"/>
                  <w:szCs w:val="20"/>
                </w:rPr>
                <w:t>1105505186</w:t>
              </w:r>
            </w:ins>
          </w:p>
        </w:tc>
        <w:tc>
          <w:tcPr>
            <w:tcW w:w="820" w:type="dxa"/>
            <w:tcBorders>
              <w:top w:val="nil"/>
              <w:left w:val="nil"/>
              <w:bottom w:val="single" w:sz="4" w:space="0" w:color="auto"/>
              <w:right w:val="single" w:sz="4" w:space="0" w:color="auto"/>
            </w:tcBorders>
            <w:shd w:val="clear" w:color="auto" w:fill="auto"/>
            <w:noWrap/>
            <w:vAlign w:val="bottom"/>
            <w:hideMark/>
            <w:tcPrChange w:id="4614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143" w:author="Matheus Gomes Faria" w:date="2019-03-13T18:58:00Z"/>
                <w:rFonts w:ascii="Calibri" w:hAnsi="Calibri" w:cs="Calibri"/>
                <w:color w:val="000000"/>
                <w:sz w:val="20"/>
                <w:szCs w:val="20"/>
              </w:rPr>
            </w:pPr>
            <w:ins w:id="4614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46" w:author="Matheus Gomes Faria" w:date="2019-03-13T18:58:00Z"/>
                <w:rFonts w:ascii="Calibri" w:hAnsi="Calibri" w:cs="Calibri"/>
                <w:color w:val="000000"/>
                <w:sz w:val="20"/>
                <w:szCs w:val="20"/>
              </w:rPr>
            </w:pPr>
            <w:ins w:id="4614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149" w:author="Matheus Gomes Faria" w:date="2019-03-13T18:58:00Z"/>
                <w:rFonts w:ascii="Calibri" w:hAnsi="Calibri" w:cs="Calibri"/>
                <w:color w:val="000000"/>
                <w:sz w:val="20"/>
                <w:szCs w:val="20"/>
              </w:rPr>
            </w:pPr>
            <w:ins w:id="4615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152" w:author="Matheus Gomes Faria" w:date="2019-03-13T18:58:00Z"/>
                <w:rFonts w:ascii="Calibri" w:hAnsi="Calibri" w:cs="Calibri"/>
                <w:color w:val="000000"/>
                <w:sz w:val="20"/>
                <w:szCs w:val="20"/>
              </w:rPr>
            </w:pPr>
            <w:ins w:id="4615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154" w:author="Matheus Gomes Faria" w:date="2019-03-13T18:58:00Z"/>
          <w:trPrChange w:id="46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157" w:author="Matheus Gomes Faria" w:date="2019-03-13T18:58:00Z"/>
                <w:rFonts w:ascii="Calibri" w:hAnsi="Calibri" w:cs="Calibri"/>
                <w:color w:val="000000"/>
                <w:sz w:val="20"/>
                <w:szCs w:val="20"/>
              </w:rPr>
            </w:pPr>
            <w:ins w:id="46158" w:author="Matheus Gomes Faria" w:date="2019-03-13T18:58:00Z">
              <w:r w:rsidRPr="00CB0E70">
                <w:rPr>
                  <w:rFonts w:ascii="Calibri" w:hAnsi="Calibri" w:cs="Calibri"/>
                  <w:color w:val="000000"/>
                  <w:sz w:val="20"/>
                  <w:szCs w:val="20"/>
                </w:rPr>
                <w:t>93ZC42C01H8470814</w:t>
              </w:r>
            </w:ins>
          </w:p>
        </w:tc>
        <w:tc>
          <w:tcPr>
            <w:tcW w:w="840" w:type="dxa"/>
            <w:tcBorders>
              <w:top w:val="nil"/>
              <w:left w:val="nil"/>
              <w:bottom w:val="single" w:sz="4" w:space="0" w:color="auto"/>
              <w:right w:val="single" w:sz="4" w:space="0" w:color="auto"/>
            </w:tcBorders>
            <w:shd w:val="clear" w:color="auto" w:fill="auto"/>
            <w:noWrap/>
            <w:vAlign w:val="center"/>
            <w:hideMark/>
            <w:tcPrChange w:id="46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60" w:author="Matheus Gomes Faria" w:date="2019-03-13T18:58:00Z"/>
                <w:rFonts w:ascii="Calibri" w:hAnsi="Calibri" w:cs="Calibri"/>
                <w:color w:val="000000"/>
                <w:sz w:val="20"/>
                <w:szCs w:val="20"/>
              </w:rPr>
            </w:pPr>
            <w:ins w:id="4616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63" w:author="Matheus Gomes Faria" w:date="2019-03-13T18:58:00Z"/>
                <w:rFonts w:ascii="Calibri" w:hAnsi="Calibri" w:cs="Calibri"/>
                <w:color w:val="000000"/>
                <w:sz w:val="22"/>
                <w:szCs w:val="22"/>
              </w:rPr>
            </w:pPr>
            <w:ins w:id="461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66" w:author="Matheus Gomes Faria" w:date="2019-03-13T18:58:00Z"/>
                <w:rFonts w:ascii="Calibri" w:hAnsi="Calibri" w:cs="Calibri"/>
                <w:color w:val="000000"/>
                <w:sz w:val="20"/>
                <w:szCs w:val="20"/>
              </w:rPr>
            </w:pPr>
            <w:ins w:id="4616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69" w:author="Matheus Gomes Faria" w:date="2019-03-13T18:58:00Z"/>
                <w:rFonts w:ascii="Calibri" w:hAnsi="Calibri" w:cs="Calibri"/>
                <w:color w:val="000000"/>
                <w:sz w:val="20"/>
                <w:szCs w:val="20"/>
              </w:rPr>
            </w:pPr>
            <w:ins w:id="46170" w:author="Matheus Gomes Faria" w:date="2019-03-13T18:58:00Z">
              <w:r w:rsidRPr="00CB0E70">
                <w:rPr>
                  <w:rFonts w:ascii="Calibri" w:hAnsi="Calibri" w:cs="Calibri"/>
                  <w:color w:val="000000"/>
                  <w:sz w:val="20"/>
                  <w:szCs w:val="20"/>
                </w:rPr>
                <w:t>PYW0163  </w:t>
              </w:r>
            </w:ins>
          </w:p>
        </w:tc>
        <w:tc>
          <w:tcPr>
            <w:tcW w:w="1160" w:type="dxa"/>
            <w:tcBorders>
              <w:top w:val="nil"/>
              <w:left w:val="nil"/>
              <w:bottom w:val="single" w:sz="4" w:space="0" w:color="auto"/>
              <w:right w:val="single" w:sz="4" w:space="0" w:color="auto"/>
            </w:tcBorders>
            <w:shd w:val="clear" w:color="auto" w:fill="auto"/>
            <w:noWrap/>
            <w:vAlign w:val="center"/>
            <w:hideMark/>
            <w:tcPrChange w:id="46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72" w:author="Matheus Gomes Faria" w:date="2019-03-13T18:58:00Z"/>
                <w:rFonts w:ascii="Calibri" w:hAnsi="Calibri" w:cs="Calibri"/>
                <w:color w:val="000000"/>
                <w:sz w:val="20"/>
                <w:szCs w:val="20"/>
              </w:rPr>
            </w:pPr>
            <w:ins w:id="46173" w:author="Matheus Gomes Faria" w:date="2019-03-13T18:58:00Z">
              <w:r w:rsidRPr="00CB0E70">
                <w:rPr>
                  <w:rFonts w:ascii="Calibri" w:hAnsi="Calibri" w:cs="Calibri"/>
                  <w:color w:val="000000"/>
                  <w:sz w:val="20"/>
                  <w:szCs w:val="20"/>
                </w:rPr>
                <w:t>1105506107</w:t>
              </w:r>
            </w:ins>
          </w:p>
        </w:tc>
        <w:tc>
          <w:tcPr>
            <w:tcW w:w="820" w:type="dxa"/>
            <w:tcBorders>
              <w:top w:val="nil"/>
              <w:left w:val="nil"/>
              <w:bottom w:val="single" w:sz="4" w:space="0" w:color="auto"/>
              <w:right w:val="single" w:sz="4" w:space="0" w:color="auto"/>
            </w:tcBorders>
            <w:shd w:val="clear" w:color="auto" w:fill="auto"/>
            <w:noWrap/>
            <w:vAlign w:val="bottom"/>
            <w:hideMark/>
            <w:tcPrChange w:id="4617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175" w:author="Matheus Gomes Faria" w:date="2019-03-13T18:58:00Z"/>
                <w:rFonts w:ascii="Calibri" w:hAnsi="Calibri" w:cs="Calibri"/>
                <w:color w:val="000000"/>
                <w:sz w:val="20"/>
                <w:szCs w:val="20"/>
              </w:rPr>
            </w:pPr>
            <w:ins w:id="4617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78" w:author="Matheus Gomes Faria" w:date="2019-03-13T18:58:00Z"/>
                <w:rFonts w:ascii="Calibri" w:hAnsi="Calibri" w:cs="Calibri"/>
                <w:color w:val="000000"/>
                <w:sz w:val="20"/>
                <w:szCs w:val="20"/>
              </w:rPr>
            </w:pPr>
            <w:ins w:id="4617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181" w:author="Matheus Gomes Faria" w:date="2019-03-13T18:58:00Z"/>
                <w:rFonts w:ascii="Calibri" w:hAnsi="Calibri" w:cs="Calibri"/>
                <w:color w:val="000000"/>
                <w:sz w:val="20"/>
                <w:szCs w:val="20"/>
              </w:rPr>
            </w:pPr>
            <w:ins w:id="4618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184" w:author="Matheus Gomes Faria" w:date="2019-03-13T18:58:00Z"/>
                <w:rFonts w:ascii="Calibri" w:hAnsi="Calibri" w:cs="Calibri"/>
                <w:color w:val="000000"/>
                <w:sz w:val="20"/>
                <w:szCs w:val="20"/>
              </w:rPr>
            </w:pPr>
            <w:ins w:id="4618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186" w:author="Matheus Gomes Faria" w:date="2019-03-13T18:58:00Z"/>
          <w:trPrChange w:id="46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189" w:author="Matheus Gomes Faria" w:date="2019-03-13T18:58:00Z"/>
                <w:rFonts w:ascii="Calibri" w:hAnsi="Calibri" w:cs="Calibri"/>
                <w:color w:val="000000"/>
                <w:sz w:val="20"/>
                <w:szCs w:val="20"/>
              </w:rPr>
            </w:pPr>
            <w:ins w:id="46190" w:author="Matheus Gomes Faria" w:date="2019-03-13T18:58:00Z">
              <w:r w:rsidRPr="00CB0E70">
                <w:rPr>
                  <w:rFonts w:ascii="Calibri" w:hAnsi="Calibri" w:cs="Calibri"/>
                  <w:color w:val="000000"/>
                  <w:sz w:val="20"/>
                  <w:szCs w:val="20"/>
                </w:rPr>
                <w:t>93ZC42C01H8470771</w:t>
              </w:r>
            </w:ins>
          </w:p>
        </w:tc>
        <w:tc>
          <w:tcPr>
            <w:tcW w:w="840" w:type="dxa"/>
            <w:tcBorders>
              <w:top w:val="nil"/>
              <w:left w:val="nil"/>
              <w:bottom w:val="single" w:sz="4" w:space="0" w:color="auto"/>
              <w:right w:val="single" w:sz="4" w:space="0" w:color="auto"/>
            </w:tcBorders>
            <w:shd w:val="clear" w:color="auto" w:fill="auto"/>
            <w:noWrap/>
            <w:vAlign w:val="center"/>
            <w:hideMark/>
            <w:tcPrChange w:id="46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92" w:author="Matheus Gomes Faria" w:date="2019-03-13T18:58:00Z"/>
                <w:rFonts w:ascii="Calibri" w:hAnsi="Calibri" w:cs="Calibri"/>
                <w:color w:val="000000"/>
                <w:sz w:val="20"/>
                <w:szCs w:val="20"/>
              </w:rPr>
            </w:pPr>
            <w:ins w:id="4619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95" w:author="Matheus Gomes Faria" w:date="2019-03-13T18:58:00Z"/>
                <w:rFonts w:ascii="Calibri" w:hAnsi="Calibri" w:cs="Calibri"/>
                <w:color w:val="000000"/>
                <w:sz w:val="22"/>
                <w:szCs w:val="22"/>
              </w:rPr>
            </w:pPr>
            <w:ins w:id="461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198" w:author="Matheus Gomes Faria" w:date="2019-03-13T18:58:00Z"/>
                <w:rFonts w:ascii="Calibri" w:hAnsi="Calibri" w:cs="Calibri"/>
                <w:color w:val="000000"/>
                <w:sz w:val="20"/>
                <w:szCs w:val="20"/>
              </w:rPr>
            </w:pPr>
            <w:ins w:id="4619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01" w:author="Matheus Gomes Faria" w:date="2019-03-13T18:58:00Z"/>
                <w:rFonts w:ascii="Calibri" w:hAnsi="Calibri" w:cs="Calibri"/>
                <w:color w:val="000000"/>
                <w:sz w:val="20"/>
                <w:szCs w:val="20"/>
              </w:rPr>
            </w:pPr>
            <w:ins w:id="46202" w:author="Matheus Gomes Faria" w:date="2019-03-13T18:58:00Z">
              <w:r w:rsidRPr="00CB0E70">
                <w:rPr>
                  <w:rFonts w:ascii="Calibri" w:hAnsi="Calibri" w:cs="Calibri"/>
                  <w:color w:val="000000"/>
                  <w:sz w:val="20"/>
                  <w:szCs w:val="20"/>
                </w:rPr>
                <w:t>PYW4988  </w:t>
              </w:r>
            </w:ins>
          </w:p>
        </w:tc>
        <w:tc>
          <w:tcPr>
            <w:tcW w:w="1160" w:type="dxa"/>
            <w:tcBorders>
              <w:top w:val="nil"/>
              <w:left w:val="nil"/>
              <w:bottom w:val="single" w:sz="4" w:space="0" w:color="auto"/>
              <w:right w:val="single" w:sz="4" w:space="0" w:color="auto"/>
            </w:tcBorders>
            <w:shd w:val="clear" w:color="auto" w:fill="auto"/>
            <w:noWrap/>
            <w:vAlign w:val="center"/>
            <w:hideMark/>
            <w:tcPrChange w:id="46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04" w:author="Matheus Gomes Faria" w:date="2019-03-13T18:58:00Z"/>
                <w:rFonts w:ascii="Calibri" w:hAnsi="Calibri" w:cs="Calibri"/>
                <w:color w:val="000000"/>
                <w:sz w:val="20"/>
                <w:szCs w:val="20"/>
              </w:rPr>
            </w:pPr>
            <w:ins w:id="46205" w:author="Matheus Gomes Faria" w:date="2019-03-13T18:58:00Z">
              <w:r w:rsidRPr="00CB0E70">
                <w:rPr>
                  <w:rFonts w:ascii="Calibri" w:hAnsi="Calibri" w:cs="Calibri"/>
                  <w:color w:val="000000"/>
                  <w:sz w:val="20"/>
                  <w:szCs w:val="20"/>
                </w:rPr>
                <w:t>1106727174</w:t>
              </w:r>
            </w:ins>
          </w:p>
        </w:tc>
        <w:tc>
          <w:tcPr>
            <w:tcW w:w="820" w:type="dxa"/>
            <w:tcBorders>
              <w:top w:val="nil"/>
              <w:left w:val="nil"/>
              <w:bottom w:val="single" w:sz="4" w:space="0" w:color="auto"/>
              <w:right w:val="single" w:sz="4" w:space="0" w:color="auto"/>
            </w:tcBorders>
            <w:shd w:val="clear" w:color="auto" w:fill="auto"/>
            <w:noWrap/>
            <w:vAlign w:val="bottom"/>
            <w:hideMark/>
            <w:tcPrChange w:id="4620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207" w:author="Matheus Gomes Faria" w:date="2019-03-13T18:58:00Z"/>
                <w:rFonts w:ascii="Calibri" w:hAnsi="Calibri" w:cs="Calibri"/>
                <w:color w:val="000000"/>
                <w:sz w:val="20"/>
                <w:szCs w:val="20"/>
              </w:rPr>
            </w:pPr>
            <w:ins w:id="4620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10" w:author="Matheus Gomes Faria" w:date="2019-03-13T18:58:00Z"/>
                <w:rFonts w:ascii="Calibri" w:hAnsi="Calibri" w:cs="Calibri"/>
                <w:color w:val="000000"/>
                <w:sz w:val="20"/>
                <w:szCs w:val="20"/>
              </w:rPr>
            </w:pPr>
            <w:ins w:id="4621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213" w:author="Matheus Gomes Faria" w:date="2019-03-13T18:58:00Z"/>
                <w:rFonts w:ascii="Calibri" w:hAnsi="Calibri" w:cs="Calibri"/>
                <w:color w:val="000000"/>
                <w:sz w:val="20"/>
                <w:szCs w:val="20"/>
              </w:rPr>
            </w:pPr>
            <w:ins w:id="4621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216" w:author="Matheus Gomes Faria" w:date="2019-03-13T18:58:00Z"/>
                <w:rFonts w:ascii="Calibri" w:hAnsi="Calibri" w:cs="Calibri"/>
                <w:color w:val="000000"/>
                <w:sz w:val="20"/>
                <w:szCs w:val="20"/>
              </w:rPr>
            </w:pPr>
            <w:ins w:id="4621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218" w:author="Matheus Gomes Faria" w:date="2019-03-13T18:58:00Z"/>
          <w:trPrChange w:id="46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221" w:author="Matheus Gomes Faria" w:date="2019-03-13T18:58:00Z"/>
                <w:rFonts w:ascii="Calibri" w:hAnsi="Calibri" w:cs="Calibri"/>
                <w:color w:val="000000"/>
                <w:sz w:val="20"/>
                <w:szCs w:val="20"/>
              </w:rPr>
            </w:pPr>
            <w:ins w:id="46222" w:author="Matheus Gomes Faria" w:date="2019-03-13T18:58:00Z">
              <w:r w:rsidRPr="00CB0E70">
                <w:rPr>
                  <w:rFonts w:ascii="Calibri" w:hAnsi="Calibri" w:cs="Calibri"/>
                  <w:color w:val="000000"/>
                  <w:sz w:val="20"/>
                  <w:szCs w:val="20"/>
                </w:rPr>
                <w:t>93ZC42C01H8470777</w:t>
              </w:r>
            </w:ins>
          </w:p>
        </w:tc>
        <w:tc>
          <w:tcPr>
            <w:tcW w:w="840" w:type="dxa"/>
            <w:tcBorders>
              <w:top w:val="nil"/>
              <w:left w:val="nil"/>
              <w:bottom w:val="single" w:sz="4" w:space="0" w:color="auto"/>
              <w:right w:val="single" w:sz="4" w:space="0" w:color="auto"/>
            </w:tcBorders>
            <w:shd w:val="clear" w:color="auto" w:fill="auto"/>
            <w:noWrap/>
            <w:vAlign w:val="center"/>
            <w:hideMark/>
            <w:tcPrChange w:id="46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24" w:author="Matheus Gomes Faria" w:date="2019-03-13T18:58:00Z"/>
                <w:rFonts w:ascii="Calibri" w:hAnsi="Calibri" w:cs="Calibri"/>
                <w:color w:val="000000"/>
                <w:sz w:val="20"/>
                <w:szCs w:val="20"/>
              </w:rPr>
            </w:pPr>
            <w:ins w:id="4622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27" w:author="Matheus Gomes Faria" w:date="2019-03-13T18:58:00Z"/>
                <w:rFonts w:ascii="Calibri" w:hAnsi="Calibri" w:cs="Calibri"/>
                <w:color w:val="000000"/>
                <w:sz w:val="22"/>
                <w:szCs w:val="22"/>
              </w:rPr>
            </w:pPr>
            <w:ins w:id="462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30" w:author="Matheus Gomes Faria" w:date="2019-03-13T18:58:00Z"/>
                <w:rFonts w:ascii="Calibri" w:hAnsi="Calibri" w:cs="Calibri"/>
                <w:color w:val="000000"/>
                <w:sz w:val="20"/>
                <w:szCs w:val="20"/>
              </w:rPr>
            </w:pPr>
            <w:ins w:id="4623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33" w:author="Matheus Gomes Faria" w:date="2019-03-13T18:58:00Z"/>
                <w:rFonts w:ascii="Calibri" w:hAnsi="Calibri" w:cs="Calibri"/>
                <w:color w:val="000000"/>
                <w:sz w:val="20"/>
                <w:szCs w:val="20"/>
              </w:rPr>
            </w:pPr>
            <w:ins w:id="46234" w:author="Matheus Gomes Faria" w:date="2019-03-13T18:58:00Z">
              <w:r w:rsidRPr="00CB0E70">
                <w:rPr>
                  <w:rFonts w:ascii="Calibri" w:hAnsi="Calibri" w:cs="Calibri"/>
                  <w:color w:val="000000"/>
                  <w:sz w:val="20"/>
                  <w:szCs w:val="20"/>
                </w:rPr>
                <w:t>PYX1814  </w:t>
              </w:r>
            </w:ins>
          </w:p>
        </w:tc>
        <w:tc>
          <w:tcPr>
            <w:tcW w:w="1160" w:type="dxa"/>
            <w:tcBorders>
              <w:top w:val="nil"/>
              <w:left w:val="nil"/>
              <w:bottom w:val="single" w:sz="4" w:space="0" w:color="auto"/>
              <w:right w:val="single" w:sz="4" w:space="0" w:color="auto"/>
            </w:tcBorders>
            <w:shd w:val="clear" w:color="auto" w:fill="auto"/>
            <w:noWrap/>
            <w:vAlign w:val="center"/>
            <w:hideMark/>
            <w:tcPrChange w:id="46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36" w:author="Matheus Gomes Faria" w:date="2019-03-13T18:58:00Z"/>
                <w:rFonts w:ascii="Calibri" w:hAnsi="Calibri" w:cs="Calibri"/>
                <w:color w:val="000000"/>
                <w:sz w:val="20"/>
                <w:szCs w:val="20"/>
              </w:rPr>
            </w:pPr>
            <w:ins w:id="46237" w:author="Matheus Gomes Faria" w:date="2019-03-13T18:58:00Z">
              <w:r w:rsidRPr="00CB0E70">
                <w:rPr>
                  <w:rFonts w:ascii="Calibri" w:hAnsi="Calibri" w:cs="Calibri"/>
                  <w:color w:val="000000"/>
                  <w:sz w:val="20"/>
                  <w:szCs w:val="20"/>
                </w:rPr>
                <w:t>1107205597</w:t>
              </w:r>
            </w:ins>
          </w:p>
        </w:tc>
        <w:tc>
          <w:tcPr>
            <w:tcW w:w="820" w:type="dxa"/>
            <w:tcBorders>
              <w:top w:val="nil"/>
              <w:left w:val="nil"/>
              <w:bottom w:val="single" w:sz="4" w:space="0" w:color="auto"/>
              <w:right w:val="single" w:sz="4" w:space="0" w:color="auto"/>
            </w:tcBorders>
            <w:shd w:val="clear" w:color="auto" w:fill="auto"/>
            <w:noWrap/>
            <w:vAlign w:val="bottom"/>
            <w:hideMark/>
            <w:tcPrChange w:id="4623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239" w:author="Matheus Gomes Faria" w:date="2019-03-13T18:58:00Z"/>
                <w:rFonts w:ascii="Calibri" w:hAnsi="Calibri" w:cs="Calibri"/>
                <w:color w:val="000000"/>
                <w:sz w:val="20"/>
                <w:szCs w:val="20"/>
              </w:rPr>
            </w:pPr>
            <w:ins w:id="4624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42" w:author="Matheus Gomes Faria" w:date="2019-03-13T18:58:00Z"/>
                <w:rFonts w:ascii="Calibri" w:hAnsi="Calibri" w:cs="Calibri"/>
                <w:color w:val="000000"/>
                <w:sz w:val="20"/>
                <w:szCs w:val="20"/>
              </w:rPr>
            </w:pPr>
            <w:ins w:id="4624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245" w:author="Matheus Gomes Faria" w:date="2019-03-13T18:58:00Z"/>
                <w:rFonts w:ascii="Calibri" w:hAnsi="Calibri" w:cs="Calibri"/>
                <w:color w:val="000000"/>
                <w:sz w:val="20"/>
                <w:szCs w:val="20"/>
              </w:rPr>
            </w:pPr>
            <w:ins w:id="4624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248" w:author="Matheus Gomes Faria" w:date="2019-03-13T18:58:00Z"/>
                <w:rFonts w:ascii="Calibri" w:hAnsi="Calibri" w:cs="Calibri"/>
                <w:color w:val="000000"/>
                <w:sz w:val="20"/>
                <w:szCs w:val="20"/>
              </w:rPr>
            </w:pPr>
            <w:ins w:id="4624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250" w:author="Matheus Gomes Faria" w:date="2019-03-13T18:58:00Z"/>
          <w:trPrChange w:id="46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253" w:author="Matheus Gomes Faria" w:date="2019-03-13T18:58:00Z"/>
                <w:rFonts w:ascii="Calibri" w:hAnsi="Calibri" w:cs="Calibri"/>
                <w:color w:val="000000"/>
                <w:sz w:val="20"/>
                <w:szCs w:val="20"/>
              </w:rPr>
            </w:pPr>
            <w:ins w:id="46254" w:author="Matheus Gomes Faria" w:date="2019-03-13T18:58:00Z">
              <w:r w:rsidRPr="00CB0E70">
                <w:rPr>
                  <w:rFonts w:ascii="Calibri" w:hAnsi="Calibri" w:cs="Calibri"/>
                  <w:color w:val="000000"/>
                  <w:sz w:val="20"/>
                  <w:szCs w:val="20"/>
                </w:rPr>
                <w:t>93ZC42C01H8470796</w:t>
              </w:r>
            </w:ins>
          </w:p>
        </w:tc>
        <w:tc>
          <w:tcPr>
            <w:tcW w:w="840" w:type="dxa"/>
            <w:tcBorders>
              <w:top w:val="nil"/>
              <w:left w:val="nil"/>
              <w:bottom w:val="single" w:sz="4" w:space="0" w:color="auto"/>
              <w:right w:val="single" w:sz="4" w:space="0" w:color="auto"/>
            </w:tcBorders>
            <w:shd w:val="clear" w:color="auto" w:fill="auto"/>
            <w:noWrap/>
            <w:vAlign w:val="center"/>
            <w:hideMark/>
            <w:tcPrChange w:id="46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56" w:author="Matheus Gomes Faria" w:date="2019-03-13T18:58:00Z"/>
                <w:rFonts w:ascii="Calibri" w:hAnsi="Calibri" w:cs="Calibri"/>
                <w:color w:val="000000"/>
                <w:sz w:val="20"/>
                <w:szCs w:val="20"/>
              </w:rPr>
            </w:pPr>
            <w:ins w:id="4625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59" w:author="Matheus Gomes Faria" w:date="2019-03-13T18:58:00Z"/>
                <w:rFonts w:ascii="Calibri" w:hAnsi="Calibri" w:cs="Calibri"/>
                <w:color w:val="000000"/>
                <w:sz w:val="22"/>
                <w:szCs w:val="22"/>
              </w:rPr>
            </w:pPr>
            <w:ins w:id="462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62" w:author="Matheus Gomes Faria" w:date="2019-03-13T18:58:00Z"/>
                <w:rFonts w:ascii="Calibri" w:hAnsi="Calibri" w:cs="Calibri"/>
                <w:color w:val="000000"/>
                <w:sz w:val="20"/>
                <w:szCs w:val="20"/>
              </w:rPr>
            </w:pPr>
            <w:ins w:id="4626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65" w:author="Matheus Gomes Faria" w:date="2019-03-13T18:58:00Z"/>
                <w:rFonts w:ascii="Calibri" w:hAnsi="Calibri" w:cs="Calibri"/>
                <w:color w:val="000000"/>
                <w:sz w:val="20"/>
                <w:szCs w:val="20"/>
              </w:rPr>
            </w:pPr>
            <w:ins w:id="46266" w:author="Matheus Gomes Faria" w:date="2019-03-13T18:58:00Z">
              <w:r w:rsidRPr="00CB0E70">
                <w:rPr>
                  <w:rFonts w:ascii="Calibri" w:hAnsi="Calibri" w:cs="Calibri"/>
                  <w:color w:val="000000"/>
                  <w:sz w:val="20"/>
                  <w:szCs w:val="20"/>
                </w:rPr>
                <w:t>PYY2788  </w:t>
              </w:r>
            </w:ins>
          </w:p>
        </w:tc>
        <w:tc>
          <w:tcPr>
            <w:tcW w:w="1160" w:type="dxa"/>
            <w:tcBorders>
              <w:top w:val="nil"/>
              <w:left w:val="nil"/>
              <w:bottom w:val="single" w:sz="4" w:space="0" w:color="auto"/>
              <w:right w:val="single" w:sz="4" w:space="0" w:color="auto"/>
            </w:tcBorders>
            <w:shd w:val="clear" w:color="auto" w:fill="auto"/>
            <w:noWrap/>
            <w:vAlign w:val="center"/>
            <w:hideMark/>
            <w:tcPrChange w:id="46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68" w:author="Matheus Gomes Faria" w:date="2019-03-13T18:58:00Z"/>
                <w:rFonts w:ascii="Calibri" w:hAnsi="Calibri" w:cs="Calibri"/>
                <w:color w:val="000000"/>
                <w:sz w:val="20"/>
                <w:szCs w:val="20"/>
              </w:rPr>
            </w:pPr>
            <w:ins w:id="46269" w:author="Matheus Gomes Faria" w:date="2019-03-13T18:58:00Z">
              <w:r w:rsidRPr="00CB0E70">
                <w:rPr>
                  <w:rFonts w:ascii="Calibri" w:hAnsi="Calibri" w:cs="Calibri"/>
                  <w:color w:val="000000"/>
                  <w:sz w:val="20"/>
                  <w:szCs w:val="20"/>
                </w:rPr>
                <w:t>1106693520</w:t>
              </w:r>
            </w:ins>
          </w:p>
        </w:tc>
        <w:tc>
          <w:tcPr>
            <w:tcW w:w="820" w:type="dxa"/>
            <w:tcBorders>
              <w:top w:val="nil"/>
              <w:left w:val="nil"/>
              <w:bottom w:val="single" w:sz="4" w:space="0" w:color="auto"/>
              <w:right w:val="single" w:sz="4" w:space="0" w:color="auto"/>
            </w:tcBorders>
            <w:shd w:val="clear" w:color="auto" w:fill="auto"/>
            <w:noWrap/>
            <w:vAlign w:val="bottom"/>
            <w:hideMark/>
            <w:tcPrChange w:id="4627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271" w:author="Matheus Gomes Faria" w:date="2019-03-13T18:58:00Z"/>
                <w:rFonts w:ascii="Calibri" w:hAnsi="Calibri" w:cs="Calibri"/>
                <w:color w:val="000000"/>
                <w:sz w:val="20"/>
                <w:szCs w:val="20"/>
              </w:rPr>
            </w:pPr>
            <w:ins w:id="4627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74" w:author="Matheus Gomes Faria" w:date="2019-03-13T18:58:00Z"/>
                <w:rFonts w:ascii="Calibri" w:hAnsi="Calibri" w:cs="Calibri"/>
                <w:color w:val="000000"/>
                <w:sz w:val="20"/>
                <w:szCs w:val="20"/>
              </w:rPr>
            </w:pPr>
            <w:ins w:id="4627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277" w:author="Matheus Gomes Faria" w:date="2019-03-13T18:58:00Z"/>
                <w:rFonts w:ascii="Calibri" w:hAnsi="Calibri" w:cs="Calibri"/>
                <w:color w:val="000000"/>
                <w:sz w:val="20"/>
                <w:szCs w:val="20"/>
              </w:rPr>
            </w:pPr>
            <w:ins w:id="4627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280" w:author="Matheus Gomes Faria" w:date="2019-03-13T18:58:00Z"/>
                <w:rFonts w:ascii="Calibri" w:hAnsi="Calibri" w:cs="Calibri"/>
                <w:color w:val="000000"/>
                <w:sz w:val="20"/>
                <w:szCs w:val="20"/>
              </w:rPr>
            </w:pPr>
            <w:ins w:id="4628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282" w:author="Matheus Gomes Faria" w:date="2019-03-13T18:58:00Z"/>
          <w:trPrChange w:id="46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285" w:author="Matheus Gomes Faria" w:date="2019-03-13T18:58:00Z"/>
                <w:rFonts w:ascii="Calibri" w:hAnsi="Calibri" w:cs="Calibri"/>
                <w:color w:val="000000"/>
                <w:sz w:val="20"/>
                <w:szCs w:val="20"/>
              </w:rPr>
            </w:pPr>
            <w:ins w:id="46286" w:author="Matheus Gomes Faria" w:date="2019-03-13T18:58:00Z">
              <w:r w:rsidRPr="00CB0E70">
                <w:rPr>
                  <w:rFonts w:ascii="Calibri" w:hAnsi="Calibri" w:cs="Calibri"/>
                  <w:color w:val="000000"/>
                  <w:sz w:val="20"/>
                  <w:szCs w:val="20"/>
                </w:rPr>
                <w:t>93ZC42C01H8470816</w:t>
              </w:r>
            </w:ins>
          </w:p>
        </w:tc>
        <w:tc>
          <w:tcPr>
            <w:tcW w:w="840" w:type="dxa"/>
            <w:tcBorders>
              <w:top w:val="nil"/>
              <w:left w:val="nil"/>
              <w:bottom w:val="single" w:sz="4" w:space="0" w:color="auto"/>
              <w:right w:val="single" w:sz="4" w:space="0" w:color="auto"/>
            </w:tcBorders>
            <w:shd w:val="clear" w:color="auto" w:fill="auto"/>
            <w:noWrap/>
            <w:vAlign w:val="center"/>
            <w:hideMark/>
            <w:tcPrChange w:id="46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88" w:author="Matheus Gomes Faria" w:date="2019-03-13T18:58:00Z"/>
                <w:rFonts w:ascii="Calibri" w:hAnsi="Calibri" w:cs="Calibri"/>
                <w:color w:val="000000"/>
                <w:sz w:val="20"/>
                <w:szCs w:val="20"/>
              </w:rPr>
            </w:pPr>
            <w:ins w:id="4628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91" w:author="Matheus Gomes Faria" w:date="2019-03-13T18:58:00Z"/>
                <w:rFonts w:ascii="Calibri" w:hAnsi="Calibri" w:cs="Calibri"/>
                <w:color w:val="000000"/>
                <w:sz w:val="22"/>
                <w:szCs w:val="22"/>
              </w:rPr>
            </w:pPr>
            <w:ins w:id="462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94" w:author="Matheus Gomes Faria" w:date="2019-03-13T18:58:00Z"/>
                <w:rFonts w:ascii="Calibri" w:hAnsi="Calibri" w:cs="Calibri"/>
                <w:color w:val="000000"/>
                <w:sz w:val="20"/>
                <w:szCs w:val="20"/>
              </w:rPr>
            </w:pPr>
            <w:ins w:id="4629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297" w:author="Matheus Gomes Faria" w:date="2019-03-13T18:58:00Z"/>
                <w:rFonts w:ascii="Calibri" w:hAnsi="Calibri" w:cs="Calibri"/>
                <w:color w:val="000000"/>
                <w:sz w:val="20"/>
                <w:szCs w:val="20"/>
              </w:rPr>
            </w:pPr>
            <w:ins w:id="46298" w:author="Matheus Gomes Faria" w:date="2019-03-13T18:58:00Z">
              <w:r w:rsidRPr="00CB0E70">
                <w:rPr>
                  <w:rFonts w:ascii="Calibri" w:hAnsi="Calibri" w:cs="Calibri"/>
                  <w:color w:val="000000"/>
                  <w:sz w:val="20"/>
                  <w:szCs w:val="20"/>
                </w:rPr>
                <w:t>PYY8203  </w:t>
              </w:r>
            </w:ins>
          </w:p>
        </w:tc>
        <w:tc>
          <w:tcPr>
            <w:tcW w:w="1160" w:type="dxa"/>
            <w:tcBorders>
              <w:top w:val="nil"/>
              <w:left w:val="nil"/>
              <w:bottom w:val="single" w:sz="4" w:space="0" w:color="auto"/>
              <w:right w:val="single" w:sz="4" w:space="0" w:color="auto"/>
            </w:tcBorders>
            <w:shd w:val="clear" w:color="auto" w:fill="auto"/>
            <w:noWrap/>
            <w:vAlign w:val="center"/>
            <w:hideMark/>
            <w:tcPrChange w:id="46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00" w:author="Matheus Gomes Faria" w:date="2019-03-13T18:58:00Z"/>
                <w:rFonts w:ascii="Calibri" w:hAnsi="Calibri" w:cs="Calibri"/>
                <w:color w:val="000000"/>
                <w:sz w:val="20"/>
                <w:szCs w:val="20"/>
              </w:rPr>
            </w:pPr>
            <w:ins w:id="46301" w:author="Matheus Gomes Faria" w:date="2019-03-13T18:58:00Z">
              <w:r w:rsidRPr="00CB0E70">
                <w:rPr>
                  <w:rFonts w:ascii="Calibri" w:hAnsi="Calibri" w:cs="Calibri"/>
                  <w:color w:val="000000"/>
                  <w:sz w:val="20"/>
                  <w:szCs w:val="20"/>
                </w:rPr>
                <w:t>1108542813</w:t>
              </w:r>
            </w:ins>
          </w:p>
        </w:tc>
        <w:tc>
          <w:tcPr>
            <w:tcW w:w="820" w:type="dxa"/>
            <w:tcBorders>
              <w:top w:val="nil"/>
              <w:left w:val="nil"/>
              <w:bottom w:val="single" w:sz="4" w:space="0" w:color="auto"/>
              <w:right w:val="single" w:sz="4" w:space="0" w:color="auto"/>
            </w:tcBorders>
            <w:shd w:val="clear" w:color="auto" w:fill="auto"/>
            <w:noWrap/>
            <w:vAlign w:val="bottom"/>
            <w:hideMark/>
            <w:tcPrChange w:id="4630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303" w:author="Matheus Gomes Faria" w:date="2019-03-13T18:58:00Z"/>
                <w:rFonts w:ascii="Calibri" w:hAnsi="Calibri" w:cs="Calibri"/>
                <w:color w:val="000000"/>
                <w:sz w:val="20"/>
                <w:szCs w:val="20"/>
              </w:rPr>
            </w:pPr>
            <w:ins w:id="4630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06" w:author="Matheus Gomes Faria" w:date="2019-03-13T18:58:00Z"/>
                <w:rFonts w:ascii="Calibri" w:hAnsi="Calibri" w:cs="Calibri"/>
                <w:color w:val="000000"/>
                <w:sz w:val="20"/>
                <w:szCs w:val="20"/>
              </w:rPr>
            </w:pPr>
            <w:ins w:id="4630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309" w:author="Matheus Gomes Faria" w:date="2019-03-13T18:58:00Z"/>
                <w:rFonts w:ascii="Calibri" w:hAnsi="Calibri" w:cs="Calibri"/>
                <w:color w:val="000000"/>
                <w:sz w:val="20"/>
                <w:szCs w:val="20"/>
              </w:rPr>
            </w:pPr>
            <w:ins w:id="4631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312" w:author="Matheus Gomes Faria" w:date="2019-03-13T18:58:00Z"/>
                <w:rFonts w:ascii="Calibri" w:hAnsi="Calibri" w:cs="Calibri"/>
                <w:color w:val="000000"/>
                <w:sz w:val="20"/>
                <w:szCs w:val="20"/>
              </w:rPr>
            </w:pPr>
            <w:ins w:id="4631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314" w:author="Matheus Gomes Faria" w:date="2019-03-13T18:58:00Z"/>
          <w:trPrChange w:id="46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317" w:author="Matheus Gomes Faria" w:date="2019-03-13T18:58:00Z"/>
                <w:rFonts w:ascii="Calibri" w:hAnsi="Calibri" w:cs="Calibri"/>
                <w:color w:val="000000"/>
                <w:sz w:val="20"/>
                <w:szCs w:val="20"/>
              </w:rPr>
            </w:pPr>
            <w:ins w:id="46318" w:author="Matheus Gomes Faria" w:date="2019-03-13T18:58:00Z">
              <w:r w:rsidRPr="00CB0E70">
                <w:rPr>
                  <w:rFonts w:ascii="Calibri" w:hAnsi="Calibri" w:cs="Calibri"/>
                  <w:color w:val="000000"/>
                  <w:sz w:val="20"/>
                  <w:szCs w:val="20"/>
                </w:rPr>
                <w:t>93ZC42C01H8470801</w:t>
              </w:r>
            </w:ins>
          </w:p>
        </w:tc>
        <w:tc>
          <w:tcPr>
            <w:tcW w:w="840" w:type="dxa"/>
            <w:tcBorders>
              <w:top w:val="nil"/>
              <w:left w:val="nil"/>
              <w:bottom w:val="single" w:sz="4" w:space="0" w:color="auto"/>
              <w:right w:val="single" w:sz="4" w:space="0" w:color="auto"/>
            </w:tcBorders>
            <w:shd w:val="clear" w:color="auto" w:fill="auto"/>
            <w:noWrap/>
            <w:vAlign w:val="center"/>
            <w:hideMark/>
            <w:tcPrChange w:id="46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20" w:author="Matheus Gomes Faria" w:date="2019-03-13T18:58:00Z"/>
                <w:rFonts w:ascii="Calibri" w:hAnsi="Calibri" w:cs="Calibri"/>
                <w:color w:val="000000"/>
                <w:sz w:val="20"/>
                <w:szCs w:val="20"/>
              </w:rPr>
            </w:pPr>
            <w:ins w:id="4632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23" w:author="Matheus Gomes Faria" w:date="2019-03-13T18:58:00Z"/>
                <w:rFonts w:ascii="Calibri" w:hAnsi="Calibri" w:cs="Calibri"/>
                <w:color w:val="000000"/>
                <w:sz w:val="22"/>
                <w:szCs w:val="22"/>
              </w:rPr>
            </w:pPr>
            <w:ins w:id="463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26" w:author="Matheus Gomes Faria" w:date="2019-03-13T18:58:00Z"/>
                <w:rFonts w:ascii="Calibri" w:hAnsi="Calibri" w:cs="Calibri"/>
                <w:color w:val="000000"/>
                <w:sz w:val="20"/>
                <w:szCs w:val="20"/>
              </w:rPr>
            </w:pPr>
            <w:ins w:id="4632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29" w:author="Matheus Gomes Faria" w:date="2019-03-13T18:58:00Z"/>
                <w:rFonts w:ascii="Calibri" w:hAnsi="Calibri" w:cs="Calibri"/>
                <w:color w:val="000000"/>
                <w:sz w:val="20"/>
                <w:szCs w:val="20"/>
              </w:rPr>
            </w:pPr>
            <w:ins w:id="46330" w:author="Matheus Gomes Faria" w:date="2019-03-13T18:58:00Z">
              <w:r w:rsidRPr="00CB0E70">
                <w:rPr>
                  <w:rFonts w:ascii="Calibri" w:hAnsi="Calibri" w:cs="Calibri"/>
                  <w:color w:val="000000"/>
                  <w:sz w:val="20"/>
                  <w:szCs w:val="20"/>
                </w:rPr>
                <w:t>PYY8261  </w:t>
              </w:r>
            </w:ins>
          </w:p>
        </w:tc>
        <w:tc>
          <w:tcPr>
            <w:tcW w:w="1160" w:type="dxa"/>
            <w:tcBorders>
              <w:top w:val="nil"/>
              <w:left w:val="nil"/>
              <w:bottom w:val="single" w:sz="4" w:space="0" w:color="auto"/>
              <w:right w:val="single" w:sz="4" w:space="0" w:color="auto"/>
            </w:tcBorders>
            <w:shd w:val="clear" w:color="auto" w:fill="auto"/>
            <w:noWrap/>
            <w:vAlign w:val="center"/>
            <w:hideMark/>
            <w:tcPrChange w:id="46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32" w:author="Matheus Gomes Faria" w:date="2019-03-13T18:58:00Z"/>
                <w:rFonts w:ascii="Calibri" w:hAnsi="Calibri" w:cs="Calibri"/>
                <w:color w:val="000000"/>
                <w:sz w:val="20"/>
                <w:szCs w:val="20"/>
              </w:rPr>
            </w:pPr>
            <w:ins w:id="46333" w:author="Matheus Gomes Faria" w:date="2019-03-13T18:58:00Z">
              <w:r w:rsidRPr="00CB0E70">
                <w:rPr>
                  <w:rFonts w:ascii="Calibri" w:hAnsi="Calibri" w:cs="Calibri"/>
                  <w:color w:val="000000"/>
                  <w:sz w:val="20"/>
                  <w:szCs w:val="20"/>
                </w:rPr>
                <w:t>1108542422</w:t>
              </w:r>
            </w:ins>
          </w:p>
        </w:tc>
        <w:tc>
          <w:tcPr>
            <w:tcW w:w="820" w:type="dxa"/>
            <w:tcBorders>
              <w:top w:val="nil"/>
              <w:left w:val="nil"/>
              <w:bottom w:val="single" w:sz="4" w:space="0" w:color="auto"/>
              <w:right w:val="single" w:sz="4" w:space="0" w:color="auto"/>
            </w:tcBorders>
            <w:shd w:val="clear" w:color="auto" w:fill="auto"/>
            <w:noWrap/>
            <w:vAlign w:val="bottom"/>
            <w:hideMark/>
            <w:tcPrChange w:id="4633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335" w:author="Matheus Gomes Faria" w:date="2019-03-13T18:58:00Z"/>
                <w:rFonts w:ascii="Calibri" w:hAnsi="Calibri" w:cs="Calibri"/>
                <w:color w:val="000000"/>
                <w:sz w:val="20"/>
                <w:szCs w:val="20"/>
              </w:rPr>
            </w:pPr>
            <w:ins w:id="4633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38" w:author="Matheus Gomes Faria" w:date="2019-03-13T18:58:00Z"/>
                <w:rFonts w:ascii="Calibri" w:hAnsi="Calibri" w:cs="Calibri"/>
                <w:color w:val="000000"/>
                <w:sz w:val="20"/>
                <w:szCs w:val="20"/>
              </w:rPr>
            </w:pPr>
            <w:ins w:id="4633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341" w:author="Matheus Gomes Faria" w:date="2019-03-13T18:58:00Z"/>
                <w:rFonts w:ascii="Calibri" w:hAnsi="Calibri" w:cs="Calibri"/>
                <w:color w:val="000000"/>
                <w:sz w:val="20"/>
                <w:szCs w:val="20"/>
              </w:rPr>
            </w:pPr>
            <w:ins w:id="4634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344" w:author="Matheus Gomes Faria" w:date="2019-03-13T18:58:00Z"/>
                <w:rFonts w:ascii="Calibri" w:hAnsi="Calibri" w:cs="Calibri"/>
                <w:color w:val="000000"/>
                <w:sz w:val="20"/>
                <w:szCs w:val="20"/>
              </w:rPr>
            </w:pPr>
            <w:ins w:id="4634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346" w:author="Matheus Gomes Faria" w:date="2019-03-13T18:58:00Z"/>
          <w:trPrChange w:id="46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349" w:author="Matheus Gomes Faria" w:date="2019-03-13T18:58:00Z"/>
                <w:rFonts w:ascii="Calibri" w:hAnsi="Calibri" w:cs="Calibri"/>
                <w:color w:val="000000"/>
                <w:sz w:val="20"/>
                <w:szCs w:val="20"/>
              </w:rPr>
            </w:pPr>
            <w:ins w:id="46350" w:author="Matheus Gomes Faria" w:date="2019-03-13T18:58:00Z">
              <w:r w:rsidRPr="00CB0E70">
                <w:rPr>
                  <w:rFonts w:ascii="Calibri" w:hAnsi="Calibri" w:cs="Calibri"/>
                  <w:color w:val="000000"/>
                  <w:sz w:val="20"/>
                  <w:szCs w:val="20"/>
                </w:rPr>
                <w:t>93ZC42C01H8470782</w:t>
              </w:r>
            </w:ins>
          </w:p>
        </w:tc>
        <w:tc>
          <w:tcPr>
            <w:tcW w:w="840" w:type="dxa"/>
            <w:tcBorders>
              <w:top w:val="nil"/>
              <w:left w:val="nil"/>
              <w:bottom w:val="single" w:sz="4" w:space="0" w:color="auto"/>
              <w:right w:val="single" w:sz="4" w:space="0" w:color="auto"/>
            </w:tcBorders>
            <w:shd w:val="clear" w:color="auto" w:fill="auto"/>
            <w:noWrap/>
            <w:vAlign w:val="center"/>
            <w:hideMark/>
            <w:tcPrChange w:id="46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52" w:author="Matheus Gomes Faria" w:date="2019-03-13T18:58:00Z"/>
                <w:rFonts w:ascii="Calibri" w:hAnsi="Calibri" w:cs="Calibri"/>
                <w:color w:val="000000"/>
                <w:sz w:val="20"/>
                <w:szCs w:val="20"/>
              </w:rPr>
            </w:pPr>
            <w:ins w:id="4635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55" w:author="Matheus Gomes Faria" w:date="2019-03-13T18:58:00Z"/>
                <w:rFonts w:ascii="Calibri" w:hAnsi="Calibri" w:cs="Calibri"/>
                <w:color w:val="000000"/>
                <w:sz w:val="22"/>
                <w:szCs w:val="22"/>
              </w:rPr>
            </w:pPr>
            <w:ins w:id="463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58" w:author="Matheus Gomes Faria" w:date="2019-03-13T18:58:00Z"/>
                <w:rFonts w:ascii="Calibri" w:hAnsi="Calibri" w:cs="Calibri"/>
                <w:color w:val="000000"/>
                <w:sz w:val="20"/>
                <w:szCs w:val="20"/>
              </w:rPr>
            </w:pPr>
            <w:ins w:id="4635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61" w:author="Matheus Gomes Faria" w:date="2019-03-13T18:58:00Z"/>
                <w:rFonts w:ascii="Calibri" w:hAnsi="Calibri" w:cs="Calibri"/>
                <w:color w:val="000000"/>
                <w:sz w:val="20"/>
                <w:szCs w:val="20"/>
              </w:rPr>
            </w:pPr>
            <w:ins w:id="46362" w:author="Matheus Gomes Faria" w:date="2019-03-13T18:58:00Z">
              <w:r w:rsidRPr="00CB0E70">
                <w:rPr>
                  <w:rFonts w:ascii="Calibri" w:hAnsi="Calibri" w:cs="Calibri"/>
                  <w:color w:val="000000"/>
                  <w:sz w:val="20"/>
                  <w:szCs w:val="20"/>
                </w:rPr>
                <w:t>PYZ6470  </w:t>
              </w:r>
            </w:ins>
          </w:p>
        </w:tc>
        <w:tc>
          <w:tcPr>
            <w:tcW w:w="1160" w:type="dxa"/>
            <w:tcBorders>
              <w:top w:val="nil"/>
              <w:left w:val="nil"/>
              <w:bottom w:val="single" w:sz="4" w:space="0" w:color="auto"/>
              <w:right w:val="single" w:sz="4" w:space="0" w:color="auto"/>
            </w:tcBorders>
            <w:shd w:val="clear" w:color="auto" w:fill="auto"/>
            <w:noWrap/>
            <w:vAlign w:val="center"/>
            <w:hideMark/>
            <w:tcPrChange w:id="46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64" w:author="Matheus Gomes Faria" w:date="2019-03-13T18:58:00Z"/>
                <w:rFonts w:ascii="Calibri" w:hAnsi="Calibri" w:cs="Calibri"/>
                <w:color w:val="000000"/>
                <w:sz w:val="20"/>
                <w:szCs w:val="20"/>
              </w:rPr>
            </w:pPr>
            <w:ins w:id="46365" w:author="Matheus Gomes Faria" w:date="2019-03-13T18:58:00Z">
              <w:r w:rsidRPr="00CB0E70">
                <w:rPr>
                  <w:rFonts w:ascii="Calibri" w:hAnsi="Calibri" w:cs="Calibri"/>
                  <w:color w:val="000000"/>
                  <w:sz w:val="20"/>
                  <w:szCs w:val="20"/>
                </w:rPr>
                <w:t>1109106847</w:t>
              </w:r>
            </w:ins>
          </w:p>
        </w:tc>
        <w:tc>
          <w:tcPr>
            <w:tcW w:w="820" w:type="dxa"/>
            <w:tcBorders>
              <w:top w:val="nil"/>
              <w:left w:val="nil"/>
              <w:bottom w:val="single" w:sz="4" w:space="0" w:color="auto"/>
              <w:right w:val="single" w:sz="4" w:space="0" w:color="auto"/>
            </w:tcBorders>
            <w:shd w:val="clear" w:color="auto" w:fill="auto"/>
            <w:noWrap/>
            <w:vAlign w:val="bottom"/>
            <w:hideMark/>
            <w:tcPrChange w:id="4636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367" w:author="Matheus Gomes Faria" w:date="2019-03-13T18:58:00Z"/>
                <w:rFonts w:ascii="Calibri" w:hAnsi="Calibri" w:cs="Calibri"/>
                <w:color w:val="000000"/>
                <w:sz w:val="20"/>
                <w:szCs w:val="20"/>
              </w:rPr>
            </w:pPr>
            <w:ins w:id="4636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70" w:author="Matheus Gomes Faria" w:date="2019-03-13T18:58:00Z"/>
                <w:rFonts w:ascii="Calibri" w:hAnsi="Calibri" w:cs="Calibri"/>
                <w:color w:val="000000"/>
                <w:sz w:val="20"/>
                <w:szCs w:val="20"/>
              </w:rPr>
            </w:pPr>
            <w:ins w:id="4637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373" w:author="Matheus Gomes Faria" w:date="2019-03-13T18:58:00Z"/>
                <w:rFonts w:ascii="Calibri" w:hAnsi="Calibri" w:cs="Calibri"/>
                <w:color w:val="000000"/>
                <w:sz w:val="20"/>
                <w:szCs w:val="20"/>
              </w:rPr>
            </w:pPr>
            <w:ins w:id="4637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376" w:author="Matheus Gomes Faria" w:date="2019-03-13T18:58:00Z"/>
                <w:rFonts w:ascii="Calibri" w:hAnsi="Calibri" w:cs="Calibri"/>
                <w:color w:val="000000"/>
                <w:sz w:val="20"/>
                <w:szCs w:val="20"/>
              </w:rPr>
            </w:pPr>
            <w:ins w:id="4637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378" w:author="Matheus Gomes Faria" w:date="2019-03-13T18:58:00Z"/>
          <w:trPrChange w:id="46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381" w:author="Matheus Gomes Faria" w:date="2019-03-13T18:58:00Z"/>
                <w:rFonts w:ascii="Calibri" w:hAnsi="Calibri" w:cs="Calibri"/>
                <w:color w:val="000000"/>
                <w:sz w:val="20"/>
                <w:szCs w:val="20"/>
              </w:rPr>
            </w:pPr>
            <w:ins w:id="46382" w:author="Matheus Gomes Faria" w:date="2019-03-13T18:58:00Z">
              <w:r w:rsidRPr="00CB0E70">
                <w:rPr>
                  <w:rFonts w:ascii="Calibri" w:hAnsi="Calibri" w:cs="Calibri"/>
                  <w:color w:val="000000"/>
                  <w:sz w:val="20"/>
                  <w:szCs w:val="20"/>
                </w:rPr>
                <w:t>93ZC42C01H8470750</w:t>
              </w:r>
            </w:ins>
          </w:p>
        </w:tc>
        <w:tc>
          <w:tcPr>
            <w:tcW w:w="840" w:type="dxa"/>
            <w:tcBorders>
              <w:top w:val="nil"/>
              <w:left w:val="nil"/>
              <w:bottom w:val="single" w:sz="4" w:space="0" w:color="auto"/>
              <w:right w:val="single" w:sz="4" w:space="0" w:color="auto"/>
            </w:tcBorders>
            <w:shd w:val="clear" w:color="auto" w:fill="auto"/>
            <w:noWrap/>
            <w:vAlign w:val="center"/>
            <w:hideMark/>
            <w:tcPrChange w:id="46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84" w:author="Matheus Gomes Faria" w:date="2019-03-13T18:58:00Z"/>
                <w:rFonts w:ascii="Calibri" w:hAnsi="Calibri" w:cs="Calibri"/>
                <w:color w:val="000000"/>
                <w:sz w:val="20"/>
                <w:szCs w:val="20"/>
              </w:rPr>
            </w:pPr>
            <w:ins w:id="4638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87" w:author="Matheus Gomes Faria" w:date="2019-03-13T18:58:00Z"/>
                <w:rFonts w:ascii="Calibri" w:hAnsi="Calibri" w:cs="Calibri"/>
                <w:color w:val="000000"/>
                <w:sz w:val="22"/>
                <w:szCs w:val="22"/>
              </w:rPr>
            </w:pPr>
            <w:ins w:id="463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90" w:author="Matheus Gomes Faria" w:date="2019-03-13T18:58:00Z"/>
                <w:rFonts w:ascii="Calibri" w:hAnsi="Calibri" w:cs="Calibri"/>
                <w:color w:val="000000"/>
                <w:sz w:val="20"/>
                <w:szCs w:val="20"/>
              </w:rPr>
            </w:pPr>
            <w:ins w:id="4639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93" w:author="Matheus Gomes Faria" w:date="2019-03-13T18:58:00Z"/>
                <w:rFonts w:ascii="Calibri" w:hAnsi="Calibri" w:cs="Calibri"/>
                <w:color w:val="000000"/>
                <w:sz w:val="20"/>
                <w:szCs w:val="20"/>
              </w:rPr>
            </w:pPr>
            <w:ins w:id="46394" w:author="Matheus Gomes Faria" w:date="2019-03-13T18:58:00Z">
              <w:r w:rsidRPr="00CB0E70">
                <w:rPr>
                  <w:rFonts w:ascii="Calibri" w:hAnsi="Calibri" w:cs="Calibri"/>
                  <w:color w:val="000000"/>
                  <w:sz w:val="20"/>
                  <w:szCs w:val="20"/>
                </w:rPr>
                <w:t>PYZ6473  </w:t>
              </w:r>
            </w:ins>
          </w:p>
        </w:tc>
        <w:tc>
          <w:tcPr>
            <w:tcW w:w="1160" w:type="dxa"/>
            <w:tcBorders>
              <w:top w:val="nil"/>
              <w:left w:val="nil"/>
              <w:bottom w:val="single" w:sz="4" w:space="0" w:color="auto"/>
              <w:right w:val="single" w:sz="4" w:space="0" w:color="auto"/>
            </w:tcBorders>
            <w:shd w:val="clear" w:color="auto" w:fill="auto"/>
            <w:noWrap/>
            <w:vAlign w:val="center"/>
            <w:hideMark/>
            <w:tcPrChange w:id="46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396" w:author="Matheus Gomes Faria" w:date="2019-03-13T18:58:00Z"/>
                <w:rFonts w:ascii="Calibri" w:hAnsi="Calibri" w:cs="Calibri"/>
                <w:color w:val="000000"/>
                <w:sz w:val="20"/>
                <w:szCs w:val="20"/>
              </w:rPr>
            </w:pPr>
            <w:ins w:id="46397" w:author="Matheus Gomes Faria" w:date="2019-03-13T18:58:00Z">
              <w:r w:rsidRPr="00CB0E70">
                <w:rPr>
                  <w:rFonts w:ascii="Calibri" w:hAnsi="Calibri" w:cs="Calibri"/>
                  <w:color w:val="000000"/>
                  <w:sz w:val="20"/>
                  <w:szCs w:val="20"/>
                </w:rPr>
                <w:t>1109106987</w:t>
              </w:r>
            </w:ins>
          </w:p>
        </w:tc>
        <w:tc>
          <w:tcPr>
            <w:tcW w:w="820" w:type="dxa"/>
            <w:tcBorders>
              <w:top w:val="nil"/>
              <w:left w:val="nil"/>
              <w:bottom w:val="single" w:sz="4" w:space="0" w:color="auto"/>
              <w:right w:val="single" w:sz="4" w:space="0" w:color="auto"/>
            </w:tcBorders>
            <w:shd w:val="clear" w:color="auto" w:fill="auto"/>
            <w:noWrap/>
            <w:vAlign w:val="bottom"/>
            <w:hideMark/>
            <w:tcPrChange w:id="4639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399" w:author="Matheus Gomes Faria" w:date="2019-03-13T18:58:00Z"/>
                <w:rFonts w:ascii="Calibri" w:hAnsi="Calibri" w:cs="Calibri"/>
                <w:color w:val="000000"/>
                <w:sz w:val="20"/>
                <w:szCs w:val="20"/>
              </w:rPr>
            </w:pPr>
            <w:ins w:id="4640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02" w:author="Matheus Gomes Faria" w:date="2019-03-13T18:58:00Z"/>
                <w:rFonts w:ascii="Calibri" w:hAnsi="Calibri" w:cs="Calibri"/>
                <w:color w:val="000000"/>
                <w:sz w:val="20"/>
                <w:szCs w:val="20"/>
              </w:rPr>
            </w:pPr>
            <w:ins w:id="4640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405" w:author="Matheus Gomes Faria" w:date="2019-03-13T18:58:00Z"/>
                <w:rFonts w:ascii="Calibri" w:hAnsi="Calibri" w:cs="Calibri"/>
                <w:color w:val="000000"/>
                <w:sz w:val="20"/>
                <w:szCs w:val="20"/>
              </w:rPr>
            </w:pPr>
            <w:ins w:id="4640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408" w:author="Matheus Gomes Faria" w:date="2019-03-13T18:58:00Z"/>
                <w:rFonts w:ascii="Calibri" w:hAnsi="Calibri" w:cs="Calibri"/>
                <w:color w:val="000000"/>
                <w:sz w:val="20"/>
                <w:szCs w:val="20"/>
              </w:rPr>
            </w:pPr>
            <w:ins w:id="4640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410" w:author="Matheus Gomes Faria" w:date="2019-03-13T18:58:00Z"/>
          <w:trPrChange w:id="46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413" w:author="Matheus Gomes Faria" w:date="2019-03-13T18:58:00Z"/>
                <w:rFonts w:ascii="Calibri" w:hAnsi="Calibri" w:cs="Calibri"/>
                <w:color w:val="000000"/>
                <w:sz w:val="20"/>
                <w:szCs w:val="20"/>
              </w:rPr>
            </w:pPr>
            <w:ins w:id="46414" w:author="Matheus Gomes Faria" w:date="2019-03-13T18:58:00Z">
              <w:r w:rsidRPr="00CB0E70">
                <w:rPr>
                  <w:rFonts w:ascii="Calibri" w:hAnsi="Calibri" w:cs="Calibri"/>
                  <w:color w:val="000000"/>
                  <w:sz w:val="20"/>
                  <w:szCs w:val="20"/>
                </w:rPr>
                <w:t>93ZC42C01H8470890</w:t>
              </w:r>
            </w:ins>
          </w:p>
        </w:tc>
        <w:tc>
          <w:tcPr>
            <w:tcW w:w="840" w:type="dxa"/>
            <w:tcBorders>
              <w:top w:val="nil"/>
              <w:left w:val="nil"/>
              <w:bottom w:val="single" w:sz="4" w:space="0" w:color="auto"/>
              <w:right w:val="single" w:sz="4" w:space="0" w:color="auto"/>
            </w:tcBorders>
            <w:shd w:val="clear" w:color="auto" w:fill="auto"/>
            <w:noWrap/>
            <w:vAlign w:val="center"/>
            <w:hideMark/>
            <w:tcPrChange w:id="46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16" w:author="Matheus Gomes Faria" w:date="2019-03-13T18:58:00Z"/>
                <w:rFonts w:ascii="Calibri" w:hAnsi="Calibri" w:cs="Calibri"/>
                <w:color w:val="000000"/>
                <w:sz w:val="20"/>
                <w:szCs w:val="20"/>
              </w:rPr>
            </w:pPr>
            <w:ins w:id="4641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19" w:author="Matheus Gomes Faria" w:date="2019-03-13T18:58:00Z"/>
                <w:rFonts w:ascii="Calibri" w:hAnsi="Calibri" w:cs="Calibri"/>
                <w:color w:val="000000"/>
                <w:sz w:val="22"/>
                <w:szCs w:val="22"/>
              </w:rPr>
            </w:pPr>
            <w:ins w:id="464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22" w:author="Matheus Gomes Faria" w:date="2019-03-13T18:58:00Z"/>
                <w:rFonts w:ascii="Calibri" w:hAnsi="Calibri" w:cs="Calibri"/>
                <w:color w:val="000000"/>
                <w:sz w:val="20"/>
                <w:szCs w:val="20"/>
              </w:rPr>
            </w:pPr>
            <w:ins w:id="4642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25" w:author="Matheus Gomes Faria" w:date="2019-03-13T18:58:00Z"/>
                <w:rFonts w:ascii="Calibri" w:hAnsi="Calibri" w:cs="Calibri"/>
                <w:color w:val="000000"/>
                <w:sz w:val="20"/>
                <w:szCs w:val="20"/>
              </w:rPr>
            </w:pPr>
            <w:ins w:id="46426" w:author="Matheus Gomes Faria" w:date="2019-03-13T18:58:00Z">
              <w:r w:rsidRPr="00CB0E70">
                <w:rPr>
                  <w:rFonts w:ascii="Calibri" w:hAnsi="Calibri" w:cs="Calibri"/>
                  <w:color w:val="000000"/>
                  <w:sz w:val="20"/>
                  <w:szCs w:val="20"/>
                </w:rPr>
                <w:t>PYZ7105  </w:t>
              </w:r>
            </w:ins>
          </w:p>
        </w:tc>
        <w:tc>
          <w:tcPr>
            <w:tcW w:w="1160" w:type="dxa"/>
            <w:tcBorders>
              <w:top w:val="nil"/>
              <w:left w:val="nil"/>
              <w:bottom w:val="single" w:sz="4" w:space="0" w:color="auto"/>
              <w:right w:val="single" w:sz="4" w:space="0" w:color="auto"/>
            </w:tcBorders>
            <w:shd w:val="clear" w:color="auto" w:fill="auto"/>
            <w:noWrap/>
            <w:vAlign w:val="center"/>
            <w:hideMark/>
            <w:tcPrChange w:id="46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28" w:author="Matheus Gomes Faria" w:date="2019-03-13T18:58:00Z"/>
                <w:rFonts w:ascii="Calibri" w:hAnsi="Calibri" w:cs="Calibri"/>
                <w:color w:val="000000"/>
                <w:sz w:val="20"/>
                <w:szCs w:val="20"/>
              </w:rPr>
            </w:pPr>
            <w:ins w:id="46429" w:author="Matheus Gomes Faria" w:date="2019-03-13T18:58:00Z">
              <w:r w:rsidRPr="00CB0E70">
                <w:rPr>
                  <w:rFonts w:ascii="Calibri" w:hAnsi="Calibri" w:cs="Calibri"/>
                  <w:color w:val="000000"/>
                  <w:sz w:val="20"/>
                  <w:szCs w:val="20"/>
                </w:rPr>
                <w:t>1109235256</w:t>
              </w:r>
            </w:ins>
          </w:p>
        </w:tc>
        <w:tc>
          <w:tcPr>
            <w:tcW w:w="820" w:type="dxa"/>
            <w:tcBorders>
              <w:top w:val="nil"/>
              <w:left w:val="nil"/>
              <w:bottom w:val="single" w:sz="4" w:space="0" w:color="auto"/>
              <w:right w:val="single" w:sz="4" w:space="0" w:color="auto"/>
            </w:tcBorders>
            <w:shd w:val="clear" w:color="auto" w:fill="auto"/>
            <w:noWrap/>
            <w:vAlign w:val="bottom"/>
            <w:hideMark/>
            <w:tcPrChange w:id="4643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431" w:author="Matheus Gomes Faria" w:date="2019-03-13T18:58:00Z"/>
                <w:rFonts w:ascii="Calibri" w:hAnsi="Calibri" w:cs="Calibri"/>
                <w:color w:val="000000"/>
                <w:sz w:val="20"/>
                <w:szCs w:val="20"/>
              </w:rPr>
            </w:pPr>
            <w:ins w:id="4643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34" w:author="Matheus Gomes Faria" w:date="2019-03-13T18:58:00Z"/>
                <w:rFonts w:ascii="Calibri" w:hAnsi="Calibri" w:cs="Calibri"/>
                <w:color w:val="000000"/>
                <w:sz w:val="20"/>
                <w:szCs w:val="20"/>
              </w:rPr>
            </w:pPr>
            <w:ins w:id="4643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437" w:author="Matheus Gomes Faria" w:date="2019-03-13T18:58:00Z"/>
                <w:rFonts w:ascii="Calibri" w:hAnsi="Calibri" w:cs="Calibri"/>
                <w:color w:val="000000"/>
                <w:sz w:val="20"/>
                <w:szCs w:val="20"/>
              </w:rPr>
            </w:pPr>
            <w:ins w:id="4643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440" w:author="Matheus Gomes Faria" w:date="2019-03-13T18:58:00Z"/>
                <w:rFonts w:ascii="Calibri" w:hAnsi="Calibri" w:cs="Calibri"/>
                <w:color w:val="000000"/>
                <w:sz w:val="20"/>
                <w:szCs w:val="20"/>
              </w:rPr>
            </w:pPr>
            <w:ins w:id="4644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442" w:author="Matheus Gomes Faria" w:date="2019-03-13T18:58:00Z"/>
          <w:trPrChange w:id="46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445" w:author="Matheus Gomes Faria" w:date="2019-03-13T18:58:00Z"/>
                <w:rFonts w:ascii="Calibri" w:hAnsi="Calibri" w:cs="Calibri"/>
                <w:color w:val="000000"/>
                <w:sz w:val="20"/>
                <w:szCs w:val="20"/>
              </w:rPr>
            </w:pPr>
            <w:ins w:id="46446" w:author="Matheus Gomes Faria" w:date="2019-03-13T18:58:00Z">
              <w:r w:rsidRPr="00CB0E70">
                <w:rPr>
                  <w:rFonts w:ascii="Calibri" w:hAnsi="Calibri" w:cs="Calibri"/>
                  <w:color w:val="000000"/>
                  <w:sz w:val="20"/>
                  <w:szCs w:val="20"/>
                </w:rPr>
                <w:t>93ZC42C01H8470872</w:t>
              </w:r>
            </w:ins>
          </w:p>
        </w:tc>
        <w:tc>
          <w:tcPr>
            <w:tcW w:w="840" w:type="dxa"/>
            <w:tcBorders>
              <w:top w:val="nil"/>
              <w:left w:val="nil"/>
              <w:bottom w:val="single" w:sz="4" w:space="0" w:color="auto"/>
              <w:right w:val="single" w:sz="4" w:space="0" w:color="auto"/>
            </w:tcBorders>
            <w:shd w:val="clear" w:color="auto" w:fill="auto"/>
            <w:noWrap/>
            <w:vAlign w:val="center"/>
            <w:hideMark/>
            <w:tcPrChange w:id="46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48" w:author="Matheus Gomes Faria" w:date="2019-03-13T18:58:00Z"/>
                <w:rFonts w:ascii="Calibri" w:hAnsi="Calibri" w:cs="Calibri"/>
                <w:color w:val="000000"/>
                <w:sz w:val="20"/>
                <w:szCs w:val="20"/>
              </w:rPr>
            </w:pPr>
            <w:ins w:id="4644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51" w:author="Matheus Gomes Faria" w:date="2019-03-13T18:58:00Z"/>
                <w:rFonts w:ascii="Calibri" w:hAnsi="Calibri" w:cs="Calibri"/>
                <w:color w:val="000000"/>
                <w:sz w:val="22"/>
                <w:szCs w:val="22"/>
              </w:rPr>
            </w:pPr>
            <w:ins w:id="464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54" w:author="Matheus Gomes Faria" w:date="2019-03-13T18:58:00Z"/>
                <w:rFonts w:ascii="Calibri" w:hAnsi="Calibri" w:cs="Calibri"/>
                <w:color w:val="000000"/>
                <w:sz w:val="20"/>
                <w:szCs w:val="20"/>
              </w:rPr>
            </w:pPr>
            <w:ins w:id="4645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57" w:author="Matheus Gomes Faria" w:date="2019-03-13T18:58:00Z"/>
                <w:rFonts w:ascii="Calibri" w:hAnsi="Calibri" w:cs="Calibri"/>
                <w:color w:val="000000"/>
                <w:sz w:val="20"/>
                <w:szCs w:val="20"/>
              </w:rPr>
            </w:pPr>
            <w:ins w:id="46458" w:author="Matheus Gomes Faria" w:date="2019-03-13T18:58:00Z">
              <w:r w:rsidRPr="00CB0E70">
                <w:rPr>
                  <w:rFonts w:ascii="Calibri" w:hAnsi="Calibri" w:cs="Calibri"/>
                  <w:color w:val="000000"/>
                  <w:sz w:val="20"/>
                  <w:szCs w:val="20"/>
                </w:rPr>
                <w:t>PYZ7122  </w:t>
              </w:r>
            </w:ins>
          </w:p>
        </w:tc>
        <w:tc>
          <w:tcPr>
            <w:tcW w:w="1160" w:type="dxa"/>
            <w:tcBorders>
              <w:top w:val="nil"/>
              <w:left w:val="nil"/>
              <w:bottom w:val="single" w:sz="4" w:space="0" w:color="auto"/>
              <w:right w:val="single" w:sz="4" w:space="0" w:color="auto"/>
            </w:tcBorders>
            <w:shd w:val="clear" w:color="auto" w:fill="auto"/>
            <w:noWrap/>
            <w:vAlign w:val="center"/>
            <w:hideMark/>
            <w:tcPrChange w:id="46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60" w:author="Matheus Gomes Faria" w:date="2019-03-13T18:58:00Z"/>
                <w:rFonts w:ascii="Calibri" w:hAnsi="Calibri" w:cs="Calibri"/>
                <w:color w:val="000000"/>
                <w:sz w:val="20"/>
                <w:szCs w:val="20"/>
              </w:rPr>
            </w:pPr>
            <w:ins w:id="46461" w:author="Matheus Gomes Faria" w:date="2019-03-13T18:58:00Z">
              <w:r w:rsidRPr="00CB0E70">
                <w:rPr>
                  <w:rFonts w:ascii="Calibri" w:hAnsi="Calibri" w:cs="Calibri"/>
                  <w:color w:val="000000"/>
                  <w:sz w:val="20"/>
                  <w:szCs w:val="20"/>
                </w:rPr>
                <w:t>1109235949</w:t>
              </w:r>
            </w:ins>
          </w:p>
        </w:tc>
        <w:tc>
          <w:tcPr>
            <w:tcW w:w="820" w:type="dxa"/>
            <w:tcBorders>
              <w:top w:val="nil"/>
              <w:left w:val="nil"/>
              <w:bottom w:val="single" w:sz="4" w:space="0" w:color="auto"/>
              <w:right w:val="single" w:sz="4" w:space="0" w:color="auto"/>
            </w:tcBorders>
            <w:shd w:val="clear" w:color="auto" w:fill="auto"/>
            <w:noWrap/>
            <w:vAlign w:val="bottom"/>
            <w:hideMark/>
            <w:tcPrChange w:id="4646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463" w:author="Matheus Gomes Faria" w:date="2019-03-13T18:58:00Z"/>
                <w:rFonts w:ascii="Calibri" w:hAnsi="Calibri" w:cs="Calibri"/>
                <w:color w:val="000000"/>
                <w:sz w:val="20"/>
                <w:szCs w:val="20"/>
              </w:rPr>
            </w:pPr>
            <w:ins w:id="4646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66" w:author="Matheus Gomes Faria" w:date="2019-03-13T18:58:00Z"/>
                <w:rFonts w:ascii="Calibri" w:hAnsi="Calibri" w:cs="Calibri"/>
                <w:color w:val="000000"/>
                <w:sz w:val="20"/>
                <w:szCs w:val="20"/>
              </w:rPr>
            </w:pPr>
            <w:ins w:id="4646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469" w:author="Matheus Gomes Faria" w:date="2019-03-13T18:58:00Z"/>
                <w:rFonts w:ascii="Calibri" w:hAnsi="Calibri" w:cs="Calibri"/>
                <w:color w:val="000000"/>
                <w:sz w:val="20"/>
                <w:szCs w:val="20"/>
              </w:rPr>
            </w:pPr>
            <w:ins w:id="4647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472" w:author="Matheus Gomes Faria" w:date="2019-03-13T18:58:00Z"/>
                <w:rFonts w:ascii="Calibri" w:hAnsi="Calibri" w:cs="Calibri"/>
                <w:color w:val="000000"/>
                <w:sz w:val="20"/>
                <w:szCs w:val="20"/>
              </w:rPr>
            </w:pPr>
            <w:ins w:id="4647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474" w:author="Matheus Gomes Faria" w:date="2019-03-13T18:58:00Z"/>
          <w:trPrChange w:id="46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477" w:author="Matheus Gomes Faria" w:date="2019-03-13T18:58:00Z"/>
                <w:rFonts w:ascii="Calibri" w:hAnsi="Calibri" w:cs="Calibri"/>
                <w:color w:val="000000"/>
                <w:sz w:val="20"/>
                <w:szCs w:val="20"/>
              </w:rPr>
            </w:pPr>
            <w:ins w:id="46478" w:author="Matheus Gomes Faria" w:date="2019-03-13T18:58:00Z">
              <w:r w:rsidRPr="00CB0E70">
                <w:rPr>
                  <w:rFonts w:ascii="Calibri" w:hAnsi="Calibri" w:cs="Calibri"/>
                  <w:color w:val="000000"/>
                  <w:sz w:val="20"/>
                  <w:szCs w:val="20"/>
                </w:rPr>
                <w:t>93ZC42C01H8470833</w:t>
              </w:r>
            </w:ins>
          </w:p>
        </w:tc>
        <w:tc>
          <w:tcPr>
            <w:tcW w:w="840" w:type="dxa"/>
            <w:tcBorders>
              <w:top w:val="nil"/>
              <w:left w:val="nil"/>
              <w:bottom w:val="single" w:sz="4" w:space="0" w:color="auto"/>
              <w:right w:val="single" w:sz="4" w:space="0" w:color="auto"/>
            </w:tcBorders>
            <w:shd w:val="clear" w:color="auto" w:fill="auto"/>
            <w:noWrap/>
            <w:vAlign w:val="center"/>
            <w:hideMark/>
            <w:tcPrChange w:id="46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80" w:author="Matheus Gomes Faria" w:date="2019-03-13T18:58:00Z"/>
                <w:rFonts w:ascii="Calibri" w:hAnsi="Calibri" w:cs="Calibri"/>
                <w:color w:val="000000"/>
                <w:sz w:val="20"/>
                <w:szCs w:val="20"/>
              </w:rPr>
            </w:pPr>
            <w:ins w:id="4648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83" w:author="Matheus Gomes Faria" w:date="2019-03-13T18:58:00Z"/>
                <w:rFonts w:ascii="Calibri" w:hAnsi="Calibri" w:cs="Calibri"/>
                <w:color w:val="000000"/>
                <w:sz w:val="22"/>
                <w:szCs w:val="22"/>
              </w:rPr>
            </w:pPr>
            <w:ins w:id="464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86" w:author="Matheus Gomes Faria" w:date="2019-03-13T18:58:00Z"/>
                <w:rFonts w:ascii="Calibri" w:hAnsi="Calibri" w:cs="Calibri"/>
                <w:color w:val="000000"/>
                <w:sz w:val="20"/>
                <w:szCs w:val="20"/>
              </w:rPr>
            </w:pPr>
            <w:ins w:id="4648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89" w:author="Matheus Gomes Faria" w:date="2019-03-13T18:58:00Z"/>
                <w:rFonts w:ascii="Calibri" w:hAnsi="Calibri" w:cs="Calibri"/>
                <w:color w:val="000000"/>
                <w:sz w:val="20"/>
                <w:szCs w:val="20"/>
              </w:rPr>
            </w:pPr>
            <w:ins w:id="46490" w:author="Matheus Gomes Faria" w:date="2019-03-13T18:58:00Z">
              <w:r w:rsidRPr="00CB0E70">
                <w:rPr>
                  <w:rFonts w:ascii="Calibri" w:hAnsi="Calibri" w:cs="Calibri"/>
                  <w:color w:val="000000"/>
                  <w:sz w:val="20"/>
                  <w:szCs w:val="20"/>
                </w:rPr>
                <w:t>PYZ7131  </w:t>
              </w:r>
            </w:ins>
          </w:p>
        </w:tc>
        <w:tc>
          <w:tcPr>
            <w:tcW w:w="1160" w:type="dxa"/>
            <w:tcBorders>
              <w:top w:val="nil"/>
              <w:left w:val="nil"/>
              <w:bottom w:val="single" w:sz="4" w:space="0" w:color="auto"/>
              <w:right w:val="single" w:sz="4" w:space="0" w:color="auto"/>
            </w:tcBorders>
            <w:shd w:val="clear" w:color="auto" w:fill="auto"/>
            <w:noWrap/>
            <w:vAlign w:val="center"/>
            <w:hideMark/>
            <w:tcPrChange w:id="46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92" w:author="Matheus Gomes Faria" w:date="2019-03-13T18:58:00Z"/>
                <w:rFonts w:ascii="Calibri" w:hAnsi="Calibri" w:cs="Calibri"/>
                <w:color w:val="000000"/>
                <w:sz w:val="20"/>
                <w:szCs w:val="20"/>
              </w:rPr>
            </w:pPr>
            <w:ins w:id="46493" w:author="Matheus Gomes Faria" w:date="2019-03-13T18:58:00Z">
              <w:r w:rsidRPr="00CB0E70">
                <w:rPr>
                  <w:rFonts w:ascii="Calibri" w:hAnsi="Calibri" w:cs="Calibri"/>
                  <w:color w:val="000000"/>
                  <w:sz w:val="20"/>
                  <w:szCs w:val="20"/>
                </w:rPr>
                <w:t>1109235450</w:t>
              </w:r>
            </w:ins>
          </w:p>
        </w:tc>
        <w:tc>
          <w:tcPr>
            <w:tcW w:w="820" w:type="dxa"/>
            <w:tcBorders>
              <w:top w:val="nil"/>
              <w:left w:val="nil"/>
              <w:bottom w:val="single" w:sz="4" w:space="0" w:color="auto"/>
              <w:right w:val="single" w:sz="4" w:space="0" w:color="auto"/>
            </w:tcBorders>
            <w:shd w:val="clear" w:color="auto" w:fill="auto"/>
            <w:noWrap/>
            <w:vAlign w:val="bottom"/>
            <w:hideMark/>
            <w:tcPrChange w:id="4649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495" w:author="Matheus Gomes Faria" w:date="2019-03-13T18:58:00Z"/>
                <w:rFonts w:ascii="Calibri" w:hAnsi="Calibri" w:cs="Calibri"/>
                <w:color w:val="000000"/>
                <w:sz w:val="20"/>
                <w:szCs w:val="20"/>
              </w:rPr>
            </w:pPr>
            <w:ins w:id="4649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498" w:author="Matheus Gomes Faria" w:date="2019-03-13T18:58:00Z"/>
                <w:rFonts w:ascii="Calibri" w:hAnsi="Calibri" w:cs="Calibri"/>
                <w:color w:val="000000"/>
                <w:sz w:val="20"/>
                <w:szCs w:val="20"/>
              </w:rPr>
            </w:pPr>
            <w:ins w:id="4649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501" w:author="Matheus Gomes Faria" w:date="2019-03-13T18:58:00Z"/>
                <w:rFonts w:ascii="Calibri" w:hAnsi="Calibri" w:cs="Calibri"/>
                <w:color w:val="000000"/>
                <w:sz w:val="20"/>
                <w:szCs w:val="20"/>
              </w:rPr>
            </w:pPr>
            <w:ins w:id="4650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504" w:author="Matheus Gomes Faria" w:date="2019-03-13T18:58:00Z"/>
                <w:rFonts w:ascii="Calibri" w:hAnsi="Calibri" w:cs="Calibri"/>
                <w:color w:val="000000"/>
                <w:sz w:val="20"/>
                <w:szCs w:val="20"/>
              </w:rPr>
            </w:pPr>
            <w:ins w:id="4650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506" w:author="Matheus Gomes Faria" w:date="2019-03-13T18:58:00Z"/>
          <w:trPrChange w:id="46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509" w:author="Matheus Gomes Faria" w:date="2019-03-13T18:58:00Z"/>
                <w:rFonts w:ascii="Calibri" w:hAnsi="Calibri" w:cs="Calibri"/>
                <w:color w:val="000000"/>
                <w:sz w:val="20"/>
                <w:szCs w:val="20"/>
              </w:rPr>
            </w:pPr>
            <w:ins w:id="46510" w:author="Matheus Gomes Faria" w:date="2019-03-13T18:58:00Z">
              <w:r w:rsidRPr="00CB0E70">
                <w:rPr>
                  <w:rFonts w:ascii="Calibri" w:hAnsi="Calibri" w:cs="Calibri"/>
                  <w:color w:val="000000"/>
                  <w:sz w:val="20"/>
                  <w:szCs w:val="20"/>
                </w:rPr>
                <w:t>93ZC42C01H8470837</w:t>
              </w:r>
            </w:ins>
          </w:p>
        </w:tc>
        <w:tc>
          <w:tcPr>
            <w:tcW w:w="840" w:type="dxa"/>
            <w:tcBorders>
              <w:top w:val="nil"/>
              <w:left w:val="nil"/>
              <w:bottom w:val="single" w:sz="4" w:space="0" w:color="auto"/>
              <w:right w:val="single" w:sz="4" w:space="0" w:color="auto"/>
            </w:tcBorders>
            <w:shd w:val="clear" w:color="auto" w:fill="auto"/>
            <w:noWrap/>
            <w:vAlign w:val="center"/>
            <w:hideMark/>
            <w:tcPrChange w:id="46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12" w:author="Matheus Gomes Faria" w:date="2019-03-13T18:58:00Z"/>
                <w:rFonts w:ascii="Calibri" w:hAnsi="Calibri" w:cs="Calibri"/>
                <w:color w:val="000000"/>
                <w:sz w:val="20"/>
                <w:szCs w:val="20"/>
              </w:rPr>
            </w:pPr>
            <w:ins w:id="4651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15" w:author="Matheus Gomes Faria" w:date="2019-03-13T18:58:00Z"/>
                <w:rFonts w:ascii="Calibri" w:hAnsi="Calibri" w:cs="Calibri"/>
                <w:color w:val="000000"/>
                <w:sz w:val="22"/>
                <w:szCs w:val="22"/>
              </w:rPr>
            </w:pPr>
            <w:ins w:id="465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18" w:author="Matheus Gomes Faria" w:date="2019-03-13T18:58:00Z"/>
                <w:rFonts w:ascii="Calibri" w:hAnsi="Calibri" w:cs="Calibri"/>
                <w:color w:val="000000"/>
                <w:sz w:val="20"/>
                <w:szCs w:val="20"/>
              </w:rPr>
            </w:pPr>
            <w:ins w:id="4651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21" w:author="Matheus Gomes Faria" w:date="2019-03-13T18:58:00Z"/>
                <w:rFonts w:ascii="Calibri" w:hAnsi="Calibri" w:cs="Calibri"/>
                <w:color w:val="000000"/>
                <w:sz w:val="20"/>
                <w:szCs w:val="20"/>
              </w:rPr>
            </w:pPr>
            <w:ins w:id="46522" w:author="Matheus Gomes Faria" w:date="2019-03-13T18:58:00Z">
              <w:r w:rsidRPr="00CB0E70">
                <w:rPr>
                  <w:rFonts w:ascii="Calibri" w:hAnsi="Calibri" w:cs="Calibri"/>
                  <w:color w:val="000000"/>
                  <w:sz w:val="20"/>
                  <w:szCs w:val="20"/>
                </w:rPr>
                <w:t>PYZ7187  </w:t>
              </w:r>
            </w:ins>
          </w:p>
        </w:tc>
        <w:tc>
          <w:tcPr>
            <w:tcW w:w="1160" w:type="dxa"/>
            <w:tcBorders>
              <w:top w:val="nil"/>
              <w:left w:val="nil"/>
              <w:bottom w:val="single" w:sz="4" w:space="0" w:color="auto"/>
              <w:right w:val="single" w:sz="4" w:space="0" w:color="auto"/>
            </w:tcBorders>
            <w:shd w:val="clear" w:color="auto" w:fill="auto"/>
            <w:noWrap/>
            <w:vAlign w:val="center"/>
            <w:hideMark/>
            <w:tcPrChange w:id="46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24" w:author="Matheus Gomes Faria" w:date="2019-03-13T18:58:00Z"/>
                <w:rFonts w:ascii="Calibri" w:hAnsi="Calibri" w:cs="Calibri"/>
                <w:color w:val="000000"/>
                <w:sz w:val="20"/>
                <w:szCs w:val="20"/>
              </w:rPr>
            </w:pPr>
            <w:ins w:id="46525" w:author="Matheus Gomes Faria" w:date="2019-03-13T18:58:00Z">
              <w:r w:rsidRPr="00CB0E70">
                <w:rPr>
                  <w:rFonts w:ascii="Calibri" w:hAnsi="Calibri" w:cs="Calibri"/>
                  <w:color w:val="000000"/>
                  <w:sz w:val="20"/>
                  <w:szCs w:val="20"/>
                </w:rPr>
                <w:t>1109235175</w:t>
              </w:r>
            </w:ins>
          </w:p>
        </w:tc>
        <w:tc>
          <w:tcPr>
            <w:tcW w:w="820" w:type="dxa"/>
            <w:tcBorders>
              <w:top w:val="nil"/>
              <w:left w:val="nil"/>
              <w:bottom w:val="single" w:sz="4" w:space="0" w:color="auto"/>
              <w:right w:val="single" w:sz="4" w:space="0" w:color="auto"/>
            </w:tcBorders>
            <w:shd w:val="clear" w:color="auto" w:fill="auto"/>
            <w:noWrap/>
            <w:vAlign w:val="bottom"/>
            <w:hideMark/>
            <w:tcPrChange w:id="4652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527" w:author="Matheus Gomes Faria" w:date="2019-03-13T18:58:00Z"/>
                <w:rFonts w:ascii="Calibri" w:hAnsi="Calibri" w:cs="Calibri"/>
                <w:color w:val="000000"/>
                <w:sz w:val="20"/>
                <w:szCs w:val="20"/>
              </w:rPr>
            </w:pPr>
            <w:ins w:id="4652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30" w:author="Matheus Gomes Faria" w:date="2019-03-13T18:58:00Z"/>
                <w:rFonts w:ascii="Calibri" w:hAnsi="Calibri" w:cs="Calibri"/>
                <w:color w:val="000000"/>
                <w:sz w:val="20"/>
                <w:szCs w:val="20"/>
              </w:rPr>
            </w:pPr>
            <w:ins w:id="4653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533" w:author="Matheus Gomes Faria" w:date="2019-03-13T18:58:00Z"/>
                <w:rFonts w:ascii="Calibri" w:hAnsi="Calibri" w:cs="Calibri"/>
                <w:color w:val="000000"/>
                <w:sz w:val="20"/>
                <w:szCs w:val="20"/>
              </w:rPr>
            </w:pPr>
            <w:ins w:id="4653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536" w:author="Matheus Gomes Faria" w:date="2019-03-13T18:58:00Z"/>
                <w:rFonts w:ascii="Calibri" w:hAnsi="Calibri" w:cs="Calibri"/>
                <w:color w:val="000000"/>
                <w:sz w:val="20"/>
                <w:szCs w:val="20"/>
              </w:rPr>
            </w:pPr>
            <w:ins w:id="4653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538" w:author="Matheus Gomes Faria" w:date="2019-03-13T18:58:00Z"/>
          <w:trPrChange w:id="46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541" w:author="Matheus Gomes Faria" w:date="2019-03-13T18:58:00Z"/>
                <w:rFonts w:ascii="Calibri" w:hAnsi="Calibri" w:cs="Calibri"/>
                <w:color w:val="000000"/>
                <w:sz w:val="20"/>
                <w:szCs w:val="20"/>
              </w:rPr>
            </w:pPr>
            <w:ins w:id="46542" w:author="Matheus Gomes Faria" w:date="2019-03-13T18:58:00Z">
              <w:r w:rsidRPr="00CB0E70">
                <w:rPr>
                  <w:rFonts w:ascii="Calibri" w:hAnsi="Calibri" w:cs="Calibri"/>
                  <w:color w:val="000000"/>
                  <w:sz w:val="20"/>
                  <w:szCs w:val="20"/>
                </w:rPr>
                <w:t>93ZC42C01H8470895</w:t>
              </w:r>
            </w:ins>
          </w:p>
        </w:tc>
        <w:tc>
          <w:tcPr>
            <w:tcW w:w="840" w:type="dxa"/>
            <w:tcBorders>
              <w:top w:val="nil"/>
              <w:left w:val="nil"/>
              <w:bottom w:val="single" w:sz="4" w:space="0" w:color="auto"/>
              <w:right w:val="single" w:sz="4" w:space="0" w:color="auto"/>
            </w:tcBorders>
            <w:shd w:val="clear" w:color="auto" w:fill="auto"/>
            <w:noWrap/>
            <w:vAlign w:val="center"/>
            <w:hideMark/>
            <w:tcPrChange w:id="46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44" w:author="Matheus Gomes Faria" w:date="2019-03-13T18:58:00Z"/>
                <w:rFonts w:ascii="Calibri" w:hAnsi="Calibri" w:cs="Calibri"/>
                <w:color w:val="000000"/>
                <w:sz w:val="20"/>
                <w:szCs w:val="20"/>
              </w:rPr>
            </w:pPr>
            <w:ins w:id="4654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47" w:author="Matheus Gomes Faria" w:date="2019-03-13T18:58:00Z"/>
                <w:rFonts w:ascii="Calibri" w:hAnsi="Calibri" w:cs="Calibri"/>
                <w:color w:val="000000"/>
                <w:sz w:val="22"/>
                <w:szCs w:val="22"/>
              </w:rPr>
            </w:pPr>
            <w:ins w:id="465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50" w:author="Matheus Gomes Faria" w:date="2019-03-13T18:58:00Z"/>
                <w:rFonts w:ascii="Calibri" w:hAnsi="Calibri" w:cs="Calibri"/>
                <w:color w:val="000000"/>
                <w:sz w:val="20"/>
                <w:szCs w:val="20"/>
              </w:rPr>
            </w:pPr>
            <w:ins w:id="4655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53" w:author="Matheus Gomes Faria" w:date="2019-03-13T18:58:00Z"/>
                <w:rFonts w:ascii="Calibri" w:hAnsi="Calibri" w:cs="Calibri"/>
                <w:color w:val="000000"/>
                <w:sz w:val="20"/>
                <w:szCs w:val="20"/>
              </w:rPr>
            </w:pPr>
            <w:ins w:id="46554" w:author="Matheus Gomes Faria" w:date="2019-03-13T18:58:00Z">
              <w:r w:rsidRPr="00CB0E70">
                <w:rPr>
                  <w:rFonts w:ascii="Calibri" w:hAnsi="Calibri" w:cs="Calibri"/>
                  <w:color w:val="000000"/>
                  <w:sz w:val="20"/>
                  <w:szCs w:val="20"/>
                </w:rPr>
                <w:t>PYZ7195  </w:t>
              </w:r>
            </w:ins>
          </w:p>
        </w:tc>
        <w:tc>
          <w:tcPr>
            <w:tcW w:w="1160" w:type="dxa"/>
            <w:tcBorders>
              <w:top w:val="nil"/>
              <w:left w:val="nil"/>
              <w:bottom w:val="single" w:sz="4" w:space="0" w:color="auto"/>
              <w:right w:val="single" w:sz="4" w:space="0" w:color="auto"/>
            </w:tcBorders>
            <w:shd w:val="clear" w:color="auto" w:fill="auto"/>
            <w:noWrap/>
            <w:vAlign w:val="center"/>
            <w:hideMark/>
            <w:tcPrChange w:id="46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56" w:author="Matheus Gomes Faria" w:date="2019-03-13T18:58:00Z"/>
                <w:rFonts w:ascii="Calibri" w:hAnsi="Calibri" w:cs="Calibri"/>
                <w:color w:val="000000"/>
                <w:sz w:val="20"/>
                <w:szCs w:val="20"/>
              </w:rPr>
            </w:pPr>
            <w:ins w:id="46557" w:author="Matheus Gomes Faria" w:date="2019-03-13T18:58:00Z">
              <w:r w:rsidRPr="00CB0E70">
                <w:rPr>
                  <w:rFonts w:ascii="Calibri" w:hAnsi="Calibri" w:cs="Calibri"/>
                  <w:color w:val="000000"/>
                  <w:sz w:val="20"/>
                  <w:szCs w:val="20"/>
                </w:rPr>
                <w:t>1109234942</w:t>
              </w:r>
            </w:ins>
          </w:p>
        </w:tc>
        <w:tc>
          <w:tcPr>
            <w:tcW w:w="820" w:type="dxa"/>
            <w:tcBorders>
              <w:top w:val="nil"/>
              <w:left w:val="nil"/>
              <w:bottom w:val="single" w:sz="4" w:space="0" w:color="auto"/>
              <w:right w:val="single" w:sz="4" w:space="0" w:color="auto"/>
            </w:tcBorders>
            <w:shd w:val="clear" w:color="auto" w:fill="auto"/>
            <w:noWrap/>
            <w:vAlign w:val="bottom"/>
            <w:hideMark/>
            <w:tcPrChange w:id="4655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559" w:author="Matheus Gomes Faria" w:date="2019-03-13T18:58:00Z"/>
                <w:rFonts w:ascii="Calibri" w:hAnsi="Calibri" w:cs="Calibri"/>
                <w:color w:val="000000"/>
                <w:sz w:val="20"/>
                <w:szCs w:val="20"/>
              </w:rPr>
            </w:pPr>
            <w:ins w:id="4656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62" w:author="Matheus Gomes Faria" w:date="2019-03-13T18:58:00Z"/>
                <w:rFonts w:ascii="Calibri" w:hAnsi="Calibri" w:cs="Calibri"/>
                <w:color w:val="000000"/>
                <w:sz w:val="20"/>
                <w:szCs w:val="20"/>
              </w:rPr>
            </w:pPr>
            <w:ins w:id="4656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565" w:author="Matheus Gomes Faria" w:date="2019-03-13T18:58:00Z"/>
                <w:rFonts w:ascii="Calibri" w:hAnsi="Calibri" w:cs="Calibri"/>
                <w:color w:val="000000"/>
                <w:sz w:val="20"/>
                <w:szCs w:val="20"/>
              </w:rPr>
            </w:pPr>
            <w:ins w:id="4656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568" w:author="Matheus Gomes Faria" w:date="2019-03-13T18:58:00Z"/>
                <w:rFonts w:ascii="Calibri" w:hAnsi="Calibri" w:cs="Calibri"/>
                <w:color w:val="000000"/>
                <w:sz w:val="20"/>
                <w:szCs w:val="20"/>
              </w:rPr>
            </w:pPr>
            <w:ins w:id="4656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570" w:author="Matheus Gomes Faria" w:date="2019-03-13T18:58:00Z"/>
          <w:trPrChange w:id="46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573" w:author="Matheus Gomes Faria" w:date="2019-03-13T18:58:00Z"/>
                <w:rFonts w:ascii="Calibri" w:hAnsi="Calibri" w:cs="Calibri"/>
                <w:color w:val="000000"/>
                <w:sz w:val="20"/>
                <w:szCs w:val="20"/>
              </w:rPr>
            </w:pPr>
            <w:ins w:id="46574" w:author="Matheus Gomes Faria" w:date="2019-03-13T18:58:00Z">
              <w:r w:rsidRPr="00CB0E70">
                <w:rPr>
                  <w:rFonts w:ascii="Calibri" w:hAnsi="Calibri" w:cs="Calibri"/>
                  <w:color w:val="000000"/>
                  <w:sz w:val="20"/>
                  <w:szCs w:val="20"/>
                </w:rPr>
                <w:t>93ZC42C01H8470869</w:t>
              </w:r>
            </w:ins>
          </w:p>
        </w:tc>
        <w:tc>
          <w:tcPr>
            <w:tcW w:w="840" w:type="dxa"/>
            <w:tcBorders>
              <w:top w:val="nil"/>
              <w:left w:val="nil"/>
              <w:bottom w:val="single" w:sz="4" w:space="0" w:color="auto"/>
              <w:right w:val="single" w:sz="4" w:space="0" w:color="auto"/>
            </w:tcBorders>
            <w:shd w:val="clear" w:color="auto" w:fill="auto"/>
            <w:noWrap/>
            <w:vAlign w:val="center"/>
            <w:hideMark/>
            <w:tcPrChange w:id="46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76" w:author="Matheus Gomes Faria" w:date="2019-03-13T18:58:00Z"/>
                <w:rFonts w:ascii="Calibri" w:hAnsi="Calibri" w:cs="Calibri"/>
                <w:color w:val="000000"/>
                <w:sz w:val="20"/>
                <w:szCs w:val="20"/>
              </w:rPr>
            </w:pPr>
            <w:ins w:id="4657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79" w:author="Matheus Gomes Faria" w:date="2019-03-13T18:58:00Z"/>
                <w:rFonts w:ascii="Calibri" w:hAnsi="Calibri" w:cs="Calibri"/>
                <w:color w:val="000000"/>
                <w:sz w:val="22"/>
                <w:szCs w:val="22"/>
              </w:rPr>
            </w:pPr>
            <w:ins w:id="465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82" w:author="Matheus Gomes Faria" w:date="2019-03-13T18:58:00Z"/>
                <w:rFonts w:ascii="Calibri" w:hAnsi="Calibri" w:cs="Calibri"/>
                <w:color w:val="000000"/>
                <w:sz w:val="20"/>
                <w:szCs w:val="20"/>
              </w:rPr>
            </w:pPr>
            <w:ins w:id="4658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85" w:author="Matheus Gomes Faria" w:date="2019-03-13T18:58:00Z"/>
                <w:rFonts w:ascii="Calibri" w:hAnsi="Calibri" w:cs="Calibri"/>
                <w:color w:val="000000"/>
                <w:sz w:val="20"/>
                <w:szCs w:val="20"/>
              </w:rPr>
            </w:pPr>
            <w:ins w:id="46586" w:author="Matheus Gomes Faria" w:date="2019-03-13T18:58:00Z">
              <w:r w:rsidRPr="00CB0E70">
                <w:rPr>
                  <w:rFonts w:ascii="Calibri" w:hAnsi="Calibri" w:cs="Calibri"/>
                  <w:color w:val="000000"/>
                  <w:sz w:val="20"/>
                  <w:szCs w:val="20"/>
                </w:rPr>
                <w:t>PYZ7202  </w:t>
              </w:r>
            </w:ins>
          </w:p>
        </w:tc>
        <w:tc>
          <w:tcPr>
            <w:tcW w:w="1160" w:type="dxa"/>
            <w:tcBorders>
              <w:top w:val="nil"/>
              <w:left w:val="nil"/>
              <w:bottom w:val="single" w:sz="4" w:space="0" w:color="auto"/>
              <w:right w:val="single" w:sz="4" w:space="0" w:color="auto"/>
            </w:tcBorders>
            <w:shd w:val="clear" w:color="auto" w:fill="auto"/>
            <w:noWrap/>
            <w:vAlign w:val="center"/>
            <w:hideMark/>
            <w:tcPrChange w:id="46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88" w:author="Matheus Gomes Faria" w:date="2019-03-13T18:58:00Z"/>
                <w:rFonts w:ascii="Calibri" w:hAnsi="Calibri" w:cs="Calibri"/>
                <w:color w:val="000000"/>
                <w:sz w:val="20"/>
                <w:szCs w:val="20"/>
              </w:rPr>
            </w:pPr>
            <w:ins w:id="46589" w:author="Matheus Gomes Faria" w:date="2019-03-13T18:58:00Z">
              <w:r w:rsidRPr="00CB0E70">
                <w:rPr>
                  <w:rFonts w:ascii="Calibri" w:hAnsi="Calibri" w:cs="Calibri"/>
                  <w:color w:val="000000"/>
                  <w:sz w:val="20"/>
                  <w:szCs w:val="20"/>
                </w:rPr>
                <w:t>1109235663</w:t>
              </w:r>
            </w:ins>
          </w:p>
        </w:tc>
        <w:tc>
          <w:tcPr>
            <w:tcW w:w="820" w:type="dxa"/>
            <w:tcBorders>
              <w:top w:val="nil"/>
              <w:left w:val="nil"/>
              <w:bottom w:val="single" w:sz="4" w:space="0" w:color="auto"/>
              <w:right w:val="single" w:sz="4" w:space="0" w:color="auto"/>
            </w:tcBorders>
            <w:shd w:val="clear" w:color="auto" w:fill="auto"/>
            <w:noWrap/>
            <w:vAlign w:val="bottom"/>
            <w:hideMark/>
            <w:tcPrChange w:id="4659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591" w:author="Matheus Gomes Faria" w:date="2019-03-13T18:58:00Z"/>
                <w:rFonts w:ascii="Calibri" w:hAnsi="Calibri" w:cs="Calibri"/>
                <w:color w:val="000000"/>
                <w:sz w:val="20"/>
                <w:szCs w:val="20"/>
              </w:rPr>
            </w:pPr>
            <w:ins w:id="4659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594" w:author="Matheus Gomes Faria" w:date="2019-03-13T18:58:00Z"/>
                <w:rFonts w:ascii="Calibri" w:hAnsi="Calibri" w:cs="Calibri"/>
                <w:color w:val="000000"/>
                <w:sz w:val="20"/>
                <w:szCs w:val="20"/>
              </w:rPr>
            </w:pPr>
            <w:ins w:id="4659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597" w:author="Matheus Gomes Faria" w:date="2019-03-13T18:58:00Z"/>
                <w:rFonts w:ascii="Calibri" w:hAnsi="Calibri" w:cs="Calibri"/>
                <w:color w:val="000000"/>
                <w:sz w:val="20"/>
                <w:szCs w:val="20"/>
              </w:rPr>
            </w:pPr>
            <w:ins w:id="4659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600" w:author="Matheus Gomes Faria" w:date="2019-03-13T18:58:00Z"/>
                <w:rFonts w:ascii="Calibri" w:hAnsi="Calibri" w:cs="Calibri"/>
                <w:color w:val="000000"/>
                <w:sz w:val="20"/>
                <w:szCs w:val="20"/>
              </w:rPr>
            </w:pPr>
            <w:ins w:id="4660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602" w:author="Matheus Gomes Faria" w:date="2019-03-13T18:58:00Z"/>
          <w:trPrChange w:id="46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605" w:author="Matheus Gomes Faria" w:date="2019-03-13T18:58:00Z"/>
                <w:rFonts w:ascii="Calibri" w:hAnsi="Calibri" w:cs="Calibri"/>
                <w:color w:val="000000"/>
                <w:sz w:val="20"/>
                <w:szCs w:val="20"/>
              </w:rPr>
            </w:pPr>
            <w:ins w:id="46606" w:author="Matheus Gomes Faria" w:date="2019-03-13T18:58:00Z">
              <w:r w:rsidRPr="00CB0E70">
                <w:rPr>
                  <w:rFonts w:ascii="Calibri" w:hAnsi="Calibri" w:cs="Calibri"/>
                  <w:color w:val="000000"/>
                  <w:sz w:val="20"/>
                  <w:szCs w:val="20"/>
                </w:rPr>
                <w:t>93ZC42C01H8470795</w:t>
              </w:r>
            </w:ins>
          </w:p>
        </w:tc>
        <w:tc>
          <w:tcPr>
            <w:tcW w:w="840" w:type="dxa"/>
            <w:tcBorders>
              <w:top w:val="nil"/>
              <w:left w:val="nil"/>
              <w:bottom w:val="single" w:sz="4" w:space="0" w:color="auto"/>
              <w:right w:val="single" w:sz="4" w:space="0" w:color="auto"/>
            </w:tcBorders>
            <w:shd w:val="clear" w:color="auto" w:fill="auto"/>
            <w:noWrap/>
            <w:vAlign w:val="center"/>
            <w:hideMark/>
            <w:tcPrChange w:id="46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08" w:author="Matheus Gomes Faria" w:date="2019-03-13T18:58:00Z"/>
                <w:rFonts w:ascii="Calibri" w:hAnsi="Calibri" w:cs="Calibri"/>
                <w:color w:val="000000"/>
                <w:sz w:val="20"/>
                <w:szCs w:val="20"/>
              </w:rPr>
            </w:pPr>
            <w:ins w:id="4660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11" w:author="Matheus Gomes Faria" w:date="2019-03-13T18:58:00Z"/>
                <w:rFonts w:ascii="Calibri" w:hAnsi="Calibri" w:cs="Calibri"/>
                <w:color w:val="000000"/>
                <w:sz w:val="22"/>
                <w:szCs w:val="22"/>
              </w:rPr>
            </w:pPr>
            <w:ins w:id="466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14" w:author="Matheus Gomes Faria" w:date="2019-03-13T18:58:00Z"/>
                <w:rFonts w:ascii="Calibri" w:hAnsi="Calibri" w:cs="Calibri"/>
                <w:color w:val="000000"/>
                <w:sz w:val="20"/>
                <w:szCs w:val="20"/>
              </w:rPr>
            </w:pPr>
            <w:ins w:id="4661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17" w:author="Matheus Gomes Faria" w:date="2019-03-13T18:58:00Z"/>
                <w:rFonts w:ascii="Calibri" w:hAnsi="Calibri" w:cs="Calibri"/>
                <w:color w:val="000000"/>
                <w:sz w:val="20"/>
                <w:szCs w:val="20"/>
              </w:rPr>
            </w:pPr>
            <w:ins w:id="46618" w:author="Matheus Gomes Faria" w:date="2019-03-13T18:58:00Z">
              <w:r w:rsidRPr="00CB0E70">
                <w:rPr>
                  <w:rFonts w:ascii="Calibri" w:hAnsi="Calibri" w:cs="Calibri"/>
                  <w:color w:val="000000"/>
                  <w:sz w:val="20"/>
                  <w:szCs w:val="20"/>
                </w:rPr>
                <w:t>PZD4096  </w:t>
              </w:r>
            </w:ins>
          </w:p>
        </w:tc>
        <w:tc>
          <w:tcPr>
            <w:tcW w:w="1160" w:type="dxa"/>
            <w:tcBorders>
              <w:top w:val="nil"/>
              <w:left w:val="nil"/>
              <w:bottom w:val="single" w:sz="4" w:space="0" w:color="auto"/>
              <w:right w:val="single" w:sz="4" w:space="0" w:color="auto"/>
            </w:tcBorders>
            <w:shd w:val="clear" w:color="auto" w:fill="auto"/>
            <w:noWrap/>
            <w:vAlign w:val="center"/>
            <w:hideMark/>
            <w:tcPrChange w:id="46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20" w:author="Matheus Gomes Faria" w:date="2019-03-13T18:58:00Z"/>
                <w:rFonts w:ascii="Calibri" w:hAnsi="Calibri" w:cs="Calibri"/>
                <w:color w:val="000000"/>
                <w:sz w:val="20"/>
                <w:szCs w:val="20"/>
              </w:rPr>
            </w:pPr>
            <w:ins w:id="46621" w:author="Matheus Gomes Faria" w:date="2019-03-13T18:58:00Z">
              <w:r w:rsidRPr="00CB0E70">
                <w:rPr>
                  <w:rFonts w:ascii="Calibri" w:hAnsi="Calibri" w:cs="Calibri"/>
                  <w:color w:val="000000"/>
                  <w:sz w:val="20"/>
                  <w:szCs w:val="20"/>
                </w:rPr>
                <w:t>1111171200</w:t>
              </w:r>
            </w:ins>
          </w:p>
        </w:tc>
        <w:tc>
          <w:tcPr>
            <w:tcW w:w="820" w:type="dxa"/>
            <w:tcBorders>
              <w:top w:val="nil"/>
              <w:left w:val="nil"/>
              <w:bottom w:val="single" w:sz="4" w:space="0" w:color="auto"/>
              <w:right w:val="single" w:sz="4" w:space="0" w:color="auto"/>
            </w:tcBorders>
            <w:shd w:val="clear" w:color="auto" w:fill="auto"/>
            <w:noWrap/>
            <w:vAlign w:val="bottom"/>
            <w:hideMark/>
            <w:tcPrChange w:id="4662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623" w:author="Matheus Gomes Faria" w:date="2019-03-13T18:58:00Z"/>
                <w:rFonts w:ascii="Calibri" w:hAnsi="Calibri" w:cs="Calibri"/>
                <w:color w:val="000000"/>
                <w:sz w:val="20"/>
                <w:szCs w:val="20"/>
              </w:rPr>
            </w:pPr>
            <w:ins w:id="4662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26" w:author="Matheus Gomes Faria" w:date="2019-03-13T18:58:00Z"/>
                <w:rFonts w:ascii="Calibri" w:hAnsi="Calibri" w:cs="Calibri"/>
                <w:color w:val="000000"/>
                <w:sz w:val="20"/>
                <w:szCs w:val="20"/>
              </w:rPr>
            </w:pPr>
            <w:ins w:id="4662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629" w:author="Matheus Gomes Faria" w:date="2019-03-13T18:58:00Z"/>
                <w:rFonts w:ascii="Calibri" w:hAnsi="Calibri" w:cs="Calibri"/>
                <w:color w:val="000000"/>
                <w:sz w:val="20"/>
                <w:szCs w:val="20"/>
              </w:rPr>
            </w:pPr>
            <w:ins w:id="4663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632" w:author="Matheus Gomes Faria" w:date="2019-03-13T18:58:00Z"/>
                <w:rFonts w:ascii="Calibri" w:hAnsi="Calibri" w:cs="Calibri"/>
                <w:color w:val="000000"/>
                <w:sz w:val="20"/>
                <w:szCs w:val="20"/>
              </w:rPr>
            </w:pPr>
            <w:ins w:id="4663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634" w:author="Matheus Gomes Faria" w:date="2019-03-13T18:58:00Z"/>
          <w:trPrChange w:id="46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637" w:author="Matheus Gomes Faria" w:date="2019-03-13T18:58:00Z"/>
                <w:rFonts w:ascii="Calibri" w:hAnsi="Calibri" w:cs="Calibri"/>
                <w:color w:val="000000"/>
                <w:sz w:val="20"/>
                <w:szCs w:val="20"/>
              </w:rPr>
            </w:pPr>
            <w:ins w:id="46638" w:author="Matheus Gomes Faria" w:date="2019-03-13T18:58:00Z">
              <w:r w:rsidRPr="00CB0E70">
                <w:rPr>
                  <w:rFonts w:ascii="Calibri" w:hAnsi="Calibri" w:cs="Calibri"/>
                  <w:color w:val="000000"/>
                  <w:sz w:val="20"/>
                  <w:szCs w:val="20"/>
                </w:rPr>
                <w:t>93ZC42C01H8470834</w:t>
              </w:r>
            </w:ins>
          </w:p>
        </w:tc>
        <w:tc>
          <w:tcPr>
            <w:tcW w:w="840" w:type="dxa"/>
            <w:tcBorders>
              <w:top w:val="nil"/>
              <w:left w:val="nil"/>
              <w:bottom w:val="single" w:sz="4" w:space="0" w:color="auto"/>
              <w:right w:val="single" w:sz="4" w:space="0" w:color="auto"/>
            </w:tcBorders>
            <w:shd w:val="clear" w:color="auto" w:fill="auto"/>
            <w:noWrap/>
            <w:vAlign w:val="center"/>
            <w:hideMark/>
            <w:tcPrChange w:id="46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40" w:author="Matheus Gomes Faria" w:date="2019-03-13T18:58:00Z"/>
                <w:rFonts w:ascii="Calibri" w:hAnsi="Calibri" w:cs="Calibri"/>
                <w:color w:val="000000"/>
                <w:sz w:val="20"/>
                <w:szCs w:val="20"/>
              </w:rPr>
            </w:pPr>
            <w:ins w:id="4664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43" w:author="Matheus Gomes Faria" w:date="2019-03-13T18:58:00Z"/>
                <w:rFonts w:ascii="Calibri" w:hAnsi="Calibri" w:cs="Calibri"/>
                <w:color w:val="000000"/>
                <w:sz w:val="22"/>
                <w:szCs w:val="22"/>
              </w:rPr>
            </w:pPr>
            <w:ins w:id="466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46" w:author="Matheus Gomes Faria" w:date="2019-03-13T18:58:00Z"/>
                <w:rFonts w:ascii="Calibri" w:hAnsi="Calibri" w:cs="Calibri"/>
                <w:color w:val="000000"/>
                <w:sz w:val="20"/>
                <w:szCs w:val="20"/>
              </w:rPr>
            </w:pPr>
            <w:ins w:id="4664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49" w:author="Matheus Gomes Faria" w:date="2019-03-13T18:58:00Z"/>
                <w:rFonts w:ascii="Calibri" w:hAnsi="Calibri" w:cs="Calibri"/>
                <w:color w:val="000000"/>
                <w:sz w:val="20"/>
                <w:szCs w:val="20"/>
              </w:rPr>
            </w:pPr>
            <w:ins w:id="46650" w:author="Matheus Gomes Faria" w:date="2019-03-13T18:58:00Z">
              <w:r w:rsidRPr="00CB0E70">
                <w:rPr>
                  <w:rFonts w:ascii="Calibri" w:hAnsi="Calibri" w:cs="Calibri"/>
                  <w:color w:val="000000"/>
                  <w:sz w:val="20"/>
                  <w:szCs w:val="20"/>
                </w:rPr>
                <w:t>PZD4099  </w:t>
              </w:r>
            </w:ins>
          </w:p>
        </w:tc>
        <w:tc>
          <w:tcPr>
            <w:tcW w:w="1160" w:type="dxa"/>
            <w:tcBorders>
              <w:top w:val="nil"/>
              <w:left w:val="nil"/>
              <w:bottom w:val="single" w:sz="4" w:space="0" w:color="auto"/>
              <w:right w:val="single" w:sz="4" w:space="0" w:color="auto"/>
            </w:tcBorders>
            <w:shd w:val="clear" w:color="auto" w:fill="auto"/>
            <w:noWrap/>
            <w:vAlign w:val="center"/>
            <w:hideMark/>
            <w:tcPrChange w:id="46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52" w:author="Matheus Gomes Faria" w:date="2019-03-13T18:58:00Z"/>
                <w:rFonts w:ascii="Calibri" w:hAnsi="Calibri" w:cs="Calibri"/>
                <w:color w:val="000000"/>
                <w:sz w:val="20"/>
                <w:szCs w:val="20"/>
              </w:rPr>
            </w:pPr>
            <w:ins w:id="46653" w:author="Matheus Gomes Faria" w:date="2019-03-13T18:58:00Z">
              <w:r w:rsidRPr="00CB0E70">
                <w:rPr>
                  <w:rFonts w:ascii="Calibri" w:hAnsi="Calibri" w:cs="Calibri"/>
                  <w:color w:val="000000"/>
                  <w:sz w:val="20"/>
                  <w:szCs w:val="20"/>
                </w:rPr>
                <w:t>1111171359</w:t>
              </w:r>
            </w:ins>
          </w:p>
        </w:tc>
        <w:tc>
          <w:tcPr>
            <w:tcW w:w="820" w:type="dxa"/>
            <w:tcBorders>
              <w:top w:val="nil"/>
              <w:left w:val="nil"/>
              <w:bottom w:val="single" w:sz="4" w:space="0" w:color="auto"/>
              <w:right w:val="single" w:sz="4" w:space="0" w:color="auto"/>
            </w:tcBorders>
            <w:shd w:val="clear" w:color="auto" w:fill="auto"/>
            <w:noWrap/>
            <w:vAlign w:val="bottom"/>
            <w:hideMark/>
            <w:tcPrChange w:id="4665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655" w:author="Matheus Gomes Faria" w:date="2019-03-13T18:58:00Z"/>
                <w:rFonts w:ascii="Calibri" w:hAnsi="Calibri" w:cs="Calibri"/>
                <w:color w:val="000000"/>
                <w:sz w:val="20"/>
                <w:szCs w:val="20"/>
              </w:rPr>
            </w:pPr>
            <w:ins w:id="4665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58" w:author="Matheus Gomes Faria" w:date="2019-03-13T18:58:00Z"/>
                <w:rFonts w:ascii="Calibri" w:hAnsi="Calibri" w:cs="Calibri"/>
                <w:color w:val="000000"/>
                <w:sz w:val="20"/>
                <w:szCs w:val="20"/>
              </w:rPr>
            </w:pPr>
            <w:ins w:id="4665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661" w:author="Matheus Gomes Faria" w:date="2019-03-13T18:58:00Z"/>
                <w:rFonts w:ascii="Calibri" w:hAnsi="Calibri" w:cs="Calibri"/>
                <w:color w:val="000000"/>
                <w:sz w:val="20"/>
                <w:szCs w:val="20"/>
              </w:rPr>
            </w:pPr>
            <w:ins w:id="4666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664" w:author="Matheus Gomes Faria" w:date="2019-03-13T18:58:00Z"/>
                <w:rFonts w:ascii="Calibri" w:hAnsi="Calibri" w:cs="Calibri"/>
                <w:color w:val="000000"/>
                <w:sz w:val="20"/>
                <w:szCs w:val="20"/>
              </w:rPr>
            </w:pPr>
            <w:ins w:id="4666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666" w:author="Matheus Gomes Faria" w:date="2019-03-13T18:58:00Z"/>
          <w:trPrChange w:id="46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669" w:author="Matheus Gomes Faria" w:date="2019-03-13T18:58:00Z"/>
                <w:rFonts w:ascii="Calibri" w:hAnsi="Calibri" w:cs="Calibri"/>
                <w:color w:val="000000"/>
                <w:sz w:val="20"/>
                <w:szCs w:val="20"/>
              </w:rPr>
            </w:pPr>
            <w:ins w:id="46670" w:author="Matheus Gomes Faria" w:date="2019-03-13T18:58:00Z">
              <w:r w:rsidRPr="00CB0E70">
                <w:rPr>
                  <w:rFonts w:ascii="Calibri" w:hAnsi="Calibri" w:cs="Calibri"/>
                  <w:color w:val="000000"/>
                  <w:sz w:val="20"/>
                  <w:szCs w:val="20"/>
                </w:rPr>
                <w:t>93ZC42C01H8470835</w:t>
              </w:r>
            </w:ins>
          </w:p>
        </w:tc>
        <w:tc>
          <w:tcPr>
            <w:tcW w:w="840" w:type="dxa"/>
            <w:tcBorders>
              <w:top w:val="nil"/>
              <w:left w:val="nil"/>
              <w:bottom w:val="single" w:sz="4" w:space="0" w:color="auto"/>
              <w:right w:val="single" w:sz="4" w:space="0" w:color="auto"/>
            </w:tcBorders>
            <w:shd w:val="clear" w:color="auto" w:fill="auto"/>
            <w:noWrap/>
            <w:vAlign w:val="center"/>
            <w:hideMark/>
            <w:tcPrChange w:id="46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72" w:author="Matheus Gomes Faria" w:date="2019-03-13T18:58:00Z"/>
                <w:rFonts w:ascii="Calibri" w:hAnsi="Calibri" w:cs="Calibri"/>
                <w:color w:val="000000"/>
                <w:sz w:val="20"/>
                <w:szCs w:val="20"/>
              </w:rPr>
            </w:pPr>
            <w:ins w:id="4667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75" w:author="Matheus Gomes Faria" w:date="2019-03-13T18:58:00Z"/>
                <w:rFonts w:ascii="Calibri" w:hAnsi="Calibri" w:cs="Calibri"/>
                <w:color w:val="000000"/>
                <w:sz w:val="22"/>
                <w:szCs w:val="22"/>
              </w:rPr>
            </w:pPr>
            <w:ins w:id="466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78" w:author="Matheus Gomes Faria" w:date="2019-03-13T18:58:00Z"/>
                <w:rFonts w:ascii="Calibri" w:hAnsi="Calibri" w:cs="Calibri"/>
                <w:color w:val="000000"/>
                <w:sz w:val="20"/>
                <w:szCs w:val="20"/>
              </w:rPr>
            </w:pPr>
            <w:ins w:id="4667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81" w:author="Matheus Gomes Faria" w:date="2019-03-13T18:58:00Z"/>
                <w:rFonts w:ascii="Calibri" w:hAnsi="Calibri" w:cs="Calibri"/>
                <w:color w:val="000000"/>
                <w:sz w:val="20"/>
                <w:szCs w:val="20"/>
              </w:rPr>
            </w:pPr>
            <w:ins w:id="46682" w:author="Matheus Gomes Faria" w:date="2019-03-13T18:58:00Z">
              <w:r w:rsidRPr="00CB0E70">
                <w:rPr>
                  <w:rFonts w:ascii="Calibri" w:hAnsi="Calibri" w:cs="Calibri"/>
                  <w:color w:val="000000"/>
                  <w:sz w:val="20"/>
                  <w:szCs w:val="20"/>
                </w:rPr>
                <w:t>PZD4104  </w:t>
              </w:r>
            </w:ins>
          </w:p>
        </w:tc>
        <w:tc>
          <w:tcPr>
            <w:tcW w:w="1160" w:type="dxa"/>
            <w:tcBorders>
              <w:top w:val="nil"/>
              <w:left w:val="nil"/>
              <w:bottom w:val="single" w:sz="4" w:space="0" w:color="auto"/>
              <w:right w:val="single" w:sz="4" w:space="0" w:color="auto"/>
            </w:tcBorders>
            <w:shd w:val="clear" w:color="auto" w:fill="auto"/>
            <w:noWrap/>
            <w:vAlign w:val="center"/>
            <w:hideMark/>
            <w:tcPrChange w:id="46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84" w:author="Matheus Gomes Faria" w:date="2019-03-13T18:58:00Z"/>
                <w:rFonts w:ascii="Calibri" w:hAnsi="Calibri" w:cs="Calibri"/>
                <w:color w:val="000000"/>
                <w:sz w:val="20"/>
                <w:szCs w:val="20"/>
              </w:rPr>
            </w:pPr>
            <w:ins w:id="46685" w:author="Matheus Gomes Faria" w:date="2019-03-13T18:58:00Z">
              <w:r w:rsidRPr="00CB0E70">
                <w:rPr>
                  <w:rFonts w:ascii="Calibri" w:hAnsi="Calibri" w:cs="Calibri"/>
                  <w:color w:val="000000"/>
                  <w:sz w:val="20"/>
                  <w:szCs w:val="20"/>
                </w:rPr>
                <w:t>1111171260</w:t>
              </w:r>
            </w:ins>
          </w:p>
        </w:tc>
        <w:tc>
          <w:tcPr>
            <w:tcW w:w="820" w:type="dxa"/>
            <w:tcBorders>
              <w:top w:val="nil"/>
              <w:left w:val="nil"/>
              <w:bottom w:val="single" w:sz="4" w:space="0" w:color="auto"/>
              <w:right w:val="single" w:sz="4" w:space="0" w:color="auto"/>
            </w:tcBorders>
            <w:shd w:val="clear" w:color="auto" w:fill="auto"/>
            <w:noWrap/>
            <w:vAlign w:val="bottom"/>
            <w:hideMark/>
            <w:tcPrChange w:id="4668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687" w:author="Matheus Gomes Faria" w:date="2019-03-13T18:58:00Z"/>
                <w:rFonts w:ascii="Calibri" w:hAnsi="Calibri" w:cs="Calibri"/>
                <w:color w:val="000000"/>
                <w:sz w:val="20"/>
                <w:szCs w:val="20"/>
              </w:rPr>
            </w:pPr>
            <w:ins w:id="4668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690" w:author="Matheus Gomes Faria" w:date="2019-03-13T18:58:00Z"/>
                <w:rFonts w:ascii="Calibri" w:hAnsi="Calibri" w:cs="Calibri"/>
                <w:color w:val="000000"/>
                <w:sz w:val="20"/>
                <w:szCs w:val="20"/>
              </w:rPr>
            </w:pPr>
            <w:ins w:id="4669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693" w:author="Matheus Gomes Faria" w:date="2019-03-13T18:58:00Z"/>
                <w:rFonts w:ascii="Calibri" w:hAnsi="Calibri" w:cs="Calibri"/>
                <w:color w:val="000000"/>
                <w:sz w:val="20"/>
                <w:szCs w:val="20"/>
              </w:rPr>
            </w:pPr>
            <w:ins w:id="4669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696" w:author="Matheus Gomes Faria" w:date="2019-03-13T18:58:00Z"/>
                <w:rFonts w:ascii="Calibri" w:hAnsi="Calibri" w:cs="Calibri"/>
                <w:color w:val="000000"/>
                <w:sz w:val="20"/>
                <w:szCs w:val="20"/>
              </w:rPr>
            </w:pPr>
            <w:ins w:id="4669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698" w:author="Matheus Gomes Faria" w:date="2019-03-13T18:58:00Z"/>
          <w:trPrChange w:id="46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701" w:author="Matheus Gomes Faria" w:date="2019-03-13T18:58:00Z"/>
                <w:rFonts w:ascii="Calibri" w:hAnsi="Calibri" w:cs="Calibri"/>
                <w:color w:val="000000"/>
                <w:sz w:val="20"/>
                <w:szCs w:val="20"/>
              </w:rPr>
            </w:pPr>
            <w:ins w:id="46702" w:author="Matheus Gomes Faria" w:date="2019-03-13T18:58:00Z">
              <w:r w:rsidRPr="00CB0E70">
                <w:rPr>
                  <w:rFonts w:ascii="Calibri" w:hAnsi="Calibri" w:cs="Calibri"/>
                  <w:color w:val="000000"/>
                  <w:sz w:val="20"/>
                  <w:szCs w:val="20"/>
                </w:rPr>
                <w:t>93ZC42C01H8470759</w:t>
              </w:r>
            </w:ins>
          </w:p>
        </w:tc>
        <w:tc>
          <w:tcPr>
            <w:tcW w:w="840" w:type="dxa"/>
            <w:tcBorders>
              <w:top w:val="nil"/>
              <w:left w:val="nil"/>
              <w:bottom w:val="single" w:sz="4" w:space="0" w:color="auto"/>
              <w:right w:val="single" w:sz="4" w:space="0" w:color="auto"/>
            </w:tcBorders>
            <w:shd w:val="clear" w:color="auto" w:fill="auto"/>
            <w:noWrap/>
            <w:vAlign w:val="center"/>
            <w:hideMark/>
            <w:tcPrChange w:id="46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04" w:author="Matheus Gomes Faria" w:date="2019-03-13T18:58:00Z"/>
                <w:rFonts w:ascii="Calibri" w:hAnsi="Calibri" w:cs="Calibri"/>
                <w:color w:val="000000"/>
                <w:sz w:val="20"/>
                <w:szCs w:val="20"/>
              </w:rPr>
            </w:pPr>
            <w:ins w:id="4670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07" w:author="Matheus Gomes Faria" w:date="2019-03-13T18:58:00Z"/>
                <w:rFonts w:ascii="Calibri" w:hAnsi="Calibri" w:cs="Calibri"/>
                <w:color w:val="000000"/>
                <w:sz w:val="22"/>
                <w:szCs w:val="22"/>
              </w:rPr>
            </w:pPr>
            <w:ins w:id="467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10" w:author="Matheus Gomes Faria" w:date="2019-03-13T18:58:00Z"/>
                <w:rFonts w:ascii="Calibri" w:hAnsi="Calibri" w:cs="Calibri"/>
                <w:color w:val="000000"/>
                <w:sz w:val="20"/>
                <w:szCs w:val="20"/>
              </w:rPr>
            </w:pPr>
            <w:ins w:id="4671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13" w:author="Matheus Gomes Faria" w:date="2019-03-13T18:58:00Z"/>
                <w:rFonts w:ascii="Calibri" w:hAnsi="Calibri" w:cs="Calibri"/>
                <w:color w:val="000000"/>
                <w:sz w:val="20"/>
                <w:szCs w:val="20"/>
              </w:rPr>
            </w:pPr>
            <w:ins w:id="46714" w:author="Matheus Gomes Faria" w:date="2019-03-13T18:58:00Z">
              <w:r w:rsidRPr="00CB0E70">
                <w:rPr>
                  <w:rFonts w:ascii="Calibri" w:hAnsi="Calibri" w:cs="Calibri"/>
                  <w:color w:val="000000"/>
                  <w:sz w:val="20"/>
                  <w:szCs w:val="20"/>
                </w:rPr>
                <w:t>PZD6293  </w:t>
              </w:r>
            </w:ins>
          </w:p>
        </w:tc>
        <w:tc>
          <w:tcPr>
            <w:tcW w:w="1160" w:type="dxa"/>
            <w:tcBorders>
              <w:top w:val="nil"/>
              <w:left w:val="nil"/>
              <w:bottom w:val="single" w:sz="4" w:space="0" w:color="auto"/>
              <w:right w:val="single" w:sz="4" w:space="0" w:color="auto"/>
            </w:tcBorders>
            <w:shd w:val="clear" w:color="auto" w:fill="auto"/>
            <w:noWrap/>
            <w:vAlign w:val="center"/>
            <w:hideMark/>
            <w:tcPrChange w:id="46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16" w:author="Matheus Gomes Faria" w:date="2019-03-13T18:58:00Z"/>
                <w:rFonts w:ascii="Calibri" w:hAnsi="Calibri" w:cs="Calibri"/>
                <w:color w:val="000000"/>
                <w:sz w:val="20"/>
                <w:szCs w:val="20"/>
              </w:rPr>
            </w:pPr>
            <w:ins w:id="46717" w:author="Matheus Gomes Faria" w:date="2019-03-13T18:58:00Z">
              <w:r w:rsidRPr="00CB0E70">
                <w:rPr>
                  <w:rFonts w:ascii="Calibri" w:hAnsi="Calibri" w:cs="Calibri"/>
                  <w:color w:val="000000"/>
                  <w:sz w:val="20"/>
                  <w:szCs w:val="20"/>
                </w:rPr>
                <w:t>1111284935</w:t>
              </w:r>
            </w:ins>
          </w:p>
        </w:tc>
        <w:tc>
          <w:tcPr>
            <w:tcW w:w="820" w:type="dxa"/>
            <w:tcBorders>
              <w:top w:val="nil"/>
              <w:left w:val="nil"/>
              <w:bottom w:val="single" w:sz="4" w:space="0" w:color="auto"/>
              <w:right w:val="single" w:sz="4" w:space="0" w:color="auto"/>
            </w:tcBorders>
            <w:shd w:val="clear" w:color="auto" w:fill="auto"/>
            <w:noWrap/>
            <w:vAlign w:val="bottom"/>
            <w:hideMark/>
            <w:tcPrChange w:id="4671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719" w:author="Matheus Gomes Faria" w:date="2019-03-13T18:58:00Z"/>
                <w:rFonts w:ascii="Calibri" w:hAnsi="Calibri" w:cs="Calibri"/>
                <w:color w:val="000000"/>
                <w:sz w:val="20"/>
                <w:szCs w:val="20"/>
              </w:rPr>
            </w:pPr>
            <w:ins w:id="4672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22" w:author="Matheus Gomes Faria" w:date="2019-03-13T18:58:00Z"/>
                <w:rFonts w:ascii="Calibri" w:hAnsi="Calibri" w:cs="Calibri"/>
                <w:color w:val="000000"/>
                <w:sz w:val="20"/>
                <w:szCs w:val="20"/>
              </w:rPr>
            </w:pPr>
            <w:ins w:id="4672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725" w:author="Matheus Gomes Faria" w:date="2019-03-13T18:58:00Z"/>
                <w:rFonts w:ascii="Calibri" w:hAnsi="Calibri" w:cs="Calibri"/>
                <w:color w:val="000000"/>
                <w:sz w:val="20"/>
                <w:szCs w:val="20"/>
              </w:rPr>
            </w:pPr>
            <w:ins w:id="4672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728" w:author="Matheus Gomes Faria" w:date="2019-03-13T18:58:00Z"/>
                <w:rFonts w:ascii="Calibri" w:hAnsi="Calibri" w:cs="Calibri"/>
                <w:color w:val="000000"/>
                <w:sz w:val="20"/>
                <w:szCs w:val="20"/>
              </w:rPr>
            </w:pPr>
            <w:ins w:id="4672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730" w:author="Matheus Gomes Faria" w:date="2019-03-13T18:58:00Z"/>
          <w:trPrChange w:id="46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733" w:author="Matheus Gomes Faria" w:date="2019-03-13T18:58:00Z"/>
                <w:rFonts w:ascii="Calibri" w:hAnsi="Calibri" w:cs="Calibri"/>
                <w:color w:val="000000"/>
                <w:sz w:val="20"/>
                <w:szCs w:val="20"/>
              </w:rPr>
            </w:pPr>
            <w:ins w:id="46734" w:author="Matheus Gomes Faria" w:date="2019-03-13T18:58:00Z">
              <w:r w:rsidRPr="00CB0E70">
                <w:rPr>
                  <w:rFonts w:ascii="Calibri" w:hAnsi="Calibri" w:cs="Calibri"/>
                  <w:color w:val="000000"/>
                  <w:sz w:val="20"/>
                  <w:szCs w:val="20"/>
                </w:rPr>
                <w:t>93ZC42C01H8470731</w:t>
              </w:r>
            </w:ins>
          </w:p>
        </w:tc>
        <w:tc>
          <w:tcPr>
            <w:tcW w:w="840" w:type="dxa"/>
            <w:tcBorders>
              <w:top w:val="nil"/>
              <w:left w:val="nil"/>
              <w:bottom w:val="single" w:sz="4" w:space="0" w:color="auto"/>
              <w:right w:val="single" w:sz="4" w:space="0" w:color="auto"/>
            </w:tcBorders>
            <w:shd w:val="clear" w:color="auto" w:fill="auto"/>
            <w:noWrap/>
            <w:vAlign w:val="center"/>
            <w:hideMark/>
            <w:tcPrChange w:id="46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36" w:author="Matheus Gomes Faria" w:date="2019-03-13T18:58:00Z"/>
                <w:rFonts w:ascii="Calibri" w:hAnsi="Calibri" w:cs="Calibri"/>
                <w:color w:val="000000"/>
                <w:sz w:val="20"/>
                <w:szCs w:val="20"/>
              </w:rPr>
            </w:pPr>
            <w:ins w:id="46737"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39" w:author="Matheus Gomes Faria" w:date="2019-03-13T18:58:00Z"/>
                <w:rFonts w:ascii="Calibri" w:hAnsi="Calibri" w:cs="Calibri"/>
                <w:color w:val="000000"/>
                <w:sz w:val="22"/>
                <w:szCs w:val="22"/>
              </w:rPr>
            </w:pPr>
            <w:ins w:id="467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42" w:author="Matheus Gomes Faria" w:date="2019-03-13T18:58:00Z"/>
                <w:rFonts w:ascii="Calibri" w:hAnsi="Calibri" w:cs="Calibri"/>
                <w:color w:val="000000"/>
                <w:sz w:val="20"/>
                <w:szCs w:val="20"/>
              </w:rPr>
            </w:pPr>
            <w:ins w:id="46743"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45" w:author="Matheus Gomes Faria" w:date="2019-03-13T18:58:00Z"/>
                <w:rFonts w:ascii="Calibri" w:hAnsi="Calibri" w:cs="Calibri"/>
                <w:color w:val="000000"/>
                <w:sz w:val="20"/>
                <w:szCs w:val="20"/>
              </w:rPr>
            </w:pPr>
            <w:ins w:id="46746" w:author="Matheus Gomes Faria" w:date="2019-03-13T18:58:00Z">
              <w:r w:rsidRPr="00CB0E70">
                <w:rPr>
                  <w:rFonts w:ascii="Calibri" w:hAnsi="Calibri" w:cs="Calibri"/>
                  <w:color w:val="000000"/>
                  <w:sz w:val="20"/>
                  <w:szCs w:val="20"/>
                </w:rPr>
                <w:t>PZD6300  </w:t>
              </w:r>
            </w:ins>
          </w:p>
        </w:tc>
        <w:tc>
          <w:tcPr>
            <w:tcW w:w="1160" w:type="dxa"/>
            <w:tcBorders>
              <w:top w:val="nil"/>
              <w:left w:val="nil"/>
              <w:bottom w:val="single" w:sz="4" w:space="0" w:color="auto"/>
              <w:right w:val="single" w:sz="4" w:space="0" w:color="auto"/>
            </w:tcBorders>
            <w:shd w:val="clear" w:color="auto" w:fill="auto"/>
            <w:noWrap/>
            <w:vAlign w:val="center"/>
            <w:hideMark/>
            <w:tcPrChange w:id="46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48" w:author="Matheus Gomes Faria" w:date="2019-03-13T18:58:00Z"/>
                <w:rFonts w:ascii="Calibri" w:hAnsi="Calibri" w:cs="Calibri"/>
                <w:color w:val="000000"/>
                <w:sz w:val="20"/>
                <w:szCs w:val="20"/>
              </w:rPr>
            </w:pPr>
            <w:ins w:id="46749" w:author="Matheus Gomes Faria" w:date="2019-03-13T18:58:00Z">
              <w:r w:rsidRPr="00CB0E70">
                <w:rPr>
                  <w:rFonts w:ascii="Calibri" w:hAnsi="Calibri" w:cs="Calibri"/>
                  <w:color w:val="000000"/>
                  <w:sz w:val="20"/>
                  <w:szCs w:val="20"/>
                </w:rPr>
                <w:t>1111285117</w:t>
              </w:r>
            </w:ins>
          </w:p>
        </w:tc>
        <w:tc>
          <w:tcPr>
            <w:tcW w:w="820" w:type="dxa"/>
            <w:tcBorders>
              <w:top w:val="nil"/>
              <w:left w:val="nil"/>
              <w:bottom w:val="single" w:sz="4" w:space="0" w:color="auto"/>
              <w:right w:val="single" w:sz="4" w:space="0" w:color="auto"/>
            </w:tcBorders>
            <w:shd w:val="clear" w:color="auto" w:fill="auto"/>
            <w:noWrap/>
            <w:vAlign w:val="bottom"/>
            <w:hideMark/>
            <w:tcPrChange w:id="46750"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751" w:author="Matheus Gomes Faria" w:date="2019-03-13T18:58:00Z"/>
                <w:rFonts w:ascii="Calibri" w:hAnsi="Calibri" w:cs="Calibri"/>
                <w:color w:val="000000"/>
                <w:sz w:val="20"/>
                <w:szCs w:val="20"/>
              </w:rPr>
            </w:pPr>
            <w:ins w:id="46752"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54" w:author="Matheus Gomes Faria" w:date="2019-03-13T18:58:00Z"/>
                <w:rFonts w:ascii="Calibri" w:hAnsi="Calibri" w:cs="Calibri"/>
                <w:color w:val="000000"/>
                <w:sz w:val="20"/>
                <w:szCs w:val="20"/>
              </w:rPr>
            </w:pPr>
            <w:ins w:id="46755"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757" w:author="Matheus Gomes Faria" w:date="2019-03-13T18:58:00Z"/>
                <w:rFonts w:ascii="Calibri" w:hAnsi="Calibri" w:cs="Calibri"/>
                <w:color w:val="000000"/>
                <w:sz w:val="20"/>
                <w:szCs w:val="20"/>
              </w:rPr>
            </w:pPr>
            <w:ins w:id="46758"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760" w:author="Matheus Gomes Faria" w:date="2019-03-13T18:58:00Z"/>
                <w:rFonts w:ascii="Calibri" w:hAnsi="Calibri" w:cs="Calibri"/>
                <w:color w:val="000000"/>
                <w:sz w:val="20"/>
                <w:szCs w:val="20"/>
              </w:rPr>
            </w:pPr>
            <w:ins w:id="46761"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762" w:author="Matheus Gomes Faria" w:date="2019-03-13T18:58:00Z"/>
          <w:trPrChange w:id="46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765" w:author="Matheus Gomes Faria" w:date="2019-03-13T18:58:00Z"/>
                <w:rFonts w:ascii="Calibri" w:hAnsi="Calibri" w:cs="Calibri"/>
                <w:color w:val="000000"/>
                <w:sz w:val="20"/>
                <w:szCs w:val="20"/>
              </w:rPr>
            </w:pPr>
            <w:ins w:id="46766" w:author="Matheus Gomes Faria" w:date="2019-03-13T18:58:00Z">
              <w:r w:rsidRPr="00CB0E70">
                <w:rPr>
                  <w:rFonts w:ascii="Calibri" w:hAnsi="Calibri" w:cs="Calibri"/>
                  <w:color w:val="000000"/>
                  <w:sz w:val="20"/>
                  <w:szCs w:val="20"/>
                </w:rPr>
                <w:lastRenderedPageBreak/>
                <w:t>93ZC42C01H8470792</w:t>
              </w:r>
            </w:ins>
          </w:p>
        </w:tc>
        <w:tc>
          <w:tcPr>
            <w:tcW w:w="840" w:type="dxa"/>
            <w:tcBorders>
              <w:top w:val="nil"/>
              <w:left w:val="nil"/>
              <w:bottom w:val="single" w:sz="4" w:space="0" w:color="auto"/>
              <w:right w:val="single" w:sz="4" w:space="0" w:color="auto"/>
            </w:tcBorders>
            <w:shd w:val="clear" w:color="auto" w:fill="auto"/>
            <w:noWrap/>
            <w:vAlign w:val="center"/>
            <w:hideMark/>
            <w:tcPrChange w:id="46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68" w:author="Matheus Gomes Faria" w:date="2019-03-13T18:58:00Z"/>
                <w:rFonts w:ascii="Calibri" w:hAnsi="Calibri" w:cs="Calibri"/>
                <w:color w:val="000000"/>
                <w:sz w:val="20"/>
                <w:szCs w:val="20"/>
              </w:rPr>
            </w:pPr>
            <w:ins w:id="46769"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71" w:author="Matheus Gomes Faria" w:date="2019-03-13T18:58:00Z"/>
                <w:rFonts w:ascii="Calibri" w:hAnsi="Calibri" w:cs="Calibri"/>
                <w:color w:val="000000"/>
                <w:sz w:val="22"/>
                <w:szCs w:val="22"/>
              </w:rPr>
            </w:pPr>
            <w:ins w:id="467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74" w:author="Matheus Gomes Faria" w:date="2019-03-13T18:58:00Z"/>
                <w:rFonts w:ascii="Calibri" w:hAnsi="Calibri" w:cs="Calibri"/>
                <w:color w:val="000000"/>
                <w:sz w:val="20"/>
                <w:szCs w:val="20"/>
              </w:rPr>
            </w:pPr>
            <w:ins w:id="46775"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77" w:author="Matheus Gomes Faria" w:date="2019-03-13T18:58:00Z"/>
                <w:rFonts w:ascii="Calibri" w:hAnsi="Calibri" w:cs="Calibri"/>
                <w:color w:val="000000"/>
                <w:sz w:val="20"/>
                <w:szCs w:val="20"/>
              </w:rPr>
            </w:pPr>
            <w:ins w:id="46778" w:author="Matheus Gomes Faria" w:date="2019-03-13T18:58:00Z">
              <w:r w:rsidRPr="00CB0E70">
                <w:rPr>
                  <w:rFonts w:ascii="Calibri" w:hAnsi="Calibri" w:cs="Calibri"/>
                  <w:color w:val="000000"/>
                  <w:sz w:val="20"/>
                  <w:szCs w:val="20"/>
                </w:rPr>
                <w:t>PZD6341  </w:t>
              </w:r>
            </w:ins>
          </w:p>
        </w:tc>
        <w:tc>
          <w:tcPr>
            <w:tcW w:w="1160" w:type="dxa"/>
            <w:tcBorders>
              <w:top w:val="nil"/>
              <w:left w:val="nil"/>
              <w:bottom w:val="single" w:sz="4" w:space="0" w:color="auto"/>
              <w:right w:val="single" w:sz="4" w:space="0" w:color="auto"/>
            </w:tcBorders>
            <w:shd w:val="clear" w:color="auto" w:fill="auto"/>
            <w:noWrap/>
            <w:vAlign w:val="center"/>
            <w:hideMark/>
            <w:tcPrChange w:id="46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80" w:author="Matheus Gomes Faria" w:date="2019-03-13T18:58:00Z"/>
                <w:rFonts w:ascii="Calibri" w:hAnsi="Calibri" w:cs="Calibri"/>
                <w:color w:val="000000"/>
                <w:sz w:val="20"/>
                <w:szCs w:val="20"/>
              </w:rPr>
            </w:pPr>
            <w:ins w:id="46781" w:author="Matheus Gomes Faria" w:date="2019-03-13T18:58:00Z">
              <w:r w:rsidRPr="00CB0E70">
                <w:rPr>
                  <w:rFonts w:ascii="Calibri" w:hAnsi="Calibri" w:cs="Calibri"/>
                  <w:color w:val="000000"/>
                  <w:sz w:val="20"/>
                  <w:szCs w:val="20"/>
                </w:rPr>
                <w:t>1111285176</w:t>
              </w:r>
            </w:ins>
          </w:p>
        </w:tc>
        <w:tc>
          <w:tcPr>
            <w:tcW w:w="820" w:type="dxa"/>
            <w:tcBorders>
              <w:top w:val="nil"/>
              <w:left w:val="nil"/>
              <w:bottom w:val="single" w:sz="4" w:space="0" w:color="auto"/>
              <w:right w:val="single" w:sz="4" w:space="0" w:color="auto"/>
            </w:tcBorders>
            <w:shd w:val="clear" w:color="auto" w:fill="auto"/>
            <w:noWrap/>
            <w:vAlign w:val="bottom"/>
            <w:hideMark/>
            <w:tcPrChange w:id="46782"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783" w:author="Matheus Gomes Faria" w:date="2019-03-13T18:58:00Z"/>
                <w:rFonts w:ascii="Calibri" w:hAnsi="Calibri" w:cs="Calibri"/>
                <w:color w:val="000000"/>
                <w:sz w:val="20"/>
                <w:szCs w:val="20"/>
              </w:rPr>
            </w:pPr>
            <w:ins w:id="46784"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786" w:author="Matheus Gomes Faria" w:date="2019-03-13T18:58:00Z"/>
                <w:rFonts w:ascii="Calibri" w:hAnsi="Calibri" w:cs="Calibri"/>
                <w:color w:val="000000"/>
                <w:sz w:val="20"/>
                <w:szCs w:val="20"/>
              </w:rPr>
            </w:pPr>
            <w:ins w:id="46787"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789" w:author="Matheus Gomes Faria" w:date="2019-03-13T18:58:00Z"/>
                <w:rFonts w:ascii="Calibri" w:hAnsi="Calibri" w:cs="Calibri"/>
                <w:color w:val="000000"/>
                <w:sz w:val="20"/>
                <w:szCs w:val="20"/>
              </w:rPr>
            </w:pPr>
            <w:ins w:id="46790"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792" w:author="Matheus Gomes Faria" w:date="2019-03-13T18:58:00Z"/>
                <w:rFonts w:ascii="Calibri" w:hAnsi="Calibri" w:cs="Calibri"/>
                <w:color w:val="000000"/>
                <w:sz w:val="20"/>
                <w:szCs w:val="20"/>
              </w:rPr>
            </w:pPr>
            <w:ins w:id="46793"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794" w:author="Matheus Gomes Faria" w:date="2019-03-13T18:58:00Z"/>
          <w:trPrChange w:id="46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797" w:author="Matheus Gomes Faria" w:date="2019-03-13T18:58:00Z"/>
                <w:rFonts w:ascii="Calibri" w:hAnsi="Calibri" w:cs="Calibri"/>
                <w:color w:val="000000"/>
                <w:sz w:val="20"/>
                <w:szCs w:val="20"/>
              </w:rPr>
            </w:pPr>
            <w:ins w:id="46798" w:author="Matheus Gomes Faria" w:date="2019-03-13T18:58:00Z">
              <w:r w:rsidRPr="00CB0E70">
                <w:rPr>
                  <w:rFonts w:ascii="Calibri" w:hAnsi="Calibri" w:cs="Calibri"/>
                  <w:color w:val="000000"/>
                  <w:sz w:val="20"/>
                  <w:szCs w:val="20"/>
                </w:rPr>
                <w:t>93ZC42C01H8470817</w:t>
              </w:r>
            </w:ins>
          </w:p>
        </w:tc>
        <w:tc>
          <w:tcPr>
            <w:tcW w:w="840" w:type="dxa"/>
            <w:tcBorders>
              <w:top w:val="nil"/>
              <w:left w:val="nil"/>
              <w:bottom w:val="single" w:sz="4" w:space="0" w:color="auto"/>
              <w:right w:val="single" w:sz="4" w:space="0" w:color="auto"/>
            </w:tcBorders>
            <w:shd w:val="clear" w:color="auto" w:fill="auto"/>
            <w:noWrap/>
            <w:vAlign w:val="center"/>
            <w:hideMark/>
            <w:tcPrChange w:id="46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00" w:author="Matheus Gomes Faria" w:date="2019-03-13T18:58:00Z"/>
                <w:rFonts w:ascii="Calibri" w:hAnsi="Calibri" w:cs="Calibri"/>
                <w:color w:val="000000"/>
                <w:sz w:val="20"/>
                <w:szCs w:val="20"/>
              </w:rPr>
            </w:pPr>
            <w:ins w:id="46801"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03" w:author="Matheus Gomes Faria" w:date="2019-03-13T18:58:00Z"/>
                <w:rFonts w:ascii="Calibri" w:hAnsi="Calibri" w:cs="Calibri"/>
                <w:color w:val="000000"/>
                <w:sz w:val="22"/>
                <w:szCs w:val="22"/>
              </w:rPr>
            </w:pPr>
            <w:ins w:id="468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06" w:author="Matheus Gomes Faria" w:date="2019-03-13T18:58:00Z"/>
                <w:rFonts w:ascii="Calibri" w:hAnsi="Calibri" w:cs="Calibri"/>
                <w:color w:val="000000"/>
                <w:sz w:val="20"/>
                <w:szCs w:val="20"/>
              </w:rPr>
            </w:pPr>
            <w:ins w:id="46807"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09" w:author="Matheus Gomes Faria" w:date="2019-03-13T18:58:00Z"/>
                <w:rFonts w:ascii="Calibri" w:hAnsi="Calibri" w:cs="Calibri"/>
                <w:color w:val="000000"/>
                <w:sz w:val="20"/>
                <w:szCs w:val="20"/>
              </w:rPr>
            </w:pPr>
            <w:ins w:id="46810" w:author="Matheus Gomes Faria" w:date="2019-03-13T18:58:00Z">
              <w:r w:rsidRPr="00CB0E70">
                <w:rPr>
                  <w:rFonts w:ascii="Calibri" w:hAnsi="Calibri" w:cs="Calibri"/>
                  <w:color w:val="000000"/>
                  <w:sz w:val="20"/>
                  <w:szCs w:val="20"/>
                </w:rPr>
                <w:t>PZD6350  </w:t>
              </w:r>
            </w:ins>
          </w:p>
        </w:tc>
        <w:tc>
          <w:tcPr>
            <w:tcW w:w="1160" w:type="dxa"/>
            <w:tcBorders>
              <w:top w:val="nil"/>
              <w:left w:val="nil"/>
              <w:bottom w:val="single" w:sz="4" w:space="0" w:color="auto"/>
              <w:right w:val="single" w:sz="4" w:space="0" w:color="auto"/>
            </w:tcBorders>
            <w:shd w:val="clear" w:color="auto" w:fill="auto"/>
            <w:noWrap/>
            <w:vAlign w:val="center"/>
            <w:hideMark/>
            <w:tcPrChange w:id="46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12" w:author="Matheus Gomes Faria" w:date="2019-03-13T18:58:00Z"/>
                <w:rFonts w:ascii="Calibri" w:hAnsi="Calibri" w:cs="Calibri"/>
                <w:color w:val="000000"/>
                <w:sz w:val="20"/>
                <w:szCs w:val="20"/>
              </w:rPr>
            </w:pPr>
            <w:ins w:id="46813" w:author="Matheus Gomes Faria" w:date="2019-03-13T18:58:00Z">
              <w:r w:rsidRPr="00CB0E70">
                <w:rPr>
                  <w:rFonts w:ascii="Calibri" w:hAnsi="Calibri" w:cs="Calibri"/>
                  <w:color w:val="000000"/>
                  <w:sz w:val="20"/>
                  <w:szCs w:val="20"/>
                </w:rPr>
                <w:t>1111285222</w:t>
              </w:r>
            </w:ins>
          </w:p>
        </w:tc>
        <w:tc>
          <w:tcPr>
            <w:tcW w:w="820" w:type="dxa"/>
            <w:tcBorders>
              <w:top w:val="nil"/>
              <w:left w:val="nil"/>
              <w:bottom w:val="single" w:sz="4" w:space="0" w:color="auto"/>
              <w:right w:val="single" w:sz="4" w:space="0" w:color="auto"/>
            </w:tcBorders>
            <w:shd w:val="clear" w:color="auto" w:fill="auto"/>
            <w:noWrap/>
            <w:vAlign w:val="bottom"/>
            <w:hideMark/>
            <w:tcPrChange w:id="46814"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815" w:author="Matheus Gomes Faria" w:date="2019-03-13T18:58:00Z"/>
                <w:rFonts w:ascii="Calibri" w:hAnsi="Calibri" w:cs="Calibri"/>
                <w:color w:val="000000"/>
                <w:sz w:val="20"/>
                <w:szCs w:val="20"/>
              </w:rPr>
            </w:pPr>
            <w:ins w:id="46816"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18" w:author="Matheus Gomes Faria" w:date="2019-03-13T18:58:00Z"/>
                <w:rFonts w:ascii="Calibri" w:hAnsi="Calibri" w:cs="Calibri"/>
                <w:color w:val="000000"/>
                <w:sz w:val="20"/>
                <w:szCs w:val="20"/>
              </w:rPr>
            </w:pPr>
            <w:ins w:id="46819"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821" w:author="Matheus Gomes Faria" w:date="2019-03-13T18:58:00Z"/>
                <w:rFonts w:ascii="Calibri" w:hAnsi="Calibri" w:cs="Calibri"/>
                <w:color w:val="000000"/>
                <w:sz w:val="20"/>
                <w:szCs w:val="20"/>
              </w:rPr>
            </w:pPr>
            <w:ins w:id="46822"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824" w:author="Matheus Gomes Faria" w:date="2019-03-13T18:58:00Z"/>
                <w:rFonts w:ascii="Calibri" w:hAnsi="Calibri" w:cs="Calibri"/>
                <w:color w:val="000000"/>
                <w:sz w:val="20"/>
                <w:szCs w:val="20"/>
              </w:rPr>
            </w:pPr>
            <w:ins w:id="46825"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826" w:author="Matheus Gomes Faria" w:date="2019-03-13T18:58:00Z"/>
          <w:trPrChange w:id="46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829" w:author="Matheus Gomes Faria" w:date="2019-03-13T18:58:00Z"/>
                <w:rFonts w:ascii="Calibri" w:hAnsi="Calibri" w:cs="Calibri"/>
                <w:color w:val="000000"/>
                <w:sz w:val="20"/>
                <w:szCs w:val="20"/>
              </w:rPr>
            </w:pPr>
            <w:ins w:id="46830" w:author="Matheus Gomes Faria" w:date="2019-03-13T18:58:00Z">
              <w:r w:rsidRPr="00CB0E70">
                <w:rPr>
                  <w:rFonts w:ascii="Calibri" w:hAnsi="Calibri" w:cs="Calibri"/>
                  <w:color w:val="000000"/>
                  <w:sz w:val="20"/>
                  <w:szCs w:val="20"/>
                </w:rPr>
                <w:t>93ZC42C01H8470769</w:t>
              </w:r>
            </w:ins>
          </w:p>
        </w:tc>
        <w:tc>
          <w:tcPr>
            <w:tcW w:w="840" w:type="dxa"/>
            <w:tcBorders>
              <w:top w:val="nil"/>
              <w:left w:val="nil"/>
              <w:bottom w:val="single" w:sz="4" w:space="0" w:color="auto"/>
              <w:right w:val="single" w:sz="4" w:space="0" w:color="auto"/>
            </w:tcBorders>
            <w:shd w:val="clear" w:color="auto" w:fill="auto"/>
            <w:noWrap/>
            <w:vAlign w:val="center"/>
            <w:hideMark/>
            <w:tcPrChange w:id="46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32" w:author="Matheus Gomes Faria" w:date="2019-03-13T18:58:00Z"/>
                <w:rFonts w:ascii="Calibri" w:hAnsi="Calibri" w:cs="Calibri"/>
                <w:color w:val="000000"/>
                <w:sz w:val="20"/>
                <w:szCs w:val="20"/>
              </w:rPr>
            </w:pPr>
            <w:ins w:id="46833"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35" w:author="Matheus Gomes Faria" w:date="2019-03-13T18:58:00Z"/>
                <w:rFonts w:ascii="Calibri" w:hAnsi="Calibri" w:cs="Calibri"/>
                <w:color w:val="000000"/>
                <w:sz w:val="22"/>
                <w:szCs w:val="22"/>
              </w:rPr>
            </w:pPr>
            <w:ins w:id="468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38" w:author="Matheus Gomes Faria" w:date="2019-03-13T18:58:00Z"/>
                <w:rFonts w:ascii="Calibri" w:hAnsi="Calibri" w:cs="Calibri"/>
                <w:color w:val="000000"/>
                <w:sz w:val="20"/>
                <w:szCs w:val="20"/>
              </w:rPr>
            </w:pPr>
            <w:ins w:id="46839"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41" w:author="Matheus Gomes Faria" w:date="2019-03-13T18:58:00Z"/>
                <w:rFonts w:ascii="Calibri" w:hAnsi="Calibri" w:cs="Calibri"/>
                <w:color w:val="000000"/>
                <w:sz w:val="20"/>
                <w:szCs w:val="20"/>
              </w:rPr>
            </w:pPr>
            <w:ins w:id="46842" w:author="Matheus Gomes Faria" w:date="2019-03-13T18:58:00Z">
              <w:r w:rsidRPr="00CB0E70">
                <w:rPr>
                  <w:rFonts w:ascii="Calibri" w:hAnsi="Calibri" w:cs="Calibri"/>
                  <w:color w:val="000000"/>
                  <w:sz w:val="20"/>
                  <w:szCs w:val="20"/>
                </w:rPr>
                <w:t>PZD6361  </w:t>
              </w:r>
            </w:ins>
          </w:p>
        </w:tc>
        <w:tc>
          <w:tcPr>
            <w:tcW w:w="1160" w:type="dxa"/>
            <w:tcBorders>
              <w:top w:val="nil"/>
              <w:left w:val="nil"/>
              <w:bottom w:val="single" w:sz="4" w:space="0" w:color="auto"/>
              <w:right w:val="single" w:sz="4" w:space="0" w:color="auto"/>
            </w:tcBorders>
            <w:shd w:val="clear" w:color="auto" w:fill="auto"/>
            <w:noWrap/>
            <w:vAlign w:val="center"/>
            <w:hideMark/>
            <w:tcPrChange w:id="46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44" w:author="Matheus Gomes Faria" w:date="2019-03-13T18:58:00Z"/>
                <w:rFonts w:ascii="Calibri" w:hAnsi="Calibri" w:cs="Calibri"/>
                <w:color w:val="000000"/>
                <w:sz w:val="20"/>
                <w:szCs w:val="20"/>
              </w:rPr>
            </w:pPr>
            <w:ins w:id="46845" w:author="Matheus Gomes Faria" w:date="2019-03-13T18:58:00Z">
              <w:r w:rsidRPr="00CB0E70">
                <w:rPr>
                  <w:rFonts w:ascii="Calibri" w:hAnsi="Calibri" w:cs="Calibri"/>
                  <w:color w:val="000000"/>
                  <w:sz w:val="20"/>
                  <w:szCs w:val="20"/>
                </w:rPr>
                <w:t>1111285249</w:t>
              </w:r>
            </w:ins>
          </w:p>
        </w:tc>
        <w:tc>
          <w:tcPr>
            <w:tcW w:w="820" w:type="dxa"/>
            <w:tcBorders>
              <w:top w:val="nil"/>
              <w:left w:val="nil"/>
              <w:bottom w:val="single" w:sz="4" w:space="0" w:color="auto"/>
              <w:right w:val="single" w:sz="4" w:space="0" w:color="auto"/>
            </w:tcBorders>
            <w:shd w:val="clear" w:color="auto" w:fill="auto"/>
            <w:noWrap/>
            <w:vAlign w:val="bottom"/>
            <w:hideMark/>
            <w:tcPrChange w:id="46846"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847" w:author="Matheus Gomes Faria" w:date="2019-03-13T18:58:00Z"/>
                <w:rFonts w:ascii="Calibri" w:hAnsi="Calibri" w:cs="Calibri"/>
                <w:color w:val="000000"/>
                <w:sz w:val="20"/>
                <w:szCs w:val="20"/>
              </w:rPr>
            </w:pPr>
            <w:ins w:id="46848"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50" w:author="Matheus Gomes Faria" w:date="2019-03-13T18:58:00Z"/>
                <w:rFonts w:ascii="Calibri" w:hAnsi="Calibri" w:cs="Calibri"/>
                <w:color w:val="000000"/>
                <w:sz w:val="20"/>
                <w:szCs w:val="20"/>
              </w:rPr>
            </w:pPr>
            <w:ins w:id="46851"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853" w:author="Matheus Gomes Faria" w:date="2019-03-13T18:58:00Z"/>
                <w:rFonts w:ascii="Calibri" w:hAnsi="Calibri" w:cs="Calibri"/>
                <w:color w:val="000000"/>
                <w:sz w:val="20"/>
                <w:szCs w:val="20"/>
              </w:rPr>
            </w:pPr>
            <w:ins w:id="46854"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856" w:author="Matheus Gomes Faria" w:date="2019-03-13T18:58:00Z"/>
                <w:rFonts w:ascii="Calibri" w:hAnsi="Calibri" w:cs="Calibri"/>
                <w:color w:val="000000"/>
                <w:sz w:val="20"/>
                <w:szCs w:val="20"/>
              </w:rPr>
            </w:pPr>
            <w:ins w:id="46857"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858" w:author="Matheus Gomes Faria" w:date="2019-03-13T18:58:00Z"/>
          <w:trPrChange w:id="46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bottom"/>
            <w:hideMark/>
            <w:tcPrChange w:id="46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861" w:author="Matheus Gomes Faria" w:date="2019-03-13T18:58:00Z"/>
                <w:rFonts w:ascii="Calibri" w:hAnsi="Calibri" w:cs="Calibri"/>
                <w:color w:val="000000"/>
                <w:sz w:val="20"/>
                <w:szCs w:val="20"/>
              </w:rPr>
            </w:pPr>
            <w:ins w:id="46862" w:author="Matheus Gomes Faria" w:date="2019-03-13T18:58:00Z">
              <w:r w:rsidRPr="00CB0E70">
                <w:rPr>
                  <w:rFonts w:ascii="Calibri" w:hAnsi="Calibri" w:cs="Calibri"/>
                  <w:color w:val="000000"/>
                  <w:sz w:val="20"/>
                  <w:szCs w:val="20"/>
                </w:rPr>
                <w:t>93ZC42C01H8470799</w:t>
              </w:r>
            </w:ins>
          </w:p>
        </w:tc>
        <w:tc>
          <w:tcPr>
            <w:tcW w:w="840" w:type="dxa"/>
            <w:tcBorders>
              <w:top w:val="nil"/>
              <w:left w:val="nil"/>
              <w:bottom w:val="single" w:sz="4" w:space="0" w:color="auto"/>
              <w:right w:val="single" w:sz="4" w:space="0" w:color="auto"/>
            </w:tcBorders>
            <w:shd w:val="clear" w:color="auto" w:fill="auto"/>
            <w:noWrap/>
            <w:vAlign w:val="center"/>
            <w:hideMark/>
            <w:tcPrChange w:id="46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64" w:author="Matheus Gomes Faria" w:date="2019-03-13T18:58:00Z"/>
                <w:rFonts w:ascii="Calibri" w:hAnsi="Calibri" w:cs="Calibri"/>
                <w:color w:val="000000"/>
                <w:sz w:val="20"/>
                <w:szCs w:val="20"/>
              </w:rPr>
            </w:pPr>
            <w:ins w:id="46865" w:author="Matheus Gomes Faria" w:date="2019-03-13T18:58:00Z">
              <w:r w:rsidRPr="00CB0E70">
                <w:rPr>
                  <w:rFonts w:ascii="Calibri" w:hAnsi="Calibri" w:cs="Calibri"/>
                  <w:color w:val="000000"/>
                  <w:sz w:val="20"/>
                  <w:szCs w:val="20"/>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67" w:author="Matheus Gomes Faria" w:date="2019-03-13T18:58:00Z"/>
                <w:rFonts w:ascii="Calibri" w:hAnsi="Calibri" w:cs="Calibri"/>
                <w:color w:val="000000"/>
                <w:sz w:val="22"/>
                <w:szCs w:val="22"/>
              </w:rPr>
            </w:pPr>
            <w:ins w:id="468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70" w:author="Matheus Gomes Faria" w:date="2019-03-13T18:58:00Z"/>
                <w:rFonts w:ascii="Calibri" w:hAnsi="Calibri" w:cs="Calibri"/>
                <w:color w:val="000000"/>
                <w:sz w:val="20"/>
                <w:szCs w:val="20"/>
              </w:rPr>
            </w:pPr>
            <w:ins w:id="46871" w:author="Matheus Gomes Faria" w:date="2019-03-13T18:58:00Z">
              <w:r w:rsidRPr="00CB0E70">
                <w:rPr>
                  <w:rFonts w:ascii="Calibri" w:hAnsi="Calibri" w:cs="Calibri"/>
                  <w:color w:val="000000"/>
                  <w:sz w:val="20"/>
                  <w:szCs w:val="20"/>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73" w:author="Matheus Gomes Faria" w:date="2019-03-13T18:58:00Z"/>
                <w:rFonts w:ascii="Calibri" w:hAnsi="Calibri" w:cs="Calibri"/>
                <w:color w:val="000000"/>
                <w:sz w:val="20"/>
                <w:szCs w:val="20"/>
              </w:rPr>
            </w:pPr>
            <w:ins w:id="46874" w:author="Matheus Gomes Faria" w:date="2019-03-13T18:58:00Z">
              <w:r w:rsidRPr="00CB0E70">
                <w:rPr>
                  <w:rFonts w:ascii="Calibri" w:hAnsi="Calibri" w:cs="Calibri"/>
                  <w:color w:val="000000"/>
                  <w:sz w:val="20"/>
                  <w:szCs w:val="20"/>
                </w:rPr>
                <w:t>PZD6385  </w:t>
              </w:r>
            </w:ins>
          </w:p>
        </w:tc>
        <w:tc>
          <w:tcPr>
            <w:tcW w:w="1160" w:type="dxa"/>
            <w:tcBorders>
              <w:top w:val="nil"/>
              <w:left w:val="nil"/>
              <w:bottom w:val="single" w:sz="4" w:space="0" w:color="auto"/>
              <w:right w:val="single" w:sz="4" w:space="0" w:color="auto"/>
            </w:tcBorders>
            <w:shd w:val="clear" w:color="auto" w:fill="auto"/>
            <w:noWrap/>
            <w:vAlign w:val="center"/>
            <w:hideMark/>
            <w:tcPrChange w:id="46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76" w:author="Matheus Gomes Faria" w:date="2019-03-13T18:58:00Z"/>
                <w:rFonts w:ascii="Calibri" w:hAnsi="Calibri" w:cs="Calibri"/>
                <w:color w:val="000000"/>
                <w:sz w:val="20"/>
                <w:szCs w:val="20"/>
              </w:rPr>
            </w:pPr>
            <w:ins w:id="46877" w:author="Matheus Gomes Faria" w:date="2019-03-13T18:58:00Z">
              <w:r w:rsidRPr="00CB0E70">
                <w:rPr>
                  <w:rFonts w:ascii="Calibri" w:hAnsi="Calibri" w:cs="Calibri"/>
                  <w:color w:val="000000"/>
                  <w:sz w:val="20"/>
                  <w:szCs w:val="20"/>
                </w:rPr>
                <w:t>1111285303</w:t>
              </w:r>
            </w:ins>
          </w:p>
        </w:tc>
        <w:tc>
          <w:tcPr>
            <w:tcW w:w="820" w:type="dxa"/>
            <w:tcBorders>
              <w:top w:val="nil"/>
              <w:left w:val="nil"/>
              <w:bottom w:val="single" w:sz="4" w:space="0" w:color="auto"/>
              <w:right w:val="single" w:sz="4" w:space="0" w:color="auto"/>
            </w:tcBorders>
            <w:shd w:val="clear" w:color="auto" w:fill="auto"/>
            <w:noWrap/>
            <w:vAlign w:val="bottom"/>
            <w:hideMark/>
            <w:tcPrChange w:id="46878" w:author="Matheus Gomes Faria" w:date="2019-03-13T18:59:00Z">
              <w:tcPr>
                <w:tcW w:w="8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46879" w:author="Matheus Gomes Faria" w:date="2019-03-13T18:58:00Z"/>
                <w:rFonts w:ascii="Calibri" w:hAnsi="Calibri" w:cs="Calibri"/>
                <w:color w:val="000000"/>
                <w:sz w:val="20"/>
                <w:szCs w:val="20"/>
              </w:rPr>
            </w:pPr>
            <w:ins w:id="46880" w:author="Matheus Gomes Faria" w:date="2019-03-13T18:58:00Z">
              <w:r w:rsidRPr="00CB0E70">
                <w:rPr>
                  <w:rFonts w:ascii="Calibri" w:hAnsi="Calibri" w:cs="Calibri"/>
                  <w:color w:val="000000"/>
                  <w:sz w:val="20"/>
                  <w:szCs w:val="20"/>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82" w:author="Matheus Gomes Faria" w:date="2019-03-13T18:58:00Z"/>
                <w:rFonts w:ascii="Calibri" w:hAnsi="Calibri" w:cs="Calibri"/>
                <w:color w:val="000000"/>
                <w:sz w:val="20"/>
                <w:szCs w:val="20"/>
              </w:rPr>
            </w:pPr>
            <w:ins w:id="46883" w:author="Matheus Gomes Faria" w:date="2019-03-13T18:58:00Z">
              <w:r w:rsidRPr="00CB0E70">
                <w:rPr>
                  <w:rFonts w:ascii="Calibri" w:hAnsi="Calibri" w:cs="Calibri"/>
                  <w:color w:val="000000"/>
                  <w:sz w:val="20"/>
                  <w:szCs w:val="20"/>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885" w:author="Matheus Gomes Faria" w:date="2019-03-13T18:58:00Z"/>
                <w:rFonts w:ascii="Calibri" w:hAnsi="Calibri" w:cs="Calibri"/>
                <w:color w:val="000000"/>
                <w:sz w:val="20"/>
                <w:szCs w:val="20"/>
              </w:rPr>
            </w:pPr>
            <w:ins w:id="46886" w:author="Matheus Gomes Faria" w:date="2019-03-13T18:58:00Z">
              <w:r w:rsidRPr="00CB0E70">
                <w:rPr>
                  <w:rFonts w:ascii="Calibri" w:hAnsi="Calibri" w:cs="Calibri"/>
                  <w:color w:val="000000"/>
                  <w:sz w:val="20"/>
                  <w:szCs w:val="20"/>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46888" w:author="Matheus Gomes Faria" w:date="2019-03-13T18:58:00Z"/>
                <w:rFonts w:ascii="Calibri" w:hAnsi="Calibri" w:cs="Calibri"/>
                <w:color w:val="000000"/>
                <w:sz w:val="20"/>
                <w:szCs w:val="20"/>
              </w:rPr>
            </w:pPr>
            <w:ins w:id="46889" w:author="Matheus Gomes Faria" w:date="2019-03-13T18:58:00Z">
              <w:r w:rsidRPr="00CB0E70">
                <w:rPr>
                  <w:rFonts w:ascii="Calibri" w:hAnsi="Calibri" w:cs="Calibri"/>
                  <w:color w:val="000000"/>
                  <w:sz w:val="20"/>
                  <w:szCs w:val="20"/>
                </w:rPr>
                <w:t>506079-6</w:t>
              </w:r>
            </w:ins>
          </w:p>
        </w:tc>
      </w:tr>
      <w:tr w:rsidR="00CB0E70" w:rsidRPr="00CB0E70" w:rsidTr="003439B1">
        <w:trPr>
          <w:trHeight w:val="300"/>
          <w:jc w:val="center"/>
          <w:ins w:id="46890" w:author="Matheus Gomes Faria" w:date="2019-03-13T18:58:00Z"/>
          <w:trPrChange w:id="46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6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93" w:author="Matheus Gomes Faria" w:date="2019-03-13T18:58:00Z"/>
                <w:rFonts w:ascii="Calibri" w:hAnsi="Calibri" w:cs="Calibri"/>
                <w:color w:val="000000"/>
                <w:sz w:val="22"/>
                <w:szCs w:val="22"/>
              </w:rPr>
            </w:pPr>
            <w:ins w:id="46894" w:author="Matheus Gomes Faria" w:date="2019-03-13T18:58:00Z">
              <w:r w:rsidRPr="00CB0E70">
                <w:rPr>
                  <w:rFonts w:ascii="Calibri" w:hAnsi="Calibri" w:cs="Calibri"/>
                  <w:color w:val="000000"/>
                  <w:sz w:val="22"/>
                  <w:szCs w:val="22"/>
                </w:rPr>
                <w:t>93ZC42C01H8470778</w:t>
              </w:r>
            </w:ins>
          </w:p>
        </w:tc>
        <w:tc>
          <w:tcPr>
            <w:tcW w:w="840" w:type="dxa"/>
            <w:tcBorders>
              <w:top w:val="nil"/>
              <w:left w:val="nil"/>
              <w:bottom w:val="single" w:sz="4" w:space="0" w:color="auto"/>
              <w:right w:val="single" w:sz="4" w:space="0" w:color="auto"/>
            </w:tcBorders>
            <w:shd w:val="clear" w:color="auto" w:fill="auto"/>
            <w:noWrap/>
            <w:vAlign w:val="center"/>
            <w:hideMark/>
            <w:tcPrChange w:id="46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96" w:author="Matheus Gomes Faria" w:date="2019-03-13T18:58:00Z"/>
                <w:rFonts w:ascii="Calibri" w:hAnsi="Calibri" w:cs="Calibri"/>
                <w:color w:val="000000"/>
                <w:sz w:val="22"/>
                <w:szCs w:val="22"/>
              </w:rPr>
            </w:pPr>
            <w:ins w:id="46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899" w:author="Matheus Gomes Faria" w:date="2019-03-13T18:58:00Z"/>
                <w:rFonts w:ascii="Calibri" w:hAnsi="Calibri" w:cs="Calibri"/>
                <w:color w:val="000000"/>
                <w:sz w:val="22"/>
                <w:szCs w:val="22"/>
              </w:rPr>
            </w:pPr>
            <w:ins w:id="469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02" w:author="Matheus Gomes Faria" w:date="2019-03-13T18:58:00Z"/>
                <w:rFonts w:ascii="Calibri" w:hAnsi="Calibri" w:cs="Calibri"/>
                <w:color w:val="000000"/>
                <w:sz w:val="22"/>
                <w:szCs w:val="22"/>
              </w:rPr>
            </w:pPr>
            <w:ins w:id="46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05" w:author="Matheus Gomes Faria" w:date="2019-03-13T18:58:00Z"/>
                <w:rFonts w:ascii="Calibri" w:hAnsi="Calibri" w:cs="Calibri"/>
                <w:color w:val="000000"/>
                <w:sz w:val="22"/>
                <w:szCs w:val="22"/>
              </w:rPr>
            </w:pPr>
            <w:ins w:id="46906" w:author="Matheus Gomes Faria" w:date="2019-03-13T18:58:00Z">
              <w:r w:rsidRPr="00CB0E70">
                <w:rPr>
                  <w:rFonts w:ascii="Calibri" w:hAnsi="Calibri" w:cs="Calibri"/>
                  <w:color w:val="000000"/>
                  <w:sz w:val="22"/>
                  <w:szCs w:val="22"/>
                </w:rPr>
                <w:t>PZD6407  </w:t>
              </w:r>
            </w:ins>
          </w:p>
        </w:tc>
        <w:tc>
          <w:tcPr>
            <w:tcW w:w="1160" w:type="dxa"/>
            <w:tcBorders>
              <w:top w:val="nil"/>
              <w:left w:val="nil"/>
              <w:bottom w:val="single" w:sz="4" w:space="0" w:color="auto"/>
              <w:right w:val="single" w:sz="4" w:space="0" w:color="auto"/>
            </w:tcBorders>
            <w:shd w:val="clear" w:color="auto" w:fill="auto"/>
            <w:noWrap/>
            <w:vAlign w:val="center"/>
            <w:hideMark/>
            <w:tcPrChange w:id="46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08" w:author="Matheus Gomes Faria" w:date="2019-03-13T18:58:00Z"/>
                <w:rFonts w:ascii="Calibri" w:hAnsi="Calibri" w:cs="Calibri"/>
                <w:color w:val="000000"/>
                <w:sz w:val="22"/>
                <w:szCs w:val="22"/>
              </w:rPr>
            </w:pPr>
            <w:ins w:id="46909" w:author="Matheus Gomes Faria" w:date="2019-03-13T18:58:00Z">
              <w:r w:rsidRPr="00CB0E70">
                <w:rPr>
                  <w:rFonts w:ascii="Calibri" w:hAnsi="Calibri" w:cs="Calibri"/>
                  <w:color w:val="000000"/>
                  <w:sz w:val="22"/>
                  <w:szCs w:val="22"/>
                </w:rPr>
                <w:t>1111285320</w:t>
              </w:r>
            </w:ins>
          </w:p>
        </w:tc>
        <w:tc>
          <w:tcPr>
            <w:tcW w:w="820" w:type="dxa"/>
            <w:tcBorders>
              <w:top w:val="nil"/>
              <w:left w:val="nil"/>
              <w:bottom w:val="single" w:sz="4" w:space="0" w:color="auto"/>
              <w:right w:val="single" w:sz="4" w:space="0" w:color="auto"/>
            </w:tcBorders>
            <w:shd w:val="clear" w:color="auto" w:fill="auto"/>
            <w:noWrap/>
            <w:vAlign w:val="center"/>
            <w:hideMark/>
            <w:tcPrChange w:id="46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11" w:author="Matheus Gomes Faria" w:date="2019-03-13T18:58:00Z"/>
                <w:rFonts w:ascii="Calibri" w:hAnsi="Calibri" w:cs="Calibri"/>
                <w:color w:val="000000"/>
                <w:sz w:val="22"/>
                <w:szCs w:val="22"/>
              </w:rPr>
            </w:pPr>
            <w:ins w:id="469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14" w:author="Matheus Gomes Faria" w:date="2019-03-13T18:58:00Z"/>
                <w:rFonts w:ascii="Calibri" w:hAnsi="Calibri" w:cs="Calibri"/>
                <w:color w:val="000000"/>
                <w:sz w:val="22"/>
                <w:szCs w:val="22"/>
              </w:rPr>
            </w:pPr>
            <w:ins w:id="469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17" w:author="Matheus Gomes Faria" w:date="2019-03-13T18:58:00Z"/>
                <w:rFonts w:ascii="Calibri" w:hAnsi="Calibri" w:cs="Calibri"/>
                <w:color w:val="000000"/>
                <w:sz w:val="22"/>
                <w:szCs w:val="22"/>
              </w:rPr>
            </w:pPr>
            <w:ins w:id="46918" w:author="Matheus Gomes Faria" w:date="2019-03-13T18:58:00Z">
              <w:r w:rsidRPr="00CB0E70">
                <w:rPr>
                  <w:rFonts w:ascii="Calibri" w:hAnsi="Calibri" w:cs="Calibri"/>
                  <w:color w:val="000000"/>
                  <w:sz w:val="22"/>
                  <w:szCs w:val="22"/>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20" w:author="Matheus Gomes Faria" w:date="2019-03-13T18:58:00Z"/>
                <w:rFonts w:ascii="Calibri" w:hAnsi="Calibri" w:cs="Calibri"/>
                <w:color w:val="000000"/>
                <w:sz w:val="22"/>
                <w:szCs w:val="22"/>
              </w:rPr>
            </w:pPr>
            <w:ins w:id="46921" w:author="Matheus Gomes Faria" w:date="2019-03-13T18:58:00Z">
              <w:r w:rsidRPr="00CB0E70">
                <w:rPr>
                  <w:rFonts w:ascii="Calibri" w:hAnsi="Calibri" w:cs="Calibri"/>
                  <w:color w:val="000000"/>
                  <w:sz w:val="22"/>
                  <w:szCs w:val="22"/>
                </w:rPr>
                <w:t>506079-6</w:t>
              </w:r>
            </w:ins>
          </w:p>
        </w:tc>
      </w:tr>
      <w:tr w:rsidR="00CB0E70" w:rsidRPr="00CB0E70" w:rsidTr="003439B1">
        <w:trPr>
          <w:trHeight w:val="300"/>
          <w:jc w:val="center"/>
          <w:ins w:id="46922" w:author="Matheus Gomes Faria" w:date="2019-03-13T18:58:00Z"/>
          <w:trPrChange w:id="46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6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25" w:author="Matheus Gomes Faria" w:date="2019-03-13T18:58:00Z"/>
                <w:rFonts w:ascii="Calibri" w:hAnsi="Calibri" w:cs="Calibri"/>
                <w:color w:val="000000"/>
                <w:sz w:val="22"/>
                <w:szCs w:val="22"/>
              </w:rPr>
            </w:pPr>
            <w:ins w:id="46926" w:author="Matheus Gomes Faria" w:date="2019-03-13T18:58:00Z">
              <w:r w:rsidRPr="00CB0E70">
                <w:rPr>
                  <w:rFonts w:ascii="Calibri" w:hAnsi="Calibri" w:cs="Calibri"/>
                  <w:color w:val="000000"/>
                  <w:sz w:val="22"/>
                  <w:szCs w:val="22"/>
                </w:rPr>
                <w:t>93ZC42C01H8470755</w:t>
              </w:r>
            </w:ins>
          </w:p>
        </w:tc>
        <w:tc>
          <w:tcPr>
            <w:tcW w:w="840" w:type="dxa"/>
            <w:tcBorders>
              <w:top w:val="nil"/>
              <w:left w:val="nil"/>
              <w:bottom w:val="single" w:sz="4" w:space="0" w:color="auto"/>
              <w:right w:val="single" w:sz="4" w:space="0" w:color="auto"/>
            </w:tcBorders>
            <w:shd w:val="clear" w:color="auto" w:fill="auto"/>
            <w:noWrap/>
            <w:vAlign w:val="center"/>
            <w:hideMark/>
            <w:tcPrChange w:id="46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28" w:author="Matheus Gomes Faria" w:date="2019-03-13T18:58:00Z"/>
                <w:rFonts w:ascii="Calibri" w:hAnsi="Calibri" w:cs="Calibri"/>
                <w:color w:val="000000"/>
                <w:sz w:val="22"/>
                <w:szCs w:val="22"/>
              </w:rPr>
            </w:pPr>
            <w:ins w:id="46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31" w:author="Matheus Gomes Faria" w:date="2019-03-13T18:58:00Z"/>
                <w:rFonts w:ascii="Calibri" w:hAnsi="Calibri" w:cs="Calibri"/>
                <w:color w:val="000000"/>
                <w:sz w:val="22"/>
                <w:szCs w:val="22"/>
              </w:rPr>
            </w:pPr>
            <w:ins w:id="469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34" w:author="Matheus Gomes Faria" w:date="2019-03-13T18:58:00Z"/>
                <w:rFonts w:ascii="Calibri" w:hAnsi="Calibri" w:cs="Calibri"/>
                <w:color w:val="000000"/>
                <w:sz w:val="22"/>
                <w:szCs w:val="22"/>
              </w:rPr>
            </w:pPr>
            <w:ins w:id="46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37" w:author="Matheus Gomes Faria" w:date="2019-03-13T18:58:00Z"/>
                <w:rFonts w:ascii="Calibri" w:hAnsi="Calibri" w:cs="Calibri"/>
                <w:color w:val="000000"/>
                <w:sz w:val="22"/>
                <w:szCs w:val="22"/>
              </w:rPr>
            </w:pPr>
            <w:ins w:id="46938" w:author="Matheus Gomes Faria" w:date="2019-03-13T18:58:00Z">
              <w:r w:rsidRPr="00CB0E70">
                <w:rPr>
                  <w:rFonts w:ascii="Calibri" w:hAnsi="Calibri" w:cs="Calibri"/>
                  <w:color w:val="000000"/>
                  <w:sz w:val="22"/>
                  <w:szCs w:val="22"/>
                </w:rPr>
                <w:t>PZD9091  </w:t>
              </w:r>
            </w:ins>
          </w:p>
        </w:tc>
        <w:tc>
          <w:tcPr>
            <w:tcW w:w="1160" w:type="dxa"/>
            <w:tcBorders>
              <w:top w:val="nil"/>
              <w:left w:val="nil"/>
              <w:bottom w:val="single" w:sz="4" w:space="0" w:color="auto"/>
              <w:right w:val="single" w:sz="4" w:space="0" w:color="auto"/>
            </w:tcBorders>
            <w:shd w:val="clear" w:color="auto" w:fill="auto"/>
            <w:noWrap/>
            <w:vAlign w:val="center"/>
            <w:hideMark/>
            <w:tcPrChange w:id="46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40" w:author="Matheus Gomes Faria" w:date="2019-03-13T18:58:00Z"/>
                <w:rFonts w:ascii="Calibri" w:hAnsi="Calibri" w:cs="Calibri"/>
                <w:color w:val="000000"/>
                <w:sz w:val="22"/>
                <w:szCs w:val="22"/>
              </w:rPr>
            </w:pPr>
            <w:ins w:id="46941" w:author="Matheus Gomes Faria" w:date="2019-03-13T18:58:00Z">
              <w:r w:rsidRPr="00CB0E70">
                <w:rPr>
                  <w:rFonts w:ascii="Calibri" w:hAnsi="Calibri" w:cs="Calibri"/>
                  <w:color w:val="000000"/>
                  <w:sz w:val="22"/>
                  <w:szCs w:val="22"/>
                </w:rPr>
                <w:t>1111455985</w:t>
              </w:r>
            </w:ins>
          </w:p>
        </w:tc>
        <w:tc>
          <w:tcPr>
            <w:tcW w:w="820" w:type="dxa"/>
            <w:tcBorders>
              <w:top w:val="nil"/>
              <w:left w:val="nil"/>
              <w:bottom w:val="single" w:sz="4" w:space="0" w:color="auto"/>
              <w:right w:val="single" w:sz="4" w:space="0" w:color="auto"/>
            </w:tcBorders>
            <w:shd w:val="clear" w:color="auto" w:fill="auto"/>
            <w:noWrap/>
            <w:vAlign w:val="center"/>
            <w:hideMark/>
            <w:tcPrChange w:id="46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43" w:author="Matheus Gomes Faria" w:date="2019-03-13T18:58:00Z"/>
                <w:rFonts w:ascii="Calibri" w:hAnsi="Calibri" w:cs="Calibri"/>
                <w:color w:val="000000"/>
                <w:sz w:val="22"/>
                <w:szCs w:val="22"/>
              </w:rPr>
            </w:pPr>
            <w:ins w:id="469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46" w:author="Matheus Gomes Faria" w:date="2019-03-13T18:58:00Z"/>
                <w:rFonts w:ascii="Calibri" w:hAnsi="Calibri" w:cs="Calibri"/>
                <w:color w:val="000000"/>
                <w:sz w:val="22"/>
                <w:szCs w:val="22"/>
              </w:rPr>
            </w:pPr>
            <w:ins w:id="469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49" w:author="Matheus Gomes Faria" w:date="2019-03-13T18:58:00Z"/>
                <w:rFonts w:ascii="Calibri" w:hAnsi="Calibri" w:cs="Calibri"/>
                <w:color w:val="000000"/>
                <w:sz w:val="22"/>
                <w:szCs w:val="22"/>
              </w:rPr>
            </w:pPr>
            <w:ins w:id="46950" w:author="Matheus Gomes Faria" w:date="2019-03-13T18:58:00Z">
              <w:r w:rsidRPr="00CB0E70">
                <w:rPr>
                  <w:rFonts w:ascii="Calibri" w:hAnsi="Calibri" w:cs="Calibri"/>
                  <w:color w:val="000000"/>
                  <w:sz w:val="22"/>
                  <w:szCs w:val="22"/>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52" w:author="Matheus Gomes Faria" w:date="2019-03-13T18:58:00Z"/>
                <w:rFonts w:ascii="Calibri" w:hAnsi="Calibri" w:cs="Calibri"/>
                <w:color w:val="000000"/>
                <w:sz w:val="22"/>
                <w:szCs w:val="22"/>
              </w:rPr>
            </w:pPr>
            <w:ins w:id="46953" w:author="Matheus Gomes Faria" w:date="2019-03-13T18:58:00Z">
              <w:r w:rsidRPr="00CB0E70">
                <w:rPr>
                  <w:rFonts w:ascii="Calibri" w:hAnsi="Calibri" w:cs="Calibri"/>
                  <w:color w:val="000000"/>
                  <w:sz w:val="22"/>
                  <w:szCs w:val="22"/>
                </w:rPr>
                <w:t>506079-6</w:t>
              </w:r>
            </w:ins>
          </w:p>
        </w:tc>
      </w:tr>
      <w:tr w:rsidR="00CB0E70" w:rsidRPr="00CB0E70" w:rsidTr="003439B1">
        <w:trPr>
          <w:trHeight w:val="300"/>
          <w:jc w:val="center"/>
          <w:ins w:id="46954" w:author="Matheus Gomes Faria" w:date="2019-03-13T18:58:00Z"/>
          <w:trPrChange w:id="46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6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57" w:author="Matheus Gomes Faria" w:date="2019-03-13T18:58:00Z"/>
                <w:rFonts w:ascii="Calibri" w:hAnsi="Calibri" w:cs="Calibri"/>
                <w:color w:val="000000"/>
                <w:sz w:val="22"/>
                <w:szCs w:val="22"/>
              </w:rPr>
            </w:pPr>
            <w:ins w:id="46958" w:author="Matheus Gomes Faria" w:date="2019-03-13T18:58:00Z">
              <w:r w:rsidRPr="00CB0E70">
                <w:rPr>
                  <w:rFonts w:ascii="Calibri" w:hAnsi="Calibri" w:cs="Calibri"/>
                  <w:color w:val="000000"/>
                  <w:sz w:val="22"/>
                  <w:szCs w:val="22"/>
                </w:rPr>
                <w:t>93ZC42C01H8470815</w:t>
              </w:r>
            </w:ins>
          </w:p>
        </w:tc>
        <w:tc>
          <w:tcPr>
            <w:tcW w:w="840" w:type="dxa"/>
            <w:tcBorders>
              <w:top w:val="nil"/>
              <w:left w:val="nil"/>
              <w:bottom w:val="single" w:sz="4" w:space="0" w:color="auto"/>
              <w:right w:val="single" w:sz="4" w:space="0" w:color="auto"/>
            </w:tcBorders>
            <w:shd w:val="clear" w:color="auto" w:fill="auto"/>
            <w:noWrap/>
            <w:vAlign w:val="center"/>
            <w:hideMark/>
            <w:tcPrChange w:id="46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60" w:author="Matheus Gomes Faria" w:date="2019-03-13T18:58:00Z"/>
                <w:rFonts w:ascii="Calibri" w:hAnsi="Calibri" w:cs="Calibri"/>
                <w:color w:val="000000"/>
                <w:sz w:val="22"/>
                <w:szCs w:val="22"/>
              </w:rPr>
            </w:pPr>
            <w:ins w:id="46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63" w:author="Matheus Gomes Faria" w:date="2019-03-13T18:58:00Z"/>
                <w:rFonts w:ascii="Calibri" w:hAnsi="Calibri" w:cs="Calibri"/>
                <w:color w:val="000000"/>
                <w:sz w:val="22"/>
                <w:szCs w:val="22"/>
              </w:rPr>
            </w:pPr>
            <w:ins w:id="469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66" w:author="Matheus Gomes Faria" w:date="2019-03-13T18:58:00Z"/>
                <w:rFonts w:ascii="Calibri" w:hAnsi="Calibri" w:cs="Calibri"/>
                <w:color w:val="000000"/>
                <w:sz w:val="22"/>
                <w:szCs w:val="22"/>
              </w:rPr>
            </w:pPr>
            <w:ins w:id="46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6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69" w:author="Matheus Gomes Faria" w:date="2019-03-13T18:58:00Z"/>
                <w:rFonts w:ascii="Calibri" w:hAnsi="Calibri" w:cs="Calibri"/>
                <w:color w:val="000000"/>
                <w:sz w:val="22"/>
                <w:szCs w:val="22"/>
              </w:rPr>
            </w:pPr>
            <w:ins w:id="46970" w:author="Matheus Gomes Faria" w:date="2019-03-13T18:58:00Z">
              <w:r w:rsidRPr="00CB0E70">
                <w:rPr>
                  <w:rFonts w:ascii="Calibri" w:hAnsi="Calibri" w:cs="Calibri"/>
                  <w:color w:val="000000"/>
                  <w:sz w:val="22"/>
                  <w:szCs w:val="22"/>
                </w:rPr>
                <w:t>PZD9093  </w:t>
              </w:r>
            </w:ins>
          </w:p>
        </w:tc>
        <w:tc>
          <w:tcPr>
            <w:tcW w:w="1160" w:type="dxa"/>
            <w:tcBorders>
              <w:top w:val="nil"/>
              <w:left w:val="nil"/>
              <w:bottom w:val="single" w:sz="4" w:space="0" w:color="auto"/>
              <w:right w:val="single" w:sz="4" w:space="0" w:color="auto"/>
            </w:tcBorders>
            <w:shd w:val="clear" w:color="auto" w:fill="auto"/>
            <w:noWrap/>
            <w:vAlign w:val="center"/>
            <w:hideMark/>
            <w:tcPrChange w:id="46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72" w:author="Matheus Gomes Faria" w:date="2019-03-13T18:58:00Z"/>
                <w:rFonts w:ascii="Calibri" w:hAnsi="Calibri" w:cs="Calibri"/>
                <w:color w:val="000000"/>
                <w:sz w:val="22"/>
                <w:szCs w:val="22"/>
              </w:rPr>
            </w:pPr>
            <w:ins w:id="46973" w:author="Matheus Gomes Faria" w:date="2019-03-13T18:58:00Z">
              <w:r w:rsidRPr="00CB0E70">
                <w:rPr>
                  <w:rFonts w:ascii="Calibri" w:hAnsi="Calibri" w:cs="Calibri"/>
                  <w:color w:val="000000"/>
                  <w:sz w:val="22"/>
                  <w:szCs w:val="22"/>
                </w:rPr>
                <w:t>1111454946</w:t>
              </w:r>
            </w:ins>
          </w:p>
        </w:tc>
        <w:tc>
          <w:tcPr>
            <w:tcW w:w="820" w:type="dxa"/>
            <w:tcBorders>
              <w:top w:val="nil"/>
              <w:left w:val="nil"/>
              <w:bottom w:val="single" w:sz="4" w:space="0" w:color="auto"/>
              <w:right w:val="single" w:sz="4" w:space="0" w:color="auto"/>
            </w:tcBorders>
            <w:shd w:val="clear" w:color="auto" w:fill="auto"/>
            <w:noWrap/>
            <w:vAlign w:val="center"/>
            <w:hideMark/>
            <w:tcPrChange w:id="46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75" w:author="Matheus Gomes Faria" w:date="2019-03-13T18:58:00Z"/>
                <w:rFonts w:ascii="Calibri" w:hAnsi="Calibri" w:cs="Calibri"/>
                <w:color w:val="000000"/>
                <w:sz w:val="22"/>
                <w:szCs w:val="22"/>
              </w:rPr>
            </w:pPr>
            <w:ins w:id="469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6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78" w:author="Matheus Gomes Faria" w:date="2019-03-13T18:58:00Z"/>
                <w:rFonts w:ascii="Calibri" w:hAnsi="Calibri" w:cs="Calibri"/>
                <w:color w:val="000000"/>
                <w:sz w:val="22"/>
                <w:szCs w:val="22"/>
              </w:rPr>
            </w:pPr>
            <w:ins w:id="469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6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81" w:author="Matheus Gomes Faria" w:date="2019-03-13T18:58:00Z"/>
                <w:rFonts w:ascii="Calibri" w:hAnsi="Calibri" w:cs="Calibri"/>
                <w:color w:val="000000"/>
                <w:sz w:val="22"/>
                <w:szCs w:val="22"/>
              </w:rPr>
            </w:pPr>
            <w:ins w:id="46982" w:author="Matheus Gomes Faria" w:date="2019-03-13T18:58:00Z">
              <w:r w:rsidRPr="00CB0E70">
                <w:rPr>
                  <w:rFonts w:ascii="Calibri" w:hAnsi="Calibri" w:cs="Calibri"/>
                  <w:color w:val="000000"/>
                  <w:sz w:val="22"/>
                  <w:szCs w:val="22"/>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6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84" w:author="Matheus Gomes Faria" w:date="2019-03-13T18:58:00Z"/>
                <w:rFonts w:ascii="Calibri" w:hAnsi="Calibri" w:cs="Calibri"/>
                <w:color w:val="000000"/>
                <w:sz w:val="22"/>
                <w:szCs w:val="22"/>
              </w:rPr>
            </w:pPr>
            <w:ins w:id="46985" w:author="Matheus Gomes Faria" w:date="2019-03-13T18:58:00Z">
              <w:r w:rsidRPr="00CB0E70">
                <w:rPr>
                  <w:rFonts w:ascii="Calibri" w:hAnsi="Calibri" w:cs="Calibri"/>
                  <w:color w:val="000000"/>
                  <w:sz w:val="22"/>
                  <w:szCs w:val="22"/>
                </w:rPr>
                <w:t>506079-6</w:t>
              </w:r>
            </w:ins>
          </w:p>
        </w:tc>
      </w:tr>
      <w:tr w:rsidR="00CB0E70" w:rsidRPr="00CB0E70" w:rsidTr="003439B1">
        <w:trPr>
          <w:trHeight w:val="300"/>
          <w:jc w:val="center"/>
          <w:ins w:id="46986" w:author="Matheus Gomes Faria" w:date="2019-03-13T18:58:00Z"/>
          <w:trPrChange w:id="46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6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89" w:author="Matheus Gomes Faria" w:date="2019-03-13T18:58:00Z"/>
                <w:rFonts w:ascii="Calibri" w:hAnsi="Calibri" w:cs="Calibri"/>
                <w:color w:val="000000"/>
                <w:sz w:val="22"/>
                <w:szCs w:val="22"/>
              </w:rPr>
            </w:pPr>
            <w:ins w:id="46990" w:author="Matheus Gomes Faria" w:date="2019-03-13T18:58:00Z">
              <w:r w:rsidRPr="00CB0E70">
                <w:rPr>
                  <w:rFonts w:ascii="Calibri" w:hAnsi="Calibri" w:cs="Calibri"/>
                  <w:color w:val="000000"/>
                  <w:sz w:val="22"/>
                  <w:szCs w:val="22"/>
                </w:rPr>
                <w:t>93ZC42C01H8470819</w:t>
              </w:r>
            </w:ins>
          </w:p>
        </w:tc>
        <w:tc>
          <w:tcPr>
            <w:tcW w:w="840" w:type="dxa"/>
            <w:tcBorders>
              <w:top w:val="nil"/>
              <w:left w:val="nil"/>
              <w:bottom w:val="single" w:sz="4" w:space="0" w:color="auto"/>
              <w:right w:val="single" w:sz="4" w:space="0" w:color="auto"/>
            </w:tcBorders>
            <w:shd w:val="clear" w:color="auto" w:fill="auto"/>
            <w:noWrap/>
            <w:vAlign w:val="center"/>
            <w:hideMark/>
            <w:tcPrChange w:id="46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92" w:author="Matheus Gomes Faria" w:date="2019-03-13T18:58:00Z"/>
                <w:rFonts w:ascii="Calibri" w:hAnsi="Calibri" w:cs="Calibri"/>
                <w:color w:val="000000"/>
                <w:sz w:val="22"/>
                <w:szCs w:val="22"/>
              </w:rPr>
            </w:pPr>
            <w:ins w:id="469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6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95" w:author="Matheus Gomes Faria" w:date="2019-03-13T18:58:00Z"/>
                <w:rFonts w:ascii="Calibri" w:hAnsi="Calibri" w:cs="Calibri"/>
                <w:color w:val="000000"/>
                <w:sz w:val="22"/>
                <w:szCs w:val="22"/>
              </w:rPr>
            </w:pPr>
            <w:ins w:id="469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6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6998" w:author="Matheus Gomes Faria" w:date="2019-03-13T18:58:00Z"/>
                <w:rFonts w:ascii="Calibri" w:hAnsi="Calibri" w:cs="Calibri"/>
                <w:color w:val="000000"/>
                <w:sz w:val="22"/>
                <w:szCs w:val="22"/>
              </w:rPr>
            </w:pPr>
            <w:ins w:id="469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01" w:author="Matheus Gomes Faria" w:date="2019-03-13T18:58:00Z"/>
                <w:rFonts w:ascii="Calibri" w:hAnsi="Calibri" w:cs="Calibri"/>
                <w:color w:val="000000"/>
                <w:sz w:val="22"/>
                <w:szCs w:val="22"/>
              </w:rPr>
            </w:pPr>
            <w:ins w:id="47002" w:author="Matheus Gomes Faria" w:date="2019-03-13T18:58:00Z">
              <w:r w:rsidRPr="00CB0E70">
                <w:rPr>
                  <w:rFonts w:ascii="Calibri" w:hAnsi="Calibri" w:cs="Calibri"/>
                  <w:color w:val="000000"/>
                  <w:sz w:val="22"/>
                  <w:szCs w:val="22"/>
                </w:rPr>
                <w:t>PZD9095  </w:t>
              </w:r>
            </w:ins>
          </w:p>
        </w:tc>
        <w:tc>
          <w:tcPr>
            <w:tcW w:w="1160" w:type="dxa"/>
            <w:tcBorders>
              <w:top w:val="nil"/>
              <w:left w:val="nil"/>
              <w:bottom w:val="single" w:sz="4" w:space="0" w:color="auto"/>
              <w:right w:val="single" w:sz="4" w:space="0" w:color="auto"/>
            </w:tcBorders>
            <w:shd w:val="clear" w:color="auto" w:fill="auto"/>
            <w:noWrap/>
            <w:vAlign w:val="center"/>
            <w:hideMark/>
            <w:tcPrChange w:id="47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04" w:author="Matheus Gomes Faria" w:date="2019-03-13T18:58:00Z"/>
                <w:rFonts w:ascii="Calibri" w:hAnsi="Calibri" w:cs="Calibri"/>
                <w:color w:val="000000"/>
                <w:sz w:val="22"/>
                <w:szCs w:val="22"/>
              </w:rPr>
            </w:pPr>
            <w:ins w:id="47005" w:author="Matheus Gomes Faria" w:date="2019-03-13T18:58:00Z">
              <w:r w:rsidRPr="00CB0E70">
                <w:rPr>
                  <w:rFonts w:ascii="Calibri" w:hAnsi="Calibri" w:cs="Calibri"/>
                  <w:color w:val="000000"/>
                  <w:sz w:val="22"/>
                  <w:szCs w:val="22"/>
                </w:rPr>
                <w:t>1111421428</w:t>
              </w:r>
            </w:ins>
          </w:p>
        </w:tc>
        <w:tc>
          <w:tcPr>
            <w:tcW w:w="820" w:type="dxa"/>
            <w:tcBorders>
              <w:top w:val="nil"/>
              <w:left w:val="nil"/>
              <w:bottom w:val="single" w:sz="4" w:space="0" w:color="auto"/>
              <w:right w:val="single" w:sz="4" w:space="0" w:color="auto"/>
            </w:tcBorders>
            <w:shd w:val="clear" w:color="auto" w:fill="auto"/>
            <w:noWrap/>
            <w:vAlign w:val="center"/>
            <w:hideMark/>
            <w:tcPrChange w:id="47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07" w:author="Matheus Gomes Faria" w:date="2019-03-13T18:58:00Z"/>
                <w:rFonts w:ascii="Calibri" w:hAnsi="Calibri" w:cs="Calibri"/>
                <w:color w:val="000000"/>
                <w:sz w:val="22"/>
                <w:szCs w:val="22"/>
              </w:rPr>
            </w:pPr>
            <w:ins w:id="470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10" w:author="Matheus Gomes Faria" w:date="2019-03-13T18:58:00Z"/>
                <w:rFonts w:ascii="Calibri" w:hAnsi="Calibri" w:cs="Calibri"/>
                <w:color w:val="000000"/>
                <w:sz w:val="22"/>
                <w:szCs w:val="22"/>
              </w:rPr>
            </w:pPr>
            <w:ins w:id="470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13" w:author="Matheus Gomes Faria" w:date="2019-03-13T18:58:00Z"/>
                <w:rFonts w:ascii="Calibri" w:hAnsi="Calibri" w:cs="Calibri"/>
                <w:color w:val="000000"/>
                <w:sz w:val="22"/>
                <w:szCs w:val="22"/>
              </w:rPr>
            </w:pPr>
            <w:ins w:id="47014" w:author="Matheus Gomes Faria" w:date="2019-03-13T18:58:00Z">
              <w:r w:rsidRPr="00CB0E70">
                <w:rPr>
                  <w:rFonts w:ascii="Calibri" w:hAnsi="Calibri" w:cs="Calibri"/>
                  <w:color w:val="000000"/>
                  <w:sz w:val="22"/>
                  <w:szCs w:val="22"/>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7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16" w:author="Matheus Gomes Faria" w:date="2019-03-13T18:58:00Z"/>
                <w:rFonts w:ascii="Calibri" w:hAnsi="Calibri" w:cs="Calibri"/>
                <w:color w:val="000000"/>
                <w:sz w:val="22"/>
                <w:szCs w:val="22"/>
              </w:rPr>
            </w:pPr>
            <w:ins w:id="47017" w:author="Matheus Gomes Faria" w:date="2019-03-13T18:58:00Z">
              <w:r w:rsidRPr="00CB0E70">
                <w:rPr>
                  <w:rFonts w:ascii="Calibri" w:hAnsi="Calibri" w:cs="Calibri"/>
                  <w:color w:val="000000"/>
                  <w:sz w:val="22"/>
                  <w:szCs w:val="22"/>
                </w:rPr>
                <w:t>506079-6</w:t>
              </w:r>
            </w:ins>
          </w:p>
        </w:tc>
      </w:tr>
      <w:tr w:rsidR="00CB0E70" w:rsidRPr="00CB0E70" w:rsidTr="003439B1">
        <w:trPr>
          <w:trHeight w:val="300"/>
          <w:jc w:val="center"/>
          <w:ins w:id="47018" w:author="Matheus Gomes Faria" w:date="2019-03-13T18:58:00Z"/>
          <w:trPrChange w:id="47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21" w:author="Matheus Gomes Faria" w:date="2019-03-13T18:58:00Z"/>
                <w:rFonts w:ascii="Calibri" w:hAnsi="Calibri" w:cs="Calibri"/>
                <w:color w:val="000000"/>
                <w:sz w:val="22"/>
                <w:szCs w:val="22"/>
              </w:rPr>
            </w:pPr>
            <w:ins w:id="47022" w:author="Matheus Gomes Faria" w:date="2019-03-13T18:58:00Z">
              <w:r w:rsidRPr="00CB0E70">
                <w:rPr>
                  <w:rFonts w:ascii="Calibri" w:hAnsi="Calibri" w:cs="Calibri"/>
                  <w:color w:val="000000"/>
                  <w:sz w:val="22"/>
                  <w:szCs w:val="22"/>
                </w:rPr>
                <w:t>93ZC42C01H8470772</w:t>
              </w:r>
            </w:ins>
          </w:p>
        </w:tc>
        <w:tc>
          <w:tcPr>
            <w:tcW w:w="840" w:type="dxa"/>
            <w:tcBorders>
              <w:top w:val="nil"/>
              <w:left w:val="nil"/>
              <w:bottom w:val="single" w:sz="4" w:space="0" w:color="auto"/>
              <w:right w:val="single" w:sz="4" w:space="0" w:color="auto"/>
            </w:tcBorders>
            <w:shd w:val="clear" w:color="auto" w:fill="auto"/>
            <w:noWrap/>
            <w:vAlign w:val="center"/>
            <w:hideMark/>
            <w:tcPrChange w:id="47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24" w:author="Matheus Gomes Faria" w:date="2019-03-13T18:58:00Z"/>
                <w:rFonts w:ascii="Calibri" w:hAnsi="Calibri" w:cs="Calibri"/>
                <w:color w:val="000000"/>
                <w:sz w:val="22"/>
                <w:szCs w:val="22"/>
              </w:rPr>
            </w:pPr>
            <w:ins w:id="470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27" w:author="Matheus Gomes Faria" w:date="2019-03-13T18:58:00Z"/>
                <w:rFonts w:ascii="Calibri" w:hAnsi="Calibri" w:cs="Calibri"/>
                <w:color w:val="000000"/>
                <w:sz w:val="22"/>
                <w:szCs w:val="22"/>
              </w:rPr>
            </w:pPr>
            <w:ins w:id="470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30" w:author="Matheus Gomes Faria" w:date="2019-03-13T18:58:00Z"/>
                <w:rFonts w:ascii="Calibri" w:hAnsi="Calibri" w:cs="Calibri"/>
                <w:color w:val="000000"/>
                <w:sz w:val="22"/>
                <w:szCs w:val="22"/>
              </w:rPr>
            </w:pPr>
            <w:ins w:id="470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33" w:author="Matheus Gomes Faria" w:date="2019-03-13T18:58:00Z"/>
                <w:rFonts w:ascii="Calibri" w:hAnsi="Calibri" w:cs="Calibri"/>
                <w:color w:val="000000"/>
                <w:sz w:val="22"/>
                <w:szCs w:val="22"/>
              </w:rPr>
            </w:pPr>
            <w:ins w:id="47034" w:author="Matheus Gomes Faria" w:date="2019-03-13T18:58:00Z">
              <w:r w:rsidRPr="00CB0E70">
                <w:rPr>
                  <w:rFonts w:ascii="Calibri" w:hAnsi="Calibri" w:cs="Calibri"/>
                  <w:color w:val="000000"/>
                  <w:sz w:val="22"/>
                  <w:szCs w:val="22"/>
                </w:rPr>
                <w:t>PZE4823  </w:t>
              </w:r>
            </w:ins>
          </w:p>
        </w:tc>
        <w:tc>
          <w:tcPr>
            <w:tcW w:w="1160" w:type="dxa"/>
            <w:tcBorders>
              <w:top w:val="nil"/>
              <w:left w:val="nil"/>
              <w:bottom w:val="single" w:sz="4" w:space="0" w:color="auto"/>
              <w:right w:val="single" w:sz="4" w:space="0" w:color="auto"/>
            </w:tcBorders>
            <w:shd w:val="clear" w:color="auto" w:fill="auto"/>
            <w:noWrap/>
            <w:vAlign w:val="center"/>
            <w:hideMark/>
            <w:tcPrChange w:id="47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36" w:author="Matheus Gomes Faria" w:date="2019-03-13T18:58:00Z"/>
                <w:rFonts w:ascii="Calibri" w:hAnsi="Calibri" w:cs="Calibri"/>
                <w:color w:val="000000"/>
                <w:sz w:val="22"/>
                <w:szCs w:val="22"/>
              </w:rPr>
            </w:pPr>
            <w:ins w:id="47037" w:author="Matheus Gomes Faria" w:date="2019-03-13T18:58:00Z">
              <w:r w:rsidRPr="00CB0E70">
                <w:rPr>
                  <w:rFonts w:ascii="Calibri" w:hAnsi="Calibri" w:cs="Calibri"/>
                  <w:color w:val="000000"/>
                  <w:sz w:val="22"/>
                  <w:szCs w:val="22"/>
                </w:rPr>
                <w:t>1111920262</w:t>
              </w:r>
            </w:ins>
          </w:p>
        </w:tc>
        <w:tc>
          <w:tcPr>
            <w:tcW w:w="820" w:type="dxa"/>
            <w:tcBorders>
              <w:top w:val="nil"/>
              <w:left w:val="nil"/>
              <w:bottom w:val="single" w:sz="4" w:space="0" w:color="auto"/>
              <w:right w:val="single" w:sz="4" w:space="0" w:color="auto"/>
            </w:tcBorders>
            <w:shd w:val="clear" w:color="auto" w:fill="auto"/>
            <w:noWrap/>
            <w:vAlign w:val="center"/>
            <w:hideMark/>
            <w:tcPrChange w:id="47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39" w:author="Matheus Gomes Faria" w:date="2019-03-13T18:58:00Z"/>
                <w:rFonts w:ascii="Calibri" w:hAnsi="Calibri" w:cs="Calibri"/>
                <w:color w:val="000000"/>
                <w:sz w:val="22"/>
                <w:szCs w:val="22"/>
              </w:rPr>
            </w:pPr>
            <w:ins w:id="470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42" w:author="Matheus Gomes Faria" w:date="2019-03-13T18:58:00Z"/>
                <w:rFonts w:ascii="Calibri" w:hAnsi="Calibri" w:cs="Calibri"/>
                <w:color w:val="000000"/>
                <w:sz w:val="22"/>
                <w:szCs w:val="22"/>
              </w:rPr>
            </w:pPr>
            <w:ins w:id="470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45" w:author="Matheus Gomes Faria" w:date="2019-03-13T18:58:00Z"/>
                <w:rFonts w:ascii="Calibri" w:hAnsi="Calibri" w:cs="Calibri"/>
                <w:color w:val="000000"/>
                <w:sz w:val="22"/>
                <w:szCs w:val="22"/>
              </w:rPr>
            </w:pPr>
            <w:ins w:id="47046" w:author="Matheus Gomes Faria" w:date="2019-03-13T18:58:00Z">
              <w:r w:rsidRPr="00CB0E70">
                <w:rPr>
                  <w:rFonts w:ascii="Calibri" w:hAnsi="Calibri" w:cs="Calibri"/>
                  <w:color w:val="000000"/>
                  <w:sz w:val="22"/>
                  <w:szCs w:val="22"/>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7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48" w:author="Matheus Gomes Faria" w:date="2019-03-13T18:58:00Z"/>
                <w:rFonts w:ascii="Calibri" w:hAnsi="Calibri" w:cs="Calibri"/>
                <w:color w:val="000000"/>
                <w:sz w:val="22"/>
                <w:szCs w:val="22"/>
              </w:rPr>
            </w:pPr>
            <w:ins w:id="47049" w:author="Matheus Gomes Faria" w:date="2019-03-13T18:58:00Z">
              <w:r w:rsidRPr="00CB0E70">
                <w:rPr>
                  <w:rFonts w:ascii="Calibri" w:hAnsi="Calibri" w:cs="Calibri"/>
                  <w:color w:val="000000"/>
                  <w:sz w:val="22"/>
                  <w:szCs w:val="22"/>
                </w:rPr>
                <w:t>506079-6</w:t>
              </w:r>
            </w:ins>
          </w:p>
        </w:tc>
      </w:tr>
      <w:tr w:rsidR="00CB0E70" w:rsidRPr="00CB0E70" w:rsidTr="003439B1">
        <w:trPr>
          <w:trHeight w:val="300"/>
          <w:jc w:val="center"/>
          <w:ins w:id="47050" w:author="Matheus Gomes Faria" w:date="2019-03-13T18:58:00Z"/>
          <w:trPrChange w:id="47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53" w:author="Matheus Gomes Faria" w:date="2019-03-13T18:58:00Z"/>
                <w:rFonts w:ascii="Calibri" w:hAnsi="Calibri" w:cs="Calibri"/>
                <w:color w:val="000000"/>
                <w:sz w:val="22"/>
                <w:szCs w:val="22"/>
              </w:rPr>
            </w:pPr>
            <w:ins w:id="47054" w:author="Matheus Gomes Faria" w:date="2019-03-13T18:58:00Z">
              <w:r w:rsidRPr="00CB0E70">
                <w:rPr>
                  <w:rFonts w:ascii="Calibri" w:hAnsi="Calibri" w:cs="Calibri"/>
                  <w:color w:val="000000"/>
                  <w:sz w:val="22"/>
                  <w:szCs w:val="22"/>
                </w:rPr>
                <w:t>93ZC42C01H8470803</w:t>
              </w:r>
            </w:ins>
          </w:p>
        </w:tc>
        <w:tc>
          <w:tcPr>
            <w:tcW w:w="840" w:type="dxa"/>
            <w:tcBorders>
              <w:top w:val="nil"/>
              <w:left w:val="nil"/>
              <w:bottom w:val="single" w:sz="4" w:space="0" w:color="auto"/>
              <w:right w:val="single" w:sz="4" w:space="0" w:color="auto"/>
            </w:tcBorders>
            <w:shd w:val="clear" w:color="auto" w:fill="auto"/>
            <w:noWrap/>
            <w:vAlign w:val="center"/>
            <w:hideMark/>
            <w:tcPrChange w:id="47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56" w:author="Matheus Gomes Faria" w:date="2019-03-13T18:58:00Z"/>
                <w:rFonts w:ascii="Calibri" w:hAnsi="Calibri" w:cs="Calibri"/>
                <w:color w:val="000000"/>
                <w:sz w:val="22"/>
                <w:szCs w:val="22"/>
              </w:rPr>
            </w:pPr>
            <w:ins w:id="470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59" w:author="Matheus Gomes Faria" w:date="2019-03-13T18:58:00Z"/>
                <w:rFonts w:ascii="Calibri" w:hAnsi="Calibri" w:cs="Calibri"/>
                <w:color w:val="000000"/>
                <w:sz w:val="22"/>
                <w:szCs w:val="22"/>
              </w:rPr>
            </w:pPr>
            <w:ins w:id="470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62" w:author="Matheus Gomes Faria" w:date="2019-03-13T18:58:00Z"/>
                <w:rFonts w:ascii="Calibri" w:hAnsi="Calibri" w:cs="Calibri"/>
                <w:color w:val="000000"/>
                <w:sz w:val="22"/>
                <w:szCs w:val="22"/>
              </w:rPr>
            </w:pPr>
            <w:ins w:id="470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65" w:author="Matheus Gomes Faria" w:date="2019-03-13T18:58:00Z"/>
                <w:rFonts w:ascii="Calibri" w:hAnsi="Calibri" w:cs="Calibri"/>
                <w:color w:val="000000"/>
                <w:sz w:val="22"/>
                <w:szCs w:val="22"/>
              </w:rPr>
            </w:pPr>
            <w:ins w:id="47066" w:author="Matheus Gomes Faria" w:date="2019-03-13T18:58:00Z">
              <w:r w:rsidRPr="00CB0E70">
                <w:rPr>
                  <w:rFonts w:ascii="Calibri" w:hAnsi="Calibri" w:cs="Calibri"/>
                  <w:color w:val="000000"/>
                  <w:sz w:val="22"/>
                  <w:szCs w:val="22"/>
                </w:rPr>
                <w:t>PZE9374  </w:t>
              </w:r>
            </w:ins>
          </w:p>
        </w:tc>
        <w:tc>
          <w:tcPr>
            <w:tcW w:w="1160" w:type="dxa"/>
            <w:tcBorders>
              <w:top w:val="nil"/>
              <w:left w:val="nil"/>
              <w:bottom w:val="single" w:sz="4" w:space="0" w:color="auto"/>
              <w:right w:val="single" w:sz="4" w:space="0" w:color="auto"/>
            </w:tcBorders>
            <w:shd w:val="clear" w:color="auto" w:fill="auto"/>
            <w:noWrap/>
            <w:vAlign w:val="center"/>
            <w:hideMark/>
            <w:tcPrChange w:id="47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68" w:author="Matheus Gomes Faria" w:date="2019-03-13T18:58:00Z"/>
                <w:rFonts w:ascii="Calibri" w:hAnsi="Calibri" w:cs="Calibri"/>
                <w:color w:val="000000"/>
                <w:sz w:val="22"/>
                <w:szCs w:val="22"/>
              </w:rPr>
            </w:pPr>
            <w:ins w:id="47069" w:author="Matheus Gomes Faria" w:date="2019-03-13T18:58:00Z">
              <w:r w:rsidRPr="00CB0E70">
                <w:rPr>
                  <w:rFonts w:ascii="Calibri" w:hAnsi="Calibri" w:cs="Calibri"/>
                  <w:color w:val="000000"/>
                  <w:sz w:val="22"/>
                  <w:szCs w:val="22"/>
                </w:rPr>
                <w:t>1112339229</w:t>
              </w:r>
            </w:ins>
          </w:p>
        </w:tc>
        <w:tc>
          <w:tcPr>
            <w:tcW w:w="820" w:type="dxa"/>
            <w:tcBorders>
              <w:top w:val="nil"/>
              <w:left w:val="nil"/>
              <w:bottom w:val="single" w:sz="4" w:space="0" w:color="auto"/>
              <w:right w:val="single" w:sz="4" w:space="0" w:color="auto"/>
            </w:tcBorders>
            <w:shd w:val="clear" w:color="auto" w:fill="auto"/>
            <w:noWrap/>
            <w:vAlign w:val="center"/>
            <w:hideMark/>
            <w:tcPrChange w:id="47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71" w:author="Matheus Gomes Faria" w:date="2019-03-13T18:58:00Z"/>
                <w:rFonts w:ascii="Calibri" w:hAnsi="Calibri" w:cs="Calibri"/>
                <w:color w:val="000000"/>
                <w:sz w:val="22"/>
                <w:szCs w:val="22"/>
              </w:rPr>
            </w:pPr>
            <w:ins w:id="470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74" w:author="Matheus Gomes Faria" w:date="2019-03-13T18:58:00Z"/>
                <w:rFonts w:ascii="Calibri" w:hAnsi="Calibri" w:cs="Calibri"/>
                <w:color w:val="000000"/>
                <w:sz w:val="22"/>
                <w:szCs w:val="22"/>
              </w:rPr>
            </w:pPr>
            <w:ins w:id="470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77" w:author="Matheus Gomes Faria" w:date="2019-03-13T18:58:00Z"/>
                <w:rFonts w:ascii="Calibri" w:hAnsi="Calibri" w:cs="Calibri"/>
                <w:color w:val="000000"/>
                <w:sz w:val="22"/>
                <w:szCs w:val="22"/>
              </w:rPr>
            </w:pPr>
            <w:ins w:id="47078" w:author="Matheus Gomes Faria" w:date="2019-03-13T18:58:00Z">
              <w:r w:rsidRPr="00CB0E70">
                <w:rPr>
                  <w:rFonts w:ascii="Calibri" w:hAnsi="Calibri" w:cs="Calibri"/>
                  <w:color w:val="000000"/>
                  <w:sz w:val="22"/>
                  <w:szCs w:val="22"/>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7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80" w:author="Matheus Gomes Faria" w:date="2019-03-13T18:58:00Z"/>
                <w:rFonts w:ascii="Calibri" w:hAnsi="Calibri" w:cs="Calibri"/>
                <w:color w:val="000000"/>
                <w:sz w:val="22"/>
                <w:szCs w:val="22"/>
              </w:rPr>
            </w:pPr>
            <w:ins w:id="47081" w:author="Matheus Gomes Faria" w:date="2019-03-13T18:58:00Z">
              <w:r w:rsidRPr="00CB0E70">
                <w:rPr>
                  <w:rFonts w:ascii="Calibri" w:hAnsi="Calibri" w:cs="Calibri"/>
                  <w:color w:val="000000"/>
                  <w:sz w:val="22"/>
                  <w:szCs w:val="22"/>
                </w:rPr>
                <w:t>506079-6</w:t>
              </w:r>
            </w:ins>
          </w:p>
        </w:tc>
      </w:tr>
      <w:tr w:rsidR="00CB0E70" w:rsidRPr="00CB0E70" w:rsidTr="003439B1">
        <w:trPr>
          <w:trHeight w:val="300"/>
          <w:jc w:val="center"/>
          <w:ins w:id="47082" w:author="Matheus Gomes Faria" w:date="2019-03-13T18:58:00Z"/>
          <w:trPrChange w:id="47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85" w:author="Matheus Gomes Faria" w:date="2019-03-13T18:58:00Z"/>
                <w:rFonts w:ascii="Calibri" w:hAnsi="Calibri" w:cs="Calibri"/>
                <w:color w:val="000000"/>
                <w:sz w:val="22"/>
                <w:szCs w:val="22"/>
              </w:rPr>
            </w:pPr>
            <w:ins w:id="47086" w:author="Matheus Gomes Faria" w:date="2019-03-13T18:58:00Z">
              <w:r w:rsidRPr="00CB0E70">
                <w:rPr>
                  <w:rFonts w:ascii="Calibri" w:hAnsi="Calibri" w:cs="Calibri"/>
                  <w:color w:val="000000"/>
                  <w:sz w:val="22"/>
                  <w:szCs w:val="22"/>
                </w:rPr>
                <w:t>93ZC42C01H8470767</w:t>
              </w:r>
            </w:ins>
          </w:p>
        </w:tc>
        <w:tc>
          <w:tcPr>
            <w:tcW w:w="840" w:type="dxa"/>
            <w:tcBorders>
              <w:top w:val="nil"/>
              <w:left w:val="nil"/>
              <w:bottom w:val="single" w:sz="4" w:space="0" w:color="auto"/>
              <w:right w:val="single" w:sz="4" w:space="0" w:color="auto"/>
            </w:tcBorders>
            <w:shd w:val="clear" w:color="auto" w:fill="auto"/>
            <w:noWrap/>
            <w:vAlign w:val="center"/>
            <w:hideMark/>
            <w:tcPrChange w:id="47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88" w:author="Matheus Gomes Faria" w:date="2019-03-13T18:58:00Z"/>
                <w:rFonts w:ascii="Calibri" w:hAnsi="Calibri" w:cs="Calibri"/>
                <w:color w:val="000000"/>
                <w:sz w:val="22"/>
                <w:szCs w:val="22"/>
              </w:rPr>
            </w:pPr>
            <w:ins w:id="470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91" w:author="Matheus Gomes Faria" w:date="2019-03-13T18:58:00Z"/>
                <w:rFonts w:ascii="Calibri" w:hAnsi="Calibri" w:cs="Calibri"/>
                <w:color w:val="000000"/>
                <w:sz w:val="22"/>
                <w:szCs w:val="22"/>
              </w:rPr>
            </w:pPr>
            <w:ins w:id="470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94" w:author="Matheus Gomes Faria" w:date="2019-03-13T18:58:00Z"/>
                <w:rFonts w:ascii="Calibri" w:hAnsi="Calibri" w:cs="Calibri"/>
                <w:color w:val="000000"/>
                <w:sz w:val="22"/>
                <w:szCs w:val="22"/>
              </w:rPr>
            </w:pPr>
            <w:ins w:id="470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097" w:author="Matheus Gomes Faria" w:date="2019-03-13T18:58:00Z"/>
                <w:rFonts w:ascii="Calibri" w:hAnsi="Calibri" w:cs="Calibri"/>
                <w:color w:val="000000"/>
                <w:sz w:val="22"/>
                <w:szCs w:val="22"/>
              </w:rPr>
            </w:pPr>
            <w:ins w:id="47098" w:author="Matheus Gomes Faria" w:date="2019-03-13T18:58:00Z">
              <w:r w:rsidRPr="00CB0E70">
                <w:rPr>
                  <w:rFonts w:ascii="Calibri" w:hAnsi="Calibri" w:cs="Calibri"/>
                  <w:color w:val="000000"/>
                  <w:sz w:val="22"/>
                  <w:szCs w:val="22"/>
                </w:rPr>
                <w:t>PZV2717  </w:t>
              </w:r>
            </w:ins>
          </w:p>
        </w:tc>
        <w:tc>
          <w:tcPr>
            <w:tcW w:w="1160" w:type="dxa"/>
            <w:tcBorders>
              <w:top w:val="nil"/>
              <w:left w:val="nil"/>
              <w:bottom w:val="single" w:sz="4" w:space="0" w:color="auto"/>
              <w:right w:val="single" w:sz="4" w:space="0" w:color="auto"/>
            </w:tcBorders>
            <w:shd w:val="clear" w:color="auto" w:fill="auto"/>
            <w:noWrap/>
            <w:vAlign w:val="center"/>
            <w:hideMark/>
            <w:tcPrChange w:id="47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00" w:author="Matheus Gomes Faria" w:date="2019-03-13T18:58:00Z"/>
                <w:rFonts w:ascii="Calibri" w:hAnsi="Calibri" w:cs="Calibri"/>
                <w:color w:val="000000"/>
                <w:sz w:val="22"/>
                <w:szCs w:val="22"/>
              </w:rPr>
            </w:pPr>
            <w:ins w:id="47101" w:author="Matheus Gomes Faria" w:date="2019-03-13T18:58:00Z">
              <w:r w:rsidRPr="00CB0E70">
                <w:rPr>
                  <w:rFonts w:ascii="Calibri" w:hAnsi="Calibri" w:cs="Calibri"/>
                  <w:color w:val="000000"/>
                  <w:sz w:val="22"/>
                  <w:szCs w:val="22"/>
                </w:rPr>
                <w:t>1122176420</w:t>
              </w:r>
            </w:ins>
          </w:p>
        </w:tc>
        <w:tc>
          <w:tcPr>
            <w:tcW w:w="820" w:type="dxa"/>
            <w:tcBorders>
              <w:top w:val="nil"/>
              <w:left w:val="nil"/>
              <w:bottom w:val="single" w:sz="4" w:space="0" w:color="auto"/>
              <w:right w:val="single" w:sz="4" w:space="0" w:color="auto"/>
            </w:tcBorders>
            <w:shd w:val="clear" w:color="auto" w:fill="auto"/>
            <w:noWrap/>
            <w:vAlign w:val="center"/>
            <w:hideMark/>
            <w:tcPrChange w:id="47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03" w:author="Matheus Gomes Faria" w:date="2019-03-13T18:58:00Z"/>
                <w:rFonts w:ascii="Calibri" w:hAnsi="Calibri" w:cs="Calibri"/>
                <w:color w:val="000000"/>
                <w:sz w:val="22"/>
                <w:szCs w:val="22"/>
              </w:rPr>
            </w:pPr>
            <w:ins w:id="471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06" w:author="Matheus Gomes Faria" w:date="2019-03-13T18:58:00Z"/>
                <w:rFonts w:ascii="Calibri" w:hAnsi="Calibri" w:cs="Calibri"/>
                <w:color w:val="000000"/>
                <w:sz w:val="22"/>
                <w:szCs w:val="22"/>
              </w:rPr>
            </w:pPr>
            <w:ins w:id="471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09" w:author="Matheus Gomes Faria" w:date="2019-03-13T18:58:00Z"/>
                <w:rFonts w:ascii="Calibri" w:hAnsi="Calibri" w:cs="Calibri"/>
                <w:color w:val="000000"/>
                <w:sz w:val="22"/>
                <w:szCs w:val="22"/>
              </w:rPr>
            </w:pPr>
            <w:ins w:id="47110" w:author="Matheus Gomes Faria" w:date="2019-03-13T18:58:00Z">
              <w:r w:rsidRPr="00CB0E70">
                <w:rPr>
                  <w:rFonts w:ascii="Calibri" w:hAnsi="Calibri" w:cs="Calibri"/>
                  <w:color w:val="000000"/>
                  <w:sz w:val="22"/>
                  <w:szCs w:val="22"/>
                </w:rPr>
                <w:t>83.332,00</w:t>
              </w:r>
            </w:ins>
          </w:p>
        </w:tc>
        <w:tc>
          <w:tcPr>
            <w:tcW w:w="960" w:type="dxa"/>
            <w:tcBorders>
              <w:top w:val="nil"/>
              <w:left w:val="nil"/>
              <w:bottom w:val="single" w:sz="4" w:space="0" w:color="auto"/>
              <w:right w:val="single" w:sz="4" w:space="0" w:color="auto"/>
            </w:tcBorders>
            <w:shd w:val="clear" w:color="auto" w:fill="auto"/>
            <w:noWrap/>
            <w:vAlign w:val="center"/>
            <w:hideMark/>
            <w:tcPrChange w:id="47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12" w:author="Matheus Gomes Faria" w:date="2019-03-13T18:58:00Z"/>
                <w:rFonts w:ascii="Calibri" w:hAnsi="Calibri" w:cs="Calibri"/>
                <w:color w:val="000000"/>
                <w:sz w:val="22"/>
                <w:szCs w:val="22"/>
              </w:rPr>
            </w:pPr>
            <w:ins w:id="47113" w:author="Matheus Gomes Faria" w:date="2019-03-13T18:58:00Z">
              <w:r w:rsidRPr="00CB0E70">
                <w:rPr>
                  <w:rFonts w:ascii="Calibri" w:hAnsi="Calibri" w:cs="Calibri"/>
                  <w:color w:val="000000"/>
                  <w:sz w:val="22"/>
                  <w:szCs w:val="22"/>
                </w:rPr>
                <w:t>506079-6</w:t>
              </w:r>
            </w:ins>
          </w:p>
        </w:tc>
      </w:tr>
      <w:tr w:rsidR="00CB0E70" w:rsidRPr="00CB0E70" w:rsidTr="003439B1">
        <w:trPr>
          <w:trHeight w:val="300"/>
          <w:jc w:val="center"/>
          <w:ins w:id="47114" w:author="Matheus Gomes Faria" w:date="2019-03-13T18:58:00Z"/>
          <w:trPrChange w:id="47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17" w:author="Matheus Gomes Faria" w:date="2019-03-13T18:58:00Z"/>
                <w:rFonts w:ascii="Calibri" w:hAnsi="Calibri" w:cs="Calibri"/>
                <w:color w:val="000000"/>
                <w:sz w:val="22"/>
                <w:szCs w:val="22"/>
              </w:rPr>
            </w:pPr>
            <w:ins w:id="47118" w:author="Matheus Gomes Faria" w:date="2019-03-13T18:58:00Z">
              <w:r w:rsidRPr="00CB0E70">
                <w:rPr>
                  <w:rFonts w:ascii="Calibri" w:hAnsi="Calibri" w:cs="Calibri"/>
                  <w:color w:val="000000"/>
                  <w:sz w:val="22"/>
                  <w:szCs w:val="22"/>
                </w:rPr>
                <w:t>93YHSR3J3HJ583084</w:t>
              </w:r>
            </w:ins>
          </w:p>
        </w:tc>
        <w:tc>
          <w:tcPr>
            <w:tcW w:w="840" w:type="dxa"/>
            <w:tcBorders>
              <w:top w:val="nil"/>
              <w:left w:val="nil"/>
              <w:bottom w:val="single" w:sz="4" w:space="0" w:color="auto"/>
              <w:right w:val="single" w:sz="4" w:space="0" w:color="auto"/>
            </w:tcBorders>
            <w:shd w:val="clear" w:color="auto" w:fill="auto"/>
            <w:noWrap/>
            <w:vAlign w:val="center"/>
            <w:hideMark/>
            <w:tcPrChange w:id="47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20" w:author="Matheus Gomes Faria" w:date="2019-03-13T18:58:00Z"/>
                <w:rFonts w:ascii="Calibri" w:hAnsi="Calibri" w:cs="Calibri"/>
                <w:color w:val="000000"/>
                <w:sz w:val="22"/>
                <w:szCs w:val="22"/>
              </w:rPr>
            </w:pPr>
            <w:ins w:id="471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23" w:author="Matheus Gomes Faria" w:date="2019-03-13T18:58:00Z"/>
                <w:rFonts w:ascii="Calibri" w:hAnsi="Calibri" w:cs="Calibri"/>
                <w:color w:val="000000"/>
                <w:sz w:val="22"/>
                <w:szCs w:val="22"/>
              </w:rPr>
            </w:pPr>
            <w:ins w:id="471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26" w:author="Matheus Gomes Faria" w:date="2019-03-13T18:58:00Z"/>
                <w:rFonts w:ascii="Calibri" w:hAnsi="Calibri" w:cs="Calibri"/>
                <w:color w:val="000000"/>
                <w:sz w:val="22"/>
                <w:szCs w:val="22"/>
              </w:rPr>
            </w:pPr>
            <w:ins w:id="471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29" w:author="Matheus Gomes Faria" w:date="2019-03-13T18:58:00Z"/>
                <w:rFonts w:ascii="Calibri" w:hAnsi="Calibri" w:cs="Calibri"/>
                <w:color w:val="000000"/>
                <w:sz w:val="22"/>
                <w:szCs w:val="22"/>
              </w:rPr>
            </w:pPr>
            <w:ins w:id="47130" w:author="Matheus Gomes Faria" w:date="2019-03-13T18:58:00Z">
              <w:r w:rsidRPr="00CB0E70">
                <w:rPr>
                  <w:rFonts w:ascii="Calibri" w:hAnsi="Calibri" w:cs="Calibri"/>
                  <w:color w:val="000000"/>
                  <w:sz w:val="22"/>
                  <w:szCs w:val="22"/>
                </w:rPr>
                <w:t>PYU1724  </w:t>
              </w:r>
            </w:ins>
          </w:p>
        </w:tc>
        <w:tc>
          <w:tcPr>
            <w:tcW w:w="1160" w:type="dxa"/>
            <w:tcBorders>
              <w:top w:val="nil"/>
              <w:left w:val="nil"/>
              <w:bottom w:val="single" w:sz="4" w:space="0" w:color="auto"/>
              <w:right w:val="single" w:sz="4" w:space="0" w:color="auto"/>
            </w:tcBorders>
            <w:shd w:val="clear" w:color="auto" w:fill="auto"/>
            <w:noWrap/>
            <w:vAlign w:val="center"/>
            <w:hideMark/>
            <w:tcPrChange w:id="47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32" w:author="Matheus Gomes Faria" w:date="2019-03-13T18:58:00Z"/>
                <w:rFonts w:ascii="Calibri" w:hAnsi="Calibri" w:cs="Calibri"/>
                <w:color w:val="000000"/>
                <w:sz w:val="22"/>
                <w:szCs w:val="22"/>
              </w:rPr>
            </w:pPr>
            <w:ins w:id="47133" w:author="Matheus Gomes Faria" w:date="2019-03-13T18:58:00Z">
              <w:r w:rsidRPr="00CB0E70">
                <w:rPr>
                  <w:rFonts w:ascii="Calibri" w:hAnsi="Calibri" w:cs="Calibri"/>
                  <w:color w:val="000000"/>
                  <w:sz w:val="22"/>
                  <w:szCs w:val="22"/>
                </w:rPr>
                <w:t>1104863291</w:t>
              </w:r>
            </w:ins>
          </w:p>
        </w:tc>
        <w:tc>
          <w:tcPr>
            <w:tcW w:w="820" w:type="dxa"/>
            <w:tcBorders>
              <w:top w:val="nil"/>
              <w:left w:val="nil"/>
              <w:bottom w:val="single" w:sz="4" w:space="0" w:color="auto"/>
              <w:right w:val="single" w:sz="4" w:space="0" w:color="auto"/>
            </w:tcBorders>
            <w:shd w:val="clear" w:color="auto" w:fill="auto"/>
            <w:noWrap/>
            <w:vAlign w:val="center"/>
            <w:hideMark/>
            <w:tcPrChange w:id="47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35" w:author="Matheus Gomes Faria" w:date="2019-03-13T18:58:00Z"/>
                <w:rFonts w:ascii="Calibri" w:hAnsi="Calibri" w:cs="Calibri"/>
                <w:color w:val="000000"/>
                <w:sz w:val="22"/>
                <w:szCs w:val="22"/>
              </w:rPr>
            </w:pPr>
            <w:ins w:id="471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38" w:author="Matheus Gomes Faria" w:date="2019-03-13T18:58:00Z"/>
                <w:rFonts w:ascii="Calibri" w:hAnsi="Calibri" w:cs="Calibri"/>
                <w:color w:val="000000"/>
                <w:sz w:val="22"/>
                <w:szCs w:val="22"/>
              </w:rPr>
            </w:pPr>
            <w:ins w:id="471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41" w:author="Matheus Gomes Faria" w:date="2019-03-13T18:58:00Z"/>
                <w:rFonts w:ascii="Calibri" w:hAnsi="Calibri" w:cs="Calibri"/>
                <w:color w:val="000000"/>
                <w:sz w:val="22"/>
                <w:szCs w:val="22"/>
              </w:rPr>
            </w:pPr>
            <w:ins w:id="4714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44" w:author="Matheus Gomes Faria" w:date="2019-03-13T18:58:00Z"/>
                <w:rFonts w:ascii="Calibri" w:hAnsi="Calibri" w:cs="Calibri"/>
                <w:color w:val="000000"/>
                <w:sz w:val="22"/>
                <w:szCs w:val="22"/>
              </w:rPr>
            </w:pPr>
            <w:ins w:id="4714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146" w:author="Matheus Gomes Faria" w:date="2019-03-13T18:58:00Z"/>
          <w:trPrChange w:id="47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49" w:author="Matheus Gomes Faria" w:date="2019-03-13T18:58:00Z"/>
                <w:rFonts w:ascii="Calibri" w:hAnsi="Calibri" w:cs="Calibri"/>
                <w:color w:val="000000"/>
                <w:sz w:val="22"/>
                <w:szCs w:val="22"/>
              </w:rPr>
            </w:pPr>
            <w:ins w:id="47150" w:author="Matheus Gomes Faria" w:date="2019-03-13T18:58:00Z">
              <w:r w:rsidRPr="00CB0E70">
                <w:rPr>
                  <w:rFonts w:ascii="Calibri" w:hAnsi="Calibri" w:cs="Calibri"/>
                  <w:color w:val="000000"/>
                  <w:sz w:val="22"/>
                  <w:szCs w:val="22"/>
                </w:rPr>
                <w:t>93YHSR3J3HJ587216</w:t>
              </w:r>
            </w:ins>
          </w:p>
        </w:tc>
        <w:tc>
          <w:tcPr>
            <w:tcW w:w="840" w:type="dxa"/>
            <w:tcBorders>
              <w:top w:val="nil"/>
              <w:left w:val="nil"/>
              <w:bottom w:val="single" w:sz="4" w:space="0" w:color="auto"/>
              <w:right w:val="single" w:sz="4" w:space="0" w:color="auto"/>
            </w:tcBorders>
            <w:shd w:val="clear" w:color="auto" w:fill="auto"/>
            <w:noWrap/>
            <w:vAlign w:val="center"/>
            <w:hideMark/>
            <w:tcPrChange w:id="47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52" w:author="Matheus Gomes Faria" w:date="2019-03-13T18:58:00Z"/>
                <w:rFonts w:ascii="Calibri" w:hAnsi="Calibri" w:cs="Calibri"/>
                <w:color w:val="000000"/>
                <w:sz w:val="22"/>
                <w:szCs w:val="22"/>
              </w:rPr>
            </w:pPr>
            <w:ins w:id="471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55" w:author="Matheus Gomes Faria" w:date="2019-03-13T18:58:00Z"/>
                <w:rFonts w:ascii="Calibri" w:hAnsi="Calibri" w:cs="Calibri"/>
                <w:color w:val="000000"/>
                <w:sz w:val="22"/>
                <w:szCs w:val="22"/>
              </w:rPr>
            </w:pPr>
            <w:ins w:id="471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58" w:author="Matheus Gomes Faria" w:date="2019-03-13T18:58:00Z"/>
                <w:rFonts w:ascii="Calibri" w:hAnsi="Calibri" w:cs="Calibri"/>
                <w:color w:val="000000"/>
                <w:sz w:val="22"/>
                <w:szCs w:val="22"/>
              </w:rPr>
            </w:pPr>
            <w:ins w:id="471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61" w:author="Matheus Gomes Faria" w:date="2019-03-13T18:58:00Z"/>
                <w:rFonts w:ascii="Calibri" w:hAnsi="Calibri" w:cs="Calibri"/>
                <w:color w:val="000000"/>
                <w:sz w:val="22"/>
                <w:szCs w:val="22"/>
              </w:rPr>
            </w:pPr>
            <w:ins w:id="47162" w:author="Matheus Gomes Faria" w:date="2019-03-13T18:58:00Z">
              <w:r w:rsidRPr="00CB0E70">
                <w:rPr>
                  <w:rFonts w:ascii="Calibri" w:hAnsi="Calibri" w:cs="Calibri"/>
                  <w:color w:val="000000"/>
                  <w:sz w:val="22"/>
                  <w:szCs w:val="22"/>
                </w:rPr>
                <w:t>PYU1731  </w:t>
              </w:r>
            </w:ins>
          </w:p>
        </w:tc>
        <w:tc>
          <w:tcPr>
            <w:tcW w:w="1160" w:type="dxa"/>
            <w:tcBorders>
              <w:top w:val="nil"/>
              <w:left w:val="nil"/>
              <w:bottom w:val="single" w:sz="4" w:space="0" w:color="auto"/>
              <w:right w:val="single" w:sz="4" w:space="0" w:color="auto"/>
            </w:tcBorders>
            <w:shd w:val="clear" w:color="auto" w:fill="auto"/>
            <w:noWrap/>
            <w:vAlign w:val="center"/>
            <w:hideMark/>
            <w:tcPrChange w:id="47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64" w:author="Matheus Gomes Faria" w:date="2019-03-13T18:58:00Z"/>
                <w:rFonts w:ascii="Calibri" w:hAnsi="Calibri" w:cs="Calibri"/>
                <w:color w:val="000000"/>
                <w:sz w:val="22"/>
                <w:szCs w:val="22"/>
              </w:rPr>
            </w:pPr>
            <w:ins w:id="47165" w:author="Matheus Gomes Faria" w:date="2019-03-13T18:58:00Z">
              <w:r w:rsidRPr="00CB0E70">
                <w:rPr>
                  <w:rFonts w:ascii="Calibri" w:hAnsi="Calibri" w:cs="Calibri"/>
                  <w:color w:val="000000"/>
                  <w:sz w:val="22"/>
                  <w:szCs w:val="22"/>
                </w:rPr>
                <w:t>1103279561</w:t>
              </w:r>
            </w:ins>
          </w:p>
        </w:tc>
        <w:tc>
          <w:tcPr>
            <w:tcW w:w="820" w:type="dxa"/>
            <w:tcBorders>
              <w:top w:val="nil"/>
              <w:left w:val="nil"/>
              <w:bottom w:val="single" w:sz="4" w:space="0" w:color="auto"/>
              <w:right w:val="single" w:sz="4" w:space="0" w:color="auto"/>
            </w:tcBorders>
            <w:shd w:val="clear" w:color="auto" w:fill="auto"/>
            <w:noWrap/>
            <w:vAlign w:val="center"/>
            <w:hideMark/>
            <w:tcPrChange w:id="47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67" w:author="Matheus Gomes Faria" w:date="2019-03-13T18:58:00Z"/>
                <w:rFonts w:ascii="Calibri" w:hAnsi="Calibri" w:cs="Calibri"/>
                <w:color w:val="000000"/>
                <w:sz w:val="22"/>
                <w:szCs w:val="22"/>
              </w:rPr>
            </w:pPr>
            <w:ins w:id="471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70" w:author="Matheus Gomes Faria" w:date="2019-03-13T18:58:00Z"/>
                <w:rFonts w:ascii="Calibri" w:hAnsi="Calibri" w:cs="Calibri"/>
                <w:color w:val="000000"/>
                <w:sz w:val="22"/>
                <w:szCs w:val="22"/>
              </w:rPr>
            </w:pPr>
            <w:ins w:id="471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73" w:author="Matheus Gomes Faria" w:date="2019-03-13T18:58:00Z"/>
                <w:rFonts w:ascii="Calibri" w:hAnsi="Calibri" w:cs="Calibri"/>
                <w:color w:val="000000"/>
                <w:sz w:val="22"/>
                <w:szCs w:val="22"/>
              </w:rPr>
            </w:pPr>
            <w:ins w:id="4717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76" w:author="Matheus Gomes Faria" w:date="2019-03-13T18:58:00Z"/>
                <w:rFonts w:ascii="Calibri" w:hAnsi="Calibri" w:cs="Calibri"/>
                <w:color w:val="000000"/>
                <w:sz w:val="22"/>
                <w:szCs w:val="22"/>
              </w:rPr>
            </w:pPr>
            <w:ins w:id="4717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178" w:author="Matheus Gomes Faria" w:date="2019-03-13T18:58:00Z"/>
          <w:trPrChange w:id="47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81" w:author="Matheus Gomes Faria" w:date="2019-03-13T18:58:00Z"/>
                <w:rFonts w:ascii="Calibri" w:hAnsi="Calibri" w:cs="Calibri"/>
                <w:color w:val="000000"/>
                <w:sz w:val="22"/>
                <w:szCs w:val="22"/>
              </w:rPr>
            </w:pPr>
            <w:ins w:id="47182" w:author="Matheus Gomes Faria" w:date="2019-03-13T18:58:00Z">
              <w:r w:rsidRPr="00CB0E70">
                <w:rPr>
                  <w:rFonts w:ascii="Calibri" w:hAnsi="Calibri" w:cs="Calibri"/>
                  <w:color w:val="000000"/>
                  <w:sz w:val="22"/>
                  <w:szCs w:val="22"/>
                </w:rPr>
                <w:t>93YHSR3J3HJ587217</w:t>
              </w:r>
            </w:ins>
          </w:p>
        </w:tc>
        <w:tc>
          <w:tcPr>
            <w:tcW w:w="840" w:type="dxa"/>
            <w:tcBorders>
              <w:top w:val="nil"/>
              <w:left w:val="nil"/>
              <w:bottom w:val="single" w:sz="4" w:space="0" w:color="auto"/>
              <w:right w:val="single" w:sz="4" w:space="0" w:color="auto"/>
            </w:tcBorders>
            <w:shd w:val="clear" w:color="auto" w:fill="auto"/>
            <w:noWrap/>
            <w:vAlign w:val="center"/>
            <w:hideMark/>
            <w:tcPrChange w:id="47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84" w:author="Matheus Gomes Faria" w:date="2019-03-13T18:58:00Z"/>
                <w:rFonts w:ascii="Calibri" w:hAnsi="Calibri" w:cs="Calibri"/>
                <w:color w:val="000000"/>
                <w:sz w:val="22"/>
                <w:szCs w:val="22"/>
              </w:rPr>
            </w:pPr>
            <w:ins w:id="471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87" w:author="Matheus Gomes Faria" w:date="2019-03-13T18:58:00Z"/>
                <w:rFonts w:ascii="Calibri" w:hAnsi="Calibri" w:cs="Calibri"/>
                <w:color w:val="000000"/>
                <w:sz w:val="22"/>
                <w:szCs w:val="22"/>
              </w:rPr>
            </w:pPr>
            <w:ins w:id="471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90" w:author="Matheus Gomes Faria" w:date="2019-03-13T18:58:00Z"/>
                <w:rFonts w:ascii="Calibri" w:hAnsi="Calibri" w:cs="Calibri"/>
                <w:color w:val="000000"/>
                <w:sz w:val="22"/>
                <w:szCs w:val="22"/>
              </w:rPr>
            </w:pPr>
            <w:ins w:id="471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93" w:author="Matheus Gomes Faria" w:date="2019-03-13T18:58:00Z"/>
                <w:rFonts w:ascii="Calibri" w:hAnsi="Calibri" w:cs="Calibri"/>
                <w:color w:val="000000"/>
                <w:sz w:val="22"/>
                <w:szCs w:val="22"/>
              </w:rPr>
            </w:pPr>
            <w:ins w:id="47194" w:author="Matheus Gomes Faria" w:date="2019-03-13T18:58:00Z">
              <w:r w:rsidRPr="00CB0E70">
                <w:rPr>
                  <w:rFonts w:ascii="Calibri" w:hAnsi="Calibri" w:cs="Calibri"/>
                  <w:color w:val="000000"/>
                  <w:sz w:val="22"/>
                  <w:szCs w:val="22"/>
                </w:rPr>
                <w:t>PYU1732  </w:t>
              </w:r>
            </w:ins>
          </w:p>
        </w:tc>
        <w:tc>
          <w:tcPr>
            <w:tcW w:w="1160" w:type="dxa"/>
            <w:tcBorders>
              <w:top w:val="nil"/>
              <w:left w:val="nil"/>
              <w:bottom w:val="single" w:sz="4" w:space="0" w:color="auto"/>
              <w:right w:val="single" w:sz="4" w:space="0" w:color="auto"/>
            </w:tcBorders>
            <w:shd w:val="clear" w:color="auto" w:fill="auto"/>
            <w:noWrap/>
            <w:vAlign w:val="center"/>
            <w:hideMark/>
            <w:tcPrChange w:id="47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96" w:author="Matheus Gomes Faria" w:date="2019-03-13T18:58:00Z"/>
                <w:rFonts w:ascii="Calibri" w:hAnsi="Calibri" w:cs="Calibri"/>
                <w:color w:val="000000"/>
                <w:sz w:val="22"/>
                <w:szCs w:val="22"/>
              </w:rPr>
            </w:pPr>
            <w:ins w:id="47197" w:author="Matheus Gomes Faria" w:date="2019-03-13T18:58:00Z">
              <w:r w:rsidRPr="00CB0E70">
                <w:rPr>
                  <w:rFonts w:ascii="Calibri" w:hAnsi="Calibri" w:cs="Calibri"/>
                  <w:color w:val="000000"/>
                  <w:sz w:val="22"/>
                  <w:szCs w:val="22"/>
                </w:rPr>
                <w:t>1104865189</w:t>
              </w:r>
            </w:ins>
          </w:p>
        </w:tc>
        <w:tc>
          <w:tcPr>
            <w:tcW w:w="820" w:type="dxa"/>
            <w:tcBorders>
              <w:top w:val="nil"/>
              <w:left w:val="nil"/>
              <w:bottom w:val="single" w:sz="4" w:space="0" w:color="auto"/>
              <w:right w:val="single" w:sz="4" w:space="0" w:color="auto"/>
            </w:tcBorders>
            <w:shd w:val="clear" w:color="auto" w:fill="auto"/>
            <w:noWrap/>
            <w:vAlign w:val="center"/>
            <w:hideMark/>
            <w:tcPrChange w:id="47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199" w:author="Matheus Gomes Faria" w:date="2019-03-13T18:58:00Z"/>
                <w:rFonts w:ascii="Calibri" w:hAnsi="Calibri" w:cs="Calibri"/>
                <w:color w:val="000000"/>
                <w:sz w:val="22"/>
                <w:szCs w:val="22"/>
              </w:rPr>
            </w:pPr>
            <w:ins w:id="472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02" w:author="Matheus Gomes Faria" w:date="2019-03-13T18:58:00Z"/>
                <w:rFonts w:ascii="Calibri" w:hAnsi="Calibri" w:cs="Calibri"/>
                <w:color w:val="000000"/>
                <w:sz w:val="22"/>
                <w:szCs w:val="22"/>
              </w:rPr>
            </w:pPr>
            <w:ins w:id="472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05" w:author="Matheus Gomes Faria" w:date="2019-03-13T18:58:00Z"/>
                <w:rFonts w:ascii="Calibri" w:hAnsi="Calibri" w:cs="Calibri"/>
                <w:color w:val="000000"/>
                <w:sz w:val="22"/>
                <w:szCs w:val="22"/>
              </w:rPr>
            </w:pPr>
            <w:ins w:id="4720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08" w:author="Matheus Gomes Faria" w:date="2019-03-13T18:58:00Z"/>
                <w:rFonts w:ascii="Calibri" w:hAnsi="Calibri" w:cs="Calibri"/>
                <w:color w:val="000000"/>
                <w:sz w:val="22"/>
                <w:szCs w:val="22"/>
              </w:rPr>
            </w:pPr>
            <w:ins w:id="4720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210" w:author="Matheus Gomes Faria" w:date="2019-03-13T18:58:00Z"/>
          <w:trPrChange w:id="47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13" w:author="Matheus Gomes Faria" w:date="2019-03-13T18:58:00Z"/>
                <w:rFonts w:ascii="Calibri" w:hAnsi="Calibri" w:cs="Calibri"/>
                <w:color w:val="000000"/>
                <w:sz w:val="22"/>
                <w:szCs w:val="22"/>
              </w:rPr>
            </w:pPr>
            <w:ins w:id="47214" w:author="Matheus Gomes Faria" w:date="2019-03-13T18:58:00Z">
              <w:r w:rsidRPr="00CB0E70">
                <w:rPr>
                  <w:rFonts w:ascii="Calibri" w:hAnsi="Calibri" w:cs="Calibri"/>
                  <w:color w:val="000000"/>
                  <w:sz w:val="22"/>
                  <w:szCs w:val="22"/>
                </w:rPr>
                <w:t>93YHSR3J3HJ588401</w:t>
              </w:r>
            </w:ins>
          </w:p>
        </w:tc>
        <w:tc>
          <w:tcPr>
            <w:tcW w:w="840" w:type="dxa"/>
            <w:tcBorders>
              <w:top w:val="nil"/>
              <w:left w:val="nil"/>
              <w:bottom w:val="single" w:sz="4" w:space="0" w:color="auto"/>
              <w:right w:val="single" w:sz="4" w:space="0" w:color="auto"/>
            </w:tcBorders>
            <w:shd w:val="clear" w:color="auto" w:fill="auto"/>
            <w:noWrap/>
            <w:vAlign w:val="center"/>
            <w:hideMark/>
            <w:tcPrChange w:id="47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16" w:author="Matheus Gomes Faria" w:date="2019-03-13T18:58:00Z"/>
                <w:rFonts w:ascii="Calibri" w:hAnsi="Calibri" w:cs="Calibri"/>
                <w:color w:val="000000"/>
                <w:sz w:val="22"/>
                <w:szCs w:val="22"/>
              </w:rPr>
            </w:pPr>
            <w:ins w:id="472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19" w:author="Matheus Gomes Faria" w:date="2019-03-13T18:58:00Z"/>
                <w:rFonts w:ascii="Calibri" w:hAnsi="Calibri" w:cs="Calibri"/>
                <w:color w:val="000000"/>
                <w:sz w:val="22"/>
                <w:szCs w:val="22"/>
              </w:rPr>
            </w:pPr>
            <w:ins w:id="472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22" w:author="Matheus Gomes Faria" w:date="2019-03-13T18:58:00Z"/>
                <w:rFonts w:ascii="Calibri" w:hAnsi="Calibri" w:cs="Calibri"/>
                <w:color w:val="000000"/>
                <w:sz w:val="22"/>
                <w:szCs w:val="22"/>
              </w:rPr>
            </w:pPr>
            <w:ins w:id="472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25" w:author="Matheus Gomes Faria" w:date="2019-03-13T18:58:00Z"/>
                <w:rFonts w:ascii="Calibri" w:hAnsi="Calibri" w:cs="Calibri"/>
                <w:color w:val="000000"/>
                <w:sz w:val="22"/>
                <w:szCs w:val="22"/>
              </w:rPr>
            </w:pPr>
            <w:ins w:id="47226" w:author="Matheus Gomes Faria" w:date="2019-03-13T18:58:00Z">
              <w:r w:rsidRPr="00CB0E70">
                <w:rPr>
                  <w:rFonts w:ascii="Calibri" w:hAnsi="Calibri" w:cs="Calibri"/>
                  <w:color w:val="000000"/>
                  <w:sz w:val="22"/>
                  <w:szCs w:val="22"/>
                </w:rPr>
                <w:t>PYU1733  </w:t>
              </w:r>
            </w:ins>
          </w:p>
        </w:tc>
        <w:tc>
          <w:tcPr>
            <w:tcW w:w="1160" w:type="dxa"/>
            <w:tcBorders>
              <w:top w:val="nil"/>
              <w:left w:val="nil"/>
              <w:bottom w:val="single" w:sz="4" w:space="0" w:color="auto"/>
              <w:right w:val="single" w:sz="4" w:space="0" w:color="auto"/>
            </w:tcBorders>
            <w:shd w:val="clear" w:color="auto" w:fill="auto"/>
            <w:noWrap/>
            <w:vAlign w:val="center"/>
            <w:hideMark/>
            <w:tcPrChange w:id="47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28" w:author="Matheus Gomes Faria" w:date="2019-03-13T18:58:00Z"/>
                <w:rFonts w:ascii="Calibri" w:hAnsi="Calibri" w:cs="Calibri"/>
                <w:color w:val="000000"/>
                <w:sz w:val="22"/>
                <w:szCs w:val="22"/>
              </w:rPr>
            </w:pPr>
            <w:ins w:id="47229" w:author="Matheus Gomes Faria" w:date="2019-03-13T18:58:00Z">
              <w:r w:rsidRPr="00CB0E70">
                <w:rPr>
                  <w:rFonts w:ascii="Calibri" w:hAnsi="Calibri" w:cs="Calibri"/>
                  <w:color w:val="000000"/>
                  <w:sz w:val="22"/>
                  <w:szCs w:val="22"/>
                </w:rPr>
                <w:t>1103279790</w:t>
              </w:r>
            </w:ins>
          </w:p>
        </w:tc>
        <w:tc>
          <w:tcPr>
            <w:tcW w:w="820" w:type="dxa"/>
            <w:tcBorders>
              <w:top w:val="nil"/>
              <w:left w:val="nil"/>
              <w:bottom w:val="single" w:sz="4" w:space="0" w:color="auto"/>
              <w:right w:val="single" w:sz="4" w:space="0" w:color="auto"/>
            </w:tcBorders>
            <w:shd w:val="clear" w:color="auto" w:fill="auto"/>
            <w:noWrap/>
            <w:vAlign w:val="center"/>
            <w:hideMark/>
            <w:tcPrChange w:id="47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31" w:author="Matheus Gomes Faria" w:date="2019-03-13T18:58:00Z"/>
                <w:rFonts w:ascii="Calibri" w:hAnsi="Calibri" w:cs="Calibri"/>
                <w:color w:val="000000"/>
                <w:sz w:val="22"/>
                <w:szCs w:val="22"/>
              </w:rPr>
            </w:pPr>
            <w:ins w:id="472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34" w:author="Matheus Gomes Faria" w:date="2019-03-13T18:58:00Z"/>
                <w:rFonts w:ascii="Calibri" w:hAnsi="Calibri" w:cs="Calibri"/>
                <w:color w:val="000000"/>
                <w:sz w:val="22"/>
                <w:szCs w:val="22"/>
              </w:rPr>
            </w:pPr>
            <w:ins w:id="472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37" w:author="Matheus Gomes Faria" w:date="2019-03-13T18:58:00Z"/>
                <w:rFonts w:ascii="Calibri" w:hAnsi="Calibri" w:cs="Calibri"/>
                <w:color w:val="000000"/>
                <w:sz w:val="22"/>
                <w:szCs w:val="22"/>
              </w:rPr>
            </w:pPr>
            <w:ins w:id="4723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40" w:author="Matheus Gomes Faria" w:date="2019-03-13T18:58:00Z"/>
                <w:rFonts w:ascii="Calibri" w:hAnsi="Calibri" w:cs="Calibri"/>
                <w:color w:val="000000"/>
                <w:sz w:val="22"/>
                <w:szCs w:val="22"/>
              </w:rPr>
            </w:pPr>
            <w:ins w:id="4724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242" w:author="Matheus Gomes Faria" w:date="2019-03-13T18:58:00Z"/>
          <w:trPrChange w:id="47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45" w:author="Matheus Gomes Faria" w:date="2019-03-13T18:58:00Z"/>
                <w:rFonts w:ascii="Calibri" w:hAnsi="Calibri" w:cs="Calibri"/>
                <w:color w:val="000000"/>
                <w:sz w:val="22"/>
                <w:szCs w:val="22"/>
              </w:rPr>
            </w:pPr>
            <w:ins w:id="47246" w:author="Matheus Gomes Faria" w:date="2019-03-13T18:58:00Z">
              <w:r w:rsidRPr="00CB0E70">
                <w:rPr>
                  <w:rFonts w:ascii="Calibri" w:hAnsi="Calibri" w:cs="Calibri"/>
                  <w:color w:val="000000"/>
                  <w:sz w:val="22"/>
                  <w:szCs w:val="22"/>
                </w:rPr>
                <w:lastRenderedPageBreak/>
                <w:t>93YHSR3J3HJ612662</w:t>
              </w:r>
            </w:ins>
          </w:p>
        </w:tc>
        <w:tc>
          <w:tcPr>
            <w:tcW w:w="840" w:type="dxa"/>
            <w:tcBorders>
              <w:top w:val="nil"/>
              <w:left w:val="nil"/>
              <w:bottom w:val="single" w:sz="4" w:space="0" w:color="auto"/>
              <w:right w:val="single" w:sz="4" w:space="0" w:color="auto"/>
            </w:tcBorders>
            <w:shd w:val="clear" w:color="auto" w:fill="auto"/>
            <w:noWrap/>
            <w:vAlign w:val="center"/>
            <w:hideMark/>
            <w:tcPrChange w:id="47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48" w:author="Matheus Gomes Faria" w:date="2019-03-13T18:58:00Z"/>
                <w:rFonts w:ascii="Calibri" w:hAnsi="Calibri" w:cs="Calibri"/>
                <w:color w:val="000000"/>
                <w:sz w:val="22"/>
                <w:szCs w:val="22"/>
              </w:rPr>
            </w:pPr>
            <w:ins w:id="472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51" w:author="Matheus Gomes Faria" w:date="2019-03-13T18:58:00Z"/>
                <w:rFonts w:ascii="Calibri" w:hAnsi="Calibri" w:cs="Calibri"/>
                <w:color w:val="000000"/>
                <w:sz w:val="22"/>
                <w:szCs w:val="22"/>
              </w:rPr>
            </w:pPr>
            <w:ins w:id="472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54" w:author="Matheus Gomes Faria" w:date="2019-03-13T18:58:00Z"/>
                <w:rFonts w:ascii="Calibri" w:hAnsi="Calibri" w:cs="Calibri"/>
                <w:color w:val="000000"/>
                <w:sz w:val="22"/>
                <w:szCs w:val="22"/>
              </w:rPr>
            </w:pPr>
            <w:ins w:id="472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57" w:author="Matheus Gomes Faria" w:date="2019-03-13T18:58:00Z"/>
                <w:rFonts w:ascii="Calibri" w:hAnsi="Calibri" w:cs="Calibri"/>
                <w:color w:val="000000"/>
                <w:sz w:val="22"/>
                <w:szCs w:val="22"/>
              </w:rPr>
            </w:pPr>
            <w:ins w:id="47258" w:author="Matheus Gomes Faria" w:date="2019-03-13T18:58:00Z">
              <w:r w:rsidRPr="00CB0E70">
                <w:rPr>
                  <w:rFonts w:ascii="Calibri" w:hAnsi="Calibri" w:cs="Calibri"/>
                  <w:color w:val="000000"/>
                  <w:sz w:val="22"/>
                  <w:szCs w:val="22"/>
                </w:rPr>
                <w:t>PYU1734  </w:t>
              </w:r>
            </w:ins>
          </w:p>
        </w:tc>
        <w:tc>
          <w:tcPr>
            <w:tcW w:w="1160" w:type="dxa"/>
            <w:tcBorders>
              <w:top w:val="nil"/>
              <w:left w:val="nil"/>
              <w:bottom w:val="single" w:sz="4" w:space="0" w:color="auto"/>
              <w:right w:val="single" w:sz="4" w:space="0" w:color="auto"/>
            </w:tcBorders>
            <w:shd w:val="clear" w:color="auto" w:fill="auto"/>
            <w:noWrap/>
            <w:vAlign w:val="center"/>
            <w:hideMark/>
            <w:tcPrChange w:id="47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60" w:author="Matheus Gomes Faria" w:date="2019-03-13T18:58:00Z"/>
                <w:rFonts w:ascii="Calibri" w:hAnsi="Calibri" w:cs="Calibri"/>
                <w:color w:val="000000"/>
                <w:sz w:val="22"/>
                <w:szCs w:val="22"/>
              </w:rPr>
            </w:pPr>
            <w:ins w:id="47261" w:author="Matheus Gomes Faria" w:date="2019-03-13T18:58:00Z">
              <w:r w:rsidRPr="00CB0E70">
                <w:rPr>
                  <w:rFonts w:ascii="Calibri" w:hAnsi="Calibri" w:cs="Calibri"/>
                  <w:color w:val="000000"/>
                  <w:sz w:val="22"/>
                  <w:szCs w:val="22"/>
                </w:rPr>
                <w:t>1104872606</w:t>
              </w:r>
            </w:ins>
          </w:p>
        </w:tc>
        <w:tc>
          <w:tcPr>
            <w:tcW w:w="820" w:type="dxa"/>
            <w:tcBorders>
              <w:top w:val="nil"/>
              <w:left w:val="nil"/>
              <w:bottom w:val="single" w:sz="4" w:space="0" w:color="auto"/>
              <w:right w:val="single" w:sz="4" w:space="0" w:color="auto"/>
            </w:tcBorders>
            <w:shd w:val="clear" w:color="auto" w:fill="auto"/>
            <w:noWrap/>
            <w:vAlign w:val="center"/>
            <w:hideMark/>
            <w:tcPrChange w:id="47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63" w:author="Matheus Gomes Faria" w:date="2019-03-13T18:58:00Z"/>
                <w:rFonts w:ascii="Calibri" w:hAnsi="Calibri" w:cs="Calibri"/>
                <w:color w:val="000000"/>
                <w:sz w:val="22"/>
                <w:szCs w:val="22"/>
              </w:rPr>
            </w:pPr>
            <w:ins w:id="472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66" w:author="Matheus Gomes Faria" w:date="2019-03-13T18:58:00Z"/>
                <w:rFonts w:ascii="Calibri" w:hAnsi="Calibri" w:cs="Calibri"/>
                <w:color w:val="000000"/>
                <w:sz w:val="22"/>
                <w:szCs w:val="22"/>
              </w:rPr>
            </w:pPr>
            <w:ins w:id="472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69" w:author="Matheus Gomes Faria" w:date="2019-03-13T18:58:00Z"/>
                <w:rFonts w:ascii="Calibri" w:hAnsi="Calibri" w:cs="Calibri"/>
                <w:color w:val="000000"/>
                <w:sz w:val="22"/>
                <w:szCs w:val="22"/>
              </w:rPr>
            </w:pPr>
            <w:ins w:id="4727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72" w:author="Matheus Gomes Faria" w:date="2019-03-13T18:58:00Z"/>
                <w:rFonts w:ascii="Calibri" w:hAnsi="Calibri" w:cs="Calibri"/>
                <w:color w:val="000000"/>
                <w:sz w:val="22"/>
                <w:szCs w:val="22"/>
              </w:rPr>
            </w:pPr>
            <w:ins w:id="4727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274" w:author="Matheus Gomes Faria" w:date="2019-03-13T18:58:00Z"/>
          <w:trPrChange w:id="47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77" w:author="Matheus Gomes Faria" w:date="2019-03-13T18:58:00Z"/>
                <w:rFonts w:ascii="Calibri" w:hAnsi="Calibri" w:cs="Calibri"/>
                <w:color w:val="000000"/>
                <w:sz w:val="22"/>
                <w:szCs w:val="22"/>
              </w:rPr>
            </w:pPr>
            <w:ins w:id="47278" w:author="Matheus Gomes Faria" w:date="2019-03-13T18:58:00Z">
              <w:r w:rsidRPr="00CB0E70">
                <w:rPr>
                  <w:rFonts w:ascii="Calibri" w:hAnsi="Calibri" w:cs="Calibri"/>
                  <w:color w:val="000000"/>
                  <w:sz w:val="22"/>
                  <w:szCs w:val="22"/>
                </w:rPr>
                <w:t>93YHSR3J3HJ617066</w:t>
              </w:r>
            </w:ins>
          </w:p>
        </w:tc>
        <w:tc>
          <w:tcPr>
            <w:tcW w:w="840" w:type="dxa"/>
            <w:tcBorders>
              <w:top w:val="nil"/>
              <w:left w:val="nil"/>
              <w:bottom w:val="single" w:sz="4" w:space="0" w:color="auto"/>
              <w:right w:val="single" w:sz="4" w:space="0" w:color="auto"/>
            </w:tcBorders>
            <w:shd w:val="clear" w:color="auto" w:fill="auto"/>
            <w:noWrap/>
            <w:vAlign w:val="center"/>
            <w:hideMark/>
            <w:tcPrChange w:id="47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80" w:author="Matheus Gomes Faria" w:date="2019-03-13T18:58:00Z"/>
                <w:rFonts w:ascii="Calibri" w:hAnsi="Calibri" w:cs="Calibri"/>
                <w:color w:val="000000"/>
                <w:sz w:val="22"/>
                <w:szCs w:val="22"/>
              </w:rPr>
            </w:pPr>
            <w:ins w:id="472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83" w:author="Matheus Gomes Faria" w:date="2019-03-13T18:58:00Z"/>
                <w:rFonts w:ascii="Calibri" w:hAnsi="Calibri" w:cs="Calibri"/>
                <w:color w:val="000000"/>
                <w:sz w:val="22"/>
                <w:szCs w:val="22"/>
              </w:rPr>
            </w:pPr>
            <w:ins w:id="472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86" w:author="Matheus Gomes Faria" w:date="2019-03-13T18:58:00Z"/>
                <w:rFonts w:ascii="Calibri" w:hAnsi="Calibri" w:cs="Calibri"/>
                <w:color w:val="000000"/>
                <w:sz w:val="22"/>
                <w:szCs w:val="22"/>
              </w:rPr>
            </w:pPr>
            <w:ins w:id="472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89" w:author="Matheus Gomes Faria" w:date="2019-03-13T18:58:00Z"/>
                <w:rFonts w:ascii="Calibri" w:hAnsi="Calibri" w:cs="Calibri"/>
                <w:color w:val="000000"/>
                <w:sz w:val="22"/>
                <w:szCs w:val="22"/>
              </w:rPr>
            </w:pPr>
            <w:ins w:id="47290" w:author="Matheus Gomes Faria" w:date="2019-03-13T18:58:00Z">
              <w:r w:rsidRPr="00CB0E70">
                <w:rPr>
                  <w:rFonts w:ascii="Calibri" w:hAnsi="Calibri" w:cs="Calibri"/>
                  <w:color w:val="000000"/>
                  <w:sz w:val="22"/>
                  <w:szCs w:val="22"/>
                </w:rPr>
                <w:t>PYU1736  </w:t>
              </w:r>
            </w:ins>
          </w:p>
        </w:tc>
        <w:tc>
          <w:tcPr>
            <w:tcW w:w="1160" w:type="dxa"/>
            <w:tcBorders>
              <w:top w:val="nil"/>
              <w:left w:val="nil"/>
              <w:bottom w:val="single" w:sz="4" w:space="0" w:color="auto"/>
              <w:right w:val="single" w:sz="4" w:space="0" w:color="auto"/>
            </w:tcBorders>
            <w:shd w:val="clear" w:color="auto" w:fill="auto"/>
            <w:noWrap/>
            <w:vAlign w:val="center"/>
            <w:hideMark/>
            <w:tcPrChange w:id="47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92" w:author="Matheus Gomes Faria" w:date="2019-03-13T18:58:00Z"/>
                <w:rFonts w:ascii="Calibri" w:hAnsi="Calibri" w:cs="Calibri"/>
                <w:color w:val="000000"/>
                <w:sz w:val="22"/>
                <w:szCs w:val="22"/>
              </w:rPr>
            </w:pPr>
            <w:ins w:id="47293" w:author="Matheus Gomes Faria" w:date="2019-03-13T18:58:00Z">
              <w:r w:rsidRPr="00CB0E70">
                <w:rPr>
                  <w:rFonts w:ascii="Calibri" w:hAnsi="Calibri" w:cs="Calibri"/>
                  <w:color w:val="000000"/>
                  <w:sz w:val="22"/>
                  <w:szCs w:val="22"/>
                </w:rPr>
                <w:t>1104872380</w:t>
              </w:r>
            </w:ins>
          </w:p>
        </w:tc>
        <w:tc>
          <w:tcPr>
            <w:tcW w:w="820" w:type="dxa"/>
            <w:tcBorders>
              <w:top w:val="nil"/>
              <w:left w:val="nil"/>
              <w:bottom w:val="single" w:sz="4" w:space="0" w:color="auto"/>
              <w:right w:val="single" w:sz="4" w:space="0" w:color="auto"/>
            </w:tcBorders>
            <w:shd w:val="clear" w:color="auto" w:fill="auto"/>
            <w:noWrap/>
            <w:vAlign w:val="center"/>
            <w:hideMark/>
            <w:tcPrChange w:id="47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95" w:author="Matheus Gomes Faria" w:date="2019-03-13T18:58:00Z"/>
                <w:rFonts w:ascii="Calibri" w:hAnsi="Calibri" w:cs="Calibri"/>
                <w:color w:val="000000"/>
                <w:sz w:val="22"/>
                <w:szCs w:val="22"/>
              </w:rPr>
            </w:pPr>
            <w:ins w:id="472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298" w:author="Matheus Gomes Faria" w:date="2019-03-13T18:58:00Z"/>
                <w:rFonts w:ascii="Calibri" w:hAnsi="Calibri" w:cs="Calibri"/>
                <w:color w:val="000000"/>
                <w:sz w:val="22"/>
                <w:szCs w:val="22"/>
              </w:rPr>
            </w:pPr>
            <w:ins w:id="472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01" w:author="Matheus Gomes Faria" w:date="2019-03-13T18:58:00Z"/>
                <w:rFonts w:ascii="Calibri" w:hAnsi="Calibri" w:cs="Calibri"/>
                <w:color w:val="000000"/>
                <w:sz w:val="22"/>
                <w:szCs w:val="22"/>
              </w:rPr>
            </w:pPr>
            <w:ins w:id="4730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04" w:author="Matheus Gomes Faria" w:date="2019-03-13T18:58:00Z"/>
                <w:rFonts w:ascii="Calibri" w:hAnsi="Calibri" w:cs="Calibri"/>
                <w:color w:val="000000"/>
                <w:sz w:val="22"/>
                <w:szCs w:val="22"/>
              </w:rPr>
            </w:pPr>
            <w:ins w:id="4730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306" w:author="Matheus Gomes Faria" w:date="2019-03-13T18:58:00Z"/>
          <w:trPrChange w:id="47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09" w:author="Matheus Gomes Faria" w:date="2019-03-13T18:58:00Z"/>
                <w:rFonts w:ascii="Calibri" w:hAnsi="Calibri" w:cs="Calibri"/>
                <w:color w:val="000000"/>
                <w:sz w:val="22"/>
                <w:szCs w:val="22"/>
              </w:rPr>
            </w:pPr>
            <w:ins w:id="47310" w:author="Matheus Gomes Faria" w:date="2019-03-13T18:58:00Z">
              <w:r w:rsidRPr="00CB0E70">
                <w:rPr>
                  <w:rFonts w:ascii="Calibri" w:hAnsi="Calibri" w:cs="Calibri"/>
                  <w:color w:val="000000"/>
                  <w:sz w:val="22"/>
                  <w:szCs w:val="22"/>
                </w:rPr>
                <w:t>93YHSR3J3HJ617068</w:t>
              </w:r>
            </w:ins>
          </w:p>
        </w:tc>
        <w:tc>
          <w:tcPr>
            <w:tcW w:w="840" w:type="dxa"/>
            <w:tcBorders>
              <w:top w:val="nil"/>
              <w:left w:val="nil"/>
              <w:bottom w:val="single" w:sz="4" w:space="0" w:color="auto"/>
              <w:right w:val="single" w:sz="4" w:space="0" w:color="auto"/>
            </w:tcBorders>
            <w:shd w:val="clear" w:color="auto" w:fill="auto"/>
            <w:noWrap/>
            <w:vAlign w:val="center"/>
            <w:hideMark/>
            <w:tcPrChange w:id="47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12" w:author="Matheus Gomes Faria" w:date="2019-03-13T18:58:00Z"/>
                <w:rFonts w:ascii="Calibri" w:hAnsi="Calibri" w:cs="Calibri"/>
                <w:color w:val="000000"/>
                <w:sz w:val="22"/>
                <w:szCs w:val="22"/>
              </w:rPr>
            </w:pPr>
            <w:ins w:id="473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15" w:author="Matheus Gomes Faria" w:date="2019-03-13T18:58:00Z"/>
                <w:rFonts w:ascii="Calibri" w:hAnsi="Calibri" w:cs="Calibri"/>
                <w:color w:val="000000"/>
                <w:sz w:val="22"/>
                <w:szCs w:val="22"/>
              </w:rPr>
            </w:pPr>
            <w:ins w:id="473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18" w:author="Matheus Gomes Faria" w:date="2019-03-13T18:58:00Z"/>
                <w:rFonts w:ascii="Calibri" w:hAnsi="Calibri" w:cs="Calibri"/>
                <w:color w:val="000000"/>
                <w:sz w:val="22"/>
                <w:szCs w:val="22"/>
              </w:rPr>
            </w:pPr>
            <w:ins w:id="473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21" w:author="Matheus Gomes Faria" w:date="2019-03-13T18:58:00Z"/>
                <w:rFonts w:ascii="Calibri" w:hAnsi="Calibri" w:cs="Calibri"/>
                <w:color w:val="000000"/>
                <w:sz w:val="22"/>
                <w:szCs w:val="22"/>
              </w:rPr>
            </w:pPr>
            <w:ins w:id="47322" w:author="Matheus Gomes Faria" w:date="2019-03-13T18:58:00Z">
              <w:r w:rsidRPr="00CB0E70">
                <w:rPr>
                  <w:rFonts w:ascii="Calibri" w:hAnsi="Calibri" w:cs="Calibri"/>
                  <w:color w:val="000000"/>
                  <w:sz w:val="22"/>
                  <w:szCs w:val="22"/>
                </w:rPr>
                <w:t>PYU1739  </w:t>
              </w:r>
            </w:ins>
          </w:p>
        </w:tc>
        <w:tc>
          <w:tcPr>
            <w:tcW w:w="1160" w:type="dxa"/>
            <w:tcBorders>
              <w:top w:val="nil"/>
              <w:left w:val="nil"/>
              <w:bottom w:val="single" w:sz="4" w:space="0" w:color="auto"/>
              <w:right w:val="single" w:sz="4" w:space="0" w:color="auto"/>
            </w:tcBorders>
            <w:shd w:val="clear" w:color="auto" w:fill="auto"/>
            <w:noWrap/>
            <w:vAlign w:val="center"/>
            <w:hideMark/>
            <w:tcPrChange w:id="47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24" w:author="Matheus Gomes Faria" w:date="2019-03-13T18:58:00Z"/>
                <w:rFonts w:ascii="Calibri" w:hAnsi="Calibri" w:cs="Calibri"/>
                <w:color w:val="000000"/>
                <w:sz w:val="22"/>
                <w:szCs w:val="22"/>
              </w:rPr>
            </w:pPr>
            <w:ins w:id="47325" w:author="Matheus Gomes Faria" w:date="2019-03-13T18:58:00Z">
              <w:r w:rsidRPr="00CB0E70">
                <w:rPr>
                  <w:rFonts w:ascii="Calibri" w:hAnsi="Calibri" w:cs="Calibri"/>
                  <w:color w:val="000000"/>
                  <w:sz w:val="22"/>
                  <w:szCs w:val="22"/>
                </w:rPr>
                <w:t>1104871669</w:t>
              </w:r>
            </w:ins>
          </w:p>
        </w:tc>
        <w:tc>
          <w:tcPr>
            <w:tcW w:w="820" w:type="dxa"/>
            <w:tcBorders>
              <w:top w:val="nil"/>
              <w:left w:val="nil"/>
              <w:bottom w:val="single" w:sz="4" w:space="0" w:color="auto"/>
              <w:right w:val="single" w:sz="4" w:space="0" w:color="auto"/>
            </w:tcBorders>
            <w:shd w:val="clear" w:color="auto" w:fill="auto"/>
            <w:noWrap/>
            <w:vAlign w:val="center"/>
            <w:hideMark/>
            <w:tcPrChange w:id="47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27" w:author="Matheus Gomes Faria" w:date="2019-03-13T18:58:00Z"/>
                <w:rFonts w:ascii="Calibri" w:hAnsi="Calibri" w:cs="Calibri"/>
                <w:color w:val="000000"/>
                <w:sz w:val="22"/>
                <w:szCs w:val="22"/>
              </w:rPr>
            </w:pPr>
            <w:ins w:id="473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30" w:author="Matheus Gomes Faria" w:date="2019-03-13T18:58:00Z"/>
                <w:rFonts w:ascii="Calibri" w:hAnsi="Calibri" w:cs="Calibri"/>
                <w:color w:val="000000"/>
                <w:sz w:val="22"/>
                <w:szCs w:val="22"/>
              </w:rPr>
            </w:pPr>
            <w:ins w:id="473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33" w:author="Matheus Gomes Faria" w:date="2019-03-13T18:58:00Z"/>
                <w:rFonts w:ascii="Calibri" w:hAnsi="Calibri" w:cs="Calibri"/>
                <w:color w:val="000000"/>
                <w:sz w:val="22"/>
                <w:szCs w:val="22"/>
              </w:rPr>
            </w:pPr>
            <w:ins w:id="4733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36" w:author="Matheus Gomes Faria" w:date="2019-03-13T18:58:00Z"/>
                <w:rFonts w:ascii="Calibri" w:hAnsi="Calibri" w:cs="Calibri"/>
                <w:color w:val="000000"/>
                <w:sz w:val="22"/>
                <w:szCs w:val="22"/>
              </w:rPr>
            </w:pPr>
            <w:ins w:id="4733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338" w:author="Matheus Gomes Faria" w:date="2019-03-13T18:58:00Z"/>
          <w:trPrChange w:id="47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41" w:author="Matheus Gomes Faria" w:date="2019-03-13T18:58:00Z"/>
                <w:rFonts w:ascii="Calibri" w:hAnsi="Calibri" w:cs="Calibri"/>
                <w:color w:val="000000"/>
                <w:sz w:val="22"/>
                <w:szCs w:val="22"/>
              </w:rPr>
            </w:pPr>
            <w:ins w:id="47342" w:author="Matheus Gomes Faria" w:date="2019-03-13T18:58:00Z">
              <w:r w:rsidRPr="00CB0E70">
                <w:rPr>
                  <w:rFonts w:ascii="Calibri" w:hAnsi="Calibri" w:cs="Calibri"/>
                  <w:color w:val="000000"/>
                  <w:sz w:val="22"/>
                  <w:szCs w:val="22"/>
                </w:rPr>
                <w:t>93YHSR3J3HJ617070</w:t>
              </w:r>
            </w:ins>
          </w:p>
        </w:tc>
        <w:tc>
          <w:tcPr>
            <w:tcW w:w="840" w:type="dxa"/>
            <w:tcBorders>
              <w:top w:val="nil"/>
              <w:left w:val="nil"/>
              <w:bottom w:val="single" w:sz="4" w:space="0" w:color="auto"/>
              <w:right w:val="single" w:sz="4" w:space="0" w:color="auto"/>
            </w:tcBorders>
            <w:shd w:val="clear" w:color="auto" w:fill="auto"/>
            <w:noWrap/>
            <w:vAlign w:val="center"/>
            <w:hideMark/>
            <w:tcPrChange w:id="47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44" w:author="Matheus Gomes Faria" w:date="2019-03-13T18:58:00Z"/>
                <w:rFonts w:ascii="Calibri" w:hAnsi="Calibri" w:cs="Calibri"/>
                <w:color w:val="000000"/>
                <w:sz w:val="22"/>
                <w:szCs w:val="22"/>
              </w:rPr>
            </w:pPr>
            <w:ins w:id="473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47" w:author="Matheus Gomes Faria" w:date="2019-03-13T18:58:00Z"/>
                <w:rFonts w:ascii="Calibri" w:hAnsi="Calibri" w:cs="Calibri"/>
                <w:color w:val="000000"/>
                <w:sz w:val="22"/>
                <w:szCs w:val="22"/>
              </w:rPr>
            </w:pPr>
            <w:ins w:id="473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50" w:author="Matheus Gomes Faria" w:date="2019-03-13T18:58:00Z"/>
                <w:rFonts w:ascii="Calibri" w:hAnsi="Calibri" w:cs="Calibri"/>
                <w:color w:val="000000"/>
                <w:sz w:val="22"/>
                <w:szCs w:val="22"/>
              </w:rPr>
            </w:pPr>
            <w:ins w:id="473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53" w:author="Matheus Gomes Faria" w:date="2019-03-13T18:58:00Z"/>
                <w:rFonts w:ascii="Calibri" w:hAnsi="Calibri" w:cs="Calibri"/>
                <w:color w:val="000000"/>
                <w:sz w:val="22"/>
                <w:szCs w:val="22"/>
              </w:rPr>
            </w:pPr>
            <w:ins w:id="47354" w:author="Matheus Gomes Faria" w:date="2019-03-13T18:58:00Z">
              <w:r w:rsidRPr="00CB0E70">
                <w:rPr>
                  <w:rFonts w:ascii="Calibri" w:hAnsi="Calibri" w:cs="Calibri"/>
                  <w:color w:val="000000"/>
                  <w:sz w:val="22"/>
                  <w:szCs w:val="22"/>
                </w:rPr>
                <w:t>PYU1740  </w:t>
              </w:r>
            </w:ins>
          </w:p>
        </w:tc>
        <w:tc>
          <w:tcPr>
            <w:tcW w:w="1160" w:type="dxa"/>
            <w:tcBorders>
              <w:top w:val="nil"/>
              <w:left w:val="nil"/>
              <w:bottom w:val="single" w:sz="4" w:space="0" w:color="auto"/>
              <w:right w:val="single" w:sz="4" w:space="0" w:color="auto"/>
            </w:tcBorders>
            <w:shd w:val="clear" w:color="auto" w:fill="auto"/>
            <w:noWrap/>
            <w:vAlign w:val="center"/>
            <w:hideMark/>
            <w:tcPrChange w:id="47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56" w:author="Matheus Gomes Faria" w:date="2019-03-13T18:58:00Z"/>
                <w:rFonts w:ascii="Calibri" w:hAnsi="Calibri" w:cs="Calibri"/>
                <w:color w:val="000000"/>
                <w:sz w:val="22"/>
                <w:szCs w:val="22"/>
              </w:rPr>
            </w:pPr>
            <w:ins w:id="47357" w:author="Matheus Gomes Faria" w:date="2019-03-13T18:58:00Z">
              <w:r w:rsidRPr="00CB0E70">
                <w:rPr>
                  <w:rFonts w:ascii="Calibri" w:hAnsi="Calibri" w:cs="Calibri"/>
                  <w:color w:val="000000"/>
                  <w:sz w:val="22"/>
                  <w:szCs w:val="22"/>
                </w:rPr>
                <w:t>1104865731</w:t>
              </w:r>
            </w:ins>
          </w:p>
        </w:tc>
        <w:tc>
          <w:tcPr>
            <w:tcW w:w="820" w:type="dxa"/>
            <w:tcBorders>
              <w:top w:val="nil"/>
              <w:left w:val="nil"/>
              <w:bottom w:val="single" w:sz="4" w:space="0" w:color="auto"/>
              <w:right w:val="single" w:sz="4" w:space="0" w:color="auto"/>
            </w:tcBorders>
            <w:shd w:val="clear" w:color="auto" w:fill="auto"/>
            <w:noWrap/>
            <w:vAlign w:val="center"/>
            <w:hideMark/>
            <w:tcPrChange w:id="47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59" w:author="Matheus Gomes Faria" w:date="2019-03-13T18:58:00Z"/>
                <w:rFonts w:ascii="Calibri" w:hAnsi="Calibri" w:cs="Calibri"/>
                <w:color w:val="000000"/>
                <w:sz w:val="22"/>
                <w:szCs w:val="22"/>
              </w:rPr>
            </w:pPr>
            <w:ins w:id="473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62" w:author="Matheus Gomes Faria" w:date="2019-03-13T18:58:00Z"/>
                <w:rFonts w:ascii="Calibri" w:hAnsi="Calibri" w:cs="Calibri"/>
                <w:color w:val="000000"/>
                <w:sz w:val="22"/>
                <w:szCs w:val="22"/>
              </w:rPr>
            </w:pPr>
            <w:ins w:id="473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65" w:author="Matheus Gomes Faria" w:date="2019-03-13T18:58:00Z"/>
                <w:rFonts w:ascii="Calibri" w:hAnsi="Calibri" w:cs="Calibri"/>
                <w:color w:val="000000"/>
                <w:sz w:val="22"/>
                <w:szCs w:val="22"/>
              </w:rPr>
            </w:pPr>
            <w:ins w:id="4736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68" w:author="Matheus Gomes Faria" w:date="2019-03-13T18:58:00Z"/>
                <w:rFonts w:ascii="Calibri" w:hAnsi="Calibri" w:cs="Calibri"/>
                <w:color w:val="000000"/>
                <w:sz w:val="22"/>
                <w:szCs w:val="22"/>
              </w:rPr>
            </w:pPr>
            <w:ins w:id="4736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370" w:author="Matheus Gomes Faria" w:date="2019-03-13T18:58:00Z"/>
          <w:trPrChange w:id="47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73" w:author="Matheus Gomes Faria" w:date="2019-03-13T18:58:00Z"/>
                <w:rFonts w:ascii="Calibri" w:hAnsi="Calibri" w:cs="Calibri"/>
                <w:color w:val="000000"/>
                <w:sz w:val="22"/>
                <w:szCs w:val="22"/>
              </w:rPr>
            </w:pPr>
            <w:ins w:id="47374" w:author="Matheus Gomes Faria" w:date="2019-03-13T18:58:00Z">
              <w:r w:rsidRPr="00CB0E70">
                <w:rPr>
                  <w:rFonts w:ascii="Calibri" w:hAnsi="Calibri" w:cs="Calibri"/>
                  <w:color w:val="000000"/>
                  <w:sz w:val="22"/>
                  <w:szCs w:val="22"/>
                </w:rPr>
                <w:t>93YHSR3J3HJ617085</w:t>
              </w:r>
            </w:ins>
          </w:p>
        </w:tc>
        <w:tc>
          <w:tcPr>
            <w:tcW w:w="840" w:type="dxa"/>
            <w:tcBorders>
              <w:top w:val="nil"/>
              <w:left w:val="nil"/>
              <w:bottom w:val="single" w:sz="4" w:space="0" w:color="auto"/>
              <w:right w:val="single" w:sz="4" w:space="0" w:color="auto"/>
            </w:tcBorders>
            <w:shd w:val="clear" w:color="auto" w:fill="auto"/>
            <w:noWrap/>
            <w:vAlign w:val="center"/>
            <w:hideMark/>
            <w:tcPrChange w:id="47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76" w:author="Matheus Gomes Faria" w:date="2019-03-13T18:58:00Z"/>
                <w:rFonts w:ascii="Calibri" w:hAnsi="Calibri" w:cs="Calibri"/>
                <w:color w:val="000000"/>
                <w:sz w:val="22"/>
                <w:szCs w:val="22"/>
              </w:rPr>
            </w:pPr>
            <w:ins w:id="47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79" w:author="Matheus Gomes Faria" w:date="2019-03-13T18:58:00Z"/>
                <w:rFonts w:ascii="Calibri" w:hAnsi="Calibri" w:cs="Calibri"/>
                <w:color w:val="000000"/>
                <w:sz w:val="22"/>
                <w:szCs w:val="22"/>
              </w:rPr>
            </w:pPr>
            <w:ins w:id="473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82" w:author="Matheus Gomes Faria" w:date="2019-03-13T18:58:00Z"/>
                <w:rFonts w:ascii="Calibri" w:hAnsi="Calibri" w:cs="Calibri"/>
                <w:color w:val="000000"/>
                <w:sz w:val="22"/>
                <w:szCs w:val="22"/>
              </w:rPr>
            </w:pPr>
            <w:ins w:id="473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85" w:author="Matheus Gomes Faria" w:date="2019-03-13T18:58:00Z"/>
                <w:rFonts w:ascii="Calibri" w:hAnsi="Calibri" w:cs="Calibri"/>
                <w:color w:val="000000"/>
                <w:sz w:val="22"/>
                <w:szCs w:val="22"/>
              </w:rPr>
            </w:pPr>
            <w:ins w:id="47386" w:author="Matheus Gomes Faria" w:date="2019-03-13T18:58:00Z">
              <w:r w:rsidRPr="00CB0E70">
                <w:rPr>
                  <w:rFonts w:ascii="Calibri" w:hAnsi="Calibri" w:cs="Calibri"/>
                  <w:color w:val="000000"/>
                  <w:sz w:val="22"/>
                  <w:szCs w:val="22"/>
                </w:rPr>
                <w:t>PYU1741  </w:t>
              </w:r>
            </w:ins>
          </w:p>
        </w:tc>
        <w:tc>
          <w:tcPr>
            <w:tcW w:w="1160" w:type="dxa"/>
            <w:tcBorders>
              <w:top w:val="nil"/>
              <w:left w:val="nil"/>
              <w:bottom w:val="single" w:sz="4" w:space="0" w:color="auto"/>
              <w:right w:val="single" w:sz="4" w:space="0" w:color="auto"/>
            </w:tcBorders>
            <w:shd w:val="clear" w:color="auto" w:fill="auto"/>
            <w:noWrap/>
            <w:vAlign w:val="center"/>
            <w:hideMark/>
            <w:tcPrChange w:id="47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88" w:author="Matheus Gomes Faria" w:date="2019-03-13T18:58:00Z"/>
                <w:rFonts w:ascii="Calibri" w:hAnsi="Calibri" w:cs="Calibri"/>
                <w:color w:val="000000"/>
                <w:sz w:val="22"/>
                <w:szCs w:val="22"/>
              </w:rPr>
            </w:pPr>
            <w:ins w:id="47389" w:author="Matheus Gomes Faria" w:date="2019-03-13T18:58:00Z">
              <w:r w:rsidRPr="00CB0E70">
                <w:rPr>
                  <w:rFonts w:ascii="Calibri" w:hAnsi="Calibri" w:cs="Calibri"/>
                  <w:color w:val="000000"/>
                  <w:sz w:val="22"/>
                  <w:szCs w:val="22"/>
                </w:rPr>
                <w:t>1104866584</w:t>
              </w:r>
            </w:ins>
          </w:p>
        </w:tc>
        <w:tc>
          <w:tcPr>
            <w:tcW w:w="820" w:type="dxa"/>
            <w:tcBorders>
              <w:top w:val="nil"/>
              <w:left w:val="nil"/>
              <w:bottom w:val="single" w:sz="4" w:space="0" w:color="auto"/>
              <w:right w:val="single" w:sz="4" w:space="0" w:color="auto"/>
            </w:tcBorders>
            <w:shd w:val="clear" w:color="auto" w:fill="auto"/>
            <w:noWrap/>
            <w:vAlign w:val="center"/>
            <w:hideMark/>
            <w:tcPrChange w:id="47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91" w:author="Matheus Gomes Faria" w:date="2019-03-13T18:58:00Z"/>
                <w:rFonts w:ascii="Calibri" w:hAnsi="Calibri" w:cs="Calibri"/>
                <w:color w:val="000000"/>
                <w:sz w:val="22"/>
                <w:szCs w:val="22"/>
              </w:rPr>
            </w:pPr>
            <w:ins w:id="473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94" w:author="Matheus Gomes Faria" w:date="2019-03-13T18:58:00Z"/>
                <w:rFonts w:ascii="Calibri" w:hAnsi="Calibri" w:cs="Calibri"/>
                <w:color w:val="000000"/>
                <w:sz w:val="22"/>
                <w:szCs w:val="22"/>
              </w:rPr>
            </w:pPr>
            <w:ins w:id="473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397" w:author="Matheus Gomes Faria" w:date="2019-03-13T18:58:00Z"/>
                <w:rFonts w:ascii="Calibri" w:hAnsi="Calibri" w:cs="Calibri"/>
                <w:color w:val="000000"/>
                <w:sz w:val="22"/>
                <w:szCs w:val="22"/>
              </w:rPr>
            </w:pPr>
            <w:ins w:id="4739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00" w:author="Matheus Gomes Faria" w:date="2019-03-13T18:58:00Z"/>
                <w:rFonts w:ascii="Calibri" w:hAnsi="Calibri" w:cs="Calibri"/>
                <w:color w:val="000000"/>
                <w:sz w:val="22"/>
                <w:szCs w:val="22"/>
              </w:rPr>
            </w:pPr>
            <w:ins w:id="4740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402" w:author="Matheus Gomes Faria" w:date="2019-03-13T18:58:00Z"/>
          <w:trPrChange w:id="47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05" w:author="Matheus Gomes Faria" w:date="2019-03-13T18:58:00Z"/>
                <w:rFonts w:ascii="Calibri" w:hAnsi="Calibri" w:cs="Calibri"/>
                <w:color w:val="000000"/>
                <w:sz w:val="22"/>
                <w:szCs w:val="22"/>
              </w:rPr>
            </w:pPr>
            <w:ins w:id="47406" w:author="Matheus Gomes Faria" w:date="2019-03-13T18:58:00Z">
              <w:r w:rsidRPr="00CB0E70">
                <w:rPr>
                  <w:rFonts w:ascii="Calibri" w:hAnsi="Calibri" w:cs="Calibri"/>
                  <w:color w:val="000000"/>
                  <w:sz w:val="22"/>
                  <w:szCs w:val="22"/>
                </w:rPr>
                <w:t>93YHSR3J3HJ617086</w:t>
              </w:r>
            </w:ins>
          </w:p>
        </w:tc>
        <w:tc>
          <w:tcPr>
            <w:tcW w:w="840" w:type="dxa"/>
            <w:tcBorders>
              <w:top w:val="nil"/>
              <w:left w:val="nil"/>
              <w:bottom w:val="single" w:sz="4" w:space="0" w:color="auto"/>
              <w:right w:val="single" w:sz="4" w:space="0" w:color="auto"/>
            </w:tcBorders>
            <w:shd w:val="clear" w:color="auto" w:fill="auto"/>
            <w:noWrap/>
            <w:vAlign w:val="center"/>
            <w:hideMark/>
            <w:tcPrChange w:id="47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08" w:author="Matheus Gomes Faria" w:date="2019-03-13T18:58:00Z"/>
                <w:rFonts w:ascii="Calibri" w:hAnsi="Calibri" w:cs="Calibri"/>
                <w:color w:val="000000"/>
                <w:sz w:val="22"/>
                <w:szCs w:val="22"/>
              </w:rPr>
            </w:pPr>
            <w:ins w:id="47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11" w:author="Matheus Gomes Faria" w:date="2019-03-13T18:58:00Z"/>
                <w:rFonts w:ascii="Calibri" w:hAnsi="Calibri" w:cs="Calibri"/>
                <w:color w:val="000000"/>
                <w:sz w:val="22"/>
                <w:szCs w:val="22"/>
              </w:rPr>
            </w:pPr>
            <w:ins w:id="474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14" w:author="Matheus Gomes Faria" w:date="2019-03-13T18:58:00Z"/>
                <w:rFonts w:ascii="Calibri" w:hAnsi="Calibri" w:cs="Calibri"/>
                <w:color w:val="000000"/>
                <w:sz w:val="22"/>
                <w:szCs w:val="22"/>
              </w:rPr>
            </w:pPr>
            <w:ins w:id="474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17" w:author="Matheus Gomes Faria" w:date="2019-03-13T18:58:00Z"/>
                <w:rFonts w:ascii="Calibri" w:hAnsi="Calibri" w:cs="Calibri"/>
                <w:color w:val="000000"/>
                <w:sz w:val="22"/>
                <w:szCs w:val="22"/>
              </w:rPr>
            </w:pPr>
            <w:ins w:id="47418" w:author="Matheus Gomes Faria" w:date="2019-03-13T18:58:00Z">
              <w:r w:rsidRPr="00CB0E70">
                <w:rPr>
                  <w:rFonts w:ascii="Calibri" w:hAnsi="Calibri" w:cs="Calibri"/>
                  <w:color w:val="000000"/>
                  <w:sz w:val="22"/>
                  <w:szCs w:val="22"/>
                </w:rPr>
                <w:t>PYU1742  </w:t>
              </w:r>
            </w:ins>
          </w:p>
        </w:tc>
        <w:tc>
          <w:tcPr>
            <w:tcW w:w="1160" w:type="dxa"/>
            <w:tcBorders>
              <w:top w:val="nil"/>
              <w:left w:val="nil"/>
              <w:bottom w:val="single" w:sz="4" w:space="0" w:color="auto"/>
              <w:right w:val="single" w:sz="4" w:space="0" w:color="auto"/>
            </w:tcBorders>
            <w:shd w:val="clear" w:color="auto" w:fill="auto"/>
            <w:noWrap/>
            <w:vAlign w:val="center"/>
            <w:hideMark/>
            <w:tcPrChange w:id="47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20" w:author="Matheus Gomes Faria" w:date="2019-03-13T18:58:00Z"/>
                <w:rFonts w:ascii="Calibri" w:hAnsi="Calibri" w:cs="Calibri"/>
                <w:color w:val="000000"/>
                <w:sz w:val="22"/>
                <w:szCs w:val="22"/>
              </w:rPr>
            </w:pPr>
            <w:ins w:id="47421" w:author="Matheus Gomes Faria" w:date="2019-03-13T18:58:00Z">
              <w:r w:rsidRPr="00CB0E70">
                <w:rPr>
                  <w:rFonts w:ascii="Calibri" w:hAnsi="Calibri" w:cs="Calibri"/>
                  <w:color w:val="000000"/>
                  <w:sz w:val="22"/>
                  <w:szCs w:val="22"/>
                </w:rPr>
                <w:t>1104894626</w:t>
              </w:r>
            </w:ins>
          </w:p>
        </w:tc>
        <w:tc>
          <w:tcPr>
            <w:tcW w:w="820" w:type="dxa"/>
            <w:tcBorders>
              <w:top w:val="nil"/>
              <w:left w:val="nil"/>
              <w:bottom w:val="single" w:sz="4" w:space="0" w:color="auto"/>
              <w:right w:val="single" w:sz="4" w:space="0" w:color="auto"/>
            </w:tcBorders>
            <w:shd w:val="clear" w:color="auto" w:fill="auto"/>
            <w:noWrap/>
            <w:vAlign w:val="center"/>
            <w:hideMark/>
            <w:tcPrChange w:id="47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23" w:author="Matheus Gomes Faria" w:date="2019-03-13T18:58:00Z"/>
                <w:rFonts w:ascii="Calibri" w:hAnsi="Calibri" w:cs="Calibri"/>
                <w:color w:val="000000"/>
                <w:sz w:val="22"/>
                <w:szCs w:val="22"/>
              </w:rPr>
            </w:pPr>
            <w:ins w:id="474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26" w:author="Matheus Gomes Faria" w:date="2019-03-13T18:58:00Z"/>
                <w:rFonts w:ascii="Calibri" w:hAnsi="Calibri" w:cs="Calibri"/>
                <w:color w:val="000000"/>
                <w:sz w:val="22"/>
                <w:szCs w:val="22"/>
              </w:rPr>
            </w:pPr>
            <w:ins w:id="474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29" w:author="Matheus Gomes Faria" w:date="2019-03-13T18:58:00Z"/>
                <w:rFonts w:ascii="Calibri" w:hAnsi="Calibri" w:cs="Calibri"/>
                <w:color w:val="000000"/>
                <w:sz w:val="22"/>
                <w:szCs w:val="22"/>
              </w:rPr>
            </w:pPr>
            <w:ins w:id="4743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32" w:author="Matheus Gomes Faria" w:date="2019-03-13T18:58:00Z"/>
                <w:rFonts w:ascii="Calibri" w:hAnsi="Calibri" w:cs="Calibri"/>
                <w:color w:val="000000"/>
                <w:sz w:val="22"/>
                <w:szCs w:val="22"/>
              </w:rPr>
            </w:pPr>
            <w:ins w:id="4743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434" w:author="Matheus Gomes Faria" w:date="2019-03-13T18:58:00Z"/>
          <w:trPrChange w:id="47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37" w:author="Matheus Gomes Faria" w:date="2019-03-13T18:58:00Z"/>
                <w:rFonts w:ascii="Calibri" w:hAnsi="Calibri" w:cs="Calibri"/>
                <w:color w:val="000000"/>
                <w:sz w:val="22"/>
                <w:szCs w:val="22"/>
              </w:rPr>
            </w:pPr>
            <w:ins w:id="47438" w:author="Matheus Gomes Faria" w:date="2019-03-13T18:58:00Z">
              <w:r w:rsidRPr="00CB0E70">
                <w:rPr>
                  <w:rFonts w:ascii="Calibri" w:hAnsi="Calibri" w:cs="Calibri"/>
                  <w:color w:val="000000"/>
                  <w:sz w:val="22"/>
                  <w:szCs w:val="22"/>
                </w:rPr>
                <w:t>93YHSR3J3HJ617089</w:t>
              </w:r>
            </w:ins>
          </w:p>
        </w:tc>
        <w:tc>
          <w:tcPr>
            <w:tcW w:w="840" w:type="dxa"/>
            <w:tcBorders>
              <w:top w:val="nil"/>
              <w:left w:val="nil"/>
              <w:bottom w:val="single" w:sz="4" w:space="0" w:color="auto"/>
              <w:right w:val="single" w:sz="4" w:space="0" w:color="auto"/>
            </w:tcBorders>
            <w:shd w:val="clear" w:color="auto" w:fill="auto"/>
            <w:noWrap/>
            <w:vAlign w:val="center"/>
            <w:hideMark/>
            <w:tcPrChange w:id="47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40" w:author="Matheus Gomes Faria" w:date="2019-03-13T18:58:00Z"/>
                <w:rFonts w:ascii="Calibri" w:hAnsi="Calibri" w:cs="Calibri"/>
                <w:color w:val="000000"/>
                <w:sz w:val="22"/>
                <w:szCs w:val="22"/>
              </w:rPr>
            </w:pPr>
            <w:ins w:id="47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43" w:author="Matheus Gomes Faria" w:date="2019-03-13T18:58:00Z"/>
                <w:rFonts w:ascii="Calibri" w:hAnsi="Calibri" w:cs="Calibri"/>
                <w:color w:val="000000"/>
                <w:sz w:val="22"/>
                <w:szCs w:val="22"/>
              </w:rPr>
            </w:pPr>
            <w:ins w:id="474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46" w:author="Matheus Gomes Faria" w:date="2019-03-13T18:58:00Z"/>
                <w:rFonts w:ascii="Calibri" w:hAnsi="Calibri" w:cs="Calibri"/>
                <w:color w:val="000000"/>
                <w:sz w:val="22"/>
                <w:szCs w:val="22"/>
              </w:rPr>
            </w:pPr>
            <w:ins w:id="474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49" w:author="Matheus Gomes Faria" w:date="2019-03-13T18:58:00Z"/>
                <w:rFonts w:ascii="Calibri" w:hAnsi="Calibri" w:cs="Calibri"/>
                <w:color w:val="000000"/>
                <w:sz w:val="22"/>
                <w:szCs w:val="22"/>
              </w:rPr>
            </w:pPr>
            <w:ins w:id="47450" w:author="Matheus Gomes Faria" w:date="2019-03-13T18:58:00Z">
              <w:r w:rsidRPr="00CB0E70">
                <w:rPr>
                  <w:rFonts w:ascii="Calibri" w:hAnsi="Calibri" w:cs="Calibri"/>
                  <w:color w:val="000000"/>
                  <w:sz w:val="22"/>
                  <w:szCs w:val="22"/>
                </w:rPr>
                <w:t>PYU1744  </w:t>
              </w:r>
            </w:ins>
          </w:p>
        </w:tc>
        <w:tc>
          <w:tcPr>
            <w:tcW w:w="1160" w:type="dxa"/>
            <w:tcBorders>
              <w:top w:val="nil"/>
              <w:left w:val="nil"/>
              <w:bottom w:val="single" w:sz="4" w:space="0" w:color="auto"/>
              <w:right w:val="single" w:sz="4" w:space="0" w:color="auto"/>
            </w:tcBorders>
            <w:shd w:val="clear" w:color="auto" w:fill="auto"/>
            <w:noWrap/>
            <w:vAlign w:val="center"/>
            <w:hideMark/>
            <w:tcPrChange w:id="47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52" w:author="Matheus Gomes Faria" w:date="2019-03-13T18:58:00Z"/>
                <w:rFonts w:ascii="Calibri" w:hAnsi="Calibri" w:cs="Calibri"/>
                <w:color w:val="000000"/>
                <w:sz w:val="22"/>
                <w:szCs w:val="22"/>
              </w:rPr>
            </w:pPr>
            <w:ins w:id="47453" w:author="Matheus Gomes Faria" w:date="2019-03-13T18:58:00Z">
              <w:r w:rsidRPr="00CB0E70">
                <w:rPr>
                  <w:rFonts w:ascii="Calibri" w:hAnsi="Calibri" w:cs="Calibri"/>
                  <w:color w:val="000000"/>
                  <w:sz w:val="22"/>
                  <w:szCs w:val="22"/>
                </w:rPr>
                <w:t>1104870239</w:t>
              </w:r>
            </w:ins>
          </w:p>
        </w:tc>
        <w:tc>
          <w:tcPr>
            <w:tcW w:w="820" w:type="dxa"/>
            <w:tcBorders>
              <w:top w:val="nil"/>
              <w:left w:val="nil"/>
              <w:bottom w:val="single" w:sz="4" w:space="0" w:color="auto"/>
              <w:right w:val="single" w:sz="4" w:space="0" w:color="auto"/>
            </w:tcBorders>
            <w:shd w:val="clear" w:color="auto" w:fill="auto"/>
            <w:noWrap/>
            <w:vAlign w:val="center"/>
            <w:hideMark/>
            <w:tcPrChange w:id="47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55" w:author="Matheus Gomes Faria" w:date="2019-03-13T18:58:00Z"/>
                <w:rFonts w:ascii="Calibri" w:hAnsi="Calibri" w:cs="Calibri"/>
                <w:color w:val="000000"/>
                <w:sz w:val="22"/>
                <w:szCs w:val="22"/>
              </w:rPr>
            </w:pPr>
            <w:ins w:id="474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58" w:author="Matheus Gomes Faria" w:date="2019-03-13T18:58:00Z"/>
                <w:rFonts w:ascii="Calibri" w:hAnsi="Calibri" w:cs="Calibri"/>
                <w:color w:val="000000"/>
                <w:sz w:val="22"/>
                <w:szCs w:val="22"/>
              </w:rPr>
            </w:pPr>
            <w:ins w:id="474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61" w:author="Matheus Gomes Faria" w:date="2019-03-13T18:58:00Z"/>
                <w:rFonts w:ascii="Calibri" w:hAnsi="Calibri" w:cs="Calibri"/>
                <w:color w:val="000000"/>
                <w:sz w:val="22"/>
                <w:szCs w:val="22"/>
              </w:rPr>
            </w:pPr>
            <w:ins w:id="4746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64" w:author="Matheus Gomes Faria" w:date="2019-03-13T18:58:00Z"/>
                <w:rFonts w:ascii="Calibri" w:hAnsi="Calibri" w:cs="Calibri"/>
                <w:color w:val="000000"/>
                <w:sz w:val="22"/>
                <w:szCs w:val="22"/>
              </w:rPr>
            </w:pPr>
            <w:ins w:id="4746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466" w:author="Matheus Gomes Faria" w:date="2019-03-13T18:58:00Z"/>
          <w:trPrChange w:id="47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69" w:author="Matheus Gomes Faria" w:date="2019-03-13T18:58:00Z"/>
                <w:rFonts w:ascii="Calibri" w:hAnsi="Calibri" w:cs="Calibri"/>
                <w:color w:val="000000"/>
                <w:sz w:val="22"/>
                <w:szCs w:val="22"/>
              </w:rPr>
            </w:pPr>
            <w:ins w:id="47470" w:author="Matheus Gomes Faria" w:date="2019-03-13T18:58:00Z">
              <w:r w:rsidRPr="00CB0E70">
                <w:rPr>
                  <w:rFonts w:ascii="Calibri" w:hAnsi="Calibri" w:cs="Calibri"/>
                  <w:color w:val="000000"/>
                  <w:sz w:val="22"/>
                  <w:szCs w:val="22"/>
                </w:rPr>
                <w:t>93YHSR3J3HJ617105</w:t>
              </w:r>
            </w:ins>
          </w:p>
        </w:tc>
        <w:tc>
          <w:tcPr>
            <w:tcW w:w="840" w:type="dxa"/>
            <w:tcBorders>
              <w:top w:val="nil"/>
              <w:left w:val="nil"/>
              <w:bottom w:val="single" w:sz="4" w:space="0" w:color="auto"/>
              <w:right w:val="single" w:sz="4" w:space="0" w:color="auto"/>
            </w:tcBorders>
            <w:shd w:val="clear" w:color="auto" w:fill="auto"/>
            <w:noWrap/>
            <w:vAlign w:val="center"/>
            <w:hideMark/>
            <w:tcPrChange w:id="47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72" w:author="Matheus Gomes Faria" w:date="2019-03-13T18:58:00Z"/>
                <w:rFonts w:ascii="Calibri" w:hAnsi="Calibri" w:cs="Calibri"/>
                <w:color w:val="000000"/>
                <w:sz w:val="22"/>
                <w:szCs w:val="22"/>
              </w:rPr>
            </w:pPr>
            <w:ins w:id="47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75" w:author="Matheus Gomes Faria" w:date="2019-03-13T18:58:00Z"/>
                <w:rFonts w:ascii="Calibri" w:hAnsi="Calibri" w:cs="Calibri"/>
                <w:color w:val="000000"/>
                <w:sz w:val="22"/>
                <w:szCs w:val="22"/>
              </w:rPr>
            </w:pPr>
            <w:ins w:id="474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78" w:author="Matheus Gomes Faria" w:date="2019-03-13T18:58:00Z"/>
                <w:rFonts w:ascii="Calibri" w:hAnsi="Calibri" w:cs="Calibri"/>
                <w:color w:val="000000"/>
                <w:sz w:val="22"/>
                <w:szCs w:val="22"/>
              </w:rPr>
            </w:pPr>
            <w:ins w:id="474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81" w:author="Matheus Gomes Faria" w:date="2019-03-13T18:58:00Z"/>
                <w:rFonts w:ascii="Calibri" w:hAnsi="Calibri" w:cs="Calibri"/>
                <w:color w:val="000000"/>
                <w:sz w:val="22"/>
                <w:szCs w:val="22"/>
              </w:rPr>
            </w:pPr>
            <w:ins w:id="47482" w:author="Matheus Gomes Faria" w:date="2019-03-13T18:58:00Z">
              <w:r w:rsidRPr="00CB0E70">
                <w:rPr>
                  <w:rFonts w:ascii="Calibri" w:hAnsi="Calibri" w:cs="Calibri"/>
                  <w:color w:val="000000"/>
                  <w:sz w:val="22"/>
                  <w:szCs w:val="22"/>
                </w:rPr>
                <w:t>PYU1746  </w:t>
              </w:r>
            </w:ins>
          </w:p>
        </w:tc>
        <w:tc>
          <w:tcPr>
            <w:tcW w:w="1160" w:type="dxa"/>
            <w:tcBorders>
              <w:top w:val="nil"/>
              <w:left w:val="nil"/>
              <w:bottom w:val="single" w:sz="4" w:space="0" w:color="auto"/>
              <w:right w:val="single" w:sz="4" w:space="0" w:color="auto"/>
            </w:tcBorders>
            <w:shd w:val="clear" w:color="auto" w:fill="auto"/>
            <w:noWrap/>
            <w:vAlign w:val="center"/>
            <w:hideMark/>
            <w:tcPrChange w:id="47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84" w:author="Matheus Gomes Faria" w:date="2019-03-13T18:58:00Z"/>
                <w:rFonts w:ascii="Calibri" w:hAnsi="Calibri" w:cs="Calibri"/>
                <w:color w:val="000000"/>
                <w:sz w:val="22"/>
                <w:szCs w:val="22"/>
              </w:rPr>
            </w:pPr>
            <w:ins w:id="47485" w:author="Matheus Gomes Faria" w:date="2019-03-13T18:58:00Z">
              <w:r w:rsidRPr="00CB0E70">
                <w:rPr>
                  <w:rFonts w:ascii="Calibri" w:hAnsi="Calibri" w:cs="Calibri"/>
                  <w:color w:val="000000"/>
                  <w:sz w:val="22"/>
                  <w:szCs w:val="22"/>
                </w:rPr>
                <w:t>1104894650</w:t>
              </w:r>
            </w:ins>
          </w:p>
        </w:tc>
        <w:tc>
          <w:tcPr>
            <w:tcW w:w="820" w:type="dxa"/>
            <w:tcBorders>
              <w:top w:val="nil"/>
              <w:left w:val="nil"/>
              <w:bottom w:val="single" w:sz="4" w:space="0" w:color="auto"/>
              <w:right w:val="single" w:sz="4" w:space="0" w:color="auto"/>
            </w:tcBorders>
            <w:shd w:val="clear" w:color="auto" w:fill="auto"/>
            <w:noWrap/>
            <w:vAlign w:val="center"/>
            <w:hideMark/>
            <w:tcPrChange w:id="47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87" w:author="Matheus Gomes Faria" w:date="2019-03-13T18:58:00Z"/>
                <w:rFonts w:ascii="Calibri" w:hAnsi="Calibri" w:cs="Calibri"/>
                <w:color w:val="000000"/>
                <w:sz w:val="22"/>
                <w:szCs w:val="22"/>
              </w:rPr>
            </w:pPr>
            <w:ins w:id="474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90" w:author="Matheus Gomes Faria" w:date="2019-03-13T18:58:00Z"/>
                <w:rFonts w:ascii="Calibri" w:hAnsi="Calibri" w:cs="Calibri"/>
                <w:color w:val="000000"/>
                <w:sz w:val="22"/>
                <w:szCs w:val="22"/>
              </w:rPr>
            </w:pPr>
            <w:ins w:id="474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93" w:author="Matheus Gomes Faria" w:date="2019-03-13T18:58:00Z"/>
                <w:rFonts w:ascii="Calibri" w:hAnsi="Calibri" w:cs="Calibri"/>
                <w:color w:val="000000"/>
                <w:sz w:val="22"/>
                <w:szCs w:val="22"/>
              </w:rPr>
            </w:pPr>
            <w:ins w:id="4749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496" w:author="Matheus Gomes Faria" w:date="2019-03-13T18:58:00Z"/>
                <w:rFonts w:ascii="Calibri" w:hAnsi="Calibri" w:cs="Calibri"/>
                <w:color w:val="000000"/>
                <w:sz w:val="22"/>
                <w:szCs w:val="22"/>
              </w:rPr>
            </w:pPr>
            <w:ins w:id="4749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498" w:author="Matheus Gomes Faria" w:date="2019-03-13T18:58:00Z"/>
          <w:trPrChange w:id="47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01" w:author="Matheus Gomes Faria" w:date="2019-03-13T18:58:00Z"/>
                <w:rFonts w:ascii="Calibri" w:hAnsi="Calibri" w:cs="Calibri"/>
                <w:color w:val="000000"/>
                <w:sz w:val="22"/>
                <w:szCs w:val="22"/>
              </w:rPr>
            </w:pPr>
            <w:ins w:id="47502" w:author="Matheus Gomes Faria" w:date="2019-03-13T18:58:00Z">
              <w:r w:rsidRPr="00CB0E70">
                <w:rPr>
                  <w:rFonts w:ascii="Calibri" w:hAnsi="Calibri" w:cs="Calibri"/>
                  <w:color w:val="000000"/>
                  <w:sz w:val="22"/>
                  <w:szCs w:val="22"/>
                </w:rPr>
                <w:t>93YHSR3J3HJ617106</w:t>
              </w:r>
            </w:ins>
          </w:p>
        </w:tc>
        <w:tc>
          <w:tcPr>
            <w:tcW w:w="840" w:type="dxa"/>
            <w:tcBorders>
              <w:top w:val="nil"/>
              <w:left w:val="nil"/>
              <w:bottom w:val="single" w:sz="4" w:space="0" w:color="auto"/>
              <w:right w:val="single" w:sz="4" w:space="0" w:color="auto"/>
            </w:tcBorders>
            <w:shd w:val="clear" w:color="auto" w:fill="auto"/>
            <w:noWrap/>
            <w:vAlign w:val="center"/>
            <w:hideMark/>
            <w:tcPrChange w:id="47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04" w:author="Matheus Gomes Faria" w:date="2019-03-13T18:58:00Z"/>
                <w:rFonts w:ascii="Calibri" w:hAnsi="Calibri" w:cs="Calibri"/>
                <w:color w:val="000000"/>
                <w:sz w:val="22"/>
                <w:szCs w:val="22"/>
              </w:rPr>
            </w:pPr>
            <w:ins w:id="47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07" w:author="Matheus Gomes Faria" w:date="2019-03-13T18:58:00Z"/>
                <w:rFonts w:ascii="Calibri" w:hAnsi="Calibri" w:cs="Calibri"/>
                <w:color w:val="000000"/>
                <w:sz w:val="22"/>
                <w:szCs w:val="22"/>
              </w:rPr>
            </w:pPr>
            <w:ins w:id="475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10" w:author="Matheus Gomes Faria" w:date="2019-03-13T18:58:00Z"/>
                <w:rFonts w:ascii="Calibri" w:hAnsi="Calibri" w:cs="Calibri"/>
                <w:color w:val="000000"/>
                <w:sz w:val="22"/>
                <w:szCs w:val="22"/>
              </w:rPr>
            </w:pPr>
            <w:ins w:id="475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13" w:author="Matheus Gomes Faria" w:date="2019-03-13T18:58:00Z"/>
                <w:rFonts w:ascii="Calibri" w:hAnsi="Calibri" w:cs="Calibri"/>
                <w:color w:val="000000"/>
                <w:sz w:val="22"/>
                <w:szCs w:val="22"/>
              </w:rPr>
            </w:pPr>
            <w:ins w:id="47514" w:author="Matheus Gomes Faria" w:date="2019-03-13T18:58:00Z">
              <w:r w:rsidRPr="00CB0E70">
                <w:rPr>
                  <w:rFonts w:ascii="Calibri" w:hAnsi="Calibri" w:cs="Calibri"/>
                  <w:color w:val="000000"/>
                  <w:sz w:val="22"/>
                  <w:szCs w:val="22"/>
                </w:rPr>
                <w:t>PYU1747  </w:t>
              </w:r>
            </w:ins>
          </w:p>
        </w:tc>
        <w:tc>
          <w:tcPr>
            <w:tcW w:w="1160" w:type="dxa"/>
            <w:tcBorders>
              <w:top w:val="nil"/>
              <w:left w:val="nil"/>
              <w:bottom w:val="single" w:sz="4" w:space="0" w:color="auto"/>
              <w:right w:val="single" w:sz="4" w:space="0" w:color="auto"/>
            </w:tcBorders>
            <w:shd w:val="clear" w:color="auto" w:fill="auto"/>
            <w:noWrap/>
            <w:vAlign w:val="center"/>
            <w:hideMark/>
            <w:tcPrChange w:id="47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16" w:author="Matheus Gomes Faria" w:date="2019-03-13T18:58:00Z"/>
                <w:rFonts w:ascii="Calibri" w:hAnsi="Calibri" w:cs="Calibri"/>
                <w:color w:val="000000"/>
                <w:sz w:val="22"/>
                <w:szCs w:val="22"/>
              </w:rPr>
            </w:pPr>
            <w:ins w:id="47517" w:author="Matheus Gomes Faria" w:date="2019-03-13T18:58:00Z">
              <w:r w:rsidRPr="00CB0E70">
                <w:rPr>
                  <w:rFonts w:ascii="Calibri" w:hAnsi="Calibri" w:cs="Calibri"/>
                  <w:color w:val="000000"/>
                  <w:sz w:val="22"/>
                  <w:szCs w:val="22"/>
                </w:rPr>
                <w:t>1104894669</w:t>
              </w:r>
            </w:ins>
          </w:p>
        </w:tc>
        <w:tc>
          <w:tcPr>
            <w:tcW w:w="820" w:type="dxa"/>
            <w:tcBorders>
              <w:top w:val="nil"/>
              <w:left w:val="nil"/>
              <w:bottom w:val="single" w:sz="4" w:space="0" w:color="auto"/>
              <w:right w:val="single" w:sz="4" w:space="0" w:color="auto"/>
            </w:tcBorders>
            <w:shd w:val="clear" w:color="auto" w:fill="auto"/>
            <w:noWrap/>
            <w:vAlign w:val="center"/>
            <w:hideMark/>
            <w:tcPrChange w:id="47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19" w:author="Matheus Gomes Faria" w:date="2019-03-13T18:58:00Z"/>
                <w:rFonts w:ascii="Calibri" w:hAnsi="Calibri" w:cs="Calibri"/>
                <w:color w:val="000000"/>
                <w:sz w:val="22"/>
                <w:szCs w:val="22"/>
              </w:rPr>
            </w:pPr>
            <w:ins w:id="475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22" w:author="Matheus Gomes Faria" w:date="2019-03-13T18:58:00Z"/>
                <w:rFonts w:ascii="Calibri" w:hAnsi="Calibri" w:cs="Calibri"/>
                <w:color w:val="000000"/>
                <w:sz w:val="22"/>
                <w:szCs w:val="22"/>
              </w:rPr>
            </w:pPr>
            <w:ins w:id="475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25" w:author="Matheus Gomes Faria" w:date="2019-03-13T18:58:00Z"/>
                <w:rFonts w:ascii="Calibri" w:hAnsi="Calibri" w:cs="Calibri"/>
                <w:color w:val="000000"/>
                <w:sz w:val="22"/>
                <w:szCs w:val="22"/>
              </w:rPr>
            </w:pPr>
            <w:ins w:id="4752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28" w:author="Matheus Gomes Faria" w:date="2019-03-13T18:58:00Z"/>
                <w:rFonts w:ascii="Calibri" w:hAnsi="Calibri" w:cs="Calibri"/>
                <w:color w:val="000000"/>
                <w:sz w:val="22"/>
                <w:szCs w:val="22"/>
              </w:rPr>
            </w:pPr>
            <w:ins w:id="4752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530" w:author="Matheus Gomes Faria" w:date="2019-03-13T18:58:00Z"/>
          <w:trPrChange w:id="47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33" w:author="Matheus Gomes Faria" w:date="2019-03-13T18:58:00Z"/>
                <w:rFonts w:ascii="Calibri" w:hAnsi="Calibri" w:cs="Calibri"/>
                <w:color w:val="000000"/>
                <w:sz w:val="22"/>
                <w:szCs w:val="22"/>
              </w:rPr>
            </w:pPr>
            <w:ins w:id="47534" w:author="Matheus Gomes Faria" w:date="2019-03-13T18:58:00Z">
              <w:r w:rsidRPr="00CB0E70">
                <w:rPr>
                  <w:rFonts w:ascii="Calibri" w:hAnsi="Calibri" w:cs="Calibri"/>
                  <w:color w:val="000000"/>
                  <w:sz w:val="22"/>
                  <w:szCs w:val="22"/>
                </w:rPr>
                <w:t>93YHSR3J3HJ617107</w:t>
              </w:r>
            </w:ins>
          </w:p>
        </w:tc>
        <w:tc>
          <w:tcPr>
            <w:tcW w:w="840" w:type="dxa"/>
            <w:tcBorders>
              <w:top w:val="nil"/>
              <w:left w:val="nil"/>
              <w:bottom w:val="single" w:sz="4" w:space="0" w:color="auto"/>
              <w:right w:val="single" w:sz="4" w:space="0" w:color="auto"/>
            </w:tcBorders>
            <w:shd w:val="clear" w:color="auto" w:fill="auto"/>
            <w:noWrap/>
            <w:vAlign w:val="center"/>
            <w:hideMark/>
            <w:tcPrChange w:id="47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36" w:author="Matheus Gomes Faria" w:date="2019-03-13T18:58:00Z"/>
                <w:rFonts w:ascii="Calibri" w:hAnsi="Calibri" w:cs="Calibri"/>
                <w:color w:val="000000"/>
                <w:sz w:val="22"/>
                <w:szCs w:val="22"/>
              </w:rPr>
            </w:pPr>
            <w:ins w:id="47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39" w:author="Matheus Gomes Faria" w:date="2019-03-13T18:58:00Z"/>
                <w:rFonts w:ascii="Calibri" w:hAnsi="Calibri" w:cs="Calibri"/>
                <w:color w:val="000000"/>
                <w:sz w:val="22"/>
                <w:szCs w:val="22"/>
              </w:rPr>
            </w:pPr>
            <w:ins w:id="475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42" w:author="Matheus Gomes Faria" w:date="2019-03-13T18:58:00Z"/>
                <w:rFonts w:ascii="Calibri" w:hAnsi="Calibri" w:cs="Calibri"/>
                <w:color w:val="000000"/>
                <w:sz w:val="22"/>
                <w:szCs w:val="22"/>
              </w:rPr>
            </w:pPr>
            <w:ins w:id="475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45" w:author="Matheus Gomes Faria" w:date="2019-03-13T18:58:00Z"/>
                <w:rFonts w:ascii="Calibri" w:hAnsi="Calibri" w:cs="Calibri"/>
                <w:color w:val="000000"/>
                <w:sz w:val="22"/>
                <w:szCs w:val="22"/>
              </w:rPr>
            </w:pPr>
            <w:ins w:id="47546" w:author="Matheus Gomes Faria" w:date="2019-03-13T18:58:00Z">
              <w:r w:rsidRPr="00CB0E70">
                <w:rPr>
                  <w:rFonts w:ascii="Calibri" w:hAnsi="Calibri" w:cs="Calibri"/>
                  <w:color w:val="000000"/>
                  <w:sz w:val="22"/>
                  <w:szCs w:val="22"/>
                </w:rPr>
                <w:t>PYU1748  </w:t>
              </w:r>
            </w:ins>
          </w:p>
        </w:tc>
        <w:tc>
          <w:tcPr>
            <w:tcW w:w="1160" w:type="dxa"/>
            <w:tcBorders>
              <w:top w:val="nil"/>
              <w:left w:val="nil"/>
              <w:bottom w:val="single" w:sz="4" w:space="0" w:color="auto"/>
              <w:right w:val="single" w:sz="4" w:space="0" w:color="auto"/>
            </w:tcBorders>
            <w:shd w:val="clear" w:color="auto" w:fill="auto"/>
            <w:noWrap/>
            <w:vAlign w:val="center"/>
            <w:hideMark/>
            <w:tcPrChange w:id="47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48" w:author="Matheus Gomes Faria" w:date="2019-03-13T18:58:00Z"/>
                <w:rFonts w:ascii="Calibri" w:hAnsi="Calibri" w:cs="Calibri"/>
                <w:color w:val="000000"/>
                <w:sz w:val="22"/>
                <w:szCs w:val="22"/>
              </w:rPr>
            </w:pPr>
            <w:ins w:id="47549" w:author="Matheus Gomes Faria" w:date="2019-03-13T18:58:00Z">
              <w:r w:rsidRPr="00CB0E70">
                <w:rPr>
                  <w:rFonts w:ascii="Calibri" w:hAnsi="Calibri" w:cs="Calibri"/>
                  <w:color w:val="000000"/>
                  <w:sz w:val="22"/>
                  <w:szCs w:val="22"/>
                </w:rPr>
                <w:t>1104870719</w:t>
              </w:r>
            </w:ins>
          </w:p>
        </w:tc>
        <w:tc>
          <w:tcPr>
            <w:tcW w:w="820" w:type="dxa"/>
            <w:tcBorders>
              <w:top w:val="nil"/>
              <w:left w:val="nil"/>
              <w:bottom w:val="single" w:sz="4" w:space="0" w:color="auto"/>
              <w:right w:val="single" w:sz="4" w:space="0" w:color="auto"/>
            </w:tcBorders>
            <w:shd w:val="clear" w:color="auto" w:fill="auto"/>
            <w:noWrap/>
            <w:vAlign w:val="center"/>
            <w:hideMark/>
            <w:tcPrChange w:id="47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51" w:author="Matheus Gomes Faria" w:date="2019-03-13T18:58:00Z"/>
                <w:rFonts w:ascii="Calibri" w:hAnsi="Calibri" w:cs="Calibri"/>
                <w:color w:val="000000"/>
                <w:sz w:val="22"/>
                <w:szCs w:val="22"/>
              </w:rPr>
            </w:pPr>
            <w:ins w:id="475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54" w:author="Matheus Gomes Faria" w:date="2019-03-13T18:58:00Z"/>
                <w:rFonts w:ascii="Calibri" w:hAnsi="Calibri" w:cs="Calibri"/>
                <w:color w:val="000000"/>
                <w:sz w:val="22"/>
                <w:szCs w:val="22"/>
              </w:rPr>
            </w:pPr>
            <w:ins w:id="475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57" w:author="Matheus Gomes Faria" w:date="2019-03-13T18:58:00Z"/>
                <w:rFonts w:ascii="Calibri" w:hAnsi="Calibri" w:cs="Calibri"/>
                <w:color w:val="000000"/>
                <w:sz w:val="22"/>
                <w:szCs w:val="22"/>
              </w:rPr>
            </w:pPr>
            <w:ins w:id="4755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60" w:author="Matheus Gomes Faria" w:date="2019-03-13T18:58:00Z"/>
                <w:rFonts w:ascii="Calibri" w:hAnsi="Calibri" w:cs="Calibri"/>
                <w:color w:val="000000"/>
                <w:sz w:val="22"/>
                <w:szCs w:val="22"/>
              </w:rPr>
            </w:pPr>
            <w:ins w:id="4756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562" w:author="Matheus Gomes Faria" w:date="2019-03-13T18:58:00Z"/>
          <w:trPrChange w:id="47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65" w:author="Matheus Gomes Faria" w:date="2019-03-13T18:58:00Z"/>
                <w:rFonts w:ascii="Calibri" w:hAnsi="Calibri" w:cs="Calibri"/>
                <w:color w:val="000000"/>
                <w:sz w:val="22"/>
                <w:szCs w:val="22"/>
              </w:rPr>
            </w:pPr>
            <w:ins w:id="47566" w:author="Matheus Gomes Faria" w:date="2019-03-13T18:58:00Z">
              <w:r w:rsidRPr="00CB0E70">
                <w:rPr>
                  <w:rFonts w:ascii="Calibri" w:hAnsi="Calibri" w:cs="Calibri"/>
                  <w:color w:val="000000"/>
                  <w:sz w:val="22"/>
                  <w:szCs w:val="22"/>
                </w:rPr>
                <w:t>93YHSR3J3HJ617123</w:t>
              </w:r>
            </w:ins>
          </w:p>
        </w:tc>
        <w:tc>
          <w:tcPr>
            <w:tcW w:w="840" w:type="dxa"/>
            <w:tcBorders>
              <w:top w:val="nil"/>
              <w:left w:val="nil"/>
              <w:bottom w:val="single" w:sz="4" w:space="0" w:color="auto"/>
              <w:right w:val="single" w:sz="4" w:space="0" w:color="auto"/>
            </w:tcBorders>
            <w:shd w:val="clear" w:color="auto" w:fill="auto"/>
            <w:noWrap/>
            <w:vAlign w:val="center"/>
            <w:hideMark/>
            <w:tcPrChange w:id="47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68" w:author="Matheus Gomes Faria" w:date="2019-03-13T18:58:00Z"/>
                <w:rFonts w:ascii="Calibri" w:hAnsi="Calibri" w:cs="Calibri"/>
                <w:color w:val="000000"/>
                <w:sz w:val="22"/>
                <w:szCs w:val="22"/>
              </w:rPr>
            </w:pPr>
            <w:ins w:id="47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71" w:author="Matheus Gomes Faria" w:date="2019-03-13T18:58:00Z"/>
                <w:rFonts w:ascii="Calibri" w:hAnsi="Calibri" w:cs="Calibri"/>
                <w:color w:val="000000"/>
                <w:sz w:val="22"/>
                <w:szCs w:val="22"/>
              </w:rPr>
            </w:pPr>
            <w:ins w:id="475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74" w:author="Matheus Gomes Faria" w:date="2019-03-13T18:58:00Z"/>
                <w:rFonts w:ascii="Calibri" w:hAnsi="Calibri" w:cs="Calibri"/>
                <w:color w:val="000000"/>
                <w:sz w:val="22"/>
                <w:szCs w:val="22"/>
              </w:rPr>
            </w:pPr>
            <w:ins w:id="475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77" w:author="Matheus Gomes Faria" w:date="2019-03-13T18:58:00Z"/>
                <w:rFonts w:ascii="Calibri" w:hAnsi="Calibri" w:cs="Calibri"/>
                <w:color w:val="000000"/>
                <w:sz w:val="22"/>
                <w:szCs w:val="22"/>
              </w:rPr>
            </w:pPr>
            <w:ins w:id="47578" w:author="Matheus Gomes Faria" w:date="2019-03-13T18:58:00Z">
              <w:r w:rsidRPr="00CB0E70">
                <w:rPr>
                  <w:rFonts w:ascii="Calibri" w:hAnsi="Calibri" w:cs="Calibri"/>
                  <w:color w:val="000000"/>
                  <w:sz w:val="22"/>
                  <w:szCs w:val="22"/>
                </w:rPr>
                <w:t>PYU1749  </w:t>
              </w:r>
            </w:ins>
          </w:p>
        </w:tc>
        <w:tc>
          <w:tcPr>
            <w:tcW w:w="1160" w:type="dxa"/>
            <w:tcBorders>
              <w:top w:val="nil"/>
              <w:left w:val="nil"/>
              <w:bottom w:val="single" w:sz="4" w:space="0" w:color="auto"/>
              <w:right w:val="single" w:sz="4" w:space="0" w:color="auto"/>
            </w:tcBorders>
            <w:shd w:val="clear" w:color="auto" w:fill="auto"/>
            <w:noWrap/>
            <w:vAlign w:val="center"/>
            <w:hideMark/>
            <w:tcPrChange w:id="47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80" w:author="Matheus Gomes Faria" w:date="2019-03-13T18:58:00Z"/>
                <w:rFonts w:ascii="Calibri" w:hAnsi="Calibri" w:cs="Calibri"/>
                <w:color w:val="000000"/>
                <w:sz w:val="22"/>
                <w:szCs w:val="22"/>
              </w:rPr>
            </w:pPr>
            <w:ins w:id="47581" w:author="Matheus Gomes Faria" w:date="2019-03-13T18:58:00Z">
              <w:r w:rsidRPr="00CB0E70">
                <w:rPr>
                  <w:rFonts w:ascii="Calibri" w:hAnsi="Calibri" w:cs="Calibri"/>
                  <w:color w:val="000000"/>
                  <w:sz w:val="22"/>
                  <w:szCs w:val="22"/>
                </w:rPr>
                <w:t>1104867530</w:t>
              </w:r>
            </w:ins>
          </w:p>
        </w:tc>
        <w:tc>
          <w:tcPr>
            <w:tcW w:w="820" w:type="dxa"/>
            <w:tcBorders>
              <w:top w:val="nil"/>
              <w:left w:val="nil"/>
              <w:bottom w:val="single" w:sz="4" w:space="0" w:color="auto"/>
              <w:right w:val="single" w:sz="4" w:space="0" w:color="auto"/>
            </w:tcBorders>
            <w:shd w:val="clear" w:color="auto" w:fill="auto"/>
            <w:noWrap/>
            <w:vAlign w:val="center"/>
            <w:hideMark/>
            <w:tcPrChange w:id="47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83" w:author="Matheus Gomes Faria" w:date="2019-03-13T18:58:00Z"/>
                <w:rFonts w:ascii="Calibri" w:hAnsi="Calibri" w:cs="Calibri"/>
                <w:color w:val="000000"/>
                <w:sz w:val="22"/>
                <w:szCs w:val="22"/>
              </w:rPr>
            </w:pPr>
            <w:ins w:id="475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86" w:author="Matheus Gomes Faria" w:date="2019-03-13T18:58:00Z"/>
                <w:rFonts w:ascii="Calibri" w:hAnsi="Calibri" w:cs="Calibri"/>
                <w:color w:val="000000"/>
                <w:sz w:val="22"/>
                <w:szCs w:val="22"/>
              </w:rPr>
            </w:pPr>
            <w:ins w:id="475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89" w:author="Matheus Gomes Faria" w:date="2019-03-13T18:58:00Z"/>
                <w:rFonts w:ascii="Calibri" w:hAnsi="Calibri" w:cs="Calibri"/>
                <w:color w:val="000000"/>
                <w:sz w:val="22"/>
                <w:szCs w:val="22"/>
              </w:rPr>
            </w:pPr>
            <w:ins w:id="4759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92" w:author="Matheus Gomes Faria" w:date="2019-03-13T18:58:00Z"/>
                <w:rFonts w:ascii="Calibri" w:hAnsi="Calibri" w:cs="Calibri"/>
                <w:color w:val="000000"/>
                <w:sz w:val="22"/>
                <w:szCs w:val="22"/>
              </w:rPr>
            </w:pPr>
            <w:ins w:id="4759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594" w:author="Matheus Gomes Faria" w:date="2019-03-13T18:58:00Z"/>
          <w:trPrChange w:id="47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597" w:author="Matheus Gomes Faria" w:date="2019-03-13T18:58:00Z"/>
                <w:rFonts w:ascii="Calibri" w:hAnsi="Calibri" w:cs="Calibri"/>
                <w:color w:val="000000"/>
                <w:sz w:val="22"/>
                <w:szCs w:val="22"/>
              </w:rPr>
            </w:pPr>
            <w:ins w:id="47598" w:author="Matheus Gomes Faria" w:date="2019-03-13T18:58:00Z">
              <w:r w:rsidRPr="00CB0E70">
                <w:rPr>
                  <w:rFonts w:ascii="Calibri" w:hAnsi="Calibri" w:cs="Calibri"/>
                  <w:color w:val="000000"/>
                  <w:sz w:val="22"/>
                  <w:szCs w:val="22"/>
                </w:rPr>
                <w:t>93YHSR3J3HJ617124</w:t>
              </w:r>
            </w:ins>
          </w:p>
        </w:tc>
        <w:tc>
          <w:tcPr>
            <w:tcW w:w="840" w:type="dxa"/>
            <w:tcBorders>
              <w:top w:val="nil"/>
              <w:left w:val="nil"/>
              <w:bottom w:val="single" w:sz="4" w:space="0" w:color="auto"/>
              <w:right w:val="single" w:sz="4" w:space="0" w:color="auto"/>
            </w:tcBorders>
            <w:shd w:val="clear" w:color="auto" w:fill="auto"/>
            <w:noWrap/>
            <w:vAlign w:val="center"/>
            <w:hideMark/>
            <w:tcPrChange w:id="47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00" w:author="Matheus Gomes Faria" w:date="2019-03-13T18:58:00Z"/>
                <w:rFonts w:ascii="Calibri" w:hAnsi="Calibri" w:cs="Calibri"/>
                <w:color w:val="000000"/>
                <w:sz w:val="22"/>
                <w:szCs w:val="22"/>
              </w:rPr>
            </w:pPr>
            <w:ins w:id="47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03" w:author="Matheus Gomes Faria" w:date="2019-03-13T18:58:00Z"/>
                <w:rFonts w:ascii="Calibri" w:hAnsi="Calibri" w:cs="Calibri"/>
                <w:color w:val="000000"/>
                <w:sz w:val="22"/>
                <w:szCs w:val="22"/>
              </w:rPr>
            </w:pPr>
            <w:ins w:id="476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06" w:author="Matheus Gomes Faria" w:date="2019-03-13T18:58:00Z"/>
                <w:rFonts w:ascii="Calibri" w:hAnsi="Calibri" w:cs="Calibri"/>
                <w:color w:val="000000"/>
                <w:sz w:val="22"/>
                <w:szCs w:val="22"/>
              </w:rPr>
            </w:pPr>
            <w:ins w:id="476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09" w:author="Matheus Gomes Faria" w:date="2019-03-13T18:58:00Z"/>
                <w:rFonts w:ascii="Calibri" w:hAnsi="Calibri" w:cs="Calibri"/>
                <w:color w:val="000000"/>
                <w:sz w:val="22"/>
                <w:szCs w:val="22"/>
              </w:rPr>
            </w:pPr>
            <w:ins w:id="47610" w:author="Matheus Gomes Faria" w:date="2019-03-13T18:58:00Z">
              <w:r w:rsidRPr="00CB0E70">
                <w:rPr>
                  <w:rFonts w:ascii="Calibri" w:hAnsi="Calibri" w:cs="Calibri"/>
                  <w:color w:val="000000"/>
                  <w:sz w:val="22"/>
                  <w:szCs w:val="22"/>
                </w:rPr>
                <w:t>PYU1750  </w:t>
              </w:r>
            </w:ins>
          </w:p>
        </w:tc>
        <w:tc>
          <w:tcPr>
            <w:tcW w:w="1160" w:type="dxa"/>
            <w:tcBorders>
              <w:top w:val="nil"/>
              <w:left w:val="nil"/>
              <w:bottom w:val="single" w:sz="4" w:space="0" w:color="auto"/>
              <w:right w:val="single" w:sz="4" w:space="0" w:color="auto"/>
            </w:tcBorders>
            <w:shd w:val="clear" w:color="auto" w:fill="auto"/>
            <w:noWrap/>
            <w:vAlign w:val="center"/>
            <w:hideMark/>
            <w:tcPrChange w:id="47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12" w:author="Matheus Gomes Faria" w:date="2019-03-13T18:58:00Z"/>
                <w:rFonts w:ascii="Calibri" w:hAnsi="Calibri" w:cs="Calibri"/>
                <w:color w:val="000000"/>
                <w:sz w:val="22"/>
                <w:szCs w:val="22"/>
              </w:rPr>
            </w:pPr>
            <w:ins w:id="47613" w:author="Matheus Gomes Faria" w:date="2019-03-13T18:58:00Z">
              <w:r w:rsidRPr="00CB0E70">
                <w:rPr>
                  <w:rFonts w:ascii="Calibri" w:hAnsi="Calibri" w:cs="Calibri"/>
                  <w:color w:val="000000"/>
                  <w:sz w:val="22"/>
                  <w:szCs w:val="22"/>
                </w:rPr>
                <w:t>1104869362</w:t>
              </w:r>
            </w:ins>
          </w:p>
        </w:tc>
        <w:tc>
          <w:tcPr>
            <w:tcW w:w="820" w:type="dxa"/>
            <w:tcBorders>
              <w:top w:val="nil"/>
              <w:left w:val="nil"/>
              <w:bottom w:val="single" w:sz="4" w:space="0" w:color="auto"/>
              <w:right w:val="single" w:sz="4" w:space="0" w:color="auto"/>
            </w:tcBorders>
            <w:shd w:val="clear" w:color="auto" w:fill="auto"/>
            <w:noWrap/>
            <w:vAlign w:val="center"/>
            <w:hideMark/>
            <w:tcPrChange w:id="47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15" w:author="Matheus Gomes Faria" w:date="2019-03-13T18:58:00Z"/>
                <w:rFonts w:ascii="Calibri" w:hAnsi="Calibri" w:cs="Calibri"/>
                <w:color w:val="000000"/>
                <w:sz w:val="22"/>
                <w:szCs w:val="22"/>
              </w:rPr>
            </w:pPr>
            <w:ins w:id="476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18" w:author="Matheus Gomes Faria" w:date="2019-03-13T18:58:00Z"/>
                <w:rFonts w:ascii="Calibri" w:hAnsi="Calibri" w:cs="Calibri"/>
                <w:color w:val="000000"/>
                <w:sz w:val="22"/>
                <w:szCs w:val="22"/>
              </w:rPr>
            </w:pPr>
            <w:ins w:id="476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21" w:author="Matheus Gomes Faria" w:date="2019-03-13T18:58:00Z"/>
                <w:rFonts w:ascii="Calibri" w:hAnsi="Calibri" w:cs="Calibri"/>
                <w:color w:val="000000"/>
                <w:sz w:val="22"/>
                <w:szCs w:val="22"/>
              </w:rPr>
            </w:pPr>
            <w:ins w:id="4762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24" w:author="Matheus Gomes Faria" w:date="2019-03-13T18:58:00Z"/>
                <w:rFonts w:ascii="Calibri" w:hAnsi="Calibri" w:cs="Calibri"/>
                <w:color w:val="000000"/>
                <w:sz w:val="22"/>
                <w:szCs w:val="22"/>
              </w:rPr>
            </w:pPr>
            <w:ins w:id="4762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626" w:author="Matheus Gomes Faria" w:date="2019-03-13T18:58:00Z"/>
          <w:trPrChange w:id="47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29" w:author="Matheus Gomes Faria" w:date="2019-03-13T18:58:00Z"/>
                <w:rFonts w:ascii="Calibri" w:hAnsi="Calibri" w:cs="Calibri"/>
                <w:color w:val="000000"/>
                <w:sz w:val="22"/>
                <w:szCs w:val="22"/>
              </w:rPr>
            </w:pPr>
            <w:ins w:id="47630" w:author="Matheus Gomes Faria" w:date="2019-03-13T18:58:00Z">
              <w:r w:rsidRPr="00CB0E70">
                <w:rPr>
                  <w:rFonts w:ascii="Calibri" w:hAnsi="Calibri" w:cs="Calibri"/>
                  <w:color w:val="000000"/>
                  <w:sz w:val="22"/>
                  <w:szCs w:val="22"/>
                </w:rPr>
                <w:t>93YHSR3J3HJ617125</w:t>
              </w:r>
            </w:ins>
          </w:p>
        </w:tc>
        <w:tc>
          <w:tcPr>
            <w:tcW w:w="840" w:type="dxa"/>
            <w:tcBorders>
              <w:top w:val="nil"/>
              <w:left w:val="nil"/>
              <w:bottom w:val="single" w:sz="4" w:space="0" w:color="auto"/>
              <w:right w:val="single" w:sz="4" w:space="0" w:color="auto"/>
            </w:tcBorders>
            <w:shd w:val="clear" w:color="auto" w:fill="auto"/>
            <w:noWrap/>
            <w:vAlign w:val="center"/>
            <w:hideMark/>
            <w:tcPrChange w:id="47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32" w:author="Matheus Gomes Faria" w:date="2019-03-13T18:58:00Z"/>
                <w:rFonts w:ascii="Calibri" w:hAnsi="Calibri" w:cs="Calibri"/>
                <w:color w:val="000000"/>
                <w:sz w:val="22"/>
                <w:szCs w:val="22"/>
              </w:rPr>
            </w:pPr>
            <w:ins w:id="476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35" w:author="Matheus Gomes Faria" w:date="2019-03-13T18:58:00Z"/>
                <w:rFonts w:ascii="Calibri" w:hAnsi="Calibri" w:cs="Calibri"/>
                <w:color w:val="000000"/>
                <w:sz w:val="22"/>
                <w:szCs w:val="22"/>
              </w:rPr>
            </w:pPr>
            <w:ins w:id="476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38" w:author="Matheus Gomes Faria" w:date="2019-03-13T18:58:00Z"/>
                <w:rFonts w:ascii="Calibri" w:hAnsi="Calibri" w:cs="Calibri"/>
                <w:color w:val="000000"/>
                <w:sz w:val="22"/>
                <w:szCs w:val="22"/>
              </w:rPr>
            </w:pPr>
            <w:ins w:id="476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41" w:author="Matheus Gomes Faria" w:date="2019-03-13T18:58:00Z"/>
                <w:rFonts w:ascii="Calibri" w:hAnsi="Calibri" w:cs="Calibri"/>
                <w:color w:val="000000"/>
                <w:sz w:val="22"/>
                <w:szCs w:val="22"/>
              </w:rPr>
            </w:pPr>
            <w:ins w:id="47642" w:author="Matheus Gomes Faria" w:date="2019-03-13T18:58:00Z">
              <w:r w:rsidRPr="00CB0E70">
                <w:rPr>
                  <w:rFonts w:ascii="Calibri" w:hAnsi="Calibri" w:cs="Calibri"/>
                  <w:color w:val="000000"/>
                  <w:sz w:val="22"/>
                  <w:szCs w:val="22"/>
                </w:rPr>
                <w:t>PYU1751  </w:t>
              </w:r>
            </w:ins>
          </w:p>
        </w:tc>
        <w:tc>
          <w:tcPr>
            <w:tcW w:w="1160" w:type="dxa"/>
            <w:tcBorders>
              <w:top w:val="nil"/>
              <w:left w:val="nil"/>
              <w:bottom w:val="single" w:sz="4" w:space="0" w:color="auto"/>
              <w:right w:val="single" w:sz="4" w:space="0" w:color="auto"/>
            </w:tcBorders>
            <w:shd w:val="clear" w:color="auto" w:fill="auto"/>
            <w:noWrap/>
            <w:vAlign w:val="center"/>
            <w:hideMark/>
            <w:tcPrChange w:id="47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44" w:author="Matheus Gomes Faria" w:date="2019-03-13T18:58:00Z"/>
                <w:rFonts w:ascii="Calibri" w:hAnsi="Calibri" w:cs="Calibri"/>
                <w:color w:val="000000"/>
                <w:sz w:val="22"/>
                <w:szCs w:val="22"/>
              </w:rPr>
            </w:pPr>
            <w:ins w:id="47645" w:author="Matheus Gomes Faria" w:date="2019-03-13T18:58:00Z">
              <w:r w:rsidRPr="00CB0E70">
                <w:rPr>
                  <w:rFonts w:ascii="Calibri" w:hAnsi="Calibri" w:cs="Calibri"/>
                  <w:color w:val="000000"/>
                  <w:sz w:val="22"/>
                  <w:szCs w:val="22"/>
                </w:rPr>
                <w:t>1104869702</w:t>
              </w:r>
            </w:ins>
          </w:p>
        </w:tc>
        <w:tc>
          <w:tcPr>
            <w:tcW w:w="820" w:type="dxa"/>
            <w:tcBorders>
              <w:top w:val="nil"/>
              <w:left w:val="nil"/>
              <w:bottom w:val="single" w:sz="4" w:space="0" w:color="auto"/>
              <w:right w:val="single" w:sz="4" w:space="0" w:color="auto"/>
            </w:tcBorders>
            <w:shd w:val="clear" w:color="auto" w:fill="auto"/>
            <w:noWrap/>
            <w:vAlign w:val="center"/>
            <w:hideMark/>
            <w:tcPrChange w:id="47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47" w:author="Matheus Gomes Faria" w:date="2019-03-13T18:58:00Z"/>
                <w:rFonts w:ascii="Calibri" w:hAnsi="Calibri" w:cs="Calibri"/>
                <w:color w:val="000000"/>
                <w:sz w:val="22"/>
                <w:szCs w:val="22"/>
              </w:rPr>
            </w:pPr>
            <w:ins w:id="476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50" w:author="Matheus Gomes Faria" w:date="2019-03-13T18:58:00Z"/>
                <w:rFonts w:ascii="Calibri" w:hAnsi="Calibri" w:cs="Calibri"/>
                <w:color w:val="000000"/>
                <w:sz w:val="22"/>
                <w:szCs w:val="22"/>
              </w:rPr>
            </w:pPr>
            <w:ins w:id="476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53" w:author="Matheus Gomes Faria" w:date="2019-03-13T18:58:00Z"/>
                <w:rFonts w:ascii="Calibri" w:hAnsi="Calibri" w:cs="Calibri"/>
                <w:color w:val="000000"/>
                <w:sz w:val="22"/>
                <w:szCs w:val="22"/>
              </w:rPr>
            </w:pPr>
            <w:ins w:id="4765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56" w:author="Matheus Gomes Faria" w:date="2019-03-13T18:58:00Z"/>
                <w:rFonts w:ascii="Calibri" w:hAnsi="Calibri" w:cs="Calibri"/>
                <w:color w:val="000000"/>
                <w:sz w:val="22"/>
                <w:szCs w:val="22"/>
              </w:rPr>
            </w:pPr>
            <w:ins w:id="4765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658" w:author="Matheus Gomes Faria" w:date="2019-03-13T18:58:00Z"/>
          <w:trPrChange w:id="47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61" w:author="Matheus Gomes Faria" w:date="2019-03-13T18:58:00Z"/>
                <w:rFonts w:ascii="Calibri" w:hAnsi="Calibri" w:cs="Calibri"/>
                <w:color w:val="000000"/>
                <w:sz w:val="22"/>
                <w:szCs w:val="22"/>
              </w:rPr>
            </w:pPr>
            <w:ins w:id="47662" w:author="Matheus Gomes Faria" w:date="2019-03-13T18:58:00Z">
              <w:r w:rsidRPr="00CB0E70">
                <w:rPr>
                  <w:rFonts w:ascii="Calibri" w:hAnsi="Calibri" w:cs="Calibri"/>
                  <w:color w:val="000000"/>
                  <w:sz w:val="22"/>
                  <w:szCs w:val="22"/>
                </w:rPr>
                <w:lastRenderedPageBreak/>
                <w:t>93YHSR3J3HJ588381</w:t>
              </w:r>
            </w:ins>
          </w:p>
        </w:tc>
        <w:tc>
          <w:tcPr>
            <w:tcW w:w="840" w:type="dxa"/>
            <w:tcBorders>
              <w:top w:val="nil"/>
              <w:left w:val="nil"/>
              <w:bottom w:val="single" w:sz="4" w:space="0" w:color="auto"/>
              <w:right w:val="single" w:sz="4" w:space="0" w:color="auto"/>
            </w:tcBorders>
            <w:shd w:val="clear" w:color="auto" w:fill="auto"/>
            <w:noWrap/>
            <w:vAlign w:val="center"/>
            <w:hideMark/>
            <w:tcPrChange w:id="47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64" w:author="Matheus Gomes Faria" w:date="2019-03-13T18:58:00Z"/>
                <w:rFonts w:ascii="Calibri" w:hAnsi="Calibri" w:cs="Calibri"/>
                <w:color w:val="000000"/>
                <w:sz w:val="22"/>
                <w:szCs w:val="22"/>
              </w:rPr>
            </w:pPr>
            <w:ins w:id="47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67" w:author="Matheus Gomes Faria" w:date="2019-03-13T18:58:00Z"/>
                <w:rFonts w:ascii="Calibri" w:hAnsi="Calibri" w:cs="Calibri"/>
                <w:color w:val="000000"/>
                <w:sz w:val="22"/>
                <w:szCs w:val="22"/>
              </w:rPr>
            </w:pPr>
            <w:ins w:id="476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70" w:author="Matheus Gomes Faria" w:date="2019-03-13T18:58:00Z"/>
                <w:rFonts w:ascii="Calibri" w:hAnsi="Calibri" w:cs="Calibri"/>
                <w:color w:val="000000"/>
                <w:sz w:val="22"/>
                <w:szCs w:val="22"/>
              </w:rPr>
            </w:pPr>
            <w:ins w:id="476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73" w:author="Matheus Gomes Faria" w:date="2019-03-13T18:58:00Z"/>
                <w:rFonts w:ascii="Calibri" w:hAnsi="Calibri" w:cs="Calibri"/>
                <w:color w:val="000000"/>
                <w:sz w:val="22"/>
                <w:szCs w:val="22"/>
              </w:rPr>
            </w:pPr>
            <w:ins w:id="47674" w:author="Matheus Gomes Faria" w:date="2019-03-13T18:58:00Z">
              <w:r w:rsidRPr="00CB0E70">
                <w:rPr>
                  <w:rFonts w:ascii="Calibri" w:hAnsi="Calibri" w:cs="Calibri"/>
                  <w:color w:val="000000"/>
                  <w:sz w:val="22"/>
                  <w:szCs w:val="22"/>
                </w:rPr>
                <w:t>PYV0495  </w:t>
              </w:r>
            </w:ins>
          </w:p>
        </w:tc>
        <w:tc>
          <w:tcPr>
            <w:tcW w:w="1160" w:type="dxa"/>
            <w:tcBorders>
              <w:top w:val="nil"/>
              <w:left w:val="nil"/>
              <w:bottom w:val="single" w:sz="4" w:space="0" w:color="auto"/>
              <w:right w:val="single" w:sz="4" w:space="0" w:color="auto"/>
            </w:tcBorders>
            <w:shd w:val="clear" w:color="auto" w:fill="auto"/>
            <w:noWrap/>
            <w:vAlign w:val="center"/>
            <w:hideMark/>
            <w:tcPrChange w:id="47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76" w:author="Matheus Gomes Faria" w:date="2019-03-13T18:58:00Z"/>
                <w:rFonts w:ascii="Calibri" w:hAnsi="Calibri" w:cs="Calibri"/>
                <w:color w:val="000000"/>
                <w:sz w:val="22"/>
                <w:szCs w:val="22"/>
              </w:rPr>
            </w:pPr>
            <w:ins w:id="47677" w:author="Matheus Gomes Faria" w:date="2019-03-13T18:58:00Z">
              <w:r w:rsidRPr="00CB0E70">
                <w:rPr>
                  <w:rFonts w:ascii="Calibri" w:hAnsi="Calibri" w:cs="Calibri"/>
                  <w:color w:val="000000"/>
                  <w:sz w:val="22"/>
                  <w:szCs w:val="22"/>
                </w:rPr>
                <w:t>1105742706</w:t>
              </w:r>
            </w:ins>
          </w:p>
        </w:tc>
        <w:tc>
          <w:tcPr>
            <w:tcW w:w="820" w:type="dxa"/>
            <w:tcBorders>
              <w:top w:val="nil"/>
              <w:left w:val="nil"/>
              <w:bottom w:val="single" w:sz="4" w:space="0" w:color="auto"/>
              <w:right w:val="single" w:sz="4" w:space="0" w:color="auto"/>
            </w:tcBorders>
            <w:shd w:val="clear" w:color="auto" w:fill="auto"/>
            <w:noWrap/>
            <w:vAlign w:val="center"/>
            <w:hideMark/>
            <w:tcPrChange w:id="47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79" w:author="Matheus Gomes Faria" w:date="2019-03-13T18:58:00Z"/>
                <w:rFonts w:ascii="Calibri" w:hAnsi="Calibri" w:cs="Calibri"/>
                <w:color w:val="000000"/>
                <w:sz w:val="22"/>
                <w:szCs w:val="22"/>
              </w:rPr>
            </w:pPr>
            <w:ins w:id="476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82" w:author="Matheus Gomes Faria" w:date="2019-03-13T18:58:00Z"/>
                <w:rFonts w:ascii="Calibri" w:hAnsi="Calibri" w:cs="Calibri"/>
                <w:color w:val="000000"/>
                <w:sz w:val="22"/>
                <w:szCs w:val="22"/>
              </w:rPr>
            </w:pPr>
            <w:ins w:id="476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85" w:author="Matheus Gomes Faria" w:date="2019-03-13T18:58:00Z"/>
                <w:rFonts w:ascii="Calibri" w:hAnsi="Calibri" w:cs="Calibri"/>
                <w:color w:val="000000"/>
                <w:sz w:val="22"/>
                <w:szCs w:val="22"/>
              </w:rPr>
            </w:pPr>
            <w:ins w:id="4768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88" w:author="Matheus Gomes Faria" w:date="2019-03-13T18:58:00Z"/>
                <w:rFonts w:ascii="Calibri" w:hAnsi="Calibri" w:cs="Calibri"/>
                <w:color w:val="000000"/>
                <w:sz w:val="22"/>
                <w:szCs w:val="22"/>
              </w:rPr>
            </w:pPr>
            <w:ins w:id="4768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690" w:author="Matheus Gomes Faria" w:date="2019-03-13T18:58:00Z"/>
          <w:trPrChange w:id="47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93" w:author="Matheus Gomes Faria" w:date="2019-03-13T18:58:00Z"/>
                <w:rFonts w:ascii="Calibri" w:hAnsi="Calibri" w:cs="Calibri"/>
                <w:color w:val="000000"/>
                <w:sz w:val="22"/>
                <w:szCs w:val="22"/>
              </w:rPr>
            </w:pPr>
            <w:ins w:id="47694" w:author="Matheus Gomes Faria" w:date="2019-03-13T18:58:00Z">
              <w:r w:rsidRPr="00CB0E70">
                <w:rPr>
                  <w:rFonts w:ascii="Calibri" w:hAnsi="Calibri" w:cs="Calibri"/>
                  <w:color w:val="000000"/>
                  <w:sz w:val="22"/>
                  <w:szCs w:val="22"/>
                </w:rPr>
                <w:t>93YHSR3J3HJ611279</w:t>
              </w:r>
            </w:ins>
          </w:p>
        </w:tc>
        <w:tc>
          <w:tcPr>
            <w:tcW w:w="840" w:type="dxa"/>
            <w:tcBorders>
              <w:top w:val="nil"/>
              <w:left w:val="nil"/>
              <w:bottom w:val="single" w:sz="4" w:space="0" w:color="auto"/>
              <w:right w:val="single" w:sz="4" w:space="0" w:color="auto"/>
            </w:tcBorders>
            <w:shd w:val="clear" w:color="auto" w:fill="auto"/>
            <w:noWrap/>
            <w:vAlign w:val="center"/>
            <w:hideMark/>
            <w:tcPrChange w:id="47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96" w:author="Matheus Gomes Faria" w:date="2019-03-13T18:58:00Z"/>
                <w:rFonts w:ascii="Calibri" w:hAnsi="Calibri" w:cs="Calibri"/>
                <w:color w:val="000000"/>
                <w:sz w:val="22"/>
                <w:szCs w:val="22"/>
              </w:rPr>
            </w:pPr>
            <w:ins w:id="47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699" w:author="Matheus Gomes Faria" w:date="2019-03-13T18:58:00Z"/>
                <w:rFonts w:ascii="Calibri" w:hAnsi="Calibri" w:cs="Calibri"/>
                <w:color w:val="000000"/>
                <w:sz w:val="22"/>
                <w:szCs w:val="22"/>
              </w:rPr>
            </w:pPr>
            <w:ins w:id="477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02" w:author="Matheus Gomes Faria" w:date="2019-03-13T18:58:00Z"/>
                <w:rFonts w:ascii="Calibri" w:hAnsi="Calibri" w:cs="Calibri"/>
                <w:color w:val="000000"/>
                <w:sz w:val="22"/>
                <w:szCs w:val="22"/>
              </w:rPr>
            </w:pPr>
            <w:ins w:id="477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05" w:author="Matheus Gomes Faria" w:date="2019-03-13T18:58:00Z"/>
                <w:rFonts w:ascii="Calibri" w:hAnsi="Calibri" w:cs="Calibri"/>
                <w:color w:val="000000"/>
                <w:sz w:val="22"/>
                <w:szCs w:val="22"/>
              </w:rPr>
            </w:pPr>
            <w:ins w:id="47706" w:author="Matheus Gomes Faria" w:date="2019-03-13T18:58:00Z">
              <w:r w:rsidRPr="00CB0E70">
                <w:rPr>
                  <w:rFonts w:ascii="Calibri" w:hAnsi="Calibri" w:cs="Calibri"/>
                  <w:color w:val="000000"/>
                  <w:sz w:val="22"/>
                  <w:szCs w:val="22"/>
                </w:rPr>
                <w:t>PYV0496  </w:t>
              </w:r>
            </w:ins>
          </w:p>
        </w:tc>
        <w:tc>
          <w:tcPr>
            <w:tcW w:w="1160" w:type="dxa"/>
            <w:tcBorders>
              <w:top w:val="nil"/>
              <w:left w:val="nil"/>
              <w:bottom w:val="single" w:sz="4" w:space="0" w:color="auto"/>
              <w:right w:val="single" w:sz="4" w:space="0" w:color="auto"/>
            </w:tcBorders>
            <w:shd w:val="clear" w:color="auto" w:fill="auto"/>
            <w:noWrap/>
            <w:vAlign w:val="center"/>
            <w:hideMark/>
            <w:tcPrChange w:id="47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08" w:author="Matheus Gomes Faria" w:date="2019-03-13T18:58:00Z"/>
                <w:rFonts w:ascii="Calibri" w:hAnsi="Calibri" w:cs="Calibri"/>
                <w:color w:val="000000"/>
                <w:sz w:val="22"/>
                <w:szCs w:val="22"/>
              </w:rPr>
            </w:pPr>
            <w:ins w:id="47709" w:author="Matheus Gomes Faria" w:date="2019-03-13T18:58:00Z">
              <w:r w:rsidRPr="00CB0E70">
                <w:rPr>
                  <w:rFonts w:ascii="Calibri" w:hAnsi="Calibri" w:cs="Calibri"/>
                  <w:color w:val="000000"/>
                  <w:sz w:val="22"/>
                  <w:szCs w:val="22"/>
                </w:rPr>
                <w:t>1105743699</w:t>
              </w:r>
            </w:ins>
          </w:p>
        </w:tc>
        <w:tc>
          <w:tcPr>
            <w:tcW w:w="820" w:type="dxa"/>
            <w:tcBorders>
              <w:top w:val="nil"/>
              <w:left w:val="nil"/>
              <w:bottom w:val="single" w:sz="4" w:space="0" w:color="auto"/>
              <w:right w:val="single" w:sz="4" w:space="0" w:color="auto"/>
            </w:tcBorders>
            <w:shd w:val="clear" w:color="auto" w:fill="auto"/>
            <w:noWrap/>
            <w:vAlign w:val="center"/>
            <w:hideMark/>
            <w:tcPrChange w:id="47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11" w:author="Matheus Gomes Faria" w:date="2019-03-13T18:58:00Z"/>
                <w:rFonts w:ascii="Calibri" w:hAnsi="Calibri" w:cs="Calibri"/>
                <w:color w:val="000000"/>
                <w:sz w:val="22"/>
                <w:szCs w:val="22"/>
              </w:rPr>
            </w:pPr>
            <w:ins w:id="477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14" w:author="Matheus Gomes Faria" w:date="2019-03-13T18:58:00Z"/>
                <w:rFonts w:ascii="Calibri" w:hAnsi="Calibri" w:cs="Calibri"/>
                <w:color w:val="000000"/>
                <w:sz w:val="22"/>
                <w:szCs w:val="22"/>
              </w:rPr>
            </w:pPr>
            <w:ins w:id="477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17" w:author="Matheus Gomes Faria" w:date="2019-03-13T18:58:00Z"/>
                <w:rFonts w:ascii="Calibri" w:hAnsi="Calibri" w:cs="Calibri"/>
                <w:color w:val="000000"/>
                <w:sz w:val="22"/>
                <w:szCs w:val="22"/>
              </w:rPr>
            </w:pPr>
            <w:ins w:id="4771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20" w:author="Matheus Gomes Faria" w:date="2019-03-13T18:58:00Z"/>
                <w:rFonts w:ascii="Calibri" w:hAnsi="Calibri" w:cs="Calibri"/>
                <w:color w:val="000000"/>
                <w:sz w:val="22"/>
                <w:szCs w:val="22"/>
              </w:rPr>
            </w:pPr>
            <w:ins w:id="4772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722" w:author="Matheus Gomes Faria" w:date="2019-03-13T18:58:00Z"/>
          <w:trPrChange w:id="47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25" w:author="Matheus Gomes Faria" w:date="2019-03-13T18:58:00Z"/>
                <w:rFonts w:ascii="Calibri" w:hAnsi="Calibri" w:cs="Calibri"/>
                <w:color w:val="000000"/>
                <w:sz w:val="22"/>
                <w:szCs w:val="22"/>
              </w:rPr>
            </w:pPr>
            <w:ins w:id="47726" w:author="Matheus Gomes Faria" w:date="2019-03-13T18:58:00Z">
              <w:r w:rsidRPr="00CB0E70">
                <w:rPr>
                  <w:rFonts w:ascii="Calibri" w:hAnsi="Calibri" w:cs="Calibri"/>
                  <w:color w:val="000000"/>
                  <w:sz w:val="22"/>
                  <w:szCs w:val="22"/>
                </w:rPr>
                <w:t>93YHSR3J3HJ611317</w:t>
              </w:r>
            </w:ins>
          </w:p>
        </w:tc>
        <w:tc>
          <w:tcPr>
            <w:tcW w:w="840" w:type="dxa"/>
            <w:tcBorders>
              <w:top w:val="nil"/>
              <w:left w:val="nil"/>
              <w:bottom w:val="single" w:sz="4" w:space="0" w:color="auto"/>
              <w:right w:val="single" w:sz="4" w:space="0" w:color="auto"/>
            </w:tcBorders>
            <w:shd w:val="clear" w:color="auto" w:fill="auto"/>
            <w:noWrap/>
            <w:vAlign w:val="center"/>
            <w:hideMark/>
            <w:tcPrChange w:id="47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28" w:author="Matheus Gomes Faria" w:date="2019-03-13T18:58:00Z"/>
                <w:rFonts w:ascii="Calibri" w:hAnsi="Calibri" w:cs="Calibri"/>
                <w:color w:val="000000"/>
                <w:sz w:val="22"/>
                <w:szCs w:val="22"/>
              </w:rPr>
            </w:pPr>
            <w:ins w:id="47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31" w:author="Matheus Gomes Faria" w:date="2019-03-13T18:58:00Z"/>
                <w:rFonts w:ascii="Calibri" w:hAnsi="Calibri" w:cs="Calibri"/>
                <w:color w:val="000000"/>
                <w:sz w:val="22"/>
                <w:szCs w:val="22"/>
              </w:rPr>
            </w:pPr>
            <w:ins w:id="477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34" w:author="Matheus Gomes Faria" w:date="2019-03-13T18:58:00Z"/>
                <w:rFonts w:ascii="Calibri" w:hAnsi="Calibri" w:cs="Calibri"/>
                <w:color w:val="000000"/>
                <w:sz w:val="22"/>
                <w:szCs w:val="22"/>
              </w:rPr>
            </w:pPr>
            <w:ins w:id="477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37" w:author="Matheus Gomes Faria" w:date="2019-03-13T18:58:00Z"/>
                <w:rFonts w:ascii="Calibri" w:hAnsi="Calibri" w:cs="Calibri"/>
                <w:color w:val="000000"/>
                <w:sz w:val="22"/>
                <w:szCs w:val="22"/>
              </w:rPr>
            </w:pPr>
            <w:ins w:id="47738" w:author="Matheus Gomes Faria" w:date="2019-03-13T18:58:00Z">
              <w:r w:rsidRPr="00CB0E70">
                <w:rPr>
                  <w:rFonts w:ascii="Calibri" w:hAnsi="Calibri" w:cs="Calibri"/>
                  <w:color w:val="000000"/>
                  <w:sz w:val="22"/>
                  <w:szCs w:val="22"/>
                </w:rPr>
                <w:t>PYV0497  </w:t>
              </w:r>
            </w:ins>
          </w:p>
        </w:tc>
        <w:tc>
          <w:tcPr>
            <w:tcW w:w="1160" w:type="dxa"/>
            <w:tcBorders>
              <w:top w:val="nil"/>
              <w:left w:val="nil"/>
              <w:bottom w:val="single" w:sz="4" w:space="0" w:color="auto"/>
              <w:right w:val="single" w:sz="4" w:space="0" w:color="auto"/>
            </w:tcBorders>
            <w:shd w:val="clear" w:color="auto" w:fill="auto"/>
            <w:noWrap/>
            <w:vAlign w:val="center"/>
            <w:hideMark/>
            <w:tcPrChange w:id="47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40" w:author="Matheus Gomes Faria" w:date="2019-03-13T18:58:00Z"/>
                <w:rFonts w:ascii="Calibri" w:hAnsi="Calibri" w:cs="Calibri"/>
                <w:color w:val="000000"/>
                <w:sz w:val="22"/>
                <w:szCs w:val="22"/>
              </w:rPr>
            </w:pPr>
            <w:ins w:id="47741" w:author="Matheus Gomes Faria" w:date="2019-03-13T18:58:00Z">
              <w:r w:rsidRPr="00CB0E70">
                <w:rPr>
                  <w:rFonts w:ascii="Calibri" w:hAnsi="Calibri" w:cs="Calibri"/>
                  <w:color w:val="000000"/>
                  <w:sz w:val="22"/>
                  <w:szCs w:val="22"/>
                </w:rPr>
                <w:t>1105742811</w:t>
              </w:r>
            </w:ins>
          </w:p>
        </w:tc>
        <w:tc>
          <w:tcPr>
            <w:tcW w:w="820" w:type="dxa"/>
            <w:tcBorders>
              <w:top w:val="nil"/>
              <w:left w:val="nil"/>
              <w:bottom w:val="single" w:sz="4" w:space="0" w:color="auto"/>
              <w:right w:val="single" w:sz="4" w:space="0" w:color="auto"/>
            </w:tcBorders>
            <w:shd w:val="clear" w:color="auto" w:fill="auto"/>
            <w:noWrap/>
            <w:vAlign w:val="center"/>
            <w:hideMark/>
            <w:tcPrChange w:id="47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43" w:author="Matheus Gomes Faria" w:date="2019-03-13T18:58:00Z"/>
                <w:rFonts w:ascii="Calibri" w:hAnsi="Calibri" w:cs="Calibri"/>
                <w:color w:val="000000"/>
                <w:sz w:val="22"/>
                <w:szCs w:val="22"/>
              </w:rPr>
            </w:pPr>
            <w:ins w:id="477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46" w:author="Matheus Gomes Faria" w:date="2019-03-13T18:58:00Z"/>
                <w:rFonts w:ascii="Calibri" w:hAnsi="Calibri" w:cs="Calibri"/>
                <w:color w:val="000000"/>
                <w:sz w:val="22"/>
                <w:szCs w:val="22"/>
              </w:rPr>
            </w:pPr>
            <w:ins w:id="477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49" w:author="Matheus Gomes Faria" w:date="2019-03-13T18:58:00Z"/>
                <w:rFonts w:ascii="Calibri" w:hAnsi="Calibri" w:cs="Calibri"/>
                <w:color w:val="000000"/>
                <w:sz w:val="22"/>
                <w:szCs w:val="22"/>
              </w:rPr>
            </w:pPr>
            <w:ins w:id="4775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52" w:author="Matheus Gomes Faria" w:date="2019-03-13T18:58:00Z"/>
                <w:rFonts w:ascii="Calibri" w:hAnsi="Calibri" w:cs="Calibri"/>
                <w:color w:val="000000"/>
                <w:sz w:val="22"/>
                <w:szCs w:val="22"/>
              </w:rPr>
            </w:pPr>
            <w:ins w:id="4775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754" w:author="Matheus Gomes Faria" w:date="2019-03-13T18:58:00Z"/>
          <w:trPrChange w:id="47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57" w:author="Matheus Gomes Faria" w:date="2019-03-13T18:58:00Z"/>
                <w:rFonts w:ascii="Calibri" w:hAnsi="Calibri" w:cs="Calibri"/>
                <w:color w:val="000000"/>
                <w:sz w:val="22"/>
                <w:szCs w:val="22"/>
              </w:rPr>
            </w:pPr>
            <w:ins w:id="47758" w:author="Matheus Gomes Faria" w:date="2019-03-13T18:58:00Z">
              <w:r w:rsidRPr="00CB0E70">
                <w:rPr>
                  <w:rFonts w:ascii="Calibri" w:hAnsi="Calibri" w:cs="Calibri"/>
                  <w:color w:val="000000"/>
                  <w:sz w:val="22"/>
                  <w:szCs w:val="22"/>
                </w:rPr>
                <w:t>93YHSR3J3HJ611318</w:t>
              </w:r>
            </w:ins>
          </w:p>
        </w:tc>
        <w:tc>
          <w:tcPr>
            <w:tcW w:w="840" w:type="dxa"/>
            <w:tcBorders>
              <w:top w:val="nil"/>
              <w:left w:val="nil"/>
              <w:bottom w:val="single" w:sz="4" w:space="0" w:color="auto"/>
              <w:right w:val="single" w:sz="4" w:space="0" w:color="auto"/>
            </w:tcBorders>
            <w:shd w:val="clear" w:color="auto" w:fill="auto"/>
            <w:noWrap/>
            <w:vAlign w:val="center"/>
            <w:hideMark/>
            <w:tcPrChange w:id="47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60" w:author="Matheus Gomes Faria" w:date="2019-03-13T18:58:00Z"/>
                <w:rFonts w:ascii="Calibri" w:hAnsi="Calibri" w:cs="Calibri"/>
                <w:color w:val="000000"/>
                <w:sz w:val="22"/>
                <w:szCs w:val="22"/>
              </w:rPr>
            </w:pPr>
            <w:ins w:id="47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63" w:author="Matheus Gomes Faria" w:date="2019-03-13T18:58:00Z"/>
                <w:rFonts w:ascii="Calibri" w:hAnsi="Calibri" w:cs="Calibri"/>
                <w:color w:val="000000"/>
                <w:sz w:val="22"/>
                <w:szCs w:val="22"/>
              </w:rPr>
            </w:pPr>
            <w:ins w:id="477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66" w:author="Matheus Gomes Faria" w:date="2019-03-13T18:58:00Z"/>
                <w:rFonts w:ascii="Calibri" w:hAnsi="Calibri" w:cs="Calibri"/>
                <w:color w:val="000000"/>
                <w:sz w:val="22"/>
                <w:szCs w:val="22"/>
              </w:rPr>
            </w:pPr>
            <w:ins w:id="477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69" w:author="Matheus Gomes Faria" w:date="2019-03-13T18:58:00Z"/>
                <w:rFonts w:ascii="Calibri" w:hAnsi="Calibri" w:cs="Calibri"/>
                <w:color w:val="000000"/>
                <w:sz w:val="22"/>
                <w:szCs w:val="22"/>
              </w:rPr>
            </w:pPr>
            <w:ins w:id="47770" w:author="Matheus Gomes Faria" w:date="2019-03-13T18:58:00Z">
              <w:r w:rsidRPr="00CB0E70">
                <w:rPr>
                  <w:rFonts w:ascii="Calibri" w:hAnsi="Calibri" w:cs="Calibri"/>
                  <w:color w:val="000000"/>
                  <w:sz w:val="22"/>
                  <w:szCs w:val="22"/>
                </w:rPr>
                <w:t>PYV0498  </w:t>
              </w:r>
            </w:ins>
          </w:p>
        </w:tc>
        <w:tc>
          <w:tcPr>
            <w:tcW w:w="1160" w:type="dxa"/>
            <w:tcBorders>
              <w:top w:val="nil"/>
              <w:left w:val="nil"/>
              <w:bottom w:val="single" w:sz="4" w:space="0" w:color="auto"/>
              <w:right w:val="single" w:sz="4" w:space="0" w:color="auto"/>
            </w:tcBorders>
            <w:shd w:val="clear" w:color="auto" w:fill="auto"/>
            <w:noWrap/>
            <w:vAlign w:val="center"/>
            <w:hideMark/>
            <w:tcPrChange w:id="47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72" w:author="Matheus Gomes Faria" w:date="2019-03-13T18:58:00Z"/>
                <w:rFonts w:ascii="Calibri" w:hAnsi="Calibri" w:cs="Calibri"/>
                <w:color w:val="000000"/>
                <w:sz w:val="22"/>
                <w:szCs w:val="22"/>
              </w:rPr>
            </w:pPr>
            <w:ins w:id="47773" w:author="Matheus Gomes Faria" w:date="2019-03-13T18:58:00Z">
              <w:r w:rsidRPr="00CB0E70">
                <w:rPr>
                  <w:rFonts w:ascii="Calibri" w:hAnsi="Calibri" w:cs="Calibri"/>
                  <w:color w:val="000000"/>
                  <w:sz w:val="22"/>
                  <w:szCs w:val="22"/>
                </w:rPr>
                <w:t>1105742609</w:t>
              </w:r>
            </w:ins>
          </w:p>
        </w:tc>
        <w:tc>
          <w:tcPr>
            <w:tcW w:w="820" w:type="dxa"/>
            <w:tcBorders>
              <w:top w:val="nil"/>
              <w:left w:val="nil"/>
              <w:bottom w:val="single" w:sz="4" w:space="0" w:color="auto"/>
              <w:right w:val="single" w:sz="4" w:space="0" w:color="auto"/>
            </w:tcBorders>
            <w:shd w:val="clear" w:color="auto" w:fill="auto"/>
            <w:noWrap/>
            <w:vAlign w:val="center"/>
            <w:hideMark/>
            <w:tcPrChange w:id="47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75" w:author="Matheus Gomes Faria" w:date="2019-03-13T18:58:00Z"/>
                <w:rFonts w:ascii="Calibri" w:hAnsi="Calibri" w:cs="Calibri"/>
                <w:color w:val="000000"/>
                <w:sz w:val="22"/>
                <w:szCs w:val="22"/>
              </w:rPr>
            </w:pPr>
            <w:ins w:id="477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78" w:author="Matheus Gomes Faria" w:date="2019-03-13T18:58:00Z"/>
                <w:rFonts w:ascii="Calibri" w:hAnsi="Calibri" w:cs="Calibri"/>
                <w:color w:val="000000"/>
                <w:sz w:val="22"/>
                <w:szCs w:val="22"/>
              </w:rPr>
            </w:pPr>
            <w:ins w:id="477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81" w:author="Matheus Gomes Faria" w:date="2019-03-13T18:58:00Z"/>
                <w:rFonts w:ascii="Calibri" w:hAnsi="Calibri" w:cs="Calibri"/>
                <w:color w:val="000000"/>
                <w:sz w:val="22"/>
                <w:szCs w:val="22"/>
              </w:rPr>
            </w:pPr>
            <w:ins w:id="4778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84" w:author="Matheus Gomes Faria" w:date="2019-03-13T18:58:00Z"/>
                <w:rFonts w:ascii="Calibri" w:hAnsi="Calibri" w:cs="Calibri"/>
                <w:color w:val="000000"/>
                <w:sz w:val="22"/>
                <w:szCs w:val="22"/>
              </w:rPr>
            </w:pPr>
            <w:ins w:id="4778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786" w:author="Matheus Gomes Faria" w:date="2019-03-13T18:58:00Z"/>
          <w:trPrChange w:id="47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89" w:author="Matheus Gomes Faria" w:date="2019-03-13T18:58:00Z"/>
                <w:rFonts w:ascii="Calibri" w:hAnsi="Calibri" w:cs="Calibri"/>
                <w:color w:val="000000"/>
                <w:sz w:val="22"/>
                <w:szCs w:val="22"/>
              </w:rPr>
            </w:pPr>
            <w:ins w:id="47790" w:author="Matheus Gomes Faria" w:date="2019-03-13T18:58:00Z">
              <w:r w:rsidRPr="00CB0E70">
                <w:rPr>
                  <w:rFonts w:ascii="Calibri" w:hAnsi="Calibri" w:cs="Calibri"/>
                  <w:color w:val="000000"/>
                  <w:sz w:val="22"/>
                  <w:szCs w:val="22"/>
                </w:rPr>
                <w:t>93YHSR3J3HJ617121</w:t>
              </w:r>
            </w:ins>
          </w:p>
        </w:tc>
        <w:tc>
          <w:tcPr>
            <w:tcW w:w="840" w:type="dxa"/>
            <w:tcBorders>
              <w:top w:val="nil"/>
              <w:left w:val="nil"/>
              <w:bottom w:val="single" w:sz="4" w:space="0" w:color="auto"/>
              <w:right w:val="single" w:sz="4" w:space="0" w:color="auto"/>
            </w:tcBorders>
            <w:shd w:val="clear" w:color="auto" w:fill="auto"/>
            <w:noWrap/>
            <w:vAlign w:val="center"/>
            <w:hideMark/>
            <w:tcPrChange w:id="47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92" w:author="Matheus Gomes Faria" w:date="2019-03-13T18:58:00Z"/>
                <w:rFonts w:ascii="Calibri" w:hAnsi="Calibri" w:cs="Calibri"/>
                <w:color w:val="000000"/>
                <w:sz w:val="22"/>
                <w:szCs w:val="22"/>
              </w:rPr>
            </w:pPr>
            <w:ins w:id="47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95" w:author="Matheus Gomes Faria" w:date="2019-03-13T18:58:00Z"/>
                <w:rFonts w:ascii="Calibri" w:hAnsi="Calibri" w:cs="Calibri"/>
                <w:color w:val="000000"/>
                <w:sz w:val="22"/>
                <w:szCs w:val="22"/>
              </w:rPr>
            </w:pPr>
            <w:ins w:id="477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798" w:author="Matheus Gomes Faria" w:date="2019-03-13T18:58:00Z"/>
                <w:rFonts w:ascii="Calibri" w:hAnsi="Calibri" w:cs="Calibri"/>
                <w:color w:val="000000"/>
                <w:sz w:val="22"/>
                <w:szCs w:val="22"/>
              </w:rPr>
            </w:pPr>
            <w:ins w:id="477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01" w:author="Matheus Gomes Faria" w:date="2019-03-13T18:58:00Z"/>
                <w:rFonts w:ascii="Calibri" w:hAnsi="Calibri" w:cs="Calibri"/>
                <w:color w:val="000000"/>
                <w:sz w:val="22"/>
                <w:szCs w:val="22"/>
              </w:rPr>
            </w:pPr>
            <w:ins w:id="47802" w:author="Matheus Gomes Faria" w:date="2019-03-13T18:58:00Z">
              <w:r w:rsidRPr="00CB0E70">
                <w:rPr>
                  <w:rFonts w:ascii="Calibri" w:hAnsi="Calibri" w:cs="Calibri"/>
                  <w:color w:val="000000"/>
                  <w:sz w:val="22"/>
                  <w:szCs w:val="22"/>
                </w:rPr>
                <w:t>PYV0500  </w:t>
              </w:r>
            </w:ins>
          </w:p>
        </w:tc>
        <w:tc>
          <w:tcPr>
            <w:tcW w:w="1160" w:type="dxa"/>
            <w:tcBorders>
              <w:top w:val="nil"/>
              <w:left w:val="nil"/>
              <w:bottom w:val="single" w:sz="4" w:space="0" w:color="auto"/>
              <w:right w:val="single" w:sz="4" w:space="0" w:color="auto"/>
            </w:tcBorders>
            <w:shd w:val="clear" w:color="auto" w:fill="auto"/>
            <w:noWrap/>
            <w:vAlign w:val="center"/>
            <w:hideMark/>
            <w:tcPrChange w:id="47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04" w:author="Matheus Gomes Faria" w:date="2019-03-13T18:58:00Z"/>
                <w:rFonts w:ascii="Calibri" w:hAnsi="Calibri" w:cs="Calibri"/>
                <w:color w:val="000000"/>
                <w:sz w:val="22"/>
                <w:szCs w:val="22"/>
              </w:rPr>
            </w:pPr>
            <w:ins w:id="47805" w:author="Matheus Gomes Faria" w:date="2019-03-13T18:58:00Z">
              <w:r w:rsidRPr="00CB0E70">
                <w:rPr>
                  <w:rFonts w:ascii="Calibri" w:hAnsi="Calibri" w:cs="Calibri"/>
                  <w:color w:val="000000"/>
                  <w:sz w:val="22"/>
                  <w:szCs w:val="22"/>
                </w:rPr>
                <w:t>1105742064</w:t>
              </w:r>
            </w:ins>
          </w:p>
        </w:tc>
        <w:tc>
          <w:tcPr>
            <w:tcW w:w="820" w:type="dxa"/>
            <w:tcBorders>
              <w:top w:val="nil"/>
              <w:left w:val="nil"/>
              <w:bottom w:val="single" w:sz="4" w:space="0" w:color="auto"/>
              <w:right w:val="single" w:sz="4" w:space="0" w:color="auto"/>
            </w:tcBorders>
            <w:shd w:val="clear" w:color="auto" w:fill="auto"/>
            <w:noWrap/>
            <w:vAlign w:val="center"/>
            <w:hideMark/>
            <w:tcPrChange w:id="47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07" w:author="Matheus Gomes Faria" w:date="2019-03-13T18:58:00Z"/>
                <w:rFonts w:ascii="Calibri" w:hAnsi="Calibri" w:cs="Calibri"/>
                <w:color w:val="000000"/>
                <w:sz w:val="22"/>
                <w:szCs w:val="22"/>
              </w:rPr>
            </w:pPr>
            <w:ins w:id="478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10" w:author="Matheus Gomes Faria" w:date="2019-03-13T18:58:00Z"/>
                <w:rFonts w:ascii="Calibri" w:hAnsi="Calibri" w:cs="Calibri"/>
                <w:color w:val="000000"/>
                <w:sz w:val="22"/>
                <w:szCs w:val="22"/>
              </w:rPr>
            </w:pPr>
            <w:ins w:id="478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13" w:author="Matheus Gomes Faria" w:date="2019-03-13T18:58:00Z"/>
                <w:rFonts w:ascii="Calibri" w:hAnsi="Calibri" w:cs="Calibri"/>
                <w:color w:val="000000"/>
                <w:sz w:val="22"/>
                <w:szCs w:val="22"/>
              </w:rPr>
            </w:pPr>
            <w:ins w:id="4781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16" w:author="Matheus Gomes Faria" w:date="2019-03-13T18:58:00Z"/>
                <w:rFonts w:ascii="Calibri" w:hAnsi="Calibri" w:cs="Calibri"/>
                <w:color w:val="000000"/>
                <w:sz w:val="22"/>
                <w:szCs w:val="22"/>
              </w:rPr>
            </w:pPr>
            <w:ins w:id="4781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818" w:author="Matheus Gomes Faria" w:date="2019-03-13T18:58:00Z"/>
          <w:trPrChange w:id="47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21" w:author="Matheus Gomes Faria" w:date="2019-03-13T18:58:00Z"/>
                <w:rFonts w:ascii="Calibri" w:hAnsi="Calibri" w:cs="Calibri"/>
                <w:color w:val="000000"/>
                <w:sz w:val="22"/>
                <w:szCs w:val="22"/>
              </w:rPr>
            </w:pPr>
            <w:ins w:id="47822" w:author="Matheus Gomes Faria" w:date="2019-03-13T18:58:00Z">
              <w:r w:rsidRPr="00CB0E70">
                <w:rPr>
                  <w:rFonts w:ascii="Calibri" w:hAnsi="Calibri" w:cs="Calibri"/>
                  <w:color w:val="000000"/>
                  <w:sz w:val="22"/>
                  <w:szCs w:val="22"/>
                </w:rPr>
                <w:t>93YHSR3J3HJ617138</w:t>
              </w:r>
            </w:ins>
          </w:p>
        </w:tc>
        <w:tc>
          <w:tcPr>
            <w:tcW w:w="840" w:type="dxa"/>
            <w:tcBorders>
              <w:top w:val="nil"/>
              <w:left w:val="nil"/>
              <w:bottom w:val="single" w:sz="4" w:space="0" w:color="auto"/>
              <w:right w:val="single" w:sz="4" w:space="0" w:color="auto"/>
            </w:tcBorders>
            <w:shd w:val="clear" w:color="auto" w:fill="auto"/>
            <w:noWrap/>
            <w:vAlign w:val="center"/>
            <w:hideMark/>
            <w:tcPrChange w:id="47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24" w:author="Matheus Gomes Faria" w:date="2019-03-13T18:58:00Z"/>
                <w:rFonts w:ascii="Calibri" w:hAnsi="Calibri" w:cs="Calibri"/>
                <w:color w:val="000000"/>
                <w:sz w:val="22"/>
                <w:szCs w:val="22"/>
              </w:rPr>
            </w:pPr>
            <w:ins w:id="47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27" w:author="Matheus Gomes Faria" w:date="2019-03-13T18:58:00Z"/>
                <w:rFonts w:ascii="Calibri" w:hAnsi="Calibri" w:cs="Calibri"/>
                <w:color w:val="000000"/>
                <w:sz w:val="22"/>
                <w:szCs w:val="22"/>
              </w:rPr>
            </w:pPr>
            <w:ins w:id="478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30" w:author="Matheus Gomes Faria" w:date="2019-03-13T18:58:00Z"/>
                <w:rFonts w:ascii="Calibri" w:hAnsi="Calibri" w:cs="Calibri"/>
                <w:color w:val="000000"/>
                <w:sz w:val="22"/>
                <w:szCs w:val="22"/>
              </w:rPr>
            </w:pPr>
            <w:ins w:id="478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33" w:author="Matheus Gomes Faria" w:date="2019-03-13T18:58:00Z"/>
                <w:rFonts w:ascii="Calibri" w:hAnsi="Calibri" w:cs="Calibri"/>
                <w:color w:val="000000"/>
                <w:sz w:val="22"/>
                <w:szCs w:val="22"/>
              </w:rPr>
            </w:pPr>
            <w:ins w:id="47834" w:author="Matheus Gomes Faria" w:date="2019-03-13T18:58:00Z">
              <w:r w:rsidRPr="00CB0E70">
                <w:rPr>
                  <w:rFonts w:ascii="Calibri" w:hAnsi="Calibri" w:cs="Calibri"/>
                  <w:color w:val="000000"/>
                  <w:sz w:val="22"/>
                  <w:szCs w:val="22"/>
                </w:rPr>
                <w:t>PYV0501  </w:t>
              </w:r>
            </w:ins>
          </w:p>
        </w:tc>
        <w:tc>
          <w:tcPr>
            <w:tcW w:w="1160" w:type="dxa"/>
            <w:tcBorders>
              <w:top w:val="nil"/>
              <w:left w:val="nil"/>
              <w:bottom w:val="single" w:sz="4" w:space="0" w:color="auto"/>
              <w:right w:val="single" w:sz="4" w:space="0" w:color="auto"/>
            </w:tcBorders>
            <w:shd w:val="clear" w:color="auto" w:fill="auto"/>
            <w:noWrap/>
            <w:vAlign w:val="center"/>
            <w:hideMark/>
            <w:tcPrChange w:id="47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36" w:author="Matheus Gomes Faria" w:date="2019-03-13T18:58:00Z"/>
                <w:rFonts w:ascii="Calibri" w:hAnsi="Calibri" w:cs="Calibri"/>
                <w:color w:val="000000"/>
                <w:sz w:val="22"/>
                <w:szCs w:val="22"/>
              </w:rPr>
            </w:pPr>
            <w:ins w:id="47837" w:author="Matheus Gomes Faria" w:date="2019-03-13T18:58:00Z">
              <w:r w:rsidRPr="00CB0E70">
                <w:rPr>
                  <w:rFonts w:ascii="Calibri" w:hAnsi="Calibri" w:cs="Calibri"/>
                  <w:color w:val="000000"/>
                  <w:sz w:val="22"/>
                  <w:szCs w:val="22"/>
                </w:rPr>
                <w:t>1105742161</w:t>
              </w:r>
            </w:ins>
          </w:p>
        </w:tc>
        <w:tc>
          <w:tcPr>
            <w:tcW w:w="820" w:type="dxa"/>
            <w:tcBorders>
              <w:top w:val="nil"/>
              <w:left w:val="nil"/>
              <w:bottom w:val="single" w:sz="4" w:space="0" w:color="auto"/>
              <w:right w:val="single" w:sz="4" w:space="0" w:color="auto"/>
            </w:tcBorders>
            <w:shd w:val="clear" w:color="auto" w:fill="auto"/>
            <w:noWrap/>
            <w:vAlign w:val="center"/>
            <w:hideMark/>
            <w:tcPrChange w:id="47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39" w:author="Matheus Gomes Faria" w:date="2019-03-13T18:58:00Z"/>
                <w:rFonts w:ascii="Calibri" w:hAnsi="Calibri" w:cs="Calibri"/>
                <w:color w:val="000000"/>
                <w:sz w:val="22"/>
                <w:szCs w:val="22"/>
              </w:rPr>
            </w:pPr>
            <w:ins w:id="478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42" w:author="Matheus Gomes Faria" w:date="2019-03-13T18:58:00Z"/>
                <w:rFonts w:ascii="Calibri" w:hAnsi="Calibri" w:cs="Calibri"/>
                <w:color w:val="000000"/>
                <w:sz w:val="22"/>
                <w:szCs w:val="22"/>
              </w:rPr>
            </w:pPr>
            <w:ins w:id="478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45" w:author="Matheus Gomes Faria" w:date="2019-03-13T18:58:00Z"/>
                <w:rFonts w:ascii="Calibri" w:hAnsi="Calibri" w:cs="Calibri"/>
                <w:color w:val="000000"/>
                <w:sz w:val="22"/>
                <w:szCs w:val="22"/>
              </w:rPr>
            </w:pPr>
            <w:ins w:id="4784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48" w:author="Matheus Gomes Faria" w:date="2019-03-13T18:58:00Z"/>
                <w:rFonts w:ascii="Calibri" w:hAnsi="Calibri" w:cs="Calibri"/>
                <w:color w:val="000000"/>
                <w:sz w:val="22"/>
                <w:szCs w:val="22"/>
              </w:rPr>
            </w:pPr>
            <w:ins w:id="4784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850" w:author="Matheus Gomes Faria" w:date="2019-03-13T18:58:00Z"/>
          <w:trPrChange w:id="47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53" w:author="Matheus Gomes Faria" w:date="2019-03-13T18:58:00Z"/>
                <w:rFonts w:ascii="Calibri" w:hAnsi="Calibri" w:cs="Calibri"/>
                <w:color w:val="000000"/>
                <w:sz w:val="22"/>
                <w:szCs w:val="22"/>
              </w:rPr>
            </w:pPr>
            <w:ins w:id="47854" w:author="Matheus Gomes Faria" w:date="2019-03-13T18:58:00Z">
              <w:r w:rsidRPr="00CB0E70">
                <w:rPr>
                  <w:rFonts w:ascii="Calibri" w:hAnsi="Calibri" w:cs="Calibri"/>
                  <w:color w:val="000000"/>
                  <w:sz w:val="22"/>
                  <w:szCs w:val="22"/>
                </w:rPr>
                <w:t>93YHSR3J3HJ617139</w:t>
              </w:r>
            </w:ins>
          </w:p>
        </w:tc>
        <w:tc>
          <w:tcPr>
            <w:tcW w:w="840" w:type="dxa"/>
            <w:tcBorders>
              <w:top w:val="nil"/>
              <w:left w:val="nil"/>
              <w:bottom w:val="single" w:sz="4" w:space="0" w:color="auto"/>
              <w:right w:val="single" w:sz="4" w:space="0" w:color="auto"/>
            </w:tcBorders>
            <w:shd w:val="clear" w:color="auto" w:fill="auto"/>
            <w:noWrap/>
            <w:vAlign w:val="center"/>
            <w:hideMark/>
            <w:tcPrChange w:id="47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56" w:author="Matheus Gomes Faria" w:date="2019-03-13T18:58:00Z"/>
                <w:rFonts w:ascii="Calibri" w:hAnsi="Calibri" w:cs="Calibri"/>
                <w:color w:val="000000"/>
                <w:sz w:val="22"/>
                <w:szCs w:val="22"/>
              </w:rPr>
            </w:pPr>
            <w:ins w:id="47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59" w:author="Matheus Gomes Faria" w:date="2019-03-13T18:58:00Z"/>
                <w:rFonts w:ascii="Calibri" w:hAnsi="Calibri" w:cs="Calibri"/>
                <w:color w:val="000000"/>
                <w:sz w:val="22"/>
                <w:szCs w:val="22"/>
              </w:rPr>
            </w:pPr>
            <w:ins w:id="478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62" w:author="Matheus Gomes Faria" w:date="2019-03-13T18:58:00Z"/>
                <w:rFonts w:ascii="Calibri" w:hAnsi="Calibri" w:cs="Calibri"/>
                <w:color w:val="000000"/>
                <w:sz w:val="22"/>
                <w:szCs w:val="22"/>
              </w:rPr>
            </w:pPr>
            <w:ins w:id="478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65" w:author="Matheus Gomes Faria" w:date="2019-03-13T18:58:00Z"/>
                <w:rFonts w:ascii="Calibri" w:hAnsi="Calibri" w:cs="Calibri"/>
                <w:color w:val="000000"/>
                <w:sz w:val="22"/>
                <w:szCs w:val="22"/>
              </w:rPr>
            </w:pPr>
            <w:ins w:id="47866" w:author="Matheus Gomes Faria" w:date="2019-03-13T18:58:00Z">
              <w:r w:rsidRPr="00CB0E70">
                <w:rPr>
                  <w:rFonts w:ascii="Calibri" w:hAnsi="Calibri" w:cs="Calibri"/>
                  <w:color w:val="000000"/>
                  <w:sz w:val="22"/>
                  <w:szCs w:val="22"/>
                </w:rPr>
                <w:t>PYV0502  </w:t>
              </w:r>
            </w:ins>
          </w:p>
        </w:tc>
        <w:tc>
          <w:tcPr>
            <w:tcW w:w="1160" w:type="dxa"/>
            <w:tcBorders>
              <w:top w:val="nil"/>
              <w:left w:val="nil"/>
              <w:bottom w:val="single" w:sz="4" w:space="0" w:color="auto"/>
              <w:right w:val="single" w:sz="4" w:space="0" w:color="auto"/>
            </w:tcBorders>
            <w:shd w:val="clear" w:color="auto" w:fill="auto"/>
            <w:noWrap/>
            <w:vAlign w:val="center"/>
            <w:hideMark/>
            <w:tcPrChange w:id="47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68" w:author="Matheus Gomes Faria" w:date="2019-03-13T18:58:00Z"/>
                <w:rFonts w:ascii="Calibri" w:hAnsi="Calibri" w:cs="Calibri"/>
                <w:color w:val="000000"/>
                <w:sz w:val="22"/>
                <w:szCs w:val="22"/>
              </w:rPr>
            </w:pPr>
            <w:ins w:id="47869" w:author="Matheus Gomes Faria" w:date="2019-03-13T18:58:00Z">
              <w:r w:rsidRPr="00CB0E70">
                <w:rPr>
                  <w:rFonts w:ascii="Calibri" w:hAnsi="Calibri" w:cs="Calibri"/>
                  <w:color w:val="000000"/>
                  <w:sz w:val="22"/>
                  <w:szCs w:val="22"/>
                </w:rPr>
                <w:t>1105742234</w:t>
              </w:r>
            </w:ins>
          </w:p>
        </w:tc>
        <w:tc>
          <w:tcPr>
            <w:tcW w:w="820" w:type="dxa"/>
            <w:tcBorders>
              <w:top w:val="nil"/>
              <w:left w:val="nil"/>
              <w:bottom w:val="single" w:sz="4" w:space="0" w:color="auto"/>
              <w:right w:val="single" w:sz="4" w:space="0" w:color="auto"/>
            </w:tcBorders>
            <w:shd w:val="clear" w:color="auto" w:fill="auto"/>
            <w:noWrap/>
            <w:vAlign w:val="center"/>
            <w:hideMark/>
            <w:tcPrChange w:id="47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71" w:author="Matheus Gomes Faria" w:date="2019-03-13T18:58:00Z"/>
                <w:rFonts w:ascii="Calibri" w:hAnsi="Calibri" w:cs="Calibri"/>
                <w:color w:val="000000"/>
                <w:sz w:val="22"/>
                <w:szCs w:val="22"/>
              </w:rPr>
            </w:pPr>
            <w:ins w:id="478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74" w:author="Matheus Gomes Faria" w:date="2019-03-13T18:58:00Z"/>
                <w:rFonts w:ascii="Calibri" w:hAnsi="Calibri" w:cs="Calibri"/>
                <w:color w:val="000000"/>
                <w:sz w:val="22"/>
                <w:szCs w:val="22"/>
              </w:rPr>
            </w:pPr>
            <w:ins w:id="478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77" w:author="Matheus Gomes Faria" w:date="2019-03-13T18:58:00Z"/>
                <w:rFonts w:ascii="Calibri" w:hAnsi="Calibri" w:cs="Calibri"/>
                <w:color w:val="000000"/>
                <w:sz w:val="22"/>
                <w:szCs w:val="22"/>
              </w:rPr>
            </w:pPr>
            <w:ins w:id="4787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80" w:author="Matheus Gomes Faria" w:date="2019-03-13T18:58:00Z"/>
                <w:rFonts w:ascii="Calibri" w:hAnsi="Calibri" w:cs="Calibri"/>
                <w:color w:val="000000"/>
                <w:sz w:val="22"/>
                <w:szCs w:val="22"/>
              </w:rPr>
            </w:pPr>
            <w:ins w:id="4788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882" w:author="Matheus Gomes Faria" w:date="2019-03-13T18:58:00Z"/>
          <w:trPrChange w:id="47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85" w:author="Matheus Gomes Faria" w:date="2019-03-13T18:58:00Z"/>
                <w:rFonts w:ascii="Calibri" w:hAnsi="Calibri" w:cs="Calibri"/>
                <w:color w:val="000000"/>
                <w:sz w:val="22"/>
                <w:szCs w:val="22"/>
              </w:rPr>
            </w:pPr>
            <w:ins w:id="47886" w:author="Matheus Gomes Faria" w:date="2019-03-13T18:58:00Z">
              <w:r w:rsidRPr="00CB0E70">
                <w:rPr>
                  <w:rFonts w:ascii="Calibri" w:hAnsi="Calibri" w:cs="Calibri"/>
                  <w:color w:val="000000"/>
                  <w:sz w:val="22"/>
                  <w:szCs w:val="22"/>
                </w:rPr>
                <w:t>93YHSR3J3HJ617140</w:t>
              </w:r>
            </w:ins>
          </w:p>
        </w:tc>
        <w:tc>
          <w:tcPr>
            <w:tcW w:w="840" w:type="dxa"/>
            <w:tcBorders>
              <w:top w:val="nil"/>
              <w:left w:val="nil"/>
              <w:bottom w:val="single" w:sz="4" w:space="0" w:color="auto"/>
              <w:right w:val="single" w:sz="4" w:space="0" w:color="auto"/>
            </w:tcBorders>
            <w:shd w:val="clear" w:color="auto" w:fill="auto"/>
            <w:noWrap/>
            <w:vAlign w:val="center"/>
            <w:hideMark/>
            <w:tcPrChange w:id="47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88" w:author="Matheus Gomes Faria" w:date="2019-03-13T18:58:00Z"/>
                <w:rFonts w:ascii="Calibri" w:hAnsi="Calibri" w:cs="Calibri"/>
                <w:color w:val="000000"/>
                <w:sz w:val="22"/>
                <w:szCs w:val="22"/>
              </w:rPr>
            </w:pPr>
            <w:ins w:id="47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91" w:author="Matheus Gomes Faria" w:date="2019-03-13T18:58:00Z"/>
                <w:rFonts w:ascii="Calibri" w:hAnsi="Calibri" w:cs="Calibri"/>
                <w:color w:val="000000"/>
                <w:sz w:val="22"/>
                <w:szCs w:val="22"/>
              </w:rPr>
            </w:pPr>
            <w:ins w:id="478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94" w:author="Matheus Gomes Faria" w:date="2019-03-13T18:58:00Z"/>
                <w:rFonts w:ascii="Calibri" w:hAnsi="Calibri" w:cs="Calibri"/>
                <w:color w:val="000000"/>
                <w:sz w:val="22"/>
                <w:szCs w:val="22"/>
              </w:rPr>
            </w:pPr>
            <w:ins w:id="478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897" w:author="Matheus Gomes Faria" w:date="2019-03-13T18:58:00Z"/>
                <w:rFonts w:ascii="Calibri" w:hAnsi="Calibri" w:cs="Calibri"/>
                <w:color w:val="000000"/>
                <w:sz w:val="22"/>
                <w:szCs w:val="22"/>
              </w:rPr>
            </w:pPr>
            <w:ins w:id="47898" w:author="Matheus Gomes Faria" w:date="2019-03-13T18:58:00Z">
              <w:r w:rsidRPr="00CB0E70">
                <w:rPr>
                  <w:rFonts w:ascii="Calibri" w:hAnsi="Calibri" w:cs="Calibri"/>
                  <w:color w:val="000000"/>
                  <w:sz w:val="22"/>
                  <w:szCs w:val="22"/>
                </w:rPr>
                <w:t>PYV0503  </w:t>
              </w:r>
            </w:ins>
          </w:p>
        </w:tc>
        <w:tc>
          <w:tcPr>
            <w:tcW w:w="1160" w:type="dxa"/>
            <w:tcBorders>
              <w:top w:val="nil"/>
              <w:left w:val="nil"/>
              <w:bottom w:val="single" w:sz="4" w:space="0" w:color="auto"/>
              <w:right w:val="single" w:sz="4" w:space="0" w:color="auto"/>
            </w:tcBorders>
            <w:shd w:val="clear" w:color="auto" w:fill="auto"/>
            <w:noWrap/>
            <w:vAlign w:val="center"/>
            <w:hideMark/>
            <w:tcPrChange w:id="47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00" w:author="Matheus Gomes Faria" w:date="2019-03-13T18:58:00Z"/>
                <w:rFonts w:ascii="Calibri" w:hAnsi="Calibri" w:cs="Calibri"/>
                <w:color w:val="000000"/>
                <w:sz w:val="22"/>
                <w:szCs w:val="22"/>
              </w:rPr>
            </w:pPr>
            <w:ins w:id="47901" w:author="Matheus Gomes Faria" w:date="2019-03-13T18:58:00Z">
              <w:r w:rsidRPr="00CB0E70">
                <w:rPr>
                  <w:rFonts w:ascii="Calibri" w:hAnsi="Calibri" w:cs="Calibri"/>
                  <w:color w:val="000000"/>
                  <w:sz w:val="22"/>
                  <w:szCs w:val="22"/>
                </w:rPr>
                <w:t>1105742323</w:t>
              </w:r>
            </w:ins>
          </w:p>
        </w:tc>
        <w:tc>
          <w:tcPr>
            <w:tcW w:w="820" w:type="dxa"/>
            <w:tcBorders>
              <w:top w:val="nil"/>
              <w:left w:val="nil"/>
              <w:bottom w:val="single" w:sz="4" w:space="0" w:color="auto"/>
              <w:right w:val="single" w:sz="4" w:space="0" w:color="auto"/>
            </w:tcBorders>
            <w:shd w:val="clear" w:color="auto" w:fill="auto"/>
            <w:noWrap/>
            <w:vAlign w:val="center"/>
            <w:hideMark/>
            <w:tcPrChange w:id="47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03" w:author="Matheus Gomes Faria" w:date="2019-03-13T18:58:00Z"/>
                <w:rFonts w:ascii="Calibri" w:hAnsi="Calibri" w:cs="Calibri"/>
                <w:color w:val="000000"/>
                <w:sz w:val="22"/>
                <w:szCs w:val="22"/>
              </w:rPr>
            </w:pPr>
            <w:ins w:id="479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06" w:author="Matheus Gomes Faria" w:date="2019-03-13T18:58:00Z"/>
                <w:rFonts w:ascii="Calibri" w:hAnsi="Calibri" w:cs="Calibri"/>
                <w:color w:val="000000"/>
                <w:sz w:val="22"/>
                <w:szCs w:val="22"/>
              </w:rPr>
            </w:pPr>
            <w:ins w:id="479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09" w:author="Matheus Gomes Faria" w:date="2019-03-13T18:58:00Z"/>
                <w:rFonts w:ascii="Calibri" w:hAnsi="Calibri" w:cs="Calibri"/>
                <w:color w:val="000000"/>
                <w:sz w:val="22"/>
                <w:szCs w:val="22"/>
              </w:rPr>
            </w:pPr>
            <w:ins w:id="4791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12" w:author="Matheus Gomes Faria" w:date="2019-03-13T18:58:00Z"/>
                <w:rFonts w:ascii="Calibri" w:hAnsi="Calibri" w:cs="Calibri"/>
                <w:color w:val="000000"/>
                <w:sz w:val="22"/>
                <w:szCs w:val="22"/>
              </w:rPr>
            </w:pPr>
            <w:ins w:id="4791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914" w:author="Matheus Gomes Faria" w:date="2019-03-13T18:58:00Z"/>
          <w:trPrChange w:id="47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17" w:author="Matheus Gomes Faria" w:date="2019-03-13T18:58:00Z"/>
                <w:rFonts w:ascii="Calibri" w:hAnsi="Calibri" w:cs="Calibri"/>
                <w:color w:val="000000"/>
                <w:sz w:val="22"/>
                <w:szCs w:val="22"/>
              </w:rPr>
            </w:pPr>
            <w:ins w:id="47918" w:author="Matheus Gomes Faria" w:date="2019-03-13T18:58:00Z">
              <w:r w:rsidRPr="00CB0E70">
                <w:rPr>
                  <w:rFonts w:ascii="Calibri" w:hAnsi="Calibri" w:cs="Calibri"/>
                  <w:color w:val="000000"/>
                  <w:sz w:val="22"/>
                  <w:szCs w:val="22"/>
                </w:rPr>
                <w:t>93YHSR3J3HJ617143</w:t>
              </w:r>
            </w:ins>
          </w:p>
        </w:tc>
        <w:tc>
          <w:tcPr>
            <w:tcW w:w="840" w:type="dxa"/>
            <w:tcBorders>
              <w:top w:val="nil"/>
              <w:left w:val="nil"/>
              <w:bottom w:val="single" w:sz="4" w:space="0" w:color="auto"/>
              <w:right w:val="single" w:sz="4" w:space="0" w:color="auto"/>
            </w:tcBorders>
            <w:shd w:val="clear" w:color="auto" w:fill="auto"/>
            <w:noWrap/>
            <w:vAlign w:val="center"/>
            <w:hideMark/>
            <w:tcPrChange w:id="47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20" w:author="Matheus Gomes Faria" w:date="2019-03-13T18:58:00Z"/>
                <w:rFonts w:ascii="Calibri" w:hAnsi="Calibri" w:cs="Calibri"/>
                <w:color w:val="000000"/>
                <w:sz w:val="22"/>
                <w:szCs w:val="22"/>
              </w:rPr>
            </w:pPr>
            <w:ins w:id="47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23" w:author="Matheus Gomes Faria" w:date="2019-03-13T18:58:00Z"/>
                <w:rFonts w:ascii="Calibri" w:hAnsi="Calibri" w:cs="Calibri"/>
                <w:color w:val="000000"/>
                <w:sz w:val="22"/>
                <w:szCs w:val="22"/>
              </w:rPr>
            </w:pPr>
            <w:ins w:id="479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26" w:author="Matheus Gomes Faria" w:date="2019-03-13T18:58:00Z"/>
                <w:rFonts w:ascii="Calibri" w:hAnsi="Calibri" w:cs="Calibri"/>
                <w:color w:val="000000"/>
                <w:sz w:val="22"/>
                <w:szCs w:val="22"/>
              </w:rPr>
            </w:pPr>
            <w:ins w:id="479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29" w:author="Matheus Gomes Faria" w:date="2019-03-13T18:58:00Z"/>
                <w:rFonts w:ascii="Calibri" w:hAnsi="Calibri" w:cs="Calibri"/>
                <w:color w:val="000000"/>
                <w:sz w:val="22"/>
                <w:szCs w:val="22"/>
              </w:rPr>
            </w:pPr>
            <w:ins w:id="47930" w:author="Matheus Gomes Faria" w:date="2019-03-13T18:58:00Z">
              <w:r w:rsidRPr="00CB0E70">
                <w:rPr>
                  <w:rFonts w:ascii="Calibri" w:hAnsi="Calibri" w:cs="Calibri"/>
                  <w:color w:val="000000"/>
                  <w:sz w:val="22"/>
                  <w:szCs w:val="22"/>
                </w:rPr>
                <w:t>PYV0504  </w:t>
              </w:r>
            </w:ins>
          </w:p>
        </w:tc>
        <w:tc>
          <w:tcPr>
            <w:tcW w:w="1160" w:type="dxa"/>
            <w:tcBorders>
              <w:top w:val="nil"/>
              <w:left w:val="nil"/>
              <w:bottom w:val="single" w:sz="4" w:space="0" w:color="auto"/>
              <w:right w:val="single" w:sz="4" w:space="0" w:color="auto"/>
            </w:tcBorders>
            <w:shd w:val="clear" w:color="auto" w:fill="auto"/>
            <w:noWrap/>
            <w:vAlign w:val="center"/>
            <w:hideMark/>
            <w:tcPrChange w:id="47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32" w:author="Matheus Gomes Faria" w:date="2019-03-13T18:58:00Z"/>
                <w:rFonts w:ascii="Calibri" w:hAnsi="Calibri" w:cs="Calibri"/>
                <w:color w:val="000000"/>
                <w:sz w:val="22"/>
                <w:szCs w:val="22"/>
              </w:rPr>
            </w:pPr>
            <w:ins w:id="47933" w:author="Matheus Gomes Faria" w:date="2019-03-13T18:58:00Z">
              <w:r w:rsidRPr="00CB0E70">
                <w:rPr>
                  <w:rFonts w:ascii="Calibri" w:hAnsi="Calibri" w:cs="Calibri"/>
                  <w:color w:val="000000"/>
                  <w:sz w:val="22"/>
                  <w:szCs w:val="22"/>
                </w:rPr>
                <w:t>1105742900</w:t>
              </w:r>
            </w:ins>
          </w:p>
        </w:tc>
        <w:tc>
          <w:tcPr>
            <w:tcW w:w="820" w:type="dxa"/>
            <w:tcBorders>
              <w:top w:val="nil"/>
              <w:left w:val="nil"/>
              <w:bottom w:val="single" w:sz="4" w:space="0" w:color="auto"/>
              <w:right w:val="single" w:sz="4" w:space="0" w:color="auto"/>
            </w:tcBorders>
            <w:shd w:val="clear" w:color="auto" w:fill="auto"/>
            <w:noWrap/>
            <w:vAlign w:val="center"/>
            <w:hideMark/>
            <w:tcPrChange w:id="47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35" w:author="Matheus Gomes Faria" w:date="2019-03-13T18:58:00Z"/>
                <w:rFonts w:ascii="Calibri" w:hAnsi="Calibri" w:cs="Calibri"/>
                <w:color w:val="000000"/>
                <w:sz w:val="22"/>
                <w:szCs w:val="22"/>
              </w:rPr>
            </w:pPr>
            <w:ins w:id="479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38" w:author="Matheus Gomes Faria" w:date="2019-03-13T18:58:00Z"/>
                <w:rFonts w:ascii="Calibri" w:hAnsi="Calibri" w:cs="Calibri"/>
                <w:color w:val="000000"/>
                <w:sz w:val="22"/>
                <w:szCs w:val="22"/>
              </w:rPr>
            </w:pPr>
            <w:ins w:id="479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41" w:author="Matheus Gomes Faria" w:date="2019-03-13T18:58:00Z"/>
                <w:rFonts w:ascii="Calibri" w:hAnsi="Calibri" w:cs="Calibri"/>
                <w:color w:val="000000"/>
                <w:sz w:val="22"/>
                <w:szCs w:val="22"/>
              </w:rPr>
            </w:pPr>
            <w:ins w:id="4794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44" w:author="Matheus Gomes Faria" w:date="2019-03-13T18:58:00Z"/>
                <w:rFonts w:ascii="Calibri" w:hAnsi="Calibri" w:cs="Calibri"/>
                <w:color w:val="000000"/>
                <w:sz w:val="22"/>
                <w:szCs w:val="22"/>
              </w:rPr>
            </w:pPr>
            <w:ins w:id="4794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946" w:author="Matheus Gomes Faria" w:date="2019-03-13T18:58:00Z"/>
          <w:trPrChange w:id="47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49" w:author="Matheus Gomes Faria" w:date="2019-03-13T18:58:00Z"/>
                <w:rFonts w:ascii="Calibri" w:hAnsi="Calibri" w:cs="Calibri"/>
                <w:color w:val="000000"/>
                <w:sz w:val="22"/>
                <w:szCs w:val="22"/>
              </w:rPr>
            </w:pPr>
            <w:ins w:id="47950" w:author="Matheus Gomes Faria" w:date="2019-03-13T18:58:00Z">
              <w:r w:rsidRPr="00CB0E70">
                <w:rPr>
                  <w:rFonts w:ascii="Calibri" w:hAnsi="Calibri" w:cs="Calibri"/>
                  <w:color w:val="000000"/>
                  <w:sz w:val="22"/>
                  <w:szCs w:val="22"/>
                </w:rPr>
                <w:t>93YHSR3J3HJ617160</w:t>
              </w:r>
            </w:ins>
          </w:p>
        </w:tc>
        <w:tc>
          <w:tcPr>
            <w:tcW w:w="840" w:type="dxa"/>
            <w:tcBorders>
              <w:top w:val="nil"/>
              <w:left w:val="nil"/>
              <w:bottom w:val="single" w:sz="4" w:space="0" w:color="auto"/>
              <w:right w:val="single" w:sz="4" w:space="0" w:color="auto"/>
            </w:tcBorders>
            <w:shd w:val="clear" w:color="auto" w:fill="auto"/>
            <w:noWrap/>
            <w:vAlign w:val="center"/>
            <w:hideMark/>
            <w:tcPrChange w:id="47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52" w:author="Matheus Gomes Faria" w:date="2019-03-13T18:58:00Z"/>
                <w:rFonts w:ascii="Calibri" w:hAnsi="Calibri" w:cs="Calibri"/>
                <w:color w:val="000000"/>
                <w:sz w:val="22"/>
                <w:szCs w:val="22"/>
              </w:rPr>
            </w:pPr>
            <w:ins w:id="47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55" w:author="Matheus Gomes Faria" w:date="2019-03-13T18:58:00Z"/>
                <w:rFonts w:ascii="Calibri" w:hAnsi="Calibri" w:cs="Calibri"/>
                <w:color w:val="000000"/>
                <w:sz w:val="22"/>
                <w:szCs w:val="22"/>
              </w:rPr>
            </w:pPr>
            <w:ins w:id="479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58" w:author="Matheus Gomes Faria" w:date="2019-03-13T18:58:00Z"/>
                <w:rFonts w:ascii="Calibri" w:hAnsi="Calibri" w:cs="Calibri"/>
                <w:color w:val="000000"/>
                <w:sz w:val="22"/>
                <w:szCs w:val="22"/>
              </w:rPr>
            </w:pPr>
            <w:ins w:id="479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61" w:author="Matheus Gomes Faria" w:date="2019-03-13T18:58:00Z"/>
                <w:rFonts w:ascii="Calibri" w:hAnsi="Calibri" w:cs="Calibri"/>
                <w:color w:val="000000"/>
                <w:sz w:val="22"/>
                <w:szCs w:val="22"/>
              </w:rPr>
            </w:pPr>
            <w:ins w:id="47962" w:author="Matheus Gomes Faria" w:date="2019-03-13T18:58:00Z">
              <w:r w:rsidRPr="00CB0E70">
                <w:rPr>
                  <w:rFonts w:ascii="Calibri" w:hAnsi="Calibri" w:cs="Calibri"/>
                  <w:color w:val="000000"/>
                  <w:sz w:val="22"/>
                  <w:szCs w:val="22"/>
                </w:rPr>
                <w:t>PYV0508  </w:t>
              </w:r>
            </w:ins>
          </w:p>
        </w:tc>
        <w:tc>
          <w:tcPr>
            <w:tcW w:w="1160" w:type="dxa"/>
            <w:tcBorders>
              <w:top w:val="nil"/>
              <w:left w:val="nil"/>
              <w:bottom w:val="single" w:sz="4" w:space="0" w:color="auto"/>
              <w:right w:val="single" w:sz="4" w:space="0" w:color="auto"/>
            </w:tcBorders>
            <w:shd w:val="clear" w:color="auto" w:fill="auto"/>
            <w:noWrap/>
            <w:vAlign w:val="center"/>
            <w:hideMark/>
            <w:tcPrChange w:id="47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64" w:author="Matheus Gomes Faria" w:date="2019-03-13T18:58:00Z"/>
                <w:rFonts w:ascii="Calibri" w:hAnsi="Calibri" w:cs="Calibri"/>
                <w:color w:val="000000"/>
                <w:sz w:val="22"/>
                <w:szCs w:val="22"/>
              </w:rPr>
            </w:pPr>
            <w:ins w:id="47965" w:author="Matheus Gomes Faria" w:date="2019-03-13T18:58:00Z">
              <w:r w:rsidRPr="00CB0E70">
                <w:rPr>
                  <w:rFonts w:ascii="Calibri" w:hAnsi="Calibri" w:cs="Calibri"/>
                  <w:color w:val="000000"/>
                  <w:sz w:val="22"/>
                  <w:szCs w:val="22"/>
                </w:rPr>
                <w:t>1105742960</w:t>
              </w:r>
            </w:ins>
          </w:p>
        </w:tc>
        <w:tc>
          <w:tcPr>
            <w:tcW w:w="820" w:type="dxa"/>
            <w:tcBorders>
              <w:top w:val="nil"/>
              <w:left w:val="nil"/>
              <w:bottom w:val="single" w:sz="4" w:space="0" w:color="auto"/>
              <w:right w:val="single" w:sz="4" w:space="0" w:color="auto"/>
            </w:tcBorders>
            <w:shd w:val="clear" w:color="auto" w:fill="auto"/>
            <w:noWrap/>
            <w:vAlign w:val="center"/>
            <w:hideMark/>
            <w:tcPrChange w:id="47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67" w:author="Matheus Gomes Faria" w:date="2019-03-13T18:58:00Z"/>
                <w:rFonts w:ascii="Calibri" w:hAnsi="Calibri" w:cs="Calibri"/>
                <w:color w:val="000000"/>
                <w:sz w:val="22"/>
                <w:szCs w:val="22"/>
              </w:rPr>
            </w:pPr>
            <w:ins w:id="479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7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70" w:author="Matheus Gomes Faria" w:date="2019-03-13T18:58:00Z"/>
                <w:rFonts w:ascii="Calibri" w:hAnsi="Calibri" w:cs="Calibri"/>
                <w:color w:val="000000"/>
                <w:sz w:val="22"/>
                <w:szCs w:val="22"/>
              </w:rPr>
            </w:pPr>
            <w:ins w:id="479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7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73" w:author="Matheus Gomes Faria" w:date="2019-03-13T18:58:00Z"/>
                <w:rFonts w:ascii="Calibri" w:hAnsi="Calibri" w:cs="Calibri"/>
                <w:color w:val="000000"/>
                <w:sz w:val="22"/>
                <w:szCs w:val="22"/>
              </w:rPr>
            </w:pPr>
            <w:ins w:id="4797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7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76" w:author="Matheus Gomes Faria" w:date="2019-03-13T18:58:00Z"/>
                <w:rFonts w:ascii="Calibri" w:hAnsi="Calibri" w:cs="Calibri"/>
                <w:color w:val="000000"/>
                <w:sz w:val="22"/>
                <w:szCs w:val="22"/>
              </w:rPr>
            </w:pPr>
            <w:ins w:id="4797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7978" w:author="Matheus Gomes Faria" w:date="2019-03-13T18:58:00Z"/>
          <w:trPrChange w:id="47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7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81" w:author="Matheus Gomes Faria" w:date="2019-03-13T18:58:00Z"/>
                <w:rFonts w:ascii="Calibri" w:hAnsi="Calibri" w:cs="Calibri"/>
                <w:color w:val="000000"/>
                <w:sz w:val="22"/>
                <w:szCs w:val="22"/>
              </w:rPr>
            </w:pPr>
            <w:ins w:id="47982" w:author="Matheus Gomes Faria" w:date="2019-03-13T18:58:00Z">
              <w:r w:rsidRPr="00CB0E70">
                <w:rPr>
                  <w:rFonts w:ascii="Calibri" w:hAnsi="Calibri" w:cs="Calibri"/>
                  <w:color w:val="000000"/>
                  <w:sz w:val="22"/>
                  <w:szCs w:val="22"/>
                </w:rPr>
                <w:t>93YHSR3J3HJ617161</w:t>
              </w:r>
            </w:ins>
          </w:p>
        </w:tc>
        <w:tc>
          <w:tcPr>
            <w:tcW w:w="840" w:type="dxa"/>
            <w:tcBorders>
              <w:top w:val="nil"/>
              <w:left w:val="nil"/>
              <w:bottom w:val="single" w:sz="4" w:space="0" w:color="auto"/>
              <w:right w:val="single" w:sz="4" w:space="0" w:color="auto"/>
            </w:tcBorders>
            <w:shd w:val="clear" w:color="auto" w:fill="auto"/>
            <w:noWrap/>
            <w:vAlign w:val="center"/>
            <w:hideMark/>
            <w:tcPrChange w:id="47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84" w:author="Matheus Gomes Faria" w:date="2019-03-13T18:58:00Z"/>
                <w:rFonts w:ascii="Calibri" w:hAnsi="Calibri" w:cs="Calibri"/>
                <w:color w:val="000000"/>
                <w:sz w:val="22"/>
                <w:szCs w:val="22"/>
              </w:rPr>
            </w:pPr>
            <w:ins w:id="47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7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87" w:author="Matheus Gomes Faria" w:date="2019-03-13T18:58:00Z"/>
                <w:rFonts w:ascii="Calibri" w:hAnsi="Calibri" w:cs="Calibri"/>
                <w:color w:val="000000"/>
                <w:sz w:val="22"/>
                <w:szCs w:val="22"/>
              </w:rPr>
            </w:pPr>
            <w:ins w:id="479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7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90" w:author="Matheus Gomes Faria" w:date="2019-03-13T18:58:00Z"/>
                <w:rFonts w:ascii="Calibri" w:hAnsi="Calibri" w:cs="Calibri"/>
                <w:color w:val="000000"/>
                <w:sz w:val="22"/>
                <w:szCs w:val="22"/>
              </w:rPr>
            </w:pPr>
            <w:ins w:id="479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7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93" w:author="Matheus Gomes Faria" w:date="2019-03-13T18:58:00Z"/>
                <w:rFonts w:ascii="Calibri" w:hAnsi="Calibri" w:cs="Calibri"/>
                <w:color w:val="000000"/>
                <w:sz w:val="22"/>
                <w:szCs w:val="22"/>
              </w:rPr>
            </w:pPr>
            <w:ins w:id="47994" w:author="Matheus Gomes Faria" w:date="2019-03-13T18:58:00Z">
              <w:r w:rsidRPr="00CB0E70">
                <w:rPr>
                  <w:rFonts w:ascii="Calibri" w:hAnsi="Calibri" w:cs="Calibri"/>
                  <w:color w:val="000000"/>
                  <w:sz w:val="22"/>
                  <w:szCs w:val="22"/>
                </w:rPr>
                <w:t>PYV0511  </w:t>
              </w:r>
            </w:ins>
          </w:p>
        </w:tc>
        <w:tc>
          <w:tcPr>
            <w:tcW w:w="1160" w:type="dxa"/>
            <w:tcBorders>
              <w:top w:val="nil"/>
              <w:left w:val="nil"/>
              <w:bottom w:val="single" w:sz="4" w:space="0" w:color="auto"/>
              <w:right w:val="single" w:sz="4" w:space="0" w:color="auto"/>
            </w:tcBorders>
            <w:shd w:val="clear" w:color="auto" w:fill="auto"/>
            <w:noWrap/>
            <w:vAlign w:val="center"/>
            <w:hideMark/>
            <w:tcPrChange w:id="47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96" w:author="Matheus Gomes Faria" w:date="2019-03-13T18:58:00Z"/>
                <w:rFonts w:ascii="Calibri" w:hAnsi="Calibri" w:cs="Calibri"/>
                <w:color w:val="000000"/>
                <w:sz w:val="22"/>
                <w:szCs w:val="22"/>
              </w:rPr>
            </w:pPr>
            <w:ins w:id="47997" w:author="Matheus Gomes Faria" w:date="2019-03-13T18:58:00Z">
              <w:r w:rsidRPr="00CB0E70">
                <w:rPr>
                  <w:rFonts w:ascii="Calibri" w:hAnsi="Calibri" w:cs="Calibri"/>
                  <w:color w:val="000000"/>
                  <w:sz w:val="22"/>
                  <w:szCs w:val="22"/>
                </w:rPr>
                <w:t>1105742366</w:t>
              </w:r>
            </w:ins>
          </w:p>
        </w:tc>
        <w:tc>
          <w:tcPr>
            <w:tcW w:w="820" w:type="dxa"/>
            <w:tcBorders>
              <w:top w:val="nil"/>
              <w:left w:val="nil"/>
              <w:bottom w:val="single" w:sz="4" w:space="0" w:color="auto"/>
              <w:right w:val="single" w:sz="4" w:space="0" w:color="auto"/>
            </w:tcBorders>
            <w:shd w:val="clear" w:color="auto" w:fill="auto"/>
            <w:noWrap/>
            <w:vAlign w:val="center"/>
            <w:hideMark/>
            <w:tcPrChange w:id="47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7999" w:author="Matheus Gomes Faria" w:date="2019-03-13T18:58:00Z"/>
                <w:rFonts w:ascii="Calibri" w:hAnsi="Calibri" w:cs="Calibri"/>
                <w:color w:val="000000"/>
                <w:sz w:val="22"/>
                <w:szCs w:val="22"/>
              </w:rPr>
            </w:pPr>
            <w:ins w:id="480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02" w:author="Matheus Gomes Faria" w:date="2019-03-13T18:58:00Z"/>
                <w:rFonts w:ascii="Calibri" w:hAnsi="Calibri" w:cs="Calibri"/>
                <w:color w:val="000000"/>
                <w:sz w:val="22"/>
                <w:szCs w:val="22"/>
              </w:rPr>
            </w:pPr>
            <w:ins w:id="480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05" w:author="Matheus Gomes Faria" w:date="2019-03-13T18:58:00Z"/>
                <w:rFonts w:ascii="Calibri" w:hAnsi="Calibri" w:cs="Calibri"/>
                <w:color w:val="000000"/>
                <w:sz w:val="22"/>
                <w:szCs w:val="22"/>
              </w:rPr>
            </w:pPr>
            <w:ins w:id="4800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08" w:author="Matheus Gomes Faria" w:date="2019-03-13T18:58:00Z"/>
                <w:rFonts w:ascii="Calibri" w:hAnsi="Calibri" w:cs="Calibri"/>
                <w:color w:val="000000"/>
                <w:sz w:val="22"/>
                <w:szCs w:val="22"/>
              </w:rPr>
            </w:pPr>
            <w:ins w:id="4800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010" w:author="Matheus Gomes Faria" w:date="2019-03-13T18:58:00Z"/>
          <w:trPrChange w:id="48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13" w:author="Matheus Gomes Faria" w:date="2019-03-13T18:58:00Z"/>
                <w:rFonts w:ascii="Calibri" w:hAnsi="Calibri" w:cs="Calibri"/>
                <w:color w:val="000000"/>
                <w:sz w:val="22"/>
                <w:szCs w:val="22"/>
              </w:rPr>
            </w:pPr>
            <w:ins w:id="48014" w:author="Matheus Gomes Faria" w:date="2019-03-13T18:58:00Z">
              <w:r w:rsidRPr="00CB0E70">
                <w:rPr>
                  <w:rFonts w:ascii="Calibri" w:hAnsi="Calibri" w:cs="Calibri"/>
                  <w:color w:val="000000"/>
                  <w:sz w:val="22"/>
                  <w:szCs w:val="22"/>
                </w:rPr>
                <w:t>93YHSR3J3HJ617176</w:t>
              </w:r>
            </w:ins>
          </w:p>
        </w:tc>
        <w:tc>
          <w:tcPr>
            <w:tcW w:w="840" w:type="dxa"/>
            <w:tcBorders>
              <w:top w:val="nil"/>
              <w:left w:val="nil"/>
              <w:bottom w:val="single" w:sz="4" w:space="0" w:color="auto"/>
              <w:right w:val="single" w:sz="4" w:space="0" w:color="auto"/>
            </w:tcBorders>
            <w:shd w:val="clear" w:color="auto" w:fill="auto"/>
            <w:noWrap/>
            <w:vAlign w:val="center"/>
            <w:hideMark/>
            <w:tcPrChange w:id="48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16" w:author="Matheus Gomes Faria" w:date="2019-03-13T18:58:00Z"/>
                <w:rFonts w:ascii="Calibri" w:hAnsi="Calibri" w:cs="Calibri"/>
                <w:color w:val="000000"/>
                <w:sz w:val="22"/>
                <w:szCs w:val="22"/>
              </w:rPr>
            </w:pPr>
            <w:ins w:id="48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19" w:author="Matheus Gomes Faria" w:date="2019-03-13T18:58:00Z"/>
                <w:rFonts w:ascii="Calibri" w:hAnsi="Calibri" w:cs="Calibri"/>
                <w:color w:val="000000"/>
                <w:sz w:val="22"/>
                <w:szCs w:val="22"/>
              </w:rPr>
            </w:pPr>
            <w:ins w:id="480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22" w:author="Matheus Gomes Faria" w:date="2019-03-13T18:58:00Z"/>
                <w:rFonts w:ascii="Calibri" w:hAnsi="Calibri" w:cs="Calibri"/>
                <w:color w:val="000000"/>
                <w:sz w:val="22"/>
                <w:szCs w:val="22"/>
              </w:rPr>
            </w:pPr>
            <w:ins w:id="480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25" w:author="Matheus Gomes Faria" w:date="2019-03-13T18:58:00Z"/>
                <w:rFonts w:ascii="Calibri" w:hAnsi="Calibri" w:cs="Calibri"/>
                <w:color w:val="000000"/>
                <w:sz w:val="22"/>
                <w:szCs w:val="22"/>
              </w:rPr>
            </w:pPr>
            <w:ins w:id="48026" w:author="Matheus Gomes Faria" w:date="2019-03-13T18:58:00Z">
              <w:r w:rsidRPr="00CB0E70">
                <w:rPr>
                  <w:rFonts w:ascii="Calibri" w:hAnsi="Calibri" w:cs="Calibri"/>
                  <w:color w:val="000000"/>
                  <w:sz w:val="22"/>
                  <w:szCs w:val="22"/>
                </w:rPr>
                <w:t>PYV0512  </w:t>
              </w:r>
            </w:ins>
          </w:p>
        </w:tc>
        <w:tc>
          <w:tcPr>
            <w:tcW w:w="1160" w:type="dxa"/>
            <w:tcBorders>
              <w:top w:val="nil"/>
              <w:left w:val="nil"/>
              <w:bottom w:val="single" w:sz="4" w:space="0" w:color="auto"/>
              <w:right w:val="single" w:sz="4" w:space="0" w:color="auto"/>
            </w:tcBorders>
            <w:shd w:val="clear" w:color="auto" w:fill="auto"/>
            <w:noWrap/>
            <w:vAlign w:val="center"/>
            <w:hideMark/>
            <w:tcPrChange w:id="48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28" w:author="Matheus Gomes Faria" w:date="2019-03-13T18:58:00Z"/>
                <w:rFonts w:ascii="Calibri" w:hAnsi="Calibri" w:cs="Calibri"/>
                <w:color w:val="000000"/>
                <w:sz w:val="22"/>
                <w:szCs w:val="22"/>
              </w:rPr>
            </w:pPr>
            <w:ins w:id="48029" w:author="Matheus Gomes Faria" w:date="2019-03-13T18:58:00Z">
              <w:r w:rsidRPr="00CB0E70">
                <w:rPr>
                  <w:rFonts w:ascii="Calibri" w:hAnsi="Calibri" w:cs="Calibri"/>
                  <w:color w:val="000000"/>
                  <w:sz w:val="22"/>
                  <w:szCs w:val="22"/>
                </w:rPr>
                <w:t>1105742420</w:t>
              </w:r>
            </w:ins>
          </w:p>
        </w:tc>
        <w:tc>
          <w:tcPr>
            <w:tcW w:w="820" w:type="dxa"/>
            <w:tcBorders>
              <w:top w:val="nil"/>
              <w:left w:val="nil"/>
              <w:bottom w:val="single" w:sz="4" w:space="0" w:color="auto"/>
              <w:right w:val="single" w:sz="4" w:space="0" w:color="auto"/>
            </w:tcBorders>
            <w:shd w:val="clear" w:color="auto" w:fill="auto"/>
            <w:noWrap/>
            <w:vAlign w:val="center"/>
            <w:hideMark/>
            <w:tcPrChange w:id="48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31" w:author="Matheus Gomes Faria" w:date="2019-03-13T18:58:00Z"/>
                <w:rFonts w:ascii="Calibri" w:hAnsi="Calibri" w:cs="Calibri"/>
                <w:color w:val="000000"/>
                <w:sz w:val="22"/>
                <w:szCs w:val="22"/>
              </w:rPr>
            </w:pPr>
            <w:ins w:id="480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34" w:author="Matheus Gomes Faria" w:date="2019-03-13T18:58:00Z"/>
                <w:rFonts w:ascii="Calibri" w:hAnsi="Calibri" w:cs="Calibri"/>
                <w:color w:val="000000"/>
                <w:sz w:val="22"/>
                <w:szCs w:val="22"/>
              </w:rPr>
            </w:pPr>
            <w:ins w:id="480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37" w:author="Matheus Gomes Faria" w:date="2019-03-13T18:58:00Z"/>
                <w:rFonts w:ascii="Calibri" w:hAnsi="Calibri" w:cs="Calibri"/>
                <w:color w:val="000000"/>
                <w:sz w:val="22"/>
                <w:szCs w:val="22"/>
              </w:rPr>
            </w:pPr>
            <w:ins w:id="4803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40" w:author="Matheus Gomes Faria" w:date="2019-03-13T18:58:00Z"/>
                <w:rFonts w:ascii="Calibri" w:hAnsi="Calibri" w:cs="Calibri"/>
                <w:color w:val="000000"/>
                <w:sz w:val="22"/>
                <w:szCs w:val="22"/>
              </w:rPr>
            </w:pPr>
            <w:ins w:id="4804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042" w:author="Matheus Gomes Faria" w:date="2019-03-13T18:58:00Z"/>
          <w:trPrChange w:id="48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45" w:author="Matheus Gomes Faria" w:date="2019-03-13T18:58:00Z"/>
                <w:rFonts w:ascii="Calibri" w:hAnsi="Calibri" w:cs="Calibri"/>
                <w:color w:val="000000"/>
                <w:sz w:val="22"/>
                <w:szCs w:val="22"/>
              </w:rPr>
            </w:pPr>
            <w:ins w:id="48046" w:author="Matheus Gomes Faria" w:date="2019-03-13T18:58:00Z">
              <w:r w:rsidRPr="00CB0E70">
                <w:rPr>
                  <w:rFonts w:ascii="Calibri" w:hAnsi="Calibri" w:cs="Calibri"/>
                  <w:color w:val="000000"/>
                  <w:sz w:val="22"/>
                  <w:szCs w:val="22"/>
                </w:rPr>
                <w:t>93YHSR3J3HJ617177</w:t>
              </w:r>
            </w:ins>
          </w:p>
        </w:tc>
        <w:tc>
          <w:tcPr>
            <w:tcW w:w="840" w:type="dxa"/>
            <w:tcBorders>
              <w:top w:val="nil"/>
              <w:left w:val="nil"/>
              <w:bottom w:val="single" w:sz="4" w:space="0" w:color="auto"/>
              <w:right w:val="single" w:sz="4" w:space="0" w:color="auto"/>
            </w:tcBorders>
            <w:shd w:val="clear" w:color="auto" w:fill="auto"/>
            <w:noWrap/>
            <w:vAlign w:val="center"/>
            <w:hideMark/>
            <w:tcPrChange w:id="48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48" w:author="Matheus Gomes Faria" w:date="2019-03-13T18:58:00Z"/>
                <w:rFonts w:ascii="Calibri" w:hAnsi="Calibri" w:cs="Calibri"/>
                <w:color w:val="000000"/>
                <w:sz w:val="22"/>
                <w:szCs w:val="22"/>
              </w:rPr>
            </w:pPr>
            <w:ins w:id="48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51" w:author="Matheus Gomes Faria" w:date="2019-03-13T18:58:00Z"/>
                <w:rFonts w:ascii="Calibri" w:hAnsi="Calibri" w:cs="Calibri"/>
                <w:color w:val="000000"/>
                <w:sz w:val="22"/>
                <w:szCs w:val="22"/>
              </w:rPr>
            </w:pPr>
            <w:ins w:id="480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54" w:author="Matheus Gomes Faria" w:date="2019-03-13T18:58:00Z"/>
                <w:rFonts w:ascii="Calibri" w:hAnsi="Calibri" w:cs="Calibri"/>
                <w:color w:val="000000"/>
                <w:sz w:val="22"/>
                <w:szCs w:val="22"/>
              </w:rPr>
            </w:pPr>
            <w:ins w:id="480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57" w:author="Matheus Gomes Faria" w:date="2019-03-13T18:58:00Z"/>
                <w:rFonts w:ascii="Calibri" w:hAnsi="Calibri" w:cs="Calibri"/>
                <w:color w:val="000000"/>
                <w:sz w:val="22"/>
                <w:szCs w:val="22"/>
              </w:rPr>
            </w:pPr>
            <w:ins w:id="48058" w:author="Matheus Gomes Faria" w:date="2019-03-13T18:58:00Z">
              <w:r w:rsidRPr="00CB0E70">
                <w:rPr>
                  <w:rFonts w:ascii="Calibri" w:hAnsi="Calibri" w:cs="Calibri"/>
                  <w:color w:val="000000"/>
                  <w:sz w:val="22"/>
                  <w:szCs w:val="22"/>
                </w:rPr>
                <w:t>PYV0513  </w:t>
              </w:r>
            </w:ins>
          </w:p>
        </w:tc>
        <w:tc>
          <w:tcPr>
            <w:tcW w:w="1160" w:type="dxa"/>
            <w:tcBorders>
              <w:top w:val="nil"/>
              <w:left w:val="nil"/>
              <w:bottom w:val="single" w:sz="4" w:space="0" w:color="auto"/>
              <w:right w:val="single" w:sz="4" w:space="0" w:color="auto"/>
            </w:tcBorders>
            <w:shd w:val="clear" w:color="auto" w:fill="auto"/>
            <w:noWrap/>
            <w:vAlign w:val="center"/>
            <w:hideMark/>
            <w:tcPrChange w:id="48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60" w:author="Matheus Gomes Faria" w:date="2019-03-13T18:58:00Z"/>
                <w:rFonts w:ascii="Calibri" w:hAnsi="Calibri" w:cs="Calibri"/>
                <w:color w:val="000000"/>
                <w:sz w:val="22"/>
                <w:szCs w:val="22"/>
              </w:rPr>
            </w:pPr>
            <w:ins w:id="48061" w:author="Matheus Gomes Faria" w:date="2019-03-13T18:58:00Z">
              <w:r w:rsidRPr="00CB0E70">
                <w:rPr>
                  <w:rFonts w:ascii="Calibri" w:hAnsi="Calibri" w:cs="Calibri"/>
                  <w:color w:val="000000"/>
                  <w:sz w:val="22"/>
                  <w:szCs w:val="22"/>
                </w:rPr>
                <w:t>1105743257</w:t>
              </w:r>
            </w:ins>
          </w:p>
        </w:tc>
        <w:tc>
          <w:tcPr>
            <w:tcW w:w="820" w:type="dxa"/>
            <w:tcBorders>
              <w:top w:val="nil"/>
              <w:left w:val="nil"/>
              <w:bottom w:val="single" w:sz="4" w:space="0" w:color="auto"/>
              <w:right w:val="single" w:sz="4" w:space="0" w:color="auto"/>
            </w:tcBorders>
            <w:shd w:val="clear" w:color="auto" w:fill="auto"/>
            <w:noWrap/>
            <w:vAlign w:val="center"/>
            <w:hideMark/>
            <w:tcPrChange w:id="48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63" w:author="Matheus Gomes Faria" w:date="2019-03-13T18:58:00Z"/>
                <w:rFonts w:ascii="Calibri" w:hAnsi="Calibri" w:cs="Calibri"/>
                <w:color w:val="000000"/>
                <w:sz w:val="22"/>
                <w:szCs w:val="22"/>
              </w:rPr>
            </w:pPr>
            <w:ins w:id="480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66" w:author="Matheus Gomes Faria" w:date="2019-03-13T18:58:00Z"/>
                <w:rFonts w:ascii="Calibri" w:hAnsi="Calibri" w:cs="Calibri"/>
                <w:color w:val="000000"/>
                <w:sz w:val="22"/>
                <w:szCs w:val="22"/>
              </w:rPr>
            </w:pPr>
            <w:ins w:id="480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69" w:author="Matheus Gomes Faria" w:date="2019-03-13T18:58:00Z"/>
                <w:rFonts w:ascii="Calibri" w:hAnsi="Calibri" w:cs="Calibri"/>
                <w:color w:val="000000"/>
                <w:sz w:val="22"/>
                <w:szCs w:val="22"/>
              </w:rPr>
            </w:pPr>
            <w:ins w:id="4807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72" w:author="Matheus Gomes Faria" w:date="2019-03-13T18:58:00Z"/>
                <w:rFonts w:ascii="Calibri" w:hAnsi="Calibri" w:cs="Calibri"/>
                <w:color w:val="000000"/>
                <w:sz w:val="22"/>
                <w:szCs w:val="22"/>
              </w:rPr>
            </w:pPr>
            <w:ins w:id="4807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074" w:author="Matheus Gomes Faria" w:date="2019-03-13T18:58:00Z"/>
          <w:trPrChange w:id="48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77" w:author="Matheus Gomes Faria" w:date="2019-03-13T18:58:00Z"/>
                <w:rFonts w:ascii="Calibri" w:hAnsi="Calibri" w:cs="Calibri"/>
                <w:color w:val="000000"/>
                <w:sz w:val="22"/>
                <w:szCs w:val="22"/>
              </w:rPr>
            </w:pPr>
            <w:ins w:id="48078" w:author="Matheus Gomes Faria" w:date="2019-03-13T18:58:00Z">
              <w:r w:rsidRPr="00CB0E70">
                <w:rPr>
                  <w:rFonts w:ascii="Calibri" w:hAnsi="Calibri" w:cs="Calibri"/>
                  <w:color w:val="000000"/>
                  <w:sz w:val="22"/>
                  <w:szCs w:val="22"/>
                </w:rPr>
                <w:lastRenderedPageBreak/>
                <w:t>93YHSR3J3HJ617179</w:t>
              </w:r>
            </w:ins>
          </w:p>
        </w:tc>
        <w:tc>
          <w:tcPr>
            <w:tcW w:w="840" w:type="dxa"/>
            <w:tcBorders>
              <w:top w:val="nil"/>
              <w:left w:val="nil"/>
              <w:bottom w:val="single" w:sz="4" w:space="0" w:color="auto"/>
              <w:right w:val="single" w:sz="4" w:space="0" w:color="auto"/>
            </w:tcBorders>
            <w:shd w:val="clear" w:color="auto" w:fill="auto"/>
            <w:noWrap/>
            <w:vAlign w:val="center"/>
            <w:hideMark/>
            <w:tcPrChange w:id="48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80" w:author="Matheus Gomes Faria" w:date="2019-03-13T18:58:00Z"/>
                <w:rFonts w:ascii="Calibri" w:hAnsi="Calibri" w:cs="Calibri"/>
                <w:color w:val="000000"/>
                <w:sz w:val="22"/>
                <w:szCs w:val="22"/>
              </w:rPr>
            </w:pPr>
            <w:ins w:id="48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83" w:author="Matheus Gomes Faria" w:date="2019-03-13T18:58:00Z"/>
                <w:rFonts w:ascii="Calibri" w:hAnsi="Calibri" w:cs="Calibri"/>
                <w:color w:val="000000"/>
                <w:sz w:val="22"/>
                <w:szCs w:val="22"/>
              </w:rPr>
            </w:pPr>
            <w:ins w:id="480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86" w:author="Matheus Gomes Faria" w:date="2019-03-13T18:58:00Z"/>
                <w:rFonts w:ascii="Calibri" w:hAnsi="Calibri" w:cs="Calibri"/>
                <w:color w:val="000000"/>
                <w:sz w:val="22"/>
                <w:szCs w:val="22"/>
              </w:rPr>
            </w:pPr>
            <w:ins w:id="480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89" w:author="Matheus Gomes Faria" w:date="2019-03-13T18:58:00Z"/>
                <w:rFonts w:ascii="Calibri" w:hAnsi="Calibri" w:cs="Calibri"/>
                <w:color w:val="000000"/>
                <w:sz w:val="22"/>
                <w:szCs w:val="22"/>
              </w:rPr>
            </w:pPr>
            <w:ins w:id="48090" w:author="Matheus Gomes Faria" w:date="2019-03-13T18:58:00Z">
              <w:r w:rsidRPr="00CB0E70">
                <w:rPr>
                  <w:rFonts w:ascii="Calibri" w:hAnsi="Calibri" w:cs="Calibri"/>
                  <w:color w:val="000000"/>
                  <w:sz w:val="22"/>
                  <w:szCs w:val="22"/>
                </w:rPr>
                <w:t>PYV0514  </w:t>
              </w:r>
            </w:ins>
          </w:p>
        </w:tc>
        <w:tc>
          <w:tcPr>
            <w:tcW w:w="1160" w:type="dxa"/>
            <w:tcBorders>
              <w:top w:val="nil"/>
              <w:left w:val="nil"/>
              <w:bottom w:val="single" w:sz="4" w:space="0" w:color="auto"/>
              <w:right w:val="single" w:sz="4" w:space="0" w:color="auto"/>
            </w:tcBorders>
            <w:shd w:val="clear" w:color="auto" w:fill="auto"/>
            <w:noWrap/>
            <w:vAlign w:val="center"/>
            <w:hideMark/>
            <w:tcPrChange w:id="48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92" w:author="Matheus Gomes Faria" w:date="2019-03-13T18:58:00Z"/>
                <w:rFonts w:ascii="Calibri" w:hAnsi="Calibri" w:cs="Calibri"/>
                <w:color w:val="000000"/>
                <w:sz w:val="22"/>
                <w:szCs w:val="22"/>
              </w:rPr>
            </w:pPr>
            <w:ins w:id="48093" w:author="Matheus Gomes Faria" w:date="2019-03-13T18:58:00Z">
              <w:r w:rsidRPr="00CB0E70">
                <w:rPr>
                  <w:rFonts w:ascii="Calibri" w:hAnsi="Calibri" w:cs="Calibri"/>
                  <w:color w:val="000000"/>
                  <w:sz w:val="22"/>
                  <w:szCs w:val="22"/>
                </w:rPr>
                <w:t>1105742501</w:t>
              </w:r>
            </w:ins>
          </w:p>
        </w:tc>
        <w:tc>
          <w:tcPr>
            <w:tcW w:w="820" w:type="dxa"/>
            <w:tcBorders>
              <w:top w:val="nil"/>
              <w:left w:val="nil"/>
              <w:bottom w:val="single" w:sz="4" w:space="0" w:color="auto"/>
              <w:right w:val="single" w:sz="4" w:space="0" w:color="auto"/>
            </w:tcBorders>
            <w:shd w:val="clear" w:color="auto" w:fill="auto"/>
            <w:noWrap/>
            <w:vAlign w:val="center"/>
            <w:hideMark/>
            <w:tcPrChange w:id="48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95" w:author="Matheus Gomes Faria" w:date="2019-03-13T18:58:00Z"/>
                <w:rFonts w:ascii="Calibri" w:hAnsi="Calibri" w:cs="Calibri"/>
                <w:color w:val="000000"/>
                <w:sz w:val="22"/>
                <w:szCs w:val="22"/>
              </w:rPr>
            </w:pPr>
            <w:ins w:id="480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098" w:author="Matheus Gomes Faria" w:date="2019-03-13T18:58:00Z"/>
                <w:rFonts w:ascii="Calibri" w:hAnsi="Calibri" w:cs="Calibri"/>
                <w:color w:val="000000"/>
                <w:sz w:val="22"/>
                <w:szCs w:val="22"/>
              </w:rPr>
            </w:pPr>
            <w:ins w:id="480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01" w:author="Matheus Gomes Faria" w:date="2019-03-13T18:58:00Z"/>
                <w:rFonts w:ascii="Calibri" w:hAnsi="Calibri" w:cs="Calibri"/>
                <w:color w:val="000000"/>
                <w:sz w:val="22"/>
                <w:szCs w:val="22"/>
              </w:rPr>
            </w:pPr>
            <w:ins w:id="4810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04" w:author="Matheus Gomes Faria" w:date="2019-03-13T18:58:00Z"/>
                <w:rFonts w:ascii="Calibri" w:hAnsi="Calibri" w:cs="Calibri"/>
                <w:color w:val="000000"/>
                <w:sz w:val="22"/>
                <w:szCs w:val="22"/>
              </w:rPr>
            </w:pPr>
            <w:ins w:id="4810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106" w:author="Matheus Gomes Faria" w:date="2019-03-13T18:58:00Z"/>
          <w:trPrChange w:id="48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09" w:author="Matheus Gomes Faria" w:date="2019-03-13T18:58:00Z"/>
                <w:rFonts w:ascii="Calibri" w:hAnsi="Calibri" w:cs="Calibri"/>
                <w:color w:val="000000"/>
                <w:sz w:val="22"/>
                <w:szCs w:val="22"/>
              </w:rPr>
            </w:pPr>
            <w:ins w:id="48110" w:author="Matheus Gomes Faria" w:date="2019-03-13T18:58:00Z">
              <w:r w:rsidRPr="00CB0E70">
                <w:rPr>
                  <w:rFonts w:ascii="Calibri" w:hAnsi="Calibri" w:cs="Calibri"/>
                  <w:color w:val="000000"/>
                  <w:sz w:val="22"/>
                  <w:szCs w:val="22"/>
                </w:rPr>
                <w:t>93YHSR3J3HJ657473</w:t>
              </w:r>
            </w:ins>
          </w:p>
        </w:tc>
        <w:tc>
          <w:tcPr>
            <w:tcW w:w="840" w:type="dxa"/>
            <w:tcBorders>
              <w:top w:val="nil"/>
              <w:left w:val="nil"/>
              <w:bottom w:val="single" w:sz="4" w:space="0" w:color="auto"/>
              <w:right w:val="single" w:sz="4" w:space="0" w:color="auto"/>
            </w:tcBorders>
            <w:shd w:val="clear" w:color="auto" w:fill="auto"/>
            <w:noWrap/>
            <w:vAlign w:val="center"/>
            <w:hideMark/>
            <w:tcPrChange w:id="48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12" w:author="Matheus Gomes Faria" w:date="2019-03-13T18:58:00Z"/>
                <w:rFonts w:ascii="Calibri" w:hAnsi="Calibri" w:cs="Calibri"/>
                <w:color w:val="000000"/>
                <w:sz w:val="22"/>
                <w:szCs w:val="22"/>
              </w:rPr>
            </w:pPr>
            <w:ins w:id="48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15" w:author="Matheus Gomes Faria" w:date="2019-03-13T18:58:00Z"/>
                <w:rFonts w:ascii="Calibri" w:hAnsi="Calibri" w:cs="Calibri"/>
                <w:color w:val="000000"/>
                <w:sz w:val="22"/>
                <w:szCs w:val="22"/>
              </w:rPr>
            </w:pPr>
            <w:ins w:id="481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18" w:author="Matheus Gomes Faria" w:date="2019-03-13T18:58:00Z"/>
                <w:rFonts w:ascii="Calibri" w:hAnsi="Calibri" w:cs="Calibri"/>
                <w:color w:val="000000"/>
                <w:sz w:val="22"/>
                <w:szCs w:val="22"/>
              </w:rPr>
            </w:pPr>
            <w:ins w:id="481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21" w:author="Matheus Gomes Faria" w:date="2019-03-13T18:58:00Z"/>
                <w:rFonts w:ascii="Calibri" w:hAnsi="Calibri" w:cs="Calibri"/>
                <w:color w:val="000000"/>
                <w:sz w:val="22"/>
                <w:szCs w:val="22"/>
              </w:rPr>
            </w:pPr>
            <w:ins w:id="48122" w:author="Matheus Gomes Faria" w:date="2019-03-13T18:58:00Z">
              <w:r w:rsidRPr="00CB0E70">
                <w:rPr>
                  <w:rFonts w:ascii="Calibri" w:hAnsi="Calibri" w:cs="Calibri"/>
                  <w:color w:val="000000"/>
                  <w:sz w:val="22"/>
                  <w:szCs w:val="22"/>
                </w:rPr>
                <w:t>PYV0515  </w:t>
              </w:r>
            </w:ins>
          </w:p>
        </w:tc>
        <w:tc>
          <w:tcPr>
            <w:tcW w:w="1160" w:type="dxa"/>
            <w:tcBorders>
              <w:top w:val="nil"/>
              <w:left w:val="nil"/>
              <w:bottom w:val="single" w:sz="4" w:space="0" w:color="auto"/>
              <w:right w:val="single" w:sz="4" w:space="0" w:color="auto"/>
            </w:tcBorders>
            <w:shd w:val="clear" w:color="auto" w:fill="auto"/>
            <w:noWrap/>
            <w:vAlign w:val="center"/>
            <w:hideMark/>
            <w:tcPrChange w:id="48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24" w:author="Matheus Gomes Faria" w:date="2019-03-13T18:58:00Z"/>
                <w:rFonts w:ascii="Calibri" w:hAnsi="Calibri" w:cs="Calibri"/>
                <w:color w:val="000000"/>
                <w:sz w:val="22"/>
                <w:szCs w:val="22"/>
              </w:rPr>
            </w:pPr>
            <w:ins w:id="48125" w:author="Matheus Gomes Faria" w:date="2019-03-13T18:58:00Z">
              <w:r w:rsidRPr="00CB0E70">
                <w:rPr>
                  <w:rFonts w:ascii="Calibri" w:hAnsi="Calibri" w:cs="Calibri"/>
                  <w:color w:val="000000"/>
                  <w:sz w:val="22"/>
                  <w:szCs w:val="22"/>
                </w:rPr>
                <w:t>1105743117</w:t>
              </w:r>
            </w:ins>
          </w:p>
        </w:tc>
        <w:tc>
          <w:tcPr>
            <w:tcW w:w="820" w:type="dxa"/>
            <w:tcBorders>
              <w:top w:val="nil"/>
              <w:left w:val="nil"/>
              <w:bottom w:val="single" w:sz="4" w:space="0" w:color="auto"/>
              <w:right w:val="single" w:sz="4" w:space="0" w:color="auto"/>
            </w:tcBorders>
            <w:shd w:val="clear" w:color="auto" w:fill="auto"/>
            <w:noWrap/>
            <w:vAlign w:val="center"/>
            <w:hideMark/>
            <w:tcPrChange w:id="48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27" w:author="Matheus Gomes Faria" w:date="2019-03-13T18:58:00Z"/>
                <w:rFonts w:ascii="Calibri" w:hAnsi="Calibri" w:cs="Calibri"/>
                <w:color w:val="000000"/>
                <w:sz w:val="22"/>
                <w:szCs w:val="22"/>
              </w:rPr>
            </w:pPr>
            <w:ins w:id="481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30" w:author="Matheus Gomes Faria" w:date="2019-03-13T18:58:00Z"/>
                <w:rFonts w:ascii="Calibri" w:hAnsi="Calibri" w:cs="Calibri"/>
                <w:color w:val="000000"/>
                <w:sz w:val="22"/>
                <w:szCs w:val="22"/>
              </w:rPr>
            </w:pPr>
            <w:ins w:id="481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33" w:author="Matheus Gomes Faria" w:date="2019-03-13T18:58:00Z"/>
                <w:rFonts w:ascii="Calibri" w:hAnsi="Calibri" w:cs="Calibri"/>
                <w:color w:val="000000"/>
                <w:sz w:val="22"/>
                <w:szCs w:val="22"/>
              </w:rPr>
            </w:pPr>
            <w:ins w:id="4813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36" w:author="Matheus Gomes Faria" w:date="2019-03-13T18:58:00Z"/>
                <w:rFonts w:ascii="Calibri" w:hAnsi="Calibri" w:cs="Calibri"/>
                <w:color w:val="000000"/>
                <w:sz w:val="22"/>
                <w:szCs w:val="22"/>
              </w:rPr>
            </w:pPr>
            <w:ins w:id="4813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138" w:author="Matheus Gomes Faria" w:date="2019-03-13T18:58:00Z"/>
          <w:trPrChange w:id="48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41" w:author="Matheus Gomes Faria" w:date="2019-03-13T18:58:00Z"/>
                <w:rFonts w:ascii="Calibri" w:hAnsi="Calibri" w:cs="Calibri"/>
                <w:color w:val="000000"/>
                <w:sz w:val="22"/>
                <w:szCs w:val="22"/>
              </w:rPr>
            </w:pPr>
            <w:ins w:id="48142" w:author="Matheus Gomes Faria" w:date="2019-03-13T18:58:00Z">
              <w:r w:rsidRPr="00CB0E70">
                <w:rPr>
                  <w:rFonts w:ascii="Calibri" w:hAnsi="Calibri" w:cs="Calibri"/>
                  <w:color w:val="000000"/>
                  <w:sz w:val="22"/>
                  <w:szCs w:val="22"/>
                </w:rPr>
                <w:t>93YHSR3J3HJ657502</w:t>
              </w:r>
            </w:ins>
          </w:p>
        </w:tc>
        <w:tc>
          <w:tcPr>
            <w:tcW w:w="840" w:type="dxa"/>
            <w:tcBorders>
              <w:top w:val="nil"/>
              <w:left w:val="nil"/>
              <w:bottom w:val="single" w:sz="4" w:space="0" w:color="auto"/>
              <w:right w:val="single" w:sz="4" w:space="0" w:color="auto"/>
            </w:tcBorders>
            <w:shd w:val="clear" w:color="auto" w:fill="auto"/>
            <w:noWrap/>
            <w:vAlign w:val="center"/>
            <w:hideMark/>
            <w:tcPrChange w:id="48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44" w:author="Matheus Gomes Faria" w:date="2019-03-13T18:58:00Z"/>
                <w:rFonts w:ascii="Calibri" w:hAnsi="Calibri" w:cs="Calibri"/>
                <w:color w:val="000000"/>
                <w:sz w:val="22"/>
                <w:szCs w:val="22"/>
              </w:rPr>
            </w:pPr>
            <w:ins w:id="48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47" w:author="Matheus Gomes Faria" w:date="2019-03-13T18:58:00Z"/>
                <w:rFonts w:ascii="Calibri" w:hAnsi="Calibri" w:cs="Calibri"/>
                <w:color w:val="000000"/>
                <w:sz w:val="22"/>
                <w:szCs w:val="22"/>
              </w:rPr>
            </w:pPr>
            <w:ins w:id="481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50" w:author="Matheus Gomes Faria" w:date="2019-03-13T18:58:00Z"/>
                <w:rFonts w:ascii="Calibri" w:hAnsi="Calibri" w:cs="Calibri"/>
                <w:color w:val="000000"/>
                <w:sz w:val="22"/>
                <w:szCs w:val="22"/>
              </w:rPr>
            </w:pPr>
            <w:ins w:id="481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53" w:author="Matheus Gomes Faria" w:date="2019-03-13T18:58:00Z"/>
                <w:rFonts w:ascii="Calibri" w:hAnsi="Calibri" w:cs="Calibri"/>
                <w:color w:val="000000"/>
                <w:sz w:val="22"/>
                <w:szCs w:val="22"/>
              </w:rPr>
            </w:pPr>
            <w:ins w:id="48154" w:author="Matheus Gomes Faria" w:date="2019-03-13T18:58:00Z">
              <w:r w:rsidRPr="00CB0E70">
                <w:rPr>
                  <w:rFonts w:ascii="Calibri" w:hAnsi="Calibri" w:cs="Calibri"/>
                  <w:color w:val="000000"/>
                  <w:sz w:val="22"/>
                  <w:szCs w:val="22"/>
                </w:rPr>
                <w:t>PYV0516  </w:t>
              </w:r>
            </w:ins>
          </w:p>
        </w:tc>
        <w:tc>
          <w:tcPr>
            <w:tcW w:w="1160" w:type="dxa"/>
            <w:tcBorders>
              <w:top w:val="nil"/>
              <w:left w:val="nil"/>
              <w:bottom w:val="single" w:sz="4" w:space="0" w:color="auto"/>
              <w:right w:val="single" w:sz="4" w:space="0" w:color="auto"/>
            </w:tcBorders>
            <w:shd w:val="clear" w:color="auto" w:fill="auto"/>
            <w:noWrap/>
            <w:vAlign w:val="center"/>
            <w:hideMark/>
            <w:tcPrChange w:id="48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56" w:author="Matheus Gomes Faria" w:date="2019-03-13T18:58:00Z"/>
                <w:rFonts w:ascii="Calibri" w:hAnsi="Calibri" w:cs="Calibri"/>
                <w:color w:val="000000"/>
                <w:sz w:val="22"/>
                <w:szCs w:val="22"/>
              </w:rPr>
            </w:pPr>
            <w:ins w:id="48157" w:author="Matheus Gomes Faria" w:date="2019-03-13T18:58:00Z">
              <w:r w:rsidRPr="00CB0E70">
                <w:rPr>
                  <w:rFonts w:ascii="Calibri" w:hAnsi="Calibri" w:cs="Calibri"/>
                  <w:color w:val="000000"/>
                  <w:sz w:val="22"/>
                  <w:szCs w:val="22"/>
                </w:rPr>
                <w:t>1105743460</w:t>
              </w:r>
            </w:ins>
          </w:p>
        </w:tc>
        <w:tc>
          <w:tcPr>
            <w:tcW w:w="820" w:type="dxa"/>
            <w:tcBorders>
              <w:top w:val="nil"/>
              <w:left w:val="nil"/>
              <w:bottom w:val="single" w:sz="4" w:space="0" w:color="auto"/>
              <w:right w:val="single" w:sz="4" w:space="0" w:color="auto"/>
            </w:tcBorders>
            <w:shd w:val="clear" w:color="auto" w:fill="auto"/>
            <w:noWrap/>
            <w:vAlign w:val="center"/>
            <w:hideMark/>
            <w:tcPrChange w:id="48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59" w:author="Matheus Gomes Faria" w:date="2019-03-13T18:58:00Z"/>
                <w:rFonts w:ascii="Calibri" w:hAnsi="Calibri" w:cs="Calibri"/>
                <w:color w:val="000000"/>
                <w:sz w:val="22"/>
                <w:szCs w:val="22"/>
              </w:rPr>
            </w:pPr>
            <w:ins w:id="481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62" w:author="Matheus Gomes Faria" w:date="2019-03-13T18:58:00Z"/>
                <w:rFonts w:ascii="Calibri" w:hAnsi="Calibri" w:cs="Calibri"/>
                <w:color w:val="000000"/>
                <w:sz w:val="22"/>
                <w:szCs w:val="22"/>
              </w:rPr>
            </w:pPr>
            <w:ins w:id="481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65" w:author="Matheus Gomes Faria" w:date="2019-03-13T18:58:00Z"/>
                <w:rFonts w:ascii="Calibri" w:hAnsi="Calibri" w:cs="Calibri"/>
                <w:color w:val="000000"/>
                <w:sz w:val="22"/>
                <w:szCs w:val="22"/>
              </w:rPr>
            </w:pPr>
            <w:ins w:id="4816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68" w:author="Matheus Gomes Faria" w:date="2019-03-13T18:58:00Z"/>
                <w:rFonts w:ascii="Calibri" w:hAnsi="Calibri" w:cs="Calibri"/>
                <w:color w:val="000000"/>
                <w:sz w:val="22"/>
                <w:szCs w:val="22"/>
              </w:rPr>
            </w:pPr>
            <w:ins w:id="4816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170" w:author="Matheus Gomes Faria" w:date="2019-03-13T18:58:00Z"/>
          <w:trPrChange w:id="48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73" w:author="Matheus Gomes Faria" w:date="2019-03-13T18:58:00Z"/>
                <w:rFonts w:ascii="Calibri" w:hAnsi="Calibri" w:cs="Calibri"/>
                <w:color w:val="000000"/>
                <w:sz w:val="22"/>
                <w:szCs w:val="22"/>
              </w:rPr>
            </w:pPr>
            <w:ins w:id="48174" w:author="Matheus Gomes Faria" w:date="2019-03-13T18:58:00Z">
              <w:r w:rsidRPr="00CB0E70">
                <w:rPr>
                  <w:rFonts w:ascii="Calibri" w:hAnsi="Calibri" w:cs="Calibri"/>
                  <w:color w:val="000000"/>
                  <w:sz w:val="22"/>
                  <w:szCs w:val="22"/>
                </w:rPr>
                <w:t>93YHSR3J3HJ657555</w:t>
              </w:r>
            </w:ins>
          </w:p>
        </w:tc>
        <w:tc>
          <w:tcPr>
            <w:tcW w:w="840" w:type="dxa"/>
            <w:tcBorders>
              <w:top w:val="nil"/>
              <w:left w:val="nil"/>
              <w:bottom w:val="single" w:sz="4" w:space="0" w:color="auto"/>
              <w:right w:val="single" w:sz="4" w:space="0" w:color="auto"/>
            </w:tcBorders>
            <w:shd w:val="clear" w:color="auto" w:fill="auto"/>
            <w:noWrap/>
            <w:vAlign w:val="center"/>
            <w:hideMark/>
            <w:tcPrChange w:id="48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76" w:author="Matheus Gomes Faria" w:date="2019-03-13T18:58:00Z"/>
                <w:rFonts w:ascii="Calibri" w:hAnsi="Calibri" w:cs="Calibri"/>
                <w:color w:val="000000"/>
                <w:sz w:val="22"/>
                <w:szCs w:val="22"/>
              </w:rPr>
            </w:pPr>
            <w:ins w:id="48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79" w:author="Matheus Gomes Faria" w:date="2019-03-13T18:58:00Z"/>
                <w:rFonts w:ascii="Calibri" w:hAnsi="Calibri" w:cs="Calibri"/>
                <w:color w:val="000000"/>
                <w:sz w:val="22"/>
                <w:szCs w:val="22"/>
              </w:rPr>
            </w:pPr>
            <w:ins w:id="481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82" w:author="Matheus Gomes Faria" w:date="2019-03-13T18:58:00Z"/>
                <w:rFonts w:ascii="Calibri" w:hAnsi="Calibri" w:cs="Calibri"/>
                <w:color w:val="000000"/>
                <w:sz w:val="22"/>
                <w:szCs w:val="22"/>
              </w:rPr>
            </w:pPr>
            <w:ins w:id="481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85" w:author="Matheus Gomes Faria" w:date="2019-03-13T18:58:00Z"/>
                <w:rFonts w:ascii="Calibri" w:hAnsi="Calibri" w:cs="Calibri"/>
                <w:color w:val="000000"/>
                <w:sz w:val="22"/>
                <w:szCs w:val="22"/>
              </w:rPr>
            </w:pPr>
            <w:ins w:id="48186" w:author="Matheus Gomes Faria" w:date="2019-03-13T18:58:00Z">
              <w:r w:rsidRPr="00CB0E70">
                <w:rPr>
                  <w:rFonts w:ascii="Calibri" w:hAnsi="Calibri" w:cs="Calibri"/>
                  <w:color w:val="000000"/>
                  <w:sz w:val="22"/>
                  <w:szCs w:val="22"/>
                </w:rPr>
                <w:t>PYV0517  </w:t>
              </w:r>
            </w:ins>
          </w:p>
        </w:tc>
        <w:tc>
          <w:tcPr>
            <w:tcW w:w="1160" w:type="dxa"/>
            <w:tcBorders>
              <w:top w:val="nil"/>
              <w:left w:val="nil"/>
              <w:bottom w:val="single" w:sz="4" w:space="0" w:color="auto"/>
              <w:right w:val="single" w:sz="4" w:space="0" w:color="auto"/>
            </w:tcBorders>
            <w:shd w:val="clear" w:color="auto" w:fill="auto"/>
            <w:noWrap/>
            <w:vAlign w:val="center"/>
            <w:hideMark/>
            <w:tcPrChange w:id="48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88" w:author="Matheus Gomes Faria" w:date="2019-03-13T18:58:00Z"/>
                <w:rFonts w:ascii="Calibri" w:hAnsi="Calibri" w:cs="Calibri"/>
                <w:color w:val="000000"/>
                <w:sz w:val="22"/>
                <w:szCs w:val="22"/>
              </w:rPr>
            </w:pPr>
            <w:ins w:id="48189" w:author="Matheus Gomes Faria" w:date="2019-03-13T18:58:00Z">
              <w:r w:rsidRPr="00CB0E70">
                <w:rPr>
                  <w:rFonts w:ascii="Calibri" w:hAnsi="Calibri" w:cs="Calibri"/>
                  <w:color w:val="000000"/>
                  <w:sz w:val="22"/>
                  <w:szCs w:val="22"/>
                </w:rPr>
                <w:t>1105743524</w:t>
              </w:r>
            </w:ins>
          </w:p>
        </w:tc>
        <w:tc>
          <w:tcPr>
            <w:tcW w:w="820" w:type="dxa"/>
            <w:tcBorders>
              <w:top w:val="nil"/>
              <w:left w:val="nil"/>
              <w:bottom w:val="single" w:sz="4" w:space="0" w:color="auto"/>
              <w:right w:val="single" w:sz="4" w:space="0" w:color="auto"/>
            </w:tcBorders>
            <w:shd w:val="clear" w:color="auto" w:fill="auto"/>
            <w:noWrap/>
            <w:vAlign w:val="center"/>
            <w:hideMark/>
            <w:tcPrChange w:id="48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91" w:author="Matheus Gomes Faria" w:date="2019-03-13T18:58:00Z"/>
                <w:rFonts w:ascii="Calibri" w:hAnsi="Calibri" w:cs="Calibri"/>
                <w:color w:val="000000"/>
                <w:sz w:val="22"/>
                <w:szCs w:val="22"/>
              </w:rPr>
            </w:pPr>
            <w:ins w:id="481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94" w:author="Matheus Gomes Faria" w:date="2019-03-13T18:58:00Z"/>
                <w:rFonts w:ascii="Calibri" w:hAnsi="Calibri" w:cs="Calibri"/>
                <w:color w:val="000000"/>
                <w:sz w:val="22"/>
                <w:szCs w:val="22"/>
              </w:rPr>
            </w:pPr>
            <w:ins w:id="481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197" w:author="Matheus Gomes Faria" w:date="2019-03-13T18:58:00Z"/>
                <w:rFonts w:ascii="Calibri" w:hAnsi="Calibri" w:cs="Calibri"/>
                <w:color w:val="000000"/>
                <w:sz w:val="22"/>
                <w:szCs w:val="22"/>
              </w:rPr>
            </w:pPr>
            <w:ins w:id="4819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00" w:author="Matheus Gomes Faria" w:date="2019-03-13T18:58:00Z"/>
                <w:rFonts w:ascii="Calibri" w:hAnsi="Calibri" w:cs="Calibri"/>
                <w:color w:val="000000"/>
                <w:sz w:val="22"/>
                <w:szCs w:val="22"/>
              </w:rPr>
            </w:pPr>
            <w:ins w:id="4820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202" w:author="Matheus Gomes Faria" w:date="2019-03-13T18:58:00Z"/>
          <w:trPrChange w:id="48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05" w:author="Matheus Gomes Faria" w:date="2019-03-13T18:58:00Z"/>
                <w:rFonts w:ascii="Calibri" w:hAnsi="Calibri" w:cs="Calibri"/>
                <w:color w:val="000000"/>
                <w:sz w:val="22"/>
                <w:szCs w:val="22"/>
              </w:rPr>
            </w:pPr>
            <w:ins w:id="48206" w:author="Matheus Gomes Faria" w:date="2019-03-13T18:58:00Z">
              <w:r w:rsidRPr="00CB0E70">
                <w:rPr>
                  <w:rFonts w:ascii="Calibri" w:hAnsi="Calibri" w:cs="Calibri"/>
                  <w:color w:val="000000"/>
                  <w:sz w:val="22"/>
                  <w:szCs w:val="22"/>
                </w:rPr>
                <w:t>93YHSR3J3HJ657556</w:t>
              </w:r>
            </w:ins>
          </w:p>
        </w:tc>
        <w:tc>
          <w:tcPr>
            <w:tcW w:w="840" w:type="dxa"/>
            <w:tcBorders>
              <w:top w:val="nil"/>
              <w:left w:val="nil"/>
              <w:bottom w:val="single" w:sz="4" w:space="0" w:color="auto"/>
              <w:right w:val="single" w:sz="4" w:space="0" w:color="auto"/>
            </w:tcBorders>
            <w:shd w:val="clear" w:color="auto" w:fill="auto"/>
            <w:noWrap/>
            <w:vAlign w:val="center"/>
            <w:hideMark/>
            <w:tcPrChange w:id="48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08" w:author="Matheus Gomes Faria" w:date="2019-03-13T18:58:00Z"/>
                <w:rFonts w:ascii="Calibri" w:hAnsi="Calibri" w:cs="Calibri"/>
                <w:color w:val="000000"/>
                <w:sz w:val="22"/>
                <w:szCs w:val="22"/>
              </w:rPr>
            </w:pPr>
            <w:ins w:id="48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11" w:author="Matheus Gomes Faria" w:date="2019-03-13T18:58:00Z"/>
                <w:rFonts w:ascii="Calibri" w:hAnsi="Calibri" w:cs="Calibri"/>
                <w:color w:val="000000"/>
                <w:sz w:val="22"/>
                <w:szCs w:val="22"/>
              </w:rPr>
            </w:pPr>
            <w:ins w:id="482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14" w:author="Matheus Gomes Faria" w:date="2019-03-13T18:58:00Z"/>
                <w:rFonts w:ascii="Calibri" w:hAnsi="Calibri" w:cs="Calibri"/>
                <w:color w:val="000000"/>
                <w:sz w:val="22"/>
                <w:szCs w:val="22"/>
              </w:rPr>
            </w:pPr>
            <w:ins w:id="482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17" w:author="Matheus Gomes Faria" w:date="2019-03-13T18:58:00Z"/>
                <w:rFonts w:ascii="Calibri" w:hAnsi="Calibri" w:cs="Calibri"/>
                <w:color w:val="000000"/>
                <w:sz w:val="22"/>
                <w:szCs w:val="22"/>
              </w:rPr>
            </w:pPr>
            <w:ins w:id="48218" w:author="Matheus Gomes Faria" w:date="2019-03-13T18:58:00Z">
              <w:r w:rsidRPr="00CB0E70">
                <w:rPr>
                  <w:rFonts w:ascii="Calibri" w:hAnsi="Calibri" w:cs="Calibri"/>
                  <w:color w:val="000000"/>
                  <w:sz w:val="22"/>
                  <w:szCs w:val="22"/>
                </w:rPr>
                <w:t>PYV0518  </w:t>
              </w:r>
            </w:ins>
          </w:p>
        </w:tc>
        <w:tc>
          <w:tcPr>
            <w:tcW w:w="1160" w:type="dxa"/>
            <w:tcBorders>
              <w:top w:val="nil"/>
              <w:left w:val="nil"/>
              <w:bottom w:val="single" w:sz="4" w:space="0" w:color="auto"/>
              <w:right w:val="single" w:sz="4" w:space="0" w:color="auto"/>
            </w:tcBorders>
            <w:shd w:val="clear" w:color="auto" w:fill="auto"/>
            <w:noWrap/>
            <w:vAlign w:val="center"/>
            <w:hideMark/>
            <w:tcPrChange w:id="48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20" w:author="Matheus Gomes Faria" w:date="2019-03-13T18:58:00Z"/>
                <w:rFonts w:ascii="Calibri" w:hAnsi="Calibri" w:cs="Calibri"/>
                <w:color w:val="000000"/>
                <w:sz w:val="22"/>
                <w:szCs w:val="22"/>
              </w:rPr>
            </w:pPr>
            <w:ins w:id="48221" w:author="Matheus Gomes Faria" w:date="2019-03-13T18:58:00Z">
              <w:r w:rsidRPr="00CB0E70">
                <w:rPr>
                  <w:rFonts w:ascii="Calibri" w:hAnsi="Calibri" w:cs="Calibri"/>
                  <w:color w:val="000000"/>
                  <w:sz w:val="22"/>
                  <w:szCs w:val="22"/>
                </w:rPr>
                <w:t>1105743770</w:t>
              </w:r>
            </w:ins>
          </w:p>
        </w:tc>
        <w:tc>
          <w:tcPr>
            <w:tcW w:w="820" w:type="dxa"/>
            <w:tcBorders>
              <w:top w:val="nil"/>
              <w:left w:val="nil"/>
              <w:bottom w:val="single" w:sz="4" w:space="0" w:color="auto"/>
              <w:right w:val="single" w:sz="4" w:space="0" w:color="auto"/>
            </w:tcBorders>
            <w:shd w:val="clear" w:color="auto" w:fill="auto"/>
            <w:noWrap/>
            <w:vAlign w:val="center"/>
            <w:hideMark/>
            <w:tcPrChange w:id="48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23" w:author="Matheus Gomes Faria" w:date="2019-03-13T18:58:00Z"/>
                <w:rFonts w:ascii="Calibri" w:hAnsi="Calibri" w:cs="Calibri"/>
                <w:color w:val="000000"/>
                <w:sz w:val="22"/>
                <w:szCs w:val="22"/>
              </w:rPr>
            </w:pPr>
            <w:ins w:id="482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26" w:author="Matheus Gomes Faria" w:date="2019-03-13T18:58:00Z"/>
                <w:rFonts w:ascii="Calibri" w:hAnsi="Calibri" w:cs="Calibri"/>
                <w:color w:val="000000"/>
                <w:sz w:val="22"/>
                <w:szCs w:val="22"/>
              </w:rPr>
            </w:pPr>
            <w:ins w:id="482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29" w:author="Matheus Gomes Faria" w:date="2019-03-13T18:58:00Z"/>
                <w:rFonts w:ascii="Calibri" w:hAnsi="Calibri" w:cs="Calibri"/>
                <w:color w:val="000000"/>
                <w:sz w:val="22"/>
                <w:szCs w:val="22"/>
              </w:rPr>
            </w:pPr>
            <w:ins w:id="4823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32" w:author="Matheus Gomes Faria" w:date="2019-03-13T18:58:00Z"/>
                <w:rFonts w:ascii="Calibri" w:hAnsi="Calibri" w:cs="Calibri"/>
                <w:color w:val="000000"/>
                <w:sz w:val="22"/>
                <w:szCs w:val="22"/>
              </w:rPr>
            </w:pPr>
            <w:ins w:id="4823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234" w:author="Matheus Gomes Faria" w:date="2019-03-13T18:58:00Z"/>
          <w:trPrChange w:id="48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37" w:author="Matheus Gomes Faria" w:date="2019-03-13T18:58:00Z"/>
                <w:rFonts w:ascii="Calibri" w:hAnsi="Calibri" w:cs="Calibri"/>
                <w:color w:val="000000"/>
                <w:sz w:val="22"/>
                <w:szCs w:val="22"/>
              </w:rPr>
            </w:pPr>
            <w:ins w:id="48238" w:author="Matheus Gomes Faria" w:date="2019-03-13T18:58:00Z">
              <w:r w:rsidRPr="00CB0E70">
                <w:rPr>
                  <w:rFonts w:ascii="Calibri" w:hAnsi="Calibri" w:cs="Calibri"/>
                  <w:color w:val="000000"/>
                  <w:sz w:val="22"/>
                  <w:szCs w:val="22"/>
                </w:rPr>
                <w:t>93YHSR3J3HJ657837</w:t>
              </w:r>
            </w:ins>
          </w:p>
        </w:tc>
        <w:tc>
          <w:tcPr>
            <w:tcW w:w="840" w:type="dxa"/>
            <w:tcBorders>
              <w:top w:val="nil"/>
              <w:left w:val="nil"/>
              <w:bottom w:val="single" w:sz="4" w:space="0" w:color="auto"/>
              <w:right w:val="single" w:sz="4" w:space="0" w:color="auto"/>
            </w:tcBorders>
            <w:shd w:val="clear" w:color="auto" w:fill="auto"/>
            <w:noWrap/>
            <w:vAlign w:val="center"/>
            <w:hideMark/>
            <w:tcPrChange w:id="48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40" w:author="Matheus Gomes Faria" w:date="2019-03-13T18:58:00Z"/>
                <w:rFonts w:ascii="Calibri" w:hAnsi="Calibri" w:cs="Calibri"/>
                <w:color w:val="000000"/>
                <w:sz w:val="22"/>
                <w:szCs w:val="22"/>
              </w:rPr>
            </w:pPr>
            <w:ins w:id="48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43" w:author="Matheus Gomes Faria" w:date="2019-03-13T18:58:00Z"/>
                <w:rFonts w:ascii="Calibri" w:hAnsi="Calibri" w:cs="Calibri"/>
                <w:color w:val="000000"/>
                <w:sz w:val="22"/>
                <w:szCs w:val="22"/>
              </w:rPr>
            </w:pPr>
            <w:ins w:id="482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46" w:author="Matheus Gomes Faria" w:date="2019-03-13T18:58:00Z"/>
                <w:rFonts w:ascii="Calibri" w:hAnsi="Calibri" w:cs="Calibri"/>
                <w:color w:val="000000"/>
                <w:sz w:val="22"/>
                <w:szCs w:val="22"/>
              </w:rPr>
            </w:pPr>
            <w:ins w:id="482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49" w:author="Matheus Gomes Faria" w:date="2019-03-13T18:58:00Z"/>
                <w:rFonts w:ascii="Calibri" w:hAnsi="Calibri" w:cs="Calibri"/>
                <w:color w:val="000000"/>
                <w:sz w:val="22"/>
                <w:szCs w:val="22"/>
              </w:rPr>
            </w:pPr>
            <w:ins w:id="48250" w:author="Matheus Gomes Faria" w:date="2019-03-13T18:58:00Z">
              <w:r w:rsidRPr="00CB0E70">
                <w:rPr>
                  <w:rFonts w:ascii="Calibri" w:hAnsi="Calibri" w:cs="Calibri"/>
                  <w:color w:val="000000"/>
                  <w:sz w:val="22"/>
                  <w:szCs w:val="22"/>
                </w:rPr>
                <w:t>PYV0519  </w:t>
              </w:r>
            </w:ins>
          </w:p>
        </w:tc>
        <w:tc>
          <w:tcPr>
            <w:tcW w:w="1160" w:type="dxa"/>
            <w:tcBorders>
              <w:top w:val="nil"/>
              <w:left w:val="nil"/>
              <w:bottom w:val="single" w:sz="4" w:space="0" w:color="auto"/>
              <w:right w:val="single" w:sz="4" w:space="0" w:color="auto"/>
            </w:tcBorders>
            <w:shd w:val="clear" w:color="auto" w:fill="auto"/>
            <w:noWrap/>
            <w:vAlign w:val="center"/>
            <w:hideMark/>
            <w:tcPrChange w:id="48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52" w:author="Matheus Gomes Faria" w:date="2019-03-13T18:58:00Z"/>
                <w:rFonts w:ascii="Calibri" w:hAnsi="Calibri" w:cs="Calibri"/>
                <w:color w:val="000000"/>
                <w:sz w:val="22"/>
                <w:szCs w:val="22"/>
              </w:rPr>
            </w:pPr>
            <w:ins w:id="48253" w:author="Matheus Gomes Faria" w:date="2019-03-13T18:58:00Z">
              <w:r w:rsidRPr="00CB0E70">
                <w:rPr>
                  <w:rFonts w:ascii="Calibri" w:hAnsi="Calibri" w:cs="Calibri"/>
                  <w:color w:val="000000"/>
                  <w:sz w:val="22"/>
                  <w:szCs w:val="22"/>
                </w:rPr>
                <w:t>1105743583</w:t>
              </w:r>
            </w:ins>
          </w:p>
        </w:tc>
        <w:tc>
          <w:tcPr>
            <w:tcW w:w="820" w:type="dxa"/>
            <w:tcBorders>
              <w:top w:val="nil"/>
              <w:left w:val="nil"/>
              <w:bottom w:val="single" w:sz="4" w:space="0" w:color="auto"/>
              <w:right w:val="single" w:sz="4" w:space="0" w:color="auto"/>
            </w:tcBorders>
            <w:shd w:val="clear" w:color="auto" w:fill="auto"/>
            <w:noWrap/>
            <w:vAlign w:val="center"/>
            <w:hideMark/>
            <w:tcPrChange w:id="48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55" w:author="Matheus Gomes Faria" w:date="2019-03-13T18:58:00Z"/>
                <w:rFonts w:ascii="Calibri" w:hAnsi="Calibri" w:cs="Calibri"/>
                <w:color w:val="000000"/>
                <w:sz w:val="22"/>
                <w:szCs w:val="22"/>
              </w:rPr>
            </w:pPr>
            <w:ins w:id="482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58" w:author="Matheus Gomes Faria" w:date="2019-03-13T18:58:00Z"/>
                <w:rFonts w:ascii="Calibri" w:hAnsi="Calibri" w:cs="Calibri"/>
                <w:color w:val="000000"/>
                <w:sz w:val="22"/>
                <w:szCs w:val="22"/>
              </w:rPr>
            </w:pPr>
            <w:ins w:id="482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61" w:author="Matheus Gomes Faria" w:date="2019-03-13T18:58:00Z"/>
                <w:rFonts w:ascii="Calibri" w:hAnsi="Calibri" w:cs="Calibri"/>
                <w:color w:val="000000"/>
                <w:sz w:val="22"/>
                <w:szCs w:val="22"/>
              </w:rPr>
            </w:pPr>
            <w:ins w:id="4826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64" w:author="Matheus Gomes Faria" w:date="2019-03-13T18:58:00Z"/>
                <w:rFonts w:ascii="Calibri" w:hAnsi="Calibri" w:cs="Calibri"/>
                <w:color w:val="000000"/>
                <w:sz w:val="22"/>
                <w:szCs w:val="22"/>
              </w:rPr>
            </w:pPr>
            <w:ins w:id="4826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266" w:author="Matheus Gomes Faria" w:date="2019-03-13T18:58:00Z"/>
          <w:trPrChange w:id="48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69" w:author="Matheus Gomes Faria" w:date="2019-03-13T18:58:00Z"/>
                <w:rFonts w:ascii="Calibri" w:hAnsi="Calibri" w:cs="Calibri"/>
                <w:color w:val="000000"/>
                <w:sz w:val="22"/>
                <w:szCs w:val="22"/>
              </w:rPr>
            </w:pPr>
            <w:ins w:id="48270" w:author="Matheus Gomes Faria" w:date="2019-03-13T18:58:00Z">
              <w:r w:rsidRPr="00CB0E70">
                <w:rPr>
                  <w:rFonts w:ascii="Calibri" w:hAnsi="Calibri" w:cs="Calibri"/>
                  <w:color w:val="000000"/>
                  <w:sz w:val="22"/>
                  <w:szCs w:val="22"/>
                </w:rPr>
                <w:t>93YHSR3J3HJ657838</w:t>
              </w:r>
            </w:ins>
          </w:p>
        </w:tc>
        <w:tc>
          <w:tcPr>
            <w:tcW w:w="840" w:type="dxa"/>
            <w:tcBorders>
              <w:top w:val="nil"/>
              <w:left w:val="nil"/>
              <w:bottom w:val="single" w:sz="4" w:space="0" w:color="auto"/>
              <w:right w:val="single" w:sz="4" w:space="0" w:color="auto"/>
            </w:tcBorders>
            <w:shd w:val="clear" w:color="auto" w:fill="auto"/>
            <w:noWrap/>
            <w:vAlign w:val="center"/>
            <w:hideMark/>
            <w:tcPrChange w:id="48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72" w:author="Matheus Gomes Faria" w:date="2019-03-13T18:58:00Z"/>
                <w:rFonts w:ascii="Calibri" w:hAnsi="Calibri" w:cs="Calibri"/>
                <w:color w:val="000000"/>
                <w:sz w:val="22"/>
                <w:szCs w:val="22"/>
              </w:rPr>
            </w:pPr>
            <w:ins w:id="48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75" w:author="Matheus Gomes Faria" w:date="2019-03-13T18:58:00Z"/>
                <w:rFonts w:ascii="Calibri" w:hAnsi="Calibri" w:cs="Calibri"/>
                <w:color w:val="000000"/>
                <w:sz w:val="22"/>
                <w:szCs w:val="22"/>
              </w:rPr>
            </w:pPr>
            <w:ins w:id="482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78" w:author="Matheus Gomes Faria" w:date="2019-03-13T18:58:00Z"/>
                <w:rFonts w:ascii="Calibri" w:hAnsi="Calibri" w:cs="Calibri"/>
                <w:color w:val="000000"/>
                <w:sz w:val="22"/>
                <w:szCs w:val="22"/>
              </w:rPr>
            </w:pPr>
            <w:ins w:id="482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81" w:author="Matheus Gomes Faria" w:date="2019-03-13T18:58:00Z"/>
                <w:rFonts w:ascii="Calibri" w:hAnsi="Calibri" w:cs="Calibri"/>
                <w:color w:val="000000"/>
                <w:sz w:val="22"/>
                <w:szCs w:val="22"/>
              </w:rPr>
            </w:pPr>
            <w:ins w:id="48282" w:author="Matheus Gomes Faria" w:date="2019-03-13T18:58:00Z">
              <w:r w:rsidRPr="00CB0E70">
                <w:rPr>
                  <w:rFonts w:ascii="Calibri" w:hAnsi="Calibri" w:cs="Calibri"/>
                  <w:color w:val="000000"/>
                  <w:sz w:val="22"/>
                  <w:szCs w:val="22"/>
                </w:rPr>
                <w:t>PYV0521  </w:t>
              </w:r>
            </w:ins>
          </w:p>
        </w:tc>
        <w:tc>
          <w:tcPr>
            <w:tcW w:w="1160" w:type="dxa"/>
            <w:tcBorders>
              <w:top w:val="nil"/>
              <w:left w:val="nil"/>
              <w:bottom w:val="single" w:sz="4" w:space="0" w:color="auto"/>
              <w:right w:val="single" w:sz="4" w:space="0" w:color="auto"/>
            </w:tcBorders>
            <w:shd w:val="clear" w:color="auto" w:fill="auto"/>
            <w:noWrap/>
            <w:vAlign w:val="center"/>
            <w:hideMark/>
            <w:tcPrChange w:id="48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84" w:author="Matheus Gomes Faria" w:date="2019-03-13T18:58:00Z"/>
                <w:rFonts w:ascii="Calibri" w:hAnsi="Calibri" w:cs="Calibri"/>
                <w:color w:val="000000"/>
                <w:sz w:val="22"/>
                <w:szCs w:val="22"/>
              </w:rPr>
            </w:pPr>
            <w:ins w:id="48285" w:author="Matheus Gomes Faria" w:date="2019-03-13T18:58:00Z">
              <w:r w:rsidRPr="00CB0E70">
                <w:rPr>
                  <w:rFonts w:ascii="Calibri" w:hAnsi="Calibri" w:cs="Calibri"/>
                  <w:color w:val="000000"/>
                  <w:sz w:val="22"/>
                  <w:szCs w:val="22"/>
                </w:rPr>
                <w:t>1105743656</w:t>
              </w:r>
            </w:ins>
          </w:p>
        </w:tc>
        <w:tc>
          <w:tcPr>
            <w:tcW w:w="820" w:type="dxa"/>
            <w:tcBorders>
              <w:top w:val="nil"/>
              <w:left w:val="nil"/>
              <w:bottom w:val="single" w:sz="4" w:space="0" w:color="auto"/>
              <w:right w:val="single" w:sz="4" w:space="0" w:color="auto"/>
            </w:tcBorders>
            <w:shd w:val="clear" w:color="auto" w:fill="auto"/>
            <w:noWrap/>
            <w:vAlign w:val="center"/>
            <w:hideMark/>
            <w:tcPrChange w:id="48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87" w:author="Matheus Gomes Faria" w:date="2019-03-13T18:58:00Z"/>
                <w:rFonts w:ascii="Calibri" w:hAnsi="Calibri" w:cs="Calibri"/>
                <w:color w:val="000000"/>
                <w:sz w:val="22"/>
                <w:szCs w:val="22"/>
              </w:rPr>
            </w:pPr>
            <w:ins w:id="482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90" w:author="Matheus Gomes Faria" w:date="2019-03-13T18:58:00Z"/>
                <w:rFonts w:ascii="Calibri" w:hAnsi="Calibri" w:cs="Calibri"/>
                <w:color w:val="000000"/>
                <w:sz w:val="22"/>
                <w:szCs w:val="22"/>
              </w:rPr>
            </w:pPr>
            <w:ins w:id="482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93" w:author="Matheus Gomes Faria" w:date="2019-03-13T18:58:00Z"/>
                <w:rFonts w:ascii="Calibri" w:hAnsi="Calibri" w:cs="Calibri"/>
                <w:color w:val="000000"/>
                <w:sz w:val="22"/>
                <w:szCs w:val="22"/>
              </w:rPr>
            </w:pPr>
            <w:ins w:id="4829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296" w:author="Matheus Gomes Faria" w:date="2019-03-13T18:58:00Z"/>
                <w:rFonts w:ascii="Calibri" w:hAnsi="Calibri" w:cs="Calibri"/>
                <w:color w:val="000000"/>
                <w:sz w:val="22"/>
                <w:szCs w:val="22"/>
              </w:rPr>
            </w:pPr>
            <w:ins w:id="4829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298" w:author="Matheus Gomes Faria" w:date="2019-03-13T18:58:00Z"/>
          <w:trPrChange w:id="48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01" w:author="Matheus Gomes Faria" w:date="2019-03-13T18:58:00Z"/>
                <w:rFonts w:ascii="Calibri" w:hAnsi="Calibri" w:cs="Calibri"/>
                <w:color w:val="000000"/>
                <w:sz w:val="22"/>
                <w:szCs w:val="22"/>
              </w:rPr>
            </w:pPr>
            <w:ins w:id="48302" w:author="Matheus Gomes Faria" w:date="2019-03-13T18:58:00Z">
              <w:r w:rsidRPr="00CB0E70">
                <w:rPr>
                  <w:rFonts w:ascii="Calibri" w:hAnsi="Calibri" w:cs="Calibri"/>
                  <w:color w:val="000000"/>
                  <w:sz w:val="22"/>
                  <w:szCs w:val="22"/>
                </w:rPr>
                <w:t>93YHSR3J3HJ617158</w:t>
              </w:r>
            </w:ins>
          </w:p>
        </w:tc>
        <w:tc>
          <w:tcPr>
            <w:tcW w:w="840" w:type="dxa"/>
            <w:tcBorders>
              <w:top w:val="nil"/>
              <w:left w:val="nil"/>
              <w:bottom w:val="single" w:sz="4" w:space="0" w:color="auto"/>
              <w:right w:val="single" w:sz="4" w:space="0" w:color="auto"/>
            </w:tcBorders>
            <w:shd w:val="clear" w:color="auto" w:fill="auto"/>
            <w:noWrap/>
            <w:vAlign w:val="center"/>
            <w:hideMark/>
            <w:tcPrChange w:id="48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04" w:author="Matheus Gomes Faria" w:date="2019-03-13T18:58:00Z"/>
                <w:rFonts w:ascii="Calibri" w:hAnsi="Calibri" w:cs="Calibri"/>
                <w:color w:val="000000"/>
                <w:sz w:val="22"/>
                <w:szCs w:val="22"/>
              </w:rPr>
            </w:pPr>
            <w:ins w:id="48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07" w:author="Matheus Gomes Faria" w:date="2019-03-13T18:58:00Z"/>
                <w:rFonts w:ascii="Calibri" w:hAnsi="Calibri" w:cs="Calibri"/>
                <w:color w:val="000000"/>
                <w:sz w:val="22"/>
                <w:szCs w:val="22"/>
              </w:rPr>
            </w:pPr>
            <w:ins w:id="483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10" w:author="Matheus Gomes Faria" w:date="2019-03-13T18:58:00Z"/>
                <w:rFonts w:ascii="Calibri" w:hAnsi="Calibri" w:cs="Calibri"/>
                <w:color w:val="000000"/>
                <w:sz w:val="22"/>
                <w:szCs w:val="22"/>
              </w:rPr>
            </w:pPr>
            <w:ins w:id="483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13" w:author="Matheus Gomes Faria" w:date="2019-03-13T18:58:00Z"/>
                <w:rFonts w:ascii="Calibri" w:hAnsi="Calibri" w:cs="Calibri"/>
                <w:color w:val="000000"/>
                <w:sz w:val="22"/>
                <w:szCs w:val="22"/>
              </w:rPr>
            </w:pPr>
            <w:ins w:id="48314" w:author="Matheus Gomes Faria" w:date="2019-03-13T18:58:00Z">
              <w:r w:rsidRPr="00CB0E70">
                <w:rPr>
                  <w:rFonts w:ascii="Calibri" w:hAnsi="Calibri" w:cs="Calibri"/>
                  <w:color w:val="000000"/>
                  <w:sz w:val="22"/>
                  <w:szCs w:val="22"/>
                </w:rPr>
                <w:t>PYV6296  </w:t>
              </w:r>
            </w:ins>
          </w:p>
        </w:tc>
        <w:tc>
          <w:tcPr>
            <w:tcW w:w="1160" w:type="dxa"/>
            <w:tcBorders>
              <w:top w:val="nil"/>
              <w:left w:val="nil"/>
              <w:bottom w:val="single" w:sz="4" w:space="0" w:color="auto"/>
              <w:right w:val="single" w:sz="4" w:space="0" w:color="auto"/>
            </w:tcBorders>
            <w:shd w:val="clear" w:color="auto" w:fill="auto"/>
            <w:noWrap/>
            <w:vAlign w:val="center"/>
            <w:hideMark/>
            <w:tcPrChange w:id="48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16" w:author="Matheus Gomes Faria" w:date="2019-03-13T18:58:00Z"/>
                <w:rFonts w:ascii="Calibri" w:hAnsi="Calibri" w:cs="Calibri"/>
                <w:color w:val="000000"/>
                <w:sz w:val="22"/>
                <w:szCs w:val="22"/>
              </w:rPr>
            </w:pPr>
            <w:ins w:id="48317" w:author="Matheus Gomes Faria" w:date="2019-03-13T18:58:00Z">
              <w:r w:rsidRPr="00CB0E70">
                <w:rPr>
                  <w:rFonts w:ascii="Calibri" w:hAnsi="Calibri" w:cs="Calibri"/>
                  <w:color w:val="000000"/>
                  <w:sz w:val="22"/>
                  <w:szCs w:val="22"/>
                </w:rPr>
                <w:t>1106211488</w:t>
              </w:r>
            </w:ins>
          </w:p>
        </w:tc>
        <w:tc>
          <w:tcPr>
            <w:tcW w:w="820" w:type="dxa"/>
            <w:tcBorders>
              <w:top w:val="nil"/>
              <w:left w:val="nil"/>
              <w:bottom w:val="single" w:sz="4" w:space="0" w:color="auto"/>
              <w:right w:val="single" w:sz="4" w:space="0" w:color="auto"/>
            </w:tcBorders>
            <w:shd w:val="clear" w:color="auto" w:fill="auto"/>
            <w:noWrap/>
            <w:vAlign w:val="center"/>
            <w:hideMark/>
            <w:tcPrChange w:id="48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19" w:author="Matheus Gomes Faria" w:date="2019-03-13T18:58:00Z"/>
                <w:rFonts w:ascii="Calibri" w:hAnsi="Calibri" w:cs="Calibri"/>
                <w:color w:val="000000"/>
                <w:sz w:val="22"/>
                <w:szCs w:val="22"/>
              </w:rPr>
            </w:pPr>
            <w:ins w:id="483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22" w:author="Matheus Gomes Faria" w:date="2019-03-13T18:58:00Z"/>
                <w:rFonts w:ascii="Calibri" w:hAnsi="Calibri" w:cs="Calibri"/>
                <w:color w:val="000000"/>
                <w:sz w:val="22"/>
                <w:szCs w:val="22"/>
              </w:rPr>
            </w:pPr>
            <w:ins w:id="483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25" w:author="Matheus Gomes Faria" w:date="2019-03-13T18:58:00Z"/>
                <w:rFonts w:ascii="Calibri" w:hAnsi="Calibri" w:cs="Calibri"/>
                <w:color w:val="000000"/>
                <w:sz w:val="22"/>
                <w:szCs w:val="22"/>
              </w:rPr>
            </w:pPr>
            <w:ins w:id="4832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28" w:author="Matheus Gomes Faria" w:date="2019-03-13T18:58:00Z"/>
                <w:rFonts w:ascii="Calibri" w:hAnsi="Calibri" w:cs="Calibri"/>
                <w:color w:val="000000"/>
                <w:sz w:val="22"/>
                <w:szCs w:val="22"/>
              </w:rPr>
            </w:pPr>
            <w:ins w:id="4832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330" w:author="Matheus Gomes Faria" w:date="2019-03-13T18:58:00Z"/>
          <w:trPrChange w:id="48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33" w:author="Matheus Gomes Faria" w:date="2019-03-13T18:58:00Z"/>
                <w:rFonts w:ascii="Calibri" w:hAnsi="Calibri" w:cs="Calibri"/>
                <w:color w:val="000000"/>
                <w:sz w:val="22"/>
                <w:szCs w:val="22"/>
              </w:rPr>
            </w:pPr>
            <w:ins w:id="48334" w:author="Matheus Gomes Faria" w:date="2019-03-13T18:58:00Z">
              <w:r w:rsidRPr="00CB0E70">
                <w:rPr>
                  <w:rFonts w:ascii="Calibri" w:hAnsi="Calibri" w:cs="Calibri"/>
                  <w:color w:val="000000"/>
                  <w:sz w:val="22"/>
                  <w:szCs w:val="22"/>
                </w:rPr>
                <w:t>93YHSR3J3HJ658371</w:t>
              </w:r>
            </w:ins>
          </w:p>
        </w:tc>
        <w:tc>
          <w:tcPr>
            <w:tcW w:w="840" w:type="dxa"/>
            <w:tcBorders>
              <w:top w:val="nil"/>
              <w:left w:val="nil"/>
              <w:bottom w:val="single" w:sz="4" w:space="0" w:color="auto"/>
              <w:right w:val="single" w:sz="4" w:space="0" w:color="auto"/>
            </w:tcBorders>
            <w:shd w:val="clear" w:color="auto" w:fill="auto"/>
            <w:noWrap/>
            <w:vAlign w:val="center"/>
            <w:hideMark/>
            <w:tcPrChange w:id="48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36" w:author="Matheus Gomes Faria" w:date="2019-03-13T18:58:00Z"/>
                <w:rFonts w:ascii="Calibri" w:hAnsi="Calibri" w:cs="Calibri"/>
                <w:color w:val="000000"/>
                <w:sz w:val="22"/>
                <w:szCs w:val="22"/>
              </w:rPr>
            </w:pPr>
            <w:ins w:id="48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39" w:author="Matheus Gomes Faria" w:date="2019-03-13T18:58:00Z"/>
                <w:rFonts w:ascii="Calibri" w:hAnsi="Calibri" w:cs="Calibri"/>
                <w:color w:val="000000"/>
                <w:sz w:val="22"/>
                <w:szCs w:val="22"/>
              </w:rPr>
            </w:pPr>
            <w:ins w:id="483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42" w:author="Matheus Gomes Faria" w:date="2019-03-13T18:58:00Z"/>
                <w:rFonts w:ascii="Calibri" w:hAnsi="Calibri" w:cs="Calibri"/>
                <w:color w:val="000000"/>
                <w:sz w:val="22"/>
                <w:szCs w:val="22"/>
              </w:rPr>
            </w:pPr>
            <w:ins w:id="483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45" w:author="Matheus Gomes Faria" w:date="2019-03-13T18:58:00Z"/>
                <w:rFonts w:ascii="Calibri" w:hAnsi="Calibri" w:cs="Calibri"/>
                <w:color w:val="000000"/>
                <w:sz w:val="22"/>
                <w:szCs w:val="22"/>
              </w:rPr>
            </w:pPr>
            <w:ins w:id="48346" w:author="Matheus Gomes Faria" w:date="2019-03-13T18:58:00Z">
              <w:r w:rsidRPr="00CB0E70">
                <w:rPr>
                  <w:rFonts w:ascii="Calibri" w:hAnsi="Calibri" w:cs="Calibri"/>
                  <w:color w:val="000000"/>
                  <w:sz w:val="22"/>
                  <w:szCs w:val="22"/>
                </w:rPr>
                <w:t>PYV6297  </w:t>
              </w:r>
            </w:ins>
          </w:p>
        </w:tc>
        <w:tc>
          <w:tcPr>
            <w:tcW w:w="1160" w:type="dxa"/>
            <w:tcBorders>
              <w:top w:val="nil"/>
              <w:left w:val="nil"/>
              <w:bottom w:val="single" w:sz="4" w:space="0" w:color="auto"/>
              <w:right w:val="single" w:sz="4" w:space="0" w:color="auto"/>
            </w:tcBorders>
            <w:shd w:val="clear" w:color="auto" w:fill="auto"/>
            <w:noWrap/>
            <w:vAlign w:val="center"/>
            <w:hideMark/>
            <w:tcPrChange w:id="48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48" w:author="Matheus Gomes Faria" w:date="2019-03-13T18:58:00Z"/>
                <w:rFonts w:ascii="Calibri" w:hAnsi="Calibri" w:cs="Calibri"/>
                <w:color w:val="000000"/>
                <w:sz w:val="22"/>
                <w:szCs w:val="22"/>
              </w:rPr>
            </w:pPr>
            <w:ins w:id="48349" w:author="Matheus Gomes Faria" w:date="2019-03-13T18:58:00Z">
              <w:r w:rsidRPr="00CB0E70">
                <w:rPr>
                  <w:rFonts w:ascii="Calibri" w:hAnsi="Calibri" w:cs="Calibri"/>
                  <w:color w:val="000000"/>
                  <w:sz w:val="22"/>
                  <w:szCs w:val="22"/>
                </w:rPr>
                <w:t>1106211461</w:t>
              </w:r>
            </w:ins>
          </w:p>
        </w:tc>
        <w:tc>
          <w:tcPr>
            <w:tcW w:w="820" w:type="dxa"/>
            <w:tcBorders>
              <w:top w:val="nil"/>
              <w:left w:val="nil"/>
              <w:bottom w:val="single" w:sz="4" w:space="0" w:color="auto"/>
              <w:right w:val="single" w:sz="4" w:space="0" w:color="auto"/>
            </w:tcBorders>
            <w:shd w:val="clear" w:color="auto" w:fill="auto"/>
            <w:noWrap/>
            <w:vAlign w:val="center"/>
            <w:hideMark/>
            <w:tcPrChange w:id="48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51" w:author="Matheus Gomes Faria" w:date="2019-03-13T18:58:00Z"/>
                <w:rFonts w:ascii="Calibri" w:hAnsi="Calibri" w:cs="Calibri"/>
                <w:color w:val="000000"/>
                <w:sz w:val="22"/>
                <w:szCs w:val="22"/>
              </w:rPr>
            </w:pPr>
            <w:ins w:id="483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54" w:author="Matheus Gomes Faria" w:date="2019-03-13T18:58:00Z"/>
                <w:rFonts w:ascii="Calibri" w:hAnsi="Calibri" w:cs="Calibri"/>
                <w:color w:val="000000"/>
                <w:sz w:val="22"/>
                <w:szCs w:val="22"/>
              </w:rPr>
            </w:pPr>
            <w:ins w:id="483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57" w:author="Matheus Gomes Faria" w:date="2019-03-13T18:58:00Z"/>
                <w:rFonts w:ascii="Calibri" w:hAnsi="Calibri" w:cs="Calibri"/>
                <w:color w:val="000000"/>
                <w:sz w:val="22"/>
                <w:szCs w:val="22"/>
              </w:rPr>
            </w:pPr>
            <w:ins w:id="4835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60" w:author="Matheus Gomes Faria" w:date="2019-03-13T18:58:00Z"/>
                <w:rFonts w:ascii="Calibri" w:hAnsi="Calibri" w:cs="Calibri"/>
                <w:color w:val="000000"/>
                <w:sz w:val="22"/>
                <w:szCs w:val="22"/>
              </w:rPr>
            </w:pPr>
            <w:ins w:id="4836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362" w:author="Matheus Gomes Faria" w:date="2019-03-13T18:58:00Z"/>
          <w:trPrChange w:id="48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65" w:author="Matheus Gomes Faria" w:date="2019-03-13T18:58:00Z"/>
                <w:rFonts w:ascii="Calibri" w:hAnsi="Calibri" w:cs="Calibri"/>
                <w:color w:val="000000"/>
                <w:sz w:val="22"/>
                <w:szCs w:val="22"/>
              </w:rPr>
            </w:pPr>
            <w:ins w:id="48366" w:author="Matheus Gomes Faria" w:date="2019-03-13T18:58:00Z">
              <w:r w:rsidRPr="00CB0E70">
                <w:rPr>
                  <w:rFonts w:ascii="Calibri" w:hAnsi="Calibri" w:cs="Calibri"/>
                  <w:color w:val="000000"/>
                  <w:sz w:val="22"/>
                  <w:szCs w:val="22"/>
                </w:rPr>
                <w:t>93YHSR3J3HJ611329</w:t>
              </w:r>
            </w:ins>
          </w:p>
        </w:tc>
        <w:tc>
          <w:tcPr>
            <w:tcW w:w="840" w:type="dxa"/>
            <w:tcBorders>
              <w:top w:val="nil"/>
              <w:left w:val="nil"/>
              <w:bottom w:val="single" w:sz="4" w:space="0" w:color="auto"/>
              <w:right w:val="single" w:sz="4" w:space="0" w:color="auto"/>
            </w:tcBorders>
            <w:shd w:val="clear" w:color="auto" w:fill="auto"/>
            <w:noWrap/>
            <w:vAlign w:val="center"/>
            <w:hideMark/>
            <w:tcPrChange w:id="48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68" w:author="Matheus Gomes Faria" w:date="2019-03-13T18:58:00Z"/>
                <w:rFonts w:ascii="Calibri" w:hAnsi="Calibri" w:cs="Calibri"/>
                <w:color w:val="000000"/>
                <w:sz w:val="22"/>
                <w:szCs w:val="22"/>
              </w:rPr>
            </w:pPr>
            <w:ins w:id="48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71" w:author="Matheus Gomes Faria" w:date="2019-03-13T18:58:00Z"/>
                <w:rFonts w:ascii="Calibri" w:hAnsi="Calibri" w:cs="Calibri"/>
                <w:color w:val="000000"/>
                <w:sz w:val="22"/>
                <w:szCs w:val="22"/>
              </w:rPr>
            </w:pPr>
            <w:ins w:id="483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74" w:author="Matheus Gomes Faria" w:date="2019-03-13T18:58:00Z"/>
                <w:rFonts w:ascii="Calibri" w:hAnsi="Calibri" w:cs="Calibri"/>
                <w:color w:val="000000"/>
                <w:sz w:val="22"/>
                <w:szCs w:val="22"/>
              </w:rPr>
            </w:pPr>
            <w:ins w:id="483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77" w:author="Matheus Gomes Faria" w:date="2019-03-13T18:58:00Z"/>
                <w:rFonts w:ascii="Calibri" w:hAnsi="Calibri" w:cs="Calibri"/>
                <w:color w:val="000000"/>
                <w:sz w:val="22"/>
                <w:szCs w:val="22"/>
              </w:rPr>
            </w:pPr>
            <w:ins w:id="48378" w:author="Matheus Gomes Faria" w:date="2019-03-13T18:58:00Z">
              <w:r w:rsidRPr="00CB0E70">
                <w:rPr>
                  <w:rFonts w:ascii="Calibri" w:hAnsi="Calibri" w:cs="Calibri"/>
                  <w:color w:val="000000"/>
                  <w:sz w:val="22"/>
                  <w:szCs w:val="22"/>
                </w:rPr>
                <w:t>PYW5893  </w:t>
              </w:r>
            </w:ins>
          </w:p>
        </w:tc>
        <w:tc>
          <w:tcPr>
            <w:tcW w:w="1160" w:type="dxa"/>
            <w:tcBorders>
              <w:top w:val="nil"/>
              <w:left w:val="nil"/>
              <w:bottom w:val="single" w:sz="4" w:space="0" w:color="auto"/>
              <w:right w:val="single" w:sz="4" w:space="0" w:color="auto"/>
            </w:tcBorders>
            <w:shd w:val="clear" w:color="auto" w:fill="auto"/>
            <w:noWrap/>
            <w:vAlign w:val="center"/>
            <w:hideMark/>
            <w:tcPrChange w:id="48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80" w:author="Matheus Gomes Faria" w:date="2019-03-13T18:58:00Z"/>
                <w:rFonts w:ascii="Calibri" w:hAnsi="Calibri" w:cs="Calibri"/>
                <w:color w:val="000000"/>
                <w:sz w:val="22"/>
                <w:szCs w:val="22"/>
              </w:rPr>
            </w:pPr>
            <w:ins w:id="48381" w:author="Matheus Gomes Faria" w:date="2019-03-13T18:58:00Z">
              <w:r w:rsidRPr="00CB0E70">
                <w:rPr>
                  <w:rFonts w:ascii="Calibri" w:hAnsi="Calibri" w:cs="Calibri"/>
                  <w:color w:val="000000"/>
                  <w:sz w:val="22"/>
                  <w:szCs w:val="22"/>
                </w:rPr>
                <w:t>1106562884</w:t>
              </w:r>
            </w:ins>
          </w:p>
        </w:tc>
        <w:tc>
          <w:tcPr>
            <w:tcW w:w="820" w:type="dxa"/>
            <w:tcBorders>
              <w:top w:val="nil"/>
              <w:left w:val="nil"/>
              <w:bottom w:val="single" w:sz="4" w:space="0" w:color="auto"/>
              <w:right w:val="single" w:sz="4" w:space="0" w:color="auto"/>
            </w:tcBorders>
            <w:shd w:val="clear" w:color="auto" w:fill="auto"/>
            <w:noWrap/>
            <w:vAlign w:val="center"/>
            <w:hideMark/>
            <w:tcPrChange w:id="48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83" w:author="Matheus Gomes Faria" w:date="2019-03-13T18:58:00Z"/>
                <w:rFonts w:ascii="Calibri" w:hAnsi="Calibri" w:cs="Calibri"/>
                <w:color w:val="000000"/>
                <w:sz w:val="22"/>
                <w:szCs w:val="22"/>
              </w:rPr>
            </w:pPr>
            <w:ins w:id="483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86" w:author="Matheus Gomes Faria" w:date="2019-03-13T18:58:00Z"/>
                <w:rFonts w:ascii="Calibri" w:hAnsi="Calibri" w:cs="Calibri"/>
                <w:color w:val="000000"/>
                <w:sz w:val="22"/>
                <w:szCs w:val="22"/>
              </w:rPr>
            </w:pPr>
            <w:ins w:id="483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89" w:author="Matheus Gomes Faria" w:date="2019-03-13T18:58:00Z"/>
                <w:rFonts w:ascii="Calibri" w:hAnsi="Calibri" w:cs="Calibri"/>
                <w:color w:val="000000"/>
                <w:sz w:val="22"/>
                <w:szCs w:val="22"/>
              </w:rPr>
            </w:pPr>
            <w:ins w:id="4839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92" w:author="Matheus Gomes Faria" w:date="2019-03-13T18:58:00Z"/>
                <w:rFonts w:ascii="Calibri" w:hAnsi="Calibri" w:cs="Calibri"/>
                <w:color w:val="000000"/>
                <w:sz w:val="22"/>
                <w:szCs w:val="22"/>
              </w:rPr>
            </w:pPr>
            <w:ins w:id="4839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394" w:author="Matheus Gomes Faria" w:date="2019-03-13T18:58:00Z"/>
          <w:trPrChange w:id="48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397" w:author="Matheus Gomes Faria" w:date="2019-03-13T18:58:00Z"/>
                <w:rFonts w:ascii="Calibri" w:hAnsi="Calibri" w:cs="Calibri"/>
                <w:color w:val="000000"/>
                <w:sz w:val="22"/>
                <w:szCs w:val="22"/>
              </w:rPr>
            </w:pPr>
            <w:ins w:id="48398" w:author="Matheus Gomes Faria" w:date="2019-03-13T18:58:00Z">
              <w:r w:rsidRPr="00CB0E70">
                <w:rPr>
                  <w:rFonts w:ascii="Calibri" w:hAnsi="Calibri" w:cs="Calibri"/>
                  <w:color w:val="000000"/>
                  <w:sz w:val="22"/>
                  <w:szCs w:val="22"/>
                </w:rPr>
                <w:t>93YHSR3J3HJ617156</w:t>
              </w:r>
            </w:ins>
          </w:p>
        </w:tc>
        <w:tc>
          <w:tcPr>
            <w:tcW w:w="840" w:type="dxa"/>
            <w:tcBorders>
              <w:top w:val="nil"/>
              <w:left w:val="nil"/>
              <w:bottom w:val="single" w:sz="4" w:space="0" w:color="auto"/>
              <w:right w:val="single" w:sz="4" w:space="0" w:color="auto"/>
            </w:tcBorders>
            <w:shd w:val="clear" w:color="auto" w:fill="auto"/>
            <w:noWrap/>
            <w:vAlign w:val="center"/>
            <w:hideMark/>
            <w:tcPrChange w:id="48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00" w:author="Matheus Gomes Faria" w:date="2019-03-13T18:58:00Z"/>
                <w:rFonts w:ascii="Calibri" w:hAnsi="Calibri" w:cs="Calibri"/>
                <w:color w:val="000000"/>
                <w:sz w:val="22"/>
                <w:szCs w:val="22"/>
              </w:rPr>
            </w:pPr>
            <w:ins w:id="48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03" w:author="Matheus Gomes Faria" w:date="2019-03-13T18:58:00Z"/>
                <w:rFonts w:ascii="Calibri" w:hAnsi="Calibri" w:cs="Calibri"/>
                <w:color w:val="000000"/>
                <w:sz w:val="22"/>
                <w:szCs w:val="22"/>
              </w:rPr>
            </w:pPr>
            <w:ins w:id="484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06" w:author="Matheus Gomes Faria" w:date="2019-03-13T18:58:00Z"/>
                <w:rFonts w:ascii="Calibri" w:hAnsi="Calibri" w:cs="Calibri"/>
                <w:color w:val="000000"/>
                <w:sz w:val="22"/>
                <w:szCs w:val="22"/>
              </w:rPr>
            </w:pPr>
            <w:ins w:id="484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09" w:author="Matheus Gomes Faria" w:date="2019-03-13T18:58:00Z"/>
                <w:rFonts w:ascii="Calibri" w:hAnsi="Calibri" w:cs="Calibri"/>
                <w:color w:val="000000"/>
                <w:sz w:val="22"/>
                <w:szCs w:val="22"/>
              </w:rPr>
            </w:pPr>
            <w:ins w:id="48410" w:author="Matheus Gomes Faria" w:date="2019-03-13T18:58:00Z">
              <w:r w:rsidRPr="00CB0E70">
                <w:rPr>
                  <w:rFonts w:ascii="Calibri" w:hAnsi="Calibri" w:cs="Calibri"/>
                  <w:color w:val="000000"/>
                  <w:sz w:val="22"/>
                  <w:szCs w:val="22"/>
                </w:rPr>
                <w:t>PYW5894  </w:t>
              </w:r>
            </w:ins>
          </w:p>
        </w:tc>
        <w:tc>
          <w:tcPr>
            <w:tcW w:w="1160" w:type="dxa"/>
            <w:tcBorders>
              <w:top w:val="nil"/>
              <w:left w:val="nil"/>
              <w:bottom w:val="single" w:sz="4" w:space="0" w:color="auto"/>
              <w:right w:val="single" w:sz="4" w:space="0" w:color="auto"/>
            </w:tcBorders>
            <w:shd w:val="clear" w:color="auto" w:fill="auto"/>
            <w:noWrap/>
            <w:vAlign w:val="center"/>
            <w:hideMark/>
            <w:tcPrChange w:id="48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12" w:author="Matheus Gomes Faria" w:date="2019-03-13T18:58:00Z"/>
                <w:rFonts w:ascii="Calibri" w:hAnsi="Calibri" w:cs="Calibri"/>
                <w:color w:val="000000"/>
                <w:sz w:val="22"/>
                <w:szCs w:val="22"/>
              </w:rPr>
            </w:pPr>
            <w:ins w:id="48413" w:author="Matheus Gomes Faria" w:date="2019-03-13T18:58:00Z">
              <w:r w:rsidRPr="00CB0E70">
                <w:rPr>
                  <w:rFonts w:ascii="Calibri" w:hAnsi="Calibri" w:cs="Calibri"/>
                  <w:color w:val="000000"/>
                  <w:sz w:val="22"/>
                  <w:szCs w:val="22"/>
                </w:rPr>
                <w:t>1106561225</w:t>
              </w:r>
            </w:ins>
          </w:p>
        </w:tc>
        <w:tc>
          <w:tcPr>
            <w:tcW w:w="820" w:type="dxa"/>
            <w:tcBorders>
              <w:top w:val="nil"/>
              <w:left w:val="nil"/>
              <w:bottom w:val="single" w:sz="4" w:space="0" w:color="auto"/>
              <w:right w:val="single" w:sz="4" w:space="0" w:color="auto"/>
            </w:tcBorders>
            <w:shd w:val="clear" w:color="auto" w:fill="auto"/>
            <w:noWrap/>
            <w:vAlign w:val="center"/>
            <w:hideMark/>
            <w:tcPrChange w:id="48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15" w:author="Matheus Gomes Faria" w:date="2019-03-13T18:58:00Z"/>
                <w:rFonts w:ascii="Calibri" w:hAnsi="Calibri" w:cs="Calibri"/>
                <w:color w:val="000000"/>
                <w:sz w:val="22"/>
                <w:szCs w:val="22"/>
              </w:rPr>
            </w:pPr>
            <w:ins w:id="484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18" w:author="Matheus Gomes Faria" w:date="2019-03-13T18:58:00Z"/>
                <w:rFonts w:ascii="Calibri" w:hAnsi="Calibri" w:cs="Calibri"/>
                <w:color w:val="000000"/>
                <w:sz w:val="22"/>
                <w:szCs w:val="22"/>
              </w:rPr>
            </w:pPr>
            <w:ins w:id="484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21" w:author="Matheus Gomes Faria" w:date="2019-03-13T18:58:00Z"/>
                <w:rFonts w:ascii="Calibri" w:hAnsi="Calibri" w:cs="Calibri"/>
                <w:color w:val="000000"/>
                <w:sz w:val="22"/>
                <w:szCs w:val="22"/>
              </w:rPr>
            </w:pPr>
            <w:ins w:id="4842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24" w:author="Matheus Gomes Faria" w:date="2019-03-13T18:58:00Z"/>
                <w:rFonts w:ascii="Calibri" w:hAnsi="Calibri" w:cs="Calibri"/>
                <w:color w:val="000000"/>
                <w:sz w:val="22"/>
                <w:szCs w:val="22"/>
              </w:rPr>
            </w:pPr>
            <w:ins w:id="4842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426" w:author="Matheus Gomes Faria" w:date="2019-03-13T18:58:00Z"/>
          <w:trPrChange w:id="48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29" w:author="Matheus Gomes Faria" w:date="2019-03-13T18:58:00Z"/>
                <w:rFonts w:ascii="Calibri" w:hAnsi="Calibri" w:cs="Calibri"/>
                <w:color w:val="000000"/>
                <w:sz w:val="22"/>
                <w:szCs w:val="22"/>
              </w:rPr>
            </w:pPr>
            <w:ins w:id="48430" w:author="Matheus Gomes Faria" w:date="2019-03-13T18:58:00Z">
              <w:r w:rsidRPr="00CB0E70">
                <w:rPr>
                  <w:rFonts w:ascii="Calibri" w:hAnsi="Calibri" w:cs="Calibri"/>
                  <w:color w:val="000000"/>
                  <w:sz w:val="22"/>
                  <w:szCs w:val="22"/>
                </w:rPr>
                <w:t>93YHSR3J3HJ658620</w:t>
              </w:r>
            </w:ins>
          </w:p>
        </w:tc>
        <w:tc>
          <w:tcPr>
            <w:tcW w:w="840" w:type="dxa"/>
            <w:tcBorders>
              <w:top w:val="nil"/>
              <w:left w:val="nil"/>
              <w:bottom w:val="single" w:sz="4" w:space="0" w:color="auto"/>
              <w:right w:val="single" w:sz="4" w:space="0" w:color="auto"/>
            </w:tcBorders>
            <w:shd w:val="clear" w:color="auto" w:fill="auto"/>
            <w:noWrap/>
            <w:vAlign w:val="center"/>
            <w:hideMark/>
            <w:tcPrChange w:id="48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32" w:author="Matheus Gomes Faria" w:date="2019-03-13T18:58:00Z"/>
                <w:rFonts w:ascii="Calibri" w:hAnsi="Calibri" w:cs="Calibri"/>
                <w:color w:val="000000"/>
                <w:sz w:val="22"/>
                <w:szCs w:val="22"/>
              </w:rPr>
            </w:pPr>
            <w:ins w:id="48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35" w:author="Matheus Gomes Faria" w:date="2019-03-13T18:58:00Z"/>
                <w:rFonts w:ascii="Calibri" w:hAnsi="Calibri" w:cs="Calibri"/>
                <w:color w:val="000000"/>
                <w:sz w:val="22"/>
                <w:szCs w:val="22"/>
              </w:rPr>
            </w:pPr>
            <w:ins w:id="484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38" w:author="Matheus Gomes Faria" w:date="2019-03-13T18:58:00Z"/>
                <w:rFonts w:ascii="Calibri" w:hAnsi="Calibri" w:cs="Calibri"/>
                <w:color w:val="000000"/>
                <w:sz w:val="22"/>
                <w:szCs w:val="22"/>
              </w:rPr>
            </w:pPr>
            <w:ins w:id="484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41" w:author="Matheus Gomes Faria" w:date="2019-03-13T18:58:00Z"/>
                <w:rFonts w:ascii="Calibri" w:hAnsi="Calibri" w:cs="Calibri"/>
                <w:color w:val="000000"/>
                <w:sz w:val="22"/>
                <w:szCs w:val="22"/>
              </w:rPr>
            </w:pPr>
            <w:ins w:id="48442" w:author="Matheus Gomes Faria" w:date="2019-03-13T18:58:00Z">
              <w:r w:rsidRPr="00CB0E70">
                <w:rPr>
                  <w:rFonts w:ascii="Calibri" w:hAnsi="Calibri" w:cs="Calibri"/>
                  <w:color w:val="000000"/>
                  <w:sz w:val="22"/>
                  <w:szCs w:val="22"/>
                </w:rPr>
                <w:t>PYW5895  </w:t>
              </w:r>
            </w:ins>
          </w:p>
        </w:tc>
        <w:tc>
          <w:tcPr>
            <w:tcW w:w="1160" w:type="dxa"/>
            <w:tcBorders>
              <w:top w:val="nil"/>
              <w:left w:val="nil"/>
              <w:bottom w:val="single" w:sz="4" w:space="0" w:color="auto"/>
              <w:right w:val="single" w:sz="4" w:space="0" w:color="auto"/>
            </w:tcBorders>
            <w:shd w:val="clear" w:color="auto" w:fill="auto"/>
            <w:noWrap/>
            <w:vAlign w:val="center"/>
            <w:hideMark/>
            <w:tcPrChange w:id="48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44" w:author="Matheus Gomes Faria" w:date="2019-03-13T18:58:00Z"/>
                <w:rFonts w:ascii="Calibri" w:hAnsi="Calibri" w:cs="Calibri"/>
                <w:color w:val="000000"/>
                <w:sz w:val="22"/>
                <w:szCs w:val="22"/>
              </w:rPr>
            </w:pPr>
            <w:ins w:id="48445" w:author="Matheus Gomes Faria" w:date="2019-03-13T18:58:00Z">
              <w:r w:rsidRPr="00CB0E70">
                <w:rPr>
                  <w:rFonts w:ascii="Calibri" w:hAnsi="Calibri" w:cs="Calibri"/>
                  <w:color w:val="000000"/>
                  <w:sz w:val="22"/>
                  <w:szCs w:val="22"/>
                </w:rPr>
                <w:t>1106560806</w:t>
              </w:r>
            </w:ins>
          </w:p>
        </w:tc>
        <w:tc>
          <w:tcPr>
            <w:tcW w:w="820" w:type="dxa"/>
            <w:tcBorders>
              <w:top w:val="nil"/>
              <w:left w:val="nil"/>
              <w:bottom w:val="single" w:sz="4" w:space="0" w:color="auto"/>
              <w:right w:val="single" w:sz="4" w:space="0" w:color="auto"/>
            </w:tcBorders>
            <w:shd w:val="clear" w:color="auto" w:fill="auto"/>
            <w:noWrap/>
            <w:vAlign w:val="center"/>
            <w:hideMark/>
            <w:tcPrChange w:id="48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47" w:author="Matheus Gomes Faria" w:date="2019-03-13T18:58:00Z"/>
                <w:rFonts w:ascii="Calibri" w:hAnsi="Calibri" w:cs="Calibri"/>
                <w:color w:val="000000"/>
                <w:sz w:val="22"/>
                <w:szCs w:val="22"/>
              </w:rPr>
            </w:pPr>
            <w:ins w:id="484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50" w:author="Matheus Gomes Faria" w:date="2019-03-13T18:58:00Z"/>
                <w:rFonts w:ascii="Calibri" w:hAnsi="Calibri" w:cs="Calibri"/>
                <w:color w:val="000000"/>
                <w:sz w:val="22"/>
                <w:szCs w:val="22"/>
              </w:rPr>
            </w:pPr>
            <w:ins w:id="484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53" w:author="Matheus Gomes Faria" w:date="2019-03-13T18:58:00Z"/>
                <w:rFonts w:ascii="Calibri" w:hAnsi="Calibri" w:cs="Calibri"/>
                <w:color w:val="000000"/>
                <w:sz w:val="22"/>
                <w:szCs w:val="22"/>
              </w:rPr>
            </w:pPr>
            <w:ins w:id="4845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56" w:author="Matheus Gomes Faria" w:date="2019-03-13T18:58:00Z"/>
                <w:rFonts w:ascii="Calibri" w:hAnsi="Calibri" w:cs="Calibri"/>
                <w:color w:val="000000"/>
                <w:sz w:val="22"/>
                <w:szCs w:val="22"/>
              </w:rPr>
            </w:pPr>
            <w:ins w:id="4845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458" w:author="Matheus Gomes Faria" w:date="2019-03-13T18:58:00Z"/>
          <w:trPrChange w:id="48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61" w:author="Matheus Gomes Faria" w:date="2019-03-13T18:58:00Z"/>
                <w:rFonts w:ascii="Calibri" w:hAnsi="Calibri" w:cs="Calibri"/>
                <w:color w:val="000000"/>
                <w:sz w:val="22"/>
                <w:szCs w:val="22"/>
              </w:rPr>
            </w:pPr>
            <w:ins w:id="48462" w:author="Matheus Gomes Faria" w:date="2019-03-13T18:58:00Z">
              <w:r w:rsidRPr="00CB0E70">
                <w:rPr>
                  <w:rFonts w:ascii="Calibri" w:hAnsi="Calibri" w:cs="Calibri"/>
                  <w:color w:val="000000"/>
                  <w:sz w:val="22"/>
                  <w:szCs w:val="22"/>
                </w:rPr>
                <w:t>93YHSR3J3HJ658846</w:t>
              </w:r>
            </w:ins>
          </w:p>
        </w:tc>
        <w:tc>
          <w:tcPr>
            <w:tcW w:w="840" w:type="dxa"/>
            <w:tcBorders>
              <w:top w:val="nil"/>
              <w:left w:val="nil"/>
              <w:bottom w:val="single" w:sz="4" w:space="0" w:color="auto"/>
              <w:right w:val="single" w:sz="4" w:space="0" w:color="auto"/>
            </w:tcBorders>
            <w:shd w:val="clear" w:color="auto" w:fill="auto"/>
            <w:noWrap/>
            <w:vAlign w:val="center"/>
            <w:hideMark/>
            <w:tcPrChange w:id="48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64" w:author="Matheus Gomes Faria" w:date="2019-03-13T18:58:00Z"/>
                <w:rFonts w:ascii="Calibri" w:hAnsi="Calibri" w:cs="Calibri"/>
                <w:color w:val="000000"/>
                <w:sz w:val="22"/>
                <w:szCs w:val="22"/>
              </w:rPr>
            </w:pPr>
            <w:ins w:id="48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67" w:author="Matheus Gomes Faria" w:date="2019-03-13T18:58:00Z"/>
                <w:rFonts w:ascii="Calibri" w:hAnsi="Calibri" w:cs="Calibri"/>
                <w:color w:val="000000"/>
                <w:sz w:val="22"/>
                <w:szCs w:val="22"/>
              </w:rPr>
            </w:pPr>
            <w:ins w:id="484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70" w:author="Matheus Gomes Faria" w:date="2019-03-13T18:58:00Z"/>
                <w:rFonts w:ascii="Calibri" w:hAnsi="Calibri" w:cs="Calibri"/>
                <w:color w:val="000000"/>
                <w:sz w:val="22"/>
                <w:szCs w:val="22"/>
              </w:rPr>
            </w:pPr>
            <w:ins w:id="484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73" w:author="Matheus Gomes Faria" w:date="2019-03-13T18:58:00Z"/>
                <w:rFonts w:ascii="Calibri" w:hAnsi="Calibri" w:cs="Calibri"/>
                <w:color w:val="000000"/>
                <w:sz w:val="22"/>
                <w:szCs w:val="22"/>
              </w:rPr>
            </w:pPr>
            <w:ins w:id="48474" w:author="Matheus Gomes Faria" w:date="2019-03-13T18:58:00Z">
              <w:r w:rsidRPr="00CB0E70">
                <w:rPr>
                  <w:rFonts w:ascii="Calibri" w:hAnsi="Calibri" w:cs="Calibri"/>
                  <w:color w:val="000000"/>
                  <w:sz w:val="22"/>
                  <w:szCs w:val="22"/>
                </w:rPr>
                <w:t>PYW5896  </w:t>
              </w:r>
            </w:ins>
          </w:p>
        </w:tc>
        <w:tc>
          <w:tcPr>
            <w:tcW w:w="1160" w:type="dxa"/>
            <w:tcBorders>
              <w:top w:val="nil"/>
              <w:left w:val="nil"/>
              <w:bottom w:val="single" w:sz="4" w:space="0" w:color="auto"/>
              <w:right w:val="single" w:sz="4" w:space="0" w:color="auto"/>
            </w:tcBorders>
            <w:shd w:val="clear" w:color="auto" w:fill="auto"/>
            <w:noWrap/>
            <w:vAlign w:val="center"/>
            <w:hideMark/>
            <w:tcPrChange w:id="48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76" w:author="Matheus Gomes Faria" w:date="2019-03-13T18:58:00Z"/>
                <w:rFonts w:ascii="Calibri" w:hAnsi="Calibri" w:cs="Calibri"/>
                <w:color w:val="000000"/>
                <w:sz w:val="22"/>
                <w:szCs w:val="22"/>
              </w:rPr>
            </w:pPr>
            <w:ins w:id="48477" w:author="Matheus Gomes Faria" w:date="2019-03-13T18:58:00Z">
              <w:r w:rsidRPr="00CB0E70">
                <w:rPr>
                  <w:rFonts w:ascii="Calibri" w:hAnsi="Calibri" w:cs="Calibri"/>
                  <w:color w:val="000000"/>
                  <w:sz w:val="22"/>
                  <w:szCs w:val="22"/>
                </w:rPr>
                <w:t>1106563031</w:t>
              </w:r>
            </w:ins>
          </w:p>
        </w:tc>
        <w:tc>
          <w:tcPr>
            <w:tcW w:w="820" w:type="dxa"/>
            <w:tcBorders>
              <w:top w:val="nil"/>
              <w:left w:val="nil"/>
              <w:bottom w:val="single" w:sz="4" w:space="0" w:color="auto"/>
              <w:right w:val="single" w:sz="4" w:space="0" w:color="auto"/>
            </w:tcBorders>
            <w:shd w:val="clear" w:color="auto" w:fill="auto"/>
            <w:noWrap/>
            <w:vAlign w:val="center"/>
            <w:hideMark/>
            <w:tcPrChange w:id="48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79" w:author="Matheus Gomes Faria" w:date="2019-03-13T18:58:00Z"/>
                <w:rFonts w:ascii="Calibri" w:hAnsi="Calibri" w:cs="Calibri"/>
                <w:color w:val="000000"/>
                <w:sz w:val="22"/>
                <w:szCs w:val="22"/>
              </w:rPr>
            </w:pPr>
            <w:ins w:id="484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82" w:author="Matheus Gomes Faria" w:date="2019-03-13T18:58:00Z"/>
                <w:rFonts w:ascii="Calibri" w:hAnsi="Calibri" w:cs="Calibri"/>
                <w:color w:val="000000"/>
                <w:sz w:val="22"/>
                <w:szCs w:val="22"/>
              </w:rPr>
            </w:pPr>
            <w:ins w:id="484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85" w:author="Matheus Gomes Faria" w:date="2019-03-13T18:58:00Z"/>
                <w:rFonts w:ascii="Calibri" w:hAnsi="Calibri" w:cs="Calibri"/>
                <w:color w:val="000000"/>
                <w:sz w:val="22"/>
                <w:szCs w:val="22"/>
              </w:rPr>
            </w:pPr>
            <w:ins w:id="4848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88" w:author="Matheus Gomes Faria" w:date="2019-03-13T18:58:00Z"/>
                <w:rFonts w:ascii="Calibri" w:hAnsi="Calibri" w:cs="Calibri"/>
                <w:color w:val="000000"/>
                <w:sz w:val="22"/>
                <w:szCs w:val="22"/>
              </w:rPr>
            </w:pPr>
            <w:ins w:id="4848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490" w:author="Matheus Gomes Faria" w:date="2019-03-13T18:58:00Z"/>
          <w:trPrChange w:id="48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93" w:author="Matheus Gomes Faria" w:date="2019-03-13T18:58:00Z"/>
                <w:rFonts w:ascii="Calibri" w:hAnsi="Calibri" w:cs="Calibri"/>
                <w:color w:val="000000"/>
                <w:sz w:val="22"/>
                <w:szCs w:val="22"/>
              </w:rPr>
            </w:pPr>
            <w:ins w:id="48494" w:author="Matheus Gomes Faria" w:date="2019-03-13T18:58:00Z">
              <w:r w:rsidRPr="00CB0E70">
                <w:rPr>
                  <w:rFonts w:ascii="Calibri" w:hAnsi="Calibri" w:cs="Calibri"/>
                  <w:color w:val="000000"/>
                  <w:sz w:val="22"/>
                  <w:szCs w:val="22"/>
                </w:rPr>
                <w:lastRenderedPageBreak/>
                <w:t>93YHSR3J3HJ658847</w:t>
              </w:r>
            </w:ins>
          </w:p>
        </w:tc>
        <w:tc>
          <w:tcPr>
            <w:tcW w:w="840" w:type="dxa"/>
            <w:tcBorders>
              <w:top w:val="nil"/>
              <w:left w:val="nil"/>
              <w:bottom w:val="single" w:sz="4" w:space="0" w:color="auto"/>
              <w:right w:val="single" w:sz="4" w:space="0" w:color="auto"/>
            </w:tcBorders>
            <w:shd w:val="clear" w:color="auto" w:fill="auto"/>
            <w:noWrap/>
            <w:vAlign w:val="center"/>
            <w:hideMark/>
            <w:tcPrChange w:id="48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96" w:author="Matheus Gomes Faria" w:date="2019-03-13T18:58:00Z"/>
                <w:rFonts w:ascii="Calibri" w:hAnsi="Calibri" w:cs="Calibri"/>
                <w:color w:val="000000"/>
                <w:sz w:val="22"/>
                <w:szCs w:val="22"/>
              </w:rPr>
            </w:pPr>
            <w:ins w:id="48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499" w:author="Matheus Gomes Faria" w:date="2019-03-13T18:58:00Z"/>
                <w:rFonts w:ascii="Calibri" w:hAnsi="Calibri" w:cs="Calibri"/>
                <w:color w:val="000000"/>
                <w:sz w:val="22"/>
                <w:szCs w:val="22"/>
              </w:rPr>
            </w:pPr>
            <w:ins w:id="485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02" w:author="Matheus Gomes Faria" w:date="2019-03-13T18:58:00Z"/>
                <w:rFonts w:ascii="Calibri" w:hAnsi="Calibri" w:cs="Calibri"/>
                <w:color w:val="000000"/>
                <w:sz w:val="22"/>
                <w:szCs w:val="22"/>
              </w:rPr>
            </w:pPr>
            <w:ins w:id="485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05" w:author="Matheus Gomes Faria" w:date="2019-03-13T18:58:00Z"/>
                <w:rFonts w:ascii="Calibri" w:hAnsi="Calibri" w:cs="Calibri"/>
                <w:color w:val="000000"/>
                <w:sz w:val="22"/>
                <w:szCs w:val="22"/>
              </w:rPr>
            </w:pPr>
            <w:ins w:id="48506" w:author="Matheus Gomes Faria" w:date="2019-03-13T18:58:00Z">
              <w:r w:rsidRPr="00CB0E70">
                <w:rPr>
                  <w:rFonts w:ascii="Calibri" w:hAnsi="Calibri" w:cs="Calibri"/>
                  <w:color w:val="000000"/>
                  <w:sz w:val="22"/>
                  <w:szCs w:val="22"/>
                </w:rPr>
                <w:t>PYW5897  </w:t>
              </w:r>
            </w:ins>
          </w:p>
        </w:tc>
        <w:tc>
          <w:tcPr>
            <w:tcW w:w="1160" w:type="dxa"/>
            <w:tcBorders>
              <w:top w:val="nil"/>
              <w:left w:val="nil"/>
              <w:bottom w:val="single" w:sz="4" w:space="0" w:color="auto"/>
              <w:right w:val="single" w:sz="4" w:space="0" w:color="auto"/>
            </w:tcBorders>
            <w:shd w:val="clear" w:color="auto" w:fill="auto"/>
            <w:noWrap/>
            <w:vAlign w:val="center"/>
            <w:hideMark/>
            <w:tcPrChange w:id="48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08" w:author="Matheus Gomes Faria" w:date="2019-03-13T18:58:00Z"/>
                <w:rFonts w:ascii="Calibri" w:hAnsi="Calibri" w:cs="Calibri"/>
                <w:color w:val="000000"/>
                <w:sz w:val="22"/>
                <w:szCs w:val="22"/>
              </w:rPr>
            </w:pPr>
            <w:ins w:id="48509" w:author="Matheus Gomes Faria" w:date="2019-03-13T18:58:00Z">
              <w:r w:rsidRPr="00CB0E70">
                <w:rPr>
                  <w:rFonts w:ascii="Calibri" w:hAnsi="Calibri" w:cs="Calibri"/>
                  <w:color w:val="000000"/>
                  <w:sz w:val="22"/>
                  <w:szCs w:val="22"/>
                </w:rPr>
                <w:t>1106563589</w:t>
              </w:r>
            </w:ins>
          </w:p>
        </w:tc>
        <w:tc>
          <w:tcPr>
            <w:tcW w:w="820" w:type="dxa"/>
            <w:tcBorders>
              <w:top w:val="nil"/>
              <w:left w:val="nil"/>
              <w:bottom w:val="single" w:sz="4" w:space="0" w:color="auto"/>
              <w:right w:val="single" w:sz="4" w:space="0" w:color="auto"/>
            </w:tcBorders>
            <w:shd w:val="clear" w:color="auto" w:fill="auto"/>
            <w:noWrap/>
            <w:vAlign w:val="center"/>
            <w:hideMark/>
            <w:tcPrChange w:id="48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11" w:author="Matheus Gomes Faria" w:date="2019-03-13T18:58:00Z"/>
                <w:rFonts w:ascii="Calibri" w:hAnsi="Calibri" w:cs="Calibri"/>
                <w:color w:val="000000"/>
                <w:sz w:val="22"/>
                <w:szCs w:val="22"/>
              </w:rPr>
            </w:pPr>
            <w:ins w:id="485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14" w:author="Matheus Gomes Faria" w:date="2019-03-13T18:58:00Z"/>
                <w:rFonts w:ascii="Calibri" w:hAnsi="Calibri" w:cs="Calibri"/>
                <w:color w:val="000000"/>
                <w:sz w:val="22"/>
                <w:szCs w:val="22"/>
              </w:rPr>
            </w:pPr>
            <w:ins w:id="485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17" w:author="Matheus Gomes Faria" w:date="2019-03-13T18:58:00Z"/>
                <w:rFonts w:ascii="Calibri" w:hAnsi="Calibri" w:cs="Calibri"/>
                <w:color w:val="000000"/>
                <w:sz w:val="22"/>
                <w:szCs w:val="22"/>
              </w:rPr>
            </w:pPr>
            <w:ins w:id="4851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20" w:author="Matheus Gomes Faria" w:date="2019-03-13T18:58:00Z"/>
                <w:rFonts w:ascii="Calibri" w:hAnsi="Calibri" w:cs="Calibri"/>
                <w:color w:val="000000"/>
                <w:sz w:val="22"/>
                <w:szCs w:val="22"/>
              </w:rPr>
            </w:pPr>
            <w:ins w:id="4852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522" w:author="Matheus Gomes Faria" w:date="2019-03-13T18:58:00Z"/>
          <w:trPrChange w:id="48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25" w:author="Matheus Gomes Faria" w:date="2019-03-13T18:58:00Z"/>
                <w:rFonts w:ascii="Calibri" w:hAnsi="Calibri" w:cs="Calibri"/>
                <w:color w:val="000000"/>
                <w:sz w:val="22"/>
                <w:szCs w:val="22"/>
              </w:rPr>
            </w:pPr>
            <w:ins w:id="48526" w:author="Matheus Gomes Faria" w:date="2019-03-13T18:58:00Z">
              <w:r w:rsidRPr="00CB0E70">
                <w:rPr>
                  <w:rFonts w:ascii="Calibri" w:hAnsi="Calibri" w:cs="Calibri"/>
                  <w:color w:val="000000"/>
                  <w:sz w:val="22"/>
                  <w:szCs w:val="22"/>
                </w:rPr>
                <w:t>93YHSR3J3HJ658848</w:t>
              </w:r>
            </w:ins>
          </w:p>
        </w:tc>
        <w:tc>
          <w:tcPr>
            <w:tcW w:w="840" w:type="dxa"/>
            <w:tcBorders>
              <w:top w:val="nil"/>
              <w:left w:val="nil"/>
              <w:bottom w:val="single" w:sz="4" w:space="0" w:color="auto"/>
              <w:right w:val="single" w:sz="4" w:space="0" w:color="auto"/>
            </w:tcBorders>
            <w:shd w:val="clear" w:color="auto" w:fill="auto"/>
            <w:noWrap/>
            <w:vAlign w:val="center"/>
            <w:hideMark/>
            <w:tcPrChange w:id="48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28" w:author="Matheus Gomes Faria" w:date="2019-03-13T18:58:00Z"/>
                <w:rFonts w:ascii="Calibri" w:hAnsi="Calibri" w:cs="Calibri"/>
                <w:color w:val="000000"/>
                <w:sz w:val="22"/>
                <w:szCs w:val="22"/>
              </w:rPr>
            </w:pPr>
            <w:ins w:id="48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31" w:author="Matheus Gomes Faria" w:date="2019-03-13T18:58:00Z"/>
                <w:rFonts w:ascii="Calibri" w:hAnsi="Calibri" w:cs="Calibri"/>
                <w:color w:val="000000"/>
                <w:sz w:val="22"/>
                <w:szCs w:val="22"/>
              </w:rPr>
            </w:pPr>
            <w:ins w:id="485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34" w:author="Matheus Gomes Faria" w:date="2019-03-13T18:58:00Z"/>
                <w:rFonts w:ascii="Calibri" w:hAnsi="Calibri" w:cs="Calibri"/>
                <w:color w:val="000000"/>
                <w:sz w:val="22"/>
                <w:szCs w:val="22"/>
              </w:rPr>
            </w:pPr>
            <w:ins w:id="485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37" w:author="Matheus Gomes Faria" w:date="2019-03-13T18:58:00Z"/>
                <w:rFonts w:ascii="Calibri" w:hAnsi="Calibri" w:cs="Calibri"/>
                <w:color w:val="000000"/>
                <w:sz w:val="22"/>
                <w:szCs w:val="22"/>
              </w:rPr>
            </w:pPr>
            <w:ins w:id="48538" w:author="Matheus Gomes Faria" w:date="2019-03-13T18:58:00Z">
              <w:r w:rsidRPr="00CB0E70">
                <w:rPr>
                  <w:rFonts w:ascii="Calibri" w:hAnsi="Calibri" w:cs="Calibri"/>
                  <w:color w:val="000000"/>
                  <w:sz w:val="22"/>
                  <w:szCs w:val="22"/>
                </w:rPr>
                <w:t>PYW5898  </w:t>
              </w:r>
            </w:ins>
          </w:p>
        </w:tc>
        <w:tc>
          <w:tcPr>
            <w:tcW w:w="1160" w:type="dxa"/>
            <w:tcBorders>
              <w:top w:val="nil"/>
              <w:left w:val="nil"/>
              <w:bottom w:val="single" w:sz="4" w:space="0" w:color="auto"/>
              <w:right w:val="single" w:sz="4" w:space="0" w:color="auto"/>
            </w:tcBorders>
            <w:shd w:val="clear" w:color="auto" w:fill="auto"/>
            <w:noWrap/>
            <w:vAlign w:val="center"/>
            <w:hideMark/>
            <w:tcPrChange w:id="48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40" w:author="Matheus Gomes Faria" w:date="2019-03-13T18:58:00Z"/>
                <w:rFonts w:ascii="Calibri" w:hAnsi="Calibri" w:cs="Calibri"/>
                <w:color w:val="000000"/>
                <w:sz w:val="22"/>
                <w:szCs w:val="22"/>
              </w:rPr>
            </w:pPr>
            <w:ins w:id="48541" w:author="Matheus Gomes Faria" w:date="2019-03-13T18:58:00Z">
              <w:r w:rsidRPr="00CB0E70">
                <w:rPr>
                  <w:rFonts w:ascii="Calibri" w:hAnsi="Calibri" w:cs="Calibri"/>
                  <w:color w:val="000000"/>
                  <w:sz w:val="22"/>
                  <w:szCs w:val="22"/>
                </w:rPr>
                <w:t>1106563139</w:t>
              </w:r>
            </w:ins>
          </w:p>
        </w:tc>
        <w:tc>
          <w:tcPr>
            <w:tcW w:w="820" w:type="dxa"/>
            <w:tcBorders>
              <w:top w:val="nil"/>
              <w:left w:val="nil"/>
              <w:bottom w:val="single" w:sz="4" w:space="0" w:color="auto"/>
              <w:right w:val="single" w:sz="4" w:space="0" w:color="auto"/>
            </w:tcBorders>
            <w:shd w:val="clear" w:color="auto" w:fill="auto"/>
            <w:noWrap/>
            <w:vAlign w:val="center"/>
            <w:hideMark/>
            <w:tcPrChange w:id="48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43" w:author="Matheus Gomes Faria" w:date="2019-03-13T18:58:00Z"/>
                <w:rFonts w:ascii="Calibri" w:hAnsi="Calibri" w:cs="Calibri"/>
                <w:color w:val="000000"/>
                <w:sz w:val="22"/>
                <w:szCs w:val="22"/>
              </w:rPr>
            </w:pPr>
            <w:ins w:id="485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46" w:author="Matheus Gomes Faria" w:date="2019-03-13T18:58:00Z"/>
                <w:rFonts w:ascii="Calibri" w:hAnsi="Calibri" w:cs="Calibri"/>
                <w:color w:val="000000"/>
                <w:sz w:val="22"/>
                <w:szCs w:val="22"/>
              </w:rPr>
            </w:pPr>
            <w:ins w:id="485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49" w:author="Matheus Gomes Faria" w:date="2019-03-13T18:58:00Z"/>
                <w:rFonts w:ascii="Calibri" w:hAnsi="Calibri" w:cs="Calibri"/>
                <w:color w:val="000000"/>
                <w:sz w:val="22"/>
                <w:szCs w:val="22"/>
              </w:rPr>
            </w:pPr>
            <w:ins w:id="4855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52" w:author="Matheus Gomes Faria" w:date="2019-03-13T18:58:00Z"/>
                <w:rFonts w:ascii="Calibri" w:hAnsi="Calibri" w:cs="Calibri"/>
                <w:color w:val="000000"/>
                <w:sz w:val="22"/>
                <w:szCs w:val="22"/>
              </w:rPr>
            </w:pPr>
            <w:ins w:id="4855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554" w:author="Matheus Gomes Faria" w:date="2019-03-13T18:58:00Z"/>
          <w:trPrChange w:id="48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57" w:author="Matheus Gomes Faria" w:date="2019-03-13T18:58:00Z"/>
                <w:rFonts w:ascii="Calibri" w:hAnsi="Calibri" w:cs="Calibri"/>
                <w:color w:val="000000"/>
                <w:sz w:val="22"/>
                <w:szCs w:val="22"/>
              </w:rPr>
            </w:pPr>
            <w:ins w:id="48558" w:author="Matheus Gomes Faria" w:date="2019-03-13T18:58:00Z">
              <w:r w:rsidRPr="00CB0E70">
                <w:rPr>
                  <w:rFonts w:ascii="Calibri" w:hAnsi="Calibri" w:cs="Calibri"/>
                  <w:color w:val="000000"/>
                  <w:sz w:val="22"/>
                  <w:szCs w:val="22"/>
                </w:rPr>
                <w:t>93YHSR3J3HJ658850</w:t>
              </w:r>
            </w:ins>
          </w:p>
        </w:tc>
        <w:tc>
          <w:tcPr>
            <w:tcW w:w="840" w:type="dxa"/>
            <w:tcBorders>
              <w:top w:val="nil"/>
              <w:left w:val="nil"/>
              <w:bottom w:val="single" w:sz="4" w:space="0" w:color="auto"/>
              <w:right w:val="single" w:sz="4" w:space="0" w:color="auto"/>
            </w:tcBorders>
            <w:shd w:val="clear" w:color="auto" w:fill="auto"/>
            <w:noWrap/>
            <w:vAlign w:val="center"/>
            <w:hideMark/>
            <w:tcPrChange w:id="48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60" w:author="Matheus Gomes Faria" w:date="2019-03-13T18:58:00Z"/>
                <w:rFonts w:ascii="Calibri" w:hAnsi="Calibri" w:cs="Calibri"/>
                <w:color w:val="000000"/>
                <w:sz w:val="22"/>
                <w:szCs w:val="22"/>
              </w:rPr>
            </w:pPr>
            <w:ins w:id="48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63" w:author="Matheus Gomes Faria" w:date="2019-03-13T18:58:00Z"/>
                <w:rFonts w:ascii="Calibri" w:hAnsi="Calibri" w:cs="Calibri"/>
                <w:color w:val="000000"/>
                <w:sz w:val="22"/>
                <w:szCs w:val="22"/>
              </w:rPr>
            </w:pPr>
            <w:ins w:id="485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66" w:author="Matheus Gomes Faria" w:date="2019-03-13T18:58:00Z"/>
                <w:rFonts w:ascii="Calibri" w:hAnsi="Calibri" w:cs="Calibri"/>
                <w:color w:val="000000"/>
                <w:sz w:val="22"/>
                <w:szCs w:val="22"/>
              </w:rPr>
            </w:pPr>
            <w:ins w:id="485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69" w:author="Matheus Gomes Faria" w:date="2019-03-13T18:58:00Z"/>
                <w:rFonts w:ascii="Calibri" w:hAnsi="Calibri" w:cs="Calibri"/>
                <w:color w:val="000000"/>
                <w:sz w:val="22"/>
                <w:szCs w:val="22"/>
              </w:rPr>
            </w:pPr>
            <w:ins w:id="48570" w:author="Matheus Gomes Faria" w:date="2019-03-13T18:58:00Z">
              <w:r w:rsidRPr="00CB0E70">
                <w:rPr>
                  <w:rFonts w:ascii="Calibri" w:hAnsi="Calibri" w:cs="Calibri"/>
                  <w:color w:val="000000"/>
                  <w:sz w:val="22"/>
                  <w:szCs w:val="22"/>
                </w:rPr>
                <w:t>PYW5899  </w:t>
              </w:r>
            </w:ins>
          </w:p>
        </w:tc>
        <w:tc>
          <w:tcPr>
            <w:tcW w:w="1160" w:type="dxa"/>
            <w:tcBorders>
              <w:top w:val="nil"/>
              <w:left w:val="nil"/>
              <w:bottom w:val="single" w:sz="4" w:space="0" w:color="auto"/>
              <w:right w:val="single" w:sz="4" w:space="0" w:color="auto"/>
            </w:tcBorders>
            <w:shd w:val="clear" w:color="auto" w:fill="auto"/>
            <w:noWrap/>
            <w:vAlign w:val="center"/>
            <w:hideMark/>
            <w:tcPrChange w:id="48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72" w:author="Matheus Gomes Faria" w:date="2019-03-13T18:58:00Z"/>
                <w:rFonts w:ascii="Calibri" w:hAnsi="Calibri" w:cs="Calibri"/>
                <w:color w:val="000000"/>
                <w:sz w:val="22"/>
                <w:szCs w:val="22"/>
              </w:rPr>
            </w:pPr>
            <w:ins w:id="48573" w:author="Matheus Gomes Faria" w:date="2019-03-13T18:58:00Z">
              <w:r w:rsidRPr="00CB0E70">
                <w:rPr>
                  <w:rFonts w:ascii="Calibri" w:hAnsi="Calibri" w:cs="Calibri"/>
                  <w:color w:val="000000"/>
                  <w:sz w:val="22"/>
                  <w:szCs w:val="22"/>
                </w:rPr>
                <w:t>1106561730</w:t>
              </w:r>
            </w:ins>
          </w:p>
        </w:tc>
        <w:tc>
          <w:tcPr>
            <w:tcW w:w="820" w:type="dxa"/>
            <w:tcBorders>
              <w:top w:val="nil"/>
              <w:left w:val="nil"/>
              <w:bottom w:val="single" w:sz="4" w:space="0" w:color="auto"/>
              <w:right w:val="single" w:sz="4" w:space="0" w:color="auto"/>
            </w:tcBorders>
            <w:shd w:val="clear" w:color="auto" w:fill="auto"/>
            <w:noWrap/>
            <w:vAlign w:val="center"/>
            <w:hideMark/>
            <w:tcPrChange w:id="48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75" w:author="Matheus Gomes Faria" w:date="2019-03-13T18:58:00Z"/>
                <w:rFonts w:ascii="Calibri" w:hAnsi="Calibri" w:cs="Calibri"/>
                <w:color w:val="000000"/>
                <w:sz w:val="22"/>
                <w:szCs w:val="22"/>
              </w:rPr>
            </w:pPr>
            <w:ins w:id="485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78" w:author="Matheus Gomes Faria" w:date="2019-03-13T18:58:00Z"/>
                <w:rFonts w:ascii="Calibri" w:hAnsi="Calibri" w:cs="Calibri"/>
                <w:color w:val="000000"/>
                <w:sz w:val="22"/>
                <w:szCs w:val="22"/>
              </w:rPr>
            </w:pPr>
            <w:ins w:id="4857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81" w:author="Matheus Gomes Faria" w:date="2019-03-13T18:58:00Z"/>
                <w:rFonts w:ascii="Calibri" w:hAnsi="Calibri" w:cs="Calibri"/>
                <w:color w:val="000000"/>
                <w:sz w:val="22"/>
                <w:szCs w:val="22"/>
              </w:rPr>
            </w:pPr>
            <w:ins w:id="4858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84" w:author="Matheus Gomes Faria" w:date="2019-03-13T18:58:00Z"/>
                <w:rFonts w:ascii="Calibri" w:hAnsi="Calibri" w:cs="Calibri"/>
                <w:color w:val="000000"/>
                <w:sz w:val="22"/>
                <w:szCs w:val="22"/>
              </w:rPr>
            </w:pPr>
            <w:ins w:id="4858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586" w:author="Matheus Gomes Faria" w:date="2019-03-13T18:58:00Z"/>
          <w:trPrChange w:id="48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89" w:author="Matheus Gomes Faria" w:date="2019-03-13T18:58:00Z"/>
                <w:rFonts w:ascii="Calibri" w:hAnsi="Calibri" w:cs="Calibri"/>
                <w:color w:val="000000"/>
                <w:sz w:val="22"/>
                <w:szCs w:val="22"/>
              </w:rPr>
            </w:pPr>
            <w:ins w:id="48590" w:author="Matheus Gomes Faria" w:date="2019-03-13T18:58:00Z">
              <w:r w:rsidRPr="00CB0E70">
                <w:rPr>
                  <w:rFonts w:ascii="Calibri" w:hAnsi="Calibri" w:cs="Calibri"/>
                  <w:color w:val="000000"/>
                  <w:sz w:val="22"/>
                  <w:szCs w:val="22"/>
                </w:rPr>
                <w:t>93YHSR3J3HJ659070</w:t>
              </w:r>
            </w:ins>
          </w:p>
        </w:tc>
        <w:tc>
          <w:tcPr>
            <w:tcW w:w="840" w:type="dxa"/>
            <w:tcBorders>
              <w:top w:val="nil"/>
              <w:left w:val="nil"/>
              <w:bottom w:val="single" w:sz="4" w:space="0" w:color="auto"/>
              <w:right w:val="single" w:sz="4" w:space="0" w:color="auto"/>
            </w:tcBorders>
            <w:shd w:val="clear" w:color="auto" w:fill="auto"/>
            <w:noWrap/>
            <w:vAlign w:val="center"/>
            <w:hideMark/>
            <w:tcPrChange w:id="48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92" w:author="Matheus Gomes Faria" w:date="2019-03-13T18:58:00Z"/>
                <w:rFonts w:ascii="Calibri" w:hAnsi="Calibri" w:cs="Calibri"/>
                <w:color w:val="000000"/>
                <w:sz w:val="22"/>
                <w:szCs w:val="22"/>
              </w:rPr>
            </w:pPr>
            <w:ins w:id="48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95" w:author="Matheus Gomes Faria" w:date="2019-03-13T18:58:00Z"/>
                <w:rFonts w:ascii="Calibri" w:hAnsi="Calibri" w:cs="Calibri"/>
                <w:color w:val="000000"/>
                <w:sz w:val="22"/>
                <w:szCs w:val="22"/>
              </w:rPr>
            </w:pPr>
            <w:ins w:id="485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598" w:author="Matheus Gomes Faria" w:date="2019-03-13T18:58:00Z"/>
                <w:rFonts w:ascii="Calibri" w:hAnsi="Calibri" w:cs="Calibri"/>
                <w:color w:val="000000"/>
                <w:sz w:val="22"/>
                <w:szCs w:val="22"/>
              </w:rPr>
            </w:pPr>
            <w:ins w:id="485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01" w:author="Matheus Gomes Faria" w:date="2019-03-13T18:58:00Z"/>
                <w:rFonts w:ascii="Calibri" w:hAnsi="Calibri" w:cs="Calibri"/>
                <w:color w:val="000000"/>
                <w:sz w:val="22"/>
                <w:szCs w:val="22"/>
              </w:rPr>
            </w:pPr>
            <w:ins w:id="48602" w:author="Matheus Gomes Faria" w:date="2019-03-13T18:58:00Z">
              <w:r w:rsidRPr="00CB0E70">
                <w:rPr>
                  <w:rFonts w:ascii="Calibri" w:hAnsi="Calibri" w:cs="Calibri"/>
                  <w:color w:val="000000"/>
                  <w:sz w:val="22"/>
                  <w:szCs w:val="22"/>
                </w:rPr>
                <w:t>PYW5901  </w:t>
              </w:r>
            </w:ins>
          </w:p>
        </w:tc>
        <w:tc>
          <w:tcPr>
            <w:tcW w:w="1160" w:type="dxa"/>
            <w:tcBorders>
              <w:top w:val="nil"/>
              <w:left w:val="nil"/>
              <w:bottom w:val="single" w:sz="4" w:space="0" w:color="auto"/>
              <w:right w:val="single" w:sz="4" w:space="0" w:color="auto"/>
            </w:tcBorders>
            <w:shd w:val="clear" w:color="auto" w:fill="auto"/>
            <w:noWrap/>
            <w:vAlign w:val="center"/>
            <w:hideMark/>
            <w:tcPrChange w:id="48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04" w:author="Matheus Gomes Faria" w:date="2019-03-13T18:58:00Z"/>
                <w:rFonts w:ascii="Calibri" w:hAnsi="Calibri" w:cs="Calibri"/>
                <w:color w:val="000000"/>
                <w:sz w:val="22"/>
                <w:szCs w:val="22"/>
              </w:rPr>
            </w:pPr>
            <w:ins w:id="48605" w:author="Matheus Gomes Faria" w:date="2019-03-13T18:58:00Z">
              <w:r w:rsidRPr="00CB0E70">
                <w:rPr>
                  <w:rFonts w:ascii="Calibri" w:hAnsi="Calibri" w:cs="Calibri"/>
                  <w:color w:val="000000"/>
                  <w:sz w:val="22"/>
                  <w:szCs w:val="22"/>
                </w:rPr>
                <w:t>1106563252</w:t>
              </w:r>
            </w:ins>
          </w:p>
        </w:tc>
        <w:tc>
          <w:tcPr>
            <w:tcW w:w="820" w:type="dxa"/>
            <w:tcBorders>
              <w:top w:val="nil"/>
              <w:left w:val="nil"/>
              <w:bottom w:val="single" w:sz="4" w:space="0" w:color="auto"/>
              <w:right w:val="single" w:sz="4" w:space="0" w:color="auto"/>
            </w:tcBorders>
            <w:shd w:val="clear" w:color="auto" w:fill="auto"/>
            <w:noWrap/>
            <w:vAlign w:val="center"/>
            <w:hideMark/>
            <w:tcPrChange w:id="48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07" w:author="Matheus Gomes Faria" w:date="2019-03-13T18:58:00Z"/>
                <w:rFonts w:ascii="Calibri" w:hAnsi="Calibri" w:cs="Calibri"/>
                <w:color w:val="000000"/>
                <w:sz w:val="22"/>
                <w:szCs w:val="22"/>
              </w:rPr>
            </w:pPr>
            <w:ins w:id="486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10" w:author="Matheus Gomes Faria" w:date="2019-03-13T18:58:00Z"/>
                <w:rFonts w:ascii="Calibri" w:hAnsi="Calibri" w:cs="Calibri"/>
                <w:color w:val="000000"/>
                <w:sz w:val="22"/>
                <w:szCs w:val="22"/>
              </w:rPr>
            </w:pPr>
            <w:ins w:id="4861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13" w:author="Matheus Gomes Faria" w:date="2019-03-13T18:58:00Z"/>
                <w:rFonts w:ascii="Calibri" w:hAnsi="Calibri" w:cs="Calibri"/>
                <w:color w:val="000000"/>
                <w:sz w:val="22"/>
                <w:szCs w:val="22"/>
              </w:rPr>
            </w:pPr>
            <w:ins w:id="4861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16" w:author="Matheus Gomes Faria" w:date="2019-03-13T18:58:00Z"/>
                <w:rFonts w:ascii="Calibri" w:hAnsi="Calibri" w:cs="Calibri"/>
                <w:color w:val="000000"/>
                <w:sz w:val="22"/>
                <w:szCs w:val="22"/>
              </w:rPr>
            </w:pPr>
            <w:ins w:id="4861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618" w:author="Matheus Gomes Faria" w:date="2019-03-13T18:58:00Z"/>
          <w:trPrChange w:id="48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21" w:author="Matheus Gomes Faria" w:date="2019-03-13T18:58:00Z"/>
                <w:rFonts w:ascii="Calibri" w:hAnsi="Calibri" w:cs="Calibri"/>
                <w:color w:val="000000"/>
                <w:sz w:val="22"/>
                <w:szCs w:val="22"/>
              </w:rPr>
            </w:pPr>
            <w:ins w:id="48622" w:author="Matheus Gomes Faria" w:date="2019-03-13T18:58:00Z">
              <w:r w:rsidRPr="00CB0E70">
                <w:rPr>
                  <w:rFonts w:ascii="Calibri" w:hAnsi="Calibri" w:cs="Calibri"/>
                  <w:color w:val="000000"/>
                  <w:sz w:val="22"/>
                  <w:szCs w:val="22"/>
                </w:rPr>
                <w:t>93YHSR3J3HJ659072</w:t>
              </w:r>
            </w:ins>
          </w:p>
        </w:tc>
        <w:tc>
          <w:tcPr>
            <w:tcW w:w="840" w:type="dxa"/>
            <w:tcBorders>
              <w:top w:val="nil"/>
              <w:left w:val="nil"/>
              <w:bottom w:val="single" w:sz="4" w:space="0" w:color="auto"/>
              <w:right w:val="single" w:sz="4" w:space="0" w:color="auto"/>
            </w:tcBorders>
            <w:shd w:val="clear" w:color="auto" w:fill="auto"/>
            <w:noWrap/>
            <w:vAlign w:val="center"/>
            <w:hideMark/>
            <w:tcPrChange w:id="48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24" w:author="Matheus Gomes Faria" w:date="2019-03-13T18:58:00Z"/>
                <w:rFonts w:ascii="Calibri" w:hAnsi="Calibri" w:cs="Calibri"/>
                <w:color w:val="000000"/>
                <w:sz w:val="22"/>
                <w:szCs w:val="22"/>
              </w:rPr>
            </w:pPr>
            <w:ins w:id="48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27" w:author="Matheus Gomes Faria" w:date="2019-03-13T18:58:00Z"/>
                <w:rFonts w:ascii="Calibri" w:hAnsi="Calibri" w:cs="Calibri"/>
                <w:color w:val="000000"/>
                <w:sz w:val="22"/>
                <w:szCs w:val="22"/>
              </w:rPr>
            </w:pPr>
            <w:ins w:id="486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30" w:author="Matheus Gomes Faria" w:date="2019-03-13T18:58:00Z"/>
                <w:rFonts w:ascii="Calibri" w:hAnsi="Calibri" w:cs="Calibri"/>
                <w:color w:val="000000"/>
                <w:sz w:val="22"/>
                <w:szCs w:val="22"/>
              </w:rPr>
            </w:pPr>
            <w:ins w:id="486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33" w:author="Matheus Gomes Faria" w:date="2019-03-13T18:58:00Z"/>
                <w:rFonts w:ascii="Calibri" w:hAnsi="Calibri" w:cs="Calibri"/>
                <w:color w:val="000000"/>
                <w:sz w:val="22"/>
                <w:szCs w:val="22"/>
              </w:rPr>
            </w:pPr>
            <w:ins w:id="48634" w:author="Matheus Gomes Faria" w:date="2019-03-13T18:58:00Z">
              <w:r w:rsidRPr="00CB0E70">
                <w:rPr>
                  <w:rFonts w:ascii="Calibri" w:hAnsi="Calibri" w:cs="Calibri"/>
                  <w:color w:val="000000"/>
                  <w:sz w:val="22"/>
                  <w:szCs w:val="22"/>
                </w:rPr>
                <w:t>PYW5903  </w:t>
              </w:r>
            </w:ins>
          </w:p>
        </w:tc>
        <w:tc>
          <w:tcPr>
            <w:tcW w:w="1160" w:type="dxa"/>
            <w:tcBorders>
              <w:top w:val="nil"/>
              <w:left w:val="nil"/>
              <w:bottom w:val="single" w:sz="4" w:space="0" w:color="auto"/>
              <w:right w:val="single" w:sz="4" w:space="0" w:color="auto"/>
            </w:tcBorders>
            <w:shd w:val="clear" w:color="auto" w:fill="auto"/>
            <w:noWrap/>
            <w:vAlign w:val="center"/>
            <w:hideMark/>
            <w:tcPrChange w:id="48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36" w:author="Matheus Gomes Faria" w:date="2019-03-13T18:58:00Z"/>
                <w:rFonts w:ascii="Calibri" w:hAnsi="Calibri" w:cs="Calibri"/>
                <w:color w:val="000000"/>
                <w:sz w:val="22"/>
                <w:szCs w:val="22"/>
              </w:rPr>
            </w:pPr>
            <w:ins w:id="48637" w:author="Matheus Gomes Faria" w:date="2019-03-13T18:58:00Z">
              <w:r w:rsidRPr="00CB0E70">
                <w:rPr>
                  <w:rFonts w:ascii="Calibri" w:hAnsi="Calibri" w:cs="Calibri"/>
                  <w:color w:val="000000"/>
                  <w:sz w:val="22"/>
                  <w:szCs w:val="22"/>
                </w:rPr>
                <w:t>1106562817</w:t>
              </w:r>
            </w:ins>
          </w:p>
        </w:tc>
        <w:tc>
          <w:tcPr>
            <w:tcW w:w="820" w:type="dxa"/>
            <w:tcBorders>
              <w:top w:val="nil"/>
              <w:left w:val="nil"/>
              <w:bottom w:val="single" w:sz="4" w:space="0" w:color="auto"/>
              <w:right w:val="single" w:sz="4" w:space="0" w:color="auto"/>
            </w:tcBorders>
            <w:shd w:val="clear" w:color="auto" w:fill="auto"/>
            <w:noWrap/>
            <w:vAlign w:val="center"/>
            <w:hideMark/>
            <w:tcPrChange w:id="48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39" w:author="Matheus Gomes Faria" w:date="2019-03-13T18:58:00Z"/>
                <w:rFonts w:ascii="Calibri" w:hAnsi="Calibri" w:cs="Calibri"/>
                <w:color w:val="000000"/>
                <w:sz w:val="22"/>
                <w:szCs w:val="22"/>
              </w:rPr>
            </w:pPr>
            <w:ins w:id="486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42" w:author="Matheus Gomes Faria" w:date="2019-03-13T18:58:00Z"/>
                <w:rFonts w:ascii="Calibri" w:hAnsi="Calibri" w:cs="Calibri"/>
                <w:color w:val="000000"/>
                <w:sz w:val="22"/>
                <w:szCs w:val="22"/>
              </w:rPr>
            </w:pPr>
            <w:ins w:id="4864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45" w:author="Matheus Gomes Faria" w:date="2019-03-13T18:58:00Z"/>
                <w:rFonts w:ascii="Calibri" w:hAnsi="Calibri" w:cs="Calibri"/>
                <w:color w:val="000000"/>
                <w:sz w:val="22"/>
                <w:szCs w:val="22"/>
              </w:rPr>
            </w:pPr>
            <w:ins w:id="4864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48" w:author="Matheus Gomes Faria" w:date="2019-03-13T18:58:00Z"/>
                <w:rFonts w:ascii="Calibri" w:hAnsi="Calibri" w:cs="Calibri"/>
                <w:color w:val="000000"/>
                <w:sz w:val="22"/>
                <w:szCs w:val="22"/>
              </w:rPr>
            </w:pPr>
            <w:ins w:id="4864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650" w:author="Matheus Gomes Faria" w:date="2019-03-13T18:58:00Z"/>
          <w:trPrChange w:id="48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53" w:author="Matheus Gomes Faria" w:date="2019-03-13T18:58:00Z"/>
                <w:rFonts w:ascii="Calibri" w:hAnsi="Calibri" w:cs="Calibri"/>
                <w:color w:val="000000"/>
                <w:sz w:val="22"/>
                <w:szCs w:val="22"/>
              </w:rPr>
            </w:pPr>
            <w:ins w:id="48654" w:author="Matheus Gomes Faria" w:date="2019-03-13T18:58:00Z">
              <w:r w:rsidRPr="00CB0E70">
                <w:rPr>
                  <w:rFonts w:ascii="Calibri" w:hAnsi="Calibri" w:cs="Calibri"/>
                  <w:color w:val="000000"/>
                  <w:sz w:val="22"/>
                  <w:szCs w:val="22"/>
                </w:rPr>
                <w:t>93YHSR3J3HJ659073</w:t>
              </w:r>
            </w:ins>
          </w:p>
        </w:tc>
        <w:tc>
          <w:tcPr>
            <w:tcW w:w="840" w:type="dxa"/>
            <w:tcBorders>
              <w:top w:val="nil"/>
              <w:left w:val="nil"/>
              <w:bottom w:val="single" w:sz="4" w:space="0" w:color="auto"/>
              <w:right w:val="single" w:sz="4" w:space="0" w:color="auto"/>
            </w:tcBorders>
            <w:shd w:val="clear" w:color="auto" w:fill="auto"/>
            <w:noWrap/>
            <w:vAlign w:val="center"/>
            <w:hideMark/>
            <w:tcPrChange w:id="48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56" w:author="Matheus Gomes Faria" w:date="2019-03-13T18:58:00Z"/>
                <w:rFonts w:ascii="Calibri" w:hAnsi="Calibri" w:cs="Calibri"/>
                <w:color w:val="000000"/>
                <w:sz w:val="22"/>
                <w:szCs w:val="22"/>
              </w:rPr>
            </w:pPr>
            <w:ins w:id="48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59" w:author="Matheus Gomes Faria" w:date="2019-03-13T18:58:00Z"/>
                <w:rFonts w:ascii="Calibri" w:hAnsi="Calibri" w:cs="Calibri"/>
                <w:color w:val="000000"/>
                <w:sz w:val="22"/>
                <w:szCs w:val="22"/>
              </w:rPr>
            </w:pPr>
            <w:ins w:id="486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62" w:author="Matheus Gomes Faria" w:date="2019-03-13T18:58:00Z"/>
                <w:rFonts w:ascii="Calibri" w:hAnsi="Calibri" w:cs="Calibri"/>
                <w:color w:val="000000"/>
                <w:sz w:val="22"/>
                <w:szCs w:val="22"/>
              </w:rPr>
            </w:pPr>
            <w:ins w:id="486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65" w:author="Matheus Gomes Faria" w:date="2019-03-13T18:58:00Z"/>
                <w:rFonts w:ascii="Calibri" w:hAnsi="Calibri" w:cs="Calibri"/>
                <w:color w:val="000000"/>
                <w:sz w:val="22"/>
                <w:szCs w:val="22"/>
              </w:rPr>
            </w:pPr>
            <w:ins w:id="48666" w:author="Matheus Gomes Faria" w:date="2019-03-13T18:58:00Z">
              <w:r w:rsidRPr="00CB0E70">
                <w:rPr>
                  <w:rFonts w:ascii="Calibri" w:hAnsi="Calibri" w:cs="Calibri"/>
                  <w:color w:val="000000"/>
                  <w:sz w:val="22"/>
                  <w:szCs w:val="22"/>
                </w:rPr>
                <w:t>PYW5904  </w:t>
              </w:r>
            </w:ins>
          </w:p>
        </w:tc>
        <w:tc>
          <w:tcPr>
            <w:tcW w:w="1160" w:type="dxa"/>
            <w:tcBorders>
              <w:top w:val="nil"/>
              <w:left w:val="nil"/>
              <w:bottom w:val="single" w:sz="4" w:space="0" w:color="auto"/>
              <w:right w:val="single" w:sz="4" w:space="0" w:color="auto"/>
            </w:tcBorders>
            <w:shd w:val="clear" w:color="auto" w:fill="auto"/>
            <w:noWrap/>
            <w:vAlign w:val="center"/>
            <w:hideMark/>
            <w:tcPrChange w:id="48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68" w:author="Matheus Gomes Faria" w:date="2019-03-13T18:58:00Z"/>
                <w:rFonts w:ascii="Calibri" w:hAnsi="Calibri" w:cs="Calibri"/>
                <w:color w:val="000000"/>
                <w:sz w:val="22"/>
                <w:szCs w:val="22"/>
              </w:rPr>
            </w:pPr>
            <w:ins w:id="48669" w:author="Matheus Gomes Faria" w:date="2019-03-13T18:58:00Z">
              <w:r w:rsidRPr="00CB0E70">
                <w:rPr>
                  <w:rFonts w:ascii="Calibri" w:hAnsi="Calibri" w:cs="Calibri"/>
                  <w:color w:val="000000"/>
                  <w:sz w:val="22"/>
                  <w:szCs w:val="22"/>
                </w:rPr>
                <w:t>1106562213</w:t>
              </w:r>
            </w:ins>
          </w:p>
        </w:tc>
        <w:tc>
          <w:tcPr>
            <w:tcW w:w="820" w:type="dxa"/>
            <w:tcBorders>
              <w:top w:val="nil"/>
              <w:left w:val="nil"/>
              <w:bottom w:val="single" w:sz="4" w:space="0" w:color="auto"/>
              <w:right w:val="single" w:sz="4" w:space="0" w:color="auto"/>
            </w:tcBorders>
            <w:shd w:val="clear" w:color="auto" w:fill="auto"/>
            <w:noWrap/>
            <w:vAlign w:val="center"/>
            <w:hideMark/>
            <w:tcPrChange w:id="48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71" w:author="Matheus Gomes Faria" w:date="2019-03-13T18:58:00Z"/>
                <w:rFonts w:ascii="Calibri" w:hAnsi="Calibri" w:cs="Calibri"/>
                <w:color w:val="000000"/>
                <w:sz w:val="22"/>
                <w:szCs w:val="22"/>
              </w:rPr>
            </w:pPr>
            <w:ins w:id="486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74" w:author="Matheus Gomes Faria" w:date="2019-03-13T18:58:00Z"/>
                <w:rFonts w:ascii="Calibri" w:hAnsi="Calibri" w:cs="Calibri"/>
                <w:color w:val="000000"/>
                <w:sz w:val="22"/>
                <w:szCs w:val="22"/>
              </w:rPr>
            </w:pPr>
            <w:ins w:id="4867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77" w:author="Matheus Gomes Faria" w:date="2019-03-13T18:58:00Z"/>
                <w:rFonts w:ascii="Calibri" w:hAnsi="Calibri" w:cs="Calibri"/>
                <w:color w:val="000000"/>
                <w:sz w:val="22"/>
                <w:szCs w:val="22"/>
              </w:rPr>
            </w:pPr>
            <w:ins w:id="4867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80" w:author="Matheus Gomes Faria" w:date="2019-03-13T18:58:00Z"/>
                <w:rFonts w:ascii="Calibri" w:hAnsi="Calibri" w:cs="Calibri"/>
                <w:color w:val="000000"/>
                <w:sz w:val="22"/>
                <w:szCs w:val="22"/>
              </w:rPr>
            </w:pPr>
            <w:ins w:id="4868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682" w:author="Matheus Gomes Faria" w:date="2019-03-13T18:58:00Z"/>
          <w:trPrChange w:id="48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85" w:author="Matheus Gomes Faria" w:date="2019-03-13T18:58:00Z"/>
                <w:rFonts w:ascii="Calibri" w:hAnsi="Calibri" w:cs="Calibri"/>
                <w:color w:val="000000"/>
                <w:sz w:val="22"/>
                <w:szCs w:val="22"/>
              </w:rPr>
            </w:pPr>
            <w:ins w:id="48686" w:author="Matheus Gomes Faria" w:date="2019-03-13T18:58:00Z">
              <w:r w:rsidRPr="00CB0E70">
                <w:rPr>
                  <w:rFonts w:ascii="Calibri" w:hAnsi="Calibri" w:cs="Calibri"/>
                  <w:color w:val="000000"/>
                  <w:sz w:val="22"/>
                  <w:szCs w:val="22"/>
                </w:rPr>
                <w:t>93YHSR3J3HJ659428</w:t>
              </w:r>
            </w:ins>
          </w:p>
        </w:tc>
        <w:tc>
          <w:tcPr>
            <w:tcW w:w="840" w:type="dxa"/>
            <w:tcBorders>
              <w:top w:val="nil"/>
              <w:left w:val="nil"/>
              <w:bottom w:val="single" w:sz="4" w:space="0" w:color="auto"/>
              <w:right w:val="single" w:sz="4" w:space="0" w:color="auto"/>
            </w:tcBorders>
            <w:shd w:val="clear" w:color="auto" w:fill="auto"/>
            <w:noWrap/>
            <w:vAlign w:val="center"/>
            <w:hideMark/>
            <w:tcPrChange w:id="48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88" w:author="Matheus Gomes Faria" w:date="2019-03-13T18:58:00Z"/>
                <w:rFonts w:ascii="Calibri" w:hAnsi="Calibri" w:cs="Calibri"/>
                <w:color w:val="000000"/>
                <w:sz w:val="22"/>
                <w:szCs w:val="22"/>
              </w:rPr>
            </w:pPr>
            <w:ins w:id="48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91" w:author="Matheus Gomes Faria" w:date="2019-03-13T18:58:00Z"/>
                <w:rFonts w:ascii="Calibri" w:hAnsi="Calibri" w:cs="Calibri"/>
                <w:color w:val="000000"/>
                <w:sz w:val="22"/>
                <w:szCs w:val="22"/>
              </w:rPr>
            </w:pPr>
            <w:ins w:id="486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94" w:author="Matheus Gomes Faria" w:date="2019-03-13T18:58:00Z"/>
                <w:rFonts w:ascii="Calibri" w:hAnsi="Calibri" w:cs="Calibri"/>
                <w:color w:val="000000"/>
                <w:sz w:val="22"/>
                <w:szCs w:val="22"/>
              </w:rPr>
            </w:pPr>
            <w:ins w:id="486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697" w:author="Matheus Gomes Faria" w:date="2019-03-13T18:58:00Z"/>
                <w:rFonts w:ascii="Calibri" w:hAnsi="Calibri" w:cs="Calibri"/>
                <w:color w:val="000000"/>
                <w:sz w:val="22"/>
                <w:szCs w:val="22"/>
              </w:rPr>
            </w:pPr>
            <w:ins w:id="48698" w:author="Matheus Gomes Faria" w:date="2019-03-13T18:58:00Z">
              <w:r w:rsidRPr="00CB0E70">
                <w:rPr>
                  <w:rFonts w:ascii="Calibri" w:hAnsi="Calibri" w:cs="Calibri"/>
                  <w:color w:val="000000"/>
                  <w:sz w:val="22"/>
                  <w:szCs w:val="22"/>
                </w:rPr>
                <w:t>PYW5905  </w:t>
              </w:r>
            </w:ins>
          </w:p>
        </w:tc>
        <w:tc>
          <w:tcPr>
            <w:tcW w:w="1160" w:type="dxa"/>
            <w:tcBorders>
              <w:top w:val="nil"/>
              <w:left w:val="nil"/>
              <w:bottom w:val="single" w:sz="4" w:space="0" w:color="auto"/>
              <w:right w:val="single" w:sz="4" w:space="0" w:color="auto"/>
            </w:tcBorders>
            <w:shd w:val="clear" w:color="auto" w:fill="auto"/>
            <w:noWrap/>
            <w:vAlign w:val="center"/>
            <w:hideMark/>
            <w:tcPrChange w:id="48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00" w:author="Matheus Gomes Faria" w:date="2019-03-13T18:58:00Z"/>
                <w:rFonts w:ascii="Calibri" w:hAnsi="Calibri" w:cs="Calibri"/>
                <w:color w:val="000000"/>
                <w:sz w:val="22"/>
                <w:szCs w:val="22"/>
              </w:rPr>
            </w:pPr>
            <w:ins w:id="48701" w:author="Matheus Gomes Faria" w:date="2019-03-13T18:58:00Z">
              <w:r w:rsidRPr="00CB0E70">
                <w:rPr>
                  <w:rFonts w:ascii="Calibri" w:hAnsi="Calibri" w:cs="Calibri"/>
                  <w:color w:val="000000"/>
                  <w:sz w:val="22"/>
                  <w:szCs w:val="22"/>
                </w:rPr>
                <w:t>1106563724</w:t>
              </w:r>
            </w:ins>
          </w:p>
        </w:tc>
        <w:tc>
          <w:tcPr>
            <w:tcW w:w="820" w:type="dxa"/>
            <w:tcBorders>
              <w:top w:val="nil"/>
              <w:left w:val="nil"/>
              <w:bottom w:val="single" w:sz="4" w:space="0" w:color="auto"/>
              <w:right w:val="single" w:sz="4" w:space="0" w:color="auto"/>
            </w:tcBorders>
            <w:shd w:val="clear" w:color="auto" w:fill="auto"/>
            <w:noWrap/>
            <w:vAlign w:val="center"/>
            <w:hideMark/>
            <w:tcPrChange w:id="48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03" w:author="Matheus Gomes Faria" w:date="2019-03-13T18:58:00Z"/>
                <w:rFonts w:ascii="Calibri" w:hAnsi="Calibri" w:cs="Calibri"/>
                <w:color w:val="000000"/>
                <w:sz w:val="22"/>
                <w:szCs w:val="22"/>
              </w:rPr>
            </w:pPr>
            <w:ins w:id="487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06" w:author="Matheus Gomes Faria" w:date="2019-03-13T18:58:00Z"/>
                <w:rFonts w:ascii="Calibri" w:hAnsi="Calibri" w:cs="Calibri"/>
                <w:color w:val="000000"/>
                <w:sz w:val="22"/>
                <w:szCs w:val="22"/>
              </w:rPr>
            </w:pPr>
            <w:ins w:id="4870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09" w:author="Matheus Gomes Faria" w:date="2019-03-13T18:58:00Z"/>
                <w:rFonts w:ascii="Calibri" w:hAnsi="Calibri" w:cs="Calibri"/>
                <w:color w:val="000000"/>
                <w:sz w:val="22"/>
                <w:szCs w:val="22"/>
              </w:rPr>
            </w:pPr>
            <w:ins w:id="4871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12" w:author="Matheus Gomes Faria" w:date="2019-03-13T18:58:00Z"/>
                <w:rFonts w:ascii="Calibri" w:hAnsi="Calibri" w:cs="Calibri"/>
                <w:color w:val="000000"/>
                <w:sz w:val="22"/>
                <w:szCs w:val="22"/>
              </w:rPr>
            </w:pPr>
            <w:ins w:id="4871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714" w:author="Matheus Gomes Faria" w:date="2019-03-13T18:58:00Z"/>
          <w:trPrChange w:id="48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17" w:author="Matheus Gomes Faria" w:date="2019-03-13T18:58:00Z"/>
                <w:rFonts w:ascii="Calibri" w:hAnsi="Calibri" w:cs="Calibri"/>
                <w:color w:val="000000"/>
                <w:sz w:val="22"/>
                <w:szCs w:val="22"/>
              </w:rPr>
            </w:pPr>
            <w:ins w:id="48718" w:author="Matheus Gomes Faria" w:date="2019-03-13T18:58:00Z">
              <w:r w:rsidRPr="00CB0E70">
                <w:rPr>
                  <w:rFonts w:ascii="Calibri" w:hAnsi="Calibri" w:cs="Calibri"/>
                  <w:color w:val="000000"/>
                  <w:sz w:val="22"/>
                  <w:szCs w:val="22"/>
                </w:rPr>
                <w:t>93YHSR3J3HJ659429</w:t>
              </w:r>
            </w:ins>
          </w:p>
        </w:tc>
        <w:tc>
          <w:tcPr>
            <w:tcW w:w="840" w:type="dxa"/>
            <w:tcBorders>
              <w:top w:val="nil"/>
              <w:left w:val="nil"/>
              <w:bottom w:val="single" w:sz="4" w:space="0" w:color="auto"/>
              <w:right w:val="single" w:sz="4" w:space="0" w:color="auto"/>
            </w:tcBorders>
            <w:shd w:val="clear" w:color="auto" w:fill="auto"/>
            <w:noWrap/>
            <w:vAlign w:val="center"/>
            <w:hideMark/>
            <w:tcPrChange w:id="48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20" w:author="Matheus Gomes Faria" w:date="2019-03-13T18:58:00Z"/>
                <w:rFonts w:ascii="Calibri" w:hAnsi="Calibri" w:cs="Calibri"/>
                <w:color w:val="000000"/>
                <w:sz w:val="22"/>
                <w:szCs w:val="22"/>
              </w:rPr>
            </w:pPr>
            <w:ins w:id="48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23" w:author="Matheus Gomes Faria" w:date="2019-03-13T18:58:00Z"/>
                <w:rFonts w:ascii="Calibri" w:hAnsi="Calibri" w:cs="Calibri"/>
                <w:color w:val="000000"/>
                <w:sz w:val="22"/>
                <w:szCs w:val="22"/>
              </w:rPr>
            </w:pPr>
            <w:ins w:id="487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26" w:author="Matheus Gomes Faria" w:date="2019-03-13T18:58:00Z"/>
                <w:rFonts w:ascii="Calibri" w:hAnsi="Calibri" w:cs="Calibri"/>
                <w:color w:val="000000"/>
                <w:sz w:val="22"/>
                <w:szCs w:val="22"/>
              </w:rPr>
            </w:pPr>
            <w:ins w:id="487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29" w:author="Matheus Gomes Faria" w:date="2019-03-13T18:58:00Z"/>
                <w:rFonts w:ascii="Calibri" w:hAnsi="Calibri" w:cs="Calibri"/>
                <w:color w:val="000000"/>
                <w:sz w:val="22"/>
                <w:szCs w:val="22"/>
              </w:rPr>
            </w:pPr>
            <w:ins w:id="48730" w:author="Matheus Gomes Faria" w:date="2019-03-13T18:58:00Z">
              <w:r w:rsidRPr="00CB0E70">
                <w:rPr>
                  <w:rFonts w:ascii="Calibri" w:hAnsi="Calibri" w:cs="Calibri"/>
                  <w:color w:val="000000"/>
                  <w:sz w:val="22"/>
                  <w:szCs w:val="22"/>
                </w:rPr>
                <w:t>PYW5906  </w:t>
              </w:r>
            </w:ins>
          </w:p>
        </w:tc>
        <w:tc>
          <w:tcPr>
            <w:tcW w:w="1160" w:type="dxa"/>
            <w:tcBorders>
              <w:top w:val="nil"/>
              <w:left w:val="nil"/>
              <w:bottom w:val="single" w:sz="4" w:space="0" w:color="auto"/>
              <w:right w:val="single" w:sz="4" w:space="0" w:color="auto"/>
            </w:tcBorders>
            <w:shd w:val="clear" w:color="auto" w:fill="auto"/>
            <w:noWrap/>
            <w:vAlign w:val="center"/>
            <w:hideMark/>
            <w:tcPrChange w:id="48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32" w:author="Matheus Gomes Faria" w:date="2019-03-13T18:58:00Z"/>
                <w:rFonts w:ascii="Calibri" w:hAnsi="Calibri" w:cs="Calibri"/>
                <w:color w:val="000000"/>
                <w:sz w:val="22"/>
                <w:szCs w:val="22"/>
              </w:rPr>
            </w:pPr>
            <w:ins w:id="48733" w:author="Matheus Gomes Faria" w:date="2019-03-13T18:58:00Z">
              <w:r w:rsidRPr="00CB0E70">
                <w:rPr>
                  <w:rFonts w:ascii="Calibri" w:hAnsi="Calibri" w:cs="Calibri"/>
                  <w:color w:val="000000"/>
                  <w:sz w:val="22"/>
                  <w:szCs w:val="22"/>
                </w:rPr>
                <w:t>1106563422</w:t>
              </w:r>
            </w:ins>
          </w:p>
        </w:tc>
        <w:tc>
          <w:tcPr>
            <w:tcW w:w="820" w:type="dxa"/>
            <w:tcBorders>
              <w:top w:val="nil"/>
              <w:left w:val="nil"/>
              <w:bottom w:val="single" w:sz="4" w:space="0" w:color="auto"/>
              <w:right w:val="single" w:sz="4" w:space="0" w:color="auto"/>
            </w:tcBorders>
            <w:shd w:val="clear" w:color="auto" w:fill="auto"/>
            <w:noWrap/>
            <w:vAlign w:val="center"/>
            <w:hideMark/>
            <w:tcPrChange w:id="48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35" w:author="Matheus Gomes Faria" w:date="2019-03-13T18:58:00Z"/>
                <w:rFonts w:ascii="Calibri" w:hAnsi="Calibri" w:cs="Calibri"/>
                <w:color w:val="000000"/>
                <w:sz w:val="22"/>
                <w:szCs w:val="22"/>
              </w:rPr>
            </w:pPr>
            <w:ins w:id="487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38" w:author="Matheus Gomes Faria" w:date="2019-03-13T18:58:00Z"/>
                <w:rFonts w:ascii="Calibri" w:hAnsi="Calibri" w:cs="Calibri"/>
                <w:color w:val="000000"/>
                <w:sz w:val="22"/>
                <w:szCs w:val="22"/>
              </w:rPr>
            </w:pPr>
            <w:ins w:id="4873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41" w:author="Matheus Gomes Faria" w:date="2019-03-13T18:58:00Z"/>
                <w:rFonts w:ascii="Calibri" w:hAnsi="Calibri" w:cs="Calibri"/>
                <w:color w:val="000000"/>
                <w:sz w:val="22"/>
                <w:szCs w:val="22"/>
              </w:rPr>
            </w:pPr>
            <w:ins w:id="4874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44" w:author="Matheus Gomes Faria" w:date="2019-03-13T18:58:00Z"/>
                <w:rFonts w:ascii="Calibri" w:hAnsi="Calibri" w:cs="Calibri"/>
                <w:color w:val="000000"/>
                <w:sz w:val="22"/>
                <w:szCs w:val="22"/>
              </w:rPr>
            </w:pPr>
            <w:ins w:id="4874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746" w:author="Matheus Gomes Faria" w:date="2019-03-13T18:58:00Z"/>
          <w:trPrChange w:id="48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49" w:author="Matheus Gomes Faria" w:date="2019-03-13T18:58:00Z"/>
                <w:rFonts w:ascii="Calibri" w:hAnsi="Calibri" w:cs="Calibri"/>
                <w:color w:val="000000"/>
                <w:sz w:val="22"/>
                <w:szCs w:val="22"/>
              </w:rPr>
            </w:pPr>
            <w:ins w:id="48750" w:author="Matheus Gomes Faria" w:date="2019-03-13T18:58:00Z">
              <w:r w:rsidRPr="00CB0E70">
                <w:rPr>
                  <w:rFonts w:ascii="Calibri" w:hAnsi="Calibri" w:cs="Calibri"/>
                  <w:color w:val="000000"/>
                  <w:sz w:val="22"/>
                  <w:szCs w:val="22"/>
                </w:rPr>
                <w:t>93YHSR3J3HJ659430</w:t>
              </w:r>
            </w:ins>
          </w:p>
        </w:tc>
        <w:tc>
          <w:tcPr>
            <w:tcW w:w="840" w:type="dxa"/>
            <w:tcBorders>
              <w:top w:val="nil"/>
              <w:left w:val="nil"/>
              <w:bottom w:val="single" w:sz="4" w:space="0" w:color="auto"/>
              <w:right w:val="single" w:sz="4" w:space="0" w:color="auto"/>
            </w:tcBorders>
            <w:shd w:val="clear" w:color="auto" w:fill="auto"/>
            <w:noWrap/>
            <w:vAlign w:val="center"/>
            <w:hideMark/>
            <w:tcPrChange w:id="48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52" w:author="Matheus Gomes Faria" w:date="2019-03-13T18:58:00Z"/>
                <w:rFonts w:ascii="Calibri" w:hAnsi="Calibri" w:cs="Calibri"/>
                <w:color w:val="000000"/>
                <w:sz w:val="22"/>
                <w:szCs w:val="22"/>
              </w:rPr>
            </w:pPr>
            <w:ins w:id="48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55" w:author="Matheus Gomes Faria" w:date="2019-03-13T18:58:00Z"/>
                <w:rFonts w:ascii="Calibri" w:hAnsi="Calibri" w:cs="Calibri"/>
                <w:color w:val="000000"/>
                <w:sz w:val="22"/>
                <w:szCs w:val="22"/>
              </w:rPr>
            </w:pPr>
            <w:ins w:id="487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58" w:author="Matheus Gomes Faria" w:date="2019-03-13T18:58:00Z"/>
                <w:rFonts w:ascii="Calibri" w:hAnsi="Calibri" w:cs="Calibri"/>
                <w:color w:val="000000"/>
                <w:sz w:val="22"/>
                <w:szCs w:val="22"/>
              </w:rPr>
            </w:pPr>
            <w:ins w:id="487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61" w:author="Matheus Gomes Faria" w:date="2019-03-13T18:58:00Z"/>
                <w:rFonts w:ascii="Calibri" w:hAnsi="Calibri" w:cs="Calibri"/>
                <w:color w:val="000000"/>
                <w:sz w:val="22"/>
                <w:szCs w:val="22"/>
              </w:rPr>
            </w:pPr>
            <w:ins w:id="48762" w:author="Matheus Gomes Faria" w:date="2019-03-13T18:58:00Z">
              <w:r w:rsidRPr="00CB0E70">
                <w:rPr>
                  <w:rFonts w:ascii="Calibri" w:hAnsi="Calibri" w:cs="Calibri"/>
                  <w:color w:val="000000"/>
                  <w:sz w:val="22"/>
                  <w:szCs w:val="22"/>
                </w:rPr>
                <w:t>PYW5907  </w:t>
              </w:r>
            </w:ins>
          </w:p>
        </w:tc>
        <w:tc>
          <w:tcPr>
            <w:tcW w:w="1160" w:type="dxa"/>
            <w:tcBorders>
              <w:top w:val="nil"/>
              <w:left w:val="nil"/>
              <w:bottom w:val="single" w:sz="4" w:space="0" w:color="auto"/>
              <w:right w:val="single" w:sz="4" w:space="0" w:color="auto"/>
            </w:tcBorders>
            <w:shd w:val="clear" w:color="auto" w:fill="auto"/>
            <w:noWrap/>
            <w:vAlign w:val="center"/>
            <w:hideMark/>
            <w:tcPrChange w:id="48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64" w:author="Matheus Gomes Faria" w:date="2019-03-13T18:58:00Z"/>
                <w:rFonts w:ascii="Calibri" w:hAnsi="Calibri" w:cs="Calibri"/>
                <w:color w:val="000000"/>
                <w:sz w:val="22"/>
                <w:szCs w:val="22"/>
              </w:rPr>
            </w:pPr>
            <w:ins w:id="48765" w:author="Matheus Gomes Faria" w:date="2019-03-13T18:58:00Z">
              <w:r w:rsidRPr="00CB0E70">
                <w:rPr>
                  <w:rFonts w:ascii="Calibri" w:hAnsi="Calibri" w:cs="Calibri"/>
                  <w:color w:val="000000"/>
                  <w:sz w:val="22"/>
                  <w:szCs w:val="22"/>
                </w:rPr>
                <w:t>1106562604</w:t>
              </w:r>
            </w:ins>
          </w:p>
        </w:tc>
        <w:tc>
          <w:tcPr>
            <w:tcW w:w="820" w:type="dxa"/>
            <w:tcBorders>
              <w:top w:val="nil"/>
              <w:left w:val="nil"/>
              <w:bottom w:val="single" w:sz="4" w:space="0" w:color="auto"/>
              <w:right w:val="single" w:sz="4" w:space="0" w:color="auto"/>
            </w:tcBorders>
            <w:shd w:val="clear" w:color="auto" w:fill="auto"/>
            <w:noWrap/>
            <w:vAlign w:val="center"/>
            <w:hideMark/>
            <w:tcPrChange w:id="48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67" w:author="Matheus Gomes Faria" w:date="2019-03-13T18:58:00Z"/>
                <w:rFonts w:ascii="Calibri" w:hAnsi="Calibri" w:cs="Calibri"/>
                <w:color w:val="000000"/>
                <w:sz w:val="22"/>
                <w:szCs w:val="22"/>
              </w:rPr>
            </w:pPr>
            <w:ins w:id="487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70" w:author="Matheus Gomes Faria" w:date="2019-03-13T18:58:00Z"/>
                <w:rFonts w:ascii="Calibri" w:hAnsi="Calibri" w:cs="Calibri"/>
                <w:color w:val="000000"/>
                <w:sz w:val="22"/>
                <w:szCs w:val="22"/>
              </w:rPr>
            </w:pPr>
            <w:ins w:id="4877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73" w:author="Matheus Gomes Faria" w:date="2019-03-13T18:58:00Z"/>
                <w:rFonts w:ascii="Calibri" w:hAnsi="Calibri" w:cs="Calibri"/>
                <w:color w:val="000000"/>
                <w:sz w:val="22"/>
                <w:szCs w:val="22"/>
              </w:rPr>
            </w:pPr>
            <w:ins w:id="4877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76" w:author="Matheus Gomes Faria" w:date="2019-03-13T18:58:00Z"/>
                <w:rFonts w:ascii="Calibri" w:hAnsi="Calibri" w:cs="Calibri"/>
                <w:color w:val="000000"/>
                <w:sz w:val="22"/>
                <w:szCs w:val="22"/>
              </w:rPr>
            </w:pPr>
            <w:ins w:id="4877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778" w:author="Matheus Gomes Faria" w:date="2019-03-13T18:58:00Z"/>
          <w:trPrChange w:id="48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81" w:author="Matheus Gomes Faria" w:date="2019-03-13T18:58:00Z"/>
                <w:rFonts w:ascii="Calibri" w:hAnsi="Calibri" w:cs="Calibri"/>
                <w:color w:val="000000"/>
                <w:sz w:val="22"/>
                <w:szCs w:val="22"/>
              </w:rPr>
            </w:pPr>
            <w:ins w:id="48782" w:author="Matheus Gomes Faria" w:date="2019-03-13T18:58:00Z">
              <w:r w:rsidRPr="00CB0E70">
                <w:rPr>
                  <w:rFonts w:ascii="Calibri" w:hAnsi="Calibri" w:cs="Calibri"/>
                  <w:color w:val="000000"/>
                  <w:sz w:val="22"/>
                  <w:szCs w:val="22"/>
                </w:rPr>
                <w:t>93YHSR3J3HJ659431</w:t>
              </w:r>
            </w:ins>
          </w:p>
        </w:tc>
        <w:tc>
          <w:tcPr>
            <w:tcW w:w="840" w:type="dxa"/>
            <w:tcBorders>
              <w:top w:val="nil"/>
              <w:left w:val="nil"/>
              <w:bottom w:val="single" w:sz="4" w:space="0" w:color="auto"/>
              <w:right w:val="single" w:sz="4" w:space="0" w:color="auto"/>
            </w:tcBorders>
            <w:shd w:val="clear" w:color="auto" w:fill="auto"/>
            <w:noWrap/>
            <w:vAlign w:val="center"/>
            <w:hideMark/>
            <w:tcPrChange w:id="48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84" w:author="Matheus Gomes Faria" w:date="2019-03-13T18:58:00Z"/>
                <w:rFonts w:ascii="Calibri" w:hAnsi="Calibri" w:cs="Calibri"/>
                <w:color w:val="000000"/>
                <w:sz w:val="22"/>
                <w:szCs w:val="22"/>
              </w:rPr>
            </w:pPr>
            <w:ins w:id="48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87" w:author="Matheus Gomes Faria" w:date="2019-03-13T18:58:00Z"/>
                <w:rFonts w:ascii="Calibri" w:hAnsi="Calibri" w:cs="Calibri"/>
                <w:color w:val="000000"/>
                <w:sz w:val="22"/>
                <w:szCs w:val="22"/>
              </w:rPr>
            </w:pPr>
            <w:ins w:id="487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90" w:author="Matheus Gomes Faria" w:date="2019-03-13T18:58:00Z"/>
                <w:rFonts w:ascii="Calibri" w:hAnsi="Calibri" w:cs="Calibri"/>
                <w:color w:val="000000"/>
                <w:sz w:val="22"/>
                <w:szCs w:val="22"/>
              </w:rPr>
            </w:pPr>
            <w:ins w:id="487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93" w:author="Matheus Gomes Faria" w:date="2019-03-13T18:58:00Z"/>
                <w:rFonts w:ascii="Calibri" w:hAnsi="Calibri" w:cs="Calibri"/>
                <w:color w:val="000000"/>
                <w:sz w:val="22"/>
                <w:szCs w:val="22"/>
              </w:rPr>
            </w:pPr>
            <w:ins w:id="48794" w:author="Matheus Gomes Faria" w:date="2019-03-13T18:58:00Z">
              <w:r w:rsidRPr="00CB0E70">
                <w:rPr>
                  <w:rFonts w:ascii="Calibri" w:hAnsi="Calibri" w:cs="Calibri"/>
                  <w:color w:val="000000"/>
                  <w:sz w:val="22"/>
                  <w:szCs w:val="22"/>
                </w:rPr>
                <w:t>PYW5908  </w:t>
              </w:r>
            </w:ins>
          </w:p>
        </w:tc>
        <w:tc>
          <w:tcPr>
            <w:tcW w:w="1160" w:type="dxa"/>
            <w:tcBorders>
              <w:top w:val="nil"/>
              <w:left w:val="nil"/>
              <w:bottom w:val="single" w:sz="4" w:space="0" w:color="auto"/>
              <w:right w:val="single" w:sz="4" w:space="0" w:color="auto"/>
            </w:tcBorders>
            <w:shd w:val="clear" w:color="auto" w:fill="auto"/>
            <w:noWrap/>
            <w:vAlign w:val="center"/>
            <w:hideMark/>
            <w:tcPrChange w:id="48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96" w:author="Matheus Gomes Faria" w:date="2019-03-13T18:58:00Z"/>
                <w:rFonts w:ascii="Calibri" w:hAnsi="Calibri" w:cs="Calibri"/>
                <w:color w:val="000000"/>
                <w:sz w:val="22"/>
                <w:szCs w:val="22"/>
              </w:rPr>
            </w:pPr>
            <w:ins w:id="48797" w:author="Matheus Gomes Faria" w:date="2019-03-13T18:58:00Z">
              <w:r w:rsidRPr="00CB0E70">
                <w:rPr>
                  <w:rFonts w:ascii="Calibri" w:hAnsi="Calibri" w:cs="Calibri"/>
                  <w:color w:val="000000"/>
                  <w:sz w:val="22"/>
                  <w:szCs w:val="22"/>
                </w:rPr>
                <w:t>1106561810</w:t>
              </w:r>
            </w:ins>
          </w:p>
        </w:tc>
        <w:tc>
          <w:tcPr>
            <w:tcW w:w="820" w:type="dxa"/>
            <w:tcBorders>
              <w:top w:val="nil"/>
              <w:left w:val="nil"/>
              <w:bottom w:val="single" w:sz="4" w:space="0" w:color="auto"/>
              <w:right w:val="single" w:sz="4" w:space="0" w:color="auto"/>
            </w:tcBorders>
            <w:shd w:val="clear" w:color="auto" w:fill="auto"/>
            <w:noWrap/>
            <w:vAlign w:val="center"/>
            <w:hideMark/>
            <w:tcPrChange w:id="48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799" w:author="Matheus Gomes Faria" w:date="2019-03-13T18:58:00Z"/>
                <w:rFonts w:ascii="Calibri" w:hAnsi="Calibri" w:cs="Calibri"/>
                <w:color w:val="000000"/>
                <w:sz w:val="22"/>
                <w:szCs w:val="22"/>
              </w:rPr>
            </w:pPr>
            <w:ins w:id="488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02" w:author="Matheus Gomes Faria" w:date="2019-03-13T18:58:00Z"/>
                <w:rFonts w:ascii="Calibri" w:hAnsi="Calibri" w:cs="Calibri"/>
                <w:color w:val="000000"/>
                <w:sz w:val="22"/>
                <w:szCs w:val="22"/>
              </w:rPr>
            </w:pPr>
            <w:ins w:id="4880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05" w:author="Matheus Gomes Faria" w:date="2019-03-13T18:58:00Z"/>
                <w:rFonts w:ascii="Calibri" w:hAnsi="Calibri" w:cs="Calibri"/>
                <w:color w:val="000000"/>
                <w:sz w:val="22"/>
                <w:szCs w:val="22"/>
              </w:rPr>
            </w:pPr>
            <w:ins w:id="4880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08" w:author="Matheus Gomes Faria" w:date="2019-03-13T18:58:00Z"/>
                <w:rFonts w:ascii="Calibri" w:hAnsi="Calibri" w:cs="Calibri"/>
                <w:color w:val="000000"/>
                <w:sz w:val="22"/>
                <w:szCs w:val="22"/>
              </w:rPr>
            </w:pPr>
            <w:ins w:id="4880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810" w:author="Matheus Gomes Faria" w:date="2019-03-13T18:58:00Z"/>
          <w:trPrChange w:id="48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13" w:author="Matheus Gomes Faria" w:date="2019-03-13T18:58:00Z"/>
                <w:rFonts w:ascii="Calibri" w:hAnsi="Calibri" w:cs="Calibri"/>
                <w:color w:val="000000"/>
                <w:sz w:val="22"/>
                <w:szCs w:val="22"/>
              </w:rPr>
            </w:pPr>
            <w:ins w:id="48814" w:author="Matheus Gomes Faria" w:date="2019-03-13T18:58:00Z">
              <w:r w:rsidRPr="00CB0E70">
                <w:rPr>
                  <w:rFonts w:ascii="Calibri" w:hAnsi="Calibri" w:cs="Calibri"/>
                  <w:color w:val="000000"/>
                  <w:sz w:val="22"/>
                  <w:szCs w:val="22"/>
                </w:rPr>
                <w:t>93YHSR3J3HJ659432</w:t>
              </w:r>
            </w:ins>
          </w:p>
        </w:tc>
        <w:tc>
          <w:tcPr>
            <w:tcW w:w="840" w:type="dxa"/>
            <w:tcBorders>
              <w:top w:val="nil"/>
              <w:left w:val="nil"/>
              <w:bottom w:val="single" w:sz="4" w:space="0" w:color="auto"/>
              <w:right w:val="single" w:sz="4" w:space="0" w:color="auto"/>
            </w:tcBorders>
            <w:shd w:val="clear" w:color="auto" w:fill="auto"/>
            <w:noWrap/>
            <w:vAlign w:val="center"/>
            <w:hideMark/>
            <w:tcPrChange w:id="48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16" w:author="Matheus Gomes Faria" w:date="2019-03-13T18:58:00Z"/>
                <w:rFonts w:ascii="Calibri" w:hAnsi="Calibri" w:cs="Calibri"/>
                <w:color w:val="000000"/>
                <w:sz w:val="22"/>
                <w:szCs w:val="22"/>
              </w:rPr>
            </w:pPr>
            <w:ins w:id="48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19" w:author="Matheus Gomes Faria" w:date="2019-03-13T18:58:00Z"/>
                <w:rFonts w:ascii="Calibri" w:hAnsi="Calibri" w:cs="Calibri"/>
                <w:color w:val="000000"/>
                <w:sz w:val="22"/>
                <w:szCs w:val="22"/>
              </w:rPr>
            </w:pPr>
            <w:ins w:id="488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22" w:author="Matheus Gomes Faria" w:date="2019-03-13T18:58:00Z"/>
                <w:rFonts w:ascii="Calibri" w:hAnsi="Calibri" w:cs="Calibri"/>
                <w:color w:val="000000"/>
                <w:sz w:val="22"/>
                <w:szCs w:val="22"/>
              </w:rPr>
            </w:pPr>
            <w:ins w:id="488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25" w:author="Matheus Gomes Faria" w:date="2019-03-13T18:58:00Z"/>
                <w:rFonts w:ascii="Calibri" w:hAnsi="Calibri" w:cs="Calibri"/>
                <w:color w:val="000000"/>
                <w:sz w:val="22"/>
                <w:szCs w:val="22"/>
              </w:rPr>
            </w:pPr>
            <w:ins w:id="48826" w:author="Matheus Gomes Faria" w:date="2019-03-13T18:58:00Z">
              <w:r w:rsidRPr="00CB0E70">
                <w:rPr>
                  <w:rFonts w:ascii="Calibri" w:hAnsi="Calibri" w:cs="Calibri"/>
                  <w:color w:val="000000"/>
                  <w:sz w:val="22"/>
                  <w:szCs w:val="22"/>
                </w:rPr>
                <w:t>PYW5909  </w:t>
              </w:r>
            </w:ins>
          </w:p>
        </w:tc>
        <w:tc>
          <w:tcPr>
            <w:tcW w:w="1160" w:type="dxa"/>
            <w:tcBorders>
              <w:top w:val="nil"/>
              <w:left w:val="nil"/>
              <w:bottom w:val="single" w:sz="4" w:space="0" w:color="auto"/>
              <w:right w:val="single" w:sz="4" w:space="0" w:color="auto"/>
            </w:tcBorders>
            <w:shd w:val="clear" w:color="auto" w:fill="auto"/>
            <w:noWrap/>
            <w:vAlign w:val="center"/>
            <w:hideMark/>
            <w:tcPrChange w:id="48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28" w:author="Matheus Gomes Faria" w:date="2019-03-13T18:58:00Z"/>
                <w:rFonts w:ascii="Calibri" w:hAnsi="Calibri" w:cs="Calibri"/>
                <w:color w:val="000000"/>
                <w:sz w:val="22"/>
                <w:szCs w:val="22"/>
              </w:rPr>
            </w:pPr>
            <w:ins w:id="48829" w:author="Matheus Gomes Faria" w:date="2019-03-13T18:58:00Z">
              <w:r w:rsidRPr="00CB0E70">
                <w:rPr>
                  <w:rFonts w:ascii="Calibri" w:hAnsi="Calibri" w:cs="Calibri"/>
                  <w:color w:val="000000"/>
                  <w:sz w:val="22"/>
                  <w:szCs w:val="22"/>
                </w:rPr>
                <w:t>1106828604</w:t>
              </w:r>
            </w:ins>
          </w:p>
        </w:tc>
        <w:tc>
          <w:tcPr>
            <w:tcW w:w="820" w:type="dxa"/>
            <w:tcBorders>
              <w:top w:val="nil"/>
              <w:left w:val="nil"/>
              <w:bottom w:val="single" w:sz="4" w:space="0" w:color="auto"/>
              <w:right w:val="single" w:sz="4" w:space="0" w:color="auto"/>
            </w:tcBorders>
            <w:shd w:val="clear" w:color="auto" w:fill="auto"/>
            <w:noWrap/>
            <w:vAlign w:val="center"/>
            <w:hideMark/>
            <w:tcPrChange w:id="48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31" w:author="Matheus Gomes Faria" w:date="2019-03-13T18:58:00Z"/>
                <w:rFonts w:ascii="Calibri" w:hAnsi="Calibri" w:cs="Calibri"/>
                <w:color w:val="000000"/>
                <w:sz w:val="22"/>
                <w:szCs w:val="22"/>
              </w:rPr>
            </w:pPr>
            <w:ins w:id="488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34" w:author="Matheus Gomes Faria" w:date="2019-03-13T18:58:00Z"/>
                <w:rFonts w:ascii="Calibri" w:hAnsi="Calibri" w:cs="Calibri"/>
                <w:color w:val="000000"/>
                <w:sz w:val="22"/>
                <w:szCs w:val="22"/>
              </w:rPr>
            </w:pPr>
            <w:ins w:id="4883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37" w:author="Matheus Gomes Faria" w:date="2019-03-13T18:58:00Z"/>
                <w:rFonts w:ascii="Calibri" w:hAnsi="Calibri" w:cs="Calibri"/>
                <w:color w:val="000000"/>
                <w:sz w:val="22"/>
                <w:szCs w:val="22"/>
              </w:rPr>
            </w:pPr>
            <w:ins w:id="4883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40" w:author="Matheus Gomes Faria" w:date="2019-03-13T18:58:00Z"/>
                <w:rFonts w:ascii="Calibri" w:hAnsi="Calibri" w:cs="Calibri"/>
                <w:color w:val="000000"/>
                <w:sz w:val="22"/>
                <w:szCs w:val="22"/>
              </w:rPr>
            </w:pPr>
            <w:ins w:id="4884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842" w:author="Matheus Gomes Faria" w:date="2019-03-13T18:58:00Z"/>
          <w:trPrChange w:id="48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45" w:author="Matheus Gomes Faria" w:date="2019-03-13T18:58:00Z"/>
                <w:rFonts w:ascii="Calibri" w:hAnsi="Calibri" w:cs="Calibri"/>
                <w:color w:val="000000"/>
                <w:sz w:val="22"/>
                <w:szCs w:val="22"/>
              </w:rPr>
            </w:pPr>
            <w:ins w:id="48846" w:author="Matheus Gomes Faria" w:date="2019-03-13T18:58:00Z">
              <w:r w:rsidRPr="00CB0E70">
                <w:rPr>
                  <w:rFonts w:ascii="Calibri" w:hAnsi="Calibri" w:cs="Calibri"/>
                  <w:color w:val="000000"/>
                  <w:sz w:val="22"/>
                  <w:szCs w:val="22"/>
                </w:rPr>
                <w:t>93YHSR3J3HJ659433</w:t>
              </w:r>
            </w:ins>
          </w:p>
        </w:tc>
        <w:tc>
          <w:tcPr>
            <w:tcW w:w="840" w:type="dxa"/>
            <w:tcBorders>
              <w:top w:val="nil"/>
              <w:left w:val="nil"/>
              <w:bottom w:val="single" w:sz="4" w:space="0" w:color="auto"/>
              <w:right w:val="single" w:sz="4" w:space="0" w:color="auto"/>
            </w:tcBorders>
            <w:shd w:val="clear" w:color="auto" w:fill="auto"/>
            <w:noWrap/>
            <w:vAlign w:val="center"/>
            <w:hideMark/>
            <w:tcPrChange w:id="48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48" w:author="Matheus Gomes Faria" w:date="2019-03-13T18:58:00Z"/>
                <w:rFonts w:ascii="Calibri" w:hAnsi="Calibri" w:cs="Calibri"/>
                <w:color w:val="000000"/>
                <w:sz w:val="22"/>
                <w:szCs w:val="22"/>
              </w:rPr>
            </w:pPr>
            <w:ins w:id="48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51" w:author="Matheus Gomes Faria" w:date="2019-03-13T18:58:00Z"/>
                <w:rFonts w:ascii="Calibri" w:hAnsi="Calibri" w:cs="Calibri"/>
                <w:color w:val="000000"/>
                <w:sz w:val="22"/>
                <w:szCs w:val="22"/>
              </w:rPr>
            </w:pPr>
            <w:ins w:id="488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54" w:author="Matheus Gomes Faria" w:date="2019-03-13T18:58:00Z"/>
                <w:rFonts w:ascii="Calibri" w:hAnsi="Calibri" w:cs="Calibri"/>
                <w:color w:val="000000"/>
                <w:sz w:val="22"/>
                <w:szCs w:val="22"/>
              </w:rPr>
            </w:pPr>
            <w:ins w:id="488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57" w:author="Matheus Gomes Faria" w:date="2019-03-13T18:58:00Z"/>
                <w:rFonts w:ascii="Calibri" w:hAnsi="Calibri" w:cs="Calibri"/>
                <w:color w:val="000000"/>
                <w:sz w:val="22"/>
                <w:szCs w:val="22"/>
              </w:rPr>
            </w:pPr>
            <w:ins w:id="48858" w:author="Matheus Gomes Faria" w:date="2019-03-13T18:58:00Z">
              <w:r w:rsidRPr="00CB0E70">
                <w:rPr>
                  <w:rFonts w:ascii="Calibri" w:hAnsi="Calibri" w:cs="Calibri"/>
                  <w:color w:val="000000"/>
                  <w:sz w:val="22"/>
                  <w:szCs w:val="22"/>
                </w:rPr>
                <w:t>PYW5910  </w:t>
              </w:r>
            </w:ins>
          </w:p>
        </w:tc>
        <w:tc>
          <w:tcPr>
            <w:tcW w:w="1160" w:type="dxa"/>
            <w:tcBorders>
              <w:top w:val="nil"/>
              <w:left w:val="nil"/>
              <w:bottom w:val="single" w:sz="4" w:space="0" w:color="auto"/>
              <w:right w:val="single" w:sz="4" w:space="0" w:color="auto"/>
            </w:tcBorders>
            <w:shd w:val="clear" w:color="auto" w:fill="auto"/>
            <w:noWrap/>
            <w:vAlign w:val="center"/>
            <w:hideMark/>
            <w:tcPrChange w:id="48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60" w:author="Matheus Gomes Faria" w:date="2019-03-13T18:58:00Z"/>
                <w:rFonts w:ascii="Calibri" w:hAnsi="Calibri" w:cs="Calibri"/>
                <w:color w:val="000000"/>
                <w:sz w:val="22"/>
                <w:szCs w:val="22"/>
              </w:rPr>
            </w:pPr>
            <w:ins w:id="48861" w:author="Matheus Gomes Faria" w:date="2019-03-13T18:58:00Z">
              <w:r w:rsidRPr="00CB0E70">
                <w:rPr>
                  <w:rFonts w:ascii="Calibri" w:hAnsi="Calibri" w:cs="Calibri"/>
                  <w:color w:val="000000"/>
                  <w:sz w:val="22"/>
                  <w:szCs w:val="22"/>
                </w:rPr>
                <w:t>1106562418</w:t>
              </w:r>
            </w:ins>
          </w:p>
        </w:tc>
        <w:tc>
          <w:tcPr>
            <w:tcW w:w="820" w:type="dxa"/>
            <w:tcBorders>
              <w:top w:val="nil"/>
              <w:left w:val="nil"/>
              <w:bottom w:val="single" w:sz="4" w:space="0" w:color="auto"/>
              <w:right w:val="single" w:sz="4" w:space="0" w:color="auto"/>
            </w:tcBorders>
            <w:shd w:val="clear" w:color="auto" w:fill="auto"/>
            <w:noWrap/>
            <w:vAlign w:val="center"/>
            <w:hideMark/>
            <w:tcPrChange w:id="48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63" w:author="Matheus Gomes Faria" w:date="2019-03-13T18:58:00Z"/>
                <w:rFonts w:ascii="Calibri" w:hAnsi="Calibri" w:cs="Calibri"/>
                <w:color w:val="000000"/>
                <w:sz w:val="22"/>
                <w:szCs w:val="22"/>
              </w:rPr>
            </w:pPr>
            <w:ins w:id="488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66" w:author="Matheus Gomes Faria" w:date="2019-03-13T18:58:00Z"/>
                <w:rFonts w:ascii="Calibri" w:hAnsi="Calibri" w:cs="Calibri"/>
                <w:color w:val="000000"/>
                <w:sz w:val="22"/>
                <w:szCs w:val="22"/>
              </w:rPr>
            </w:pPr>
            <w:ins w:id="4886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69" w:author="Matheus Gomes Faria" w:date="2019-03-13T18:58:00Z"/>
                <w:rFonts w:ascii="Calibri" w:hAnsi="Calibri" w:cs="Calibri"/>
                <w:color w:val="000000"/>
                <w:sz w:val="22"/>
                <w:szCs w:val="22"/>
              </w:rPr>
            </w:pPr>
            <w:ins w:id="4887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72" w:author="Matheus Gomes Faria" w:date="2019-03-13T18:58:00Z"/>
                <w:rFonts w:ascii="Calibri" w:hAnsi="Calibri" w:cs="Calibri"/>
                <w:color w:val="000000"/>
                <w:sz w:val="22"/>
                <w:szCs w:val="22"/>
              </w:rPr>
            </w:pPr>
            <w:ins w:id="4887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874" w:author="Matheus Gomes Faria" w:date="2019-03-13T18:58:00Z"/>
          <w:trPrChange w:id="48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77" w:author="Matheus Gomes Faria" w:date="2019-03-13T18:58:00Z"/>
                <w:rFonts w:ascii="Calibri" w:hAnsi="Calibri" w:cs="Calibri"/>
                <w:color w:val="000000"/>
                <w:sz w:val="22"/>
                <w:szCs w:val="22"/>
              </w:rPr>
            </w:pPr>
            <w:ins w:id="48878" w:author="Matheus Gomes Faria" w:date="2019-03-13T18:58:00Z">
              <w:r w:rsidRPr="00CB0E70">
                <w:rPr>
                  <w:rFonts w:ascii="Calibri" w:hAnsi="Calibri" w:cs="Calibri"/>
                  <w:color w:val="000000"/>
                  <w:sz w:val="22"/>
                  <w:szCs w:val="22"/>
                </w:rPr>
                <w:t>93YHSR3J3HJ659629</w:t>
              </w:r>
            </w:ins>
          </w:p>
        </w:tc>
        <w:tc>
          <w:tcPr>
            <w:tcW w:w="840" w:type="dxa"/>
            <w:tcBorders>
              <w:top w:val="nil"/>
              <w:left w:val="nil"/>
              <w:bottom w:val="single" w:sz="4" w:space="0" w:color="auto"/>
              <w:right w:val="single" w:sz="4" w:space="0" w:color="auto"/>
            </w:tcBorders>
            <w:shd w:val="clear" w:color="auto" w:fill="auto"/>
            <w:noWrap/>
            <w:vAlign w:val="center"/>
            <w:hideMark/>
            <w:tcPrChange w:id="48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80" w:author="Matheus Gomes Faria" w:date="2019-03-13T18:58:00Z"/>
                <w:rFonts w:ascii="Calibri" w:hAnsi="Calibri" w:cs="Calibri"/>
                <w:color w:val="000000"/>
                <w:sz w:val="22"/>
                <w:szCs w:val="22"/>
              </w:rPr>
            </w:pPr>
            <w:ins w:id="48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83" w:author="Matheus Gomes Faria" w:date="2019-03-13T18:58:00Z"/>
                <w:rFonts w:ascii="Calibri" w:hAnsi="Calibri" w:cs="Calibri"/>
                <w:color w:val="000000"/>
                <w:sz w:val="22"/>
                <w:szCs w:val="22"/>
              </w:rPr>
            </w:pPr>
            <w:ins w:id="488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86" w:author="Matheus Gomes Faria" w:date="2019-03-13T18:58:00Z"/>
                <w:rFonts w:ascii="Calibri" w:hAnsi="Calibri" w:cs="Calibri"/>
                <w:color w:val="000000"/>
                <w:sz w:val="22"/>
                <w:szCs w:val="22"/>
              </w:rPr>
            </w:pPr>
            <w:ins w:id="488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89" w:author="Matheus Gomes Faria" w:date="2019-03-13T18:58:00Z"/>
                <w:rFonts w:ascii="Calibri" w:hAnsi="Calibri" w:cs="Calibri"/>
                <w:color w:val="000000"/>
                <w:sz w:val="22"/>
                <w:szCs w:val="22"/>
              </w:rPr>
            </w:pPr>
            <w:ins w:id="48890" w:author="Matheus Gomes Faria" w:date="2019-03-13T18:58:00Z">
              <w:r w:rsidRPr="00CB0E70">
                <w:rPr>
                  <w:rFonts w:ascii="Calibri" w:hAnsi="Calibri" w:cs="Calibri"/>
                  <w:color w:val="000000"/>
                  <w:sz w:val="22"/>
                  <w:szCs w:val="22"/>
                </w:rPr>
                <w:t>PYW5911  </w:t>
              </w:r>
            </w:ins>
          </w:p>
        </w:tc>
        <w:tc>
          <w:tcPr>
            <w:tcW w:w="1160" w:type="dxa"/>
            <w:tcBorders>
              <w:top w:val="nil"/>
              <w:left w:val="nil"/>
              <w:bottom w:val="single" w:sz="4" w:space="0" w:color="auto"/>
              <w:right w:val="single" w:sz="4" w:space="0" w:color="auto"/>
            </w:tcBorders>
            <w:shd w:val="clear" w:color="auto" w:fill="auto"/>
            <w:noWrap/>
            <w:vAlign w:val="center"/>
            <w:hideMark/>
            <w:tcPrChange w:id="48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92" w:author="Matheus Gomes Faria" w:date="2019-03-13T18:58:00Z"/>
                <w:rFonts w:ascii="Calibri" w:hAnsi="Calibri" w:cs="Calibri"/>
                <w:color w:val="000000"/>
                <w:sz w:val="22"/>
                <w:szCs w:val="22"/>
              </w:rPr>
            </w:pPr>
            <w:ins w:id="48893" w:author="Matheus Gomes Faria" w:date="2019-03-13T18:58:00Z">
              <w:r w:rsidRPr="00CB0E70">
                <w:rPr>
                  <w:rFonts w:ascii="Calibri" w:hAnsi="Calibri" w:cs="Calibri"/>
                  <w:color w:val="000000"/>
                  <w:sz w:val="22"/>
                  <w:szCs w:val="22"/>
                </w:rPr>
                <w:t>1106562744</w:t>
              </w:r>
            </w:ins>
          </w:p>
        </w:tc>
        <w:tc>
          <w:tcPr>
            <w:tcW w:w="820" w:type="dxa"/>
            <w:tcBorders>
              <w:top w:val="nil"/>
              <w:left w:val="nil"/>
              <w:bottom w:val="single" w:sz="4" w:space="0" w:color="auto"/>
              <w:right w:val="single" w:sz="4" w:space="0" w:color="auto"/>
            </w:tcBorders>
            <w:shd w:val="clear" w:color="auto" w:fill="auto"/>
            <w:noWrap/>
            <w:vAlign w:val="center"/>
            <w:hideMark/>
            <w:tcPrChange w:id="48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95" w:author="Matheus Gomes Faria" w:date="2019-03-13T18:58:00Z"/>
                <w:rFonts w:ascii="Calibri" w:hAnsi="Calibri" w:cs="Calibri"/>
                <w:color w:val="000000"/>
                <w:sz w:val="22"/>
                <w:szCs w:val="22"/>
              </w:rPr>
            </w:pPr>
            <w:ins w:id="488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898" w:author="Matheus Gomes Faria" w:date="2019-03-13T18:58:00Z"/>
                <w:rFonts w:ascii="Calibri" w:hAnsi="Calibri" w:cs="Calibri"/>
                <w:color w:val="000000"/>
                <w:sz w:val="22"/>
                <w:szCs w:val="22"/>
              </w:rPr>
            </w:pPr>
            <w:ins w:id="4889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01" w:author="Matheus Gomes Faria" w:date="2019-03-13T18:58:00Z"/>
                <w:rFonts w:ascii="Calibri" w:hAnsi="Calibri" w:cs="Calibri"/>
                <w:color w:val="000000"/>
                <w:sz w:val="22"/>
                <w:szCs w:val="22"/>
              </w:rPr>
            </w:pPr>
            <w:ins w:id="4890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04" w:author="Matheus Gomes Faria" w:date="2019-03-13T18:58:00Z"/>
                <w:rFonts w:ascii="Calibri" w:hAnsi="Calibri" w:cs="Calibri"/>
                <w:color w:val="000000"/>
                <w:sz w:val="22"/>
                <w:szCs w:val="22"/>
              </w:rPr>
            </w:pPr>
            <w:ins w:id="4890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906" w:author="Matheus Gomes Faria" w:date="2019-03-13T18:58:00Z"/>
          <w:trPrChange w:id="48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09" w:author="Matheus Gomes Faria" w:date="2019-03-13T18:58:00Z"/>
                <w:rFonts w:ascii="Calibri" w:hAnsi="Calibri" w:cs="Calibri"/>
                <w:color w:val="000000"/>
                <w:sz w:val="22"/>
                <w:szCs w:val="22"/>
              </w:rPr>
            </w:pPr>
            <w:ins w:id="48910" w:author="Matheus Gomes Faria" w:date="2019-03-13T18:58:00Z">
              <w:r w:rsidRPr="00CB0E70">
                <w:rPr>
                  <w:rFonts w:ascii="Calibri" w:hAnsi="Calibri" w:cs="Calibri"/>
                  <w:color w:val="000000"/>
                  <w:sz w:val="22"/>
                  <w:szCs w:val="22"/>
                </w:rPr>
                <w:lastRenderedPageBreak/>
                <w:t>93YHSR3J3HJ659633</w:t>
              </w:r>
            </w:ins>
          </w:p>
        </w:tc>
        <w:tc>
          <w:tcPr>
            <w:tcW w:w="840" w:type="dxa"/>
            <w:tcBorders>
              <w:top w:val="nil"/>
              <w:left w:val="nil"/>
              <w:bottom w:val="single" w:sz="4" w:space="0" w:color="auto"/>
              <w:right w:val="single" w:sz="4" w:space="0" w:color="auto"/>
            </w:tcBorders>
            <w:shd w:val="clear" w:color="auto" w:fill="auto"/>
            <w:noWrap/>
            <w:vAlign w:val="center"/>
            <w:hideMark/>
            <w:tcPrChange w:id="48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12" w:author="Matheus Gomes Faria" w:date="2019-03-13T18:58:00Z"/>
                <w:rFonts w:ascii="Calibri" w:hAnsi="Calibri" w:cs="Calibri"/>
                <w:color w:val="000000"/>
                <w:sz w:val="22"/>
                <w:szCs w:val="22"/>
              </w:rPr>
            </w:pPr>
            <w:ins w:id="48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15" w:author="Matheus Gomes Faria" w:date="2019-03-13T18:58:00Z"/>
                <w:rFonts w:ascii="Calibri" w:hAnsi="Calibri" w:cs="Calibri"/>
                <w:color w:val="000000"/>
                <w:sz w:val="22"/>
                <w:szCs w:val="22"/>
              </w:rPr>
            </w:pPr>
            <w:ins w:id="489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18" w:author="Matheus Gomes Faria" w:date="2019-03-13T18:58:00Z"/>
                <w:rFonts w:ascii="Calibri" w:hAnsi="Calibri" w:cs="Calibri"/>
                <w:color w:val="000000"/>
                <w:sz w:val="22"/>
                <w:szCs w:val="22"/>
              </w:rPr>
            </w:pPr>
            <w:ins w:id="489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21" w:author="Matheus Gomes Faria" w:date="2019-03-13T18:58:00Z"/>
                <w:rFonts w:ascii="Calibri" w:hAnsi="Calibri" w:cs="Calibri"/>
                <w:color w:val="000000"/>
                <w:sz w:val="22"/>
                <w:szCs w:val="22"/>
              </w:rPr>
            </w:pPr>
            <w:ins w:id="48922" w:author="Matheus Gomes Faria" w:date="2019-03-13T18:58:00Z">
              <w:r w:rsidRPr="00CB0E70">
                <w:rPr>
                  <w:rFonts w:ascii="Calibri" w:hAnsi="Calibri" w:cs="Calibri"/>
                  <w:color w:val="000000"/>
                  <w:sz w:val="22"/>
                  <w:szCs w:val="22"/>
                </w:rPr>
                <w:t>PYW5912  </w:t>
              </w:r>
            </w:ins>
          </w:p>
        </w:tc>
        <w:tc>
          <w:tcPr>
            <w:tcW w:w="1160" w:type="dxa"/>
            <w:tcBorders>
              <w:top w:val="nil"/>
              <w:left w:val="nil"/>
              <w:bottom w:val="single" w:sz="4" w:space="0" w:color="auto"/>
              <w:right w:val="single" w:sz="4" w:space="0" w:color="auto"/>
            </w:tcBorders>
            <w:shd w:val="clear" w:color="auto" w:fill="auto"/>
            <w:noWrap/>
            <w:vAlign w:val="center"/>
            <w:hideMark/>
            <w:tcPrChange w:id="48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24" w:author="Matheus Gomes Faria" w:date="2019-03-13T18:58:00Z"/>
                <w:rFonts w:ascii="Calibri" w:hAnsi="Calibri" w:cs="Calibri"/>
                <w:color w:val="000000"/>
                <w:sz w:val="22"/>
                <w:szCs w:val="22"/>
              </w:rPr>
            </w:pPr>
            <w:ins w:id="48925" w:author="Matheus Gomes Faria" w:date="2019-03-13T18:58:00Z">
              <w:r w:rsidRPr="00CB0E70">
                <w:rPr>
                  <w:rFonts w:ascii="Calibri" w:hAnsi="Calibri" w:cs="Calibri"/>
                  <w:color w:val="000000"/>
                  <w:sz w:val="22"/>
                  <w:szCs w:val="22"/>
                </w:rPr>
                <w:t>1106561977</w:t>
              </w:r>
            </w:ins>
          </w:p>
        </w:tc>
        <w:tc>
          <w:tcPr>
            <w:tcW w:w="820" w:type="dxa"/>
            <w:tcBorders>
              <w:top w:val="nil"/>
              <w:left w:val="nil"/>
              <w:bottom w:val="single" w:sz="4" w:space="0" w:color="auto"/>
              <w:right w:val="single" w:sz="4" w:space="0" w:color="auto"/>
            </w:tcBorders>
            <w:shd w:val="clear" w:color="auto" w:fill="auto"/>
            <w:noWrap/>
            <w:vAlign w:val="center"/>
            <w:hideMark/>
            <w:tcPrChange w:id="48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27" w:author="Matheus Gomes Faria" w:date="2019-03-13T18:58:00Z"/>
                <w:rFonts w:ascii="Calibri" w:hAnsi="Calibri" w:cs="Calibri"/>
                <w:color w:val="000000"/>
                <w:sz w:val="22"/>
                <w:szCs w:val="22"/>
              </w:rPr>
            </w:pPr>
            <w:ins w:id="489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30" w:author="Matheus Gomes Faria" w:date="2019-03-13T18:58:00Z"/>
                <w:rFonts w:ascii="Calibri" w:hAnsi="Calibri" w:cs="Calibri"/>
                <w:color w:val="000000"/>
                <w:sz w:val="22"/>
                <w:szCs w:val="22"/>
              </w:rPr>
            </w:pPr>
            <w:ins w:id="4893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33" w:author="Matheus Gomes Faria" w:date="2019-03-13T18:58:00Z"/>
                <w:rFonts w:ascii="Calibri" w:hAnsi="Calibri" w:cs="Calibri"/>
                <w:color w:val="000000"/>
                <w:sz w:val="22"/>
                <w:szCs w:val="22"/>
              </w:rPr>
            </w:pPr>
            <w:ins w:id="4893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36" w:author="Matheus Gomes Faria" w:date="2019-03-13T18:58:00Z"/>
                <w:rFonts w:ascii="Calibri" w:hAnsi="Calibri" w:cs="Calibri"/>
                <w:color w:val="000000"/>
                <w:sz w:val="22"/>
                <w:szCs w:val="22"/>
              </w:rPr>
            </w:pPr>
            <w:ins w:id="4893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938" w:author="Matheus Gomes Faria" w:date="2019-03-13T18:58:00Z"/>
          <w:trPrChange w:id="48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41" w:author="Matheus Gomes Faria" w:date="2019-03-13T18:58:00Z"/>
                <w:rFonts w:ascii="Calibri" w:hAnsi="Calibri" w:cs="Calibri"/>
                <w:color w:val="000000"/>
                <w:sz w:val="22"/>
                <w:szCs w:val="22"/>
              </w:rPr>
            </w:pPr>
            <w:ins w:id="48942" w:author="Matheus Gomes Faria" w:date="2019-03-13T18:58:00Z">
              <w:r w:rsidRPr="00CB0E70">
                <w:rPr>
                  <w:rFonts w:ascii="Calibri" w:hAnsi="Calibri" w:cs="Calibri"/>
                  <w:color w:val="000000"/>
                  <w:sz w:val="22"/>
                  <w:szCs w:val="22"/>
                </w:rPr>
                <w:t>93YHSR3J3HJ659825</w:t>
              </w:r>
            </w:ins>
          </w:p>
        </w:tc>
        <w:tc>
          <w:tcPr>
            <w:tcW w:w="840" w:type="dxa"/>
            <w:tcBorders>
              <w:top w:val="nil"/>
              <w:left w:val="nil"/>
              <w:bottom w:val="single" w:sz="4" w:space="0" w:color="auto"/>
              <w:right w:val="single" w:sz="4" w:space="0" w:color="auto"/>
            </w:tcBorders>
            <w:shd w:val="clear" w:color="auto" w:fill="auto"/>
            <w:noWrap/>
            <w:vAlign w:val="center"/>
            <w:hideMark/>
            <w:tcPrChange w:id="48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44" w:author="Matheus Gomes Faria" w:date="2019-03-13T18:58:00Z"/>
                <w:rFonts w:ascii="Calibri" w:hAnsi="Calibri" w:cs="Calibri"/>
                <w:color w:val="000000"/>
                <w:sz w:val="22"/>
                <w:szCs w:val="22"/>
              </w:rPr>
            </w:pPr>
            <w:ins w:id="48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47" w:author="Matheus Gomes Faria" w:date="2019-03-13T18:58:00Z"/>
                <w:rFonts w:ascii="Calibri" w:hAnsi="Calibri" w:cs="Calibri"/>
                <w:color w:val="000000"/>
                <w:sz w:val="22"/>
                <w:szCs w:val="22"/>
              </w:rPr>
            </w:pPr>
            <w:ins w:id="489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50" w:author="Matheus Gomes Faria" w:date="2019-03-13T18:58:00Z"/>
                <w:rFonts w:ascii="Calibri" w:hAnsi="Calibri" w:cs="Calibri"/>
                <w:color w:val="000000"/>
                <w:sz w:val="22"/>
                <w:szCs w:val="22"/>
              </w:rPr>
            </w:pPr>
            <w:ins w:id="489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53" w:author="Matheus Gomes Faria" w:date="2019-03-13T18:58:00Z"/>
                <w:rFonts w:ascii="Calibri" w:hAnsi="Calibri" w:cs="Calibri"/>
                <w:color w:val="000000"/>
                <w:sz w:val="22"/>
                <w:szCs w:val="22"/>
              </w:rPr>
            </w:pPr>
            <w:ins w:id="48954" w:author="Matheus Gomes Faria" w:date="2019-03-13T18:58:00Z">
              <w:r w:rsidRPr="00CB0E70">
                <w:rPr>
                  <w:rFonts w:ascii="Calibri" w:hAnsi="Calibri" w:cs="Calibri"/>
                  <w:color w:val="000000"/>
                  <w:sz w:val="22"/>
                  <w:szCs w:val="22"/>
                </w:rPr>
                <w:t>PYW5913  </w:t>
              </w:r>
            </w:ins>
          </w:p>
        </w:tc>
        <w:tc>
          <w:tcPr>
            <w:tcW w:w="1160" w:type="dxa"/>
            <w:tcBorders>
              <w:top w:val="nil"/>
              <w:left w:val="nil"/>
              <w:bottom w:val="single" w:sz="4" w:space="0" w:color="auto"/>
              <w:right w:val="single" w:sz="4" w:space="0" w:color="auto"/>
            </w:tcBorders>
            <w:shd w:val="clear" w:color="auto" w:fill="auto"/>
            <w:noWrap/>
            <w:vAlign w:val="center"/>
            <w:hideMark/>
            <w:tcPrChange w:id="48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56" w:author="Matheus Gomes Faria" w:date="2019-03-13T18:58:00Z"/>
                <w:rFonts w:ascii="Calibri" w:hAnsi="Calibri" w:cs="Calibri"/>
                <w:color w:val="000000"/>
                <w:sz w:val="22"/>
                <w:szCs w:val="22"/>
              </w:rPr>
            </w:pPr>
            <w:ins w:id="48957" w:author="Matheus Gomes Faria" w:date="2019-03-13T18:58:00Z">
              <w:r w:rsidRPr="00CB0E70">
                <w:rPr>
                  <w:rFonts w:ascii="Calibri" w:hAnsi="Calibri" w:cs="Calibri"/>
                  <w:color w:val="000000"/>
                  <w:sz w:val="22"/>
                  <w:szCs w:val="22"/>
                </w:rPr>
                <w:t>1106562310</w:t>
              </w:r>
            </w:ins>
          </w:p>
        </w:tc>
        <w:tc>
          <w:tcPr>
            <w:tcW w:w="820" w:type="dxa"/>
            <w:tcBorders>
              <w:top w:val="nil"/>
              <w:left w:val="nil"/>
              <w:bottom w:val="single" w:sz="4" w:space="0" w:color="auto"/>
              <w:right w:val="single" w:sz="4" w:space="0" w:color="auto"/>
            </w:tcBorders>
            <w:shd w:val="clear" w:color="auto" w:fill="auto"/>
            <w:noWrap/>
            <w:vAlign w:val="center"/>
            <w:hideMark/>
            <w:tcPrChange w:id="48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59" w:author="Matheus Gomes Faria" w:date="2019-03-13T18:58:00Z"/>
                <w:rFonts w:ascii="Calibri" w:hAnsi="Calibri" w:cs="Calibri"/>
                <w:color w:val="000000"/>
                <w:sz w:val="22"/>
                <w:szCs w:val="22"/>
              </w:rPr>
            </w:pPr>
            <w:ins w:id="489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62" w:author="Matheus Gomes Faria" w:date="2019-03-13T18:58:00Z"/>
                <w:rFonts w:ascii="Calibri" w:hAnsi="Calibri" w:cs="Calibri"/>
                <w:color w:val="000000"/>
                <w:sz w:val="22"/>
                <w:szCs w:val="22"/>
              </w:rPr>
            </w:pPr>
            <w:ins w:id="4896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65" w:author="Matheus Gomes Faria" w:date="2019-03-13T18:58:00Z"/>
                <w:rFonts w:ascii="Calibri" w:hAnsi="Calibri" w:cs="Calibri"/>
                <w:color w:val="000000"/>
                <w:sz w:val="22"/>
                <w:szCs w:val="22"/>
              </w:rPr>
            </w:pPr>
            <w:ins w:id="4896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68" w:author="Matheus Gomes Faria" w:date="2019-03-13T18:58:00Z"/>
                <w:rFonts w:ascii="Calibri" w:hAnsi="Calibri" w:cs="Calibri"/>
                <w:color w:val="000000"/>
                <w:sz w:val="22"/>
                <w:szCs w:val="22"/>
              </w:rPr>
            </w:pPr>
            <w:ins w:id="4896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8970" w:author="Matheus Gomes Faria" w:date="2019-03-13T18:58:00Z"/>
          <w:trPrChange w:id="48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8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73" w:author="Matheus Gomes Faria" w:date="2019-03-13T18:58:00Z"/>
                <w:rFonts w:ascii="Calibri" w:hAnsi="Calibri" w:cs="Calibri"/>
                <w:color w:val="000000"/>
                <w:sz w:val="22"/>
                <w:szCs w:val="22"/>
              </w:rPr>
            </w:pPr>
            <w:ins w:id="48974" w:author="Matheus Gomes Faria" w:date="2019-03-13T18:58:00Z">
              <w:r w:rsidRPr="00CB0E70">
                <w:rPr>
                  <w:rFonts w:ascii="Calibri" w:hAnsi="Calibri" w:cs="Calibri"/>
                  <w:color w:val="000000"/>
                  <w:sz w:val="22"/>
                  <w:szCs w:val="22"/>
                </w:rPr>
                <w:t>93YHSR3J3HJ658618</w:t>
              </w:r>
            </w:ins>
          </w:p>
        </w:tc>
        <w:tc>
          <w:tcPr>
            <w:tcW w:w="840" w:type="dxa"/>
            <w:tcBorders>
              <w:top w:val="nil"/>
              <w:left w:val="nil"/>
              <w:bottom w:val="single" w:sz="4" w:space="0" w:color="auto"/>
              <w:right w:val="single" w:sz="4" w:space="0" w:color="auto"/>
            </w:tcBorders>
            <w:shd w:val="clear" w:color="auto" w:fill="auto"/>
            <w:noWrap/>
            <w:vAlign w:val="center"/>
            <w:hideMark/>
            <w:tcPrChange w:id="48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76" w:author="Matheus Gomes Faria" w:date="2019-03-13T18:58:00Z"/>
                <w:rFonts w:ascii="Calibri" w:hAnsi="Calibri" w:cs="Calibri"/>
                <w:color w:val="000000"/>
                <w:sz w:val="22"/>
                <w:szCs w:val="22"/>
              </w:rPr>
            </w:pPr>
            <w:ins w:id="48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8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79" w:author="Matheus Gomes Faria" w:date="2019-03-13T18:58:00Z"/>
                <w:rFonts w:ascii="Calibri" w:hAnsi="Calibri" w:cs="Calibri"/>
                <w:color w:val="000000"/>
                <w:sz w:val="22"/>
                <w:szCs w:val="22"/>
              </w:rPr>
            </w:pPr>
            <w:ins w:id="489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8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82" w:author="Matheus Gomes Faria" w:date="2019-03-13T18:58:00Z"/>
                <w:rFonts w:ascii="Calibri" w:hAnsi="Calibri" w:cs="Calibri"/>
                <w:color w:val="000000"/>
                <w:sz w:val="22"/>
                <w:szCs w:val="22"/>
              </w:rPr>
            </w:pPr>
            <w:ins w:id="489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8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85" w:author="Matheus Gomes Faria" w:date="2019-03-13T18:58:00Z"/>
                <w:rFonts w:ascii="Calibri" w:hAnsi="Calibri" w:cs="Calibri"/>
                <w:color w:val="000000"/>
                <w:sz w:val="22"/>
                <w:szCs w:val="22"/>
              </w:rPr>
            </w:pPr>
            <w:ins w:id="48986" w:author="Matheus Gomes Faria" w:date="2019-03-13T18:58:00Z">
              <w:r w:rsidRPr="00CB0E70">
                <w:rPr>
                  <w:rFonts w:ascii="Calibri" w:hAnsi="Calibri" w:cs="Calibri"/>
                  <w:color w:val="000000"/>
                  <w:sz w:val="22"/>
                  <w:szCs w:val="22"/>
                </w:rPr>
                <w:t>PYX0924  </w:t>
              </w:r>
            </w:ins>
          </w:p>
        </w:tc>
        <w:tc>
          <w:tcPr>
            <w:tcW w:w="1160" w:type="dxa"/>
            <w:tcBorders>
              <w:top w:val="nil"/>
              <w:left w:val="nil"/>
              <w:bottom w:val="single" w:sz="4" w:space="0" w:color="auto"/>
              <w:right w:val="single" w:sz="4" w:space="0" w:color="auto"/>
            </w:tcBorders>
            <w:shd w:val="clear" w:color="auto" w:fill="auto"/>
            <w:noWrap/>
            <w:vAlign w:val="center"/>
            <w:hideMark/>
            <w:tcPrChange w:id="48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88" w:author="Matheus Gomes Faria" w:date="2019-03-13T18:58:00Z"/>
                <w:rFonts w:ascii="Calibri" w:hAnsi="Calibri" w:cs="Calibri"/>
                <w:color w:val="000000"/>
                <w:sz w:val="22"/>
                <w:szCs w:val="22"/>
              </w:rPr>
            </w:pPr>
            <w:ins w:id="48989" w:author="Matheus Gomes Faria" w:date="2019-03-13T18:58:00Z">
              <w:r w:rsidRPr="00CB0E70">
                <w:rPr>
                  <w:rFonts w:ascii="Calibri" w:hAnsi="Calibri" w:cs="Calibri"/>
                  <w:color w:val="000000"/>
                  <w:sz w:val="22"/>
                  <w:szCs w:val="22"/>
                </w:rPr>
                <w:t>1106561330</w:t>
              </w:r>
            </w:ins>
          </w:p>
        </w:tc>
        <w:tc>
          <w:tcPr>
            <w:tcW w:w="820" w:type="dxa"/>
            <w:tcBorders>
              <w:top w:val="nil"/>
              <w:left w:val="nil"/>
              <w:bottom w:val="single" w:sz="4" w:space="0" w:color="auto"/>
              <w:right w:val="single" w:sz="4" w:space="0" w:color="auto"/>
            </w:tcBorders>
            <w:shd w:val="clear" w:color="auto" w:fill="auto"/>
            <w:noWrap/>
            <w:vAlign w:val="center"/>
            <w:hideMark/>
            <w:tcPrChange w:id="48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91" w:author="Matheus Gomes Faria" w:date="2019-03-13T18:58:00Z"/>
                <w:rFonts w:ascii="Calibri" w:hAnsi="Calibri" w:cs="Calibri"/>
                <w:color w:val="000000"/>
                <w:sz w:val="22"/>
                <w:szCs w:val="22"/>
              </w:rPr>
            </w:pPr>
            <w:ins w:id="489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8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94" w:author="Matheus Gomes Faria" w:date="2019-03-13T18:58:00Z"/>
                <w:rFonts w:ascii="Calibri" w:hAnsi="Calibri" w:cs="Calibri"/>
                <w:color w:val="000000"/>
                <w:sz w:val="22"/>
                <w:szCs w:val="22"/>
              </w:rPr>
            </w:pPr>
            <w:ins w:id="4899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8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8997" w:author="Matheus Gomes Faria" w:date="2019-03-13T18:58:00Z"/>
                <w:rFonts w:ascii="Calibri" w:hAnsi="Calibri" w:cs="Calibri"/>
                <w:color w:val="000000"/>
                <w:sz w:val="22"/>
                <w:szCs w:val="22"/>
              </w:rPr>
            </w:pPr>
            <w:ins w:id="48998"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8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00" w:author="Matheus Gomes Faria" w:date="2019-03-13T18:58:00Z"/>
                <w:rFonts w:ascii="Calibri" w:hAnsi="Calibri" w:cs="Calibri"/>
                <w:color w:val="000000"/>
                <w:sz w:val="22"/>
                <w:szCs w:val="22"/>
              </w:rPr>
            </w:pPr>
            <w:ins w:id="49001"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9002" w:author="Matheus Gomes Faria" w:date="2019-03-13T18:58:00Z"/>
          <w:trPrChange w:id="49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05" w:author="Matheus Gomes Faria" w:date="2019-03-13T18:58:00Z"/>
                <w:rFonts w:ascii="Calibri" w:hAnsi="Calibri" w:cs="Calibri"/>
                <w:color w:val="000000"/>
                <w:sz w:val="22"/>
                <w:szCs w:val="22"/>
              </w:rPr>
            </w:pPr>
            <w:ins w:id="49006" w:author="Matheus Gomes Faria" w:date="2019-03-13T18:58:00Z">
              <w:r w:rsidRPr="00CB0E70">
                <w:rPr>
                  <w:rFonts w:ascii="Calibri" w:hAnsi="Calibri" w:cs="Calibri"/>
                  <w:color w:val="000000"/>
                  <w:sz w:val="22"/>
                  <w:szCs w:val="22"/>
                </w:rPr>
                <w:t>93YHSR3J3HJ587185</w:t>
              </w:r>
            </w:ins>
          </w:p>
        </w:tc>
        <w:tc>
          <w:tcPr>
            <w:tcW w:w="840" w:type="dxa"/>
            <w:tcBorders>
              <w:top w:val="nil"/>
              <w:left w:val="nil"/>
              <w:bottom w:val="single" w:sz="4" w:space="0" w:color="auto"/>
              <w:right w:val="single" w:sz="4" w:space="0" w:color="auto"/>
            </w:tcBorders>
            <w:shd w:val="clear" w:color="auto" w:fill="auto"/>
            <w:noWrap/>
            <w:vAlign w:val="center"/>
            <w:hideMark/>
            <w:tcPrChange w:id="49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08" w:author="Matheus Gomes Faria" w:date="2019-03-13T18:58:00Z"/>
                <w:rFonts w:ascii="Calibri" w:hAnsi="Calibri" w:cs="Calibri"/>
                <w:color w:val="000000"/>
                <w:sz w:val="22"/>
                <w:szCs w:val="22"/>
              </w:rPr>
            </w:pPr>
            <w:ins w:id="49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11" w:author="Matheus Gomes Faria" w:date="2019-03-13T18:58:00Z"/>
                <w:rFonts w:ascii="Calibri" w:hAnsi="Calibri" w:cs="Calibri"/>
                <w:color w:val="000000"/>
                <w:sz w:val="22"/>
                <w:szCs w:val="22"/>
              </w:rPr>
            </w:pPr>
            <w:ins w:id="490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14" w:author="Matheus Gomes Faria" w:date="2019-03-13T18:58:00Z"/>
                <w:rFonts w:ascii="Calibri" w:hAnsi="Calibri" w:cs="Calibri"/>
                <w:color w:val="000000"/>
                <w:sz w:val="22"/>
                <w:szCs w:val="22"/>
              </w:rPr>
            </w:pPr>
            <w:ins w:id="490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17" w:author="Matheus Gomes Faria" w:date="2019-03-13T18:58:00Z"/>
                <w:rFonts w:ascii="Calibri" w:hAnsi="Calibri" w:cs="Calibri"/>
                <w:color w:val="000000"/>
                <w:sz w:val="22"/>
                <w:szCs w:val="22"/>
              </w:rPr>
            </w:pPr>
            <w:ins w:id="49018" w:author="Matheus Gomes Faria" w:date="2019-03-13T18:58:00Z">
              <w:r w:rsidRPr="00CB0E70">
                <w:rPr>
                  <w:rFonts w:ascii="Calibri" w:hAnsi="Calibri" w:cs="Calibri"/>
                  <w:color w:val="000000"/>
                  <w:sz w:val="22"/>
                  <w:szCs w:val="22"/>
                </w:rPr>
                <w:t>PYX1547  </w:t>
              </w:r>
            </w:ins>
          </w:p>
        </w:tc>
        <w:tc>
          <w:tcPr>
            <w:tcW w:w="1160" w:type="dxa"/>
            <w:tcBorders>
              <w:top w:val="nil"/>
              <w:left w:val="nil"/>
              <w:bottom w:val="single" w:sz="4" w:space="0" w:color="auto"/>
              <w:right w:val="single" w:sz="4" w:space="0" w:color="auto"/>
            </w:tcBorders>
            <w:shd w:val="clear" w:color="auto" w:fill="auto"/>
            <w:noWrap/>
            <w:vAlign w:val="center"/>
            <w:hideMark/>
            <w:tcPrChange w:id="49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20" w:author="Matheus Gomes Faria" w:date="2019-03-13T18:58:00Z"/>
                <w:rFonts w:ascii="Calibri" w:hAnsi="Calibri" w:cs="Calibri"/>
                <w:color w:val="000000"/>
                <w:sz w:val="22"/>
                <w:szCs w:val="22"/>
              </w:rPr>
            </w:pPr>
            <w:ins w:id="49021" w:author="Matheus Gomes Faria" w:date="2019-03-13T18:58:00Z">
              <w:r w:rsidRPr="00CB0E70">
                <w:rPr>
                  <w:rFonts w:ascii="Calibri" w:hAnsi="Calibri" w:cs="Calibri"/>
                  <w:color w:val="000000"/>
                  <w:sz w:val="22"/>
                  <w:szCs w:val="22"/>
                </w:rPr>
                <w:t>1106918107</w:t>
              </w:r>
            </w:ins>
          </w:p>
        </w:tc>
        <w:tc>
          <w:tcPr>
            <w:tcW w:w="820" w:type="dxa"/>
            <w:tcBorders>
              <w:top w:val="nil"/>
              <w:left w:val="nil"/>
              <w:bottom w:val="single" w:sz="4" w:space="0" w:color="auto"/>
              <w:right w:val="single" w:sz="4" w:space="0" w:color="auto"/>
            </w:tcBorders>
            <w:shd w:val="clear" w:color="auto" w:fill="auto"/>
            <w:noWrap/>
            <w:vAlign w:val="center"/>
            <w:hideMark/>
            <w:tcPrChange w:id="49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23" w:author="Matheus Gomes Faria" w:date="2019-03-13T18:58:00Z"/>
                <w:rFonts w:ascii="Calibri" w:hAnsi="Calibri" w:cs="Calibri"/>
                <w:color w:val="000000"/>
                <w:sz w:val="22"/>
                <w:szCs w:val="22"/>
              </w:rPr>
            </w:pPr>
            <w:ins w:id="490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9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26" w:author="Matheus Gomes Faria" w:date="2019-03-13T18:58:00Z"/>
                <w:rFonts w:ascii="Calibri" w:hAnsi="Calibri" w:cs="Calibri"/>
                <w:color w:val="000000"/>
                <w:sz w:val="22"/>
                <w:szCs w:val="22"/>
              </w:rPr>
            </w:pPr>
            <w:ins w:id="4902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29" w:author="Matheus Gomes Faria" w:date="2019-03-13T18:58:00Z"/>
                <w:rFonts w:ascii="Calibri" w:hAnsi="Calibri" w:cs="Calibri"/>
                <w:color w:val="000000"/>
                <w:sz w:val="22"/>
                <w:szCs w:val="22"/>
              </w:rPr>
            </w:pPr>
            <w:ins w:id="49030"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9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32" w:author="Matheus Gomes Faria" w:date="2019-03-13T18:58:00Z"/>
                <w:rFonts w:ascii="Calibri" w:hAnsi="Calibri" w:cs="Calibri"/>
                <w:color w:val="000000"/>
                <w:sz w:val="22"/>
                <w:szCs w:val="22"/>
              </w:rPr>
            </w:pPr>
            <w:ins w:id="49033"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9034" w:author="Matheus Gomes Faria" w:date="2019-03-13T18:58:00Z"/>
          <w:trPrChange w:id="49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37" w:author="Matheus Gomes Faria" w:date="2019-03-13T18:58:00Z"/>
                <w:rFonts w:ascii="Calibri" w:hAnsi="Calibri" w:cs="Calibri"/>
                <w:color w:val="000000"/>
                <w:sz w:val="22"/>
                <w:szCs w:val="22"/>
              </w:rPr>
            </w:pPr>
            <w:ins w:id="49038" w:author="Matheus Gomes Faria" w:date="2019-03-13T18:58:00Z">
              <w:r w:rsidRPr="00CB0E70">
                <w:rPr>
                  <w:rFonts w:ascii="Calibri" w:hAnsi="Calibri" w:cs="Calibri"/>
                  <w:color w:val="000000"/>
                  <w:sz w:val="22"/>
                  <w:szCs w:val="22"/>
                </w:rPr>
                <w:t>93YHSR3J3HJ617069</w:t>
              </w:r>
            </w:ins>
          </w:p>
        </w:tc>
        <w:tc>
          <w:tcPr>
            <w:tcW w:w="840" w:type="dxa"/>
            <w:tcBorders>
              <w:top w:val="nil"/>
              <w:left w:val="nil"/>
              <w:bottom w:val="single" w:sz="4" w:space="0" w:color="auto"/>
              <w:right w:val="single" w:sz="4" w:space="0" w:color="auto"/>
            </w:tcBorders>
            <w:shd w:val="clear" w:color="auto" w:fill="auto"/>
            <w:noWrap/>
            <w:vAlign w:val="center"/>
            <w:hideMark/>
            <w:tcPrChange w:id="49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40" w:author="Matheus Gomes Faria" w:date="2019-03-13T18:58:00Z"/>
                <w:rFonts w:ascii="Calibri" w:hAnsi="Calibri" w:cs="Calibri"/>
                <w:color w:val="000000"/>
                <w:sz w:val="22"/>
                <w:szCs w:val="22"/>
              </w:rPr>
            </w:pPr>
            <w:ins w:id="49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43" w:author="Matheus Gomes Faria" w:date="2019-03-13T18:58:00Z"/>
                <w:rFonts w:ascii="Calibri" w:hAnsi="Calibri" w:cs="Calibri"/>
                <w:color w:val="000000"/>
                <w:sz w:val="22"/>
                <w:szCs w:val="22"/>
              </w:rPr>
            </w:pPr>
            <w:ins w:id="490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46" w:author="Matheus Gomes Faria" w:date="2019-03-13T18:58:00Z"/>
                <w:rFonts w:ascii="Calibri" w:hAnsi="Calibri" w:cs="Calibri"/>
                <w:color w:val="000000"/>
                <w:sz w:val="22"/>
                <w:szCs w:val="22"/>
              </w:rPr>
            </w:pPr>
            <w:ins w:id="490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49" w:author="Matheus Gomes Faria" w:date="2019-03-13T18:58:00Z"/>
                <w:rFonts w:ascii="Calibri" w:hAnsi="Calibri" w:cs="Calibri"/>
                <w:color w:val="000000"/>
                <w:sz w:val="22"/>
                <w:szCs w:val="22"/>
              </w:rPr>
            </w:pPr>
            <w:ins w:id="49050" w:author="Matheus Gomes Faria" w:date="2019-03-13T18:58:00Z">
              <w:r w:rsidRPr="00CB0E70">
                <w:rPr>
                  <w:rFonts w:ascii="Calibri" w:hAnsi="Calibri" w:cs="Calibri"/>
                  <w:color w:val="000000"/>
                  <w:sz w:val="22"/>
                  <w:szCs w:val="22"/>
                </w:rPr>
                <w:t>PYX1548  </w:t>
              </w:r>
            </w:ins>
          </w:p>
        </w:tc>
        <w:tc>
          <w:tcPr>
            <w:tcW w:w="1160" w:type="dxa"/>
            <w:tcBorders>
              <w:top w:val="nil"/>
              <w:left w:val="nil"/>
              <w:bottom w:val="single" w:sz="4" w:space="0" w:color="auto"/>
              <w:right w:val="single" w:sz="4" w:space="0" w:color="auto"/>
            </w:tcBorders>
            <w:shd w:val="clear" w:color="auto" w:fill="auto"/>
            <w:noWrap/>
            <w:vAlign w:val="center"/>
            <w:hideMark/>
            <w:tcPrChange w:id="49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52" w:author="Matheus Gomes Faria" w:date="2019-03-13T18:58:00Z"/>
                <w:rFonts w:ascii="Calibri" w:hAnsi="Calibri" w:cs="Calibri"/>
                <w:color w:val="000000"/>
                <w:sz w:val="22"/>
                <w:szCs w:val="22"/>
              </w:rPr>
            </w:pPr>
            <w:ins w:id="49053" w:author="Matheus Gomes Faria" w:date="2019-03-13T18:58:00Z">
              <w:r w:rsidRPr="00CB0E70">
                <w:rPr>
                  <w:rFonts w:ascii="Calibri" w:hAnsi="Calibri" w:cs="Calibri"/>
                  <w:color w:val="000000"/>
                  <w:sz w:val="22"/>
                  <w:szCs w:val="22"/>
                </w:rPr>
                <w:t>1106918310</w:t>
              </w:r>
            </w:ins>
          </w:p>
        </w:tc>
        <w:tc>
          <w:tcPr>
            <w:tcW w:w="820" w:type="dxa"/>
            <w:tcBorders>
              <w:top w:val="nil"/>
              <w:left w:val="nil"/>
              <w:bottom w:val="single" w:sz="4" w:space="0" w:color="auto"/>
              <w:right w:val="single" w:sz="4" w:space="0" w:color="auto"/>
            </w:tcBorders>
            <w:shd w:val="clear" w:color="auto" w:fill="auto"/>
            <w:noWrap/>
            <w:vAlign w:val="center"/>
            <w:hideMark/>
            <w:tcPrChange w:id="49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55" w:author="Matheus Gomes Faria" w:date="2019-03-13T18:58:00Z"/>
                <w:rFonts w:ascii="Calibri" w:hAnsi="Calibri" w:cs="Calibri"/>
                <w:color w:val="000000"/>
                <w:sz w:val="22"/>
                <w:szCs w:val="22"/>
              </w:rPr>
            </w:pPr>
            <w:ins w:id="490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9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58" w:author="Matheus Gomes Faria" w:date="2019-03-13T18:58:00Z"/>
                <w:rFonts w:ascii="Calibri" w:hAnsi="Calibri" w:cs="Calibri"/>
                <w:color w:val="000000"/>
                <w:sz w:val="22"/>
                <w:szCs w:val="22"/>
              </w:rPr>
            </w:pPr>
            <w:ins w:id="4905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61" w:author="Matheus Gomes Faria" w:date="2019-03-13T18:58:00Z"/>
                <w:rFonts w:ascii="Calibri" w:hAnsi="Calibri" w:cs="Calibri"/>
                <w:color w:val="000000"/>
                <w:sz w:val="22"/>
                <w:szCs w:val="22"/>
              </w:rPr>
            </w:pPr>
            <w:ins w:id="49062"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9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64" w:author="Matheus Gomes Faria" w:date="2019-03-13T18:58:00Z"/>
                <w:rFonts w:ascii="Calibri" w:hAnsi="Calibri" w:cs="Calibri"/>
                <w:color w:val="000000"/>
                <w:sz w:val="22"/>
                <w:szCs w:val="22"/>
              </w:rPr>
            </w:pPr>
            <w:ins w:id="49065"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9066" w:author="Matheus Gomes Faria" w:date="2019-03-13T18:58:00Z"/>
          <w:trPrChange w:id="49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69" w:author="Matheus Gomes Faria" w:date="2019-03-13T18:58:00Z"/>
                <w:rFonts w:ascii="Calibri" w:hAnsi="Calibri" w:cs="Calibri"/>
                <w:color w:val="000000"/>
                <w:sz w:val="22"/>
                <w:szCs w:val="22"/>
              </w:rPr>
            </w:pPr>
            <w:ins w:id="49070" w:author="Matheus Gomes Faria" w:date="2019-03-13T18:58:00Z">
              <w:r w:rsidRPr="00CB0E70">
                <w:rPr>
                  <w:rFonts w:ascii="Calibri" w:hAnsi="Calibri" w:cs="Calibri"/>
                  <w:color w:val="000000"/>
                  <w:sz w:val="22"/>
                  <w:szCs w:val="22"/>
                </w:rPr>
                <w:t>93YHSR3J3HJ617104</w:t>
              </w:r>
            </w:ins>
          </w:p>
        </w:tc>
        <w:tc>
          <w:tcPr>
            <w:tcW w:w="840" w:type="dxa"/>
            <w:tcBorders>
              <w:top w:val="nil"/>
              <w:left w:val="nil"/>
              <w:bottom w:val="single" w:sz="4" w:space="0" w:color="auto"/>
              <w:right w:val="single" w:sz="4" w:space="0" w:color="auto"/>
            </w:tcBorders>
            <w:shd w:val="clear" w:color="auto" w:fill="auto"/>
            <w:noWrap/>
            <w:vAlign w:val="center"/>
            <w:hideMark/>
            <w:tcPrChange w:id="49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72" w:author="Matheus Gomes Faria" w:date="2019-03-13T18:58:00Z"/>
                <w:rFonts w:ascii="Calibri" w:hAnsi="Calibri" w:cs="Calibri"/>
                <w:color w:val="000000"/>
                <w:sz w:val="22"/>
                <w:szCs w:val="22"/>
              </w:rPr>
            </w:pPr>
            <w:ins w:id="49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75" w:author="Matheus Gomes Faria" w:date="2019-03-13T18:58:00Z"/>
                <w:rFonts w:ascii="Calibri" w:hAnsi="Calibri" w:cs="Calibri"/>
                <w:color w:val="000000"/>
                <w:sz w:val="22"/>
                <w:szCs w:val="22"/>
              </w:rPr>
            </w:pPr>
            <w:ins w:id="490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78" w:author="Matheus Gomes Faria" w:date="2019-03-13T18:58:00Z"/>
                <w:rFonts w:ascii="Calibri" w:hAnsi="Calibri" w:cs="Calibri"/>
                <w:color w:val="000000"/>
                <w:sz w:val="22"/>
                <w:szCs w:val="22"/>
              </w:rPr>
            </w:pPr>
            <w:ins w:id="490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81" w:author="Matheus Gomes Faria" w:date="2019-03-13T18:58:00Z"/>
                <w:rFonts w:ascii="Calibri" w:hAnsi="Calibri" w:cs="Calibri"/>
                <w:color w:val="000000"/>
                <w:sz w:val="22"/>
                <w:szCs w:val="22"/>
              </w:rPr>
            </w:pPr>
            <w:ins w:id="49082" w:author="Matheus Gomes Faria" w:date="2019-03-13T18:58:00Z">
              <w:r w:rsidRPr="00CB0E70">
                <w:rPr>
                  <w:rFonts w:ascii="Calibri" w:hAnsi="Calibri" w:cs="Calibri"/>
                  <w:color w:val="000000"/>
                  <w:sz w:val="22"/>
                  <w:szCs w:val="22"/>
                </w:rPr>
                <w:t>PYX1549  </w:t>
              </w:r>
            </w:ins>
          </w:p>
        </w:tc>
        <w:tc>
          <w:tcPr>
            <w:tcW w:w="1160" w:type="dxa"/>
            <w:tcBorders>
              <w:top w:val="nil"/>
              <w:left w:val="nil"/>
              <w:bottom w:val="single" w:sz="4" w:space="0" w:color="auto"/>
              <w:right w:val="single" w:sz="4" w:space="0" w:color="auto"/>
            </w:tcBorders>
            <w:shd w:val="clear" w:color="auto" w:fill="auto"/>
            <w:noWrap/>
            <w:vAlign w:val="center"/>
            <w:hideMark/>
            <w:tcPrChange w:id="49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84" w:author="Matheus Gomes Faria" w:date="2019-03-13T18:58:00Z"/>
                <w:rFonts w:ascii="Calibri" w:hAnsi="Calibri" w:cs="Calibri"/>
                <w:color w:val="000000"/>
                <w:sz w:val="22"/>
                <w:szCs w:val="22"/>
              </w:rPr>
            </w:pPr>
            <w:ins w:id="49085" w:author="Matheus Gomes Faria" w:date="2019-03-13T18:58:00Z">
              <w:r w:rsidRPr="00CB0E70">
                <w:rPr>
                  <w:rFonts w:ascii="Calibri" w:hAnsi="Calibri" w:cs="Calibri"/>
                  <w:color w:val="000000"/>
                  <w:sz w:val="22"/>
                  <w:szCs w:val="22"/>
                </w:rPr>
                <w:t>1106918239</w:t>
              </w:r>
            </w:ins>
          </w:p>
        </w:tc>
        <w:tc>
          <w:tcPr>
            <w:tcW w:w="820" w:type="dxa"/>
            <w:tcBorders>
              <w:top w:val="nil"/>
              <w:left w:val="nil"/>
              <w:bottom w:val="single" w:sz="4" w:space="0" w:color="auto"/>
              <w:right w:val="single" w:sz="4" w:space="0" w:color="auto"/>
            </w:tcBorders>
            <w:shd w:val="clear" w:color="auto" w:fill="auto"/>
            <w:noWrap/>
            <w:vAlign w:val="center"/>
            <w:hideMark/>
            <w:tcPrChange w:id="49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87" w:author="Matheus Gomes Faria" w:date="2019-03-13T18:58:00Z"/>
                <w:rFonts w:ascii="Calibri" w:hAnsi="Calibri" w:cs="Calibri"/>
                <w:color w:val="000000"/>
                <w:sz w:val="22"/>
                <w:szCs w:val="22"/>
              </w:rPr>
            </w:pPr>
            <w:ins w:id="490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9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90" w:author="Matheus Gomes Faria" w:date="2019-03-13T18:58:00Z"/>
                <w:rFonts w:ascii="Calibri" w:hAnsi="Calibri" w:cs="Calibri"/>
                <w:color w:val="000000"/>
                <w:sz w:val="22"/>
                <w:szCs w:val="22"/>
              </w:rPr>
            </w:pPr>
            <w:ins w:id="4909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93" w:author="Matheus Gomes Faria" w:date="2019-03-13T18:58:00Z"/>
                <w:rFonts w:ascii="Calibri" w:hAnsi="Calibri" w:cs="Calibri"/>
                <w:color w:val="000000"/>
                <w:sz w:val="22"/>
                <w:szCs w:val="22"/>
              </w:rPr>
            </w:pPr>
            <w:ins w:id="49094"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9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096" w:author="Matheus Gomes Faria" w:date="2019-03-13T18:58:00Z"/>
                <w:rFonts w:ascii="Calibri" w:hAnsi="Calibri" w:cs="Calibri"/>
                <w:color w:val="000000"/>
                <w:sz w:val="22"/>
                <w:szCs w:val="22"/>
              </w:rPr>
            </w:pPr>
            <w:ins w:id="49097"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9098" w:author="Matheus Gomes Faria" w:date="2019-03-13T18:58:00Z"/>
          <w:trPrChange w:id="49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01" w:author="Matheus Gomes Faria" w:date="2019-03-13T18:58:00Z"/>
                <w:rFonts w:ascii="Calibri" w:hAnsi="Calibri" w:cs="Calibri"/>
                <w:color w:val="000000"/>
                <w:sz w:val="22"/>
                <w:szCs w:val="22"/>
              </w:rPr>
            </w:pPr>
            <w:ins w:id="49102" w:author="Matheus Gomes Faria" w:date="2019-03-13T18:58:00Z">
              <w:r w:rsidRPr="00CB0E70">
                <w:rPr>
                  <w:rFonts w:ascii="Calibri" w:hAnsi="Calibri" w:cs="Calibri"/>
                  <w:color w:val="000000"/>
                  <w:sz w:val="22"/>
                  <w:szCs w:val="22"/>
                </w:rPr>
                <w:t>93YHSR3J3HJ664121</w:t>
              </w:r>
            </w:ins>
          </w:p>
        </w:tc>
        <w:tc>
          <w:tcPr>
            <w:tcW w:w="840" w:type="dxa"/>
            <w:tcBorders>
              <w:top w:val="nil"/>
              <w:left w:val="nil"/>
              <w:bottom w:val="single" w:sz="4" w:space="0" w:color="auto"/>
              <w:right w:val="single" w:sz="4" w:space="0" w:color="auto"/>
            </w:tcBorders>
            <w:shd w:val="clear" w:color="auto" w:fill="auto"/>
            <w:noWrap/>
            <w:vAlign w:val="center"/>
            <w:hideMark/>
            <w:tcPrChange w:id="49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04" w:author="Matheus Gomes Faria" w:date="2019-03-13T18:58:00Z"/>
                <w:rFonts w:ascii="Calibri" w:hAnsi="Calibri" w:cs="Calibri"/>
                <w:color w:val="000000"/>
                <w:sz w:val="22"/>
                <w:szCs w:val="22"/>
              </w:rPr>
            </w:pPr>
            <w:ins w:id="49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07" w:author="Matheus Gomes Faria" w:date="2019-03-13T18:58:00Z"/>
                <w:rFonts w:ascii="Calibri" w:hAnsi="Calibri" w:cs="Calibri"/>
                <w:color w:val="000000"/>
                <w:sz w:val="22"/>
                <w:szCs w:val="22"/>
              </w:rPr>
            </w:pPr>
            <w:ins w:id="491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10" w:author="Matheus Gomes Faria" w:date="2019-03-13T18:58:00Z"/>
                <w:rFonts w:ascii="Calibri" w:hAnsi="Calibri" w:cs="Calibri"/>
                <w:color w:val="000000"/>
                <w:sz w:val="22"/>
                <w:szCs w:val="22"/>
              </w:rPr>
            </w:pPr>
            <w:ins w:id="491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13" w:author="Matheus Gomes Faria" w:date="2019-03-13T18:58:00Z"/>
                <w:rFonts w:ascii="Calibri" w:hAnsi="Calibri" w:cs="Calibri"/>
                <w:color w:val="000000"/>
                <w:sz w:val="22"/>
                <w:szCs w:val="22"/>
              </w:rPr>
            </w:pPr>
            <w:ins w:id="49114" w:author="Matheus Gomes Faria" w:date="2019-03-13T18:58:00Z">
              <w:r w:rsidRPr="00CB0E70">
                <w:rPr>
                  <w:rFonts w:ascii="Calibri" w:hAnsi="Calibri" w:cs="Calibri"/>
                  <w:color w:val="000000"/>
                  <w:sz w:val="22"/>
                  <w:szCs w:val="22"/>
                </w:rPr>
                <w:t>PYX1552  </w:t>
              </w:r>
            </w:ins>
          </w:p>
        </w:tc>
        <w:tc>
          <w:tcPr>
            <w:tcW w:w="1160" w:type="dxa"/>
            <w:tcBorders>
              <w:top w:val="nil"/>
              <w:left w:val="nil"/>
              <w:bottom w:val="single" w:sz="4" w:space="0" w:color="auto"/>
              <w:right w:val="single" w:sz="4" w:space="0" w:color="auto"/>
            </w:tcBorders>
            <w:shd w:val="clear" w:color="auto" w:fill="auto"/>
            <w:noWrap/>
            <w:vAlign w:val="center"/>
            <w:hideMark/>
            <w:tcPrChange w:id="49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16" w:author="Matheus Gomes Faria" w:date="2019-03-13T18:58:00Z"/>
                <w:rFonts w:ascii="Calibri" w:hAnsi="Calibri" w:cs="Calibri"/>
                <w:color w:val="000000"/>
                <w:sz w:val="22"/>
                <w:szCs w:val="22"/>
              </w:rPr>
            </w:pPr>
            <w:ins w:id="49117" w:author="Matheus Gomes Faria" w:date="2019-03-13T18:58:00Z">
              <w:r w:rsidRPr="00CB0E70">
                <w:rPr>
                  <w:rFonts w:ascii="Calibri" w:hAnsi="Calibri" w:cs="Calibri"/>
                  <w:color w:val="000000"/>
                  <w:sz w:val="22"/>
                  <w:szCs w:val="22"/>
                </w:rPr>
                <w:t>1106908586</w:t>
              </w:r>
            </w:ins>
          </w:p>
        </w:tc>
        <w:tc>
          <w:tcPr>
            <w:tcW w:w="820" w:type="dxa"/>
            <w:tcBorders>
              <w:top w:val="nil"/>
              <w:left w:val="nil"/>
              <w:bottom w:val="single" w:sz="4" w:space="0" w:color="auto"/>
              <w:right w:val="single" w:sz="4" w:space="0" w:color="auto"/>
            </w:tcBorders>
            <w:shd w:val="clear" w:color="auto" w:fill="auto"/>
            <w:noWrap/>
            <w:vAlign w:val="center"/>
            <w:hideMark/>
            <w:tcPrChange w:id="49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19" w:author="Matheus Gomes Faria" w:date="2019-03-13T18:58:00Z"/>
                <w:rFonts w:ascii="Calibri" w:hAnsi="Calibri" w:cs="Calibri"/>
                <w:color w:val="000000"/>
                <w:sz w:val="22"/>
                <w:szCs w:val="22"/>
              </w:rPr>
            </w:pPr>
            <w:ins w:id="491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49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22" w:author="Matheus Gomes Faria" w:date="2019-03-13T18:58:00Z"/>
                <w:rFonts w:ascii="Calibri" w:hAnsi="Calibri" w:cs="Calibri"/>
                <w:color w:val="000000"/>
                <w:sz w:val="22"/>
                <w:szCs w:val="22"/>
              </w:rPr>
            </w:pPr>
            <w:ins w:id="4912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25" w:author="Matheus Gomes Faria" w:date="2019-03-13T18:58:00Z"/>
                <w:rFonts w:ascii="Calibri" w:hAnsi="Calibri" w:cs="Calibri"/>
                <w:color w:val="000000"/>
                <w:sz w:val="22"/>
                <w:szCs w:val="22"/>
              </w:rPr>
            </w:pPr>
            <w:ins w:id="49126" w:author="Matheus Gomes Faria" w:date="2019-03-13T18:58:00Z">
              <w:r w:rsidRPr="00CB0E70">
                <w:rPr>
                  <w:rFonts w:ascii="Calibri" w:hAnsi="Calibri" w:cs="Calibri"/>
                  <w:color w:val="000000"/>
                  <w:sz w:val="22"/>
                  <w:szCs w:val="22"/>
                </w:rPr>
                <w:t>63.992,00</w:t>
              </w:r>
            </w:ins>
          </w:p>
        </w:tc>
        <w:tc>
          <w:tcPr>
            <w:tcW w:w="960" w:type="dxa"/>
            <w:tcBorders>
              <w:top w:val="nil"/>
              <w:left w:val="nil"/>
              <w:bottom w:val="single" w:sz="4" w:space="0" w:color="auto"/>
              <w:right w:val="single" w:sz="4" w:space="0" w:color="auto"/>
            </w:tcBorders>
            <w:shd w:val="clear" w:color="auto" w:fill="auto"/>
            <w:noWrap/>
            <w:vAlign w:val="center"/>
            <w:hideMark/>
            <w:tcPrChange w:id="49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28" w:author="Matheus Gomes Faria" w:date="2019-03-13T18:58:00Z"/>
                <w:rFonts w:ascii="Calibri" w:hAnsi="Calibri" w:cs="Calibri"/>
                <w:color w:val="000000"/>
                <w:sz w:val="22"/>
                <w:szCs w:val="22"/>
              </w:rPr>
            </w:pPr>
            <w:ins w:id="49129" w:author="Matheus Gomes Faria" w:date="2019-03-13T18:58:00Z">
              <w:r w:rsidRPr="00CB0E70">
                <w:rPr>
                  <w:rFonts w:ascii="Calibri" w:hAnsi="Calibri" w:cs="Calibri"/>
                  <w:color w:val="000000"/>
                  <w:sz w:val="22"/>
                  <w:szCs w:val="22"/>
                </w:rPr>
                <w:t>025184-4</w:t>
              </w:r>
            </w:ins>
          </w:p>
        </w:tc>
      </w:tr>
      <w:tr w:rsidR="00CB0E70" w:rsidRPr="00CB0E70" w:rsidTr="003439B1">
        <w:trPr>
          <w:trHeight w:val="300"/>
          <w:jc w:val="center"/>
          <w:ins w:id="49130" w:author="Matheus Gomes Faria" w:date="2019-03-13T18:58:00Z"/>
          <w:trPrChange w:id="49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33" w:author="Matheus Gomes Faria" w:date="2019-03-13T18:58:00Z"/>
                <w:rFonts w:ascii="Calibri" w:hAnsi="Calibri" w:cs="Calibri"/>
                <w:color w:val="000000"/>
                <w:sz w:val="22"/>
                <w:szCs w:val="22"/>
              </w:rPr>
            </w:pPr>
            <w:ins w:id="49134" w:author="Matheus Gomes Faria" w:date="2019-03-13T18:58:00Z">
              <w:r w:rsidRPr="00CB0E70">
                <w:rPr>
                  <w:rFonts w:ascii="Calibri" w:hAnsi="Calibri" w:cs="Calibri"/>
                  <w:color w:val="000000"/>
                  <w:sz w:val="22"/>
                  <w:szCs w:val="22"/>
                </w:rPr>
                <w:t>9BGJB75E0GB187957</w:t>
              </w:r>
            </w:ins>
          </w:p>
        </w:tc>
        <w:tc>
          <w:tcPr>
            <w:tcW w:w="840" w:type="dxa"/>
            <w:tcBorders>
              <w:top w:val="nil"/>
              <w:left w:val="nil"/>
              <w:bottom w:val="single" w:sz="4" w:space="0" w:color="auto"/>
              <w:right w:val="single" w:sz="4" w:space="0" w:color="auto"/>
            </w:tcBorders>
            <w:shd w:val="clear" w:color="auto" w:fill="auto"/>
            <w:noWrap/>
            <w:vAlign w:val="center"/>
            <w:hideMark/>
            <w:tcPrChange w:id="49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36" w:author="Matheus Gomes Faria" w:date="2019-03-13T18:58:00Z"/>
                <w:rFonts w:ascii="Calibri" w:hAnsi="Calibri" w:cs="Calibri"/>
                <w:color w:val="000000"/>
                <w:sz w:val="22"/>
                <w:szCs w:val="22"/>
              </w:rPr>
            </w:pPr>
            <w:ins w:id="49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39" w:author="Matheus Gomes Faria" w:date="2019-03-13T18:58:00Z"/>
                <w:rFonts w:ascii="Calibri" w:hAnsi="Calibri" w:cs="Calibri"/>
                <w:color w:val="000000"/>
                <w:sz w:val="22"/>
                <w:szCs w:val="22"/>
              </w:rPr>
            </w:pPr>
            <w:ins w:id="491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42" w:author="Matheus Gomes Faria" w:date="2019-03-13T18:58:00Z"/>
                <w:rFonts w:ascii="Calibri" w:hAnsi="Calibri" w:cs="Calibri"/>
                <w:color w:val="000000"/>
                <w:sz w:val="22"/>
                <w:szCs w:val="22"/>
              </w:rPr>
            </w:pPr>
            <w:ins w:id="491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45" w:author="Matheus Gomes Faria" w:date="2019-03-13T18:58:00Z"/>
                <w:rFonts w:ascii="Calibri" w:hAnsi="Calibri" w:cs="Calibri"/>
                <w:color w:val="000000"/>
                <w:sz w:val="22"/>
                <w:szCs w:val="22"/>
              </w:rPr>
            </w:pPr>
            <w:ins w:id="49146" w:author="Matheus Gomes Faria" w:date="2019-03-13T18:58:00Z">
              <w:r w:rsidRPr="00CB0E70">
                <w:rPr>
                  <w:rFonts w:ascii="Calibri" w:hAnsi="Calibri" w:cs="Calibri"/>
                  <w:color w:val="000000"/>
                  <w:sz w:val="22"/>
                  <w:szCs w:val="22"/>
                </w:rPr>
                <w:t>PYD3457  </w:t>
              </w:r>
            </w:ins>
          </w:p>
        </w:tc>
        <w:tc>
          <w:tcPr>
            <w:tcW w:w="1160" w:type="dxa"/>
            <w:tcBorders>
              <w:top w:val="nil"/>
              <w:left w:val="nil"/>
              <w:bottom w:val="single" w:sz="4" w:space="0" w:color="auto"/>
              <w:right w:val="single" w:sz="4" w:space="0" w:color="auto"/>
            </w:tcBorders>
            <w:shd w:val="clear" w:color="auto" w:fill="auto"/>
            <w:noWrap/>
            <w:vAlign w:val="center"/>
            <w:hideMark/>
            <w:tcPrChange w:id="49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48" w:author="Matheus Gomes Faria" w:date="2019-03-13T18:58:00Z"/>
                <w:rFonts w:ascii="Calibri" w:hAnsi="Calibri" w:cs="Calibri"/>
                <w:color w:val="000000"/>
                <w:sz w:val="22"/>
                <w:szCs w:val="22"/>
              </w:rPr>
            </w:pPr>
            <w:ins w:id="49149" w:author="Matheus Gomes Faria" w:date="2019-03-13T18:58:00Z">
              <w:r w:rsidRPr="00CB0E70">
                <w:rPr>
                  <w:rFonts w:ascii="Calibri" w:hAnsi="Calibri" w:cs="Calibri"/>
                  <w:color w:val="000000"/>
                  <w:sz w:val="22"/>
                  <w:szCs w:val="22"/>
                </w:rPr>
                <w:t>1093908677</w:t>
              </w:r>
            </w:ins>
          </w:p>
        </w:tc>
        <w:tc>
          <w:tcPr>
            <w:tcW w:w="820" w:type="dxa"/>
            <w:tcBorders>
              <w:top w:val="nil"/>
              <w:left w:val="nil"/>
              <w:bottom w:val="single" w:sz="4" w:space="0" w:color="auto"/>
              <w:right w:val="single" w:sz="4" w:space="0" w:color="auto"/>
            </w:tcBorders>
            <w:shd w:val="clear" w:color="auto" w:fill="auto"/>
            <w:noWrap/>
            <w:vAlign w:val="center"/>
            <w:hideMark/>
            <w:tcPrChange w:id="49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51" w:author="Matheus Gomes Faria" w:date="2019-03-13T18:58:00Z"/>
                <w:rFonts w:ascii="Calibri" w:hAnsi="Calibri" w:cs="Calibri"/>
                <w:color w:val="000000"/>
                <w:sz w:val="22"/>
                <w:szCs w:val="22"/>
              </w:rPr>
            </w:pPr>
            <w:ins w:id="4915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9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54" w:author="Matheus Gomes Faria" w:date="2019-03-13T18:58:00Z"/>
                <w:rFonts w:ascii="Calibri" w:hAnsi="Calibri" w:cs="Calibri"/>
                <w:color w:val="000000"/>
                <w:sz w:val="22"/>
                <w:szCs w:val="22"/>
              </w:rPr>
            </w:pPr>
            <w:ins w:id="4915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57" w:author="Matheus Gomes Faria" w:date="2019-03-13T18:58:00Z"/>
                <w:rFonts w:ascii="Calibri" w:hAnsi="Calibri" w:cs="Calibri"/>
                <w:color w:val="000000"/>
                <w:sz w:val="22"/>
                <w:szCs w:val="22"/>
              </w:rPr>
            </w:pPr>
            <w:ins w:id="49158" w:author="Matheus Gomes Faria" w:date="2019-03-13T18:58:00Z">
              <w:r w:rsidRPr="00CB0E70">
                <w:rPr>
                  <w:rFonts w:ascii="Calibri" w:hAnsi="Calibri" w:cs="Calibri"/>
                  <w:color w:val="000000"/>
                  <w:sz w:val="22"/>
                  <w:szCs w:val="22"/>
                </w:rPr>
                <w:t>55.071,00</w:t>
              </w:r>
            </w:ins>
          </w:p>
        </w:tc>
        <w:tc>
          <w:tcPr>
            <w:tcW w:w="960" w:type="dxa"/>
            <w:tcBorders>
              <w:top w:val="nil"/>
              <w:left w:val="nil"/>
              <w:bottom w:val="single" w:sz="4" w:space="0" w:color="auto"/>
              <w:right w:val="single" w:sz="4" w:space="0" w:color="auto"/>
            </w:tcBorders>
            <w:shd w:val="clear" w:color="auto" w:fill="auto"/>
            <w:noWrap/>
            <w:vAlign w:val="center"/>
            <w:hideMark/>
            <w:tcPrChange w:id="49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60" w:author="Matheus Gomes Faria" w:date="2019-03-13T18:58:00Z"/>
                <w:rFonts w:ascii="Calibri" w:hAnsi="Calibri" w:cs="Calibri"/>
                <w:color w:val="000000"/>
                <w:sz w:val="22"/>
                <w:szCs w:val="22"/>
              </w:rPr>
            </w:pPr>
            <w:ins w:id="49161" w:author="Matheus Gomes Faria" w:date="2019-03-13T18:58:00Z">
              <w:r w:rsidRPr="00CB0E70">
                <w:rPr>
                  <w:rFonts w:ascii="Calibri" w:hAnsi="Calibri" w:cs="Calibri"/>
                  <w:color w:val="000000"/>
                  <w:sz w:val="22"/>
                  <w:szCs w:val="22"/>
                </w:rPr>
                <w:t>004458-0</w:t>
              </w:r>
            </w:ins>
          </w:p>
        </w:tc>
      </w:tr>
      <w:tr w:rsidR="00CB0E70" w:rsidRPr="00CB0E70" w:rsidTr="003439B1">
        <w:trPr>
          <w:trHeight w:val="300"/>
          <w:jc w:val="center"/>
          <w:ins w:id="49162" w:author="Matheus Gomes Faria" w:date="2019-03-13T18:58:00Z"/>
          <w:trPrChange w:id="49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65" w:author="Matheus Gomes Faria" w:date="2019-03-13T18:58:00Z"/>
                <w:rFonts w:ascii="Calibri" w:hAnsi="Calibri" w:cs="Calibri"/>
                <w:color w:val="000000"/>
                <w:sz w:val="22"/>
                <w:szCs w:val="22"/>
              </w:rPr>
            </w:pPr>
            <w:ins w:id="49166" w:author="Matheus Gomes Faria" w:date="2019-03-13T18:58:00Z">
              <w:r w:rsidRPr="00CB0E70">
                <w:rPr>
                  <w:rFonts w:ascii="Calibri" w:hAnsi="Calibri" w:cs="Calibri"/>
                  <w:color w:val="000000"/>
                  <w:sz w:val="22"/>
                  <w:szCs w:val="22"/>
                </w:rPr>
                <w:t>9BGJB75E0GB188183</w:t>
              </w:r>
            </w:ins>
          </w:p>
        </w:tc>
        <w:tc>
          <w:tcPr>
            <w:tcW w:w="840" w:type="dxa"/>
            <w:tcBorders>
              <w:top w:val="nil"/>
              <w:left w:val="nil"/>
              <w:bottom w:val="single" w:sz="4" w:space="0" w:color="auto"/>
              <w:right w:val="single" w:sz="4" w:space="0" w:color="auto"/>
            </w:tcBorders>
            <w:shd w:val="clear" w:color="auto" w:fill="auto"/>
            <w:noWrap/>
            <w:vAlign w:val="center"/>
            <w:hideMark/>
            <w:tcPrChange w:id="49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68" w:author="Matheus Gomes Faria" w:date="2019-03-13T18:58:00Z"/>
                <w:rFonts w:ascii="Calibri" w:hAnsi="Calibri" w:cs="Calibri"/>
                <w:color w:val="000000"/>
                <w:sz w:val="22"/>
                <w:szCs w:val="22"/>
              </w:rPr>
            </w:pPr>
            <w:ins w:id="49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71" w:author="Matheus Gomes Faria" w:date="2019-03-13T18:58:00Z"/>
                <w:rFonts w:ascii="Calibri" w:hAnsi="Calibri" w:cs="Calibri"/>
                <w:color w:val="000000"/>
                <w:sz w:val="22"/>
                <w:szCs w:val="22"/>
              </w:rPr>
            </w:pPr>
            <w:ins w:id="491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74" w:author="Matheus Gomes Faria" w:date="2019-03-13T18:58:00Z"/>
                <w:rFonts w:ascii="Calibri" w:hAnsi="Calibri" w:cs="Calibri"/>
                <w:color w:val="000000"/>
                <w:sz w:val="22"/>
                <w:szCs w:val="22"/>
              </w:rPr>
            </w:pPr>
            <w:ins w:id="491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77" w:author="Matheus Gomes Faria" w:date="2019-03-13T18:58:00Z"/>
                <w:rFonts w:ascii="Calibri" w:hAnsi="Calibri" w:cs="Calibri"/>
                <w:color w:val="000000"/>
                <w:sz w:val="22"/>
                <w:szCs w:val="22"/>
              </w:rPr>
            </w:pPr>
            <w:ins w:id="49178" w:author="Matheus Gomes Faria" w:date="2019-03-13T18:58:00Z">
              <w:r w:rsidRPr="00CB0E70">
                <w:rPr>
                  <w:rFonts w:ascii="Calibri" w:hAnsi="Calibri" w:cs="Calibri"/>
                  <w:color w:val="000000"/>
                  <w:sz w:val="22"/>
                  <w:szCs w:val="22"/>
                </w:rPr>
                <w:t>PYF5322  </w:t>
              </w:r>
            </w:ins>
          </w:p>
        </w:tc>
        <w:tc>
          <w:tcPr>
            <w:tcW w:w="1160" w:type="dxa"/>
            <w:tcBorders>
              <w:top w:val="nil"/>
              <w:left w:val="nil"/>
              <w:bottom w:val="single" w:sz="4" w:space="0" w:color="auto"/>
              <w:right w:val="single" w:sz="4" w:space="0" w:color="auto"/>
            </w:tcBorders>
            <w:shd w:val="clear" w:color="auto" w:fill="auto"/>
            <w:noWrap/>
            <w:vAlign w:val="center"/>
            <w:hideMark/>
            <w:tcPrChange w:id="49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80" w:author="Matheus Gomes Faria" w:date="2019-03-13T18:58:00Z"/>
                <w:rFonts w:ascii="Calibri" w:hAnsi="Calibri" w:cs="Calibri"/>
                <w:color w:val="000000"/>
                <w:sz w:val="22"/>
                <w:szCs w:val="22"/>
              </w:rPr>
            </w:pPr>
            <w:ins w:id="49181" w:author="Matheus Gomes Faria" w:date="2019-03-13T18:58:00Z">
              <w:r w:rsidRPr="00CB0E70">
                <w:rPr>
                  <w:rFonts w:ascii="Calibri" w:hAnsi="Calibri" w:cs="Calibri"/>
                  <w:color w:val="000000"/>
                  <w:sz w:val="22"/>
                  <w:szCs w:val="22"/>
                </w:rPr>
                <w:t>1094488116</w:t>
              </w:r>
            </w:ins>
          </w:p>
        </w:tc>
        <w:tc>
          <w:tcPr>
            <w:tcW w:w="820" w:type="dxa"/>
            <w:tcBorders>
              <w:top w:val="nil"/>
              <w:left w:val="nil"/>
              <w:bottom w:val="single" w:sz="4" w:space="0" w:color="auto"/>
              <w:right w:val="single" w:sz="4" w:space="0" w:color="auto"/>
            </w:tcBorders>
            <w:shd w:val="clear" w:color="auto" w:fill="auto"/>
            <w:noWrap/>
            <w:vAlign w:val="center"/>
            <w:hideMark/>
            <w:tcPrChange w:id="49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83" w:author="Matheus Gomes Faria" w:date="2019-03-13T18:58:00Z"/>
                <w:rFonts w:ascii="Calibri" w:hAnsi="Calibri" w:cs="Calibri"/>
                <w:color w:val="000000"/>
                <w:sz w:val="22"/>
                <w:szCs w:val="22"/>
              </w:rPr>
            </w:pPr>
            <w:ins w:id="4918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9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86" w:author="Matheus Gomes Faria" w:date="2019-03-13T18:58:00Z"/>
                <w:rFonts w:ascii="Calibri" w:hAnsi="Calibri" w:cs="Calibri"/>
                <w:color w:val="000000"/>
                <w:sz w:val="22"/>
                <w:szCs w:val="22"/>
              </w:rPr>
            </w:pPr>
            <w:ins w:id="4918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89" w:author="Matheus Gomes Faria" w:date="2019-03-13T18:58:00Z"/>
                <w:rFonts w:ascii="Calibri" w:hAnsi="Calibri" w:cs="Calibri"/>
                <w:color w:val="000000"/>
                <w:sz w:val="22"/>
                <w:szCs w:val="22"/>
              </w:rPr>
            </w:pPr>
            <w:ins w:id="49190" w:author="Matheus Gomes Faria" w:date="2019-03-13T18:58:00Z">
              <w:r w:rsidRPr="00CB0E70">
                <w:rPr>
                  <w:rFonts w:ascii="Calibri" w:hAnsi="Calibri" w:cs="Calibri"/>
                  <w:color w:val="000000"/>
                  <w:sz w:val="22"/>
                  <w:szCs w:val="22"/>
                </w:rPr>
                <w:t>55.071,00</w:t>
              </w:r>
            </w:ins>
          </w:p>
        </w:tc>
        <w:tc>
          <w:tcPr>
            <w:tcW w:w="960" w:type="dxa"/>
            <w:tcBorders>
              <w:top w:val="nil"/>
              <w:left w:val="nil"/>
              <w:bottom w:val="single" w:sz="4" w:space="0" w:color="auto"/>
              <w:right w:val="single" w:sz="4" w:space="0" w:color="auto"/>
            </w:tcBorders>
            <w:shd w:val="clear" w:color="auto" w:fill="auto"/>
            <w:noWrap/>
            <w:vAlign w:val="center"/>
            <w:hideMark/>
            <w:tcPrChange w:id="49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92" w:author="Matheus Gomes Faria" w:date="2019-03-13T18:58:00Z"/>
                <w:rFonts w:ascii="Calibri" w:hAnsi="Calibri" w:cs="Calibri"/>
                <w:color w:val="000000"/>
                <w:sz w:val="22"/>
                <w:szCs w:val="22"/>
              </w:rPr>
            </w:pPr>
            <w:ins w:id="49193" w:author="Matheus Gomes Faria" w:date="2019-03-13T18:58:00Z">
              <w:r w:rsidRPr="00CB0E70">
                <w:rPr>
                  <w:rFonts w:ascii="Calibri" w:hAnsi="Calibri" w:cs="Calibri"/>
                  <w:color w:val="000000"/>
                  <w:sz w:val="22"/>
                  <w:szCs w:val="22"/>
                </w:rPr>
                <w:t>004458-0</w:t>
              </w:r>
            </w:ins>
          </w:p>
        </w:tc>
      </w:tr>
      <w:tr w:rsidR="00CB0E70" w:rsidRPr="00CB0E70" w:rsidTr="003439B1">
        <w:trPr>
          <w:trHeight w:val="300"/>
          <w:jc w:val="center"/>
          <w:ins w:id="49194" w:author="Matheus Gomes Faria" w:date="2019-03-13T18:58:00Z"/>
          <w:trPrChange w:id="49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197" w:author="Matheus Gomes Faria" w:date="2019-03-13T18:58:00Z"/>
                <w:rFonts w:ascii="Calibri" w:hAnsi="Calibri" w:cs="Calibri"/>
                <w:color w:val="000000"/>
                <w:sz w:val="22"/>
                <w:szCs w:val="22"/>
              </w:rPr>
            </w:pPr>
            <w:ins w:id="49198" w:author="Matheus Gomes Faria" w:date="2019-03-13T18:58:00Z">
              <w:r w:rsidRPr="00CB0E70">
                <w:rPr>
                  <w:rFonts w:ascii="Calibri" w:hAnsi="Calibri" w:cs="Calibri"/>
                  <w:color w:val="000000"/>
                  <w:sz w:val="22"/>
                  <w:szCs w:val="22"/>
                </w:rPr>
                <w:t>9BD11960SG1138263</w:t>
              </w:r>
            </w:ins>
          </w:p>
        </w:tc>
        <w:tc>
          <w:tcPr>
            <w:tcW w:w="840" w:type="dxa"/>
            <w:tcBorders>
              <w:top w:val="nil"/>
              <w:left w:val="nil"/>
              <w:bottom w:val="single" w:sz="4" w:space="0" w:color="auto"/>
              <w:right w:val="single" w:sz="4" w:space="0" w:color="auto"/>
            </w:tcBorders>
            <w:shd w:val="clear" w:color="auto" w:fill="auto"/>
            <w:noWrap/>
            <w:vAlign w:val="center"/>
            <w:hideMark/>
            <w:tcPrChange w:id="49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00" w:author="Matheus Gomes Faria" w:date="2019-03-13T18:58:00Z"/>
                <w:rFonts w:ascii="Calibri" w:hAnsi="Calibri" w:cs="Calibri"/>
                <w:color w:val="000000"/>
                <w:sz w:val="22"/>
                <w:szCs w:val="22"/>
              </w:rPr>
            </w:pPr>
            <w:ins w:id="49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03" w:author="Matheus Gomes Faria" w:date="2019-03-13T18:58:00Z"/>
                <w:rFonts w:ascii="Calibri" w:hAnsi="Calibri" w:cs="Calibri"/>
                <w:color w:val="000000"/>
                <w:sz w:val="22"/>
                <w:szCs w:val="22"/>
              </w:rPr>
            </w:pPr>
            <w:ins w:id="492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06" w:author="Matheus Gomes Faria" w:date="2019-03-13T18:58:00Z"/>
                <w:rFonts w:ascii="Calibri" w:hAnsi="Calibri" w:cs="Calibri"/>
                <w:color w:val="000000"/>
                <w:sz w:val="22"/>
                <w:szCs w:val="22"/>
              </w:rPr>
            </w:pPr>
            <w:ins w:id="492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09" w:author="Matheus Gomes Faria" w:date="2019-03-13T18:58:00Z"/>
                <w:rFonts w:ascii="Calibri" w:hAnsi="Calibri" w:cs="Calibri"/>
                <w:color w:val="000000"/>
                <w:sz w:val="22"/>
                <w:szCs w:val="22"/>
              </w:rPr>
            </w:pPr>
            <w:ins w:id="49210" w:author="Matheus Gomes Faria" w:date="2019-03-13T18:58:00Z">
              <w:r w:rsidRPr="00CB0E70">
                <w:rPr>
                  <w:rFonts w:ascii="Calibri" w:hAnsi="Calibri" w:cs="Calibri"/>
                  <w:color w:val="000000"/>
                  <w:sz w:val="22"/>
                  <w:szCs w:val="22"/>
                </w:rPr>
                <w:t>PYB9398  </w:t>
              </w:r>
            </w:ins>
          </w:p>
        </w:tc>
        <w:tc>
          <w:tcPr>
            <w:tcW w:w="1160" w:type="dxa"/>
            <w:tcBorders>
              <w:top w:val="nil"/>
              <w:left w:val="nil"/>
              <w:bottom w:val="single" w:sz="4" w:space="0" w:color="auto"/>
              <w:right w:val="single" w:sz="4" w:space="0" w:color="auto"/>
            </w:tcBorders>
            <w:shd w:val="clear" w:color="auto" w:fill="auto"/>
            <w:noWrap/>
            <w:vAlign w:val="center"/>
            <w:hideMark/>
            <w:tcPrChange w:id="49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12" w:author="Matheus Gomes Faria" w:date="2019-03-13T18:58:00Z"/>
                <w:rFonts w:ascii="Calibri" w:hAnsi="Calibri" w:cs="Calibri"/>
                <w:color w:val="000000"/>
                <w:sz w:val="22"/>
                <w:szCs w:val="22"/>
              </w:rPr>
            </w:pPr>
            <w:ins w:id="49213" w:author="Matheus Gomes Faria" w:date="2019-03-13T18:58:00Z">
              <w:r w:rsidRPr="00CB0E70">
                <w:rPr>
                  <w:rFonts w:ascii="Calibri" w:hAnsi="Calibri" w:cs="Calibri"/>
                  <w:color w:val="000000"/>
                  <w:sz w:val="22"/>
                  <w:szCs w:val="22"/>
                </w:rPr>
                <w:t>1092748870</w:t>
              </w:r>
            </w:ins>
          </w:p>
        </w:tc>
        <w:tc>
          <w:tcPr>
            <w:tcW w:w="820" w:type="dxa"/>
            <w:tcBorders>
              <w:top w:val="nil"/>
              <w:left w:val="nil"/>
              <w:bottom w:val="single" w:sz="4" w:space="0" w:color="auto"/>
              <w:right w:val="single" w:sz="4" w:space="0" w:color="auto"/>
            </w:tcBorders>
            <w:shd w:val="clear" w:color="auto" w:fill="auto"/>
            <w:noWrap/>
            <w:vAlign w:val="center"/>
            <w:hideMark/>
            <w:tcPrChange w:id="49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15" w:author="Matheus Gomes Faria" w:date="2019-03-13T18:58:00Z"/>
                <w:rFonts w:ascii="Calibri" w:hAnsi="Calibri" w:cs="Calibri"/>
                <w:color w:val="000000"/>
                <w:sz w:val="22"/>
                <w:szCs w:val="22"/>
              </w:rPr>
            </w:pPr>
            <w:ins w:id="49216"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9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18" w:author="Matheus Gomes Faria" w:date="2019-03-13T18:58:00Z"/>
                <w:rFonts w:ascii="Calibri" w:hAnsi="Calibri" w:cs="Calibri"/>
                <w:color w:val="000000"/>
                <w:sz w:val="22"/>
                <w:szCs w:val="22"/>
              </w:rPr>
            </w:pPr>
            <w:ins w:id="49219"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21" w:author="Matheus Gomes Faria" w:date="2019-03-13T18:58:00Z"/>
                <w:rFonts w:ascii="Calibri" w:hAnsi="Calibri" w:cs="Calibri"/>
                <w:color w:val="000000"/>
                <w:sz w:val="22"/>
                <w:szCs w:val="22"/>
              </w:rPr>
            </w:pPr>
            <w:ins w:id="49222" w:author="Matheus Gomes Faria" w:date="2019-03-13T18:58:00Z">
              <w:r w:rsidRPr="00CB0E70">
                <w:rPr>
                  <w:rFonts w:ascii="Calibri" w:hAnsi="Calibri" w:cs="Calibri"/>
                  <w:color w:val="000000"/>
                  <w:sz w:val="22"/>
                  <w:szCs w:val="22"/>
                </w:rPr>
                <w:t>54.780,00</w:t>
              </w:r>
            </w:ins>
          </w:p>
        </w:tc>
        <w:tc>
          <w:tcPr>
            <w:tcW w:w="960" w:type="dxa"/>
            <w:tcBorders>
              <w:top w:val="nil"/>
              <w:left w:val="nil"/>
              <w:bottom w:val="single" w:sz="4" w:space="0" w:color="auto"/>
              <w:right w:val="single" w:sz="4" w:space="0" w:color="auto"/>
            </w:tcBorders>
            <w:shd w:val="clear" w:color="auto" w:fill="auto"/>
            <w:noWrap/>
            <w:vAlign w:val="center"/>
            <w:hideMark/>
            <w:tcPrChange w:id="49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24" w:author="Matheus Gomes Faria" w:date="2019-03-13T18:58:00Z"/>
                <w:rFonts w:ascii="Calibri" w:hAnsi="Calibri" w:cs="Calibri"/>
                <w:color w:val="000000"/>
                <w:sz w:val="22"/>
                <w:szCs w:val="22"/>
              </w:rPr>
            </w:pPr>
            <w:ins w:id="49225" w:author="Matheus Gomes Faria" w:date="2019-03-13T18:58:00Z">
              <w:r w:rsidRPr="00CB0E70">
                <w:rPr>
                  <w:rFonts w:ascii="Calibri" w:hAnsi="Calibri" w:cs="Calibri"/>
                  <w:color w:val="000000"/>
                  <w:sz w:val="22"/>
                  <w:szCs w:val="22"/>
                </w:rPr>
                <w:t>001352-8</w:t>
              </w:r>
            </w:ins>
          </w:p>
        </w:tc>
      </w:tr>
      <w:tr w:rsidR="00CB0E70" w:rsidRPr="00CB0E70" w:rsidTr="003439B1">
        <w:trPr>
          <w:trHeight w:val="300"/>
          <w:jc w:val="center"/>
          <w:ins w:id="49226" w:author="Matheus Gomes Faria" w:date="2019-03-13T18:58:00Z"/>
          <w:trPrChange w:id="49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29" w:author="Matheus Gomes Faria" w:date="2019-03-13T18:58:00Z"/>
                <w:rFonts w:ascii="Calibri" w:hAnsi="Calibri" w:cs="Calibri"/>
                <w:color w:val="000000"/>
                <w:sz w:val="22"/>
                <w:szCs w:val="22"/>
              </w:rPr>
            </w:pPr>
            <w:ins w:id="49230" w:author="Matheus Gomes Faria" w:date="2019-03-13T18:58:00Z">
              <w:r w:rsidRPr="00CB0E70">
                <w:rPr>
                  <w:rFonts w:ascii="Calibri" w:hAnsi="Calibri" w:cs="Calibri"/>
                  <w:color w:val="000000"/>
                  <w:sz w:val="22"/>
                  <w:szCs w:val="22"/>
                </w:rPr>
                <w:t>9BD11960SG1138264</w:t>
              </w:r>
            </w:ins>
          </w:p>
        </w:tc>
        <w:tc>
          <w:tcPr>
            <w:tcW w:w="840" w:type="dxa"/>
            <w:tcBorders>
              <w:top w:val="nil"/>
              <w:left w:val="nil"/>
              <w:bottom w:val="single" w:sz="4" w:space="0" w:color="auto"/>
              <w:right w:val="single" w:sz="4" w:space="0" w:color="auto"/>
            </w:tcBorders>
            <w:shd w:val="clear" w:color="auto" w:fill="auto"/>
            <w:noWrap/>
            <w:vAlign w:val="center"/>
            <w:hideMark/>
            <w:tcPrChange w:id="49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32" w:author="Matheus Gomes Faria" w:date="2019-03-13T18:58:00Z"/>
                <w:rFonts w:ascii="Calibri" w:hAnsi="Calibri" w:cs="Calibri"/>
                <w:color w:val="000000"/>
                <w:sz w:val="22"/>
                <w:szCs w:val="22"/>
              </w:rPr>
            </w:pPr>
            <w:ins w:id="49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35" w:author="Matheus Gomes Faria" w:date="2019-03-13T18:58:00Z"/>
                <w:rFonts w:ascii="Calibri" w:hAnsi="Calibri" w:cs="Calibri"/>
                <w:color w:val="000000"/>
                <w:sz w:val="22"/>
                <w:szCs w:val="22"/>
              </w:rPr>
            </w:pPr>
            <w:ins w:id="492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38" w:author="Matheus Gomes Faria" w:date="2019-03-13T18:58:00Z"/>
                <w:rFonts w:ascii="Calibri" w:hAnsi="Calibri" w:cs="Calibri"/>
                <w:color w:val="000000"/>
                <w:sz w:val="22"/>
                <w:szCs w:val="22"/>
              </w:rPr>
            </w:pPr>
            <w:ins w:id="492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41" w:author="Matheus Gomes Faria" w:date="2019-03-13T18:58:00Z"/>
                <w:rFonts w:ascii="Calibri" w:hAnsi="Calibri" w:cs="Calibri"/>
                <w:color w:val="000000"/>
                <w:sz w:val="22"/>
                <w:szCs w:val="22"/>
              </w:rPr>
            </w:pPr>
            <w:ins w:id="49242" w:author="Matheus Gomes Faria" w:date="2019-03-13T18:58:00Z">
              <w:r w:rsidRPr="00CB0E70">
                <w:rPr>
                  <w:rFonts w:ascii="Calibri" w:hAnsi="Calibri" w:cs="Calibri"/>
                  <w:color w:val="000000"/>
                  <w:sz w:val="22"/>
                  <w:szCs w:val="22"/>
                </w:rPr>
                <w:t>PYB9399  </w:t>
              </w:r>
            </w:ins>
          </w:p>
        </w:tc>
        <w:tc>
          <w:tcPr>
            <w:tcW w:w="1160" w:type="dxa"/>
            <w:tcBorders>
              <w:top w:val="nil"/>
              <w:left w:val="nil"/>
              <w:bottom w:val="single" w:sz="4" w:space="0" w:color="auto"/>
              <w:right w:val="single" w:sz="4" w:space="0" w:color="auto"/>
            </w:tcBorders>
            <w:shd w:val="clear" w:color="auto" w:fill="auto"/>
            <w:noWrap/>
            <w:vAlign w:val="center"/>
            <w:hideMark/>
            <w:tcPrChange w:id="49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44" w:author="Matheus Gomes Faria" w:date="2019-03-13T18:58:00Z"/>
                <w:rFonts w:ascii="Calibri" w:hAnsi="Calibri" w:cs="Calibri"/>
                <w:color w:val="000000"/>
                <w:sz w:val="22"/>
                <w:szCs w:val="22"/>
              </w:rPr>
            </w:pPr>
            <w:ins w:id="49245" w:author="Matheus Gomes Faria" w:date="2019-03-13T18:58:00Z">
              <w:r w:rsidRPr="00CB0E70">
                <w:rPr>
                  <w:rFonts w:ascii="Calibri" w:hAnsi="Calibri" w:cs="Calibri"/>
                  <w:color w:val="000000"/>
                  <w:sz w:val="22"/>
                  <w:szCs w:val="22"/>
                </w:rPr>
                <w:t>1092749060</w:t>
              </w:r>
            </w:ins>
          </w:p>
        </w:tc>
        <w:tc>
          <w:tcPr>
            <w:tcW w:w="820" w:type="dxa"/>
            <w:tcBorders>
              <w:top w:val="nil"/>
              <w:left w:val="nil"/>
              <w:bottom w:val="single" w:sz="4" w:space="0" w:color="auto"/>
              <w:right w:val="single" w:sz="4" w:space="0" w:color="auto"/>
            </w:tcBorders>
            <w:shd w:val="clear" w:color="auto" w:fill="auto"/>
            <w:noWrap/>
            <w:vAlign w:val="center"/>
            <w:hideMark/>
            <w:tcPrChange w:id="49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47" w:author="Matheus Gomes Faria" w:date="2019-03-13T18:58:00Z"/>
                <w:rFonts w:ascii="Calibri" w:hAnsi="Calibri" w:cs="Calibri"/>
                <w:color w:val="000000"/>
                <w:sz w:val="22"/>
                <w:szCs w:val="22"/>
              </w:rPr>
            </w:pPr>
            <w:ins w:id="49248"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9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50" w:author="Matheus Gomes Faria" w:date="2019-03-13T18:58:00Z"/>
                <w:rFonts w:ascii="Calibri" w:hAnsi="Calibri" w:cs="Calibri"/>
                <w:color w:val="000000"/>
                <w:sz w:val="22"/>
                <w:szCs w:val="22"/>
              </w:rPr>
            </w:pPr>
            <w:ins w:id="49251"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53" w:author="Matheus Gomes Faria" w:date="2019-03-13T18:58:00Z"/>
                <w:rFonts w:ascii="Calibri" w:hAnsi="Calibri" w:cs="Calibri"/>
                <w:color w:val="000000"/>
                <w:sz w:val="22"/>
                <w:szCs w:val="22"/>
              </w:rPr>
            </w:pPr>
            <w:ins w:id="49254" w:author="Matheus Gomes Faria" w:date="2019-03-13T18:58:00Z">
              <w:r w:rsidRPr="00CB0E70">
                <w:rPr>
                  <w:rFonts w:ascii="Calibri" w:hAnsi="Calibri" w:cs="Calibri"/>
                  <w:color w:val="000000"/>
                  <w:sz w:val="22"/>
                  <w:szCs w:val="22"/>
                </w:rPr>
                <w:t>54.780,00</w:t>
              </w:r>
            </w:ins>
          </w:p>
        </w:tc>
        <w:tc>
          <w:tcPr>
            <w:tcW w:w="960" w:type="dxa"/>
            <w:tcBorders>
              <w:top w:val="nil"/>
              <w:left w:val="nil"/>
              <w:bottom w:val="single" w:sz="4" w:space="0" w:color="auto"/>
              <w:right w:val="single" w:sz="4" w:space="0" w:color="auto"/>
            </w:tcBorders>
            <w:shd w:val="clear" w:color="auto" w:fill="auto"/>
            <w:noWrap/>
            <w:vAlign w:val="center"/>
            <w:hideMark/>
            <w:tcPrChange w:id="49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56" w:author="Matheus Gomes Faria" w:date="2019-03-13T18:58:00Z"/>
                <w:rFonts w:ascii="Calibri" w:hAnsi="Calibri" w:cs="Calibri"/>
                <w:color w:val="000000"/>
                <w:sz w:val="22"/>
                <w:szCs w:val="22"/>
              </w:rPr>
            </w:pPr>
            <w:ins w:id="49257" w:author="Matheus Gomes Faria" w:date="2019-03-13T18:58:00Z">
              <w:r w:rsidRPr="00CB0E70">
                <w:rPr>
                  <w:rFonts w:ascii="Calibri" w:hAnsi="Calibri" w:cs="Calibri"/>
                  <w:color w:val="000000"/>
                  <w:sz w:val="22"/>
                  <w:szCs w:val="22"/>
                </w:rPr>
                <w:t>001352-8</w:t>
              </w:r>
            </w:ins>
          </w:p>
        </w:tc>
      </w:tr>
      <w:tr w:rsidR="00CB0E70" w:rsidRPr="00CB0E70" w:rsidTr="003439B1">
        <w:trPr>
          <w:trHeight w:val="300"/>
          <w:jc w:val="center"/>
          <w:ins w:id="49258" w:author="Matheus Gomes Faria" w:date="2019-03-13T18:58:00Z"/>
          <w:trPrChange w:id="49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61" w:author="Matheus Gomes Faria" w:date="2019-03-13T18:58:00Z"/>
                <w:rFonts w:ascii="Calibri" w:hAnsi="Calibri" w:cs="Calibri"/>
                <w:color w:val="000000"/>
                <w:sz w:val="22"/>
                <w:szCs w:val="22"/>
              </w:rPr>
            </w:pPr>
            <w:ins w:id="49262" w:author="Matheus Gomes Faria" w:date="2019-03-13T18:58:00Z">
              <w:r w:rsidRPr="00CB0E70">
                <w:rPr>
                  <w:rFonts w:ascii="Calibri" w:hAnsi="Calibri" w:cs="Calibri"/>
                  <w:color w:val="000000"/>
                  <w:sz w:val="22"/>
                  <w:szCs w:val="22"/>
                </w:rPr>
                <w:t>9BD11960SG1138270</w:t>
              </w:r>
            </w:ins>
          </w:p>
        </w:tc>
        <w:tc>
          <w:tcPr>
            <w:tcW w:w="840" w:type="dxa"/>
            <w:tcBorders>
              <w:top w:val="nil"/>
              <w:left w:val="nil"/>
              <w:bottom w:val="single" w:sz="4" w:space="0" w:color="auto"/>
              <w:right w:val="single" w:sz="4" w:space="0" w:color="auto"/>
            </w:tcBorders>
            <w:shd w:val="clear" w:color="auto" w:fill="auto"/>
            <w:noWrap/>
            <w:vAlign w:val="center"/>
            <w:hideMark/>
            <w:tcPrChange w:id="49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64" w:author="Matheus Gomes Faria" w:date="2019-03-13T18:58:00Z"/>
                <w:rFonts w:ascii="Calibri" w:hAnsi="Calibri" w:cs="Calibri"/>
                <w:color w:val="000000"/>
                <w:sz w:val="22"/>
                <w:szCs w:val="22"/>
              </w:rPr>
            </w:pPr>
            <w:ins w:id="49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67" w:author="Matheus Gomes Faria" w:date="2019-03-13T18:58:00Z"/>
                <w:rFonts w:ascii="Calibri" w:hAnsi="Calibri" w:cs="Calibri"/>
                <w:color w:val="000000"/>
                <w:sz w:val="22"/>
                <w:szCs w:val="22"/>
              </w:rPr>
            </w:pPr>
            <w:ins w:id="492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70" w:author="Matheus Gomes Faria" w:date="2019-03-13T18:58:00Z"/>
                <w:rFonts w:ascii="Calibri" w:hAnsi="Calibri" w:cs="Calibri"/>
                <w:color w:val="000000"/>
                <w:sz w:val="22"/>
                <w:szCs w:val="22"/>
              </w:rPr>
            </w:pPr>
            <w:ins w:id="492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73" w:author="Matheus Gomes Faria" w:date="2019-03-13T18:58:00Z"/>
                <w:rFonts w:ascii="Calibri" w:hAnsi="Calibri" w:cs="Calibri"/>
                <w:color w:val="000000"/>
                <w:sz w:val="22"/>
                <w:szCs w:val="22"/>
              </w:rPr>
            </w:pPr>
            <w:ins w:id="49274" w:author="Matheus Gomes Faria" w:date="2019-03-13T18:58:00Z">
              <w:r w:rsidRPr="00CB0E70">
                <w:rPr>
                  <w:rFonts w:ascii="Calibri" w:hAnsi="Calibri" w:cs="Calibri"/>
                  <w:color w:val="000000"/>
                  <w:sz w:val="22"/>
                  <w:szCs w:val="22"/>
                </w:rPr>
                <w:t>PYB9400  </w:t>
              </w:r>
            </w:ins>
          </w:p>
        </w:tc>
        <w:tc>
          <w:tcPr>
            <w:tcW w:w="1160" w:type="dxa"/>
            <w:tcBorders>
              <w:top w:val="nil"/>
              <w:left w:val="nil"/>
              <w:bottom w:val="single" w:sz="4" w:space="0" w:color="auto"/>
              <w:right w:val="single" w:sz="4" w:space="0" w:color="auto"/>
            </w:tcBorders>
            <w:shd w:val="clear" w:color="auto" w:fill="auto"/>
            <w:noWrap/>
            <w:vAlign w:val="center"/>
            <w:hideMark/>
            <w:tcPrChange w:id="49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76" w:author="Matheus Gomes Faria" w:date="2019-03-13T18:58:00Z"/>
                <w:rFonts w:ascii="Calibri" w:hAnsi="Calibri" w:cs="Calibri"/>
                <w:color w:val="000000"/>
                <w:sz w:val="22"/>
                <w:szCs w:val="22"/>
              </w:rPr>
            </w:pPr>
            <w:ins w:id="49277" w:author="Matheus Gomes Faria" w:date="2019-03-13T18:58:00Z">
              <w:r w:rsidRPr="00CB0E70">
                <w:rPr>
                  <w:rFonts w:ascii="Calibri" w:hAnsi="Calibri" w:cs="Calibri"/>
                  <w:color w:val="000000"/>
                  <w:sz w:val="22"/>
                  <w:szCs w:val="22"/>
                </w:rPr>
                <w:t>1092747440</w:t>
              </w:r>
            </w:ins>
          </w:p>
        </w:tc>
        <w:tc>
          <w:tcPr>
            <w:tcW w:w="820" w:type="dxa"/>
            <w:tcBorders>
              <w:top w:val="nil"/>
              <w:left w:val="nil"/>
              <w:bottom w:val="single" w:sz="4" w:space="0" w:color="auto"/>
              <w:right w:val="single" w:sz="4" w:space="0" w:color="auto"/>
            </w:tcBorders>
            <w:shd w:val="clear" w:color="auto" w:fill="auto"/>
            <w:noWrap/>
            <w:vAlign w:val="center"/>
            <w:hideMark/>
            <w:tcPrChange w:id="49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79" w:author="Matheus Gomes Faria" w:date="2019-03-13T18:58:00Z"/>
                <w:rFonts w:ascii="Calibri" w:hAnsi="Calibri" w:cs="Calibri"/>
                <w:color w:val="000000"/>
                <w:sz w:val="22"/>
                <w:szCs w:val="22"/>
              </w:rPr>
            </w:pPr>
            <w:ins w:id="49280"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9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82" w:author="Matheus Gomes Faria" w:date="2019-03-13T18:58:00Z"/>
                <w:rFonts w:ascii="Calibri" w:hAnsi="Calibri" w:cs="Calibri"/>
                <w:color w:val="000000"/>
                <w:sz w:val="22"/>
                <w:szCs w:val="22"/>
              </w:rPr>
            </w:pPr>
            <w:ins w:id="49283"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85" w:author="Matheus Gomes Faria" w:date="2019-03-13T18:58:00Z"/>
                <w:rFonts w:ascii="Calibri" w:hAnsi="Calibri" w:cs="Calibri"/>
                <w:color w:val="000000"/>
                <w:sz w:val="22"/>
                <w:szCs w:val="22"/>
              </w:rPr>
            </w:pPr>
            <w:ins w:id="49286" w:author="Matheus Gomes Faria" w:date="2019-03-13T18:58:00Z">
              <w:r w:rsidRPr="00CB0E70">
                <w:rPr>
                  <w:rFonts w:ascii="Calibri" w:hAnsi="Calibri" w:cs="Calibri"/>
                  <w:color w:val="000000"/>
                  <w:sz w:val="22"/>
                  <w:szCs w:val="22"/>
                </w:rPr>
                <w:t>54.780,00</w:t>
              </w:r>
            </w:ins>
          </w:p>
        </w:tc>
        <w:tc>
          <w:tcPr>
            <w:tcW w:w="960" w:type="dxa"/>
            <w:tcBorders>
              <w:top w:val="nil"/>
              <w:left w:val="nil"/>
              <w:bottom w:val="single" w:sz="4" w:space="0" w:color="auto"/>
              <w:right w:val="single" w:sz="4" w:space="0" w:color="auto"/>
            </w:tcBorders>
            <w:shd w:val="clear" w:color="auto" w:fill="auto"/>
            <w:noWrap/>
            <w:vAlign w:val="center"/>
            <w:hideMark/>
            <w:tcPrChange w:id="49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88" w:author="Matheus Gomes Faria" w:date="2019-03-13T18:58:00Z"/>
                <w:rFonts w:ascii="Calibri" w:hAnsi="Calibri" w:cs="Calibri"/>
                <w:color w:val="000000"/>
                <w:sz w:val="22"/>
                <w:szCs w:val="22"/>
              </w:rPr>
            </w:pPr>
            <w:ins w:id="49289" w:author="Matheus Gomes Faria" w:date="2019-03-13T18:58:00Z">
              <w:r w:rsidRPr="00CB0E70">
                <w:rPr>
                  <w:rFonts w:ascii="Calibri" w:hAnsi="Calibri" w:cs="Calibri"/>
                  <w:color w:val="000000"/>
                  <w:sz w:val="22"/>
                  <w:szCs w:val="22"/>
                </w:rPr>
                <w:t>001352-8</w:t>
              </w:r>
            </w:ins>
          </w:p>
        </w:tc>
      </w:tr>
      <w:tr w:rsidR="00CB0E70" w:rsidRPr="00CB0E70" w:rsidTr="003439B1">
        <w:trPr>
          <w:trHeight w:val="300"/>
          <w:jc w:val="center"/>
          <w:ins w:id="49290" w:author="Matheus Gomes Faria" w:date="2019-03-13T18:58:00Z"/>
          <w:trPrChange w:id="49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93" w:author="Matheus Gomes Faria" w:date="2019-03-13T18:58:00Z"/>
                <w:rFonts w:ascii="Calibri" w:hAnsi="Calibri" w:cs="Calibri"/>
                <w:color w:val="000000"/>
                <w:sz w:val="22"/>
                <w:szCs w:val="22"/>
              </w:rPr>
            </w:pPr>
            <w:ins w:id="49294" w:author="Matheus Gomes Faria" w:date="2019-03-13T18:58:00Z">
              <w:r w:rsidRPr="00CB0E70">
                <w:rPr>
                  <w:rFonts w:ascii="Calibri" w:hAnsi="Calibri" w:cs="Calibri"/>
                  <w:color w:val="000000"/>
                  <w:sz w:val="22"/>
                  <w:szCs w:val="22"/>
                </w:rPr>
                <w:t>9BD11960SG1138271</w:t>
              </w:r>
            </w:ins>
          </w:p>
        </w:tc>
        <w:tc>
          <w:tcPr>
            <w:tcW w:w="840" w:type="dxa"/>
            <w:tcBorders>
              <w:top w:val="nil"/>
              <w:left w:val="nil"/>
              <w:bottom w:val="single" w:sz="4" w:space="0" w:color="auto"/>
              <w:right w:val="single" w:sz="4" w:space="0" w:color="auto"/>
            </w:tcBorders>
            <w:shd w:val="clear" w:color="auto" w:fill="auto"/>
            <w:noWrap/>
            <w:vAlign w:val="center"/>
            <w:hideMark/>
            <w:tcPrChange w:id="49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96" w:author="Matheus Gomes Faria" w:date="2019-03-13T18:58:00Z"/>
                <w:rFonts w:ascii="Calibri" w:hAnsi="Calibri" w:cs="Calibri"/>
                <w:color w:val="000000"/>
                <w:sz w:val="22"/>
                <w:szCs w:val="22"/>
              </w:rPr>
            </w:pPr>
            <w:ins w:id="49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299" w:author="Matheus Gomes Faria" w:date="2019-03-13T18:58:00Z"/>
                <w:rFonts w:ascii="Calibri" w:hAnsi="Calibri" w:cs="Calibri"/>
                <w:color w:val="000000"/>
                <w:sz w:val="22"/>
                <w:szCs w:val="22"/>
              </w:rPr>
            </w:pPr>
            <w:ins w:id="493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02" w:author="Matheus Gomes Faria" w:date="2019-03-13T18:58:00Z"/>
                <w:rFonts w:ascii="Calibri" w:hAnsi="Calibri" w:cs="Calibri"/>
                <w:color w:val="000000"/>
                <w:sz w:val="22"/>
                <w:szCs w:val="22"/>
              </w:rPr>
            </w:pPr>
            <w:ins w:id="493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05" w:author="Matheus Gomes Faria" w:date="2019-03-13T18:58:00Z"/>
                <w:rFonts w:ascii="Calibri" w:hAnsi="Calibri" w:cs="Calibri"/>
                <w:color w:val="000000"/>
                <w:sz w:val="22"/>
                <w:szCs w:val="22"/>
              </w:rPr>
            </w:pPr>
            <w:ins w:id="49306" w:author="Matheus Gomes Faria" w:date="2019-03-13T18:58:00Z">
              <w:r w:rsidRPr="00CB0E70">
                <w:rPr>
                  <w:rFonts w:ascii="Calibri" w:hAnsi="Calibri" w:cs="Calibri"/>
                  <w:color w:val="000000"/>
                  <w:sz w:val="22"/>
                  <w:szCs w:val="22"/>
                </w:rPr>
                <w:t>PYB9401  </w:t>
              </w:r>
            </w:ins>
          </w:p>
        </w:tc>
        <w:tc>
          <w:tcPr>
            <w:tcW w:w="1160" w:type="dxa"/>
            <w:tcBorders>
              <w:top w:val="nil"/>
              <w:left w:val="nil"/>
              <w:bottom w:val="single" w:sz="4" w:space="0" w:color="auto"/>
              <w:right w:val="single" w:sz="4" w:space="0" w:color="auto"/>
            </w:tcBorders>
            <w:shd w:val="clear" w:color="auto" w:fill="auto"/>
            <w:noWrap/>
            <w:vAlign w:val="center"/>
            <w:hideMark/>
            <w:tcPrChange w:id="49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08" w:author="Matheus Gomes Faria" w:date="2019-03-13T18:58:00Z"/>
                <w:rFonts w:ascii="Calibri" w:hAnsi="Calibri" w:cs="Calibri"/>
                <w:color w:val="000000"/>
                <w:sz w:val="22"/>
                <w:szCs w:val="22"/>
              </w:rPr>
            </w:pPr>
            <w:ins w:id="49309" w:author="Matheus Gomes Faria" w:date="2019-03-13T18:58:00Z">
              <w:r w:rsidRPr="00CB0E70">
                <w:rPr>
                  <w:rFonts w:ascii="Calibri" w:hAnsi="Calibri" w:cs="Calibri"/>
                  <w:color w:val="000000"/>
                  <w:sz w:val="22"/>
                  <w:szCs w:val="22"/>
                </w:rPr>
                <w:t>1092747742</w:t>
              </w:r>
            </w:ins>
          </w:p>
        </w:tc>
        <w:tc>
          <w:tcPr>
            <w:tcW w:w="820" w:type="dxa"/>
            <w:tcBorders>
              <w:top w:val="nil"/>
              <w:left w:val="nil"/>
              <w:bottom w:val="single" w:sz="4" w:space="0" w:color="auto"/>
              <w:right w:val="single" w:sz="4" w:space="0" w:color="auto"/>
            </w:tcBorders>
            <w:shd w:val="clear" w:color="auto" w:fill="auto"/>
            <w:noWrap/>
            <w:vAlign w:val="center"/>
            <w:hideMark/>
            <w:tcPrChange w:id="49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11" w:author="Matheus Gomes Faria" w:date="2019-03-13T18:58:00Z"/>
                <w:rFonts w:ascii="Calibri" w:hAnsi="Calibri" w:cs="Calibri"/>
                <w:color w:val="000000"/>
                <w:sz w:val="22"/>
                <w:szCs w:val="22"/>
              </w:rPr>
            </w:pPr>
            <w:ins w:id="49312"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9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14" w:author="Matheus Gomes Faria" w:date="2019-03-13T18:58:00Z"/>
                <w:rFonts w:ascii="Calibri" w:hAnsi="Calibri" w:cs="Calibri"/>
                <w:color w:val="000000"/>
                <w:sz w:val="22"/>
                <w:szCs w:val="22"/>
              </w:rPr>
            </w:pPr>
            <w:ins w:id="49315"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17" w:author="Matheus Gomes Faria" w:date="2019-03-13T18:58:00Z"/>
                <w:rFonts w:ascii="Calibri" w:hAnsi="Calibri" w:cs="Calibri"/>
                <w:color w:val="000000"/>
                <w:sz w:val="22"/>
                <w:szCs w:val="22"/>
              </w:rPr>
            </w:pPr>
            <w:ins w:id="49318" w:author="Matheus Gomes Faria" w:date="2019-03-13T18:58:00Z">
              <w:r w:rsidRPr="00CB0E70">
                <w:rPr>
                  <w:rFonts w:ascii="Calibri" w:hAnsi="Calibri" w:cs="Calibri"/>
                  <w:color w:val="000000"/>
                  <w:sz w:val="22"/>
                  <w:szCs w:val="22"/>
                </w:rPr>
                <w:t>54.780,00</w:t>
              </w:r>
            </w:ins>
          </w:p>
        </w:tc>
        <w:tc>
          <w:tcPr>
            <w:tcW w:w="960" w:type="dxa"/>
            <w:tcBorders>
              <w:top w:val="nil"/>
              <w:left w:val="nil"/>
              <w:bottom w:val="single" w:sz="4" w:space="0" w:color="auto"/>
              <w:right w:val="single" w:sz="4" w:space="0" w:color="auto"/>
            </w:tcBorders>
            <w:shd w:val="clear" w:color="auto" w:fill="auto"/>
            <w:noWrap/>
            <w:vAlign w:val="center"/>
            <w:hideMark/>
            <w:tcPrChange w:id="49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20" w:author="Matheus Gomes Faria" w:date="2019-03-13T18:58:00Z"/>
                <w:rFonts w:ascii="Calibri" w:hAnsi="Calibri" w:cs="Calibri"/>
                <w:color w:val="000000"/>
                <w:sz w:val="22"/>
                <w:szCs w:val="22"/>
              </w:rPr>
            </w:pPr>
            <w:ins w:id="49321" w:author="Matheus Gomes Faria" w:date="2019-03-13T18:58:00Z">
              <w:r w:rsidRPr="00CB0E70">
                <w:rPr>
                  <w:rFonts w:ascii="Calibri" w:hAnsi="Calibri" w:cs="Calibri"/>
                  <w:color w:val="000000"/>
                  <w:sz w:val="22"/>
                  <w:szCs w:val="22"/>
                </w:rPr>
                <w:t>001352-8</w:t>
              </w:r>
            </w:ins>
          </w:p>
        </w:tc>
      </w:tr>
      <w:tr w:rsidR="00CB0E70" w:rsidRPr="00CB0E70" w:rsidTr="003439B1">
        <w:trPr>
          <w:trHeight w:val="300"/>
          <w:jc w:val="center"/>
          <w:ins w:id="49322" w:author="Matheus Gomes Faria" w:date="2019-03-13T18:58:00Z"/>
          <w:trPrChange w:id="49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25" w:author="Matheus Gomes Faria" w:date="2019-03-13T18:58:00Z"/>
                <w:rFonts w:ascii="Calibri" w:hAnsi="Calibri" w:cs="Calibri"/>
                <w:color w:val="000000"/>
                <w:sz w:val="22"/>
                <w:szCs w:val="22"/>
              </w:rPr>
            </w:pPr>
            <w:ins w:id="49326" w:author="Matheus Gomes Faria" w:date="2019-03-13T18:58:00Z">
              <w:r w:rsidRPr="00CB0E70">
                <w:rPr>
                  <w:rFonts w:ascii="Calibri" w:hAnsi="Calibri" w:cs="Calibri"/>
                  <w:color w:val="000000"/>
                  <w:sz w:val="22"/>
                  <w:szCs w:val="22"/>
                </w:rPr>
                <w:lastRenderedPageBreak/>
                <w:t>9BD11960SG1138287</w:t>
              </w:r>
            </w:ins>
          </w:p>
        </w:tc>
        <w:tc>
          <w:tcPr>
            <w:tcW w:w="840" w:type="dxa"/>
            <w:tcBorders>
              <w:top w:val="nil"/>
              <w:left w:val="nil"/>
              <w:bottom w:val="single" w:sz="4" w:space="0" w:color="auto"/>
              <w:right w:val="single" w:sz="4" w:space="0" w:color="auto"/>
            </w:tcBorders>
            <w:shd w:val="clear" w:color="auto" w:fill="auto"/>
            <w:noWrap/>
            <w:vAlign w:val="center"/>
            <w:hideMark/>
            <w:tcPrChange w:id="49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28" w:author="Matheus Gomes Faria" w:date="2019-03-13T18:58:00Z"/>
                <w:rFonts w:ascii="Calibri" w:hAnsi="Calibri" w:cs="Calibri"/>
                <w:color w:val="000000"/>
                <w:sz w:val="22"/>
                <w:szCs w:val="22"/>
              </w:rPr>
            </w:pPr>
            <w:ins w:id="49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31" w:author="Matheus Gomes Faria" w:date="2019-03-13T18:58:00Z"/>
                <w:rFonts w:ascii="Calibri" w:hAnsi="Calibri" w:cs="Calibri"/>
                <w:color w:val="000000"/>
                <w:sz w:val="22"/>
                <w:szCs w:val="22"/>
              </w:rPr>
            </w:pPr>
            <w:ins w:id="493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34" w:author="Matheus Gomes Faria" w:date="2019-03-13T18:58:00Z"/>
                <w:rFonts w:ascii="Calibri" w:hAnsi="Calibri" w:cs="Calibri"/>
                <w:color w:val="000000"/>
                <w:sz w:val="22"/>
                <w:szCs w:val="22"/>
              </w:rPr>
            </w:pPr>
            <w:ins w:id="493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37" w:author="Matheus Gomes Faria" w:date="2019-03-13T18:58:00Z"/>
                <w:rFonts w:ascii="Calibri" w:hAnsi="Calibri" w:cs="Calibri"/>
                <w:color w:val="000000"/>
                <w:sz w:val="22"/>
                <w:szCs w:val="22"/>
              </w:rPr>
            </w:pPr>
            <w:ins w:id="49338" w:author="Matheus Gomes Faria" w:date="2019-03-13T18:58:00Z">
              <w:r w:rsidRPr="00CB0E70">
                <w:rPr>
                  <w:rFonts w:ascii="Calibri" w:hAnsi="Calibri" w:cs="Calibri"/>
                  <w:color w:val="000000"/>
                  <w:sz w:val="22"/>
                  <w:szCs w:val="22"/>
                </w:rPr>
                <w:t>PYB9402  </w:t>
              </w:r>
            </w:ins>
          </w:p>
        </w:tc>
        <w:tc>
          <w:tcPr>
            <w:tcW w:w="1160" w:type="dxa"/>
            <w:tcBorders>
              <w:top w:val="nil"/>
              <w:left w:val="nil"/>
              <w:bottom w:val="single" w:sz="4" w:space="0" w:color="auto"/>
              <w:right w:val="single" w:sz="4" w:space="0" w:color="auto"/>
            </w:tcBorders>
            <w:shd w:val="clear" w:color="auto" w:fill="auto"/>
            <w:noWrap/>
            <w:vAlign w:val="center"/>
            <w:hideMark/>
            <w:tcPrChange w:id="49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40" w:author="Matheus Gomes Faria" w:date="2019-03-13T18:58:00Z"/>
                <w:rFonts w:ascii="Calibri" w:hAnsi="Calibri" w:cs="Calibri"/>
                <w:color w:val="000000"/>
                <w:sz w:val="22"/>
                <w:szCs w:val="22"/>
              </w:rPr>
            </w:pPr>
            <w:ins w:id="49341" w:author="Matheus Gomes Faria" w:date="2019-03-13T18:58:00Z">
              <w:r w:rsidRPr="00CB0E70">
                <w:rPr>
                  <w:rFonts w:ascii="Calibri" w:hAnsi="Calibri" w:cs="Calibri"/>
                  <w:color w:val="000000"/>
                  <w:sz w:val="22"/>
                  <w:szCs w:val="22"/>
                </w:rPr>
                <w:t>1092749273</w:t>
              </w:r>
            </w:ins>
          </w:p>
        </w:tc>
        <w:tc>
          <w:tcPr>
            <w:tcW w:w="820" w:type="dxa"/>
            <w:tcBorders>
              <w:top w:val="nil"/>
              <w:left w:val="nil"/>
              <w:bottom w:val="single" w:sz="4" w:space="0" w:color="auto"/>
              <w:right w:val="single" w:sz="4" w:space="0" w:color="auto"/>
            </w:tcBorders>
            <w:shd w:val="clear" w:color="auto" w:fill="auto"/>
            <w:noWrap/>
            <w:vAlign w:val="center"/>
            <w:hideMark/>
            <w:tcPrChange w:id="49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43" w:author="Matheus Gomes Faria" w:date="2019-03-13T18:58:00Z"/>
                <w:rFonts w:ascii="Calibri" w:hAnsi="Calibri" w:cs="Calibri"/>
                <w:color w:val="000000"/>
                <w:sz w:val="22"/>
                <w:szCs w:val="22"/>
              </w:rPr>
            </w:pPr>
            <w:ins w:id="49344" w:author="Matheus Gomes Faria" w:date="2019-03-13T18:58:00Z">
              <w:r w:rsidRPr="00CB0E70">
                <w:rPr>
                  <w:rFonts w:ascii="Calibri" w:hAnsi="Calibri" w:cs="Calibri"/>
                  <w:color w:val="000000"/>
                  <w:sz w:val="22"/>
                  <w:szCs w:val="22"/>
                </w:rPr>
                <w:t>2016</w:t>
              </w:r>
            </w:ins>
          </w:p>
        </w:tc>
        <w:tc>
          <w:tcPr>
            <w:tcW w:w="1900" w:type="dxa"/>
            <w:tcBorders>
              <w:top w:val="nil"/>
              <w:left w:val="nil"/>
              <w:bottom w:val="single" w:sz="4" w:space="0" w:color="auto"/>
              <w:right w:val="single" w:sz="4" w:space="0" w:color="auto"/>
            </w:tcBorders>
            <w:shd w:val="clear" w:color="auto" w:fill="auto"/>
            <w:noWrap/>
            <w:vAlign w:val="center"/>
            <w:hideMark/>
            <w:tcPrChange w:id="49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46" w:author="Matheus Gomes Faria" w:date="2019-03-13T18:58:00Z"/>
                <w:rFonts w:ascii="Calibri" w:hAnsi="Calibri" w:cs="Calibri"/>
                <w:color w:val="000000"/>
                <w:sz w:val="22"/>
                <w:szCs w:val="22"/>
              </w:rPr>
            </w:pPr>
            <w:ins w:id="49347" w:author="Matheus Gomes Faria" w:date="2019-03-13T18:58:00Z">
              <w:r w:rsidRPr="00CB0E70">
                <w:rPr>
                  <w:rFonts w:ascii="Calibri" w:hAnsi="Calibri" w:cs="Calibri"/>
                  <w:color w:val="000000"/>
                  <w:sz w:val="22"/>
                  <w:szCs w:val="22"/>
                </w:rPr>
                <w:t>14.672.885/0021-23</w:t>
              </w:r>
            </w:ins>
          </w:p>
        </w:tc>
        <w:tc>
          <w:tcPr>
            <w:tcW w:w="1120" w:type="dxa"/>
            <w:tcBorders>
              <w:top w:val="nil"/>
              <w:left w:val="nil"/>
              <w:bottom w:val="single" w:sz="4" w:space="0" w:color="auto"/>
              <w:right w:val="single" w:sz="4" w:space="0" w:color="auto"/>
            </w:tcBorders>
            <w:shd w:val="clear" w:color="auto" w:fill="auto"/>
            <w:noWrap/>
            <w:vAlign w:val="center"/>
            <w:hideMark/>
            <w:tcPrChange w:id="49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49" w:author="Matheus Gomes Faria" w:date="2019-03-13T18:58:00Z"/>
                <w:rFonts w:ascii="Calibri" w:hAnsi="Calibri" w:cs="Calibri"/>
                <w:color w:val="000000"/>
                <w:sz w:val="22"/>
                <w:szCs w:val="22"/>
              </w:rPr>
            </w:pPr>
            <w:ins w:id="49350" w:author="Matheus Gomes Faria" w:date="2019-03-13T18:58:00Z">
              <w:r w:rsidRPr="00CB0E70">
                <w:rPr>
                  <w:rFonts w:ascii="Calibri" w:hAnsi="Calibri" w:cs="Calibri"/>
                  <w:color w:val="000000"/>
                  <w:sz w:val="22"/>
                  <w:szCs w:val="22"/>
                </w:rPr>
                <w:t>54.780,00</w:t>
              </w:r>
            </w:ins>
          </w:p>
        </w:tc>
        <w:tc>
          <w:tcPr>
            <w:tcW w:w="960" w:type="dxa"/>
            <w:tcBorders>
              <w:top w:val="nil"/>
              <w:left w:val="nil"/>
              <w:bottom w:val="single" w:sz="4" w:space="0" w:color="auto"/>
              <w:right w:val="single" w:sz="4" w:space="0" w:color="auto"/>
            </w:tcBorders>
            <w:shd w:val="clear" w:color="auto" w:fill="auto"/>
            <w:noWrap/>
            <w:vAlign w:val="center"/>
            <w:hideMark/>
            <w:tcPrChange w:id="49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52" w:author="Matheus Gomes Faria" w:date="2019-03-13T18:58:00Z"/>
                <w:rFonts w:ascii="Calibri" w:hAnsi="Calibri" w:cs="Calibri"/>
                <w:color w:val="000000"/>
                <w:sz w:val="22"/>
                <w:szCs w:val="22"/>
              </w:rPr>
            </w:pPr>
            <w:ins w:id="49353" w:author="Matheus Gomes Faria" w:date="2019-03-13T18:58:00Z">
              <w:r w:rsidRPr="00CB0E70">
                <w:rPr>
                  <w:rFonts w:ascii="Calibri" w:hAnsi="Calibri" w:cs="Calibri"/>
                  <w:color w:val="000000"/>
                  <w:sz w:val="22"/>
                  <w:szCs w:val="22"/>
                </w:rPr>
                <w:t>001352-8</w:t>
              </w:r>
            </w:ins>
          </w:p>
        </w:tc>
      </w:tr>
      <w:tr w:rsidR="00CB0E70" w:rsidRPr="00CB0E70" w:rsidTr="003439B1">
        <w:trPr>
          <w:trHeight w:val="300"/>
          <w:jc w:val="center"/>
          <w:ins w:id="49354" w:author="Matheus Gomes Faria" w:date="2019-03-13T18:58:00Z"/>
          <w:trPrChange w:id="49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57" w:author="Matheus Gomes Faria" w:date="2019-03-13T18:58:00Z"/>
                <w:rFonts w:ascii="Calibri" w:hAnsi="Calibri" w:cs="Calibri"/>
                <w:color w:val="000000"/>
                <w:sz w:val="22"/>
                <w:szCs w:val="22"/>
              </w:rPr>
            </w:pPr>
            <w:ins w:id="49358" w:author="Matheus Gomes Faria" w:date="2019-03-13T18:58:00Z">
              <w:r w:rsidRPr="00CB0E70">
                <w:rPr>
                  <w:rFonts w:ascii="Calibri" w:hAnsi="Calibri" w:cs="Calibri"/>
                  <w:color w:val="000000"/>
                  <w:sz w:val="22"/>
                  <w:szCs w:val="22"/>
                </w:rPr>
                <w:t>9BD2651JHJ9088217</w:t>
              </w:r>
            </w:ins>
          </w:p>
        </w:tc>
        <w:tc>
          <w:tcPr>
            <w:tcW w:w="840" w:type="dxa"/>
            <w:tcBorders>
              <w:top w:val="nil"/>
              <w:left w:val="nil"/>
              <w:bottom w:val="single" w:sz="4" w:space="0" w:color="auto"/>
              <w:right w:val="single" w:sz="4" w:space="0" w:color="auto"/>
            </w:tcBorders>
            <w:shd w:val="clear" w:color="auto" w:fill="auto"/>
            <w:noWrap/>
            <w:vAlign w:val="center"/>
            <w:hideMark/>
            <w:tcPrChange w:id="49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60" w:author="Matheus Gomes Faria" w:date="2019-03-13T18:58:00Z"/>
                <w:rFonts w:ascii="Calibri" w:hAnsi="Calibri" w:cs="Calibri"/>
                <w:color w:val="000000"/>
                <w:sz w:val="22"/>
                <w:szCs w:val="22"/>
              </w:rPr>
            </w:pPr>
            <w:ins w:id="49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63" w:author="Matheus Gomes Faria" w:date="2019-03-13T18:58:00Z"/>
                <w:rFonts w:ascii="Calibri" w:hAnsi="Calibri" w:cs="Calibri"/>
                <w:color w:val="000000"/>
                <w:sz w:val="22"/>
                <w:szCs w:val="22"/>
              </w:rPr>
            </w:pPr>
            <w:ins w:id="493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66" w:author="Matheus Gomes Faria" w:date="2019-03-13T18:58:00Z"/>
                <w:rFonts w:ascii="Calibri" w:hAnsi="Calibri" w:cs="Calibri"/>
                <w:color w:val="000000"/>
                <w:sz w:val="22"/>
                <w:szCs w:val="22"/>
              </w:rPr>
            </w:pPr>
            <w:ins w:id="493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69" w:author="Matheus Gomes Faria" w:date="2019-03-13T18:58:00Z"/>
                <w:rFonts w:ascii="Calibri" w:hAnsi="Calibri" w:cs="Calibri"/>
                <w:color w:val="000000"/>
                <w:sz w:val="22"/>
                <w:szCs w:val="22"/>
              </w:rPr>
            </w:pPr>
            <w:ins w:id="49370" w:author="Matheus Gomes Faria" w:date="2019-03-13T18:58:00Z">
              <w:r w:rsidRPr="00CB0E70">
                <w:rPr>
                  <w:rFonts w:ascii="Calibri" w:hAnsi="Calibri" w:cs="Calibri"/>
                  <w:color w:val="000000"/>
                  <w:sz w:val="22"/>
                  <w:szCs w:val="22"/>
                </w:rPr>
                <w:t>QNB4254  </w:t>
              </w:r>
            </w:ins>
          </w:p>
        </w:tc>
        <w:tc>
          <w:tcPr>
            <w:tcW w:w="1160" w:type="dxa"/>
            <w:tcBorders>
              <w:top w:val="nil"/>
              <w:left w:val="nil"/>
              <w:bottom w:val="single" w:sz="4" w:space="0" w:color="auto"/>
              <w:right w:val="single" w:sz="4" w:space="0" w:color="auto"/>
            </w:tcBorders>
            <w:shd w:val="clear" w:color="auto" w:fill="auto"/>
            <w:noWrap/>
            <w:vAlign w:val="center"/>
            <w:hideMark/>
            <w:tcPrChange w:id="49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72" w:author="Matheus Gomes Faria" w:date="2019-03-13T18:58:00Z"/>
                <w:rFonts w:ascii="Calibri" w:hAnsi="Calibri" w:cs="Calibri"/>
                <w:color w:val="000000"/>
                <w:sz w:val="22"/>
                <w:szCs w:val="22"/>
              </w:rPr>
            </w:pPr>
            <w:ins w:id="49373" w:author="Matheus Gomes Faria" w:date="2019-03-13T18:58:00Z">
              <w:r w:rsidRPr="00CB0E70">
                <w:rPr>
                  <w:rFonts w:ascii="Calibri" w:hAnsi="Calibri" w:cs="Calibri"/>
                  <w:color w:val="000000"/>
                  <w:sz w:val="22"/>
                  <w:szCs w:val="22"/>
                </w:rPr>
                <w:t>1128912640</w:t>
              </w:r>
            </w:ins>
          </w:p>
        </w:tc>
        <w:tc>
          <w:tcPr>
            <w:tcW w:w="820" w:type="dxa"/>
            <w:tcBorders>
              <w:top w:val="nil"/>
              <w:left w:val="nil"/>
              <w:bottom w:val="single" w:sz="4" w:space="0" w:color="auto"/>
              <w:right w:val="single" w:sz="4" w:space="0" w:color="auto"/>
            </w:tcBorders>
            <w:shd w:val="clear" w:color="auto" w:fill="auto"/>
            <w:noWrap/>
            <w:vAlign w:val="center"/>
            <w:hideMark/>
            <w:tcPrChange w:id="49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75" w:author="Matheus Gomes Faria" w:date="2019-03-13T18:58:00Z"/>
                <w:rFonts w:ascii="Calibri" w:hAnsi="Calibri" w:cs="Calibri"/>
                <w:color w:val="000000"/>
                <w:sz w:val="22"/>
                <w:szCs w:val="22"/>
              </w:rPr>
            </w:pPr>
            <w:ins w:id="493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78" w:author="Matheus Gomes Faria" w:date="2019-03-13T18:58:00Z"/>
                <w:rFonts w:ascii="Calibri" w:hAnsi="Calibri" w:cs="Calibri"/>
                <w:color w:val="000000"/>
                <w:sz w:val="22"/>
                <w:szCs w:val="22"/>
              </w:rPr>
            </w:pPr>
            <w:ins w:id="493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81" w:author="Matheus Gomes Faria" w:date="2019-03-13T18:58:00Z"/>
                <w:rFonts w:ascii="Calibri" w:hAnsi="Calibri" w:cs="Calibri"/>
                <w:color w:val="000000"/>
                <w:sz w:val="22"/>
                <w:szCs w:val="22"/>
              </w:rPr>
            </w:pPr>
            <w:ins w:id="49382" w:author="Matheus Gomes Faria" w:date="2019-03-13T18:58:00Z">
              <w:r w:rsidRPr="00CB0E70">
                <w:rPr>
                  <w:rFonts w:ascii="Calibri" w:hAnsi="Calibri" w:cs="Calibri"/>
                  <w:color w:val="000000"/>
                  <w:sz w:val="22"/>
                  <w:szCs w:val="22"/>
                </w:rPr>
                <w:t>54.714,00</w:t>
              </w:r>
            </w:ins>
          </w:p>
        </w:tc>
        <w:tc>
          <w:tcPr>
            <w:tcW w:w="960" w:type="dxa"/>
            <w:tcBorders>
              <w:top w:val="nil"/>
              <w:left w:val="nil"/>
              <w:bottom w:val="single" w:sz="4" w:space="0" w:color="auto"/>
              <w:right w:val="single" w:sz="4" w:space="0" w:color="auto"/>
            </w:tcBorders>
            <w:shd w:val="clear" w:color="auto" w:fill="auto"/>
            <w:noWrap/>
            <w:vAlign w:val="center"/>
            <w:hideMark/>
            <w:tcPrChange w:id="49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84" w:author="Matheus Gomes Faria" w:date="2019-03-13T18:58:00Z"/>
                <w:rFonts w:ascii="Calibri" w:hAnsi="Calibri" w:cs="Calibri"/>
                <w:color w:val="000000"/>
                <w:sz w:val="22"/>
                <w:szCs w:val="22"/>
              </w:rPr>
            </w:pPr>
            <w:ins w:id="49385" w:author="Matheus Gomes Faria" w:date="2019-03-13T18:58:00Z">
              <w:r w:rsidRPr="00CB0E70">
                <w:rPr>
                  <w:rFonts w:ascii="Calibri" w:hAnsi="Calibri" w:cs="Calibri"/>
                  <w:color w:val="000000"/>
                  <w:sz w:val="22"/>
                  <w:szCs w:val="22"/>
                </w:rPr>
                <w:t>001477-0</w:t>
              </w:r>
            </w:ins>
          </w:p>
        </w:tc>
      </w:tr>
      <w:tr w:rsidR="00CB0E70" w:rsidRPr="00CB0E70" w:rsidTr="003439B1">
        <w:trPr>
          <w:trHeight w:val="300"/>
          <w:jc w:val="center"/>
          <w:ins w:id="49386" w:author="Matheus Gomes Faria" w:date="2019-03-13T18:58:00Z"/>
          <w:trPrChange w:id="49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89" w:author="Matheus Gomes Faria" w:date="2019-03-13T18:58:00Z"/>
                <w:rFonts w:ascii="Calibri" w:hAnsi="Calibri" w:cs="Calibri"/>
                <w:color w:val="000000"/>
                <w:sz w:val="22"/>
                <w:szCs w:val="22"/>
              </w:rPr>
            </w:pPr>
            <w:ins w:id="49390" w:author="Matheus Gomes Faria" w:date="2019-03-13T18:58:00Z">
              <w:r w:rsidRPr="00CB0E70">
                <w:rPr>
                  <w:rFonts w:ascii="Calibri" w:hAnsi="Calibri" w:cs="Calibri"/>
                  <w:color w:val="000000"/>
                  <w:sz w:val="22"/>
                  <w:szCs w:val="22"/>
                </w:rPr>
                <w:t>9BD5781FFJY205225</w:t>
              </w:r>
            </w:ins>
          </w:p>
        </w:tc>
        <w:tc>
          <w:tcPr>
            <w:tcW w:w="840" w:type="dxa"/>
            <w:tcBorders>
              <w:top w:val="nil"/>
              <w:left w:val="nil"/>
              <w:bottom w:val="single" w:sz="4" w:space="0" w:color="auto"/>
              <w:right w:val="single" w:sz="4" w:space="0" w:color="auto"/>
            </w:tcBorders>
            <w:shd w:val="clear" w:color="auto" w:fill="auto"/>
            <w:noWrap/>
            <w:vAlign w:val="center"/>
            <w:hideMark/>
            <w:tcPrChange w:id="49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92" w:author="Matheus Gomes Faria" w:date="2019-03-13T18:58:00Z"/>
                <w:rFonts w:ascii="Calibri" w:hAnsi="Calibri" w:cs="Calibri"/>
                <w:color w:val="000000"/>
                <w:sz w:val="22"/>
                <w:szCs w:val="22"/>
              </w:rPr>
            </w:pPr>
            <w:ins w:id="49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95" w:author="Matheus Gomes Faria" w:date="2019-03-13T18:58:00Z"/>
                <w:rFonts w:ascii="Calibri" w:hAnsi="Calibri" w:cs="Calibri"/>
                <w:color w:val="000000"/>
                <w:sz w:val="22"/>
                <w:szCs w:val="22"/>
              </w:rPr>
            </w:pPr>
            <w:ins w:id="493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398" w:author="Matheus Gomes Faria" w:date="2019-03-13T18:58:00Z"/>
                <w:rFonts w:ascii="Calibri" w:hAnsi="Calibri" w:cs="Calibri"/>
                <w:color w:val="000000"/>
                <w:sz w:val="22"/>
                <w:szCs w:val="22"/>
              </w:rPr>
            </w:pPr>
            <w:ins w:id="493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01" w:author="Matheus Gomes Faria" w:date="2019-03-13T18:58:00Z"/>
                <w:rFonts w:ascii="Calibri" w:hAnsi="Calibri" w:cs="Calibri"/>
                <w:color w:val="000000"/>
                <w:sz w:val="22"/>
                <w:szCs w:val="22"/>
              </w:rPr>
            </w:pPr>
            <w:ins w:id="49402" w:author="Matheus Gomes Faria" w:date="2019-03-13T18:58:00Z">
              <w:r w:rsidRPr="00CB0E70">
                <w:rPr>
                  <w:rFonts w:ascii="Calibri" w:hAnsi="Calibri" w:cs="Calibri"/>
                  <w:color w:val="000000"/>
                  <w:sz w:val="22"/>
                  <w:szCs w:val="22"/>
                </w:rPr>
                <w:t>QNJ2803  </w:t>
              </w:r>
            </w:ins>
          </w:p>
        </w:tc>
        <w:tc>
          <w:tcPr>
            <w:tcW w:w="1160" w:type="dxa"/>
            <w:tcBorders>
              <w:top w:val="nil"/>
              <w:left w:val="nil"/>
              <w:bottom w:val="single" w:sz="4" w:space="0" w:color="auto"/>
              <w:right w:val="single" w:sz="4" w:space="0" w:color="auto"/>
            </w:tcBorders>
            <w:shd w:val="clear" w:color="auto" w:fill="auto"/>
            <w:noWrap/>
            <w:vAlign w:val="center"/>
            <w:hideMark/>
            <w:tcPrChange w:id="49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04" w:author="Matheus Gomes Faria" w:date="2019-03-13T18:58:00Z"/>
                <w:rFonts w:ascii="Calibri" w:hAnsi="Calibri" w:cs="Calibri"/>
                <w:color w:val="000000"/>
                <w:sz w:val="22"/>
                <w:szCs w:val="22"/>
              </w:rPr>
            </w:pPr>
            <w:ins w:id="49405" w:author="Matheus Gomes Faria" w:date="2019-03-13T18:58:00Z">
              <w:r w:rsidRPr="00CB0E70">
                <w:rPr>
                  <w:rFonts w:ascii="Calibri" w:hAnsi="Calibri" w:cs="Calibri"/>
                  <w:color w:val="000000"/>
                  <w:sz w:val="22"/>
                  <w:szCs w:val="22"/>
                </w:rPr>
                <w:t>1135249544</w:t>
              </w:r>
            </w:ins>
          </w:p>
        </w:tc>
        <w:tc>
          <w:tcPr>
            <w:tcW w:w="820" w:type="dxa"/>
            <w:tcBorders>
              <w:top w:val="nil"/>
              <w:left w:val="nil"/>
              <w:bottom w:val="single" w:sz="4" w:space="0" w:color="auto"/>
              <w:right w:val="single" w:sz="4" w:space="0" w:color="auto"/>
            </w:tcBorders>
            <w:shd w:val="clear" w:color="auto" w:fill="auto"/>
            <w:noWrap/>
            <w:vAlign w:val="center"/>
            <w:hideMark/>
            <w:tcPrChange w:id="49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07" w:author="Matheus Gomes Faria" w:date="2019-03-13T18:58:00Z"/>
                <w:rFonts w:ascii="Calibri" w:hAnsi="Calibri" w:cs="Calibri"/>
                <w:color w:val="000000"/>
                <w:sz w:val="22"/>
                <w:szCs w:val="22"/>
              </w:rPr>
            </w:pPr>
            <w:ins w:id="494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10" w:author="Matheus Gomes Faria" w:date="2019-03-13T18:58:00Z"/>
                <w:rFonts w:ascii="Calibri" w:hAnsi="Calibri" w:cs="Calibri"/>
                <w:color w:val="000000"/>
                <w:sz w:val="22"/>
                <w:szCs w:val="22"/>
              </w:rPr>
            </w:pPr>
            <w:ins w:id="494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13" w:author="Matheus Gomes Faria" w:date="2019-03-13T18:58:00Z"/>
                <w:rFonts w:ascii="Calibri" w:hAnsi="Calibri" w:cs="Calibri"/>
                <w:color w:val="000000"/>
                <w:sz w:val="22"/>
                <w:szCs w:val="22"/>
              </w:rPr>
            </w:pPr>
            <w:ins w:id="4941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16" w:author="Matheus Gomes Faria" w:date="2019-03-13T18:58:00Z"/>
                <w:rFonts w:ascii="Calibri" w:hAnsi="Calibri" w:cs="Calibri"/>
                <w:color w:val="000000"/>
                <w:sz w:val="22"/>
                <w:szCs w:val="22"/>
              </w:rPr>
            </w:pPr>
            <w:ins w:id="4941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418" w:author="Matheus Gomes Faria" w:date="2019-03-13T18:58:00Z"/>
          <w:trPrChange w:id="49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21" w:author="Matheus Gomes Faria" w:date="2019-03-13T18:58:00Z"/>
                <w:rFonts w:ascii="Calibri" w:hAnsi="Calibri" w:cs="Calibri"/>
                <w:color w:val="000000"/>
                <w:sz w:val="22"/>
                <w:szCs w:val="22"/>
              </w:rPr>
            </w:pPr>
            <w:ins w:id="49422" w:author="Matheus Gomes Faria" w:date="2019-03-13T18:58:00Z">
              <w:r w:rsidRPr="00CB0E70">
                <w:rPr>
                  <w:rFonts w:ascii="Calibri" w:hAnsi="Calibri" w:cs="Calibri"/>
                  <w:color w:val="000000"/>
                  <w:sz w:val="22"/>
                  <w:szCs w:val="22"/>
                </w:rPr>
                <w:t>9BD5781FFJY190740</w:t>
              </w:r>
            </w:ins>
          </w:p>
        </w:tc>
        <w:tc>
          <w:tcPr>
            <w:tcW w:w="840" w:type="dxa"/>
            <w:tcBorders>
              <w:top w:val="nil"/>
              <w:left w:val="nil"/>
              <w:bottom w:val="single" w:sz="4" w:space="0" w:color="auto"/>
              <w:right w:val="single" w:sz="4" w:space="0" w:color="auto"/>
            </w:tcBorders>
            <w:shd w:val="clear" w:color="auto" w:fill="auto"/>
            <w:noWrap/>
            <w:vAlign w:val="center"/>
            <w:hideMark/>
            <w:tcPrChange w:id="49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24" w:author="Matheus Gomes Faria" w:date="2019-03-13T18:58:00Z"/>
                <w:rFonts w:ascii="Calibri" w:hAnsi="Calibri" w:cs="Calibri"/>
                <w:color w:val="000000"/>
                <w:sz w:val="22"/>
                <w:szCs w:val="22"/>
              </w:rPr>
            </w:pPr>
            <w:ins w:id="49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27" w:author="Matheus Gomes Faria" w:date="2019-03-13T18:58:00Z"/>
                <w:rFonts w:ascii="Calibri" w:hAnsi="Calibri" w:cs="Calibri"/>
                <w:color w:val="000000"/>
                <w:sz w:val="22"/>
                <w:szCs w:val="22"/>
              </w:rPr>
            </w:pPr>
            <w:ins w:id="494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30" w:author="Matheus Gomes Faria" w:date="2019-03-13T18:58:00Z"/>
                <w:rFonts w:ascii="Calibri" w:hAnsi="Calibri" w:cs="Calibri"/>
                <w:color w:val="000000"/>
                <w:sz w:val="22"/>
                <w:szCs w:val="22"/>
              </w:rPr>
            </w:pPr>
            <w:ins w:id="494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33" w:author="Matheus Gomes Faria" w:date="2019-03-13T18:58:00Z"/>
                <w:rFonts w:ascii="Calibri" w:hAnsi="Calibri" w:cs="Calibri"/>
                <w:color w:val="000000"/>
                <w:sz w:val="22"/>
                <w:szCs w:val="22"/>
              </w:rPr>
            </w:pPr>
            <w:ins w:id="49434" w:author="Matheus Gomes Faria" w:date="2019-03-13T18:58:00Z">
              <w:r w:rsidRPr="00CB0E70">
                <w:rPr>
                  <w:rFonts w:ascii="Calibri" w:hAnsi="Calibri" w:cs="Calibri"/>
                  <w:color w:val="000000"/>
                  <w:sz w:val="22"/>
                  <w:szCs w:val="22"/>
                </w:rPr>
                <w:t>QNM2062  </w:t>
              </w:r>
            </w:ins>
          </w:p>
        </w:tc>
        <w:tc>
          <w:tcPr>
            <w:tcW w:w="1160" w:type="dxa"/>
            <w:tcBorders>
              <w:top w:val="nil"/>
              <w:left w:val="nil"/>
              <w:bottom w:val="single" w:sz="4" w:space="0" w:color="auto"/>
              <w:right w:val="single" w:sz="4" w:space="0" w:color="auto"/>
            </w:tcBorders>
            <w:shd w:val="clear" w:color="auto" w:fill="auto"/>
            <w:noWrap/>
            <w:vAlign w:val="center"/>
            <w:hideMark/>
            <w:tcPrChange w:id="49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36" w:author="Matheus Gomes Faria" w:date="2019-03-13T18:58:00Z"/>
                <w:rFonts w:ascii="Calibri" w:hAnsi="Calibri" w:cs="Calibri"/>
                <w:color w:val="000000"/>
                <w:sz w:val="22"/>
                <w:szCs w:val="22"/>
              </w:rPr>
            </w:pPr>
            <w:ins w:id="49437" w:author="Matheus Gomes Faria" w:date="2019-03-13T18:58:00Z">
              <w:r w:rsidRPr="00CB0E70">
                <w:rPr>
                  <w:rFonts w:ascii="Calibri" w:hAnsi="Calibri" w:cs="Calibri"/>
                  <w:color w:val="000000"/>
                  <w:sz w:val="22"/>
                  <w:szCs w:val="22"/>
                </w:rPr>
                <w:t>1134133437</w:t>
              </w:r>
            </w:ins>
          </w:p>
        </w:tc>
        <w:tc>
          <w:tcPr>
            <w:tcW w:w="820" w:type="dxa"/>
            <w:tcBorders>
              <w:top w:val="nil"/>
              <w:left w:val="nil"/>
              <w:bottom w:val="single" w:sz="4" w:space="0" w:color="auto"/>
              <w:right w:val="single" w:sz="4" w:space="0" w:color="auto"/>
            </w:tcBorders>
            <w:shd w:val="clear" w:color="auto" w:fill="auto"/>
            <w:noWrap/>
            <w:vAlign w:val="center"/>
            <w:hideMark/>
            <w:tcPrChange w:id="49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39" w:author="Matheus Gomes Faria" w:date="2019-03-13T18:58:00Z"/>
                <w:rFonts w:ascii="Calibri" w:hAnsi="Calibri" w:cs="Calibri"/>
                <w:color w:val="000000"/>
                <w:sz w:val="22"/>
                <w:szCs w:val="22"/>
              </w:rPr>
            </w:pPr>
            <w:ins w:id="494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42" w:author="Matheus Gomes Faria" w:date="2019-03-13T18:58:00Z"/>
                <w:rFonts w:ascii="Calibri" w:hAnsi="Calibri" w:cs="Calibri"/>
                <w:color w:val="000000"/>
                <w:sz w:val="22"/>
                <w:szCs w:val="22"/>
              </w:rPr>
            </w:pPr>
            <w:ins w:id="494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45" w:author="Matheus Gomes Faria" w:date="2019-03-13T18:58:00Z"/>
                <w:rFonts w:ascii="Calibri" w:hAnsi="Calibri" w:cs="Calibri"/>
                <w:color w:val="000000"/>
                <w:sz w:val="22"/>
                <w:szCs w:val="22"/>
              </w:rPr>
            </w:pPr>
            <w:ins w:id="49446"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48" w:author="Matheus Gomes Faria" w:date="2019-03-13T18:58:00Z"/>
                <w:rFonts w:ascii="Calibri" w:hAnsi="Calibri" w:cs="Calibri"/>
                <w:color w:val="000000"/>
                <w:sz w:val="22"/>
                <w:szCs w:val="22"/>
              </w:rPr>
            </w:pPr>
            <w:ins w:id="49449"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450" w:author="Matheus Gomes Faria" w:date="2019-03-13T18:58:00Z"/>
          <w:trPrChange w:id="49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53" w:author="Matheus Gomes Faria" w:date="2019-03-13T18:58:00Z"/>
                <w:rFonts w:ascii="Calibri" w:hAnsi="Calibri" w:cs="Calibri"/>
                <w:color w:val="000000"/>
                <w:sz w:val="22"/>
                <w:szCs w:val="22"/>
              </w:rPr>
            </w:pPr>
            <w:ins w:id="49454" w:author="Matheus Gomes Faria" w:date="2019-03-13T18:58:00Z">
              <w:r w:rsidRPr="00CB0E70">
                <w:rPr>
                  <w:rFonts w:ascii="Calibri" w:hAnsi="Calibri" w:cs="Calibri"/>
                  <w:color w:val="000000"/>
                  <w:sz w:val="22"/>
                  <w:szCs w:val="22"/>
                </w:rPr>
                <w:t>9BD5781FFJY190802</w:t>
              </w:r>
            </w:ins>
          </w:p>
        </w:tc>
        <w:tc>
          <w:tcPr>
            <w:tcW w:w="840" w:type="dxa"/>
            <w:tcBorders>
              <w:top w:val="nil"/>
              <w:left w:val="nil"/>
              <w:bottom w:val="single" w:sz="4" w:space="0" w:color="auto"/>
              <w:right w:val="single" w:sz="4" w:space="0" w:color="auto"/>
            </w:tcBorders>
            <w:shd w:val="clear" w:color="auto" w:fill="auto"/>
            <w:noWrap/>
            <w:vAlign w:val="center"/>
            <w:hideMark/>
            <w:tcPrChange w:id="49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56" w:author="Matheus Gomes Faria" w:date="2019-03-13T18:58:00Z"/>
                <w:rFonts w:ascii="Calibri" w:hAnsi="Calibri" w:cs="Calibri"/>
                <w:color w:val="000000"/>
                <w:sz w:val="22"/>
                <w:szCs w:val="22"/>
              </w:rPr>
            </w:pPr>
            <w:ins w:id="49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59" w:author="Matheus Gomes Faria" w:date="2019-03-13T18:58:00Z"/>
                <w:rFonts w:ascii="Calibri" w:hAnsi="Calibri" w:cs="Calibri"/>
                <w:color w:val="000000"/>
                <w:sz w:val="22"/>
                <w:szCs w:val="22"/>
              </w:rPr>
            </w:pPr>
            <w:ins w:id="494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62" w:author="Matheus Gomes Faria" w:date="2019-03-13T18:58:00Z"/>
                <w:rFonts w:ascii="Calibri" w:hAnsi="Calibri" w:cs="Calibri"/>
                <w:color w:val="000000"/>
                <w:sz w:val="22"/>
                <w:szCs w:val="22"/>
              </w:rPr>
            </w:pPr>
            <w:ins w:id="494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65" w:author="Matheus Gomes Faria" w:date="2019-03-13T18:58:00Z"/>
                <w:rFonts w:ascii="Calibri" w:hAnsi="Calibri" w:cs="Calibri"/>
                <w:color w:val="000000"/>
                <w:sz w:val="22"/>
                <w:szCs w:val="22"/>
              </w:rPr>
            </w:pPr>
            <w:ins w:id="49466" w:author="Matheus Gomes Faria" w:date="2019-03-13T18:58:00Z">
              <w:r w:rsidRPr="00CB0E70">
                <w:rPr>
                  <w:rFonts w:ascii="Calibri" w:hAnsi="Calibri" w:cs="Calibri"/>
                  <w:color w:val="000000"/>
                  <w:sz w:val="22"/>
                  <w:szCs w:val="22"/>
                </w:rPr>
                <w:t>QNM2063  </w:t>
              </w:r>
            </w:ins>
          </w:p>
        </w:tc>
        <w:tc>
          <w:tcPr>
            <w:tcW w:w="1160" w:type="dxa"/>
            <w:tcBorders>
              <w:top w:val="nil"/>
              <w:left w:val="nil"/>
              <w:bottom w:val="single" w:sz="4" w:space="0" w:color="auto"/>
              <w:right w:val="single" w:sz="4" w:space="0" w:color="auto"/>
            </w:tcBorders>
            <w:shd w:val="clear" w:color="auto" w:fill="auto"/>
            <w:noWrap/>
            <w:vAlign w:val="center"/>
            <w:hideMark/>
            <w:tcPrChange w:id="49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68" w:author="Matheus Gomes Faria" w:date="2019-03-13T18:58:00Z"/>
                <w:rFonts w:ascii="Calibri" w:hAnsi="Calibri" w:cs="Calibri"/>
                <w:color w:val="000000"/>
                <w:sz w:val="22"/>
                <w:szCs w:val="22"/>
              </w:rPr>
            </w:pPr>
            <w:ins w:id="49469" w:author="Matheus Gomes Faria" w:date="2019-03-13T18:58:00Z">
              <w:r w:rsidRPr="00CB0E70">
                <w:rPr>
                  <w:rFonts w:ascii="Calibri" w:hAnsi="Calibri" w:cs="Calibri"/>
                  <w:color w:val="000000"/>
                  <w:sz w:val="22"/>
                  <w:szCs w:val="22"/>
                </w:rPr>
                <w:t>1134133305</w:t>
              </w:r>
            </w:ins>
          </w:p>
        </w:tc>
        <w:tc>
          <w:tcPr>
            <w:tcW w:w="820" w:type="dxa"/>
            <w:tcBorders>
              <w:top w:val="nil"/>
              <w:left w:val="nil"/>
              <w:bottom w:val="single" w:sz="4" w:space="0" w:color="auto"/>
              <w:right w:val="single" w:sz="4" w:space="0" w:color="auto"/>
            </w:tcBorders>
            <w:shd w:val="clear" w:color="auto" w:fill="auto"/>
            <w:noWrap/>
            <w:vAlign w:val="center"/>
            <w:hideMark/>
            <w:tcPrChange w:id="49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71" w:author="Matheus Gomes Faria" w:date="2019-03-13T18:58:00Z"/>
                <w:rFonts w:ascii="Calibri" w:hAnsi="Calibri" w:cs="Calibri"/>
                <w:color w:val="000000"/>
                <w:sz w:val="22"/>
                <w:szCs w:val="22"/>
              </w:rPr>
            </w:pPr>
            <w:ins w:id="494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74" w:author="Matheus Gomes Faria" w:date="2019-03-13T18:58:00Z"/>
                <w:rFonts w:ascii="Calibri" w:hAnsi="Calibri" w:cs="Calibri"/>
                <w:color w:val="000000"/>
                <w:sz w:val="22"/>
                <w:szCs w:val="22"/>
              </w:rPr>
            </w:pPr>
            <w:ins w:id="494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77" w:author="Matheus Gomes Faria" w:date="2019-03-13T18:58:00Z"/>
                <w:rFonts w:ascii="Calibri" w:hAnsi="Calibri" w:cs="Calibri"/>
                <w:color w:val="000000"/>
                <w:sz w:val="22"/>
                <w:szCs w:val="22"/>
              </w:rPr>
            </w:pPr>
            <w:ins w:id="4947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80" w:author="Matheus Gomes Faria" w:date="2019-03-13T18:58:00Z"/>
                <w:rFonts w:ascii="Calibri" w:hAnsi="Calibri" w:cs="Calibri"/>
                <w:color w:val="000000"/>
                <w:sz w:val="22"/>
                <w:szCs w:val="22"/>
              </w:rPr>
            </w:pPr>
            <w:ins w:id="4948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482" w:author="Matheus Gomes Faria" w:date="2019-03-13T18:58:00Z"/>
          <w:trPrChange w:id="49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85" w:author="Matheus Gomes Faria" w:date="2019-03-13T18:58:00Z"/>
                <w:rFonts w:ascii="Calibri" w:hAnsi="Calibri" w:cs="Calibri"/>
                <w:color w:val="000000"/>
                <w:sz w:val="22"/>
                <w:szCs w:val="22"/>
              </w:rPr>
            </w:pPr>
            <w:ins w:id="49486" w:author="Matheus Gomes Faria" w:date="2019-03-13T18:58:00Z">
              <w:r w:rsidRPr="00CB0E70">
                <w:rPr>
                  <w:rFonts w:ascii="Calibri" w:hAnsi="Calibri" w:cs="Calibri"/>
                  <w:color w:val="000000"/>
                  <w:sz w:val="22"/>
                  <w:szCs w:val="22"/>
                </w:rPr>
                <w:t>9BD5781FFJY190847</w:t>
              </w:r>
            </w:ins>
          </w:p>
        </w:tc>
        <w:tc>
          <w:tcPr>
            <w:tcW w:w="840" w:type="dxa"/>
            <w:tcBorders>
              <w:top w:val="nil"/>
              <w:left w:val="nil"/>
              <w:bottom w:val="single" w:sz="4" w:space="0" w:color="auto"/>
              <w:right w:val="single" w:sz="4" w:space="0" w:color="auto"/>
            </w:tcBorders>
            <w:shd w:val="clear" w:color="auto" w:fill="auto"/>
            <w:noWrap/>
            <w:vAlign w:val="center"/>
            <w:hideMark/>
            <w:tcPrChange w:id="49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88" w:author="Matheus Gomes Faria" w:date="2019-03-13T18:58:00Z"/>
                <w:rFonts w:ascii="Calibri" w:hAnsi="Calibri" w:cs="Calibri"/>
                <w:color w:val="000000"/>
                <w:sz w:val="22"/>
                <w:szCs w:val="22"/>
              </w:rPr>
            </w:pPr>
            <w:ins w:id="49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91" w:author="Matheus Gomes Faria" w:date="2019-03-13T18:58:00Z"/>
                <w:rFonts w:ascii="Calibri" w:hAnsi="Calibri" w:cs="Calibri"/>
                <w:color w:val="000000"/>
                <w:sz w:val="22"/>
                <w:szCs w:val="22"/>
              </w:rPr>
            </w:pPr>
            <w:ins w:id="494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94" w:author="Matheus Gomes Faria" w:date="2019-03-13T18:58:00Z"/>
                <w:rFonts w:ascii="Calibri" w:hAnsi="Calibri" w:cs="Calibri"/>
                <w:color w:val="000000"/>
                <w:sz w:val="22"/>
                <w:szCs w:val="22"/>
              </w:rPr>
            </w:pPr>
            <w:ins w:id="494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497" w:author="Matheus Gomes Faria" w:date="2019-03-13T18:58:00Z"/>
                <w:rFonts w:ascii="Calibri" w:hAnsi="Calibri" w:cs="Calibri"/>
                <w:color w:val="000000"/>
                <w:sz w:val="22"/>
                <w:szCs w:val="22"/>
              </w:rPr>
            </w:pPr>
            <w:ins w:id="49498" w:author="Matheus Gomes Faria" w:date="2019-03-13T18:58:00Z">
              <w:r w:rsidRPr="00CB0E70">
                <w:rPr>
                  <w:rFonts w:ascii="Calibri" w:hAnsi="Calibri" w:cs="Calibri"/>
                  <w:color w:val="000000"/>
                  <w:sz w:val="22"/>
                  <w:szCs w:val="22"/>
                </w:rPr>
                <w:t>QNM2064  </w:t>
              </w:r>
            </w:ins>
          </w:p>
        </w:tc>
        <w:tc>
          <w:tcPr>
            <w:tcW w:w="1160" w:type="dxa"/>
            <w:tcBorders>
              <w:top w:val="nil"/>
              <w:left w:val="nil"/>
              <w:bottom w:val="single" w:sz="4" w:space="0" w:color="auto"/>
              <w:right w:val="single" w:sz="4" w:space="0" w:color="auto"/>
            </w:tcBorders>
            <w:shd w:val="clear" w:color="auto" w:fill="auto"/>
            <w:noWrap/>
            <w:vAlign w:val="center"/>
            <w:hideMark/>
            <w:tcPrChange w:id="49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00" w:author="Matheus Gomes Faria" w:date="2019-03-13T18:58:00Z"/>
                <w:rFonts w:ascii="Calibri" w:hAnsi="Calibri" w:cs="Calibri"/>
                <w:color w:val="000000"/>
                <w:sz w:val="22"/>
                <w:szCs w:val="22"/>
              </w:rPr>
            </w:pPr>
            <w:ins w:id="49501" w:author="Matheus Gomes Faria" w:date="2019-03-13T18:58:00Z">
              <w:r w:rsidRPr="00CB0E70">
                <w:rPr>
                  <w:rFonts w:ascii="Calibri" w:hAnsi="Calibri" w:cs="Calibri"/>
                  <w:color w:val="000000"/>
                  <w:sz w:val="22"/>
                  <w:szCs w:val="22"/>
                </w:rPr>
                <w:t>1134133054</w:t>
              </w:r>
            </w:ins>
          </w:p>
        </w:tc>
        <w:tc>
          <w:tcPr>
            <w:tcW w:w="820" w:type="dxa"/>
            <w:tcBorders>
              <w:top w:val="nil"/>
              <w:left w:val="nil"/>
              <w:bottom w:val="single" w:sz="4" w:space="0" w:color="auto"/>
              <w:right w:val="single" w:sz="4" w:space="0" w:color="auto"/>
            </w:tcBorders>
            <w:shd w:val="clear" w:color="auto" w:fill="auto"/>
            <w:noWrap/>
            <w:vAlign w:val="center"/>
            <w:hideMark/>
            <w:tcPrChange w:id="49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03" w:author="Matheus Gomes Faria" w:date="2019-03-13T18:58:00Z"/>
                <w:rFonts w:ascii="Calibri" w:hAnsi="Calibri" w:cs="Calibri"/>
                <w:color w:val="000000"/>
                <w:sz w:val="22"/>
                <w:szCs w:val="22"/>
              </w:rPr>
            </w:pPr>
            <w:ins w:id="495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06" w:author="Matheus Gomes Faria" w:date="2019-03-13T18:58:00Z"/>
                <w:rFonts w:ascii="Calibri" w:hAnsi="Calibri" w:cs="Calibri"/>
                <w:color w:val="000000"/>
                <w:sz w:val="22"/>
                <w:szCs w:val="22"/>
              </w:rPr>
            </w:pPr>
            <w:ins w:id="495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09" w:author="Matheus Gomes Faria" w:date="2019-03-13T18:58:00Z"/>
                <w:rFonts w:ascii="Calibri" w:hAnsi="Calibri" w:cs="Calibri"/>
                <w:color w:val="000000"/>
                <w:sz w:val="22"/>
                <w:szCs w:val="22"/>
              </w:rPr>
            </w:pPr>
            <w:ins w:id="4951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12" w:author="Matheus Gomes Faria" w:date="2019-03-13T18:58:00Z"/>
                <w:rFonts w:ascii="Calibri" w:hAnsi="Calibri" w:cs="Calibri"/>
                <w:color w:val="000000"/>
                <w:sz w:val="22"/>
                <w:szCs w:val="22"/>
              </w:rPr>
            </w:pPr>
            <w:ins w:id="4951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514" w:author="Matheus Gomes Faria" w:date="2019-03-13T18:58:00Z"/>
          <w:trPrChange w:id="49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17" w:author="Matheus Gomes Faria" w:date="2019-03-13T18:58:00Z"/>
                <w:rFonts w:ascii="Calibri" w:hAnsi="Calibri" w:cs="Calibri"/>
                <w:color w:val="000000"/>
                <w:sz w:val="22"/>
                <w:szCs w:val="22"/>
              </w:rPr>
            </w:pPr>
            <w:ins w:id="49518" w:author="Matheus Gomes Faria" w:date="2019-03-13T18:58:00Z">
              <w:r w:rsidRPr="00CB0E70">
                <w:rPr>
                  <w:rFonts w:ascii="Calibri" w:hAnsi="Calibri" w:cs="Calibri"/>
                  <w:color w:val="000000"/>
                  <w:sz w:val="22"/>
                  <w:szCs w:val="22"/>
                </w:rPr>
                <w:t>9BD5781FFJY190859</w:t>
              </w:r>
            </w:ins>
          </w:p>
        </w:tc>
        <w:tc>
          <w:tcPr>
            <w:tcW w:w="840" w:type="dxa"/>
            <w:tcBorders>
              <w:top w:val="nil"/>
              <w:left w:val="nil"/>
              <w:bottom w:val="single" w:sz="4" w:space="0" w:color="auto"/>
              <w:right w:val="single" w:sz="4" w:space="0" w:color="auto"/>
            </w:tcBorders>
            <w:shd w:val="clear" w:color="auto" w:fill="auto"/>
            <w:noWrap/>
            <w:vAlign w:val="center"/>
            <w:hideMark/>
            <w:tcPrChange w:id="49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20" w:author="Matheus Gomes Faria" w:date="2019-03-13T18:58:00Z"/>
                <w:rFonts w:ascii="Calibri" w:hAnsi="Calibri" w:cs="Calibri"/>
                <w:color w:val="000000"/>
                <w:sz w:val="22"/>
                <w:szCs w:val="22"/>
              </w:rPr>
            </w:pPr>
            <w:ins w:id="49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23" w:author="Matheus Gomes Faria" w:date="2019-03-13T18:58:00Z"/>
                <w:rFonts w:ascii="Calibri" w:hAnsi="Calibri" w:cs="Calibri"/>
                <w:color w:val="000000"/>
                <w:sz w:val="22"/>
                <w:szCs w:val="22"/>
              </w:rPr>
            </w:pPr>
            <w:ins w:id="495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26" w:author="Matheus Gomes Faria" w:date="2019-03-13T18:58:00Z"/>
                <w:rFonts w:ascii="Calibri" w:hAnsi="Calibri" w:cs="Calibri"/>
                <w:color w:val="000000"/>
                <w:sz w:val="22"/>
                <w:szCs w:val="22"/>
              </w:rPr>
            </w:pPr>
            <w:ins w:id="495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29" w:author="Matheus Gomes Faria" w:date="2019-03-13T18:58:00Z"/>
                <w:rFonts w:ascii="Calibri" w:hAnsi="Calibri" w:cs="Calibri"/>
                <w:color w:val="000000"/>
                <w:sz w:val="22"/>
                <w:szCs w:val="22"/>
              </w:rPr>
            </w:pPr>
            <w:ins w:id="49530" w:author="Matheus Gomes Faria" w:date="2019-03-13T18:58:00Z">
              <w:r w:rsidRPr="00CB0E70">
                <w:rPr>
                  <w:rFonts w:ascii="Calibri" w:hAnsi="Calibri" w:cs="Calibri"/>
                  <w:color w:val="000000"/>
                  <w:sz w:val="22"/>
                  <w:szCs w:val="22"/>
                </w:rPr>
                <w:t>QNM2065  </w:t>
              </w:r>
            </w:ins>
          </w:p>
        </w:tc>
        <w:tc>
          <w:tcPr>
            <w:tcW w:w="1160" w:type="dxa"/>
            <w:tcBorders>
              <w:top w:val="nil"/>
              <w:left w:val="nil"/>
              <w:bottom w:val="single" w:sz="4" w:space="0" w:color="auto"/>
              <w:right w:val="single" w:sz="4" w:space="0" w:color="auto"/>
            </w:tcBorders>
            <w:shd w:val="clear" w:color="auto" w:fill="auto"/>
            <w:noWrap/>
            <w:vAlign w:val="center"/>
            <w:hideMark/>
            <w:tcPrChange w:id="49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32" w:author="Matheus Gomes Faria" w:date="2019-03-13T18:58:00Z"/>
                <w:rFonts w:ascii="Calibri" w:hAnsi="Calibri" w:cs="Calibri"/>
                <w:color w:val="000000"/>
                <w:sz w:val="22"/>
                <w:szCs w:val="22"/>
              </w:rPr>
            </w:pPr>
            <w:ins w:id="49533" w:author="Matheus Gomes Faria" w:date="2019-03-13T18:58:00Z">
              <w:r w:rsidRPr="00CB0E70">
                <w:rPr>
                  <w:rFonts w:ascii="Calibri" w:hAnsi="Calibri" w:cs="Calibri"/>
                  <w:color w:val="000000"/>
                  <w:sz w:val="22"/>
                  <w:szCs w:val="22"/>
                </w:rPr>
                <w:t>1134139184</w:t>
              </w:r>
            </w:ins>
          </w:p>
        </w:tc>
        <w:tc>
          <w:tcPr>
            <w:tcW w:w="820" w:type="dxa"/>
            <w:tcBorders>
              <w:top w:val="nil"/>
              <w:left w:val="nil"/>
              <w:bottom w:val="single" w:sz="4" w:space="0" w:color="auto"/>
              <w:right w:val="single" w:sz="4" w:space="0" w:color="auto"/>
            </w:tcBorders>
            <w:shd w:val="clear" w:color="auto" w:fill="auto"/>
            <w:noWrap/>
            <w:vAlign w:val="center"/>
            <w:hideMark/>
            <w:tcPrChange w:id="49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35" w:author="Matheus Gomes Faria" w:date="2019-03-13T18:58:00Z"/>
                <w:rFonts w:ascii="Calibri" w:hAnsi="Calibri" w:cs="Calibri"/>
                <w:color w:val="000000"/>
                <w:sz w:val="22"/>
                <w:szCs w:val="22"/>
              </w:rPr>
            </w:pPr>
            <w:ins w:id="495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38" w:author="Matheus Gomes Faria" w:date="2019-03-13T18:58:00Z"/>
                <w:rFonts w:ascii="Calibri" w:hAnsi="Calibri" w:cs="Calibri"/>
                <w:color w:val="000000"/>
                <w:sz w:val="22"/>
                <w:szCs w:val="22"/>
              </w:rPr>
            </w:pPr>
            <w:ins w:id="495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41" w:author="Matheus Gomes Faria" w:date="2019-03-13T18:58:00Z"/>
                <w:rFonts w:ascii="Calibri" w:hAnsi="Calibri" w:cs="Calibri"/>
                <w:color w:val="000000"/>
                <w:sz w:val="22"/>
                <w:szCs w:val="22"/>
              </w:rPr>
            </w:pPr>
            <w:ins w:id="4954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44" w:author="Matheus Gomes Faria" w:date="2019-03-13T18:58:00Z"/>
                <w:rFonts w:ascii="Calibri" w:hAnsi="Calibri" w:cs="Calibri"/>
                <w:color w:val="000000"/>
                <w:sz w:val="22"/>
                <w:szCs w:val="22"/>
              </w:rPr>
            </w:pPr>
            <w:ins w:id="4954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546" w:author="Matheus Gomes Faria" w:date="2019-03-13T18:58:00Z"/>
          <w:trPrChange w:id="49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49" w:author="Matheus Gomes Faria" w:date="2019-03-13T18:58:00Z"/>
                <w:rFonts w:ascii="Calibri" w:hAnsi="Calibri" w:cs="Calibri"/>
                <w:color w:val="000000"/>
                <w:sz w:val="22"/>
                <w:szCs w:val="22"/>
              </w:rPr>
            </w:pPr>
            <w:ins w:id="49550" w:author="Matheus Gomes Faria" w:date="2019-03-13T18:58:00Z">
              <w:r w:rsidRPr="00CB0E70">
                <w:rPr>
                  <w:rFonts w:ascii="Calibri" w:hAnsi="Calibri" w:cs="Calibri"/>
                  <w:color w:val="000000"/>
                  <w:sz w:val="22"/>
                  <w:szCs w:val="22"/>
                </w:rPr>
                <w:t>9BD5781FFJY191029</w:t>
              </w:r>
            </w:ins>
          </w:p>
        </w:tc>
        <w:tc>
          <w:tcPr>
            <w:tcW w:w="840" w:type="dxa"/>
            <w:tcBorders>
              <w:top w:val="nil"/>
              <w:left w:val="nil"/>
              <w:bottom w:val="single" w:sz="4" w:space="0" w:color="auto"/>
              <w:right w:val="single" w:sz="4" w:space="0" w:color="auto"/>
            </w:tcBorders>
            <w:shd w:val="clear" w:color="auto" w:fill="auto"/>
            <w:noWrap/>
            <w:vAlign w:val="center"/>
            <w:hideMark/>
            <w:tcPrChange w:id="49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52" w:author="Matheus Gomes Faria" w:date="2019-03-13T18:58:00Z"/>
                <w:rFonts w:ascii="Calibri" w:hAnsi="Calibri" w:cs="Calibri"/>
                <w:color w:val="000000"/>
                <w:sz w:val="22"/>
                <w:szCs w:val="22"/>
              </w:rPr>
            </w:pPr>
            <w:ins w:id="49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55" w:author="Matheus Gomes Faria" w:date="2019-03-13T18:58:00Z"/>
                <w:rFonts w:ascii="Calibri" w:hAnsi="Calibri" w:cs="Calibri"/>
                <w:color w:val="000000"/>
                <w:sz w:val="22"/>
                <w:szCs w:val="22"/>
              </w:rPr>
            </w:pPr>
            <w:ins w:id="495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58" w:author="Matheus Gomes Faria" w:date="2019-03-13T18:58:00Z"/>
                <w:rFonts w:ascii="Calibri" w:hAnsi="Calibri" w:cs="Calibri"/>
                <w:color w:val="000000"/>
                <w:sz w:val="22"/>
                <w:szCs w:val="22"/>
              </w:rPr>
            </w:pPr>
            <w:ins w:id="495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61" w:author="Matheus Gomes Faria" w:date="2019-03-13T18:58:00Z"/>
                <w:rFonts w:ascii="Calibri" w:hAnsi="Calibri" w:cs="Calibri"/>
                <w:color w:val="000000"/>
                <w:sz w:val="22"/>
                <w:szCs w:val="22"/>
              </w:rPr>
            </w:pPr>
            <w:ins w:id="49562" w:author="Matheus Gomes Faria" w:date="2019-03-13T18:58:00Z">
              <w:r w:rsidRPr="00CB0E70">
                <w:rPr>
                  <w:rFonts w:ascii="Calibri" w:hAnsi="Calibri" w:cs="Calibri"/>
                  <w:color w:val="000000"/>
                  <w:sz w:val="22"/>
                  <w:szCs w:val="22"/>
                </w:rPr>
                <w:t>QNM2066  </w:t>
              </w:r>
            </w:ins>
          </w:p>
        </w:tc>
        <w:tc>
          <w:tcPr>
            <w:tcW w:w="1160" w:type="dxa"/>
            <w:tcBorders>
              <w:top w:val="nil"/>
              <w:left w:val="nil"/>
              <w:bottom w:val="single" w:sz="4" w:space="0" w:color="auto"/>
              <w:right w:val="single" w:sz="4" w:space="0" w:color="auto"/>
            </w:tcBorders>
            <w:shd w:val="clear" w:color="auto" w:fill="auto"/>
            <w:noWrap/>
            <w:vAlign w:val="center"/>
            <w:hideMark/>
            <w:tcPrChange w:id="49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64" w:author="Matheus Gomes Faria" w:date="2019-03-13T18:58:00Z"/>
                <w:rFonts w:ascii="Calibri" w:hAnsi="Calibri" w:cs="Calibri"/>
                <w:color w:val="000000"/>
                <w:sz w:val="22"/>
                <w:szCs w:val="22"/>
              </w:rPr>
            </w:pPr>
            <w:ins w:id="49565" w:author="Matheus Gomes Faria" w:date="2019-03-13T18:58:00Z">
              <w:r w:rsidRPr="00CB0E70">
                <w:rPr>
                  <w:rFonts w:ascii="Calibri" w:hAnsi="Calibri" w:cs="Calibri"/>
                  <w:color w:val="000000"/>
                  <w:sz w:val="22"/>
                  <w:szCs w:val="22"/>
                </w:rPr>
                <w:t>1134132830</w:t>
              </w:r>
            </w:ins>
          </w:p>
        </w:tc>
        <w:tc>
          <w:tcPr>
            <w:tcW w:w="820" w:type="dxa"/>
            <w:tcBorders>
              <w:top w:val="nil"/>
              <w:left w:val="nil"/>
              <w:bottom w:val="single" w:sz="4" w:space="0" w:color="auto"/>
              <w:right w:val="single" w:sz="4" w:space="0" w:color="auto"/>
            </w:tcBorders>
            <w:shd w:val="clear" w:color="auto" w:fill="auto"/>
            <w:noWrap/>
            <w:vAlign w:val="center"/>
            <w:hideMark/>
            <w:tcPrChange w:id="49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67" w:author="Matheus Gomes Faria" w:date="2019-03-13T18:58:00Z"/>
                <w:rFonts w:ascii="Calibri" w:hAnsi="Calibri" w:cs="Calibri"/>
                <w:color w:val="000000"/>
                <w:sz w:val="22"/>
                <w:szCs w:val="22"/>
              </w:rPr>
            </w:pPr>
            <w:ins w:id="495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70" w:author="Matheus Gomes Faria" w:date="2019-03-13T18:58:00Z"/>
                <w:rFonts w:ascii="Calibri" w:hAnsi="Calibri" w:cs="Calibri"/>
                <w:color w:val="000000"/>
                <w:sz w:val="22"/>
                <w:szCs w:val="22"/>
              </w:rPr>
            </w:pPr>
            <w:ins w:id="495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73" w:author="Matheus Gomes Faria" w:date="2019-03-13T18:58:00Z"/>
                <w:rFonts w:ascii="Calibri" w:hAnsi="Calibri" w:cs="Calibri"/>
                <w:color w:val="000000"/>
                <w:sz w:val="22"/>
                <w:szCs w:val="22"/>
              </w:rPr>
            </w:pPr>
            <w:ins w:id="4957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76" w:author="Matheus Gomes Faria" w:date="2019-03-13T18:58:00Z"/>
                <w:rFonts w:ascii="Calibri" w:hAnsi="Calibri" w:cs="Calibri"/>
                <w:color w:val="000000"/>
                <w:sz w:val="22"/>
                <w:szCs w:val="22"/>
              </w:rPr>
            </w:pPr>
            <w:ins w:id="4957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578" w:author="Matheus Gomes Faria" w:date="2019-03-13T18:58:00Z"/>
          <w:trPrChange w:id="49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81" w:author="Matheus Gomes Faria" w:date="2019-03-13T18:58:00Z"/>
                <w:rFonts w:ascii="Calibri" w:hAnsi="Calibri" w:cs="Calibri"/>
                <w:color w:val="000000"/>
                <w:sz w:val="22"/>
                <w:szCs w:val="22"/>
              </w:rPr>
            </w:pPr>
            <w:ins w:id="49582" w:author="Matheus Gomes Faria" w:date="2019-03-13T18:58:00Z">
              <w:r w:rsidRPr="00CB0E70">
                <w:rPr>
                  <w:rFonts w:ascii="Calibri" w:hAnsi="Calibri" w:cs="Calibri"/>
                  <w:color w:val="000000"/>
                  <w:sz w:val="22"/>
                  <w:szCs w:val="22"/>
                </w:rPr>
                <w:t>9BD5781FFJY191030</w:t>
              </w:r>
            </w:ins>
          </w:p>
        </w:tc>
        <w:tc>
          <w:tcPr>
            <w:tcW w:w="840" w:type="dxa"/>
            <w:tcBorders>
              <w:top w:val="nil"/>
              <w:left w:val="nil"/>
              <w:bottom w:val="single" w:sz="4" w:space="0" w:color="auto"/>
              <w:right w:val="single" w:sz="4" w:space="0" w:color="auto"/>
            </w:tcBorders>
            <w:shd w:val="clear" w:color="auto" w:fill="auto"/>
            <w:noWrap/>
            <w:vAlign w:val="center"/>
            <w:hideMark/>
            <w:tcPrChange w:id="49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84" w:author="Matheus Gomes Faria" w:date="2019-03-13T18:58:00Z"/>
                <w:rFonts w:ascii="Calibri" w:hAnsi="Calibri" w:cs="Calibri"/>
                <w:color w:val="000000"/>
                <w:sz w:val="22"/>
                <w:szCs w:val="22"/>
              </w:rPr>
            </w:pPr>
            <w:ins w:id="49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87" w:author="Matheus Gomes Faria" w:date="2019-03-13T18:58:00Z"/>
                <w:rFonts w:ascii="Calibri" w:hAnsi="Calibri" w:cs="Calibri"/>
                <w:color w:val="000000"/>
                <w:sz w:val="22"/>
                <w:szCs w:val="22"/>
              </w:rPr>
            </w:pPr>
            <w:ins w:id="495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90" w:author="Matheus Gomes Faria" w:date="2019-03-13T18:58:00Z"/>
                <w:rFonts w:ascii="Calibri" w:hAnsi="Calibri" w:cs="Calibri"/>
                <w:color w:val="000000"/>
                <w:sz w:val="22"/>
                <w:szCs w:val="22"/>
              </w:rPr>
            </w:pPr>
            <w:ins w:id="495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93" w:author="Matheus Gomes Faria" w:date="2019-03-13T18:58:00Z"/>
                <w:rFonts w:ascii="Calibri" w:hAnsi="Calibri" w:cs="Calibri"/>
                <w:color w:val="000000"/>
                <w:sz w:val="22"/>
                <w:szCs w:val="22"/>
              </w:rPr>
            </w:pPr>
            <w:ins w:id="49594" w:author="Matheus Gomes Faria" w:date="2019-03-13T18:58:00Z">
              <w:r w:rsidRPr="00CB0E70">
                <w:rPr>
                  <w:rFonts w:ascii="Calibri" w:hAnsi="Calibri" w:cs="Calibri"/>
                  <w:color w:val="000000"/>
                  <w:sz w:val="22"/>
                  <w:szCs w:val="22"/>
                </w:rPr>
                <w:t>QNM2067  </w:t>
              </w:r>
            </w:ins>
          </w:p>
        </w:tc>
        <w:tc>
          <w:tcPr>
            <w:tcW w:w="1160" w:type="dxa"/>
            <w:tcBorders>
              <w:top w:val="nil"/>
              <w:left w:val="nil"/>
              <w:bottom w:val="single" w:sz="4" w:space="0" w:color="auto"/>
              <w:right w:val="single" w:sz="4" w:space="0" w:color="auto"/>
            </w:tcBorders>
            <w:shd w:val="clear" w:color="auto" w:fill="auto"/>
            <w:noWrap/>
            <w:vAlign w:val="center"/>
            <w:hideMark/>
            <w:tcPrChange w:id="49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96" w:author="Matheus Gomes Faria" w:date="2019-03-13T18:58:00Z"/>
                <w:rFonts w:ascii="Calibri" w:hAnsi="Calibri" w:cs="Calibri"/>
                <w:color w:val="000000"/>
                <w:sz w:val="22"/>
                <w:szCs w:val="22"/>
              </w:rPr>
            </w:pPr>
            <w:ins w:id="49597" w:author="Matheus Gomes Faria" w:date="2019-03-13T18:58:00Z">
              <w:r w:rsidRPr="00CB0E70">
                <w:rPr>
                  <w:rFonts w:ascii="Calibri" w:hAnsi="Calibri" w:cs="Calibri"/>
                  <w:color w:val="000000"/>
                  <w:sz w:val="22"/>
                  <w:szCs w:val="22"/>
                </w:rPr>
                <w:t>1134139001</w:t>
              </w:r>
            </w:ins>
          </w:p>
        </w:tc>
        <w:tc>
          <w:tcPr>
            <w:tcW w:w="820" w:type="dxa"/>
            <w:tcBorders>
              <w:top w:val="nil"/>
              <w:left w:val="nil"/>
              <w:bottom w:val="single" w:sz="4" w:space="0" w:color="auto"/>
              <w:right w:val="single" w:sz="4" w:space="0" w:color="auto"/>
            </w:tcBorders>
            <w:shd w:val="clear" w:color="auto" w:fill="auto"/>
            <w:noWrap/>
            <w:vAlign w:val="center"/>
            <w:hideMark/>
            <w:tcPrChange w:id="49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599" w:author="Matheus Gomes Faria" w:date="2019-03-13T18:58:00Z"/>
                <w:rFonts w:ascii="Calibri" w:hAnsi="Calibri" w:cs="Calibri"/>
                <w:color w:val="000000"/>
                <w:sz w:val="22"/>
                <w:szCs w:val="22"/>
              </w:rPr>
            </w:pPr>
            <w:ins w:id="496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02" w:author="Matheus Gomes Faria" w:date="2019-03-13T18:58:00Z"/>
                <w:rFonts w:ascii="Calibri" w:hAnsi="Calibri" w:cs="Calibri"/>
                <w:color w:val="000000"/>
                <w:sz w:val="22"/>
                <w:szCs w:val="22"/>
              </w:rPr>
            </w:pPr>
            <w:ins w:id="496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05" w:author="Matheus Gomes Faria" w:date="2019-03-13T18:58:00Z"/>
                <w:rFonts w:ascii="Calibri" w:hAnsi="Calibri" w:cs="Calibri"/>
                <w:color w:val="000000"/>
                <w:sz w:val="22"/>
                <w:szCs w:val="22"/>
              </w:rPr>
            </w:pPr>
            <w:ins w:id="49606"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08" w:author="Matheus Gomes Faria" w:date="2019-03-13T18:58:00Z"/>
                <w:rFonts w:ascii="Calibri" w:hAnsi="Calibri" w:cs="Calibri"/>
                <w:color w:val="000000"/>
                <w:sz w:val="22"/>
                <w:szCs w:val="22"/>
              </w:rPr>
            </w:pPr>
            <w:ins w:id="49609"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610" w:author="Matheus Gomes Faria" w:date="2019-03-13T18:58:00Z"/>
          <w:trPrChange w:id="49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13" w:author="Matheus Gomes Faria" w:date="2019-03-13T18:58:00Z"/>
                <w:rFonts w:ascii="Calibri" w:hAnsi="Calibri" w:cs="Calibri"/>
                <w:color w:val="000000"/>
                <w:sz w:val="22"/>
                <w:szCs w:val="22"/>
              </w:rPr>
            </w:pPr>
            <w:ins w:id="49614" w:author="Matheus Gomes Faria" w:date="2019-03-13T18:58:00Z">
              <w:r w:rsidRPr="00CB0E70">
                <w:rPr>
                  <w:rFonts w:ascii="Calibri" w:hAnsi="Calibri" w:cs="Calibri"/>
                  <w:color w:val="000000"/>
                  <w:sz w:val="22"/>
                  <w:szCs w:val="22"/>
                </w:rPr>
                <w:t>9BD5781FFJY191035</w:t>
              </w:r>
            </w:ins>
          </w:p>
        </w:tc>
        <w:tc>
          <w:tcPr>
            <w:tcW w:w="840" w:type="dxa"/>
            <w:tcBorders>
              <w:top w:val="nil"/>
              <w:left w:val="nil"/>
              <w:bottom w:val="single" w:sz="4" w:space="0" w:color="auto"/>
              <w:right w:val="single" w:sz="4" w:space="0" w:color="auto"/>
            </w:tcBorders>
            <w:shd w:val="clear" w:color="auto" w:fill="auto"/>
            <w:noWrap/>
            <w:vAlign w:val="center"/>
            <w:hideMark/>
            <w:tcPrChange w:id="49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16" w:author="Matheus Gomes Faria" w:date="2019-03-13T18:58:00Z"/>
                <w:rFonts w:ascii="Calibri" w:hAnsi="Calibri" w:cs="Calibri"/>
                <w:color w:val="000000"/>
                <w:sz w:val="22"/>
                <w:szCs w:val="22"/>
              </w:rPr>
            </w:pPr>
            <w:ins w:id="49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19" w:author="Matheus Gomes Faria" w:date="2019-03-13T18:58:00Z"/>
                <w:rFonts w:ascii="Calibri" w:hAnsi="Calibri" w:cs="Calibri"/>
                <w:color w:val="000000"/>
                <w:sz w:val="22"/>
                <w:szCs w:val="22"/>
              </w:rPr>
            </w:pPr>
            <w:ins w:id="496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22" w:author="Matheus Gomes Faria" w:date="2019-03-13T18:58:00Z"/>
                <w:rFonts w:ascii="Calibri" w:hAnsi="Calibri" w:cs="Calibri"/>
                <w:color w:val="000000"/>
                <w:sz w:val="22"/>
                <w:szCs w:val="22"/>
              </w:rPr>
            </w:pPr>
            <w:ins w:id="496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25" w:author="Matheus Gomes Faria" w:date="2019-03-13T18:58:00Z"/>
                <w:rFonts w:ascii="Calibri" w:hAnsi="Calibri" w:cs="Calibri"/>
                <w:color w:val="000000"/>
                <w:sz w:val="22"/>
                <w:szCs w:val="22"/>
              </w:rPr>
            </w:pPr>
            <w:ins w:id="49626" w:author="Matheus Gomes Faria" w:date="2019-03-13T18:58:00Z">
              <w:r w:rsidRPr="00CB0E70">
                <w:rPr>
                  <w:rFonts w:ascii="Calibri" w:hAnsi="Calibri" w:cs="Calibri"/>
                  <w:color w:val="000000"/>
                  <w:sz w:val="22"/>
                  <w:szCs w:val="22"/>
                </w:rPr>
                <w:t>QNM2068  </w:t>
              </w:r>
            </w:ins>
          </w:p>
        </w:tc>
        <w:tc>
          <w:tcPr>
            <w:tcW w:w="1160" w:type="dxa"/>
            <w:tcBorders>
              <w:top w:val="nil"/>
              <w:left w:val="nil"/>
              <w:bottom w:val="single" w:sz="4" w:space="0" w:color="auto"/>
              <w:right w:val="single" w:sz="4" w:space="0" w:color="auto"/>
            </w:tcBorders>
            <w:shd w:val="clear" w:color="auto" w:fill="auto"/>
            <w:noWrap/>
            <w:vAlign w:val="center"/>
            <w:hideMark/>
            <w:tcPrChange w:id="49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28" w:author="Matheus Gomes Faria" w:date="2019-03-13T18:58:00Z"/>
                <w:rFonts w:ascii="Calibri" w:hAnsi="Calibri" w:cs="Calibri"/>
                <w:color w:val="000000"/>
                <w:sz w:val="22"/>
                <w:szCs w:val="22"/>
              </w:rPr>
            </w:pPr>
            <w:ins w:id="49629" w:author="Matheus Gomes Faria" w:date="2019-03-13T18:58:00Z">
              <w:r w:rsidRPr="00CB0E70">
                <w:rPr>
                  <w:rFonts w:ascii="Calibri" w:hAnsi="Calibri" w:cs="Calibri"/>
                  <w:color w:val="000000"/>
                  <w:sz w:val="22"/>
                  <w:szCs w:val="22"/>
                </w:rPr>
                <w:t>1132137621</w:t>
              </w:r>
            </w:ins>
          </w:p>
        </w:tc>
        <w:tc>
          <w:tcPr>
            <w:tcW w:w="820" w:type="dxa"/>
            <w:tcBorders>
              <w:top w:val="nil"/>
              <w:left w:val="nil"/>
              <w:bottom w:val="single" w:sz="4" w:space="0" w:color="auto"/>
              <w:right w:val="single" w:sz="4" w:space="0" w:color="auto"/>
            </w:tcBorders>
            <w:shd w:val="clear" w:color="auto" w:fill="auto"/>
            <w:noWrap/>
            <w:vAlign w:val="center"/>
            <w:hideMark/>
            <w:tcPrChange w:id="49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31" w:author="Matheus Gomes Faria" w:date="2019-03-13T18:58:00Z"/>
                <w:rFonts w:ascii="Calibri" w:hAnsi="Calibri" w:cs="Calibri"/>
                <w:color w:val="000000"/>
                <w:sz w:val="22"/>
                <w:szCs w:val="22"/>
              </w:rPr>
            </w:pPr>
            <w:ins w:id="496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34" w:author="Matheus Gomes Faria" w:date="2019-03-13T18:58:00Z"/>
                <w:rFonts w:ascii="Calibri" w:hAnsi="Calibri" w:cs="Calibri"/>
                <w:color w:val="000000"/>
                <w:sz w:val="22"/>
                <w:szCs w:val="22"/>
              </w:rPr>
            </w:pPr>
            <w:ins w:id="496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37" w:author="Matheus Gomes Faria" w:date="2019-03-13T18:58:00Z"/>
                <w:rFonts w:ascii="Calibri" w:hAnsi="Calibri" w:cs="Calibri"/>
                <w:color w:val="000000"/>
                <w:sz w:val="22"/>
                <w:szCs w:val="22"/>
              </w:rPr>
            </w:pPr>
            <w:ins w:id="4963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40" w:author="Matheus Gomes Faria" w:date="2019-03-13T18:58:00Z"/>
                <w:rFonts w:ascii="Calibri" w:hAnsi="Calibri" w:cs="Calibri"/>
                <w:color w:val="000000"/>
                <w:sz w:val="22"/>
                <w:szCs w:val="22"/>
              </w:rPr>
            </w:pPr>
            <w:ins w:id="4964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642" w:author="Matheus Gomes Faria" w:date="2019-03-13T18:58:00Z"/>
          <w:trPrChange w:id="49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45" w:author="Matheus Gomes Faria" w:date="2019-03-13T18:58:00Z"/>
                <w:rFonts w:ascii="Calibri" w:hAnsi="Calibri" w:cs="Calibri"/>
                <w:color w:val="000000"/>
                <w:sz w:val="22"/>
                <w:szCs w:val="22"/>
              </w:rPr>
            </w:pPr>
            <w:ins w:id="49646" w:author="Matheus Gomes Faria" w:date="2019-03-13T18:58:00Z">
              <w:r w:rsidRPr="00CB0E70">
                <w:rPr>
                  <w:rFonts w:ascii="Calibri" w:hAnsi="Calibri" w:cs="Calibri"/>
                  <w:color w:val="000000"/>
                  <w:sz w:val="22"/>
                  <w:szCs w:val="22"/>
                </w:rPr>
                <w:t>9BD5781FFJY191042</w:t>
              </w:r>
            </w:ins>
          </w:p>
        </w:tc>
        <w:tc>
          <w:tcPr>
            <w:tcW w:w="840" w:type="dxa"/>
            <w:tcBorders>
              <w:top w:val="nil"/>
              <w:left w:val="nil"/>
              <w:bottom w:val="single" w:sz="4" w:space="0" w:color="auto"/>
              <w:right w:val="single" w:sz="4" w:space="0" w:color="auto"/>
            </w:tcBorders>
            <w:shd w:val="clear" w:color="auto" w:fill="auto"/>
            <w:noWrap/>
            <w:vAlign w:val="center"/>
            <w:hideMark/>
            <w:tcPrChange w:id="49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48" w:author="Matheus Gomes Faria" w:date="2019-03-13T18:58:00Z"/>
                <w:rFonts w:ascii="Calibri" w:hAnsi="Calibri" w:cs="Calibri"/>
                <w:color w:val="000000"/>
                <w:sz w:val="22"/>
                <w:szCs w:val="22"/>
              </w:rPr>
            </w:pPr>
            <w:ins w:id="49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51" w:author="Matheus Gomes Faria" w:date="2019-03-13T18:58:00Z"/>
                <w:rFonts w:ascii="Calibri" w:hAnsi="Calibri" w:cs="Calibri"/>
                <w:color w:val="000000"/>
                <w:sz w:val="22"/>
                <w:szCs w:val="22"/>
              </w:rPr>
            </w:pPr>
            <w:ins w:id="496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54" w:author="Matheus Gomes Faria" w:date="2019-03-13T18:58:00Z"/>
                <w:rFonts w:ascii="Calibri" w:hAnsi="Calibri" w:cs="Calibri"/>
                <w:color w:val="000000"/>
                <w:sz w:val="22"/>
                <w:szCs w:val="22"/>
              </w:rPr>
            </w:pPr>
            <w:ins w:id="496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57" w:author="Matheus Gomes Faria" w:date="2019-03-13T18:58:00Z"/>
                <w:rFonts w:ascii="Calibri" w:hAnsi="Calibri" w:cs="Calibri"/>
                <w:color w:val="000000"/>
                <w:sz w:val="22"/>
                <w:szCs w:val="22"/>
              </w:rPr>
            </w:pPr>
            <w:ins w:id="49658" w:author="Matheus Gomes Faria" w:date="2019-03-13T18:58:00Z">
              <w:r w:rsidRPr="00CB0E70">
                <w:rPr>
                  <w:rFonts w:ascii="Calibri" w:hAnsi="Calibri" w:cs="Calibri"/>
                  <w:color w:val="000000"/>
                  <w:sz w:val="22"/>
                  <w:szCs w:val="22"/>
                </w:rPr>
                <w:t>QNM2069  </w:t>
              </w:r>
            </w:ins>
          </w:p>
        </w:tc>
        <w:tc>
          <w:tcPr>
            <w:tcW w:w="1160" w:type="dxa"/>
            <w:tcBorders>
              <w:top w:val="nil"/>
              <w:left w:val="nil"/>
              <w:bottom w:val="single" w:sz="4" w:space="0" w:color="auto"/>
              <w:right w:val="single" w:sz="4" w:space="0" w:color="auto"/>
            </w:tcBorders>
            <w:shd w:val="clear" w:color="auto" w:fill="auto"/>
            <w:noWrap/>
            <w:vAlign w:val="center"/>
            <w:hideMark/>
            <w:tcPrChange w:id="49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60" w:author="Matheus Gomes Faria" w:date="2019-03-13T18:58:00Z"/>
                <w:rFonts w:ascii="Calibri" w:hAnsi="Calibri" w:cs="Calibri"/>
                <w:color w:val="000000"/>
                <w:sz w:val="22"/>
                <w:szCs w:val="22"/>
              </w:rPr>
            </w:pPr>
            <w:ins w:id="49661" w:author="Matheus Gomes Faria" w:date="2019-03-13T18:58:00Z">
              <w:r w:rsidRPr="00CB0E70">
                <w:rPr>
                  <w:rFonts w:ascii="Calibri" w:hAnsi="Calibri" w:cs="Calibri"/>
                  <w:color w:val="000000"/>
                  <w:sz w:val="22"/>
                  <w:szCs w:val="22"/>
                </w:rPr>
                <w:t>1134132597</w:t>
              </w:r>
            </w:ins>
          </w:p>
        </w:tc>
        <w:tc>
          <w:tcPr>
            <w:tcW w:w="820" w:type="dxa"/>
            <w:tcBorders>
              <w:top w:val="nil"/>
              <w:left w:val="nil"/>
              <w:bottom w:val="single" w:sz="4" w:space="0" w:color="auto"/>
              <w:right w:val="single" w:sz="4" w:space="0" w:color="auto"/>
            </w:tcBorders>
            <w:shd w:val="clear" w:color="auto" w:fill="auto"/>
            <w:noWrap/>
            <w:vAlign w:val="center"/>
            <w:hideMark/>
            <w:tcPrChange w:id="49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63" w:author="Matheus Gomes Faria" w:date="2019-03-13T18:58:00Z"/>
                <w:rFonts w:ascii="Calibri" w:hAnsi="Calibri" w:cs="Calibri"/>
                <w:color w:val="000000"/>
                <w:sz w:val="22"/>
                <w:szCs w:val="22"/>
              </w:rPr>
            </w:pPr>
            <w:ins w:id="496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66" w:author="Matheus Gomes Faria" w:date="2019-03-13T18:58:00Z"/>
                <w:rFonts w:ascii="Calibri" w:hAnsi="Calibri" w:cs="Calibri"/>
                <w:color w:val="000000"/>
                <w:sz w:val="22"/>
                <w:szCs w:val="22"/>
              </w:rPr>
            </w:pPr>
            <w:ins w:id="496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69" w:author="Matheus Gomes Faria" w:date="2019-03-13T18:58:00Z"/>
                <w:rFonts w:ascii="Calibri" w:hAnsi="Calibri" w:cs="Calibri"/>
                <w:color w:val="000000"/>
                <w:sz w:val="22"/>
                <w:szCs w:val="22"/>
              </w:rPr>
            </w:pPr>
            <w:ins w:id="4967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72" w:author="Matheus Gomes Faria" w:date="2019-03-13T18:58:00Z"/>
                <w:rFonts w:ascii="Calibri" w:hAnsi="Calibri" w:cs="Calibri"/>
                <w:color w:val="000000"/>
                <w:sz w:val="22"/>
                <w:szCs w:val="22"/>
              </w:rPr>
            </w:pPr>
            <w:ins w:id="4967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674" w:author="Matheus Gomes Faria" w:date="2019-03-13T18:58:00Z"/>
          <w:trPrChange w:id="49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77" w:author="Matheus Gomes Faria" w:date="2019-03-13T18:58:00Z"/>
                <w:rFonts w:ascii="Calibri" w:hAnsi="Calibri" w:cs="Calibri"/>
                <w:color w:val="000000"/>
                <w:sz w:val="22"/>
                <w:szCs w:val="22"/>
              </w:rPr>
            </w:pPr>
            <w:ins w:id="49678" w:author="Matheus Gomes Faria" w:date="2019-03-13T18:58:00Z">
              <w:r w:rsidRPr="00CB0E70">
                <w:rPr>
                  <w:rFonts w:ascii="Calibri" w:hAnsi="Calibri" w:cs="Calibri"/>
                  <w:color w:val="000000"/>
                  <w:sz w:val="22"/>
                  <w:szCs w:val="22"/>
                </w:rPr>
                <w:t>9BD5781FFJY191090</w:t>
              </w:r>
            </w:ins>
          </w:p>
        </w:tc>
        <w:tc>
          <w:tcPr>
            <w:tcW w:w="840" w:type="dxa"/>
            <w:tcBorders>
              <w:top w:val="nil"/>
              <w:left w:val="nil"/>
              <w:bottom w:val="single" w:sz="4" w:space="0" w:color="auto"/>
              <w:right w:val="single" w:sz="4" w:space="0" w:color="auto"/>
            </w:tcBorders>
            <w:shd w:val="clear" w:color="auto" w:fill="auto"/>
            <w:noWrap/>
            <w:vAlign w:val="center"/>
            <w:hideMark/>
            <w:tcPrChange w:id="49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80" w:author="Matheus Gomes Faria" w:date="2019-03-13T18:58:00Z"/>
                <w:rFonts w:ascii="Calibri" w:hAnsi="Calibri" w:cs="Calibri"/>
                <w:color w:val="000000"/>
                <w:sz w:val="22"/>
                <w:szCs w:val="22"/>
              </w:rPr>
            </w:pPr>
            <w:ins w:id="49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83" w:author="Matheus Gomes Faria" w:date="2019-03-13T18:58:00Z"/>
                <w:rFonts w:ascii="Calibri" w:hAnsi="Calibri" w:cs="Calibri"/>
                <w:color w:val="000000"/>
                <w:sz w:val="22"/>
                <w:szCs w:val="22"/>
              </w:rPr>
            </w:pPr>
            <w:ins w:id="496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86" w:author="Matheus Gomes Faria" w:date="2019-03-13T18:58:00Z"/>
                <w:rFonts w:ascii="Calibri" w:hAnsi="Calibri" w:cs="Calibri"/>
                <w:color w:val="000000"/>
                <w:sz w:val="22"/>
                <w:szCs w:val="22"/>
              </w:rPr>
            </w:pPr>
            <w:ins w:id="496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89" w:author="Matheus Gomes Faria" w:date="2019-03-13T18:58:00Z"/>
                <w:rFonts w:ascii="Calibri" w:hAnsi="Calibri" w:cs="Calibri"/>
                <w:color w:val="000000"/>
                <w:sz w:val="22"/>
                <w:szCs w:val="22"/>
              </w:rPr>
            </w:pPr>
            <w:ins w:id="49690" w:author="Matheus Gomes Faria" w:date="2019-03-13T18:58:00Z">
              <w:r w:rsidRPr="00CB0E70">
                <w:rPr>
                  <w:rFonts w:ascii="Calibri" w:hAnsi="Calibri" w:cs="Calibri"/>
                  <w:color w:val="000000"/>
                  <w:sz w:val="22"/>
                  <w:szCs w:val="22"/>
                </w:rPr>
                <w:t>QNM2070  </w:t>
              </w:r>
            </w:ins>
          </w:p>
        </w:tc>
        <w:tc>
          <w:tcPr>
            <w:tcW w:w="1160" w:type="dxa"/>
            <w:tcBorders>
              <w:top w:val="nil"/>
              <w:left w:val="nil"/>
              <w:bottom w:val="single" w:sz="4" w:space="0" w:color="auto"/>
              <w:right w:val="single" w:sz="4" w:space="0" w:color="auto"/>
            </w:tcBorders>
            <w:shd w:val="clear" w:color="auto" w:fill="auto"/>
            <w:noWrap/>
            <w:vAlign w:val="center"/>
            <w:hideMark/>
            <w:tcPrChange w:id="49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92" w:author="Matheus Gomes Faria" w:date="2019-03-13T18:58:00Z"/>
                <w:rFonts w:ascii="Calibri" w:hAnsi="Calibri" w:cs="Calibri"/>
                <w:color w:val="000000"/>
                <w:sz w:val="22"/>
                <w:szCs w:val="22"/>
              </w:rPr>
            </w:pPr>
            <w:ins w:id="49693" w:author="Matheus Gomes Faria" w:date="2019-03-13T18:58:00Z">
              <w:r w:rsidRPr="00CB0E70">
                <w:rPr>
                  <w:rFonts w:ascii="Calibri" w:hAnsi="Calibri" w:cs="Calibri"/>
                  <w:color w:val="000000"/>
                  <w:sz w:val="22"/>
                  <w:szCs w:val="22"/>
                </w:rPr>
                <w:t>1131924620</w:t>
              </w:r>
            </w:ins>
          </w:p>
        </w:tc>
        <w:tc>
          <w:tcPr>
            <w:tcW w:w="820" w:type="dxa"/>
            <w:tcBorders>
              <w:top w:val="nil"/>
              <w:left w:val="nil"/>
              <w:bottom w:val="single" w:sz="4" w:space="0" w:color="auto"/>
              <w:right w:val="single" w:sz="4" w:space="0" w:color="auto"/>
            </w:tcBorders>
            <w:shd w:val="clear" w:color="auto" w:fill="auto"/>
            <w:noWrap/>
            <w:vAlign w:val="center"/>
            <w:hideMark/>
            <w:tcPrChange w:id="49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95" w:author="Matheus Gomes Faria" w:date="2019-03-13T18:58:00Z"/>
                <w:rFonts w:ascii="Calibri" w:hAnsi="Calibri" w:cs="Calibri"/>
                <w:color w:val="000000"/>
                <w:sz w:val="22"/>
                <w:szCs w:val="22"/>
              </w:rPr>
            </w:pPr>
            <w:ins w:id="496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698" w:author="Matheus Gomes Faria" w:date="2019-03-13T18:58:00Z"/>
                <w:rFonts w:ascii="Calibri" w:hAnsi="Calibri" w:cs="Calibri"/>
                <w:color w:val="000000"/>
                <w:sz w:val="22"/>
                <w:szCs w:val="22"/>
              </w:rPr>
            </w:pPr>
            <w:ins w:id="496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01" w:author="Matheus Gomes Faria" w:date="2019-03-13T18:58:00Z"/>
                <w:rFonts w:ascii="Calibri" w:hAnsi="Calibri" w:cs="Calibri"/>
                <w:color w:val="000000"/>
                <w:sz w:val="22"/>
                <w:szCs w:val="22"/>
              </w:rPr>
            </w:pPr>
            <w:ins w:id="4970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04" w:author="Matheus Gomes Faria" w:date="2019-03-13T18:58:00Z"/>
                <w:rFonts w:ascii="Calibri" w:hAnsi="Calibri" w:cs="Calibri"/>
                <w:color w:val="000000"/>
                <w:sz w:val="22"/>
                <w:szCs w:val="22"/>
              </w:rPr>
            </w:pPr>
            <w:ins w:id="4970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706" w:author="Matheus Gomes Faria" w:date="2019-03-13T18:58:00Z"/>
          <w:trPrChange w:id="49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09" w:author="Matheus Gomes Faria" w:date="2019-03-13T18:58:00Z"/>
                <w:rFonts w:ascii="Calibri" w:hAnsi="Calibri" w:cs="Calibri"/>
                <w:color w:val="000000"/>
                <w:sz w:val="22"/>
                <w:szCs w:val="22"/>
              </w:rPr>
            </w:pPr>
            <w:ins w:id="49710" w:author="Matheus Gomes Faria" w:date="2019-03-13T18:58:00Z">
              <w:r w:rsidRPr="00CB0E70">
                <w:rPr>
                  <w:rFonts w:ascii="Calibri" w:hAnsi="Calibri" w:cs="Calibri"/>
                  <w:color w:val="000000"/>
                  <w:sz w:val="22"/>
                  <w:szCs w:val="22"/>
                </w:rPr>
                <w:t>9BD5781FFJY191264</w:t>
              </w:r>
            </w:ins>
          </w:p>
        </w:tc>
        <w:tc>
          <w:tcPr>
            <w:tcW w:w="840" w:type="dxa"/>
            <w:tcBorders>
              <w:top w:val="nil"/>
              <w:left w:val="nil"/>
              <w:bottom w:val="single" w:sz="4" w:space="0" w:color="auto"/>
              <w:right w:val="single" w:sz="4" w:space="0" w:color="auto"/>
            </w:tcBorders>
            <w:shd w:val="clear" w:color="auto" w:fill="auto"/>
            <w:noWrap/>
            <w:vAlign w:val="center"/>
            <w:hideMark/>
            <w:tcPrChange w:id="49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12" w:author="Matheus Gomes Faria" w:date="2019-03-13T18:58:00Z"/>
                <w:rFonts w:ascii="Calibri" w:hAnsi="Calibri" w:cs="Calibri"/>
                <w:color w:val="000000"/>
                <w:sz w:val="22"/>
                <w:szCs w:val="22"/>
              </w:rPr>
            </w:pPr>
            <w:ins w:id="49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15" w:author="Matheus Gomes Faria" w:date="2019-03-13T18:58:00Z"/>
                <w:rFonts w:ascii="Calibri" w:hAnsi="Calibri" w:cs="Calibri"/>
                <w:color w:val="000000"/>
                <w:sz w:val="22"/>
                <w:szCs w:val="22"/>
              </w:rPr>
            </w:pPr>
            <w:ins w:id="497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18" w:author="Matheus Gomes Faria" w:date="2019-03-13T18:58:00Z"/>
                <w:rFonts w:ascii="Calibri" w:hAnsi="Calibri" w:cs="Calibri"/>
                <w:color w:val="000000"/>
                <w:sz w:val="22"/>
                <w:szCs w:val="22"/>
              </w:rPr>
            </w:pPr>
            <w:ins w:id="497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21" w:author="Matheus Gomes Faria" w:date="2019-03-13T18:58:00Z"/>
                <w:rFonts w:ascii="Calibri" w:hAnsi="Calibri" w:cs="Calibri"/>
                <w:color w:val="000000"/>
                <w:sz w:val="22"/>
                <w:szCs w:val="22"/>
              </w:rPr>
            </w:pPr>
            <w:ins w:id="49722" w:author="Matheus Gomes Faria" w:date="2019-03-13T18:58:00Z">
              <w:r w:rsidRPr="00CB0E70">
                <w:rPr>
                  <w:rFonts w:ascii="Calibri" w:hAnsi="Calibri" w:cs="Calibri"/>
                  <w:color w:val="000000"/>
                  <w:sz w:val="22"/>
                  <w:szCs w:val="22"/>
                </w:rPr>
                <w:t>QNM2071  </w:t>
              </w:r>
            </w:ins>
          </w:p>
        </w:tc>
        <w:tc>
          <w:tcPr>
            <w:tcW w:w="1160" w:type="dxa"/>
            <w:tcBorders>
              <w:top w:val="nil"/>
              <w:left w:val="nil"/>
              <w:bottom w:val="single" w:sz="4" w:space="0" w:color="auto"/>
              <w:right w:val="single" w:sz="4" w:space="0" w:color="auto"/>
            </w:tcBorders>
            <w:shd w:val="clear" w:color="auto" w:fill="auto"/>
            <w:noWrap/>
            <w:vAlign w:val="center"/>
            <w:hideMark/>
            <w:tcPrChange w:id="49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24" w:author="Matheus Gomes Faria" w:date="2019-03-13T18:58:00Z"/>
                <w:rFonts w:ascii="Calibri" w:hAnsi="Calibri" w:cs="Calibri"/>
                <w:color w:val="000000"/>
                <w:sz w:val="22"/>
                <w:szCs w:val="22"/>
              </w:rPr>
            </w:pPr>
            <w:ins w:id="49725" w:author="Matheus Gomes Faria" w:date="2019-03-13T18:58:00Z">
              <w:r w:rsidRPr="00CB0E70">
                <w:rPr>
                  <w:rFonts w:ascii="Calibri" w:hAnsi="Calibri" w:cs="Calibri"/>
                  <w:color w:val="000000"/>
                  <w:sz w:val="22"/>
                  <w:szCs w:val="22"/>
                </w:rPr>
                <w:t>1134135855</w:t>
              </w:r>
            </w:ins>
          </w:p>
        </w:tc>
        <w:tc>
          <w:tcPr>
            <w:tcW w:w="820" w:type="dxa"/>
            <w:tcBorders>
              <w:top w:val="nil"/>
              <w:left w:val="nil"/>
              <w:bottom w:val="single" w:sz="4" w:space="0" w:color="auto"/>
              <w:right w:val="single" w:sz="4" w:space="0" w:color="auto"/>
            </w:tcBorders>
            <w:shd w:val="clear" w:color="auto" w:fill="auto"/>
            <w:noWrap/>
            <w:vAlign w:val="center"/>
            <w:hideMark/>
            <w:tcPrChange w:id="49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27" w:author="Matheus Gomes Faria" w:date="2019-03-13T18:58:00Z"/>
                <w:rFonts w:ascii="Calibri" w:hAnsi="Calibri" w:cs="Calibri"/>
                <w:color w:val="000000"/>
                <w:sz w:val="22"/>
                <w:szCs w:val="22"/>
              </w:rPr>
            </w:pPr>
            <w:ins w:id="497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30" w:author="Matheus Gomes Faria" w:date="2019-03-13T18:58:00Z"/>
                <w:rFonts w:ascii="Calibri" w:hAnsi="Calibri" w:cs="Calibri"/>
                <w:color w:val="000000"/>
                <w:sz w:val="22"/>
                <w:szCs w:val="22"/>
              </w:rPr>
            </w:pPr>
            <w:ins w:id="497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33" w:author="Matheus Gomes Faria" w:date="2019-03-13T18:58:00Z"/>
                <w:rFonts w:ascii="Calibri" w:hAnsi="Calibri" w:cs="Calibri"/>
                <w:color w:val="000000"/>
                <w:sz w:val="22"/>
                <w:szCs w:val="22"/>
              </w:rPr>
            </w:pPr>
            <w:ins w:id="4973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36" w:author="Matheus Gomes Faria" w:date="2019-03-13T18:58:00Z"/>
                <w:rFonts w:ascii="Calibri" w:hAnsi="Calibri" w:cs="Calibri"/>
                <w:color w:val="000000"/>
                <w:sz w:val="22"/>
                <w:szCs w:val="22"/>
              </w:rPr>
            </w:pPr>
            <w:ins w:id="4973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738" w:author="Matheus Gomes Faria" w:date="2019-03-13T18:58:00Z"/>
          <w:trPrChange w:id="49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7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41" w:author="Matheus Gomes Faria" w:date="2019-03-13T18:58:00Z"/>
                <w:rFonts w:ascii="Calibri" w:hAnsi="Calibri" w:cs="Calibri"/>
                <w:color w:val="000000"/>
                <w:sz w:val="22"/>
                <w:szCs w:val="22"/>
              </w:rPr>
            </w:pPr>
            <w:ins w:id="49742" w:author="Matheus Gomes Faria" w:date="2019-03-13T18:58:00Z">
              <w:r w:rsidRPr="00CB0E70">
                <w:rPr>
                  <w:rFonts w:ascii="Calibri" w:hAnsi="Calibri" w:cs="Calibri"/>
                  <w:color w:val="000000"/>
                  <w:sz w:val="22"/>
                  <w:szCs w:val="22"/>
                </w:rPr>
                <w:lastRenderedPageBreak/>
                <w:t>9BD5781FFJY191388</w:t>
              </w:r>
            </w:ins>
          </w:p>
        </w:tc>
        <w:tc>
          <w:tcPr>
            <w:tcW w:w="840" w:type="dxa"/>
            <w:tcBorders>
              <w:top w:val="nil"/>
              <w:left w:val="nil"/>
              <w:bottom w:val="single" w:sz="4" w:space="0" w:color="auto"/>
              <w:right w:val="single" w:sz="4" w:space="0" w:color="auto"/>
            </w:tcBorders>
            <w:shd w:val="clear" w:color="auto" w:fill="auto"/>
            <w:noWrap/>
            <w:vAlign w:val="center"/>
            <w:hideMark/>
            <w:tcPrChange w:id="497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44" w:author="Matheus Gomes Faria" w:date="2019-03-13T18:58:00Z"/>
                <w:rFonts w:ascii="Calibri" w:hAnsi="Calibri" w:cs="Calibri"/>
                <w:color w:val="000000"/>
                <w:sz w:val="22"/>
                <w:szCs w:val="22"/>
              </w:rPr>
            </w:pPr>
            <w:ins w:id="497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7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47" w:author="Matheus Gomes Faria" w:date="2019-03-13T18:58:00Z"/>
                <w:rFonts w:ascii="Calibri" w:hAnsi="Calibri" w:cs="Calibri"/>
                <w:color w:val="000000"/>
                <w:sz w:val="22"/>
                <w:szCs w:val="22"/>
              </w:rPr>
            </w:pPr>
            <w:ins w:id="497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7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50" w:author="Matheus Gomes Faria" w:date="2019-03-13T18:58:00Z"/>
                <w:rFonts w:ascii="Calibri" w:hAnsi="Calibri" w:cs="Calibri"/>
                <w:color w:val="000000"/>
                <w:sz w:val="22"/>
                <w:szCs w:val="22"/>
              </w:rPr>
            </w:pPr>
            <w:ins w:id="497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7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53" w:author="Matheus Gomes Faria" w:date="2019-03-13T18:58:00Z"/>
                <w:rFonts w:ascii="Calibri" w:hAnsi="Calibri" w:cs="Calibri"/>
                <w:color w:val="000000"/>
                <w:sz w:val="22"/>
                <w:szCs w:val="22"/>
              </w:rPr>
            </w:pPr>
            <w:ins w:id="49754" w:author="Matheus Gomes Faria" w:date="2019-03-13T18:58:00Z">
              <w:r w:rsidRPr="00CB0E70">
                <w:rPr>
                  <w:rFonts w:ascii="Calibri" w:hAnsi="Calibri" w:cs="Calibri"/>
                  <w:color w:val="000000"/>
                  <w:sz w:val="22"/>
                  <w:szCs w:val="22"/>
                </w:rPr>
                <w:t>QNM2072  </w:t>
              </w:r>
            </w:ins>
          </w:p>
        </w:tc>
        <w:tc>
          <w:tcPr>
            <w:tcW w:w="1160" w:type="dxa"/>
            <w:tcBorders>
              <w:top w:val="nil"/>
              <w:left w:val="nil"/>
              <w:bottom w:val="single" w:sz="4" w:space="0" w:color="auto"/>
              <w:right w:val="single" w:sz="4" w:space="0" w:color="auto"/>
            </w:tcBorders>
            <w:shd w:val="clear" w:color="auto" w:fill="auto"/>
            <w:noWrap/>
            <w:vAlign w:val="center"/>
            <w:hideMark/>
            <w:tcPrChange w:id="497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56" w:author="Matheus Gomes Faria" w:date="2019-03-13T18:58:00Z"/>
                <w:rFonts w:ascii="Calibri" w:hAnsi="Calibri" w:cs="Calibri"/>
                <w:color w:val="000000"/>
                <w:sz w:val="22"/>
                <w:szCs w:val="22"/>
              </w:rPr>
            </w:pPr>
            <w:ins w:id="49757" w:author="Matheus Gomes Faria" w:date="2019-03-13T18:58:00Z">
              <w:r w:rsidRPr="00CB0E70">
                <w:rPr>
                  <w:rFonts w:ascii="Calibri" w:hAnsi="Calibri" w:cs="Calibri"/>
                  <w:color w:val="000000"/>
                  <w:sz w:val="22"/>
                  <w:szCs w:val="22"/>
                </w:rPr>
                <w:t>1134135715</w:t>
              </w:r>
            </w:ins>
          </w:p>
        </w:tc>
        <w:tc>
          <w:tcPr>
            <w:tcW w:w="820" w:type="dxa"/>
            <w:tcBorders>
              <w:top w:val="nil"/>
              <w:left w:val="nil"/>
              <w:bottom w:val="single" w:sz="4" w:space="0" w:color="auto"/>
              <w:right w:val="single" w:sz="4" w:space="0" w:color="auto"/>
            </w:tcBorders>
            <w:shd w:val="clear" w:color="auto" w:fill="auto"/>
            <w:noWrap/>
            <w:vAlign w:val="center"/>
            <w:hideMark/>
            <w:tcPrChange w:id="497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59" w:author="Matheus Gomes Faria" w:date="2019-03-13T18:58:00Z"/>
                <w:rFonts w:ascii="Calibri" w:hAnsi="Calibri" w:cs="Calibri"/>
                <w:color w:val="000000"/>
                <w:sz w:val="22"/>
                <w:szCs w:val="22"/>
              </w:rPr>
            </w:pPr>
            <w:ins w:id="497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7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62" w:author="Matheus Gomes Faria" w:date="2019-03-13T18:58:00Z"/>
                <w:rFonts w:ascii="Calibri" w:hAnsi="Calibri" w:cs="Calibri"/>
                <w:color w:val="000000"/>
                <w:sz w:val="22"/>
                <w:szCs w:val="22"/>
              </w:rPr>
            </w:pPr>
            <w:ins w:id="497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7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65" w:author="Matheus Gomes Faria" w:date="2019-03-13T18:58:00Z"/>
                <w:rFonts w:ascii="Calibri" w:hAnsi="Calibri" w:cs="Calibri"/>
                <w:color w:val="000000"/>
                <w:sz w:val="22"/>
                <w:szCs w:val="22"/>
              </w:rPr>
            </w:pPr>
            <w:ins w:id="49766"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7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68" w:author="Matheus Gomes Faria" w:date="2019-03-13T18:58:00Z"/>
                <w:rFonts w:ascii="Calibri" w:hAnsi="Calibri" w:cs="Calibri"/>
                <w:color w:val="000000"/>
                <w:sz w:val="22"/>
                <w:szCs w:val="22"/>
              </w:rPr>
            </w:pPr>
            <w:ins w:id="49769"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770" w:author="Matheus Gomes Faria" w:date="2019-03-13T18:58:00Z"/>
          <w:trPrChange w:id="497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7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73" w:author="Matheus Gomes Faria" w:date="2019-03-13T18:58:00Z"/>
                <w:rFonts w:ascii="Calibri" w:hAnsi="Calibri" w:cs="Calibri"/>
                <w:color w:val="000000"/>
                <w:sz w:val="22"/>
                <w:szCs w:val="22"/>
              </w:rPr>
            </w:pPr>
            <w:ins w:id="49774" w:author="Matheus Gomes Faria" w:date="2019-03-13T18:58:00Z">
              <w:r w:rsidRPr="00CB0E70">
                <w:rPr>
                  <w:rFonts w:ascii="Calibri" w:hAnsi="Calibri" w:cs="Calibri"/>
                  <w:color w:val="000000"/>
                  <w:sz w:val="22"/>
                  <w:szCs w:val="22"/>
                </w:rPr>
                <w:t>9BD5781FFJY191399</w:t>
              </w:r>
            </w:ins>
          </w:p>
        </w:tc>
        <w:tc>
          <w:tcPr>
            <w:tcW w:w="840" w:type="dxa"/>
            <w:tcBorders>
              <w:top w:val="nil"/>
              <w:left w:val="nil"/>
              <w:bottom w:val="single" w:sz="4" w:space="0" w:color="auto"/>
              <w:right w:val="single" w:sz="4" w:space="0" w:color="auto"/>
            </w:tcBorders>
            <w:shd w:val="clear" w:color="auto" w:fill="auto"/>
            <w:noWrap/>
            <w:vAlign w:val="center"/>
            <w:hideMark/>
            <w:tcPrChange w:id="497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76" w:author="Matheus Gomes Faria" w:date="2019-03-13T18:58:00Z"/>
                <w:rFonts w:ascii="Calibri" w:hAnsi="Calibri" w:cs="Calibri"/>
                <w:color w:val="000000"/>
                <w:sz w:val="22"/>
                <w:szCs w:val="22"/>
              </w:rPr>
            </w:pPr>
            <w:ins w:id="497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7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79" w:author="Matheus Gomes Faria" w:date="2019-03-13T18:58:00Z"/>
                <w:rFonts w:ascii="Calibri" w:hAnsi="Calibri" w:cs="Calibri"/>
                <w:color w:val="000000"/>
                <w:sz w:val="22"/>
                <w:szCs w:val="22"/>
              </w:rPr>
            </w:pPr>
            <w:ins w:id="497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7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82" w:author="Matheus Gomes Faria" w:date="2019-03-13T18:58:00Z"/>
                <w:rFonts w:ascii="Calibri" w:hAnsi="Calibri" w:cs="Calibri"/>
                <w:color w:val="000000"/>
                <w:sz w:val="22"/>
                <w:szCs w:val="22"/>
              </w:rPr>
            </w:pPr>
            <w:ins w:id="497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7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85" w:author="Matheus Gomes Faria" w:date="2019-03-13T18:58:00Z"/>
                <w:rFonts w:ascii="Calibri" w:hAnsi="Calibri" w:cs="Calibri"/>
                <w:color w:val="000000"/>
                <w:sz w:val="22"/>
                <w:szCs w:val="22"/>
              </w:rPr>
            </w:pPr>
            <w:ins w:id="49786" w:author="Matheus Gomes Faria" w:date="2019-03-13T18:58:00Z">
              <w:r w:rsidRPr="00CB0E70">
                <w:rPr>
                  <w:rFonts w:ascii="Calibri" w:hAnsi="Calibri" w:cs="Calibri"/>
                  <w:color w:val="000000"/>
                  <w:sz w:val="22"/>
                  <w:szCs w:val="22"/>
                </w:rPr>
                <w:t>QNM2073  </w:t>
              </w:r>
            </w:ins>
          </w:p>
        </w:tc>
        <w:tc>
          <w:tcPr>
            <w:tcW w:w="1160" w:type="dxa"/>
            <w:tcBorders>
              <w:top w:val="nil"/>
              <w:left w:val="nil"/>
              <w:bottom w:val="single" w:sz="4" w:space="0" w:color="auto"/>
              <w:right w:val="single" w:sz="4" w:space="0" w:color="auto"/>
            </w:tcBorders>
            <w:shd w:val="clear" w:color="auto" w:fill="auto"/>
            <w:noWrap/>
            <w:vAlign w:val="center"/>
            <w:hideMark/>
            <w:tcPrChange w:id="497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88" w:author="Matheus Gomes Faria" w:date="2019-03-13T18:58:00Z"/>
                <w:rFonts w:ascii="Calibri" w:hAnsi="Calibri" w:cs="Calibri"/>
                <w:color w:val="000000"/>
                <w:sz w:val="22"/>
                <w:szCs w:val="22"/>
              </w:rPr>
            </w:pPr>
            <w:ins w:id="49789" w:author="Matheus Gomes Faria" w:date="2019-03-13T18:58:00Z">
              <w:r w:rsidRPr="00CB0E70">
                <w:rPr>
                  <w:rFonts w:ascii="Calibri" w:hAnsi="Calibri" w:cs="Calibri"/>
                  <w:color w:val="000000"/>
                  <w:sz w:val="22"/>
                  <w:szCs w:val="22"/>
                </w:rPr>
                <w:t>1134135545</w:t>
              </w:r>
            </w:ins>
          </w:p>
        </w:tc>
        <w:tc>
          <w:tcPr>
            <w:tcW w:w="820" w:type="dxa"/>
            <w:tcBorders>
              <w:top w:val="nil"/>
              <w:left w:val="nil"/>
              <w:bottom w:val="single" w:sz="4" w:space="0" w:color="auto"/>
              <w:right w:val="single" w:sz="4" w:space="0" w:color="auto"/>
            </w:tcBorders>
            <w:shd w:val="clear" w:color="auto" w:fill="auto"/>
            <w:noWrap/>
            <w:vAlign w:val="center"/>
            <w:hideMark/>
            <w:tcPrChange w:id="497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91" w:author="Matheus Gomes Faria" w:date="2019-03-13T18:58:00Z"/>
                <w:rFonts w:ascii="Calibri" w:hAnsi="Calibri" w:cs="Calibri"/>
                <w:color w:val="000000"/>
                <w:sz w:val="22"/>
                <w:szCs w:val="22"/>
              </w:rPr>
            </w:pPr>
            <w:ins w:id="497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7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94" w:author="Matheus Gomes Faria" w:date="2019-03-13T18:58:00Z"/>
                <w:rFonts w:ascii="Calibri" w:hAnsi="Calibri" w:cs="Calibri"/>
                <w:color w:val="000000"/>
                <w:sz w:val="22"/>
                <w:szCs w:val="22"/>
              </w:rPr>
            </w:pPr>
            <w:ins w:id="497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7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797" w:author="Matheus Gomes Faria" w:date="2019-03-13T18:58:00Z"/>
                <w:rFonts w:ascii="Calibri" w:hAnsi="Calibri" w:cs="Calibri"/>
                <w:color w:val="000000"/>
                <w:sz w:val="22"/>
                <w:szCs w:val="22"/>
              </w:rPr>
            </w:pPr>
            <w:ins w:id="4979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7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00" w:author="Matheus Gomes Faria" w:date="2019-03-13T18:58:00Z"/>
                <w:rFonts w:ascii="Calibri" w:hAnsi="Calibri" w:cs="Calibri"/>
                <w:color w:val="000000"/>
                <w:sz w:val="22"/>
                <w:szCs w:val="22"/>
              </w:rPr>
            </w:pPr>
            <w:ins w:id="4980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802" w:author="Matheus Gomes Faria" w:date="2019-03-13T18:58:00Z"/>
          <w:trPrChange w:id="498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8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05" w:author="Matheus Gomes Faria" w:date="2019-03-13T18:58:00Z"/>
                <w:rFonts w:ascii="Calibri" w:hAnsi="Calibri" w:cs="Calibri"/>
                <w:color w:val="000000"/>
                <w:sz w:val="22"/>
                <w:szCs w:val="22"/>
              </w:rPr>
            </w:pPr>
            <w:ins w:id="49806" w:author="Matheus Gomes Faria" w:date="2019-03-13T18:58:00Z">
              <w:r w:rsidRPr="00CB0E70">
                <w:rPr>
                  <w:rFonts w:ascii="Calibri" w:hAnsi="Calibri" w:cs="Calibri"/>
                  <w:color w:val="000000"/>
                  <w:sz w:val="22"/>
                  <w:szCs w:val="22"/>
                </w:rPr>
                <w:t>9BD5781FFJY191454</w:t>
              </w:r>
            </w:ins>
          </w:p>
        </w:tc>
        <w:tc>
          <w:tcPr>
            <w:tcW w:w="840" w:type="dxa"/>
            <w:tcBorders>
              <w:top w:val="nil"/>
              <w:left w:val="nil"/>
              <w:bottom w:val="single" w:sz="4" w:space="0" w:color="auto"/>
              <w:right w:val="single" w:sz="4" w:space="0" w:color="auto"/>
            </w:tcBorders>
            <w:shd w:val="clear" w:color="auto" w:fill="auto"/>
            <w:noWrap/>
            <w:vAlign w:val="center"/>
            <w:hideMark/>
            <w:tcPrChange w:id="498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08" w:author="Matheus Gomes Faria" w:date="2019-03-13T18:58:00Z"/>
                <w:rFonts w:ascii="Calibri" w:hAnsi="Calibri" w:cs="Calibri"/>
                <w:color w:val="000000"/>
                <w:sz w:val="22"/>
                <w:szCs w:val="22"/>
              </w:rPr>
            </w:pPr>
            <w:ins w:id="498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8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11" w:author="Matheus Gomes Faria" w:date="2019-03-13T18:58:00Z"/>
                <w:rFonts w:ascii="Calibri" w:hAnsi="Calibri" w:cs="Calibri"/>
                <w:color w:val="000000"/>
                <w:sz w:val="22"/>
                <w:szCs w:val="22"/>
              </w:rPr>
            </w:pPr>
            <w:ins w:id="498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8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14" w:author="Matheus Gomes Faria" w:date="2019-03-13T18:58:00Z"/>
                <w:rFonts w:ascii="Calibri" w:hAnsi="Calibri" w:cs="Calibri"/>
                <w:color w:val="000000"/>
                <w:sz w:val="22"/>
                <w:szCs w:val="22"/>
              </w:rPr>
            </w:pPr>
            <w:ins w:id="498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8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17" w:author="Matheus Gomes Faria" w:date="2019-03-13T18:58:00Z"/>
                <w:rFonts w:ascii="Calibri" w:hAnsi="Calibri" w:cs="Calibri"/>
                <w:color w:val="000000"/>
                <w:sz w:val="22"/>
                <w:szCs w:val="22"/>
              </w:rPr>
            </w:pPr>
            <w:ins w:id="49818" w:author="Matheus Gomes Faria" w:date="2019-03-13T18:58:00Z">
              <w:r w:rsidRPr="00CB0E70">
                <w:rPr>
                  <w:rFonts w:ascii="Calibri" w:hAnsi="Calibri" w:cs="Calibri"/>
                  <w:color w:val="000000"/>
                  <w:sz w:val="22"/>
                  <w:szCs w:val="22"/>
                </w:rPr>
                <w:t>QNM2074  </w:t>
              </w:r>
            </w:ins>
          </w:p>
        </w:tc>
        <w:tc>
          <w:tcPr>
            <w:tcW w:w="1160" w:type="dxa"/>
            <w:tcBorders>
              <w:top w:val="nil"/>
              <w:left w:val="nil"/>
              <w:bottom w:val="single" w:sz="4" w:space="0" w:color="auto"/>
              <w:right w:val="single" w:sz="4" w:space="0" w:color="auto"/>
            </w:tcBorders>
            <w:shd w:val="clear" w:color="auto" w:fill="auto"/>
            <w:noWrap/>
            <w:vAlign w:val="center"/>
            <w:hideMark/>
            <w:tcPrChange w:id="498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20" w:author="Matheus Gomes Faria" w:date="2019-03-13T18:58:00Z"/>
                <w:rFonts w:ascii="Calibri" w:hAnsi="Calibri" w:cs="Calibri"/>
                <w:color w:val="000000"/>
                <w:sz w:val="22"/>
                <w:szCs w:val="22"/>
              </w:rPr>
            </w:pPr>
            <w:ins w:id="49821" w:author="Matheus Gomes Faria" w:date="2019-03-13T18:58:00Z">
              <w:r w:rsidRPr="00CB0E70">
                <w:rPr>
                  <w:rFonts w:ascii="Calibri" w:hAnsi="Calibri" w:cs="Calibri"/>
                  <w:color w:val="000000"/>
                  <w:sz w:val="22"/>
                  <w:szCs w:val="22"/>
                </w:rPr>
                <w:t>1134135480</w:t>
              </w:r>
            </w:ins>
          </w:p>
        </w:tc>
        <w:tc>
          <w:tcPr>
            <w:tcW w:w="820" w:type="dxa"/>
            <w:tcBorders>
              <w:top w:val="nil"/>
              <w:left w:val="nil"/>
              <w:bottom w:val="single" w:sz="4" w:space="0" w:color="auto"/>
              <w:right w:val="single" w:sz="4" w:space="0" w:color="auto"/>
            </w:tcBorders>
            <w:shd w:val="clear" w:color="auto" w:fill="auto"/>
            <w:noWrap/>
            <w:vAlign w:val="center"/>
            <w:hideMark/>
            <w:tcPrChange w:id="498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23" w:author="Matheus Gomes Faria" w:date="2019-03-13T18:58:00Z"/>
                <w:rFonts w:ascii="Calibri" w:hAnsi="Calibri" w:cs="Calibri"/>
                <w:color w:val="000000"/>
                <w:sz w:val="22"/>
                <w:szCs w:val="22"/>
              </w:rPr>
            </w:pPr>
            <w:ins w:id="498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8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26" w:author="Matheus Gomes Faria" w:date="2019-03-13T18:58:00Z"/>
                <w:rFonts w:ascii="Calibri" w:hAnsi="Calibri" w:cs="Calibri"/>
                <w:color w:val="000000"/>
                <w:sz w:val="22"/>
                <w:szCs w:val="22"/>
              </w:rPr>
            </w:pPr>
            <w:ins w:id="498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8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29" w:author="Matheus Gomes Faria" w:date="2019-03-13T18:58:00Z"/>
                <w:rFonts w:ascii="Calibri" w:hAnsi="Calibri" w:cs="Calibri"/>
                <w:color w:val="000000"/>
                <w:sz w:val="22"/>
                <w:szCs w:val="22"/>
              </w:rPr>
            </w:pPr>
            <w:ins w:id="4983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8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32" w:author="Matheus Gomes Faria" w:date="2019-03-13T18:58:00Z"/>
                <w:rFonts w:ascii="Calibri" w:hAnsi="Calibri" w:cs="Calibri"/>
                <w:color w:val="000000"/>
                <w:sz w:val="22"/>
                <w:szCs w:val="22"/>
              </w:rPr>
            </w:pPr>
            <w:ins w:id="4983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834" w:author="Matheus Gomes Faria" w:date="2019-03-13T18:58:00Z"/>
          <w:trPrChange w:id="498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8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37" w:author="Matheus Gomes Faria" w:date="2019-03-13T18:58:00Z"/>
                <w:rFonts w:ascii="Calibri" w:hAnsi="Calibri" w:cs="Calibri"/>
                <w:color w:val="000000"/>
                <w:sz w:val="22"/>
                <w:szCs w:val="22"/>
              </w:rPr>
            </w:pPr>
            <w:ins w:id="49838" w:author="Matheus Gomes Faria" w:date="2019-03-13T18:58:00Z">
              <w:r w:rsidRPr="00CB0E70">
                <w:rPr>
                  <w:rFonts w:ascii="Calibri" w:hAnsi="Calibri" w:cs="Calibri"/>
                  <w:color w:val="000000"/>
                  <w:sz w:val="22"/>
                  <w:szCs w:val="22"/>
                </w:rPr>
                <w:t>9BD5781FFJY191516</w:t>
              </w:r>
            </w:ins>
          </w:p>
        </w:tc>
        <w:tc>
          <w:tcPr>
            <w:tcW w:w="840" w:type="dxa"/>
            <w:tcBorders>
              <w:top w:val="nil"/>
              <w:left w:val="nil"/>
              <w:bottom w:val="single" w:sz="4" w:space="0" w:color="auto"/>
              <w:right w:val="single" w:sz="4" w:space="0" w:color="auto"/>
            </w:tcBorders>
            <w:shd w:val="clear" w:color="auto" w:fill="auto"/>
            <w:noWrap/>
            <w:vAlign w:val="center"/>
            <w:hideMark/>
            <w:tcPrChange w:id="498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40" w:author="Matheus Gomes Faria" w:date="2019-03-13T18:58:00Z"/>
                <w:rFonts w:ascii="Calibri" w:hAnsi="Calibri" w:cs="Calibri"/>
                <w:color w:val="000000"/>
                <w:sz w:val="22"/>
                <w:szCs w:val="22"/>
              </w:rPr>
            </w:pPr>
            <w:ins w:id="498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8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43" w:author="Matheus Gomes Faria" w:date="2019-03-13T18:58:00Z"/>
                <w:rFonts w:ascii="Calibri" w:hAnsi="Calibri" w:cs="Calibri"/>
                <w:color w:val="000000"/>
                <w:sz w:val="22"/>
                <w:szCs w:val="22"/>
              </w:rPr>
            </w:pPr>
            <w:ins w:id="498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8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46" w:author="Matheus Gomes Faria" w:date="2019-03-13T18:58:00Z"/>
                <w:rFonts w:ascii="Calibri" w:hAnsi="Calibri" w:cs="Calibri"/>
                <w:color w:val="000000"/>
                <w:sz w:val="22"/>
                <w:szCs w:val="22"/>
              </w:rPr>
            </w:pPr>
            <w:ins w:id="498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8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49" w:author="Matheus Gomes Faria" w:date="2019-03-13T18:58:00Z"/>
                <w:rFonts w:ascii="Calibri" w:hAnsi="Calibri" w:cs="Calibri"/>
                <w:color w:val="000000"/>
                <w:sz w:val="22"/>
                <w:szCs w:val="22"/>
              </w:rPr>
            </w:pPr>
            <w:ins w:id="49850" w:author="Matheus Gomes Faria" w:date="2019-03-13T18:58:00Z">
              <w:r w:rsidRPr="00CB0E70">
                <w:rPr>
                  <w:rFonts w:ascii="Calibri" w:hAnsi="Calibri" w:cs="Calibri"/>
                  <w:color w:val="000000"/>
                  <w:sz w:val="22"/>
                  <w:szCs w:val="22"/>
                </w:rPr>
                <w:t>QNM2075  </w:t>
              </w:r>
            </w:ins>
          </w:p>
        </w:tc>
        <w:tc>
          <w:tcPr>
            <w:tcW w:w="1160" w:type="dxa"/>
            <w:tcBorders>
              <w:top w:val="nil"/>
              <w:left w:val="nil"/>
              <w:bottom w:val="single" w:sz="4" w:space="0" w:color="auto"/>
              <w:right w:val="single" w:sz="4" w:space="0" w:color="auto"/>
            </w:tcBorders>
            <w:shd w:val="clear" w:color="auto" w:fill="auto"/>
            <w:noWrap/>
            <w:vAlign w:val="center"/>
            <w:hideMark/>
            <w:tcPrChange w:id="498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52" w:author="Matheus Gomes Faria" w:date="2019-03-13T18:58:00Z"/>
                <w:rFonts w:ascii="Calibri" w:hAnsi="Calibri" w:cs="Calibri"/>
                <w:color w:val="000000"/>
                <w:sz w:val="22"/>
                <w:szCs w:val="22"/>
              </w:rPr>
            </w:pPr>
            <w:ins w:id="49853" w:author="Matheus Gomes Faria" w:date="2019-03-13T18:58:00Z">
              <w:r w:rsidRPr="00CB0E70">
                <w:rPr>
                  <w:rFonts w:ascii="Calibri" w:hAnsi="Calibri" w:cs="Calibri"/>
                  <w:color w:val="000000"/>
                  <w:sz w:val="22"/>
                  <w:szCs w:val="22"/>
                </w:rPr>
                <w:t>1134138765</w:t>
              </w:r>
            </w:ins>
          </w:p>
        </w:tc>
        <w:tc>
          <w:tcPr>
            <w:tcW w:w="820" w:type="dxa"/>
            <w:tcBorders>
              <w:top w:val="nil"/>
              <w:left w:val="nil"/>
              <w:bottom w:val="single" w:sz="4" w:space="0" w:color="auto"/>
              <w:right w:val="single" w:sz="4" w:space="0" w:color="auto"/>
            </w:tcBorders>
            <w:shd w:val="clear" w:color="auto" w:fill="auto"/>
            <w:noWrap/>
            <w:vAlign w:val="center"/>
            <w:hideMark/>
            <w:tcPrChange w:id="498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55" w:author="Matheus Gomes Faria" w:date="2019-03-13T18:58:00Z"/>
                <w:rFonts w:ascii="Calibri" w:hAnsi="Calibri" w:cs="Calibri"/>
                <w:color w:val="000000"/>
                <w:sz w:val="22"/>
                <w:szCs w:val="22"/>
              </w:rPr>
            </w:pPr>
            <w:ins w:id="498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8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58" w:author="Matheus Gomes Faria" w:date="2019-03-13T18:58:00Z"/>
                <w:rFonts w:ascii="Calibri" w:hAnsi="Calibri" w:cs="Calibri"/>
                <w:color w:val="000000"/>
                <w:sz w:val="22"/>
                <w:szCs w:val="22"/>
              </w:rPr>
            </w:pPr>
            <w:ins w:id="498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8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61" w:author="Matheus Gomes Faria" w:date="2019-03-13T18:58:00Z"/>
                <w:rFonts w:ascii="Calibri" w:hAnsi="Calibri" w:cs="Calibri"/>
                <w:color w:val="000000"/>
                <w:sz w:val="22"/>
                <w:szCs w:val="22"/>
              </w:rPr>
            </w:pPr>
            <w:ins w:id="4986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8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64" w:author="Matheus Gomes Faria" w:date="2019-03-13T18:58:00Z"/>
                <w:rFonts w:ascii="Calibri" w:hAnsi="Calibri" w:cs="Calibri"/>
                <w:color w:val="000000"/>
                <w:sz w:val="22"/>
                <w:szCs w:val="22"/>
              </w:rPr>
            </w:pPr>
            <w:ins w:id="4986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866" w:author="Matheus Gomes Faria" w:date="2019-03-13T18:58:00Z"/>
          <w:trPrChange w:id="498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8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69" w:author="Matheus Gomes Faria" w:date="2019-03-13T18:58:00Z"/>
                <w:rFonts w:ascii="Calibri" w:hAnsi="Calibri" w:cs="Calibri"/>
                <w:color w:val="000000"/>
                <w:sz w:val="22"/>
                <w:szCs w:val="22"/>
              </w:rPr>
            </w:pPr>
            <w:ins w:id="49870" w:author="Matheus Gomes Faria" w:date="2019-03-13T18:58:00Z">
              <w:r w:rsidRPr="00CB0E70">
                <w:rPr>
                  <w:rFonts w:ascii="Calibri" w:hAnsi="Calibri" w:cs="Calibri"/>
                  <w:color w:val="000000"/>
                  <w:sz w:val="22"/>
                  <w:szCs w:val="22"/>
                </w:rPr>
                <w:t>9BD5781FFJY191642</w:t>
              </w:r>
            </w:ins>
          </w:p>
        </w:tc>
        <w:tc>
          <w:tcPr>
            <w:tcW w:w="840" w:type="dxa"/>
            <w:tcBorders>
              <w:top w:val="nil"/>
              <w:left w:val="nil"/>
              <w:bottom w:val="single" w:sz="4" w:space="0" w:color="auto"/>
              <w:right w:val="single" w:sz="4" w:space="0" w:color="auto"/>
            </w:tcBorders>
            <w:shd w:val="clear" w:color="auto" w:fill="auto"/>
            <w:noWrap/>
            <w:vAlign w:val="center"/>
            <w:hideMark/>
            <w:tcPrChange w:id="498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72" w:author="Matheus Gomes Faria" w:date="2019-03-13T18:58:00Z"/>
                <w:rFonts w:ascii="Calibri" w:hAnsi="Calibri" w:cs="Calibri"/>
                <w:color w:val="000000"/>
                <w:sz w:val="22"/>
                <w:szCs w:val="22"/>
              </w:rPr>
            </w:pPr>
            <w:ins w:id="498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8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75" w:author="Matheus Gomes Faria" w:date="2019-03-13T18:58:00Z"/>
                <w:rFonts w:ascii="Calibri" w:hAnsi="Calibri" w:cs="Calibri"/>
                <w:color w:val="000000"/>
                <w:sz w:val="22"/>
                <w:szCs w:val="22"/>
              </w:rPr>
            </w:pPr>
            <w:ins w:id="498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8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78" w:author="Matheus Gomes Faria" w:date="2019-03-13T18:58:00Z"/>
                <w:rFonts w:ascii="Calibri" w:hAnsi="Calibri" w:cs="Calibri"/>
                <w:color w:val="000000"/>
                <w:sz w:val="22"/>
                <w:szCs w:val="22"/>
              </w:rPr>
            </w:pPr>
            <w:ins w:id="498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8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81" w:author="Matheus Gomes Faria" w:date="2019-03-13T18:58:00Z"/>
                <w:rFonts w:ascii="Calibri" w:hAnsi="Calibri" w:cs="Calibri"/>
                <w:color w:val="000000"/>
                <w:sz w:val="22"/>
                <w:szCs w:val="22"/>
              </w:rPr>
            </w:pPr>
            <w:ins w:id="49882" w:author="Matheus Gomes Faria" w:date="2019-03-13T18:58:00Z">
              <w:r w:rsidRPr="00CB0E70">
                <w:rPr>
                  <w:rFonts w:ascii="Calibri" w:hAnsi="Calibri" w:cs="Calibri"/>
                  <w:color w:val="000000"/>
                  <w:sz w:val="22"/>
                  <w:szCs w:val="22"/>
                </w:rPr>
                <w:t>QNM2076  </w:t>
              </w:r>
            </w:ins>
          </w:p>
        </w:tc>
        <w:tc>
          <w:tcPr>
            <w:tcW w:w="1160" w:type="dxa"/>
            <w:tcBorders>
              <w:top w:val="nil"/>
              <w:left w:val="nil"/>
              <w:bottom w:val="single" w:sz="4" w:space="0" w:color="auto"/>
              <w:right w:val="single" w:sz="4" w:space="0" w:color="auto"/>
            </w:tcBorders>
            <w:shd w:val="clear" w:color="auto" w:fill="auto"/>
            <w:noWrap/>
            <w:vAlign w:val="center"/>
            <w:hideMark/>
            <w:tcPrChange w:id="498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84" w:author="Matheus Gomes Faria" w:date="2019-03-13T18:58:00Z"/>
                <w:rFonts w:ascii="Calibri" w:hAnsi="Calibri" w:cs="Calibri"/>
                <w:color w:val="000000"/>
                <w:sz w:val="22"/>
                <w:szCs w:val="22"/>
              </w:rPr>
            </w:pPr>
            <w:ins w:id="49885" w:author="Matheus Gomes Faria" w:date="2019-03-13T18:58:00Z">
              <w:r w:rsidRPr="00CB0E70">
                <w:rPr>
                  <w:rFonts w:ascii="Calibri" w:hAnsi="Calibri" w:cs="Calibri"/>
                  <w:color w:val="000000"/>
                  <w:sz w:val="22"/>
                  <w:szCs w:val="22"/>
                </w:rPr>
                <w:t>1134138439</w:t>
              </w:r>
            </w:ins>
          </w:p>
        </w:tc>
        <w:tc>
          <w:tcPr>
            <w:tcW w:w="820" w:type="dxa"/>
            <w:tcBorders>
              <w:top w:val="nil"/>
              <w:left w:val="nil"/>
              <w:bottom w:val="single" w:sz="4" w:space="0" w:color="auto"/>
              <w:right w:val="single" w:sz="4" w:space="0" w:color="auto"/>
            </w:tcBorders>
            <w:shd w:val="clear" w:color="auto" w:fill="auto"/>
            <w:noWrap/>
            <w:vAlign w:val="center"/>
            <w:hideMark/>
            <w:tcPrChange w:id="498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87" w:author="Matheus Gomes Faria" w:date="2019-03-13T18:58:00Z"/>
                <w:rFonts w:ascii="Calibri" w:hAnsi="Calibri" w:cs="Calibri"/>
                <w:color w:val="000000"/>
                <w:sz w:val="22"/>
                <w:szCs w:val="22"/>
              </w:rPr>
            </w:pPr>
            <w:ins w:id="498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8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90" w:author="Matheus Gomes Faria" w:date="2019-03-13T18:58:00Z"/>
                <w:rFonts w:ascii="Calibri" w:hAnsi="Calibri" w:cs="Calibri"/>
                <w:color w:val="000000"/>
                <w:sz w:val="22"/>
                <w:szCs w:val="22"/>
              </w:rPr>
            </w:pPr>
            <w:ins w:id="498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8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93" w:author="Matheus Gomes Faria" w:date="2019-03-13T18:58:00Z"/>
                <w:rFonts w:ascii="Calibri" w:hAnsi="Calibri" w:cs="Calibri"/>
                <w:color w:val="000000"/>
                <w:sz w:val="22"/>
                <w:szCs w:val="22"/>
              </w:rPr>
            </w:pPr>
            <w:ins w:id="4989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8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896" w:author="Matheus Gomes Faria" w:date="2019-03-13T18:58:00Z"/>
                <w:rFonts w:ascii="Calibri" w:hAnsi="Calibri" w:cs="Calibri"/>
                <w:color w:val="000000"/>
                <w:sz w:val="22"/>
                <w:szCs w:val="22"/>
              </w:rPr>
            </w:pPr>
            <w:ins w:id="4989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898" w:author="Matheus Gomes Faria" w:date="2019-03-13T18:58:00Z"/>
          <w:trPrChange w:id="498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9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01" w:author="Matheus Gomes Faria" w:date="2019-03-13T18:58:00Z"/>
                <w:rFonts w:ascii="Calibri" w:hAnsi="Calibri" w:cs="Calibri"/>
                <w:color w:val="000000"/>
                <w:sz w:val="22"/>
                <w:szCs w:val="22"/>
              </w:rPr>
            </w:pPr>
            <w:ins w:id="49902" w:author="Matheus Gomes Faria" w:date="2019-03-13T18:58:00Z">
              <w:r w:rsidRPr="00CB0E70">
                <w:rPr>
                  <w:rFonts w:ascii="Calibri" w:hAnsi="Calibri" w:cs="Calibri"/>
                  <w:color w:val="000000"/>
                  <w:sz w:val="22"/>
                  <w:szCs w:val="22"/>
                </w:rPr>
                <w:t>9BD5781FFJY191652</w:t>
              </w:r>
            </w:ins>
          </w:p>
        </w:tc>
        <w:tc>
          <w:tcPr>
            <w:tcW w:w="840" w:type="dxa"/>
            <w:tcBorders>
              <w:top w:val="nil"/>
              <w:left w:val="nil"/>
              <w:bottom w:val="single" w:sz="4" w:space="0" w:color="auto"/>
              <w:right w:val="single" w:sz="4" w:space="0" w:color="auto"/>
            </w:tcBorders>
            <w:shd w:val="clear" w:color="auto" w:fill="auto"/>
            <w:noWrap/>
            <w:vAlign w:val="center"/>
            <w:hideMark/>
            <w:tcPrChange w:id="499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04" w:author="Matheus Gomes Faria" w:date="2019-03-13T18:58:00Z"/>
                <w:rFonts w:ascii="Calibri" w:hAnsi="Calibri" w:cs="Calibri"/>
                <w:color w:val="000000"/>
                <w:sz w:val="22"/>
                <w:szCs w:val="22"/>
              </w:rPr>
            </w:pPr>
            <w:ins w:id="499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9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07" w:author="Matheus Gomes Faria" w:date="2019-03-13T18:58:00Z"/>
                <w:rFonts w:ascii="Calibri" w:hAnsi="Calibri" w:cs="Calibri"/>
                <w:color w:val="000000"/>
                <w:sz w:val="22"/>
                <w:szCs w:val="22"/>
              </w:rPr>
            </w:pPr>
            <w:ins w:id="499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9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10" w:author="Matheus Gomes Faria" w:date="2019-03-13T18:58:00Z"/>
                <w:rFonts w:ascii="Calibri" w:hAnsi="Calibri" w:cs="Calibri"/>
                <w:color w:val="000000"/>
                <w:sz w:val="22"/>
                <w:szCs w:val="22"/>
              </w:rPr>
            </w:pPr>
            <w:ins w:id="499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9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13" w:author="Matheus Gomes Faria" w:date="2019-03-13T18:58:00Z"/>
                <w:rFonts w:ascii="Calibri" w:hAnsi="Calibri" w:cs="Calibri"/>
                <w:color w:val="000000"/>
                <w:sz w:val="22"/>
                <w:szCs w:val="22"/>
              </w:rPr>
            </w:pPr>
            <w:ins w:id="49914" w:author="Matheus Gomes Faria" w:date="2019-03-13T18:58:00Z">
              <w:r w:rsidRPr="00CB0E70">
                <w:rPr>
                  <w:rFonts w:ascii="Calibri" w:hAnsi="Calibri" w:cs="Calibri"/>
                  <w:color w:val="000000"/>
                  <w:sz w:val="22"/>
                  <w:szCs w:val="22"/>
                </w:rPr>
                <w:t>QNM2077  </w:t>
              </w:r>
            </w:ins>
          </w:p>
        </w:tc>
        <w:tc>
          <w:tcPr>
            <w:tcW w:w="1160" w:type="dxa"/>
            <w:tcBorders>
              <w:top w:val="nil"/>
              <w:left w:val="nil"/>
              <w:bottom w:val="single" w:sz="4" w:space="0" w:color="auto"/>
              <w:right w:val="single" w:sz="4" w:space="0" w:color="auto"/>
            </w:tcBorders>
            <w:shd w:val="clear" w:color="auto" w:fill="auto"/>
            <w:noWrap/>
            <w:vAlign w:val="center"/>
            <w:hideMark/>
            <w:tcPrChange w:id="499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16" w:author="Matheus Gomes Faria" w:date="2019-03-13T18:58:00Z"/>
                <w:rFonts w:ascii="Calibri" w:hAnsi="Calibri" w:cs="Calibri"/>
                <w:color w:val="000000"/>
                <w:sz w:val="22"/>
                <w:szCs w:val="22"/>
              </w:rPr>
            </w:pPr>
            <w:ins w:id="49917" w:author="Matheus Gomes Faria" w:date="2019-03-13T18:58:00Z">
              <w:r w:rsidRPr="00CB0E70">
                <w:rPr>
                  <w:rFonts w:ascii="Calibri" w:hAnsi="Calibri" w:cs="Calibri"/>
                  <w:color w:val="000000"/>
                  <w:sz w:val="22"/>
                  <w:szCs w:val="22"/>
                </w:rPr>
                <w:t>1134138242</w:t>
              </w:r>
            </w:ins>
          </w:p>
        </w:tc>
        <w:tc>
          <w:tcPr>
            <w:tcW w:w="820" w:type="dxa"/>
            <w:tcBorders>
              <w:top w:val="nil"/>
              <w:left w:val="nil"/>
              <w:bottom w:val="single" w:sz="4" w:space="0" w:color="auto"/>
              <w:right w:val="single" w:sz="4" w:space="0" w:color="auto"/>
            </w:tcBorders>
            <w:shd w:val="clear" w:color="auto" w:fill="auto"/>
            <w:noWrap/>
            <w:vAlign w:val="center"/>
            <w:hideMark/>
            <w:tcPrChange w:id="499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19" w:author="Matheus Gomes Faria" w:date="2019-03-13T18:58:00Z"/>
                <w:rFonts w:ascii="Calibri" w:hAnsi="Calibri" w:cs="Calibri"/>
                <w:color w:val="000000"/>
                <w:sz w:val="22"/>
                <w:szCs w:val="22"/>
              </w:rPr>
            </w:pPr>
            <w:ins w:id="499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9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22" w:author="Matheus Gomes Faria" w:date="2019-03-13T18:58:00Z"/>
                <w:rFonts w:ascii="Calibri" w:hAnsi="Calibri" w:cs="Calibri"/>
                <w:color w:val="000000"/>
                <w:sz w:val="22"/>
                <w:szCs w:val="22"/>
              </w:rPr>
            </w:pPr>
            <w:ins w:id="499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9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25" w:author="Matheus Gomes Faria" w:date="2019-03-13T18:58:00Z"/>
                <w:rFonts w:ascii="Calibri" w:hAnsi="Calibri" w:cs="Calibri"/>
                <w:color w:val="000000"/>
                <w:sz w:val="22"/>
                <w:szCs w:val="22"/>
              </w:rPr>
            </w:pPr>
            <w:ins w:id="49926"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9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28" w:author="Matheus Gomes Faria" w:date="2019-03-13T18:58:00Z"/>
                <w:rFonts w:ascii="Calibri" w:hAnsi="Calibri" w:cs="Calibri"/>
                <w:color w:val="000000"/>
                <w:sz w:val="22"/>
                <w:szCs w:val="22"/>
              </w:rPr>
            </w:pPr>
            <w:ins w:id="49929"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930" w:author="Matheus Gomes Faria" w:date="2019-03-13T18:58:00Z"/>
          <w:trPrChange w:id="499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9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33" w:author="Matheus Gomes Faria" w:date="2019-03-13T18:58:00Z"/>
                <w:rFonts w:ascii="Calibri" w:hAnsi="Calibri" w:cs="Calibri"/>
                <w:color w:val="000000"/>
                <w:sz w:val="22"/>
                <w:szCs w:val="22"/>
              </w:rPr>
            </w:pPr>
            <w:ins w:id="49934" w:author="Matheus Gomes Faria" w:date="2019-03-13T18:58:00Z">
              <w:r w:rsidRPr="00CB0E70">
                <w:rPr>
                  <w:rFonts w:ascii="Calibri" w:hAnsi="Calibri" w:cs="Calibri"/>
                  <w:color w:val="000000"/>
                  <w:sz w:val="22"/>
                  <w:szCs w:val="22"/>
                </w:rPr>
                <w:t>9BD5781FFJY191655</w:t>
              </w:r>
            </w:ins>
          </w:p>
        </w:tc>
        <w:tc>
          <w:tcPr>
            <w:tcW w:w="840" w:type="dxa"/>
            <w:tcBorders>
              <w:top w:val="nil"/>
              <w:left w:val="nil"/>
              <w:bottom w:val="single" w:sz="4" w:space="0" w:color="auto"/>
              <w:right w:val="single" w:sz="4" w:space="0" w:color="auto"/>
            </w:tcBorders>
            <w:shd w:val="clear" w:color="auto" w:fill="auto"/>
            <w:noWrap/>
            <w:vAlign w:val="center"/>
            <w:hideMark/>
            <w:tcPrChange w:id="499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36" w:author="Matheus Gomes Faria" w:date="2019-03-13T18:58:00Z"/>
                <w:rFonts w:ascii="Calibri" w:hAnsi="Calibri" w:cs="Calibri"/>
                <w:color w:val="000000"/>
                <w:sz w:val="22"/>
                <w:szCs w:val="22"/>
              </w:rPr>
            </w:pPr>
            <w:ins w:id="499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9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39" w:author="Matheus Gomes Faria" w:date="2019-03-13T18:58:00Z"/>
                <w:rFonts w:ascii="Calibri" w:hAnsi="Calibri" w:cs="Calibri"/>
                <w:color w:val="000000"/>
                <w:sz w:val="22"/>
                <w:szCs w:val="22"/>
              </w:rPr>
            </w:pPr>
            <w:ins w:id="499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9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42" w:author="Matheus Gomes Faria" w:date="2019-03-13T18:58:00Z"/>
                <w:rFonts w:ascii="Calibri" w:hAnsi="Calibri" w:cs="Calibri"/>
                <w:color w:val="000000"/>
                <w:sz w:val="22"/>
                <w:szCs w:val="22"/>
              </w:rPr>
            </w:pPr>
            <w:ins w:id="499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9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45" w:author="Matheus Gomes Faria" w:date="2019-03-13T18:58:00Z"/>
                <w:rFonts w:ascii="Calibri" w:hAnsi="Calibri" w:cs="Calibri"/>
                <w:color w:val="000000"/>
                <w:sz w:val="22"/>
                <w:szCs w:val="22"/>
              </w:rPr>
            </w:pPr>
            <w:ins w:id="49946" w:author="Matheus Gomes Faria" w:date="2019-03-13T18:58:00Z">
              <w:r w:rsidRPr="00CB0E70">
                <w:rPr>
                  <w:rFonts w:ascii="Calibri" w:hAnsi="Calibri" w:cs="Calibri"/>
                  <w:color w:val="000000"/>
                  <w:sz w:val="22"/>
                  <w:szCs w:val="22"/>
                </w:rPr>
                <w:t>QNM2078  </w:t>
              </w:r>
            </w:ins>
          </w:p>
        </w:tc>
        <w:tc>
          <w:tcPr>
            <w:tcW w:w="1160" w:type="dxa"/>
            <w:tcBorders>
              <w:top w:val="nil"/>
              <w:left w:val="nil"/>
              <w:bottom w:val="single" w:sz="4" w:space="0" w:color="auto"/>
              <w:right w:val="single" w:sz="4" w:space="0" w:color="auto"/>
            </w:tcBorders>
            <w:shd w:val="clear" w:color="auto" w:fill="auto"/>
            <w:noWrap/>
            <w:vAlign w:val="center"/>
            <w:hideMark/>
            <w:tcPrChange w:id="499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48" w:author="Matheus Gomes Faria" w:date="2019-03-13T18:58:00Z"/>
                <w:rFonts w:ascii="Calibri" w:hAnsi="Calibri" w:cs="Calibri"/>
                <w:color w:val="000000"/>
                <w:sz w:val="22"/>
                <w:szCs w:val="22"/>
              </w:rPr>
            </w:pPr>
            <w:ins w:id="49949" w:author="Matheus Gomes Faria" w:date="2019-03-13T18:58:00Z">
              <w:r w:rsidRPr="00CB0E70">
                <w:rPr>
                  <w:rFonts w:ascii="Calibri" w:hAnsi="Calibri" w:cs="Calibri"/>
                  <w:color w:val="000000"/>
                  <w:sz w:val="22"/>
                  <w:szCs w:val="22"/>
                </w:rPr>
                <w:t>1134138145</w:t>
              </w:r>
            </w:ins>
          </w:p>
        </w:tc>
        <w:tc>
          <w:tcPr>
            <w:tcW w:w="820" w:type="dxa"/>
            <w:tcBorders>
              <w:top w:val="nil"/>
              <w:left w:val="nil"/>
              <w:bottom w:val="single" w:sz="4" w:space="0" w:color="auto"/>
              <w:right w:val="single" w:sz="4" w:space="0" w:color="auto"/>
            </w:tcBorders>
            <w:shd w:val="clear" w:color="auto" w:fill="auto"/>
            <w:noWrap/>
            <w:vAlign w:val="center"/>
            <w:hideMark/>
            <w:tcPrChange w:id="499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51" w:author="Matheus Gomes Faria" w:date="2019-03-13T18:58:00Z"/>
                <w:rFonts w:ascii="Calibri" w:hAnsi="Calibri" w:cs="Calibri"/>
                <w:color w:val="000000"/>
                <w:sz w:val="22"/>
                <w:szCs w:val="22"/>
              </w:rPr>
            </w:pPr>
            <w:ins w:id="499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9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54" w:author="Matheus Gomes Faria" w:date="2019-03-13T18:58:00Z"/>
                <w:rFonts w:ascii="Calibri" w:hAnsi="Calibri" w:cs="Calibri"/>
                <w:color w:val="000000"/>
                <w:sz w:val="22"/>
                <w:szCs w:val="22"/>
              </w:rPr>
            </w:pPr>
            <w:ins w:id="499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9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57" w:author="Matheus Gomes Faria" w:date="2019-03-13T18:58:00Z"/>
                <w:rFonts w:ascii="Calibri" w:hAnsi="Calibri" w:cs="Calibri"/>
                <w:color w:val="000000"/>
                <w:sz w:val="22"/>
                <w:szCs w:val="22"/>
              </w:rPr>
            </w:pPr>
            <w:ins w:id="4995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9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60" w:author="Matheus Gomes Faria" w:date="2019-03-13T18:58:00Z"/>
                <w:rFonts w:ascii="Calibri" w:hAnsi="Calibri" w:cs="Calibri"/>
                <w:color w:val="000000"/>
                <w:sz w:val="22"/>
                <w:szCs w:val="22"/>
              </w:rPr>
            </w:pPr>
            <w:ins w:id="4996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962" w:author="Matheus Gomes Faria" w:date="2019-03-13T18:58:00Z"/>
          <w:trPrChange w:id="499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9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65" w:author="Matheus Gomes Faria" w:date="2019-03-13T18:58:00Z"/>
                <w:rFonts w:ascii="Calibri" w:hAnsi="Calibri" w:cs="Calibri"/>
                <w:color w:val="000000"/>
                <w:sz w:val="22"/>
                <w:szCs w:val="22"/>
              </w:rPr>
            </w:pPr>
            <w:ins w:id="49966" w:author="Matheus Gomes Faria" w:date="2019-03-13T18:58:00Z">
              <w:r w:rsidRPr="00CB0E70">
                <w:rPr>
                  <w:rFonts w:ascii="Calibri" w:hAnsi="Calibri" w:cs="Calibri"/>
                  <w:color w:val="000000"/>
                  <w:sz w:val="22"/>
                  <w:szCs w:val="22"/>
                </w:rPr>
                <w:t>9BD5781FFJY192857</w:t>
              </w:r>
            </w:ins>
          </w:p>
        </w:tc>
        <w:tc>
          <w:tcPr>
            <w:tcW w:w="840" w:type="dxa"/>
            <w:tcBorders>
              <w:top w:val="nil"/>
              <w:left w:val="nil"/>
              <w:bottom w:val="single" w:sz="4" w:space="0" w:color="auto"/>
              <w:right w:val="single" w:sz="4" w:space="0" w:color="auto"/>
            </w:tcBorders>
            <w:shd w:val="clear" w:color="auto" w:fill="auto"/>
            <w:noWrap/>
            <w:vAlign w:val="center"/>
            <w:hideMark/>
            <w:tcPrChange w:id="499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68" w:author="Matheus Gomes Faria" w:date="2019-03-13T18:58:00Z"/>
                <w:rFonts w:ascii="Calibri" w:hAnsi="Calibri" w:cs="Calibri"/>
                <w:color w:val="000000"/>
                <w:sz w:val="22"/>
                <w:szCs w:val="22"/>
              </w:rPr>
            </w:pPr>
            <w:ins w:id="499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499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71" w:author="Matheus Gomes Faria" w:date="2019-03-13T18:58:00Z"/>
                <w:rFonts w:ascii="Calibri" w:hAnsi="Calibri" w:cs="Calibri"/>
                <w:color w:val="000000"/>
                <w:sz w:val="22"/>
                <w:szCs w:val="22"/>
              </w:rPr>
            </w:pPr>
            <w:ins w:id="499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499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74" w:author="Matheus Gomes Faria" w:date="2019-03-13T18:58:00Z"/>
                <w:rFonts w:ascii="Calibri" w:hAnsi="Calibri" w:cs="Calibri"/>
                <w:color w:val="000000"/>
                <w:sz w:val="22"/>
                <w:szCs w:val="22"/>
              </w:rPr>
            </w:pPr>
            <w:ins w:id="499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499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77" w:author="Matheus Gomes Faria" w:date="2019-03-13T18:58:00Z"/>
                <w:rFonts w:ascii="Calibri" w:hAnsi="Calibri" w:cs="Calibri"/>
                <w:color w:val="000000"/>
                <w:sz w:val="22"/>
                <w:szCs w:val="22"/>
              </w:rPr>
            </w:pPr>
            <w:ins w:id="49978" w:author="Matheus Gomes Faria" w:date="2019-03-13T18:58:00Z">
              <w:r w:rsidRPr="00CB0E70">
                <w:rPr>
                  <w:rFonts w:ascii="Calibri" w:hAnsi="Calibri" w:cs="Calibri"/>
                  <w:color w:val="000000"/>
                  <w:sz w:val="22"/>
                  <w:szCs w:val="22"/>
                </w:rPr>
                <w:t>QNM2080  </w:t>
              </w:r>
            </w:ins>
          </w:p>
        </w:tc>
        <w:tc>
          <w:tcPr>
            <w:tcW w:w="1160" w:type="dxa"/>
            <w:tcBorders>
              <w:top w:val="nil"/>
              <w:left w:val="nil"/>
              <w:bottom w:val="single" w:sz="4" w:space="0" w:color="auto"/>
              <w:right w:val="single" w:sz="4" w:space="0" w:color="auto"/>
            </w:tcBorders>
            <w:shd w:val="clear" w:color="auto" w:fill="auto"/>
            <w:noWrap/>
            <w:vAlign w:val="center"/>
            <w:hideMark/>
            <w:tcPrChange w:id="499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80" w:author="Matheus Gomes Faria" w:date="2019-03-13T18:58:00Z"/>
                <w:rFonts w:ascii="Calibri" w:hAnsi="Calibri" w:cs="Calibri"/>
                <w:color w:val="000000"/>
                <w:sz w:val="22"/>
                <w:szCs w:val="22"/>
              </w:rPr>
            </w:pPr>
            <w:ins w:id="49981" w:author="Matheus Gomes Faria" w:date="2019-03-13T18:58:00Z">
              <w:r w:rsidRPr="00CB0E70">
                <w:rPr>
                  <w:rFonts w:ascii="Calibri" w:hAnsi="Calibri" w:cs="Calibri"/>
                  <w:color w:val="000000"/>
                  <w:sz w:val="22"/>
                  <w:szCs w:val="22"/>
                </w:rPr>
                <w:t>1134137882</w:t>
              </w:r>
            </w:ins>
          </w:p>
        </w:tc>
        <w:tc>
          <w:tcPr>
            <w:tcW w:w="820" w:type="dxa"/>
            <w:tcBorders>
              <w:top w:val="nil"/>
              <w:left w:val="nil"/>
              <w:bottom w:val="single" w:sz="4" w:space="0" w:color="auto"/>
              <w:right w:val="single" w:sz="4" w:space="0" w:color="auto"/>
            </w:tcBorders>
            <w:shd w:val="clear" w:color="auto" w:fill="auto"/>
            <w:noWrap/>
            <w:vAlign w:val="center"/>
            <w:hideMark/>
            <w:tcPrChange w:id="499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83" w:author="Matheus Gomes Faria" w:date="2019-03-13T18:58:00Z"/>
                <w:rFonts w:ascii="Calibri" w:hAnsi="Calibri" w:cs="Calibri"/>
                <w:color w:val="000000"/>
                <w:sz w:val="22"/>
                <w:szCs w:val="22"/>
              </w:rPr>
            </w:pPr>
            <w:ins w:id="499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499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86" w:author="Matheus Gomes Faria" w:date="2019-03-13T18:58:00Z"/>
                <w:rFonts w:ascii="Calibri" w:hAnsi="Calibri" w:cs="Calibri"/>
                <w:color w:val="000000"/>
                <w:sz w:val="22"/>
                <w:szCs w:val="22"/>
              </w:rPr>
            </w:pPr>
            <w:ins w:id="499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499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89" w:author="Matheus Gomes Faria" w:date="2019-03-13T18:58:00Z"/>
                <w:rFonts w:ascii="Calibri" w:hAnsi="Calibri" w:cs="Calibri"/>
                <w:color w:val="000000"/>
                <w:sz w:val="22"/>
                <w:szCs w:val="22"/>
              </w:rPr>
            </w:pPr>
            <w:ins w:id="4999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499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92" w:author="Matheus Gomes Faria" w:date="2019-03-13T18:58:00Z"/>
                <w:rFonts w:ascii="Calibri" w:hAnsi="Calibri" w:cs="Calibri"/>
                <w:color w:val="000000"/>
                <w:sz w:val="22"/>
                <w:szCs w:val="22"/>
              </w:rPr>
            </w:pPr>
            <w:ins w:id="4999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49994" w:author="Matheus Gomes Faria" w:date="2019-03-13T18:58:00Z"/>
          <w:trPrChange w:id="499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499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49997" w:author="Matheus Gomes Faria" w:date="2019-03-13T18:58:00Z"/>
                <w:rFonts w:ascii="Calibri" w:hAnsi="Calibri" w:cs="Calibri"/>
                <w:color w:val="000000"/>
                <w:sz w:val="22"/>
                <w:szCs w:val="22"/>
              </w:rPr>
            </w:pPr>
            <w:ins w:id="49998" w:author="Matheus Gomes Faria" w:date="2019-03-13T18:58:00Z">
              <w:r w:rsidRPr="00CB0E70">
                <w:rPr>
                  <w:rFonts w:ascii="Calibri" w:hAnsi="Calibri" w:cs="Calibri"/>
                  <w:color w:val="000000"/>
                  <w:sz w:val="22"/>
                  <w:szCs w:val="22"/>
                </w:rPr>
                <w:t>9BD5781FFJY192899</w:t>
              </w:r>
            </w:ins>
          </w:p>
        </w:tc>
        <w:tc>
          <w:tcPr>
            <w:tcW w:w="840" w:type="dxa"/>
            <w:tcBorders>
              <w:top w:val="nil"/>
              <w:left w:val="nil"/>
              <w:bottom w:val="single" w:sz="4" w:space="0" w:color="auto"/>
              <w:right w:val="single" w:sz="4" w:space="0" w:color="auto"/>
            </w:tcBorders>
            <w:shd w:val="clear" w:color="auto" w:fill="auto"/>
            <w:noWrap/>
            <w:vAlign w:val="center"/>
            <w:hideMark/>
            <w:tcPrChange w:id="499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00" w:author="Matheus Gomes Faria" w:date="2019-03-13T18:58:00Z"/>
                <w:rFonts w:ascii="Calibri" w:hAnsi="Calibri" w:cs="Calibri"/>
                <w:color w:val="000000"/>
                <w:sz w:val="22"/>
                <w:szCs w:val="22"/>
              </w:rPr>
            </w:pPr>
            <w:ins w:id="500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0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03" w:author="Matheus Gomes Faria" w:date="2019-03-13T18:58:00Z"/>
                <w:rFonts w:ascii="Calibri" w:hAnsi="Calibri" w:cs="Calibri"/>
                <w:color w:val="000000"/>
                <w:sz w:val="22"/>
                <w:szCs w:val="22"/>
              </w:rPr>
            </w:pPr>
            <w:ins w:id="500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0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06" w:author="Matheus Gomes Faria" w:date="2019-03-13T18:58:00Z"/>
                <w:rFonts w:ascii="Calibri" w:hAnsi="Calibri" w:cs="Calibri"/>
                <w:color w:val="000000"/>
                <w:sz w:val="22"/>
                <w:szCs w:val="22"/>
              </w:rPr>
            </w:pPr>
            <w:ins w:id="500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0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09" w:author="Matheus Gomes Faria" w:date="2019-03-13T18:58:00Z"/>
                <w:rFonts w:ascii="Calibri" w:hAnsi="Calibri" w:cs="Calibri"/>
                <w:color w:val="000000"/>
                <w:sz w:val="22"/>
                <w:szCs w:val="22"/>
              </w:rPr>
            </w:pPr>
            <w:ins w:id="50010" w:author="Matheus Gomes Faria" w:date="2019-03-13T18:58:00Z">
              <w:r w:rsidRPr="00CB0E70">
                <w:rPr>
                  <w:rFonts w:ascii="Calibri" w:hAnsi="Calibri" w:cs="Calibri"/>
                  <w:color w:val="000000"/>
                  <w:sz w:val="22"/>
                  <w:szCs w:val="22"/>
                </w:rPr>
                <w:t>QNM2081  </w:t>
              </w:r>
            </w:ins>
          </w:p>
        </w:tc>
        <w:tc>
          <w:tcPr>
            <w:tcW w:w="1160" w:type="dxa"/>
            <w:tcBorders>
              <w:top w:val="nil"/>
              <w:left w:val="nil"/>
              <w:bottom w:val="single" w:sz="4" w:space="0" w:color="auto"/>
              <w:right w:val="single" w:sz="4" w:space="0" w:color="auto"/>
            </w:tcBorders>
            <w:shd w:val="clear" w:color="auto" w:fill="auto"/>
            <w:noWrap/>
            <w:vAlign w:val="center"/>
            <w:hideMark/>
            <w:tcPrChange w:id="500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12" w:author="Matheus Gomes Faria" w:date="2019-03-13T18:58:00Z"/>
                <w:rFonts w:ascii="Calibri" w:hAnsi="Calibri" w:cs="Calibri"/>
                <w:color w:val="000000"/>
                <w:sz w:val="22"/>
                <w:szCs w:val="22"/>
              </w:rPr>
            </w:pPr>
            <w:ins w:id="50013" w:author="Matheus Gomes Faria" w:date="2019-03-13T18:58:00Z">
              <w:r w:rsidRPr="00CB0E70">
                <w:rPr>
                  <w:rFonts w:ascii="Calibri" w:hAnsi="Calibri" w:cs="Calibri"/>
                  <w:color w:val="000000"/>
                  <w:sz w:val="22"/>
                  <w:szCs w:val="22"/>
                </w:rPr>
                <w:t>1134137734</w:t>
              </w:r>
            </w:ins>
          </w:p>
        </w:tc>
        <w:tc>
          <w:tcPr>
            <w:tcW w:w="820" w:type="dxa"/>
            <w:tcBorders>
              <w:top w:val="nil"/>
              <w:left w:val="nil"/>
              <w:bottom w:val="single" w:sz="4" w:space="0" w:color="auto"/>
              <w:right w:val="single" w:sz="4" w:space="0" w:color="auto"/>
            </w:tcBorders>
            <w:shd w:val="clear" w:color="auto" w:fill="auto"/>
            <w:noWrap/>
            <w:vAlign w:val="center"/>
            <w:hideMark/>
            <w:tcPrChange w:id="500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15" w:author="Matheus Gomes Faria" w:date="2019-03-13T18:58:00Z"/>
                <w:rFonts w:ascii="Calibri" w:hAnsi="Calibri" w:cs="Calibri"/>
                <w:color w:val="000000"/>
                <w:sz w:val="22"/>
                <w:szCs w:val="22"/>
              </w:rPr>
            </w:pPr>
            <w:ins w:id="500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0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18" w:author="Matheus Gomes Faria" w:date="2019-03-13T18:58:00Z"/>
                <w:rFonts w:ascii="Calibri" w:hAnsi="Calibri" w:cs="Calibri"/>
                <w:color w:val="000000"/>
                <w:sz w:val="22"/>
                <w:szCs w:val="22"/>
              </w:rPr>
            </w:pPr>
            <w:ins w:id="500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0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21" w:author="Matheus Gomes Faria" w:date="2019-03-13T18:58:00Z"/>
                <w:rFonts w:ascii="Calibri" w:hAnsi="Calibri" w:cs="Calibri"/>
                <w:color w:val="000000"/>
                <w:sz w:val="22"/>
                <w:szCs w:val="22"/>
              </w:rPr>
            </w:pPr>
            <w:ins w:id="5002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500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24" w:author="Matheus Gomes Faria" w:date="2019-03-13T18:58:00Z"/>
                <w:rFonts w:ascii="Calibri" w:hAnsi="Calibri" w:cs="Calibri"/>
                <w:color w:val="000000"/>
                <w:sz w:val="22"/>
                <w:szCs w:val="22"/>
              </w:rPr>
            </w:pPr>
            <w:ins w:id="5002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50026" w:author="Matheus Gomes Faria" w:date="2019-03-13T18:58:00Z"/>
          <w:trPrChange w:id="500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0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29" w:author="Matheus Gomes Faria" w:date="2019-03-13T18:58:00Z"/>
                <w:rFonts w:ascii="Calibri" w:hAnsi="Calibri" w:cs="Calibri"/>
                <w:color w:val="000000"/>
                <w:sz w:val="22"/>
                <w:szCs w:val="22"/>
              </w:rPr>
            </w:pPr>
            <w:ins w:id="50030" w:author="Matheus Gomes Faria" w:date="2019-03-13T18:58:00Z">
              <w:r w:rsidRPr="00CB0E70">
                <w:rPr>
                  <w:rFonts w:ascii="Calibri" w:hAnsi="Calibri" w:cs="Calibri"/>
                  <w:color w:val="000000"/>
                  <w:sz w:val="22"/>
                  <w:szCs w:val="22"/>
                </w:rPr>
                <w:t>9BD5781FFJY192930</w:t>
              </w:r>
            </w:ins>
          </w:p>
        </w:tc>
        <w:tc>
          <w:tcPr>
            <w:tcW w:w="840" w:type="dxa"/>
            <w:tcBorders>
              <w:top w:val="nil"/>
              <w:left w:val="nil"/>
              <w:bottom w:val="single" w:sz="4" w:space="0" w:color="auto"/>
              <w:right w:val="single" w:sz="4" w:space="0" w:color="auto"/>
            </w:tcBorders>
            <w:shd w:val="clear" w:color="auto" w:fill="auto"/>
            <w:noWrap/>
            <w:vAlign w:val="center"/>
            <w:hideMark/>
            <w:tcPrChange w:id="500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32" w:author="Matheus Gomes Faria" w:date="2019-03-13T18:58:00Z"/>
                <w:rFonts w:ascii="Calibri" w:hAnsi="Calibri" w:cs="Calibri"/>
                <w:color w:val="000000"/>
                <w:sz w:val="22"/>
                <w:szCs w:val="22"/>
              </w:rPr>
            </w:pPr>
            <w:ins w:id="500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0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35" w:author="Matheus Gomes Faria" w:date="2019-03-13T18:58:00Z"/>
                <w:rFonts w:ascii="Calibri" w:hAnsi="Calibri" w:cs="Calibri"/>
                <w:color w:val="000000"/>
                <w:sz w:val="22"/>
                <w:szCs w:val="22"/>
              </w:rPr>
            </w:pPr>
            <w:ins w:id="500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0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38" w:author="Matheus Gomes Faria" w:date="2019-03-13T18:58:00Z"/>
                <w:rFonts w:ascii="Calibri" w:hAnsi="Calibri" w:cs="Calibri"/>
                <w:color w:val="000000"/>
                <w:sz w:val="22"/>
                <w:szCs w:val="22"/>
              </w:rPr>
            </w:pPr>
            <w:ins w:id="500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0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41" w:author="Matheus Gomes Faria" w:date="2019-03-13T18:58:00Z"/>
                <w:rFonts w:ascii="Calibri" w:hAnsi="Calibri" w:cs="Calibri"/>
                <w:color w:val="000000"/>
                <w:sz w:val="22"/>
                <w:szCs w:val="22"/>
              </w:rPr>
            </w:pPr>
            <w:ins w:id="50042" w:author="Matheus Gomes Faria" w:date="2019-03-13T18:58:00Z">
              <w:r w:rsidRPr="00CB0E70">
                <w:rPr>
                  <w:rFonts w:ascii="Calibri" w:hAnsi="Calibri" w:cs="Calibri"/>
                  <w:color w:val="000000"/>
                  <w:sz w:val="22"/>
                  <w:szCs w:val="22"/>
                </w:rPr>
                <w:t>QNM2082  </w:t>
              </w:r>
            </w:ins>
          </w:p>
        </w:tc>
        <w:tc>
          <w:tcPr>
            <w:tcW w:w="1160" w:type="dxa"/>
            <w:tcBorders>
              <w:top w:val="nil"/>
              <w:left w:val="nil"/>
              <w:bottom w:val="single" w:sz="4" w:space="0" w:color="auto"/>
              <w:right w:val="single" w:sz="4" w:space="0" w:color="auto"/>
            </w:tcBorders>
            <w:shd w:val="clear" w:color="auto" w:fill="auto"/>
            <w:noWrap/>
            <w:vAlign w:val="center"/>
            <w:hideMark/>
            <w:tcPrChange w:id="500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44" w:author="Matheus Gomes Faria" w:date="2019-03-13T18:58:00Z"/>
                <w:rFonts w:ascii="Calibri" w:hAnsi="Calibri" w:cs="Calibri"/>
                <w:color w:val="000000"/>
                <w:sz w:val="22"/>
                <w:szCs w:val="22"/>
              </w:rPr>
            </w:pPr>
            <w:ins w:id="50045" w:author="Matheus Gomes Faria" w:date="2019-03-13T18:58:00Z">
              <w:r w:rsidRPr="00CB0E70">
                <w:rPr>
                  <w:rFonts w:ascii="Calibri" w:hAnsi="Calibri" w:cs="Calibri"/>
                  <w:color w:val="000000"/>
                  <w:sz w:val="22"/>
                  <w:szCs w:val="22"/>
                </w:rPr>
                <w:t>1134137599</w:t>
              </w:r>
            </w:ins>
          </w:p>
        </w:tc>
        <w:tc>
          <w:tcPr>
            <w:tcW w:w="820" w:type="dxa"/>
            <w:tcBorders>
              <w:top w:val="nil"/>
              <w:left w:val="nil"/>
              <w:bottom w:val="single" w:sz="4" w:space="0" w:color="auto"/>
              <w:right w:val="single" w:sz="4" w:space="0" w:color="auto"/>
            </w:tcBorders>
            <w:shd w:val="clear" w:color="auto" w:fill="auto"/>
            <w:noWrap/>
            <w:vAlign w:val="center"/>
            <w:hideMark/>
            <w:tcPrChange w:id="500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47" w:author="Matheus Gomes Faria" w:date="2019-03-13T18:58:00Z"/>
                <w:rFonts w:ascii="Calibri" w:hAnsi="Calibri" w:cs="Calibri"/>
                <w:color w:val="000000"/>
                <w:sz w:val="22"/>
                <w:szCs w:val="22"/>
              </w:rPr>
            </w:pPr>
            <w:ins w:id="500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0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50" w:author="Matheus Gomes Faria" w:date="2019-03-13T18:58:00Z"/>
                <w:rFonts w:ascii="Calibri" w:hAnsi="Calibri" w:cs="Calibri"/>
                <w:color w:val="000000"/>
                <w:sz w:val="22"/>
                <w:szCs w:val="22"/>
              </w:rPr>
            </w:pPr>
            <w:ins w:id="500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0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53" w:author="Matheus Gomes Faria" w:date="2019-03-13T18:58:00Z"/>
                <w:rFonts w:ascii="Calibri" w:hAnsi="Calibri" w:cs="Calibri"/>
                <w:color w:val="000000"/>
                <w:sz w:val="22"/>
                <w:szCs w:val="22"/>
              </w:rPr>
            </w:pPr>
            <w:ins w:id="5005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500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56" w:author="Matheus Gomes Faria" w:date="2019-03-13T18:58:00Z"/>
                <w:rFonts w:ascii="Calibri" w:hAnsi="Calibri" w:cs="Calibri"/>
                <w:color w:val="000000"/>
                <w:sz w:val="22"/>
                <w:szCs w:val="22"/>
              </w:rPr>
            </w:pPr>
            <w:ins w:id="5005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50058" w:author="Matheus Gomes Faria" w:date="2019-03-13T18:58:00Z"/>
          <w:trPrChange w:id="500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0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61" w:author="Matheus Gomes Faria" w:date="2019-03-13T18:58:00Z"/>
                <w:rFonts w:ascii="Calibri" w:hAnsi="Calibri" w:cs="Calibri"/>
                <w:color w:val="000000"/>
                <w:sz w:val="22"/>
                <w:szCs w:val="22"/>
              </w:rPr>
            </w:pPr>
            <w:ins w:id="50062" w:author="Matheus Gomes Faria" w:date="2019-03-13T18:58:00Z">
              <w:r w:rsidRPr="00CB0E70">
                <w:rPr>
                  <w:rFonts w:ascii="Calibri" w:hAnsi="Calibri" w:cs="Calibri"/>
                  <w:color w:val="000000"/>
                  <w:sz w:val="22"/>
                  <w:szCs w:val="22"/>
                </w:rPr>
                <w:t>9BD5781FFJY192983</w:t>
              </w:r>
            </w:ins>
          </w:p>
        </w:tc>
        <w:tc>
          <w:tcPr>
            <w:tcW w:w="840" w:type="dxa"/>
            <w:tcBorders>
              <w:top w:val="nil"/>
              <w:left w:val="nil"/>
              <w:bottom w:val="single" w:sz="4" w:space="0" w:color="auto"/>
              <w:right w:val="single" w:sz="4" w:space="0" w:color="auto"/>
            </w:tcBorders>
            <w:shd w:val="clear" w:color="auto" w:fill="auto"/>
            <w:noWrap/>
            <w:vAlign w:val="center"/>
            <w:hideMark/>
            <w:tcPrChange w:id="500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64" w:author="Matheus Gomes Faria" w:date="2019-03-13T18:58:00Z"/>
                <w:rFonts w:ascii="Calibri" w:hAnsi="Calibri" w:cs="Calibri"/>
                <w:color w:val="000000"/>
                <w:sz w:val="22"/>
                <w:szCs w:val="22"/>
              </w:rPr>
            </w:pPr>
            <w:ins w:id="500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0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67" w:author="Matheus Gomes Faria" w:date="2019-03-13T18:58:00Z"/>
                <w:rFonts w:ascii="Calibri" w:hAnsi="Calibri" w:cs="Calibri"/>
                <w:color w:val="000000"/>
                <w:sz w:val="22"/>
                <w:szCs w:val="22"/>
              </w:rPr>
            </w:pPr>
            <w:ins w:id="500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0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70" w:author="Matheus Gomes Faria" w:date="2019-03-13T18:58:00Z"/>
                <w:rFonts w:ascii="Calibri" w:hAnsi="Calibri" w:cs="Calibri"/>
                <w:color w:val="000000"/>
                <w:sz w:val="22"/>
                <w:szCs w:val="22"/>
              </w:rPr>
            </w:pPr>
            <w:ins w:id="500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0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73" w:author="Matheus Gomes Faria" w:date="2019-03-13T18:58:00Z"/>
                <w:rFonts w:ascii="Calibri" w:hAnsi="Calibri" w:cs="Calibri"/>
                <w:color w:val="000000"/>
                <w:sz w:val="22"/>
                <w:szCs w:val="22"/>
              </w:rPr>
            </w:pPr>
            <w:ins w:id="50074" w:author="Matheus Gomes Faria" w:date="2019-03-13T18:58:00Z">
              <w:r w:rsidRPr="00CB0E70">
                <w:rPr>
                  <w:rFonts w:ascii="Calibri" w:hAnsi="Calibri" w:cs="Calibri"/>
                  <w:color w:val="000000"/>
                  <w:sz w:val="22"/>
                  <w:szCs w:val="22"/>
                </w:rPr>
                <w:t>QNM2083  </w:t>
              </w:r>
            </w:ins>
          </w:p>
        </w:tc>
        <w:tc>
          <w:tcPr>
            <w:tcW w:w="1160" w:type="dxa"/>
            <w:tcBorders>
              <w:top w:val="nil"/>
              <w:left w:val="nil"/>
              <w:bottom w:val="single" w:sz="4" w:space="0" w:color="auto"/>
              <w:right w:val="single" w:sz="4" w:space="0" w:color="auto"/>
            </w:tcBorders>
            <w:shd w:val="clear" w:color="auto" w:fill="auto"/>
            <w:noWrap/>
            <w:vAlign w:val="center"/>
            <w:hideMark/>
            <w:tcPrChange w:id="500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76" w:author="Matheus Gomes Faria" w:date="2019-03-13T18:58:00Z"/>
                <w:rFonts w:ascii="Calibri" w:hAnsi="Calibri" w:cs="Calibri"/>
                <w:color w:val="000000"/>
                <w:sz w:val="22"/>
                <w:szCs w:val="22"/>
              </w:rPr>
            </w:pPr>
            <w:ins w:id="50077" w:author="Matheus Gomes Faria" w:date="2019-03-13T18:58:00Z">
              <w:r w:rsidRPr="00CB0E70">
                <w:rPr>
                  <w:rFonts w:ascii="Calibri" w:hAnsi="Calibri" w:cs="Calibri"/>
                  <w:color w:val="000000"/>
                  <w:sz w:val="22"/>
                  <w:szCs w:val="22"/>
                </w:rPr>
                <w:t>1134137459</w:t>
              </w:r>
            </w:ins>
          </w:p>
        </w:tc>
        <w:tc>
          <w:tcPr>
            <w:tcW w:w="820" w:type="dxa"/>
            <w:tcBorders>
              <w:top w:val="nil"/>
              <w:left w:val="nil"/>
              <w:bottom w:val="single" w:sz="4" w:space="0" w:color="auto"/>
              <w:right w:val="single" w:sz="4" w:space="0" w:color="auto"/>
            </w:tcBorders>
            <w:shd w:val="clear" w:color="auto" w:fill="auto"/>
            <w:noWrap/>
            <w:vAlign w:val="center"/>
            <w:hideMark/>
            <w:tcPrChange w:id="500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79" w:author="Matheus Gomes Faria" w:date="2019-03-13T18:58:00Z"/>
                <w:rFonts w:ascii="Calibri" w:hAnsi="Calibri" w:cs="Calibri"/>
                <w:color w:val="000000"/>
                <w:sz w:val="22"/>
                <w:szCs w:val="22"/>
              </w:rPr>
            </w:pPr>
            <w:ins w:id="500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0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82" w:author="Matheus Gomes Faria" w:date="2019-03-13T18:58:00Z"/>
                <w:rFonts w:ascii="Calibri" w:hAnsi="Calibri" w:cs="Calibri"/>
                <w:color w:val="000000"/>
                <w:sz w:val="22"/>
                <w:szCs w:val="22"/>
              </w:rPr>
            </w:pPr>
            <w:ins w:id="500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0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85" w:author="Matheus Gomes Faria" w:date="2019-03-13T18:58:00Z"/>
                <w:rFonts w:ascii="Calibri" w:hAnsi="Calibri" w:cs="Calibri"/>
                <w:color w:val="000000"/>
                <w:sz w:val="22"/>
                <w:szCs w:val="22"/>
              </w:rPr>
            </w:pPr>
            <w:ins w:id="50086"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500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88" w:author="Matheus Gomes Faria" w:date="2019-03-13T18:58:00Z"/>
                <w:rFonts w:ascii="Calibri" w:hAnsi="Calibri" w:cs="Calibri"/>
                <w:color w:val="000000"/>
                <w:sz w:val="22"/>
                <w:szCs w:val="22"/>
              </w:rPr>
            </w:pPr>
            <w:ins w:id="50089"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50090" w:author="Matheus Gomes Faria" w:date="2019-03-13T18:58:00Z"/>
          <w:trPrChange w:id="500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0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93" w:author="Matheus Gomes Faria" w:date="2019-03-13T18:58:00Z"/>
                <w:rFonts w:ascii="Calibri" w:hAnsi="Calibri" w:cs="Calibri"/>
                <w:color w:val="000000"/>
                <w:sz w:val="22"/>
                <w:szCs w:val="22"/>
              </w:rPr>
            </w:pPr>
            <w:ins w:id="50094" w:author="Matheus Gomes Faria" w:date="2019-03-13T18:58:00Z">
              <w:r w:rsidRPr="00CB0E70">
                <w:rPr>
                  <w:rFonts w:ascii="Calibri" w:hAnsi="Calibri" w:cs="Calibri"/>
                  <w:color w:val="000000"/>
                  <w:sz w:val="22"/>
                  <w:szCs w:val="22"/>
                </w:rPr>
                <w:t>9BD5781FFJY197131</w:t>
              </w:r>
            </w:ins>
          </w:p>
        </w:tc>
        <w:tc>
          <w:tcPr>
            <w:tcW w:w="840" w:type="dxa"/>
            <w:tcBorders>
              <w:top w:val="nil"/>
              <w:left w:val="nil"/>
              <w:bottom w:val="single" w:sz="4" w:space="0" w:color="auto"/>
              <w:right w:val="single" w:sz="4" w:space="0" w:color="auto"/>
            </w:tcBorders>
            <w:shd w:val="clear" w:color="auto" w:fill="auto"/>
            <w:noWrap/>
            <w:vAlign w:val="center"/>
            <w:hideMark/>
            <w:tcPrChange w:id="500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96" w:author="Matheus Gomes Faria" w:date="2019-03-13T18:58:00Z"/>
                <w:rFonts w:ascii="Calibri" w:hAnsi="Calibri" w:cs="Calibri"/>
                <w:color w:val="000000"/>
                <w:sz w:val="22"/>
                <w:szCs w:val="22"/>
              </w:rPr>
            </w:pPr>
            <w:ins w:id="500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0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099" w:author="Matheus Gomes Faria" w:date="2019-03-13T18:58:00Z"/>
                <w:rFonts w:ascii="Calibri" w:hAnsi="Calibri" w:cs="Calibri"/>
                <w:color w:val="000000"/>
                <w:sz w:val="22"/>
                <w:szCs w:val="22"/>
              </w:rPr>
            </w:pPr>
            <w:ins w:id="501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1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02" w:author="Matheus Gomes Faria" w:date="2019-03-13T18:58:00Z"/>
                <w:rFonts w:ascii="Calibri" w:hAnsi="Calibri" w:cs="Calibri"/>
                <w:color w:val="000000"/>
                <w:sz w:val="22"/>
                <w:szCs w:val="22"/>
              </w:rPr>
            </w:pPr>
            <w:ins w:id="501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1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05" w:author="Matheus Gomes Faria" w:date="2019-03-13T18:58:00Z"/>
                <w:rFonts w:ascii="Calibri" w:hAnsi="Calibri" w:cs="Calibri"/>
                <w:color w:val="000000"/>
                <w:sz w:val="22"/>
                <w:szCs w:val="22"/>
              </w:rPr>
            </w:pPr>
            <w:ins w:id="50106" w:author="Matheus Gomes Faria" w:date="2019-03-13T18:58:00Z">
              <w:r w:rsidRPr="00CB0E70">
                <w:rPr>
                  <w:rFonts w:ascii="Calibri" w:hAnsi="Calibri" w:cs="Calibri"/>
                  <w:color w:val="000000"/>
                  <w:sz w:val="22"/>
                  <w:szCs w:val="22"/>
                </w:rPr>
                <w:t>QNM2084  </w:t>
              </w:r>
            </w:ins>
          </w:p>
        </w:tc>
        <w:tc>
          <w:tcPr>
            <w:tcW w:w="1160" w:type="dxa"/>
            <w:tcBorders>
              <w:top w:val="nil"/>
              <w:left w:val="nil"/>
              <w:bottom w:val="single" w:sz="4" w:space="0" w:color="auto"/>
              <w:right w:val="single" w:sz="4" w:space="0" w:color="auto"/>
            </w:tcBorders>
            <w:shd w:val="clear" w:color="auto" w:fill="auto"/>
            <w:noWrap/>
            <w:vAlign w:val="center"/>
            <w:hideMark/>
            <w:tcPrChange w:id="501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08" w:author="Matheus Gomes Faria" w:date="2019-03-13T18:58:00Z"/>
                <w:rFonts w:ascii="Calibri" w:hAnsi="Calibri" w:cs="Calibri"/>
                <w:color w:val="000000"/>
                <w:sz w:val="22"/>
                <w:szCs w:val="22"/>
              </w:rPr>
            </w:pPr>
            <w:ins w:id="50109" w:author="Matheus Gomes Faria" w:date="2019-03-13T18:58:00Z">
              <w:r w:rsidRPr="00CB0E70">
                <w:rPr>
                  <w:rFonts w:ascii="Calibri" w:hAnsi="Calibri" w:cs="Calibri"/>
                  <w:color w:val="000000"/>
                  <w:sz w:val="22"/>
                  <w:szCs w:val="22"/>
                </w:rPr>
                <w:t>1134139290</w:t>
              </w:r>
            </w:ins>
          </w:p>
        </w:tc>
        <w:tc>
          <w:tcPr>
            <w:tcW w:w="820" w:type="dxa"/>
            <w:tcBorders>
              <w:top w:val="nil"/>
              <w:left w:val="nil"/>
              <w:bottom w:val="single" w:sz="4" w:space="0" w:color="auto"/>
              <w:right w:val="single" w:sz="4" w:space="0" w:color="auto"/>
            </w:tcBorders>
            <w:shd w:val="clear" w:color="auto" w:fill="auto"/>
            <w:noWrap/>
            <w:vAlign w:val="center"/>
            <w:hideMark/>
            <w:tcPrChange w:id="501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11" w:author="Matheus Gomes Faria" w:date="2019-03-13T18:58:00Z"/>
                <w:rFonts w:ascii="Calibri" w:hAnsi="Calibri" w:cs="Calibri"/>
                <w:color w:val="000000"/>
                <w:sz w:val="22"/>
                <w:szCs w:val="22"/>
              </w:rPr>
            </w:pPr>
            <w:ins w:id="501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1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14" w:author="Matheus Gomes Faria" w:date="2019-03-13T18:58:00Z"/>
                <w:rFonts w:ascii="Calibri" w:hAnsi="Calibri" w:cs="Calibri"/>
                <w:color w:val="000000"/>
                <w:sz w:val="22"/>
                <w:szCs w:val="22"/>
              </w:rPr>
            </w:pPr>
            <w:ins w:id="501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1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17" w:author="Matheus Gomes Faria" w:date="2019-03-13T18:58:00Z"/>
                <w:rFonts w:ascii="Calibri" w:hAnsi="Calibri" w:cs="Calibri"/>
                <w:color w:val="000000"/>
                <w:sz w:val="22"/>
                <w:szCs w:val="22"/>
              </w:rPr>
            </w:pPr>
            <w:ins w:id="5011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501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20" w:author="Matheus Gomes Faria" w:date="2019-03-13T18:58:00Z"/>
                <w:rFonts w:ascii="Calibri" w:hAnsi="Calibri" w:cs="Calibri"/>
                <w:color w:val="000000"/>
                <w:sz w:val="22"/>
                <w:szCs w:val="22"/>
              </w:rPr>
            </w:pPr>
            <w:ins w:id="5012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50122" w:author="Matheus Gomes Faria" w:date="2019-03-13T18:58:00Z"/>
          <w:trPrChange w:id="501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1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25" w:author="Matheus Gomes Faria" w:date="2019-03-13T18:58:00Z"/>
                <w:rFonts w:ascii="Calibri" w:hAnsi="Calibri" w:cs="Calibri"/>
                <w:color w:val="000000"/>
                <w:sz w:val="22"/>
                <w:szCs w:val="22"/>
              </w:rPr>
            </w:pPr>
            <w:ins w:id="50126" w:author="Matheus Gomes Faria" w:date="2019-03-13T18:58:00Z">
              <w:r w:rsidRPr="00CB0E70">
                <w:rPr>
                  <w:rFonts w:ascii="Calibri" w:hAnsi="Calibri" w:cs="Calibri"/>
                  <w:color w:val="000000"/>
                  <w:sz w:val="22"/>
                  <w:szCs w:val="22"/>
                </w:rPr>
                <w:t>9BFZH54J0J8035193</w:t>
              </w:r>
            </w:ins>
          </w:p>
        </w:tc>
        <w:tc>
          <w:tcPr>
            <w:tcW w:w="840" w:type="dxa"/>
            <w:tcBorders>
              <w:top w:val="nil"/>
              <w:left w:val="nil"/>
              <w:bottom w:val="single" w:sz="4" w:space="0" w:color="auto"/>
              <w:right w:val="single" w:sz="4" w:space="0" w:color="auto"/>
            </w:tcBorders>
            <w:shd w:val="clear" w:color="auto" w:fill="auto"/>
            <w:noWrap/>
            <w:vAlign w:val="center"/>
            <w:hideMark/>
            <w:tcPrChange w:id="501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28" w:author="Matheus Gomes Faria" w:date="2019-03-13T18:58:00Z"/>
                <w:rFonts w:ascii="Calibri" w:hAnsi="Calibri" w:cs="Calibri"/>
                <w:color w:val="000000"/>
                <w:sz w:val="22"/>
                <w:szCs w:val="22"/>
              </w:rPr>
            </w:pPr>
            <w:ins w:id="501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1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31" w:author="Matheus Gomes Faria" w:date="2019-03-13T18:58:00Z"/>
                <w:rFonts w:ascii="Calibri" w:hAnsi="Calibri" w:cs="Calibri"/>
                <w:color w:val="000000"/>
                <w:sz w:val="22"/>
                <w:szCs w:val="22"/>
              </w:rPr>
            </w:pPr>
            <w:ins w:id="501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1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34" w:author="Matheus Gomes Faria" w:date="2019-03-13T18:58:00Z"/>
                <w:rFonts w:ascii="Calibri" w:hAnsi="Calibri" w:cs="Calibri"/>
                <w:color w:val="000000"/>
                <w:sz w:val="22"/>
                <w:szCs w:val="22"/>
              </w:rPr>
            </w:pPr>
            <w:ins w:id="501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1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37" w:author="Matheus Gomes Faria" w:date="2019-03-13T18:58:00Z"/>
                <w:rFonts w:ascii="Calibri" w:hAnsi="Calibri" w:cs="Calibri"/>
                <w:color w:val="000000"/>
                <w:sz w:val="22"/>
                <w:szCs w:val="22"/>
              </w:rPr>
            </w:pPr>
            <w:ins w:id="50138" w:author="Matheus Gomes Faria" w:date="2019-03-13T18:58:00Z">
              <w:r w:rsidRPr="00CB0E70">
                <w:rPr>
                  <w:rFonts w:ascii="Calibri" w:hAnsi="Calibri" w:cs="Calibri"/>
                  <w:color w:val="000000"/>
                  <w:sz w:val="22"/>
                  <w:szCs w:val="22"/>
                </w:rPr>
                <w:t>QNC6979  </w:t>
              </w:r>
            </w:ins>
          </w:p>
        </w:tc>
        <w:tc>
          <w:tcPr>
            <w:tcW w:w="1160" w:type="dxa"/>
            <w:tcBorders>
              <w:top w:val="nil"/>
              <w:left w:val="nil"/>
              <w:bottom w:val="single" w:sz="4" w:space="0" w:color="auto"/>
              <w:right w:val="single" w:sz="4" w:space="0" w:color="auto"/>
            </w:tcBorders>
            <w:shd w:val="clear" w:color="auto" w:fill="auto"/>
            <w:noWrap/>
            <w:vAlign w:val="center"/>
            <w:hideMark/>
            <w:tcPrChange w:id="501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40" w:author="Matheus Gomes Faria" w:date="2019-03-13T18:58:00Z"/>
                <w:rFonts w:ascii="Calibri" w:hAnsi="Calibri" w:cs="Calibri"/>
                <w:color w:val="000000"/>
                <w:sz w:val="22"/>
                <w:szCs w:val="22"/>
              </w:rPr>
            </w:pPr>
            <w:ins w:id="50141" w:author="Matheus Gomes Faria" w:date="2019-03-13T18:58:00Z">
              <w:r w:rsidRPr="00CB0E70">
                <w:rPr>
                  <w:rFonts w:ascii="Calibri" w:hAnsi="Calibri" w:cs="Calibri"/>
                  <w:color w:val="000000"/>
                  <w:sz w:val="22"/>
                  <w:szCs w:val="22"/>
                </w:rPr>
                <w:t>1131027865</w:t>
              </w:r>
            </w:ins>
          </w:p>
        </w:tc>
        <w:tc>
          <w:tcPr>
            <w:tcW w:w="820" w:type="dxa"/>
            <w:tcBorders>
              <w:top w:val="nil"/>
              <w:left w:val="nil"/>
              <w:bottom w:val="single" w:sz="4" w:space="0" w:color="auto"/>
              <w:right w:val="single" w:sz="4" w:space="0" w:color="auto"/>
            </w:tcBorders>
            <w:shd w:val="clear" w:color="auto" w:fill="auto"/>
            <w:noWrap/>
            <w:vAlign w:val="center"/>
            <w:hideMark/>
            <w:tcPrChange w:id="501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43" w:author="Matheus Gomes Faria" w:date="2019-03-13T18:58:00Z"/>
                <w:rFonts w:ascii="Calibri" w:hAnsi="Calibri" w:cs="Calibri"/>
                <w:color w:val="000000"/>
                <w:sz w:val="22"/>
                <w:szCs w:val="22"/>
              </w:rPr>
            </w:pPr>
            <w:ins w:id="501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1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46" w:author="Matheus Gomes Faria" w:date="2019-03-13T18:58:00Z"/>
                <w:rFonts w:ascii="Calibri" w:hAnsi="Calibri" w:cs="Calibri"/>
                <w:color w:val="000000"/>
                <w:sz w:val="22"/>
                <w:szCs w:val="22"/>
              </w:rPr>
            </w:pPr>
            <w:ins w:id="501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1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49" w:author="Matheus Gomes Faria" w:date="2019-03-13T18:58:00Z"/>
                <w:rFonts w:ascii="Calibri" w:hAnsi="Calibri" w:cs="Calibri"/>
                <w:color w:val="000000"/>
                <w:sz w:val="22"/>
                <w:szCs w:val="22"/>
              </w:rPr>
            </w:pPr>
            <w:ins w:id="50150"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1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52" w:author="Matheus Gomes Faria" w:date="2019-03-13T18:58:00Z"/>
                <w:rFonts w:ascii="Calibri" w:hAnsi="Calibri" w:cs="Calibri"/>
                <w:color w:val="000000"/>
                <w:sz w:val="22"/>
                <w:szCs w:val="22"/>
              </w:rPr>
            </w:pPr>
            <w:ins w:id="50153"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154" w:author="Matheus Gomes Faria" w:date="2019-03-13T18:58:00Z"/>
          <w:trPrChange w:id="501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1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57" w:author="Matheus Gomes Faria" w:date="2019-03-13T18:58:00Z"/>
                <w:rFonts w:ascii="Calibri" w:hAnsi="Calibri" w:cs="Calibri"/>
                <w:color w:val="000000"/>
                <w:sz w:val="22"/>
                <w:szCs w:val="22"/>
              </w:rPr>
            </w:pPr>
            <w:ins w:id="50158" w:author="Matheus Gomes Faria" w:date="2019-03-13T18:58:00Z">
              <w:r w:rsidRPr="00CB0E70">
                <w:rPr>
                  <w:rFonts w:ascii="Calibri" w:hAnsi="Calibri" w:cs="Calibri"/>
                  <w:color w:val="000000"/>
                  <w:sz w:val="22"/>
                  <w:szCs w:val="22"/>
                </w:rPr>
                <w:lastRenderedPageBreak/>
                <w:t>9BFZH54J2J8035194</w:t>
              </w:r>
            </w:ins>
          </w:p>
        </w:tc>
        <w:tc>
          <w:tcPr>
            <w:tcW w:w="840" w:type="dxa"/>
            <w:tcBorders>
              <w:top w:val="nil"/>
              <w:left w:val="nil"/>
              <w:bottom w:val="single" w:sz="4" w:space="0" w:color="auto"/>
              <w:right w:val="single" w:sz="4" w:space="0" w:color="auto"/>
            </w:tcBorders>
            <w:shd w:val="clear" w:color="auto" w:fill="auto"/>
            <w:noWrap/>
            <w:vAlign w:val="center"/>
            <w:hideMark/>
            <w:tcPrChange w:id="501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60" w:author="Matheus Gomes Faria" w:date="2019-03-13T18:58:00Z"/>
                <w:rFonts w:ascii="Calibri" w:hAnsi="Calibri" w:cs="Calibri"/>
                <w:color w:val="000000"/>
                <w:sz w:val="22"/>
                <w:szCs w:val="22"/>
              </w:rPr>
            </w:pPr>
            <w:ins w:id="501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1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63" w:author="Matheus Gomes Faria" w:date="2019-03-13T18:58:00Z"/>
                <w:rFonts w:ascii="Calibri" w:hAnsi="Calibri" w:cs="Calibri"/>
                <w:color w:val="000000"/>
                <w:sz w:val="22"/>
                <w:szCs w:val="22"/>
              </w:rPr>
            </w:pPr>
            <w:ins w:id="501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1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66" w:author="Matheus Gomes Faria" w:date="2019-03-13T18:58:00Z"/>
                <w:rFonts w:ascii="Calibri" w:hAnsi="Calibri" w:cs="Calibri"/>
                <w:color w:val="000000"/>
                <w:sz w:val="22"/>
                <w:szCs w:val="22"/>
              </w:rPr>
            </w:pPr>
            <w:ins w:id="501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1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69" w:author="Matheus Gomes Faria" w:date="2019-03-13T18:58:00Z"/>
                <w:rFonts w:ascii="Calibri" w:hAnsi="Calibri" w:cs="Calibri"/>
                <w:color w:val="000000"/>
                <w:sz w:val="22"/>
                <w:szCs w:val="22"/>
              </w:rPr>
            </w:pPr>
            <w:ins w:id="50170" w:author="Matheus Gomes Faria" w:date="2019-03-13T18:58:00Z">
              <w:r w:rsidRPr="00CB0E70">
                <w:rPr>
                  <w:rFonts w:ascii="Calibri" w:hAnsi="Calibri" w:cs="Calibri"/>
                  <w:color w:val="000000"/>
                  <w:sz w:val="22"/>
                  <w:szCs w:val="22"/>
                </w:rPr>
                <w:t>QNC6980  </w:t>
              </w:r>
            </w:ins>
          </w:p>
        </w:tc>
        <w:tc>
          <w:tcPr>
            <w:tcW w:w="1160" w:type="dxa"/>
            <w:tcBorders>
              <w:top w:val="nil"/>
              <w:left w:val="nil"/>
              <w:bottom w:val="single" w:sz="4" w:space="0" w:color="auto"/>
              <w:right w:val="single" w:sz="4" w:space="0" w:color="auto"/>
            </w:tcBorders>
            <w:shd w:val="clear" w:color="auto" w:fill="auto"/>
            <w:noWrap/>
            <w:vAlign w:val="center"/>
            <w:hideMark/>
            <w:tcPrChange w:id="501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72" w:author="Matheus Gomes Faria" w:date="2019-03-13T18:58:00Z"/>
                <w:rFonts w:ascii="Calibri" w:hAnsi="Calibri" w:cs="Calibri"/>
                <w:color w:val="000000"/>
                <w:sz w:val="22"/>
                <w:szCs w:val="22"/>
              </w:rPr>
            </w:pPr>
            <w:ins w:id="50173" w:author="Matheus Gomes Faria" w:date="2019-03-13T18:58:00Z">
              <w:r w:rsidRPr="00CB0E70">
                <w:rPr>
                  <w:rFonts w:ascii="Calibri" w:hAnsi="Calibri" w:cs="Calibri"/>
                  <w:color w:val="000000"/>
                  <w:sz w:val="22"/>
                  <w:szCs w:val="22"/>
                </w:rPr>
                <w:t>1131027881</w:t>
              </w:r>
            </w:ins>
          </w:p>
        </w:tc>
        <w:tc>
          <w:tcPr>
            <w:tcW w:w="820" w:type="dxa"/>
            <w:tcBorders>
              <w:top w:val="nil"/>
              <w:left w:val="nil"/>
              <w:bottom w:val="single" w:sz="4" w:space="0" w:color="auto"/>
              <w:right w:val="single" w:sz="4" w:space="0" w:color="auto"/>
            </w:tcBorders>
            <w:shd w:val="clear" w:color="auto" w:fill="auto"/>
            <w:noWrap/>
            <w:vAlign w:val="center"/>
            <w:hideMark/>
            <w:tcPrChange w:id="501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75" w:author="Matheus Gomes Faria" w:date="2019-03-13T18:58:00Z"/>
                <w:rFonts w:ascii="Calibri" w:hAnsi="Calibri" w:cs="Calibri"/>
                <w:color w:val="000000"/>
                <w:sz w:val="22"/>
                <w:szCs w:val="22"/>
              </w:rPr>
            </w:pPr>
            <w:ins w:id="501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1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78" w:author="Matheus Gomes Faria" w:date="2019-03-13T18:58:00Z"/>
                <w:rFonts w:ascii="Calibri" w:hAnsi="Calibri" w:cs="Calibri"/>
                <w:color w:val="000000"/>
                <w:sz w:val="22"/>
                <w:szCs w:val="22"/>
              </w:rPr>
            </w:pPr>
            <w:ins w:id="501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1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81" w:author="Matheus Gomes Faria" w:date="2019-03-13T18:58:00Z"/>
                <w:rFonts w:ascii="Calibri" w:hAnsi="Calibri" w:cs="Calibri"/>
                <w:color w:val="000000"/>
                <w:sz w:val="22"/>
                <w:szCs w:val="22"/>
              </w:rPr>
            </w:pPr>
            <w:ins w:id="50182"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1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84" w:author="Matheus Gomes Faria" w:date="2019-03-13T18:58:00Z"/>
                <w:rFonts w:ascii="Calibri" w:hAnsi="Calibri" w:cs="Calibri"/>
                <w:color w:val="000000"/>
                <w:sz w:val="22"/>
                <w:szCs w:val="22"/>
              </w:rPr>
            </w:pPr>
            <w:ins w:id="50185"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186" w:author="Matheus Gomes Faria" w:date="2019-03-13T18:58:00Z"/>
          <w:trPrChange w:id="501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1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89" w:author="Matheus Gomes Faria" w:date="2019-03-13T18:58:00Z"/>
                <w:rFonts w:ascii="Calibri" w:hAnsi="Calibri" w:cs="Calibri"/>
                <w:color w:val="000000"/>
                <w:sz w:val="22"/>
                <w:szCs w:val="22"/>
              </w:rPr>
            </w:pPr>
            <w:ins w:id="50190" w:author="Matheus Gomes Faria" w:date="2019-03-13T18:58:00Z">
              <w:r w:rsidRPr="00CB0E70">
                <w:rPr>
                  <w:rFonts w:ascii="Calibri" w:hAnsi="Calibri" w:cs="Calibri"/>
                  <w:color w:val="000000"/>
                  <w:sz w:val="22"/>
                  <w:szCs w:val="22"/>
                </w:rPr>
                <w:t>9BFZH54J4J8035164</w:t>
              </w:r>
            </w:ins>
          </w:p>
        </w:tc>
        <w:tc>
          <w:tcPr>
            <w:tcW w:w="840" w:type="dxa"/>
            <w:tcBorders>
              <w:top w:val="nil"/>
              <w:left w:val="nil"/>
              <w:bottom w:val="single" w:sz="4" w:space="0" w:color="auto"/>
              <w:right w:val="single" w:sz="4" w:space="0" w:color="auto"/>
            </w:tcBorders>
            <w:shd w:val="clear" w:color="auto" w:fill="auto"/>
            <w:noWrap/>
            <w:vAlign w:val="center"/>
            <w:hideMark/>
            <w:tcPrChange w:id="501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92" w:author="Matheus Gomes Faria" w:date="2019-03-13T18:58:00Z"/>
                <w:rFonts w:ascii="Calibri" w:hAnsi="Calibri" w:cs="Calibri"/>
                <w:color w:val="000000"/>
                <w:sz w:val="22"/>
                <w:szCs w:val="22"/>
              </w:rPr>
            </w:pPr>
            <w:ins w:id="501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1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95" w:author="Matheus Gomes Faria" w:date="2019-03-13T18:58:00Z"/>
                <w:rFonts w:ascii="Calibri" w:hAnsi="Calibri" w:cs="Calibri"/>
                <w:color w:val="000000"/>
                <w:sz w:val="22"/>
                <w:szCs w:val="22"/>
              </w:rPr>
            </w:pPr>
            <w:ins w:id="501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1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198" w:author="Matheus Gomes Faria" w:date="2019-03-13T18:58:00Z"/>
                <w:rFonts w:ascii="Calibri" w:hAnsi="Calibri" w:cs="Calibri"/>
                <w:color w:val="000000"/>
                <w:sz w:val="22"/>
                <w:szCs w:val="22"/>
              </w:rPr>
            </w:pPr>
            <w:ins w:id="5019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2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01" w:author="Matheus Gomes Faria" w:date="2019-03-13T18:58:00Z"/>
                <w:rFonts w:ascii="Calibri" w:hAnsi="Calibri" w:cs="Calibri"/>
                <w:color w:val="000000"/>
                <w:sz w:val="22"/>
                <w:szCs w:val="22"/>
              </w:rPr>
            </w:pPr>
            <w:ins w:id="50202" w:author="Matheus Gomes Faria" w:date="2019-03-13T18:58:00Z">
              <w:r w:rsidRPr="00CB0E70">
                <w:rPr>
                  <w:rFonts w:ascii="Calibri" w:hAnsi="Calibri" w:cs="Calibri"/>
                  <w:color w:val="000000"/>
                  <w:sz w:val="22"/>
                  <w:szCs w:val="22"/>
                </w:rPr>
                <w:t>QNC6981  </w:t>
              </w:r>
            </w:ins>
          </w:p>
        </w:tc>
        <w:tc>
          <w:tcPr>
            <w:tcW w:w="1160" w:type="dxa"/>
            <w:tcBorders>
              <w:top w:val="nil"/>
              <w:left w:val="nil"/>
              <w:bottom w:val="single" w:sz="4" w:space="0" w:color="auto"/>
              <w:right w:val="single" w:sz="4" w:space="0" w:color="auto"/>
            </w:tcBorders>
            <w:shd w:val="clear" w:color="auto" w:fill="auto"/>
            <w:noWrap/>
            <w:vAlign w:val="center"/>
            <w:hideMark/>
            <w:tcPrChange w:id="502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04" w:author="Matheus Gomes Faria" w:date="2019-03-13T18:58:00Z"/>
                <w:rFonts w:ascii="Calibri" w:hAnsi="Calibri" w:cs="Calibri"/>
                <w:color w:val="000000"/>
                <w:sz w:val="22"/>
                <w:szCs w:val="22"/>
              </w:rPr>
            </w:pPr>
            <w:ins w:id="50205" w:author="Matheus Gomes Faria" w:date="2019-03-13T18:58:00Z">
              <w:r w:rsidRPr="00CB0E70">
                <w:rPr>
                  <w:rFonts w:ascii="Calibri" w:hAnsi="Calibri" w:cs="Calibri"/>
                  <w:color w:val="000000"/>
                  <w:sz w:val="22"/>
                  <w:szCs w:val="22"/>
                </w:rPr>
                <w:t>1131027903</w:t>
              </w:r>
            </w:ins>
          </w:p>
        </w:tc>
        <w:tc>
          <w:tcPr>
            <w:tcW w:w="820" w:type="dxa"/>
            <w:tcBorders>
              <w:top w:val="nil"/>
              <w:left w:val="nil"/>
              <w:bottom w:val="single" w:sz="4" w:space="0" w:color="auto"/>
              <w:right w:val="single" w:sz="4" w:space="0" w:color="auto"/>
            </w:tcBorders>
            <w:shd w:val="clear" w:color="auto" w:fill="auto"/>
            <w:noWrap/>
            <w:vAlign w:val="center"/>
            <w:hideMark/>
            <w:tcPrChange w:id="502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07" w:author="Matheus Gomes Faria" w:date="2019-03-13T18:58:00Z"/>
                <w:rFonts w:ascii="Calibri" w:hAnsi="Calibri" w:cs="Calibri"/>
                <w:color w:val="000000"/>
                <w:sz w:val="22"/>
                <w:szCs w:val="22"/>
              </w:rPr>
            </w:pPr>
            <w:ins w:id="5020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2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10" w:author="Matheus Gomes Faria" w:date="2019-03-13T18:58:00Z"/>
                <w:rFonts w:ascii="Calibri" w:hAnsi="Calibri" w:cs="Calibri"/>
                <w:color w:val="000000"/>
                <w:sz w:val="22"/>
                <w:szCs w:val="22"/>
              </w:rPr>
            </w:pPr>
            <w:ins w:id="502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2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13" w:author="Matheus Gomes Faria" w:date="2019-03-13T18:58:00Z"/>
                <w:rFonts w:ascii="Calibri" w:hAnsi="Calibri" w:cs="Calibri"/>
                <w:color w:val="000000"/>
                <w:sz w:val="22"/>
                <w:szCs w:val="22"/>
              </w:rPr>
            </w:pPr>
            <w:ins w:id="50214"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2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16" w:author="Matheus Gomes Faria" w:date="2019-03-13T18:58:00Z"/>
                <w:rFonts w:ascii="Calibri" w:hAnsi="Calibri" w:cs="Calibri"/>
                <w:color w:val="000000"/>
                <w:sz w:val="22"/>
                <w:szCs w:val="22"/>
              </w:rPr>
            </w:pPr>
            <w:ins w:id="50217"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218" w:author="Matheus Gomes Faria" w:date="2019-03-13T18:58:00Z"/>
          <w:trPrChange w:id="502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2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21" w:author="Matheus Gomes Faria" w:date="2019-03-13T18:58:00Z"/>
                <w:rFonts w:ascii="Calibri" w:hAnsi="Calibri" w:cs="Calibri"/>
                <w:color w:val="000000"/>
                <w:sz w:val="22"/>
                <w:szCs w:val="22"/>
              </w:rPr>
            </w:pPr>
            <w:ins w:id="50222" w:author="Matheus Gomes Faria" w:date="2019-03-13T18:58:00Z">
              <w:r w:rsidRPr="00CB0E70">
                <w:rPr>
                  <w:rFonts w:ascii="Calibri" w:hAnsi="Calibri" w:cs="Calibri"/>
                  <w:color w:val="000000"/>
                  <w:sz w:val="22"/>
                  <w:szCs w:val="22"/>
                </w:rPr>
                <w:t>9BFZH54J5J8035190</w:t>
              </w:r>
            </w:ins>
          </w:p>
        </w:tc>
        <w:tc>
          <w:tcPr>
            <w:tcW w:w="840" w:type="dxa"/>
            <w:tcBorders>
              <w:top w:val="nil"/>
              <w:left w:val="nil"/>
              <w:bottom w:val="single" w:sz="4" w:space="0" w:color="auto"/>
              <w:right w:val="single" w:sz="4" w:space="0" w:color="auto"/>
            </w:tcBorders>
            <w:shd w:val="clear" w:color="auto" w:fill="auto"/>
            <w:noWrap/>
            <w:vAlign w:val="center"/>
            <w:hideMark/>
            <w:tcPrChange w:id="502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24" w:author="Matheus Gomes Faria" w:date="2019-03-13T18:58:00Z"/>
                <w:rFonts w:ascii="Calibri" w:hAnsi="Calibri" w:cs="Calibri"/>
                <w:color w:val="000000"/>
                <w:sz w:val="22"/>
                <w:szCs w:val="22"/>
              </w:rPr>
            </w:pPr>
            <w:ins w:id="502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2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27" w:author="Matheus Gomes Faria" w:date="2019-03-13T18:58:00Z"/>
                <w:rFonts w:ascii="Calibri" w:hAnsi="Calibri" w:cs="Calibri"/>
                <w:color w:val="000000"/>
                <w:sz w:val="22"/>
                <w:szCs w:val="22"/>
              </w:rPr>
            </w:pPr>
            <w:ins w:id="502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2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30" w:author="Matheus Gomes Faria" w:date="2019-03-13T18:58:00Z"/>
                <w:rFonts w:ascii="Calibri" w:hAnsi="Calibri" w:cs="Calibri"/>
                <w:color w:val="000000"/>
                <w:sz w:val="22"/>
                <w:szCs w:val="22"/>
              </w:rPr>
            </w:pPr>
            <w:ins w:id="5023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2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33" w:author="Matheus Gomes Faria" w:date="2019-03-13T18:58:00Z"/>
                <w:rFonts w:ascii="Calibri" w:hAnsi="Calibri" w:cs="Calibri"/>
                <w:color w:val="000000"/>
                <w:sz w:val="22"/>
                <w:szCs w:val="22"/>
              </w:rPr>
            </w:pPr>
            <w:ins w:id="50234" w:author="Matheus Gomes Faria" w:date="2019-03-13T18:58:00Z">
              <w:r w:rsidRPr="00CB0E70">
                <w:rPr>
                  <w:rFonts w:ascii="Calibri" w:hAnsi="Calibri" w:cs="Calibri"/>
                  <w:color w:val="000000"/>
                  <w:sz w:val="22"/>
                  <w:szCs w:val="22"/>
                </w:rPr>
                <w:t>QNC6982  </w:t>
              </w:r>
            </w:ins>
          </w:p>
        </w:tc>
        <w:tc>
          <w:tcPr>
            <w:tcW w:w="1160" w:type="dxa"/>
            <w:tcBorders>
              <w:top w:val="nil"/>
              <w:left w:val="nil"/>
              <w:bottom w:val="single" w:sz="4" w:space="0" w:color="auto"/>
              <w:right w:val="single" w:sz="4" w:space="0" w:color="auto"/>
            </w:tcBorders>
            <w:shd w:val="clear" w:color="auto" w:fill="auto"/>
            <w:noWrap/>
            <w:vAlign w:val="center"/>
            <w:hideMark/>
            <w:tcPrChange w:id="502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36" w:author="Matheus Gomes Faria" w:date="2019-03-13T18:58:00Z"/>
                <w:rFonts w:ascii="Calibri" w:hAnsi="Calibri" w:cs="Calibri"/>
                <w:color w:val="000000"/>
                <w:sz w:val="22"/>
                <w:szCs w:val="22"/>
              </w:rPr>
            </w:pPr>
            <w:ins w:id="50237" w:author="Matheus Gomes Faria" w:date="2019-03-13T18:58:00Z">
              <w:r w:rsidRPr="00CB0E70">
                <w:rPr>
                  <w:rFonts w:ascii="Calibri" w:hAnsi="Calibri" w:cs="Calibri"/>
                  <w:color w:val="000000"/>
                  <w:sz w:val="22"/>
                  <w:szCs w:val="22"/>
                </w:rPr>
                <w:t>1131027911</w:t>
              </w:r>
            </w:ins>
          </w:p>
        </w:tc>
        <w:tc>
          <w:tcPr>
            <w:tcW w:w="820" w:type="dxa"/>
            <w:tcBorders>
              <w:top w:val="nil"/>
              <w:left w:val="nil"/>
              <w:bottom w:val="single" w:sz="4" w:space="0" w:color="auto"/>
              <w:right w:val="single" w:sz="4" w:space="0" w:color="auto"/>
            </w:tcBorders>
            <w:shd w:val="clear" w:color="auto" w:fill="auto"/>
            <w:noWrap/>
            <w:vAlign w:val="center"/>
            <w:hideMark/>
            <w:tcPrChange w:id="502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39" w:author="Matheus Gomes Faria" w:date="2019-03-13T18:58:00Z"/>
                <w:rFonts w:ascii="Calibri" w:hAnsi="Calibri" w:cs="Calibri"/>
                <w:color w:val="000000"/>
                <w:sz w:val="22"/>
                <w:szCs w:val="22"/>
              </w:rPr>
            </w:pPr>
            <w:ins w:id="5024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2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42" w:author="Matheus Gomes Faria" w:date="2019-03-13T18:58:00Z"/>
                <w:rFonts w:ascii="Calibri" w:hAnsi="Calibri" w:cs="Calibri"/>
                <w:color w:val="000000"/>
                <w:sz w:val="22"/>
                <w:szCs w:val="22"/>
              </w:rPr>
            </w:pPr>
            <w:ins w:id="502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2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45" w:author="Matheus Gomes Faria" w:date="2019-03-13T18:58:00Z"/>
                <w:rFonts w:ascii="Calibri" w:hAnsi="Calibri" w:cs="Calibri"/>
                <w:color w:val="000000"/>
                <w:sz w:val="22"/>
                <w:szCs w:val="22"/>
              </w:rPr>
            </w:pPr>
            <w:ins w:id="50246"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2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48" w:author="Matheus Gomes Faria" w:date="2019-03-13T18:58:00Z"/>
                <w:rFonts w:ascii="Calibri" w:hAnsi="Calibri" w:cs="Calibri"/>
                <w:color w:val="000000"/>
                <w:sz w:val="22"/>
                <w:szCs w:val="22"/>
              </w:rPr>
            </w:pPr>
            <w:ins w:id="50249"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250" w:author="Matheus Gomes Faria" w:date="2019-03-13T18:58:00Z"/>
          <w:trPrChange w:id="502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2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53" w:author="Matheus Gomes Faria" w:date="2019-03-13T18:58:00Z"/>
                <w:rFonts w:ascii="Calibri" w:hAnsi="Calibri" w:cs="Calibri"/>
                <w:color w:val="000000"/>
                <w:sz w:val="22"/>
                <w:szCs w:val="22"/>
              </w:rPr>
            </w:pPr>
            <w:ins w:id="50254" w:author="Matheus Gomes Faria" w:date="2019-03-13T18:58:00Z">
              <w:r w:rsidRPr="00CB0E70">
                <w:rPr>
                  <w:rFonts w:ascii="Calibri" w:hAnsi="Calibri" w:cs="Calibri"/>
                  <w:color w:val="000000"/>
                  <w:sz w:val="22"/>
                  <w:szCs w:val="22"/>
                </w:rPr>
                <w:t>9BFZH54J7J8035370</w:t>
              </w:r>
            </w:ins>
          </w:p>
        </w:tc>
        <w:tc>
          <w:tcPr>
            <w:tcW w:w="840" w:type="dxa"/>
            <w:tcBorders>
              <w:top w:val="nil"/>
              <w:left w:val="nil"/>
              <w:bottom w:val="single" w:sz="4" w:space="0" w:color="auto"/>
              <w:right w:val="single" w:sz="4" w:space="0" w:color="auto"/>
            </w:tcBorders>
            <w:shd w:val="clear" w:color="auto" w:fill="auto"/>
            <w:noWrap/>
            <w:vAlign w:val="center"/>
            <w:hideMark/>
            <w:tcPrChange w:id="502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56" w:author="Matheus Gomes Faria" w:date="2019-03-13T18:58:00Z"/>
                <w:rFonts w:ascii="Calibri" w:hAnsi="Calibri" w:cs="Calibri"/>
                <w:color w:val="000000"/>
                <w:sz w:val="22"/>
                <w:szCs w:val="22"/>
              </w:rPr>
            </w:pPr>
            <w:ins w:id="502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2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59" w:author="Matheus Gomes Faria" w:date="2019-03-13T18:58:00Z"/>
                <w:rFonts w:ascii="Calibri" w:hAnsi="Calibri" w:cs="Calibri"/>
                <w:color w:val="000000"/>
                <w:sz w:val="22"/>
                <w:szCs w:val="22"/>
              </w:rPr>
            </w:pPr>
            <w:ins w:id="502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2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62" w:author="Matheus Gomes Faria" w:date="2019-03-13T18:58:00Z"/>
                <w:rFonts w:ascii="Calibri" w:hAnsi="Calibri" w:cs="Calibri"/>
                <w:color w:val="000000"/>
                <w:sz w:val="22"/>
                <w:szCs w:val="22"/>
              </w:rPr>
            </w:pPr>
            <w:ins w:id="5026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2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65" w:author="Matheus Gomes Faria" w:date="2019-03-13T18:58:00Z"/>
                <w:rFonts w:ascii="Calibri" w:hAnsi="Calibri" w:cs="Calibri"/>
                <w:color w:val="000000"/>
                <w:sz w:val="22"/>
                <w:szCs w:val="22"/>
              </w:rPr>
            </w:pPr>
            <w:ins w:id="50266" w:author="Matheus Gomes Faria" w:date="2019-03-13T18:58:00Z">
              <w:r w:rsidRPr="00CB0E70">
                <w:rPr>
                  <w:rFonts w:ascii="Calibri" w:hAnsi="Calibri" w:cs="Calibri"/>
                  <w:color w:val="000000"/>
                  <w:sz w:val="22"/>
                  <w:szCs w:val="22"/>
                </w:rPr>
                <w:t>QNC6983  </w:t>
              </w:r>
            </w:ins>
          </w:p>
        </w:tc>
        <w:tc>
          <w:tcPr>
            <w:tcW w:w="1160" w:type="dxa"/>
            <w:tcBorders>
              <w:top w:val="nil"/>
              <w:left w:val="nil"/>
              <w:bottom w:val="single" w:sz="4" w:space="0" w:color="auto"/>
              <w:right w:val="single" w:sz="4" w:space="0" w:color="auto"/>
            </w:tcBorders>
            <w:shd w:val="clear" w:color="auto" w:fill="auto"/>
            <w:noWrap/>
            <w:vAlign w:val="center"/>
            <w:hideMark/>
            <w:tcPrChange w:id="502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68" w:author="Matheus Gomes Faria" w:date="2019-03-13T18:58:00Z"/>
                <w:rFonts w:ascii="Calibri" w:hAnsi="Calibri" w:cs="Calibri"/>
                <w:color w:val="000000"/>
                <w:sz w:val="22"/>
                <w:szCs w:val="22"/>
              </w:rPr>
            </w:pPr>
            <w:ins w:id="50269" w:author="Matheus Gomes Faria" w:date="2019-03-13T18:58:00Z">
              <w:r w:rsidRPr="00CB0E70">
                <w:rPr>
                  <w:rFonts w:ascii="Calibri" w:hAnsi="Calibri" w:cs="Calibri"/>
                  <w:color w:val="000000"/>
                  <w:sz w:val="22"/>
                  <w:szCs w:val="22"/>
                </w:rPr>
                <w:t>1131027920</w:t>
              </w:r>
            </w:ins>
          </w:p>
        </w:tc>
        <w:tc>
          <w:tcPr>
            <w:tcW w:w="820" w:type="dxa"/>
            <w:tcBorders>
              <w:top w:val="nil"/>
              <w:left w:val="nil"/>
              <w:bottom w:val="single" w:sz="4" w:space="0" w:color="auto"/>
              <w:right w:val="single" w:sz="4" w:space="0" w:color="auto"/>
            </w:tcBorders>
            <w:shd w:val="clear" w:color="auto" w:fill="auto"/>
            <w:noWrap/>
            <w:vAlign w:val="center"/>
            <w:hideMark/>
            <w:tcPrChange w:id="502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71" w:author="Matheus Gomes Faria" w:date="2019-03-13T18:58:00Z"/>
                <w:rFonts w:ascii="Calibri" w:hAnsi="Calibri" w:cs="Calibri"/>
                <w:color w:val="000000"/>
                <w:sz w:val="22"/>
                <w:szCs w:val="22"/>
              </w:rPr>
            </w:pPr>
            <w:ins w:id="5027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2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74" w:author="Matheus Gomes Faria" w:date="2019-03-13T18:58:00Z"/>
                <w:rFonts w:ascii="Calibri" w:hAnsi="Calibri" w:cs="Calibri"/>
                <w:color w:val="000000"/>
                <w:sz w:val="22"/>
                <w:szCs w:val="22"/>
              </w:rPr>
            </w:pPr>
            <w:ins w:id="502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2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77" w:author="Matheus Gomes Faria" w:date="2019-03-13T18:58:00Z"/>
                <w:rFonts w:ascii="Calibri" w:hAnsi="Calibri" w:cs="Calibri"/>
                <w:color w:val="000000"/>
                <w:sz w:val="22"/>
                <w:szCs w:val="22"/>
              </w:rPr>
            </w:pPr>
            <w:ins w:id="50278"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2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80" w:author="Matheus Gomes Faria" w:date="2019-03-13T18:58:00Z"/>
                <w:rFonts w:ascii="Calibri" w:hAnsi="Calibri" w:cs="Calibri"/>
                <w:color w:val="000000"/>
                <w:sz w:val="22"/>
                <w:szCs w:val="22"/>
              </w:rPr>
            </w:pPr>
            <w:ins w:id="50281"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282" w:author="Matheus Gomes Faria" w:date="2019-03-13T18:58:00Z"/>
          <w:trPrChange w:id="502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2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85" w:author="Matheus Gomes Faria" w:date="2019-03-13T18:58:00Z"/>
                <w:rFonts w:ascii="Calibri" w:hAnsi="Calibri" w:cs="Calibri"/>
                <w:color w:val="000000"/>
                <w:sz w:val="22"/>
                <w:szCs w:val="22"/>
              </w:rPr>
            </w:pPr>
            <w:ins w:id="50286" w:author="Matheus Gomes Faria" w:date="2019-03-13T18:58:00Z">
              <w:r w:rsidRPr="00CB0E70">
                <w:rPr>
                  <w:rFonts w:ascii="Calibri" w:hAnsi="Calibri" w:cs="Calibri"/>
                  <w:color w:val="000000"/>
                  <w:sz w:val="22"/>
                  <w:szCs w:val="22"/>
                </w:rPr>
                <w:t>9BFZH54J9J8035256</w:t>
              </w:r>
            </w:ins>
          </w:p>
        </w:tc>
        <w:tc>
          <w:tcPr>
            <w:tcW w:w="840" w:type="dxa"/>
            <w:tcBorders>
              <w:top w:val="nil"/>
              <w:left w:val="nil"/>
              <w:bottom w:val="single" w:sz="4" w:space="0" w:color="auto"/>
              <w:right w:val="single" w:sz="4" w:space="0" w:color="auto"/>
            </w:tcBorders>
            <w:shd w:val="clear" w:color="auto" w:fill="auto"/>
            <w:noWrap/>
            <w:vAlign w:val="center"/>
            <w:hideMark/>
            <w:tcPrChange w:id="502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88" w:author="Matheus Gomes Faria" w:date="2019-03-13T18:58:00Z"/>
                <w:rFonts w:ascii="Calibri" w:hAnsi="Calibri" w:cs="Calibri"/>
                <w:color w:val="000000"/>
                <w:sz w:val="22"/>
                <w:szCs w:val="22"/>
              </w:rPr>
            </w:pPr>
            <w:ins w:id="502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2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91" w:author="Matheus Gomes Faria" w:date="2019-03-13T18:58:00Z"/>
                <w:rFonts w:ascii="Calibri" w:hAnsi="Calibri" w:cs="Calibri"/>
                <w:color w:val="000000"/>
                <w:sz w:val="22"/>
                <w:szCs w:val="22"/>
              </w:rPr>
            </w:pPr>
            <w:ins w:id="502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2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94" w:author="Matheus Gomes Faria" w:date="2019-03-13T18:58:00Z"/>
                <w:rFonts w:ascii="Calibri" w:hAnsi="Calibri" w:cs="Calibri"/>
                <w:color w:val="000000"/>
                <w:sz w:val="22"/>
                <w:szCs w:val="22"/>
              </w:rPr>
            </w:pPr>
            <w:ins w:id="5029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2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297" w:author="Matheus Gomes Faria" w:date="2019-03-13T18:58:00Z"/>
                <w:rFonts w:ascii="Calibri" w:hAnsi="Calibri" w:cs="Calibri"/>
                <w:color w:val="000000"/>
                <w:sz w:val="22"/>
                <w:szCs w:val="22"/>
              </w:rPr>
            </w:pPr>
            <w:ins w:id="50298" w:author="Matheus Gomes Faria" w:date="2019-03-13T18:58:00Z">
              <w:r w:rsidRPr="00CB0E70">
                <w:rPr>
                  <w:rFonts w:ascii="Calibri" w:hAnsi="Calibri" w:cs="Calibri"/>
                  <w:color w:val="000000"/>
                  <w:sz w:val="22"/>
                  <w:szCs w:val="22"/>
                </w:rPr>
                <w:t>QNC6984  </w:t>
              </w:r>
            </w:ins>
          </w:p>
        </w:tc>
        <w:tc>
          <w:tcPr>
            <w:tcW w:w="1160" w:type="dxa"/>
            <w:tcBorders>
              <w:top w:val="nil"/>
              <w:left w:val="nil"/>
              <w:bottom w:val="single" w:sz="4" w:space="0" w:color="auto"/>
              <w:right w:val="single" w:sz="4" w:space="0" w:color="auto"/>
            </w:tcBorders>
            <w:shd w:val="clear" w:color="auto" w:fill="auto"/>
            <w:noWrap/>
            <w:vAlign w:val="center"/>
            <w:hideMark/>
            <w:tcPrChange w:id="502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00" w:author="Matheus Gomes Faria" w:date="2019-03-13T18:58:00Z"/>
                <w:rFonts w:ascii="Calibri" w:hAnsi="Calibri" w:cs="Calibri"/>
                <w:color w:val="000000"/>
                <w:sz w:val="22"/>
                <w:szCs w:val="22"/>
              </w:rPr>
            </w:pPr>
            <w:ins w:id="50301" w:author="Matheus Gomes Faria" w:date="2019-03-13T18:58:00Z">
              <w:r w:rsidRPr="00CB0E70">
                <w:rPr>
                  <w:rFonts w:ascii="Calibri" w:hAnsi="Calibri" w:cs="Calibri"/>
                  <w:color w:val="000000"/>
                  <w:sz w:val="22"/>
                  <w:szCs w:val="22"/>
                </w:rPr>
                <w:t>1131027938</w:t>
              </w:r>
            </w:ins>
          </w:p>
        </w:tc>
        <w:tc>
          <w:tcPr>
            <w:tcW w:w="820" w:type="dxa"/>
            <w:tcBorders>
              <w:top w:val="nil"/>
              <w:left w:val="nil"/>
              <w:bottom w:val="single" w:sz="4" w:space="0" w:color="auto"/>
              <w:right w:val="single" w:sz="4" w:space="0" w:color="auto"/>
            </w:tcBorders>
            <w:shd w:val="clear" w:color="auto" w:fill="auto"/>
            <w:noWrap/>
            <w:vAlign w:val="center"/>
            <w:hideMark/>
            <w:tcPrChange w:id="503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03" w:author="Matheus Gomes Faria" w:date="2019-03-13T18:58:00Z"/>
                <w:rFonts w:ascii="Calibri" w:hAnsi="Calibri" w:cs="Calibri"/>
                <w:color w:val="000000"/>
                <w:sz w:val="22"/>
                <w:szCs w:val="22"/>
              </w:rPr>
            </w:pPr>
            <w:ins w:id="5030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3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06" w:author="Matheus Gomes Faria" w:date="2019-03-13T18:58:00Z"/>
                <w:rFonts w:ascii="Calibri" w:hAnsi="Calibri" w:cs="Calibri"/>
                <w:color w:val="000000"/>
                <w:sz w:val="22"/>
                <w:szCs w:val="22"/>
              </w:rPr>
            </w:pPr>
            <w:ins w:id="503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3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09" w:author="Matheus Gomes Faria" w:date="2019-03-13T18:58:00Z"/>
                <w:rFonts w:ascii="Calibri" w:hAnsi="Calibri" w:cs="Calibri"/>
                <w:color w:val="000000"/>
                <w:sz w:val="22"/>
                <w:szCs w:val="22"/>
              </w:rPr>
            </w:pPr>
            <w:ins w:id="50310"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3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12" w:author="Matheus Gomes Faria" w:date="2019-03-13T18:58:00Z"/>
                <w:rFonts w:ascii="Calibri" w:hAnsi="Calibri" w:cs="Calibri"/>
                <w:color w:val="000000"/>
                <w:sz w:val="22"/>
                <w:szCs w:val="22"/>
              </w:rPr>
            </w:pPr>
            <w:ins w:id="50313"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314" w:author="Matheus Gomes Faria" w:date="2019-03-13T18:58:00Z"/>
          <w:trPrChange w:id="503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3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17" w:author="Matheus Gomes Faria" w:date="2019-03-13T18:58:00Z"/>
                <w:rFonts w:ascii="Calibri" w:hAnsi="Calibri" w:cs="Calibri"/>
                <w:color w:val="000000"/>
                <w:sz w:val="22"/>
                <w:szCs w:val="22"/>
              </w:rPr>
            </w:pPr>
            <w:ins w:id="50318" w:author="Matheus Gomes Faria" w:date="2019-03-13T18:58:00Z">
              <w:r w:rsidRPr="00CB0E70">
                <w:rPr>
                  <w:rFonts w:ascii="Calibri" w:hAnsi="Calibri" w:cs="Calibri"/>
                  <w:color w:val="000000"/>
                  <w:sz w:val="22"/>
                  <w:szCs w:val="22"/>
                </w:rPr>
                <w:t>9BFZH54JXJ8055323</w:t>
              </w:r>
            </w:ins>
          </w:p>
        </w:tc>
        <w:tc>
          <w:tcPr>
            <w:tcW w:w="840" w:type="dxa"/>
            <w:tcBorders>
              <w:top w:val="nil"/>
              <w:left w:val="nil"/>
              <w:bottom w:val="single" w:sz="4" w:space="0" w:color="auto"/>
              <w:right w:val="single" w:sz="4" w:space="0" w:color="auto"/>
            </w:tcBorders>
            <w:shd w:val="clear" w:color="auto" w:fill="auto"/>
            <w:noWrap/>
            <w:vAlign w:val="center"/>
            <w:hideMark/>
            <w:tcPrChange w:id="503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20" w:author="Matheus Gomes Faria" w:date="2019-03-13T18:58:00Z"/>
                <w:rFonts w:ascii="Calibri" w:hAnsi="Calibri" w:cs="Calibri"/>
                <w:color w:val="000000"/>
                <w:sz w:val="22"/>
                <w:szCs w:val="22"/>
              </w:rPr>
            </w:pPr>
            <w:ins w:id="503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3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23" w:author="Matheus Gomes Faria" w:date="2019-03-13T18:58:00Z"/>
                <w:rFonts w:ascii="Calibri" w:hAnsi="Calibri" w:cs="Calibri"/>
                <w:color w:val="000000"/>
                <w:sz w:val="22"/>
                <w:szCs w:val="22"/>
              </w:rPr>
            </w:pPr>
            <w:ins w:id="503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3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26" w:author="Matheus Gomes Faria" w:date="2019-03-13T18:58:00Z"/>
                <w:rFonts w:ascii="Calibri" w:hAnsi="Calibri" w:cs="Calibri"/>
                <w:color w:val="000000"/>
                <w:sz w:val="22"/>
                <w:szCs w:val="22"/>
              </w:rPr>
            </w:pPr>
            <w:ins w:id="5032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3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29" w:author="Matheus Gomes Faria" w:date="2019-03-13T18:58:00Z"/>
                <w:rFonts w:ascii="Calibri" w:hAnsi="Calibri" w:cs="Calibri"/>
                <w:color w:val="000000"/>
                <w:sz w:val="22"/>
                <w:szCs w:val="22"/>
              </w:rPr>
            </w:pPr>
            <w:ins w:id="50330" w:author="Matheus Gomes Faria" w:date="2019-03-13T18:58:00Z">
              <w:r w:rsidRPr="00CB0E70">
                <w:rPr>
                  <w:rFonts w:ascii="Calibri" w:hAnsi="Calibri" w:cs="Calibri"/>
                  <w:color w:val="000000"/>
                  <w:sz w:val="22"/>
                  <w:szCs w:val="22"/>
                </w:rPr>
                <w:t>QNE0822  </w:t>
              </w:r>
            </w:ins>
          </w:p>
        </w:tc>
        <w:tc>
          <w:tcPr>
            <w:tcW w:w="1160" w:type="dxa"/>
            <w:tcBorders>
              <w:top w:val="nil"/>
              <w:left w:val="nil"/>
              <w:bottom w:val="single" w:sz="4" w:space="0" w:color="auto"/>
              <w:right w:val="single" w:sz="4" w:space="0" w:color="auto"/>
            </w:tcBorders>
            <w:shd w:val="clear" w:color="auto" w:fill="auto"/>
            <w:noWrap/>
            <w:vAlign w:val="center"/>
            <w:hideMark/>
            <w:tcPrChange w:id="503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32" w:author="Matheus Gomes Faria" w:date="2019-03-13T18:58:00Z"/>
                <w:rFonts w:ascii="Calibri" w:hAnsi="Calibri" w:cs="Calibri"/>
                <w:color w:val="000000"/>
                <w:sz w:val="22"/>
                <w:szCs w:val="22"/>
              </w:rPr>
            </w:pPr>
            <w:ins w:id="50333" w:author="Matheus Gomes Faria" w:date="2019-03-13T18:58:00Z">
              <w:r w:rsidRPr="00CB0E70">
                <w:rPr>
                  <w:rFonts w:ascii="Calibri" w:hAnsi="Calibri" w:cs="Calibri"/>
                  <w:color w:val="000000"/>
                  <w:sz w:val="22"/>
                  <w:szCs w:val="22"/>
                </w:rPr>
                <w:t>1131469388</w:t>
              </w:r>
            </w:ins>
          </w:p>
        </w:tc>
        <w:tc>
          <w:tcPr>
            <w:tcW w:w="820" w:type="dxa"/>
            <w:tcBorders>
              <w:top w:val="nil"/>
              <w:left w:val="nil"/>
              <w:bottom w:val="single" w:sz="4" w:space="0" w:color="auto"/>
              <w:right w:val="single" w:sz="4" w:space="0" w:color="auto"/>
            </w:tcBorders>
            <w:shd w:val="clear" w:color="auto" w:fill="auto"/>
            <w:noWrap/>
            <w:vAlign w:val="center"/>
            <w:hideMark/>
            <w:tcPrChange w:id="503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35" w:author="Matheus Gomes Faria" w:date="2019-03-13T18:58:00Z"/>
                <w:rFonts w:ascii="Calibri" w:hAnsi="Calibri" w:cs="Calibri"/>
                <w:color w:val="000000"/>
                <w:sz w:val="22"/>
                <w:szCs w:val="22"/>
              </w:rPr>
            </w:pPr>
            <w:ins w:id="5033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3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38" w:author="Matheus Gomes Faria" w:date="2019-03-13T18:58:00Z"/>
                <w:rFonts w:ascii="Calibri" w:hAnsi="Calibri" w:cs="Calibri"/>
                <w:color w:val="000000"/>
                <w:sz w:val="22"/>
                <w:szCs w:val="22"/>
              </w:rPr>
            </w:pPr>
            <w:ins w:id="503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3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41" w:author="Matheus Gomes Faria" w:date="2019-03-13T18:58:00Z"/>
                <w:rFonts w:ascii="Calibri" w:hAnsi="Calibri" w:cs="Calibri"/>
                <w:color w:val="000000"/>
                <w:sz w:val="22"/>
                <w:szCs w:val="22"/>
              </w:rPr>
            </w:pPr>
            <w:ins w:id="50342"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3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44" w:author="Matheus Gomes Faria" w:date="2019-03-13T18:58:00Z"/>
                <w:rFonts w:ascii="Calibri" w:hAnsi="Calibri" w:cs="Calibri"/>
                <w:color w:val="000000"/>
                <w:sz w:val="22"/>
                <w:szCs w:val="22"/>
              </w:rPr>
            </w:pPr>
            <w:ins w:id="50345"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346" w:author="Matheus Gomes Faria" w:date="2019-03-13T18:58:00Z"/>
          <w:trPrChange w:id="503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3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49" w:author="Matheus Gomes Faria" w:date="2019-03-13T18:58:00Z"/>
                <w:rFonts w:ascii="Calibri" w:hAnsi="Calibri" w:cs="Calibri"/>
                <w:color w:val="000000"/>
                <w:sz w:val="22"/>
                <w:szCs w:val="22"/>
              </w:rPr>
            </w:pPr>
            <w:ins w:id="50350" w:author="Matheus Gomes Faria" w:date="2019-03-13T18:58:00Z">
              <w:r w:rsidRPr="00CB0E70">
                <w:rPr>
                  <w:rFonts w:ascii="Calibri" w:hAnsi="Calibri" w:cs="Calibri"/>
                  <w:color w:val="000000"/>
                  <w:sz w:val="22"/>
                  <w:szCs w:val="22"/>
                </w:rPr>
                <w:t>9BFZH54J0J8055315</w:t>
              </w:r>
            </w:ins>
          </w:p>
        </w:tc>
        <w:tc>
          <w:tcPr>
            <w:tcW w:w="840" w:type="dxa"/>
            <w:tcBorders>
              <w:top w:val="nil"/>
              <w:left w:val="nil"/>
              <w:bottom w:val="single" w:sz="4" w:space="0" w:color="auto"/>
              <w:right w:val="single" w:sz="4" w:space="0" w:color="auto"/>
            </w:tcBorders>
            <w:shd w:val="clear" w:color="auto" w:fill="auto"/>
            <w:noWrap/>
            <w:vAlign w:val="center"/>
            <w:hideMark/>
            <w:tcPrChange w:id="503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52" w:author="Matheus Gomes Faria" w:date="2019-03-13T18:58:00Z"/>
                <w:rFonts w:ascii="Calibri" w:hAnsi="Calibri" w:cs="Calibri"/>
                <w:color w:val="000000"/>
                <w:sz w:val="22"/>
                <w:szCs w:val="22"/>
              </w:rPr>
            </w:pPr>
            <w:ins w:id="503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3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55" w:author="Matheus Gomes Faria" w:date="2019-03-13T18:58:00Z"/>
                <w:rFonts w:ascii="Calibri" w:hAnsi="Calibri" w:cs="Calibri"/>
                <w:color w:val="000000"/>
                <w:sz w:val="22"/>
                <w:szCs w:val="22"/>
              </w:rPr>
            </w:pPr>
            <w:ins w:id="503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3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58" w:author="Matheus Gomes Faria" w:date="2019-03-13T18:58:00Z"/>
                <w:rFonts w:ascii="Calibri" w:hAnsi="Calibri" w:cs="Calibri"/>
                <w:color w:val="000000"/>
                <w:sz w:val="22"/>
                <w:szCs w:val="22"/>
              </w:rPr>
            </w:pPr>
            <w:ins w:id="5035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3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61" w:author="Matheus Gomes Faria" w:date="2019-03-13T18:58:00Z"/>
                <w:rFonts w:ascii="Calibri" w:hAnsi="Calibri" w:cs="Calibri"/>
                <w:color w:val="000000"/>
                <w:sz w:val="22"/>
                <w:szCs w:val="22"/>
              </w:rPr>
            </w:pPr>
            <w:ins w:id="50362" w:author="Matheus Gomes Faria" w:date="2019-03-13T18:58:00Z">
              <w:r w:rsidRPr="00CB0E70">
                <w:rPr>
                  <w:rFonts w:ascii="Calibri" w:hAnsi="Calibri" w:cs="Calibri"/>
                  <w:color w:val="000000"/>
                  <w:sz w:val="22"/>
                  <w:szCs w:val="22"/>
                </w:rPr>
                <w:t>QNE0823  </w:t>
              </w:r>
            </w:ins>
          </w:p>
        </w:tc>
        <w:tc>
          <w:tcPr>
            <w:tcW w:w="1160" w:type="dxa"/>
            <w:tcBorders>
              <w:top w:val="nil"/>
              <w:left w:val="nil"/>
              <w:bottom w:val="single" w:sz="4" w:space="0" w:color="auto"/>
              <w:right w:val="single" w:sz="4" w:space="0" w:color="auto"/>
            </w:tcBorders>
            <w:shd w:val="clear" w:color="auto" w:fill="auto"/>
            <w:noWrap/>
            <w:vAlign w:val="center"/>
            <w:hideMark/>
            <w:tcPrChange w:id="503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64" w:author="Matheus Gomes Faria" w:date="2019-03-13T18:58:00Z"/>
                <w:rFonts w:ascii="Calibri" w:hAnsi="Calibri" w:cs="Calibri"/>
                <w:color w:val="000000"/>
                <w:sz w:val="22"/>
                <w:szCs w:val="22"/>
              </w:rPr>
            </w:pPr>
            <w:ins w:id="50365" w:author="Matheus Gomes Faria" w:date="2019-03-13T18:58:00Z">
              <w:r w:rsidRPr="00CB0E70">
                <w:rPr>
                  <w:rFonts w:ascii="Calibri" w:hAnsi="Calibri" w:cs="Calibri"/>
                  <w:color w:val="000000"/>
                  <w:sz w:val="22"/>
                  <w:szCs w:val="22"/>
                </w:rPr>
                <w:t>1131467571</w:t>
              </w:r>
            </w:ins>
          </w:p>
        </w:tc>
        <w:tc>
          <w:tcPr>
            <w:tcW w:w="820" w:type="dxa"/>
            <w:tcBorders>
              <w:top w:val="nil"/>
              <w:left w:val="nil"/>
              <w:bottom w:val="single" w:sz="4" w:space="0" w:color="auto"/>
              <w:right w:val="single" w:sz="4" w:space="0" w:color="auto"/>
            </w:tcBorders>
            <w:shd w:val="clear" w:color="auto" w:fill="auto"/>
            <w:noWrap/>
            <w:vAlign w:val="center"/>
            <w:hideMark/>
            <w:tcPrChange w:id="503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67" w:author="Matheus Gomes Faria" w:date="2019-03-13T18:58:00Z"/>
                <w:rFonts w:ascii="Calibri" w:hAnsi="Calibri" w:cs="Calibri"/>
                <w:color w:val="000000"/>
                <w:sz w:val="22"/>
                <w:szCs w:val="22"/>
              </w:rPr>
            </w:pPr>
            <w:ins w:id="5036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3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70" w:author="Matheus Gomes Faria" w:date="2019-03-13T18:58:00Z"/>
                <w:rFonts w:ascii="Calibri" w:hAnsi="Calibri" w:cs="Calibri"/>
                <w:color w:val="000000"/>
                <w:sz w:val="22"/>
                <w:szCs w:val="22"/>
              </w:rPr>
            </w:pPr>
            <w:ins w:id="503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3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73" w:author="Matheus Gomes Faria" w:date="2019-03-13T18:58:00Z"/>
                <w:rFonts w:ascii="Calibri" w:hAnsi="Calibri" w:cs="Calibri"/>
                <w:color w:val="000000"/>
                <w:sz w:val="22"/>
                <w:szCs w:val="22"/>
              </w:rPr>
            </w:pPr>
            <w:ins w:id="50374"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3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76" w:author="Matheus Gomes Faria" w:date="2019-03-13T18:58:00Z"/>
                <w:rFonts w:ascii="Calibri" w:hAnsi="Calibri" w:cs="Calibri"/>
                <w:color w:val="000000"/>
                <w:sz w:val="22"/>
                <w:szCs w:val="22"/>
              </w:rPr>
            </w:pPr>
            <w:ins w:id="50377"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378" w:author="Matheus Gomes Faria" w:date="2019-03-13T18:58:00Z"/>
          <w:trPrChange w:id="503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3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81" w:author="Matheus Gomes Faria" w:date="2019-03-13T18:58:00Z"/>
                <w:rFonts w:ascii="Calibri" w:hAnsi="Calibri" w:cs="Calibri"/>
                <w:color w:val="000000"/>
                <w:sz w:val="22"/>
                <w:szCs w:val="22"/>
              </w:rPr>
            </w:pPr>
            <w:ins w:id="50382" w:author="Matheus Gomes Faria" w:date="2019-03-13T18:58:00Z">
              <w:r w:rsidRPr="00CB0E70">
                <w:rPr>
                  <w:rFonts w:ascii="Calibri" w:hAnsi="Calibri" w:cs="Calibri"/>
                  <w:color w:val="000000"/>
                  <w:sz w:val="22"/>
                  <w:szCs w:val="22"/>
                </w:rPr>
                <w:t>9BFZH54J1J8055310</w:t>
              </w:r>
            </w:ins>
          </w:p>
        </w:tc>
        <w:tc>
          <w:tcPr>
            <w:tcW w:w="840" w:type="dxa"/>
            <w:tcBorders>
              <w:top w:val="nil"/>
              <w:left w:val="nil"/>
              <w:bottom w:val="single" w:sz="4" w:space="0" w:color="auto"/>
              <w:right w:val="single" w:sz="4" w:space="0" w:color="auto"/>
            </w:tcBorders>
            <w:shd w:val="clear" w:color="auto" w:fill="auto"/>
            <w:noWrap/>
            <w:vAlign w:val="center"/>
            <w:hideMark/>
            <w:tcPrChange w:id="503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84" w:author="Matheus Gomes Faria" w:date="2019-03-13T18:58:00Z"/>
                <w:rFonts w:ascii="Calibri" w:hAnsi="Calibri" w:cs="Calibri"/>
                <w:color w:val="000000"/>
                <w:sz w:val="22"/>
                <w:szCs w:val="22"/>
              </w:rPr>
            </w:pPr>
            <w:ins w:id="503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3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87" w:author="Matheus Gomes Faria" w:date="2019-03-13T18:58:00Z"/>
                <w:rFonts w:ascii="Calibri" w:hAnsi="Calibri" w:cs="Calibri"/>
                <w:color w:val="000000"/>
                <w:sz w:val="22"/>
                <w:szCs w:val="22"/>
              </w:rPr>
            </w:pPr>
            <w:ins w:id="503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3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90" w:author="Matheus Gomes Faria" w:date="2019-03-13T18:58:00Z"/>
                <w:rFonts w:ascii="Calibri" w:hAnsi="Calibri" w:cs="Calibri"/>
                <w:color w:val="000000"/>
                <w:sz w:val="22"/>
                <w:szCs w:val="22"/>
              </w:rPr>
            </w:pPr>
            <w:ins w:id="5039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3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93" w:author="Matheus Gomes Faria" w:date="2019-03-13T18:58:00Z"/>
                <w:rFonts w:ascii="Calibri" w:hAnsi="Calibri" w:cs="Calibri"/>
                <w:color w:val="000000"/>
                <w:sz w:val="22"/>
                <w:szCs w:val="22"/>
              </w:rPr>
            </w:pPr>
            <w:ins w:id="50394" w:author="Matheus Gomes Faria" w:date="2019-03-13T18:58:00Z">
              <w:r w:rsidRPr="00CB0E70">
                <w:rPr>
                  <w:rFonts w:ascii="Calibri" w:hAnsi="Calibri" w:cs="Calibri"/>
                  <w:color w:val="000000"/>
                  <w:sz w:val="22"/>
                  <w:szCs w:val="22"/>
                </w:rPr>
                <w:t>QNE0824  </w:t>
              </w:r>
            </w:ins>
          </w:p>
        </w:tc>
        <w:tc>
          <w:tcPr>
            <w:tcW w:w="1160" w:type="dxa"/>
            <w:tcBorders>
              <w:top w:val="nil"/>
              <w:left w:val="nil"/>
              <w:bottom w:val="single" w:sz="4" w:space="0" w:color="auto"/>
              <w:right w:val="single" w:sz="4" w:space="0" w:color="auto"/>
            </w:tcBorders>
            <w:shd w:val="clear" w:color="auto" w:fill="auto"/>
            <w:noWrap/>
            <w:vAlign w:val="center"/>
            <w:hideMark/>
            <w:tcPrChange w:id="503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96" w:author="Matheus Gomes Faria" w:date="2019-03-13T18:58:00Z"/>
                <w:rFonts w:ascii="Calibri" w:hAnsi="Calibri" w:cs="Calibri"/>
                <w:color w:val="000000"/>
                <w:sz w:val="22"/>
                <w:szCs w:val="22"/>
              </w:rPr>
            </w:pPr>
            <w:ins w:id="50397" w:author="Matheus Gomes Faria" w:date="2019-03-13T18:58:00Z">
              <w:r w:rsidRPr="00CB0E70">
                <w:rPr>
                  <w:rFonts w:ascii="Calibri" w:hAnsi="Calibri" w:cs="Calibri"/>
                  <w:color w:val="000000"/>
                  <w:sz w:val="22"/>
                  <w:szCs w:val="22"/>
                </w:rPr>
                <w:t>1131469507</w:t>
              </w:r>
            </w:ins>
          </w:p>
        </w:tc>
        <w:tc>
          <w:tcPr>
            <w:tcW w:w="820" w:type="dxa"/>
            <w:tcBorders>
              <w:top w:val="nil"/>
              <w:left w:val="nil"/>
              <w:bottom w:val="single" w:sz="4" w:space="0" w:color="auto"/>
              <w:right w:val="single" w:sz="4" w:space="0" w:color="auto"/>
            </w:tcBorders>
            <w:shd w:val="clear" w:color="auto" w:fill="auto"/>
            <w:noWrap/>
            <w:vAlign w:val="center"/>
            <w:hideMark/>
            <w:tcPrChange w:id="503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399" w:author="Matheus Gomes Faria" w:date="2019-03-13T18:58:00Z"/>
                <w:rFonts w:ascii="Calibri" w:hAnsi="Calibri" w:cs="Calibri"/>
                <w:color w:val="000000"/>
                <w:sz w:val="22"/>
                <w:szCs w:val="22"/>
              </w:rPr>
            </w:pPr>
            <w:ins w:id="5040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4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02" w:author="Matheus Gomes Faria" w:date="2019-03-13T18:58:00Z"/>
                <w:rFonts w:ascii="Calibri" w:hAnsi="Calibri" w:cs="Calibri"/>
                <w:color w:val="000000"/>
                <w:sz w:val="22"/>
                <w:szCs w:val="22"/>
              </w:rPr>
            </w:pPr>
            <w:ins w:id="504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4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05" w:author="Matheus Gomes Faria" w:date="2019-03-13T18:58:00Z"/>
                <w:rFonts w:ascii="Calibri" w:hAnsi="Calibri" w:cs="Calibri"/>
                <w:color w:val="000000"/>
                <w:sz w:val="22"/>
                <w:szCs w:val="22"/>
              </w:rPr>
            </w:pPr>
            <w:ins w:id="50406"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4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08" w:author="Matheus Gomes Faria" w:date="2019-03-13T18:58:00Z"/>
                <w:rFonts w:ascii="Calibri" w:hAnsi="Calibri" w:cs="Calibri"/>
                <w:color w:val="000000"/>
                <w:sz w:val="22"/>
                <w:szCs w:val="22"/>
              </w:rPr>
            </w:pPr>
            <w:ins w:id="50409"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410" w:author="Matheus Gomes Faria" w:date="2019-03-13T18:58:00Z"/>
          <w:trPrChange w:id="504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4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13" w:author="Matheus Gomes Faria" w:date="2019-03-13T18:58:00Z"/>
                <w:rFonts w:ascii="Calibri" w:hAnsi="Calibri" w:cs="Calibri"/>
                <w:color w:val="000000"/>
                <w:sz w:val="22"/>
                <w:szCs w:val="22"/>
              </w:rPr>
            </w:pPr>
            <w:ins w:id="50414" w:author="Matheus Gomes Faria" w:date="2019-03-13T18:58:00Z">
              <w:r w:rsidRPr="00CB0E70">
                <w:rPr>
                  <w:rFonts w:ascii="Calibri" w:hAnsi="Calibri" w:cs="Calibri"/>
                  <w:color w:val="000000"/>
                  <w:sz w:val="22"/>
                  <w:szCs w:val="22"/>
                </w:rPr>
                <w:t>9BFZH54J6J8055299</w:t>
              </w:r>
            </w:ins>
          </w:p>
        </w:tc>
        <w:tc>
          <w:tcPr>
            <w:tcW w:w="840" w:type="dxa"/>
            <w:tcBorders>
              <w:top w:val="nil"/>
              <w:left w:val="nil"/>
              <w:bottom w:val="single" w:sz="4" w:space="0" w:color="auto"/>
              <w:right w:val="single" w:sz="4" w:space="0" w:color="auto"/>
            </w:tcBorders>
            <w:shd w:val="clear" w:color="auto" w:fill="auto"/>
            <w:noWrap/>
            <w:vAlign w:val="center"/>
            <w:hideMark/>
            <w:tcPrChange w:id="504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16" w:author="Matheus Gomes Faria" w:date="2019-03-13T18:58:00Z"/>
                <w:rFonts w:ascii="Calibri" w:hAnsi="Calibri" w:cs="Calibri"/>
                <w:color w:val="000000"/>
                <w:sz w:val="22"/>
                <w:szCs w:val="22"/>
              </w:rPr>
            </w:pPr>
            <w:ins w:id="504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4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19" w:author="Matheus Gomes Faria" w:date="2019-03-13T18:58:00Z"/>
                <w:rFonts w:ascii="Calibri" w:hAnsi="Calibri" w:cs="Calibri"/>
                <w:color w:val="000000"/>
                <w:sz w:val="22"/>
                <w:szCs w:val="22"/>
              </w:rPr>
            </w:pPr>
            <w:ins w:id="504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4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22" w:author="Matheus Gomes Faria" w:date="2019-03-13T18:58:00Z"/>
                <w:rFonts w:ascii="Calibri" w:hAnsi="Calibri" w:cs="Calibri"/>
                <w:color w:val="000000"/>
                <w:sz w:val="22"/>
                <w:szCs w:val="22"/>
              </w:rPr>
            </w:pPr>
            <w:ins w:id="5042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4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25" w:author="Matheus Gomes Faria" w:date="2019-03-13T18:58:00Z"/>
                <w:rFonts w:ascii="Calibri" w:hAnsi="Calibri" w:cs="Calibri"/>
                <w:color w:val="000000"/>
                <w:sz w:val="22"/>
                <w:szCs w:val="22"/>
              </w:rPr>
            </w:pPr>
            <w:ins w:id="50426" w:author="Matheus Gomes Faria" w:date="2019-03-13T18:58:00Z">
              <w:r w:rsidRPr="00CB0E70">
                <w:rPr>
                  <w:rFonts w:ascii="Calibri" w:hAnsi="Calibri" w:cs="Calibri"/>
                  <w:color w:val="000000"/>
                  <w:sz w:val="22"/>
                  <w:szCs w:val="22"/>
                </w:rPr>
                <w:t>QNE0825  </w:t>
              </w:r>
            </w:ins>
          </w:p>
        </w:tc>
        <w:tc>
          <w:tcPr>
            <w:tcW w:w="1160" w:type="dxa"/>
            <w:tcBorders>
              <w:top w:val="nil"/>
              <w:left w:val="nil"/>
              <w:bottom w:val="single" w:sz="4" w:space="0" w:color="auto"/>
              <w:right w:val="single" w:sz="4" w:space="0" w:color="auto"/>
            </w:tcBorders>
            <w:shd w:val="clear" w:color="auto" w:fill="auto"/>
            <w:noWrap/>
            <w:vAlign w:val="center"/>
            <w:hideMark/>
            <w:tcPrChange w:id="504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28" w:author="Matheus Gomes Faria" w:date="2019-03-13T18:58:00Z"/>
                <w:rFonts w:ascii="Calibri" w:hAnsi="Calibri" w:cs="Calibri"/>
                <w:color w:val="000000"/>
                <w:sz w:val="22"/>
                <w:szCs w:val="22"/>
              </w:rPr>
            </w:pPr>
            <w:ins w:id="50429" w:author="Matheus Gomes Faria" w:date="2019-03-13T18:58:00Z">
              <w:r w:rsidRPr="00CB0E70">
                <w:rPr>
                  <w:rFonts w:ascii="Calibri" w:hAnsi="Calibri" w:cs="Calibri"/>
                  <w:color w:val="000000"/>
                  <w:sz w:val="22"/>
                  <w:szCs w:val="22"/>
                </w:rPr>
                <w:t>1131469221</w:t>
              </w:r>
            </w:ins>
          </w:p>
        </w:tc>
        <w:tc>
          <w:tcPr>
            <w:tcW w:w="820" w:type="dxa"/>
            <w:tcBorders>
              <w:top w:val="nil"/>
              <w:left w:val="nil"/>
              <w:bottom w:val="single" w:sz="4" w:space="0" w:color="auto"/>
              <w:right w:val="single" w:sz="4" w:space="0" w:color="auto"/>
            </w:tcBorders>
            <w:shd w:val="clear" w:color="auto" w:fill="auto"/>
            <w:noWrap/>
            <w:vAlign w:val="center"/>
            <w:hideMark/>
            <w:tcPrChange w:id="504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31" w:author="Matheus Gomes Faria" w:date="2019-03-13T18:58:00Z"/>
                <w:rFonts w:ascii="Calibri" w:hAnsi="Calibri" w:cs="Calibri"/>
                <w:color w:val="000000"/>
                <w:sz w:val="22"/>
                <w:szCs w:val="22"/>
              </w:rPr>
            </w:pPr>
            <w:ins w:id="5043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4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34" w:author="Matheus Gomes Faria" w:date="2019-03-13T18:58:00Z"/>
                <w:rFonts w:ascii="Calibri" w:hAnsi="Calibri" w:cs="Calibri"/>
                <w:color w:val="000000"/>
                <w:sz w:val="22"/>
                <w:szCs w:val="22"/>
              </w:rPr>
            </w:pPr>
            <w:ins w:id="504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4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37" w:author="Matheus Gomes Faria" w:date="2019-03-13T18:58:00Z"/>
                <w:rFonts w:ascii="Calibri" w:hAnsi="Calibri" w:cs="Calibri"/>
                <w:color w:val="000000"/>
                <w:sz w:val="22"/>
                <w:szCs w:val="22"/>
              </w:rPr>
            </w:pPr>
            <w:ins w:id="50438"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4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40" w:author="Matheus Gomes Faria" w:date="2019-03-13T18:58:00Z"/>
                <w:rFonts w:ascii="Calibri" w:hAnsi="Calibri" w:cs="Calibri"/>
                <w:color w:val="000000"/>
                <w:sz w:val="22"/>
                <w:szCs w:val="22"/>
              </w:rPr>
            </w:pPr>
            <w:ins w:id="50441"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442" w:author="Matheus Gomes Faria" w:date="2019-03-13T18:58:00Z"/>
          <w:trPrChange w:id="504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4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45" w:author="Matheus Gomes Faria" w:date="2019-03-13T18:58:00Z"/>
                <w:rFonts w:ascii="Calibri" w:hAnsi="Calibri" w:cs="Calibri"/>
                <w:color w:val="000000"/>
                <w:sz w:val="22"/>
                <w:szCs w:val="22"/>
              </w:rPr>
            </w:pPr>
            <w:ins w:id="50446" w:author="Matheus Gomes Faria" w:date="2019-03-13T18:58:00Z">
              <w:r w:rsidRPr="00CB0E70">
                <w:rPr>
                  <w:rFonts w:ascii="Calibri" w:hAnsi="Calibri" w:cs="Calibri"/>
                  <w:color w:val="000000"/>
                  <w:sz w:val="22"/>
                  <w:szCs w:val="22"/>
                </w:rPr>
                <w:t>9BFZH54J6J8055321</w:t>
              </w:r>
            </w:ins>
          </w:p>
        </w:tc>
        <w:tc>
          <w:tcPr>
            <w:tcW w:w="840" w:type="dxa"/>
            <w:tcBorders>
              <w:top w:val="nil"/>
              <w:left w:val="nil"/>
              <w:bottom w:val="single" w:sz="4" w:space="0" w:color="auto"/>
              <w:right w:val="single" w:sz="4" w:space="0" w:color="auto"/>
            </w:tcBorders>
            <w:shd w:val="clear" w:color="auto" w:fill="auto"/>
            <w:noWrap/>
            <w:vAlign w:val="center"/>
            <w:hideMark/>
            <w:tcPrChange w:id="504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48" w:author="Matheus Gomes Faria" w:date="2019-03-13T18:58:00Z"/>
                <w:rFonts w:ascii="Calibri" w:hAnsi="Calibri" w:cs="Calibri"/>
                <w:color w:val="000000"/>
                <w:sz w:val="22"/>
                <w:szCs w:val="22"/>
              </w:rPr>
            </w:pPr>
            <w:ins w:id="504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4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51" w:author="Matheus Gomes Faria" w:date="2019-03-13T18:58:00Z"/>
                <w:rFonts w:ascii="Calibri" w:hAnsi="Calibri" w:cs="Calibri"/>
                <w:color w:val="000000"/>
                <w:sz w:val="22"/>
                <w:szCs w:val="22"/>
              </w:rPr>
            </w:pPr>
            <w:ins w:id="504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4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54" w:author="Matheus Gomes Faria" w:date="2019-03-13T18:58:00Z"/>
                <w:rFonts w:ascii="Calibri" w:hAnsi="Calibri" w:cs="Calibri"/>
                <w:color w:val="000000"/>
                <w:sz w:val="22"/>
                <w:szCs w:val="22"/>
              </w:rPr>
            </w:pPr>
            <w:ins w:id="5045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4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57" w:author="Matheus Gomes Faria" w:date="2019-03-13T18:58:00Z"/>
                <w:rFonts w:ascii="Calibri" w:hAnsi="Calibri" w:cs="Calibri"/>
                <w:color w:val="000000"/>
                <w:sz w:val="22"/>
                <w:szCs w:val="22"/>
              </w:rPr>
            </w:pPr>
            <w:ins w:id="50458" w:author="Matheus Gomes Faria" w:date="2019-03-13T18:58:00Z">
              <w:r w:rsidRPr="00CB0E70">
                <w:rPr>
                  <w:rFonts w:ascii="Calibri" w:hAnsi="Calibri" w:cs="Calibri"/>
                  <w:color w:val="000000"/>
                  <w:sz w:val="22"/>
                  <w:szCs w:val="22"/>
                </w:rPr>
                <w:t>QNE0826  </w:t>
              </w:r>
            </w:ins>
          </w:p>
        </w:tc>
        <w:tc>
          <w:tcPr>
            <w:tcW w:w="1160" w:type="dxa"/>
            <w:tcBorders>
              <w:top w:val="nil"/>
              <w:left w:val="nil"/>
              <w:bottom w:val="single" w:sz="4" w:space="0" w:color="auto"/>
              <w:right w:val="single" w:sz="4" w:space="0" w:color="auto"/>
            </w:tcBorders>
            <w:shd w:val="clear" w:color="auto" w:fill="auto"/>
            <w:noWrap/>
            <w:vAlign w:val="center"/>
            <w:hideMark/>
            <w:tcPrChange w:id="504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60" w:author="Matheus Gomes Faria" w:date="2019-03-13T18:58:00Z"/>
                <w:rFonts w:ascii="Calibri" w:hAnsi="Calibri" w:cs="Calibri"/>
                <w:color w:val="000000"/>
                <w:sz w:val="22"/>
                <w:szCs w:val="22"/>
              </w:rPr>
            </w:pPr>
            <w:ins w:id="50461" w:author="Matheus Gomes Faria" w:date="2019-03-13T18:58:00Z">
              <w:r w:rsidRPr="00CB0E70">
                <w:rPr>
                  <w:rFonts w:ascii="Calibri" w:hAnsi="Calibri" w:cs="Calibri"/>
                  <w:color w:val="000000"/>
                  <w:sz w:val="22"/>
                  <w:szCs w:val="22"/>
                </w:rPr>
                <w:t>1131467342</w:t>
              </w:r>
            </w:ins>
          </w:p>
        </w:tc>
        <w:tc>
          <w:tcPr>
            <w:tcW w:w="820" w:type="dxa"/>
            <w:tcBorders>
              <w:top w:val="nil"/>
              <w:left w:val="nil"/>
              <w:bottom w:val="single" w:sz="4" w:space="0" w:color="auto"/>
              <w:right w:val="single" w:sz="4" w:space="0" w:color="auto"/>
            </w:tcBorders>
            <w:shd w:val="clear" w:color="auto" w:fill="auto"/>
            <w:noWrap/>
            <w:vAlign w:val="center"/>
            <w:hideMark/>
            <w:tcPrChange w:id="504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63" w:author="Matheus Gomes Faria" w:date="2019-03-13T18:58:00Z"/>
                <w:rFonts w:ascii="Calibri" w:hAnsi="Calibri" w:cs="Calibri"/>
                <w:color w:val="000000"/>
                <w:sz w:val="22"/>
                <w:szCs w:val="22"/>
              </w:rPr>
            </w:pPr>
            <w:ins w:id="5046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4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66" w:author="Matheus Gomes Faria" w:date="2019-03-13T18:58:00Z"/>
                <w:rFonts w:ascii="Calibri" w:hAnsi="Calibri" w:cs="Calibri"/>
                <w:color w:val="000000"/>
                <w:sz w:val="22"/>
                <w:szCs w:val="22"/>
              </w:rPr>
            </w:pPr>
            <w:ins w:id="504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4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69" w:author="Matheus Gomes Faria" w:date="2019-03-13T18:58:00Z"/>
                <w:rFonts w:ascii="Calibri" w:hAnsi="Calibri" w:cs="Calibri"/>
                <w:color w:val="000000"/>
                <w:sz w:val="22"/>
                <w:szCs w:val="22"/>
              </w:rPr>
            </w:pPr>
            <w:ins w:id="50470"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4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72" w:author="Matheus Gomes Faria" w:date="2019-03-13T18:58:00Z"/>
                <w:rFonts w:ascii="Calibri" w:hAnsi="Calibri" w:cs="Calibri"/>
                <w:color w:val="000000"/>
                <w:sz w:val="22"/>
                <w:szCs w:val="22"/>
              </w:rPr>
            </w:pPr>
            <w:ins w:id="50473"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474" w:author="Matheus Gomes Faria" w:date="2019-03-13T18:58:00Z"/>
          <w:trPrChange w:id="504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4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77" w:author="Matheus Gomes Faria" w:date="2019-03-13T18:58:00Z"/>
                <w:rFonts w:ascii="Calibri" w:hAnsi="Calibri" w:cs="Calibri"/>
                <w:color w:val="000000"/>
                <w:sz w:val="22"/>
                <w:szCs w:val="22"/>
              </w:rPr>
            </w:pPr>
            <w:ins w:id="50478" w:author="Matheus Gomes Faria" w:date="2019-03-13T18:58:00Z">
              <w:r w:rsidRPr="00CB0E70">
                <w:rPr>
                  <w:rFonts w:ascii="Calibri" w:hAnsi="Calibri" w:cs="Calibri"/>
                  <w:color w:val="000000"/>
                  <w:sz w:val="22"/>
                  <w:szCs w:val="22"/>
                </w:rPr>
                <w:t>9BFZH54J7J8055277</w:t>
              </w:r>
            </w:ins>
          </w:p>
        </w:tc>
        <w:tc>
          <w:tcPr>
            <w:tcW w:w="840" w:type="dxa"/>
            <w:tcBorders>
              <w:top w:val="nil"/>
              <w:left w:val="nil"/>
              <w:bottom w:val="single" w:sz="4" w:space="0" w:color="auto"/>
              <w:right w:val="single" w:sz="4" w:space="0" w:color="auto"/>
            </w:tcBorders>
            <w:shd w:val="clear" w:color="auto" w:fill="auto"/>
            <w:noWrap/>
            <w:vAlign w:val="center"/>
            <w:hideMark/>
            <w:tcPrChange w:id="504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80" w:author="Matheus Gomes Faria" w:date="2019-03-13T18:58:00Z"/>
                <w:rFonts w:ascii="Calibri" w:hAnsi="Calibri" w:cs="Calibri"/>
                <w:color w:val="000000"/>
                <w:sz w:val="22"/>
                <w:szCs w:val="22"/>
              </w:rPr>
            </w:pPr>
            <w:ins w:id="504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4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83" w:author="Matheus Gomes Faria" w:date="2019-03-13T18:58:00Z"/>
                <w:rFonts w:ascii="Calibri" w:hAnsi="Calibri" w:cs="Calibri"/>
                <w:color w:val="000000"/>
                <w:sz w:val="22"/>
                <w:szCs w:val="22"/>
              </w:rPr>
            </w:pPr>
            <w:ins w:id="504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4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86" w:author="Matheus Gomes Faria" w:date="2019-03-13T18:58:00Z"/>
                <w:rFonts w:ascii="Calibri" w:hAnsi="Calibri" w:cs="Calibri"/>
                <w:color w:val="000000"/>
                <w:sz w:val="22"/>
                <w:szCs w:val="22"/>
              </w:rPr>
            </w:pPr>
            <w:ins w:id="5048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4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89" w:author="Matheus Gomes Faria" w:date="2019-03-13T18:58:00Z"/>
                <w:rFonts w:ascii="Calibri" w:hAnsi="Calibri" w:cs="Calibri"/>
                <w:color w:val="000000"/>
                <w:sz w:val="22"/>
                <w:szCs w:val="22"/>
              </w:rPr>
            </w:pPr>
            <w:ins w:id="50490" w:author="Matheus Gomes Faria" w:date="2019-03-13T18:58:00Z">
              <w:r w:rsidRPr="00CB0E70">
                <w:rPr>
                  <w:rFonts w:ascii="Calibri" w:hAnsi="Calibri" w:cs="Calibri"/>
                  <w:color w:val="000000"/>
                  <w:sz w:val="22"/>
                  <w:szCs w:val="22"/>
                </w:rPr>
                <w:t>QNE0827  </w:t>
              </w:r>
            </w:ins>
          </w:p>
        </w:tc>
        <w:tc>
          <w:tcPr>
            <w:tcW w:w="1160" w:type="dxa"/>
            <w:tcBorders>
              <w:top w:val="nil"/>
              <w:left w:val="nil"/>
              <w:bottom w:val="single" w:sz="4" w:space="0" w:color="auto"/>
              <w:right w:val="single" w:sz="4" w:space="0" w:color="auto"/>
            </w:tcBorders>
            <w:shd w:val="clear" w:color="auto" w:fill="auto"/>
            <w:noWrap/>
            <w:vAlign w:val="center"/>
            <w:hideMark/>
            <w:tcPrChange w:id="504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92" w:author="Matheus Gomes Faria" w:date="2019-03-13T18:58:00Z"/>
                <w:rFonts w:ascii="Calibri" w:hAnsi="Calibri" w:cs="Calibri"/>
                <w:color w:val="000000"/>
                <w:sz w:val="22"/>
                <w:szCs w:val="22"/>
              </w:rPr>
            </w:pPr>
            <w:ins w:id="50493" w:author="Matheus Gomes Faria" w:date="2019-03-13T18:58:00Z">
              <w:r w:rsidRPr="00CB0E70">
                <w:rPr>
                  <w:rFonts w:ascii="Calibri" w:hAnsi="Calibri" w:cs="Calibri"/>
                  <w:color w:val="000000"/>
                  <w:sz w:val="22"/>
                  <w:szCs w:val="22"/>
                </w:rPr>
                <w:t>1131467504</w:t>
              </w:r>
            </w:ins>
          </w:p>
        </w:tc>
        <w:tc>
          <w:tcPr>
            <w:tcW w:w="820" w:type="dxa"/>
            <w:tcBorders>
              <w:top w:val="nil"/>
              <w:left w:val="nil"/>
              <w:bottom w:val="single" w:sz="4" w:space="0" w:color="auto"/>
              <w:right w:val="single" w:sz="4" w:space="0" w:color="auto"/>
            </w:tcBorders>
            <w:shd w:val="clear" w:color="auto" w:fill="auto"/>
            <w:noWrap/>
            <w:vAlign w:val="center"/>
            <w:hideMark/>
            <w:tcPrChange w:id="504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95" w:author="Matheus Gomes Faria" w:date="2019-03-13T18:58:00Z"/>
                <w:rFonts w:ascii="Calibri" w:hAnsi="Calibri" w:cs="Calibri"/>
                <w:color w:val="000000"/>
                <w:sz w:val="22"/>
                <w:szCs w:val="22"/>
              </w:rPr>
            </w:pPr>
            <w:ins w:id="5049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4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498" w:author="Matheus Gomes Faria" w:date="2019-03-13T18:58:00Z"/>
                <w:rFonts w:ascii="Calibri" w:hAnsi="Calibri" w:cs="Calibri"/>
                <w:color w:val="000000"/>
                <w:sz w:val="22"/>
                <w:szCs w:val="22"/>
              </w:rPr>
            </w:pPr>
            <w:ins w:id="504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5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01" w:author="Matheus Gomes Faria" w:date="2019-03-13T18:58:00Z"/>
                <w:rFonts w:ascii="Calibri" w:hAnsi="Calibri" w:cs="Calibri"/>
                <w:color w:val="000000"/>
                <w:sz w:val="22"/>
                <w:szCs w:val="22"/>
              </w:rPr>
            </w:pPr>
            <w:ins w:id="50502"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5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04" w:author="Matheus Gomes Faria" w:date="2019-03-13T18:58:00Z"/>
                <w:rFonts w:ascii="Calibri" w:hAnsi="Calibri" w:cs="Calibri"/>
                <w:color w:val="000000"/>
                <w:sz w:val="22"/>
                <w:szCs w:val="22"/>
              </w:rPr>
            </w:pPr>
            <w:ins w:id="50505"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506" w:author="Matheus Gomes Faria" w:date="2019-03-13T18:58:00Z"/>
          <w:trPrChange w:id="505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5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09" w:author="Matheus Gomes Faria" w:date="2019-03-13T18:58:00Z"/>
                <w:rFonts w:ascii="Calibri" w:hAnsi="Calibri" w:cs="Calibri"/>
                <w:color w:val="000000"/>
                <w:sz w:val="22"/>
                <w:szCs w:val="22"/>
              </w:rPr>
            </w:pPr>
            <w:ins w:id="50510" w:author="Matheus Gomes Faria" w:date="2019-03-13T18:58:00Z">
              <w:r w:rsidRPr="00CB0E70">
                <w:rPr>
                  <w:rFonts w:ascii="Calibri" w:hAnsi="Calibri" w:cs="Calibri"/>
                  <w:color w:val="000000"/>
                  <w:sz w:val="22"/>
                  <w:szCs w:val="22"/>
                </w:rPr>
                <w:t>9BFZH54J7J8055294</w:t>
              </w:r>
            </w:ins>
          </w:p>
        </w:tc>
        <w:tc>
          <w:tcPr>
            <w:tcW w:w="840" w:type="dxa"/>
            <w:tcBorders>
              <w:top w:val="nil"/>
              <w:left w:val="nil"/>
              <w:bottom w:val="single" w:sz="4" w:space="0" w:color="auto"/>
              <w:right w:val="single" w:sz="4" w:space="0" w:color="auto"/>
            </w:tcBorders>
            <w:shd w:val="clear" w:color="auto" w:fill="auto"/>
            <w:noWrap/>
            <w:vAlign w:val="center"/>
            <w:hideMark/>
            <w:tcPrChange w:id="505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12" w:author="Matheus Gomes Faria" w:date="2019-03-13T18:58:00Z"/>
                <w:rFonts w:ascii="Calibri" w:hAnsi="Calibri" w:cs="Calibri"/>
                <w:color w:val="000000"/>
                <w:sz w:val="22"/>
                <w:szCs w:val="22"/>
              </w:rPr>
            </w:pPr>
            <w:ins w:id="505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5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15" w:author="Matheus Gomes Faria" w:date="2019-03-13T18:58:00Z"/>
                <w:rFonts w:ascii="Calibri" w:hAnsi="Calibri" w:cs="Calibri"/>
                <w:color w:val="000000"/>
                <w:sz w:val="22"/>
                <w:szCs w:val="22"/>
              </w:rPr>
            </w:pPr>
            <w:ins w:id="505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5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18" w:author="Matheus Gomes Faria" w:date="2019-03-13T18:58:00Z"/>
                <w:rFonts w:ascii="Calibri" w:hAnsi="Calibri" w:cs="Calibri"/>
                <w:color w:val="000000"/>
                <w:sz w:val="22"/>
                <w:szCs w:val="22"/>
              </w:rPr>
            </w:pPr>
            <w:ins w:id="5051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5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21" w:author="Matheus Gomes Faria" w:date="2019-03-13T18:58:00Z"/>
                <w:rFonts w:ascii="Calibri" w:hAnsi="Calibri" w:cs="Calibri"/>
                <w:color w:val="000000"/>
                <w:sz w:val="22"/>
                <w:szCs w:val="22"/>
              </w:rPr>
            </w:pPr>
            <w:ins w:id="50522" w:author="Matheus Gomes Faria" w:date="2019-03-13T18:58:00Z">
              <w:r w:rsidRPr="00CB0E70">
                <w:rPr>
                  <w:rFonts w:ascii="Calibri" w:hAnsi="Calibri" w:cs="Calibri"/>
                  <w:color w:val="000000"/>
                  <w:sz w:val="22"/>
                  <w:szCs w:val="22"/>
                </w:rPr>
                <w:t>QNE0828  </w:t>
              </w:r>
            </w:ins>
          </w:p>
        </w:tc>
        <w:tc>
          <w:tcPr>
            <w:tcW w:w="1160" w:type="dxa"/>
            <w:tcBorders>
              <w:top w:val="nil"/>
              <w:left w:val="nil"/>
              <w:bottom w:val="single" w:sz="4" w:space="0" w:color="auto"/>
              <w:right w:val="single" w:sz="4" w:space="0" w:color="auto"/>
            </w:tcBorders>
            <w:shd w:val="clear" w:color="auto" w:fill="auto"/>
            <w:noWrap/>
            <w:vAlign w:val="center"/>
            <w:hideMark/>
            <w:tcPrChange w:id="505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24" w:author="Matheus Gomes Faria" w:date="2019-03-13T18:58:00Z"/>
                <w:rFonts w:ascii="Calibri" w:hAnsi="Calibri" w:cs="Calibri"/>
                <w:color w:val="000000"/>
                <w:sz w:val="22"/>
                <w:szCs w:val="22"/>
              </w:rPr>
            </w:pPr>
            <w:ins w:id="50525" w:author="Matheus Gomes Faria" w:date="2019-03-13T18:58:00Z">
              <w:r w:rsidRPr="00CB0E70">
                <w:rPr>
                  <w:rFonts w:ascii="Calibri" w:hAnsi="Calibri" w:cs="Calibri"/>
                  <w:color w:val="000000"/>
                  <w:sz w:val="22"/>
                  <w:szCs w:val="22"/>
                </w:rPr>
                <w:t>1131467075</w:t>
              </w:r>
            </w:ins>
          </w:p>
        </w:tc>
        <w:tc>
          <w:tcPr>
            <w:tcW w:w="820" w:type="dxa"/>
            <w:tcBorders>
              <w:top w:val="nil"/>
              <w:left w:val="nil"/>
              <w:bottom w:val="single" w:sz="4" w:space="0" w:color="auto"/>
              <w:right w:val="single" w:sz="4" w:space="0" w:color="auto"/>
            </w:tcBorders>
            <w:shd w:val="clear" w:color="auto" w:fill="auto"/>
            <w:noWrap/>
            <w:vAlign w:val="center"/>
            <w:hideMark/>
            <w:tcPrChange w:id="505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27" w:author="Matheus Gomes Faria" w:date="2019-03-13T18:58:00Z"/>
                <w:rFonts w:ascii="Calibri" w:hAnsi="Calibri" w:cs="Calibri"/>
                <w:color w:val="000000"/>
                <w:sz w:val="22"/>
                <w:szCs w:val="22"/>
              </w:rPr>
            </w:pPr>
            <w:ins w:id="5052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5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30" w:author="Matheus Gomes Faria" w:date="2019-03-13T18:58:00Z"/>
                <w:rFonts w:ascii="Calibri" w:hAnsi="Calibri" w:cs="Calibri"/>
                <w:color w:val="000000"/>
                <w:sz w:val="22"/>
                <w:szCs w:val="22"/>
              </w:rPr>
            </w:pPr>
            <w:ins w:id="505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5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33" w:author="Matheus Gomes Faria" w:date="2019-03-13T18:58:00Z"/>
                <w:rFonts w:ascii="Calibri" w:hAnsi="Calibri" w:cs="Calibri"/>
                <w:color w:val="000000"/>
                <w:sz w:val="22"/>
                <w:szCs w:val="22"/>
              </w:rPr>
            </w:pPr>
            <w:ins w:id="50534"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5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36" w:author="Matheus Gomes Faria" w:date="2019-03-13T18:58:00Z"/>
                <w:rFonts w:ascii="Calibri" w:hAnsi="Calibri" w:cs="Calibri"/>
                <w:color w:val="000000"/>
                <w:sz w:val="22"/>
                <w:szCs w:val="22"/>
              </w:rPr>
            </w:pPr>
            <w:ins w:id="50537"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538" w:author="Matheus Gomes Faria" w:date="2019-03-13T18:58:00Z"/>
          <w:trPrChange w:id="505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5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41" w:author="Matheus Gomes Faria" w:date="2019-03-13T18:58:00Z"/>
                <w:rFonts w:ascii="Calibri" w:hAnsi="Calibri" w:cs="Calibri"/>
                <w:color w:val="000000"/>
                <w:sz w:val="22"/>
                <w:szCs w:val="22"/>
              </w:rPr>
            </w:pPr>
            <w:ins w:id="50542" w:author="Matheus Gomes Faria" w:date="2019-03-13T18:58:00Z">
              <w:r w:rsidRPr="00CB0E70">
                <w:rPr>
                  <w:rFonts w:ascii="Calibri" w:hAnsi="Calibri" w:cs="Calibri"/>
                  <w:color w:val="000000"/>
                  <w:sz w:val="22"/>
                  <w:szCs w:val="22"/>
                </w:rPr>
                <w:t>9BFZH54J8J8055238</w:t>
              </w:r>
            </w:ins>
          </w:p>
        </w:tc>
        <w:tc>
          <w:tcPr>
            <w:tcW w:w="840" w:type="dxa"/>
            <w:tcBorders>
              <w:top w:val="nil"/>
              <w:left w:val="nil"/>
              <w:bottom w:val="single" w:sz="4" w:space="0" w:color="auto"/>
              <w:right w:val="single" w:sz="4" w:space="0" w:color="auto"/>
            </w:tcBorders>
            <w:shd w:val="clear" w:color="auto" w:fill="auto"/>
            <w:noWrap/>
            <w:vAlign w:val="center"/>
            <w:hideMark/>
            <w:tcPrChange w:id="505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44" w:author="Matheus Gomes Faria" w:date="2019-03-13T18:58:00Z"/>
                <w:rFonts w:ascii="Calibri" w:hAnsi="Calibri" w:cs="Calibri"/>
                <w:color w:val="000000"/>
                <w:sz w:val="22"/>
                <w:szCs w:val="22"/>
              </w:rPr>
            </w:pPr>
            <w:ins w:id="505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5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47" w:author="Matheus Gomes Faria" w:date="2019-03-13T18:58:00Z"/>
                <w:rFonts w:ascii="Calibri" w:hAnsi="Calibri" w:cs="Calibri"/>
                <w:color w:val="000000"/>
                <w:sz w:val="22"/>
                <w:szCs w:val="22"/>
              </w:rPr>
            </w:pPr>
            <w:ins w:id="505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5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50" w:author="Matheus Gomes Faria" w:date="2019-03-13T18:58:00Z"/>
                <w:rFonts w:ascii="Calibri" w:hAnsi="Calibri" w:cs="Calibri"/>
                <w:color w:val="000000"/>
                <w:sz w:val="22"/>
                <w:szCs w:val="22"/>
              </w:rPr>
            </w:pPr>
            <w:ins w:id="5055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5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53" w:author="Matheus Gomes Faria" w:date="2019-03-13T18:58:00Z"/>
                <w:rFonts w:ascii="Calibri" w:hAnsi="Calibri" w:cs="Calibri"/>
                <w:color w:val="000000"/>
                <w:sz w:val="22"/>
                <w:szCs w:val="22"/>
              </w:rPr>
            </w:pPr>
            <w:ins w:id="50554" w:author="Matheus Gomes Faria" w:date="2019-03-13T18:58:00Z">
              <w:r w:rsidRPr="00CB0E70">
                <w:rPr>
                  <w:rFonts w:ascii="Calibri" w:hAnsi="Calibri" w:cs="Calibri"/>
                  <w:color w:val="000000"/>
                  <w:sz w:val="22"/>
                  <w:szCs w:val="22"/>
                </w:rPr>
                <w:t>QNE0829  </w:t>
              </w:r>
            </w:ins>
          </w:p>
        </w:tc>
        <w:tc>
          <w:tcPr>
            <w:tcW w:w="1160" w:type="dxa"/>
            <w:tcBorders>
              <w:top w:val="nil"/>
              <w:left w:val="nil"/>
              <w:bottom w:val="single" w:sz="4" w:space="0" w:color="auto"/>
              <w:right w:val="single" w:sz="4" w:space="0" w:color="auto"/>
            </w:tcBorders>
            <w:shd w:val="clear" w:color="auto" w:fill="auto"/>
            <w:noWrap/>
            <w:vAlign w:val="center"/>
            <w:hideMark/>
            <w:tcPrChange w:id="505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56" w:author="Matheus Gomes Faria" w:date="2019-03-13T18:58:00Z"/>
                <w:rFonts w:ascii="Calibri" w:hAnsi="Calibri" w:cs="Calibri"/>
                <w:color w:val="000000"/>
                <w:sz w:val="22"/>
                <w:szCs w:val="22"/>
              </w:rPr>
            </w:pPr>
            <w:ins w:id="50557" w:author="Matheus Gomes Faria" w:date="2019-03-13T18:58:00Z">
              <w:r w:rsidRPr="00CB0E70">
                <w:rPr>
                  <w:rFonts w:ascii="Calibri" w:hAnsi="Calibri" w:cs="Calibri"/>
                  <w:color w:val="000000"/>
                  <w:sz w:val="22"/>
                  <w:szCs w:val="22"/>
                </w:rPr>
                <w:t>1131469299</w:t>
              </w:r>
            </w:ins>
          </w:p>
        </w:tc>
        <w:tc>
          <w:tcPr>
            <w:tcW w:w="820" w:type="dxa"/>
            <w:tcBorders>
              <w:top w:val="nil"/>
              <w:left w:val="nil"/>
              <w:bottom w:val="single" w:sz="4" w:space="0" w:color="auto"/>
              <w:right w:val="single" w:sz="4" w:space="0" w:color="auto"/>
            </w:tcBorders>
            <w:shd w:val="clear" w:color="auto" w:fill="auto"/>
            <w:noWrap/>
            <w:vAlign w:val="center"/>
            <w:hideMark/>
            <w:tcPrChange w:id="505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59" w:author="Matheus Gomes Faria" w:date="2019-03-13T18:58:00Z"/>
                <w:rFonts w:ascii="Calibri" w:hAnsi="Calibri" w:cs="Calibri"/>
                <w:color w:val="000000"/>
                <w:sz w:val="22"/>
                <w:szCs w:val="22"/>
              </w:rPr>
            </w:pPr>
            <w:ins w:id="5056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5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62" w:author="Matheus Gomes Faria" w:date="2019-03-13T18:58:00Z"/>
                <w:rFonts w:ascii="Calibri" w:hAnsi="Calibri" w:cs="Calibri"/>
                <w:color w:val="000000"/>
                <w:sz w:val="22"/>
                <w:szCs w:val="22"/>
              </w:rPr>
            </w:pPr>
            <w:ins w:id="505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5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65" w:author="Matheus Gomes Faria" w:date="2019-03-13T18:58:00Z"/>
                <w:rFonts w:ascii="Calibri" w:hAnsi="Calibri" w:cs="Calibri"/>
                <w:color w:val="000000"/>
                <w:sz w:val="22"/>
                <w:szCs w:val="22"/>
              </w:rPr>
            </w:pPr>
            <w:ins w:id="50566"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5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68" w:author="Matheus Gomes Faria" w:date="2019-03-13T18:58:00Z"/>
                <w:rFonts w:ascii="Calibri" w:hAnsi="Calibri" w:cs="Calibri"/>
                <w:color w:val="000000"/>
                <w:sz w:val="22"/>
                <w:szCs w:val="22"/>
              </w:rPr>
            </w:pPr>
            <w:ins w:id="50569"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570" w:author="Matheus Gomes Faria" w:date="2019-03-13T18:58:00Z"/>
          <w:trPrChange w:id="505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5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73" w:author="Matheus Gomes Faria" w:date="2019-03-13T18:58:00Z"/>
                <w:rFonts w:ascii="Calibri" w:hAnsi="Calibri" w:cs="Calibri"/>
                <w:color w:val="000000"/>
                <w:sz w:val="22"/>
                <w:szCs w:val="22"/>
              </w:rPr>
            </w:pPr>
            <w:ins w:id="50574" w:author="Matheus Gomes Faria" w:date="2019-03-13T18:58:00Z">
              <w:r w:rsidRPr="00CB0E70">
                <w:rPr>
                  <w:rFonts w:ascii="Calibri" w:hAnsi="Calibri" w:cs="Calibri"/>
                  <w:color w:val="000000"/>
                  <w:sz w:val="22"/>
                  <w:szCs w:val="22"/>
                </w:rPr>
                <w:lastRenderedPageBreak/>
                <w:t>9BFZH54J8J8055319</w:t>
              </w:r>
            </w:ins>
          </w:p>
        </w:tc>
        <w:tc>
          <w:tcPr>
            <w:tcW w:w="840" w:type="dxa"/>
            <w:tcBorders>
              <w:top w:val="nil"/>
              <w:left w:val="nil"/>
              <w:bottom w:val="single" w:sz="4" w:space="0" w:color="auto"/>
              <w:right w:val="single" w:sz="4" w:space="0" w:color="auto"/>
            </w:tcBorders>
            <w:shd w:val="clear" w:color="auto" w:fill="auto"/>
            <w:noWrap/>
            <w:vAlign w:val="center"/>
            <w:hideMark/>
            <w:tcPrChange w:id="505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76" w:author="Matheus Gomes Faria" w:date="2019-03-13T18:58:00Z"/>
                <w:rFonts w:ascii="Calibri" w:hAnsi="Calibri" w:cs="Calibri"/>
                <w:color w:val="000000"/>
                <w:sz w:val="22"/>
                <w:szCs w:val="22"/>
              </w:rPr>
            </w:pPr>
            <w:ins w:id="505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5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79" w:author="Matheus Gomes Faria" w:date="2019-03-13T18:58:00Z"/>
                <w:rFonts w:ascii="Calibri" w:hAnsi="Calibri" w:cs="Calibri"/>
                <w:color w:val="000000"/>
                <w:sz w:val="22"/>
                <w:szCs w:val="22"/>
              </w:rPr>
            </w:pPr>
            <w:ins w:id="505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5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82" w:author="Matheus Gomes Faria" w:date="2019-03-13T18:58:00Z"/>
                <w:rFonts w:ascii="Calibri" w:hAnsi="Calibri" w:cs="Calibri"/>
                <w:color w:val="000000"/>
                <w:sz w:val="22"/>
                <w:szCs w:val="22"/>
              </w:rPr>
            </w:pPr>
            <w:ins w:id="5058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5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85" w:author="Matheus Gomes Faria" w:date="2019-03-13T18:58:00Z"/>
                <w:rFonts w:ascii="Calibri" w:hAnsi="Calibri" w:cs="Calibri"/>
                <w:color w:val="000000"/>
                <w:sz w:val="22"/>
                <w:szCs w:val="22"/>
              </w:rPr>
            </w:pPr>
            <w:ins w:id="50586" w:author="Matheus Gomes Faria" w:date="2019-03-13T18:58:00Z">
              <w:r w:rsidRPr="00CB0E70">
                <w:rPr>
                  <w:rFonts w:ascii="Calibri" w:hAnsi="Calibri" w:cs="Calibri"/>
                  <w:color w:val="000000"/>
                  <w:sz w:val="22"/>
                  <w:szCs w:val="22"/>
                </w:rPr>
                <w:t>QNE0830  </w:t>
              </w:r>
            </w:ins>
          </w:p>
        </w:tc>
        <w:tc>
          <w:tcPr>
            <w:tcW w:w="1160" w:type="dxa"/>
            <w:tcBorders>
              <w:top w:val="nil"/>
              <w:left w:val="nil"/>
              <w:bottom w:val="single" w:sz="4" w:space="0" w:color="auto"/>
              <w:right w:val="single" w:sz="4" w:space="0" w:color="auto"/>
            </w:tcBorders>
            <w:shd w:val="clear" w:color="auto" w:fill="auto"/>
            <w:noWrap/>
            <w:vAlign w:val="center"/>
            <w:hideMark/>
            <w:tcPrChange w:id="505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88" w:author="Matheus Gomes Faria" w:date="2019-03-13T18:58:00Z"/>
                <w:rFonts w:ascii="Calibri" w:hAnsi="Calibri" w:cs="Calibri"/>
                <w:color w:val="000000"/>
                <w:sz w:val="22"/>
                <w:szCs w:val="22"/>
              </w:rPr>
            </w:pPr>
            <w:ins w:id="50589" w:author="Matheus Gomes Faria" w:date="2019-03-13T18:58:00Z">
              <w:r w:rsidRPr="00CB0E70">
                <w:rPr>
                  <w:rFonts w:ascii="Calibri" w:hAnsi="Calibri" w:cs="Calibri"/>
                  <w:color w:val="000000"/>
                  <w:sz w:val="22"/>
                  <w:szCs w:val="22"/>
                </w:rPr>
                <w:t>1131467423</w:t>
              </w:r>
            </w:ins>
          </w:p>
        </w:tc>
        <w:tc>
          <w:tcPr>
            <w:tcW w:w="820" w:type="dxa"/>
            <w:tcBorders>
              <w:top w:val="nil"/>
              <w:left w:val="nil"/>
              <w:bottom w:val="single" w:sz="4" w:space="0" w:color="auto"/>
              <w:right w:val="single" w:sz="4" w:space="0" w:color="auto"/>
            </w:tcBorders>
            <w:shd w:val="clear" w:color="auto" w:fill="auto"/>
            <w:noWrap/>
            <w:vAlign w:val="center"/>
            <w:hideMark/>
            <w:tcPrChange w:id="505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91" w:author="Matheus Gomes Faria" w:date="2019-03-13T18:58:00Z"/>
                <w:rFonts w:ascii="Calibri" w:hAnsi="Calibri" w:cs="Calibri"/>
                <w:color w:val="000000"/>
                <w:sz w:val="22"/>
                <w:szCs w:val="22"/>
              </w:rPr>
            </w:pPr>
            <w:ins w:id="5059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5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94" w:author="Matheus Gomes Faria" w:date="2019-03-13T18:58:00Z"/>
                <w:rFonts w:ascii="Calibri" w:hAnsi="Calibri" w:cs="Calibri"/>
                <w:color w:val="000000"/>
                <w:sz w:val="22"/>
                <w:szCs w:val="22"/>
              </w:rPr>
            </w:pPr>
            <w:ins w:id="505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5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597" w:author="Matheus Gomes Faria" w:date="2019-03-13T18:58:00Z"/>
                <w:rFonts w:ascii="Calibri" w:hAnsi="Calibri" w:cs="Calibri"/>
                <w:color w:val="000000"/>
                <w:sz w:val="22"/>
                <w:szCs w:val="22"/>
              </w:rPr>
            </w:pPr>
            <w:ins w:id="50598"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5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00" w:author="Matheus Gomes Faria" w:date="2019-03-13T18:58:00Z"/>
                <w:rFonts w:ascii="Calibri" w:hAnsi="Calibri" w:cs="Calibri"/>
                <w:color w:val="000000"/>
                <w:sz w:val="22"/>
                <w:szCs w:val="22"/>
              </w:rPr>
            </w:pPr>
            <w:ins w:id="50601"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602" w:author="Matheus Gomes Faria" w:date="2019-03-13T18:58:00Z"/>
          <w:trPrChange w:id="506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6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05" w:author="Matheus Gomes Faria" w:date="2019-03-13T18:58:00Z"/>
                <w:rFonts w:ascii="Calibri" w:hAnsi="Calibri" w:cs="Calibri"/>
                <w:color w:val="000000"/>
                <w:sz w:val="22"/>
                <w:szCs w:val="22"/>
              </w:rPr>
            </w:pPr>
            <w:ins w:id="50606" w:author="Matheus Gomes Faria" w:date="2019-03-13T18:58:00Z">
              <w:r w:rsidRPr="00CB0E70">
                <w:rPr>
                  <w:rFonts w:ascii="Calibri" w:hAnsi="Calibri" w:cs="Calibri"/>
                  <w:color w:val="000000"/>
                  <w:sz w:val="22"/>
                  <w:szCs w:val="22"/>
                </w:rPr>
                <w:t>9BFZH54J2J8071158</w:t>
              </w:r>
            </w:ins>
          </w:p>
        </w:tc>
        <w:tc>
          <w:tcPr>
            <w:tcW w:w="840" w:type="dxa"/>
            <w:tcBorders>
              <w:top w:val="nil"/>
              <w:left w:val="nil"/>
              <w:bottom w:val="single" w:sz="4" w:space="0" w:color="auto"/>
              <w:right w:val="single" w:sz="4" w:space="0" w:color="auto"/>
            </w:tcBorders>
            <w:shd w:val="clear" w:color="auto" w:fill="auto"/>
            <w:noWrap/>
            <w:vAlign w:val="center"/>
            <w:hideMark/>
            <w:tcPrChange w:id="506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08" w:author="Matheus Gomes Faria" w:date="2019-03-13T18:58:00Z"/>
                <w:rFonts w:ascii="Calibri" w:hAnsi="Calibri" w:cs="Calibri"/>
                <w:color w:val="000000"/>
                <w:sz w:val="22"/>
                <w:szCs w:val="22"/>
              </w:rPr>
            </w:pPr>
            <w:ins w:id="506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6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11" w:author="Matheus Gomes Faria" w:date="2019-03-13T18:58:00Z"/>
                <w:rFonts w:ascii="Calibri" w:hAnsi="Calibri" w:cs="Calibri"/>
                <w:color w:val="000000"/>
                <w:sz w:val="22"/>
                <w:szCs w:val="22"/>
              </w:rPr>
            </w:pPr>
            <w:ins w:id="506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6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14" w:author="Matheus Gomes Faria" w:date="2019-03-13T18:58:00Z"/>
                <w:rFonts w:ascii="Calibri" w:hAnsi="Calibri" w:cs="Calibri"/>
                <w:color w:val="000000"/>
                <w:sz w:val="22"/>
                <w:szCs w:val="22"/>
              </w:rPr>
            </w:pPr>
            <w:ins w:id="5061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6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17" w:author="Matheus Gomes Faria" w:date="2019-03-13T18:58:00Z"/>
                <w:rFonts w:ascii="Calibri" w:hAnsi="Calibri" w:cs="Calibri"/>
                <w:color w:val="000000"/>
                <w:sz w:val="22"/>
                <w:szCs w:val="22"/>
              </w:rPr>
            </w:pPr>
            <w:ins w:id="50618" w:author="Matheus Gomes Faria" w:date="2019-03-13T18:58:00Z">
              <w:r w:rsidRPr="00CB0E70">
                <w:rPr>
                  <w:rFonts w:ascii="Calibri" w:hAnsi="Calibri" w:cs="Calibri"/>
                  <w:color w:val="000000"/>
                  <w:sz w:val="22"/>
                  <w:szCs w:val="22"/>
                </w:rPr>
                <w:t>QNI8166  </w:t>
              </w:r>
            </w:ins>
          </w:p>
        </w:tc>
        <w:tc>
          <w:tcPr>
            <w:tcW w:w="1160" w:type="dxa"/>
            <w:tcBorders>
              <w:top w:val="nil"/>
              <w:left w:val="nil"/>
              <w:bottom w:val="single" w:sz="4" w:space="0" w:color="auto"/>
              <w:right w:val="single" w:sz="4" w:space="0" w:color="auto"/>
            </w:tcBorders>
            <w:shd w:val="clear" w:color="auto" w:fill="auto"/>
            <w:noWrap/>
            <w:vAlign w:val="center"/>
            <w:hideMark/>
            <w:tcPrChange w:id="506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20" w:author="Matheus Gomes Faria" w:date="2019-03-13T18:58:00Z"/>
                <w:rFonts w:ascii="Calibri" w:hAnsi="Calibri" w:cs="Calibri"/>
                <w:color w:val="000000"/>
                <w:sz w:val="22"/>
                <w:szCs w:val="22"/>
              </w:rPr>
            </w:pPr>
            <w:ins w:id="50621" w:author="Matheus Gomes Faria" w:date="2019-03-13T18:58:00Z">
              <w:r w:rsidRPr="00CB0E70">
                <w:rPr>
                  <w:rFonts w:ascii="Calibri" w:hAnsi="Calibri" w:cs="Calibri"/>
                  <w:color w:val="000000"/>
                  <w:sz w:val="22"/>
                  <w:szCs w:val="22"/>
                </w:rPr>
                <w:t>1134594418</w:t>
              </w:r>
            </w:ins>
          </w:p>
        </w:tc>
        <w:tc>
          <w:tcPr>
            <w:tcW w:w="820" w:type="dxa"/>
            <w:tcBorders>
              <w:top w:val="nil"/>
              <w:left w:val="nil"/>
              <w:bottom w:val="single" w:sz="4" w:space="0" w:color="auto"/>
              <w:right w:val="single" w:sz="4" w:space="0" w:color="auto"/>
            </w:tcBorders>
            <w:shd w:val="clear" w:color="auto" w:fill="auto"/>
            <w:noWrap/>
            <w:vAlign w:val="center"/>
            <w:hideMark/>
            <w:tcPrChange w:id="506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23" w:author="Matheus Gomes Faria" w:date="2019-03-13T18:58:00Z"/>
                <w:rFonts w:ascii="Calibri" w:hAnsi="Calibri" w:cs="Calibri"/>
                <w:color w:val="000000"/>
                <w:sz w:val="22"/>
                <w:szCs w:val="22"/>
              </w:rPr>
            </w:pPr>
            <w:ins w:id="5062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6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26" w:author="Matheus Gomes Faria" w:date="2019-03-13T18:58:00Z"/>
                <w:rFonts w:ascii="Calibri" w:hAnsi="Calibri" w:cs="Calibri"/>
                <w:color w:val="000000"/>
                <w:sz w:val="22"/>
                <w:szCs w:val="22"/>
              </w:rPr>
            </w:pPr>
            <w:ins w:id="506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6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29" w:author="Matheus Gomes Faria" w:date="2019-03-13T18:58:00Z"/>
                <w:rFonts w:ascii="Calibri" w:hAnsi="Calibri" w:cs="Calibri"/>
                <w:color w:val="000000"/>
                <w:sz w:val="22"/>
                <w:szCs w:val="22"/>
              </w:rPr>
            </w:pPr>
            <w:ins w:id="50630"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6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32" w:author="Matheus Gomes Faria" w:date="2019-03-13T18:58:00Z"/>
                <w:rFonts w:ascii="Calibri" w:hAnsi="Calibri" w:cs="Calibri"/>
                <w:color w:val="000000"/>
                <w:sz w:val="22"/>
                <w:szCs w:val="22"/>
              </w:rPr>
            </w:pPr>
            <w:ins w:id="50633"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634" w:author="Matheus Gomes Faria" w:date="2019-03-13T18:58:00Z"/>
          <w:trPrChange w:id="506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6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37" w:author="Matheus Gomes Faria" w:date="2019-03-13T18:58:00Z"/>
                <w:rFonts w:ascii="Calibri" w:hAnsi="Calibri" w:cs="Calibri"/>
                <w:color w:val="000000"/>
                <w:sz w:val="22"/>
                <w:szCs w:val="22"/>
              </w:rPr>
            </w:pPr>
            <w:ins w:id="50638" w:author="Matheus Gomes Faria" w:date="2019-03-13T18:58:00Z">
              <w:r w:rsidRPr="00CB0E70">
                <w:rPr>
                  <w:rFonts w:ascii="Calibri" w:hAnsi="Calibri" w:cs="Calibri"/>
                  <w:color w:val="000000"/>
                  <w:sz w:val="22"/>
                  <w:szCs w:val="22"/>
                </w:rPr>
                <w:t>9BFZH54J6J8071180</w:t>
              </w:r>
            </w:ins>
          </w:p>
        </w:tc>
        <w:tc>
          <w:tcPr>
            <w:tcW w:w="840" w:type="dxa"/>
            <w:tcBorders>
              <w:top w:val="nil"/>
              <w:left w:val="nil"/>
              <w:bottom w:val="single" w:sz="4" w:space="0" w:color="auto"/>
              <w:right w:val="single" w:sz="4" w:space="0" w:color="auto"/>
            </w:tcBorders>
            <w:shd w:val="clear" w:color="auto" w:fill="auto"/>
            <w:noWrap/>
            <w:vAlign w:val="center"/>
            <w:hideMark/>
            <w:tcPrChange w:id="506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40" w:author="Matheus Gomes Faria" w:date="2019-03-13T18:58:00Z"/>
                <w:rFonts w:ascii="Calibri" w:hAnsi="Calibri" w:cs="Calibri"/>
                <w:color w:val="000000"/>
                <w:sz w:val="22"/>
                <w:szCs w:val="22"/>
              </w:rPr>
            </w:pPr>
            <w:ins w:id="506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6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43" w:author="Matheus Gomes Faria" w:date="2019-03-13T18:58:00Z"/>
                <w:rFonts w:ascii="Calibri" w:hAnsi="Calibri" w:cs="Calibri"/>
                <w:color w:val="000000"/>
                <w:sz w:val="22"/>
                <w:szCs w:val="22"/>
              </w:rPr>
            </w:pPr>
            <w:ins w:id="506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6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46" w:author="Matheus Gomes Faria" w:date="2019-03-13T18:58:00Z"/>
                <w:rFonts w:ascii="Calibri" w:hAnsi="Calibri" w:cs="Calibri"/>
                <w:color w:val="000000"/>
                <w:sz w:val="22"/>
                <w:szCs w:val="22"/>
              </w:rPr>
            </w:pPr>
            <w:ins w:id="5064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6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49" w:author="Matheus Gomes Faria" w:date="2019-03-13T18:58:00Z"/>
                <w:rFonts w:ascii="Calibri" w:hAnsi="Calibri" w:cs="Calibri"/>
                <w:color w:val="000000"/>
                <w:sz w:val="22"/>
                <w:szCs w:val="22"/>
              </w:rPr>
            </w:pPr>
            <w:ins w:id="50650" w:author="Matheus Gomes Faria" w:date="2019-03-13T18:58:00Z">
              <w:r w:rsidRPr="00CB0E70">
                <w:rPr>
                  <w:rFonts w:ascii="Calibri" w:hAnsi="Calibri" w:cs="Calibri"/>
                  <w:color w:val="000000"/>
                  <w:sz w:val="22"/>
                  <w:szCs w:val="22"/>
                </w:rPr>
                <w:t>QNI8168  </w:t>
              </w:r>
            </w:ins>
          </w:p>
        </w:tc>
        <w:tc>
          <w:tcPr>
            <w:tcW w:w="1160" w:type="dxa"/>
            <w:tcBorders>
              <w:top w:val="nil"/>
              <w:left w:val="nil"/>
              <w:bottom w:val="single" w:sz="4" w:space="0" w:color="auto"/>
              <w:right w:val="single" w:sz="4" w:space="0" w:color="auto"/>
            </w:tcBorders>
            <w:shd w:val="clear" w:color="auto" w:fill="auto"/>
            <w:noWrap/>
            <w:vAlign w:val="center"/>
            <w:hideMark/>
            <w:tcPrChange w:id="506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52" w:author="Matheus Gomes Faria" w:date="2019-03-13T18:58:00Z"/>
                <w:rFonts w:ascii="Calibri" w:hAnsi="Calibri" w:cs="Calibri"/>
                <w:color w:val="000000"/>
                <w:sz w:val="22"/>
                <w:szCs w:val="22"/>
              </w:rPr>
            </w:pPr>
            <w:ins w:id="50653" w:author="Matheus Gomes Faria" w:date="2019-03-13T18:58:00Z">
              <w:r w:rsidRPr="00CB0E70">
                <w:rPr>
                  <w:rFonts w:ascii="Calibri" w:hAnsi="Calibri" w:cs="Calibri"/>
                  <w:color w:val="000000"/>
                  <w:sz w:val="22"/>
                  <w:szCs w:val="22"/>
                </w:rPr>
                <w:t>1134594523</w:t>
              </w:r>
            </w:ins>
          </w:p>
        </w:tc>
        <w:tc>
          <w:tcPr>
            <w:tcW w:w="820" w:type="dxa"/>
            <w:tcBorders>
              <w:top w:val="nil"/>
              <w:left w:val="nil"/>
              <w:bottom w:val="single" w:sz="4" w:space="0" w:color="auto"/>
              <w:right w:val="single" w:sz="4" w:space="0" w:color="auto"/>
            </w:tcBorders>
            <w:shd w:val="clear" w:color="auto" w:fill="auto"/>
            <w:noWrap/>
            <w:vAlign w:val="center"/>
            <w:hideMark/>
            <w:tcPrChange w:id="506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55" w:author="Matheus Gomes Faria" w:date="2019-03-13T18:58:00Z"/>
                <w:rFonts w:ascii="Calibri" w:hAnsi="Calibri" w:cs="Calibri"/>
                <w:color w:val="000000"/>
                <w:sz w:val="22"/>
                <w:szCs w:val="22"/>
              </w:rPr>
            </w:pPr>
            <w:ins w:id="5065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6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58" w:author="Matheus Gomes Faria" w:date="2019-03-13T18:58:00Z"/>
                <w:rFonts w:ascii="Calibri" w:hAnsi="Calibri" w:cs="Calibri"/>
                <w:color w:val="000000"/>
                <w:sz w:val="22"/>
                <w:szCs w:val="22"/>
              </w:rPr>
            </w:pPr>
            <w:ins w:id="506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6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61" w:author="Matheus Gomes Faria" w:date="2019-03-13T18:58:00Z"/>
                <w:rFonts w:ascii="Calibri" w:hAnsi="Calibri" w:cs="Calibri"/>
                <w:color w:val="000000"/>
                <w:sz w:val="22"/>
                <w:szCs w:val="22"/>
              </w:rPr>
            </w:pPr>
            <w:ins w:id="50662"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6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64" w:author="Matheus Gomes Faria" w:date="2019-03-13T18:58:00Z"/>
                <w:rFonts w:ascii="Calibri" w:hAnsi="Calibri" w:cs="Calibri"/>
                <w:color w:val="000000"/>
                <w:sz w:val="22"/>
                <w:szCs w:val="22"/>
              </w:rPr>
            </w:pPr>
            <w:ins w:id="50665"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666" w:author="Matheus Gomes Faria" w:date="2019-03-13T18:58:00Z"/>
          <w:trPrChange w:id="506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6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69" w:author="Matheus Gomes Faria" w:date="2019-03-13T18:58:00Z"/>
                <w:rFonts w:ascii="Calibri" w:hAnsi="Calibri" w:cs="Calibri"/>
                <w:color w:val="000000"/>
                <w:sz w:val="22"/>
                <w:szCs w:val="22"/>
              </w:rPr>
            </w:pPr>
            <w:ins w:id="50670" w:author="Matheus Gomes Faria" w:date="2019-03-13T18:58:00Z">
              <w:r w:rsidRPr="00CB0E70">
                <w:rPr>
                  <w:rFonts w:ascii="Calibri" w:hAnsi="Calibri" w:cs="Calibri"/>
                  <w:color w:val="000000"/>
                  <w:sz w:val="22"/>
                  <w:szCs w:val="22"/>
                </w:rPr>
                <w:t>9BFZH54J8J8071195</w:t>
              </w:r>
            </w:ins>
          </w:p>
        </w:tc>
        <w:tc>
          <w:tcPr>
            <w:tcW w:w="840" w:type="dxa"/>
            <w:tcBorders>
              <w:top w:val="nil"/>
              <w:left w:val="nil"/>
              <w:bottom w:val="single" w:sz="4" w:space="0" w:color="auto"/>
              <w:right w:val="single" w:sz="4" w:space="0" w:color="auto"/>
            </w:tcBorders>
            <w:shd w:val="clear" w:color="auto" w:fill="auto"/>
            <w:noWrap/>
            <w:vAlign w:val="center"/>
            <w:hideMark/>
            <w:tcPrChange w:id="506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72" w:author="Matheus Gomes Faria" w:date="2019-03-13T18:58:00Z"/>
                <w:rFonts w:ascii="Calibri" w:hAnsi="Calibri" w:cs="Calibri"/>
                <w:color w:val="000000"/>
                <w:sz w:val="22"/>
                <w:szCs w:val="22"/>
              </w:rPr>
            </w:pPr>
            <w:ins w:id="506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6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75" w:author="Matheus Gomes Faria" w:date="2019-03-13T18:58:00Z"/>
                <w:rFonts w:ascii="Calibri" w:hAnsi="Calibri" w:cs="Calibri"/>
                <w:color w:val="000000"/>
                <w:sz w:val="22"/>
                <w:szCs w:val="22"/>
              </w:rPr>
            </w:pPr>
            <w:ins w:id="506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6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78" w:author="Matheus Gomes Faria" w:date="2019-03-13T18:58:00Z"/>
                <w:rFonts w:ascii="Calibri" w:hAnsi="Calibri" w:cs="Calibri"/>
                <w:color w:val="000000"/>
                <w:sz w:val="22"/>
                <w:szCs w:val="22"/>
              </w:rPr>
            </w:pPr>
            <w:ins w:id="5067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6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81" w:author="Matheus Gomes Faria" w:date="2019-03-13T18:58:00Z"/>
                <w:rFonts w:ascii="Calibri" w:hAnsi="Calibri" w:cs="Calibri"/>
                <w:color w:val="000000"/>
                <w:sz w:val="22"/>
                <w:szCs w:val="22"/>
              </w:rPr>
            </w:pPr>
            <w:ins w:id="50682" w:author="Matheus Gomes Faria" w:date="2019-03-13T18:58:00Z">
              <w:r w:rsidRPr="00CB0E70">
                <w:rPr>
                  <w:rFonts w:ascii="Calibri" w:hAnsi="Calibri" w:cs="Calibri"/>
                  <w:color w:val="000000"/>
                  <w:sz w:val="22"/>
                  <w:szCs w:val="22"/>
                </w:rPr>
                <w:t>QNI8169  </w:t>
              </w:r>
            </w:ins>
          </w:p>
        </w:tc>
        <w:tc>
          <w:tcPr>
            <w:tcW w:w="1160" w:type="dxa"/>
            <w:tcBorders>
              <w:top w:val="nil"/>
              <w:left w:val="nil"/>
              <w:bottom w:val="single" w:sz="4" w:space="0" w:color="auto"/>
              <w:right w:val="single" w:sz="4" w:space="0" w:color="auto"/>
            </w:tcBorders>
            <w:shd w:val="clear" w:color="auto" w:fill="auto"/>
            <w:noWrap/>
            <w:vAlign w:val="center"/>
            <w:hideMark/>
            <w:tcPrChange w:id="506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84" w:author="Matheus Gomes Faria" w:date="2019-03-13T18:58:00Z"/>
                <w:rFonts w:ascii="Calibri" w:hAnsi="Calibri" w:cs="Calibri"/>
                <w:color w:val="000000"/>
                <w:sz w:val="22"/>
                <w:szCs w:val="22"/>
              </w:rPr>
            </w:pPr>
            <w:ins w:id="50685" w:author="Matheus Gomes Faria" w:date="2019-03-13T18:58:00Z">
              <w:r w:rsidRPr="00CB0E70">
                <w:rPr>
                  <w:rFonts w:ascii="Calibri" w:hAnsi="Calibri" w:cs="Calibri"/>
                  <w:color w:val="000000"/>
                  <w:sz w:val="22"/>
                  <w:szCs w:val="22"/>
                </w:rPr>
                <w:t>1134594485</w:t>
              </w:r>
            </w:ins>
          </w:p>
        </w:tc>
        <w:tc>
          <w:tcPr>
            <w:tcW w:w="820" w:type="dxa"/>
            <w:tcBorders>
              <w:top w:val="nil"/>
              <w:left w:val="nil"/>
              <w:bottom w:val="single" w:sz="4" w:space="0" w:color="auto"/>
              <w:right w:val="single" w:sz="4" w:space="0" w:color="auto"/>
            </w:tcBorders>
            <w:shd w:val="clear" w:color="auto" w:fill="auto"/>
            <w:noWrap/>
            <w:vAlign w:val="center"/>
            <w:hideMark/>
            <w:tcPrChange w:id="506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87" w:author="Matheus Gomes Faria" w:date="2019-03-13T18:58:00Z"/>
                <w:rFonts w:ascii="Calibri" w:hAnsi="Calibri" w:cs="Calibri"/>
                <w:color w:val="000000"/>
                <w:sz w:val="22"/>
                <w:szCs w:val="22"/>
              </w:rPr>
            </w:pPr>
            <w:ins w:id="5068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6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90" w:author="Matheus Gomes Faria" w:date="2019-03-13T18:58:00Z"/>
                <w:rFonts w:ascii="Calibri" w:hAnsi="Calibri" w:cs="Calibri"/>
                <w:color w:val="000000"/>
                <w:sz w:val="22"/>
                <w:szCs w:val="22"/>
              </w:rPr>
            </w:pPr>
            <w:ins w:id="506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6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93" w:author="Matheus Gomes Faria" w:date="2019-03-13T18:58:00Z"/>
                <w:rFonts w:ascii="Calibri" w:hAnsi="Calibri" w:cs="Calibri"/>
                <w:color w:val="000000"/>
                <w:sz w:val="22"/>
                <w:szCs w:val="22"/>
              </w:rPr>
            </w:pPr>
            <w:ins w:id="50694"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6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696" w:author="Matheus Gomes Faria" w:date="2019-03-13T18:58:00Z"/>
                <w:rFonts w:ascii="Calibri" w:hAnsi="Calibri" w:cs="Calibri"/>
                <w:color w:val="000000"/>
                <w:sz w:val="22"/>
                <w:szCs w:val="22"/>
              </w:rPr>
            </w:pPr>
            <w:ins w:id="50697"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698" w:author="Matheus Gomes Faria" w:date="2019-03-13T18:58:00Z"/>
          <w:trPrChange w:id="506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7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01" w:author="Matheus Gomes Faria" w:date="2019-03-13T18:58:00Z"/>
                <w:rFonts w:ascii="Calibri" w:hAnsi="Calibri" w:cs="Calibri"/>
                <w:color w:val="000000"/>
                <w:sz w:val="22"/>
                <w:szCs w:val="22"/>
              </w:rPr>
            </w:pPr>
            <w:ins w:id="50702" w:author="Matheus Gomes Faria" w:date="2019-03-13T18:58:00Z">
              <w:r w:rsidRPr="00CB0E70">
                <w:rPr>
                  <w:rFonts w:ascii="Calibri" w:hAnsi="Calibri" w:cs="Calibri"/>
                  <w:color w:val="000000"/>
                  <w:sz w:val="22"/>
                  <w:szCs w:val="22"/>
                </w:rPr>
                <w:t>9BFZH54J6J8071163</w:t>
              </w:r>
            </w:ins>
          </w:p>
        </w:tc>
        <w:tc>
          <w:tcPr>
            <w:tcW w:w="840" w:type="dxa"/>
            <w:tcBorders>
              <w:top w:val="nil"/>
              <w:left w:val="nil"/>
              <w:bottom w:val="single" w:sz="4" w:space="0" w:color="auto"/>
              <w:right w:val="single" w:sz="4" w:space="0" w:color="auto"/>
            </w:tcBorders>
            <w:shd w:val="clear" w:color="auto" w:fill="auto"/>
            <w:noWrap/>
            <w:vAlign w:val="center"/>
            <w:hideMark/>
            <w:tcPrChange w:id="507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04" w:author="Matheus Gomes Faria" w:date="2019-03-13T18:58:00Z"/>
                <w:rFonts w:ascii="Calibri" w:hAnsi="Calibri" w:cs="Calibri"/>
                <w:color w:val="000000"/>
                <w:sz w:val="22"/>
                <w:szCs w:val="22"/>
              </w:rPr>
            </w:pPr>
            <w:ins w:id="507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7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07" w:author="Matheus Gomes Faria" w:date="2019-03-13T18:58:00Z"/>
                <w:rFonts w:ascii="Calibri" w:hAnsi="Calibri" w:cs="Calibri"/>
                <w:color w:val="000000"/>
                <w:sz w:val="22"/>
                <w:szCs w:val="22"/>
              </w:rPr>
            </w:pPr>
            <w:ins w:id="507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7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10" w:author="Matheus Gomes Faria" w:date="2019-03-13T18:58:00Z"/>
                <w:rFonts w:ascii="Calibri" w:hAnsi="Calibri" w:cs="Calibri"/>
                <w:color w:val="000000"/>
                <w:sz w:val="22"/>
                <w:szCs w:val="22"/>
              </w:rPr>
            </w:pPr>
            <w:ins w:id="5071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7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13" w:author="Matheus Gomes Faria" w:date="2019-03-13T18:58:00Z"/>
                <w:rFonts w:ascii="Calibri" w:hAnsi="Calibri" w:cs="Calibri"/>
                <w:color w:val="000000"/>
                <w:sz w:val="22"/>
                <w:szCs w:val="22"/>
              </w:rPr>
            </w:pPr>
            <w:ins w:id="50714" w:author="Matheus Gomes Faria" w:date="2019-03-13T18:58:00Z">
              <w:r w:rsidRPr="00CB0E70">
                <w:rPr>
                  <w:rFonts w:ascii="Calibri" w:hAnsi="Calibri" w:cs="Calibri"/>
                  <w:color w:val="000000"/>
                  <w:sz w:val="22"/>
                  <w:szCs w:val="22"/>
                </w:rPr>
                <w:t>QNJ5641  </w:t>
              </w:r>
            </w:ins>
          </w:p>
        </w:tc>
        <w:tc>
          <w:tcPr>
            <w:tcW w:w="1160" w:type="dxa"/>
            <w:tcBorders>
              <w:top w:val="nil"/>
              <w:left w:val="nil"/>
              <w:bottom w:val="single" w:sz="4" w:space="0" w:color="auto"/>
              <w:right w:val="single" w:sz="4" w:space="0" w:color="auto"/>
            </w:tcBorders>
            <w:shd w:val="clear" w:color="auto" w:fill="auto"/>
            <w:noWrap/>
            <w:vAlign w:val="center"/>
            <w:hideMark/>
            <w:tcPrChange w:id="507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16" w:author="Matheus Gomes Faria" w:date="2019-03-13T18:58:00Z"/>
                <w:rFonts w:ascii="Calibri" w:hAnsi="Calibri" w:cs="Calibri"/>
                <w:color w:val="000000"/>
                <w:sz w:val="22"/>
                <w:szCs w:val="22"/>
              </w:rPr>
            </w:pPr>
            <w:ins w:id="50717" w:author="Matheus Gomes Faria" w:date="2019-03-13T18:58:00Z">
              <w:r w:rsidRPr="00CB0E70">
                <w:rPr>
                  <w:rFonts w:ascii="Calibri" w:hAnsi="Calibri" w:cs="Calibri"/>
                  <w:color w:val="000000"/>
                  <w:sz w:val="22"/>
                  <w:szCs w:val="22"/>
                </w:rPr>
                <w:t>1134596216</w:t>
              </w:r>
            </w:ins>
          </w:p>
        </w:tc>
        <w:tc>
          <w:tcPr>
            <w:tcW w:w="820" w:type="dxa"/>
            <w:tcBorders>
              <w:top w:val="nil"/>
              <w:left w:val="nil"/>
              <w:bottom w:val="single" w:sz="4" w:space="0" w:color="auto"/>
              <w:right w:val="single" w:sz="4" w:space="0" w:color="auto"/>
            </w:tcBorders>
            <w:shd w:val="clear" w:color="auto" w:fill="auto"/>
            <w:noWrap/>
            <w:vAlign w:val="center"/>
            <w:hideMark/>
            <w:tcPrChange w:id="507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19" w:author="Matheus Gomes Faria" w:date="2019-03-13T18:58:00Z"/>
                <w:rFonts w:ascii="Calibri" w:hAnsi="Calibri" w:cs="Calibri"/>
                <w:color w:val="000000"/>
                <w:sz w:val="22"/>
                <w:szCs w:val="22"/>
              </w:rPr>
            </w:pPr>
            <w:ins w:id="5072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7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22" w:author="Matheus Gomes Faria" w:date="2019-03-13T18:58:00Z"/>
                <w:rFonts w:ascii="Calibri" w:hAnsi="Calibri" w:cs="Calibri"/>
                <w:color w:val="000000"/>
                <w:sz w:val="22"/>
                <w:szCs w:val="22"/>
              </w:rPr>
            </w:pPr>
            <w:ins w:id="507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7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25" w:author="Matheus Gomes Faria" w:date="2019-03-13T18:58:00Z"/>
                <w:rFonts w:ascii="Calibri" w:hAnsi="Calibri" w:cs="Calibri"/>
                <w:color w:val="000000"/>
                <w:sz w:val="22"/>
                <w:szCs w:val="22"/>
              </w:rPr>
            </w:pPr>
            <w:ins w:id="50726" w:author="Matheus Gomes Faria" w:date="2019-03-13T18:58:00Z">
              <w:r w:rsidRPr="00CB0E70">
                <w:rPr>
                  <w:rFonts w:ascii="Calibri" w:hAnsi="Calibri" w:cs="Calibri"/>
                  <w:color w:val="000000"/>
                  <w:sz w:val="22"/>
                  <w:szCs w:val="22"/>
                </w:rPr>
                <w:t>46.854,00</w:t>
              </w:r>
            </w:ins>
          </w:p>
        </w:tc>
        <w:tc>
          <w:tcPr>
            <w:tcW w:w="960" w:type="dxa"/>
            <w:tcBorders>
              <w:top w:val="nil"/>
              <w:left w:val="nil"/>
              <w:bottom w:val="single" w:sz="4" w:space="0" w:color="auto"/>
              <w:right w:val="single" w:sz="4" w:space="0" w:color="auto"/>
            </w:tcBorders>
            <w:shd w:val="clear" w:color="auto" w:fill="auto"/>
            <w:noWrap/>
            <w:vAlign w:val="center"/>
            <w:hideMark/>
            <w:tcPrChange w:id="507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28" w:author="Matheus Gomes Faria" w:date="2019-03-13T18:58:00Z"/>
                <w:rFonts w:ascii="Calibri" w:hAnsi="Calibri" w:cs="Calibri"/>
                <w:color w:val="000000"/>
                <w:sz w:val="22"/>
                <w:szCs w:val="22"/>
              </w:rPr>
            </w:pPr>
            <w:ins w:id="50729"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0730" w:author="Matheus Gomes Faria" w:date="2019-03-13T18:58:00Z"/>
          <w:trPrChange w:id="507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7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33" w:author="Matheus Gomes Faria" w:date="2019-03-13T18:58:00Z"/>
                <w:rFonts w:ascii="Calibri" w:hAnsi="Calibri" w:cs="Calibri"/>
                <w:color w:val="000000"/>
                <w:sz w:val="22"/>
                <w:szCs w:val="22"/>
              </w:rPr>
            </w:pPr>
            <w:ins w:id="50734" w:author="Matheus Gomes Faria" w:date="2019-03-13T18:58:00Z">
              <w:r w:rsidRPr="00CB0E70">
                <w:rPr>
                  <w:rFonts w:ascii="Calibri" w:hAnsi="Calibri" w:cs="Calibri"/>
                  <w:color w:val="000000"/>
                  <w:sz w:val="22"/>
                  <w:szCs w:val="22"/>
                </w:rPr>
                <w:t>9BFZH55LXJ8041907</w:t>
              </w:r>
            </w:ins>
          </w:p>
        </w:tc>
        <w:tc>
          <w:tcPr>
            <w:tcW w:w="840" w:type="dxa"/>
            <w:tcBorders>
              <w:top w:val="nil"/>
              <w:left w:val="nil"/>
              <w:bottom w:val="single" w:sz="4" w:space="0" w:color="auto"/>
              <w:right w:val="single" w:sz="4" w:space="0" w:color="auto"/>
            </w:tcBorders>
            <w:shd w:val="clear" w:color="auto" w:fill="auto"/>
            <w:noWrap/>
            <w:vAlign w:val="center"/>
            <w:hideMark/>
            <w:tcPrChange w:id="507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36" w:author="Matheus Gomes Faria" w:date="2019-03-13T18:58:00Z"/>
                <w:rFonts w:ascii="Calibri" w:hAnsi="Calibri" w:cs="Calibri"/>
                <w:color w:val="000000"/>
                <w:sz w:val="22"/>
                <w:szCs w:val="22"/>
              </w:rPr>
            </w:pPr>
            <w:ins w:id="507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7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39" w:author="Matheus Gomes Faria" w:date="2019-03-13T18:58:00Z"/>
                <w:rFonts w:ascii="Calibri" w:hAnsi="Calibri" w:cs="Calibri"/>
                <w:color w:val="000000"/>
                <w:sz w:val="22"/>
                <w:szCs w:val="22"/>
              </w:rPr>
            </w:pPr>
            <w:ins w:id="507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7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42" w:author="Matheus Gomes Faria" w:date="2019-03-13T18:58:00Z"/>
                <w:rFonts w:ascii="Calibri" w:hAnsi="Calibri" w:cs="Calibri"/>
                <w:color w:val="000000"/>
                <w:sz w:val="22"/>
                <w:szCs w:val="22"/>
              </w:rPr>
            </w:pPr>
            <w:ins w:id="5074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7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45" w:author="Matheus Gomes Faria" w:date="2019-03-13T18:58:00Z"/>
                <w:rFonts w:ascii="Calibri" w:hAnsi="Calibri" w:cs="Calibri"/>
                <w:color w:val="000000"/>
                <w:sz w:val="22"/>
                <w:szCs w:val="22"/>
              </w:rPr>
            </w:pPr>
            <w:ins w:id="50746" w:author="Matheus Gomes Faria" w:date="2019-03-13T18:58:00Z">
              <w:r w:rsidRPr="00CB0E70">
                <w:rPr>
                  <w:rFonts w:ascii="Calibri" w:hAnsi="Calibri" w:cs="Calibri"/>
                  <w:color w:val="000000"/>
                  <w:sz w:val="22"/>
                  <w:szCs w:val="22"/>
                </w:rPr>
                <w:t>QNC6911  </w:t>
              </w:r>
            </w:ins>
          </w:p>
        </w:tc>
        <w:tc>
          <w:tcPr>
            <w:tcW w:w="1160" w:type="dxa"/>
            <w:tcBorders>
              <w:top w:val="nil"/>
              <w:left w:val="nil"/>
              <w:bottom w:val="single" w:sz="4" w:space="0" w:color="auto"/>
              <w:right w:val="single" w:sz="4" w:space="0" w:color="auto"/>
            </w:tcBorders>
            <w:shd w:val="clear" w:color="auto" w:fill="auto"/>
            <w:noWrap/>
            <w:vAlign w:val="center"/>
            <w:hideMark/>
            <w:tcPrChange w:id="507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48" w:author="Matheus Gomes Faria" w:date="2019-03-13T18:58:00Z"/>
                <w:rFonts w:ascii="Calibri" w:hAnsi="Calibri" w:cs="Calibri"/>
                <w:color w:val="000000"/>
                <w:sz w:val="22"/>
                <w:szCs w:val="22"/>
              </w:rPr>
            </w:pPr>
            <w:ins w:id="50749" w:author="Matheus Gomes Faria" w:date="2019-03-13T18:58:00Z">
              <w:r w:rsidRPr="00CB0E70">
                <w:rPr>
                  <w:rFonts w:ascii="Calibri" w:hAnsi="Calibri" w:cs="Calibri"/>
                  <w:color w:val="000000"/>
                  <w:sz w:val="22"/>
                  <w:szCs w:val="22"/>
                </w:rPr>
                <w:t>1130877474</w:t>
              </w:r>
            </w:ins>
          </w:p>
        </w:tc>
        <w:tc>
          <w:tcPr>
            <w:tcW w:w="820" w:type="dxa"/>
            <w:tcBorders>
              <w:top w:val="nil"/>
              <w:left w:val="nil"/>
              <w:bottom w:val="single" w:sz="4" w:space="0" w:color="auto"/>
              <w:right w:val="single" w:sz="4" w:space="0" w:color="auto"/>
            </w:tcBorders>
            <w:shd w:val="clear" w:color="auto" w:fill="auto"/>
            <w:noWrap/>
            <w:vAlign w:val="center"/>
            <w:hideMark/>
            <w:tcPrChange w:id="507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51" w:author="Matheus Gomes Faria" w:date="2019-03-13T18:58:00Z"/>
                <w:rFonts w:ascii="Calibri" w:hAnsi="Calibri" w:cs="Calibri"/>
                <w:color w:val="000000"/>
                <w:sz w:val="22"/>
                <w:szCs w:val="22"/>
              </w:rPr>
            </w:pPr>
            <w:ins w:id="5075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7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54" w:author="Matheus Gomes Faria" w:date="2019-03-13T18:58:00Z"/>
                <w:rFonts w:ascii="Calibri" w:hAnsi="Calibri" w:cs="Calibri"/>
                <w:color w:val="000000"/>
                <w:sz w:val="22"/>
                <w:szCs w:val="22"/>
              </w:rPr>
            </w:pPr>
            <w:ins w:id="507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7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57" w:author="Matheus Gomes Faria" w:date="2019-03-13T18:58:00Z"/>
                <w:rFonts w:ascii="Calibri" w:hAnsi="Calibri" w:cs="Calibri"/>
                <w:color w:val="000000"/>
                <w:sz w:val="22"/>
                <w:szCs w:val="22"/>
              </w:rPr>
            </w:pPr>
            <w:ins w:id="50758"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07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60" w:author="Matheus Gomes Faria" w:date="2019-03-13T18:58:00Z"/>
                <w:rFonts w:ascii="Calibri" w:hAnsi="Calibri" w:cs="Calibri"/>
                <w:color w:val="000000"/>
                <w:sz w:val="22"/>
                <w:szCs w:val="22"/>
              </w:rPr>
            </w:pPr>
            <w:ins w:id="50761"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0762" w:author="Matheus Gomes Faria" w:date="2019-03-13T18:58:00Z"/>
          <w:trPrChange w:id="507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7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65" w:author="Matheus Gomes Faria" w:date="2019-03-13T18:58:00Z"/>
                <w:rFonts w:ascii="Calibri" w:hAnsi="Calibri" w:cs="Calibri"/>
                <w:color w:val="000000"/>
                <w:sz w:val="22"/>
                <w:szCs w:val="22"/>
              </w:rPr>
            </w:pPr>
            <w:ins w:id="50766" w:author="Matheus Gomes Faria" w:date="2019-03-13T18:58:00Z">
              <w:r w:rsidRPr="00CB0E70">
                <w:rPr>
                  <w:rFonts w:ascii="Calibri" w:hAnsi="Calibri" w:cs="Calibri"/>
                  <w:color w:val="000000"/>
                  <w:sz w:val="22"/>
                  <w:szCs w:val="22"/>
                </w:rPr>
                <w:t>9BFZH55LXJ8053264</w:t>
              </w:r>
            </w:ins>
          </w:p>
        </w:tc>
        <w:tc>
          <w:tcPr>
            <w:tcW w:w="840" w:type="dxa"/>
            <w:tcBorders>
              <w:top w:val="nil"/>
              <w:left w:val="nil"/>
              <w:bottom w:val="single" w:sz="4" w:space="0" w:color="auto"/>
              <w:right w:val="single" w:sz="4" w:space="0" w:color="auto"/>
            </w:tcBorders>
            <w:shd w:val="clear" w:color="auto" w:fill="auto"/>
            <w:noWrap/>
            <w:vAlign w:val="center"/>
            <w:hideMark/>
            <w:tcPrChange w:id="507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68" w:author="Matheus Gomes Faria" w:date="2019-03-13T18:58:00Z"/>
                <w:rFonts w:ascii="Calibri" w:hAnsi="Calibri" w:cs="Calibri"/>
                <w:color w:val="000000"/>
                <w:sz w:val="22"/>
                <w:szCs w:val="22"/>
              </w:rPr>
            </w:pPr>
            <w:ins w:id="507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7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71" w:author="Matheus Gomes Faria" w:date="2019-03-13T18:58:00Z"/>
                <w:rFonts w:ascii="Calibri" w:hAnsi="Calibri" w:cs="Calibri"/>
                <w:color w:val="000000"/>
                <w:sz w:val="22"/>
                <w:szCs w:val="22"/>
              </w:rPr>
            </w:pPr>
            <w:ins w:id="507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7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74" w:author="Matheus Gomes Faria" w:date="2019-03-13T18:58:00Z"/>
                <w:rFonts w:ascii="Calibri" w:hAnsi="Calibri" w:cs="Calibri"/>
                <w:color w:val="000000"/>
                <w:sz w:val="22"/>
                <w:szCs w:val="22"/>
              </w:rPr>
            </w:pPr>
            <w:ins w:id="5077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7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77" w:author="Matheus Gomes Faria" w:date="2019-03-13T18:58:00Z"/>
                <w:rFonts w:ascii="Calibri" w:hAnsi="Calibri" w:cs="Calibri"/>
                <w:color w:val="000000"/>
                <w:sz w:val="22"/>
                <w:szCs w:val="22"/>
              </w:rPr>
            </w:pPr>
            <w:ins w:id="50778" w:author="Matheus Gomes Faria" w:date="2019-03-13T18:58:00Z">
              <w:r w:rsidRPr="00CB0E70">
                <w:rPr>
                  <w:rFonts w:ascii="Calibri" w:hAnsi="Calibri" w:cs="Calibri"/>
                  <w:color w:val="000000"/>
                  <w:sz w:val="22"/>
                  <w:szCs w:val="22"/>
                </w:rPr>
                <w:t>QNC6912  </w:t>
              </w:r>
            </w:ins>
          </w:p>
        </w:tc>
        <w:tc>
          <w:tcPr>
            <w:tcW w:w="1160" w:type="dxa"/>
            <w:tcBorders>
              <w:top w:val="nil"/>
              <w:left w:val="nil"/>
              <w:bottom w:val="single" w:sz="4" w:space="0" w:color="auto"/>
              <w:right w:val="single" w:sz="4" w:space="0" w:color="auto"/>
            </w:tcBorders>
            <w:shd w:val="clear" w:color="auto" w:fill="auto"/>
            <w:noWrap/>
            <w:vAlign w:val="center"/>
            <w:hideMark/>
            <w:tcPrChange w:id="507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80" w:author="Matheus Gomes Faria" w:date="2019-03-13T18:58:00Z"/>
                <w:rFonts w:ascii="Calibri" w:hAnsi="Calibri" w:cs="Calibri"/>
                <w:color w:val="000000"/>
                <w:sz w:val="22"/>
                <w:szCs w:val="22"/>
              </w:rPr>
            </w:pPr>
            <w:ins w:id="50781" w:author="Matheus Gomes Faria" w:date="2019-03-13T18:58:00Z">
              <w:r w:rsidRPr="00CB0E70">
                <w:rPr>
                  <w:rFonts w:ascii="Calibri" w:hAnsi="Calibri" w:cs="Calibri"/>
                  <w:color w:val="000000"/>
                  <w:sz w:val="22"/>
                  <w:szCs w:val="22"/>
                </w:rPr>
                <w:t>1131027075</w:t>
              </w:r>
            </w:ins>
          </w:p>
        </w:tc>
        <w:tc>
          <w:tcPr>
            <w:tcW w:w="820" w:type="dxa"/>
            <w:tcBorders>
              <w:top w:val="nil"/>
              <w:left w:val="nil"/>
              <w:bottom w:val="single" w:sz="4" w:space="0" w:color="auto"/>
              <w:right w:val="single" w:sz="4" w:space="0" w:color="auto"/>
            </w:tcBorders>
            <w:shd w:val="clear" w:color="auto" w:fill="auto"/>
            <w:noWrap/>
            <w:vAlign w:val="center"/>
            <w:hideMark/>
            <w:tcPrChange w:id="507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83" w:author="Matheus Gomes Faria" w:date="2019-03-13T18:58:00Z"/>
                <w:rFonts w:ascii="Calibri" w:hAnsi="Calibri" w:cs="Calibri"/>
                <w:color w:val="000000"/>
                <w:sz w:val="22"/>
                <w:szCs w:val="22"/>
              </w:rPr>
            </w:pPr>
            <w:ins w:id="5078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7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86" w:author="Matheus Gomes Faria" w:date="2019-03-13T18:58:00Z"/>
                <w:rFonts w:ascii="Calibri" w:hAnsi="Calibri" w:cs="Calibri"/>
                <w:color w:val="000000"/>
                <w:sz w:val="22"/>
                <w:szCs w:val="22"/>
              </w:rPr>
            </w:pPr>
            <w:ins w:id="507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7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89" w:author="Matheus Gomes Faria" w:date="2019-03-13T18:58:00Z"/>
                <w:rFonts w:ascii="Calibri" w:hAnsi="Calibri" w:cs="Calibri"/>
                <w:color w:val="000000"/>
                <w:sz w:val="22"/>
                <w:szCs w:val="22"/>
              </w:rPr>
            </w:pPr>
            <w:ins w:id="50790"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07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92" w:author="Matheus Gomes Faria" w:date="2019-03-13T18:58:00Z"/>
                <w:rFonts w:ascii="Calibri" w:hAnsi="Calibri" w:cs="Calibri"/>
                <w:color w:val="000000"/>
                <w:sz w:val="22"/>
                <w:szCs w:val="22"/>
              </w:rPr>
            </w:pPr>
            <w:ins w:id="50793"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0794" w:author="Matheus Gomes Faria" w:date="2019-03-13T18:58:00Z"/>
          <w:trPrChange w:id="507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7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797" w:author="Matheus Gomes Faria" w:date="2019-03-13T18:58:00Z"/>
                <w:rFonts w:ascii="Calibri" w:hAnsi="Calibri" w:cs="Calibri"/>
                <w:color w:val="000000"/>
                <w:sz w:val="22"/>
                <w:szCs w:val="22"/>
              </w:rPr>
            </w:pPr>
            <w:ins w:id="50798" w:author="Matheus Gomes Faria" w:date="2019-03-13T18:58:00Z">
              <w:r w:rsidRPr="00CB0E70">
                <w:rPr>
                  <w:rFonts w:ascii="Calibri" w:hAnsi="Calibri" w:cs="Calibri"/>
                  <w:color w:val="000000"/>
                  <w:sz w:val="22"/>
                  <w:szCs w:val="22"/>
                </w:rPr>
                <w:t>9BFZH55L0J8041589</w:t>
              </w:r>
            </w:ins>
          </w:p>
        </w:tc>
        <w:tc>
          <w:tcPr>
            <w:tcW w:w="840" w:type="dxa"/>
            <w:tcBorders>
              <w:top w:val="nil"/>
              <w:left w:val="nil"/>
              <w:bottom w:val="single" w:sz="4" w:space="0" w:color="auto"/>
              <w:right w:val="single" w:sz="4" w:space="0" w:color="auto"/>
            </w:tcBorders>
            <w:shd w:val="clear" w:color="auto" w:fill="auto"/>
            <w:noWrap/>
            <w:vAlign w:val="center"/>
            <w:hideMark/>
            <w:tcPrChange w:id="507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00" w:author="Matheus Gomes Faria" w:date="2019-03-13T18:58:00Z"/>
                <w:rFonts w:ascii="Calibri" w:hAnsi="Calibri" w:cs="Calibri"/>
                <w:color w:val="000000"/>
                <w:sz w:val="22"/>
                <w:szCs w:val="22"/>
              </w:rPr>
            </w:pPr>
            <w:ins w:id="508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8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03" w:author="Matheus Gomes Faria" w:date="2019-03-13T18:58:00Z"/>
                <w:rFonts w:ascii="Calibri" w:hAnsi="Calibri" w:cs="Calibri"/>
                <w:color w:val="000000"/>
                <w:sz w:val="22"/>
                <w:szCs w:val="22"/>
              </w:rPr>
            </w:pPr>
            <w:ins w:id="508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8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06" w:author="Matheus Gomes Faria" w:date="2019-03-13T18:58:00Z"/>
                <w:rFonts w:ascii="Calibri" w:hAnsi="Calibri" w:cs="Calibri"/>
                <w:color w:val="000000"/>
                <w:sz w:val="22"/>
                <w:szCs w:val="22"/>
              </w:rPr>
            </w:pPr>
            <w:ins w:id="5080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8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09" w:author="Matheus Gomes Faria" w:date="2019-03-13T18:58:00Z"/>
                <w:rFonts w:ascii="Calibri" w:hAnsi="Calibri" w:cs="Calibri"/>
                <w:color w:val="000000"/>
                <w:sz w:val="22"/>
                <w:szCs w:val="22"/>
              </w:rPr>
            </w:pPr>
            <w:ins w:id="50810" w:author="Matheus Gomes Faria" w:date="2019-03-13T18:58:00Z">
              <w:r w:rsidRPr="00CB0E70">
                <w:rPr>
                  <w:rFonts w:ascii="Calibri" w:hAnsi="Calibri" w:cs="Calibri"/>
                  <w:color w:val="000000"/>
                  <w:sz w:val="22"/>
                  <w:szCs w:val="22"/>
                </w:rPr>
                <w:t>QNC6913  </w:t>
              </w:r>
            </w:ins>
          </w:p>
        </w:tc>
        <w:tc>
          <w:tcPr>
            <w:tcW w:w="1160" w:type="dxa"/>
            <w:tcBorders>
              <w:top w:val="nil"/>
              <w:left w:val="nil"/>
              <w:bottom w:val="single" w:sz="4" w:space="0" w:color="auto"/>
              <w:right w:val="single" w:sz="4" w:space="0" w:color="auto"/>
            </w:tcBorders>
            <w:shd w:val="clear" w:color="auto" w:fill="auto"/>
            <w:noWrap/>
            <w:vAlign w:val="center"/>
            <w:hideMark/>
            <w:tcPrChange w:id="508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12" w:author="Matheus Gomes Faria" w:date="2019-03-13T18:58:00Z"/>
                <w:rFonts w:ascii="Calibri" w:hAnsi="Calibri" w:cs="Calibri"/>
                <w:color w:val="000000"/>
                <w:sz w:val="22"/>
                <w:szCs w:val="22"/>
              </w:rPr>
            </w:pPr>
            <w:ins w:id="50813" w:author="Matheus Gomes Faria" w:date="2019-03-13T18:58:00Z">
              <w:r w:rsidRPr="00CB0E70">
                <w:rPr>
                  <w:rFonts w:ascii="Calibri" w:hAnsi="Calibri" w:cs="Calibri"/>
                  <w:color w:val="000000"/>
                  <w:sz w:val="22"/>
                  <w:szCs w:val="22"/>
                </w:rPr>
                <w:t>1131027083</w:t>
              </w:r>
            </w:ins>
          </w:p>
        </w:tc>
        <w:tc>
          <w:tcPr>
            <w:tcW w:w="820" w:type="dxa"/>
            <w:tcBorders>
              <w:top w:val="nil"/>
              <w:left w:val="nil"/>
              <w:bottom w:val="single" w:sz="4" w:space="0" w:color="auto"/>
              <w:right w:val="single" w:sz="4" w:space="0" w:color="auto"/>
            </w:tcBorders>
            <w:shd w:val="clear" w:color="auto" w:fill="auto"/>
            <w:noWrap/>
            <w:vAlign w:val="center"/>
            <w:hideMark/>
            <w:tcPrChange w:id="508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15" w:author="Matheus Gomes Faria" w:date="2019-03-13T18:58:00Z"/>
                <w:rFonts w:ascii="Calibri" w:hAnsi="Calibri" w:cs="Calibri"/>
                <w:color w:val="000000"/>
                <w:sz w:val="22"/>
                <w:szCs w:val="22"/>
              </w:rPr>
            </w:pPr>
            <w:ins w:id="5081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8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18" w:author="Matheus Gomes Faria" w:date="2019-03-13T18:58:00Z"/>
                <w:rFonts w:ascii="Calibri" w:hAnsi="Calibri" w:cs="Calibri"/>
                <w:color w:val="000000"/>
                <w:sz w:val="22"/>
                <w:szCs w:val="22"/>
              </w:rPr>
            </w:pPr>
            <w:ins w:id="508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8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21" w:author="Matheus Gomes Faria" w:date="2019-03-13T18:58:00Z"/>
                <w:rFonts w:ascii="Calibri" w:hAnsi="Calibri" w:cs="Calibri"/>
                <w:color w:val="000000"/>
                <w:sz w:val="22"/>
                <w:szCs w:val="22"/>
              </w:rPr>
            </w:pPr>
            <w:ins w:id="50822"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08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24" w:author="Matheus Gomes Faria" w:date="2019-03-13T18:58:00Z"/>
                <w:rFonts w:ascii="Calibri" w:hAnsi="Calibri" w:cs="Calibri"/>
                <w:color w:val="000000"/>
                <w:sz w:val="22"/>
                <w:szCs w:val="22"/>
              </w:rPr>
            </w:pPr>
            <w:ins w:id="50825"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0826" w:author="Matheus Gomes Faria" w:date="2019-03-13T18:58:00Z"/>
          <w:trPrChange w:id="508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8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29" w:author="Matheus Gomes Faria" w:date="2019-03-13T18:58:00Z"/>
                <w:rFonts w:ascii="Calibri" w:hAnsi="Calibri" w:cs="Calibri"/>
                <w:color w:val="000000"/>
                <w:sz w:val="22"/>
                <w:szCs w:val="22"/>
              </w:rPr>
            </w:pPr>
            <w:ins w:id="50830" w:author="Matheus Gomes Faria" w:date="2019-03-13T18:58:00Z">
              <w:r w:rsidRPr="00CB0E70">
                <w:rPr>
                  <w:rFonts w:ascii="Calibri" w:hAnsi="Calibri" w:cs="Calibri"/>
                  <w:color w:val="000000"/>
                  <w:sz w:val="22"/>
                  <w:szCs w:val="22"/>
                </w:rPr>
                <w:t>9BFZH55L0J8041592</w:t>
              </w:r>
            </w:ins>
          </w:p>
        </w:tc>
        <w:tc>
          <w:tcPr>
            <w:tcW w:w="840" w:type="dxa"/>
            <w:tcBorders>
              <w:top w:val="nil"/>
              <w:left w:val="nil"/>
              <w:bottom w:val="single" w:sz="4" w:space="0" w:color="auto"/>
              <w:right w:val="single" w:sz="4" w:space="0" w:color="auto"/>
            </w:tcBorders>
            <w:shd w:val="clear" w:color="auto" w:fill="auto"/>
            <w:noWrap/>
            <w:vAlign w:val="center"/>
            <w:hideMark/>
            <w:tcPrChange w:id="508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32" w:author="Matheus Gomes Faria" w:date="2019-03-13T18:58:00Z"/>
                <w:rFonts w:ascii="Calibri" w:hAnsi="Calibri" w:cs="Calibri"/>
                <w:color w:val="000000"/>
                <w:sz w:val="22"/>
                <w:szCs w:val="22"/>
              </w:rPr>
            </w:pPr>
            <w:ins w:id="508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8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35" w:author="Matheus Gomes Faria" w:date="2019-03-13T18:58:00Z"/>
                <w:rFonts w:ascii="Calibri" w:hAnsi="Calibri" w:cs="Calibri"/>
                <w:color w:val="000000"/>
                <w:sz w:val="22"/>
                <w:szCs w:val="22"/>
              </w:rPr>
            </w:pPr>
            <w:ins w:id="508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8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38" w:author="Matheus Gomes Faria" w:date="2019-03-13T18:58:00Z"/>
                <w:rFonts w:ascii="Calibri" w:hAnsi="Calibri" w:cs="Calibri"/>
                <w:color w:val="000000"/>
                <w:sz w:val="22"/>
                <w:szCs w:val="22"/>
              </w:rPr>
            </w:pPr>
            <w:ins w:id="50839"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8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41" w:author="Matheus Gomes Faria" w:date="2019-03-13T18:58:00Z"/>
                <w:rFonts w:ascii="Calibri" w:hAnsi="Calibri" w:cs="Calibri"/>
                <w:color w:val="000000"/>
                <w:sz w:val="22"/>
                <w:szCs w:val="22"/>
              </w:rPr>
            </w:pPr>
            <w:ins w:id="50842" w:author="Matheus Gomes Faria" w:date="2019-03-13T18:58:00Z">
              <w:r w:rsidRPr="00CB0E70">
                <w:rPr>
                  <w:rFonts w:ascii="Calibri" w:hAnsi="Calibri" w:cs="Calibri"/>
                  <w:color w:val="000000"/>
                  <w:sz w:val="22"/>
                  <w:szCs w:val="22"/>
                </w:rPr>
                <w:t>QNC6914  </w:t>
              </w:r>
            </w:ins>
          </w:p>
        </w:tc>
        <w:tc>
          <w:tcPr>
            <w:tcW w:w="1160" w:type="dxa"/>
            <w:tcBorders>
              <w:top w:val="nil"/>
              <w:left w:val="nil"/>
              <w:bottom w:val="single" w:sz="4" w:space="0" w:color="auto"/>
              <w:right w:val="single" w:sz="4" w:space="0" w:color="auto"/>
            </w:tcBorders>
            <w:shd w:val="clear" w:color="auto" w:fill="auto"/>
            <w:noWrap/>
            <w:vAlign w:val="center"/>
            <w:hideMark/>
            <w:tcPrChange w:id="508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44" w:author="Matheus Gomes Faria" w:date="2019-03-13T18:58:00Z"/>
                <w:rFonts w:ascii="Calibri" w:hAnsi="Calibri" w:cs="Calibri"/>
                <w:color w:val="000000"/>
                <w:sz w:val="22"/>
                <w:szCs w:val="22"/>
              </w:rPr>
            </w:pPr>
            <w:ins w:id="50845" w:author="Matheus Gomes Faria" w:date="2019-03-13T18:58:00Z">
              <w:r w:rsidRPr="00CB0E70">
                <w:rPr>
                  <w:rFonts w:ascii="Calibri" w:hAnsi="Calibri" w:cs="Calibri"/>
                  <w:color w:val="000000"/>
                  <w:sz w:val="22"/>
                  <w:szCs w:val="22"/>
                </w:rPr>
                <w:t>1131027091</w:t>
              </w:r>
            </w:ins>
          </w:p>
        </w:tc>
        <w:tc>
          <w:tcPr>
            <w:tcW w:w="820" w:type="dxa"/>
            <w:tcBorders>
              <w:top w:val="nil"/>
              <w:left w:val="nil"/>
              <w:bottom w:val="single" w:sz="4" w:space="0" w:color="auto"/>
              <w:right w:val="single" w:sz="4" w:space="0" w:color="auto"/>
            </w:tcBorders>
            <w:shd w:val="clear" w:color="auto" w:fill="auto"/>
            <w:noWrap/>
            <w:vAlign w:val="center"/>
            <w:hideMark/>
            <w:tcPrChange w:id="508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47" w:author="Matheus Gomes Faria" w:date="2019-03-13T18:58:00Z"/>
                <w:rFonts w:ascii="Calibri" w:hAnsi="Calibri" w:cs="Calibri"/>
                <w:color w:val="000000"/>
                <w:sz w:val="22"/>
                <w:szCs w:val="22"/>
              </w:rPr>
            </w:pPr>
            <w:ins w:id="50848"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8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50" w:author="Matheus Gomes Faria" w:date="2019-03-13T18:58:00Z"/>
                <w:rFonts w:ascii="Calibri" w:hAnsi="Calibri" w:cs="Calibri"/>
                <w:color w:val="000000"/>
                <w:sz w:val="22"/>
                <w:szCs w:val="22"/>
              </w:rPr>
            </w:pPr>
            <w:ins w:id="508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8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53" w:author="Matheus Gomes Faria" w:date="2019-03-13T18:58:00Z"/>
                <w:rFonts w:ascii="Calibri" w:hAnsi="Calibri" w:cs="Calibri"/>
                <w:color w:val="000000"/>
                <w:sz w:val="22"/>
                <w:szCs w:val="22"/>
              </w:rPr>
            </w:pPr>
            <w:ins w:id="50854"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08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56" w:author="Matheus Gomes Faria" w:date="2019-03-13T18:58:00Z"/>
                <w:rFonts w:ascii="Calibri" w:hAnsi="Calibri" w:cs="Calibri"/>
                <w:color w:val="000000"/>
                <w:sz w:val="22"/>
                <w:szCs w:val="22"/>
              </w:rPr>
            </w:pPr>
            <w:ins w:id="50857"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0858" w:author="Matheus Gomes Faria" w:date="2019-03-13T18:58:00Z"/>
          <w:trPrChange w:id="508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8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61" w:author="Matheus Gomes Faria" w:date="2019-03-13T18:58:00Z"/>
                <w:rFonts w:ascii="Calibri" w:hAnsi="Calibri" w:cs="Calibri"/>
                <w:color w:val="000000"/>
                <w:sz w:val="22"/>
                <w:szCs w:val="22"/>
              </w:rPr>
            </w:pPr>
            <w:ins w:id="50862" w:author="Matheus Gomes Faria" w:date="2019-03-13T18:58:00Z">
              <w:r w:rsidRPr="00CB0E70">
                <w:rPr>
                  <w:rFonts w:ascii="Calibri" w:hAnsi="Calibri" w:cs="Calibri"/>
                  <w:color w:val="000000"/>
                  <w:sz w:val="22"/>
                  <w:szCs w:val="22"/>
                </w:rPr>
                <w:t>9BFZH55L0J8041690</w:t>
              </w:r>
            </w:ins>
          </w:p>
        </w:tc>
        <w:tc>
          <w:tcPr>
            <w:tcW w:w="840" w:type="dxa"/>
            <w:tcBorders>
              <w:top w:val="nil"/>
              <w:left w:val="nil"/>
              <w:bottom w:val="single" w:sz="4" w:space="0" w:color="auto"/>
              <w:right w:val="single" w:sz="4" w:space="0" w:color="auto"/>
            </w:tcBorders>
            <w:shd w:val="clear" w:color="auto" w:fill="auto"/>
            <w:noWrap/>
            <w:vAlign w:val="center"/>
            <w:hideMark/>
            <w:tcPrChange w:id="508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64" w:author="Matheus Gomes Faria" w:date="2019-03-13T18:58:00Z"/>
                <w:rFonts w:ascii="Calibri" w:hAnsi="Calibri" w:cs="Calibri"/>
                <w:color w:val="000000"/>
                <w:sz w:val="22"/>
                <w:szCs w:val="22"/>
              </w:rPr>
            </w:pPr>
            <w:ins w:id="508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8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67" w:author="Matheus Gomes Faria" w:date="2019-03-13T18:58:00Z"/>
                <w:rFonts w:ascii="Calibri" w:hAnsi="Calibri" w:cs="Calibri"/>
                <w:color w:val="000000"/>
                <w:sz w:val="22"/>
                <w:szCs w:val="22"/>
              </w:rPr>
            </w:pPr>
            <w:ins w:id="508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8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70" w:author="Matheus Gomes Faria" w:date="2019-03-13T18:58:00Z"/>
                <w:rFonts w:ascii="Calibri" w:hAnsi="Calibri" w:cs="Calibri"/>
                <w:color w:val="000000"/>
                <w:sz w:val="22"/>
                <w:szCs w:val="22"/>
              </w:rPr>
            </w:pPr>
            <w:ins w:id="50871"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8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73" w:author="Matheus Gomes Faria" w:date="2019-03-13T18:58:00Z"/>
                <w:rFonts w:ascii="Calibri" w:hAnsi="Calibri" w:cs="Calibri"/>
                <w:color w:val="000000"/>
                <w:sz w:val="22"/>
                <w:szCs w:val="22"/>
              </w:rPr>
            </w:pPr>
            <w:ins w:id="50874" w:author="Matheus Gomes Faria" w:date="2019-03-13T18:58:00Z">
              <w:r w:rsidRPr="00CB0E70">
                <w:rPr>
                  <w:rFonts w:ascii="Calibri" w:hAnsi="Calibri" w:cs="Calibri"/>
                  <w:color w:val="000000"/>
                  <w:sz w:val="22"/>
                  <w:szCs w:val="22"/>
                </w:rPr>
                <w:t>QNC6916  </w:t>
              </w:r>
            </w:ins>
          </w:p>
        </w:tc>
        <w:tc>
          <w:tcPr>
            <w:tcW w:w="1160" w:type="dxa"/>
            <w:tcBorders>
              <w:top w:val="nil"/>
              <w:left w:val="nil"/>
              <w:bottom w:val="single" w:sz="4" w:space="0" w:color="auto"/>
              <w:right w:val="single" w:sz="4" w:space="0" w:color="auto"/>
            </w:tcBorders>
            <w:shd w:val="clear" w:color="auto" w:fill="auto"/>
            <w:noWrap/>
            <w:vAlign w:val="center"/>
            <w:hideMark/>
            <w:tcPrChange w:id="508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76" w:author="Matheus Gomes Faria" w:date="2019-03-13T18:58:00Z"/>
                <w:rFonts w:ascii="Calibri" w:hAnsi="Calibri" w:cs="Calibri"/>
                <w:color w:val="000000"/>
                <w:sz w:val="22"/>
                <w:szCs w:val="22"/>
              </w:rPr>
            </w:pPr>
            <w:ins w:id="50877" w:author="Matheus Gomes Faria" w:date="2019-03-13T18:58:00Z">
              <w:r w:rsidRPr="00CB0E70">
                <w:rPr>
                  <w:rFonts w:ascii="Calibri" w:hAnsi="Calibri" w:cs="Calibri"/>
                  <w:color w:val="000000"/>
                  <w:sz w:val="22"/>
                  <w:szCs w:val="22"/>
                </w:rPr>
                <w:t>1131027105</w:t>
              </w:r>
            </w:ins>
          </w:p>
        </w:tc>
        <w:tc>
          <w:tcPr>
            <w:tcW w:w="820" w:type="dxa"/>
            <w:tcBorders>
              <w:top w:val="nil"/>
              <w:left w:val="nil"/>
              <w:bottom w:val="single" w:sz="4" w:space="0" w:color="auto"/>
              <w:right w:val="single" w:sz="4" w:space="0" w:color="auto"/>
            </w:tcBorders>
            <w:shd w:val="clear" w:color="auto" w:fill="auto"/>
            <w:noWrap/>
            <w:vAlign w:val="center"/>
            <w:hideMark/>
            <w:tcPrChange w:id="508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79" w:author="Matheus Gomes Faria" w:date="2019-03-13T18:58:00Z"/>
                <w:rFonts w:ascii="Calibri" w:hAnsi="Calibri" w:cs="Calibri"/>
                <w:color w:val="000000"/>
                <w:sz w:val="22"/>
                <w:szCs w:val="22"/>
              </w:rPr>
            </w:pPr>
            <w:ins w:id="50880"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8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82" w:author="Matheus Gomes Faria" w:date="2019-03-13T18:58:00Z"/>
                <w:rFonts w:ascii="Calibri" w:hAnsi="Calibri" w:cs="Calibri"/>
                <w:color w:val="000000"/>
                <w:sz w:val="22"/>
                <w:szCs w:val="22"/>
              </w:rPr>
            </w:pPr>
            <w:ins w:id="508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8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85" w:author="Matheus Gomes Faria" w:date="2019-03-13T18:58:00Z"/>
                <w:rFonts w:ascii="Calibri" w:hAnsi="Calibri" w:cs="Calibri"/>
                <w:color w:val="000000"/>
                <w:sz w:val="22"/>
                <w:szCs w:val="22"/>
              </w:rPr>
            </w:pPr>
            <w:ins w:id="50886"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08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88" w:author="Matheus Gomes Faria" w:date="2019-03-13T18:58:00Z"/>
                <w:rFonts w:ascii="Calibri" w:hAnsi="Calibri" w:cs="Calibri"/>
                <w:color w:val="000000"/>
                <w:sz w:val="22"/>
                <w:szCs w:val="22"/>
              </w:rPr>
            </w:pPr>
            <w:ins w:id="50889"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0890" w:author="Matheus Gomes Faria" w:date="2019-03-13T18:58:00Z"/>
          <w:trPrChange w:id="508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8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93" w:author="Matheus Gomes Faria" w:date="2019-03-13T18:58:00Z"/>
                <w:rFonts w:ascii="Calibri" w:hAnsi="Calibri" w:cs="Calibri"/>
                <w:color w:val="000000"/>
                <w:sz w:val="22"/>
                <w:szCs w:val="22"/>
              </w:rPr>
            </w:pPr>
            <w:ins w:id="50894" w:author="Matheus Gomes Faria" w:date="2019-03-13T18:58:00Z">
              <w:r w:rsidRPr="00CB0E70">
                <w:rPr>
                  <w:rFonts w:ascii="Calibri" w:hAnsi="Calibri" w:cs="Calibri"/>
                  <w:color w:val="000000"/>
                  <w:sz w:val="22"/>
                  <w:szCs w:val="22"/>
                </w:rPr>
                <w:t>9BFZH55L0J8053225</w:t>
              </w:r>
            </w:ins>
          </w:p>
        </w:tc>
        <w:tc>
          <w:tcPr>
            <w:tcW w:w="840" w:type="dxa"/>
            <w:tcBorders>
              <w:top w:val="nil"/>
              <w:left w:val="nil"/>
              <w:bottom w:val="single" w:sz="4" w:space="0" w:color="auto"/>
              <w:right w:val="single" w:sz="4" w:space="0" w:color="auto"/>
            </w:tcBorders>
            <w:shd w:val="clear" w:color="auto" w:fill="auto"/>
            <w:noWrap/>
            <w:vAlign w:val="center"/>
            <w:hideMark/>
            <w:tcPrChange w:id="508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96" w:author="Matheus Gomes Faria" w:date="2019-03-13T18:58:00Z"/>
                <w:rFonts w:ascii="Calibri" w:hAnsi="Calibri" w:cs="Calibri"/>
                <w:color w:val="000000"/>
                <w:sz w:val="22"/>
                <w:szCs w:val="22"/>
              </w:rPr>
            </w:pPr>
            <w:ins w:id="508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8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899" w:author="Matheus Gomes Faria" w:date="2019-03-13T18:58:00Z"/>
                <w:rFonts w:ascii="Calibri" w:hAnsi="Calibri" w:cs="Calibri"/>
                <w:color w:val="000000"/>
                <w:sz w:val="22"/>
                <w:szCs w:val="22"/>
              </w:rPr>
            </w:pPr>
            <w:ins w:id="509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9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02" w:author="Matheus Gomes Faria" w:date="2019-03-13T18:58:00Z"/>
                <w:rFonts w:ascii="Calibri" w:hAnsi="Calibri" w:cs="Calibri"/>
                <w:color w:val="000000"/>
                <w:sz w:val="22"/>
                <w:szCs w:val="22"/>
              </w:rPr>
            </w:pPr>
            <w:ins w:id="50903"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9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05" w:author="Matheus Gomes Faria" w:date="2019-03-13T18:58:00Z"/>
                <w:rFonts w:ascii="Calibri" w:hAnsi="Calibri" w:cs="Calibri"/>
                <w:color w:val="000000"/>
                <w:sz w:val="22"/>
                <w:szCs w:val="22"/>
              </w:rPr>
            </w:pPr>
            <w:ins w:id="50906" w:author="Matheus Gomes Faria" w:date="2019-03-13T18:58:00Z">
              <w:r w:rsidRPr="00CB0E70">
                <w:rPr>
                  <w:rFonts w:ascii="Calibri" w:hAnsi="Calibri" w:cs="Calibri"/>
                  <w:color w:val="000000"/>
                  <w:sz w:val="22"/>
                  <w:szCs w:val="22"/>
                </w:rPr>
                <w:t>QNC6917  </w:t>
              </w:r>
            </w:ins>
          </w:p>
        </w:tc>
        <w:tc>
          <w:tcPr>
            <w:tcW w:w="1160" w:type="dxa"/>
            <w:tcBorders>
              <w:top w:val="nil"/>
              <w:left w:val="nil"/>
              <w:bottom w:val="single" w:sz="4" w:space="0" w:color="auto"/>
              <w:right w:val="single" w:sz="4" w:space="0" w:color="auto"/>
            </w:tcBorders>
            <w:shd w:val="clear" w:color="auto" w:fill="auto"/>
            <w:noWrap/>
            <w:vAlign w:val="center"/>
            <w:hideMark/>
            <w:tcPrChange w:id="509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08" w:author="Matheus Gomes Faria" w:date="2019-03-13T18:58:00Z"/>
                <w:rFonts w:ascii="Calibri" w:hAnsi="Calibri" w:cs="Calibri"/>
                <w:color w:val="000000"/>
                <w:sz w:val="22"/>
                <w:szCs w:val="22"/>
              </w:rPr>
            </w:pPr>
            <w:ins w:id="50909" w:author="Matheus Gomes Faria" w:date="2019-03-13T18:58:00Z">
              <w:r w:rsidRPr="00CB0E70">
                <w:rPr>
                  <w:rFonts w:ascii="Calibri" w:hAnsi="Calibri" w:cs="Calibri"/>
                  <w:color w:val="000000"/>
                  <w:sz w:val="22"/>
                  <w:szCs w:val="22"/>
                </w:rPr>
                <w:t>1130878195</w:t>
              </w:r>
            </w:ins>
          </w:p>
        </w:tc>
        <w:tc>
          <w:tcPr>
            <w:tcW w:w="820" w:type="dxa"/>
            <w:tcBorders>
              <w:top w:val="nil"/>
              <w:left w:val="nil"/>
              <w:bottom w:val="single" w:sz="4" w:space="0" w:color="auto"/>
              <w:right w:val="single" w:sz="4" w:space="0" w:color="auto"/>
            </w:tcBorders>
            <w:shd w:val="clear" w:color="auto" w:fill="auto"/>
            <w:noWrap/>
            <w:vAlign w:val="center"/>
            <w:hideMark/>
            <w:tcPrChange w:id="509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11" w:author="Matheus Gomes Faria" w:date="2019-03-13T18:58:00Z"/>
                <w:rFonts w:ascii="Calibri" w:hAnsi="Calibri" w:cs="Calibri"/>
                <w:color w:val="000000"/>
                <w:sz w:val="22"/>
                <w:szCs w:val="22"/>
              </w:rPr>
            </w:pPr>
            <w:ins w:id="50912"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9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14" w:author="Matheus Gomes Faria" w:date="2019-03-13T18:58:00Z"/>
                <w:rFonts w:ascii="Calibri" w:hAnsi="Calibri" w:cs="Calibri"/>
                <w:color w:val="000000"/>
                <w:sz w:val="22"/>
                <w:szCs w:val="22"/>
              </w:rPr>
            </w:pPr>
            <w:ins w:id="509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9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17" w:author="Matheus Gomes Faria" w:date="2019-03-13T18:58:00Z"/>
                <w:rFonts w:ascii="Calibri" w:hAnsi="Calibri" w:cs="Calibri"/>
                <w:color w:val="000000"/>
                <w:sz w:val="22"/>
                <w:szCs w:val="22"/>
              </w:rPr>
            </w:pPr>
            <w:ins w:id="50918"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09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20" w:author="Matheus Gomes Faria" w:date="2019-03-13T18:58:00Z"/>
                <w:rFonts w:ascii="Calibri" w:hAnsi="Calibri" w:cs="Calibri"/>
                <w:color w:val="000000"/>
                <w:sz w:val="22"/>
                <w:szCs w:val="22"/>
              </w:rPr>
            </w:pPr>
            <w:ins w:id="50921"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0922" w:author="Matheus Gomes Faria" w:date="2019-03-13T18:58:00Z"/>
          <w:trPrChange w:id="509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9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25" w:author="Matheus Gomes Faria" w:date="2019-03-13T18:58:00Z"/>
                <w:rFonts w:ascii="Calibri" w:hAnsi="Calibri" w:cs="Calibri"/>
                <w:color w:val="000000"/>
                <w:sz w:val="22"/>
                <w:szCs w:val="22"/>
              </w:rPr>
            </w:pPr>
            <w:ins w:id="50926" w:author="Matheus Gomes Faria" w:date="2019-03-13T18:58:00Z">
              <w:r w:rsidRPr="00CB0E70">
                <w:rPr>
                  <w:rFonts w:ascii="Calibri" w:hAnsi="Calibri" w:cs="Calibri"/>
                  <w:color w:val="000000"/>
                  <w:sz w:val="22"/>
                  <w:szCs w:val="22"/>
                </w:rPr>
                <w:t>9BFZH55L1J8040855</w:t>
              </w:r>
            </w:ins>
          </w:p>
        </w:tc>
        <w:tc>
          <w:tcPr>
            <w:tcW w:w="840" w:type="dxa"/>
            <w:tcBorders>
              <w:top w:val="nil"/>
              <w:left w:val="nil"/>
              <w:bottom w:val="single" w:sz="4" w:space="0" w:color="auto"/>
              <w:right w:val="single" w:sz="4" w:space="0" w:color="auto"/>
            </w:tcBorders>
            <w:shd w:val="clear" w:color="auto" w:fill="auto"/>
            <w:noWrap/>
            <w:vAlign w:val="center"/>
            <w:hideMark/>
            <w:tcPrChange w:id="509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28" w:author="Matheus Gomes Faria" w:date="2019-03-13T18:58:00Z"/>
                <w:rFonts w:ascii="Calibri" w:hAnsi="Calibri" w:cs="Calibri"/>
                <w:color w:val="000000"/>
                <w:sz w:val="22"/>
                <w:szCs w:val="22"/>
              </w:rPr>
            </w:pPr>
            <w:ins w:id="509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9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31" w:author="Matheus Gomes Faria" w:date="2019-03-13T18:58:00Z"/>
                <w:rFonts w:ascii="Calibri" w:hAnsi="Calibri" w:cs="Calibri"/>
                <w:color w:val="000000"/>
                <w:sz w:val="22"/>
                <w:szCs w:val="22"/>
              </w:rPr>
            </w:pPr>
            <w:ins w:id="509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9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34" w:author="Matheus Gomes Faria" w:date="2019-03-13T18:58:00Z"/>
                <w:rFonts w:ascii="Calibri" w:hAnsi="Calibri" w:cs="Calibri"/>
                <w:color w:val="000000"/>
                <w:sz w:val="22"/>
                <w:szCs w:val="22"/>
              </w:rPr>
            </w:pPr>
            <w:ins w:id="50935"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9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37" w:author="Matheus Gomes Faria" w:date="2019-03-13T18:58:00Z"/>
                <w:rFonts w:ascii="Calibri" w:hAnsi="Calibri" w:cs="Calibri"/>
                <w:color w:val="000000"/>
                <w:sz w:val="22"/>
                <w:szCs w:val="22"/>
              </w:rPr>
            </w:pPr>
            <w:ins w:id="50938" w:author="Matheus Gomes Faria" w:date="2019-03-13T18:58:00Z">
              <w:r w:rsidRPr="00CB0E70">
                <w:rPr>
                  <w:rFonts w:ascii="Calibri" w:hAnsi="Calibri" w:cs="Calibri"/>
                  <w:color w:val="000000"/>
                  <w:sz w:val="22"/>
                  <w:szCs w:val="22"/>
                </w:rPr>
                <w:t>QNC6918  </w:t>
              </w:r>
            </w:ins>
          </w:p>
        </w:tc>
        <w:tc>
          <w:tcPr>
            <w:tcW w:w="1160" w:type="dxa"/>
            <w:tcBorders>
              <w:top w:val="nil"/>
              <w:left w:val="nil"/>
              <w:bottom w:val="single" w:sz="4" w:space="0" w:color="auto"/>
              <w:right w:val="single" w:sz="4" w:space="0" w:color="auto"/>
            </w:tcBorders>
            <w:shd w:val="clear" w:color="auto" w:fill="auto"/>
            <w:noWrap/>
            <w:vAlign w:val="center"/>
            <w:hideMark/>
            <w:tcPrChange w:id="509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40" w:author="Matheus Gomes Faria" w:date="2019-03-13T18:58:00Z"/>
                <w:rFonts w:ascii="Calibri" w:hAnsi="Calibri" w:cs="Calibri"/>
                <w:color w:val="000000"/>
                <w:sz w:val="22"/>
                <w:szCs w:val="22"/>
              </w:rPr>
            </w:pPr>
            <w:ins w:id="50941" w:author="Matheus Gomes Faria" w:date="2019-03-13T18:58:00Z">
              <w:r w:rsidRPr="00CB0E70">
                <w:rPr>
                  <w:rFonts w:ascii="Calibri" w:hAnsi="Calibri" w:cs="Calibri"/>
                  <w:color w:val="000000"/>
                  <w:sz w:val="22"/>
                  <w:szCs w:val="22"/>
                </w:rPr>
                <w:t>1130885418</w:t>
              </w:r>
            </w:ins>
          </w:p>
        </w:tc>
        <w:tc>
          <w:tcPr>
            <w:tcW w:w="820" w:type="dxa"/>
            <w:tcBorders>
              <w:top w:val="nil"/>
              <w:left w:val="nil"/>
              <w:bottom w:val="single" w:sz="4" w:space="0" w:color="auto"/>
              <w:right w:val="single" w:sz="4" w:space="0" w:color="auto"/>
            </w:tcBorders>
            <w:shd w:val="clear" w:color="auto" w:fill="auto"/>
            <w:noWrap/>
            <w:vAlign w:val="center"/>
            <w:hideMark/>
            <w:tcPrChange w:id="509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43" w:author="Matheus Gomes Faria" w:date="2019-03-13T18:58:00Z"/>
                <w:rFonts w:ascii="Calibri" w:hAnsi="Calibri" w:cs="Calibri"/>
                <w:color w:val="000000"/>
                <w:sz w:val="22"/>
                <w:szCs w:val="22"/>
              </w:rPr>
            </w:pPr>
            <w:ins w:id="50944"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9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46" w:author="Matheus Gomes Faria" w:date="2019-03-13T18:58:00Z"/>
                <w:rFonts w:ascii="Calibri" w:hAnsi="Calibri" w:cs="Calibri"/>
                <w:color w:val="000000"/>
                <w:sz w:val="22"/>
                <w:szCs w:val="22"/>
              </w:rPr>
            </w:pPr>
            <w:ins w:id="509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9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49" w:author="Matheus Gomes Faria" w:date="2019-03-13T18:58:00Z"/>
                <w:rFonts w:ascii="Calibri" w:hAnsi="Calibri" w:cs="Calibri"/>
                <w:color w:val="000000"/>
                <w:sz w:val="22"/>
                <w:szCs w:val="22"/>
              </w:rPr>
            </w:pPr>
            <w:ins w:id="50950"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09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52" w:author="Matheus Gomes Faria" w:date="2019-03-13T18:58:00Z"/>
                <w:rFonts w:ascii="Calibri" w:hAnsi="Calibri" w:cs="Calibri"/>
                <w:color w:val="000000"/>
                <w:sz w:val="22"/>
                <w:szCs w:val="22"/>
              </w:rPr>
            </w:pPr>
            <w:ins w:id="50953"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0954" w:author="Matheus Gomes Faria" w:date="2019-03-13T18:58:00Z"/>
          <w:trPrChange w:id="509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9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57" w:author="Matheus Gomes Faria" w:date="2019-03-13T18:58:00Z"/>
                <w:rFonts w:ascii="Calibri" w:hAnsi="Calibri" w:cs="Calibri"/>
                <w:color w:val="000000"/>
                <w:sz w:val="22"/>
                <w:szCs w:val="22"/>
              </w:rPr>
            </w:pPr>
            <w:ins w:id="50958" w:author="Matheus Gomes Faria" w:date="2019-03-13T18:58:00Z">
              <w:r w:rsidRPr="00CB0E70">
                <w:rPr>
                  <w:rFonts w:ascii="Calibri" w:hAnsi="Calibri" w:cs="Calibri"/>
                  <w:color w:val="000000"/>
                  <w:sz w:val="22"/>
                  <w:szCs w:val="22"/>
                </w:rPr>
                <w:t>9BFZH55L1J8041455</w:t>
              </w:r>
            </w:ins>
          </w:p>
        </w:tc>
        <w:tc>
          <w:tcPr>
            <w:tcW w:w="840" w:type="dxa"/>
            <w:tcBorders>
              <w:top w:val="nil"/>
              <w:left w:val="nil"/>
              <w:bottom w:val="single" w:sz="4" w:space="0" w:color="auto"/>
              <w:right w:val="single" w:sz="4" w:space="0" w:color="auto"/>
            </w:tcBorders>
            <w:shd w:val="clear" w:color="auto" w:fill="auto"/>
            <w:noWrap/>
            <w:vAlign w:val="center"/>
            <w:hideMark/>
            <w:tcPrChange w:id="509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60" w:author="Matheus Gomes Faria" w:date="2019-03-13T18:58:00Z"/>
                <w:rFonts w:ascii="Calibri" w:hAnsi="Calibri" w:cs="Calibri"/>
                <w:color w:val="000000"/>
                <w:sz w:val="22"/>
                <w:szCs w:val="22"/>
              </w:rPr>
            </w:pPr>
            <w:ins w:id="509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09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63" w:author="Matheus Gomes Faria" w:date="2019-03-13T18:58:00Z"/>
                <w:rFonts w:ascii="Calibri" w:hAnsi="Calibri" w:cs="Calibri"/>
                <w:color w:val="000000"/>
                <w:sz w:val="22"/>
                <w:szCs w:val="22"/>
              </w:rPr>
            </w:pPr>
            <w:ins w:id="509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09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66" w:author="Matheus Gomes Faria" w:date="2019-03-13T18:58:00Z"/>
                <w:rFonts w:ascii="Calibri" w:hAnsi="Calibri" w:cs="Calibri"/>
                <w:color w:val="000000"/>
                <w:sz w:val="22"/>
                <w:szCs w:val="22"/>
              </w:rPr>
            </w:pPr>
            <w:ins w:id="50967" w:author="Matheus Gomes Faria" w:date="2019-03-13T18:58:00Z">
              <w:r w:rsidRPr="00CB0E70">
                <w:rPr>
                  <w:rFonts w:ascii="Calibri" w:hAnsi="Calibri" w:cs="Calibri"/>
                  <w:color w:val="000000"/>
                  <w:sz w:val="22"/>
                  <w:szCs w:val="22"/>
                </w:rPr>
                <w:t>MG</w:t>
              </w:r>
            </w:ins>
          </w:p>
        </w:tc>
        <w:tc>
          <w:tcPr>
            <w:tcW w:w="1100" w:type="dxa"/>
            <w:tcBorders>
              <w:top w:val="nil"/>
              <w:left w:val="nil"/>
              <w:bottom w:val="single" w:sz="4" w:space="0" w:color="auto"/>
              <w:right w:val="single" w:sz="4" w:space="0" w:color="auto"/>
            </w:tcBorders>
            <w:shd w:val="clear" w:color="auto" w:fill="auto"/>
            <w:noWrap/>
            <w:vAlign w:val="center"/>
            <w:hideMark/>
            <w:tcPrChange w:id="509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69" w:author="Matheus Gomes Faria" w:date="2019-03-13T18:58:00Z"/>
                <w:rFonts w:ascii="Calibri" w:hAnsi="Calibri" w:cs="Calibri"/>
                <w:color w:val="000000"/>
                <w:sz w:val="22"/>
                <w:szCs w:val="22"/>
              </w:rPr>
            </w:pPr>
            <w:ins w:id="50970" w:author="Matheus Gomes Faria" w:date="2019-03-13T18:58:00Z">
              <w:r w:rsidRPr="00CB0E70">
                <w:rPr>
                  <w:rFonts w:ascii="Calibri" w:hAnsi="Calibri" w:cs="Calibri"/>
                  <w:color w:val="000000"/>
                  <w:sz w:val="22"/>
                  <w:szCs w:val="22"/>
                </w:rPr>
                <w:t>QNC6919  </w:t>
              </w:r>
            </w:ins>
          </w:p>
        </w:tc>
        <w:tc>
          <w:tcPr>
            <w:tcW w:w="1160" w:type="dxa"/>
            <w:tcBorders>
              <w:top w:val="nil"/>
              <w:left w:val="nil"/>
              <w:bottom w:val="single" w:sz="4" w:space="0" w:color="auto"/>
              <w:right w:val="single" w:sz="4" w:space="0" w:color="auto"/>
            </w:tcBorders>
            <w:shd w:val="clear" w:color="auto" w:fill="auto"/>
            <w:noWrap/>
            <w:vAlign w:val="center"/>
            <w:hideMark/>
            <w:tcPrChange w:id="509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72" w:author="Matheus Gomes Faria" w:date="2019-03-13T18:58:00Z"/>
                <w:rFonts w:ascii="Calibri" w:hAnsi="Calibri" w:cs="Calibri"/>
                <w:color w:val="000000"/>
                <w:sz w:val="22"/>
                <w:szCs w:val="22"/>
              </w:rPr>
            </w:pPr>
            <w:ins w:id="50973" w:author="Matheus Gomes Faria" w:date="2019-03-13T18:58:00Z">
              <w:r w:rsidRPr="00CB0E70">
                <w:rPr>
                  <w:rFonts w:ascii="Calibri" w:hAnsi="Calibri" w:cs="Calibri"/>
                  <w:color w:val="000000"/>
                  <w:sz w:val="22"/>
                  <w:szCs w:val="22"/>
                </w:rPr>
                <w:t>1130883776</w:t>
              </w:r>
            </w:ins>
          </w:p>
        </w:tc>
        <w:tc>
          <w:tcPr>
            <w:tcW w:w="820" w:type="dxa"/>
            <w:tcBorders>
              <w:top w:val="nil"/>
              <w:left w:val="nil"/>
              <w:bottom w:val="single" w:sz="4" w:space="0" w:color="auto"/>
              <w:right w:val="single" w:sz="4" w:space="0" w:color="auto"/>
            </w:tcBorders>
            <w:shd w:val="clear" w:color="auto" w:fill="auto"/>
            <w:noWrap/>
            <w:vAlign w:val="center"/>
            <w:hideMark/>
            <w:tcPrChange w:id="509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75" w:author="Matheus Gomes Faria" w:date="2019-03-13T18:58:00Z"/>
                <w:rFonts w:ascii="Calibri" w:hAnsi="Calibri" w:cs="Calibri"/>
                <w:color w:val="000000"/>
                <w:sz w:val="22"/>
                <w:szCs w:val="22"/>
              </w:rPr>
            </w:pPr>
            <w:ins w:id="50976" w:author="Matheus Gomes Faria" w:date="2019-03-13T18:58:00Z">
              <w:r w:rsidRPr="00CB0E70">
                <w:rPr>
                  <w:rFonts w:ascii="Calibri" w:hAnsi="Calibri" w:cs="Calibri"/>
                  <w:color w:val="000000"/>
                  <w:sz w:val="22"/>
                  <w:szCs w:val="22"/>
                </w:rPr>
                <w:t>2018</w:t>
              </w:r>
            </w:ins>
          </w:p>
        </w:tc>
        <w:tc>
          <w:tcPr>
            <w:tcW w:w="1900" w:type="dxa"/>
            <w:tcBorders>
              <w:top w:val="nil"/>
              <w:left w:val="nil"/>
              <w:bottom w:val="single" w:sz="4" w:space="0" w:color="auto"/>
              <w:right w:val="single" w:sz="4" w:space="0" w:color="auto"/>
            </w:tcBorders>
            <w:shd w:val="clear" w:color="auto" w:fill="auto"/>
            <w:noWrap/>
            <w:vAlign w:val="center"/>
            <w:hideMark/>
            <w:tcPrChange w:id="509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78" w:author="Matheus Gomes Faria" w:date="2019-03-13T18:58:00Z"/>
                <w:rFonts w:ascii="Calibri" w:hAnsi="Calibri" w:cs="Calibri"/>
                <w:color w:val="000000"/>
                <w:sz w:val="22"/>
                <w:szCs w:val="22"/>
              </w:rPr>
            </w:pPr>
            <w:ins w:id="509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09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81" w:author="Matheus Gomes Faria" w:date="2019-03-13T18:58:00Z"/>
                <w:rFonts w:ascii="Calibri" w:hAnsi="Calibri" w:cs="Calibri"/>
                <w:color w:val="000000"/>
                <w:sz w:val="22"/>
                <w:szCs w:val="22"/>
              </w:rPr>
            </w:pPr>
            <w:ins w:id="50982"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09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84" w:author="Matheus Gomes Faria" w:date="2019-03-13T18:58:00Z"/>
                <w:rFonts w:ascii="Calibri" w:hAnsi="Calibri" w:cs="Calibri"/>
                <w:color w:val="000000"/>
                <w:sz w:val="22"/>
                <w:szCs w:val="22"/>
              </w:rPr>
            </w:pPr>
            <w:ins w:id="50985"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0986" w:author="Matheus Gomes Faria" w:date="2019-03-13T18:58:00Z"/>
          <w:trPrChange w:id="509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09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89" w:author="Matheus Gomes Faria" w:date="2019-03-13T18:58:00Z"/>
                <w:rFonts w:ascii="Calibri" w:hAnsi="Calibri" w:cs="Calibri"/>
                <w:color w:val="000000"/>
                <w:sz w:val="22"/>
                <w:szCs w:val="22"/>
              </w:rPr>
            </w:pPr>
            <w:ins w:id="50990" w:author="Matheus Gomes Faria" w:date="2019-03-13T18:58:00Z">
              <w:r w:rsidRPr="00CB0E70">
                <w:rPr>
                  <w:rFonts w:ascii="Calibri" w:hAnsi="Calibri" w:cs="Calibri"/>
                  <w:color w:val="000000"/>
                  <w:sz w:val="22"/>
                  <w:szCs w:val="22"/>
                </w:rPr>
                <w:lastRenderedPageBreak/>
                <w:t>9BFZH54L9K8307632</w:t>
              </w:r>
            </w:ins>
          </w:p>
        </w:tc>
        <w:tc>
          <w:tcPr>
            <w:tcW w:w="840" w:type="dxa"/>
            <w:tcBorders>
              <w:top w:val="nil"/>
              <w:left w:val="nil"/>
              <w:bottom w:val="single" w:sz="4" w:space="0" w:color="auto"/>
              <w:right w:val="single" w:sz="4" w:space="0" w:color="auto"/>
            </w:tcBorders>
            <w:shd w:val="clear" w:color="auto" w:fill="auto"/>
            <w:noWrap/>
            <w:vAlign w:val="center"/>
            <w:hideMark/>
            <w:tcPrChange w:id="509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92" w:author="Matheus Gomes Faria" w:date="2019-03-13T18:58:00Z"/>
                <w:rFonts w:ascii="Calibri" w:hAnsi="Calibri" w:cs="Calibri"/>
                <w:color w:val="000000"/>
                <w:sz w:val="22"/>
                <w:szCs w:val="22"/>
              </w:rPr>
            </w:pPr>
            <w:ins w:id="50993"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09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95" w:author="Matheus Gomes Faria" w:date="2019-03-13T18:58:00Z"/>
                <w:rFonts w:ascii="Calibri" w:hAnsi="Calibri" w:cs="Calibri"/>
                <w:color w:val="000000"/>
                <w:sz w:val="22"/>
                <w:szCs w:val="22"/>
              </w:rPr>
            </w:pPr>
            <w:ins w:id="50996"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09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0998" w:author="Matheus Gomes Faria" w:date="2019-03-13T18:58:00Z"/>
                <w:rFonts w:ascii="Calibri" w:hAnsi="Calibri" w:cs="Calibri"/>
                <w:color w:val="000000"/>
                <w:sz w:val="22"/>
                <w:szCs w:val="22"/>
              </w:rPr>
            </w:pPr>
            <w:ins w:id="5099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0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01" w:author="Matheus Gomes Faria" w:date="2019-03-13T18:58:00Z"/>
                <w:rFonts w:ascii="Calibri" w:hAnsi="Calibri" w:cs="Calibri"/>
                <w:color w:val="000000"/>
                <w:sz w:val="22"/>
                <w:szCs w:val="22"/>
              </w:rPr>
            </w:pPr>
            <w:ins w:id="5100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0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04" w:author="Matheus Gomes Faria" w:date="2019-03-13T18:58:00Z"/>
                <w:rFonts w:ascii="Calibri" w:hAnsi="Calibri" w:cs="Calibri"/>
                <w:color w:val="000000"/>
                <w:sz w:val="22"/>
                <w:szCs w:val="22"/>
              </w:rPr>
            </w:pPr>
            <w:ins w:id="5100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0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07" w:author="Matheus Gomes Faria" w:date="2019-03-13T18:58:00Z"/>
                <w:rFonts w:ascii="Calibri" w:hAnsi="Calibri" w:cs="Calibri"/>
                <w:color w:val="000000"/>
                <w:sz w:val="22"/>
                <w:szCs w:val="22"/>
              </w:rPr>
            </w:pPr>
            <w:ins w:id="510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0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10" w:author="Matheus Gomes Faria" w:date="2019-03-13T18:58:00Z"/>
                <w:rFonts w:ascii="Calibri" w:hAnsi="Calibri" w:cs="Calibri"/>
                <w:color w:val="000000"/>
                <w:sz w:val="22"/>
                <w:szCs w:val="22"/>
              </w:rPr>
            </w:pPr>
            <w:ins w:id="51011"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0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13" w:author="Matheus Gomes Faria" w:date="2019-03-13T18:58:00Z"/>
                <w:rFonts w:ascii="Calibri" w:hAnsi="Calibri" w:cs="Calibri"/>
                <w:color w:val="000000"/>
                <w:sz w:val="22"/>
                <w:szCs w:val="22"/>
              </w:rPr>
            </w:pPr>
            <w:ins w:id="51014"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0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16" w:author="Matheus Gomes Faria" w:date="2019-03-13T18:58:00Z"/>
                <w:rFonts w:ascii="Calibri" w:hAnsi="Calibri" w:cs="Calibri"/>
                <w:color w:val="000000"/>
                <w:sz w:val="22"/>
                <w:szCs w:val="22"/>
              </w:rPr>
            </w:pPr>
            <w:ins w:id="51017"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018" w:author="Matheus Gomes Faria" w:date="2019-03-13T18:58:00Z"/>
          <w:trPrChange w:id="510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0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21" w:author="Matheus Gomes Faria" w:date="2019-03-13T18:58:00Z"/>
                <w:rFonts w:ascii="Calibri" w:hAnsi="Calibri" w:cs="Calibri"/>
                <w:color w:val="000000"/>
                <w:sz w:val="22"/>
                <w:szCs w:val="22"/>
              </w:rPr>
            </w:pPr>
            <w:ins w:id="51022" w:author="Matheus Gomes Faria" w:date="2019-03-13T18:58:00Z">
              <w:r w:rsidRPr="00CB0E70">
                <w:rPr>
                  <w:rFonts w:ascii="Calibri" w:hAnsi="Calibri" w:cs="Calibri"/>
                  <w:color w:val="000000"/>
                  <w:sz w:val="22"/>
                  <w:szCs w:val="22"/>
                </w:rPr>
                <w:t>9BFZH54L7K8307631</w:t>
              </w:r>
            </w:ins>
          </w:p>
        </w:tc>
        <w:tc>
          <w:tcPr>
            <w:tcW w:w="840" w:type="dxa"/>
            <w:tcBorders>
              <w:top w:val="nil"/>
              <w:left w:val="nil"/>
              <w:bottom w:val="single" w:sz="4" w:space="0" w:color="auto"/>
              <w:right w:val="single" w:sz="4" w:space="0" w:color="auto"/>
            </w:tcBorders>
            <w:shd w:val="clear" w:color="auto" w:fill="auto"/>
            <w:noWrap/>
            <w:vAlign w:val="center"/>
            <w:hideMark/>
            <w:tcPrChange w:id="510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24" w:author="Matheus Gomes Faria" w:date="2019-03-13T18:58:00Z"/>
                <w:rFonts w:ascii="Calibri" w:hAnsi="Calibri" w:cs="Calibri"/>
                <w:color w:val="000000"/>
                <w:sz w:val="22"/>
                <w:szCs w:val="22"/>
              </w:rPr>
            </w:pPr>
            <w:ins w:id="51025"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0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27" w:author="Matheus Gomes Faria" w:date="2019-03-13T18:58:00Z"/>
                <w:rFonts w:ascii="Calibri" w:hAnsi="Calibri" w:cs="Calibri"/>
                <w:color w:val="000000"/>
                <w:sz w:val="22"/>
                <w:szCs w:val="22"/>
              </w:rPr>
            </w:pPr>
            <w:ins w:id="51028"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0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30" w:author="Matheus Gomes Faria" w:date="2019-03-13T18:58:00Z"/>
                <w:rFonts w:ascii="Calibri" w:hAnsi="Calibri" w:cs="Calibri"/>
                <w:color w:val="000000"/>
                <w:sz w:val="22"/>
                <w:szCs w:val="22"/>
              </w:rPr>
            </w:pPr>
            <w:ins w:id="5103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0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33" w:author="Matheus Gomes Faria" w:date="2019-03-13T18:58:00Z"/>
                <w:rFonts w:ascii="Calibri" w:hAnsi="Calibri" w:cs="Calibri"/>
                <w:color w:val="000000"/>
                <w:sz w:val="22"/>
                <w:szCs w:val="22"/>
              </w:rPr>
            </w:pPr>
            <w:ins w:id="5103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0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36" w:author="Matheus Gomes Faria" w:date="2019-03-13T18:58:00Z"/>
                <w:rFonts w:ascii="Calibri" w:hAnsi="Calibri" w:cs="Calibri"/>
                <w:color w:val="000000"/>
                <w:sz w:val="22"/>
                <w:szCs w:val="22"/>
              </w:rPr>
            </w:pPr>
            <w:ins w:id="5103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0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39" w:author="Matheus Gomes Faria" w:date="2019-03-13T18:58:00Z"/>
                <w:rFonts w:ascii="Calibri" w:hAnsi="Calibri" w:cs="Calibri"/>
                <w:color w:val="000000"/>
                <w:sz w:val="22"/>
                <w:szCs w:val="22"/>
              </w:rPr>
            </w:pPr>
            <w:ins w:id="510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0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42" w:author="Matheus Gomes Faria" w:date="2019-03-13T18:58:00Z"/>
                <w:rFonts w:ascii="Calibri" w:hAnsi="Calibri" w:cs="Calibri"/>
                <w:color w:val="000000"/>
                <w:sz w:val="22"/>
                <w:szCs w:val="22"/>
              </w:rPr>
            </w:pPr>
            <w:ins w:id="51043"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0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45" w:author="Matheus Gomes Faria" w:date="2019-03-13T18:58:00Z"/>
                <w:rFonts w:ascii="Calibri" w:hAnsi="Calibri" w:cs="Calibri"/>
                <w:color w:val="000000"/>
                <w:sz w:val="22"/>
                <w:szCs w:val="22"/>
              </w:rPr>
            </w:pPr>
            <w:ins w:id="51046"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0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48" w:author="Matheus Gomes Faria" w:date="2019-03-13T18:58:00Z"/>
                <w:rFonts w:ascii="Calibri" w:hAnsi="Calibri" w:cs="Calibri"/>
                <w:color w:val="000000"/>
                <w:sz w:val="22"/>
                <w:szCs w:val="22"/>
              </w:rPr>
            </w:pPr>
            <w:ins w:id="51049"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050" w:author="Matheus Gomes Faria" w:date="2019-03-13T18:58:00Z"/>
          <w:trPrChange w:id="510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0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53" w:author="Matheus Gomes Faria" w:date="2019-03-13T18:58:00Z"/>
                <w:rFonts w:ascii="Calibri" w:hAnsi="Calibri" w:cs="Calibri"/>
                <w:color w:val="000000"/>
                <w:sz w:val="22"/>
                <w:szCs w:val="22"/>
              </w:rPr>
            </w:pPr>
            <w:ins w:id="51054" w:author="Matheus Gomes Faria" w:date="2019-03-13T18:58:00Z">
              <w:r w:rsidRPr="00CB0E70">
                <w:rPr>
                  <w:rFonts w:ascii="Calibri" w:hAnsi="Calibri" w:cs="Calibri"/>
                  <w:color w:val="000000"/>
                  <w:sz w:val="22"/>
                  <w:szCs w:val="22"/>
                </w:rPr>
                <w:t>9BFZH54L8K8307444</w:t>
              </w:r>
            </w:ins>
          </w:p>
        </w:tc>
        <w:tc>
          <w:tcPr>
            <w:tcW w:w="840" w:type="dxa"/>
            <w:tcBorders>
              <w:top w:val="nil"/>
              <w:left w:val="nil"/>
              <w:bottom w:val="single" w:sz="4" w:space="0" w:color="auto"/>
              <w:right w:val="single" w:sz="4" w:space="0" w:color="auto"/>
            </w:tcBorders>
            <w:shd w:val="clear" w:color="auto" w:fill="auto"/>
            <w:noWrap/>
            <w:vAlign w:val="center"/>
            <w:hideMark/>
            <w:tcPrChange w:id="510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56" w:author="Matheus Gomes Faria" w:date="2019-03-13T18:58:00Z"/>
                <w:rFonts w:ascii="Calibri" w:hAnsi="Calibri" w:cs="Calibri"/>
                <w:color w:val="000000"/>
                <w:sz w:val="22"/>
                <w:szCs w:val="22"/>
              </w:rPr>
            </w:pPr>
            <w:ins w:id="51057"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0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59" w:author="Matheus Gomes Faria" w:date="2019-03-13T18:58:00Z"/>
                <w:rFonts w:ascii="Calibri" w:hAnsi="Calibri" w:cs="Calibri"/>
                <w:color w:val="000000"/>
                <w:sz w:val="22"/>
                <w:szCs w:val="22"/>
              </w:rPr>
            </w:pPr>
            <w:ins w:id="51060"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0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62" w:author="Matheus Gomes Faria" w:date="2019-03-13T18:58:00Z"/>
                <w:rFonts w:ascii="Calibri" w:hAnsi="Calibri" w:cs="Calibri"/>
                <w:color w:val="000000"/>
                <w:sz w:val="22"/>
                <w:szCs w:val="22"/>
              </w:rPr>
            </w:pPr>
            <w:ins w:id="5106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0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65" w:author="Matheus Gomes Faria" w:date="2019-03-13T18:58:00Z"/>
                <w:rFonts w:ascii="Calibri" w:hAnsi="Calibri" w:cs="Calibri"/>
                <w:color w:val="000000"/>
                <w:sz w:val="22"/>
                <w:szCs w:val="22"/>
              </w:rPr>
            </w:pPr>
            <w:ins w:id="5106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0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68" w:author="Matheus Gomes Faria" w:date="2019-03-13T18:58:00Z"/>
                <w:rFonts w:ascii="Calibri" w:hAnsi="Calibri" w:cs="Calibri"/>
                <w:color w:val="000000"/>
                <w:sz w:val="22"/>
                <w:szCs w:val="22"/>
              </w:rPr>
            </w:pPr>
            <w:ins w:id="5106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0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71" w:author="Matheus Gomes Faria" w:date="2019-03-13T18:58:00Z"/>
                <w:rFonts w:ascii="Calibri" w:hAnsi="Calibri" w:cs="Calibri"/>
                <w:color w:val="000000"/>
                <w:sz w:val="22"/>
                <w:szCs w:val="22"/>
              </w:rPr>
            </w:pPr>
            <w:ins w:id="510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0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74" w:author="Matheus Gomes Faria" w:date="2019-03-13T18:58:00Z"/>
                <w:rFonts w:ascii="Calibri" w:hAnsi="Calibri" w:cs="Calibri"/>
                <w:color w:val="000000"/>
                <w:sz w:val="22"/>
                <w:szCs w:val="22"/>
              </w:rPr>
            </w:pPr>
            <w:ins w:id="51075"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0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77" w:author="Matheus Gomes Faria" w:date="2019-03-13T18:58:00Z"/>
                <w:rFonts w:ascii="Calibri" w:hAnsi="Calibri" w:cs="Calibri"/>
                <w:color w:val="000000"/>
                <w:sz w:val="22"/>
                <w:szCs w:val="22"/>
              </w:rPr>
            </w:pPr>
            <w:ins w:id="51078"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0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80" w:author="Matheus Gomes Faria" w:date="2019-03-13T18:58:00Z"/>
                <w:rFonts w:ascii="Calibri" w:hAnsi="Calibri" w:cs="Calibri"/>
                <w:color w:val="000000"/>
                <w:sz w:val="22"/>
                <w:szCs w:val="22"/>
              </w:rPr>
            </w:pPr>
            <w:ins w:id="51081"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082" w:author="Matheus Gomes Faria" w:date="2019-03-13T18:58:00Z"/>
          <w:trPrChange w:id="510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0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85" w:author="Matheus Gomes Faria" w:date="2019-03-13T18:58:00Z"/>
                <w:rFonts w:ascii="Calibri" w:hAnsi="Calibri" w:cs="Calibri"/>
                <w:color w:val="000000"/>
                <w:sz w:val="22"/>
                <w:szCs w:val="22"/>
              </w:rPr>
            </w:pPr>
            <w:ins w:id="51086" w:author="Matheus Gomes Faria" w:date="2019-03-13T18:58:00Z">
              <w:r w:rsidRPr="00CB0E70">
                <w:rPr>
                  <w:rFonts w:ascii="Calibri" w:hAnsi="Calibri" w:cs="Calibri"/>
                  <w:color w:val="000000"/>
                  <w:sz w:val="22"/>
                  <w:szCs w:val="22"/>
                </w:rPr>
                <w:t>9BFZH54L3K8307447</w:t>
              </w:r>
            </w:ins>
          </w:p>
        </w:tc>
        <w:tc>
          <w:tcPr>
            <w:tcW w:w="840" w:type="dxa"/>
            <w:tcBorders>
              <w:top w:val="nil"/>
              <w:left w:val="nil"/>
              <w:bottom w:val="single" w:sz="4" w:space="0" w:color="auto"/>
              <w:right w:val="single" w:sz="4" w:space="0" w:color="auto"/>
            </w:tcBorders>
            <w:shd w:val="clear" w:color="auto" w:fill="auto"/>
            <w:noWrap/>
            <w:vAlign w:val="center"/>
            <w:hideMark/>
            <w:tcPrChange w:id="510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88" w:author="Matheus Gomes Faria" w:date="2019-03-13T18:58:00Z"/>
                <w:rFonts w:ascii="Calibri" w:hAnsi="Calibri" w:cs="Calibri"/>
                <w:color w:val="000000"/>
                <w:sz w:val="22"/>
                <w:szCs w:val="22"/>
              </w:rPr>
            </w:pPr>
            <w:ins w:id="51089"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0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91" w:author="Matheus Gomes Faria" w:date="2019-03-13T18:58:00Z"/>
                <w:rFonts w:ascii="Calibri" w:hAnsi="Calibri" w:cs="Calibri"/>
                <w:color w:val="000000"/>
                <w:sz w:val="22"/>
                <w:szCs w:val="22"/>
              </w:rPr>
            </w:pPr>
            <w:ins w:id="51092"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0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94" w:author="Matheus Gomes Faria" w:date="2019-03-13T18:58:00Z"/>
                <w:rFonts w:ascii="Calibri" w:hAnsi="Calibri" w:cs="Calibri"/>
                <w:color w:val="000000"/>
                <w:sz w:val="22"/>
                <w:szCs w:val="22"/>
              </w:rPr>
            </w:pPr>
            <w:ins w:id="5109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0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097" w:author="Matheus Gomes Faria" w:date="2019-03-13T18:58:00Z"/>
                <w:rFonts w:ascii="Calibri" w:hAnsi="Calibri" w:cs="Calibri"/>
                <w:color w:val="000000"/>
                <w:sz w:val="22"/>
                <w:szCs w:val="22"/>
              </w:rPr>
            </w:pPr>
            <w:ins w:id="5109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0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00" w:author="Matheus Gomes Faria" w:date="2019-03-13T18:58:00Z"/>
                <w:rFonts w:ascii="Calibri" w:hAnsi="Calibri" w:cs="Calibri"/>
                <w:color w:val="000000"/>
                <w:sz w:val="22"/>
                <w:szCs w:val="22"/>
              </w:rPr>
            </w:pPr>
            <w:ins w:id="5110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1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03" w:author="Matheus Gomes Faria" w:date="2019-03-13T18:58:00Z"/>
                <w:rFonts w:ascii="Calibri" w:hAnsi="Calibri" w:cs="Calibri"/>
                <w:color w:val="000000"/>
                <w:sz w:val="22"/>
                <w:szCs w:val="22"/>
              </w:rPr>
            </w:pPr>
            <w:ins w:id="511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1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06" w:author="Matheus Gomes Faria" w:date="2019-03-13T18:58:00Z"/>
                <w:rFonts w:ascii="Calibri" w:hAnsi="Calibri" w:cs="Calibri"/>
                <w:color w:val="000000"/>
                <w:sz w:val="22"/>
                <w:szCs w:val="22"/>
              </w:rPr>
            </w:pPr>
            <w:ins w:id="51107"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1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09" w:author="Matheus Gomes Faria" w:date="2019-03-13T18:58:00Z"/>
                <w:rFonts w:ascii="Calibri" w:hAnsi="Calibri" w:cs="Calibri"/>
                <w:color w:val="000000"/>
                <w:sz w:val="22"/>
                <w:szCs w:val="22"/>
              </w:rPr>
            </w:pPr>
            <w:ins w:id="51110"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1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12" w:author="Matheus Gomes Faria" w:date="2019-03-13T18:58:00Z"/>
                <w:rFonts w:ascii="Calibri" w:hAnsi="Calibri" w:cs="Calibri"/>
                <w:color w:val="000000"/>
                <w:sz w:val="22"/>
                <w:szCs w:val="22"/>
              </w:rPr>
            </w:pPr>
            <w:ins w:id="51113"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114" w:author="Matheus Gomes Faria" w:date="2019-03-13T18:58:00Z"/>
          <w:trPrChange w:id="511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1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17" w:author="Matheus Gomes Faria" w:date="2019-03-13T18:58:00Z"/>
                <w:rFonts w:ascii="Calibri" w:hAnsi="Calibri" w:cs="Calibri"/>
                <w:color w:val="000000"/>
                <w:sz w:val="22"/>
                <w:szCs w:val="22"/>
              </w:rPr>
            </w:pPr>
            <w:ins w:id="51118" w:author="Matheus Gomes Faria" w:date="2019-03-13T18:58:00Z">
              <w:r w:rsidRPr="00CB0E70">
                <w:rPr>
                  <w:rFonts w:ascii="Calibri" w:hAnsi="Calibri" w:cs="Calibri"/>
                  <w:color w:val="000000"/>
                  <w:sz w:val="22"/>
                  <w:szCs w:val="22"/>
                </w:rPr>
                <w:t>9BFZH54L6K8307443</w:t>
              </w:r>
            </w:ins>
          </w:p>
        </w:tc>
        <w:tc>
          <w:tcPr>
            <w:tcW w:w="840" w:type="dxa"/>
            <w:tcBorders>
              <w:top w:val="nil"/>
              <w:left w:val="nil"/>
              <w:bottom w:val="single" w:sz="4" w:space="0" w:color="auto"/>
              <w:right w:val="single" w:sz="4" w:space="0" w:color="auto"/>
            </w:tcBorders>
            <w:shd w:val="clear" w:color="auto" w:fill="auto"/>
            <w:noWrap/>
            <w:vAlign w:val="center"/>
            <w:hideMark/>
            <w:tcPrChange w:id="511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20" w:author="Matheus Gomes Faria" w:date="2019-03-13T18:58:00Z"/>
                <w:rFonts w:ascii="Calibri" w:hAnsi="Calibri" w:cs="Calibri"/>
                <w:color w:val="000000"/>
                <w:sz w:val="22"/>
                <w:szCs w:val="22"/>
              </w:rPr>
            </w:pPr>
            <w:ins w:id="51121"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1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23" w:author="Matheus Gomes Faria" w:date="2019-03-13T18:58:00Z"/>
                <w:rFonts w:ascii="Calibri" w:hAnsi="Calibri" w:cs="Calibri"/>
                <w:color w:val="000000"/>
                <w:sz w:val="22"/>
                <w:szCs w:val="22"/>
              </w:rPr>
            </w:pPr>
            <w:ins w:id="51124"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1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26" w:author="Matheus Gomes Faria" w:date="2019-03-13T18:58:00Z"/>
                <w:rFonts w:ascii="Calibri" w:hAnsi="Calibri" w:cs="Calibri"/>
                <w:color w:val="000000"/>
                <w:sz w:val="22"/>
                <w:szCs w:val="22"/>
              </w:rPr>
            </w:pPr>
            <w:ins w:id="5112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1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29" w:author="Matheus Gomes Faria" w:date="2019-03-13T18:58:00Z"/>
                <w:rFonts w:ascii="Calibri" w:hAnsi="Calibri" w:cs="Calibri"/>
                <w:color w:val="000000"/>
                <w:sz w:val="22"/>
                <w:szCs w:val="22"/>
              </w:rPr>
            </w:pPr>
            <w:ins w:id="5113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1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32" w:author="Matheus Gomes Faria" w:date="2019-03-13T18:58:00Z"/>
                <w:rFonts w:ascii="Calibri" w:hAnsi="Calibri" w:cs="Calibri"/>
                <w:color w:val="000000"/>
                <w:sz w:val="22"/>
                <w:szCs w:val="22"/>
              </w:rPr>
            </w:pPr>
            <w:ins w:id="5113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1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35" w:author="Matheus Gomes Faria" w:date="2019-03-13T18:58:00Z"/>
                <w:rFonts w:ascii="Calibri" w:hAnsi="Calibri" w:cs="Calibri"/>
                <w:color w:val="000000"/>
                <w:sz w:val="22"/>
                <w:szCs w:val="22"/>
              </w:rPr>
            </w:pPr>
            <w:ins w:id="511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1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38" w:author="Matheus Gomes Faria" w:date="2019-03-13T18:58:00Z"/>
                <w:rFonts w:ascii="Calibri" w:hAnsi="Calibri" w:cs="Calibri"/>
                <w:color w:val="000000"/>
                <w:sz w:val="22"/>
                <w:szCs w:val="22"/>
              </w:rPr>
            </w:pPr>
            <w:ins w:id="51139"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1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41" w:author="Matheus Gomes Faria" w:date="2019-03-13T18:58:00Z"/>
                <w:rFonts w:ascii="Calibri" w:hAnsi="Calibri" w:cs="Calibri"/>
                <w:color w:val="000000"/>
                <w:sz w:val="22"/>
                <w:szCs w:val="22"/>
              </w:rPr>
            </w:pPr>
            <w:ins w:id="51142"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1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44" w:author="Matheus Gomes Faria" w:date="2019-03-13T18:58:00Z"/>
                <w:rFonts w:ascii="Calibri" w:hAnsi="Calibri" w:cs="Calibri"/>
                <w:color w:val="000000"/>
                <w:sz w:val="22"/>
                <w:szCs w:val="22"/>
              </w:rPr>
            </w:pPr>
            <w:ins w:id="51145"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146" w:author="Matheus Gomes Faria" w:date="2019-03-13T18:58:00Z"/>
          <w:trPrChange w:id="511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1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49" w:author="Matheus Gomes Faria" w:date="2019-03-13T18:58:00Z"/>
                <w:rFonts w:ascii="Calibri" w:hAnsi="Calibri" w:cs="Calibri"/>
                <w:color w:val="000000"/>
                <w:sz w:val="22"/>
                <w:szCs w:val="22"/>
              </w:rPr>
            </w:pPr>
            <w:ins w:id="51150" w:author="Matheus Gomes Faria" w:date="2019-03-13T18:58:00Z">
              <w:r w:rsidRPr="00CB0E70">
                <w:rPr>
                  <w:rFonts w:ascii="Calibri" w:hAnsi="Calibri" w:cs="Calibri"/>
                  <w:color w:val="000000"/>
                  <w:sz w:val="22"/>
                  <w:szCs w:val="22"/>
                </w:rPr>
                <w:t>9BFZH54L5K8307448</w:t>
              </w:r>
            </w:ins>
          </w:p>
        </w:tc>
        <w:tc>
          <w:tcPr>
            <w:tcW w:w="840" w:type="dxa"/>
            <w:tcBorders>
              <w:top w:val="nil"/>
              <w:left w:val="nil"/>
              <w:bottom w:val="single" w:sz="4" w:space="0" w:color="auto"/>
              <w:right w:val="single" w:sz="4" w:space="0" w:color="auto"/>
            </w:tcBorders>
            <w:shd w:val="clear" w:color="auto" w:fill="auto"/>
            <w:noWrap/>
            <w:vAlign w:val="center"/>
            <w:hideMark/>
            <w:tcPrChange w:id="511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52" w:author="Matheus Gomes Faria" w:date="2019-03-13T18:58:00Z"/>
                <w:rFonts w:ascii="Calibri" w:hAnsi="Calibri" w:cs="Calibri"/>
                <w:color w:val="000000"/>
                <w:sz w:val="22"/>
                <w:szCs w:val="22"/>
              </w:rPr>
            </w:pPr>
            <w:ins w:id="51153"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1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55" w:author="Matheus Gomes Faria" w:date="2019-03-13T18:58:00Z"/>
                <w:rFonts w:ascii="Calibri" w:hAnsi="Calibri" w:cs="Calibri"/>
                <w:color w:val="000000"/>
                <w:sz w:val="22"/>
                <w:szCs w:val="22"/>
              </w:rPr>
            </w:pPr>
            <w:ins w:id="51156"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1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58" w:author="Matheus Gomes Faria" w:date="2019-03-13T18:58:00Z"/>
                <w:rFonts w:ascii="Calibri" w:hAnsi="Calibri" w:cs="Calibri"/>
                <w:color w:val="000000"/>
                <w:sz w:val="22"/>
                <w:szCs w:val="22"/>
              </w:rPr>
            </w:pPr>
            <w:ins w:id="5115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1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61" w:author="Matheus Gomes Faria" w:date="2019-03-13T18:58:00Z"/>
                <w:rFonts w:ascii="Calibri" w:hAnsi="Calibri" w:cs="Calibri"/>
                <w:color w:val="000000"/>
                <w:sz w:val="22"/>
                <w:szCs w:val="22"/>
              </w:rPr>
            </w:pPr>
            <w:ins w:id="5116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1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64" w:author="Matheus Gomes Faria" w:date="2019-03-13T18:58:00Z"/>
                <w:rFonts w:ascii="Calibri" w:hAnsi="Calibri" w:cs="Calibri"/>
                <w:color w:val="000000"/>
                <w:sz w:val="22"/>
                <w:szCs w:val="22"/>
              </w:rPr>
            </w:pPr>
            <w:ins w:id="5116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1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67" w:author="Matheus Gomes Faria" w:date="2019-03-13T18:58:00Z"/>
                <w:rFonts w:ascii="Calibri" w:hAnsi="Calibri" w:cs="Calibri"/>
                <w:color w:val="000000"/>
                <w:sz w:val="22"/>
                <w:szCs w:val="22"/>
              </w:rPr>
            </w:pPr>
            <w:ins w:id="511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1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70" w:author="Matheus Gomes Faria" w:date="2019-03-13T18:58:00Z"/>
                <w:rFonts w:ascii="Calibri" w:hAnsi="Calibri" w:cs="Calibri"/>
                <w:color w:val="000000"/>
                <w:sz w:val="22"/>
                <w:szCs w:val="22"/>
              </w:rPr>
            </w:pPr>
            <w:ins w:id="51171"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1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73" w:author="Matheus Gomes Faria" w:date="2019-03-13T18:58:00Z"/>
                <w:rFonts w:ascii="Calibri" w:hAnsi="Calibri" w:cs="Calibri"/>
                <w:color w:val="000000"/>
                <w:sz w:val="22"/>
                <w:szCs w:val="22"/>
              </w:rPr>
            </w:pPr>
            <w:ins w:id="51174"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1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76" w:author="Matheus Gomes Faria" w:date="2019-03-13T18:58:00Z"/>
                <w:rFonts w:ascii="Calibri" w:hAnsi="Calibri" w:cs="Calibri"/>
                <w:color w:val="000000"/>
                <w:sz w:val="22"/>
                <w:szCs w:val="22"/>
              </w:rPr>
            </w:pPr>
            <w:ins w:id="51177"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178" w:author="Matheus Gomes Faria" w:date="2019-03-13T18:58:00Z"/>
          <w:trPrChange w:id="511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1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81" w:author="Matheus Gomes Faria" w:date="2019-03-13T18:58:00Z"/>
                <w:rFonts w:ascii="Calibri" w:hAnsi="Calibri" w:cs="Calibri"/>
                <w:color w:val="000000"/>
                <w:sz w:val="22"/>
                <w:szCs w:val="22"/>
              </w:rPr>
            </w:pPr>
            <w:ins w:id="51182" w:author="Matheus Gomes Faria" w:date="2019-03-13T18:58:00Z">
              <w:r w:rsidRPr="00CB0E70">
                <w:rPr>
                  <w:rFonts w:ascii="Calibri" w:hAnsi="Calibri" w:cs="Calibri"/>
                  <w:color w:val="000000"/>
                  <w:sz w:val="22"/>
                  <w:szCs w:val="22"/>
                </w:rPr>
                <w:t>9BFZH54L2K8292472</w:t>
              </w:r>
            </w:ins>
          </w:p>
        </w:tc>
        <w:tc>
          <w:tcPr>
            <w:tcW w:w="840" w:type="dxa"/>
            <w:tcBorders>
              <w:top w:val="nil"/>
              <w:left w:val="nil"/>
              <w:bottom w:val="single" w:sz="4" w:space="0" w:color="auto"/>
              <w:right w:val="single" w:sz="4" w:space="0" w:color="auto"/>
            </w:tcBorders>
            <w:shd w:val="clear" w:color="auto" w:fill="auto"/>
            <w:noWrap/>
            <w:vAlign w:val="center"/>
            <w:hideMark/>
            <w:tcPrChange w:id="511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84" w:author="Matheus Gomes Faria" w:date="2019-03-13T18:58:00Z"/>
                <w:rFonts w:ascii="Calibri" w:hAnsi="Calibri" w:cs="Calibri"/>
                <w:color w:val="000000"/>
                <w:sz w:val="22"/>
                <w:szCs w:val="22"/>
              </w:rPr>
            </w:pPr>
            <w:ins w:id="51185"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1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87" w:author="Matheus Gomes Faria" w:date="2019-03-13T18:58:00Z"/>
                <w:rFonts w:ascii="Calibri" w:hAnsi="Calibri" w:cs="Calibri"/>
                <w:color w:val="000000"/>
                <w:sz w:val="22"/>
                <w:szCs w:val="22"/>
              </w:rPr>
            </w:pPr>
            <w:ins w:id="51188"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1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90" w:author="Matheus Gomes Faria" w:date="2019-03-13T18:58:00Z"/>
                <w:rFonts w:ascii="Calibri" w:hAnsi="Calibri" w:cs="Calibri"/>
                <w:color w:val="000000"/>
                <w:sz w:val="22"/>
                <w:szCs w:val="22"/>
              </w:rPr>
            </w:pPr>
            <w:ins w:id="5119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1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93" w:author="Matheus Gomes Faria" w:date="2019-03-13T18:58:00Z"/>
                <w:rFonts w:ascii="Calibri" w:hAnsi="Calibri" w:cs="Calibri"/>
                <w:color w:val="000000"/>
                <w:sz w:val="22"/>
                <w:szCs w:val="22"/>
              </w:rPr>
            </w:pPr>
            <w:ins w:id="5119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1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96" w:author="Matheus Gomes Faria" w:date="2019-03-13T18:58:00Z"/>
                <w:rFonts w:ascii="Calibri" w:hAnsi="Calibri" w:cs="Calibri"/>
                <w:color w:val="000000"/>
                <w:sz w:val="22"/>
                <w:szCs w:val="22"/>
              </w:rPr>
            </w:pPr>
            <w:ins w:id="5119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1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199" w:author="Matheus Gomes Faria" w:date="2019-03-13T18:58:00Z"/>
                <w:rFonts w:ascii="Calibri" w:hAnsi="Calibri" w:cs="Calibri"/>
                <w:color w:val="000000"/>
                <w:sz w:val="22"/>
                <w:szCs w:val="22"/>
              </w:rPr>
            </w:pPr>
            <w:ins w:id="512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2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02" w:author="Matheus Gomes Faria" w:date="2019-03-13T18:58:00Z"/>
                <w:rFonts w:ascii="Calibri" w:hAnsi="Calibri" w:cs="Calibri"/>
                <w:color w:val="000000"/>
                <w:sz w:val="22"/>
                <w:szCs w:val="22"/>
              </w:rPr>
            </w:pPr>
            <w:ins w:id="51203"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2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05" w:author="Matheus Gomes Faria" w:date="2019-03-13T18:58:00Z"/>
                <w:rFonts w:ascii="Calibri" w:hAnsi="Calibri" w:cs="Calibri"/>
                <w:color w:val="000000"/>
                <w:sz w:val="22"/>
                <w:szCs w:val="22"/>
              </w:rPr>
            </w:pPr>
            <w:ins w:id="51206"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2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08" w:author="Matheus Gomes Faria" w:date="2019-03-13T18:58:00Z"/>
                <w:rFonts w:ascii="Calibri" w:hAnsi="Calibri" w:cs="Calibri"/>
                <w:color w:val="000000"/>
                <w:sz w:val="22"/>
                <w:szCs w:val="22"/>
              </w:rPr>
            </w:pPr>
            <w:ins w:id="51209"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210" w:author="Matheus Gomes Faria" w:date="2019-03-13T18:58:00Z"/>
          <w:trPrChange w:id="512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2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13" w:author="Matheus Gomes Faria" w:date="2019-03-13T18:58:00Z"/>
                <w:rFonts w:ascii="Calibri" w:hAnsi="Calibri" w:cs="Calibri"/>
                <w:color w:val="000000"/>
                <w:sz w:val="22"/>
                <w:szCs w:val="22"/>
              </w:rPr>
            </w:pPr>
            <w:ins w:id="51214" w:author="Matheus Gomes Faria" w:date="2019-03-13T18:58:00Z">
              <w:r w:rsidRPr="00CB0E70">
                <w:rPr>
                  <w:rFonts w:ascii="Calibri" w:hAnsi="Calibri" w:cs="Calibri"/>
                  <w:color w:val="000000"/>
                  <w:sz w:val="22"/>
                  <w:szCs w:val="22"/>
                </w:rPr>
                <w:t>9BFZH54L4K8292473</w:t>
              </w:r>
            </w:ins>
          </w:p>
        </w:tc>
        <w:tc>
          <w:tcPr>
            <w:tcW w:w="840" w:type="dxa"/>
            <w:tcBorders>
              <w:top w:val="nil"/>
              <w:left w:val="nil"/>
              <w:bottom w:val="single" w:sz="4" w:space="0" w:color="auto"/>
              <w:right w:val="single" w:sz="4" w:space="0" w:color="auto"/>
            </w:tcBorders>
            <w:shd w:val="clear" w:color="auto" w:fill="auto"/>
            <w:noWrap/>
            <w:vAlign w:val="center"/>
            <w:hideMark/>
            <w:tcPrChange w:id="512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16" w:author="Matheus Gomes Faria" w:date="2019-03-13T18:58:00Z"/>
                <w:rFonts w:ascii="Calibri" w:hAnsi="Calibri" w:cs="Calibri"/>
                <w:color w:val="000000"/>
                <w:sz w:val="22"/>
                <w:szCs w:val="22"/>
              </w:rPr>
            </w:pPr>
            <w:ins w:id="51217"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2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19" w:author="Matheus Gomes Faria" w:date="2019-03-13T18:58:00Z"/>
                <w:rFonts w:ascii="Calibri" w:hAnsi="Calibri" w:cs="Calibri"/>
                <w:color w:val="000000"/>
                <w:sz w:val="22"/>
                <w:szCs w:val="22"/>
              </w:rPr>
            </w:pPr>
            <w:ins w:id="51220"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2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22" w:author="Matheus Gomes Faria" w:date="2019-03-13T18:58:00Z"/>
                <w:rFonts w:ascii="Calibri" w:hAnsi="Calibri" w:cs="Calibri"/>
                <w:color w:val="000000"/>
                <w:sz w:val="22"/>
                <w:szCs w:val="22"/>
              </w:rPr>
            </w:pPr>
            <w:ins w:id="5122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2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25" w:author="Matheus Gomes Faria" w:date="2019-03-13T18:58:00Z"/>
                <w:rFonts w:ascii="Calibri" w:hAnsi="Calibri" w:cs="Calibri"/>
                <w:color w:val="000000"/>
                <w:sz w:val="22"/>
                <w:szCs w:val="22"/>
              </w:rPr>
            </w:pPr>
            <w:ins w:id="5122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2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28" w:author="Matheus Gomes Faria" w:date="2019-03-13T18:58:00Z"/>
                <w:rFonts w:ascii="Calibri" w:hAnsi="Calibri" w:cs="Calibri"/>
                <w:color w:val="000000"/>
                <w:sz w:val="22"/>
                <w:szCs w:val="22"/>
              </w:rPr>
            </w:pPr>
            <w:ins w:id="5122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2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31" w:author="Matheus Gomes Faria" w:date="2019-03-13T18:58:00Z"/>
                <w:rFonts w:ascii="Calibri" w:hAnsi="Calibri" w:cs="Calibri"/>
                <w:color w:val="000000"/>
                <w:sz w:val="22"/>
                <w:szCs w:val="22"/>
              </w:rPr>
            </w:pPr>
            <w:ins w:id="512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2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34" w:author="Matheus Gomes Faria" w:date="2019-03-13T18:58:00Z"/>
                <w:rFonts w:ascii="Calibri" w:hAnsi="Calibri" w:cs="Calibri"/>
                <w:color w:val="000000"/>
                <w:sz w:val="22"/>
                <w:szCs w:val="22"/>
              </w:rPr>
            </w:pPr>
            <w:ins w:id="51235"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2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37" w:author="Matheus Gomes Faria" w:date="2019-03-13T18:58:00Z"/>
                <w:rFonts w:ascii="Calibri" w:hAnsi="Calibri" w:cs="Calibri"/>
                <w:color w:val="000000"/>
                <w:sz w:val="22"/>
                <w:szCs w:val="22"/>
              </w:rPr>
            </w:pPr>
            <w:ins w:id="51238"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2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40" w:author="Matheus Gomes Faria" w:date="2019-03-13T18:58:00Z"/>
                <w:rFonts w:ascii="Calibri" w:hAnsi="Calibri" w:cs="Calibri"/>
                <w:color w:val="000000"/>
                <w:sz w:val="22"/>
                <w:szCs w:val="22"/>
              </w:rPr>
            </w:pPr>
            <w:ins w:id="51241"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242" w:author="Matheus Gomes Faria" w:date="2019-03-13T18:58:00Z"/>
          <w:trPrChange w:id="512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2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45" w:author="Matheus Gomes Faria" w:date="2019-03-13T18:58:00Z"/>
                <w:rFonts w:ascii="Calibri" w:hAnsi="Calibri" w:cs="Calibri"/>
                <w:color w:val="000000"/>
                <w:sz w:val="22"/>
                <w:szCs w:val="22"/>
              </w:rPr>
            </w:pPr>
            <w:ins w:id="51246" w:author="Matheus Gomes Faria" w:date="2019-03-13T18:58:00Z">
              <w:r w:rsidRPr="00CB0E70">
                <w:rPr>
                  <w:rFonts w:ascii="Calibri" w:hAnsi="Calibri" w:cs="Calibri"/>
                  <w:color w:val="000000"/>
                  <w:sz w:val="22"/>
                  <w:szCs w:val="22"/>
                </w:rPr>
                <w:t>9BFZH54L4K8307442</w:t>
              </w:r>
            </w:ins>
          </w:p>
        </w:tc>
        <w:tc>
          <w:tcPr>
            <w:tcW w:w="840" w:type="dxa"/>
            <w:tcBorders>
              <w:top w:val="nil"/>
              <w:left w:val="nil"/>
              <w:bottom w:val="single" w:sz="4" w:space="0" w:color="auto"/>
              <w:right w:val="single" w:sz="4" w:space="0" w:color="auto"/>
            </w:tcBorders>
            <w:shd w:val="clear" w:color="auto" w:fill="auto"/>
            <w:noWrap/>
            <w:vAlign w:val="center"/>
            <w:hideMark/>
            <w:tcPrChange w:id="512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48" w:author="Matheus Gomes Faria" w:date="2019-03-13T18:58:00Z"/>
                <w:rFonts w:ascii="Calibri" w:hAnsi="Calibri" w:cs="Calibri"/>
                <w:color w:val="000000"/>
                <w:sz w:val="22"/>
                <w:szCs w:val="22"/>
              </w:rPr>
            </w:pPr>
            <w:ins w:id="51249"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2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51" w:author="Matheus Gomes Faria" w:date="2019-03-13T18:58:00Z"/>
                <w:rFonts w:ascii="Calibri" w:hAnsi="Calibri" w:cs="Calibri"/>
                <w:color w:val="000000"/>
                <w:sz w:val="22"/>
                <w:szCs w:val="22"/>
              </w:rPr>
            </w:pPr>
            <w:ins w:id="51252"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2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54" w:author="Matheus Gomes Faria" w:date="2019-03-13T18:58:00Z"/>
                <w:rFonts w:ascii="Calibri" w:hAnsi="Calibri" w:cs="Calibri"/>
                <w:color w:val="000000"/>
                <w:sz w:val="22"/>
                <w:szCs w:val="22"/>
              </w:rPr>
            </w:pPr>
            <w:ins w:id="5125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2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57" w:author="Matheus Gomes Faria" w:date="2019-03-13T18:58:00Z"/>
                <w:rFonts w:ascii="Calibri" w:hAnsi="Calibri" w:cs="Calibri"/>
                <w:color w:val="000000"/>
                <w:sz w:val="22"/>
                <w:szCs w:val="22"/>
              </w:rPr>
            </w:pPr>
            <w:ins w:id="5125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2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60" w:author="Matheus Gomes Faria" w:date="2019-03-13T18:58:00Z"/>
                <w:rFonts w:ascii="Calibri" w:hAnsi="Calibri" w:cs="Calibri"/>
                <w:color w:val="000000"/>
                <w:sz w:val="22"/>
                <w:szCs w:val="22"/>
              </w:rPr>
            </w:pPr>
            <w:ins w:id="5126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2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63" w:author="Matheus Gomes Faria" w:date="2019-03-13T18:58:00Z"/>
                <w:rFonts w:ascii="Calibri" w:hAnsi="Calibri" w:cs="Calibri"/>
                <w:color w:val="000000"/>
                <w:sz w:val="22"/>
                <w:szCs w:val="22"/>
              </w:rPr>
            </w:pPr>
            <w:ins w:id="512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2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66" w:author="Matheus Gomes Faria" w:date="2019-03-13T18:58:00Z"/>
                <w:rFonts w:ascii="Calibri" w:hAnsi="Calibri" w:cs="Calibri"/>
                <w:color w:val="000000"/>
                <w:sz w:val="22"/>
                <w:szCs w:val="22"/>
              </w:rPr>
            </w:pPr>
            <w:ins w:id="51267"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2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69" w:author="Matheus Gomes Faria" w:date="2019-03-13T18:58:00Z"/>
                <w:rFonts w:ascii="Calibri" w:hAnsi="Calibri" w:cs="Calibri"/>
                <w:color w:val="000000"/>
                <w:sz w:val="22"/>
                <w:szCs w:val="22"/>
              </w:rPr>
            </w:pPr>
            <w:ins w:id="51270"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2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72" w:author="Matheus Gomes Faria" w:date="2019-03-13T18:58:00Z"/>
                <w:rFonts w:ascii="Calibri" w:hAnsi="Calibri" w:cs="Calibri"/>
                <w:color w:val="000000"/>
                <w:sz w:val="22"/>
                <w:szCs w:val="22"/>
              </w:rPr>
            </w:pPr>
            <w:ins w:id="51273"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274" w:author="Matheus Gomes Faria" w:date="2019-03-13T18:58:00Z"/>
          <w:trPrChange w:id="512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2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77" w:author="Matheus Gomes Faria" w:date="2019-03-13T18:58:00Z"/>
                <w:rFonts w:ascii="Calibri" w:hAnsi="Calibri" w:cs="Calibri"/>
                <w:color w:val="000000"/>
                <w:sz w:val="22"/>
                <w:szCs w:val="22"/>
              </w:rPr>
            </w:pPr>
            <w:ins w:id="51278" w:author="Matheus Gomes Faria" w:date="2019-03-13T18:58:00Z">
              <w:r w:rsidRPr="00CB0E70">
                <w:rPr>
                  <w:rFonts w:ascii="Calibri" w:hAnsi="Calibri" w:cs="Calibri"/>
                  <w:color w:val="000000"/>
                  <w:sz w:val="22"/>
                  <w:szCs w:val="22"/>
                </w:rPr>
                <w:t>9BFZH54LXK8307445</w:t>
              </w:r>
            </w:ins>
          </w:p>
        </w:tc>
        <w:tc>
          <w:tcPr>
            <w:tcW w:w="840" w:type="dxa"/>
            <w:tcBorders>
              <w:top w:val="nil"/>
              <w:left w:val="nil"/>
              <w:bottom w:val="single" w:sz="4" w:space="0" w:color="auto"/>
              <w:right w:val="single" w:sz="4" w:space="0" w:color="auto"/>
            </w:tcBorders>
            <w:shd w:val="clear" w:color="auto" w:fill="auto"/>
            <w:noWrap/>
            <w:vAlign w:val="center"/>
            <w:hideMark/>
            <w:tcPrChange w:id="512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80" w:author="Matheus Gomes Faria" w:date="2019-03-13T18:58:00Z"/>
                <w:rFonts w:ascii="Calibri" w:hAnsi="Calibri" w:cs="Calibri"/>
                <w:color w:val="000000"/>
                <w:sz w:val="22"/>
                <w:szCs w:val="22"/>
              </w:rPr>
            </w:pPr>
            <w:ins w:id="51281"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2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83" w:author="Matheus Gomes Faria" w:date="2019-03-13T18:58:00Z"/>
                <w:rFonts w:ascii="Calibri" w:hAnsi="Calibri" w:cs="Calibri"/>
                <w:color w:val="000000"/>
                <w:sz w:val="22"/>
                <w:szCs w:val="22"/>
              </w:rPr>
            </w:pPr>
            <w:ins w:id="51284"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2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86" w:author="Matheus Gomes Faria" w:date="2019-03-13T18:58:00Z"/>
                <w:rFonts w:ascii="Calibri" w:hAnsi="Calibri" w:cs="Calibri"/>
                <w:color w:val="000000"/>
                <w:sz w:val="22"/>
                <w:szCs w:val="22"/>
              </w:rPr>
            </w:pPr>
            <w:ins w:id="5128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2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89" w:author="Matheus Gomes Faria" w:date="2019-03-13T18:58:00Z"/>
                <w:rFonts w:ascii="Calibri" w:hAnsi="Calibri" w:cs="Calibri"/>
                <w:color w:val="000000"/>
                <w:sz w:val="22"/>
                <w:szCs w:val="22"/>
              </w:rPr>
            </w:pPr>
            <w:ins w:id="5129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2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92" w:author="Matheus Gomes Faria" w:date="2019-03-13T18:58:00Z"/>
                <w:rFonts w:ascii="Calibri" w:hAnsi="Calibri" w:cs="Calibri"/>
                <w:color w:val="000000"/>
                <w:sz w:val="22"/>
                <w:szCs w:val="22"/>
              </w:rPr>
            </w:pPr>
            <w:ins w:id="5129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2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95" w:author="Matheus Gomes Faria" w:date="2019-03-13T18:58:00Z"/>
                <w:rFonts w:ascii="Calibri" w:hAnsi="Calibri" w:cs="Calibri"/>
                <w:color w:val="000000"/>
                <w:sz w:val="22"/>
                <w:szCs w:val="22"/>
              </w:rPr>
            </w:pPr>
            <w:ins w:id="512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2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298" w:author="Matheus Gomes Faria" w:date="2019-03-13T18:58:00Z"/>
                <w:rFonts w:ascii="Calibri" w:hAnsi="Calibri" w:cs="Calibri"/>
                <w:color w:val="000000"/>
                <w:sz w:val="22"/>
                <w:szCs w:val="22"/>
              </w:rPr>
            </w:pPr>
            <w:ins w:id="51299"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3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01" w:author="Matheus Gomes Faria" w:date="2019-03-13T18:58:00Z"/>
                <w:rFonts w:ascii="Calibri" w:hAnsi="Calibri" w:cs="Calibri"/>
                <w:color w:val="000000"/>
                <w:sz w:val="22"/>
                <w:szCs w:val="22"/>
              </w:rPr>
            </w:pPr>
            <w:ins w:id="51302"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3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04" w:author="Matheus Gomes Faria" w:date="2019-03-13T18:58:00Z"/>
                <w:rFonts w:ascii="Calibri" w:hAnsi="Calibri" w:cs="Calibri"/>
                <w:color w:val="000000"/>
                <w:sz w:val="22"/>
                <w:szCs w:val="22"/>
              </w:rPr>
            </w:pPr>
            <w:ins w:id="51305"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306" w:author="Matheus Gomes Faria" w:date="2019-03-13T18:58:00Z"/>
          <w:trPrChange w:id="513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3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09" w:author="Matheus Gomes Faria" w:date="2019-03-13T18:58:00Z"/>
                <w:rFonts w:ascii="Calibri" w:hAnsi="Calibri" w:cs="Calibri"/>
                <w:color w:val="000000"/>
                <w:sz w:val="22"/>
                <w:szCs w:val="22"/>
              </w:rPr>
            </w:pPr>
            <w:ins w:id="51310" w:author="Matheus Gomes Faria" w:date="2019-03-13T18:58:00Z">
              <w:r w:rsidRPr="00CB0E70">
                <w:rPr>
                  <w:rFonts w:ascii="Calibri" w:hAnsi="Calibri" w:cs="Calibri"/>
                  <w:color w:val="000000"/>
                  <w:sz w:val="22"/>
                  <w:szCs w:val="22"/>
                </w:rPr>
                <w:t>9BFZH54L0K8307440</w:t>
              </w:r>
            </w:ins>
          </w:p>
        </w:tc>
        <w:tc>
          <w:tcPr>
            <w:tcW w:w="840" w:type="dxa"/>
            <w:tcBorders>
              <w:top w:val="nil"/>
              <w:left w:val="nil"/>
              <w:bottom w:val="single" w:sz="4" w:space="0" w:color="auto"/>
              <w:right w:val="single" w:sz="4" w:space="0" w:color="auto"/>
            </w:tcBorders>
            <w:shd w:val="clear" w:color="auto" w:fill="auto"/>
            <w:noWrap/>
            <w:vAlign w:val="center"/>
            <w:hideMark/>
            <w:tcPrChange w:id="513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12" w:author="Matheus Gomes Faria" w:date="2019-03-13T18:58:00Z"/>
                <w:rFonts w:ascii="Calibri" w:hAnsi="Calibri" w:cs="Calibri"/>
                <w:color w:val="000000"/>
                <w:sz w:val="22"/>
                <w:szCs w:val="22"/>
              </w:rPr>
            </w:pPr>
            <w:ins w:id="51313"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3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15" w:author="Matheus Gomes Faria" w:date="2019-03-13T18:58:00Z"/>
                <w:rFonts w:ascii="Calibri" w:hAnsi="Calibri" w:cs="Calibri"/>
                <w:color w:val="000000"/>
                <w:sz w:val="22"/>
                <w:szCs w:val="22"/>
              </w:rPr>
            </w:pPr>
            <w:ins w:id="51316"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3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18" w:author="Matheus Gomes Faria" w:date="2019-03-13T18:58:00Z"/>
                <w:rFonts w:ascii="Calibri" w:hAnsi="Calibri" w:cs="Calibri"/>
                <w:color w:val="000000"/>
                <w:sz w:val="22"/>
                <w:szCs w:val="22"/>
              </w:rPr>
            </w:pPr>
            <w:ins w:id="5131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3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21" w:author="Matheus Gomes Faria" w:date="2019-03-13T18:58:00Z"/>
                <w:rFonts w:ascii="Calibri" w:hAnsi="Calibri" w:cs="Calibri"/>
                <w:color w:val="000000"/>
                <w:sz w:val="22"/>
                <w:szCs w:val="22"/>
              </w:rPr>
            </w:pPr>
            <w:ins w:id="5132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3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24" w:author="Matheus Gomes Faria" w:date="2019-03-13T18:58:00Z"/>
                <w:rFonts w:ascii="Calibri" w:hAnsi="Calibri" w:cs="Calibri"/>
                <w:color w:val="000000"/>
                <w:sz w:val="22"/>
                <w:szCs w:val="22"/>
              </w:rPr>
            </w:pPr>
            <w:ins w:id="5132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3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27" w:author="Matheus Gomes Faria" w:date="2019-03-13T18:58:00Z"/>
                <w:rFonts w:ascii="Calibri" w:hAnsi="Calibri" w:cs="Calibri"/>
                <w:color w:val="000000"/>
                <w:sz w:val="22"/>
                <w:szCs w:val="22"/>
              </w:rPr>
            </w:pPr>
            <w:ins w:id="513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3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30" w:author="Matheus Gomes Faria" w:date="2019-03-13T18:58:00Z"/>
                <w:rFonts w:ascii="Calibri" w:hAnsi="Calibri" w:cs="Calibri"/>
                <w:color w:val="000000"/>
                <w:sz w:val="22"/>
                <w:szCs w:val="22"/>
              </w:rPr>
            </w:pPr>
            <w:ins w:id="51331"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3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33" w:author="Matheus Gomes Faria" w:date="2019-03-13T18:58:00Z"/>
                <w:rFonts w:ascii="Calibri" w:hAnsi="Calibri" w:cs="Calibri"/>
                <w:color w:val="000000"/>
                <w:sz w:val="22"/>
                <w:szCs w:val="22"/>
              </w:rPr>
            </w:pPr>
            <w:ins w:id="51334"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3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36" w:author="Matheus Gomes Faria" w:date="2019-03-13T18:58:00Z"/>
                <w:rFonts w:ascii="Calibri" w:hAnsi="Calibri" w:cs="Calibri"/>
                <w:color w:val="000000"/>
                <w:sz w:val="22"/>
                <w:szCs w:val="22"/>
              </w:rPr>
            </w:pPr>
            <w:ins w:id="51337"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338" w:author="Matheus Gomes Faria" w:date="2019-03-13T18:58:00Z"/>
          <w:trPrChange w:id="513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3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41" w:author="Matheus Gomes Faria" w:date="2019-03-13T18:58:00Z"/>
                <w:rFonts w:ascii="Calibri" w:hAnsi="Calibri" w:cs="Calibri"/>
                <w:color w:val="000000"/>
                <w:sz w:val="22"/>
                <w:szCs w:val="22"/>
              </w:rPr>
            </w:pPr>
            <w:ins w:id="51342" w:author="Matheus Gomes Faria" w:date="2019-03-13T18:58:00Z">
              <w:r w:rsidRPr="00CB0E70">
                <w:rPr>
                  <w:rFonts w:ascii="Calibri" w:hAnsi="Calibri" w:cs="Calibri"/>
                  <w:color w:val="000000"/>
                  <w:sz w:val="22"/>
                  <w:szCs w:val="22"/>
                </w:rPr>
                <w:t>9BFZH54L1K8307446</w:t>
              </w:r>
            </w:ins>
          </w:p>
        </w:tc>
        <w:tc>
          <w:tcPr>
            <w:tcW w:w="840" w:type="dxa"/>
            <w:tcBorders>
              <w:top w:val="nil"/>
              <w:left w:val="nil"/>
              <w:bottom w:val="single" w:sz="4" w:space="0" w:color="auto"/>
              <w:right w:val="single" w:sz="4" w:space="0" w:color="auto"/>
            </w:tcBorders>
            <w:shd w:val="clear" w:color="auto" w:fill="auto"/>
            <w:noWrap/>
            <w:vAlign w:val="center"/>
            <w:hideMark/>
            <w:tcPrChange w:id="513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44" w:author="Matheus Gomes Faria" w:date="2019-03-13T18:58:00Z"/>
                <w:rFonts w:ascii="Calibri" w:hAnsi="Calibri" w:cs="Calibri"/>
                <w:color w:val="000000"/>
                <w:sz w:val="22"/>
                <w:szCs w:val="22"/>
              </w:rPr>
            </w:pPr>
            <w:ins w:id="51345"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3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47" w:author="Matheus Gomes Faria" w:date="2019-03-13T18:58:00Z"/>
                <w:rFonts w:ascii="Calibri" w:hAnsi="Calibri" w:cs="Calibri"/>
                <w:color w:val="000000"/>
                <w:sz w:val="22"/>
                <w:szCs w:val="22"/>
              </w:rPr>
            </w:pPr>
            <w:ins w:id="51348" w:author="Matheus Gomes Faria" w:date="2019-03-13T18:58:00Z">
              <w:r w:rsidRPr="00CB0E70">
                <w:rPr>
                  <w:rFonts w:ascii="Calibri" w:hAnsi="Calibri" w:cs="Calibri"/>
                  <w:color w:val="000000"/>
                  <w:sz w:val="22"/>
                  <w:szCs w:val="22"/>
                </w:rPr>
                <w:t xml:space="preserve">SÃO BERNARDO DO CAMPO </w:t>
              </w:r>
            </w:ins>
          </w:p>
        </w:tc>
        <w:tc>
          <w:tcPr>
            <w:tcW w:w="620" w:type="dxa"/>
            <w:tcBorders>
              <w:top w:val="nil"/>
              <w:left w:val="nil"/>
              <w:bottom w:val="single" w:sz="4" w:space="0" w:color="auto"/>
              <w:right w:val="single" w:sz="4" w:space="0" w:color="auto"/>
            </w:tcBorders>
            <w:shd w:val="clear" w:color="auto" w:fill="auto"/>
            <w:noWrap/>
            <w:vAlign w:val="center"/>
            <w:hideMark/>
            <w:tcPrChange w:id="513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50" w:author="Matheus Gomes Faria" w:date="2019-03-13T18:58:00Z"/>
                <w:rFonts w:ascii="Calibri" w:hAnsi="Calibri" w:cs="Calibri"/>
                <w:color w:val="000000"/>
                <w:sz w:val="22"/>
                <w:szCs w:val="22"/>
              </w:rPr>
            </w:pPr>
            <w:ins w:id="5135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3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53" w:author="Matheus Gomes Faria" w:date="2019-03-13T18:58:00Z"/>
                <w:rFonts w:ascii="Calibri" w:hAnsi="Calibri" w:cs="Calibri"/>
                <w:color w:val="000000"/>
                <w:sz w:val="22"/>
                <w:szCs w:val="22"/>
              </w:rPr>
            </w:pPr>
            <w:ins w:id="5135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3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56" w:author="Matheus Gomes Faria" w:date="2019-03-13T18:58:00Z"/>
                <w:rFonts w:ascii="Calibri" w:hAnsi="Calibri" w:cs="Calibri"/>
                <w:color w:val="000000"/>
                <w:sz w:val="22"/>
                <w:szCs w:val="22"/>
              </w:rPr>
            </w:pPr>
            <w:ins w:id="5135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3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59" w:author="Matheus Gomes Faria" w:date="2019-03-13T18:58:00Z"/>
                <w:rFonts w:ascii="Calibri" w:hAnsi="Calibri" w:cs="Calibri"/>
                <w:color w:val="000000"/>
                <w:sz w:val="22"/>
                <w:szCs w:val="22"/>
              </w:rPr>
            </w:pPr>
            <w:ins w:id="513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3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62" w:author="Matheus Gomes Faria" w:date="2019-03-13T18:58:00Z"/>
                <w:rFonts w:ascii="Calibri" w:hAnsi="Calibri" w:cs="Calibri"/>
                <w:color w:val="000000"/>
                <w:sz w:val="22"/>
                <w:szCs w:val="22"/>
              </w:rPr>
            </w:pPr>
            <w:ins w:id="51363"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3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65" w:author="Matheus Gomes Faria" w:date="2019-03-13T18:58:00Z"/>
                <w:rFonts w:ascii="Calibri" w:hAnsi="Calibri" w:cs="Calibri"/>
                <w:color w:val="000000"/>
                <w:sz w:val="22"/>
                <w:szCs w:val="22"/>
              </w:rPr>
            </w:pPr>
            <w:ins w:id="51366"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3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68" w:author="Matheus Gomes Faria" w:date="2019-03-13T18:58:00Z"/>
                <w:rFonts w:ascii="Calibri" w:hAnsi="Calibri" w:cs="Calibri"/>
                <w:color w:val="000000"/>
                <w:sz w:val="22"/>
                <w:szCs w:val="22"/>
              </w:rPr>
            </w:pPr>
            <w:ins w:id="51369"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370" w:author="Matheus Gomes Faria" w:date="2019-03-13T18:58:00Z"/>
          <w:trPrChange w:id="513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3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73" w:author="Matheus Gomes Faria" w:date="2019-03-13T18:58:00Z"/>
                <w:rFonts w:ascii="Calibri" w:hAnsi="Calibri" w:cs="Calibri"/>
                <w:color w:val="000000"/>
                <w:sz w:val="22"/>
                <w:szCs w:val="22"/>
              </w:rPr>
            </w:pPr>
            <w:ins w:id="51374" w:author="Matheus Gomes Faria" w:date="2019-03-13T18:58:00Z">
              <w:r w:rsidRPr="00CB0E70">
                <w:rPr>
                  <w:rFonts w:ascii="Calibri" w:hAnsi="Calibri" w:cs="Calibri"/>
                  <w:color w:val="000000"/>
                  <w:sz w:val="22"/>
                  <w:szCs w:val="22"/>
                </w:rPr>
                <w:t>9BD57824FKY315586</w:t>
              </w:r>
            </w:ins>
          </w:p>
        </w:tc>
        <w:tc>
          <w:tcPr>
            <w:tcW w:w="840" w:type="dxa"/>
            <w:tcBorders>
              <w:top w:val="nil"/>
              <w:left w:val="nil"/>
              <w:bottom w:val="single" w:sz="4" w:space="0" w:color="auto"/>
              <w:right w:val="single" w:sz="4" w:space="0" w:color="auto"/>
            </w:tcBorders>
            <w:shd w:val="clear" w:color="auto" w:fill="auto"/>
            <w:noWrap/>
            <w:vAlign w:val="center"/>
            <w:hideMark/>
            <w:tcPrChange w:id="513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76" w:author="Matheus Gomes Faria" w:date="2019-03-13T18:58:00Z"/>
                <w:rFonts w:ascii="Calibri" w:hAnsi="Calibri" w:cs="Calibri"/>
                <w:color w:val="000000"/>
                <w:sz w:val="22"/>
                <w:szCs w:val="22"/>
              </w:rPr>
            </w:pPr>
            <w:ins w:id="513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3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79" w:author="Matheus Gomes Faria" w:date="2019-03-13T18:58:00Z"/>
                <w:rFonts w:ascii="Calibri" w:hAnsi="Calibri" w:cs="Calibri"/>
                <w:color w:val="000000"/>
                <w:sz w:val="22"/>
                <w:szCs w:val="22"/>
              </w:rPr>
            </w:pPr>
            <w:ins w:id="513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3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82" w:author="Matheus Gomes Faria" w:date="2019-03-13T18:58:00Z"/>
                <w:rFonts w:ascii="Calibri" w:hAnsi="Calibri" w:cs="Calibri"/>
                <w:color w:val="000000"/>
                <w:sz w:val="22"/>
                <w:szCs w:val="22"/>
              </w:rPr>
            </w:pPr>
            <w:ins w:id="5138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3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85" w:author="Matheus Gomes Faria" w:date="2019-03-13T18:58:00Z"/>
                <w:rFonts w:ascii="Calibri" w:hAnsi="Calibri" w:cs="Calibri"/>
                <w:color w:val="000000"/>
                <w:sz w:val="22"/>
                <w:szCs w:val="22"/>
              </w:rPr>
            </w:pPr>
            <w:ins w:id="5138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3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88" w:author="Matheus Gomes Faria" w:date="2019-03-13T18:58:00Z"/>
                <w:rFonts w:ascii="Calibri" w:hAnsi="Calibri" w:cs="Calibri"/>
                <w:color w:val="000000"/>
                <w:sz w:val="22"/>
                <w:szCs w:val="22"/>
              </w:rPr>
            </w:pPr>
            <w:ins w:id="5138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3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91" w:author="Matheus Gomes Faria" w:date="2019-03-13T18:58:00Z"/>
                <w:rFonts w:ascii="Calibri" w:hAnsi="Calibri" w:cs="Calibri"/>
                <w:color w:val="000000"/>
                <w:sz w:val="22"/>
                <w:szCs w:val="22"/>
              </w:rPr>
            </w:pPr>
            <w:ins w:id="513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3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94" w:author="Matheus Gomes Faria" w:date="2019-03-13T18:58:00Z"/>
                <w:rFonts w:ascii="Calibri" w:hAnsi="Calibri" w:cs="Calibri"/>
                <w:color w:val="000000"/>
                <w:sz w:val="22"/>
                <w:szCs w:val="22"/>
              </w:rPr>
            </w:pPr>
            <w:ins w:id="513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3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397" w:author="Matheus Gomes Faria" w:date="2019-03-13T18:58:00Z"/>
                <w:rFonts w:ascii="Calibri" w:hAnsi="Calibri" w:cs="Calibri"/>
                <w:color w:val="000000"/>
                <w:sz w:val="22"/>
                <w:szCs w:val="22"/>
              </w:rPr>
            </w:pPr>
            <w:ins w:id="51398"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513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00" w:author="Matheus Gomes Faria" w:date="2019-03-13T18:58:00Z"/>
                <w:rFonts w:ascii="Calibri" w:hAnsi="Calibri" w:cs="Calibri"/>
                <w:color w:val="000000"/>
                <w:sz w:val="22"/>
                <w:szCs w:val="22"/>
              </w:rPr>
            </w:pPr>
            <w:ins w:id="51401"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51402" w:author="Matheus Gomes Faria" w:date="2019-03-13T18:58:00Z"/>
          <w:trPrChange w:id="514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4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05" w:author="Matheus Gomes Faria" w:date="2019-03-13T18:58:00Z"/>
                <w:rFonts w:ascii="Calibri" w:hAnsi="Calibri" w:cs="Calibri"/>
                <w:color w:val="000000"/>
                <w:sz w:val="22"/>
                <w:szCs w:val="22"/>
              </w:rPr>
            </w:pPr>
            <w:ins w:id="51406" w:author="Matheus Gomes Faria" w:date="2019-03-13T18:58:00Z">
              <w:r w:rsidRPr="00CB0E70">
                <w:rPr>
                  <w:rFonts w:ascii="Calibri" w:hAnsi="Calibri" w:cs="Calibri"/>
                  <w:color w:val="000000"/>
                  <w:sz w:val="22"/>
                  <w:szCs w:val="22"/>
                </w:rPr>
                <w:lastRenderedPageBreak/>
                <w:t>9BD57824FKY315585</w:t>
              </w:r>
            </w:ins>
          </w:p>
        </w:tc>
        <w:tc>
          <w:tcPr>
            <w:tcW w:w="840" w:type="dxa"/>
            <w:tcBorders>
              <w:top w:val="nil"/>
              <w:left w:val="nil"/>
              <w:bottom w:val="single" w:sz="4" w:space="0" w:color="auto"/>
              <w:right w:val="single" w:sz="4" w:space="0" w:color="auto"/>
            </w:tcBorders>
            <w:shd w:val="clear" w:color="auto" w:fill="auto"/>
            <w:noWrap/>
            <w:vAlign w:val="center"/>
            <w:hideMark/>
            <w:tcPrChange w:id="514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08" w:author="Matheus Gomes Faria" w:date="2019-03-13T18:58:00Z"/>
                <w:rFonts w:ascii="Calibri" w:hAnsi="Calibri" w:cs="Calibri"/>
                <w:color w:val="000000"/>
                <w:sz w:val="22"/>
                <w:szCs w:val="22"/>
              </w:rPr>
            </w:pPr>
            <w:ins w:id="514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4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11" w:author="Matheus Gomes Faria" w:date="2019-03-13T18:58:00Z"/>
                <w:rFonts w:ascii="Calibri" w:hAnsi="Calibri" w:cs="Calibri"/>
                <w:color w:val="000000"/>
                <w:sz w:val="22"/>
                <w:szCs w:val="22"/>
              </w:rPr>
            </w:pPr>
            <w:ins w:id="514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4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14" w:author="Matheus Gomes Faria" w:date="2019-03-13T18:58:00Z"/>
                <w:rFonts w:ascii="Calibri" w:hAnsi="Calibri" w:cs="Calibri"/>
                <w:color w:val="000000"/>
                <w:sz w:val="22"/>
                <w:szCs w:val="22"/>
              </w:rPr>
            </w:pPr>
            <w:ins w:id="5141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4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17" w:author="Matheus Gomes Faria" w:date="2019-03-13T18:58:00Z"/>
                <w:rFonts w:ascii="Calibri" w:hAnsi="Calibri" w:cs="Calibri"/>
                <w:color w:val="000000"/>
                <w:sz w:val="22"/>
                <w:szCs w:val="22"/>
              </w:rPr>
            </w:pPr>
            <w:ins w:id="5141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4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20" w:author="Matheus Gomes Faria" w:date="2019-03-13T18:58:00Z"/>
                <w:rFonts w:ascii="Calibri" w:hAnsi="Calibri" w:cs="Calibri"/>
                <w:color w:val="000000"/>
                <w:sz w:val="22"/>
                <w:szCs w:val="22"/>
              </w:rPr>
            </w:pPr>
            <w:ins w:id="5142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4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23" w:author="Matheus Gomes Faria" w:date="2019-03-13T18:58:00Z"/>
                <w:rFonts w:ascii="Calibri" w:hAnsi="Calibri" w:cs="Calibri"/>
                <w:color w:val="000000"/>
                <w:sz w:val="22"/>
                <w:szCs w:val="22"/>
              </w:rPr>
            </w:pPr>
            <w:ins w:id="514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4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26" w:author="Matheus Gomes Faria" w:date="2019-03-13T18:58:00Z"/>
                <w:rFonts w:ascii="Calibri" w:hAnsi="Calibri" w:cs="Calibri"/>
                <w:color w:val="000000"/>
                <w:sz w:val="22"/>
                <w:szCs w:val="22"/>
              </w:rPr>
            </w:pPr>
            <w:ins w:id="514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4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29" w:author="Matheus Gomes Faria" w:date="2019-03-13T18:58:00Z"/>
                <w:rFonts w:ascii="Calibri" w:hAnsi="Calibri" w:cs="Calibri"/>
                <w:color w:val="000000"/>
                <w:sz w:val="22"/>
                <w:szCs w:val="22"/>
              </w:rPr>
            </w:pPr>
            <w:ins w:id="51430"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514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32" w:author="Matheus Gomes Faria" w:date="2019-03-13T18:58:00Z"/>
                <w:rFonts w:ascii="Calibri" w:hAnsi="Calibri" w:cs="Calibri"/>
                <w:color w:val="000000"/>
                <w:sz w:val="22"/>
                <w:szCs w:val="22"/>
              </w:rPr>
            </w:pPr>
            <w:ins w:id="51433"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51434" w:author="Matheus Gomes Faria" w:date="2019-03-13T18:58:00Z"/>
          <w:trPrChange w:id="514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4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37" w:author="Matheus Gomes Faria" w:date="2019-03-13T18:58:00Z"/>
                <w:rFonts w:ascii="Calibri" w:hAnsi="Calibri" w:cs="Calibri"/>
                <w:color w:val="000000"/>
                <w:sz w:val="22"/>
                <w:szCs w:val="22"/>
              </w:rPr>
            </w:pPr>
            <w:ins w:id="51438" w:author="Matheus Gomes Faria" w:date="2019-03-13T18:58:00Z">
              <w:r w:rsidRPr="00CB0E70">
                <w:rPr>
                  <w:rFonts w:ascii="Calibri" w:hAnsi="Calibri" w:cs="Calibri"/>
                  <w:color w:val="000000"/>
                  <w:sz w:val="22"/>
                  <w:szCs w:val="22"/>
                </w:rPr>
                <w:t>9BD57824FKY315589</w:t>
              </w:r>
            </w:ins>
          </w:p>
        </w:tc>
        <w:tc>
          <w:tcPr>
            <w:tcW w:w="840" w:type="dxa"/>
            <w:tcBorders>
              <w:top w:val="nil"/>
              <w:left w:val="nil"/>
              <w:bottom w:val="single" w:sz="4" w:space="0" w:color="auto"/>
              <w:right w:val="single" w:sz="4" w:space="0" w:color="auto"/>
            </w:tcBorders>
            <w:shd w:val="clear" w:color="auto" w:fill="auto"/>
            <w:noWrap/>
            <w:vAlign w:val="center"/>
            <w:hideMark/>
            <w:tcPrChange w:id="514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40" w:author="Matheus Gomes Faria" w:date="2019-03-13T18:58:00Z"/>
                <w:rFonts w:ascii="Calibri" w:hAnsi="Calibri" w:cs="Calibri"/>
                <w:color w:val="000000"/>
                <w:sz w:val="22"/>
                <w:szCs w:val="22"/>
              </w:rPr>
            </w:pPr>
            <w:ins w:id="514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4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43" w:author="Matheus Gomes Faria" w:date="2019-03-13T18:58:00Z"/>
                <w:rFonts w:ascii="Calibri" w:hAnsi="Calibri" w:cs="Calibri"/>
                <w:color w:val="000000"/>
                <w:sz w:val="22"/>
                <w:szCs w:val="22"/>
              </w:rPr>
            </w:pPr>
            <w:ins w:id="514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4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46" w:author="Matheus Gomes Faria" w:date="2019-03-13T18:58:00Z"/>
                <w:rFonts w:ascii="Calibri" w:hAnsi="Calibri" w:cs="Calibri"/>
                <w:color w:val="000000"/>
                <w:sz w:val="22"/>
                <w:szCs w:val="22"/>
              </w:rPr>
            </w:pPr>
            <w:ins w:id="5144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4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49" w:author="Matheus Gomes Faria" w:date="2019-03-13T18:58:00Z"/>
                <w:rFonts w:ascii="Calibri" w:hAnsi="Calibri" w:cs="Calibri"/>
                <w:color w:val="000000"/>
                <w:sz w:val="22"/>
                <w:szCs w:val="22"/>
              </w:rPr>
            </w:pPr>
            <w:ins w:id="5145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4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52" w:author="Matheus Gomes Faria" w:date="2019-03-13T18:58:00Z"/>
                <w:rFonts w:ascii="Calibri" w:hAnsi="Calibri" w:cs="Calibri"/>
                <w:color w:val="000000"/>
                <w:sz w:val="22"/>
                <w:szCs w:val="22"/>
              </w:rPr>
            </w:pPr>
            <w:ins w:id="5145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4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55" w:author="Matheus Gomes Faria" w:date="2019-03-13T18:58:00Z"/>
                <w:rFonts w:ascii="Calibri" w:hAnsi="Calibri" w:cs="Calibri"/>
                <w:color w:val="000000"/>
                <w:sz w:val="22"/>
                <w:szCs w:val="22"/>
              </w:rPr>
            </w:pPr>
            <w:ins w:id="514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4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58" w:author="Matheus Gomes Faria" w:date="2019-03-13T18:58:00Z"/>
                <w:rFonts w:ascii="Calibri" w:hAnsi="Calibri" w:cs="Calibri"/>
                <w:color w:val="000000"/>
                <w:sz w:val="22"/>
                <w:szCs w:val="22"/>
              </w:rPr>
            </w:pPr>
            <w:ins w:id="514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4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61" w:author="Matheus Gomes Faria" w:date="2019-03-13T18:58:00Z"/>
                <w:rFonts w:ascii="Calibri" w:hAnsi="Calibri" w:cs="Calibri"/>
                <w:color w:val="000000"/>
                <w:sz w:val="22"/>
                <w:szCs w:val="22"/>
              </w:rPr>
            </w:pPr>
            <w:ins w:id="51462"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514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64" w:author="Matheus Gomes Faria" w:date="2019-03-13T18:58:00Z"/>
                <w:rFonts w:ascii="Calibri" w:hAnsi="Calibri" w:cs="Calibri"/>
                <w:color w:val="000000"/>
                <w:sz w:val="22"/>
                <w:szCs w:val="22"/>
              </w:rPr>
            </w:pPr>
            <w:ins w:id="51465"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51466" w:author="Matheus Gomes Faria" w:date="2019-03-13T18:58:00Z"/>
          <w:trPrChange w:id="514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4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69" w:author="Matheus Gomes Faria" w:date="2019-03-13T18:58:00Z"/>
                <w:rFonts w:ascii="Calibri" w:hAnsi="Calibri" w:cs="Calibri"/>
                <w:color w:val="000000"/>
                <w:sz w:val="22"/>
                <w:szCs w:val="22"/>
              </w:rPr>
            </w:pPr>
            <w:ins w:id="51470" w:author="Matheus Gomes Faria" w:date="2019-03-13T18:58:00Z">
              <w:r w:rsidRPr="00CB0E70">
                <w:rPr>
                  <w:rFonts w:ascii="Calibri" w:hAnsi="Calibri" w:cs="Calibri"/>
                  <w:color w:val="000000"/>
                  <w:sz w:val="22"/>
                  <w:szCs w:val="22"/>
                </w:rPr>
                <w:t>9BD57824FKY315615</w:t>
              </w:r>
            </w:ins>
          </w:p>
        </w:tc>
        <w:tc>
          <w:tcPr>
            <w:tcW w:w="840" w:type="dxa"/>
            <w:tcBorders>
              <w:top w:val="nil"/>
              <w:left w:val="nil"/>
              <w:bottom w:val="single" w:sz="4" w:space="0" w:color="auto"/>
              <w:right w:val="single" w:sz="4" w:space="0" w:color="auto"/>
            </w:tcBorders>
            <w:shd w:val="clear" w:color="auto" w:fill="auto"/>
            <w:noWrap/>
            <w:vAlign w:val="center"/>
            <w:hideMark/>
            <w:tcPrChange w:id="514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72" w:author="Matheus Gomes Faria" w:date="2019-03-13T18:58:00Z"/>
                <w:rFonts w:ascii="Calibri" w:hAnsi="Calibri" w:cs="Calibri"/>
                <w:color w:val="000000"/>
                <w:sz w:val="22"/>
                <w:szCs w:val="22"/>
              </w:rPr>
            </w:pPr>
            <w:ins w:id="514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4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75" w:author="Matheus Gomes Faria" w:date="2019-03-13T18:58:00Z"/>
                <w:rFonts w:ascii="Calibri" w:hAnsi="Calibri" w:cs="Calibri"/>
                <w:color w:val="000000"/>
                <w:sz w:val="22"/>
                <w:szCs w:val="22"/>
              </w:rPr>
            </w:pPr>
            <w:ins w:id="514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4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78" w:author="Matheus Gomes Faria" w:date="2019-03-13T18:58:00Z"/>
                <w:rFonts w:ascii="Calibri" w:hAnsi="Calibri" w:cs="Calibri"/>
                <w:color w:val="000000"/>
                <w:sz w:val="22"/>
                <w:szCs w:val="22"/>
              </w:rPr>
            </w:pPr>
            <w:ins w:id="5147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4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81" w:author="Matheus Gomes Faria" w:date="2019-03-13T18:58:00Z"/>
                <w:rFonts w:ascii="Calibri" w:hAnsi="Calibri" w:cs="Calibri"/>
                <w:color w:val="000000"/>
                <w:sz w:val="22"/>
                <w:szCs w:val="22"/>
              </w:rPr>
            </w:pPr>
            <w:ins w:id="5148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4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84" w:author="Matheus Gomes Faria" w:date="2019-03-13T18:58:00Z"/>
                <w:rFonts w:ascii="Calibri" w:hAnsi="Calibri" w:cs="Calibri"/>
                <w:color w:val="000000"/>
                <w:sz w:val="22"/>
                <w:szCs w:val="22"/>
              </w:rPr>
            </w:pPr>
            <w:ins w:id="5148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4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87" w:author="Matheus Gomes Faria" w:date="2019-03-13T18:58:00Z"/>
                <w:rFonts w:ascii="Calibri" w:hAnsi="Calibri" w:cs="Calibri"/>
                <w:color w:val="000000"/>
                <w:sz w:val="22"/>
                <w:szCs w:val="22"/>
              </w:rPr>
            </w:pPr>
            <w:ins w:id="514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4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90" w:author="Matheus Gomes Faria" w:date="2019-03-13T18:58:00Z"/>
                <w:rFonts w:ascii="Calibri" w:hAnsi="Calibri" w:cs="Calibri"/>
                <w:color w:val="000000"/>
                <w:sz w:val="22"/>
                <w:szCs w:val="22"/>
              </w:rPr>
            </w:pPr>
            <w:ins w:id="514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4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93" w:author="Matheus Gomes Faria" w:date="2019-03-13T18:58:00Z"/>
                <w:rFonts w:ascii="Calibri" w:hAnsi="Calibri" w:cs="Calibri"/>
                <w:color w:val="000000"/>
                <w:sz w:val="22"/>
                <w:szCs w:val="22"/>
              </w:rPr>
            </w:pPr>
            <w:ins w:id="51494" w:author="Matheus Gomes Faria" w:date="2019-03-13T18:58:00Z">
              <w:r w:rsidRPr="00CB0E70">
                <w:rPr>
                  <w:rFonts w:ascii="Calibri" w:hAnsi="Calibri" w:cs="Calibri"/>
                  <w:color w:val="000000"/>
                  <w:sz w:val="22"/>
                  <w:szCs w:val="22"/>
                </w:rPr>
                <w:t>47.146,00</w:t>
              </w:r>
            </w:ins>
          </w:p>
        </w:tc>
        <w:tc>
          <w:tcPr>
            <w:tcW w:w="960" w:type="dxa"/>
            <w:tcBorders>
              <w:top w:val="nil"/>
              <w:left w:val="nil"/>
              <w:bottom w:val="single" w:sz="4" w:space="0" w:color="auto"/>
              <w:right w:val="single" w:sz="4" w:space="0" w:color="auto"/>
            </w:tcBorders>
            <w:shd w:val="clear" w:color="auto" w:fill="auto"/>
            <w:noWrap/>
            <w:vAlign w:val="center"/>
            <w:hideMark/>
            <w:tcPrChange w:id="514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496" w:author="Matheus Gomes Faria" w:date="2019-03-13T18:58:00Z"/>
                <w:rFonts w:ascii="Calibri" w:hAnsi="Calibri" w:cs="Calibri"/>
                <w:color w:val="000000"/>
                <w:sz w:val="22"/>
                <w:szCs w:val="22"/>
              </w:rPr>
            </w:pPr>
            <w:ins w:id="51497" w:author="Matheus Gomes Faria" w:date="2019-03-13T18:58:00Z">
              <w:r w:rsidRPr="00CB0E70">
                <w:rPr>
                  <w:rFonts w:ascii="Calibri" w:hAnsi="Calibri" w:cs="Calibri"/>
                  <w:color w:val="000000"/>
                  <w:sz w:val="22"/>
                  <w:szCs w:val="22"/>
                </w:rPr>
                <w:t>001291-2</w:t>
              </w:r>
            </w:ins>
          </w:p>
        </w:tc>
      </w:tr>
      <w:tr w:rsidR="00CB0E70" w:rsidRPr="00CB0E70" w:rsidTr="003439B1">
        <w:trPr>
          <w:trHeight w:val="300"/>
          <w:jc w:val="center"/>
          <w:ins w:id="51498" w:author="Matheus Gomes Faria" w:date="2019-03-13T18:58:00Z"/>
          <w:trPrChange w:id="514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5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01" w:author="Matheus Gomes Faria" w:date="2019-03-13T18:58:00Z"/>
                <w:rFonts w:ascii="Calibri" w:hAnsi="Calibri" w:cs="Calibri"/>
                <w:color w:val="000000"/>
                <w:sz w:val="22"/>
                <w:szCs w:val="22"/>
              </w:rPr>
            </w:pPr>
            <w:ins w:id="51502" w:author="Matheus Gomes Faria" w:date="2019-03-13T18:58:00Z">
              <w:r w:rsidRPr="00CB0E70">
                <w:rPr>
                  <w:rFonts w:ascii="Calibri" w:hAnsi="Calibri" w:cs="Calibri"/>
                  <w:color w:val="000000"/>
                  <w:sz w:val="22"/>
                  <w:szCs w:val="22"/>
                </w:rPr>
                <w:t>9BFZH55LXK8302518</w:t>
              </w:r>
            </w:ins>
          </w:p>
        </w:tc>
        <w:tc>
          <w:tcPr>
            <w:tcW w:w="840" w:type="dxa"/>
            <w:tcBorders>
              <w:top w:val="nil"/>
              <w:left w:val="nil"/>
              <w:bottom w:val="single" w:sz="4" w:space="0" w:color="auto"/>
              <w:right w:val="single" w:sz="4" w:space="0" w:color="auto"/>
            </w:tcBorders>
            <w:shd w:val="clear" w:color="auto" w:fill="auto"/>
            <w:noWrap/>
            <w:vAlign w:val="center"/>
            <w:hideMark/>
            <w:tcPrChange w:id="515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04" w:author="Matheus Gomes Faria" w:date="2019-03-13T18:58:00Z"/>
                <w:rFonts w:ascii="Calibri" w:hAnsi="Calibri" w:cs="Calibri"/>
                <w:color w:val="000000"/>
                <w:sz w:val="22"/>
                <w:szCs w:val="22"/>
              </w:rPr>
            </w:pPr>
            <w:ins w:id="515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5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07" w:author="Matheus Gomes Faria" w:date="2019-03-13T18:58:00Z"/>
                <w:rFonts w:ascii="Calibri" w:hAnsi="Calibri" w:cs="Calibri"/>
                <w:color w:val="000000"/>
                <w:sz w:val="22"/>
                <w:szCs w:val="22"/>
              </w:rPr>
            </w:pPr>
            <w:ins w:id="515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5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10" w:author="Matheus Gomes Faria" w:date="2019-03-13T18:58:00Z"/>
                <w:rFonts w:ascii="Calibri" w:hAnsi="Calibri" w:cs="Calibri"/>
                <w:color w:val="000000"/>
                <w:sz w:val="22"/>
                <w:szCs w:val="22"/>
              </w:rPr>
            </w:pPr>
            <w:ins w:id="5151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5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13" w:author="Matheus Gomes Faria" w:date="2019-03-13T18:58:00Z"/>
                <w:rFonts w:ascii="Calibri" w:hAnsi="Calibri" w:cs="Calibri"/>
                <w:color w:val="000000"/>
                <w:sz w:val="22"/>
                <w:szCs w:val="22"/>
              </w:rPr>
            </w:pPr>
            <w:ins w:id="5151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5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16" w:author="Matheus Gomes Faria" w:date="2019-03-13T18:58:00Z"/>
                <w:rFonts w:ascii="Calibri" w:hAnsi="Calibri" w:cs="Calibri"/>
                <w:color w:val="000000"/>
                <w:sz w:val="22"/>
                <w:szCs w:val="22"/>
              </w:rPr>
            </w:pPr>
            <w:ins w:id="5151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5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19" w:author="Matheus Gomes Faria" w:date="2019-03-13T18:58:00Z"/>
                <w:rFonts w:ascii="Calibri" w:hAnsi="Calibri" w:cs="Calibri"/>
                <w:color w:val="000000"/>
                <w:sz w:val="22"/>
                <w:szCs w:val="22"/>
              </w:rPr>
            </w:pPr>
            <w:ins w:id="515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5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22" w:author="Matheus Gomes Faria" w:date="2019-03-13T18:58:00Z"/>
                <w:rFonts w:ascii="Calibri" w:hAnsi="Calibri" w:cs="Calibri"/>
                <w:color w:val="000000"/>
                <w:sz w:val="22"/>
                <w:szCs w:val="22"/>
              </w:rPr>
            </w:pPr>
            <w:ins w:id="515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5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25" w:author="Matheus Gomes Faria" w:date="2019-03-13T18:58:00Z"/>
                <w:rFonts w:ascii="Calibri" w:hAnsi="Calibri" w:cs="Calibri"/>
                <w:color w:val="000000"/>
                <w:sz w:val="22"/>
                <w:szCs w:val="22"/>
              </w:rPr>
            </w:pPr>
            <w:ins w:id="51526"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5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28" w:author="Matheus Gomes Faria" w:date="2019-03-13T18:58:00Z"/>
                <w:rFonts w:ascii="Calibri" w:hAnsi="Calibri" w:cs="Calibri"/>
                <w:color w:val="000000"/>
                <w:sz w:val="22"/>
                <w:szCs w:val="22"/>
              </w:rPr>
            </w:pPr>
            <w:ins w:id="51529"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530" w:author="Matheus Gomes Faria" w:date="2019-03-13T18:58:00Z"/>
          <w:trPrChange w:id="515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5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33" w:author="Matheus Gomes Faria" w:date="2019-03-13T18:58:00Z"/>
                <w:rFonts w:ascii="Calibri" w:hAnsi="Calibri" w:cs="Calibri"/>
                <w:color w:val="000000"/>
                <w:sz w:val="22"/>
                <w:szCs w:val="22"/>
              </w:rPr>
            </w:pPr>
            <w:ins w:id="51534" w:author="Matheus Gomes Faria" w:date="2019-03-13T18:58:00Z">
              <w:r w:rsidRPr="00CB0E70">
                <w:rPr>
                  <w:rFonts w:ascii="Calibri" w:hAnsi="Calibri" w:cs="Calibri"/>
                  <w:color w:val="000000"/>
                  <w:sz w:val="22"/>
                  <w:szCs w:val="22"/>
                </w:rPr>
                <w:t>9BFZH55L1K8283387</w:t>
              </w:r>
            </w:ins>
          </w:p>
        </w:tc>
        <w:tc>
          <w:tcPr>
            <w:tcW w:w="840" w:type="dxa"/>
            <w:tcBorders>
              <w:top w:val="nil"/>
              <w:left w:val="nil"/>
              <w:bottom w:val="single" w:sz="4" w:space="0" w:color="auto"/>
              <w:right w:val="single" w:sz="4" w:space="0" w:color="auto"/>
            </w:tcBorders>
            <w:shd w:val="clear" w:color="auto" w:fill="auto"/>
            <w:noWrap/>
            <w:vAlign w:val="center"/>
            <w:hideMark/>
            <w:tcPrChange w:id="515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36" w:author="Matheus Gomes Faria" w:date="2019-03-13T18:58:00Z"/>
                <w:rFonts w:ascii="Calibri" w:hAnsi="Calibri" w:cs="Calibri"/>
                <w:color w:val="000000"/>
                <w:sz w:val="22"/>
                <w:szCs w:val="22"/>
              </w:rPr>
            </w:pPr>
            <w:ins w:id="515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5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39" w:author="Matheus Gomes Faria" w:date="2019-03-13T18:58:00Z"/>
                <w:rFonts w:ascii="Calibri" w:hAnsi="Calibri" w:cs="Calibri"/>
                <w:color w:val="000000"/>
                <w:sz w:val="22"/>
                <w:szCs w:val="22"/>
              </w:rPr>
            </w:pPr>
            <w:ins w:id="515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5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42" w:author="Matheus Gomes Faria" w:date="2019-03-13T18:58:00Z"/>
                <w:rFonts w:ascii="Calibri" w:hAnsi="Calibri" w:cs="Calibri"/>
                <w:color w:val="000000"/>
                <w:sz w:val="22"/>
                <w:szCs w:val="22"/>
              </w:rPr>
            </w:pPr>
            <w:ins w:id="5154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5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45" w:author="Matheus Gomes Faria" w:date="2019-03-13T18:58:00Z"/>
                <w:rFonts w:ascii="Calibri" w:hAnsi="Calibri" w:cs="Calibri"/>
                <w:color w:val="000000"/>
                <w:sz w:val="22"/>
                <w:szCs w:val="22"/>
              </w:rPr>
            </w:pPr>
            <w:ins w:id="5154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5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48" w:author="Matheus Gomes Faria" w:date="2019-03-13T18:58:00Z"/>
                <w:rFonts w:ascii="Calibri" w:hAnsi="Calibri" w:cs="Calibri"/>
                <w:color w:val="000000"/>
                <w:sz w:val="22"/>
                <w:szCs w:val="22"/>
              </w:rPr>
            </w:pPr>
            <w:ins w:id="5154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5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51" w:author="Matheus Gomes Faria" w:date="2019-03-13T18:58:00Z"/>
                <w:rFonts w:ascii="Calibri" w:hAnsi="Calibri" w:cs="Calibri"/>
                <w:color w:val="000000"/>
                <w:sz w:val="22"/>
                <w:szCs w:val="22"/>
              </w:rPr>
            </w:pPr>
            <w:ins w:id="515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5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54" w:author="Matheus Gomes Faria" w:date="2019-03-13T18:58:00Z"/>
                <w:rFonts w:ascii="Calibri" w:hAnsi="Calibri" w:cs="Calibri"/>
                <w:color w:val="000000"/>
                <w:sz w:val="22"/>
                <w:szCs w:val="22"/>
              </w:rPr>
            </w:pPr>
            <w:ins w:id="515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5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57" w:author="Matheus Gomes Faria" w:date="2019-03-13T18:58:00Z"/>
                <w:rFonts w:ascii="Calibri" w:hAnsi="Calibri" w:cs="Calibri"/>
                <w:color w:val="000000"/>
                <w:sz w:val="22"/>
                <w:szCs w:val="22"/>
              </w:rPr>
            </w:pPr>
            <w:ins w:id="51558"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5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60" w:author="Matheus Gomes Faria" w:date="2019-03-13T18:58:00Z"/>
                <w:rFonts w:ascii="Calibri" w:hAnsi="Calibri" w:cs="Calibri"/>
                <w:color w:val="000000"/>
                <w:sz w:val="22"/>
                <w:szCs w:val="22"/>
              </w:rPr>
            </w:pPr>
            <w:ins w:id="51561"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562" w:author="Matheus Gomes Faria" w:date="2019-03-13T18:58:00Z"/>
          <w:trPrChange w:id="515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5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65" w:author="Matheus Gomes Faria" w:date="2019-03-13T18:58:00Z"/>
                <w:rFonts w:ascii="Calibri" w:hAnsi="Calibri" w:cs="Calibri"/>
                <w:color w:val="000000"/>
                <w:sz w:val="22"/>
                <w:szCs w:val="22"/>
              </w:rPr>
            </w:pPr>
            <w:ins w:id="51566" w:author="Matheus Gomes Faria" w:date="2019-03-13T18:58:00Z">
              <w:r w:rsidRPr="00CB0E70">
                <w:rPr>
                  <w:rFonts w:ascii="Calibri" w:hAnsi="Calibri" w:cs="Calibri"/>
                  <w:color w:val="000000"/>
                  <w:sz w:val="22"/>
                  <w:szCs w:val="22"/>
                </w:rPr>
                <w:t>9BFZH55LXK8302633</w:t>
              </w:r>
            </w:ins>
          </w:p>
        </w:tc>
        <w:tc>
          <w:tcPr>
            <w:tcW w:w="840" w:type="dxa"/>
            <w:tcBorders>
              <w:top w:val="nil"/>
              <w:left w:val="nil"/>
              <w:bottom w:val="single" w:sz="4" w:space="0" w:color="auto"/>
              <w:right w:val="single" w:sz="4" w:space="0" w:color="auto"/>
            </w:tcBorders>
            <w:shd w:val="clear" w:color="auto" w:fill="auto"/>
            <w:noWrap/>
            <w:vAlign w:val="center"/>
            <w:hideMark/>
            <w:tcPrChange w:id="515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68" w:author="Matheus Gomes Faria" w:date="2019-03-13T18:58:00Z"/>
                <w:rFonts w:ascii="Calibri" w:hAnsi="Calibri" w:cs="Calibri"/>
                <w:color w:val="000000"/>
                <w:sz w:val="22"/>
                <w:szCs w:val="22"/>
              </w:rPr>
            </w:pPr>
            <w:ins w:id="515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5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71" w:author="Matheus Gomes Faria" w:date="2019-03-13T18:58:00Z"/>
                <w:rFonts w:ascii="Calibri" w:hAnsi="Calibri" w:cs="Calibri"/>
                <w:color w:val="000000"/>
                <w:sz w:val="22"/>
                <w:szCs w:val="22"/>
              </w:rPr>
            </w:pPr>
            <w:ins w:id="515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5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74" w:author="Matheus Gomes Faria" w:date="2019-03-13T18:58:00Z"/>
                <w:rFonts w:ascii="Calibri" w:hAnsi="Calibri" w:cs="Calibri"/>
                <w:color w:val="000000"/>
                <w:sz w:val="22"/>
                <w:szCs w:val="22"/>
              </w:rPr>
            </w:pPr>
            <w:ins w:id="5157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5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77" w:author="Matheus Gomes Faria" w:date="2019-03-13T18:58:00Z"/>
                <w:rFonts w:ascii="Calibri" w:hAnsi="Calibri" w:cs="Calibri"/>
                <w:color w:val="000000"/>
                <w:sz w:val="22"/>
                <w:szCs w:val="22"/>
              </w:rPr>
            </w:pPr>
            <w:ins w:id="5157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5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80" w:author="Matheus Gomes Faria" w:date="2019-03-13T18:58:00Z"/>
                <w:rFonts w:ascii="Calibri" w:hAnsi="Calibri" w:cs="Calibri"/>
                <w:color w:val="000000"/>
                <w:sz w:val="22"/>
                <w:szCs w:val="22"/>
              </w:rPr>
            </w:pPr>
            <w:ins w:id="5158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5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83" w:author="Matheus Gomes Faria" w:date="2019-03-13T18:58:00Z"/>
                <w:rFonts w:ascii="Calibri" w:hAnsi="Calibri" w:cs="Calibri"/>
                <w:color w:val="000000"/>
                <w:sz w:val="22"/>
                <w:szCs w:val="22"/>
              </w:rPr>
            </w:pPr>
            <w:ins w:id="515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5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86" w:author="Matheus Gomes Faria" w:date="2019-03-13T18:58:00Z"/>
                <w:rFonts w:ascii="Calibri" w:hAnsi="Calibri" w:cs="Calibri"/>
                <w:color w:val="000000"/>
                <w:sz w:val="22"/>
                <w:szCs w:val="22"/>
              </w:rPr>
            </w:pPr>
            <w:ins w:id="515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5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89" w:author="Matheus Gomes Faria" w:date="2019-03-13T18:58:00Z"/>
                <w:rFonts w:ascii="Calibri" w:hAnsi="Calibri" w:cs="Calibri"/>
                <w:color w:val="000000"/>
                <w:sz w:val="22"/>
                <w:szCs w:val="22"/>
              </w:rPr>
            </w:pPr>
            <w:ins w:id="51590" w:author="Matheus Gomes Faria" w:date="2019-03-13T18:58:00Z">
              <w:r w:rsidRPr="00CB0E70">
                <w:rPr>
                  <w:rFonts w:ascii="Calibri" w:hAnsi="Calibri" w:cs="Calibri"/>
                  <w:color w:val="000000"/>
                  <w:sz w:val="22"/>
                  <w:szCs w:val="22"/>
                </w:rPr>
                <w:t>43.168,00</w:t>
              </w:r>
            </w:ins>
          </w:p>
        </w:tc>
        <w:tc>
          <w:tcPr>
            <w:tcW w:w="960" w:type="dxa"/>
            <w:tcBorders>
              <w:top w:val="nil"/>
              <w:left w:val="nil"/>
              <w:bottom w:val="single" w:sz="4" w:space="0" w:color="auto"/>
              <w:right w:val="single" w:sz="4" w:space="0" w:color="auto"/>
            </w:tcBorders>
            <w:shd w:val="clear" w:color="auto" w:fill="auto"/>
            <w:noWrap/>
            <w:vAlign w:val="center"/>
            <w:hideMark/>
            <w:tcPrChange w:id="515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92" w:author="Matheus Gomes Faria" w:date="2019-03-13T18:58:00Z"/>
                <w:rFonts w:ascii="Calibri" w:hAnsi="Calibri" w:cs="Calibri"/>
                <w:color w:val="000000"/>
                <w:sz w:val="22"/>
                <w:szCs w:val="22"/>
              </w:rPr>
            </w:pPr>
            <w:ins w:id="51593"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594" w:author="Matheus Gomes Faria" w:date="2019-03-13T18:58:00Z"/>
          <w:trPrChange w:id="515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5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597" w:author="Matheus Gomes Faria" w:date="2019-03-13T18:58:00Z"/>
                <w:rFonts w:ascii="Calibri" w:hAnsi="Calibri" w:cs="Calibri"/>
                <w:color w:val="000000"/>
                <w:sz w:val="22"/>
                <w:szCs w:val="22"/>
              </w:rPr>
            </w:pPr>
            <w:ins w:id="51598" w:author="Matheus Gomes Faria" w:date="2019-03-13T18:58:00Z">
              <w:r w:rsidRPr="00CB0E70">
                <w:rPr>
                  <w:rFonts w:ascii="Calibri" w:hAnsi="Calibri" w:cs="Calibri"/>
                  <w:color w:val="000000"/>
                  <w:sz w:val="22"/>
                  <w:szCs w:val="22"/>
                </w:rPr>
                <w:t>93YMAFEXALJ785475</w:t>
              </w:r>
            </w:ins>
          </w:p>
        </w:tc>
        <w:tc>
          <w:tcPr>
            <w:tcW w:w="840" w:type="dxa"/>
            <w:tcBorders>
              <w:top w:val="nil"/>
              <w:left w:val="nil"/>
              <w:bottom w:val="single" w:sz="4" w:space="0" w:color="auto"/>
              <w:right w:val="single" w:sz="4" w:space="0" w:color="auto"/>
            </w:tcBorders>
            <w:shd w:val="clear" w:color="auto" w:fill="auto"/>
            <w:noWrap/>
            <w:vAlign w:val="center"/>
            <w:hideMark/>
            <w:tcPrChange w:id="515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00" w:author="Matheus Gomes Faria" w:date="2019-03-13T18:58:00Z"/>
                <w:rFonts w:ascii="Calibri" w:hAnsi="Calibri" w:cs="Calibri"/>
                <w:color w:val="000000"/>
                <w:sz w:val="22"/>
                <w:szCs w:val="22"/>
              </w:rPr>
            </w:pPr>
            <w:ins w:id="516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6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03" w:author="Matheus Gomes Faria" w:date="2019-03-13T18:58:00Z"/>
                <w:rFonts w:ascii="Calibri" w:hAnsi="Calibri" w:cs="Calibri"/>
                <w:color w:val="000000"/>
                <w:sz w:val="22"/>
                <w:szCs w:val="22"/>
              </w:rPr>
            </w:pPr>
            <w:ins w:id="516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6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06" w:author="Matheus Gomes Faria" w:date="2019-03-13T18:58:00Z"/>
                <w:rFonts w:ascii="Calibri" w:hAnsi="Calibri" w:cs="Calibri"/>
                <w:color w:val="000000"/>
                <w:sz w:val="22"/>
                <w:szCs w:val="22"/>
              </w:rPr>
            </w:pPr>
            <w:ins w:id="5160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6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09" w:author="Matheus Gomes Faria" w:date="2019-03-13T18:58:00Z"/>
                <w:rFonts w:ascii="Calibri" w:hAnsi="Calibri" w:cs="Calibri"/>
                <w:color w:val="000000"/>
                <w:sz w:val="22"/>
                <w:szCs w:val="22"/>
              </w:rPr>
            </w:pPr>
            <w:ins w:id="5161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6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12" w:author="Matheus Gomes Faria" w:date="2019-03-13T18:58:00Z"/>
                <w:rFonts w:ascii="Calibri" w:hAnsi="Calibri" w:cs="Calibri"/>
                <w:color w:val="000000"/>
                <w:sz w:val="22"/>
                <w:szCs w:val="22"/>
              </w:rPr>
            </w:pPr>
            <w:ins w:id="5161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6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15" w:author="Matheus Gomes Faria" w:date="2019-03-13T18:58:00Z"/>
                <w:rFonts w:ascii="Calibri" w:hAnsi="Calibri" w:cs="Calibri"/>
                <w:color w:val="000000"/>
                <w:sz w:val="22"/>
                <w:szCs w:val="22"/>
              </w:rPr>
            </w:pPr>
            <w:ins w:id="516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6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18" w:author="Matheus Gomes Faria" w:date="2019-03-13T18:58:00Z"/>
                <w:rFonts w:ascii="Calibri" w:hAnsi="Calibri" w:cs="Calibri"/>
                <w:color w:val="000000"/>
                <w:sz w:val="22"/>
                <w:szCs w:val="22"/>
              </w:rPr>
            </w:pPr>
            <w:ins w:id="516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6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21" w:author="Matheus Gomes Faria" w:date="2019-03-13T18:58:00Z"/>
                <w:rFonts w:ascii="Calibri" w:hAnsi="Calibri" w:cs="Calibri"/>
                <w:color w:val="000000"/>
                <w:sz w:val="22"/>
                <w:szCs w:val="22"/>
              </w:rPr>
            </w:pPr>
            <w:ins w:id="51622" w:author="Matheus Gomes Faria" w:date="2019-03-13T18:58:00Z">
              <w:r w:rsidRPr="00CB0E70">
                <w:rPr>
                  <w:rFonts w:ascii="Calibri" w:hAnsi="Calibri" w:cs="Calibri"/>
                  <w:color w:val="000000"/>
                  <w:sz w:val="22"/>
                  <w:szCs w:val="22"/>
                </w:rPr>
                <w:t>103.788,00</w:t>
              </w:r>
            </w:ins>
          </w:p>
        </w:tc>
        <w:tc>
          <w:tcPr>
            <w:tcW w:w="960" w:type="dxa"/>
            <w:tcBorders>
              <w:top w:val="nil"/>
              <w:left w:val="nil"/>
              <w:bottom w:val="single" w:sz="4" w:space="0" w:color="auto"/>
              <w:right w:val="single" w:sz="4" w:space="0" w:color="auto"/>
            </w:tcBorders>
            <w:shd w:val="clear" w:color="auto" w:fill="auto"/>
            <w:noWrap/>
            <w:vAlign w:val="center"/>
            <w:hideMark/>
            <w:tcPrChange w:id="516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24" w:author="Matheus Gomes Faria" w:date="2019-03-13T18:58:00Z"/>
                <w:rFonts w:ascii="Calibri" w:hAnsi="Calibri" w:cs="Calibri"/>
                <w:color w:val="000000"/>
                <w:sz w:val="22"/>
                <w:szCs w:val="22"/>
              </w:rPr>
            </w:pPr>
            <w:ins w:id="51625" w:author="Matheus Gomes Faria" w:date="2019-03-13T18:58:00Z">
              <w:r w:rsidRPr="00CB0E70">
                <w:rPr>
                  <w:rFonts w:ascii="Calibri" w:hAnsi="Calibri" w:cs="Calibri"/>
                  <w:color w:val="000000"/>
                  <w:sz w:val="22"/>
                  <w:szCs w:val="22"/>
                </w:rPr>
                <w:t>025196-8</w:t>
              </w:r>
            </w:ins>
          </w:p>
        </w:tc>
      </w:tr>
      <w:tr w:rsidR="00CB0E70" w:rsidRPr="00CB0E70" w:rsidTr="003439B1">
        <w:trPr>
          <w:trHeight w:val="300"/>
          <w:jc w:val="center"/>
          <w:ins w:id="51626" w:author="Matheus Gomes Faria" w:date="2019-03-13T18:58:00Z"/>
          <w:trPrChange w:id="516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6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29" w:author="Matheus Gomes Faria" w:date="2019-03-13T18:58:00Z"/>
                <w:rFonts w:ascii="Calibri" w:hAnsi="Calibri" w:cs="Calibri"/>
                <w:color w:val="000000"/>
                <w:sz w:val="22"/>
                <w:szCs w:val="22"/>
              </w:rPr>
            </w:pPr>
            <w:ins w:id="51630" w:author="Matheus Gomes Faria" w:date="2019-03-13T18:58:00Z">
              <w:r w:rsidRPr="00CB0E70">
                <w:rPr>
                  <w:rFonts w:ascii="Calibri" w:hAnsi="Calibri" w:cs="Calibri"/>
                  <w:color w:val="000000"/>
                  <w:sz w:val="22"/>
                  <w:szCs w:val="22"/>
                </w:rPr>
                <w:t>9BFZH54L4K8310423</w:t>
              </w:r>
            </w:ins>
          </w:p>
        </w:tc>
        <w:tc>
          <w:tcPr>
            <w:tcW w:w="840" w:type="dxa"/>
            <w:tcBorders>
              <w:top w:val="nil"/>
              <w:left w:val="nil"/>
              <w:bottom w:val="single" w:sz="4" w:space="0" w:color="auto"/>
              <w:right w:val="single" w:sz="4" w:space="0" w:color="auto"/>
            </w:tcBorders>
            <w:shd w:val="clear" w:color="auto" w:fill="auto"/>
            <w:noWrap/>
            <w:vAlign w:val="center"/>
            <w:hideMark/>
            <w:tcPrChange w:id="516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32" w:author="Matheus Gomes Faria" w:date="2019-03-13T18:58:00Z"/>
                <w:rFonts w:ascii="Calibri" w:hAnsi="Calibri" w:cs="Calibri"/>
                <w:color w:val="000000"/>
                <w:sz w:val="22"/>
                <w:szCs w:val="22"/>
              </w:rPr>
            </w:pPr>
            <w:ins w:id="51633"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16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35" w:author="Matheus Gomes Faria" w:date="2019-03-13T18:58:00Z"/>
                <w:rFonts w:ascii="Calibri" w:hAnsi="Calibri" w:cs="Calibri"/>
                <w:color w:val="000000"/>
                <w:sz w:val="22"/>
                <w:szCs w:val="22"/>
              </w:rPr>
            </w:pPr>
            <w:ins w:id="51636" w:author="Matheus Gomes Faria" w:date="2019-03-13T18:58:00Z">
              <w:r w:rsidRPr="00CB0E70">
                <w:rPr>
                  <w:rFonts w:ascii="Calibri" w:hAnsi="Calibri" w:cs="Calibri"/>
                  <w:color w:val="000000"/>
                  <w:sz w:val="22"/>
                  <w:szCs w:val="22"/>
                </w:rPr>
                <w:t>SÃO BERNARDO DO CAMPO</w:t>
              </w:r>
            </w:ins>
          </w:p>
        </w:tc>
        <w:tc>
          <w:tcPr>
            <w:tcW w:w="620" w:type="dxa"/>
            <w:tcBorders>
              <w:top w:val="nil"/>
              <w:left w:val="nil"/>
              <w:bottom w:val="single" w:sz="4" w:space="0" w:color="auto"/>
              <w:right w:val="single" w:sz="4" w:space="0" w:color="auto"/>
            </w:tcBorders>
            <w:shd w:val="clear" w:color="auto" w:fill="auto"/>
            <w:noWrap/>
            <w:vAlign w:val="center"/>
            <w:hideMark/>
            <w:tcPrChange w:id="516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38" w:author="Matheus Gomes Faria" w:date="2019-03-13T18:58:00Z"/>
                <w:rFonts w:ascii="Calibri" w:hAnsi="Calibri" w:cs="Calibri"/>
                <w:color w:val="000000"/>
                <w:sz w:val="22"/>
                <w:szCs w:val="22"/>
              </w:rPr>
            </w:pPr>
            <w:ins w:id="5163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6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41" w:author="Matheus Gomes Faria" w:date="2019-03-13T18:58:00Z"/>
                <w:rFonts w:ascii="Calibri" w:hAnsi="Calibri" w:cs="Calibri"/>
                <w:color w:val="000000"/>
                <w:sz w:val="22"/>
                <w:szCs w:val="22"/>
              </w:rPr>
            </w:pPr>
            <w:ins w:id="5164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6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44" w:author="Matheus Gomes Faria" w:date="2019-03-13T18:58:00Z"/>
                <w:rFonts w:ascii="Calibri" w:hAnsi="Calibri" w:cs="Calibri"/>
                <w:color w:val="000000"/>
                <w:sz w:val="22"/>
                <w:szCs w:val="22"/>
              </w:rPr>
            </w:pPr>
            <w:ins w:id="5164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6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47" w:author="Matheus Gomes Faria" w:date="2019-03-13T18:58:00Z"/>
                <w:rFonts w:ascii="Calibri" w:hAnsi="Calibri" w:cs="Calibri"/>
                <w:color w:val="000000"/>
                <w:sz w:val="22"/>
                <w:szCs w:val="22"/>
              </w:rPr>
            </w:pPr>
            <w:ins w:id="516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6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50" w:author="Matheus Gomes Faria" w:date="2019-03-13T18:58:00Z"/>
                <w:rFonts w:ascii="Calibri" w:hAnsi="Calibri" w:cs="Calibri"/>
                <w:color w:val="000000"/>
                <w:sz w:val="22"/>
                <w:szCs w:val="22"/>
              </w:rPr>
            </w:pPr>
            <w:ins w:id="51651"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16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53" w:author="Matheus Gomes Faria" w:date="2019-03-13T18:58:00Z"/>
                <w:rFonts w:ascii="Calibri" w:hAnsi="Calibri" w:cs="Calibri"/>
                <w:color w:val="000000"/>
                <w:sz w:val="22"/>
                <w:szCs w:val="22"/>
              </w:rPr>
            </w:pPr>
            <w:ins w:id="51654" w:author="Matheus Gomes Faria" w:date="2019-03-13T18:58:00Z">
              <w:r w:rsidRPr="00CB0E70">
                <w:rPr>
                  <w:rFonts w:ascii="Calibri" w:hAnsi="Calibri" w:cs="Calibri"/>
                  <w:color w:val="000000"/>
                  <w:sz w:val="22"/>
                  <w:szCs w:val="22"/>
                </w:rPr>
                <w:t>49.451,00</w:t>
              </w:r>
            </w:ins>
          </w:p>
        </w:tc>
        <w:tc>
          <w:tcPr>
            <w:tcW w:w="960" w:type="dxa"/>
            <w:tcBorders>
              <w:top w:val="nil"/>
              <w:left w:val="nil"/>
              <w:bottom w:val="single" w:sz="4" w:space="0" w:color="auto"/>
              <w:right w:val="single" w:sz="4" w:space="0" w:color="auto"/>
            </w:tcBorders>
            <w:shd w:val="clear" w:color="auto" w:fill="auto"/>
            <w:noWrap/>
            <w:vAlign w:val="center"/>
            <w:hideMark/>
            <w:tcPrChange w:id="516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56" w:author="Matheus Gomes Faria" w:date="2019-03-13T18:58:00Z"/>
                <w:rFonts w:ascii="Calibri" w:hAnsi="Calibri" w:cs="Calibri"/>
                <w:color w:val="000000"/>
                <w:sz w:val="22"/>
                <w:szCs w:val="22"/>
              </w:rPr>
            </w:pPr>
            <w:ins w:id="51657" w:author="Matheus Gomes Faria" w:date="2019-03-13T18:58:00Z">
              <w:r w:rsidRPr="00CB0E70">
                <w:rPr>
                  <w:rFonts w:ascii="Calibri" w:hAnsi="Calibri" w:cs="Calibri"/>
                  <w:color w:val="000000"/>
                  <w:sz w:val="22"/>
                  <w:szCs w:val="22"/>
                </w:rPr>
                <w:t>003409-6</w:t>
              </w:r>
            </w:ins>
          </w:p>
        </w:tc>
      </w:tr>
      <w:tr w:rsidR="00CB0E70" w:rsidRPr="00CB0E70" w:rsidTr="003439B1">
        <w:trPr>
          <w:trHeight w:val="300"/>
          <w:jc w:val="center"/>
          <w:ins w:id="51658" w:author="Matheus Gomes Faria" w:date="2019-03-13T18:58:00Z"/>
          <w:trPrChange w:id="516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6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61" w:author="Matheus Gomes Faria" w:date="2019-03-13T18:58:00Z"/>
                <w:rFonts w:ascii="Calibri" w:hAnsi="Calibri" w:cs="Calibri"/>
                <w:color w:val="000000"/>
                <w:sz w:val="22"/>
                <w:szCs w:val="22"/>
              </w:rPr>
            </w:pPr>
            <w:ins w:id="51662" w:author="Matheus Gomes Faria" w:date="2019-03-13T18:58:00Z">
              <w:r w:rsidRPr="00CB0E70">
                <w:rPr>
                  <w:rFonts w:ascii="Calibri" w:hAnsi="Calibri" w:cs="Calibri"/>
                  <w:color w:val="000000"/>
                  <w:sz w:val="22"/>
                  <w:szCs w:val="22"/>
                </w:rPr>
                <w:t>9BD195B4NK0859547</w:t>
              </w:r>
            </w:ins>
          </w:p>
        </w:tc>
        <w:tc>
          <w:tcPr>
            <w:tcW w:w="840" w:type="dxa"/>
            <w:tcBorders>
              <w:top w:val="nil"/>
              <w:left w:val="nil"/>
              <w:bottom w:val="single" w:sz="4" w:space="0" w:color="auto"/>
              <w:right w:val="single" w:sz="4" w:space="0" w:color="auto"/>
            </w:tcBorders>
            <w:shd w:val="clear" w:color="auto" w:fill="auto"/>
            <w:noWrap/>
            <w:vAlign w:val="center"/>
            <w:hideMark/>
            <w:tcPrChange w:id="516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64" w:author="Matheus Gomes Faria" w:date="2019-03-13T18:58:00Z"/>
                <w:rFonts w:ascii="Calibri" w:hAnsi="Calibri" w:cs="Calibri"/>
                <w:color w:val="000000"/>
                <w:sz w:val="22"/>
                <w:szCs w:val="22"/>
              </w:rPr>
            </w:pPr>
            <w:ins w:id="516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6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67" w:author="Matheus Gomes Faria" w:date="2019-03-13T18:58:00Z"/>
                <w:rFonts w:ascii="Calibri" w:hAnsi="Calibri" w:cs="Calibri"/>
                <w:color w:val="000000"/>
                <w:sz w:val="22"/>
                <w:szCs w:val="22"/>
              </w:rPr>
            </w:pPr>
            <w:ins w:id="516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6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70" w:author="Matheus Gomes Faria" w:date="2019-03-13T18:58:00Z"/>
                <w:rFonts w:ascii="Calibri" w:hAnsi="Calibri" w:cs="Calibri"/>
                <w:color w:val="000000"/>
                <w:sz w:val="22"/>
                <w:szCs w:val="22"/>
              </w:rPr>
            </w:pPr>
            <w:ins w:id="5167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6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73" w:author="Matheus Gomes Faria" w:date="2019-03-13T18:58:00Z"/>
                <w:rFonts w:ascii="Calibri" w:hAnsi="Calibri" w:cs="Calibri"/>
                <w:color w:val="000000"/>
                <w:sz w:val="22"/>
                <w:szCs w:val="22"/>
              </w:rPr>
            </w:pPr>
            <w:ins w:id="5167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6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76" w:author="Matheus Gomes Faria" w:date="2019-03-13T18:58:00Z"/>
                <w:rFonts w:ascii="Calibri" w:hAnsi="Calibri" w:cs="Calibri"/>
                <w:color w:val="000000"/>
                <w:sz w:val="22"/>
                <w:szCs w:val="22"/>
              </w:rPr>
            </w:pPr>
            <w:ins w:id="5167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6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79" w:author="Matheus Gomes Faria" w:date="2019-03-13T18:58:00Z"/>
                <w:rFonts w:ascii="Calibri" w:hAnsi="Calibri" w:cs="Calibri"/>
                <w:color w:val="000000"/>
                <w:sz w:val="22"/>
                <w:szCs w:val="22"/>
              </w:rPr>
            </w:pPr>
            <w:ins w:id="516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6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82" w:author="Matheus Gomes Faria" w:date="2019-03-13T18:58:00Z"/>
                <w:rFonts w:ascii="Calibri" w:hAnsi="Calibri" w:cs="Calibri"/>
                <w:color w:val="000000"/>
                <w:sz w:val="22"/>
                <w:szCs w:val="22"/>
              </w:rPr>
            </w:pPr>
            <w:ins w:id="516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6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85" w:author="Matheus Gomes Faria" w:date="2019-03-13T18:58:00Z"/>
                <w:rFonts w:ascii="Calibri" w:hAnsi="Calibri" w:cs="Calibri"/>
                <w:color w:val="000000"/>
                <w:sz w:val="22"/>
                <w:szCs w:val="22"/>
              </w:rPr>
            </w:pPr>
            <w:ins w:id="5168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16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88" w:author="Matheus Gomes Faria" w:date="2019-03-13T18:58:00Z"/>
                <w:rFonts w:ascii="Calibri" w:hAnsi="Calibri" w:cs="Calibri"/>
                <w:color w:val="000000"/>
                <w:sz w:val="22"/>
                <w:szCs w:val="22"/>
              </w:rPr>
            </w:pPr>
            <w:ins w:id="5168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1690" w:author="Matheus Gomes Faria" w:date="2019-03-13T18:58:00Z"/>
          <w:trPrChange w:id="516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6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93" w:author="Matheus Gomes Faria" w:date="2019-03-13T18:58:00Z"/>
                <w:rFonts w:ascii="Calibri" w:hAnsi="Calibri" w:cs="Calibri"/>
                <w:color w:val="000000"/>
                <w:sz w:val="22"/>
                <w:szCs w:val="22"/>
              </w:rPr>
            </w:pPr>
            <w:ins w:id="51694" w:author="Matheus Gomes Faria" w:date="2019-03-13T18:58:00Z">
              <w:r w:rsidRPr="00CB0E70">
                <w:rPr>
                  <w:rFonts w:ascii="Calibri" w:hAnsi="Calibri" w:cs="Calibri"/>
                  <w:color w:val="000000"/>
                  <w:sz w:val="22"/>
                  <w:szCs w:val="22"/>
                </w:rPr>
                <w:t>9BD195B4NK0859615</w:t>
              </w:r>
            </w:ins>
          </w:p>
        </w:tc>
        <w:tc>
          <w:tcPr>
            <w:tcW w:w="840" w:type="dxa"/>
            <w:tcBorders>
              <w:top w:val="nil"/>
              <w:left w:val="nil"/>
              <w:bottom w:val="single" w:sz="4" w:space="0" w:color="auto"/>
              <w:right w:val="single" w:sz="4" w:space="0" w:color="auto"/>
            </w:tcBorders>
            <w:shd w:val="clear" w:color="auto" w:fill="auto"/>
            <w:noWrap/>
            <w:vAlign w:val="center"/>
            <w:hideMark/>
            <w:tcPrChange w:id="516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96" w:author="Matheus Gomes Faria" w:date="2019-03-13T18:58:00Z"/>
                <w:rFonts w:ascii="Calibri" w:hAnsi="Calibri" w:cs="Calibri"/>
                <w:color w:val="000000"/>
                <w:sz w:val="22"/>
                <w:szCs w:val="22"/>
              </w:rPr>
            </w:pPr>
            <w:ins w:id="516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6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699" w:author="Matheus Gomes Faria" w:date="2019-03-13T18:58:00Z"/>
                <w:rFonts w:ascii="Calibri" w:hAnsi="Calibri" w:cs="Calibri"/>
                <w:color w:val="000000"/>
                <w:sz w:val="22"/>
                <w:szCs w:val="22"/>
              </w:rPr>
            </w:pPr>
            <w:ins w:id="517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7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02" w:author="Matheus Gomes Faria" w:date="2019-03-13T18:58:00Z"/>
                <w:rFonts w:ascii="Calibri" w:hAnsi="Calibri" w:cs="Calibri"/>
                <w:color w:val="000000"/>
                <w:sz w:val="22"/>
                <w:szCs w:val="22"/>
              </w:rPr>
            </w:pPr>
            <w:ins w:id="5170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7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05" w:author="Matheus Gomes Faria" w:date="2019-03-13T18:58:00Z"/>
                <w:rFonts w:ascii="Calibri" w:hAnsi="Calibri" w:cs="Calibri"/>
                <w:color w:val="000000"/>
                <w:sz w:val="22"/>
                <w:szCs w:val="22"/>
              </w:rPr>
            </w:pPr>
            <w:ins w:id="5170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7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08" w:author="Matheus Gomes Faria" w:date="2019-03-13T18:58:00Z"/>
                <w:rFonts w:ascii="Calibri" w:hAnsi="Calibri" w:cs="Calibri"/>
                <w:color w:val="000000"/>
                <w:sz w:val="22"/>
                <w:szCs w:val="22"/>
              </w:rPr>
            </w:pPr>
            <w:ins w:id="5170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7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11" w:author="Matheus Gomes Faria" w:date="2019-03-13T18:58:00Z"/>
                <w:rFonts w:ascii="Calibri" w:hAnsi="Calibri" w:cs="Calibri"/>
                <w:color w:val="000000"/>
                <w:sz w:val="22"/>
                <w:szCs w:val="22"/>
              </w:rPr>
            </w:pPr>
            <w:ins w:id="517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7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14" w:author="Matheus Gomes Faria" w:date="2019-03-13T18:58:00Z"/>
                <w:rFonts w:ascii="Calibri" w:hAnsi="Calibri" w:cs="Calibri"/>
                <w:color w:val="000000"/>
                <w:sz w:val="22"/>
                <w:szCs w:val="22"/>
              </w:rPr>
            </w:pPr>
            <w:ins w:id="517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7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17" w:author="Matheus Gomes Faria" w:date="2019-03-13T18:58:00Z"/>
                <w:rFonts w:ascii="Calibri" w:hAnsi="Calibri" w:cs="Calibri"/>
                <w:color w:val="000000"/>
                <w:sz w:val="22"/>
                <w:szCs w:val="22"/>
              </w:rPr>
            </w:pPr>
            <w:ins w:id="5171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17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20" w:author="Matheus Gomes Faria" w:date="2019-03-13T18:58:00Z"/>
                <w:rFonts w:ascii="Calibri" w:hAnsi="Calibri" w:cs="Calibri"/>
                <w:color w:val="000000"/>
                <w:sz w:val="22"/>
                <w:szCs w:val="22"/>
              </w:rPr>
            </w:pPr>
            <w:ins w:id="5172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1722" w:author="Matheus Gomes Faria" w:date="2019-03-13T18:58:00Z"/>
          <w:trPrChange w:id="517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7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25" w:author="Matheus Gomes Faria" w:date="2019-03-13T18:58:00Z"/>
                <w:rFonts w:ascii="Calibri" w:hAnsi="Calibri" w:cs="Calibri"/>
                <w:color w:val="000000"/>
                <w:sz w:val="22"/>
                <w:szCs w:val="22"/>
              </w:rPr>
            </w:pPr>
            <w:ins w:id="51726" w:author="Matheus Gomes Faria" w:date="2019-03-13T18:58:00Z">
              <w:r w:rsidRPr="00CB0E70">
                <w:rPr>
                  <w:rFonts w:ascii="Calibri" w:hAnsi="Calibri" w:cs="Calibri"/>
                  <w:color w:val="000000"/>
                  <w:sz w:val="22"/>
                  <w:szCs w:val="22"/>
                </w:rPr>
                <w:t>9BD195B4NK0859632</w:t>
              </w:r>
            </w:ins>
          </w:p>
        </w:tc>
        <w:tc>
          <w:tcPr>
            <w:tcW w:w="840" w:type="dxa"/>
            <w:tcBorders>
              <w:top w:val="nil"/>
              <w:left w:val="nil"/>
              <w:bottom w:val="single" w:sz="4" w:space="0" w:color="auto"/>
              <w:right w:val="single" w:sz="4" w:space="0" w:color="auto"/>
            </w:tcBorders>
            <w:shd w:val="clear" w:color="auto" w:fill="auto"/>
            <w:noWrap/>
            <w:vAlign w:val="center"/>
            <w:hideMark/>
            <w:tcPrChange w:id="517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28" w:author="Matheus Gomes Faria" w:date="2019-03-13T18:58:00Z"/>
                <w:rFonts w:ascii="Calibri" w:hAnsi="Calibri" w:cs="Calibri"/>
                <w:color w:val="000000"/>
                <w:sz w:val="22"/>
                <w:szCs w:val="22"/>
              </w:rPr>
            </w:pPr>
            <w:ins w:id="517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7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31" w:author="Matheus Gomes Faria" w:date="2019-03-13T18:58:00Z"/>
                <w:rFonts w:ascii="Calibri" w:hAnsi="Calibri" w:cs="Calibri"/>
                <w:color w:val="000000"/>
                <w:sz w:val="22"/>
                <w:szCs w:val="22"/>
              </w:rPr>
            </w:pPr>
            <w:ins w:id="517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7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34" w:author="Matheus Gomes Faria" w:date="2019-03-13T18:58:00Z"/>
                <w:rFonts w:ascii="Calibri" w:hAnsi="Calibri" w:cs="Calibri"/>
                <w:color w:val="000000"/>
                <w:sz w:val="22"/>
                <w:szCs w:val="22"/>
              </w:rPr>
            </w:pPr>
            <w:ins w:id="5173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7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37" w:author="Matheus Gomes Faria" w:date="2019-03-13T18:58:00Z"/>
                <w:rFonts w:ascii="Calibri" w:hAnsi="Calibri" w:cs="Calibri"/>
                <w:color w:val="000000"/>
                <w:sz w:val="22"/>
                <w:szCs w:val="22"/>
              </w:rPr>
            </w:pPr>
            <w:ins w:id="5173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7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40" w:author="Matheus Gomes Faria" w:date="2019-03-13T18:58:00Z"/>
                <w:rFonts w:ascii="Calibri" w:hAnsi="Calibri" w:cs="Calibri"/>
                <w:color w:val="000000"/>
                <w:sz w:val="22"/>
                <w:szCs w:val="22"/>
              </w:rPr>
            </w:pPr>
            <w:ins w:id="5174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7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43" w:author="Matheus Gomes Faria" w:date="2019-03-13T18:58:00Z"/>
                <w:rFonts w:ascii="Calibri" w:hAnsi="Calibri" w:cs="Calibri"/>
                <w:color w:val="000000"/>
                <w:sz w:val="22"/>
                <w:szCs w:val="22"/>
              </w:rPr>
            </w:pPr>
            <w:ins w:id="517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7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46" w:author="Matheus Gomes Faria" w:date="2019-03-13T18:58:00Z"/>
                <w:rFonts w:ascii="Calibri" w:hAnsi="Calibri" w:cs="Calibri"/>
                <w:color w:val="000000"/>
                <w:sz w:val="22"/>
                <w:szCs w:val="22"/>
              </w:rPr>
            </w:pPr>
            <w:ins w:id="517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7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49" w:author="Matheus Gomes Faria" w:date="2019-03-13T18:58:00Z"/>
                <w:rFonts w:ascii="Calibri" w:hAnsi="Calibri" w:cs="Calibri"/>
                <w:color w:val="000000"/>
                <w:sz w:val="22"/>
                <w:szCs w:val="22"/>
              </w:rPr>
            </w:pPr>
            <w:ins w:id="5175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17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52" w:author="Matheus Gomes Faria" w:date="2019-03-13T18:58:00Z"/>
                <w:rFonts w:ascii="Calibri" w:hAnsi="Calibri" w:cs="Calibri"/>
                <w:color w:val="000000"/>
                <w:sz w:val="22"/>
                <w:szCs w:val="22"/>
              </w:rPr>
            </w:pPr>
            <w:ins w:id="5175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1754" w:author="Matheus Gomes Faria" w:date="2019-03-13T18:58:00Z"/>
          <w:trPrChange w:id="517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7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57" w:author="Matheus Gomes Faria" w:date="2019-03-13T18:58:00Z"/>
                <w:rFonts w:ascii="Calibri" w:hAnsi="Calibri" w:cs="Calibri"/>
                <w:color w:val="000000"/>
                <w:sz w:val="22"/>
                <w:szCs w:val="22"/>
              </w:rPr>
            </w:pPr>
            <w:ins w:id="51758" w:author="Matheus Gomes Faria" w:date="2019-03-13T18:58:00Z">
              <w:r w:rsidRPr="00CB0E70">
                <w:rPr>
                  <w:rFonts w:ascii="Calibri" w:hAnsi="Calibri" w:cs="Calibri"/>
                  <w:color w:val="000000"/>
                  <w:sz w:val="22"/>
                  <w:szCs w:val="22"/>
                </w:rPr>
                <w:t>9BD195B4NK0859641</w:t>
              </w:r>
            </w:ins>
          </w:p>
        </w:tc>
        <w:tc>
          <w:tcPr>
            <w:tcW w:w="840" w:type="dxa"/>
            <w:tcBorders>
              <w:top w:val="nil"/>
              <w:left w:val="nil"/>
              <w:bottom w:val="single" w:sz="4" w:space="0" w:color="auto"/>
              <w:right w:val="single" w:sz="4" w:space="0" w:color="auto"/>
            </w:tcBorders>
            <w:shd w:val="clear" w:color="auto" w:fill="auto"/>
            <w:noWrap/>
            <w:vAlign w:val="center"/>
            <w:hideMark/>
            <w:tcPrChange w:id="517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60" w:author="Matheus Gomes Faria" w:date="2019-03-13T18:58:00Z"/>
                <w:rFonts w:ascii="Calibri" w:hAnsi="Calibri" w:cs="Calibri"/>
                <w:color w:val="000000"/>
                <w:sz w:val="22"/>
                <w:szCs w:val="22"/>
              </w:rPr>
            </w:pPr>
            <w:ins w:id="517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7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63" w:author="Matheus Gomes Faria" w:date="2019-03-13T18:58:00Z"/>
                <w:rFonts w:ascii="Calibri" w:hAnsi="Calibri" w:cs="Calibri"/>
                <w:color w:val="000000"/>
                <w:sz w:val="22"/>
                <w:szCs w:val="22"/>
              </w:rPr>
            </w:pPr>
            <w:ins w:id="517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7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66" w:author="Matheus Gomes Faria" w:date="2019-03-13T18:58:00Z"/>
                <w:rFonts w:ascii="Calibri" w:hAnsi="Calibri" w:cs="Calibri"/>
                <w:color w:val="000000"/>
                <w:sz w:val="22"/>
                <w:szCs w:val="22"/>
              </w:rPr>
            </w:pPr>
            <w:ins w:id="5176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7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69" w:author="Matheus Gomes Faria" w:date="2019-03-13T18:58:00Z"/>
                <w:rFonts w:ascii="Calibri" w:hAnsi="Calibri" w:cs="Calibri"/>
                <w:color w:val="000000"/>
                <w:sz w:val="22"/>
                <w:szCs w:val="22"/>
              </w:rPr>
            </w:pPr>
            <w:ins w:id="5177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7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72" w:author="Matheus Gomes Faria" w:date="2019-03-13T18:58:00Z"/>
                <w:rFonts w:ascii="Calibri" w:hAnsi="Calibri" w:cs="Calibri"/>
                <w:color w:val="000000"/>
                <w:sz w:val="22"/>
                <w:szCs w:val="22"/>
              </w:rPr>
            </w:pPr>
            <w:ins w:id="5177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7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75" w:author="Matheus Gomes Faria" w:date="2019-03-13T18:58:00Z"/>
                <w:rFonts w:ascii="Calibri" w:hAnsi="Calibri" w:cs="Calibri"/>
                <w:color w:val="000000"/>
                <w:sz w:val="22"/>
                <w:szCs w:val="22"/>
              </w:rPr>
            </w:pPr>
            <w:ins w:id="517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7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78" w:author="Matheus Gomes Faria" w:date="2019-03-13T18:58:00Z"/>
                <w:rFonts w:ascii="Calibri" w:hAnsi="Calibri" w:cs="Calibri"/>
                <w:color w:val="000000"/>
                <w:sz w:val="22"/>
                <w:szCs w:val="22"/>
              </w:rPr>
            </w:pPr>
            <w:ins w:id="517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7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81" w:author="Matheus Gomes Faria" w:date="2019-03-13T18:58:00Z"/>
                <w:rFonts w:ascii="Calibri" w:hAnsi="Calibri" w:cs="Calibri"/>
                <w:color w:val="000000"/>
                <w:sz w:val="22"/>
                <w:szCs w:val="22"/>
              </w:rPr>
            </w:pPr>
            <w:ins w:id="5178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17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84" w:author="Matheus Gomes Faria" w:date="2019-03-13T18:58:00Z"/>
                <w:rFonts w:ascii="Calibri" w:hAnsi="Calibri" w:cs="Calibri"/>
                <w:color w:val="000000"/>
                <w:sz w:val="22"/>
                <w:szCs w:val="22"/>
              </w:rPr>
            </w:pPr>
            <w:ins w:id="5178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1786" w:author="Matheus Gomes Faria" w:date="2019-03-13T18:58:00Z"/>
          <w:trPrChange w:id="517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7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89" w:author="Matheus Gomes Faria" w:date="2019-03-13T18:58:00Z"/>
                <w:rFonts w:ascii="Calibri" w:hAnsi="Calibri" w:cs="Calibri"/>
                <w:color w:val="000000"/>
                <w:sz w:val="22"/>
                <w:szCs w:val="22"/>
              </w:rPr>
            </w:pPr>
            <w:ins w:id="51790" w:author="Matheus Gomes Faria" w:date="2019-03-13T18:58:00Z">
              <w:r w:rsidRPr="00CB0E70">
                <w:rPr>
                  <w:rFonts w:ascii="Calibri" w:hAnsi="Calibri" w:cs="Calibri"/>
                  <w:color w:val="000000"/>
                  <w:sz w:val="22"/>
                  <w:szCs w:val="22"/>
                </w:rPr>
                <w:t>9BD195B4NK0859647</w:t>
              </w:r>
            </w:ins>
          </w:p>
        </w:tc>
        <w:tc>
          <w:tcPr>
            <w:tcW w:w="840" w:type="dxa"/>
            <w:tcBorders>
              <w:top w:val="nil"/>
              <w:left w:val="nil"/>
              <w:bottom w:val="single" w:sz="4" w:space="0" w:color="auto"/>
              <w:right w:val="single" w:sz="4" w:space="0" w:color="auto"/>
            </w:tcBorders>
            <w:shd w:val="clear" w:color="auto" w:fill="auto"/>
            <w:noWrap/>
            <w:vAlign w:val="center"/>
            <w:hideMark/>
            <w:tcPrChange w:id="517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92" w:author="Matheus Gomes Faria" w:date="2019-03-13T18:58:00Z"/>
                <w:rFonts w:ascii="Calibri" w:hAnsi="Calibri" w:cs="Calibri"/>
                <w:color w:val="000000"/>
                <w:sz w:val="22"/>
                <w:szCs w:val="22"/>
              </w:rPr>
            </w:pPr>
            <w:ins w:id="517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7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95" w:author="Matheus Gomes Faria" w:date="2019-03-13T18:58:00Z"/>
                <w:rFonts w:ascii="Calibri" w:hAnsi="Calibri" w:cs="Calibri"/>
                <w:color w:val="000000"/>
                <w:sz w:val="22"/>
                <w:szCs w:val="22"/>
              </w:rPr>
            </w:pPr>
            <w:ins w:id="517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7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798" w:author="Matheus Gomes Faria" w:date="2019-03-13T18:58:00Z"/>
                <w:rFonts w:ascii="Calibri" w:hAnsi="Calibri" w:cs="Calibri"/>
                <w:color w:val="000000"/>
                <w:sz w:val="22"/>
                <w:szCs w:val="22"/>
              </w:rPr>
            </w:pPr>
            <w:ins w:id="5179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8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01" w:author="Matheus Gomes Faria" w:date="2019-03-13T18:58:00Z"/>
                <w:rFonts w:ascii="Calibri" w:hAnsi="Calibri" w:cs="Calibri"/>
                <w:color w:val="000000"/>
                <w:sz w:val="22"/>
                <w:szCs w:val="22"/>
              </w:rPr>
            </w:pPr>
            <w:ins w:id="5180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8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04" w:author="Matheus Gomes Faria" w:date="2019-03-13T18:58:00Z"/>
                <w:rFonts w:ascii="Calibri" w:hAnsi="Calibri" w:cs="Calibri"/>
                <w:color w:val="000000"/>
                <w:sz w:val="22"/>
                <w:szCs w:val="22"/>
              </w:rPr>
            </w:pPr>
            <w:ins w:id="5180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8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07" w:author="Matheus Gomes Faria" w:date="2019-03-13T18:58:00Z"/>
                <w:rFonts w:ascii="Calibri" w:hAnsi="Calibri" w:cs="Calibri"/>
                <w:color w:val="000000"/>
                <w:sz w:val="22"/>
                <w:szCs w:val="22"/>
              </w:rPr>
            </w:pPr>
            <w:ins w:id="518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8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10" w:author="Matheus Gomes Faria" w:date="2019-03-13T18:58:00Z"/>
                <w:rFonts w:ascii="Calibri" w:hAnsi="Calibri" w:cs="Calibri"/>
                <w:color w:val="000000"/>
                <w:sz w:val="22"/>
                <w:szCs w:val="22"/>
              </w:rPr>
            </w:pPr>
            <w:ins w:id="518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8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13" w:author="Matheus Gomes Faria" w:date="2019-03-13T18:58:00Z"/>
                <w:rFonts w:ascii="Calibri" w:hAnsi="Calibri" w:cs="Calibri"/>
                <w:color w:val="000000"/>
                <w:sz w:val="22"/>
                <w:szCs w:val="22"/>
              </w:rPr>
            </w:pPr>
            <w:ins w:id="5181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18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16" w:author="Matheus Gomes Faria" w:date="2019-03-13T18:58:00Z"/>
                <w:rFonts w:ascii="Calibri" w:hAnsi="Calibri" w:cs="Calibri"/>
                <w:color w:val="000000"/>
                <w:sz w:val="22"/>
                <w:szCs w:val="22"/>
              </w:rPr>
            </w:pPr>
            <w:ins w:id="5181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1818" w:author="Matheus Gomes Faria" w:date="2019-03-13T18:58:00Z"/>
          <w:trPrChange w:id="518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8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21" w:author="Matheus Gomes Faria" w:date="2019-03-13T18:58:00Z"/>
                <w:rFonts w:ascii="Calibri" w:hAnsi="Calibri" w:cs="Calibri"/>
                <w:color w:val="000000"/>
                <w:sz w:val="22"/>
                <w:szCs w:val="22"/>
              </w:rPr>
            </w:pPr>
            <w:ins w:id="51822" w:author="Matheus Gomes Faria" w:date="2019-03-13T18:58:00Z">
              <w:r w:rsidRPr="00CB0E70">
                <w:rPr>
                  <w:rFonts w:ascii="Calibri" w:hAnsi="Calibri" w:cs="Calibri"/>
                  <w:color w:val="000000"/>
                  <w:sz w:val="22"/>
                  <w:szCs w:val="22"/>
                </w:rPr>
                <w:lastRenderedPageBreak/>
                <w:t>9BHBG41DAKP998306</w:t>
              </w:r>
            </w:ins>
          </w:p>
        </w:tc>
        <w:tc>
          <w:tcPr>
            <w:tcW w:w="840" w:type="dxa"/>
            <w:tcBorders>
              <w:top w:val="nil"/>
              <w:left w:val="nil"/>
              <w:bottom w:val="single" w:sz="4" w:space="0" w:color="auto"/>
              <w:right w:val="single" w:sz="4" w:space="0" w:color="auto"/>
            </w:tcBorders>
            <w:shd w:val="clear" w:color="auto" w:fill="auto"/>
            <w:noWrap/>
            <w:vAlign w:val="center"/>
            <w:hideMark/>
            <w:tcPrChange w:id="518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24" w:author="Matheus Gomes Faria" w:date="2019-03-13T18:58:00Z"/>
                <w:rFonts w:ascii="Calibri" w:hAnsi="Calibri" w:cs="Calibri"/>
                <w:color w:val="000000"/>
                <w:sz w:val="22"/>
                <w:szCs w:val="22"/>
              </w:rPr>
            </w:pPr>
            <w:ins w:id="518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8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27" w:author="Matheus Gomes Faria" w:date="2019-03-13T18:58:00Z"/>
                <w:rFonts w:ascii="Calibri" w:hAnsi="Calibri" w:cs="Calibri"/>
                <w:color w:val="000000"/>
                <w:sz w:val="22"/>
                <w:szCs w:val="22"/>
              </w:rPr>
            </w:pPr>
            <w:ins w:id="518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8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30" w:author="Matheus Gomes Faria" w:date="2019-03-13T18:58:00Z"/>
                <w:rFonts w:ascii="Calibri" w:hAnsi="Calibri" w:cs="Calibri"/>
                <w:color w:val="000000"/>
                <w:sz w:val="22"/>
                <w:szCs w:val="22"/>
              </w:rPr>
            </w:pPr>
            <w:ins w:id="5183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8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33" w:author="Matheus Gomes Faria" w:date="2019-03-13T18:58:00Z"/>
                <w:rFonts w:ascii="Calibri" w:hAnsi="Calibri" w:cs="Calibri"/>
                <w:color w:val="000000"/>
                <w:sz w:val="22"/>
                <w:szCs w:val="22"/>
              </w:rPr>
            </w:pPr>
            <w:ins w:id="5183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8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36" w:author="Matheus Gomes Faria" w:date="2019-03-13T18:58:00Z"/>
                <w:rFonts w:ascii="Calibri" w:hAnsi="Calibri" w:cs="Calibri"/>
                <w:color w:val="000000"/>
                <w:sz w:val="22"/>
                <w:szCs w:val="22"/>
              </w:rPr>
            </w:pPr>
            <w:ins w:id="5183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8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39" w:author="Matheus Gomes Faria" w:date="2019-03-13T18:58:00Z"/>
                <w:rFonts w:ascii="Calibri" w:hAnsi="Calibri" w:cs="Calibri"/>
                <w:color w:val="000000"/>
                <w:sz w:val="22"/>
                <w:szCs w:val="22"/>
              </w:rPr>
            </w:pPr>
            <w:ins w:id="518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8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42" w:author="Matheus Gomes Faria" w:date="2019-03-13T18:58:00Z"/>
                <w:rFonts w:ascii="Calibri" w:hAnsi="Calibri" w:cs="Calibri"/>
                <w:color w:val="000000"/>
                <w:sz w:val="22"/>
                <w:szCs w:val="22"/>
              </w:rPr>
            </w:pPr>
            <w:ins w:id="518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8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45" w:author="Matheus Gomes Faria" w:date="2019-03-13T18:58:00Z"/>
                <w:rFonts w:ascii="Calibri" w:hAnsi="Calibri" w:cs="Calibri"/>
                <w:color w:val="000000"/>
                <w:sz w:val="22"/>
                <w:szCs w:val="22"/>
              </w:rPr>
            </w:pPr>
            <w:ins w:id="51846" w:author="Matheus Gomes Faria" w:date="2019-03-13T18:58:00Z">
              <w:r w:rsidRPr="00CB0E70">
                <w:rPr>
                  <w:rFonts w:ascii="Calibri" w:hAnsi="Calibri" w:cs="Calibri"/>
                  <w:color w:val="000000"/>
                  <w:sz w:val="22"/>
                  <w:szCs w:val="22"/>
                </w:rPr>
                <w:t>53.411,00</w:t>
              </w:r>
            </w:ins>
          </w:p>
        </w:tc>
        <w:tc>
          <w:tcPr>
            <w:tcW w:w="960" w:type="dxa"/>
            <w:tcBorders>
              <w:top w:val="nil"/>
              <w:left w:val="nil"/>
              <w:bottom w:val="single" w:sz="4" w:space="0" w:color="auto"/>
              <w:right w:val="single" w:sz="4" w:space="0" w:color="auto"/>
            </w:tcBorders>
            <w:shd w:val="clear" w:color="auto" w:fill="auto"/>
            <w:noWrap/>
            <w:vAlign w:val="center"/>
            <w:hideMark/>
            <w:tcPrChange w:id="518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48" w:author="Matheus Gomes Faria" w:date="2019-03-13T18:58:00Z"/>
                <w:rFonts w:ascii="Calibri" w:hAnsi="Calibri" w:cs="Calibri"/>
                <w:color w:val="000000"/>
                <w:sz w:val="22"/>
                <w:szCs w:val="22"/>
              </w:rPr>
            </w:pPr>
            <w:ins w:id="51849" w:author="Matheus Gomes Faria" w:date="2019-03-13T18:58:00Z">
              <w:r w:rsidRPr="00CB0E70">
                <w:rPr>
                  <w:rFonts w:ascii="Calibri" w:hAnsi="Calibri" w:cs="Calibri"/>
                  <w:color w:val="000000"/>
                  <w:sz w:val="22"/>
                  <w:szCs w:val="22"/>
                </w:rPr>
                <w:t>015100-9</w:t>
              </w:r>
            </w:ins>
          </w:p>
        </w:tc>
      </w:tr>
      <w:tr w:rsidR="00CB0E70" w:rsidRPr="00CB0E70" w:rsidTr="003439B1">
        <w:trPr>
          <w:trHeight w:val="300"/>
          <w:jc w:val="center"/>
          <w:ins w:id="51850" w:author="Matheus Gomes Faria" w:date="2019-03-13T18:58:00Z"/>
          <w:trPrChange w:id="518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8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53" w:author="Matheus Gomes Faria" w:date="2019-03-13T18:58:00Z"/>
                <w:rFonts w:ascii="Calibri" w:hAnsi="Calibri" w:cs="Calibri"/>
                <w:color w:val="000000"/>
                <w:sz w:val="22"/>
                <w:szCs w:val="22"/>
              </w:rPr>
            </w:pPr>
            <w:ins w:id="51854" w:author="Matheus Gomes Faria" w:date="2019-03-13T18:58:00Z">
              <w:r w:rsidRPr="00CB0E70">
                <w:rPr>
                  <w:rFonts w:ascii="Calibri" w:hAnsi="Calibri" w:cs="Calibri"/>
                  <w:color w:val="000000"/>
                  <w:sz w:val="22"/>
                  <w:szCs w:val="22"/>
                </w:rPr>
                <w:t>9BD195B4NK0860130</w:t>
              </w:r>
            </w:ins>
          </w:p>
        </w:tc>
        <w:tc>
          <w:tcPr>
            <w:tcW w:w="840" w:type="dxa"/>
            <w:tcBorders>
              <w:top w:val="nil"/>
              <w:left w:val="nil"/>
              <w:bottom w:val="single" w:sz="4" w:space="0" w:color="auto"/>
              <w:right w:val="single" w:sz="4" w:space="0" w:color="auto"/>
            </w:tcBorders>
            <w:shd w:val="clear" w:color="auto" w:fill="auto"/>
            <w:noWrap/>
            <w:vAlign w:val="center"/>
            <w:hideMark/>
            <w:tcPrChange w:id="518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56" w:author="Matheus Gomes Faria" w:date="2019-03-13T18:58:00Z"/>
                <w:rFonts w:ascii="Calibri" w:hAnsi="Calibri" w:cs="Calibri"/>
                <w:color w:val="000000"/>
                <w:sz w:val="22"/>
                <w:szCs w:val="22"/>
              </w:rPr>
            </w:pPr>
            <w:ins w:id="518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8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59" w:author="Matheus Gomes Faria" w:date="2019-03-13T18:58:00Z"/>
                <w:rFonts w:ascii="Calibri" w:hAnsi="Calibri" w:cs="Calibri"/>
                <w:color w:val="000000"/>
                <w:sz w:val="22"/>
                <w:szCs w:val="22"/>
              </w:rPr>
            </w:pPr>
            <w:ins w:id="518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8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62" w:author="Matheus Gomes Faria" w:date="2019-03-13T18:58:00Z"/>
                <w:rFonts w:ascii="Calibri" w:hAnsi="Calibri" w:cs="Calibri"/>
                <w:color w:val="000000"/>
                <w:sz w:val="22"/>
                <w:szCs w:val="22"/>
              </w:rPr>
            </w:pPr>
            <w:ins w:id="5186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8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65" w:author="Matheus Gomes Faria" w:date="2019-03-13T18:58:00Z"/>
                <w:rFonts w:ascii="Calibri" w:hAnsi="Calibri" w:cs="Calibri"/>
                <w:color w:val="000000"/>
                <w:sz w:val="22"/>
                <w:szCs w:val="22"/>
              </w:rPr>
            </w:pPr>
            <w:ins w:id="5186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8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68" w:author="Matheus Gomes Faria" w:date="2019-03-13T18:58:00Z"/>
                <w:rFonts w:ascii="Calibri" w:hAnsi="Calibri" w:cs="Calibri"/>
                <w:color w:val="000000"/>
                <w:sz w:val="22"/>
                <w:szCs w:val="22"/>
              </w:rPr>
            </w:pPr>
            <w:ins w:id="5186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8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71" w:author="Matheus Gomes Faria" w:date="2019-03-13T18:58:00Z"/>
                <w:rFonts w:ascii="Calibri" w:hAnsi="Calibri" w:cs="Calibri"/>
                <w:color w:val="000000"/>
                <w:sz w:val="22"/>
                <w:szCs w:val="22"/>
              </w:rPr>
            </w:pPr>
            <w:ins w:id="518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8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74" w:author="Matheus Gomes Faria" w:date="2019-03-13T18:58:00Z"/>
                <w:rFonts w:ascii="Calibri" w:hAnsi="Calibri" w:cs="Calibri"/>
                <w:color w:val="000000"/>
                <w:sz w:val="22"/>
                <w:szCs w:val="22"/>
              </w:rPr>
            </w:pPr>
            <w:ins w:id="518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8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77" w:author="Matheus Gomes Faria" w:date="2019-03-13T18:58:00Z"/>
                <w:rFonts w:ascii="Calibri" w:hAnsi="Calibri" w:cs="Calibri"/>
                <w:color w:val="000000"/>
                <w:sz w:val="22"/>
                <w:szCs w:val="22"/>
              </w:rPr>
            </w:pPr>
            <w:ins w:id="5187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18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80" w:author="Matheus Gomes Faria" w:date="2019-03-13T18:58:00Z"/>
                <w:rFonts w:ascii="Calibri" w:hAnsi="Calibri" w:cs="Calibri"/>
                <w:color w:val="000000"/>
                <w:sz w:val="22"/>
                <w:szCs w:val="22"/>
              </w:rPr>
            </w:pPr>
            <w:ins w:id="5188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1882" w:author="Matheus Gomes Faria" w:date="2019-03-13T18:58:00Z"/>
          <w:trPrChange w:id="518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8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85" w:author="Matheus Gomes Faria" w:date="2019-03-13T18:58:00Z"/>
                <w:rFonts w:ascii="Calibri" w:hAnsi="Calibri" w:cs="Calibri"/>
                <w:color w:val="000000"/>
                <w:sz w:val="22"/>
                <w:szCs w:val="22"/>
              </w:rPr>
            </w:pPr>
            <w:ins w:id="51886" w:author="Matheus Gomes Faria" w:date="2019-03-13T18:58:00Z">
              <w:r w:rsidRPr="00CB0E70">
                <w:rPr>
                  <w:rFonts w:ascii="Calibri" w:hAnsi="Calibri" w:cs="Calibri"/>
                  <w:color w:val="000000"/>
                  <w:sz w:val="22"/>
                  <w:szCs w:val="22"/>
                </w:rPr>
                <w:t>9BD195B4NK0860168</w:t>
              </w:r>
            </w:ins>
          </w:p>
        </w:tc>
        <w:tc>
          <w:tcPr>
            <w:tcW w:w="840" w:type="dxa"/>
            <w:tcBorders>
              <w:top w:val="nil"/>
              <w:left w:val="nil"/>
              <w:bottom w:val="single" w:sz="4" w:space="0" w:color="auto"/>
              <w:right w:val="single" w:sz="4" w:space="0" w:color="auto"/>
            </w:tcBorders>
            <w:shd w:val="clear" w:color="auto" w:fill="auto"/>
            <w:noWrap/>
            <w:vAlign w:val="center"/>
            <w:hideMark/>
            <w:tcPrChange w:id="518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88" w:author="Matheus Gomes Faria" w:date="2019-03-13T18:58:00Z"/>
                <w:rFonts w:ascii="Calibri" w:hAnsi="Calibri" w:cs="Calibri"/>
                <w:color w:val="000000"/>
                <w:sz w:val="22"/>
                <w:szCs w:val="22"/>
              </w:rPr>
            </w:pPr>
            <w:ins w:id="518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8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91" w:author="Matheus Gomes Faria" w:date="2019-03-13T18:58:00Z"/>
                <w:rFonts w:ascii="Calibri" w:hAnsi="Calibri" w:cs="Calibri"/>
                <w:color w:val="000000"/>
                <w:sz w:val="22"/>
                <w:szCs w:val="22"/>
              </w:rPr>
            </w:pPr>
            <w:ins w:id="518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8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94" w:author="Matheus Gomes Faria" w:date="2019-03-13T18:58:00Z"/>
                <w:rFonts w:ascii="Calibri" w:hAnsi="Calibri" w:cs="Calibri"/>
                <w:color w:val="000000"/>
                <w:sz w:val="22"/>
                <w:szCs w:val="22"/>
              </w:rPr>
            </w:pPr>
            <w:ins w:id="5189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8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897" w:author="Matheus Gomes Faria" w:date="2019-03-13T18:58:00Z"/>
                <w:rFonts w:ascii="Calibri" w:hAnsi="Calibri" w:cs="Calibri"/>
                <w:color w:val="000000"/>
                <w:sz w:val="22"/>
                <w:szCs w:val="22"/>
              </w:rPr>
            </w:pPr>
            <w:ins w:id="5189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8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00" w:author="Matheus Gomes Faria" w:date="2019-03-13T18:58:00Z"/>
                <w:rFonts w:ascii="Calibri" w:hAnsi="Calibri" w:cs="Calibri"/>
                <w:color w:val="000000"/>
                <w:sz w:val="22"/>
                <w:szCs w:val="22"/>
              </w:rPr>
            </w:pPr>
            <w:ins w:id="5190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9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03" w:author="Matheus Gomes Faria" w:date="2019-03-13T18:58:00Z"/>
                <w:rFonts w:ascii="Calibri" w:hAnsi="Calibri" w:cs="Calibri"/>
                <w:color w:val="000000"/>
                <w:sz w:val="22"/>
                <w:szCs w:val="22"/>
              </w:rPr>
            </w:pPr>
            <w:ins w:id="519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9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06" w:author="Matheus Gomes Faria" w:date="2019-03-13T18:58:00Z"/>
                <w:rFonts w:ascii="Calibri" w:hAnsi="Calibri" w:cs="Calibri"/>
                <w:color w:val="000000"/>
                <w:sz w:val="22"/>
                <w:szCs w:val="22"/>
              </w:rPr>
            </w:pPr>
            <w:ins w:id="519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9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09" w:author="Matheus Gomes Faria" w:date="2019-03-13T18:58:00Z"/>
                <w:rFonts w:ascii="Calibri" w:hAnsi="Calibri" w:cs="Calibri"/>
                <w:color w:val="000000"/>
                <w:sz w:val="22"/>
                <w:szCs w:val="22"/>
              </w:rPr>
            </w:pPr>
            <w:ins w:id="5191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19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12" w:author="Matheus Gomes Faria" w:date="2019-03-13T18:58:00Z"/>
                <w:rFonts w:ascii="Calibri" w:hAnsi="Calibri" w:cs="Calibri"/>
                <w:color w:val="000000"/>
                <w:sz w:val="22"/>
                <w:szCs w:val="22"/>
              </w:rPr>
            </w:pPr>
            <w:ins w:id="5191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1914" w:author="Matheus Gomes Faria" w:date="2019-03-13T18:58:00Z"/>
          <w:trPrChange w:id="519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9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17" w:author="Matheus Gomes Faria" w:date="2019-03-13T18:58:00Z"/>
                <w:rFonts w:ascii="Calibri" w:hAnsi="Calibri" w:cs="Calibri"/>
                <w:color w:val="000000"/>
                <w:sz w:val="22"/>
                <w:szCs w:val="22"/>
              </w:rPr>
            </w:pPr>
            <w:ins w:id="51918" w:author="Matheus Gomes Faria" w:date="2019-03-13T18:58:00Z">
              <w:r w:rsidRPr="00CB0E70">
                <w:rPr>
                  <w:rFonts w:ascii="Calibri" w:hAnsi="Calibri" w:cs="Calibri"/>
                  <w:color w:val="000000"/>
                  <w:sz w:val="22"/>
                  <w:szCs w:val="22"/>
                </w:rPr>
                <w:t>9BD195B4NK0860181</w:t>
              </w:r>
            </w:ins>
          </w:p>
        </w:tc>
        <w:tc>
          <w:tcPr>
            <w:tcW w:w="840" w:type="dxa"/>
            <w:tcBorders>
              <w:top w:val="nil"/>
              <w:left w:val="nil"/>
              <w:bottom w:val="single" w:sz="4" w:space="0" w:color="auto"/>
              <w:right w:val="single" w:sz="4" w:space="0" w:color="auto"/>
            </w:tcBorders>
            <w:shd w:val="clear" w:color="auto" w:fill="auto"/>
            <w:noWrap/>
            <w:vAlign w:val="center"/>
            <w:hideMark/>
            <w:tcPrChange w:id="519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20" w:author="Matheus Gomes Faria" w:date="2019-03-13T18:58:00Z"/>
                <w:rFonts w:ascii="Calibri" w:hAnsi="Calibri" w:cs="Calibri"/>
                <w:color w:val="000000"/>
                <w:sz w:val="22"/>
                <w:szCs w:val="22"/>
              </w:rPr>
            </w:pPr>
            <w:ins w:id="519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9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23" w:author="Matheus Gomes Faria" w:date="2019-03-13T18:58:00Z"/>
                <w:rFonts w:ascii="Calibri" w:hAnsi="Calibri" w:cs="Calibri"/>
                <w:color w:val="000000"/>
                <w:sz w:val="22"/>
                <w:szCs w:val="22"/>
              </w:rPr>
            </w:pPr>
            <w:ins w:id="519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9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26" w:author="Matheus Gomes Faria" w:date="2019-03-13T18:58:00Z"/>
                <w:rFonts w:ascii="Calibri" w:hAnsi="Calibri" w:cs="Calibri"/>
                <w:color w:val="000000"/>
                <w:sz w:val="22"/>
                <w:szCs w:val="22"/>
              </w:rPr>
            </w:pPr>
            <w:ins w:id="5192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9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29" w:author="Matheus Gomes Faria" w:date="2019-03-13T18:58:00Z"/>
                <w:rFonts w:ascii="Calibri" w:hAnsi="Calibri" w:cs="Calibri"/>
                <w:color w:val="000000"/>
                <w:sz w:val="22"/>
                <w:szCs w:val="22"/>
              </w:rPr>
            </w:pPr>
            <w:ins w:id="5193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9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32" w:author="Matheus Gomes Faria" w:date="2019-03-13T18:58:00Z"/>
                <w:rFonts w:ascii="Calibri" w:hAnsi="Calibri" w:cs="Calibri"/>
                <w:color w:val="000000"/>
                <w:sz w:val="22"/>
                <w:szCs w:val="22"/>
              </w:rPr>
            </w:pPr>
            <w:ins w:id="5193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9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35" w:author="Matheus Gomes Faria" w:date="2019-03-13T18:58:00Z"/>
                <w:rFonts w:ascii="Calibri" w:hAnsi="Calibri" w:cs="Calibri"/>
                <w:color w:val="000000"/>
                <w:sz w:val="22"/>
                <w:szCs w:val="22"/>
              </w:rPr>
            </w:pPr>
            <w:ins w:id="519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9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38" w:author="Matheus Gomes Faria" w:date="2019-03-13T18:58:00Z"/>
                <w:rFonts w:ascii="Calibri" w:hAnsi="Calibri" w:cs="Calibri"/>
                <w:color w:val="000000"/>
                <w:sz w:val="22"/>
                <w:szCs w:val="22"/>
              </w:rPr>
            </w:pPr>
            <w:ins w:id="519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9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41" w:author="Matheus Gomes Faria" w:date="2019-03-13T18:58:00Z"/>
                <w:rFonts w:ascii="Calibri" w:hAnsi="Calibri" w:cs="Calibri"/>
                <w:color w:val="000000"/>
                <w:sz w:val="22"/>
                <w:szCs w:val="22"/>
              </w:rPr>
            </w:pPr>
            <w:ins w:id="5194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19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44" w:author="Matheus Gomes Faria" w:date="2019-03-13T18:58:00Z"/>
                <w:rFonts w:ascii="Calibri" w:hAnsi="Calibri" w:cs="Calibri"/>
                <w:color w:val="000000"/>
                <w:sz w:val="22"/>
                <w:szCs w:val="22"/>
              </w:rPr>
            </w:pPr>
            <w:ins w:id="5194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1946" w:author="Matheus Gomes Faria" w:date="2019-03-13T18:58:00Z"/>
          <w:trPrChange w:id="519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9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49" w:author="Matheus Gomes Faria" w:date="2019-03-13T18:58:00Z"/>
                <w:rFonts w:ascii="Calibri" w:hAnsi="Calibri" w:cs="Calibri"/>
                <w:color w:val="000000"/>
                <w:sz w:val="22"/>
                <w:szCs w:val="22"/>
              </w:rPr>
            </w:pPr>
            <w:ins w:id="51950" w:author="Matheus Gomes Faria" w:date="2019-03-13T18:58:00Z">
              <w:r w:rsidRPr="00CB0E70">
                <w:rPr>
                  <w:rFonts w:ascii="Calibri" w:hAnsi="Calibri" w:cs="Calibri"/>
                  <w:color w:val="000000"/>
                  <w:sz w:val="22"/>
                  <w:szCs w:val="22"/>
                </w:rPr>
                <w:t>9BD195B4NK0860198</w:t>
              </w:r>
            </w:ins>
          </w:p>
        </w:tc>
        <w:tc>
          <w:tcPr>
            <w:tcW w:w="840" w:type="dxa"/>
            <w:tcBorders>
              <w:top w:val="nil"/>
              <w:left w:val="nil"/>
              <w:bottom w:val="single" w:sz="4" w:space="0" w:color="auto"/>
              <w:right w:val="single" w:sz="4" w:space="0" w:color="auto"/>
            </w:tcBorders>
            <w:shd w:val="clear" w:color="auto" w:fill="auto"/>
            <w:noWrap/>
            <w:vAlign w:val="center"/>
            <w:hideMark/>
            <w:tcPrChange w:id="519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52" w:author="Matheus Gomes Faria" w:date="2019-03-13T18:58:00Z"/>
                <w:rFonts w:ascii="Calibri" w:hAnsi="Calibri" w:cs="Calibri"/>
                <w:color w:val="000000"/>
                <w:sz w:val="22"/>
                <w:szCs w:val="22"/>
              </w:rPr>
            </w:pPr>
            <w:ins w:id="519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9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55" w:author="Matheus Gomes Faria" w:date="2019-03-13T18:58:00Z"/>
                <w:rFonts w:ascii="Calibri" w:hAnsi="Calibri" w:cs="Calibri"/>
                <w:color w:val="000000"/>
                <w:sz w:val="22"/>
                <w:szCs w:val="22"/>
              </w:rPr>
            </w:pPr>
            <w:ins w:id="519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9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58" w:author="Matheus Gomes Faria" w:date="2019-03-13T18:58:00Z"/>
                <w:rFonts w:ascii="Calibri" w:hAnsi="Calibri" w:cs="Calibri"/>
                <w:color w:val="000000"/>
                <w:sz w:val="22"/>
                <w:szCs w:val="22"/>
              </w:rPr>
            </w:pPr>
            <w:ins w:id="5195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9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61" w:author="Matheus Gomes Faria" w:date="2019-03-13T18:58:00Z"/>
                <w:rFonts w:ascii="Calibri" w:hAnsi="Calibri" w:cs="Calibri"/>
                <w:color w:val="000000"/>
                <w:sz w:val="22"/>
                <w:szCs w:val="22"/>
              </w:rPr>
            </w:pPr>
            <w:ins w:id="5196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9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64" w:author="Matheus Gomes Faria" w:date="2019-03-13T18:58:00Z"/>
                <w:rFonts w:ascii="Calibri" w:hAnsi="Calibri" w:cs="Calibri"/>
                <w:color w:val="000000"/>
                <w:sz w:val="22"/>
                <w:szCs w:val="22"/>
              </w:rPr>
            </w:pPr>
            <w:ins w:id="5196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9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67" w:author="Matheus Gomes Faria" w:date="2019-03-13T18:58:00Z"/>
                <w:rFonts w:ascii="Calibri" w:hAnsi="Calibri" w:cs="Calibri"/>
                <w:color w:val="000000"/>
                <w:sz w:val="22"/>
                <w:szCs w:val="22"/>
              </w:rPr>
            </w:pPr>
            <w:ins w:id="519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19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70" w:author="Matheus Gomes Faria" w:date="2019-03-13T18:58:00Z"/>
                <w:rFonts w:ascii="Calibri" w:hAnsi="Calibri" w:cs="Calibri"/>
                <w:color w:val="000000"/>
                <w:sz w:val="22"/>
                <w:szCs w:val="22"/>
              </w:rPr>
            </w:pPr>
            <w:ins w:id="519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19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73" w:author="Matheus Gomes Faria" w:date="2019-03-13T18:58:00Z"/>
                <w:rFonts w:ascii="Calibri" w:hAnsi="Calibri" w:cs="Calibri"/>
                <w:color w:val="000000"/>
                <w:sz w:val="22"/>
                <w:szCs w:val="22"/>
              </w:rPr>
            </w:pPr>
            <w:ins w:id="5197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19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76" w:author="Matheus Gomes Faria" w:date="2019-03-13T18:58:00Z"/>
                <w:rFonts w:ascii="Calibri" w:hAnsi="Calibri" w:cs="Calibri"/>
                <w:color w:val="000000"/>
                <w:sz w:val="22"/>
                <w:szCs w:val="22"/>
              </w:rPr>
            </w:pPr>
            <w:ins w:id="5197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1978" w:author="Matheus Gomes Faria" w:date="2019-03-13T18:58:00Z"/>
          <w:trPrChange w:id="519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19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81" w:author="Matheus Gomes Faria" w:date="2019-03-13T18:58:00Z"/>
                <w:rFonts w:ascii="Calibri" w:hAnsi="Calibri" w:cs="Calibri"/>
                <w:color w:val="000000"/>
                <w:sz w:val="22"/>
                <w:szCs w:val="22"/>
              </w:rPr>
            </w:pPr>
            <w:ins w:id="51982" w:author="Matheus Gomes Faria" w:date="2019-03-13T18:58:00Z">
              <w:r w:rsidRPr="00CB0E70">
                <w:rPr>
                  <w:rFonts w:ascii="Calibri" w:hAnsi="Calibri" w:cs="Calibri"/>
                  <w:color w:val="000000"/>
                  <w:sz w:val="22"/>
                  <w:szCs w:val="22"/>
                </w:rPr>
                <w:t>9BD195B4NK0860186</w:t>
              </w:r>
            </w:ins>
          </w:p>
        </w:tc>
        <w:tc>
          <w:tcPr>
            <w:tcW w:w="840" w:type="dxa"/>
            <w:tcBorders>
              <w:top w:val="nil"/>
              <w:left w:val="nil"/>
              <w:bottom w:val="single" w:sz="4" w:space="0" w:color="auto"/>
              <w:right w:val="single" w:sz="4" w:space="0" w:color="auto"/>
            </w:tcBorders>
            <w:shd w:val="clear" w:color="auto" w:fill="auto"/>
            <w:noWrap/>
            <w:vAlign w:val="center"/>
            <w:hideMark/>
            <w:tcPrChange w:id="519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84" w:author="Matheus Gomes Faria" w:date="2019-03-13T18:58:00Z"/>
                <w:rFonts w:ascii="Calibri" w:hAnsi="Calibri" w:cs="Calibri"/>
                <w:color w:val="000000"/>
                <w:sz w:val="22"/>
                <w:szCs w:val="22"/>
              </w:rPr>
            </w:pPr>
            <w:ins w:id="519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19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87" w:author="Matheus Gomes Faria" w:date="2019-03-13T18:58:00Z"/>
                <w:rFonts w:ascii="Calibri" w:hAnsi="Calibri" w:cs="Calibri"/>
                <w:color w:val="000000"/>
                <w:sz w:val="22"/>
                <w:szCs w:val="22"/>
              </w:rPr>
            </w:pPr>
            <w:ins w:id="519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19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90" w:author="Matheus Gomes Faria" w:date="2019-03-13T18:58:00Z"/>
                <w:rFonts w:ascii="Calibri" w:hAnsi="Calibri" w:cs="Calibri"/>
                <w:color w:val="000000"/>
                <w:sz w:val="22"/>
                <w:szCs w:val="22"/>
              </w:rPr>
            </w:pPr>
            <w:ins w:id="5199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19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93" w:author="Matheus Gomes Faria" w:date="2019-03-13T18:58:00Z"/>
                <w:rFonts w:ascii="Calibri" w:hAnsi="Calibri" w:cs="Calibri"/>
                <w:color w:val="000000"/>
                <w:sz w:val="22"/>
                <w:szCs w:val="22"/>
              </w:rPr>
            </w:pPr>
            <w:ins w:id="5199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19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96" w:author="Matheus Gomes Faria" w:date="2019-03-13T18:58:00Z"/>
                <w:rFonts w:ascii="Calibri" w:hAnsi="Calibri" w:cs="Calibri"/>
                <w:color w:val="000000"/>
                <w:sz w:val="22"/>
                <w:szCs w:val="22"/>
              </w:rPr>
            </w:pPr>
            <w:ins w:id="5199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19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1999" w:author="Matheus Gomes Faria" w:date="2019-03-13T18:58:00Z"/>
                <w:rFonts w:ascii="Calibri" w:hAnsi="Calibri" w:cs="Calibri"/>
                <w:color w:val="000000"/>
                <w:sz w:val="22"/>
                <w:szCs w:val="22"/>
              </w:rPr>
            </w:pPr>
            <w:ins w:id="520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0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02" w:author="Matheus Gomes Faria" w:date="2019-03-13T18:58:00Z"/>
                <w:rFonts w:ascii="Calibri" w:hAnsi="Calibri" w:cs="Calibri"/>
                <w:color w:val="000000"/>
                <w:sz w:val="22"/>
                <w:szCs w:val="22"/>
              </w:rPr>
            </w:pPr>
            <w:ins w:id="520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0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05" w:author="Matheus Gomes Faria" w:date="2019-03-13T18:58:00Z"/>
                <w:rFonts w:ascii="Calibri" w:hAnsi="Calibri" w:cs="Calibri"/>
                <w:color w:val="000000"/>
                <w:sz w:val="22"/>
                <w:szCs w:val="22"/>
              </w:rPr>
            </w:pPr>
            <w:ins w:id="5200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0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08" w:author="Matheus Gomes Faria" w:date="2019-03-13T18:58:00Z"/>
                <w:rFonts w:ascii="Calibri" w:hAnsi="Calibri" w:cs="Calibri"/>
                <w:color w:val="000000"/>
                <w:sz w:val="22"/>
                <w:szCs w:val="22"/>
              </w:rPr>
            </w:pPr>
            <w:ins w:id="5200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010" w:author="Matheus Gomes Faria" w:date="2019-03-13T18:58:00Z"/>
          <w:trPrChange w:id="520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0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13" w:author="Matheus Gomes Faria" w:date="2019-03-13T18:58:00Z"/>
                <w:rFonts w:ascii="Calibri" w:hAnsi="Calibri" w:cs="Calibri"/>
                <w:color w:val="000000"/>
                <w:sz w:val="22"/>
                <w:szCs w:val="22"/>
              </w:rPr>
            </w:pPr>
            <w:ins w:id="52014" w:author="Matheus Gomes Faria" w:date="2019-03-13T18:58:00Z">
              <w:r w:rsidRPr="00CB0E70">
                <w:rPr>
                  <w:rFonts w:ascii="Calibri" w:hAnsi="Calibri" w:cs="Calibri"/>
                  <w:color w:val="000000"/>
                  <w:sz w:val="22"/>
                  <w:szCs w:val="22"/>
                </w:rPr>
                <w:t>9BD195B4NK0860187</w:t>
              </w:r>
            </w:ins>
          </w:p>
        </w:tc>
        <w:tc>
          <w:tcPr>
            <w:tcW w:w="840" w:type="dxa"/>
            <w:tcBorders>
              <w:top w:val="nil"/>
              <w:left w:val="nil"/>
              <w:bottom w:val="single" w:sz="4" w:space="0" w:color="auto"/>
              <w:right w:val="single" w:sz="4" w:space="0" w:color="auto"/>
            </w:tcBorders>
            <w:shd w:val="clear" w:color="auto" w:fill="auto"/>
            <w:noWrap/>
            <w:vAlign w:val="center"/>
            <w:hideMark/>
            <w:tcPrChange w:id="520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16" w:author="Matheus Gomes Faria" w:date="2019-03-13T18:58:00Z"/>
                <w:rFonts w:ascii="Calibri" w:hAnsi="Calibri" w:cs="Calibri"/>
                <w:color w:val="000000"/>
                <w:sz w:val="22"/>
                <w:szCs w:val="22"/>
              </w:rPr>
            </w:pPr>
            <w:ins w:id="520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0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19" w:author="Matheus Gomes Faria" w:date="2019-03-13T18:58:00Z"/>
                <w:rFonts w:ascii="Calibri" w:hAnsi="Calibri" w:cs="Calibri"/>
                <w:color w:val="000000"/>
                <w:sz w:val="22"/>
                <w:szCs w:val="22"/>
              </w:rPr>
            </w:pPr>
            <w:ins w:id="520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0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22" w:author="Matheus Gomes Faria" w:date="2019-03-13T18:58:00Z"/>
                <w:rFonts w:ascii="Calibri" w:hAnsi="Calibri" w:cs="Calibri"/>
                <w:color w:val="000000"/>
                <w:sz w:val="22"/>
                <w:szCs w:val="22"/>
              </w:rPr>
            </w:pPr>
            <w:ins w:id="5202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0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25" w:author="Matheus Gomes Faria" w:date="2019-03-13T18:58:00Z"/>
                <w:rFonts w:ascii="Calibri" w:hAnsi="Calibri" w:cs="Calibri"/>
                <w:color w:val="000000"/>
                <w:sz w:val="22"/>
                <w:szCs w:val="22"/>
              </w:rPr>
            </w:pPr>
            <w:ins w:id="5202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0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28" w:author="Matheus Gomes Faria" w:date="2019-03-13T18:58:00Z"/>
                <w:rFonts w:ascii="Calibri" w:hAnsi="Calibri" w:cs="Calibri"/>
                <w:color w:val="000000"/>
                <w:sz w:val="22"/>
                <w:szCs w:val="22"/>
              </w:rPr>
            </w:pPr>
            <w:ins w:id="5202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0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31" w:author="Matheus Gomes Faria" w:date="2019-03-13T18:58:00Z"/>
                <w:rFonts w:ascii="Calibri" w:hAnsi="Calibri" w:cs="Calibri"/>
                <w:color w:val="000000"/>
                <w:sz w:val="22"/>
                <w:szCs w:val="22"/>
              </w:rPr>
            </w:pPr>
            <w:ins w:id="520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0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34" w:author="Matheus Gomes Faria" w:date="2019-03-13T18:58:00Z"/>
                <w:rFonts w:ascii="Calibri" w:hAnsi="Calibri" w:cs="Calibri"/>
                <w:color w:val="000000"/>
                <w:sz w:val="22"/>
                <w:szCs w:val="22"/>
              </w:rPr>
            </w:pPr>
            <w:ins w:id="520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0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37" w:author="Matheus Gomes Faria" w:date="2019-03-13T18:58:00Z"/>
                <w:rFonts w:ascii="Calibri" w:hAnsi="Calibri" w:cs="Calibri"/>
                <w:color w:val="000000"/>
                <w:sz w:val="22"/>
                <w:szCs w:val="22"/>
              </w:rPr>
            </w:pPr>
            <w:ins w:id="5203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0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40" w:author="Matheus Gomes Faria" w:date="2019-03-13T18:58:00Z"/>
                <w:rFonts w:ascii="Calibri" w:hAnsi="Calibri" w:cs="Calibri"/>
                <w:color w:val="000000"/>
                <w:sz w:val="22"/>
                <w:szCs w:val="22"/>
              </w:rPr>
            </w:pPr>
            <w:ins w:id="5204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042" w:author="Matheus Gomes Faria" w:date="2019-03-13T18:58:00Z"/>
          <w:trPrChange w:id="520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0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45" w:author="Matheus Gomes Faria" w:date="2019-03-13T18:58:00Z"/>
                <w:rFonts w:ascii="Calibri" w:hAnsi="Calibri" w:cs="Calibri"/>
                <w:color w:val="000000"/>
                <w:sz w:val="22"/>
                <w:szCs w:val="22"/>
              </w:rPr>
            </w:pPr>
            <w:ins w:id="52046" w:author="Matheus Gomes Faria" w:date="2019-03-13T18:58:00Z">
              <w:r w:rsidRPr="00CB0E70">
                <w:rPr>
                  <w:rFonts w:ascii="Calibri" w:hAnsi="Calibri" w:cs="Calibri"/>
                  <w:color w:val="000000"/>
                  <w:sz w:val="22"/>
                  <w:szCs w:val="22"/>
                </w:rPr>
                <w:t>9BD195B4NK0860169</w:t>
              </w:r>
            </w:ins>
          </w:p>
        </w:tc>
        <w:tc>
          <w:tcPr>
            <w:tcW w:w="840" w:type="dxa"/>
            <w:tcBorders>
              <w:top w:val="nil"/>
              <w:left w:val="nil"/>
              <w:bottom w:val="single" w:sz="4" w:space="0" w:color="auto"/>
              <w:right w:val="single" w:sz="4" w:space="0" w:color="auto"/>
            </w:tcBorders>
            <w:shd w:val="clear" w:color="auto" w:fill="auto"/>
            <w:noWrap/>
            <w:vAlign w:val="center"/>
            <w:hideMark/>
            <w:tcPrChange w:id="520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48" w:author="Matheus Gomes Faria" w:date="2019-03-13T18:58:00Z"/>
                <w:rFonts w:ascii="Calibri" w:hAnsi="Calibri" w:cs="Calibri"/>
                <w:color w:val="000000"/>
                <w:sz w:val="22"/>
                <w:szCs w:val="22"/>
              </w:rPr>
            </w:pPr>
            <w:ins w:id="520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0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51" w:author="Matheus Gomes Faria" w:date="2019-03-13T18:58:00Z"/>
                <w:rFonts w:ascii="Calibri" w:hAnsi="Calibri" w:cs="Calibri"/>
                <w:color w:val="000000"/>
                <w:sz w:val="22"/>
                <w:szCs w:val="22"/>
              </w:rPr>
            </w:pPr>
            <w:ins w:id="520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0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54" w:author="Matheus Gomes Faria" w:date="2019-03-13T18:58:00Z"/>
                <w:rFonts w:ascii="Calibri" w:hAnsi="Calibri" w:cs="Calibri"/>
                <w:color w:val="000000"/>
                <w:sz w:val="22"/>
                <w:szCs w:val="22"/>
              </w:rPr>
            </w:pPr>
            <w:ins w:id="5205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0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57" w:author="Matheus Gomes Faria" w:date="2019-03-13T18:58:00Z"/>
                <w:rFonts w:ascii="Calibri" w:hAnsi="Calibri" w:cs="Calibri"/>
                <w:color w:val="000000"/>
                <w:sz w:val="22"/>
                <w:szCs w:val="22"/>
              </w:rPr>
            </w:pPr>
            <w:ins w:id="5205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0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60" w:author="Matheus Gomes Faria" w:date="2019-03-13T18:58:00Z"/>
                <w:rFonts w:ascii="Calibri" w:hAnsi="Calibri" w:cs="Calibri"/>
                <w:color w:val="000000"/>
                <w:sz w:val="22"/>
                <w:szCs w:val="22"/>
              </w:rPr>
            </w:pPr>
            <w:ins w:id="5206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0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63" w:author="Matheus Gomes Faria" w:date="2019-03-13T18:58:00Z"/>
                <w:rFonts w:ascii="Calibri" w:hAnsi="Calibri" w:cs="Calibri"/>
                <w:color w:val="000000"/>
                <w:sz w:val="22"/>
                <w:szCs w:val="22"/>
              </w:rPr>
            </w:pPr>
            <w:ins w:id="520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0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66" w:author="Matheus Gomes Faria" w:date="2019-03-13T18:58:00Z"/>
                <w:rFonts w:ascii="Calibri" w:hAnsi="Calibri" w:cs="Calibri"/>
                <w:color w:val="000000"/>
                <w:sz w:val="22"/>
                <w:szCs w:val="22"/>
              </w:rPr>
            </w:pPr>
            <w:ins w:id="520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0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69" w:author="Matheus Gomes Faria" w:date="2019-03-13T18:58:00Z"/>
                <w:rFonts w:ascii="Calibri" w:hAnsi="Calibri" w:cs="Calibri"/>
                <w:color w:val="000000"/>
                <w:sz w:val="22"/>
                <w:szCs w:val="22"/>
              </w:rPr>
            </w:pPr>
            <w:ins w:id="5207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0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72" w:author="Matheus Gomes Faria" w:date="2019-03-13T18:58:00Z"/>
                <w:rFonts w:ascii="Calibri" w:hAnsi="Calibri" w:cs="Calibri"/>
                <w:color w:val="000000"/>
                <w:sz w:val="22"/>
                <w:szCs w:val="22"/>
              </w:rPr>
            </w:pPr>
            <w:ins w:id="5207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074" w:author="Matheus Gomes Faria" w:date="2019-03-13T18:58:00Z"/>
          <w:trPrChange w:id="520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0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77" w:author="Matheus Gomes Faria" w:date="2019-03-13T18:58:00Z"/>
                <w:rFonts w:ascii="Calibri" w:hAnsi="Calibri" w:cs="Calibri"/>
                <w:color w:val="000000"/>
                <w:sz w:val="22"/>
                <w:szCs w:val="22"/>
              </w:rPr>
            </w:pPr>
            <w:ins w:id="52078" w:author="Matheus Gomes Faria" w:date="2019-03-13T18:58:00Z">
              <w:r w:rsidRPr="00CB0E70">
                <w:rPr>
                  <w:rFonts w:ascii="Calibri" w:hAnsi="Calibri" w:cs="Calibri"/>
                  <w:color w:val="000000"/>
                  <w:sz w:val="22"/>
                  <w:szCs w:val="22"/>
                </w:rPr>
                <w:t>9BD195B4NK0860172</w:t>
              </w:r>
            </w:ins>
          </w:p>
        </w:tc>
        <w:tc>
          <w:tcPr>
            <w:tcW w:w="840" w:type="dxa"/>
            <w:tcBorders>
              <w:top w:val="nil"/>
              <w:left w:val="nil"/>
              <w:bottom w:val="single" w:sz="4" w:space="0" w:color="auto"/>
              <w:right w:val="single" w:sz="4" w:space="0" w:color="auto"/>
            </w:tcBorders>
            <w:shd w:val="clear" w:color="auto" w:fill="auto"/>
            <w:noWrap/>
            <w:vAlign w:val="center"/>
            <w:hideMark/>
            <w:tcPrChange w:id="520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80" w:author="Matheus Gomes Faria" w:date="2019-03-13T18:58:00Z"/>
                <w:rFonts w:ascii="Calibri" w:hAnsi="Calibri" w:cs="Calibri"/>
                <w:color w:val="000000"/>
                <w:sz w:val="22"/>
                <w:szCs w:val="22"/>
              </w:rPr>
            </w:pPr>
            <w:ins w:id="520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0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83" w:author="Matheus Gomes Faria" w:date="2019-03-13T18:58:00Z"/>
                <w:rFonts w:ascii="Calibri" w:hAnsi="Calibri" w:cs="Calibri"/>
                <w:color w:val="000000"/>
                <w:sz w:val="22"/>
                <w:szCs w:val="22"/>
              </w:rPr>
            </w:pPr>
            <w:ins w:id="520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0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86" w:author="Matheus Gomes Faria" w:date="2019-03-13T18:58:00Z"/>
                <w:rFonts w:ascii="Calibri" w:hAnsi="Calibri" w:cs="Calibri"/>
                <w:color w:val="000000"/>
                <w:sz w:val="22"/>
                <w:szCs w:val="22"/>
              </w:rPr>
            </w:pPr>
            <w:ins w:id="5208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0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89" w:author="Matheus Gomes Faria" w:date="2019-03-13T18:58:00Z"/>
                <w:rFonts w:ascii="Calibri" w:hAnsi="Calibri" w:cs="Calibri"/>
                <w:color w:val="000000"/>
                <w:sz w:val="22"/>
                <w:szCs w:val="22"/>
              </w:rPr>
            </w:pPr>
            <w:ins w:id="5209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0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92" w:author="Matheus Gomes Faria" w:date="2019-03-13T18:58:00Z"/>
                <w:rFonts w:ascii="Calibri" w:hAnsi="Calibri" w:cs="Calibri"/>
                <w:color w:val="000000"/>
                <w:sz w:val="22"/>
                <w:szCs w:val="22"/>
              </w:rPr>
            </w:pPr>
            <w:ins w:id="5209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0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95" w:author="Matheus Gomes Faria" w:date="2019-03-13T18:58:00Z"/>
                <w:rFonts w:ascii="Calibri" w:hAnsi="Calibri" w:cs="Calibri"/>
                <w:color w:val="000000"/>
                <w:sz w:val="22"/>
                <w:szCs w:val="22"/>
              </w:rPr>
            </w:pPr>
            <w:ins w:id="520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0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098" w:author="Matheus Gomes Faria" w:date="2019-03-13T18:58:00Z"/>
                <w:rFonts w:ascii="Calibri" w:hAnsi="Calibri" w:cs="Calibri"/>
                <w:color w:val="000000"/>
                <w:sz w:val="22"/>
                <w:szCs w:val="22"/>
              </w:rPr>
            </w:pPr>
            <w:ins w:id="520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1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01" w:author="Matheus Gomes Faria" w:date="2019-03-13T18:58:00Z"/>
                <w:rFonts w:ascii="Calibri" w:hAnsi="Calibri" w:cs="Calibri"/>
                <w:color w:val="000000"/>
                <w:sz w:val="22"/>
                <w:szCs w:val="22"/>
              </w:rPr>
            </w:pPr>
            <w:ins w:id="5210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1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04" w:author="Matheus Gomes Faria" w:date="2019-03-13T18:58:00Z"/>
                <w:rFonts w:ascii="Calibri" w:hAnsi="Calibri" w:cs="Calibri"/>
                <w:color w:val="000000"/>
                <w:sz w:val="22"/>
                <w:szCs w:val="22"/>
              </w:rPr>
            </w:pPr>
            <w:ins w:id="5210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106" w:author="Matheus Gomes Faria" w:date="2019-03-13T18:58:00Z"/>
          <w:trPrChange w:id="521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1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09" w:author="Matheus Gomes Faria" w:date="2019-03-13T18:58:00Z"/>
                <w:rFonts w:ascii="Calibri" w:hAnsi="Calibri" w:cs="Calibri"/>
                <w:color w:val="000000"/>
                <w:sz w:val="22"/>
                <w:szCs w:val="22"/>
              </w:rPr>
            </w:pPr>
            <w:ins w:id="52110" w:author="Matheus Gomes Faria" w:date="2019-03-13T18:58:00Z">
              <w:r w:rsidRPr="00CB0E70">
                <w:rPr>
                  <w:rFonts w:ascii="Calibri" w:hAnsi="Calibri" w:cs="Calibri"/>
                  <w:color w:val="000000"/>
                  <w:sz w:val="22"/>
                  <w:szCs w:val="22"/>
                </w:rPr>
                <w:t>9BD195B4NK0860179</w:t>
              </w:r>
            </w:ins>
          </w:p>
        </w:tc>
        <w:tc>
          <w:tcPr>
            <w:tcW w:w="840" w:type="dxa"/>
            <w:tcBorders>
              <w:top w:val="nil"/>
              <w:left w:val="nil"/>
              <w:bottom w:val="single" w:sz="4" w:space="0" w:color="auto"/>
              <w:right w:val="single" w:sz="4" w:space="0" w:color="auto"/>
            </w:tcBorders>
            <w:shd w:val="clear" w:color="auto" w:fill="auto"/>
            <w:noWrap/>
            <w:vAlign w:val="center"/>
            <w:hideMark/>
            <w:tcPrChange w:id="521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12" w:author="Matheus Gomes Faria" w:date="2019-03-13T18:58:00Z"/>
                <w:rFonts w:ascii="Calibri" w:hAnsi="Calibri" w:cs="Calibri"/>
                <w:color w:val="000000"/>
                <w:sz w:val="22"/>
                <w:szCs w:val="22"/>
              </w:rPr>
            </w:pPr>
            <w:ins w:id="521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1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15" w:author="Matheus Gomes Faria" w:date="2019-03-13T18:58:00Z"/>
                <w:rFonts w:ascii="Calibri" w:hAnsi="Calibri" w:cs="Calibri"/>
                <w:color w:val="000000"/>
                <w:sz w:val="22"/>
                <w:szCs w:val="22"/>
              </w:rPr>
            </w:pPr>
            <w:ins w:id="521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1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18" w:author="Matheus Gomes Faria" w:date="2019-03-13T18:58:00Z"/>
                <w:rFonts w:ascii="Calibri" w:hAnsi="Calibri" w:cs="Calibri"/>
                <w:color w:val="000000"/>
                <w:sz w:val="22"/>
                <w:szCs w:val="22"/>
              </w:rPr>
            </w:pPr>
            <w:ins w:id="5211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1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21" w:author="Matheus Gomes Faria" w:date="2019-03-13T18:58:00Z"/>
                <w:rFonts w:ascii="Calibri" w:hAnsi="Calibri" w:cs="Calibri"/>
                <w:color w:val="000000"/>
                <w:sz w:val="22"/>
                <w:szCs w:val="22"/>
              </w:rPr>
            </w:pPr>
            <w:ins w:id="5212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1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24" w:author="Matheus Gomes Faria" w:date="2019-03-13T18:58:00Z"/>
                <w:rFonts w:ascii="Calibri" w:hAnsi="Calibri" w:cs="Calibri"/>
                <w:color w:val="000000"/>
                <w:sz w:val="22"/>
                <w:szCs w:val="22"/>
              </w:rPr>
            </w:pPr>
            <w:ins w:id="5212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1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27" w:author="Matheus Gomes Faria" w:date="2019-03-13T18:58:00Z"/>
                <w:rFonts w:ascii="Calibri" w:hAnsi="Calibri" w:cs="Calibri"/>
                <w:color w:val="000000"/>
                <w:sz w:val="22"/>
                <w:szCs w:val="22"/>
              </w:rPr>
            </w:pPr>
            <w:ins w:id="521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1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30" w:author="Matheus Gomes Faria" w:date="2019-03-13T18:58:00Z"/>
                <w:rFonts w:ascii="Calibri" w:hAnsi="Calibri" w:cs="Calibri"/>
                <w:color w:val="000000"/>
                <w:sz w:val="22"/>
                <w:szCs w:val="22"/>
              </w:rPr>
            </w:pPr>
            <w:ins w:id="521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1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33" w:author="Matheus Gomes Faria" w:date="2019-03-13T18:58:00Z"/>
                <w:rFonts w:ascii="Calibri" w:hAnsi="Calibri" w:cs="Calibri"/>
                <w:color w:val="000000"/>
                <w:sz w:val="22"/>
                <w:szCs w:val="22"/>
              </w:rPr>
            </w:pPr>
            <w:ins w:id="5213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1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36" w:author="Matheus Gomes Faria" w:date="2019-03-13T18:58:00Z"/>
                <w:rFonts w:ascii="Calibri" w:hAnsi="Calibri" w:cs="Calibri"/>
                <w:color w:val="000000"/>
                <w:sz w:val="22"/>
                <w:szCs w:val="22"/>
              </w:rPr>
            </w:pPr>
            <w:ins w:id="5213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138" w:author="Matheus Gomes Faria" w:date="2019-03-13T18:58:00Z"/>
          <w:trPrChange w:id="521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1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41" w:author="Matheus Gomes Faria" w:date="2019-03-13T18:58:00Z"/>
                <w:rFonts w:ascii="Calibri" w:hAnsi="Calibri" w:cs="Calibri"/>
                <w:color w:val="000000"/>
                <w:sz w:val="22"/>
                <w:szCs w:val="22"/>
              </w:rPr>
            </w:pPr>
            <w:ins w:id="52142" w:author="Matheus Gomes Faria" w:date="2019-03-13T18:58:00Z">
              <w:r w:rsidRPr="00CB0E70">
                <w:rPr>
                  <w:rFonts w:ascii="Calibri" w:hAnsi="Calibri" w:cs="Calibri"/>
                  <w:color w:val="000000"/>
                  <w:sz w:val="22"/>
                  <w:szCs w:val="22"/>
                </w:rPr>
                <w:t>9BD195B4NK0860183</w:t>
              </w:r>
            </w:ins>
          </w:p>
        </w:tc>
        <w:tc>
          <w:tcPr>
            <w:tcW w:w="840" w:type="dxa"/>
            <w:tcBorders>
              <w:top w:val="nil"/>
              <w:left w:val="nil"/>
              <w:bottom w:val="single" w:sz="4" w:space="0" w:color="auto"/>
              <w:right w:val="single" w:sz="4" w:space="0" w:color="auto"/>
            </w:tcBorders>
            <w:shd w:val="clear" w:color="auto" w:fill="auto"/>
            <w:noWrap/>
            <w:vAlign w:val="center"/>
            <w:hideMark/>
            <w:tcPrChange w:id="521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44" w:author="Matheus Gomes Faria" w:date="2019-03-13T18:58:00Z"/>
                <w:rFonts w:ascii="Calibri" w:hAnsi="Calibri" w:cs="Calibri"/>
                <w:color w:val="000000"/>
                <w:sz w:val="22"/>
                <w:szCs w:val="22"/>
              </w:rPr>
            </w:pPr>
            <w:ins w:id="521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1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47" w:author="Matheus Gomes Faria" w:date="2019-03-13T18:58:00Z"/>
                <w:rFonts w:ascii="Calibri" w:hAnsi="Calibri" w:cs="Calibri"/>
                <w:color w:val="000000"/>
                <w:sz w:val="22"/>
                <w:szCs w:val="22"/>
              </w:rPr>
            </w:pPr>
            <w:ins w:id="521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1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50" w:author="Matheus Gomes Faria" w:date="2019-03-13T18:58:00Z"/>
                <w:rFonts w:ascii="Calibri" w:hAnsi="Calibri" w:cs="Calibri"/>
                <w:color w:val="000000"/>
                <w:sz w:val="22"/>
                <w:szCs w:val="22"/>
              </w:rPr>
            </w:pPr>
            <w:ins w:id="5215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1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53" w:author="Matheus Gomes Faria" w:date="2019-03-13T18:58:00Z"/>
                <w:rFonts w:ascii="Calibri" w:hAnsi="Calibri" w:cs="Calibri"/>
                <w:color w:val="000000"/>
                <w:sz w:val="22"/>
                <w:szCs w:val="22"/>
              </w:rPr>
            </w:pPr>
            <w:ins w:id="5215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1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56" w:author="Matheus Gomes Faria" w:date="2019-03-13T18:58:00Z"/>
                <w:rFonts w:ascii="Calibri" w:hAnsi="Calibri" w:cs="Calibri"/>
                <w:color w:val="000000"/>
                <w:sz w:val="22"/>
                <w:szCs w:val="22"/>
              </w:rPr>
            </w:pPr>
            <w:ins w:id="5215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1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59" w:author="Matheus Gomes Faria" w:date="2019-03-13T18:58:00Z"/>
                <w:rFonts w:ascii="Calibri" w:hAnsi="Calibri" w:cs="Calibri"/>
                <w:color w:val="000000"/>
                <w:sz w:val="22"/>
                <w:szCs w:val="22"/>
              </w:rPr>
            </w:pPr>
            <w:ins w:id="521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1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62" w:author="Matheus Gomes Faria" w:date="2019-03-13T18:58:00Z"/>
                <w:rFonts w:ascii="Calibri" w:hAnsi="Calibri" w:cs="Calibri"/>
                <w:color w:val="000000"/>
                <w:sz w:val="22"/>
                <w:szCs w:val="22"/>
              </w:rPr>
            </w:pPr>
            <w:ins w:id="521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1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65" w:author="Matheus Gomes Faria" w:date="2019-03-13T18:58:00Z"/>
                <w:rFonts w:ascii="Calibri" w:hAnsi="Calibri" w:cs="Calibri"/>
                <w:color w:val="000000"/>
                <w:sz w:val="22"/>
                <w:szCs w:val="22"/>
              </w:rPr>
            </w:pPr>
            <w:ins w:id="5216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1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68" w:author="Matheus Gomes Faria" w:date="2019-03-13T18:58:00Z"/>
                <w:rFonts w:ascii="Calibri" w:hAnsi="Calibri" w:cs="Calibri"/>
                <w:color w:val="000000"/>
                <w:sz w:val="22"/>
                <w:szCs w:val="22"/>
              </w:rPr>
            </w:pPr>
            <w:ins w:id="5216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170" w:author="Matheus Gomes Faria" w:date="2019-03-13T18:58:00Z"/>
          <w:trPrChange w:id="521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1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73" w:author="Matheus Gomes Faria" w:date="2019-03-13T18:58:00Z"/>
                <w:rFonts w:ascii="Calibri" w:hAnsi="Calibri" w:cs="Calibri"/>
                <w:color w:val="000000"/>
                <w:sz w:val="22"/>
                <w:szCs w:val="22"/>
              </w:rPr>
            </w:pPr>
            <w:ins w:id="52174" w:author="Matheus Gomes Faria" w:date="2019-03-13T18:58:00Z">
              <w:r w:rsidRPr="00CB0E70">
                <w:rPr>
                  <w:rFonts w:ascii="Calibri" w:hAnsi="Calibri" w:cs="Calibri"/>
                  <w:color w:val="000000"/>
                  <w:sz w:val="22"/>
                  <w:szCs w:val="22"/>
                </w:rPr>
                <w:t>9BD195B4NK0860196</w:t>
              </w:r>
            </w:ins>
          </w:p>
        </w:tc>
        <w:tc>
          <w:tcPr>
            <w:tcW w:w="840" w:type="dxa"/>
            <w:tcBorders>
              <w:top w:val="nil"/>
              <w:left w:val="nil"/>
              <w:bottom w:val="single" w:sz="4" w:space="0" w:color="auto"/>
              <w:right w:val="single" w:sz="4" w:space="0" w:color="auto"/>
            </w:tcBorders>
            <w:shd w:val="clear" w:color="auto" w:fill="auto"/>
            <w:noWrap/>
            <w:vAlign w:val="center"/>
            <w:hideMark/>
            <w:tcPrChange w:id="521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76" w:author="Matheus Gomes Faria" w:date="2019-03-13T18:58:00Z"/>
                <w:rFonts w:ascii="Calibri" w:hAnsi="Calibri" w:cs="Calibri"/>
                <w:color w:val="000000"/>
                <w:sz w:val="22"/>
                <w:szCs w:val="22"/>
              </w:rPr>
            </w:pPr>
            <w:ins w:id="521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1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79" w:author="Matheus Gomes Faria" w:date="2019-03-13T18:58:00Z"/>
                <w:rFonts w:ascii="Calibri" w:hAnsi="Calibri" w:cs="Calibri"/>
                <w:color w:val="000000"/>
                <w:sz w:val="22"/>
                <w:szCs w:val="22"/>
              </w:rPr>
            </w:pPr>
            <w:ins w:id="521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1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82" w:author="Matheus Gomes Faria" w:date="2019-03-13T18:58:00Z"/>
                <w:rFonts w:ascii="Calibri" w:hAnsi="Calibri" w:cs="Calibri"/>
                <w:color w:val="000000"/>
                <w:sz w:val="22"/>
                <w:szCs w:val="22"/>
              </w:rPr>
            </w:pPr>
            <w:ins w:id="5218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1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85" w:author="Matheus Gomes Faria" w:date="2019-03-13T18:58:00Z"/>
                <w:rFonts w:ascii="Calibri" w:hAnsi="Calibri" w:cs="Calibri"/>
                <w:color w:val="000000"/>
                <w:sz w:val="22"/>
                <w:szCs w:val="22"/>
              </w:rPr>
            </w:pPr>
            <w:ins w:id="5218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1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88" w:author="Matheus Gomes Faria" w:date="2019-03-13T18:58:00Z"/>
                <w:rFonts w:ascii="Calibri" w:hAnsi="Calibri" w:cs="Calibri"/>
                <w:color w:val="000000"/>
                <w:sz w:val="22"/>
                <w:szCs w:val="22"/>
              </w:rPr>
            </w:pPr>
            <w:ins w:id="5218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1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91" w:author="Matheus Gomes Faria" w:date="2019-03-13T18:58:00Z"/>
                <w:rFonts w:ascii="Calibri" w:hAnsi="Calibri" w:cs="Calibri"/>
                <w:color w:val="000000"/>
                <w:sz w:val="22"/>
                <w:szCs w:val="22"/>
              </w:rPr>
            </w:pPr>
            <w:ins w:id="521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1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94" w:author="Matheus Gomes Faria" w:date="2019-03-13T18:58:00Z"/>
                <w:rFonts w:ascii="Calibri" w:hAnsi="Calibri" w:cs="Calibri"/>
                <w:color w:val="000000"/>
                <w:sz w:val="22"/>
                <w:szCs w:val="22"/>
              </w:rPr>
            </w:pPr>
            <w:ins w:id="521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1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197" w:author="Matheus Gomes Faria" w:date="2019-03-13T18:58:00Z"/>
                <w:rFonts w:ascii="Calibri" w:hAnsi="Calibri" w:cs="Calibri"/>
                <w:color w:val="000000"/>
                <w:sz w:val="22"/>
                <w:szCs w:val="22"/>
              </w:rPr>
            </w:pPr>
            <w:ins w:id="5219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1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00" w:author="Matheus Gomes Faria" w:date="2019-03-13T18:58:00Z"/>
                <w:rFonts w:ascii="Calibri" w:hAnsi="Calibri" w:cs="Calibri"/>
                <w:color w:val="000000"/>
                <w:sz w:val="22"/>
                <w:szCs w:val="22"/>
              </w:rPr>
            </w:pPr>
            <w:ins w:id="5220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202" w:author="Matheus Gomes Faria" w:date="2019-03-13T18:58:00Z"/>
          <w:trPrChange w:id="522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2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05" w:author="Matheus Gomes Faria" w:date="2019-03-13T18:58:00Z"/>
                <w:rFonts w:ascii="Calibri" w:hAnsi="Calibri" w:cs="Calibri"/>
                <w:color w:val="000000"/>
                <w:sz w:val="22"/>
                <w:szCs w:val="22"/>
              </w:rPr>
            </w:pPr>
            <w:ins w:id="52206" w:author="Matheus Gomes Faria" w:date="2019-03-13T18:58:00Z">
              <w:r w:rsidRPr="00CB0E70">
                <w:rPr>
                  <w:rFonts w:ascii="Calibri" w:hAnsi="Calibri" w:cs="Calibri"/>
                  <w:color w:val="000000"/>
                  <w:sz w:val="22"/>
                  <w:szCs w:val="22"/>
                </w:rPr>
                <w:t>9BD195B4NK0860199</w:t>
              </w:r>
            </w:ins>
          </w:p>
        </w:tc>
        <w:tc>
          <w:tcPr>
            <w:tcW w:w="840" w:type="dxa"/>
            <w:tcBorders>
              <w:top w:val="nil"/>
              <w:left w:val="nil"/>
              <w:bottom w:val="single" w:sz="4" w:space="0" w:color="auto"/>
              <w:right w:val="single" w:sz="4" w:space="0" w:color="auto"/>
            </w:tcBorders>
            <w:shd w:val="clear" w:color="auto" w:fill="auto"/>
            <w:noWrap/>
            <w:vAlign w:val="center"/>
            <w:hideMark/>
            <w:tcPrChange w:id="522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08" w:author="Matheus Gomes Faria" w:date="2019-03-13T18:58:00Z"/>
                <w:rFonts w:ascii="Calibri" w:hAnsi="Calibri" w:cs="Calibri"/>
                <w:color w:val="000000"/>
                <w:sz w:val="22"/>
                <w:szCs w:val="22"/>
              </w:rPr>
            </w:pPr>
            <w:ins w:id="522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2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11" w:author="Matheus Gomes Faria" w:date="2019-03-13T18:58:00Z"/>
                <w:rFonts w:ascii="Calibri" w:hAnsi="Calibri" w:cs="Calibri"/>
                <w:color w:val="000000"/>
                <w:sz w:val="22"/>
                <w:szCs w:val="22"/>
              </w:rPr>
            </w:pPr>
            <w:ins w:id="522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2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14" w:author="Matheus Gomes Faria" w:date="2019-03-13T18:58:00Z"/>
                <w:rFonts w:ascii="Calibri" w:hAnsi="Calibri" w:cs="Calibri"/>
                <w:color w:val="000000"/>
                <w:sz w:val="22"/>
                <w:szCs w:val="22"/>
              </w:rPr>
            </w:pPr>
            <w:ins w:id="5221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2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17" w:author="Matheus Gomes Faria" w:date="2019-03-13T18:58:00Z"/>
                <w:rFonts w:ascii="Calibri" w:hAnsi="Calibri" w:cs="Calibri"/>
                <w:color w:val="000000"/>
                <w:sz w:val="22"/>
                <w:szCs w:val="22"/>
              </w:rPr>
            </w:pPr>
            <w:ins w:id="5221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2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20" w:author="Matheus Gomes Faria" w:date="2019-03-13T18:58:00Z"/>
                <w:rFonts w:ascii="Calibri" w:hAnsi="Calibri" w:cs="Calibri"/>
                <w:color w:val="000000"/>
                <w:sz w:val="22"/>
                <w:szCs w:val="22"/>
              </w:rPr>
            </w:pPr>
            <w:ins w:id="5222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2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23" w:author="Matheus Gomes Faria" w:date="2019-03-13T18:58:00Z"/>
                <w:rFonts w:ascii="Calibri" w:hAnsi="Calibri" w:cs="Calibri"/>
                <w:color w:val="000000"/>
                <w:sz w:val="22"/>
                <w:szCs w:val="22"/>
              </w:rPr>
            </w:pPr>
            <w:ins w:id="522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2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26" w:author="Matheus Gomes Faria" w:date="2019-03-13T18:58:00Z"/>
                <w:rFonts w:ascii="Calibri" w:hAnsi="Calibri" w:cs="Calibri"/>
                <w:color w:val="000000"/>
                <w:sz w:val="22"/>
                <w:szCs w:val="22"/>
              </w:rPr>
            </w:pPr>
            <w:ins w:id="522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2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29" w:author="Matheus Gomes Faria" w:date="2019-03-13T18:58:00Z"/>
                <w:rFonts w:ascii="Calibri" w:hAnsi="Calibri" w:cs="Calibri"/>
                <w:color w:val="000000"/>
                <w:sz w:val="22"/>
                <w:szCs w:val="22"/>
              </w:rPr>
            </w:pPr>
            <w:ins w:id="5223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2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32" w:author="Matheus Gomes Faria" w:date="2019-03-13T18:58:00Z"/>
                <w:rFonts w:ascii="Calibri" w:hAnsi="Calibri" w:cs="Calibri"/>
                <w:color w:val="000000"/>
                <w:sz w:val="22"/>
                <w:szCs w:val="22"/>
              </w:rPr>
            </w:pPr>
            <w:ins w:id="5223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234" w:author="Matheus Gomes Faria" w:date="2019-03-13T18:58:00Z"/>
          <w:trPrChange w:id="522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2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37" w:author="Matheus Gomes Faria" w:date="2019-03-13T18:58:00Z"/>
                <w:rFonts w:ascii="Calibri" w:hAnsi="Calibri" w:cs="Calibri"/>
                <w:color w:val="000000"/>
                <w:sz w:val="22"/>
                <w:szCs w:val="22"/>
              </w:rPr>
            </w:pPr>
            <w:ins w:id="52238" w:author="Matheus Gomes Faria" w:date="2019-03-13T18:58:00Z">
              <w:r w:rsidRPr="00CB0E70">
                <w:rPr>
                  <w:rFonts w:ascii="Calibri" w:hAnsi="Calibri" w:cs="Calibri"/>
                  <w:color w:val="000000"/>
                  <w:sz w:val="22"/>
                  <w:szCs w:val="22"/>
                </w:rPr>
                <w:lastRenderedPageBreak/>
                <w:t>9BD195B4NK0860203</w:t>
              </w:r>
            </w:ins>
          </w:p>
        </w:tc>
        <w:tc>
          <w:tcPr>
            <w:tcW w:w="840" w:type="dxa"/>
            <w:tcBorders>
              <w:top w:val="nil"/>
              <w:left w:val="nil"/>
              <w:bottom w:val="single" w:sz="4" w:space="0" w:color="auto"/>
              <w:right w:val="single" w:sz="4" w:space="0" w:color="auto"/>
            </w:tcBorders>
            <w:shd w:val="clear" w:color="auto" w:fill="auto"/>
            <w:noWrap/>
            <w:vAlign w:val="center"/>
            <w:hideMark/>
            <w:tcPrChange w:id="522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40" w:author="Matheus Gomes Faria" w:date="2019-03-13T18:58:00Z"/>
                <w:rFonts w:ascii="Calibri" w:hAnsi="Calibri" w:cs="Calibri"/>
                <w:color w:val="000000"/>
                <w:sz w:val="22"/>
                <w:szCs w:val="22"/>
              </w:rPr>
            </w:pPr>
            <w:ins w:id="522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2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43" w:author="Matheus Gomes Faria" w:date="2019-03-13T18:58:00Z"/>
                <w:rFonts w:ascii="Calibri" w:hAnsi="Calibri" w:cs="Calibri"/>
                <w:color w:val="000000"/>
                <w:sz w:val="22"/>
                <w:szCs w:val="22"/>
              </w:rPr>
            </w:pPr>
            <w:ins w:id="522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2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46" w:author="Matheus Gomes Faria" w:date="2019-03-13T18:58:00Z"/>
                <w:rFonts w:ascii="Calibri" w:hAnsi="Calibri" w:cs="Calibri"/>
                <w:color w:val="000000"/>
                <w:sz w:val="22"/>
                <w:szCs w:val="22"/>
              </w:rPr>
            </w:pPr>
            <w:ins w:id="5224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2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49" w:author="Matheus Gomes Faria" w:date="2019-03-13T18:58:00Z"/>
                <w:rFonts w:ascii="Calibri" w:hAnsi="Calibri" w:cs="Calibri"/>
                <w:color w:val="000000"/>
                <w:sz w:val="22"/>
                <w:szCs w:val="22"/>
              </w:rPr>
            </w:pPr>
            <w:ins w:id="5225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2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52" w:author="Matheus Gomes Faria" w:date="2019-03-13T18:58:00Z"/>
                <w:rFonts w:ascii="Calibri" w:hAnsi="Calibri" w:cs="Calibri"/>
                <w:color w:val="000000"/>
                <w:sz w:val="22"/>
                <w:szCs w:val="22"/>
              </w:rPr>
            </w:pPr>
            <w:ins w:id="5225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2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55" w:author="Matheus Gomes Faria" w:date="2019-03-13T18:58:00Z"/>
                <w:rFonts w:ascii="Calibri" w:hAnsi="Calibri" w:cs="Calibri"/>
                <w:color w:val="000000"/>
                <w:sz w:val="22"/>
                <w:szCs w:val="22"/>
              </w:rPr>
            </w:pPr>
            <w:ins w:id="522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2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58" w:author="Matheus Gomes Faria" w:date="2019-03-13T18:58:00Z"/>
                <w:rFonts w:ascii="Calibri" w:hAnsi="Calibri" w:cs="Calibri"/>
                <w:color w:val="000000"/>
                <w:sz w:val="22"/>
                <w:szCs w:val="22"/>
              </w:rPr>
            </w:pPr>
            <w:ins w:id="522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2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61" w:author="Matheus Gomes Faria" w:date="2019-03-13T18:58:00Z"/>
                <w:rFonts w:ascii="Calibri" w:hAnsi="Calibri" w:cs="Calibri"/>
                <w:color w:val="000000"/>
                <w:sz w:val="22"/>
                <w:szCs w:val="22"/>
              </w:rPr>
            </w:pPr>
            <w:ins w:id="5226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2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64" w:author="Matheus Gomes Faria" w:date="2019-03-13T18:58:00Z"/>
                <w:rFonts w:ascii="Calibri" w:hAnsi="Calibri" w:cs="Calibri"/>
                <w:color w:val="000000"/>
                <w:sz w:val="22"/>
                <w:szCs w:val="22"/>
              </w:rPr>
            </w:pPr>
            <w:ins w:id="5226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266" w:author="Matheus Gomes Faria" w:date="2019-03-13T18:58:00Z"/>
          <w:trPrChange w:id="522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2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69" w:author="Matheus Gomes Faria" w:date="2019-03-13T18:58:00Z"/>
                <w:rFonts w:ascii="Calibri" w:hAnsi="Calibri" w:cs="Calibri"/>
                <w:color w:val="000000"/>
                <w:sz w:val="22"/>
                <w:szCs w:val="22"/>
              </w:rPr>
            </w:pPr>
            <w:ins w:id="52270" w:author="Matheus Gomes Faria" w:date="2019-03-13T18:58:00Z">
              <w:r w:rsidRPr="00CB0E70">
                <w:rPr>
                  <w:rFonts w:ascii="Calibri" w:hAnsi="Calibri" w:cs="Calibri"/>
                  <w:color w:val="000000"/>
                  <w:sz w:val="22"/>
                  <w:szCs w:val="22"/>
                </w:rPr>
                <w:t>9BD195B4NK0860204</w:t>
              </w:r>
            </w:ins>
          </w:p>
        </w:tc>
        <w:tc>
          <w:tcPr>
            <w:tcW w:w="840" w:type="dxa"/>
            <w:tcBorders>
              <w:top w:val="nil"/>
              <w:left w:val="nil"/>
              <w:bottom w:val="single" w:sz="4" w:space="0" w:color="auto"/>
              <w:right w:val="single" w:sz="4" w:space="0" w:color="auto"/>
            </w:tcBorders>
            <w:shd w:val="clear" w:color="auto" w:fill="auto"/>
            <w:noWrap/>
            <w:vAlign w:val="center"/>
            <w:hideMark/>
            <w:tcPrChange w:id="522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72" w:author="Matheus Gomes Faria" w:date="2019-03-13T18:58:00Z"/>
                <w:rFonts w:ascii="Calibri" w:hAnsi="Calibri" w:cs="Calibri"/>
                <w:color w:val="000000"/>
                <w:sz w:val="22"/>
                <w:szCs w:val="22"/>
              </w:rPr>
            </w:pPr>
            <w:ins w:id="522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2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75" w:author="Matheus Gomes Faria" w:date="2019-03-13T18:58:00Z"/>
                <w:rFonts w:ascii="Calibri" w:hAnsi="Calibri" w:cs="Calibri"/>
                <w:color w:val="000000"/>
                <w:sz w:val="22"/>
                <w:szCs w:val="22"/>
              </w:rPr>
            </w:pPr>
            <w:ins w:id="522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2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78" w:author="Matheus Gomes Faria" w:date="2019-03-13T18:58:00Z"/>
                <w:rFonts w:ascii="Calibri" w:hAnsi="Calibri" w:cs="Calibri"/>
                <w:color w:val="000000"/>
                <w:sz w:val="22"/>
                <w:szCs w:val="22"/>
              </w:rPr>
            </w:pPr>
            <w:ins w:id="5227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2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81" w:author="Matheus Gomes Faria" w:date="2019-03-13T18:58:00Z"/>
                <w:rFonts w:ascii="Calibri" w:hAnsi="Calibri" w:cs="Calibri"/>
                <w:color w:val="000000"/>
                <w:sz w:val="22"/>
                <w:szCs w:val="22"/>
              </w:rPr>
            </w:pPr>
            <w:ins w:id="5228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2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84" w:author="Matheus Gomes Faria" w:date="2019-03-13T18:58:00Z"/>
                <w:rFonts w:ascii="Calibri" w:hAnsi="Calibri" w:cs="Calibri"/>
                <w:color w:val="000000"/>
                <w:sz w:val="22"/>
                <w:szCs w:val="22"/>
              </w:rPr>
            </w:pPr>
            <w:ins w:id="5228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2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87" w:author="Matheus Gomes Faria" w:date="2019-03-13T18:58:00Z"/>
                <w:rFonts w:ascii="Calibri" w:hAnsi="Calibri" w:cs="Calibri"/>
                <w:color w:val="000000"/>
                <w:sz w:val="22"/>
                <w:szCs w:val="22"/>
              </w:rPr>
            </w:pPr>
            <w:ins w:id="522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2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90" w:author="Matheus Gomes Faria" w:date="2019-03-13T18:58:00Z"/>
                <w:rFonts w:ascii="Calibri" w:hAnsi="Calibri" w:cs="Calibri"/>
                <w:color w:val="000000"/>
                <w:sz w:val="22"/>
                <w:szCs w:val="22"/>
              </w:rPr>
            </w:pPr>
            <w:ins w:id="522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2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93" w:author="Matheus Gomes Faria" w:date="2019-03-13T18:58:00Z"/>
                <w:rFonts w:ascii="Calibri" w:hAnsi="Calibri" w:cs="Calibri"/>
                <w:color w:val="000000"/>
                <w:sz w:val="22"/>
                <w:szCs w:val="22"/>
              </w:rPr>
            </w:pPr>
            <w:ins w:id="5229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2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296" w:author="Matheus Gomes Faria" w:date="2019-03-13T18:58:00Z"/>
                <w:rFonts w:ascii="Calibri" w:hAnsi="Calibri" w:cs="Calibri"/>
                <w:color w:val="000000"/>
                <w:sz w:val="22"/>
                <w:szCs w:val="22"/>
              </w:rPr>
            </w:pPr>
            <w:ins w:id="5229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298" w:author="Matheus Gomes Faria" w:date="2019-03-13T18:58:00Z"/>
          <w:trPrChange w:id="522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3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01" w:author="Matheus Gomes Faria" w:date="2019-03-13T18:58:00Z"/>
                <w:rFonts w:ascii="Calibri" w:hAnsi="Calibri" w:cs="Calibri"/>
                <w:color w:val="000000"/>
                <w:sz w:val="22"/>
                <w:szCs w:val="22"/>
              </w:rPr>
            </w:pPr>
            <w:ins w:id="52302" w:author="Matheus Gomes Faria" w:date="2019-03-13T18:58:00Z">
              <w:r w:rsidRPr="00CB0E70">
                <w:rPr>
                  <w:rFonts w:ascii="Calibri" w:hAnsi="Calibri" w:cs="Calibri"/>
                  <w:color w:val="000000"/>
                  <w:sz w:val="22"/>
                  <w:szCs w:val="22"/>
                </w:rPr>
                <w:t>9BD195B4NK0860208</w:t>
              </w:r>
            </w:ins>
          </w:p>
        </w:tc>
        <w:tc>
          <w:tcPr>
            <w:tcW w:w="840" w:type="dxa"/>
            <w:tcBorders>
              <w:top w:val="nil"/>
              <w:left w:val="nil"/>
              <w:bottom w:val="single" w:sz="4" w:space="0" w:color="auto"/>
              <w:right w:val="single" w:sz="4" w:space="0" w:color="auto"/>
            </w:tcBorders>
            <w:shd w:val="clear" w:color="auto" w:fill="auto"/>
            <w:noWrap/>
            <w:vAlign w:val="center"/>
            <w:hideMark/>
            <w:tcPrChange w:id="523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04" w:author="Matheus Gomes Faria" w:date="2019-03-13T18:58:00Z"/>
                <w:rFonts w:ascii="Calibri" w:hAnsi="Calibri" w:cs="Calibri"/>
                <w:color w:val="000000"/>
                <w:sz w:val="22"/>
                <w:szCs w:val="22"/>
              </w:rPr>
            </w:pPr>
            <w:ins w:id="523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3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07" w:author="Matheus Gomes Faria" w:date="2019-03-13T18:58:00Z"/>
                <w:rFonts w:ascii="Calibri" w:hAnsi="Calibri" w:cs="Calibri"/>
                <w:color w:val="000000"/>
                <w:sz w:val="22"/>
                <w:szCs w:val="22"/>
              </w:rPr>
            </w:pPr>
            <w:ins w:id="523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3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10" w:author="Matheus Gomes Faria" w:date="2019-03-13T18:58:00Z"/>
                <w:rFonts w:ascii="Calibri" w:hAnsi="Calibri" w:cs="Calibri"/>
                <w:color w:val="000000"/>
                <w:sz w:val="22"/>
                <w:szCs w:val="22"/>
              </w:rPr>
            </w:pPr>
            <w:ins w:id="5231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3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13" w:author="Matheus Gomes Faria" w:date="2019-03-13T18:58:00Z"/>
                <w:rFonts w:ascii="Calibri" w:hAnsi="Calibri" w:cs="Calibri"/>
                <w:color w:val="000000"/>
                <w:sz w:val="22"/>
                <w:szCs w:val="22"/>
              </w:rPr>
            </w:pPr>
            <w:ins w:id="5231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3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16" w:author="Matheus Gomes Faria" w:date="2019-03-13T18:58:00Z"/>
                <w:rFonts w:ascii="Calibri" w:hAnsi="Calibri" w:cs="Calibri"/>
                <w:color w:val="000000"/>
                <w:sz w:val="22"/>
                <w:szCs w:val="22"/>
              </w:rPr>
            </w:pPr>
            <w:ins w:id="5231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3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19" w:author="Matheus Gomes Faria" w:date="2019-03-13T18:58:00Z"/>
                <w:rFonts w:ascii="Calibri" w:hAnsi="Calibri" w:cs="Calibri"/>
                <w:color w:val="000000"/>
                <w:sz w:val="22"/>
                <w:szCs w:val="22"/>
              </w:rPr>
            </w:pPr>
            <w:ins w:id="523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3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22" w:author="Matheus Gomes Faria" w:date="2019-03-13T18:58:00Z"/>
                <w:rFonts w:ascii="Calibri" w:hAnsi="Calibri" w:cs="Calibri"/>
                <w:color w:val="000000"/>
                <w:sz w:val="22"/>
                <w:szCs w:val="22"/>
              </w:rPr>
            </w:pPr>
            <w:ins w:id="523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3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25" w:author="Matheus Gomes Faria" w:date="2019-03-13T18:58:00Z"/>
                <w:rFonts w:ascii="Calibri" w:hAnsi="Calibri" w:cs="Calibri"/>
                <w:color w:val="000000"/>
                <w:sz w:val="22"/>
                <w:szCs w:val="22"/>
              </w:rPr>
            </w:pPr>
            <w:ins w:id="5232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3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28" w:author="Matheus Gomes Faria" w:date="2019-03-13T18:58:00Z"/>
                <w:rFonts w:ascii="Calibri" w:hAnsi="Calibri" w:cs="Calibri"/>
                <w:color w:val="000000"/>
                <w:sz w:val="22"/>
                <w:szCs w:val="22"/>
              </w:rPr>
            </w:pPr>
            <w:ins w:id="5232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330" w:author="Matheus Gomes Faria" w:date="2019-03-13T18:58:00Z"/>
          <w:trPrChange w:id="523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3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33" w:author="Matheus Gomes Faria" w:date="2019-03-13T18:58:00Z"/>
                <w:rFonts w:ascii="Calibri" w:hAnsi="Calibri" w:cs="Calibri"/>
                <w:color w:val="000000"/>
                <w:sz w:val="22"/>
                <w:szCs w:val="22"/>
              </w:rPr>
            </w:pPr>
            <w:ins w:id="52334" w:author="Matheus Gomes Faria" w:date="2019-03-13T18:58:00Z">
              <w:r w:rsidRPr="00CB0E70">
                <w:rPr>
                  <w:rFonts w:ascii="Calibri" w:hAnsi="Calibri" w:cs="Calibri"/>
                  <w:color w:val="000000"/>
                  <w:sz w:val="22"/>
                  <w:szCs w:val="22"/>
                </w:rPr>
                <w:t>9BD195B4NK0860207</w:t>
              </w:r>
            </w:ins>
          </w:p>
        </w:tc>
        <w:tc>
          <w:tcPr>
            <w:tcW w:w="840" w:type="dxa"/>
            <w:tcBorders>
              <w:top w:val="nil"/>
              <w:left w:val="nil"/>
              <w:bottom w:val="single" w:sz="4" w:space="0" w:color="auto"/>
              <w:right w:val="single" w:sz="4" w:space="0" w:color="auto"/>
            </w:tcBorders>
            <w:shd w:val="clear" w:color="auto" w:fill="auto"/>
            <w:noWrap/>
            <w:vAlign w:val="center"/>
            <w:hideMark/>
            <w:tcPrChange w:id="523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36" w:author="Matheus Gomes Faria" w:date="2019-03-13T18:58:00Z"/>
                <w:rFonts w:ascii="Calibri" w:hAnsi="Calibri" w:cs="Calibri"/>
                <w:color w:val="000000"/>
                <w:sz w:val="22"/>
                <w:szCs w:val="22"/>
              </w:rPr>
            </w:pPr>
            <w:ins w:id="523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3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39" w:author="Matheus Gomes Faria" w:date="2019-03-13T18:58:00Z"/>
                <w:rFonts w:ascii="Calibri" w:hAnsi="Calibri" w:cs="Calibri"/>
                <w:color w:val="000000"/>
                <w:sz w:val="22"/>
                <w:szCs w:val="22"/>
              </w:rPr>
            </w:pPr>
            <w:ins w:id="523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3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42" w:author="Matheus Gomes Faria" w:date="2019-03-13T18:58:00Z"/>
                <w:rFonts w:ascii="Calibri" w:hAnsi="Calibri" w:cs="Calibri"/>
                <w:color w:val="000000"/>
                <w:sz w:val="22"/>
                <w:szCs w:val="22"/>
              </w:rPr>
            </w:pPr>
            <w:ins w:id="5234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3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45" w:author="Matheus Gomes Faria" w:date="2019-03-13T18:58:00Z"/>
                <w:rFonts w:ascii="Calibri" w:hAnsi="Calibri" w:cs="Calibri"/>
                <w:color w:val="000000"/>
                <w:sz w:val="22"/>
                <w:szCs w:val="22"/>
              </w:rPr>
            </w:pPr>
            <w:ins w:id="5234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3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48" w:author="Matheus Gomes Faria" w:date="2019-03-13T18:58:00Z"/>
                <w:rFonts w:ascii="Calibri" w:hAnsi="Calibri" w:cs="Calibri"/>
                <w:color w:val="000000"/>
                <w:sz w:val="22"/>
                <w:szCs w:val="22"/>
              </w:rPr>
            </w:pPr>
            <w:ins w:id="5234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3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51" w:author="Matheus Gomes Faria" w:date="2019-03-13T18:58:00Z"/>
                <w:rFonts w:ascii="Calibri" w:hAnsi="Calibri" w:cs="Calibri"/>
                <w:color w:val="000000"/>
                <w:sz w:val="22"/>
                <w:szCs w:val="22"/>
              </w:rPr>
            </w:pPr>
            <w:ins w:id="523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3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54" w:author="Matheus Gomes Faria" w:date="2019-03-13T18:58:00Z"/>
                <w:rFonts w:ascii="Calibri" w:hAnsi="Calibri" w:cs="Calibri"/>
                <w:color w:val="000000"/>
                <w:sz w:val="22"/>
                <w:szCs w:val="22"/>
              </w:rPr>
            </w:pPr>
            <w:ins w:id="523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3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57" w:author="Matheus Gomes Faria" w:date="2019-03-13T18:58:00Z"/>
                <w:rFonts w:ascii="Calibri" w:hAnsi="Calibri" w:cs="Calibri"/>
                <w:color w:val="000000"/>
                <w:sz w:val="22"/>
                <w:szCs w:val="22"/>
              </w:rPr>
            </w:pPr>
            <w:ins w:id="5235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3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60" w:author="Matheus Gomes Faria" w:date="2019-03-13T18:58:00Z"/>
                <w:rFonts w:ascii="Calibri" w:hAnsi="Calibri" w:cs="Calibri"/>
                <w:color w:val="000000"/>
                <w:sz w:val="22"/>
                <w:szCs w:val="22"/>
              </w:rPr>
            </w:pPr>
            <w:ins w:id="5236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362" w:author="Matheus Gomes Faria" w:date="2019-03-13T18:58:00Z"/>
          <w:trPrChange w:id="523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3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65" w:author="Matheus Gomes Faria" w:date="2019-03-13T18:58:00Z"/>
                <w:rFonts w:ascii="Calibri" w:hAnsi="Calibri" w:cs="Calibri"/>
                <w:color w:val="000000"/>
                <w:sz w:val="22"/>
                <w:szCs w:val="22"/>
              </w:rPr>
            </w:pPr>
            <w:ins w:id="52366" w:author="Matheus Gomes Faria" w:date="2019-03-13T18:58:00Z">
              <w:r w:rsidRPr="00CB0E70">
                <w:rPr>
                  <w:rFonts w:ascii="Calibri" w:hAnsi="Calibri" w:cs="Calibri"/>
                  <w:color w:val="000000"/>
                  <w:sz w:val="22"/>
                  <w:szCs w:val="22"/>
                </w:rPr>
                <w:t>9BD195B4NK0860219</w:t>
              </w:r>
            </w:ins>
          </w:p>
        </w:tc>
        <w:tc>
          <w:tcPr>
            <w:tcW w:w="840" w:type="dxa"/>
            <w:tcBorders>
              <w:top w:val="nil"/>
              <w:left w:val="nil"/>
              <w:bottom w:val="single" w:sz="4" w:space="0" w:color="auto"/>
              <w:right w:val="single" w:sz="4" w:space="0" w:color="auto"/>
            </w:tcBorders>
            <w:shd w:val="clear" w:color="auto" w:fill="auto"/>
            <w:noWrap/>
            <w:vAlign w:val="center"/>
            <w:hideMark/>
            <w:tcPrChange w:id="523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68" w:author="Matheus Gomes Faria" w:date="2019-03-13T18:58:00Z"/>
                <w:rFonts w:ascii="Calibri" w:hAnsi="Calibri" w:cs="Calibri"/>
                <w:color w:val="000000"/>
                <w:sz w:val="22"/>
                <w:szCs w:val="22"/>
              </w:rPr>
            </w:pPr>
            <w:ins w:id="523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3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71" w:author="Matheus Gomes Faria" w:date="2019-03-13T18:58:00Z"/>
                <w:rFonts w:ascii="Calibri" w:hAnsi="Calibri" w:cs="Calibri"/>
                <w:color w:val="000000"/>
                <w:sz w:val="22"/>
                <w:szCs w:val="22"/>
              </w:rPr>
            </w:pPr>
            <w:ins w:id="523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3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74" w:author="Matheus Gomes Faria" w:date="2019-03-13T18:58:00Z"/>
                <w:rFonts w:ascii="Calibri" w:hAnsi="Calibri" w:cs="Calibri"/>
                <w:color w:val="000000"/>
                <w:sz w:val="22"/>
                <w:szCs w:val="22"/>
              </w:rPr>
            </w:pPr>
            <w:ins w:id="5237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3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77" w:author="Matheus Gomes Faria" w:date="2019-03-13T18:58:00Z"/>
                <w:rFonts w:ascii="Calibri" w:hAnsi="Calibri" w:cs="Calibri"/>
                <w:color w:val="000000"/>
                <w:sz w:val="22"/>
                <w:szCs w:val="22"/>
              </w:rPr>
            </w:pPr>
            <w:ins w:id="5237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3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80" w:author="Matheus Gomes Faria" w:date="2019-03-13T18:58:00Z"/>
                <w:rFonts w:ascii="Calibri" w:hAnsi="Calibri" w:cs="Calibri"/>
                <w:color w:val="000000"/>
                <w:sz w:val="22"/>
                <w:szCs w:val="22"/>
              </w:rPr>
            </w:pPr>
            <w:ins w:id="5238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3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83" w:author="Matheus Gomes Faria" w:date="2019-03-13T18:58:00Z"/>
                <w:rFonts w:ascii="Calibri" w:hAnsi="Calibri" w:cs="Calibri"/>
                <w:color w:val="000000"/>
                <w:sz w:val="22"/>
                <w:szCs w:val="22"/>
              </w:rPr>
            </w:pPr>
            <w:ins w:id="523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3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86" w:author="Matheus Gomes Faria" w:date="2019-03-13T18:58:00Z"/>
                <w:rFonts w:ascii="Calibri" w:hAnsi="Calibri" w:cs="Calibri"/>
                <w:color w:val="000000"/>
                <w:sz w:val="22"/>
                <w:szCs w:val="22"/>
              </w:rPr>
            </w:pPr>
            <w:ins w:id="523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3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89" w:author="Matheus Gomes Faria" w:date="2019-03-13T18:58:00Z"/>
                <w:rFonts w:ascii="Calibri" w:hAnsi="Calibri" w:cs="Calibri"/>
                <w:color w:val="000000"/>
                <w:sz w:val="22"/>
                <w:szCs w:val="22"/>
              </w:rPr>
            </w:pPr>
            <w:ins w:id="5239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3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92" w:author="Matheus Gomes Faria" w:date="2019-03-13T18:58:00Z"/>
                <w:rFonts w:ascii="Calibri" w:hAnsi="Calibri" w:cs="Calibri"/>
                <w:color w:val="000000"/>
                <w:sz w:val="22"/>
                <w:szCs w:val="22"/>
              </w:rPr>
            </w:pPr>
            <w:ins w:id="5239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394" w:author="Matheus Gomes Faria" w:date="2019-03-13T18:58:00Z"/>
          <w:trPrChange w:id="523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3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397" w:author="Matheus Gomes Faria" w:date="2019-03-13T18:58:00Z"/>
                <w:rFonts w:ascii="Calibri" w:hAnsi="Calibri" w:cs="Calibri"/>
                <w:color w:val="000000"/>
                <w:sz w:val="22"/>
                <w:szCs w:val="22"/>
              </w:rPr>
            </w:pPr>
            <w:ins w:id="52398" w:author="Matheus Gomes Faria" w:date="2019-03-13T18:58:00Z">
              <w:r w:rsidRPr="00CB0E70">
                <w:rPr>
                  <w:rFonts w:ascii="Calibri" w:hAnsi="Calibri" w:cs="Calibri"/>
                  <w:color w:val="000000"/>
                  <w:sz w:val="22"/>
                  <w:szCs w:val="22"/>
                </w:rPr>
                <w:t>9BD195B4NK0860224</w:t>
              </w:r>
            </w:ins>
          </w:p>
        </w:tc>
        <w:tc>
          <w:tcPr>
            <w:tcW w:w="840" w:type="dxa"/>
            <w:tcBorders>
              <w:top w:val="nil"/>
              <w:left w:val="nil"/>
              <w:bottom w:val="single" w:sz="4" w:space="0" w:color="auto"/>
              <w:right w:val="single" w:sz="4" w:space="0" w:color="auto"/>
            </w:tcBorders>
            <w:shd w:val="clear" w:color="auto" w:fill="auto"/>
            <w:noWrap/>
            <w:vAlign w:val="center"/>
            <w:hideMark/>
            <w:tcPrChange w:id="523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00" w:author="Matheus Gomes Faria" w:date="2019-03-13T18:58:00Z"/>
                <w:rFonts w:ascii="Calibri" w:hAnsi="Calibri" w:cs="Calibri"/>
                <w:color w:val="000000"/>
                <w:sz w:val="22"/>
                <w:szCs w:val="22"/>
              </w:rPr>
            </w:pPr>
            <w:ins w:id="524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4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03" w:author="Matheus Gomes Faria" w:date="2019-03-13T18:58:00Z"/>
                <w:rFonts w:ascii="Calibri" w:hAnsi="Calibri" w:cs="Calibri"/>
                <w:color w:val="000000"/>
                <w:sz w:val="22"/>
                <w:szCs w:val="22"/>
              </w:rPr>
            </w:pPr>
            <w:ins w:id="524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4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06" w:author="Matheus Gomes Faria" w:date="2019-03-13T18:58:00Z"/>
                <w:rFonts w:ascii="Calibri" w:hAnsi="Calibri" w:cs="Calibri"/>
                <w:color w:val="000000"/>
                <w:sz w:val="22"/>
                <w:szCs w:val="22"/>
              </w:rPr>
            </w:pPr>
            <w:ins w:id="5240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4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09" w:author="Matheus Gomes Faria" w:date="2019-03-13T18:58:00Z"/>
                <w:rFonts w:ascii="Calibri" w:hAnsi="Calibri" w:cs="Calibri"/>
                <w:color w:val="000000"/>
                <w:sz w:val="22"/>
                <w:szCs w:val="22"/>
              </w:rPr>
            </w:pPr>
            <w:ins w:id="5241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4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12" w:author="Matheus Gomes Faria" w:date="2019-03-13T18:58:00Z"/>
                <w:rFonts w:ascii="Calibri" w:hAnsi="Calibri" w:cs="Calibri"/>
                <w:color w:val="000000"/>
                <w:sz w:val="22"/>
                <w:szCs w:val="22"/>
              </w:rPr>
            </w:pPr>
            <w:ins w:id="5241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4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15" w:author="Matheus Gomes Faria" w:date="2019-03-13T18:58:00Z"/>
                <w:rFonts w:ascii="Calibri" w:hAnsi="Calibri" w:cs="Calibri"/>
                <w:color w:val="000000"/>
                <w:sz w:val="22"/>
                <w:szCs w:val="22"/>
              </w:rPr>
            </w:pPr>
            <w:ins w:id="524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4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18" w:author="Matheus Gomes Faria" w:date="2019-03-13T18:58:00Z"/>
                <w:rFonts w:ascii="Calibri" w:hAnsi="Calibri" w:cs="Calibri"/>
                <w:color w:val="000000"/>
                <w:sz w:val="22"/>
                <w:szCs w:val="22"/>
              </w:rPr>
            </w:pPr>
            <w:ins w:id="524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4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21" w:author="Matheus Gomes Faria" w:date="2019-03-13T18:58:00Z"/>
                <w:rFonts w:ascii="Calibri" w:hAnsi="Calibri" w:cs="Calibri"/>
                <w:color w:val="000000"/>
                <w:sz w:val="22"/>
                <w:szCs w:val="22"/>
              </w:rPr>
            </w:pPr>
            <w:ins w:id="5242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4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24" w:author="Matheus Gomes Faria" w:date="2019-03-13T18:58:00Z"/>
                <w:rFonts w:ascii="Calibri" w:hAnsi="Calibri" w:cs="Calibri"/>
                <w:color w:val="000000"/>
                <w:sz w:val="22"/>
                <w:szCs w:val="22"/>
              </w:rPr>
            </w:pPr>
            <w:ins w:id="5242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426" w:author="Matheus Gomes Faria" w:date="2019-03-13T18:58:00Z"/>
          <w:trPrChange w:id="524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4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29" w:author="Matheus Gomes Faria" w:date="2019-03-13T18:58:00Z"/>
                <w:rFonts w:ascii="Calibri" w:hAnsi="Calibri" w:cs="Calibri"/>
                <w:color w:val="000000"/>
                <w:sz w:val="22"/>
                <w:szCs w:val="22"/>
              </w:rPr>
            </w:pPr>
            <w:ins w:id="52430" w:author="Matheus Gomes Faria" w:date="2019-03-13T18:58:00Z">
              <w:r w:rsidRPr="00CB0E70">
                <w:rPr>
                  <w:rFonts w:ascii="Calibri" w:hAnsi="Calibri" w:cs="Calibri"/>
                  <w:color w:val="000000"/>
                  <w:sz w:val="22"/>
                  <w:szCs w:val="22"/>
                </w:rPr>
                <w:t>9BD195B4NK0860223</w:t>
              </w:r>
            </w:ins>
          </w:p>
        </w:tc>
        <w:tc>
          <w:tcPr>
            <w:tcW w:w="840" w:type="dxa"/>
            <w:tcBorders>
              <w:top w:val="nil"/>
              <w:left w:val="nil"/>
              <w:bottom w:val="single" w:sz="4" w:space="0" w:color="auto"/>
              <w:right w:val="single" w:sz="4" w:space="0" w:color="auto"/>
            </w:tcBorders>
            <w:shd w:val="clear" w:color="auto" w:fill="auto"/>
            <w:noWrap/>
            <w:vAlign w:val="center"/>
            <w:hideMark/>
            <w:tcPrChange w:id="524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32" w:author="Matheus Gomes Faria" w:date="2019-03-13T18:58:00Z"/>
                <w:rFonts w:ascii="Calibri" w:hAnsi="Calibri" w:cs="Calibri"/>
                <w:color w:val="000000"/>
                <w:sz w:val="22"/>
                <w:szCs w:val="22"/>
              </w:rPr>
            </w:pPr>
            <w:ins w:id="524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4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35" w:author="Matheus Gomes Faria" w:date="2019-03-13T18:58:00Z"/>
                <w:rFonts w:ascii="Calibri" w:hAnsi="Calibri" w:cs="Calibri"/>
                <w:color w:val="000000"/>
                <w:sz w:val="22"/>
                <w:szCs w:val="22"/>
              </w:rPr>
            </w:pPr>
            <w:ins w:id="524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4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38" w:author="Matheus Gomes Faria" w:date="2019-03-13T18:58:00Z"/>
                <w:rFonts w:ascii="Calibri" w:hAnsi="Calibri" w:cs="Calibri"/>
                <w:color w:val="000000"/>
                <w:sz w:val="22"/>
                <w:szCs w:val="22"/>
              </w:rPr>
            </w:pPr>
            <w:ins w:id="5243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4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41" w:author="Matheus Gomes Faria" w:date="2019-03-13T18:58:00Z"/>
                <w:rFonts w:ascii="Calibri" w:hAnsi="Calibri" w:cs="Calibri"/>
                <w:color w:val="000000"/>
                <w:sz w:val="22"/>
                <w:szCs w:val="22"/>
              </w:rPr>
            </w:pPr>
            <w:ins w:id="5244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4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44" w:author="Matheus Gomes Faria" w:date="2019-03-13T18:58:00Z"/>
                <w:rFonts w:ascii="Calibri" w:hAnsi="Calibri" w:cs="Calibri"/>
                <w:color w:val="000000"/>
                <w:sz w:val="22"/>
                <w:szCs w:val="22"/>
              </w:rPr>
            </w:pPr>
            <w:ins w:id="5244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4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47" w:author="Matheus Gomes Faria" w:date="2019-03-13T18:58:00Z"/>
                <w:rFonts w:ascii="Calibri" w:hAnsi="Calibri" w:cs="Calibri"/>
                <w:color w:val="000000"/>
                <w:sz w:val="22"/>
                <w:szCs w:val="22"/>
              </w:rPr>
            </w:pPr>
            <w:ins w:id="524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4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50" w:author="Matheus Gomes Faria" w:date="2019-03-13T18:58:00Z"/>
                <w:rFonts w:ascii="Calibri" w:hAnsi="Calibri" w:cs="Calibri"/>
                <w:color w:val="000000"/>
                <w:sz w:val="22"/>
                <w:szCs w:val="22"/>
              </w:rPr>
            </w:pPr>
            <w:ins w:id="524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4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53" w:author="Matheus Gomes Faria" w:date="2019-03-13T18:58:00Z"/>
                <w:rFonts w:ascii="Calibri" w:hAnsi="Calibri" w:cs="Calibri"/>
                <w:color w:val="000000"/>
                <w:sz w:val="22"/>
                <w:szCs w:val="22"/>
              </w:rPr>
            </w:pPr>
            <w:ins w:id="5245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4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56" w:author="Matheus Gomes Faria" w:date="2019-03-13T18:58:00Z"/>
                <w:rFonts w:ascii="Calibri" w:hAnsi="Calibri" w:cs="Calibri"/>
                <w:color w:val="000000"/>
                <w:sz w:val="22"/>
                <w:szCs w:val="22"/>
              </w:rPr>
            </w:pPr>
            <w:ins w:id="5245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458" w:author="Matheus Gomes Faria" w:date="2019-03-13T18:58:00Z"/>
          <w:trPrChange w:id="524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4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61" w:author="Matheus Gomes Faria" w:date="2019-03-13T18:58:00Z"/>
                <w:rFonts w:ascii="Calibri" w:hAnsi="Calibri" w:cs="Calibri"/>
                <w:color w:val="000000"/>
                <w:sz w:val="22"/>
                <w:szCs w:val="22"/>
              </w:rPr>
            </w:pPr>
            <w:ins w:id="52462" w:author="Matheus Gomes Faria" w:date="2019-03-13T18:58:00Z">
              <w:r w:rsidRPr="00CB0E70">
                <w:rPr>
                  <w:rFonts w:ascii="Calibri" w:hAnsi="Calibri" w:cs="Calibri"/>
                  <w:color w:val="000000"/>
                  <w:sz w:val="22"/>
                  <w:szCs w:val="22"/>
                </w:rPr>
                <w:t>9BD195B4NK0860226</w:t>
              </w:r>
            </w:ins>
          </w:p>
        </w:tc>
        <w:tc>
          <w:tcPr>
            <w:tcW w:w="840" w:type="dxa"/>
            <w:tcBorders>
              <w:top w:val="nil"/>
              <w:left w:val="nil"/>
              <w:bottom w:val="single" w:sz="4" w:space="0" w:color="auto"/>
              <w:right w:val="single" w:sz="4" w:space="0" w:color="auto"/>
            </w:tcBorders>
            <w:shd w:val="clear" w:color="auto" w:fill="auto"/>
            <w:noWrap/>
            <w:vAlign w:val="center"/>
            <w:hideMark/>
            <w:tcPrChange w:id="524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64" w:author="Matheus Gomes Faria" w:date="2019-03-13T18:58:00Z"/>
                <w:rFonts w:ascii="Calibri" w:hAnsi="Calibri" w:cs="Calibri"/>
                <w:color w:val="000000"/>
                <w:sz w:val="22"/>
                <w:szCs w:val="22"/>
              </w:rPr>
            </w:pPr>
            <w:ins w:id="524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4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67" w:author="Matheus Gomes Faria" w:date="2019-03-13T18:58:00Z"/>
                <w:rFonts w:ascii="Calibri" w:hAnsi="Calibri" w:cs="Calibri"/>
                <w:color w:val="000000"/>
                <w:sz w:val="22"/>
                <w:szCs w:val="22"/>
              </w:rPr>
            </w:pPr>
            <w:ins w:id="524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4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70" w:author="Matheus Gomes Faria" w:date="2019-03-13T18:58:00Z"/>
                <w:rFonts w:ascii="Calibri" w:hAnsi="Calibri" w:cs="Calibri"/>
                <w:color w:val="000000"/>
                <w:sz w:val="22"/>
                <w:szCs w:val="22"/>
              </w:rPr>
            </w:pPr>
            <w:ins w:id="5247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4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73" w:author="Matheus Gomes Faria" w:date="2019-03-13T18:58:00Z"/>
                <w:rFonts w:ascii="Calibri" w:hAnsi="Calibri" w:cs="Calibri"/>
                <w:color w:val="000000"/>
                <w:sz w:val="22"/>
                <w:szCs w:val="22"/>
              </w:rPr>
            </w:pPr>
            <w:ins w:id="5247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4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76" w:author="Matheus Gomes Faria" w:date="2019-03-13T18:58:00Z"/>
                <w:rFonts w:ascii="Calibri" w:hAnsi="Calibri" w:cs="Calibri"/>
                <w:color w:val="000000"/>
                <w:sz w:val="22"/>
                <w:szCs w:val="22"/>
              </w:rPr>
            </w:pPr>
            <w:ins w:id="5247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4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79" w:author="Matheus Gomes Faria" w:date="2019-03-13T18:58:00Z"/>
                <w:rFonts w:ascii="Calibri" w:hAnsi="Calibri" w:cs="Calibri"/>
                <w:color w:val="000000"/>
                <w:sz w:val="22"/>
                <w:szCs w:val="22"/>
              </w:rPr>
            </w:pPr>
            <w:ins w:id="524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4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82" w:author="Matheus Gomes Faria" w:date="2019-03-13T18:58:00Z"/>
                <w:rFonts w:ascii="Calibri" w:hAnsi="Calibri" w:cs="Calibri"/>
                <w:color w:val="000000"/>
                <w:sz w:val="22"/>
                <w:szCs w:val="22"/>
              </w:rPr>
            </w:pPr>
            <w:ins w:id="524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4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85" w:author="Matheus Gomes Faria" w:date="2019-03-13T18:58:00Z"/>
                <w:rFonts w:ascii="Calibri" w:hAnsi="Calibri" w:cs="Calibri"/>
                <w:color w:val="000000"/>
                <w:sz w:val="22"/>
                <w:szCs w:val="22"/>
              </w:rPr>
            </w:pPr>
            <w:ins w:id="5248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4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88" w:author="Matheus Gomes Faria" w:date="2019-03-13T18:58:00Z"/>
                <w:rFonts w:ascii="Calibri" w:hAnsi="Calibri" w:cs="Calibri"/>
                <w:color w:val="000000"/>
                <w:sz w:val="22"/>
                <w:szCs w:val="22"/>
              </w:rPr>
            </w:pPr>
            <w:ins w:id="5248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490" w:author="Matheus Gomes Faria" w:date="2019-03-13T18:58:00Z"/>
          <w:trPrChange w:id="524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4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93" w:author="Matheus Gomes Faria" w:date="2019-03-13T18:58:00Z"/>
                <w:rFonts w:ascii="Calibri" w:hAnsi="Calibri" w:cs="Calibri"/>
                <w:color w:val="000000"/>
                <w:sz w:val="22"/>
                <w:szCs w:val="22"/>
              </w:rPr>
            </w:pPr>
            <w:ins w:id="52494" w:author="Matheus Gomes Faria" w:date="2019-03-13T18:58:00Z">
              <w:r w:rsidRPr="00CB0E70">
                <w:rPr>
                  <w:rFonts w:ascii="Calibri" w:hAnsi="Calibri" w:cs="Calibri"/>
                  <w:color w:val="000000"/>
                  <w:sz w:val="22"/>
                  <w:szCs w:val="22"/>
                </w:rPr>
                <w:t>9BD195B4NK0860225</w:t>
              </w:r>
            </w:ins>
          </w:p>
        </w:tc>
        <w:tc>
          <w:tcPr>
            <w:tcW w:w="840" w:type="dxa"/>
            <w:tcBorders>
              <w:top w:val="nil"/>
              <w:left w:val="nil"/>
              <w:bottom w:val="single" w:sz="4" w:space="0" w:color="auto"/>
              <w:right w:val="single" w:sz="4" w:space="0" w:color="auto"/>
            </w:tcBorders>
            <w:shd w:val="clear" w:color="auto" w:fill="auto"/>
            <w:noWrap/>
            <w:vAlign w:val="center"/>
            <w:hideMark/>
            <w:tcPrChange w:id="524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96" w:author="Matheus Gomes Faria" w:date="2019-03-13T18:58:00Z"/>
                <w:rFonts w:ascii="Calibri" w:hAnsi="Calibri" w:cs="Calibri"/>
                <w:color w:val="000000"/>
                <w:sz w:val="22"/>
                <w:szCs w:val="22"/>
              </w:rPr>
            </w:pPr>
            <w:ins w:id="524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4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499" w:author="Matheus Gomes Faria" w:date="2019-03-13T18:58:00Z"/>
                <w:rFonts w:ascii="Calibri" w:hAnsi="Calibri" w:cs="Calibri"/>
                <w:color w:val="000000"/>
                <w:sz w:val="22"/>
                <w:szCs w:val="22"/>
              </w:rPr>
            </w:pPr>
            <w:ins w:id="525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5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02" w:author="Matheus Gomes Faria" w:date="2019-03-13T18:58:00Z"/>
                <w:rFonts w:ascii="Calibri" w:hAnsi="Calibri" w:cs="Calibri"/>
                <w:color w:val="000000"/>
                <w:sz w:val="22"/>
                <w:szCs w:val="22"/>
              </w:rPr>
            </w:pPr>
            <w:ins w:id="5250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5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05" w:author="Matheus Gomes Faria" w:date="2019-03-13T18:58:00Z"/>
                <w:rFonts w:ascii="Calibri" w:hAnsi="Calibri" w:cs="Calibri"/>
                <w:color w:val="000000"/>
                <w:sz w:val="22"/>
                <w:szCs w:val="22"/>
              </w:rPr>
            </w:pPr>
            <w:ins w:id="5250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5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08" w:author="Matheus Gomes Faria" w:date="2019-03-13T18:58:00Z"/>
                <w:rFonts w:ascii="Calibri" w:hAnsi="Calibri" w:cs="Calibri"/>
                <w:color w:val="000000"/>
                <w:sz w:val="22"/>
                <w:szCs w:val="22"/>
              </w:rPr>
            </w:pPr>
            <w:ins w:id="5250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5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11" w:author="Matheus Gomes Faria" w:date="2019-03-13T18:58:00Z"/>
                <w:rFonts w:ascii="Calibri" w:hAnsi="Calibri" w:cs="Calibri"/>
                <w:color w:val="000000"/>
                <w:sz w:val="22"/>
                <w:szCs w:val="22"/>
              </w:rPr>
            </w:pPr>
            <w:ins w:id="525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5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14" w:author="Matheus Gomes Faria" w:date="2019-03-13T18:58:00Z"/>
                <w:rFonts w:ascii="Calibri" w:hAnsi="Calibri" w:cs="Calibri"/>
                <w:color w:val="000000"/>
                <w:sz w:val="22"/>
                <w:szCs w:val="22"/>
              </w:rPr>
            </w:pPr>
            <w:ins w:id="525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5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17" w:author="Matheus Gomes Faria" w:date="2019-03-13T18:58:00Z"/>
                <w:rFonts w:ascii="Calibri" w:hAnsi="Calibri" w:cs="Calibri"/>
                <w:color w:val="000000"/>
                <w:sz w:val="22"/>
                <w:szCs w:val="22"/>
              </w:rPr>
            </w:pPr>
            <w:ins w:id="5251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5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20" w:author="Matheus Gomes Faria" w:date="2019-03-13T18:58:00Z"/>
                <w:rFonts w:ascii="Calibri" w:hAnsi="Calibri" w:cs="Calibri"/>
                <w:color w:val="000000"/>
                <w:sz w:val="22"/>
                <w:szCs w:val="22"/>
              </w:rPr>
            </w:pPr>
            <w:ins w:id="5252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522" w:author="Matheus Gomes Faria" w:date="2019-03-13T18:58:00Z"/>
          <w:trPrChange w:id="525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5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25" w:author="Matheus Gomes Faria" w:date="2019-03-13T18:58:00Z"/>
                <w:rFonts w:ascii="Calibri" w:hAnsi="Calibri" w:cs="Calibri"/>
                <w:color w:val="000000"/>
                <w:sz w:val="22"/>
                <w:szCs w:val="22"/>
              </w:rPr>
            </w:pPr>
            <w:ins w:id="52526" w:author="Matheus Gomes Faria" w:date="2019-03-13T18:58:00Z">
              <w:r w:rsidRPr="00CB0E70">
                <w:rPr>
                  <w:rFonts w:ascii="Calibri" w:hAnsi="Calibri" w:cs="Calibri"/>
                  <w:color w:val="000000"/>
                  <w:sz w:val="22"/>
                  <w:szCs w:val="22"/>
                </w:rPr>
                <w:t>9BD195B4NK0860228</w:t>
              </w:r>
            </w:ins>
          </w:p>
        </w:tc>
        <w:tc>
          <w:tcPr>
            <w:tcW w:w="840" w:type="dxa"/>
            <w:tcBorders>
              <w:top w:val="nil"/>
              <w:left w:val="nil"/>
              <w:bottom w:val="single" w:sz="4" w:space="0" w:color="auto"/>
              <w:right w:val="single" w:sz="4" w:space="0" w:color="auto"/>
            </w:tcBorders>
            <w:shd w:val="clear" w:color="auto" w:fill="auto"/>
            <w:noWrap/>
            <w:vAlign w:val="center"/>
            <w:hideMark/>
            <w:tcPrChange w:id="525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28" w:author="Matheus Gomes Faria" w:date="2019-03-13T18:58:00Z"/>
                <w:rFonts w:ascii="Calibri" w:hAnsi="Calibri" w:cs="Calibri"/>
                <w:color w:val="000000"/>
                <w:sz w:val="22"/>
                <w:szCs w:val="22"/>
              </w:rPr>
            </w:pPr>
            <w:ins w:id="525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5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31" w:author="Matheus Gomes Faria" w:date="2019-03-13T18:58:00Z"/>
                <w:rFonts w:ascii="Calibri" w:hAnsi="Calibri" w:cs="Calibri"/>
                <w:color w:val="000000"/>
                <w:sz w:val="22"/>
                <w:szCs w:val="22"/>
              </w:rPr>
            </w:pPr>
            <w:ins w:id="525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5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34" w:author="Matheus Gomes Faria" w:date="2019-03-13T18:58:00Z"/>
                <w:rFonts w:ascii="Calibri" w:hAnsi="Calibri" w:cs="Calibri"/>
                <w:color w:val="000000"/>
                <w:sz w:val="22"/>
                <w:szCs w:val="22"/>
              </w:rPr>
            </w:pPr>
            <w:ins w:id="5253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5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37" w:author="Matheus Gomes Faria" w:date="2019-03-13T18:58:00Z"/>
                <w:rFonts w:ascii="Calibri" w:hAnsi="Calibri" w:cs="Calibri"/>
                <w:color w:val="000000"/>
                <w:sz w:val="22"/>
                <w:szCs w:val="22"/>
              </w:rPr>
            </w:pPr>
            <w:ins w:id="5253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5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40" w:author="Matheus Gomes Faria" w:date="2019-03-13T18:58:00Z"/>
                <w:rFonts w:ascii="Calibri" w:hAnsi="Calibri" w:cs="Calibri"/>
                <w:color w:val="000000"/>
                <w:sz w:val="22"/>
                <w:szCs w:val="22"/>
              </w:rPr>
            </w:pPr>
            <w:ins w:id="5254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5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43" w:author="Matheus Gomes Faria" w:date="2019-03-13T18:58:00Z"/>
                <w:rFonts w:ascii="Calibri" w:hAnsi="Calibri" w:cs="Calibri"/>
                <w:color w:val="000000"/>
                <w:sz w:val="22"/>
                <w:szCs w:val="22"/>
              </w:rPr>
            </w:pPr>
            <w:ins w:id="525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5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46" w:author="Matheus Gomes Faria" w:date="2019-03-13T18:58:00Z"/>
                <w:rFonts w:ascii="Calibri" w:hAnsi="Calibri" w:cs="Calibri"/>
                <w:color w:val="000000"/>
                <w:sz w:val="22"/>
                <w:szCs w:val="22"/>
              </w:rPr>
            </w:pPr>
            <w:ins w:id="525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5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49" w:author="Matheus Gomes Faria" w:date="2019-03-13T18:58:00Z"/>
                <w:rFonts w:ascii="Calibri" w:hAnsi="Calibri" w:cs="Calibri"/>
                <w:color w:val="000000"/>
                <w:sz w:val="22"/>
                <w:szCs w:val="22"/>
              </w:rPr>
            </w:pPr>
            <w:ins w:id="5255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5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52" w:author="Matheus Gomes Faria" w:date="2019-03-13T18:58:00Z"/>
                <w:rFonts w:ascii="Calibri" w:hAnsi="Calibri" w:cs="Calibri"/>
                <w:color w:val="000000"/>
                <w:sz w:val="22"/>
                <w:szCs w:val="22"/>
              </w:rPr>
            </w:pPr>
            <w:ins w:id="5255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554" w:author="Matheus Gomes Faria" w:date="2019-03-13T18:58:00Z"/>
          <w:trPrChange w:id="525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5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57" w:author="Matheus Gomes Faria" w:date="2019-03-13T18:58:00Z"/>
                <w:rFonts w:ascii="Calibri" w:hAnsi="Calibri" w:cs="Calibri"/>
                <w:color w:val="000000"/>
                <w:sz w:val="22"/>
                <w:szCs w:val="22"/>
              </w:rPr>
            </w:pPr>
            <w:ins w:id="52558" w:author="Matheus Gomes Faria" w:date="2019-03-13T18:58:00Z">
              <w:r w:rsidRPr="00CB0E70">
                <w:rPr>
                  <w:rFonts w:ascii="Calibri" w:hAnsi="Calibri" w:cs="Calibri"/>
                  <w:color w:val="000000"/>
                  <w:sz w:val="22"/>
                  <w:szCs w:val="22"/>
                </w:rPr>
                <w:t>9BD195B4NK0860232</w:t>
              </w:r>
            </w:ins>
          </w:p>
        </w:tc>
        <w:tc>
          <w:tcPr>
            <w:tcW w:w="840" w:type="dxa"/>
            <w:tcBorders>
              <w:top w:val="nil"/>
              <w:left w:val="nil"/>
              <w:bottom w:val="single" w:sz="4" w:space="0" w:color="auto"/>
              <w:right w:val="single" w:sz="4" w:space="0" w:color="auto"/>
            </w:tcBorders>
            <w:shd w:val="clear" w:color="auto" w:fill="auto"/>
            <w:noWrap/>
            <w:vAlign w:val="center"/>
            <w:hideMark/>
            <w:tcPrChange w:id="525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60" w:author="Matheus Gomes Faria" w:date="2019-03-13T18:58:00Z"/>
                <w:rFonts w:ascii="Calibri" w:hAnsi="Calibri" w:cs="Calibri"/>
                <w:color w:val="000000"/>
                <w:sz w:val="22"/>
                <w:szCs w:val="22"/>
              </w:rPr>
            </w:pPr>
            <w:ins w:id="525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5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63" w:author="Matheus Gomes Faria" w:date="2019-03-13T18:58:00Z"/>
                <w:rFonts w:ascii="Calibri" w:hAnsi="Calibri" w:cs="Calibri"/>
                <w:color w:val="000000"/>
                <w:sz w:val="22"/>
                <w:szCs w:val="22"/>
              </w:rPr>
            </w:pPr>
            <w:ins w:id="525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5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66" w:author="Matheus Gomes Faria" w:date="2019-03-13T18:58:00Z"/>
                <w:rFonts w:ascii="Calibri" w:hAnsi="Calibri" w:cs="Calibri"/>
                <w:color w:val="000000"/>
                <w:sz w:val="22"/>
                <w:szCs w:val="22"/>
              </w:rPr>
            </w:pPr>
            <w:ins w:id="5256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5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69" w:author="Matheus Gomes Faria" w:date="2019-03-13T18:58:00Z"/>
                <w:rFonts w:ascii="Calibri" w:hAnsi="Calibri" w:cs="Calibri"/>
                <w:color w:val="000000"/>
                <w:sz w:val="22"/>
                <w:szCs w:val="22"/>
              </w:rPr>
            </w:pPr>
            <w:ins w:id="5257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5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72" w:author="Matheus Gomes Faria" w:date="2019-03-13T18:58:00Z"/>
                <w:rFonts w:ascii="Calibri" w:hAnsi="Calibri" w:cs="Calibri"/>
                <w:color w:val="000000"/>
                <w:sz w:val="22"/>
                <w:szCs w:val="22"/>
              </w:rPr>
            </w:pPr>
            <w:ins w:id="5257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5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75" w:author="Matheus Gomes Faria" w:date="2019-03-13T18:58:00Z"/>
                <w:rFonts w:ascii="Calibri" w:hAnsi="Calibri" w:cs="Calibri"/>
                <w:color w:val="000000"/>
                <w:sz w:val="22"/>
                <w:szCs w:val="22"/>
              </w:rPr>
            </w:pPr>
            <w:ins w:id="525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5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78" w:author="Matheus Gomes Faria" w:date="2019-03-13T18:58:00Z"/>
                <w:rFonts w:ascii="Calibri" w:hAnsi="Calibri" w:cs="Calibri"/>
                <w:color w:val="000000"/>
                <w:sz w:val="22"/>
                <w:szCs w:val="22"/>
              </w:rPr>
            </w:pPr>
            <w:ins w:id="525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5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81" w:author="Matheus Gomes Faria" w:date="2019-03-13T18:58:00Z"/>
                <w:rFonts w:ascii="Calibri" w:hAnsi="Calibri" w:cs="Calibri"/>
                <w:color w:val="000000"/>
                <w:sz w:val="22"/>
                <w:szCs w:val="22"/>
              </w:rPr>
            </w:pPr>
            <w:ins w:id="5258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5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84" w:author="Matheus Gomes Faria" w:date="2019-03-13T18:58:00Z"/>
                <w:rFonts w:ascii="Calibri" w:hAnsi="Calibri" w:cs="Calibri"/>
                <w:color w:val="000000"/>
                <w:sz w:val="22"/>
                <w:szCs w:val="22"/>
              </w:rPr>
            </w:pPr>
            <w:ins w:id="5258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586" w:author="Matheus Gomes Faria" w:date="2019-03-13T18:58:00Z"/>
          <w:trPrChange w:id="525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5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89" w:author="Matheus Gomes Faria" w:date="2019-03-13T18:58:00Z"/>
                <w:rFonts w:ascii="Calibri" w:hAnsi="Calibri" w:cs="Calibri"/>
                <w:color w:val="000000"/>
                <w:sz w:val="22"/>
                <w:szCs w:val="22"/>
              </w:rPr>
            </w:pPr>
            <w:ins w:id="52590" w:author="Matheus Gomes Faria" w:date="2019-03-13T18:58:00Z">
              <w:r w:rsidRPr="00CB0E70">
                <w:rPr>
                  <w:rFonts w:ascii="Calibri" w:hAnsi="Calibri" w:cs="Calibri"/>
                  <w:color w:val="000000"/>
                  <w:sz w:val="22"/>
                  <w:szCs w:val="22"/>
                </w:rPr>
                <w:t>9BD195B4NK0860237</w:t>
              </w:r>
            </w:ins>
          </w:p>
        </w:tc>
        <w:tc>
          <w:tcPr>
            <w:tcW w:w="840" w:type="dxa"/>
            <w:tcBorders>
              <w:top w:val="nil"/>
              <w:left w:val="nil"/>
              <w:bottom w:val="single" w:sz="4" w:space="0" w:color="auto"/>
              <w:right w:val="single" w:sz="4" w:space="0" w:color="auto"/>
            </w:tcBorders>
            <w:shd w:val="clear" w:color="auto" w:fill="auto"/>
            <w:noWrap/>
            <w:vAlign w:val="center"/>
            <w:hideMark/>
            <w:tcPrChange w:id="525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92" w:author="Matheus Gomes Faria" w:date="2019-03-13T18:58:00Z"/>
                <w:rFonts w:ascii="Calibri" w:hAnsi="Calibri" w:cs="Calibri"/>
                <w:color w:val="000000"/>
                <w:sz w:val="22"/>
                <w:szCs w:val="22"/>
              </w:rPr>
            </w:pPr>
            <w:ins w:id="525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5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95" w:author="Matheus Gomes Faria" w:date="2019-03-13T18:58:00Z"/>
                <w:rFonts w:ascii="Calibri" w:hAnsi="Calibri" w:cs="Calibri"/>
                <w:color w:val="000000"/>
                <w:sz w:val="22"/>
                <w:szCs w:val="22"/>
              </w:rPr>
            </w:pPr>
            <w:ins w:id="525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5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598" w:author="Matheus Gomes Faria" w:date="2019-03-13T18:58:00Z"/>
                <w:rFonts w:ascii="Calibri" w:hAnsi="Calibri" w:cs="Calibri"/>
                <w:color w:val="000000"/>
                <w:sz w:val="22"/>
                <w:szCs w:val="22"/>
              </w:rPr>
            </w:pPr>
            <w:ins w:id="5259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6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01" w:author="Matheus Gomes Faria" w:date="2019-03-13T18:58:00Z"/>
                <w:rFonts w:ascii="Calibri" w:hAnsi="Calibri" w:cs="Calibri"/>
                <w:color w:val="000000"/>
                <w:sz w:val="22"/>
                <w:szCs w:val="22"/>
              </w:rPr>
            </w:pPr>
            <w:ins w:id="5260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6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04" w:author="Matheus Gomes Faria" w:date="2019-03-13T18:58:00Z"/>
                <w:rFonts w:ascii="Calibri" w:hAnsi="Calibri" w:cs="Calibri"/>
                <w:color w:val="000000"/>
                <w:sz w:val="22"/>
                <w:szCs w:val="22"/>
              </w:rPr>
            </w:pPr>
            <w:ins w:id="5260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6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07" w:author="Matheus Gomes Faria" w:date="2019-03-13T18:58:00Z"/>
                <w:rFonts w:ascii="Calibri" w:hAnsi="Calibri" w:cs="Calibri"/>
                <w:color w:val="000000"/>
                <w:sz w:val="22"/>
                <w:szCs w:val="22"/>
              </w:rPr>
            </w:pPr>
            <w:ins w:id="526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6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10" w:author="Matheus Gomes Faria" w:date="2019-03-13T18:58:00Z"/>
                <w:rFonts w:ascii="Calibri" w:hAnsi="Calibri" w:cs="Calibri"/>
                <w:color w:val="000000"/>
                <w:sz w:val="22"/>
                <w:szCs w:val="22"/>
              </w:rPr>
            </w:pPr>
            <w:ins w:id="526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6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13" w:author="Matheus Gomes Faria" w:date="2019-03-13T18:58:00Z"/>
                <w:rFonts w:ascii="Calibri" w:hAnsi="Calibri" w:cs="Calibri"/>
                <w:color w:val="000000"/>
                <w:sz w:val="22"/>
                <w:szCs w:val="22"/>
              </w:rPr>
            </w:pPr>
            <w:ins w:id="5261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6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16" w:author="Matheus Gomes Faria" w:date="2019-03-13T18:58:00Z"/>
                <w:rFonts w:ascii="Calibri" w:hAnsi="Calibri" w:cs="Calibri"/>
                <w:color w:val="000000"/>
                <w:sz w:val="22"/>
                <w:szCs w:val="22"/>
              </w:rPr>
            </w:pPr>
            <w:ins w:id="5261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618" w:author="Matheus Gomes Faria" w:date="2019-03-13T18:58:00Z"/>
          <w:trPrChange w:id="526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6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21" w:author="Matheus Gomes Faria" w:date="2019-03-13T18:58:00Z"/>
                <w:rFonts w:ascii="Calibri" w:hAnsi="Calibri" w:cs="Calibri"/>
                <w:color w:val="000000"/>
                <w:sz w:val="22"/>
                <w:szCs w:val="22"/>
              </w:rPr>
            </w:pPr>
            <w:ins w:id="52622" w:author="Matheus Gomes Faria" w:date="2019-03-13T18:58:00Z">
              <w:r w:rsidRPr="00CB0E70">
                <w:rPr>
                  <w:rFonts w:ascii="Calibri" w:hAnsi="Calibri" w:cs="Calibri"/>
                  <w:color w:val="000000"/>
                  <w:sz w:val="22"/>
                  <w:szCs w:val="22"/>
                </w:rPr>
                <w:t>9BD195B4NK0860239</w:t>
              </w:r>
            </w:ins>
          </w:p>
        </w:tc>
        <w:tc>
          <w:tcPr>
            <w:tcW w:w="840" w:type="dxa"/>
            <w:tcBorders>
              <w:top w:val="nil"/>
              <w:left w:val="nil"/>
              <w:bottom w:val="single" w:sz="4" w:space="0" w:color="auto"/>
              <w:right w:val="single" w:sz="4" w:space="0" w:color="auto"/>
            </w:tcBorders>
            <w:shd w:val="clear" w:color="auto" w:fill="auto"/>
            <w:noWrap/>
            <w:vAlign w:val="center"/>
            <w:hideMark/>
            <w:tcPrChange w:id="526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24" w:author="Matheus Gomes Faria" w:date="2019-03-13T18:58:00Z"/>
                <w:rFonts w:ascii="Calibri" w:hAnsi="Calibri" w:cs="Calibri"/>
                <w:color w:val="000000"/>
                <w:sz w:val="22"/>
                <w:szCs w:val="22"/>
              </w:rPr>
            </w:pPr>
            <w:ins w:id="526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6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27" w:author="Matheus Gomes Faria" w:date="2019-03-13T18:58:00Z"/>
                <w:rFonts w:ascii="Calibri" w:hAnsi="Calibri" w:cs="Calibri"/>
                <w:color w:val="000000"/>
                <w:sz w:val="22"/>
                <w:szCs w:val="22"/>
              </w:rPr>
            </w:pPr>
            <w:ins w:id="526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6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30" w:author="Matheus Gomes Faria" w:date="2019-03-13T18:58:00Z"/>
                <w:rFonts w:ascii="Calibri" w:hAnsi="Calibri" w:cs="Calibri"/>
                <w:color w:val="000000"/>
                <w:sz w:val="22"/>
                <w:szCs w:val="22"/>
              </w:rPr>
            </w:pPr>
            <w:ins w:id="5263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6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33" w:author="Matheus Gomes Faria" w:date="2019-03-13T18:58:00Z"/>
                <w:rFonts w:ascii="Calibri" w:hAnsi="Calibri" w:cs="Calibri"/>
                <w:color w:val="000000"/>
                <w:sz w:val="22"/>
                <w:szCs w:val="22"/>
              </w:rPr>
            </w:pPr>
            <w:ins w:id="5263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6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36" w:author="Matheus Gomes Faria" w:date="2019-03-13T18:58:00Z"/>
                <w:rFonts w:ascii="Calibri" w:hAnsi="Calibri" w:cs="Calibri"/>
                <w:color w:val="000000"/>
                <w:sz w:val="22"/>
                <w:szCs w:val="22"/>
              </w:rPr>
            </w:pPr>
            <w:ins w:id="5263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6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39" w:author="Matheus Gomes Faria" w:date="2019-03-13T18:58:00Z"/>
                <w:rFonts w:ascii="Calibri" w:hAnsi="Calibri" w:cs="Calibri"/>
                <w:color w:val="000000"/>
                <w:sz w:val="22"/>
                <w:szCs w:val="22"/>
              </w:rPr>
            </w:pPr>
            <w:ins w:id="526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6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42" w:author="Matheus Gomes Faria" w:date="2019-03-13T18:58:00Z"/>
                <w:rFonts w:ascii="Calibri" w:hAnsi="Calibri" w:cs="Calibri"/>
                <w:color w:val="000000"/>
                <w:sz w:val="22"/>
                <w:szCs w:val="22"/>
              </w:rPr>
            </w:pPr>
            <w:ins w:id="526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6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45" w:author="Matheus Gomes Faria" w:date="2019-03-13T18:58:00Z"/>
                <w:rFonts w:ascii="Calibri" w:hAnsi="Calibri" w:cs="Calibri"/>
                <w:color w:val="000000"/>
                <w:sz w:val="22"/>
                <w:szCs w:val="22"/>
              </w:rPr>
            </w:pPr>
            <w:ins w:id="5264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6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48" w:author="Matheus Gomes Faria" w:date="2019-03-13T18:58:00Z"/>
                <w:rFonts w:ascii="Calibri" w:hAnsi="Calibri" w:cs="Calibri"/>
                <w:color w:val="000000"/>
                <w:sz w:val="22"/>
                <w:szCs w:val="22"/>
              </w:rPr>
            </w:pPr>
            <w:ins w:id="5264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650" w:author="Matheus Gomes Faria" w:date="2019-03-13T18:58:00Z"/>
          <w:trPrChange w:id="526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6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53" w:author="Matheus Gomes Faria" w:date="2019-03-13T18:58:00Z"/>
                <w:rFonts w:ascii="Calibri" w:hAnsi="Calibri" w:cs="Calibri"/>
                <w:color w:val="000000"/>
                <w:sz w:val="22"/>
                <w:szCs w:val="22"/>
              </w:rPr>
            </w:pPr>
            <w:ins w:id="52654" w:author="Matheus Gomes Faria" w:date="2019-03-13T18:58:00Z">
              <w:r w:rsidRPr="00CB0E70">
                <w:rPr>
                  <w:rFonts w:ascii="Calibri" w:hAnsi="Calibri" w:cs="Calibri"/>
                  <w:color w:val="000000"/>
                  <w:sz w:val="22"/>
                  <w:szCs w:val="22"/>
                </w:rPr>
                <w:lastRenderedPageBreak/>
                <w:t>9BD195B4NK0860250</w:t>
              </w:r>
            </w:ins>
          </w:p>
        </w:tc>
        <w:tc>
          <w:tcPr>
            <w:tcW w:w="840" w:type="dxa"/>
            <w:tcBorders>
              <w:top w:val="nil"/>
              <w:left w:val="nil"/>
              <w:bottom w:val="single" w:sz="4" w:space="0" w:color="auto"/>
              <w:right w:val="single" w:sz="4" w:space="0" w:color="auto"/>
            </w:tcBorders>
            <w:shd w:val="clear" w:color="auto" w:fill="auto"/>
            <w:noWrap/>
            <w:vAlign w:val="center"/>
            <w:hideMark/>
            <w:tcPrChange w:id="526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56" w:author="Matheus Gomes Faria" w:date="2019-03-13T18:58:00Z"/>
                <w:rFonts w:ascii="Calibri" w:hAnsi="Calibri" w:cs="Calibri"/>
                <w:color w:val="000000"/>
                <w:sz w:val="22"/>
                <w:szCs w:val="22"/>
              </w:rPr>
            </w:pPr>
            <w:ins w:id="526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6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59" w:author="Matheus Gomes Faria" w:date="2019-03-13T18:58:00Z"/>
                <w:rFonts w:ascii="Calibri" w:hAnsi="Calibri" w:cs="Calibri"/>
                <w:color w:val="000000"/>
                <w:sz w:val="22"/>
                <w:szCs w:val="22"/>
              </w:rPr>
            </w:pPr>
            <w:ins w:id="526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6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62" w:author="Matheus Gomes Faria" w:date="2019-03-13T18:58:00Z"/>
                <w:rFonts w:ascii="Calibri" w:hAnsi="Calibri" w:cs="Calibri"/>
                <w:color w:val="000000"/>
                <w:sz w:val="22"/>
                <w:szCs w:val="22"/>
              </w:rPr>
            </w:pPr>
            <w:ins w:id="5266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6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65" w:author="Matheus Gomes Faria" w:date="2019-03-13T18:58:00Z"/>
                <w:rFonts w:ascii="Calibri" w:hAnsi="Calibri" w:cs="Calibri"/>
                <w:color w:val="000000"/>
                <w:sz w:val="22"/>
                <w:szCs w:val="22"/>
              </w:rPr>
            </w:pPr>
            <w:ins w:id="5266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6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68" w:author="Matheus Gomes Faria" w:date="2019-03-13T18:58:00Z"/>
                <w:rFonts w:ascii="Calibri" w:hAnsi="Calibri" w:cs="Calibri"/>
                <w:color w:val="000000"/>
                <w:sz w:val="22"/>
                <w:szCs w:val="22"/>
              </w:rPr>
            </w:pPr>
            <w:ins w:id="5266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6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71" w:author="Matheus Gomes Faria" w:date="2019-03-13T18:58:00Z"/>
                <w:rFonts w:ascii="Calibri" w:hAnsi="Calibri" w:cs="Calibri"/>
                <w:color w:val="000000"/>
                <w:sz w:val="22"/>
                <w:szCs w:val="22"/>
              </w:rPr>
            </w:pPr>
            <w:ins w:id="526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6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74" w:author="Matheus Gomes Faria" w:date="2019-03-13T18:58:00Z"/>
                <w:rFonts w:ascii="Calibri" w:hAnsi="Calibri" w:cs="Calibri"/>
                <w:color w:val="000000"/>
                <w:sz w:val="22"/>
                <w:szCs w:val="22"/>
              </w:rPr>
            </w:pPr>
            <w:ins w:id="526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6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77" w:author="Matheus Gomes Faria" w:date="2019-03-13T18:58:00Z"/>
                <w:rFonts w:ascii="Calibri" w:hAnsi="Calibri" w:cs="Calibri"/>
                <w:color w:val="000000"/>
                <w:sz w:val="22"/>
                <w:szCs w:val="22"/>
              </w:rPr>
            </w:pPr>
            <w:ins w:id="5267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6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80" w:author="Matheus Gomes Faria" w:date="2019-03-13T18:58:00Z"/>
                <w:rFonts w:ascii="Calibri" w:hAnsi="Calibri" w:cs="Calibri"/>
                <w:color w:val="000000"/>
                <w:sz w:val="22"/>
                <w:szCs w:val="22"/>
              </w:rPr>
            </w:pPr>
            <w:ins w:id="5268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682" w:author="Matheus Gomes Faria" w:date="2019-03-13T18:58:00Z"/>
          <w:trPrChange w:id="526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6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85" w:author="Matheus Gomes Faria" w:date="2019-03-13T18:58:00Z"/>
                <w:rFonts w:ascii="Calibri" w:hAnsi="Calibri" w:cs="Calibri"/>
                <w:color w:val="000000"/>
                <w:sz w:val="22"/>
                <w:szCs w:val="22"/>
              </w:rPr>
            </w:pPr>
            <w:ins w:id="52686" w:author="Matheus Gomes Faria" w:date="2019-03-13T18:58:00Z">
              <w:r w:rsidRPr="00CB0E70">
                <w:rPr>
                  <w:rFonts w:ascii="Calibri" w:hAnsi="Calibri" w:cs="Calibri"/>
                  <w:color w:val="000000"/>
                  <w:sz w:val="22"/>
                  <w:szCs w:val="22"/>
                </w:rPr>
                <w:t>9BD195B4NK0860245</w:t>
              </w:r>
            </w:ins>
          </w:p>
        </w:tc>
        <w:tc>
          <w:tcPr>
            <w:tcW w:w="840" w:type="dxa"/>
            <w:tcBorders>
              <w:top w:val="nil"/>
              <w:left w:val="nil"/>
              <w:bottom w:val="single" w:sz="4" w:space="0" w:color="auto"/>
              <w:right w:val="single" w:sz="4" w:space="0" w:color="auto"/>
            </w:tcBorders>
            <w:shd w:val="clear" w:color="auto" w:fill="auto"/>
            <w:noWrap/>
            <w:vAlign w:val="center"/>
            <w:hideMark/>
            <w:tcPrChange w:id="526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88" w:author="Matheus Gomes Faria" w:date="2019-03-13T18:58:00Z"/>
                <w:rFonts w:ascii="Calibri" w:hAnsi="Calibri" w:cs="Calibri"/>
                <w:color w:val="000000"/>
                <w:sz w:val="22"/>
                <w:szCs w:val="22"/>
              </w:rPr>
            </w:pPr>
            <w:ins w:id="526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6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91" w:author="Matheus Gomes Faria" w:date="2019-03-13T18:58:00Z"/>
                <w:rFonts w:ascii="Calibri" w:hAnsi="Calibri" w:cs="Calibri"/>
                <w:color w:val="000000"/>
                <w:sz w:val="22"/>
                <w:szCs w:val="22"/>
              </w:rPr>
            </w:pPr>
            <w:ins w:id="526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6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94" w:author="Matheus Gomes Faria" w:date="2019-03-13T18:58:00Z"/>
                <w:rFonts w:ascii="Calibri" w:hAnsi="Calibri" w:cs="Calibri"/>
                <w:color w:val="000000"/>
                <w:sz w:val="22"/>
                <w:szCs w:val="22"/>
              </w:rPr>
            </w:pPr>
            <w:ins w:id="5269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6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697" w:author="Matheus Gomes Faria" w:date="2019-03-13T18:58:00Z"/>
                <w:rFonts w:ascii="Calibri" w:hAnsi="Calibri" w:cs="Calibri"/>
                <w:color w:val="000000"/>
                <w:sz w:val="22"/>
                <w:szCs w:val="22"/>
              </w:rPr>
            </w:pPr>
            <w:ins w:id="5269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6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00" w:author="Matheus Gomes Faria" w:date="2019-03-13T18:58:00Z"/>
                <w:rFonts w:ascii="Calibri" w:hAnsi="Calibri" w:cs="Calibri"/>
                <w:color w:val="000000"/>
                <w:sz w:val="22"/>
                <w:szCs w:val="22"/>
              </w:rPr>
            </w:pPr>
            <w:ins w:id="5270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7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03" w:author="Matheus Gomes Faria" w:date="2019-03-13T18:58:00Z"/>
                <w:rFonts w:ascii="Calibri" w:hAnsi="Calibri" w:cs="Calibri"/>
                <w:color w:val="000000"/>
                <w:sz w:val="22"/>
                <w:szCs w:val="22"/>
              </w:rPr>
            </w:pPr>
            <w:ins w:id="527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7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06" w:author="Matheus Gomes Faria" w:date="2019-03-13T18:58:00Z"/>
                <w:rFonts w:ascii="Calibri" w:hAnsi="Calibri" w:cs="Calibri"/>
                <w:color w:val="000000"/>
                <w:sz w:val="22"/>
                <w:szCs w:val="22"/>
              </w:rPr>
            </w:pPr>
            <w:ins w:id="527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7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09" w:author="Matheus Gomes Faria" w:date="2019-03-13T18:58:00Z"/>
                <w:rFonts w:ascii="Calibri" w:hAnsi="Calibri" w:cs="Calibri"/>
                <w:color w:val="000000"/>
                <w:sz w:val="22"/>
                <w:szCs w:val="22"/>
              </w:rPr>
            </w:pPr>
            <w:ins w:id="5271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7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12" w:author="Matheus Gomes Faria" w:date="2019-03-13T18:58:00Z"/>
                <w:rFonts w:ascii="Calibri" w:hAnsi="Calibri" w:cs="Calibri"/>
                <w:color w:val="000000"/>
                <w:sz w:val="22"/>
                <w:szCs w:val="22"/>
              </w:rPr>
            </w:pPr>
            <w:ins w:id="5271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714" w:author="Matheus Gomes Faria" w:date="2019-03-13T18:58:00Z"/>
          <w:trPrChange w:id="527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7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17" w:author="Matheus Gomes Faria" w:date="2019-03-13T18:58:00Z"/>
                <w:rFonts w:ascii="Calibri" w:hAnsi="Calibri" w:cs="Calibri"/>
                <w:color w:val="000000"/>
                <w:sz w:val="22"/>
                <w:szCs w:val="22"/>
              </w:rPr>
            </w:pPr>
            <w:ins w:id="52718" w:author="Matheus Gomes Faria" w:date="2019-03-13T18:58:00Z">
              <w:r w:rsidRPr="00CB0E70">
                <w:rPr>
                  <w:rFonts w:ascii="Calibri" w:hAnsi="Calibri" w:cs="Calibri"/>
                  <w:color w:val="000000"/>
                  <w:sz w:val="22"/>
                  <w:szCs w:val="22"/>
                </w:rPr>
                <w:t>9BD195B4NK0860191</w:t>
              </w:r>
            </w:ins>
          </w:p>
        </w:tc>
        <w:tc>
          <w:tcPr>
            <w:tcW w:w="840" w:type="dxa"/>
            <w:tcBorders>
              <w:top w:val="nil"/>
              <w:left w:val="nil"/>
              <w:bottom w:val="single" w:sz="4" w:space="0" w:color="auto"/>
              <w:right w:val="single" w:sz="4" w:space="0" w:color="auto"/>
            </w:tcBorders>
            <w:shd w:val="clear" w:color="auto" w:fill="auto"/>
            <w:noWrap/>
            <w:vAlign w:val="center"/>
            <w:hideMark/>
            <w:tcPrChange w:id="527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20" w:author="Matheus Gomes Faria" w:date="2019-03-13T18:58:00Z"/>
                <w:rFonts w:ascii="Calibri" w:hAnsi="Calibri" w:cs="Calibri"/>
                <w:color w:val="000000"/>
                <w:sz w:val="22"/>
                <w:szCs w:val="22"/>
              </w:rPr>
            </w:pPr>
            <w:ins w:id="527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7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23" w:author="Matheus Gomes Faria" w:date="2019-03-13T18:58:00Z"/>
                <w:rFonts w:ascii="Calibri" w:hAnsi="Calibri" w:cs="Calibri"/>
                <w:color w:val="000000"/>
                <w:sz w:val="22"/>
                <w:szCs w:val="22"/>
              </w:rPr>
            </w:pPr>
            <w:ins w:id="527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7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26" w:author="Matheus Gomes Faria" w:date="2019-03-13T18:58:00Z"/>
                <w:rFonts w:ascii="Calibri" w:hAnsi="Calibri" w:cs="Calibri"/>
                <w:color w:val="000000"/>
                <w:sz w:val="22"/>
                <w:szCs w:val="22"/>
              </w:rPr>
            </w:pPr>
            <w:ins w:id="5272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7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29" w:author="Matheus Gomes Faria" w:date="2019-03-13T18:58:00Z"/>
                <w:rFonts w:ascii="Calibri" w:hAnsi="Calibri" w:cs="Calibri"/>
                <w:color w:val="000000"/>
                <w:sz w:val="22"/>
                <w:szCs w:val="22"/>
              </w:rPr>
            </w:pPr>
            <w:ins w:id="5273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7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32" w:author="Matheus Gomes Faria" w:date="2019-03-13T18:58:00Z"/>
                <w:rFonts w:ascii="Calibri" w:hAnsi="Calibri" w:cs="Calibri"/>
                <w:color w:val="000000"/>
                <w:sz w:val="22"/>
                <w:szCs w:val="22"/>
              </w:rPr>
            </w:pPr>
            <w:ins w:id="5273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7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35" w:author="Matheus Gomes Faria" w:date="2019-03-13T18:58:00Z"/>
                <w:rFonts w:ascii="Calibri" w:hAnsi="Calibri" w:cs="Calibri"/>
                <w:color w:val="000000"/>
                <w:sz w:val="22"/>
                <w:szCs w:val="22"/>
              </w:rPr>
            </w:pPr>
            <w:ins w:id="527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7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38" w:author="Matheus Gomes Faria" w:date="2019-03-13T18:58:00Z"/>
                <w:rFonts w:ascii="Calibri" w:hAnsi="Calibri" w:cs="Calibri"/>
                <w:color w:val="000000"/>
                <w:sz w:val="22"/>
                <w:szCs w:val="22"/>
              </w:rPr>
            </w:pPr>
            <w:ins w:id="527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7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41" w:author="Matheus Gomes Faria" w:date="2019-03-13T18:58:00Z"/>
                <w:rFonts w:ascii="Calibri" w:hAnsi="Calibri" w:cs="Calibri"/>
                <w:color w:val="000000"/>
                <w:sz w:val="22"/>
                <w:szCs w:val="22"/>
              </w:rPr>
            </w:pPr>
            <w:ins w:id="5274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7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44" w:author="Matheus Gomes Faria" w:date="2019-03-13T18:58:00Z"/>
                <w:rFonts w:ascii="Calibri" w:hAnsi="Calibri" w:cs="Calibri"/>
                <w:color w:val="000000"/>
                <w:sz w:val="22"/>
                <w:szCs w:val="22"/>
              </w:rPr>
            </w:pPr>
            <w:ins w:id="5274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746" w:author="Matheus Gomes Faria" w:date="2019-03-13T18:58:00Z"/>
          <w:trPrChange w:id="527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7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49" w:author="Matheus Gomes Faria" w:date="2019-03-13T18:58:00Z"/>
                <w:rFonts w:ascii="Calibri" w:hAnsi="Calibri" w:cs="Calibri"/>
                <w:color w:val="000000"/>
                <w:sz w:val="22"/>
                <w:szCs w:val="22"/>
              </w:rPr>
            </w:pPr>
            <w:ins w:id="52750" w:author="Matheus Gomes Faria" w:date="2019-03-13T18:58:00Z">
              <w:r w:rsidRPr="00CB0E70">
                <w:rPr>
                  <w:rFonts w:ascii="Calibri" w:hAnsi="Calibri" w:cs="Calibri"/>
                  <w:color w:val="000000"/>
                  <w:sz w:val="22"/>
                  <w:szCs w:val="22"/>
                </w:rPr>
                <w:t>9BD195B4NK0860200</w:t>
              </w:r>
            </w:ins>
          </w:p>
        </w:tc>
        <w:tc>
          <w:tcPr>
            <w:tcW w:w="840" w:type="dxa"/>
            <w:tcBorders>
              <w:top w:val="nil"/>
              <w:left w:val="nil"/>
              <w:bottom w:val="single" w:sz="4" w:space="0" w:color="auto"/>
              <w:right w:val="single" w:sz="4" w:space="0" w:color="auto"/>
            </w:tcBorders>
            <w:shd w:val="clear" w:color="auto" w:fill="auto"/>
            <w:noWrap/>
            <w:vAlign w:val="center"/>
            <w:hideMark/>
            <w:tcPrChange w:id="527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52" w:author="Matheus Gomes Faria" w:date="2019-03-13T18:58:00Z"/>
                <w:rFonts w:ascii="Calibri" w:hAnsi="Calibri" w:cs="Calibri"/>
                <w:color w:val="000000"/>
                <w:sz w:val="22"/>
                <w:szCs w:val="22"/>
              </w:rPr>
            </w:pPr>
            <w:ins w:id="527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7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55" w:author="Matheus Gomes Faria" w:date="2019-03-13T18:58:00Z"/>
                <w:rFonts w:ascii="Calibri" w:hAnsi="Calibri" w:cs="Calibri"/>
                <w:color w:val="000000"/>
                <w:sz w:val="22"/>
                <w:szCs w:val="22"/>
              </w:rPr>
            </w:pPr>
            <w:ins w:id="527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7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58" w:author="Matheus Gomes Faria" w:date="2019-03-13T18:58:00Z"/>
                <w:rFonts w:ascii="Calibri" w:hAnsi="Calibri" w:cs="Calibri"/>
                <w:color w:val="000000"/>
                <w:sz w:val="22"/>
                <w:szCs w:val="22"/>
              </w:rPr>
            </w:pPr>
            <w:ins w:id="5275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7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61" w:author="Matheus Gomes Faria" w:date="2019-03-13T18:58:00Z"/>
                <w:rFonts w:ascii="Calibri" w:hAnsi="Calibri" w:cs="Calibri"/>
                <w:color w:val="000000"/>
                <w:sz w:val="22"/>
                <w:szCs w:val="22"/>
              </w:rPr>
            </w:pPr>
            <w:ins w:id="5276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7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64" w:author="Matheus Gomes Faria" w:date="2019-03-13T18:58:00Z"/>
                <w:rFonts w:ascii="Calibri" w:hAnsi="Calibri" w:cs="Calibri"/>
                <w:color w:val="000000"/>
                <w:sz w:val="22"/>
                <w:szCs w:val="22"/>
              </w:rPr>
            </w:pPr>
            <w:ins w:id="5276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7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67" w:author="Matheus Gomes Faria" w:date="2019-03-13T18:58:00Z"/>
                <w:rFonts w:ascii="Calibri" w:hAnsi="Calibri" w:cs="Calibri"/>
                <w:color w:val="000000"/>
                <w:sz w:val="22"/>
                <w:szCs w:val="22"/>
              </w:rPr>
            </w:pPr>
            <w:ins w:id="527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7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70" w:author="Matheus Gomes Faria" w:date="2019-03-13T18:58:00Z"/>
                <w:rFonts w:ascii="Calibri" w:hAnsi="Calibri" w:cs="Calibri"/>
                <w:color w:val="000000"/>
                <w:sz w:val="22"/>
                <w:szCs w:val="22"/>
              </w:rPr>
            </w:pPr>
            <w:ins w:id="527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7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73" w:author="Matheus Gomes Faria" w:date="2019-03-13T18:58:00Z"/>
                <w:rFonts w:ascii="Calibri" w:hAnsi="Calibri" w:cs="Calibri"/>
                <w:color w:val="000000"/>
                <w:sz w:val="22"/>
                <w:szCs w:val="22"/>
              </w:rPr>
            </w:pPr>
            <w:ins w:id="5277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7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76" w:author="Matheus Gomes Faria" w:date="2019-03-13T18:58:00Z"/>
                <w:rFonts w:ascii="Calibri" w:hAnsi="Calibri" w:cs="Calibri"/>
                <w:color w:val="000000"/>
                <w:sz w:val="22"/>
                <w:szCs w:val="22"/>
              </w:rPr>
            </w:pPr>
            <w:ins w:id="5277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778" w:author="Matheus Gomes Faria" w:date="2019-03-13T18:58:00Z"/>
          <w:trPrChange w:id="527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7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81" w:author="Matheus Gomes Faria" w:date="2019-03-13T18:58:00Z"/>
                <w:rFonts w:ascii="Calibri" w:hAnsi="Calibri" w:cs="Calibri"/>
                <w:color w:val="000000"/>
                <w:sz w:val="22"/>
                <w:szCs w:val="22"/>
              </w:rPr>
            </w:pPr>
            <w:ins w:id="52782" w:author="Matheus Gomes Faria" w:date="2019-03-13T18:58:00Z">
              <w:r w:rsidRPr="00CB0E70">
                <w:rPr>
                  <w:rFonts w:ascii="Calibri" w:hAnsi="Calibri" w:cs="Calibri"/>
                  <w:color w:val="000000"/>
                  <w:sz w:val="22"/>
                  <w:szCs w:val="22"/>
                </w:rPr>
                <w:t>9BD195B4NK0860253</w:t>
              </w:r>
            </w:ins>
          </w:p>
        </w:tc>
        <w:tc>
          <w:tcPr>
            <w:tcW w:w="840" w:type="dxa"/>
            <w:tcBorders>
              <w:top w:val="nil"/>
              <w:left w:val="nil"/>
              <w:bottom w:val="single" w:sz="4" w:space="0" w:color="auto"/>
              <w:right w:val="single" w:sz="4" w:space="0" w:color="auto"/>
            </w:tcBorders>
            <w:shd w:val="clear" w:color="auto" w:fill="auto"/>
            <w:noWrap/>
            <w:vAlign w:val="center"/>
            <w:hideMark/>
            <w:tcPrChange w:id="527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84" w:author="Matheus Gomes Faria" w:date="2019-03-13T18:58:00Z"/>
                <w:rFonts w:ascii="Calibri" w:hAnsi="Calibri" w:cs="Calibri"/>
                <w:color w:val="000000"/>
                <w:sz w:val="22"/>
                <w:szCs w:val="22"/>
              </w:rPr>
            </w:pPr>
            <w:ins w:id="527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7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87" w:author="Matheus Gomes Faria" w:date="2019-03-13T18:58:00Z"/>
                <w:rFonts w:ascii="Calibri" w:hAnsi="Calibri" w:cs="Calibri"/>
                <w:color w:val="000000"/>
                <w:sz w:val="22"/>
                <w:szCs w:val="22"/>
              </w:rPr>
            </w:pPr>
            <w:ins w:id="527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7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90" w:author="Matheus Gomes Faria" w:date="2019-03-13T18:58:00Z"/>
                <w:rFonts w:ascii="Calibri" w:hAnsi="Calibri" w:cs="Calibri"/>
                <w:color w:val="000000"/>
                <w:sz w:val="22"/>
                <w:szCs w:val="22"/>
              </w:rPr>
            </w:pPr>
            <w:ins w:id="5279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7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93" w:author="Matheus Gomes Faria" w:date="2019-03-13T18:58:00Z"/>
                <w:rFonts w:ascii="Calibri" w:hAnsi="Calibri" w:cs="Calibri"/>
                <w:color w:val="000000"/>
                <w:sz w:val="22"/>
                <w:szCs w:val="22"/>
              </w:rPr>
            </w:pPr>
            <w:ins w:id="5279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7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96" w:author="Matheus Gomes Faria" w:date="2019-03-13T18:58:00Z"/>
                <w:rFonts w:ascii="Calibri" w:hAnsi="Calibri" w:cs="Calibri"/>
                <w:color w:val="000000"/>
                <w:sz w:val="22"/>
                <w:szCs w:val="22"/>
              </w:rPr>
            </w:pPr>
            <w:ins w:id="5279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7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799" w:author="Matheus Gomes Faria" w:date="2019-03-13T18:58:00Z"/>
                <w:rFonts w:ascii="Calibri" w:hAnsi="Calibri" w:cs="Calibri"/>
                <w:color w:val="000000"/>
                <w:sz w:val="22"/>
                <w:szCs w:val="22"/>
              </w:rPr>
            </w:pPr>
            <w:ins w:id="528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8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02" w:author="Matheus Gomes Faria" w:date="2019-03-13T18:58:00Z"/>
                <w:rFonts w:ascii="Calibri" w:hAnsi="Calibri" w:cs="Calibri"/>
                <w:color w:val="000000"/>
                <w:sz w:val="22"/>
                <w:szCs w:val="22"/>
              </w:rPr>
            </w:pPr>
            <w:ins w:id="528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8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05" w:author="Matheus Gomes Faria" w:date="2019-03-13T18:58:00Z"/>
                <w:rFonts w:ascii="Calibri" w:hAnsi="Calibri" w:cs="Calibri"/>
                <w:color w:val="000000"/>
                <w:sz w:val="22"/>
                <w:szCs w:val="22"/>
              </w:rPr>
            </w:pPr>
            <w:ins w:id="5280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8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08" w:author="Matheus Gomes Faria" w:date="2019-03-13T18:58:00Z"/>
                <w:rFonts w:ascii="Calibri" w:hAnsi="Calibri" w:cs="Calibri"/>
                <w:color w:val="000000"/>
                <w:sz w:val="22"/>
                <w:szCs w:val="22"/>
              </w:rPr>
            </w:pPr>
            <w:ins w:id="5280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810" w:author="Matheus Gomes Faria" w:date="2019-03-13T18:58:00Z"/>
          <w:trPrChange w:id="528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8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13" w:author="Matheus Gomes Faria" w:date="2019-03-13T18:58:00Z"/>
                <w:rFonts w:ascii="Calibri" w:hAnsi="Calibri" w:cs="Calibri"/>
                <w:color w:val="000000"/>
                <w:sz w:val="22"/>
                <w:szCs w:val="22"/>
              </w:rPr>
            </w:pPr>
            <w:ins w:id="52814" w:author="Matheus Gomes Faria" w:date="2019-03-13T18:58:00Z">
              <w:r w:rsidRPr="00CB0E70">
                <w:rPr>
                  <w:rFonts w:ascii="Calibri" w:hAnsi="Calibri" w:cs="Calibri"/>
                  <w:color w:val="000000"/>
                  <w:sz w:val="22"/>
                  <w:szCs w:val="22"/>
                </w:rPr>
                <w:t>9BD195B4NK0860128</w:t>
              </w:r>
            </w:ins>
          </w:p>
        </w:tc>
        <w:tc>
          <w:tcPr>
            <w:tcW w:w="840" w:type="dxa"/>
            <w:tcBorders>
              <w:top w:val="nil"/>
              <w:left w:val="nil"/>
              <w:bottom w:val="single" w:sz="4" w:space="0" w:color="auto"/>
              <w:right w:val="single" w:sz="4" w:space="0" w:color="auto"/>
            </w:tcBorders>
            <w:shd w:val="clear" w:color="auto" w:fill="auto"/>
            <w:noWrap/>
            <w:vAlign w:val="center"/>
            <w:hideMark/>
            <w:tcPrChange w:id="528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16" w:author="Matheus Gomes Faria" w:date="2019-03-13T18:58:00Z"/>
                <w:rFonts w:ascii="Calibri" w:hAnsi="Calibri" w:cs="Calibri"/>
                <w:color w:val="000000"/>
                <w:sz w:val="22"/>
                <w:szCs w:val="22"/>
              </w:rPr>
            </w:pPr>
            <w:ins w:id="528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8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19" w:author="Matheus Gomes Faria" w:date="2019-03-13T18:58:00Z"/>
                <w:rFonts w:ascii="Calibri" w:hAnsi="Calibri" w:cs="Calibri"/>
                <w:color w:val="000000"/>
                <w:sz w:val="22"/>
                <w:szCs w:val="22"/>
              </w:rPr>
            </w:pPr>
            <w:ins w:id="528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8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22" w:author="Matheus Gomes Faria" w:date="2019-03-13T18:58:00Z"/>
                <w:rFonts w:ascii="Calibri" w:hAnsi="Calibri" w:cs="Calibri"/>
                <w:color w:val="000000"/>
                <w:sz w:val="22"/>
                <w:szCs w:val="22"/>
              </w:rPr>
            </w:pPr>
            <w:ins w:id="5282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8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25" w:author="Matheus Gomes Faria" w:date="2019-03-13T18:58:00Z"/>
                <w:rFonts w:ascii="Calibri" w:hAnsi="Calibri" w:cs="Calibri"/>
                <w:color w:val="000000"/>
                <w:sz w:val="22"/>
                <w:szCs w:val="22"/>
              </w:rPr>
            </w:pPr>
            <w:ins w:id="5282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8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28" w:author="Matheus Gomes Faria" w:date="2019-03-13T18:58:00Z"/>
                <w:rFonts w:ascii="Calibri" w:hAnsi="Calibri" w:cs="Calibri"/>
                <w:color w:val="000000"/>
                <w:sz w:val="22"/>
                <w:szCs w:val="22"/>
              </w:rPr>
            </w:pPr>
            <w:ins w:id="5282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8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31" w:author="Matheus Gomes Faria" w:date="2019-03-13T18:58:00Z"/>
                <w:rFonts w:ascii="Calibri" w:hAnsi="Calibri" w:cs="Calibri"/>
                <w:color w:val="000000"/>
                <w:sz w:val="22"/>
                <w:szCs w:val="22"/>
              </w:rPr>
            </w:pPr>
            <w:ins w:id="528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8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34" w:author="Matheus Gomes Faria" w:date="2019-03-13T18:58:00Z"/>
                <w:rFonts w:ascii="Calibri" w:hAnsi="Calibri" w:cs="Calibri"/>
                <w:color w:val="000000"/>
                <w:sz w:val="22"/>
                <w:szCs w:val="22"/>
              </w:rPr>
            </w:pPr>
            <w:ins w:id="528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8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37" w:author="Matheus Gomes Faria" w:date="2019-03-13T18:58:00Z"/>
                <w:rFonts w:ascii="Calibri" w:hAnsi="Calibri" w:cs="Calibri"/>
                <w:color w:val="000000"/>
                <w:sz w:val="22"/>
                <w:szCs w:val="22"/>
              </w:rPr>
            </w:pPr>
            <w:ins w:id="5283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8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40" w:author="Matheus Gomes Faria" w:date="2019-03-13T18:58:00Z"/>
                <w:rFonts w:ascii="Calibri" w:hAnsi="Calibri" w:cs="Calibri"/>
                <w:color w:val="000000"/>
                <w:sz w:val="22"/>
                <w:szCs w:val="22"/>
              </w:rPr>
            </w:pPr>
            <w:ins w:id="5284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842" w:author="Matheus Gomes Faria" w:date="2019-03-13T18:58:00Z"/>
          <w:trPrChange w:id="528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8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45" w:author="Matheus Gomes Faria" w:date="2019-03-13T18:58:00Z"/>
                <w:rFonts w:ascii="Calibri" w:hAnsi="Calibri" w:cs="Calibri"/>
                <w:color w:val="000000"/>
                <w:sz w:val="22"/>
                <w:szCs w:val="22"/>
              </w:rPr>
            </w:pPr>
            <w:ins w:id="52846" w:author="Matheus Gomes Faria" w:date="2019-03-13T18:58:00Z">
              <w:r w:rsidRPr="00CB0E70">
                <w:rPr>
                  <w:rFonts w:ascii="Calibri" w:hAnsi="Calibri" w:cs="Calibri"/>
                  <w:color w:val="000000"/>
                  <w:sz w:val="22"/>
                  <w:szCs w:val="22"/>
                </w:rPr>
                <w:t>9BD195B4NK0860258</w:t>
              </w:r>
            </w:ins>
          </w:p>
        </w:tc>
        <w:tc>
          <w:tcPr>
            <w:tcW w:w="840" w:type="dxa"/>
            <w:tcBorders>
              <w:top w:val="nil"/>
              <w:left w:val="nil"/>
              <w:bottom w:val="single" w:sz="4" w:space="0" w:color="auto"/>
              <w:right w:val="single" w:sz="4" w:space="0" w:color="auto"/>
            </w:tcBorders>
            <w:shd w:val="clear" w:color="auto" w:fill="auto"/>
            <w:noWrap/>
            <w:vAlign w:val="center"/>
            <w:hideMark/>
            <w:tcPrChange w:id="528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48" w:author="Matheus Gomes Faria" w:date="2019-03-13T18:58:00Z"/>
                <w:rFonts w:ascii="Calibri" w:hAnsi="Calibri" w:cs="Calibri"/>
                <w:color w:val="000000"/>
                <w:sz w:val="22"/>
                <w:szCs w:val="22"/>
              </w:rPr>
            </w:pPr>
            <w:ins w:id="528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8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51" w:author="Matheus Gomes Faria" w:date="2019-03-13T18:58:00Z"/>
                <w:rFonts w:ascii="Calibri" w:hAnsi="Calibri" w:cs="Calibri"/>
                <w:color w:val="000000"/>
                <w:sz w:val="22"/>
                <w:szCs w:val="22"/>
              </w:rPr>
            </w:pPr>
            <w:ins w:id="528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8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54" w:author="Matheus Gomes Faria" w:date="2019-03-13T18:58:00Z"/>
                <w:rFonts w:ascii="Calibri" w:hAnsi="Calibri" w:cs="Calibri"/>
                <w:color w:val="000000"/>
                <w:sz w:val="22"/>
                <w:szCs w:val="22"/>
              </w:rPr>
            </w:pPr>
            <w:ins w:id="5285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8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57" w:author="Matheus Gomes Faria" w:date="2019-03-13T18:58:00Z"/>
                <w:rFonts w:ascii="Calibri" w:hAnsi="Calibri" w:cs="Calibri"/>
                <w:color w:val="000000"/>
                <w:sz w:val="22"/>
                <w:szCs w:val="22"/>
              </w:rPr>
            </w:pPr>
            <w:ins w:id="5285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8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60" w:author="Matheus Gomes Faria" w:date="2019-03-13T18:58:00Z"/>
                <w:rFonts w:ascii="Calibri" w:hAnsi="Calibri" w:cs="Calibri"/>
                <w:color w:val="000000"/>
                <w:sz w:val="22"/>
                <w:szCs w:val="22"/>
              </w:rPr>
            </w:pPr>
            <w:ins w:id="5286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8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63" w:author="Matheus Gomes Faria" w:date="2019-03-13T18:58:00Z"/>
                <w:rFonts w:ascii="Calibri" w:hAnsi="Calibri" w:cs="Calibri"/>
                <w:color w:val="000000"/>
                <w:sz w:val="22"/>
                <w:szCs w:val="22"/>
              </w:rPr>
            </w:pPr>
            <w:ins w:id="528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8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66" w:author="Matheus Gomes Faria" w:date="2019-03-13T18:58:00Z"/>
                <w:rFonts w:ascii="Calibri" w:hAnsi="Calibri" w:cs="Calibri"/>
                <w:color w:val="000000"/>
                <w:sz w:val="22"/>
                <w:szCs w:val="22"/>
              </w:rPr>
            </w:pPr>
            <w:ins w:id="528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8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69" w:author="Matheus Gomes Faria" w:date="2019-03-13T18:58:00Z"/>
                <w:rFonts w:ascii="Calibri" w:hAnsi="Calibri" w:cs="Calibri"/>
                <w:color w:val="000000"/>
                <w:sz w:val="22"/>
                <w:szCs w:val="22"/>
              </w:rPr>
            </w:pPr>
            <w:ins w:id="5287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8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72" w:author="Matheus Gomes Faria" w:date="2019-03-13T18:58:00Z"/>
                <w:rFonts w:ascii="Calibri" w:hAnsi="Calibri" w:cs="Calibri"/>
                <w:color w:val="000000"/>
                <w:sz w:val="22"/>
                <w:szCs w:val="22"/>
              </w:rPr>
            </w:pPr>
            <w:ins w:id="5287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874" w:author="Matheus Gomes Faria" w:date="2019-03-13T18:58:00Z"/>
          <w:trPrChange w:id="528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8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77" w:author="Matheus Gomes Faria" w:date="2019-03-13T18:58:00Z"/>
                <w:rFonts w:ascii="Calibri" w:hAnsi="Calibri" w:cs="Calibri"/>
                <w:color w:val="000000"/>
                <w:sz w:val="22"/>
                <w:szCs w:val="22"/>
              </w:rPr>
            </w:pPr>
            <w:ins w:id="52878" w:author="Matheus Gomes Faria" w:date="2019-03-13T18:58:00Z">
              <w:r w:rsidRPr="00CB0E70">
                <w:rPr>
                  <w:rFonts w:ascii="Calibri" w:hAnsi="Calibri" w:cs="Calibri"/>
                  <w:color w:val="000000"/>
                  <w:sz w:val="22"/>
                  <w:szCs w:val="22"/>
                </w:rPr>
                <w:t>9BD195B4NK0860162</w:t>
              </w:r>
            </w:ins>
          </w:p>
        </w:tc>
        <w:tc>
          <w:tcPr>
            <w:tcW w:w="840" w:type="dxa"/>
            <w:tcBorders>
              <w:top w:val="nil"/>
              <w:left w:val="nil"/>
              <w:bottom w:val="single" w:sz="4" w:space="0" w:color="auto"/>
              <w:right w:val="single" w:sz="4" w:space="0" w:color="auto"/>
            </w:tcBorders>
            <w:shd w:val="clear" w:color="auto" w:fill="auto"/>
            <w:noWrap/>
            <w:vAlign w:val="center"/>
            <w:hideMark/>
            <w:tcPrChange w:id="528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80" w:author="Matheus Gomes Faria" w:date="2019-03-13T18:58:00Z"/>
                <w:rFonts w:ascii="Calibri" w:hAnsi="Calibri" w:cs="Calibri"/>
                <w:color w:val="000000"/>
                <w:sz w:val="22"/>
                <w:szCs w:val="22"/>
              </w:rPr>
            </w:pPr>
            <w:ins w:id="528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8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83" w:author="Matheus Gomes Faria" w:date="2019-03-13T18:58:00Z"/>
                <w:rFonts w:ascii="Calibri" w:hAnsi="Calibri" w:cs="Calibri"/>
                <w:color w:val="000000"/>
                <w:sz w:val="22"/>
                <w:szCs w:val="22"/>
              </w:rPr>
            </w:pPr>
            <w:ins w:id="528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8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86" w:author="Matheus Gomes Faria" w:date="2019-03-13T18:58:00Z"/>
                <w:rFonts w:ascii="Calibri" w:hAnsi="Calibri" w:cs="Calibri"/>
                <w:color w:val="000000"/>
                <w:sz w:val="22"/>
                <w:szCs w:val="22"/>
              </w:rPr>
            </w:pPr>
            <w:ins w:id="5288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8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89" w:author="Matheus Gomes Faria" w:date="2019-03-13T18:58:00Z"/>
                <w:rFonts w:ascii="Calibri" w:hAnsi="Calibri" w:cs="Calibri"/>
                <w:color w:val="000000"/>
                <w:sz w:val="22"/>
                <w:szCs w:val="22"/>
              </w:rPr>
            </w:pPr>
            <w:ins w:id="5289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8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92" w:author="Matheus Gomes Faria" w:date="2019-03-13T18:58:00Z"/>
                <w:rFonts w:ascii="Calibri" w:hAnsi="Calibri" w:cs="Calibri"/>
                <w:color w:val="000000"/>
                <w:sz w:val="22"/>
                <w:szCs w:val="22"/>
              </w:rPr>
            </w:pPr>
            <w:ins w:id="5289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8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95" w:author="Matheus Gomes Faria" w:date="2019-03-13T18:58:00Z"/>
                <w:rFonts w:ascii="Calibri" w:hAnsi="Calibri" w:cs="Calibri"/>
                <w:color w:val="000000"/>
                <w:sz w:val="22"/>
                <w:szCs w:val="22"/>
              </w:rPr>
            </w:pPr>
            <w:ins w:id="528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8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898" w:author="Matheus Gomes Faria" w:date="2019-03-13T18:58:00Z"/>
                <w:rFonts w:ascii="Calibri" w:hAnsi="Calibri" w:cs="Calibri"/>
                <w:color w:val="000000"/>
                <w:sz w:val="22"/>
                <w:szCs w:val="22"/>
              </w:rPr>
            </w:pPr>
            <w:ins w:id="528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9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01" w:author="Matheus Gomes Faria" w:date="2019-03-13T18:58:00Z"/>
                <w:rFonts w:ascii="Calibri" w:hAnsi="Calibri" w:cs="Calibri"/>
                <w:color w:val="000000"/>
                <w:sz w:val="22"/>
                <w:szCs w:val="22"/>
              </w:rPr>
            </w:pPr>
            <w:ins w:id="5290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9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04" w:author="Matheus Gomes Faria" w:date="2019-03-13T18:58:00Z"/>
                <w:rFonts w:ascii="Calibri" w:hAnsi="Calibri" w:cs="Calibri"/>
                <w:color w:val="000000"/>
                <w:sz w:val="22"/>
                <w:szCs w:val="22"/>
              </w:rPr>
            </w:pPr>
            <w:ins w:id="5290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906" w:author="Matheus Gomes Faria" w:date="2019-03-13T18:58:00Z"/>
          <w:trPrChange w:id="529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9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09" w:author="Matheus Gomes Faria" w:date="2019-03-13T18:58:00Z"/>
                <w:rFonts w:ascii="Calibri" w:hAnsi="Calibri" w:cs="Calibri"/>
                <w:color w:val="000000"/>
                <w:sz w:val="22"/>
                <w:szCs w:val="22"/>
              </w:rPr>
            </w:pPr>
            <w:ins w:id="52910" w:author="Matheus Gomes Faria" w:date="2019-03-13T18:58:00Z">
              <w:r w:rsidRPr="00CB0E70">
                <w:rPr>
                  <w:rFonts w:ascii="Calibri" w:hAnsi="Calibri" w:cs="Calibri"/>
                  <w:color w:val="000000"/>
                  <w:sz w:val="22"/>
                  <w:szCs w:val="22"/>
                </w:rPr>
                <w:t>9BD195B4NK0860177</w:t>
              </w:r>
            </w:ins>
          </w:p>
        </w:tc>
        <w:tc>
          <w:tcPr>
            <w:tcW w:w="840" w:type="dxa"/>
            <w:tcBorders>
              <w:top w:val="nil"/>
              <w:left w:val="nil"/>
              <w:bottom w:val="single" w:sz="4" w:space="0" w:color="auto"/>
              <w:right w:val="single" w:sz="4" w:space="0" w:color="auto"/>
            </w:tcBorders>
            <w:shd w:val="clear" w:color="auto" w:fill="auto"/>
            <w:noWrap/>
            <w:vAlign w:val="center"/>
            <w:hideMark/>
            <w:tcPrChange w:id="529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12" w:author="Matheus Gomes Faria" w:date="2019-03-13T18:58:00Z"/>
                <w:rFonts w:ascii="Calibri" w:hAnsi="Calibri" w:cs="Calibri"/>
                <w:color w:val="000000"/>
                <w:sz w:val="22"/>
                <w:szCs w:val="22"/>
              </w:rPr>
            </w:pPr>
            <w:ins w:id="529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9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15" w:author="Matheus Gomes Faria" w:date="2019-03-13T18:58:00Z"/>
                <w:rFonts w:ascii="Calibri" w:hAnsi="Calibri" w:cs="Calibri"/>
                <w:color w:val="000000"/>
                <w:sz w:val="22"/>
                <w:szCs w:val="22"/>
              </w:rPr>
            </w:pPr>
            <w:ins w:id="529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9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18" w:author="Matheus Gomes Faria" w:date="2019-03-13T18:58:00Z"/>
                <w:rFonts w:ascii="Calibri" w:hAnsi="Calibri" w:cs="Calibri"/>
                <w:color w:val="000000"/>
                <w:sz w:val="22"/>
                <w:szCs w:val="22"/>
              </w:rPr>
            </w:pPr>
            <w:ins w:id="5291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9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21" w:author="Matheus Gomes Faria" w:date="2019-03-13T18:58:00Z"/>
                <w:rFonts w:ascii="Calibri" w:hAnsi="Calibri" w:cs="Calibri"/>
                <w:color w:val="000000"/>
                <w:sz w:val="22"/>
                <w:szCs w:val="22"/>
              </w:rPr>
            </w:pPr>
            <w:ins w:id="5292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9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24" w:author="Matheus Gomes Faria" w:date="2019-03-13T18:58:00Z"/>
                <w:rFonts w:ascii="Calibri" w:hAnsi="Calibri" w:cs="Calibri"/>
                <w:color w:val="000000"/>
                <w:sz w:val="22"/>
                <w:szCs w:val="22"/>
              </w:rPr>
            </w:pPr>
            <w:ins w:id="5292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9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27" w:author="Matheus Gomes Faria" w:date="2019-03-13T18:58:00Z"/>
                <w:rFonts w:ascii="Calibri" w:hAnsi="Calibri" w:cs="Calibri"/>
                <w:color w:val="000000"/>
                <w:sz w:val="22"/>
                <w:szCs w:val="22"/>
              </w:rPr>
            </w:pPr>
            <w:ins w:id="529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9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30" w:author="Matheus Gomes Faria" w:date="2019-03-13T18:58:00Z"/>
                <w:rFonts w:ascii="Calibri" w:hAnsi="Calibri" w:cs="Calibri"/>
                <w:color w:val="000000"/>
                <w:sz w:val="22"/>
                <w:szCs w:val="22"/>
              </w:rPr>
            </w:pPr>
            <w:ins w:id="529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9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33" w:author="Matheus Gomes Faria" w:date="2019-03-13T18:58:00Z"/>
                <w:rFonts w:ascii="Calibri" w:hAnsi="Calibri" w:cs="Calibri"/>
                <w:color w:val="000000"/>
                <w:sz w:val="22"/>
                <w:szCs w:val="22"/>
              </w:rPr>
            </w:pPr>
            <w:ins w:id="5293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9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36" w:author="Matheus Gomes Faria" w:date="2019-03-13T18:58:00Z"/>
                <w:rFonts w:ascii="Calibri" w:hAnsi="Calibri" w:cs="Calibri"/>
                <w:color w:val="000000"/>
                <w:sz w:val="22"/>
                <w:szCs w:val="22"/>
              </w:rPr>
            </w:pPr>
            <w:ins w:id="5293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938" w:author="Matheus Gomes Faria" w:date="2019-03-13T18:58:00Z"/>
          <w:trPrChange w:id="529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9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41" w:author="Matheus Gomes Faria" w:date="2019-03-13T18:58:00Z"/>
                <w:rFonts w:ascii="Calibri" w:hAnsi="Calibri" w:cs="Calibri"/>
                <w:color w:val="000000"/>
                <w:sz w:val="22"/>
                <w:szCs w:val="22"/>
              </w:rPr>
            </w:pPr>
            <w:ins w:id="52942" w:author="Matheus Gomes Faria" w:date="2019-03-13T18:58:00Z">
              <w:r w:rsidRPr="00CB0E70">
                <w:rPr>
                  <w:rFonts w:ascii="Calibri" w:hAnsi="Calibri" w:cs="Calibri"/>
                  <w:color w:val="000000"/>
                  <w:sz w:val="22"/>
                  <w:szCs w:val="22"/>
                </w:rPr>
                <w:t>9BD195B4NK0860178</w:t>
              </w:r>
            </w:ins>
          </w:p>
        </w:tc>
        <w:tc>
          <w:tcPr>
            <w:tcW w:w="840" w:type="dxa"/>
            <w:tcBorders>
              <w:top w:val="nil"/>
              <w:left w:val="nil"/>
              <w:bottom w:val="single" w:sz="4" w:space="0" w:color="auto"/>
              <w:right w:val="single" w:sz="4" w:space="0" w:color="auto"/>
            </w:tcBorders>
            <w:shd w:val="clear" w:color="auto" w:fill="auto"/>
            <w:noWrap/>
            <w:vAlign w:val="center"/>
            <w:hideMark/>
            <w:tcPrChange w:id="529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44" w:author="Matheus Gomes Faria" w:date="2019-03-13T18:58:00Z"/>
                <w:rFonts w:ascii="Calibri" w:hAnsi="Calibri" w:cs="Calibri"/>
                <w:color w:val="000000"/>
                <w:sz w:val="22"/>
                <w:szCs w:val="22"/>
              </w:rPr>
            </w:pPr>
            <w:ins w:id="5294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9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47" w:author="Matheus Gomes Faria" w:date="2019-03-13T18:58:00Z"/>
                <w:rFonts w:ascii="Calibri" w:hAnsi="Calibri" w:cs="Calibri"/>
                <w:color w:val="000000"/>
                <w:sz w:val="22"/>
                <w:szCs w:val="22"/>
              </w:rPr>
            </w:pPr>
            <w:ins w:id="5294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9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50" w:author="Matheus Gomes Faria" w:date="2019-03-13T18:58:00Z"/>
                <w:rFonts w:ascii="Calibri" w:hAnsi="Calibri" w:cs="Calibri"/>
                <w:color w:val="000000"/>
                <w:sz w:val="22"/>
                <w:szCs w:val="22"/>
              </w:rPr>
            </w:pPr>
            <w:ins w:id="5295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9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53" w:author="Matheus Gomes Faria" w:date="2019-03-13T18:58:00Z"/>
                <w:rFonts w:ascii="Calibri" w:hAnsi="Calibri" w:cs="Calibri"/>
                <w:color w:val="000000"/>
                <w:sz w:val="22"/>
                <w:szCs w:val="22"/>
              </w:rPr>
            </w:pPr>
            <w:ins w:id="5295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9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56" w:author="Matheus Gomes Faria" w:date="2019-03-13T18:58:00Z"/>
                <w:rFonts w:ascii="Calibri" w:hAnsi="Calibri" w:cs="Calibri"/>
                <w:color w:val="000000"/>
                <w:sz w:val="22"/>
                <w:szCs w:val="22"/>
              </w:rPr>
            </w:pPr>
            <w:ins w:id="5295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9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59" w:author="Matheus Gomes Faria" w:date="2019-03-13T18:58:00Z"/>
                <w:rFonts w:ascii="Calibri" w:hAnsi="Calibri" w:cs="Calibri"/>
                <w:color w:val="000000"/>
                <w:sz w:val="22"/>
                <w:szCs w:val="22"/>
              </w:rPr>
            </w:pPr>
            <w:ins w:id="529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9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62" w:author="Matheus Gomes Faria" w:date="2019-03-13T18:58:00Z"/>
                <w:rFonts w:ascii="Calibri" w:hAnsi="Calibri" w:cs="Calibri"/>
                <w:color w:val="000000"/>
                <w:sz w:val="22"/>
                <w:szCs w:val="22"/>
              </w:rPr>
            </w:pPr>
            <w:ins w:id="5296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9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65" w:author="Matheus Gomes Faria" w:date="2019-03-13T18:58:00Z"/>
                <w:rFonts w:ascii="Calibri" w:hAnsi="Calibri" w:cs="Calibri"/>
                <w:color w:val="000000"/>
                <w:sz w:val="22"/>
                <w:szCs w:val="22"/>
              </w:rPr>
            </w:pPr>
            <w:ins w:id="5296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9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68" w:author="Matheus Gomes Faria" w:date="2019-03-13T18:58:00Z"/>
                <w:rFonts w:ascii="Calibri" w:hAnsi="Calibri" w:cs="Calibri"/>
                <w:color w:val="000000"/>
                <w:sz w:val="22"/>
                <w:szCs w:val="22"/>
              </w:rPr>
            </w:pPr>
            <w:ins w:id="5296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2970" w:author="Matheus Gomes Faria" w:date="2019-03-13T18:58:00Z"/>
          <w:trPrChange w:id="529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29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73" w:author="Matheus Gomes Faria" w:date="2019-03-13T18:58:00Z"/>
                <w:rFonts w:ascii="Calibri" w:hAnsi="Calibri" w:cs="Calibri"/>
                <w:color w:val="000000"/>
                <w:sz w:val="22"/>
                <w:szCs w:val="22"/>
              </w:rPr>
            </w:pPr>
            <w:ins w:id="52974" w:author="Matheus Gomes Faria" w:date="2019-03-13T18:58:00Z">
              <w:r w:rsidRPr="00CB0E70">
                <w:rPr>
                  <w:rFonts w:ascii="Calibri" w:hAnsi="Calibri" w:cs="Calibri"/>
                  <w:color w:val="000000"/>
                  <w:sz w:val="22"/>
                  <w:szCs w:val="22"/>
                </w:rPr>
                <w:t>9BD195B4NK0860182</w:t>
              </w:r>
            </w:ins>
          </w:p>
        </w:tc>
        <w:tc>
          <w:tcPr>
            <w:tcW w:w="840" w:type="dxa"/>
            <w:tcBorders>
              <w:top w:val="nil"/>
              <w:left w:val="nil"/>
              <w:bottom w:val="single" w:sz="4" w:space="0" w:color="auto"/>
              <w:right w:val="single" w:sz="4" w:space="0" w:color="auto"/>
            </w:tcBorders>
            <w:shd w:val="clear" w:color="auto" w:fill="auto"/>
            <w:noWrap/>
            <w:vAlign w:val="center"/>
            <w:hideMark/>
            <w:tcPrChange w:id="529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76" w:author="Matheus Gomes Faria" w:date="2019-03-13T18:58:00Z"/>
                <w:rFonts w:ascii="Calibri" w:hAnsi="Calibri" w:cs="Calibri"/>
                <w:color w:val="000000"/>
                <w:sz w:val="22"/>
                <w:szCs w:val="22"/>
              </w:rPr>
            </w:pPr>
            <w:ins w:id="5297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29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79" w:author="Matheus Gomes Faria" w:date="2019-03-13T18:58:00Z"/>
                <w:rFonts w:ascii="Calibri" w:hAnsi="Calibri" w:cs="Calibri"/>
                <w:color w:val="000000"/>
                <w:sz w:val="22"/>
                <w:szCs w:val="22"/>
              </w:rPr>
            </w:pPr>
            <w:ins w:id="5298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29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82" w:author="Matheus Gomes Faria" w:date="2019-03-13T18:58:00Z"/>
                <w:rFonts w:ascii="Calibri" w:hAnsi="Calibri" w:cs="Calibri"/>
                <w:color w:val="000000"/>
                <w:sz w:val="22"/>
                <w:szCs w:val="22"/>
              </w:rPr>
            </w:pPr>
            <w:ins w:id="5298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29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85" w:author="Matheus Gomes Faria" w:date="2019-03-13T18:58:00Z"/>
                <w:rFonts w:ascii="Calibri" w:hAnsi="Calibri" w:cs="Calibri"/>
                <w:color w:val="000000"/>
                <w:sz w:val="22"/>
                <w:szCs w:val="22"/>
              </w:rPr>
            </w:pPr>
            <w:ins w:id="5298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29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88" w:author="Matheus Gomes Faria" w:date="2019-03-13T18:58:00Z"/>
                <w:rFonts w:ascii="Calibri" w:hAnsi="Calibri" w:cs="Calibri"/>
                <w:color w:val="000000"/>
                <w:sz w:val="22"/>
                <w:szCs w:val="22"/>
              </w:rPr>
            </w:pPr>
            <w:ins w:id="5298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29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91" w:author="Matheus Gomes Faria" w:date="2019-03-13T18:58:00Z"/>
                <w:rFonts w:ascii="Calibri" w:hAnsi="Calibri" w:cs="Calibri"/>
                <w:color w:val="000000"/>
                <w:sz w:val="22"/>
                <w:szCs w:val="22"/>
              </w:rPr>
            </w:pPr>
            <w:ins w:id="529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29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94" w:author="Matheus Gomes Faria" w:date="2019-03-13T18:58:00Z"/>
                <w:rFonts w:ascii="Calibri" w:hAnsi="Calibri" w:cs="Calibri"/>
                <w:color w:val="000000"/>
                <w:sz w:val="22"/>
                <w:szCs w:val="22"/>
              </w:rPr>
            </w:pPr>
            <w:ins w:id="5299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29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2997" w:author="Matheus Gomes Faria" w:date="2019-03-13T18:58:00Z"/>
                <w:rFonts w:ascii="Calibri" w:hAnsi="Calibri" w:cs="Calibri"/>
                <w:color w:val="000000"/>
                <w:sz w:val="22"/>
                <w:szCs w:val="22"/>
              </w:rPr>
            </w:pPr>
            <w:ins w:id="5299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29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00" w:author="Matheus Gomes Faria" w:date="2019-03-13T18:58:00Z"/>
                <w:rFonts w:ascii="Calibri" w:hAnsi="Calibri" w:cs="Calibri"/>
                <w:color w:val="000000"/>
                <w:sz w:val="22"/>
                <w:szCs w:val="22"/>
              </w:rPr>
            </w:pPr>
            <w:ins w:id="5300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002" w:author="Matheus Gomes Faria" w:date="2019-03-13T18:58:00Z"/>
          <w:trPrChange w:id="530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0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05" w:author="Matheus Gomes Faria" w:date="2019-03-13T18:58:00Z"/>
                <w:rFonts w:ascii="Calibri" w:hAnsi="Calibri" w:cs="Calibri"/>
                <w:color w:val="000000"/>
                <w:sz w:val="22"/>
                <w:szCs w:val="22"/>
              </w:rPr>
            </w:pPr>
            <w:ins w:id="53006" w:author="Matheus Gomes Faria" w:date="2019-03-13T18:58:00Z">
              <w:r w:rsidRPr="00CB0E70">
                <w:rPr>
                  <w:rFonts w:ascii="Calibri" w:hAnsi="Calibri" w:cs="Calibri"/>
                  <w:color w:val="000000"/>
                  <w:sz w:val="22"/>
                  <w:szCs w:val="22"/>
                </w:rPr>
                <w:t>9BD195B4NK0860184</w:t>
              </w:r>
            </w:ins>
          </w:p>
        </w:tc>
        <w:tc>
          <w:tcPr>
            <w:tcW w:w="840" w:type="dxa"/>
            <w:tcBorders>
              <w:top w:val="nil"/>
              <w:left w:val="nil"/>
              <w:bottom w:val="single" w:sz="4" w:space="0" w:color="auto"/>
              <w:right w:val="single" w:sz="4" w:space="0" w:color="auto"/>
            </w:tcBorders>
            <w:shd w:val="clear" w:color="auto" w:fill="auto"/>
            <w:noWrap/>
            <w:vAlign w:val="center"/>
            <w:hideMark/>
            <w:tcPrChange w:id="530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08" w:author="Matheus Gomes Faria" w:date="2019-03-13T18:58:00Z"/>
                <w:rFonts w:ascii="Calibri" w:hAnsi="Calibri" w:cs="Calibri"/>
                <w:color w:val="000000"/>
                <w:sz w:val="22"/>
                <w:szCs w:val="22"/>
              </w:rPr>
            </w:pPr>
            <w:ins w:id="5300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0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11" w:author="Matheus Gomes Faria" w:date="2019-03-13T18:58:00Z"/>
                <w:rFonts w:ascii="Calibri" w:hAnsi="Calibri" w:cs="Calibri"/>
                <w:color w:val="000000"/>
                <w:sz w:val="22"/>
                <w:szCs w:val="22"/>
              </w:rPr>
            </w:pPr>
            <w:ins w:id="5301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0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14" w:author="Matheus Gomes Faria" w:date="2019-03-13T18:58:00Z"/>
                <w:rFonts w:ascii="Calibri" w:hAnsi="Calibri" w:cs="Calibri"/>
                <w:color w:val="000000"/>
                <w:sz w:val="22"/>
                <w:szCs w:val="22"/>
              </w:rPr>
            </w:pPr>
            <w:ins w:id="5301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0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17" w:author="Matheus Gomes Faria" w:date="2019-03-13T18:58:00Z"/>
                <w:rFonts w:ascii="Calibri" w:hAnsi="Calibri" w:cs="Calibri"/>
                <w:color w:val="000000"/>
                <w:sz w:val="22"/>
                <w:szCs w:val="22"/>
              </w:rPr>
            </w:pPr>
            <w:ins w:id="5301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0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20" w:author="Matheus Gomes Faria" w:date="2019-03-13T18:58:00Z"/>
                <w:rFonts w:ascii="Calibri" w:hAnsi="Calibri" w:cs="Calibri"/>
                <w:color w:val="000000"/>
                <w:sz w:val="22"/>
                <w:szCs w:val="22"/>
              </w:rPr>
            </w:pPr>
            <w:ins w:id="5302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0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23" w:author="Matheus Gomes Faria" w:date="2019-03-13T18:58:00Z"/>
                <w:rFonts w:ascii="Calibri" w:hAnsi="Calibri" w:cs="Calibri"/>
                <w:color w:val="000000"/>
                <w:sz w:val="22"/>
                <w:szCs w:val="22"/>
              </w:rPr>
            </w:pPr>
            <w:ins w:id="530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0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26" w:author="Matheus Gomes Faria" w:date="2019-03-13T18:58:00Z"/>
                <w:rFonts w:ascii="Calibri" w:hAnsi="Calibri" w:cs="Calibri"/>
                <w:color w:val="000000"/>
                <w:sz w:val="22"/>
                <w:szCs w:val="22"/>
              </w:rPr>
            </w:pPr>
            <w:ins w:id="5302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0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29" w:author="Matheus Gomes Faria" w:date="2019-03-13T18:58:00Z"/>
                <w:rFonts w:ascii="Calibri" w:hAnsi="Calibri" w:cs="Calibri"/>
                <w:color w:val="000000"/>
                <w:sz w:val="22"/>
                <w:szCs w:val="22"/>
              </w:rPr>
            </w:pPr>
            <w:ins w:id="5303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0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32" w:author="Matheus Gomes Faria" w:date="2019-03-13T18:58:00Z"/>
                <w:rFonts w:ascii="Calibri" w:hAnsi="Calibri" w:cs="Calibri"/>
                <w:color w:val="000000"/>
                <w:sz w:val="22"/>
                <w:szCs w:val="22"/>
              </w:rPr>
            </w:pPr>
            <w:ins w:id="5303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034" w:author="Matheus Gomes Faria" w:date="2019-03-13T18:58:00Z"/>
          <w:trPrChange w:id="530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0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37" w:author="Matheus Gomes Faria" w:date="2019-03-13T18:58:00Z"/>
                <w:rFonts w:ascii="Calibri" w:hAnsi="Calibri" w:cs="Calibri"/>
                <w:color w:val="000000"/>
                <w:sz w:val="22"/>
                <w:szCs w:val="22"/>
              </w:rPr>
            </w:pPr>
            <w:ins w:id="53038" w:author="Matheus Gomes Faria" w:date="2019-03-13T18:58:00Z">
              <w:r w:rsidRPr="00CB0E70">
                <w:rPr>
                  <w:rFonts w:ascii="Calibri" w:hAnsi="Calibri" w:cs="Calibri"/>
                  <w:color w:val="000000"/>
                  <w:sz w:val="22"/>
                  <w:szCs w:val="22"/>
                </w:rPr>
                <w:t>9BD195B4NK0860213</w:t>
              </w:r>
            </w:ins>
          </w:p>
        </w:tc>
        <w:tc>
          <w:tcPr>
            <w:tcW w:w="840" w:type="dxa"/>
            <w:tcBorders>
              <w:top w:val="nil"/>
              <w:left w:val="nil"/>
              <w:bottom w:val="single" w:sz="4" w:space="0" w:color="auto"/>
              <w:right w:val="single" w:sz="4" w:space="0" w:color="auto"/>
            </w:tcBorders>
            <w:shd w:val="clear" w:color="auto" w:fill="auto"/>
            <w:noWrap/>
            <w:vAlign w:val="center"/>
            <w:hideMark/>
            <w:tcPrChange w:id="530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40" w:author="Matheus Gomes Faria" w:date="2019-03-13T18:58:00Z"/>
                <w:rFonts w:ascii="Calibri" w:hAnsi="Calibri" w:cs="Calibri"/>
                <w:color w:val="000000"/>
                <w:sz w:val="22"/>
                <w:szCs w:val="22"/>
              </w:rPr>
            </w:pPr>
            <w:ins w:id="5304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0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43" w:author="Matheus Gomes Faria" w:date="2019-03-13T18:58:00Z"/>
                <w:rFonts w:ascii="Calibri" w:hAnsi="Calibri" w:cs="Calibri"/>
                <w:color w:val="000000"/>
                <w:sz w:val="22"/>
                <w:szCs w:val="22"/>
              </w:rPr>
            </w:pPr>
            <w:ins w:id="5304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0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46" w:author="Matheus Gomes Faria" w:date="2019-03-13T18:58:00Z"/>
                <w:rFonts w:ascii="Calibri" w:hAnsi="Calibri" w:cs="Calibri"/>
                <w:color w:val="000000"/>
                <w:sz w:val="22"/>
                <w:szCs w:val="22"/>
              </w:rPr>
            </w:pPr>
            <w:ins w:id="5304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0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49" w:author="Matheus Gomes Faria" w:date="2019-03-13T18:58:00Z"/>
                <w:rFonts w:ascii="Calibri" w:hAnsi="Calibri" w:cs="Calibri"/>
                <w:color w:val="000000"/>
                <w:sz w:val="22"/>
                <w:szCs w:val="22"/>
              </w:rPr>
            </w:pPr>
            <w:ins w:id="5305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0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52" w:author="Matheus Gomes Faria" w:date="2019-03-13T18:58:00Z"/>
                <w:rFonts w:ascii="Calibri" w:hAnsi="Calibri" w:cs="Calibri"/>
                <w:color w:val="000000"/>
                <w:sz w:val="22"/>
                <w:szCs w:val="22"/>
              </w:rPr>
            </w:pPr>
            <w:ins w:id="5305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0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55" w:author="Matheus Gomes Faria" w:date="2019-03-13T18:58:00Z"/>
                <w:rFonts w:ascii="Calibri" w:hAnsi="Calibri" w:cs="Calibri"/>
                <w:color w:val="000000"/>
                <w:sz w:val="22"/>
                <w:szCs w:val="22"/>
              </w:rPr>
            </w:pPr>
            <w:ins w:id="530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0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58" w:author="Matheus Gomes Faria" w:date="2019-03-13T18:58:00Z"/>
                <w:rFonts w:ascii="Calibri" w:hAnsi="Calibri" w:cs="Calibri"/>
                <w:color w:val="000000"/>
                <w:sz w:val="22"/>
                <w:szCs w:val="22"/>
              </w:rPr>
            </w:pPr>
            <w:ins w:id="5305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0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61" w:author="Matheus Gomes Faria" w:date="2019-03-13T18:58:00Z"/>
                <w:rFonts w:ascii="Calibri" w:hAnsi="Calibri" w:cs="Calibri"/>
                <w:color w:val="000000"/>
                <w:sz w:val="22"/>
                <w:szCs w:val="22"/>
              </w:rPr>
            </w:pPr>
            <w:ins w:id="5306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0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64" w:author="Matheus Gomes Faria" w:date="2019-03-13T18:58:00Z"/>
                <w:rFonts w:ascii="Calibri" w:hAnsi="Calibri" w:cs="Calibri"/>
                <w:color w:val="000000"/>
                <w:sz w:val="22"/>
                <w:szCs w:val="22"/>
              </w:rPr>
            </w:pPr>
            <w:ins w:id="5306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066" w:author="Matheus Gomes Faria" w:date="2019-03-13T18:58:00Z"/>
          <w:trPrChange w:id="530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0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69" w:author="Matheus Gomes Faria" w:date="2019-03-13T18:58:00Z"/>
                <w:rFonts w:ascii="Calibri" w:hAnsi="Calibri" w:cs="Calibri"/>
                <w:color w:val="000000"/>
                <w:sz w:val="22"/>
                <w:szCs w:val="22"/>
              </w:rPr>
            </w:pPr>
            <w:ins w:id="53070" w:author="Matheus Gomes Faria" w:date="2019-03-13T18:58:00Z">
              <w:r w:rsidRPr="00CB0E70">
                <w:rPr>
                  <w:rFonts w:ascii="Calibri" w:hAnsi="Calibri" w:cs="Calibri"/>
                  <w:color w:val="000000"/>
                  <w:sz w:val="22"/>
                  <w:szCs w:val="22"/>
                </w:rPr>
                <w:lastRenderedPageBreak/>
                <w:t>9BD195B4NK0860214</w:t>
              </w:r>
            </w:ins>
          </w:p>
        </w:tc>
        <w:tc>
          <w:tcPr>
            <w:tcW w:w="840" w:type="dxa"/>
            <w:tcBorders>
              <w:top w:val="nil"/>
              <w:left w:val="nil"/>
              <w:bottom w:val="single" w:sz="4" w:space="0" w:color="auto"/>
              <w:right w:val="single" w:sz="4" w:space="0" w:color="auto"/>
            </w:tcBorders>
            <w:shd w:val="clear" w:color="auto" w:fill="auto"/>
            <w:noWrap/>
            <w:vAlign w:val="center"/>
            <w:hideMark/>
            <w:tcPrChange w:id="530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72" w:author="Matheus Gomes Faria" w:date="2019-03-13T18:58:00Z"/>
                <w:rFonts w:ascii="Calibri" w:hAnsi="Calibri" w:cs="Calibri"/>
                <w:color w:val="000000"/>
                <w:sz w:val="22"/>
                <w:szCs w:val="22"/>
              </w:rPr>
            </w:pPr>
            <w:ins w:id="5307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0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75" w:author="Matheus Gomes Faria" w:date="2019-03-13T18:58:00Z"/>
                <w:rFonts w:ascii="Calibri" w:hAnsi="Calibri" w:cs="Calibri"/>
                <w:color w:val="000000"/>
                <w:sz w:val="22"/>
                <w:szCs w:val="22"/>
              </w:rPr>
            </w:pPr>
            <w:ins w:id="5307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0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78" w:author="Matheus Gomes Faria" w:date="2019-03-13T18:58:00Z"/>
                <w:rFonts w:ascii="Calibri" w:hAnsi="Calibri" w:cs="Calibri"/>
                <w:color w:val="000000"/>
                <w:sz w:val="22"/>
                <w:szCs w:val="22"/>
              </w:rPr>
            </w:pPr>
            <w:ins w:id="5307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0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81" w:author="Matheus Gomes Faria" w:date="2019-03-13T18:58:00Z"/>
                <w:rFonts w:ascii="Calibri" w:hAnsi="Calibri" w:cs="Calibri"/>
                <w:color w:val="000000"/>
                <w:sz w:val="22"/>
                <w:szCs w:val="22"/>
              </w:rPr>
            </w:pPr>
            <w:ins w:id="5308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0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84" w:author="Matheus Gomes Faria" w:date="2019-03-13T18:58:00Z"/>
                <w:rFonts w:ascii="Calibri" w:hAnsi="Calibri" w:cs="Calibri"/>
                <w:color w:val="000000"/>
                <w:sz w:val="22"/>
                <w:szCs w:val="22"/>
              </w:rPr>
            </w:pPr>
            <w:ins w:id="5308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0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87" w:author="Matheus Gomes Faria" w:date="2019-03-13T18:58:00Z"/>
                <w:rFonts w:ascii="Calibri" w:hAnsi="Calibri" w:cs="Calibri"/>
                <w:color w:val="000000"/>
                <w:sz w:val="22"/>
                <w:szCs w:val="22"/>
              </w:rPr>
            </w:pPr>
            <w:ins w:id="530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0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90" w:author="Matheus Gomes Faria" w:date="2019-03-13T18:58:00Z"/>
                <w:rFonts w:ascii="Calibri" w:hAnsi="Calibri" w:cs="Calibri"/>
                <w:color w:val="000000"/>
                <w:sz w:val="22"/>
                <w:szCs w:val="22"/>
              </w:rPr>
            </w:pPr>
            <w:ins w:id="5309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0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93" w:author="Matheus Gomes Faria" w:date="2019-03-13T18:58:00Z"/>
                <w:rFonts w:ascii="Calibri" w:hAnsi="Calibri" w:cs="Calibri"/>
                <w:color w:val="000000"/>
                <w:sz w:val="22"/>
                <w:szCs w:val="22"/>
              </w:rPr>
            </w:pPr>
            <w:ins w:id="5309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0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096" w:author="Matheus Gomes Faria" w:date="2019-03-13T18:58:00Z"/>
                <w:rFonts w:ascii="Calibri" w:hAnsi="Calibri" w:cs="Calibri"/>
                <w:color w:val="000000"/>
                <w:sz w:val="22"/>
                <w:szCs w:val="22"/>
              </w:rPr>
            </w:pPr>
            <w:ins w:id="5309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098" w:author="Matheus Gomes Faria" w:date="2019-03-13T18:58:00Z"/>
          <w:trPrChange w:id="530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1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01" w:author="Matheus Gomes Faria" w:date="2019-03-13T18:58:00Z"/>
                <w:rFonts w:ascii="Calibri" w:hAnsi="Calibri" w:cs="Calibri"/>
                <w:color w:val="000000"/>
                <w:sz w:val="22"/>
                <w:szCs w:val="22"/>
              </w:rPr>
            </w:pPr>
            <w:ins w:id="53102" w:author="Matheus Gomes Faria" w:date="2019-03-13T18:58:00Z">
              <w:r w:rsidRPr="00CB0E70">
                <w:rPr>
                  <w:rFonts w:ascii="Calibri" w:hAnsi="Calibri" w:cs="Calibri"/>
                  <w:color w:val="000000"/>
                  <w:sz w:val="22"/>
                  <w:szCs w:val="22"/>
                </w:rPr>
                <w:t>9BD195B4NK0860161</w:t>
              </w:r>
            </w:ins>
          </w:p>
        </w:tc>
        <w:tc>
          <w:tcPr>
            <w:tcW w:w="840" w:type="dxa"/>
            <w:tcBorders>
              <w:top w:val="nil"/>
              <w:left w:val="nil"/>
              <w:bottom w:val="single" w:sz="4" w:space="0" w:color="auto"/>
              <w:right w:val="single" w:sz="4" w:space="0" w:color="auto"/>
            </w:tcBorders>
            <w:shd w:val="clear" w:color="auto" w:fill="auto"/>
            <w:noWrap/>
            <w:vAlign w:val="center"/>
            <w:hideMark/>
            <w:tcPrChange w:id="531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04" w:author="Matheus Gomes Faria" w:date="2019-03-13T18:58:00Z"/>
                <w:rFonts w:ascii="Calibri" w:hAnsi="Calibri" w:cs="Calibri"/>
                <w:color w:val="000000"/>
                <w:sz w:val="22"/>
                <w:szCs w:val="22"/>
              </w:rPr>
            </w:pPr>
            <w:ins w:id="5310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1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07" w:author="Matheus Gomes Faria" w:date="2019-03-13T18:58:00Z"/>
                <w:rFonts w:ascii="Calibri" w:hAnsi="Calibri" w:cs="Calibri"/>
                <w:color w:val="000000"/>
                <w:sz w:val="22"/>
                <w:szCs w:val="22"/>
              </w:rPr>
            </w:pPr>
            <w:ins w:id="5310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1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10" w:author="Matheus Gomes Faria" w:date="2019-03-13T18:58:00Z"/>
                <w:rFonts w:ascii="Calibri" w:hAnsi="Calibri" w:cs="Calibri"/>
                <w:color w:val="000000"/>
                <w:sz w:val="22"/>
                <w:szCs w:val="22"/>
              </w:rPr>
            </w:pPr>
            <w:ins w:id="5311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1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13" w:author="Matheus Gomes Faria" w:date="2019-03-13T18:58:00Z"/>
                <w:rFonts w:ascii="Calibri" w:hAnsi="Calibri" w:cs="Calibri"/>
                <w:color w:val="000000"/>
                <w:sz w:val="22"/>
                <w:szCs w:val="22"/>
              </w:rPr>
            </w:pPr>
            <w:ins w:id="5311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1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16" w:author="Matheus Gomes Faria" w:date="2019-03-13T18:58:00Z"/>
                <w:rFonts w:ascii="Calibri" w:hAnsi="Calibri" w:cs="Calibri"/>
                <w:color w:val="000000"/>
                <w:sz w:val="22"/>
                <w:szCs w:val="22"/>
              </w:rPr>
            </w:pPr>
            <w:ins w:id="5311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1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19" w:author="Matheus Gomes Faria" w:date="2019-03-13T18:58:00Z"/>
                <w:rFonts w:ascii="Calibri" w:hAnsi="Calibri" w:cs="Calibri"/>
                <w:color w:val="000000"/>
                <w:sz w:val="22"/>
                <w:szCs w:val="22"/>
              </w:rPr>
            </w:pPr>
            <w:ins w:id="531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1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22" w:author="Matheus Gomes Faria" w:date="2019-03-13T18:58:00Z"/>
                <w:rFonts w:ascii="Calibri" w:hAnsi="Calibri" w:cs="Calibri"/>
                <w:color w:val="000000"/>
                <w:sz w:val="22"/>
                <w:szCs w:val="22"/>
              </w:rPr>
            </w:pPr>
            <w:ins w:id="5312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1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25" w:author="Matheus Gomes Faria" w:date="2019-03-13T18:58:00Z"/>
                <w:rFonts w:ascii="Calibri" w:hAnsi="Calibri" w:cs="Calibri"/>
                <w:color w:val="000000"/>
                <w:sz w:val="22"/>
                <w:szCs w:val="22"/>
              </w:rPr>
            </w:pPr>
            <w:ins w:id="5312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1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28" w:author="Matheus Gomes Faria" w:date="2019-03-13T18:58:00Z"/>
                <w:rFonts w:ascii="Calibri" w:hAnsi="Calibri" w:cs="Calibri"/>
                <w:color w:val="000000"/>
                <w:sz w:val="22"/>
                <w:szCs w:val="22"/>
              </w:rPr>
            </w:pPr>
            <w:ins w:id="5312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130" w:author="Matheus Gomes Faria" w:date="2019-03-13T18:58:00Z"/>
          <w:trPrChange w:id="531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1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33" w:author="Matheus Gomes Faria" w:date="2019-03-13T18:58:00Z"/>
                <w:rFonts w:ascii="Calibri" w:hAnsi="Calibri" w:cs="Calibri"/>
                <w:color w:val="000000"/>
                <w:sz w:val="22"/>
                <w:szCs w:val="22"/>
              </w:rPr>
            </w:pPr>
            <w:ins w:id="53134" w:author="Matheus Gomes Faria" w:date="2019-03-13T18:58:00Z">
              <w:r w:rsidRPr="00CB0E70">
                <w:rPr>
                  <w:rFonts w:ascii="Calibri" w:hAnsi="Calibri" w:cs="Calibri"/>
                  <w:color w:val="000000"/>
                  <w:sz w:val="22"/>
                  <w:szCs w:val="22"/>
                </w:rPr>
                <w:t>9BD195B4NK0860230</w:t>
              </w:r>
            </w:ins>
          </w:p>
        </w:tc>
        <w:tc>
          <w:tcPr>
            <w:tcW w:w="840" w:type="dxa"/>
            <w:tcBorders>
              <w:top w:val="nil"/>
              <w:left w:val="nil"/>
              <w:bottom w:val="single" w:sz="4" w:space="0" w:color="auto"/>
              <w:right w:val="single" w:sz="4" w:space="0" w:color="auto"/>
            </w:tcBorders>
            <w:shd w:val="clear" w:color="auto" w:fill="auto"/>
            <w:noWrap/>
            <w:vAlign w:val="center"/>
            <w:hideMark/>
            <w:tcPrChange w:id="531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36" w:author="Matheus Gomes Faria" w:date="2019-03-13T18:58:00Z"/>
                <w:rFonts w:ascii="Calibri" w:hAnsi="Calibri" w:cs="Calibri"/>
                <w:color w:val="000000"/>
                <w:sz w:val="22"/>
                <w:szCs w:val="22"/>
              </w:rPr>
            </w:pPr>
            <w:ins w:id="5313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1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39" w:author="Matheus Gomes Faria" w:date="2019-03-13T18:58:00Z"/>
                <w:rFonts w:ascii="Calibri" w:hAnsi="Calibri" w:cs="Calibri"/>
                <w:color w:val="000000"/>
                <w:sz w:val="22"/>
                <w:szCs w:val="22"/>
              </w:rPr>
            </w:pPr>
            <w:ins w:id="5314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1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42" w:author="Matheus Gomes Faria" w:date="2019-03-13T18:58:00Z"/>
                <w:rFonts w:ascii="Calibri" w:hAnsi="Calibri" w:cs="Calibri"/>
                <w:color w:val="000000"/>
                <w:sz w:val="22"/>
                <w:szCs w:val="22"/>
              </w:rPr>
            </w:pPr>
            <w:ins w:id="5314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1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45" w:author="Matheus Gomes Faria" w:date="2019-03-13T18:58:00Z"/>
                <w:rFonts w:ascii="Calibri" w:hAnsi="Calibri" w:cs="Calibri"/>
                <w:color w:val="000000"/>
                <w:sz w:val="22"/>
                <w:szCs w:val="22"/>
              </w:rPr>
            </w:pPr>
            <w:ins w:id="5314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1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48" w:author="Matheus Gomes Faria" w:date="2019-03-13T18:58:00Z"/>
                <w:rFonts w:ascii="Calibri" w:hAnsi="Calibri" w:cs="Calibri"/>
                <w:color w:val="000000"/>
                <w:sz w:val="22"/>
                <w:szCs w:val="22"/>
              </w:rPr>
            </w:pPr>
            <w:ins w:id="5314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1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51" w:author="Matheus Gomes Faria" w:date="2019-03-13T18:58:00Z"/>
                <w:rFonts w:ascii="Calibri" w:hAnsi="Calibri" w:cs="Calibri"/>
                <w:color w:val="000000"/>
                <w:sz w:val="22"/>
                <w:szCs w:val="22"/>
              </w:rPr>
            </w:pPr>
            <w:ins w:id="531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1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54" w:author="Matheus Gomes Faria" w:date="2019-03-13T18:58:00Z"/>
                <w:rFonts w:ascii="Calibri" w:hAnsi="Calibri" w:cs="Calibri"/>
                <w:color w:val="000000"/>
                <w:sz w:val="22"/>
                <w:szCs w:val="22"/>
              </w:rPr>
            </w:pPr>
            <w:ins w:id="5315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1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57" w:author="Matheus Gomes Faria" w:date="2019-03-13T18:58:00Z"/>
                <w:rFonts w:ascii="Calibri" w:hAnsi="Calibri" w:cs="Calibri"/>
                <w:color w:val="000000"/>
                <w:sz w:val="22"/>
                <w:szCs w:val="22"/>
              </w:rPr>
            </w:pPr>
            <w:ins w:id="5315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1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60" w:author="Matheus Gomes Faria" w:date="2019-03-13T18:58:00Z"/>
                <w:rFonts w:ascii="Calibri" w:hAnsi="Calibri" w:cs="Calibri"/>
                <w:color w:val="000000"/>
                <w:sz w:val="22"/>
                <w:szCs w:val="22"/>
              </w:rPr>
            </w:pPr>
            <w:ins w:id="5316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162" w:author="Matheus Gomes Faria" w:date="2019-03-13T18:58:00Z"/>
          <w:trPrChange w:id="531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1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65" w:author="Matheus Gomes Faria" w:date="2019-03-13T18:58:00Z"/>
                <w:rFonts w:ascii="Calibri" w:hAnsi="Calibri" w:cs="Calibri"/>
                <w:color w:val="000000"/>
                <w:sz w:val="22"/>
                <w:szCs w:val="22"/>
              </w:rPr>
            </w:pPr>
            <w:ins w:id="53166" w:author="Matheus Gomes Faria" w:date="2019-03-13T18:58:00Z">
              <w:r w:rsidRPr="00CB0E70">
                <w:rPr>
                  <w:rFonts w:ascii="Calibri" w:hAnsi="Calibri" w:cs="Calibri"/>
                  <w:color w:val="000000"/>
                  <w:sz w:val="22"/>
                  <w:szCs w:val="22"/>
                </w:rPr>
                <w:t>9BD195B4NK0860254</w:t>
              </w:r>
            </w:ins>
          </w:p>
        </w:tc>
        <w:tc>
          <w:tcPr>
            <w:tcW w:w="840" w:type="dxa"/>
            <w:tcBorders>
              <w:top w:val="nil"/>
              <w:left w:val="nil"/>
              <w:bottom w:val="single" w:sz="4" w:space="0" w:color="auto"/>
              <w:right w:val="single" w:sz="4" w:space="0" w:color="auto"/>
            </w:tcBorders>
            <w:shd w:val="clear" w:color="auto" w:fill="auto"/>
            <w:noWrap/>
            <w:vAlign w:val="center"/>
            <w:hideMark/>
            <w:tcPrChange w:id="531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68" w:author="Matheus Gomes Faria" w:date="2019-03-13T18:58:00Z"/>
                <w:rFonts w:ascii="Calibri" w:hAnsi="Calibri" w:cs="Calibri"/>
                <w:color w:val="000000"/>
                <w:sz w:val="22"/>
                <w:szCs w:val="22"/>
              </w:rPr>
            </w:pPr>
            <w:ins w:id="5316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1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71" w:author="Matheus Gomes Faria" w:date="2019-03-13T18:58:00Z"/>
                <w:rFonts w:ascii="Calibri" w:hAnsi="Calibri" w:cs="Calibri"/>
                <w:color w:val="000000"/>
                <w:sz w:val="22"/>
                <w:szCs w:val="22"/>
              </w:rPr>
            </w:pPr>
            <w:ins w:id="5317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1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74" w:author="Matheus Gomes Faria" w:date="2019-03-13T18:58:00Z"/>
                <w:rFonts w:ascii="Calibri" w:hAnsi="Calibri" w:cs="Calibri"/>
                <w:color w:val="000000"/>
                <w:sz w:val="22"/>
                <w:szCs w:val="22"/>
              </w:rPr>
            </w:pPr>
            <w:ins w:id="5317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1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77" w:author="Matheus Gomes Faria" w:date="2019-03-13T18:58:00Z"/>
                <w:rFonts w:ascii="Calibri" w:hAnsi="Calibri" w:cs="Calibri"/>
                <w:color w:val="000000"/>
                <w:sz w:val="22"/>
                <w:szCs w:val="22"/>
              </w:rPr>
            </w:pPr>
            <w:ins w:id="5317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1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80" w:author="Matheus Gomes Faria" w:date="2019-03-13T18:58:00Z"/>
                <w:rFonts w:ascii="Calibri" w:hAnsi="Calibri" w:cs="Calibri"/>
                <w:color w:val="000000"/>
                <w:sz w:val="22"/>
                <w:szCs w:val="22"/>
              </w:rPr>
            </w:pPr>
            <w:ins w:id="5318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1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83" w:author="Matheus Gomes Faria" w:date="2019-03-13T18:58:00Z"/>
                <w:rFonts w:ascii="Calibri" w:hAnsi="Calibri" w:cs="Calibri"/>
                <w:color w:val="000000"/>
                <w:sz w:val="22"/>
                <w:szCs w:val="22"/>
              </w:rPr>
            </w:pPr>
            <w:ins w:id="531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1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86" w:author="Matheus Gomes Faria" w:date="2019-03-13T18:58:00Z"/>
                <w:rFonts w:ascii="Calibri" w:hAnsi="Calibri" w:cs="Calibri"/>
                <w:color w:val="000000"/>
                <w:sz w:val="22"/>
                <w:szCs w:val="22"/>
              </w:rPr>
            </w:pPr>
            <w:ins w:id="5318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1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89" w:author="Matheus Gomes Faria" w:date="2019-03-13T18:58:00Z"/>
                <w:rFonts w:ascii="Calibri" w:hAnsi="Calibri" w:cs="Calibri"/>
                <w:color w:val="000000"/>
                <w:sz w:val="22"/>
                <w:szCs w:val="22"/>
              </w:rPr>
            </w:pPr>
            <w:ins w:id="5319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1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92" w:author="Matheus Gomes Faria" w:date="2019-03-13T18:58:00Z"/>
                <w:rFonts w:ascii="Calibri" w:hAnsi="Calibri" w:cs="Calibri"/>
                <w:color w:val="000000"/>
                <w:sz w:val="22"/>
                <w:szCs w:val="22"/>
              </w:rPr>
            </w:pPr>
            <w:ins w:id="5319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194" w:author="Matheus Gomes Faria" w:date="2019-03-13T18:58:00Z"/>
          <w:trPrChange w:id="531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1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197" w:author="Matheus Gomes Faria" w:date="2019-03-13T18:58:00Z"/>
                <w:rFonts w:ascii="Calibri" w:hAnsi="Calibri" w:cs="Calibri"/>
                <w:color w:val="000000"/>
                <w:sz w:val="22"/>
                <w:szCs w:val="22"/>
              </w:rPr>
            </w:pPr>
            <w:ins w:id="53198" w:author="Matheus Gomes Faria" w:date="2019-03-13T18:58:00Z">
              <w:r w:rsidRPr="00CB0E70">
                <w:rPr>
                  <w:rFonts w:ascii="Calibri" w:hAnsi="Calibri" w:cs="Calibri"/>
                  <w:color w:val="000000"/>
                  <w:sz w:val="22"/>
                  <w:szCs w:val="22"/>
                </w:rPr>
                <w:t>9BD195B4NK0860175</w:t>
              </w:r>
            </w:ins>
          </w:p>
        </w:tc>
        <w:tc>
          <w:tcPr>
            <w:tcW w:w="840" w:type="dxa"/>
            <w:tcBorders>
              <w:top w:val="nil"/>
              <w:left w:val="nil"/>
              <w:bottom w:val="single" w:sz="4" w:space="0" w:color="auto"/>
              <w:right w:val="single" w:sz="4" w:space="0" w:color="auto"/>
            </w:tcBorders>
            <w:shd w:val="clear" w:color="auto" w:fill="auto"/>
            <w:noWrap/>
            <w:vAlign w:val="center"/>
            <w:hideMark/>
            <w:tcPrChange w:id="531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00" w:author="Matheus Gomes Faria" w:date="2019-03-13T18:58:00Z"/>
                <w:rFonts w:ascii="Calibri" w:hAnsi="Calibri" w:cs="Calibri"/>
                <w:color w:val="000000"/>
                <w:sz w:val="22"/>
                <w:szCs w:val="22"/>
              </w:rPr>
            </w:pPr>
            <w:ins w:id="5320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2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03" w:author="Matheus Gomes Faria" w:date="2019-03-13T18:58:00Z"/>
                <w:rFonts w:ascii="Calibri" w:hAnsi="Calibri" w:cs="Calibri"/>
                <w:color w:val="000000"/>
                <w:sz w:val="22"/>
                <w:szCs w:val="22"/>
              </w:rPr>
            </w:pPr>
            <w:ins w:id="5320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2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06" w:author="Matheus Gomes Faria" w:date="2019-03-13T18:58:00Z"/>
                <w:rFonts w:ascii="Calibri" w:hAnsi="Calibri" w:cs="Calibri"/>
                <w:color w:val="000000"/>
                <w:sz w:val="22"/>
                <w:szCs w:val="22"/>
              </w:rPr>
            </w:pPr>
            <w:ins w:id="5320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2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09" w:author="Matheus Gomes Faria" w:date="2019-03-13T18:58:00Z"/>
                <w:rFonts w:ascii="Calibri" w:hAnsi="Calibri" w:cs="Calibri"/>
                <w:color w:val="000000"/>
                <w:sz w:val="22"/>
                <w:szCs w:val="22"/>
              </w:rPr>
            </w:pPr>
            <w:ins w:id="5321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2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12" w:author="Matheus Gomes Faria" w:date="2019-03-13T18:58:00Z"/>
                <w:rFonts w:ascii="Calibri" w:hAnsi="Calibri" w:cs="Calibri"/>
                <w:color w:val="000000"/>
                <w:sz w:val="22"/>
                <w:szCs w:val="22"/>
              </w:rPr>
            </w:pPr>
            <w:ins w:id="5321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2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15" w:author="Matheus Gomes Faria" w:date="2019-03-13T18:58:00Z"/>
                <w:rFonts w:ascii="Calibri" w:hAnsi="Calibri" w:cs="Calibri"/>
                <w:color w:val="000000"/>
                <w:sz w:val="22"/>
                <w:szCs w:val="22"/>
              </w:rPr>
            </w:pPr>
            <w:ins w:id="532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2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18" w:author="Matheus Gomes Faria" w:date="2019-03-13T18:58:00Z"/>
                <w:rFonts w:ascii="Calibri" w:hAnsi="Calibri" w:cs="Calibri"/>
                <w:color w:val="000000"/>
                <w:sz w:val="22"/>
                <w:szCs w:val="22"/>
              </w:rPr>
            </w:pPr>
            <w:ins w:id="5321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2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21" w:author="Matheus Gomes Faria" w:date="2019-03-13T18:58:00Z"/>
                <w:rFonts w:ascii="Calibri" w:hAnsi="Calibri" w:cs="Calibri"/>
                <w:color w:val="000000"/>
                <w:sz w:val="22"/>
                <w:szCs w:val="22"/>
              </w:rPr>
            </w:pPr>
            <w:ins w:id="5322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2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24" w:author="Matheus Gomes Faria" w:date="2019-03-13T18:58:00Z"/>
                <w:rFonts w:ascii="Calibri" w:hAnsi="Calibri" w:cs="Calibri"/>
                <w:color w:val="000000"/>
                <w:sz w:val="22"/>
                <w:szCs w:val="22"/>
              </w:rPr>
            </w:pPr>
            <w:ins w:id="5322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226" w:author="Matheus Gomes Faria" w:date="2019-03-13T18:58:00Z"/>
          <w:trPrChange w:id="53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2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29" w:author="Matheus Gomes Faria" w:date="2019-03-13T18:58:00Z"/>
                <w:rFonts w:ascii="Calibri" w:hAnsi="Calibri" w:cs="Calibri"/>
                <w:color w:val="000000"/>
                <w:sz w:val="22"/>
                <w:szCs w:val="22"/>
              </w:rPr>
            </w:pPr>
            <w:ins w:id="53230" w:author="Matheus Gomes Faria" w:date="2019-03-13T18:58:00Z">
              <w:r w:rsidRPr="00CB0E70">
                <w:rPr>
                  <w:rFonts w:ascii="Calibri" w:hAnsi="Calibri" w:cs="Calibri"/>
                  <w:color w:val="000000"/>
                  <w:sz w:val="22"/>
                  <w:szCs w:val="22"/>
                </w:rPr>
                <w:t>9BD195B4NK0860140</w:t>
              </w:r>
            </w:ins>
          </w:p>
        </w:tc>
        <w:tc>
          <w:tcPr>
            <w:tcW w:w="840" w:type="dxa"/>
            <w:tcBorders>
              <w:top w:val="nil"/>
              <w:left w:val="nil"/>
              <w:bottom w:val="single" w:sz="4" w:space="0" w:color="auto"/>
              <w:right w:val="single" w:sz="4" w:space="0" w:color="auto"/>
            </w:tcBorders>
            <w:shd w:val="clear" w:color="auto" w:fill="auto"/>
            <w:noWrap/>
            <w:vAlign w:val="center"/>
            <w:hideMark/>
            <w:tcPrChange w:id="532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32" w:author="Matheus Gomes Faria" w:date="2019-03-13T18:58:00Z"/>
                <w:rFonts w:ascii="Calibri" w:hAnsi="Calibri" w:cs="Calibri"/>
                <w:color w:val="000000"/>
                <w:sz w:val="22"/>
                <w:szCs w:val="22"/>
              </w:rPr>
            </w:pPr>
            <w:ins w:id="5323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2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35" w:author="Matheus Gomes Faria" w:date="2019-03-13T18:58:00Z"/>
                <w:rFonts w:ascii="Calibri" w:hAnsi="Calibri" w:cs="Calibri"/>
                <w:color w:val="000000"/>
                <w:sz w:val="22"/>
                <w:szCs w:val="22"/>
              </w:rPr>
            </w:pPr>
            <w:ins w:id="5323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2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38" w:author="Matheus Gomes Faria" w:date="2019-03-13T18:58:00Z"/>
                <w:rFonts w:ascii="Calibri" w:hAnsi="Calibri" w:cs="Calibri"/>
                <w:color w:val="000000"/>
                <w:sz w:val="22"/>
                <w:szCs w:val="22"/>
              </w:rPr>
            </w:pPr>
            <w:ins w:id="5323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2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41" w:author="Matheus Gomes Faria" w:date="2019-03-13T18:58:00Z"/>
                <w:rFonts w:ascii="Calibri" w:hAnsi="Calibri" w:cs="Calibri"/>
                <w:color w:val="000000"/>
                <w:sz w:val="22"/>
                <w:szCs w:val="22"/>
              </w:rPr>
            </w:pPr>
            <w:ins w:id="5324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2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44" w:author="Matheus Gomes Faria" w:date="2019-03-13T18:58:00Z"/>
                <w:rFonts w:ascii="Calibri" w:hAnsi="Calibri" w:cs="Calibri"/>
                <w:color w:val="000000"/>
                <w:sz w:val="22"/>
                <w:szCs w:val="22"/>
              </w:rPr>
            </w:pPr>
            <w:ins w:id="5324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2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47" w:author="Matheus Gomes Faria" w:date="2019-03-13T18:58:00Z"/>
                <w:rFonts w:ascii="Calibri" w:hAnsi="Calibri" w:cs="Calibri"/>
                <w:color w:val="000000"/>
                <w:sz w:val="22"/>
                <w:szCs w:val="22"/>
              </w:rPr>
            </w:pPr>
            <w:ins w:id="532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2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50" w:author="Matheus Gomes Faria" w:date="2019-03-13T18:58:00Z"/>
                <w:rFonts w:ascii="Calibri" w:hAnsi="Calibri" w:cs="Calibri"/>
                <w:color w:val="000000"/>
                <w:sz w:val="22"/>
                <w:szCs w:val="22"/>
              </w:rPr>
            </w:pPr>
            <w:ins w:id="5325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2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53" w:author="Matheus Gomes Faria" w:date="2019-03-13T18:58:00Z"/>
                <w:rFonts w:ascii="Calibri" w:hAnsi="Calibri" w:cs="Calibri"/>
                <w:color w:val="000000"/>
                <w:sz w:val="22"/>
                <w:szCs w:val="22"/>
              </w:rPr>
            </w:pPr>
            <w:ins w:id="5325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2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56" w:author="Matheus Gomes Faria" w:date="2019-03-13T18:58:00Z"/>
                <w:rFonts w:ascii="Calibri" w:hAnsi="Calibri" w:cs="Calibri"/>
                <w:color w:val="000000"/>
                <w:sz w:val="22"/>
                <w:szCs w:val="22"/>
              </w:rPr>
            </w:pPr>
            <w:ins w:id="5325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258" w:author="Matheus Gomes Faria" w:date="2019-03-13T18:58:00Z"/>
          <w:trPrChange w:id="532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2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61" w:author="Matheus Gomes Faria" w:date="2019-03-13T18:58:00Z"/>
                <w:rFonts w:ascii="Calibri" w:hAnsi="Calibri" w:cs="Calibri"/>
                <w:color w:val="000000"/>
                <w:sz w:val="22"/>
                <w:szCs w:val="22"/>
              </w:rPr>
            </w:pPr>
            <w:ins w:id="53262" w:author="Matheus Gomes Faria" w:date="2019-03-13T18:58:00Z">
              <w:r w:rsidRPr="00CB0E70">
                <w:rPr>
                  <w:rFonts w:ascii="Calibri" w:hAnsi="Calibri" w:cs="Calibri"/>
                  <w:color w:val="000000"/>
                  <w:sz w:val="22"/>
                  <w:szCs w:val="22"/>
                </w:rPr>
                <w:t>9BD195B4NK0860229</w:t>
              </w:r>
            </w:ins>
          </w:p>
        </w:tc>
        <w:tc>
          <w:tcPr>
            <w:tcW w:w="840" w:type="dxa"/>
            <w:tcBorders>
              <w:top w:val="nil"/>
              <w:left w:val="nil"/>
              <w:bottom w:val="single" w:sz="4" w:space="0" w:color="auto"/>
              <w:right w:val="single" w:sz="4" w:space="0" w:color="auto"/>
            </w:tcBorders>
            <w:shd w:val="clear" w:color="auto" w:fill="auto"/>
            <w:noWrap/>
            <w:vAlign w:val="center"/>
            <w:hideMark/>
            <w:tcPrChange w:id="532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64" w:author="Matheus Gomes Faria" w:date="2019-03-13T18:58:00Z"/>
                <w:rFonts w:ascii="Calibri" w:hAnsi="Calibri" w:cs="Calibri"/>
                <w:color w:val="000000"/>
                <w:sz w:val="22"/>
                <w:szCs w:val="22"/>
              </w:rPr>
            </w:pPr>
            <w:ins w:id="5326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2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67" w:author="Matheus Gomes Faria" w:date="2019-03-13T18:58:00Z"/>
                <w:rFonts w:ascii="Calibri" w:hAnsi="Calibri" w:cs="Calibri"/>
                <w:color w:val="000000"/>
                <w:sz w:val="22"/>
                <w:szCs w:val="22"/>
              </w:rPr>
            </w:pPr>
            <w:ins w:id="5326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2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70" w:author="Matheus Gomes Faria" w:date="2019-03-13T18:58:00Z"/>
                <w:rFonts w:ascii="Calibri" w:hAnsi="Calibri" w:cs="Calibri"/>
                <w:color w:val="000000"/>
                <w:sz w:val="22"/>
                <w:szCs w:val="22"/>
              </w:rPr>
            </w:pPr>
            <w:ins w:id="5327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2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73" w:author="Matheus Gomes Faria" w:date="2019-03-13T18:58:00Z"/>
                <w:rFonts w:ascii="Calibri" w:hAnsi="Calibri" w:cs="Calibri"/>
                <w:color w:val="000000"/>
                <w:sz w:val="22"/>
                <w:szCs w:val="22"/>
              </w:rPr>
            </w:pPr>
            <w:ins w:id="5327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2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76" w:author="Matheus Gomes Faria" w:date="2019-03-13T18:58:00Z"/>
                <w:rFonts w:ascii="Calibri" w:hAnsi="Calibri" w:cs="Calibri"/>
                <w:color w:val="000000"/>
                <w:sz w:val="22"/>
                <w:szCs w:val="22"/>
              </w:rPr>
            </w:pPr>
            <w:ins w:id="5327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2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79" w:author="Matheus Gomes Faria" w:date="2019-03-13T18:58:00Z"/>
                <w:rFonts w:ascii="Calibri" w:hAnsi="Calibri" w:cs="Calibri"/>
                <w:color w:val="000000"/>
                <w:sz w:val="22"/>
                <w:szCs w:val="22"/>
              </w:rPr>
            </w:pPr>
            <w:ins w:id="532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2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82" w:author="Matheus Gomes Faria" w:date="2019-03-13T18:58:00Z"/>
                <w:rFonts w:ascii="Calibri" w:hAnsi="Calibri" w:cs="Calibri"/>
                <w:color w:val="000000"/>
                <w:sz w:val="22"/>
                <w:szCs w:val="22"/>
              </w:rPr>
            </w:pPr>
            <w:ins w:id="5328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2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85" w:author="Matheus Gomes Faria" w:date="2019-03-13T18:58:00Z"/>
                <w:rFonts w:ascii="Calibri" w:hAnsi="Calibri" w:cs="Calibri"/>
                <w:color w:val="000000"/>
                <w:sz w:val="22"/>
                <w:szCs w:val="22"/>
              </w:rPr>
            </w:pPr>
            <w:ins w:id="53286"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2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88" w:author="Matheus Gomes Faria" w:date="2019-03-13T18:58:00Z"/>
                <w:rFonts w:ascii="Calibri" w:hAnsi="Calibri" w:cs="Calibri"/>
                <w:color w:val="000000"/>
                <w:sz w:val="22"/>
                <w:szCs w:val="22"/>
              </w:rPr>
            </w:pPr>
            <w:ins w:id="53289"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290" w:author="Matheus Gomes Faria" w:date="2019-03-13T18:58:00Z"/>
          <w:trPrChange w:id="532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2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93" w:author="Matheus Gomes Faria" w:date="2019-03-13T18:58:00Z"/>
                <w:rFonts w:ascii="Calibri" w:hAnsi="Calibri" w:cs="Calibri"/>
                <w:color w:val="000000"/>
                <w:sz w:val="22"/>
                <w:szCs w:val="22"/>
              </w:rPr>
            </w:pPr>
            <w:ins w:id="53294" w:author="Matheus Gomes Faria" w:date="2019-03-13T18:58:00Z">
              <w:r w:rsidRPr="00CB0E70">
                <w:rPr>
                  <w:rFonts w:ascii="Calibri" w:hAnsi="Calibri" w:cs="Calibri"/>
                  <w:color w:val="000000"/>
                  <w:sz w:val="22"/>
                  <w:szCs w:val="22"/>
                </w:rPr>
                <w:t>9BD195B4NK0860247</w:t>
              </w:r>
            </w:ins>
          </w:p>
        </w:tc>
        <w:tc>
          <w:tcPr>
            <w:tcW w:w="840" w:type="dxa"/>
            <w:tcBorders>
              <w:top w:val="nil"/>
              <w:left w:val="nil"/>
              <w:bottom w:val="single" w:sz="4" w:space="0" w:color="auto"/>
              <w:right w:val="single" w:sz="4" w:space="0" w:color="auto"/>
            </w:tcBorders>
            <w:shd w:val="clear" w:color="auto" w:fill="auto"/>
            <w:noWrap/>
            <w:vAlign w:val="center"/>
            <w:hideMark/>
            <w:tcPrChange w:id="532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96" w:author="Matheus Gomes Faria" w:date="2019-03-13T18:58:00Z"/>
                <w:rFonts w:ascii="Calibri" w:hAnsi="Calibri" w:cs="Calibri"/>
                <w:color w:val="000000"/>
                <w:sz w:val="22"/>
                <w:szCs w:val="22"/>
              </w:rPr>
            </w:pPr>
            <w:ins w:id="5329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2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299" w:author="Matheus Gomes Faria" w:date="2019-03-13T18:58:00Z"/>
                <w:rFonts w:ascii="Calibri" w:hAnsi="Calibri" w:cs="Calibri"/>
                <w:color w:val="000000"/>
                <w:sz w:val="22"/>
                <w:szCs w:val="22"/>
              </w:rPr>
            </w:pPr>
            <w:ins w:id="5330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3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02" w:author="Matheus Gomes Faria" w:date="2019-03-13T18:58:00Z"/>
                <w:rFonts w:ascii="Calibri" w:hAnsi="Calibri" w:cs="Calibri"/>
                <w:color w:val="000000"/>
                <w:sz w:val="22"/>
                <w:szCs w:val="22"/>
              </w:rPr>
            </w:pPr>
            <w:ins w:id="5330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3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05" w:author="Matheus Gomes Faria" w:date="2019-03-13T18:58:00Z"/>
                <w:rFonts w:ascii="Calibri" w:hAnsi="Calibri" w:cs="Calibri"/>
                <w:color w:val="000000"/>
                <w:sz w:val="22"/>
                <w:szCs w:val="22"/>
              </w:rPr>
            </w:pPr>
            <w:ins w:id="5330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3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08" w:author="Matheus Gomes Faria" w:date="2019-03-13T18:58:00Z"/>
                <w:rFonts w:ascii="Calibri" w:hAnsi="Calibri" w:cs="Calibri"/>
                <w:color w:val="000000"/>
                <w:sz w:val="22"/>
                <w:szCs w:val="22"/>
              </w:rPr>
            </w:pPr>
            <w:ins w:id="5330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3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11" w:author="Matheus Gomes Faria" w:date="2019-03-13T18:58:00Z"/>
                <w:rFonts w:ascii="Calibri" w:hAnsi="Calibri" w:cs="Calibri"/>
                <w:color w:val="000000"/>
                <w:sz w:val="22"/>
                <w:szCs w:val="22"/>
              </w:rPr>
            </w:pPr>
            <w:ins w:id="533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3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14" w:author="Matheus Gomes Faria" w:date="2019-03-13T18:58:00Z"/>
                <w:rFonts w:ascii="Calibri" w:hAnsi="Calibri" w:cs="Calibri"/>
                <w:color w:val="000000"/>
                <w:sz w:val="22"/>
                <w:szCs w:val="22"/>
              </w:rPr>
            </w:pPr>
            <w:ins w:id="5331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3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17" w:author="Matheus Gomes Faria" w:date="2019-03-13T18:58:00Z"/>
                <w:rFonts w:ascii="Calibri" w:hAnsi="Calibri" w:cs="Calibri"/>
                <w:color w:val="000000"/>
                <w:sz w:val="22"/>
                <w:szCs w:val="22"/>
              </w:rPr>
            </w:pPr>
            <w:ins w:id="5331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3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20" w:author="Matheus Gomes Faria" w:date="2019-03-13T18:58:00Z"/>
                <w:rFonts w:ascii="Calibri" w:hAnsi="Calibri" w:cs="Calibri"/>
                <w:color w:val="000000"/>
                <w:sz w:val="22"/>
                <w:szCs w:val="22"/>
              </w:rPr>
            </w:pPr>
            <w:ins w:id="5332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322" w:author="Matheus Gomes Faria" w:date="2019-03-13T18:58:00Z"/>
          <w:trPrChange w:id="533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3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25" w:author="Matheus Gomes Faria" w:date="2019-03-13T18:58:00Z"/>
                <w:rFonts w:ascii="Calibri" w:hAnsi="Calibri" w:cs="Calibri"/>
                <w:color w:val="000000"/>
                <w:sz w:val="22"/>
                <w:szCs w:val="22"/>
              </w:rPr>
            </w:pPr>
            <w:ins w:id="53326" w:author="Matheus Gomes Faria" w:date="2019-03-13T18:58:00Z">
              <w:r w:rsidRPr="00CB0E70">
                <w:rPr>
                  <w:rFonts w:ascii="Calibri" w:hAnsi="Calibri" w:cs="Calibri"/>
                  <w:color w:val="000000"/>
                  <w:sz w:val="22"/>
                  <w:szCs w:val="22"/>
                </w:rPr>
                <w:t>9BD195B4NK0860282</w:t>
              </w:r>
            </w:ins>
          </w:p>
        </w:tc>
        <w:tc>
          <w:tcPr>
            <w:tcW w:w="840" w:type="dxa"/>
            <w:tcBorders>
              <w:top w:val="nil"/>
              <w:left w:val="nil"/>
              <w:bottom w:val="single" w:sz="4" w:space="0" w:color="auto"/>
              <w:right w:val="single" w:sz="4" w:space="0" w:color="auto"/>
            </w:tcBorders>
            <w:shd w:val="clear" w:color="auto" w:fill="auto"/>
            <w:noWrap/>
            <w:vAlign w:val="center"/>
            <w:hideMark/>
            <w:tcPrChange w:id="533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28" w:author="Matheus Gomes Faria" w:date="2019-03-13T18:58:00Z"/>
                <w:rFonts w:ascii="Calibri" w:hAnsi="Calibri" w:cs="Calibri"/>
                <w:color w:val="000000"/>
                <w:sz w:val="22"/>
                <w:szCs w:val="22"/>
              </w:rPr>
            </w:pPr>
            <w:ins w:id="5332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3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31" w:author="Matheus Gomes Faria" w:date="2019-03-13T18:58:00Z"/>
                <w:rFonts w:ascii="Calibri" w:hAnsi="Calibri" w:cs="Calibri"/>
                <w:color w:val="000000"/>
                <w:sz w:val="22"/>
                <w:szCs w:val="22"/>
              </w:rPr>
            </w:pPr>
            <w:ins w:id="5333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3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34" w:author="Matheus Gomes Faria" w:date="2019-03-13T18:58:00Z"/>
                <w:rFonts w:ascii="Calibri" w:hAnsi="Calibri" w:cs="Calibri"/>
                <w:color w:val="000000"/>
                <w:sz w:val="22"/>
                <w:szCs w:val="22"/>
              </w:rPr>
            </w:pPr>
            <w:ins w:id="5333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3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37" w:author="Matheus Gomes Faria" w:date="2019-03-13T18:58:00Z"/>
                <w:rFonts w:ascii="Calibri" w:hAnsi="Calibri" w:cs="Calibri"/>
                <w:color w:val="000000"/>
                <w:sz w:val="22"/>
                <w:szCs w:val="22"/>
              </w:rPr>
            </w:pPr>
            <w:ins w:id="5333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3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40" w:author="Matheus Gomes Faria" w:date="2019-03-13T18:58:00Z"/>
                <w:rFonts w:ascii="Calibri" w:hAnsi="Calibri" w:cs="Calibri"/>
                <w:color w:val="000000"/>
                <w:sz w:val="22"/>
                <w:szCs w:val="22"/>
              </w:rPr>
            </w:pPr>
            <w:ins w:id="5334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3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43" w:author="Matheus Gomes Faria" w:date="2019-03-13T18:58:00Z"/>
                <w:rFonts w:ascii="Calibri" w:hAnsi="Calibri" w:cs="Calibri"/>
                <w:color w:val="000000"/>
                <w:sz w:val="22"/>
                <w:szCs w:val="22"/>
              </w:rPr>
            </w:pPr>
            <w:ins w:id="533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3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46" w:author="Matheus Gomes Faria" w:date="2019-03-13T18:58:00Z"/>
                <w:rFonts w:ascii="Calibri" w:hAnsi="Calibri" w:cs="Calibri"/>
                <w:color w:val="000000"/>
                <w:sz w:val="22"/>
                <w:szCs w:val="22"/>
              </w:rPr>
            </w:pPr>
            <w:ins w:id="5334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3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49" w:author="Matheus Gomes Faria" w:date="2019-03-13T18:58:00Z"/>
                <w:rFonts w:ascii="Calibri" w:hAnsi="Calibri" w:cs="Calibri"/>
                <w:color w:val="000000"/>
                <w:sz w:val="22"/>
                <w:szCs w:val="22"/>
              </w:rPr>
            </w:pPr>
            <w:ins w:id="5335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3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52" w:author="Matheus Gomes Faria" w:date="2019-03-13T18:58:00Z"/>
                <w:rFonts w:ascii="Calibri" w:hAnsi="Calibri" w:cs="Calibri"/>
                <w:color w:val="000000"/>
                <w:sz w:val="22"/>
                <w:szCs w:val="22"/>
              </w:rPr>
            </w:pPr>
            <w:ins w:id="5335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354" w:author="Matheus Gomes Faria" w:date="2019-03-13T18:58:00Z"/>
          <w:trPrChange w:id="533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3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57" w:author="Matheus Gomes Faria" w:date="2019-03-13T18:58:00Z"/>
                <w:rFonts w:ascii="Calibri" w:hAnsi="Calibri" w:cs="Calibri"/>
                <w:color w:val="000000"/>
                <w:sz w:val="22"/>
                <w:szCs w:val="22"/>
              </w:rPr>
            </w:pPr>
            <w:ins w:id="53358" w:author="Matheus Gomes Faria" w:date="2019-03-13T18:58:00Z">
              <w:r w:rsidRPr="00CB0E70">
                <w:rPr>
                  <w:rFonts w:ascii="Calibri" w:hAnsi="Calibri" w:cs="Calibri"/>
                  <w:color w:val="000000"/>
                  <w:sz w:val="22"/>
                  <w:szCs w:val="22"/>
                </w:rPr>
                <w:t>9BD195B4NK0860275</w:t>
              </w:r>
            </w:ins>
          </w:p>
        </w:tc>
        <w:tc>
          <w:tcPr>
            <w:tcW w:w="840" w:type="dxa"/>
            <w:tcBorders>
              <w:top w:val="nil"/>
              <w:left w:val="nil"/>
              <w:bottom w:val="single" w:sz="4" w:space="0" w:color="auto"/>
              <w:right w:val="single" w:sz="4" w:space="0" w:color="auto"/>
            </w:tcBorders>
            <w:shd w:val="clear" w:color="auto" w:fill="auto"/>
            <w:noWrap/>
            <w:vAlign w:val="center"/>
            <w:hideMark/>
            <w:tcPrChange w:id="533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60" w:author="Matheus Gomes Faria" w:date="2019-03-13T18:58:00Z"/>
                <w:rFonts w:ascii="Calibri" w:hAnsi="Calibri" w:cs="Calibri"/>
                <w:color w:val="000000"/>
                <w:sz w:val="22"/>
                <w:szCs w:val="22"/>
              </w:rPr>
            </w:pPr>
            <w:ins w:id="5336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3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63" w:author="Matheus Gomes Faria" w:date="2019-03-13T18:58:00Z"/>
                <w:rFonts w:ascii="Calibri" w:hAnsi="Calibri" w:cs="Calibri"/>
                <w:color w:val="000000"/>
                <w:sz w:val="22"/>
                <w:szCs w:val="22"/>
              </w:rPr>
            </w:pPr>
            <w:ins w:id="5336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3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66" w:author="Matheus Gomes Faria" w:date="2019-03-13T18:58:00Z"/>
                <w:rFonts w:ascii="Calibri" w:hAnsi="Calibri" w:cs="Calibri"/>
                <w:color w:val="000000"/>
                <w:sz w:val="22"/>
                <w:szCs w:val="22"/>
              </w:rPr>
            </w:pPr>
            <w:ins w:id="5336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3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69" w:author="Matheus Gomes Faria" w:date="2019-03-13T18:58:00Z"/>
                <w:rFonts w:ascii="Calibri" w:hAnsi="Calibri" w:cs="Calibri"/>
                <w:color w:val="000000"/>
                <w:sz w:val="22"/>
                <w:szCs w:val="22"/>
              </w:rPr>
            </w:pPr>
            <w:ins w:id="5337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3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72" w:author="Matheus Gomes Faria" w:date="2019-03-13T18:58:00Z"/>
                <w:rFonts w:ascii="Calibri" w:hAnsi="Calibri" w:cs="Calibri"/>
                <w:color w:val="000000"/>
                <w:sz w:val="22"/>
                <w:szCs w:val="22"/>
              </w:rPr>
            </w:pPr>
            <w:ins w:id="5337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3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75" w:author="Matheus Gomes Faria" w:date="2019-03-13T18:58:00Z"/>
                <w:rFonts w:ascii="Calibri" w:hAnsi="Calibri" w:cs="Calibri"/>
                <w:color w:val="000000"/>
                <w:sz w:val="22"/>
                <w:szCs w:val="22"/>
              </w:rPr>
            </w:pPr>
            <w:ins w:id="533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3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78" w:author="Matheus Gomes Faria" w:date="2019-03-13T18:58:00Z"/>
                <w:rFonts w:ascii="Calibri" w:hAnsi="Calibri" w:cs="Calibri"/>
                <w:color w:val="000000"/>
                <w:sz w:val="22"/>
                <w:szCs w:val="22"/>
              </w:rPr>
            </w:pPr>
            <w:ins w:id="5337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3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81" w:author="Matheus Gomes Faria" w:date="2019-03-13T18:58:00Z"/>
                <w:rFonts w:ascii="Calibri" w:hAnsi="Calibri" w:cs="Calibri"/>
                <w:color w:val="000000"/>
                <w:sz w:val="22"/>
                <w:szCs w:val="22"/>
              </w:rPr>
            </w:pPr>
            <w:ins w:id="5338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3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84" w:author="Matheus Gomes Faria" w:date="2019-03-13T18:58:00Z"/>
                <w:rFonts w:ascii="Calibri" w:hAnsi="Calibri" w:cs="Calibri"/>
                <w:color w:val="000000"/>
                <w:sz w:val="22"/>
                <w:szCs w:val="22"/>
              </w:rPr>
            </w:pPr>
            <w:ins w:id="5338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386" w:author="Matheus Gomes Faria" w:date="2019-03-13T18:58:00Z"/>
          <w:trPrChange w:id="533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3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89" w:author="Matheus Gomes Faria" w:date="2019-03-13T18:58:00Z"/>
                <w:rFonts w:ascii="Calibri" w:hAnsi="Calibri" w:cs="Calibri"/>
                <w:color w:val="000000"/>
                <w:sz w:val="22"/>
                <w:szCs w:val="22"/>
              </w:rPr>
            </w:pPr>
            <w:ins w:id="53390" w:author="Matheus Gomes Faria" w:date="2019-03-13T18:58:00Z">
              <w:r w:rsidRPr="00CB0E70">
                <w:rPr>
                  <w:rFonts w:ascii="Calibri" w:hAnsi="Calibri" w:cs="Calibri"/>
                  <w:color w:val="000000"/>
                  <w:sz w:val="22"/>
                  <w:szCs w:val="22"/>
                </w:rPr>
                <w:t>9BD195B4NK0860284</w:t>
              </w:r>
            </w:ins>
          </w:p>
        </w:tc>
        <w:tc>
          <w:tcPr>
            <w:tcW w:w="840" w:type="dxa"/>
            <w:tcBorders>
              <w:top w:val="nil"/>
              <w:left w:val="nil"/>
              <w:bottom w:val="single" w:sz="4" w:space="0" w:color="auto"/>
              <w:right w:val="single" w:sz="4" w:space="0" w:color="auto"/>
            </w:tcBorders>
            <w:shd w:val="clear" w:color="auto" w:fill="auto"/>
            <w:noWrap/>
            <w:vAlign w:val="center"/>
            <w:hideMark/>
            <w:tcPrChange w:id="533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92" w:author="Matheus Gomes Faria" w:date="2019-03-13T18:58:00Z"/>
                <w:rFonts w:ascii="Calibri" w:hAnsi="Calibri" w:cs="Calibri"/>
                <w:color w:val="000000"/>
                <w:sz w:val="22"/>
                <w:szCs w:val="22"/>
              </w:rPr>
            </w:pPr>
            <w:ins w:id="5339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3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95" w:author="Matheus Gomes Faria" w:date="2019-03-13T18:58:00Z"/>
                <w:rFonts w:ascii="Calibri" w:hAnsi="Calibri" w:cs="Calibri"/>
                <w:color w:val="000000"/>
                <w:sz w:val="22"/>
                <w:szCs w:val="22"/>
              </w:rPr>
            </w:pPr>
            <w:ins w:id="5339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3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398" w:author="Matheus Gomes Faria" w:date="2019-03-13T18:58:00Z"/>
                <w:rFonts w:ascii="Calibri" w:hAnsi="Calibri" w:cs="Calibri"/>
                <w:color w:val="000000"/>
                <w:sz w:val="22"/>
                <w:szCs w:val="22"/>
              </w:rPr>
            </w:pPr>
            <w:ins w:id="5339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4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01" w:author="Matheus Gomes Faria" w:date="2019-03-13T18:58:00Z"/>
                <w:rFonts w:ascii="Calibri" w:hAnsi="Calibri" w:cs="Calibri"/>
                <w:color w:val="000000"/>
                <w:sz w:val="22"/>
                <w:szCs w:val="22"/>
              </w:rPr>
            </w:pPr>
            <w:ins w:id="5340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4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04" w:author="Matheus Gomes Faria" w:date="2019-03-13T18:58:00Z"/>
                <w:rFonts w:ascii="Calibri" w:hAnsi="Calibri" w:cs="Calibri"/>
                <w:color w:val="000000"/>
                <w:sz w:val="22"/>
                <w:szCs w:val="22"/>
              </w:rPr>
            </w:pPr>
            <w:ins w:id="5340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4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07" w:author="Matheus Gomes Faria" w:date="2019-03-13T18:58:00Z"/>
                <w:rFonts w:ascii="Calibri" w:hAnsi="Calibri" w:cs="Calibri"/>
                <w:color w:val="000000"/>
                <w:sz w:val="22"/>
                <w:szCs w:val="22"/>
              </w:rPr>
            </w:pPr>
            <w:ins w:id="534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4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10" w:author="Matheus Gomes Faria" w:date="2019-03-13T18:58:00Z"/>
                <w:rFonts w:ascii="Calibri" w:hAnsi="Calibri" w:cs="Calibri"/>
                <w:color w:val="000000"/>
                <w:sz w:val="22"/>
                <w:szCs w:val="22"/>
              </w:rPr>
            </w:pPr>
            <w:ins w:id="5341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4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13" w:author="Matheus Gomes Faria" w:date="2019-03-13T18:58:00Z"/>
                <w:rFonts w:ascii="Calibri" w:hAnsi="Calibri" w:cs="Calibri"/>
                <w:color w:val="000000"/>
                <w:sz w:val="22"/>
                <w:szCs w:val="22"/>
              </w:rPr>
            </w:pPr>
            <w:ins w:id="5341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4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16" w:author="Matheus Gomes Faria" w:date="2019-03-13T18:58:00Z"/>
                <w:rFonts w:ascii="Calibri" w:hAnsi="Calibri" w:cs="Calibri"/>
                <w:color w:val="000000"/>
                <w:sz w:val="22"/>
                <w:szCs w:val="22"/>
              </w:rPr>
            </w:pPr>
            <w:ins w:id="5341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418" w:author="Matheus Gomes Faria" w:date="2019-03-13T18:58:00Z"/>
          <w:trPrChange w:id="534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4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21" w:author="Matheus Gomes Faria" w:date="2019-03-13T18:58:00Z"/>
                <w:rFonts w:ascii="Calibri" w:hAnsi="Calibri" w:cs="Calibri"/>
                <w:color w:val="000000"/>
                <w:sz w:val="22"/>
                <w:szCs w:val="22"/>
              </w:rPr>
            </w:pPr>
            <w:ins w:id="53422" w:author="Matheus Gomes Faria" w:date="2019-03-13T18:58:00Z">
              <w:r w:rsidRPr="00CB0E70">
                <w:rPr>
                  <w:rFonts w:ascii="Calibri" w:hAnsi="Calibri" w:cs="Calibri"/>
                  <w:color w:val="000000"/>
                  <w:sz w:val="22"/>
                  <w:szCs w:val="22"/>
                </w:rPr>
                <w:t>9BGKL48U0KB188714</w:t>
              </w:r>
            </w:ins>
          </w:p>
        </w:tc>
        <w:tc>
          <w:tcPr>
            <w:tcW w:w="840" w:type="dxa"/>
            <w:tcBorders>
              <w:top w:val="nil"/>
              <w:left w:val="nil"/>
              <w:bottom w:val="single" w:sz="4" w:space="0" w:color="auto"/>
              <w:right w:val="single" w:sz="4" w:space="0" w:color="auto"/>
            </w:tcBorders>
            <w:shd w:val="clear" w:color="auto" w:fill="auto"/>
            <w:noWrap/>
            <w:vAlign w:val="center"/>
            <w:hideMark/>
            <w:tcPrChange w:id="534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24" w:author="Matheus Gomes Faria" w:date="2019-03-13T18:58:00Z"/>
                <w:rFonts w:ascii="Calibri" w:hAnsi="Calibri" w:cs="Calibri"/>
                <w:color w:val="000000"/>
                <w:sz w:val="22"/>
                <w:szCs w:val="22"/>
              </w:rPr>
            </w:pPr>
            <w:ins w:id="5342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4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27" w:author="Matheus Gomes Faria" w:date="2019-03-13T18:58:00Z"/>
                <w:rFonts w:ascii="Calibri" w:hAnsi="Calibri" w:cs="Calibri"/>
                <w:color w:val="000000"/>
                <w:sz w:val="22"/>
                <w:szCs w:val="22"/>
              </w:rPr>
            </w:pPr>
            <w:ins w:id="5342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4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30" w:author="Matheus Gomes Faria" w:date="2019-03-13T18:58:00Z"/>
                <w:rFonts w:ascii="Calibri" w:hAnsi="Calibri" w:cs="Calibri"/>
                <w:color w:val="000000"/>
                <w:sz w:val="22"/>
                <w:szCs w:val="22"/>
              </w:rPr>
            </w:pPr>
            <w:ins w:id="5343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4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33" w:author="Matheus Gomes Faria" w:date="2019-03-13T18:58:00Z"/>
                <w:rFonts w:ascii="Calibri" w:hAnsi="Calibri" w:cs="Calibri"/>
                <w:color w:val="000000"/>
                <w:sz w:val="22"/>
                <w:szCs w:val="22"/>
              </w:rPr>
            </w:pPr>
            <w:ins w:id="5343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4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36" w:author="Matheus Gomes Faria" w:date="2019-03-13T18:58:00Z"/>
                <w:rFonts w:ascii="Calibri" w:hAnsi="Calibri" w:cs="Calibri"/>
                <w:color w:val="000000"/>
                <w:sz w:val="22"/>
                <w:szCs w:val="22"/>
              </w:rPr>
            </w:pPr>
            <w:ins w:id="5343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4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39" w:author="Matheus Gomes Faria" w:date="2019-03-13T18:58:00Z"/>
                <w:rFonts w:ascii="Calibri" w:hAnsi="Calibri" w:cs="Calibri"/>
                <w:color w:val="000000"/>
                <w:sz w:val="22"/>
                <w:szCs w:val="22"/>
              </w:rPr>
            </w:pPr>
            <w:ins w:id="534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4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42" w:author="Matheus Gomes Faria" w:date="2019-03-13T18:58:00Z"/>
                <w:rFonts w:ascii="Calibri" w:hAnsi="Calibri" w:cs="Calibri"/>
                <w:color w:val="000000"/>
                <w:sz w:val="22"/>
                <w:szCs w:val="22"/>
              </w:rPr>
            </w:pPr>
            <w:ins w:id="5344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4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45" w:author="Matheus Gomes Faria" w:date="2019-03-13T18:58:00Z"/>
                <w:rFonts w:ascii="Calibri" w:hAnsi="Calibri" w:cs="Calibri"/>
                <w:color w:val="000000"/>
                <w:sz w:val="22"/>
                <w:szCs w:val="22"/>
              </w:rPr>
            </w:pPr>
            <w:ins w:id="53446" w:author="Matheus Gomes Faria" w:date="2019-03-13T18:58:00Z">
              <w:r w:rsidRPr="00CB0E70">
                <w:rPr>
                  <w:rFonts w:ascii="Calibri" w:hAnsi="Calibri" w:cs="Calibri"/>
                  <w:color w:val="000000"/>
                  <w:sz w:val="22"/>
                  <w:szCs w:val="22"/>
                </w:rPr>
                <w:t>38.622,00</w:t>
              </w:r>
            </w:ins>
          </w:p>
        </w:tc>
        <w:tc>
          <w:tcPr>
            <w:tcW w:w="960" w:type="dxa"/>
            <w:tcBorders>
              <w:top w:val="nil"/>
              <w:left w:val="nil"/>
              <w:bottom w:val="single" w:sz="4" w:space="0" w:color="auto"/>
              <w:right w:val="single" w:sz="4" w:space="0" w:color="auto"/>
            </w:tcBorders>
            <w:shd w:val="clear" w:color="auto" w:fill="auto"/>
            <w:noWrap/>
            <w:vAlign w:val="center"/>
            <w:hideMark/>
            <w:tcPrChange w:id="534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48" w:author="Matheus Gomes Faria" w:date="2019-03-13T18:58:00Z"/>
                <w:rFonts w:ascii="Calibri" w:hAnsi="Calibri" w:cs="Calibri"/>
                <w:color w:val="000000"/>
                <w:sz w:val="22"/>
                <w:szCs w:val="22"/>
              </w:rPr>
            </w:pPr>
            <w:ins w:id="53449" w:author="Matheus Gomes Faria" w:date="2019-03-13T18:58:00Z">
              <w:r w:rsidRPr="00CB0E70">
                <w:rPr>
                  <w:rFonts w:ascii="Calibri" w:hAnsi="Calibri" w:cs="Calibri"/>
                  <w:color w:val="000000"/>
                  <w:sz w:val="22"/>
                  <w:szCs w:val="22"/>
                </w:rPr>
                <w:t>004473-3</w:t>
              </w:r>
            </w:ins>
          </w:p>
        </w:tc>
      </w:tr>
      <w:tr w:rsidR="00CB0E70" w:rsidRPr="00CB0E70" w:rsidTr="003439B1">
        <w:trPr>
          <w:trHeight w:val="300"/>
          <w:jc w:val="center"/>
          <w:ins w:id="53450" w:author="Matheus Gomes Faria" w:date="2019-03-13T18:58:00Z"/>
          <w:trPrChange w:id="534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4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53" w:author="Matheus Gomes Faria" w:date="2019-03-13T18:58:00Z"/>
                <w:rFonts w:ascii="Calibri" w:hAnsi="Calibri" w:cs="Calibri"/>
                <w:color w:val="000000"/>
                <w:sz w:val="22"/>
                <w:szCs w:val="22"/>
              </w:rPr>
            </w:pPr>
            <w:ins w:id="53454" w:author="Matheus Gomes Faria" w:date="2019-03-13T18:58:00Z">
              <w:r w:rsidRPr="00CB0E70">
                <w:rPr>
                  <w:rFonts w:ascii="Calibri" w:hAnsi="Calibri" w:cs="Calibri"/>
                  <w:color w:val="000000"/>
                  <w:sz w:val="22"/>
                  <w:szCs w:val="22"/>
                </w:rPr>
                <w:t>9BD195B4NK0860192</w:t>
              </w:r>
            </w:ins>
          </w:p>
        </w:tc>
        <w:tc>
          <w:tcPr>
            <w:tcW w:w="840" w:type="dxa"/>
            <w:tcBorders>
              <w:top w:val="nil"/>
              <w:left w:val="nil"/>
              <w:bottom w:val="single" w:sz="4" w:space="0" w:color="auto"/>
              <w:right w:val="single" w:sz="4" w:space="0" w:color="auto"/>
            </w:tcBorders>
            <w:shd w:val="clear" w:color="auto" w:fill="auto"/>
            <w:noWrap/>
            <w:vAlign w:val="center"/>
            <w:hideMark/>
            <w:tcPrChange w:id="534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56" w:author="Matheus Gomes Faria" w:date="2019-03-13T18:58:00Z"/>
                <w:rFonts w:ascii="Calibri" w:hAnsi="Calibri" w:cs="Calibri"/>
                <w:color w:val="000000"/>
                <w:sz w:val="22"/>
                <w:szCs w:val="22"/>
              </w:rPr>
            </w:pPr>
            <w:ins w:id="5345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4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59" w:author="Matheus Gomes Faria" w:date="2019-03-13T18:58:00Z"/>
                <w:rFonts w:ascii="Calibri" w:hAnsi="Calibri" w:cs="Calibri"/>
                <w:color w:val="000000"/>
                <w:sz w:val="22"/>
                <w:szCs w:val="22"/>
              </w:rPr>
            </w:pPr>
            <w:ins w:id="5346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4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62" w:author="Matheus Gomes Faria" w:date="2019-03-13T18:58:00Z"/>
                <w:rFonts w:ascii="Calibri" w:hAnsi="Calibri" w:cs="Calibri"/>
                <w:color w:val="000000"/>
                <w:sz w:val="22"/>
                <w:szCs w:val="22"/>
              </w:rPr>
            </w:pPr>
            <w:ins w:id="5346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4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65" w:author="Matheus Gomes Faria" w:date="2019-03-13T18:58:00Z"/>
                <w:rFonts w:ascii="Calibri" w:hAnsi="Calibri" w:cs="Calibri"/>
                <w:color w:val="000000"/>
                <w:sz w:val="22"/>
                <w:szCs w:val="22"/>
              </w:rPr>
            </w:pPr>
            <w:ins w:id="5346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4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68" w:author="Matheus Gomes Faria" w:date="2019-03-13T18:58:00Z"/>
                <w:rFonts w:ascii="Calibri" w:hAnsi="Calibri" w:cs="Calibri"/>
                <w:color w:val="000000"/>
                <w:sz w:val="22"/>
                <w:szCs w:val="22"/>
              </w:rPr>
            </w:pPr>
            <w:ins w:id="5346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4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71" w:author="Matheus Gomes Faria" w:date="2019-03-13T18:58:00Z"/>
                <w:rFonts w:ascii="Calibri" w:hAnsi="Calibri" w:cs="Calibri"/>
                <w:color w:val="000000"/>
                <w:sz w:val="22"/>
                <w:szCs w:val="22"/>
              </w:rPr>
            </w:pPr>
            <w:ins w:id="534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4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74" w:author="Matheus Gomes Faria" w:date="2019-03-13T18:58:00Z"/>
                <w:rFonts w:ascii="Calibri" w:hAnsi="Calibri" w:cs="Calibri"/>
                <w:color w:val="000000"/>
                <w:sz w:val="22"/>
                <w:szCs w:val="22"/>
              </w:rPr>
            </w:pPr>
            <w:ins w:id="5347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4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77" w:author="Matheus Gomes Faria" w:date="2019-03-13T18:58:00Z"/>
                <w:rFonts w:ascii="Calibri" w:hAnsi="Calibri" w:cs="Calibri"/>
                <w:color w:val="000000"/>
                <w:sz w:val="22"/>
                <w:szCs w:val="22"/>
              </w:rPr>
            </w:pPr>
            <w:ins w:id="5347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4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80" w:author="Matheus Gomes Faria" w:date="2019-03-13T18:58:00Z"/>
                <w:rFonts w:ascii="Calibri" w:hAnsi="Calibri" w:cs="Calibri"/>
                <w:color w:val="000000"/>
                <w:sz w:val="22"/>
                <w:szCs w:val="22"/>
              </w:rPr>
            </w:pPr>
            <w:ins w:id="5348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482" w:author="Matheus Gomes Faria" w:date="2019-03-13T18:58:00Z"/>
          <w:trPrChange w:id="534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4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85" w:author="Matheus Gomes Faria" w:date="2019-03-13T18:58:00Z"/>
                <w:rFonts w:ascii="Calibri" w:hAnsi="Calibri" w:cs="Calibri"/>
                <w:color w:val="000000"/>
                <w:sz w:val="22"/>
                <w:szCs w:val="22"/>
              </w:rPr>
            </w:pPr>
            <w:ins w:id="53486" w:author="Matheus Gomes Faria" w:date="2019-03-13T18:58:00Z">
              <w:r w:rsidRPr="00CB0E70">
                <w:rPr>
                  <w:rFonts w:ascii="Calibri" w:hAnsi="Calibri" w:cs="Calibri"/>
                  <w:color w:val="000000"/>
                  <w:sz w:val="22"/>
                  <w:szCs w:val="22"/>
                </w:rPr>
                <w:lastRenderedPageBreak/>
                <w:t>9BD195B4NK0860256</w:t>
              </w:r>
            </w:ins>
          </w:p>
        </w:tc>
        <w:tc>
          <w:tcPr>
            <w:tcW w:w="840" w:type="dxa"/>
            <w:tcBorders>
              <w:top w:val="nil"/>
              <w:left w:val="nil"/>
              <w:bottom w:val="single" w:sz="4" w:space="0" w:color="auto"/>
              <w:right w:val="single" w:sz="4" w:space="0" w:color="auto"/>
            </w:tcBorders>
            <w:shd w:val="clear" w:color="auto" w:fill="auto"/>
            <w:noWrap/>
            <w:vAlign w:val="center"/>
            <w:hideMark/>
            <w:tcPrChange w:id="534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88" w:author="Matheus Gomes Faria" w:date="2019-03-13T18:58:00Z"/>
                <w:rFonts w:ascii="Calibri" w:hAnsi="Calibri" w:cs="Calibri"/>
                <w:color w:val="000000"/>
                <w:sz w:val="22"/>
                <w:szCs w:val="22"/>
              </w:rPr>
            </w:pPr>
            <w:ins w:id="5348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4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91" w:author="Matheus Gomes Faria" w:date="2019-03-13T18:58:00Z"/>
                <w:rFonts w:ascii="Calibri" w:hAnsi="Calibri" w:cs="Calibri"/>
                <w:color w:val="000000"/>
                <w:sz w:val="22"/>
                <w:szCs w:val="22"/>
              </w:rPr>
            </w:pPr>
            <w:ins w:id="5349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4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94" w:author="Matheus Gomes Faria" w:date="2019-03-13T18:58:00Z"/>
                <w:rFonts w:ascii="Calibri" w:hAnsi="Calibri" w:cs="Calibri"/>
                <w:color w:val="000000"/>
                <w:sz w:val="22"/>
                <w:szCs w:val="22"/>
              </w:rPr>
            </w:pPr>
            <w:ins w:id="5349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4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497" w:author="Matheus Gomes Faria" w:date="2019-03-13T18:58:00Z"/>
                <w:rFonts w:ascii="Calibri" w:hAnsi="Calibri" w:cs="Calibri"/>
                <w:color w:val="000000"/>
                <w:sz w:val="22"/>
                <w:szCs w:val="22"/>
              </w:rPr>
            </w:pPr>
            <w:ins w:id="5349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4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00" w:author="Matheus Gomes Faria" w:date="2019-03-13T18:58:00Z"/>
                <w:rFonts w:ascii="Calibri" w:hAnsi="Calibri" w:cs="Calibri"/>
                <w:color w:val="000000"/>
                <w:sz w:val="22"/>
                <w:szCs w:val="22"/>
              </w:rPr>
            </w:pPr>
            <w:ins w:id="5350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5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03" w:author="Matheus Gomes Faria" w:date="2019-03-13T18:58:00Z"/>
                <w:rFonts w:ascii="Calibri" w:hAnsi="Calibri" w:cs="Calibri"/>
                <w:color w:val="000000"/>
                <w:sz w:val="22"/>
                <w:szCs w:val="22"/>
              </w:rPr>
            </w:pPr>
            <w:ins w:id="535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5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06" w:author="Matheus Gomes Faria" w:date="2019-03-13T18:58:00Z"/>
                <w:rFonts w:ascii="Calibri" w:hAnsi="Calibri" w:cs="Calibri"/>
                <w:color w:val="000000"/>
                <w:sz w:val="22"/>
                <w:szCs w:val="22"/>
              </w:rPr>
            </w:pPr>
            <w:ins w:id="5350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5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09" w:author="Matheus Gomes Faria" w:date="2019-03-13T18:58:00Z"/>
                <w:rFonts w:ascii="Calibri" w:hAnsi="Calibri" w:cs="Calibri"/>
                <w:color w:val="000000"/>
                <w:sz w:val="22"/>
                <w:szCs w:val="22"/>
              </w:rPr>
            </w:pPr>
            <w:ins w:id="5351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5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12" w:author="Matheus Gomes Faria" w:date="2019-03-13T18:58:00Z"/>
                <w:rFonts w:ascii="Calibri" w:hAnsi="Calibri" w:cs="Calibri"/>
                <w:color w:val="000000"/>
                <w:sz w:val="22"/>
                <w:szCs w:val="22"/>
              </w:rPr>
            </w:pPr>
            <w:ins w:id="5351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514" w:author="Matheus Gomes Faria" w:date="2019-03-13T18:58:00Z"/>
          <w:trPrChange w:id="535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5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17" w:author="Matheus Gomes Faria" w:date="2019-03-13T18:58:00Z"/>
                <w:rFonts w:ascii="Calibri" w:hAnsi="Calibri" w:cs="Calibri"/>
                <w:color w:val="000000"/>
                <w:sz w:val="22"/>
                <w:szCs w:val="22"/>
              </w:rPr>
            </w:pPr>
            <w:ins w:id="53518" w:author="Matheus Gomes Faria" w:date="2019-03-13T18:58:00Z">
              <w:r w:rsidRPr="00CB0E70">
                <w:rPr>
                  <w:rFonts w:ascii="Calibri" w:hAnsi="Calibri" w:cs="Calibri"/>
                  <w:color w:val="000000"/>
                  <w:sz w:val="22"/>
                  <w:szCs w:val="22"/>
                </w:rPr>
                <w:t>9BWAB45U3KT113806</w:t>
              </w:r>
            </w:ins>
          </w:p>
        </w:tc>
        <w:tc>
          <w:tcPr>
            <w:tcW w:w="840" w:type="dxa"/>
            <w:tcBorders>
              <w:top w:val="nil"/>
              <w:left w:val="nil"/>
              <w:bottom w:val="single" w:sz="4" w:space="0" w:color="auto"/>
              <w:right w:val="single" w:sz="4" w:space="0" w:color="auto"/>
            </w:tcBorders>
            <w:shd w:val="clear" w:color="auto" w:fill="auto"/>
            <w:noWrap/>
            <w:vAlign w:val="center"/>
            <w:hideMark/>
            <w:tcPrChange w:id="535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20" w:author="Matheus Gomes Faria" w:date="2019-03-13T18:58:00Z"/>
                <w:rFonts w:ascii="Calibri" w:hAnsi="Calibri" w:cs="Calibri"/>
                <w:color w:val="000000"/>
                <w:sz w:val="22"/>
                <w:szCs w:val="22"/>
              </w:rPr>
            </w:pPr>
            <w:ins w:id="5352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5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23" w:author="Matheus Gomes Faria" w:date="2019-03-13T18:58:00Z"/>
                <w:rFonts w:ascii="Calibri" w:hAnsi="Calibri" w:cs="Calibri"/>
                <w:color w:val="000000"/>
                <w:sz w:val="22"/>
                <w:szCs w:val="22"/>
              </w:rPr>
            </w:pPr>
            <w:ins w:id="5352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5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26" w:author="Matheus Gomes Faria" w:date="2019-03-13T18:58:00Z"/>
                <w:rFonts w:ascii="Calibri" w:hAnsi="Calibri" w:cs="Calibri"/>
                <w:color w:val="000000"/>
                <w:sz w:val="22"/>
                <w:szCs w:val="22"/>
              </w:rPr>
            </w:pPr>
            <w:ins w:id="5352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5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29" w:author="Matheus Gomes Faria" w:date="2019-03-13T18:58:00Z"/>
                <w:rFonts w:ascii="Calibri" w:hAnsi="Calibri" w:cs="Calibri"/>
                <w:color w:val="000000"/>
                <w:sz w:val="22"/>
                <w:szCs w:val="22"/>
              </w:rPr>
            </w:pPr>
            <w:ins w:id="5353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5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32" w:author="Matheus Gomes Faria" w:date="2019-03-13T18:58:00Z"/>
                <w:rFonts w:ascii="Calibri" w:hAnsi="Calibri" w:cs="Calibri"/>
                <w:color w:val="000000"/>
                <w:sz w:val="22"/>
                <w:szCs w:val="22"/>
              </w:rPr>
            </w:pPr>
            <w:ins w:id="5353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5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35" w:author="Matheus Gomes Faria" w:date="2019-03-13T18:58:00Z"/>
                <w:rFonts w:ascii="Calibri" w:hAnsi="Calibri" w:cs="Calibri"/>
                <w:color w:val="000000"/>
                <w:sz w:val="22"/>
                <w:szCs w:val="22"/>
              </w:rPr>
            </w:pPr>
            <w:ins w:id="535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5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38" w:author="Matheus Gomes Faria" w:date="2019-03-13T18:58:00Z"/>
                <w:rFonts w:ascii="Calibri" w:hAnsi="Calibri" w:cs="Calibri"/>
                <w:color w:val="000000"/>
                <w:sz w:val="22"/>
                <w:szCs w:val="22"/>
              </w:rPr>
            </w:pPr>
            <w:ins w:id="5353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5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41" w:author="Matheus Gomes Faria" w:date="2019-03-13T18:58:00Z"/>
                <w:rFonts w:ascii="Calibri" w:hAnsi="Calibri" w:cs="Calibri"/>
                <w:color w:val="000000"/>
                <w:sz w:val="22"/>
                <w:szCs w:val="22"/>
              </w:rPr>
            </w:pPr>
            <w:ins w:id="53542" w:author="Matheus Gomes Faria" w:date="2019-03-13T18:58:00Z">
              <w:r w:rsidRPr="00CB0E70">
                <w:rPr>
                  <w:rFonts w:ascii="Calibri" w:hAnsi="Calibri" w:cs="Calibri"/>
                  <w:color w:val="000000"/>
                  <w:sz w:val="22"/>
                  <w:szCs w:val="22"/>
                </w:rPr>
                <w:t>32.211,00</w:t>
              </w:r>
            </w:ins>
          </w:p>
        </w:tc>
        <w:tc>
          <w:tcPr>
            <w:tcW w:w="960" w:type="dxa"/>
            <w:tcBorders>
              <w:top w:val="nil"/>
              <w:left w:val="nil"/>
              <w:bottom w:val="single" w:sz="4" w:space="0" w:color="auto"/>
              <w:right w:val="single" w:sz="4" w:space="0" w:color="auto"/>
            </w:tcBorders>
            <w:shd w:val="clear" w:color="auto" w:fill="auto"/>
            <w:noWrap/>
            <w:vAlign w:val="center"/>
            <w:hideMark/>
            <w:tcPrChange w:id="535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44" w:author="Matheus Gomes Faria" w:date="2019-03-13T18:58:00Z"/>
                <w:rFonts w:ascii="Calibri" w:hAnsi="Calibri" w:cs="Calibri"/>
                <w:color w:val="000000"/>
                <w:sz w:val="22"/>
                <w:szCs w:val="22"/>
              </w:rPr>
            </w:pPr>
            <w:ins w:id="53545" w:author="Matheus Gomes Faria" w:date="2019-03-13T18:58:00Z">
              <w:r w:rsidRPr="00CB0E70">
                <w:rPr>
                  <w:rFonts w:ascii="Calibri" w:hAnsi="Calibri" w:cs="Calibri"/>
                  <w:color w:val="000000"/>
                  <w:sz w:val="22"/>
                  <w:szCs w:val="22"/>
                </w:rPr>
                <w:t>005455-0</w:t>
              </w:r>
            </w:ins>
          </w:p>
        </w:tc>
      </w:tr>
      <w:tr w:rsidR="00CB0E70" w:rsidRPr="00CB0E70" w:rsidTr="003439B1">
        <w:trPr>
          <w:trHeight w:val="300"/>
          <w:jc w:val="center"/>
          <w:ins w:id="53546" w:author="Matheus Gomes Faria" w:date="2019-03-13T18:58:00Z"/>
          <w:trPrChange w:id="535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5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49" w:author="Matheus Gomes Faria" w:date="2019-03-13T18:58:00Z"/>
                <w:rFonts w:ascii="Calibri" w:hAnsi="Calibri" w:cs="Calibri"/>
                <w:color w:val="000000"/>
                <w:sz w:val="22"/>
                <w:szCs w:val="22"/>
              </w:rPr>
            </w:pPr>
            <w:ins w:id="53550" w:author="Matheus Gomes Faria" w:date="2019-03-13T18:58:00Z">
              <w:r w:rsidRPr="00CB0E70">
                <w:rPr>
                  <w:rFonts w:ascii="Calibri" w:hAnsi="Calibri" w:cs="Calibri"/>
                  <w:color w:val="000000"/>
                  <w:sz w:val="22"/>
                  <w:szCs w:val="22"/>
                </w:rPr>
                <w:t>9BWAB45U1KT113724</w:t>
              </w:r>
            </w:ins>
          </w:p>
        </w:tc>
        <w:tc>
          <w:tcPr>
            <w:tcW w:w="840" w:type="dxa"/>
            <w:tcBorders>
              <w:top w:val="nil"/>
              <w:left w:val="nil"/>
              <w:bottom w:val="single" w:sz="4" w:space="0" w:color="auto"/>
              <w:right w:val="single" w:sz="4" w:space="0" w:color="auto"/>
            </w:tcBorders>
            <w:shd w:val="clear" w:color="auto" w:fill="auto"/>
            <w:noWrap/>
            <w:vAlign w:val="center"/>
            <w:hideMark/>
            <w:tcPrChange w:id="535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52" w:author="Matheus Gomes Faria" w:date="2019-03-13T18:58:00Z"/>
                <w:rFonts w:ascii="Calibri" w:hAnsi="Calibri" w:cs="Calibri"/>
                <w:color w:val="000000"/>
                <w:sz w:val="22"/>
                <w:szCs w:val="22"/>
              </w:rPr>
            </w:pPr>
            <w:ins w:id="5355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5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55" w:author="Matheus Gomes Faria" w:date="2019-03-13T18:58:00Z"/>
                <w:rFonts w:ascii="Calibri" w:hAnsi="Calibri" w:cs="Calibri"/>
                <w:color w:val="000000"/>
                <w:sz w:val="22"/>
                <w:szCs w:val="22"/>
              </w:rPr>
            </w:pPr>
            <w:ins w:id="5355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5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58" w:author="Matheus Gomes Faria" w:date="2019-03-13T18:58:00Z"/>
                <w:rFonts w:ascii="Calibri" w:hAnsi="Calibri" w:cs="Calibri"/>
                <w:color w:val="000000"/>
                <w:sz w:val="22"/>
                <w:szCs w:val="22"/>
              </w:rPr>
            </w:pPr>
            <w:ins w:id="5355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5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61" w:author="Matheus Gomes Faria" w:date="2019-03-13T18:58:00Z"/>
                <w:rFonts w:ascii="Calibri" w:hAnsi="Calibri" w:cs="Calibri"/>
                <w:color w:val="000000"/>
                <w:sz w:val="22"/>
                <w:szCs w:val="22"/>
              </w:rPr>
            </w:pPr>
            <w:ins w:id="5356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5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64" w:author="Matheus Gomes Faria" w:date="2019-03-13T18:58:00Z"/>
                <w:rFonts w:ascii="Calibri" w:hAnsi="Calibri" w:cs="Calibri"/>
                <w:color w:val="000000"/>
                <w:sz w:val="22"/>
                <w:szCs w:val="22"/>
              </w:rPr>
            </w:pPr>
            <w:ins w:id="5356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5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67" w:author="Matheus Gomes Faria" w:date="2019-03-13T18:58:00Z"/>
                <w:rFonts w:ascii="Calibri" w:hAnsi="Calibri" w:cs="Calibri"/>
                <w:color w:val="000000"/>
                <w:sz w:val="22"/>
                <w:szCs w:val="22"/>
              </w:rPr>
            </w:pPr>
            <w:ins w:id="535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5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70" w:author="Matheus Gomes Faria" w:date="2019-03-13T18:58:00Z"/>
                <w:rFonts w:ascii="Calibri" w:hAnsi="Calibri" w:cs="Calibri"/>
                <w:color w:val="000000"/>
                <w:sz w:val="22"/>
                <w:szCs w:val="22"/>
              </w:rPr>
            </w:pPr>
            <w:ins w:id="5357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5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73" w:author="Matheus Gomes Faria" w:date="2019-03-13T18:58:00Z"/>
                <w:rFonts w:ascii="Calibri" w:hAnsi="Calibri" w:cs="Calibri"/>
                <w:color w:val="000000"/>
                <w:sz w:val="22"/>
                <w:szCs w:val="22"/>
              </w:rPr>
            </w:pPr>
            <w:ins w:id="53574" w:author="Matheus Gomes Faria" w:date="2019-03-13T18:58:00Z">
              <w:r w:rsidRPr="00CB0E70">
                <w:rPr>
                  <w:rFonts w:ascii="Calibri" w:hAnsi="Calibri" w:cs="Calibri"/>
                  <w:color w:val="000000"/>
                  <w:sz w:val="22"/>
                  <w:szCs w:val="22"/>
                </w:rPr>
                <w:t>32.211,00</w:t>
              </w:r>
            </w:ins>
          </w:p>
        </w:tc>
        <w:tc>
          <w:tcPr>
            <w:tcW w:w="960" w:type="dxa"/>
            <w:tcBorders>
              <w:top w:val="nil"/>
              <w:left w:val="nil"/>
              <w:bottom w:val="single" w:sz="4" w:space="0" w:color="auto"/>
              <w:right w:val="single" w:sz="4" w:space="0" w:color="auto"/>
            </w:tcBorders>
            <w:shd w:val="clear" w:color="auto" w:fill="auto"/>
            <w:noWrap/>
            <w:vAlign w:val="center"/>
            <w:hideMark/>
            <w:tcPrChange w:id="535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76" w:author="Matheus Gomes Faria" w:date="2019-03-13T18:58:00Z"/>
                <w:rFonts w:ascii="Calibri" w:hAnsi="Calibri" w:cs="Calibri"/>
                <w:color w:val="000000"/>
                <w:sz w:val="22"/>
                <w:szCs w:val="22"/>
              </w:rPr>
            </w:pPr>
            <w:ins w:id="53577" w:author="Matheus Gomes Faria" w:date="2019-03-13T18:58:00Z">
              <w:r w:rsidRPr="00CB0E70">
                <w:rPr>
                  <w:rFonts w:ascii="Calibri" w:hAnsi="Calibri" w:cs="Calibri"/>
                  <w:color w:val="000000"/>
                  <w:sz w:val="22"/>
                  <w:szCs w:val="22"/>
                </w:rPr>
                <w:t>005455-0</w:t>
              </w:r>
            </w:ins>
          </w:p>
        </w:tc>
      </w:tr>
      <w:tr w:rsidR="00CB0E70" w:rsidRPr="00CB0E70" w:rsidTr="003439B1">
        <w:trPr>
          <w:trHeight w:val="300"/>
          <w:jc w:val="center"/>
          <w:ins w:id="53578" w:author="Matheus Gomes Faria" w:date="2019-03-13T18:58:00Z"/>
          <w:trPrChange w:id="535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5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81" w:author="Matheus Gomes Faria" w:date="2019-03-13T18:58:00Z"/>
                <w:rFonts w:ascii="Calibri" w:hAnsi="Calibri" w:cs="Calibri"/>
                <w:color w:val="000000"/>
                <w:sz w:val="22"/>
                <w:szCs w:val="22"/>
              </w:rPr>
            </w:pPr>
            <w:ins w:id="53582" w:author="Matheus Gomes Faria" w:date="2019-03-13T18:58:00Z">
              <w:r w:rsidRPr="00CB0E70">
                <w:rPr>
                  <w:rFonts w:ascii="Calibri" w:hAnsi="Calibri" w:cs="Calibri"/>
                  <w:color w:val="000000"/>
                  <w:sz w:val="22"/>
                  <w:szCs w:val="22"/>
                </w:rPr>
                <w:t>9BWAB45U2KT114610</w:t>
              </w:r>
            </w:ins>
          </w:p>
        </w:tc>
        <w:tc>
          <w:tcPr>
            <w:tcW w:w="840" w:type="dxa"/>
            <w:tcBorders>
              <w:top w:val="nil"/>
              <w:left w:val="nil"/>
              <w:bottom w:val="single" w:sz="4" w:space="0" w:color="auto"/>
              <w:right w:val="single" w:sz="4" w:space="0" w:color="auto"/>
            </w:tcBorders>
            <w:shd w:val="clear" w:color="auto" w:fill="auto"/>
            <w:noWrap/>
            <w:vAlign w:val="center"/>
            <w:hideMark/>
            <w:tcPrChange w:id="535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84" w:author="Matheus Gomes Faria" w:date="2019-03-13T18:58:00Z"/>
                <w:rFonts w:ascii="Calibri" w:hAnsi="Calibri" w:cs="Calibri"/>
                <w:color w:val="000000"/>
                <w:sz w:val="22"/>
                <w:szCs w:val="22"/>
              </w:rPr>
            </w:pPr>
            <w:ins w:id="53585"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5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87" w:author="Matheus Gomes Faria" w:date="2019-03-13T18:58:00Z"/>
                <w:rFonts w:ascii="Calibri" w:hAnsi="Calibri" w:cs="Calibri"/>
                <w:color w:val="000000"/>
                <w:sz w:val="22"/>
                <w:szCs w:val="22"/>
              </w:rPr>
            </w:pPr>
            <w:ins w:id="53588"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5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90" w:author="Matheus Gomes Faria" w:date="2019-03-13T18:58:00Z"/>
                <w:rFonts w:ascii="Calibri" w:hAnsi="Calibri" w:cs="Calibri"/>
                <w:color w:val="000000"/>
                <w:sz w:val="22"/>
                <w:szCs w:val="22"/>
              </w:rPr>
            </w:pPr>
            <w:ins w:id="53591"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5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93" w:author="Matheus Gomes Faria" w:date="2019-03-13T18:58:00Z"/>
                <w:rFonts w:ascii="Calibri" w:hAnsi="Calibri" w:cs="Calibri"/>
                <w:color w:val="000000"/>
                <w:sz w:val="22"/>
                <w:szCs w:val="22"/>
              </w:rPr>
            </w:pPr>
            <w:ins w:id="53594"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5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96" w:author="Matheus Gomes Faria" w:date="2019-03-13T18:58:00Z"/>
                <w:rFonts w:ascii="Calibri" w:hAnsi="Calibri" w:cs="Calibri"/>
                <w:color w:val="000000"/>
                <w:sz w:val="22"/>
                <w:szCs w:val="22"/>
              </w:rPr>
            </w:pPr>
            <w:ins w:id="53597"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5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599" w:author="Matheus Gomes Faria" w:date="2019-03-13T18:58:00Z"/>
                <w:rFonts w:ascii="Calibri" w:hAnsi="Calibri" w:cs="Calibri"/>
                <w:color w:val="000000"/>
                <w:sz w:val="22"/>
                <w:szCs w:val="22"/>
              </w:rPr>
            </w:pPr>
            <w:ins w:id="536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6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02" w:author="Matheus Gomes Faria" w:date="2019-03-13T18:58:00Z"/>
                <w:rFonts w:ascii="Calibri" w:hAnsi="Calibri" w:cs="Calibri"/>
                <w:color w:val="000000"/>
                <w:sz w:val="22"/>
                <w:szCs w:val="22"/>
              </w:rPr>
            </w:pPr>
            <w:ins w:id="53603"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6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05" w:author="Matheus Gomes Faria" w:date="2019-03-13T18:58:00Z"/>
                <w:rFonts w:ascii="Calibri" w:hAnsi="Calibri" w:cs="Calibri"/>
                <w:color w:val="000000"/>
                <w:sz w:val="22"/>
                <w:szCs w:val="22"/>
              </w:rPr>
            </w:pPr>
            <w:ins w:id="53606" w:author="Matheus Gomes Faria" w:date="2019-03-13T18:58:00Z">
              <w:r w:rsidRPr="00CB0E70">
                <w:rPr>
                  <w:rFonts w:ascii="Calibri" w:hAnsi="Calibri" w:cs="Calibri"/>
                  <w:color w:val="000000"/>
                  <w:sz w:val="22"/>
                  <w:szCs w:val="22"/>
                </w:rPr>
                <w:t>32.211,00</w:t>
              </w:r>
            </w:ins>
          </w:p>
        </w:tc>
        <w:tc>
          <w:tcPr>
            <w:tcW w:w="960" w:type="dxa"/>
            <w:tcBorders>
              <w:top w:val="nil"/>
              <w:left w:val="nil"/>
              <w:bottom w:val="single" w:sz="4" w:space="0" w:color="auto"/>
              <w:right w:val="single" w:sz="4" w:space="0" w:color="auto"/>
            </w:tcBorders>
            <w:shd w:val="clear" w:color="auto" w:fill="auto"/>
            <w:noWrap/>
            <w:vAlign w:val="center"/>
            <w:hideMark/>
            <w:tcPrChange w:id="536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08" w:author="Matheus Gomes Faria" w:date="2019-03-13T18:58:00Z"/>
                <w:rFonts w:ascii="Calibri" w:hAnsi="Calibri" w:cs="Calibri"/>
                <w:color w:val="000000"/>
                <w:sz w:val="22"/>
                <w:szCs w:val="22"/>
              </w:rPr>
            </w:pPr>
            <w:ins w:id="53609" w:author="Matheus Gomes Faria" w:date="2019-03-13T18:58:00Z">
              <w:r w:rsidRPr="00CB0E70">
                <w:rPr>
                  <w:rFonts w:ascii="Calibri" w:hAnsi="Calibri" w:cs="Calibri"/>
                  <w:color w:val="000000"/>
                  <w:sz w:val="22"/>
                  <w:szCs w:val="22"/>
                </w:rPr>
                <w:t>005455-0</w:t>
              </w:r>
            </w:ins>
          </w:p>
        </w:tc>
      </w:tr>
      <w:tr w:rsidR="00CB0E70" w:rsidRPr="00CB0E70" w:rsidTr="003439B1">
        <w:trPr>
          <w:trHeight w:val="300"/>
          <w:jc w:val="center"/>
          <w:ins w:id="53610" w:author="Matheus Gomes Faria" w:date="2019-03-13T18:58:00Z"/>
          <w:trPrChange w:id="536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6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13" w:author="Matheus Gomes Faria" w:date="2019-03-13T18:58:00Z"/>
                <w:rFonts w:ascii="Calibri" w:hAnsi="Calibri" w:cs="Calibri"/>
                <w:color w:val="000000"/>
                <w:sz w:val="22"/>
                <w:szCs w:val="22"/>
              </w:rPr>
            </w:pPr>
            <w:ins w:id="53614" w:author="Matheus Gomes Faria" w:date="2019-03-13T18:58:00Z">
              <w:r w:rsidRPr="00CB0E70">
                <w:rPr>
                  <w:rFonts w:ascii="Calibri" w:hAnsi="Calibri" w:cs="Calibri"/>
                  <w:color w:val="000000"/>
                  <w:sz w:val="22"/>
                  <w:szCs w:val="22"/>
                </w:rPr>
                <w:t>9BD195B4NK0860381</w:t>
              </w:r>
            </w:ins>
          </w:p>
        </w:tc>
        <w:tc>
          <w:tcPr>
            <w:tcW w:w="840" w:type="dxa"/>
            <w:tcBorders>
              <w:top w:val="nil"/>
              <w:left w:val="nil"/>
              <w:bottom w:val="single" w:sz="4" w:space="0" w:color="auto"/>
              <w:right w:val="single" w:sz="4" w:space="0" w:color="auto"/>
            </w:tcBorders>
            <w:shd w:val="clear" w:color="auto" w:fill="auto"/>
            <w:noWrap/>
            <w:vAlign w:val="center"/>
            <w:hideMark/>
            <w:tcPrChange w:id="536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16" w:author="Matheus Gomes Faria" w:date="2019-03-13T18:58:00Z"/>
                <w:rFonts w:ascii="Calibri" w:hAnsi="Calibri" w:cs="Calibri"/>
                <w:color w:val="000000"/>
                <w:sz w:val="22"/>
                <w:szCs w:val="22"/>
              </w:rPr>
            </w:pPr>
            <w:ins w:id="53617"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6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19" w:author="Matheus Gomes Faria" w:date="2019-03-13T18:58:00Z"/>
                <w:rFonts w:ascii="Calibri" w:hAnsi="Calibri" w:cs="Calibri"/>
                <w:color w:val="000000"/>
                <w:sz w:val="22"/>
                <w:szCs w:val="22"/>
              </w:rPr>
            </w:pPr>
            <w:ins w:id="53620"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6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22" w:author="Matheus Gomes Faria" w:date="2019-03-13T18:58:00Z"/>
                <w:rFonts w:ascii="Calibri" w:hAnsi="Calibri" w:cs="Calibri"/>
                <w:color w:val="000000"/>
                <w:sz w:val="22"/>
                <w:szCs w:val="22"/>
              </w:rPr>
            </w:pPr>
            <w:ins w:id="53623"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6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25" w:author="Matheus Gomes Faria" w:date="2019-03-13T18:58:00Z"/>
                <w:rFonts w:ascii="Calibri" w:hAnsi="Calibri" w:cs="Calibri"/>
                <w:color w:val="000000"/>
                <w:sz w:val="22"/>
                <w:szCs w:val="22"/>
              </w:rPr>
            </w:pPr>
            <w:ins w:id="53626"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6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28" w:author="Matheus Gomes Faria" w:date="2019-03-13T18:58:00Z"/>
                <w:rFonts w:ascii="Calibri" w:hAnsi="Calibri" w:cs="Calibri"/>
                <w:color w:val="000000"/>
                <w:sz w:val="22"/>
                <w:szCs w:val="22"/>
              </w:rPr>
            </w:pPr>
            <w:ins w:id="53629"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6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31" w:author="Matheus Gomes Faria" w:date="2019-03-13T18:58:00Z"/>
                <w:rFonts w:ascii="Calibri" w:hAnsi="Calibri" w:cs="Calibri"/>
                <w:color w:val="000000"/>
                <w:sz w:val="22"/>
                <w:szCs w:val="22"/>
              </w:rPr>
            </w:pPr>
            <w:ins w:id="536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6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34" w:author="Matheus Gomes Faria" w:date="2019-03-13T18:58:00Z"/>
                <w:rFonts w:ascii="Calibri" w:hAnsi="Calibri" w:cs="Calibri"/>
                <w:color w:val="000000"/>
                <w:sz w:val="22"/>
                <w:szCs w:val="22"/>
              </w:rPr>
            </w:pPr>
            <w:ins w:id="53635"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6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37" w:author="Matheus Gomes Faria" w:date="2019-03-13T18:58:00Z"/>
                <w:rFonts w:ascii="Calibri" w:hAnsi="Calibri" w:cs="Calibri"/>
                <w:color w:val="000000"/>
                <w:sz w:val="22"/>
                <w:szCs w:val="22"/>
              </w:rPr>
            </w:pPr>
            <w:ins w:id="53638"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6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40" w:author="Matheus Gomes Faria" w:date="2019-03-13T18:58:00Z"/>
                <w:rFonts w:ascii="Calibri" w:hAnsi="Calibri" w:cs="Calibri"/>
                <w:color w:val="000000"/>
                <w:sz w:val="22"/>
                <w:szCs w:val="22"/>
              </w:rPr>
            </w:pPr>
            <w:ins w:id="53641"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642" w:author="Matheus Gomes Faria" w:date="2019-03-13T18:58:00Z"/>
          <w:trPrChange w:id="536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6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45" w:author="Matheus Gomes Faria" w:date="2019-03-13T18:58:00Z"/>
                <w:rFonts w:ascii="Calibri" w:hAnsi="Calibri" w:cs="Calibri"/>
                <w:color w:val="000000"/>
                <w:sz w:val="22"/>
                <w:szCs w:val="22"/>
              </w:rPr>
            </w:pPr>
            <w:ins w:id="53646" w:author="Matheus Gomes Faria" w:date="2019-03-13T18:58:00Z">
              <w:r w:rsidRPr="00CB0E70">
                <w:rPr>
                  <w:rFonts w:ascii="Calibri" w:hAnsi="Calibri" w:cs="Calibri"/>
                  <w:color w:val="000000"/>
                  <w:sz w:val="22"/>
                  <w:szCs w:val="22"/>
                </w:rPr>
                <w:t>9BD195B4NK0860391</w:t>
              </w:r>
            </w:ins>
          </w:p>
        </w:tc>
        <w:tc>
          <w:tcPr>
            <w:tcW w:w="840" w:type="dxa"/>
            <w:tcBorders>
              <w:top w:val="nil"/>
              <w:left w:val="nil"/>
              <w:bottom w:val="single" w:sz="4" w:space="0" w:color="auto"/>
              <w:right w:val="single" w:sz="4" w:space="0" w:color="auto"/>
            </w:tcBorders>
            <w:shd w:val="clear" w:color="auto" w:fill="auto"/>
            <w:noWrap/>
            <w:vAlign w:val="center"/>
            <w:hideMark/>
            <w:tcPrChange w:id="536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48" w:author="Matheus Gomes Faria" w:date="2019-03-13T18:58:00Z"/>
                <w:rFonts w:ascii="Calibri" w:hAnsi="Calibri" w:cs="Calibri"/>
                <w:color w:val="000000"/>
                <w:sz w:val="22"/>
                <w:szCs w:val="22"/>
              </w:rPr>
            </w:pPr>
            <w:ins w:id="53649"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6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51" w:author="Matheus Gomes Faria" w:date="2019-03-13T18:58:00Z"/>
                <w:rFonts w:ascii="Calibri" w:hAnsi="Calibri" w:cs="Calibri"/>
                <w:color w:val="000000"/>
                <w:sz w:val="22"/>
                <w:szCs w:val="22"/>
              </w:rPr>
            </w:pPr>
            <w:ins w:id="53652"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6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54" w:author="Matheus Gomes Faria" w:date="2019-03-13T18:58:00Z"/>
                <w:rFonts w:ascii="Calibri" w:hAnsi="Calibri" w:cs="Calibri"/>
                <w:color w:val="000000"/>
                <w:sz w:val="22"/>
                <w:szCs w:val="22"/>
              </w:rPr>
            </w:pPr>
            <w:ins w:id="53655"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6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57" w:author="Matheus Gomes Faria" w:date="2019-03-13T18:58:00Z"/>
                <w:rFonts w:ascii="Calibri" w:hAnsi="Calibri" w:cs="Calibri"/>
                <w:color w:val="000000"/>
                <w:sz w:val="22"/>
                <w:szCs w:val="22"/>
              </w:rPr>
            </w:pPr>
            <w:ins w:id="53658"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6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60" w:author="Matheus Gomes Faria" w:date="2019-03-13T18:58:00Z"/>
                <w:rFonts w:ascii="Calibri" w:hAnsi="Calibri" w:cs="Calibri"/>
                <w:color w:val="000000"/>
                <w:sz w:val="22"/>
                <w:szCs w:val="22"/>
              </w:rPr>
            </w:pPr>
            <w:ins w:id="53661"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6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63" w:author="Matheus Gomes Faria" w:date="2019-03-13T18:58:00Z"/>
                <w:rFonts w:ascii="Calibri" w:hAnsi="Calibri" w:cs="Calibri"/>
                <w:color w:val="000000"/>
                <w:sz w:val="22"/>
                <w:szCs w:val="22"/>
              </w:rPr>
            </w:pPr>
            <w:ins w:id="536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6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66" w:author="Matheus Gomes Faria" w:date="2019-03-13T18:58:00Z"/>
                <w:rFonts w:ascii="Calibri" w:hAnsi="Calibri" w:cs="Calibri"/>
                <w:color w:val="000000"/>
                <w:sz w:val="22"/>
                <w:szCs w:val="22"/>
              </w:rPr>
            </w:pPr>
            <w:ins w:id="53667"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6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69" w:author="Matheus Gomes Faria" w:date="2019-03-13T18:58:00Z"/>
                <w:rFonts w:ascii="Calibri" w:hAnsi="Calibri" w:cs="Calibri"/>
                <w:color w:val="000000"/>
                <w:sz w:val="22"/>
                <w:szCs w:val="22"/>
              </w:rPr>
            </w:pPr>
            <w:ins w:id="53670"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6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72" w:author="Matheus Gomes Faria" w:date="2019-03-13T18:58:00Z"/>
                <w:rFonts w:ascii="Calibri" w:hAnsi="Calibri" w:cs="Calibri"/>
                <w:color w:val="000000"/>
                <w:sz w:val="22"/>
                <w:szCs w:val="22"/>
              </w:rPr>
            </w:pPr>
            <w:ins w:id="53673"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674" w:author="Matheus Gomes Faria" w:date="2019-03-13T18:58:00Z"/>
          <w:trPrChange w:id="536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6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77" w:author="Matheus Gomes Faria" w:date="2019-03-13T18:58:00Z"/>
                <w:rFonts w:ascii="Calibri" w:hAnsi="Calibri" w:cs="Calibri"/>
                <w:color w:val="000000"/>
                <w:sz w:val="22"/>
                <w:szCs w:val="22"/>
              </w:rPr>
            </w:pPr>
            <w:ins w:id="53678" w:author="Matheus Gomes Faria" w:date="2019-03-13T18:58:00Z">
              <w:r w:rsidRPr="00CB0E70">
                <w:rPr>
                  <w:rFonts w:ascii="Calibri" w:hAnsi="Calibri" w:cs="Calibri"/>
                  <w:color w:val="000000"/>
                  <w:sz w:val="22"/>
                  <w:szCs w:val="22"/>
                </w:rPr>
                <w:t>9BD195B4NK0860384</w:t>
              </w:r>
            </w:ins>
          </w:p>
        </w:tc>
        <w:tc>
          <w:tcPr>
            <w:tcW w:w="840" w:type="dxa"/>
            <w:tcBorders>
              <w:top w:val="nil"/>
              <w:left w:val="nil"/>
              <w:bottom w:val="single" w:sz="4" w:space="0" w:color="auto"/>
              <w:right w:val="single" w:sz="4" w:space="0" w:color="auto"/>
            </w:tcBorders>
            <w:shd w:val="clear" w:color="auto" w:fill="auto"/>
            <w:noWrap/>
            <w:vAlign w:val="center"/>
            <w:hideMark/>
            <w:tcPrChange w:id="536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80" w:author="Matheus Gomes Faria" w:date="2019-03-13T18:58:00Z"/>
                <w:rFonts w:ascii="Calibri" w:hAnsi="Calibri" w:cs="Calibri"/>
                <w:color w:val="000000"/>
                <w:sz w:val="22"/>
                <w:szCs w:val="22"/>
              </w:rPr>
            </w:pPr>
            <w:ins w:id="53681"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6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83" w:author="Matheus Gomes Faria" w:date="2019-03-13T18:58:00Z"/>
                <w:rFonts w:ascii="Calibri" w:hAnsi="Calibri" w:cs="Calibri"/>
                <w:color w:val="000000"/>
                <w:sz w:val="22"/>
                <w:szCs w:val="22"/>
              </w:rPr>
            </w:pPr>
            <w:ins w:id="53684"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6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86" w:author="Matheus Gomes Faria" w:date="2019-03-13T18:58:00Z"/>
                <w:rFonts w:ascii="Calibri" w:hAnsi="Calibri" w:cs="Calibri"/>
                <w:color w:val="000000"/>
                <w:sz w:val="22"/>
                <w:szCs w:val="22"/>
              </w:rPr>
            </w:pPr>
            <w:ins w:id="53687"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6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89" w:author="Matheus Gomes Faria" w:date="2019-03-13T18:58:00Z"/>
                <w:rFonts w:ascii="Calibri" w:hAnsi="Calibri" w:cs="Calibri"/>
                <w:color w:val="000000"/>
                <w:sz w:val="22"/>
                <w:szCs w:val="22"/>
              </w:rPr>
            </w:pPr>
            <w:ins w:id="53690"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6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92" w:author="Matheus Gomes Faria" w:date="2019-03-13T18:58:00Z"/>
                <w:rFonts w:ascii="Calibri" w:hAnsi="Calibri" w:cs="Calibri"/>
                <w:color w:val="000000"/>
                <w:sz w:val="22"/>
                <w:szCs w:val="22"/>
              </w:rPr>
            </w:pPr>
            <w:ins w:id="53693"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6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95" w:author="Matheus Gomes Faria" w:date="2019-03-13T18:58:00Z"/>
                <w:rFonts w:ascii="Calibri" w:hAnsi="Calibri" w:cs="Calibri"/>
                <w:color w:val="000000"/>
                <w:sz w:val="22"/>
                <w:szCs w:val="22"/>
              </w:rPr>
            </w:pPr>
            <w:ins w:id="536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6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698" w:author="Matheus Gomes Faria" w:date="2019-03-13T18:58:00Z"/>
                <w:rFonts w:ascii="Calibri" w:hAnsi="Calibri" w:cs="Calibri"/>
                <w:color w:val="000000"/>
                <w:sz w:val="22"/>
                <w:szCs w:val="22"/>
              </w:rPr>
            </w:pPr>
            <w:ins w:id="53699"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7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01" w:author="Matheus Gomes Faria" w:date="2019-03-13T18:58:00Z"/>
                <w:rFonts w:ascii="Calibri" w:hAnsi="Calibri" w:cs="Calibri"/>
                <w:color w:val="000000"/>
                <w:sz w:val="22"/>
                <w:szCs w:val="22"/>
              </w:rPr>
            </w:pPr>
            <w:ins w:id="53702"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7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04" w:author="Matheus Gomes Faria" w:date="2019-03-13T18:58:00Z"/>
                <w:rFonts w:ascii="Calibri" w:hAnsi="Calibri" w:cs="Calibri"/>
                <w:color w:val="000000"/>
                <w:sz w:val="22"/>
                <w:szCs w:val="22"/>
              </w:rPr>
            </w:pPr>
            <w:ins w:id="53705"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706" w:author="Matheus Gomes Faria" w:date="2019-03-13T18:58:00Z"/>
          <w:trPrChange w:id="537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7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09" w:author="Matheus Gomes Faria" w:date="2019-03-13T18:58:00Z"/>
                <w:rFonts w:ascii="Calibri" w:hAnsi="Calibri" w:cs="Calibri"/>
                <w:color w:val="000000"/>
                <w:sz w:val="22"/>
                <w:szCs w:val="22"/>
              </w:rPr>
            </w:pPr>
            <w:ins w:id="53710" w:author="Matheus Gomes Faria" w:date="2019-03-13T18:58:00Z">
              <w:r w:rsidRPr="00CB0E70">
                <w:rPr>
                  <w:rFonts w:ascii="Calibri" w:hAnsi="Calibri" w:cs="Calibri"/>
                  <w:color w:val="000000"/>
                  <w:sz w:val="22"/>
                  <w:szCs w:val="22"/>
                </w:rPr>
                <w:t>9BD195B4NK0860415</w:t>
              </w:r>
            </w:ins>
          </w:p>
        </w:tc>
        <w:tc>
          <w:tcPr>
            <w:tcW w:w="840" w:type="dxa"/>
            <w:tcBorders>
              <w:top w:val="nil"/>
              <w:left w:val="nil"/>
              <w:bottom w:val="single" w:sz="4" w:space="0" w:color="auto"/>
              <w:right w:val="single" w:sz="4" w:space="0" w:color="auto"/>
            </w:tcBorders>
            <w:shd w:val="clear" w:color="auto" w:fill="auto"/>
            <w:noWrap/>
            <w:vAlign w:val="center"/>
            <w:hideMark/>
            <w:tcPrChange w:id="537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12" w:author="Matheus Gomes Faria" w:date="2019-03-13T18:58:00Z"/>
                <w:rFonts w:ascii="Calibri" w:hAnsi="Calibri" w:cs="Calibri"/>
                <w:color w:val="000000"/>
                <w:sz w:val="22"/>
                <w:szCs w:val="22"/>
              </w:rPr>
            </w:pPr>
            <w:ins w:id="53713"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37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15" w:author="Matheus Gomes Faria" w:date="2019-03-13T18:58:00Z"/>
                <w:rFonts w:ascii="Calibri" w:hAnsi="Calibri" w:cs="Calibri"/>
                <w:color w:val="000000"/>
                <w:sz w:val="22"/>
                <w:szCs w:val="22"/>
              </w:rPr>
            </w:pPr>
            <w:ins w:id="53716" w:author="Matheus Gomes Faria" w:date="2019-03-13T18:58:00Z">
              <w:r w:rsidRPr="00CB0E70">
                <w:rPr>
                  <w:rFonts w:ascii="Calibri" w:hAnsi="Calibri" w:cs="Calibri"/>
                  <w:color w:val="000000"/>
                  <w:sz w:val="22"/>
                  <w:szCs w:val="22"/>
                </w:rPr>
                <w:t xml:space="preserve">Belo Horizonte </w:t>
              </w:r>
            </w:ins>
          </w:p>
        </w:tc>
        <w:tc>
          <w:tcPr>
            <w:tcW w:w="620" w:type="dxa"/>
            <w:tcBorders>
              <w:top w:val="nil"/>
              <w:left w:val="nil"/>
              <w:bottom w:val="single" w:sz="4" w:space="0" w:color="auto"/>
              <w:right w:val="single" w:sz="4" w:space="0" w:color="auto"/>
            </w:tcBorders>
            <w:shd w:val="clear" w:color="auto" w:fill="auto"/>
            <w:noWrap/>
            <w:vAlign w:val="center"/>
            <w:hideMark/>
            <w:tcPrChange w:id="537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18" w:author="Matheus Gomes Faria" w:date="2019-03-13T18:58:00Z"/>
                <w:rFonts w:ascii="Calibri" w:hAnsi="Calibri" w:cs="Calibri"/>
                <w:color w:val="000000"/>
                <w:sz w:val="22"/>
                <w:szCs w:val="22"/>
              </w:rPr>
            </w:pPr>
            <w:ins w:id="53719"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37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21" w:author="Matheus Gomes Faria" w:date="2019-03-13T18:58:00Z"/>
                <w:rFonts w:ascii="Calibri" w:hAnsi="Calibri" w:cs="Calibri"/>
                <w:color w:val="000000"/>
                <w:sz w:val="22"/>
                <w:szCs w:val="22"/>
              </w:rPr>
            </w:pPr>
            <w:ins w:id="53722"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37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24" w:author="Matheus Gomes Faria" w:date="2019-03-13T18:58:00Z"/>
                <w:rFonts w:ascii="Calibri" w:hAnsi="Calibri" w:cs="Calibri"/>
                <w:color w:val="000000"/>
                <w:sz w:val="22"/>
                <w:szCs w:val="22"/>
              </w:rPr>
            </w:pPr>
            <w:ins w:id="53725"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37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27" w:author="Matheus Gomes Faria" w:date="2019-03-13T18:58:00Z"/>
                <w:rFonts w:ascii="Calibri" w:hAnsi="Calibri" w:cs="Calibri"/>
                <w:color w:val="000000"/>
                <w:sz w:val="22"/>
                <w:szCs w:val="22"/>
              </w:rPr>
            </w:pPr>
            <w:ins w:id="537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37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30" w:author="Matheus Gomes Faria" w:date="2019-03-13T18:58:00Z"/>
                <w:rFonts w:ascii="Calibri" w:hAnsi="Calibri" w:cs="Calibri"/>
                <w:color w:val="000000"/>
                <w:sz w:val="22"/>
                <w:szCs w:val="22"/>
              </w:rPr>
            </w:pPr>
            <w:ins w:id="53731"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37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33" w:author="Matheus Gomes Faria" w:date="2019-03-13T18:58:00Z"/>
                <w:rFonts w:ascii="Calibri" w:hAnsi="Calibri" w:cs="Calibri"/>
                <w:color w:val="000000"/>
                <w:sz w:val="22"/>
                <w:szCs w:val="22"/>
              </w:rPr>
            </w:pPr>
            <w:ins w:id="53734"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37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736" w:author="Matheus Gomes Faria" w:date="2019-03-13T18:58:00Z"/>
                <w:rFonts w:ascii="Calibri" w:hAnsi="Calibri" w:cs="Calibri"/>
                <w:color w:val="000000"/>
                <w:sz w:val="22"/>
                <w:szCs w:val="22"/>
              </w:rPr>
            </w:pPr>
            <w:ins w:id="53737"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3738" w:author="Matheus Gomes Faria" w:date="2019-03-13T18:58:00Z"/>
          <w:trPrChange w:id="537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53740"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3741" w:author="Matheus Gomes Faria" w:date="2019-03-13T18:58:00Z"/>
                <w:rFonts w:ascii="Calibri" w:hAnsi="Calibri" w:cs="Calibri"/>
                <w:color w:val="000000"/>
                <w:sz w:val="22"/>
                <w:szCs w:val="22"/>
                <w:highlight w:val="yellow"/>
                <w:rPrChange w:id="53742" w:author="Matheus Gomes Faria" w:date="2019-03-13T19:03:00Z">
                  <w:rPr>
                    <w:ins w:id="53743" w:author="Matheus Gomes Faria" w:date="2019-03-13T18:58:00Z"/>
                    <w:rFonts w:ascii="Calibri" w:hAnsi="Calibri" w:cs="Calibri"/>
                    <w:color w:val="000000"/>
                    <w:sz w:val="22"/>
                    <w:szCs w:val="22"/>
                  </w:rPr>
                </w:rPrChange>
              </w:rPr>
            </w:pPr>
            <w:ins w:id="53744" w:author="Matheus Gomes Faria" w:date="2019-03-13T18:58:00Z">
              <w:r w:rsidRPr="001F00FD">
                <w:rPr>
                  <w:rFonts w:ascii="Calibri" w:hAnsi="Calibri" w:cs="Calibri"/>
                  <w:color w:val="000000"/>
                  <w:sz w:val="22"/>
                  <w:szCs w:val="22"/>
                  <w:highlight w:val="yellow"/>
                  <w:rPrChange w:id="53745" w:author="Matheus Gomes Faria" w:date="2019-03-13T19:03:00Z">
                    <w:rPr>
                      <w:rFonts w:ascii="Calibri" w:hAnsi="Calibri" w:cs="Calibri"/>
                      <w:color w:val="000000"/>
                      <w:sz w:val="22"/>
                      <w:szCs w:val="22"/>
                    </w:rPr>
                  </w:rPrChange>
                </w:rPr>
                <w:t>8AJBA3FS2H0237664</w:t>
              </w:r>
            </w:ins>
          </w:p>
        </w:tc>
        <w:tc>
          <w:tcPr>
            <w:tcW w:w="840" w:type="dxa"/>
            <w:tcBorders>
              <w:top w:val="nil"/>
              <w:left w:val="nil"/>
              <w:bottom w:val="single" w:sz="4" w:space="0" w:color="auto"/>
              <w:right w:val="single" w:sz="4" w:space="0" w:color="auto"/>
            </w:tcBorders>
            <w:shd w:val="clear" w:color="000000" w:fill="FFFF00"/>
            <w:noWrap/>
            <w:vAlign w:val="center"/>
            <w:hideMark/>
            <w:tcPrChange w:id="53746"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3747" w:author="Matheus Gomes Faria" w:date="2019-03-13T18:58:00Z"/>
                <w:rFonts w:ascii="Calibri" w:hAnsi="Calibri" w:cs="Calibri"/>
                <w:color w:val="000000"/>
                <w:sz w:val="22"/>
                <w:szCs w:val="22"/>
                <w:highlight w:val="yellow"/>
                <w:rPrChange w:id="53748" w:author="Matheus Gomes Faria" w:date="2019-03-13T19:03:00Z">
                  <w:rPr>
                    <w:ins w:id="53749" w:author="Matheus Gomes Faria" w:date="2019-03-13T18:58:00Z"/>
                    <w:rFonts w:ascii="Calibri" w:hAnsi="Calibri" w:cs="Calibri"/>
                    <w:color w:val="000000"/>
                    <w:sz w:val="22"/>
                    <w:szCs w:val="22"/>
                  </w:rPr>
                </w:rPrChange>
              </w:rPr>
            </w:pPr>
            <w:ins w:id="53750" w:author="Matheus Gomes Faria" w:date="2019-03-13T18:58:00Z">
              <w:r w:rsidRPr="001F00FD">
                <w:rPr>
                  <w:rFonts w:ascii="Calibri" w:hAnsi="Calibri" w:cs="Calibri"/>
                  <w:color w:val="000000"/>
                  <w:sz w:val="22"/>
                  <w:szCs w:val="22"/>
                  <w:highlight w:val="yellow"/>
                  <w:rPrChange w:id="53751" w:author="Matheus Gomes Faria" w:date="2019-03-13T19:03:00Z">
                    <w:rPr>
                      <w:rFonts w:ascii="Calibri" w:hAnsi="Calibri" w:cs="Calibri"/>
                      <w:color w:val="000000"/>
                      <w:sz w:val="22"/>
                      <w:szCs w:val="22"/>
                    </w:rPr>
                  </w:rPrChange>
                </w:rPr>
                <w:t>BA</w:t>
              </w:r>
            </w:ins>
          </w:p>
        </w:tc>
        <w:tc>
          <w:tcPr>
            <w:tcW w:w="2760" w:type="dxa"/>
            <w:tcBorders>
              <w:top w:val="nil"/>
              <w:left w:val="nil"/>
              <w:bottom w:val="single" w:sz="4" w:space="0" w:color="auto"/>
              <w:right w:val="single" w:sz="4" w:space="0" w:color="auto"/>
            </w:tcBorders>
            <w:shd w:val="clear" w:color="000000" w:fill="FFFF00"/>
            <w:noWrap/>
            <w:vAlign w:val="center"/>
            <w:hideMark/>
            <w:tcPrChange w:id="53752"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3753" w:author="Matheus Gomes Faria" w:date="2019-03-13T18:58:00Z"/>
                <w:rFonts w:ascii="Calibri" w:hAnsi="Calibri" w:cs="Calibri"/>
                <w:color w:val="000000"/>
                <w:sz w:val="22"/>
                <w:szCs w:val="22"/>
                <w:highlight w:val="yellow"/>
                <w:rPrChange w:id="53754" w:author="Matheus Gomes Faria" w:date="2019-03-13T19:03:00Z">
                  <w:rPr>
                    <w:ins w:id="53755" w:author="Matheus Gomes Faria" w:date="2019-03-13T18:58:00Z"/>
                    <w:rFonts w:ascii="Calibri" w:hAnsi="Calibri" w:cs="Calibri"/>
                    <w:color w:val="000000"/>
                    <w:sz w:val="22"/>
                    <w:szCs w:val="22"/>
                  </w:rPr>
                </w:rPrChange>
              </w:rPr>
            </w:pPr>
            <w:ins w:id="53756" w:author="Matheus Gomes Faria" w:date="2019-03-13T18:58:00Z">
              <w:r w:rsidRPr="001F00FD">
                <w:rPr>
                  <w:rFonts w:ascii="Calibri" w:hAnsi="Calibri" w:cs="Calibri"/>
                  <w:color w:val="000000"/>
                  <w:sz w:val="22"/>
                  <w:szCs w:val="22"/>
                  <w:highlight w:val="yellow"/>
                  <w:rPrChange w:id="53757" w:author="Matheus Gomes Faria" w:date="2019-03-13T19:03:00Z">
                    <w:rPr>
                      <w:rFonts w:ascii="Calibri" w:hAnsi="Calibri" w:cs="Calibri"/>
                      <w:color w:val="000000"/>
                      <w:sz w:val="22"/>
                      <w:szCs w:val="22"/>
                    </w:rPr>
                  </w:rPrChange>
                </w:rPr>
                <w:t>SALVADOR</w:t>
              </w:r>
            </w:ins>
          </w:p>
        </w:tc>
        <w:tc>
          <w:tcPr>
            <w:tcW w:w="620" w:type="dxa"/>
            <w:tcBorders>
              <w:top w:val="nil"/>
              <w:left w:val="nil"/>
              <w:bottom w:val="single" w:sz="4" w:space="0" w:color="auto"/>
              <w:right w:val="single" w:sz="4" w:space="0" w:color="auto"/>
            </w:tcBorders>
            <w:shd w:val="clear" w:color="000000" w:fill="FFFF00"/>
            <w:noWrap/>
            <w:vAlign w:val="center"/>
            <w:hideMark/>
            <w:tcPrChange w:id="53758"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3759" w:author="Matheus Gomes Faria" w:date="2019-03-13T18:58:00Z"/>
                <w:rFonts w:ascii="Calibri" w:hAnsi="Calibri" w:cs="Calibri"/>
                <w:color w:val="000000"/>
                <w:sz w:val="22"/>
                <w:szCs w:val="22"/>
                <w:highlight w:val="yellow"/>
                <w:rPrChange w:id="53760" w:author="Matheus Gomes Faria" w:date="2019-03-13T19:03:00Z">
                  <w:rPr>
                    <w:ins w:id="53761" w:author="Matheus Gomes Faria" w:date="2019-03-13T18:58:00Z"/>
                    <w:rFonts w:ascii="Calibri" w:hAnsi="Calibri" w:cs="Calibri"/>
                    <w:color w:val="000000"/>
                    <w:sz w:val="22"/>
                    <w:szCs w:val="22"/>
                  </w:rPr>
                </w:rPrChange>
              </w:rPr>
            </w:pPr>
            <w:ins w:id="53762" w:author="Matheus Gomes Faria" w:date="2019-03-13T18:58:00Z">
              <w:r w:rsidRPr="001F00FD">
                <w:rPr>
                  <w:rFonts w:ascii="Calibri" w:hAnsi="Calibri" w:cs="Calibri"/>
                  <w:color w:val="000000"/>
                  <w:sz w:val="22"/>
                  <w:szCs w:val="22"/>
                  <w:highlight w:val="yellow"/>
                  <w:rPrChange w:id="53763" w:author="Matheus Gomes Faria" w:date="2019-03-13T19:03:00Z">
                    <w:rPr>
                      <w:rFonts w:ascii="Calibri" w:hAnsi="Calibri" w:cs="Calibri"/>
                      <w:color w:val="000000"/>
                      <w:sz w:val="22"/>
                      <w:szCs w:val="22"/>
                    </w:rPr>
                  </w:rPrChange>
                </w:rPr>
                <w:t>BA</w:t>
              </w:r>
            </w:ins>
          </w:p>
        </w:tc>
        <w:tc>
          <w:tcPr>
            <w:tcW w:w="1100" w:type="dxa"/>
            <w:tcBorders>
              <w:top w:val="nil"/>
              <w:left w:val="nil"/>
              <w:bottom w:val="single" w:sz="4" w:space="0" w:color="auto"/>
              <w:right w:val="single" w:sz="4" w:space="0" w:color="auto"/>
            </w:tcBorders>
            <w:shd w:val="clear" w:color="000000" w:fill="FFFF00"/>
            <w:noWrap/>
            <w:vAlign w:val="center"/>
            <w:hideMark/>
            <w:tcPrChange w:id="53764"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3765" w:author="Matheus Gomes Faria" w:date="2019-03-13T18:58:00Z"/>
                <w:rFonts w:ascii="Calibri" w:hAnsi="Calibri" w:cs="Calibri"/>
                <w:color w:val="000000"/>
                <w:sz w:val="22"/>
                <w:szCs w:val="22"/>
                <w:highlight w:val="yellow"/>
                <w:rPrChange w:id="53766" w:author="Matheus Gomes Faria" w:date="2019-03-13T19:03:00Z">
                  <w:rPr>
                    <w:ins w:id="53767" w:author="Matheus Gomes Faria" w:date="2019-03-13T18:58:00Z"/>
                    <w:rFonts w:ascii="Calibri" w:hAnsi="Calibri" w:cs="Calibri"/>
                    <w:color w:val="000000"/>
                    <w:sz w:val="22"/>
                    <w:szCs w:val="22"/>
                  </w:rPr>
                </w:rPrChange>
              </w:rPr>
            </w:pPr>
            <w:ins w:id="53768" w:author="Matheus Gomes Faria" w:date="2019-03-13T18:58:00Z">
              <w:r w:rsidRPr="001F00FD">
                <w:rPr>
                  <w:rFonts w:ascii="Calibri" w:hAnsi="Calibri" w:cs="Calibri"/>
                  <w:color w:val="000000"/>
                  <w:sz w:val="22"/>
                  <w:szCs w:val="22"/>
                  <w:highlight w:val="yellow"/>
                  <w:rPrChange w:id="53769" w:author="Matheus Gomes Faria" w:date="2019-03-13T19:03:00Z">
                    <w:rPr>
                      <w:rFonts w:ascii="Calibri" w:hAnsi="Calibri" w:cs="Calibri"/>
                      <w:color w:val="000000"/>
                      <w:sz w:val="22"/>
                      <w:szCs w:val="22"/>
                    </w:rPr>
                  </w:rPrChange>
                </w:rPr>
                <w:t>PKJ4081</w:t>
              </w:r>
            </w:ins>
          </w:p>
        </w:tc>
        <w:tc>
          <w:tcPr>
            <w:tcW w:w="1160" w:type="dxa"/>
            <w:tcBorders>
              <w:top w:val="nil"/>
              <w:left w:val="nil"/>
              <w:bottom w:val="single" w:sz="4" w:space="0" w:color="auto"/>
              <w:right w:val="single" w:sz="4" w:space="0" w:color="auto"/>
            </w:tcBorders>
            <w:shd w:val="clear" w:color="000000" w:fill="FFFF00"/>
            <w:noWrap/>
            <w:vAlign w:val="center"/>
            <w:hideMark/>
            <w:tcPrChange w:id="53770"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3771" w:author="Matheus Gomes Faria" w:date="2019-03-13T18:58:00Z"/>
                <w:rFonts w:ascii="Calibri" w:hAnsi="Calibri" w:cs="Calibri"/>
                <w:color w:val="000000"/>
                <w:sz w:val="22"/>
                <w:szCs w:val="22"/>
                <w:highlight w:val="yellow"/>
                <w:rPrChange w:id="53772" w:author="Matheus Gomes Faria" w:date="2019-03-13T19:03:00Z">
                  <w:rPr>
                    <w:ins w:id="53773" w:author="Matheus Gomes Faria" w:date="2019-03-13T18:58:00Z"/>
                    <w:rFonts w:ascii="Calibri" w:hAnsi="Calibri" w:cs="Calibri"/>
                    <w:color w:val="000000"/>
                    <w:sz w:val="22"/>
                    <w:szCs w:val="22"/>
                  </w:rPr>
                </w:rPrChange>
              </w:rPr>
            </w:pPr>
            <w:ins w:id="53774" w:author="Matheus Gomes Faria" w:date="2019-03-13T18:58:00Z">
              <w:r w:rsidRPr="001F00FD">
                <w:rPr>
                  <w:rFonts w:ascii="Calibri" w:hAnsi="Calibri" w:cs="Calibri"/>
                  <w:color w:val="000000"/>
                  <w:sz w:val="22"/>
                  <w:szCs w:val="22"/>
                  <w:highlight w:val="yellow"/>
                  <w:rPrChange w:id="53775" w:author="Matheus Gomes Faria" w:date="2019-03-13T19:03:00Z">
                    <w:rPr>
                      <w:rFonts w:ascii="Calibri" w:hAnsi="Calibri" w:cs="Calibri"/>
                      <w:color w:val="000000"/>
                      <w:sz w:val="22"/>
                      <w:szCs w:val="22"/>
                    </w:rPr>
                  </w:rPrChange>
                </w:rPr>
                <w:t>1113748386</w:t>
              </w:r>
            </w:ins>
          </w:p>
        </w:tc>
        <w:tc>
          <w:tcPr>
            <w:tcW w:w="820" w:type="dxa"/>
            <w:tcBorders>
              <w:top w:val="nil"/>
              <w:left w:val="nil"/>
              <w:bottom w:val="single" w:sz="4" w:space="0" w:color="auto"/>
              <w:right w:val="single" w:sz="4" w:space="0" w:color="auto"/>
            </w:tcBorders>
            <w:shd w:val="clear" w:color="000000" w:fill="FFFF00"/>
            <w:noWrap/>
            <w:vAlign w:val="center"/>
            <w:hideMark/>
            <w:tcPrChange w:id="53776"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3777" w:author="Matheus Gomes Faria" w:date="2019-03-13T18:58:00Z"/>
                <w:rFonts w:ascii="Calibri" w:hAnsi="Calibri" w:cs="Calibri"/>
                <w:color w:val="000000"/>
                <w:sz w:val="22"/>
                <w:szCs w:val="22"/>
                <w:highlight w:val="yellow"/>
                <w:rPrChange w:id="53778" w:author="Matheus Gomes Faria" w:date="2019-03-13T19:03:00Z">
                  <w:rPr>
                    <w:ins w:id="53779" w:author="Matheus Gomes Faria" w:date="2019-03-13T18:58:00Z"/>
                    <w:rFonts w:ascii="Calibri" w:hAnsi="Calibri" w:cs="Calibri"/>
                    <w:color w:val="000000"/>
                    <w:sz w:val="22"/>
                    <w:szCs w:val="22"/>
                  </w:rPr>
                </w:rPrChange>
              </w:rPr>
            </w:pPr>
            <w:ins w:id="53780" w:author="Matheus Gomes Faria" w:date="2019-03-13T18:58:00Z">
              <w:r w:rsidRPr="001F00FD">
                <w:rPr>
                  <w:rFonts w:ascii="Calibri" w:hAnsi="Calibri" w:cs="Calibri"/>
                  <w:color w:val="000000"/>
                  <w:sz w:val="22"/>
                  <w:szCs w:val="22"/>
                  <w:highlight w:val="yellow"/>
                  <w:rPrChange w:id="53781" w:author="Matheus Gomes Faria" w:date="2019-03-13T19:03:00Z">
                    <w:rPr>
                      <w:rFonts w:ascii="Calibri" w:hAnsi="Calibri" w:cs="Calibri"/>
                      <w:color w:val="000000"/>
                      <w:sz w:val="22"/>
                      <w:szCs w:val="22"/>
                    </w:rPr>
                  </w:rPrChange>
                </w:rPr>
                <w:t>2017</w:t>
              </w:r>
            </w:ins>
          </w:p>
        </w:tc>
        <w:tc>
          <w:tcPr>
            <w:tcW w:w="1900" w:type="dxa"/>
            <w:tcBorders>
              <w:top w:val="nil"/>
              <w:left w:val="nil"/>
              <w:bottom w:val="single" w:sz="4" w:space="0" w:color="auto"/>
              <w:right w:val="single" w:sz="4" w:space="0" w:color="auto"/>
            </w:tcBorders>
            <w:shd w:val="clear" w:color="000000" w:fill="FFFF00"/>
            <w:noWrap/>
            <w:vAlign w:val="center"/>
            <w:hideMark/>
            <w:tcPrChange w:id="53782"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3783" w:author="Matheus Gomes Faria" w:date="2019-03-13T18:58:00Z"/>
                <w:rFonts w:ascii="Calibri" w:hAnsi="Calibri" w:cs="Calibri"/>
                <w:color w:val="000000"/>
                <w:sz w:val="22"/>
                <w:szCs w:val="22"/>
                <w:highlight w:val="yellow"/>
                <w:rPrChange w:id="53784" w:author="Matheus Gomes Faria" w:date="2019-03-13T19:03:00Z">
                  <w:rPr>
                    <w:ins w:id="53785" w:author="Matheus Gomes Faria" w:date="2019-03-13T18:58:00Z"/>
                    <w:rFonts w:ascii="Calibri" w:hAnsi="Calibri" w:cs="Calibri"/>
                    <w:color w:val="000000"/>
                    <w:sz w:val="22"/>
                    <w:szCs w:val="22"/>
                  </w:rPr>
                </w:rPrChange>
              </w:rPr>
            </w:pPr>
            <w:ins w:id="53786" w:author="Matheus Gomes Faria" w:date="2019-03-13T18:58:00Z">
              <w:r w:rsidRPr="001F00FD">
                <w:rPr>
                  <w:rFonts w:ascii="Calibri" w:hAnsi="Calibri" w:cs="Calibri"/>
                  <w:color w:val="000000"/>
                  <w:sz w:val="22"/>
                  <w:szCs w:val="22"/>
                  <w:highlight w:val="yellow"/>
                  <w:rPrChange w:id="53787" w:author="Matheus Gomes Faria" w:date="2019-03-13T19:03:00Z">
                    <w:rPr>
                      <w:rFonts w:ascii="Calibri" w:hAnsi="Calibri" w:cs="Calibri"/>
                      <w:color w:val="000000"/>
                      <w:sz w:val="22"/>
                      <w:szCs w:val="22"/>
                    </w:rPr>
                  </w:rPrChange>
                </w:rPr>
                <w:t>00.389.481/0001-79</w:t>
              </w:r>
            </w:ins>
          </w:p>
        </w:tc>
        <w:tc>
          <w:tcPr>
            <w:tcW w:w="1120" w:type="dxa"/>
            <w:tcBorders>
              <w:top w:val="nil"/>
              <w:left w:val="nil"/>
              <w:bottom w:val="single" w:sz="4" w:space="0" w:color="auto"/>
              <w:right w:val="single" w:sz="4" w:space="0" w:color="auto"/>
            </w:tcBorders>
            <w:shd w:val="clear" w:color="000000" w:fill="FFFF00"/>
            <w:noWrap/>
            <w:vAlign w:val="center"/>
            <w:hideMark/>
            <w:tcPrChange w:id="53788"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3789" w:author="Matheus Gomes Faria" w:date="2019-03-13T18:58:00Z"/>
                <w:rFonts w:ascii="Calibri" w:hAnsi="Calibri" w:cs="Calibri"/>
                <w:color w:val="000000"/>
                <w:sz w:val="22"/>
                <w:szCs w:val="22"/>
                <w:highlight w:val="yellow"/>
                <w:rPrChange w:id="53790" w:author="Matheus Gomes Faria" w:date="2019-03-13T19:03:00Z">
                  <w:rPr>
                    <w:ins w:id="53791" w:author="Matheus Gomes Faria" w:date="2019-03-13T18:58:00Z"/>
                    <w:rFonts w:ascii="Calibri" w:hAnsi="Calibri" w:cs="Calibri"/>
                    <w:color w:val="000000"/>
                    <w:sz w:val="22"/>
                    <w:szCs w:val="22"/>
                  </w:rPr>
                </w:rPrChange>
              </w:rPr>
            </w:pPr>
            <w:ins w:id="53792" w:author="Matheus Gomes Faria" w:date="2019-03-13T18:58:00Z">
              <w:r w:rsidRPr="001F00FD">
                <w:rPr>
                  <w:rFonts w:ascii="Calibri" w:hAnsi="Calibri" w:cs="Calibri"/>
                  <w:color w:val="000000"/>
                  <w:sz w:val="22"/>
                  <w:szCs w:val="22"/>
                  <w:highlight w:val="yellow"/>
                  <w:rPrChange w:id="53793" w:author="Matheus Gomes Faria" w:date="2019-03-13T19:03:00Z">
                    <w:rPr>
                      <w:rFonts w:ascii="Calibri" w:hAnsi="Calibri" w:cs="Calibri"/>
                      <w:color w:val="000000"/>
                      <w:sz w:val="22"/>
                      <w:szCs w:val="22"/>
                    </w:rPr>
                  </w:rPrChange>
                </w:rPr>
                <w:t>211.895,00</w:t>
              </w:r>
            </w:ins>
          </w:p>
        </w:tc>
        <w:tc>
          <w:tcPr>
            <w:tcW w:w="960" w:type="dxa"/>
            <w:tcBorders>
              <w:top w:val="nil"/>
              <w:left w:val="nil"/>
              <w:bottom w:val="single" w:sz="4" w:space="0" w:color="auto"/>
              <w:right w:val="single" w:sz="4" w:space="0" w:color="auto"/>
            </w:tcBorders>
            <w:shd w:val="clear" w:color="000000" w:fill="FFFF00"/>
            <w:noWrap/>
            <w:vAlign w:val="center"/>
            <w:hideMark/>
            <w:tcPrChange w:id="53794"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53795" w:author="Matheus Gomes Faria" w:date="2019-03-13T18:58:00Z"/>
                <w:rFonts w:ascii="Calibri" w:hAnsi="Calibri" w:cs="Calibri"/>
                <w:color w:val="000000"/>
                <w:sz w:val="22"/>
                <w:szCs w:val="22"/>
              </w:rPr>
            </w:pPr>
            <w:ins w:id="53796" w:author="Matheus Gomes Faria" w:date="2019-03-13T18:58:00Z">
              <w:r w:rsidRPr="001F00FD">
                <w:rPr>
                  <w:rFonts w:ascii="Calibri" w:hAnsi="Calibri" w:cs="Calibri"/>
                  <w:color w:val="000000"/>
                  <w:sz w:val="22"/>
                  <w:szCs w:val="22"/>
                  <w:highlight w:val="yellow"/>
                  <w:rPrChange w:id="53797" w:author="Matheus Gomes Faria" w:date="2019-03-13T19:03:00Z">
                    <w:rPr>
                      <w:rFonts w:ascii="Calibri" w:hAnsi="Calibri" w:cs="Calibri"/>
                      <w:color w:val="000000"/>
                      <w:sz w:val="22"/>
                      <w:szCs w:val="22"/>
                    </w:rPr>
                  </w:rPrChange>
                </w:rPr>
                <w:t>002146-6</w:t>
              </w:r>
            </w:ins>
          </w:p>
        </w:tc>
      </w:tr>
      <w:tr w:rsidR="00CB0E70" w:rsidRPr="00CB0E70" w:rsidTr="003439B1">
        <w:trPr>
          <w:trHeight w:val="300"/>
          <w:jc w:val="center"/>
          <w:ins w:id="53798" w:author="Matheus Gomes Faria" w:date="2019-03-13T18:58:00Z"/>
          <w:trPrChange w:id="537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8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01" w:author="Matheus Gomes Faria" w:date="2019-03-13T18:58:00Z"/>
                <w:rFonts w:ascii="Calibri" w:hAnsi="Calibri" w:cs="Calibri"/>
                <w:color w:val="000000"/>
                <w:sz w:val="22"/>
                <w:szCs w:val="22"/>
              </w:rPr>
            </w:pPr>
            <w:ins w:id="53802" w:author="Matheus Gomes Faria" w:date="2019-03-13T18:58:00Z">
              <w:r w:rsidRPr="00CB0E70">
                <w:rPr>
                  <w:rFonts w:ascii="Calibri" w:hAnsi="Calibri" w:cs="Calibri"/>
                  <w:color w:val="000000"/>
                  <w:sz w:val="22"/>
                  <w:szCs w:val="22"/>
                </w:rPr>
                <w:t>9BG148DK0HC430662</w:t>
              </w:r>
            </w:ins>
          </w:p>
        </w:tc>
        <w:tc>
          <w:tcPr>
            <w:tcW w:w="840" w:type="dxa"/>
            <w:tcBorders>
              <w:top w:val="nil"/>
              <w:left w:val="nil"/>
              <w:bottom w:val="single" w:sz="4" w:space="0" w:color="auto"/>
              <w:right w:val="single" w:sz="4" w:space="0" w:color="auto"/>
            </w:tcBorders>
            <w:shd w:val="clear" w:color="auto" w:fill="auto"/>
            <w:noWrap/>
            <w:vAlign w:val="center"/>
            <w:hideMark/>
            <w:tcPrChange w:id="538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04" w:author="Matheus Gomes Faria" w:date="2019-03-13T18:58:00Z"/>
                <w:rFonts w:ascii="Calibri" w:hAnsi="Calibri" w:cs="Calibri"/>
                <w:color w:val="000000"/>
                <w:sz w:val="22"/>
                <w:szCs w:val="22"/>
              </w:rPr>
            </w:pPr>
            <w:ins w:id="5380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38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07" w:author="Matheus Gomes Faria" w:date="2019-03-13T18:58:00Z"/>
                <w:rFonts w:ascii="Calibri" w:hAnsi="Calibri" w:cs="Calibri"/>
                <w:color w:val="000000"/>
                <w:sz w:val="22"/>
                <w:szCs w:val="22"/>
              </w:rPr>
            </w:pPr>
            <w:ins w:id="5380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38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10" w:author="Matheus Gomes Faria" w:date="2019-03-13T18:58:00Z"/>
                <w:rFonts w:ascii="Calibri" w:hAnsi="Calibri" w:cs="Calibri"/>
                <w:color w:val="000000"/>
                <w:sz w:val="22"/>
                <w:szCs w:val="22"/>
              </w:rPr>
            </w:pPr>
            <w:ins w:id="5381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38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13" w:author="Matheus Gomes Faria" w:date="2019-03-13T18:58:00Z"/>
                <w:rFonts w:ascii="Calibri" w:hAnsi="Calibri" w:cs="Calibri"/>
                <w:color w:val="000000"/>
                <w:sz w:val="22"/>
                <w:szCs w:val="22"/>
              </w:rPr>
            </w:pPr>
            <w:ins w:id="53814" w:author="Matheus Gomes Faria" w:date="2019-03-13T18:58:00Z">
              <w:r w:rsidRPr="00CB0E70">
                <w:rPr>
                  <w:rFonts w:ascii="Calibri" w:hAnsi="Calibri" w:cs="Calibri"/>
                  <w:color w:val="000000"/>
                  <w:sz w:val="22"/>
                  <w:szCs w:val="22"/>
                </w:rPr>
                <w:t>PKK2481</w:t>
              </w:r>
            </w:ins>
          </w:p>
        </w:tc>
        <w:tc>
          <w:tcPr>
            <w:tcW w:w="1160" w:type="dxa"/>
            <w:tcBorders>
              <w:top w:val="nil"/>
              <w:left w:val="nil"/>
              <w:bottom w:val="single" w:sz="4" w:space="0" w:color="auto"/>
              <w:right w:val="single" w:sz="4" w:space="0" w:color="auto"/>
            </w:tcBorders>
            <w:shd w:val="clear" w:color="auto" w:fill="auto"/>
            <w:noWrap/>
            <w:vAlign w:val="center"/>
            <w:hideMark/>
            <w:tcPrChange w:id="538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16" w:author="Matheus Gomes Faria" w:date="2019-03-13T18:58:00Z"/>
                <w:rFonts w:ascii="Calibri" w:hAnsi="Calibri" w:cs="Calibri"/>
                <w:color w:val="000000"/>
                <w:sz w:val="22"/>
                <w:szCs w:val="22"/>
              </w:rPr>
            </w:pPr>
            <w:ins w:id="53817" w:author="Matheus Gomes Faria" w:date="2019-03-13T18:58:00Z">
              <w:r w:rsidRPr="00CB0E70">
                <w:rPr>
                  <w:rFonts w:ascii="Calibri" w:hAnsi="Calibri" w:cs="Calibri"/>
                  <w:color w:val="000000"/>
                  <w:sz w:val="22"/>
                  <w:szCs w:val="22"/>
                </w:rPr>
                <w:t>1114744651</w:t>
              </w:r>
            </w:ins>
          </w:p>
        </w:tc>
        <w:tc>
          <w:tcPr>
            <w:tcW w:w="820" w:type="dxa"/>
            <w:tcBorders>
              <w:top w:val="nil"/>
              <w:left w:val="nil"/>
              <w:bottom w:val="single" w:sz="4" w:space="0" w:color="auto"/>
              <w:right w:val="single" w:sz="4" w:space="0" w:color="auto"/>
            </w:tcBorders>
            <w:shd w:val="clear" w:color="auto" w:fill="auto"/>
            <w:noWrap/>
            <w:vAlign w:val="center"/>
            <w:hideMark/>
            <w:tcPrChange w:id="538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19" w:author="Matheus Gomes Faria" w:date="2019-03-13T18:58:00Z"/>
                <w:rFonts w:ascii="Calibri" w:hAnsi="Calibri" w:cs="Calibri"/>
                <w:color w:val="000000"/>
                <w:sz w:val="22"/>
                <w:szCs w:val="22"/>
              </w:rPr>
            </w:pPr>
            <w:ins w:id="538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38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22" w:author="Matheus Gomes Faria" w:date="2019-03-13T18:58:00Z"/>
                <w:rFonts w:ascii="Calibri" w:hAnsi="Calibri" w:cs="Calibri"/>
                <w:color w:val="000000"/>
                <w:sz w:val="22"/>
                <w:szCs w:val="22"/>
              </w:rPr>
            </w:pPr>
            <w:ins w:id="5382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38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25" w:author="Matheus Gomes Faria" w:date="2019-03-13T18:58:00Z"/>
                <w:rFonts w:ascii="Calibri" w:hAnsi="Calibri" w:cs="Calibri"/>
                <w:color w:val="000000"/>
                <w:sz w:val="22"/>
                <w:szCs w:val="22"/>
              </w:rPr>
            </w:pPr>
            <w:ins w:id="5382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38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28" w:author="Matheus Gomes Faria" w:date="2019-03-13T18:58:00Z"/>
                <w:rFonts w:ascii="Calibri" w:hAnsi="Calibri" w:cs="Calibri"/>
                <w:color w:val="000000"/>
                <w:sz w:val="22"/>
                <w:szCs w:val="22"/>
              </w:rPr>
            </w:pPr>
            <w:ins w:id="5382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3830" w:author="Matheus Gomes Faria" w:date="2019-03-13T18:58:00Z"/>
          <w:trPrChange w:id="538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8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33" w:author="Matheus Gomes Faria" w:date="2019-03-13T18:58:00Z"/>
                <w:rFonts w:ascii="Calibri" w:hAnsi="Calibri" w:cs="Calibri"/>
                <w:color w:val="000000"/>
                <w:sz w:val="22"/>
                <w:szCs w:val="22"/>
              </w:rPr>
            </w:pPr>
            <w:ins w:id="53834" w:author="Matheus Gomes Faria" w:date="2019-03-13T18:58:00Z">
              <w:r w:rsidRPr="00CB0E70">
                <w:rPr>
                  <w:rFonts w:ascii="Calibri" w:hAnsi="Calibri" w:cs="Calibri"/>
                  <w:color w:val="000000"/>
                  <w:sz w:val="22"/>
                  <w:szCs w:val="22"/>
                </w:rPr>
                <w:t>9BG148DK0HC433130</w:t>
              </w:r>
            </w:ins>
          </w:p>
        </w:tc>
        <w:tc>
          <w:tcPr>
            <w:tcW w:w="840" w:type="dxa"/>
            <w:tcBorders>
              <w:top w:val="nil"/>
              <w:left w:val="nil"/>
              <w:bottom w:val="single" w:sz="4" w:space="0" w:color="auto"/>
              <w:right w:val="single" w:sz="4" w:space="0" w:color="auto"/>
            </w:tcBorders>
            <w:shd w:val="clear" w:color="auto" w:fill="auto"/>
            <w:noWrap/>
            <w:vAlign w:val="center"/>
            <w:hideMark/>
            <w:tcPrChange w:id="538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36" w:author="Matheus Gomes Faria" w:date="2019-03-13T18:58:00Z"/>
                <w:rFonts w:ascii="Calibri" w:hAnsi="Calibri" w:cs="Calibri"/>
                <w:color w:val="000000"/>
                <w:sz w:val="22"/>
                <w:szCs w:val="22"/>
              </w:rPr>
            </w:pPr>
            <w:ins w:id="5383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38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39" w:author="Matheus Gomes Faria" w:date="2019-03-13T18:58:00Z"/>
                <w:rFonts w:ascii="Calibri" w:hAnsi="Calibri" w:cs="Calibri"/>
                <w:color w:val="000000"/>
                <w:sz w:val="22"/>
                <w:szCs w:val="22"/>
              </w:rPr>
            </w:pPr>
            <w:ins w:id="5384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38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42" w:author="Matheus Gomes Faria" w:date="2019-03-13T18:58:00Z"/>
                <w:rFonts w:ascii="Calibri" w:hAnsi="Calibri" w:cs="Calibri"/>
                <w:color w:val="000000"/>
                <w:sz w:val="22"/>
                <w:szCs w:val="22"/>
              </w:rPr>
            </w:pPr>
            <w:ins w:id="5384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38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45" w:author="Matheus Gomes Faria" w:date="2019-03-13T18:58:00Z"/>
                <w:rFonts w:ascii="Calibri" w:hAnsi="Calibri" w:cs="Calibri"/>
                <w:color w:val="000000"/>
                <w:sz w:val="22"/>
                <w:szCs w:val="22"/>
              </w:rPr>
            </w:pPr>
            <w:ins w:id="53846" w:author="Matheus Gomes Faria" w:date="2019-03-13T18:58:00Z">
              <w:r w:rsidRPr="00CB0E70">
                <w:rPr>
                  <w:rFonts w:ascii="Calibri" w:hAnsi="Calibri" w:cs="Calibri"/>
                  <w:color w:val="000000"/>
                  <w:sz w:val="22"/>
                  <w:szCs w:val="22"/>
                </w:rPr>
                <w:t>PKK9130</w:t>
              </w:r>
            </w:ins>
          </w:p>
        </w:tc>
        <w:tc>
          <w:tcPr>
            <w:tcW w:w="1160" w:type="dxa"/>
            <w:tcBorders>
              <w:top w:val="nil"/>
              <w:left w:val="nil"/>
              <w:bottom w:val="single" w:sz="4" w:space="0" w:color="auto"/>
              <w:right w:val="single" w:sz="4" w:space="0" w:color="auto"/>
            </w:tcBorders>
            <w:shd w:val="clear" w:color="auto" w:fill="auto"/>
            <w:noWrap/>
            <w:vAlign w:val="center"/>
            <w:hideMark/>
            <w:tcPrChange w:id="538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48" w:author="Matheus Gomes Faria" w:date="2019-03-13T18:58:00Z"/>
                <w:rFonts w:ascii="Calibri" w:hAnsi="Calibri" w:cs="Calibri"/>
                <w:color w:val="000000"/>
                <w:sz w:val="22"/>
                <w:szCs w:val="22"/>
              </w:rPr>
            </w:pPr>
            <w:ins w:id="53849" w:author="Matheus Gomes Faria" w:date="2019-03-13T18:58:00Z">
              <w:r w:rsidRPr="00CB0E70">
                <w:rPr>
                  <w:rFonts w:ascii="Calibri" w:hAnsi="Calibri" w:cs="Calibri"/>
                  <w:color w:val="000000"/>
                  <w:sz w:val="22"/>
                  <w:szCs w:val="22"/>
                </w:rPr>
                <w:t>1114720434</w:t>
              </w:r>
            </w:ins>
          </w:p>
        </w:tc>
        <w:tc>
          <w:tcPr>
            <w:tcW w:w="820" w:type="dxa"/>
            <w:tcBorders>
              <w:top w:val="nil"/>
              <w:left w:val="nil"/>
              <w:bottom w:val="single" w:sz="4" w:space="0" w:color="auto"/>
              <w:right w:val="single" w:sz="4" w:space="0" w:color="auto"/>
            </w:tcBorders>
            <w:shd w:val="clear" w:color="auto" w:fill="auto"/>
            <w:noWrap/>
            <w:vAlign w:val="center"/>
            <w:hideMark/>
            <w:tcPrChange w:id="538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51" w:author="Matheus Gomes Faria" w:date="2019-03-13T18:58:00Z"/>
                <w:rFonts w:ascii="Calibri" w:hAnsi="Calibri" w:cs="Calibri"/>
                <w:color w:val="000000"/>
                <w:sz w:val="22"/>
                <w:szCs w:val="22"/>
              </w:rPr>
            </w:pPr>
            <w:ins w:id="538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38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54" w:author="Matheus Gomes Faria" w:date="2019-03-13T18:58:00Z"/>
                <w:rFonts w:ascii="Calibri" w:hAnsi="Calibri" w:cs="Calibri"/>
                <w:color w:val="000000"/>
                <w:sz w:val="22"/>
                <w:szCs w:val="22"/>
              </w:rPr>
            </w:pPr>
            <w:ins w:id="5385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38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57" w:author="Matheus Gomes Faria" w:date="2019-03-13T18:58:00Z"/>
                <w:rFonts w:ascii="Calibri" w:hAnsi="Calibri" w:cs="Calibri"/>
                <w:color w:val="000000"/>
                <w:sz w:val="22"/>
                <w:szCs w:val="22"/>
              </w:rPr>
            </w:pPr>
            <w:ins w:id="5385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38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60" w:author="Matheus Gomes Faria" w:date="2019-03-13T18:58:00Z"/>
                <w:rFonts w:ascii="Calibri" w:hAnsi="Calibri" w:cs="Calibri"/>
                <w:color w:val="000000"/>
                <w:sz w:val="22"/>
                <w:szCs w:val="22"/>
              </w:rPr>
            </w:pPr>
            <w:ins w:id="5386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3862" w:author="Matheus Gomes Faria" w:date="2019-03-13T18:58:00Z"/>
          <w:trPrChange w:id="538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8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65" w:author="Matheus Gomes Faria" w:date="2019-03-13T18:58:00Z"/>
                <w:rFonts w:ascii="Calibri" w:hAnsi="Calibri" w:cs="Calibri"/>
                <w:color w:val="000000"/>
                <w:sz w:val="22"/>
                <w:szCs w:val="22"/>
              </w:rPr>
            </w:pPr>
            <w:ins w:id="53866" w:author="Matheus Gomes Faria" w:date="2019-03-13T18:58:00Z">
              <w:r w:rsidRPr="00CB0E70">
                <w:rPr>
                  <w:rFonts w:ascii="Calibri" w:hAnsi="Calibri" w:cs="Calibri"/>
                  <w:color w:val="000000"/>
                  <w:sz w:val="22"/>
                  <w:szCs w:val="22"/>
                </w:rPr>
                <w:t>9BG148DK0HC433345</w:t>
              </w:r>
            </w:ins>
          </w:p>
        </w:tc>
        <w:tc>
          <w:tcPr>
            <w:tcW w:w="840" w:type="dxa"/>
            <w:tcBorders>
              <w:top w:val="nil"/>
              <w:left w:val="nil"/>
              <w:bottom w:val="single" w:sz="4" w:space="0" w:color="auto"/>
              <w:right w:val="single" w:sz="4" w:space="0" w:color="auto"/>
            </w:tcBorders>
            <w:shd w:val="clear" w:color="auto" w:fill="auto"/>
            <w:noWrap/>
            <w:vAlign w:val="center"/>
            <w:hideMark/>
            <w:tcPrChange w:id="538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68" w:author="Matheus Gomes Faria" w:date="2019-03-13T18:58:00Z"/>
                <w:rFonts w:ascii="Calibri" w:hAnsi="Calibri" w:cs="Calibri"/>
                <w:color w:val="000000"/>
                <w:sz w:val="22"/>
                <w:szCs w:val="22"/>
              </w:rPr>
            </w:pPr>
            <w:ins w:id="5386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38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71" w:author="Matheus Gomes Faria" w:date="2019-03-13T18:58:00Z"/>
                <w:rFonts w:ascii="Calibri" w:hAnsi="Calibri" w:cs="Calibri"/>
                <w:color w:val="000000"/>
                <w:sz w:val="22"/>
                <w:szCs w:val="22"/>
              </w:rPr>
            </w:pPr>
            <w:ins w:id="5387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38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74" w:author="Matheus Gomes Faria" w:date="2019-03-13T18:58:00Z"/>
                <w:rFonts w:ascii="Calibri" w:hAnsi="Calibri" w:cs="Calibri"/>
                <w:color w:val="000000"/>
                <w:sz w:val="22"/>
                <w:szCs w:val="22"/>
              </w:rPr>
            </w:pPr>
            <w:ins w:id="5387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38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77" w:author="Matheus Gomes Faria" w:date="2019-03-13T18:58:00Z"/>
                <w:rFonts w:ascii="Calibri" w:hAnsi="Calibri" w:cs="Calibri"/>
                <w:color w:val="000000"/>
                <w:sz w:val="22"/>
                <w:szCs w:val="22"/>
              </w:rPr>
            </w:pPr>
            <w:ins w:id="53878" w:author="Matheus Gomes Faria" w:date="2019-03-13T18:58:00Z">
              <w:r w:rsidRPr="00CB0E70">
                <w:rPr>
                  <w:rFonts w:ascii="Calibri" w:hAnsi="Calibri" w:cs="Calibri"/>
                  <w:color w:val="000000"/>
                  <w:sz w:val="22"/>
                  <w:szCs w:val="22"/>
                </w:rPr>
                <w:t>PKK9638</w:t>
              </w:r>
            </w:ins>
          </w:p>
        </w:tc>
        <w:tc>
          <w:tcPr>
            <w:tcW w:w="1160" w:type="dxa"/>
            <w:tcBorders>
              <w:top w:val="nil"/>
              <w:left w:val="nil"/>
              <w:bottom w:val="single" w:sz="4" w:space="0" w:color="auto"/>
              <w:right w:val="single" w:sz="4" w:space="0" w:color="auto"/>
            </w:tcBorders>
            <w:shd w:val="clear" w:color="auto" w:fill="auto"/>
            <w:noWrap/>
            <w:vAlign w:val="center"/>
            <w:hideMark/>
            <w:tcPrChange w:id="538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80" w:author="Matheus Gomes Faria" w:date="2019-03-13T18:58:00Z"/>
                <w:rFonts w:ascii="Calibri" w:hAnsi="Calibri" w:cs="Calibri"/>
                <w:color w:val="000000"/>
                <w:sz w:val="22"/>
                <w:szCs w:val="22"/>
              </w:rPr>
            </w:pPr>
            <w:ins w:id="53881" w:author="Matheus Gomes Faria" w:date="2019-03-13T18:58:00Z">
              <w:r w:rsidRPr="00CB0E70">
                <w:rPr>
                  <w:rFonts w:ascii="Calibri" w:hAnsi="Calibri" w:cs="Calibri"/>
                  <w:color w:val="000000"/>
                  <w:sz w:val="22"/>
                  <w:szCs w:val="22"/>
                </w:rPr>
                <w:t>1114717662</w:t>
              </w:r>
            </w:ins>
          </w:p>
        </w:tc>
        <w:tc>
          <w:tcPr>
            <w:tcW w:w="820" w:type="dxa"/>
            <w:tcBorders>
              <w:top w:val="nil"/>
              <w:left w:val="nil"/>
              <w:bottom w:val="single" w:sz="4" w:space="0" w:color="auto"/>
              <w:right w:val="single" w:sz="4" w:space="0" w:color="auto"/>
            </w:tcBorders>
            <w:shd w:val="clear" w:color="auto" w:fill="auto"/>
            <w:noWrap/>
            <w:vAlign w:val="center"/>
            <w:hideMark/>
            <w:tcPrChange w:id="538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83" w:author="Matheus Gomes Faria" w:date="2019-03-13T18:58:00Z"/>
                <w:rFonts w:ascii="Calibri" w:hAnsi="Calibri" w:cs="Calibri"/>
                <w:color w:val="000000"/>
                <w:sz w:val="22"/>
                <w:szCs w:val="22"/>
              </w:rPr>
            </w:pPr>
            <w:ins w:id="538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38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86" w:author="Matheus Gomes Faria" w:date="2019-03-13T18:58:00Z"/>
                <w:rFonts w:ascii="Calibri" w:hAnsi="Calibri" w:cs="Calibri"/>
                <w:color w:val="000000"/>
                <w:sz w:val="22"/>
                <w:szCs w:val="22"/>
              </w:rPr>
            </w:pPr>
            <w:ins w:id="5388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38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89" w:author="Matheus Gomes Faria" w:date="2019-03-13T18:58:00Z"/>
                <w:rFonts w:ascii="Calibri" w:hAnsi="Calibri" w:cs="Calibri"/>
                <w:color w:val="000000"/>
                <w:sz w:val="22"/>
                <w:szCs w:val="22"/>
              </w:rPr>
            </w:pPr>
            <w:ins w:id="5389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38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92" w:author="Matheus Gomes Faria" w:date="2019-03-13T18:58:00Z"/>
                <w:rFonts w:ascii="Calibri" w:hAnsi="Calibri" w:cs="Calibri"/>
                <w:color w:val="000000"/>
                <w:sz w:val="22"/>
                <w:szCs w:val="22"/>
              </w:rPr>
            </w:pPr>
            <w:ins w:id="5389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3894" w:author="Matheus Gomes Faria" w:date="2019-03-13T18:58:00Z"/>
          <w:trPrChange w:id="538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8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897" w:author="Matheus Gomes Faria" w:date="2019-03-13T18:58:00Z"/>
                <w:rFonts w:ascii="Calibri" w:hAnsi="Calibri" w:cs="Calibri"/>
                <w:color w:val="000000"/>
                <w:sz w:val="22"/>
                <w:szCs w:val="22"/>
              </w:rPr>
            </w:pPr>
            <w:ins w:id="53898" w:author="Matheus Gomes Faria" w:date="2019-03-13T18:58:00Z">
              <w:r w:rsidRPr="00CB0E70">
                <w:rPr>
                  <w:rFonts w:ascii="Calibri" w:hAnsi="Calibri" w:cs="Calibri"/>
                  <w:color w:val="000000"/>
                  <w:sz w:val="22"/>
                  <w:szCs w:val="22"/>
                </w:rPr>
                <w:t>9BG148DK0HC434671</w:t>
              </w:r>
            </w:ins>
          </w:p>
        </w:tc>
        <w:tc>
          <w:tcPr>
            <w:tcW w:w="840" w:type="dxa"/>
            <w:tcBorders>
              <w:top w:val="nil"/>
              <w:left w:val="nil"/>
              <w:bottom w:val="single" w:sz="4" w:space="0" w:color="auto"/>
              <w:right w:val="single" w:sz="4" w:space="0" w:color="auto"/>
            </w:tcBorders>
            <w:shd w:val="clear" w:color="auto" w:fill="auto"/>
            <w:noWrap/>
            <w:vAlign w:val="center"/>
            <w:hideMark/>
            <w:tcPrChange w:id="538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00" w:author="Matheus Gomes Faria" w:date="2019-03-13T18:58:00Z"/>
                <w:rFonts w:ascii="Calibri" w:hAnsi="Calibri" w:cs="Calibri"/>
                <w:color w:val="000000"/>
                <w:sz w:val="22"/>
                <w:szCs w:val="22"/>
              </w:rPr>
            </w:pPr>
            <w:ins w:id="5390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39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03" w:author="Matheus Gomes Faria" w:date="2019-03-13T18:58:00Z"/>
                <w:rFonts w:ascii="Calibri" w:hAnsi="Calibri" w:cs="Calibri"/>
                <w:color w:val="000000"/>
                <w:sz w:val="22"/>
                <w:szCs w:val="22"/>
              </w:rPr>
            </w:pPr>
            <w:ins w:id="5390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39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06" w:author="Matheus Gomes Faria" w:date="2019-03-13T18:58:00Z"/>
                <w:rFonts w:ascii="Calibri" w:hAnsi="Calibri" w:cs="Calibri"/>
                <w:color w:val="000000"/>
                <w:sz w:val="22"/>
                <w:szCs w:val="22"/>
              </w:rPr>
            </w:pPr>
            <w:ins w:id="5390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39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09" w:author="Matheus Gomes Faria" w:date="2019-03-13T18:58:00Z"/>
                <w:rFonts w:ascii="Calibri" w:hAnsi="Calibri" w:cs="Calibri"/>
                <w:color w:val="000000"/>
                <w:sz w:val="22"/>
                <w:szCs w:val="22"/>
              </w:rPr>
            </w:pPr>
            <w:ins w:id="53910" w:author="Matheus Gomes Faria" w:date="2019-03-13T18:58:00Z">
              <w:r w:rsidRPr="00CB0E70">
                <w:rPr>
                  <w:rFonts w:ascii="Calibri" w:hAnsi="Calibri" w:cs="Calibri"/>
                  <w:color w:val="000000"/>
                  <w:sz w:val="22"/>
                  <w:szCs w:val="22"/>
                </w:rPr>
                <w:t>PKK1304</w:t>
              </w:r>
            </w:ins>
          </w:p>
        </w:tc>
        <w:tc>
          <w:tcPr>
            <w:tcW w:w="1160" w:type="dxa"/>
            <w:tcBorders>
              <w:top w:val="nil"/>
              <w:left w:val="nil"/>
              <w:bottom w:val="single" w:sz="4" w:space="0" w:color="auto"/>
              <w:right w:val="single" w:sz="4" w:space="0" w:color="auto"/>
            </w:tcBorders>
            <w:shd w:val="clear" w:color="auto" w:fill="auto"/>
            <w:noWrap/>
            <w:vAlign w:val="center"/>
            <w:hideMark/>
            <w:tcPrChange w:id="539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12" w:author="Matheus Gomes Faria" w:date="2019-03-13T18:58:00Z"/>
                <w:rFonts w:ascii="Calibri" w:hAnsi="Calibri" w:cs="Calibri"/>
                <w:color w:val="000000"/>
                <w:sz w:val="22"/>
                <w:szCs w:val="22"/>
              </w:rPr>
            </w:pPr>
            <w:ins w:id="53913" w:author="Matheus Gomes Faria" w:date="2019-03-13T18:58:00Z">
              <w:r w:rsidRPr="00CB0E70">
                <w:rPr>
                  <w:rFonts w:ascii="Calibri" w:hAnsi="Calibri" w:cs="Calibri"/>
                  <w:color w:val="000000"/>
                  <w:sz w:val="22"/>
                  <w:szCs w:val="22"/>
                </w:rPr>
                <w:t>1114716968</w:t>
              </w:r>
            </w:ins>
          </w:p>
        </w:tc>
        <w:tc>
          <w:tcPr>
            <w:tcW w:w="820" w:type="dxa"/>
            <w:tcBorders>
              <w:top w:val="nil"/>
              <w:left w:val="nil"/>
              <w:bottom w:val="single" w:sz="4" w:space="0" w:color="auto"/>
              <w:right w:val="single" w:sz="4" w:space="0" w:color="auto"/>
            </w:tcBorders>
            <w:shd w:val="clear" w:color="auto" w:fill="auto"/>
            <w:noWrap/>
            <w:vAlign w:val="center"/>
            <w:hideMark/>
            <w:tcPrChange w:id="539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15" w:author="Matheus Gomes Faria" w:date="2019-03-13T18:58:00Z"/>
                <w:rFonts w:ascii="Calibri" w:hAnsi="Calibri" w:cs="Calibri"/>
                <w:color w:val="000000"/>
                <w:sz w:val="22"/>
                <w:szCs w:val="22"/>
              </w:rPr>
            </w:pPr>
            <w:ins w:id="539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39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18" w:author="Matheus Gomes Faria" w:date="2019-03-13T18:58:00Z"/>
                <w:rFonts w:ascii="Calibri" w:hAnsi="Calibri" w:cs="Calibri"/>
                <w:color w:val="000000"/>
                <w:sz w:val="22"/>
                <w:szCs w:val="22"/>
              </w:rPr>
            </w:pPr>
            <w:ins w:id="5391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39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21" w:author="Matheus Gomes Faria" w:date="2019-03-13T18:58:00Z"/>
                <w:rFonts w:ascii="Calibri" w:hAnsi="Calibri" w:cs="Calibri"/>
                <w:color w:val="000000"/>
                <w:sz w:val="22"/>
                <w:szCs w:val="22"/>
              </w:rPr>
            </w:pPr>
            <w:ins w:id="5392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39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24" w:author="Matheus Gomes Faria" w:date="2019-03-13T18:58:00Z"/>
                <w:rFonts w:ascii="Calibri" w:hAnsi="Calibri" w:cs="Calibri"/>
                <w:color w:val="000000"/>
                <w:sz w:val="22"/>
                <w:szCs w:val="22"/>
              </w:rPr>
            </w:pPr>
            <w:ins w:id="5392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3926" w:author="Matheus Gomes Faria" w:date="2019-03-13T18:58:00Z"/>
          <w:trPrChange w:id="539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9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29" w:author="Matheus Gomes Faria" w:date="2019-03-13T18:58:00Z"/>
                <w:rFonts w:ascii="Calibri" w:hAnsi="Calibri" w:cs="Calibri"/>
                <w:color w:val="000000"/>
                <w:sz w:val="22"/>
                <w:szCs w:val="22"/>
              </w:rPr>
            </w:pPr>
            <w:ins w:id="53930" w:author="Matheus Gomes Faria" w:date="2019-03-13T18:58:00Z">
              <w:r w:rsidRPr="00CB0E70">
                <w:rPr>
                  <w:rFonts w:ascii="Calibri" w:hAnsi="Calibri" w:cs="Calibri"/>
                  <w:color w:val="000000"/>
                  <w:sz w:val="22"/>
                  <w:szCs w:val="22"/>
                </w:rPr>
                <w:lastRenderedPageBreak/>
                <w:t>9BG148DK0HC433206</w:t>
              </w:r>
            </w:ins>
          </w:p>
        </w:tc>
        <w:tc>
          <w:tcPr>
            <w:tcW w:w="840" w:type="dxa"/>
            <w:tcBorders>
              <w:top w:val="nil"/>
              <w:left w:val="nil"/>
              <w:bottom w:val="single" w:sz="4" w:space="0" w:color="auto"/>
              <w:right w:val="single" w:sz="4" w:space="0" w:color="auto"/>
            </w:tcBorders>
            <w:shd w:val="clear" w:color="auto" w:fill="auto"/>
            <w:noWrap/>
            <w:vAlign w:val="center"/>
            <w:hideMark/>
            <w:tcPrChange w:id="539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32" w:author="Matheus Gomes Faria" w:date="2019-03-13T18:58:00Z"/>
                <w:rFonts w:ascii="Calibri" w:hAnsi="Calibri" w:cs="Calibri"/>
                <w:color w:val="000000"/>
                <w:sz w:val="22"/>
                <w:szCs w:val="22"/>
              </w:rPr>
            </w:pPr>
            <w:ins w:id="5393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39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35" w:author="Matheus Gomes Faria" w:date="2019-03-13T18:58:00Z"/>
                <w:rFonts w:ascii="Calibri" w:hAnsi="Calibri" w:cs="Calibri"/>
                <w:color w:val="000000"/>
                <w:sz w:val="22"/>
                <w:szCs w:val="22"/>
              </w:rPr>
            </w:pPr>
            <w:ins w:id="5393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39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38" w:author="Matheus Gomes Faria" w:date="2019-03-13T18:58:00Z"/>
                <w:rFonts w:ascii="Calibri" w:hAnsi="Calibri" w:cs="Calibri"/>
                <w:color w:val="000000"/>
                <w:sz w:val="22"/>
                <w:szCs w:val="22"/>
              </w:rPr>
            </w:pPr>
            <w:ins w:id="5393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39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41" w:author="Matheus Gomes Faria" w:date="2019-03-13T18:58:00Z"/>
                <w:rFonts w:ascii="Calibri" w:hAnsi="Calibri" w:cs="Calibri"/>
                <w:color w:val="000000"/>
                <w:sz w:val="22"/>
                <w:szCs w:val="22"/>
              </w:rPr>
            </w:pPr>
            <w:ins w:id="53942" w:author="Matheus Gomes Faria" w:date="2019-03-13T18:58:00Z">
              <w:r w:rsidRPr="00CB0E70">
                <w:rPr>
                  <w:rFonts w:ascii="Calibri" w:hAnsi="Calibri" w:cs="Calibri"/>
                  <w:color w:val="000000"/>
                  <w:sz w:val="22"/>
                  <w:szCs w:val="22"/>
                </w:rPr>
                <w:t>PKK7497</w:t>
              </w:r>
            </w:ins>
          </w:p>
        </w:tc>
        <w:tc>
          <w:tcPr>
            <w:tcW w:w="1160" w:type="dxa"/>
            <w:tcBorders>
              <w:top w:val="nil"/>
              <w:left w:val="nil"/>
              <w:bottom w:val="single" w:sz="4" w:space="0" w:color="auto"/>
              <w:right w:val="single" w:sz="4" w:space="0" w:color="auto"/>
            </w:tcBorders>
            <w:shd w:val="clear" w:color="auto" w:fill="auto"/>
            <w:noWrap/>
            <w:vAlign w:val="center"/>
            <w:hideMark/>
            <w:tcPrChange w:id="539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44" w:author="Matheus Gomes Faria" w:date="2019-03-13T18:58:00Z"/>
                <w:rFonts w:ascii="Calibri" w:hAnsi="Calibri" w:cs="Calibri"/>
                <w:color w:val="000000"/>
                <w:sz w:val="22"/>
                <w:szCs w:val="22"/>
              </w:rPr>
            </w:pPr>
            <w:ins w:id="53945" w:author="Matheus Gomes Faria" w:date="2019-03-13T18:58:00Z">
              <w:r w:rsidRPr="00CB0E70">
                <w:rPr>
                  <w:rFonts w:ascii="Calibri" w:hAnsi="Calibri" w:cs="Calibri"/>
                  <w:color w:val="000000"/>
                  <w:sz w:val="22"/>
                  <w:szCs w:val="22"/>
                </w:rPr>
                <w:t>1114716151</w:t>
              </w:r>
            </w:ins>
          </w:p>
        </w:tc>
        <w:tc>
          <w:tcPr>
            <w:tcW w:w="820" w:type="dxa"/>
            <w:tcBorders>
              <w:top w:val="nil"/>
              <w:left w:val="nil"/>
              <w:bottom w:val="single" w:sz="4" w:space="0" w:color="auto"/>
              <w:right w:val="single" w:sz="4" w:space="0" w:color="auto"/>
            </w:tcBorders>
            <w:shd w:val="clear" w:color="auto" w:fill="auto"/>
            <w:noWrap/>
            <w:vAlign w:val="center"/>
            <w:hideMark/>
            <w:tcPrChange w:id="539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47" w:author="Matheus Gomes Faria" w:date="2019-03-13T18:58:00Z"/>
                <w:rFonts w:ascii="Calibri" w:hAnsi="Calibri" w:cs="Calibri"/>
                <w:color w:val="000000"/>
                <w:sz w:val="22"/>
                <w:szCs w:val="22"/>
              </w:rPr>
            </w:pPr>
            <w:ins w:id="539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39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50" w:author="Matheus Gomes Faria" w:date="2019-03-13T18:58:00Z"/>
                <w:rFonts w:ascii="Calibri" w:hAnsi="Calibri" w:cs="Calibri"/>
                <w:color w:val="000000"/>
                <w:sz w:val="22"/>
                <w:szCs w:val="22"/>
              </w:rPr>
            </w:pPr>
            <w:ins w:id="5395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39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53" w:author="Matheus Gomes Faria" w:date="2019-03-13T18:58:00Z"/>
                <w:rFonts w:ascii="Calibri" w:hAnsi="Calibri" w:cs="Calibri"/>
                <w:color w:val="000000"/>
                <w:sz w:val="22"/>
                <w:szCs w:val="22"/>
              </w:rPr>
            </w:pPr>
            <w:ins w:id="5395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39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56" w:author="Matheus Gomes Faria" w:date="2019-03-13T18:58:00Z"/>
                <w:rFonts w:ascii="Calibri" w:hAnsi="Calibri" w:cs="Calibri"/>
                <w:color w:val="000000"/>
                <w:sz w:val="22"/>
                <w:szCs w:val="22"/>
              </w:rPr>
            </w:pPr>
            <w:ins w:id="5395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3958" w:author="Matheus Gomes Faria" w:date="2019-03-13T18:58:00Z"/>
          <w:trPrChange w:id="539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9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61" w:author="Matheus Gomes Faria" w:date="2019-03-13T18:58:00Z"/>
                <w:rFonts w:ascii="Calibri" w:hAnsi="Calibri" w:cs="Calibri"/>
                <w:color w:val="000000"/>
                <w:sz w:val="22"/>
                <w:szCs w:val="22"/>
              </w:rPr>
            </w:pPr>
            <w:ins w:id="53962" w:author="Matheus Gomes Faria" w:date="2019-03-13T18:58:00Z">
              <w:r w:rsidRPr="00CB0E70">
                <w:rPr>
                  <w:rFonts w:ascii="Calibri" w:hAnsi="Calibri" w:cs="Calibri"/>
                  <w:color w:val="000000"/>
                  <w:sz w:val="22"/>
                  <w:szCs w:val="22"/>
                </w:rPr>
                <w:t>9BG148DK0HC433266</w:t>
              </w:r>
            </w:ins>
          </w:p>
        </w:tc>
        <w:tc>
          <w:tcPr>
            <w:tcW w:w="840" w:type="dxa"/>
            <w:tcBorders>
              <w:top w:val="nil"/>
              <w:left w:val="nil"/>
              <w:bottom w:val="single" w:sz="4" w:space="0" w:color="auto"/>
              <w:right w:val="single" w:sz="4" w:space="0" w:color="auto"/>
            </w:tcBorders>
            <w:shd w:val="clear" w:color="auto" w:fill="auto"/>
            <w:noWrap/>
            <w:vAlign w:val="center"/>
            <w:hideMark/>
            <w:tcPrChange w:id="539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64" w:author="Matheus Gomes Faria" w:date="2019-03-13T18:58:00Z"/>
                <w:rFonts w:ascii="Calibri" w:hAnsi="Calibri" w:cs="Calibri"/>
                <w:color w:val="000000"/>
                <w:sz w:val="22"/>
                <w:szCs w:val="22"/>
              </w:rPr>
            </w:pPr>
            <w:ins w:id="5396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39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67" w:author="Matheus Gomes Faria" w:date="2019-03-13T18:58:00Z"/>
                <w:rFonts w:ascii="Calibri" w:hAnsi="Calibri" w:cs="Calibri"/>
                <w:color w:val="000000"/>
                <w:sz w:val="22"/>
                <w:szCs w:val="22"/>
              </w:rPr>
            </w:pPr>
            <w:ins w:id="5396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39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70" w:author="Matheus Gomes Faria" w:date="2019-03-13T18:58:00Z"/>
                <w:rFonts w:ascii="Calibri" w:hAnsi="Calibri" w:cs="Calibri"/>
                <w:color w:val="000000"/>
                <w:sz w:val="22"/>
                <w:szCs w:val="22"/>
              </w:rPr>
            </w:pPr>
            <w:ins w:id="5397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39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73" w:author="Matheus Gomes Faria" w:date="2019-03-13T18:58:00Z"/>
                <w:rFonts w:ascii="Calibri" w:hAnsi="Calibri" w:cs="Calibri"/>
                <w:color w:val="000000"/>
                <w:sz w:val="22"/>
                <w:szCs w:val="22"/>
              </w:rPr>
            </w:pPr>
            <w:ins w:id="53974" w:author="Matheus Gomes Faria" w:date="2019-03-13T18:58:00Z">
              <w:r w:rsidRPr="00CB0E70">
                <w:rPr>
                  <w:rFonts w:ascii="Calibri" w:hAnsi="Calibri" w:cs="Calibri"/>
                  <w:color w:val="000000"/>
                  <w:sz w:val="22"/>
                  <w:szCs w:val="22"/>
                </w:rPr>
                <w:t>PKK3484</w:t>
              </w:r>
            </w:ins>
          </w:p>
        </w:tc>
        <w:tc>
          <w:tcPr>
            <w:tcW w:w="1160" w:type="dxa"/>
            <w:tcBorders>
              <w:top w:val="nil"/>
              <w:left w:val="nil"/>
              <w:bottom w:val="single" w:sz="4" w:space="0" w:color="auto"/>
              <w:right w:val="single" w:sz="4" w:space="0" w:color="auto"/>
            </w:tcBorders>
            <w:shd w:val="clear" w:color="auto" w:fill="auto"/>
            <w:noWrap/>
            <w:vAlign w:val="center"/>
            <w:hideMark/>
            <w:tcPrChange w:id="539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76" w:author="Matheus Gomes Faria" w:date="2019-03-13T18:58:00Z"/>
                <w:rFonts w:ascii="Calibri" w:hAnsi="Calibri" w:cs="Calibri"/>
                <w:color w:val="000000"/>
                <w:sz w:val="22"/>
                <w:szCs w:val="22"/>
              </w:rPr>
            </w:pPr>
            <w:ins w:id="53977" w:author="Matheus Gomes Faria" w:date="2019-03-13T18:58:00Z">
              <w:r w:rsidRPr="00CB0E70">
                <w:rPr>
                  <w:rFonts w:ascii="Calibri" w:hAnsi="Calibri" w:cs="Calibri"/>
                  <w:color w:val="000000"/>
                  <w:sz w:val="22"/>
                  <w:szCs w:val="22"/>
                </w:rPr>
                <w:t>1114715163</w:t>
              </w:r>
            </w:ins>
          </w:p>
        </w:tc>
        <w:tc>
          <w:tcPr>
            <w:tcW w:w="820" w:type="dxa"/>
            <w:tcBorders>
              <w:top w:val="nil"/>
              <w:left w:val="nil"/>
              <w:bottom w:val="single" w:sz="4" w:space="0" w:color="auto"/>
              <w:right w:val="single" w:sz="4" w:space="0" w:color="auto"/>
            </w:tcBorders>
            <w:shd w:val="clear" w:color="auto" w:fill="auto"/>
            <w:noWrap/>
            <w:vAlign w:val="center"/>
            <w:hideMark/>
            <w:tcPrChange w:id="539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79" w:author="Matheus Gomes Faria" w:date="2019-03-13T18:58:00Z"/>
                <w:rFonts w:ascii="Calibri" w:hAnsi="Calibri" w:cs="Calibri"/>
                <w:color w:val="000000"/>
                <w:sz w:val="22"/>
                <w:szCs w:val="22"/>
              </w:rPr>
            </w:pPr>
            <w:ins w:id="5398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39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82" w:author="Matheus Gomes Faria" w:date="2019-03-13T18:58:00Z"/>
                <w:rFonts w:ascii="Calibri" w:hAnsi="Calibri" w:cs="Calibri"/>
                <w:color w:val="000000"/>
                <w:sz w:val="22"/>
                <w:szCs w:val="22"/>
              </w:rPr>
            </w:pPr>
            <w:ins w:id="5398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39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85" w:author="Matheus Gomes Faria" w:date="2019-03-13T18:58:00Z"/>
                <w:rFonts w:ascii="Calibri" w:hAnsi="Calibri" w:cs="Calibri"/>
                <w:color w:val="000000"/>
                <w:sz w:val="22"/>
                <w:szCs w:val="22"/>
              </w:rPr>
            </w:pPr>
            <w:ins w:id="5398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39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88" w:author="Matheus Gomes Faria" w:date="2019-03-13T18:58:00Z"/>
                <w:rFonts w:ascii="Calibri" w:hAnsi="Calibri" w:cs="Calibri"/>
                <w:color w:val="000000"/>
                <w:sz w:val="22"/>
                <w:szCs w:val="22"/>
              </w:rPr>
            </w:pPr>
            <w:ins w:id="5398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3990" w:author="Matheus Gomes Faria" w:date="2019-03-13T18:58:00Z"/>
          <w:trPrChange w:id="539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39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93" w:author="Matheus Gomes Faria" w:date="2019-03-13T18:58:00Z"/>
                <w:rFonts w:ascii="Calibri" w:hAnsi="Calibri" w:cs="Calibri"/>
                <w:color w:val="000000"/>
                <w:sz w:val="22"/>
                <w:szCs w:val="22"/>
              </w:rPr>
            </w:pPr>
            <w:ins w:id="53994" w:author="Matheus Gomes Faria" w:date="2019-03-13T18:58:00Z">
              <w:r w:rsidRPr="00CB0E70">
                <w:rPr>
                  <w:rFonts w:ascii="Calibri" w:hAnsi="Calibri" w:cs="Calibri"/>
                  <w:color w:val="000000"/>
                  <w:sz w:val="22"/>
                  <w:szCs w:val="22"/>
                </w:rPr>
                <w:t>9BG148DK0HC438858</w:t>
              </w:r>
            </w:ins>
          </w:p>
        </w:tc>
        <w:tc>
          <w:tcPr>
            <w:tcW w:w="840" w:type="dxa"/>
            <w:tcBorders>
              <w:top w:val="nil"/>
              <w:left w:val="nil"/>
              <w:bottom w:val="single" w:sz="4" w:space="0" w:color="auto"/>
              <w:right w:val="single" w:sz="4" w:space="0" w:color="auto"/>
            </w:tcBorders>
            <w:shd w:val="clear" w:color="auto" w:fill="auto"/>
            <w:noWrap/>
            <w:vAlign w:val="center"/>
            <w:hideMark/>
            <w:tcPrChange w:id="539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96" w:author="Matheus Gomes Faria" w:date="2019-03-13T18:58:00Z"/>
                <w:rFonts w:ascii="Calibri" w:hAnsi="Calibri" w:cs="Calibri"/>
                <w:color w:val="000000"/>
                <w:sz w:val="22"/>
                <w:szCs w:val="22"/>
              </w:rPr>
            </w:pPr>
            <w:ins w:id="5399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39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3999" w:author="Matheus Gomes Faria" w:date="2019-03-13T18:58:00Z"/>
                <w:rFonts w:ascii="Calibri" w:hAnsi="Calibri" w:cs="Calibri"/>
                <w:color w:val="000000"/>
                <w:sz w:val="22"/>
                <w:szCs w:val="22"/>
              </w:rPr>
            </w:pPr>
            <w:ins w:id="5400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0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02" w:author="Matheus Gomes Faria" w:date="2019-03-13T18:58:00Z"/>
                <w:rFonts w:ascii="Calibri" w:hAnsi="Calibri" w:cs="Calibri"/>
                <w:color w:val="000000"/>
                <w:sz w:val="22"/>
                <w:szCs w:val="22"/>
              </w:rPr>
            </w:pPr>
            <w:ins w:id="5400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0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05" w:author="Matheus Gomes Faria" w:date="2019-03-13T18:58:00Z"/>
                <w:rFonts w:ascii="Calibri" w:hAnsi="Calibri" w:cs="Calibri"/>
                <w:color w:val="000000"/>
                <w:sz w:val="22"/>
                <w:szCs w:val="22"/>
              </w:rPr>
            </w:pPr>
            <w:ins w:id="54006" w:author="Matheus Gomes Faria" w:date="2019-03-13T18:58:00Z">
              <w:r w:rsidRPr="00CB0E70">
                <w:rPr>
                  <w:rFonts w:ascii="Calibri" w:hAnsi="Calibri" w:cs="Calibri"/>
                  <w:color w:val="000000"/>
                  <w:sz w:val="22"/>
                  <w:szCs w:val="22"/>
                </w:rPr>
                <w:t>PKK9423</w:t>
              </w:r>
            </w:ins>
          </w:p>
        </w:tc>
        <w:tc>
          <w:tcPr>
            <w:tcW w:w="1160" w:type="dxa"/>
            <w:tcBorders>
              <w:top w:val="nil"/>
              <w:left w:val="nil"/>
              <w:bottom w:val="single" w:sz="4" w:space="0" w:color="auto"/>
              <w:right w:val="single" w:sz="4" w:space="0" w:color="auto"/>
            </w:tcBorders>
            <w:shd w:val="clear" w:color="auto" w:fill="auto"/>
            <w:noWrap/>
            <w:vAlign w:val="center"/>
            <w:hideMark/>
            <w:tcPrChange w:id="540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08" w:author="Matheus Gomes Faria" w:date="2019-03-13T18:58:00Z"/>
                <w:rFonts w:ascii="Calibri" w:hAnsi="Calibri" w:cs="Calibri"/>
                <w:color w:val="000000"/>
                <w:sz w:val="22"/>
                <w:szCs w:val="22"/>
              </w:rPr>
            </w:pPr>
            <w:ins w:id="54009" w:author="Matheus Gomes Faria" w:date="2019-03-13T18:58:00Z">
              <w:r w:rsidRPr="00CB0E70">
                <w:rPr>
                  <w:rFonts w:ascii="Calibri" w:hAnsi="Calibri" w:cs="Calibri"/>
                  <w:color w:val="000000"/>
                  <w:sz w:val="22"/>
                  <w:szCs w:val="22"/>
                </w:rPr>
                <w:t>1114713829</w:t>
              </w:r>
            </w:ins>
          </w:p>
        </w:tc>
        <w:tc>
          <w:tcPr>
            <w:tcW w:w="820" w:type="dxa"/>
            <w:tcBorders>
              <w:top w:val="nil"/>
              <w:left w:val="nil"/>
              <w:bottom w:val="single" w:sz="4" w:space="0" w:color="auto"/>
              <w:right w:val="single" w:sz="4" w:space="0" w:color="auto"/>
            </w:tcBorders>
            <w:shd w:val="clear" w:color="auto" w:fill="auto"/>
            <w:noWrap/>
            <w:vAlign w:val="center"/>
            <w:hideMark/>
            <w:tcPrChange w:id="540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11" w:author="Matheus Gomes Faria" w:date="2019-03-13T18:58:00Z"/>
                <w:rFonts w:ascii="Calibri" w:hAnsi="Calibri" w:cs="Calibri"/>
                <w:color w:val="000000"/>
                <w:sz w:val="22"/>
                <w:szCs w:val="22"/>
              </w:rPr>
            </w:pPr>
            <w:ins w:id="5401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0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14" w:author="Matheus Gomes Faria" w:date="2019-03-13T18:58:00Z"/>
                <w:rFonts w:ascii="Calibri" w:hAnsi="Calibri" w:cs="Calibri"/>
                <w:color w:val="000000"/>
                <w:sz w:val="22"/>
                <w:szCs w:val="22"/>
              </w:rPr>
            </w:pPr>
            <w:ins w:id="5401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0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17" w:author="Matheus Gomes Faria" w:date="2019-03-13T18:58:00Z"/>
                <w:rFonts w:ascii="Calibri" w:hAnsi="Calibri" w:cs="Calibri"/>
                <w:color w:val="000000"/>
                <w:sz w:val="22"/>
                <w:szCs w:val="22"/>
              </w:rPr>
            </w:pPr>
            <w:ins w:id="5401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0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20" w:author="Matheus Gomes Faria" w:date="2019-03-13T18:58:00Z"/>
                <w:rFonts w:ascii="Calibri" w:hAnsi="Calibri" w:cs="Calibri"/>
                <w:color w:val="000000"/>
                <w:sz w:val="22"/>
                <w:szCs w:val="22"/>
              </w:rPr>
            </w:pPr>
            <w:ins w:id="5402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022" w:author="Matheus Gomes Faria" w:date="2019-03-13T18:58:00Z"/>
          <w:trPrChange w:id="540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0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25" w:author="Matheus Gomes Faria" w:date="2019-03-13T18:58:00Z"/>
                <w:rFonts w:ascii="Calibri" w:hAnsi="Calibri" w:cs="Calibri"/>
                <w:color w:val="000000"/>
                <w:sz w:val="22"/>
                <w:szCs w:val="22"/>
              </w:rPr>
            </w:pPr>
            <w:ins w:id="54026" w:author="Matheus Gomes Faria" w:date="2019-03-13T18:58:00Z">
              <w:r w:rsidRPr="00CB0E70">
                <w:rPr>
                  <w:rFonts w:ascii="Calibri" w:hAnsi="Calibri" w:cs="Calibri"/>
                  <w:color w:val="000000"/>
                  <w:sz w:val="22"/>
                  <w:szCs w:val="22"/>
                </w:rPr>
                <w:t>9BG148DK0HC435145</w:t>
              </w:r>
            </w:ins>
          </w:p>
        </w:tc>
        <w:tc>
          <w:tcPr>
            <w:tcW w:w="840" w:type="dxa"/>
            <w:tcBorders>
              <w:top w:val="nil"/>
              <w:left w:val="nil"/>
              <w:bottom w:val="single" w:sz="4" w:space="0" w:color="auto"/>
              <w:right w:val="single" w:sz="4" w:space="0" w:color="auto"/>
            </w:tcBorders>
            <w:shd w:val="clear" w:color="auto" w:fill="auto"/>
            <w:noWrap/>
            <w:vAlign w:val="center"/>
            <w:hideMark/>
            <w:tcPrChange w:id="540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28" w:author="Matheus Gomes Faria" w:date="2019-03-13T18:58:00Z"/>
                <w:rFonts w:ascii="Calibri" w:hAnsi="Calibri" w:cs="Calibri"/>
                <w:color w:val="000000"/>
                <w:sz w:val="22"/>
                <w:szCs w:val="22"/>
              </w:rPr>
            </w:pPr>
            <w:ins w:id="5402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0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31" w:author="Matheus Gomes Faria" w:date="2019-03-13T18:58:00Z"/>
                <w:rFonts w:ascii="Calibri" w:hAnsi="Calibri" w:cs="Calibri"/>
                <w:color w:val="000000"/>
                <w:sz w:val="22"/>
                <w:szCs w:val="22"/>
              </w:rPr>
            </w:pPr>
            <w:ins w:id="5403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0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34" w:author="Matheus Gomes Faria" w:date="2019-03-13T18:58:00Z"/>
                <w:rFonts w:ascii="Calibri" w:hAnsi="Calibri" w:cs="Calibri"/>
                <w:color w:val="000000"/>
                <w:sz w:val="22"/>
                <w:szCs w:val="22"/>
              </w:rPr>
            </w:pPr>
            <w:ins w:id="5403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0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37" w:author="Matheus Gomes Faria" w:date="2019-03-13T18:58:00Z"/>
                <w:rFonts w:ascii="Calibri" w:hAnsi="Calibri" w:cs="Calibri"/>
                <w:color w:val="000000"/>
                <w:sz w:val="22"/>
                <w:szCs w:val="22"/>
              </w:rPr>
            </w:pPr>
            <w:ins w:id="54038" w:author="Matheus Gomes Faria" w:date="2019-03-13T18:58:00Z">
              <w:r w:rsidRPr="00CB0E70">
                <w:rPr>
                  <w:rFonts w:ascii="Calibri" w:hAnsi="Calibri" w:cs="Calibri"/>
                  <w:color w:val="000000"/>
                  <w:sz w:val="22"/>
                  <w:szCs w:val="22"/>
                </w:rPr>
                <w:t>PKK4949</w:t>
              </w:r>
            </w:ins>
          </w:p>
        </w:tc>
        <w:tc>
          <w:tcPr>
            <w:tcW w:w="1160" w:type="dxa"/>
            <w:tcBorders>
              <w:top w:val="nil"/>
              <w:left w:val="nil"/>
              <w:bottom w:val="single" w:sz="4" w:space="0" w:color="auto"/>
              <w:right w:val="single" w:sz="4" w:space="0" w:color="auto"/>
            </w:tcBorders>
            <w:shd w:val="clear" w:color="auto" w:fill="auto"/>
            <w:noWrap/>
            <w:vAlign w:val="center"/>
            <w:hideMark/>
            <w:tcPrChange w:id="540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40" w:author="Matheus Gomes Faria" w:date="2019-03-13T18:58:00Z"/>
                <w:rFonts w:ascii="Calibri" w:hAnsi="Calibri" w:cs="Calibri"/>
                <w:color w:val="000000"/>
                <w:sz w:val="22"/>
                <w:szCs w:val="22"/>
              </w:rPr>
            </w:pPr>
            <w:ins w:id="54041" w:author="Matheus Gomes Faria" w:date="2019-03-13T18:58:00Z">
              <w:r w:rsidRPr="00CB0E70">
                <w:rPr>
                  <w:rFonts w:ascii="Calibri" w:hAnsi="Calibri" w:cs="Calibri"/>
                  <w:color w:val="000000"/>
                  <w:sz w:val="22"/>
                  <w:szCs w:val="22"/>
                </w:rPr>
                <w:t>1114713403</w:t>
              </w:r>
            </w:ins>
          </w:p>
        </w:tc>
        <w:tc>
          <w:tcPr>
            <w:tcW w:w="820" w:type="dxa"/>
            <w:tcBorders>
              <w:top w:val="nil"/>
              <w:left w:val="nil"/>
              <w:bottom w:val="single" w:sz="4" w:space="0" w:color="auto"/>
              <w:right w:val="single" w:sz="4" w:space="0" w:color="auto"/>
            </w:tcBorders>
            <w:shd w:val="clear" w:color="auto" w:fill="auto"/>
            <w:noWrap/>
            <w:vAlign w:val="center"/>
            <w:hideMark/>
            <w:tcPrChange w:id="540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43" w:author="Matheus Gomes Faria" w:date="2019-03-13T18:58:00Z"/>
                <w:rFonts w:ascii="Calibri" w:hAnsi="Calibri" w:cs="Calibri"/>
                <w:color w:val="000000"/>
                <w:sz w:val="22"/>
                <w:szCs w:val="22"/>
              </w:rPr>
            </w:pPr>
            <w:ins w:id="5404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0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46" w:author="Matheus Gomes Faria" w:date="2019-03-13T18:58:00Z"/>
                <w:rFonts w:ascii="Calibri" w:hAnsi="Calibri" w:cs="Calibri"/>
                <w:color w:val="000000"/>
                <w:sz w:val="22"/>
                <w:szCs w:val="22"/>
              </w:rPr>
            </w:pPr>
            <w:ins w:id="5404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0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49" w:author="Matheus Gomes Faria" w:date="2019-03-13T18:58:00Z"/>
                <w:rFonts w:ascii="Calibri" w:hAnsi="Calibri" w:cs="Calibri"/>
                <w:color w:val="000000"/>
                <w:sz w:val="22"/>
                <w:szCs w:val="22"/>
              </w:rPr>
            </w:pPr>
            <w:ins w:id="5405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0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52" w:author="Matheus Gomes Faria" w:date="2019-03-13T18:58:00Z"/>
                <w:rFonts w:ascii="Calibri" w:hAnsi="Calibri" w:cs="Calibri"/>
                <w:color w:val="000000"/>
                <w:sz w:val="22"/>
                <w:szCs w:val="22"/>
              </w:rPr>
            </w:pPr>
            <w:ins w:id="5405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054" w:author="Matheus Gomes Faria" w:date="2019-03-13T18:58:00Z"/>
          <w:trPrChange w:id="540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0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57" w:author="Matheus Gomes Faria" w:date="2019-03-13T18:58:00Z"/>
                <w:rFonts w:ascii="Calibri" w:hAnsi="Calibri" w:cs="Calibri"/>
                <w:color w:val="000000"/>
                <w:sz w:val="22"/>
                <w:szCs w:val="22"/>
              </w:rPr>
            </w:pPr>
            <w:ins w:id="54058" w:author="Matheus Gomes Faria" w:date="2019-03-13T18:58:00Z">
              <w:r w:rsidRPr="00CB0E70">
                <w:rPr>
                  <w:rFonts w:ascii="Calibri" w:hAnsi="Calibri" w:cs="Calibri"/>
                  <w:color w:val="000000"/>
                  <w:sz w:val="22"/>
                  <w:szCs w:val="22"/>
                </w:rPr>
                <w:t>9BG148DK0HC439475</w:t>
              </w:r>
            </w:ins>
          </w:p>
        </w:tc>
        <w:tc>
          <w:tcPr>
            <w:tcW w:w="840" w:type="dxa"/>
            <w:tcBorders>
              <w:top w:val="nil"/>
              <w:left w:val="nil"/>
              <w:bottom w:val="single" w:sz="4" w:space="0" w:color="auto"/>
              <w:right w:val="single" w:sz="4" w:space="0" w:color="auto"/>
            </w:tcBorders>
            <w:shd w:val="clear" w:color="auto" w:fill="auto"/>
            <w:noWrap/>
            <w:vAlign w:val="center"/>
            <w:hideMark/>
            <w:tcPrChange w:id="540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60" w:author="Matheus Gomes Faria" w:date="2019-03-13T18:58:00Z"/>
                <w:rFonts w:ascii="Calibri" w:hAnsi="Calibri" w:cs="Calibri"/>
                <w:color w:val="000000"/>
                <w:sz w:val="22"/>
                <w:szCs w:val="22"/>
              </w:rPr>
            </w:pPr>
            <w:ins w:id="5406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0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63" w:author="Matheus Gomes Faria" w:date="2019-03-13T18:58:00Z"/>
                <w:rFonts w:ascii="Calibri" w:hAnsi="Calibri" w:cs="Calibri"/>
                <w:color w:val="000000"/>
                <w:sz w:val="22"/>
                <w:szCs w:val="22"/>
              </w:rPr>
            </w:pPr>
            <w:ins w:id="5406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0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66" w:author="Matheus Gomes Faria" w:date="2019-03-13T18:58:00Z"/>
                <w:rFonts w:ascii="Calibri" w:hAnsi="Calibri" w:cs="Calibri"/>
                <w:color w:val="000000"/>
                <w:sz w:val="22"/>
                <w:szCs w:val="22"/>
              </w:rPr>
            </w:pPr>
            <w:ins w:id="5406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0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69" w:author="Matheus Gomes Faria" w:date="2019-03-13T18:58:00Z"/>
                <w:rFonts w:ascii="Calibri" w:hAnsi="Calibri" w:cs="Calibri"/>
                <w:color w:val="000000"/>
                <w:sz w:val="22"/>
                <w:szCs w:val="22"/>
              </w:rPr>
            </w:pPr>
            <w:ins w:id="54070" w:author="Matheus Gomes Faria" w:date="2019-03-13T18:58:00Z">
              <w:r w:rsidRPr="00CB0E70">
                <w:rPr>
                  <w:rFonts w:ascii="Calibri" w:hAnsi="Calibri" w:cs="Calibri"/>
                  <w:color w:val="000000"/>
                  <w:sz w:val="22"/>
                  <w:szCs w:val="22"/>
                </w:rPr>
                <w:t>PKK8841</w:t>
              </w:r>
            </w:ins>
          </w:p>
        </w:tc>
        <w:tc>
          <w:tcPr>
            <w:tcW w:w="1160" w:type="dxa"/>
            <w:tcBorders>
              <w:top w:val="nil"/>
              <w:left w:val="nil"/>
              <w:bottom w:val="single" w:sz="4" w:space="0" w:color="auto"/>
              <w:right w:val="single" w:sz="4" w:space="0" w:color="auto"/>
            </w:tcBorders>
            <w:shd w:val="clear" w:color="auto" w:fill="auto"/>
            <w:noWrap/>
            <w:vAlign w:val="center"/>
            <w:hideMark/>
            <w:tcPrChange w:id="540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72" w:author="Matheus Gomes Faria" w:date="2019-03-13T18:58:00Z"/>
                <w:rFonts w:ascii="Calibri" w:hAnsi="Calibri" w:cs="Calibri"/>
                <w:color w:val="000000"/>
                <w:sz w:val="22"/>
                <w:szCs w:val="22"/>
              </w:rPr>
            </w:pPr>
            <w:ins w:id="54073" w:author="Matheus Gomes Faria" w:date="2019-03-13T18:58:00Z">
              <w:r w:rsidRPr="00CB0E70">
                <w:rPr>
                  <w:rFonts w:ascii="Calibri" w:hAnsi="Calibri" w:cs="Calibri"/>
                  <w:color w:val="000000"/>
                  <w:sz w:val="22"/>
                  <w:szCs w:val="22"/>
                </w:rPr>
                <w:t>1114712334</w:t>
              </w:r>
            </w:ins>
          </w:p>
        </w:tc>
        <w:tc>
          <w:tcPr>
            <w:tcW w:w="820" w:type="dxa"/>
            <w:tcBorders>
              <w:top w:val="nil"/>
              <w:left w:val="nil"/>
              <w:bottom w:val="single" w:sz="4" w:space="0" w:color="auto"/>
              <w:right w:val="single" w:sz="4" w:space="0" w:color="auto"/>
            </w:tcBorders>
            <w:shd w:val="clear" w:color="auto" w:fill="auto"/>
            <w:noWrap/>
            <w:vAlign w:val="center"/>
            <w:hideMark/>
            <w:tcPrChange w:id="540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75" w:author="Matheus Gomes Faria" w:date="2019-03-13T18:58:00Z"/>
                <w:rFonts w:ascii="Calibri" w:hAnsi="Calibri" w:cs="Calibri"/>
                <w:color w:val="000000"/>
                <w:sz w:val="22"/>
                <w:szCs w:val="22"/>
              </w:rPr>
            </w:pPr>
            <w:ins w:id="5407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0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78" w:author="Matheus Gomes Faria" w:date="2019-03-13T18:58:00Z"/>
                <w:rFonts w:ascii="Calibri" w:hAnsi="Calibri" w:cs="Calibri"/>
                <w:color w:val="000000"/>
                <w:sz w:val="22"/>
                <w:szCs w:val="22"/>
              </w:rPr>
            </w:pPr>
            <w:ins w:id="5407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0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81" w:author="Matheus Gomes Faria" w:date="2019-03-13T18:58:00Z"/>
                <w:rFonts w:ascii="Calibri" w:hAnsi="Calibri" w:cs="Calibri"/>
                <w:color w:val="000000"/>
                <w:sz w:val="22"/>
                <w:szCs w:val="22"/>
              </w:rPr>
            </w:pPr>
            <w:ins w:id="5408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0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84" w:author="Matheus Gomes Faria" w:date="2019-03-13T18:58:00Z"/>
                <w:rFonts w:ascii="Calibri" w:hAnsi="Calibri" w:cs="Calibri"/>
                <w:color w:val="000000"/>
                <w:sz w:val="22"/>
                <w:szCs w:val="22"/>
              </w:rPr>
            </w:pPr>
            <w:ins w:id="5408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086" w:author="Matheus Gomes Faria" w:date="2019-03-13T18:58:00Z"/>
          <w:trPrChange w:id="540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0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89" w:author="Matheus Gomes Faria" w:date="2019-03-13T18:58:00Z"/>
                <w:rFonts w:ascii="Calibri" w:hAnsi="Calibri" w:cs="Calibri"/>
                <w:color w:val="000000"/>
                <w:sz w:val="22"/>
                <w:szCs w:val="22"/>
              </w:rPr>
            </w:pPr>
            <w:ins w:id="54090" w:author="Matheus Gomes Faria" w:date="2019-03-13T18:58:00Z">
              <w:r w:rsidRPr="00CB0E70">
                <w:rPr>
                  <w:rFonts w:ascii="Calibri" w:hAnsi="Calibri" w:cs="Calibri"/>
                  <w:color w:val="000000"/>
                  <w:sz w:val="22"/>
                  <w:szCs w:val="22"/>
                </w:rPr>
                <w:t>9BG148DK0HC433615</w:t>
              </w:r>
            </w:ins>
          </w:p>
        </w:tc>
        <w:tc>
          <w:tcPr>
            <w:tcW w:w="840" w:type="dxa"/>
            <w:tcBorders>
              <w:top w:val="nil"/>
              <w:left w:val="nil"/>
              <w:bottom w:val="single" w:sz="4" w:space="0" w:color="auto"/>
              <w:right w:val="single" w:sz="4" w:space="0" w:color="auto"/>
            </w:tcBorders>
            <w:shd w:val="clear" w:color="auto" w:fill="auto"/>
            <w:noWrap/>
            <w:vAlign w:val="center"/>
            <w:hideMark/>
            <w:tcPrChange w:id="540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92" w:author="Matheus Gomes Faria" w:date="2019-03-13T18:58:00Z"/>
                <w:rFonts w:ascii="Calibri" w:hAnsi="Calibri" w:cs="Calibri"/>
                <w:color w:val="000000"/>
                <w:sz w:val="22"/>
                <w:szCs w:val="22"/>
              </w:rPr>
            </w:pPr>
            <w:ins w:id="5409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0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95" w:author="Matheus Gomes Faria" w:date="2019-03-13T18:58:00Z"/>
                <w:rFonts w:ascii="Calibri" w:hAnsi="Calibri" w:cs="Calibri"/>
                <w:color w:val="000000"/>
                <w:sz w:val="22"/>
                <w:szCs w:val="22"/>
              </w:rPr>
            </w:pPr>
            <w:ins w:id="5409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0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098" w:author="Matheus Gomes Faria" w:date="2019-03-13T18:58:00Z"/>
                <w:rFonts w:ascii="Calibri" w:hAnsi="Calibri" w:cs="Calibri"/>
                <w:color w:val="000000"/>
                <w:sz w:val="22"/>
                <w:szCs w:val="22"/>
              </w:rPr>
            </w:pPr>
            <w:ins w:id="5409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1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01" w:author="Matheus Gomes Faria" w:date="2019-03-13T18:58:00Z"/>
                <w:rFonts w:ascii="Calibri" w:hAnsi="Calibri" w:cs="Calibri"/>
                <w:color w:val="000000"/>
                <w:sz w:val="22"/>
                <w:szCs w:val="22"/>
              </w:rPr>
            </w:pPr>
            <w:ins w:id="54102" w:author="Matheus Gomes Faria" w:date="2019-03-13T18:58:00Z">
              <w:r w:rsidRPr="00CB0E70">
                <w:rPr>
                  <w:rFonts w:ascii="Calibri" w:hAnsi="Calibri" w:cs="Calibri"/>
                  <w:color w:val="000000"/>
                  <w:sz w:val="22"/>
                  <w:szCs w:val="22"/>
                </w:rPr>
                <w:t>PKK1172</w:t>
              </w:r>
            </w:ins>
          </w:p>
        </w:tc>
        <w:tc>
          <w:tcPr>
            <w:tcW w:w="1160" w:type="dxa"/>
            <w:tcBorders>
              <w:top w:val="nil"/>
              <w:left w:val="nil"/>
              <w:bottom w:val="single" w:sz="4" w:space="0" w:color="auto"/>
              <w:right w:val="single" w:sz="4" w:space="0" w:color="auto"/>
            </w:tcBorders>
            <w:shd w:val="clear" w:color="auto" w:fill="auto"/>
            <w:noWrap/>
            <w:vAlign w:val="center"/>
            <w:hideMark/>
            <w:tcPrChange w:id="541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04" w:author="Matheus Gomes Faria" w:date="2019-03-13T18:58:00Z"/>
                <w:rFonts w:ascii="Calibri" w:hAnsi="Calibri" w:cs="Calibri"/>
                <w:color w:val="000000"/>
                <w:sz w:val="22"/>
                <w:szCs w:val="22"/>
              </w:rPr>
            </w:pPr>
            <w:ins w:id="54105" w:author="Matheus Gomes Faria" w:date="2019-03-13T18:58:00Z">
              <w:r w:rsidRPr="00CB0E70">
                <w:rPr>
                  <w:rFonts w:ascii="Calibri" w:hAnsi="Calibri" w:cs="Calibri"/>
                  <w:color w:val="000000"/>
                  <w:sz w:val="22"/>
                  <w:szCs w:val="22"/>
                </w:rPr>
                <w:t>1114711524</w:t>
              </w:r>
            </w:ins>
          </w:p>
        </w:tc>
        <w:tc>
          <w:tcPr>
            <w:tcW w:w="820" w:type="dxa"/>
            <w:tcBorders>
              <w:top w:val="nil"/>
              <w:left w:val="nil"/>
              <w:bottom w:val="single" w:sz="4" w:space="0" w:color="auto"/>
              <w:right w:val="single" w:sz="4" w:space="0" w:color="auto"/>
            </w:tcBorders>
            <w:shd w:val="clear" w:color="auto" w:fill="auto"/>
            <w:noWrap/>
            <w:vAlign w:val="center"/>
            <w:hideMark/>
            <w:tcPrChange w:id="541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07" w:author="Matheus Gomes Faria" w:date="2019-03-13T18:58:00Z"/>
                <w:rFonts w:ascii="Calibri" w:hAnsi="Calibri" w:cs="Calibri"/>
                <w:color w:val="000000"/>
                <w:sz w:val="22"/>
                <w:szCs w:val="22"/>
              </w:rPr>
            </w:pPr>
            <w:ins w:id="5410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1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10" w:author="Matheus Gomes Faria" w:date="2019-03-13T18:58:00Z"/>
                <w:rFonts w:ascii="Calibri" w:hAnsi="Calibri" w:cs="Calibri"/>
                <w:color w:val="000000"/>
                <w:sz w:val="22"/>
                <w:szCs w:val="22"/>
              </w:rPr>
            </w:pPr>
            <w:ins w:id="5411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1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13" w:author="Matheus Gomes Faria" w:date="2019-03-13T18:58:00Z"/>
                <w:rFonts w:ascii="Calibri" w:hAnsi="Calibri" w:cs="Calibri"/>
                <w:color w:val="000000"/>
                <w:sz w:val="22"/>
                <w:szCs w:val="22"/>
              </w:rPr>
            </w:pPr>
            <w:ins w:id="5411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1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16" w:author="Matheus Gomes Faria" w:date="2019-03-13T18:58:00Z"/>
                <w:rFonts w:ascii="Calibri" w:hAnsi="Calibri" w:cs="Calibri"/>
                <w:color w:val="000000"/>
                <w:sz w:val="22"/>
                <w:szCs w:val="22"/>
              </w:rPr>
            </w:pPr>
            <w:ins w:id="5411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118" w:author="Matheus Gomes Faria" w:date="2019-03-13T18:58:00Z"/>
          <w:trPrChange w:id="541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1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21" w:author="Matheus Gomes Faria" w:date="2019-03-13T18:58:00Z"/>
                <w:rFonts w:ascii="Calibri" w:hAnsi="Calibri" w:cs="Calibri"/>
                <w:color w:val="000000"/>
                <w:sz w:val="22"/>
                <w:szCs w:val="22"/>
              </w:rPr>
            </w:pPr>
            <w:ins w:id="54122" w:author="Matheus Gomes Faria" w:date="2019-03-13T18:58:00Z">
              <w:r w:rsidRPr="00CB0E70">
                <w:rPr>
                  <w:rFonts w:ascii="Calibri" w:hAnsi="Calibri" w:cs="Calibri"/>
                  <w:color w:val="000000"/>
                  <w:sz w:val="22"/>
                  <w:szCs w:val="22"/>
                </w:rPr>
                <w:t>9BG148DK0HC432501</w:t>
              </w:r>
            </w:ins>
          </w:p>
        </w:tc>
        <w:tc>
          <w:tcPr>
            <w:tcW w:w="840" w:type="dxa"/>
            <w:tcBorders>
              <w:top w:val="nil"/>
              <w:left w:val="nil"/>
              <w:bottom w:val="single" w:sz="4" w:space="0" w:color="auto"/>
              <w:right w:val="single" w:sz="4" w:space="0" w:color="auto"/>
            </w:tcBorders>
            <w:shd w:val="clear" w:color="auto" w:fill="auto"/>
            <w:noWrap/>
            <w:vAlign w:val="center"/>
            <w:hideMark/>
            <w:tcPrChange w:id="541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24" w:author="Matheus Gomes Faria" w:date="2019-03-13T18:58:00Z"/>
                <w:rFonts w:ascii="Calibri" w:hAnsi="Calibri" w:cs="Calibri"/>
                <w:color w:val="000000"/>
                <w:sz w:val="22"/>
                <w:szCs w:val="22"/>
              </w:rPr>
            </w:pPr>
            <w:ins w:id="5412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1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27" w:author="Matheus Gomes Faria" w:date="2019-03-13T18:58:00Z"/>
                <w:rFonts w:ascii="Calibri" w:hAnsi="Calibri" w:cs="Calibri"/>
                <w:color w:val="000000"/>
                <w:sz w:val="22"/>
                <w:szCs w:val="22"/>
              </w:rPr>
            </w:pPr>
            <w:ins w:id="5412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1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30" w:author="Matheus Gomes Faria" w:date="2019-03-13T18:58:00Z"/>
                <w:rFonts w:ascii="Calibri" w:hAnsi="Calibri" w:cs="Calibri"/>
                <w:color w:val="000000"/>
                <w:sz w:val="22"/>
                <w:szCs w:val="22"/>
              </w:rPr>
            </w:pPr>
            <w:ins w:id="5413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1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33" w:author="Matheus Gomes Faria" w:date="2019-03-13T18:58:00Z"/>
                <w:rFonts w:ascii="Calibri" w:hAnsi="Calibri" w:cs="Calibri"/>
                <w:color w:val="000000"/>
                <w:sz w:val="22"/>
                <w:szCs w:val="22"/>
              </w:rPr>
            </w:pPr>
            <w:ins w:id="54134" w:author="Matheus Gomes Faria" w:date="2019-03-13T18:58:00Z">
              <w:r w:rsidRPr="00CB0E70">
                <w:rPr>
                  <w:rFonts w:ascii="Calibri" w:hAnsi="Calibri" w:cs="Calibri"/>
                  <w:color w:val="000000"/>
                  <w:sz w:val="22"/>
                  <w:szCs w:val="22"/>
                </w:rPr>
                <w:t>PKK1852</w:t>
              </w:r>
            </w:ins>
          </w:p>
        </w:tc>
        <w:tc>
          <w:tcPr>
            <w:tcW w:w="1160" w:type="dxa"/>
            <w:tcBorders>
              <w:top w:val="nil"/>
              <w:left w:val="nil"/>
              <w:bottom w:val="single" w:sz="4" w:space="0" w:color="auto"/>
              <w:right w:val="single" w:sz="4" w:space="0" w:color="auto"/>
            </w:tcBorders>
            <w:shd w:val="clear" w:color="auto" w:fill="auto"/>
            <w:noWrap/>
            <w:vAlign w:val="center"/>
            <w:hideMark/>
            <w:tcPrChange w:id="541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36" w:author="Matheus Gomes Faria" w:date="2019-03-13T18:58:00Z"/>
                <w:rFonts w:ascii="Calibri" w:hAnsi="Calibri" w:cs="Calibri"/>
                <w:color w:val="000000"/>
                <w:sz w:val="22"/>
                <w:szCs w:val="22"/>
              </w:rPr>
            </w:pPr>
            <w:ins w:id="54137" w:author="Matheus Gomes Faria" w:date="2019-03-13T18:58:00Z">
              <w:r w:rsidRPr="00CB0E70">
                <w:rPr>
                  <w:rFonts w:ascii="Calibri" w:hAnsi="Calibri" w:cs="Calibri"/>
                  <w:color w:val="000000"/>
                  <w:sz w:val="22"/>
                  <w:szCs w:val="22"/>
                </w:rPr>
                <w:t>1114710986</w:t>
              </w:r>
            </w:ins>
          </w:p>
        </w:tc>
        <w:tc>
          <w:tcPr>
            <w:tcW w:w="820" w:type="dxa"/>
            <w:tcBorders>
              <w:top w:val="nil"/>
              <w:left w:val="nil"/>
              <w:bottom w:val="single" w:sz="4" w:space="0" w:color="auto"/>
              <w:right w:val="single" w:sz="4" w:space="0" w:color="auto"/>
            </w:tcBorders>
            <w:shd w:val="clear" w:color="auto" w:fill="auto"/>
            <w:noWrap/>
            <w:vAlign w:val="center"/>
            <w:hideMark/>
            <w:tcPrChange w:id="541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39" w:author="Matheus Gomes Faria" w:date="2019-03-13T18:58:00Z"/>
                <w:rFonts w:ascii="Calibri" w:hAnsi="Calibri" w:cs="Calibri"/>
                <w:color w:val="000000"/>
                <w:sz w:val="22"/>
                <w:szCs w:val="22"/>
              </w:rPr>
            </w:pPr>
            <w:ins w:id="5414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1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42" w:author="Matheus Gomes Faria" w:date="2019-03-13T18:58:00Z"/>
                <w:rFonts w:ascii="Calibri" w:hAnsi="Calibri" w:cs="Calibri"/>
                <w:color w:val="000000"/>
                <w:sz w:val="22"/>
                <w:szCs w:val="22"/>
              </w:rPr>
            </w:pPr>
            <w:ins w:id="5414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1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45" w:author="Matheus Gomes Faria" w:date="2019-03-13T18:58:00Z"/>
                <w:rFonts w:ascii="Calibri" w:hAnsi="Calibri" w:cs="Calibri"/>
                <w:color w:val="000000"/>
                <w:sz w:val="22"/>
                <w:szCs w:val="22"/>
              </w:rPr>
            </w:pPr>
            <w:ins w:id="5414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1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48" w:author="Matheus Gomes Faria" w:date="2019-03-13T18:58:00Z"/>
                <w:rFonts w:ascii="Calibri" w:hAnsi="Calibri" w:cs="Calibri"/>
                <w:color w:val="000000"/>
                <w:sz w:val="22"/>
                <w:szCs w:val="22"/>
              </w:rPr>
            </w:pPr>
            <w:ins w:id="5414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150" w:author="Matheus Gomes Faria" w:date="2019-03-13T18:58:00Z"/>
          <w:trPrChange w:id="541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1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53" w:author="Matheus Gomes Faria" w:date="2019-03-13T18:58:00Z"/>
                <w:rFonts w:ascii="Calibri" w:hAnsi="Calibri" w:cs="Calibri"/>
                <w:color w:val="000000"/>
                <w:sz w:val="22"/>
                <w:szCs w:val="22"/>
              </w:rPr>
            </w:pPr>
            <w:ins w:id="54154" w:author="Matheus Gomes Faria" w:date="2019-03-13T18:58:00Z">
              <w:r w:rsidRPr="00CB0E70">
                <w:rPr>
                  <w:rFonts w:ascii="Calibri" w:hAnsi="Calibri" w:cs="Calibri"/>
                  <w:color w:val="000000"/>
                  <w:sz w:val="22"/>
                  <w:szCs w:val="22"/>
                </w:rPr>
                <w:t>9BG148DK0HC433036</w:t>
              </w:r>
            </w:ins>
          </w:p>
        </w:tc>
        <w:tc>
          <w:tcPr>
            <w:tcW w:w="840" w:type="dxa"/>
            <w:tcBorders>
              <w:top w:val="nil"/>
              <w:left w:val="nil"/>
              <w:bottom w:val="single" w:sz="4" w:space="0" w:color="auto"/>
              <w:right w:val="single" w:sz="4" w:space="0" w:color="auto"/>
            </w:tcBorders>
            <w:shd w:val="clear" w:color="auto" w:fill="auto"/>
            <w:noWrap/>
            <w:vAlign w:val="center"/>
            <w:hideMark/>
            <w:tcPrChange w:id="541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56" w:author="Matheus Gomes Faria" w:date="2019-03-13T18:58:00Z"/>
                <w:rFonts w:ascii="Calibri" w:hAnsi="Calibri" w:cs="Calibri"/>
                <w:color w:val="000000"/>
                <w:sz w:val="22"/>
                <w:szCs w:val="22"/>
              </w:rPr>
            </w:pPr>
            <w:ins w:id="5415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1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59" w:author="Matheus Gomes Faria" w:date="2019-03-13T18:58:00Z"/>
                <w:rFonts w:ascii="Calibri" w:hAnsi="Calibri" w:cs="Calibri"/>
                <w:color w:val="000000"/>
                <w:sz w:val="22"/>
                <w:szCs w:val="22"/>
              </w:rPr>
            </w:pPr>
            <w:ins w:id="5416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1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62" w:author="Matheus Gomes Faria" w:date="2019-03-13T18:58:00Z"/>
                <w:rFonts w:ascii="Calibri" w:hAnsi="Calibri" w:cs="Calibri"/>
                <w:color w:val="000000"/>
                <w:sz w:val="22"/>
                <w:szCs w:val="22"/>
              </w:rPr>
            </w:pPr>
            <w:ins w:id="5416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1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65" w:author="Matheus Gomes Faria" w:date="2019-03-13T18:58:00Z"/>
                <w:rFonts w:ascii="Calibri" w:hAnsi="Calibri" w:cs="Calibri"/>
                <w:color w:val="000000"/>
                <w:sz w:val="22"/>
                <w:szCs w:val="22"/>
              </w:rPr>
            </w:pPr>
            <w:ins w:id="54166" w:author="Matheus Gomes Faria" w:date="2019-03-13T18:58:00Z">
              <w:r w:rsidRPr="00CB0E70">
                <w:rPr>
                  <w:rFonts w:ascii="Calibri" w:hAnsi="Calibri" w:cs="Calibri"/>
                  <w:color w:val="000000"/>
                  <w:sz w:val="22"/>
                  <w:szCs w:val="22"/>
                </w:rPr>
                <w:t>PKK2388</w:t>
              </w:r>
            </w:ins>
          </w:p>
        </w:tc>
        <w:tc>
          <w:tcPr>
            <w:tcW w:w="1160" w:type="dxa"/>
            <w:tcBorders>
              <w:top w:val="nil"/>
              <w:left w:val="nil"/>
              <w:bottom w:val="single" w:sz="4" w:space="0" w:color="auto"/>
              <w:right w:val="single" w:sz="4" w:space="0" w:color="auto"/>
            </w:tcBorders>
            <w:shd w:val="clear" w:color="auto" w:fill="auto"/>
            <w:noWrap/>
            <w:vAlign w:val="center"/>
            <w:hideMark/>
            <w:tcPrChange w:id="541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68" w:author="Matheus Gomes Faria" w:date="2019-03-13T18:58:00Z"/>
                <w:rFonts w:ascii="Calibri" w:hAnsi="Calibri" w:cs="Calibri"/>
                <w:color w:val="000000"/>
                <w:sz w:val="22"/>
                <w:szCs w:val="22"/>
              </w:rPr>
            </w:pPr>
            <w:ins w:id="54169" w:author="Matheus Gomes Faria" w:date="2019-03-13T18:58:00Z">
              <w:r w:rsidRPr="00CB0E70">
                <w:rPr>
                  <w:rFonts w:ascii="Calibri" w:hAnsi="Calibri" w:cs="Calibri"/>
                  <w:color w:val="000000"/>
                  <w:sz w:val="22"/>
                  <w:szCs w:val="22"/>
                </w:rPr>
                <w:t>1114710080</w:t>
              </w:r>
            </w:ins>
          </w:p>
        </w:tc>
        <w:tc>
          <w:tcPr>
            <w:tcW w:w="820" w:type="dxa"/>
            <w:tcBorders>
              <w:top w:val="nil"/>
              <w:left w:val="nil"/>
              <w:bottom w:val="single" w:sz="4" w:space="0" w:color="auto"/>
              <w:right w:val="single" w:sz="4" w:space="0" w:color="auto"/>
            </w:tcBorders>
            <w:shd w:val="clear" w:color="auto" w:fill="auto"/>
            <w:noWrap/>
            <w:vAlign w:val="center"/>
            <w:hideMark/>
            <w:tcPrChange w:id="541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71" w:author="Matheus Gomes Faria" w:date="2019-03-13T18:58:00Z"/>
                <w:rFonts w:ascii="Calibri" w:hAnsi="Calibri" w:cs="Calibri"/>
                <w:color w:val="000000"/>
                <w:sz w:val="22"/>
                <w:szCs w:val="22"/>
              </w:rPr>
            </w:pPr>
            <w:ins w:id="5417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1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74" w:author="Matheus Gomes Faria" w:date="2019-03-13T18:58:00Z"/>
                <w:rFonts w:ascii="Calibri" w:hAnsi="Calibri" w:cs="Calibri"/>
                <w:color w:val="000000"/>
                <w:sz w:val="22"/>
                <w:szCs w:val="22"/>
              </w:rPr>
            </w:pPr>
            <w:ins w:id="5417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1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77" w:author="Matheus Gomes Faria" w:date="2019-03-13T18:58:00Z"/>
                <w:rFonts w:ascii="Calibri" w:hAnsi="Calibri" w:cs="Calibri"/>
                <w:color w:val="000000"/>
                <w:sz w:val="22"/>
                <w:szCs w:val="22"/>
              </w:rPr>
            </w:pPr>
            <w:ins w:id="5417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1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80" w:author="Matheus Gomes Faria" w:date="2019-03-13T18:58:00Z"/>
                <w:rFonts w:ascii="Calibri" w:hAnsi="Calibri" w:cs="Calibri"/>
                <w:color w:val="000000"/>
                <w:sz w:val="22"/>
                <w:szCs w:val="22"/>
              </w:rPr>
            </w:pPr>
            <w:ins w:id="5418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182" w:author="Matheus Gomes Faria" w:date="2019-03-13T18:58:00Z"/>
          <w:trPrChange w:id="541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1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85" w:author="Matheus Gomes Faria" w:date="2019-03-13T18:58:00Z"/>
                <w:rFonts w:ascii="Calibri" w:hAnsi="Calibri" w:cs="Calibri"/>
                <w:color w:val="000000"/>
                <w:sz w:val="22"/>
                <w:szCs w:val="22"/>
              </w:rPr>
            </w:pPr>
            <w:ins w:id="54186" w:author="Matheus Gomes Faria" w:date="2019-03-13T18:58:00Z">
              <w:r w:rsidRPr="00CB0E70">
                <w:rPr>
                  <w:rFonts w:ascii="Calibri" w:hAnsi="Calibri" w:cs="Calibri"/>
                  <w:color w:val="000000"/>
                  <w:sz w:val="22"/>
                  <w:szCs w:val="22"/>
                </w:rPr>
                <w:t>9BG148DK0HC433654</w:t>
              </w:r>
            </w:ins>
          </w:p>
        </w:tc>
        <w:tc>
          <w:tcPr>
            <w:tcW w:w="840" w:type="dxa"/>
            <w:tcBorders>
              <w:top w:val="nil"/>
              <w:left w:val="nil"/>
              <w:bottom w:val="single" w:sz="4" w:space="0" w:color="auto"/>
              <w:right w:val="single" w:sz="4" w:space="0" w:color="auto"/>
            </w:tcBorders>
            <w:shd w:val="clear" w:color="auto" w:fill="auto"/>
            <w:noWrap/>
            <w:vAlign w:val="center"/>
            <w:hideMark/>
            <w:tcPrChange w:id="541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88" w:author="Matheus Gomes Faria" w:date="2019-03-13T18:58:00Z"/>
                <w:rFonts w:ascii="Calibri" w:hAnsi="Calibri" w:cs="Calibri"/>
                <w:color w:val="000000"/>
                <w:sz w:val="22"/>
                <w:szCs w:val="22"/>
              </w:rPr>
            </w:pPr>
            <w:ins w:id="5418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1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91" w:author="Matheus Gomes Faria" w:date="2019-03-13T18:58:00Z"/>
                <w:rFonts w:ascii="Calibri" w:hAnsi="Calibri" w:cs="Calibri"/>
                <w:color w:val="000000"/>
                <w:sz w:val="22"/>
                <w:szCs w:val="22"/>
              </w:rPr>
            </w:pPr>
            <w:ins w:id="5419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1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94" w:author="Matheus Gomes Faria" w:date="2019-03-13T18:58:00Z"/>
                <w:rFonts w:ascii="Calibri" w:hAnsi="Calibri" w:cs="Calibri"/>
                <w:color w:val="000000"/>
                <w:sz w:val="22"/>
                <w:szCs w:val="22"/>
              </w:rPr>
            </w:pPr>
            <w:ins w:id="5419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1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197" w:author="Matheus Gomes Faria" w:date="2019-03-13T18:58:00Z"/>
                <w:rFonts w:ascii="Calibri" w:hAnsi="Calibri" w:cs="Calibri"/>
                <w:color w:val="000000"/>
                <w:sz w:val="22"/>
                <w:szCs w:val="22"/>
              </w:rPr>
            </w:pPr>
            <w:ins w:id="54198" w:author="Matheus Gomes Faria" w:date="2019-03-13T18:58:00Z">
              <w:r w:rsidRPr="00CB0E70">
                <w:rPr>
                  <w:rFonts w:ascii="Calibri" w:hAnsi="Calibri" w:cs="Calibri"/>
                  <w:color w:val="000000"/>
                  <w:sz w:val="22"/>
                  <w:szCs w:val="22"/>
                </w:rPr>
                <w:t>PKK9236</w:t>
              </w:r>
            </w:ins>
          </w:p>
        </w:tc>
        <w:tc>
          <w:tcPr>
            <w:tcW w:w="1160" w:type="dxa"/>
            <w:tcBorders>
              <w:top w:val="nil"/>
              <w:left w:val="nil"/>
              <w:bottom w:val="single" w:sz="4" w:space="0" w:color="auto"/>
              <w:right w:val="single" w:sz="4" w:space="0" w:color="auto"/>
            </w:tcBorders>
            <w:shd w:val="clear" w:color="auto" w:fill="auto"/>
            <w:noWrap/>
            <w:vAlign w:val="center"/>
            <w:hideMark/>
            <w:tcPrChange w:id="541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00" w:author="Matheus Gomes Faria" w:date="2019-03-13T18:58:00Z"/>
                <w:rFonts w:ascii="Calibri" w:hAnsi="Calibri" w:cs="Calibri"/>
                <w:color w:val="000000"/>
                <w:sz w:val="22"/>
                <w:szCs w:val="22"/>
              </w:rPr>
            </w:pPr>
            <w:ins w:id="54201" w:author="Matheus Gomes Faria" w:date="2019-03-13T18:58:00Z">
              <w:r w:rsidRPr="00CB0E70">
                <w:rPr>
                  <w:rFonts w:ascii="Calibri" w:hAnsi="Calibri" w:cs="Calibri"/>
                  <w:color w:val="000000"/>
                  <w:sz w:val="22"/>
                  <w:szCs w:val="22"/>
                </w:rPr>
                <w:t>1114709201</w:t>
              </w:r>
            </w:ins>
          </w:p>
        </w:tc>
        <w:tc>
          <w:tcPr>
            <w:tcW w:w="820" w:type="dxa"/>
            <w:tcBorders>
              <w:top w:val="nil"/>
              <w:left w:val="nil"/>
              <w:bottom w:val="single" w:sz="4" w:space="0" w:color="auto"/>
              <w:right w:val="single" w:sz="4" w:space="0" w:color="auto"/>
            </w:tcBorders>
            <w:shd w:val="clear" w:color="auto" w:fill="auto"/>
            <w:noWrap/>
            <w:vAlign w:val="center"/>
            <w:hideMark/>
            <w:tcPrChange w:id="542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03" w:author="Matheus Gomes Faria" w:date="2019-03-13T18:58:00Z"/>
                <w:rFonts w:ascii="Calibri" w:hAnsi="Calibri" w:cs="Calibri"/>
                <w:color w:val="000000"/>
                <w:sz w:val="22"/>
                <w:szCs w:val="22"/>
              </w:rPr>
            </w:pPr>
            <w:ins w:id="5420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2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06" w:author="Matheus Gomes Faria" w:date="2019-03-13T18:58:00Z"/>
                <w:rFonts w:ascii="Calibri" w:hAnsi="Calibri" w:cs="Calibri"/>
                <w:color w:val="000000"/>
                <w:sz w:val="22"/>
                <w:szCs w:val="22"/>
              </w:rPr>
            </w:pPr>
            <w:ins w:id="5420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2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09" w:author="Matheus Gomes Faria" w:date="2019-03-13T18:58:00Z"/>
                <w:rFonts w:ascii="Calibri" w:hAnsi="Calibri" w:cs="Calibri"/>
                <w:color w:val="000000"/>
                <w:sz w:val="22"/>
                <w:szCs w:val="22"/>
              </w:rPr>
            </w:pPr>
            <w:ins w:id="5421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2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12" w:author="Matheus Gomes Faria" w:date="2019-03-13T18:58:00Z"/>
                <w:rFonts w:ascii="Calibri" w:hAnsi="Calibri" w:cs="Calibri"/>
                <w:color w:val="000000"/>
                <w:sz w:val="22"/>
                <w:szCs w:val="22"/>
              </w:rPr>
            </w:pPr>
            <w:ins w:id="5421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214" w:author="Matheus Gomes Faria" w:date="2019-03-13T18:58:00Z"/>
          <w:trPrChange w:id="542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2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17" w:author="Matheus Gomes Faria" w:date="2019-03-13T18:58:00Z"/>
                <w:rFonts w:ascii="Calibri" w:hAnsi="Calibri" w:cs="Calibri"/>
                <w:color w:val="000000"/>
                <w:sz w:val="22"/>
                <w:szCs w:val="22"/>
              </w:rPr>
            </w:pPr>
            <w:ins w:id="54218" w:author="Matheus Gomes Faria" w:date="2019-03-13T18:58:00Z">
              <w:r w:rsidRPr="00CB0E70">
                <w:rPr>
                  <w:rFonts w:ascii="Calibri" w:hAnsi="Calibri" w:cs="Calibri"/>
                  <w:color w:val="000000"/>
                  <w:sz w:val="22"/>
                  <w:szCs w:val="22"/>
                </w:rPr>
                <w:t>9BG148DK0HC433688</w:t>
              </w:r>
            </w:ins>
          </w:p>
        </w:tc>
        <w:tc>
          <w:tcPr>
            <w:tcW w:w="840" w:type="dxa"/>
            <w:tcBorders>
              <w:top w:val="nil"/>
              <w:left w:val="nil"/>
              <w:bottom w:val="single" w:sz="4" w:space="0" w:color="auto"/>
              <w:right w:val="single" w:sz="4" w:space="0" w:color="auto"/>
            </w:tcBorders>
            <w:shd w:val="clear" w:color="auto" w:fill="auto"/>
            <w:noWrap/>
            <w:vAlign w:val="center"/>
            <w:hideMark/>
            <w:tcPrChange w:id="542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20" w:author="Matheus Gomes Faria" w:date="2019-03-13T18:58:00Z"/>
                <w:rFonts w:ascii="Calibri" w:hAnsi="Calibri" w:cs="Calibri"/>
                <w:color w:val="000000"/>
                <w:sz w:val="22"/>
                <w:szCs w:val="22"/>
              </w:rPr>
            </w:pPr>
            <w:ins w:id="5422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2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23" w:author="Matheus Gomes Faria" w:date="2019-03-13T18:58:00Z"/>
                <w:rFonts w:ascii="Calibri" w:hAnsi="Calibri" w:cs="Calibri"/>
                <w:color w:val="000000"/>
                <w:sz w:val="22"/>
                <w:szCs w:val="22"/>
              </w:rPr>
            </w:pPr>
            <w:ins w:id="5422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2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26" w:author="Matheus Gomes Faria" w:date="2019-03-13T18:58:00Z"/>
                <w:rFonts w:ascii="Calibri" w:hAnsi="Calibri" w:cs="Calibri"/>
                <w:color w:val="000000"/>
                <w:sz w:val="22"/>
                <w:szCs w:val="22"/>
              </w:rPr>
            </w:pPr>
            <w:ins w:id="5422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2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29" w:author="Matheus Gomes Faria" w:date="2019-03-13T18:58:00Z"/>
                <w:rFonts w:ascii="Calibri" w:hAnsi="Calibri" w:cs="Calibri"/>
                <w:color w:val="000000"/>
                <w:sz w:val="22"/>
                <w:szCs w:val="22"/>
              </w:rPr>
            </w:pPr>
            <w:ins w:id="54230" w:author="Matheus Gomes Faria" w:date="2019-03-13T18:58:00Z">
              <w:r w:rsidRPr="00CB0E70">
                <w:rPr>
                  <w:rFonts w:ascii="Calibri" w:hAnsi="Calibri" w:cs="Calibri"/>
                  <w:color w:val="000000"/>
                  <w:sz w:val="22"/>
                  <w:szCs w:val="22"/>
                </w:rPr>
                <w:t>PKK2673</w:t>
              </w:r>
            </w:ins>
          </w:p>
        </w:tc>
        <w:tc>
          <w:tcPr>
            <w:tcW w:w="1160" w:type="dxa"/>
            <w:tcBorders>
              <w:top w:val="nil"/>
              <w:left w:val="nil"/>
              <w:bottom w:val="single" w:sz="4" w:space="0" w:color="auto"/>
              <w:right w:val="single" w:sz="4" w:space="0" w:color="auto"/>
            </w:tcBorders>
            <w:shd w:val="clear" w:color="auto" w:fill="auto"/>
            <w:noWrap/>
            <w:vAlign w:val="center"/>
            <w:hideMark/>
            <w:tcPrChange w:id="542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32" w:author="Matheus Gomes Faria" w:date="2019-03-13T18:58:00Z"/>
                <w:rFonts w:ascii="Calibri" w:hAnsi="Calibri" w:cs="Calibri"/>
                <w:color w:val="000000"/>
                <w:sz w:val="22"/>
                <w:szCs w:val="22"/>
              </w:rPr>
            </w:pPr>
            <w:ins w:id="54233" w:author="Matheus Gomes Faria" w:date="2019-03-13T18:58:00Z">
              <w:r w:rsidRPr="00CB0E70">
                <w:rPr>
                  <w:rFonts w:ascii="Calibri" w:hAnsi="Calibri" w:cs="Calibri"/>
                  <w:color w:val="000000"/>
                  <w:sz w:val="22"/>
                  <w:szCs w:val="22"/>
                </w:rPr>
                <w:t>1114708850</w:t>
              </w:r>
            </w:ins>
          </w:p>
        </w:tc>
        <w:tc>
          <w:tcPr>
            <w:tcW w:w="820" w:type="dxa"/>
            <w:tcBorders>
              <w:top w:val="nil"/>
              <w:left w:val="nil"/>
              <w:bottom w:val="single" w:sz="4" w:space="0" w:color="auto"/>
              <w:right w:val="single" w:sz="4" w:space="0" w:color="auto"/>
            </w:tcBorders>
            <w:shd w:val="clear" w:color="auto" w:fill="auto"/>
            <w:noWrap/>
            <w:vAlign w:val="center"/>
            <w:hideMark/>
            <w:tcPrChange w:id="542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35" w:author="Matheus Gomes Faria" w:date="2019-03-13T18:58:00Z"/>
                <w:rFonts w:ascii="Calibri" w:hAnsi="Calibri" w:cs="Calibri"/>
                <w:color w:val="000000"/>
                <w:sz w:val="22"/>
                <w:szCs w:val="22"/>
              </w:rPr>
            </w:pPr>
            <w:ins w:id="5423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2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38" w:author="Matheus Gomes Faria" w:date="2019-03-13T18:58:00Z"/>
                <w:rFonts w:ascii="Calibri" w:hAnsi="Calibri" w:cs="Calibri"/>
                <w:color w:val="000000"/>
                <w:sz w:val="22"/>
                <w:szCs w:val="22"/>
              </w:rPr>
            </w:pPr>
            <w:ins w:id="5423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2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41" w:author="Matheus Gomes Faria" w:date="2019-03-13T18:58:00Z"/>
                <w:rFonts w:ascii="Calibri" w:hAnsi="Calibri" w:cs="Calibri"/>
                <w:color w:val="000000"/>
                <w:sz w:val="22"/>
                <w:szCs w:val="22"/>
              </w:rPr>
            </w:pPr>
            <w:ins w:id="5424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2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44" w:author="Matheus Gomes Faria" w:date="2019-03-13T18:58:00Z"/>
                <w:rFonts w:ascii="Calibri" w:hAnsi="Calibri" w:cs="Calibri"/>
                <w:color w:val="000000"/>
                <w:sz w:val="22"/>
                <w:szCs w:val="22"/>
              </w:rPr>
            </w:pPr>
            <w:ins w:id="5424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246" w:author="Matheus Gomes Faria" w:date="2019-03-13T18:58:00Z"/>
          <w:trPrChange w:id="542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2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49" w:author="Matheus Gomes Faria" w:date="2019-03-13T18:58:00Z"/>
                <w:rFonts w:ascii="Calibri" w:hAnsi="Calibri" w:cs="Calibri"/>
                <w:color w:val="000000"/>
                <w:sz w:val="22"/>
                <w:szCs w:val="22"/>
              </w:rPr>
            </w:pPr>
            <w:ins w:id="54250" w:author="Matheus Gomes Faria" w:date="2019-03-13T18:58:00Z">
              <w:r w:rsidRPr="00CB0E70">
                <w:rPr>
                  <w:rFonts w:ascii="Calibri" w:hAnsi="Calibri" w:cs="Calibri"/>
                  <w:color w:val="000000"/>
                  <w:sz w:val="22"/>
                  <w:szCs w:val="22"/>
                </w:rPr>
                <w:t>9BG148DK0HC433313</w:t>
              </w:r>
            </w:ins>
          </w:p>
        </w:tc>
        <w:tc>
          <w:tcPr>
            <w:tcW w:w="840" w:type="dxa"/>
            <w:tcBorders>
              <w:top w:val="nil"/>
              <w:left w:val="nil"/>
              <w:bottom w:val="single" w:sz="4" w:space="0" w:color="auto"/>
              <w:right w:val="single" w:sz="4" w:space="0" w:color="auto"/>
            </w:tcBorders>
            <w:shd w:val="clear" w:color="auto" w:fill="auto"/>
            <w:noWrap/>
            <w:vAlign w:val="center"/>
            <w:hideMark/>
            <w:tcPrChange w:id="542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52" w:author="Matheus Gomes Faria" w:date="2019-03-13T18:58:00Z"/>
                <w:rFonts w:ascii="Calibri" w:hAnsi="Calibri" w:cs="Calibri"/>
                <w:color w:val="000000"/>
                <w:sz w:val="22"/>
                <w:szCs w:val="22"/>
              </w:rPr>
            </w:pPr>
            <w:ins w:id="5425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2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55" w:author="Matheus Gomes Faria" w:date="2019-03-13T18:58:00Z"/>
                <w:rFonts w:ascii="Calibri" w:hAnsi="Calibri" w:cs="Calibri"/>
                <w:color w:val="000000"/>
                <w:sz w:val="22"/>
                <w:szCs w:val="22"/>
              </w:rPr>
            </w:pPr>
            <w:ins w:id="5425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2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58" w:author="Matheus Gomes Faria" w:date="2019-03-13T18:58:00Z"/>
                <w:rFonts w:ascii="Calibri" w:hAnsi="Calibri" w:cs="Calibri"/>
                <w:color w:val="000000"/>
                <w:sz w:val="22"/>
                <w:szCs w:val="22"/>
              </w:rPr>
            </w:pPr>
            <w:ins w:id="5425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2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61" w:author="Matheus Gomes Faria" w:date="2019-03-13T18:58:00Z"/>
                <w:rFonts w:ascii="Calibri" w:hAnsi="Calibri" w:cs="Calibri"/>
                <w:color w:val="000000"/>
                <w:sz w:val="22"/>
                <w:szCs w:val="22"/>
              </w:rPr>
            </w:pPr>
            <w:ins w:id="54262" w:author="Matheus Gomes Faria" w:date="2019-03-13T18:58:00Z">
              <w:r w:rsidRPr="00CB0E70">
                <w:rPr>
                  <w:rFonts w:ascii="Calibri" w:hAnsi="Calibri" w:cs="Calibri"/>
                  <w:color w:val="000000"/>
                  <w:sz w:val="22"/>
                  <w:szCs w:val="22"/>
                </w:rPr>
                <w:t>PKK2770</w:t>
              </w:r>
            </w:ins>
          </w:p>
        </w:tc>
        <w:tc>
          <w:tcPr>
            <w:tcW w:w="1160" w:type="dxa"/>
            <w:tcBorders>
              <w:top w:val="nil"/>
              <w:left w:val="nil"/>
              <w:bottom w:val="single" w:sz="4" w:space="0" w:color="auto"/>
              <w:right w:val="single" w:sz="4" w:space="0" w:color="auto"/>
            </w:tcBorders>
            <w:shd w:val="clear" w:color="auto" w:fill="auto"/>
            <w:noWrap/>
            <w:vAlign w:val="center"/>
            <w:hideMark/>
            <w:tcPrChange w:id="542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64" w:author="Matheus Gomes Faria" w:date="2019-03-13T18:58:00Z"/>
                <w:rFonts w:ascii="Calibri" w:hAnsi="Calibri" w:cs="Calibri"/>
                <w:color w:val="000000"/>
                <w:sz w:val="22"/>
                <w:szCs w:val="22"/>
              </w:rPr>
            </w:pPr>
            <w:ins w:id="54265" w:author="Matheus Gomes Faria" w:date="2019-03-13T18:58:00Z">
              <w:r w:rsidRPr="00CB0E70">
                <w:rPr>
                  <w:rFonts w:ascii="Calibri" w:hAnsi="Calibri" w:cs="Calibri"/>
                  <w:color w:val="000000"/>
                  <w:sz w:val="22"/>
                  <w:szCs w:val="22"/>
                </w:rPr>
                <w:t>1114707918</w:t>
              </w:r>
            </w:ins>
          </w:p>
        </w:tc>
        <w:tc>
          <w:tcPr>
            <w:tcW w:w="820" w:type="dxa"/>
            <w:tcBorders>
              <w:top w:val="nil"/>
              <w:left w:val="nil"/>
              <w:bottom w:val="single" w:sz="4" w:space="0" w:color="auto"/>
              <w:right w:val="single" w:sz="4" w:space="0" w:color="auto"/>
            </w:tcBorders>
            <w:shd w:val="clear" w:color="auto" w:fill="auto"/>
            <w:noWrap/>
            <w:vAlign w:val="center"/>
            <w:hideMark/>
            <w:tcPrChange w:id="542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67" w:author="Matheus Gomes Faria" w:date="2019-03-13T18:58:00Z"/>
                <w:rFonts w:ascii="Calibri" w:hAnsi="Calibri" w:cs="Calibri"/>
                <w:color w:val="000000"/>
                <w:sz w:val="22"/>
                <w:szCs w:val="22"/>
              </w:rPr>
            </w:pPr>
            <w:ins w:id="5426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2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70" w:author="Matheus Gomes Faria" w:date="2019-03-13T18:58:00Z"/>
                <w:rFonts w:ascii="Calibri" w:hAnsi="Calibri" w:cs="Calibri"/>
                <w:color w:val="000000"/>
                <w:sz w:val="22"/>
                <w:szCs w:val="22"/>
              </w:rPr>
            </w:pPr>
            <w:ins w:id="5427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2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73" w:author="Matheus Gomes Faria" w:date="2019-03-13T18:58:00Z"/>
                <w:rFonts w:ascii="Calibri" w:hAnsi="Calibri" w:cs="Calibri"/>
                <w:color w:val="000000"/>
                <w:sz w:val="22"/>
                <w:szCs w:val="22"/>
              </w:rPr>
            </w:pPr>
            <w:ins w:id="5427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2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76" w:author="Matheus Gomes Faria" w:date="2019-03-13T18:58:00Z"/>
                <w:rFonts w:ascii="Calibri" w:hAnsi="Calibri" w:cs="Calibri"/>
                <w:color w:val="000000"/>
                <w:sz w:val="22"/>
                <w:szCs w:val="22"/>
              </w:rPr>
            </w:pPr>
            <w:ins w:id="5427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278" w:author="Matheus Gomes Faria" w:date="2019-03-13T18:58:00Z"/>
          <w:trPrChange w:id="542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2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81" w:author="Matheus Gomes Faria" w:date="2019-03-13T18:58:00Z"/>
                <w:rFonts w:ascii="Calibri" w:hAnsi="Calibri" w:cs="Calibri"/>
                <w:color w:val="000000"/>
                <w:sz w:val="22"/>
                <w:szCs w:val="22"/>
              </w:rPr>
            </w:pPr>
            <w:ins w:id="54282" w:author="Matheus Gomes Faria" w:date="2019-03-13T18:58:00Z">
              <w:r w:rsidRPr="00CB0E70">
                <w:rPr>
                  <w:rFonts w:ascii="Calibri" w:hAnsi="Calibri" w:cs="Calibri"/>
                  <w:color w:val="000000"/>
                  <w:sz w:val="22"/>
                  <w:szCs w:val="22"/>
                </w:rPr>
                <w:t>9BG148DK0HC434828</w:t>
              </w:r>
            </w:ins>
          </w:p>
        </w:tc>
        <w:tc>
          <w:tcPr>
            <w:tcW w:w="840" w:type="dxa"/>
            <w:tcBorders>
              <w:top w:val="nil"/>
              <w:left w:val="nil"/>
              <w:bottom w:val="single" w:sz="4" w:space="0" w:color="auto"/>
              <w:right w:val="single" w:sz="4" w:space="0" w:color="auto"/>
            </w:tcBorders>
            <w:shd w:val="clear" w:color="auto" w:fill="auto"/>
            <w:noWrap/>
            <w:vAlign w:val="center"/>
            <w:hideMark/>
            <w:tcPrChange w:id="542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84" w:author="Matheus Gomes Faria" w:date="2019-03-13T18:58:00Z"/>
                <w:rFonts w:ascii="Calibri" w:hAnsi="Calibri" w:cs="Calibri"/>
                <w:color w:val="000000"/>
                <w:sz w:val="22"/>
                <w:szCs w:val="22"/>
              </w:rPr>
            </w:pPr>
            <w:ins w:id="5428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2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87" w:author="Matheus Gomes Faria" w:date="2019-03-13T18:58:00Z"/>
                <w:rFonts w:ascii="Calibri" w:hAnsi="Calibri" w:cs="Calibri"/>
                <w:color w:val="000000"/>
                <w:sz w:val="22"/>
                <w:szCs w:val="22"/>
              </w:rPr>
            </w:pPr>
            <w:ins w:id="5428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2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90" w:author="Matheus Gomes Faria" w:date="2019-03-13T18:58:00Z"/>
                <w:rFonts w:ascii="Calibri" w:hAnsi="Calibri" w:cs="Calibri"/>
                <w:color w:val="000000"/>
                <w:sz w:val="22"/>
                <w:szCs w:val="22"/>
              </w:rPr>
            </w:pPr>
            <w:ins w:id="5429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2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93" w:author="Matheus Gomes Faria" w:date="2019-03-13T18:58:00Z"/>
                <w:rFonts w:ascii="Calibri" w:hAnsi="Calibri" w:cs="Calibri"/>
                <w:color w:val="000000"/>
                <w:sz w:val="22"/>
                <w:szCs w:val="22"/>
              </w:rPr>
            </w:pPr>
            <w:ins w:id="54294" w:author="Matheus Gomes Faria" w:date="2019-03-13T18:58:00Z">
              <w:r w:rsidRPr="00CB0E70">
                <w:rPr>
                  <w:rFonts w:ascii="Calibri" w:hAnsi="Calibri" w:cs="Calibri"/>
                  <w:color w:val="000000"/>
                  <w:sz w:val="22"/>
                  <w:szCs w:val="22"/>
                </w:rPr>
                <w:t>PKK3589</w:t>
              </w:r>
            </w:ins>
          </w:p>
        </w:tc>
        <w:tc>
          <w:tcPr>
            <w:tcW w:w="1160" w:type="dxa"/>
            <w:tcBorders>
              <w:top w:val="nil"/>
              <w:left w:val="nil"/>
              <w:bottom w:val="single" w:sz="4" w:space="0" w:color="auto"/>
              <w:right w:val="single" w:sz="4" w:space="0" w:color="auto"/>
            </w:tcBorders>
            <w:shd w:val="clear" w:color="auto" w:fill="auto"/>
            <w:noWrap/>
            <w:vAlign w:val="center"/>
            <w:hideMark/>
            <w:tcPrChange w:id="542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96" w:author="Matheus Gomes Faria" w:date="2019-03-13T18:58:00Z"/>
                <w:rFonts w:ascii="Calibri" w:hAnsi="Calibri" w:cs="Calibri"/>
                <w:color w:val="000000"/>
                <w:sz w:val="22"/>
                <w:szCs w:val="22"/>
              </w:rPr>
            </w:pPr>
            <w:ins w:id="54297" w:author="Matheus Gomes Faria" w:date="2019-03-13T18:58:00Z">
              <w:r w:rsidRPr="00CB0E70">
                <w:rPr>
                  <w:rFonts w:ascii="Calibri" w:hAnsi="Calibri" w:cs="Calibri"/>
                  <w:color w:val="000000"/>
                  <w:sz w:val="22"/>
                  <w:szCs w:val="22"/>
                </w:rPr>
                <w:t>1114707390</w:t>
              </w:r>
            </w:ins>
          </w:p>
        </w:tc>
        <w:tc>
          <w:tcPr>
            <w:tcW w:w="820" w:type="dxa"/>
            <w:tcBorders>
              <w:top w:val="nil"/>
              <w:left w:val="nil"/>
              <w:bottom w:val="single" w:sz="4" w:space="0" w:color="auto"/>
              <w:right w:val="single" w:sz="4" w:space="0" w:color="auto"/>
            </w:tcBorders>
            <w:shd w:val="clear" w:color="auto" w:fill="auto"/>
            <w:noWrap/>
            <w:vAlign w:val="center"/>
            <w:hideMark/>
            <w:tcPrChange w:id="542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299" w:author="Matheus Gomes Faria" w:date="2019-03-13T18:58:00Z"/>
                <w:rFonts w:ascii="Calibri" w:hAnsi="Calibri" w:cs="Calibri"/>
                <w:color w:val="000000"/>
                <w:sz w:val="22"/>
                <w:szCs w:val="22"/>
              </w:rPr>
            </w:pPr>
            <w:ins w:id="5430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3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02" w:author="Matheus Gomes Faria" w:date="2019-03-13T18:58:00Z"/>
                <w:rFonts w:ascii="Calibri" w:hAnsi="Calibri" w:cs="Calibri"/>
                <w:color w:val="000000"/>
                <w:sz w:val="22"/>
                <w:szCs w:val="22"/>
              </w:rPr>
            </w:pPr>
            <w:ins w:id="5430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3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05" w:author="Matheus Gomes Faria" w:date="2019-03-13T18:58:00Z"/>
                <w:rFonts w:ascii="Calibri" w:hAnsi="Calibri" w:cs="Calibri"/>
                <w:color w:val="000000"/>
                <w:sz w:val="22"/>
                <w:szCs w:val="22"/>
              </w:rPr>
            </w:pPr>
            <w:ins w:id="5430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3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08" w:author="Matheus Gomes Faria" w:date="2019-03-13T18:58:00Z"/>
                <w:rFonts w:ascii="Calibri" w:hAnsi="Calibri" w:cs="Calibri"/>
                <w:color w:val="000000"/>
                <w:sz w:val="22"/>
                <w:szCs w:val="22"/>
              </w:rPr>
            </w:pPr>
            <w:ins w:id="5430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310" w:author="Matheus Gomes Faria" w:date="2019-03-13T18:58:00Z"/>
          <w:trPrChange w:id="543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3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13" w:author="Matheus Gomes Faria" w:date="2019-03-13T18:58:00Z"/>
                <w:rFonts w:ascii="Calibri" w:hAnsi="Calibri" w:cs="Calibri"/>
                <w:color w:val="000000"/>
                <w:sz w:val="22"/>
                <w:szCs w:val="22"/>
              </w:rPr>
            </w:pPr>
            <w:ins w:id="54314" w:author="Matheus Gomes Faria" w:date="2019-03-13T18:58:00Z">
              <w:r w:rsidRPr="00CB0E70">
                <w:rPr>
                  <w:rFonts w:ascii="Calibri" w:hAnsi="Calibri" w:cs="Calibri"/>
                  <w:color w:val="000000"/>
                  <w:sz w:val="22"/>
                  <w:szCs w:val="22"/>
                </w:rPr>
                <w:t>9BG148DK0HC433023</w:t>
              </w:r>
            </w:ins>
          </w:p>
        </w:tc>
        <w:tc>
          <w:tcPr>
            <w:tcW w:w="840" w:type="dxa"/>
            <w:tcBorders>
              <w:top w:val="nil"/>
              <w:left w:val="nil"/>
              <w:bottom w:val="single" w:sz="4" w:space="0" w:color="auto"/>
              <w:right w:val="single" w:sz="4" w:space="0" w:color="auto"/>
            </w:tcBorders>
            <w:shd w:val="clear" w:color="auto" w:fill="auto"/>
            <w:noWrap/>
            <w:vAlign w:val="center"/>
            <w:hideMark/>
            <w:tcPrChange w:id="543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16" w:author="Matheus Gomes Faria" w:date="2019-03-13T18:58:00Z"/>
                <w:rFonts w:ascii="Calibri" w:hAnsi="Calibri" w:cs="Calibri"/>
                <w:color w:val="000000"/>
                <w:sz w:val="22"/>
                <w:szCs w:val="22"/>
              </w:rPr>
            </w:pPr>
            <w:ins w:id="5431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3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19" w:author="Matheus Gomes Faria" w:date="2019-03-13T18:58:00Z"/>
                <w:rFonts w:ascii="Calibri" w:hAnsi="Calibri" w:cs="Calibri"/>
                <w:color w:val="000000"/>
                <w:sz w:val="22"/>
                <w:szCs w:val="22"/>
              </w:rPr>
            </w:pPr>
            <w:ins w:id="5432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3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22" w:author="Matheus Gomes Faria" w:date="2019-03-13T18:58:00Z"/>
                <w:rFonts w:ascii="Calibri" w:hAnsi="Calibri" w:cs="Calibri"/>
                <w:color w:val="000000"/>
                <w:sz w:val="22"/>
                <w:szCs w:val="22"/>
              </w:rPr>
            </w:pPr>
            <w:ins w:id="5432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3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25" w:author="Matheus Gomes Faria" w:date="2019-03-13T18:58:00Z"/>
                <w:rFonts w:ascii="Calibri" w:hAnsi="Calibri" w:cs="Calibri"/>
                <w:color w:val="000000"/>
                <w:sz w:val="22"/>
                <w:szCs w:val="22"/>
              </w:rPr>
            </w:pPr>
            <w:ins w:id="54326" w:author="Matheus Gomes Faria" w:date="2019-03-13T18:58:00Z">
              <w:r w:rsidRPr="00CB0E70">
                <w:rPr>
                  <w:rFonts w:ascii="Calibri" w:hAnsi="Calibri" w:cs="Calibri"/>
                  <w:color w:val="000000"/>
                  <w:sz w:val="22"/>
                  <w:szCs w:val="22"/>
                </w:rPr>
                <w:t>PKK3844</w:t>
              </w:r>
            </w:ins>
          </w:p>
        </w:tc>
        <w:tc>
          <w:tcPr>
            <w:tcW w:w="1160" w:type="dxa"/>
            <w:tcBorders>
              <w:top w:val="nil"/>
              <w:left w:val="nil"/>
              <w:bottom w:val="single" w:sz="4" w:space="0" w:color="auto"/>
              <w:right w:val="single" w:sz="4" w:space="0" w:color="auto"/>
            </w:tcBorders>
            <w:shd w:val="clear" w:color="auto" w:fill="auto"/>
            <w:noWrap/>
            <w:vAlign w:val="center"/>
            <w:hideMark/>
            <w:tcPrChange w:id="543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28" w:author="Matheus Gomes Faria" w:date="2019-03-13T18:58:00Z"/>
                <w:rFonts w:ascii="Calibri" w:hAnsi="Calibri" w:cs="Calibri"/>
                <w:color w:val="000000"/>
                <w:sz w:val="22"/>
                <w:szCs w:val="22"/>
              </w:rPr>
            </w:pPr>
            <w:ins w:id="54329" w:author="Matheus Gomes Faria" w:date="2019-03-13T18:58:00Z">
              <w:r w:rsidRPr="00CB0E70">
                <w:rPr>
                  <w:rFonts w:ascii="Calibri" w:hAnsi="Calibri" w:cs="Calibri"/>
                  <w:color w:val="000000"/>
                  <w:sz w:val="22"/>
                  <w:szCs w:val="22"/>
                </w:rPr>
                <w:t>1114706458</w:t>
              </w:r>
            </w:ins>
          </w:p>
        </w:tc>
        <w:tc>
          <w:tcPr>
            <w:tcW w:w="820" w:type="dxa"/>
            <w:tcBorders>
              <w:top w:val="nil"/>
              <w:left w:val="nil"/>
              <w:bottom w:val="single" w:sz="4" w:space="0" w:color="auto"/>
              <w:right w:val="single" w:sz="4" w:space="0" w:color="auto"/>
            </w:tcBorders>
            <w:shd w:val="clear" w:color="auto" w:fill="auto"/>
            <w:noWrap/>
            <w:vAlign w:val="center"/>
            <w:hideMark/>
            <w:tcPrChange w:id="543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31" w:author="Matheus Gomes Faria" w:date="2019-03-13T18:58:00Z"/>
                <w:rFonts w:ascii="Calibri" w:hAnsi="Calibri" w:cs="Calibri"/>
                <w:color w:val="000000"/>
                <w:sz w:val="22"/>
                <w:szCs w:val="22"/>
              </w:rPr>
            </w:pPr>
            <w:ins w:id="5433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3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34" w:author="Matheus Gomes Faria" w:date="2019-03-13T18:58:00Z"/>
                <w:rFonts w:ascii="Calibri" w:hAnsi="Calibri" w:cs="Calibri"/>
                <w:color w:val="000000"/>
                <w:sz w:val="22"/>
                <w:szCs w:val="22"/>
              </w:rPr>
            </w:pPr>
            <w:ins w:id="5433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3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37" w:author="Matheus Gomes Faria" w:date="2019-03-13T18:58:00Z"/>
                <w:rFonts w:ascii="Calibri" w:hAnsi="Calibri" w:cs="Calibri"/>
                <w:color w:val="000000"/>
                <w:sz w:val="22"/>
                <w:szCs w:val="22"/>
              </w:rPr>
            </w:pPr>
            <w:ins w:id="5433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3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40" w:author="Matheus Gomes Faria" w:date="2019-03-13T18:58:00Z"/>
                <w:rFonts w:ascii="Calibri" w:hAnsi="Calibri" w:cs="Calibri"/>
                <w:color w:val="000000"/>
                <w:sz w:val="22"/>
                <w:szCs w:val="22"/>
              </w:rPr>
            </w:pPr>
            <w:ins w:id="5434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342" w:author="Matheus Gomes Faria" w:date="2019-03-13T18:58:00Z"/>
          <w:trPrChange w:id="543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3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45" w:author="Matheus Gomes Faria" w:date="2019-03-13T18:58:00Z"/>
                <w:rFonts w:ascii="Calibri" w:hAnsi="Calibri" w:cs="Calibri"/>
                <w:color w:val="000000"/>
                <w:sz w:val="22"/>
                <w:szCs w:val="22"/>
              </w:rPr>
            </w:pPr>
            <w:ins w:id="54346" w:author="Matheus Gomes Faria" w:date="2019-03-13T18:58:00Z">
              <w:r w:rsidRPr="00CB0E70">
                <w:rPr>
                  <w:rFonts w:ascii="Calibri" w:hAnsi="Calibri" w:cs="Calibri"/>
                  <w:color w:val="000000"/>
                  <w:sz w:val="22"/>
                  <w:szCs w:val="22"/>
                </w:rPr>
                <w:lastRenderedPageBreak/>
                <w:t>9BG148DK0HC432764</w:t>
              </w:r>
            </w:ins>
          </w:p>
        </w:tc>
        <w:tc>
          <w:tcPr>
            <w:tcW w:w="840" w:type="dxa"/>
            <w:tcBorders>
              <w:top w:val="nil"/>
              <w:left w:val="nil"/>
              <w:bottom w:val="single" w:sz="4" w:space="0" w:color="auto"/>
              <w:right w:val="single" w:sz="4" w:space="0" w:color="auto"/>
            </w:tcBorders>
            <w:shd w:val="clear" w:color="auto" w:fill="auto"/>
            <w:noWrap/>
            <w:vAlign w:val="center"/>
            <w:hideMark/>
            <w:tcPrChange w:id="543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48" w:author="Matheus Gomes Faria" w:date="2019-03-13T18:58:00Z"/>
                <w:rFonts w:ascii="Calibri" w:hAnsi="Calibri" w:cs="Calibri"/>
                <w:color w:val="000000"/>
                <w:sz w:val="22"/>
                <w:szCs w:val="22"/>
              </w:rPr>
            </w:pPr>
            <w:ins w:id="5434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3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51" w:author="Matheus Gomes Faria" w:date="2019-03-13T18:58:00Z"/>
                <w:rFonts w:ascii="Calibri" w:hAnsi="Calibri" w:cs="Calibri"/>
                <w:color w:val="000000"/>
                <w:sz w:val="22"/>
                <w:szCs w:val="22"/>
              </w:rPr>
            </w:pPr>
            <w:ins w:id="5435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3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54" w:author="Matheus Gomes Faria" w:date="2019-03-13T18:58:00Z"/>
                <w:rFonts w:ascii="Calibri" w:hAnsi="Calibri" w:cs="Calibri"/>
                <w:color w:val="000000"/>
                <w:sz w:val="22"/>
                <w:szCs w:val="22"/>
              </w:rPr>
            </w:pPr>
            <w:ins w:id="5435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3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57" w:author="Matheus Gomes Faria" w:date="2019-03-13T18:58:00Z"/>
                <w:rFonts w:ascii="Calibri" w:hAnsi="Calibri" w:cs="Calibri"/>
                <w:color w:val="000000"/>
                <w:sz w:val="22"/>
                <w:szCs w:val="22"/>
              </w:rPr>
            </w:pPr>
            <w:ins w:id="54358" w:author="Matheus Gomes Faria" w:date="2019-03-13T18:58:00Z">
              <w:r w:rsidRPr="00CB0E70">
                <w:rPr>
                  <w:rFonts w:ascii="Calibri" w:hAnsi="Calibri" w:cs="Calibri"/>
                  <w:color w:val="000000"/>
                  <w:sz w:val="22"/>
                  <w:szCs w:val="22"/>
                </w:rPr>
                <w:t>PKK8370</w:t>
              </w:r>
            </w:ins>
          </w:p>
        </w:tc>
        <w:tc>
          <w:tcPr>
            <w:tcW w:w="1160" w:type="dxa"/>
            <w:tcBorders>
              <w:top w:val="nil"/>
              <w:left w:val="nil"/>
              <w:bottom w:val="single" w:sz="4" w:space="0" w:color="auto"/>
              <w:right w:val="single" w:sz="4" w:space="0" w:color="auto"/>
            </w:tcBorders>
            <w:shd w:val="clear" w:color="auto" w:fill="auto"/>
            <w:noWrap/>
            <w:vAlign w:val="center"/>
            <w:hideMark/>
            <w:tcPrChange w:id="543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60" w:author="Matheus Gomes Faria" w:date="2019-03-13T18:58:00Z"/>
                <w:rFonts w:ascii="Calibri" w:hAnsi="Calibri" w:cs="Calibri"/>
                <w:color w:val="000000"/>
                <w:sz w:val="22"/>
                <w:szCs w:val="22"/>
              </w:rPr>
            </w:pPr>
            <w:ins w:id="54361" w:author="Matheus Gomes Faria" w:date="2019-03-13T18:58:00Z">
              <w:r w:rsidRPr="00CB0E70">
                <w:rPr>
                  <w:rFonts w:ascii="Calibri" w:hAnsi="Calibri" w:cs="Calibri"/>
                  <w:color w:val="000000"/>
                  <w:sz w:val="22"/>
                  <w:szCs w:val="22"/>
                </w:rPr>
                <w:t>1114705133</w:t>
              </w:r>
            </w:ins>
          </w:p>
        </w:tc>
        <w:tc>
          <w:tcPr>
            <w:tcW w:w="820" w:type="dxa"/>
            <w:tcBorders>
              <w:top w:val="nil"/>
              <w:left w:val="nil"/>
              <w:bottom w:val="single" w:sz="4" w:space="0" w:color="auto"/>
              <w:right w:val="single" w:sz="4" w:space="0" w:color="auto"/>
            </w:tcBorders>
            <w:shd w:val="clear" w:color="auto" w:fill="auto"/>
            <w:noWrap/>
            <w:vAlign w:val="center"/>
            <w:hideMark/>
            <w:tcPrChange w:id="543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63" w:author="Matheus Gomes Faria" w:date="2019-03-13T18:58:00Z"/>
                <w:rFonts w:ascii="Calibri" w:hAnsi="Calibri" w:cs="Calibri"/>
                <w:color w:val="000000"/>
                <w:sz w:val="22"/>
                <w:szCs w:val="22"/>
              </w:rPr>
            </w:pPr>
            <w:ins w:id="5436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3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66" w:author="Matheus Gomes Faria" w:date="2019-03-13T18:58:00Z"/>
                <w:rFonts w:ascii="Calibri" w:hAnsi="Calibri" w:cs="Calibri"/>
                <w:color w:val="000000"/>
                <w:sz w:val="22"/>
                <w:szCs w:val="22"/>
              </w:rPr>
            </w:pPr>
            <w:ins w:id="5436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3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69" w:author="Matheus Gomes Faria" w:date="2019-03-13T18:58:00Z"/>
                <w:rFonts w:ascii="Calibri" w:hAnsi="Calibri" w:cs="Calibri"/>
                <w:color w:val="000000"/>
                <w:sz w:val="22"/>
                <w:szCs w:val="22"/>
              </w:rPr>
            </w:pPr>
            <w:ins w:id="5437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3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72" w:author="Matheus Gomes Faria" w:date="2019-03-13T18:58:00Z"/>
                <w:rFonts w:ascii="Calibri" w:hAnsi="Calibri" w:cs="Calibri"/>
                <w:color w:val="000000"/>
                <w:sz w:val="22"/>
                <w:szCs w:val="22"/>
              </w:rPr>
            </w:pPr>
            <w:ins w:id="5437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374" w:author="Matheus Gomes Faria" w:date="2019-03-13T18:58:00Z"/>
          <w:trPrChange w:id="543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3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77" w:author="Matheus Gomes Faria" w:date="2019-03-13T18:58:00Z"/>
                <w:rFonts w:ascii="Calibri" w:hAnsi="Calibri" w:cs="Calibri"/>
                <w:color w:val="000000"/>
                <w:sz w:val="22"/>
                <w:szCs w:val="22"/>
              </w:rPr>
            </w:pPr>
            <w:ins w:id="54378" w:author="Matheus Gomes Faria" w:date="2019-03-13T18:58:00Z">
              <w:r w:rsidRPr="00CB0E70">
                <w:rPr>
                  <w:rFonts w:ascii="Calibri" w:hAnsi="Calibri" w:cs="Calibri"/>
                  <w:color w:val="000000"/>
                  <w:sz w:val="22"/>
                  <w:szCs w:val="22"/>
                </w:rPr>
                <w:t>9BG148DK0HC434959</w:t>
              </w:r>
            </w:ins>
          </w:p>
        </w:tc>
        <w:tc>
          <w:tcPr>
            <w:tcW w:w="840" w:type="dxa"/>
            <w:tcBorders>
              <w:top w:val="nil"/>
              <w:left w:val="nil"/>
              <w:bottom w:val="single" w:sz="4" w:space="0" w:color="auto"/>
              <w:right w:val="single" w:sz="4" w:space="0" w:color="auto"/>
            </w:tcBorders>
            <w:shd w:val="clear" w:color="auto" w:fill="auto"/>
            <w:noWrap/>
            <w:vAlign w:val="center"/>
            <w:hideMark/>
            <w:tcPrChange w:id="543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80" w:author="Matheus Gomes Faria" w:date="2019-03-13T18:58:00Z"/>
                <w:rFonts w:ascii="Calibri" w:hAnsi="Calibri" w:cs="Calibri"/>
                <w:color w:val="000000"/>
                <w:sz w:val="22"/>
                <w:szCs w:val="22"/>
              </w:rPr>
            </w:pPr>
            <w:ins w:id="5438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3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83" w:author="Matheus Gomes Faria" w:date="2019-03-13T18:58:00Z"/>
                <w:rFonts w:ascii="Calibri" w:hAnsi="Calibri" w:cs="Calibri"/>
                <w:color w:val="000000"/>
                <w:sz w:val="22"/>
                <w:szCs w:val="22"/>
              </w:rPr>
            </w:pPr>
            <w:ins w:id="5438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3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86" w:author="Matheus Gomes Faria" w:date="2019-03-13T18:58:00Z"/>
                <w:rFonts w:ascii="Calibri" w:hAnsi="Calibri" w:cs="Calibri"/>
                <w:color w:val="000000"/>
                <w:sz w:val="22"/>
                <w:szCs w:val="22"/>
              </w:rPr>
            </w:pPr>
            <w:ins w:id="5438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3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89" w:author="Matheus Gomes Faria" w:date="2019-03-13T18:58:00Z"/>
                <w:rFonts w:ascii="Calibri" w:hAnsi="Calibri" w:cs="Calibri"/>
                <w:color w:val="000000"/>
                <w:sz w:val="22"/>
                <w:szCs w:val="22"/>
              </w:rPr>
            </w:pPr>
            <w:ins w:id="54390" w:author="Matheus Gomes Faria" w:date="2019-03-13T18:58:00Z">
              <w:r w:rsidRPr="00CB0E70">
                <w:rPr>
                  <w:rFonts w:ascii="Calibri" w:hAnsi="Calibri" w:cs="Calibri"/>
                  <w:color w:val="000000"/>
                  <w:sz w:val="22"/>
                  <w:szCs w:val="22"/>
                </w:rPr>
                <w:t>PKK8238</w:t>
              </w:r>
            </w:ins>
          </w:p>
        </w:tc>
        <w:tc>
          <w:tcPr>
            <w:tcW w:w="1160" w:type="dxa"/>
            <w:tcBorders>
              <w:top w:val="nil"/>
              <w:left w:val="nil"/>
              <w:bottom w:val="single" w:sz="4" w:space="0" w:color="auto"/>
              <w:right w:val="single" w:sz="4" w:space="0" w:color="auto"/>
            </w:tcBorders>
            <w:shd w:val="clear" w:color="auto" w:fill="auto"/>
            <w:noWrap/>
            <w:vAlign w:val="center"/>
            <w:hideMark/>
            <w:tcPrChange w:id="543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92" w:author="Matheus Gomes Faria" w:date="2019-03-13T18:58:00Z"/>
                <w:rFonts w:ascii="Calibri" w:hAnsi="Calibri" w:cs="Calibri"/>
                <w:color w:val="000000"/>
                <w:sz w:val="22"/>
                <w:szCs w:val="22"/>
              </w:rPr>
            </w:pPr>
            <w:ins w:id="54393" w:author="Matheus Gomes Faria" w:date="2019-03-13T18:58:00Z">
              <w:r w:rsidRPr="00CB0E70">
                <w:rPr>
                  <w:rFonts w:ascii="Calibri" w:hAnsi="Calibri" w:cs="Calibri"/>
                  <w:color w:val="000000"/>
                  <w:sz w:val="22"/>
                  <w:szCs w:val="22"/>
                </w:rPr>
                <w:t>1114704137</w:t>
              </w:r>
            </w:ins>
          </w:p>
        </w:tc>
        <w:tc>
          <w:tcPr>
            <w:tcW w:w="820" w:type="dxa"/>
            <w:tcBorders>
              <w:top w:val="nil"/>
              <w:left w:val="nil"/>
              <w:bottom w:val="single" w:sz="4" w:space="0" w:color="auto"/>
              <w:right w:val="single" w:sz="4" w:space="0" w:color="auto"/>
            </w:tcBorders>
            <w:shd w:val="clear" w:color="auto" w:fill="auto"/>
            <w:noWrap/>
            <w:vAlign w:val="center"/>
            <w:hideMark/>
            <w:tcPrChange w:id="543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95" w:author="Matheus Gomes Faria" w:date="2019-03-13T18:58:00Z"/>
                <w:rFonts w:ascii="Calibri" w:hAnsi="Calibri" w:cs="Calibri"/>
                <w:color w:val="000000"/>
                <w:sz w:val="22"/>
                <w:szCs w:val="22"/>
              </w:rPr>
            </w:pPr>
            <w:ins w:id="5439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3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398" w:author="Matheus Gomes Faria" w:date="2019-03-13T18:58:00Z"/>
                <w:rFonts w:ascii="Calibri" w:hAnsi="Calibri" w:cs="Calibri"/>
                <w:color w:val="000000"/>
                <w:sz w:val="22"/>
                <w:szCs w:val="22"/>
              </w:rPr>
            </w:pPr>
            <w:ins w:id="5439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4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01" w:author="Matheus Gomes Faria" w:date="2019-03-13T18:58:00Z"/>
                <w:rFonts w:ascii="Calibri" w:hAnsi="Calibri" w:cs="Calibri"/>
                <w:color w:val="000000"/>
                <w:sz w:val="22"/>
                <w:szCs w:val="22"/>
              </w:rPr>
            </w:pPr>
            <w:ins w:id="5440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4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04" w:author="Matheus Gomes Faria" w:date="2019-03-13T18:58:00Z"/>
                <w:rFonts w:ascii="Calibri" w:hAnsi="Calibri" w:cs="Calibri"/>
                <w:color w:val="000000"/>
                <w:sz w:val="22"/>
                <w:szCs w:val="22"/>
              </w:rPr>
            </w:pPr>
            <w:ins w:id="5440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406" w:author="Matheus Gomes Faria" w:date="2019-03-13T18:58:00Z"/>
          <w:trPrChange w:id="544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4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09" w:author="Matheus Gomes Faria" w:date="2019-03-13T18:58:00Z"/>
                <w:rFonts w:ascii="Calibri" w:hAnsi="Calibri" w:cs="Calibri"/>
                <w:color w:val="000000"/>
                <w:sz w:val="22"/>
                <w:szCs w:val="22"/>
              </w:rPr>
            </w:pPr>
            <w:ins w:id="54410" w:author="Matheus Gomes Faria" w:date="2019-03-13T18:58:00Z">
              <w:r w:rsidRPr="00CB0E70">
                <w:rPr>
                  <w:rFonts w:ascii="Calibri" w:hAnsi="Calibri" w:cs="Calibri"/>
                  <w:color w:val="000000"/>
                  <w:sz w:val="22"/>
                  <w:szCs w:val="22"/>
                </w:rPr>
                <w:t>9BG148DK0HC441059</w:t>
              </w:r>
            </w:ins>
          </w:p>
        </w:tc>
        <w:tc>
          <w:tcPr>
            <w:tcW w:w="840" w:type="dxa"/>
            <w:tcBorders>
              <w:top w:val="nil"/>
              <w:left w:val="nil"/>
              <w:bottom w:val="single" w:sz="4" w:space="0" w:color="auto"/>
              <w:right w:val="single" w:sz="4" w:space="0" w:color="auto"/>
            </w:tcBorders>
            <w:shd w:val="clear" w:color="auto" w:fill="auto"/>
            <w:noWrap/>
            <w:vAlign w:val="center"/>
            <w:hideMark/>
            <w:tcPrChange w:id="544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12" w:author="Matheus Gomes Faria" w:date="2019-03-13T18:58:00Z"/>
                <w:rFonts w:ascii="Calibri" w:hAnsi="Calibri" w:cs="Calibri"/>
                <w:color w:val="000000"/>
                <w:sz w:val="22"/>
                <w:szCs w:val="22"/>
              </w:rPr>
            </w:pPr>
            <w:ins w:id="5441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4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15" w:author="Matheus Gomes Faria" w:date="2019-03-13T18:58:00Z"/>
                <w:rFonts w:ascii="Calibri" w:hAnsi="Calibri" w:cs="Calibri"/>
                <w:color w:val="000000"/>
                <w:sz w:val="22"/>
                <w:szCs w:val="22"/>
              </w:rPr>
            </w:pPr>
            <w:ins w:id="5441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4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18" w:author="Matheus Gomes Faria" w:date="2019-03-13T18:58:00Z"/>
                <w:rFonts w:ascii="Calibri" w:hAnsi="Calibri" w:cs="Calibri"/>
                <w:color w:val="000000"/>
                <w:sz w:val="22"/>
                <w:szCs w:val="22"/>
              </w:rPr>
            </w:pPr>
            <w:ins w:id="5441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4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21" w:author="Matheus Gomes Faria" w:date="2019-03-13T18:58:00Z"/>
                <w:rFonts w:ascii="Calibri" w:hAnsi="Calibri" w:cs="Calibri"/>
                <w:color w:val="000000"/>
                <w:sz w:val="22"/>
                <w:szCs w:val="22"/>
              </w:rPr>
            </w:pPr>
            <w:ins w:id="54422" w:author="Matheus Gomes Faria" w:date="2019-03-13T18:58:00Z">
              <w:r w:rsidRPr="00CB0E70">
                <w:rPr>
                  <w:rFonts w:ascii="Calibri" w:hAnsi="Calibri" w:cs="Calibri"/>
                  <w:color w:val="000000"/>
                  <w:sz w:val="22"/>
                  <w:szCs w:val="22"/>
                </w:rPr>
                <w:t>PKK5520</w:t>
              </w:r>
            </w:ins>
          </w:p>
        </w:tc>
        <w:tc>
          <w:tcPr>
            <w:tcW w:w="1160" w:type="dxa"/>
            <w:tcBorders>
              <w:top w:val="nil"/>
              <w:left w:val="nil"/>
              <w:bottom w:val="single" w:sz="4" w:space="0" w:color="auto"/>
              <w:right w:val="single" w:sz="4" w:space="0" w:color="auto"/>
            </w:tcBorders>
            <w:shd w:val="clear" w:color="auto" w:fill="auto"/>
            <w:noWrap/>
            <w:vAlign w:val="center"/>
            <w:hideMark/>
            <w:tcPrChange w:id="544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24" w:author="Matheus Gomes Faria" w:date="2019-03-13T18:58:00Z"/>
                <w:rFonts w:ascii="Calibri" w:hAnsi="Calibri" w:cs="Calibri"/>
                <w:color w:val="000000"/>
                <w:sz w:val="22"/>
                <w:szCs w:val="22"/>
              </w:rPr>
            </w:pPr>
            <w:ins w:id="54425" w:author="Matheus Gomes Faria" w:date="2019-03-13T18:58:00Z">
              <w:r w:rsidRPr="00CB0E70">
                <w:rPr>
                  <w:rFonts w:ascii="Calibri" w:hAnsi="Calibri" w:cs="Calibri"/>
                  <w:color w:val="000000"/>
                  <w:sz w:val="22"/>
                  <w:szCs w:val="22"/>
                </w:rPr>
                <w:t>1114702495</w:t>
              </w:r>
            </w:ins>
          </w:p>
        </w:tc>
        <w:tc>
          <w:tcPr>
            <w:tcW w:w="820" w:type="dxa"/>
            <w:tcBorders>
              <w:top w:val="nil"/>
              <w:left w:val="nil"/>
              <w:bottom w:val="single" w:sz="4" w:space="0" w:color="auto"/>
              <w:right w:val="single" w:sz="4" w:space="0" w:color="auto"/>
            </w:tcBorders>
            <w:shd w:val="clear" w:color="auto" w:fill="auto"/>
            <w:noWrap/>
            <w:vAlign w:val="center"/>
            <w:hideMark/>
            <w:tcPrChange w:id="544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27" w:author="Matheus Gomes Faria" w:date="2019-03-13T18:58:00Z"/>
                <w:rFonts w:ascii="Calibri" w:hAnsi="Calibri" w:cs="Calibri"/>
                <w:color w:val="000000"/>
                <w:sz w:val="22"/>
                <w:szCs w:val="22"/>
              </w:rPr>
            </w:pPr>
            <w:ins w:id="5442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4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30" w:author="Matheus Gomes Faria" w:date="2019-03-13T18:58:00Z"/>
                <w:rFonts w:ascii="Calibri" w:hAnsi="Calibri" w:cs="Calibri"/>
                <w:color w:val="000000"/>
                <w:sz w:val="22"/>
                <w:szCs w:val="22"/>
              </w:rPr>
            </w:pPr>
            <w:ins w:id="5443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4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33" w:author="Matheus Gomes Faria" w:date="2019-03-13T18:58:00Z"/>
                <w:rFonts w:ascii="Calibri" w:hAnsi="Calibri" w:cs="Calibri"/>
                <w:color w:val="000000"/>
                <w:sz w:val="22"/>
                <w:szCs w:val="22"/>
              </w:rPr>
            </w:pPr>
            <w:ins w:id="5443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4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36" w:author="Matheus Gomes Faria" w:date="2019-03-13T18:58:00Z"/>
                <w:rFonts w:ascii="Calibri" w:hAnsi="Calibri" w:cs="Calibri"/>
                <w:color w:val="000000"/>
                <w:sz w:val="22"/>
                <w:szCs w:val="22"/>
              </w:rPr>
            </w:pPr>
            <w:ins w:id="5443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438" w:author="Matheus Gomes Faria" w:date="2019-03-13T18:58:00Z"/>
          <w:trPrChange w:id="544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4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41" w:author="Matheus Gomes Faria" w:date="2019-03-13T18:58:00Z"/>
                <w:rFonts w:ascii="Calibri" w:hAnsi="Calibri" w:cs="Calibri"/>
                <w:color w:val="000000"/>
                <w:sz w:val="22"/>
                <w:szCs w:val="22"/>
              </w:rPr>
            </w:pPr>
            <w:ins w:id="54442" w:author="Matheus Gomes Faria" w:date="2019-03-13T18:58:00Z">
              <w:r w:rsidRPr="00CB0E70">
                <w:rPr>
                  <w:rFonts w:ascii="Calibri" w:hAnsi="Calibri" w:cs="Calibri"/>
                  <w:color w:val="000000"/>
                  <w:sz w:val="22"/>
                  <w:szCs w:val="22"/>
                </w:rPr>
                <w:t>9BG148DK0HC433372</w:t>
              </w:r>
            </w:ins>
          </w:p>
        </w:tc>
        <w:tc>
          <w:tcPr>
            <w:tcW w:w="840" w:type="dxa"/>
            <w:tcBorders>
              <w:top w:val="nil"/>
              <w:left w:val="nil"/>
              <w:bottom w:val="single" w:sz="4" w:space="0" w:color="auto"/>
              <w:right w:val="single" w:sz="4" w:space="0" w:color="auto"/>
            </w:tcBorders>
            <w:shd w:val="clear" w:color="auto" w:fill="auto"/>
            <w:noWrap/>
            <w:vAlign w:val="center"/>
            <w:hideMark/>
            <w:tcPrChange w:id="544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44" w:author="Matheus Gomes Faria" w:date="2019-03-13T18:58:00Z"/>
                <w:rFonts w:ascii="Calibri" w:hAnsi="Calibri" w:cs="Calibri"/>
                <w:color w:val="000000"/>
                <w:sz w:val="22"/>
                <w:szCs w:val="22"/>
              </w:rPr>
            </w:pPr>
            <w:ins w:id="5444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4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47" w:author="Matheus Gomes Faria" w:date="2019-03-13T18:58:00Z"/>
                <w:rFonts w:ascii="Calibri" w:hAnsi="Calibri" w:cs="Calibri"/>
                <w:color w:val="000000"/>
                <w:sz w:val="22"/>
                <w:szCs w:val="22"/>
              </w:rPr>
            </w:pPr>
            <w:ins w:id="5444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4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50" w:author="Matheus Gomes Faria" w:date="2019-03-13T18:58:00Z"/>
                <w:rFonts w:ascii="Calibri" w:hAnsi="Calibri" w:cs="Calibri"/>
                <w:color w:val="000000"/>
                <w:sz w:val="22"/>
                <w:szCs w:val="22"/>
              </w:rPr>
            </w:pPr>
            <w:ins w:id="5445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4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53" w:author="Matheus Gomes Faria" w:date="2019-03-13T18:58:00Z"/>
                <w:rFonts w:ascii="Calibri" w:hAnsi="Calibri" w:cs="Calibri"/>
                <w:color w:val="000000"/>
                <w:sz w:val="22"/>
                <w:szCs w:val="22"/>
              </w:rPr>
            </w:pPr>
            <w:ins w:id="54454" w:author="Matheus Gomes Faria" w:date="2019-03-13T18:58:00Z">
              <w:r w:rsidRPr="00CB0E70">
                <w:rPr>
                  <w:rFonts w:ascii="Calibri" w:hAnsi="Calibri" w:cs="Calibri"/>
                  <w:color w:val="000000"/>
                  <w:sz w:val="22"/>
                  <w:szCs w:val="22"/>
                </w:rPr>
                <w:t>PKK5837</w:t>
              </w:r>
            </w:ins>
          </w:p>
        </w:tc>
        <w:tc>
          <w:tcPr>
            <w:tcW w:w="1160" w:type="dxa"/>
            <w:tcBorders>
              <w:top w:val="nil"/>
              <w:left w:val="nil"/>
              <w:bottom w:val="single" w:sz="4" w:space="0" w:color="auto"/>
              <w:right w:val="single" w:sz="4" w:space="0" w:color="auto"/>
            </w:tcBorders>
            <w:shd w:val="clear" w:color="auto" w:fill="auto"/>
            <w:noWrap/>
            <w:vAlign w:val="center"/>
            <w:hideMark/>
            <w:tcPrChange w:id="544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56" w:author="Matheus Gomes Faria" w:date="2019-03-13T18:58:00Z"/>
                <w:rFonts w:ascii="Calibri" w:hAnsi="Calibri" w:cs="Calibri"/>
                <w:color w:val="000000"/>
                <w:sz w:val="22"/>
                <w:szCs w:val="22"/>
              </w:rPr>
            </w:pPr>
            <w:ins w:id="54457" w:author="Matheus Gomes Faria" w:date="2019-03-13T18:58:00Z">
              <w:r w:rsidRPr="00CB0E70">
                <w:rPr>
                  <w:rFonts w:ascii="Calibri" w:hAnsi="Calibri" w:cs="Calibri"/>
                  <w:color w:val="000000"/>
                  <w:sz w:val="22"/>
                  <w:szCs w:val="22"/>
                </w:rPr>
                <w:t>1114701634</w:t>
              </w:r>
            </w:ins>
          </w:p>
        </w:tc>
        <w:tc>
          <w:tcPr>
            <w:tcW w:w="820" w:type="dxa"/>
            <w:tcBorders>
              <w:top w:val="nil"/>
              <w:left w:val="nil"/>
              <w:bottom w:val="single" w:sz="4" w:space="0" w:color="auto"/>
              <w:right w:val="single" w:sz="4" w:space="0" w:color="auto"/>
            </w:tcBorders>
            <w:shd w:val="clear" w:color="auto" w:fill="auto"/>
            <w:noWrap/>
            <w:vAlign w:val="center"/>
            <w:hideMark/>
            <w:tcPrChange w:id="544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59" w:author="Matheus Gomes Faria" w:date="2019-03-13T18:58:00Z"/>
                <w:rFonts w:ascii="Calibri" w:hAnsi="Calibri" w:cs="Calibri"/>
                <w:color w:val="000000"/>
                <w:sz w:val="22"/>
                <w:szCs w:val="22"/>
              </w:rPr>
            </w:pPr>
            <w:ins w:id="5446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4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62" w:author="Matheus Gomes Faria" w:date="2019-03-13T18:58:00Z"/>
                <w:rFonts w:ascii="Calibri" w:hAnsi="Calibri" w:cs="Calibri"/>
                <w:color w:val="000000"/>
                <w:sz w:val="22"/>
                <w:szCs w:val="22"/>
              </w:rPr>
            </w:pPr>
            <w:ins w:id="5446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4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65" w:author="Matheus Gomes Faria" w:date="2019-03-13T18:58:00Z"/>
                <w:rFonts w:ascii="Calibri" w:hAnsi="Calibri" w:cs="Calibri"/>
                <w:color w:val="000000"/>
                <w:sz w:val="22"/>
                <w:szCs w:val="22"/>
              </w:rPr>
            </w:pPr>
            <w:ins w:id="5446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4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68" w:author="Matheus Gomes Faria" w:date="2019-03-13T18:58:00Z"/>
                <w:rFonts w:ascii="Calibri" w:hAnsi="Calibri" w:cs="Calibri"/>
                <w:color w:val="000000"/>
                <w:sz w:val="22"/>
                <w:szCs w:val="22"/>
              </w:rPr>
            </w:pPr>
            <w:ins w:id="5446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470" w:author="Matheus Gomes Faria" w:date="2019-03-13T18:58:00Z"/>
          <w:trPrChange w:id="544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4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73" w:author="Matheus Gomes Faria" w:date="2019-03-13T18:58:00Z"/>
                <w:rFonts w:ascii="Calibri" w:hAnsi="Calibri" w:cs="Calibri"/>
                <w:color w:val="000000"/>
                <w:sz w:val="22"/>
                <w:szCs w:val="22"/>
              </w:rPr>
            </w:pPr>
            <w:ins w:id="54474" w:author="Matheus Gomes Faria" w:date="2019-03-13T18:58:00Z">
              <w:r w:rsidRPr="00CB0E70">
                <w:rPr>
                  <w:rFonts w:ascii="Calibri" w:hAnsi="Calibri" w:cs="Calibri"/>
                  <w:color w:val="000000"/>
                  <w:sz w:val="22"/>
                  <w:szCs w:val="22"/>
                </w:rPr>
                <w:t>9BG148DK0HC433475</w:t>
              </w:r>
            </w:ins>
          </w:p>
        </w:tc>
        <w:tc>
          <w:tcPr>
            <w:tcW w:w="840" w:type="dxa"/>
            <w:tcBorders>
              <w:top w:val="nil"/>
              <w:left w:val="nil"/>
              <w:bottom w:val="single" w:sz="4" w:space="0" w:color="auto"/>
              <w:right w:val="single" w:sz="4" w:space="0" w:color="auto"/>
            </w:tcBorders>
            <w:shd w:val="clear" w:color="auto" w:fill="auto"/>
            <w:noWrap/>
            <w:vAlign w:val="center"/>
            <w:hideMark/>
            <w:tcPrChange w:id="544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76" w:author="Matheus Gomes Faria" w:date="2019-03-13T18:58:00Z"/>
                <w:rFonts w:ascii="Calibri" w:hAnsi="Calibri" w:cs="Calibri"/>
                <w:color w:val="000000"/>
                <w:sz w:val="22"/>
                <w:szCs w:val="22"/>
              </w:rPr>
            </w:pPr>
            <w:ins w:id="5447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4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79" w:author="Matheus Gomes Faria" w:date="2019-03-13T18:58:00Z"/>
                <w:rFonts w:ascii="Calibri" w:hAnsi="Calibri" w:cs="Calibri"/>
                <w:color w:val="000000"/>
                <w:sz w:val="22"/>
                <w:szCs w:val="22"/>
              </w:rPr>
            </w:pPr>
            <w:ins w:id="5448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4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82" w:author="Matheus Gomes Faria" w:date="2019-03-13T18:58:00Z"/>
                <w:rFonts w:ascii="Calibri" w:hAnsi="Calibri" w:cs="Calibri"/>
                <w:color w:val="000000"/>
                <w:sz w:val="22"/>
                <w:szCs w:val="22"/>
              </w:rPr>
            </w:pPr>
            <w:ins w:id="5448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4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85" w:author="Matheus Gomes Faria" w:date="2019-03-13T18:58:00Z"/>
                <w:rFonts w:ascii="Calibri" w:hAnsi="Calibri" w:cs="Calibri"/>
                <w:color w:val="000000"/>
                <w:sz w:val="22"/>
                <w:szCs w:val="22"/>
              </w:rPr>
            </w:pPr>
            <w:ins w:id="54486" w:author="Matheus Gomes Faria" w:date="2019-03-13T18:58:00Z">
              <w:r w:rsidRPr="00CB0E70">
                <w:rPr>
                  <w:rFonts w:ascii="Calibri" w:hAnsi="Calibri" w:cs="Calibri"/>
                  <w:color w:val="000000"/>
                  <w:sz w:val="22"/>
                  <w:szCs w:val="22"/>
                </w:rPr>
                <w:t>PKK3298</w:t>
              </w:r>
            </w:ins>
          </w:p>
        </w:tc>
        <w:tc>
          <w:tcPr>
            <w:tcW w:w="1160" w:type="dxa"/>
            <w:tcBorders>
              <w:top w:val="nil"/>
              <w:left w:val="nil"/>
              <w:bottom w:val="single" w:sz="4" w:space="0" w:color="auto"/>
              <w:right w:val="single" w:sz="4" w:space="0" w:color="auto"/>
            </w:tcBorders>
            <w:shd w:val="clear" w:color="auto" w:fill="auto"/>
            <w:noWrap/>
            <w:vAlign w:val="center"/>
            <w:hideMark/>
            <w:tcPrChange w:id="544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88" w:author="Matheus Gomes Faria" w:date="2019-03-13T18:58:00Z"/>
                <w:rFonts w:ascii="Calibri" w:hAnsi="Calibri" w:cs="Calibri"/>
                <w:color w:val="000000"/>
                <w:sz w:val="22"/>
                <w:szCs w:val="22"/>
              </w:rPr>
            </w:pPr>
            <w:ins w:id="54489" w:author="Matheus Gomes Faria" w:date="2019-03-13T18:58:00Z">
              <w:r w:rsidRPr="00CB0E70">
                <w:rPr>
                  <w:rFonts w:ascii="Calibri" w:hAnsi="Calibri" w:cs="Calibri"/>
                  <w:color w:val="000000"/>
                  <w:sz w:val="22"/>
                  <w:szCs w:val="22"/>
                </w:rPr>
                <w:t>1114700700</w:t>
              </w:r>
            </w:ins>
          </w:p>
        </w:tc>
        <w:tc>
          <w:tcPr>
            <w:tcW w:w="820" w:type="dxa"/>
            <w:tcBorders>
              <w:top w:val="nil"/>
              <w:left w:val="nil"/>
              <w:bottom w:val="single" w:sz="4" w:space="0" w:color="auto"/>
              <w:right w:val="single" w:sz="4" w:space="0" w:color="auto"/>
            </w:tcBorders>
            <w:shd w:val="clear" w:color="auto" w:fill="auto"/>
            <w:noWrap/>
            <w:vAlign w:val="center"/>
            <w:hideMark/>
            <w:tcPrChange w:id="544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91" w:author="Matheus Gomes Faria" w:date="2019-03-13T18:58:00Z"/>
                <w:rFonts w:ascii="Calibri" w:hAnsi="Calibri" w:cs="Calibri"/>
                <w:color w:val="000000"/>
                <w:sz w:val="22"/>
                <w:szCs w:val="22"/>
              </w:rPr>
            </w:pPr>
            <w:ins w:id="5449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4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94" w:author="Matheus Gomes Faria" w:date="2019-03-13T18:58:00Z"/>
                <w:rFonts w:ascii="Calibri" w:hAnsi="Calibri" w:cs="Calibri"/>
                <w:color w:val="000000"/>
                <w:sz w:val="22"/>
                <w:szCs w:val="22"/>
              </w:rPr>
            </w:pPr>
            <w:ins w:id="5449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4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497" w:author="Matheus Gomes Faria" w:date="2019-03-13T18:58:00Z"/>
                <w:rFonts w:ascii="Calibri" w:hAnsi="Calibri" w:cs="Calibri"/>
                <w:color w:val="000000"/>
                <w:sz w:val="22"/>
                <w:szCs w:val="22"/>
              </w:rPr>
            </w:pPr>
            <w:ins w:id="5449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4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00" w:author="Matheus Gomes Faria" w:date="2019-03-13T18:58:00Z"/>
                <w:rFonts w:ascii="Calibri" w:hAnsi="Calibri" w:cs="Calibri"/>
                <w:color w:val="000000"/>
                <w:sz w:val="22"/>
                <w:szCs w:val="22"/>
              </w:rPr>
            </w:pPr>
            <w:ins w:id="5450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502" w:author="Matheus Gomes Faria" w:date="2019-03-13T18:58:00Z"/>
          <w:trPrChange w:id="545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5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05" w:author="Matheus Gomes Faria" w:date="2019-03-13T18:58:00Z"/>
                <w:rFonts w:ascii="Calibri" w:hAnsi="Calibri" w:cs="Calibri"/>
                <w:color w:val="000000"/>
                <w:sz w:val="22"/>
                <w:szCs w:val="22"/>
              </w:rPr>
            </w:pPr>
            <w:ins w:id="54506" w:author="Matheus Gomes Faria" w:date="2019-03-13T18:58:00Z">
              <w:r w:rsidRPr="00CB0E70">
                <w:rPr>
                  <w:rFonts w:ascii="Calibri" w:hAnsi="Calibri" w:cs="Calibri"/>
                  <w:color w:val="000000"/>
                  <w:sz w:val="22"/>
                  <w:szCs w:val="22"/>
                </w:rPr>
                <w:t>9BG148DK0HC433254</w:t>
              </w:r>
            </w:ins>
          </w:p>
        </w:tc>
        <w:tc>
          <w:tcPr>
            <w:tcW w:w="840" w:type="dxa"/>
            <w:tcBorders>
              <w:top w:val="nil"/>
              <w:left w:val="nil"/>
              <w:bottom w:val="single" w:sz="4" w:space="0" w:color="auto"/>
              <w:right w:val="single" w:sz="4" w:space="0" w:color="auto"/>
            </w:tcBorders>
            <w:shd w:val="clear" w:color="auto" w:fill="auto"/>
            <w:noWrap/>
            <w:vAlign w:val="center"/>
            <w:hideMark/>
            <w:tcPrChange w:id="545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08" w:author="Matheus Gomes Faria" w:date="2019-03-13T18:58:00Z"/>
                <w:rFonts w:ascii="Calibri" w:hAnsi="Calibri" w:cs="Calibri"/>
                <w:color w:val="000000"/>
                <w:sz w:val="22"/>
                <w:szCs w:val="22"/>
              </w:rPr>
            </w:pPr>
            <w:ins w:id="5450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5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11" w:author="Matheus Gomes Faria" w:date="2019-03-13T18:58:00Z"/>
                <w:rFonts w:ascii="Calibri" w:hAnsi="Calibri" w:cs="Calibri"/>
                <w:color w:val="000000"/>
                <w:sz w:val="22"/>
                <w:szCs w:val="22"/>
              </w:rPr>
            </w:pPr>
            <w:ins w:id="5451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5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14" w:author="Matheus Gomes Faria" w:date="2019-03-13T18:58:00Z"/>
                <w:rFonts w:ascii="Calibri" w:hAnsi="Calibri" w:cs="Calibri"/>
                <w:color w:val="000000"/>
                <w:sz w:val="22"/>
                <w:szCs w:val="22"/>
              </w:rPr>
            </w:pPr>
            <w:ins w:id="5451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5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17" w:author="Matheus Gomes Faria" w:date="2019-03-13T18:58:00Z"/>
                <w:rFonts w:ascii="Calibri" w:hAnsi="Calibri" w:cs="Calibri"/>
                <w:color w:val="000000"/>
                <w:sz w:val="22"/>
                <w:szCs w:val="22"/>
              </w:rPr>
            </w:pPr>
            <w:ins w:id="54518" w:author="Matheus Gomes Faria" w:date="2019-03-13T18:58:00Z">
              <w:r w:rsidRPr="00CB0E70">
                <w:rPr>
                  <w:rFonts w:ascii="Calibri" w:hAnsi="Calibri" w:cs="Calibri"/>
                  <w:color w:val="000000"/>
                  <w:sz w:val="22"/>
                  <w:szCs w:val="22"/>
                </w:rPr>
                <w:t>PKK7877</w:t>
              </w:r>
            </w:ins>
          </w:p>
        </w:tc>
        <w:tc>
          <w:tcPr>
            <w:tcW w:w="1160" w:type="dxa"/>
            <w:tcBorders>
              <w:top w:val="nil"/>
              <w:left w:val="nil"/>
              <w:bottom w:val="single" w:sz="4" w:space="0" w:color="auto"/>
              <w:right w:val="single" w:sz="4" w:space="0" w:color="auto"/>
            </w:tcBorders>
            <w:shd w:val="clear" w:color="auto" w:fill="auto"/>
            <w:noWrap/>
            <w:vAlign w:val="center"/>
            <w:hideMark/>
            <w:tcPrChange w:id="545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20" w:author="Matheus Gomes Faria" w:date="2019-03-13T18:58:00Z"/>
                <w:rFonts w:ascii="Calibri" w:hAnsi="Calibri" w:cs="Calibri"/>
                <w:color w:val="000000"/>
                <w:sz w:val="22"/>
                <w:szCs w:val="22"/>
              </w:rPr>
            </w:pPr>
            <w:ins w:id="54521" w:author="Matheus Gomes Faria" w:date="2019-03-13T18:58:00Z">
              <w:r w:rsidRPr="00CB0E70">
                <w:rPr>
                  <w:rFonts w:ascii="Calibri" w:hAnsi="Calibri" w:cs="Calibri"/>
                  <w:color w:val="000000"/>
                  <w:sz w:val="22"/>
                  <w:szCs w:val="22"/>
                </w:rPr>
                <w:t>1114699478</w:t>
              </w:r>
            </w:ins>
          </w:p>
        </w:tc>
        <w:tc>
          <w:tcPr>
            <w:tcW w:w="820" w:type="dxa"/>
            <w:tcBorders>
              <w:top w:val="nil"/>
              <w:left w:val="nil"/>
              <w:bottom w:val="single" w:sz="4" w:space="0" w:color="auto"/>
              <w:right w:val="single" w:sz="4" w:space="0" w:color="auto"/>
            </w:tcBorders>
            <w:shd w:val="clear" w:color="auto" w:fill="auto"/>
            <w:noWrap/>
            <w:vAlign w:val="center"/>
            <w:hideMark/>
            <w:tcPrChange w:id="545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23" w:author="Matheus Gomes Faria" w:date="2019-03-13T18:58:00Z"/>
                <w:rFonts w:ascii="Calibri" w:hAnsi="Calibri" w:cs="Calibri"/>
                <w:color w:val="000000"/>
                <w:sz w:val="22"/>
                <w:szCs w:val="22"/>
              </w:rPr>
            </w:pPr>
            <w:ins w:id="5452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5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26" w:author="Matheus Gomes Faria" w:date="2019-03-13T18:58:00Z"/>
                <w:rFonts w:ascii="Calibri" w:hAnsi="Calibri" w:cs="Calibri"/>
                <w:color w:val="000000"/>
                <w:sz w:val="22"/>
                <w:szCs w:val="22"/>
              </w:rPr>
            </w:pPr>
            <w:ins w:id="5452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5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29" w:author="Matheus Gomes Faria" w:date="2019-03-13T18:58:00Z"/>
                <w:rFonts w:ascii="Calibri" w:hAnsi="Calibri" w:cs="Calibri"/>
                <w:color w:val="000000"/>
                <w:sz w:val="22"/>
                <w:szCs w:val="22"/>
              </w:rPr>
            </w:pPr>
            <w:ins w:id="5453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5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32" w:author="Matheus Gomes Faria" w:date="2019-03-13T18:58:00Z"/>
                <w:rFonts w:ascii="Calibri" w:hAnsi="Calibri" w:cs="Calibri"/>
                <w:color w:val="000000"/>
                <w:sz w:val="22"/>
                <w:szCs w:val="22"/>
              </w:rPr>
            </w:pPr>
            <w:ins w:id="5453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534" w:author="Matheus Gomes Faria" w:date="2019-03-13T18:58:00Z"/>
          <w:trPrChange w:id="545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5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37" w:author="Matheus Gomes Faria" w:date="2019-03-13T18:58:00Z"/>
                <w:rFonts w:ascii="Calibri" w:hAnsi="Calibri" w:cs="Calibri"/>
                <w:color w:val="000000"/>
                <w:sz w:val="22"/>
                <w:szCs w:val="22"/>
              </w:rPr>
            </w:pPr>
            <w:ins w:id="54538" w:author="Matheus Gomes Faria" w:date="2019-03-13T18:58:00Z">
              <w:r w:rsidRPr="00CB0E70">
                <w:rPr>
                  <w:rFonts w:ascii="Calibri" w:hAnsi="Calibri" w:cs="Calibri"/>
                  <w:color w:val="000000"/>
                  <w:sz w:val="22"/>
                  <w:szCs w:val="22"/>
                </w:rPr>
                <w:t>9BG148DK0HC448919</w:t>
              </w:r>
            </w:ins>
          </w:p>
        </w:tc>
        <w:tc>
          <w:tcPr>
            <w:tcW w:w="840" w:type="dxa"/>
            <w:tcBorders>
              <w:top w:val="nil"/>
              <w:left w:val="nil"/>
              <w:bottom w:val="single" w:sz="4" w:space="0" w:color="auto"/>
              <w:right w:val="single" w:sz="4" w:space="0" w:color="auto"/>
            </w:tcBorders>
            <w:shd w:val="clear" w:color="auto" w:fill="auto"/>
            <w:noWrap/>
            <w:vAlign w:val="center"/>
            <w:hideMark/>
            <w:tcPrChange w:id="545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40" w:author="Matheus Gomes Faria" w:date="2019-03-13T18:58:00Z"/>
                <w:rFonts w:ascii="Calibri" w:hAnsi="Calibri" w:cs="Calibri"/>
                <w:color w:val="000000"/>
                <w:sz w:val="22"/>
                <w:szCs w:val="22"/>
              </w:rPr>
            </w:pPr>
            <w:ins w:id="5454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5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43" w:author="Matheus Gomes Faria" w:date="2019-03-13T18:58:00Z"/>
                <w:rFonts w:ascii="Calibri" w:hAnsi="Calibri" w:cs="Calibri"/>
                <w:color w:val="000000"/>
                <w:sz w:val="22"/>
                <w:szCs w:val="22"/>
              </w:rPr>
            </w:pPr>
            <w:ins w:id="5454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5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46" w:author="Matheus Gomes Faria" w:date="2019-03-13T18:58:00Z"/>
                <w:rFonts w:ascii="Calibri" w:hAnsi="Calibri" w:cs="Calibri"/>
                <w:color w:val="000000"/>
                <w:sz w:val="22"/>
                <w:szCs w:val="22"/>
              </w:rPr>
            </w:pPr>
            <w:ins w:id="5454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5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49" w:author="Matheus Gomes Faria" w:date="2019-03-13T18:58:00Z"/>
                <w:rFonts w:ascii="Calibri" w:hAnsi="Calibri" w:cs="Calibri"/>
                <w:color w:val="000000"/>
                <w:sz w:val="22"/>
                <w:szCs w:val="22"/>
              </w:rPr>
            </w:pPr>
            <w:ins w:id="54550" w:author="Matheus Gomes Faria" w:date="2019-03-13T18:58:00Z">
              <w:r w:rsidRPr="00CB0E70">
                <w:rPr>
                  <w:rFonts w:ascii="Calibri" w:hAnsi="Calibri" w:cs="Calibri"/>
                  <w:color w:val="000000"/>
                  <w:sz w:val="22"/>
                  <w:szCs w:val="22"/>
                </w:rPr>
                <w:t>PKK1131</w:t>
              </w:r>
            </w:ins>
          </w:p>
        </w:tc>
        <w:tc>
          <w:tcPr>
            <w:tcW w:w="1160" w:type="dxa"/>
            <w:tcBorders>
              <w:top w:val="nil"/>
              <w:left w:val="nil"/>
              <w:bottom w:val="single" w:sz="4" w:space="0" w:color="auto"/>
              <w:right w:val="single" w:sz="4" w:space="0" w:color="auto"/>
            </w:tcBorders>
            <w:shd w:val="clear" w:color="auto" w:fill="auto"/>
            <w:noWrap/>
            <w:vAlign w:val="center"/>
            <w:hideMark/>
            <w:tcPrChange w:id="545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52" w:author="Matheus Gomes Faria" w:date="2019-03-13T18:58:00Z"/>
                <w:rFonts w:ascii="Calibri" w:hAnsi="Calibri" w:cs="Calibri"/>
                <w:color w:val="000000"/>
                <w:sz w:val="22"/>
                <w:szCs w:val="22"/>
              </w:rPr>
            </w:pPr>
            <w:ins w:id="54553" w:author="Matheus Gomes Faria" w:date="2019-03-13T18:58:00Z">
              <w:r w:rsidRPr="00CB0E70">
                <w:rPr>
                  <w:rFonts w:ascii="Calibri" w:hAnsi="Calibri" w:cs="Calibri"/>
                  <w:color w:val="000000"/>
                  <w:sz w:val="22"/>
                  <w:szCs w:val="22"/>
                </w:rPr>
                <w:t>1114698587</w:t>
              </w:r>
            </w:ins>
          </w:p>
        </w:tc>
        <w:tc>
          <w:tcPr>
            <w:tcW w:w="820" w:type="dxa"/>
            <w:tcBorders>
              <w:top w:val="nil"/>
              <w:left w:val="nil"/>
              <w:bottom w:val="single" w:sz="4" w:space="0" w:color="auto"/>
              <w:right w:val="single" w:sz="4" w:space="0" w:color="auto"/>
            </w:tcBorders>
            <w:shd w:val="clear" w:color="auto" w:fill="auto"/>
            <w:noWrap/>
            <w:vAlign w:val="center"/>
            <w:hideMark/>
            <w:tcPrChange w:id="545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55" w:author="Matheus Gomes Faria" w:date="2019-03-13T18:58:00Z"/>
                <w:rFonts w:ascii="Calibri" w:hAnsi="Calibri" w:cs="Calibri"/>
                <w:color w:val="000000"/>
                <w:sz w:val="22"/>
                <w:szCs w:val="22"/>
              </w:rPr>
            </w:pPr>
            <w:ins w:id="5455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5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58" w:author="Matheus Gomes Faria" w:date="2019-03-13T18:58:00Z"/>
                <w:rFonts w:ascii="Calibri" w:hAnsi="Calibri" w:cs="Calibri"/>
                <w:color w:val="000000"/>
                <w:sz w:val="22"/>
                <w:szCs w:val="22"/>
              </w:rPr>
            </w:pPr>
            <w:ins w:id="5455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5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61" w:author="Matheus Gomes Faria" w:date="2019-03-13T18:58:00Z"/>
                <w:rFonts w:ascii="Calibri" w:hAnsi="Calibri" w:cs="Calibri"/>
                <w:color w:val="000000"/>
                <w:sz w:val="22"/>
                <w:szCs w:val="22"/>
              </w:rPr>
            </w:pPr>
            <w:ins w:id="5456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5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64" w:author="Matheus Gomes Faria" w:date="2019-03-13T18:58:00Z"/>
                <w:rFonts w:ascii="Calibri" w:hAnsi="Calibri" w:cs="Calibri"/>
                <w:color w:val="000000"/>
                <w:sz w:val="22"/>
                <w:szCs w:val="22"/>
              </w:rPr>
            </w:pPr>
            <w:ins w:id="5456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566" w:author="Matheus Gomes Faria" w:date="2019-03-13T18:58:00Z"/>
          <w:trPrChange w:id="545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5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69" w:author="Matheus Gomes Faria" w:date="2019-03-13T18:58:00Z"/>
                <w:rFonts w:ascii="Calibri" w:hAnsi="Calibri" w:cs="Calibri"/>
                <w:color w:val="000000"/>
                <w:sz w:val="22"/>
                <w:szCs w:val="22"/>
              </w:rPr>
            </w:pPr>
            <w:ins w:id="54570" w:author="Matheus Gomes Faria" w:date="2019-03-13T18:58:00Z">
              <w:r w:rsidRPr="00CB0E70">
                <w:rPr>
                  <w:rFonts w:ascii="Calibri" w:hAnsi="Calibri" w:cs="Calibri"/>
                  <w:color w:val="000000"/>
                  <w:sz w:val="22"/>
                  <w:szCs w:val="22"/>
                </w:rPr>
                <w:t>9BG148DK0HC434616</w:t>
              </w:r>
            </w:ins>
          </w:p>
        </w:tc>
        <w:tc>
          <w:tcPr>
            <w:tcW w:w="840" w:type="dxa"/>
            <w:tcBorders>
              <w:top w:val="nil"/>
              <w:left w:val="nil"/>
              <w:bottom w:val="single" w:sz="4" w:space="0" w:color="auto"/>
              <w:right w:val="single" w:sz="4" w:space="0" w:color="auto"/>
            </w:tcBorders>
            <w:shd w:val="clear" w:color="auto" w:fill="auto"/>
            <w:noWrap/>
            <w:vAlign w:val="center"/>
            <w:hideMark/>
            <w:tcPrChange w:id="545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72" w:author="Matheus Gomes Faria" w:date="2019-03-13T18:58:00Z"/>
                <w:rFonts w:ascii="Calibri" w:hAnsi="Calibri" w:cs="Calibri"/>
                <w:color w:val="000000"/>
                <w:sz w:val="22"/>
                <w:szCs w:val="22"/>
              </w:rPr>
            </w:pPr>
            <w:ins w:id="5457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5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75" w:author="Matheus Gomes Faria" w:date="2019-03-13T18:58:00Z"/>
                <w:rFonts w:ascii="Calibri" w:hAnsi="Calibri" w:cs="Calibri"/>
                <w:color w:val="000000"/>
                <w:sz w:val="22"/>
                <w:szCs w:val="22"/>
              </w:rPr>
            </w:pPr>
            <w:ins w:id="5457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5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78" w:author="Matheus Gomes Faria" w:date="2019-03-13T18:58:00Z"/>
                <w:rFonts w:ascii="Calibri" w:hAnsi="Calibri" w:cs="Calibri"/>
                <w:color w:val="000000"/>
                <w:sz w:val="22"/>
                <w:szCs w:val="22"/>
              </w:rPr>
            </w:pPr>
            <w:ins w:id="5457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5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81" w:author="Matheus Gomes Faria" w:date="2019-03-13T18:58:00Z"/>
                <w:rFonts w:ascii="Calibri" w:hAnsi="Calibri" w:cs="Calibri"/>
                <w:color w:val="000000"/>
                <w:sz w:val="22"/>
                <w:szCs w:val="22"/>
              </w:rPr>
            </w:pPr>
            <w:ins w:id="54582" w:author="Matheus Gomes Faria" w:date="2019-03-13T18:58:00Z">
              <w:r w:rsidRPr="00CB0E70">
                <w:rPr>
                  <w:rFonts w:ascii="Calibri" w:hAnsi="Calibri" w:cs="Calibri"/>
                  <w:color w:val="000000"/>
                  <w:sz w:val="22"/>
                  <w:szCs w:val="22"/>
                </w:rPr>
                <w:t>PKK3162</w:t>
              </w:r>
            </w:ins>
          </w:p>
        </w:tc>
        <w:tc>
          <w:tcPr>
            <w:tcW w:w="1160" w:type="dxa"/>
            <w:tcBorders>
              <w:top w:val="nil"/>
              <w:left w:val="nil"/>
              <w:bottom w:val="single" w:sz="4" w:space="0" w:color="auto"/>
              <w:right w:val="single" w:sz="4" w:space="0" w:color="auto"/>
            </w:tcBorders>
            <w:shd w:val="clear" w:color="auto" w:fill="auto"/>
            <w:noWrap/>
            <w:vAlign w:val="center"/>
            <w:hideMark/>
            <w:tcPrChange w:id="545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84" w:author="Matheus Gomes Faria" w:date="2019-03-13T18:58:00Z"/>
                <w:rFonts w:ascii="Calibri" w:hAnsi="Calibri" w:cs="Calibri"/>
                <w:color w:val="000000"/>
                <w:sz w:val="22"/>
                <w:szCs w:val="22"/>
              </w:rPr>
            </w:pPr>
            <w:ins w:id="54585" w:author="Matheus Gomes Faria" w:date="2019-03-13T18:58:00Z">
              <w:r w:rsidRPr="00CB0E70">
                <w:rPr>
                  <w:rFonts w:ascii="Calibri" w:hAnsi="Calibri" w:cs="Calibri"/>
                  <w:color w:val="000000"/>
                  <w:sz w:val="22"/>
                  <w:szCs w:val="22"/>
                </w:rPr>
                <w:t>1114686465</w:t>
              </w:r>
            </w:ins>
          </w:p>
        </w:tc>
        <w:tc>
          <w:tcPr>
            <w:tcW w:w="820" w:type="dxa"/>
            <w:tcBorders>
              <w:top w:val="nil"/>
              <w:left w:val="nil"/>
              <w:bottom w:val="single" w:sz="4" w:space="0" w:color="auto"/>
              <w:right w:val="single" w:sz="4" w:space="0" w:color="auto"/>
            </w:tcBorders>
            <w:shd w:val="clear" w:color="auto" w:fill="auto"/>
            <w:noWrap/>
            <w:vAlign w:val="center"/>
            <w:hideMark/>
            <w:tcPrChange w:id="545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87" w:author="Matheus Gomes Faria" w:date="2019-03-13T18:58:00Z"/>
                <w:rFonts w:ascii="Calibri" w:hAnsi="Calibri" w:cs="Calibri"/>
                <w:color w:val="000000"/>
                <w:sz w:val="22"/>
                <w:szCs w:val="22"/>
              </w:rPr>
            </w:pPr>
            <w:ins w:id="5458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5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90" w:author="Matheus Gomes Faria" w:date="2019-03-13T18:58:00Z"/>
                <w:rFonts w:ascii="Calibri" w:hAnsi="Calibri" w:cs="Calibri"/>
                <w:color w:val="000000"/>
                <w:sz w:val="22"/>
                <w:szCs w:val="22"/>
              </w:rPr>
            </w:pPr>
            <w:ins w:id="5459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5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93" w:author="Matheus Gomes Faria" w:date="2019-03-13T18:58:00Z"/>
                <w:rFonts w:ascii="Calibri" w:hAnsi="Calibri" w:cs="Calibri"/>
                <w:color w:val="000000"/>
                <w:sz w:val="22"/>
                <w:szCs w:val="22"/>
              </w:rPr>
            </w:pPr>
            <w:ins w:id="5459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5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596" w:author="Matheus Gomes Faria" w:date="2019-03-13T18:58:00Z"/>
                <w:rFonts w:ascii="Calibri" w:hAnsi="Calibri" w:cs="Calibri"/>
                <w:color w:val="000000"/>
                <w:sz w:val="22"/>
                <w:szCs w:val="22"/>
              </w:rPr>
            </w:pPr>
            <w:ins w:id="5459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598" w:author="Matheus Gomes Faria" w:date="2019-03-13T18:58:00Z"/>
          <w:trPrChange w:id="545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6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01" w:author="Matheus Gomes Faria" w:date="2019-03-13T18:58:00Z"/>
                <w:rFonts w:ascii="Calibri" w:hAnsi="Calibri" w:cs="Calibri"/>
                <w:color w:val="000000"/>
                <w:sz w:val="22"/>
                <w:szCs w:val="22"/>
              </w:rPr>
            </w:pPr>
            <w:ins w:id="54602" w:author="Matheus Gomes Faria" w:date="2019-03-13T18:58:00Z">
              <w:r w:rsidRPr="00CB0E70">
                <w:rPr>
                  <w:rFonts w:ascii="Calibri" w:hAnsi="Calibri" w:cs="Calibri"/>
                  <w:color w:val="000000"/>
                  <w:sz w:val="22"/>
                  <w:szCs w:val="22"/>
                </w:rPr>
                <w:t>9BG148DK0HC433181</w:t>
              </w:r>
            </w:ins>
          </w:p>
        </w:tc>
        <w:tc>
          <w:tcPr>
            <w:tcW w:w="840" w:type="dxa"/>
            <w:tcBorders>
              <w:top w:val="nil"/>
              <w:left w:val="nil"/>
              <w:bottom w:val="single" w:sz="4" w:space="0" w:color="auto"/>
              <w:right w:val="single" w:sz="4" w:space="0" w:color="auto"/>
            </w:tcBorders>
            <w:shd w:val="clear" w:color="auto" w:fill="auto"/>
            <w:noWrap/>
            <w:vAlign w:val="center"/>
            <w:hideMark/>
            <w:tcPrChange w:id="546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04" w:author="Matheus Gomes Faria" w:date="2019-03-13T18:58:00Z"/>
                <w:rFonts w:ascii="Calibri" w:hAnsi="Calibri" w:cs="Calibri"/>
                <w:color w:val="000000"/>
                <w:sz w:val="22"/>
                <w:szCs w:val="22"/>
              </w:rPr>
            </w:pPr>
            <w:ins w:id="5460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6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07" w:author="Matheus Gomes Faria" w:date="2019-03-13T18:58:00Z"/>
                <w:rFonts w:ascii="Calibri" w:hAnsi="Calibri" w:cs="Calibri"/>
                <w:color w:val="000000"/>
                <w:sz w:val="22"/>
                <w:szCs w:val="22"/>
              </w:rPr>
            </w:pPr>
            <w:ins w:id="5460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6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10" w:author="Matheus Gomes Faria" w:date="2019-03-13T18:58:00Z"/>
                <w:rFonts w:ascii="Calibri" w:hAnsi="Calibri" w:cs="Calibri"/>
                <w:color w:val="000000"/>
                <w:sz w:val="22"/>
                <w:szCs w:val="22"/>
              </w:rPr>
            </w:pPr>
            <w:ins w:id="5461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6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13" w:author="Matheus Gomes Faria" w:date="2019-03-13T18:58:00Z"/>
                <w:rFonts w:ascii="Calibri" w:hAnsi="Calibri" w:cs="Calibri"/>
                <w:color w:val="000000"/>
                <w:sz w:val="22"/>
                <w:szCs w:val="22"/>
              </w:rPr>
            </w:pPr>
            <w:ins w:id="54614" w:author="Matheus Gomes Faria" w:date="2019-03-13T18:58:00Z">
              <w:r w:rsidRPr="00CB0E70">
                <w:rPr>
                  <w:rFonts w:ascii="Calibri" w:hAnsi="Calibri" w:cs="Calibri"/>
                  <w:color w:val="000000"/>
                  <w:sz w:val="22"/>
                  <w:szCs w:val="22"/>
                </w:rPr>
                <w:t>PKK5671</w:t>
              </w:r>
            </w:ins>
          </w:p>
        </w:tc>
        <w:tc>
          <w:tcPr>
            <w:tcW w:w="1160" w:type="dxa"/>
            <w:tcBorders>
              <w:top w:val="nil"/>
              <w:left w:val="nil"/>
              <w:bottom w:val="single" w:sz="4" w:space="0" w:color="auto"/>
              <w:right w:val="single" w:sz="4" w:space="0" w:color="auto"/>
            </w:tcBorders>
            <w:shd w:val="clear" w:color="auto" w:fill="auto"/>
            <w:noWrap/>
            <w:vAlign w:val="center"/>
            <w:hideMark/>
            <w:tcPrChange w:id="546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16" w:author="Matheus Gomes Faria" w:date="2019-03-13T18:58:00Z"/>
                <w:rFonts w:ascii="Calibri" w:hAnsi="Calibri" w:cs="Calibri"/>
                <w:color w:val="000000"/>
                <w:sz w:val="22"/>
                <w:szCs w:val="22"/>
              </w:rPr>
            </w:pPr>
            <w:ins w:id="54617" w:author="Matheus Gomes Faria" w:date="2019-03-13T18:58:00Z">
              <w:r w:rsidRPr="00CB0E70">
                <w:rPr>
                  <w:rFonts w:ascii="Calibri" w:hAnsi="Calibri" w:cs="Calibri"/>
                  <w:color w:val="000000"/>
                  <w:sz w:val="22"/>
                  <w:szCs w:val="22"/>
                </w:rPr>
                <w:t>1114685485</w:t>
              </w:r>
            </w:ins>
          </w:p>
        </w:tc>
        <w:tc>
          <w:tcPr>
            <w:tcW w:w="820" w:type="dxa"/>
            <w:tcBorders>
              <w:top w:val="nil"/>
              <w:left w:val="nil"/>
              <w:bottom w:val="single" w:sz="4" w:space="0" w:color="auto"/>
              <w:right w:val="single" w:sz="4" w:space="0" w:color="auto"/>
            </w:tcBorders>
            <w:shd w:val="clear" w:color="auto" w:fill="auto"/>
            <w:noWrap/>
            <w:vAlign w:val="center"/>
            <w:hideMark/>
            <w:tcPrChange w:id="546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19" w:author="Matheus Gomes Faria" w:date="2019-03-13T18:58:00Z"/>
                <w:rFonts w:ascii="Calibri" w:hAnsi="Calibri" w:cs="Calibri"/>
                <w:color w:val="000000"/>
                <w:sz w:val="22"/>
                <w:szCs w:val="22"/>
              </w:rPr>
            </w:pPr>
            <w:ins w:id="54620"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6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22" w:author="Matheus Gomes Faria" w:date="2019-03-13T18:58:00Z"/>
                <w:rFonts w:ascii="Calibri" w:hAnsi="Calibri" w:cs="Calibri"/>
                <w:color w:val="000000"/>
                <w:sz w:val="22"/>
                <w:szCs w:val="22"/>
              </w:rPr>
            </w:pPr>
            <w:ins w:id="5462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6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25" w:author="Matheus Gomes Faria" w:date="2019-03-13T18:58:00Z"/>
                <w:rFonts w:ascii="Calibri" w:hAnsi="Calibri" w:cs="Calibri"/>
                <w:color w:val="000000"/>
                <w:sz w:val="22"/>
                <w:szCs w:val="22"/>
              </w:rPr>
            </w:pPr>
            <w:ins w:id="54626"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6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28" w:author="Matheus Gomes Faria" w:date="2019-03-13T18:58:00Z"/>
                <w:rFonts w:ascii="Calibri" w:hAnsi="Calibri" w:cs="Calibri"/>
                <w:color w:val="000000"/>
                <w:sz w:val="22"/>
                <w:szCs w:val="22"/>
              </w:rPr>
            </w:pPr>
            <w:ins w:id="54629"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630" w:author="Matheus Gomes Faria" w:date="2019-03-13T18:58:00Z"/>
          <w:trPrChange w:id="546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6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33" w:author="Matheus Gomes Faria" w:date="2019-03-13T18:58:00Z"/>
                <w:rFonts w:ascii="Calibri" w:hAnsi="Calibri" w:cs="Calibri"/>
                <w:color w:val="000000"/>
                <w:sz w:val="22"/>
                <w:szCs w:val="22"/>
              </w:rPr>
            </w:pPr>
            <w:ins w:id="54634" w:author="Matheus Gomes Faria" w:date="2019-03-13T18:58:00Z">
              <w:r w:rsidRPr="00CB0E70">
                <w:rPr>
                  <w:rFonts w:ascii="Calibri" w:hAnsi="Calibri" w:cs="Calibri"/>
                  <w:color w:val="000000"/>
                  <w:sz w:val="22"/>
                  <w:szCs w:val="22"/>
                </w:rPr>
                <w:t>9BG148DK0HC429677</w:t>
              </w:r>
            </w:ins>
          </w:p>
        </w:tc>
        <w:tc>
          <w:tcPr>
            <w:tcW w:w="840" w:type="dxa"/>
            <w:tcBorders>
              <w:top w:val="nil"/>
              <w:left w:val="nil"/>
              <w:bottom w:val="single" w:sz="4" w:space="0" w:color="auto"/>
              <w:right w:val="single" w:sz="4" w:space="0" w:color="auto"/>
            </w:tcBorders>
            <w:shd w:val="clear" w:color="auto" w:fill="auto"/>
            <w:noWrap/>
            <w:vAlign w:val="center"/>
            <w:hideMark/>
            <w:tcPrChange w:id="546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36" w:author="Matheus Gomes Faria" w:date="2019-03-13T18:58:00Z"/>
                <w:rFonts w:ascii="Calibri" w:hAnsi="Calibri" w:cs="Calibri"/>
                <w:color w:val="000000"/>
                <w:sz w:val="22"/>
                <w:szCs w:val="22"/>
              </w:rPr>
            </w:pPr>
            <w:ins w:id="5463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6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39" w:author="Matheus Gomes Faria" w:date="2019-03-13T18:58:00Z"/>
                <w:rFonts w:ascii="Calibri" w:hAnsi="Calibri" w:cs="Calibri"/>
                <w:color w:val="000000"/>
                <w:sz w:val="22"/>
                <w:szCs w:val="22"/>
              </w:rPr>
            </w:pPr>
            <w:ins w:id="5464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6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42" w:author="Matheus Gomes Faria" w:date="2019-03-13T18:58:00Z"/>
                <w:rFonts w:ascii="Calibri" w:hAnsi="Calibri" w:cs="Calibri"/>
                <w:color w:val="000000"/>
                <w:sz w:val="22"/>
                <w:szCs w:val="22"/>
              </w:rPr>
            </w:pPr>
            <w:ins w:id="5464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6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45" w:author="Matheus Gomes Faria" w:date="2019-03-13T18:58:00Z"/>
                <w:rFonts w:ascii="Calibri" w:hAnsi="Calibri" w:cs="Calibri"/>
                <w:color w:val="000000"/>
                <w:sz w:val="22"/>
                <w:szCs w:val="22"/>
              </w:rPr>
            </w:pPr>
            <w:ins w:id="54646" w:author="Matheus Gomes Faria" w:date="2019-03-13T18:58:00Z">
              <w:r w:rsidRPr="00CB0E70">
                <w:rPr>
                  <w:rFonts w:ascii="Calibri" w:hAnsi="Calibri" w:cs="Calibri"/>
                  <w:color w:val="000000"/>
                  <w:sz w:val="22"/>
                  <w:szCs w:val="22"/>
                </w:rPr>
                <w:t>PKK8970</w:t>
              </w:r>
            </w:ins>
          </w:p>
        </w:tc>
        <w:tc>
          <w:tcPr>
            <w:tcW w:w="1160" w:type="dxa"/>
            <w:tcBorders>
              <w:top w:val="nil"/>
              <w:left w:val="nil"/>
              <w:bottom w:val="single" w:sz="4" w:space="0" w:color="auto"/>
              <w:right w:val="single" w:sz="4" w:space="0" w:color="auto"/>
            </w:tcBorders>
            <w:shd w:val="clear" w:color="auto" w:fill="auto"/>
            <w:noWrap/>
            <w:vAlign w:val="center"/>
            <w:hideMark/>
            <w:tcPrChange w:id="546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48" w:author="Matheus Gomes Faria" w:date="2019-03-13T18:58:00Z"/>
                <w:rFonts w:ascii="Calibri" w:hAnsi="Calibri" w:cs="Calibri"/>
                <w:color w:val="000000"/>
                <w:sz w:val="22"/>
                <w:szCs w:val="22"/>
              </w:rPr>
            </w:pPr>
            <w:ins w:id="54649" w:author="Matheus Gomes Faria" w:date="2019-03-13T18:58:00Z">
              <w:r w:rsidRPr="00CB0E70">
                <w:rPr>
                  <w:rFonts w:ascii="Calibri" w:hAnsi="Calibri" w:cs="Calibri"/>
                  <w:color w:val="000000"/>
                  <w:sz w:val="22"/>
                  <w:szCs w:val="22"/>
                </w:rPr>
                <w:t>1114684381</w:t>
              </w:r>
            </w:ins>
          </w:p>
        </w:tc>
        <w:tc>
          <w:tcPr>
            <w:tcW w:w="820" w:type="dxa"/>
            <w:tcBorders>
              <w:top w:val="nil"/>
              <w:left w:val="nil"/>
              <w:bottom w:val="single" w:sz="4" w:space="0" w:color="auto"/>
              <w:right w:val="single" w:sz="4" w:space="0" w:color="auto"/>
            </w:tcBorders>
            <w:shd w:val="clear" w:color="auto" w:fill="auto"/>
            <w:noWrap/>
            <w:vAlign w:val="center"/>
            <w:hideMark/>
            <w:tcPrChange w:id="546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51" w:author="Matheus Gomes Faria" w:date="2019-03-13T18:58:00Z"/>
                <w:rFonts w:ascii="Calibri" w:hAnsi="Calibri" w:cs="Calibri"/>
                <w:color w:val="000000"/>
                <w:sz w:val="22"/>
                <w:szCs w:val="22"/>
              </w:rPr>
            </w:pPr>
            <w:ins w:id="54652"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6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54" w:author="Matheus Gomes Faria" w:date="2019-03-13T18:58:00Z"/>
                <w:rFonts w:ascii="Calibri" w:hAnsi="Calibri" w:cs="Calibri"/>
                <w:color w:val="000000"/>
                <w:sz w:val="22"/>
                <w:szCs w:val="22"/>
              </w:rPr>
            </w:pPr>
            <w:ins w:id="5465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6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57" w:author="Matheus Gomes Faria" w:date="2019-03-13T18:58:00Z"/>
                <w:rFonts w:ascii="Calibri" w:hAnsi="Calibri" w:cs="Calibri"/>
                <w:color w:val="000000"/>
                <w:sz w:val="22"/>
                <w:szCs w:val="22"/>
              </w:rPr>
            </w:pPr>
            <w:ins w:id="54658"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6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60" w:author="Matheus Gomes Faria" w:date="2019-03-13T18:58:00Z"/>
                <w:rFonts w:ascii="Calibri" w:hAnsi="Calibri" w:cs="Calibri"/>
                <w:color w:val="000000"/>
                <w:sz w:val="22"/>
                <w:szCs w:val="22"/>
              </w:rPr>
            </w:pPr>
            <w:ins w:id="54661"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662" w:author="Matheus Gomes Faria" w:date="2019-03-13T18:58:00Z"/>
          <w:trPrChange w:id="546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6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65" w:author="Matheus Gomes Faria" w:date="2019-03-13T18:58:00Z"/>
                <w:rFonts w:ascii="Calibri" w:hAnsi="Calibri" w:cs="Calibri"/>
                <w:color w:val="000000"/>
                <w:sz w:val="22"/>
                <w:szCs w:val="22"/>
              </w:rPr>
            </w:pPr>
            <w:ins w:id="54666" w:author="Matheus Gomes Faria" w:date="2019-03-13T18:58:00Z">
              <w:r w:rsidRPr="00CB0E70">
                <w:rPr>
                  <w:rFonts w:ascii="Calibri" w:hAnsi="Calibri" w:cs="Calibri"/>
                  <w:color w:val="000000"/>
                  <w:sz w:val="22"/>
                  <w:szCs w:val="22"/>
                </w:rPr>
                <w:t>9BG148DK0HC435577</w:t>
              </w:r>
            </w:ins>
          </w:p>
        </w:tc>
        <w:tc>
          <w:tcPr>
            <w:tcW w:w="840" w:type="dxa"/>
            <w:tcBorders>
              <w:top w:val="nil"/>
              <w:left w:val="nil"/>
              <w:bottom w:val="single" w:sz="4" w:space="0" w:color="auto"/>
              <w:right w:val="single" w:sz="4" w:space="0" w:color="auto"/>
            </w:tcBorders>
            <w:shd w:val="clear" w:color="auto" w:fill="auto"/>
            <w:noWrap/>
            <w:vAlign w:val="center"/>
            <w:hideMark/>
            <w:tcPrChange w:id="546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68" w:author="Matheus Gomes Faria" w:date="2019-03-13T18:58:00Z"/>
                <w:rFonts w:ascii="Calibri" w:hAnsi="Calibri" w:cs="Calibri"/>
                <w:color w:val="000000"/>
                <w:sz w:val="22"/>
                <w:szCs w:val="22"/>
              </w:rPr>
            </w:pPr>
            <w:ins w:id="5466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6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71" w:author="Matheus Gomes Faria" w:date="2019-03-13T18:58:00Z"/>
                <w:rFonts w:ascii="Calibri" w:hAnsi="Calibri" w:cs="Calibri"/>
                <w:color w:val="000000"/>
                <w:sz w:val="22"/>
                <w:szCs w:val="22"/>
              </w:rPr>
            </w:pPr>
            <w:ins w:id="5467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6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74" w:author="Matheus Gomes Faria" w:date="2019-03-13T18:58:00Z"/>
                <w:rFonts w:ascii="Calibri" w:hAnsi="Calibri" w:cs="Calibri"/>
                <w:color w:val="000000"/>
                <w:sz w:val="22"/>
                <w:szCs w:val="22"/>
              </w:rPr>
            </w:pPr>
            <w:ins w:id="5467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6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77" w:author="Matheus Gomes Faria" w:date="2019-03-13T18:58:00Z"/>
                <w:rFonts w:ascii="Calibri" w:hAnsi="Calibri" w:cs="Calibri"/>
                <w:color w:val="000000"/>
                <w:sz w:val="22"/>
                <w:szCs w:val="22"/>
              </w:rPr>
            </w:pPr>
            <w:ins w:id="54678" w:author="Matheus Gomes Faria" w:date="2019-03-13T18:58:00Z">
              <w:r w:rsidRPr="00CB0E70">
                <w:rPr>
                  <w:rFonts w:ascii="Calibri" w:hAnsi="Calibri" w:cs="Calibri"/>
                  <w:color w:val="000000"/>
                  <w:sz w:val="22"/>
                  <w:szCs w:val="22"/>
                </w:rPr>
                <w:t>PKK1689</w:t>
              </w:r>
            </w:ins>
          </w:p>
        </w:tc>
        <w:tc>
          <w:tcPr>
            <w:tcW w:w="1160" w:type="dxa"/>
            <w:tcBorders>
              <w:top w:val="nil"/>
              <w:left w:val="nil"/>
              <w:bottom w:val="single" w:sz="4" w:space="0" w:color="auto"/>
              <w:right w:val="single" w:sz="4" w:space="0" w:color="auto"/>
            </w:tcBorders>
            <w:shd w:val="clear" w:color="auto" w:fill="auto"/>
            <w:noWrap/>
            <w:vAlign w:val="center"/>
            <w:hideMark/>
            <w:tcPrChange w:id="546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80" w:author="Matheus Gomes Faria" w:date="2019-03-13T18:58:00Z"/>
                <w:rFonts w:ascii="Calibri" w:hAnsi="Calibri" w:cs="Calibri"/>
                <w:color w:val="000000"/>
                <w:sz w:val="22"/>
                <w:szCs w:val="22"/>
              </w:rPr>
            </w:pPr>
            <w:ins w:id="54681" w:author="Matheus Gomes Faria" w:date="2019-03-13T18:58:00Z">
              <w:r w:rsidRPr="00CB0E70">
                <w:rPr>
                  <w:rFonts w:ascii="Calibri" w:hAnsi="Calibri" w:cs="Calibri"/>
                  <w:color w:val="000000"/>
                  <w:sz w:val="22"/>
                  <w:szCs w:val="22"/>
                </w:rPr>
                <w:t>1114683431</w:t>
              </w:r>
            </w:ins>
          </w:p>
        </w:tc>
        <w:tc>
          <w:tcPr>
            <w:tcW w:w="820" w:type="dxa"/>
            <w:tcBorders>
              <w:top w:val="nil"/>
              <w:left w:val="nil"/>
              <w:bottom w:val="single" w:sz="4" w:space="0" w:color="auto"/>
              <w:right w:val="single" w:sz="4" w:space="0" w:color="auto"/>
            </w:tcBorders>
            <w:shd w:val="clear" w:color="auto" w:fill="auto"/>
            <w:noWrap/>
            <w:vAlign w:val="center"/>
            <w:hideMark/>
            <w:tcPrChange w:id="546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83" w:author="Matheus Gomes Faria" w:date="2019-03-13T18:58:00Z"/>
                <w:rFonts w:ascii="Calibri" w:hAnsi="Calibri" w:cs="Calibri"/>
                <w:color w:val="000000"/>
                <w:sz w:val="22"/>
                <w:szCs w:val="22"/>
              </w:rPr>
            </w:pPr>
            <w:ins w:id="54684"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6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86" w:author="Matheus Gomes Faria" w:date="2019-03-13T18:58:00Z"/>
                <w:rFonts w:ascii="Calibri" w:hAnsi="Calibri" w:cs="Calibri"/>
                <w:color w:val="000000"/>
                <w:sz w:val="22"/>
                <w:szCs w:val="22"/>
              </w:rPr>
            </w:pPr>
            <w:ins w:id="5468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6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89" w:author="Matheus Gomes Faria" w:date="2019-03-13T18:58:00Z"/>
                <w:rFonts w:ascii="Calibri" w:hAnsi="Calibri" w:cs="Calibri"/>
                <w:color w:val="000000"/>
                <w:sz w:val="22"/>
                <w:szCs w:val="22"/>
              </w:rPr>
            </w:pPr>
            <w:ins w:id="54690"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6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92" w:author="Matheus Gomes Faria" w:date="2019-03-13T18:58:00Z"/>
                <w:rFonts w:ascii="Calibri" w:hAnsi="Calibri" w:cs="Calibri"/>
                <w:color w:val="000000"/>
                <w:sz w:val="22"/>
                <w:szCs w:val="22"/>
              </w:rPr>
            </w:pPr>
            <w:ins w:id="54693"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694" w:author="Matheus Gomes Faria" w:date="2019-03-13T18:58:00Z"/>
          <w:trPrChange w:id="546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6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697" w:author="Matheus Gomes Faria" w:date="2019-03-13T18:58:00Z"/>
                <w:rFonts w:ascii="Calibri" w:hAnsi="Calibri" w:cs="Calibri"/>
                <w:color w:val="000000"/>
                <w:sz w:val="22"/>
                <w:szCs w:val="22"/>
              </w:rPr>
            </w:pPr>
            <w:ins w:id="54698" w:author="Matheus Gomes Faria" w:date="2019-03-13T18:58:00Z">
              <w:r w:rsidRPr="00CB0E70">
                <w:rPr>
                  <w:rFonts w:ascii="Calibri" w:hAnsi="Calibri" w:cs="Calibri"/>
                  <w:color w:val="000000"/>
                  <w:sz w:val="22"/>
                  <w:szCs w:val="22"/>
                </w:rPr>
                <w:t>9BG148DK0HC432992</w:t>
              </w:r>
            </w:ins>
          </w:p>
        </w:tc>
        <w:tc>
          <w:tcPr>
            <w:tcW w:w="840" w:type="dxa"/>
            <w:tcBorders>
              <w:top w:val="nil"/>
              <w:left w:val="nil"/>
              <w:bottom w:val="single" w:sz="4" w:space="0" w:color="auto"/>
              <w:right w:val="single" w:sz="4" w:space="0" w:color="auto"/>
            </w:tcBorders>
            <w:shd w:val="clear" w:color="auto" w:fill="auto"/>
            <w:noWrap/>
            <w:vAlign w:val="center"/>
            <w:hideMark/>
            <w:tcPrChange w:id="546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00" w:author="Matheus Gomes Faria" w:date="2019-03-13T18:58:00Z"/>
                <w:rFonts w:ascii="Calibri" w:hAnsi="Calibri" w:cs="Calibri"/>
                <w:color w:val="000000"/>
                <w:sz w:val="22"/>
                <w:szCs w:val="22"/>
              </w:rPr>
            </w:pPr>
            <w:ins w:id="5470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7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03" w:author="Matheus Gomes Faria" w:date="2019-03-13T18:58:00Z"/>
                <w:rFonts w:ascii="Calibri" w:hAnsi="Calibri" w:cs="Calibri"/>
                <w:color w:val="000000"/>
                <w:sz w:val="22"/>
                <w:szCs w:val="22"/>
              </w:rPr>
            </w:pPr>
            <w:ins w:id="5470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7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06" w:author="Matheus Gomes Faria" w:date="2019-03-13T18:58:00Z"/>
                <w:rFonts w:ascii="Calibri" w:hAnsi="Calibri" w:cs="Calibri"/>
                <w:color w:val="000000"/>
                <w:sz w:val="22"/>
                <w:szCs w:val="22"/>
              </w:rPr>
            </w:pPr>
            <w:ins w:id="5470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7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09" w:author="Matheus Gomes Faria" w:date="2019-03-13T18:58:00Z"/>
                <w:rFonts w:ascii="Calibri" w:hAnsi="Calibri" w:cs="Calibri"/>
                <w:color w:val="000000"/>
                <w:sz w:val="22"/>
                <w:szCs w:val="22"/>
              </w:rPr>
            </w:pPr>
            <w:ins w:id="54710" w:author="Matheus Gomes Faria" w:date="2019-03-13T18:58:00Z">
              <w:r w:rsidRPr="00CB0E70">
                <w:rPr>
                  <w:rFonts w:ascii="Calibri" w:hAnsi="Calibri" w:cs="Calibri"/>
                  <w:color w:val="000000"/>
                  <w:sz w:val="22"/>
                  <w:szCs w:val="22"/>
                </w:rPr>
                <w:t>PKK2769</w:t>
              </w:r>
            </w:ins>
          </w:p>
        </w:tc>
        <w:tc>
          <w:tcPr>
            <w:tcW w:w="1160" w:type="dxa"/>
            <w:tcBorders>
              <w:top w:val="nil"/>
              <w:left w:val="nil"/>
              <w:bottom w:val="single" w:sz="4" w:space="0" w:color="auto"/>
              <w:right w:val="single" w:sz="4" w:space="0" w:color="auto"/>
            </w:tcBorders>
            <w:shd w:val="clear" w:color="auto" w:fill="auto"/>
            <w:noWrap/>
            <w:vAlign w:val="center"/>
            <w:hideMark/>
            <w:tcPrChange w:id="547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12" w:author="Matheus Gomes Faria" w:date="2019-03-13T18:58:00Z"/>
                <w:rFonts w:ascii="Calibri" w:hAnsi="Calibri" w:cs="Calibri"/>
                <w:color w:val="000000"/>
                <w:sz w:val="22"/>
                <w:szCs w:val="22"/>
              </w:rPr>
            </w:pPr>
            <w:ins w:id="54713" w:author="Matheus Gomes Faria" w:date="2019-03-13T18:58:00Z">
              <w:r w:rsidRPr="00CB0E70">
                <w:rPr>
                  <w:rFonts w:ascii="Calibri" w:hAnsi="Calibri" w:cs="Calibri"/>
                  <w:color w:val="000000"/>
                  <w:sz w:val="22"/>
                  <w:szCs w:val="22"/>
                </w:rPr>
                <w:t>1114682338</w:t>
              </w:r>
            </w:ins>
          </w:p>
        </w:tc>
        <w:tc>
          <w:tcPr>
            <w:tcW w:w="820" w:type="dxa"/>
            <w:tcBorders>
              <w:top w:val="nil"/>
              <w:left w:val="nil"/>
              <w:bottom w:val="single" w:sz="4" w:space="0" w:color="auto"/>
              <w:right w:val="single" w:sz="4" w:space="0" w:color="auto"/>
            </w:tcBorders>
            <w:shd w:val="clear" w:color="auto" w:fill="auto"/>
            <w:noWrap/>
            <w:vAlign w:val="center"/>
            <w:hideMark/>
            <w:tcPrChange w:id="547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15" w:author="Matheus Gomes Faria" w:date="2019-03-13T18:58:00Z"/>
                <w:rFonts w:ascii="Calibri" w:hAnsi="Calibri" w:cs="Calibri"/>
                <w:color w:val="000000"/>
                <w:sz w:val="22"/>
                <w:szCs w:val="22"/>
              </w:rPr>
            </w:pPr>
            <w:ins w:id="54716"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7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18" w:author="Matheus Gomes Faria" w:date="2019-03-13T18:58:00Z"/>
                <w:rFonts w:ascii="Calibri" w:hAnsi="Calibri" w:cs="Calibri"/>
                <w:color w:val="000000"/>
                <w:sz w:val="22"/>
                <w:szCs w:val="22"/>
              </w:rPr>
            </w:pPr>
            <w:ins w:id="5471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7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21" w:author="Matheus Gomes Faria" w:date="2019-03-13T18:58:00Z"/>
                <w:rFonts w:ascii="Calibri" w:hAnsi="Calibri" w:cs="Calibri"/>
                <w:color w:val="000000"/>
                <w:sz w:val="22"/>
                <w:szCs w:val="22"/>
              </w:rPr>
            </w:pPr>
            <w:ins w:id="54722"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7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24" w:author="Matheus Gomes Faria" w:date="2019-03-13T18:58:00Z"/>
                <w:rFonts w:ascii="Calibri" w:hAnsi="Calibri" w:cs="Calibri"/>
                <w:color w:val="000000"/>
                <w:sz w:val="22"/>
                <w:szCs w:val="22"/>
              </w:rPr>
            </w:pPr>
            <w:ins w:id="54725"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726" w:author="Matheus Gomes Faria" w:date="2019-03-13T18:58:00Z"/>
          <w:trPrChange w:id="547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7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29" w:author="Matheus Gomes Faria" w:date="2019-03-13T18:58:00Z"/>
                <w:rFonts w:ascii="Calibri" w:hAnsi="Calibri" w:cs="Calibri"/>
                <w:color w:val="000000"/>
                <w:sz w:val="22"/>
                <w:szCs w:val="22"/>
              </w:rPr>
            </w:pPr>
            <w:ins w:id="54730" w:author="Matheus Gomes Faria" w:date="2019-03-13T18:58:00Z">
              <w:r w:rsidRPr="00CB0E70">
                <w:rPr>
                  <w:rFonts w:ascii="Calibri" w:hAnsi="Calibri" w:cs="Calibri"/>
                  <w:color w:val="000000"/>
                  <w:sz w:val="22"/>
                  <w:szCs w:val="22"/>
                </w:rPr>
                <w:t>9BG148DK0HC435342</w:t>
              </w:r>
            </w:ins>
          </w:p>
        </w:tc>
        <w:tc>
          <w:tcPr>
            <w:tcW w:w="840" w:type="dxa"/>
            <w:tcBorders>
              <w:top w:val="nil"/>
              <w:left w:val="nil"/>
              <w:bottom w:val="single" w:sz="4" w:space="0" w:color="auto"/>
              <w:right w:val="single" w:sz="4" w:space="0" w:color="auto"/>
            </w:tcBorders>
            <w:shd w:val="clear" w:color="auto" w:fill="auto"/>
            <w:noWrap/>
            <w:vAlign w:val="center"/>
            <w:hideMark/>
            <w:tcPrChange w:id="547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32" w:author="Matheus Gomes Faria" w:date="2019-03-13T18:58:00Z"/>
                <w:rFonts w:ascii="Calibri" w:hAnsi="Calibri" w:cs="Calibri"/>
                <w:color w:val="000000"/>
                <w:sz w:val="22"/>
                <w:szCs w:val="22"/>
              </w:rPr>
            </w:pPr>
            <w:ins w:id="5473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7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35" w:author="Matheus Gomes Faria" w:date="2019-03-13T18:58:00Z"/>
                <w:rFonts w:ascii="Calibri" w:hAnsi="Calibri" w:cs="Calibri"/>
                <w:color w:val="000000"/>
                <w:sz w:val="22"/>
                <w:szCs w:val="22"/>
              </w:rPr>
            </w:pPr>
            <w:ins w:id="5473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7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38" w:author="Matheus Gomes Faria" w:date="2019-03-13T18:58:00Z"/>
                <w:rFonts w:ascii="Calibri" w:hAnsi="Calibri" w:cs="Calibri"/>
                <w:color w:val="000000"/>
                <w:sz w:val="22"/>
                <w:szCs w:val="22"/>
              </w:rPr>
            </w:pPr>
            <w:ins w:id="5473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7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41" w:author="Matheus Gomes Faria" w:date="2019-03-13T18:58:00Z"/>
                <w:rFonts w:ascii="Calibri" w:hAnsi="Calibri" w:cs="Calibri"/>
                <w:color w:val="000000"/>
                <w:sz w:val="22"/>
                <w:szCs w:val="22"/>
              </w:rPr>
            </w:pPr>
            <w:ins w:id="54742" w:author="Matheus Gomes Faria" w:date="2019-03-13T18:58:00Z">
              <w:r w:rsidRPr="00CB0E70">
                <w:rPr>
                  <w:rFonts w:ascii="Calibri" w:hAnsi="Calibri" w:cs="Calibri"/>
                  <w:color w:val="000000"/>
                  <w:sz w:val="22"/>
                  <w:szCs w:val="22"/>
                </w:rPr>
                <w:t>PKK2106</w:t>
              </w:r>
            </w:ins>
          </w:p>
        </w:tc>
        <w:tc>
          <w:tcPr>
            <w:tcW w:w="1160" w:type="dxa"/>
            <w:tcBorders>
              <w:top w:val="nil"/>
              <w:left w:val="nil"/>
              <w:bottom w:val="single" w:sz="4" w:space="0" w:color="auto"/>
              <w:right w:val="single" w:sz="4" w:space="0" w:color="auto"/>
            </w:tcBorders>
            <w:shd w:val="clear" w:color="auto" w:fill="auto"/>
            <w:noWrap/>
            <w:vAlign w:val="center"/>
            <w:hideMark/>
            <w:tcPrChange w:id="547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44" w:author="Matheus Gomes Faria" w:date="2019-03-13T18:58:00Z"/>
                <w:rFonts w:ascii="Calibri" w:hAnsi="Calibri" w:cs="Calibri"/>
                <w:color w:val="000000"/>
                <w:sz w:val="22"/>
                <w:szCs w:val="22"/>
              </w:rPr>
            </w:pPr>
            <w:ins w:id="54745" w:author="Matheus Gomes Faria" w:date="2019-03-13T18:58:00Z">
              <w:r w:rsidRPr="00CB0E70">
                <w:rPr>
                  <w:rFonts w:ascii="Calibri" w:hAnsi="Calibri" w:cs="Calibri"/>
                  <w:color w:val="000000"/>
                  <w:sz w:val="22"/>
                  <w:szCs w:val="22"/>
                </w:rPr>
                <w:t>1114680939</w:t>
              </w:r>
            </w:ins>
          </w:p>
        </w:tc>
        <w:tc>
          <w:tcPr>
            <w:tcW w:w="820" w:type="dxa"/>
            <w:tcBorders>
              <w:top w:val="nil"/>
              <w:left w:val="nil"/>
              <w:bottom w:val="single" w:sz="4" w:space="0" w:color="auto"/>
              <w:right w:val="single" w:sz="4" w:space="0" w:color="auto"/>
            </w:tcBorders>
            <w:shd w:val="clear" w:color="auto" w:fill="auto"/>
            <w:noWrap/>
            <w:vAlign w:val="center"/>
            <w:hideMark/>
            <w:tcPrChange w:id="547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47" w:author="Matheus Gomes Faria" w:date="2019-03-13T18:58:00Z"/>
                <w:rFonts w:ascii="Calibri" w:hAnsi="Calibri" w:cs="Calibri"/>
                <w:color w:val="000000"/>
                <w:sz w:val="22"/>
                <w:szCs w:val="22"/>
              </w:rPr>
            </w:pPr>
            <w:ins w:id="54748" w:author="Matheus Gomes Faria" w:date="2019-03-13T18:58:00Z">
              <w:r w:rsidRPr="00CB0E70">
                <w:rPr>
                  <w:rFonts w:ascii="Calibri" w:hAnsi="Calibri" w:cs="Calibri"/>
                  <w:color w:val="000000"/>
                  <w:sz w:val="22"/>
                  <w:szCs w:val="22"/>
                </w:rPr>
                <w:t>2017</w:t>
              </w:r>
            </w:ins>
          </w:p>
        </w:tc>
        <w:tc>
          <w:tcPr>
            <w:tcW w:w="1900" w:type="dxa"/>
            <w:tcBorders>
              <w:top w:val="nil"/>
              <w:left w:val="nil"/>
              <w:bottom w:val="single" w:sz="4" w:space="0" w:color="auto"/>
              <w:right w:val="single" w:sz="4" w:space="0" w:color="auto"/>
            </w:tcBorders>
            <w:shd w:val="clear" w:color="auto" w:fill="auto"/>
            <w:noWrap/>
            <w:vAlign w:val="center"/>
            <w:hideMark/>
            <w:tcPrChange w:id="547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50" w:author="Matheus Gomes Faria" w:date="2019-03-13T18:58:00Z"/>
                <w:rFonts w:ascii="Calibri" w:hAnsi="Calibri" w:cs="Calibri"/>
                <w:color w:val="000000"/>
                <w:sz w:val="22"/>
                <w:szCs w:val="22"/>
              </w:rPr>
            </w:pPr>
            <w:ins w:id="5475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7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53" w:author="Matheus Gomes Faria" w:date="2019-03-13T18:58:00Z"/>
                <w:rFonts w:ascii="Calibri" w:hAnsi="Calibri" w:cs="Calibri"/>
                <w:color w:val="000000"/>
                <w:sz w:val="22"/>
                <w:szCs w:val="22"/>
              </w:rPr>
            </w:pPr>
            <w:ins w:id="54754" w:author="Matheus Gomes Faria" w:date="2019-03-13T18:58:00Z">
              <w:r w:rsidRPr="00CB0E70">
                <w:rPr>
                  <w:rFonts w:ascii="Calibri" w:hAnsi="Calibri" w:cs="Calibri"/>
                  <w:color w:val="000000"/>
                  <w:sz w:val="22"/>
                  <w:szCs w:val="22"/>
                </w:rPr>
                <w:t>105.695,00</w:t>
              </w:r>
            </w:ins>
          </w:p>
        </w:tc>
        <w:tc>
          <w:tcPr>
            <w:tcW w:w="960" w:type="dxa"/>
            <w:tcBorders>
              <w:top w:val="nil"/>
              <w:left w:val="nil"/>
              <w:bottom w:val="single" w:sz="4" w:space="0" w:color="auto"/>
              <w:right w:val="single" w:sz="4" w:space="0" w:color="auto"/>
            </w:tcBorders>
            <w:shd w:val="clear" w:color="auto" w:fill="auto"/>
            <w:noWrap/>
            <w:vAlign w:val="center"/>
            <w:hideMark/>
            <w:tcPrChange w:id="547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56" w:author="Matheus Gomes Faria" w:date="2019-03-13T18:58:00Z"/>
                <w:rFonts w:ascii="Calibri" w:hAnsi="Calibri" w:cs="Calibri"/>
                <w:color w:val="000000"/>
                <w:sz w:val="22"/>
                <w:szCs w:val="22"/>
              </w:rPr>
            </w:pPr>
            <w:ins w:id="54757" w:author="Matheus Gomes Faria" w:date="2019-03-13T18:58:00Z">
              <w:r w:rsidRPr="00CB0E70">
                <w:rPr>
                  <w:rFonts w:ascii="Calibri" w:hAnsi="Calibri" w:cs="Calibri"/>
                  <w:color w:val="000000"/>
                  <w:sz w:val="22"/>
                  <w:szCs w:val="22"/>
                </w:rPr>
                <w:t>004413-0</w:t>
              </w:r>
            </w:ins>
          </w:p>
        </w:tc>
      </w:tr>
      <w:tr w:rsidR="00CB0E70" w:rsidRPr="00CB0E70" w:rsidTr="003439B1">
        <w:trPr>
          <w:trHeight w:val="300"/>
          <w:jc w:val="center"/>
          <w:ins w:id="54758" w:author="Matheus Gomes Faria" w:date="2019-03-13T18:58:00Z"/>
          <w:trPrChange w:id="547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7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61" w:author="Matheus Gomes Faria" w:date="2019-03-13T18:58:00Z"/>
                <w:rFonts w:ascii="Calibri" w:hAnsi="Calibri" w:cs="Calibri"/>
                <w:color w:val="000000"/>
                <w:sz w:val="22"/>
                <w:szCs w:val="22"/>
              </w:rPr>
            </w:pPr>
            <w:ins w:id="54762" w:author="Matheus Gomes Faria" w:date="2019-03-13T18:58:00Z">
              <w:r w:rsidRPr="00CB0E70">
                <w:rPr>
                  <w:rFonts w:ascii="Calibri" w:hAnsi="Calibri" w:cs="Calibri"/>
                  <w:color w:val="000000"/>
                  <w:sz w:val="22"/>
                  <w:szCs w:val="22"/>
                </w:rPr>
                <w:lastRenderedPageBreak/>
                <w:t>94DBFAN17KB104195</w:t>
              </w:r>
            </w:ins>
          </w:p>
        </w:tc>
        <w:tc>
          <w:tcPr>
            <w:tcW w:w="840" w:type="dxa"/>
            <w:tcBorders>
              <w:top w:val="nil"/>
              <w:left w:val="nil"/>
              <w:bottom w:val="single" w:sz="4" w:space="0" w:color="auto"/>
              <w:right w:val="single" w:sz="4" w:space="0" w:color="auto"/>
            </w:tcBorders>
            <w:shd w:val="clear" w:color="auto" w:fill="auto"/>
            <w:noWrap/>
            <w:vAlign w:val="center"/>
            <w:hideMark/>
            <w:tcPrChange w:id="547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64" w:author="Matheus Gomes Faria" w:date="2019-03-13T18:58:00Z"/>
                <w:rFonts w:ascii="Calibri" w:hAnsi="Calibri" w:cs="Calibri"/>
                <w:color w:val="000000"/>
                <w:sz w:val="22"/>
                <w:szCs w:val="22"/>
              </w:rPr>
            </w:pPr>
            <w:ins w:id="5476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7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67" w:author="Matheus Gomes Faria" w:date="2019-03-13T18:58:00Z"/>
                <w:rFonts w:ascii="Calibri" w:hAnsi="Calibri" w:cs="Calibri"/>
                <w:color w:val="000000"/>
                <w:sz w:val="22"/>
                <w:szCs w:val="22"/>
              </w:rPr>
            </w:pPr>
            <w:ins w:id="5476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7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70" w:author="Matheus Gomes Faria" w:date="2019-03-13T18:58:00Z"/>
                <w:rFonts w:ascii="Calibri" w:hAnsi="Calibri" w:cs="Calibri"/>
                <w:color w:val="000000"/>
                <w:sz w:val="22"/>
                <w:szCs w:val="22"/>
              </w:rPr>
            </w:pPr>
            <w:ins w:id="5477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7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73" w:author="Matheus Gomes Faria" w:date="2019-03-13T18:58:00Z"/>
                <w:rFonts w:ascii="Calibri" w:hAnsi="Calibri" w:cs="Calibri"/>
                <w:color w:val="000000"/>
                <w:sz w:val="22"/>
                <w:szCs w:val="22"/>
              </w:rPr>
            </w:pPr>
            <w:ins w:id="54774" w:author="Matheus Gomes Faria" w:date="2019-03-13T18:58:00Z">
              <w:r w:rsidRPr="00CB0E70">
                <w:rPr>
                  <w:rFonts w:ascii="Calibri" w:hAnsi="Calibri" w:cs="Calibri"/>
                  <w:color w:val="000000"/>
                  <w:sz w:val="22"/>
                  <w:szCs w:val="22"/>
                </w:rPr>
                <w:t>PLI3468  </w:t>
              </w:r>
            </w:ins>
          </w:p>
        </w:tc>
        <w:tc>
          <w:tcPr>
            <w:tcW w:w="1160" w:type="dxa"/>
            <w:tcBorders>
              <w:top w:val="nil"/>
              <w:left w:val="nil"/>
              <w:bottom w:val="single" w:sz="4" w:space="0" w:color="auto"/>
              <w:right w:val="single" w:sz="4" w:space="0" w:color="auto"/>
            </w:tcBorders>
            <w:shd w:val="clear" w:color="auto" w:fill="auto"/>
            <w:noWrap/>
            <w:vAlign w:val="center"/>
            <w:hideMark/>
            <w:tcPrChange w:id="547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76" w:author="Matheus Gomes Faria" w:date="2019-03-13T18:58:00Z"/>
                <w:rFonts w:ascii="Calibri" w:hAnsi="Calibri" w:cs="Calibri"/>
                <w:color w:val="000000"/>
                <w:sz w:val="22"/>
                <w:szCs w:val="22"/>
              </w:rPr>
            </w:pPr>
            <w:ins w:id="54777" w:author="Matheus Gomes Faria" w:date="2019-03-13T18:58:00Z">
              <w:r w:rsidRPr="00CB0E70">
                <w:rPr>
                  <w:rFonts w:ascii="Calibri" w:hAnsi="Calibri" w:cs="Calibri"/>
                  <w:color w:val="000000"/>
                  <w:sz w:val="22"/>
                  <w:szCs w:val="22"/>
                </w:rPr>
                <w:t>1171563750</w:t>
              </w:r>
            </w:ins>
          </w:p>
        </w:tc>
        <w:tc>
          <w:tcPr>
            <w:tcW w:w="820" w:type="dxa"/>
            <w:tcBorders>
              <w:top w:val="nil"/>
              <w:left w:val="nil"/>
              <w:bottom w:val="single" w:sz="4" w:space="0" w:color="auto"/>
              <w:right w:val="single" w:sz="4" w:space="0" w:color="auto"/>
            </w:tcBorders>
            <w:shd w:val="clear" w:color="auto" w:fill="auto"/>
            <w:noWrap/>
            <w:vAlign w:val="center"/>
            <w:hideMark/>
            <w:tcPrChange w:id="547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79" w:author="Matheus Gomes Faria" w:date="2019-03-13T18:58:00Z"/>
                <w:rFonts w:ascii="Calibri" w:hAnsi="Calibri" w:cs="Calibri"/>
                <w:color w:val="000000"/>
                <w:sz w:val="22"/>
                <w:szCs w:val="22"/>
              </w:rPr>
            </w:pPr>
            <w:ins w:id="547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47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82" w:author="Matheus Gomes Faria" w:date="2019-03-13T18:58:00Z"/>
                <w:rFonts w:ascii="Calibri" w:hAnsi="Calibri" w:cs="Calibri"/>
                <w:color w:val="000000"/>
                <w:sz w:val="22"/>
                <w:szCs w:val="22"/>
              </w:rPr>
            </w:pPr>
            <w:ins w:id="5478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7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85" w:author="Matheus Gomes Faria" w:date="2019-03-13T18:58:00Z"/>
                <w:rFonts w:ascii="Calibri" w:hAnsi="Calibri" w:cs="Calibri"/>
                <w:color w:val="000000"/>
                <w:sz w:val="22"/>
                <w:szCs w:val="22"/>
              </w:rPr>
            </w:pPr>
            <w:ins w:id="5478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47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88" w:author="Matheus Gomes Faria" w:date="2019-03-13T18:58:00Z"/>
                <w:rFonts w:ascii="Calibri" w:hAnsi="Calibri" w:cs="Calibri"/>
                <w:color w:val="000000"/>
                <w:sz w:val="22"/>
                <w:szCs w:val="22"/>
              </w:rPr>
            </w:pPr>
            <w:ins w:id="5478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4790" w:author="Matheus Gomes Faria" w:date="2019-03-13T18:58:00Z"/>
          <w:trPrChange w:id="547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7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93" w:author="Matheus Gomes Faria" w:date="2019-03-13T18:58:00Z"/>
                <w:rFonts w:ascii="Calibri" w:hAnsi="Calibri" w:cs="Calibri"/>
                <w:color w:val="000000"/>
                <w:sz w:val="22"/>
                <w:szCs w:val="22"/>
              </w:rPr>
            </w:pPr>
            <w:ins w:id="54794" w:author="Matheus Gomes Faria" w:date="2019-03-13T18:58:00Z">
              <w:r w:rsidRPr="00CB0E70">
                <w:rPr>
                  <w:rFonts w:ascii="Calibri" w:hAnsi="Calibri" w:cs="Calibri"/>
                  <w:color w:val="000000"/>
                  <w:sz w:val="22"/>
                  <w:szCs w:val="22"/>
                </w:rPr>
                <w:t>94DBFAN17KB104294</w:t>
              </w:r>
            </w:ins>
          </w:p>
        </w:tc>
        <w:tc>
          <w:tcPr>
            <w:tcW w:w="840" w:type="dxa"/>
            <w:tcBorders>
              <w:top w:val="nil"/>
              <w:left w:val="nil"/>
              <w:bottom w:val="single" w:sz="4" w:space="0" w:color="auto"/>
              <w:right w:val="single" w:sz="4" w:space="0" w:color="auto"/>
            </w:tcBorders>
            <w:shd w:val="clear" w:color="auto" w:fill="auto"/>
            <w:noWrap/>
            <w:vAlign w:val="center"/>
            <w:hideMark/>
            <w:tcPrChange w:id="547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96" w:author="Matheus Gomes Faria" w:date="2019-03-13T18:58:00Z"/>
                <w:rFonts w:ascii="Calibri" w:hAnsi="Calibri" w:cs="Calibri"/>
                <w:color w:val="000000"/>
                <w:sz w:val="22"/>
                <w:szCs w:val="22"/>
              </w:rPr>
            </w:pPr>
            <w:ins w:id="5479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7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799" w:author="Matheus Gomes Faria" w:date="2019-03-13T18:58:00Z"/>
                <w:rFonts w:ascii="Calibri" w:hAnsi="Calibri" w:cs="Calibri"/>
                <w:color w:val="000000"/>
                <w:sz w:val="22"/>
                <w:szCs w:val="22"/>
              </w:rPr>
            </w:pPr>
            <w:ins w:id="5480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8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02" w:author="Matheus Gomes Faria" w:date="2019-03-13T18:58:00Z"/>
                <w:rFonts w:ascii="Calibri" w:hAnsi="Calibri" w:cs="Calibri"/>
                <w:color w:val="000000"/>
                <w:sz w:val="22"/>
                <w:szCs w:val="22"/>
              </w:rPr>
            </w:pPr>
            <w:ins w:id="5480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8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05" w:author="Matheus Gomes Faria" w:date="2019-03-13T18:58:00Z"/>
                <w:rFonts w:ascii="Calibri" w:hAnsi="Calibri" w:cs="Calibri"/>
                <w:color w:val="000000"/>
                <w:sz w:val="22"/>
                <w:szCs w:val="22"/>
              </w:rPr>
            </w:pPr>
            <w:ins w:id="54806" w:author="Matheus Gomes Faria" w:date="2019-03-13T18:58:00Z">
              <w:r w:rsidRPr="00CB0E70">
                <w:rPr>
                  <w:rFonts w:ascii="Calibri" w:hAnsi="Calibri" w:cs="Calibri"/>
                  <w:color w:val="000000"/>
                  <w:sz w:val="22"/>
                  <w:szCs w:val="22"/>
                </w:rPr>
                <w:t>PLI9660  </w:t>
              </w:r>
            </w:ins>
          </w:p>
        </w:tc>
        <w:tc>
          <w:tcPr>
            <w:tcW w:w="1160" w:type="dxa"/>
            <w:tcBorders>
              <w:top w:val="nil"/>
              <w:left w:val="nil"/>
              <w:bottom w:val="single" w:sz="4" w:space="0" w:color="auto"/>
              <w:right w:val="single" w:sz="4" w:space="0" w:color="auto"/>
            </w:tcBorders>
            <w:shd w:val="clear" w:color="auto" w:fill="auto"/>
            <w:noWrap/>
            <w:vAlign w:val="center"/>
            <w:hideMark/>
            <w:tcPrChange w:id="548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08" w:author="Matheus Gomes Faria" w:date="2019-03-13T18:58:00Z"/>
                <w:rFonts w:ascii="Calibri" w:hAnsi="Calibri" w:cs="Calibri"/>
                <w:color w:val="000000"/>
                <w:sz w:val="22"/>
                <w:szCs w:val="22"/>
              </w:rPr>
            </w:pPr>
            <w:ins w:id="54809" w:author="Matheus Gomes Faria" w:date="2019-03-13T18:58:00Z">
              <w:r w:rsidRPr="00CB0E70">
                <w:rPr>
                  <w:rFonts w:ascii="Calibri" w:hAnsi="Calibri" w:cs="Calibri"/>
                  <w:color w:val="000000"/>
                  <w:sz w:val="22"/>
                  <w:szCs w:val="22"/>
                </w:rPr>
                <w:t>1171562427</w:t>
              </w:r>
            </w:ins>
          </w:p>
        </w:tc>
        <w:tc>
          <w:tcPr>
            <w:tcW w:w="820" w:type="dxa"/>
            <w:tcBorders>
              <w:top w:val="nil"/>
              <w:left w:val="nil"/>
              <w:bottom w:val="single" w:sz="4" w:space="0" w:color="auto"/>
              <w:right w:val="single" w:sz="4" w:space="0" w:color="auto"/>
            </w:tcBorders>
            <w:shd w:val="clear" w:color="auto" w:fill="auto"/>
            <w:noWrap/>
            <w:vAlign w:val="center"/>
            <w:hideMark/>
            <w:tcPrChange w:id="548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11" w:author="Matheus Gomes Faria" w:date="2019-03-13T18:58:00Z"/>
                <w:rFonts w:ascii="Calibri" w:hAnsi="Calibri" w:cs="Calibri"/>
                <w:color w:val="000000"/>
                <w:sz w:val="22"/>
                <w:szCs w:val="22"/>
              </w:rPr>
            </w:pPr>
            <w:ins w:id="548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48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14" w:author="Matheus Gomes Faria" w:date="2019-03-13T18:58:00Z"/>
                <w:rFonts w:ascii="Calibri" w:hAnsi="Calibri" w:cs="Calibri"/>
                <w:color w:val="000000"/>
                <w:sz w:val="22"/>
                <w:szCs w:val="22"/>
              </w:rPr>
            </w:pPr>
            <w:ins w:id="5481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8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17" w:author="Matheus Gomes Faria" w:date="2019-03-13T18:58:00Z"/>
                <w:rFonts w:ascii="Calibri" w:hAnsi="Calibri" w:cs="Calibri"/>
                <w:color w:val="000000"/>
                <w:sz w:val="22"/>
                <w:szCs w:val="22"/>
              </w:rPr>
            </w:pPr>
            <w:ins w:id="5481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48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20" w:author="Matheus Gomes Faria" w:date="2019-03-13T18:58:00Z"/>
                <w:rFonts w:ascii="Calibri" w:hAnsi="Calibri" w:cs="Calibri"/>
                <w:color w:val="000000"/>
                <w:sz w:val="22"/>
                <w:szCs w:val="22"/>
              </w:rPr>
            </w:pPr>
            <w:ins w:id="5482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4822" w:author="Matheus Gomes Faria" w:date="2019-03-13T18:58:00Z"/>
          <w:trPrChange w:id="548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8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25" w:author="Matheus Gomes Faria" w:date="2019-03-13T18:58:00Z"/>
                <w:rFonts w:ascii="Calibri" w:hAnsi="Calibri" w:cs="Calibri"/>
                <w:color w:val="000000"/>
                <w:sz w:val="22"/>
                <w:szCs w:val="22"/>
              </w:rPr>
            </w:pPr>
            <w:ins w:id="54826" w:author="Matheus Gomes Faria" w:date="2019-03-13T18:58:00Z">
              <w:r w:rsidRPr="00CB0E70">
                <w:rPr>
                  <w:rFonts w:ascii="Calibri" w:hAnsi="Calibri" w:cs="Calibri"/>
                  <w:color w:val="000000"/>
                  <w:sz w:val="22"/>
                  <w:szCs w:val="22"/>
                </w:rPr>
                <w:t>94DBFAN17KB104199</w:t>
              </w:r>
            </w:ins>
          </w:p>
        </w:tc>
        <w:tc>
          <w:tcPr>
            <w:tcW w:w="840" w:type="dxa"/>
            <w:tcBorders>
              <w:top w:val="nil"/>
              <w:left w:val="nil"/>
              <w:bottom w:val="single" w:sz="4" w:space="0" w:color="auto"/>
              <w:right w:val="single" w:sz="4" w:space="0" w:color="auto"/>
            </w:tcBorders>
            <w:shd w:val="clear" w:color="auto" w:fill="auto"/>
            <w:noWrap/>
            <w:vAlign w:val="center"/>
            <w:hideMark/>
            <w:tcPrChange w:id="548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28" w:author="Matheus Gomes Faria" w:date="2019-03-13T18:58:00Z"/>
                <w:rFonts w:ascii="Calibri" w:hAnsi="Calibri" w:cs="Calibri"/>
                <w:color w:val="000000"/>
                <w:sz w:val="22"/>
                <w:szCs w:val="22"/>
              </w:rPr>
            </w:pPr>
            <w:ins w:id="5482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8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31" w:author="Matheus Gomes Faria" w:date="2019-03-13T18:58:00Z"/>
                <w:rFonts w:ascii="Calibri" w:hAnsi="Calibri" w:cs="Calibri"/>
                <w:color w:val="000000"/>
                <w:sz w:val="22"/>
                <w:szCs w:val="22"/>
              </w:rPr>
            </w:pPr>
            <w:ins w:id="5483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8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34" w:author="Matheus Gomes Faria" w:date="2019-03-13T18:58:00Z"/>
                <w:rFonts w:ascii="Calibri" w:hAnsi="Calibri" w:cs="Calibri"/>
                <w:color w:val="000000"/>
                <w:sz w:val="22"/>
                <w:szCs w:val="22"/>
              </w:rPr>
            </w:pPr>
            <w:ins w:id="5483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8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37" w:author="Matheus Gomes Faria" w:date="2019-03-13T18:58:00Z"/>
                <w:rFonts w:ascii="Calibri" w:hAnsi="Calibri" w:cs="Calibri"/>
                <w:color w:val="000000"/>
                <w:sz w:val="22"/>
                <w:szCs w:val="22"/>
              </w:rPr>
            </w:pPr>
            <w:ins w:id="54838" w:author="Matheus Gomes Faria" w:date="2019-03-13T18:58:00Z">
              <w:r w:rsidRPr="00CB0E70">
                <w:rPr>
                  <w:rFonts w:ascii="Calibri" w:hAnsi="Calibri" w:cs="Calibri"/>
                  <w:color w:val="000000"/>
                  <w:sz w:val="22"/>
                  <w:szCs w:val="22"/>
                </w:rPr>
                <w:t>PLI1667  </w:t>
              </w:r>
            </w:ins>
          </w:p>
        </w:tc>
        <w:tc>
          <w:tcPr>
            <w:tcW w:w="1160" w:type="dxa"/>
            <w:tcBorders>
              <w:top w:val="nil"/>
              <w:left w:val="nil"/>
              <w:bottom w:val="single" w:sz="4" w:space="0" w:color="auto"/>
              <w:right w:val="single" w:sz="4" w:space="0" w:color="auto"/>
            </w:tcBorders>
            <w:shd w:val="clear" w:color="auto" w:fill="auto"/>
            <w:noWrap/>
            <w:vAlign w:val="center"/>
            <w:hideMark/>
            <w:tcPrChange w:id="548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40" w:author="Matheus Gomes Faria" w:date="2019-03-13T18:58:00Z"/>
                <w:rFonts w:ascii="Calibri" w:hAnsi="Calibri" w:cs="Calibri"/>
                <w:color w:val="000000"/>
                <w:sz w:val="22"/>
                <w:szCs w:val="22"/>
              </w:rPr>
            </w:pPr>
            <w:ins w:id="54841" w:author="Matheus Gomes Faria" w:date="2019-03-13T18:58:00Z">
              <w:r w:rsidRPr="00CB0E70">
                <w:rPr>
                  <w:rFonts w:ascii="Calibri" w:hAnsi="Calibri" w:cs="Calibri"/>
                  <w:color w:val="000000"/>
                  <w:sz w:val="22"/>
                  <w:szCs w:val="22"/>
                </w:rPr>
                <w:t>1171544860</w:t>
              </w:r>
            </w:ins>
          </w:p>
        </w:tc>
        <w:tc>
          <w:tcPr>
            <w:tcW w:w="820" w:type="dxa"/>
            <w:tcBorders>
              <w:top w:val="nil"/>
              <w:left w:val="nil"/>
              <w:bottom w:val="single" w:sz="4" w:space="0" w:color="auto"/>
              <w:right w:val="single" w:sz="4" w:space="0" w:color="auto"/>
            </w:tcBorders>
            <w:shd w:val="clear" w:color="auto" w:fill="auto"/>
            <w:noWrap/>
            <w:vAlign w:val="center"/>
            <w:hideMark/>
            <w:tcPrChange w:id="548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43" w:author="Matheus Gomes Faria" w:date="2019-03-13T18:58:00Z"/>
                <w:rFonts w:ascii="Calibri" w:hAnsi="Calibri" w:cs="Calibri"/>
                <w:color w:val="000000"/>
                <w:sz w:val="22"/>
                <w:szCs w:val="22"/>
              </w:rPr>
            </w:pPr>
            <w:ins w:id="548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48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46" w:author="Matheus Gomes Faria" w:date="2019-03-13T18:58:00Z"/>
                <w:rFonts w:ascii="Calibri" w:hAnsi="Calibri" w:cs="Calibri"/>
                <w:color w:val="000000"/>
                <w:sz w:val="22"/>
                <w:szCs w:val="22"/>
              </w:rPr>
            </w:pPr>
            <w:ins w:id="5484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8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49" w:author="Matheus Gomes Faria" w:date="2019-03-13T18:58:00Z"/>
                <w:rFonts w:ascii="Calibri" w:hAnsi="Calibri" w:cs="Calibri"/>
                <w:color w:val="000000"/>
                <w:sz w:val="22"/>
                <w:szCs w:val="22"/>
              </w:rPr>
            </w:pPr>
            <w:ins w:id="5485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48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52" w:author="Matheus Gomes Faria" w:date="2019-03-13T18:58:00Z"/>
                <w:rFonts w:ascii="Calibri" w:hAnsi="Calibri" w:cs="Calibri"/>
                <w:color w:val="000000"/>
                <w:sz w:val="22"/>
                <w:szCs w:val="22"/>
              </w:rPr>
            </w:pPr>
            <w:ins w:id="5485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4854" w:author="Matheus Gomes Faria" w:date="2019-03-13T18:58:00Z"/>
          <w:trPrChange w:id="548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8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57" w:author="Matheus Gomes Faria" w:date="2019-03-13T18:58:00Z"/>
                <w:rFonts w:ascii="Calibri" w:hAnsi="Calibri" w:cs="Calibri"/>
                <w:color w:val="000000"/>
                <w:sz w:val="22"/>
                <w:szCs w:val="22"/>
              </w:rPr>
            </w:pPr>
            <w:ins w:id="54858" w:author="Matheus Gomes Faria" w:date="2019-03-13T18:58:00Z">
              <w:r w:rsidRPr="00CB0E70">
                <w:rPr>
                  <w:rFonts w:ascii="Calibri" w:hAnsi="Calibri" w:cs="Calibri"/>
                  <w:color w:val="000000"/>
                  <w:sz w:val="22"/>
                  <w:szCs w:val="22"/>
                </w:rPr>
                <w:t>94DBFAN17KB104198</w:t>
              </w:r>
            </w:ins>
          </w:p>
        </w:tc>
        <w:tc>
          <w:tcPr>
            <w:tcW w:w="840" w:type="dxa"/>
            <w:tcBorders>
              <w:top w:val="nil"/>
              <w:left w:val="nil"/>
              <w:bottom w:val="single" w:sz="4" w:space="0" w:color="auto"/>
              <w:right w:val="single" w:sz="4" w:space="0" w:color="auto"/>
            </w:tcBorders>
            <w:shd w:val="clear" w:color="auto" w:fill="auto"/>
            <w:noWrap/>
            <w:vAlign w:val="center"/>
            <w:hideMark/>
            <w:tcPrChange w:id="548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60" w:author="Matheus Gomes Faria" w:date="2019-03-13T18:58:00Z"/>
                <w:rFonts w:ascii="Calibri" w:hAnsi="Calibri" w:cs="Calibri"/>
                <w:color w:val="000000"/>
                <w:sz w:val="22"/>
                <w:szCs w:val="22"/>
              </w:rPr>
            </w:pPr>
            <w:ins w:id="5486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8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63" w:author="Matheus Gomes Faria" w:date="2019-03-13T18:58:00Z"/>
                <w:rFonts w:ascii="Calibri" w:hAnsi="Calibri" w:cs="Calibri"/>
                <w:color w:val="000000"/>
                <w:sz w:val="22"/>
                <w:szCs w:val="22"/>
              </w:rPr>
            </w:pPr>
            <w:ins w:id="5486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8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66" w:author="Matheus Gomes Faria" w:date="2019-03-13T18:58:00Z"/>
                <w:rFonts w:ascii="Calibri" w:hAnsi="Calibri" w:cs="Calibri"/>
                <w:color w:val="000000"/>
                <w:sz w:val="22"/>
                <w:szCs w:val="22"/>
              </w:rPr>
            </w:pPr>
            <w:ins w:id="5486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8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69" w:author="Matheus Gomes Faria" w:date="2019-03-13T18:58:00Z"/>
                <w:rFonts w:ascii="Calibri" w:hAnsi="Calibri" w:cs="Calibri"/>
                <w:color w:val="000000"/>
                <w:sz w:val="22"/>
                <w:szCs w:val="22"/>
              </w:rPr>
            </w:pPr>
            <w:ins w:id="54870" w:author="Matheus Gomes Faria" w:date="2019-03-13T18:58:00Z">
              <w:r w:rsidRPr="00CB0E70">
                <w:rPr>
                  <w:rFonts w:ascii="Calibri" w:hAnsi="Calibri" w:cs="Calibri"/>
                  <w:color w:val="000000"/>
                  <w:sz w:val="22"/>
                  <w:szCs w:val="22"/>
                </w:rPr>
                <w:t>PLI8116  </w:t>
              </w:r>
            </w:ins>
          </w:p>
        </w:tc>
        <w:tc>
          <w:tcPr>
            <w:tcW w:w="1160" w:type="dxa"/>
            <w:tcBorders>
              <w:top w:val="nil"/>
              <w:left w:val="nil"/>
              <w:bottom w:val="single" w:sz="4" w:space="0" w:color="auto"/>
              <w:right w:val="single" w:sz="4" w:space="0" w:color="auto"/>
            </w:tcBorders>
            <w:shd w:val="clear" w:color="auto" w:fill="auto"/>
            <w:noWrap/>
            <w:vAlign w:val="center"/>
            <w:hideMark/>
            <w:tcPrChange w:id="548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72" w:author="Matheus Gomes Faria" w:date="2019-03-13T18:58:00Z"/>
                <w:rFonts w:ascii="Calibri" w:hAnsi="Calibri" w:cs="Calibri"/>
                <w:color w:val="000000"/>
                <w:sz w:val="22"/>
                <w:szCs w:val="22"/>
              </w:rPr>
            </w:pPr>
            <w:ins w:id="54873" w:author="Matheus Gomes Faria" w:date="2019-03-13T18:58:00Z">
              <w:r w:rsidRPr="00CB0E70">
                <w:rPr>
                  <w:rFonts w:ascii="Calibri" w:hAnsi="Calibri" w:cs="Calibri"/>
                  <w:color w:val="000000"/>
                  <w:sz w:val="22"/>
                  <w:szCs w:val="22"/>
                </w:rPr>
                <w:t>1171543325</w:t>
              </w:r>
            </w:ins>
          </w:p>
        </w:tc>
        <w:tc>
          <w:tcPr>
            <w:tcW w:w="820" w:type="dxa"/>
            <w:tcBorders>
              <w:top w:val="nil"/>
              <w:left w:val="nil"/>
              <w:bottom w:val="single" w:sz="4" w:space="0" w:color="auto"/>
              <w:right w:val="single" w:sz="4" w:space="0" w:color="auto"/>
            </w:tcBorders>
            <w:shd w:val="clear" w:color="auto" w:fill="auto"/>
            <w:noWrap/>
            <w:vAlign w:val="center"/>
            <w:hideMark/>
            <w:tcPrChange w:id="548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75" w:author="Matheus Gomes Faria" w:date="2019-03-13T18:58:00Z"/>
                <w:rFonts w:ascii="Calibri" w:hAnsi="Calibri" w:cs="Calibri"/>
                <w:color w:val="000000"/>
                <w:sz w:val="22"/>
                <w:szCs w:val="22"/>
              </w:rPr>
            </w:pPr>
            <w:ins w:id="548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48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78" w:author="Matheus Gomes Faria" w:date="2019-03-13T18:58:00Z"/>
                <w:rFonts w:ascii="Calibri" w:hAnsi="Calibri" w:cs="Calibri"/>
                <w:color w:val="000000"/>
                <w:sz w:val="22"/>
                <w:szCs w:val="22"/>
              </w:rPr>
            </w:pPr>
            <w:ins w:id="5487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8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81" w:author="Matheus Gomes Faria" w:date="2019-03-13T18:58:00Z"/>
                <w:rFonts w:ascii="Calibri" w:hAnsi="Calibri" w:cs="Calibri"/>
                <w:color w:val="000000"/>
                <w:sz w:val="22"/>
                <w:szCs w:val="22"/>
              </w:rPr>
            </w:pPr>
            <w:ins w:id="5488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48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84" w:author="Matheus Gomes Faria" w:date="2019-03-13T18:58:00Z"/>
                <w:rFonts w:ascii="Calibri" w:hAnsi="Calibri" w:cs="Calibri"/>
                <w:color w:val="000000"/>
                <w:sz w:val="22"/>
                <w:szCs w:val="22"/>
              </w:rPr>
            </w:pPr>
            <w:ins w:id="5488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4886" w:author="Matheus Gomes Faria" w:date="2019-03-13T18:58:00Z"/>
          <w:trPrChange w:id="548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8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89" w:author="Matheus Gomes Faria" w:date="2019-03-13T18:58:00Z"/>
                <w:rFonts w:ascii="Calibri" w:hAnsi="Calibri" w:cs="Calibri"/>
                <w:color w:val="000000"/>
                <w:sz w:val="22"/>
                <w:szCs w:val="22"/>
              </w:rPr>
            </w:pPr>
            <w:ins w:id="54890" w:author="Matheus Gomes Faria" w:date="2019-03-13T18:58:00Z">
              <w:r w:rsidRPr="00CB0E70">
                <w:rPr>
                  <w:rFonts w:ascii="Calibri" w:hAnsi="Calibri" w:cs="Calibri"/>
                  <w:color w:val="000000"/>
                  <w:sz w:val="22"/>
                  <w:szCs w:val="22"/>
                </w:rPr>
                <w:t>94DBFAN17KB104196</w:t>
              </w:r>
            </w:ins>
          </w:p>
        </w:tc>
        <w:tc>
          <w:tcPr>
            <w:tcW w:w="840" w:type="dxa"/>
            <w:tcBorders>
              <w:top w:val="nil"/>
              <w:left w:val="nil"/>
              <w:bottom w:val="single" w:sz="4" w:space="0" w:color="auto"/>
              <w:right w:val="single" w:sz="4" w:space="0" w:color="auto"/>
            </w:tcBorders>
            <w:shd w:val="clear" w:color="auto" w:fill="auto"/>
            <w:noWrap/>
            <w:vAlign w:val="center"/>
            <w:hideMark/>
            <w:tcPrChange w:id="548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92" w:author="Matheus Gomes Faria" w:date="2019-03-13T18:58:00Z"/>
                <w:rFonts w:ascii="Calibri" w:hAnsi="Calibri" w:cs="Calibri"/>
                <w:color w:val="000000"/>
                <w:sz w:val="22"/>
                <w:szCs w:val="22"/>
              </w:rPr>
            </w:pPr>
            <w:ins w:id="5489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8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95" w:author="Matheus Gomes Faria" w:date="2019-03-13T18:58:00Z"/>
                <w:rFonts w:ascii="Calibri" w:hAnsi="Calibri" w:cs="Calibri"/>
                <w:color w:val="000000"/>
                <w:sz w:val="22"/>
                <w:szCs w:val="22"/>
              </w:rPr>
            </w:pPr>
            <w:ins w:id="5489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8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898" w:author="Matheus Gomes Faria" w:date="2019-03-13T18:58:00Z"/>
                <w:rFonts w:ascii="Calibri" w:hAnsi="Calibri" w:cs="Calibri"/>
                <w:color w:val="000000"/>
                <w:sz w:val="22"/>
                <w:szCs w:val="22"/>
              </w:rPr>
            </w:pPr>
            <w:ins w:id="5489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9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01" w:author="Matheus Gomes Faria" w:date="2019-03-13T18:58:00Z"/>
                <w:rFonts w:ascii="Calibri" w:hAnsi="Calibri" w:cs="Calibri"/>
                <w:color w:val="000000"/>
                <w:sz w:val="22"/>
                <w:szCs w:val="22"/>
              </w:rPr>
            </w:pPr>
            <w:ins w:id="54902" w:author="Matheus Gomes Faria" w:date="2019-03-13T18:58:00Z">
              <w:r w:rsidRPr="00CB0E70">
                <w:rPr>
                  <w:rFonts w:ascii="Calibri" w:hAnsi="Calibri" w:cs="Calibri"/>
                  <w:color w:val="000000"/>
                  <w:sz w:val="22"/>
                  <w:szCs w:val="22"/>
                </w:rPr>
                <w:t>PLI1884  </w:t>
              </w:r>
            </w:ins>
          </w:p>
        </w:tc>
        <w:tc>
          <w:tcPr>
            <w:tcW w:w="1160" w:type="dxa"/>
            <w:tcBorders>
              <w:top w:val="nil"/>
              <w:left w:val="nil"/>
              <w:bottom w:val="single" w:sz="4" w:space="0" w:color="auto"/>
              <w:right w:val="single" w:sz="4" w:space="0" w:color="auto"/>
            </w:tcBorders>
            <w:shd w:val="clear" w:color="auto" w:fill="auto"/>
            <w:noWrap/>
            <w:vAlign w:val="center"/>
            <w:hideMark/>
            <w:tcPrChange w:id="549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04" w:author="Matheus Gomes Faria" w:date="2019-03-13T18:58:00Z"/>
                <w:rFonts w:ascii="Calibri" w:hAnsi="Calibri" w:cs="Calibri"/>
                <w:color w:val="000000"/>
                <w:sz w:val="22"/>
                <w:szCs w:val="22"/>
              </w:rPr>
            </w:pPr>
            <w:ins w:id="54905" w:author="Matheus Gomes Faria" w:date="2019-03-13T18:58:00Z">
              <w:r w:rsidRPr="00CB0E70">
                <w:rPr>
                  <w:rFonts w:ascii="Calibri" w:hAnsi="Calibri" w:cs="Calibri"/>
                  <w:color w:val="000000"/>
                  <w:sz w:val="22"/>
                  <w:szCs w:val="22"/>
                </w:rPr>
                <w:t>1171542060</w:t>
              </w:r>
            </w:ins>
          </w:p>
        </w:tc>
        <w:tc>
          <w:tcPr>
            <w:tcW w:w="820" w:type="dxa"/>
            <w:tcBorders>
              <w:top w:val="nil"/>
              <w:left w:val="nil"/>
              <w:bottom w:val="single" w:sz="4" w:space="0" w:color="auto"/>
              <w:right w:val="single" w:sz="4" w:space="0" w:color="auto"/>
            </w:tcBorders>
            <w:shd w:val="clear" w:color="auto" w:fill="auto"/>
            <w:noWrap/>
            <w:vAlign w:val="center"/>
            <w:hideMark/>
            <w:tcPrChange w:id="549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07" w:author="Matheus Gomes Faria" w:date="2019-03-13T18:58:00Z"/>
                <w:rFonts w:ascii="Calibri" w:hAnsi="Calibri" w:cs="Calibri"/>
                <w:color w:val="000000"/>
                <w:sz w:val="22"/>
                <w:szCs w:val="22"/>
              </w:rPr>
            </w:pPr>
            <w:ins w:id="549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49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10" w:author="Matheus Gomes Faria" w:date="2019-03-13T18:58:00Z"/>
                <w:rFonts w:ascii="Calibri" w:hAnsi="Calibri" w:cs="Calibri"/>
                <w:color w:val="000000"/>
                <w:sz w:val="22"/>
                <w:szCs w:val="22"/>
              </w:rPr>
            </w:pPr>
            <w:ins w:id="5491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9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13" w:author="Matheus Gomes Faria" w:date="2019-03-13T18:58:00Z"/>
                <w:rFonts w:ascii="Calibri" w:hAnsi="Calibri" w:cs="Calibri"/>
                <w:color w:val="000000"/>
                <w:sz w:val="22"/>
                <w:szCs w:val="22"/>
              </w:rPr>
            </w:pPr>
            <w:ins w:id="5491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49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16" w:author="Matheus Gomes Faria" w:date="2019-03-13T18:58:00Z"/>
                <w:rFonts w:ascii="Calibri" w:hAnsi="Calibri" w:cs="Calibri"/>
                <w:color w:val="000000"/>
                <w:sz w:val="22"/>
                <w:szCs w:val="22"/>
              </w:rPr>
            </w:pPr>
            <w:ins w:id="5491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4918" w:author="Matheus Gomes Faria" w:date="2019-03-13T18:58:00Z"/>
          <w:trPrChange w:id="549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9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21" w:author="Matheus Gomes Faria" w:date="2019-03-13T18:58:00Z"/>
                <w:rFonts w:ascii="Calibri" w:hAnsi="Calibri" w:cs="Calibri"/>
                <w:color w:val="000000"/>
                <w:sz w:val="22"/>
                <w:szCs w:val="22"/>
              </w:rPr>
            </w:pPr>
            <w:ins w:id="54922" w:author="Matheus Gomes Faria" w:date="2019-03-13T18:58:00Z">
              <w:r w:rsidRPr="00CB0E70">
                <w:rPr>
                  <w:rFonts w:ascii="Calibri" w:hAnsi="Calibri" w:cs="Calibri"/>
                  <w:color w:val="000000"/>
                  <w:sz w:val="22"/>
                  <w:szCs w:val="22"/>
                </w:rPr>
                <w:t>94DBFAN17KB104253</w:t>
              </w:r>
            </w:ins>
          </w:p>
        </w:tc>
        <w:tc>
          <w:tcPr>
            <w:tcW w:w="840" w:type="dxa"/>
            <w:tcBorders>
              <w:top w:val="nil"/>
              <w:left w:val="nil"/>
              <w:bottom w:val="single" w:sz="4" w:space="0" w:color="auto"/>
              <w:right w:val="single" w:sz="4" w:space="0" w:color="auto"/>
            </w:tcBorders>
            <w:shd w:val="clear" w:color="auto" w:fill="auto"/>
            <w:noWrap/>
            <w:vAlign w:val="center"/>
            <w:hideMark/>
            <w:tcPrChange w:id="549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24" w:author="Matheus Gomes Faria" w:date="2019-03-13T18:58:00Z"/>
                <w:rFonts w:ascii="Calibri" w:hAnsi="Calibri" w:cs="Calibri"/>
                <w:color w:val="000000"/>
                <w:sz w:val="22"/>
                <w:szCs w:val="22"/>
              </w:rPr>
            </w:pPr>
            <w:ins w:id="5492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9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27" w:author="Matheus Gomes Faria" w:date="2019-03-13T18:58:00Z"/>
                <w:rFonts w:ascii="Calibri" w:hAnsi="Calibri" w:cs="Calibri"/>
                <w:color w:val="000000"/>
                <w:sz w:val="22"/>
                <w:szCs w:val="22"/>
              </w:rPr>
            </w:pPr>
            <w:ins w:id="5492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9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30" w:author="Matheus Gomes Faria" w:date="2019-03-13T18:58:00Z"/>
                <w:rFonts w:ascii="Calibri" w:hAnsi="Calibri" w:cs="Calibri"/>
                <w:color w:val="000000"/>
                <w:sz w:val="22"/>
                <w:szCs w:val="22"/>
              </w:rPr>
            </w:pPr>
            <w:ins w:id="5493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9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33" w:author="Matheus Gomes Faria" w:date="2019-03-13T18:58:00Z"/>
                <w:rFonts w:ascii="Calibri" w:hAnsi="Calibri" w:cs="Calibri"/>
                <w:color w:val="000000"/>
                <w:sz w:val="22"/>
                <w:szCs w:val="22"/>
              </w:rPr>
            </w:pPr>
            <w:ins w:id="54934" w:author="Matheus Gomes Faria" w:date="2019-03-13T18:58:00Z">
              <w:r w:rsidRPr="00CB0E70">
                <w:rPr>
                  <w:rFonts w:ascii="Calibri" w:hAnsi="Calibri" w:cs="Calibri"/>
                  <w:color w:val="000000"/>
                  <w:sz w:val="22"/>
                  <w:szCs w:val="22"/>
                </w:rPr>
                <w:t>PLI8425  </w:t>
              </w:r>
            </w:ins>
          </w:p>
        </w:tc>
        <w:tc>
          <w:tcPr>
            <w:tcW w:w="1160" w:type="dxa"/>
            <w:tcBorders>
              <w:top w:val="nil"/>
              <w:left w:val="nil"/>
              <w:bottom w:val="single" w:sz="4" w:space="0" w:color="auto"/>
              <w:right w:val="single" w:sz="4" w:space="0" w:color="auto"/>
            </w:tcBorders>
            <w:shd w:val="clear" w:color="auto" w:fill="auto"/>
            <w:noWrap/>
            <w:vAlign w:val="center"/>
            <w:hideMark/>
            <w:tcPrChange w:id="549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36" w:author="Matheus Gomes Faria" w:date="2019-03-13T18:58:00Z"/>
                <w:rFonts w:ascii="Calibri" w:hAnsi="Calibri" w:cs="Calibri"/>
                <w:color w:val="000000"/>
                <w:sz w:val="22"/>
                <w:szCs w:val="22"/>
              </w:rPr>
            </w:pPr>
            <w:ins w:id="54937" w:author="Matheus Gomes Faria" w:date="2019-03-13T18:58:00Z">
              <w:r w:rsidRPr="00CB0E70">
                <w:rPr>
                  <w:rFonts w:ascii="Calibri" w:hAnsi="Calibri" w:cs="Calibri"/>
                  <w:color w:val="000000"/>
                  <w:sz w:val="22"/>
                  <w:szCs w:val="22"/>
                </w:rPr>
                <w:t>1171540466</w:t>
              </w:r>
            </w:ins>
          </w:p>
        </w:tc>
        <w:tc>
          <w:tcPr>
            <w:tcW w:w="820" w:type="dxa"/>
            <w:tcBorders>
              <w:top w:val="nil"/>
              <w:left w:val="nil"/>
              <w:bottom w:val="single" w:sz="4" w:space="0" w:color="auto"/>
              <w:right w:val="single" w:sz="4" w:space="0" w:color="auto"/>
            </w:tcBorders>
            <w:shd w:val="clear" w:color="auto" w:fill="auto"/>
            <w:noWrap/>
            <w:vAlign w:val="center"/>
            <w:hideMark/>
            <w:tcPrChange w:id="549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39" w:author="Matheus Gomes Faria" w:date="2019-03-13T18:58:00Z"/>
                <w:rFonts w:ascii="Calibri" w:hAnsi="Calibri" w:cs="Calibri"/>
                <w:color w:val="000000"/>
                <w:sz w:val="22"/>
                <w:szCs w:val="22"/>
              </w:rPr>
            </w:pPr>
            <w:ins w:id="549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49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42" w:author="Matheus Gomes Faria" w:date="2019-03-13T18:58:00Z"/>
                <w:rFonts w:ascii="Calibri" w:hAnsi="Calibri" w:cs="Calibri"/>
                <w:color w:val="000000"/>
                <w:sz w:val="22"/>
                <w:szCs w:val="22"/>
              </w:rPr>
            </w:pPr>
            <w:ins w:id="5494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9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45" w:author="Matheus Gomes Faria" w:date="2019-03-13T18:58:00Z"/>
                <w:rFonts w:ascii="Calibri" w:hAnsi="Calibri" w:cs="Calibri"/>
                <w:color w:val="000000"/>
                <w:sz w:val="22"/>
                <w:szCs w:val="22"/>
              </w:rPr>
            </w:pPr>
            <w:ins w:id="5494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49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48" w:author="Matheus Gomes Faria" w:date="2019-03-13T18:58:00Z"/>
                <w:rFonts w:ascii="Calibri" w:hAnsi="Calibri" w:cs="Calibri"/>
                <w:color w:val="000000"/>
                <w:sz w:val="22"/>
                <w:szCs w:val="22"/>
              </w:rPr>
            </w:pPr>
            <w:ins w:id="5494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4950" w:author="Matheus Gomes Faria" w:date="2019-03-13T18:58:00Z"/>
          <w:trPrChange w:id="549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9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53" w:author="Matheus Gomes Faria" w:date="2019-03-13T18:58:00Z"/>
                <w:rFonts w:ascii="Calibri" w:hAnsi="Calibri" w:cs="Calibri"/>
                <w:color w:val="000000"/>
                <w:sz w:val="22"/>
                <w:szCs w:val="22"/>
              </w:rPr>
            </w:pPr>
            <w:ins w:id="54954" w:author="Matheus Gomes Faria" w:date="2019-03-13T18:58:00Z">
              <w:r w:rsidRPr="00CB0E70">
                <w:rPr>
                  <w:rFonts w:ascii="Calibri" w:hAnsi="Calibri" w:cs="Calibri"/>
                  <w:color w:val="000000"/>
                  <w:sz w:val="22"/>
                  <w:szCs w:val="22"/>
                </w:rPr>
                <w:t>94DBFAN17KB104310</w:t>
              </w:r>
            </w:ins>
          </w:p>
        </w:tc>
        <w:tc>
          <w:tcPr>
            <w:tcW w:w="840" w:type="dxa"/>
            <w:tcBorders>
              <w:top w:val="nil"/>
              <w:left w:val="nil"/>
              <w:bottom w:val="single" w:sz="4" w:space="0" w:color="auto"/>
              <w:right w:val="single" w:sz="4" w:space="0" w:color="auto"/>
            </w:tcBorders>
            <w:shd w:val="clear" w:color="auto" w:fill="auto"/>
            <w:noWrap/>
            <w:vAlign w:val="center"/>
            <w:hideMark/>
            <w:tcPrChange w:id="549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56" w:author="Matheus Gomes Faria" w:date="2019-03-13T18:58:00Z"/>
                <w:rFonts w:ascii="Calibri" w:hAnsi="Calibri" w:cs="Calibri"/>
                <w:color w:val="000000"/>
                <w:sz w:val="22"/>
                <w:szCs w:val="22"/>
              </w:rPr>
            </w:pPr>
            <w:ins w:id="5495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9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59" w:author="Matheus Gomes Faria" w:date="2019-03-13T18:58:00Z"/>
                <w:rFonts w:ascii="Calibri" w:hAnsi="Calibri" w:cs="Calibri"/>
                <w:color w:val="000000"/>
                <w:sz w:val="22"/>
                <w:szCs w:val="22"/>
              </w:rPr>
            </w:pPr>
            <w:ins w:id="5496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9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62" w:author="Matheus Gomes Faria" w:date="2019-03-13T18:58:00Z"/>
                <w:rFonts w:ascii="Calibri" w:hAnsi="Calibri" w:cs="Calibri"/>
                <w:color w:val="000000"/>
                <w:sz w:val="22"/>
                <w:szCs w:val="22"/>
              </w:rPr>
            </w:pPr>
            <w:ins w:id="5496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9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65" w:author="Matheus Gomes Faria" w:date="2019-03-13T18:58:00Z"/>
                <w:rFonts w:ascii="Calibri" w:hAnsi="Calibri" w:cs="Calibri"/>
                <w:color w:val="000000"/>
                <w:sz w:val="22"/>
                <w:szCs w:val="22"/>
              </w:rPr>
            </w:pPr>
            <w:ins w:id="54966" w:author="Matheus Gomes Faria" w:date="2019-03-13T18:58:00Z">
              <w:r w:rsidRPr="00CB0E70">
                <w:rPr>
                  <w:rFonts w:ascii="Calibri" w:hAnsi="Calibri" w:cs="Calibri"/>
                  <w:color w:val="000000"/>
                  <w:sz w:val="22"/>
                  <w:szCs w:val="22"/>
                </w:rPr>
                <w:t>PLI3664  </w:t>
              </w:r>
            </w:ins>
          </w:p>
        </w:tc>
        <w:tc>
          <w:tcPr>
            <w:tcW w:w="1160" w:type="dxa"/>
            <w:tcBorders>
              <w:top w:val="nil"/>
              <w:left w:val="nil"/>
              <w:bottom w:val="single" w:sz="4" w:space="0" w:color="auto"/>
              <w:right w:val="single" w:sz="4" w:space="0" w:color="auto"/>
            </w:tcBorders>
            <w:shd w:val="clear" w:color="auto" w:fill="auto"/>
            <w:noWrap/>
            <w:vAlign w:val="center"/>
            <w:hideMark/>
            <w:tcPrChange w:id="549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68" w:author="Matheus Gomes Faria" w:date="2019-03-13T18:58:00Z"/>
                <w:rFonts w:ascii="Calibri" w:hAnsi="Calibri" w:cs="Calibri"/>
                <w:color w:val="000000"/>
                <w:sz w:val="22"/>
                <w:szCs w:val="22"/>
              </w:rPr>
            </w:pPr>
            <w:ins w:id="54969" w:author="Matheus Gomes Faria" w:date="2019-03-13T18:58:00Z">
              <w:r w:rsidRPr="00CB0E70">
                <w:rPr>
                  <w:rFonts w:ascii="Calibri" w:hAnsi="Calibri" w:cs="Calibri"/>
                  <w:color w:val="000000"/>
                  <w:sz w:val="22"/>
                  <w:szCs w:val="22"/>
                </w:rPr>
                <w:t>1171538526</w:t>
              </w:r>
            </w:ins>
          </w:p>
        </w:tc>
        <w:tc>
          <w:tcPr>
            <w:tcW w:w="820" w:type="dxa"/>
            <w:tcBorders>
              <w:top w:val="nil"/>
              <w:left w:val="nil"/>
              <w:bottom w:val="single" w:sz="4" w:space="0" w:color="auto"/>
              <w:right w:val="single" w:sz="4" w:space="0" w:color="auto"/>
            </w:tcBorders>
            <w:shd w:val="clear" w:color="auto" w:fill="auto"/>
            <w:noWrap/>
            <w:vAlign w:val="center"/>
            <w:hideMark/>
            <w:tcPrChange w:id="549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71" w:author="Matheus Gomes Faria" w:date="2019-03-13T18:58:00Z"/>
                <w:rFonts w:ascii="Calibri" w:hAnsi="Calibri" w:cs="Calibri"/>
                <w:color w:val="000000"/>
                <w:sz w:val="22"/>
                <w:szCs w:val="22"/>
              </w:rPr>
            </w:pPr>
            <w:ins w:id="549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49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74" w:author="Matheus Gomes Faria" w:date="2019-03-13T18:58:00Z"/>
                <w:rFonts w:ascii="Calibri" w:hAnsi="Calibri" w:cs="Calibri"/>
                <w:color w:val="000000"/>
                <w:sz w:val="22"/>
                <w:szCs w:val="22"/>
              </w:rPr>
            </w:pPr>
            <w:ins w:id="5497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49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77" w:author="Matheus Gomes Faria" w:date="2019-03-13T18:58:00Z"/>
                <w:rFonts w:ascii="Calibri" w:hAnsi="Calibri" w:cs="Calibri"/>
                <w:color w:val="000000"/>
                <w:sz w:val="22"/>
                <w:szCs w:val="22"/>
              </w:rPr>
            </w:pPr>
            <w:ins w:id="5497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49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80" w:author="Matheus Gomes Faria" w:date="2019-03-13T18:58:00Z"/>
                <w:rFonts w:ascii="Calibri" w:hAnsi="Calibri" w:cs="Calibri"/>
                <w:color w:val="000000"/>
                <w:sz w:val="22"/>
                <w:szCs w:val="22"/>
              </w:rPr>
            </w:pPr>
            <w:ins w:id="5498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4982" w:author="Matheus Gomes Faria" w:date="2019-03-13T18:58:00Z"/>
          <w:trPrChange w:id="549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49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85" w:author="Matheus Gomes Faria" w:date="2019-03-13T18:58:00Z"/>
                <w:rFonts w:ascii="Calibri" w:hAnsi="Calibri" w:cs="Calibri"/>
                <w:color w:val="000000"/>
                <w:sz w:val="22"/>
                <w:szCs w:val="22"/>
              </w:rPr>
            </w:pPr>
            <w:ins w:id="54986" w:author="Matheus Gomes Faria" w:date="2019-03-13T18:58:00Z">
              <w:r w:rsidRPr="00CB0E70">
                <w:rPr>
                  <w:rFonts w:ascii="Calibri" w:hAnsi="Calibri" w:cs="Calibri"/>
                  <w:color w:val="000000"/>
                  <w:sz w:val="22"/>
                  <w:szCs w:val="22"/>
                </w:rPr>
                <w:t>94DBFAN17KB104370</w:t>
              </w:r>
            </w:ins>
          </w:p>
        </w:tc>
        <w:tc>
          <w:tcPr>
            <w:tcW w:w="840" w:type="dxa"/>
            <w:tcBorders>
              <w:top w:val="nil"/>
              <w:left w:val="nil"/>
              <w:bottom w:val="single" w:sz="4" w:space="0" w:color="auto"/>
              <w:right w:val="single" w:sz="4" w:space="0" w:color="auto"/>
            </w:tcBorders>
            <w:shd w:val="clear" w:color="auto" w:fill="auto"/>
            <w:noWrap/>
            <w:vAlign w:val="center"/>
            <w:hideMark/>
            <w:tcPrChange w:id="549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88" w:author="Matheus Gomes Faria" w:date="2019-03-13T18:58:00Z"/>
                <w:rFonts w:ascii="Calibri" w:hAnsi="Calibri" w:cs="Calibri"/>
                <w:color w:val="000000"/>
                <w:sz w:val="22"/>
                <w:szCs w:val="22"/>
              </w:rPr>
            </w:pPr>
            <w:ins w:id="5498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49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91" w:author="Matheus Gomes Faria" w:date="2019-03-13T18:58:00Z"/>
                <w:rFonts w:ascii="Calibri" w:hAnsi="Calibri" w:cs="Calibri"/>
                <w:color w:val="000000"/>
                <w:sz w:val="22"/>
                <w:szCs w:val="22"/>
              </w:rPr>
            </w:pPr>
            <w:ins w:id="5499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49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94" w:author="Matheus Gomes Faria" w:date="2019-03-13T18:58:00Z"/>
                <w:rFonts w:ascii="Calibri" w:hAnsi="Calibri" w:cs="Calibri"/>
                <w:color w:val="000000"/>
                <w:sz w:val="22"/>
                <w:szCs w:val="22"/>
              </w:rPr>
            </w:pPr>
            <w:ins w:id="5499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49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4997" w:author="Matheus Gomes Faria" w:date="2019-03-13T18:58:00Z"/>
                <w:rFonts w:ascii="Calibri" w:hAnsi="Calibri" w:cs="Calibri"/>
                <w:color w:val="000000"/>
                <w:sz w:val="22"/>
                <w:szCs w:val="22"/>
              </w:rPr>
            </w:pPr>
            <w:ins w:id="54998" w:author="Matheus Gomes Faria" w:date="2019-03-13T18:58:00Z">
              <w:r w:rsidRPr="00CB0E70">
                <w:rPr>
                  <w:rFonts w:ascii="Calibri" w:hAnsi="Calibri" w:cs="Calibri"/>
                  <w:color w:val="000000"/>
                  <w:sz w:val="22"/>
                  <w:szCs w:val="22"/>
                </w:rPr>
                <w:t>PLI5393  </w:t>
              </w:r>
            </w:ins>
          </w:p>
        </w:tc>
        <w:tc>
          <w:tcPr>
            <w:tcW w:w="1160" w:type="dxa"/>
            <w:tcBorders>
              <w:top w:val="nil"/>
              <w:left w:val="nil"/>
              <w:bottom w:val="single" w:sz="4" w:space="0" w:color="auto"/>
              <w:right w:val="single" w:sz="4" w:space="0" w:color="auto"/>
            </w:tcBorders>
            <w:shd w:val="clear" w:color="auto" w:fill="auto"/>
            <w:noWrap/>
            <w:vAlign w:val="center"/>
            <w:hideMark/>
            <w:tcPrChange w:id="549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00" w:author="Matheus Gomes Faria" w:date="2019-03-13T18:58:00Z"/>
                <w:rFonts w:ascii="Calibri" w:hAnsi="Calibri" w:cs="Calibri"/>
                <w:color w:val="000000"/>
                <w:sz w:val="22"/>
                <w:szCs w:val="22"/>
              </w:rPr>
            </w:pPr>
            <w:ins w:id="55001" w:author="Matheus Gomes Faria" w:date="2019-03-13T18:58:00Z">
              <w:r w:rsidRPr="00CB0E70">
                <w:rPr>
                  <w:rFonts w:ascii="Calibri" w:hAnsi="Calibri" w:cs="Calibri"/>
                  <w:color w:val="000000"/>
                  <w:sz w:val="22"/>
                  <w:szCs w:val="22"/>
                </w:rPr>
                <w:t>1171536876</w:t>
              </w:r>
            </w:ins>
          </w:p>
        </w:tc>
        <w:tc>
          <w:tcPr>
            <w:tcW w:w="820" w:type="dxa"/>
            <w:tcBorders>
              <w:top w:val="nil"/>
              <w:left w:val="nil"/>
              <w:bottom w:val="single" w:sz="4" w:space="0" w:color="auto"/>
              <w:right w:val="single" w:sz="4" w:space="0" w:color="auto"/>
            </w:tcBorders>
            <w:shd w:val="clear" w:color="auto" w:fill="auto"/>
            <w:noWrap/>
            <w:vAlign w:val="center"/>
            <w:hideMark/>
            <w:tcPrChange w:id="550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03" w:author="Matheus Gomes Faria" w:date="2019-03-13T18:58:00Z"/>
                <w:rFonts w:ascii="Calibri" w:hAnsi="Calibri" w:cs="Calibri"/>
                <w:color w:val="000000"/>
                <w:sz w:val="22"/>
                <w:szCs w:val="22"/>
              </w:rPr>
            </w:pPr>
            <w:ins w:id="550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0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06" w:author="Matheus Gomes Faria" w:date="2019-03-13T18:58:00Z"/>
                <w:rFonts w:ascii="Calibri" w:hAnsi="Calibri" w:cs="Calibri"/>
                <w:color w:val="000000"/>
                <w:sz w:val="22"/>
                <w:szCs w:val="22"/>
              </w:rPr>
            </w:pPr>
            <w:ins w:id="5500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0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09" w:author="Matheus Gomes Faria" w:date="2019-03-13T18:58:00Z"/>
                <w:rFonts w:ascii="Calibri" w:hAnsi="Calibri" w:cs="Calibri"/>
                <w:color w:val="000000"/>
                <w:sz w:val="22"/>
                <w:szCs w:val="22"/>
              </w:rPr>
            </w:pPr>
            <w:ins w:id="5501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0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12" w:author="Matheus Gomes Faria" w:date="2019-03-13T18:58:00Z"/>
                <w:rFonts w:ascii="Calibri" w:hAnsi="Calibri" w:cs="Calibri"/>
                <w:color w:val="000000"/>
                <w:sz w:val="22"/>
                <w:szCs w:val="22"/>
              </w:rPr>
            </w:pPr>
            <w:ins w:id="5501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014" w:author="Matheus Gomes Faria" w:date="2019-03-13T18:58:00Z"/>
          <w:trPrChange w:id="550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0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17" w:author="Matheus Gomes Faria" w:date="2019-03-13T18:58:00Z"/>
                <w:rFonts w:ascii="Calibri" w:hAnsi="Calibri" w:cs="Calibri"/>
                <w:color w:val="000000"/>
                <w:sz w:val="22"/>
                <w:szCs w:val="22"/>
              </w:rPr>
            </w:pPr>
            <w:ins w:id="55018" w:author="Matheus Gomes Faria" w:date="2019-03-13T18:58:00Z">
              <w:r w:rsidRPr="00CB0E70">
                <w:rPr>
                  <w:rFonts w:ascii="Calibri" w:hAnsi="Calibri" w:cs="Calibri"/>
                  <w:color w:val="000000"/>
                  <w:sz w:val="22"/>
                  <w:szCs w:val="22"/>
                </w:rPr>
                <w:t>94DBFAN17KB104369</w:t>
              </w:r>
            </w:ins>
          </w:p>
        </w:tc>
        <w:tc>
          <w:tcPr>
            <w:tcW w:w="840" w:type="dxa"/>
            <w:tcBorders>
              <w:top w:val="nil"/>
              <w:left w:val="nil"/>
              <w:bottom w:val="single" w:sz="4" w:space="0" w:color="auto"/>
              <w:right w:val="single" w:sz="4" w:space="0" w:color="auto"/>
            </w:tcBorders>
            <w:shd w:val="clear" w:color="auto" w:fill="auto"/>
            <w:noWrap/>
            <w:vAlign w:val="center"/>
            <w:hideMark/>
            <w:tcPrChange w:id="550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20" w:author="Matheus Gomes Faria" w:date="2019-03-13T18:58:00Z"/>
                <w:rFonts w:ascii="Calibri" w:hAnsi="Calibri" w:cs="Calibri"/>
                <w:color w:val="000000"/>
                <w:sz w:val="22"/>
                <w:szCs w:val="22"/>
              </w:rPr>
            </w:pPr>
            <w:ins w:id="5502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0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23" w:author="Matheus Gomes Faria" w:date="2019-03-13T18:58:00Z"/>
                <w:rFonts w:ascii="Calibri" w:hAnsi="Calibri" w:cs="Calibri"/>
                <w:color w:val="000000"/>
                <w:sz w:val="22"/>
                <w:szCs w:val="22"/>
              </w:rPr>
            </w:pPr>
            <w:ins w:id="5502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0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26" w:author="Matheus Gomes Faria" w:date="2019-03-13T18:58:00Z"/>
                <w:rFonts w:ascii="Calibri" w:hAnsi="Calibri" w:cs="Calibri"/>
                <w:color w:val="000000"/>
                <w:sz w:val="22"/>
                <w:szCs w:val="22"/>
              </w:rPr>
            </w:pPr>
            <w:ins w:id="5502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0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29" w:author="Matheus Gomes Faria" w:date="2019-03-13T18:58:00Z"/>
                <w:rFonts w:ascii="Calibri" w:hAnsi="Calibri" w:cs="Calibri"/>
                <w:color w:val="000000"/>
                <w:sz w:val="22"/>
                <w:szCs w:val="22"/>
              </w:rPr>
            </w:pPr>
            <w:ins w:id="55030" w:author="Matheus Gomes Faria" w:date="2019-03-13T18:58:00Z">
              <w:r w:rsidRPr="00CB0E70">
                <w:rPr>
                  <w:rFonts w:ascii="Calibri" w:hAnsi="Calibri" w:cs="Calibri"/>
                  <w:color w:val="000000"/>
                  <w:sz w:val="22"/>
                  <w:szCs w:val="22"/>
                </w:rPr>
                <w:t>PLI5906  </w:t>
              </w:r>
            </w:ins>
          </w:p>
        </w:tc>
        <w:tc>
          <w:tcPr>
            <w:tcW w:w="1160" w:type="dxa"/>
            <w:tcBorders>
              <w:top w:val="nil"/>
              <w:left w:val="nil"/>
              <w:bottom w:val="single" w:sz="4" w:space="0" w:color="auto"/>
              <w:right w:val="single" w:sz="4" w:space="0" w:color="auto"/>
            </w:tcBorders>
            <w:shd w:val="clear" w:color="auto" w:fill="auto"/>
            <w:noWrap/>
            <w:vAlign w:val="center"/>
            <w:hideMark/>
            <w:tcPrChange w:id="550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32" w:author="Matheus Gomes Faria" w:date="2019-03-13T18:58:00Z"/>
                <w:rFonts w:ascii="Calibri" w:hAnsi="Calibri" w:cs="Calibri"/>
                <w:color w:val="000000"/>
                <w:sz w:val="22"/>
                <w:szCs w:val="22"/>
              </w:rPr>
            </w:pPr>
            <w:ins w:id="55033" w:author="Matheus Gomes Faria" w:date="2019-03-13T18:58:00Z">
              <w:r w:rsidRPr="00CB0E70">
                <w:rPr>
                  <w:rFonts w:ascii="Calibri" w:hAnsi="Calibri" w:cs="Calibri"/>
                  <w:color w:val="000000"/>
                  <w:sz w:val="22"/>
                  <w:szCs w:val="22"/>
                </w:rPr>
                <w:t>1171533974</w:t>
              </w:r>
            </w:ins>
          </w:p>
        </w:tc>
        <w:tc>
          <w:tcPr>
            <w:tcW w:w="820" w:type="dxa"/>
            <w:tcBorders>
              <w:top w:val="nil"/>
              <w:left w:val="nil"/>
              <w:bottom w:val="single" w:sz="4" w:space="0" w:color="auto"/>
              <w:right w:val="single" w:sz="4" w:space="0" w:color="auto"/>
            </w:tcBorders>
            <w:shd w:val="clear" w:color="auto" w:fill="auto"/>
            <w:noWrap/>
            <w:vAlign w:val="center"/>
            <w:hideMark/>
            <w:tcPrChange w:id="550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35" w:author="Matheus Gomes Faria" w:date="2019-03-13T18:58:00Z"/>
                <w:rFonts w:ascii="Calibri" w:hAnsi="Calibri" w:cs="Calibri"/>
                <w:color w:val="000000"/>
                <w:sz w:val="22"/>
                <w:szCs w:val="22"/>
              </w:rPr>
            </w:pPr>
            <w:ins w:id="550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0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38" w:author="Matheus Gomes Faria" w:date="2019-03-13T18:58:00Z"/>
                <w:rFonts w:ascii="Calibri" w:hAnsi="Calibri" w:cs="Calibri"/>
                <w:color w:val="000000"/>
                <w:sz w:val="22"/>
                <w:szCs w:val="22"/>
              </w:rPr>
            </w:pPr>
            <w:ins w:id="5503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0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41" w:author="Matheus Gomes Faria" w:date="2019-03-13T18:58:00Z"/>
                <w:rFonts w:ascii="Calibri" w:hAnsi="Calibri" w:cs="Calibri"/>
                <w:color w:val="000000"/>
                <w:sz w:val="22"/>
                <w:szCs w:val="22"/>
              </w:rPr>
            </w:pPr>
            <w:ins w:id="5504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0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44" w:author="Matheus Gomes Faria" w:date="2019-03-13T18:58:00Z"/>
                <w:rFonts w:ascii="Calibri" w:hAnsi="Calibri" w:cs="Calibri"/>
                <w:color w:val="000000"/>
                <w:sz w:val="22"/>
                <w:szCs w:val="22"/>
              </w:rPr>
            </w:pPr>
            <w:ins w:id="5504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046" w:author="Matheus Gomes Faria" w:date="2019-03-13T18:58:00Z"/>
          <w:trPrChange w:id="550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0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49" w:author="Matheus Gomes Faria" w:date="2019-03-13T18:58:00Z"/>
                <w:rFonts w:ascii="Calibri" w:hAnsi="Calibri" w:cs="Calibri"/>
                <w:color w:val="000000"/>
                <w:sz w:val="22"/>
                <w:szCs w:val="22"/>
              </w:rPr>
            </w:pPr>
            <w:ins w:id="55050" w:author="Matheus Gomes Faria" w:date="2019-03-13T18:58:00Z">
              <w:r w:rsidRPr="00CB0E70">
                <w:rPr>
                  <w:rFonts w:ascii="Calibri" w:hAnsi="Calibri" w:cs="Calibri"/>
                  <w:color w:val="000000"/>
                  <w:sz w:val="22"/>
                  <w:szCs w:val="22"/>
                </w:rPr>
                <w:t>94DBFAN17KB104391</w:t>
              </w:r>
            </w:ins>
          </w:p>
        </w:tc>
        <w:tc>
          <w:tcPr>
            <w:tcW w:w="840" w:type="dxa"/>
            <w:tcBorders>
              <w:top w:val="nil"/>
              <w:left w:val="nil"/>
              <w:bottom w:val="single" w:sz="4" w:space="0" w:color="auto"/>
              <w:right w:val="single" w:sz="4" w:space="0" w:color="auto"/>
            </w:tcBorders>
            <w:shd w:val="clear" w:color="auto" w:fill="auto"/>
            <w:noWrap/>
            <w:vAlign w:val="center"/>
            <w:hideMark/>
            <w:tcPrChange w:id="550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52" w:author="Matheus Gomes Faria" w:date="2019-03-13T18:58:00Z"/>
                <w:rFonts w:ascii="Calibri" w:hAnsi="Calibri" w:cs="Calibri"/>
                <w:color w:val="000000"/>
                <w:sz w:val="22"/>
                <w:szCs w:val="22"/>
              </w:rPr>
            </w:pPr>
            <w:ins w:id="5505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0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55" w:author="Matheus Gomes Faria" w:date="2019-03-13T18:58:00Z"/>
                <w:rFonts w:ascii="Calibri" w:hAnsi="Calibri" w:cs="Calibri"/>
                <w:color w:val="000000"/>
                <w:sz w:val="22"/>
                <w:szCs w:val="22"/>
              </w:rPr>
            </w:pPr>
            <w:ins w:id="5505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0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58" w:author="Matheus Gomes Faria" w:date="2019-03-13T18:58:00Z"/>
                <w:rFonts w:ascii="Calibri" w:hAnsi="Calibri" w:cs="Calibri"/>
                <w:color w:val="000000"/>
                <w:sz w:val="22"/>
                <w:szCs w:val="22"/>
              </w:rPr>
            </w:pPr>
            <w:ins w:id="5505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0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61" w:author="Matheus Gomes Faria" w:date="2019-03-13T18:58:00Z"/>
                <w:rFonts w:ascii="Calibri" w:hAnsi="Calibri" w:cs="Calibri"/>
                <w:color w:val="000000"/>
                <w:sz w:val="22"/>
                <w:szCs w:val="22"/>
              </w:rPr>
            </w:pPr>
            <w:ins w:id="55062" w:author="Matheus Gomes Faria" w:date="2019-03-13T18:58:00Z">
              <w:r w:rsidRPr="00CB0E70">
                <w:rPr>
                  <w:rFonts w:ascii="Calibri" w:hAnsi="Calibri" w:cs="Calibri"/>
                  <w:color w:val="000000"/>
                  <w:sz w:val="22"/>
                  <w:szCs w:val="22"/>
                </w:rPr>
                <w:t>PLI3901  </w:t>
              </w:r>
            </w:ins>
          </w:p>
        </w:tc>
        <w:tc>
          <w:tcPr>
            <w:tcW w:w="1160" w:type="dxa"/>
            <w:tcBorders>
              <w:top w:val="nil"/>
              <w:left w:val="nil"/>
              <w:bottom w:val="single" w:sz="4" w:space="0" w:color="auto"/>
              <w:right w:val="single" w:sz="4" w:space="0" w:color="auto"/>
            </w:tcBorders>
            <w:shd w:val="clear" w:color="auto" w:fill="auto"/>
            <w:noWrap/>
            <w:vAlign w:val="center"/>
            <w:hideMark/>
            <w:tcPrChange w:id="550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64" w:author="Matheus Gomes Faria" w:date="2019-03-13T18:58:00Z"/>
                <w:rFonts w:ascii="Calibri" w:hAnsi="Calibri" w:cs="Calibri"/>
                <w:color w:val="000000"/>
                <w:sz w:val="22"/>
                <w:szCs w:val="22"/>
              </w:rPr>
            </w:pPr>
            <w:ins w:id="55065" w:author="Matheus Gomes Faria" w:date="2019-03-13T18:58:00Z">
              <w:r w:rsidRPr="00CB0E70">
                <w:rPr>
                  <w:rFonts w:ascii="Calibri" w:hAnsi="Calibri" w:cs="Calibri"/>
                  <w:color w:val="000000"/>
                  <w:sz w:val="22"/>
                  <w:szCs w:val="22"/>
                </w:rPr>
                <w:t>1171530541</w:t>
              </w:r>
            </w:ins>
          </w:p>
        </w:tc>
        <w:tc>
          <w:tcPr>
            <w:tcW w:w="820" w:type="dxa"/>
            <w:tcBorders>
              <w:top w:val="nil"/>
              <w:left w:val="nil"/>
              <w:bottom w:val="single" w:sz="4" w:space="0" w:color="auto"/>
              <w:right w:val="single" w:sz="4" w:space="0" w:color="auto"/>
            </w:tcBorders>
            <w:shd w:val="clear" w:color="auto" w:fill="auto"/>
            <w:noWrap/>
            <w:vAlign w:val="center"/>
            <w:hideMark/>
            <w:tcPrChange w:id="550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67" w:author="Matheus Gomes Faria" w:date="2019-03-13T18:58:00Z"/>
                <w:rFonts w:ascii="Calibri" w:hAnsi="Calibri" w:cs="Calibri"/>
                <w:color w:val="000000"/>
                <w:sz w:val="22"/>
                <w:szCs w:val="22"/>
              </w:rPr>
            </w:pPr>
            <w:ins w:id="550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0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70" w:author="Matheus Gomes Faria" w:date="2019-03-13T18:58:00Z"/>
                <w:rFonts w:ascii="Calibri" w:hAnsi="Calibri" w:cs="Calibri"/>
                <w:color w:val="000000"/>
                <w:sz w:val="22"/>
                <w:szCs w:val="22"/>
              </w:rPr>
            </w:pPr>
            <w:ins w:id="5507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0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73" w:author="Matheus Gomes Faria" w:date="2019-03-13T18:58:00Z"/>
                <w:rFonts w:ascii="Calibri" w:hAnsi="Calibri" w:cs="Calibri"/>
                <w:color w:val="000000"/>
                <w:sz w:val="22"/>
                <w:szCs w:val="22"/>
              </w:rPr>
            </w:pPr>
            <w:ins w:id="5507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0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76" w:author="Matheus Gomes Faria" w:date="2019-03-13T18:58:00Z"/>
                <w:rFonts w:ascii="Calibri" w:hAnsi="Calibri" w:cs="Calibri"/>
                <w:color w:val="000000"/>
                <w:sz w:val="22"/>
                <w:szCs w:val="22"/>
              </w:rPr>
            </w:pPr>
            <w:ins w:id="5507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078" w:author="Matheus Gomes Faria" w:date="2019-03-13T18:58:00Z"/>
          <w:trPrChange w:id="550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0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81" w:author="Matheus Gomes Faria" w:date="2019-03-13T18:58:00Z"/>
                <w:rFonts w:ascii="Calibri" w:hAnsi="Calibri" w:cs="Calibri"/>
                <w:color w:val="000000"/>
                <w:sz w:val="22"/>
                <w:szCs w:val="22"/>
              </w:rPr>
            </w:pPr>
            <w:ins w:id="55082" w:author="Matheus Gomes Faria" w:date="2019-03-13T18:58:00Z">
              <w:r w:rsidRPr="00CB0E70">
                <w:rPr>
                  <w:rFonts w:ascii="Calibri" w:hAnsi="Calibri" w:cs="Calibri"/>
                  <w:color w:val="000000"/>
                  <w:sz w:val="22"/>
                  <w:szCs w:val="22"/>
                </w:rPr>
                <w:t>94DBFAN17KB104367</w:t>
              </w:r>
            </w:ins>
          </w:p>
        </w:tc>
        <w:tc>
          <w:tcPr>
            <w:tcW w:w="840" w:type="dxa"/>
            <w:tcBorders>
              <w:top w:val="nil"/>
              <w:left w:val="nil"/>
              <w:bottom w:val="single" w:sz="4" w:space="0" w:color="auto"/>
              <w:right w:val="single" w:sz="4" w:space="0" w:color="auto"/>
            </w:tcBorders>
            <w:shd w:val="clear" w:color="auto" w:fill="auto"/>
            <w:noWrap/>
            <w:vAlign w:val="center"/>
            <w:hideMark/>
            <w:tcPrChange w:id="550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84" w:author="Matheus Gomes Faria" w:date="2019-03-13T18:58:00Z"/>
                <w:rFonts w:ascii="Calibri" w:hAnsi="Calibri" w:cs="Calibri"/>
                <w:color w:val="000000"/>
                <w:sz w:val="22"/>
                <w:szCs w:val="22"/>
              </w:rPr>
            </w:pPr>
            <w:ins w:id="5508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0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87" w:author="Matheus Gomes Faria" w:date="2019-03-13T18:58:00Z"/>
                <w:rFonts w:ascii="Calibri" w:hAnsi="Calibri" w:cs="Calibri"/>
                <w:color w:val="000000"/>
                <w:sz w:val="22"/>
                <w:szCs w:val="22"/>
              </w:rPr>
            </w:pPr>
            <w:ins w:id="5508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0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90" w:author="Matheus Gomes Faria" w:date="2019-03-13T18:58:00Z"/>
                <w:rFonts w:ascii="Calibri" w:hAnsi="Calibri" w:cs="Calibri"/>
                <w:color w:val="000000"/>
                <w:sz w:val="22"/>
                <w:szCs w:val="22"/>
              </w:rPr>
            </w:pPr>
            <w:ins w:id="5509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0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93" w:author="Matheus Gomes Faria" w:date="2019-03-13T18:58:00Z"/>
                <w:rFonts w:ascii="Calibri" w:hAnsi="Calibri" w:cs="Calibri"/>
                <w:color w:val="000000"/>
                <w:sz w:val="22"/>
                <w:szCs w:val="22"/>
              </w:rPr>
            </w:pPr>
            <w:ins w:id="55094" w:author="Matheus Gomes Faria" w:date="2019-03-13T18:58:00Z">
              <w:r w:rsidRPr="00CB0E70">
                <w:rPr>
                  <w:rFonts w:ascii="Calibri" w:hAnsi="Calibri" w:cs="Calibri"/>
                  <w:color w:val="000000"/>
                  <w:sz w:val="22"/>
                  <w:szCs w:val="22"/>
                </w:rPr>
                <w:t>PLI9735  </w:t>
              </w:r>
            </w:ins>
          </w:p>
        </w:tc>
        <w:tc>
          <w:tcPr>
            <w:tcW w:w="1160" w:type="dxa"/>
            <w:tcBorders>
              <w:top w:val="nil"/>
              <w:left w:val="nil"/>
              <w:bottom w:val="single" w:sz="4" w:space="0" w:color="auto"/>
              <w:right w:val="single" w:sz="4" w:space="0" w:color="auto"/>
            </w:tcBorders>
            <w:shd w:val="clear" w:color="auto" w:fill="auto"/>
            <w:noWrap/>
            <w:vAlign w:val="center"/>
            <w:hideMark/>
            <w:tcPrChange w:id="550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96" w:author="Matheus Gomes Faria" w:date="2019-03-13T18:58:00Z"/>
                <w:rFonts w:ascii="Calibri" w:hAnsi="Calibri" w:cs="Calibri"/>
                <w:color w:val="000000"/>
                <w:sz w:val="22"/>
                <w:szCs w:val="22"/>
              </w:rPr>
            </w:pPr>
            <w:ins w:id="55097" w:author="Matheus Gomes Faria" w:date="2019-03-13T18:58:00Z">
              <w:r w:rsidRPr="00CB0E70">
                <w:rPr>
                  <w:rFonts w:ascii="Calibri" w:hAnsi="Calibri" w:cs="Calibri"/>
                  <w:color w:val="000000"/>
                  <w:sz w:val="22"/>
                  <w:szCs w:val="22"/>
                </w:rPr>
                <w:t>1171524061</w:t>
              </w:r>
            </w:ins>
          </w:p>
        </w:tc>
        <w:tc>
          <w:tcPr>
            <w:tcW w:w="820" w:type="dxa"/>
            <w:tcBorders>
              <w:top w:val="nil"/>
              <w:left w:val="nil"/>
              <w:bottom w:val="single" w:sz="4" w:space="0" w:color="auto"/>
              <w:right w:val="single" w:sz="4" w:space="0" w:color="auto"/>
            </w:tcBorders>
            <w:shd w:val="clear" w:color="auto" w:fill="auto"/>
            <w:noWrap/>
            <w:vAlign w:val="center"/>
            <w:hideMark/>
            <w:tcPrChange w:id="550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099" w:author="Matheus Gomes Faria" w:date="2019-03-13T18:58:00Z"/>
                <w:rFonts w:ascii="Calibri" w:hAnsi="Calibri" w:cs="Calibri"/>
                <w:color w:val="000000"/>
                <w:sz w:val="22"/>
                <w:szCs w:val="22"/>
              </w:rPr>
            </w:pPr>
            <w:ins w:id="551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1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02" w:author="Matheus Gomes Faria" w:date="2019-03-13T18:58:00Z"/>
                <w:rFonts w:ascii="Calibri" w:hAnsi="Calibri" w:cs="Calibri"/>
                <w:color w:val="000000"/>
                <w:sz w:val="22"/>
                <w:szCs w:val="22"/>
              </w:rPr>
            </w:pPr>
            <w:ins w:id="5510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1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05" w:author="Matheus Gomes Faria" w:date="2019-03-13T18:58:00Z"/>
                <w:rFonts w:ascii="Calibri" w:hAnsi="Calibri" w:cs="Calibri"/>
                <w:color w:val="000000"/>
                <w:sz w:val="22"/>
                <w:szCs w:val="22"/>
              </w:rPr>
            </w:pPr>
            <w:ins w:id="5510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1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08" w:author="Matheus Gomes Faria" w:date="2019-03-13T18:58:00Z"/>
                <w:rFonts w:ascii="Calibri" w:hAnsi="Calibri" w:cs="Calibri"/>
                <w:color w:val="000000"/>
                <w:sz w:val="22"/>
                <w:szCs w:val="22"/>
              </w:rPr>
            </w:pPr>
            <w:ins w:id="5510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110" w:author="Matheus Gomes Faria" w:date="2019-03-13T18:58:00Z"/>
          <w:trPrChange w:id="551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1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13" w:author="Matheus Gomes Faria" w:date="2019-03-13T18:58:00Z"/>
                <w:rFonts w:ascii="Calibri" w:hAnsi="Calibri" w:cs="Calibri"/>
                <w:color w:val="000000"/>
                <w:sz w:val="22"/>
                <w:szCs w:val="22"/>
              </w:rPr>
            </w:pPr>
            <w:ins w:id="55114" w:author="Matheus Gomes Faria" w:date="2019-03-13T18:58:00Z">
              <w:r w:rsidRPr="00CB0E70">
                <w:rPr>
                  <w:rFonts w:ascii="Calibri" w:hAnsi="Calibri" w:cs="Calibri"/>
                  <w:color w:val="000000"/>
                  <w:sz w:val="22"/>
                  <w:szCs w:val="22"/>
                </w:rPr>
                <w:t>94DBFAN17KB104368</w:t>
              </w:r>
            </w:ins>
          </w:p>
        </w:tc>
        <w:tc>
          <w:tcPr>
            <w:tcW w:w="840" w:type="dxa"/>
            <w:tcBorders>
              <w:top w:val="nil"/>
              <w:left w:val="nil"/>
              <w:bottom w:val="single" w:sz="4" w:space="0" w:color="auto"/>
              <w:right w:val="single" w:sz="4" w:space="0" w:color="auto"/>
            </w:tcBorders>
            <w:shd w:val="clear" w:color="auto" w:fill="auto"/>
            <w:noWrap/>
            <w:vAlign w:val="center"/>
            <w:hideMark/>
            <w:tcPrChange w:id="551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16" w:author="Matheus Gomes Faria" w:date="2019-03-13T18:58:00Z"/>
                <w:rFonts w:ascii="Calibri" w:hAnsi="Calibri" w:cs="Calibri"/>
                <w:color w:val="000000"/>
                <w:sz w:val="22"/>
                <w:szCs w:val="22"/>
              </w:rPr>
            </w:pPr>
            <w:ins w:id="5511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1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19" w:author="Matheus Gomes Faria" w:date="2019-03-13T18:58:00Z"/>
                <w:rFonts w:ascii="Calibri" w:hAnsi="Calibri" w:cs="Calibri"/>
                <w:color w:val="000000"/>
                <w:sz w:val="22"/>
                <w:szCs w:val="22"/>
              </w:rPr>
            </w:pPr>
            <w:ins w:id="5512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1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22" w:author="Matheus Gomes Faria" w:date="2019-03-13T18:58:00Z"/>
                <w:rFonts w:ascii="Calibri" w:hAnsi="Calibri" w:cs="Calibri"/>
                <w:color w:val="000000"/>
                <w:sz w:val="22"/>
                <w:szCs w:val="22"/>
              </w:rPr>
            </w:pPr>
            <w:ins w:id="5512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1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25" w:author="Matheus Gomes Faria" w:date="2019-03-13T18:58:00Z"/>
                <w:rFonts w:ascii="Calibri" w:hAnsi="Calibri" w:cs="Calibri"/>
                <w:color w:val="000000"/>
                <w:sz w:val="22"/>
                <w:szCs w:val="22"/>
              </w:rPr>
            </w:pPr>
            <w:ins w:id="55126" w:author="Matheus Gomes Faria" w:date="2019-03-13T18:58:00Z">
              <w:r w:rsidRPr="00CB0E70">
                <w:rPr>
                  <w:rFonts w:ascii="Calibri" w:hAnsi="Calibri" w:cs="Calibri"/>
                  <w:color w:val="000000"/>
                  <w:sz w:val="22"/>
                  <w:szCs w:val="22"/>
                </w:rPr>
                <w:t>PLI1465  </w:t>
              </w:r>
            </w:ins>
          </w:p>
        </w:tc>
        <w:tc>
          <w:tcPr>
            <w:tcW w:w="1160" w:type="dxa"/>
            <w:tcBorders>
              <w:top w:val="nil"/>
              <w:left w:val="nil"/>
              <w:bottom w:val="single" w:sz="4" w:space="0" w:color="auto"/>
              <w:right w:val="single" w:sz="4" w:space="0" w:color="auto"/>
            </w:tcBorders>
            <w:shd w:val="clear" w:color="auto" w:fill="auto"/>
            <w:noWrap/>
            <w:vAlign w:val="center"/>
            <w:hideMark/>
            <w:tcPrChange w:id="551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28" w:author="Matheus Gomes Faria" w:date="2019-03-13T18:58:00Z"/>
                <w:rFonts w:ascii="Calibri" w:hAnsi="Calibri" w:cs="Calibri"/>
                <w:color w:val="000000"/>
                <w:sz w:val="22"/>
                <w:szCs w:val="22"/>
              </w:rPr>
            </w:pPr>
            <w:ins w:id="55129" w:author="Matheus Gomes Faria" w:date="2019-03-13T18:58:00Z">
              <w:r w:rsidRPr="00CB0E70">
                <w:rPr>
                  <w:rFonts w:ascii="Calibri" w:hAnsi="Calibri" w:cs="Calibri"/>
                  <w:color w:val="000000"/>
                  <w:sz w:val="22"/>
                  <w:szCs w:val="22"/>
                </w:rPr>
                <w:t>1171520805</w:t>
              </w:r>
            </w:ins>
          </w:p>
        </w:tc>
        <w:tc>
          <w:tcPr>
            <w:tcW w:w="820" w:type="dxa"/>
            <w:tcBorders>
              <w:top w:val="nil"/>
              <w:left w:val="nil"/>
              <w:bottom w:val="single" w:sz="4" w:space="0" w:color="auto"/>
              <w:right w:val="single" w:sz="4" w:space="0" w:color="auto"/>
            </w:tcBorders>
            <w:shd w:val="clear" w:color="auto" w:fill="auto"/>
            <w:noWrap/>
            <w:vAlign w:val="center"/>
            <w:hideMark/>
            <w:tcPrChange w:id="551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31" w:author="Matheus Gomes Faria" w:date="2019-03-13T18:58:00Z"/>
                <w:rFonts w:ascii="Calibri" w:hAnsi="Calibri" w:cs="Calibri"/>
                <w:color w:val="000000"/>
                <w:sz w:val="22"/>
                <w:szCs w:val="22"/>
              </w:rPr>
            </w:pPr>
            <w:ins w:id="551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1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34" w:author="Matheus Gomes Faria" w:date="2019-03-13T18:58:00Z"/>
                <w:rFonts w:ascii="Calibri" w:hAnsi="Calibri" w:cs="Calibri"/>
                <w:color w:val="000000"/>
                <w:sz w:val="22"/>
                <w:szCs w:val="22"/>
              </w:rPr>
            </w:pPr>
            <w:ins w:id="5513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1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37" w:author="Matheus Gomes Faria" w:date="2019-03-13T18:58:00Z"/>
                <w:rFonts w:ascii="Calibri" w:hAnsi="Calibri" w:cs="Calibri"/>
                <w:color w:val="000000"/>
                <w:sz w:val="22"/>
                <w:szCs w:val="22"/>
              </w:rPr>
            </w:pPr>
            <w:ins w:id="5513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1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40" w:author="Matheus Gomes Faria" w:date="2019-03-13T18:58:00Z"/>
                <w:rFonts w:ascii="Calibri" w:hAnsi="Calibri" w:cs="Calibri"/>
                <w:color w:val="000000"/>
                <w:sz w:val="22"/>
                <w:szCs w:val="22"/>
              </w:rPr>
            </w:pPr>
            <w:ins w:id="5514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142" w:author="Matheus Gomes Faria" w:date="2019-03-13T18:58:00Z"/>
          <w:trPrChange w:id="551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1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45" w:author="Matheus Gomes Faria" w:date="2019-03-13T18:58:00Z"/>
                <w:rFonts w:ascii="Calibri" w:hAnsi="Calibri" w:cs="Calibri"/>
                <w:color w:val="000000"/>
                <w:sz w:val="22"/>
                <w:szCs w:val="22"/>
              </w:rPr>
            </w:pPr>
            <w:ins w:id="55146" w:author="Matheus Gomes Faria" w:date="2019-03-13T18:58:00Z">
              <w:r w:rsidRPr="00CB0E70">
                <w:rPr>
                  <w:rFonts w:ascii="Calibri" w:hAnsi="Calibri" w:cs="Calibri"/>
                  <w:color w:val="000000"/>
                  <w:sz w:val="22"/>
                  <w:szCs w:val="22"/>
                </w:rPr>
                <w:t>94DBFAN17KB104340</w:t>
              </w:r>
            </w:ins>
          </w:p>
        </w:tc>
        <w:tc>
          <w:tcPr>
            <w:tcW w:w="840" w:type="dxa"/>
            <w:tcBorders>
              <w:top w:val="nil"/>
              <w:left w:val="nil"/>
              <w:bottom w:val="single" w:sz="4" w:space="0" w:color="auto"/>
              <w:right w:val="single" w:sz="4" w:space="0" w:color="auto"/>
            </w:tcBorders>
            <w:shd w:val="clear" w:color="auto" w:fill="auto"/>
            <w:noWrap/>
            <w:vAlign w:val="center"/>
            <w:hideMark/>
            <w:tcPrChange w:id="551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48" w:author="Matheus Gomes Faria" w:date="2019-03-13T18:58:00Z"/>
                <w:rFonts w:ascii="Calibri" w:hAnsi="Calibri" w:cs="Calibri"/>
                <w:color w:val="000000"/>
                <w:sz w:val="22"/>
                <w:szCs w:val="22"/>
              </w:rPr>
            </w:pPr>
            <w:ins w:id="5514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1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51" w:author="Matheus Gomes Faria" w:date="2019-03-13T18:58:00Z"/>
                <w:rFonts w:ascii="Calibri" w:hAnsi="Calibri" w:cs="Calibri"/>
                <w:color w:val="000000"/>
                <w:sz w:val="22"/>
                <w:szCs w:val="22"/>
              </w:rPr>
            </w:pPr>
            <w:ins w:id="5515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1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54" w:author="Matheus Gomes Faria" w:date="2019-03-13T18:58:00Z"/>
                <w:rFonts w:ascii="Calibri" w:hAnsi="Calibri" w:cs="Calibri"/>
                <w:color w:val="000000"/>
                <w:sz w:val="22"/>
                <w:szCs w:val="22"/>
              </w:rPr>
            </w:pPr>
            <w:ins w:id="5515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1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57" w:author="Matheus Gomes Faria" w:date="2019-03-13T18:58:00Z"/>
                <w:rFonts w:ascii="Calibri" w:hAnsi="Calibri" w:cs="Calibri"/>
                <w:color w:val="000000"/>
                <w:sz w:val="22"/>
                <w:szCs w:val="22"/>
              </w:rPr>
            </w:pPr>
            <w:ins w:id="55158" w:author="Matheus Gomes Faria" w:date="2019-03-13T18:58:00Z">
              <w:r w:rsidRPr="00CB0E70">
                <w:rPr>
                  <w:rFonts w:ascii="Calibri" w:hAnsi="Calibri" w:cs="Calibri"/>
                  <w:color w:val="000000"/>
                  <w:sz w:val="22"/>
                  <w:szCs w:val="22"/>
                </w:rPr>
                <w:t>PLI9918  </w:t>
              </w:r>
            </w:ins>
          </w:p>
        </w:tc>
        <w:tc>
          <w:tcPr>
            <w:tcW w:w="1160" w:type="dxa"/>
            <w:tcBorders>
              <w:top w:val="nil"/>
              <w:left w:val="nil"/>
              <w:bottom w:val="single" w:sz="4" w:space="0" w:color="auto"/>
              <w:right w:val="single" w:sz="4" w:space="0" w:color="auto"/>
            </w:tcBorders>
            <w:shd w:val="clear" w:color="auto" w:fill="auto"/>
            <w:noWrap/>
            <w:vAlign w:val="center"/>
            <w:hideMark/>
            <w:tcPrChange w:id="551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60" w:author="Matheus Gomes Faria" w:date="2019-03-13T18:58:00Z"/>
                <w:rFonts w:ascii="Calibri" w:hAnsi="Calibri" w:cs="Calibri"/>
                <w:color w:val="000000"/>
                <w:sz w:val="22"/>
                <w:szCs w:val="22"/>
              </w:rPr>
            </w:pPr>
            <w:ins w:id="55161" w:author="Matheus Gomes Faria" w:date="2019-03-13T18:58:00Z">
              <w:r w:rsidRPr="00CB0E70">
                <w:rPr>
                  <w:rFonts w:ascii="Calibri" w:hAnsi="Calibri" w:cs="Calibri"/>
                  <w:color w:val="000000"/>
                  <w:sz w:val="22"/>
                  <w:szCs w:val="22"/>
                </w:rPr>
                <w:t>1171517359</w:t>
              </w:r>
            </w:ins>
          </w:p>
        </w:tc>
        <w:tc>
          <w:tcPr>
            <w:tcW w:w="820" w:type="dxa"/>
            <w:tcBorders>
              <w:top w:val="nil"/>
              <w:left w:val="nil"/>
              <w:bottom w:val="single" w:sz="4" w:space="0" w:color="auto"/>
              <w:right w:val="single" w:sz="4" w:space="0" w:color="auto"/>
            </w:tcBorders>
            <w:shd w:val="clear" w:color="auto" w:fill="auto"/>
            <w:noWrap/>
            <w:vAlign w:val="center"/>
            <w:hideMark/>
            <w:tcPrChange w:id="551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63" w:author="Matheus Gomes Faria" w:date="2019-03-13T18:58:00Z"/>
                <w:rFonts w:ascii="Calibri" w:hAnsi="Calibri" w:cs="Calibri"/>
                <w:color w:val="000000"/>
                <w:sz w:val="22"/>
                <w:szCs w:val="22"/>
              </w:rPr>
            </w:pPr>
            <w:ins w:id="551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1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66" w:author="Matheus Gomes Faria" w:date="2019-03-13T18:58:00Z"/>
                <w:rFonts w:ascii="Calibri" w:hAnsi="Calibri" w:cs="Calibri"/>
                <w:color w:val="000000"/>
                <w:sz w:val="22"/>
                <w:szCs w:val="22"/>
              </w:rPr>
            </w:pPr>
            <w:ins w:id="5516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1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69" w:author="Matheus Gomes Faria" w:date="2019-03-13T18:58:00Z"/>
                <w:rFonts w:ascii="Calibri" w:hAnsi="Calibri" w:cs="Calibri"/>
                <w:color w:val="000000"/>
                <w:sz w:val="22"/>
                <w:szCs w:val="22"/>
              </w:rPr>
            </w:pPr>
            <w:ins w:id="5517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1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72" w:author="Matheus Gomes Faria" w:date="2019-03-13T18:58:00Z"/>
                <w:rFonts w:ascii="Calibri" w:hAnsi="Calibri" w:cs="Calibri"/>
                <w:color w:val="000000"/>
                <w:sz w:val="22"/>
                <w:szCs w:val="22"/>
              </w:rPr>
            </w:pPr>
            <w:ins w:id="5517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174" w:author="Matheus Gomes Faria" w:date="2019-03-13T18:58:00Z"/>
          <w:trPrChange w:id="551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1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77" w:author="Matheus Gomes Faria" w:date="2019-03-13T18:58:00Z"/>
                <w:rFonts w:ascii="Calibri" w:hAnsi="Calibri" w:cs="Calibri"/>
                <w:color w:val="000000"/>
                <w:sz w:val="22"/>
                <w:szCs w:val="22"/>
              </w:rPr>
            </w:pPr>
            <w:ins w:id="55178" w:author="Matheus Gomes Faria" w:date="2019-03-13T18:58:00Z">
              <w:r w:rsidRPr="00CB0E70">
                <w:rPr>
                  <w:rFonts w:ascii="Calibri" w:hAnsi="Calibri" w:cs="Calibri"/>
                  <w:color w:val="000000"/>
                  <w:sz w:val="22"/>
                  <w:szCs w:val="22"/>
                </w:rPr>
                <w:lastRenderedPageBreak/>
                <w:t>94DBFAN17KB104342</w:t>
              </w:r>
            </w:ins>
          </w:p>
        </w:tc>
        <w:tc>
          <w:tcPr>
            <w:tcW w:w="840" w:type="dxa"/>
            <w:tcBorders>
              <w:top w:val="nil"/>
              <w:left w:val="nil"/>
              <w:bottom w:val="single" w:sz="4" w:space="0" w:color="auto"/>
              <w:right w:val="single" w:sz="4" w:space="0" w:color="auto"/>
            </w:tcBorders>
            <w:shd w:val="clear" w:color="auto" w:fill="auto"/>
            <w:noWrap/>
            <w:vAlign w:val="center"/>
            <w:hideMark/>
            <w:tcPrChange w:id="551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80" w:author="Matheus Gomes Faria" w:date="2019-03-13T18:58:00Z"/>
                <w:rFonts w:ascii="Calibri" w:hAnsi="Calibri" w:cs="Calibri"/>
                <w:color w:val="000000"/>
                <w:sz w:val="22"/>
                <w:szCs w:val="22"/>
              </w:rPr>
            </w:pPr>
            <w:ins w:id="5518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1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83" w:author="Matheus Gomes Faria" w:date="2019-03-13T18:58:00Z"/>
                <w:rFonts w:ascii="Calibri" w:hAnsi="Calibri" w:cs="Calibri"/>
                <w:color w:val="000000"/>
                <w:sz w:val="22"/>
                <w:szCs w:val="22"/>
              </w:rPr>
            </w:pPr>
            <w:ins w:id="5518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1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86" w:author="Matheus Gomes Faria" w:date="2019-03-13T18:58:00Z"/>
                <w:rFonts w:ascii="Calibri" w:hAnsi="Calibri" w:cs="Calibri"/>
                <w:color w:val="000000"/>
                <w:sz w:val="22"/>
                <w:szCs w:val="22"/>
              </w:rPr>
            </w:pPr>
            <w:ins w:id="5518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1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89" w:author="Matheus Gomes Faria" w:date="2019-03-13T18:58:00Z"/>
                <w:rFonts w:ascii="Calibri" w:hAnsi="Calibri" w:cs="Calibri"/>
                <w:color w:val="000000"/>
                <w:sz w:val="22"/>
                <w:szCs w:val="22"/>
              </w:rPr>
            </w:pPr>
            <w:ins w:id="55190" w:author="Matheus Gomes Faria" w:date="2019-03-13T18:58:00Z">
              <w:r w:rsidRPr="00CB0E70">
                <w:rPr>
                  <w:rFonts w:ascii="Calibri" w:hAnsi="Calibri" w:cs="Calibri"/>
                  <w:color w:val="000000"/>
                  <w:sz w:val="22"/>
                  <w:szCs w:val="22"/>
                </w:rPr>
                <w:t>PLI8251  </w:t>
              </w:r>
            </w:ins>
          </w:p>
        </w:tc>
        <w:tc>
          <w:tcPr>
            <w:tcW w:w="1160" w:type="dxa"/>
            <w:tcBorders>
              <w:top w:val="nil"/>
              <w:left w:val="nil"/>
              <w:bottom w:val="single" w:sz="4" w:space="0" w:color="auto"/>
              <w:right w:val="single" w:sz="4" w:space="0" w:color="auto"/>
            </w:tcBorders>
            <w:shd w:val="clear" w:color="auto" w:fill="auto"/>
            <w:noWrap/>
            <w:vAlign w:val="center"/>
            <w:hideMark/>
            <w:tcPrChange w:id="551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92" w:author="Matheus Gomes Faria" w:date="2019-03-13T18:58:00Z"/>
                <w:rFonts w:ascii="Calibri" w:hAnsi="Calibri" w:cs="Calibri"/>
                <w:color w:val="000000"/>
                <w:sz w:val="22"/>
                <w:szCs w:val="22"/>
              </w:rPr>
            </w:pPr>
            <w:ins w:id="55193" w:author="Matheus Gomes Faria" w:date="2019-03-13T18:58:00Z">
              <w:r w:rsidRPr="00CB0E70">
                <w:rPr>
                  <w:rFonts w:ascii="Calibri" w:hAnsi="Calibri" w:cs="Calibri"/>
                  <w:color w:val="000000"/>
                  <w:sz w:val="22"/>
                  <w:szCs w:val="22"/>
                </w:rPr>
                <w:t>1171514643</w:t>
              </w:r>
            </w:ins>
          </w:p>
        </w:tc>
        <w:tc>
          <w:tcPr>
            <w:tcW w:w="820" w:type="dxa"/>
            <w:tcBorders>
              <w:top w:val="nil"/>
              <w:left w:val="nil"/>
              <w:bottom w:val="single" w:sz="4" w:space="0" w:color="auto"/>
              <w:right w:val="single" w:sz="4" w:space="0" w:color="auto"/>
            </w:tcBorders>
            <w:shd w:val="clear" w:color="auto" w:fill="auto"/>
            <w:noWrap/>
            <w:vAlign w:val="center"/>
            <w:hideMark/>
            <w:tcPrChange w:id="551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95" w:author="Matheus Gomes Faria" w:date="2019-03-13T18:58:00Z"/>
                <w:rFonts w:ascii="Calibri" w:hAnsi="Calibri" w:cs="Calibri"/>
                <w:color w:val="000000"/>
                <w:sz w:val="22"/>
                <w:szCs w:val="22"/>
              </w:rPr>
            </w:pPr>
            <w:ins w:id="551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1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198" w:author="Matheus Gomes Faria" w:date="2019-03-13T18:58:00Z"/>
                <w:rFonts w:ascii="Calibri" w:hAnsi="Calibri" w:cs="Calibri"/>
                <w:color w:val="000000"/>
                <w:sz w:val="22"/>
                <w:szCs w:val="22"/>
              </w:rPr>
            </w:pPr>
            <w:ins w:id="5519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2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01" w:author="Matheus Gomes Faria" w:date="2019-03-13T18:58:00Z"/>
                <w:rFonts w:ascii="Calibri" w:hAnsi="Calibri" w:cs="Calibri"/>
                <w:color w:val="000000"/>
                <w:sz w:val="22"/>
                <w:szCs w:val="22"/>
              </w:rPr>
            </w:pPr>
            <w:ins w:id="5520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2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04" w:author="Matheus Gomes Faria" w:date="2019-03-13T18:58:00Z"/>
                <w:rFonts w:ascii="Calibri" w:hAnsi="Calibri" w:cs="Calibri"/>
                <w:color w:val="000000"/>
                <w:sz w:val="22"/>
                <w:szCs w:val="22"/>
              </w:rPr>
            </w:pPr>
            <w:ins w:id="5520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206" w:author="Matheus Gomes Faria" w:date="2019-03-13T18:58:00Z"/>
          <w:trPrChange w:id="552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2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09" w:author="Matheus Gomes Faria" w:date="2019-03-13T18:58:00Z"/>
                <w:rFonts w:ascii="Calibri" w:hAnsi="Calibri" w:cs="Calibri"/>
                <w:color w:val="000000"/>
                <w:sz w:val="22"/>
                <w:szCs w:val="22"/>
              </w:rPr>
            </w:pPr>
            <w:ins w:id="55210" w:author="Matheus Gomes Faria" w:date="2019-03-13T18:58:00Z">
              <w:r w:rsidRPr="00CB0E70">
                <w:rPr>
                  <w:rFonts w:ascii="Calibri" w:hAnsi="Calibri" w:cs="Calibri"/>
                  <w:color w:val="000000"/>
                  <w:sz w:val="22"/>
                  <w:szCs w:val="22"/>
                </w:rPr>
                <w:t>94DBFAN17KB104341</w:t>
              </w:r>
            </w:ins>
          </w:p>
        </w:tc>
        <w:tc>
          <w:tcPr>
            <w:tcW w:w="840" w:type="dxa"/>
            <w:tcBorders>
              <w:top w:val="nil"/>
              <w:left w:val="nil"/>
              <w:bottom w:val="single" w:sz="4" w:space="0" w:color="auto"/>
              <w:right w:val="single" w:sz="4" w:space="0" w:color="auto"/>
            </w:tcBorders>
            <w:shd w:val="clear" w:color="auto" w:fill="auto"/>
            <w:noWrap/>
            <w:vAlign w:val="center"/>
            <w:hideMark/>
            <w:tcPrChange w:id="552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12" w:author="Matheus Gomes Faria" w:date="2019-03-13T18:58:00Z"/>
                <w:rFonts w:ascii="Calibri" w:hAnsi="Calibri" w:cs="Calibri"/>
                <w:color w:val="000000"/>
                <w:sz w:val="22"/>
                <w:szCs w:val="22"/>
              </w:rPr>
            </w:pPr>
            <w:ins w:id="5521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2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15" w:author="Matheus Gomes Faria" w:date="2019-03-13T18:58:00Z"/>
                <w:rFonts w:ascii="Calibri" w:hAnsi="Calibri" w:cs="Calibri"/>
                <w:color w:val="000000"/>
                <w:sz w:val="22"/>
                <w:szCs w:val="22"/>
              </w:rPr>
            </w:pPr>
            <w:ins w:id="5521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2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18" w:author="Matheus Gomes Faria" w:date="2019-03-13T18:58:00Z"/>
                <w:rFonts w:ascii="Calibri" w:hAnsi="Calibri" w:cs="Calibri"/>
                <w:color w:val="000000"/>
                <w:sz w:val="22"/>
                <w:szCs w:val="22"/>
              </w:rPr>
            </w:pPr>
            <w:ins w:id="5521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2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21" w:author="Matheus Gomes Faria" w:date="2019-03-13T18:58:00Z"/>
                <w:rFonts w:ascii="Calibri" w:hAnsi="Calibri" w:cs="Calibri"/>
                <w:color w:val="000000"/>
                <w:sz w:val="22"/>
                <w:szCs w:val="22"/>
              </w:rPr>
            </w:pPr>
            <w:ins w:id="55222" w:author="Matheus Gomes Faria" w:date="2019-03-13T18:58:00Z">
              <w:r w:rsidRPr="00CB0E70">
                <w:rPr>
                  <w:rFonts w:ascii="Calibri" w:hAnsi="Calibri" w:cs="Calibri"/>
                  <w:color w:val="000000"/>
                  <w:sz w:val="22"/>
                  <w:szCs w:val="22"/>
                </w:rPr>
                <w:t>PLI2535  </w:t>
              </w:r>
            </w:ins>
          </w:p>
        </w:tc>
        <w:tc>
          <w:tcPr>
            <w:tcW w:w="1160" w:type="dxa"/>
            <w:tcBorders>
              <w:top w:val="nil"/>
              <w:left w:val="nil"/>
              <w:bottom w:val="single" w:sz="4" w:space="0" w:color="auto"/>
              <w:right w:val="single" w:sz="4" w:space="0" w:color="auto"/>
            </w:tcBorders>
            <w:shd w:val="clear" w:color="auto" w:fill="auto"/>
            <w:noWrap/>
            <w:vAlign w:val="center"/>
            <w:hideMark/>
            <w:tcPrChange w:id="552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24" w:author="Matheus Gomes Faria" w:date="2019-03-13T18:58:00Z"/>
                <w:rFonts w:ascii="Calibri" w:hAnsi="Calibri" w:cs="Calibri"/>
                <w:color w:val="000000"/>
                <w:sz w:val="22"/>
                <w:szCs w:val="22"/>
              </w:rPr>
            </w:pPr>
            <w:ins w:id="55225" w:author="Matheus Gomes Faria" w:date="2019-03-13T18:58:00Z">
              <w:r w:rsidRPr="00CB0E70">
                <w:rPr>
                  <w:rFonts w:ascii="Calibri" w:hAnsi="Calibri" w:cs="Calibri"/>
                  <w:color w:val="000000"/>
                  <w:sz w:val="22"/>
                  <w:szCs w:val="22"/>
                </w:rPr>
                <w:t>1171511210</w:t>
              </w:r>
            </w:ins>
          </w:p>
        </w:tc>
        <w:tc>
          <w:tcPr>
            <w:tcW w:w="820" w:type="dxa"/>
            <w:tcBorders>
              <w:top w:val="nil"/>
              <w:left w:val="nil"/>
              <w:bottom w:val="single" w:sz="4" w:space="0" w:color="auto"/>
              <w:right w:val="single" w:sz="4" w:space="0" w:color="auto"/>
            </w:tcBorders>
            <w:shd w:val="clear" w:color="auto" w:fill="auto"/>
            <w:noWrap/>
            <w:vAlign w:val="center"/>
            <w:hideMark/>
            <w:tcPrChange w:id="552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27" w:author="Matheus Gomes Faria" w:date="2019-03-13T18:58:00Z"/>
                <w:rFonts w:ascii="Calibri" w:hAnsi="Calibri" w:cs="Calibri"/>
                <w:color w:val="000000"/>
                <w:sz w:val="22"/>
                <w:szCs w:val="22"/>
              </w:rPr>
            </w:pPr>
            <w:ins w:id="552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2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30" w:author="Matheus Gomes Faria" w:date="2019-03-13T18:58:00Z"/>
                <w:rFonts w:ascii="Calibri" w:hAnsi="Calibri" w:cs="Calibri"/>
                <w:color w:val="000000"/>
                <w:sz w:val="22"/>
                <w:szCs w:val="22"/>
              </w:rPr>
            </w:pPr>
            <w:ins w:id="5523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2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33" w:author="Matheus Gomes Faria" w:date="2019-03-13T18:58:00Z"/>
                <w:rFonts w:ascii="Calibri" w:hAnsi="Calibri" w:cs="Calibri"/>
                <w:color w:val="000000"/>
                <w:sz w:val="22"/>
                <w:szCs w:val="22"/>
              </w:rPr>
            </w:pPr>
            <w:ins w:id="5523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2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36" w:author="Matheus Gomes Faria" w:date="2019-03-13T18:58:00Z"/>
                <w:rFonts w:ascii="Calibri" w:hAnsi="Calibri" w:cs="Calibri"/>
                <w:color w:val="000000"/>
                <w:sz w:val="22"/>
                <w:szCs w:val="22"/>
              </w:rPr>
            </w:pPr>
            <w:ins w:id="5523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238" w:author="Matheus Gomes Faria" w:date="2019-03-13T18:58:00Z"/>
          <w:trPrChange w:id="552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2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41" w:author="Matheus Gomes Faria" w:date="2019-03-13T18:58:00Z"/>
                <w:rFonts w:ascii="Calibri" w:hAnsi="Calibri" w:cs="Calibri"/>
                <w:color w:val="000000"/>
                <w:sz w:val="22"/>
                <w:szCs w:val="22"/>
              </w:rPr>
            </w:pPr>
            <w:ins w:id="55242" w:author="Matheus Gomes Faria" w:date="2019-03-13T18:58:00Z">
              <w:r w:rsidRPr="00CB0E70">
                <w:rPr>
                  <w:rFonts w:ascii="Calibri" w:hAnsi="Calibri" w:cs="Calibri"/>
                  <w:color w:val="000000"/>
                  <w:sz w:val="22"/>
                  <w:szCs w:val="22"/>
                </w:rPr>
                <w:t>94DBFAN17KB104252</w:t>
              </w:r>
            </w:ins>
          </w:p>
        </w:tc>
        <w:tc>
          <w:tcPr>
            <w:tcW w:w="840" w:type="dxa"/>
            <w:tcBorders>
              <w:top w:val="nil"/>
              <w:left w:val="nil"/>
              <w:bottom w:val="single" w:sz="4" w:space="0" w:color="auto"/>
              <w:right w:val="single" w:sz="4" w:space="0" w:color="auto"/>
            </w:tcBorders>
            <w:shd w:val="clear" w:color="auto" w:fill="auto"/>
            <w:noWrap/>
            <w:vAlign w:val="center"/>
            <w:hideMark/>
            <w:tcPrChange w:id="552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44" w:author="Matheus Gomes Faria" w:date="2019-03-13T18:58:00Z"/>
                <w:rFonts w:ascii="Calibri" w:hAnsi="Calibri" w:cs="Calibri"/>
                <w:color w:val="000000"/>
                <w:sz w:val="22"/>
                <w:szCs w:val="22"/>
              </w:rPr>
            </w:pPr>
            <w:ins w:id="5524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2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47" w:author="Matheus Gomes Faria" w:date="2019-03-13T18:58:00Z"/>
                <w:rFonts w:ascii="Calibri" w:hAnsi="Calibri" w:cs="Calibri"/>
                <w:color w:val="000000"/>
                <w:sz w:val="22"/>
                <w:szCs w:val="22"/>
              </w:rPr>
            </w:pPr>
            <w:ins w:id="5524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2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50" w:author="Matheus Gomes Faria" w:date="2019-03-13T18:58:00Z"/>
                <w:rFonts w:ascii="Calibri" w:hAnsi="Calibri" w:cs="Calibri"/>
                <w:color w:val="000000"/>
                <w:sz w:val="22"/>
                <w:szCs w:val="22"/>
              </w:rPr>
            </w:pPr>
            <w:ins w:id="5525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2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53" w:author="Matheus Gomes Faria" w:date="2019-03-13T18:58:00Z"/>
                <w:rFonts w:ascii="Calibri" w:hAnsi="Calibri" w:cs="Calibri"/>
                <w:color w:val="000000"/>
                <w:sz w:val="22"/>
                <w:szCs w:val="22"/>
              </w:rPr>
            </w:pPr>
            <w:ins w:id="55254" w:author="Matheus Gomes Faria" w:date="2019-03-13T18:58:00Z">
              <w:r w:rsidRPr="00CB0E70">
                <w:rPr>
                  <w:rFonts w:ascii="Calibri" w:hAnsi="Calibri" w:cs="Calibri"/>
                  <w:color w:val="000000"/>
                  <w:sz w:val="22"/>
                  <w:szCs w:val="22"/>
                </w:rPr>
                <w:t>PLI5583  </w:t>
              </w:r>
            </w:ins>
          </w:p>
        </w:tc>
        <w:tc>
          <w:tcPr>
            <w:tcW w:w="1160" w:type="dxa"/>
            <w:tcBorders>
              <w:top w:val="nil"/>
              <w:left w:val="nil"/>
              <w:bottom w:val="single" w:sz="4" w:space="0" w:color="auto"/>
              <w:right w:val="single" w:sz="4" w:space="0" w:color="auto"/>
            </w:tcBorders>
            <w:shd w:val="clear" w:color="auto" w:fill="auto"/>
            <w:noWrap/>
            <w:vAlign w:val="center"/>
            <w:hideMark/>
            <w:tcPrChange w:id="552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56" w:author="Matheus Gomes Faria" w:date="2019-03-13T18:58:00Z"/>
                <w:rFonts w:ascii="Calibri" w:hAnsi="Calibri" w:cs="Calibri"/>
                <w:color w:val="000000"/>
                <w:sz w:val="22"/>
                <w:szCs w:val="22"/>
              </w:rPr>
            </w:pPr>
            <w:ins w:id="55257" w:author="Matheus Gomes Faria" w:date="2019-03-13T18:58:00Z">
              <w:r w:rsidRPr="00CB0E70">
                <w:rPr>
                  <w:rFonts w:ascii="Calibri" w:hAnsi="Calibri" w:cs="Calibri"/>
                  <w:color w:val="000000"/>
                  <w:sz w:val="22"/>
                  <w:szCs w:val="22"/>
                </w:rPr>
                <w:t>1171507442</w:t>
              </w:r>
            </w:ins>
          </w:p>
        </w:tc>
        <w:tc>
          <w:tcPr>
            <w:tcW w:w="820" w:type="dxa"/>
            <w:tcBorders>
              <w:top w:val="nil"/>
              <w:left w:val="nil"/>
              <w:bottom w:val="single" w:sz="4" w:space="0" w:color="auto"/>
              <w:right w:val="single" w:sz="4" w:space="0" w:color="auto"/>
            </w:tcBorders>
            <w:shd w:val="clear" w:color="auto" w:fill="auto"/>
            <w:noWrap/>
            <w:vAlign w:val="center"/>
            <w:hideMark/>
            <w:tcPrChange w:id="552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59" w:author="Matheus Gomes Faria" w:date="2019-03-13T18:58:00Z"/>
                <w:rFonts w:ascii="Calibri" w:hAnsi="Calibri" w:cs="Calibri"/>
                <w:color w:val="000000"/>
                <w:sz w:val="22"/>
                <w:szCs w:val="22"/>
              </w:rPr>
            </w:pPr>
            <w:ins w:id="552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2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62" w:author="Matheus Gomes Faria" w:date="2019-03-13T18:58:00Z"/>
                <w:rFonts w:ascii="Calibri" w:hAnsi="Calibri" w:cs="Calibri"/>
                <w:color w:val="000000"/>
                <w:sz w:val="22"/>
                <w:szCs w:val="22"/>
              </w:rPr>
            </w:pPr>
            <w:ins w:id="5526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2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65" w:author="Matheus Gomes Faria" w:date="2019-03-13T18:58:00Z"/>
                <w:rFonts w:ascii="Calibri" w:hAnsi="Calibri" w:cs="Calibri"/>
                <w:color w:val="000000"/>
                <w:sz w:val="22"/>
                <w:szCs w:val="22"/>
              </w:rPr>
            </w:pPr>
            <w:ins w:id="5526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2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68" w:author="Matheus Gomes Faria" w:date="2019-03-13T18:58:00Z"/>
                <w:rFonts w:ascii="Calibri" w:hAnsi="Calibri" w:cs="Calibri"/>
                <w:color w:val="000000"/>
                <w:sz w:val="22"/>
                <w:szCs w:val="22"/>
              </w:rPr>
            </w:pPr>
            <w:ins w:id="5526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270" w:author="Matheus Gomes Faria" w:date="2019-03-13T18:58:00Z"/>
          <w:trPrChange w:id="552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2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73" w:author="Matheus Gomes Faria" w:date="2019-03-13T18:58:00Z"/>
                <w:rFonts w:ascii="Calibri" w:hAnsi="Calibri" w:cs="Calibri"/>
                <w:color w:val="000000"/>
                <w:sz w:val="22"/>
                <w:szCs w:val="22"/>
              </w:rPr>
            </w:pPr>
            <w:ins w:id="55274" w:author="Matheus Gomes Faria" w:date="2019-03-13T18:58:00Z">
              <w:r w:rsidRPr="00CB0E70">
                <w:rPr>
                  <w:rFonts w:ascii="Calibri" w:hAnsi="Calibri" w:cs="Calibri"/>
                  <w:color w:val="000000"/>
                  <w:sz w:val="22"/>
                  <w:szCs w:val="22"/>
                </w:rPr>
                <w:t>94DBFAN17KB104224</w:t>
              </w:r>
            </w:ins>
          </w:p>
        </w:tc>
        <w:tc>
          <w:tcPr>
            <w:tcW w:w="840" w:type="dxa"/>
            <w:tcBorders>
              <w:top w:val="nil"/>
              <w:left w:val="nil"/>
              <w:bottom w:val="single" w:sz="4" w:space="0" w:color="auto"/>
              <w:right w:val="single" w:sz="4" w:space="0" w:color="auto"/>
            </w:tcBorders>
            <w:shd w:val="clear" w:color="auto" w:fill="auto"/>
            <w:noWrap/>
            <w:vAlign w:val="center"/>
            <w:hideMark/>
            <w:tcPrChange w:id="552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76" w:author="Matheus Gomes Faria" w:date="2019-03-13T18:58:00Z"/>
                <w:rFonts w:ascii="Calibri" w:hAnsi="Calibri" w:cs="Calibri"/>
                <w:color w:val="000000"/>
                <w:sz w:val="22"/>
                <w:szCs w:val="22"/>
              </w:rPr>
            </w:pPr>
            <w:ins w:id="5527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2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79" w:author="Matheus Gomes Faria" w:date="2019-03-13T18:58:00Z"/>
                <w:rFonts w:ascii="Calibri" w:hAnsi="Calibri" w:cs="Calibri"/>
                <w:color w:val="000000"/>
                <w:sz w:val="22"/>
                <w:szCs w:val="22"/>
              </w:rPr>
            </w:pPr>
            <w:ins w:id="5528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2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82" w:author="Matheus Gomes Faria" w:date="2019-03-13T18:58:00Z"/>
                <w:rFonts w:ascii="Calibri" w:hAnsi="Calibri" w:cs="Calibri"/>
                <w:color w:val="000000"/>
                <w:sz w:val="22"/>
                <w:szCs w:val="22"/>
              </w:rPr>
            </w:pPr>
            <w:ins w:id="5528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2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85" w:author="Matheus Gomes Faria" w:date="2019-03-13T18:58:00Z"/>
                <w:rFonts w:ascii="Calibri" w:hAnsi="Calibri" w:cs="Calibri"/>
                <w:color w:val="000000"/>
                <w:sz w:val="22"/>
                <w:szCs w:val="22"/>
              </w:rPr>
            </w:pPr>
            <w:ins w:id="55286" w:author="Matheus Gomes Faria" w:date="2019-03-13T18:58:00Z">
              <w:r w:rsidRPr="00CB0E70">
                <w:rPr>
                  <w:rFonts w:ascii="Calibri" w:hAnsi="Calibri" w:cs="Calibri"/>
                  <w:color w:val="000000"/>
                  <w:sz w:val="22"/>
                  <w:szCs w:val="22"/>
                </w:rPr>
                <w:t>PLI4967  </w:t>
              </w:r>
            </w:ins>
          </w:p>
        </w:tc>
        <w:tc>
          <w:tcPr>
            <w:tcW w:w="1160" w:type="dxa"/>
            <w:tcBorders>
              <w:top w:val="nil"/>
              <w:left w:val="nil"/>
              <w:bottom w:val="single" w:sz="4" w:space="0" w:color="auto"/>
              <w:right w:val="single" w:sz="4" w:space="0" w:color="auto"/>
            </w:tcBorders>
            <w:shd w:val="clear" w:color="auto" w:fill="auto"/>
            <w:noWrap/>
            <w:vAlign w:val="center"/>
            <w:hideMark/>
            <w:tcPrChange w:id="552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88" w:author="Matheus Gomes Faria" w:date="2019-03-13T18:58:00Z"/>
                <w:rFonts w:ascii="Calibri" w:hAnsi="Calibri" w:cs="Calibri"/>
                <w:color w:val="000000"/>
                <w:sz w:val="22"/>
                <w:szCs w:val="22"/>
              </w:rPr>
            </w:pPr>
            <w:ins w:id="55289" w:author="Matheus Gomes Faria" w:date="2019-03-13T18:58:00Z">
              <w:r w:rsidRPr="00CB0E70">
                <w:rPr>
                  <w:rFonts w:ascii="Calibri" w:hAnsi="Calibri" w:cs="Calibri"/>
                  <w:color w:val="000000"/>
                  <w:sz w:val="22"/>
                  <w:szCs w:val="22"/>
                </w:rPr>
                <w:t>1171505903</w:t>
              </w:r>
            </w:ins>
          </w:p>
        </w:tc>
        <w:tc>
          <w:tcPr>
            <w:tcW w:w="820" w:type="dxa"/>
            <w:tcBorders>
              <w:top w:val="nil"/>
              <w:left w:val="nil"/>
              <w:bottom w:val="single" w:sz="4" w:space="0" w:color="auto"/>
              <w:right w:val="single" w:sz="4" w:space="0" w:color="auto"/>
            </w:tcBorders>
            <w:shd w:val="clear" w:color="auto" w:fill="auto"/>
            <w:noWrap/>
            <w:vAlign w:val="center"/>
            <w:hideMark/>
            <w:tcPrChange w:id="552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91" w:author="Matheus Gomes Faria" w:date="2019-03-13T18:58:00Z"/>
                <w:rFonts w:ascii="Calibri" w:hAnsi="Calibri" w:cs="Calibri"/>
                <w:color w:val="000000"/>
                <w:sz w:val="22"/>
                <w:szCs w:val="22"/>
              </w:rPr>
            </w:pPr>
            <w:ins w:id="552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2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94" w:author="Matheus Gomes Faria" w:date="2019-03-13T18:58:00Z"/>
                <w:rFonts w:ascii="Calibri" w:hAnsi="Calibri" w:cs="Calibri"/>
                <w:color w:val="000000"/>
                <w:sz w:val="22"/>
                <w:szCs w:val="22"/>
              </w:rPr>
            </w:pPr>
            <w:ins w:id="5529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2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297" w:author="Matheus Gomes Faria" w:date="2019-03-13T18:58:00Z"/>
                <w:rFonts w:ascii="Calibri" w:hAnsi="Calibri" w:cs="Calibri"/>
                <w:color w:val="000000"/>
                <w:sz w:val="22"/>
                <w:szCs w:val="22"/>
              </w:rPr>
            </w:pPr>
            <w:ins w:id="5529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2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00" w:author="Matheus Gomes Faria" w:date="2019-03-13T18:58:00Z"/>
                <w:rFonts w:ascii="Calibri" w:hAnsi="Calibri" w:cs="Calibri"/>
                <w:color w:val="000000"/>
                <w:sz w:val="22"/>
                <w:szCs w:val="22"/>
              </w:rPr>
            </w:pPr>
            <w:ins w:id="5530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302" w:author="Matheus Gomes Faria" w:date="2019-03-13T18:58:00Z"/>
          <w:trPrChange w:id="553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3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05" w:author="Matheus Gomes Faria" w:date="2019-03-13T18:58:00Z"/>
                <w:rFonts w:ascii="Calibri" w:hAnsi="Calibri" w:cs="Calibri"/>
                <w:color w:val="000000"/>
                <w:sz w:val="22"/>
                <w:szCs w:val="22"/>
              </w:rPr>
            </w:pPr>
            <w:ins w:id="55306" w:author="Matheus Gomes Faria" w:date="2019-03-13T18:58:00Z">
              <w:r w:rsidRPr="00CB0E70">
                <w:rPr>
                  <w:rFonts w:ascii="Calibri" w:hAnsi="Calibri" w:cs="Calibri"/>
                  <w:color w:val="000000"/>
                  <w:sz w:val="22"/>
                  <w:szCs w:val="22"/>
                </w:rPr>
                <w:t>94DBFAN17KB104295</w:t>
              </w:r>
            </w:ins>
          </w:p>
        </w:tc>
        <w:tc>
          <w:tcPr>
            <w:tcW w:w="840" w:type="dxa"/>
            <w:tcBorders>
              <w:top w:val="nil"/>
              <w:left w:val="nil"/>
              <w:bottom w:val="single" w:sz="4" w:space="0" w:color="auto"/>
              <w:right w:val="single" w:sz="4" w:space="0" w:color="auto"/>
            </w:tcBorders>
            <w:shd w:val="clear" w:color="auto" w:fill="auto"/>
            <w:noWrap/>
            <w:vAlign w:val="center"/>
            <w:hideMark/>
            <w:tcPrChange w:id="553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08" w:author="Matheus Gomes Faria" w:date="2019-03-13T18:58:00Z"/>
                <w:rFonts w:ascii="Calibri" w:hAnsi="Calibri" w:cs="Calibri"/>
                <w:color w:val="000000"/>
                <w:sz w:val="22"/>
                <w:szCs w:val="22"/>
              </w:rPr>
            </w:pPr>
            <w:ins w:id="5530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3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11" w:author="Matheus Gomes Faria" w:date="2019-03-13T18:58:00Z"/>
                <w:rFonts w:ascii="Calibri" w:hAnsi="Calibri" w:cs="Calibri"/>
                <w:color w:val="000000"/>
                <w:sz w:val="22"/>
                <w:szCs w:val="22"/>
              </w:rPr>
            </w:pPr>
            <w:ins w:id="5531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3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14" w:author="Matheus Gomes Faria" w:date="2019-03-13T18:58:00Z"/>
                <w:rFonts w:ascii="Calibri" w:hAnsi="Calibri" w:cs="Calibri"/>
                <w:color w:val="000000"/>
                <w:sz w:val="22"/>
                <w:szCs w:val="22"/>
              </w:rPr>
            </w:pPr>
            <w:ins w:id="5531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3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17" w:author="Matheus Gomes Faria" w:date="2019-03-13T18:58:00Z"/>
                <w:rFonts w:ascii="Calibri" w:hAnsi="Calibri" w:cs="Calibri"/>
                <w:color w:val="000000"/>
                <w:sz w:val="22"/>
                <w:szCs w:val="22"/>
              </w:rPr>
            </w:pPr>
            <w:ins w:id="55318" w:author="Matheus Gomes Faria" w:date="2019-03-13T18:58:00Z">
              <w:r w:rsidRPr="00CB0E70">
                <w:rPr>
                  <w:rFonts w:ascii="Calibri" w:hAnsi="Calibri" w:cs="Calibri"/>
                  <w:color w:val="000000"/>
                  <w:sz w:val="22"/>
                  <w:szCs w:val="22"/>
                </w:rPr>
                <w:t>PLI6044  </w:t>
              </w:r>
            </w:ins>
          </w:p>
        </w:tc>
        <w:tc>
          <w:tcPr>
            <w:tcW w:w="1160" w:type="dxa"/>
            <w:tcBorders>
              <w:top w:val="nil"/>
              <w:left w:val="nil"/>
              <w:bottom w:val="single" w:sz="4" w:space="0" w:color="auto"/>
              <w:right w:val="single" w:sz="4" w:space="0" w:color="auto"/>
            </w:tcBorders>
            <w:shd w:val="clear" w:color="auto" w:fill="auto"/>
            <w:noWrap/>
            <w:vAlign w:val="center"/>
            <w:hideMark/>
            <w:tcPrChange w:id="553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20" w:author="Matheus Gomes Faria" w:date="2019-03-13T18:58:00Z"/>
                <w:rFonts w:ascii="Calibri" w:hAnsi="Calibri" w:cs="Calibri"/>
                <w:color w:val="000000"/>
                <w:sz w:val="22"/>
                <w:szCs w:val="22"/>
              </w:rPr>
            </w:pPr>
            <w:ins w:id="55321" w:author="Matheus Gomes Faria" w:date="2019-03-13T18:58:00Z">
              <w:r w:rsidRPr="00CB0E70">
                <w:rPr>
                  <w:rFonts w:ascii="Calibri" w:hAnsi="Calibri" w:cs="Calibri"/>
                  <w:color w:val="000000"/>
                  <w:sz w:val="22"/>
                  <w:szCs w:val="22"/>
                </w:rPr>
                <w:t>1171505210</w:t>
              </w:r>
            </w:ins>
          </w:p>
        </w:tc>
        <w:tc>
          <w:tcPr>
            <w:tcW w:w="820" w:type="dxa"/>
            <w:tcBorders>
              <w:top w:val="nil"/>
              <w:left w:val="nil"/>
              <w:bottom w:val="single" w:sz="4" w:space="0" w:color="auto"/>
              <w:right w:val="single" w:sz="4" w:space="0" w:color="auto"/>
            </w:tcBorders>
            <w:shd w:val="clear" w:color="auto" w:fill="auto"/>
            <w:noWrap/>
            <w:vAlign w:val="center"/>
            <w:hideMark/>
            <w:tcPrChange w:id="553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23" w:author="Matheus Gomes Faria" w:date="2019-03-13T18:58:00Z"/>
                <w:rFonts w:ascii="Calibri" w:hAnsi="Calibri" w:cs="Calibri"/>
                <w:color w:val="000000"/>
                <w:sz w:val="22"/>
                <w:szCs w:val="22"/>
              </w:rPr>
            </w:pPr>
            <w:ins w:id="553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3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26" w:author="Matheus Gomes Faria" w:date="2019-03-13T18:58:00Z"/>
                <w:rFonts w:ascii="Calibri" w:hAnsi="Calibri" w:cs="Calibri"/>
                <w:color w:val="000000"/>
                <w:sz w:val="22"/>
                <w:szCs w:val="22"/>
              </w:rPr>
            </w:pPr>
            <w:ins w:id="5532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3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29" w:author="Matheus Gomes Faria" w:date="2019-03-13T18:58:00Z"/>
                <w:rFonts w:ascii="Calibri" w:hAnsi="Calibri" w:cs="Calibri"/>
                <w:color w:val="000000"/>
                <w:sz w:val="22"/>
                <w:szCs w:val="22"/>
              </w:rPr>
            </w:pPr>
            <w:ins w:id="5533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3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32" w:author="Matheus Gomes Faria" w:date="2019-03-13T18:58:00Z"/>
                <w:rFonts w:ascii="Calibri" w:hAnsi="Calibri" w:cs="Calibri"/>
                <w:color w:val="000000"/>
                <w:sz w:val="22"/>
                <w:szCs w:val="22"/>
              </w:rPr>
            </w:pPr>
            <w:ins w:id="5533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334" w:author="Matheus Gomes Faria" w:date="2019-03-13T18:58:00Z"/>
          <w:trPrChange w:id="553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3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37" w:author="Matheus Gomes Faria" w:date="2019-03-13T18:58:00Z"/>
                <w:rFonts w:ascii="Calibri" w:hAnsi="Calibri" w:cs="Calibri"/>
                <w:color w:val="000000"/>
                <w:sz w:val="22"/>
                <w:szCs w:val="22"/>
              </w:rPr>
            </w:pPr>
            <w:ins w:id="55338" w:author="Matheus Gomes Faria" w:date="2019-03-13T18:58:00Z">
              <w:r w:rsidRPr="00CB0E70">
                <w:rPr>
                  <w:rFonts w:ascii="Calibri" w:hAnsi="Calibri" w:cs="Calibri"/>
                  <w:color w:val="000000"/>
                  <w:sz w:val="22"/>
                  <w:szCs w:val="22"/>
                </w:rPr>
                <w:t>94DBFAN17KB104223</w:t>
              </w:r>
            </w:ins>
          </w:p>
        </w:tc>
        <w:tc>
          <w:tcPr>
            <w:tcW w:w="840" w:type="dxa"/>
            <w:tcBorders>
              <w:top w:val="nil"/>
              <w:left w:val="nil"/>
              <w:bottom w:val="single" w:sz="4" w:space="0" w:color="auto"/>
              <w:right w:val="single" w:sz="4" w:space="0" w:color="auto"/>
            </w:tcBorders>
            <w:shd w:val="clear" w:color="auto" w:fill="auto"/>
            <w:noWrap/>
            <w:vAlign w:val="center"/>
            <w:hideMark/>
            <w:tcPrChange w:id="553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40" w:author="Matheus Gomes Faria" w:date="2019-03-13T18:58:00Z"/>
                <w:rFonts w:ascii="Calibri" w:hAnsi="Calibri" w:cs="Calibri"/>
                <w:color w:val="000000"/>
                <w:sz w:val="22"/>
                <w:szCs w:val="22"/>
              </w:rPr>
            </w:pPr>
            <w:ins w:id="5534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3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43" w:author="Matheus Gomes Faria" w:date="2019-03-13T18:58:00Z"/>
                <w:rFonts w:ascii="Calibri" w:hAnsi="Calibri" w:cs="Calibri"/>
                <w:color w:val="000000"/>
                <w:sz w:val="22"/>
                <w:szCs w:val="22"/>
              </w:rPr>
            </w:pPr>
            <w:ins w:id="5534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3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46" w:author="Matheus Gomes Faria" w:date="2019-03-13T18:58:00Z"/>
                <w:rFonts w:ascii="Calibri" w:hAnsi="Calibri" w:cs="Calibri"/>
                <w:color w:val="000000"/>
                <w:sz w:val="22"/>
                <w:szCs w:val="22"/>
              </w:rPr>
            </w:pPr>
            <w:ins w:id="5534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3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49" w:author="Matheus Gomes Faria" w:date="2019-03-13T18:58:00Z"/>
                <w:rFonts w:ascii="Calibri" w:hAnsi="Calibri" w:cs="Calibri"/>
                <w:color w:val="000000"/>
                <w:sz w:val="22"/>
                <w:szCs w:val="22"/>
              </w:rPr>
            </w:pPr>
            <w:ins w:id="55350" w:author="Matheus Gomes Faria" w:date="2019-03-13T18:58:00Z">
              <w:r w:rsidRPr="00CB0E70">
                <w:rPr>
                  <w:rFonts w:ascii="Calibri" w:hAnsi="Calibri" w:cs="Calibri"/>
                  <w:color w:val="000000"/>
                  <w:sz w:val="22"/>
                  <w:szCs w:val="22"/>
                </w:rPr>
                <w:t>PLI9402  </w:t>
              </w:r>
            </w:ins>
          </w:p>
        </w:tc>
        <w:tc>
          <w:tcPr>
            <w:tcW w:w="1160" w:type="dxa"/>
            <w:tcBorders>
              <w:top w:val="nil"/>
              <w:left w:val="nil"/>
              <w:bottom w:val="single" w:sz="4" w:space="0" w:color="auto"/>
              <w:right w:val="single" w:sz="4" w:space="0" w:color="auto"/>
            </w:tcBorders>
            <w:shd w:val="clear" w:color="auto" w:fill="auto"/>
            <w:noWrap/>
            <w:vAlign w:val="center"/>
            <w:hideMark/>
            <w:tcPrChange w:id="553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52" w:author="Matheus Gomes Faria" w:date="2019-03-13T18:58:00Z"/>
                <w:rFonts w:ascii="Calibri" w:hAnsi="Calibri" w:cs="Calibri"/>
                <w:color w:val="000000"/>
                <w:sz w:val="22"/>
                <w:szCs w:val="22"/>
              </w:rPr>
            </w:pPr>
            <w:ins w:id="55353" w:author="Matheus Gomes Faria" w:date="2019-03-13T18:58:00Z">
              <w:r w:rsidRPr="00CB0E70">
                <w:rPr>
                  <w:rFonts w:ascii="Calibri" w:hAnsi="Calibri" w:cs="Calibri"/>
                  <w:color w:val="000000"/>
                  <w:sz w:val="22"/>
                  <w:szCs w:val="22"/>
                </w:rPr>
                <w:t>1171503986</w:t>
              </w:r>
            </w:ins>
          </w:p>
        </w:tc>
        <w:tc>
          <w:tcPr>
            <w:tcW w:w="820" w:type="dxa"/>
            <w:tcBorders>
              <w:top w:val="nil"/>
              <w:left w:val="nil"/>
              <w:bottom w:val="single" w:sz="4" w:space="0" w:color="auto"/>
              <w:right w:val="single" w:sz="4" w:space="0" w:color="auto"/>
            </w:tcBorders>
            <w:shd w:val="clear" w:color="auto" w:fill="auto"/>
            <w:noWrap/>
            <w:vAlign w:val="center"/>
            <w:hideMark/>
            <w:tcPrChange w:id="553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55" w:author="Matheus Gomes Faria" w:date="2019-03-13T18:58:00Z"/>
                <w:rFonts w:ascii="Calibri" w:hAnsi="Calibri" w:cs="Calibri"/>
                <w:color w:val="000000"/>
                <w:sz w:val="22"/>
                <w:szCs w:val="22"/>
              </w:rPr>
            </w:pPr>
            <w:ins w:id="553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3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58" w:author="Matheus Gomes Faria" w:date="2019-03-13T18:58:00Z"/>
                <w:rFonts w:ascii="Calibri" w:hAnsi="Calibri" w:cs="Calibri"/>
                <w:color w:val="000000"/>
                <w:sz w:val="22"/>
                <w:szCs w:val="22"/>
              </w:rPr>
            </w:pPr>
            <w:ins w:id="5535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3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61" w:author="Matheus Gomes Faria" w:date="2019-03-13T18:58:00Z"/>
                <w:rFonts w:ascii="Calibri" w:hAnsi="Calibri" w:cs="Calibri"/>
                <w:color w:val="000000"/>
                <w:sz w:val="22"/>
                <w:szCs w:val="22"/>
              </w:rPr>
            </w:pPr>
            <w:ins w:id="5536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3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64" w:author="Matheus Gomes Faria" w:date="2019-03-13T18:58:00Z"/>
                <w:rFonts w:ascii="Calibri" w:hAnsi="Calibri" w:cs="Calibri"/>
                <w:color w:val="000000"/>
                <w:sz w:val="22"/>
                <w:szCs w:val="22"/>
              </w:rPr>
            </w:pPr>
            <w:ins w:id="5536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366" w:author="Matheus Gomes Faria" w:date="2019-03-13T18:58:00Z"/>
          <w:trPrChange w:id="553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36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69" w:author="Matheus Gomes Faria" w:date="2019-03-13T18:58:00Z"/>
                <w:rFonts w:ascii="Calibri" w:hAnsi="Calibri" w:cs="Calibri"/>
                <w:color w:val="000000"/>
                <w:sz w:val="22"/>
                <w:szCs w:val="22"/>
              </w:rPr>
            </w:pPr>
            <w:ins w:id="55370" w:author="Matheus Gomes Faria" w:date="2019-03-13T18:58:00Z">
              <w:r w:rsidRPr="00CB0E70">
                <w:rPr>
                  <w:rFonts w:ascii="Calibri" w:hAnsi="Calibri" w:cs="Calibri"/>
                  <w:color w:val="000000"/>
                  <w:sz w:val="22"/>
                  <w:szCs w:val="22"/>
                </w:rPr>
                <w:t>94DBFAN17KB104251</w:t>
              </w:r>
            </w:ins>
          </w:p>
        </w:tc>
        <w:tc>
          <w:tcPr>
            <w:tcW w:w="840" w:type="dxa"/>
            <w:tcBorders>
              <w:top w:val="nil"/>
              <w:left w:val="nil"/>
              <w:bottom w:val="single" w:sz="4" w:space="0" w:color="auto"/>
              <w:right w:val="single" w:sz="4" w:space="0" w:color="auto"/>
            </w:tcBorders>
            <w:shd w:val="clear" w:color="auto" w:fill="auto"/>
            <w:noWrap/>
            <w:vAlign w:val="center"/>
            <w:hideMark/>
            <w:tcPrChange w:id="5537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72" w:author="Matheus Gomes Faria" w:date="2019-03-13T18:58:00Z"/>
                <w:rFonts w:ascii="Calibri" w:hAnsi="Calibri" w:cs="Calibri"/>
                <w:color w:val="000000"/>
                <w:sz w:val="22"/>
                <w:szCs w:val="22"/>
              </w:rPr>
            </w:pPr>
            <w:ins w:id="5537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37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75" w:author="Matheus Gomes Faria" w:date="2019-03-13T18:58:00Z"/>
                <w:rFonts w:ascii="Calibri" w:hAnsi="Calibri" w:cs="Calibri"/>
                <w:color w:val="000000"/>
                <w:sz w:val="22"/>
                <w:szCs w:val="22"/>
              </w:rPr>
            </w:pPr>
            <w:ins w:id="5537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37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78" w:author="Matheus Gomes Faria" w:date="2019-03-13T18:58:00Z"/>
                <w:rFonts w:ascii="Calibri" w:hAnsi="Calibri" w:cs="Calibri"/>
                <w:color w:val="000000"/>
                <w:sz w:val="22"/>
                <w:szCs w:val="22"/>
              </w:rPr>
            </w:pPr>
            <w:ins w:id="5537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38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81" w:author="Matheus Gomes Faria" w:date="2019-03-13T18:58:00Z"/>
                <w:rFonts w:ascii="Calibri" w:hAnsi="Calibri" w:cs="Calibri"/>
                <w:color w:val="000000"/>
                <w:sz w:val="22"/>
                <w:szCs w:val="22"/>
              </w:rPr>
            </w:pPr>
            <w:ins w:id="55382" w:author="Matheus Gomes Faria" w:date="2019-03-13T18:58:00Z">
              <w:r w:rsidRPr="00CB0E70">
                <w:rPr>
                  <w:rFonts w:ascii="Calibri" w:hAnsi="Calibri" w:cs="Calibri"/>
                  <w:color w:val="000000"/>
                  <w:sz w:val="22"/>
                  <w:szCs w:val="22"/>
                </w:rPr>
                <w:t>PLI6205  </w:t>
              </w:r>
            </w:ins>
          </w:p>
        </w:tc>
        <w:tc>
          <w:tcPr>
            <w:tcW w:w="1160" w:type="dxa"/>
            <w:tcBorders>
              <w:top w:val="nil"/>
              <w:left w:val="nil"/>
              <w:bottom w:val="single" w:sz="4" w:space="0" w:color="auto"/>
              <w:right w:val="single" w:sz="4" w:space="0" w:color="auto"/>
            </w:tcBorders>
            <w:shd w:val="clear" w:color="auto" w:fill="auto"/>
            <w:noWrap/>
            <w:vAlign w:val="center"/>
            <w:hideMark/>
            <w:tcPrChange w:id="5538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84" w:author="Matheus Gomes Faria" w:date="2019-03-13T18:58:00Z"/>
                <w:rFonts w:ascii="Calibri" w:hAnsi="Calibri" w:cs="Calibri"/>
                <w:color w:val="000000"/>
                <w:sz w:val="22"/>
                <w:szCs w:val="22"/>
              </w:rPr>
            </w:pPr>
            <w:ins w:id="55385" w:author="Matheus Gomes Faria" w:date="2019-03-13T18:58:00Z">
              <w:r w:rsidRPr="00CB0E70">
                <w:rPr>
                  <w:rFonts w:ascii="Calibri" w:hAnsi="Calibri" w:cs="Calibri"/>
                  <w:color w:val="000000"/>
                  <w:sz w:val="22"/>
                  <w:szCs w:val="22"/>
                </w:rPr>
                <w:t>1171503862</w:t>
              </w:r>
            </w:ins>
          </w:p>
        </w:tc>
        <w:tc>
          <w:tcPr>
            <w:tcW w:w="820" w:type="dxa"/>
            <w:tcBorders>
              <w:top w:val="nil"/>
              <w:left w:val="nil"/>
              <w:bottom w:val="single" w:sz="4" w:space="0" w:color="auto"/>
              <w:right w:val="single" w:sz="4" w:space="0" w:color="auto"/>
            </w:tcBorders>
            <w:shd w:val="clear" w:color="auto" w:fill="auto"/>
            <w:noWrap/>
            <w:vAlign w:val="center"/>
            <w:hideMark/>
            <w:tcPrChange w:id="5538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87" w:author="Matheus Gomes Faria" w:date="2019-03-13T18:58:00Z"/>
                <w:rFonts w:ascii="Calibri" w:hAnsi="Calibri" w:cs="Calibri"/>
                <w:color w:val="000000"/>
                <w:sz w:val="22"/>
                <w:szCs w:val="22"/>
              </w:rPr>
            </w:pPr>
            <w:ins w:id="5538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38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90" w:author="Matheus Gomes Faria" w:date="2019-03-13T18:58:00Z"/>
                <w:rFonts w:ascii="Calibri" w:hAnsi="Calibri" w:cs="Calibri"/>
                <w:color w:val="000000"/>
                <w:sz w:val="22"/>
                <w:szCs w:val="22"/>
              </w:rPr>
            </w:pPr>
            <w:ins w:id="5539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39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93" w:author="Matheus Gomes Faria" w:date="2019-03-13T18:58:00Z"/>
                <w:rFonts w:ascii="Calibri" w:hAnsi="Calibri" w:cs="Calibri"/>
                <w:color w:val="000000"/>
                <w:sz w:val="22"/>
                <w:szCs w:val="22"/>
              </w:rPr>
            </w:pPr>
            <w:ins w:id="5539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39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396" w:author="Matheus Gomes Faria" w:date="2019-03-13T18:58:00Z"/>
                <w:rFonts w:ascii="Calibri" w:hAnsi="Calibri" w:cs="Calibri"/>
                <w:color w:val="000000"/>
                <w:sz w:val="22"/>
                <w:szCs w:val="22"/>
              </w:rPr>
            </w:pPr>
            <w:ins w:id="5539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398" w:author="Matheus Gomes Faria" w:date="2019-03-13T18:58:00Z"/>
          <w:trPrChange w:id="5539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40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01" w:author="Matheus Gomes Faria" w:date="2019-03-13T18:58:00Z"/>
                <w:rFonts w:ascii="Calibri" w:hAnsi="Calibri" w:cs="Calibri"/>
                <w:color w:val="000000"/>
                <w:sz w:val="22"/>
                <w:szCs w:val="22"/>
              </w:rPr>
            </w:pPr>
            <w:ins w:id="55402" w:author="Matheus Gomes Faria" w:date="2019-03-13T18:58:00Z">
              <w:r w:rsidRPr="00CB0E70">
                <w:rPr>
                  <w:rFonts w:ascii="Calibri" w:hAnsi="Calibri" w:cs="Calibri"/>
                  <w:color w:val="000000"/>
                  <w:sz w:val="22"/>
                  <w:szCs w:val="22"/>
                </w:rPr>
                <w:t>94DBFAN17KB104263</w:t>
              </w:r>
            </w:ins>
          </w:p>
        </w:tc>
        <w:tc>
          <w:tcPr>
            <w:tcW w:w="840" w:type="dxa"/>
            <w:tcBorders>
              <w:top w:val="nil"/>
              <w:left w:val="nil"/>
              <w:bottom w:val="single" w:sz="4" w:space="0" w:color="auto"/>
              <w:right w:val="single" w:sz="4" w:space="0" w:color="auto"/>
            </w:tcBorders>
            <w:shd w:val="clear" w:color="auto" w:fill="auto"/>
            <w:noWrap/>
            <w:vAlign w:val="center"/>
            <w:hideMark/>
            <w:tcPrChange w:id="5540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04" w:author="Matheus Gomes Faria" w:date="2019-03-13T18:58:00Z"/>
                <w:rFonts w:ascii="Calibri" w:hAnsi="Calibri" w:cs="Calibri"/>
                <w:color w:val="000000"/>
                <w:sz w:val="22"/>
                <w:szCs w:val="22"/>
              </w:rPr>
            </w:pPr>
            <w:ins w:id="5540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40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07" w:author="Matheus Gomes Faria" w:date="2019-03-13T18:58:00Z"/>
                <w:rFonts w:ascii="Calibri" w:hAnsi="Calibri" w:cs="Calibri"/>
                <w:color w:val="000000"/>
                <w:sz w:val="22"/>
                <w:szCs w:val="22"/>
              </w:rPr>
            </w:pPr>
            <w:ins w:id="5540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40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10" w:author="Matheus Gomes Faria" w:date="2019-03-13T18:58:00Z"/>
                <w:rFonts w:ascii="Calibri" w:hAnsi="Calibri" w:cs="Calibri"/>
                <w:color w:val="000000"/>
                <w:sz w:val="22"/>
                <w:szCs w:val="22"/>
              </w:rPr>
            </w:pPr>
            <w:ins w:id="5541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41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13" w:author="Matheus Gomes Faria" w:date="2019-03-13T18:58:00Z"/>
                <w:rFonts w:ascii="Calibri" w:hAnsi="Calibri" w:cs="Calibri"/>
                <w:color w:val="000000"/>
                <w:sz w:val="22"/>
                <w:szCs w:val="22"/>
              </w:rPr>
            </w:pPr>
            <w:ins w:id="55414" w:author="Matheus Gomes Faria" w:date="2019-03-13T18:58:00Z">
              <w:r w:rsidRPr="00CB0E70">
                <w:rPr>
                  <w:rFonts w:ascii="Calibri" w:hAnsi="Calibri" w:cs="Calibri"/>
                  <w:color w:val="000000"/>
                  <w:sz w:val="22"/>
                  <w:szCs w:val="22"/>
                </w:rPr>
                <w:t>PLI5662  </w:t>
              </w:r>
            </w:ins>
          </w:p>
        </w:tc>
        <w:tc>
          <w:tcPr>
            <w:tcW w:w="1160" w:type="dxa"/>
            <w:tcBorders>
              <w:top w:val="nil"/>
              <w:left w:val="nil"/>
              <w:bottom w:val="single" w:sz="4" w:space="0" w:color="auto"/>
              <w:right w:val="single" w:sz="4" w:space="0" w:color="auto"/>
            </w:tcBorders>
            <w:shd w:val="clear" w:color="auto" w:fill="auto"/>
            <w:noWrap/>
            <w:vAlign w:val="center"/>
            <w:hideMark/>
            <w:tcPrChange w:id="5541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16" w:author="Matheus Gomes Faria" w:date="2019-03-13T18:58:00Z"/>
                <w:rFonts w:ascii="Calibri" w:hAnsi="Calibri" w:cs="Calibri"/>
                <w:color w:val="000000"/>
                <w:sz w:val="22"/>
                <w:szCs w:val="22"/>
              </w:rPr>
            </w:pPr>
            <w:ins w:id="55417" w:author="Matheus Gomes Faria" w:date="2019-03-13T18:58:00Z">
              <w:r w:rsidRPr="00CB0E70">
                <w:rPr>
                  <w:rFonts w:ascii="Calibri" w:hAnsi="Calibri" w:cs="Calibri"/>
                  <w:color w:val="000000"/>
                  <w:sz w:val="22"/>
                  <w:szCs w:val="22"/>
                </w:rPr>
                <w:t>1171501827</w:t>
              </w:r>
            </w:ins>
          </w:p>
        </w:tc>
        <w:tc>
          <w:tcPr>
            <w:tcW w:w="820" w:type="dxa"/>
            <w:tcBorders>
              <w:top w:val="nil"/>
              <w:left w:val="nil"/>
              <w:bottom w:val="single" w:sz="4" w:space="0" w:color="auto"/>
              <w:right w:val="single" w:sz="4" w:space="0" w:color="auto"/>
            </w:tcBorders>
            <w:shd w:val="clear" w:color="auto" w:fill="auto"/>
            <w:noWrap/>
            <w:vAlign w:val="center"/>
            <w:hideMark/>
            <w:tcPrChange w:id="5541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19" w:author="Matheus Gomes Faria" w:date="2019-03-13T18:58:00Z"/>
                <w:rFonts w:ascii="Calibri" w:hAnsi="Calibri" w:cs="Calibri"/>
                <w:color w:val="000000"/>
                <w:sz w:val="22"/>
                <w:szCs w:val="22"/>
              </w:rPr>
            </w:pPr>
            <w:ins w:id="5542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42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22" w:author="Matheus Gomes Faria" w:date="2019-03-13T18:58:00Z"/>
                <w:rFonts w:ascii="Calibri" w:hAnsi="Calibri" w:cs="Calibri"/>
                <w:color w:val="000000"/>
                <w:sz w:val="22"/>
                <w:szCs w:val="22"/>
              </w:rPr>
            </w:pPr>
            <w:ins w:id="5542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42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25" w:author="Matheus Gomes Faria" w:date="2019-03-13T18:58:00Z"/>
                <w:rFonts w:ascii="Calibri" w:hAnsi="Calibri" w:cs="Calibri"/>
                <w:color w:val="000000"/>
                <w:sz w:val="22"/>
                <w:szCs w:val="22"/>
              </w:rPr>
            </w:pPr>
            <w:ins w:id="5542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42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28" w:author="Matheus Gomes Faria" w:date="2019-03-13T18:58:00Z"/>
                <w:rFonts w:ascii="Calibri" w:hAnsi="Calibri" w:cs="Calibri"/>
                <w:color w:val="000000"/>
                <w:sz w:val="22"/>
                <w:szCs w:val="22"/>
              </w:rPr>
            </w:pPr>
            <w:ins w:id="5542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430" w:author="Matheus Gomes Faria" w:date="2019-03-13T18:58:00Z"/>
          <w:trPrChange w:id="5543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43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33" w:author="Matheus Gomes Faria" w:date="2019-03-13T18:58:00Z"/>
                <w:rFonts w:ascii="Calibri" w:hAnsi="Calibri" w:cs="Calibri"/>
                <w:color w:val="000000"/>
                <w:sz w:val="22"/>
                <w:szCs w:val="22"/>
              </w:rPr>
            </w:pPr>
            <w:ins w:id="55434" w:author="Matheus Gomes Faria" w:date="2019-03-13T18:58:00Z">
              <w:r w:rsidRPr="00CB0E70">
                <w:rPr>
                  <w:rFonts w:ascii="Calibri" w:hAnsi="Calibri" w:cs="Calibri"/>
                  <w:color w:val="000000"/>
                  <w:sz w:val="22"/>
                  <w:szCs w:val="22"/>
                </w:rPr>
                <w:t>94DBFAN17KB104248</w:t>
              </w:r>
            </w:ins>
          </w:p>
        </w:tc>
        <w:tc>
          <w:tcPr>
            <w:tcW w:w="840" w:type="dxa"/>
            <w:tcBorders>
              <w:top w:val="nil"/>
              <w:left w:val="nil"/>
              <w:bottom w:val="single" w:sz="4" w:space="0" w:color="auto"/>
              <w:right w:val="single" w:sz="4" w:space="0" w:color="auto"/>
            </w:tcBorders>
            <w:shd w:val="clear" w:color="auto" w:fill="auto"/>
            <w:noWrap/>
            <w:vAlign w:val="center"/>
            <w:hideMark/>
            <w:tcPrChange w:id="5543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36" w:author="Matheus Gomes Faria" w:date="2019-03-13T18:58:00Z"/>
                <w:rFonts w:ascii="Calibri" w:hAnsi="Calibri" w:cs="Calibri"/>
                <w:color w:val="000000"/>
                <w:sz w:val="22"/>
                <w:szCs w:val="22"/>
              </w:rPr>
            </w:pPr>
            <w:ins w:id="5543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43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39" w:author="Matheus Gomes Faria" w:date="2019-03-13T18:58:00Z"/>
                <w:rFonts w:ascii="Calibri" w:hAnsi="Calibri" w:cs="Calibri"/>
                <w:color w:val="000000"/>
                <w:sz w:val="22"/>
                <w:szCs w:val="22"/>
              </w:rPr>
            </w:pPr>
            <w:ins w:id="5544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44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42" w:author="Matheus Gomes Faria" w:date="2019-03-13T18:58:00Z"/>
                <w:rFonts w:ascii="Calibri" w:hAnsi="Calibri" w:cs="Calibri"/>
                <w:color w:val="000000"/>
                <w:sz w:val="22"/>
                <w:szCs w:val="22"/>
              </w:rPr>
            </w:pPr>
            <w:ins w:id="5544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44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45" w:author="Matheus Gomes Faria" w:date="2019-03-13T18:58:00Z"/>
                <w:rFonts w:ascii="Calibri" w:hAnsi="Calibri" w:cs="Calibri"/>
                <w:color w:val="000000"/>
                <w:sz w:val="22"/>
                <w:szCs w:val="22"/>
              </w:rPr>
            </w:pPr>
            <w:ins w:id="55446" w:author="Matheus Gomes Faria" w:date="2019-03-13T18:58:00Z">
              <w:r w:rsidRPr="00CB0E70">
                <w:rPr>
                  <w:rFonts w:ascii="Calibri" w:hAnsi="Calibri" w:cs="Calibri"/>
                  <w:color w:val="000000"/>
                  <w:sz w:val="22"/>
                  <w:szCs w:val="22"/>
                </w:rPr>
                <w:t>PLI7334  </w:t>
              </w:r>
            </w:ins>
          </w:p>
        </w:tc>
        <w:tc>
          <w:tcPr>
            <w:tcW w:w="1160" w:type="dxa"/>
            <w:tcBorders>
              <w:top w:val="nil"/>
              <w:left w:val="nil"/>
              <w:bottom w:val="single" w:sz="4" w:space="0" w:color="auto"/>
              <w:right w:val="single" w:sz="4" w:space="0" w:color="auto"/>
            </w:tcBorders>
            <w:shd w:val="clear" w:color="auto" w:fill="auto"/>
            <w:noWrap/>
            <w:vAlign w:val="center"/>
            <w:hideMark/>
            <w:tcPrChange w:id="5544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48" w:author="Matheus Gomes Faria" w:date="2019-03-13T18:58:00Z"/>
                <w:rFonts w:ascii="Calibri" w:hAnsi="Calibri" w:cs="Calibri"/>
                <w:color w:val="000000"/>
                <w:sz w:val="22"/>
                <w:szCs w:val="22"/>
              </w:rPr>
            </w:pPr>
            <w:ins w:id="55449" w:author="Matheus Gomes Faria" w:date="2019-03-13T18:58:00Z">
              <w:r w:rsidRPr="00CB0E70">
                <w:rPr>
                  <w:rFonts w:ascii="Calibri" w:hAnsi="Calibri" w:cs="Calibri"/>
                  <w:color w:val="000000"/>
                  <w:sz w:val="22"/>
                  <w:szCs w:val="22"/>
                </w:rPr>
                <w:t>1171500634</w:t>
              </w:r>
            </w:ins>
          </w:p>
        </w:tc>
        <w:tc>
          <w:tcPr>
            <w:tcW w:w="820" w:type="dxa"/>
            <w:tcBorders>
              <w:top w:val="nil"/>
              <w:left w:val="nil"/>
              <w:bottom w:val="single" w:sz="4" w:space="0" w:color="auto"/>
              <w:right w:val="single" w:sz="4" w:space="0" w:color="auto"/>
            </w:tcBorders>
            <w:shd w:val="clear" w:color="auto" w:fill="auto"/>
            <w:noWrap/>
            <w:vAlign w:val="center"/>
            <w:hideMark/>
            <w:tcPrChange w:id="5545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51" w:author="Matheus Gomes Faria" w:date="2019-03-13T18:58:00Z"/>
                <w:rFonts w:ascii="Calibri" w:hAnsi="Calibri" w:cs="Calibri"/>
                <w:color w:val="000000"/>
                <w:sz w:val="22"/>
                <w:szCs w:val="22"/>
              </w:rPr>
            </w:pPr>
            <w:ins w:id="5545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45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54" w:author="Matheus Gomes Faria" w:date="2019-03-13T18:58:00Z"/>
                <w:rFonts w:ascii="Calibri" w:hAnsi="Calibri" w:cs="Calibri"/>
                <w:color w:val="000000"/>
                <w:sz w:val="22"/>
                <w:szCs w:val="22"/>
              </w:rPr>
            </w:pPr>
            <w:ins w:id="5545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45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57" w:author="Matheus Gomes Faria" w:date="2019-03-13T18:58:00Z"/>
                <w:rFonts w:ascii="Calibri" w:hAnsi="Calibri" w:cs="Calibri"/>
                <w:color w:val="000000"/>
                <w:sz w:val="22"/>
                <w:szCs w:val="22"/>
              </w:rPr>
            </w:pPr>
            <w:ins w:id="5545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45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60" w:author="Matheus Gomes Faria" w:date="2019-03-13T18:58:00Z"/>
                <w:rFonts w:ascii="Calibri" w:hAnsi="Calibri" w:cs="Calibri"/>
                <w:color w:val="000000"/>
                <w:sz w:val="22"/>
                <w:szCs w:val="22"/>
              </w:rPr>
            </w:pPr>
            <w:ins w:id="5546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462" w:author="Matheus Gomes Faria" w:date="2019-03-13T18:58:00Z"/>
          <w:trPrChange w:id="5546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46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65" w:author="Matheus Gomes Faria" w:date="2019-03-13T18:58:00Z"/>
                <w:rFonts w:ascii="Calibri" w:hAnsi="Calibri" w:cs="Calibri"/>
                <w:color w:val="000000"/>
                <w:sz w:val="22"/>
                <w:szCs w:val="22"/>
              </w:rPr>
            </w:pPr>
            <w:ins w:id="55466" w:author="Matheus Gomes Faria" w:date="2019-03-13T18:58:00Z">
              <w:r w:rsidRPr="00CB0E70">
                <w:rPr>
                  <w:rFonts w:ascii="Calibri" w:hAnsi="Calibri" w:cs="Calibri"/>
                  <w:color w:val="000000"/>
                  <w:sz w:val="22"/>
                  <w:szCs w:val="22"/>
                </w:rPr>
                <w:t>94DBFAN17KB104266</w:t>
              </w:r>
            </w:ins>
          </w:p>
        </w:tc>
        <w:tc>
          <w:tcPr>
            <w:tcW w:w="840" w:type="dxa"/>
            <w:tcBorders>
              <w:top w:val="nil"/>
              <w:left w:val="nil"/>
              <w:bottom w:val="single" w:sz="4" w:space="0" w:color="auto"/>
              <w:right w:val="single" w:sz="4" w:space="0" w:color="auto"/>
            </w:tcBorders>
            <w:shd w:val="clear" w:color="auto" w:fill="auto"/>
            <w:noWrap/>
            <w:vAlign w:val="center"/>
            <w:hideMark/>
            <w:tcPrChange w:id="5546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68" w:author="Matheus Gomes Faria" w:date="2019-03-13T18:58:00Z"/>
                <w:rFonts w:ascii="Calibri" w:hAnsi="Calibri" w:cs="Calibri"/>
                <w:color w:val="000000"/>
                <w:sz w:val="22"/>
                <w:szCs w:val="22"/>
              </w:rPr>
            </w:pPr>
            <w:ins w:id="5546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47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71" w:author="Matheus Gomes Faria" w:date="2019-03-13T18:58:00Z"/>
                <w:rFonts w:ascii="Calibri" w:hAnsi="Calibri" w:cs="Calibri"/>
                <w:color w:val="000000"/>
                <w:sz w:val="22"/>
                <w:szCs w:val="22"/>
              </w:rPr>
            </w:pPr>
            <w:ins w:id="5547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47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74" w:author="Matheus Gomes Faria" w:date="2019-03-13T18:58:00Z"/>
                <w:rFonts w:ascii="Calibri" w:hAnsi="Calibri" w:cs="Calibri"/>
                <w:color w:val="000000"/>
                <w:sz w:val="22"/>
                <w:szCs w:val="22"/>
              </w:rPr>
            </w:pPr>
            <w:ins w:id="5547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47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77" w:author="Matheus Gomes Faria" w:date="2019-03-13T18:58:00Z"/>
                <w:rFonts w:ascii="Calibri" w:hAnsi="Calibri" w:cs="Calibri"/>
                <w:color w:val="000000"/>
                <w:sz w:val="22"/>
                <w:szCs w:val="22"/>
              </w:rPr>
            </w:pPr>
            <w:ins w:id="55478" w:author="Matheus Gomes Faria" w:date="2019-03-13T18:58:00Z">
              <w:r w:rsidRPr="00CB0E70">
                <w:rPr>
                  <w:rFonts w:ascii="Calibri" w:hAnsi="Calibri" w:cs="Calibri"/>
                  <w:color w:val="000000"/>
                  <w:sz w:val="22"/>
                  <w:szCs w:val="22"/>
                </w:rPr>
                <w:t>PLI1836  </w:t>
              </w:r>
            </w:ins>
          </w:p>
        </w:tc>
        <w:tc>
          <w:tcPr>
            <w:tcW w:w="1160" w:type="dxa"/>
            <w:tcBorders>
              <w:top w:val="nil"/>
              <w:left w:val="nil"/>
              <w:bottom w:val="single" w:sz="4" w:space="0" w:color="auto"/>
              <w:right w:val="single" w:sz="4" w:space="0" w:color="auto"/>
            </w:tcBorders>
            <w:shd w:val="clear" w:color="auto" w:fill="auto"/>
            <w:noWrap/>
            <w:vAlign w:val="center"/>
            <w:hideMark/>
            <w:tcPrChange w:id="5547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80" w:author="Matheus Gomes Faria" w:date="2019-03-13T18:58:00Z"/>
                <w:rFonts w:ascii="Calibri" w:hAnsi="Calibri" w:cs="Calibri"/>
                <w:color w:val="000000"/>
                <w:sz w:val="22"/>
                <w:szCs w:val="22"/>
              </w:rPr>
            </w:pPr>
            <w:ins w:id="55481" w:author="Matheus Gomes Faria" w:date="2019-03-13T18:58:00Z">
              <w:r w:rsidRPr="00CB0E70">
                <w:rPr>
                  <w:rFonts w:ascii="Calibri" w:hAnsi="Calibri" w:cs="Calibri"/>
                  <w:color w:val="000000"/>
                  <w:sz w:val="22"/>
                  <w:szCs w:val="22"/>
                </w:rPr>
                <w:t>1171499547</w:t>
              </w:r>
            </w:ins>
          </w:p>
        </w:tc>
        <w:tc>
          <w:tcPr>
            <w:tcW w:w="820" w:type="dxa"/>
            <w:tcBorders>
              <w:top w:val="nil"/>
              <w:left w:val="nil"/>
              <w:bottom w:val="single" w:sz="4" w:space="0" w:color="auto"/>
              <w:right w:val="single" w:sz="4" w:space="0" w:color="auto"/>
            </w:tcBorders>
            <w:shd w:val="clear" w:color="auto" w:fill="auto"/>
            <w:noWrap/>
            <w:vAlign w:val="center"/>
            <w:hideMark/>
            <w:tcPrChange w:id="5548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83" w:author="Matheus Gomes Faria" w:date="2019-03-13T18:58:00Z"/>
                <w:rFonts w:ascii="Calibri" w:hAnsi="Calibri" w:cs="Calibri"/>
                <w:color w:val="000000"/>
                <w:sz w:val="22"/>
                <w:szCs w:val="22"/>
              </w:rPr>
            </w:pPr>
            <w:ins w:id="5548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48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86" w:author="Matheus Gomes Faria" w:date="2019-03-13T18:58:00Z"/>
                <w:rFonts w:ascii="Calibri" w:hAnsi="Calibri" w:cs="Calibri"/>
                <w:color w:val="000000"/>
                <w:sz w:val="22"/>
                <w:szCs w:val="22"/>
              </w:rPr>
            </w:pPr>
            <w:ins w:id="5548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48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89" w:author="Matheus Gomes Faria" w:date="2019-03-13T18:58:00Z"/>
                <w:rFonts w:ascii="Calibri" w:hAnsi="Calibri" w:cs="Calibri"/>
                <w:color w:val="000000"/>
                <w:sz w:val="22"/>
                <w:szCs w:val="22"/>
              </w:rPr>
            </w:pPr>
            <w:ins w:id="5549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49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92" w:author="Matheus Gomes Faria" w:date="2019-03-13T18:58:00Z"/>
                <w:rFonts w:ascii="Calibri" w:hAnsi="Calibri" w:cs="Calibri"/>
                <w:color w:val="000000"/>
                <w:sz w:val="22"/>
                <w:szCs w:val="22"/>
              </w:rPr>
            </w:pPr>
            <w:ins w:id="5549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494" w:author="Matheus Gomes Faria" w:date="2019-03-13T18:58:00Z"/>
          <w:trPrChange w:id="5549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49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497" w:author="Matheus Gomes Faria" w:date="2019-03-13T18:58:00Z"/>
                <w:rFonts w:ascii="Calibri" w:hAnsi="Calibri" w:cs="Calibri"/>
                <w:color w:val="000000"/>
                <w:sz w:val="22"/>
                <w:szCs w:val="22"/>
              </w:rPr>
            </w:pPr>
            <w:ins w:id="55498" w:author="Matheus Gomes Faria" w:date="2019-03-13T18:58:00Z">
              <w:r w:rsidRPr="00CB0E70">
                <w:rPr>
                  <w:rFonts w:ascii="Calibri" w:hAnsi="Calibri" w:cs="Calibri"/>
                  <w:color w:val="000000"/>
                  <w:sz w:val="22"/>
                  <w:szCs w:val="22"/>
                </w:rPr>
                <w:t>94DBFAN17KB104296</w:t>
              </w:r>
            </w:ins>
          </w:p>
        </w:tc>
        <w:tc>
          <w:tcPr>
            <w:tcW w:w="840" w:type="dxa"/>
            <w:tcBorders>
              <w:top w:val="nil"/>
              <w:left w:val="nil"/>
              <w:bottom w:val="single" w:sz="4" w:space="0" w:color="auto"/>
              <w:right w:val="single" w:sz="4" w:space="0" w:color="auto"/>
            </w:tcBorders>
            <w:shd w:val="clear" w:color="auto" w:fill="auto"/>
            <w:noWrap/>
            <w:vAlign w:val="center"/>
            <w:hideMark/>
            <w:tcPrChange w:id="5549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00" w:author="Matheus Gomes Faria" w:date="2019-03-13T18:58:00Z"/>
                <w:rFonts w:ascii="Calibri" w:hAnsi="Calibri" w:cs="Calibri"/>
                <w:color w:val="000000"/>
                <w:sz w:val="22"/>
                <w:szCs w:val="22"/>
              </w:rPr>
            </w:pPr>
            <w:ins w:id="5550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50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03" w:author="Matheus Gomes Faria" w:date="2019-03-13T18:58:00Z"/>
                <w:rFonts w:ascii="Calibri" w:hAnsi="Calibri" w:cs="Calibri"/>
                <w:color w:val="000000"/>
                <w:sz w:val="22"/>
                <w:szCs w:val="22"/>
              </w:rPr>
            </w:pPr>
            <w:ins w:id="5550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50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06" w:author="Matheus Gomes Faria" w:date="2019-03-13T18:58:00Z"/>
                <w:rFonts w:ascii="Calibri" w:hAnsi="Calibri" w:cs="Calibri"/>
                <w:color w:val="000000"/>
                <w:sz w:val="22"/>
                <w:szCs w:val="22"/>
              </w:rPr>
            </w:pPr>
            <w:ins w:id="5550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50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09" w:author="Matheus Gomes Faria" w:date="2019-03-13T18:58:00Z"/>
                <w:rFonts w:ascii="Calibri" w:hAnsi="Calibri" w:cs="Calibri"/>
                <w:color w:val="000000"/>
                <w:sz w:val="22"/>
                <w:szCs w:val="22"/>
              </w:rPr>
            </w:pPr>
            <w:ins w:id="55510" w:author="Matheus Gomes Faria" w:date="2019-03-13T18:58:00Z">
              <w:r w:rsidRPr="00CB0E70">
                <w:rPr>
                  <w:rFonts w:ascii="Calibri" w:hAnsi="Calibri" w:cs="Calibri"/>
                  <w:color w:val="000000"/>
                  <w:sz w:val="22"/>
                  <w:szCs w:val="22"/>
                </w:rPr>
                <w:t>PLI2994  </w:t>
              </w:r>
            </w:ins>
          </w:p>
        </w:tc>
        <w:tc>
          <w:tcPr>
            <w:tcW w:w="1160" w:type="dxa"/>
            <w:tcBorders>
              <w:top w:val="nil"/>
              <w:left w:val="nil"/>
              <w:bottom w:val="single" w:sz="4" w:space="0" w:color="auto"/>
              <w:right w:val="single" w:sz="4" w:space="0" w:color="auto"/>
            </w:tcBorders>
            <w:shd w:val="clear" w:color="auto" w:fill="auto"/>
            <w:noWrap/>
            <w:vAlign w:val="center"/>
            <w:hideMark/>
            <w:tcPrChange w:id="5551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12" w:author="Matheus Gomes Faria" w:date="2019-03-13T18:58:00Z"/>
                <w:rFonts w:ascii="Calibri" w:hAnsi="Calibri" w:cs="Calibri"/>
                <w:color w:val="000000"/>
                <w:sz w:val="22"/>
                <w:szCs w:val="22"/>
              </w:rPr>
            </w:pPr>
            <w:ins w:id="55513" w:author="Matheus Gomes Faria" w:date="2019-03-13T18:58:00Z">
              <w:r w:rsidRPr="00CB0E70">
                <w:rPr>
                  <w:rFonts w:ascii="Calibri" w:hAnsi="Calibri" w:cs="Calibri"/>
                  <w:color w:val="000000"/>
                  <w:sz w:val="22"/>
                  <w:szCs w:val="22"/>
                </w:rPr>
                <w:t>1171499130</w:t>
              </w:r>
            </w:ins>
          </w:p>
        </w:tc>
        <w:tc>
          <w:tcPr>
            <w:tcW w:w="820" w:type="dxa"/>
            <w:tcBorders>
              <w:top w:val="nil"/>
              <w:left w:val="nil"/>
              <w:bottom w:val="single" w:sz="4" w:space="0" w:color="auto"/>
              <w:right w:val="single" w:sz="4" w:space="0" w:color="auto"/>
            </w:tcBorders>
            <w:shd w:val="clear" w:color="auto" w:fill="auto"/>
            <w:noWrap/>
            <w:vAlign w:val="center"/>
            <w:hideMark/>
            <w:tcPrChange w:id="5551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15" w:author="Matheus Gomes Faria" w:date="2019-03-13T18:58:00Z"/>
                <w:rFonts w:ascii="Calibri" w:hAnsi="Calibri" w:cs="Calibri"/>
                <w:color w:val="000000"/>
                <w:sz w:val="22"/>
                <w:szCs w:val="22"/>
              </w:rPr>
            </w:pPr>
            <w:ins w:id="5551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51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18" w:author="Matheus Gomes Faria" w:date="2019-03-13T18:58:00Z"/>
                <w:rFonts w:ascii="Calibri" w:hAnsi="Calibri" w:cs="Calibri"/>
                <w:color w:val="000000"/>
                <w:sz w:val="22"/>
                <w:szCs w:val="22"/>
              </w:rPr>
            </w:pPr>
            <w:ins w:id="5551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52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21" w:author="Matheus Gomes Faria" w:date="2019-03-13T18:58:00Z"/>
                <w:rFonts w:ascii="Calibri" w:hAnsi="Calibri" w:cs="Calibri"/>
                <w:color w:val="000000"/>
                <w:sz w:val="22"/>
                <w:szCs w:val="22"/>
              </w:rPr>
            </w:pPr>
            <w:ins w:id="5552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52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24" w:author="Matheus Gomes Faria" w:date="2019-03-13T18:58:00Z"/>
                <w:rFonts w:ascii="Calibri" w:hAnsi="Calibri" w:cs="Calibri"/>
                <w:color w:val="000000"/>
                <w:sz w:val="22"/>
                <w:szCs w:val="22"/>
              </w:rPr>
            </w:pPr>
            <w:ins w:id="5552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526" w:author="Matheus Gomes Faria" w:date="2019-03-13T18:58:00Z"/>
          <w:trPrChange w:id="555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52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29" w:author="Matheus Gomes Faria" w:date="2019-03-13T18:58:00Z"/>
                <w:rFonts w:ascii="Calibri" w:hAnsi="Calibri" w:cs="Calibri"/>
                <w:color w:val="000000"/>
                <w:sz w:val="22"/>
                <w:szCs w:val="22"/>
              </w:rPr>
            </w:pPr>
            <w:ins w:id="55530" w:author="Matheus Gomes Faria" w:date="2019-03-13T18:58:00Z">
              <w:r w:rsidRPr="00CB0E70">
                <w:rPr>
                  <w:rFonts w:ascii="Calibri" w:hAnsi="Calibri" w:cs="Calibri"/>
                  <w:color w:val="000000"/>
                  <w:sz w:val="22"/>
                  <w:szCs w:val="22"/>
                </w:rPr>
                <w:t>94DBFAN17KB104293</w:t>
              </w:r>
            </w:ins>
          </w:p>
        </w:tc>
        <w:tc>
          <w:tcPr>
            <w:tcW w:w="840" w:type="dxa"/>
            <w:tcBorders>
              <w:top w:val="nil"/>
              <w:left w:val="nil"/>
              <w:bottom w:val="single" w:sz="4" w:space="0" w:color="auto"/>
              <w:right w:val="single" w:sz="4" w:space="0" w:color="auto"/>
            </w:tcBorders>
            <w:shd w:val="clear" w:color="auto" w:fill="auto"/>
            <w:noWrap/>
            <w:vAlign w:val="center"/>
            <w:hideMark/>
            <w:tcPrChange w:id="5553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32" w:author="Matheus Gomes Faria" w:date="2019-03-13T18:58:00Z"/>
                <w:rFonts w:ascii="Calibri" w:hAnsi="Calibri" w:cs="Calibri"/>
                <w:color w:val="000000"/>
                <w:sz w:val="22"/>
                <w:szCs w:val="22"/>
              </w:rPr>
            </w:pPr>
            <w:ins w:id="5553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53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35" w:author="Matheus Gomes Faria" w:date="2019-03-13T18:58:00Z"/>
                <w:rFonts w:ascii="Calibri" w:hAnsi="Calibri" w:cs="Calibri"/>
                <w:color w:val="000000"/>
                <w:sz w:val="22"/>
                <w:szCs w:val="22"/>
              </w:rPr>
            </w:pPr>
            <w:ins w:id="5553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53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38" w:author="Matheus Gomes Faria" w:date="2019-03-13T18:58:00Z"/>
                <w:rFonts w:ascii="Calibri" w:hAnsi="Calibri" w:cs="Calibri"/>
                <w:color w:val="000000"/>
                <w:sz w:val="22"/>
                <w:szCs w:val="22"/>
              </w:rPr>
            </w:pPr>
            <w:ins w:id="5553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54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41" w:author="Matheus Gomes Faria" w:date="2019-03-13T18:58:00Z"/>
                <w:rFonts w:ascii="Calibri" w:hAnsi="Calibri" w:cs="Calibri"/>
                <w:color w:val="000000"/>
                <w:sz w:val="22"/>
                <w:szCs w:val="22"/>
              </w:rPr>
            </w:pPr>
            <w:ins w:id="55542" w:author="Matheus Gomes Faria" w:date="2019-03-13T18:58:00Z">
              <w:r w:rsidRPr="00CB0E70">
                <w:rPr>
                  <w:rFonts w:ascii="Calibri" w:hAnsi="Calibri" w:cs="Calibri"/>
                  <w:color w:val="000000"/>
                  <w:sz w:val="22"/>
                  <w:szCs w:val="22"/>
                </w:rPr>
                <w:t>PLI4324  </w:t>
              </w:r>
            </w:ins>
          </w:p>
        </w:tc>
        <w:tc>
          <w:tcPr>
            <w:tcW w:w="1160" w:type="dxa"/>
            <w:tcBorders>
              <w:top w:val="nil"/>
              <w:left w:val="nil"/>
              <w:bottom w:val="single" w:sz="4" w:space="0" w:color="auto"/>
              <w:right w:val="single" w:sz="4" w:space="0" w:color="auto"/>
            </w:tcBorders>
            <w:shd w:val="clear" w:color="auto" w:fill="auto"/>
            <w:noWrap/>
            <w:vAlign w:val="center"/>
            <w:hideMark/>
            <w:tcPrChange w:id="5554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44" w:author="Matheus Gomes Faria" w:date="2019-03-13T18:58:00Z"/>
                <w:rFonts w:ascii="Calibri" w:hAnsi="Calibri" w:cs="Calibri"/>
                <w:color w:val="000000"/>
                <w:sz w:val="22"/>
                <w:szCs w:val="22"/>
              </w:rPr>
            </w:pPr>
            <w:ins w:id="55545" w:author="Matheus Gomes Faria" w:date="2019-03-13T18:58:00Z">
              <w:r w:rsidRPr="00CB0E70">
                <w:rPr>
                  <w:rFonts w:ascii="Calibri" w:hAnsi="Calibri" w:cs="Calibri"/>
                  <w:color w:val="000000"/>
                  <w:sz w:val="22"/>
                  <w:szCs w:val="22"/>
                </w:rPr>
                <w:t>1171497765</w:t>
              </w:r>
            </w:ins>
          </w:p>
        </w:tc>
        <w:tc>
          <w:tcPr>
            <w:tcW w:w="820" w:type="dxa"/>
            <w:tcBorders>
              <w:top w:val="nil"/>
              <w:left w:val="nil"/>
              <w:bottom w:val="single" w:sz="4" w:space="0" w:color="auto"/>
              <w:right w:val="single" w:sz="4" w:space="0" w:color="auto"/>
            </w:tcBorders>
            <w:shd w:val="clear" w:color="auto" w:fill="auto"/>
            <w:noWrap/>
            <w:vAlign w:val="center"/>
            <w:hideMark/>
            <w:tcPrChange w:id="5554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47" w:author="Matheus Gomes Faria" w:date="2019-03-13T18:58:00Z"/>
                <w:rFonts w:ascii="Calibri" w:hAnsi="Calibri" w:cs="Calibri"/>
                <w:color w:val="000000"/>
                <w:sz w:val="22"/>
                <w:szCs w:val="22"/>
              </w:rPr>
            </w:pPr>
            <w:ins w:id="5554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54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50" w:author="Matheus Gomes Faria" w:date="2019-03-13T18:58:00Z"/>
                <w:rFonts w:ascii="Calibri" w:hAnsi="Calibri" w:cs="Calibri"/>
                <w:color w:val="000000"/>
                <w:sz w:val="22"/>
                <w:szCs w:val="22"/>
              </w:rPr>
            </w:pPr>
            <w:ins w:id="5555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55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53" w:author="Matheus Gomes Faria" w:date="2019-03-13T18:58:00Z"/>
                <w:rFonts w:ascii="Calibri" w:hAnsi="Calibri" w:cs="Calibri"/>
                <w:color w:val="000000"/>
                <w:sz w:val="22"/>
                <w:szCs w:val="22"/>
              </w:rPr>
            </w:pPr>
            <w:ins w:id="5555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55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56" w:author="Matheus Gomes Faria" w:date="2019-03-13T18:58:00Z"/>
                <w:rFonts w:ascii="Calibri" w:hAnsi="Calibri" w:cs="Calibri"/>
                <w:color w:val="000000"/>
                <w:sz w:val="22"/>
                <w:szCs w:val="22"/>
              </w:rPr>
            </w:pPr>
            <w:ins w:id="5555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558" w:author="Matheus Gomes Faria" w:date="2019-03-13T18:58:00Z"/>
          <w:trPrChange w:id="5555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56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61" w:author="Matheus Gomes Faria" w:date="2019-03-13T18:58:00Z"/>
                <w:rFonts w:ascii="Calibri" w:hAnsi="Calibri" w:cs="Calibri"/>
                <w:color w:val="000000"/>
                <w:sz w:val="22"/>
                <w:szCs w:val="22"/>
              </w:rPr>
            </w:pPr>
            <w:ins w:id="55562" w:author="Matheus Gomes Faria" w:date="2019-03-13T18:58:00Z">
              <w:r w:rsidRPr="00CB0E70">
                <w:rPr>
                  <w:rFonts w:ascii="Calibri" w:hAnsi="Calibri" w:cs="Calibri"/>
                  <w:color w:val="000000"/>
                  <w:sz w:val="22"/>
                  <w:szCs w:val="22"/>
                </w:rPr>
                <w:t>94DBFAN17KB104259</w:t>
              </w:r>
            </w:ins>
          </w:p>
        </w:tc>
        <w:tc>
          <w:tcPr>
            <w:tcW w:w="840" w:type="dxa"/>
            <w:tcBorders>
              <w:top w:val="nil"/>
              <w:left w:val="nil"/>
              <w:bottom w:val="single" w:sz="4" w:space="0" w:color="auto"/>
              <w:right w:val="single" w:sz="4" w:space="0" w:color="auto"/>
            </w:tcBorders>
            <w:shd w:val="clear" w:color="auto" w:fill="auto"/>
            <w:noWrap/>
            <w:vAlign w:val="center"/>
            <w:hideMark/>
            <w:tcPrChange w:id="5556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64" w:author="Matheus Gomes Faria" w:date="2019-03-13T18:58:00Z"/>
                <w:rFonts w:ascii="Calibri" w:hAnsi="Calibri" w:cs="Calibri"/>
                <w:color w:val="000000"/>
                <w:sz w:val="22"/>
                <w:szCs w:val="22"/>
              </w:rPr>
            </w:pPr>
            <w:ins w:id="5556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56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67" w:author="Matheus Gomes Faria" w:date="2019-03-13T18:58:00Z"/>
                <w:rFonts w:ascii="Calibri" w:hAnsi="Calibri" w:cs="Calibri"/>
                <w:color w:val="000000"/>
                <w:sz w:val="22"/>
                <w:szCs w:val="22"/>
              </w:rPr>
            </w:pPr>
            <w:ins w:id="5556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56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70" w:author="Matheus Gomes Faria" w:date="2019-03-13T18:58:00Z"/>
                <w:rFonts w:ascii="Calibri" w:hAnsi="Calibri" w:cs="Calibri"/>
                <w:color w:val="000000"/>
                <w:sz w:val="22"/>
                <w:szCs w:val="22"/>
              </w:rPr>
            </w:pPr>
            <w:ins w:id="5557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57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73" w:author="Matheus Gomes Faria" w:date="2019-03-13T18:58:00Z"/>
                <w:rFonts w:ascii="Calibri" w:hAnsi="Calibri" w:cs="Calibri"/>
                <w:color w:val="000000"/>
                <w:sz w:val="22"/>
                <w:szCs w:val="22"/>
              </w:rPr>
            </w:pPr>
            <w:ins w:id="55574" w:author="Matheus Gomes Faria" w:date="2019-03-13T18:58:00Z">
              <w:r w:rsidRPr="00CB0E70">
                <w:rPr>
                  <w:rFonts w:ascii="Calibri" w:hAnsi="Calibri" w:cs="Calibri"/>
                  <w:color w:val="000000"/>
                  <w:sz w:val="22"/>
                  <w:szCs w:val="22"/>
                </w:rPr>
                <w:t>PLI8540  </w:t>
              </w:r>
            </w:ins>
          </w:p>
        </w:tc>
        <w:tc>
          <w:tcPr>
            <w:tcW w:w="1160" w:type="dxa"/>
            <w:tcBorders>
              <w:top w:val="nil"/>
              <w:left w:val="nil"/>
              <w:bottom w:val="single" w:sz="4" w:space="0" w:color="auto"/>
              <w:right w:val="single" w:sz="4" w:space="0" w:color="auto"/>
            </w:tcBorders>
            <w:shd w:val="clear" w:color="auto" w:fill="auto"/>
            <w:noWrap/>
            <w:vAlign w:val="center"/>
            <w:hideMark/>
            <w:tcPrChange w:id="5557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76" w:author="Matheus Gomes Faria" w:date="2019-03-13T18:58:00Z"/>
                <w:rFonts w:ascii="Calibri" w:hAnsi="Calibri" w:cs="Calibri"/>
                <w:color w:val="000000"/>
                <w:sz w:val="22"/>
                <w:szCs w:val="22"/>
              </w:rPr>
            </w:pPr>
            <w:ins w:id="55577" w:author="Matheus Gomes Faria" w:date="2019-03-13T18:58:00Z">
              <w:r w:rsidRPr="00CB0E70">
                <w:rPr>
                  <w:rFonts w:ascii="Calibri" w:hAnsi="Calibri" w:cs="Calibri"/>
                  <w:color w:val="000000"/>
                  <w:sz w:val="22"/>
                  <w:szCs w:val="22"/>
                </w:rPr>
                <w:t>1171496688</w:t>
              </w:r>
            </w:ins>
          </w:p>
        </w:tc>
        <w:tc>
          <w:tcPr>
            <w:tcW w:w="820" w:type="dxa"/>
            <w:tcBorders>
              <w:top w:val="nil"/>
              <w:left w:val="nil"/>
              <w:bottom w:val="single" w:sz="4" w:space="0" w:color="auto"/>
              <w:right w:val="single" w:sz="4" w:space="0" w:color="auto"/>
            </w:tcBorders>
            <w:shd w:val="clear" w:color="auto" w:fill="auto"/>
            <w:noWrap/>
            <w:vAlign w:val="center"/>
            <w:hideMark/>
            <w:tcPrChange w:id="5557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79" w:author="Matheus Gomes Faria" w:date="2019-03-13T18:58:00Z"/>
                <w:rFonts w:ascii="Calibri" w:hAnsi="Calibri" w:cs="Calibri"/>
                <w:color w:val="000000"/>
                <w:sz w:val="22"/>
                <w:szCs w:val="22"/>
              </w:rPr>
            </w:pPr>
            <w:ins w:id="5558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58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82" w:author="Matheus Gomes Faria" w:date="2019-03-13T18:58:00Z"/>
                <w:rFonts w:ascii="Calibri" w:hAnsi="Calibri" w:cs="Calibri"/>
                <w:color w:val="000000"/>
                <w:sz w:val="22"/>
                <w:szCs w:val="22"/>
              </w:rPr>
            </w:pPr>
            <w:ins w:id="5558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58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85" w:author="Matheus Gomes Faria" w:date="2019-03-13T18:58:00Z"/>
                <w:rFonts w:ascii="Calibri" w:hAnsi="Calibri" w:cs="Calibri"/>
                <w:color w:val="000000"/>
                <w:sz w:val="22"/>
                <w:szCs w:val="22"/>
              </w:rPr>
            </w:pPr>
            <w:ins w:id="5558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58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88" w:author="Matheus Gomes Faria" w:date="2019-03-13T18:58:00Z"/>
                <w:rFonts w:ascii="Calibri" w:hAnsi="Calibri" w:cs="Calibri"/>
                <w:color w:val="000000"/>
                <w:sz w:val="22"/>
                <w:szCs w:val="22"/>
              </w:rPr>
            </w:pPr>
            <w:ins w:id="5558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590" w:author="Matheus Gomes Faria" w:date="2019-03-13T18:58:00Z"/>
          <w:trPrChange w:id="5559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59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93" w:author="Matheus Gomes Faria" w:date="2019-03-13T18:58:00Z"/>
                <w:rFonts w:ascii="Calibri" w:hAnsi="Calibri" w:cs="Calibri"/>
                <w:color w:val="000000"/>
                <w:sz w:val="22"/>
                <w:szCs w:val="22"/>
              </w:rPr>
            </w:pPr>
            <w:ins w:id="55594" w:author="Matheus Gomes Faria" w:date="2019-03-13T18:58:00Z">
              <w:r w:rsidRPr="00CB0E70">
                <w:rPr>
                  <w:rFonts w:ascii="Calibri" w:hAnsi="Calibri" w:cs="Calibri"/>
                  <w:color w:val="000000"/>
                  <w:sz w:val="22"/>
                  <w:szCs w:val="22"/>
                </w:rPr>
                <w:lastRenderedPageBreak/>
                <w:t>94DBFAN17KB103897</w:t>
              </w:r>
            </w:ins>
          </w:p>
        </w:tc>
        <w:tc>
          <w:tcPr>
            <w:tcW w:w="840" w:type="dxa"/>
            <w:tcBorders>
              <w:top w:val="nil"/>
              <w:left w:val="nil"/>
              <w:bottom w:val="single" w:sz="4" w:space="0" w:color="auto"/>
              <w:right w:val="single" w:sz="4" w:space="0" w:color="auto"/>
            </w:tcBorders>
            <w:shd w:val="clear" w:color="auto" w:fill="auto"/>
            <w:noWrap/>
            <w:vAlign w:val="center"/>
            <w:hideMark/>
            <w:tcPrChange w:id="5559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96" w:author="Matheus Gomes Faria" w:date="2019-03-13T18:58:00Z"/>
                <w:rFonts w:ascii="Calibri" w:hAnsi="Calibri" w:cs="Calibri"/>
                <w:color w:val="000000"/>
                <w:sz w:val="22"/>
                <w:szCs w:val="22"/>
              </w:rPr>
            </w:pPr>
            <w:ins w:id="5559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59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599" w:author="Matheus Gomes Faria" w:date="2019-03-13T18:58:00Z"/>
                <w:rFonts w:ascii="Calibri" w:hAnsi="Calibri" w:cs="Calibri"/>
                <w:color w:val="000000"/>
                <w:sz w:val="22"/>
                <w:szCs w:val="22"/>
              </w:rPr>
            </w:pPr>
            <w:ins w:id="5560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60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02" w:author="Matheus Gomes Faria" w:date="2019-03-13T18:58:00Z"/>
                <w:rFonts w:ascii="Calibri" w:hAnsi="Calibri" w:cs="Calibri"/>
                <w:color w:val="000000"/>
                <w:sz w:val="22"/>
                <w:szCs w:val="22"/>
              </w:rPr>
            </w:pPr>
            <w:ins w:id="5560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60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05" w:author="Matheus Gomes Faria" w:date="2019-03-13T18:58:00Z"/>
                <w:rFonts w:ascii="Calibri" w:hAnsi="Calibri" w:cs="Calibri"/>
                <w:color w:val="000000"/>
                <w:sz w:val="22"/>
                <w:szCs w:val="22"/>
              </w:rPr>
            </w:pPr>
            <w:ins w:id="55606" w:author="Matheus Gomes Faria" w:date="2019-03-13T18:58:00Z">
              <w:r w:rsidRPr="00CB0E70">
                <w:rPr>
                  <w:rFonts w:ascii="Calibri" w:hAnsi="Calibri" w:cs="Calibri"/>
                  <w:color w:val="000000"/>
                  <w:sz w:val="22"/>
                  <w:szCs w:val="22"/>
                </w:rPr>
                <w:t>PLI6078  </w:t>
              </w:r>
            </w:ins>
          </w:p>
        </w:tc>
        <w:tc>
          <w:tcPr>
            <w:tcW w:w="1160" w:type="dxa"/>
            <w:tcBorders>
              <w:top w:val="nil"/>
              <w:left w:val="nil"/>
              <w:bottom w:val="single" w:sz="4" w:space="0" w:color="auto"/>
              <w:right w:val="single" w:sz="4" w:space="0" w:color="auto"/>
            </w:tcBorders>
            <w:shd w:val="clear" w:color="auto" w:fill="auto"/>
            <w:noWrap/>
            <w:vAlign w:val="center"/>
            <w:hideMark/>
            <w:tcPrChange w:id="5560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08" w:author="Matheus Gomes Faria" w:date="2019-03-13T18:58:00Z"/>
                <w:rFonts w:ascii="Calibri" w:hAnsi="Calibri" w:cs="Calibri"/>
                <w:color w:val="000000"/>
                <w:sz w:val="22"/>
                <w:szCs w:val="22"/>
              </w:rPr>
            </w:pPr>
            <w:ins w:id="55609" w:author="Matheus Gomes Faria" w:date="2019-03-13T18:58:00Z">
              <w:r w:rsidRPr="00CB0E70">
                <w:rPr>
                  <w:rFonts w:ascii="Calibri" w:hAnsi="Calibri" w:cs="Calibri"/>
                  <w:color w:val="000000"/>
                  <w:sz w:val="22"/>
                  <w:szCs w:val="22"/>
                </w:rPr>
                <w:t>1171495460</w:t>
              </w:r>
            </w:ins>
          </w:p>
        </w:tc>
        <w:tc>
          <w:tcPr>
            <w:tcW w:w="820" w:type="dxa"/>
            <w:tcBorders>
              <w:top w:val="nil"/>
              <w:left w:val="nil"/>
              <w:bottom w:val="single" w:sz="4" w:space="0" w:color="auto"/>
              <w:right w:val="single" w:sz="4" w:space="0" w:color="auto"/>
            </w:tcBorders>
            <w:shd w:val="clear" w:color="auto" w:fill="auto"/>
            <w:noWrap/>
            <w:vAlign w:val="center"/>
            <w:hideMark/>
            <w:tcPrChange w:id="5561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11" w:author="Matheus Gomes Faria" w:date="2019-03-13T18:58:00Z"/>
                <w:rFonts w:ascii="Calibri" w:hAnsi="Calibri" w:cs="Calibri"/>
                <w:color w:val="000000"/>
                <w:sz w:val="22"/>
                <w:szCs w:val="22"/>
              </w:rPr>
            </w:pPr>
            <w:ins w:id="5561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61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14" w:author="Matheus Gomes Faria" w:date="2019-03-13T18:58:00Z"/>
                <w:rFonts w:ascii="Calibri" w:hAnsi="Calibri" w:cs="Calibri"/>
                <w:color w:val="000000"/>
                <w:sz w:val="22"/>
                <w:szCs w:val="22"/>
              </w:rPr>
            </w:pPr>
            <w:ins w:id="5561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61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17" w:author="Matheus Gomes Faria" w:date="2019-03-13T18:58:00Z"/>
                <w:rFonts w:ascii="Calibri" w:hAnsi="Calibri" w:cs="Calibri"/>
                <w:color w:val="000000"/>
                <w:sz w:val="22"/>
                <w:szCs w:val="22"/>
              </w:rPr>
            </w:pPr>
            <w:ins w:id="5561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61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20" w:author="Matheus Gomes Faria" w:date="2019-03-13T18:58:00Z"/>
                <w:rFonts w:ascii="Calibri" w:hAnsi="Calibri" w:cs="Calibri"/>
                <w:color w:val="000000"/>
                <w:sz w:val="22"/>
                <w:szCs w:val="22"/>
              </w:rPr>
            </w:pPr>
            <w:ins w:id="5562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622" w:author="Matheus Gomes Faria" w:date="2019-03-13T18:58:00Z"/>
          <w:trPrChange w:id="5562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62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25" w:author="Matheus Gomes Faria" w:date="2019-03-13T18:58:00Z"/>
                <w:rFonts w:ascii="Calibri" w:hAnsi="Calibri" w:cs="Calibri"/>
                <w:color w:val="000000"/>
                <w:sz w:val="22"/>
                <w:szCs w:val="22"/>
              </w:rPr>
            </w:pPr>
            <w:ins w:id="55626" w:author="Matheus Gomes Faria" w:date="2019-03-13T18:58:00Z">
              <w:r w:rsidRPr="00CB0E70">
                <w:rPr>
                  <w:rFonts w:ascii="Calibri" w:hAnsi="Calibri" w:cs="Calibri"/>
                  <w:color w:val="000000"/>
                  <w:sz w:val="22"/>
                  <w:szCs w:val="22"/>
                </w:rPr>
                <w:t>94DBFAN17KB103861</w:t>
              </w:r>
            </w:ins>
          </w:p>
        </w:tc>
        <w:tc>
          <w:tcPr>
            <w:tcW w:w="840" w:type="dxa"/>
            <w:tcBorders>
              <w:top w:val="nil"/>
              <w:left w:val="nil"/>
              <w:bottom w:val="single" w:sz="4" w:space="0" w:color="auto"/>
              <w:right w:val="single" w:sz="4" w:space="0" w:color="auto"/>
            </w:tcBorders>
            <w:shd w:val="clear" w:color="auto" w:fill="auto"/>
            <w:noWrap/>
            <w:vAlign w:val="center"/>
            <w:hideMark/>
            <w:tcPrChange w:id="5562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28" w:author="Matheus Gomes Faria" w:date="2019-03-13T18:58:00Z"/>
                <w:rFonts w:ascii="Calibri" w:hAnsi="Calibri" w:cs="Calibri"/>
                <w:color w:val="000000"/>
                <w:sz w:val="22"/>
                <w:szCs w:val="22"/>
              </w:rPr>
            </w:pPr>
            <w:ins w:id="5562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63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31" w:author="Matheus Gomes Faria" w:date="2019-03-13T18:58:00Z"/>
                <w:rFonts w:ascii="Calibri" w:hAnsi="Calibri" w:cs="Calibri"/>
                <w:color w:val="000000"/>
                <w:sz w:val="22"/>
                <w:szCs w:val="22"/>
              </w:rPr>
            </w:pPr>
            <w:ins w:id="5563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63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34" w:author="Matheus Gomes Faria" w:date="2019-03-13T18:58:00Z"/>
                <w:rFonts w:ascii="Calibri" w:hAnsi="Calibri" w:cs="Calibri"/>
                <w:color w:val="000000"/>
                <w:sz w:val="22"/>
                <w:szCs w:val="22"/>
              </w:rPr>
            </w:pPr>
            <w:ins w:id="5563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63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37" w:author="Matheus Gomes Faria" w:date="2019-03-13T18:58:00Z"/>
                <w:rFonts w:ascii="Calibri" w:hAnsi="Calibri" w:cs="Calibri"/>
                <w:color w:val="000000"/>
                <w:sz w:val="22"/>
                <w:szCs w:val="22"/>
              </w:rPr>
            </w:pPr>
            <w:ins w:id="55638" w:author="Matheus Gomes Faria" w:date="2019-03-13T18:58:00Z">
              <w:r w:rsidRPr="00CB0E70">
                <w:rPr>
                  <w:rFonts w:ascii="Calibri" w:hAnsi="Calibri" w:cs="Calibri"/>
                  <w:color w:val="000000"/>
                  <w:sz w:val="22"/>
                  <w:szCs w:val="22"/>
                </w:rPr>
                <w:t>PLI9483  </w:t>
              </w:r>
            </w:ins>
          </w:p>
        </w:tc>
        <w:tc>
          <w:tcPr>
            <w:tcW w:w="1160" w:type="dxa"/>
            <w:tcBorders>
              <w:top w:val="nil"/>
              <w:left w:val="nil"/>
              <w:bottom w:val="single" w:sz="4" w:space="0" w:color="auto"/>
              <w:right w:val="single" w:sz="4" w:space="0" w:color="auto"/>
            </w:tcBorders>
            <w:shd w:val="clear" w:color="auto" w:fill="auto"/>
            <w:noWrap/>
            <w:vAlign w:val="center"/>
            <w:hideMark/>
            <w:tcPrChange w:id="5563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40" w:author="Matheus Gomes Faria" w:date="2019-03-13T18:58:00Z"/>
                <w:rFonts w:ascii="Calibri" w:hAnsi="Calibri" w:cs="Calibri"/>
                <w:color w:val="000000"/>
                <w:sz w:val="22"/>
                <w:szCs w:val="22"/>
              </w:rPr>
            </w:pPr>
            <w:ins w:id="55641" w:author="Matheus Gomes Faria" w:date="2019-03-13T18:58:00Z">
              <w:r w:rsidRPr="00CB0E70">
                <w:rPr>
                  <w:rFonts w:ascii="Calibri" w:hAnsi="Calibri" w:cs="Calibri"/>
                  <w:color w:val="000000"/>
                  <w:sz w:val="22"/>
                  <w:szCs w:val="22"/>
                </w:rPr>
                <w:t>1171493212</w:t>
              </w:r>
            </w:ins>
          </w:p>
        </w:tc>
        <w:tc>
          <w:tcPr>
            <w:tcW w:w="820" w:type="dxa"/>
            <w:tcBorders>
              <w:top w:val="nil"/>
              <w:left w:val="nil"/>
              <w:bottom w:val="single" w:sz="4" w:space="0" w:color="auto"/>
              <w:right w:val="single" w:sz="4" w:space="0" w:color="auto"/>
            </w:tcBorders>
            <w:shd w:val="clear" w:color="auto" w:fill="auto"/>
            <w:noWrap/>
            <w:vAlign w:val="center"/>
            <w:hideMark/>
            <w:tcPrChange w:id="5564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43" w:author="Matheus Gomes Faria" w:date="2019-03-13T18:58:00Z"/>
                <w:rFonts w:ascii="Calibri" w:hAnsi="Calibri" w:cs="Calibri"/>
                <w:color w:val="000000"/>
                <w:sz w:val="22"/>
                <w:szCs w:val="22"/>
              </w:rPr>
            </w:pPr>
            <w:ins w:id="5564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64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46" w:author="Matheus Gomes Faria" w:date="2019-03-13T18:58:00Z"/>
                <w:rFonts w:ascii="Calibri" w:hAnsi="Calibri" w:cs="Calibri"/>
                <w:color w:val="000000"/>
                <w:sz w:val="22"/>
                <w:szCs w:val="22"/>
              </w:rPr>
            </w:pPr>
            <w:ins w:id="5564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64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49" w:author="Matheus Gomes Faria" w:date="2019-03-13T18:58:00Z"/>
                <w:rFonts w:ascii="Calibri" w:hAnsi="Calibri" w:cs="Calibri"/>
                <w:color w:val="000000"/>
                <w:sz w:val="22"/>
                <w:szCs w:val="22"/>
              </w:rPr>
            </w:pPr>
            <w:ins w:id="5565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65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52" w:author="Matheus Gomes Faria" w:date="2019-03-13T18:58:00Z"/>
                <w:rFonts w:ascii="Calibri" w:hAnsi="Calibri" w:cs="Calibri"/>
                <w:color w:val="000000"/>
                <w:sz w:val="22"/>
                <w:szCs w:val="22"/>
              </w:rPr>
            </w:pPr>
            <w:ins w:id="5565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654" w:author="Matheus Gomes Faria" w:date="2019-03-13T18:58:00Z"/>
          <w:trPrChange w:id="5565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65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57" w:author="Matheus Gomes Faria" w:date="2019-03-13T18:58:00Z"/>
                <w:rFonts w:ascii="Calibri" w:hAnsi="Calibri" w:cs="Calibri"/>
                <w:color w:val="000000"/>
                <w:sz w:val="22"/>
                <w:szCs w:val="22"/>
              </w:rPr>
            </w:pPr>
            <w:ins w:id="55658" w:author="Matheus Gomes Faria" w:date="2019-03-13T18:58:00Z">
              <w:r w:rsidRPr="00CB0E70">
                <w:rPr>
                  <w:rFonts w:ascii="Calibri" w:hAnsi="Calibri" w:cs="Calibri"/>
                  <w:color w:val="000000"/>
                  <w:sz w:val="22"/>
                  <w:szCs w:val="22"/>
                </w:rPr>
                <w:t>94DBFAN17KB104143</w:t>
              </w:r>
            </w:ins>
          </w:p>
        </w:tc>
        <w:tc>
          <w:tcPr>
            <w:tcW w:w="840" w:type="dxa"/>
            <w:tcBorders>
              <w:top w:val="nil"/>
              <w:left w:val="nil"/>
              <w:bottom w:val="single" w:sz="4" w:space="0" w:color="auto"/>
              <w:right w:val="single" w:sz="4" w:space="0" w:color="auto"/>
            </w:tcBorders>
            <w:shd w:val="clear" w:color="auto" w:fill="auto"/>
            <w:noWrap/>
            <w:vAlign w:val="center"/>
            <w:hideMark/>
            <w:tcPrChange w:id="5565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60" w:author="Matheus Gomes Faria" w:date="2019-03-13T18:58:00Z"/>
                <w:rFonts w:ascii="Calibri" w:hAnsi="Calibri" w:cs="Calibri"/>
                <w:color w:val="000000"/>
                <w:sz w:val="22"/>
                <w:szCs w:val="22"/>
              </w:rPr>
            </w:pPr>
            <w:ins w:id="5566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66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63" w:author="Matheus Gomes Faria" w:date="2019-03-13T18:58:00Z"/>
                <w:rFonts w:ascii="Calibri" w:hAnsi="Calibri" w:cs="Calibri"/>
                <w:color w:val="000000"/>
                <w:sz w:val="22"/>
                <w:szCs w:val="22"/>
              </w:rPr>
            </w:pPr>
            <w:ins w:id="5566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66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66" w:author="Matheus Gomes Faria" w:date="2019-03-13T18:58:00Z"/>
                <w:rFonts w:ascii="Calibri" w:hAnsi="Calibri" w:cs="Calibri"/>
                <w:color w:val="000000"/>
                <w:sz w:val="22"/>
                <w:szCs w:val="22"/>
              </w:rPr>
            </w:pPr>
            <w:ins w:id="5566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66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69" w:author="Matheus Gomes Faria" w:date="2019-03-13T18:58:00Z"/>
                <w:rFonts w:ascii="Calibri" w:hAnsi="Calibri" w:cs="Calibri"/>
                <w:color w:val="000000"/>
                <w:sz w:val="22"/>
                <w:szCs w:val="22"/>
              </w:rPr>
            </w:pPr>
            <w:ins w:id="55670" w:author="Matheus Gomes Faria" w:date="2019-03-13T18:58:00Z">
              <w:r w:rsidRPr="00CB0E70">
                <w:rPr>
                  <w:rFonts w:ascii="Calibri" w:hAnsi="Calibri" w:cs="Calibri"/>
                  <w:color w:val="000000"/>
                  <w:sz w:val="22"/>
                  <w:szCs w:val="22"/>
                </w:rPr>
                <w:t>PLI5579  </w:t>
              </w:r>
            </w:ins>
          </w:p>
        </w:tc>
        <w:tc>
          <w:tcPr>
            <w:tcW w:w="1160" w:type="dxa"/>
            <w:tcBorders>
              <w:top w:val="nil"/>
              <w:left w:val="nil"/>
              <w:bottom w:val="single" w:sz="4" w:space="0" w:color="auto"/>
              <w:right w:val="single" w:sz="4" w:space="0" w:color="auto"/>
            </w:tcBorders>
            <w:shd w:val="clear" w:color="auto" w:fill="auto"/>
            <w:noWrap/>
            <w:vAlign w:val="center"/>
            <w:hideMark/>
            <w:tcPrChange w:id="5567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72" w:author="Matheus Gomes Faria" w:date="2019-03-13T18:58:00Z"/>
                <w:rFonts w:ascii="Calibri" w:hAnsi="Calibri" w:cs="Calibri"/>
                <w:color w:val="000000"/>
                <w:sz w:val="22"/>
                <w:szCs w:val="22"/>
              </w:rPr>
            </w:pPr>
            <w:ins w:id="55673" w:author="Matheus Gomes Faria" w:date="2019-03-13T18:58:00Z">
              <w:r w:rsidRPr="00CB0E70">
                <w:rPr>
                  <w:rFonts w:ascii="Calibri" w:hAnsi="Calibri" w:cs="Calibri"/>
                  <w:color w:val="000000"/>
                  <w:sz w:val="22"/>
                  <w:szCs w:val="22"/>
                </w:rPr>
                <w:t>1171492550</w:t>
              </w:r>
            </w:ins>
          </w:p>
        </w:tc>
        <w:tc>
          <w:tcPr>
            <w:tcW w:w="820" w:type="dxa"/>
            <w:tcBorders>
              <w:top w:val="nil"/>
              <w:left w:val="nil"/>
              <w:bottom w:val="single" w:sz="4" w:space="0" w:color="auto"/>
              <w:right w:val="single" w:sz="4" w:space="0" w:color="auto"/>
            </w:tcBorders>
            <w:shd w:val="clear" w:color="auto" w:fill="auto"/>
            <w:noWrap/>
            <w:vAlign w:val="center"/>
            <w:hideMark/>
            <w:tcPrChange w:id="5567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75" w:author="Matheus Gomes Faria" w:date="2019-03-13T18:58:00Z"/>
                <w:rFonts w:ascii="Calibri" w:hAnsi="Calibri" w:cs="Calibri"/>
                <w:color w:val="000000"/>
                <w:sz w:val="22"/>
                <w:szCs w:val="22"/>
              </w:rPr>
            </w:pPr>
            <w:ins w:id="5567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67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78" w:author="Matheus Gomes Faria" w:date="2019-03-13T18:58:00Z"/>
                <w:rFonts w:ascii="Calibri" w:hAnsi="Calibri" w:cs="Calibri"/>
                <w:color w:val="000000"/>
                <w:sz w:val="22"/>
                <w:szCs w:val="22"/>
              </w:rPr>
            </w:pPr>
            <w:ins w:id="5567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68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81" w:author="Matheus Gomes Faria" w:date="2019-03-13T18:58:00Z"/>
                <w:rFonts w:ascii="Calibri" w:hAnsi="Calibri" w:cs="Calibri"/>
                <w:color w:val="000000"/>
                <w:sz w:val="22"/>
                <w:szCs w:val="22"/>
              </w:rPr>
            </w:pPr>
            <w:ins w:id="5568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68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84" w:author="Matheus Gomes Faria" w:date="2019-03-13T18:58:00Z"/>
                <w:rFonts w:ascii="Calibri" w:hAnsi="Calibri" w:cs="Calibri"/>
                <w:color w:val="000000"/>
                <w:sz w:val="22"/>
                <w:szCs w:val="22"/>
              </w:rPr>
            </w:pPr>
            <w:ins w:id="5568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686" w:author="Matheus Gomes Faria" w:date="2019-03-13T18:58:00Z"/>
          <w:trPrChange w:id="5568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68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89" w:author="Matheus Gomes Faria" w:date="2019-03-13T18:58:00Z"/>
                <w:rFonts w:ascii="Calibri" w:hAnsi="Calibri" w:cs="Calibri"/>
                <w:color w:val="000000"/>
                <w:sz w:val="22"/>
                <w:szCs w:val="22"/>
              </w:rPr>
            </w:pPr>
            <w:ins w:id="55690" w:author="Matheus Gomes Faria" w:date="2019-03-13T18:58:00Z">
              <w:r w:rsidRPr="00CB0E70">
                <w:rPr>
                  <w:rFonts w:ascii="Calibri" w:hAnsi="Calibri" w:cs="Calibri"/>
                  <w:color w:val="000000"/>
                  <w:sz w:val="22"/>
                  <w:szCs w:val="22"/>
                </w:rPr>
                <w:t>94DBFAN17KB103921</w:t>
              </w:r>
            </w:ins>
          </w:p>
        </w:tc>
        <w:tc>
          <w:tcPr>
            <w:tcW w:w="840" w:type="dxa"/>
            <w:tcBorders>
              <w:top w:val="nil"/>
              <w:left w:val="nil"/>
              <w:bottom w:val="single" w:sz="4" w:space="0" w:color="auto"/>
              <w:right w:val="single" w:sz="4" w:space="0" w:color="auto"/>
            </w:tcBorders>
            <w:shd w:val="clear" w:color="auto" w:fill="auto"/>
            <w:noWrap/>
            <w:vAlign w:val="center"/>
            <w:hideMark/>
            <w:tcPrChange w:id="5569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92" w:author="Matheus Gomes Faria" w:date="2019-03-13T18:58:00Z"/>
                <w:rFonts w:ascii="Calibri" w:hAnsi="Calibri" w:cs="Calibri"/>
                <w:color w:val="000000"/>
                <w:sz w:val="22"/>
                <w:szCs w:val="22"/>
              </w:rPr>
            </w:pPr>
            <w:ins w:id="5569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69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95" w:author="Matheus Gomes Faria" w:date="2019-03-13T18:58:00Z"/>
                <w:rFonts w:ascii="Calibri" w:hAnsi="Calibri" w:cs="Calibri"/>
                <w:color w:val="000000"/>
                <w:sz w:val="22"/>
                <w:szCs w:val="22"/>
              </w:rPr>
            </w:pPr>
            <w:ins w:id="5569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69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698" w:author="Matheus Gomes Faria" w:date="2019-03-13T18:58:00Z"/>
                <w:rFonts w:ascii="Calibri" w:hAnsi="Calibri" w:cs="Calibri"/>
                <w:color w:val="000000"/>
                <w:sz w:val="22"/>
                <w:szCs w:val="22"/>
              </w:rPr>
            </w:pPr>
            <w:ins w:id="5569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70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01" w:author="Matheus Gomes Faria" w:date="2019-03-13T18:58:00Z"/>
                <w:rFonts w:ascii="Calibri" w:hAnsi="Calibri" w:cs="Calibri"/>
                <w:color w:val="000000"/>
                <w:sz w:val="22"/>
                <w:szCs w:val="22"/>
              </w:rPr>
            </w:pPr>
            <w:ins w:id="55702" w:author="Matheus Gomes Faria" w:date="2019-03-13T18:58:00Z">
              <w:r w:rsidRPr="00CB0E70">
                <w:rPr>
                  <w:rFonts w:ascii="Calibri" w:hAnsi="Calibri" w:cs="Calibri"/>
                  <w:color w:val="000000"/>
                  <w:sz w:val="22"/>
                  <w:szCs w:val="22"/>
                </w:rPr>
                <w:t>PLI5850  </w:t>
              </w:r>
            </w:ins>
          </w:p>
        </w:tc>
        <w:tc>
          <w:tcPr>
            <w:tcW w:w="1160" w:type="dxa"/>
            <w:tcBorders>
              <w:top w:val="nil"/>
              <w:left w:val="nil"/>
              <w:bottom w:val="single" w:sz="4" w:space="0" w:color="auto"/>
              <w:right w:val="single" w:sz="4" w:space="0" w:color="auto"/>
            </w:tcBorders>
            <w:shd w:val="clear" w:color="auto" w:fill="auto"/>
            <w:noWrap/>
            <w:vAlign w:val="center"/>
            <w:hideMark/>
            <w:tcPrChange w:id="5570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04" w:author="Matheus Gomes Faria" w:date="2019-03-13T18:58:00Z"/>
                <w:rFonts w:ascii="Calibri" w:hAnsi="Calibri" w:cs="Calibri"/>
                <w:color w:val="000000"/>
                <w:sz w:val="22"/>
                <w:szCs w:val="22"/>
              </w:rPr>
            </w:pPr>
            <w:ins w:id="55705" w:author="Matheus Gomes Faria" w:date="2019-03-13T18:58:00Z">
              <w:r w:rsidRPr="00CB0E70">
                <w:rPr>
                  <w:rFonts w:ascii="Calibri" w:hAnsi="Calibri" w:cs="Calibri"/>
                  <w:color w:val="000000"/>
                  <w:sz w:val="22"/>
                  <w:szCs w:val="22"/>
                </w:rPr>
                <w:t>1171491007</w:t>
              </w:r>
            </w:ins>
          </w:p>
        </w:tc>
        <w:tc>
          <w:tcPr>
            <w:tcW w:w="820" w:type="dxa"/>
            <w:tcBorders>
              <w:top w:val="nil"/>
              <w:left w:val="nil"/>
              <w:bottom w:val="single" w:sz="4" w:space="0" w:color="auto"/>
              <w:right w:val="single" w:sz="4" w:space="0" w:color="auto"/>
            </w:tcBorders>
            <w:shd w:val="clear" w:color="auto" w:fill="auto"/>
            <w:noWrap/>
            <w:vAlign w:val="center"/>
            <w:hideMark/>
            <w:tcPrChange w:id="5570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07" w:author="Matheus Gomes Faria" w:date="2019-03-13T18:58:00Z"/>
                <w:rFonts w:ascii="Calibri" w:hAnsi="Calibri" w:cs="Calibri"/>
                <w:color w:val="000000"/>
                <w:sz w:val="22"/>
                <w:szCs w:val="22"/>
              </w:rPr>
            </w:pPr>
            <w:ins w:id="5570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70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10" w:author="Matheus Gomes Faria" w:date="2019-03-13T18:58:00Z"/>
                <w:rFonts w:ascii="Calibri" w:hAnsi="Calibri" w:cs="Calibri"/>
                <w:color w:val="000000"/>
                <w:sz w:val="22"/>
                <w:szCs w:val="22"/>
              </w:rPr>
            </w:pPr>
            <w:ins w:id="5571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71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13" w:author="Matheus Gomes Faria" w:date="2019-03-13T18:58:00Z"/>
                <w:rFonts w:ascii="Calibri" w:hAnsi="Calibri" w:cs="Calibri"/>
                <w:color w:val="000000"/>
                <w:sz w:val="22"/>
                <w:szCs w:val="22"/>
              </w:rPr>
            </w:pPr>
            <w:ins w:id="5571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71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16" w:author="Matheus Gomes Faria" w:date="2019-03-13T18:58:00Z"/>
                <w:rFonts w:ascii="Calibri" w:hAnsi="Calibri" w:cs="Calibri"/>
                <w:color w:val="000000"/>
                <w:sz w:val="22"/>
                <w:szCs w:val="22"/>
              </w:rPr>
            </w:pPr>
            <w:ins w:id="5571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718" w:author="Matheus Gomes Faria" w:date="2019-03-13T18:58:00Z"/>
          <w:trPrChange w:id="5571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72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21" w:author="Matheus Gomes Faria" w:date="2019-03-13T18:58:00Z"/>
                <w:rFonts w:ascii="Calibri" w:hAnsi="Calibri" w:cs="Calibri"/>
                <w:color w:val="000000"/>
                <w:sz w:val="22"/>
                <w:szCs w:val="22"/>
              </w:rPr>
            </w:pPr>
            <w:ins w:id="55722" w:author="Matheus Gomes Faria" w:date="2019-03-13T18:58:00Z">
              <w:r w:rsidRPr="00CB0E70">
                <w:rPr>
                  <w:rFonts w:ascii="Calibri" w:hAnsi="Calibri" w:cs="Calibri"/>
                  <w:color w:val="000000"/>
                  <w:sz w:val="22"/>
                  <w:szCs w:val="22"/>
                </w:rPr>
                <w:t>94DBFAN17KB104265</w:t>
              </w:r>
            </w:ins>
          </w:p>
        </w:tc>
        <w:tc>
          <w:tcPr>
            <w:tcW w:w="840" w:type="dxa"/>
            <w:tcBorders>
              <w:top w:val="nil"/>
              <w:left w:val="nil"/>
              <w:bottom w:val="single" w:sz="4" w:space="0" w:color="auto"/>
              <w:right w:val="single" w:sz="4" w:space="0" w:color="auto"/>
            </w:tcBorders>
            <w:shd w:val="clear" w:color="auto" w:fill="auto"/>
            <w:noWrap/>
            <w:vAlign w:val="center"/>
            <w:hideMark/>
            <w:tcPrChange w:id="5572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24" w:author="Matheus Gomes Faria" w:date="2019-03-13T18:58:00Z"/>
                <w:rFonts w:ascii="Calibri" w:hAnsi="Calibri" w:cs="Calibri"/>
                <w:color w:val="000000"/>
                <w:sz w:val="22"/>
                <w:szCs w:val="22"/>
              </w:rPr>
            </w:pPr>
            <w:ins w:id="5572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72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27" w:author="Matheus Gomes Faria" w:date="2019-03-13T18:58:00Z"/>
                <w:rFonts w:ascii="Calibri" w:hAnsi="Calibri" w:cs="Calibri"/>
                <w:color w:val="000000"/>
                <w:sz w:val="22"/>
                <w:szCs w:val="22"/>
              </w:rPr>
            </w:pPr>
            <w:ins w:id="5572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72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30" w:author="Matheus Gomes Faria" w:date="2019-03-13T18:58:00Z"/>
                <w:rFonts w:ascii="Calibri" w:hAnsi="Calibri" w:cs="Calibri"/>
                <w:color w:val="000000"/>
                <w:sz w:val="22"/>
                <w:szCs w:val="22"/>
              </w:rPr>
            </w:pPr>
            <w:ins w:id="5573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73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33" w:author="Matheus Gomes Faria" w:date="2019-03-13T18:58:00Z"/>
                <w:rFonts w:ascii="Calibri" w:hAnsi="Calibri" w:cs="Calibri"/>
                <w:color w:val="000000"/>
                <w:sz w:val="22"/>
                <w:szCs w:val="22"/>
              </w:rPr>
            </w:pPr>
            <w:ins w:id="55734" w:author="Matheus Gomes Faria" w:date="2019-03-13T18:58:00Z">
              <w:r w:rsidRPr="00CB0E70">
                <w:rPr>
                  <w:rFonts w:ascii="Calibri" w:hAnsi="Calibri" w:cs="Calibri"/>
                  <w:color w:val="000000"/>
                  <w:sz w:val="22"/>
                  <w:szCs w:val="22"/>
                </w:rPr>
                <w:t>PLI8482  </w:t>
              </w:r>
            </w:ins>
          </w:p>
        </w:tc>
        <w:tc>
          <w:tcPr>
            <w:tcW w:w="1160" w:type="dxa"/>
            <w:tcBorders>
              <w:top w:val="nil"/>
              <w:left w:val="nil"/>
              <w:bottom w:val="single" w:sz="4" w:space="0" w:color="auto"/>
              <w:right w:val="single" w:sz="4" w:space="0" w:color="auto"/>
            </w:tcBorders>
            <w:shd w:val="clear" w:color="auto" w:fill="auto"/>
            <w:noWrap/>
            <w:vAlign w:val="center"/>
            <w:hideMark/>
            <w:tcPrChange w:id="5573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36" w:author="Matheus Gomes Faria" w:date="2019-03-13T18:58:00Z"/>
                <w:rFonts w:ascii="Calibri" w:hAnsi="Calibri" w:cs="Calibri"/>
                <w:color w:val="000000"/>
                <w:sz w:val="22"/>
                <w:szCs w:val="22"/>
              </w:rPr>
            </w:pPr>
            <w:ins w:id="55737" w:author="Matheus Gomes Faria" w:date="2019-03-13T18:58:00Z">
              <w:r w:rsidRPr="00CB0E70">
                <w:rPr>
                  <w:rFonts w:ascii="Calibri" w:hAnsi="Calibri" w:cs="Calibri"/>
                  <w:color w:val="000000"/>
                  <w:sz w:val="22"/>
                  <w:szCs w:val="22"/>
                </w:rPr>
                <w:t>1171489126</w:t>
              </w:r>
            </w:ins>
          </w:p>
        </w:tc>
        <w:tc>
          <w:tcPr>
            <w:tcW w:w="820" w:type="dxa"/>
            <w:tcBorders>
              <w:top w:val="nil"/>
              <w:left w:val="nil"/>
              <w:bottom w:val="single" w:sz="4" w:space="0" w:color="auto"/>
              <w:right w:val="single" w:sz="4" w:space="0" w:color="auto"/>
            </w:tcBorders>
            <w:shd w:val="clear" w:color="auto" w:fill="auto"/>
            <w:noWrap/>
            <w:vAlign w:val="center"/>
            <w:hideMark/>
            <w:tcPrChange w:id="5573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39" w:author="Matheus Gomes Faria" w:date="2019-03-13T18:58:00Z"/>
                <w:rFonts w:ascii="Calibri" w:hAnsi="Calibri" w:cs="Calibri"/>
                <w:color w:val="000000"/>
                <w:sz w:val="22"/>
                <w:szCs w:val="22"/>
              </w:rPr>
            </w:pPr>
            <w:ins w:id="5574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74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42" w:author="Matheus Gomes Faria" w:date="2019-03-13T18:58:00Z"/>
                <w:rFonts w:ascii="Calibri" w:hAnsi="Calibri" w:cs="Calibri"/>
                <w:color w:val="000000"/>
                <w:sz w:val="22"/>
                <w:szCs w:val="22"/>
              </w:rPr>
            </w:pPr>
            <w:ins w:id="5574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74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45" w:author="Matheus Gomes Faria" w:date="2019-03-13T18:58:00Z"/>
                <w:rFonts w:ascii="Calibri" w:hAnsi="Calibri" w:cs="Calibri"/>
                <w:color w:val="000000"/>
                <w:sz w:val="22"/>
                <w:szCs w:val="22"/>
              </w:rPr>
            </w:pPr>
            <w:ins w:id="5574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74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48" w:author="Matheus Gomes Faria" w:date="2019-03-13T18:58:00Z"/>
                <w:rFonts w:ascii="Calibri" w:hAnsi="Calibri" w:cs="Calibri"/>
                <w:color w:val="000000"/>
                <w:sz w:val="22"/>
                <w:szCs w:val="22"/>
              </w:rPr>
            </w:pPr>
            <w:ins w:id="5574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750" w:author="Matheus Gomes Faria" w:date="2019-03-13T18:58:00Z"/>
          <w:trPrChange w:id="5575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75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53" w:author="Matheus Gomes Faria" w:date="2019-03-13T18:58:00Z"/>
                <w:rFonts w:ascii="Calibri" w:hAnsi="Calibri" w:cs="Calibri"/>
                <w:color w:val="000000"/>
                <w:sz w:val="22"/>
                <w:szCs w:val="22"/>
              </w:rPr>
            </w:pPr>
            <w:ins w:id="55754" w:author="Matheus Gomes Faria" w:date="2019-03-13T18:58:00Z">
              <w:r w:rsidRPr="00CB0E70">
                <w:rPr>
                  <w:rFonts w:ascii="Calibri" w:hAnsi="Calibri" w:cs="Calibri"/>
                  <w:color w:val="000000"/>
                  <w:sz w:val="22"/>
                  <w:szCs w:val="22"/>
                </w:rPr>
                <w:t>94DBFAN17KB103922</w:t>
              </w:r>
            </w:ins>
          </w:p>
        </w:tc>
        <w:tc>
          <w:tcPr>
            <w:tcW w:w="840" w:type="dxa"/>
            <w:tcBorders>
              <w:top w:val="nil"/>
              <w:left w:val="nil"/>
              <w:bottom w:val="single" w:sz="4" w:space="0" w:color="auto"/>
              <w:right w:val="single" w:sz="4" w:space="0" w:color="auto"/>
            </w:tcBorders>
            <w:shd w:val="clear" w:color="auto" w:fill="auto"/>
            <w:noWrap/>
            <w:vAlign w:val="center"/>
            <w:hideMark/>
            <w:tcPrChange w:id="5575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56" w:author="Matheus Gomes Faria" w:date="2019-03-13T18:58:00Z"/>
                <w:rFonts w:ascii="Calibri" w:hAnsi="Calibri" w:cs="Calibri"/>
                <w:color w:val="000000"/>
                <w:sz w:val="22"/>
                <w:szCs w:val="22"/>
              </w:rPr>
            </w:pPr>
            <w:ins w:id="5575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75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59" w:author="Matheus Gomes Faria" w:date="2019-03-13T18:58:00Z"/>
                <w:rFonts w:ascii="Calibri" w:hAnsi="Calibri" w:cs="Calibri"/>
                <w:color w:val="000000"/>
                <w:sz w:val="22"/>
                <w:szCs w:val="22"/>
              </w:rPr>
            </w:pPr>
            <w:ins w:id="5576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76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62" w:author="Matheus Gomes Faria" w:date="2019-03-13T18:58:00Z"/>
                <w:rFonts w:ascii="Calibri" w:hAnsi="Calibri" w:cs="Calibri"/>
                <w:color w:val="000000"/>
                <w:sz w:val="22"/>
                <w:szCs w:val="22"/>
              </w:rPr>
            </w:pPr>
            <w:ins w:id="5576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76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65" w:author="Matheus Gomes Faria" w:date="2019-03-13T18:58:00Z"/>
                <w:rFonts w:ascii="Calibri" w:hAnsi="Calibri" w:cs="Calibri"/>
                <w:color w:val="000000"/>
                <w:sz w:val="22"/>
                <w:szCs w:val="22"/>
              </w:rPr>
            </w:pPr>
            <w:ins w:id="55766" w:author="Matheus Gomes Faria" w:date="2019-03-13T18:58:00Z">
              <w:r w:rsidRPr="00CB0E70">
                <w:rPr>
                  <w:rFonts w:ascii="Calibri" w:hAnsi="Calibri" w:cs="Calibri"/>
                  <w:color w:val="000000"/>
                  <w:sz w:val="22"/>
                  <w:szCs w:val="22"/>
                </w:rPr>
                <w:t>PLI6004  </w:t>
              </w:r>
            </w:ins>
          </w:p>
        </w:tc>
        <w:tc>
          <w:tcPr>
            <w:tcW w:w="1160" w:type="dxa"/>
            <w:tcBorders>
              <w:top w:val="nil"/>
              <w:left w:val="nil"/>
              <w:bottom w:val="single" w:sz="4" w:space="0" w:color="auto"/>
              <w:right w:val="single" w:sz="4" w:space="0" w:color="auto"/>
            </w:tcBorders>
            <w:shd w:val="clear" w:color="auto" w:fill="auto"/>
            <w:noWrap/>
            <w:vAlign w:val="center"/>
            <w:hideMark/>
            <w:tcPrChange w:id="5576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68" w:author="Matheus Gomes Faria" w:date="2019-03-13T18:58:00Z"/>
                <w:rFonts w:ascii="Calibri" w:hAnsi="Calibri" w:cs="Calibri"/>
                <w:color w:val="000000"/>
                <w:sz w:val="22"/>
                <w:szCs w:val="22"/>
              </w:rPr>
            </w:pPr>
            <w:ins w:id="55769" w:author="Matheus Gomes Faria" w:date="2019-03-13T18:58:00Z">
              <w:r w:rsidRPr="00CB0E70">
                <w:rPr>
                  <w:rFonts w:ascii="Calibri" w:hAnsi="Calibri" w:cs="Calibri"/>
                  <w:color w:val="000000"/>
                  <w:sz w:val="22"/>
                  <w:szCs w:val="22"/>
                </w:rPr>
                <w:t>1171488995</w:t>
              </w:r>
            </w:ins>
          </w:p>
        </w:tc>
        <w:tc>
          <w:tcPr>
            <w:tcW w:w="820" w:type="dxa"/>
            <w:tcBorders>
              <w:top w:val="nil"/>
              <w:left w:val="nil"/>
              <w:bottom w:val="single" w:sz="4" w:space="0" w:color="auto"/>
              <w:right w:val="single" w:sz="4" w:space="0" w:color="auto"/>
            </w:tcBorders>
            <w:shd w:val="clear" w:color="auto" w:fill="auto"/>
            <w:noWrap/>
            <w:vAlign w:val="center"/>
            <w:hideMark/>
            <w:tcPrChange w:id="5577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71" w:author="Matheus Gomes Faria" w:date="2019-03-13T18:58:00Z"/>
                <w:rFonts w:ascii="Calibri" w:hAnsi="Calibri" w:cs="Calibri"/>
                <w:color w:val="000000"/>
                <w:sz w:val="22"/>
                <w:szCs w:val="22"/>
              </w:rPr>
            </w:pPr>
            <w:ins w:id="5577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77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74" w:author="Matheus Gomes Faria" w:date="2019-03-13T18:58:00Z"/>
                <w:rFonts w:ascii="Calibri" w:hAnsi="Calibri" w:cs="Calibri"/>
                <w:color w:val="000000"/>
                <w:sz w:val="22"/>
                <w:szCs w:val="22"/>
              </w:rPr>
            </w:pPr>
            <w:ins w:id="5577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77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77" w:author="Matheus Gomes Faria" w:date="2019-03-13T18:58:00Z"/>
                <w:rFonts w:ascii="Calibri" w:hAnsi="Calibri" w:cs="Calibri"/>
                <w:color w:val="000000"/>
                <w:sz w:val="22"/>
                <w:szCs w:val="22"/>
              </w:rPr>
            </w:pPr>
            <w:ins w:id="5577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77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80" w:author="Matheus Gomes Faria" w:date="2019-03-13T18:58:00Z"/>
                <w:rFonts w:ascii="Calibri" w:hAnsi="Calibri" w:cs="Calibri"/>
                <w:color w:val="000000"/>
                <w:sz w:val="22"/>
                <w:szCs w:val="22"/>
              </w:rPr>
            </w:pPr>
            <w:ins w:id="5578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782" w:author="Matheus Gomes Faria" w:date="2019-03-13T18:58:00Z"/>
          <w:trPrChange w:id="5578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78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85" w:author="Matheus Gomes Faria" w:date="2019-03-13T18:58:00Z"/>
                <w:rFonts w:ascii="Calibri" w:hAnsi="Calibri" w:cs="Calibri"/>
                <w:color w:val="000000"/>
                <w:sz w:val="22"/>
                <w:szCs w:val="22"/>
              </w:rPr>
            </w:pPr>
            <w:ins w:id="55786" w:author="Matheus Gomes Faria" w:date="2019-03-13T18:58:00Z">
              <w:r w:rsidRPr="00CB0E70">
                <w:rPr>
                  <w:rFonts w:ascii="Calibri" w:hAnsi="Calibri" w:cs="Calibri"/>
                  <w:color w:val="000000"/>
                  <w:sz w:val="22"/>
                  <w:szCs w:val="22"/>
                </w:rPr>
                <w:t>94DBFAN17KB104264</w:t>
              </w:r>
            </w:ins>
          </w:p>
        </w:tc>
        <w:tc>
          <w:tcPr>
            <w:tcW w:w="840" w:type="dxa"/>
            <w:tcBorders>
              <w:top w:val="nil"/>
              <w:left w:val="nil"/>
              <w:bottom w:val="single" w:sz="4" w:space="0" w:color="auto"/>
              <w:right w:val="single" w:sz="4" w:space="0" w:color="auto"/>
            </w:tcBorders>
            <w:shd w:val="clear" w:color="auto" w:fill="auto"/>
            <w:noWrap/>
            <w:vAlign w:val="center"/>
            <w:hideMark/>
            <w:tcPrChange w:id="5578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88" w:author="Matheus Gomes Faria" w:date="2019-03-13T18:58:00Z"/>
                <w:rFonts w:ascii="Calibri" w:hAnsi="Calibri" w:cs="Calibri"/>
                <w:color w:val="000000"/>
                <w:sz w:val="22"/>
                <w:szCs w:val="22"/>
              </w:rPr>
            </w:pPr>
            <w:ins w:id="5578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79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91" w:author="Matheus Gomes Faria" w:date="2019-03-13T18:58:00Z"/>
                <w:rFonts w:ascii="Calibri" w:hAnsi="Calibri" w:cs="Calibri"/>
                <w:color w:val="000000"/>
                <w:sz w:val="22"/>
                <w:szCs w:val="22"/>
              </w:rPr>
            </w:pPr>
            <w:ins w:id="5579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79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94" w:author="Matheus Gomes Faria" w:date="2019-03-13T18:58:00Z"/>
                <w:rFonts w:ascii="Calibri" w:hAnsi="Calibri" w:cs="Calibri"/>
                <w:color w:val="000000"/>
                <w:sz w:val="22"/>
                <w:szCs w:val="22"/>
              </w:rPr>
            </w:pPr>
            <w:ins w:id="5579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79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797" w:author="Matheus Gomes Faria" w:date="2019-03-13T18:58:00Z"/>
                <w:rFonts w:ascii="Calibri" w:hAnsi="Calibri" w:cs="Calibri"/>
                <w:color w:val="000000"/>
                <w:sz w:val="22"/>
                <w:szCs w:val="22"/>
              </w:rPr>
            </w:pPr>
            <w:ins w:id="55798" w:author="Matheus Gomes Faria" w:date="2019-03-13T18:58:00Z">
              <w:r w:rsidRPr="00CB0E70">
                <w:rPr>
                  <w:rFonts w:ascii="Calibri" w:hAnsi="Calibri" w:cs="Calibri"/>
                  <w:color w:val="000000"/>
                  <w:sz w:val="22"/>
                  <w:szCs w:val="22"/>
                </w:rPr>
                <w:t>PLI0384  </w:t>
              </w:r>
            </w:ins>
          </w:p>
        </w:tc>
        <w:tc>
          <w:tcPr>
            <w:tcW w:w="1160" w:type="dxa"/>
            <w:tcBorders>
              <w:top w:val="nil"/>
              <w:left w:val="nil"/>
              <w:bottom w:val="single" w:sz="4" w:space="0" w:color="auto"/>
              <w:right w:val="single" w:sz="4" w:space="0" w:color="auto"/>
            </w:tcBorders>
            <w:shd w:val="clear" w:color="auto" w:fill="auto"/>
            <w:noWrap/>
            <w:vAlign w:val="center"/>
            <w:hideMark/>
            <w:tcPrChange w:id="5579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00" w:author="Matheus Gomes Faria" w:date="2019-03-13T18:58:00Z"/>
                <w:rFonts w:ascii="Calibri" w:hAnsi="Calibri" w:cs="Calibri"/>
                <w:color w:val="000000"/>
                <w:sz w:val="22"/>
                <w:szCs w:val="22"/>
              </w:rPr>
            </w:pPr>
            <w:ins w:id="55801" w:author="Matheus Gomes Faria" w:date="2019-03-13T18:58:00Z">
              <w:r w:rsidRPr="00CB0E70">
                <w:rPr>
                  <w:rFonts w:ascii="Calibri" w:hAnsi="Calibri" w:cs="Calibri"/>
                  <w:color w:val="000000"/>
                  <w:sz w:val="22"/>
                  <w:szCs w:val="22"/>
                </w:rPr>
                <w:t>1171486747</w:t>
              </w:r>
            </w:ins>
          </w:p>
        </w:tc>
        <w:tc>
          <w:tcPr>
            <w:tcW w:w="820" w:type="dxa"/>
            <w:tcBorders>
              <w:top w:val="nil"/>
              <w:left w:val="nil"/>
              <w:bottom w:val="single" w:sz="4" w:space="0" w:color="auto"/>
              <w:right w:val="single" w:sz="4" w:space="0" w:color="auto"/>
            </w:tcBorders>
            <w:shd w:val="clear" w:color="auto" w:fill="auto"/>
            <w:noWrap/>
            <w:vAlign w:val="center"/>
            <w:hideMark/>
            <w:tcPrChange w:id="5580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03" w:author="Matheus Gomes Faria" w:date="2019-03-13T18:58:00Z"/>
                <w:rFonts w:ascii="Calibri" w:hAnsi="Calibri" w:cs="Calibri"/>
                <w:color w:val="000000"/>
                <w:sz w:val="22"/>
                <w:szCs w:val="22"/>
              </w:rPr>
            </w:pPr>
            <w:ins w:id="5580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80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06" w:author="Matheus Gomes Faria" w:date="2019-03-13T18:58:00Z"/>
                <w:rFonts w:ascii="Calibri" w:hAnsi="Calibri" w:cs="Calibri"/>
                <w:color w:val="000000"/>
                <w:sz w:val="22"/>
                <w:szCs w:val="22"/>
              </w:rPr>
            </w:pPr>
            <w:ins w:id="5580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80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09" w:author="Matheus Gomes Faria" w:date="2019-03-13T18:58:00Z"/>
                <w:rFonts w:ascii="Calibri" w:hAnsi="Calibri" w:cs="Calibri"/>
                <w:color w:val="000000"/>
                <w:sz w:val="22"/>
                <w:szCs w:val="22"/>
              </w:rPr>
            </w:pPr>
            <w:ins w:id="5581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81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12" w:author="Matheus Gomes Faria" w:date="2019-03-13T18:58:00Z"/>
                <w:rFonts w:ascii="Calibri" w:hAnsi="Calibri" w:cs="Calibri"/>
                <w:color w:val="000000"/>
                <w:sz w:val="22"/>
                <w:szCs w:val="22"/>
              </w:rPr>
            </w:pPr>
            <w:ins w:id="5581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814" w:author="Matheus Gomes Faria" w:date="2019-03-13T18:58:00Z"/>
          <w:trPrChange w:id="5581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81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17" w:author="Matheus Gomes Faria" w:date="2019-03-13T18:58:00Z"/>
                <w:rFonts w:ascii="Calibri" w:hAnsi="Calibri" w:cs="Calibri"/>
                <w:color w:val="000000"/>
                <w:sz w:val="22"/>
                <w:szCs w:val="22"/>
              </w:rPr>
            </w:pPr>
            <w:ins w:id="55818" w:author="Matheus Gomes Faria" w:date="2019-03-13T18:58:00Z">
              <w:r w:rsidRPr="00CB0E70">
                <w:rPr>
                  <w:rFonts w:ascii="Calibri" w:hAnsi="Calibri" w:cs="Calibri"/>
                  <w:color w:val="000000"/>
                  <w:sz w:val="22"/>
                  <w:szCs w:val="22"/>
                </w:rPr>
                <w:t>94DBFAN17KB104218</w:t>
              </w:r>
            </w:ins>
          </w:p>
        </w:tc>
        <w:tc>
          <w:tcPr>
            <w:tcW w:w="840" w:type="dxa"/>
            <w:tcBorders>
              <w:top w:val="nil"/>
              <w:left w:val="nil"/>
              <w:bottom w:val="single" w:sz="4" w:space="0" w:color="auto"/>
              <w:right w:val="single" w:sz="4" w:space="0" w:color="auto"/>
            </w:tcBorders>
            <w:shd w:val="clear" w:color="auto" w:fill="auto"/>
            <w:noWrap/>
            <w:vAlign w:val="center"/>
            <w:hideMark/>
            <w:tcPrChange w:id="5581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20" w:author="Matheus Gomes Faria" w:date="2019-03-13T18:58:00Z"/>
                <w:rFonts w:ascii="Calibri" w:hAnsi="Calibri" w:cs="Calibri"/>
                <w:color w:val="000000"/>
                <w:sz w:val="22"/>
                <w:szCs w:val="22"/>
              </w:rPr>
            </w:pPr>
            <w:ins w:id="5582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82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23" w:author="Matheus Gomes Faria" w:date="2019-03-13T18:58:00Z"/>
                <w:rFonts w:ascii="Calibri" w:hAnsi="Calibri" w:cs="Calibri"/>
                <w:color w:val="000000"/>
                <w:sz w:val="22"/>
                <w:szCs w:val="22"/>
              </w:rPr>
            </w:pPr>
            <w:ins w:id="5582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82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26" w:author="Matheus Gomes Faria" w:date="2019-03-13T18:58:00Z"/>
                <w:rFonts w:ascii="Calibri" w:hAnsi="Calibri" w:cs="Calibri"/>
                <w:color w:val="000000"/>
                <w:sz w:val="22"/>
                <w:szCs w:val="22"/>
              </w:rPr>
            </w:pPr>
            <w:ins w:id="5582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82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29" w:author="Matheus Gomes Faria" w:date="2019-03-13T18:58:00Z"/>
                <w:rFonts w:ascii="Calibri" w:hAnsi="Calibri" w:cs="Calibri"/>
                <w:color w:val="000000"/>
                <w:sz w:val="22"/>
                <w:szCs w:val="22"/>
              </w:rPr>
            </w:pPr>
            <w:ins w:id="55830" w:author="Matheus Gomes Faria" w:date="2019-03-13T18:58:00Z">
              <w:r w:rsidRPr="00CB0E70">
                <w:rPr>
                  <w:rFonts w:ascii="Calibri" w:hAnsi="Calibri" w:cs="Calibri"/>
                  <w:color w:val="000000"/>
                  <w:sz w:val="22"/>
                  <w:szCs w:val="22"/>
                </w:rPr>
                <w:t>PLI4731  </w:t>
              </w:r>
            </w:ins>
          </w:p>
        </w:tc>
        <w:tc>
          <w:tcPr>
            <w:tcW w:w="1160" w:type="dxa"/>
            <w:tcBorders>
              <w:top w:val="nil"/>
              <w:left w:val="nil"/>
              <w:bottom w:val="single" w:sz="4" w:space="0" w:color="auto"/>
              <w:right w:val="single" w:sz="4" w:space="0" w:color="auto"/>
            </w:tcBorders>
            <w:shd w:val="clear" w:color="auto" w:fill="auto"/>
            <w:noWrap/>
            <w:vAlign w:val="center"/>
            <w:hideMark/>
            <w:tcPrChange w:id="5583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32" w:author="Matheus Gomes Faria" w:date="2019-03-13T18:58:00Z"/>
                <w:rFonts w:ascii="Calibri" w:hAnsi="Calibri" w:cs="Calibri"/>
                <w:color w:val="000000"/>
                <w:sz w:val="22"/>
                <w:szCs w:val="22"/>
              </w:rPr>
            </w:pPr>
            <w:ins w:id="55833" w:author="Matheus Gomes Faria" w:date="2019-03-13T18:58:00Z">
              <w:r w:rsidRPr="00CB0E70">
                <w:rPr>
                  <w:rFonts w:ascii="Calibri" w:hAnsi="Calibri" w:cs="Calibri"/>
                  <w:color w:val="000000"/>
                  <w:sz w:val="22"/>
                  <w:szCs w:val="22"/>
                </w:rPr>
                <w:t>1171486550</w:t>
              </w:r>
            </w:ins>
          </w:p>
        </w:tc>
        <w:tc>
          <w:tcPr>
            <w:tcW w:w="820" w:type="dxa"/>
            <w:tcBorders>
              <w:top w:val="nil"/>
              <w:left w:val="nil"/>
              <w:bottom w:val="single" w:sz="4" w:space="0" w:color="auto"/>
              <w:right w:val="single" w:sz="4" w:space="0" w:color="auto"/>
            </w:tcBorders>
            <w:shd w:val="clear" w:color="auto" w:fill="auto"/>
            <w:noWrap/>
            <w:vAlign w:val="center"/>
            <w:hideMark/>
            <w:tcPrChange w:id="5583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35" w:author="Matheus Gomes Faria" w:date="2019-03-13T18:58:00Z"/>
                <w:rFonts w:ascii="Calibri" w:hAnsi="Calibri" w:cs="Calibri"/>
                <w:color w:val="000000"/>
                <w:sz w:val="22"/>
                <w:szCs w:val="22"/>
              </w:rPr>
            </w:pPr>
            <w:ins w:id="5583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83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38" w:author="Matheus Gomes Faria" w:date="2019-03-13T18:58:00Z"/>
                <w:rFonts w:ascii="Calibri" w:hAnsi="Calibri" w:cs="Calibri"/>
                <w:color w:val="000000"/>
                <w:sz w:val="22"/>
                <w:szCs w:val="22"/>
              </w:rPr>
            </w:pPr>
            <w:ins w:id="5583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84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41" w:author="Matheus Gomes Faria" w:date="2019-03-13T18:58:00Z"/>
                <w:rFonts w:ascii="Calibri" w:hAnsi="Calibri" w:cs="Calibri"/>
                <w:color w:val="000000"/>
                <w:sz w:val="22"/>
                <w:szCs w:val="22"/>
              </w:rPr>
            </w:pPr>
            <w:ins w:id="5584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84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44" w:author="Matheus Gomes Faria" w:date="2019-03-13T18:58:00Z"/>
                <w:rFonts w:ascii="Calibri" w:hAnsi="Calibri" w:cs="Calibri"/>
                <w:color w:val="000000"/>
                <w:sz w:val="22"/>
                <w:szCs w:val="22"/>
              </w:rPr>
            </w:pPr>
            <w:ins w:id="5584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846" w:author="Matheus Gomes Faria" w:date="2019-03-13T18:58:00Z"/>
          <w:trPrChange w:id="5584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84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49" w:author="Matheus Gomes Faria" w:date="2019-03-13T18:58:00Z"/>
                <w:rFonts w:ascii="Calibri" w:hAnsi="Calibri" w:cs="Calibri"/>
                <w:color w:val="000000"/>
                <w:sz w:val="22"/>
                <w:szCs w:val="22"/>
              </w:rPr>
            </w:pPr>
            <w:ins w:id="55850" w:author="Matheus Gomes Faria" w:date="2019-03-13T18:58:00Z">
              <w:r w:rsidRPr="00CB0E70">
                <w:rPr>
                  <w:rFonts w:ascii="Calibri" w:hAnsi="Calibri" w:cs="Calibri"/>
                  <w:color w:val="000000"/>
                  <w:sz w:val="22"/>
                  <w:szCs w:val="22"/>
                </w:rPr>
                <w:t>94DBFAN17KB104267</w:t>
              </w:r>
            </w:ins>
          </w:p>
        </w:tc>
        <w:tc>
          <w:tcPr>
            <w:tcW w:w="840" w:type="dxa"/>
            <w:tcBorders>
              <w:top w:val="nil"/>
              <w:left w:val="nil"/>
              <w:bottom w:val="single" w:sz="4" w:space="0" w:color="auto"/>
              <w:right w:val="single" w:sz="4" w:space="0" w:color="auto"/>
            </w:tcBorders>
            <w:shd w:val="clear" w:color="auto" w:fill="auto"/>
            <w:noWrap/>
            <w:vAlign w:val="center"/>
            <w:hideMark/>
            <w:tcPrChange w:id="5585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52" w:author="Matheus Gomes Faria" w:date="2019-03-13T18:58:00Z"/>
                <w:rFonts w:ascii="Calibri" w:hAnsi="Calibri" w:cs="Calibri"/>
                <w:color w:val="000000"/>
                <w:sz w:val="22"/>
                <w:szCs w:val="22"/>
              </w:rPr>
            </w:pPr>
            <w:ins w:id="5585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85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55" w:author="Matheus Gomes Faria" w:date="2019-03-13T18:58:00Z"/>
                <w:rFonts w:ascii="Calibri" w:hAnsi="Calibri" w:cs="Calibri"/>
                <w:color w:val="000000"/>
                <w:sz w:val="22"/>
                <w:szCs w:val="22"/>
              </w:rPr>
            </w:pPr>
            <w:ins w:id="5585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85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58" w:author="Matheus Gomes Faria" w:date="2019-03-13T18:58:00Z"/>
                <w:rFonts w:ascii="Calibri" w:hAnsi="Calibri" w:cs="Calibri"/>
                <w:color w:val="000000"/>
                <w:sz w:val="22"/>
                <w:szCs w:val="22"/>
              </w:rPr>
            </w:pPr>
            <w:ins w:id="5585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86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61" w:author="Matheus Gomes Faria" w:date="2019-03-13T18:58:00Z"/>
                <w:rFonts w:ascii="Calibri" w:hAnsi="Calibri" w:cs="Calibri"/>
                <w:color w:val="000000"/>
                <w:sz w:val="22"/>
                <w:szCs w:val="22"/>
              </w:rPr>
            </w:pPr>
            <w:ins w:id="55862" w:author="Matheus Gomes Faria" w:date="2019-03-13T18:58:00Z">
              <w:r w:rsidRPr="00CB0E70">
                <w:rPr>
                  <w:rFonts w:ascii="Calibri" w:hAnsi="Calibri" w:cs="Calibri"/>
                  <w:color w:val="000000"/>
                  <w:sz w:val="22"/>
                  <w:szCs w:val="22"/>
                </w:rPr>
                <w:t>PLI5868  </w:t>
              </w:r>
            </w:ins>
          </w:p>
        </w:tc>
        <w:tc>
          <w:tcPr>
            <w:tcW w:w="1160" w:type="dxa"/>
            <w:tcBorders>
              <w:top w:val="nil"/>
              <w:left w:val="nil"/>
              <w:bottom w:val="single" w:sz="4" w:space="0" w:color="auto"/>
              <w:right w:val="single" w:sz="4" w:space="0" w:color="auto"/>
            </w:tcBorders>
            <w:shd w:val="clear" w:color="auto" w:fill="auto"/>
            <w:noWrap/>
            <w:vAlign w:val="center"/>
            <w:hideMark/>
            <w:tcPrChange w:id="5586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64" w:author="Matheus Gomes Faria" w:date="2019-03-13T18:58:00Z"/>
                <w:rFonts w:ascii="Calibri" w:hAnsi="Calibri" w:cs="Calibri"/>
                <w:color w:val="000000"/>
                <w:sz w:val="22"/>
                <w:szCs w:val="22"/>
              </w:rPr>
            </w:pPr>
            <w:ins w:id="55865" w:author="Matheus Gomes Faria" w:date="2019-03-13T18:58:00Z">
              <w:r w:rsidRPr="00CB0E70">
                <w:rPr>
                  <w:rFonts w:ascii="Calibri" w:hAnsi="Calibri" w:cs="Calibri"/>
                  <w:color w:val="000000"/>
                  <w:sz w:val="22"/>
                  <w:szCs w:val="22"/>
                </w:rPr>
                <w:t>1171484752</w:t>
              </w:r>
            </w:ins>
          </w:p>
        </w:tc>
        <w:tc>
          <w:tcPr>
            <w:tcW w:w="820" w:type="dxa"/>
            <w:tcBorders>
              <w:top w:val="nil"/>
              <w:left w:val="nil"/>
              <w:bottom w:val="single" w:sz="4" w:space="0" w:color="auto"/>
              <w:right w:val="single" w:sz="4" w:space="0" w:color="auto"/>
            </w:tcBorders>
            <w:shd w:val="clear" w:color="auto" w:fill="auto"/>
            <w:noWrap/>
            <w:vAlign w:val="center"/>
            <w:hideMark/>
            <w:tcPrChange w:id="5586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67" w:author="Matheus Gomes Faria" w:date="2019-03-13T18:58:00Z"/>
                <w:rFonts w:ascii="Calibri" w:hAnsi="Calibri" w:cs="Calibri"/>
                <w:color w:val="000000"/>
                <w:sz w:val="22"/>
                <w:szCs w:val="22"/>
              </w:rPr>
            </w:pPr>
            <w:ins w:id="5586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86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70" w:author="Matheus Gomes Faria" w:date="2019-03-13T18:58:00Z"/>
                <w:rFonts w:ascii="Calibri" w:hAnsi="Calibri" w:cs="Calibri"/>
                <w:color w:val="000000"/>
                <w:sz w:val="22"/>
                <w:szCs w:val="22"/>
              </w:rPr>
            </w:pPr>
            <w:ins w:id="5587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87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73" w:author="Matheus Gomes Faria" w:date="2019-03-13T18:58:00Z"/>
                <w:rFonts w:ascii="Calibri" w:hAnsi="Calibri" w:cs="Calibri"/>
                <w:color w:val="000000"/>
                <w:sz w:val="22"/>
                <w:szCs w:val="22"/>
              </w:rPr>
            </w:pPr>
            <w:ins w:id="5587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87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76" w:author="Matheus Gomes Faria" w:date="2019-03-13T18:58:00Z"/>
                <w:rFonts w:ascii="Calibri" w:hAnsi="Calibri" w:cs="Calibri"/>
                <w:color w:val="000000"/>
                <w:sz w:val="22"/>
                <w:szCs w:val="22"/>
              </w:rPr>
            </w:pPr>
            <w:ins w:id="5587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878" w:author="Matheus Gomes Faria" w:date="2019-03-13T18:58:00Z"/>
          <w:trPrChange w:id="5587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88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81" w:author="Matheus Gomes Faria" w:date="2019-03-13T18:58:00Z"/>
                <w:rFonts w:ascii="Calibri" w:hAnsi="Calibri" w:cs="Calibri"/>
                <w:color w:val="000000"/>
                <w:sz w:val="22"/>
                <w:szCs w:val="22"/>
              </w:rPr>
            </w:pPr>
            <w:ins w:id="55882" w:author="Matheus Gomes Faria" w:date="2019-03-13T18:58:00Z">
              <w:r w:rsidRPr="00CB0E70">
                <w:rPr>
                  <w:rFonts w:ascii="Calibri" w:hAnsi="Calibri" w:cs="Calibri"/>
                  <w:color w:val="000000"/>
                  <w:sz w:val="22"/>
                  <w:szCs w:val="22"/>
                </w:rPr>
                <w:t>94DBFAN17KB104225</w:t>
              </w:r>
            </w:ins>
          </w:p>
        </w:tc>
        <w:tc>
          <w:tcPr>
            <w:tcW w:w="840" w:type="dxa"/>
            <w:tcBorders>
              <w:top w:val="nil"/>
              <w:left w:val="nil"/>
              <w:bottom w:val="single" w:sz="4" w:space="0" w:color="auto"/>
              <w:right w:val="single" w:sz="4" w:space="0" w:color="auto"/>
            </w:tcBorders>
            <w:shd w:val="clear" w:color="auto" w:fill="auto"/>
            <w:noWrap/>
            <w:vAlign w:val="center"/>
            <w:hideMark/>
            <w:tcPrChange w:id="5588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84" w:author="Matheus Gomes Faria" w:date="2019-03-13T18:58:00Z"/>
                <w:rFonts w:ascii="Calibri" w:hAnsi="Calibri" w:cs="Calibri"/>
                <w:color w:val="000000"/>
                <w:sz w:val="22"/>
                <w:szCs w:val="22"/>
              </w:rPr>
            </w:pPr>
            <w:ins w:id="5588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88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87" w:author="Matheus Gomes Faria" w:date="2019-03-13T18:58:00Z"/>
                <w:rFonts w:ascii="Calibri" w:hAnsi="Calibri" w:cs="Calibri"/>
                <w:color w:val="000000"/>
                <w:sz w:val="22"/>
                <w:szCs w:val="22"/>
              </w:rPr>
            </w:pPr>
            <w:ins w:id="5588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88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90" w:author="Matheus Gomes Faria" w:date="2019-03-13T18:58:00Z"/>
                <w:rFonts w:ascii="Calibri" w:hAnsi="Calibri" w:cs="Calibri"/>
                <w:color w:val="000000"/>
                <w:sz w:val="22"/>
                <w:szCs w:val="22"/>
              </w:rPr>
            </w:pPr>
            <w:ins w:id="5589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89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93" w:author="Matheus Gomes Faria" w:date="2019-03-13T18:58:00Z"/>
                <w:rFonts w:ascii="Calibri" w:hAnsi="Calibri" w:cs="Calibri"/>
                <w:color w:val="000000"/>
                <w:sz w:val="22"/>
                <w:szCs w:val="22"/>
              </w:rPr>
            </w:pPr>
            <w:ins w:id="55894" w:author="Matheus Gomes Faria" w:date="2019-03-13T18:58:00Z">
              <w:r w:rsidRPr="00CB0E70">
                <w:rPr>
                  <w:rFonts w:ascii="Calibri" w:hAnsi="Calibri" w:cs="Calibri"/>
                  <w:color w:val="000000"/>
                  <w:sz w:val="22"/>
                  <w:szCs w:val="22"/>
                </w:rPr>
                <w:t>PLI3956  </w:t>
              </w:r>
            </w:ins>
          </w:p>
        </w:tc>
        <w:tc>
          <w:tcPr>
            <w:tcW w:w="1160" w:type="dxa"/>
            <w:tcBorders>
              <w:top w:val="nil"/>
              <w:left w:val="nil"/>
              <w:bottom w:val="single" w:sz="4" w:space="0" w:color="auto"/>
              <w:right w:val="single" w:sz="4" w:space="0" w:color="auto"/>
            </w:tcBorders>
            <w:shd w:val="clear" w:color="auto" w:fill="auto"/>
            <w:noWrap/>
            <w:vAlign w:val="center"/>
            <w:hideMark/>
            <w:tcPrChange w:id="5589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96" w:author="Matheus Gomes Faria" w:date="2019-03-13T18:58:00Z"/>
                <w:rFonts w:ascii="Calibri" w:hAnsi="Calibri" w:cs="Calibri"/>
                <w:color w:val="000000"/>
                <w:sz w:val="22"/>
                <w:szCs w:val="22"/>
              </w:rPr>
            </w:pPr>
            <w:ins w:id="55897" w:author="Matheus Gomes Faria" w:date="2019-03-13T18:58:00Z">
              <w:r w:rsidRPr="00CB0E70">
                <w:rPr>
                  <w:rFonts w:ascii="Calibri" w:hAnsi="Calibri" w:cs="Calibri"/>
                  <w:color w:val="000000"/>
                  <w:sz w:val="22"/>
                  <w:szCs w:val="22"/>
                </w:rPr>
                <w:t>1171482750</w:t>
              </w:r>
            </w:ins>
          </w:p>
        </w:tc>
        <w:tc>
          <w:tcPr>
            <w:tcW w:w="820" w:type="dxa"/>
            <w:tcBorders>
              <w:top w:val="nil"/>
              <w:left w:val="nil"/>
              <w:bottom w:val="single" w:sz="4" w:space="0" w:color="auto"/>
              <w:right w:val="single" w:sz="4" w:space="0" w:color="auto"/>
            </w:tcBorders>
            <w:shd w:val="clear" w:color="auto" w:fill="auto"/>
            <w:noWrap/>
            <w:vAlign w:val="center"/>
            <w:hideMark/>
            <w:tcPrChange w:id="5589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899" w:author="Matheus Gomes Faria" w:date="2019-03-13T18:58:00Z"/>
                <w:rFonts w:ascii="Calibri" w:hAnsi="Calibri" w:cs="Calibri"/>
                <w:color w:val="000000"/>
                <w:sz w:val="22"/>
                <w:szCs w:val="22"/>
              </w:rPr>
            </w:pPr>
            <w:ins w:id="5590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90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02" w:author="Matheus Gomes Faria" w:date="2019-03-13T18:58:00Z"/>
                <w:rFonts w:ascii="Calibri" w:hAnsi="Calibri" w:cs="Calibri"/>
                <w:color w:val="000000"/>
                <w:sz w:val="22"/>
                <w:szCs w:val="22"/>
              </w:rPr>
            </w:pPr>
            <w:ins w:id="5590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90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05" w:author="Matheus Gomes Faria" w:date="2019-03-13T18:58:00Z"/>
                <w:rFonts w:ascii="Calibri" w:hAnsi="Calibri" w:cs="Calibri"/>
                <w:color w:val="000000"/>
                <w:sz w:val="22"/>
                <w:szCs w:val="22"/>
              </w:rPr>
            </w:pPr>
            <w:ins w:id="5590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90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08" w:author="Matheus Gomes Faria" w:date="2019-03-13T18:58:00Z"/>
                <w:rFonts w:ascii="Calibri" w:hAnsi="Calibri" w:cs="Calibri"/>
                <w:color w:val="000000"/>
                <w:sz w:val="22"/>
                <w:szCs w:val="22"/>
              </w:rPr>
            </w:pPr>
            <w:ins w:id="5590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910" w:author="Matheus Gomes Faria" w:date="2019-03-13T18:58:00Z"/>
          <w:trPrChange w:id="5591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91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13" w:author="Matheus Gomes Faria" w:date="2019-03-13T18:58:00Z"/>
                <w:rFonts w:ascii="Calibri" w:hAnsi="Calibri" w:cs="Calibri"/>
                <w:color w:val="000000"/>
                <w:sz w:val="22"/>
                <w:szCs w:val="22"/>
              </w:rPr>
            </w:pPr>
            <w:ins w:id="55914" w:author="Matheus Gomes Faria" w:date="2019-03-13T18:58:00Z">
              <w:r w:rsidRPr="00CB0E70">
                <w:rPr>
                  <w:rFonts w:ascii="Calibri" w:hAnsi="Calibri" w:cs="Calibri"/>
                  <w:color w:val="000000"/>
                  <w:sz w:val="22"/>
                  <w:szCs w:val="22"/>
                </w:rPr>
                <w:t>94DBFAN17KB104147</w:t>
              </w:r>
            </w:ins>
          </w:p>
        </w:tc>
        <w:tc>
          <w:tcPr>
            <w:tcW w:w="840" w:type="dxa"/>
            <w:tcBorders>
              <w:top w:val="nil"/>
              <w:left w:val="nil"/>
              <w:bottom w:val="single" w:sz="4" w:space="0" w:color="auto"/>
              <w:right w:val="single" w:sz="4" w:space="0" w:color="auto"/>
            </w:tcBorders>
            <w:shd w:val="clear" w:color="auto" w:fill="auto"/>
            <w:noWrap/>
            <w:vAlign w:val="center"/>
            <w:hideMark/>
            <w:tcPrChange w:id="5591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16" w:author="Matheus Gomes Faria" w:date="2019-03-13T18:58:00Z"/>
                <w:rFonts w:ascii="Calibri" w:hAnsi="Calibri" w:cs="Calibri"/>
                <w:color w:val="000000"/>
                <w:sz w:val="22"/>
                <w:szCs w:val="22"/>
              </w:rPr>
            </w:pPr>
            <w:ins w:id="5591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91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19" w:author="Matheus Gomes Faria" w:date="2019-03-13T18:58:00Z"/>
                <w:rFonts w:ascii="Calibri" w:hAnsi="Calibri" w:cs="Calibri"/>
                <w:color w:val="000000"/>
                <w:sz w:val="22"/>
                <w:szCs w:val="22"/>
              </w:rPr>
            </w:pPr>
            <w:ins w:id="5592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92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22" w:author="Matheus Gomes Faria" w:date="2019-03-13T18:58:00Z"/>
                <w:rFonts w:ascii="Calibri" w:hAnsi="Calibri" w:cs="Calibri"/>
                <w:color w:val="000000"/>
                <w:sz w:val="22"/>
                <w:szCs w:val="22"/>
              </w:rPr>
            </w:pPr>
            <w:ins w:id="5592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92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25" w:author="Matheus Gomes Faria" w:date="2019-03-13T18:58:00Z"/>
                <w:rFonts w:ascii="Calibri" w:hAnsi="Calibri" w:cs="Calibri"/>
                <w:color w:val="000000"/>
                <w:sz w:val="22"/>
                <w:szCs w:val="22"/>
              </w:rPr>
            </w:pPr>
            <w:ins w:id="55926" w:author="Matheus Gomes Faria" w:date="2019-03-13T18:58:00Z">
              <w:r w:rsidRPr="00CB0E70">
                <w:rPr>
                  <w:rFonts w:ascii="Calibri" w:hAnsi="Calibri" w:cs="Calibri"/>
                  <w:color w:val="000000"/>
                  <w:sz w:val="22"/>
                  <w:szCs w:val="22"/>
                </w:rPr>
                <w:t>PLI4061  </w:t>
              </w:r>
            </w:ins>
          </w:p>
        </w:tc>
        <w:tc>
          <w:tcPr>
            <w:tcW w:w="1160" w:type="dxa"/>
            <w:tcBorders>
              <w:top w:val="nil"/>
              <w:left w:val="nil"/>
              <w:bottom w:val="single" w:sz="4" w:space="0" w:color="auto"/>
              <w:right w:val="single" w:sz="4" w:space="0" w:color="auto"/>
            </w:tcBorders>
            <w:shd w:val="clear" w:color="auto" w:fill="auto"/>
            <w:noWrap/>
            <w:vAlign w:val="center"/>
            <w:hideMark/>
            <w:tcPrChange w:id="5592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28" w:author="Matheus Gomes Faria" w:date="2019-03-13T18:58:00Z"/>
                <w:rFonts w:ascii="Calibri" w:hAnsi="Calibri" w:cs="Calibri"/>
                <w:color w:val="000000"/>
                <w:sz w:val="22"/>
                <w:szCs w:val="22"/>
              </w:rPr>
            </w:pPr>
            <w:ins w:id="55929" w:author="Matheus Gomes Faria" w:date="2019-03-13T18:58:00Z">
              <w:r w:rsidRPr="00CB0E70">
                <w:rPr>
                  <w:rFonts w:ascii="Calibri" w:hAnsi="Calibri" w:cs="Calibri"/>
                  <w:color w:val="000000"/>
                  <w:sz w:val="22"/>
                  <w:szCs w:val="22"/>
                </w:rPr>
                <w:t>1171482253</w:t>
              </w:r>
            </w:ins>
          </w:p>
        </w:tc>
        <w:tc>
          <w:tcPr>
            <w:tcW w:w="820" w:type="dxa"/>
            <w:tcBorders>
              <w:top w:val="nil"/>
              <w:left w:val="nil"/>
              <w:bottom w:val="single" w:sz="4" w:space="0" w:color="auto"/>
              <w:right w:val="single" w:sz="4" w:space="0" w:color="auto"/>
            </w:tcBorders>
            <w:shd w:val="clear" w:color="auto" w:fill="auto"/>
            <w:noWrap/>
            <w:vAlign w:val="center"/>
            <w:hideMark/>
            <w:tcPrChange w:id="5593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31" w:author="Matheus Gomes Faria" w:date="2019-03-13T18:58:00Z"/>
                <w:rFonts w:ascii="Calibri" w:hAnsi="Calibri" w:cs="Calibri"/>
                <w:color w:val="000000"/>
                <w:sz w:val="22"/>
                <w:szCs w:val="22"/>
              </w:rPr>
            </w:pPr>
            <w:ins w:id="5593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93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34" w:author="Matheus Gomes Faria" w:date="2019-03-13T18:58:00Z"/>
                <w:rFonts w:ascii="Calibri" w:hAnsi="Calibri" w:cs="Calibri"/>
                <w:color w:val="000000"/>
                <w:sz w:val="22"/>
                <w:szCs w:val="22"/>
              </w:rPr>
            </w:pPr>
            <w:ins w:id="5593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93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37" w:author="Matheus Gomes Faria" w:date="2019-03-13T18:58:00Z"/>
                <w:rFonts w:ascii="Calibri" w:hAnsi="Calibri" w:cs="Calibri"/>
                <w:color w:val="000000"/>
                <w:sz w:val="22"/>
                <w:szCs w:val="22"/>
              </w:rPr>
            </w:pPr>
            <w:ins w:id="5593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93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40" w:author="Matheus Gomes Faria" w:date="2019-03-13T18:58:00Z"/>
                <w:rFonts w:ascii="Calibri" w:hAnsi="Calibri" w:cs="Calibri"/>
                <w:color w:val="000000"/>
                <w:sz w:val="22"/>
                <w:szCs w:val="22"/>
              </w:rPr>
            </w:pPr>
            <w:ins w:id="5594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942" w:author="Matheus Gomes Faria" w:date="2019-03-13T18:58:00Z"/>
          <w:trPrChange w:id="5594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94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45" w:author="Matheus Gomes Faria" w:date="2019-03-13T18:58:00Z"/>
                <w:rFonts w:ascii="Calibri" w:hAnsi="Calibri" w:cs="Calibri"/>
                <w:color w:val="000000"/>
                <w:sz w:val="22"/>
                <w:szCs w:val="22"/>
              </w:rPr>
            </w:pPr>
            <w:ins w:id="55946" w:author="Matheus Gomes Faria" w:date="2019-03-13T18:58:00Z">
              <w:r w:rsidRPr="00CB0E70">
                <w:rPr>
                  <w:rFonts w:ascii="Calibri" w:hAnsi="Calibri" w:cs="Calibri"/>
                  <w:color w:val="000000"/>
                  <w:sz w:val="22"/>
                  <w:szCs w:val="22"/>
                </w:rPr>
                <w:t>94DBFAN17KB104219</w:t>
              </w:r>
            </w:ins>
          </w:p>
        </w:tc>
        <w:tc>
          <w:tcPr>
            <w:tcW w:w="840" w:type="dxa"/>
            <w:tcBorders>
              <w:top w:val="nil"/>
              <w:left w:val="nil"/>
              <w:bottom w:val="single" w:sz="4" w:space="0" w:color="auto"/>
              <w:right w:val="single" w:sz="4" w:space="0" w:color="auto"/>
            </w:tcBorders>
            <w:shd w:val="clear" w:color="auto" w:fill="auto"/>
            <w:noWrap/>
            <w:vAlign w:val="center"/>
            <w:hideMark/>
            <w:tcPrChange w:id="5594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48" w:author="Matheus Gomes Faria" w:date="2019-03-13T18:58:00Z"/>
                <w:rFonts w:ascii="Calibri" w:hAnsi="Calibri" w:cs="Calibri"/>
                <w:color w:val="000000"/>
                <w:sz w:val="22"/>
                <w:szCs w:val="22"/>
              </w:rPr>
            </w:pPr>
            <w:ins w:id="5594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95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51" w:author="Matheus Gomes Faria" w:date="2019-03-13T18:58:00Z"/>
                <w:rFonts w:ascii="Calibri" w:hAnsi="Calibri" w:cs="Calibri"/>
                <w:color w:val="000000"/>
                <w:sz w:val="22"/>
                <w:szCs w:val="22"/>
              </w:rPr>
            </w:pPr>
            <w:ins w:id="5595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95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54" w:author="Matheus Gomes Faria" w:date="2019-03-13T18:58:00Z"/>
                <w:rFonts w:ascii="Calibri" w:hAnsi="Calibri" w:cs="Calibri"/>
                <w:color w:val="000000"/>
                <w:sz w:val="22"/>
                <w:szCs w:val="22"/>
              </w:rPr>
            </w:pPr>
            <w:ins w:id="5595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95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57" w:author="Matheus Gomes Faria" w:date="2019-03-13T18:58:00Z"/>
                <w:rFonts w:ascii="Calibri" w:hAnsi="Calibri" w:cs="Calibri"/>
                <w:color w:val="000000"/>
                <w:sz w:val="22"/>
                <w:szCs w:val="22"/>
              </w:rPr>
            </w:pPr>
            <w:ins w:id="55958" w:author="Matheus Gomes Faria" w:date="2019-03-13T18:58:00Z">
              <w:r w:rsidRPr="00CB0E70">
                <w:rPr>
                  <w:rFonts w:ascii="Calibri" w:hAnsi="Calibri" w:cs="Calibri"/>
                  <w:color w:val="000000"/>
                  <w:sz w:val="22"/>
                  <w:szCs w:val="22"/>
                </w:rPr>
                <w:t>PLI3050  </w:t>
              </w:r>
            </w:ins>
          </w:p>
        </w:tc>
        <w:tc>
          <w:tcPr>
            <w:tcW w:w="1160" w:type="dxa"/>
            <w:tcBorders>
              <w:top w:val="nil"/>
              <w:left w:val="nil"/>
              <w:bottom w:val="single" w:sz="4" w:space="0" w:color="auto"/>
              <w:right w:val="single" w:sz="4" w:space="0" w:color="auto"/>
            </w:tcBorders>
            <w:shd w:val="clear" w:color="auto" w:fill="auto"/>
            <w:noWrap/>
            <w:vAlign w:val="center"/>
            <w:hideMark/>
            <w:tcPrChange w:id="5595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60" w:author="Matheus Gomes Faria" w:date="2019-03-13T18:58:00Z"/>
                <w:rFonts w:ascii="Calibri" w:hAnsi="Calibri" w:cs="Calibri"/>
                <w:color w:val="000000"/>
                <w:sz w:val="22"/>
                <w:szCs w:val="22"/>
              </w:rPr>
            </w:pPr>
            <w:ins w:id="55961" w:author="Matheus Gomes Faria" w:date="2019-03-13T18:58:00Z">
              <w:r w:rsidRPr="00CB0E70">
                <w:rPr>
                  <w:rFonts w:ascii="Calibri" w:hAnsi="Calibri" w:cs="Calibri"/>
                  <w:color w:val="000000"/>
                  <w:sz w:val="22"/>
                  <w:szCs w:val="22"/>
                </w:rPr>
                <w:t>1171479147</w:t>
              </w:r>
            </w:ins>
          </w:p>
        </w:tc>
        <w:tc>
          <w:tcPr>
            <w:tcW w:w="820" w:type="dxa"/>
            <w:tcBorders>
              <w:top w:val="nil"/>
              <w:left w:val="nil"/>
              <w:bottom w:val="single" w:sz="4" w:space="0" w:color="auto"/>
              <w:right w:val="single" w:sz="4" w:space="0" w:color="auto"/>
            </w:tcBorders>
            <w:shd w:val="clear" w:color="auto" w:fill="auto"/>
            <w:noWrap/>
            <w:vAlign w:val="center"/>
            <w:hideMark/>
            <w:tcPrChange w:id="5596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63" w:author="Matheus Gomes Faria" w:date="2019-03-13T18:58:00Z"/>
                <w:rFonts w:ascii="Calibri" w:hAnsi="Calibri" w:cs="Calibri"/>
                <w:color w:val="000000"/>
                <w:sz w:val="22"/>
                <w:szCs w:val="22"/>
              </w:rPr>
            </w:pPr>
            <w:ins w:id="5596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96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66" w:author="Matheus Gomes Faria" w:date="2019-03-13T18:58:00Z"/>
                <w:rFonts w:ascii="Calibri" w:hAnsi="Calibri" w:cs="Calibri"/>
                <w:color w:val="000000"/>
                <w:sz w:val="22"/>
                <w:szCs w:val="22"/>
              </w:rPr>
            </w:pPr>
            <w:ins w:id="5596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596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69" w:author="Matheus Gomes Faria" w:date="2019-03-13T18:58:00Z"/>
                <w:rFonts w:ascii="Calibri" w:hAnsi="Calibri" w:cs="Calibri"/>
                <w:color w:val="000000"/>
                <w:sz w:val="22"/>
                <w:szCs w:val="22"/>
              </w:rPr>
            </w:pPr>
            <w:ins w:id="5597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597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72" w:author="Matheus Gomes Faria" w:date="2019-03-13T18:58:00Z"/>
                <w:rFonts w:ascii="Calibri" w:hAnsi="Calibri" w:cs="Calibri"/>
                <w:color w:val="000000"/>
                <w:sz w:val="22"/>
                <w:szCs w:val="22"/>
              </w:rPr>
            </w:pPr>
            <w:ins w:id="5597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5974" w:author="Matheus Gomes Faria" w:date="2019-03-13T18:58:00Z"/>
          <w:trPrChange w:id="5597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597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77" w:author="Matheus Gomes Faria" w:date="2019-03-13T18:58:00Z"/>
                <w:rFonts w:ascii="Calibri" w:hAnsi="Calibri" w:cs="Calibri"/>
                <w:color w:val="000000"/>
                <w:sz w:val="22"/>
                <w:szCs w:val="22"/>
              </w:rPr>
            </w:pPr>
            <w:ins w:id="55978" w:author="Matheus Gomes Faria" w:date="2019-03-13T18:58:00Z">
              <w:r w:rsidRPr="00CB0E70">
                <w:rPr>
                  <w:rFonts w:ascii="Calibri" w:hAnsi="Calibri" w:cs="Calibri"/>
                  <w:color w:val="000000"/>
                  <w:sz w:val="22"/>
                  <w:szCs w:val="22"/>
                </w:rPr>
                <w:t>94DBFAN17KB104302</w:t>
              </w:r>
            </w:ins>
          </w:p>
        </w:tc>
        <w:tc>
          <w:tcPr>
            <w:tcW w:w="840" w:type="dxa"/>
            <w:tcBorders>
              <w:top w:val="nil"/>
              <w:left w:val="nil"/>
              <w:bottom w:val="single" w:sz="4" w:space="0" w:color="auto"/>
              <w:right w:val="single" w:sz="4" w:space="0" w:color="auto"/>
            </w:tcBorders>
            <w:shd w:val="clear" w:color="auto" w:fill="auto"/>
            <w:noWrap/>
            <w:vAlign w:val="center"/>
            <w:hideMark/>
            <w:tcPrChange w:id="5597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80" w:author="Matheus Gomes Faria" w:date="2019-03-13T18:58:00Z"/>
                <w:rFonts w:ascii="Calibri" w:hAnsi="Calibri" w:cs="Calibri"/>
                <w:color w:val="000000"/>
                <w:sz w:val="22"/>
                <w:szCs w:val="22"/>
              </w:rPr>
            </w:pPr>
            <w:ins w:id="5598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598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83" w:author="Matheus Gomes Faria" w:date="2019-03-13T18:58:00Z"/>
                <w:rFonts w:ascii="Calibri" w:hAnsi="Calibri" w:cs="Calibri"/>
                <w:color w:val="000000"/>
                <w:sz w:val="22"/>
                <w:szCs w:val="22"/>
              </w:rPr>
            </w:pPr>
            <w:ins w:id="5598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598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86" w:author="Matheus Gomes Faria" w:date="2019-03-13T18:58:00Z"/>
                <w:rFonts w:ascii="Calibri" w:hAnsi="Calibri" w:cs="Calibri"/>
                <w:color w:val="000000"/>
                <w:sz w:val="22"/>
                <w:szCs w:val="22"/>
              </w:rPr>
            </w:pPr>
            <w:ins w:id="5598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598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89" w:author="Matheus Gomes Faria" w:date="2019-03-13T18:58:00Z"/>
                <w:rFonts w:ascii="Calibri" w:hAnsi="Calibri" w:cs="Calibri"/>
                <w:color w:val="000000"/>
                <w:sz w:val="22"/>
                <w:szCs w:val="22"/>
              </w:rPr>
            </w:pPr>
            <w:ins w:id="55990" w:author="Matheus Gomes Faria" w:date="2019-03-13T18:58:00Z">
              <w:r w:rsidRPr="00CB0E70">
                <w:rPr>
                  <w:rFonts w:ascii="Calibri" w:hAnsi="Calibri" w:cs="Calibri"/>
                  <w:color w:val="000000"/>
                  <w:sz w:val="22"/>
                  <w:szCs w:val="22"/>
                </w:rPr>
                <w:t>PLI4331  </w:t>
              </w:r>
            </w:ins>
          </w:p>
        </w:tc>
        <w:tc>
          <w:tcPr>
            <w:tcW w:w="1160" w:type="dxa"/>
            <w:tcBorders>
              <w:top w:val="nil"/>
              <w:left w:val="nil"/>
              <w:bottom w:val="single" w:sz="4" w:space="0" w:color="auto"/>
              <w:right w:val="single" w:sz="4" w:space="0" w:color="auto"/>
            </w:tcBorders>
            <w:shd w:val="clear" w:color="auto" w:fill="auto"/>
            <w:noWrap/>
            <w:vAlign w:val="center"/>
            <w:hideMark/>
            <w:tcPrChange w:id="5599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92" w:author="Matheus Gomes Faria" w:date="2019-03-13T18:58:00Z"/>
                <w:rFonts w:ascii="Calibri" w:hAnsi="Calibri" w:cs="Calibri"/>
                <w:color w:val="000000"/>
                <w:sz w:val="22"/>
                <w:szCs w:val="22"/>
              </w:rPr>
            </w:pPr>
            <w:ins w:id="55993" w:author="Matheus Gomes Faria" w:date="2019-03-13T18:58:00Z">
              <w:r w:rsidRPr="00CB0E70">
                <w:rPr>
                  <w:rFonts w:ascii="Calibri" w:hAnsi="Calibri" w:cs="Calibri"/>
                  <w:color w:val="000000"/>
                  <w:sz w:val="22"/>
                  <w:szCs w:val="22"/>
                </w:rPr>
                <w:t>1171476091</w:t>
              </w:r>
            </w:ins>
          </w:p>
        </w:tc>
        <w:tc>
          <w:tcPr>
            <w:tcW w:w="820" w:type="dxa"/>
            <w:tcBorders>
              <w:top w:val="nil"/>
              <w:left w:val="nil"/>
              <w:bottom w:val="single" w:sz="4" w:space="0" w:color="auto"/>
              <w:right w:val="single" w:sz="4" w:space="0" w:color="auto"/>
            </w:tcBorders>
            <w:shd w:val="clear" w:color="auto" w:fill="auto"/>
            <w:noWrap/>
            <w:vAlign w:val="center"/>
            <w:hideMark/>
            <w:tcPrChange w:id="5599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95" w:author="Matheus Gomes Faria" w:date="2019-03-13T18:58:00Z"/>
                <w:rFonts w:ascii="Calibri" w:hAnsi="Calibri" w:cs="Calibri"/>
                <w:color w:val="000000"/>
                <w:sz w:val="22"/>
                <w:szCs w:val="22"/>
              </w:rPr>
            </w:pPr>
            <w:ins w:id="5599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599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5998" w:author="Matheus Gomes Faria" w:date="2019-03-13T18:58:00Z"/>
                <w:rFonts w:ascii="Calibri" w:hAnsi="Calibri" w:cs="Calibri"/>
                <w:color w:val="000000"/>
                <w:sz w:val="22"/>
                <w:szCs w:val="22"/>
              </w:rPr>
            </w:pPr>
            <w:ins w:id="5599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600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01" w:author="Matheus Gomes Faria" w:date="2019-03-13T18:58:00Z"/>
                <w:rFonts w:ascii="Calibri" w:hAnsi="Calibri" w:cs="Calibri"/>
                <w:color w:val="000000"/>
                <w:sz w:val="22"/>
                <w:szCs w:val="22"/>
              </w:rPr>
            </w:pPr>
            <w:ins w:id="5600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600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04" w:author="Matheus Gomes Faria" w:date="2019-03-13T18:58:00Z"/>
                <w:rFonts w:ascii="Calibri" w:hAnsi="Calibri" w:cs="Calibri"/>
                <w:color w:val="000000"/>
                <w:sz w:val="22"/>
                <w:szCs w:val="22"/>
              </w:rPr>
            </w:pPr>
            <w:ins w:id="5600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6006" w:author="Matheus Gomes Faria" w:date="2019-03-13T18:58:00Z"/>
          <w:trPrChange w:id="5600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008"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09" w:author="Matheus Gomes Faria" w:date="2019-03-13T18:58:00Z"/>
                <w:rFonts w:ascii="Calibri" w:hAnsi="Calibri" w:cs="Calibri"/>
                <w:color w:val="000000"/>
                <w:sz w:val="22"/>
                <w:szCs w:val="22"/>
              </w:rPr>
            </w:pPr>
            <w:ins w:id="56010" w:author="Matheus Gomes Faria" w:date="2019-03-13T18:58:00Z">
              <w:r w:rsidRPr="00CB0E70">
                <w:rPr>
                  <w:rFonts w:ascii="Calibri" w:hAnsi="Calibri" w:cs="Calibri"/>
                  <w:color w:val="000000"/>
                  <w:sz w:val="22"/>
                  <w:szCs w:val="22"/>
                </w:rPr>
                <w:lastRenderedPageBreak/>
                <w:t>94DBFAN17KB104297</w:t>
              </w:r>
            </w:ins>
          </w:p>
        </w:tc>
        <w:tc>
          <w:tcPr>
            <w:tcW w:w="840" w:type="dxa"/>
            <w:tcBorders>
              <w:top w:val="nil"/>
              <w:left w:val="nil"/>
              <w:bottom w:val="single" w:sz="4" w:space="0" w:color="auto"/>
              <w:right w:val="single" w:sz="4" w:space="0" w:color="auto"/>
            </w:tcBorders>
            <w:shd w:val="clear" w:color="auto" w:fill="auto"/>
            <w:noWrap/>
            <w:vAlign w:val="center"/>
            <w:hideMark/>
            <w:tcPrChange w:id="56011"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12" w:author="Matheus Gomes Faria" w:date="2019-03-13T18:58:00Z"/>
                <w:rFonts w:ascii="Calibri" w:hAnsi="Calibri" w:cs="Calibri"/>
                <w:color w:val="000000"/>
                <w:sz w:val="22"/>
                <w:szCs w:val="22"/>
              </w:rPr>
            </w:pPr>
            <w:ins w:id="56013"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6014"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15" w:author="Matheus Gomes Faria" w:date="2019-03-13T18:58:00Z"/>
                <w:rFonts w:ascii="Calibri" w:hAnsi="Calibri" w:cs="Calibri"/>
                <w:color w:val="000000"/>
                <w:sz w:val="22"/>
                <w:szCs w:val="22"/>
              </w:rPr>
            </w:pPr>
            <w:ins w:id="56016"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6017"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18" w:author="Matheus Gomes Faria" w:date="2019-03-13T18:58:00Z"/>
                <w:rFonts w:ascii="Calibri" w:hAnsi="Calibri" w:cs="Calibri"/>
                <w:color w:val="000000"/>
                <w:sz w:val="22"/>
                <w:szCs w:val="22"/>
              </w:rPr>
            </w:pPr>
            <w:ins w:id="56019"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6020"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21" w:author="Matheus Gomes Faria" w:date="2019-03-13T18:58:00Z"/>
                <w:rFonts w:ascii="Calibri" w:hAnsi="Calibri" w:cs="Calibri"/>
                <w:color w:val="000000"/>
                <w:sz w:val="22"/>
                <w:szCs w:val="22"/>
              </w:rPr>
            </w:pPr>
            <w:ins w:id="56022" w:author="Matheus Gomes Faria" w:date="2019-03-13T18:58:00Z">
              <w:r w:rsidRPr="00CB0E70">
                <w:rPr>
                  <w:rFonts w:ascii="Calibri" w:hAnsi="Calibri" w:cs="Calibri"/>
                  <w:color w:val="000000"/>
                  <w:sz w:val="22"/>
                  <w:szCs w:val="22"/>
                </w:rPr>
                <w:t>PLI7553  </w:t>
              </w:r>
            </w:ins>
          </w:p>
        </w:tc>
        <w:tc>
          <w:tcPr>
            <w:tcW w:w="1160" w:type="dxa"/>
            <w:tcBorders>
              <w:top w:val="nil"/>
              <w:left w:val="nil"/>
              <w:bottom w:val="single" w:sz="4" w:space="0" w:color="auto"/>
              <w:right w:val="single" w:sz="4" w:space="0" w:color="auto"/>
            </w:tcBorders>
            <w:shd w:val="clear" w:color="auto" w:fill="auto"/>
            <w:noWrap/>
            <w:vAlign w:val="center"/>
            <w:hideMark/>
            <w:tcPrChange w:id="56023"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24" w:author="Matheus Gomes Faria" w:date="2019-03-13T18:58:00Z"/>
                <w:rFonts w:ascii="Calibri" w:hAnsi="Calibri" w:cs="Calibri"/>
                <w:color w:val="000000"/>
                <w:sz w:val="22"/>
                <w:szCs w:val="22"/>
              </w:rPr>
            </w:pPr>
            <w:ins w:id="56025" w:author="Matheus Gomes Faria" w:date="2019-03-13T18:58:00Z">
              <w:r w:rsidRPr="00CB0E70">
                <w:rPr>
                  <w:rFonts w:ascii="Calibri" w:hAnsi="Calibri" w:cs="Calibri"/>
                  <w:color w:val="000000"/>
                  <w:sz w:val="22"/>
                  <w:szCs w:val="22"/>
                </w:rPr>
                <w:t>1171475656</w:t>
              </w:r>
            </w:ins>
          </w:p>
        </w:tc>
        <w:tc>
          <w:tcPr>
            <w:tcW w:w="820" w:type="dxa"/>
            <w:tcBorders>
              <w:top w:val="nil"/>
              <w:left w:val="nil"/>
              <w:bottom w:val="single" w:sz="4" w:space="0" w:color="auto"/>
              <w:right w:val="single" w:sz="4" w:space="0" w:color="auto"/>
            </w:tcBorders>
            <w:shd w:val="clear" w:color="auto" w:fill="auto"/>
            <w:noWrap/>
            <w:vAlign w:val="center"/>
            <w:hideMark/>
            <w:tcPrChange w:id="56026"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27" w:author="Matheus Gomes Faria" w:date="2019-03-13T18:58:00Z"/>
                <w:rFonts w:ascii="Calibri" w:hAnsi="Calibri" w:cs="Calibri"/>
                <w:color w:val="000000"/>
                <w:sz w:val="22"/>
                <w:szCs w:val="22"/>
              </w:rPr>
            </w:pPr>
            <w:ins w:id="56028"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029"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30" w:author="Matheus Gomes Faria" w:date="2019-03-13T18:58:00Z"/>
                <w:rFonts w:ascii="Calibri" w:hAnsi="Calibri" w:cs="Calibri"/>
                <w:color w:val="000000"/>
                <w:sz w:val="22"/>
                <w:szCs w:val="22"/>
              </w:rPr>
            </w:pPr>
            <w:ins w:id="56031"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6032"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33" w:author="Matheus Gomes Faria" w:date="2019-03-13T18:58:00Z"/>
                <w:rFonts w:ascii="Calibri" w:hAnsi="Calibri" w:cs="Calibri"/>
                <w:color w:val="000000"/>
                <w:sz w:val="22"/>
                <w:szCs w:val="22"/>
              </w:rPr>
            </w:pPr>
            <w:ins w:id="56034"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6035"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36" w:author="Matheus Gomes Faria" w:date="2019-03-13T18:58:00Z"/>
                <w:rFonts w:ascii="Calibri" w:hAnsi="Calibri" w:cs="Calibri"/>
                <w:color w:val="000000"/>
                <w:sz w:val="22"/>
                <w:szCs w:val="22"/>
              </w:rPr>
            </w:pPr>
            <w:ins w:id="56037"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6038" w:author="Matheus Gomes Faria" w:date="2019-03-13T18:58:00Z"/>
          <w:trPrChange w:id="56039"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040"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41" w:author="Matheus Gomes Faria" w:date="2019-03-13T18:58:00Z"/>
                <w:rFonts w:ascii="Calibri" w:hAnsi="Calibri" w:cs="Calibri"/>
                <w:color w:val="000000"/>
                <w:sz w:val="22"/>
                <w:szCs w:val="22"/>
              </w:rPr>
            </w:pPr>
            <w:ins w:id="56042" w:author="Matheus Gomes Faria" w:date="2019-03-13T18:58:00Z">
              <w:r w:rsidRPr="00CB0E70">
                <w:rPr>
                  <w:rFonts w:ascii="Calibri" w:hAnsi="Calibri" w:cs="Calibri"/>
                  <w:color w:val="000000"/>
                  <w:sz w:val="22"/>
                  <w:szCs w:val="22"/>
                </w:rPr>
                <w:t>94DBFAN17KB103920</w:t>
              </w:r>
            </w:ins>
          </w:p>
        </w:tc>
        <w:tc>
          <w:tcPr>
            <w:tcW w:w="840" w:type="dxa"/>
            <w:tcBorders>
              <w:top w:val="nil"/>
              <w:left w:val="nil"/>
              <w:bottom w:val="single" w:sz="4" w:space="0" w:color="auto"/>
              <w:right w:val="single" w:sz="4" w:space="0" w:color="auto"/>
            </w:tcBorders>
            <w:shd w:val="clear" w:color="auto" w:fill="auto"/>
            <w:noWrap/>
            <w:vAlign w:val="center"/>
            <w:hideMark/>
            <w:tcPrChange w:id="56043"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44" w:author="Matheus Gomes Faria" w:date="2019-03-13T18:58:00Z"/>
                <w:rFonts w:ascii="Calibri" w:hAnsi="Calibri" w:cs="Calibri"/>
                <w:color w:val="000000"/>
                <w:sz w:val="22"/>
                <w:szCs w:val="22"/>
              </w:rPr>
            </w:pPr>
            <w:ins w:id="56045"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6046"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47" w:author="Matheus Gomes Faria" w:date="2019-03-13T18:58:00Z"/>
                <w:rFonts w:ascii="Calibri" w:hAnsi="Calibri" w:cs="Calibri"/>
                <w:color w:val="000000"/>
                <w:sz w:val="22"/>
                <w:szCs w:val="22"/>
              </w:rPr>
            </w:pPr>
            <w:ins w:id="56048"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6049"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50" w:author="Matheus Gomes Faria" w:date="2019-03-13T18:58:00Z"/>
                <w:rFonts w:ascii="Calibri" w:hAnsi="Calibri" w:cs="Calibri"/>
                <w:color w:val="000000"/>
                <w:sz w:val="22"/>
                <w:szCs w:val="22"/>
              </w:rPr>
            </w:pPr>
            <w:ins w:id="56051"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6052"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53" w:author="Matheus Gomes Faria" w:date="2019-03-13T18:58:00Z"/>
                <w:rFonts w:ascii="Calibri" w:hAnsi="Calibri" w:cs="Calibri"/>
                <w:color w:val="000000"/>
                <w:sz w:val="22"/>
                <w:szCs w:val="22"/>
              </w:rPr>
            </w:pPr>
            <w:ins w:id="56054" w:author="Matheus Gomes Faria" w:date="2019-03-13T18:58:00Z">
              <w:r w:rsidRPr="00CB0E70">
                <w:rPr>
                  <w:rFonts w:ascii="Calibri" w:hAnsi="Calibri" w:cs="Calibri"/>
                  <w:color w:val="000000"/>
                  <w:sz w:val="22"/>
                  <w:szCs w:val="22"/>
                </w:rPr>
                <w:t>PLI0312  </w:t>
              </w:r>
            </w:ins>
          </w:p>
        </w:tc>
        <w:tc>
          <w:tcPr>
            <w:tcW w:w="1160" w:type="dxa"/>
            <w:tcBorders>
              <w:top w:val="nil"/>
              <w:left w:val="nil"/>
              <w:bottom w:val="single" w:sz="4" w:space="0" w:color="auto"/>
              <w:right w:val="single" w:sz="4" w:space="0" w:color="auto"/>
            </w:tcBorders>
            <w:shd w:val="clear" w:color="auto" w:fill="auto"/>
            <w:noWrap/>
            <w:vAlign w:val="center"/>
            <w:hideMark/>
            <w:tcPrChange w:id="56055"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56" w:author="Matheus Gomes Faria" w:date="2019-03-13T18:58:00Z"/>
                <w:rFonts w:ascii="Calibri" w:hAnsi="Calibri" w:cs="Calibri"/>
                <w:color w:val="000000"/>
                <w:sz w:val="22"/>
                <w:szCs w:val="22"/>
              </w:rPr>
            </w:pPr>
            <w:ins w:id="56057" w:author="Matheus Gomes Faria" w:date="2019-03-13T18:58:00Z">
              <w:r w:rsidRPr="00CB0E70">
                <w:rPr>
                  <w:rFonts w:ascii="Calibri" w:hAnsi="Calibri" w:cs="Calibri"/>
                  <w:color w:val="000000"/>
                  <w:sz w:val="22"/>
                  <w:szCs w:val="22"/>
                </w:rPr>
                <w:t>1171473491</w:t>
              </w:r>
            </w:ins>
          </w:p>
        </w:tc>
        <w:tc>
          <w:tcPr>
            <w:tcW w:w="820" w:type="dxa"/>
            <w:tcBorders>
              <w:top w:val="nil"/>
              <w:left w:val="nil"/>
              <w:bottom w:val="single" w:sz="4" w:space="0" w:color="auto"/>
              <w:right w:val="single" w:sz="4" w:space="0" w:color="auto"/>
            </w:tcBorders>
            <w:shd w:val="clear" w:color="auto" w:fill="auto"/>
            <w:noWrap/>
            <w:vAlign w:val="center"/>
            <w:hideMark/>
            <w:tcPrChange w:id="56058"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59" w:author="Matheus Gomes Faria" w:date="2019-03-13T18:58:00Z"/>
                <w:rFonts w:ascii="Calibri" w:hAnsi="Calibri" w:cs="Calibri"/>
                <w:color w:val="000000"/>
                <w:sz w:val="22"/>
                <w:szCs w:val="22"/>
              </w:rPr>
            </w:pPr>
            <w:ins w:id="56060"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061"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62" w:author="Matheus Gomes Faria" w:date="2019-03-13T18:58:00Z"/>
                <w:rFonts w:ascii="Calibri" w:hAnsi="Calibri" w:cs="Calibri"/>
                <w:color w:val="000000"/>
                <w:sz w:val="22"/>
                <w:szCs w:val="22"/>
              </w:rPr>
            </w:pPr>
            <w:ins w:id="56063"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6064"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65" w:author="Matheus Gomes Faria" w:date="2019-03-13T18:58:00Z"/>
                <w:rFonts w:ascii="Calibri" w:hAnsi="Calibri" w:cs="Calibri"/>
                <w:color w:val="000000"/>
                <w:sz w:val="22"/>
                <w:szCs w:val="22"/>
              </w:rPr>
            </w:pPr>
            <w:ins w:id="56066"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6067"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68" w:author="Matheus Gomes Faria" w:date="2019-03-13T18:58:00Z"/>
                <w:rFonts w:ascii="Calibri" w:hAnsi="Calibri" w:cs="Calibri"/>
                <w:color w:val="000000"/>
                <w:sz w:val="22"/>
                <w:szCs w:val="22"/>
              </w:rPr>
            </w:pPr>
            <w:ins w:id="56069"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6070" w:author="Matheus Gomes Faria" w:date="2019-03-13T18:58:00Z"/>
          <w:trPrChange w:id="56071"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072"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73" w:author="Matheus Gomes Faria" w:date="2019-03-13T18:58:00Z"/>
                <w:rFonts w:ascii="Calibri" w:hAnsi="Calibri" w:cs="Calibri"/>
                <w:color w:val="000000"/>
                <w:sz w:val="22"/>
                <w:szCs w:val="22"/>
              </w:rPr>
            </w:pPr>
            <w:ins w:id="56074" w:author="Matheus Gomes Faria" w:date="2019-03-13T18:58:00Z">
              <w:r w:rsidRPr="00CB0E70">
                <w:rPr>
                  <w:rFonts w:ascii="Calibri" w:hAnsi="Calibri" w:cs="Calibri"/>
                  <w:color w:val="000000"/>
                  <w:sz w:val="22"/>
                  <w:szCs w:val="22"/>
                </w:rPr>
                <w:t>94DBFAN17KB104197</w:t>
              </w:r>
            </w:ins>
          </w:p>
        </w:tc>
        <w:tc>
          <w:tcPr>
            <w:tcW w:w="840" w:type="dxa"/>
            <w:tcBorders>
              <w:top w:val="nil"/>
              <w:left w:val="nil"/>
              <w:bottom w:val="single" w:sz="4" w:space="0" w:color="auto"/>
              <w:right w:val="single" w:sz="4" w:space="0" w:color="auto"/>
            </w:tcBorders>
            <w:shd w:val="clear" w:color="auto" w:fill="auto"/>
            <w:noWrap/>
            <w:vAlign w:val="center"/>
            <w:hideMark/>
            <w:tcPrChange w:id="56075"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76" w:author="Matheus Gomes Faria" w:date="2019-03-13T18:58:00Z"/>
                <w:rFonts w:ascii="Calibri" w:hAnsi="Calibri" w:cs="Calibri"/>
                <w:color w:val="000000"/>
                <w:sz w:val="22"/>
                <w:szCs w:val="22"/>
              </w:rPr>
            </w:pPr>
            <w:ins w:id="56077"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6078"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79" w:author="Matheus Gomes Faria" w:date="2019-03-13T18:58:00Z"/>
                <w:rFonts w:ascii="Calibri" w:hAnsi="Calibri" w:cs="Calibri"/>
                <w:color w:val="000000"/>
                <w:sz w:val="22"/>
                <w:szCs w:val="22"/>
              </w:rPr>
            </w:pPr>
            <w:ins w:id="56080"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6081"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82" w:author="Matheus Gomes Faria" w:date="2019-03-13T18:58:00Z"/>
                <w:rFonts w:ascii="Calibri" w:hAnsi="Calibri" w:cs="Calibri"/>
                <w:color w:val="000000"/>
                <w:sz w:val="22"/>
                <w:szCs w:val="22"/>
              </w:rPr>
            </w:pPr>
            <w:ins w:id="56083"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6084"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85" w:author="Matheus Gomes Faria" w:date="2019-03-13T18:58:00Z"/>
                <w:rFonts w:ascii="Calibri" w:hAnsi="Calibri" w:cs="Calibri"/>
                <w:color w:val="000000"/>
                <w:sz w:val="22"/>
                <w:szCs w:val="22"/>
              </w:rPr>
            </w:pPr>
            <w:ins w:id="56086" w:author="Matheus Gomes Faria" w:date="2019-03-13T18:58:00Z">
              <w:r w:rsidRPr="00CB0E70">
                <w:rPr>
                  <w:rFonts w:ascii="Calibri" w:hAnsi="Calibri" w:cs="Calibri"/>
                  <w:color w:val="000000"/>
                  <w:sz w:val="22"/>
                  <w:szCs w:val="22"/>
                </w:rPr>
                <w:t>PLI3924  </w:t>
              </w:r>
            </w:ins>
          </w:p>
        </w:tc>
        <w:tc>
          <w:tcPr>
            <w:tcW w:w="1160" w:type="dxa"/>
            <w:tcBorders>
              <w:top w:val="nil"/>
              <w:left w:val="nil"/>
              <w:bottom w:val="single" w:sz="4" w:space="0" w:color="auto"/>
              <w:right w:val="single" w:sz="4" w:space="0" w:color="auto"/>
            </w:tcBorders>
            <w:shd w:val="clear" w:color="auto" w:fill="auto"/>
            <w:noWrap/>
            <w:vAlign w:val="center"/>
            <w:hideMark/>
            <w:tcPrChange w:id="56087"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88" w:author="Matheus Gomes Faria" w:date="2019-03-13T18:58:00Z"/>
                <w:rFonts w:ascii="Calibri" w:hAnsi="Calibri" w:cs="Calibri"/>
                <w:color w:val="000000"/>
                <w:sz w:val="22"/>
                <w:szCs w:val="22"/>
              </w:rPr>
            </w:pPr>
            <w:ins w:id="56089" w:author="Matheus Gomes Faria" w:date="2019-03-13T18:58:00Z">
              <w:r w:rsidRPr="00CB0E70">
                <w:rPr>
                  <w:rFonts w:ascii="Calibri" w:hAnsi="Calibri" w:cs="Calibri"/>
                  <w:color w:val="000000"/>
                  <w:sz w:val="22"/>
                  <w:szCs w:val="22"/>
                </w:rPr>
                <w:t>1171471308</w:t>
              </w:r>
            </w:ins>
          </w:p>
        </w:tc>
        <w:tc>
          <w:tcPr>
            <w:tcW w:w="820" w:type="dxa"/>
            <w:tcBorders>
              <w:top w:val="nil"/>
              <w:left w:val="nil"/>
              <w:bottom w:val="single" w:sz="4" w:space="0" w:color="auto"/>
              <w:right w:val="single" w:sz="4" w:space="0" w:color="auto"/>
            </w:tcBorders>
            <w:shd w:val="clear" w:color="auto" w:fill="auto"/>
            <w:noWrap/>
            <w:vAlign w:val="center"/>
            <w:hideMark/>
            <w:tcPrChange w:id="56090"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91" w:author="Matheus Gomes Faria" w:date="2019-03-13T18:58:00Z"/>
                <w:rFonts w:ascii="Calibri" w:hAnsi="Calibri" w:cs="Calibri"/>
                <w:color w:val="000000"/>
                <w:sz w:val="22"/>
                <w:szCs w:val="22"/>
              </w:rPr>
            </w:pPr>
            <w:ins w:id="56092"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093"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94" w:author="Matheus Gomes Faria" w:date="2019-03-13T18:58:00Z"/>
                <w:rFonts w:ascii="Calibri" w:hAnsi="Calibri" w:cs="Calibri"/>
                <w:color w:val="000000"/>
                <w:sz w:val="22"/>
                <w:szCs w:val="22"/>
              </w:rPr>
            </w:pPr>
            <w:ins w:id="56095"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6096"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097" w:author="Matheus Gomes Faria" w:date="2019-03-13T18:58:00Z"/>
                <w:rFonts w:ascii="Calibri" w:hAnsi="Calibri" w:cs="Calibri"/>
                <w:color w:val="000000"/>
                <w:sz w:val="22"/>
                <w:szCs w:val="22"/>
              </w:rPr>
            </w:pPr>
            <w:ins w:id="56098"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6099"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00" w:author="Matheus Gomes Faria" w:date="2019-03-13T18:58:00Z"/>
                <w:rFonts w:ascii="Calibri" w:hAnsi="Calibri" w:cs="Calibri"/>
                <w:color w:val="000000"/>
                <w:sz w:val="22"/>
                <w:szCs w:val="22"/>
              </w:rPr>
            </w:pPr>
            <w:ins w:id="56101"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6102" w:author="Matheus Gomes Faria" w:date="2019-03-13T18:58:00Z"/>
          <w:trPrChange w:id="56103"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104"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05" w:author="Matheus Gomes Faria" w:date="2019-03-13T18:58:00Z"/>
                <w:rFonts w:ascii="Calibri" w:hAnsi="Calibri" w:cs="Calibri"/>
                <w:color w:val="000000"/>
                <w:sz w:val="22"/>
                <w:szCs w:val="22"/>
              </w:rPr>
            </w:pPr>
            <w:ins w:id="56106" w:author="Matheus Gomes Faria" w:date="2019-03-13T18:58:00Z">
              <w:r w:rsidRPr="00CB0E70">
                <w:rPr>
                  <w:rFonts w:ascii="Calibri" w:hAnsi="Calibri" w:cs="Calibri"/>
                  <w:color w:val="000000"/>
                  <w:sz w:val="22"/>
                  <w:szCs w:val="22"/>
                </w:rPr>
                <w:t>94DBFAN17KB104194</w:t>
              </w:r>
            </w:ins>
          </w:p>
        </w:tc>
        <w:tc>
          <w:tcPr>
            <w:tcW w:w="840" w:type="dxa"/>
            <w:tcBorders>
              <w:top w:val="nil"/>
              <w:left w:val="nil"/>
              <w:bottom w:val="single" w:sz="4" w:space="0" w:color="auto"/>
              <w:right w:val="single" w:sz="4" w:space="0" w:color="auto"/>
            </w:tcBorders>
            <w:shd w:val="clear" w:color="auto" w:fill="auto"/>
            <w:noWrap/>
            <w:vAlign w:val="center"/>
            <w:hideMark/>
            <w:tcPrChange w:id="56107"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08" w:author="Matheus Gomes Faria" w:date="2019-03-13T18:58:00Z"/>
                <w:rFonts w:ascii="Calibri" w:hAnsi="Calibri" w:cs="Calibri"/>
                <w:color w:val="000000"/>
                <w:sz w:val="22"/>
                <w:szCs w:val="22"/>
              </w:rPr>
            </w:pPr>
            <w:ins w:id="56109"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6110"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11" w:author="Matheus Gomes Faria" w:date="2019-03-13T18:58:00Z"/>
                <w:rFonts w:ascii="Calibri" w:hAnsi="Calibri" w:cs="Calibri"/>
                <w:color w:val="000000"/>
                <w:sz w:val="22"/>
                <w:szCs w:val="22"/>
              </w:rPr>
            </w:pPr>
            <w:ins w:id="56112"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6113"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14" w:author="Matheus Gomes Faria" w:date="2019-03-13T18:58:00Z"/>
                <w:rFonts w:ascii="Calibri" w:hAnsi="Calibri" w:cs="Calibri"/>
                <w:color w:val="000000"/>
                <w:sz w:val="22"/>
                <w:szCs w:val="22"/>
              </w:rPr>
            </w:pPr>
            <w:ins w:id="56115"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6116"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17" w:author="Matheus Gomes Faria" w:date="2019-03-13T18:58:00Z"/>
                <w:rFonts w:ascii="Calibri" w:hAnsi="Calibri" w:cs="Calibri"/>
                <w:color w:val="000000"/>
                <w:sz w:val="22"/>
                <w:szCs w:val="22"/>
              </w:rPr>
            </w:pPr>
            <w:ins w:id="56118" w:author="Matheus Gomes Faria" w:date="2019-03-13T18:58:00Z">
              <w:r w:rsidRPr="00CB0E70">
                <w:rPr>
                  <w:rFonts w:ascii="Calibri" w:hAnsi="Calibri" w:cs="Calibri"/>
                  <w:color w:val="000000"/>
                  <w:sz w:val="22"/>
                  <w:szCs w:val="22"/>
                </w:rPr>
                <w:t>PLI2206  </w:t>
              </w:r>
            </w:ins>
          </w:p>
        </w:tc>
        <w:tc>
          <w:tcPr>
            <w:tcW w:w="1160" w:type="dxa"/>
            <w:tcBorders>
              <w:top w:val="nil"/>
              <w:left w:val="nil"/>
              <w:bottom w:val="single" w:sz="4" w:space="0" w:color="auto"/>
              <w:right w:val="single" w:sz="4" w:space="0" w:color="auto"/>
            </w:tcBorders>
            <w:shd w:val="clear" w:color="auto" w:fill="auto"/>
            <w:noWrap/>
            <w:vAlign w:val="center"/>
            <w:hideMark/>
            <w:tcPrChange w:id="56119"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20" w:author="Matheus Gomes Faria" w:date="2019-03-13T18:58:00Z"/>
                <w:rFonts w:ascii="Calibri" w:hAnsi="Calibri" w:cs="Calibri"/>
                <w:color w:val="000000"/>
                <w:sz w:val="22"/>
                <w:szCs w:val="22"/>
              </w:rPr>
            </w:pPr>
            <w:ins w:id="56121" w:author="Matheus Gomes Faria" w:date="2019-03-13T18:58:00Z">
              <w:r w:rsidRPr="00CB0E70">
                <w:rPr>
                  <w:rFonts w:ascii="Calibri" w:hAnsi="Calibri" w:cs="Calibri"/>
                  <w:color w:val="000000"/>
                  <w:sz w:val="22"/>
                  <w:szCs w:val="22"/>
                </w:rPr>
                <w:t>1171469478</w:t>
              </w:r>
            </w:ins>
          </w:p>
        </w:tc>
        <w:tc>
          <w:tcPr>
            <w:tcW w:w="820" w:type="dxa"/>
            <w:tcBorders>
              <w:top w:val="nil"/>
              <w:left w:val="nil"/>
              <w:bottom w:val="single" w:sz="4" w:space="0" w:color="auto"/>
              <w:right w:val="single" w:sz="4" w:space="0" w:color="auto"/>
            </w:tcBorders>
            <w:shd w:val="clear" w:color="auto" w:fill="auto"/>
            <w:noWrap/>
            <w:vAlign w:val="center"/>
            <w:hideMark/>
            <w:tcPrChange w:id="56122"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23" w:author="Matheus Gomes Faria" w:date="2019-03-13T18:58:00Z"/>
                <w:rFonts w:ascii="Calibri" w:hAnsi="Calibri" w:cs="Calibri"/>
                <w:color w:val="000000"/>
                <w:sz w:val="22"/>
                <w:szCs w:val="22"/>
              </w:rPr>
            </w:pPr>
            <w:ins w:id="56124"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125"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26" w:author="Matheus Gomes Faria" w:date="2019-03-13T18:58:00Z"/>
                <w:rFonts w:ascii="Calibri" w:hAnsi="Calibri" w:cs="Calibri"/>
                <w:color w:val="000000"/>
                <w:sz w:val="22"/>
                <w:szCs w:val="22"/>
              </w:rPr>
            </w:pPr>
            <w:ins w:id="56127"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6128"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29" w:author="Matheus Gomes Faria" w:date="2019-03-13T18:58:00Z"/>
                <w:rFonts w:ascii="Calibri" w:hAnsi="Calibri" w:cs="Calibri"/>
                <w:color w:val="000000"/>
                <w:sz w:val="22"/>
                <w:szCs w:val="22"/>
              </w:rPr>
            </w:pPr>
            <w:ins w:id="56130"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6131"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32" w:author="Matheus Gomes Faria" w:date="2019-03-13T18:58:00Z"/>
                <w:rFonts w:ascii="Calibri" w:hAnsi="Calibri" w:cs="Calibri"/>
                <w:color w:val="000000"/>
                <w:sz w:val="22"/>
                <w:szCs w:val="22"/>
              </w:rPr>
            </w:pPr>
            <w:ins w:id="56133"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6134" w:author="Matheus Gomes Faria" w:date="2019-03-13T18:58:00Z"/>
          <w:trPrChange w:id="56135"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136"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37" w:author="Matheus Gomes Faria" w:date="2019-03-13T18:58:00Z"/>
                <w:rFonts w:ascii="Calibri" w:hAnsi="Calibri" w:cs="Calibri"/>
                <w:color w:val="000000"/>
                <w:sz w:val="22"/>
                <w:szCs w:val="22"/>
              </w:rPr>
            </w:pPr>
            <w:ins w:id="56138" w:author="Matheus Gomes Faria" w:date="2019-03-13T18:58:00Z">
              <w:r w:rsidRPr="00CB0E70">
                <w:rPr>
                  <w:rFonts w:ascii="Calibri" w:hAnsi="Calibri" w:cs="Calibri"/>
                  <w:color w:val="000000"/>
                  <w:sz w:val="22"/>
                  <w:szCs w:val="22"/>
                </w:rPr>
                <w:t>94DBFAN17KB104200</w:t>
              </w:r>
            </w:ins>
          </w:p>
        </w:tc>
        <w:tc>
          <w:tcPr>
            <w:tcW w:w="840" w:type="dxa"/>
            <w:tcBorders>
              <w:top w:val="nil"/>
              <w:left w:val="nil"/>
              <w:bottom w:val="single" w:sz="4" w:space="0" w:color="auto"/>
              <w:right w:val="single" w:sz="4" w:space="0" w:color="auto"/>
            </w:tcBorders>
            <w:shd w:val="clear" w:color="auto" w:fill="auto"/>
            <w:noWrap/>
            <w:vAlign w:val="center"/>
            <w:hideMark/>
            <w:tcPrChange w:id="56139"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40" w:author="Matheus Gomes Faria" w:date="2019-03-13T18:58:00Z"/>
                <w:rFonts w:ascii="Calibri" w:hAnsi="Calibri" w:cs="Calibri"/>
                <w:color w:val="000000"/>
                <w:sz w:val="22"/>
                <w:szCs w:val="22"/>
              </w:rPr>
            </w:pPr>
            <w:ins w:id="56141" w:author="Matheus Gomes Faria" w:date="2019-03-13T18:58:00Z">
              <w:r w:rsidRPr="00CB0E70">
                <w:rPr>
                  <w:rFonts w:ascii="Calibri" w:hAnsi="Calibri" w:cs="Calibri"/>
                  <w:color w:val="000000"/>
                  <w:sz w:val="22"/>
                  <w:szCs w:val="22"/>
                </w:rPr>
                <w:t>BA</w:t>
              </w:r>
            </w:ins>
          </w:p>
        </w:tc>
        <w:tc>
          <w:tcPr>
            <w:tcW w:w="2760" w:type="dxa"/>
            <w:tcBorders>
              <w:top w:val="nil"/>
              <w:left w:val="nil"/>
              <w:bottom w:val="single" w:sz="4" w:space="0" w:color="auto"/>
              <w:right w:val="single" w:sz="4" w:space="0" w:color="auto"/>
            </w:tcBorders>
            <w:shd w:val="clear" w:color="auto" w:fill="auto"/>
            <w:noWrap/>
            <w:vAlign w:val="center"/>
            <w:hideMark/>
            <w:tcPrChange w:id="56142"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43" w:author="Matheus Gomes Faria" w:date="2019-03-13T18:58:00Z"/>
                <w:rFonts w:ascii="Calibri" w:hAnsi="Calibri" w:cs="Calibri"/>
                <w:color w:val="000000"/>
                <w:sz w:val="22"/>
                <w:szCs w:val="22"/>
              </w:rPr>
            </w:pPr>
            <w:ins w:id="56144" w:author="Matheus Gomes Faria" w:date="2019-03-13T18:58:00Z">
              <w:r w:rsidRPr="00CB0E70">
                <w:rPr>
                  <w:rFonts w:ascii="Calibri" w:hAnsi="Calibri" w:cs="Calibri"/>
                  <w:color w:val="000000"/>
                  <w:sz w:val="22"/>
                  <w:szCs w:val="22"/>
                </w:rPr>
                <w:t>Salvador</w:t>
              </w:r>
            </w:ins>
          </w:p>
        </w:tc>
        <w:tc>
          <w:tcPr>
            <w:tcW w:w="620" w:type="dxa"/>
            <w:tcBorders>
              <w:top w:val="nil"/>
              <w:left w:val="nil"/>
              <w:bottom w:val="single" w:sz="4" w:space="0" w:color="auto"/>
              <w:right w:val="single" w:sz="4" w:space="0" w:color="auto"/>
            </w:tcBorders>
            <w:shd w:val="clear" w:color="auto" w:fill="auto"/>
            <w:noWrap/>
            <w:vAlign w:val="center"/>
            <w:hideMark/>
            <w:tcPrChange w:id="56145"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46" w:author="Matheus Gomes Faria" w:date="2019-03-13T18:58:00Z"/>
                <w:rFonts w:ascii="Calibri" w:hAnsi="Calibri" w:cs="Calibri"/>
                <w:color w:val="000000"/>
                <w:sz w:val="22"/>
                <w:szCs w:val="22"/>
              </w:rPr>
            </w:pPr>
            <w:ins w:id="56147" w:author="Matheus Gomes Faria" w:date="2019-03-13T18:58:00Z">
              <w:r w:rsidRPr="00CB0E70">
                <w:rPr>
                  <w:rFonts w:ascii="Calibri" w:hAnsi="Calibri" w:cs="Calibri"/>
                  <w:color w:val="000000"/>
                  <w:sz w:val="22"/>
                  <w:szCs w:val="22"/>
                </w:rPr>
                <w:t>BA</w:t>
              </w:r>
            </w:ins>
          </w:p>
        </w:tc>
        <w:tc>
          <w:tcPr>
            <w:tcW w:w="1100" w:type="dxa"/>
            <w:tcBorders>
              <w:top w:val="nil"/>
              <w:left w:val="nil"/>
              <w:bottom w:val="single" w:sz="4" w:space="0" w:color="auto"/>
              <w:right w:val="single" w:sz="4" w:space="0" w:color="auto"/>
            </w:tcBorders>
            <w:shd w:val="clear" w:color="auto" w:fill="auto"/>
            <w:noWrap/>
            <w:vAlign w:val="center"/>
            <w:hideMark/>
            <w:tcPrChange w:id="56148"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49" w:author="Matheus Gomes Faria" w:date="2019-03-13T18:58:00Z"/>
                <w:rFonts w:ascii="Calibri" w:hAnsi="Calibri" w:cs="Calibri"/>
                <w:color w:val="000000"/>
                <w:sz w:val="22"/>
                <w:szCs w:val="22"/>
              </w:rPr>
            </w:pPr>
            <w:ins w:id="56150" w:author="Matheus Gomes Faria" w:date="2019-03-13T18:58:00Z">
              <w:r w:rsidRPr="00CB0E70">
                <w:rPr>
                  <w:rFonts w:ascii="Calibri" w:hAnsi="Calibri" w:cs="Calibri"/>
                  <w:color w:val="000000"/>
                  <w:sz w:val="22"/>
                  <w:szCs w:val="22"/>
                </w:rPr>
                <w:t>PLI9860  </w:t>
              </w:r>
            </w:ins>
          </w:p>
        </w:tc>
        <w:tc>
          <w:tcPr>
            <w:tcW w:w="1160" w:type="dxa"/>
            <w:tcBorders>
              <w:top w:val="nil"/>
              <w:left w:val="nil"/>
              <w:bottom w:val="single" w:sz="4" w:space="0" w:color="auto"/>
              <w:right w:val="single" w:sz="4" w:space="0" w:color="auto"/>
            </w:tcBorders>
            <w:shd w:val="clear" w:color="auto" w:fill="auto"/>
            <w:noWrap/>
            <w:vAlign w:val="center"/>
            <w:hideMark/>
            <w:tcPrChange w:id="56151"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52" w:author="Matheus Gomes Faria" w:date="2019-03-13T18:58:00Z"/>
                <w:rFonts w:ascii="Calibri" w:hAnsi="Calibri" w:cs="Calibri"/>
                <w:color w:val="000000"/>
                <w:sz w:val="22"/>
                <w:szCs w:val="22"/>
              </w:rPr>
            </w:pPr>
            <w:ins w:id="56153" w:author="Matheus Gomes Faria" w:date="2019-03-13T18:58:00Z">
              <w:r w:rsidRPr="00CB0E70">
                <w:rPr>
                  <w:rFonts w:ascii="Calibri" w:hAnsi="Calibri" w:cs="Calibri"/>
                  <w:color w:val="000000"/>
                  <w:sz w:val="22"/>
                  <w:szCs w:val="22"/>
                </w:rPr>
                <w:t>1171467041</w:t>
              </w:r>
            </w:ins>
          </w:p>
        </w:tc>
        <w:tc>
          <w:tcPr>
            <w:tcW w:w="820" w:type="dxa"/>
            <w:tcBorders>
              <w:top w:val="nil"/>
              <w:left w:val="nil"/>
              <w:bottom w:val="single" w:sz="4" w:space="0" w:color="auto"/>
              <w:right w:val="single" w:sz="4" w:space="0" w:color="auto"/>
            </w:tcBorders>
            <w:shd w:val="clear" w:color="auto" w:fill="auto"/>
            <w:noWrap/>
            <w:vAlign w:val="center"/>
            <w:hideMark/>
            <w:tcPrChange w:id="56154"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55" w:author="Matheus Gomes Faria" w:date="2019-03-13T18:58:00Z"/>
                <w:rFonts w:ascii="Calibri" w:hAnsi="Calibri" w:cs="Calibri"/>
                <w:color w:val="000000"/>
                <w:sz w:val="22"/>
                <w:szCs w:val="22"/>
              </w:rPr>
            </w:pPr>
            <w:ins w:id="56156"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157"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58" w:author="Matheus Gomes Faria" w:date="2019-03-13T18:58:00Z"/>
                <w:rFonts w:ascii="Calibri" w:hAnsi="Calibri" w:cs="Calibri"/>
                <w:color w:val="000000"/>
                <w:sz w:val="22"/>
                <w:szCs w:val="22"/>
              </w:rPr>
            </w:pPr>
            <w:ins w:id="56159" w:author="Matheus Gomes Faria" w:date="2019-03-13T18:58:00Z">
              <w:r w:rsidRPr="00CB0E70">
                <w:rPr>
                  <w:rFonts w:ascii="Calibri" w:hAnsi="Calibri" w:cs="Calibri"/>
                  <w:color w:val="000000"/>
                  <w:sz w:val="22"/>
                  <w:szCs w:val="22"/>
                </w:rPr>
                <w:t>00.389.481/0010-60</w:t>
              </w:r>
            </w:ins>
          </w:p>
        </w:tc>
        <w:tc>
          <w:tcPr>
            <w:tcW w:w="1120" w:type="dxa"/>
            <w:tcBorders>
              <w:top w:val="nil"/>
              <w:left w:val="nil"/>
              <w:bottom w:val="single" w:sz="4" w:space="0" w:color="auto"/>
              <w:right w:val="single" w:sz="4" w:space="0" w:color="auto"/>
            </w:tcBorders>
            <w:shd w:val="clear" w:color="auto" w:fill="auto"/>
            <w:noWrap/>
            <w:vAlign w:val="center"/>
            <w:hideMark/>
            <w:tcPrChange w:id="56160"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61" w:author="Matheus Gomes Faria" w:date="2019-03-13T18:58:00Z"/>
                <w:rFonts w:ascii="Calibri" w:hAnsi="Calibri" w:cs="Calibri"/>
                <w:color w:val="000000"/>
                <w:sz w:val="22"/>
                <w:szCs w:val="22"/>
              </w:rPr>
            </w:pPr>
            <w:ins w:id="56162" w:author="Matheus Gomes Faria" w:date="2019-03-13T18:58:00Z">
              <w:r w:rsidRPr="00CB0E70">
                <w:rPr>
                  <w:rFonts w:ascii="Calibri" w:hAnsi="Calibri" w:cs="Calibri"/>
                  <w:color w:val="000000"/>
                  <w:sz w:val="22"/>
                  <w:szCs w:val="22"/>
                </w:rPr>
                <w:t>50.120,00</w:t>
              </w:r>
            </w:ins>
          </w:p>
        </w:tc>
        <w:tc>
          <w:tcPr>
            <w:tcW w:w="960" w:type="dxa"/>
            <w:tcBorders>
              <w:top w:val="nil"/>
              <w:left w:val="nil"/>
              <w:bottom w:val="single" w:sz="4" w:space="0" w:color="auto"/>
              <w:right w:val="single" w:sz="4" w:space="0" w:color="auto"/>
            </w:tcBorders>
            <w:shd w:val="clear" w:color="auto" w:fill="auto"/>
            <w:noWrap/>
            <w:vAlign w:val="center"/>
            <w:hideMark/>
            <w:tcPrChange w:id="56163"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164" w:author="Matheus Gomes Faria" w:date="2019-03-13T18:58:00Z"/>
                <w:rFonts w:ascii="Calibri" w:hAnsi="Calibri" w:cs="Calibri"/>
                <w:color w:val="000000"/>
                <w:sz w:val="22"/>
                <w:szCs w:val="22"/>
              </w:rPr>
            </w:pPr>
            <w:ins w:id="56165" w:author="Matheus Gomes Faria" w:date="2019-03-13T18:58:00Z">
              <w:r w:rsidRPr="00CB0E70">
                <w:rPr>
                  <w:rFonts w:ascii="Calibri" w:hAnsi="Calibri" w:cs="Calibri"/>
                  <w:color w:val="000000"/>
                  <w:sz w:val="22"/>
                  <w:szCs w:val="22"/>
                </w:rPr>
                <w:t>023132-0</w:t>
              </w:r>
            </w:ins>
          </w:p>
        </w:tc>
      </w:tr>
      <w:tr w:rsidR="00CB0E70" w:rsidRPr="00CB0E70" w:rsidTr="003439B1">
        <w:trPr>
          <w:trHeight w:val="300"/>
          <w:jc w:val="center"/>
          <w:ins w:id="56166" w:author="Matheus Gomes Faria" w:date="2019-03-13T18:58:00Z"/>
          <w:trPrChange w:id="5616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56168"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169" w:author="Matheus Gomes Faria" w:date="2019-03-13T18:58:00Z"/>
                <w:rFonts w:ascii="Calibri" w:hAnsi="Calibri" w:cs="Calibri"/>
                <w:color w:val="000000"/>
                <w:sz w:val="22"/>
                <w:szCs w:val="22"/>
                <w:highlight w:val="yellow"/>
                <w:rPrChange w:id="56170" w:author="Matheus Gomes Faria" w:date="2019-03-13T19:04:00Z">
                  <w:rPr>
                    <w:ins w:id="56171" w:author="Matheus Gomes Faria" w:date="2019-03-13T18:58:00Z"/>
                    <w:rFonts w:ascii="Calibri" w:hAnsi="Calibri" w:cs="Calibri"/>
                    <w:color w:val="000000"/>
                    <w:sz w:val="22"/>
                    <w:szCs w:val="22"/>
                  </w:rPr>
                </w:rPrChange>
              </w:rPr>
            </w:pPr>
            <w:ins w:id="56172" w:author="Matheus Gomes Faria" w:date="2019-03-13T18:58:00Z">
              <w:r w:rsidRPr="001F00FD">
                <w:rPr>
                  <w:rFonts w:ascii="Calibri" w:hAnsi="Calibri" w:cs="Calibri"/>
                  <w:color w:val="000000"/>
                  <w:sz w:val="22"/>
                  <w:szCs w:val="22"/>
                  <w:highlight w:val="yellow"/>
                  <w:rPrChange w:id="56173" w:author="Matheus Gomes Faria" w:date="2019-03-13T19:04:00Z">
                    <w:rPr>
                      <w:rFonts w:ascii="Calibri" w:hAnsi="Calibri" w:cs="Calibri"/>
                      <w:color w:val="000000"/>
                      <w:sz w:val="22"/>
                      <w:szCs w:val="22"/>
                    </w:rPr>
                  </w:rPrChange>
                </w:rPr>
                <w:t>8AJDA8CD6K1877017</w:t>
              </w:r>
            </w:ins>
          </w:p>
        </w:tc>
        <w:tc>
          <w:tcPr>
            <w:tcW w:w="840" w:type="dxa"/>
            <w:tcBorders>
              <w:top w:val="nil"/>
              <w:left w:val="nil"/>
              <w:bottom w:val="single" w:sz="4" w:space="0" w:color="auto"/>
              <w:right w:val="single" w:sz="4" w:space="0" w:color="auto"/>
            </w:tcBorders>
            <w:shd w:val="clear" w:color="000000" w:fill="FFFF00"/>
            <w:noWrap/>
            <w:vAlign w:val="center"/>
            <w:hideMark/>
            <w:tcPrChange w:id="56174"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175" w:author="Matheus Gomes Faria" w:date="2019-03-13T18:58:00Z"/>
                <w:rFonts w:ascii="Calibri" w:hAnsi="Calibri" w:cs="Calibri"/>
                <w:color w:val="000000"/>
                <w:sz w:val="22"/>
                <w:szCs w:val="22"/>
                <w:highlight w:val="yellow"/>
                <w:rPrChange w:id="56176" w:author="Matheus Gomes Faria" w:date="2019-03-13T19:04:00Z">
                  <w:rPr>
                    <w:ins w:id="56177" w:author="Matheus Gomes Faria" w:date="2019-03-13T18:58:00Z"/>
                    <w:rFonts w:ascii="Calibri" w:hAnsi="Calibri" w:cs="Calibri"/>
                    <w:color w:val="000000"/>
                    <w:sz w:val="22"/>
                    <w:szCs w:val="22"/>
                  </w:rPr>
                </w:rPrChange>
              </w:rPr>
            </w:pPr>
            <w:ins w:id="56178" w:author="Matheus Gomes Faria" w:date="2019-03-13T18:58:00Z">
              <w:r w:rsidRPr="001F00FD">
                <w:rPr>
                  <w:rFonts w:ascii="Calibri" w:hAnsi="Calibri" w:cs="Calibri"/>
                  <w:color w:val="000000"/>
                  <w:sz w:val="22"/>
                  <w:szCs w:val="22"/>
                  <w:highlight w:val="yellow"/>
                  <w:rPrChange w:id="56179" w:author="Matheus Gomes Faria" w:date="2019-03-13T19:04:00Z">
                    <w:rPr>
                      <w:rFonts w:ascii="Calibri" w:hAnsi="Calibri" w:cs="Calibri"/>
                      <w:color w:val="000000"/>
                      <w:sz w:val="22"/>
                      <w:szCs w:val="22"/>
                    </w:rPr>
                  </w:rPrChange>
                </w:rPr>
                <w:t>BA</w:t>
              </w:r>
            </w:ins>
          </w:p>
        </w:tc>
        <w:tc>
          <w:tcPr>
            <w:tcW w:w="2760" w:type="dxa"/>
            <w:tcBorders>
              <w:top w:val="nil"/>
              <w:left w:val="nil"/>
              <w:bottom w:val="single" w:sz="4" w:space="0" w:color="auto"/>
              <w:right w:val="single" w:sz="4" w:space="0" w:color="auto"/>
            </w:tcBorders>
            <w:shd w:val="clear" w:color="000000" w:fill="FFFF00"/>
            <w:noWrap/>
            <w:vAlign w:val="center"/>
            <w:hideMark/>
            <w:tcPrChange w:id="56180"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181" w:author="Matheus Gomes Faria" w:date="2019-03-13T18:58:00Z"/>
                <w:rFonts w:ascii="Calibri" w:hAnsi="Calibri" w:cs="Calibri"/>
                <w:color w:val="000000"/>
                <w:sz w:val="22"/>
                <w:szCs w:val="22"/>
                <w:highlight w:val="yellow"/>
                <w:rPrChange w:id="56182" w:author="Matheus Gomes Faria" w:date="2019-03-13T19:04:00Z">
                  <w:rPr>
                    <w:ins w:id="56183" w:author="Matheus Gomes Faria" w:date="2019-03-13T18:58:00Z"/>
                    <w:rFonts w:ascii="Calibri" w:hAnsi="Calibri" w:cs="Calibri"/>
                    <w:color w:val="000000"/>
                    <w:sz w:val="22"/>
                    <w:szCs w:val="22"/>
                  </w:rPr>
                </w:rPrChange>
              </w:rPr>
            </w:pPr>
            <w:ins w:id="56184" w:author="Matheus Gomes Faria" w:date="2019-03-13T18:58:00Z">
              <w:r w:rsidRPr="001F00FD">
                <w:rPr>
                  <w:rFonts w:ascii="Calibri" w:hAnsi="Calibri" w:cs="Calibri"/>
                  <w:color w:val="000000"/>
                  <w:sz w:val="22"/>
                  <w:szCs w:val="22"/>
                  <w:highlight w:val="yellow"/>
                  <w:rPrChange w:id="56185" w:author="Matheus Gomes Faria" w:date="2019-03-13T19:04:00Z">
                    <w:rPr>
                      <w:rFonts w:ascii="Calibri" w:hAnsi="Calibri" w:cs="Calibri"/>
                      <w:color w:val="000000"/>
                      <w:sz w:val="22"/>
                      <w:szCs w:val="22"/>
                    </w:rPr>
                  </w:rPrChange>
                </w:rPr>
                <w:t>Salvador</w:t>
              </w:r>
            </w:ins>
          </w:p>
        </w:tc>
        <w:tc>
          <w:tcPr>
            <w:tcW w:w="620" w:type="dxa"/>
            <w:tcBorders>
              <w:top w:val="nil"/>
              <w:left w:val="nil"/>
              <w:bottom w:val="single" w:sz="4" w:space="0" w:color="auto"/>
              <w:right w:val="single" w:sz="4" w:space="0" w:color="auto"/>
            </w:tcBorders>
            <w:shd w:val="clear" w:color="000000" w:fill="FFFF00"/>
            <w:noWrap/>
            <w:vAlign w:val="center"/>
            <w:hideMark/>
            <w:tcPrChange w:id="56186"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187" w:author="Matheus Gomes Faria" w:date="2019-03-13T18:58:00Z"/>
                <w:rFonts w:ascii="Calibri" w:hAnsi="Calibri" w:cs="Calibri"/>
                <w:color w:val="000000"/>
                <w:sz w:val="22"/>
                <w:szCs w:val="22"/>
                <w:highlight w:val="yellow"/>
                <w:rPrChange w:id="56188" w:author="Matheus Gomes Faria" w:date="2019-03-13T19:04:00Z">
                  <w:rPr>
                    <w:ins w:id="56189" w:author="Matheus Gomes Faria" w:date="2019-03-13T18:58:00Z"/>
                    <w:rFonts w:ascii="Calibri" w:hAnsi="Calibri" w:cs="Calibri"/>
                    <w:color w:val="000000"/>
                    <w:sz w:val="22"/>
                    <w:szCs w:val="22"/>
                  </w:rPr>
                </w:rPrChange>
              </w:rPr>
            </w:pPr>
            <w:ins w:id="56190" w:author="Matheus Gomes Faria" w:date="2019-03-13T18:58:00Z">
              <w:r w:rsidRPr="001F00FD">
                <w:rPr>
                  <w:rFonts w:ascii="Calibri" w:hAnsi="Calibri" w:cs="Calibri"/>
                  <w:color w:val="000000"/>
                  <w:sz w:val="22"/>
                  <w:szCs w:val="22"/>
                  <w:highlight w:val="yellow"/>
                  <w:rPrChange w:id="56191" w:author="Matheus Gomes Faria" w:date="2019-03-13T19:04:00Z">
                    <w:rPr>
                      <w:rFonts w:ascii="Calibri" w:hAnsi="Calibri" w:cs="Calibri"/>
                      <w:color w:val="000000"/>
                      <w:sz w:val="22"/>
                      <w:szCs w:val="22"/>
                    </w:rPr>
                  </w:rPrChange>
                </w:rPr>
                <w:t>BA</w:t>
              </w:r>
            </w:ins>
          </w:p>
        </w:tc>
        <w:tc>
          <w:tcPr>
            <w:tcW w:w="1100" w:type="dxa"/>
            <w:tcBorders>
              <w:top w:val="nil"/>
              <w:left w:val="nil"/>
              <w:bottom w:val="single" w:sz="4" w:space="0" w:color="auto"/>
              <w:right w:val="single" w:sz="4" w:space="0" w:color="auto"/>
            </w:tcBorders>
            <w:shd w:val="clear" w:color="000000" w:fill="FFFF00"/>
            <w:noWrap/>
            <w:vAlign w:val="center"/>
            <w:hideMark/>
            <w:tcPrChange w:id="56192"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193" w:author="Matheus Gomes Faria" w:date="2019-03-13T18:58:00Z"/>
                <w:rFonts w:ascii="Calibri" w:hAnsi="Calibri" w:cs="Calibri"/>
                <w:color w:val="000000"/>
                <w:sz w:val="22"/>
                <w:szCs w:val="22"/>
                <w:highlight w:val="yellow"/>
                <w:rPrChange w:id="56194" w:author="Matheus Gomes Faria" w:date="2019-03-13T19:04:00Z">
                  <w:rPr>
                    <w:ins w:id="56195" w:author="Matheus Gomes Faria" w:date="2019-03-13T18:58:00Z"/>
                    <w:rFonts w:ascii="Calibri" w:hAnsi="Calibri" w:cs="Calibri"/>
                    <w:color w:val="000000"/>
                    <w:sz w:val="22"/>
                    <w:szCs w:val="22"/>
                  </w:rPr>
                </w:rPrChange>
              </w:rPr>
            </w:pPr>
            <w:ins w:id="56196" w:author="Matheus Gomes Faria" w:date="2019-03-13T18:58:00Z">
              <w:r w:rsidRPr="001F00FD">
                <w:rPr>
                  <w:rFonts w:ascii="Calibri" w:hAnsi="Calibri" w:cs="Calibri"/>
                  <w:color w:val="000000"/>
                  <w:sz w:val="22"/>
                  <w:szCs w:val="22"/>
                  <w:highlight w:val="yellow"/>
                  <w:rPrChange w:id="56197" w:author="Matheus Gomes Faria" w:date="2019-03-13T19:04:00Z">
                    <w:rPr>
                      <w:rFonts w:ascii="Calibri" w:hAnsi="Calibri" w:cs="Calibri"/>
                      <w:color w:val="000000"/>
                      <w:sz w:val="22"/>
                      <w:szCs w:val="22"/>
                    </w:rPr>
                  </w:rPrChange>
                </w:rPr>
                <w:t>PLI3501  </w:t>
              </w:r>
            </w:ins>
          </w:p>
        </w:tc>
        <w:tc>
          <w:tcPr>
            <w:tcW w:w="1160" w:type="dxa"/>
            <w:tcBorders>
              <w:top w:val="nil"/>
              <w:left w:val="nil"/>
              <w:bottom w:val="single" w:sz="4" w:space="0" w:color="auto"/>
              <w:right w:val="single" w:sz="4" w:space="0" w:color="auto"/>
            </w:tcBorders>
            <w:shd w:val="clear" w:color="000000" w:fill="FFFF00"/>
            <w:noWrap/>
            <w:vAlign w:val="center"/>
            <w:hideMark/>
            <w:tcPrChange w:id="56198"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199" w:author="Matheus Gomes Faria" w:date="2019-03-13T18:58:00Z"/>
                <w:rFonts w:ascii="Calibri" w:hAnsi="Calibri" w:cs="Calibri"/>
                <w:color w:val="000000"/>
                <w:sz w:val="22"/>
                <w:szCs w:val="22"/>
                <w:highlight w:val="yellow"/>
                <w:rPrChange w:id="56200" w:author="Matheus Gomes Faria" w:date="2019-03-13T19:04:00Z">
                  <w:rPr>
                    <w:ins w:id="56201" w:author="Matheus Gomes Faria" w:date="2019-03-13T18:58:00Z"/>
                    <w:rFonts w:ascii="Calibri" w:hAnsi="Calibri" w:cs="Calibri"/>
                    <w:color w:val="000000"/>
                    <w:sz w:val="22"/>
                    <w:szCs w:val="22"/>
                  </w:rPr>
                </w:rPrChange>
              </w:rPr>
            </w:pPr>
            <w:ins w:id="56202" w:author="Matheus Gomes Faria" w:date="2019-03-13T18:58:00Z">
              <w:r w:rsidRPr="001F00FD">
                <w:rPr>
                  <w:rFonts w:ascii="Calibri" w:hAnsi="Calibri" w:cs="Calibri"/>
                  <w:color w:val="000000"/>
                  <w:sz w:val="22"/>
                  <w:szCs w:val="22"/>
                  <w:highlight w:val="yellow"/>
                  <w:rPrChange w:id="56203" w:author="Matheus Gomes Faria" w:date="2019-03-13T19:04:00Z">
                    <w:rPr>
                      <w:rFonts w:ascii="Calibri" w:hAnsi="Calibri" w:cs="Calibri"/>
                      <w:color w:val="000000"/>
                      <w:sz w:val="22"/>
                      <w:szCs w:val="22"/>
                    </w:rPr>
                  </w:rPrChange>
                </w:rPr>
                <w:t>1170817766</w:t>
              </w:r>
            </w:ins>
          </w:p>
        </w:tc>
        <w:tc>
          <w:tcPr>
            <w:tcW w:w="820" w:type="dxa"/>
            <w:tcBorders>
              <w:top w:val="nil"/>
              <w:left w:val="nil"/>
              <w:bottom w:val="single" w:sz="4" w:space="0" w:color="auto"/>
              <w:right w:val="single" w:sz="4" w:space="0" w:color="auto"/>
            </w:tcBorders>
            <w:shd w:val="clear" w:color="000000" w:fill="FFFF00"/>
            <w:noWrap/>
            <w:vAlign w:val="center"/>
            <w:hideMark/>
            <w:tcPrChange w:id="56204"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05" w:author="Matheus Gomes Faria" w:date="2019-03-13T18:58:00Z"/>
                <w:rFonts w:ascii="Calibri" w:hAnsi="Calibri" w:cs="Calibri"/>
                <w:color w:val="000000"/>
                <w:sz w:val="22"/>
                <w:szCs w:val="22"/>
                <w:highlight w:val="yellow"/>
                <w:rPrChange w:id="56206" w:author="Matheus Gomes Faria" w:date="2019-03-13T19:04:00Z">
                  <w:rPr>
                    <w:ins w:id="56207" w:author="Matheus Gomes Faria" w:date="2019-03-13T18:58:00Z"/>
                    <w:rFonts w:ascii="Calibri" w:hAnsi="Calibri" w:cs="Calibri"/>
                    <w:color w:val="000000"/>
                    <w:sz w:val="22"/>
                    <w:szCs w:val="22"/>
                  </w:rPr>
                </w:rPrChange>
              </w:rPr>
            </w:pPr>
            <w:ins w:id="56208" w:author="Matheus Gomes Faria" w:date="2019-03-13T18:58:00Z">
              <w:r w:rsidRPr="001F00FD">
                <w:rPr>
                  <w:rFonts w:ascii="Calibri" w:hAnsi="Calibri" w:cs="Calibri"/>
                  <w:color w:val="000000"/>
                  <w:sz w:val="22"/>
                  <w:szCs w:val="22"/>
                  <w:highlight w:val="yellow"/>
                  <w:rPrChange w:id="56209" w:author="Matheus Gomes Faria" w:date="2019-03-13T19:04:00Z">
                    <w:rPr>
                      <w:rFonts w:ascii="Calibri" w:hAnsi="Calibri" w:cs="Calibri"/>
                      <w:color w:val="000000"/>
                      <w:sz w:val="22"/>
                      <w:szCs w:val="22"/>
                    </w:rPr>
                  </w:rPrChange>
                </w:rPr>
                <w:t>2019</w:t>
              </w:r>
            </w:ins>
          </w:p>
        </w:tc>
        <w:tc>
          <w:tcPr>
            <w:tcW w:w="1900" w:type="dxa"/>
            <w:tcBorders>
              <w:top w:val="nil"/>
              <w:left w:val="nil"/>
              <w:bottom w:val="single" w:sz="4" w:space="0" w:color="auto"/>
              <w:right w:val="single" w:sz="4" w:space="0" w:color="auto"/>
            </w:tcBorders>
            <w:shd w:val="clear" w:color="000000" w:fill="FFFF00"/>
            <w:noWrap/>
            <w:vAlign w:val="center"/>
            <w:hideMark/>
            <w:tcPrChange w:id="56210"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11" w:author="Matheus Gomes Faria" w:date="2019-03-13T18:58:00Z"/>
                <w:rFonts w:ascii="Calibri" w:hAnsi="Calibri" w:cs="Calibri"/>
                <w:color w:val="000000"/>
                <w:sz w:val="22"/>
                <w:szCs w:val="22"/>
                <w:highlight w:val="yellow"/>
                <w:rPrChange w:id="56212" w:author="Matheus Gomes Faria" w:date="2019-03-13T19:04:00Z">
                  <w:rPr>
                    <w:ins w:id="56213" w:author="Matheus Gomes Faria" w:date="2019-03-13T18:58:00Z"/>
                    <w:rFonts w:ascii="Calibri" w:hAnsi="Calibri" w:cs="Calibri"/>
                    <w:color w:val="000000"/>
                    <w:sz w:val="22"/>
                    <w:szCs w:val="22"/>
                  </w:rPr>
                </w:rPrChange>
              </w:rPr>
            </w:pPr>
            <w:ins w:id="56214" w:author="Matheus Gomes Faria" w:date="2019-03-13T18:58:00Z">
              <w:r w:rsidRPr="001F00FD">
                <w:rPr>
                  <w:rFonts w:ascii="Calibri" w:hAnsi="Calibri" w:cs="Calibri"/>
                  <w:color w:val="000000"/>
                  <w:sz w:val="22"/>
                  <w:szCs w:val="22"/>
                  <w:highlight w:val="yellow"/>
                  <w:rPrChange w:id="56215" w:author="Matheus Gomes Faria" w:date="2019-03-13T19:04:00Z">
                    <w:rPr>
                      <w:rFonts w:ascii="Calibri" w:hAnsi="Calibri" w:cs="Calibri"/>
                      <w:color w:val="000000"/>
                      <w:sz w:val="22"/>
                      <w:szCs w:val="22"/>
                    </w:rPr>
                  </w:rPrChange>
                </w:rPr>
                <w:t>00.389.481/0010-60</w:t>
              </w:r>
            </w:ins>
          </w:p>
        </w:tc>
        <w:tc>
          <w:tcPr>
            <w:tcW w:w="1120" w:type="dxa"/>
            <w:tcBorders>
              <w:top w:val="nil"/>
              <w:left w:val="nil"/>
              <w:bottom w:val="single" w:sz="4" w:space="0" w:color="auto"/>
              <w:right w:val="single" w:sz="4" w:space="0" w:color="auto"/>
            </w:tcBorders>
            <w:shd w:val="clear" w:color="000000" w:fill="FFFF00"/>
            <w:noWrap/>
            <w:vAlign w:val="center"/>
            <w:hideMark/>
            <w:tcPrChange w:id="56216"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17" w:author="Matheus Gomes Faria" w:date="2019-03-13T18:58:00Z"/>
                <w:rFonts w:ascii="Calibri" w:hAnsi="Calibri" w:cs="Calibri"/>
                <w:color w:val="000000"/>
                <w:sz w:val="22"/>
                <w:szCs w:val="22"/>
                <w:highlight w:val="yellow"/>
                <w:rPrChange w:id="56218" w:author="Matheus Gomes Faria" w:date="2019-03-13T19:04:00Z">
                  <w:rPr>
                    <w:ins w:id="56219" w:author="Matheus Gomes Faria" w:date="2019-03-13T18:58:00Z"/>
                    <w:rFonts w:ascii="Calibri" w:hAnsi="Calibri" w:cs="Calibri"/>
                    <w:color w:val="000000"/>
                    <w:sz w:val="22"/>
                    <w:szCs w:val="22"/>
                  </w:rPr>
                </w:rPrChange>
              </w:rPr>
            </w:pPr>
            <w:ins w:id="56220" w:author="Matheus Gomes Faria" w:date="2019-03-13T18:58:00Z">
              <w:r w:rsidRPr="001F00FD">
                <w:rPr>
                  <w:rFonts w:ascii="Calibri" w:hAnsi="Calibri" w:cs="Calibri"/>
                  <w:color w:val="000000"/>
                  <w:sz w:val="22"/>
                  <w:szCs w:val="22"/>
                  <w:highlight w:val="yellow"/>
                  <w:rPrChange w:id="56221" w:author="Matheus Gomes Faria" w:date="2019-03-13T19:04:00Z">
                    <w:rPr>
                      <w:rFonts w:ascii="Calibri" w:hAnsi="Calibri" w:cs="Calibri"/>
                      <w:color w:val="000000"/>
                      <w:sz w:val="22"/>
                      <w:szCs w:val="22"/>
                    </w:rPr>
                  </w:rPrChange>
                </w:rPr>
                <w:t>244.048,00</w:t>
              </w:r>
            </w:ins>
          </w:p>
        </w:tc>
        <w:tc>
          <w:tcPr>
            <w:tcW w:w="960" w:type="dxa"/>
            <w:tcBorders>
              <w:top w:val="nil"/>
              <w:left w:val="nil"/>
              <w:bottom w:val="single" w:sz="4" w:space="0" w:color="auto"/>
              <w:right w:val="single" w:sz="4" w:space="0" w:color="auto"/>
            </w:tcBorders>
            <w:shd w:val="clear" w:color="000000" w:fill="FFFF00"/>
            <w:noWrap/>
            <w:vAlign w:val="center"/>
            <w:hideMark/>
            <w:tcPrChange w:id="56222"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56223" w:author="Matheus Gomes Faria" w:date="2019-03-13T18:58:00Z"/>
                <w:rFonts w:ascii="Calibri" w:hAnsi="Calibri" w:cs="Calibri"/>
                <w:color w:val="000000"/>
                <w:sz w:val="22"/>
                <w:szCs w:val="22"/>
              </w:rPr>
            </w:pPr>
            <w:ins w:id="56224" w:author="Matheus Gomes Faria" w:date="2019-03-13T18:58:00Z">
              <w:r w:rsidRPr="001F00FD">
                <w:rPr>
                  <w:rFonts w:ascii="Calibri" w:hAnsi="Calibri" w:cs="Calibri"/>
                  <w:color w:val="000000"/>
                  <w:sz w:val="22"/>
                  <w:szCs w:val="22"/>
                  <w:highlight w:val="yellow"/>
                  <w:rPrChange w:id="56225" w:author="Matheus Gomes Faria" w:date="2019-03-13T19:04:00Z">
                    <w:rPr>
                      <w:rFonts w:ascii="Calibri" w:hAnsi="Calibri" w:cs="Calibri"/>
                      <w:color w:val="000000"/>
                      <w:sz w:val="22"/>
                      <w:szCs w:val="22"/>
                    </w:rPr>
                  </w:rPrChange>
                </w:rPr>
                <w:t>002146-6</w:t>
              </w:r>
            </w:ins>
          </w:p>
        </w:tc>
      </w:tr>
      <w:tr w:rsidR="00CB0E70" w:rsidRPr="00CB0E70" w:rsidTr="003439B1">
        <w:trPr>
          <w:trHeight w:val="300"/>
          <w:jc w:val="center"/>
          <w:ins w:id="56226" w:author="Matheus Gomes Faria" w:date="2019-03-13T18:58:00Z"/>
          <w:trPrChange w:id="56227"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000000" w:fill="FFFF00"/>
            <w:noWrap/>
            <w:vAlign w:val="center"/>
            <w:hideMark/>
            <w:tcPrChange w:id="56228" w:author="Matheus Gomes Faria" w:date="2019-03-13T18:59:00Z">
              <w:tcPr>
                <w:tcW w:w="2200" w:type="dxa"/>
                <w:tcBorders>
                  <w:top w:val="nil"/>
                  <w:left w:val="single" w:sz="4" w:space="0" w:color="auto"/>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29" w:author="Matheus Gomes Faria" w:date="2019-03-13T18:58:00Z"/>
                <w:rFonts w:ascii="Calibri" w:hAnsi="Calibri" w:cs="Calibri"/>
                <w:color w:val="000000"/>
                <w:sz w:val="22"/>
                <w:szCs w:val="22"/>
                <w:highlight w:val="yellow"/>
                <w:rPrChange w:id="56230" w:author="Matheus Gomes Faria" w:date="2019-03-13T19:04:00Z">
                  <w:rPr>
                    <w:ins w:id="56231" w:author="Matheus Gomes Faria" w:date="2019-03-13T18:58:00Z"/>
                    <w:rFonts w:ascii="Calibri" w:hAnsi="Calibri" w:cs="Calibri"/>
                    <w:color w:val="000000"/>
                    <w:sz w:val="22"/>
                    <w:szCs w:val="22"/>
                  </w:rPr>
                </w:rPrChange>
              </w:rPr>
            </w:pPr>
            <w:ins w:id="56232" w:author="Matheus Gomes Faria" w:date="2019-03-13T18:58:00Z">
              <w:r w:rsidRPr="001F00FD">
                <w:rPr>
                  <w:rFonts w:ascii="Calibri" w:hAnsi="Calibri" w:cs="Calibri"/>
                  <w:color w:val="000000"/>
                  <w:sz w:val="22"/>
                  <w:szCs w:val="22"/>
                  <w:highlight w:val="yellow"/>
                  <w:rPrChange w:id="56233" w:author="Matheus Gomes Faria" w:date="2019-03-13T19:04:00Z">
                    <w:rPr>
                      <w:rFonts w:ascii="Calibri" w:hAnsi="Calibri" w:cs="Calibri"/>
                      <w:color w:val="000000"/>
                      <w:sz w:val="22"/>
                      <w:szCs w:val="22"/>
                    </w:rPr>
                  </w:rPrChange>
                </w:rPr>
                <w:t>8AJDA8CD2K1877127</w:t>
              </w:r>
            </w:ins>
          </w:p>
        </w:tc>
        <w:tc>
          <w:tcPr>
            <w:tcW w:w="840" w:type="dxa"/>
            <w:tcBorders>
              <w:top w:val="nil"/>
              <w:left w:val="nil"/>
              <w:bottom w:val="single" w:sz="4" w:space="0" w:color="auto"/>
              <w:right w:val="single" w:sz="4" w:space="0" w:color="auto"/>
            </w:tcBorders>
            <w:shd w:val="clear" w:color="000000" w:fill="FFFF00"/>
            <w:noWrap/>
            <w:vAlign w:val="center"/>
            <w:hideMark/>
            <w:tcPrChange w:id="56234" w:author="Matheus Gomes Faria" w:date="2019-03-13T18:59:00Z">
              <w:tcPr>
                <w:tcW w:w="84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35" w:author="Matheus Gomes Faria" w:date="2019-03-13T18:58:00Z"/>
                <w:rFonts w:ascii="Calibri" w:hAnsi="Calibri" w:cs="Calibri"/>
                <w:color w:val="000000"/>
                <w:sz w:val="22"/>
                <w:szCs w:val="22"/>
                <w:highlight w:val="yellow"/>
                <w:rPrChange w:id="56236" w:author="Matheus Gomes Faria" w:date="2019-03-13T19:04:00Z">
                  <w:rPr>
                    <w:ins w:id="56237" w:author="Matheus Gomes Faria" w:date="2019-03-13T18:58:00Z"/>
                    <w:rFonts w:ascii="Calibri" w:hAnsi="Calibri" w:cs="Calibri"/>
                    <w:color w:val="000000"/>
                    <w:sz w:val="22"/>
                    <w:szCs w:val="22"/>
                  </w:rPr>
                </w:rPrChange>
              </w:rPr>
            </w:pPr>
            <w:ins w:id="56238" w:author="Matheus Gomes Faria" w:date="2019-03-13T18:58:00Z">
              <w:r w:rsidRPr="001F00FD">
                <w:rPr>
                  <w:rFonts w:ascii="Calibri" w:hAnsi="Calibri" w:cs="Calibri"/>
                  <w:color w:val="000000"/>
                  <w:sz w:val="22"/>
                  <w:szCs w:val="22"/>
                  <w:highlight w:val="yellow"/>
                  <w:rPrChange w:id="56239" w:author="Matheus Gomes Faria" w:date="2019-03-13T19:04:00Z">
                    <w:rPr>
                      <w:rFonts w:ascii="Calibri" w:hAnsi="Calibri" w:cs="Calibri"/>
                      <w:color w:val="000000"/>
                      <w:sz w:val="22"/>
                      <w:szCs w:val="22"/>
                    </w:rPr>
                  </w:rPrChange>
                </w:rPr>
                <w:t>BA</w:t>
              </w:r>
            </w:ins>
          </w:p>
        </w:tc>
        <w:tc>
          <w:tcPr>
            <w:tcW w:w="2760" w:type="dxa"/>
            <w:tcBorders>
              <w:top w:val="nil"/>
              <w:left w:val="nil"/>
              <w:bottom w:val="single" w:sz="4" w:space="0" w:color="auto"/>
              <w:right w:val="single" w:sz="4" w:space="0" w:color="auto"/>
            </w:tcBorders>
            <w:shd w:val="clear" w:color="000000" w:fill="FFFF00"/>
            <w:noWrap/>
            <w:vAlign w:val="center"/>
            <w:hideMark/>
            <w:tcPrChange w:id="56240" w:author="Matheus Gomes Faria" w:date="2019-03-13T18:59:00Z">
              <w:tcPr>
                <w:tcW w:w="27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41" w:author="Matheus Gomes Faria" w:date="2019-03-13T18:58:00Z"/>
                <w:rFonts w:ascii="Calibri" w:hAnsi="Calibri" w:cs="Calibri"/>
                <w:color w:val="000000"/>
                <w:sz w:val="22"/>
                <w:szCs w:val="22"/>
                <w:highlight w:val="yellow"/>
                <w:rPrChange w:id="56242" w:author="Matheus Gomes Faria" w:date="2019-03-13T19:04:00Z">
                  <w:rPr>
                    <w:ins w:id="56243" w:author="Matheus Gomes Faria" w:date="2019-03-13T18:58:00Z"/>
                    <w:rFonts w:ascii="Calibri" w:hAnsi="Calibri" w:cs="Calibri"/>
                    <w:color w:val="000000"/>
                    <w:sz w:val="22"/>
                    <w:szCs w:val="22"/>
                  </w:rPr>
                </w:rPrChange>
              </w:rPr>
            </w:pPr>
            <w:ins w:id="56244" w:author="Matheus Gomes Faria" w:date="2019-03-13T18:58:00Z">
              <w:r w:rsidRPr="001F00FD">
                <w:rPr>
                  <w:rFonts w:ascii="Calibri" w:hAnsi="Calibri" w:cs="Calibri"/>
                  <w:color w:val="000000"/>
                  <w:sz w:val="22"/>
                  <w:szCs w:val="22"/>
                  <w:highlight w:val="yellow"/>
                  <w:rPrChange w:id="56245" w:author="Matheus Gomes Faria" w:date="2019-03-13T19:04:00Z">
                    <w:rPr>
                      <w:rFonts w:ascii="Calibri" w:hAnsi="Calibri" w:cs="Calibri"/>
                      <w:color w:val="000000"/>
                      <w:sz w:val="22"/>
                      <w:szCs w:val="22"/>
                    </w:rPr>
                  </w:rPrChange>
                </w:rPr>
                <w:t>Salvador</w:t>
              </w:r>
            </w:ins>
          </w:p>
        </w:tc>
        <w:tc>
          <w:tcPr>
            <w:tcW w:w="620" w:type="dxa"/>
            <w:tcBorders>
              <w:top w:val="nil"/>
              <w:left w:val="nil"/>
              <w:bottom w:val="single" w:sz="4" w:space="0" w:color="auto"/>
              <w:right w:val="single" w:sz="4" w:space="0" w:color="auto"/>
            </w:tcBorders>
            <w:shd w:val="clear" w:color="000000" w:fill="FFFF00"/>
            <w:noWrap/>
            <w:vAlign w:val="center"/>
            <w:hideMark/>
            <w:tcPrChange w:id="56246" w:author="Matheus Gomes Faria" w:date="2019-03-13T18:59:00Z">
              <w:tcPr>
                <w:tcW w:w="6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47" w:author="Matheus Gomes Faria" w:date="2019-03-13T18:58:00Z"/>
                <w:rFonts w:ascii="Calibri" w:hAnsi="Calibri" w:cs="Calibri"/>
                <w:color w:val="000000"/>
                <w:sz w:val="22"/>
                <w:szCs w:val="22"/>
                <w:highlight w:val="yellow"/>
                <w:rPrChange w:id="56248" w:author="Matheus Gomes Faria" w:date="2019-03-13T19:04:00Z">
                  <w:rPr>
                    <w:ins w:id="56249" w:author="Matheus Gomes Faria" w:date="2019-03-13T18:58:00Z"/>
                    <w:rFonts w:ascii="Calibri" w:hAnsi="Calibri" w:cs="Calibri"/>
                    <w:color w:val="000000"/>
                    <w:sz w:val="22"/>
                    <w:szCs w:val="22"/>
                  </w:rPr>
                </w:rPrChange>
              </w:rPr>
            </w:pPr>
            <w:ins w:id="56250" w:author="Matheus Gomes Faria" w:date="2019-03-13T18:58:00Z">
              <w:r w:rsidRPr="001F00FD">
                <w:rPr>
                  <w:rFonts w:ascii="Calibri" w:hAnsi="Calibri" w:cs="Calibri"/>
                  <w:color w:val="000000"/>
                  <w:sz w:val="22"/>
                  <w:szCs w:val="22"/>
                  <w:highlight w:val="yellow"/>
                  <w:rPrChange w:id="56251" w:author="Matheus Gomes Faria" w:date="2019-03-13T19:04:00Z">
                    <w:rPr>
                      <w:rFonts w:ascii="Calibri" w:hAnsi="Calibri" w:cs="Calibri"/>
                      <w:color w:val="000000"/>
                      <w:sz w:val="22"/>
                      <w:szCs w:val="22"/>
                    </w:rPr>
                  </w:rPrChange>
                </w:rPr>
                <w:t>BA</w:t>
              </w:r>
            </w:ins>
          </w:p>
        </w:tc>
        <w:tc>
          <w:tcPr>
            <w:tcW w:w="1100" w:type="dxa"/>
            <w:tcBorders>
              <w:top w:val="nil"/>
              <w:left w:val="nil"/>
              <w:bottom w:val="single" w:sz="4" w:space="0" w:color="auto"/>
              <w:right w:val="single" w:sz="4" w:space="0" w:color="auto"/>
            </w:tcBorders>
            <w:shd w:val="clear" w:color="000000" w:fill="FFFF00"/>
            <w:noWrap/>
            <w:vAlign w:val="center"/>
            <w:hideMark/>
            <w:tcPrChange w:id="56252" w:author="Matheus Gomes Faria" w:date="2019-03-13T18:59:00Z">
              <w:tcPr>
                <w:tcW w:w="11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53" w:author="Matheus Gomes Faria" w:date="2019-03-13T18:58:00Z"/>
                <w:rFonts w:ascii="Calibri" w:hAnsi="Calibri" w:cs="Calibri"/>
                <w:color w:val="000000"/>
                <w:sz w:val="22"/>
                <w:szCs w:val="22"/>
                <w:highlight w:val="yellow"/>
                <w:rPrChange w:id="56254" w:author="Matheus Gomes Faria" w:date="2019-03-13T19:04:00Z">
                  <w:rPr>
                    <w:ins w:id="56255" w:author="Matheus Gomes Faria" w:date="2019-03-13T18:58:00Z"/>
                    <w:rFonts w:ascii="Calibri" w:hAnsi="Calibri" w:cs="Calibri"/>
                    <w:color w:val="000000"/>
                    <w:sz w:val="22"/>
                    <w:szCs w:val="22"/>
                  </w:rPr>
                </w:rPrChange>
              </w:rPr>
            </w:pPr>
            <w:ins w:id="56256" w:author="Matheus Gomes Faria" w:date="2019-03-13T18:58:00Z">
              <w:r w:rsidRPr="001F00FD">
                <w:rPr>
                  <w:rFonts w:ascii="Calibri" w:hAnsi="Calibri" w:cs="Calibri"/>
                  <w:color w:val="000000"/>
                  <w:sz w:val="22"/>
                  <w:szCs w:val="22"/>
                  <w:highlight w:val="yellow"/>
                  <w:rPrChange w:id="56257" w:author="Matheus Gomes Faria" w:date="2019-03-13T19:04:00Z">
                    <w:rPr>
                      <w:rFonts w:ascii="Calibri" w:hAnsi="Calibri" w:cs="Calibri"/>
                      <w:color w:val="000000"/>
                      <w:sz w:val="22"/>
                      <w:szCs w:val="22"/>
                    </w:rPr>
                  </w:rPrChange>
                </w:rPr>
                <w:t>PLI2204  </w:t>
              </w:r>
            </w:ins>
          </w:p>
        </w:tc>
        <w:tc>
          <w:tcPr>
            <w:tcW w:w="1160" w:type="dxa"/>
            <w:tcBorders>
              <w:top w:val="nil"/>
              <w:left w:val="nil"/>
              <w:bottom w:val="single" w:sz="4" w:space="0" w:color="auto"/>
              <w:right w:val="single" w:sz="4" w:space="0" w:color="auto"/>
            </w:tcBorders>
            <w:shd w:val="clear" w:color="000000" w:fill="FFFF00"/>
            <w:noWrap/>
            <w:vAlign w:val="center"/>
            <w:hideMark/>
            <w:tcPrChange w:id="56258" w:author="Matheus Gomes Faria" w:date="2019-03-13T18:59:00Z">
              <w:tcPr>
                <w:tcW w:w="116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59" w:author="Matheus Gomes Faria" w:date="2019-03-13T18:58:00Z"/>
                <w:rFonts w:ascii="Calibri" w:hAnsi="Calibri" w:cs="Calibri"/>
                <w:color w:val="000000"/>
                <w:sz w:val="22"/>
                <w:szCs w:val="22"/>
                <w:highlight w:val="yellow"/>
                <w:rPrChange w:id="56260" w:author="Matheus Gomes Faria" w:date="2019-03-13T19:04:00Z">
                  <w:rPr>
                    <w:ins w:id="56261" w:author="Matheus Gomes Faria" w:date="2019-03-13T18:58:00Z"/>
                    <w:rFonts w:ascii="Calibri" w:hAnsi="Calibri" w:cs="Calibri"/>
                    <w:color w:val="000000"/>
                    <w:sz w:val="22"/>
                    <w:szCs w:val="22"/>
                  </w:rPr>
                </w:rPrChange>
              </w:rPr>
            </w:pPr>
            <w:ins w:id="56262" w:author="Matheus Gomes Faria" w:date="2019-03-13T18:58:00Z">
              <w:r w:rsidRPr="001F00FD">
                <w:rPr>
                  <w:rFonts w:ascii="Calibri" w:hAnsi="Calibri" w:cs="Calibri"/>
                  <w:color w:val="000000"/>
                  <w:sz w:val="22"/>
                  <w:szCs w:val="22"/>
                  <w:highlight w:val="yellow"/>
                  <w:rPrChange w:id="56263" w:author="Matheus Gomes Faria" w:date="2019-03-13T19:04:00Z">
                    <w:rPr>
                      <w:rFonts w:ascii="Calibri" w:hAnsi="Calibri" w:cs="Calibri"/>
                      <w:color w:val="000000"/>
                      <w:sz w:val="22"/>
                      <w:szCs w:val="22"/>
                    </w:rPr>
                  </w:rPrChange>
                </w:rPr>
                <w:t>1170810079</w:t>
              </w:r>
            </w:ins>
          </w:p>
        </w:tc>
        <w:tc>
          <w:tcPr>
            <w:tcW w:w="820" w:type="dxa"/>
            <w:tcBorders>
              <w:top w:val="nil"/>
              <w:left w:val="nil"/>
              <w:bottom w:val="single" w:sz="4" w:space="0" w:color="auto"/>
              <w:right w:val="single" w:sz="4" w:space="0" w:color="auto"/>
            </w:tcBorders>
            <w:shd w:val="clear" w:color="000000" w:fill="FFFF00"/>
            <w:noWrap/>
            <w:vAlign w:val="center"/>
            <w:hideMark/>
            <w:tcPrChange w:id="56264" w:author="Matheus Gomes Faria" w:date="2019-03-13T18:59:00Z">
              <w:tcPr>
                <w:tcW w:w="8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65" w:author="Matheus Gomes Faria" w:date="2019-03-13T18:58:00Z"/>
                <w:rFonts w:ascii="Calibri" w:hAnsi="Calibri" w:cs="Calibri"/>
                <w:color w:val="000000"/>
                <w:sz w:val="22"/>
                <w:szCs w:val="22"/>
                <w:highlight w:val="yellow"/>
                <w:rPrChange w:id="56266" w:author="Matheus Gomes Faria" w:date="2019-03-13T19:04:00Z">
                  <w:rPr>
                    <w:ins w:id="56267" w:author="Matheus Gomes Faria" w:date="2019-03-13T18:58:00Z"/>
                    <w:rFonts w:ascii="Calibri" w:hAnsi="Calibri" w:cs="Calibri"/>
                    <w:color w:val="000000"/>
                    <w:sz w:val="22"/>
                    <w:szCs w:val="22"/>
                  </w:rPr>
                </w:rPrChange>
              </w:rPr>
            </w:pPr>
            <w:ins w:id="56268" w:author="Matheus Gomes Faria" w:date="2019-03-13T18:58:00Z">
              <w:r w:rsidRPr="001F00FD">
                <w:rPr>
                  <w:rFonts w:ascii="Calibri" w:hAnsi="Calibri" w:cs="Calibri"/>
                  <w:color w:val="000000"/>
                  <w:sz w:val="22"/>
                  <w:szCs w:val="22"/>
                  <w:highlight w:val="yellow"/>
                  <w:rPrChange w:id="56269" w:author="Matheus Gomes Faria" w:date="2019-03-13T19:04:00Z">
                    <w:rPr>
                      <w:rFonts w:ascii="Calibri" w:hAnsi="Calibri" w:cs="Calibri"/>
                      <w:color w:val="000000"/>
                      <w:sz w:val="22"/>
                      <w:szCs w:val="22"/>
                    </w:rPr>
                  </w:rPrChange>
                </w:rPr>
                <w:t>2019</w:t>
              </w:r>
            </w:ins>
          </w:p>
        </w:tc>
        <w:tc>
          <w:tcPr>
            <w:tcW w:w="1900" w:type="dxa"/>
            <w:tcBorders>
              <w:top w:val="nil"/>
              <w:left w:val="nil"/>
              <w:bottom w:val="single" w:sz="4" w:space="0" w:color="auto"/>
              <w:right w:val="single" w:sz="4" w:space="0" w:color="auto"/>
            </w:tcBorders>
            <w:shd w:val="clear" w:color="000000" w:fill="FFFF00"/>
            <w:noWrap/>
            <w:vAlign w:val="center"/>
            <w:hideMark/>
            <w:tcPrChange w:id="56270" w:author="Matheus Gomes Faria" w:date="2019-03-13T18:59:00Z">
              <w:tcPr>
                <w:tcW w:w="190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71" w:author="Matheus Gomes Faria" w:date="2019-03-13T18:58:00Z"/>
                <w:rFonts w:ascii="Calibri" w:hAnsi="Calibri" w:cs="Calibri"/>
                <w:color w:val="000000"/>
                <w:sz w:val="22"/>
                <w:szCs w:val="22"/>
                <w:highlight w:val="yellow"/>
                <w:rPrChange w:id="56272" w:author="Matheus Gomes Faria" w:date="2019-03-13T19:04:00Z">
                  <w:rPr>
                    <w:ins w:id="56273" w:author="Matheus Gomes Faria" w:date="2019-03-13T18:58:00Z"/>
                    <w:rFonts w:ascii="Calibri" w:hAnsi="Calibri" w:cs="Calibri"/>
                    <w:color w:val="000000"/>
                    <w:sz w:val="22"/>
                    <w:szCs w:val="22"/>
                  </w:rPr>
                </w:rPrChange>
              </w:rPr>
            </w:pPr>
            <w:ins w:id="56274" w:author="Matheus Gomes Faria" w:date="2019-03-13T18:58:00Z">
              <w:r w:rsidRPr="001F00FD">
                <w:rPr>
                  <w:rFonts w:ascii="Calibri" w:hAnsi="Calibri" w:cs="Calibri"/>
                  <w:color w:val="000000"/>
                  <w:sz w:val="22"/>
                  <w:szCs w:val="22"/>
                  <w:highlight w:val="yellow"/>
                  <w:rPrChange w:id="56275" w:author="Matheus Gomes Faria" w:date="2019-03-13T19:04:00Z">
                    <w:rPr>
                      <w:rFonts w:ascii="Calibri" w:hAnsi="Calibri" w:cs="Calibri"/>
                      <w:color w:val="000000"/>
                      <w:sz w:val="22"/>
                      <w:szCs w:val="22"/>
                    </w:rPr>
                  </w:rPrChange>
                </w:rPr>
                <w:t>00.389.481/0010-60</w:t>
              </w:r>
            </w:ins>
          </w:p>
        </w:tc>
        <w:tc>
          <w:tcPr>
            <w:tcW w:w="1120" w:type="dxa"/>
            <w:tcBorders>
              <w:top w:val="nil"/>
              <w:left w:val="nil"/>
              <w:bottom w:val="single" w:sz="4" w:space="0" w:color="auto"/>
              <w:right w:val="single" w:sz="4" w:space="0" w:color="auto"/>
            </w:tcBorders>
            <w:shd w:val="clear" w:color="000000" w:fill="FFFF00"/>
            <w:noWrap/>
            <w:vAlign w:val="center"/>
            <w:hideMark/>
            <w:tcPrChange w:id="56276" w:author="Matheus Gomes Faria" w:date="2019-03-13T18:59:00Z">
              <w:tcPr>
                <w:tcW w:w="1120" w:type="dxa"/>
                <w:tcBorders>
                  <w:top w:val="nil"/>
                  <w:left w:val="nil"/>
                  <w:bottom w:val="single" w:sz="4" w:space="0" w:color="auto"/>
                  <w:right w:val="single" w:sz="4" w:space="0" w:color="auto"/>
                </w:tcBorders>
                <w:shd w:val="clear" w:color="000000" w:fill="FFFF00"/>
                <w:noWrap/>
                <w:vAlign w:val="center"/>
                <w:hideMark/>
              </w:tcPr>
            </w:tcPrChange>
          </w:tcPr>
          <w:p w:rsidR="00CB0E70" w:rsidRPr="001F00FD" w:rsidRDefault="00CB0E70" w:rsidP="00CB0E70">
            <w:pPr>
              <w:autoSpaceDE/>
              <w:autoSpaceDN/>
              <w:adjustRightInd/>
              <w:jc w:val="center"/>
              <w:rPr>
                <w:ins w:id="56277" w:author="Matheus Gomes Faria" w:date="2019-03-13T18:58:00Z"/>
                <w:rFonts w:ascii="Calibri" w:hAnsi="Calibri" w:cs="Calibri"/>
                <w:color w:val="000000"/>
                <w:sz w:val="22"/>
                <w:szCs w:val="22"/>
                <w:highlight w:val="yellow"/>
                <w:rPrChange w:id="56278" w:author="Matheus Gomes Faria" w:date="2019-03-13T19:04:00Z">
                  <w:rPr>
                    <w:ins w:id="56279" w:author="Matheus Gomes Faria" w:date="2019-03-13T18:58:00Z"/>
                    <w:rFonts w:ascii="Calibri" w:hAnsi="Calibri" w:cs="Calibri"/>
                    <w:color w:val="000000"/>
                    <w:sz w:val="22"/>
                    <w:szCs w:val="22"/>
                  </w:rPr>
                </w:rPrChange>
              </w:rPr>
            </w:pPr>
            <w:ins w:id="56280" w:author="Matheus Gomes Faria" w:date="2019-03-13T18:58:00Z">
              <w:r w:rsidRPr="001F00FD">
                <w:rPr>
                  <w:rFonts w:ascii="Calibri" w:hAnsi="Calibri" w:cs="Calibri"/>
                  <w:color w:val="000000"/>
                  <w:sz w:val="22"/>
                  <w:szCs w:val="22"/>
                  <w:highlight w:val="yellow"/>
                  <w:rPrChange w:id="56281" w:author="Matheus Gomes Faria" w:date="2019-03-13T19:04:00Z">
                    <w:rPr>
                      <w:rFonts w:ascii="Calibri" w:hAnsi="Calibri" w:cs="Calibri"/>
                      <w:color w:val="000000"/>
                      <w:sz w:val="22"/>
                      <w:szCs w:val="22"/>
                    </w:rPr>
                  </w:rPrChange>
                </w:rPr>
                <w:t>244.048,00</w:t>
              </w:r>
            </w:ins>
          </w:p>
        </w:tc>
        <w:tc>
          <w:tcPr>
            <w:tcW w:w="960" w:type="dxa"/>
            <w:tcBorders>
              <w:top w:val="nil"/>
              <w:left w:val="nil"/>
              <w:bottom w:val="single" w:sz="4" w:space="0" w:color="auto"/>
              <w:right w:val="single" w:sz="4" w:space="0" w:color="auto"/>
            </w:tcBorders>
            <w:shd w:val="clear" w:color="000000" w:fill="FFFF00"/>
            <w:noWrap/>
            <w:vAlign w:val="center"/>
            <w:hideMark/>
            <w:tcPrChange w:id="56282" w:author="Matheus Gomes Faria" w:date="2019-03-13T18:59:00Z">
              <w:tcPr>
                <w:tcW w:w="960" w:type="dxa"/>
                <w:tcBorders>
                  <w:top w:val="nil"/>
                  <w:left w:val="nil"/>
                  <w:bottom w:val="single" w:sz="4" w:space="0" w:color="auto"/>
                  <w:right w:val="single" w:sz="4" w:space="0" w:color="auto"/>
                </w:tcBorders>
                <w:shd w:val="clear" w:color="000000" w:fill="FFFF00"/>
                <w:noWrap/>
                <w:vAlign w:val="center"/>
                <w:hideMark/>
              </w:tcPr>
            </w:tcPrChange>
          </w:tcPr>
          <w:p w:rsidR="00CB0E70" w:rsidRPr="00CB0E70" w:rsidRDefault="00CB0E70" w:rsidP="00CB0E70">
            <w:pPr>
              <w:autoSpaceDE/>
              <w:autoSpaceDN/>
              <w:adjustRightInd/>
              <w:jc w:val="center"/>
              <w:rPr>
                <w:ins w:id="56283" w:author="Matheus Gomes Faria" w:date="2019-03-13T18:58:00Z"/>
                <w:rFonts w:ascii="Calibri" w:hAnsi="Calibri" w:cs="Calibri"/>
                <w:color w:val="000000"/>
                <w:sz w:val="22"/>
                <w:szCs w:val="22"/>
              </w:rPr>
            </w:pPr>
            <w:ins w:id="56284" w:author="Matheus Gomes Faria" w:date="2019-03-13T18:58:00Z">
              <w:r w:rsidRPr="001F00FD">
                <w:rPr>
                  <w:rFonts w:ascii="Calibri" w:hAnsi="Calibri" w:cs="Calibri"/>
                  <w:color w:val="000000"/>
                  <w:sz w:val="22"/>
                  <w:szCs w:val="22"/>
                  <w:highlight w:val="yellow"/>
                  <w:rPrChange w:id="56285" w:author="Matheus Gomes Faria" w:date="2019-03-13T19:04:00Z">
                    <w:rPr>
                      <w:rFonts w:ascii="Calibri" w:hAnsi="Calibri" w:cs="Calibri"/>
                      <w:color w:val="000000"/>
                      <w:sz w:val="22"/>
                      <w:szCs w:val="22"/>
                    </w:rPr>
                  </w:rPrChange>
                </w:rPr>
                <w:t>002146-6</w:t>
              </w:r>
              <w:bookmarkStart w:id="56286" w:name="_GoBack"/>
              <w:bookmarkEnd w:id="56286"/>
            </w:ins>
          </w:p>
        </w:tc>
      </w:tr>
      <w:tr w:rsidR="00CB0E70" w:rsidRPr="00CB0E70" w:rsidTr="003439B1">
        <w:trPr>
          <w:trHeight w:val="300"/>
          <w:jc w:val="center"/>
          <w:ins w:id="56287" w:author="Matheus Gomes Faria" w:date="2019-03-13T18:58:00Z"/>
          <w:trPrChange w:id="5628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28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290" w:author="Matheus Gomes Faria" w:date="2019-03-13T18:58:00Z"/>
                <w:rFonts w:ascii="Calibri" w:hAnsi="Calibri" w:cs="Calibri"/>
                <w:color w:val="000000"/>
                <w:sz w:val="22"/>
                <w:szCs w:val="22"/>
              </w:rPr>
            </w:pPr>
            <w:ins w:id="56291" w:author="Matheus Gomes Faria" w:date="2019-03-13T18:58:00Z">
              <w:r w:rsidRPr="00CB0E70">
                <w:rPr>
                  <w:rFonts w:ascii="Calibri" w:hAnsi="Calibri" w:cs="Calibri"/>
                  <w:color w:val="000000"/>
                  <w:sz w:val="22"/>
                  <w:szCs w:val="22"/>
                </w:rPr>
                <w:t>9BD195B4NK0860519</w:t>
              </w:r>
            </w:ins>
          </w:p>
        </w:tc>
        <w:tc>
          <w:tcPr>
            <w:tcW w:w="840" w:type="dxa"/>
            <w:tcBorders>
              <w:top w:val="nil"/>
              <w:left w:val="nil"/>
              <w:bottom w:val="single" w:sz="4" w:space="0" w:color="auto"/>
              <w:right w:val="single" w:sz="4" w:space="0" w:color="auto"/>
            </w:tcBorders>
            <w:shd w:val="clear" w:color="auto" w:fill="auto"/>
            <w:noWrap/>
            <w:vAlign w:val="center"/>
            <w:hideMark/>
            <w:tcPrChange w:id="5629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293" w:author="Matheus Gomes Faria" w:date="2019-03-13T18:58:00Z"/>
                <w:rFonts w:ascii="Calibri" w:hAnsi="Calibri" w:cs="Calibri"/>
                <w:color w:val="000000"/>
                <w:sz w:val="22"/>
                <w:szCs w:val="22"/>
              </w:rPr>
            </w:pPr>
            <w:ins w:id="5629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29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296" w:author="Matheus Gomes Faria" w:date="2019-03-13T18:58:00Z"/>
                <w:rFonts w:ascii="Calibri" w:hAnsi="Calibri" w:cs="Calibri"/>
                <w:color w:val="000000"/>
                <w:sz w:val="22"/>
                <w:szCs w:val="22"/>
              </w:rPr>
            </w:pPr>
            <w:ins w:id="5629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29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299" w:author="Matheus Gomes Faria" w:date="2019-03-13T18:58:00Z"/>
                <w:rFonts w:ascii="Calibri" w:hAnsi="Calibri" w:cs="Calibri"/>
                <w:color w:val="000000"/>
                <w:sz w:val="22"/>
                <w:szCs w:val="22"/>
              </w:rPr>
            </w:pPr>
            <w:ins w:id="5630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30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02" w:author="Matheus Gomes Faria" w:date="2019-03-13T18:58:00Z"/>
                <w:rFonts w:ascii="Calibri" w:hAnsi="Calibri" w:cs="Calibri"/>
                <w:color w:val="000000"/>
                <w:sz w:val="22"/>
                <w:szCs w:val="22"/>
              </w:rPr>
            </w:pPr>
            <w:ins w:id="5630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30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05" w:author="Matheus Gomes Faria" w:date="2019-03-13T18:58:00Z"/>
                <w:rFonts w:ascii="Calibri" w:hAnsi="Calibri" w:cs="Calibri"/>
                <w:color w:val="000000"/>
                <w:sz w:val="22"/>
                <w:szCs w:val="22"/>
              </w:rPr>
            </w:pPr>
            <w:ins w:id="5630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30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08" w:author="Matheus Gomes Faria" w:date="2019-03-13T18:58:00Z"/>
                <w:rFonts w:ascii="Calibri" w:hAnsi="Calibri" w:cs="Calibri"/>
                <w:color w:val="000000"/>
                <w:sz w:val="22"/>
                <w:szCs w:val="22"/>
              </w:rPr>
            </w:pPr>
            <w:ins w:id="5630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31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11" w:author="Matheus Gomes Faria" w:date="2019-03-13T18:58:00Z"/>
                <w:rFonts w:ascii="Calibri" w:hAnsi="Calibri" w:cs="Calibri"/>
                <w:color w:val="000000"/>
                <w:sz w:val="22"/>
                <w:szCs w:val="22"/>
              </w:rPr>
            </w:pPr>
            <w:ins w:id="5631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31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14" w:author="Matheus Gomes Faria" w:date="2019-03-13T18:58:00Z"/>
                <w:rFonts w:ascii="Calibri" w:hAnsi="Calibri" w:cs="Calibri"/>
                <w:color w:val="000000"/>
                <w:sz w:val="22"/>
                <w:szCs w:val="22"/>
              </w:rPr>
            </w:pPr>
            <w:ins w:id="56315"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31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17" w:author="Matheus Gomes Faria" w:date="2019-03-13T18:58:00Z"/>
                <w:rFonts w:ascii="Calibri" w:hAnsi="Calibri" w:cs="Calibri"/>
                <w:color w:val="000000"/>
                <w:sz w:val="22"/>
                <w:szCs w:val="22"/>
              </w:rPr>
            </w:pPr>
            <w:ins w:id="56318"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319" w:author="Matheus Gomes Faria" w:date="2019-03-13T18:58:00Z"/>
          <w:trPrChange w:id="5632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32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22" w:author="Matheus Gomes Faria" w:date="2019-03-13T18:58:00Z"/>
                <w:rFonts w:ascii="Calibri" w:hAnsi="Calibri" w:cs="Calibri"/>
                <w:color w:val="000000"/>
                <w:sz w:val="22"/>
                <w:szCs w:val="22"/>
              </w:rPr>
            </w:pPr>
            <w:ins w:id="56323" w:author="Matheus Gomes Faria" w:date="2019-03-13T18:58:00Z">
              <w:r w:rsidRPr="00CB0E70">
                <w:rPr>
                  <w:rFonts w:ascii="Calibri" w:hAnsi="Calibri" w:cs="Calibri"/>
                  <w:color w:val="000000"/>
                  <w:sz w:val="22"/>
                  <w:szCs w:val="22"/>
                </w:rPr>
                <w:t>9BD195B4NK0860477</w:t>
              </w:r>
            </w:ins>
          </w:p>
        </w:tc>
        <w:tc>
          <w:tcPr>
            <w:tcW w:w="840" w:type="dxa"/>
            <w:tcBorders>
              <w:top w:val="nil"/>
              <w:left w:val="nil"/>
              <w:bottom w:val="single" w:sz="4" w:space="0" w:color="auto"/>
              <w:right w:val="single" w:sz="4" w:space="0" w:color="auto"/>
            </w:tcBorders>
            <w:shd w:val="clear" w:color="auto" w:fill="auto"/>
            <w:noWrap/>
            <w:vAlign w:val="center"/>
            <w:hideMark/>
            <w:tcPrChange w:id="5632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25" w:author="Matheus Gomes Faria" w:date="2019-03-13T18:58:00Z"/>
                <w:rFonts w:ascii="Calibri" w:hAnsi="Calibri" w:cs="Calibri"/>
                <w:color w:val="000000"/>
                <w:sz w:val="22"/>
                <w:szCs w:val="22"/>
              </w:rPr>
            </w:pPr>
            <w:ins w:id="5632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32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28" w:author="Matheus Gomes Faria" w:date="2019-03-13T18:58:00Z"/>
                <w:rFonts w:ascii="Calibri" w:hAnsi="Calibri" w:cs="Calibri"/>
                <w:color w:val="000000"/>
                <w:sz w:val="22"/>
                <w:szCs w:val="22"/>
              </w:rPr>
            </w:pPr>
            <w:ins w:id="5632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33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31" w:author="Matheus Gomes Faria" w:date="2019-03-13T18:58:00Z"/>
                <w:rFonts w:ascii="Calibri" w:hAnsi="Calibri" w:cs="Calibri"/>
                <w:color w:val="000000"/>
                <w:sz w:val="22"/>
                <w:szCs w:val="22"/>
              </w:rPr>
            </w:pPr>
            <w:ins w:id="5633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33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34" w:author="Matheus Gomes Faria" w:date="2019-03-13T18:58:00Z"/>
                <w:rFonts w:ascii="Calibri" w:hAnsi="Calibri" w:cs="Calibri"/>
                <w:color w:val="000000"/>
                <w:sz w:val="22"/>
                <w:szCs w:val="22"/>
              </w:rPr>
            </w:pPr>
            <w:ins w:id="5633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33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37" w:author="Matheus Gomes Faria" w:date="2019-03-13T18:58:00Z"/>
                <w:rFonts w:ascii="Calibri" w:hAnsi="Calibri" w:cs="Calibri"/>
                <w:color w:val="000000"/>
                <w:sz w:val="22"/>
                <w:szCs w:val="22"/>
              </w:rPr>
            </w:pPr>
            <w:ins w:id="5633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33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40" w:author="Matheus Gomes Faria" w:date="2019-03-13T18:58:00Z"/>
                <w:rFonts w:ascii="Calibri" w:hAnsi="Calibri" w:cs="Calibri"/>
                <w:color w:val="000000"/>
                <w:sz w:val="22"/>
                <w:szCs w:val="22"/>
              </w:rPr>
            </w:pPr>
            <w:ins w:id="5634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34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43" w:author="Matheus Gomes Faria" w:date="2019-03-13T18:58:00Z"/>
                <w:rFonts w:ascii="Calibri" w:hAnsi="Calibri" w:cs="Calibri"/>
                <w:color w:val="000000"/>
                <w:sz w:val="22"/>
                <w:szCs w:val="22"/>
              </w:rPr>
            </w:pPr>
            <w:ins w:id="5634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34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46" w:author="Matheus Gomes Faria" w:date="2019-03-13T18:58:00Z"/>
                <w:rFonts w:ascii="Calibri" w:hAnsi="Calibri" w:cs="Calibri"/>
                <w:color w:val="000000"/>
                <w:sz w:val="22"/>
                <w:szCs w:val="22"/>
              </w:rPr>
            </w:pPr>
            <w:ins w:id="56347"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34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49" w:author="Matheus Gomes Faria" w:date="2019-03-13T18:58:00Z"/>
                <w:rFonts w:ascii="Calibri" w:hAnsi="Calibri" w:cs="Calibri"/>
                <w:color w:val="000000"/>
                <w:sz w:val="22"/>
                <w:szCs w:val="22"/>
              </w:rPr>
            </w:pPr>
            <w:ins w:id="56350"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351" w:author="Matheus Gomes Faria" w:date="2019-03-13T18:58:00Z"/>
          <w:trPrChange w:id="5635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35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54" w:author="Matheus Gomes Faria" w:date="2019-03-13T18:58:00Z"/>
                <w:rFonts w:ascii="Calibri" w:hAnsi="Calibri" w:cs="Calibri"/>
                <w:color w:val="000000"/>
                <w:sz w:val="22"/>
                <w:szCs w:val="22"/>
              </w:rPr>
            </w:pPr>
            <w:ins w:id="56355" w:author="Matheus Gomes Faria" w:date="2019-03-13T18:58:00Z">
              <w:r w:rsidRPr="00CB0E70">
                <w:rPr>
                  <w:rFonts w:ascii="Calibri" w:hAnsi="Calibri" w:cs="Calibri"/>
                  <w:color w:val="000000"/>
                  <w:sz w:val="22"/>
                  <w:szCs w:val="22"/>
                </w:rPr>
                <w:t>9BD195B4NK0860503</w:t>
              </w:r>
            </w:ins>
          </w:p>
        </w:tc>
        <w:tc>
          <w:tcPr>
            <w:tcW w:w="840" w:type="dxa"/>
            <w:tcBorders>
              <w:top w:val="nil"/>
              <w:left w:val="nil"/>
              <w:bottom w:val="single" w:sz="4" w:space="0" w:color="auto"/>
              <w:right w:val="single" w:sz="4" w:space="0" w:color="auto"/>
            </w:tcBorders>
            <w:shd w:val="clear" w:color="auto" w:fill="auto"/>
            <w:noWrap/>
            <w:vAlign w:val="center"/>
            <w:hideMark/>
            <w:tcPrChange w:id="5635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57" w:author="Matheus Gomes Faria" w:date="2019-03-13T18:58:00Z"/>
                <w:rFonts w:ascii="Calibri" w:hAnsi="Calibri" w:cs="Calibri"/>
                <w:color w:val="000000"/>
                <w:sz w:val="22"/>
                <w:szCs w:val="22"/>
              </w:rPr>
            </w:pPr>
            <w:ins w:id="5635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35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60" w:author="Matheus Gomes Faria" w:date="2019-03-13T18:58:00Z"/>
                <w:rFonts w:ascii="Calibri" w:hAnsi="Calibri" w:cs="Calibri"/>
                <w:color w:val="000000"/>
                <w:sz w:val="22"/>
                <w:szCs w:val="22"/>
              </w:rPr>
            </w:pPr>
            <w:ins w:id="5636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36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63" w:author="Matheus Gomes Faria" w:date="2019-03-13T18:58:00Z"/>
                <w:rFonts w:ascii="Calibri" w:hAnsi="Calibri" w:cs="Calibri"/>
                <w:color w:val="000000"/>
                <w:sz w:val="22"/>
                <w:szCs w:val="22"/>
              </w:rPr>
            </w:pPr>
            <w:ins w:id="5636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36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66" w:author="Matheus Gomes Faria" w:date="2019-03-13T18:58:00Z"/>
                <w:rFonts w:ascii="Calibri" w:hAnsi="Calibri" w:cs="Calibri"/>
                <w:color w:val="000000"/>
                <w:sz w:val="22"/>
                <w:szCs w:val="22"/>
              </w:rPr>
            </w:pPr>
            <w:ins w:id="5636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36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69" w:author="Matheus Gomes Faria" w:date="2019-03-13T18:58:00Z"/>
                <w:rFonts w:ascii="Calibri" w:hAnsi="Calibri" w:cs="Calibri"/>
                <w:color w:val="000000"/>
                <w:sz w:val="22"/>
                <w:szCs w:val="22"/>
              </w:rPr>
            </w:pPr>
            <w:ins w:id="5637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37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72" w:author="Matheus Gomes Faria" w:date="2019-03-13T18:58:00Z"/>
                <w:rFonts w:ascii="Calibri" w:hAnsi="Calibri" w:cs="Calibri"/>
                <w:color w:val="000000"/>
                <w:sz w:val="22"/>
                <w:szCs w:val="22"/>
              </w:rPr>
            </w:pPr>
            <w:ins w:id="5637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37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75" w:author="Matheus Gomes Faria" w:date="2019-03-13T18:58:00Z"/>
                <w:rFonts w:ascii="Calibri" w:hAnsi="Calibri" w:cs="Calibri"/>
                <w:color w:val="000000"/>
                <w:sz w:val="22"/>
                <w:szCs w:val="22"/>
              </w:rPr>
            </w:pPr>
            <w:ins w:id="5637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37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78" w:author="Matheus Gomes Faria" w:date="2019-03-13T18:58:00Z"/>
                <w:rFonts w:ascii="Calibri" w:hAnsi="Calibri" w:cs="Calibri"/>
                <w:color w:val="000000"/>
                <w:sz w:val="22"/>
                <w:szCs w:val="22"/>
              </w:rPr>
            </w:pPr>
            <w:ins w:id="56379"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38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81" w:author="Matheus Gomes Faria" w:date="2019-03-13T18:58:00Z"/>
                <w:rFonts w:ascii="Calibri" w:hAnsi="Calibri" w:cs="Calibri"/>
                <w:color w:val="000000"/>
                <w:sz w:val="22"/>
                <w:szCs w:val="22"/>
              </w:rPr>
            </w:pPr>
            <w:ins w:id="56382"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383" w:author="Matheus Gomes Faria" w:date="2019-03-13T18:58:00Z"/>
          <w:trPrChange w:id="5638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38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86" w:author="Matheus Gomes Faria" w:date="2019-03-13T18:58:00Z"/>
                <w:rFonts w:ascii="Calibri" w:hAnsi="Calibri" w:cs="Calibri"/>
                <w:color w:val="000000"/>
                <w:sz w:val="22"/>
                <w:szCs w:val="22"/>
              </w:rPr>
            </w:pPr>
            <w:ins w:id="56387" w:author="Matheus Gomes Faria" w:date="2019-03-13T18:58:00Z">
              <w:r w:rsidRPr="00CB0E70">
                <w:rPr>
                  <w:rFonts w:ascii="Calibri" w:hAnsi="Calibri" w:cs="Calibri"/>
                  <w:color w:val="000000"/>
                  <w:sz w:val="22"/>
                  <w:szCs w:val="22"/>
                </w:rPr>
                <w:t>9BD195B4NK0860516</w:t>
              </w:r>
            </w:ins>
          </w:p>
        </w:tc>
        <w:tc>
          <w:tcPr>
            <w:tcW w:w="840" w:type="dxa"/>
            <w:tcBorders>
              <w:top w:val="nil"/>
              <w:left w:val="nil"/>
              <w:bottom w:val="single" w:sz="4" w:space="0" w:color="auto"/>
              <w:right w:val="single" w:sz="4" w:space="0" w:color="auto"/>
            </w:tcBorders>
            <w:shd w:val="clear" w:color="auto" w:fill="auto"/>
            <w:noWrap/>
            <w:vAlign w:val="center"/>
            <w:hideMark/>
            <w:tcPrChange w:id="5638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89" w:author="Matheus Gomes Faria" w:date="2019-03-13T18:58:00Z"/>
                <w:rFonts w:ascii="Calibri" w:hAnsi="Calibri" w:cs="Calibri"/>
                <w:color w:val="000000"/>
                <w:sz w:val="22"/>
                <w:szCs w:val="22"/>
              </w:rPr>
            </w:pPr>
            <w:ins w:id="5639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39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92" w:author="Matheus Gomes Faria" w:date="2019-03-13T18:58:00Z"/>
                <w:rFonts w:ascii="Calibri" w:hAnsi="Calibri" w:cs="Calibri"/>
                <w:color w:val="000000"/>
                <w:sz w:val="22"/>
                <w:szCs w:val="22"/>
              </w:rPr>
            </w:pPr>
            <w:ins w:id="5639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39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95" w:author="Matheus Gomes Faria" w:date="2019-03-13T18:58:00Z"/>
                <w:rFonts w:ascii="Calibri" w:hAnsi="Calibri" w:cs="Calibri"/>
                <w:color w:val="000000"/>
                <w:sz w:val="22"/>
                <w:szCs w:val="22"/>
              </w:rPr>
            </w:pPr>
            <w:ins w:id="5639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39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398" w:author="Matheus Gomes Faria" w:date="2019-03-13T18:58:00Z"/>
                <w:rFonts w:ascii="Calibri" w:hAnsi="Calibri" w:cs="Calibri"/>
                <w:color w:val="000000"/>
                <w:sz w:val="22"/>
                <w:szCs w:val="22"/>
              </w:rPr>
            </w:pPr>
            <w:ins w:id="5639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40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01" w:author="Matheus Gomes Faria" w:date="2019-03-13T18:58:00Z"/>
                <w:rFonts w:ascii="Calibri" w:hAnsi="Calibri" w:cs="Calibri"/>
                <w:color w:val="000000"/>
                <w:sz w:val="22"/>
                <w:szCs w:val="22"/>
              </w:rPr>
            </w:pPr>
            <w:ins w:id="5640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40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04" w:author="Matheus Gomes Faria" w:date="2019-03-13T18:58:00Z"/>
                <w:rFonts w:ascii="Calibri" w:hAnsi="Calibri" w:cs="Calibri"/>
                <w:color w:val="000000"/>
                <w:sz w:val="22"/>
                <w:szCs w:val="22"/>
              </w:rPr>
            </w:pPr>
            <w:ins w:id="5640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40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07" w:author="Matheus Gomes Faria" w:date="2019-03-13T18:58:00Z"/>
                <w:rFonts w:ascii="Calibri" w:hAnsi="Calibri" w:cs="Calibri"/>
                <w:color w:val="000000"/>
                <w:sz w:val="22"/>
                <w:szCs w:val="22"/>
              </w:rPr>
            </w:pPr>
            <w:ins w:id="5640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40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10" w:author="Matheus Gomes Faria" w:date="2019-03-13T18:58:00Z"/>
                <w:rFonts w:ascii="Calibri" w:hAnsi="Calibri" w:cs="Calibri"/>
                <w:color w:val="000000"/>
                <w:sz w:val="22"/>
                <w:szCs w:val="22"/>
              </w:rPr>
            </w:pPr>
            <w:ins w:id="56411"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41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13" w:author="Matheus Gomes Faria" w:date="2019-03-13T18:58:00Z"/>
                <w:rFonts w:ascii="Calibri" w:hAnsi="Calibri" w:cs="Calibri"/>
                <w:color w:val="000000"/>
                <w:sz w:val="22"/>
                <w:szCs w:val="22"/>
              </w:rPr>
            </w:pPr>
            <w:ins w:id="56414"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415" w:author="Matheus Gomes Faria" w:date="2019-03-13T18:58:00Z"/>
          <w:trPrChange w:id="5641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41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18" w:author="Matheus Gomes Faria" w:date="2019-03-13T18:58:00Z"/>
                <w:rFonts w:ascii="Calibri" w:hAnsi="Calibri" w:cs="Calibri"/>
                <w:color w:val="000000"/>
                <w:sz w:val="22"/>
                <w:szCs w:val="22"/>
              </w:rPr>
            </w:pPr>
            <w:ins w:id="56419" w:author="Matheus Gomes Faria" w:date="2019-03-13T18:58:00Z">
              <w:r w:rsidRPr="00CB0E70">
                <w:rPr>
                  <w:rFonts w:ascii="Calibri" w:hAnsi="Calibri" w:cs="Calibri"/>
                  <w:color w:val="000000"/>
                  <w:sz w:val="22"/>
                  <w:szCs w:val="22"/>
                </w:rPr>
                <w:t>9BD195B4NK0860524</w:t>
              </w:r>
            </w:ins>
          </w:p>
        </w:tc>
        <w:tc>
          <w:tcPr>
            <w:tcW w:w="840" w:type="dxa"/>
            <w:tcBorders>
              <w:top w:val="nil"/>
              <w:left w:val="nil"/>
              <w:bottom w:val="single" w:sz="4" w:space="0" w:color="auto"/>
              <w:right w:val="single" w:sz="4" w:space="0" w:color="auto"/>
            </w:tcBorders>
            <w:shd w:val="clear" w:color="auto" w:fill="auto"/>
            <w:noWrap/>
            <w:vAlign w:val="center"/>
            <w:hideMark/>
            <w:tcPrChange w:id="5642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21" w:author="Matheus Gomes Faria" w:date="2019-03-13T18:58:00Z"/>
                <w:rFonts w:ascii="Calibri" w:hAnsi="Calibri" w:cs="Calibri"/>
                <w:color w:val="000000"/>
                <w:sz w:val="22"/>
                <w:szCs w:val="22"/>
              </w:rPr>
            </w:pPr>
            <w:ins w:id="5642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42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24" w:author="Matheus Gomes Faria" w:date="2019-03-13T18:58:00Z"/>
                <w:rFonts w:ascii="Calibri" w:hAnsi="Calibri" w:cs="Calibri"/>
                <w:color w:val="000000"/>
                <w:sz w:val="22"/>
                <w:szCs w:val="22"/>
              </w:rPr>
            </w:pPr>
            <w:ins w:id="5642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42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27" w:author="Matheus Gomes Faria" w:date="2019-03-13T18:58:00Z"/>
                <w:rFonts w:ascii="Calibri" w:hAnsi="Calibri" w:cs="Calibri"/>
                <w:color w:val="000000"/>
                <w:sz w:val="22"/>
                <w:szCs w:val="22"/>
              </w:rPr>
            </w:pPr>
            <w:ins w:id="5642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42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30" w:author="Matheus Gomes Faria" w:date="2019-03-13T18:58:00Z"/>
                <w:rFonts w:ascii="Calibri" w:hAnsi="Calibri" w:cs="Calibri"/>
                <w:color w:val="000000"/>
                <w:sz w:val="22"/>
                <w:szCs w:val="22"/>
              </w:rPr>
            </w:pPr>
            <w:ins w:id="5643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43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33" w:author="Matheus Gomes Faria" w:date="2019-03-13T18:58:00Z"/>
                <w:rFonts w:ascii="Calibri" w:hAnsi="Calibri" w:cs="Calibri"/>
                <w:color w:val="000000"/>
                <w:sz w:val="22"/>
                <w:szCs w:val="22"/>
              </w:rPr>
            </w:pPr>
            <w:ins w:id="5643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43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36" w:author="Matheus Gomes Faria" w:date="2019-03-13T18:58:00Z"/>
                <w:rFonts w:ascii="Calibri" w:hAnsi="Calibri" w:cs="Calibri"/>
                <w:color w:val="000000"/>
                <w:sz w:val="22"/>
                <w:szCs w:val="22"/>
              </w:rPr>
            </w:pPr>
            <w:ins w:id="5643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43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39" w:author="Matheus Gomes Faria" w:date="2019-03-13T18:58:00Z"/>
                <w:rFonts w:ascii="Calibri" w:hAnsi="Calibri" w:cs="Calibri"/>
                <w:color w:val="000000"/>
                <w:sz w:val="22"/>
                <w:szCs w:val="22"/>
              </w:rPr>
            </w:pPr>
            <w:ins w:id="5644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44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42" w:author="Matheus Gomes Faria" w:date="2019-03-13T18:58:00Z"/>
                <w:rFonts w:ascii="Calibri" w:hAnsi="Calibri" w:cs="Calibri"/>
                <w:color w:val="000000"/>
                <w:sz w:val="22"/>
                <w:szCs w:val="22"/>
              </w:rPr>
            </w:pPr>
            <w:ins w:id="56443"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44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45" w:author="Matheus Gomes Faria" w:date="2019-03-13T18:58:00Z"/>
                <w:rFonts w:ascii="Calibri" w:hAnsi="Calibri" w:cs="Calibri"/>
                <w:color w:val="000000"/>
                <w:sz w:val="22"/>
                <w:szCs w:val="22"/>
              </w:rPr>
            </w:pPr>
            <w:ins w:id="56446"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447" w:author="Matheus Gomes Faria" w:date="2019-03-13T18:58:00Z"/>
          <w:trPrChange w:id="5644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44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50" w:author="Matheus Gomes Faria" w:date="2019-03-13T18:58:00Z"/>
                <w:rFonts w:ascii="Calibri" w:hAnsi="Calibri" w:cs="Calibri"/>
                <w:color w:val="000000"/>
                <w:sz w:val="22"/>
                <w:szCs w:val="22"/>
              </w:rPr>
            </w:pPr>
            <w:ins w:id="56451" w:author="Matheus Gomes Faria" w:date="2019-03-13T18:58:00Z">
              <w:r w:rsidRPr="00CB0E70">
                <w:rPr>
                  <w:rFonts w:ascii="Calibri" w:hAnsi="Calibri" w:cs="Calibri"/>
                  <w:color w:val="000000"/>
                  <w:sz w:val="22"/>
                  <w:szCs w:val="22"/>
                </w:rPr>
                <w:t>9BD195B4NK0860523</w:t>
              </w:r>
            </w:ins>
          </w:p>
        </w:tc>
        <w:tc>
          <w:tcPr>
            <w:tcW w:w="840" w:type="dxa"/>
            <w:tcBorders>
              <w:top w:val="nil"/>
              <w:left w:val="nil"/>
              <w:bottom w:val="single" w:sz="4" w:space="0" w:color="auto"/>
              <w:right w:val="single" w:sz="4" w:space="0" w:color="auto"/>
            </w:tcBorders>
            <w:shd w:val="clear" w:color="auto" w:fill="auto"/>
            <w:noWrap/>
            <w:vAlign w:val="center"/>
            <w:hideMark/>
            <w:tcPrChange w:id="5645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53" w:author="Matheus Gomes Faria" w:date="2019-03-13T18:58:00Z"/>
                <w:rFonts w:ascii="Calibri" w:hAnsi="Calibri" w:cs="Calibri"/>
                <w:color w:val="000000"/>
                <w:sz w:val="22"/>
                <w:szCs w:val="22"/>
              </w:rPr>
            </w:pPr>
            <w:ins w:id="5645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45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56" w:author="Matheus Gomes Faria" w:date="2019-03-13T18:58:00Z"/>
                <w:rFonts w:ascii="Calibri" w:hAnsi="Calibri" w:cs="Calibri"/>
                <w:color w:val="000000"/>
                <w:sz w:val="22"/>
                <w:szCs w:val="22"/>
              </w:rPr>
            </w:pPr>
            <w:ins w:id="5645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45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59" w:author="Matheus Gomes Faria" w:date="2019-03-13T18:58:00Z"/>
                <w:rFonts w:ascii="Calibri" w:hAnsi="Calibri" w:cs="Calibri"/>
                <w:color w:val="000000"/>
                <w:sz w:val="22"/>
                <w:szCs w:val="22"/>
              </w:rPr>
            </w:pPr>
            <w:ins w:id="5646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46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62" w:author="Matheus Gomes Faria" w:date="2019-03-13T18:58:00Z"/>
                <w:rFonts w:ascii="Calibri" w:hAnsi="Calibri" w:cs="Calibri"/>
                <w:color w:val="000000"/>
                <w:sz w:val="22"/>
                <w:szCs w:val="22"/>
              </w:rPr>
            </w:pPr>
            <w:ins w:id="5646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46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65" w:author="Matheus Gomes Faria" w:date="2019-03-13T18:58:00Z"/>
                <w:rFonts w:ascii="Calibri" w:hAnsi="Calibri" w:cs="Calibri"/>
                <w:color w:val="000000"/>
                <w:sz w:val="22"/>
                <w:szCs w:val="22"/>
              </w:rPr>
            </w:pPr>
            <w:ins w:id="5646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46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68" w:author="Matheus Gomes Faria" w:date="2019-03-13T18:58:00Z"/>
                <w:rFonts w:ascii="Calibri" w:hAnsi="Calibri" w:cs="Calibri"/>
                <w:color w:val="000000"/>
                <w:sz w:val="22"/>
                <w:szCs w:val="22"/>
              </w:rPr>
            </w:pPr>
            <w:ins w:id="5646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47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71" w:author="Matheus Gomes Faria" w:date="2019-03-13T18:58:00Z"/>
                <w:rFonts w:ascii="Calibri" w:hAnsi="Calibri" w:cs="Calibri"/>
                <w:color w:val="000000"/>
                <w:sz w:val="22"/>
                <w:szCs w:val="22"/>
              </w:rPr>
            </w:pPr>
            <w:ins w:id="5647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47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74" w:author="Matheus Gomes Faria" w:date="2019-03-13T18:58:00Z"/>
                <w:rFonts w:ascii="Calibri" w:hAnsi="Calibri" w:cs="Calibri"/>
                <w:color w:val="000000"/>
                <w:sz w:val="22"/>
                <w:szCs w:val="22"/>
              </w:rPr>
            </w:pPr>
            <w:ins w:id="56475"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47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77" w:author="Matheus Gomes Faria" w:date="2019-03-13T18:58:00Z"/>
                <w:rFonts w:ascii="Calibri" w:hAnsi="Calibri" w:cs="Calibri"/>
                <w:color w:val="000000"/>
                <w:sz w:val="22"/>
                <w:szCs w:val="22"/>
              </w:rPr>
            </w:pPr>
            <w:ins w:id="56478"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479" w:author="Matheus Gomes Faria" w:date="2019-03-13T18:58:00Z"/>
          <w:trPrChange w:id="5648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48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82" w:author="Matheus Gomes Faria" w:date="2019-03-13T18:58:00Z"/>
                <w:rFonts w:ascii="Calibri" w:hAnsi="Calibri" w:cs="Calibri"/>
                <w:color w:val="000000"/>
                <w:sz w:val="22"/>
                <w:szCs w:val="22"/>
              </w:rPr>
            </w:pPr>
            <w:ins w:id="56483" w:author="Matheus Gomes Faria" w:date="2019-03-13T18:58:00Z">
              <w:r w:rsidRPr="00CB0E70">
                <w:rPr>
                  <w:rFonts w:ascii="Calibri" w:hAnsi="Calibri" w:cs="Calibri"/>
                  <w:color w:val="000000"/>
                  <w:sz w:val="22"/>
                  <w:szCs w:val="22"/>
                </w:rPr>
                <w:lastRenderedPageBreak/>
                <w:t>9BD195B4NK0860525</w:t>
              </w:r>
            </w:ins>
          </w:p>
        </w:tc>
        <w:tc>
          <w:tcPr>
            <w:tcW w:w="840" w:type="dxa"/>
            <w:tcBorders>
              <w:top w:val="nil"/>
              <w:left w:val="nil"/>
              <w:bottom w:val="single" w:sz="4" w:space="0" w:color="auto"/>
              <w:right w:val="single" w:sz="4" w:space="0" w:color="auto"/>
            </w:tcBorders>
            <w:shd w:val="clear" w:color="auto" w:fill="auto"/>
            <w:noWrap/>
            <w:vAlign w:val="center"/>
            <w:hideMark/>
            <w:tcPrChange w:id="5648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85" w:author="Matheus Gomes Faria" w:date="2019-03-13T18:58:00Z"/>
                <w:rFonts w:ascii="Calibri" w:hAnsi="Calibri" w:cs="Calibri"/>
                <w:color w:val="000000"/>
                <w:sz w:val="22"/>
                <w:szCs w:val="22"/>
              </w:rPr>
            </w:pPr>
            <w:ins w:id="5648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48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88" w:author="Matheus Gomes Faria" w:date="2019-03-13T18:58:00Z"/>
                <w:rFonts w:ascii="Calibri" w:hAnsi="Calibri" w:cs="Calibri"/>
                <w:color w:val="000000"/>
                <w:sz w:val="22"/>
                <w:szCs w:val="22"/>
              </w:rPr>
            </w:pPr>
            <w:ins w:id="5648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49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91" w:author="Matheus Gomes Faria" w:date="2019-03-13T18:58:00Z"/>
                <w:rFonts w:ascii="Calibri" w:hAnsi="Calibri" w:cs="Calibri"/>
                <w:color w:val="000000"/>
                <w:sz w:val="22"/>
                <w:szCs w:val="22"/>
              </w:rPr>
            </w:pPr>
            <w:ins w:id="5649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49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94" w:author="Matheus Gomes Faria" w:date="2019-03-13T18:58:00Z"/>
                <w:rFonts w:ascii="Calibri" w:hAnsi="Calibri" w:cs="Calibri"/>
                <w:color w:val="000000"/>
                <w:sz w:val="22"/>
                <w:szCs w:val="22"/>
              </w:rPr>
            </w:pPr>
            <w:ins w:id="5649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49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497" w:author="Matheus Gomes Faria" w:date="2019-03-13T18:58:00Z"/>
                <w:rFonts w:ascii="Calibri" w:hAnsi="Calibri" w:cs="Calibri"/>
                <w:color w:val="000000"/>
                <w:sz w:val="22"/>
                <w:szCs w:val="22"/>
              </w:rPr>
            </w:pPr>
            <w:ins w:id="5649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49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00" w:author="Matheus Gomes Faria" w:date="2019-03-13T18:58:00Z"/>
                <w:rFonts w:ascii="Calibri" w:hAnsi="Calibri" w:cs="Calibri"/>
                <w:color w:val="000000"/>
                <w:sz w:val="22"/>
                <w:szCs w:val="22"/>
              </w:rPr>
            </w:pPr>
            <w:ins w:id="5650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50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03" w:author="Matheus Gomes Faria" w:date="2019-03-13T18:58:00Z"/>
                <w:rFonts w:ascii="Calibri" w:hAnsi="Calibri" w:cs="Calibri"/>
                <w:color w:val="000000"/>
                <w:sz w:val="22"/>
                <w:szCs w:val="22"/>
              </w:rPr>
            </w:pPr>
            <w:ins w:id="5650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50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06" w:author="Matheus Gomes Faria" w:date="2019-03-13T18:58:00Z"/>
                <w:rFonts w:ascii="Calibri" w:hAnsi="Calibri" w:cs="Calibri"/>
                <w:color w:val="000000"/>
                <w:sz w:val="22"/>
                <w:szCs w:val="22"/>
              </w:rPr>
            </w:pPr>
            <w:ins w:id="56507"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50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09" w:author="Matheus Gomes Faria" w:date="2019-03-13T18:58:00Z"/>
                <w:rFonts w:ascii="Calibri" w:hAnsi="Calibri" w:cs="Calibri"/>
                <w:color w:val="000000"/>
                <w:sz w:val="22"/>
                <w:szCs w:val="22"/>
              </w:rPr>
            </w:pPr>
            <w:ins w:id="56510"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511" w:author="Matheus Gomes Faria" w:date="2019-03-13T18:58:00Z"/>
          <w:trPrChange w:id="5651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51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14" w:author="Matheus Gomes Faria" w:date="2019-03-13T18:58:00Z"/>
                <w:rFonts w:ascii="Calibri" w:hAnsi="Calibri" w:cs="Calibri"/>
                <w:color w:val="000000"/>
                <w:sz w:val="22"/>
                <w:szCs w:val="22"/>
              </w:rPr>
            </w:pPr>
            <w:ins w:id="56515" w:author="Matheus Gomes Faria" w:date="2019-03-13T18:58:00Z">
              <w:r w:rsidRPr="00CB0E70">
                <w:rPr>
                  <w:rFonts w:ascii="Calibri" w:hAnsi="Calibri" w:cs="Calibri"/>
                  <w:color w:val="000000"/>
                  <w:sz w:val="22"/>
                  <w:szCs w:val="22"/>
                </w:rPr>
                <w:t>9BD195B4NK0860529</w:t>
              </w:r>
            </w:ins>
          </w:p>
        </w:tc>
        <w:tc>
          <w:tcPr>
            <w:tcW w:w="840" w:type="dxa"/>
            <w:tcBorders>
              <w:top w:val="nil"/>
              <w:left w:val="nil"/>
              <w:bottom w:val="single" w:sz="4" w:space="0" w:color="auto"/>
              <w:right w:val="single" w:sz="4" w:space="0" w:color="auto"/>
            </w:tcBorders>
            <w:shd w:val="clear" w:color="auto" w:fill="auto"/>
            <w:noWrap/>
            <w:vAlign w:val="center"/>
            <w:hideMark/>
            <w:tcPrChange w:id="5651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17" w:author="Matheus Gomes Faria" w:date="2019-03-13T18:58:00Z"/>
                <w:rFonts w:ascii="Calibri" w:hAnsi="Calibri" w:cs="Calibri"/>
                <w:color w:val="000000"/>
                <w:sz w:val="22"/>
                <w:szCs w:val="22"/>
              </w:rPr>
            </w:pPr>
            <w:ins w:id="5651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51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20" w:author="Matheus Gomes Faria" w:date="2019-03-13T18:58:00Z"/>
                <w:rFonts w:ascii="Calibri" w:hAnsi="Calibri" w:cs="Calibri"/>
                <w:color w:val="000000"/>
                <w:sz w:val="22"/>
                <w:szCs w:val="22"/>
              </w:rPr>
            </w:pPr>
            <w:ins w:id="5652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52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23" w:author="Matheus Gomes Faria" w:date="2019-03-13T18:58:00Z"/>
                <w:rFonts w:ascii="Calibri" w:hAnsi="Calibri" w:cs="Calibri"/>
                <w:color w:val="000000"/>
                <w:sz w:val="22"/>
                <w:szCs w:val="22"/>
              </w:rPr>
            </w:pPr>
            <w:ins w:id="5652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52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26" w:author="Matheus Gomes Faria" w:date="2019-03-13T18:58:00Z"/>
                <w:rFonts w:ascii="Calibri" w:hAnsi="Calibri" w:cs="Calibri"/>
                <w:color w:val="000000"/>
                <w:sz w:val="22"/>
                <w:szCs w:val="22"/>
              </w:rPr>
            </w:pPr>
            <w:ins w:id="5652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52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29" w:author="Matheus Gomes Faria" w:date="2019-03-13T18:58:00Z"/>
                <w:rFonts w:ascii="Calibri" w:hAnsi="Calibri" w:cs="Calibri"/>
                <w:color w:val="000000"/>
                <w:sz w:val="22"/>
                <w:szCs w:val="22"/>
              </w:rPr>
            </w:pPr>
            <w:ins w:id="5653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53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32" w:author="Matheus Gomes Faria" w:date="2019-03-13T18:58:00Z"/>
                <w:rFonts w:ascii="Calibri" w:hAnsi="Calibri" w:cs="Calibri"/>
                <w:color w:val="000000"/>
                <w:sz w:val="22"/>
                <w:szCs w:val="22"/>
              </w:rPr>
            </w:pPr>
            <w:ins w:id="5653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53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35" w:author="Matheus Gomes Faria" w:date="2019-03-13T18:58:00Z"/>
                <w:rFonts w:ascii="Calibri" w:hAnsi="Calibri" w:cs="Calibri"/>
                <w:color w:val="000000"/>
                <w:sz w:val="22"/>
                <w:szCs w:val="22"/>
              </w:rPr>
            </w:pPr>
            <w:ins w:id="5653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53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38" w:author="Matheus Gomes Faria" w:date="2019-03-13T18:58:00Z"/>
                <w:rFonts w:ascii="Calibri" w:hAnsi="Calibri" w:cs="Calibri"/>
                <w:color w:val="000000"/>
                <w:sz w:val="22"/>
                <w:szCs w:val="22"/>
              </w:rPr>
            </w:pPr>
            <w:ins w:id="56539"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54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41" w:author="Matheus Gomes Faria" w:date="2019-03-13T18:58:00Z"/>
                <w:rFonts w:ascii="Calibri" w:hAnsi="Calibri" w:cs="Calibri"/>
                <w:color w:val="000000"/>
                <w:sz w:val="22"/>
                <w:szCs w:val="22"/>
              </w:rPr>
            </w:pPr>
            <w:ins w:id="56542"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543" w:author="Matheus Gomes Faria" w:date="2019-03-13T18:58:00Z"/>
          <w:trPrChange w:id="5654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54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46" w:author="Matheus Gomes Faria" w:date="2019-03-13T18:58:00Z"/>
                <w:rFonts w:ascii="Calibri" w:hAnsi="Calibri" w:cs="Calibri"/>
                <w:color w:val="000000"/>
                <w:sz w:val="22"/>
                <w:szCs w:val="22"/>
              </w:rPr>
            </w:pPr>
            <w:ins w:id="56547" w:author="Matheus Gomes Faria" w:date="2019-03-13T18:58:00Z">
              <w:r w:rsidRPr="00CB0E70">
                <w:rPr>
                  <w:rFonts w:ascii="Calibri" w:hAnsi="Calibri" w:cs="Calibri"/>
                  <w:color w:val="000000"/>
                  <w:sz w:val="22"/>
                  <w:szCs w:val="22"/>
                </w:rPr>
                <w:t>9BD195B4NK0860530</w:t>
              </w:r>
            </w:ins>
          </w:p>
        </w:tc>
        <w:tc>
          <w:tcPr>
            <w:tcW w:w="840" w:type="dxa"/>
            <w:tcBorders>
              <w:top w:val="nil"/>
              <w:left w:val="nil"/>
              <w:bottom w:val="single" w:sz="4" w:space="0" w:color="auto"/>
              <w:right w:val="single" w:sz="4" w:space="0" w:color="auto"/>
            </w:tcBorders>
            <w:shd w:val="clear" w:color="auto" w:fill="auto"/>
            <w:noWrap/>
            <w:vAlign w:val="center"/>
            <w:hideMark/>
            <w:tcPrChange w:id="5654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49" w:author="Matheus Gomes Faria" w:date="2019-03-13T18:58:00Z"/>
                <w:rFonts w:ascii="Calibri" w:hAnsi="Calibri" w:cs="Calibri"/>
                <w:color w:val="000000"/>
                <w:sz w:val="22"/>
                <w:szCs w:val="22"/>
              </w:rPr>
            </w:pPr>
            <w:ins w:id="5655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55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52" w:author="Matheus Gomes Faria" w:date="2019-03-13T18:58:00Z"/>
                <w:rFonts w:ascii="Calibri" w:hAnsi="Calibri" w:cs="Calibri"/>
                <w:color w:val="000000"/>
                <w:sz w:val="22"/>
                <w:szCs w:val="22"/>
              </w:rPr>
            </w:pPr>
            <w:ins w:id="5655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55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55" w:author="Matheus Gomes Faria" w:date="2019-03-13T18:58:00Z"/>
                <w:rFonts w:ascii="Calibri" w:hAnsi="Calibri" w:cs="Calibri"/>
                <w:color w:val="000000"/>
                <w:sz w:val="22"/>
                <w:szCs w:val="22"/>
              </w:rPr>
            </w:pPr>
            <w:ins w:id="5655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55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58" w:author="Matheus Gomes Faria" w:date="2019-03-13T18:58:00Z"/>
                <w:rFonts w:ascii="Calibri" w:hAnsi="Calibri" w:cs="Calibri"/>
                <w:color w:val="000000"/>
                <w:sz w:val="22"/>
                <w:szCs w:val="22"/>
              </w:rPr>
            </w:pPr>
            <w:ins w:id="5655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56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61" w:author="Matheus Gomes Faria" w:date="2019-03-13T18:58:00Z"/>
                <w:rFonts w:ascii="Calibri" w:hAnsi="Calibri" w:cs="Calibri"/>
                <w:color w:val="000000"/>
                <w:sz w:val="22"/>
                <w:szCs w:val="22"/>
              </w:rPr>
            </w:pPr>
            <w:ins w:id="5656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56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64" w:author="Matheus Gomes Faria" w:date="2019-03-13T18:58:00Z"/>
                <w:rFonts w:ascii="Calibri" w:hAnsi="Calibri" w:cs="Calibri"/>
                <w:color w:val="000000"/>
                <w:sz w:val="22"/>
                <w:szCs w:val="22"/>
              </w:rPr>
            </w:pPr>
            <w:ins w:id="5656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56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67" w:author="Matheus Gomes Faria" w:date="2019-03-13T18:58:00Z"/>
                <w:rFonts w:ascii="Calibri" w:hAnsi="Calibri" w:cs="Calibri"/>
                <w:color w:val="000000"/>
                <w:sz w:val="22"/>
                <w:szCs w:val="22"/>
              </w:rPr>
            </w:pPr>
            <w:ins w:id="5656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56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70" w:author="Matheus Gomes Faria" w:date="2019-03-13T18:58:00Z"/>
                <w:rFonts w:ascii="Calibri" w:hAnsi="Calibri" w:cs="Calibri"/>
                <w:color w:val="000000"/>
                <w:sz w:val="22"/>
                <w:szCs w:val="22"/>
              </w:rPr>
            </w:pPr>
            <w:ins w:id="56571"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57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73" w:author="Matheus Gomes Faria" w:date="2019-03-13T18:58:00Z"/>
                <w:rFonts w:ascii="Calibri" w:hAnsi="Calibri" w:cs="Calibri"/>
                <w:color w:val="000000"/>
                <w:sz w:val="22"/>
                <w:szCs w:val="22"/>
              </w:rPr>
            </w:pPr>
            <w:ins w:id="56574"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575" w:author="Matheus Gomes Faria" w:date="2019-03-13T18:58:00Z"/>
          <w:trPrChange w:id="5657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57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78" w:author="Matheus Gomes Faria" w:date="2019-03-13T18:58:00Z"/>
                <w:rFonts w:ascii="Calibri" w:hAnsi="Calibri" w:cs="Calibri"/>
                <w:color w:val="000000"/>
                <w:sz w:val="22"/>
                <w:szCs w:val="22"/>
              </w:rPr>
            </w:pPr>
            <w:ins w:id="56579" w:author="Matheus Gomes Faria" w:date="2019-03-13T18:58:00Z">
              <w:r w:rsidRPr="00CB0E70">
                <w:rPr>
                  <w:rFonts w:ascii="Calibri" w:hAnsi="Calibri" w:cs="Calibri"/>
                  <w:color w:val="000000"/>
                  <w:sz w:val="22"/>
                  <w:szCs w:val="22"/>
                </w:rPr>
                <w:t>9BD195B4NK0860622</w:t>
              </w:r>
            </w:ins>
          </w:p>
        </w:tc>
        <w:tc>
          <w:tcPr>
            <w:tcW w:w="840" w:type="dxa"/>
            <w:tcBorders>
              <w:top w:val="nil"/>
              <w:left w:val="nil"/>
              <w:bottom w:val="single" w:sz="4" w:space="0" w:color="auto"/>
              <w:right w:val="single" w:sz="4" w:space="0" w:color="auto"/>
            </w:tcBorders>
            <w:shd w:val="clear" w:color="auto" w:fill="auto"/>
            <w:noWrap/>
            <w:vAlign w:val="center"/>
            <w:hideMark/>
            <w:tcPrChange w:id="5658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81" w:author="Matheus Gomes Faria" w:date="2019-03-13T18:58:00Z"/>
                <w:rFonts w:ascii="Calibri" w:hAnsi="Calibri" w:cs="Calibri"/>
                <w:color w:val="000000"/>
                <w:sz w:val="22"/>
                <w:szCs w:val="22"/>
              </w:rPr>
            </w:pPr>
            <w:ins w:id="5658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58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84" w:author="Matheus Gomes Faria" w:date="2019-03-13T18:58:00Z"/>
                <w:rFonts w:ascii="Calibri" w:hAnsi="Calibri" w:cs="Calibri"/>
                <w:color w:val="000000"/>
                <w:sz w:val="22"/>
                <w:szCs w:val="22"/>
              </w:rPr>
            </w:pPr>
            <w:ins w:id="5658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58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87" w:author="Matheus Gomes Faria" w:date="2019-03-13T18:58:00Z"/>
                <w:rFonts w:ascii="Calibri" w:hAnsi="Calibri" w:cs="Calibri"/>
                <w:color w:val="000000"/>
                <w:sz w:val="22"/>
                <w:szCs w:val="22"/>
              </w:rPr>
            </w:pPr>
            <w:ins w:id="5658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58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90" w:author="Matheus Gomes Faria" w:date="2019-03-13T18:58:00Z"/>
                <w:rFonts w:ascii="Calibri" w:hAnsi="Calibri" w:cs="Calibri"/>
                <w:color w:val="000000"/>
                <w:sz w:val="22"/>
                <w:szCs w:val="22"/>
              </w:rPr>
            </w:pPr>
            <w:ins w:id="5659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59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93" w:author="Matheus Gomes Faria" w:date="2019-03-13T18:58:00Z"/>
                <w:rFonts w:ascii="Calibri" w:hAnsi="Calibri" w:cs="Calibri"/>
                <w:color w:val="000000"/>
                <w:sz w:val="22"/>
                <w:szCs w:val="22"/>
              </w:rPr>
            </w:pPr>
            <w:ins w:id="5659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59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96" w:author="Matheus Gomes Faria" w:date="2019-03-13T18:58:00Z"/>
                <w:rFonts w:ascii="Calibri" w:hAnsi="Calibri" w:cs="Calibri"/>
                <w:color w:val="000000"/>
                <w:sz w:val="22"/>
                <w:szCs w:val="22"/>
              </w:rPr>
            </w:pPr>
            <w:ins w:id="5659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59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599" w:author="Matheus Gomes Faria" w:date="2019-03-13T18:58:00Z"/>
                <w:rFonts w:ascii="Calibri" w:hAnsi="Calibri" w:cs="Calibri"/>
                <w:color w:val="000000"/>
                <w:sz w:val="22"/>
                <w:szCs w:val="22"/>
              </w:rPr>
            </w:pPr>
            <w:ins w:id="5660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60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02" w:author="Matheus Gomes Faria" w:date="2019-03-13T18:58:00Z"/>
                <w:rFonts w:ascii="Calibri" w:hAnsi="Calibri" w:cs="Calibri"/>
                <w:color w:val="000000"/>
                <w:sz w:val="22"/>
                <w:szCs w:val="22"/>
              </w:rPr>
            </w:pPr>
            <w:ins w:id="56603"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60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05" w:author="Matheus Gomes Faria" w:date="2019-03-13T18:58:00Z"/>
                <w:rFonts w:ascii="Calibri" w:hAnsi="Calibri" w:cs="Calibri"/>
                <w:color w:val="000000"/>
                <w:sz w:val="22"/>
                <w:szCs w:val="22"/>
              </w:rPr>
            </w:pPr>
            <w:ins w:id="56606"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607" w:author="Matheus Gomes Faria" w:date="2019-03-13T18:58:00Z"/>
          <w:trPrChange w:id="5660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60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10" w:author="Matheus Gomes Faria" w:date="2019-03-13T18:58:00Z"/>
                <w:rFonts w:ascii="Calibri" w:hAnsi="Calibri" w:cs="Calibri"/>
                <w:color w:val="000000"/>
                <w:sz w:val="22"/>
                <w:szCs w:val="22"/>
              </w:rPr>
            </w:pPr>
            <w:ins w:id="56611" w:author="Matheus Gomes Faria" w:date="2019-03-13T18:58:00Z">
              <w:r w:rsidRPr="00CB0E70">
                <w:rPr>
                  <w:rFonts w:ascii="Calibri" w:hAnsi="Calibri" w:cs="Calibri"/>
                  <w:color w:val="000000"/>
                  <w:sz w:val="22"/>
                  <w:szCs w:val="22"/>
                </w:rPr>
                <w:t>9BD195B4NK0860612</w:t>
              </w:r>
            </w:ins>
          </w:p>
        </w:tc>
        <w:tc>
          <w:tcPr>
            <w:tcW w:w="840" w:type="dxa"/>
            <w:tcBorders>
              <w:top w:val="nil"/>
              <w:left w:val="nil"/>
              <w:bottom w:val="single" w:sz="4" w:space="0" w:color="auto"/>
              <w:right w:val="single" w:sz="4" w:space="0" w:color="auto"/>
            </w:tcBorders>
            <w:shd w:val="clear" w:color="auto" w:fill="auto"/>
            <w:noWrap/>
            <w:vAlign w:val="center"/>
            <w:hideMark/>
            <w:tcPrChange w:id="5661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13" w:author="Matheus Gomes Faria" w:date="2019-03-13T18:58:00Z"/>
                <w:rFonts w:ascii="Calibri" w:hAnsi="Calibri" w:cs="Calibri"/>
                <w:color w:val="000000"/>
                <w:sz w:val="22"/>
                <w:szCs w:val="22"/>
              </w:rPr>
            </w:pPr>
            <w:ins w:id="5661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61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16" w:author="Matheus Gomes Faria" w:date="2019-03-13T18:58:00Z"/>
                <w:rFonts w:ascii="Calibri" w:hAnsi="Calibri" w:cs="Calibri"/>
                <w:color w:val="000000"/>
                <w:sz w:val="22"/>
                <w:szCs w:val="22"/>
              </w:rPr>
            </w:pPr>
            <w:ins w:id="5661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61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19" w:author="Matheus Gomes Faria" w:date="2019-03-13T18:58:00Z"/>
                <w:rFonts w:ascii="Calibri" w:hAnsi="Calibri" w:cs="Calibri"/>
                <w:color w:val="000000"/>
                <w:sz w:val="22"/>
                <w:szCs w:val="22"/>
              </w:rPr>
            </w:pPr>
            <w:ins w:id="5662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62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22" w:author="Matheus Gomes Faria" w:date="2019-03-13T18:58:00Z"/>
                <w:rFonts w:ascii="Calibri" w:hAnsi="Calibri" w:cs="Calibri"/>
                <w:color w:val="000000"/>
                <w:sz w:val="22"/>
                <w:szCs w:val="22"/>
              </w:rPr>
            </w:pPr>
            <w:ins w:id="5662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62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25" w:author="Matheus Gomes Faria" w:date="2019-03-13T18:58:00Z"/>
                <w:rFonts w:ascii="Calibri" w:hAnsi="Calibri" w:cs="Calibri"/>
                <w:color w:val="000000"/>
                <w:sz w:val="22"/>
                <w:szCs w:val="22"/>
              </w:rPr>
            </w:pPr>
            <w:ins w:id="5662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62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28" w:author="Matheus Gomes Faria" w:date="2019-03-13T18:58:00Z"/>
                <w:rFonts w:ascii="Calibri" w:hAnsi="Calibri" w:cs="Calibri"/>
                <w:color w:val="000000"/>
                <w:sz w:val="22"/>
                <w:szCs w:val="22"/>
              </w:rPr>
            </w:pPr>
            <w:ins w:id="5662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63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31" w:author="Matheus Gomes Faria" w:date="2019-03-13T18:58:00Z"/>
                <w:rFonts w:ascii="Calibri" w:hAnsi="Calibri" w:cs="Calibri"/>
                <w:color w:val="000000"/>
                <w:sz w:val="22"/>
                <w:szCs w:val="22"/>
              </w:rPr>
            </w:pPr>
            <w:ins w:id="5663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63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34" w:author="Matheus Gomes Faria" w:date="2019-03-13T18:58:00Z"/>
                <w:rFonts w:ascii="Calibri" w:hAnsi="Calibri" w:cs="Calibri"/>
                <w:color w:val="000000"/>
                <w:sz w:val="22"/>
                <w:szCs w:val="22"/>
              </w:rPr>
            </w:pPr>
            <w:ins w:id="56635"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63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37" w:author="Matheus Gomes Faria" w:date="2019-03-13T18:58:00Z"/>
                <w:rFonts w:ascii="Calibri" w:hAnsi="Calibri" w:cs="Calibri"/>
                <w:color w:val="000000"/>
                <w:sz w:val="22"/>
                <w:szCs w:val="22"/>
              </w:rPr>
            </w:pPr>
            <w:ins w:id="56638"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639" w:author="Matheus Gomes Faria" w:date="2019-03-13T18:58:00Z"/>
          <w:trPrChange w:id="5664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64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42" w:author="Matheus Gomes Faria" w:date="2019-03-13T18:58:00Z"/>
                <w:rFonts w:ascii="Calibri" w:hAnsi="Calibri" w:cs="Calibri"/>
                <w:color w:val="000000"/>
                <w:sz w:val="22"/>
                <w:szCs w:val="22"/>
              </w:rPr>
            </w:pPr>
            <w:ins w:id="56643" w:author="Matheus Gomes Faria" w:date="2019-03-13T18:58:00Z">
              <w:r w:rsidRPr="00CB0E70">
                <w:rPr>
                  <w:rFonts w:ascii="Calibri" w:hAnsi="Calibri" w:cs="Calibri"/>
                  <w:color w:val="000000"/>
                  <w:sz w:val="22"/>
                  <w:szCs w:val="22"/>
                </w:rPr>
                <w:t>9BD195B4NK0860609</w:t>
              </w:r>
            </w:ins>
          </w:p>
        </w:tc>
        <w:tc>
          <w:tcPr>
            <w:tcW w:w="840" w:type="dxa"/>
            <w:tcBorders>
              <w:top w:val="nil"/>
              <w:left w:val="nil"/>
              <w:bottom w:val="single" w:sz="4" w:space="0" w:color="auto"/>
              <w:right w:val="single" w:sz="4" w:space="0" w:color="auto"/>
            </w:tcBorders>
            <w:shd w:val="clear" w:color="auto" w:fill="auto"/>
            <w:noWrap/>
            <w:vAlign w:val="center"/>
            <w:hideMark/>
            <w:tcPrChange w:id="5664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45" w:author="Matheus Gomes Faria" w:date="2019-03-13T18:58:00Z"/>
                <w:rFonts w:ascii="Calibri" w:hAnsi="Calibri" w:cs="Calibri"/>
                <w:color w:val="000000"/>
                <w:sz w:val="22"/>
                <w:szCs w:val="22"/>
              </w:rPr>
            </w:pPr>
            <w:ins w:id="5664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64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48" w:author="Matheus Gomes Faria" w:date="2019-03-13T18:58:00Z"/>
                <w:rFonts w:ascii="Calibri" w:hAnsi="Calibri" w:cs="Calibri"/>
                <w:color w:val="000000"/>
                <w:sz w:val="22"/>
                <w:szCs w:val="22"/>
              </w:rPr>
            </w:pPr>
            <w:ins w:id="5664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65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51" w:author="Matheus Gomes Faria" w:date="2019-03-13T18:58:00Z"/>
                <w:rFonts w:ascii="Calibri" w:hAnsi="Calibri" w:cs="Calibri"/>
                <w:color w:val="000000"/>
                <w:sz w:val="22"/>
                <w:szCs w:val="22"/>
              </w:rPr>
            </w:pPr>
            <w:ins w:id="5665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65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54" w:author="Matheus Gomes Faria" w:date="2019-03-13T18:58:00Z"/>
                <w:rFonts w:ascii="Calibri" w:hAnsi="Calibri" w:cs="Calibri"/>
                <w:color w:val="000000"/>
                <w:sz w:val="22"/>
                <w:szCs w:val="22"/>
              </w:rPr>
            </w:pPr>
            <w:ins w:id="5665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65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57" w:author="Matheus Gomes Faria" w:date="2019-03-13T18:58:00Z"/>
                <w:rFonts w:ascii="Calibri" w:hAnsi="Calibri" w:cs="Calibri"/>
                <w:color w:val="000000"/>
                <w:sz w:val="22"/>
                <w:szCs w:val="22"/>
              </w:rPr>
            </w:pPr>
            <w:ins w:id="5665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65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60" w:author="Matheus Gomes Faria" w:date="2019-03-13T18:58:00Z"/>
                <w:rFonts w:ascii="Calibri" w:hAnsi="Calibri" w:cs="Calibri"/>
                <w:color w:val="000000"/>
                <w:sz w:val="22"/>
                <w:szCs w:val="22"/>
              </w:rPr>
            </w:pPr>
            <w:ins w:id="5666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66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63" w:author="Matheus Gomes Faria" w:date="2019-03-13T18:58:00Z"/>
                <w:rFonts w:ascii="Calibri" w:hAnsi="Calibri" w:cs="Calibri"/>
                <w:color w:val="000000"/>
                <w:sz w:val="22"/>
                <w:szCs w:val="22"/>
              </w:rPr>
            </w:pPr>
            <w:ins w:id="5666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66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66" w:author="Matheus Gomes Faria" w:date="2019-03-13T18:58:00Z"/>
                <w:rFonts w:ascii="Calibri" w:hAnsi="Calibri" w:cs="Calibri"/>
                <w:color w:val="000000"/>
                <w:sz w:val="22"/>
                <w:szCs w:val="22"/>
              </w:rPr>
            </w:pPr>
            <w:ins w:id="56667"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66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69" w:author="Matheus Gomes Faria" w:date="2019-03-13T18:58:00Z"/>
                <w:rFonts w:ascii="Calibri" w:hAnsi="Calibri" w:cs="Calibri"/>
                <w:color w:val="000000"/>
                <w:sz w:val="22"/>
                <w:szCs w:val="22"/>
              </w:rPr>
            </w:pPr>
            <w:ins w:id="56670"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671" w:author="Matheus Gomes Faria" w:date="2019-03-13T18:58:00Z"/>
          <w:trPrChange w:id="5667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67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74" w:author="Matheus Gomes Faria" w:date="2019-03-13T18:58:00Z"/>
                <w:rFonts w:ascii="Calibri" w:hAnsi="Calibri" w:cs="Calibri"/>
                <w:color w:val="000000"/>
                <w:sz w:val="22"/>
                <w:szCs w:val="22"/>
              </w:rPr>
            </w:pPr>
            <w:ins w:id="56675" w:author="Matheus Gomes Faria" w:date="2019-03-13T18:58:00Z">
              <w:r w:rsidRPr="00CB0E70">
                <w:rPr>
                  <w:rFonts w:ascii="Calibri" w:hAnsi="Calibri" w:cs="Calibri"/>
                  <w:color w:val="000000"/>
                  <w:sz w:val="22"/>
                  <w:szCs w:val="22"/>
                </w:rPr>
                <w:t>9BD195B4NK0860605</w:t>
              </w:r>
            </w:ins>
          </w:p>
        </w:tc>
        <w:tc>
          <w:tcPr>
            <w:tcW w:w="840" w:type="dxa"/>
            <w:tcBorders>
              <w:top w:val="nil"/>
              <w:left w:val="nil"/>
              <w:bottom w:val="single" w:sz="4" w:space="0" w:color="auto"/>
              <w:right w:val="single" w:sz="4" w:space="0" w:color="auto"/>
            </w:tcBorders>
            <w:shd w:val="clear" w:color="auto" w:fill="auto"/>
            <w:noWrap/>
            <w:vAlign w:val="center"/>
            <w:hideMark/>
            <w:tcPrChange w:id="5667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77" w:author="Matheus Gomes Faria" w:date="2019-03-13T18:58:00Z"/>
                <w:rFonts w:ascii="Calibri" w:hAnsi="Calibri" w:cs="Calibri"/>
                <w:color w:val="000000"/>
                <w:sz w:val="22"/>
                <w:szCs w:val="22"/>
              </w:rPr>
            </w:pPr>
            <w:ins w:id="5667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67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80" w:author="Matheus Gomes Faria" w:date="2019-03-13T18:58:00Z"/>
                <w:rFonts w:ascii="Calibri" w:hAnsi="Calibri" w:cs="Calibri"/>
                <w:color w:val="000000"/>
                <w:sz w:val="22"/>
                <w:szCs w:val="22"/>
              </w:rPr>
            </w:pPr>
            <w:ins w:id="5668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68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83" w:author="Matheus Gomes Faria" w:date="2019-03-13T18:58:00Z"/>
                <w:rFonts w:ascii="Calibri" w:hAnsi="Calibri" w:cs="Calibri"/>
                <w:color w:val="000000"/>
                <w:sz w:val="22"/>
                <w:szCs w:val="22"/>
              </w:rPr>
            </w:pPr>
            <w:ins w:id="5668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68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86" w:author="Matheus Gomes Faria" w:date="2019-03-13T18:58:00Z"/>
                <w:rFonts w:ascii="Calibri" w:hAnsi="Calibri" w:cs="Calibri"/>
                <w:color w:val="000000"/>
                <w:sz w:val="22"/>
                <w:szCs w:val="22"/>
              </w:rPr>
            </w:pPr>
            <w:ins w:id="5668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68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89" w:author="Matheus Gomes Faria" w:date="2019-03-13T18:58:00Z"/>
                <w:rFonts w:ascii="Calibri" w:hAnsi="Calibri" w:cs="Calibri"/>
                <w:color w:val="000000"/>
                <w:sz w:val="22"/>
                <w:szCs w:val="22"/>
              </w:rPr>
            </w:pPr>
            <w:ins w:id="5669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69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92" w:author="Matheus Gomes Faria" w:date="2019-03-13T18:58:00Z"/>
                <w:rFonts w:ascii="Calibri" w:hAnsi="Calibri" w:cs="Calibri"/>
                <w:color w:val="000000"/>
                <w:sz w:val="22"/>
                <w:szCs w:val="22"/>
              </w:rPr>
            </w:pPr>
            <w:ins w:id="5669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69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95" w:author="Matheus Gomes Faria" w:date="2019-03-13T18:58:00Z"/>
                <w:rFonts w:ascii="Calibri" w:hAnsi="Calibri" w:cs="Calibri"/>
                <w:color w:val="000000"/>
                <w:sz w:val="22"/>
                <w:szCs w:val="22"/>
              </w:rPr>
            </w:pPr>
            <w:ins w:id="5669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69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698" w:author="Matheus Gomes Faria" w:date="2019-03-13T18:58:00Z"/>
                <w:rFonts w:ascii="Calibri" w:hAnsi="Calibri" w:cs="Calibri"/>
                <w:color w:val="000000"/>
                <w:sz w:val="22"/>
                <w:szCs w:val="22"/>
              </w:rPr>
            </w:pPr>
            <w:ins w:id="56699"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70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01" w:author="Matheus Gomes Faria" w:date="2019-03-13T18:58:00Z"/>
                <w:rFonts w:ascii="Calibri" w:hAnsi="Calibri" w:cs="Calibri"/>
                <w:color w:val="000000"/>
                <w:sz w:val="22"/>
                <w:szCs w:val="22"/>
              </w:rPr>
            </w:pPr>
            <w:ins w:id="56702"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703" w:author="Matheus Gomes Faria" w:date="2019-03-13T18:58:00Z"/>
          <w:trPrChange w:id="5670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70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06" w:author="Matheus Gomes Faria" w:date="2019-03-13T18:58:00Z"/>
                <w:rFonts w:ascii="Calibri" w:hAnsi="Calibri" w:cs="Calibri"/>
                <w:color w:val="000000"/>
                <w:sz w:val="22"/>
                <w:szCs w:val="22"/>
              </w:rPr>
            </w:pPr>
            <w:ins w:id="56707" w:author="Matheus Gomes Faria" w:date="2019-03-13T18:58:00Z">
              <w:r w:rsidRPr="00CB0E70">
                <w:rPr>
                  <w:rFonts w:ascii="Calibri" w:hAnsi="Calibri" w:cs="Calibri"/>
                  <w:color w:val="000000"/>
                  <w:sz w:val="22"/>
                  <w:szCs w:val="22"/>
                </w:rPr>
                <w:t>9BD195B4NK0860584</w:t>
              </w:r>
            </w:ins>
          </w:p>
        </w:tc>
        <w:tc>
          <w:tcPr>
            <w:tcW w:w="840" w:type="dxa"/>
            <w:tcBorders>
              <w:top w:val="nil"/>
              <w:left w:val="nil"/>
              <w:bottom w:val="single" w:sz="4" w:space="0" w:color="auto"/>
              <w:right w:val="single" w:sz="4" w:space="0" w:color="auto"/>
            </w:tcBorders>
            <w:shd w:val="clear" w:color="auto" w:fill="auto"/>
            <w:noWrap/>
            <w:vAlign w:val="center"/>
            <w:hideMark/>
            <w:tcPrChange w:id="5670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09" w:author="Matheus Gomes Faria" w:date="2019-03-13T18:58:00Z"/>
                <w:rFonts w:ascii="Calibri" w:hAnsi="Calibri" w:cs="Calibri"/>
                <w:color w:val="000000"/>
                <w:sz w:val="22"/>
                <w:szCs w:val="22"/>
              </w:rPr>
            </w:pPr>
            <w:ins w:id="5671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71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12" w:author="Matheus Gomes Faria" w:date="2019-03-13T18:58:00Z"/>
                <w:rFonts w:ascii="Calibri" w:hAnsi="Calibri" w:cs="Calibri"/>
                <w:color w:val="000000"/>
                <w:sz w:val="22"/>
                <w:szCs w:val="22"/>
              </w:rPr>
            </w:pPr>
            <w:ins w:id="5671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71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15" w:author="Matheus Gomes Faria" w:date="2019-03-13T18:58:00Z"/>
                <w:rFonts w:ascii="Calibri" w:hAnsi="Calibri" w:cs="Calibri"/>
                <w:color w:val="000000"/>
                <w:sz w:val="22"/>
                <w:szCs w:val="22"/>
              </w:rPr>
            </w:pPr>
            <w:ins w:id="5671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71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18" w:author="Matheus Gomes Faria" w:date="2019-03-13T18:58:00Z"/>
                <w:rFonts w:ascii="Calibri" w:hAnsi="Calibri" w:cs="Calibri"/>
                <w:color w:val="000000"/>
                <w:sz w:val="22"/>
                <w:szCs w:val="22"/>
              </w:rPr>
            </w:pPr>
            <w:ins w:id="5671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72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21" w:author="Matheus Gomes Faria" w:date="2019-03-13T18:58:00Z"/>
                <w:rFonts w:ascii="Calibri" w:hAnsi="Calibri" w:cs="Calibri"/>
                <w:color w:val="000000"/>
                <w:sz w:val="22"/>
                <w:szCs w:val="22"/>
              </w:rPr>
            </w:pPr>
            <w:ins w:id="5672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72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24" w:author="Matheus Gomes Faria" w:date="2019-03-13T18:58:00Z"/>
                <w:rFonts w:ascii="Calibri" w:hAnsi="Calibri" w:cs="Calibri"/>
                <w:color w:val="000000"/>
                <w:sz w:val="22"/>
                <w:szCs w:val="22"/>
              </w:rPr>
            </w:pPr>
            <w:ins w:id="5672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72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27" w:author="Matheus Gomes Faria" w:date="2019-03-13T18:58:00Z"/>
                <w:rFonts w:ascii="Calibri" w:hAnsi="Calibri" w:cs="Calibri"/>
                <w:color w:val="000000"/>
                <w:sz w:val="22"/>
                <w:szCs w:val="22"/>
              </w:rPr>
            </w:pPr>
            <w:ins w:id="5672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72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30" w:author="Matheus Gomes Faria" w:date="2019-03-13T18:58:00Z"/>
                <w:rFonts w:ascii="Calibri" w:hAnsi="Calibri" w:cs="Calibri"/>
                <w:color w:val="000000"/>
                <w:sz w:val="22"/>
                <w:szCs w:val="22"/>
              </w:rPr>
            </w:pPr>
            <w:ins w:id="56731"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73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33" w:author="Matheus Gomes Faria" w:date="2019-03-13T18:58:00Z"/>
                <w:rFonts w:ascii="Calibri" w:hAnsi="Calibri" w:cs="Calibri"/>
                <w:color w:val="000000"/>
                <w:sz w:val="22"/>
                <w:szCs w:val="22"/>
              </w:rPr>
            </w:pPr>
            <w:ins w:id="56734"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735" w:author="Matheus Gomes Faria" w:date="2019-03-13T18:58:00Z"/>
          <w:trPrChange w:id="5673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73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38" w:author="Matheus Gomes Faria" w:date="2019-03-13T18:58:00Z"/>
                <w:rFonts w:ascii="Calibri" w:hAnsi="Calibri" w:cs="Calibri"/>
                <w:color w:val="000000"/>
                <w:sz w:val="22"/>
                <w:szCs w:val="22"/>
              </w:rPr>
            </w:pPr>
            <w:ins w:id="56739" w:author="Matheus Gomes Faria" w:date="2019-03-13T18:58:00Z">
              <w:r w:rsidRPr="00CB0E70">
                <w:rPr>
                  <w:rFonts w:ascii="Calibri" w:hAnsi="Calibri" w:cs="Calibri"/>
                  <w:color w:val="000000"/>
                  <w:sz w:val="22"/>
                  <w:szCs w:val="22"/>
                </w:rPr>
                <w:t>9BD195B4NK0860573</w:t>
              </w:r>
            </w:ins>
          </w:p>
        </w:tc>
        <w:tc>
          <w:tcPr>
            <w:tcW w:w="840" w:type="dxa"/>
            <w:tcBorders>
              <w:top w:val="nil"/>
              <w:left w:val="nil"/>
              <w:bottom w:val="single" w:sz="4" w:space="0" w:color="auto"/>
              <w:right w:val="single" w:sz="4" w:space="0" w:color="auto"/>
            </w:tcBorders>
            <w:shd w:val="clear" w:color="auto" w:fill="auto"/>
            <w:noWrap/>
            <w:vAlign w:val="center"/>
            <w:hideMark/>
            <w:tcPrChange w:id="5674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41" w:author="Matheus Gomes Faria" w:date="2019-03-13T18:58:00Z"/>
                <w:rFonts w:ascii="Calibri" w:hAnsi="Calibri" w:cs="Calibri"/>
                <w:color w:val="000000"/>
                <w:sz w:val="22"/>
                <w:szCs w:val="22"/>
              </w:rPr>
            </w:pPr>
            <w:ins w:id="5674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74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44" w:author="Matheus Gomes Faria" w:date="2019-03-13T18:58:00Z"/>
                <w:rFonts w:ascii="Calibri" w:hAnsi="Calibri" w:cs="Calibri"/>
                <w:color w:val="000000"/>
                <w:sz w:val="22"/>
                <w:szCs w:val="22"/>
              </w:rPr>
            </w:pPr>
            <w:ins w:id="5674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74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47" w:author="Matheus Gomes Faria" w:date="2019-03-13T18:58:00Z"/>
                <w:rFonts w:ascii="Calibri" w:hAnsi="Calibri" w:cs="Calibri"/>
                <w:color w:val="000000"/>
                <w:sz w:val="22"/>
                <w:szCs w:val="22"/>
              </w:rPr>
            </w:pPr>
            <w:ins w:id="5674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74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50" w:author="Matheus Gomes Faria" w:date="2019-03-13T18:58:00Z"/>
                <w:rFonts w:ascii="Calibri" w:hAnsi="Calibri" w:cs="Calibri"/>
                <w:color w:val="000000"/>
                <w:sz w:val="22"/>
                <w:szCs w:val="22"/>
              </w:rPr>
            </w:pPr>
            <w:ins w:id="5675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75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53" w:author="Matheus Gomes Faria" w:date="2019-03-13T18:58:00Z"/>
                <w:rFonts w:ascii="Calibri" w:hAnsi="Calibri" w:cs="Calibri"/>
                <w:color w:val="000000"/>
                <w:sz w:val="22"/>
                <w:szCs w:val="22"/>
              </w:rPr>
            </w:pPr>
            <w:ins w:id="5675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75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56" w:author="Matheus Gomes Faria" w:date="2019-03-13T18:58:00Z"/>
                <w:rFonts w:ascii="Calibri" w:hAnsi="Calibri" w:cs="Calibri"/>
                <w:color w:val="000000"/>
                <w:sz w:val="22"/>
                <w:szCs w:val="22"/>
              </w:rPr>
            </w:pPr>
            <w:ins w:id="5675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75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59" w:author="Matheus Gomes Faria" w:date="2019-03-13T18:58:00Z"/>
                <w:rFonts w:ascii="Calibri" w:hAnsi="Calibri" w:cs="Calibri"/>
                <w:color w:val="000000"/>
                <w:sz w:val="22"/>
                <w:szCs w:val="22"/>
              </w:rPr>
            </w:pPr>
            <w:ins w:id="5676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76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62" w:author="Matheus Gomes Faria" w:date="2019-03-13T18:58:00Z"/>
                <w:rFonts w:ascii="Calibri" w:hAnsi="Calibri" w:cs="Calibri"/>
                <w:color w:val="000000"/>
                <w:sz w:val="22"/>
                <w:szCs w:val="22"/>
              </w:rPr>
            </w:pPr>
            <w:ins w:id="56763"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76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65" w:author="Matheus Gomes Faria" w:date="2019-03-13T18:58:00Z"/>
                <w:rFonts w:ascii="Calibri" w:hAnsi="Calibri" w:cs="Calibri"/>
                <w:color w:val="000000"/>
                <w:sz w:val="22"/>
                <w:szCs w:val="22"/>
              </w:rPr>
            </w:pPr>
            <w:ins w:id="56766"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767" w:author="Matheus Gomes Faria" w:date="2019-03-13T18:58:00Z"/>
          <w:trPrChange w:id="5676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76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70" w:author="Matheus Gomes Faria" w:date="2019-03-13T18:58:00Z"/>
                <w:rFonts w:ascii="Calibri" w:hAnsi="Calibri" w:cs="Calibri"/>
                <w:color w:val="000000"/>
                <w:sz w:val="22"/>
                <w:szCs w:val="22"/>
              </w:rPr>
            </w:pPr>
            <w:ins w:id="56771" w:author="Matheus Gomes Faria" w:date="2019-03-13T18:58:00Z">
              <w:r w:rsidRPr="00CB0E70">
                <w:rPr>
                  <w:rFonts w:ascii="Calibri" w:hAnsi="Calibri" w:cs="Calibri"/>
                  <w:color w:val="000000"/>
                  <w:sz w:val="22"/>
                  <w:szCs w:val="22"/>
                </w:rPr>
                <w:t>9BD195B4NK0860563</w:t>
              </w:r>
            </w:ins>
          </w:p>
        </w:tc>
        <w:tc>
          <w:tcPr>
            <w:tcW w:w="840" w:type="dxa"/>
            <w:tcBorders>
              <w:top w:val="nil"/>
              <w:left w:val="nil"/>
              <w:bottom w:val="single" w:sz="4" w:space="0" w:color="auto"/>
              <w:right w:val="single" w:sz="4" w:space="0" w:color="auto"/>
            </w:tcBorders>
            <w:shd w:val="clear" w:color="auto" w:fill="auto"/>
            <w:noWrap/>
            <w:vAlign w:val="center"/>
            <w:hideMark/>
            <w:tcPrChange w:id="5677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73" w:author="Matheus Gomes Faria" w:date="2019-03-13T18:58:00Z"/>
                <w:rFonts w:ascii="Calibri" w:hAnsi="Calibri" w:cs="Calibri"/>
                <w:color w:val="000000"/>
                <w:sz w:val="22"/>
                <w:szCs w:val="22"/>
              </w:rPr>
            </w:pPr>
            <w:ins w:id="5677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77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76" w:author="Matheus Gomes Faria" w:date="2019-03-13T18:58:00Z"/>
                <w:rFonts w:ascii="Calibri" w:hAnsi="Calibri" w:cs="Calibri"/>
                <w:color w:val="000000"/>
                <w:sz w:val="22"/>
                <w:szCs w:val="22"/>
              </w:rPr>
            </w:pPr>
            <w:ins w:id="5677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77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79" w:author="Matheus Gomes Faria" w:date="2019-03-13T18:58:00Z"/>
                <w:rFonts w:ascii="Calibri" w:hAnsi="Calibri" w:cs="Calibri"/>
                <w:color w:val="000000"/>
                <w:sz w:val="22"/>
                <w:szCs w:val="22"/>
              </w:rPr>
            </w:pPr>
            <w:ins w:id="5678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78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82" w:author="Matheus Gomes Faria" w:date="2019-03-13T18:58:00Z"/>
                <w:rFonts w:ascii="Calibri" w:hAnsi="Calibri" w:cs="Calibri"/>
                <w:color w:val="000000"/>
                <w:sz w:val="22"/>
                <w:szCs w:val="22"/>
              </w:rPr>
            </w:pPr>
            <w:ins w:id="5678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78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85" w:author="Matheus Gomes Faria" w:date="2019-03-13T18:58:00Z"/>
                <w:rFonts w:ascii="Calibri" w:hAnsi="Calibri" w:cs="Calibri"/>
                <w:color w:val="000000"/>
                <w:sz w:val="22"/>
                <w:szCs w:val="22"/>
              </w:rPr>
            </w:pPr>
            <w:ins w:id="5678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78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88" w:author="Matheus Gomes Faria" w:date="2019-03-13T18:58:00Z"/>
                <w:rFonts w:ascii="Calibri" w:hAnsi="Calibri" w:cs="Calibri"/>
                <w:color w:val="000000"/>
                <w:sz w:val="22"/>
                <w:szCs w:val="22"/>
              </w:rPr>
            </w:pPr>
            <w:ins w:id="5678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79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91" w:author="Matheus Gomes Faria" w:date="2019-03-13T18:58:00Z"/>
                <w:rFonts w:ascii="Calibri" w:hAnsi="Calibri" w:cs="Calibri"/>
                <w:color w:val="000000"/>
                <w:sz w:val="22"/>
                <w:szCs w:val="22"/>
              </w:rPr>
            </w:pPr>
            <w:ins w:id="5679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79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94" w:author="Matheus Gomes Faria" w:date="2019-03-13T18:58:00Z"/>
                <w:rFonts w:ascii="Calibri" w:hAnsi="Calibri" w:cs="Calibri"/>
                <w:color w:val="000000"/>
                <w:sz w:val="22"/>
                <w:szCs w:val="22"/>
              </w:rPr>
            </w:pPr>
            <w:ins w:id="56795"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79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797" w:author="Matheus Gomes Faria" w:date="2019-03-13T18:58:00Z"/>
                <w:rFonts w:ascii="Calibri" w:hAnsi="Calibri" w:cs="Calibri"/>
                <w:color w:val="000000"/>
                <w:sz w:val="22"/>
                <w:szCs w:val="22"/>
              </w:rPr>
            </w:pPr>
            <w:ins w:id="56798"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799" w:author="Matheus Gomes Faria" w:date="2019-03-13T18:58:00Z"/>
          <w:trPrChange w:id="5680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80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02" w:author="Matheus Gomes Faria" w:date="2019-03-13T18:58:00Z"/>
                <w:rFonts w:ascii="Calibri" w:hAnsi="Calibri" w:cs="Calibri"/>
                <w:color w:val="000000"/>
                <w:sz w:val="22"/>
                <w:szCs w:val="22"/>
              </w:rPr>
            </w:pPr>
            <w:ins w:id="56803" w:author="Matheus Gomes Faria" w:date="2019-03-13T18:58:00Z">
              <w:r w:rsidRPr="00CB0E70">
                <w:rPr>
                  <w:rFonts w:ascii="Calibri" w:hAnsi="Calibri" w:cs="Calibri"/>
                  <w:color w:val="000000"/>
                  <w:sz w:val="22"/>
                  <w:szCs w:val="22"/>
                </w:rPr>
                <w:t>9BD195B4NK0860558</w:t>
              </w:r>
            </w:ins>
          </w:p>
        </w:tc>
        <w:tc>
          <w:tcPr>
            <w:tcW w:w="840" w:type="dxa"/>
            <w:tcBorders>
              <w:top w:val="nil"/>
              <w:left w:val="nil"/>
              <w:bottom w:val="single" w:sz="4" w:space="0" w:color="auto"/>
              <w:right w:val="single" w:sz="4" w:space="0" w:color="auto"/>
            </w:tcBorders>
            <w:shd w:val="clear" w:color="auto" w:fill="auto"/>
            <w:noWrap/>
            <w:vAlign w:val="center"/>
            <w:hideMark/>
            <w:tcPrChange w:id="5680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05" w:author="Matheus Gomes Faria" w:date="2019-03-13T18:58:00Z"/>
                <w:rFonts w:ascii="Calibri" w:hAnsi="Calibri" w:cs="Calibri"/>
                <w:color w:val="000000"/>
                <w:sz w:val="22"/>
                <w:szCs w:val="22"/>
              </w:rPr>
            </w:pPr>
            <w:ins w:id="5680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80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08" w:author="Matheus Gomes Faria" w:date="2019-03-13T18:58:00Z"/>
                <w:rFonts w:ascii="Calibri" w:hAnsi="Calibri" w:cs="Calibri"/>
                <w:color w:val="000000"/>
                <w:sz w:val="22"/>
                <w:szCs w:val="22"/>
              </w:rPr>
            </w:pPr>
            <w:ins w:id="5680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81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11" w:author="Matheus Gomes Faria" w:date="2019-03-13T18:58:00Z"/>
                <w:rFonts w:ascii="Calibri" w:hAnsi="Calibri" w:cs="Calibri"/>
                <w:color w:val="000000"/>
                <w:sz w:val="22"/>
                <w:szCs w:val="22"/>
              </w:rPr>
            </w:pPr>
            <w:ins w:id="5681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81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14" w:author="Matheus Gomes Faria" w:date="2019-03-13T18:58:00Z"/>
                <w:rFonts w:ascii="Calibri" w:hAnsi="Calibri" w:cs="Calibri"/>
                <w:color w:val="000000"/>
                <w:sz w:val="22"/>
                <w:szCs w:val="22"/>
              </w:rPr>
            </w:pPr>
            <w:ins w:id="5681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81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17" w:author="Matheus Gomes Faria" w:date="2019-03-13T18:58:00Z"/>
                <w:rFonts w:ascii="Calibri" w:hAnsi="Calibri" w:cs="Calibri"/>
                <w:color w:val="000000"/>
                <w:sz w:val="22"/>
                <w:szCs w:val="22"/>
              </w:rPr>
            </w:pPr>
            <w:ins w:id="5681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81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20" w:author="Matheus Gomes Faria" w:date="2019-03-13T18:58:00Z"/>
                <w:rFonts w:ascii="Calibri" w:hAnsi="Calibri" w:cs="Calibri"/>
                <w:color w:val="000000"/>
                <w:sz w:val="22"/>
                <w:szCs w:val="22"/>
              </w:rPr>
            </w:pPr>
            <w:ins w:id="5682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82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23" w:author="Matheus Gomes Faria" w:date="2019-03-13T18:58:00Z"/>
                <w:rFonts w:ascii="Calibri" w:hAnsi="Calibri" w:cs="Calibri"/>
                <w:color w:val="000000"/>
                <w:sz w:val="22"/>
                <w:szCs w:val="22"/>
              </w:rPr>
            </w:pPr>
            <w:ins w:id="5682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82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26" w:author="Matheus Gomes Faria" w:date="2019-03-13T18:58:00Z"/>
                <w:rFonts w:ascii="Calibri" w:hAnsi="Calibri" w:cs="Calibri"/>
                <w:color w:val="000000"/>
                <w:sz w:val="22"/>
                <w:szCs w:val="22"/>
              </w:rPr>
            </w:pPr>
            <w:ins w:id="56827"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82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29" w:author="Matheus Gomes Faria" w:date="2019-03-13T18:58:00Z"/>
                <w:rFonts w:ascii="Calibri" w:hAnsi="Calibri" w:cs="Calibri"/>
                <w:color w:val="000000"/>
                <w:sz w:val="22"/>
                <w:szCs w:val="22"/>
              </w:rPr>
            </w:pPr>
            <w:ins w:id="56830"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831" w:author="Matheus Gomes Faria" w:date="2019-03-13T18:58:00Z"/>
          <w:trPrChange w:id="5683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83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34" w:author="Matheus Gomes Faria" w:date="2019-03-13T18:58:00Z"/>
                <w:rFonts w:ascii="Calibri" w:hAnsi="Calibri" w:cs="Calibri"/>
                <w:color w:val="000000"/>
                <w:sz w:val="22"/>
                <w:szCs w:val="22"/>
              </w:rPr>
            </w:pPr>
            <w:ins w:id="56835" w:author="Matheus Gomes Faria" w:date="2019-03-13T18:58:00Z">
              <w:r w:rsidRPr="00CB0E70">
                <w:rPr>
                  <w:rFonts w:ascii="Calibri" w:hAnsi="Calibri" w:cs="Calibri"/>
                  <w:color w:val="000000"/>
                  <w:sz w:val="22"/>
                  <w:szCs w:val="22"/>
                </w:rPr>
                <w:t>9BD195B4NK0860547</w:t>
              </w:r>
            </w:ins>
          </w:p>
        </w:tc>
        <w:tc>
          <w:tcPr>
            <w:tcW w:w="840" w:type="dxa"/>
            <w:tcBorders>
              <w:top w:val="nil"/>
              <w:left w:val="nil"/>
              <w:bottom w:val="single" w:sz="4" w:space="0" w:color="auto"/>
              <w:right w:val="single" w:sz="4" w:space="0" w:color="auto"/>
            </w:tcBorders>
            <w:shd w:val="clear" w:color="auto" w:fill="auto"/>
            <w:noWrap/>
            <w:vAlign w:val="center"/>
            <w:hideMark/>
            <w:tcPrChange w:id="5683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37" w:author="Matheus Gomes Faria" w:date="2019-03-13T18:58:00Z"/>
                <w:rFonts w:ascii="Calibri" w:hAnsi="Calibri" w:cs="Calibri"/>
                <w:color w:val="000000"/>
                <w:sz w:val="22"/>
                <w:szCs w:val="22"/>
              </w:rPr>
            </w:pPr>
            <w:ins w:id="5683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83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40" w:author="Matheus Gomes Faria" w:date="2019-03-13T18:58:00Z"/>
                <w:rFonts w:ascii="Calibri" w:hAnsi="Calibri" w:cs="Calibri"/>
                <w:color w:val="000000"/>
                <w:sz w:val="22"/>
                <w:szCs w:val="22"/>
              </w:rPr>
            </w:pPr>
            <w:ins w:id="5684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84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43" w:author="Matheus Gomes Faria" w:date="2019-03-13T18:58:00Z"/>
                <w:rFonts w:ascii="Calibri" w:hAnsi="Calibri" w:cs="Calibri"/>
                <w:color w:val="000000"/>
                <w:sz w:val="22"/>
                <w:szCs w:val="22"/>
              </w:rPr>
            </w:pPr>
            <w:ins w:id="5684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84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46" w:author="Matheus Gomes Faria" w:date="2019-03-13T18:58:00Z"/>
                <w:rFonts w:ascii="Calibri" w:hAnsi="Calibri" w:cs="Calibri"/>
                <w:color w:val="000000"/>
                <w:sz w:val="22"/>
                <w:szCs w:val="22"/>
              </w:rPr>
            </w:pPr>
            <w:ins w:id="5684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84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49" w:author="Matheus Gomes Faria" w:date="2019-03-13T18:58:00Z"/>
                <w:rFonts w:ascii="Calibri" w:hAnsi="Calibri" w:cs="Calibri"/>
                <w:color w:val="000000"/>
                <w:sz w:val="22"/>
                <w:szCs w:val="22"/>
              </w:rPr>
            </w:pPr>
            <w:ins w:id="5685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85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52" w:author="Matheus Gomes Faria" w:date="2019-03-13T18:58:00Z"/>
                <w:rFonts w:ascii="Calibri" w:hAnsi="Calibri" w:cs="Calibri"/>
                <w:color w:val="000000"/>
                <w:sz w:val="22"/>
                <w:szCs w:val="22"/>
              </w:rPr>
            </w:pPr>
            <w:ins w:id="5685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85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55" w:author="Matheus Gomes Faria" w:date="2019-03-13T18:58:00Z"/>
                <w:rFonts w:ascii="Calibri" w:hAnsi="Calibri" w:cs="Calibri"/>
                <w:color w:val="000000"/>
                <w:sz w:val="22"/>
                <w:szCs w:val="22"/>
              </w:rPr>
            </w:pPr>
            <w:ins w:id="5685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85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58" w:author="Matheus Gomes Faria" w:date="2019-03-13T18:58:00Z"/>
                <w:rFonts w:ascii="Calibri" w:hAnsi="Calibri" w:cs="Calibri"/>
                <w:color w:val="000000"/>
                <w:sz w:val="22"/>
                <w:szCs w:val="22"/>
              </w:rPr>
            </w:pPr>
            <w:ins w:id="56859"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86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61" w:author="Matheus Gomes Faria" w:date="2019-03-13T18:58:00Z"/>
                <w:rFonts w:ascii="Calibri" w:hAnsi="Calibri" w:cs="Calibri"/>
                <w:color w:val="000000"/>
                <w:sz w:val="22"/>
                <w:szCs w:val="22"/>
              </w:rPr>
            </w:pPr>
            <w:ins w:id="56862"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863" w:author="Matheus Gomes Faria" w:date="2019-03-13T18:58:00Z"/>
          <w:trPrChange w:id="5686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86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66" w:author="Matheus Gomes Faria" w:date="2019-03-13T18:58:00Z"/>
                <w:rFonts w:ascii="Calibri" w:hAnsi="Calibri" w:cs="Calibri"/>
                <w:color w:val="000000"/>
                <w:sz w:val="22"/>
                <w:szCs w:val="22"/>
              </w:rPr>
            </w:pPr>
            <w:ins w:id="56867" w:author="Matheus Gomes Faria" w:date="2019-03-13T18:58:00Z">
              <w:r w:rsidRPr="00CB0E70">
                <w:rPr>
                  <w:rFonts w:ascii="Calibri" w:hAnsi="Calibri" w:cs="Calibri"/>
                  <w:color w:val="000000"/>
                  <w:sz w:val="22"/>
                  <w:szCs w:val="22"/>
                </w:rPr>
                <w:t>9BD195B4NK0860548</w:t>
              </w:r>
            </w:ins>
          </w:p>
        </w:tc>
        <w:tc>
          <w:tcPr>
            <w:tcW w:w="840" w:type="dxa"/>
            <w:tcBorders>
              <w:top w:val="nil"/>
              <w:left w:val="nil"/>
              <w:bottom w:val="single" w:sz="4" w:space="0" w:color="auto"/>
              <w:right w:val="single" w:sz="4" w:space="0" w:color="auto"/>
            </w:tcBorders>
            <w:shd w:val="clear" w:color="auto" w:fill="auto"/>
            <w:noWrap/>
            <w:vAlign w:val="center"/>
            <w:hideMark/>
            <w:tcPrChange w:id="5686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69" w:author="Matheus Gomes Faria" w:date="2019-03-13T18:58:00Z"/>
                <w:rFonts w:ascii="Calibri" w:hAnsi="Calibri" w:cs="Calibri"/>
                <w:color w:val="000000"/>
                <w:sz w:val="22"/>
                <w:szCs w:val="22"/>
              </w:rPr>
            </w:pPr>
            <w:ins w:id="5687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87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72" w:author="Matheus Gomes Faria" w:date="2019-03-13T18:58:00Z"/>
                <w:rFonts w:ascii="Calibri" w:hAnsi="Calibri" w:cs="Calibri"/>
                <w:color w:val="000000"/>
                <w:sz w:val="22"/>
                <w:szCs w:val="22"/>
              </w:rPr>
            </w:pPr>
            <w:ins w:id="5687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87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75" w:author="Matheus Gomes Faria" w:date="2019-03-13T18:58:00Z"/>
                <w:rFonts w:ascii="Calibri" w:hAnsi="Calibri" w:cs="Calibri"/>
                <w:color w:val="000000"/>
                <w:sz w:val="22"/>
                <w:szCs w:val="22"/>
              </w:rPr>
            </w:pPr>
            <w:ins w:id="5687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87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78" w:author="Matheus Gomes Faria" w:date="2019-03-13T18:58:00Z"/>
                <w:rFonts w:ascii="Calibri" w:hAnsi="Calibri" w:cs="Calibri"/>
                <w:color w:val="000000"/>
                <w:sz w:val="22"/>
                <w:szCs w:val="22"/>
              </w:rPr>
            </w:pPr>
            <w:ins w:id="5687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88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81" w:author="Matheus Gomes Faria" w:date="2019-03-13T18:58:00Z"/>
                <w:rFonts w:ascii="Calibri" w:hAnsi="Calibri" w:cs="Calibri"/>
                <w:color w:val="000000"/>
                <w:sz w:val="22"/>
                <w:szCs w:val="22"/>
              </w:rPr>
            </w:pPr>
            <w:ins w:id="5688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88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84" w:author="Matheus Gomes Faria" w:date="2019-03-13T18:58:00Z"/>
                <w:rFonts w:ascii="Calibri" w:hAnsi="Calibri" w:cs="Calibri"/>
                <w:color w:val="000000"/>
                <w:sz w:val="22"/>
                <w:szCs w:val="22"/>
              </w:rPr>
            </w:pPr>
            <w:ins w:id="5688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88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87" w:author="Matheus Gomes Faria" w:date="2019-03-13T18:58:00Z"/>
                <w:rFonts w:ascii="Calibri" w:hAnsi="Calibri" w:cs="Calibri"/>
                <w:color w:val="000000"/>
                <w:sz w:val="22"/>
                <w:szCs w:val="22"/>
              </w:rPr>
            </w:pPr>
            <w:ins w:id="5688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88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90" w:author="Matheus Gomes Faria" w:date="2019-03-13T18:58:00Z"/>
                <w:rFonts w:ascii="Calibri" w:hAnsi="Calibri" w:cs="Calibri"/>
                <w:color w:val="000000"/>
                <w:sz w:val="22"/>
                <w:szCs w:val="22"/>
              </w:rPr>
            </w:pPr>
            <w:ins w:id="56891"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89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93" w:author="Matheus Gomes Faria" w:date="2019-03-13T18:58:00Z"/>
                <w:rFonts w:ascii="Calibri" w:hAnsi="Calibri" w:cs="Calibri"/>
                <w:color w:val="000000"/>
                <w:sz w:val="22"/>
                <w:szCs w:val="22"/>
              </w:rPr>
            </w:pPr>
            <w:ins w:id="56894"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895" w:author="Matheus Gomes Faria" w:date="2019-03-13T18:58:00Z"/>
          <w:trPrChange w:id="5689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89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898" w:author="Matheus Gomes Faria" w:date="2019-03-13T18:58:00Z"/>
                <w:rFonts w:ascii="Calibri" w:hAnsi="Calibri" w:cs="Calibri"/>
                <w:color w:val="000000"/>
                <w:sz w:val="22"/>
                <w:szCs w:val="22"/>
              </w:rPr>
            </w:pPr>
            <w:ins w:id="56899" w:author="Matheus Gomes Faria" w:date="2019-03-13T18:58:00Z">
              <w:r w:rsidRPr="00CB0E70">
                <w:rPr>
                  <w:rFonts w:ascii="Calibri" w:hAnsi="Calibri" w:cs="Calibri"/>
                  <w:color w:val="000000"/>
                  <w:sz w:val="22"/>
                  <w:szCs w:val="22"/>
                </w:rPr>
                <w:lastRenderedPageBreak/>
                <w:t>988226165KKC47534</w:t>
              </w:r>
            </w:ins>
          </w:p>
        </w:tc>
        <w:tc>
          <w:tcPr>
            <w:tcW w:w="840" w:type="dxa"/>
            <w:tcBorders>
              <w:top w:val="nil"/>
              <w:left w:val="nil"/>
              <w:bottom w:val="single" w:sz="4" w:space="0" w:color="auto"/>
              <w:right w:val="single" w:sz="4" w:space="0" w:color="auto"/>
            </w:tcBorders>
            <w:shd w:val="clear" w:color="auto" w:fill="auto"/>
            <w:noWrap/>
            <w:vAlign w:val="center"/>
            <w:hideMark/>
            <w:tcPrChange w:id="5690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01" w:author="Matheus Gomes Faria" w:date="2019-03-13T18:58:00Z"/>
                <w:rFonts w:ascii="Calibri" w:hAnsi="Calibri" w:cs="Calibri"/>
                <w:color w:val="000000"/>
                <w:sz w:val="22"/>
                <w:szCs w:val="22"/>
              </w:rPr>
            </w:pPr>
            <w:ins w:id="5690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90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04" w:author="Matheus Gomes Faria" w:date="2019-03-13T18:58:00Z"/>
                <w:rFonts w:ascii="Calibri" w:hAnsi="Calibri" w:cs="Calibri"/>
                <w:color w:val="000000"/>
                <w:sz w:val="22"/>
                <w:szCs w:val="22"/>
              </w:rPr>
            </w:pPr>
            <w:ins w:id="5690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90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07" w:author="Matheus Gomes Faria" w:date="2019-03-13T18:58:00Z"/>
                <w:rFonts w:ascii="Calibri" w:hAnsi="Calibri" w:cs="Calibri"/>
                <w:color w:val="000000"/>
                <w:sz w:val="22"/>
                <w:szCs w:val="22"/>
              </w:rPr>
            </w:pPr>
            <w:ins w:id="5690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90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10" w:author="Matheus Gomes Faria" w:date="2019-03-13T18:58:00Z"/>
                <w:rFonts w:ascii="Calibri" w:hAnsi="Calibri" w:cs="Calibri"/>
                <w:color w:val="000000"/>
                <w:sz w:val="22"/>
                <w:szCs w:val="22"/>
              </w:rPr>
            </w:pPr>
            <w:ins w:id="5691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91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13" w:author="Matheus Gomes Faria" w:date="2019-03-13T18:58:00Z"/>
                <w:rFonts w:ascii="Calibri" w:hAnsi="Calibri" w:cs="Calibri"/>
                <w:color w:val="000000"/>
                <w:sz w:val="22"/>
                <w:szCs w:val="22"/>
              </w:rPr>
            </w:pPr>
            <w:ins w:id="5691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91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16" w:author="Matheus Gomes Faria" w:date="2019-03-13T18:58:00Z"/>
                <w:rFonts w:ascii="Calibri" w:hAnsi="Calibri" w:cs="Calibri"/>
                <w:color w:val="000000"/>
                <w:sz w:val="22"/>
                <w:szCs w:val="22"/>
              </w:rPr>
            </w:pPr>
            <w:ins w:id="5691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91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19" w:author="Matheus Gomes Faria" w:date="2019-03-13T18:58:00Z"/>
                <w:rFonts w:ascii="Calibri" w:hAnsi="Calibri" w:cs="Calibri"/>
                <w:color w:val="000000"/>
                <w:sz w:val="22"/>
                <w:szCs w:val="22"/>
              </w:rPr>
            </w:pPr>
            <w:ins w:id="5692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92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22" w:author="Matheus Gomes Faria" w:date="2019-03-13T18:58:00Z"/>
                <w:rFonts w:ascii="Calibri" w:hAnsi="Calibri" w:cs="Calibri"/>
                <w:color w:val="000000"/>
                <w:sz w:val="22"/>
                <w:szCs w:val="22"/>
              </w:rPr>
            </w:pPr>
            <w:ins w:id="56923" w:author="Matheus Gomes Faria" w:date="2019-03-13T18:58:00Z">
              <w:r w:rsidRPr="00CB0E70">
                <w:rPr>
                  <w:rFonts w:ascii="Calibri" w:hAnsi="Calibri" w:cs="Calibri"/>
                  <w:color w:val="000000"/>
                  <w:sz w:val="22"/>
                  <w:szCs w:val="22"/>
                </w:rPr>
                <w:t>114.178,00</w:t>
              </w:r>
            </w:ins>
          </w:p>
        </w:tc>
        <w:tc>
          <w:tcPr>
            <w:tcW w:w="960" w:type="dxa"/>
            <w:tcBorders>
              <w:top w:val="nil"/>
              <w:left w:val="nil"/>
              <w:bottom w:val="single" w:sz="4" w:space="0" w:color="auto"/>
              <w:right w:val="single" w:sz="4" w:space="0" w:color="auto"/>
            </w:tcBorders>
            <w:shd w:val="clear" w:color="auto" w:fill="auto"/>
            <w:noWrap/>
            <w:vAlign w:val="center"/>
            <w:hideMark/>
            <w:tcPrChange w:id="5692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25" w:author="Matheus Gomes Faria" w:date="2019-03-13T18:58:00Z"/>
                <w:rFonts w:ascii="Calibri" w:hAnsi="Calibri" w:cs="Calibri"/>
                <w:color w:val="000000"/>
                <w:sz w:val="22"/>
                <w:szCs w:val="22"/>
              </w:rPr>
            </w:pPr>
            <w:ins w:id="56926" w:author="Matheus Gomes Faria" w:date="2019-03-13T18:58:00Z">
              <w:r w:rsidRPr="00CB0E70">
                <w:rPr>
                  <w:rFonts w:ascii="Calibri" w:hAnsi="Calibri" w:cs="Calibri"/>
                  <w:color w:val="000000"/>
                  <w:sz w:val="22"/>
                  <w:szCs w:val="22"/>
                </w:rPr>
                <w:t>001452-4</w:t>
              </w:r>
            </w:ins>
          </w:p>
        </w:tc>
      </w:tr>
      <w:tr w:rsidR="00CB0E70" w:rsidRPr="00CB0E70" w:rsidTr="003439B1">
        <w:trPr>
          <w:trHeight w:val="300"/>
          <w:jc w:val="center"/>
          <w:ins w:id="56927" w:author="Matheus Gomes Faria" w:date="2019-03-13T18:58:00Z"/>
          <w:trPrChange w:id="5692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92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30" w:author="Matheus Gomes Faria" w:date="2019-03-13T18:58:00Z"/>
                <w:rFonts w:ascii="Calibri" w:hAnsi="Calibri" w:cs="Calibri"/>
                <w:color w:val="000000"/>
                <w:sz w:val="22"/>
                <w:szCs w:val="22"/>
              </w:rPr>
            </w:pPr>
            <w:ins w:id="56931" w:author="Matheus Gomes Faria" w:date="2019-03-13T18:58:00Z">
              <w:r w:rsidRPr="00CB0E70">
                <w:rPr>
                  <w:rFonts w:ascii="Calibri" w:hAnsi="Calibri" w:cs="Calibri"/>
                  <w:color w:val="000000"/>
                  <w:sz w:val="22"/>
                  <w:szCs w:val="22"/>
                </w:rPr>
                <w:t>9BD195B4NK0860549</w:t>
              </w:r>
            </w:ins>
          </w:p>
        </w:tc>
        <w:tc>
          <w:tcPr>
            <w:tcW w:w="840" w:type="dxa"/>
            <w:tcBorders>
              <w:top w:val="nil"/>
              <w:left w:val="nil"/>
              <w:bottom w:val="single" w:sz="4" w:space="0" w:color="auto"/>
              <w:right w:val="single" w:sz="4" w:space="0" w:color="auto"/>
            </w:tcBorders>
            <w:shd w:val="clear" w:color="auto" w:fill="auto"/>
            <w:noWrap/>
            <w:vAlign w:val="center"/>
            <w:hideMark/>
            <w:tcPrChange w:id="5693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33" w:author="Matheus Gomes Faria" w:date="2019-03-13T18:58:00Z"/>
                <w:rFonts w:ascii="Calibri" w:hAnsi="Calibri" w:cs="Calibri"/>
                <w:color w:val="000000"/>
                <w:sz w:val="22"/>
                <w:szCs w:val="22"/>
              </w:rPr>
            </w:pPr>
            <w:ins w:id="5693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93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36" w:author="Matheus Gomes Faria" w:date="2019-03-13T18:58:00Z"/>
                <w:rFonts w:ascii="Calibri" w:hAnsi="Calibri" w:cs="Calibri"/>
                <w:color w:val="000000"/>
                <w:sz w:val="22"/>
                <w:szCs w:val="22"/>
              </w:rPr>
            </w:pPr>
            <w:ins w:id="5693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93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39" w:author="Matheus Gomes Faria" w:date="2019-03-13T18:58:00Z"/>
                <w:rFonts w:ascii="Calibri" w:hAnsi="Calibri" w:cs="Calibri"/>
                <w:color w:val="000000"/>
                <w:sz w:val="22"/>
                <w:szCs w:val="22"/>
              </w:rPr>
            </w:pPr>
            <w:ins w:id="5694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94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42" w:author="Matheus Gomes Faria" w:date="2019-03-13T18:58:00Z"/>
                <w:rFonts w:ascii="Calibri" w:hAnsi="Calibri" w:cs="Calibri"/>
                <w:color w:val="000000"/>
                <w:sz w:val="22"/>
                <w:szCs w:val="22"/>
              </w:rPr>
            </w:pPr>
            <w:ins w:id="5694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94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45" w:author="Matheus Gomes Faria" w:date="2019-03-13T18:58:00Z"/>
                <w:rFonts w:ascii="Calibri" w:hAnsi="Calibri" w:cs="Calibri"/>
                <w:color w:val="000000"/>
                <w:sz w:val="22"/>
                <w:szCs w:val="22"/>
              </w:rPr>
            </w:pPr>
            <w:ins w:id="5694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94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48" w:author="Matheus Gomes Faria" w:date="2019-03-13T18:58:00Z"/>
                <w:rFonts w:ascii="Calibri" w:hAnsi="Calibri" w:cs="Calibri"/>
                <w:color w:val="000000"/>
                <w:sz w:val="22"/>
                <w:szCs w:val="22"/>
              </w:rPr>
            </w:pPr>
            <w:ins w:id="5694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95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51" w:author="Matheus Gomes Faria" w:date="2019-03-13T18:58:00Z"/>
                <w:rFonts w:ascii="Calibri" w:hAnsi="Calibri" w:cs="Calibri"/>
                <w:color w:val="000000"/>
                <w:sz w:val="22"/>
                <w:szCs w:val="22"/>
              </w:rPr>
            </w:pPr>
            <w:ins w:id="5695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95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54" w:author="Matheus Gomes Faria" w:date="2019-03-13T18:58:00Z"/>
                <w:rFonts w:ascii="Calibri" w:hAnsi="Calibri" w:cs="Calibri"/>
                <w:color w:val="000000"/>
                <w:sz w:val="22"/>
                <w:szCs w:val="22"/>
              </w:rPr>
            </w:pPr>
            <w:ins w:id="56955"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95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57" w:author="Matheus Gomes Faria" w:date="2019-03-13T18:58:00Z"/>
                <w:rFonts w:ascii="Calibri" w:hAnsi="Calibri" w:cs="Calibri"/>
                <w:color w:val="000000"/>
                <w:sz w:val="22"/>
                <w:szCs w:val="22"/>
              </w:rPr>
            </w:pPr>
            <w:ins w:id="56958"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959" w:author="Matheus Gomes Faria" w:date="2019-03-13T18:58:00Z"/>
          <w:trPrChange w:id="5696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96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62" w:author="Matheus Gomes Faria" w:date="2019-03-13T18:58:00Z"/>
                <w:rFonts w:ascii="Calibri" w:hAnsi="Calibri" w:cs="Calibri"/>
                <w:color w:val="000000"/>
                <w:sz w:val="22"/>
                <w:szCs w:val="22"/>
              </w:rPr>
            </w:pPr>
            <w:ins w:id="56963" w:author="Matheus Gomes Faria" w:date="2019-03-13T18:58:00Z">
              <w:r w:rsidRPr="00CB0E70">
                <w:rPr>
                  <w:rFonts w:ascii="Calibri" w:hAnsi="Calibri" w:cs="Calibri"/>
                  <w:color w:val="000000"/>
                  <w:sz w:val="22"/>
                  <w:szCs w:val="22"/>
                </w:rPr>
                <w:t>9BD195B4NK0860533</w:t>
              </w:r>
            </w:ins>
          </w:p>
        </w:tc>
        <w:tc>
          <w:tcPr>
            <w:tcW w:w="840" w:type="dxa"/>
            <w:tcBorders>
              <w:top w:val="nil"/>
              <w:left w:val="nil"/>
              <w:bottom w:val="single" w:sz="4" w:space="0" w:color="auto"/>
              <w:right w:val="single" w:sz="4" w:space="0" w:color="auto"/>
            </w:tcBorders>
            <w:shd w:val="clear" w:color="auto" w:fill="auto"/>
            <w:noWrap/>
            <w:vAlign w:val="center"/>
            <w:hideMark/>
            <w:tcPrChange w:id="5696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65" w:author="Matheus Gomes Faria" w:date="2019-03-13T18:58:00Z"/>
                <w:rFonts w:ascii="Calibri" w:hAnsi="Calibri" w:cs="Calibri"/>
                <w:color w:val="000000"/>
                <w:sz w:val="22"/>
                <w:szCs w:val="22"/>
              </w:rPr>
            </w:pPr>
            <w:ins w:id="5696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96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68" w:author="Matheus Gomes Faria" w:date="2019-03-13T18:58:00Z"/>
                <w:rFonts w:ascii="Calibri" w:hAnsi="Calibri" w:cs="Calibri"/>
                <w:color w:val="000000"/>
                <w:sz w:val="22"/>
                <w:szCs w:val="22"/>
              </w:rPr>
            </w:pPr>
            <w:ins w:id="5696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697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71" w:author="Matheus Gomes Faria" w:date="2019-03-13T18:58:00Z"/>
                <w:rFonts w:ascii="Calibri" w:hAnsi="Calibri" w:cs="Calibri"/>
                <w:color w:val="000000"/>
                <w:sz w:val="22"/>
                <w:szCs w:val="22"/>
              </w:rPr>
            </w:pPr>
            <w:ins w:id="5697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697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74" w:author="Matheus Gomes Faria" w:date="2019-03-13T18:58:00Z"/>
                <w:rFonts w:ascii="Calibri" w:hAnsi="Calibri" w:cs="Calibri"/>
                <w:color w:val="000000"/>
                <w:sz w:val="22"/>
                <w:szCs w:val="22"/>
              </w:rPr>
            </w:pPr>
            <w:ins w:id="5697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697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77" w:author="Matheus Gomes Faria" w:date="2019-03-13T18:58:00Z"/>
                <w:rFonts w:ascii="Calibri" w:hAnsi="Calibri" w:cs="Calibri"/>
                <w:color w:val="000000"/>
                <w:sz w:val="22"/>
                <w:szCs w:val="22"/>
              </w:rPr>
            </w:pPr>
            <w:ins w:id="5697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697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80" w:author="Matheus Gomes Faria" w:date="2019-03-13T18:58:00Z"/>
                <w:rFonts w:ascii="Calibri" w:hAnsi="Calibri" w:cs="Calibri"/>
                <w:color w:val="000000"/>
                <w:sz w:val="22"/>
                <w:szCs w:val="22"/>
              </w:rPr>
            </w:pPr>
            <w:ins w:id="5698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698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83" w:author="Matheus Gomes Faria" w:date="2019-03-13T18:58:00Z"/>
                <w:rFonts w:ascii="Calibri" w:hAnsi="Calibri" w:cs="Calibri"/>
                <w:color w:val="000000"/>
                <w:sz w:val="22"/>
                <w:szCs w:val="22"/>
              </w:rPr>
            </w:pPr>
            <w:ins w:id="5698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698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86" w:author="Matheus Gomes Faria" w:date="2019-03-13T18:58:00Z"/>
                <w:rFonts w:ascii="Calibri" w:hAnsi="Calibri" w:cs="Calibri"/>
                <w:color w:val="000000"/>
                <w:sz w:val="22"/>
                <w:szCs w:val="22"/>
              </w:rPr>
            </w:pPr>
            <w:ins w:id="56987"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698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89" w:author="Matheus Gomes Faria" w:date="2019-03-13T18:58:00Z"/>
                <w:rFonts w:ascii="Calibri" w:hAnsi="Calibri" w:cs="Calibri"/>
                <w:color w:val="000000"/>
                <w:sz w:val="22"/>
                <w:szCs w:val="22"/>
              </w:rPr>
            </w:pPr>
            <w:ins w:id="56990"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6991" w:author="Matheus Gomes Faria" w:date="2019-03-13T18:58:00Z"/>
          <w:trPrChange w:id="5699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699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94" w:author="Matheus Gomes Faria" w:date="2019-03-13T18:58:00Z"/>
                <w:rFonts w:ascii="Calibri" w:hAnsi="Calibri" w:cs="Calibri"/>
                <w:color w:val="000000"/>
                <w:sz w:val="22"/>
                <w:szCs w:val="22"/>
              </w:rPr>
            </w:pPr>
            <w:ins w:id="56995" w:author="Matheus Gomes Faria" w:date="2019-03-13T18:58:00Z">
              <w:r w:rsidRPr="00CB0E70">
                <w:rPr>
                  <w:rFonts w:ascii="Calibri" w:hAnsi="Calibri" w:cs="Calibri"/>
                  <w:color w:val="000000"/>
                  <w:sz w:val="22"/>
                  <w:szCs w:val="22"/>
                </w:rPr>
                <w:t>9BD195B4NK0860531</w:t>
              </w:r>
            </w:ins>
          </w:p>
        </w:tc>
        <w:tc>
          <w:tcPr>
            <w:tcW w:w="840" w:type="dxa"/>
            <w:tcBorders>
              <w:top w:val="nil"/>
              <w:left w:val="nil"/>
              <w:bottom w:val="single" w:sz="4" w:space="0" w:color="auto"/>
              <w:right w:val="single" w:sz="4" w:space="0" w:color="auto"/>
            </w:tcBorders>
            <w:shd w:val="clear" w:color="auto" w:fill="auto"/>
            <w:noWrap/>
            <w:vAlign w:val="center"/>
            <w:hideMark/>
            <w:tcPrChange w:id="5699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6997" w:author="Matheus Gomes Faria" w:date="2019-03-13T18:58:00Z"/>
                <w:rFonts w:ascii="Calibri" w:hAnsi="Calibri" w:cs="Calibri"/>
                <w:color w:val="000000"/>
                <w:sz w:val="22"/>
                <w:szCs w:val="22"/>
              </w:rPr>
            </w:pPr>
            <w:ins w:id="5699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699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00" w:author="Matheus Gomes Faria" w:date="2019-03-13T18:58:00Z"/>
                <w:rFonts w:ascii="Calibri" w:hAnsi="Calibri" w:cs="Calibri"/>
                <w:color w:val="000000"/>
                <w:sz w:val="22"/>
                <w:szCs w:val="22"/>
              </w:rPr>
            </w:pPr>
            <w:ins w:id="5700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00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03" w:author="Matheus Gomes Faria" w:date="2019-03-13T18:58:00Z"/>
                <w:rFonts w:ascii="Calibri" w:hAnsi="Calibri" w:cs="Calibri"/>
                <w:color w:val="000000"/>
                <w:sz w:val="22"/>
                <w:szCs w:val="22"/>
              </w:rPr>
            </w:pPr>
            <w:ins w:id="5700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00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06" w:author="Matheus Gomes Faria" w:date="2019-03-13T18:58:00Z"/>
                <w:rFonts w:ascii="Calibri" w:hAnsi="Calibri" w:cs="Calibri"/>
                <w:color w:val="000000"/>
                <w:sz w:val="22"/>
                <w:szCs w:val="22"/>
              </w:rPr>
            </w:pPr>
            <w:ins w:id="5700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00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09" w:author="Matheus Gomes Faria" w:date="2019-03-13T18:58:00Z"/>
                <w:rFonts w:ascii="Calibri" w:hAnsi="Calibri" w:cs="Calibri"/>
                <w:color w:val="000000"/>
                <w:sz w:val="22"/>
                <w:szCs w:val="22"/>
              </w:rPr>
            </w:pPr>
            <w:ins w:id="5701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01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12" w:author="Matheus Gomes Faria" w:date="2019-03-13T18:58:00Z"/>
                <w:rFonts w:ascii="Calibri" w:hAnsi="Calibri" w:cs="Calibri"/>
                <w:color w:val="000000"/>
                <w:sz w:val="22"/>
                <w:szCs w:val="22"/>
              </w:rPr>
            </w:pPr>
            <w:ins w:id="5701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01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15" w:author="Matheus Gomes Faria" w:date="2019-03-13T18:58:00Z"/>
                <w:rFonts w:ascii="Calibri" w:hAnsi="Calibri" w:cs="Calibri"/>
                <w:color w:val="000000"/>
                <w:sz w:val="22"/>
                <w:szCs w:val="22"/>
              </w:rPr>
            </w:pPr>
            <w:ins w:id="5701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01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18" w:author="Matheus Gomes Faria" w:date="2019-03-13T18:58:00Z"/>
                <w:rFonts w:ascii="Calibri" w:hAnsi="Calibri" w:cs="Calibri"/>
                <w:color w:val="000000"/>
                <w:sz w:val="22"/>
                <w:szCs w:val="22"/>
              </w:rPr>
            </w:pPr>
            <w:ins w:id="57019"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02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21" w:author="Matheus Gomes Faria" w:date="2019-03-13T18:58:00Z"/>
                <w:rFonts w:ascii="Calibri" w:hAnsi="Calibri" w:cs="Calibri"/>
                <w:color w:val="000000"/>
                <w:sz w:val="22"/>
                <w:szCs w:val="22"/>
              </w:rPr>
            </w:pPr>
            <w:ins w:id="57022"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023" w:author="Matheus Gomes Faria" w:date="2019-03-13T18:58:00Z"/>
          <w:trPrChange w:id="5702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02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26" w:author="Matheus Gomes Faria" w:date="2019-03-13T18:58:00Z"/>
                <w:rFonts w:ascii="Calibri" w:hAnsi="Calibri" w:cs="Calibri"/>
                <w:color w:val="000000"/>
                <w:sz w:val="22"/>
                <w:szCs w:val="22"/>
              </w:rPr>
            </w:pPr>
            <w:ins w:id="57027" w:author="Matheus Gomes Faria" w:date="2019-03-13T18:58:00Z">
              <w:r w:rsidRPr="00CB0E70">
                <w:rPr>
                  <w:rFonts w:ascii="Calibri" w:hAnsi="Calibri" w:cs="Calibri"/>
                  <w:color w:val="000000"/>
                  <w:sz w:val="22"/>
                  <w:szCs w:val="22"/>
                </w:rPr>
                <w:t>9BD195B4NK0860527</w:t>
              </w:r>
            </w:ins>
          </w:p>
        </w:tc>
        <w:tc>
          <w:tcPr>
            <w:tcW w:w="840" w:type="dxa"/>
            <w:tcBorders>
              <w:top w:val="nil"/>
              <w:left w:val="nil"/>
              <w:bottom w:val="single" w:sz="4" w:space="0" w:color="auto"/>
              <w:right w:val="single" w:sz="4" w:space="0" w:color="auto"/>
            </w:tcBorders>
            <w:shd w:val="clear" w:color="auto" w:fill="auto"/>
            <w:noWrap/>
            <w:vAlign w:val="center"/>
            <w:hideMark/>
            <w:tcPrChange w:id="5702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29" w:author="Matheus Gomes Faria" w:date="2019-03-13T18:58:00Z"/>
                <w:rFonts w:ascii="Calibri" w:hAnsi="Calibri" w:cs="Calibri"/>
                <w:color w:val="000000"/>
                <w:sz w:val="22"/>
                <w:szCs w:val="22"/>
              </w:rPr>
            </w:pPr>
            <w:ins w:id="5703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03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32" w:author="Matheus Gomes Faria" w:date="2019-03-13T18:58:00Z"/>
                <w:rFonts w:ascii="Calibri" w:hAnsi="Calibri" w:cs="Calibri"/>
                <w:color w:val="000000"/>
                <w:sz w:val="22"/>
                <w:szCs w:val="22"/>
              </w:rPr>
            </w:pPr>
            <w:ins w:id="5703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03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35" w:author="Matheus Gomes Faria" w:date="2019-03-13T18:58:00Z"/>
                <w:rFonts w:ascii="Calibri" w:hAnsi="Calibri" w:cs="Calibri"/>
                <w:color w:val="000000"/>
                <w:sz w:val="22"/>
                <w:szCs w:val="22"/>
              </w:rPr>
            </w:pPr>
            <w:ins w:id="5703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03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38" w:author="Matheus Gomes Faria" w:date="2019-03-13T18:58:00Z"/>
                <w:rFonts w:ascii="Calibri" w:hAnsi="Calibri" w:cs="Calibri"/>
                <w:color w:val="000000"/>
                <w:sz w:val="22"/>
                <w:szCs w:val="22"/>
              </w:rPr>
            </w:pPr>
            <w:ins w:id="5703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04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41" w:author="Matheus Gomes Faria" w:date="2019-03-13T18:58:00Z"/>
                <w:rFonts w:ascii="Calibri" w:hAnsi="Calibri" w:cs="Calibri"/>
                <w:color w:val="000000"/>
                <w:sz w:val="22"/>
                <w:szCs w:val="22"/>
              </w:rPr>
            </w:pPr>
            <w:ins w:id="5704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04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44" w:author="Matheus Gomes Faria" w:date="2019-03-13T18:58:00Z"/>
                <w:rFonts w:ascii="Calibri" w:hAnsi="Calibri" w:cs="Calibri"/>
                <w:color w:val="000000"/>
                <w:sz w:val="22"/>
                <w:szCs w:val="22"/>
              </w:rPr>
            </w:pPr>
            <w:ins w:id="5704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04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47" w:author="Matheus Gomes Faria" w:date="2019-03-13T18:58:00Z"/>
                <w:rFonts w:ascii="Calibri" w:hAnsi="Calibri" w:cs="Calibri"/>
                <w:color w:val="000000"/>
                <w:sz w:val="22"/>
                <w:szCs w:val="22"/>
              </w:rPr>
            </w:pPr>
            <w:ins w:id="5704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04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50" w:author="Matheus Gomes Faria" w:date="2019-03-13T18:58:00Z"/>
                <w:rFonts w:ascii="Calibri" w:hAnsi="Calibri" w:cs="Calibri"/>
                <w:color w:val="000000"/>
                <w:sz w:val="22"/>
                <w:szCs w:val="22"/>
              </w:rPr>
            </w:pPr>
            <w:ins w:id="57051"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05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53" w:author="Matheus Gomes Faria" w:date="2019-03-13T18:58:00Z"/>
                <w:rFonts w:ascii="Calibri" w:hAnsi="Calibri" w:cs="Calibri"/>
                <w:color w:val="000000"/>
                <w:sz w:val="22"/>
                <w:szCs w:val="22"/>
              </w:rPr>
            </w:pPr>
            <w:ins w:id="57054"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055" w:author="Matheus Gomes Faria" w:date="2019-03-13T18:58:00Z"/>
          <w:trPrChange w:id="5705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05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58" w:author="Matheus Gomes Faria" w:date="2019-03-13T18:58:00Z"/>
                <w:rFonts w:ascii="Calibri" w:hAnsi="Calibri" w:cs="Calibri"/>
                <w:color w:val="000000"/>
                <w:sz w:val="22"/>
                <w:szCs w:val="22"/>
              </w:rPr>
            </w:pPr>
            <w:ins w:id="57059" w:author="Matheus Gomes Faria" w:date="2019-03-13T18:58:00Z">
              <w:r w:rsidRPr="00CB0E70">
                <w:rPr>
                  <w:rFonts w:ascii="Calibri" w:hAnsi="Calibri" w:cs="Calibri"/>
                  <w:color w:val="000000"/>
                  <w:sz w:val="22"/>
                  <w:szCs w:val="22"/>
                </w:rPr>
                <w:t>9BD195B4NK0860518</w:t>
              </w:r>
            </w:ins>
          </w:p>
        </w:tc>
        <w:tc>
          <w:tcPr>
            <w:tcW w:w="840" w:type="dxa"/>
            <w:tcBorders>
              <w:top w:val="nil"/>
              <w:left w:val="nil"/>
              <w:bottom w:val="single" w:sz="4" w:space="0" w:color="auto"/>
              <w:right w:val="single" w:sz="4" w:space="0" w:color="auto"/>
            </w:tcBorders>
            <w:shd w:val="clear" w:color="auto" w:fill="auto"/>
            <w:noWrap/>
            <w:vAlign w:val="center"/>
            <w:hideMark/>
            <w:tcPrChange w:id="5706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61" w:author="Matheus Gomes Faria" w:date="2019-03-13T18:58:00Z"/>
                <w:rFonts w:ascii="Calibri" w:hAnsi="Calibri" w:cs="Calibri"/>
                <w:color w:val="000000"/>
                <w:sz w:val="22"/>
                <w:szCs w:val="22"/>
              </w:rPr>
            </w:pPr>
            <w:ins w:id="5706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06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64" w:author="Matheus Gomes Faria" w:date="2019-03-13T18:58:00Z"/>
                <w:rFonts w:ascii="Calibri" w:hAnsi="Calibri" w:cs="Calibri"/>
                <w:color w:val="000000"/>
                <w:sz w:val="22"/>
                <w:szCs w:val="22"/>
              </w:rPr>
            </w:pPr>
            <w:ins w:id="5706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06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67" w:author="Matheus Gomes Faria" w:date="2019-03-13T18:58:00Z"/>
                <w:rFonts w:ascii="Calibri" w:hAnsi="Calibri" w:cs="Calibri"/>
                <w:color w:val="000000"/>
                <w:sz w:val="22"/>
                <w:szCs w:val="22"/>
              </w:rPr>
            </w:pPr>
            <w:ins w:id="5706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06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70" w:author="Matheus Gomes Faria" w:date="2019-03-13T18:58:00Z"/>
                <w:rFonts w:ascii="Calibri" w:hAnsi="Calibri" w:cs="Calibri"/>
                <w:color w:val="000000"/>
                <w:sz w:val="22"/>
                <w:szCs w:val="22"/>
              </w:rPr>
            </w:pPr>
            <w:ins w:id="5707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07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73" w:author="Matheus Gomes Faria" w:date="2019-03-13T18:58:00Z"/>
                <w:rFonts w:ascii="Calibri" w:hAnsi="Calibri" w:cs="Calibri"/>
                <w:color w:val="000000"/>
                <w:sz w:val="22"/>
                <w:szCs w:val="22"/>
              </w:rPr>
            </w:pPr>
            <w:ins w:id="5707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07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76" w:author="Matheus Gomes Faria" w:date="2019-03-13T18:58:00Z"/>
                <w:rFonts w:ascii="Calibri" w:hAnsi="Calibri" w:cs="Calibri"/>
                <w:color w:val="000000"/>
                <w:sz w:val="22"/>
                <w:szCs w:val="22"/>
              </w:rPr>
            </w:pPr>
            <w:ins w:id="5707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07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79" w:author="Matheus Gomes Faria" w:date="2019-03-13T18:58:00Z"/>
                <w:rFonts w:ascii="Calibri" w:hAnsi="Calibri" w:cs="Calibri"/>
                <w:color w:val="000000"/>
                <w:sz w:val="22"/>
                <w:szCs w:val="22"/>
              </w:rPr>
            </w:pPr>
            <w:ins w:id="5708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08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82" w:author="Matheus Gomes Faria" w:date="2019-03-13T18:58:00Z"/>
                <w:rFonts w:ascii="Calibri" w:hAnsi="Calibri" w:cs="Calibri"/>
                <w:color w:val="000000"/>
                <w:sz w:val="22"/>
                <w:szCs w:val="22"/>
              </w:rPr>
            </w:pPr>
            <w:ins w:id="57083"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08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85" w:author="Matheus Gomes Faria" w:date="2019-03-13T18:58:00Z"/>
                <w:rFonts w:ascii="Calibri" w:hAnsi="Calibri" w:cs="Calibri"/>
                <w:color w:val="000000"/>
                <w:sz w:val="22"/>
                <w:szCs w:val="22"/>
              </w:rPr>
            </w:pPr>
            <w:ins w:id="57086"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087" w:author="Matheus Gomes Faria" w:date="2019-03-13T18:58:00Z"/>
          <w:trPrChange w:id="5708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08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90" w:author="Matheus Gomes Faria" w:date="2019-03-13T18:58:00Z"/>
                <w:rFonts w:ascii="Calibri" w:hAnsi="Calibri" w:cs="Calibri"/>
                <w:color w:val="000000"/>
                <w:sz w:val="22"/>
                <w:szCs w:val="22"/>
              </w:rPr>
            </w:pPr>
            <w:ins w:id="57091" w:author="Matheus Gomes Faria" w:date="2019-03-13T18:58:00Z">
              <w:r w:rsidRPr="00CB0E70">
                <w:rPr>
                  <w:rFonts w:ascii="Calibri" w:hAnsi="Calibri" w:cs="Calibri"/>
                  <w:color w:val="000000"/>
                  <w:sz w:val="22"/>
                  <w:szCs w:val="22"/>
                </w:rPr>
                <w:t>9BD195B4NK0860417</w:t>
              </w:r>
            </w:ins>
          </w:p>
        </w:tc>
        <w:tc>
          <w:tcPr>
            <w:tcW w:w="840" w:type="dxa"/>
            <w:tcBorders>
              <w:top w:val="nil"/>
              <w:left w:val="nil"/>
              <w:bottom w:val="single" w:sz="4" w:space="0" w:color="auto"/>
              <w:right w:val="single" w:sz="4" w:space="0" w:color="auto"/>
            </w:tcBorders>
            <w:shd w:val="clear" w:color="auto" w:fill="auto"/>
            <w:noWrap/>
            <w:vAlign w:val="center"/>
            <w:hideMark/>
            <w:tcPrChange w:id="5709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93" w:author="Matheus Gomes Faria" w:date="2019-03-13T18:58:00Z"/>
                <w:rFonts w:ascii="Calibri" w:hAnsi="Calibri" w:cs="Calibri"/>
                <w:color w:val="000000"/>
                <w:sz w:val="22"/>
                <w:szCs w:val="22"/>
              </w:rPr>
            </w:pPr>
            <w:ins w:id="5709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09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96" w:author="Matheus Gomes Faria" w:date="2019-03-13T18:58:00Z"/>
                <w:rFonts w:ascii="Calibri" w:hAnsi="Calibri" w:cs="Calibri"/>
                <w:color w:val="000000"/>
                <w:sz w:val="22"/>
                <w:szCs w:val="22"/>
              </w:rPr>
            </w:pPr>
            <w:ins w:id="5709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09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099" w:author="Matheus Gomes Faria" w:date="2019-03-13T18:58:00Z"/>
                <w:rFonts w:ascii="Calibri" w:hAnsi="Calibri" w:cs="Calibri"/>
                <w:color w:val="000000"/>
                <w:sz w:val="22"/>
                <w:szCs w:val="22"/>
              </w:rPr>
            </w:pPr>
            <w:ins w:id="5710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10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02" w:author="Matheus Gomes Faria" w:date="2019-03-13T18:58:00Z"/>
                <w:rFonts w:ascii="Calibri" w:hAnsi="Calibri" w:cs="Calibri"/>
                <w:color w:val="000000"/>
                <w:sz w:val="22"/>
                <w:szCs w:val="22"/>
              </w:rPr>
            </w:pPr>
            <w:ins w:id="5710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10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05" w:author="Matheus Gomes Faria" w:date="2019-03-13T18:58:00Z"/>
                <w:rFonts w:ascii="Calibri" w:hAnsi="Calibri" w:cs="Calibri"/>
                <w:color w:val="000000"/>
                <w:sz w:val="22"/>
                <w:szCs w:val="22"/>
              </w:rPr>
            </w:pPr>
            <w:ins w:id="5710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10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08" w:author="Matheus Gomes Faria" w:date="2019-03-13T18:58:00Z"/>
                <w:rFonts w:ascii="Calibri" w:hAnsi="Calibri" w:cs="Calibri"/>
                <w:color w:val="000000"/>
                <w:sz w:val="22"/>
                <w:szCs w:val="22"/>
              </w:rPr>
            </w:pPr>
            <w:ins w:id="5710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11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11" w:author="Matheus Gomes Faria" w:date="2019-03-13T18:58:00Z"/>
                <w:rFonts w:ascii="Calibri" w:hAnsi="Calibri" w:cs="Calibri"/>
                <w:color w:val="000000"/>
                <w:sz w:val="22"/>
                <w:szCs w:val="22"/>
              </w:rPr>
            </w:pPr>
            <w:ins w:id="5711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11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14" w:author="Matheus Gomes Faria" w:date="2019-03-13T18:58:00Z"/>
                <w:rFonts w:ascii="Calibri" w:hAnsi="Calibri" w:cs="Calibri"/>
                <w:color w:val="000000"/>
                <w:sz w:val="22"/>
                <w:szCs w:val="22"/>
              </w:rPr>
            </w:pPr>
            <w:ins w:id="57115"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11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17" w:author="Matheus Gomes Faria" w:date="2019-03-13T18:58:00Z"/>
                <w:rFonts w:ascii="Calibri" w:hAnsi="Calibri" w:cs="Calibri"/>
                <w:color w:val="000000"/>
                <w:sz w:val="22"/>
                <w:szCs w:val="22"/>
              </w:rPr>
            </w:pPr>
            <w:ins w:id="57118"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119" w:author="Matheus Gomes Faria" w:date="2019-03-13T18:58:00Z"/>
          <w:trPrChange w:id="5712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12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22" w:author="Matheus Gomes Faria" w:date="2019-03-13T18:58:00Z"/>
                <w:rFonts w:ascii="Calibri" w:hAnsi="Calibri" w:cs="Calibri"/>
                <w:color w:val="000000"/>
                <w:sz w:val="22"/>
                <w:szCs w:val="22"/>
              </w:rPr>
            </w:pPr>
            <w:ins w:id="57123" w:author="Matheus Gomes Faria" w:date="2019-03-13T18:58:00Z">
              <w:r w:rsidRPr="00CB0E70">
                <w:rPr>
                  <w:rFonts w:ascii="Calibri" w:hAnsi="Calibri" w:cs="Calibri"/>
                  <w:color w:val="000000"/>
                  <w:sz w:val="22"/>
                  <w:szCs w:val="22"/>
                </w:rPr>
                <w:t>9BD195B4NK0860406</w:t>
              </w:r>
            </w:ins>
          </w:p>
        </w:tc>
        <w:tc>
          <w:tcPr>
            <w:tcW w:w="840" w:type="dxa"/>
            <w:tcBorders>
              <w:top w:val="nil"/>
              <w:left w:val="nil"/>
              <w:bottom w:val="single" w:sz="4" w:space="0" w:color="auto"/>
              <w:right w:val="single" w:sz="4" w:space="0" w:color="auto"/>
            </w:tcBorders>
            <w:shd w:val="clear" w:color="auto" w:fill="auto"/>
            <w:noWrap/>
            <w:vAlign w:val="center"/>
            <w:hideMark/>
            <w:tcPrChange w:id="5712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25" w:author="Matheus Gomes Faria" w:date="2019-03-13T18:58:00Z"/>
                <w:rFonts w:ascii="Calibri" w:hAnsi="Calibri" w:cs="Calibri"/>
                <w:color w:val="000000"/>
                <w:sz w:val="22"/>
                <w:szCs w:val="22"/>
              </w:rPr>
            </w:pPr>
            <w:ins w:id="5712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12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28" w:author="Matheus Gomes Faria" w:date="2019-03-13T18:58:00Z"/>
                <w:rFonts w:ascii="Calibri" w:hAnsi="Calibri" w:cs="Calibri"/>
                <w:color w:val="000000"/>
                <w:sz w:val="22"/>
                <w:szCs w:val="22"/>
              </w:rPr>
            </w:pPr>
            <w:ins w:id="5712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13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31" w:author="Matheus Gomes Faria" w:date="2019-03-13T18:58:00Z"/>
                <w:rFonts w:ascii="Calibri" w:hAnsi="Calibri" w:cs="Calibri"/>
                <w:color w:val="000000"/>
                <w:sz w:val="22"/>
                <w:szCs w:val="22"/>
              </w:rPr>
            </w:pPr>
            <w:ins w:id="5713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13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34" w:author="Matheus Gomes Faria" w:date="2019-03-13T18:58:00Z"/>
                <w:rFonts w:ascii="Calibri" w:hAnsi="Calibri" w:cs="Calibri"/>
                <w:color w:val="000000"/>
                <w:sz w:val="22"/>
                <w:szCs w:val="22"/>
              </w:rPr>
            </w:pPr>
            <w:ins w:id="5713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13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37" w:author="Matheus Gomes Faria" w:date="2019-03-13T18:58:00Z"/>
                <w:rFonts w:ascii="Calibri" w:hAnsi="Calibri" w:cs="Calibri"/>
                <w:color w:val="000000"/>
                <w:sz w:val="22"/>
                <w:szCs w:val="22"/>
              </w:rPr>
            </w:pPr>
            <w:ins w:id="5713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13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40" w:author="Matheus Gomes Faria" w:date="2019-03-13T18:58:00Z"/>
                <w:rFonts w:ascii="Calibri" w:hAnsi="Calibri" w:cs="Calibri"/>
                <w:color w:val="000000"/>
                <w:sz w:val="22"/>
                <w:szCs w:val="22"/>
              </w:rPr>
            </w:pPr>
            <w:ins w:id="5714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14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43" w:author="Matheus Gomes Faria" w:date="2019-03-13T18:58:00Z"/>
                <w:rFonts w:ascii="Calibri" w:hAnsi="Calibri" w:cs="Calibri"/>
                <w:color w:val="000000"/>
                <w:sz w:val="22"/>
                <w:szCs w:val="22"/>
              </w:rPr>
            </w:pPr>
            <w:ins w:id="5714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14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46" w:author="Matheus Gomes Faria" w:date="2019-03-13T18:58:00Z"/>
                <w:rFonts w:ascii="Calibri" w:hAnsi="Calibri" w:cs="Calibri"/>
                <w:color w:val="000000"/>
                <w:sz w:val="22"/>
                <w:szCs w:val="22"/>
              </w:rPr>
            </w:pPr>
            <w:ins w:id="57147"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14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49" w:author="Matheus Gomes Faria" w:date="2019-03-13T18:58:00Z"/>
                <w:rFonts w:ascii="Calibri" w:hAnsi="Calibri" w:cs="Calibri"/>
                <w:color w:val="000000"/>
                <w:sz w:val="22"/>
                <w:szCs w:val="22"/>
              </w:rPr>
            </w:pPr>
            <w:ins w:id="57150"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151" w:author="Matheus Gomes Faria" w:date="2019-03-13T18:58:00Z"/>
          <w:trPrChange w:id="5715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15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54" w:author="Matheus Gomes Faria" w:date="2019-03-13T18:58:00Z"/>
                <w:rFonts w:ascii="Calibri" w:hAnsi="Calibri" w:cs="Calibri"/>
                <w:color w:val="000000"/>
                <w:sz w:val="22"/>
                <w:szCs w:val="22"/>
              </w:rPr>
            </w:pPr>
            <w:ins w:id="57155" w:author="Matheus Gomes Faria" w:date="2019-03-13T18:58:00Z">
              <w:r w:rsidRPr="00CB0E70">
                <w:rPr>
                  <w:rFonts w:ascii="Calibri" w:hAnsi="Calibri" w:cs="Calibri"/>
                  <w:color w:val="000000"/>
                  <w:sz w:val="22"/>
                  <w:szCs w:val="22"/>
                </w:rPr>
                <w:t>9BD195B4NK0860450</w:t>
              </w:r>
            </w:ins>
          </w:p>
        </w:tc>
        <w:tc>
          <w:tcPr>
            <w:tcW w:w="840" w:type="dxa"/>
            <w:tcBorders>
              <w:top w:val="nil"/>
              <w:left w:val="nil"/>
              <w:bottom w:val="single" w:sz="4" w:space="0" w:color="auto"/>
              <w:right w:val="single" w:sz="4" w:space="0" w:color="auto"/>
            </w:tcBorders>
            <w:shd w:val="clear" w:color="auto" w:fill="auto"/>
            <w:noWrap/>
            <w:vAlign w:val="center"/>
            <w:hideMark/>
            <w:tcPrChange w:id="5715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57" w:author="Matheus Gomes Faria" w:date="2019-03-13T18:58:00Z"/>
                <w:rFonts w:ascii="Calibri" w:hAnsi="Calibri" w:cs="Calibri"/>
                <w:color w:val="000000"/>
                <w:sz w:val="22"/>
                <w:szCs w:val="22"/>
              </w:rPr>
            </w:pPr>
            <w:ins w:id="5715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15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60" w:author="Matheus Gomes Faria" w:date="2019-03-13T18:58:00Z"/>
                <w:rFonts w:ascii="Calibri" w:hAnsi="Calibri" w:cs="Calibri"/>
                <w:color w:val="000000"/>
                <w:sz w:val="22"/>
                <w:szCs w:val="22"/>
              </w:rPr>
            </w:pPr>
            <w:ins w:id="5716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16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63" w:author="Matheus Gomes Faria" w:date="2019-03-13T18:58:00Z"/>
                <w:rFonts w:ascii="Calibri" w:hAnsi="Calibri" w:cs="Calibri"/>
                <w:color w:val="000000"/>
                <w:sz w:val="22"/>
                <w:szCs w:val="22"/>
              </w:rPr>
            </w:pPr>
            <w:ins w:id="5716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16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66" w:author="Matheus Gomes Faria" w:date="2019-03-13T18:58:00Z"/>
                <w:rFonts w:ascii="Calibri" w:hAnsi="Calibri" w:cs="Calibri"/>
                <w:color w:val="000000"/>
                <w:sz w:val="22"/>
                <w:szCs w:val="22"/>
              </w:rPr>
            </w:pPr>
            <w:ins w:id="5716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16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69" w:author="Matheus Gomes Faria" w:date="2019-03-13T18:58:00Z"/>
                <w:rFonts w:ascii="Calibri" w:hAnsi="Calibri" w:cs="Calibri"/>
                <w:color w:val="000000"/>
                <w:sz w:val="22"/>
                <w:szCs w:val="22"/>
              </w:rPr>
            </w:pPr>
            <w:ins w:id="5717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17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72" w:author="Matheus Gomes Faria" w:date="2019-03-13T18:58:00Z"/>
                <w:rFonts w:ascii="Calibri" w:hAnsi="Calibri" w:cs="Calibri"/>
                <w:color w:val="000000"/>
                <w:sz w:val="22"/>
                <w:szCs w:val="22"/>
              </w:rPr>
            </w:pPr>
            <w:ins w:id="5717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17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75" w:author="Matheus Gomes Faria" w:date="2019-03-13T18:58:00Z"/>
                <w:rFonts w:ascii="Calibri" w:hAnsi="Calibri" w:cs="Calibri"/>
                <w:color w:val="000000"/>
                <w:sz w:val="22"/>
                <w:szCs w:val="22"/>
              </w:rPr>
            </w:pPr>
            <w:ins w:id="5717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17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78" w:author="Matheus Gomes Faria" w:date="2019-03-13T18:58:00Z"/>
                <w:rFonts w:ascii="Calibri" w:hAnsi="Calibri" w:cs="Calibri"/>
                <w:color w:val="000000"/>
                <w:sz w:val="22"/>
                <w:szCs w:val="22"/>
              </w:rPr>
            </w:pPr>
            <w:ins w:id="57179"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18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81" w:author="Matheus Gomes Faria" w:date="2019-03-13T18:58:00Z"/>
                <w:rFonts w:ascii="Calibri" w:hAnsi="Calibri" w:cs="Calibri"/>
                <w:color w:val="000000"/>
                <w:sz w:val="22"/>
                <w:szCs w:val="22"/>
              </w:rPr>
            </w:pPr>
            <w:ins w:id="57182"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183" w:author="Matheus Gomes Faria" w:date="2019-03-13T18:58:00Z"/>
          <w:trPrChange w:id="5718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18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86" w:author="Matheus Gomes Faria" w:date="2019-03-13T18:58:00Z"/>
                <w:rFonts w:ascii="Calibri" w:hAnsi="Calibri" w:cs="Calibri"/>
                <w:color w:val="000000"/>
                <w:sz w:val="22"/>
                <w:szCs w:val="22"/>
              </w:rPr>
            </w:pPr>
            <w:ins w:id="57187" w:author="Matheus Gomes Faria" w:date="2019-03-13T18:58:00Z">
              <w:r w:rsidRPr="00CB0E70">
                <w:rPr>
                  <w:rFonts w:ascii="Calibri" w:hAnsi="Calibri" w:cs="Calibri"/>
                  <w:color w:val="000000"/>
                  <w:sz w:val="22"/>
                  <w:szCs w:val="22"/>
                </w:rPr>
                <w:t>9BD195B4NK0860478</w:t>
              </w:r>
            </w:ins>
          </w:p>
        </w:tc>
        <w:tc>
          <w:tcPr>
            <w:tcW w:w="840" w:type="dxa"/>
            <w:tcBorders>
              <w:top w:val="nil"/>
              <w:left w:val="nil"/>
              <w:bottom w:val="single" w:sz="4" w:space="0" w:color="auto"/>
              <w:right w:val="single" w:sz="4" w:space="0" w:color="auto"/>
            </w:tcBorders>
            <w:shd w:val="clear" w:color="auto" w:fill="auto"/>
            <w:noWrap/>
            <w:vAlign w:val="center"/>
            <w:hideMark/>
            <w:tcPrChange w:id="5718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89" w:author="Matheus Gomes Faria" w:date="2019-03-13T18:58:00Z"/>
                <w:rFonts w:ascii="Calibri" w:hAnsi="Calibri" w:cs="Calibri"/>
                <w:color w:val="000000"/>
                <w:sz w:val="22"/>
                <w:szCs w:val="22"/>
              </w:rPr>
            </w:pPr>
            <w:ins w:id="5719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19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92" w:author="Matheus Gomes Faria" w:date="2019-03-13T18:58:00Z"/>
                <w:rFonts w:ascii="Calibri" w:hAnsi="Calibri" w:cs="Calibri"/>
                <w:color w:val="000000"/>
                <w:sz w:val="22"/>
                <w:szCs w:val="22"/>
              </w:rPr>
            </w:pPr>
            <w:ins w:id="5719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19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95" w:author="Matheus Gomes Faria" w:date="2019-03-13T18:58:00Z"/>
                <w:rFonts w:ascii="Calibri" w:hAnsi="Calibri" w:cs="Calibri"/>
                <w:color w:val="000000"/>
                <w:sz w:val="22"/>
                <w:szCs w:val="22"/>
              </w:rPr>
            </w:pPr>
            <w:ins w:id="5719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19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198" w:author="Matheus Gomes Faria" w:date="2019-03-13T18:58:00Z"/>
                <w:rFonts w:ascii="Calibri" w:hAnsi="Calibri" w:cs="Calibri"/>
                <w:color w:val="000000"/>
                <w:sz w:val="22"/>
                <w:szCs w:val="22"/>
              </w:rPr>
            </w:pPr>
            <w:ins w:id="5719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20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01" w:author="Matheus Gomes Faria" w:date="2019-03-13T18:58:00Z"/>
                <w:rFonts w:ascii="Calibri" w:hAnsi="Calibri" w:cs="Calibri"/>
                <w:color w:val="000000"/>
                <w:sz w:val="22"/>
                <w:szCs w:val="22"/>
              </w:rPr>
            </w:pPr>
            <w:ins w:id="5720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20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04" w:author="Matheus Gomes Faria" w:date="2019-03-13T18:58:00Z"/>
                <w:rFonts w:ascii="Calibri" w:hAnsi="Calibri" w:cs="Calibri"/>
                <w:color w:val="000000"/>
                <w:sz w:val="22"/>
                <w:szCs w:val="22"/>
              </w:rPr>
            </w:pPr>
            <w:ins w:id="5720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20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07" w:author="Matheus Gomes Faria" w:date="2019-03-13T18:58:00Z"/>
                <w:rFonts w:ascii="Calibri" w:hAnsi="Calibri" w:cs="Calibri"/>
                <w:color w:val="000000"/>
                <w:sz w:val="22"/>
                <w:szCs w:val="22"/>
              </w:rPr>
            </w:pPr>
            <w:ins w:id="5720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20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10" w:author="Matheus Gomes Faria" w:date="2019-03-13T18:58:00Z"/>
                <w:rFonts w:ascii="Calibri" w:hAnsi="Calibri" w:cs="Calibri"/>
                <w:color w:val="000000"/>
                <w:sz w:val="22"/>
                <w:szCs w:val="22"/>
              </w:rPr>
            </w:pPr>
            <w:ins w:id="57211"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21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13" w:author="Matheus Gomes Faria" w:date="2019-03-13T18:58:00Z"/>
                <w:rFonts w:ascii="Calibri" w:hAnsi="Calibri" w:cs="Calibri"/>
                <w:color w:val="000000"/>
                <w:sz w:val="22"/>
                <w:szCs w:val="22"/>
              </w:rPr>
            </w:pPr>
            <w:ins w:id="57214"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215" w:author="Matheus Gomes Faria" w:date="2019-03-13T18:58:00Z"/>
          <w:trPrChange w:id="5721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21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18" w:author="Matheus Gomes Faria" w:date="2019-03-13T18:58:00Z"/>
                <w:rFonts w:ascii="Calibri" w:hAnsi="Calibri" w:cs="Calibri"/>
                <w:color w:val="000000"/>
                <w:sz w:val="22"/>
                <w:szCs w:val="22"/>
              </w:rPr>
            </w:pPr>
            <w:ins w:id="57219" w:author="Matheus Gomes Faria" w:date="2019-03-13T18:58:00Z">
              <w:r w:rsidRPr="00CB0E70">
                <w:rPr>
                  <w:rFonts w:ascii="Calibri" w:hAnsi="Calibri" w:cs="Calibri"/>
                  <w:color w:val="000000"/>
                  <w:sz w:val="22"/>
                  <w:szCs w:val="22"/>
                </w:rPr>
                <w:t>9BD195B4NK0860490</w:t>
              </w:r>
            </w:ins>
          </w:p>
        </w:tc>
        <w:tc>
          <w:tcPr>
            <w:tcW w:w="840" w:type="dxa"/>
            <w:tcBorders>
              <w:top w:val="nil"/>
              <w:left w:val="nil"/>
              <w:bottom w:val="single" w:sz="4" w:space="0" w:color="auto"/>
              <w:right w:val="single" w:sz="4" w:space="0" w:color="auto"/>
            </w:tcBorders>
            <w:shd w:val="clear" w:color="auto" w:fill="auto"/>
            <w:noWrap/>
            <w:vAlign w:val="center"/>
            <w:hideMark/>
            <w:tcPrChange w:id="5722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21" w:author="Matheus Gomes Faria" w:date="2019-03-13T18:58:00Z"/>
                <w:rFonts w:ascii="Calibri" w:hAnsi="Calibri" w:cs="Calibri"/>
                <w:color w:val="000000"/>
                <w:sz w:val="22"/>
                <w:szCs w:val="22"/>
              </w:rPr>
            </w:pPr>
            <w:ins w:id="5722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22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24" w:author="Matheus Gomes Faria" w:date="2019-03-13T18:58:00Z"/>
                <w:rFonts w:ascii="Calibri" w:hAnsi="Calibri" w:cs="Calibri"/>
                <w:color w:val="000000"/>
                <w:sz w:val="22"/>
                <w:szCs w:val="22"/>
              </w:rPr>
            </w:pPr>
            <w:ins w:id="5722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22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27" w:author="Matheus Gomes Faria" w:date="2019-03-13T18:58:00Z"/>
                <w:rFonts w:ascii="Calibri" w:hAnsi="Calibri" w:cs="Calibri"/>
                <w:color w:val="000000"/>
                <w:sz w:val="22"/>
                <w:szCs w:val="22"/>
              </w:rPr>
            </w:pPr>
            <w:ins w:id="5722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22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30" w:author="Matheus Gomes Faria" w:date="2019-03-13T18:58:00Z"/>
                <w:rFonts w:ascii="Calibri" w:hAnsi="Calibri" w:cs="Calibri"/>
                <w:color w:val="000000"/>
                <w:sz w:val="22"/>
                <w:szCs w:val="22"/>
              </w:rPr>
            </w:pPr>
            <w:ins w:id="5723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23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33" w:author="Matheus Gomes Faria" w:date="2019-03-13T18:58:00Z"/>
                <w:rFonts w:ascii="Calibri" w:hAnsi="Calibri" w:cs="Calibri"/>
                <w:color w:val="000000"/>
                <w:sz w:val="22"/>
                <w:szCs w:val="22"/>
              </w:rPr>
            </w:pPr>
            <w:ins w:id="5723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23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36" w:author="Matheus Gomes Faria" w:date="2019-03-13T18:58:00Z"/>
                <w:rFonts w:ascii="Calibri" w:hAnsi="Calibri" w:cs="Calibri"/>
                <w:color w:val="000000"/>
                <w:sz w:val="22"/>
                <w:szCs w:val="22"/>
              </w:rPr>
            </w:pPr>
            <w:ins w:id="5723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23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39" w:author="Matheus Gomes Faria" w:date="2019-03-13T18:58:00Z"/>
                <w:rFonts w:ascii="Calibri" w:hAnsi="Calibri" w:cs="Calibri"/>
                <w:color w:val="000000"/>
                <w:sz w:val="22"/>
                <w:szCs w:val="22"/>
              </w:rPr>
            </w:pPr>
            <w:ins w:id="5724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24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42" w:author="Matheus Gomes Faria" w:date="2019-03-13T18:58:00Z"/>
                <w:rFonts w:ascii="Calibri" w:hAnsi="Calibri" w:cs="Calibri"/>
                <w:color w:val="000000"/>
                <w:sz w:val="22"/>
                <w:szCs w:val="22"/>
              </w:rPr>
            </w:pPr>
            <w:ins w:id="57243"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24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45" w:author="Matheus Gomes Faria" w:date="2019-03-13T18:58:00Z"/>
                <w:rFonts w:ascii="Calibri" w:hAnsi="Calibri" w:cs="Calibri"/>
                <w:color w:val="000000"/>
                <w:sz w:val="22"/>
                <w:szCs w:val="22"/>
              </w:rPr>
            </w:pPr>
            <w:ins w:id="57246"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247" w:author="Matheus Gomes Faria" w:date="2019-03-13T18:58:00Z"/>
          <w:trPrChange w:id="5724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24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50" w:author="Matheus Gomes Faria" w:date="2019-03-13T18:58:00Z"/>
                <w:rFonts w:ascii="Calibri" w:hAnsi="Calibri" w:cs="Calibri"/>
                <w:color w:val="000000"/>
                <w:sz w:val="22"/>
                <w:szCs w:val="22"/>
              </w:rPr>
            </w:pPr>
            <w:ins w:id="57251" w:author="Matheus Gomes Faria" w:date="2019-03-13T18:58:00Z">
              <w:r w:rsidRPr="00CB0E70">
                <w:rPr>
                  <w:rFonts w:ascii="Calibri" w:hAnsi="Calibri" w:cs="Calibri"/>
                  <w:color w:val="000000"/>
                  <w:sz w:val="22"/>
                  <w:szCs w:val="22"/>
                </w:rPr>
                <w:t>9BD195B4NK0860497</w:t>
              </w:r>
            </w:ins>
          </w:p>
        </w:tc>
        <w:tc>
          <w:tcPr>
            <w:tcW w:w="840" w:type="dxa"/>
            <w:tcBorders>
              <w:top w:val="nil"/>
              <w:left w:val="nil"/>
              <w:bottom w:val="single" w:sz="4" w:space="0" w:color="auto"/>
              <w:right w:val="single" w:sz="4" w:space="0" w:color="auto"/>
            </w:tcBorders>
            <w:shd w:val="clear" w:color="auto" w:fill="auto"/>
            <w:noWrap/>
            <w:vAlign w:val="center"/>
            <w:hideMark/>
            <w:tcPrChange w:id="5725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53" w:author="Matheus Gomes Faria" w:date="2019-03-13T18:58:00Z"/>
                <w:rFonts w:ascii="Calibri" w:hAnsi="Calibri" w:cs="Calibri"/>
                <w:color w:val="000000"/>
                <w:sz w:val="22"/>
                <w:szCs w:val="22"/>
              </w:rPr>
            </w:pPr>
            <w:ins w:id="5725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25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56" w:author="Matheus Gomes Faria" w:date="2019-03-13T18:58:00Z"/>
                <w:rFonts w:ascii="Calibri" w:hAnsi="Calibri" w:cs="Calibri"/>
                <w:color w:val="000000"/>
                <w:sz w:val="22"/>
                <w:szCs w:val="22"/>
              </w:rPr>
            </w:pPr>
            <w:ins w:id="5725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25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59" w:author="Matheus Gomes Faria" w:date="2019-03-13T18:58:00Z"/>
                <w:rFonts w:ascii="Calibri" w:hAnsi="Calibri" w:cs="Calibri"/>
                <w:color w:val="000000"/>
                <w:sz w:val="22"/>
                <w:szCs w:val="22"/>
              </w:rPr>
            </w:pPr>
            <w:ins w:id="5726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26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62" w:author="Matheus Gomes Faria" w:date="2019-03-13T18:58:00Z"/>
                <w:rFonts w:ascii="Calibri" w:hAnsi="Calibri" w:cs="Calibri"/>
                <w:color w:val="000000"/>
                <w:sz w:val="22"/>
                <w:szCs w:val="22"/>
              </w:rPr>
            </w:pPr>
            <w:ins w:id="5726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26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65" w:author="Matheus Gomes Faria" w:date="2019-03-13T18:58:00Z"/>
                <w:rFonts w:ascii="Calibri" w:hAnsi="Calibri" w:cs="Calibri"/>
                <w:color w:val="000000"/>
                <w:sz w:val="22"/>
                <w:szCs w:val="22"/>
              </w:rPr>
            </w:pPr>
            <w:ins w:id="5726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26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68" w:author="Matheus Gomes Faria" w:date="2019-03-13T18:58:00Z"/>
                <w:rFonts w:ascii="Calibri" w:hAnsi="Calibri" w:cs="Calibri"/>
                <w:color w:val="000000"/>
                <w:sz w:val="22"/>
                <w:szCs w:val="22"/>
              </w:rPr>
            </w:pPr>
            <w:ins w:id="5726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27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71" w:author="Matheus Gomes Faria" w:date="2019-03-13T18:58:00Z"/>
                <w:rFonts w:ascii="Calibri" w:hAnsi="Calibri" w:cs="Calibri"/>
                <w:color w:val="000000"/>
                <w:sz w:val="22"/>
                <w:szCs w:val="22"/>
              </w:rPr>
            </w:pPr>
            <w:ins w:id="5727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27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74" w:author="Matheus Gomes Faria" w:date="2019-03-13T18:58:00Z"/>
                <w:rFonts w:ascii="Calibri" w:hAnsi="Calibri" w:cs="Calibri"/>
                <w:color w:val="000000"/>
                <w:sz w:val="22"/>
                <w:szCs w:val="22"/>
              </w:rPr>
            </w:pPr>
            <w:ins w:id="57275"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27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77" w:author="Matheus Gomes Faria" w:date="2019-03-13T18:58:00Z"/>
                <w:rFonts w:ascii="Calibri" w:hAnsi="Calibri" w:cs="Calibri"/>
                <w:color w:val="000000"/>
                <w:sz w:val="22"/>
                <w:szCs w:val="22"/>
              </w:rPr>
            </w:pPr>
            <w:ins w:id="57278"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279" w:author="Matheus Gomes Faria" w:date="2019-03-13T18:58:00Z"/>
          <w:trPrChange w:id="5728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28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82" w:author="Matheus Gomes Faria" w:date="2019-03-13T18:58:00Z"/>
                <w:rFonts w:ascii="Calibri" w:hAnsi="Calibri" w:cs="Calibri"/>
                <w:color w:val="000000"/>
                <w:sz w:val="22"/>
                <w:szCs w:val="22"/>
              </w:rPr>
            </w:pPr>
            <w:ins w:id="57283" w:author="Matheus Gomes Faria" w:date="2019-03-13T18:58:00Z">
              <w:r w:rsidRPr="00CB0E70">
                <w:rPr>
                  <w:rFonts w:ascii="Calibri" w:hAnsi="Calibri" w:cs="Calibri"/>
                  <w:color w:val="000000"/>
                  <w:sz w:val="22"/>
                  <w:szCs w:val="22"/>
                </w:rPr>
                <w:t>9BD195B4NK0860504</w:t>
              </w:r>
            </w:ins>
          </w:p>
        </w:tc>
        <w:tc>
          <w:tcPr>
            <w:tcW w:w="840" w:type="dxa"/>
            <w:tcBorders>
              <w:top w:val="nil"/>
              <w:left w:val="nil"/>
              <w:bottom w:val="single" w:sz="4" w:space="0" w:color="auto"/>
              <w:right w:val="single" w:sz="4" w:space="0" w:color="auto"/>
            </w:tcBorders>
            <w:shd w:val="clear" w:color="auto" w:fill="auto"/>
            <w:noWrap/>
            <w:vAlign w:val="center"/>
            <w:hideMark/>
            <w:tcPrChange w:id="5728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85" w:author="Matheus Gomes Faria" w:date="2019-03-13T18:58:00Z"/>
                <w:rFonts w:ascii="Calibri" w:hAnsi="Calibri" w:cs="Calibri"/>
                <w:color w:val="000000"/>
                <w:sz w:val="22"/>
                <w:szCs w:val="22"/>
              </w:rPr>
            </w:pPr>
            <w:ins w:id="5728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28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88" w:author="Matheus Gomes Faria" w:date="2019-03-13T18:58:00Z"/>
                <w:rFonts w:ascii="Calibri" w:hAnsi="Calibri" w:cs="Calibri"/>
                <w:color w:val="000000"/>
                <w:sz w:val="22"/>
                <w:szCs w:val="22"/>
              </w:rPr>
            </w:pPr>
            <w:ins w:id="5728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29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91" w:author="Matheus Gomes Faria" w:date="2019-03-13T18:58:00Z"/>
                <w:rFonts w:ascii="Calibri" w:hAnsi="Calibri" w:cs="Calibri"/>
                <w:color w:val="000000"/>
                <w:sz w:val="22"/>
                <w:szCs w:val="22"/>
              </w:rPr>
            </w:pPr>
            <w:ins w:id="5729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29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94" w:author="Matheus Gomes Faria" w:date="2019-03-13T18:58:00Z"/>
                <w:rFonts w:ascii="Calibri" w:hAnsi="Calibri" w:cs="Calibri"/>
                <w:color w:val="000000"/>
                <w:sz w:val="22"/>
                <w:szCs w:val="22"/>
              </w:rPr>
            </w:pPr>
            <w:ins w:id="5729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29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297" w:author="Matheus Gomes Faria" w:date="2019-03-13T18:58:00Z"/>
                <w:rFonts w:ascii="Calibri" w:hAnsi="Calibri" w:cs="Calibri"/>
                <w:color w:val="000000"/>
                <w:sz w:val="22"/>
                <w:szCs w:val="22"/>
              </w:rPr>
            </w:pPr>
            <w:ins w:id="5729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29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00" w:author="Matheus Gomes Faria" w:date="2019-03-13T18:58:00Z"/>
                <w:rFonts w:ascii="Calibri" w:hAnsi="Calibri" w:cs="Calibri"/>
                <w:color w:val="000000"/>
                <w:sz w:val="22"/>
                <w:szCs w:val="22"/>
              </w:rPr>
            </w:pPr>
            <w:ins w:id="5730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30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03" w:author="Matheus Gomes Faria" w:date="2019-03-13T18:58:00Z"/>
                <w:rFonts w:ascii="Calibri" w:hAnsi="Calibri" w:cs="Calibri"/>
                <w:color w:val="000000"/>
                <w:sz w:val="22"/>
                <w:szCs w:val="22"/>
              </w:rPr>
            </w:pPr>
            <w:ins w:id="5730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30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06" w:author="Matheus Gomes Faria" w:date="2019-03-13T18:58:00Z"/>
                <w:rFonts w:ascii="Calibri" w:hAnsi="Calibri" w:cs="Calibri"/>
                <w:color w:val="000000"/>
                <w:sz w:val="22"/>
                <w:szCs w:val="22"/>
              </w:rPr>
            </w:pPr>
            <w:ins w:id="57307"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30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09" w:author="Matheus Gomes Faria" w:date="2019-03-13T18:58:00Z"/>
                <w:rFonts w:ascii="Calibri" w:hAnsi="Calibri" w:cs="Calibri"/>
                <w:color w:val="000000"/>
                <w:sz w:val="22"/>
                <w:szCs w:val="22"/>
              </w:rPr>
            </w:pPr>
            <w:ins w:id="57310"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311" w:author="Matheus Gomes Faria" w:date="2019-03-13T18:58:00Z"/>
          <w:trPrChange w:id="5731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31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14" w:author="Matheus Gomes Faria" w:date="2019-03-13T18:58:00Z"/>
                <w:rFonts w:ascii="Calibri" w:hAnsi="Calibri" w:cs="Calibri"/>
                <w:color w:val="000000"/>
                <w:sz w:val="22"/>
                <w:szCs w:val="22"/>
              </w:rPr>
            </w:pPr>
            <w:ins w:id="57315" w:author="Matheus Gomes Faria" w:date="2019-03-13T18:58:00Z">
              <w:r w:rsidRPr="00CB0E70">
                <w:rPr>
                  <w:rFonts w:ascii="Calibri" w:hAnsi="Calibri" w:cs="Calibri"/>
                  <w:color w:val="000000"/>
                  <w:sz w:val="22"/>
                  <w:szCs w:val="22"/>
                </w:rPr>
                <w:lastRenderedPageBreak/>
                <w:t>9BD195B4NK0860507</w:t>
              </w:r>
            </w:ins>
          </w:p>
        </w:tc>
        <w:tc>
          <w:tcPr>
            <w:tcW w:w="840" w:type="dxa"/>
            <w:tcBorders>
              <w:top w:val="nil"/>
              <w:left w:val="nil"/>
              <w:bottom w:val="single" w:sz="4" w:space="0" w:color="auto"/>
              <w:right w:val="single" w:sz="4" w:space="0" w:color="auto"/>
            </w:tcBorders>
            <w:shd w:val="clear" w:color="auto" w:fill="auto"/>
            <w:noWrap/>
            <w:vAlign w:val="center"/>
            <w:hideMark/>
            <w:tcPrChange w:id="5731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17" w:author="Matheus Gomes Faria" w:date="2019-03-13T18:58:00Z"/>
                <w:rFonts w:ascii="Calibri" w:hAnsi="Calibri" w:cs="Calibri"/>
                <w:color w:val="000000"/>
                <w:sz w:val="22"/>
                <w:szCs w:val="22"/>
              </w:rPr>
            </w:pPr>
            <w:ins w:id="5731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31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20" w:author="Matheus Gomes Faria" w:date="2019-03-13T18:58:00Z"/>
                <w:rFonts w:ascii="Calibri" w:hAnsi="Calibri" w:cs="Calibri"/>
                <w:color w:val="000000"/>
                <w:sz w:val="22"/>
                <w:szCs w:val="22"/>
              </w:rPr>
            </w:pPr>
            <w:ins w:id="5732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32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23" w:author="Matheus Gomes Faria" w:date="2019-03-13T18:58:00Z"/>
                <w:rFonts w:ascii="Calibri" w:hAnsi="Calibri" w:cs="Calibri"/>
                <w:color w:val="000000"/>
                <w:sz w:val="22"/>
                <w:szCs w:val="22"/>
              </w:rPr>
            </w:pPr>
            <w:ins w:id="5732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32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26" w:author="Matheus Gomes Faria" w:date="2019-03-13T18:58:00Z"/>
                <w:rFonts w:ascii="Calibri" w:hAnsi="Calibri" w:cs="Calibri"/>
                <w:color w:val="000000"/>
                <w:sz w:val="22"/>
                <w:szCs w:val="22"/>
              </w:rPr>
            </w:pPr>
            <w:ins w:id="5732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32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29" w:author="Matheus Gomes Faria" w:date="2019-03-13T18:58:00Z"/>
                <w:rFonts w:ascii="Calibri" w:hAnsi="Calibri" w:cs="Calibri"/>
                <w:color w:val="000000"/>
                <w:sz w:val="22"/>
                <w:szCs w:val="22"/>
              </w:rPr>
            </w:pPr>
            <w:ins w:id="5733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33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32" w:author="Matheus Gomes Faria" w:date="2019-03-13T18:58:00Z"/>
                <w:rFonts w:ascii="Calibri" w:hAnsi="Calibri" w:cs="Calibri"/>
                <w:color w:val="000000"/>
                <w:sz w:val="22"/>
                <w:szCs w:val="22"/>
              </w:rPr>
            </w:pPr>
            <w:ins w:id="5733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33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35" w:author="Matheus Gomes Faria" w:date="2019-03-13T18:58:00Z"/>
                <w:rFonts w:ascii="Calibri" w:hAnsi="Calibri" w:cs="Calibri"/>
                <w:color w:val="000000"/>
                <w:sz w:val="22"/>
                <w:szCs w:val="22"/>
              </w:rPr>
            </w:pPr>
            <w:ins w:id="5733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33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38" w:author="Matheus Gomes Faria" w:date="2019-03-13T18:58:00Z"/>
                <w:rFonts w:ascii="Calibri" w:hAnsi="Calibri" w:cs="Calibri"/>
                <w:color w:val="000000"/>
                <w:sz w:val="22"/>
                <w:szCs w:val="22"/>
              </w:rPr>
            </w:pPr>
            <w:ins w:id="57339"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34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41" w:author="Matheus Gomes Faria" w:date="2019-03-13T18:58:00Z"/>
                <w:rFonts w:ascii="Calibri" w:hAnsi="Calibri" w:cs="Calibri"/>
                <w:color w:val="000000"/>
                <w:sz w:val="22"/>
                <w:szCs w:val="22"/>
              </w:rPr>
            </w:pPr>
            <w:ins w:id="57342"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343" w:author="Matheus Gomes Faria" w:date="2019-03-13T18:58:00Z"/>
          <w:trPrChange w:id="5734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34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46" w:author="Matheus Gomes Faria" w:date="2019-03-13T18:58:00Z"/>
                <w:rFonts w:ascii="Calibri" w:hAnsi="Calibri" w:cs="Calibri"/>
                <w:color w:val="000000"/>
                <w:sz w:val="22"/>
                <w:szCs w:val="22"/>
              </w:rPr>
            </w:pPr>
            <w:ins w:id="57347" w:author="Matheus Gomes Faria" w:date="2019-03-13T18:58:00Z">
              <w:r w:rsidRPr="00CB0E70">
                <w:rPr>
                  <w:rFonts w:ascii="Calibri" w:hAnsi="Calibri" w:cs="Calibri"/>
                  <w:color w:val="000000"/>
                  <w:sz w:val="22"/>
                  <w:szCs w:val="22"/>
                </w:rPr>
                <w:t>9BD195B4NK0860510</w:t>
              </w:r>
            </w:ins>
          </w:p>
        </w:tc>
        <w:tc>
          <w:tcPr>
            <w:tcW w:w="840" w:type="dxa"/>
            <w:tcBorders>
              <w:top w:val="nil"/>
              <w:left w:val="nil"/>
              <w:bottom w:val="single" w:sz="4" w:space="0" w:color="auto"/>
              <w:right w:val="single" w:sz="4" w:space="0" w:color="auto"/>
            </w:tcBorders>
            <w:shd w:val="clear" w:color="auto" w:fill="auto"/>
            <w:noWrap/>
            <w:vAlign w:val="center"/>
            <w:hideMark/>
            <w:tcPrChange w:id="5734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49" w:author="Matheus Gomes Faria" w:date="2019-03-13T18:58:00Z"/>
                <w:rFonts w:ascii="Calibri" w:hAnsi="Calibri" w:cs="Calibri"/>
                <w:color w:val="000000"/>
                <w:sz w:val="22"/>
                <w:szCs w:val="22"/>
              </w:rPr>
            </w:pPr>
            <w:ins w:id="5735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35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52" w:author="Matheus Gomes Faria" w:date="2019-03-13T18:58:00Z"/>
                <w:rFonts w:ascii="Calibri" w:hAnsi="Calibri" w:cs="Calibri"/>
                <w:color w:val="000000"/>
                <w:sz w:val="22"/>
                <w:szCs w:val="22"/>
              </w:rPr>
            </w:pPr>
            <w:ins w:id="5735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35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55" w:author="Matheus Gomes Faria" w:date="2019-03-13T18:58:00Z"/>
                <w:rFonts w:ascii="Calibri" w:hAnsi="Calibri" w:cs="Calibri"/>
                <w:color w:val="000000"/>
                <w:sz w:val="22"/>
                <w:szCs w:val="22"/>
              </w:rPr>
            </w:pPr>
            <w:ins w:id="5735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35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58" w:author="Matheus Gomes Faria" w:date="2019-03-13T18:58:00Z"/>
                <w:rFonts w:ascii="Calibri" w:hAnsi="Calibri" w:cs="Calibri"/>
                <w:color w:val="000000"/>
                <w:sz w:val="22"/>
                <w:szCs w:val="22"/>
              </w:rPr>
            </w:pPr>
            <w:ins w:id="5735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36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61" w:author="Matheus Gomes Faria" w:date="2019-03-13T18:58:00Z"/>
                <w:rFonts w:ascii="Calibri" w:hAnsi="Calibri" w:cs="Calibri"/>
                <w:color w:val="000000"/>
                <w:sz w:val="22"/>
                <w:szCs w:val="22"/>
              </w:rPr>
            </w:pPr>
            <w:ins w:id="5736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36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64" w:author="Matheus Gomes Faria" w:date="2019-03-13T18:58:00Z"/>
                <w:rFonts w:ascii="Calibri" w:hAnsi="Calibri" w:cs="Calibri"/>
                <w:color w:val="000000"/>
                <w:sz w:val="22"/>
                <w:szCs w:val="22"/>
              </w:rPr>
            </w:pPr>
            <w:ins w:id="5736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36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67" w:author="Matheus Gomes Faria" w:date="2019-03-13T18:58:00Z"/>
                <w:rFonts w:ascii="Calibri" w:hAnsi="Calibri" w:cs="Calibri"/>
                <w:color w:val="000000"/>
                <w:sz w:val="22"/>
                <w:szCs w:val="22"/>
              </w:rPr>
            </w:pPr>
            <w:ins w:id="5736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36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70" w:author="Matheus Gomes Faria" w:date="2019-03-13T18:58:00Z"/>
                <w:rFonts w:ascii="Calibri" w:hAnsi="Calibri" w:cs="Calibri"/>
                <w:color w:val="000000"/>
                <w:sz w:val="22"/>
                <w:szCs w:val="22"/>
              </w:rPr>
            </w:pPr>
            <w:ins w:id="57371"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37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73" w:author="Matheus Gomes Faria" w:date="2019-03-13T18:58:00Z"/>
                <w:rFonts w:ascii="Calibri" w:hAnsi="Calibri" w:cs="Calibri"/>
                <w:color w:val="000000"/>
                <w:sz w:val="22"/>
                <w:szCs w:val="22"/>
              </w:rPr>
            </w:pPr>
            <w:ins w:id="57374"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375" w:author="Matheus Gomes Faria" w:date="2019-03-13T18:58:00Z"/>
          <w:trPrChange w:id="5737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37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78" w:author="Matheus Gomes Faria" w:date="2019-03-13T18:58:00Z"/>
                <w:rFonts w:ascii="Calibri" w:hAnsi="Calibri" w:cs="Calibri"/>
                <w:color w:val="000000"/>
                <w:sz w:val="22"/>
                <w:szCs w:val="22"/>
              </w:rPr>
            </w:pPr>
            <w:ins w:id="57379" w:author="Matheus Gomes Faria" w:date="2019-03-13T18:58:00Z">
              <w:r w:rsidRPr="00CB0E70">
                <w:rPr>
                  <w:rFonts w:ascii="Calibri" w:hAnsi="Calibri" w:cs="Calibri"/>
                  <w:color w:val="000000"/>
                  <w:sz w:val="22"/>
                  <w:szCs w:val="22"/>
                </w:rPr>
                <w:t>9BD195B4NK0860513</w:t>
              </w:r>
            </w:ins>
          </w:p>
        </w:tc>
        <w:tc>
          <w:tcPr>
            <w:tcW w:w="840" w:type="dxa"/>
            <w:tcBorders>
              <w:top w:val="nil"/>
              <w:left w:val="nil"/>
              <w:bottom w:val="single" w:sz="4" w:space="0" w:color="auto"/>
              <w:right w:val="single" w:sz="4" w:space="0" w:color="auto"/>
            </w:tcBorders>
            <w:shd w:val="clear" w:color="auto" w:fill="auto"/>
            <w:noWrap/>
            <w:vAlign w:val="center"/>
            <w:hideMark/>
            <w:tcPrChange w:id="5738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81" w:author="Matheus Gomes Faria" w:date="2019-03-13T18:58:00Z"/>
                <w:rFonts w:ascii="Calibri" w:hAnsi="Calibri" w:cs="Calibri"/>
                <w:color w:val="000000"/>
                <w:sz w:val="22"/>
                <w:szCs w:val="22"/>
              </w:rPr>
            </w:pPr>
            <w:ins w:id="5738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38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84" w:author="Matheus Gomes Faria" w:date="2019-03-13T18:58:00Z"/>
                <w:rFonts w:ascii="Calibri" w:hAnsi="Calibri" w:cs="Calibri"/>
                <w:color w:val="000000"/>
                <w:sz w:val="22"/>
                <w:szCs w:val="22"/>
              </w:rPr>
            </w:pPr>
            <w:ins w:id="5738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38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87" w:author="Matheus Gomes Faria" w:date="2019-03-13T18:58:00Z"/>
                <w:rFonts w:ascii="Calibri" w:hAnsi="Calibri" w:cs="Calibri"/>
                <w:color w:val="000000"/>
                <w:sz w:val="22"/>
                <w:szCs w:val="22"/>
              </w:rPr>
            </w:pPr>
            <w:ins w:id="5738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38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90" w:author="Matheus Gomes Faria" w:date="2019-03-13T18:58:00Z"/>
                <w:rFonts w:ascii="Calibri" w:hAnsi="Calibri" w:cs="Calibri"/>
                <w:color w:val="000000"/>
                <w:sz w:val="22"/>
                <w:szCs w:val="22"/>
              </w:rPr>
            </w:pPr>
            <w:ins w:id="5739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39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93" w:author="Matheus Gomes Faria" w:date="2019-03-13T18:58:00Z"/>
                <w:rFonts w:ascii="Calibri" w:hAnsi="Calibri" w:cs="Calibri"/>
                <w:color w:val="000000"/>
                <w:sz w:val="22"/>
                <w:szCs w:val="22"/>
              </w:rPr>
            </w:pPr>
            <w:ins w:id="5739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39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96" w:author="Matheus Gomes Faria" w:date="2019-03-13T18:58:00Z"/>
                <w:rFonts w:ascii="Calibri" w:hAnsi="Calibri" w:cs="Calibri"/>
                <w:color w:val="000000"/>
                <w:sz w:val="22"/>
                <w:szCs w:val="22"/>
              </w:rPr>
            </w:pPr>
            <w:ins w:id="5739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39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399" w:author="Matheus Gomes Faria" w:date="2019-03-13T18:58:00Z"/>
                <w:rFonts w:ascii="Calibri" w:hAnsi="Calibri" w:cs="Calibri"/>
                <w:color w:val="000000"/>
                <w:sz w:val="22"/>
                <w:szCs w:val="22"/>
              </w:rPr>
            </w:pPr>
            <w:ins w:id="5740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40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02" w:author="Matheus Gomes Faria" w:date="2019-03-13T18:58:00Z"/>
                <w:rFonts w:ascii="Calibri" w:hAnsi="Calibri" w:cs="Calibri"/>
                <w:color w:val="000000"/>
                <w:sz w:val="22"/>
                <w:szCs w:val="22"/>
              </w:rPr>
            </w:pPr>
            <w:ins w:id="57403"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40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05" w:author="Matheus Gomes Faria" w:date="2019-03-13T18:58:00Z"/>
                <w:rFonts w:ascii="Calibri" w:hAnsi="Calibri" w:cs="Calibri"/>
                <w:color w:val="000000"/>
                <w:sz w:val="22"/>
                <w:szCs w:val="22"/>
              </w:rPr>
            </w:pPr>
            <w:ins w:id="57406"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407" w:author="Matheus Gomes Faria" w:date="2019-03-13T18:58:00Z"/>
          <w:trPrChange w:id="5740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40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10" w:author="Matheus Gomes Faria" w:date="2019-03-13T18:58:00Z"/>
                <w:rFonts w:ascii="Calibri" w:hAnsi="Calibri" w:cs="Calibri"/>
                <w:color w:val="000000"/>
                <w:sz w:val="22"/>
                <w:szCs w:val="22"/>
              </w:rPr>
            </w:pPr>
            <w:ins w:id="57411" w:author="Matheus Gomes Faria" w:date="2019-03-13T18:58:00Z">
              <w:r w:rsidRPr="00CB0E70">
                <w:rPr>
                  <w:rFonts w:ascii="Calibri" w:hAnsi="Calibri" w:cs="Calibri"/>
                  <w:color w:val="000000"/>
                  <w:sz w:val="22"/>
                  <w:szCs w:val="22"/>
                </w:rPr>
                <w:t>9BD195B4NK0860522</w:t>
              </w:r>
            </w:ins>
          </w:p>
        </w:tc>
        <w:tc>
          <w:tcPr>
            <w:tcW w:w="840" w:type="dxa"/>
            <w:tcBorders>
              <w:top w:val="nil"/>
              <w:left w:val="nil"/>
              <w:bottom w:val="single" w:sz="4" w:space="0" w:color="auto"/>
              <w:right w:val="single" w:sz="4" w:space="0" w:color="auto"/>
            </w:tcBorders>
            <w:shd w:val="clear" w:color="auto" w:fill="auto"/>
            <w:noWrap/>
            <w:vAlign w:val="center"/>
            <w:hideMark/>
            <w:tcPrChange w:id="5741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13" w:author="Matheus Gomes Faria" w:date="2019-03-13T18:58:00Z"/>
                <w:rFonts w:ascii="Calibri" w:hAnsi="Calibri" w:cs="Calibri"/>
                <w:color w:val="000000"/>
                <w:sz w:val="22"/>
                <w:szCs w:val="22"/>
              </w:rPr>
            </w:pPr>
            <w:ins w:id="5741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41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16" w:author="Matheus Gomes Faria" w:date="2019-03-13T18:58:00Z"/>
                <w:rFonts w:ascii="Calibri" w:hAnsi="Calibri" w:cs="Calibri"/>
                <w:color w:val="000000"/>
                <w:sz w:val="22"/>
                <w:szCs w:val="22"/>
              </w:rPr>
            </w:pPr>
            <w:ins w:id="5741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41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19" w:author="Matheus Gomes Faria" w:date="2019-03-13T18:58:00Z"/>
                <w:rFonts w:ascii="Calibri" w:hAnsi="Calibri" w:cs="Calibri"/>
                <w:color w:val="000000"/>
                <w:sz w:val="22"/>
                <w:szCs w:val="22"/>
              </w:rPr>
            </w:pPr>
            <w:ins w:id="5742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42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22" w:author="Matheus Gomes Faria" w:date="2019-03-13T18:58:00Z"/>
                <w:rFonts w:ascii="Calibri" w:hAnsi="Calibri" w:cs="Calibri"/>
                <w:color w:val="000000"/>
                <w:sz w:val="22"/>
                <w:szCs w:val="22"/>
              </w:rPr>
            </w:pPr>
            <w:ins w:id="5742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42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25" w:author="Matheus Gomes Faria" w:date="2019-03-13T18:58:00Z"/>
                <w:rFonts w:ascii="Calibri" w:hAnsi="Calibri" w:cs="Calibri"/>
                <w:color w:val="000000"/>
                <w:sz w:val="22"/>
                <w:szCs w:val="22"/>
              </w:rPr>
            </w:pPr>
            <w:ins w:id="5742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42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28" w:author="Matheus Gomes Faria" w:date="2019-03-13T18:58:00Z"/>
                <w:rFonts w:ascii="Calibri" w:hAnsi="Calibri" w:cs="Calibri"/>
                <w:color w:val="000000"/>
                <w:sz w:val="22"/>
                <w:szCs w:val="22"/>
              </w:rPr>
            </w:pPr>
            <w:ins w:id="5742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43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31" w:author="Matheus Gomes Faria" w:date="2019-03-13T18:58:00Z"/>
                <w:rFonts w:ascii="Calibri" w:hAnsi="Calibri" w:cs="Calibri"/>
                <w:color w:val="000000"/>
                <w:sz w:val="22"/>
                <w:szCs w:val="22"/>
              </w:rPr>
            </w:pPr>
            <w:ins w:id="5743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43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34" w:author="Matheus Gomes Faria" w:date="2019-03-13T18:58:00Z"/>
                <w:rFonts w:ascii="Calibri" w:hAnsi="Calibri" w:cs="Calibri"/>
                <w:color w:val="000000"/>
                <w:sz w:val="22"/>
                <w:szCs w:val="22"/>
              </w:rPr>
            </w:pPr>
            <w:ins w:id="57435"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43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37" w:author="Matheus Gomes Faria" w:date="2019-03-13T18:58:00Z"/>
                <w:rFonts w:ascii="Calibri" w:hAnsi="Calibri" w:cs="Calibri"/>
                <w:color w:val="000000"/>
                <w:sz w:val="22"/>
                <w:szCs w:val="22"/>
              </w:rPr>
            </w:pPr>
            <w:ins w:id="57438"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439" w:author="Matheus Gomes Faria" w:date="2019-03-13T18:58:00Z"/>
          <w:trPrChange w:id="5744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44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42" w:author="Matheus Gomes Faria" w:date="2019-03-13T18:58:00Z"/>
                <w:rFonts w:ascii="Calibri" w:hAnsi="Calibri" w:cs="Calibri"/>
                <w:color w:val="000000"/>
                <w:sz w:val="22"/>
                <w:szCs w:val="22"/>
              </w:rPr>
            </w:pPr>
            <w:ins w:id="57443" w:author="Matheus Gomes Faria" w:date="2019-03-13T18:58:00Z">
              <w:r w:rsidRPr="00CB0E70">
                <w:rPr>
                  <w:rFonts w:ascii="Calibri" w:hAnsi="Calibri" w:cs="Calibri"/>
                  <w:color w:val="000000"/>
                  <w:sz w:val="22"/>
                  <w:szCs w:val="22"/>
                </w:rPr>
                <w:t>9BD195B4NK0860509</w:t>
              </w:r>
            </w:ins>
          </w:p>
        </w:tc>
        <w:tc>
          <w:tcPr>
            <w:tcW w:w="840" w:type="dxa"/>
            <w:tcBorders>
              <w:top w:val="nil"/>
              <w:left w:val="nil"/>
              <w:bottom w:val="single" w:sz="4" w:space="0" w:color="auto"/>
              <w:right w:val="single" w:sz="4" w:space="0" w:color="auto"/>
            </w:tcBorders>
            <w:shd w:val="clear" w:color="auto" w:fill="auto"/>
            <w:noWrap/>
            <w:vAlign w:val="center"/>
            <w:hideMark/>
            <w:tcPrChange w:id="5744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45" w:author="Matheus Gomes Faria" w:date="2019-03-13T18:58:00Z"/>
                <w:rFonts w:ascii="Calibri" w:hAnsi="Calibri" w:cs="Calibri"/>
                <w:color w:val="000000"/>
                <w:sz w:val="22"/>
                <w:szCs w:val="22"/>
              </w:rPr>
            </w:pPr>
            <w:ins w:id="5744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44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48" w:author="Matheus Gomes Faria" w:date="2019-03-13T18:58:00Z"/>
                <w:rFonts w:ascii="Calibri" w:hAnsi="Calibri" w:cs="Calibri"/>
                <w:color w:val="000000"/>
                <w:sz w:val="22"/>
                <w:szCs w:val="22"/>
              </w:rPr>
            </w:pPr>
            <w:ins w:id="5744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45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51" w:author="Matheus Gomes Faria" w:date="2019-03-13T18:58:00Z"/>
                <w:rFonts w:ascii="Calibri" w:hAnsi="Calibri" w:cs="Calibri"/>
                <w:color w:val="000000"/>
                <w:sz w:val="22"/>
                <w:szCs w:val="22"/>
              </w:rPr>
            </w:pPr>
            <w:ins w:id="5745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45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54" w:author="Matheus Gomes Faria" w:date="2019-03-13T18:58:00Z"/>
                <w:rFonts w:ascii="Calibri" w:hAnsi="Calibri" w:cs="Calibri"/>
                <w:color w:val="000000"/>
                <w:sz w:val="22"/>
                <w:szCs w:val="22"/>
              </w:rPr>
            </w:pPr>
            <w:ins w:id="5745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45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57" w:author="Matheus Gomes Faria" w:date="2019-03-13T18:58:00Z"/>
                <w:rFonts w:ascii="Calibri" w:hAnsi="Calibri" w:cs="Calibri"/>
                <w:color w:val="000000"/>
                <w:sz w:val="22"/>
                <w:szCs w:val="22"/>
              </w:rPr>
            </w:pPr>
            <w:ins w:id="5745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45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60" w:author="Matheus Gomes Faria" w:date="2019-03-13T18:58:00Z"/>
                <w:rFonts w:ascii="Calibri" w:hAnsi="Calibri" w:cs="Calibri"/>
                <w:color w:val="000000"/>
                <w:sz w:val="22"/>
                <w:szCs w:val="22"/>
              </w:rPr>
            </w:pPr>
            <w:ins w:id="5746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46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63" w:author="Matheus Gomes Faria" w:date="2019-03-13T18:58:00Z"/>
                <w:rFonts w:ascii="Calibri" w:hAnsi="Calibri" w:cs="Calibri"/>
                <w:color w:val="000000"/>
                <w:sz w:val="22"/>
                <w:szCs w:val="22"/>
              </w:rPr>
            </w:pPr>
            <w:ins w:id="5746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46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66" w:author="Matheus Gomes Faria" w:date="2019-03-13T18:58:00Z"/>
                <w:rFonts w:ascii="Calibri" w:hAnsi="Calibri" w:cs="Calibri"/>
                <w:color w:val="000000"/>
                <w:sz w:val="22"/>
                <w:szCs w:val="22"/>
              </w:rPr>
            </w:pPr>
            <w:ins w:id="57467" w:author="Matheus Gomes Faria" w:date="2019-03-13T18:58:00Z">
              <w:r w:rsidRPr="00CB0E70">
                <w:rPr>
                  <w:rFonts w:ascii="Calibri" w:hAnsi="Calibri" w:cs="Calibri"/>
                  <w:color w:val="000000"/>
                  <w:sz w:val="22"/>
                  <w:szCs w:val="22"/>
                </w:rPr>
                <w:t>37.311,00</w:t>
              </w:r>
            </w:ins>
          </w:p>
        </w:tc>
        <w:tc>
          <w:tcPr>
            <w:tcW w:w="960" w:type="dxa"/>
            <w:tcBorders>
              <w:top w:val="nil"/>
              <w:left w:val="nil"/>
              <w:bottom w:val="single" w:sz="4" w:space="0" w:color="auto"/>
              <w:right w:val="single" w:sz="4" w:space="0" w:color="auto"/>
            </w:tcBorders>
            <w:shd w:val="clear" w:color="auto" w:fill="auto"/>
            <w:noWrap/>
            <w:vAlign w:val="center"/>
            <w:hideMark/>
            <w:tcPrChange w:id="5746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69" w:author="Matheus Gomes Faria" w:date="2019-03-13T18:58:00Z"/>
                <w:rFonts w:ascii="Calibri" w:hAnsi="Calibri" w:cs="Calibri"/>
                <w:color w:val="000000"/>
                <w:sz w:val="22"/>
                <w:szCs w:val="22"/>
              </w:rPr>
            </w:pPr>
            <w:ins w:id="57470" w:author="Matheus Gomes Faria" w:date="2019-03-13T18:58:00Z">
              <w:r w:rsidRPr="00CB0E70">
                <w:rPr>
                  <w:rFonts w:ascii="Calibri" w:hAnsi="Calibri" w:cs="Calibri"/>
                  <w:color w:val="000000"/>
                  <w:sz w:val="22"/>
                  <w:szCs w:val="22"/>
                </w:rPr>
                <w:t>001486-9</w:t>
              </w:r>
            </w:ins>
          </w:p>
        </w:tc>
      </w:tr>
      <w:tr w:rsidR="00CB0E70" w:rsidRPr="00CB0E70" w:rsidTr="003439B1">
        <w:trPr>
          <w:trHeight w:val="300"/>
          <w:jc w:val="center"/>
          <w:ins w:id="57471" w:author="Matheus Gomes Faria" w:date="2019-03-13T18:58:00Z"/>
          <w:trPrChange w:id="5747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47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74" w:author="Matheus Gomes Faria" w:date="2019-03-13T18:58:00Z"/>
                <w:rFonts w:ascii="Calibri" w:hAnsi="Calibri" w:cs="Calibri"/>
                <w:color w:val="000000"/>
                <w:sz w:val="22"/>
                <w:szCs w:val="22"/>
              </w:rPr>
            </w:pPr>
            <w:ins w:id="57475" w:author="Matheus Gomes Faria" w:date="2019-03-13T18:58:00Z">
              <w:r w:rsidRPr="00CB0E70">
                <w:rPr>
                  <w:rFonts w:ascii="Calibri" w:hAnsi="Calibri" w:cs="Calibri"/>
                  <w:color w:val="000000"/>
                  <w:sz w:val="22"/>
                  <w:szCs w:val="22"/>
                </w:rPr>
                <w:t>9BD57824FKY316464</w:t>
              </w:r>
            </w:ins>
          </w:p>
        </w:tc>
        <w:tc>
          <w:tcPr>
            <w:tcW w:w="840" w:type="dxa"/>
            <w:tcBorders>
              <w:top w:val="nil"/>
              <w:left w:val="nil"/>
              <w:bottom w:val="single" w:sz="4" w:space="0" w:color="auto"/>
              <w:right w:val="single" w:sz="4" w:space="0" w:color="auto"/>
            </w:tcBorders>
            <w:shd w:val="clear" w:color="auto" w:fill="auto"/>
            <w:noWrap/>
            <w:vAlign w:val="center"/>
            <w:hideMark/>
            <w:tcPrChange w:id="5747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77" w:author="Matheus Gomes Faria" w:date="2019-03-13T18:58:00Z"/>
                <w:rFonts w:ascii="Calibri" w:hAnsi="Calibri" w:cs="Calibri"/>
                <w:color w:val="000000"/>
                <w:sz w:val="22"/>
                <w:szCs w:val="22"/>
              </w:rPr>
            </w:pPr>
            <w:ins w:id="5747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47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80" w:author="Matheus Gomes Faria" w:date="2019-03-13T18:58:00Z"/>
                <w:rFonts w:ascii="Calibri" w:hAnsi="Calibri" w:cs="Calibri"/>
                <w:color w:val="000000"/>
                <w:sz w:val="22"/>
                <w:szCs w:val="22"/>
              </w:rPr>
            </w:pPr>
            <w:ins w:id="5748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48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83" w:author="Matheus Gomes Faria" w:date="2019-03-13T18:58:00Z"/>
                <w:rFonts w:ascii="Calibri" w:hAnsi="Calibri" w:cs="Calibri"/>
                <w:color w:val="000000"/>
                <w:sz w:val="22"/>
                <w:szCs w:val="22"/>
              </w:rPr>
            </w:pPr>
            <w:ins w:id="5748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48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86" w:author="Matheus Gomes Faria" w:date="2019-03-13T18:58:00Z"/>
                <w:rFonts w:ascii="Calibri" w:hAnsi="Calibri" w:cs="Calibri"/>
                <w:color w:val="000000"/>
                <w:sz w:val="22"/>
                <w:szCs w:val="22"/>
              </w:rPr>
            </w:pPr>
            <w:ins w:id="5748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48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89" w:author="Matheus Gomes Faria" w:date="2019-03-13T18:58:00Z"/>
                <w:rFonts w:ascii="Calibri" w:hAnsi="Calibri" w:cs="Calibri"/>
                <w:color w:val="000000"/>
                <w:sz w:val="22"/>
                <w:szCs w:val="22"/>
              </w:rPr>
            </w:pPr>
            <w:ins w:id="5749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49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92" w:author="Matheus Gomes Faria" w:date="2019-03-13T18:58:00Z"/>
                <w:rFonts w:ascii="Calibri" w:hAnsi="Calibri" w:cs="Calibri"/>
                <w:color w:val="000000"/>
                <w:sz w:val="22"/>
                <w:szCs w:val="22"/>
              </w:rPr>
            </w:pPr>
            <w:ins w:id="5749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49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95" w:author="Matheus Gomes Faria" w:date="2019-03-13T18:58:00Z"/>
                <w:rFonts w:ascii="Calibri" w:hAnsi="Calibri" w:cs="Calibri"/>
                <w:color w:val="000000"/>
                <w:sz w:val="22"/>
                <w:szCs w:val="22"/>
              </w:rPr>
            </w:pPr>
            <w:ins w:id="5749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49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498" w:author="Matheus Gomes Faria" w:date="2019-03-13T18:58:00Z"/>
                <w:rFonts w:ascii="Calibri" w:hAnsi="Calibri" w:cs="Calibri"/>
                <w:color w:val="000000"/>
                <w:sz w:val="22"/>
                <w:szCs w:val="22"/>
              </w:rPr>
            </w:pPr>
            <w:ins w:id="57499" w:author="Matheus Gomes Faria" w:date="2019-03-13T18:58:00Z">
              <w:r w:rsidRPr="00CB0E70">
                <w:rPr>
                  <w:rFonts w:ascii="Calibri" w:hAnsi="Calibri" w:cs="Calibri"/>
                  <w:color w:val="000000"/>
                  <w:sz w:val="22"/>
                  <w:szCs w:val="22"/>
                </w:rPr>
                <w:t>48.066,00</w:t>
              </w:r>
            </w:ins>
          </w:p>
        </w:tc>
        <w:tc>
          <w:tcPr>
            <w:tcW w:w="960" w:type="dxa"/>
            <w:tcBorders>
              <w:top w:val="nil"/>
              <w:left w:val="nil"/>
              <w:bottom w:val="single" w:sz="4" w:space="0" w:color="auto"/>
              <w:right w:val="single" w:sz="4" w:space="0" w:color="auto"/>
            </w:tcBorders>
            <w:shd w:val="clear" w:color="auto" w:fill="auto"/>
            <w:noWrap/>
            <w:vAlign w:val="center"/>
            <w:hideMark/>
            <w:tcPrChange w:id="5750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01" w:author="Matheus Gomes Faria" w:date="2019-03-13T18:58:00Z"/>
                <w:rFonts w:ascii="Calibri" w:hAnsi="Calibri" w:cs="Calibri"/>
                <w:color w:val="000000"/>
                <w:sz w:val="22"/>
                <w:szCs w:val="22"/>
              </w:rPr>
            </w:pPr>
            <w:ins w:id="57502" w:author="Matheus Gomes Faria" w:date="2019-03-13T18:58:00Z">
              <w:r w:rsidRPr="00CB0E70">
                <w:rPr>
                  <w:rFonts w:ascii="Calibri" w:hAnsi="Calibri" w:cs="Calibri"/>
                  <w:color w:val="000000"/>
                  <w:sz w:val="22"/>
                  <w:szCs w:val="22"/>
                </w:rPr>
                <w:t>001433-8</w:t>
              </w:r>
            </w:ins>
          </w:p>
        </w:tc>
      </w:tr>
      <w:tr w:rsidR="00CB0E70" w:rsidRPr="00CB0E70" w:rsidTr="003439B1">
        <w:trPr>
          <w:trHeight w:val="300"/>
          <w:jc w:val="center"/>
          <w:ins w:id="57503" w:author="Matheus Gomes Faria" w:date="2019-03-13T18:58:00Z"/>
          <w:trPrChange w:id="5750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50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06" w:author="Matheus Gomes Faria" w:date="2019-03-13T18:58:00Z"/>
                <w:rFonts w:ascii="Calibri" w:hAnsi="Calibri" w:cs="Calibri"/>
                <w:color w:val="000000"/>
                <w:sz w:val="22"/>
                <w:szCs w:val="22"/>
              </w:rPr>
            </w:pPr>
            <w:ins w:id="57507" w:author="Matheus Gomes Faria" w:date="2019-03-13T18:58:00Z">
              <w:r w:rsidRPr="00CB0E70">
                <w:rPr>
                  <w:rFonts w:ascii="Calibri" w:hAnsi="Calibri" w:cs="Calibri"/>
                  <w:color w:val="000000"/>
                  <w:sz w:val="22"/>
                  <w:szCs w:val="22"/>
                </w:rPr>
                <w:t>8AFSZZFFCKJ125464</w:t>
              </w:r>
            </w:ins>
          </w:p>
        </w:tc>
        <w:tc>
          <w:tcPr>
            <w:tcW w:w="840" w:type="dxa"/>
            <w:tcBorders>
              <w:top w:val="nil"/>
              <w:left w:val="nil"/>
              <w:bottom w:val="single" w:sz="4" w:space="0" w:color="auto"/>
              <w:right w:val="single" w:sz="4" w:space="0" w:color="auto"/>
            </w:tcBorders>
            <w:shd w:val="clear" w:color="auto" w:fill="auto"/>
            <w:noWrap/>
            <w:vAlign w:val="center"/>
            <w:hideMark/>
            <w:tcPrChange w:id="5750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09" w:author="Matheus Gomes Faria" w:date="2019-03-13T18:58:00Z"/>
                <w:rFonts w:ascii="Calibri" w:hAnsi="Calibri" w:cs="Calibri"/>
                <w:color w:val="000000"/>
                <w:sz w:val="22"/>
                <w:szCs w:val="22"/>
              </w:rPr>
            </w:pPr>
            <w:ins w:id="5751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51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12" w:author="Matheus Gomes Faria" w:date="2019-03-13T18:58:00Z"/>
                <w:rFonts w:ascii="Calibri" w:hAnsi="Calibri" w:cs="Calibri"/>
                <w:color w:val="000000"/>
                <w:sz w:val="22"/>
                <w:szCs w:val="22"/>
              </w:rPr>
            </w:pPr>
            <w:ins w:id="5751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51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15" w:author="Matheus Gomes Faria" w:date="2019-03-13T18:58:00Z"/>
                <w:rFonts w:ascii="Calibri" w:hAnsi="Calibri" w:cs="Calibri"/>
                <w:color w:val="000000"/>
                <w:sz w:val="22"/>
                <w:szCs w:val="22"/>
              </w:rPr>
            </w:pPr>
            <w:ins w:id="5751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51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18" w:author="Matheus Gomes Faria" w:date="2019-03-13T18:58:00Z"/>
                <w:rFonts w:ascii="Calibri" w:hAnsi="Calibri" w:cs="Calibri"/>
                <w:color w:val="000000"/>
                <w:sz w:val="22"/>
                <w:szCs w:val="22"/>
              </w:rPr>
            </w:pPr>
            <w:ins w:id="5751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52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21" w:author="Matheus Gomes Faria" w:date="2019-03-13T18:58:00Z"/>
                <w:rFonts w:ascii="Calibri" w:hAnsi="Calibri" w:cs="Calibri"/>
                <w:color w:val="000000"/>
                <w:sz w:val="22"/>
                <w:szCs w:val="22"/>
              </w:rPr>
            </w:pPr>
            <w:ins w:id="5752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52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24" w:author="Matheus Gomes Faria" w:date="2019-03-13T18:58:00Z"/>
                <w:rFonts w:ascii="Calibri" w:hAnsi="Calibri" w:cs="Calibri"/>
                <w:color w:val="000000"/>
                <w:sz w:val="22"/>
                <w:szCs w:val="22"/>
              </w:rPr>
            </w:pPr>
            <w:ins w:id="5752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52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27" w:author="Matheus Gomes Faria" w:date="2019-03-13T18:58:00Z"/>
                <w:rFonts w:ascii="Calibri" w:hAnsi="Calibri" w:cs="Calibri"/>
                <w:color w:val="000000"/>
                <w:sz w:val="22"/>
                <w:szCs w:val="22"/>
              </w:rPr>
            </w:pPr>
            <w:ins w:id="5752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52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30" w:author="Matheus Gomes Faria" w:date="2019-03-13T18:58:00Z"/>
                <w:rFonts w:ascii="Calibri" w:hAnsi="Calibri" w:cs="Calibri"/>
                <w:color w:val="000000"/>
                <w:sz w:val="22"/>
                <w:szCs w:val="22"/>
              </w:rPr>
            </w:pPr>
            <w:ins w:id="57531" w:author="Matheus Gomes Faria" w:date="2019-03-13T18:58:00Z">
              <w:r w:rsidRPr="00CB0E70">
                <w:rPr>
                  <w:rFonts w:ascii="Calibri" w:hAnsi="Calibri" w:cs="Calibri"/>
                  <w:color w:val="000000"/>
                  <w:sz w:val="22"/>
                  <w:szCs w:val="22"/>
                </w:rPr>
                <w:t>69.594,00</w:t>
              </w:r>
            </w:ins>
          </w:p>
        </w:tc>
        <w:tc>
          <w:tcPr>
            <w:tcW w:w="960" w:type="dxa"/>
            <w:tcBorders>
              <w:top w:val="nil"/>
              <w:left w:val="nil"/>
              <w:bottom w:val="single" w:sz="4" w:space="0" w:color="auto"/>
              <w:right w:val="single" w:sz="4" w:space="0" w:color="auto"/>
            </w:tcBorders>
            <w:shd w:val="clear" w:color="auto" w:fill="auto"/>
            <w:noWrap/>
            <w:vAlign w:val="center"/>
            <w:hideMark/>
            <w:tcPrChange w:id="5753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33" w:author="Matheus Gomes Faria" w:date="2019-03-13T18:58:00Z"/>
                <w:rFonts w:ascii="Calibri" w:hAnsi="Calibri" w:cs="Calibri"/>
                <w:color w:val="000000"/>
                <w:sz w:val="22"/>
                <w:szCs w:val="22"/>
              </w:rPr>
            </w:pPr>
            <w:ins w:id="57534" w:author="Matheus Gomes Faria" w:date="2019-03-13T18:58:00Z">
              <w:r w:rsidRPr="00CB0E70">
                <w:rPr>
                  <w:rFonts w:ascii="Calibri" w:hAnsi="Calibri" w:cs="Calibri"/>
                  <w:color w:val="000000"/>
                  <w:sz w:val="22"/>
                  <w:szCs w:val="22"/>
                </w:rPr>
                <w:t>003417-7</w:t>
              </w:r>
            </w:ins>
          </w:p>
        </w:tc>
      </w:tr>
      <w:tr w:rsidR="00CB0E70" w:rsidRPr="00CB0E70" w:rsidTr="003439B1">
        <w:trPr>
          <w:trHeight w:val="300"/>
          <w:jc w:val="center"/>
          <w:ins w:id="57535" w:author="Matheus Gomes Faria" w:date="2019-03-13T18:58:00Z"/>
          <w:trPrChange w:id="5753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53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38" w:author="Matheus Gomes Faria" w:date="2019-03-13T18:58:00Z"/>
                <w:rFonts w:ascii="Calibri" w:hAnsi="Calibri" w:cs="Calibri"/>
                <w:color w:val="000000"/>
                <w:sz w:val="22"/>
                <w:szCs w:val="22"/>
              </w:rPr>
            </w:pPr>
            <w:ins w:id="57539" w:author="Matheus Gomes Faria" w:date="2019-03-13T18:58:00Z">
              <w:r w:rsidRPr="00CB0E70">
                <w:rPr>
                  <w:rFonts w:ascii="Calibri" w:hAnsi="Calibri" w:cs="Calibri"/>
                  <w:color w:val="000000"/>
                  <w:sz w:val="22"/>
                  <w:szCs w:val="22"/>
                </w:rPr>
                <w:t>9BWAB45U3KT117421</w:t>
              </w:r>
            </w:ins>
          </w:p>
        </w:tc>
        <w:tc>
          <w:tcPr>
            <w:tcW w:w="840" w:type="dxa"/>
            <w:tcBorders>
              <w:top w:val="nil"/>
              <w:left w:val="nil"/>
              <w:bottom w:val="single" w:sz="4" w:space="0" w:color="auto"/>
              <w:right w:val="single" w:sz="4" w:space="0" w:color="auto"/>
            </w:tcBorders>
            <w:shd w:val="clear" w:color="auto" w:fill="auto"/>
            <w:noWrap/>
            <w:vAlign w:val="center"/>
            <w:hideMark/>
            <w:tcPrChange w:id="5754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41" w:author="Matheus Gomes Faria" w:date="2019-03-13T18:58:00Z"/>
                <w:rFonts w:ascii="Calibri" w:hAnsi="Calibri" w:cs="Calibri"/>
                <w:color w:val="000000"/>
                <w:sz w:val="22"/>
                <w:szCs w:val="22"/>
              </w:rPr>
            </w:pPr>
            <w:ins w:id="5754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54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44" w:author="Matheus Gomes Faria" w:date="2019-03-13T18:58:00Z"/>
                <w:rFonts w:ascii="Calibri" w:hAnsi="Calibri" w:cs="Calibri"/>
                <w:color w:val="000000"/>
                <w:sz w:val="22"/>
                <w:szCs w:val="22"/>
              </w:rPr>
            </w:pPr>
            <w:ins w:id="5754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54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47" w:author="Matheus Gomes Faria" w:date="2019-03-13T18:58:00Z"/>
                <w:rFonts w:ascii="Calibri" w:hAnsi="Calibri" w:cs="Calibri"/>
                <w:color w:val="000000"/>
                <w:sz w:val="22"/>
                <w:szCs w:val="22"/>
              </w:rPr>
            </w:pPr>
            <w:ins w:id="5754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54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50" w:author="Matheus Gomes Faria" w:date="2019-03-13T18:58:00Z"/>
                <w:rFonts w:ascii="Calibri" w:hAnsi="Calibri" w:cs="Calibri"/>
                <w:color w:val="000000"/>
                <w:sz w:val="22"/>
                <w:szCs w:val="22"/>
              </w:rPr>
            </w:pPr>
            <w:ins w:id="5755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55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53" w:author="Matheus Gomes Faria" w:date="2019-03-13T18:58:00Z"/>
                <w:rFonts w:ascii="Calibri" w:hAnsi="Calibri" w:cs="Calibri"/>
                <w:color w:val="000000"/>
                <w:sz w:val="22"/>
                <w:szCs w:val="22"/>
              </w:rPr>
            </w:pPr>
            <w:ins w:id="5755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55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56" w:author="Matheus Gomes Faria" w:date="2019-03-13T18:58:00Z"/>
                <w:rFonts w:ascii="Calibri" w:hAnsi="Calibri" w:cs="Calibri"/>
                <w:color w:val="000000"/>
                <w:sz w:val="22"/>
                <w:szCs w:val="22"/>
              </w:rPr>
            </w:pPr>
            <w:ins w:id="5755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55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59" w:author="Matheus Gomes Faria" w:date="2019-03-13T18:58:00Z"/>
                <w:rFonts w:ascii="Calibri" w:hAnsi="Calibri" w:cs="Calibri"/>
                <w:color w:val="000000"/>
                <w:sz w:val="22"/>
                <w:szCs w:val="22"/>
              </w:rPr>
            </w:pPr>
            <w:ins w:id="5756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56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62" w:author="Matheus Gomes Faria" w:date="2019-03-13T18:58:00Z"/>
                <w:rFonts w:ascii="Calibri" w:hAnsi="Calibri" w:cs="Calibri"/>
                <w:color w:val="000000"/>
                <w:sz w:val="22"/>
                <w:szCs w:val="22"/>
              </w:rPr>
            </w:pPr>
            <w:ins w:id="57563"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56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65" w:author="Matheus Gomes Faria" w:date="2019-03-13T18:58:00Z"/>
                <w:rFonts w:ascii="Calibri" w:hAnsi="Calibri" w:cs="Calibri"/>
                <w:color w:val="000000"/>
                <w:sz w:val="22"/>
                <w:szCs w:val="22"/>
              </w:rPr>
            </w:pPr>
            <w:ins w:id="57566"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567" w:author="Matheus Gomes Faria" w:date="2019-03-13T18:58:00Z"/>
          <w:trPrChange w:id="5756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56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70" w:author="Matheus Gomes Faria" w:date="2019-03-13T18:58:00Z"/>
                <w:rFonts w:ascii="Calibri" w:hAnsi="Calibri" w:cs="Calibri"/>
                <w:color w:val="000000"/>
                <w:sz w:val="22"/>
                <w:szCs w:val="22"/>
              </w:rPr>
            </w:pPr>
            <w:ins w:id="57571" w:author="Matheus Gomes Faria" w:date="2019-03-13T18:58:00Z">
              <w:r w:rsidRPr="00CB0E70">
                <w:rPr>
                  <w:rFonts w:ascii="Calibri" w:hAnsi="Calibri" w:cs="Calibri"/>
                  <w:color w:val="000000"/>
                  <w:sz w:val="22"/>
                  <w:szCs w:val="22"/>
                </w:rPr>
                <w:t>9BWAB45U1KT117384</w:t>
              </w:r>
            </w:ins>
          </w:p>
        </w:tc>
        <w:tc>
          <w:tcPr>
            <w:tcW w:w="840" w:type="dxa"/>
            <w:tcBorders>
              <w:top w:val="nil"/>
              <w:left w:val="nil"/>
              <w:bottom w:val="single" w:sz="4" w:space="0" w:color="auto"/>
              <w:right w:val="single" w:sz="4" w:space="0" w:color="auto"/>
            </w:tcBorders>
            <w:shd w:val="clear" w:color="auto" w:fill="auto"/>
            <w:noWrap/>
            <w:vAlign w:val="center"/>
            <w:hideMark/>
            <w:tcPrChange w:id="5757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73" w:author="Matheus Gomes Faria" w:date="2019-03-13T18:58:00Z"/>
                <w:rFonts w:ascii="Calibri" w:hAnsi="Calibri" w:cs="Calibri"/>
                <w:color w:val="000000"/>
                <w:sz w:val="22"/>
                <w:szCs w:val="22"/>
              </w:rPr>
            </w:pPr>
            <w:ins w:id="5757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57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76" w:author="Matheus Gomes Faria" w:date="2019-03-13T18:58:00Z"/>
                <w:rFonts w:ascii="Calibri" w:hAnsi="Calibri" w:cs="Calibri"/>
                <w:color w:val="000000"/>
                <w:sz w:val="22"/>
                <w:szCs w:val="22"/>
              </w:rPr>
            </w:pPr>
            <w:ins w:id="5757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57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79" w:author="Matheus Gomes Faria" w:date="2019-03-13T18:58:00Z"/>
                <w:rFonts w:ascii="Calibri" w:hAnsi="Calibri" w:cs="Calibri"/>
                <w:color w:val="000000"/>
                <w:sz w:val="22"/>
                <w:szCs w:val="22"/>
              </w:rPr>
            </w:pPr>
            <w:ins w:id="5758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58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82" w:author="Matheus Gomes Faria" w:date="2019-03-13T18:58:00Z"/>
                <w:rFonts w:ascii="Calibri" w:hAnsi="Calibri" w:cs="Calibri"/>
                <w:color w:val="000000"/>
                <w:sz w:val="22"/>
                <w:szCs w:val="22"/>
              </w:rPr>
            </w:pPr>
            <w:ins w:id="5758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58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85" w:author="Matheus Gomes Faria" w:date="2019-03-13T18:58:00Z"/>
                <w:rFonts w:ascii="Calibri" w:hAnsi="Calibri" w:cs="Calibri"/>
                <w:color w:val="000000"/>
                <w:sz w:val="22"/>
                <w:szCs w:val="22"/>
              </w:rPr>
            </w:pPr>
            <w:ins w:id="5758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58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88" w:author="Matheus Gomes Faria" w:date="2019-03-13T18:58:00Z"/>
                <w:rFonts w:ascii="Calibri" w:hAnsi="Calibri" w:cs="Calibri"/>
                <w:color w:val="000000"/>
                <w:sz w:val="22"/>
                <w:szCs w:val="22"/>
              </w:rPr>
            </w:pPr>
            <w:ins w:id="5758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59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91" w:author="Matheus Gomes Faria" w:date="2019-03-13T18:58:00Z"/>
                <w:rFonts w:ascii="Calibri" w:hAnsi="Calibri" w:cs="Calibri"/>
                <w:color w:val="000000"/>
                <w:sz w:val="22"/>
                <w:szCs w:val="22"/>
              </w:rPr>
            </w:pPr>
            <w:ins w:id="5759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59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94" w:author="Matheus Gomes Faria" w:date="2019-03-13T18:58:00Z"/>
                <w:rFonts w:ascii="Calibri" w:hAnsi="Calibri" w:cs="Calibri"/>
                <w:color w:val="000000"/>
                <w:sz w:val="22"/>
                <w:szCs w:val="22"/>
              </w:rPr>
            </w:pPr>
            <w:ins w:id="57595"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59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597" w:author="Matheus Gomes Faria" w:date="2019-03-13T18:58:00Z"/>
                <w:rFonts w:ascii="Calibri" w:hAnsi="Calibri" w:cs="Calibri"/>
                <w:color w:val="000000"/>
                <w:sz w:val="22"/>
                <w:szCs w:val="22"/>
              </w:rPr>
            </w:pPr>
            <w:ins w:id="57598"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599" w:author="Matheus Gomes Faria" w:date="2019-03-13T18:58:00Z"/>
          <w:trPrChange w:id="5760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60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02" w:author="Matheus Gomes Faria" w:date="2019-03-13T18:58:00Z"/>
                <w:rFonts w:ascii="Calibri" w:hAnsi="Calibri" w:cs="Calibri"/>
                <w:color w:val="000000"/>
                <w:sz w:val="22"/>
                <w:szCs w:val="22"/>
              </w:rPr>
            </w:pPr>
            <w:ins w:id="57603" w:author="Matheus Gomes Faria" w:date="2019-03-13T18:58:00Z">
              <w:r w:rsidRPr="00CB0E70">
                <w:rPr>
                  <w:rFonts w:ascii="Calibri" w:hAnsi="Calibri" w:cs="Calibri"/>
                  <w:color w:val="000000"/>
                  <w:sz w:val="22"/>
                  <w:szCs w:val="22"/>
                </w:rPr>
                <w:t>9BWAB45U9KT117391</w:t>
              </w:r>
            </w:ins>
          </w:p>
        </w:tc>
        <w:tc>
          <w:tcPr>
            <w:tcW w:w="840" w:type="dxa"/>
            <w:tcBorders>
              <w:top w:val="nil"/>
              <w:left w:val="nil"/>
              <w:bottom w:val="single" w:sz="4" w:space="0" w:color="auto"/>
              <w:right w:val="single" w:sz="4" w:space="0" w:color="auto"/>
            </w:tcBorders>
            <w:shd w:val="clear" w:color="auto" w:fill="auto"/>
            <w:noWrap/>
            <w:vAlign w:val="center"/>
            <w:hideMark/>
            <w:tcPrChange w:id="5760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05" w:author="Matheus Gomes Faria" w:date="2019-03-13T18:58:00Z"/>
                <w:rFonts w:ascii="Calibri" w:hAnsi="Calibri" w:cs="Calibri"/>
                <w:color w:val="000000"/>
                <w:sz w:val="22"/>
                <w:szCs w:val="22"/>
              </w:rPr>
            </w:pPr>
            <w:ins w:id="5760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60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08" w:author="Matheus Gomes Faria" w:date="2019-03-13T18:58:00Z"/>
                <w:rFonts w:ascii="Calibri" w:hAnsi="Calibri" w:cs="Calibri"/>
                <w:color w:val="000000"/>
                <w:sz w:val="22"/>
                <w:szCs w:val="22"/>
              </w:rPr>
            </w:pPr>
            <w:ins w:id="5760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61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11" w:author="Matheus Gomes Faria" w:date="2019-03-13T18:58:00Z"/>
                <w:rFonts w:ascii="Calibri" w:hAnsi="Calibri" w:cs="Calibri"/>
                <w:color w:val="000000"/>
                <w:sz w:val="22"/>
                <w:szCs w:val="22"/>
              </w:rPr>
            </w:pPr>
            <w:ins w:id="5761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61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14" w:author="Matheus Gomes Faria" w:date="2019-03-13T18:58:00Z"/>
                <w:rFonts w:ascii="Calibri" w:hAnsi="Calibri" w:cs="Calibri"/>
                <w:color w:val="000000"/>
                <w:sz w:val="22"/>
                <w:szCs w:val="22"/>
              </w:rPr>
            </w:pPr>
            <w:ins w:id="5761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61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17" w:author="Matheus Gomes Faria" w:date="2019-03-13T18:58:00Z"/>
                <w:rFonts w:ascii="Calibri" w:hAnsi="Calibri" w:cs="Calibri"/>
                <w:color w:val="000000"/>
                <w:sz w:val="22"/>
                <w:szCs w:val="22"/>
              </w:rPr>
            </w:pPr>
            <w:ins w:id="5761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61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20" w:author="Matheus Gomes Faria" w:date="2019-03-13T18:58:00Z"/>
                <w:rFonts w:ascii="Calibri" w:hAnsi="Calibri" w:cs="Calibri"/>
                <w:color w:val="000000"/>
                <w:sz w:val="22"/>
                <w:szCs w:val="22"/>
              </w:rPr>
            </w:pPr>
            <w:ins w:id="5762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62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23" w:author="Matheus Gomes Faria" w:date="2019-03-13T18:58:00Z"/>
                <w:rFonts w:ascii="Calibri" w:hAnsi="Calibri" w:cs="Calibri"/>
                <w:color w:val="000000"/>
                <w:sz w:val="22"/>
                <w:szCs w:val="22"/>
              </w:rPr>
            </w:pPr>
            <w:ins w:id="5762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62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26" w:author="Matheus Gomes Faria" w:date="2019-03-13T18:58:00Z"/>
                <w:rFonts w:ascii="Calibri" w:hAnsi="Calibri" w:cs="Calibri"/>
                <w:color w:val="000000"/>
                <w:sz w:val="22"/>
                <w:szCs w:val="22"/>
              </w:rPr>
            </w:pPr>
            <w:ins w:id="57627"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62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29" w:author="Matheus Gomes Faria" w:date="2019-03-13T18:58:00Z"/>
                <w:rFonts w:ascii="Calibri" w:hAnsi="Calibri" w:cs="Calibri"/>
                <w:color w:val="000000"/>
                <w:sz w:val="22"/>
                <w:szCs w:val="22"/>
              </w:rPr>
            </w:pPr>
            <w:ins w:id="57630"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631" w:author="Matheus Gomes Faria" w:date="2019-03-13T18:58:00Z"/>
          <w:trPrChange w:id="5763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63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34" w:author="Matheus Gomes Faria" w:date="2019-03-13T18:58:00Z"/>
                <w:rFonts w:ascii="Calibri" w:hAnsi="Calibri" w:cs="Calibri"/>
                <w:color w:val="000000"/>
                <w:sz w:val="22"/>
                <w:szCs w:val="22"/>
              </w:rPr>
            </w:pPr>
            <w:ins w:id="57635" w:author="Matheus Gomes Faria" w:date="2019-03-13T18:58:00Z">
              <w:r w:rsidRPr="00CB0E70">
                <w:rPr>
                  <w:rFonts w:ascii="Calibri" w:hAnsi="Calibri" w:cs="Calibri"/>
                  <w:color w:val="000000"/>
                  <w:sz w:val="22"/>
                  <w:szCs w:val="22"/>
                </w:rPr>
                <w:t>9BWAB45U2KT117409</w:t>
              </w:r>
            </w:ins>
          </w:p>
        </w:tc>
        <w:tc>
          <w:tcPr>
            <w:tcW w:w="840" w:type="dxa"/>
            <w:tcBorders>
              <w:top w:val="nil"/>
              <w:left w:val="nil"/>
              <w:bottom w:val="single" w:sz="4" w:space="0" w:color="auto"/>
              <w:right w:val="single" w:sz="4" w:space="0" w:color="auto"/>
            </w:tcBorders>
            <w:shd w:val="clear" w:color="auto" w:fill="auto"/>
            <w:noWrap/>
            <w:vAlign w:val="center"/>
            <w:hideMark/>
            <w:tcPrChange w:id="5763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37" w:author="Matheus Gomes Faria" w:date="2019-03-13T18:58:00Z"/>
                <w:rFonts w:ascii="Calibri" w:hAnsi="Calibri" w:cs="Calibri"/>
                <w:color w:val="000000"/>
                <w:sz w:val="22"/>
                <w:szCs w:val="22"/>
              </w:rPr>
            </w:pPr>
            <w:ins w:id="5763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63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40" w:author="Matheus Gomes Faria" w:date="2019-03-13T18:58:00Z"/>
                <w:rFonts w:ascii="Calibri" w:hAnsi="Calibri" w:cs="Calibri"/>
                <w:color w:val="000000"/>
                <w:sz w:val="22"/>
                <w:szCs w:val="22"/>
              </w:rPr>
            </w:pPr>
            <w:ins w:id="5764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64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43" w:author="Matheus Gomes Faria" w:date="2019-03-13T18:58:00Z"/>
                <w:rFonts w:ascii="Calibri" w:hAnsi="Calibri" w:cs="Calibri"/>
                <w:color w:val="000000"/>
                <w:sz w:val="22"/>
                <w:szCs w:val="22"/>
              </w:rPr>
            </w:pPr>
            <w:ins w:id="5764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64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46" w:author="Matheus Gomes Faria" w:date="2019-03-13T18:58:00Z"/>
                <w:rFonts w:ascii="Calibri" w:hAnsi="Calibri" w:cs="Calibri"/>
                <w:color w:val="000000"/>
                <w:sz w:val="22"/>
                <w:szCs w:val="22"/>
              </w:rPr>
            </w:pPr>
            <w:ins w:id="5764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64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49" w:author="Matheus Gomes Faria" w:date="2019-03-13T18:58:00Z"/>
                <w:rFonts w:ascii="Calibri" w:hAnsi="Calibri" w:cs="Calibri"/>
                <w:color w:val="000000"/>
                <w:sz w:val="22"/>
                <w:szCs w:val="22"/>
              </w:rPr>
            </w:pPr>
            <w:ins w:id="5765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65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52" w:author="Matheus Gomes Faria" w:date="2019-03-13T18:58:00Z"/>
                <w:rFonts w:ascii="Calibri" w:hAnsi="Calibri" w:cs="Calibri"/>
                <w:color w:val="000000"/>
                <w:sz w:val="22"/>
                <w:szCs w:val="22"/>
              </w:rPr>
            </w:pPr>
            <w:ins w:id="5765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65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55" w:author="Matheus Gomes Faria" w:date="2019-03-13T18:58:00Z"/>
                <w:rFonts w:ascii="Calibri" w:hAnsi="Calibri" w:cs="Calibri"/>
                <w:color w:val="000000"/>
                <w:sz w:val="22"/>
                <w:szCs w:val="22"/>
              </w:rPr>
            </w:pPr>
            <w:ins w:id="5765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65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58" w:author="Matheus Gomes Faria" w:date="2019-03-13T18:58:00Z"/>
                <w:rFonts w:ascii="Calibri" w:hAnsi="Calibri" w:cs="Calibri"/>
                <w:color w:val="000000"/>
                <w:sz w:val="22"/>
                <w:szCs w:val="22"/>
              </w:rPr>
            </w:pPr>
            <w:ins w:id="57659"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66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61" w:author="Matheus Gomes Faria" w:date="2019-03-13T18:58:00Z"/>
                <w:rFonts w:ascii="Calibri" w:hAnsi="Calibri" w:cs="Calibri"/>
                <w:color w:val="000000"/>
                <w:sz w:val="22"/>
                <w:szCs w:val="22"/>
              </w:rPr>
            </w:pPr>
            <w:ins w:id="57662"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663" w:author="Matheus Gomes Faria" w:date="2019-03-13T18:58:00Z"/>
          <w:trPrChange w:id="5766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66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66" w:author="Matheus Gomes Faria" w:date="2019-03-13T18:58:00Z"/>
                <w:rFonts w:ascii="Calibri" w:hAnsi="Calibri" w:cs="Calibri"/>
                <w:color w:val="000000"/>
                <w:sz w:val="22"/>
                <w:szCs w:val="22"/>
              </w:rPr>
            </w:pPr>
            <w:ins w:id="57667" w:author="Matheus Gomes Faria" w:date="2019-03-13T18:58:00Z">
              <w:r w:rsidRPr="00CB0E70">
                <w:rPr>
                  <w:rFonts w:ascii="Calibri" w:hAnsi="Calibri" w:cs="Calibri"/>
                  <w:color w:val="000000"/>
                  <w:sz w:val="22"/>
                  <w:szCs w:val="22"/>
                </w:rPr>
                <w:t>9BWAB45U3KT117399</w:t>
              </w:r>
            </w:ins>
          </w:p>
        </w:tc>
        <w:tc>
          <w:tcPr>
            <w:tcW w:w="840" w:type="dxa"/>
            <w:tcBorders>
              <w:top w:val="nil"/>
              <w:left w:val="nil"/>
              <w:bottom w:val="single" w:sz="4" w:space="0" w:color="auto"/>
              <w:right w:val="single" w:sz="4" w:space="0" w:color="auto"/>
            </w:tcBorders>
            <w:shd w:val="clear" w:color="auto" w:fill="auto"/>
            <w:noWrap/>
            <w:vAlign w:val="center"/>
            <w:hideMark/>
            <w:tcPrChange w:id="5766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69" w:author="Matheus Gomes Faria" w:date="2019-03-13T18:58:00Z"/>
                <w:rFonts w:ascii="Calibri" w:hAnsi="Calibri" w:cs="Calibri"/>
                <w:color w:val="000000"/>
                <w:sz w:val="22"/>
                <w:szCs w:val="22"/>
              </w:rPr>
            </w:pPr>
            <w:ins w:id="5767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67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72" w:author="Matheus Gomes Faria" w:date="2019-03-13T18:58:00Z"/>
                <w:rFonts w:ascii="Calibri" w:hAnsi="Calibri" w:cs="Calibri"/>
                <w:color w:val="000000"/>
                <w:sz w:val="22"/>
                <w:szCs w:val="22"/>
              </w:rPr>
            </w:pPr>
            <w:ins w:id="5767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67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75" w:author="Matheus Gomes Faria" w:date="2019-03-13T18:58:00Z"/>
                <w:rFonts w:ascii="Calibri" w:hAnsi="Calibri" w:cs="Calibri"/>
                <w:color w:val="000000"/>
                <w:sz w:val="22"/>
                <w:szCs w:val="22"/>
              </w:rPr>
            </w:pPr>
            <w:ins w:id="5767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67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78" w:author="Matheus Gomes Faria" w:date="2019-03-13T18:58:00Z"/>
                <w:rFonts w:ascii="Calibri" w:hAnsi="Calibri" w:cs="Calibri"/>
                <w:color w:val="000000"/>
                <w:sz w:val="22"/>
                <w:szCs w:val="22"/>
              </w:rPr>
            </w:pPr>
            <w:ins w:id="5767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68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81" w:author="Matheus Gomes Faria" w:date="2019-03-13T18:58:00Z"/>
                <w:rFonts w:ascii="Calibri" w:hAnsi="Calibri" w:cs="Calibri"/>
                <w:color w:val="000000"/>
                <w:sz w:val="22"/>
                <w:szCs w:val="22"/>
              </w:rPr>
            </w:pPr>
            <w:ins w:id="5768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68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84" w:author="Matheus Gomes Faria" w:date="2019-03-13T18:58:00Z"/>
                <w:rFonts w:ascii="Calibri" w:hAnsi="Calibri" w:cs="Calibri"/>
                <w:color w:val="000000"/>
                <w:sz w:val="22"/>
                <w:szCs w:val="22"/>
              </w:rPr>
            </w:pPr>
            <w:ins w:id="5768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68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87" w:author="Matheus Gomes Faria" w:date="2019-03-13T18:58:00Z"/>
                <w:rFonts w:ascii="Calibri" w:hAnsi="Calibri" w:cs="Calibri"/>
                <w:color w:val="000000"/>
                <w:sz w:val="22"/>
                <w:szCs w:val="22"/>
              </w:rPr>
            </w:pPr>
            <w:ins w:id="5768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68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90" w:author="Matheus Gomes Faria" w:date="2019-03-13T18:58:00Z"/>
                <w:rFonts w:ascii="Calibri" w:hAnsi="Calibri" w:cs="Calibri"/>
                <w:color w:val="000000"/>
                <w:sz w:val="22"/>
                <w:szCs w:val="22"/>
              </w:rPr>
            </w:pPr>
            <w:ins w:id="57691"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69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93" w:author="Matheus Gomes Faria" w:date="2019-03-13T18:58:00Z"/>
                <w:rFonts w:ascii="Calibri" w:hAnsi="Calibri" w:cs="Calibri"/>
                <w:color w:val="000000"/>
                <w:sz w:val="22"/>
                <w:szCs w:val="22"/>
              </w:rPr>
            </w:pPr>
            <w:ins w:id="57694"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695" w:author="Matheus Gomes Faria" w:date="2019-03-13T18:58:00Z"/>
          <w:trPrChange w:id="5769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69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698" w:author="Matheus Gomes Faria" w:date="2019-03-13T18:58:00Z"/>
                <w:rFonts w:ascii="Calibri" w:hAnsi="Calibri" w:cs="Calibri"/>
                <w:color w:val="000000"/>
                <w:sz w:val="22"/>
                <w:szCs w:val="22"/>
              </w:rPr>
            </w:pPr>
            <w:ins w:id="57699" w:author="Matheus Gomes Faria" w:date="2019-03-13T18:58:00Z">
              <w:r w:rsidRPr="00CB0E70">
                <w:rPr>
                  <w:rFonts w:ascii="Calibri" w:hAnsi="Calibri" w:cs="Calibri"/>
                  <w:color w:val="000000"/>
                  <w:sz w:val="22"/>
                  <w:szCs w:val="22"/>
                </w:rPr>
                <w:t>9BWAB45U8KT117396</w:t>
              </w:r>
            </w:ins>
          </w:p>
        </w:tc>
        <w:tc>
          <w:tcPr>
            <w:tcW w:w="840" w:type="dxa"/>
            <w:tcBorders>
              <w:top w:val="nil"/>
              <w:left w:val="nil"/>
              <w:bottom w:val="single" w:sz="4" w:space="0" w:color="auto"/>
              <w:right w:val="single" w:sz="4" w:space="0" w:color="auto"/>
            </w:tcBorders>
            <w:shd w:val="clear" w:color="auto" w:fill="auto"/>
            <w:noWrap/>
            <w:vAlign w:val="center"/>
            <w:hideMark/>
            <w:tcPrChange w:id="5770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01" w:author="Matheus Gomes Faria" w:date="2019-03-13T18:58:00Z"/>
                <w:rFonts w:ascii="Calibri" w:hAnsi="Calibri" w:cs="Calibri"/>
                <w:color w:val="000000"/>
                <w:sz w:val="22"/>
                <w:szCs w:val="22"/>
              </w:rPr>
            </w:pPr>
            <w:ins w:id="5770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70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04" w:author="Matheus Gomes Faria" w:date="2019-03-13T18:58:00Z"/>
                <w:rFonts w:ascii="Calibri" w:hAnsi="Calibri" w:cs="Calibri"/>
                <w:color w:val="000000"/>
                <w:sz w:val="22"/>
                <w:szCs w:val="22"/>
              </w:rPr>
            </w:pPr>
            <w:ins w:id="5770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70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07" w:author="Matheus Gomes Faria" w:date="2019-03-13T18:58:00Z"/>
                <w:rFonts w:ascii="Calibri" w:hAnsi="Calibri" w:cs="Calibri"/>
                <w:color w:val="000000"/>
                <w:sz w:val="22"/>
                <w:szCs w:val="22"/>
              </w:rPr>
            </w:pPr>
            <w:ins w:id="5770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70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10" w:author="Matheus Gomes Faria" w:date="2019-03-13T18:58:00Z"/>
                <w:rFonts w:ascii="Calibri" w:hAnsi="Calibri" w:cs="Calibri"/>
                <w:color w:val="000000"/>
                <w:sz w:val="22"/>
                <w:szCs w:val="22"/>
              </w:rPr>
            </w:pPr>
            <w:ins w:id="5771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71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13" w:author="Matheus Gomes Faria" w:date="2019-03-13T18:58:00Z"/>
                <w:rFonts w:ascii="Calibri" w:hAnsi="Calibri" w:cs="Calibri"/>
                <w:color w:val="000000"/>
                <w:sz w:val="22"/>
                <w:szCs w:val="22"/>
              </w:rPr>
            </w:pPr>
            <w:ins w:id="5771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71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16" w:author="Matheus Gomes Faria" w:date="2019-03-13T18:58:00Z"/>
                <w:rFonts w:ascii="Calibri" w:hAnsi="Calibri" w:cs="Calibri"/>
                <w:color w:val="000000"/>
                <w:sz w:val="22"/>
                <w:szCs w:val="22"/>
              </w:rPr>
            </w:pPr>
            <w:ins w:id="5771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71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19" w:author="Matheus Gomes Faria" w:date="2019-03-13T18:58:00Z"/>
                <w:rFonts w:ascii="Calibri" w:hAnsi="Calibri" w:cs="Calibri"/>
                <w:color w:val="000000"/>
                <w:sz w:val="22"/>
                <w:szCs w:val="22"/>
              </w:rPr>
            </w:pPr>
            <w:ins w:id="5772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72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22" w:author="Matheus Gomes Faria" w:date="2019-03-13T18:58:00Z"/>
                <w:rFonts w:ascii="Calibri" w:hAnsi="Calibri" w:cs="Calibri"/>
                <w:color w:val="000000"/>
                <w:sz w:val="22"/>
                <w:szCs w:val="22"/>
              </w:rPr>
            </w:pPr>
            <w:ins w:id="57723"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72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25" w:author="Matheus Gomes Faria" w:date="2019-03-13T18:58:00Z"/>
                <w:rFonts w:ascii="Calibri" w:hAnsi="Calibri" w:cs="Calibri"/>
                <w:color w:val="000000"/>
                <w:sz w:val="22"/>
                <w:szCs w:val="22"/>
              </w:rPr>
            </w:pPr>
            <w:ins w:id="57726"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727" w:author="Matheus Gomes Faria" w:date="2019-03-13T18:58:00Z"/>
          <w:trPrChange w:id="5772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72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30" w:author="Matheus Gomes Faria" w:date="2019-03-13T18:58:00Z"/>
                <w:rFonts w:ascii="Calibri" w:hAnsi="Calibri" w:cs="Calibri"/>
                <w:color w:val="000000"/>
                <w:sz w:val="22"/>
                <w:szCs w:val="22"/>
              </w:rPr>
            </w:pPr>
            <w:ins w:id="57731" w:author="Matheus Gomes Faria" w:date="2019-03-13T18:58:00Z">
              <w:r w:rsidRPr="00CB0E70">
                <w:rPr>
                  <w:rFonts w:ascii="Calibri" w:hAnsi="Calibri" w:cs="Calibri"/>
                  <w:color w:val="000000"/>
                  <w:sz w:val="22"/>
                  <w:szCs w:val="22"/>
                </w:rPr>
                <w:lastRenderedPageBreak/>
                <w:t>9BWAB45U4KT117377</w:t>
              </w:r>
            </w:ins>
          </w:p>
        </w:tc>
        <w:tc>
          <w:tcPr>
            <w:tcW w:w="840" w:type="dxa"/>
            <w:tcBorders>
              <w:top w:val="nil"/>
              <w:left w:val="nil"/>
              <w:bottom w:val="single" w:sz="4" w:space="0" w:color="auto"/>
              <w:right w:val="single" w:sz="4" w:space="0" w:color="auto"/>
            </w:tcBorders>
            <w:shd w:val="clear" w:color="auto" w:fill="auto"/>
            <w:noWrap/>
            <w:vAlign w:val="center"/>
            <w:hideMark/>
            <w:tcPrChange w:id="5773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33" w:author="Matheus Gomes Faria" w:date="2019-03-13T18:58:00Z"/>
                <w:rFonts w:ascii="Calibri" w:hAnsi="Calibri" w:cs="Calibri"/>
                <w:color w:val="000000"/>
                <w:sz w:val="22"/>
                <w:szCs w:val="22"/>
              </w:rPr>
            </w:pPr>
            <w:ins w:id="5773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73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36" w:author="Matheus Gomes Faria" w:date="2019-03-13T18:58:00Z"/>
                <w:rFonts w:ascii="Calibri" w:hAnsi="Calibri" w:cs="Calibri"/>
                <w:color w:val="000000"/>
                <w:sz w:val="22"/>
                <w:szCs w:val="22"/>
              </w:rPr>
            </w:pPr>
            <w:ins w:id="5773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73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39" w:author="Matheus Gomes Faria" w:date="2019-03-13T18:58:00Z"/>
                <w:rFonts w:ascii="Calibri" w:hAnsi="Calibri" w:cs="Calibri"/>
                <w:color w:val="000000"/>
                <w:sz w:val="22"/>
                <w:szCs w:val="22"/>
              </w:rPr>
            </w:pPr>
            <w:ins w:id="5774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74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42" w:author="Matheus Gomes Faria" w:date="2019-03-13T18:58:00Z"/>
                <w:rFonts w:ascii="Calibri" w:hAnsi="Calibri" w:cs="Calibri"/>
                <w:color w:val="000000"/>
                <w:sz w:val="22"/>
                <w:szCs w:val="22"/>
              </w:rPr>
            </w:pPr>
            <w:ins w:id="5774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74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45" w:author="Matheus Gomes Faria" w:date="2019-03-13T18:58:00Z"/>
                <w:rFonts w:ascii="Calibri" w:hAnsi="Calibri" w:cs="Calibri"/>
                <w:color w:val="000000"/>
                <w:sz w:val="22"/>
                <w:szCs w:val="22"/>
              </w:rPr>
            </w:pPr>
            <w:ins w:id="5774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74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48" w:author="Matheus Gomes Faria" w:date="2019-03-13T18:58:00Z"/>
                <w:rFonts w:ascii="Calibri" w:hAnsi="Calibri" w:cs="Calibri"/>
                <w:color w:val="000000"/>
                <w:sz w:val="22"/>
                <w:szCs w:val="22"/>
              </w:rPr>
            </w:pPr>
            <w:ins w:id="5774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75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51" w:author="Matheus Gomes Faria" w:date="2019-03-13T18:58:00Z"/>
                <w:rFonts w:ascii="Calibri" w:hAnsi="Calibri" w:cs="Calibri"/>
                <w:color w:val="000000"/>
                <w:sz w:val="22"/>
                <w:szCs w:val="22"/>
              </w:rPr>
            </w:pPr>
            <w:ins w:id="5775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75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54" w:author="Matheus Gomes Faria" w:date="2019-03-13T18:58:00Z"/>
                <w:rFonts w:ascii="Calibri" w:hAnsi="Calibri" w:cs="Calibri"/>
                <w:color w:val="000000"/>
                <w:sz w:val="22"/>
                <w:szCs w:val="22"/>
              </w:rPr>
            </w:pPr>
            <w:ins w:id="57755"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75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57" w:author="Matheus Gomes Faria" w:date="2019-03-13T18:58:00Z"/>
                <w:rFonts w:ascii="Calibri" w:hAnsi="Calibri" w:cs="Calibri"/>
                <w:color w:val="000000"/>
                <w:sz w:val="22"/>
                <w:szCs w:val="22"/>
              </w:rPr>
            </w:pPr>
            <w:ins w:id="57758"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759" w:author="Matheus Gomes Faria" w:date="2019-03-13T18:58:00Z"/>
          <w:trPrChange w:id="5776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76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62" w:author="Matheus Gomes Faria" w:date="2019-03-13T18:58:00Z"/>
                <w:rFonts w:ascii="Calibri" w:hAnsi="Calibri" w:cs="Calibri"/>
                <w:color w:val="000000"/>
                <w:sz w:val="22"/>
                <w:szCs w:val="22"/>
              </w:rPr>
            </w:pPr>
            <w:ins w:id="57763" w:author="Matheus Gomes Faria" w:date="2019-03-13T18:58:00Z">
              <w:r w:rsidRPr="00CB0E70">
                <w:rPr>
                  <w:rFonts w:ascii="Calibri" w:hAnsi="Calibri" w:cs="Calibri"/>
                  <w:color w:val="000000"/>
                  <w:sz w:val="22"/>
                  <w:szCs w:val="22"/>
                </w:rPr>
                <w:t>9BWAB45U3KT117323</w:t>
              </w:r>
            </w:ins>
          </w:p>
        </w:tc>
        <w:tc>
          <w:tcPr>
            <w:tcW w:w="840" w:type="dxa"/>
            <w:tcBorders>
              <w:top w:val="nil"/>
              <w:left w:val="nil"/>
              <w:bottom w:val="single" w:sz="4" w:space="0" w:color="auto"/>
              <w:right w:val="single" w:sz="4" w:space="0" w:color="auto"/>
            </w:tcBorders>
            <w:shd w:val="clear" w:color="auto" w:fill="auto"/>
            <w:noWrap/>
            <w:vAlign w:val="center"/>
            <w:hideMark/>
            <w:tcPrChange w:id="5776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65" w:author="Matheus Gomes Faria" w:date="2019-03-13T18:58:00Z"/>
                <w:rFonts w:ascii="Calibri" w:hAnsi="Calibri" w:cs="Calibri"/>
                <w:color w:val="000000"/>
                <w:sz w:val="22"/>
                <w:szCs w:val="22"/>
              </w:rPr>
            </w:pPr>
            <w:ins w:id="5776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76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68" w:author="Matheus Gomes Faria" w:date="2019-03-13T18:58:00Z"/>
                <w:rFonts w:ascii="Calibri" w:hAnsi="Calibri" w:cs="Calibri"/>
                <w:color w:val="000000"/>
                <w:sz w:val="22"/>
                <w:szCs w:val="22"/>
              </w:rPr>
            </w:pPr>
            <w:ins w:id="5776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77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71" w:author="Matheus Gomes Faria" w:date="2019-03-13T18:58:00Z"/>
                <w:rFonts w:ascii="Calibri" w:hAnsi="Calibri" w:cs="Calibri"/>
                <w:color w:val="000000"/>
                <w:sz w:val="22"/>
                <w:szCs w:val="22"/>
              </w:rPr>
            </w:pPr>
            <w:ins w:id="5777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77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74" w:author="Matheus Gomes Faria" w:date="2019-03-13T18:58:00Z"/>
                <w:rFonts w:ascii="Calibri" w:hAnsi="Calibri" w:cs="Calibri"/>
                <w:color w:val="000000"/>
                <w:sz w:val="22"/>
                <w:szCs w:val="22"/>
              </w:rPr>
            </w:pPr>
            <w:ins w:id="5777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77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77" w:author="Matheus Gomes Faria" w:date="2019-03-13T18:58:00Z"/>
                <w:rFonts w:ascii="Calibri" w:hAnsi="Calibri" w:cs="Calibri"/>
                <w:color w:val="000000"/>
                <w:sz w:val="22"/>
                <w:szCs w:val="22"/>
              </w:rPr>
            </w:pPr>
            <w:ins w:id="5777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77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80" w:author="Matheus Gomes Faria" w:date="2019-03-13T18:58:00Z"/>
                <w:rFonts w:ascii="Calibri" w:hAnsi="Calibri" w:cs="Calibri"/>
                <w:color w:val="000000"/>
                <w:sz w:val="22"/>
                <w:szCs w:val="22"/>
              </w:rPr>
            </w:pPr>
            <w:ins w:id="5778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78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83" w:author="Matheus Gomes Faria" w:date="2019-03-13T18:58:00Z"/>
                <w:rFonts w:ascii="Calibri" w:hAnsi="Calibri" w:cs="Calibri"/>
                <w:color w:val="000000"/>
                <w:sz w:val="22"/>
                <w:szCs w:val="22"/>
              </w:rPr>
            </w:pPr>
            <w:ins w:id="5778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78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86" w:author="Matheus Gomes Faria" w:date="2019-03-13T18:58:00Z"/>
                <w:rFonts w:ascii="Calibri" w:hAnsi="Calibri" w:cs="Calibri"/>
                <w:color w:val="000000"/>
                <w:sz w:val="22"/>
                <w:szCs w:val="22"/>
              </w:rPr>
            </w:pPr>
            <w:ins w:id="57787"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78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89" w:author="Matheus Gomes Faria" w:date="2019-03-13T18:58:00Z"/>
                <w:rFonts w:ascii="Calibri" w:hAnsi="Calibri" w:cs="Calibri"/>
                <w:color w:val="000000"/>
                <w:sz w:val="22"/>
                <w:szCs w:val="22"/>
              </w:rPr>
            </w:pPr>
            <w:ins w:id="57790"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791" w:author="Matheus Gomes Faria" w:date="2019-03-13T18:58:00Z"/>
          <w:trPrChange w:id="5779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79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94" w:author="Matheus Gomes Faria" w:date="2019-03-13T18:58:00Z"/>
                <w:rFonts w:ascii="Calibri" w:hAnsi="Calibri" w:cs="Calibri"/>
                <w:color w:val="000000"/>
                <w:sz w:val="22"/>
                <w:szCs w:val="22"/>
              </w:rPr>
            </w:pPr>
            <w:ins w:id="57795" w:author="Matheus Gomes Faria" w:date="2019-03-13T18:58:00Z">
              <w:r w:rsidRPr="00CB0E70">
                <w:rPr>
                  <w:rFonts w:ascii="Calibri" w:hAnsi="Calibri" w:cs="Calibri"/>
                  <w:color w:val="000000"/>
                  <w:sz w:val="22"/>
                  <w:szCs w:val="22"/>
                </w:rPr>
                <w:t>9BWAB45U6KT117414</w:t>
              </w:r>
            </w:ins>
          </w:p>
        </w:tc>
        <w:tc>
          <w:tcPr>
            <w:tcW w:w="840" w:type="dxa"/>
            <w:tcBorders>
              <w:top w:val="nil"/>
              <w:left w:val="nil"/>
              <w:bottom w:val="single" w:sz="4" w:space="0" w:color="auto"/>
              <w:right w:val="single" w:sz="4" w:space="0" w:color="auto"/>
            </w:tcBorders>
            <w:shd w:val="clear" w:color="auto" w:fill="auto"/>
            <w:noWrap/>
            <w:vAlign w:val="center"/>
            <w:hideMark/>
            <w:tcPrChange w:id="5779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797" w:author="Matheus Gomes Faria" w:date="2019-03-13T18:58:00Z"/>
                <w:rFonts w:ascii="Calibri" w:hAnsi="Calibri" w:cs="Calibri"/>
                <w:color w:val="000000"/>
                <w:sz w:val="22"/>
                <w:szCs w:val="22"/>
              </w:rPr>
            </w:pPr>
            <w:ins w:id="5779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79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00" w:author="Matheus Gomes Faria" w:date="2019-03-13T18:58:00Z"/>
                <w:rFonts w:ascii="Calibri" w:hAnsi="Calibri" w:cs="Calibri"/>
                <w:color w:val="000000"/>
                <w:sz w:val="22"/>
                <w:szCs w:val="22"/>
              </w:rPr>
            </w:pPr>
            <w:ins w:id="5780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80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03" w:author="Matheus Gomes Faria" w:date="2019-03-13T18:58:00Z"/>
                <w:rFonts w:ascii="Calibri" w:hAnsi="Calibri" w:cs="Calibri"/>
                <w:color w:val="000000"/>
                <w:sz w:val="22"/>
                <w:szCs w:val="22"/>
              </w:rPr>
            </w:pPr>
            <w:ins w:id="5780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80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06" w:author="Matheus Gomes Faria" w:date="2019-03-13T18:58:00Z"/>
                <w:rFonts w:ascii="Calibri" w:hAnsi="Calibri" w:cs="Calibri"/>
                <w:color w:val="000000"/>
                <w:sz w:val="22"/>
                <w:szCs w:val="22"/>
              </w:rPr>
            </w:pPr>
            <w:ins w:id="5780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80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09" w:author="Matheus Gomes Faria" w:date="2019-03-13T18:58:00Z"/>
                <w:rFonts w:ascii="Calibri" w:hAnsi="Calibri" w:cs="Calibri"/>
                <w:color w:val="000000"/>
                <w:sz w:val="22"/>
                <w:szCs w:val="22"/>
              </w:rPr>
            </w:pPr>
            <w:ins w:id="5781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81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12" w:author="Matheus Gomes Faria" w:date="2019-03-13T18:58:00Z"/>
                <w:rFonts w:ascii="Calibri" w:hAnsi="Calibri" w:cs="Calibri"/>
                <w:color w:val="000000"/>
                <w:sz w:val="22"/>
                <w:szCs w:val="22"/>
              </w:rPr>
            </w:pPr>
            <w:ins w:id="5781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81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15" w:author="Matheus Gomes Faria" w:date="2019-03-13T18:58:00Z"/>
                <w:rFonts w:ascii="Calibri" w:hAnsi="Calibri" w:cs="Calibri"/>
                <w:color w:val="000000"/>
                <w:sz w:val="22"/>
                <w:szCs w:val="22"/>
              </w:rPr>
            </w:pPr>
            <w:ins w:id="5781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81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18" w:author="Matheus Gomes Faria" w:date="2019-03-13T18:58:00Z"/>
                <w:rFonts w:ascii="Calibri" w:hAnsi="Calibri" w:cs="Calibri"/>
                <w:color w:val="000000"/>
                <w:sz w:val="22"/>
                <w:szCs w:val="22"/>
              </w:rPr>
            </w:pPr>
            <w:ins w:id="57819"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82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21" w:author="Matheus Gomes Faria" w:date="2019-03-13T18:58:00Z"/>
                <w:rFonts w:ascii="Calibri" w:hAnsi="Calibri" w:cs="Calibri"/>
                <w:color w:val="000000"/>
                <w:sz w:val="22"/>
                <w:szCs w:val="22"/>
              </w:rPr>
            </w:pPr>
            <w:ins w:id="57822"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823" w:author="Matheus Gomes Faria" w:date="2019-03-13T18:58:00Z"/>
          <w:trPrChange w:id="5782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82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26" w:author="Matheus Gomes Faria" w:date="2019-03-13T18:58:00Z"/>
                <w:rFonts w:ascii="Calibri" w:hAnsi="Calibri" w:cs="Calibri"/>
                <w:color w:val="000000"/>
                <w:sz w:val="22"/>
                <w:szCs w:val="22"/>
              </w:rPr>
            </w:pPr>
            <w:ins w:id="57827" w:author="Matheus Gomes Faria" w:date="2019-03-13T18:58:00Z">
              <w:r w:rsidRPr="00CB0E70">
                <w:rPr>
                  <w:rFonts w:ascii="Calibri" w:hAnsi="Calibri" w:cs="Calibri"/>
                  <w:color w:val="000000"/>
                  <w:sz w:val="22"/>
                  <w:szCs w:val="22"/>
                </w:rPr>
                <w:t>9BWAB45U3KT117435</w:t>
              </w:r>
            </w:ins>
          </w:p>
        </w:tc>
        <w:tc>
          <w:tcPr>
            <w:tcW w:w="840" w:type="dxa"/>
            <w:tcBorders>
              <w:top w:val="nil"/>
              <w:left w:val="nil"/>
              <w:bottom w:val="single" w:sz="4" w:space="0" w:color="auto"/>
              <w:right w:val="single" w:sz="4" w:space="0" w:color="auto"/>
            </w:tcBorders>
            <w:shd w:val="clear" w:color="auto" w:fill="auto"/>
            <w:noWrap/>
            <w:vAlign w:val="center"/>
            <w:hideMark/>
            <w:tcPrChange w:id="5782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29" w:author="Matheus Gomes Faria" w:date="2019-03-13T18:58:00Z"/>
                <w:rFonts w:ascii="Calibri" w:hAnsi="Calibri" w:cs="Calibri"/>
                <w:color w:val="000000"/>
                <w:sz w:val="22"/>
                <w:szCs w:val="22"/>
              </w:rPr>
            </w:pPr>
            <w:ins w:id="5783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83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32" w:author="Matheus Gomes Faria" w:date="2019-03-13T18:58:00Z"/>
                <w:rFonts w:ascii="Calibri" w:hAnsi="Calibri" w:cs="Calibri"/>
                <w:color w:val="000000"/>
                <w:sz w:val="22"/>
                <w:szCs w:val="22"/>
              </w:rPr>
            </w:pPr>
            <w:ins w:id="5783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83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35" w:author="Matheus Gomes Faria" w:date="2019-03-13T18:58:00Z"/>
                <w:rFonts w:ascii="Calibri" w:hAnsi="Calibri" w:cs="Calibri"/>
                <w:color w:val="000000"/>
                <w:sz w:val="22"/>
                <w:szCs w:val="22"/>
              </w:rPr>
            </w:pPr>
            <w:ins w:id="5783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83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38" w:author="Matheus Gomes Faria" w:date="2019-03-13T18:58:00Z"/>
                <w:rFonts w:ascii="Calibri" w:hAnsi="Calibri" w:cs="Calibri"/>
                <w:color w:val="000000"/>
                <w:sz w:val="22"/>
                <w:szCs w:val="22"/>
              </w:rPr>
            </w:pPr>
            <w:ins w:id="5783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84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41" w:author="Matheus Gomes Faria" w:date="2019-03-13T18:58:00Z"/>
                <w:rFonts w:ascii="Calibri" w:hAnsi="Calibri" w:cs="Calibri"/>
                <w:color w:val="000000"/>
                <w:sz w:val="22"/>
                <w:szCs w:val="22"/>
              </w:rPr>
            </w:pPr>
            <w:ins w:id="5784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84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44" w:author="Matheus Gomes Faria" w:date="2019-03-13T18:58:00Z"/>
                <w:rFonts w:ascii="Calibri" w:hAnsi="Calibri" w:cs="Calibri"/>
                <w:color w:val="000000"/>
                <w:sz w:val="22"/>
                <w:szCs w:val="22"/>
              </w:rPr>
            </w:pPr>
            <w:ins w:id="5784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84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47" w:author="Matheus Gomes Faria" w:date="2019-03-13T18:58:00Z"/>
                <w:rFonts w:ascii="Calibri" w:hAnsi="Calibri" w:cs="Calibri"/>
                <w:color w:val="000000"/>
                <w:sz w:val="22"/>
                <w:szCs w:val="22"/>
              </w:rPr>
            </w:pPr>
            <w:ins w:id="5784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84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50" w:author="Matheus Gomes Faria" w:date="2019-03-13T18:58:00Z"/>
                <w:rFonts w:ascii="Calibri" w:hAnsi="Calibri" w:cs="Calibri"/>
                <w:color w:val="000000"/>
                <w:sz w:val="22"/>
                <w:szCs w:val="22"/>
              </w:rPr>
            </w:pPr>
            <w:ins w:id="57851"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85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53" w:author="Matheus Gomes Faria" w:date="2019-03-13T18:58:00Z"/>
                <w:rFonts w:ascii="Calibri" w:hAnsi="Calibri" w:cs="Calibri"/>
                <w:color w:val="000000"/>
                <w:sz w:val="22"/>
                <w:szCs w:val="22"/>
              </w:rPr>
            </w:pPr>
            <w:ins w:id="57854"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855" w:author="Matheus Gomes Faria" w:date="2019-03-13T18:58:00Z"/>
          <w:trPrChange w:id="5785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85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58" w:author="Matheus Gomes Faria" w:date="2019-03-13T18:58:00Z"/>
                <w:rFonts w:ascii="Calibri" w:hAnsi="Calibri" w:cs="Calibri"/>
                <w:color w:val="000000"/>
                <w:sz w:val="22"/>
                <w:szCs w:val="22"/>
              </w:rPr>
            </w:pPr>
            <w:ins w:id="57859" w:author="Matheus Gomes Faria" w:date="2019-03-13T18:58:00Z">
              <w:r w:rsidRPr="00CB0E70">
                <w:rPr>
                  <w:rFonts w:ascii="Calibri" w:hAnsi="Calibri" w:cs="Calibri"/>
                  <w:color w:val="000000"/>
                  <w:sz w:val="22"/>
                  <w:szCs w:val="22"/>
                </w:rPr>
                <w:t>9BWAB45U6KT117431</w:t>
              </w:r>
            </w:ins>
          </w:p>
        </w:tc>
        <w:tc>
          <w:tcPr>
            <w:tcW w:w="840" w:type="dxa"/>
            <w:tcBorders>
              <w:top w:val="nil"/>
              <w:left w:val="nil"/>
              <w:bottom w:val="single" w:sz="4" w:space="0" w:color="auto"/>
              <w:right w:val="single" w:sz="4" w:space="0" w:color="auto"/>
            </w:tcBorders>
            <w:shd w:val="clear" w:color="auto" w:fill="auto"/>
            <w:noWrap/>
            <w:vAlign w:val="center"/>
            <w:hideMark/>
            <w:tcPrChange w:id="5786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61" w:author="Matheus Gomes Faria" w:date="2019-03-13T18:58:00Z"/>
                <w:rFonts w:ascii="Calibri" w:hAnsi="Calibri" w:cs="Calibri"/>
                <w:color w:val="000000"/>
                <w:sz w:val="22"/>
                <w:szCs w:val="22"/>
              </w:rPr>
            </w:pPr>
            <w:ins w:id="5786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86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64" w:author="Matheus Gomes Faria" w:date="2019-03-13T18:58:00Z"/>
                <w:rFonts w:ascii="Calibri" w:hAnsi="Calibri" w:cs="Calibri"/>
                <w:color w:val="000000"/>
                <w:sz w:val="22"/>
                <w:szCs w:val="22"/>
              </w:rPr>
            </w:pPr>
            <w:ins w:id="5786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86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67" w:author="Matheus Gomes Faria" w:date="2019-03-13T18:58:00Z"/>
                <w:rFonts w:ascii="Calibri" w:hAnsi="Calibri" w:cs="Calibri"/>
                <w:color w:val="000000"/>
                <w:sz w:val="22"/>
                <w:szCs w:val="22"/>
              </w:rPr>
            </w:pPr>
            <w:ins w:id="5786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86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70" w:author="Matheus Gomes Faria" w:date="2019-03-13T18:58:00Z"/>
                <w:rFonts w:ascii="Calibri" w:hAnsi="Calibri" w:cs="Calibri"/>
                <w:color w:val="000000"/>
                <w:sz w:val="22"/>
                <w:szCs w:val="22"/>
              </w:rPr>
            </w:pPr>
            <w:ins w:id="5787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87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73" w:author="Matheus Gomes Faria" w:date="2019-03-13T18:58:00Z"/>
                <w:rFonts w:ascii="Calibri" w:hAnsi="Calibri" w:cs="Calibri"/>
                <w:color w:val="000000"/>
                <w:sz w:val="22"/>
                <w:szCs w:val="22"/>
              </w:rPr>
            </w:pPr>
            <w:ins w:id="5787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87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76" w:author="Matheus Gomes Faria" w:date="2019-03-13T18:58:00Z"/>
                <w:rFonts w:ascii="Calibri" w:hAnsi="Calibri" w:cs="Calibri"/>
                <w:color w:val="000000"/>
                <w:sz w:val="22"/>
                <w:szCs w:val="22"/>
              </w:rPr>
            </w:pPr>
            <w:ins w:id="5787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87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79" w:author="Matheus Gomes Faria" w:date="2019-03-13T18:58:00Z"/>
                <w:rFonts w:ascii="Calibri" w:hAnsi="Calibri" w:cs="Calibri"/>
                <w:color w:val="000000"/>
                <w:sz w:val="22"/>
                <w:szCs w:val="22"/>
              </w:rPr>
            </w:pPr>
            <w:ins w:id="5788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88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82" w:author="Matheus Gomes Faria" w:date="2019-03-13T18:58:00Z"/>
                <w:rFonts w:ascii="Calibri" w:hAnsi="Calibri" w:cs="Calibri"/>
                <w:color w:val="000000"/>
                <w:sz w:val="22"/>
                <w:szCs w:val="22"/>
              </w:rPr>
            </w:pPr>
            <w:ins w:id="57883"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88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85" w:author="Matheus Gomes Faria" w:date="2019-03-13T18:58:00Z"/>
                <w:rFonts w:ascii="Calibri" w:hAnsi="Calibri" w:cs="Calibri"/>
                <w:color w:val="000000"/>
                <w:sz w:val="22"/>
                <w:szCs w:val="22"/>
              </w:rPr>
            </w:pPr>
            <w:ins w:id="57886"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887" w:author="Matheus Gomes Faria" w:date="2019-03-13T18:58:00Z"/>
          <w:trPrChange w:id="5788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88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90" w:author="Matheus Gomes Faria" w:date="2019-03-13T18:58:00Z"/>
                <w:rFonts w:ascii="Calibri" w:hAnsi="Calibri" w:cs="Calibri"/>
                <w:color w:val="000000"/>
                <w:sz w:val="22"/>
                <w:szCs w:val="22"/>
              </w:rPr>
            </w:pPr>
            <w:ins w:id="57891" w:author="Matheus Gomes Faria" w:date="2019-03-13T18:58:00Z">
              <w:r w:rsidRPr="00CB0E70">
                <w:rPr>
                  <w:rFonts w:ascii="Calibri" w:hAnsi="Calibri" w:cs="Calibri"/>
                  <w:color w:val="000000"/>
                  <w:sz w:val="22"/>
                  <w:szCs w:val="22"/>
                </w:rPr>
                <w:t>9BWAB45U7KT117423</w:t>
              </w:r>
            </w:ins>
          </w:p>
        </w:tc>
        <w:tc>
          <w:tcPr>
            <w:tcW w:w="840" w:type="dxa"/>
            <w:tcBorders>
              <w:top w:val="nil"/>
              <w:left w:val="nil"/>
              <w:bottom w:val="single" w:sz="4" w:space="0" w:color="auto"/>
              <w:right w:val="single" w:sz="4" w:space="0" w:color="auto"/>
            </w:tcBorders>
            <w:shd w:val="clear" w:color="auto" w:fill="auto"/>
            <w:noWrap/>
            <w:vAlign w:val="center"/>
            <w:hideMark/>
            <w:tcPrChange w:id="5789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93" w:author="Matheus Gomes Faria" w:date="2019-03-13T18:58:00Z"/>
                <w:rFonts w:ascii="Calibri" w:hAnsi="Calibri" w:cs="Calibri"/>
                <w:color w:val="000000"/>
                <w:sz w:val="22"/>
                <w:szCs w:val="22"/>
              </w:rPr>
            </w:pPr>
            <w:ins w:id="5789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89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96" w:author="Matheus Gomes Faria" w:date="2019-03-13T18:58:00Z"/>
                <w:rFonts w:ascii="Calibri" w:hAnsi="Calibri" w:cs="Calibri"/>
                <w:color w:val="000000"/>
                <w:sz w:val="22"/>
                <w:szCs w:val="22"/>
              </w:rPr>
            </w:pPr>
            <w:ins w:id="5789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89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899" w:author="Matheus Gomes Faria" w:date="2019-03-13T18:58:00Z"/>
                <w:rFonts w:ascii="Calibri" w:hAnsi="Calibri" w:cs="Calibri"/>
                <w:color w:val="000000"/>
                <w:sz w:val="22"/>
                <w:szCs w:val="22"/>
              </w:rPr>
            </w:pPr>
            <w:ins w:id="5790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90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02" w:author="Matheus Gomes Faria" w:date="2019-03-13T18:58:00Z"/>
                <w:rFonts w:ascii="Calibri" w:hAnsi="Calibri" w:cs="Calibri"/>
                <w:color w:val="000000"/>
                <w:sz w:val="22"/>
                <w:szCs w:val="22"/>
              </w:rPr>
            </w:pPr>
            <w:ins w:id="5790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90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05" w:author="Matheus Gomes Faria" w:date="2019-03-13T18:58:00Z"/>
                <w:rFonts w:ascii="Calibri" w:hAnsi="Calibri" w:cs="Calibri"/>
                <w:color w:val="000000"/>
                <w:sz w:val="22"/>
                <w:szCs w:val="22"/>
              </w:rPr>
            </w:pPr>
            <w:ins w:id="5790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90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08" w:author="Matheus Gomes Faria" w:date="2019-03-13T18:58:00Z"/>
                <w:rFonts w:ascii="Calibri" w:hAnsi="Calibri" w:cs="Calibri"/>
                <w:color w:val="000000"/>
                <w:sz w:val="22"/>
                <w:szCs w:val="22"/>
              </w:rPr>
            </w:pPr>
            <w:ins w:id="5790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91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11" w:author="Matheus Gomes Faria" w:date="2019-03-13T18:58:00Z"/>
                <w:rFonts w:ascii="Calibri" w:hAnsi="Calibri" w:cs="Calibri"/>
                <w:color w:val="000000"/>
                <w:sz w:val="22"/>
                <w:szCs w:val="22"/>
              </w:rPr>
            </w:pPr>
            <w:ins w:id="5791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91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14" w:author="Matheus Gomes Faria" w:date="2019-03-13T18:58:00Z"/>
                <w:rFonts w:ascii="Calibri" w:hAnsi="Calibri" w:cs="Calibri"/>
                <w:color w:val="000000"/>
                <w:sz w:val="22"/>
                <w:szCs w:val="22"/>
              </w:rPr>
            </w:pPr>
            <w:ins w:id="57915"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91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17" w:author="Matheus Gomes Faria" w:date="2019-03-13T18:58:00Z"/>
                <w:rFonts w:ascii="Calibri" w:hAnsi="Calibri" w:cs="Calibri"/>
                <w:color w:val="000000"/>
                <w:sz w:val="22"/>
                <w:szCs w:val="22"/>
              </w:rPr>
            </w:pPr>
            <w:ins w:id="57918"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919" w:author="Matheus Gomes Faria" w:date="2019-03-13T18:58:00Z"/>
          <w:trPrChange w:id="5792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92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22" w:author="Matheus Gomes Faria" w:date="2019-03-13T18:58:00Z"/>
                <w:rFonts w:ascii="Calibri" w:hAnsi="Calibri" w:cs="Calibri"/>
                <w:color w:val="000000"/>
                <w:sz w:val="22"/>
                <w:szCs w:val="22"/>
              </w:rPr>
            </w:pPr>
            <w:ins w:id="57923" w:author="Matheus Gomes Faria" w:date="2019-03-13T18:58:00Z">
              <w:r w:rsidRPr="00CB0E70">
                <w:rPr>
                  <w:rFonts w:ascii="Calibri" w:hAnsi="Calibri" w:cs="Calibri"/>
                  <w:color w:val="000000"/>
                  <w:sz w:val="22"/>
                  <w:szCs w:val="22"/>
                </w:rPr>
                <w:t>9BWAB45UXKT116217</w:t>
              </w:r>
            </w:ins>
          </w:p>
        </w:tc>
        <w:tc>
          <w:tcPr>
            <w:tcW w:w="840" w:type="dxa"/>
            <w:tcBorders>
              <w:top w:val="nil"/>
              <w:left w:val="nil"/>
              <w:bottom w:val="single" w:sz="4" w:space="0" w:color="auto"/>
              <w:right w:val="single" w:sz="4" w:space="0" w:color="auto"/>
            </w:tcBorders>
            <w:shd w:val="clear" w:color="auto" w:fill="auto"/>
            <w:noWrap/>
            <w:vAlign w:val="center"/>
            <w:hideMark/>
            <w:tcPrChange w:id="5792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25" w:author="Matheus Gomes Faria" w:date="2019-03-13T18:58:00Z"/>
                <w:rFonts w:ascii="Calibri" w:hAnsi="Calibri" w:cs="Calibri"/>
                <w:color w:val="000000"/>
                <w:sz w:val="22"/>
                <w:szCs w:val="22"/>
              </w:rPr>
            </w:pPr>
            <w:ins w:id="5792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92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28" w:author="Matheus Gomes Faria" w:date="2019-03-13T18:58:00Z"/>
                <w:rFonts w:ascii="Calibri" w:hAnsi="Calibri" w:cs="Calibri"/>
                <w:color w:val="000000"/>
                <w:sz w:val="22"/>
                <w:szCs w:val="22"/>
              </w:rPr>
            </w:pPr>
            <w:ins w:id="5792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93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31" w:author="Matheus Gomes Faria" w:date="2019-03-13T18:58:00Z"/>
                <w:rFonts w:ascii="Calibri" w:hAnsi="Calibri" w:cs="Calibri"/>
                <w:color w:val="000000"/>
                <w:sz w:val="22"/>
                <w:szCs w:val="22"/>
              </w:rPr>
            </w:pPr>
            <w:ins w:id="5793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93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34" w:author="Matheus Gomes Faria" w:date="2019-03-13T18:58:00Z"/>
                <w:rFonts w:ascii="Calibri" w:hAnsi="Calibri" w:cs="Calibri"/>
                <w:color w:val="000000"/>
                <w:sz w:val="22"/>
                <w:szCs w:val="22"/>
              </w:rPr>
            </w:pPr>
            <w:ins w:id="5793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93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37" w:author="Matheus Gomes Faria" w:date="2019-03-13T18:58:00Z"/>
                <w:rFonts w:ascii="Calibri" w:hAnsi="Calibri" w:cs="Calibri"/>
                <w:color w:val="000000"/>
                <w:sz w:val="22"/>
                <w:szCs w:val="22"/>
              </w:rPr>
            </w:pPr>
            <w:ins w:id="5793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93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40" w:author="Matheus Gomes Faria" w:date="2019-03-13T18:58:00Z"/>
                <w:rFonts w:ascii="Calibri" w:hAnsi="Calibri" w:cs="Calibri"/>
                <w:color w:val="000000"/>
                <w:sz w:val="22"/>
                <w:szCs w:val="22"/>
              </w:rPr>
            </w:pPr>
            <w:ins w:id="5794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94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43" w:author="Matheus Gomes Faria" w:date="2019-03-13T18:58:00Z"/>
                <w:rFonts w:ascii="Calibri" w:hAnsi="Calibri" w:cs="Calibri"/>
                <w:color w:val="000000"/>
                <w:sz w:val="22"/>
                <w:szCs w:val="22"/>
              </w:rPr>
            </w:pPr>
            <w:ins w:id="5794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94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46" w:author="Matheus Gomes Faria" w:date="2019-03-13T18:58:00Z"/>
                <w:rFonts w:ascii="Calibri" w:hAnsi="Calibri" w:cs="Calibri"/>
                <w:color w:val="000000"/>
                <w:sz w:val="22"/>
                <w:szCs w:val="22"/>
              </w:rPr>
            </w:pPr>
            <w:ins w:id="57947"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94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49" w:author="Matheus Gomes Faria" w:date="2019-03-13T18:58:00Z"/>
                <w:rFonts w:ascii="Calibri" w:hAnsi="Calibri" w:cs="Calibri"/>
                <w:color w:val="000000"/>
                <w:sz w:val="22"/>
                <w:szCs w:val="22"/>
              </w:rPr>
            </w:pPr>
            <w:ins w:id="57950"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951" w:author="Matheus Gomes Faria" w:date="2019-03-13T18:58:00Z"/>
          <w:trPrChange w:id="5795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95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54" w:author="Matheus Gomes Faria" w:date="2019-03-13T18:58:00Z"/>
                <w:rFonts w:ascii="Calibri" w:hAnsi="Calibri" w:cs="Calibri"/>
                <w:color w:val="000000"/>
                <w:sz w:val="22"/>
                <w:szCs w:val="22"/>
              </w:rPr>
            </w:pPr>
            <w:ins w:id="57955" w:author="Matheus Gomes Faria" w:date="2019-03-13T18:58:00Z">
              <w:r w:rsidRPr="00CB0E70">
                <w:rPr>
                  <w:rFonts w:ascii="Calibri" w:hAnsi="Calibri" w:cs="Calibri"/>
                  <w:color w:val="000000"/>
                  <w:sz w:val="22"/>
                  <w:szCs w:val="22"/>
                </w:rPr>
                <w:t>9BWAB45U3KT116222</w:t>
              </w:r>
            </w:ins>
          </w:p>
        </w:tc>
        <w:tc>
          <w:tcPr>
            <w:tcW w:w="840" w:type="dxa"/>
            <w:tcBorders>
              <w:top w:val="nil"/>
              <w:left w:val="nil"/>
              <w:bottom w:val="single" w:sz="4" w:space="0" w:color="auto"/>
              <w:right w:val="single" w:sz="4" w:space="0" w:color="auto"/>
            </w:tcBorders>
            <w:shd w:val="clear" w:color="auto" w:fill="auto"/>
            <w:noWrap/>
            <w:vAlign w:val="center"/>
            <w:hideMark/>
            <w:tcPrChange w:id="5795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57" w:author="Matheus Gomes Faria" w:date="2019-03-13T18:58:00Z"/>
                <w:rFonts w:ascii="Calibri" w:hAnsi="Calibri" w:cs="Calibri"/>
                <w:color w:val="000000"/>
                <w:sz w:val="22"/>
                <w:szCs w:val="22"/>
              </w:rPr>
            </w:pPr>
            <w:ins w:id="5795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95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60" w:author="Matheus Gomes Faria" w:date="2019-03-13T18:58:00Z"/>
                <w:rFonts w:ascii="Calibri" w:hAnsi="Calibri" w:cs="Calibri"/>
                <w:color w:val="000000"/>
                <w:sz w:val="22"/>
                <w:szCs w:val="22"/>
              </w:rPr>
            </w:pPr>
            <w:ins w:id="5796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96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63" w:author="Matheus Gomes Faria" w:date="2019-03-13T18:58:00Z"/>
                <w:rFonts w:ascii="Calibri" w:hAnsi="Calibri" w:cs="Calibri"/>
                <w:color w:val="000000"/>
                <w:sz w:val="22"/>
                <w:szCs w:val="22"/>
              </w:rPr>
            </w:pPr>
            <w:ins w:id="5796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96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66" w:author="Matheus Gomes Faria" w:date="2019-03-13T18:58:00Z"/>
                <w:rFonts w:ascii="Calibri" w:hAnsi="Calibri" w:cs="Calibri"/>
                <w:color w:val="000000"/>
                <w:sz w:val="22"/>
                <w:szCs w:val="22"/>
              </w:rPr>
            </w:pPr>
            <w:ins w:id="5796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796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69" w:author="Matheus Gomes Faria" w:date="2019-03-13T18:58:00Z"/>
                <w:rFonts w:ascii="Calibri" w:hAnsi="Calibri" w:cs="Calibri"/>
                <w:color w:val="000000"/>
                <w:sz w:val="22"/>
                <w:szCs w:val="22"/>
              </w:rPr>
            </w:pPr>
            <w:ins w:id="5797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797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72" w:author="Matheus Gomes Faria" w:date="2019-03-13T18:58:00Z"/>
                <w:rFonts w:ascii="Calibri" w:hAnsi="Calibri" w:cs="Calibri"/>
                <w:color w:val="000000"/>
                <w:sz w:val="22"/>
                <w:szCs w:val="22"/>
              </w:rPr>
            </w:pPr>
            <w:ins w:id="5797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797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75" w:author="Matheus Gomes Faria" w:date="2019-03-13T18:58:00Z"/>
                <w:rFonts w:ascii="Calibri" w:hAnsi="Calibri" w:cs="Calibri"/>
                <w:color w:val="000000"/>
                <w:sz w:val="22"/>
                <w:szCs w:val="22"/>
              </w:rPr>
            </w:pPr>
            <w:ins w:id="5797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797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78" w:author="Matheus Gomes Faria" w:date="2019-03-13T18:58:00Z"/>
                <w:rFonts w:ascii="Calibri" w:hAnsi="Calibri" w:cs="Calibri"/>
                <w:color w:val="000000"/>
                <w:sz w:val="22"/>
                <w:szCs w:val="22"/>
              </w:rPr>
            </w:pPr>
            <w:ins w:id="57979"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798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81" w:author="Matheus Gomes Faria" w:date="2019-03-13T18:58:00Z"/>
                <w:rFonts w:ascii="Calibri" w:hAnsi="Calibri" w:cs="Calibri"/>
                <w:color w:val="000000"/>
                <w:sz w:val="22"/>
                <w:szCs w:val="22"/>
              </w:rPr>
            </w:pPr>
            <w:ins w:id="57982"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7983" w:author="Matheus Gomes Faria" w:date="2019-03-13T18:58:00Z"/>
          <w:trPrChange w:id="5798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798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86" w:author="Matheus Gomes Faria" w:date="2019-03-13T18:58:00Z"/>
                <w:rFonts w:ascii="Calibri" w:hAnsi="Calibri" w:cs="Calibri"/>
                <w:color w:val="000000"/>
                <w:sz w:val="22"/>
                <w:szCs w:val="22"/>
              </w:rPr>
            </w:pPr>
            <w:ins w:id="57987" w:author="Matheus Gomes Faria" w:date="2019-03-13T18:58:00Z">
              <w:r w:rsidRPr="00CB0E70">
                <w:rPr>
                  <w:rFonts w:ascii="Calibri" w:hAnsi="Calibri" w:cs="Calibri"/>
                  <w:color w:val="000000"/>
                  <w:sz w:val="22"/>
                  <w:szCs w:val="22"/>
                </w:rPr>
                <w:t>9BWAB45U5KT116240</w:t>
              </w:r>
            </w:ins>
          </w:p>
        </w:tc>
        <w:tc>
          <w:tcPr>
            <w:tcW w:w="840" w:type="dxa"/>
            <w:tcBorders>
              <w:top w:val="nil"/>
              <w:left w:val="nil"/>
              <w:bottom w:val="single" w:sz="4" w:space="0" w:color="auto"/>
              <w:right w:val="single" w:sz="4" w:space="0" w:color="auto"/>
            </w:tcBorders>
            <w:shd w:val="clear" w:color="auto" w:fill="auto"/>
            <w:noWrap/>
            <w:vAlign w:val="center"/>
            <w:hideMark/>
            <w:tcPrChange w:id="5798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89" w:author="Matheus Gomes Faria" w:date="2019-03-13T18:58:00Z"/>
                <w:rFonts w:ascii="Calibri" w:hAnsi="Calibri" w:cs="Calibri"/>
                <w:color w:val="000000"/>
                <w:sz w:val="22"/>
                <w:szCs w:val="22"/>
              </w:rPr>
            </w:pPr>
            <w:ins w:id="5799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799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92" w:author="Matheus Gomes Faria" w:date="2019-03-13T18:58:00Z"/>
                <w:rFonts w:ascii="Calibri" w:hAnsi="Calibri" w:cs="Calibri"/>
                <w:color w:val="000000"/>
                <w:sz w:val="22"/>
                <w:szCs w:val="22"/>
              </w:rPr>
            </w:pPr>
            <w:ins w:id="5799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799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95" w:author="Matheus Gomes Faria" w:date="2019-03-13T18:58:00Z"/>
                <w:rFonts w:ascii="Calibri" w:hAnsi="Calibri" w:cs="Calibri"/>
                <w:color w:val="000000"/>
                <w:sz w:val="22"/>
                <w:szCs w:val="22"/>
              </w:rPr>
            </w:pPr>
            <w:ins w:id="5799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799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7998" w:author="Matheus Gomes Faria" w:date="2019-03-13T18:58:00Z"/>
                <w:rFonts w:ascii="Calibri" w:hAnsi="Calibri" w:cs="Calibri"/>
                <w:color w:val="000000"/>
                <w:sz w:val="22"/>
                <w:szCs w:val="22"/>
              </w:rPr>
            </w:pPr>
            <w:ins w:id="5799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800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01" w:author="Matheus Gomes Faria" w:date="2019-03-13T18:58:00Z"/>
                <w:rFonts w:ascii="Calibri" w:hAnsi="Calibri" w:cs="Calibri"/>
                <w:color w:val="000000"/>
                <w:sz w:val="22"/>
                <w:szCs w:val="22"/>
              </w:rPr>
            </w:pPr>
            <w:ins w:id="5800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800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04" w:author="Matheus Gomes Faria" w:date="2019-03-13T18:58:00Z"/>
                <w:rFonts w:ascii="Calibri" w:hAnsi="Calibri" w:cs="Calibri"/>
                <w:color w:val="000000"/>
                <w:sz w:val="22"/>
                <w:szCs w:val="22"/>
              </w:rPr>
            </w:pPr>
            <w:ins w:id="5800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800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07" w:author="Matheus Gomes Faria" w:date="2019-03-13T18:58:00Z"/>
                <w:rFonts w:ascii="Calibri" w:hAnsi="Calibri" w:cs="Calibri"/>
                <w:color w:val="000000"/>
                <w:sz w:val="22"/>
                <w:szCs w:val="22"/>
              </w:rPr>
            </w:pPr>
            <w:ins w:id="5800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00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10" w:author="Matheus Gomes Faria" w:date="2019-03-13T18:58:00Z"/>
                <w:rFonts w:ascii="Calibri" w:hAnsi="Calibri" w:cs="Calibri"/>
                <w:color w:val="000000"/>
                <w:sz w:val="22"/>
                <w:szCs w:val="22"/>
              </w:rPr>
            </w:pPr>
            <w:ins w:id="58011"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801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13" w:author="Matheus Gomes Faria" w:date="2019-03-13T18:58:00Z"/>
                <w:rFonts w:ascii="Calibri" w:hAnsi="Calibri" w:cs="Calibri"/>
                <w:color w:val="000000"/>
                <w:sz w:val="22"/>
                <w:szCs w:val="22"/>
              </w:rPr>
            </w:pPr>
            <w:ins w:id="58014"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8015" w:author="Matheus Gomes Faria" w:date="2019-03-13T18:58:00Z"/>
          <w:trPrChange w:id="5801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01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18" w:author="Matheus Gomes Faria" w:date="2019-03-13T18:58:00Z"/>
                <w:rFonts w:ascii="Calibri" w:hAnsi="Calibri" w:cs="Calibri"/>
                <w:color w:val="000000"/>
                <w:sz w:val="22"/>
                <w:szCs w:val="22"/>
              </w:rPr>
            </w:pPr>
            <w:ins w:id="58019" w:author="Matheus Gomes Faria" w:date="2019-03-13T18:58:00Z">
              <w:r w:rsidRPr="00CB0E70">
                <w:rPr>
                  <w:rFonts w:ascii="Calibri" w:hAnsi="Calibri" w:cs="Calibri"/>
                  <w:color w:val="000000"/>
                  <w:sz w:val="22"/>
                  <w:szCs w:val="22"/>
                </w:rPr>
                <w:t>9BWAB45U5KT116237</w:t>
              </w:r>
            </w:ins>
          </w:p>
        </w:tc>
        <w:tc>
          <w:tcPr>
            <w:tcW w:w="840" w:type="dxa"/>
            <w:tcBorders>
              <w:top w:val="nil"/>
              <w:left w:val="nil"/>
              <w:bottom w:val="single" w:sz="4" w:space="0" w:color="auto"/>
              <w:right w:val="single" w:sz="4" w:space="0" w:color="auto"/>
            </w:tcBorders>
            <w:shd w:val="clear" w:color="auto" w:fill="auto"/>
            <w:noWrap/>
            <w:vAlign w:val="center"/>
            <w:hideMark/>
            <w:tcPrChange w:id="5802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21" w:author="Matheus Gomes Faria" w:date="2019-03-13T18:58:00Z"/>
                <w:rFonts w:ascii="Calibri" w:hAnsi="Calibri" w:cs="Calibri"/>
                <w:color w:val="000000"/>
                <w:sz w:val="22"/>
                <w:szCs w:val="22"/>
              </w:rPr>
            </w:pPr>
            <w:ins w:id="5802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02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24" w:author="Matheus Gomes Faria" w:date="2019-03-13T18:58:00Z"/>
                <w:rFonts w:ascii="Calibri" w:hAnsi="Calibri" w:cs="Calibri"/>
                <w:color w:val="000000"/>
                <w:sz w:val="22"/>
                <w:szCs w:val="22"/>
              </w:rPr>
            </w:pPr>
            <w:ins w:id="5802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802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27" w:author="Matheus Gomes Faria" w:date="2019-03-13T18:58:00Z"/>
                <w:rFonts w:ascii="Calibri" w:hAnsi="Calibri" w:cs="Calibri"/>
                <w:color w:val="000000"/>
                <w:sz w:val="22"/>
                <w:szCs w:val="22"/>
              </w:rPr>
            </w:pPr>
            <w:ins w:id="5802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802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30" w:author="Matheus Gomes Faria" w:date="2019-03-13T18:58:00Z"/>
                <w:rFonts w:ascii="Calibri" w:hAnsi="Calibri" w:cs="Calibri"/>
                <w:color w:val="000000"/>
                <w:sz w:val="22"/>
                <w:szCs w:val="22"/>
              </w:rPr>
            </w:pPr>
            <w:ins w:id="5803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803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33" w:author="Matheus Gomes Faria" w:date="2019-03-13T18:58:00Z"/>
                <w:rFonts w:ascii="Calibri" w:hAnsi="Calibri" w:cs="Calibri"/>
                <w:color w:val="000000"/>
                <w:sz w:val="22"/>
                <w:szCs w:val="22"/>
              </w:rPr>
            </w:pPr>
            <w:ins w:id="5803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803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36" w:author="Matheus Gomes Faria" w:date="2019-03-13T18:58:00Z"/>
                <w:rFonts w:ascii="Calibri" w:hAnsi="Calibri" w:cs="Calibri"/>
                <w:color w:val="000000"/>
                <w:sz w:val="22"/>
                <w:szCs w:val="22"/>
              </w:rPr>
            </w:pPr>
            <w:ins w:id="5803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803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39" w:author="Matheus Gomes Faria" w:date="2019-03-13T18:58:00Z"/>
                <w:rFonts w:ascii="Calibri" w:hAnsi="Calibri" w:cs="Calibri"/>
                <w:color w:val="000000"/>
                <w:sz w:val="22"/>
                <w:szCs w:val="22"/>
              </w:rPr>
            </w:pPr>
            <w:ins w:id="5804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04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42" w:author="Matheus Gomes Faria" w:date="2019-03-13T18:58:00Z"/>
                <w:rFonts w:ascii="Calibri" w:hAnsi="Calibri" w:cs="Calibri"/>
                <w:color w:val="000000"/>
                <w:sz w:val="22"/>
                <w:szCs w:val="22"/>
              </w:rPr>
            </w:pPr>
            <w:ins w:id="58043"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804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45" w:author="Matheus Gomes Faria" w:date="2019-03-13T18:58:00Z"/>
                <w:rFonts w:ascii="Calibri" w:hAnsi="Calibri" w:cs="Calibri"/>
                <w:color w:val="000000"/>
                <w:sz w:val="22"/>
                <w:szCs w:val="22"/>
              </w:rPr>
            </w:pPr>
            <w:ins w:id="58046"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8047" w:author="Matheus Gomes Faria" w:date="2019-03-13T18:58:00Z"/>
          <w:trPrChange w:id="5804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04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50" w:author="Matheus Gomes Faria" w:date="2019-03-13T18:58:00Z"/>
                <w:rFonts w:ascii="Calibri" w:hAnsi="Calibri" w:cs="Calibri"/>
                <w:color w:val="000000"/>
                <w:sz w:val="22"/>
                <w:szCs w:val="22"/>
              </w:rPr>
            </w:pPr>
            <w:ins w:id="58051" w:author="Matheus Gomes Faria" w:date="2019-03-13T18:58:00Z">
              <w:r w:rsidRPr="00CB0E70">
                <w:rPr>
                  <w:rFonts w:ascii="Calibri" w:hAnsi="Calibri" w:cs="Calibri"/>
                  <w:color w:val="000000"/>
                  <w:sz w:val="22"/>
                  <w:szCs w:val="22"/>
                </w:rPr>
                <w:t>9BWAB45U2KT117698</w:t>
              </w:r>
            </w:ins>
          </w:p>
        </w:tc>
        <w:tc>
          <w:tcPr>
            <w:tcW w:w="840" w:type="dxa"/>
            <w:tcBorders>
              <w:top w:val="nil"/>
              <w:left w:val="nil"/>
              <w:bottom w:val="single" w:sz="4" w:space="0" w:color="auto"/>
              <w:right w:val="single" w:sz="4" w:space="0" w:color="auto"/>
            </w:tcBorders>
            <w:shd w:val="clear" w:color="auto" w:fill="auto"/>
            <w:noWrap/>
            <w:vAlign w:val="center"/>
            <w:hideMark/>
            <w:tcPrChange w:id="58052"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53" w:author="Matheus Gomes Faria" w:date="2019-03-13T18:58:00Z"/>
                <w:rFonts w:ascii="Calibri" w:hAnsi="Calibri" w:cs="Calibri"/>
                <w:color w:val="000000"/>
                <w:sz w:val="22"/>
                <w:szCs w:val="22"/>
              </w:rPr>
            </w:pPr>
            <w:ins w:id="58054"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05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56" w:author="Matheus Gomes Faria" w:date="2019-03-13T18:58:00Z"/>
                <w:rFonts w:ascii="Calibri" w:hAnsi="Calibri" w:cs="Calibri"/>
                <w:color w:val="000000"/>
                <w:sz w:val="22"/>
                <w:szCs w:val="22"/>
              </w:rPr>
            </w:pPr>
            <w:ins w:id="58057"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8058"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59" w:author="Matheus Gomes Faria" w:date="2019-03-13T18:58:00Z"/>
                <w:rFonts w:ascii="Calibri" w:hAnsi="Calibri" w:cs="Calibri"/>
                <w:color w:val="000000"/>
                <w:sz w:val="22"/>
                <w:szCs w:val="22"/>
              </w:rPr>
            </w:pPr>
            <w:ins w:id="5806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806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62" w:author="Matheus Gomes Faria" w:date="2019-03-13T18:58:00Z"/>
                <w:rFonts w:ascii="Calibri" w:hAnsi="Calibri" w:cs="Calibri"/>
                <w:color w:val="000000"/>
                <w:sz w:val="22"/>
                <w:szCs w:val="22"/>
              </w:rPr>
            </w:pPr>
            <w:ins w:id="5806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806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65" w:author="Matheus Gomes Faria" w:date="2019-03-13T18:58:00Z"/>
                <w:rFonts w:ascii="Calibri" w:hAnsi="Calibri" w:cs="Calibri"/>
                <w:color w:val="000000"/>
                <w:sz w:val="22"/>
                <w:szCs w:val="22"/>
              </w:rPr>
            </w:pPr>
            <w:ins w:id="5806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806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68" w:author="Matheus Gomes Faria" w:date="2019-03-13T18:58:00Z"/>
                <w:rFonts w:ascii="Calibri" w:hAnsi="Calibri" w:cs="Calibri"/>
                <w:color w:val="000000"/>
                <w:sz w:val="22"/>
                <w:szCs w:val="22"/>
              </w:rPr>
            </w:pPr>
            <w:ins w:id="5806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8070"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71" w:author="Matheus Gomes Faria" w:date="2019-03-13T18:58:00Z"/>
                <w:rFonts w:ascii="Calibri" w:hAnsi="Calibri" w:cs="Calibri"/>
                <w:color w:val="000000"/>
                <w:sz w:val="22"/>
                <w:szCs w:val="22"/>
              </w:rPr>
            </w:pPr>
            <w:ins w:id="58072"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07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74" w:author="Matheus Gomes Faria" w:date="2019-03-13T18:58:00Z"/>
                <w:rFonts w:ascii="Calibri" w:hAnsi="Calibri" w:cs="Calibri"/>
                <w:color w:val="000000"/>
                <w:sz w:val="22"/>
                <w:szCs w:val="22"/>
              </w:rPr>
            </w:pPr>
            <w:ins w:id="58075"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807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77" w:author="Matheus Gomes Faria" w:date="2019-03-13T18:58:00Z"/>
                <w:rFonts w:ascii="Calibri" w:hAnsi="Calibri" w:cs="Calibri"/>
                <w:color w:val="000000"/>
                <w:sz w:val="22"/>
                <w:szCs w:val="22"/>
              </w:rPr>
            </w:pPr>
            <w:ins w:id="58078"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8079" w:author="Matheus Gomes Faria" w:date="2019-03-13T18:58:00Z"/>
          <w:trPrChange w:id="5808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08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82" w:author="Matheus Gomes Faria" w:date="2019-03-13T18:58:00Z"/>
                <w:rFonts w:ascii="Calibri" w:hAnsi="Calibri" w:cs="Calibri"/>
                <w:color w:val="000000"/>
                <w:sz w:val="22"/>
                <w:szCs w:val="22"/>
              </w:rPr>
            </w:pPr>
            <w:ins w:id="58083" w:author="Matheus Gomes Faria" w:date="2019-03-13T18:58:00Z">
              <w:r w:rsidRPr="00CB0E70">
                <w:rPr>
                  <w:rFonts w:ascii="Calibri" w:hAnsi="Calibri" w:cs="Calibri"/>
                  <w:color w:val="000000"/>
                  <w:sz w:val="22"/>
                  <w:szCs w:val="22"/>
                </w:rPr>
                <w:t>9BWAB45U1KT117658</w:t>
              </w:r>
            </w:ins>
          </w:p>
        </w:tc>
        <w:tc>
          <w:tcPr>
            <w:tcW w:w="840" w:type="dxa"/>
            <w:tcBorders>
              <w:top w:val="nil"/>
              <w:left w:val="nil"/>
              <w:bottom w:val="single" w:sz="4" w:space="0" w:color="auto"/>
              <w:right w:val="single" w:sz="4" w:space="0" w:color="auto"/>
            </w:tcBorders>
            <w:shd w:val="clear" w:color="auto" w:fill="auto"/>
            <w:noWrap/>
            <w:vAlign w:val="center"/>
            <w:hideMark/>
            <w:tcPrChange w:id="58084"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85" w:author="Matheus Gomes Faria" w:date="2019-03-13T18:58:00Z"/>
                <w:rFonts w:ascii="Calibri" w:hAnsi="Calibri" w:cs="Calibri"/>
                <w:color w:val="000000"/>
                <w:sz w:val="22"/>
                <w:szCs w:val="22"/>
              </w:rPr>
            </w:pPr>
            <w:ins w:id="58086"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08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88" w:author="Matheus Gomes Faria" w:date="2019-03-13T18:58:00Z"/>
                <w:rFonts w:ascii="Calibri" w:hAnsi="Calibri" w:cs="Calibri"/>
                <w:color w:val="000000"/>
                <w:sz w:val="22"/>
                <w:szCs w:val="22"/>
              </w:rPr>
            </w:pPr>
            <w:ins w:id="58089"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8090"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91" w:author="Matheus Gomes Faria" w:date="2019-03-13T18:58:00Z"/>
                <w:rFonts w:ascii="Calibri" w:hAnsi="Calibri" w:cs="Calibri"/>
                <w:color w:val="000000"/>
                <w:sz w:val="22"/>
                <w:szCs w:val="22"/>
              </w:rPr>
            </w:pPr>
            <w:ins w:id="5809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809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94" w:author="Matheus Gomes Faria" w:date="2019-03-13T18:58:00Z"/>
                <w:rFonts w:ascii="Calibri" w:hAnsi="Calibri" w:cs="Calibri"/>
                <w:color w:val="000000"/>
                <w:sz w:val="22"/>
                <w:szCs w:val="22"/>
              </w:rPr>
            </w:pPr>
            <w:ins w:id="5809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809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097" w:author="Matheus Gomes Faria" w:date="2019-03-13T18:58:00Z"/>
                <w:rFonts w:ascii="Calibri" w:hAnsi="Calibri" w:cs="Calibri"/>
                <w:color w:val="000000"/>
                <w:sz w:val="22"/>
                <w:szCs w:val="22"/>
              </w:rPr>
            </w:pPr>
            <w:ins w:id="5809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809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00" w:author="Matheus Gomes Faria" w:date="2019-03-13T18:58:00Z"/>
                <w:rFonts w:ascii="Calibri" w:hAnsi="Calibri" w:cs="Calibri"/>
                <w:color w:val="000000"/>
                <w:sz w:val="22"/>
                <w:szCs w:val="22"/>
              </w:rPr>
            </w:pPr>
            <w:ins w:id="5810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8102"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03" w:author="Matheus Gomes Faria" w:date="2019-03-13T18:58:00Z"/>
                <w:rFonts w:ascii="Calibri" w:hAnsi="Calibri" w:cs="Calibri"/>
                <w:color w:val="000000"/>
                <w:sz w:val="22"/>
                <w:szCs w:val="22"/>
              </w:rPr>
            </w:pPr>
            <w:ins w:id="58104"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10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06" w:author="Matheus Gomes Faria" w:date="2019-03-13T18:58:00Z"/>
                <w:rFonts w:ascii="Calibri" w:hAnsi="Calibri" w:cs="Calibri"/>
                <w:color w:val="000000"/>
                <w:sz w:val="22"/>
                <w:szCs w:val="22"/>
              </w:rPr>
            </w:pPr>
            <w:ins w:id="58107"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810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09" w:author="Matheus Gomes Faria" w:date="2019-03-13T18:58:00Z"/>
                <w:rFonts w:ascii="Calibri" w:hAnsi="Calibri" w:cs="Calibri"/>
                <w:color w:val="000000"/>
                <w:sz w:val="22"/>
                <w:szCs w:val="22"/>
              </w:rPr>
            </w:pPr>
            <w:ins w:id="58110"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8111" w:author="Matheus Gomes Faria" w:date="2019-03-13T18:58:00Z"/>
          <w:trPrChange w:id="58112"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113"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14" w:author="Matheus Gomes Faria" w:date="2019-03-13T18:58:00Z"/>
                <w:rFonts w:ascii="Calibri" w:hAnsi="Calibri" w:cs="Calibri"/>
                <w:color w:val="000000"/>
                <w:sz w:val="22"/>
                <w:szCs w:val="22"/>
              </w:rPr>
            </w:pPr>
            <w:ins w:id="58115" w:author="Matheus Gomes Faria" w:date="2019-03-13T18:58:00Z">
              <w:r w:rsidRPr="00CB0E70">
                <w:rPr>
                  <w:rFonts w:ascii="Calibri" w:hAnsi="Calibri" w:cs="Calibri"/>
                  <w:color w:val="000000"/>
                  <w:sz w:val="22"/>
                  <w:szCs w:val="22"/>
                </w:rPr>
                <w:t>9BWAB45U1KT117496</w:t>
              </w:r>
            </w:ins>
          </w:p>
        </w:tc>
        <w:tc>
          <w:tcPr>
            <w:tcW w:w="840" w:type="dxa"/>
            <w:tcBorders>
              <w:top w:val="nil"/>
              <w:left w:val="nil"/>
              <w:bottom w:val="single" w:sz="4" w:space="0" w:color="auto"/>
              <w:right w:val="single" w:sz="4" w:space="0" w:color="auto"/>
            </w:tcBorders>
            <w:shd w:val="clear" w:color="auto" w:fill="auto"/>
            <w:noWrap/>
            <w:vAlign w:val="center"/>
            <w:hideMark/>
            <w:tcPrChange w:id="58116"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17" w:author="Matheus Gomes Faria" w:date="2019-03-13T18:58:00Z"/>
                <w:rFonts w:ascii="Calibri" w:hAnsi="Calibri" w:cs="Calibri"/>
                <w:color w:val="000000"/>
                <w:sz w:val="22"/>
                <w:szCs w:val="22"/>
              </w:rPr>
            </w:pPr>
            <w:ins w:id="58118"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119"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20" w:author="Matheus Gomes Faria" w:date="2019-03-13T18:58:00Z"/>
                <w:rFonts w:ascii="Calibri" w:hAnsi="Calibri" w:cs="Calibri"/>
                <w:color w:val="000000"/>
                <w:sz w:val="22"/>
                <w:szCs w:val="22"/>
              </w:rPr>
            </w:pPr>
            <w:ins w:id="58121"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8122"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23" w:author="Matheus Gomes Faria" w:date="2019-03-13T18:58:00Z"/>
                <w:rFonts w:ascii="Calibri" w:hAnsi="Calibri" w:cs="Calibri"/>
                <w:color w:val="000000"/>
                <w:sz w:val="22"/>
                <w:szCs w:val="22"/>
              </w:rPr>
            </w:pPr>
            <w:ins w:id="58124"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8125"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26" w:author="Matheus Gomes Faria" w:date="2019-03-13T18:58:00Z"/>
                <w:rFonts w:ascii="Calibri" w:hAnsi="Calibri" w:cs="Calibri"/>
                <w:color w:val="000000"/>
                <w:sz w:val="22"/>
                <w:szCs w:val="22"/>
              </w:rPr>
            </w:pPr>
            <w:ins w:id="58127"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8128"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29" w:author="Matheus Gomes Faria" w:date="2019-03-13T18:58:00Z"/>
                <w:rFonts w:ascii="Calibri" w:hAnsi="Calibri" w:cs="Calibri"/>
                <w:color w:val="000000"/>
                <w:sz w:val="22"/>
                <w:szCs w:val="22"/>
              </w:rPr>
            </w:pPr>
            <w:ins w:id="58130"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8131"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32" w:author="Matheus Gomes Faria" w:date="2019-03-13T18:58:00Z"/>
                <w:rFonts w:ascii="Calibri" w:hAnsi="Calibri" w:cs="Calibri"/>
                <w:color w:val="000000"/>
                <w:sz w:val="22"/>
                <w:szCs w:val="22"/>
              </w:rPr>
            </w:pPr>
            <w:ins w:id="58133"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8134"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35" w:author="Matheus Gomes Faria" w:date="2019-03-13T18:58:00Z"/>
                <w:rFonts w:ascii="Calibri" w:hAnsi="Calibri" w:cs="Calibri"/>
                <w:color w:val="000000"/>
                <w:sz w:val="22"/>
                <w:szCs w:val="22"/>
              </w:rPr>
            </w:pPr>
            <w:ins w:id="58136"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137"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38" w:author="Matheus Gomes Faria" w:date="2019-03-13T18:58:00Z"/>
                <w:rFonts w:ascii="Calibri" w:hAnsi="Calibri" w:cs="Calibri"/>
                <w:color w:val="000000"/>
                <w:sz w:val="22"/>
                <w:szCs w:val="22"/>
              </w:rPr>
            </w:pPr>
            <w:ins w:id="58139"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8140"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41" w:author="Matheus Gomes Faria" w:date="2019-03-13T18:58:00Z"/>
                <w:rFonts w:ascii="Calibri" w:hAnsi="Calibri" w:cs="Calibri"/>
                <w:color w:val="000000"/>
                <w:sz w:val="22"/>
                <w:szCs w:val="22"/>
              </w:rPr>
            </w:pPr>
            <w:ins w:id="58142"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8143" w:author="Matheus Gomes Faria" w:date="2019-03-13T18:58:00Z"/>
          <w:trPrChange w:id="58144"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145"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46" w:author="Matheus Gomes Faria" w:date="2019-03-13T18:58:00Z"/>
                <w:rFonts w:ascii="Calibri" w:hAnsi="Calibri" w:cs="Calibri"/>
                <w:color w:val="000000"/>
                <w:sz w:val="22"/>
                <w:szCs w:val="22"/>
              </w:rPr>
            </w:pPr>
            <w:ins w:id="58147" w:author="Matheus Gomes Faria" w:date="2019-03-13T18:58:00Z">
              <w:r w:rsidRPr="00CB0E70">
                <w:rPr>
                  <w:rFonts w:ascii="Calibri" w:hAnsi="Calibri" w:cs="Calibri"/>
                  <w:color w:val="000000"/>
                  <w:sz w:val="22"/>
                  <w:szCs w:val="22"/>
                </w:rPr>
                <w:lastRenderedPageBreak/>
                <w:t>9BWAB45U7KT117695</w:t>
              </w:r>
            </w:ins>
          </w:p>
        </w:tc>
        <w:tc>
          <w:tcPr>
            <w:tcW w:w="840" w:type="dxa"/>
            <w:tcBorders>
              <w:top w:val="nil"/>
              <w:left w:val="nil"/>
              <w:bottom w:val="single" w:sz="4" w:space="0" w:color="auto"/>
              <w:right w:val="single" w:sz="4" w:space="0" w:color="auto"/>
            </w:tcBorders>
            <w:shd w:val="clear" w:color="auto" w:fill="auto"/>
            <w:noWrap/>
            <w:vAlign w:val="center"/>
            <w:hideMark/>
            <w:tcPrChange w:id="58148"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49" w:author="Matheus Gomes Faria" w:date="2019-03-13T18:58:00Z"/>
                <w:rFonts w:ascii="Calibri" w:hAnsi="Calibri" w:cs="Calibri"/>
                <w:color w:val="000000"/>
                <w:sz w:val="22"/>
                <w:szCs w:val="22"/>
              </w:rPr>
            </w:pPr>
            <w:ins w:id="58150"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151"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52" w:author="Matheus Gomes Faria" w:date="2019-03-13T18:58:00Z"/>
                <w:rFonts w:ascii="Calibri" w:hAnsi="Calibri" w:cs="Calibri"/>
                <w:color w:val="000000"/>
                <w:sz w:val="22"/>
                <w:szCs w:val="22"/>
              </w:rPr>
            </w:pPr>
            <w:ins w:id="58153"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8154"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55" w:author="Matheus Gomes Faria" w:date="2019-03-13T18:58:00Z"/>
                <w:rFonts w:ascii="Calibri" w:hAnsi="Calibri" w:cs="Calibri"/>
                <w:color w:val="000000"/>
                <w:sz w:val="22"/>
                <w:szCs w:val="22"/>
              </w:rPr>
            </w:pPr>
            <w:ins w:id="58156"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8157"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58" w:author="Matheus Gomes Faria" w:date="2019-03-13T18:58:00Z"/>
                <w:rFonts w:ascii="Calibri" w:hAnsi="Calibri" w:cs="Calibri"/>
                <w:color w:val="000000"/>
                <w:sz w:val="22"/>
                <w:szCs w:val="22"/>
              </w:rPr>
            </w:pPr>
            <w:ins w:id="58159"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8160"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61" w:author="Matheus Gomes Faria" w:date="2019-03-13T18:58:00Z"/>
                <w:rFonts w:ascii="Calibri" w:hAnsi="Calibri" w:cs="Calibri"/>
                <w:color w:val="000000"/>
                <w:sz w:val="22"/>
                <w:szCs w:val="22"/>
              </w:rPr>
            </w:pPr>
            <w:ins w:id="58162"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8163"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64" w:author="Matheus Gomes Faria" w:date="2019-03-13T18:58:00Z"/>
                <w:rFonts w:ascii="Calibri" w:hAnsi="Calibri" w:cs="Calibri"/>
                <w:color w:val="000000"/>
                <w:sz w:val="22"/>
                <w:szCs w:val="22"/>
              </w:rPr>
            </w:pPr>
            <w:ins w:id="58165"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8166"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67" w:author="Matheus Gomes Faria" w:date="2019-03-13T18:58:00Z"/>
                <w:rFonts w:ascii="Calibri" w:hAnsi="Calibri" w:cs="Calibri"/>
                <w:color w:val="000000"/>
                <w:sz w:val="22"/>
                <w:szCs w:val="22"/>
              </w:rPr>
            </w:pPr>
            <w:ins w:id="58168"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169"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70" w:author="Matheus Gomes Faria" w:date="2019-03-13T18:58:00Z"/>
                <w:rFonts w:ascii="Calibri" w:hAnsi="Calibri" w:cs="Calibri"/>
                <w:color w:val="000000"/>
                <w:sz w:val="22"/>
                <w:szCs w:val="22"/>
              </w:rPr>
            </w:pPr>
            <w:ins w:id="58171"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8172"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73" w:author="Matheus Gomes Faria" w:date="2019-03-13T18:58:00Z"/>
                <w:rFonts w:ascii="Calibri" w:hAnsi="Calibri" w:cs="Calibri"/>
                <w:color w:val="000000"/>
                <w:sz w:val="22"/>
                <w:szCs w:val="22"/>
              </w:rPr>
            </w:pPr>
            <w:ins w:id="58174"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8175" w:author="Matheus Gomes Faria" w:date="2019-03-13T18:58:00Z"/>
          <w:trPrChange w:id="58176"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177"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78" w:author="Matheus Gomes Faria" w:date="2019-03-13T18:58:00Z"/>
                <w:rFonts w:ascii="Calibri" w:hAnsi="Calibri" w:cs="Calibri"/>
                <w:color w:val="000000"/>
                <w:sz w:val="22"/>
                <w:szCs w:val="22"/>
              </w:rPr>
            </w:pPr>
            <w:ins w:id="58179" w:author="Matheus Gomes Faria" w:date="2019-03-13T18:58:00Z">
              <w:r w:rsidRPr="00CB0E70">
                <w:rPr>
                  <w:rFonts w:ascii="Calibri" w:hAnsi="Calibri" w:cs="Calibri"/>
                  <w:color w:val="000000"/>
                  <w:sz w:val="22"/>
                  <w:szCs w:val="22"/>
                </w:rPr>
                <w:t>9BWAB45U1KT117479</w:t>
              </w:r>
            </w:ins>
          </w:p>
        </w:tc>
        <w:tc>
          <w:tcPr>
            <w:tcW w:w="840" w:type="dxa"/>
            <w:tcBorders>
              <w:top w:val="nil"/>
              <w:left w:val="nil"/>
              <w:bottom w:val="single" w:sz="4" w:space="0" w:color="auto"/>
              <w:right w:val="single" w:sz="4" w:space="0" w:color="auto"/>
            </w:tcBorders>
            <w:shd w:val="clear" w:color="auto" w:fill="auto"/>
            <w:noWrap/>
            <w:vAlign w:val="center"/>
            <w:hideMark/>
            <w:tcPrChange w:id="58180" w:author="Matheus Gomes Faria" w:date="2019-03-13T18:59:00Z">
              <w:tcPr>
                <w:tcW w:w="84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81" w:author="Matheus Gomes Faria" w:date="2019-03-13T18:58:00Z"/>
                <w:rFonts w:ascii="Calibri" w:hAnsi="Calibri" w:cs="Calibri"/>
                <w:color w:val="000000"/>
                <w:sz w:val="22"/>
                <w:szCs w:val="22"/>
              </w:rPr>
            </w:pPr>
            <w:ins w:id="58182" w:author="Matheus Gomes Faria" w:date="2019-03-13T18:58:00Z">
              <w:r w:rsidRPr="00CB0E70">
                <w:rPr>
                  <w:rFonts w:ascii="Calibri" w:hAnsi="Calibri" w:cs="Calibri"/>
                  <w:color w:val="000000"/>
                  <w:sz w:val="22"/>
                  <w:szCs w:val="22"/>
                </w:rPr>
                <w:t>MG</w:t>
              </w:r>
            </w:ins>
          </w:p>
        </w:tc>
        <w:tc>
          <w:tcPr>
            <w:tcW w:w="2760" w:type="dxa"/>
            <w:tcBorders>
              <w:top w:val="nil"/>
              <w:left w:val="nil"/>
              <w:bottom w:val="single" w:sz="4" w:space="0" w:color="auto"/>
              <w:right w:val="single" w:sz="4" w:space="0" w:color="auto"/>
            </w:tcBorders>
            <w:shd w:val="clear" w:color="auto" w:fill="auto"/>
            <w:noWrap/>
            <w:vAlign w:val="center"/>
            <w:hideMark/>
            <w:tcPrChange w:id="58183"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84" w:author="Matheus Gomes Faria" w:date="2019-03-13T18:58:00Z"/>
                <w:rFonts w:ascii="Calibri" w:hAnsi="Calibri" w:cs="Calibri"/>
                <w:color w:val="000000"/>
                <w:sz w:val="22"/>
                <w:szCs w:val="22"/>
              </w:rPr>
            </w:pPr>
            <w:ins w:id="58185" w:author="Matheus Gomes Faria" w:date="2019-03-13T18:58:00Z">
              <w:r w:rsidRPr="00CB0E70">
                <w:rPr>
                  <w:rFonts w:ascii="Calibri" w:hAnsi="Calibri" w:cs="Calibri"/>
                  <w:color w:val="000000"/>
                  <w:sz w:val="22"/>
                  <w:szCs w:val="22"/>
                </w:rPr>
                <w:t>BELO HORIZONTE</w:t>
              </w:r>
            </w:ins>
          </w:p>
        </w:tc>
        <w:tc>
          <w:tcPr>
            <w:tcW w:w="620" w:type="dxa"/>
            <w:tcBorders>
              <w:top w:val="nil"/>
              <w:left w:val="nil"/>
              <w:bottom w:val="single" w:sz="4" w:space="0" w:color="auto"/>
              <w:right w:val="single" w:sz="4" w:space="0" w:color="auto"/>
            </w:tcBorders>
            <w:shd w:val="clear" w:color="auto" w:fill="auto"/>
            <w:noWrap/>
            <w:vAlign w:val="center"/>
            <w:hideMark/>
            <w:tcPrChange w:id="58186" w:author="Matheus Gomes Faria" w:date="2019-03-13T18:59:00Z">
              <w:tcPr>
                <w:tcW w:w="6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87" w:author="Matheus Gomes Faria" w:date="2019-03-13T18:58:00Z"/>
                <w:rFonts w:ascii="Calibri" w:hAnsi="Calibri" w:cs="Calibri"/>
                <w:color w:val="000000"/>
                <w:sz w:val="22"/>
                <w:szCs w:val="22"/>
              </w:rPr>
            </w:pPr>
            <w:ins w:id="58188"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8189"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90" w:author="Matheus Gomes Faria" w:date="2019-03-13T18:58:00Z"/>
                <w:rFonts w:ascii="Calibri" w:hAnsi="Calibri" w:cs="Calibri"/>
                <w:color w:val="000000"/>
                <w:sz w:val="22"/>
                <w:szCs w:val="22"/>
              </w:rPr>
            </w:pPr>
            <w:ins w:id="58191"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8192"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93" w:author="Matheus Gomes Faria" w:date="2019-03-13T18:58:00Z"/>
                <w:rFonts w:ascii="Calibri" w:hAnsi="Calibri" w:cs="Calibri"/>
                <w:color w:val="000000"/>
                <w:sz w:val="22"/>
                <w:szCs w:val="22"/>
              </w:rPr>
            </w:pPr>
            <w:ins w:id="58194"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8195"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96" w:author="Matheus Gomes Faria" w:date="2019-03-13T18:58:00Z"/>
                <w:rFonts w:ascii="Calibri" w:hAnsi="Calibri" w:cs="Calibri"/>
                <w:color w:val="000000"/>
                <w:sz w:val="22"/>
                <w:szCs w:val="22"/>
              </w:rPr>
            </w:pPr>
            <w:ins w:id="58197"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center"/>
            <w:hideMark/>
            <w:tcPrChange w:id="58198" w:author="Matheus Gomes Faria" w:date="2019-03-13T18:59:00Z">
              <w:tcPr>
                <w:tcW w:w="19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199" w:author="Matheus Gomes Faria" w:date="2019-03-13T18:58:00Z"/>
                <w:rFonts w:ascii="Calibri" w:hAnsi="Calibri" w:cs="Calibri"/>
                <w:color w:val="000000"/>
                <w:sz w:val="22"/>
                <w:szCs w:val="22"/>
              </w:rPr>
            </w:pPr>
            <w:ins w:id="58200" w:author="Matheus Gomes Faria" w:date="2019-03-13T18:58:00Z">
              <w:r w:rsidRPr="00CB0E70">
                <w:rPr>
                  <w:rFonts w:ascii="Calibri" w:hAnsi="Calibri" w:cs="Calibri"/>
                  <w:color w:val="000000"/>
                  <w:sz w:val="22"/>
                  <w:szCs w:val="22"/>
                </w:rPr>
                <w:t>00.389.481/0018-17</w:t>
              </w:r>
            </w:ins>
          </w:p>
        </w:tc>
        <w:tc>
          <w:tcPr>
            <w:tcW w:w="1120" w:type="dxa"/>
            <w:tcBorders>
              <w:top w:val="nil"/>
              <w:left w:val="nil"/>
              <w:bottom w:val="single" w:sz="4" w:space="0" w:color="auto"/>
              <w:right w:val="single" w:sz="4" w:space="0" w:color="auto"/>
            </w:tcBorders>
            <w:shd w:val="clear" w:color="auto" w:fill="auto"/>
            <w:noWrap/>
            <w:vAlign w:val="center"/>
            <w:hideMark/>
            <w:tcPrChange w:id="58201"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02" w:author="Matheus Gomes Faria" w:date="2019-03-13T18:58:00Z"/>
                <w:rFonts w:ascii="Calibri" w:hAnsi="Calibri" w:cs="Calibri"/>
                <w:color w:val="000000"/>
                <w:sz w:val="22"/>
                <w:szCs w:val="22"/>
              </w:rPr>
            </w:pPr>
            <w:ins w:id="58203" w:author="Matheus Gomes Faria" w:date="2019-03-13T18:58:00Z">
              <w:r w:rsidRPr="00CB0E70">
                <w:rPr>
                  <w:rFonts w:ascii="Calibri" w:hAnsi="Calibri" w:cs="Calibri"/>
                  <w:color w:val="000000"/>
                  <w:sz w:val="22"/>
                  <w:szCs w:val="22"/>
                </w:rPr>
                <w:t>43.690,00</w:t>
              </w:r>
            </w:ins>
          </w:p>
        </w:tc>
        <w:tc>
          <w:tcPr>
            <w:tcW w:w="960" w:type="dxa"/>
            <w:tcBorders>
              <w:top w:val="nil"/>
              <w:left w:val="nil"/>
              <w:bottom w:val="single" w:sz="4" w:space="0" w:color="auto"/>
              <w:right w:val="single" w:sz="4" w:space="0" w:color="auto"/>
            </w:tcBorders>
            <w:shd w:val="clear" w:color="auto" w:fill="auto"/>
            <w:noWrap/>
            <w:vAlign w:val="center"/>
            <w:hideMark/>
            <w:tcPrChange w:id="58204"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05" w:author="Matheus Gomes Faria" w:date="2019-03-13T18:58:00Z"/>
                <w:rFonts w:ascii="Calibri" w:hAnsi="Calibri" w:cs="Calibri"/>
                <w:color w:val="000000"/>
                <w:sz w:val="22"/>
                <w:szCs w:val="22"/>
              </w:rPr>
            </w:pPr>
            <w:ins w:id="58206" w:author="Matheus Gomes Faria" w:date="2019-03-13T18:58:00Z">
              <w:r w:rsidRPr="00CB0E70">
                <w:rPr>
                  <w:rFonts w:ascii="Calibri" w:hAnsi="Calibri" w:cs="Calibri"/>
                  <w:color w:val="000000"/>
                  <w:sz w:val="22"/>
                  <w:szCs w:val="22"/>
                </w:rPr>
                <w:t>005397-0</w:t>
              </w:r>
            </w:ins>
          </w:p>
        </w:tc>
      </w:tr>
      <w:tr w:rsidR="00CB0E70" w:rsidRPr="00CB0E70" w:rsidTr="003439B1">
        <w:trPr>
          <w:trHeight w:val="300"/>
          <w:jc w:val="center"/>
          <w:ins w:id="58207" w:author="Matheus Gomes Faria" w:date="2019-03-13T18:58:00Z"/>
          <w:trPrChange w:id="58208"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209"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10" w:author="Matheus Gomes Faria" w:date="2019-03-13T18:58:00Z"/>
                <w:rFonts w:ascii="Calibri" w:hAnsi="Calibri" w:cs="Calibri"/>
                <w:color w:val="000000"/>
                <w:sz w:val="22"/>
                <w:szCs w:val="22"/>
              </w:rPr>
            </w:pPr>
            <w:ins w:id="58211" w:author="Matheus Gomes Faria" w:date="2019-03-13T18:58:00Z">
              <w:r w:rsidRPr="00CB0E70">
                <w:rPr>
                  <w:rFonts w:ascii="Calibri" w:hAnsi="Calibri" w:cs="Calibri"/>
                  <w:color w:val="000000"/>
                  <w:sz w:val="22"/>
                  <w:szCs w:val="22"/>
                </w:rPr>
                <w:t>9BFZH54S9K8323823</w:t>
              </w:r>
            </w:ins>
          </w:p>
        </w:tc>
        <w:tc>
          <w:tcPr>
            <w:tcW w:w="840" w:type="dxa"/>
            <w:tcBorders>
              <w:top w:val="nil"/>
              <w:left w:val="nil"/>
              <w:bottom w:val="single" w:sz="4" w:space="0" w:color="auto"/>
              <w:right w:val="single" w:sz="4" w:space="0" w:color="auto"/>
            </w:tcBorders>
            <w:shd w:val="clear" w:color="auto" w:fill="auto"/>
            <w:noWrap/>
            <w:vAlign w:val="bottom"/>
            <w:hideMark/>
            <w:tcPrChange w:id="58212" w:author="Matheus Gomes Faria" w:date="2019-03-13T18:59:00Z">
              <w:tcPr>
                <w:tcW w:w="84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58213" w:author="Matheus Gomes Faria" w:date="2019-03-13T18:58:00Z"/>
                <w:rFonts w:ascii="Calibri" w:hAnsi="Calibri" w:cs="Calibri"/>
                <w:color w:val="000000"/>
                <w:sz w:val="22"/>
                <w:szCs w:val="22"/>
              </w:rPr>
            </w:pPr>
            <w:ins w:id="58214"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8215"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16" w:author="Matheus Gomes Faria" w:date="2019-03-13T18:58:00Z"/>
                <w:rFonts w:ascii="Calibri" w:hAnsi="Calibri" w:cs="Calibri"/>
                <w:color w:val="000000"/>
                <w:sz w:val="22"/>
                <w:szCs w:val="22"/>
              </w:rPr>
            </w:pPr>
            <w:ins w:id="58217" w:author="Matheus Gomes Faria" w:date="2019-03-13T18:58:00Z">
              <w:r w:rsidRPr="00CB0E70">
                <w:rPr>
                  <w:rFonts w:ascii="Calibri" w:hAnsi="Calibri" w:cs="Calibri"/>
                  <w:color w:val="000000"/>
                  <w:sz w:val="22"/>
                  <w:szCs w:val="22"/>
                </w:rPr>
                <w:t>SÃO BERNARDO DO CAMPO</w:t>
              </w:r>
            </w:ins>
          </w:p>
        </w:tc>
        <w:tc>
          <w:tcPr>
            <w:tcW w:w="620" w:type="dxa"/>
            <w:tcBorders>
              <w:top w:val="nil"/>
              <w:left w:val="nil"/>
              <w:bottom w:val="single" w:sz="4" w:space="0" w:color="auto"/>
              <w:right w:val="single" w:sz="4" w:space="0" w:color="auto"/>
            </w:tcBorders>
            <w:shd w:val="clear" w:color="auto" w:fill="auto"/>
            <w:noWrap/>
            <w:vAlign w:val="bottom"/>
            <w:hideMark/>
            <w:tcPrChange w:id="58218" w:author="Matheus Gomes Faria" w:date="2019-03-13T18:59:00Z">
              <w:tcPr>
                <w:tcW w:w="6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rPr>
                <w:ins w:id="58219" w:author="Matheus Gomes Faria" w:date="2019-03-13T18:58:00Z"/>
                <w:rFonts w:ascii="Calibri" w:hAnsi="Calibri" w:cs="Calibri"/>
                <w:color w:val="000000"/>
                <w:sz w:val="22"/>
                <w:szCs w:val="22"/>
              </w:rPr>
            </w:pPr>
            <w:ins w:id="58220"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8221"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22" w:author="Matheus Gomes Faria" w:date="2019-03-13T18:58:00Z"/>
                <w:rFonts w:ascii="Calibri" w:hAnsi="Calibri" w:cs="Calibri"/>
                <w:color w:val="000000"/>
                <w:sz w:val="22"/>
                <w:szCs w:val="22"/>
              </w:rPr>
            </w:pPr>
            <w:ins w:id="58223"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8224"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25" w:author="Matheus Gomes Faria" w:date="2019-03-13T18:58:00Z"/>
                <w:rFonts w:ascii="Calibri" w:hAnsi="Calibri" w:cs="Calibri"/>
                <w:color w:val="000000"/>
                <w:sz w:val="22"/>
                <w:szCs w:val="22"/>
              </w:rPr>
            </w:pPr>
            <w:ins w:id="58226"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8227"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28" w:author="Matheus Gomes Faria" w:date="2019-03-13T18:58:00Z"/>
                <w:rFonts w:ascii="Calibri" w:hAnsi="Calibri" w:cs="Calibri"/>
                <w:color w:val="000000"/>
                <w:sz w:val="22"/>
                <w:szCs w:val="22"/>
              </w:rPr>
            </w:pPr>
            <w:ins w:id="58229"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bottom"/>
            <w:hideMark/>
            <w:tcPrChange w:id="58230" w:author="Matheus Gomes Faria" w:date="2019-03-13T18:59:00Z">
              <w:tcPr>
                <w:tcW w:w="190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58231" w:author="Matheus Gomes Faria" w:date="2019-03-13T18:58:00Z"/>
                <w:rFonts w:ascii="Calibri" w:hAnsi="Calibri" w:cs="Calibri"/>
                <w:color w:val="000000"/>
                <w:sz w:val="22"/>
                <w:szCs w:val="22"/>
              </w:rPr>
            </w:pPr>
            <w:ins w:id="58232"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8233"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rPr>
                <w:ins w:id="58234" w:author="Matheus Gomes Faria" w:date="2019-03-13T18:58:00Z"/>
                <w:rFonts w:ascii="Calibri" w:hAnsi="Calibri" w:cs="Calibri"/>
                <w:color w:val="000000"/>
                <w:sz w:val="22"/>
                <w:szCs w:val="22"/>
              </w:rPr>
            </w:pPr>
            <w:ins w:id="58235" w:author="Matheus Gomes Faria" w:date="2019-03-13T18:58:00Z">
              <w:r w:rsidRPr="00CB0E70">
                <w:rPr>
                  <w:rFonts w:ascii="Calibri" w:hAnsi="Calibri" w:cs="Calibri"/>
                  <w:color w:val="000000"/>
                  <w:sz w:val="22"/>
                  <w:szCs w:val="22"/>
                </w:rPr>
                <w:t xml:space="preserve">   46.854,00 </w:t>
              </w:r>
            </w:ins>
          </w:p>
        </w:tc>
        <w:tc>
          <w:tcPr>
            <w:tcW w:w="960" w:type="dxa"/>
            <w:tcBorders>
              <w:top w:val="nil"/>
              <w:left w:val="nil"/>
              <w:bottom w:val="single" w:sz="4" w:space="0" w:color="auto"/>
              <w:right w:val="single" w:sz="4" w:space="0" w:color="auto"/>
            </w:tcBorders>
            <w:shd w:val="clear" w:color="auto" w:fill="auto"/>
            <w:noWrap/>
            <w:vAlign w:val="center"/>
            <w:hideMark/>
            <w:tcPrChange w:id="58236"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58237" w:author="Matheus Gomes Faria" w:date="2019-03-13T18:58:00Z"/>
                <w:rFonts w:ascii="Calibri" w:hAnsi="Calibri" w:cs="Calibri"/>
                <w:color w:val="000000"/>
                <w:sz w:val="22"/>
                <w:szCs w:val="22"/>
              </w:rPr>
            </w:pPr>
            <w:ins w:id="58238" w:author="Matheus Gomes Faria" w:date="2019-03-13T18:58:00Z">
              <w:r w:rsidRPr="00CB0E70">
                <w:rPr>
                  <w:rFonts w:ascii="Calibri" w:hAnsi="Calibri" w:cs="Calibri"/>
                  <w:color w:val="000000"/>
                  <w:sz w:val="22"/>
                  <w:szCs w:val="22"/>
                </w:rPr>
                <w:t>003411-8</w:t>
              </w:r>
            </w:ins>
          </w:p>
        </w:tc>
      </w:tr>
      <w:tr w:rsidR="00CB0E70" w:rsidRPr="00CB0E70" w:rsidTr="003439B1">
        <w:trPr>
          <w:trHeight w:val="300"/>
          <w:jc w:val="center"/>
          <w:ins w:id="58239" w:author="Matheus Gomes Faria" w:date="2019-03-13T18:58:00Z"/>
          <w:trPrChange w:id="58240" w:author="Matheus Gomes Faria" w:date="2019-03-13T18:59:00Z">
            <w:trPr>
              <w:trHeight w:val="300"/>
            </w:trPr>
          </w:trPrChange>
        </w:trPr>
        <w:tc>
          <w:tcPr>
            <w:tcW w:w="2200" w:type="dxa"/>
            <w:tcBorders>
              <w:top w:val="nil"/>
              <w:left w:val="single" w:sz="4" w:space="0" w:color="auto"/>
              <w:bottom w:val="single" w:sz="4" w:space="0" w:color="auto"/>
              <w:right w:val="single" w:sz="4" w:space="0" w:color="auto"/>
            </w:tcBorders>
            <w:shd w:val="clear" w:color="auto" w:fill="auto"/>
            <w:noWrap/>
            <w:vAlign w:val="center"/>
            <w:hideMark/>
            <w:tcPrChange w:id="58241" w:author="Matheus Gomes Faria" w:date="2019-03-13T18:59:00Z">
              <w:tcPr>
                <w:tcW w:w="220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42" w:author="Matheus Gomes Faria" w:date="2019-03-13T18:58:00Z"/>
                <w:rFonts w:ascii="Calibri" w:hAnsi="Calibri" w:cs="Calibri"/>
                <w:color w:val="000000"/>
                <w:sz w:val="22"/>
                <w:szCs w:val="22"/>
              </w:rPr>
            </w:pPr>
            <w:ins w:id="58243" w:author="Matheus Gomes Faria" w:date="2019-03-13T18:58:00Z">
              <w:r w:rsidRPr="00CB0E70">
                <w:rPr>
                  <w:rFonts w:ascii="Calibri" w:hAnsi="Calibri" w:cs="Calibri"/>
                  <w:color w:val="000000"/>
                  <w:sz w:val="22"/>
                  <w:szCs w:val="22"/>
                </w:rPr>
                <w:t>9BFZH54S6K8323827</w:t>
              </w:r>
            </w:ins>
          </w:p>
        </w:tc>
        <w:tc>
          <w:tcPr>
            <w:tcW w:w="840" w:type="dxa"/>
            <w:tcBorders>
              <w:top w:val="nil"/>
              <w:left w:val="nil"/>
              <w:bottom w:val="single" w:sz="4" w:space="0" w:color="auto"/>
              <w:right w:val="single" w:sz="4" w:space="0" w:color="auto"/>
            </w:tcBorders>
            <w:shd w:val="clear" w:color="auto" w:fill="auto"/>
            <w:noWrap/>
            <w:vAlign w:val="bottom"/>
            <w:hideMark/>
            <w:tcPrChange w:id="58244" w:author="Matheus Gomes Faria" w:date="2019-03-13T18:59:00Z">
              <w:tcPr>
                <w:tcW w:w="84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58245" w:author="Matheus Gomes Faria" w:date="2019-03-13T18:58:00Z"/>
                <w:rFonts w:ascii="Calibri" w:hAnsi="Calibri" w:cs="Calibri"/>
                <w:color w:val="000000"/>
                <w:sz w:val="22"/>
                <w:szCs w:val="22"/>
              </w:rPr>
            </w:pPr>
            <w:ins w:id="58246" w:author="Matheus Gomes Faria" w:date="2019-03-13T18:58:00Z">
              <w:r w:rsidRPr="00CB0E70">
                <w:rPr>
                  <w:rFonts w:ascii="Calibri" w:hAnsi="Calibri" w:cs="Calibri"/>
                  <w:color w:val="000000"/>
                  <w:sz w:val="22"/>
                  <w:szCs w:val="22"/>
                </w:rPr>
                <w:t>SP</w:t>
              </w:r>
            </w:ins>
          </w:p>
        </w:tc>
        <w:tc>
          <w:tcPr>
            <w:tcW w:w="2760" w:type="dxa"/>
            <w:tcBorders>
              <w:top w:val="nil"/>
              <w:left w:val="nil"/>
              <w:bottom w:val="single" w:sz="4" w:space="0" w:color="auto"/>
              <w:right w:val="single" w:sz="4" w:space="0" w:color="auto"/>
            </w:tcBorders>
            <w:shd w:val="clear" w:color="auto" w:fill="auto"/>
            <w:noWrap/>
            <w:vAlign w:val="center"/>
            <w:hideMark/>
            <w:tcPrChange w:id="58247" w:author="Matheus Gomes Faria" w:date="2019-03-13T18:59:00Z">
              <w:tcPr>
                <w:tcW w:w="27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48" w:author="Matheus Gomes Faria" w:date="2019-03-13T18:58:00Z"/>
                <w:rFonts w:ascii="Calibri" w:hAnsi="Calibri" w:cs="Calibri"/>
                <w:color w:val="000000"/>
                <w:sz w:val="22"/>
                <w:szCs w:val="22"/>
              </w:rPr>
            </w:pPr>
            <w:ins w:id="58249" w:author="Matheus Gomes Faria" w:date="2019-03-13T18:58:00Z">
              <w:r w:rsidRPr="00CB0E70">
                <w:rPr>
                  <w:rFonts w:ascii="Calibri" w:hAnsi="Calibri" w:cs="Calibri"/>
                  <w:color w:val="000000"/>
                  <w:sz w:val="22"/>
                  <w:szCs w:val="22"/>
                </w:rPr>
                <w:t>SÃO BERNARDO DO CAMPO</w:t>
              </w:r>
            </w:ins>
          </w:p>
        </w:tc>
        <w:tc>
          <w:tcPr>
            <w:tcW w:w="620" w:type="dxa"/>
            <w:tcBorders>
              <w:top w:val="nil"/>
              <w:left w:val="nil"/>
              <w:bottom w:val="single" w:sz="4" w:space="0" w:color="auto"/>
              <w:right w:val="single" w:sz="4" w:space="0" w:color="auto"/>
            </w:tcBorders>
            <w:shd w:val="clear" w:color="auto" w:fill="auto"/>
            <w:noWrap/>
            <w:vAlign w:val="bottom"/>
            <w:hideMark/>
            <w:tcPrChange w:id="58250" w:author="Matheus Gomes Faria" w:date="2019-03-13T18:59:00Z">
              <w:tcPr>
                <w:tcW w:w="62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rPr>
                <w:ins w:id="58251" w:author="Matheus Gomes Faria" w:date="2019-03-13T18:58:00Z"/>
                <w:rFonts w:ascii="Calibri" w:hAnsi="Calibri" w:cs="Calibri"/>
                <w:color w:val="000000"/>
                <w:sz w:val="22"/>
                <w:szCs w:val="22"/>
              </w:rPr>
            </w:pPr>
            <w:ins w:id="58252" w:author="Matheus Gomes Faria" w:date="2019-03-13T18:58:00Z">
              <w:r w:rsidRPr="00CB0E70">
                <w:rPr>
                  <w:rFonts w:ascii="Calibri" w:hAnsi="Calibri" w:cs="Calibri"/>
                  <w:color w:val="000000"/>
                  <w:sz w:val="22"/>
                  <w:szCs w:val="22"/>
                </w:rPr>
                <w:t> </w:t>
              </w:r>
            </w:ins>
          </w:p>
        </w:tc>
        <w:tc>
          <w:tcPr>
            <w:tcW w:w="1100" w:type="dxa"/>
            <w:tcBorders>
              <w:top w:val="nil"/>
              <w:left w:val="nil"/>
              <w:bottom w:val="single" w:sz="4" w:space="0" w:color="auto"/>
              <w:right w:val="single" w:sz="4" w:space="0" w:color="auto"/>
            </w:tcBorders>
            <w:shd w:val="clear" w:color="auto" w:fill="auto"/>
            <w:noWrap/>
            <w:vAlign w:val="center"/>
            <w:hideMark/>
            <w:tcPrChange w:id="58253" w:author="Matheus Gomes Faria" w:date="2019-03-13T18:59:00Z">
              <w:tcPr>
                <w:tcW w:w="110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54" w:author="Matheus Gomes Faria" w:date="2019-03-13T18:58:00Z"/>
                <w:rFonts w:ascii="Calibri" w:hAnsi="Calibri" w:cs="Calibri"/>
                <w:color w:val="000000"/>
                <w:sz w:val="22"/>
                <w:szCs w:val="22"/>
              </w:rPr>
            </w:pPr>
            <w:ins w:id="58255" w:author="Matheus Gomes Faria" w:date="2019-03-13T18:58:00Z">
              <w:r w:rsidRPr="00CB0E70">
                <w:rPr>
                  <w:rFonts w:ascii="Calibri" w:hAnsi="Calibri" w:cs="Calibri"/>
                  <w:color w:val="000000"/>
                  <w:sz w:val="22"/>
                  <w:szCs w:val="22"/>
                </w:rPr>
                <w:t> </w:t>
              </w:r>
            </w:ins>
          </w:p>
        </w:tc>
        <w:tc>
          <w:tcPr>
            <w:tcW w:w="1160" w:type="dxa"/>
            <w:tcBorders>
              <w:top w:val="nil"/>
              <w:left w:val="nil"/>
              <w:bottom w:val="single" w:sz="4" w:space="0" w:color="auto"/>
              <w:right w:val="single" w:sz="4" w:space="0" w:color="auto"/>
            </w:tcBorders>
            <w:shd w:val="clear" w:color="auto" w:fill="auto"/>
            <w:noWrap/>
            <w:vAlign w:val="center"/>
            <w:hideMark/>
            <w:tcPrChange w:id="58256" w:author="Matheus Gomes Faria" w:date="2019-03-13T18:59:00Z">
              <w:tcPr>
                <w:tcW w:w="11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57" w:author="Matheus Gomes Faria" w:date="2019-03-13T18:58:00Z"/>
                <w:rFonts w:ascii="Calibri" w:hAnsi="Calibri" w:cs="Calibri"/>
                <w:color w:val="000000"/>
                <w:sz w:val="22"/>
                <w:szCs w:val="22"/>
              </w:rPr>
            </w:pPr>
            <w:ins w:id="58258" w:author="Matheus Gomes Faria" w:date="2019-03-13T18:58:00Z">
              <w:r w:rsidRPr="00CB0E70">
                <w:rPr>
                  <w:rFonts w:ascii="Calibri" w:hAnsi="Calibri" w:cs="Calibri"/>
                  <w:color w:val="000000"/>
                  <w:sz w:val="22"/>
                  <w:szCs w:val="22"/>
                </w:rPr>
                <w:t> </w:t>
              </w:r>
            </w:ins>
          </w:p>
        </w:tc>
        <w:tc>
          <w:tcPr>
            <w:tcW w:w="820" w:type="dxa"/>
            <w:tcBorders>
              <w:top w:val="nil"/>
              <w:left w:val="nil"/>
              <w:bottom w:val="single" w:sz="4" w:space="0" w:color="auto"/>
              <w:right w:val="single" w:sz="4" w:space="0" w:color="auto"/>
            </w:tcBorders>
            <w:shd w:val="clear" w:color="auto" w:fill="auto"/>
            <w:noWrap/>
            <w:vAlign w:val="center"/>
            <w:hideMark/>
            <w:tcPrChange w:id="58259" w:author="Matheus Gomes Faria" w:date="2019-03-13T18:59:00Z">
              <w:tcPr>
                <w:tcW w:w="8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60" w:author="Matheus Gomes Faria" w:date="2019-03-13T18:58:00Z"/>
                <w:rFonts w:ascii="Calibri" w:hAnsi="Calibri" w:cs="Calibri"/>
                <w:color w:val="000000"/>
                <w:sz w:val="22"/>
                <w:szCs w:val="22"/>
              </w:rPr>
            </w:pPr>
            <w:ins w:id="58261" w:author="Matheus Gomes Faria" w:date="2019-03-13T18:58:00Z">
              <w:r w:rsidRPr="00CB0E70">
                <w:rPr>
                  <w:rFonts w:ascii="Calibri" w:hAnsi="Calibri" w:cs="Calibri"/>
                  <w:color w:val="000000"/>
                  <w:sz w:val="22"/>
                  <w:szCs w:val="22"/>
                </w:rPr>
                <w:t>2019</w:t>
              </w:r>
            </w:ins>
          </w:p>
        </w:tc>
        <w:tc>
          <w:tcPr>
            <w:tcW w:w="1900" w:type="dxa"/>
            <w:tcBorders>
              <w:top w:val="nil"/>
              <w:left w:val="nil"/>
              <w:bottom w:val="single" w:sz="4" w:space="0" w:color="auto"/>
              <w:right w:val="single" w:sz="4" w:space="0" w:color="auto"/>
            </w:tcBorders>
            <w:shd w:val="clear" w:color="auto" w:fill="auto"/>
            <w:noWrap/>
            <w:vAlign w:val="bottom"/>
            <w:hideMark/>
            <w:tcPrChange w:id="58262" w:author="Matheus Gomes Faria" w:date="2019-03-13T18:59:00Z">
              <w:tcPr>
                <w:tcW w:w="1900" w:type="dxa"/>
                <w:tcBorders>
                  <w:top w:val="nil"/>
                  <w:left w:val="nil"/>
                  <w:bottom w:val="single" w:sz="4" w:space="0" w:color="auto"/>
                  <w:right w:val="single" w:sz="4" w:space="0" w:color="auto"/>
                </w:tcBorders>
                <w:shd w:val="clear" w:color="auto" w:fill="auto"/>
                <w:noWrap/>
                <w:vAlign w:val="bottom"/>
                <w:hideMark/>
              </w:tcPr>
            </w:tcPrChange>
          </w:tcPr>
          <w:p w:rsidR="00CB0E70" w:rsidRPr="00CB0E70" w:rsidRDefault="00CB0E70" w:rsidP="00CB0E70">
            <w:pPr>
              <w:autoSpaceDE/>
              <w:autoSpaceDN/>
              <w:adjustRightInd/>
              <w:jc w:val="center"/>
              <w:rPr>
                <w:ins w:id="58263" w:author="Matheus Gomes Faria" w:date="2019-03-13T18:58:00Z"/>
                <w:rFonts w:ascii="Calibri" w:hAnsi="Calibri" w:cs="Calibri"/>
                <w:color w:val="000000"/>
                <w:sz w:val="22"/>
                <w:szCs w:val="22"/>
              </w:rPr>
            </w:pPr>
            <w:ins w:id="58264" w:author="Matheus Gomes Faria" w:date="2019-03-13T18:58:00Z">
              <w:r w:rsidRPr="00CB0E70">
                <w:rPr>
                  <w:rFonts w:ascii="Calibri" w:hAnsi="Calibri" w:cs="Calibri"/>
                  <w:color w:val="000000"/>
                  <w:sz w:val="22"/>
                  <w:szCs w:val="22"/>
                </w:rPr>
                <w:t>00.389.481/0021-12</w:t>
              </w:r>
            </w:ins>
          </w:p>
        </w:tc>
        <w:tc>
          <w:tcPr>
            <w:tcW w:w="1120" w:type="dxa"/>
            <w:tcBorders>
              <w:top w:val="nil"/>
              <w:left w:val="nil"/>
              <w:bottom w:val="single" w:sz="4" w:space="0" w:color="auto"/>
              <w:right w:val="single" w:sz="4" w:space="0" w:color="auto"/>
            </w:tcBorders>
            <w:shd w:val="clear" w:color="auto" w:fill="auto"/>
            <w:noWrap/>
            <w:vAlign w:val="center"/>
            <w:hideMark/>
            <w:tcPrChange w:id="58265" w:author="Matheus Gomes Faria" w:date="2019-03-13T18:59:00Z">
              <w:tcPr>
                <w:tcW w:w="112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center"/>
              <w:rPr>
                <w:ins w:id="58266" w:author="Matheus Gomes Faria" w:date="2019-03-13T18:58:00Z"/>
                <w:rFonts w:ascii="Calibri" w:hAnsi="Calibri" w:cs="Calibri"/>
                <w:color w:val="000000"/>
                <w:sz w:val="22"/>
                <w:szCs w:val="22"/>
              </w:rPr>
            </w:pPr>
            <w:ins w:id="58267" w:author="Matheus Gomes Faria" w:date="2019-03-13T18:58:00Z">
              <w:r w:rsidRPr="00CB0E70">
                <w:rPr>
                  <w:rFonts w:ascii="Calibri" w:hAnsi="Calibri" w:cs="Calibri"/>
                  <w:color w:val="000000"/>
                  <w:sz w:val="22"/>
                  <w:szCs w:val="22"/>
                </w:rPr>
                <w:t xml:space="preserve">   46.854,00 </w:t>
              </w:r>
            </w:ins>
          </w:p>
        </w:tc>
        <w:tc>
          <w:tcPr>
            <w:tcW w:w="960" w:type="dxa"/>
            <w:tcBorders>
              <w:top w:val="nil"/>
              <w:left w:val="nil"/>
              <w:bottom w:val="single" w:sz="4" w:space="0" w:color="auto"/>
              <w:right w:val="single" w:sz="4" w:space="0" w:color="auto"/>
            </w:tcBorders>
            <w:shd w:val="clear" w:color="auto" w:fill="auto"/>
            <w:noWrap/>
            <w:vAlign w:val="center"/>
            <w:hideMark/>
            <w:tcPrChange w:id="58268" w:author="Matheus Gomes Faria" w:date="2019-03-13T18:59:00Z">
              <w:tcPr>
                <w:tcW w:w="960" w:type="dxa"/>
                <w:tcBorders>
                  <w:top w:val="nil"/>
                  <w:left w:val="nil"/>
                  <w:bottom w:val="single" w:sz="4" w:space="0" w:color="auto"/>
                  <w:right w:val="single" w:sz="4" w:space="0" w:color="auto"/>
                </w:tcBorders>
                <w:shd w:val="clear" w:color="auto" w:fill="auto"/>
                <w:noWrap/>
                <w:vAlign w:val="center"/>
                <w:hideMark/>
              </w:tcPr>
            </w:tcPrChange>
          </w:tcPr>
          <w:p w:rsidR="00CB0E70" w:rsidRPr="00CB0E70" w:rsidRDefault="00CB0E70" w:rsidP="00CB0E70">
            <w:pPr>
              <w:autoSpaceDE/>
              <w:autoSpaceDN/>
              <w:adjustRightInd/>
              <w:jc w:val="right"/>
              <w:rPr>
                <w:ins w:id="58269" w:author="Matheus Gomes Faria" w:date="2019-03-13T18:58:00Z"/>
                <w:rFonts w:ascii="Calibri" w:hAnsi="Calibri" w:cs="Calibri"/>
                <w:color w:val="000000"/>
                <w:sz w:val="22"/>
                <w:szCs w:val="22"/>
              </w:rPr>
            </w:pPr>
            <w:ins w:id="58270" w:author="Matheus Gomes Faria" w:date="2019-03-13T18:58:00Z">
              <w:r w:rsidRPr="00CB0E70">
                <w:rPr>
                  <w:rFonts w:ascii="Calibri" w:hAnsi="Calibri" w:cs="Calibri"/>
                  <w:color w:val="000000"/>
                  <w:sz w:val="22"/>
                  <w:szCs w:val="22"/>
                </w:rPr>
                <w:t>003411-8</w:t>
              </w:r>
            </w:ins>
          </w:p>
        </w:tc>
      </w:tr>
    </w:tbl>
    <w:p w:rsidR="00CB0E70" w:rsidRDefault="00CB0E70">
      <w:pPr>
        <w:pStyle w:val="PargrafodaLista"/>
        <w:spacing w:line="300" w:lineRule="auto"/>
        <w:ind w:left="567"/>
        <w:jc w:val="center"/>
        <w:rPr>
          <w:rFonts w:ascii="Verdana" w:hAnsi="Verdana"/>
          <w:b/>
          <w:i/>
          <w:color w:val="000000"/>
          <w:sz w:val="20"/>
          <w:szCs w:val="20"/>
        </w:rPr>
      </w:pPr>
    </w:p>
    <w:p w:rsidR="00B60DD6" w:rsidRDefault="00B60DD6">
      <w:pPr>
        <w:pStyle w:val="PargrafodaLista"/>
        <w:spacing w:line="300" w:lineRule="auto"/>
        <w:ind w:left="567"/>
        <w:jc w:val="center"/>
        <w:rPr>
          <w:rFonts w:ascii="Verdana" w:hAnsi="Verdana"/>
          <w:b/>
          <w:i/>
          <w:color w:val="000000"/>
          <w:sz w:val="20"/>
          <w:szCs w:val="20"/>
        </w:rPr>
      </w:pP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851"/>
        <w:gridCol w:w="1134"/>
        <w:gridCol w:w="1560"/>
        <w:gridCol w:w="1701"/>
        <w:gridCol w:w="2551"/>
        <w:gridCol w:w="1754"/>
        <w:gridCol w:w="993"/>
        <w:tblGridChange w:id="58271">
          <w:tblGrid>
            <w:gridCol w:w="2680"/>
            <w:gridCol w:w="1851"/>
            <w:gridCol w:w="1134"/>
            <w:gridCol w:w="1560"/>
            <w:gridCol w:w="1701"/>
            <w:gridCol w:w="2551"/>
            <w:gridCol w:w="1754"/>
            <w:gridCol w:w="993"/>
          </w:tblGrid>
        </w:tblGridChange>
      </w:tblGrid>
      <w:tr w:rsidR="00B60DD6" w:rsidDel="00CB0E70">
        <w:trPr>
          <w:trHeight w:val="510"/>
          <w:del w:id="58272" w:author="Matheus Gomes Faria" w:date="2019-03-13T18:55:00Z"/>
        </w:trPr>
        <w:tc>
          <w:tcPr>
            <w:tcW w:w="2680" w:type="dxa"/>
            <w:shd w:val="clear" w:color="000000" w:fill="D9D9D9"/>
            <w:vAlign w:val="center"/>
            <w:hideMark/>
          </w:tcPr>
          <w:p w:rsidR="00B60DD6" w:rsidDel="00CB0E70" w:rsidRDefault="00697D6A">
            <w:pPr>
              <w:autoSpaceDE/>
              <w:autoSpaceDN/>
              <w:adjustRightInd/>
              <w:rPr>
                <w:del w:id="58273" w:author="Matheus Gomes Faria" w:date="2019-03-13T18:55:00Z"/>
                <w:rFonts w:ascii="Verdana" w:hAnsi="Verdana" w:cs="Calibri"/>
                <w:b/>
                <w:bCs/>
                <w:i/>
                <w:color w:val="000000"/>
                <w:sz w:val="18"/>
                <w:szCs w:val="18"/>
              </w:rPr>
            </w:pPr>
            <w:del w:id="58274" w:author="Matheus Gomes Faria" w:date="2019-03-13T18:55:00Z">
              <w:r w:rsidDel="00CB0E70">
                <w:rPr>
                  <w:rFonts w:ascii="Verdana" w:hAnsi="Verdana" w:cs="Calibri"/>
                  <w:b/>
                  <w:bCs/>
                  <w:i/>
                  <w:color w:val="000000"/>
                  <w:sz w:val="18"/>
                  <w:szCs w:val="18"/>
                </w:rPr>
                <w:delText>Chassi do Veículo</w:delText>
              </w:r>
            </w:del>
          </w:p>
        </w:tc>
        <w:tc>
          <w:tcPr>
            <w:tcW w:w="1851" w:type="dxa"/>
            <w:shd w:val="clear" w:color="000000" w:fill="D9D9D9"/>
            <w:vAlign w:val="center"/>
            <w:hideMark/>
          </w:tcPr>
          <w:p w:rsidR="00B60DD6" w:rsidDel="00CB0E70" w:rsidRDefault="00697D6A">
            <w:pPr>
              <w:autoSpaceDE/>
              <w:autoSpaceDN/>
              <w:adjustRightInd/>
              <w:rPr>
                <w:del w:id="58275" w:author="Matheus Gomes Faria" w:date="2019-03-13T18:55:00Z"/>
                <w:rFonts w:ascii="Verdana" w:hAnsi="Verdana" w:cs="Calibri"/>
                <w:b/>
                <w:bCs/>
                <w:i/>
                <w:color w:val="000000"/>
                <w:sz w:val="18"/>
                <w:szCs w:val="18"/>
              </w:rPr>
            </w:pPr>
            <w:del w:id="58276" w:author="Matheus Gomes Faria" w:date="2019-03-13T18:55:00Z">
              <w:r w:rsidDel="00CB0E70">
                <w:rPr>
                  <w:rFonts w:ascii="Verdana" w:hAnsi="Verdana" w:cs="Calibri"/>
                  <w:b/>
                  <w:bCs/>
                  <w:i/>
                  <w:color w:val="000000"/>
                  <w:sz w:val="18"/>
                  <w:szCs w:val="18"/>
                </w:rPr>
                <w:delText>Cidade de Licenciamento</w:delText>
              </w:r>
            </w:del>
          </w:p>
        </w:tc>
        <w:tc>
          <w:tcPr>
            <w:tcW w:w="1134" w:type="dxa"/>
            <w:shd w:val="clear" w:color="000000" w:fill="D9D9D9"/>
            <w:vAlign w:val="center"/>
            <w:hideMark/>
          </w:tcPr>
          <w:p w:rsidR="00B60DD6" w:rsidDel="00CB0E70" w:rsidRDefault="00697D6A">
            <w:pPr>
              <w:autoSpaceDE/>
              <w:autoSpaceDN/>
              <w:adjustRightInd/>
              <w:rPr>
                <w:del w:id="58277" w:author="Matheus Gomes Faria" w:date="2019-03-13T18:55:00Z"/>
                <w:rFonts w:ascii="Verdana" w:hAnsi="Verdana" w:cs="Calibri"/>
                <w:b/>
                <w:bCs/>
                <w:i/>
                <w:color w:val="000000"/>
                <w:sz w:val="18"/>
                <w:szCs w:val="18"/>
              </w:rPr>
            </w:pPr>
            <w:del w:id="58278" w:author="Matheus Gomes Faria" w:date="2019-03-13T18:55:00Z">
              <w:r w:rsidDel="00CB0E70">
                <w:rPr>
                  <w:rFonts w:ascii="Verdana" w:hAnsi="Verdana" w:cs="Calibri"/>
                  <w:b/>
                  <w:bCs/>
                  <w:i/>
                  <w:color w:val="000000"/>
                  <w:sz w:val="18"/>
                  <w:szCs w:val="18"/>
                </w:rPr>
                <w:delText>UF da Placa</w:delText>
              </w:r>
            </w:del>
          </w:p>
        </w:tc>
        <w:tc>
          <w:tcPr>
            <w:tcW w:w="1560" w:type="dxa"/>
            <w:shd w:val="clear" w:color="000000" w:fill="D9D9D9"/>
            <w:vAlign w:val="center"/>
            <w:hideMark/>
          </w:tcPr>
          <w:p w:rsidR="00B60DD6" w:rsidDel="00CB0E70" w:rsidRDefault="00697D6A">
            <w:pPr>
              <w:autoSpaceDE/>
              <w:autoSpaceDN/>
              <w:adjustRightInd/>
              <w:rPr>
                <w:del w:id="58279" w:author="Matheus Gomes Faria" w:date="2019-03-13T18:55:00Z"/>
                <w:rFonts w:ascii="Verdana" w:hAnsi="Verdana" w:cs="Calibri"/>
                <w:b/>
                <w:bCs/>
                <w:i/>
                <w:color w:val="000000"/>
                <w:sz w:val="18"/>
                <w:szCs w:val="18"/>
              </w:rPr>
            </w:pPr>
            <w:del w:id="58280" w:author="Matheus Gomes Faria" w:date="2019-03-13T18:55:00Z">
              <w:r w:rsidDel="00CB0E70">
                <w:rPr>
                  <w:rFonts w:ascii="Verdana" w:hAnsi="Verdana" w:cs="Calibri"/>
                  <w:b/>
                  <w:bCs/>
                  <w:i/>
                  <w:color w:val="000000"/>
                  <w:sz w:val="18"/>
                  <w:szCs w:val="18"/>
                </w:rPr>
                <w:delText>Placa do Veículo</w:delText>
              </w:r>
            </w:del>
          </w:p>
        </w:tc>
        <w:tc>
          <w:tcPr>
            <w:tcW w:w="1701" w:type="dxa"/>
            <w:shd w:val="clear" w:color="000000" w:fill="D9D9D9"/>
            <w:vAlign w:val="center"/>
            <w:hideMark/>
          </w:tcPr>
          <w:p w:rsidR="00B60DD6" w:rsidDel="00CB0E70" w:rsidRDefault="00697D6A">
            <w:pPr>
              <w:autoSpaceDE/>
              <w:autoSpaceDN/>
              <w:adjustRightInd/>
              <w:rPr>
                <w:del w:id="58281" w:author="Matheus Gomes Faria" w:date="2019-03-13T18:55:00Z"/>
                <w:rFonts w:ascii="Verdana" w:hAnsi="Verdana" w:cs="Calibri"/>
                <w:b/>
                <w:bCs/>
                <w:i/>
                <w:color w:val="000000"/>
                <w:sz w:val="18"/>
                <w:szCs w:val="18"/>
              </w:rPr>
            </w:pPr>
            <w:del w:id="58282" w:author="Matheus Gomes Faria" w:date="2019-03-13T18:55:00Z">
              <w:r w:rsidDel="00CB0E70">
                <w:rPr>
                  <w:rFonts w:ascii="Verdana" w:hAnsi="Verdana" w:cs="Calibri"/>
                  <w:b/>
                  <w:bCs/>
                  <w:i/>
                  <w:color w:val="000000"/>
                  <w:sz w:val="18"/>
                  <w:szCs w:val="18"/>
                </w:rPr>
                <w:delText>RENAVAM do Veículo</w:delText>
              </w:r>
            </w:del>
          </w:p>
        </w:tc>
        <w:tc>
          <w:tcPr>
            <w:tcW w:w="2551" w:type="dxa"/>
            <w:shd w:val="clear" w:color="000000" w:fill="D9D9D9"/>
            <w:vAlign w:val="center"/>
            <w:hideMark/>
          </w:tcPr>
          <w:p w:rsidR="00B60DD6" w:rsidDel="00CB0E70" w:rsidRDefault="00697D6A">
            <w:pPr>
              <w:autoSpaceDE/>
              <w:autoSpaceDN/>
              <w:adjustRightInd/>
              <w:rPr>
                <w:del w:id="58283" w:author="Matheus Gomes Faria" w:date="2019-03-13T18:55:00Z"/>
                <w:rFonts w:ascii="Verdana" w:hAnsi="Verdana" w:cs="Calibri"/>
                <w:b/>
                <w:bCs/>
                <w:i/>
                <w:color w:val="000000"/>
                <w:sz w:val="18"/>
                <w:szCs w:val="18"/>
              </w:rPr>
            </w:pPr>
            <w:del w:id="58284" w:author="Matheus Gomes Faria" w:date="2019-03-13T18:55:00Z">
              <w:r w:rsidDel="00CB0E70">
                <w:rPr>
                  <w:rFonts w:ascii="Verdana" w:hAnsi="Verdana" w:cs="Calibri"/>
                  <w:b/>
                  <w:bCs/>
                  <w:i/>
                  <w:color w:val="000000"/>
                  <w:sz w:val="18"/>
                  <w:szCs w:val="18"/>
                </w:rPr>
                <w:delText>CNPJ do Cliente</w:delText>
              </w:r>
            </w:del>
          </w:p>
        </w:tc>
        <w:tc>
          <w:tcPr>
            <w:tcW w:w="1754" w:type="dxa"/>
            <w:shd w:val="clear" w:color="000000" w:fill="D9D9D9"/>
            <w:vAlign w:val="center"/>
            <w:hideMark/>
          </w:tcPr>
          <w:p w:rsidR="00B60DD6" w:rsidDel="00CB0E70" w:rsidRDefault="00697D6A">
            <w:pPr>
              <w:autoSpaceDE/>
              <w:autoSpaceDN/>
              <w:adjustRightInd/>
              <w:rPr>
                <w:del w:id="58285" w:author="Matheus Gomes Faria" w:date="2019-03-13T18:55:00Z"/>
                <w:rFonts w:ascii="Verdana" w:hAnsi="Verdana" w:cs="Calibri"/>
                <w:b/>
                <w:bCs/>
                <w:i/>
                <w:color w:val="000000"/>
                <w:sz w:val="18"/>
                <w:szCs w:val="18"/>
              </w:rPr>
            </w:pPr>
            <w:del w:id="58286" w:author="Matheus Gomes Faria" w:date="2019-03-13T18:55:00Z">
              <w:r w:rsidDel="00CB0E70">
                <w:rPr>
                  <w:rFonts w:ascii="Verdana" w:hAnsi="Verdana" w:cs="Calibri"/>
                  <w:b/>
                  <w:bCs/>
                  <w:i/>
                  <w:color w:val="000000"/>
                  <w:sz w:val="18"/>
                  <w:szCs w:val="18"/>
                </w:rPr>
                <w:delText>Valor FIPE</w:delText>
              </w:r>
            </w:del>
          </w:p>
        </w:tc>
        <w:tc>
          <w:tcPr>
            <w:tcW w:w="993" w:type="dxa"/>
            <w:shd w:val="clear" w:color="000000" w:fill="D9D9D9"/>
            <w:vAlign w:val="center"/>
            <w:hideMark/>
          </w:tcPr>
          <w:p w:rsidR="00B60DD6" w:rsidDel="00CB0E70" w:rsidRDefault="00697D6A">
            <w:pPr>
              <w:autoSpaceDE/>
              <w:autoSpaceDN/>
              <w:adjustRightInd/>
              <w:rPr>
                <w:del w:id="58287" w:author="Matheus Gomes Faria" w:date="2019-03-13T18:55:00Z"/>
                <w:rFonts w:ascii="Verdana" w:hAnsi="Verdana" w:cs="Calibri"/>
                <w:b/>
                <w:bCs/>
                <w:i/>
                <w:color w:val="000000"/>
                <w:sz w:val="18"/>
                <w:szCs w:val="18"/>
              </w:rPr>
            </w:pPr>
            <w:del w:id="58288" w:author="Matheus Gomes Faria" w:date="2019-03-13T18:55:00Z">
              <w:r w:rsidDel="00CB0E70">
                <w:rPr>
                  <w:rFonts w:ascii="Verdana" w:hAnsi="Verdana" w:cs="Calibri"/>
                  <w:b/>
                  <w:bCs/>
                  <w:i/>
                  <w:color w:val="000000"/>
                  <w:sz w:val="18"/>
                  <w:szCs w:val="18"/>
                </w:rPr>
                <w:delText>Código FIPE</w:delText>
              </w:r>
            </w:del>
          </w:p>
        </w:tc>
      </w:tr>
      <w:tr w:rsidR="00B60DD6" w:rsidDel="00CB0E70">
        <w:trPr>
          <w:trHeight w:val="300"/>
          <w:del w:id="5828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290" w:author="Matheus Gomes Faria" w:date="2019-03-13T18:55:00Z"/>
                <w:rFonts w:ascii="Verdana" w:hAnsi="Verdana" w:cs="Calibri"/>
                <w:i/>
                <w:color w:val="000000"/>
                <w:sz w:val="18"/>
                <w:szCs w:val="18"/>
              </w:rPr>
            </w:pPr>
            <w:del w:id="58291" w:author="Matheus Gomes Faria" w:date="2019-03-13T18:55:00Z">
              <w:r w:rsidDel="00CB0E70">
                <w:rPr>
                  <w:rFonts w:ascii="Verdana" w:hAnsi="Verdana" w:cs="Calibri"/>
                  <w:i/>
                  <w:color w:val="000000"/>
                  <w:sz w:val="18"/>
                  <w:szCs w:val="18"/>
                </w:rPr>
                <w:delText>93Y4SRF84KJ719953</w:delText>
              </w:r>
            </w:del>
          </w:p>
        </w:tc>
        <w:tc>
          <w:tcPr>
            <w:tcW w:w="1851" w:type="dxa"/>
            <w:shd w:val="clear" w:color="auto" w:fill="auto"/>
            <w:noWrap/>
            <w:vAlign w:val="center"/>
            <w:hideMark/>
          </w:tcPr>
          <w:p w:rsidR="00B60DD6" w:rsidDel="00CB0E70" w:rsidRDefault="00697D6A">
            <w:pPr>
              <w:autoSpaceDE/>
              <w:autoSpaceDN/>
              <w:adjustRightInd/>
              <w:rPr>
                <w:del w:id="58292" w:author="Matheus Gomes Faria" w:date="2019-03-13T18:55:00Z"/>
                <w:rFonts w:ascii="Verdana" w:hAnsi="Verdana" w:cs="Calibri"/>
                <w:i/>
                <w:color w:val="000000"/>
                <w:sz w:val="18"/>
                <w:szCs w:val="18"/>
              </w:rPr>
            </w:pPr>
            <w:del w:id="5829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294" w:author="Matheus Gomes Faria" w:date="2019-03-13T18:55:00Z"/>
                <w:rFonts w:ascii="Verdana" w:hAnsi="Verdana" w:cs="Calibri"/>
                <w:i/>
                <w:color w:val="000000"/>
                <w:sz w:val="18"/>
                <w:szCs w:val="18"/>
              </w:rPr>
            </w:pPr>
            <w:del w:id="5829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296" w:author="Matheus Gomes Faria" w:date="2019-03-13T18:55:00Z"/>
                <w:rFonts w:ascii="Verdana" w:hAnsi="Verdana" w:cs="Calibri"/>
                <w:i/>
                <w:color w:val="000000"/>
                <w:sz w:val="18"/>
                <w:szCs w:val="18"/>
              </w:rPr>
            </w:pPr>
            <w:del w:id="58297" w:author="Matheus Gomes Faria" w:date="2019-03-13T18:55:00Z">
              <w:r w:rsidDel="00CB0E70">
                <w:rPr>
                  <w:rFonts w:ascii="Verdana" w:hAnsi="Verdana" w:cs="Calibri"/>
                  <w:i/>
                  <w:color w:val="000000"/>
                  <w:sz w:val="18"/>
                  <w:szCs w:val="18"/>
                </w:rPr>
                <w:delText>QPR7977  </w:delText>
              </w:r>
            </w:del>
          </w:p>
        </w:tc>
        <w:tc>
          <w:tcPr>
            <w:tcW w:w="1701" w:type="dxa"/>
            <w:shd w:val="clear" w:color="auto" w:fill="auto"/>
            <w:noWrap/>
            <w:vAlign w:val="center"/>
            <w:hideMark/>
          </w:tcPr>
          <w:p w:rsidR="00B60DD6" w:rsidDel="00CB0E70" w:rsidRDefault="00697D6A">
            <w:pPr>
              <w:autoSpaceDE/>
              <w:autoSpaceDN/>
              <w:adjustRightInd/>
              <w:rPr>
                <w:del w:id="58298" w:author="Matheus Gomes Faria" w:date="2019-03-13T18:55:00Z"/>
                <w:rFonts w:ascii="Verdana" w:hAnsi="Verdana" w:cs="Calibri"/>
                <w:i/>
                <w:color w:val="000000"/>
                <w:sz w:val="18"/>
                <w:szCs w:val="18"/>
              </w:rPr>
            </w:pPr>
            <w:del w:id="58299" w:author="Matheus Gomes Faria" w:date="2019-03-13T18:55:00Z">
              <w:r w:rsidDel="00CB0E70">
                <w:rPr>
                  <w:rFonts w:ascii="Verdana" w:hAnsi="Verdana" w:cs="Calibri"/>
                  <w:i/>
                  <w:color w:val="000000"/>
                  <w:sz w:val="18"/>
                  <w:szCs w:val="18"/>
                </w:rPr>
                <w:delText>1173493732</w:delText>
              </w:r>
            </w:del>
          </w:p>
        </w:tc>
        <w:tc>
          <w:tcPr>
            <w:tcW w:w="2551" w:type="dxa"/>
            <w:shd w:val="clear" w:color="auto" w:fill="auto"/>
            <w:noWrap/>
            <w:vAlign w:val="center"/>
            <w:hideMark/>
          </w:tcPr>
          <w:p w:rsidR="00B60DD6" w:rsidDel="00CB0E70" w:rsidRDefault="00697D6A">
            <w:pPr>
              <w:autoSpaceDE/>
              <w:autoSpaceDN/>
              <w:adjustRightInd/>
              <w:rPr>
                <w:del w:id="58300" w:author="Matheus Gomes Faria" w:date="2019-03-13T18:55:00Z"/>
                <w:rFonts w:ascii="Verdana" w:hAnsi="Verdana" w:cs="Calibri"/>
                <w:i/>
                <w:color w:val="000000"/>
                <w:sz w:val="18"/>
                <w:szCs w:val="18"/>
              </w:rPr>
            </w:pPr>
            <w:del w:id="5830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302" w:author="Matheus Gomes Faria" w:date="2019-03-13T18:55:00Z"/>
                <w:rFonts w:ascii="Verdana" w:hAnsi="Verdana" w:cs="Calibri"/>
                <w:i/>
                <w:color w:val="000000"/>
                <w:sz w:val="18"/>
                <w:szCs w:val="18"/>
              </w:rPr>
            </w:pPr>
            <w:del w:id="5830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304" w:author="Matheus Gomes Faria" w:date="2019-03-13T18:55:00Z"/>
                <w:rFonts w:ascii="Verdana" w:hAnsi="Verdana" w:cs="Calibri"/>
                <w:i/>
                <w:color w:val="000000"/>
                <w:sz w:val="18"/>
                <w:szCs w:val="18"/>
              </w:rPr>
            </w:pPr>
            <w:del w:id="5830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30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307" w:author="Matheus Gomes Faria" w:date="2019-03-13T18:55:00Z"/>
                <w:rFonts w:ascii="Verdana" w:hAnsi="Verdana" w:cs="Calibri"/>
                <w:i/>
                <w:color w:val="000000"/>
                <w:sz w:val="18"/>
                <w:szCs w:val="18"/>
              </w:rPr>
            </w:pPr>
            <w:del w:id="58308" w:author="Matheus Gomes Faria" w:date="2019-03-13T18:55:00Z">
              <w:r w:rsidDel="00CB0E70">
                <w:rPr>
                  <w:rFonts w:ascii="Verdana" w:hAnsi="Verdana" w:cs="Calibri"/>
                  <w:i/>
                  <w:color w:val="000000"/>
                  <w:sz w:val="18"/>
                  <w:szCs w:val="18"/>
                </w:rPr>
                <w:delText>93Y4SRF84KJ719950</w:delText>
              </w:r>
            </w:del>
          </w:p>
        </w:tc>
        <w:tc>
          <w:tcPr>
            <w:tcW w:w="1851" w:type="dxa"/>
            <w:shd w:val="clear" w:color="auto" w:fill="auto"/>
            <w:noWrap/>
            <w:vAlign w:val="center"/>
            <w:hideMark/>
          </w:tcPr>
          <w:p w:rsidR="00B60DD6" w:rsidDel="00CB0E70" w:rsidRDefault="00697D6A">
            <w:pPr>
              <w:autoSpaceDE/>
              <w:autoSpaceDN/>
              <w:adjustRightInd/>
              <w:rPr>
                <w:del w:id="58309" w:author="Matheus Gomes Faria" w:date="2019-03-13T18:55:00Z"/>
                <w:rFonts w:ascii="Verdana" w:hAnsi="Verdana" w:cs="Calibri"/>
                <w:i/>
                <w:color w:val="000000"/>
                <w:sz w:val="18"/>
                <w:szCs w:val="18"/>
              </w:rPr>
            </w:pPr>
            <w:del w:id="5831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311" w:author="Matheus Gomes Faria" w:date="2019-03-13T18:55:00Z"/>
                <w:rFonts w:ascii="Verdana" w:hAnsi="Verdana" w:cs="Calibri"/>
                <w:i/>
                <w:color w:val="000000"/>
                <w:sz w:val="18"/>
                <w:szCs w:val="18"/>
              </w:rPr>
            </w:pPr>
            <w:del w:id="5831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313" w:author="Matheus Gomes Faria" w:date="2019-03-13T18:55:00Z"/>
                <w:rFonts w:ascii="Verdana" w:hAnsi="Verdana" w:cs="Calibri"/>
                <w:i/>
                <w:color w:val="000000"/>
                <w:sz w:val="18"/>
                <w:szCs w:val="18"/>
              </w:rPr>
            </w:pPr>
            <w:del w:id="58314" w:author="Matheus Gomes Faria" w:date="2019-03-13T18:55:00Z">
              <w:r w:rsidDel="00CB0E70">
                <w:rPr>
                  <w:rFonts w:ascii="Verdana" w:hAnsi="Verdana" w:cs="Calibri"/>
                  <w:i/>
                  <w:color w:val="000000"/>
                  <w:sz w:val="18"/>
                  <w:szCs w:val="18"/>
                </w:rPr>
                <w:delText>QPR7974  </w:delText>
              </w:r>
            </w:del>
          </w:p>
        </w:tc>
        <w:tc>
          <w:tcPr>
            <w:tcW w:w="1701" w:type="dxa"/>
            <w:shd w:val="clear" w:color="auto" w:fill="auto"/>
            <w:noWrap/>
            <w:vAlign w:val="center"/>
            <w:hideMark/>
          </w:tcPr>
          <w:p w:rsidR="00B60DD6" w:rsidDel="00CB0E70" w:rsidRDefault="00697D6A">
            <w:pPr>
              <w:autoSpaceDE/>
              <w:autoSpaceDN/>
              <w:adjustRightInd/>
              <w:rPr>
                <w:del w:id="58315" w:author="Matheus Gomes Faria" w:date="2019-03-13T18:55:00Z"/>
                <w:rFonts w:ascii="Verdana" w:hAnsi="Verdana" w:cs="Calibri"/>
                <w:i/>
                <w:color w:val="000000"/>
                <w:sz w:val="18"/>
                <w:szCs w:val="18"/>
              </w:rPr>
            </w:pPr>
            <w:del w:id="58316" w:author="Matheus Gomes Faria" w:date="2019-03-13T18:55:00Z">
              <w:r w:rsidDel="00CB0E70">
                <w:rPr>
                  <w:rFonts w:ascii="Verdana" w:hAnsi="Verdana" w:cs="Calibri"/>
                  <w:i/>
                  <w:color w:val="000000"/>
                  <w:sz w:val="18"/>
                  <w:szCs w:val="18"/>
                </w:rPr>
                <w:delText>1173493716</w:delText>
              </w:r>
            </w:del>
          </w:p>
        </w:tc>
        <w:tc>
          <w:tcPr>
            <w:tcW w:w="2551" w:type="dxa"/>
            <w:shd w:val="clear" w:color="auto" w:fill="auto"/>
            <w:noWrap/>
            <w:vAlign w:val="center"/>
            <w:hideMark/>
          </w:tcPr>
          <w:p w:rsidR="00B60DD6" w:rsidDel="00CB0E70" w:rsidRDefault="00697D6A">
            <w:pPr>
              <w:autoSpaceDE/>
              <w:autoSpaceDN/>
              <w:adjustRightInd/>
              <w:rPr>
                <w:del w:id="58317" w:author="Matheus Gomes Faria" w:date="2019-03-13T18:55:00Z"/>
                <w:rFonts w:ascii="Verdana" w:hAnsi="Verdana" w:cs="Calibri"/>
                <w:i/>
                <w:color w:val="000000"/>
                <w:sz w:val="18"/>
                <w:szCs w:val="18"/>
              </w:rPr>
            </w:pPr>
            <w:del w:id="5831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319" w:author="Matheus Gomes Faria" w:date="2019-03-13T18:55:00Z"/>
                <w:rFonts w:ascii="Verdana" w:hAnsi="Verdana" w:cs="Calibri"/>
                <w:i/>
                <w:color w:val="000000"/>
                <w:sz w:val="18"/>
                <w:szCs w:val="18"/>
              </w:rPr>
            </w:pPr>
            <w:del w:id="5832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321" w:author="Matheus Gomes Faria" w:date="2019-03-13T18:55:00Z"/>
                <w:rFonts w:ascii="Verdana" w:hAnsi="Verdana" w:cs="Calibri"/>
                <w:i/>
                <w:color w:val="000000"/>
                <w:sz w:val="18"/>
                <w:szCs w:val="18"/>
              </w:rPr>
            </w:pPr>
            <w:del w:id="5832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32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324" w:author="Matheus Gomes Faria" w:date="2019-03-13T18:55:00Z"/>
                <w:rFonts w:ascii="Verdana" w:hAnsi="Verdana" w:cs="Calibri"/>
                <w:i/>
                <w:color w:val="000000"/>
                <w:sz w:val="18"/>
                <w:szCs w:val="18"/>
              </w:rPr>
            </w:pPr>
            <w:del w:id="58325" w:author="Matheus Gomes Faria" w:date="2019-03-13T18:55:00Z">
              <w:r w:rsidDel="00CB0E70">
                <w:rPr>
                  <w:rFonts w:ascii="Verdana" w:hAnsi="Verdana" w:cs="Calibri"/>
                  <w:i/>
                  <w:color w:val="000000"/>
                  <w:sz w:val="18"/>
                  <w:szCs w:val="18"/>
                </w:rPr>
                <w:delText>93Y4SRF84KJ719949</w:delText>
              </w:r>
            </w:del>
          </w:p>
        </w:tc>
        <w:tc>
          <w:tcPr>
            <w:tcW w:w="1851" w:type="dxa"/>
            <w:shd w:val="clear" w:color="auto" w:fill="auto"/>
            <w:noWrap/>
            <w:vAlign w:val="center"/>
            <w:hideMark/>
          </w:tcPr>
          <w:p w:rsidR="00B60DD6" w:rsidDel="00CB0E70" w:rsidRDefault="00697D6A">
            <w:pPr>
              <w:autoSpaceDE/>
              <w:autoSpaceDN/>
              <w:adjustRightInd/>
              <w:rPr>
                <w:del w:id="58326" w:author="Matheus Gomes Faria" w:date="2019-03-13T18:55:00Z"/>
                <w:rFonts w:ascii="Verdana" w:hAnsi="Verdana" w:cs="Calibri"/>
                <w:i/>
                <w:color w:val="000000"/>
                <w:sz w:val="18"/>
                <w:szCs w:val="18"/>
              </w:rPr>
            </w:pPr>
            <w:del w:id="5832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328" w:author="Matheus Gomes Faria" w:date="2019-03-13T18:55:00Z"/>
                <w:rFonts w:ascii="Verdana" w:hAnsi="Verdana" w:cs="Calibri"/>
                <w:i/>
                <w:color w:val="000000"/>
                <w:sz w:val="18"/>
                <w:szCs w:val="18"/>
              </w:rPr>
            </w:pPr>
            <w:del w:id="5832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330" w:author="Matheus Gomes Faria" w:date="2019-03-13T18:55:00Z"/>
                <w:rFonts w:ascii="Verdana" w:hAnsi="Verdana" w:cs="Calibri"/>
                <w:i/>
                <w:color w:val="000000"/>
                <w:sz w:val="18"/>
                <w:szCs w:val="18"/>
              </w:rPr>
            </w:pPr>
            <w:del w:id="58331" w:author="Matheus Gomes Faria" w:date="2019-03-13T18:55:00Z">
              <w:r w:rsidDel="00CB0E70">
                <w:rPr>
                  <w:rFonts w:ascii="Verdana" w:hAnsi="Verdana" w:cs="Calibri"/>
                  <w:i/>
                  <w:color w:val="000000"/>
                  <w:sz w:val="18"/>
                  <w:szCs w:val="18"/>
                </w:rPr>
                <w:delText>QPR7972  </w:delText>
              </w:r>
            </w:del>
          </w:p>
        </w:tc>
        <w:tc>
          <w:tcPr>
            <w:tcW w:w="1701" w:type="dxa"/>
            <w:shd w:val="clear" w:color="auto" w:fill="auto"/>
            <w:noWrap/>
            <w:vAlign w:val="center"/>
            <w:hideMark/>
          </w:tcPr>
          <w:p w:rsidR="00B60DD6" w:rsidDel="00CB0E70" w:rsidRDefault="00697D6A">
            <w:pPr>
              <w:autoSpaceDE/>
              <w:autoSpaceDN/>
              <w:adjustRightInd/>
              <w:rPr>
                <w:del w:id="58332" w:author="Matheus Gomes Faria" w:date="2019-03-13T18:55:00Z"/>
                <w:rFonts w:ascii="Verdana" w:hAnsi="Verdana" w:cs="Calibri"/>
                <w:i/>
                <w:color w:val="000000"/>
                <w:sz w:val="18"/>
                <w:szCs w:val="18"/>
              </w:rPr>
            </w:pPr>
            <w:del w:id="58333" w:author="Matheus Gomes Faria" w:date="2019-03-13T18:55:00Z">
              <w:r w:rsidDel="00CB0E70">
                <w:rPr>
                  <w:rFonts w:ascii="Verdana" w:hAnsi="Verdana" w:cs="Calibri"/>
                  <w:i/>
                  <w:color w:val="000000"/>
                  <w:sz w:val="18"/>
                  <w:szCs w:val="18"/>
                </w:rPr>
                <w:delText>1173493686</w:delText>
              </w:r>
            </w:del>
          </w:p>
        </w:tc>
        <w:tc>
          <w:tcPr>
            <w:tcW w:w="2551" w:type="dxa"/>
            <w:shd w:val="clear" w:color="auto" w:fill="auto"/>
            <w:noWrap/>
            <w:vAlign w:val="center"/>
            <w:hideMark/>
          </w:tcPr>
          <w:p w:rsidR="00B60DD6" w:rsidDel="00CB0E70" w:rsidRDefault="00697D6A">
            <w:pPr>
              <w:autoSpaceDE/>
              <w:autoSpaceDN/>
              <w:adjustRightInd/>
              <w:rPr>
                <w:del w:id="58334" w:author="Matheus Gomes Faria" w:date="2019-03-13T18:55:00Z"/>
                <w:rFonts w:ascii="Verdana" w:hAnsi="Verdana" w:cs="Calibri"/>
                <w:i/>
                <w:color w:val="000000"/>
                <w:sz w:val="18"/>
                <w:szCs w:val="18"/>
              </w:rPr>
            </w:pPr>
            <w:del w:id="5833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336" w:author="Matheus Gomes Faria" w:date="2019-03-13T18:55:00Z"/>
                <w:rFonts w:ascii="Verdana" w:hAnsi="Verdana" w:cs="Calibri"/>
                <w:i/>
                <w:color w:val="000000"/>
                <w:sz w:val="18"/>
                <w:szCs w:val="18"/>
              </w:rPr>
            </w:pPr>
            <w:del w:id="5833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338" w:author="Matheus Gomes Faria" w:date="2019-03-13T18:55:00Z"/>
                <w:rFonts w:ascii="Verdana" w:hAnsi="Verdana" w:cs="Calibri"/>
                <w:i/>
                <w:color w:val="000000"/>
                <w:sz w:val="18"/>
                <w:szCs w:val="18"/>
              </w:rPr>
            </w:pPr>
            <w:del w:id="5833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34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341" w:author="Matheus Gomes Faria" w:date="2019-03-13T18:55:00Z"/>
                <w:rFonts w:ascii="Verdana" w:hAnsi="Verdana" w:cs="Calibri"/>
                <w:i/>
                <w:color w:val="000000"/>
                <w:sz w:val="18"/>
                <w:szCs w:val="18"/>
              </w:rPr>
            </w:pPr>
            <w:del w:id="58342" w:author="Matheus Gomes Faria" w:date="2019-03-13T18:55:00Z">
              <w:r w:rsidDel="00CB0E70">
                <w:rPr>
                  <w:rFonts w:ascii="Verdana" w:hAnsi="Verdana" w:cs="Calibri"/>
                  <w:i/>
                  <w:color w:val="000000"/>
                  <w:sz w:val="18"/>
                  <w:szCs w:val="18"/>
                </w:rPr>
                <w:delText>93Y4SRF84KJ719943</w:delText>
              </w:r>
            </w:del>
          </w:p>
        </w:tc>
        <w:tc>
          <w:tcPr>
            <w:tcW w:w="1851" w:type="dxa"/>
            <w:shd w:val="clear" w:color="auto" w:fill="auto"/>
            <w:noWrap/>
            <w:vAlign w:val="center"/>
            <w:hideMark/>
          </w:tcPr>
          <w:p w:rsidR="00B60DD6" w:rsidDel="00CB0E70" w:rsidRDefault="00697D6A">
            <w:pPr>
              <w:autoSpaceDE/>
              <w:autoSpaceDN/>
              <w:adjustRightInd/>
              <w:rPr>
                <w:del w:id="58343" w:author="Matheus Gomes Faria" w:date="2019-03-13T18:55:00Z"/>
                <w:rFonts w:ascii="Verdana" w:hAnsi="Verdana" w:cs="Calibri"/>
                <w:i/>
                <w:color w:val="000000"/>
                <w:sz w:val="18"/>
                <w:szCs w:val="18"/>
              </w:rPr>
            </w:pPr>
            <w:del w:id="5834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345" w:author="Matheus Gomes Faria" w:date="2019-03-13T18:55:00Z"/>
                <w:rFonts w:ascii="Verdana" w:hAnsi="Verdana" w:cs="Calibri"/>
                <w:i/>
                <w:color w:val="000000"/>
                <w:sz w:val="18"/>
                <w:szCs w:val="18"/>
              </w:rPr>
            </w:pPr>
            <w:del w:id="5834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347" w:author="Matheus Gomes Faria" w:date="2019-03-13T18:55:00Z"/>
                <w:rFonts w:ascii="Verdana" w:hAnsi="Verdana" w:cs="Calibri"/>
                <w:i/>
                <w:color w:val="000000"/>
                <w:sz w:val="18"/>
                <w:szCs w:val="18"/>
              </w:rPr>
            </w:pPr>
            <w:del w:id="58348" w:author="Matheus Gomes Faria" w:date="2019-03-13T18:55:00Z">
              <w:r w:rsidDel="00CB0E70">
                <w:rPr>
                  <w:rFonts w:ascii="Verdana" w:hAnsi="Verdana" w:cs="Calibri"/>
                  <w:i/>
                  <w:color w:val="000000"/>
                  <w:sz w:val="18"/>
                  <w:szCs w:val="18"/>
                </w:rPr>
                <w:delText>QPR7970  </w:delText>
              </w:r>
            </w:del>
          </w:p>
        </w:tc>
        <w:tc>
          <w:tcPr>
            <w:tcW w:w="1701" w:type="dxa"/>
            <w:shd w:val="clear" w:color="auto" w:fill="auto"/>
            <w:noWrap/>
            <w:vAlign w:val="center"/>
            <w:hideMark/>
          </w:tcPr>
          <w:p w:rsidR="00B60DD6" w:rsidDel="00CB0E70" w:rsidRDefault="00697D6A">
            <w:pPr>
              <w:autoSpaceDE/>
              <w:autoSpaceDN/>
              <w:adjustRightInd/>
              <w:rPr>
                <w:del w:id="58349" w:author="Matheus Gomes Faria" w:date="2019-03-13T18:55:00Z"/>
                <w:rFonts w:ascii="Verdana" w:hAnsi="Verdana" w:cs="Calibri"/>
                <w:i/>
                <w:color w:val="000000"/>
                <w:sz w:val="18"/>
                <w:szCs w:val="18"/>
              </w:rPr>
            </w:pPr>
            <w:del w:id="58350" w:author="Matheus Gomes Faria" w:date="2019-03-13T18:55:00Z">
              <w:r w:rsidDel="00CB0E70">
                <w:rPr>
                  <w:rFonts w:ascii="Verdana" w:hAnsi="Verdana" w:cs="Calibri"/>
                  <w:i/>
                  <w:color w:val="000000"/>
                  <w:sz w:val="18"/>
                  <w:szCs w:val="18"/>
                </w:rPr>
                <w:delText>1173493635</w:delText>
              </w:r>
            </w:del>
          </w:p>
        </w:tc>
        <w:tc>
          <w:tcPr>
            <w:tcW w:w="2551" w:type="dxa"/>
            <w:shd w:val="clear" w:color="auto" w:fill="auto"/>
            <w:noWrap/>
            <w:vAlign w:val="center"/>
            <w:hideMark/>
          </w:tcPr>
          <w:p w:rsidR="00B60DD6" w:rsidDel="00CB0E70" w:rsidRDefault="00697D6A">
            <w:pPr>
              <w:autoSpaceDE/>
              <w:autoSpaceDN/>
              <w:adjustRightInd/>
              <w:rPr>
                <w:del w:id="58351" w:author="Matheus Gomes Faria" w:date="2019-03-13T18:55:00Z"/>
                <w:rFonts w:ascii="Verdana" w:hAnsi="Verdana" w:cs="Calibri"/>
                <w:i/>
                <w:color w:val="000000"/>
                <w:sz w:val="18"/>
                <w:szCs w:val="18"/>
              </w:rPr>
            </w:pPr>
            <w:del w:id="5835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353" w:author="Matheus Gomes Faria" w:date="2019-03-13T18:55:00Z"/>
                <w:rFonts w:ascii="Verdana" w:hAnsi="Verdana" w:cs="Calibri"/>
                <w:i/>
                <w:color w:val="000000"/>
                <w:sz w:val="18"/>
                <w:szCs w:val="18"/>
              </w:rPr>
            </w:pPr>
            <w:del w:id="5835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355" w:author="Matheus Gomes Faria" w:date="2019-03-13T18:55:00Z"/>
                <w:rFonts w:ascii="Verdana" w:hAnsi="Verdana" w:cs="Calibri"/>
                <w:i/>
                <w:color w:val="000000"/>
                <w:sz w:val="18"/>
                <w:szCs w:val="18"/>
              </w:rPr>
            </w:pPr>
            <w:del w:id="5835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35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358" w:author="Matheus Gomes Faria" w:date="2019-03-13T18:55:00Z"/>
                <w:rFonts w:ascii="Verdana" w:hAnsi="Verdana" w:cs="Calibri"/>
                <w:i/>
                <w:color w:val="000000"/>
                <w:sz w:val="18"/>
                <w:szCs w:val="18"/>
              </w:rPr>
            </w:pPr>
            <w:del w:id="58359" w:author="Matheus Gomes Faria" w:date="2019-03-13T18:55:00Z">
              <w:r w:rsidDel="00CB0E70">
                <w:rPr>
                  <w:rFonts w:ascii="Verdana" w:hAnsi="Verdana" w:cs="Calibri"/>
                  <w:i/>
                  <w:color w:val="000000"/>
                  <w:sz w:val="18"/>
                  <w:szCs w:val="18"/>
                </w:rPr>
                <w:delText>93Y4SRF84KJ719942</w:delText>
              </w:r>
            </w:del>
          </w:p>
        </w:tc>
        <w:tc>
          <w:tcPr>
            <w:tcW w:w="1851" w:type="dxa"/>
            <w:shd w:val="clear" w:color="auto" w:fill="auto"/>
            <w:noWrap/>
            <w:vAlign w:val="center"/>
            <w:hideMark/>
          </w:tcPr>
          <w:p w:rsidR="00B60DD6" w:rsidDel="00CB0E70" w:rsidRDefault="00697D6A">
            <w:pPr>
              <w:autoSpaceDE/>
              <w:autoSpaceDN/>
              <w:adjustRightInd/>
              <w:rPr>
                <w:del w:id="58360" w:author="Matheus Gomes Faria" w:date="2019-03-13T18:55:00Z"/>
                <w:rFonts w:ascii="Verdana" w:hAnsi="Verdana" w:cs="Calibri"/>
                <w:i/>
                <w:color w:val="000000"/>
                <w:sz w:val="18"/>
                <w:szCs w:val="18"/>
              </w:rPr>
            </w:pPr>
            <w:del w:id="5836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362" w:author="Matheus Gomes Faria" w:date="2019-03-13T18:55:00Z"/>
                <w:rFonts w:ascii="Verdana" w:hAnsi="Verdana" w:cs="Calibri"/>
                <w:i/>
                <w:color w:val="000000"/>
                <w:sz w:val="18"/>
                <w:szCs w:val="18"/>
              </w:rPr>
            </w:pPr>
            <w:del w:id="5836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364" w:author="Matheus Gomes Faria" w:date="2019-03-13T18:55:00Z"/>
                <w:rFonts w:ascii="Verdana" w:hAnsi="Verdana" w:cs="Calibri"/>
                <w:i/>
                <w:color w:val="000000"/>
                <w:sz w:val="18"/>
                <w:szCs w:val="18"/>
              </w:rPr>
            </w:pPr>
            <w:del w:id="58365" w:author="Matheus Gomes Faria" w:date="2019-03-13T18:55:00Z">
              <w:r w:rsidDel="00CB0E70">
                <w:rPr>
                  <w:rFonts w:ascii="Verdana" w:hAnsi="Verdana" w:cs="Calibri"/>
                  <w:i/>
                  <w:color w:val="000000"/>
                  <w:sz w:val="18"/>
                  <w:szCs w:val="18"/>
                </w:rPr>
                <w:delText>QPR7967  </w:delText>
              </w:r>
            </w:del>
          </w:p>
        </w:tc>
        <w:tc>
          <w:tcPr>
            <w:tcW w:w="1701" w:type="dxa"/>
            <w:shd w:val="clear" w:color="auto" w:fill="auto"/>
            <w:noWrap/>
            <w:vAlign w:val="center"/>
            <w:hideMark/>
          </w:tcPr>
          <w:p w:rsidR="00B60DD6" w:rsidDel="00CB0E70" w:rsidRDefault="00697D6A">
            <w:pPr>
              <w:autoSpaceDE/>
              <w:autoSpaceDN/>
              <w:adjustRightInd/>
              <w:rPr>
                <w:del w:id="58366" w:author="Matheus Gomes Faria" w:date="2019-03-13T18:55:00Z"/>
                <w:rFonts w:ascii="Verdana" w:hAnsi="Verdana" w:cs="Calibri"/>
                <w:i/>
                <w:color w:val="000000"/>
                <w:sz w:val="18"/>
                <w:szCs w:val="18"/>
              </w:rPr>
            </w:pPr>
            <w:del w:id="58367" w:author="Matheus Gomes Faria" w:date="2019-03-13T18:55:00Z">
              <w:r w:rsidDel="00CB0E70">
                <w:rPr>
                  <w:rFonts w:ascii="Verdana" w:hAnsi="Verdana" w:cs="Calibri"/>
                  <w:i/>
                  <w:color w:val="000000"/>
                  <w:sz w:val="18"/>
                  <w:szCs w:val="18"/>
                </w:rPr>
                <w:delText>1173493597</w:delText>
              </w:r>
            </w:del>
          </w:p>
        </w:tc>
        <w:tc>
          <w:tcPr>
            <w:tcW w:w="2551" w:type="dxa"/>
            <w:shd w:val="clear" w:color="auto" w:fill="auto"/>
            <w:noWrap/>
            <w:vAlign w:val="center"/>
            <w:hideMark/>
          </w:tcPr>
          <w:p w:rsidR="00B60DD6" w:rsidDel="00CB0E70" w:rsidRDefault="00697D6A">
            <w:pPr>
              <w:autoSpaceDE/>
              <w:autoSpaceDN/>
              <w:adjustRightInd/>
              <w:rPr>
                <w:del w:id="58368" w:author="Matheus Gomes Faria" w:date="2019-03-13T18:55:00Z"/>
                <w:rFonts w:ascii="Verdana" w:hAnsi="Verdana" w:cs="Calibri"/>
                <w:i/>
                <w:color w:val="000000"/>
                <w:sz w:val="18"/>
                <w:szCs w:val="18"/>
              </w:rPr>
            </w:pPr>
            <w:del w:id="5836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370" w:author="Matheus Gomes Faria" w:date="2019-03-13T18:55:00Z"/>
                <w:rFonts w:ascii="Verdana" w:hAnsi="Verdana" w:cs="Calibri"/>
                <w:i/>
                <w:color w:val="000000"/>
                <w:sz w:val="18"/>
                <w:szCs w:val="18"/>
              </w:rPr>
            </w:pPr>
            <w:del w:id="5837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372" w:author="Matheus Gomes Faria" w:date="2019-03-13T18:55:00Z"/>
                <w:rFonts w:ascii="Verdana" w:hAnsi="Verdana" w:cs="Calibri"/>
                <w:i/>
                <w:color w:val="000000"/>
                <w:sz w:val="18"/>
                <w:szCs w:val="18"/>
              </w:rPr>
            </w:pPr>
            <w:del w:id="5837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37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375" w:author="Matheus Gomes Faria" w:date="2019-03-13T18:55:00Z"/>
                <w:rFonts w:ascii="Verdana" w:hAnsi="Verdana" w:cs="Calibri"/>
                <w:i/>
                <w:color w:val="000000"/>
                <w:sz w:val="18"/>
                <w:szCs w:val="18"/>
              </w:rPr>
            </w:pPr>
            <w:del w:id="58376" w:author="Matheus Gomes Faria" w:date="2019-03-13T18:55:00Z">
              <w:r w:rsidDel="00CB0E70">
                <w:rPr>
                  <w:rFonts w:ascii="Verdana" w:hAnsi="Verdana" w:cs="Calibri"/>
                  <w:i/>
                  <w:color w:val="000000"/>
                  <w:sz w:val="18"/>
                  <w:szCs w:val="18"/>
                </w:rPr>
                <w:delText>93Y4SRF84KJ719941</w:delText>
              </w:r>
            </w:del>
          </w:p>
        </w:tc>
        <w:tc>
          <w:tcPr>
            <w:tcW w:w="1851" w:type="dxa"/>
            <w:shd w:val="clear" w:color="auto" w:fill="auto"/>
            <w:noWrap/>
            <w:vAlign w:val="center"/>
            <w:hideMark/>
          </w:tcPr>
          <w:p w:rsidR="00B60DD6" w:rsidDel="00CB0E70" w:rsidRDefault="00697D6A">
            <w:pPr>
              <w:autoSpaceDE/>
              <w:autoSpaceDN/>
              <w:adjustRightInd/>
              <w:rPr>
                <w:del w:id="58377" w:author="Matheus Gomes Faria" w:date="2019-03-13T18:55:00Z"/>
                <w:rFonts w:ascii="Verdana" w:hAnsi="Verdana" w:cs="Calibri"/>
                <w:i/>
                <w:color w:val="000000"/>
                <w:sz w:val="18"/>
                <w:szCs w:val="18"/>
              </w:rPr>
            </w:pPr>
            <w:del w:id="5837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379" w:author="Matheus Gomes Faria" w:date="2019-03-13T18:55:00Z"/>
                <w:rFonts w:ascii="Verdana" w:hAnsi="Verdana" w:cs="Calibri"/>
                <w:i/>
                <w:color w:val="000000"/>
                <w:sz w:val="18"/>
                <w:szCs w:val="18"/>
              </w:rPr>
            </w:pPr>
            <w:del w:id="5838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381" w:author="Matheus Gomes Faria" w:date="2019-03-13T18:55:00Z"/>
                <w:rFonts w:ascii="Verdana" w:hAnsi="Verdana" w:cs="Calibri"/>
                <w:i/>
                <w:color w:val="000000"/>
                <w:sz w:val="18"/>
                <w:szCs w:val="18"/>
              </w:rPr>
            </w:pPr>
            <w:del w:id="58382" w:author="Matheus Gomes Faria" w:date="2019-03-13T18:55:00Z">
              <w:r w:rsidDel="00CB0E70">
                <w:rPr>
                  <w:rFonts w:ascii="Verdana" w:hAnsi="Verdana" w:cs="Calibri"/>
                  <w:i/>
                  <w:color w:val="000000"/>
                  <w:sz w:val="18"/>
                  <w:szCs w:val="18"/>
                </w:rPr>
                <w:delText>QPR7964  </w:delText>
              </w:r>
            </w:del>
          </w:p>
        </w:tc>
        <w:tc>
          <w:tcPr>
            <w:tcW w:w="1701" w:type="dxa"/>
            <w:shd w:val="clear" w:color="auto" w:fill="auto"/>
            <w:noWrap/>
            <w:vAlign w:val="center"/>
            <w:hideMark/>
          </w:tcPr>
          <w:p w:rsidR="00B60DD6" w:rsidDel="00CB0E70" w:rsidRDefault="00697D6A">
            <w:pPr>
              <w:autoSpaceDE/>
              <w:autoSpaceDN/>
              <w:adjustRightInd/>
              <w:rPr>
                <w:del w:id="58383" w:author="Matheus Gomes Faria" w:date="2019-03-13T18:55:00Z"/>
                <w:rFonts w:ascii="Verdana" w:hAnsi="Verdana" w:cs="Calibri"/>
                <w:i/>
                <w:color w:val="000000"/>
                <w:sz w:val="18"/>
                <w:szCs w:val="18"/>
              </w:rPr>
            </w:pPr>
            <w:del w:id="58384" w:author="Matheus Gomes Faria" w:date="2019-03-13T18:55:00Z">
              <w:r w:rsidDel="00CB0E70">
                <w:rPr>
                  <w:rFonts w:ascii="Verdana" w:hAnsi="Verdana" w:cs="Calibri"/>
                  <w:i/>
                  <w:color w:val="000000"/>
                  <w:sz w:val="18"/>
                  <w:szCs w:val="18"/>
                </w:rPr>
                <w:delText>1173493554</w:delText>
              </w:r>
            </w:del>
          </w:p>
        </w:tc>
        <w:tc>
          <w:tcPr>
            <w:tcW w:w="2551" w:type="dxa"/>
            <w:shd w:val="clear" w:color="auto" w:fill="auto"/>
            <w:noWrap/>
            <w:vAlign w:val="center"/>
            <w:hideMark/>
          </w:tcPr>
          <w:p w:rsidR="00B60DD6" w:rsidDel="00CB0E70" w:rsidRDefault="00697D6A">
            <w:pPr>
              <w:autoSpaceDE/>
              <w:autoSpaceDN/>
              <w:adjustRightInd/>
              <w:rPr>
                <w:del w:id="58385" w:author="Matheus Gomes Faria" w:date="2019-03-13T18:55:00Z"/>
                <w:rFonts w:ascii="Verdana" w:hAnsi="Verdana" w:cs="Calibri"/>
                <w:i/>
                <w:color w:val="000000"/>
                <w:sz w:val="18"/>
                <w:szCs w:val="18"/>
              </w:rPr>
            </w:pPr>
            <w:del w:id="5838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387" w:author="Matheus Gomes Faria" w:date="2019-03-13T18:55:00Z"/>
                <w:rFonts w:ascii="Verdana" w:hAnsi="Verdana" w:cs="Calibri"/>
                <w:i/>
                <w:color w:val="000000"/>
                <w:sz w:val="18"/>
                <w:szCs w:val="18"/>
              </w:rPr>
            </w:pPr>
            <w:del w:id="5838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389" w:author="Matheus Gomes Faria" w:date="2019-03-13T18:55:00Z"/>
                <w:rFonts w:ascii="Verdana" w:hAnsi="Verdana" w:cs="Calibri"/>
                <w:i/>
                <w:color w:val="000000"/>
                <w:sz w:val="18"/>
                <w:szCs w:val="18"/>
              </w:rPr>
            </w:pPr>
            <w:del w:id="5839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39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392" w:author="Matheus Gomes Faria" w:date="2019-03-13T18:55:00Z"/>
                <w:rFonts w:ascii="Verdana" w:hAnsi="Verdana" w:cs="Calibri"/>
                <w:i/>
                <w:color w:val="000000"/>
                <w:sz w:val="18"/>
                <w:szCs w:val="18"/>
              </w:rPr>
            </w:pPr>
            <w:del w:id="58393" w:author="Matheus Gomes Faria" w:date="2019-03-13T18:55:00Z">
              <w:r w:rsidDel="00CB0E70">
                <w:rPr>
                  <w:rFonts w:ascii="Verdana" w:hAnsi="Verdana" w:cs="Calibri"/>
                  <w:i/>
                  <w:color w:val="000000"/>
                  <w:sz w:val="18"/>
                  <w:szCs w:val="18"/>
                </w:rPr>
                <w:delText>93Y4SRF84KJ719932</w:delText>
              </w:r>
            </w:del>
          </w:p>
        </w:tc>
        <w:tc>
          <w:tcPr>
            <w:tcW w:w="1851" w:type="dxa"/>
            <w:shd w:val="clear" w:color="auto" w:fill="auto"/>
            <w:noWrap/>
            <w:vAlign w:val="center"/>
            <w:hideMark/>
          </w:tcPr>
          <w:p w:rsidR="00B60DD6" w:rsidDel="00CB0E70" w:rsidRDefault="00697D6A">
            <w:pPr>
              <w:autoSpaceDE/>
              <w:autoSpaceDN/>
              <w:adjustRightInd/>
              <w:rPr>
                <w:del w:id="58394" w:author="Matheus Gomes Faria" w:date="2019-03-13T18:55:00Z"/>
                <w:rFonts w:ascii="Verdana" w:hAnsi="Verdana" w:cs="Calibri"/>
                <w:i/>
                <w:color w:val="000000"/>
                <w:sz w:val="18"/>
                <w:szCs w:val="18"/>
              </w:rPr>
            </w:pPr>
            <w:del w:id="5839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396" w:author="Matheus Gomes Faria" w:date="2019-03-13T18:55:00Z"/>
                <w:rFonts w:ascii="Verdana" w:hAnsi="Verdana" w:cs="Calibri"/>
                <w:i/>
                <w:color w:val="000000"/>
                <w:sz w:val="18"/>
                <w:szCs w:val="18"/>
              </w:rPr>
            </w:pPr>
            <w:del w:id="5839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398" w:author="Matheus Gomes Faria" w:date="2019-03-13T18:55:00Z"/>
                <w:rFonts w:ascii="Verdana" w:hAnsi="Verdana" w:cs="Calibri"/>
                <w:i/>
                <w:color w:val="000000"/>
                <w:sz w:val="18"/>
                <w:szCs w:val="18"/>
              </w:rPr>
            </w:pPr>
            <w:del w:id="58399" w:author="Matheus Gomes Faria" w:date="2019-03-13T18:55:00Z">
              <w:r w:rsidDel="00CB0E70">
                <w:rPr>
                  <w:rFonts w:ascii="Verdana" w:hAnsi="Verdana" w:cs="Calibri"/>
                  <w:i/>
                  <w:color w:val="000000"/>
                  <w:sz w:val="18"/>
                  <w:szCs w:val="18"/>
                </w:rPr>
                <w:delText>QPR7961  </w:delText>
              </w:r>
            </w:del>
          </w:p>
        </w:tc>
        <w:tc>
          <w:tcPr>
            <w:tcW w:w="1701" w:type="dxa"/>
            <w:shd w:val="clear" w:color="auto" w:fill="auto"/>
            <w:noWrap/>
            <w:vAlign w:val="center"/>
            <w:hideMark/>
          </w:tcPr>
          <w:p w:rsidR="00B60DD6" w:rsidDel="00CB0E70" w:rsidRDefault="00697D6A">
            <w:pPr>
              <w:autoSpaceDE/>
              <w:autoSpaceDN/>
              <w:adjustRightInd/>
              <w:rPr>
                <w:del w:id="58400" w:author="Matheus Gomes Faria" w:date="2019-03-13T18:55:00Z"/>
                <w:rFonts w:ascii="Verdana" w:hAnsi="Verdana" w:cs="Calibri"/>
                <w:i/>
                <w:color w:val="000000"/>
                <w:sz w:val="18"/>
                <w:szCs w:val="18"/>
              </w:rPr>
            </w:pPr>
            <w:del w:id="58401" w:author="Matheus Gomes Faria" w:date="2019-03-13T18:55:00Z">
              <w:r w:rsidDel="00CB0E70">
                <w:rPr>
                  <w:rFonts w:ascii="Verdana" w:hAnsi="Verdana" w:cs="Calibri"/>
                  <w:i/>
                  <w:color w:val="000000"/>
                  <w:sz w:val="18"/>
                  <w:szCs w:val="18"/>
                </w:rPr>
                <w:delText>1173493481</w:delText>
              </w:r>
            </w:del>
          </w:p>
        </w:tc>
        <w:tc>
          <w:tcPr>
            <w:tcW w:w="2551" w:type="dxa"/>
            <w:shd w:val="clear" w:color="auto" w:fill="auto"/>
            <w:noWrap/>
            <w:vAlign w:val="center"/>
            <w:hideMark/>
          </w:tcPr>
          <w:p w:rsidR="00B60DD6" w:rsidDel="00CB0E70" w:rsidRDefault="00697D6A">
            <w:pPr>
              <w:autoSpaceDE/>
              <w:autoSpaceDN/>
              <w:adjustRightInd/>
              <w:rPr>
                <w:del w:id="58402" w:author="Matheus Gomes Faria" w:date="2019-03-13T18:55:00Z"/>
                <w:rFonts w:ascii="Verdana" w:hAnsi="Verdana" w:cs="Calibri"/>
                <w:i/>
                <w:color w:val="000000"/>
                <w:sz w:val="18"/>
                <w:szCs w:val="18"/>
              </w:rPr>
            </w:pPr>
            <w:del w:id="5840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404" w:author="Matheus Gomes Faria" w:date="2019-03-13T18:55:00Z"/>
                <w:rFonts w:ascii="Verdana" w:hAnsi="Verdana" w:cs="Calibri"/>
                <w:i/>
                <w:color w:val="000000"/>
                <w:sz w:val="18"/>
                <w:szCs w:val="18"/>
              </w:rPr>
            </w:pPr>
            <w:del w:id="5840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406" w:author="Matheus Gomes Faria" w:date="2019-03-13T18:55:00Z"/>
                <w:rFonts w:ascii="Verdana" w:hAnsi="Verdana" w:cs="Calibri"/>
                <w:i/>
                <w:color w:val="000000"/>
                <w:sz w:val="18"/>
                <w:szCs w:val="18"/>
              </w:rPr>
            </w:pPr>
            <w:del w:id="5840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40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409" w:author="Matheus Gomes Faria" w:date="2019-03-13T18:55:00Z"/>
                <w:rFonts w:ascii="Verdana" w:hAnsi="Verdana" w:cs="Calibri"/>
                <w:i/>
                <w:color w:val="000000"/>
                <w:sz w:val="18"/>
                <w:szCs w:val="18"/>
              </w:rPr>
            </w:pPr>
            <w:del w:id="58410" w:author="Matheus Gomes Faria" w:date="2019-03-13T18:55:00Z">
              <w:r w:rsidDel="00CB0E70">
                <w:rPr>
                  <w:rFonts w:ascii="Verdana" w:hAnsi="Verdana" w:cs="Calibri"/>
                  <w:i/>
                  <w:color w:val="000000"/>
                  <w:sz w:val="18"/>
                  <w:szCs w:val="18"/>
                </w:rPr>
                <w:delText>93Y4SRF84KJ719917</w:delText>
              </w:r>
            </w:del>
          </w:p>
        </w:tc>
        <w:tc>
          <w:tcPr>
            <w:tcW w:w="1851" w:type="dxa"/>
            <w:shd w:val="clear" w:color="auto" w:fill="auto"/>
            <w:noWrap/>
            <w:vAlign w:val="center"/>
            <w:hideMark/>
          </w:tcPr>
          <w:p w:rsidR="00B60DD6" w:rsidDel="00CB0E70" w:rsidRDefault="00697D6A">
            <w:pPr>
              <w:autoSpaceDE/>
              <w:autoSpaceDN/>
              <w:adjustRightInd/>
              <w:rPr>
                <w:del w:id="58411" w:author="Matheus Gomes Faria" w:date="2019-03-13T18:55:00Z"/>
                <w:rFonts w:ascii="Verdana" w:hAnsi="Verdana" w:cs="Calibri"/>
                <w:i/>
                <w:color w:val="000000"/>
                <w:sz w:val="18"/>
                <w:szCs w:val="18"/>
              </w:rPr>
            </w:pPr>
            <w:del w:id="5841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413" w:author="Matheus Gomes Faria" w:date="2019-03-13T18:55:00Z"/>
                <w:rFonts w:ascii="Verdana" w:hAnsi="Verdana" w:cs="Calibri"/>
                <w:i/>
                <w:color w:val="000000"/>
                <w:sz w:val="18"/>
                <w:szCs w:val="18"/>
              </w:rPr>
            </w:pPr>
            <w:del w:id="5841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415" w:author="Matheus Gomes Faria" w:date="2019-03-13T18:55:00Z"/>
                <w:rFonts w:ascii="Verdana" w:hAnsi="Verdana" w:cs="Calibri"/>
                <w:i/>
                <w:color w:val="000000"/>
                <w:sz w:val="18"/>
                <w:szCs w:val="18"/>
              </w:rPr>
            </w:pPr>
            <w:del w:id="58416" w:author="Matheus Gomes Faria" w:date="2019-03-13T18:55:00Z">
              <w:r w:rsidDel="00CB0E70">
                <w:rPr>
                  <w:rFonts w:ascii="Verdana" w:hAnsi="Verdana" w:cs="Calibri"/>
                  <w:i/>
                  <w:color w:val="000000"/>
                  <w:sz w:val="18"/>
                  <w:szCs w:val="18"/>
                </w:rPr>
                <w:delText>QPR7958  </w:delText>
              </w:r>
            </w:del>
          </w:p>
        </w:tc>
        <w:tc>
          <w:tcPr>
            <w:tcW w:w="1701" w:type="dxa"/>
            <w:shd w:val="clear" w:color="auto" w:fill="auto"/>
            <w:noWrap/>
            <w:vAlign w:val="center"/>
            <w:hideMark/>
          </w:tcPr>
          <w:p w:rsidR="00B60DD6" w:rsidDel="00CB0E70" w:rsidRDefault="00697D6A">
            <w:pPr>
              <w:autoSpaceDE/>
              <w:autoSpaceDN/>
              <w:adjustRightInd/>
              <w:rPr>
                <w:del w:id="58417" w:author="Matheus Gomes Faria" w:date="2019-03-13T18:55:00Z"/>
                <w:rFonts w:ascii="Verdana" w:hAnsi="Verdana" w:cs="Calibri"/>
                <w:i/>
                <w:color w:val="000000"/>
                <w:sz w:val="18"/>
                <w:szCs w:val="18"/>
              </w:rPr>
            </w:pPr>
            <w:del w:id="58418" w:author="Matheus Gomes Faria" w:date="2019-03-13T18:55:00Z">
              <w:r w:rsidDel="00CB0E70">
                <w:rPr>
                  <w:rFonts w:ascii="Verdana" w:hAnsi="Verdana" w:cs="Calibri"/>
                  <w:i/>
                  <w:color w:val="000000"/>
                  <w:sz w:val="18"/>
                  <w:szCs w:val="18"/>
                </w:rPr>
                <w:delText>1173493449</w:delText>
              </w:r>
            </w:del>
          </w:p>
        </w:tc>
        <w:tc>
          <w:tcPr>
            <w:tcW w:w="2551" w:type="dxa"/>
            <w:shd w:val="clear" w:color="auto" w:fill="auto"/>
            <w:noWrap/>
            <w:vAlign w:val="center"/>
            <w:hideMark/>
          </w:tcPr>
          <w:p w:rsidR="00B60DD6" w:rsidDel="00CB0E70" w:rsidRDefault="00697D6A">
            <w:pPr>
              <w:autoSpaceDE/>
              <w:autoSpaceDN/>
              <w:adjustRightInd/>
              <w:rPr>
                <w:del w:id="58419" w:author="Matheus Gomes Faria" w:date="2019-03-13T18:55:00Z"/>
                <w:rFonts w:ascii="Verdana" w:hAnsi="Verdana" w:cs="Calibri"/>
                <w:i/>
                <w:color w:val="000000"/>
                <w:sz w:val="18"/>
                <w:szCs w:val="18"/>
              </w:rPr>
            </w:pPr>
            <w:del w:id="5842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421" w:author="Matheus Gomes Faria" w:date="2019-03-13T18:55:00Z"/>
                <w:rFonts w:ascii="Verdana" w:hAnsi="Verdana" w:cs="Calibri"/>
                <w:i/>
                <w:color w:val="000000"/>
                <w:sz w:val="18"/>
                <w:szCs w:val="18"/>
              </w:rPr>
            </w:pPr>
            <w:del w:id="5842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423" w:author="Matheus Gomes Faria" w:date="2019-03-13T18:55:00Z"/>
                <w:rFonts w:ascii="Verdana" w:hAnsi="Verdana" w:cs="Calibri"/>
                <w:i/>
                <w:color w:val="000000"/>
                <w:sz w:val="18"/>
                <w:szCs w:val="18"/>
              </w:rPr>
            </w:pPr>
            <w:del w:id="5842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42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426" w:author="Matheus Gomes Faria" w:date="2019-03-13T18:55:00Z"/>
                <w:rFonts w:ascii="Verdana" w:hAnsi="Verdana" w:cs="Calibri"/>
                <w:i/>
                <w:color w:val="000000"/>
                <w:sz w:val="18"/>
                <w:szCs w:val="18"/>
              </w:rPr>
            </w:pPr>
            <w:del w:id="58427" w:author="Matheus Gomes Faria" w:date="2019-03-13T18:55:00Z">
              <w:r w:rsidDel="00CB0E70">
                <w:rPr>
                  <w:rFonts w:ascii="Verdana" w:hAnsi="Verdana" w:cs="Calibri"/>
                  <w:i/>
                  <w:color w:val="000000"/>
                  <w:sz w:val="18"/>
                  <w:szCs w:val="18"/>
                </w:rPr>
                <w:lastRenderedPageBreak/>
                <w:delText>93Y4SRF84KJ719913</w:delText>
              </w:r>
            </w:del>
          </w:p>
        </w:tc>
        <w:tc>
          <w:tcPr>
            <w:tcW w:w="1851" w:type="dxa"/>
            <w:shd w:val="clear" w:color="auto" w:fill="auto"/>
            <w:noWrap/>
            <w:vAlign w:val="center"/>
            <w:hideMark/>
          </w:tcPr>
          <w:p w:rsidR="00B60DD6" w:rsidDel="00CB0E70" w:rsidRDefault="00697D6A">
            <w:pPr>
              <w:autoSpaceDE/>
              <w:autoSpaceDN/>
              <w:adjustRightInd/>
              <w:rPr>
                <w:del w:id="58428" w:author="Matheus Gomes Faria" w:date="2019-03-13T18:55:00Z"/>
                <w:rFonts w:ascii="Verdana" w:hAnsi="Verdana" w:cs="Calibri"/>
                <w:i/>
                <w:color w:val="000000"/>
                <w:sz w:val="18"/>
                <w:szCs w:val="18"/>
              </w:rPr>
            </w:pPr>
            <w:del w:id="5842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430" w:author="Matheus Gomes Faria" w:date="2019-03-13T18:55:00Z"/>
                <w:rFonts w:ascii="Verdana" w:hAnsi="Verdana" w:cs="Calibri"/>
                <w:i/>
                <w:color w:val="000000"/>
                <w:sz w:val="18"/>
                <w:szCs w:val="18"/>
              </w:rPr>
            </w:pPr>
            <w:del w:id="5843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432" w:author="Matheus Gomes Faria" w:date="2019-03-13T18:55:00Z"/>
                <w:rFonts w:ascii="Verdana" w:hAnsi="Verdana" w:cs="Calibri"/>
                <w:i/>
                <w:color w:val="000000"/>
                <w:sz w:val="18"/>
                <w:szCs w:val="18"/>
              </w:rPr>
            </w:pPr>
            <w:del w:id="58433" w:author="Matheus Gomes Faria" w:date="2019-03-13T18:55:00Z">
              <w:r w:rsidDel="00CB0E70">
                <w:rPr>
                  <w:rFonts w:ascii="Verdana" w:hAnsi="Verdana" w:cs="Calibri"/>
                  <w:i/>
                  <w:color w:val="000000"/>
                  <w:sz w:val="18"/>
                  <w:szCs w:val="18"/>
                </w:rPr>
                <w:delText>QPR7955  </w:delText>
              </w:r>
            </w:del>
          </w:p>
        </w:tc>
        <w:tc>
          <w:tcPr>
            <w:tcW w:w="1701" w:type="dxa"/>
            <w:shd w:val="clear" w:color="auto" w:fill="auto"/>
            <w:noWrap/>
            <w:vAlign w:val="center"/>
            <w:hideMark/>
          </w:tcPr>
          <w:p w:rsidR="00B60DD6" w:rsidDel="00CB0E70" w:rsidRDefault="00697D6A">
            <w:pPr>
              <w:autoSpaceDE/>
              <w:autoSpaceDN/>
              <w:adjustRightInd/>
              <w:rPr>
                <w:del w:id="58434" w:author="Matheus Gomes Faria" w:date="2019-03-13T18:55:00Z"/>
                <w:rFonts w:ascii="Verdana" w:hAnsi="Verdana" w:cs="Calibri"/>
                <w:i/>
                <w:color w:val="000000"/>
                <w:sz w:val="18"/>
                <w:szCs w:val="18"/>
              </w:rPr>
            </w:pPr>
            <w:del w:id="58435" w:author="Matheus Gomes Faria" w:date="2019-03-13T18:55:00Z">
              <w:r w:rsidDel="00CB0E70">
                <w:rPr>
                  <w:rFonts w:ascii="Verdana" w:hAnsi="Verdana" w:cs="Calibri"/>
                  <w:i/>
                  <w:color w:val="000000"/>
                  <w:sz w:val="18"/>
                  <w:szCs w:val="18"/>
                </w:rPr>
                <w:delText>1173493392</w:delText>
              </w:r>
            </w:del>
          </w:p>
        </w:tc>
        <w:tc>
          <w:tcPr>
            <w:tcW w:w="2551" w:type="dxa"/>
            <w:shd w:val="clear" w:color="auto" w:fill="auto"/>
            <w:noWrap/>
            <w:vAlign w:val="center"/>
            <w:hideMark/>
          </w:tcPr>
          <w:p w:rsidR="00B60DD6" w:rsidDel="00CB0E70" w:rsidRDefault="00697D6A">
            <w:pPr>
              <w:autoSpaceDE/>
              <w:autoSpaceDN/>
              <w:adjustRightInd/>
              <w:rPr>
                <w:del w:id="58436" w:author="Matheus Gomes Faria" w:date="2019-03-13T18:55:00Z"/>
                <w:rFonts w:ascii="Verdana" w:hAnsi="Verdana" w:cs="Calibri"/>
                <w:i/>
                <w:color w:val="000000"/>
                <w:sz w:val="18"/>
                <w:szCs w:val="18"/>
              </w:rPr>
            </w:pPr>
            <w:del w:id="5843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438" w:author="Matheus Gomes Faria" w:date="2019-03-13T18:55:00Z"/>
                <w:rFonts w:ascii="Verdana" w:hAnsi="Verdana" w:cs="Calibri"/>
                <w:i/>
                <w:color w:val="000000"/>
                <w:sz w:val="18"/>
                <w:szCs w:val="18"/>
              </w:rPr>
            </w:pPr>
            <w:del w:id="5843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440" w:author="Matheus Gomes Faria" w:date="2019-03-13T18:55:00Z"/>
                <w:rFonts w:ascii="Verdana" w:hAnsi="Verdana" w:cs="Calibri"/>
                <w:i/>
                <w:color w:val="000000"/>
                <w:sz w:val="18"/>
                <w:szCs w:val="18"/>
              </w:rPr>
            </w:pPr>
            <w:del w:id="5844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44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443" w:author="Matheus Gomes Faria" w:date="2019-03-13T18:55:00Z"/>
                <w:rFonts w:ascii="Verdana" w:hAnsi="Verdana" w:cs="Calibri"/>
                <w:i/>
                <w:color w:val="000000"/>
                <w:sz w:val="18"/>
                <w:szCs w:val="18"/>
              </w:rPr>
            </w:pPr>
            <w:del w:id="58444" w:author="Matheus Gomes Faria" w:date="2019-03-13T18:55:00Z">
              <w:r w:rsidDel="00CB0E70">
                <w:rPr>
                  <w:rFonts w:ascii="Verdana" w:hAnsi="Verdana" w:cs="Calibri"/>
                  <w:i/>
                  <w:color w:val="000000"/>
                  <w:sz w:val="18"/>
                  <w:szCs w:val="18"/>
                </w:rPr>
                <w:delText>93Y4SRF84KJ719874</w:delText>
              </w:r>
            </w:del>
          </w:p>
        </w:tc>
        <w:tc>
          <w:tcPr>
            <w:tcW w:w="1851" w:type="dxa"/>
            <w:shd w:val="clear" w:color="auto" w:fill="auto"/>
            <w:noWrap/>
            <w:vAlign w:val="center"/>
            <w:hideMark/>
          </w:tcPr>
          <w:p w:rsidR="00B60DD6" w:rsidDel="00CB0E70" w:rsidRDefault="00697D6A">
            <w:pPr>
              <w:autoSpaceDE/>
              <w:autoSpaceDN/>
              <w:adjustRightInd/>
              <w:rPr>
                <w:del w:id="58445" w:author="Matheus Gomes Faria" w:date="2019-03-13T18:55:00Z"/>
                <w:rFonts w:ascii="Verdana" w:hAnsi="Verdana" w:cs="Calibri"/>
                <w:i/>
                <w:color w:val="000000"/>
                <w:sz w:val="18"/>
                <w:szCs w:val="18"/>
              </w:rPr>
            </w:pPr>
            <w:del w:id="5844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447" w:author="Matheus Gomes Faria" w:date="2019-03-13T18:55:00Z"/>
                <w:rFonts w:ascii="Verdana" w:hAnsi="Verdana" w:cs="Calibri"/>
                <w:i/>
                <w:color w:val="000000"/>
                <w:sz w:val="18"/>
                <w:szCs w:val="18"/>
              </w:rPr>
            </w:pPr>
            <w:del w:id="5844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449" w:author="Matheus Gomes Faria" w:date="2019-03-13T18:55:00Z"/>
                <w:rFonts w:ascii="Verdana" w:hAnsi="Verdana" w:cs="Calibri"/>
                <w:i/>
                <w:color w:val="000000"/>
                <w:sz w:val="18"/>
                <w:szCs w:val="18"/>
              </w:rPr>
            </w:pPr>
            <w:del w:id="58450" w:author="Matheus Gomes Faria" w:date="2019-03-13T18:55:00Z">
              <w:r w:rsidDel="00CB0E70">
                <w:rPr>
                  <w:rFonts w:ascii="Verdana" w:hAnsi="Verdana" w:cs="Calibri"/>
                  <w:i/>
                  <w:color w:val="000000"/>
                  <w:sz w:val="18"/>
                  <w:szCs w:val="18"/>
                </w:rPr>
                <w:delText>QPR7943  </w:delText>
              </w:r>
            </w:del>
          </w:p>
        </w:tc>
        <w:tc>
          <w:tcPr>
            <w:tcW w:w="1701" w:type="dxa"/>
            <w:shd w:val="clear" w:color="auto" w:fill="auto"/>
            <w:noWrap/>
            <w:vAlign w:val="center"/>
            <w:hideMark/>
          </w:tcPr>
          <w:p w:rsidR="00B60DD6" w:rsidDel="00CB0E70" w:rsidRDefault="00697D6A">
            <w:pPr>
              <w:autoSpaceDE/>
              <w:autoSpaceDN/>
              <w:adjustRightInd/>
              <w:rPr>
                <w:del w:id="58451" w:author="Matheus Gomes Faria" w:date="2019-03-13T18:55:00Z"/>
                <w:rFonts w:ascii="Verdana" w:hAnsi="Verdana" w:cs="Calibri"/>
                <w:i/>
                <w:color w:val="000000"/>
                <w:sz w:val="18"/>
                <w:szCs w:val="18"/>
              </w:rPr>
            </w:pPr>
            <w:del w:id="58452" w:author="Matheus Gomes Faria" w:date="2019-03-13T18:55:00Z">
              <w:r w:rsidDel="00CB0E70">
                <w:rPr>
                  <w:rFonts w:ascii="Verdana" w:hAnsi="Verdana" w:cs="Calibri"/>
                  <w:i/>
                  <w:color w:val="000000"/>
                  <w:sz w:val="18"/>
                  <w:szCs w:val="18"/>
                </w:rPr>
                <w:delText>1173493180</w:delText>
              </w:r>
            </w:del>
          </w:p>
        </w:tc>
        <w:tc>
          <w:tcPr>
            <w:tcW w:w="2551" w:type="dxa"/>
            <w:shd w:val="clear" w:color="auto" w:fill="auto"/>
            <w:noWrap/>
            <w:vAlign w:val="center"/>
            <w:hideMark/>
          </w:tcPr>
          <w:p w:rsidR="00B60DD6" w:rsidDel="00CB0E70" w:rsidRDefault="00697D6A">
            <w:pPr>
              <w:autoSpaceDE/>
              <w:autoSpaceDN/>
              <w:adjustRightInd/>
              <w:rPr>
                <w:del w:id="58453" w:author="Matheus Gomes Faria" w:date="2019-03-13T18:55:00Z"/>
                <w:rFonts w:ascii="Verdana" w:hAnsi="Verdana" w:cs="Calibri"/>
                <w:i/>
                <w:color w:val="000000"/>
                <w:sz w:val="18"/>
                <w:szCs w:val="18"/>
              </w:rPr>
            </w:pPr>
            <w:del w:id="5845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455" w:author="Matheus Gomes Faria" w:date="2019-03-13T18:55:00Z"/>
                <w:rFonts w:ascii="Verdana" w:hAnsi="Verdana" w:cs="Calibri"/>
                <w:i/>
                <w:color w:val="000000"/>
                <w:sz w:val="18"/>
                <w:szCs w:val="18"/>
              </w:rPr>
            </w:pPr>
            <w:del w:id="5845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457" w:author="Matheus Gomes Faria" w:date="2019-03-13T18:55:00Z"/>
                <w:rFonts w:ascii="Verdana" w:hAnsi="Verdana" w:cs="Calibri"/>
                <w:i/>
                <w:color w:val="000000"/>
                <w:sz w:val="18"/>
                <w:szCs w:val="18"/>
              </w:rPr>
            </w:pPr>
            <w:del w:id="5845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45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460" w:author="Matheus Gomes Faria" w:date="2019-03-13T18:55:00Z"/>
                <w:rFonts w:ascii="Verdana" w:hAnsi="Verdana" w:cs="Calibri"/>
                <w:i/>
                <w:color w:val="000000"/>
                <w:sz w:val="18"/>
                <w:szCs w:val="18"/>
              </w:rPr>
            </w:pPr>
            <w:del w:id="58461" w:author="Matheus Gomes Faria" w:date="2019-03-13T18:55:00Z">
              <w:r w:rsidDel="00CB0E70">
                <w:rPr>
                  <w:rFonts w:ascii="Verdana" w:hAnsi="Verdana" w:cs="Calibri"/>
                  <w:i/>
                  <w:color w:val="000000"/>
                  <w:sz w:val="18"/>
                  <w:szCs w:val="18"/>
                </w:rPr>
                <w:delText>93Y4SRF84KJ719872</w:delText>
              </w:r>
            </w:del>
          </w:p>
        </w:tc>
        <w:tc>
          <w:tcPr>
            <w:tcW w:w="1851" w:type="dxa"/>
            <w:shd w:val="clear" w:color="auto" w:fill="auto"/>
            <w:noWrap/>
            <w:vAlign w:val="center"/>
            <w:hideMark/>
          </w:tcPr>
          <w:p w:rsidR="00B60DD6" w:rsidDel="00CB0E70" w:rsidRDefault="00697D6A">
            <w:pPr>
              <w:autoSpaceDE/>
              <w:autoSpaceDN/>
              <w:adjustRightInd/>
              <w:rPr>
                <w:del w:id="58462" w:author="Matheus Gomes Faria" w:date="2019-03-13T18:55:00Z"/>
                <w:rFonts w:ascii="Verdana" w:hAnsi="Verdana" w:cs="Calibri"/>
                <w:i/>
                <w:color w:val="000000"/>
                <w:sz w:val="18"/>
                <w:szCs w:val="18"/>
              </w:rPr>
            </w:pPr>
            <w:del w:id="5846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464" w:author="Matheus Gomes Faria" w:date="2019-03-13T18:55:00Z"/>
                <w:rFonts w:ascii="Verdana" w:hAnsi="Verdana" w:cs="Calibri"/>
                <w:i/>
                <w:color w:val="000000"/>
                <w:sz w:val="18"/>
                <w:szCs w:val="18"/>
              </w:rPr>
            </w:pPr>
            <w:del w:id="5846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466" w:author="Matheus Gomes Faria" w:date="2019-03-13T18:55:00Z"/>
                <w:rFonts w:ascii="Verdana" w:hAnsi="Verdana" w:cs="Calibri"/>
                <w:i/>
                <w:color w:val="000000"/>
                <w:sz w:val="18"/>
                <w:szCs w:val="18"/>
              </w:rPr>
            </w:pPr>
            <w:del w:id="58467" w:author="Matheus Gomes Faria" w:date="2019-03-13T18:55:00Z">
              <w:r w:rsidDel="00CB0E70">
                <w:rPr>
                  <w:rFonts w:ascii="Verdana" w:hAnsi="Verdana" w:cs="Calibri"/>
                  <w:i/>
                  <w:color w:val="000000"/>
                  <w:sz w:val="18"/>
                  <w:szCs w:val="18"/>
                </w:rPr>
                <w:delText>QPR7940  </w:delText>
              </w:r>
            </w:del>
          </w:p>
        </w:tc>
        <w:tc>
          <w:tcPr>
            <w:tcW w:w="1701" w:type="dxa"/>
            <w:shd w:val="clear" w:color="auto" w:fill="auto"/>
            <w:noWrap/>
            <w:vAlign w:val="center"/>
            <w:hideMark/>
          </w:tcPr>
          <w:p w:rsidR="00B60DD6" w:rsidDel="00CB0E70" w:rsidRDefault="00697D6A">
            <w:pPr>
              <w:autoSpaceDE/>
              <w:autoSpaceDN/>
              <w:adjustRightInd/>
              <w:rPr>
                <w:del w:id="58468" w:author="Matheus Gomes Faria" w:date="2019-03-13T18:55:00Z"/>
                <w:rFonts w:ascii="Verdana" w:hAnsi="Verdana" w:cs="Calibri"/>
                <w:i/>
                <w:color w:val="000000"/>
                <w:sz w:val="18"/>
                <w:szCs w:val="18"/>
              </w:rPr>
            </w:pPr>
            <w:del w:id="58469" w:author="Matheus Gomes Faria" w:date="2019-03-13T18:55:00Z">
              <w:r w:rsidDel="00CB0E70">
                <w:rPr>
                  <w:rFonts w:ascii="Verdana" w:hAnsi="Verdana" w:cs="Calibri"/>
                  <w:i/>
                  <w:color w:val="000000"/>
                  <w:sz w:val="18"/>
                  <w:szCs w:val="18"/>
                </w:rPr>
                <w:delText>1173493120</w:delText>
              </w:r>
            </w:del>
          </w:p>
        </w:tc>
        <w:tc>
          <w:tcPr>
            <w:tcW w:w="2551" w:type="dxa"/>
            <w:shd w:val="clear" w:color="auto" w:fill="auto"/>
            <w:noWrap/>
            <w:vAlign w:val="center"/>
            <w:hideMark/>
          </w:tcPr>
          <w:p w:rsidR="00B60DD6" w:rsidDel="00CB0E70" w:rsidRDefault="00697D6A">
            <w:pPr>
              <w:autoSpaceDE/>
              <w:autoSpaceDN/>
              <w:adjustRightInd/>
              <w:rPr>
                <w:del w:id="58470" w:author="Matheus Gomes Faria" w:date="2019-03-13T18:55:00Z"/>
                <w:rFonts w:ascii="Verdana" w:hAnsi="Verdana" w:cs="Calibri"/>
                <w:i/>
                <w:color w:val="000000"/>
                <w:sz w:val="18"/>
                <w:szCs w:val="18"/>
              </w:rPr>
            </w:pPr>
            <w:del w:id="5847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472" w:author="Matheus Gomes Faria" w:date="2019-03-13T18:55:00Z"/>
                <w:rFonts w:ascii="Verdana" w:hAnsi="Verdana" w:cs="Calibri"/>
                <w:i/>
                <w:color w:val="000000"/>
                <w:sz w:val="18"/>
                <w:szCs w:val="18"/>
              </w:rPr>
            </w:pPr>
            <w:del w:id="5847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474" w:author="Matheus Gomes Faria" w:date="2019-03-13T18:55:00Z"/>
                <w:rFonts w:ascii="Verdana" w:hAnsi="Verdana" w:cs="Calibri"/>
                <w:i/>
                <w:color w:val="000000"/>
                <w:sz w:val="18"/>
                <w:szCs w:val="18"/>
              </w:rPr>
            </w:pPr>
            <w:del w:id="5847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47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477" w:author="Matheus Gomes Faria" w:date="2019-03-13T18:55:00Z"/>
                <w:rFonts w:ascii="Verdana" w:hAnsi="Verdana" w:cs="Calibri"/>
                <w:i/>
                <w:color w:val="000000"/>
                <w:sz w:val="18"/>
                <w:szCs w:val="18"/>
              </w:rPr>
            </w:pPr>
            <w:del w:id="58478" w:author="Matheus Gomes Faria" w:date="2019-03-13T18:55:00Z">
              <w:r w:rsidDel="00CB0E70">
                <w:rPr>
                  <w:rFonts w:ascii="Verdana" w:hAnsi="Verdana" w:cs="Calibri"/>
                  <w:i/>
                  <w:color w:val="000000"/>
                  <w:sz w:val="18"/>
                  <w:szCs w:val="18"/>
                </w:rPr>
                <w:delText>93Y4SRF84KJ719866</w:delText>
              </w:r>
            </w:del>
          </w:p>
        </w:tc>
        <w:tc>
          <w:tcPr>
            <w:tcW w:w="1851" w:type="dxa"/>
            <w:shd w:val="clear" w:color="auto" w:fill="auto"/>
            <w:noWrap/>
            <w:vAlign w:val="center"/>
            <w:hideMark/>
          </w:tcPr>
          <w:p w:rsidR="00B60DD6" w:rsidDel="00CB0E70" w:rsidRDefault="00697D6A">
            <w:pPr>
              <w:autoSpaceDE/>
              <w:autoSpaceDN/>
              <w:adjustRightInd/>
              <w:rPr>
                <w:del w:id="58479" w:author="Matheus Gomes Faria" w:date="2019-03-13T18:55:00Z"/>
                <w:rFonts w:ascii="Verdana" w:hAnsi="Verdana" w:cs="Calibri"/>
                <w:i/>
                <w:color w:val="000000"/>
                <w:sz w:val="18"/>
                <w:szCs w:val="18"/>
              </w:rPr>
            </w:pPr>
            <w:del w:id="5848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481" w:author="Matheus Gomes Faria" w:date="2019-03-13T18:55:00Z"/>
                <w:rFonts w:ascii="Verdana" w:hAnsi="Verdana" w:cs="Calibri"/>
                <w:i/>
                <w:color w:val="000000"/>
                <w:sz w:val="18"/>
                <w:szCs w:val="18"/>
              </w:rPr>
            </w:pPr>
            <w:del w:id="5848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483" w:author="Matheus Gomes Faria" w:date="2019-03-13T18:55:00Z"/>
                <w:rFonts w:ascii="Verdana" w:hAnsi="Verdana" w:cs="Calibri"/>
                <w:i/>
                <w:color w:val="000000"/>
                <w:sz w:val="18"/>
                <w:szCs w:val="18"/>
              </w:rPr>
            </w:pPr>
            <w:del w:id="58484" w:author="Matheus Gomes Faria" w:date="2019-03-13T18:55:00Z">
              <w:r w:rsidDel="00CB0E70">
                <w:rPr>
                  <w:rFonts w:ascii="Verdana" w:hAnsi="Verdana" w:cs="Calibri"/>
                  <w:i/>
                  <w:color w:val="000000"/>
                  <w:sz w:val="18"/>
                  <w:szCs w:val="18"/>
                </w:rPr>
                <w:delText>QPR7937  </w:delText>
              </w:r>
            </w:del>
          </w:p>
        </w:tc>
        <w:tc>
          <w:tcPr>
            <w:tcW w:w="1701" w:type="dxa"/>
            <w:shd w:val="clear" w:color="auto" w:fill="auto"/>
            <w:noWrap/>
            <w:vAlign w:val="center"/>
            <w:hideMark/>
          </w:tcPr>
          <w:p w:rsidR="00B60DD6" w:rsidDel="00CB0E70" w:rsidRDefault="00697D6A">
            <w:pPr>
              <w:autoSpaceDE/>
              <w:autoSpaceDN/>
              <w:adjustRightInd/>
              <w:rPr>
                <w:del w:id="58485" w:author="Matheus Gomes Faria" w:date="2019-03-13T18:55:00Z"/>
                <w:rFonts w:ascii="Verdana" w:hAnsi="Verdana" w:cs="Calibri"/>
                <w:i/>
                <w:color w:val="000000"/>
                <w:sz w:val="18"/>
                <w:szCs w:val="18"/>
              </w:rPr>
            </w:pPr>
            <w:del w:id="58486" w:author="Matheus Gomes Faria" w:date="2019-03-13T18:55:00Z">
              <w:r w:rsidDel="00CB0E70">
                <w:rPr>
                  <w:rFonts w:ascii="Verdana" w:hAnsi="Verdana" w:cs="Calibri"/>
                  <w:i/>
                  <w:color w:val="000000"/>
                  <w:sz w:val="18"/>
                  <w:szCs w:val="18"/>
                </w:rPr>
                <w:delText>1173493066</w:delText>
              </w:r>
            </w:del>
          </w:p>
        </w:tc>
        <w:tc>
          <w:tcPr>
            <w:tcW w:w="2551" w:type="dxa"/>
            <w:shd w:val="clear" w:color="auto" w:fill="auto"/>
            <w:noWrap/>
            <w:vAlign w:val="center"/>
            <w:hideMark/>
          </w:tcPr>
          <w:p w:rsidR="00B60DD6" w:rsidDel="00CB0E70" w:rsidRDefault="00697D6A">
            <w:pPr>
              <w:autoSpaceDE/>
              <w:autoSpaceDN/>
              <w:adjustRightInd/>
              <w:rPr>
                <w:del w:id="58487" w:author="Matheus Gomes Faria" w:date="2019-03-13T18:55:00Z"/>
                <w:rFonts w:ascii="Verdana" w:hAnsi="Verdana" w:cs="Calibri"/>
                <w:i/>
                <w:color w:val="000000"/>
                <w:sz w:val="18"/>
                <w:szCs w:val="18"/>
              </w:rPr>
            </w:pPr>
            <w:del w:id="5848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489" w:author="Matheus Gomes Faria" w:date="2019-03-13T18:55:00Z"/>
                <w:rFonts w:ascii="Verdana" w:hAnsi="Verdana" w:cs="Calibri"/>
                <w:i/>
                <w:color w:val="000000"/>
                <w:sz w:val="18"/>
                <w:szCs w:val="18"/>
              </w:rPr>
            </w:pPr>
            <w:del w:id="5849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491" w:author="Matheus Gomes Faria" w:date="2019-03-13T18:55:00Z"/>
                <w:rFonts w:ascii="Verdana" w:hAnsi="Verdana" w:cs="Calibri"/>
                <w:i/>
                <w:color w:val="000000"/>
                <w:sz w:val="18"/>
                <w:szCs w:val="18"/>
              </w:rPr>
            </w:pPr>
            <w:del w:id="5849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49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494" w:author="Matheus Gomes Faria" w:date="2019-03-13T18:55:00Z"/>
                <w:rFonts w:ascii="Verdana" w:hAnsi="Verdana" w:cs="Calibri"/>
                <w:i/>
                <w:color w:val="000000"/>
                <w:sz w:val="18"/>
                <w:szCs w:val="18"/>
              </w:rPr>
            </w:pPr>
            <w:del w:id="58495" w:author="Matheus Gomes Faria" w:date="2019-03-13T18:55:00Z">
              <w:r w:rsidDel="00CB0E70">
                <w:rPr>
                  <w:rFonts w:ascii="Verdana" w:hAnsi="Verdana" w:cs="Calibri"/>
                  <w:i/>
                  <w:color w:val="000000"/>
                  <w:sz w:val="18"/>
                  <w:szCs w:val="18"/>
                </w:rPr>
                <w:delText>93Y4SRF84KJ719865</w:delText>
              </w:r>
            </w:del>
          </w:p>
        </w:tc>
        <w:tc>
          <w:tcPr>
            <w:tcW w:w="1851" w:type="dxa"/>
            <w:shd w:val="clear" w:color="auto" w:fill="auto"/>
            <w:noWrap/>
            <w:vAlign w:val="center"/>
            <w:hideMark/>
          </w:tcPr>
          <w:p w:rsidR="00B60DD6" w:rsidDel="00CB0E70" w:rsidRDefault="00697D6A">
            <w:pPr>
              <w:autoSpaceDE/>
              <w:autoSpaceDN/>
              <w:adjustRightInd/>
              <w:rPr>
                <w:del w:id="58496" w:author="Matheus Gomes Faria" w:date="2019-03-13T18:55:00Z"/>
                <w:rFonts w:ascii="Verdana" w:hAnsi="Verdana" w:cs="Calibri"/>
                <w:i/>
                <w:color w:val="000000"/>
                <w:sz w:val="18"/>
                <w:szCs w:val="18"/>
              </w:rPr>
            </w:pPr>
            <w:del w:id="5849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498" w:author="Matheus Gomes Faria" w:date="2019-03-13T18:55:00Z"/>
                <w:rFonts w:ascii="Verdana" w:hAnsi="Verdana" w:cs="Calibri"/>
                <w:i/>
                <w:color w:val="000000"/>
                <w:sz w:val="18"/>
                <w:szCs w:val="18"/>
              </w:rPr>
            </w:pPr>
            <w:del w:id="5849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500" w:author="Matheus Gomes Faria" w:date="2019-03-13T18:55:00Z"/>
                <w:rFonts w:ascii="Verdana" w:hAnsi="Verdana" w:cs="Calibri"/>
                <w:i/>
                <w:color w:val="000000"/>
                <w:sz w:val="18"/>
                <w:szCs w:val="18"/>
              </w:rPr>
            </w:pPr>
            <w:del w:id="58501" w:author="Matheus Gomes Faria" w:date="2019-03-13T18:55:00Z">
              <w:r w:rsidDel="00CB0E70">
                <w:rPr>
                  <w:rFonts w:ascii="Verdana" w:hAnsi="Verdana" w:cs="Calibri"/>
                  <w:i/>
                  <w:color w:val="000000"/>
                  <w:sz w:val="18"/>
                  <w:szCs w:val="18"/>
                </w:rPr>
                <w:delText>QPR7934  </w:delText>
              </w:r>
            </w:del>
          </w:p>
        </w:tc>
        <w:tc>
          <w:tcPr>
            <w:tcW w:w="1701" w:type="dxa"/>
            <w:shd w:val="clear" w:color="auto" w:fill="auto"/>
            <w:noWrap/>
            <w:vAlign w:val="center"/>
            <w:hideMark/>
          </w:tcPr>
          <w:p w:rsidR="00B60DD6" w:rsidDel="00CB0E70" w:rsidRDefault="00697D6A">
            <w:pPr>
              <w:autoSpaceDE/>
              <w:autoSpaceDN/>
              <w:adjustRightInd/>
              <w:rPr>
                <w:del w:id="58502" w:author="Matheus Gomes Faria" w:date="2019-03-13T18:55:00Z"/>
                <w:rFonts w:ascii="Verdana" w:hAnsi="Verdana" w:cs="Calibri"/>
                <w:i/>
                <w:color w:val="000000"/>
                <w:sz w:val="18"/>
                <w:szCs w:val="18"/>
              </w:rPr>
            </w:pPr>
            <w:del w:id="58503" w:author="Matheus Gomes Faria" w:date="2019-03-13T18:55:00Z">
              <w:r w:rsidDel="00CB0E70">
                <w:rPr>
                  <w:rFonts w:ascii="Verdana" w:hAnsi="Verdana" w:cs="Calibri"/>
                  <w:i/>
                  <w:color w:val="000000"/>
                  <w:sz w:val="18"/>
                  <w:szCs w:val="18"/>
                </w:rPr>
                <w:delText>1173493031</w:delText>
              </w:r>
            </w:del>
          </w:p>
        </w:tc>
        <w:tc>
          <w:tcPr>
            <w:tcW w:w="2551" w:type="dxa"/>
            <w:shd w:val="clear" w:color="auto" w:fill="auto"/>
            <w:noWrap/>
            <w:vAlign w:val="center"/>
            <w:hideMark/>
          </w:tcPr>
          <w:p w:rsidR="00B60DD6" w:rsidDel="00CB0E70" w:rsidRDefault="00697D6A">
            <w:pPr>
              <w:autoSpaceDE/>
              <w:autoSpaceDN/>
              <w:adjustRightInd/>
              <w:rPr>
                <w:del w:id="58504" w:author="Matheus Gomes Faria" w:date="2019-03-13T18:55:00Z"/>
                <w:rFonts w:ascii="Verdana" w:hAnsi="Verdana" w:cs="Calibri"/>
                <w:i/>
                <w:color w:val="000000"/>
                <w:sz w:val="18"/>
                <w:szCs w:val="18"/>
              </w:rPr>
            </w:pPr>
            <w:del w:id="5850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506" w:author="Matheus Gomes Faria" w:date="2019-03-13T18:55:00Z"/>
                <w:rFonts w:ascii="Verdana" w:hAnsi="Verdana" w:cs="Calibri"/>
                <w:i/>
                <w:color w:val="000000"/>
                <w:sz w:val="18"/>
                <w:szCs w:val="18"/>
              </w:rPr>
            </w:pPr>
            <w:del w:id="5850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508" w:author="Matheus Gomes Faria" w:date="2019-03-13T18:55:00Z"/>
                <w:rFonts w:ascii="Verdana" w:hAnsi="Verdana" w:cs="Calibri"/>
                <w:i/>
                <w:color w:val="000000"/>
                <w:sz w:val="18"/>
                <w:szCs w:val="18"/>
              </w:rPr>
            </w:pPr>
            <w:del w:id="5850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51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511" w:author="Matheus Gomes Faria" w:date="2019-03-13T18:55:00Z"/>
                <w:rFonts w:ascii="Verdana" w:hAnsi="Verdana" w:cs="Calibri"/>
                <w:i/>
                <w:color w:val="000000"/>
                <w:sz w:val="18"/>
                <w:szCs w:val="18"/>
              </w:rPr>
            </w:pPr>
            <w:del w:id="58512" w:author="Matheus Gomes Faria" w:date="2019-03-13T18:55:00Z">
              <w:r w:rsidDel="00CB0E70">
                <w:rPr>
                  <w:rFonts w:ascii="Verdana" w:hAnsi="Verdana" w:cs="Calibri"/>
                  <w:i/>
                  <w:color w:val="000000"/>
                  <w:sz w:val="18"/>
                  <w:szCs w:val="18"/>
                </w:rPr>
                <w:delText>93Y4SRF84KJ719864</w:delText>
              </w:r>
            </w:del>
          </w:p>
        </w:tc>
        <w:tc>
          <w:tcPr>
            <w:tcW w:w="1851" w:type="dxa"/>
            <w:shd w:val="clear" w:color="auto" w:fill="auto"/>
            <w:noWrap/>
            <w:vAlign w:val="center"/>
            <w:hideMark/>
          </w:tcPr>
          <w:p w:rsidR="00B60DD6" w:rsidDel="00CB0E70" w:rsidRDefault="00697D6A">
            <w:pPr>
              <w:autoSpaceDE/>
              <w:autoSpaceDN/>
              <w:adjustRightInd/>
              <w:rPr>
                <w:del w:id="58513" w:author="Matheus Gomes Faria" w:date="2019-03-13T18:55:00Z"/>
                <w:rFonts w:ascii="Verdana" w:hAnsi="Verdana" w:cs="Calibri"/>
                <w:i/>
                <w:color w:val="000000"/>
                <w:sz w:val="18"/>
                <w:szCs w:val="18"/>
              </w:rPr>
            </w:pPr>
            <w:del w:id="5851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515" w:author="Matheus Gomes Faria" w:date="2019-03-13T18:55:00Z"/>
                <w:rFonts w:ascii="Verdana" w:hAnsi="Verdana" w:cs="Calibri"/>
                <w:i/>
                <w:color w:val="000000"/>
                <w:sz w:val="18"/>
                <w:szCs w:val="18"/>
              </w:rPr>
            </w:pPr>
            <w:del w:id="5851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517" w:author="Matheus Gomes Faria" w:date="2019-03-13T18:55:00Z"/>
                <w:rFonts w:ascii="Verdana" w:hAnsi="Verdana" w:cs="Calibri"/>
                <w:i/>
                <w:color w:val="000000"/>
                <w:sz w:val="18"/>
                <w:szCs w:val="18"/>
              </w:rPr>
            </w:pPr>
            <w:del w:id="58518" w:author="Matheus Gomes Faria" w:date="2019-03-13T18:55:00Z">
              <w:r w:rsidDel="00CB0E70">
                <w:rPr>
                  <w:rFonts w:ascii="Verdana" w:hAnsi="Verdana" w:cs="Calibri"/>
                  <w:i/>
                  <w:color w:val="000000"/>
                  <w:sz w:val="18"/>
                  <w:szCs w:val="18"/>
                </w:rPr>
                <w:delText>QPR7931  </w:delText>
              </w:r>
            </w:del>
          </w:p>
        </w:tc>
        <w:tc>
          <w:tcPr>
            <w:tcW w:w="1701" w:type="dxa"/>
            <w:shd w:val="clear" w:color="auto" w:fill="auto"/>
            <w:noWrap/>
            <w:vAlign w:val="center"/>
            <w:hideMark/>
          </w:tcPr>
          <w:p w:rsidR="00B60DD6" w:rsidDel="00CB0E70" w:rsidRDefault="00697D6A">
            <w:pPr>
              <w:autoSpaceDE/>
              <w:autoSpaceDN/>
              <w:adjustRightInd/>
              <w:rPr>
                <w:del w:id="58519" w:author="Matheus Gomes Faria" w:date="2019-03-13T18:55:00Z"/>
                <w:rFonts w:ascii="Verdana" w:hAnsi="Verdana" w:cs="Calibri"/>
                <w:i/>
                <w:color w:val="000000"/>
                <w:sz w:val="18"/>
                <w:szCs w:val="18"/>
              </w:rPr>
            </w:pPr>
            <w:del w:id="58520" w:author="Matheus Gomes Faria" w:date="2019-03-13T18:55:00Z">
              <w:r w:rsidDel="00CB0E70">
                <w:rPr>
                  <w:rFonts w:ascii="Verdana" w:hAnsi="Verdana" w:cs="Calibri"/>
                  <w:i/>
                  <w:color w:val="000000"/>
                  <w:sz w:val="18"/>
                  <w:szCs w:val="18"/>
                </w:rPr>
                <w:delText>1173492973</w:delText>
              </w:r>
            </w:del>
          </w:p>
        </w:tc>
        <w:tc>
          <w:tcPr>
            <w:tcW w:w="2551" w:type="dxa"/>
            <w:shd w:val="clear" w:color="auto" w:fill="auto"/>
            <w:noWrap/>
            <w:vAlign w:val="center"/>
            <w:hideMark/>
          </w:tcPr>
          <w:p w:rsidR="00B60DD6" w:rsidDel="00CB0E70" w:rsidRDefault="00697D6A">
            <w:pPr>
              <w:autoSpaceDE/>
              <w:autoSpaceDN/>
              <w:adjustRightInd/>
              <w:rPr>
                <w:del w:id="58521" w:author="Matheus Gomes Faria" w:date="2019-03-13T18:55:00Z"/>
                <w:rFonts w:ascii="Verdana" w:hAnsi="Verdana" w:cs="Calibri"/>
                <w:i/>
                <w:color w:val="000000"/>
                <w:sz w:val="18"/>
                <w:szCs w:val="18"/>
              </w:rPr>
            </w:pPr>
            <w:del w:id="5852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523" w:author="Matheus Gomes Faria" w:date="2019-03-13T18:55:00Z"/>
                <w:rFonts w:ascii="Verdana" w:hAnsi="Verdana" w:cs="Calibri"/>
                <w:i/>
                <w:color w:val="000000"/>
                <w:sz w:val="18"/>
                <w:szCs w:val="18"/>
              </w:rPr>
            </w:pPr>
            <w:del w:id="5852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525" w:author="Matheus Gomes Faria" w:date="2019-03-13T18:55:00Z"/>
                <w:rFonts w:ascii="Verdana" w:hAnsi="Verdana" w:cs="Calibri"/>
                <w:i/>
                <w:color w:val="000000"/>
                <w:sz w:val="18"/>
                <w:szCs w:val="18"/>
              </w:rPr>
            </w:pPr>
            <w:del w:id="5852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52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528" w:author="Matheus Gomes Faria" w:date="2019-03-13T18:55:00Z"/>
                <w:rFonts w:ascii="Verdana" w:hAnsi="Verdana" w:cs="Calibri"/>
                <w:i/>
                <w:color w:val="000000"/>
                <w:sz w:val="18"/>
                <w:szCs w:val="18"/>
              </w:rPr>
            </w:pPr>
            <w:del w:id="58529" w:author="Matheus Gomes Faria" w:date="2019-03-13T18:55:00Z">
              <w:r w:rsidDel="00CB0E70">
                <w:rPr>
                  <w:rFonts w:ascii="Verdana" w:hAnsi="Verdana" w:cs="Calibri"/>
                  <w:i/>
                  <w:color w:val="000000"/>
                  <w:sz w:val="18"/>
                  <w:szCs w:val="18"/>
                </w:rPr>
                <w:delText>93Y4SRF84KJ719848</w:delText>
              </w:r>
            </w:del>
          </w:p>
        </w:tc>
        <w:tc>
          <w:tcPr>
            <w:tcW w:w="1851" w:type="dxa"/>
            <w:shd w:val="clear" w:color="auto" w:fill="auto"/>
            <w:noWrap/>
            <w:vAlign w:val="center"/>
            <w:hideMark/>
          </w:tcPr>
          <w:p w:rsidR="00B60DD6" w:rsidDel="00CB0E70" w:rsidRDefault="00697D6A">
            <w:pPr>
              <w:autoSpaceDE/>
              <w:autoSpaceDN/>
              <w:adjustRightInd/>
              <w:rPr>
                <w:del w:id="58530" w:author="Matheus Gomes Faria" w:date="2019-03-13T18:55:00Z"/>
                <w:rFonts w:ascii="Verdana" w:hAnsi="Verdana" w:cs="Calibri"/>
                <w:i/>
                <w:color w:val="000000"/>
                <w:sz w:val="18"/>
                <w:szCs w:val="18"/>
              </w:rPr>
            </w:pPr>
            <w:del w:id="5853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532" w:author="Matheus Gomes Faria" w:date="2019-03-13T18:55:00Z"/>
                <w:rFonts w:ascii="Verdana" w:hAnsi="Verdana" w:cs="Calibri"/>
                <w:i/>
                <w:color w:val="000000"/>
                <w:sz w:val="18"/>
                <w:szCs w:val="18"/>
              </w:rPr>
            </w:pPr>
            <w:del w:id="5853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534" w:author="Matheus Gomes Faria" w:date="2019-03-13T18:55:00Z"/>
                <w:rFonts w:ascii="Verdana" w:hAnsi="Verdana" w:cs="Calibri"/>
                <w:i/>
                <w:color w:val="000000"/>
                <w:sz w:val="18"/>
                <w:szCs w:val="18"/>
              </w:rPr>
            </w:pPr>
            <w:del w:id="58535" w:author="Matheus Gomes Faria" w:date="2019-03-13T18:55:00Z">
              <w:r w:rsidDel="00CB0E70">
                <w:rPr>
                  <w:rFonts w:ascii="Verdana" w:hAnsi="Verdana" w:cs="Calibri"/>
                  <w:i/>
                  <w:color w:val="000000"/>
                  <w:sz w:val="18"/>
                  <w:szCs w:val="18"/>
                </w:rPr>
                <w:delText>QPR7928  </w:delText>
              </w:r>
            </w:del>
          </w:p>
        </w:tc>
        <w:tc>
          <w:tcPr>
            <w:tcW w:w="1701" w:type="dxa"/>
            <w:shd w:val="clear" w:color="auto" w:fill="auto"/>
            <w:noWrap/>
            <w:vAlign w:val="center"/>
            <w:hideMark/>
          </w:tcPr>
          <w:p w:rsidR="00B60DD6" w:rsidDel="00CB0E70" w:rsidRDefault="00697D6A">
            <w:pPr>
              <w:autoSpaceDE/>
              <w:autoSpaceDN/>
              <w:adjustRightInd/>
              <w:rPr>
                <w:del w:id="58536" w:author="Matheus Gomes Faria" w:date="2019-03-13T18:55:00Z"/>
                <w:rFonts w:ascii="Verdana" w:hAnsi="Verdana" w:cs="Calibri"/>
                <w:i/>
                <w:color w:val="000000"/>
                <w:sz w:val="18"/>
                <w:szCs w:val="18"/>
              </w:rPr>
            </w:pPr>
            <w:del w:id="58537" w:author="Matheus Gomes Faria" w:date="2019-03-13T18:55:00Z">
              <w:r w:rsidDel="00CB0E70">
                <w:rPr>
                  <w:rFonts w:ascii="Verdana" w:hAnsi="Verdana" w:cs="Calibri"/>
                  <w:i/>
                  <w:color w:val="000000"/>
                  <w:sz w:val="18"/>
                  <w:szCs w:val="18"/>
                </w:rPr>
                <w:delText>1173492914</w:delText>
              </w:r>
            </w:del>
          </w:p>
        </w:tc>
        <w:tc>
          <w:tcPr>
            <w:tcW w:w="2551" w:type="dxa"/>
            <w:shd w:val="clear" w:color="auto" w:fill="auto"/>
            <w:noWrap/>
            <w:vAlign w:val="center"/>
            <w:hideMark/>
          </w:tcPr>
          <w:p w:rsidR="00B60DD6" w:rsidDel="00CB0E70" w:rsidRDefault="00697D6A">
            <w:pPr>
              <w:autoSpaceDE/>
              <w:autoSpaceDN/>
              <w:adjustRightInd/>
              <w:rPr>
                <w:del w:id="58538" w:author="Matheus Gomes Faria" w:date="2019-03-13T18:55:00Z"/>
                <w:rFonts w:ascii="Verdana" w:hAnsi="Verdana" w:cs="Calibri"/>
                <w:i/>
                <w:color w:val="000000"/>
                <w:sz w:val="18"/>
                <w:szCs w:val="18"/>
              </w:rPr>
            </w:pPr>
            <w:del w:id="5853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540" w:author="Matheus Gomes Faria" w:date="2019-03-13T18:55:00Z"/>
                <w:rFonts w:ascii="Verdana" w:hAnsi="Verdana" w:cs="Calibri"/>
                <w:i/>
                <w:color w:val="000000"/>
                <w:sz w:val="18"/>
                <w:szCs w:val="18"/>
              </w:rPr>
            </w:pPr>
            <w:del w:id="5854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542" w:author="Matheus Gomes Faria" w:date="2019-03-13T18:55:00Z"/>
                <w:rFonts w:ascii="Verdana" w:hAnsi="Verdana" w:cs="Calibri"/>
                <w:i/>
                <w:color w:val="000000"/>
                <w:sz w:val="18"/>
                <w:szCs w:val="18"/>
              </w:rPr>
            </w:pPr>
            <w:del w:id="5854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54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545" w:author="Matheus Gomes Faria" w:date="2019-03-13T18:55:00Z"/>
                <w:rFonts w:ascii="Verdana" w:hAnsi="Verdana" w:cs="Calibri"/>
                <w:i/>
                <w:color w:val="000000"/>
                <w:sz w:val="18"/>
                <w:szCs w:val="18"/>
              </w:rPr>
            </w:pPr>
            <w:del w:id="58546" w:author="Matheus Gomes Faria" w:date="2019-03-13T18:55:00Z">
              <w:r w:rsidDel="00CB0E70">
                <w:rPr>
                  <w:rFonts w:ascii="Verdana" w:hAnsi="Verdana" w:cs="Calibri"/>
                  <w:i/>
                  <w:color w:val="000000"/>
                  <w:sz w:val="18"/>
                  <w:szCs w:val="18"/>
                </w:rPr>
                <w:delText>93Y4SRF84KJ719844</w:delText>
              </w:r>
            </w:del>
          </w:p>
        </w:tc>
        <w:tc>
          <w:tcPr>
            <w:tcW w:w="1851" w:type="dxa"/>
            <w:shd w:val="clear" w:color="auto" w:fill="auto"/>
            <w:noWrap/>
            <w:vAlign w:val="center"/>
            <w:hideMark/>
          </w:tcPr>
          <w:p w:rsidR="00B60DD6" w:rsidDel="00CB0E70" w:rsidRDefault="00697D6A">
            <w:pPr>
              <w:autoSpaceDE/>
              <w:autoSpaceDN/>
              <w:adjustRightInd/>
              <w:rPr>
                <w:del w:id="58547" w:author="Matheus Gomes Faria" w:date="2019-03-13T18:55:00Z"/>
                <w:rFonts w:ascii="Verdana" w:hAnsi="Verdana" w:cs="Calibri"/>
                <w:i/>
                <w:color w:val="000000"/>
                <w:sz w:val="18"/>
                <w:szCs w:val="18"/>
              </w:rPr>
            </w:pPr>
            <w:del w:id="5854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549" w:author="Matheus Gomes Faria" w:date="2019-03-13T18:55:00Z"/>
                <w:rFonts w:ascii="Verdana" w:hAnsi="Verdana" w:cs="Calibri"/>
                <w:i/>
                <w:color w:val="000000"/>
                <w:sz w:val="18"/>
                <w:szCs w:val="18"/>
              </w:rPr>
            </w:pPr>
            <w:del w:id="5855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551" w:author="Matheus Gomes Faria" w:date="2019-03-13T18:55:00Z"/>
                <w:rFonts w:ascii="Verdana" w:hAnsi="Verdana" w:cs="Calibri"/>
                <w:i/>
                <w:color w:val="000000"/>
                <w:sz w:val="18"/>
                <w:szCs w:val="18"/>
              </w:rPr>
            </w:pPr>
            <w:del w:id="58552" w:author="Matheus Gomes Faria" w:date="2019-03-13T18:55:00Z">
              <w:r w:rsidDel="00CB0E70">
                <w:rPr>
                  <w:rFonts w:ascii="Verdana" w:hAnsi="Verdana" w:cs="Calibri"/>
                  <w:i/>
                  <w:color w:val="000000"/>
                  <w:sz w:val="18"/>
                  <w:szCs w:val="18"/>
                </w:rPr>
                <w:delText>QPR7922  </w:delText>
              </w:r>
            </w:del>
          </w:p>
        </w:tc>
        <w:tc>
          <w:tcPr>
            <w:tcW w:w="1701" w:type="dxa"/>
            <w:shd w:val="clear" w:color="auto" w:fill="auto"/>
            <w:noWrap/>
            <w:vAlign w:val="center"/>
            <w:hideMark/>
          </w:tcPr>
          <w:p w:rsidR="00B60DD6" w:rsidDel="00CB0E70" w:rsidRDefault="00697D6A">
            <w:pPr>
              <w:autoSpaceDE/>
              <w:autoSpaceDN/>
              <w:adjustRightInd/>
              <w:rPr>
                <w:del w:id="58553" w:author="Matheus Gomes Faria" w:date="2019-03-13T18:55:00Z"/>
                <w:rFonts w:ascii="Verdana" w:hAnsi="Verdana" w:cs="Calibri"/>
                <w:i/>
                <w:color w:val="000000"/>
                <w:sz w:val="18"/>
                <w:szCs w:val="18"/>
              </w:rPr>
            </w:pPr>
            <w:del w:id="58554" w:author="Matheus Gomes Faria" w:date="2019-03-13T18:55:00Z">
              <w:r w:rsidDel="00CB0E70">
                <w:rPr>
                  <w:rFonts w:ascii="Verdana" w:hAnsi="Verdana" w:cs="Calibri"/>
                  <w:i/>
                  <w:color w:val="000000"/>
                  <w:sz w:val="18"/>
                  <w:szCs w:val="18"/>
                </w:rPr>
                <w:delText>1173492817</w:delText>
              </w:r>
            </w:del>
          </w:p>
        </w:tc>
        <w:tc>
          <w:tcPr>
            <w:tcW w:w="2551" w:type="dxa"/>
            <w:shd w:val="clear" w:color="auto" w:fill="auto"/>
            <w:noWrap/>
            <w:vAlign w:val="center"/>
            <w:hideMark/>
          </w:tcPr>
          <w:p w:rsidR="00B60DD6" w:rsidDel="00CB0E70" w:rsidRDefault="00697D6A">
            <w:pPr>
              <w:autoSpaceDE/>
              <w:autoSpaceDN/>
              <w:adjustRightInd/>
              <w:rPr>
                <w:del w:id="58555" w:author="Matheus Gomes Faria" w:date="2019-03-13T18:55:00Z"/>
                <w:rFonts w:ascii="Verdana" w:hAnsi="Verdana" w:cs="Calibri"/>
                <w:i/>
                <w:color w:val="000000"/>
                <w:sz w:val="18"/>
                <w:szCs w:val="18"/>
              </w:rPr>
            </w:pPr>
            <w:del w:id="5855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557" w:author="Matheus Gomes Faria" w:date="2019-03-13T18:55:00Z"/>
                <w:rFonts w:ascii="Verdana" w:hAnsi="Verdana" w:cs="Calibri"/>
                <w:i/>
                <w:color w:val="000000"/>
                <w:sz w:val="18"/>
                <w:szCs w:val="18"/>
              </w:rPr>
            </w:pPr>
            <w:del w:id="5855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559" w:author="Matheus Gomes Faria" w:date="2019-03-13T18:55:00Z"/>
                <w:rFonts w:ascii="Verdana" w:hAnsi="Verdana" w:cs="Calibri"/>
                <w:i/>
                <w:color w:val="000000"/>
                <w:sz w:val="18"/>
                <w:szCs w:val="18"/>
              </w:rPr>
            </w:pPr>
            <w:del w:id="5856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56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562" w:author="Matheus Gomes Faria" w:date="2019-03-13T18:55:00Z"/>
                <w:rFonts w:ascii="Verdana" w:hAnsi="Verdana" w:cs="Calibri"/>
                <w:i/>
                <w:color w:val="000000"/>
                <w:sz w:val="18"/>
                <w:szCs w:val="18"/>
              </w:rPr>
            </w:pPr>
            <w:del w:id="58563" w:author="Matheus Gomes Faria" w:date="2019-03-13T18:55:00Z">
              <w:r w:rsidDel="00CB0E70">
                <w:rPr>
                  <w:rFonts w:ascii="Verdana" w:hAnsi="Verdana" w:cs="Calibri"/>
                  <w:i/>
                  <w:color w:val="000000"/>
                  <w:sz w:val="18"/>
                  <w:szCs w:val="18"/>
                </w:rPr>
                <w:delText>93Y4SRF84KJ719843</w:delText>
              </w:r>
            </w:del>
          </w:p>
        </w:tc>
        <w:tc>
          <w:tcPr>
            <w:tcW w:w="1851" w:type="dxa"/>
            <w:shd w:val="clear" w:color="auto" w:fill="auto"/>
            <w:noWrap/>
            <w:vAlign w:val="center"/>
            <w:hideMark/>
          </w:tcPr>
          <w:p w:rsidR="00B60DD6" w:rsidDel="00CB0E70" w:rsidRDefault="00697D6A">
            <w:pPr>
              <w:autoSpaceDE/>
              <w:autoSpaceDN/>
              <w:adjustRightInd/>
              <w:rPr>
                <w:del w:id="58564" w:author="Matheus Gomes Faria" w:date="2019-03-13T18:55:00Z"/>
                <w:rFonts w:ascii="Verdana" w:hAnsi="Verdana" w:cs="Calibri"/>
                <w:i/>
                <w:color w:val="000000"/>
                <w:sz w:val="18"/>
                <w:szCs w:val="18"/>
              </w:rPr>
            </w:pPr>
            <w:del w:id="5856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566" w:author="Matheus Gomes Faria" w:date="2019-03-13T18:55:00Z"/>
                <w:rFonts w:ascii="Verdana" w:hAnsi="Verdana" w:cs="Calibri"/>
                <w:i/>
                <w:color w:val="000000"/>
                <w:sz w:val="18"/>
                <w:szCs w:val="18"/>
              </w:rPr>
            </w:pPr>
            <w:del w:id="5856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568" w:author="Matheus Gomes Faria" w:date="2019-03-13T18:55:00Z"/>
                <w:rFonts w:ascii="Verdana" w:hAnsi="Verdana" w:cs="Calibri"/>
                <w:i/>
                <w:color w:val="000000"/>
                <w:sz w:val="18"/>
                <w:szCs w:val="18"/>
              </w:rPr>
            </w:pPr>
            <w:del w:id="58569" w:author="Matheus Gomes Faria" w:date="2019-03-13T18:55:00Z">
              <w:r w:rsidDel="00CB0E70">
                <w:rPr>
                  <w:rFonts w:ascii="Verdana" w:hAnsi="Verdana" w:cs="Calibri"/>
                  <w:i/>
                  <w:color w:val="000000"/>
                  <w:sz w:val="18"/>
                  <w:szCs w:val="18"/>
                </w:rPr>
                <w:delText>QPR7919  </w:delText>
              </w:r>
            </w:del>
          </w:p>
        </w:tc>
        <w:tc>
          <w:tcPr>
            <w:tcW w:w="1701" w:type="dxa"/>
            <w:shd w:val="clear" w:color="auto" w:fill="auto"/>
            <w:noWrap/>
            <w:vAlign w:val="center"/>
            <w:hideMark/>
          </w:tcPr>
          <w:p w:rsidR="00B60DD6" w:rsidDel="00CB0E70" w:rsidRDefault="00697D6A">
            <w:pPr>
              <w:autoSpaceDE/>
              <w:autoSpaceDN/>
              <w:adjustRightInd/>
              <w:rPr>
                <w:del w:id="58570" w:author="Matheus Gomes Faria" w:date="2019-03-13T18:55:00Z"/>
                <w:rFonts w:ascii="Verdana" w:hAnsi="Verdana" w:cs="Calibri"/>
                <w:i/>
                <w:color w:val="000000"/>
                <w:sz w:val="18"/>
                <w:szCs w:val="18"/>
              </w:rPr>
            </w:pPr>
            <w:del w:id="58571" w:author="Matheus Gomes Faria" w:date="2019-03-13T18:55:00Z">
              <w:r w:rsidDel="00CB0E70">
                <w:rPr>
                  <w:rFonts w:ascii="Verdana" w:hAnsi="Verdana" w:cs="Calibri"/>
                  <w:i/>
                  <w:color w:val="000000"/>
                  <w:sz w:val="18"/>
                  <w:szCs w:val="18"/>
                </w:rPr>
                <w:delText>1173492760</w:delText>
              </w:r>
            </w:del>
          </w:p>
        </w:tc>
        <w:tc>
          <w:tcPr>
            <w:tcW w:w="2551" w:type="dxa"/>
            <w:shd w:val="clear" w:color="auto" w:fill="auto"/>
            <w:noWrap/>
            <w:vAlign w:val="center"/>
            <w:hideMark/>
          </w:tcPr>
          <w:p w:rsidR="00B60DD6" w:rsidDel="00CB0E70" w:rsidRDefault="00697D6A">
            <w:pPr>
              <w:autoSpaceDE/>
              <w:autoSpaceDN/>
              <w:adjustRightInd/>
              <w:rPr>
                <w:del w:id="58572" w:author="Matheus Gomes Faria" w:date="2019-03-13T18:55:00Z"/>
                <w:rFonts w:ascii="Verdana" w:hAnsi="Verdana" w:cs="Calibri"/>
                <w:i/>
                <w:color w:val="000000"/>
                <w:sz w:val="18"/>
                <w:szCs w:val="18"/>
              </w:rPr>
            </w:pPr>
            <w:del w:id="5857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574" w:author="Matheus Gomes Faria" w:date="2019-03-13T18:55:00Z"/>
                <w:rFonts w:ascii="Verdana" w:hAnsi="Verdana" w:cs="Calibri"/>
                <w:i/>
                <w:color w:val="000000"/>
                <w:sz w:val="18"/>
                <w:szCs w:val="18"/>
              </w:rPr>
            </w:pPr>
            <w:del w:id="5857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576" w:author="Matheus Gomes Faria" w:date="2019-03-13T18:55:00Z"/>
                <w:rFonts w:ascii="Verdana" w:hAnsi="Verdana" w:cs="Calibri"/>
                <w:i/>
                <w:color w:val="000000"/>
                <w:sz w:val="18"/>
                <w:szCs w:val="18"/>
              </w:rPr>
            </w:pPr>
            <w:del w:id="5857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57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579" w:author="Matheus Gomes Faria" w:date="2019-03-13T18:55:00Z"/>
                <w:rFonts w:ascii="Verdana" w:hAnsi="Verdana" w:cs="Calibri"/>
                <w:i/>
                <w:color w:val="000000"/>
                <w:sz w:val="18"/>
                <w:szCs w:val="18"/>
              </w:rPr>
            </w:pPr>
            <w:del w:id="58580" w:author="Matheus Gomes Faria" w:date="2019-03-13T18:55:00Z">
              <w:r w:rsidDel="00CB0E70">
                <w:rPr>
                  <w:rFonts w:ascii="Verdana" w:hAnsi="Verdana" w:cs="Calibri"/>
                  <w:i/>
                  <w:color w:val="000000"/>
                  <w:sz w:val="18"/>
                  <w:szCs w:val="18"/>
                </w:rPr>
                <w:delText>93Y4SRF84KJ719839</w:delText>
              </w:r>
            </w:del>
          </w:p>
        </w:tc>
        <w:tc>
          <w:tcPr>
            <w:tcW w:w="1851" w:type="dxa"/>
            <w:shd w:val="clear" w:color="auto" w:fill="auto"/>
            <w:noWrap/>
            <w:vAlign w:val="center"/>
            <w:hideMark/>
          </w:tcPr>
          <w:p w:rsidR="00B60DD6" w:rsidDel="00CB0E70" w:rsidRDefault="00697D6A">
            <w:pPr>
              <w:autoSpaceDE/>
              <w:autoSpaceDN/>
              <w:adjustRightInd/>
              <w:rPr>
                <w:del w:id="58581" w:author="Matheus Gomes Faria" w:date="2019-03-13T18:55:00Z"/>
                <w:rFonts w:ascii="Verdana" w:hAnsi="Verdana" w:cs="Calibri"/>
                <w:i/>
                <w:color w:val="000000"/>
                <w:sz w:val="18"/>
                <w:szCs w:val="18"/>
              </w:rPr>
            </w:pPr>
            <w:del w:id="5858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583" w:author="Matheus Gomes Faria" w:date="2019-03-13T18:55:00Z"/>
                <w:rFonts w:ascii="Verdana" w:hAnsi="Verdana" w:cs="Calibri"/>
                <w:i/>
                <w:color w:val="000000"/>
                <w:sz w:val="18"/>
                <w:szCs w:val="18"/>
              </w:rPr>
            </w:pPr>
            <w:del w:id="5858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585" w:author="Matheus Gomes Faria" w:date="2019-03-13T18:55:00Z"/>
                <w:rFonts w:ascii="Verdana" w:hAnsi="Verdana" w:cs="Calibri"/>
                <w:i/>
                <w:color w:val="000000"/>
                <w:sz w:val="18"/>
                <w:szCs w:val="18"/>
              </w:rPr>
            </w:pPr>
            <w:del w:id="58586" w:author="Matheus Gomes Faria" w:date="2019-03-13T18:55:00Z">
              <w:r w:rsidDel="00CB0E70">
                <w:rPr>
                  <w:rFonts w:ascii="Verdana" w:hAnsi="Verdana" w:cs="Calibri"/>
                  <w:i/>
                  <w:color w:val="000000"/>
                  <w:sz w:val="18"/>
                  <w:szCs w:val="18"/>
                </w:rPr>
                <w:delText>QPR7916  </w:delText>
              </w:r>
            </w:del>
          </w:p>
        </w:tc>
        <w:tc>
          <w:tcPr>
            <w:tcW w:w="1701" w:type="dxa"/>
            <w:shd w:val="clear" w:color="auto" w:fill="auto"/>
            <w:noWrap/>
            <w:vAlign w:val="center"/>
            <w:hideMark/>
          </w:tcPr>
          <w:p w:rsidR="00B60DD6" w:rsidDel="00CB0E70" w:rsidRDefault="00697D6A">
            <w:pPr>
              <w:autoSpaceDE/>
              <w:autoSpaceDN/>
              <w:adjustRightInd/>
              <w:rPr>
                <w:del w:id="58587" w:author="Matheus Gomes Faria" w:date="2019-03-13T18:55:00Z"/>
                <w:rFonts w:ascii="Verdana" w:hAnsi="Verdana" w:cs="Calibri"/>
                <w:i/>
                <w:color w:val="000000"/>
                <w:sz w:val="18"/>
                <w:szCs w:val="18"/>
              </w:rPr>
            </w:pPr>
            <w:del w:id="58588" w:author="Matheus Gomes Faria" w:date="2019-03-13T18:55:00Z">
              <w:r w:rsidDel="00CB0E70">
                <w:rPr>
                  <w:rFonts w:ascii="Verdana" w:hAnsi="Verdana" w:cs="Calibri"/>
                  <w:i/>
                  <w:color w:val="000000"/>
                  <w:sz w:val="18"/>
                  <w:szCs w:val="18"/>
                </w:rPr>
                <w:delText>1173492736</w:delText>
              </w:r>
            </w:del>
          </w:p>
        </w:tc>
        <w:tc>
          <w:tcPr>
            <w:tcW w:w="2551" w:type="dxa"/>
            <w:shd w:val="clear" w:color="auto" w:fill="auto"/>
            <w:noWrap/>
            <w:vAlign w:val="center"/>
            <w:hideMark/>
          </w:tcPr>
          <w:p w:rsidR="00B60DD6" w:rsidDel="00CB0E70" w:rsidRDefault="00697D6A">
            <w:pPr>
              <w:autoSpaceDE/>
              <w:autoSpaceDN/>
              <w:adjustRightInd/>
              <w:rPr>
                <w:del w:id="58589" w:author="Matheus Gomes Faria" w:date="2019-03-13T18:55:00Z"/>
                <w:rFonts w:ascii="Verdana" w:hAnsi="Verdana" w:cs="Calibri"/>
                <w:i/>
                <w:color w:val="000000"/>
                <w:sz w:val="18"/>
                <w:szCs w:val="18"/>
              </w:rPr>
            </w:pPr>
            <w:del w:id="5859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591" w:author="Matheus Gomes Faria" w:date="2019-03-13T18:55:00Z"/>
                <w:rFonts w:ascii="Verdana" w:hAnsi="Verdana" w:cs="Calibri"/>
                <w:i/>
                <w:color w:val="000000"/>
                <w:sz w:val="18"/>
                <w:szCs w:val="18"/>
              </w:rPr>
            </w:pPr>
            <w:del w:id="5859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593" w:author="Matheus Gomes Faria" w:date="2019-03-13T18:55:00Z"/>
                <w:rFonts w:ascii="Verdana" w:hAnsi="Verdana" w:cs="Calibri"/>
                <w:i/>
                <w:color w:val="000000"/>
                <w:sz w:val="18"/>
                <w:szCs w:val="18"/>
              </w:rPr>
            </w:pPr>
            <w:del w:id="5859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59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596" w:author="Matheus Gomes Faria" w:date="2019-03-13T18:55:00Z"/>
                <w:rFonts w:ascii="Verdana" w:hAnsi="Verdana" w:cs="Calibri"/>
                <w:i/>
                <w:color w:val="000000"/>
                <w:sz w:val="18"/>
                <w:szCs w:val="18"/>
              </w:rPr>
            </w:pPr>
            <w:del w:id="58597" w:author="Matheus Gomes Faria" w:date="2019-03-13T18:55:00Z">
              <w:r w:rsidDel="00CB0E70">
                <w:rPr>
                  <w:rFonts w:ascii="Verdana" w:hAnsi="Verdana" w:cs="Calibri"/>
                  <w:i/>
                  <w:color w:val="000000"/>
                  <w:sz w:val="18"/>
                  <w:szCs w:val="18"/>
                </w:rPr>
                <w:delText>93Y4SRF84KJ719832</w:delText>
              </w:r>
            </w:del>
          </w:p>
        </w:tc>
        <w:tc>
          <w:tcPr>
            <w:tcW w:w="1851" w:type="dxa"/>
            <w:shd w:val="clear" w:color="auto" w:fill="auto"/>
            <w:noWrap/>
            <w:vAlign w:val="center"/>
            <w:hideMark/>
          </w:tcPr>
          <w:p w:rsidR="00B60DD6" w:rsidDel="00CB0E70" w:rsidRDefault="00697D6A">
            <w:pPr>
              <w:autoSpaceDE/>
              <w:autoSpaceDN/>
              <w:adjustRightInd/>
              <w:rPr>
                <w:del w:id="58598" w:author="Matheus Gomes Faria" w:date="2019-03-13T18:55:00Z"/>
                <w:rFonts w:ascii="Verdana" w:hAnsi="Verdana" w:cs="Calibri"/>
                <w:i/>
                <w:color w:val="000000"/>
                <w:sz w:val="18"/>
                <w:szCs w:val="18"/>
              </w:rPr>
            </w:pPr>
            <w:del w:id="5859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600" w:author="Matheus Gomes Faria" w:date="2019-03-13T18:55:00Z"/>
                <w:rFonts w:ascii="Verdana" w:hAnsi="Verdana" w:cs="Calibri"/>
                <w:i/>
                <w:color w:val="000000"/>
                <w:sz w:val="18"/>
                <w:szCs w:val="18"/>
              </w:rPr>
            </w:pPr>
            <w:del w:id="5860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602" w:author="Matheus Gomes Faria" w:date="2019-03-13T18:55:00Z"/>
                <w:rFonts w:ascii="Verdana" w:hAnsi="Verdana" w:cs="Calibri"/>
                <w:i/>
                <w:color w:val="000000"/>
                <w:sz w:val="18"/>
                <w:szCs w:val="18"/>
              </w:rPr>
            </w:pPr>
            <w:del w:id="58603" w:author="Matheus Gomes Faria" w:date="2019-03-13T18:55:00Z">
              <w:r w:rsidDel="00CB0E70">
                <w:rPr>
                  <w:rFonts w:ascii="Verdana" w:hAnsi="Verdana" w:cs="Calibri"/>
                  <w:i/>
                  <w:color w:val="000000"/>
                  <w:sz w:val="18"/>
                  <w:szCs w:val="18"/>
                </w:rPr>
                <w:delText>QPR7913  </w:delText>
              </w:r>
            </w:del>
          </w:p>
        </w:tc>
        <w:tc>
          <w:tcPr>
            <w:tcW w:w="1701" w:type="dxa"/>
            <w:shd w:val="clear" w:color="auto" w:fill="auto"/>
            <w:noWrap/>
            <w:vAlign w:val="center"/>
            <w:hideMark/>
          </w:tcPr>
          <w:p w:rsidR="00B60DD6" w:rsidDel="00CB0E70" w:rsidRDefault="00697D6A">
            <w:pPr>
              <w:autoSpaceDE/>
              <w:autoSpaceDN/>
              <w:adjustRightInd/>
              <w:rPr>
                <w:del w:id="58604" w:author="Matheus Gomes Faria" w:date="2019-03-13T18:55:00Z"/>
                <w:rFonts w:ascii="Verdana" w:hAnsi="Verdana" w:cs="Calibri"/>
                <w:i/>
                <w:color w:val="000000"/>
                <w:sz w:val="18"/>
                <w:szCs w:val="18"/>
              </w:rPr>
            </w:pPr>
            <w:del w:id="58605" w:author="Matheus Gomes Faria" w:date="2019-03-13T18:55:00Z">
              <w:r w:rsidDel="00CB0E70">
                <w:rPr>
                  <w:rFonts w:ascii="Verdana" w:hAnsi="Verdana" w:cs="Calibri"/>
                  <w:i/>
                  <w:color w:val="000000"/>
                  <w:sz w:val="18"/>
                  <w:szCs w:val="18"/>
                </w:rPr>
                <w:delText>1173492701</w:delText>
              </w:r>
            </w:del>
          </w:p>
        </w:tc>
        <w:tc>
          <w:tcPr>
            <w:tcW w:w="2551" w:type="dxa"/>
            <w:shd w:val="clear" w:color="auto" w:fill="auto"/>
            <w:noWrap/>
            <w:vAlign w:val="center"/>
            <w:hideMark/>
          </w:tcPr>
          <w:p w:rsidR="00B60DD6" w:rsidDel="00CB0E70" w:rsidRDefault="00697D6A">
            <w:pPr>
              <w:autoSpaceDE/>
              <w:autoSpaceDN/>
              <w:adjustRightInd/>
              <w:rPr>
                <w:del w:id="58606" w:author="Matheus Gomes Faria" w:date="2019-03-13T18:55:00Z"/>
                <w:rFonts w:ascii="Verdana" w:hAnsi="Verdana" w:cs="Calibri"/>
                <w:i/>
                <w:color w:val="000000"/>
                <w:sz w:val="18"/>
                <w:szCs w:val="18"/>
              </w:rPr>
            </w:pPr>
            <w:del w:id="5860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608" w:author="Matheus Gomes Faria" w:date="2019-03-13T18:55:00Z"/>
                <w:rFonts w:ascii="Verdana" w:hAnsi="Verdana" w:cs="Calibri"/>
                <w:i/>
                <w:color w:val="000000"/>
                <w:sz w:val="18"/>
                <w:szCs w:val="18"/>
              </w:rPr>
            </w:pPr>
            <w:del w:id="5860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610" w:author="Matheus Gomes Faria" w:date="2019-03-13T18:55:00Z"/>
                <w:rFonts w:ascii="Verdana" w:hAnsi="Verdana" w:cs="Calibri"/>
                <w:i/>
                <w:color w:val="000000"/>
                <w:sz w:val="18"/>
                <w:szCs w:val="18"/>
              </w:rPr>
            </w:pPr>
            <w:del w:id="5861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61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613" w:author="Matheus Gomes Faria" w:date="2019-03-13T18:55:00Z"/>
                <w:rFonts w:ascii="Verdana" w:hAnsi="Verdana" w:cs="Calibri"/>
                <w:i/>
                <w:color w:val="000000"/>
                <w:sz w:val="18"/>
                <w:szCs w:val="18"/>
              </w:rPr>
            </w:pPr>
            <w:del w:id="58614" w:author="Matheus Gomes Faria" w:date="2019-03-13T18:55:00Z">
              <w:r w:rsidDel="00CB0E70">
                <w:rPr>
                  <w:rFonts w:ascii="Verdana" w:hAnsi="Verdana" w:cs="Calibri"/>
                  <w:i/>
                  <w:color w:val="000000"/>
                  <w:sz w:val="18"/>
                  <w:szCs w:val="18"/>
                </w:rPr>
                <w:delText>93Y4SRF84KJ719827</w:delText>
              </w:r>
            </w:del>
          </w:p>
        </w:tc>
        <w:tc>
          <w:tcPr>
            <w:tcW w:w="1851" w:type="dxa"/>
            <w:shd w:val="clear" w:color="auto" w:fill="auto"/>
            <w:noWrap/>
            <w:vAlign w:val="center"/>
            <w:hideMark/>
          </w:tcPr>
          <w:p w:rsidR="00B60DD6" w:rsidDel="00CB0E70" w:rsidRDefault="00697D6A">
            <w:pPr>
              <w:autoSpaceDE/>
              <w:autoSpaceDN/>
              <w:adjustRightInd/>
              <w:rPr>
                <w:del w:id="58615" w:author="Matheus Gomes Faria" w:date="2019-03-13T18:55:00Z"/>
                <w:rFonts w:ascii="Verdana" w:hAnsi="Verdana" w:cs="Calibri"/>
                <w:i/>
                <w:color w:val="000000"/>
                <w:sz w:val="18"/>
                <w:szCs w:val="18"/>
              </w:rPr>
            </w:pPr>
            <w:del w:id="5861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617" w:author="Matheus Gomes Faria" w:date="2019-03-13T18:55:00Z"/>
                <w:rFonts w:ascii="Verdana" w:hAnsi="Verdana" w:cs="Calibri"/>
                <w:i/>
                <w:color w:val="000000"/>
                <w:sz w:val="18"/>
                <w:szCs w:val="18"/>
              </w:rPr>
            </w:pPr>
            <w:del w:id="5861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619" w:author="Matheus Gomes Faria" w:date="2019-03-13T18:55:00Z"/>
                <w:rFonts w:ascii="Verdana" w:hAnsi="Verdana" w:cs="Calibri"/>
                <w:i/>
                <w:color w:val="000000"/>
                <w:sz w:val="18"/>
                <w:szCs w:val="18"/>
              </w:rPr>
            </w:pPr>
            <w:del w:id="58620" w:author="Matheus Gomes Faria" w:date="2019-03-13T18:55:00Z">
              <w:r w:rsidDel="00CB0E70">
                <w:rPr>
                  <w:rFonts w:ascii="Verdana" w:hAnsi="Verdana" w:cs="Calibri"/>
                  <w:i/>
                  <w:color w:val="000000"/>
                  <w:sz w:val="18"/>
                  <w:szCs w:val="18"/>
                </w:rPr>
                <w:delText>QPR7910  </w:delText>
              </w:r>
            </w:del>
          </w:p>
        </w:tc>
        <w:tc>
          <w:tcPr>
            <w:tcW w:w="1701" w:type="dxa"/>
            <w:shd w:val="clear" w:color="auto" w:fill="auto"/>
            <w:noWrap/>
            <w:vAlign w:val="center"/>
            <w:hideMark/>
          </w:tcPr>
          <w:p w:rsidR="00B60DD6" w:rsidDel="00CB0E70" w:rsidRDefault="00697D6A">
            <w:pPr>
              <w:autoSpaceDE/>
              <w:autoSpaceDN/>
              <w:adjustRightInd/>
              <w:rPr>
                <w:del w:id="58621" w:author="Matheus Gomes Faria" w:date="2019-03-13T18:55:00Z"/>
                <w:rFonts w:ascii="Verdana" w:hAnsi="Verdana" w:cs="Calibri"/>
                <w:i/>
                <w:color w:val="000000"/>
                <w:sz w:val="18"/>
                <w:szCs w:val="18"/>
              </w:rPr>
            </w:pPr>
            <w:del w:id="58622" w:author="Matheus Gomes Faria" w:date="2019-03-13T18:55:00Z">
              <w:r w:rsidDel="00CB0E70">
                <w:rPr>
                  <w:rFonts w:ascii="Verdana" w:hAnsi="Verdana" w:cs="Calibri"/>
                  <w:i/>
                  <w:color w:val="000000"/>
                  <w:sz w:val="18"/>
                  <w:szCs w:val="18"/>
                </w:rPr>
                <w:delText>1173492680</w:delText>
              </w:r>
            </w:del>
          </w:p>
        </w:tc>
        <w:tc>
          <w:tcPr>
            <w:tcW w:w="2551" w:type="dxa"/>
            <w:shd w:val="clear" w:color="auto" w:fill="auto"/>
            <w:noWrap/>
            <w:vAlign w:val="center"/>
            <w:hideMark/>
          </w:tcPr>
          <w:p w:rsidR="00B60DD6" w:rsidDel="00CB0E70" w:rsidRDefault="00697D6A">
            <w:pPr>
              <w:autoSpaceDE/>
              <w:autoSpaceDN/>
              <w:adjustRightInd/>
              <w:rPr>
                <w:del w:id="58623" w:author="Matheus Gomes Faria" w:date="2019-03-13T18:55:00Z"/>
                <w:rFonts w:ascii="Verdana" w:hAnsi="Verdana" w:cs="Calibri"/>
                <w:i/>
                <w:color w:val="000000"/>
                <w:sz w:val="18"/>
                <w:szCs w:val="18"/>
              </w:rPr>
            </w:pPr>
            <w:del w:id="5862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625" w:author="Matheus Gomes Faria" w:date="2019-03-13T18:55:00Z"/>
                <w:rFonts w:ascii="Verdana" w:hAnsi="Verdana" w:cs="Calibri"/>
                <w:i/>
                <w:color w:val="000000"/>
                <w:sz w:val="18"/>
                <w:szCs w:val="18"/>
              </w:rPr>
            </w:pPr>
            <w:del w:id="5862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627" w:author="Matheus Gomes Faria" w:date="2019-03-13T18:55:00Z"/>
                <w:rFonts w:ascii="Verdana" w:hAnsi="Verdana" w:cs="Calibri"/>
                <w:i/>
                <w:color w:val="000000"/>
                <w:sz w:val="18"/>
                <w:szCs w:val="18"/>
              </w:rPr>
            </w:pPr>
            <w:del w:id="5862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62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630" w:author="Matheus Gomes Faria" w:date="2019-03-13T18:55:00Z"/>
                <w:rFonts w:ascii="Verdana" w:hAnsi="Verdana" w:cs="Calibri"/>
                <w:i/>
                <w:color w:val="000000"/>
                <w:sz w:val="18"/>
                <w:szCs w:val="18"/>
              </w:rPr>
            </w:pPr>
            <w:del w:id="58631" w:author="Matheus Gomes Faria" w:date="2019-03-13T18:55:00Z">
              <w:r w:rsidDel="00CB0E70">
                <w:rPr>
                  <w:rFonts w:ascii="Verdana" w:hAnsi="Verdana" w:cs="Calibri"/>
                  <w:i/>
                  <w:color w:val="000000"/>
                  <w:sz w:val="18"/>
                  <w:szCs w:val="18"/>
                </w:rPr>
                <w:delText>93Y4SRF84KJ719822</w:delText>
              </w:r>
            </w:del>
          </w:p>
        </w:tc>
        <w:tc>
          <w:tcPr>
            <w:tcW w:w="1851" w:type="dxa"/>
            <w:shd w:val="clear" w:color="auto" w:fill="auto"/>
            <w:noWrap/>
            <w:vAlign w:val="center"/>
            <w:hideMark/>
          </w:tcPr>
          <w:p w:rsidR="00B60DD6" w:rsidDel="00CB0E70" w:rsidRDefault="00697D6A">
            <w:pPr>
              <w:autoSpaceDE/>
              <w:autoSpaceDN/>
              <w:adjustRightInd/>
              <w:rPr>
                <w:del w:id="58632" w:author="Matheus Gomes Faria" w:date="2019-03-13T18:55:00Z"/>
                <w:rFonts w:ascii="Verdana" w:hAnsi="Verdana" w:cs="Calibri"/>
                <w:i/>
                <w:color w:val="000000"/>
                <w:sz w:val="18"/>
                <w:szCs w:val="18"/>
              </w:rPr>
            </w:pPr>
            <w:del w:id="5863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634" w:author="Matheus Gomes Faria" w:date="2019-03-13T18:55:00Z"/>
                <w:rFonts w:ascii="Verdana" w:hAnsi="Verdana" w:cs="Calibri"/>
                <w:i/>
                <w:color w:val="000000"/>
                <w:sz w:val="18"/>
                <w:szCs w:val="18"/>
              </w:rPr>
            </w:pPr>
            <w:del w:id="5863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636" w:author="Matheus Gomes Faria" w:date="2019-03-13T18:55:00Z"/>
                <w:rFonts w:ascii="Verdana" w:hAnsi="Verdana" w:cs="Calibri"/>
                <w:i/>
                <w:color w:val="000000"/>
                <w:sz w:val="18"/>
                <w:szCs w:val="18"/>
              </w:rPr>
            </w:pPr>
            <w:del w:id="58637" w:author="Matheus Gomes Faria" w:date="2019-03-13T18:55:00Z">
              <w:r w:rsidDel="00CB0E70">
                <w:rPr>
                  <w:rFonts w:ascii="Verdana" w:hAnsi="Verdana" w:cs="Calibri"/>
                  <w:i/>
                  <w:color w:val="000000"/>
                  <w:sz w:val="18"/>
                  <w:szCs w:val="18"/>
                </w:rPr>
                <w:delText>QPR7906  </w:delText>
              </w:r>
            </w:del>
          </w:p>
        </w:tc>
        <w:tc>
          <w:tcPr>
            <w:tcW w:w="1701" w:type="dxa"/>
            <w:shd w:val="clear" w:color="auto" w:fill="auto"/>
            <w:noWrap/>
            <w:vAlign w:val="center"/>
            <w:hideMark/>
          </w:tcPr>
          <w:p w:rsidR="00B60DD6" w:rsidDel="00CB0E70" w:rsidRDefault="00697D6A">
            <w:pPr>
              <w:autoSpaceDE/>
              <w:autoSpaceDN/>
              <w:adjustRightInd/>
              <w:rPr>
                <w:del w:id="58638" w:author="Matheus Gomes Faria" w:date="2019-03-13T18:55:00Z"/>
                <w:rFonts w:ascii="Verdana" w:hAnsi="Verdana" w:cs="Calibri"/>
                <w:i/>
                <w:color w:val="000000"/>
                <w:sz w:val="18"/>
                <w:szCs w:val="18"/>
              </w:rPr>
            </w:pPr>
            <w:del w:id="58639" w:author="Matheus Gomes Faria" w:date="2019-03-13T18:55:00Z">
              <w:r w:rsidDel="00CB0E70">
                <w:rPr>
                  <w:rFonts w:ascii="Verdana" w:hAnsi="Verdana" w:cs="Calibri"/>
                  <w:i/>
                  <w:color w:val="000000"/>
                  <w:sz w:val="18"/>
                  <w:szCs w:val="18"/>
                </w:rPr>
                <w:delText>1173492590</w:delText>
              </w:r>
            </w:del>
          </w:p>
        </w:tc>
        <w:tc>
          <w:tcPr>
            <w:tcW w:w="2551" w:type="dxa"/>
            <w:shd w:val="clear" w:color="auto" w:fill="auto"/>
            <w:noWrap/>
            <w:vAlign w:val="center"/>
            <w:hideMark/>
          </w:tcPr>
          <w:p w:rsidR="00B60DD6" w:rsidDel="00CB0E70" w:rsidRDefault="00697D6A">
            <w:pPr>
              <w:autoSpaceDE/>
              <w:autoSpaceDN/>
              <w:adjustRightInd/>
              <w:rPr>
                <w:del w:id="58640" w:author="Matheus Gomes Faria" w:date="2019-03-13T18:55:00Z"/>
                <w:rFonts w:ascii="Verdana" w:hAnsi="Verdana" w:cs="Calibri"/>
                <w:i/>
                <w:color w:val="000000"/>
                <w:sz w:val="18"/>
                <w:szCs w:val="18"/>
              </w:rPr>
            </w:pPr>
            <w:del w:id="5864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642" w:author="Matheus Gomes Faria" w:date="2019-03-13T18:55:00Z"/>
                <w:rFonts w:ascii="Verdana" w:hAnsi="Verdana" w:cs="Calibri"/>
                <w:i/>
                <w:color w:val="000000"/>
                <w:sz w:val="18"/>
                <w:szCs w:val="18"/>
              </w:rPr>
            </w:pPr>
            <w:del w:id="5864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644" w:author="Matheus Gomes Faria" w:date="2019-03-13T18:55:00Z"/>
                <w:rFonts w:ascii="Verdana" w:hAnsi="Verdana" w:cs="Calibri"/>
                <w:i/>
                <w:color w:val="000000"/>
                <w:sz w:val="18"/>
                <w:szCs w:val="18"/>
              </w:rPr>
            </w:pPr>
            <w:del w:id="5864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64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647" w:author="Matheus Gomes Faria" w:date="2019-03-13T18:55:00Z"/>
                <w:rFonts w:ascii="Verdana" w:hAnsi="Verdana" w:cs="Calibri"/>
                <w:i/>
                <w:color w:val="000000"/>
                <w:sz w:val="18"/>
                <w:szCs w:val="18"/>
              </w:rPr>
            </w:pPr>
            <w:del w:id="58648" w:author="Matheus Gomes Faria" w:date="2019-03-13T18:55:00Z">
              <w:r w:rsidDel="00CB0E70">
                <w:rPr>
                  <w:rFonts w:ascii="Verdana" w:hAnsi="Verdana" w:cs="Calibri"/>
                  <w:i/>
                  <w:color w:val="000000"/>
                  <w:sz w:val="18"/>
                  <w:szCs w:val="18"/>
                </w:rPr>
                <w:delText>93Y4SRF84KJ719819</w:delText>
              </w:r>
            </w:del>
          </w:p>
        </w:tc>
        <w:tc>
          <w:tcPr>
            <w:tcW w:w="1851" w:type="dxa"/>
            <w:shd w:val="clear" w:color="auto" w:fill="auto"/>
            <w:noWrap/>
            <w:vAlign w:val="center"/>
            <w:hideMark/>
          </w:tcPr>
          <w:p w:rsidR="00B60DD6" w:rsidDel="00CB0E70" w:rsidRDefault="00697D6A">
            <w:pPr>
              <w:autoSpaceDE/>
              <w:autoSpaceDN/>
              <w:adjustRightInd/>
              <w:rPr>
                <w:del w:id="58649" w:author="Matheus Gomes Faria" w:date="2019-03-13T18:55:00Z"/>
                <w:rFonts w:ascii="Verdana" w:hAnsi="Verdana" w:cs="Calibri"/>
                <w:i/>
                <w:color w:val="000000"/>
                <w:sz w:val="18"/>
                <w:szCs w:val="18"/>
              </w:rPr>
            </w:pPr>
            <w:del w:id="5865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651" w:author="Matheus Gomes Faria" w:date="2019-03-13T18:55:00Z"/>
                <w:rFonts w:ascii="Verdana" w:hAnsi="Verdana" w:cs="Calibri"/>
                <w:i/>
                <w:color w:val="000000"/>
                <w:sz w:val="18"/>
                <w:szCs w:val="18"/>
              </w:rPr>
            </w:pPr>
            <w:del w:id="5865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653" w:author="Matheus Gomes Faria" w:date="2019-03-13T18:55:00Z"/>
                <w:rFonts w:ascii="Verdana" w:hAnsi="Verdana" w:cs="Calibri"/>
                <w:i/>
                <w:color w:val="000000"/>
                <w:sz w:val="18"/>
                <w:szCs w:val="18"/>
              </w:rPr>
            </w:pPr>
            <w:del w:id="58654" w:author="Matheus Gomes Faria" w:date="2019-03-13T18:55:00Z">
              <w:r w:rsidDel="00CB0E70">
                <w:rPr>
                  <w:rFonts w:ascii="Verdana" w:hAnsi="Verdana" w:cs="Calibri"/>
                  <w:i/>
                  <w:color w:val="000000"/>
                  <w:sz w:val="18"/>
                  <w:szCs w:val="18"/>
                </w:rPr>
                <w:delText>QPR7904  </w:delText>
              </w:r>
            </w:del>
          </w:p>
        </w:tc>
        <w:tc>
          <w:tcPr>
            <w:tcW w:w="1701" w:type="dxa"/>
            <w:shd w:val="clear" w:color="auto" w:fill="auto"/>
            <w:noWrap/>
            <w:vAlign w:val="center"/>
            <w:hideMark/>
          </w:tcPr>
          <w:p w:rsidR="00B60DD6" w:rsidDel="00CB0E70" w:rsidRDefault="00697D6A">
            <w:pPr>
              <w:autoSpaceDE/>
              <w:autoSpaceDN/>
              <w:adjustRightInd/>
              <w:rPr>
                <w:del w:id="58655" w:author="Matheus Gomes Faria" w:date="2019-03-13T18:55:00Z"/>
                <w:rFonts w:ascii="Verdana" w:hAnsi="Verdana" w:cs="Calibri"/>
                <w:i/>
                <w:color w:val="000000"/>
                <w:sz w:val="18"/>
                <w:szCs w:val="18"/>
              </w:rPr>
            </w:pPr>
            <w:del w:id="58656" w:author="Matheus Gomes Faria" w:date="2019-03-13T18:55:00Z">
              <w:r w:rsidDel="00CB0E70">
                <w:rPr>
                  <w:rFonts w:ascii="Verdana" w:hAnsi="Verdana" w:cs="Calibri"/>
                  <w:i/>
                  <w:color w:val="000000"/>
                  <w:sz w:val="18"/>
                  <w:szCs w:val="18"/>
                </w:rPr>
                <w:delText>1173492566</w:delText>
              </w:r>
            </w:del>
          </w:p>
        </w:tc>
        <w:tc>
          <w:tcPr>
            <w:tcW w:w="2551" w:type="dxa"/>
            <w:shd w:val="clear" w:color="auto" w:fill="auto"/>
            <w:noWrap/>
            <w:vAlign w:val="center"/>
            <w:hideMark/>
          </w:tcPr>
          <w:p w:rsidR="00B60DD6" w:rsidDel="00CB0E70" w:rsidRDefault="00697D6A">
            <w:pPr>
              <w:autoSpaceDE/>
              <w:autoSpaceDN/>
              <w:adjustRightInd/>
              <w:rPr>
                <w:del w:id="58657" w:author="Matheus Gomes Faria" w:date="2019-03-13T18:55:00Z"/>
                <w:rFonts w:ascii="Verdana" w:hAnsi="Verdana" w:cs="Calibri"/>
                <w:i/>
                <w:color w:val="000000"/>
                <w:sz w:val="18"/>
                <w:szCs w:val="18"/>
              </w:rPr>
            </w:pPr>
            <w:del w:id="5865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659" w:author="Matheus Gomes Faria" w:date="2019-03-13T18:55:00Z"/>
                <w:rFonts w:ascii="Verdana" w:hAnsi="Verdana" w:cs="Calibri"/>
                <w:i/>
                <w:color w:val="000000"/>
                <w:sz w:val="18"/>
                <w:szCs w:val="18"/>
              </w:rPr>
            </w:pPr>
            <w:del w:id="5866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661" w:author="Matheus Gomes Faria" w:date="2019-03-13T18:55:00Z"/>
                <w:rFonts w:ascii="Verdana" w:hAnsi="Verdana" w:cs="Calibri"/>
                <w:i/>
                <w:color w:val="000000"/>
                <w:sz w:val="18"/>
                <w:szCs w:val="18"/>
              </w:rPr>
            </w:pPr>
            <w:del w:id="5866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66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664" w:author="Matheus Gomes Faria" w:date="2019-03-13T18:55:00Z"/>
                <w:rFonts w:ascii="Verdana" w:hAnsi="Verdana" w:cs="Calibri"/>
                <w:i/>
                <w:color w:val="000000"/>
                <w:sz w:val="18"/>
                <w:szCs w:val="18"/>
              </w:rPr>
            </w:pPr>
            <w:del w:id="58665" w:author="Matheus Gomes Faria" w:date="2019-03-13T18:55:00Z">
              <w:r w:rsidDel="00CB0E70">
                <w:rPr>
                  <w:rFonts w:ascii="Verdana" w:hAnsi="Verdana" w:cs="Calibri"/>
                  <w:i/>
                  <w:color w:val="000000"/>
                  <w:sz w:val="18"/>
                  <w:szCs w:val="18"/>
                </w:rPr>
                <w:delText>93Y4SRF84KJ719790</w:delText>
              </w:r>
            </w:del>
          </w:p>
        </w:tc>
        <w:tc>
          <w:tcPr>
            <w:tcW w:w="1851" w:type="dxa"/>
            <w:shd w:val="clear" w:color="auto" w:fill="auto"/>
            <w:noWrap/>
            <w:vAlign w:val="center"/>
            <w:hideMark/>
          </w:tcPr>
          <w:p w:rsidR="00B60DD6" w:rsidDel="00CB0E70" w:rsidRDefault="00697D6A">
            <w:pPr>
              <w:autoSpaceDE/>
              <w:autoSpaceDN/>
              <w:adjustRightInd/>
              <w:rPr>
                <w:del w:id="58666" w:author="Matheus Gomes Faria" w:date="2019-03-13T18:55:00Z"/>
                <w:rFonts w:ascii="Verdana" w:hAnsi="Verdana" w:cs="Calibri"/>
                <w:i/>
                <w:color w:val="000000"/>
                <w:sz w:val="18"/>
                <w:szCs w:val="18"/>
              </w:rPr>
            </w:pPr>
            <w:del w:id="5866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668" w:author="Matheus Gomes Faria" w:date="2019-03-13T18:55:00Z"/>
                <w:rFonts w:ascii="Verdana" w:hAnsi="Verdana" w:cs="Calibri"/>
                <w:i/>
                <w:color w:val="000000"/>
                <w:sz w:val="18"/>
                <w:szCs w:val="18"/>
              </w:rPr>
            </w:pPr>
            <w:del w:id="5866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670" w:author="Matheus Gomes Faria" w:date="2019-03-13T18:55:00Z"/>
                <w:rFonts w:ascii="Verdana" w:hAnsi="Verdana" w:cs="Calibri"/>
                <w:i/>
                <w:color w:val="000000"/>
                <w:sz w:val="18"/>
                <w:szCs w:val="18"/>
              </w:rPr>
            </w:pPr>
            <w:del w:id="58671" w:author="Matheus Gomes Faria" w:date="2019-03-13T18:55:00Z">
              <w:r w:rsidDel="00CB0E70">
                <w:rPr>
                  <w:rFonts w:ascii="Verdana" w:hAnsi="Verdana" w:cs="Calibri"/>
                  <w:i/>
                  <w:color w:val="000000"/>
                  <w:sz w:val="18"/>
                  <w:szCs w:val="18"/>
                </w:rPr>
                <w:delText>QPR7902  </w:delText>
              </w:r>
            </w:del>
          </w:p>
        </w:tc>
        <w:tc>
          <w:tcPr>
            <w:tcW w:w="1701" w:type="dxa"/>
            <w:shd w:val="clear" w:color="auto" w:fill="auto"/>
            <w:noWrap/>
            <w:vAlign w:val="center"/>
            <w:hideMark/>
          </w:tcPr>
          <w:p w:rsidR="00B60DD6" w:rsidDel="00CB0E70" w:rsidRDefault="00697D6A">
            <w:pPr>
              <w:autoSpaceDE/>
              <w:autoSpaceDN/>
              <w:adjustRightInd/>
              <w:rPr>
                <w:del w:id="58672" w:author="Matheus Gomes Faria" w:date="2019-03-13T18:55:00Z"/>
                <w:rFonts w:ascii="Verdana" w:hAnsi="Verdana" w:cs="Calibri"/>
                <w:i/>
                <w:color w:val="000000"/>
                <w:sz w:val="18"/>
                <w:szCs w:val="18"/>
              </w:rPr>
            </w:pPr>
            <w:del w:id="58673" w:author="Matheus Gomes Faria" w:date="2019-03-13T18:55:00Z">
              <w:r w:rsidDel="00CB0E70">
                <w:rPr>
                  <w:rFonts w:ascii="Verdana" w:hAnsi="Verdana" w:cs="Calibri"/>
                  <w:i/>
                  <w:color w:val="000000"/>
                  <w:sz w:val="18"/>
                  <w:szCs w:val="18"/>
                </w:rPr>
                <w:delText>1173492523</w:delText>
              </w:r>
            </w:del>
          </w:p>
        </w:tc>
        <w:tc>
          <w:tcPr>
            <w:tcW w:w="2551" w:type="dxa"/>
            <w:shd w:val="clear" w:color="auto" w:fill="auto"/>
            <w:noWrap/>
            <w:vAlign w:val="center"/>
            <w:hideMark/>
          </w:tcPr>
          <w:p w:rsidR="00B60DD6" w:rsidDel="00CB0E70" w:rsidRDefault="00697D6A">
            <w:pPr>
              <w:autoSpaceDE/>
              <w:autoSpaceDN/>
              <w:adjustRightInd/>
              <w:rPr>
                <w:del w:id="58674" w:author="Matheus Gomes Faria" w:date="2019-03-13T18:55:00Z"/>
                <w:rFonts w:ascii="Verdana" w:hAnsi="Verdana" w:cs="Calibri"/>
                <w:i/>
                <w:color w:val="000000"/>
                <w:sz w:val="18"/>
                <w:szCs w:val="18"/>
              </w:rPr>
            </w:pPr>
            <w:del w:id="5867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676" w:author="Matheus Gomes Faria" w:date="2019-03-13T18:55:00Z"/>
                <w:rFonts w:ascii="Verdana" w:hAnsi="Verdana" w:cs="Calibri"/>
                <w:i/>
                <w:color w:val="000000"/>
                <w:sz w:val="18"/>
                <w:szCs w:val="18"/>
              </w:rPr>
            </w:pPr>
            <w:del w:id="5867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678" w:author="Matheus Gomes Faria" w:date="2019-03-13T18:55:00Z"/>
                <w:rFonts w:ascii="Verdana" w:hAnsi="Verdana" w:cs="Calibri"/>
                <w:i/>
                <w:color w:val="000000"/>
                <w:sz w:val="18"/>
                <w:szCs w:val="18"/>
              </w:rPr>
            </w:pPr>
            <w:del w:id="5867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68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681" w:author="Matheus Gomes Faria" w:date="2019-03-13T18:55:00Z"/>
                <w:rFonts w:ascii="Verdana" w:hAnsi="Verdana" w:cs="Calibri"/>
                <w:i/>
                <w:color w:val="000000"/>
                <w:sz w:val="18"/>
                <w:szCs w:val="18"/>
              </w:rPr>
            </w:pPr>
            <w:del w:id="58682" w:author="Matheus Gomes Faria" w:date="2019-03-13T18:55:00Z">
              <w:r w:rsidDel="00CB0E70">
                <w:rPr>
                  <w:rFonts w:ascii="Verdana" w:hAnsi="Verdana" w:cs="Calibri"/>
                  <w:i/>
                  <w:color w:val="000000"/>
                  <w:sz w:val="18"/>
                  <w:szCs w:val="18"/>
                </w:rPr>
                <w:delText>9BD195A4ZK0854087</w:delText>
              </w:r>
            </w:del>
          </w:p>
        </w:tc>
        <w:tc>
          <w:tcPr>
            <w:tcW w:w="1851" w:type="dxa"/>
            <w:shd w:val="clear" w:color="auto" w:fill="auto"/>
            <w:noWrap/>
            <w:vAlign w:val="center"/>
            <w:hideMark/>
          </w:tcPr>
          <w:p w:rsidR="00B60DD6" w:rsidDel="00CB0E70" w:rsidRDefault="00697D6A">
            <w:pPr>
              <w:autoSpaceDE/>
              <w:autoSpaceDN/>
              <w:adjustRightInd/>
              <w:rPr>
                <w:del w:id="58683" w:author="Matheus Gomes Faria" w:date="2019-03-13T18:55:00Z"/>
                <w:rFonts w:ascii="Verdana" w:hAnsi="Verdana" w:cs="Calibri"/>
                <w:i/>
                <w:color w:val="000000"/>
                <w:sz w:val="18"/>
                <w:szCs w:val="18"/>
              </w:rPr>
            </w:pPr>
            <w:del w:id="5868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685" w:author="Matheus Gomes Faria" w:date="2019-03-13T18:55:00Z"/>
                <w:rFonts w:ascii="Verdana" w:hAnsi="Verdana" w:cs="Calibri"/>
                <w:i/>
                <w:color w:val="000000"/>
                <w:sz w:val="18"/>
                <w:szCs w:val="18"/>
              </w:rPr>
            </w:pPr>
            <w:del w:id="5868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687" w:author="Matheus Gomes Faria" w:date="2019-03-13T18:55:00Z"/>
                <w:rFonts w:ascii="Verdana" w:hAnsi="Verdana" w:cs="Calibri"/>
                <w:i/>
                <w:color w:val="000000"/>
                <w:sz w:val="18"/>
                <w:szCs w:val="18"/>
              </w:rPr>
            </w:pPr>
            <w:del w:id="58688" w:author="Matheus Gomes Faria" w:date="2019-03-13T18:55:00Z">
              <w:r w:rsidDel="00CB0E70">
                <w:rPr>
                  <w:rFonts w:ascii="Verdana" w:hAnsi="Verdana" w:cs="Calibri"/>
                  <w:i/>
                  <w:color w:val="000000"/>
                  <w:sz w:val="18"/>
                  <w:szCs w:val="18"/>
                </w:rPr>
                <w:delText>QPR5232  </w:delText>
              </w:r>
            </w:del>
          </w:p>
        </w:tc>
        <w:tc>
          <w:tcPr>
            <w:tcW w:w="1701" w:type="dxa"/>
            <w:shd w:val="clear" w:color="auto" w:fill="auto"/>
            <w:noWrap/>
            <w:vAlign w:val="center"/>
            <w:hideMark/>
          </w:tcPr>
          <w:p w:rsidR="00B60DD6" w:rsidDel="00CB0E70" w:rsidRDefault="00697D6A">
            <w:pPr>
              <w:autoSpaceDE/>
              <w:autoSpaceDN/>
              <w:adjustRightInd/>
              <w:rPr>
                <w:del w:id="58689" w:author="Matheus Gomes Faria" w:date="2019-03-13T18:55:00Z"/>
                <w:rFonts w:ascii="Verdana" w:hAnsi="Verdana" w:cs="Calibri"/>
                <w:i/>
                <w:color w:val="000000"/>
                <w:sz w:val="18"/>
                <w:szCs w:val="18"/>
              </w:rPr>
            </w:pPr>
            <w:del w:id="58690" w:author="Matheus Gomes Faria" w:date="2019-03-13T18:55:00Z">
              <w:r w:rsidDel="00CB0E70">
                <w:rPr>
                  <w:rFonts w:ascii="Verdana" w:hAnsi="Verdana" w:cs="Calibri"/>
                  <w:i/>
                  <w:color w:val="000000"/>
                  <w:sz w:val="18"/>
                  <w:szCs w:val="18"/>
                </w:rPr>
                <w:delText>1173440280</w:delText>
              </w:r>
            </w:del>
          </w:p>
        </w:tc>
        <w:tc>
          <w:tcPr>
            <w:tcW w:w="2551" w:type="dxa"/>
            <w:shd w:val="clear" w:color="auto" w:fill="auto"/>
            <w:noWrap/>
            <w:vAlign w:val="center"/>
            <w:hideMark/>
          </w:tcPr>
          <w:p w:rsidR="00B60DD6" w:rsidDel="00CB0E70" w:rsidRDefault="00697D6A">
            <w:pPr>
              <w:autoSpaceDE/>
              <w:autoSpaceDN/>
              <w:adjustRightInd/>
              <w:rPr>
                <w:del w:id="58691" w:author="Matheus Gomes Faria" w:date="2019-03-13T18:55:00Z"/>
                <w:rFonts w:ascii="Verdana" w:hAnsi="Verdana" w:cs="Calibri"/>
                <w:i/>
                <w:color w:val="000000"/>
                <w:sz w:val="18"/>
                <w:szCs w:val="18"/>
              </w:rPr>
            </w:pPr>
            <w:del w:id="5869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693" w:author="Matheus Gomes Faria" w:date="2019-03-13T18:55:00Z"/>
                <w:rFonts w:ascii="Verdana" w:hAnsi="Verdana" w:cs="Calibri"/>
                <w:i/>
                <w:color w:val="000000"/>
                <w:sz w:val="18"/>
                <w:szCs w:val="18"/>
              </w:rPr>
            </w:pPr>
            <w:del w:id="58694"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695" w:author="Matheus Gomes Faria" w:date="2019-03-13T18:55:00Z"/>
                <w:rFonts w:ascii="Verdana" w:hAnsi="Verdana" w:cs="Calibri"/>
                <w:i/>
                <w:color w:val="000000"/>
                <w:sz w:val="18"/>
                <w:szCs w:val="18"/>
              </w:rPr>
            </w:pPr>
            <w:del w:id="58696"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69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698" w:author="Matheus Gomes Faria" w:date="2019-03-13T18:55:00Z"/>
                <w:rFonts w:ascii="Verdana" w:hAnsi="Verdana" w:cs="Calibri"/>
                <w:i/>
                <w:color w:val="000000"/>
                <w:sz w:val="18"/>
                <w:szCs w:val="18"/>
              </w:rPr>
            </w:pPr>
            <w:del w:id="58699" w:author="Matheus Gomes Faria" w:date="2019-03-13T18:55:00Z">
              <w:r w:rsidDel="00CB0E70">
                <w:rPr>
                  <w:rFonts w:ascii="Verdana" w:hAnsi="Verdana" w:cs="Calibri"/>
                  <w:i/>
                  <w:color w:val="000000"/>
                  <w:sz w:val="18"/>
                  <w:szCs w:val="18"/>
                </w:rPr>
                <w:delText>9BD195A4ZK0854085</w:delText>
              </w:r>
            </w:del>
          </w:p>
        </w:tc>
        <w:tc>
          <w:tcPr>
            <w:tcW w:w="1851" w:type="dxa"/>
            <w:shd w:val="clear" w:color="auto" w:fill="auto"/>
            <w:noWrap/>
            <w:vAlign w:val="center"/>
            <w:hideMark/>
          </w:tcPr>
          <w:p w:rsidR="00B60DD6" w:rsidDel="00CB0E70" w:rsidRDefault="00697D6A">
            <w:pPr>
              <w:autoSpaceDE/>
              <w:autoSpaceDN/>
              <w:adjustRightInd/>
              <w:rPr>
                <w:del w:id="58700" w:author="Matheus Gomes Faria" w:date="2019-03-13T18:55:00Z"/>
                <w:rFonts w:ascii="Verdana" w:hAnsi="Verdana" w:cs="Calibri"/>
                <w:i/>
                <w:color w:val="000000"/>
                <w:sz w:val="18"/>
                <w:szCs w:val="18"/>
              </w:rPr>
            </w:pPr>
            <w:del w:id="5870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702" w:author="Matheus Gomes Faria" w:date="2019-03-13T18:55:00Z"/>
                <w:rFonts w:ascii="Verdana" w:hAnsi="Verdana" w:cs="Calibri"/>
                <w:i/>
                <w:color w:val="000000"/>
                <w:sz w:val="18"/>
                <w:szCs w:val="18"/>
              </w:rPr>
            </w:pPr>
            <w:del w:id="5870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704" w:author="Matheus Gomes Faria" w:date="2019-03-13T18:55:00Z"/>
                <w:rFonts w:ascii="Verdana" w:hAnsi="Verdana" w:cs="Calibri"/>
                <w:i/>
                <w:color w:val="000000"/>
                <w:sz w:val="18"/>
                <w:szCs w:val="18"/>
              </w:rPr>
            </w:pPr>
            <w:del w:id="58705" w:author="Matheus Gomes Faria" w:date="2019-03-13T18:55:00Z">
              <w:r w:rsidDel="00CB0E70">
                <w:rPr>
                  <w:rFonts w:ascii="Verdana" w:hAnsi="Verdana" w:cs="Calibri"/>
                  <w:i/>
                  <w:color w:val="000000"/>
                  <w:sz w:val="18"/>
                  <w:szCs w:val="18"/>
                </w:rPr>
                <w:delText>QPR5231  </w:delText>
              </w:r>
            </w:del>
          </w:p>
        </w:tc>
        <w:tc>
          <w:tcPr>
            <w:tcW w:w="1701" w:type="dxa"/>
            <w:shd w:val="clear" w:color="auto" w:fill="auto"/>
            <w:noWrap/>
            <w:vAlign w:val="center"/>
            <w:hideMark/>
          </w:tcPr>
          <w:p w:rsidR="00B60DD6" w:rsidDel="00CB0E70" w:rsidRDefault="00697D6A">
            <w:pPr>
              <w:autoSpaceDE/>
              <w:autoSpaceDN/>
              <w:adjustRightInd/>
              <w:rPr>
                <w:del w:id="58706" w:author="Matheus Gomes Faria" w:date="2019-03-13T18:55:00Z"/>
                <w:rFonts w:ascii="Verdana" w:hAnsi="Verdana" w:cs="Calibri"/>
                <w:i/>
                <w:color w:val="000000"/>
                <w:sz w:val="18"/>
                <w:szCs w:val="18"/>
              </w:rPr>
            </w:pPr>
            <w:del w:id="58707" w:author="Matheus Gomes Faria" w:date="2019-03-13T18:55:00Z">
              <w:r w:rsidDel="00CB0E70">
                <w:rPr>
                  <w:rFonts w:ascii="Verdana" w:hAnsi="Verdana" w:cs="Calibri"/>
                  <w:i/>
                  <w:color w:val="000000"/>
                  <w:sz w:val="18"/>
                  <w:szCs w:val="18"/>
                </w:rPr>
                <w:delText>1173440264</w:delText>
              </w:r>
            </w:del>
          </w:p>
        </w:tc>
        <w:tc>
          <w:tcPr>
            <w:tcW w:w="2551" w:type="dxa"/>
            <w:shd w:val="clear" w:color="auto" w:fill="auto"/>
            <w:noWrap/>
            <w:vAlign w:val="center"/>
            <w:hideMark/>
          </w:tcPr>
          <w:p w:rsidR="00B60DD6" w:rsidDel="00CB0E70" w:rsidRDefault="00697D6A">
            <w:pPr>
              <w:autoSpaceDE/>
              <w:autoSpaceDN/>
              <w:adjustRightInd/>
              <w:rPr>
                <w:del w:id="58708" w:author="Matheus Gomes Faria" w:date="2019-03-13T18:55:00Z"/>
                <w:rFonts w:ascii="Verdana" w:hAnsi="Verdana" w:cs="Calibri"/>
                <w:i/>
                <w:color w:val="000000"/>
                <w:sz w:val="18"/>
                <w:szCs w:val="18"/>
              </w:rPr>
            </w:pPr>
            <w:del w:id="5870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710" w:author="Matheus Gomes Faria" w:date="2019-03-13T18:55:00Z"/>
                <w:rFonts w:ascii="Verdana" w:hAnsi="Verdana" w:cs="Calibri"/>
                <w:i/>
                <w:color w:val="000000"/>
                <w:sz w:val="18"/>
                <w:szCs w:val="18"/>
              </w:rPr>
            </w:pPr>
            <w:del w:id="58711"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712" w:author="Matheus Gomes Faria" w:date="2019-03-13T18:55:00Z"/>
                <w:rFonts w:ascii="Verdana" w:hAnsi="Verdana" w:cs="Calibri"/>
                <w:i/>
                <w:color w:val="000000"/>
                <w:sz w:val="18"/>
                <w:szCs w:val="18"/>
              </w:rPr>
            </w:pPr>
            <w:del w:id="58713"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71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715" w:author="Matheus Gomes Faria" w:date="2019-03-13T18:55:00Z"/>
                <w:rFonts w:ascii="Verdana" w:hAnsi="Verdana" w:cs="Calibri"/>
                <w:i/>
                <w:color w:val="000000"/>
                <w:sz w:val="18"/>
                <w:szCs w:val="18"/>
              </w:rPr>
            </w:pPr>
            <w:del w:id="58716" w:author="Matheus Gomes Faria" w:date="2019-03-13T18:55:00Z">
              <w:r w:rsidDel="00CB0E70">
                <w:rPr>
                  <w:rFonts w:ascii="Verdana" w:hAnsi="Verdana" w:cs="Calibri"/>
                  <w:i/>
                  <w:color w:val="000000"/>
                  <w:sz w:val="18"/>
                  <w:szCs w:val="18"/>
                </w:rPr>
                <w:delText>9BD195A4ZK0854081</w:delText>
              </w:r>
            </w:del>
          </w:p>
        </w:tc>
        <w:tc>
          <w:tcPr>
            <w:tcW w:w="1851" w:type="dxa"/>
            <w:shd w:val="clear" w:color="auto" w:fill="auto"/>
            <w:noWrap/>
            <w:vAlign w:val="center"/>
            <w:hideMark/>
          </w:tcPr>
          <w:p w:rsidR="00B60DD6" w:rsidDel="00CB0E70" w:rsidRDefault="00697D6A">
            <w:pPr>
              <w:autoSpaceDE/>
              <w:autoSpaceDN/>
              <w:adjustRightInd/>
              <w:rPr>
                <w:del w:id="58717" w:author="Matheus Gomes Faria" w:date="2019-03-13T18:55:00Z"/>
                <w:rFonts w:ascii="Verdana" w:hAnsi="Verdana" w:cs="Calibri"/>
                <w:i/>
                <w:color w:val="000000"/>
                <w:sz w:val="18"/>
                <w:szCs w:val="18"/>
              </w:rPr>
            </w:pPr>
            <w:del w:id="5871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719" w:author="Matheus Gomes Faria" w:date="2019-03-13T18:55:00Z"/>
                <w:rFonts w:ascii="Verdana" w:hAnsi="Verdana" w:cs="Calibri"/>
                <w:i/>
                <w:color w:val="000000"/>
                <w:sz w:val="18"/>
                <w:szCs w:val="18"/>
              </w:rPr>
            </w:pPr>
            <w:del w:id="5872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721" w:author="Matheus Gomes Faria" w:date="2019-03-13T18:55:00Z"/>
                <w:rFonts w:ascii="Verdana" w:hAnsi="Verdana" w:cs="Calibri"/>
                <w:i/>
                <w:color w:val="000000"/>
                <w:sz w:val="18"/>
                <w:szCs w:val="18"/>
              </w:rPr>
            </w:pPr>
            <w:del w:id="58722" w:author="Matheus Gomes Faria" w:date="2019-03-13T18:55:00Z">
              <w:r w:rsidDel="00CB0E70">
                <w:rPr>
                  <w:rFonts w:ascii="Verdana" w:hAnsi="Verdana" w:cs="Calibri"/>
                  <w:i/>
                  <w:color w:val="000000"/>
                  <w:sz w:val="18"/>
                  <w:szCs w:val="18"/>
                </w:rPr>
                <w:delText>QPR5229  </w:delText>
              </w:r>
            </w:del>
          </w:p>
        </w:tc>
        <w:tc>
          <w:tcPr>
            <w:tcW w:w="1701" w:type="dxa"/>
            <w:shd w:val="clear" w:color="auto" w:fill="auto"/>
            <w:noWrap/>
            <w:vAlign w:val="center"/>
            <w:hideMark/>
          </w:tcPr>
          <w:p w:rsidR="00B60DD6" w:rsidDel="00CB0E70" w:rsidRDefault="00697D6A">
            <w:pPr>
              <w:autoSpaceDE/>
              <w:autoSpaceDN/>
              <w:adjustRightInd/>
              <w:rPr>
                <w:del w:id="58723" w:author="Matheus Gomes Faria" w:date="2019-03-13T18:55:00Z"/>
                <w:rFonts w:ascii="Verdana" w:hAnsi="Verdana" w:cs="Calibri"/>
                <w:i/>
                <w:color w:val="000000"/>
                <w:sz w:val="18"/>
                <w:szCs w:val="18"/>
              </w:rPr>
            </w:pPr>
            <w:del w:id="58724" w:author="Matheus Gomes Faria" w:date="2019-03-13T18:55:00Z">
              <w:r w:rsidDel="00CB0E70">
                <w:rPr>
                  <w:rFonts w:ascii="Verdana" w:hAnsi="Verdana" w:cs="Calibri"/>
                  <w:i/>
                  <w:color w:val="000000"/>
                  <w:sz w:val="18"/>
                  <w:szCs w:val="18"/>
                </w:rPr>
                <w:delText>1173440230</w:delText>
              </w:r>
            </w:del>
          </w:p>
        </w:tc>
        <w:tc>
          <w:tcPr>
            <w:tcW w:w="2551" w:type="dxa"/>
            <w:shd w:val="clear" w:color="auto" w:fill="auto"/>
            <w:noWrap/>
            <w:vAlign w:val="center"/>
            <w:hideMark/>
          </w:tcPr>
          <w:p w:rsidR="00B60DD6" w:rsidDel="00CB0E70" w:rsidRDefault="00697D6A">
            <w:pPr>
              <w:autoSpaceDE/>
              <w:autoSpaceDN/>
              <w:adjustRightInd/>
              <w:rPr>
                <w:del w:id="58725" w:author="Matheus Gomes Faria" w:date="2019-03-13T18:55:00Z"/>
                <w:rFonts w:ascii="Verdana" w:hAnsi="Verdana" w:cs="Calibri"/>
                <w:i/>
                <w:color w:val="000000"/>
                <w:sz w:val="18"/>
                <w:szCs w:val="18"/>
              </w:rPr>
            </w:pPr>
            <w:del w:id="5872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727" w:author="Matheus Gomes Faria" w:date="2019-03-13T18:55:00Z"/>
                <w:rFonts w:ascii="Verdana" w:hAnsi="Verdana" w:cs="Calibri"/>
                <w:i/>
                <w:color w:val="000000"/>
                <w:sz w:val="18"/>
                <w:szCs w:val="18"/>
              </w:rPr>
            </w:pPr>
            <w:del w:id="58728"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729" w:author="Matheus Gomes Faria" w:date="2019-03-13T18:55:00Z"/>
                <w:rFonts w:ascii="Verdana" w:hAnsi="Verdana" w:cs="Calibri"/>
                <w:i/>
                <w:color w:val="000000"/>
                <w:sz w:val="18"/>
                <w:szCs w:val="18"/>
              </w:rPr>
            </w:pPr>
            <w:del w:id="58730"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73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732" w:author="Matheus Gomes Faria" w:date="2019-03-13T18:55:00Z"/>
                <w:rFonts w:ascii="Verdana" w:hAnsi="Verdana" w:cs="Calibri"/>
                <w:i/>
                <w:color w:val="000000"/>
                <w:sz w:val="18"/>
                <w:szCs w:val="18"/>
              </w:rPr>
            </w:pPr>
            <w:del w:id="58733" w:author="Matheus Gomes Faria" w:date="2019-03-13T18:55:00Z">
              <w:r w:rsidDel="00CB0E70">
                <w:rPr>
                  <w:rFonts w:ascii="Verdana" w:hAnsi="Verdana" w:cs="Calibri"/>
                  <w:i/>
                  <w:color w:val="000000"/>
                  <w:sz w:val="18"/>
                  <w:szCs w:val="18"/>
                </w:rPr>
                <w:lastRenderedPageBreak/>
                <w:delText>9BD195A4ZK0854077</w:delText>
              </w:r>
            </w:del>
          </w:p>
        </w:tc>
        <w:tc>
          <w:tcPr>
            <w:tcW w:w="1851" w:type="dxa"/>
            <w:shd w:val="clear" w:color="auto" w:fill="auto"/>
            <w:noWrap/>
            <w:vAlign w:val="center"/>
            <w:hideMark/>
          </w:tcPr>
          <w:p w:rsidR="00B60DD6" w:rsidDel="00CB0E70" w:rsidRDefault="00697D6A">
            <w:pPr>
              <w:autoSpaceDE/>
              <w:autoSpaceDN/>
              <w:adjustRightInd/>
              <w:rPr>
                <w:del w:id="58734" w:author="Matheus Gomes Faria" w:date="2019-03-13T18:55:00Z"/>
                <w:rFonts w:ascii="Verdana" w:hAnsi="Verdana" w:cs="Calibri"/>
                <w:i/>
                <w:color w:val="000000"/>
                <w:sz w:val="18"/>
                <w:szCs w:val="18"/>
              </w:rPr>
            </w:pPr>
            <w:del w:id="5873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736" w:author="Matheus Gomes Faria" w:date="2019-03-13T18:55:00Z"/>
                <w:rFonts w:ascii="Verdana" w:hAnsi="Verdana" w:cs="Calibri"/>
                <w:i/>
                <w:color w:val="000000"/>
                <w:sz w:val="18"/>
                <w:szCs w:val="18"/>
              </w:rPr>
            </w:pPr>
            <w:del w:id="5873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738" w:author="Matheus Gomes Faria" w:date="2019-03-13T18:55:00Z"/>
                <w:rFonts w:ascii="Verdana" w:hAnsi="Verdana" w:cs="Calibri"/>
                <w:i/>
                <w:color w:val="000000"/>
                <w:sz w:val="18"/>
                <w:szCs w:val="18"/>
              </w:rPr>
            </w:pPr>
            <w:del w:id="58739" w:author="Matheus Gomes Faria" w:date="2019-03-13T18:55:00Z">
              <w:r w:rsidDel="00CB0E70">
                <w:rPr>
                  <w:rFonts w:ascii="Verdana" w:hAnsi="Verdana" w:cs="Calibri"/>
                  <w:i/>
                  <w:color w:val="000000"/>
                  <w:sz w:val="18"/>
                  <w:szCs w:val="18"/>
                </w:rPr>
                <w:delText>QPR5228  </w:delText>
              </w:r>
            </w:del>
          </w:p>
        </w:tc>
        <w:tc>
          <w:tcPr>
            <w:tcW w:w="1701" w:type="dxa"/>
            <w:shd w:val="clear" w:color="auto" w:fill="auto"/>
            <w:noWrap/>
            <w:vAlign w:val="center"/>
            <w:hideMark/>
          </w:tcPr>
          <w:p w:rsidR="00B60DD6" w:rsidDel="00CB0E70" w:rsidRDefault="00697D6A">
            <w:pPr>
              <w:autoSpaceDE/>
              <w:autoSpaceDN/>
              <w:adjustRightInd/>
              <w:rPr>
                <w:del w:id="58740" w:author="Matheus Gomes Faria" w:date="2019-03-13T18:55:00Z"/>
                <w:rFonts w:ascii="Verdana" w:hAnsi="Verdana" w:cs="Calibri"/>
                <w:i/>
                <w:color w:val="000000"/>
                <w:sz w:val="18"/>
                <w:szCs w:val="18"/>
              </w:rPr>
            </w:pPr>
            <w:del w:id="58741" w:author="Matheus Gomes Faria" w:date="2019-03-13T18:55:00Z">
              <w:r w:rsidDel="00CB0E70">
                <w:rPr>
                  <w:rFonts w:ascii="Verdana" w:hAnsi="Verdana" w:cs="Calibri"/>
                  <w:i/>
                  <w:color w:val="000000"/>
                  <w:sz w:val="18"/>
                  <w:szCs w:val="18"/>
                </w:rPr>
                <w:delText>1173440221</w:delText>
              </w:r>
            </w:del>
          </w:p>
        </w:tc>
        <w:tc>
          <w:tcPr>
            <w:tcW w:w="2551" w:type="dxa"/>
            <w:shd w:val="clear" w:color="auto" w:fill="auto"/>
            <w:noWrap/>
            <w:vAlign w:val="center"/>
            <w:hideMark/>
          </w:tcPr>
          <w:p w:rsidR="00B60DD6" w:rsidDel="00CB0E70" w:rsidRDefault="00697D6A">
            <w:pPr>
              <w:autoSpaceDE/>
              <w:autoSpaceDN/>
              <w:adjustRightInd/>
              <w:rPr>
                <w:del w:id="58742" w:author="Matheus Gomes Faria" w:date="2019-03-13T18:55:00Z"/>
                <w:rFonts w:ascii="Verdana" w:hAnsi="Verdana" w:cs="Calibri"/>
                <w:i/>
                <w:color w:val="000000"/>
                <w:sz w:val="18"/>
                <w:szCs w:val="18"/>
              </w:rPr>
            </w:pPr>
            <w:del w:id="5874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744" w:author="Matheus Gomes Faria" w:date="2019-03-13T18:55:00Z"/>
                <w:rFonts w:ascii="Verdana" w:hAnsi="Verdana" w:cs="Calibri"/>
                <w:i/>
                <w:color w:val="000000"/>
                <w:sz w:val="18"/>
                <w:szCs w:val="18"/>
              </w:rPr>
            </w:pPr>
            <w:del w:id="58745"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746" w:author="Matheus Gomes Faria" w:date="2019-03-13T18:55:00Z"/>
                <w:rFonts w:ascii="Verdana" w:hAnsi="Verdana" w:cs="Calibri"/>
                <w:i/>
                <w:color w:val="000000"/>
                <w:sz w:val="18"/>
                <w:szCs w:val="18"/>
              </w:rPr>
            </w:pPr>
            <w:del w:id="58747"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74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749" w:author="Matheus Gomes Faria" w:date="2019-03-13T18:55:00Z"/>
                <w:rFonts w:ascii="Verdana" w:hAnsi="Verdana" w:cs="Calibri"/>
                <w:i/>
                <w:color w:val="000000"/>
                <w:sz w:val="18"/>
                <w:szCs w:val="18"/>
              </w:rPr>
            </w:pPr>
            <w:del w:id="58750" w:author="Matheus Gomes Faria" w:date="2019-03-13T18:55:00Z">
              <w:r w:rsidDel="00CB0E70">
                <w:rPr>
                  <w:rFonts w:ascii="Verdana" w:hAnsi="Verdana" w:cs="Calibri"/>
                  <w:i/>
                  <w:color w:val="000000"/>
                  <w:sz w:val="18"/>
                  <w:szCs w:val="18"/>
                </w:rPr>
                <w:delText>9BD195A4ZK0854073</w:delText>
              </w:r>
            </w:del>
          </w:p>
        </w:tc>
        <w:tc>
          <w:tcPr>
            <w:tcW w:w="1851" w:type="dxa"/>
            <w:shd w:val="clear" w:color="auto" w:fill="auto"/>
            <w:noWrap/>
            <w:vAlign w:val="center"/>
            <w:hideMark/>
          </w:tcPr>
          <w:p w:rsidR="00B60DD6" w:rsidDel="00CB0E70" w:rsidRDefault="00697D6A">
            <w:pPr>
              <w:autoSpaceDE/>
              <w:autoSpaceDN/>
              <w:adjustRightInd/>
              <w:rPr>
                <w:del w:id="58751" w:author="Matheus Gomes Faria" w:date="2019-03-13T18:55:00Z"/>
                <w:rFonts w:ascii="Verdana" w:hAnsi="Verdana" w:cs="Calibri"/>
                <w:i/>
                <w:color w:val="000000"/>
                <w:sz w:val="18"/>
                <w:szCs w:val="18"/>
              </w:rPr>
            </w:pPr>
            <w:del w:id="5875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753" w:author="Matheus Gomes Faria" w:date="2019-03-13T18:55:00Z"/>
                <w:rFonts w:ascii="Verdana" w:hAnsi="Verdana" w:cs="Calibri"/>
                <w:i/>
                <w:color w:val="000000"/>
                <w:sz w:val="18"/>
                <w:szCs w:val="18"/>
              </w:rPr>
            </w:pPr>
            <w:del w:id="5875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755" w:author="Matheus Gomes Faria" w:date="2019-03-13T18:55:00Z"/>
                <w:rFonts w:ascii="Verdana" w:hAnsi="Verdana" w:cs="Calibri"/>
                <w:i/>
                <w:color w:val="000000"/>
                <w:sz w:val="18"/>
                <w:szCs w:val="18"/>
              </w:rPr>
            </w:pPr>
            <w:del w:id="58756" w:author="Matheus Gomes Faria" w:date="2019-03-13T18:55:00Z">
              <w:r w:rsidDel="00CB0E70">
                <w:rPr>
                  <w:rFonts w:ascii="Verdana" w:hAnsi="Verdana" w:cs="Calibri"/>
                  <w:i/>
                  <w:color w:val="000000"/>
                  <w:sz w:val="18"/>
                  <w:szCs w:val="18"/>
                </w:rPr>
                <w:delText>QPR5227  </w:delText>
              </w:r>
            </w:del>
          </w:p>
        </w:tc>
        <w:tc>
          <w:tcPr>
            <w:tcW w:w="1701" w:type="dxa"/>
            <w:shd w:val="clear" w:color="auto" w:fill="auto"/>
            <w:noWrap/>
            <w:vAlign w:val="center"/>
            <w:hideMark/>
          </w:tcPr>
          <w:p w:rsidR="00B60DD6" w:rsidDel="00CB0E70" w:rsidRDefault="00697D6A">
            <w:pPr>
              <w:autoSpaceDE/>
              <w:autoSpaceDN/>
              <w:adjustRightInd/>
              <w:rPr>
                <w:del w:id="58757" w:author="Matheus Gomes Faria" w:date="2019-03-13T18:55:00Z"/>
                <w:rFonts w:ascii="Verdana" w:hAnsi="Verdana" w:cs="Calibri"/>
                <w:i/>
                <w:color w:val="000000"/>
                <w:sz w:val="18"/>
                <w:szCs w:val="18"/>
              </w:rPr>
            </w:pPr>
            <w:del w:id="58758" w:author="Matheus Gomes Faria" w:date="2019-03-13T18:55:00Z">
              <w:r w:rsidDel="00CB0E70">
                <w:rPr>
                  <w:rFonts w:ascii="Verdana" w:hAnsi="Verdana" w:cs="Calibri"/>
                  <w:i/>
                  <w:color w:val="000000"/>
                  <w:sz w:val="18"/>
                  <w:szCs w:val="18"/>
                </w:rPr>
                <w:delText>1173440183</w:delText>
              </w:r>
            </w:del>
          </w:p>
        </w:tc>
        <w:tc>
          <w:tcPr>
            <w:tcW w:w="2551" w:type="dxa"/>
            <w:shd w:val="clear" w:color="auto" w:fill="auto"/>
            <w:noWrap/>
            <w:vAlign w:val="center"/>
            <w:hideMark/>
          </w:tcPr>
          <w:p w:rsidR="00B60DD6" w:rsidDel="00CB0E70" w:rsidRDefault="00697D6A">
            <w:pPr>
              <w:autoSpaceDE/>
              <w:autoSpaceDN/>
              <w:adjustRightInd/>
              <w:rPr>
                <w:del w:id="58759" w:author="Matheus Gomes Faria" w:date="2019-03-13T18:55:00Z"/>
                <w:rFonts w:ascii="Verdana" w:hAnsi="Verdana" w:cs="Calibri"/>
                <w:i/>
                <w:color w:val="000000"/>
                <w:sz w:val="18"/>
                <w:szCs w:val="18"/>
              </w:rPr>
            </w:pPr>
            <w:del w:id="5876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761" w:author="Matheus Gomes Faria" w:date="2019-03-13T18:55:00Z"/>
                <w:rFonts w:ascii="Verdana" w:hAnsi="Verdana" w:cs="Calibri"/>
                <w:i/>
                <w:color w:val="000000"/>
                <w:sz w:val="18"/>
                <w:szCs w:val="18"/>
              </w:rPr>
            </w:pPr>
            <w:del w:id="58762"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763" w:author="Matheus Gomes Faria" w:date="2019-03-13T18:55:00Z"/>
                <w:rFonts w:ascii="Verdana" w:hAnsi="Verdana" w:cs="Calibri"/>
                <w:i/>
                <w:color w:val="000000"/>
                <w:sz w:val="18"/>
                <w:szCs w:val="18"/>
              </w:rPr>
            </w:pPr>
            <w:del w:id="58764"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76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766" w:author="Matheus Gomes Faria" w:date="2019-03-13T18:55:00Z"/>
                <w:rFonts w:ascii="Verdana" w:hAnsi="Verdana" w:cs="Calibri"/>
                <w:i/>
                <w:color w:val="000000"/>
                <w:sz w:val="18"/>
                <w:szCs w:val="18"/>
              </w:rPr>
            </w:pPr>
            <w:del w:id="58767" w:author="Matheus Gomes Faria" w:date="2019-03-13T18:55:00Z">
              <w:r w:rsidDel="00CB0E70">
                <w:rPr>
                  <w:rFonts w:ascii="Verdana" w:hAnsi="Verdana" w:cs="Calibri"/>
                  <w:i/>
                  <w:color w:val="000000"/>
                  <w:sz w:val="18"/>
                  <w:szCs w:val="18"/>
                </w:rPr>
                <w:delText>9BD195A4ZK0854071</w:delText>
              </w:r>
            </w:del>
          </w:p>
        </w:tc>
        <w:tc>
          <w:tcPr>
            <w:tcW w:w="1851" w:type="dxa"/>
            <w:shd w:val="clear" w:color="auto" w:fill="auto"/>
            <w:noWrap/>
            <w:vAlign w:val="center"/>
            <w:hideMark/>
          </w:tcPr>
          <w:p w:rsidR="00B60DD6" w:rsidDel="00CB0E70" w:rsidRDefault="00697D6A">
            <w:pPr>
              <w:autoSpaceDE/>
              <w:autoSpaceDN/>
              <w:adjustRightInd/>
              <w:rPr>
                <w:del w:id="58768" w:author="Matheus Gomes Faria" w:date="2019-03-13T18:55:00Z"/>
                <w:rFonts w:ascii="Verdana" w:hAnsi="Verdana" w:cs="Calibri"/>
                <w:i/>
                <w:color w:val="000000"/>
                <w:sz w:val="18"/>
                <w:szCs w:val="18"/>
              </w:rPr>
            </w:pPr>
            <w:del w:id="5876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770" w:author="Matheus Gomes Faria" w:date="2019-03-13T18:55:00Z"/>
                <w:rFonts w:ascii="Verdana" w:hAnsi="Verdana" w:cs="Calibri"/>
                <w:i/>
                <w:color w:val="000000"/>
                <w:sz w:val="18"/>
                <w:szCs w:val="18"/>
              </w:rPr>
            </w:pPr>
            <w:del w:id="5877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772" w:author="Matheus Gomes Faria" w:date="2019-03-13T18:55:00Z"/>
                <w:rFonts w:ascii="Verdana" w:hAnsi="Verdana" w:cs="Calibri"/>
                <w:i/>
                <w:color w:val="000000"/>
                <w:sz w:val="18"/>
                <w:szCs w:val="18"/>
              </w:rPr>
            </w:pPr>
            <w:del w:id="58773" w:author="Matheus Gomes Faria" w:date="2019-03-13T18:55:00Z">
              <w:r w:rsidDel="00CB0E70">
                <w:rPr>
                  <w:rFonts w:ascii="Verdana" w:hAnsi="Verdana" w:cs="Calibri"/>
                  <w:i/>
                  <w:color w:val="000000"/>
                  <w:sz w:val="18"/>
                  <w:szCs w:val="18"/>
                </w:rPr>
                <w:delText>QPR5226  </w:delText>
              </w:r>
            </w:del>
          </w:p>
        </w:tc>
        <w:tc>
          <w:tcPr>
            <w:tcW w:w="1701" w:type="dxa"/>
            <w:shd w:val="clear" w:color="auto" w:fill="auto"/>
            <w:noWrap/>
            <w:vAlign w:val="center"/>
            <w:hideMark/>
          </w:tcPr>
          <w:p w:rsidR="00B60DD6" w:rsidDel="00CB0E70" w:rsidRDefault="00697D6A">
            <w:pPr>
              <w:autoSpaceDE/>
              <w:autoSpaceDN/>
              <w:adjustRightInd/>
              <w:rPr>
                <w:del w:id="58774" w:author="Matheus Gomes Faria" w:date="2019-03-13T18:55:00Z"/>
                <w:rFonts w:ascii="Verdana" w:hAnsi="Verdana" w:cs="Calibri"/>
                <w:i/>
                <w:color w:val="000000"/>
                <w:sz w:val="18"/>
                <w:szCs w:val="18"/>
              </w:rPr>
            </w:pPr>
            <w:del w:id="58775" w:author="Matheus Gomes Faria" w:date="2019-03-13T18:55:00Z">
              <w:r w:rsidDel="00CB0E70">
                <w:rPr>
                  <w:rFonts w:ascii="Verdana" w:hAnsi="Verdana" w:cs="Calibri"/>
                  <w:i/>
                  <w:color w:val="000000"/>
                  <w:sz w:val="18"/>
                  <w:szCs w:val="18"/>
                </w:rPr>
                <w:delText>1173440167</w:delText>
              </w:r>
            </w:del>
          </w:p>
        </w:tc>
        <w:tc>
          <w:tcPr>
            <w:tcW w:w="2551" w:type="dxa"/>
            <w:shd w:val="clear" w:color="auto" w:fill="auto"/>
            <w:noWrap/>
            <w:vAlign w:val="center"/>
            <w:hideMark/>
          </w:tcPr>
          <w:p w:rsidR="00B60DD6" w:rsidDel="00CB0E70" w:rsidRDefault="00697D6A">
            <w:pPr>
              <w:autoSpaceDE/>
              <w:autoSpaceDN/>
              <w:adjustRightInd/>
              <w:rPr>
                <w:del w:id="58776" w:author="Matheus Gomes Faria" w:date="2019-03-13T18:55:00Z"/>
                <w:rFonts w:ascii="Verdana" w:hAnsi="Verdana" w:cs="Calibri"/>
                <w:i/>
                <w:color w:val="000000"/>
                <w:sz w:val="18"/>
                <w:szCs w:val="18"/>
              </w:rPr>
            </w:pPr>
            <w:del w:id="5877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778" w:author="Matheus Gomes Faria" w:date="2019-03-13T18:55:00Z"/>
                <w:rFonts w:ascii="Verdana" w:hAnsi="Verdana" w:cs="Calibri"/>
                <w:i/>
                <w:color w:val="000000"/>
                <w:sz w:val="18"/>
                <w:szCs w:val="18"/>
              </w:rPr>
            </w:pPr>
            <w:del w:id="58779"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780" w:author="Matheus Gomes Faria" w:date="2019-03-13T18:55:00Z"/>
                <w:rFonts w:ascii="Verdana" w:hAnsi="Verdana" w:cs="Calibri"/>
                <w:i/>
                <w:color w:val="000000"/>
                <w:sz w:val="18"/>
                <w:szCs w:val="18"/>
              </w:rPr>
            </w:pPr>
            <w:del w:id="58781"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78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783" w:author="Matheus Gomes Faria" w:date="2019-03-13T18:55:00Z"/>
                <w:rFonts w:ascii="Verdana" w:hAnsi="Verdana" w:cs="Calibri"/>
                <w:i/>
                <w:color w:val="000000"/>
                <w:sz w:val="18"/>
                <w:szCs w:val="18"/>
              </w:rPr>
            </w:pPr>
            <w:del w:id="58784" w:author="Matheus Gomes Faria" w:date="2019-03-13T18:55:00Z">
              <w:r w:rsidDel="00CB0E70">
                <w:rPr>
                  <w:rFonts w:ascii="Verdana" w:hAnsi="Verdana" w:cs="Calibri"/>
                  <w:i/>
                  <w:color w:val="000000"/>
                  <w:sz w:val="18"/>
                  <w:szCs w:val="18"/>
                </w:rPr>
                <w:delText>9BD195A4ZK0854067</w:delText>
              </w:r>
            </w:del>
          </w:p>
        </w:tc>
        <w:tc>
          <w:tcPr>
            <w:tcW w:w="1851" w:type="dxa"/>
            <w:shd w:val="clear" w:color="auto" w:fill="auto"/>
            <w:noWrap/>
            <w:vAlign w:val="center"/>
            <w:hideMark/>
          </w:tcPr>
          <w:p w:rsidR="00B60DD6" w:rsidDel="00CB0E70" w:rsidRDefault="00697D6A">
            <w:pPr>
              <w:autoSpaceDE/>
              <w:autoSpaceDN/>
              <w:adjustRightInd/>
              <w:rPr>
                <w:del w:id="58785" w:author="Matheus Gomes Faria" w:date="2019-03-13T18:55:00Z"/>
                <w:rFonts w:ascii="Verdana" w:hAnsi="Verdana" w:cs="Calibri"/>
                <w:i/>
                <w:color w:val="000000"/>
                <w:sz w:val="18"/>
                <w:szCs w:val="18"/>
              </w:rPr>
            </w:pPr>
            <w:del w:id="5878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787" w:author="Matheus Gomes Faria" w:date="2019-03-13T18:55:00Z"/>
                <w:rFonts w:ascii="Verdana" w:hAnsi="Verdana" w:cs="Calibri"/>
                <w:i/>
                <w:color w:val="000000"/>
                <w:sz w:val="18"/>
                <w:szCs w:val="18"/>
              </w:rPr>
            </w:pPr>
            <w:del w:id="5878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789" w:author="Matheus Gomes Faria" w:date="2019-03-13T18:55:00Z"/>
                <w:rFonts w:ascii="Verdana" w:hAnsi="Verdana" w:cs="Calibri"/>
                <w:i/>
                <w:color w:val="000000"/>
                <w:sz w:val="18"/>
                <w:szCs w:val="18"/>
              </w:rPr>
            </w:pPr>
            <w:del w:id="58790" w:author="Matheus Gomes Faria" w:date="2019-03-13T18:55:00Z">
              <w:r w:rsidDel="00CB0E70">
                <w:rPr>
                  <w:rFonts w:ascii="Verdana" w:hAnsi="Verdana" w:cs="Calibri"/>
                  <w:i/>
                  <w:color w:val="000000"/>
                  <w:sz w:val="18"/>
                  <w:szCs w:val="18"/>
                </w:rPr>
                <w:delText>QPR5225  </w:delText>
              </w:r>
            </w:del>
          </w:p>
        </w:tc>
        <w:tc>
          <w:tcPr>
            <w:tcW w:w="1701" w:type="dxa"/>
            <w:shd w:val="clear" w:color="auto" w:fill="auto"/>
            <w:noWrap/>
            <w:vAlign w:val="center"/>
            <w:hideMark/>
          </w:tcPr>
          <w:p w:rsidR="00B60DD6" w:rsidDel="00CB0E70" w:rsidRDefault="00697D6A">
            <w:pPr>
              <w:autoSpaceDE/>
              <w:autoSpaceDN/>
              <w:adjustRightInd/>
              <w:rPr>
                <w:del w:id="58791" w:author="Matheus Gomes Faria" w:date="2019-03-13T18:55:00Z"/>
                <w:rFonts w:ascii="Verdana" w:hAnsi="Verdana" w:cs="Calibri"/>
                <w:i/>
                <w:color w:val="000000"/>
                <w:sz w:val="18"/>
                <w:szCs w:val="18"/>
              </w:rPr>
            </w:pPr>
            <w:del w:id="58792" w:author="Matheus Gomes Faria" w:date="2019-03-13T18:55:00Z">
              <w:r w:rsidDel="00CB0E70">
                <w:rPr>
                  <w:rFonts w:ascii="Verdana" w:hAnsi="Verdana" w:cs="Calibri"/>
                  <w:i/>
                  <w:color w:val="000000"/>
                  <w:sz w:val="18"/>
                  <w:szCs w:val="18"/>
                </w:rPr>
                <w:delText>1173440159</w:delText>
              </w:r>
            </w:del>
          </w:p>
        </w:tc>
        <w:tc>
          <w:tcPr>
            <w:tcW w:w="2551" w:type="dxa"/>
            <w:shd w:val="clear" w:color="auto" w:fill="auto"/>
            <w:noWrap/>
            <w:vAlign w:val="center"/>
            <w:hideMark/>
          </w:tcPr>
          <w:p w:rsidR="00B60DD6" w:rsidDel="00CB0E70" w:rsidRDefault="00697D6A">
            <w:pPr>
              <w:autoSpaceDE/>
              <w:autoSpaceDN/>
              <w:adjustRightInd/>
              <w:rPr>
                <w:del w:id="58793" w:author="Matheus Gomes Faria" w:date="2019-03-13T18:55:00Z"/>
                <w:rFonts w:ascii="Verdana" w:hAnsi="Verdana" w:cs="Calibri"/>
                <w:i/>
                <w:color w:val="000000"/>
                <w:sz w:val="18"/>
                <w:szCs w:val="18"/>
              </w:rPr>
            </w:pPr>
            <w:del w:id="5879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795" w:author="Matheus Gomes Faria" w:date="2019-03-13T18:55:00Z"/>
                <w:rFonts w:ascii="Verdana" w:hAnsi="Verdana" w:cs="Calibri"/>
                <w:i/>
                <w:color w:val="000000"/>
                <w:sz w:val="18"/>
                <w:szCs w:val="18"/>
              </w:rPr>
            </w:pPr>
            <w:del w:id="58796"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797" w:author="Matheus Gomes Faria" w:date="2019-03-13T18:55:00Z"/>
                <w:rFonts w:ascii="Verdana" w:hAnsi="Verdana" w:cs="Calibri"/>
                <w:i/>
                <w:color w:val="000000"/>
                <w:sz w:val="18"/>
                <w:szCs w:val="18"/>
              </w:rPr>
            </w:pPr>
            <w:del w:id="58798"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79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800" w:author="Matheus Gomes Faria" w:date="2019-03-13T18:55:00Z"/>
                <w:rFonts w:ascii="Verdana" w:hAnsi="Verdana" w:cs="Calibri"/>
                <w:i/>
                <w:color w:val="000000"/>
                <w:sz w:val="18"/>
                <w:szCs w:val="18"/>
              </w:rPr>
            </w:pPr>
            <w:del w:id="58801" w:author="Matheus Gomes Faria" w:date="2019-03-13T18:55:00Z">
              <w:r w:rsidDel="00CB0E70">
                <w:rPr>
                  <w:rFonts w:ascii="Verdana" w:hAnsi="Verdana" w:cs="Calibri"/>
                  <w:i/>
                  <w:color w:val="000000"/>
                  <w:sz w:val="18"/>
                  <w:szCs w:val="18"/>
                </w:rPr>
                <w:delText>9BD195A4ZK0854062</w:delText>
              </w:r>
            </w:del>
          </w:p>
        </w:tc>
        <w:tc>
          <w:tcPr>
            <w:tcW w:w="1851" w:type="dxa"/>
            <w:shd w:val="clear" w:color="auto" w:fill="auto"/>
            <w:noWrap/>
            <w:vAlign w:val="center"/>
            <w:hideMark/>
          </w:tcPr>
          <w:p w:rsidR="00B60DD6" w:rsidDel="00CB0E70" w:rsidRDefault="00697D6A">
            <w:pPr>
              <w:autoSpaceDE/>
              <w:autoSpaceDN/>
              <w:adjustRightInd/>
              <w:rPr>
                <w:del w:id="58802" w:author="Matheus Gomes Faria" w:date="2019-03-13T18:55:00Z"/>
                <w:rFonts w:ascii="Verdana" w:hAnsi="Verdana" w:cs="Calibri"/>
                <w:i/>
                <w:color w:val="000000"/>
                <w:sz w:val="18"/>
                <w:szCs w:val="18"/>
              </w:rPr>
            </w:pPr>
            <w:del w:id="5880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804" w:author="Matheus Gomes Faria" w:date="2019-03-13T18:55:00Z"/>
                <w:rFonts w:ascii="Verdana" w:hAnsi="Verdana" w:cs="Calibri"/>
                <w:i/>
                <w:color w:val="000000"/>
                <w:sz w:val="18"/>
                <w:szCs w:val="18"/>
              </w:rPr>
            </w:pPr>
            <w:del w:id="5880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806" w:author="Matheus Gomes Faria" w:date="2019-03-13T18:55:00Z"/>
                <w:rFonts w:ascii="Verdana" w:hAnsi="Verdana" w:cs="Calibri"/>
                <w:i/>
                <w:color w:val="000000"/>
                <w:sz w:val="18"/>
                <w:szCs w:val="18"/>
              </w:rPr>
            </w:pPr>
            <w:del w:id="58807" w:author="Matheus Gomes Faria" w:date="2019-03-13T18:55:00Z">
              <w:r w:rsidDel="00CB0E70">
                <w:rPr>
                  <w:rFonts w:ascii="Verdana" w:hAnsi="Verdana" w:cs="Calibri"/>
                  <w:i/>
                  <w:color w:val="000000"/>
                  <w:sz w:val="18"/>
                  <w:szCs w:val="18"/>
                </w:rPr>
                <w:delText>QPR5224  </w:delText>
              </w:r>
            </w:del>
          </w:p>
        </w:tc>
        <w:tc>
          <w:tcPr>
            <w:tcW w:w="1701" w:type="dxa"/>
            <w:shd w:val="clear" w:color="auto" w:fill="auto"/>
            <w:noWrap/>
            <w:vAlign w:val="center"/>
            <w:hideMark/>
          </w:tcPr>
          <w:p w:rsidR="00B60DD6" w:rsidDel="00CB0E70" w:rsidRDefault="00697D6A">
            <w:pPr>
              <w:autoSpaceDE/>
              <w:autoSpaceDN/>
              <w:adjustRightInd/>
              <w:rPr>
                <w:del w:id="58808" w:author="Matheus Gomes Faria" w:date="2019-03-13T18:55:00Z"/>
                <w:rFonts w:ascii="Verdana" w:hAnsi="Verdana" w:cs="Calibri"/>
                <w:i/>
                <w:color w:val="000000"/>
                <w:sz w:val="18"/>
                <w:szCs w:val="18"/>
              </w:rPr>
            </w:pPr>
            <w:del w:id="58809" w:author="Matheus Gomes Faria" w:date="2019-03-13T18:55:00Z">
              <w:r w:rsidDel="00CB0E70">
                <w:rPr>
                  <w:rFonts w:ascii="Verdana" w:hAnsi="Verdana" w:cs="Calibri"/>
                  <w:i/>
                  <w:color w:val="000000"/>
                  <w:sz w:val="18"/>
                  <w:szCs w:val="18"/>
                </w:rPr>
                <w:delText>1173440132</w:delText>
              </w:r>
            </w:del>
          </w:p>
        </w:tc>
        <w:tc>
          <w:tcPr>
            <w:tcW w:w="2551" w:type="dxa"/>
            <w:shd w:val="clear" w:color="auto" w:fill="auto"/>
            <w:noWrap/>
            <w:vAlign w:val="center"/>
            <w:hideMark/>
          </w:tcPr>
          <w:p w:rsidR="00B60DD6" w:rsidDel="00CB0E70" w:rsidRDefault="00697D6A">
            <w:pPr>
              <w:autoSpaceDE/>
              <w:autoSpaceDN/>
              <w:adjustRightInd/>
              <w:rPr>
                <w:del w:id="58810" w:author="Matheus Gomes Faria" w:date="2019-03-13T18:55:00Z"/>
                <w:rFonts w:ascii="Verdana" w:hAnsi="Verdana" w:cs="Calibri"/>
                <w:i/>
                <w:color w:val="000000"/>
                <w:sz w:val="18"/>
                <w:szCs w:val="18"/>
              </w:rPr>
            </w:pPr>
            <w:del w:id="5881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812" w:author="Matheus Gomes Faria" w:date="2019-03-13T18:55:00Z"/>
                <w:rFonts w:ascii="Verdana" w:hAnsi="Verdana" w:cs="Calibri"/>
                <w:i/>
                <w:color w:val="000000"/>
                <w:sz w:val="18"/>
                <w:szCs w:val="18"/>
              </w:rPr>
            </w:pPr>
            <w:del w:id="58813"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814" w:author="Matheus Gomes Faria" w:date="2019-03-13T18:55:00Z"/>
                <w:rFonts w:ascii="Verdana" w:hAnsi="Verdana" w:cs="Calibri"/>
                <w:i/>
                <w:color w:val="000000"/>
                <w:sz w:val="18"/>
                <w:szCs w:val="18"/>
              </w:rPr>
            </w:pPr>
            <w:del w:id="58815"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81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817" w:author="Matheus Gomes Faria" w:date="2019-03-13T18:55:00Z"/>
                <w:rFonts w:ascii="Verdana" w:hAnsi="Verdana" w:cs="Calibri"/>
                <w:i/>
                <w:color w:val="000000"/>
                <w:sz w:val="18"/>
                <w:szCs w:val="18"/>
              </w:rPr>
            </w:pPr>
            <w:del w:id="58818" w:author="Matheus Gomes Faria" w:date="2019-03-13T18:55:00Z">
              <w:r w:rsidDel="00CB0E70">
                <w:rPr>
                  <w:rFonts w:ascii="Verdana" w:hAnsi="Verdana" w:cs="Calibri"/>
                  <w:i/>
                  <w:color w:val="000000"/>
                  <w:sz w:val="18"/>
                  <w:szCs w:val="18"/>
                </w:rPr>
                <w:delText>9BD195A4ZK0854060</w:delText>
              </w:r>
            </w:del>
          </w:p>
        </w:tc>
        <w:tc>
          <w:tcPr>
            <w:tcW w:w="1851" w:type="dxa"/>
            <w:shd w:val="clear" w:color="auto" w:fill="auto"/>
            <w:noWrap/>
            <w:vAlign w:val="center"/>
            <w:hideMark/>
          </w:tcPr>
          <w:p w:rsidR="00B60DD6" w:rsidDel="00CB0E70" w:rsidRDefault="00697D6A">
            <w:pPr>
              <w:autoSpaceDE/>
              <w:autoSpaceDN/>
              <w:adjustRightInd/>
              <w:rPr>
                <w:del w:id="58819" w:author="Matheus Gomes Faria" w:date="2019-03-13T18:55:00Z"/>
                <w:rFonts w:ascii="Verdana" w:hAnsi="Verdana" w:cs="Calibri"/>
                <w:i/>
                <w:color w:val="000000"/>
                <w:sz w:val="18"/>
                <w:szCs w:val="18"/>
              </w:rPr>
            </w:pPr>
            <w:del w:id="5882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821" w:author="Matheus Gomes Faria" w:date="2019-03-13T18:55:00Z"/>
                <w:rFonts w:ascii="Verdana" w:hAnsi="Verdana" w:cs="Calibri"/>
                <w:i/>
                <w:color w:val="000000"/>
                <w:sz w:val="18"/>
                <w:szCs w:val="18"/>
              </w:rPr>
            </w:pPr>
            <w:del w:id="5882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823" w:author="Matheus Gomes Faria" w:date="2019-03-13T18:55:00Z"/>
                <w:rFonts w:ascii="Verdana" w:hAnsi="Verdana" w:cs="Calibri"/>
                <w:i/>
                <w:color w:val="000000"/>
                <w:sz w:val="18"/>
                <w:szCs w:val="18"/>
              </w:rPr>
            </w:pPr>
            <w:del w:id="58824" w:author="Matheus Gomes Faria" w:date="2019-03-13T18:55:00Z">
              <w:r w:rsidDel="00CB0E70">
                <w:rPr>
                  <w:rFonts w:ascii="Verdana" w:hAnsi="Verdana" w:cs="Calibri"/>
                  <w:i/>
                  <w:color w:val="000000"/>
                  <w:sz w:val="18"/>
                  <w:szCs w:val="18"/>
                </w:rPr>
                <w:delText>QPR5223  </w:delText>
              </w:r>
            </w:del>
          </w:p>
        </w:tc>
        <w:tc>
          <w:tcPr>
            <w:tcW w:w="1701" w:type="dxa"/>
            <w:shd w:val="clear" w:color="auto" w:fill="auto"/>
            <w:noWrap/>
            <w:vAlign w:val="center"/>
            <w:hideMark/>
          </w:tcPr>
          <w:p w:rsidR="00B60DD6" w:rsidDel="00CB0E70" w:rsidRDefault="00697D6A">
            <w:pPr>
              <w:autoSpaceDE/>
              <w:autoSpaceDN/>
              <w:adjustRightInd/>
              <w:rPr>
                <w:del w:id="58825" w:author="Matheus Gomes Faria" w:date="2019-03-13T18:55:00Z"/>
                <w:rFonts w:ascii="Verdana" w:hAnsi="Verdana" w:cs="Calibri"/>
                <w:i/>
                <w:color w:val="000000"/>
                <w:sz w:val="18"/>
                <w:szCs w:val="18"/>
              </w:rPr>
            </w:pPr>
            <w:del w:id="58826" w:author="Matheus Gomes Faria" w:date="2019-03-13T18:55:00Z">
              <w:r w:rsidDel="00CB0E70">
                <w:rPr>
                  <w:rFonts w:ascii="Verdana" w:hAnsi="Verdana" w:cs="Calibri"/>
                  <w:i/>
                  <w:color w:val="000000"/>
                  <w:sz w:val="18"/>
                  <w:szCs w:val="18"/>
                </w:rPr>
                <w:delText>1173440108</w:delText>
              </w:r>
            </w:del>
          </w:p>
        </w:tc>
        <w:tc>
          <w:tcPr>
            <w:tcW w:w="2551" w:type="dxa"/>
            <w:shd w:val="clear" w:color="auto" w:fill="auto"/>
            <w:noWrap/>
            <w:vAlign w:val="center"/>
            <w:hideMark/>
          </w:tcPr>
          <w:p w:rsidR="00B60DD6" w:rsidDel="00CB0E70" w:rsidRDefault="00697D6A">
            <w:pPr>
              <w:autoSpaceDE/>
              <w:autoSpaceDN/>
              <w:adjustRightInd/>
              <w:rPr>
                <w:del w:id="58827" w:author="Matheus Gomes Faria" w:date="2019-03-13T18:55:00Z"/>
                <w:rFonts w:ascii="Verdana" w:hAnsi="Verdana" w:cs="Calibri"/>
                <w:i/>
                <w:color w:val="000000"/>
                <w:sz w:val="18"/>
                <w:szCs w:val="18"/>
              </w:rPr>
            </w:pPr>
            <w:del w:id="5882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829" w:author="Matheus Gomes Faria" w:date="2019-03-13T18:55:00Z"/>
                <w:rFonts w:ascii="Verdana" w:hAnsi="Verdana" w:cs="Calibri"/>
                <w:i/>
                <w:color w:val="000000"/>
                <w:sz w:val="18"/>
                <w:szCs w:val="18"/>
              </w:rPr>
            </w:pPr>
            <w:del w:id="58830"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831" w:author="Matheus Gomes Faria" w:date="2019-03-13T18:55:00Z"/>
                <w:rFonts w:ascii="Verdana" w:hAnsi="Verdana" w:cs="Calibri"/>
                <w:i/>
                <w:color w:val="000000"/>
                <w:sz w:val="18"/>
                <w:szCs w:val="18"/>
              </w:rPr>
            </w:pPr>
            <w:del w:id="58832"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83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834" w:author="Matheus Gomes Faria" w:date="2019-03-13T18:55:00Z"/>
                <w:rFonts w:ascii="Verdana" w:hAnsi="Verdana" w:cs="Calibri"/>
                <w:i/>
                <w:color w:val="000000"/>
                <w:sz w:val="18"/>
                <w:szCs w:val="18"/>
              </w:rPr>
            </w:pPr>
            <w:del w:id="58835" w:author="Matheus Gomes Faria" w:date="2019-03-13T18:55:00Z">
              <w:r w:rsidDel="00CB0E70">
                <w:rPr>
                  <w:rFonts w:ascii="Verdana" w:hAnsi="Verdana" w:cs="Calibri"/>
                  <w:i/>
                  <w:color w:val="000000"/>
                  <w:sz w:val="18"/>
                  <w:szCs w:val="18"/>
                </w:rPr>
                <w:delText>9BD195A4ZK0854059</w:delText>
              </w:r>
            </w:del>
          </w:p>
        </w:tc>
        <w:tc>
          <w:tcPr>
            <w:tcW w:w="1851" w:type="dxa"/>
            <w:shd w:val="clear" w:color="auto" w:fill="auto"/>
            <w:noWrap/>
            <w:vAlign w:val="center"/>
            <w:hideMark/>
          </w:tcPr>
          <w:p w:rsidR="00B60DD6" w:rsidDel="00CB0E70" w:rsidRDefault="00697D6A">
            <w:pPr>
              <w:autoSpaceDE/>
              <w:autoSpaceDN/>
              <w:adjustRightInd/>
              <w:rPr>
                <w:del w:id="58836" w:author="Matheus Gomes Faria" w:date="2019-03-13T18:55:00Z"/>
                <w:rFonts w:ascii="Verdana" w:hAnsi="Verdana" w:cs="Calibri"/>
                <w:i/>
                <w:color w:val="000000"/>
                <w:sz w:val="18"/>
                <w:szCs w:val="18"/>
              </w:rPr>
            </w:pPr>
            <w:del w:id="5883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838" w:author="Matheus Gomes Faria" w:date="2019-03-13T18:55:00Z"/>
                <w:rFonts w:ascii="Verdana" w:hAnsi="Verdana" w:cs="Calibri"/>
                <w:i/>
                <w:color w:val="000000"/>
                <w:sz w:val="18"/>
                <w:szCs w:val="18"/>
              </w:rPr>
            </w:pPr>
            <w:del w:id="5883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840" w:author="Matheus Gomes Faria" w:date="2019-03-13T18:55:00Z"/>
                <w:rFonts w:ascii="Verdana" w:hAnsi="Verdana" w:cs="Calibri"/>
                <w:i/>
                <w:color w:val="000000"/>
                <w:sz w:val="18"/>
                <w:szCs w:val="18"/>
              </w:rPr>
            </w:pPr>
            <w:del w:id="58841" w:author="Matheus Gomes Faria" w:date="2019-03-13T18:55:00Z">
              <w:r w:rsidDel="00CB0E70">
                <w:rPr>
                  <w:rFonts w:ascii="Verdana" w:hAnsi="Verdana" w:cs="Calibri"/>
                  <w:i/>
                  <w:color w:val="000000"/>
                  <w:sz w:val="18"/>
                  <w:szCs w:val="18"/>
                </w:rPr>
                <w:delText>QPR5222  </w:delText>
              </w:r>
            </w:del>
          </w:p>
        </w:tc>
        <w:tc>
          <w:tcPr>
            <w:tcW w:w="1701" w:type="dxa"/>
            <w:shd w:val="clear" w:color="auto" w:fill="auto"/>
            <w:noWrap/>
            <w:vAlign w:val="center"/>
            <w:hideMark/>
          </w:tcPr>
          <w:p w:rsidR="00B60DD6" w:rsidDel="00CB0E70" w:rsidRDefault="00697D6A">
            <w:pPr>
              <w:autoSpaceDE/>
              <w:autoSpaceDN/>
              <w:adjustRightInd/>
              <w:rPr>
                <w:del w:id="58842" w:author="Matheus Gomes Faria" w:date="2019-03-13T18:55:00Z"/>
                <w:rFonts w:ascii="Verdana" w:hAnsi="Verdana" w:cs="Calibri"/>
                <w:i/>
                <w:color w:val="000000"/>
                <w:sz w:val="18"/>
                <w:szCs w:val="18"/>
              </w:rPr>
            </w:pPr>
            <w:del w:id="58843" w:author="Matheus Gomes Faria" w:date="2019-03-13T18:55:00Z">
              <w:r w:rsidDel="00CB0E70">
                <w:rPr>
                  <w:rFonts w:ascii="Verdana" w:hAnsi="Verdana" w:cs="Calibri"/>
                  <w:i/>
                  <w:color w:val="000000"/>
                  <w:sz w:val="18"/>
                  <w:szCs w:val="18"/>
                </w:rPr>
                <w:delText>1173440086</w:delText>
              </w:r>
            </w:del>
          </w:p>
        </w:tc>
        <w:tc>
          <w:tcPr>
            <w:tcW w:w="2551" w:type="dxa"/>
            <w:shd w:val="clear" w:color="auto" w:fill="auto"/>
            <w:noWrap/>
            <w:vAlign w:val="center"/>
            <w:hideMark/>
          </w:tcPr>
          <w:p w:rsidR="00B60DD6" w:rsidDel="00CB0E70" w:rsidRDefault="00697D6A">
            <w:pPr>
              <w:autoSpaceDE/>
              <w:autoSpaceDN/>
              <w:adjustRightInd/>
              <w:rPr>
                <w:del w:id="58844" w:author="Matheus Gomes Faria" w:date="2019-03-13T18:55:00Z"/>
                <w:rFonts w:ascii="Verdana" w:hAnsi="Verdana" w:cs="Calibri"/>
                <w:i/>
                <w:color w:val="000000"/>
                <w:sz w:val="18"/>
                <w:szCs w:val="18"/>
              </w:rPr>
            </w:pPr>
            <w:del w:id="5884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846" w:author="Matheus Gomes Faria" w:date="2019-03-13T18:55:00Z"/>
                <w:rFonts w:ascii="Verdana" w:hAnsi="Verdana" w:cs="Calibri"/>
                <w:i/>
                <w:color w:val="000000"/>
                <w:sz w:val="18"/>
                <w:szCs w:val="18"/>
              </w:rPr>
            </w:pPr>
            <w:del w:id="58847"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848" w:author="Matheus Gomes Faria" w:date="2019-03-13T18:55:00Z"/>
                <w:rFonts w:ascii="Verdana" w:hAnsi="Verdana" w:cs="Calibri"/>
                <w:i/>
                <w:color w:val="000000"/>
                <w:sz w:val="18"/>
                <w:szCs w:val="18"/>
              </w:rPr>
            </w:pPr>
            <w:del w:id="58849"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85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851" w:author="Matheus Gomes Faria" w:date="2019-03-13T18:55:00Z"/>
                <w:rFonts w:ascii="Verdana" w:hAnsi="Verdana" w:cs="Calibri"/>
                <w:i/>
                <w:color w:val="000000"/>
                <w:sz w:val="18"/>
                <w:szCs w:val="18"/>
              </w:rPr>
            </w:pPr>
            <w:del w:id="58852" w:author="Matheus Gomes Faria" w:date="2019-03-13T18:55:00Z">
              <w:r w:rsidDel="00CB0E70">
                <w:rPr>
                  <w:rFonts w:ascii="Verdana" w:hAnsi="Verdana" w:cs="Calibri"/>
                  <w:i/>
                  <w:color w:val="000000"/>
                  <w:sz w:val="18"/>
                  <w:szCs w:val="18"/>
                </w:rPr>
                <w:delText>9BD195A4ZK0854058</w:delText>
              </w:r>
            </w:del>
          </w:p>
        </w:tc>
        <w:tc>
          <w:tcPr>
            <w:tcW w:w="1851" w:type="dxa"/>
            <w:shd w:val="clear" w:color="auto" w:fill="auto"/>
            <w:noWrap/>
            <w:vAlign w:val="center"/>
            <w:hideMark/>
          </w:tcPr>
          <w:p w:rsidR="00B60DD6" w:rsidDel="00CB0E70" w:rsidRDefault="00697D6A">
            <w:pPr>
              <w:autoSpaceDE/>
              <w:autoSpaceDN/>
              <w:adjustRightInd/>
              <w:rPr>
                <w:del w:id="58853" w:author="Matheus Gomes Faria" w:date="2019-03-13T18:55:00Z"/>
                <w:rFonts w:ascii="Verdana" w:hAnsi="Verdana" w:cs="Calibri"/>
                <w:i/>
                <w:color w:val="000000"/>
                <w:sz w:val="18"/>
                <w:szCs w:val="18"/>
              </w:rPr>
            </w:pPr>
            <w:del w:id="5885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855" w:author="Matheus Gomes Faria" w:date="2019-03-13T18:55:00Z"/>
                <w:rFonts w:ascii="Verdana" w:hAnsi="Verdana" w:cs="Calibri"/>
                <w:i/>
                <w:color w:val="000000"/>
                <w:sz w:val="18"/>
                <w:szCs w:val="18"/>
              </w:rPr>
            </w:pPr>
            <w:del w:id="5885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857" w:author="Matheus Gomes Faria" w:date="2019-03-13T18:55:00Z"/>
                <w:rFonts w:ascii="Verdana" w:hAnsi="Verdana" w:cs="Calibri"/>
                <w:i/>
                <w:color w:val="000000"/>
                <w:sz w:val="18"/>
                <w:szCs w:val="18"/>
              </w:rPr>
            </w:pPr>
            <w:del w:id="58858" w:author="Matheus Gomes Faria" w:date="2019-03-13T18:55:00Z">
              <w:r w:rsidDel="00CB0E70">
                <w:rPr>
                  <w:rFonts w:ascii="Verdana" w:hAnsi="Verdana" w:cs="Calibri"/>
                  <w:i/>
                  <w:color w:val="000000"/>
                  <w:sz w:val="18"/>
                  <w:szCs w:val="18"/>
                </w:rPr>
                <w:delText>QPR5221  </w:delText>
              </w:r>
            </w:del>
          </w:p>
        </w:tc>
        <w:tc>
          <w:tcPr>
            <w:tcW w:w="1701" w:type="dxa"/>
            <w:shd w:val="clear" w:color="auto" w:fill="auto"/>
            <w:noWrap/>
            <w:vAlign w:val="center"/>
            <w:hideMark/>
          </w:tcPr>
          <w:p w:rsidR="00B60DD6" w:rsidDel="00CB0E70" w:rsidRDefault="00697D6A">
            <w:pPr>
              <w:autoSpaceDE/>
              <w:autoSpaceDN/>
              <w:adjustRightInd/>
              <w:rPr>
                <w:del w:id="58859" w:author="Matheus Gomes Faria" w:date="2019-03-13T18:55:00Z"/>
                <w:rFonts w:ascii="Verdana" w:hAnsi="Verdana" w:cs="Calibri"/>
                <w:i/>
                <w:color w:val="000000"/>
                <w:sz w:val="18"/>
                <w:szCs w:val="18"/>
              </w:rPr>
            </w:pPr>
            <w:del w:id="58860" w:author="Matheus Gomes Faria" w:date="2019-03-13T18:55:00Z">
              <w:r w:rsidDel="00CB0E70">
                <w:rPr>
                  <w:rFonts w:ascii="Verdana" w:hAnsi="Verdana" w:cs="Calibri"/>
                  <w:i/>
                  <w:color w:val="000000"/>
                  <w:sz w:val="18"/>
                  <w:szCs w:val="18"/>
                </w:rPr>
                <w:delText>1173440078</w:delText>
              </w:r>
            </w:del>
          </w:p>
        </w:tc>
        <w:tc>
          <w:tcPr>
            <w:tcW w:w="2551" w:type="dxa"/>
            <w:shd w:val="clear" w:color="auto" w:fill="auto"/>
            <w:noWrap/>
            <w:vAlign w:val="center"/>
            <w:hideMark/>
          </w:tcPr>
          <w:p w:rsidR="00B60DD6" w:rsidDel="00CB0E70" w:rsidRDefault="00697D6A">
            <w:pPr>
              <w:autoSpaceDE/>
              <w:autoSpaceDN/>
              <w:adjustRightInd/>
              <w:rPr>
                <w:del w:id="58861" w:author="Matheus Gomes Faria" w:date="2019-03-13T18:55:00Z"/>
                <w:rFonts w:ascii="Verdana" w:hAnsi="Verdana" w:cs="Calibri"/>
                <w:i/>
                <w:color w:val="000000"/>
                <w:sz w:val="18"/>
                <w:szCs w:val="18"/>
              </w:rPr>
            </w:pPr>
            <w:del w:id="5886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863" w:author="Matheus Gomes Faria" w:date="2019-03-13T18:55:00Z"/>
                <w:rFonts w:ascii="Verdana" w:hAnsi="Verdana" w:cs="Calibri"/>
                <w:i/>
                <w:color w:val="000000"/>
                <w:sz w:val="18"/>
                <w:szCs w:val="18"/>
              </w:rPr>
            </w:pPr>
            <w:del w:id="58864"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865" w:author="Matheus Gomes Faria" w:date="2019-03-13T18:55:00Z"/>
                <w:rFonts w:ascii="Verdana" w:hAnsi="Verdana" w:cs="Calibri"/>
                <w:i/>
                <w:color w:val="000000"/>
                <w:sz w:val="18"/>
                <w:szCs w:val="18"/>
              </w:rPr>
            </w:pPr>
            <w:del w:id="58866"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86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868" w:author="Matheus Gomes Faria" w:date="2019-03-13T18:55:00Z"/>
                <w:rFonts w:ascii="Verdana" w:hAnsi="Verdana" w:cs="Calibri"/>
                <w:i/>
                <w:color w:val="000000"/>
                <w:sz w:val="18"/>
                <w:szCs w:val="18"/>
              </w:rPr>
            </w:pPr>
            <w:del w:id="58869" w:author="Matheus Gomes Faria" w:date="2019-03-13T18:55:00Z">
              <w:r w:rsidDel="00CB0E70">
                <w:rPr>
                  <w:rFonts w:ascii="Verdana" w:hAnsi="Verdana" w:cs="Calibri"/>
                  <w:i/>
                  <w:color w:val="000000"/>
                  <w:sz w:val="18"/>
                  <w:szCs w:val="18"/>
                </w:rPr>
                <w:delText>93Y4SRF84KJ719914</w:delText>
              </w:r>
            </w:del>
          </w:p>
        </w:tc>
        <w:tc>
          <w:tcPr>
            <w:tcW w:w="1851" w:type="dxa"/>
            <w:shd w:val="clear" w:color="auto" w:fill="auto"/>
            <w:noWrap/>
            <w:vAlign w:val="center"/>
            <w:hideMark/>
          </w:tcPr>
          <w:p w:rsidR="00B60DD6" w:rsidDel="00CB0E70" w:rsidRDefault="00697D6A">
            <w:pPr>
              <w:autoSpaceDE/>
              <w:autoSpaceDN/>
              <w:adjustRightInd/>
              <w:rPr>
                <w:del w:id="58870" w:author="Matheus Gomes Faria" w:date="2019-03-13T18:55:00Z"/>
                <w:rFonts w:ascii="Verdana" w:hAnsi="Verdana" w:cs="Calibri"/>
                <w:i/>
                <w:color w:val="000000"/>
                <w:sz w:val="18"/>
                <w:szCs w:val="18"/>
              </w:rPr>
            </w:pPr>
            <w:del w:id="5887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872" w:author="Matheus Gomes Faria" w:date="2019-03-13T18:55:00Z"/>
                <w:rFonts w:ascii="Verdana" w:hAnsi="Verdana" w:cs="Calibri"/>
                <w:i/>
                <w:color w:val="000000"/>
                <w:sz w:val="18"/>
                <w:szCs w:val="18"/>
              </w:rPr>
            </w:pPr>
            <w:del w:id="5887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874" w:author="Matheus Gomes Faria" w:date="2019-03-13T18:55:00Z"/>
                <w:rFonts w:ascii="Verdana" w:hAnsi="Verdana" w:cs="Calibri"/>
                <w:i/>
                <w:color w:val="000000"/>
                <w:sz w:val="18"/>
                <w:szCs w:val="18"/>
              </w:rPr>
            </w:pPr>
            <w:del w:id="58875" w:author="Matheus Gomes Faria" w:date="2019-03-13T18:55:00Z">
              <w:r w:rsidDel="00CB0E70">
                <w:rPr>
                  <w:rFonts w:ascii="Verdana" w:hAnsi="Verdana" w:cs="Calibri"/>
                  <w:i/>
                  <w:color w:val="000000"/>
                  <w:sz w:val="18"/>
                  <w:szCs w:val="18"/>
                </w:rPr>
                <w:delText>QPR3223  </w:delText>
              </w:r>
            </w:del>
          </w:p>
        </w:tc>
        <w:tc>
          <w:tcPr>
            <w:tcW w:w="1701" w:type="dxa"/>
            <w:shd w:val="clear" w:color="auto" w:fill="auto"/>
            <w:noWrap/>
            <w:vAlign w:val="center"/>
            <w:hideMark/>
          </w:tcPr>
          <w:p w:rsidR="00B60DD6" w:rsidDel="00CB0E70" w:rsidRDefault="00697D6A">
            <w:pPr>
              <w:autoSpaceDE/>
              <w:autoSpaceDN/>
              <w:adjustRightInd/>
              <w:rPr>
                <w:del w:id="58876" w:author="Matheus Gomes Faria" w:date="2019-03-13T18:55:00Z"/>
                <w:rFonts w:ascii="Verdana" w:hAnsi="Verdana" w:cs="Calibri"/>
                <w:i/>
                <w:color w:val="000000"/>
                <w:sz w:val="18"/>
                <w:szCs w:val="18"/>
              </w:rPr>
            </w:pPr>
            <w:del w:id="58877" w:author="Matheus Gomes Faria" w:date="2019-03-13T18:55:00Z">
              <w:r w:rsidDel="00CB0E70">
                <w:rPr>
                  <w:rFonts w:ascii="Verdana" w:hAnsi="Verdana" w:cs="Calibri"/>
                  <w:i/>
                  <w:color w:val="000000"/>
                  <w:sz w:val="18"/>
                  <w:szCs w:val="18"/>
                </w:rPr>
                <w:delText>1173219061</w:delText>
              </w:r>
            </w:del>
          </w:p>
        </w:tc>
        <w:tc>
          <w:tcPr>
            <w:tcW w:w="2551" w:type="dxa"/>
            <w:shd w:val="clear" w:color="auto" w:fill="auto"/>
            <w:noWrap/>
            <w:vAlign w:val="center"/>
            <w:hideMark/>
          </w:tcPr>
          <w:p w:rsidR="00B60DD6" w:rsidDel="00CB0E70" w:rsidRDefault="00697D6A">
            <w:pPr>
              <w:autoSpaceDE/>
              <w:autoSpaceDN/>
              <w:adjustRightInd/>
              <w:rPr>
                <w:del w:id="58878" w:author="Matheus Gomes Faria" w:date="2019-03-13T18:55:00Z"/>
                <w:rFonts w:ascii="Verdana" w:hAnsi="Verdana" w:cs="Calibri"/>
                <w:i/>
                <w:color w:val="000000"/>
                <w:sz w:val="18"/>
                <w:szCs w:val="18"/>
              </w:rPr>
            </w:pPr>
            <w:del w:id="5887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880" w:author="Matheus Gomes Faria" w:date="2019-03-13T18:55:00Z"/>
                <w:rFonts w:ascii="Verdana" w:hAnsi="Verdana" w:cs="Calibri"/>
                <w:i/>
                <w:color w:val="000000"/>
                <w:sz w:val="18"/>
                <w:szCs w:val="18"/>
              </w:rPr>
            </w:pPr>
            <w:del w:id="5888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882" w:author="Matheus Gomes Faria" w:date="2019-03-13T18:55:00Z"/>
                <w:rFonts w:ascii="Verdana" w:hAnsi="Verdana" w:cs="Calibri"/>
                <w:i/>
                <w:color w:val="000000"/>
                <w:sz w:val="18"/>
                <w:szCs w:val="18"/>
              </w:rPr>
            </w:pPr>
            <w:del w:id="5888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88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885" w:author="Matheus Gomes Faria" w:date="2019-03-13T18:55:00Z"/>
                <w:rFonts w:ascii="Verdana" w:hAnsi="Verdana" w:cs="Calibri"/>
                <w:i/>
                <w:color w:val="000000"/>
                <w:sz w:val="18"/>
                <w:szCs w:val="18"/>
              </w:rPr>
            </w:pPr>
            <w:del w:id="58886" w:author="Matheus Gomes Faria" w:date="2019-03-13T18:55:00Z">
              <w:r w:rsidDel="00CB0E70">
                <w:rPr>
                  <w:rFonts w:ascii="Verdana" w:hAnsi="Verdana" w:cs="Calibri"/>
                  <w:i/>
                  <w:color w:val="000000"/>
                  <w:sz w:val="18"/>
                  <w:szCs w:val="18"/>
                </w:rPr>
                <w:delText>93Y4SRF84KJ719707</w:delText>
              </w:r>
            </w:del>
          </w:p>
        </w:tc>
        <w:tc>
          <w:tcPr>
            <w:tcW w:w="1851" w:type="dxa"/>
            <w:shd w:val="clear" w:color="auto" w:fill="auto"/>
            <w:noWrap/>
            <w:vAlign w:val="center"/>
            <w:hideMark/>
          </w:tcPr>
          <w:p w:rsidR="00B60DD6" w:rsidDel="00CB0E70" w:rsidRDefault="00697D6A">
            <w:pPr>
              <w:autoSpaceDE/>
              <w:autoSpaceDN/>
              <w:adjustRightInd/>
              <w:rPr>
                <w:del w:id="58887" w:author="Matheus Gomes Faria" w:date="2019-03-13T18:55:00Z"/>
                <w:rFonts w:ascii="Verdana" w:hAnsi="Verdana" w:cs="Calibri"/>
                <w:i/>
                <w:color w:val="000000"/>
                <w:sz w:val="18"/>
                <w:szCs w:val="18"/>
              </w:rPr>
            </w:pPr>
            <w:del w:id="5888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889" w:author="Matheus Gomes Faria" w:date="2019-03-13T18:55:00Z"/>
                <w:rFonts w:ascii="Verdana" w:hAnsi="Verdana" w:cs="Calibri"/>
                <w:i/>
                <w:color w:val="000000"/>
                <w:sz w:val="18"/>
                <w:szCs w:val="18"/>
              </w:rPr>
            </w:pPr>
            <w:del w:id="5889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891" w:author="Matheus Gomes Faria" w:date="2019-03-13T18:55:00Z"/>
                <w:rFonts w:ascii="Verdana" w:hAnsi="Verdana" w:cs="Calibri"/>
                <w:i/>
                <w:color w:val="000000"/>
                <w:sz w:val="18"/>
                <w:szCs w:val="18"/>
              </w:rPr>
            </w:pPr>
            <w:del w:id="58892" w:author="Matheus Gomes Faria" w:date="2019-03-13T18:55:00Z">
              <w:r w:rsidDel="00CB0E70">
                <w:rPr>
                  <w:rFonts w:ascii="Verdana" w:hAnsi="Verdana" w:cs="Calibri"/>
                  <w:i/>
                  <w:color w:val="000000"/>
                  <w:sz w:val="18"/>
                  <w:szCs w:val="18"/>
                </w:rPr>
                <w:delText>QPR3222  </w:delText>
              </w:r>
            </w:del>
          </w:p>
        </w:tc>
        <w:tc>
          <w:tcPr>
            <w:tcW w:w="1701" w:type="dxa"/>
            <w:shd w:val="clear" w:color="auto" w:fill="auto"/>
            <w:noWrap/>
            <w:vAlign w:val="center"/>
            <w:hideMark/>
          </w:tcPr>
          <w:p w:rsidR="00B60DD6" w:rsidDel="00CB0E70" w:rsidRDefault="00697D6A">
            <w:pPr>
              <w:autoSpaceDE/>
              <w:autoSpaceDN/>
              <w:adjustRightInd/>
              <w:rPr>
                <w:del w:id="58893" w:author="Matheus Gomes Faria" w:date="2019-03-13T18:55:00Z"/>
                <w:rFonts w:ascii="Verdana" w:hAnsi="Verdana" w:cs="Calibri"/>
                <w:i/>
                <w:color w:val="000000"/>
                <w:sz w:val="18"/>
                <w:szCs w:val="18"/>
              </w:rPr>
            </w:pPr>
            <w:del w:id="58894" w:author="Matheus Gomes Faria" w:date="2019-03-13T18:55:00Z">
              <w:r w:rsidDel="00CB0E70">
                <w:rPr>
                  <w:rFonts w:ascii="Verdana" w:hAnsi="Verdana" w:cs="Calibri"/>
                  <w:i/>
                  <w:color w:val="000000"/>
                  <w:sz w:val="18"/>
                  <w:szCs w:val="18"/>
                </w:rPr>
                <w:delText>1173219053</w:delText>
              </w:r>
            </w:del>
          </w:p>
        </w:tc>
        <w:tc>
          <w:tcPr>
            <w:tcW w:w="2551" w:type="dxa"/>
            <w:shd w:val="clear" w:color="auto" w:fill="auto"/>
            <w:noWrap/>
            <w:vAlign w:val="center"/>
            <w:hideMark/>
          </w:tcPr>
          <w:p w:rsidR="00B60DD6" w:rsidDel="00CB0E70" w:rsidRDefault="00697D6A">
            <w:pPr>
              <w:autoSpaceDE/>
              <w:autoSpaceDN/>
              <w:adjustRightInd/>
              <w:rPr>
                <w:del w:id="58895" w:author="Matheus Gomes Faria" w:date="2019-03-13T18:55:00Z"/>
                <w:rFonts w:ascii="Verdana" w:hAnsi="Verdana" w:cs="Calibri"/>
                <w:i/>
                <w:color w:val="000000"/>
                <w:sz w:val="18"/>
                <w:szCs w:val="18"/>
              </w:rPr>
            </w:pPr>
            <w:del w:id="5889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897" w:author="Matheus Gomes Faria" w:date="2019-03-13T18:55:00Z"/>
                <w:rFonts w:ascii="Verdana" w:hAnsi="Verdana" w:cs="Calibri"/>
                <w:i/>
                <w:color w:val="000000"/>
                <w:sz w:val="18"/>
                <w:szCs w:val="18"/>
              </w:rPr>
            </w:pPr>
            <w:del w:id="5889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58899" w:author="Matheus Gomes Faria" w:date="2019-03-13T18:55:00Z"/>
                <w:rFonts w:ascii="Verdana" w:hAnsi="Verdana" w:cs="Calibri"/>
                <w:i/>
                <w:color w:val="000000"/>
                <w:sz w:val="18"/>
                <w:szCs w:val="18"/>
              </w:rPr>
            </w:pPr>
            <w:del w:id="5890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5890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902" w:author="Matheus Gomes Faria" w:date="2019-03-13T18:55:00Z"/>
                <w:rFonts w:ascii="Verdana" w:hAnsi="Verdana" w:cs="Calibri"/>
                <w:i/>
                <w:color w:val="000000"/>
                <w:sz w:val="18"/>
                <w:szCs w:val="18"/>
              </w:rPr>
            </w:pPr>
            <w:del w:id="58903" w:author="Matheus Gomes Faria" w:date="2019-03-13T18:55:00Z">
              <w:r w:rsidDel="00CB0E70">
                <w:rPr>
                  <w:rFonts w:ascii="Verdana" w:hAnsi="Verdana" w:cs="Calibri"/>
                  <w:i/>
                  <w:color w:val="000000"/>
                  <w:sz w:val="18"/>
                  <w:szCs w:val="18"/>
                </w:rPr>
                <w:delText>9BD195A4ZK0854082</w:delText>
              </w:r>
            </w:del>
          </w:p>
        </w:tc>
        <w:tc>
          <w:tcPr>
            <w:tcW w:w="1851" w:type="dxa"/>
            <w:shd w:val="clear" w:color="auto" w:fill="auto"/>
            <w:noWrap/>
            <w:vAlign w:val="center"/>
            <w:hideMark/>
          </w:tcPr>
          <w:p w:rsidR="00B60DD6" w:rsidDel="00CB0E70" w:rsidRDefault="00697D6A">
            <w:pPr>
              <w:autoSpaceDE/>
              <w:autoSpaceDN/>
              <w:adjustRightInd/>
              <w:rPr>
                <w:del w:id="58904" w:author="Matheus Gomes Faria" w:date="2019-03-13T18:55:00Z"/>
                <w:rFonts w:ascii="Verdana" w:hAnsi="Verdana" w:cs="Calibri"/>
                <w:i/>
                <w:color w:val="000000"/>
                <w:sz w:val="18"/>
                <w:szCs w:val="18"/>
              </w:rPr>
            </w:pPr>
            <w:del w:id="5890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906" w:author="Matheus Gomes Faria" w:date="2019-03-13T18:55:00Z"/>
                <w:rFonts w:ascii="Verdana" w:hAnsi="Verdana" w:cs="Calibri"/>
                <w:i/>
                <w:color w:val="000000"/>
                <w:sz w:val="18"/>
                <w:szCs w:val="18"/>
              </w:rPr>
            </w:pPr>
            <w:del w:id="5890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908" w:author="Matheus Gomes Faria" w:date="2019-03-13T18:55:00Z"/>
                <w:rFonts w:ascii="Verdana" w:hAnsi="Verdana" w:cs="Calibri"/>
                <w:i/>
                <w:color w:val="000000"/>
                <w:sz w:val="18"/>
                <w:szCs w:val="18"/>
              </w:rPr>
            </w:pPr>
            <w:del w:id="58909" w:author="Matheus Gomes Faria" w:date="2019-03-13T18:55:00Z">
              <w:r w:rsidDel="00CB0E70">
                <w:rPr>
                  <w:rFonts w:ascii="Verdana" w:hAnsi="Verdana" w:cs="Calibri"/>
                  <w:i/>
                  <w:color w:val="000000"/>
                  <w:sz w:val="18"/>
                  <w:szCs w:val="18"/>
                </w:rPr>
                <w:delText>QPR0051  </w:delText>
              </w:r>
            </w:del>
          </w:p>
        </w:tc>
        <w:tc>
          <w:tcPr>
            <w:tcW w:w="1701" w:type="dxa"/>
            <w:shd w:val="clear" w:color="auto" w:fill="auto"/>
            <w:noWrap/>
            <w:vAlign w:val="center"/>
            <w:hideMark/>
          </w:tcPr>
          <w:p w:rsidR="00B60DD6" w:rsidDel="00CB0E70" w:rsidRDefault="00697D6A">
            <w:pPr>
              <w:autoSpaceDE/>
              <w:autoSpaceDN/>
              <w:adjustRightInd/>
              <w:rPr>
                <w:del w:id="58910" w:author="Matheus Gomes Faria" w:date="2019-03-13T18:55:00Z"/>
                <w:rFonts w:ascii="Verdana" w:hAnsi="Verdana" w:cs="Calibri"/>
                <w:i/>
                <w:color w:val="000000"/>
                <w:sz w:val="18"/>
                <w:szCs w:val="18"/>
              </w:rPr>
            </w:pPr>
            <w:del w:id="58911" w:author="Matheus Gomes Faria" w:date="2019-03-13T18:55:00Z">
              <w:r w:rsidDel="00CB0E70">
                <w:rPr>
                  <w:rFonts w:ascii="Verdana" w:hAnsi="Verdana" w:cs="Calibri"/>
                  <w:i/>
                  <w:color w:val="000000"/>
                  <w:sz w:val="18"/>
                  <w:szCs w:val="18"/>
                </w:rPr>
                <w:delText>1172883669</w:delText>
              </w:r>
            </w:del>
          </w:p>
        </w:tc>
        <w:tc>
          <w:tcPr>
            <w:tcW w:w="2551" w:type="dxa"/>
            <w:shd w:val="clear" w:color="auto" w:fill="auto"/>
            <w:noWrap/>
            <w:vAlign w:val="center"/>
            <w:hideMark/>
          </w:tcPr>
          <w:p w:rsidR="00B60DD6" w:rsidDel="00CB0E70" w:rsidRDefault="00697D6A">
            <w:pPr>
              <w:autoSpaceDE/>
              <w:autoSpaceDN/>
              <w:adjustRightInd/>
              <w:rPr>
                <w:del w:id="58912" w:author="Matheus Gomes Faria" w:date="2019-03-13T18:55:00Z"/>
                <w:rFonts w:ascii="Verdana" w:hAnsi="Verdana" w:cs="Calibri"/>
                <w:i/>
                <w:color w:val="000000"/>
                <w:sz w:val="18"/>
                <w:szCs w:val="18"/>
              </w:rPr>
            </w:pPr>
            <w:del w:id="5891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914" w:author="Matheus Gomes Faria" w:date="2019-03-13T18:55:00Z"/>
                <w:rFonts w:ascii="Verdana" w:hAnsi="Verdana" w:cs="Calibri"/>
                <w:i/>
                <w:color w:val="000000"/>
                <w:sz w:val="18"/>
                <w:szCs w:val="18"/>
              </w:rPr>
            </w:pPr>
            <w:del w:id="58915"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916" w:author="Matheus Gomes Faria" w:date="2019-03-13T18:55:00Z"/>
                <w:rFonts w:ascii="Verdana" w:hAnsi="Verdana" w:cs="Calibri"/>
                <w:i/>
                <w:color w:val="000000"/>
                <w:sz w:val="18"/>
                <w:szCs w:val="18"/>
              </w:rPr>
            </w:pPr>
            <w:del w:id="58917"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91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919" w:author="Matheus Gomes Faria" w:date="2019-03-13T18:55:00Z"/>
                <w:rFonts w:ascii="Verdana" w:hAnsi="Verdana" w:cs="Calibri"/>
                <w:i/>
                <w:color w:val="000000"/>
                <w:sz w:val="18"/>
                <w:szCs w:val="18"/>
              </w:rPr>
            </w:pPr>
            <w:del w:id="58920" w:author="Matheus Gomes Faria" w:date="2019-03-13T18:55:00Z">
              <w:r w:rsidDel="00CB0E70">
                <w:rPr>
                  <w:rFonts w:ascii="Verdana" w:hAnsi="Verdana" w:cs="Calibri"/>
                  <w:i/>
                  <w:color w:val="000000"/>
                  <w:sz w:val="18"/>
                  <w:szCs w:val="18"/>
                </w:rPr>
                <w:delText>9BD195A4ZK0853901</w:delText>
              </w:r>
            </w:del>
          </w:p>
        </w:tc>
        <w:tc>
          <w:tcPr>
            <w:tcW w:w="1851" w:type="dxa"/>
            <w:shd w:val="clear" w:color="auto" w:fill="auto"/>
            <w:noWrap/>
            <w:vAlign w:val="center"/>
            <w:hideMark/>
          </w:tcPr>
          <w:p w:rsidR="00B60DD6" w:rsidDel="00CB0E70" w:rsidRDefault="00697D6A">
            <w:pPr>
              <w:autoSpaceDE/>
              <w:autoSpaceDN/>
              <w:adjustRightInd/>
              <w:rPr>
                <w:del w:id="58921" w:author="Matheus Gomes Faria" w:date="2019-03-13T18:55:00Z"/>
                <w:rFonts w:ascii="Verdana" w:hAnsi="Verdana" w:cs="Calibri"/>
                <w:i/>
                <w:color w:val="000000"/>
                <w:sz w:val="18"/>
                <w:szCs w:val="18"/>
              </w:rPr>
            </w:pPr>
            <w:del w:id="5892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923" w:author="Matheus Gomes Faria" w:date="2019-03-13T18:55:00Z"/>
                <w:rFonts w:ascii="Verdana" w:hAnsi="Verdana" w:cs="Calibri"/>
                <w:i/>
                <w:color w:val="000000"/>
                <w:sz w:val="18"/>
                <w:szCs w:val="18"/>
              </w:rPr>
            </w:pPr>
            <w:del w:id="5892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925" w:author="Matheus Gomes Faria" w:date="2019-03-13T18:55:00Z"/>
                <w:rFonts w:ascii="Verdana" w:hAnsi="Verdana" w:cs="Calibri"/>
                <w:i/>
                <w:color w:val="000000"/>
                <w:sz w:val="18"/>
                <w:szCs w:val="18"/>
              </w:rPr>
            </w:pPr>
            <w:del w:id="58926" w:author="Matheus Gomes Faria" w:date="2019-03-13T18:55:00Z">
              <w:r w:rsidDel="00CB0E70">
                <w:rPr>
                  <w:rFonts w:ascii="Verdana" w:hAnsi="Verdana" w:cs="Calibri"/>
                  <w:i/>
                  <w:color w:val="000000"/>
                  <w:sz w:val="18"/>
                  <w:szCs w:val="18"/>
                </w:rPr>
                <w:delText>QPR0050  </w:delText>
              </w:r>
            </w:del>
          </w:p>
        </w:tc>
        <w:tc>
          <w:tcPr>
            <w:tcW w:w="1701" w:type="dxa"/>
            <w:shd w:val="clear" w:color="auto" w:fill="auto"/>
            <w:noWrap/>
            <w:vAlign w:val="center"/>
            <w:hideMark/>
          </w:tcPr>
          <w:p w:rsidR="00B60DD6" w:rsidDel="00CB0E70" w:rsidRDefault="00697D6A">
            <w:pPr>
              <w:autoSpaceDE/>
              <w:autoSpaceDN/>
              <w:adjustRightInd/>
              <w:rPr>
                <w:del w:id="58927" w:author="Matheus Gomes Faria" w:date="2019-03-13T18:55:00Z"/>
                <w:rFonts w:ascii="Verdana" w:hAnsi="Verdana" w:cs="Calibri"/>
                <w:i/>
                <w:color w:val="000000"/>
                <w:sz w:val="18"/>
                <w:szCs w:val="18"/>
              </w:rPr>
            </w:pPr>
            <w:del w:id="58928" w:author="Matheus Gomes Faria" w:date="2019-03-13T18:55:00Z">
              <w:r w:rsidDel="00CB0E70">
                <w:rPr>
                  <w:rFonts w:ascii="Verdana" w:hAnsi="Verdana" w:cs="Calibri"/>
                  <w:i/>
                  <w:color w:val="000000"/>
                  <w:sz w:val="18"/>
                  <w:szCs w:val="18"/>
                </w:rPr>
                <w:delText>1172883642</w:delText>
              </w:r>
            </w:del>
          </w:p>
        </w:tc>
        <w:tc>
          <w:tcPr>
            <w:tcW w:w="2551" w:type="dxa"/>
            <w:shd w:val="clear" w:color="auto" w:fill="auto"/>
            <w:noWrap/>
            <w:vAlign w:val="center"/>
            <w:hideMark/>
          </w:tcPr>
          <w:p w:rsidR="00B60DD6" w:rsidDel="00CB0E70" w:rsidRDefault="00697D6A">
            <w:pPr>
              <w:autoSpaceDE/>
              <w:autoSpaceDN/>
              <w:adjustRightInd/>
              <w:rPr>
                <w:del w:id="58929" w:author="Matheus Gomes Faria" w:date="2019-03-13T18:55:00Z"/>
                <w:rFonts w:ascii="Verdana" w:hAnsi="Verdana" w:cs="Calibri"/>
                <w:i/>
                <w:color w:val="000000"/>
                <w:sz w:val="18"/>
                <w:szCs w:val="18"/>
              </w:rPr>
            </w:pPr>
            <w:del w:id="5893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931" w:author="Matheus Gomes Faria" w:date="2019-03-13T18:55:00Z"/>
                <w:rFonts w:ascii="Verdana" w:hAnsi="Verdana" w:cs="Calibri"/>
                <w:i/>
                <w:color w:val="000000"/>
                <w:sz w:val="18"/>
                <w:szCs w:val="18"/>
              </w:rPr>
            </w:pPr>
            <w:del w:id="58932"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933" w:author="Matheus Gomes Faria" w:date="2019-03-13T18:55:00Z"/>
                <w:rFonts w:ascii="Verdana" w:hAnsi="Verdana" w:cs="Calibri"/>
                <w:i/>
                <w:color w:val="000000"/>
                <w:sz w:val="18"/>
                <w:szCs w:val="18"/>
              </w:rPr>
            </w:pPr>
            <w:del w:id="58934"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93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936" w:author="Matheus Gomes Faria" w:date="2019-03-13T18:55:00Z"/>
                <w:rFonts w:ascii="Verdana" w:hAnsi="Verdana" w:cs="Calibri"/>
                <w:i/>
                <w:color w:val="000000"/>
                <w:sz w:val="18"/>
                <w:szCs w:val="18"/>
              </w:rPr>
            </w:pPr>
            <w:del w:id="58937" w:author="Matheus Gomes Faria" w:date="2019-03-13T18:55:00Z">
              <w:r w:rsidDel="00CB0E70">
                <w:rPr>
                  <w:rFonts w:ascii="Verdana" w:hAnsi="Verdana" w:cs="Calibri"/>
                  <w:i/>
                  <w:color w:val="000000"/>
                  <w:sz w:val="18"/>
                  <w:szCs w:val="18"/>
                </w:rPr>
                <w:delText>9BD195A4ZK0853828</w:delText>
              </w:r>
            </w:del>
          </w:p>
        </w:tc>
        <w:tc>
          <w:tcPr>
            <w:tcW w:w="1851" w:type="dxa"/>
            <w:shd w:val="clear" w:color="auto" w:fill="auto"/>
            <w:noWrap/>
            <w:vAlign w:val="center"/>
            <w:hideMark/>
          </w:tcPr>
          <w:p w:rsidR="00B60DD6" w:rsidDel="00CB0E70" w:rsidRDefault="00697D6A">
            <w:pPr>
              <w:autoSpaceDE/>
              <w:autoSpaceDN/>
              <w:adjustRightInd/>
              <w:rPr>
                <w:del w:id="58938" w:author="Matheus Gomes Faria" w:date="2019-03-13T18:55:00Z"/>
                <w:rFonts w:ascii="Verdana" w:hAnsi="Verdana" w:cs="Calibri"/>
                <w:i/>
                <w:color w:val="000000"/>
                <w:sz w:val="18"/>
                <w:szCs w:val="18"/>
              </w:rPr>
            </w:pPr>
            <w:del w:id="5893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940" w:author="Matheus Gomes Faria" w:date="2019-03-13T18:55:00Z"/>
                <w:rFonts w:ascii="Verdana" w:hAnsi="Verdana" w:cs="Calibri"/>
                <w:i/>
                <w:color w:val="000000"/>
                <w:sz w:val="18"/>
                <w:szCs w:val="18"/>
              </w:rPr>
            </w:pPr>
            <w:del w:id="5894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942" w:author="Matheus Gomes Faria" w:date="2019-03-13T18:55:00Z"/>
                <w:rFonts w:ascii="Verdana" w:hAnsi="Verdana" w:cs="Calibri"/>
                <w:i/>
                <w:color w:val="000000"/>
                <w:sz w:val="18"/>
                <w:szCs w:val="18"/>
              </w:rPr>
            </w:pPr>
            <w:del w:id="58943" w:author="Matheus Gomes Faria" w:date="2019-03-13T18:55:00Z">
              <w:r w:rsidDel="00CB0E70">
                <w:rPr>
                  <w:rFonts w:ascii="Verdana" w:hAnsi="Verdana" w:cs="Calibri"/>
                  <w:i/>
                  <w:color w:val="000000"/>
                  <w:sz w:val="18"/>
                  <w:szCs w:val="18"/>
                </w:rPr>
                <w:delText>QPR0049  </w:delText>
              </w:r>
            </w:del>
          </w:p>
        </w:tc>
        <w:tc>
          <w:tcPr>
            <w:tcW w:w="1701" w:type="dxa"/>
            <w:shd w:val="clear" w:color="auto" w:fill="auto"/>
            <w:noWrap/>
            <w:vAlign w:val="center"/>
            <w:hideMark/>
          </w:tcPr>
          <w:p w:rsidR="00B60DD6" w:rsidDel="00CB0E70" w:rsidRDefault="00697D6A">
            <w:pPr>
              <w:autoSpaceDE/>
              <w:autoSpaceDN/>
              <w:adjustRightInd/>
              <w:rPr>
                <w:del w:id="58944" w:author="Matheus Gomes Faria" w:date="2019-03-13T18:55:00Z"/>
                <w:rFonts w:ascii="Verdana" w:hAnsi="Verdana" w:cs="Calibri"/>
                <w:i/>
                <w:color w:val="000000"/>
                <w:sz w:val="18"/>
                <w:szCs w:val="18"/>
              </w:rPr>
            </w:pPr>
            <w:del w:id="58945" w:author="Matheus Gomes Faria" w:date="2019-03-13T18:55:00Z">
              <w:r w:rsidDel="00CB0E70">
                <w:rPr>
                  <w:rFonts w:ascii="Verdana" w:hAnsi="Verdana" w:cs="Calibri"/>
                  <w:i/>
                  <w:color w:val="000000"/>
                  <w:sz w:val="18"/>
                  <w:szCs w:val="18"/>
                </w:rPr>
                <w:delText>1172883626</w:delText>
              </w:r>
            </w:del>
          </w:p>
        </w:tc>
        <w:tc>
          <w:tcPr>
            <w:tcW w:w="2551" w:type="dxa"/>
            <w:shd w:val="clear" w:color="auto" w:fill="auto"/>
            <w:noWrap/>
            <w:vAlign w:val="center"/>
            <w:hideMark/>
          </w:tcPr>
          <w:p w:rsidR="00B60DD6" w:rsidDel="00CB0E70" w:rsidRDefault="00697D6A">
            <w:pPr>
              <w:autoSpaceDE/>
              <w:autoSpaceDN/>
              <w:adjustRightInd/>
              <w:rPr>
                <w:del w:id="58946" w:author="Matheus Gomes Faria" w:date="2019-03-13T18:55:00Z"/>
                <w:rFonts w:ascii="Verdana" w:hAnsi="Verdana" w:cs="Calibri"/>
                <w:i/>
                <w:color w:val="000000"/>
                <w:sz w:val="18"/>
                <w:szCs w:val="18"/>
              </w:rPr>
            </w:pPr>
            <w:del w:id="5894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948" w:author="Matheus Gomes Faria" w:date="2019-03-13T18:55:00Z"/>
                <w:rFonts w:ascii="Verdana" w:hAnsi="Verdana" w:cs="Calibri"/>
                <w:i/>
                <w:color w:val="000000"/>
                <w:sz w:val="18"/>
                <w:szCs w:val="18"/>
              </w:rPr>
            </w:pPr>
            <w:del w:id="58949"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950" w:author="Matheus Gomes Faria" w:date="2019-03-13T18:55:00Z"/>
                <w:rFonts w:ascii="Verdana" w:hAnsi="Verdana" w:cs="Calibri"/>
                <w:i/>
                <w:color w:val="000000"/>
                <w:sz w:val="18"/>
                <w:szCs w:val="18"/>
              </w:rPr>
            </w:pPr>
            <w:del w:id="58951"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95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953" w:author="Matheus Gomes Faria" w:date="2019-03-13T18:55:00Z"/>
                <w:rFonts w:ascii="Verdana" w:hAnsi="Verdana" w:cs="Calibri"/>
                <w:i/>
                <w:color w:val="000000"/>
                <w:sz w:val="18"/>
                <w:szCs w:val="18"/>
              </w:rPr>
            </w:pPr>
            <w:del w:id="58954" w:author="Matheus Gomes Faria" w:date="2019-03-13T18:55:00Z">
              <w:r w:rsidDel="00CB0E70">
                <w:rPr>
                  <w:rFonts w:ascii="Verdana" w:hAnsi="Verdana" w:cs="Calibri"/>
                  <w:i/>
                  <w:color w:val="000000"/>
                  <w:sz w:val="18"/>
                  <w:szCs w:val="18"/>
                </w:rPr>
                <w:delText>9BD195A4ZK0854015</w:delText>
              </w:r>
            </w:del>
          </w:p>
        </w:tc>
        <w:tc>
          <w:tcPr>
            <w:tcW w:w="1851" w:type="dxa"/>
            <w:shd w:val="clear" w:color="auto" w:fill="auto"/>
            <w:noWrap/>
            <w:vAlign w:val="center"/>
            <w:hideMark/>
          </w:tcPr>
          <w:p w:rsidR="00B60DD6" w:rsidDel="00CB0E70" w:rsidRDefault="00697D6A">
            <w:pPr>
              <w:autoSpaceDE/>
              <w:autoSpaceDN/>
              <w:adjustRightInd/>
              <w:rPr>
                <w:del w:id="58955" w:author="Matheus Gomes Faria" w:date="2019-03-13T18:55:00Z"/>
                <w:rFonts w:ascii="Verdana" w:hAnsi="Verdana" w:cs="Calibri"/>
                <w:i/>
                <w:color w:val="000000"/>
                <w:sz w:val="18"/>
                <w:szCs w:val="18"/>
              </w:rPr>
            </w:pPr>
            <w:del w:id="5895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957" w:author="Matheus Gomes Faria" w:date="2019-03-13T18:55:00Z"/>
                <w:rFonts w:ascii="Verdana" w:hAnsi="Verdana" w:cs="Calibri"/>
                <w:i/>
                <w:color w:val="000000"/>
                <w:sz w:val="18"/>
                <w:szCs w:val="18"/>
              </w:rPr>
            </w:pPr>
            <w:del w:id="5895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959" w:author="Matheus Gomes Faria" w:date="2019-03-13T18:55:00Z"/>
                <w:rFonts w:ascii="Verdana" w:hAnsi="Verdana" w:cs="Calibri"/>
                <w:i/>
                <w:color w:val="000000"/>
                <w:sz w:val="18"/>
                <w:szCs w:val="18"/>
              </w:rPr>
            </w:pPr>
            <w:del w:id="58960" w:author="Matheus Gomes Faria" w:date="2019-03-13T18:55:00Z">
              <w:r w:rsidDel="00CB0E70">
                <w:rPr>
                  <w:rFonts w:ascii="Verdana" w:hAnsi="Verdana" w:cs="Calibri"/>
                  <w:i/>
                  <w:color w:val="000000"/>
                  <w:sz w:val="18"/>
                  <w:szCs w:val="18"/>
                </w:rPr>
                <w:delText>QPQ2864  </w:delText>
              </w:r>
            </w:del>
          </w:p>
        </w:tc>
        <w:tc>
          <w:tcPr>
            <w:tcW w:w="1701" w:type="dxa"/>
            <w:shd w:val="clear" w:color="auto" w:fill="auto"/>
            <w:noWrap/>
            <w:vAlign w:val="center"/>
            <w:hideMark/>
          </w:tcPr>
          <w:p w:rsidR="00B60DD6" w:rsidDel="00CB0E70" w:rsidRDefault="00697D6A">
            <w:pPr>
              <w:autoSpaceDE/>
              <w:autoSpaceDN/>
              <w:adjustRightInd/>
              <w:rPr>
                <w:del w:id="58961" w:author="Matheus Gomes Faria" w:date="2019-03-13T18:55:00Z"/>
                <w:rFonts w:ascii="Verdana" w:hAnsi="Verdana" w:cs="Calibri"/>
                <w:i/>
                <w:color w:val="000000"/>
                <w:sz w:val="18"/>
                <w:szCs w:val="18"/>
              </w:rPr>
            </w:pPr>
            <w:del w:id="58962" w:author="Matheus Gomes Faria" w:date="2019-03-13T18:55:00Z">
              <w:r w:rsidDel="00CB0E70">
                <w:rPr>
                  <w:rFonts w:ascii="Verdana" w:hAnsi="Verdana" w:cs="Calibri"/>
                  <w:i/>
                  <w:color w:val="000000"/>
                  <w:sz w:val="18"/>
                  <w:szCs w:val="18"/>
                </w:rPr>
                <w:delText>1172651415</w:delText>
              </w:r>
            </w:del>
          </w:p>
        </w:tc>
        <w:tc>
          <w:tcPr>
            <w:tcW w:w="2551" w:type="dxa"/>
            <w:shd w:val="clear" w:color="auto" w:fill="auto"/>
            <w:noWrap/>
            <w:vAlign w:val="center"/>
            <w:hideMark/>
          </w:tcPr>
          <w:p w:rsidR="00B60DD6" w:rsidDel="00CB0E70" w:rsidRDefault="00697D6A">
            <w:pPr>
              <w:autoSpaceDE/>
              <w:autoSpaceDN/>
              <w:adjustRightInd/>
              <w:rPr>
                <w:del w:id="58963" w:author="Matheus Gomes Faria" w:date="2019-03-13T18:55:00Z"/>
                <w:rFonts w:ascii="Verdana" w:hAnsi="Verdana" w:cs="Calibri"/>
                <w:i/>
                <w:color w:val="000000"/>
                <w:sz w:val="18"/>
                <w:szCs w:val="18"/>
              </w:rPr>
            </w:pPr>
            <w:del w:id="5896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965" w:author="Matheus Gomes Faria" w:date="2019-03-13T18:55:00Z"/>
                <w:rFonts w:ascii="Verdana" w:hAnsi="Verdana" w:cs="Calibri"/>
                <w:i/>
                <w:color w:val="000000"/>
                <w:sz w:val="18"/>
                <w:szCs w:val="18"/>
              </w:rPr>
            </w:pPr>
            <w:del w:id="58966"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967" w:author="Matheus Gomes Faria" w:date="2019-03-13T18:55:00Z"/>
                <w:rFonts w:ascii="Verdana" w:hAnsi="Verdana" w:cs="Calibri"/>
                <w:i/>
                <w:color w:val="000000"/>
                <w:sz w:val="18"/>
                <w:szCs w:val="18"/>
              </w:rPr>
            </w:pPr>
            <w:del w:id="58968"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96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970" w:author="Matheus Gomes Faria" w:date="2019-03-13T18:55:00Z"/>
                <w:rFonts w:ascii="Verdana" w:hAnsi="Verdana" w:cs="Calibri"/>
                <w:i/>
                <w:color w:val="000000"/>
                <w:sz w:val="18"/>
                <w:szCs w:val="18"/>
              </w:rPr>
            </w:pPr>
            <w:del w:id="58971" w:author="Matheus Gomes Faria" w:date="2019-03-13T18:55:00Z">
              <w:r w:rsidDel="00CB0E70">
                <w:rPr>
                  <w:rFonts w:ascii="Verdana" w:hAnsi="Verdana" w:cs="Calibri"/>
                  <w:i/>
                  <w:color w:val="000000"/>
                  <w:sz w:val="18"/>
                  <w:szCs w:val="18"/>
                </w:rPr>
                <w:delText>9BD195A4ZK0853981</w:delText>
              </w:r>
            </w:del>
          </w:p>
        </w:tc>
        <w:tc>
          <w:tcPr>
            <w:tcW w:w="1851" w:type="dxa"/>
            <w:shd w:val="clear" w:color="auto" w:fill="auto"/>
            <w:noWrap/>
            <w:vAlign w:val="center"/>
            <w:hideMark/>
          </w:tcPr>
          <w:p w:rsidR="00B60DD6" w:rsidDel="00CB0E70" w:rsidRDefault="00697D6A">
            <w:pPr>
              <w:autoSpaceDE/>
              <w:autoSpaceDN/>
              <w:adjustRightInd/>
              <w:rPr>
                <w:del w:id="58972" w:author="Matheus Gomes Faria" w:date="2019-03-13T18:55:00Z"/>
                <w:rFonts w:ascii="Verdana" w:hAnsi="Verdana" w:cs="Calibri"/>
                <w:i/>
                <w:color w:val="000000"/>
                <w:sz w:val="18"/>
                <w:szCs w:val="18"/>
              </w:rPr>
            </w:pPr>
            <w:del w:id="5897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974" w:author="Matheus Gomes Faria" w:date="2019-03-13T18:55:00Z"/>
                <w:rFonts w:ascii="Verdana" w:hAnsi="Verdana" w:cs="Calibri"/>
                <w:i/>
                <w:color w:val="000000"/>
                <w:sz w:val="18"/>
                <w:szCs w:val="18"/>
              </w:rPr>
            </w:pPr>
            <w:del w:id="5897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976" w:author="Matheus Gomes Faria" w:date="2019-03-13T18:55:00Z"/>
                <w:rFonts w:ascii="Verdana" w:hAnsi="Verdana" w:cs="Calibri"/>
                <w:i/>
                <w:color w:val="000000"/>
                <w:sz w:val="18"/>
                <w:szCs w:val="18"/>
              </w:rPr>
            </w:pPr>
            <w:del w:id="58977" w:author="Matheus Gomes Faria" w:date="2019-03-13T18:55:00Z">
              <w:r w:rsidDel="00CB0E70">
                <w:rPr>
                  <w:rFonts w:ascii="Verdana" w:hAnsi="Verdana" w:cs="Calibri"/>
                  <w:i/>
                  <w:color w:val="000000"/>
                  <w:sz w:val="18"/>
                  <w:szCs w:val="18"/>
                </w:rPr>
                <w:delText>QPQ2863  </w:delText>
              </w:r>
            </w:del>
          </w:p>
        </w:tc>
        <w:tc>
          <w:tcPr>
            <w:tcW w:w="1701" w:type="dxa"/>
            <w:shd w:val="clear" w:color="auto" w:fill="auto"/>
            <w:noWrap/>
            <w:vAlign w:val="center"/>
            <w:hideMark/>
          </w:tcPr>
          <w:p w:rsidR="00B60DD6" w:rsidDel="00CB0E70" w:rsidRDefault="00697D6A">
            <w:pPr>
              <w:autoSpaceDE/>
              <w:autoSpaceDN/>
              <w:adjustRightInd/>
              <w:rPr>
                <w:del w:id="58978" w:author="Matheus Gomes Faria" w:date="2019-03-13T18:55:00Z"/>
                <w:rFonts w:ascii="Verdana" w:hAnsi="Verdana" w:cs="Calibri"/>
                <w:i/>
                <w:color w:val="000000"/>
                <w:sz w:val="18"/>
                <w:szCs w:val="18"/>
              </w:rPr>
            </w:pPr>
            <w:del w:id="58979" w:author="Matheus Gomes Faria" w:date="2019-03-13T18:55:00Z">
              <w:r w:rsidDel="00CB0E70">
                <w:rPr>
                  <w:rFonts w:ascii="Verdana" w:hAnsi="Verdana" w:cs="Calibri"/>
                  <w:i/>
                  <w:color w:val="000000"/>
                  <w:sz w:val="18"/>
                  <w:szCs w:val="18"/>
                </w:rPr>
                <w:delText>1172651407</w:delText>
              </w:r>
            </w:del>
          </w:p>
        </w:tc>
        <w:tc>
          <w:tcPr>
            <w:tcW w:w="2551" w:type="dxa"/>
            <w:shd w:val="clear" w:color="auto" w:fill="auto"/>
            <w:noWrap/>
            <w:vAlign w:val="center"/>
            <w:hideMark/>
          </w:tcPr>
          <w:p w:rsidR="00B60DD6" w:rsidDel="00CB0E70" w:rsidRDefault="00697D6A">
            <w:pPr>
              <w:autoSpaceDE/>
              <w:autoSpaceDN/>
              <w:adjustRightInd/>
              <w:rPr>
                <w:del w:id="58980" w:author="Matheus Gomes Faria" w:date="2019-03-13T18:55:00Z"/>
                <w:rFonts w:ascii="Verdana" w:hAnsi="Verdana" w:cs="Calibri"/>
                <w:i/>
                <w:color w:val="000000"/>
                <w:sz w:val="18"/>
                <w:szCs w:val="18"/>
              </w:rPr>
            </w:pPr>
            <w:del w:id="5898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982" w:author="Matheus Gomes Faria" w:date="2019-03-13T18:55:00Z"/>
                <w:rFonts w:ascii="Verdana" w:hAnsi="Verdana" w:cs="Calibri"/>
                <w:i/>
                <w:color w:val="000000"/>
                <w:sz w:val="18"/>
                <w:szCs w:val="18"/>
              </w:rPr>
            </w:pPr>
            <w:del w:id="58983"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8984" w:author="Matheus Gomes Faria" w:date="2019-03-13T18:55:00Z"/>
                <w:rFonts w:ascii="Verdana" w:hAnsi="Verdana" w:cs="Calibri"/>
                <w:i/>
                <w:color w:val="000000"/>
                <w:sz w:val="18"/>
                <w:szCs w:val="18"/>
              </w:rPr>
            </w:pPr>
            <w:del w:id="58985"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898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8987" w:author="Matheus Gomes Faria" w:date="2019-03-13T18:55:00Z"/>
                <w:rFonts w:ascii="Verdana" w:hAnsi="Verdana" w:cs="Calibri"/>
                <w:i/>
                <w:color w:val="000000"/>
                <w:sz w:val="18"/>
                <w:szCs w:val="18"/>
              </w:rPr>
            </w:pPr>
            <w:del w:id="58988" w:author="Matheus Gomes Faria" w:date="2019-03-13T18:55:00Z">
              <w:r w:rsidDel="00CB0E70">
                <w:rPr>
                  <w:rFonts w:ascii="Verdana" w:hAnsi="Verdana" w:cs="Calibri"/>
                  <w:i/>
                  <w:color w:val="000000"/>
                  <w:sz w:val="18"/>
                  <w:szCs w:val="18"/>
                </w:rPr>
                <w:delText>9BD195A4ZK0853872</w:delText>
              </w:r>
            </w:del>
          </w:p>
        </w:tc>
        <w:tc>
          <w:tcPr>
            <w:tcW w:w="1851" w:type="dxa"/>
            <w:shd w:val="clear" w:color="auto" w:fill="auto"/>
            <w:noWrap/>
            <w:vAlign w:val="center"/>
            <w:hideMark/>
          </w:tcPr>
          <w:p w:rsidR="00B60DD6" w:rsidDel="00CB0E70" w:rsidRDefault="00697D6A">
            <w:pPr>
              <w:autoSpaceDE/>
              <w:autoSpaceDN/>
              <w:adjustRightInd/>
              <w:rPr>
                <w:del w:id="58989" w:author="Matheus Gomes Faria" w:date="2019-03-13T18:55:00Z"/>
                <w:rFonts w:ascii="Verdana" w:hAnsi="Verdana" w:cs="Calibri"/>
                <w:i/>
                <w:color w:val="000000"/>
                <w:sz w:val="18"/>
                <w:szCs w:val="18"/>
              </w:rPr>
            </w:pPr>
            <w:del w:id="5899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8991" w:author="Matheus Gomes Faria" w:date="2019-03-13T18:55:00Z"/>
                <w:rFonts w:ascii="Verdana" w:hAnsi="Verdana" w:cs="Calibri"/>
                <w:i/>
                <w:color w:val="000000"/>
                <w:sz w:val="18"/>
                <w:szCs w:val="18"/>
              </w:rPr>
            </w:pPr>
            <w:del w:id="5899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8993" w:author="Matheus Gomes Faria" w:date="2019-03-13T18:55:00Z"/>
                <w:rFonts w:ascii="Verdana" w:hAnsi="Verdana" w:cs="Calibri"/>
                <w:i/>
                <w:color w:val="000000"/>
                <w:sz w:val="18"/>
                <w:szCs w:val="18"/>
              </w:rPr>
            </w:pPr>
            <w:del w:id="58994" w:author="Matheus Gomes Faria" w:date="2019-03-13T18:55:00Z">
              <w:r w:rsidDel="00CB0E70">
                <w:rPr>
                  <w:rFonts w:ascii="Verdana" w:hAnsi="Verdana" w:cs="Calibri"/>
                  <w:i/>
                  <w:color w:val="000000"/>
                  <w:sz w:val="18"/>
                  <w:szCs w:val="18"/>
                </w:rPr>
                <w:delText>QPQ2862  </w:delText>
              </w:r>
            </w:del>
          </w:p>
        </w:tc>
        <w:tc>
          <w:tcPr>
            <w:tcW w:w="1701" w:type="dxa"/>
            <w:shd w:val="clear" w:color="auto" w:fill="auto"/>
            <w:noWrap/>
            <w:vAlign w:val="center"/>
            <w:hideMark/>
          </w:tcPr>
          <w:p w:rsidR="00B60DD6" w:rsidDel="00CB0E70" w:rsidRDefault="00697D6A">
            <w:pPr>
              <w:autoSpaceDE/>
              <w:autoSpaceDN/>
              <w:adjustRightInd/>
              <w:rPr>
                <w:del w:id="58995" w:author="Matheus Gomes Faria" w:date="2019-03-13T18:55:00Z"/>
                <w:rFonts w:ascii="Verdana" w:hAnsi="Verdana" w:cs="Calibri"/>
                <w:i/>
                <w:color w:val="000000"/>
                <w:sz w:val="18"/>
                <w:szCs w:val="18"/>
              </w:rPr>
            </w:pPr>
            <w:del w:id="58996" w:author="Matheus Gomes Faria" w:date="2019-03-13T18:55:00Z">
              <w:r w:rsidDel="00CB0E70">
                <w:rPr>
                  <w:rFonts w:ascii="Verdana" w:hAnsi="Verdana" w:cs="Calibri"/>
                  <w:i/>
                  <w:color w:val="000000"/>
                  <w:sz w:val="18"/>
                  <w:szCs w:val="18"/>
                </w:rPr>
                <w:delText>1172651385</w:delText>
              </w:r>
            </w:del>
          </w:p>
        </w:tc>
        <w:tc>
          <w:tcPr>
            <w:tcW w:w="2551" w:type="dxa"/>
            <w:shd w:val="clear" w:color="auto" w:fill="auto"/>
            <w:noWrap/>
            <w:vAlign w:val="center"/>
            <w:hideMark/>
          </w:tcPr>
          <w:p w:rsidR="00B60DD6" w:rsidDel="00CB0E70" w:rsidRDefault="00697D6A">
            <w:pPr>
              <w:autoSpaceDE/>
              <w:autoSpaceDN/>
              <w:adjustRightInd/>
              <w:rPr>
                <w:del w:id="58997" w:author="Matheus Gomes Faria" w:date="2019-03-13T18:55:00Z"/>
                <w:rFonts w:ascii="Verdana" w:hAnsi="Verdana" w:cs="Calibri"/>
                <w:i/>
                <w:color w:val="000000"/>
                <w:sz w:val="18"/>
                <w:szCs w:val="18"/>
              </w:rPr>
            </w:pPr>
            <w:del w:id="5899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8999" w:author="Matheus Gomes Faria" w:date="2019-03-13T18:55:00Z"/>
                <w:rFonts w:ascii="Verdana" w:hAnsi="Verdana" w:cs="Calibri"/>
                <w:i/>
                <w:color w:val="000000"/>
                <w:sz w:val="18"/>
                <w:szCs w:val="18"/>
              </w:rPr>
            </w:pPr>
            <w:del w:id="59000"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001" w:author="Matheus Gomes Faria" w:date="2019-03-13T18:55:00Z"/>
                <w:rFonts w:ascii="Verdana" w:hAnsi="Verdana" w:cs="Calibri"/>
                <w:i/>
                <w:color w:val="000000"/>
                <w:sz w:val="18"/>
                <w:szCs w:val="18"/>
              </w:rPr>
            </w:pPr>
            <w:del w:id="59002"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00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004" w:author="Matheus Gomes Faria" w:date="2019-03-13T18:55:00Z"/>
                <w:rFonts w:ascii="Verdana" w:hAnsi="Verdana" w:cs="Calibri"/>
                <w:i/>
                <w:color w:val="000000"/>
                <w:sz w:val="18"/>
                <w:szCs w:val="18"/>
              </w:rPr>
            </w:pPr>
            <w:del w:id="59005" w:author="Matheus Gomes Faria" w:date="2019-03-13T18:55:00Z">
              <w:r w:rsidDel="00CB0E70">
                <w:rPr>
                  <w:rFonts w:ascii="Verdana" w:hAnsi="Verdana" w:cs="Calibri"/>
                  <w:i/>
                  <w:color w:val="000000"/>
                  <w:sz w:val="18"/>
                  <w:szCs w:val="18"/>
                </w:rPr>
                <w:delText>9BD195A4ZK0853871</w:delText>
              </w:r>
            </w:del>
          </w:p>
        </w:tc>
        <w:tc>
          <w:tcPr>
            <w:tcW w:w="1851" w:type="dxa"/>
            <w:shd w:val="clear" w:color="auto" w:fill="auto"/>
            <w:noWrap/>
            <w:vAlign w:val="center"/>
            <w:hideMark/>
          </w:tcPr>
          <w:p w:rsidR="00B60DD6" w:rsidDel="00CB0E70" w:rsidRDefault="00697D6A">
            <w:pPr>
              <w:autoSpaceDE/>
              <w:autoSpaceDN/>
              <w:adjustRightInd/>
              <w:rPr>
                <w:del w:id="59006" w:author="Matheus Gomes Faria" w:date="2019-03-13T18:55:00Z"/>
                <w:rFonts w:ascii="Verdana" w:hAnsi="Verdana" w:cs="Calibri"/>
                <w:i/>
                <w:color w:val="000000"/>
                <w:sz w:val="18"/>
                <w:szCs w:val="18"/>
              </w:rPr>
            </w:pPr>
            <w:del w:id="5900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008" w:author="Matheus Gomes Faria" w:date="2019-03-13T18:55:00Z"/>
                <w:rFonts w:ascii="Verdana" w:hAnsi="Verdana" w:cs="Calibri"/>
                <w:i/>
                <w:color w:val="000000"/>
                <w:sz w:val="18"/>
                <w:szCs w:val="18"/>
              </w:rPr>
            </w:pPr>
            <w:del w:id="5900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010" w:author="Matheus Gomes Faria" w:date="2019-03-13T18:55:00Z"/>
                <w:rFonts w:ascii="Verdana" w:hAnsi="Verdana" w:cs="Calibri"/>
                <w:i/>
                <w:color w:val="000000"/>
                <w:sz w:val="18"/>
                <w:szCs w:val="18"/>
              </w:rPr>
            </w:pPr>
            <w:del w:id="59011" w:author="Matheus Gomes Faria" w:date="2019-03-13T18:55:00Z">
              <w:r w:rsidDel="00CB0E70">
                <w:rPr>
                  <w:rFonts w:ascii="Verdana" w:hAnsi="Verdana" w:cs="Calibri"/>
                  <w:i/>
                  <w:color w:val="000000"/>
                  <w:sz w:val="18"/>
                  <w:szCs w:val="18"/>
                </w:rPr>
                <w:delText>QPQ2861  </w:delText>
              </w:r>
            </w:del>
          </w:p>
        </w:tc>
        <w:tc>
          <w:tcPr>
            <w:tcW w:w="1701" w:type="dxa"/>
            <w:shd w:val="clear" w:color="auto" w:fill="auto"/>
            <w:noWrap/>
            <w:vAlign w:val="center"/>
            <w:hideMark/>
          </w:tcPr>
          <w:p w:rsidR="00B60DD6" w:rsidDel="00CB0E70" w:rsidRDefault="00697D6A">
            <w:pPr>
              <w:autoSpaceDE/>
              <w:autoSpaceDN/>
              <w:adjustRightInd/>
              <w:rPr>
                <w:del w:id="59012" w:author="Matheus Gomes Faria" w:date="2019-03-13T18:55:00Z"/>
                <w:rFonts w:ascii="Verdana" w:hAnsi="Verdana" w:cs="Calibri"/>
                <w:i/>
                <w:color w:val="000000"/>
                <w:sz w:val="18"/>
                <w:szCs w:val="18"/>
              </w:rPr>
            </w:pPr>
            <w:del w:id="59013" w:author="Matheus Gomes Faria" w:date="2019-03-13T18:55:00Z">
              <w:r w:rsidDel="00CB0E70">
                <w:rPr>
                  <w:rFonts w:ascii="Verdana" w:hAnsi="Verdana" w:cs="Calibri"/>
                  <w:i/>
                  <w:color w:val="000000"/>
                  <w:sz w:val="18"/>
                  <w:szCs w:val="18"/>
                </w:rPr>
                <w:delText>1172651369</w:delText>
              </w:r>
            </w:del>
          </w:p>
        </w:tc>
        <w:tc>
          <w:tcPr>
            <w:tcW w:w="2551" w:type="dxa"/>
            <w:shd w:val="clear" w:color="auto" w:fill="auto"/>
            <w:noWrap/>
            <w:vAlign w:val="center"/>
            <w:hideMark/>
          </w:tcPr>
          <w:p w:rsidR="00B60DD6" w:rsidDel="00CB0E70" w:rsidRDefault="00697D6A">
            <w:pPr>
              <w:autoSpaceDE/>
              <w:autoSpaceDN/>
              <w:adjustRightInd/>
              <w:rPr>
                <w:del w:id="59014" w:author="Matheus Gomes Faria" w:date="2019-03-13T18:55:00Z"/>
                <w:rFonts w:ascii="Verdana" w:hAnsi="Verdana" w:cs="Calibri"/>
                <w:i/>
                <w:color w:val="000000"/>
                <w:sz w:val="18"/>
                <w:szCs w:val="18"/>
              </w:rPr>
            </w:pPr>
            <w:del w:id="5901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016" w:author="Matheus Gomes Faria" w:date="2019-03-13T18:55:00Z"/>
                <w:rFonts w:ascii="Verdana" w:hAnsi="Verdana" w:cs="Calibri"/>
                <w:i/>
                <w:color w:val="000000"/>
                <w:sz w:val="18"/>
                <w:szCs w:val="18"/>
              </w:rPr>
            </w:pPr>
            <w:del w:id="59017"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018" w:author="Matheus Gomes Faria" w:date="2019-03-13T18:55:00Z"/>
                <w:rFonts w:ascii="Verdana" w:hAnsi="Verdana" w:cs="Calibri"/>
                <w:i/>
                <w:color w:val="000000"/>
                <w:sz w:val="18"/>
                <w:szCs w:val="18"/>
              </w:rPr>
            </w:pPr>
            <w:del w:id="59019"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02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021" w:author="Matheus Gomes Faria" w:date="2019-03-13T18:55:00Z"/>
                <w:rFonts w:ascii="Verdana" w:hAnsi="Verdana" w:cs="Calibri"/>
                <w:i/>
                <w:color w:val="000000"/>
                <w:sz w:val="18"/>
                <w:szCs w:val="18"/>
              </w:rPr>
            </w:pPr>
            <w:del w:id="59022" w:author="Matheus Gomes Faria" w:date="2019-03-13T18:55:00Z">
              <w:r w:rsidDel="00CB0E70">
                <w:rPr>
                  <w:rFonts w:ascii="Verdana" w:hAnsi="Verdana" w:cs="Calibri"/>
                  <w:i/>
                  <w:color w:val="000000"/>
                  <w:sz w:val="18"/>
                  <w:szCs w:val="18"/>
                </w:rPr>
                <w:delText>9BD195A4ZK0853870</w:delText>
              </w:r>
            </w:del>
          </w:p>
        </w:tc>
        <w:tc>
          <w:tcPr>
            <w:tcW w:w="1851" w:type="dxa"/>
            <w:shd w:val="clear" w:color="auto" w:fill="auto"/>
            <w:noWrap/>
            <w:vAlign w:val="center"/>
            <w:hideMark/>
          </w:tcPr>
          <w:p w:rsidR="00B60DD6" w:rsidDel="00CB0E70" w:rsidRDefault="00697D6A">
            <w:pPr>
              <w:autoSpaceDE/>
              <w:autoSpaceDN/>
              <w:adjustRightInd/>
              <w:rPr>
                <w:del w:id="59023" w:author="Matheus Gomes Faria" w:date="2019-03-13T18:55:00Z"/>
                <w:rFonts w:ascii="Verdana" w:hAnsi="Verdana" w:cs="Calibri"/>
                <w:i/>
                <w:color w:val="000000"/>
                <w:sz w:val="18"/>
                <w:szCs w:val="18"/>
              </w:rPr>
            </w:pPr>
            <w:del w:id="5902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025" w:author="Matheus Gomes Faria" w:date="2019-03-13T18:55:00Z"/>
                <w:rFonts w:ascii="Verdana" w:hAnsi="Verdana" w:cs="Calibri"/>
                <w:i/>
                <w:color w:val="000000"/>
                <w:sz w:val="18"/>
                <w:szCs w:val="18"/>
              </w:rPr>
            </w:pPr>
            <w:del w:id="5902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027" w:author="Matheus Gomes Faria" w:date="2019-03-13T18:55:00Z"/>
                <w:rFonts w:ascii="Verdana" w:hAnsi="Verdana" w:cs="Calibri"/>
                <w:i/>
                <w:color w:val="000000"/>
                <w:sz w:val="18"/>
                <w:szCs w:val="18"/>
              </w:rPr>
            </w:pPr>
            <w:del w:id="59028" w:author="Matheus Gomes Faria" w:date="2019-03-13T18:55:00Z">
              <w:r w:rsidDel="00CB0E70">
                <w:rPr>
                  <w:rFonts w:ascii="Verdana" w:hAnsi="Verdana" w:cs="Calibri"/>
                  <w:i/>
                  <w:color w:val="000000"/>
                  <w:sz w:val="18"/>
                  <w:szCs w:val="18"/>
                </w:rPr>
                <w:delText>QPQ2860  </w:delText>
              </w:r>
            </w:del>
          </w:p>
        </w:tc>
        <w:tc>
          <w:tcPr>
            <w:tcW w:w="1701" w:type="dxa"/>
            <w:shd w:val="clear" w:color="auto" w:fill="auto"/>
            <w:noWrap/>
            <w:vAlign w:val="center"/>
            <w:hideMark/>
          </w:tcPr>
          <w:p w:rsidR="00B60DD6" w:rsidDel="00CB0E70" w:rsidRDefault="00697D6A">
            <w:pPr>
              <w:autoSpaceDE/>
              <w:autoSpaceDN/>
              <w:adjustRightInd/>
              <w:rPr>
                <w:del w:id="59029" w:author="Matheus Gomes Faria" w:date="2019-03-13T18:55:00Z"/>
                <w:rFonts w:ascii="Verdana" w:hAnsi="Verdana" w:cs="Calibri"/>
                <w:i/>
                <w:color w:val="000000"/>
                <w:sz w:val="18"/>
                <w:szCs w:val="18"/>
              </w:rPr>
            </w:pPr>
            <w:del w:id="59030" w:author="Matheus Gomes Faria" w:date="2019-03-13T18:55:00Z">
              <w:r w:rsidDel="00CB0E70">
                <w:rPr>
                  <w:rFonts w:ascii="Verdana" w:hAnsi="Verdana" w:cs="Calibri"/>
                  <w:i/>
                  <w:color w:val="000000"/>
                  <w:sz w:val="18"/>
                  <w:szCs w:val="18"/>
                </w:rPr>
                <w:delText>1172651334</w:delText>
              </w:r>
            </w:del>
          </w:p>
        </w:tc>
        <w:tc>
          <w:tcPr>
            <w:tcW w:w="2551" w:type="dxa"/>
            <w:shd w:val="clear" w:color="auto" w:fill="auto"/>
            <w:noWrap/>
            <w:vAlign w:val="center"/>
            <w:hideMark/>
          </w:tcPr>
          <w:p w:rsidR="00B60DD6" w:rsidDel="00CB0E70" w:rsidRDefault="00697D6A">
            <w:pPr>
              <w:autoSpaceDE/>
              <w:autoSpaceDN/>
              <w:adjustRightInd/>
              <w:rPr>
                <w:del w:id="59031" w:author="Matheus Gomes Faria" w:date="2019-03-13T18:55:00Z"/>
                <w:rFonts w:ascii="Verdana" w:hAnsi="Verdana" w:cs="Calibri"/>
                <w:i/>
                <w:color w:val="000000"/>
                <w:sz w:val="18"/>
                <w:szCs w:val="18"/>
              </w:rPr>
            </w:pPr>
            <w:del w:id="5903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033" w:author="Matheus Gomes Faria" w:date="2019-03-13T18:55:00Z"/>
                <w:rFonts w:ascii="Verdana" w:hAnsi="Verdana" w:cs="Calibri"/>
                <w:i/>
                <w:color w:val="000000"/>
                <w:sz w:val="18"/>
                <w:szCs w:val="18"/>
              </w:rPr>
            </w:pPr>
            <w:del w:id="59034"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035" w:author="Matheus Gomes Faria" w:date="2019-03-13T18:55:00Z"/>
                <w:rFonts w:ascii="Verdana" w:hAnsi="Verdana" w:cs="Calibri"/>
                <w:i/>
                <w:color w:val="000000"/>
                <w:sz w:val="18"/>
                <w:szCs w:val="18"/>
              </w:rPr>
            </w:pPr>
            <w:del w:id="59036"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03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038" w:author="Matheus Gomes Faria" w:date="2019-03-13T18:55:00Z"/>
                <w:rFonts w:ascii="Verdana" w:hAnsi="Verdana" w:cs="Calibri"/>
                <w:i/>
                <w:color w:val="000000"/>
                <w:sz w:val="18"/>
                <w:szCs w:val="18"/>
              </w:rPr>
            </w:pPr>
            <w:del w:id="59039" w:author="Matheus Gomes Faria" w:date="2019-03-13T18:55:00Z">
              <w:r w:rsidDel="00CB0E70">
                <w:rPr>
                  <w:rFonts w:ascii="Verdana" w:hAnsi="Verdana" w:cs="Calibri"/>
                  <w:i/>
                  <w:color w:val="000000"/>
                  <w:sz w:val="18"/>
                  <w:szCs w:val="18"/>
                </w:rPr>
                <w:lastRenderedPageBreak/>
                <w:delText>9BD195A4ZK0853850</w:delText>
              </w:r>
            </w:del>
          </w:p>
        </w:tc>
        <w:tc>
          <w:tcPr>
            <w:tcW w:w="1851" w:type="dxa"/>
            <w:shd w:val="clear" w:color="auto" w:fill="auto"/>
            <w:noWrap/>
            <w:vAlign w:val="center"/>
            <w:hideMark/>
          </w:tcPr>
          <w:p w:rsidR="00B60DD6" w:rsidDel="00CB0E70" w:rsidRDefault="00697D6A">
            <w:pPr>
              <w:autoSpaceDE/>
              <w:autoSpaceDN/>
              <w:adjustRightInd/>
              <w:rPr>
                <w:del w:id="59040" w:author="Matheus Gomes Faria" w:date="2019-03-13T18:55:00Z"/>
                <w:rFonts w:ascii="Verdana" w:hAnsi="Verdana" w:cs="Calibri"/>
                <w:i/>
                <w:color w:val="000000"/>
                <w:sz w:val="18"/>
                <w:szCs w:val="18"/>
              </w:rPr>
            </w:pPr>
            <w:del w:id="5904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042" w:author="Matheus Gomes Faria" w:date="2019-03-13T18:55:00Z"/>
                <w:rFonts w:ascii="Verdana" w:hAnsi="Verdana" w:cs="Calibri"/>
                <w:i/>
                <w:color w:val="000000"/>
                <w:sz w:val="18"/>
                <w:szCs w:val="18"/>
              </w:rPr>
            </w:pPr>
            <w:del w:id="5904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044" w:author="Matheus Gomes Faria" w:date="2019-03-13T18:55:00Z"/>
                <w:rFonts w:ascii="Verdana" w:hAnsi="Verdana" w:cs="Calibri"/>
                <w:i/>
                <w:color w:val="000000"/>
                <w:sz w:val="18"/>
                <w:szCs w:val="18"/>
              </w:rPr>
            </w:pPr>
            <w:del w:id="59045" w:author="Matheus Gomes Faria" w:date="2019-03-13T18:55:00Z">
              <w:r w:rsidDel="00CB0E70">
                <w:rPr>
                  <w:rFonts w:ascii="Verdana" w:hAnsi="Verdana" w:cs="Calibri"/>
                  <w:i/>
                  <w:color w:val="000000"/>
                  <w:sz w:val="18"/>
                  <w:szCs w:val="18"/>
                </w:rPr>
                <w:delText>QPQ2859  </w:delText>
              </w:r>
            </w:del>
          </w:p>
        </w:tc>
        <w:tc>
          <w:tcPr>
            <w:tcW w:w="1701" w:type="dxa"/>
            <w:shd w:val="clear" w:color="auto" w:fill="auto"/>
            <w:noWrap/>
            <w:vAlign w:val="center"/>
            <w:hideMark/>
          </w:tcPr>
          <w:p w:rsidR="00B60DD6" w:rsidDel="00CB0E70" w:rsidRDefault="00697D6A">
            <w:pPr>
              <w:autoSpaceDE/>
              <w:autoSpaceDN/>
              <w:adjustRightInd/>
              <w:rPr>
                <w:del w:id="59046" w:author="Matheus Gomes Faria" w:date="2019-03-13T18:55:00Z"/>
                <w:rFonts w:ascii="Verdana" w:hAnsi="Verdana" w:cs="Calibri"/>
                <w:i/>
                <w:color w:val="000000"/>
                <w:sz w:val="18"/>
                <w:szCs w:val="18"/>
              </w:rPr>
            </w:pPr>
            <w:del w:id="59047" w:author="Matheus Gomes Faria" w:date="2019-03-13T18:55:00Z">
              <w:r w:rsidDel="00CB0E70">
                <w:rPr>
                  <w:rFonts w:ascii="Verdana" w:hAnsi="Verdana" w:cs="Calibri"/>
                  <w:i/>
                  <w:color w:val="000000"/>
                  <w:sz w:val="18"/>
                  <w:szCs w:val="18"/>
                </w:rPr>
                <w:delText>1172651318</w:delText>
              </w:r>
            </w:del>
          </w:p>
        </w:tc>
        <w:tc>
          <w:tcPr>
            <w:tcW w:w="2551" w:type="dxa"/>
            <w:shd w:val="clear" w:color="auto" w:fill="auto"/>
            <w:noWrap/>
            <w:vAlign w:val="center"/>
            <w:hideMark/>
          </w:tcPr>
          <w:p w:rsidR="00B60DD6" w:rsidDel="00CB0E70" w:rsidRDefault="00697D6A">
            <w:pPr>
              <w:autoSpaceDE/>
              <w:autoSpaceDN/>
              <w:adjustRightInd/>
              <w:rPr>
                <w:del w:id="59048" w:author="Matheus Gomes Faria" w:date="2019-03-13T18:55:00Z"/>
                <w:rFonts w:ascii="Verdana" w:hAnsi="Verdana" w:cs="Calibri"/>
                <w:i/>
                <w:color w:val="000000"/>
                <w:sz w:val="18"/>
                <w:szCs w:val="18"/>
              </w:rPr>
            </w:pPr>
            <w:del w:id="5904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050" w:author="Matheus Gomes Faria" w:date="2019-03-13T18:55:00Z"/>
                <w:rFonts w:ascii="Verdana" w:hAnsi="Verdana" w:cs="Calibri"/>
                <w:i/>
                <w:color w:val="000000"/>
                <w:sz w:val="18"/>
                <w:szCs w:val="18"/>
              </w:rPr>
            </w:pPr>
            <w:del w:id="59051"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052" w:author="Matheus Gomes Faria" w:date="2019-03-13T18:55:00Z"/>
                <w:rFonts w:ascii="Verdana" w:hAnsi="Verdana" w:cs="Calibri"/>
                <w:i/>
                <w:color w:val="000000"/>
                <w:sz w:val="18"/>
                <w:szCs w:val="18"/>
              </w:rPr>
            </w:pPr>
            <w:del w:id="59053"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05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055" w:author="Matheus Gomes Faria" w:date="2019-03-13T18:55:00Z"/>
                <w:rFonts w:ascii="Verdana" w:hAnsi="Verdana" w:cs="Calibri"/>
                <w:i/>
                <w:color w:val="000000"/>
                <w:sz w:val="18"/>
                <w:szCs w:val="18"/>
              </w:rPr>
            </w:pPr>
            <w:del w:id="59056" w:author="Matheus Gomes Faria" w:date="2019-03-13T18:55:00Z">
              <w:r w:rsidDel="00CB0E70">
                <w:rPr>
                  <w:rFonts w:ascii="Verdana" w:hAnsi="Verdana" w:cs="Calibri"/>
                  <w:i/>
                  <w:color w:val="000000"/>
                  <w:sz w:val="18"/>
                  <w:szCs w:val="18"/>
                </w:rPr>
                <w:delText>9BD195A4ZK0853842</w:delText>
              </w:r>
            </w:del>
          </w:p>
        </w:tc>
        <w:tc>
          <w:tcPr>
            <w:tcW w:w="1851" w:type="dxa"/>
            <w:shd w:val="clear" w:color="auto" w:fill="auto"/>
            <w:noWrap/>
            <w:vAlign w:val="center"/>
            <w:hideMark/>
          </w:tcPr>
          <w:p w:rsidR="00B60DD6" w:rsidDel="00CB0E70" w:rsidRDefault="00697D6A">
            <w:pPr>
              <w:autoSpaceDE/>
              <w:autoSpaceDN/>
              <w:adjustRightInd/>
              <w:rPr>
                <w:del w:id="59057" w:author="Matheus Gomes Faria" w:date="2019-03-13T18:55:00Z"/>
                <w:rFonts w:ascii="Verdana" w:hAnsi="Verdana" w:cs="Calibri"/>
                <w:i/>
                <w:color w:val="000000"/>
                <w:sz w:val="18"/>
                <w:szCs w:val="18"/>
              </w:rPr>
            </w:pPr>
            <w:del w:id="5905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059" w:author="Matheus Gomes Faria" w:date="2019-03-13T18:55:00Z"/>
                <w:rFonts w:ascii="Verdana" w:hAnsi="Verdana" w:cs="Calibri"/>
                <w:i/>
                <w:color w:val="000000"/>
                <w:sz w:val="18"/>
                <w:szCs w:val="18"/>
              </w:rPr>
            </w:pPr>
            <w:del w:id="5906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061" w:author="Matheus Gomes Faria" w:date="2019-03-13T18:55:00Z"/>
                <w:rFonts w:ascii="Verdana" w:hAnsi="Verdana" w:cs="Calibri"/>
                <w:i/>
                <w:color w:val="000000"/>
                <w:sz w:val="18"/>
                <w:szCs w:val="18"/>
              </w:rPr>
            </w:pPr>
            <w:del w:id="59062" w:author="Matheus Gomes Faria" w:date="2019-03-13T18:55:00Z">
              <w:r w:rsidDel="00CB0E70">
                <w:rPr>
                  <w:rFonts w:ascii="Verdana" w:hAnsi="Verdana" w:cs="Calibri"/>
                  <w:i/>
                  <w:color w:val="000000"/>
                  <w:sz w:val="18"/>
                  <w:szCs w:val="18"/>
                </w:rPr>
                <w:delText>QPQ2858  </w:delText>
              </w:r>
            </w:del>
          </w:p>
        </w:tc>
        <w:tc>
          <w:tcPr>
            <w:tcW w:w="1701" w:type="dxa"/>
            <w:shd w:val="clear" w:color="auto" w:fill="auto"/>
            <w:noWrap/>
            <w:vAlign w:val="center"/>
            <w:hideMark/>
          </w:tcPr>
          <w:p w:rsidR="00B60DD6" w:rsidDel="00CB0E70" w:rsidRDefault="00697D6A">
            <w:pPr>
              <w:autoSpaceDE/>
              <w:autoSpaceDN/>
              <w:adjustRightInd/>
              <w:rPr>
                <w:del w:id="59063" w:author="Matheus Gomes Faria" w:date="2019-03-13T18:55:00Z"/>
                <w:rFonts w:ascii="Verdana" w:hAnsi="Verdana" w:cs="Calibri"/>
                <w:i/>
                <w:color w:val="000000"/>
                <w:sz w:val="18"/>
                <w:szCs w:val="18"/>
              </w:rPr>
            </w:pPr>
            <w:del w:id="59064" w:author="Matheus Gomes Faria" w:date="2019-03-13T18:55:00Z">
              <w:r w:rsidDel="00CB0E70">
                <w:rPr>
                  <w:rFonts w:ascii="Verdana" w:hAnsi="Verdana" w:cs="Calibri"/>
                  <w:i/>
                  <w:color w:val="000000"/>
                  <w:sz w:val="18"/>
                  <w:szCs w:val="18"/>
                </w:rPr>
                <w:delText>1172651300</w:delText>
              </w:r>
            </w:del>
          </w:p>
        </w:tc>
        <w:tc>
          <w:tcPr>
            <w:tcW w:w="2551" w:type="dxa"/>
            <w:shd w:val="clear" w:color="auto" w:fill="auto"/>
            <w:noWrap/>
            <w:vAlign w:val="center"/>
            <w:hideMark/>
          </w:tcPr>
          <w:p w:rsidR="00B60DD6" w:rsidDel="00CB0E70" w:rsidRDefault="00697D6A">
            <w:pPr>
              <w:autoSpaceDE/>
              <w:autoSpaceDN/>
              <w:adjustRightInd/>
              <w:rPr>
                <w:del w:id="59065" w:author="Matheus Gomes Faria" w:date="2019-03-13T18:55:00Z"/>
                <w:rFonts w:ascii="Verdana" w:hAnsi="Verdana" w:cs="Calibri"/>
                <w:i/>
                <w:color w:val="000000"/>
                <w:sz w:val="18"/>
                <w:szCs w:val="18"/>
              </w:rPr>
            </w:pPr>
            <w:del w:id="5906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067" w:author="Matheus Gomes Faria" w:date="2019-03-13T18:55:00Z"/>
                <w:rFonts w:ascii="Verdana" w:hAnsi="Verdana" w:cs="Calibri"/>
                <w:i/>
                <w:color w:val="000000"/>
                <w:sz w:val="18"/>
                <w:szCs w:val="18"/>
              </w:rPr>
            </w:pPr>
            <w:del w:id="59068"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069" w:author="Matheus Gomes Faria" w:date="2019-03-13T18:55:00Z"/>
                <w:rFonts w:ascii="Verdana" w:hAnsi="Verdana" w:cs="Calibri"/>
                <w:i/>
                <w:color w:val="000000"/>
                <w:sz w:val="18"/>
                <w:szCs w:val="18"/>
              </w:rPr>
            </w:pPr>
            <w:del w:id="59070"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07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072" w:author="Matheus Gomes Faria" w:date="2019-03-13T18:55:00Z"/>
                <w:rFonts w:ascii="Verdana" w:hAnsi="Verdana" w:cs="Calibri"/>
                <w:i/>
                <w:color w:val="000000"/>
                <w:sz w:val="18"/>
                <w:szCs w:val="18"/>
              </w:rPr>
            </w:pPr>
            <w:del w:id="59073" w:author="Matheus Gomes Faria" w:date="2019-03-13T18:55:00Z">
              <w:r w:rsidDel="00CB0E70">
                <w:rPr>
                  <w:rFonts w:ascii="Verdana" w:hAnsi="Verdana" w:cs="Calibri"/>
                  <w:i/>
                  <w:color w:val="000000"/>
                  <w:sz w:val="18"/>
                  <w:szCs w:val="18"/>
                </w:rPr>
                <w:delText>9BD195A4ZK0853840</w:delText>
              </w:r>
            </w:del>
          </w:p>
        </w:tc>
        <w:tc>
          <w:tcPr>
            <w:tcW w:w="1851" w:type="dxa"/>
            <w:shd w:val="clear" w:color="auto" w:fill="auto"/>
            <w:noWrap/>
            <w:vAlign w:val="center"/>
            <w:hideMark/>
          </w:tcPr>
          <w:p w:rsidR="00B60DD6" w:rsidDel="00CB0E70" w:rsidRDefault="00697D6A">
            <w:pPr>
              <w:autoSpaceDE/>
              <w:autoSpaceDN/>
              <w:adjustRightInd/>
              <w:rPr>
                <w:del w:id="59074" w:author="Matheus Gomes Faria" w:date="2019-03-13T18:55:00Z"/>
                <w:rFonts w:ascii="Verdana" w:hAnsi="Verdana" w:cs="Calibri"/>
                <w:i/>
                <w:color w:val="000000"/>
                <w:sz w:val="18"/>
                <w:szCs w:val="18"/>
              </w:rPr>
            </w:pPr>
            <w:del w:id="5907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076" w:author="Matheus Gomes Faria" w:date="2019-03-13T18:55:00Z"/>
                <w:rFonts w:ascii="Verdana" w:hAnsi="Verdana" w:cs="Calibri"/>
                <w:i/>
                <w:color w:val="000000"/>
                <w:sz w:val="18"/>
                <w:szCs w:val="18"/>
              </w:rPr>
            </w:pPr>
            <w:del w:id="5907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078" w:author="Matheus Gomes Faria" w:date="2019-03-13T18:55:00Z"/>
                <w:rFonts w:ascii="Verdana" w:hAnsi="Verdana" w:cs="Calibri"/>
                <w:i/>
                <w:color w:val="000000"/>
                <w:sz w:val="18"/>
                <w:szCs w:val="18"/>
              </w:rPr>
            </w:pPr>
            <w:del w:id="59079" w:author="Matheus Gomes Faria" w:date="2019-03-13T18:55:00Z">
              <w:r w:rsidDel="00CB0E70">
                <w:rPr>
                  <w:rFonts w:ascii="Verdana" w:hAnsi="Verdana" w:cs="Calibri"/>
                  <w:i/>
                  <w:color w:val="000000"/>
                  <w:sz w:val="18"/>
                  <w:szCs w:val="18"/>
                </w:rPr>
                <w:delText>QPQ2857  </w:delText>
              </w:r>
            </w:del>
          </w:p>
        </w:tc>
        <w:tc>
          <w:tcPr>
            <w:tcW w:w="1701" w:type="dxa"/>
            <w:shd w:val="clear" w:color="auto" w:fill="auto"/>
            <w:noWrap/>
            <w:vAlign w:val="center"/>
            <w:hideMark/>
          </w:tcPr>
          <w:p w:rsidR="00B60DD6" w:rsidDel="00CB0E70" w:rsidRDefault="00697D6A">
            <w:pPr>
              <w:autoSpaceDE/>
              <w:autoSpaceDN/>
              <w:adjustRightInd/>
              <w:rPr>
                <w:del w:id="59080" w:author="Matheus Gomes Faria" w:date="2019-03-13T18:55:00Z"/>
                <w:rFonts w:ascii="Verdana" w:hAnsi="Verdana" w:cs="Calibri"/>
                <w:i/>
                <w:color w:val="000000"/>
                <w:sz w:val="18"/>
                <w:szCs w:val="18"/>
              </w:rPr>
            </w:pPr>
            <w:del w:id="59081" w:author="Matheus Gomes Faria" w:date="2019-03-13T18:55:00Z">
              <w:r w:rsidDel="00CB0E70">
                <w:rPr>
                  <w:rFonts w:ascii="Verdana" w:hAnsi="Verdana" w:cs="Calibri"/>
                  <w:i/>
                  <w:color w:val="000000"/>
                  <w:sz w:val="18"/>
                  <w:szCs w:val="18"/>
                </w:rPr>
                <w:delText>1172651296</w:delText>
              </w:r>
            </w:del>
          </w:p>
        </w:tc>
        <w:tc>
          <w:tcPr>
            <w:tcW w:w="2551" w:type="dxa"/>
            <w:shd w:val="clear" w:color="auto" w:fill="auto"/>
            <w:noWrap/>
            <w:vAlign w:val="center"/>
            <w:hideMark/>
          </w:tcPr>
          <w:p w:rsidR="00B60DD6" w:rsidDel="00CB0E70" w:rsidRDefault="00697D6A">
            <w:pPr>
              <w:autoSpaceDE/>
              <w:autoSpaceDN/>
              <w:adjustRightInd/>
              <w:rPr>
                <w:del w:id="59082" w:author="Matheus Gomes Faria" w:date="2019-03-13T18:55:00Z"/>
                <w:rFonts w:ascii="Verdana" w:hAnsi="Verdana" w:cs="Calibri"/>
                <w:i/>
                <w:color w:val="000000"/>
                <w:sz w:val="18"/>
                <w:szCs w:val="18"/>
              </w:rPr>
            </w:pPr>
            <w:del w:id="5908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084" w:author="Matheus Gomes Faria" w:date="2019-03-13T18:55:00Z"/>
                <w:rFonts w:ascii="Verdana" w:hAnsi="Verdana" w:cs="Calibri"/>
                <w:i/>
                <w:color w:val="000000"/>
                <w:sz w:val="18"/>
                <w:szCs w:val="18"/>
              </w:rPr>
            </w:pPr>
            <w:del w:id="59085"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086" w:author="Matheus Gomes Faria" w:date="2019-03-13T18:55:00Z"/>
                <w:rFonts w:ascii="Verdana" w:hAnsi="Verdana" w:cs="Calibri"/>
                <w:i/>
                <w:color w:val="000000"/>
                <w:sz w:val="18"/>
                <w:szCs w:val="18"/>
              </w:rPr>
            </w:pPr>
            <w:del w:id="59087"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08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089" w:author="Matheus Gomes Faria" w:date="2019-03-13T18:55:00Z"/>
                <w:rFonts w:ascii="Verdana" w:hAnsi="Verdana" w:cs="Calibri"/>
                <w:i/>
                <w:color w:val="000000"/>
                <w:sz w:val="18"/>
                <w:szCs w:val="18"/>
              </w:rPr>
            </w:pPr>
            <w:del w:id="59090" w:author="Matheus Gomes Faria" w:date="2019-03-13T18:55:00Z">
              <w:r w:rsidDel="00CB0E70">
                <w:rPr>
                  <w:rFonts w:ascii="Verdana" w:hAnsi="Verdana" w:cs="Calibri"/>
                  <w:i/>
                  <w:color w:val="000000"/>
                  <w:sz w:val="18"/>
                  <w:szCs w:val="18"/>
                </w:rPr>
                <w:delText>9BD195A4ZK0853834</w:delText>
              </w:r>
            </w:del>
          </w:p>
        </w:tc>
        <w:tc>
          <w:tcPr>
            <w:tcW w:w="1851" w:type="dxa"/>
            <w:shd w:val="clear" w:color="auto" w:fill="auto"/>
            <w:noWrap/>
            <w:vAlign w:val="center"/>
            <w:hideMark/>
          </w:tcPr>
          <w:p w:rsidR="00B60DD6" w:rsidDel="00CB0E70" w:rsidRDefault="00697D6A">
            <w:pPr>
              <w:autoSpaceDE/>
              <w:autoSpaceDN/>
              <w:adjustRightInd/>
              <w:rPr>
                <w:del w:id="59091" w:author="Matheus Gomes Faria" w:date="2019-03-13T18:55:00Z"/>
                <w:rFonts w:ascii="Verdana" w:hAnsi="Verdana" w:cs="Calibri"/>
                <w:i/>
                <w:color w:val="000000"/>
                <w:sz w:val="18"/>
                <w:szCs w:val="18"/>
              </w:rPr>
            </w:pPr>
            <w:del w:id="5909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093" w:author="Matheus Gomes Faria" w:date="2019-03-13T18:55:00Z"/>
                <w:rFonts w:ascii="Verdana" w:hAnsi="Verdana" w:cs="Calibri"/>
                <w:i/>
                <w:color w:val="000000"/>
                <w:sz w:val="18"/>
                <w:szCs w:val="18"/>
              </w:rPr>
            </w:pPr>
            <w:del w:id="5909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095" w:author="Matheus Gomes Faria" w:date="2019-03-13T18:55:00Z"/>
                <w:rFonts w:ascii="Verdana" w:hAnsi="Verdana" w:cs="Calibri"/>
                <w:i/>
                <w:color w:val="000000"/>
                <w:sz w:val="18"/>
                <w:szCs w:val="18"/>
              </w:rPr>
            </w:pPr>
            <w:del w:id="59096" w:author="Matheus Gomes Faria" w:date="2019-03-13T18:55:00Z">
              <w:r w:rsidDel="00CB0E70">
                <w:rPr>
                  <w:rFonts w:ascii="Verdana" w:hAnsi="Verdana" w:cs="Calibri"/>
                  <w:i/>
                  <w:color w:val="000000"/>
                  <w:sz w:val="18"/>
                  <w:szCs w:val="18"/>
                </w:rPr>
                <w:delText>QPQ2856  </w:delText>
              </w:r>
            </w:del>
          </w:p>
        </w:tc>
        <w:tc>
          <w:tcPr>
            <w:tcW w:w="1701" w:type="dxa"/>
            <w:shd w:val="clear" w:color="auto" w:fill="auto"/>
            <w:noWrap/>
            <w:vAlign w:val="center"/>
            <w:hideMark/>
          </w:tcPr>
          <w:p w:rsidR="00B60DD6" w:rsidDel="00CB0E70" w:rsidRDefault="00697D6A">
            <w:pPr>
              <w:autoSpaceDE/>
              <w:autoSpaceDN/>
              <w:adjustRightInd/>
              <w:rPr>
                <w:del w:id="59097" w:author="Matheus Gomes Faria" w:date="2019-03-13T18:55:00Z"/>
                <w:rFonts w:ascii="Verdana" w:hAnsi="Verdana" w:cs="Calibri"/>
                <w:i/>
                <w:color w:val="000000"/>
                <w:sz w:val="18"/>
                <w:szCs w:val="18"/>
              </w:rPr>
            </w:pPr>
            <w:del w:id="59098" w:author="Matheus Gomes Faria" w:date="2019-03-13T18:55:00Z">
              <w:r w:rsidDel="00CB0E70">
                <w:rPr>
                  <w:rFonts w:ascii="Verdana" w:hAnsi="Verdana" w:cs="Calibri"/>
                  <w:i/>
                  <w:color w:val="000000"/>
                  <w:sz w:val="18"/>
                  <w:szCs w:val="18"/>
                </w:rPr>
                <w:delText>1172651270</w:delText>
              </w:r>
            </w:del>
          </w:p>
        </w:tc>
        <w:tc>
          <w:tcPr>
            <w:tcW w:w="2551" w:type="dxa"/>
            <w:shd w:val="clear" w:color="auto" w:fill="auto"/>
            <w:noWrap/>
            <w:vAlign w:val="center"/>
            <w:hideMark/>
          </w:tcPr>
          <w:p w:rsidR="00B60DD6" w:rsidDel="00CB0E70" w:rsidRDefault="00697D6A">
            <w:pPr>
              <w:autoSpaceDE/>
              <w:autoSpaceDN/>
              <w:adjustRightInd/>
              <w:rPr>
                <w:del w:id="59099" w:author="Matheus Gomes Faria" w:date="2019-03-13T18:55:00Z"/>
                <w:rFonts w:ascii="Verdana" w:hAnsi="Verdana" w:cs="Calibri"/>
                <w:i/>
                <w:color w:val="000000"/>
                <w:sz w:val="18"/>
                <w:szCs w:val="18"/>
              </w:rPr>
            </w:pPr>
            <w:del w:id="5910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101" w:author="Matheus Gomes Faria" w:date="2019-03-13T18:55:00Z"/>
                <w:rFonts w:ascii="Verdana" w:hAnsi="Verdana" w:cs="Calibri"/>
                <w:i/>
                <w:color w:val="000000"/>
                <w:sz w:val="18"/>
                <w:szCs w:val="18"/>
              </w:rPr>
            </w:pPr>
            <w:del w:id="59102"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103" w:author="Matheus Gomes Faria" w:date="2019-03-13T18:55:00Z"/>
                <w:rFonts w:ascii="Verdana" w:hAnsi="Verdana" w:cs="Calibri"/>
                <w:i/>
                <w:color w:val="000000"/>
                <w:sz w:val="18"/>
                <w:szCs w:val="18"/>
              </w:rPr>
            </w:pPr>
            <w:del w:id="59104"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10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106" w:author="Matheus Gomes Faria" w:date="2019-03-13T18:55:00Z"/>
                <w:rFonts w:ascii="Verdana" w:hAnsi="Verdana" w:cs="Calibri"/>
                <w:i/>
                <w:color w:val="000000"/>
                <w:sz w:val="18"/>
                <w:szCs w:val="18"/>
              </w:rPr>
            </w:pPr>
            <w:del w:id="59107" w:author="Matheus Gomes Faria" w:date="2019-03-13T18:55:00Z">
              <w:r w:rsidDel="00CB0E70">
                <w:rPr>
                  <w:rFonts w:ascii="Verdana" w:hAnsi="Verdana" w:cs="Calibri"/>
                  <w:i/>
                  <w:color w:val="000000"/>
                  <w:sz w:val="18"/>
                  <w:szCs w:val="18"/>
                </w:rPr>
                <w:delText>9BD195A4ZK0853821</w:delText>
              </w:r>
            </w:del>
          </w:p>
        </w:tc>
        <w:tc>
          <w:tcPr>
            <w:tcW w:w="1851" w:type="dxa"/>
            <w:shd w:val="clear" w:color="auto" w:fill="auto"/>
            <w:noWrap/>
            <w:vAlign w:val="center"/>
            <w:hideMark/>
          </w:tcPr>
          <w:p w:rsidR="00B60DD6" w:rsidDel="00CB0E70" w:rsidRDefault="00697D6A">
            <w:pPr>
              <w:autoSpaceDE/>
              <w:autoSpaceDN/>
              <w:adjustRightInd/>
              <w:rPr>
                <w:del w:id="59108" w:author="Matheus Gomes Faria" w:date="2019-03-13T18:55:00Z"/>
                <w:rFonts w:ascii="Verdana" w:hAnsi="Verdana" w:cs="Calibri"/>
                <w:i/>
                <w:color w:val="000000"/>
                <w:sz w:val="18"/>
                <w:szCs w:val="18"/>
              </w:rPr>
            </w:pPr>
            <w:del w:id="5910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110" w:author="Matheus Gomes Faria" w:date="2019-03-13T18:55:00Z"/>
                <w:rFonts w:ascii="Verdana" w:hAnsi="Verdana" w:cs="Calibri"/>
                <w:i/>
                <w:color w:val="000000"/>
                <w:sz w:val="18"/>
                <w:szCs w:val="18"/>
              </w:rPr>
            </w:pPr>
            <w:del w:id="5911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112" w:author="Matheus Gomes Faria" w:date="2019-03-13T18:55:00Z"/>
                <w:rFonts w:ascii="Verdana" w:hAnsi="Verdana" w:cs="Calibri"/>
                <w:i/>
                <w:color w:val="000000"/>
                <w:sz w:val="18"/>
                <w:szCs w:val="18"/>
              </w:rPr>
            </w:pPr>
            <w:del w:id="59113" w:author="Matheus Gomes Faria" w:date="2019-03-13T18:55:00Z">
              <w:r w:rsidDel="00CB0E70">
                <w:rPr>
                  <w:rFonts w:ascii="Verdana" w:hAnsi="Verdana" w:cs="Calibri"/>
                  <w:i/>
                  <w:color w:val="000000"/>
                  <w:sz w:val="18"/>
                  <w:szCs w:val="18"/>
                </w:rPr>
                <w:delText>QPQ2855  </w:delText>
              </w:r>
            </w:del>
          </w:p>
        </w:tc>
        <w:tc>
          <w:tcPr>
            <w:tcW w:w="1701" w:type="dxa"/>
            <w:shd w:val="clear" w:color="auto" w:fill="auto"/>
            <w:noWrap/>
            <w:vAlign w:val="center"/>
            <w:hideMark/>
          </w:tcPr>
          <w:p w:rsidR="00B60DD6" w:rsidDel="00CB0E70" w:rsidRDefault="00697D6A">
            <w:pPr>
              <w:autoSpaceDE/>
              <w:autoSpaceDN/>
              <w:adjustRightInd/>
              <w:rPr>
                <w:del w:id="59114" w:author="Matheus Gomes Faria" w:date="2019-03-13T18:55:00Z"/>
                <w:rFonts w:ascii="Verdana" w:hAnsi="Verdana" w:cs="Calibri"/>
                <w:i/>
                <w:color w:val="000000"/>
                <w:sz w:val="18"/>
                <w:szCs w:val="18"/>
              </w:rPr>
            </w:pPr>
            <w:del w:id="59115" w:author="Matheus Gomes Faria" w:date="2019-03-13T18:55:00Z">
              <w:r w:rsidDel="00CB0E70">
                <w:rPr>
                  <w:rFonts w:ascii="Verdana" w:hAnsi="Verdana" w:cs="Calibri"/>
                  <w:i/>
                  <w:color w:val="000000"/>
                  <w:sz w:val="18"/>
                  <w:szCs w:val="18"/>
                </w:rPr>
                <w:delText>1172651261</w:delText>
              </w:r>
            </w:del>
          </w:p>
        </w:tc>
        <w:tc>
          <w:tcPr>
            <w:tcW w:w="2551" w:type="dxa"/>
            <w:shd w:val="clear" w:color="auto" w:fill="auto"/>
            <w:noWrap/>
            <w:vAlign w:val="center"/>
            <w:hideMark/>
          </w:tcPr>
          <w:p w:rsidR="00B60DD6" w:rsidDel="00CB0E70" w:rsidRDefault="00697D6A">
            <w:pPr>
              <w:autoSpaceDE/>
              <w:autoSpaceDN/>
              <w:adjustRightInd/>
              <w:rPr>
                <w:del w:id="59116" w:author="Matheus Gomes Faria" w:date="2019-03-13T18:55:00Z"/>
                <w:rFonts w:ascii="Verdana" w:hAnsi="Verdana" w:cs="Calibri"/>
                <w:i/>
                <w:color w:val="000000"/>
                <w:sz w:val="18"/>
                <w:szCs w:val="18"/>
              </w:rPr>
            </w:pPr>
            <w:del w:id="5911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118" w:author="Matheus Gomes Faria" w:date="2019-03-13T18:55:00Z"/>
                <w:rFonts w:ascii="Verdana" w:hAnsi="Verdana" w:cs="Calibri"/>
                <w:i/>
                <w:color w:val="000000"/>
                <w:sz w:val="18"/>
                <w:szCs w:val="18"/>
              </w:rPr>
            </w:pPr>
            <w:del w:id="59119"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120" w:author="Matheus Gomes Faria" w:date="2019-03-13T18:55:00Z"/>
                <w:rFonts w:ascii="Verdana" w:hAnsi="Verdana" w:cs="Calibri"/>
                <w:i/>
                <w:color w:val="000000"/>
                <w:sz w:val="18"/>
                <w:szCs w:val="18"/>
              </w:rPr>
            </w:pPr>
            <w:del w:id="59121"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12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123" w:author="Matheus Gomes Faria" w:date="2019-03-13T18:55:00Z"/>
                <w:rFonts w:ascii="Verdana" w:hAnsi="Verdana" w:cs="Calibri"/>
                <w:i/>
                <w:color w:val="000000"/>
                <w:sz w:val="18"/>
                <w:szCs w:val="18"/>
              </w:rPr>
            </w:pPr>
            <w:del w:id="59124" w:author="Matheus Gomes Faria" w:date="2019-03-13T18:55:00Z">
              <w:r w:rsidDel="00CB0E70">
                <w:rPr>
                  <w:rFonts w:ascii="Verdana" w:hAnsi="Verdana" w:cs="Calibri"/>
                  <w:i/>
                  <w:color w:val="000000"/>
                  <w:sz w:val="18"/>
                  <w:szCs w:val="18"/>
                </w:rPr>
                <w:delText>8AJFA8CBXK2005585</w:delText>
              </w:r>
            </w:del>
          </w:p>
        </w:tc>
        <w:tc>
          <w:tcPr>
            <w:tcW w:w="1851" w:type="dxa"/>
            <w:shd w:val="clear" w:color="auto" w:fill="auto"/>
            <w:noWrap/>
            <w:vAlign w:val="center"/>
            <w:hideMark/>
          </w:tcPr>
          <w:p w:rsidR="00B60DD6" w:rsidDel="00CB0E70" w:rsidRDefault="00697D6A">
            <w:pPr>
              <w:autoSpaceDE/>
              <w:autoSpaceDN/>
              <w:adjustRightInd/>
              <w:rPr>
                <w:del w:id="59125" w:author="Matheus Gomes Faria" w:date="2019-03-13T18:55:00Z"/>
                <w:rFonts w:ascii="Verdana" w:hAnsi="Verdana" w:cs="Calibri"/>
                <w:i/>
                <w:color w:val="000000"/>
                <w:sz w:val="18"/>
                <w:szCs w:val="18"/>
              </w:rPr>
            </w:pPr>
            <w:del w:id="5912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127" w:author="Matheus Gomes Faria" w:date="2019-03-13T18:55:00Z"/>
                <w:rFonts w:ascii="Verdana" w:hAnsi="Verdana" w:cs="Calibri"/>
                <w:i/>
                <w:color w:val="000000"/>
                <w:sz w:val="18"/>
                <w:szCs w:val="18"/>
              </w:rPr>
            </w:pPr>
            <w:del w:id="5912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129" w:author="Matheus Gomes Faria" w:date="2019-03-13T18:55:00Z"/>
                <w:rFonts w:ascii="Verdana" w:hAnsi="Verdana" w:cs="Calibri"/>
                <w:i/>
                <w:color w:val="000000"/>
                <w:sz w:val="18"/>
                <w:szCs w:val="18"/>
              </w:rPr>
            </w:pPr>
            <w:del w:id="59130" w:author="Matheus Gomes Faria" w:date="2019-03-13T18:55:00Z">
              <w:r w:rsidDel="00CB0E70">
                <w:rPr>
                  <w:rFonts w:ascii="Verdana" w:hAnsi="Verdana" w:cs="Calibri"/>
                  <w:i/>
                  <w:color w:val="000000"/>
                  <w:sz w:val="18"/>
                  <w:szCs w:val="18"/>
                </w:rPr>
                <w:delText>QPQ3106  </w:delText>
              </w:r>
            </w:del>
          </w:p>
        </w:tc>
        <w:tc>
          <w:tcPr>
            <w:tcW w:w="1701" w:type="dxa"/>
            <w:shd w:val="clear" w:color="auto" w:fill="auto"/>
            <w:noWrap/>
            <w:vAlign w:val="center"/>
            <w:hideMark/>
          </w:tcPr>
          <w:p w:rsidR="00B60DD6" w:rsidDel="00CB0E70" w:rsidRDefault="00697D6A">
            <w:pPr>
              <w:autoSpaceDE/>
              <w:autoSpaceDN/>
              <w:adjustRightInd/>
              <w:rPr>
                <w:del w:id="59131" w:author="Matheus Gomes Faria" w:date="2019-03-13T18:55:00Z"/>
                <w:rFonts w:ascii="Verdana" w:hAnsi="Verdana" w:cs="Calibri"/>
                <w:i/>
                <w:color w:val="000000"/>
                <w:sz w:val="18"/>
                <w:szCs w:val="18"/>
              </w:rPr>
            </w:pPr>
            <w:del w:id="59132" w:author="Matheus Gomes Faria" w:date="2019-03-13T18:55:00Z">
              <w:r w:rsidDel="00CB0E70">
                <w:rPr>
                  <w:rFonts w:ascii="Verdana" w:hAnsi="Verdana" w:cs="Calibri"/>
                  <w:i/>
                  <w:color w:val="000000"/>
                  <w:sz w:val="18"/>
                  <w:szCs w:val="18"/>
                </w:rPr>
                <w:delText>1172565608</w:delText>
              </w:r>
            </w:del>
          </w:p>
        </w:tc>
        <w:tc>
          <w:tcPr>
            <w:tcW w:w="2551" w:type="dxa"/>
            <w:shd w:val="clear" w:color="auto" w:fill="auto"/>
            <w:noWrap/>
            <w:vAlign w:val="center"/>
            <w:hideMark/>
          </w:tcPr>
          <w:p w:rsidR="00B60DD6" w:rsidDel="00CB0E70" w:rsidRDefault="00697D6A">
            <w:pPr>
              <w:autoSpaceDE/>
              <w:autoSpaceDN/>
              <w:adjustRightInd/>
              <w:rPr>
                <w:del w:id="59133" w:author="Matheus Gomes Faria" w:date="2019-03-13T18:55:00Z"/>
                <w:rFonts w:ascii="Verdana" w:hAnsi="Verdana" w:cs="Calibri"/>
                <w:i/>
                <w:color w:val="000000"/>
                <w:sz w:val="18"/>
                <w:szCs w:val="18"/>
              </w:rPr>
            </w:pPr>
            <w:del w:id="5913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135" w:author="Matheus Gomes Faria" w:date="2019-03-13T18:55:00Z"/>
                <w:rFonts w:ascii="Verdana" w:hAnsi="Verdana" w:cs="Calibri"/>
                <w:i/>
                <w:color w:val="000000"/>
                <w:sz w:val="18"/>
                <w:szCs w:val="18"/>
              </w:rPr>
            </w:pPr>
            <w:del w:id="59136"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137" w:author="Matheus Gomes Faria" w:date="2019-03-13T18:55:00Z"/>
                <w:rFonts w:ascii="Verdana" w:hAnsi="Verdana" w:cs="Calibri"/>
                <w:i/>
                <w:color w:val="000000"/>
                <w:sz w:val="18"/>
                <w:szCs w:val="18"/>
              </w:rPr>
            </w:pPr>
            <w:del w:id="5913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13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140" w:author="Matheus Gomes Faria" w:date="2019-03-13T18:55:00Z"/>
                <w:rFonts w:ascii="Verdana" w:hAnsi="Verdana" w:cs="Calibri"/>
                <w:i/>
                <w:color w:val="000000"/>
                <w:sz w:val="18"/>
                <w:szCs w:val="18"/>
              </w:rPr>
            </w:pPr>
            <w:del w:id="59141" w:author="Matheus Gomes Faria" w:date="2019-03-13T18:55:00Z">
              <w:r w:rsidDel="00CB0E70">
                <w:rPr>
                  <w:rFonts w:ascii="Verdana" w:hAnsi="Verdana" w:cs="Calibri"/>
                  <w:i/>
                  <w:color w:val="000000"/>
                  <w:sz w:val="18"/>
                  <w:szCs w:val="18"/>
                </w:rPr>
                <w:delText>8AJFA8CB7K2005589</w:delText>
              </w:r>
            </w:del>
          </w:p>
        </w:tc>
        <w:tc>
          <w:tcPr>
            <w:tcW w:w="1851" w:type="dxa"/>
            <w:shd w:val="clear" w:color="auto" w:fill="auto"/>
            <w:noWrap/>
            <w:vAlign w:val="center"/>
            <w:hideMark/>
          </w:tcPr>
          <w:p w:rsidR="00B60DD6" w:rsidDel="00CB0E70" w:rsidRDefault="00697D6A">
            <w:pPr>
              <w:autoSpaceDE/>
              <w:autoSpaceDN/>
              <w:adjustRightInd/>
              <w:rPr>
                <w:del w:id="59142" w:author="Matheus Gomes Faria" w:date="2019-03-13T18:55:00Z"/>
                <w:rFonts w:ascii="Verdana" w:hAnsi="Verdana" w:cs="Calibri"/>
                <w:i/>
                <w:color w:val="000000"/>
                <w:sz w:val="18"/>
                <w:szCs w:val="18"/>
              </w:rPr>
            </w:pPr>
            <w:del w:id="5914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144" w:author="Matheus Gomes Faria" w:date="2019-03-13T18:55:00Z"/>
                <w:rFonts w:ascii="Verdana" w:hAnsi="Verdana" w:cs="Calibri"/>
                <w:i/>
                <w:color w:val="000000"/>
                <w:sz w:val="18"/>
                <w:szCs w:val="18"/>
              </w:rPr>
            </w:pPr>
            <w:del w:id="5914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146" w:author="Matheus Gomes Faria" w:date="2019-03-13T18:55:00Z"/>
                <w:rFonts w:ascii="Verdana" w:hAnsi="Verdana" w:cs="Calibri"/>
                <w:i/>
                <w:color w:val="000000"/>
                <w:sz w:val="18"/>
                <w:szCs w:val="18"/>
              </w:rPr>
            </w:pPr>
            <w:del w:id="59147" w:author="Matheus Gomes Faria" w:date="2019-03-13T18:55:00Z">
              <w:r w:rsidDel="00CB0E70">
                <w:rPr>
                  <w:rFonts w:ascii="Verdana" w:hAnsi="Verdana" w:cs="Calibri"/>
                  <w:i/>
                  <w:color w:val="000000"/>
                  <w:sz w:val="18"/>
                  <w:szCs w:val="18"/>
                </w:rPr>
                <w:delText>QPQ3076  </w:delText>
              </w:r>
            </w:del>
          </w:p>
        </w:tc>
        <w:tc>
          <w:tcPr>
            <w:tcW w:w="1701" w:type="dxa"/>
            <w:shd w:val="clear" w:color="auto" w:fill="auto"/>
            <w:noWrap/>
            <w:vAlign w:val="center"/>
            <w:hideMark/>
          </w:tcPr>
          <w:p w:rsidR="00B60DD6" w:rsidDel="00CB0E70" w:rsidRDefault="00697D6A">
            <w:pPr>
              <w:autoSpaceDE/>
              <w:autoSpaceDN/>
              <w:adjustRightInd/>
              <w:rPr>
                <w:del w:id="59148" w:author="Matheus Gomes Faria" w:date="2019-03-13T18:55:00Z"/>
                <w:rFonts w:ascii="Verdana" w:hAnsi="Verdana" w:cs="Calibri"/>
                <w:i/>
                <w:color w:val="000000"/>
                <w:sz w:val="18"/>
                <w:szCs w:val="18"/>
              </w:rPr>
            </w:pPr>
            <w:del w:id="59149" w:author="Matheus Gomes Faria" w:date="2019-03-13T18:55:00Z">
              <w:r w:rsidDel="00CB0E70">
                <w:rPr>
                  <w:rFonts w:ascii="Verdana" w:hAnsi="Verdana" w:cs="Calibri"/>
                  <w:i/>
                  <w:color w:val="000000"/>
                  <w:sz w:val="18"/>
                  <w:szCs w:val="18"/>
                </w:rPr>
                <w:delText>1172565497</w:delText>
              </w:r>
            </w:del>
          </w:p>
        </w:tc>
        <w:tc>
          <w:tcPr>
            <w:tcW w:w="2551" w:type="dxa"/>
            <w:shd w:val="clear" w:color="auto" w:fill="auto"/>
            <w:noWrap/>
            <w:vAlign w:val="center"/>
            <w:hideMark/>
          </w:tcPr>
          <w:p w:rsidR="00B60DD6" w:rsidDel="00CB0E70" w:rsidRDefault="00697D6A">
            <w:pPr>
              <w:autoSpaceDE/>
              <w:autoSpaceDN/>
              <w:adjustRightInd/>
              <w:rPr>
                <w:del w:id="59150" w:author="Matheus Gomes Faria" w:date="2019-03-13T18:55:00Z"/>
                <w:rFonts w:ascii="Verdana" w:hAnsi="Verdana" w:cs="Calibri"/>
                <w:i/>
                <w:color w:val="000000"/>
                <w:sz w:val="18"/>
                <w:szCs w:val="18"/>
              </w:rPr>
            </w:pPr>
            <w:del w:id="5915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152" w:author="Matheus Gomes Faria" w:date="2019-03-13T18:55:00Z"/>
                <w:rFonts w:ascii="Verdana" w:hAnsi="Verdana" w:cs="Calibri"/>
                <w:i/>
                <w:color w:val="000000"/>
                <w:sz w:val="18"/>
                <w:szCs w:val="18"/>
              </w:rPr>
            </w:pPr>
            <w:del w:id="59153"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154" w:author="Matheus Gomes Faria" w:date="2019-03-13T18:55:00Z"/>
                <w:rFonts w:ascii="Verdana" w:hAnsi="Verdana" w:cs="Calibri"/>
                <w:i/>
                <w:color w:val="000000"/>
                <w:sz w:val="18"/>
                <w:szCs w:val="18"/>
              </w:rPr>
            </w:pPr>
            <w:del w:id="5915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15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157" w:author="Matheus Gomes Faria" w:date="2019-03-13T18:55:00Z"/>
                <w:rFonts w:ascii="Verdana" w:hAnsi="Verdana" w:cs="Calibri"/>
                <w:i/>
                <w:color w:val="000000"/>
                <w:sz w:val="18"/>
                <w:szCs w:val="18"/>
              </w:rPr>
            </w:pPr>
            <w:del w:id="59158" w:author="Matheus Gomes Faria" w:date="2019-03-13T18:55:00Z">
              <w:r w:rsidDel="00CB0E70">
                <w:rPr>
                  <w:rFonts w:ascii="Verdana" w:hAnsi="Verdana" w:cs="Calibri"/>
                  <w:i/>
                  <w:color w:val="000000"/>
                  <w:sz w:val="18"/>
                  <w:szCs w:val="18"/>
                </w:rPr>
                <w:delText>8AJFA8CB6K2005535</w:delText>
              </w:r>
            </w:del>
          </w:p>
        </w:tc>
        <w:tc>
          <w:tcPr>
            <w:tcW w:w="1851" w:type="dxa"/>
            <w:shd w:val="clear" w:color="auto" w:fill="auto"/>
            <w:noWrap/>
            <w:vAlign w:val="center"/>
            <w:hideMark/>
          </w:tcPr>
          <w:p w:rsidR="00B60DD6" w:rsidDel="00CB0E70" w:rsidRDefault="00697D6A">
            <w:pPr>
              <w:autoSpaceDE/>
              <w:autoSpaceDN/>
              <w:adjustRightInd/>
              <w:rPr>
                <w:del w:id="59159" w:author="Matheus Gomes Faria" w:date="2019-03-13T18:55:00Z"/>
                <w:rFonts w:ascii="Verdana" w:hAnsi="Verdana" w:cs="Calibri"/>
                <w:i/>
                <w:color w:val="000000"/>
                <w:sz w:val="18"/>
                <w:szCs w:val="18"/>
              </w:rPr>
            </w:pPr>
            <w:del w:id="5916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161" w:author="Matheus Gomes Faria" w:date="2019-03-13T18:55:00Z"/>
                <w:rFonts w:ascii="Verdana" w:hAnsi="Verdana" w:cs="Calibri"/>
                <w:i/>
                <w:color w:val="000000"/>
                <w:sz w:val="18"/>
                <w:szCs w:val="18"/>
              </w:rPr>
            </w:pPr>
            <w:del w:id="5916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163" w:author="Matheus Gomes Faria" w:date="2019-03-13T18:55:00Z"/>
                <w:rFonts w:ascii="Verdana" w:hAnsi="Verdana" w:cs="Calibri"/>
                <w:i/>
                <w:color w:val="000000"/>
                <w:sz w:val="18"/>
                <w:szCs w:val="18"/>
              </w:rPr>
            </w:pPr>
            <w:del w:id="59164" w:author="Matheus Gomes Faria" w:date="2019-03-13T18:55:00Z">
              <w:r w:rsidDel="00CB0E70">
                <w:rPr>
                  <w:rFonts w:ascii="Verdana" w:hAnsi="Verdana" w:cs="Calibri"/>
                  <w:i/>
                  <w:color w:val="000000"/>
                  <w:sz w:val="18"/>
                  <w:szCs w:val="18"/>
                </w:rPr>
                <w:delText>QPQ3070  </w:delText>
              </w:r>
            </w:del>
          </w:p>
        </w:tc>
        <w:tc>
          <w:tcPr>
            <w:tcW w:w="1701" w:type="dxa"/>
            <w:shd w:val="clear" w:color="auto" w:fill="auto"/>
            <w:noWrap/>
            <w:vAlign w:val="center"/>
            <w:hideMark/>
          </w:tcPr>
          <w:p w:rsidR="00B60DD6" w:rsidDel="00CB0E70" w:rsidRDefault="00697D6A">
            <w:pPr>
              <w:autoSpaceDE/>
              <w:autoSpaceDN/>
              <w:adjustRightInd/>
              <w:rPr>
                <w:del w:id="59165" w:author="Matheus Gomes Faria" w:date="2019-03-13T18:55:00Z"/>
                <w:rFonts w:ascii="Verdana" w:hAnsi="Verdana" w:cs="Calibri"/>
                <w:i/>
                <w:color w:val="000000"/>
                <w:sz w:val="18"/>
                <w:szCs w:val="18"/>
              </w:rPr>
            </w:pPr>
            <w:del w:id="59166" w:author="Matheus Gomes Faria" w:date="2019-03-13T18:55:00Z">
              <w:r w:rsidDel="00CB0E70">
                <w:rPr>
                  <w:rFonts w:ascii="Verdana" w:hAnsi="Verdana" w:cs="Calibri"/>
                  <w:i/>
                  <w:color w:val="000000"/>
                  <w:sz w:val="18"/>
                  <w:szCs w:val="18"/>
                </w:rPr>
                <w:delText>1172564326</w:delText>
              </w:r>
            </w:del>
          </w:p>
        </w:tc>
        <w:tc>
          <w:tcPr>
            <w:tcW w:w="2551" w:type="dxa"/>
            <w:shd w:val="clear" w:color="auto" w:fill="auto"/>
            <w:noWrap/>
            <w:vAlign w:val="center"/>
            <w:hideMark/>
          </w:tcPr>
          <w:p w:rsidR="00B60DD6" w:rsidDel="00CB0E70" w:rsidRDefault="00697D6A">
            <w:pPr>
              <w:autoSpaceDE/>
              <w:autoSpaceDN/>
              <w:adjustRightInd/>
              <w:rPr>
                <w:del w:id="59167" w:author="Matheus Gomes Faria" w:date="2019-03-13T18:55:00Z"/>
                <w:rFonts w:ascii="Verdana" w:hAnsi="Verdana" w:cs="Calibri"/>
                <w:i/>
                <w:color w:val="000000"/>
                <w:sz w:val="18"/>
                <w:szCs w:val="18"/>
              </w:rPr>
            </w:pPr>
            <w:del w:id="5916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169" w:author="Matheus Gomes Faria" w:date="2019-03-13T18:55:00Z"/>
                <w:rFonts w:ascii="Verdana" w:hAnsi="Verdana" w:cs="Calibri"/>
                <w:i/>
                <w:color w:val="000000"/>
                <w:sz w:val="18"/>
                <w:szCs w:val="18"/>
              </w:rPr>
            </w:pPr>
            <w:del w:id="59170"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171" w:author="Matheus Gomes Faria" w:date="2019-03-13T18:55:00Z"/>
                <w:rFonts w:ascii="Verdana" w:hAnsi="Verdana" w:cs="Calibri"/>
                <w:i/>
                <w:color w:val="000000"/>
                <w:sz w:val="18"/>
                <w:szCs w:val="18"/>
              </w:rPr>
            </w:pPr>
            <w:del w:id="5917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17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174" w:author="Matheus Gomes Faria" w:date="2019-03-13T18:55:00Z"/>
                <w:rFonts w:ascii="Verdana" w:hAnsi="Verdana" w:cs="Calibri"/>
                <w:i/>
                <w:color w:val="000000"/>
                <w:sz w:val="18"/>
                <w:szCs w:val="18"/>
              </w:rPr>
            </w:pPr>
            <w:del w:id="59175" w:author="Matheus Gomes Faria" w:date="2019-03-13T18:55:00Z">
              <w:r w:rsidDel="00CB0E70">
                <w:rPr>
                  <w:rFonts w:ascii="Verdana" w:hAnsi="Verdana" w:cs="Calibri"/>
                  <w:i/>
                  <w:color w:val="000000"/>
                  <w:sz w:val="18"/>
                  <w:szCs w:val="18"/>
                </w:rPr>
                <w:delText>8AJFA8CB4K2005498</w:delText>
              </w:r>
            </w:del>
          </w:p>
        </w:tc>
        <w:tc>
          <w:tcPr>
            <w:tcW w:w="1851" w:type="dxa"/>
            <w:shd w:val="clear" w:color="auto" w:fill="auto"/>
            <w:noWrap/>
            <w:vAlign w:val="center"/>
            <w:hideMark/>
          </w:tcPr>
          <w:p w:rsidR="00B60DD6" w:rsidDel="00CB0E70" w:rsidRDefault="00697D6A">
            <w:pPr>
              <w:autoSpaceDE/>
              <w:autoSpaceDN/>
              <w:adjustRightInd/>
              <w:rPr>
                <w:del w:id="59176" w:author="Matheus Gomes Faria" w:date="2019-03-13T18:55:00Z"/>
                <w:rFonts w:ascii="Verdana" w:hAnsi="Verdana" w:cs="Calibri"/>
                <w:i/>
                <w:color w:val="000000"/>
                <w:sz w:val="18"/>
                <w:szCs w:val="18"/>
              </w:rPr>
            </w:pPr>
            <w:del w:id="5917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178" w:author="Matheus Gomes Faria" w:date="2019-03-13T18:55:00Z"/>
                <w:rFonts w:ascii="Verdana" w:hAnsi="Verdana" w:cs="Calibri"/>
                <w:i/>
                <w:color w:val="000000"/>
                <w:sz w:val="18"/>
                <w:szCs w:val="18"/>
              </w:rPr>
            </w:pPr>
            <w:del w:id="5917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180" w:author="Matheus Gomes Faria" w:date="2019-03-13T18:55:00Z"/>
                <w:rFonts w:ascii="Verdana" w:hAnsi="Verdana" w:cs="Calibri"/>
                <w:i/>
                <w:color w:val="000000"/>
                <w:sz w:val="18"/>
                <w:szCs w:val="18"/>
              </w:rPr>
            </w:pPr>
            <w:del w:id="59181" w:author="Matheus Gomes Faria" w:date="2019-03-13T18:55:00Z">
              <w:r w:rsidDel="00CB0E70">
                <w:rPr>
                  <w:rFonts w:ascii="Verdana" w:hAnsi="Verdana" w:cs="Calibri"/>
                  <w:i/>
                  <w:color w:val="000000"/>
                  <w:sz w:val="18"/>
                  <w:szCs w:val="18"/>
                </w:rPr>
                <w:delText>QPQ3067  </w:delText>
              </w:r>
            </w:del>
          </w:p>
        </w:tc>
        <w:tc>
          <w:tcPr>
            <w:tcW w:w="1701" w:type="dxa"/>
            <w:shd w:val="clear" w:color="auto" w:fill="auto"/>
            <w:noWrap/>
            <w:vAlign w:val="center"/>
            <w:hideMark/>
          </w:tcPr>
          <w:p w:rsidR="00B60DD6" w:rsidDel="00CB0E70" w:rsidRDefault="00697D6A">
            <w:pPr>
              <w:autoSpaceDE/>
              <w:autoSpaceDN/>
              <w:adjustRightInd/>
              <w:rPr>
                <w:del w:id="59182" w:author="Matheus Gomes Faria" w:date="2019-03-13T18:55:00Z"/>
                <w:rFonts w:ascii="Verdana" w:hAnsi="Verdana" w:cs="Calibri"/>
                <w:i/>
                <w:color w:val="000000"/>
                <w:sz w:val="18"/>
                <w:szCs w:val="18"/>
              </w:rPr>
            </w:pPr>
            <w:del w:id="59183" w:author="Matheus Gomes Faria" w:date="2019-03-13T18:55:00Z">
              <w:r w:rsidDel="00CB0E70">
                <w:rPr>
                  <w:rFonts w:ascii="Verdana" w:hAnsi="Verdana" w:cs="Calibri"/>
                  <w:i/>
                  <w:color w:val="000000"/>
                  <w:sz w:val="18"/>
                  <w:szCs w:val="18"/>
                </w:rPr>
                <w:delText>1172564130</w:delText>
              </w:r>
            </w:del>
          </w:p>
        </w:tc>
        <w:tc>
          <w:tcPr>
            <w:tcW w:w="2551" w:type="dxa"/>
            <w:shd w:val="clear" w:color="auto" w:fill="auto"/>
            <w:noWrap/>
            <w:vAlign w:val="center"/>
            <w:hideMark/>
          </w:tcPr>
          <w:p w:rsidR="00B60DD6" w:rsidDel="00CB0E70" w:rsidRDefault="00697D6A">
            <w:pPr>
              <w:autoSpaceDE/>
              <w:autoSpaceDN/>
              <w:adjustRightInd/>
              <w:rPr>
                <w:del w:id="59184" w:author="Matheus Gomes Faria" w:date="2019-03-13T18:55:00Z"/>
                <w:rFonts w:ascii="Verdana" w:hAnsi="Verdana" w:cs="Calibri"/>
                <w:i/>
                <w:color w:val="000000"/>
                <w:sz w:val="18"/>
                <w:szCs w:val="18"/>
              </w:rPr>
            </w:pPr>
            <w:del w:id="5918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186" w:author="Matheus Gomes Faria" w:date="2019-03-13T18:55:00Z"/>
                <w:rFonts w:ascii="Verdana" w:hAnsi="Verdana" w:cs="Calibri"/>
                <w:i/>
                <w:color w:val="000000"/>
                <w:sz w:val="18"/>
                <w:szCs w:val="18"/>
              </w:rPr>
            </w:pPr>
            <w:del w:id="59187"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188" w:author="Matheus Gomes Faria" w:date="2019-03-13T18:55:00Z"/>
                <w:rFonts w:ascii="Verdana" w:hAnsi="Verdana" w:cs="Calibri"/>
                <w:i/>
                <w:color w:val="000000"/>
                <w:sz w:val="18"/>
                <w:szCs w:val="18"/>
              </w:rPr>
            </w:pPr>
            <w:del w:id="5918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19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191" w:author="Matheus Gomes Faria" w:date="2019-03-13T18:55:00Z"/>
                <w:rFonts w:ascii="Verdana" w:hAnsi="Verdana" w:cs="Calibri"/>
                <w:i/>
                <w:color w:val="000000"/>
                <w:sz w:val="18"/>
                <w:szCs w:val="18"/>
              </w:rPr>
            </w:pPr>
            <w:del w:id="59192" w:author="Matheus Gomes Faria" w:date="2019-03-13T18:55:00Z">
              <w:r w:rsidDel="00CB0E70">
                <w:rPr>
                  <w:rFonts w:ascii="Verdana" w:hAnsi="Verdana" w:cs="Calibri"/>
                  <w:i/>
                  <w:color w:val="000000"/>
                  <w:sz w:val="18"/>
                  <w:szCs w:val="18"/>
                </w:rPr>
                <w:delText>8AJFA8CBXK2005540</w:delText>
              </w:r>
            </w:del>
          </w:p>
        </w:tc>
        <w:tc>
          <w:tcPr>
            <w:tcW w:w="1851" w:type="dxa"/>
            <w:shd w:val="clear" w:color="auto" w:fill="auto"/>
            <w:noWrap/>
            <w:vAlign w:val="center"/>
            <w:hideMark/>
          </w:tcPr>
          <w:p w:rsidR="00B60DD6" w:rsidDel="00CB0E70" w:rsidRDefault="00697D6A">
            <w:pPr>
              <w:autoSpaceDE/>
              <w:autoSpaceDN/>
              <w:adjustRightInd/>
              <w:rPr>
                <w:del w:id="59193" w:author="Matheus Gomes Faria" w:date="2019-03-13T18:55:00Z"/>
                <w:rFonts w:ascii="Verdana" w:hAnsi="Verdana" w:cs="Calibri"/>
                <w:i/>
                <w:color w:val="000000"/>
                <w:sz w:val="18"/>
                <w:szCs w:val="18"/>
              </w:rPr>
            </w:pPr>
            <w:del w:id="5919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195" w:author="Matheus Gomes Faria" w:date="2019-03-13T18:55:00Z"/>
                <w:rFonts w:ascii="Verdana" w:hAnsi="Verdana" w:cs="Calibri"/>
                <w:i/>
                <w:color w:val="000000"/>
                <w:sz w:val="18"/>
                <w:szCs w:val="18"/>
              </w:rPr>
            </w:pPr>
            <w:del w:id="5919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197" w:author="Matheus Gomes Faria" w:date="2019-03-13T18:55:00Z"/>
                <w:rFonts w:ascii="Verdana" w:hAnsi="Verdana" w:cs="Calibri"/>
                <w:i/>
                <w:color w:val="000000"/>
                <w:sz w:val="18"/>
                <w:szCs w:val="18"/>
              </w:rPr>
            </w:pPr>
            <w:del w:id="59198" w:author="Matheus Gomes Faria" w:date="2019-03-13T18:55:00Z">
              <w:r w:rsidDel="00CB0E70">
                <w:rPr>
                  <w:rFonts w:ascii="Verdana" w:hAnsi="Verdana" w:cs="Calibri"/>
                  <w:i/>
                  <w:color w:val="000000"/>
                  <w:sz w:val="18"/>
                  <w:szCs w:val="18"/>
                </w:rPr>
                <w:delText>QPQ3064  </w:delText>
              </w:r>
            </w:del>
          </w:p>
        </w:tc>
        <w:tc>
          <w:tcPr>
            <w:tcW w:w="1701" w:type="dxa"/>
            <w:shd w:val="clear" w:color="auto" w:fill="auto"/>
            <w:noWrap/>
            <w:vAlign w:val="center"/>
            <w:hideMark/>
          </w:tcPr>
          <w:p w:rsidR="00B60DD6" w:rsidDel="00CB0E70" w:rsidRDefault="00697D6A">
            <w:pPr>
              <w:autoSpaceDE/>
              <w:autoSpaceDN/>
              <w:adjustRightInd/>
              <w:rPr>
                <w:del w:id="59199" w:author="Matheus Gomes Faria" w:date="2019-03-13T18:55:00Z"/>
                <w:rFonts w:ascii="Verdana" w:hAnsi="Verdana" w:cs="Calibri"/>
                <w:i/>
                <w:color w:val="000000"/>
                <w:sz w:val="18"/>
                <w:szCs w:val="18"/>
              </w:rPr>
            </w:pPr>
            <w:del w:id="59200" w:author="Matheus Gomes Faria" w:date="2019-03-13T18:55:00Z">
              <w:r w:rsidDel="00CB0E70">
                <w:rPr>
                  <w:rFonts w:ascii="Verdana" w:hAnsi="Verdana" w:cs="Calibri"/>
                  <w:i/>
                  <w:color w:val="000000"/>
                  <w:sz w:val="18"/>
                  <w:szCs w:val="18"/>
                </w:rPr>
                <w:delText>1172563923</w:delText>
              </w:r>
            </w:del>
          </w:p>
        </w:tc>
        <w:tc>
          <w:tcPr>
            <w:tcW w:w="2551" w:type="dxa"/>
            <w:shd w:val="clear" w:color="auto" w:fill="auto"/>
            <w:noWrap/>
            <w:vAlign w:val="center"/>
            <w:hideMark/>
          </w:tcPr>
          <w:p w:rsidR="00B60DD6" w:rsidDel="00CB0E70" w:rsidRDefault="00697D6A">
            <w:pPr>
              <w:autoSpaceDE/>
              <w:autoSpaceDN/>
              <w:adjustRightInd/>
              <w:rPr>
                <w:del w:id="59201" w:author="Matheus Gomes Faria" w:date="2019-03-13T18:55:00Z"/>
                <w:rFonts w:ascii="Verdana" w:hAnsi="Verdana" w:cs="Calibri"/>
                <w:i/>
                <w:color w:val="000000"/>
                <w:sz w:val="18"/>
                <w:szCs w:val="18"/>
              </w:rPr>
            </w:pPr>
            <w:del w:id="5920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203" w:author="Matheus Gomes Faria" w:date="2019-03-13T18:55:00Z"/>
                <w:rFonts w:ascii="Verdana" w:hAnsi="Verdana" w:cs="Calibri"/>
                <w:i/>
                <w:color w:val="000000"/>
                <w:sz w:val="18"/>
                <w:szCs w:val="18"/>
              </w:rPr>
            </w:pPr>
            <w:del w:id="59204"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205" w:author="Matheus Gomes Faria" w:date="2019-03-13T18:55:00Z"/>
                <w:rFonts w:ascii="Verdana" w:hAnsi="Verdana" w:cs="Calibri"/>
                <w:i/>
                <w:color w:val="000000"/>
                <w:sz w:val="18"/>
                <w:szCs w:val="18"/>
              </w:rPr>
            </w:pPr>
            <w:del w:id="5920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20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208" w:author="Matheus Gomes Faria" w:date="2019-03-13T18:55:00Z"/>
                <w:rFonts w:ascii="Verdana" w:hAnsi="Verdana" w:cs="Calibri"/>
                <w:i/>
                <w:color w:val="000000"/>
                <w:sz w:val="18"/>
                <w:szCs w:val="18"/>
              </w:rPr>
            </w:pPr>
            <w:del w:id="59209" w:author="Matheus Gomes Faria" w:date="2019-03-13T18:55:00Z">
              <w:r w:rsidDel="00CB0E70">
                <w:rPr>
                  <w:rFonts w:ascii="Verdana" w:hAnsi="Verdana" w:cs="Calibri"/>
                  <w:i/>
                  <w:color w:val="000000"/>
                  <w:sz w:val="18"/>
                  <w:szCs w:val="18"/>
                </w:rPr>
                <w:delText>8AJFA8CB3K2005525</w:delText>
              </w:r>
            </w:del>
          </w:p>
        </w:tc>
        <w:tc>
          <w:tcPr>
            <w:tcW w:w="1851" w:type="dxa"/>
            <w:shd w:val="clear" w:color="auto" w:fill="auto"/>
            <w:noWrap/>
            <w:vAlign w:val="center"/>
            <w:hideMark/>
          </w:tcPr>
          <w:p w:rsidR="00B60DD6" w:rsidDel="00CB0E70" w:rsidRDefault="00697D6A">
            <w:pPr>
              <w:autoSpaceDE/>
              <w:autoSpaceDN/>
              <w:adjustRightInd/>
              <w:rPr>
                <w:del w:id="59210" w:author="Matheus Gomes Faria" w:date="2019-03-13T18:55:00Z"/>
                <w:rFonts w:ascii="Verdana" w:hAnsi="Verdana" w:cs="Calibri"/>
                <w:i/>
                <w:color w:val="000000"/>
                <w:sz w:val="18"/>
                <w:szCs w:val="18"/>
              </w:rPr>
            </w:pPr>
            <w:del w:id="5921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212" w:author="Matheus Gomes Faria" w:date="2019-03-13T18:55:00Z"/>
                <w:rFonts w:ascii="Verdana" w:hAnsi="Verdana" w:cs="Calibri"/>
                <w:i/>
                <w:color w:val="000000"/>
                <w:sz w:val="18"/>
                <w:szCs w:val="18"/>
              </w:rPr>
            </w:pPr>
            <w:del w:id="5921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214" w:author="Matheus Gomes Faria" w:date="2019-03-13T18:55:00Z"/>
                <w:rFonts w:ascii="Verdana" w:hAnsi="Verdana" w:cs="Calibri"/>
                <w:i/>
                <w:color w:val="000000"/>
                <w:sz w:val="18"/>
                <w:szCs w:val="18"/>
              </w:rPr>
            </w:pPr>
            <w:del w:id="59215" w:author="Matheus Gomes Faria" w:date="2019-03-13T18:55:00Z">
              <w:r w:rsidDel="00CB0E70">
                <w:rPr>
                  <w:rFonts w:ascii="Verdana" w:hAnsi="Verdana" w:cs="Calibri"/>
                  <w:i/>
                  <w:color w:val="000000"/>
                  <w:sz w:val="18"/>
                  <w:szCs w:val="18"/>
                </w:rPr>
                <w:delText>QPQ3061  </w:delText>
              </w:r>
            </w:del>
          </w:p>
        </w:tc>
        <w:tc>
          <w:tcPr>
            <w:tcW w:w="1701" w:type="dxa"/>
            <w:shd w:val="clear" w:color="auto" w:fill="auto"/>
            <w:noWrap/>
            <w:vAlign w:val="center"/>
            <w:hideMark/>
          </w:tcPr>
          <w:p w:rsidR="00B60DD6" w:rsidDel="00CB0E70" w:rsidRDefault="00697D6A">
            <w:pPr>
              <w:autoSpaceDE/>
              <w:autoSpaceDN/>
              <w:adjustRightInd/>
              <w:rPr>
                <w:del w:id="59216" w:author="Matheus Gomes Faria" w:date="2019-03-13T18:55:00Z"/>
                <w:rFonts w:ascii="Verdana" w:hAnsi="Verdana" w:cs="Calibri"/>
                <w:i/>
                <w:color w:val="000000"/>
                <w:sz w:val="18"/>
                <w:szCs w:val="18"/>
              </w:rPr>
            </w:pPr>
            <w:del w:id="59217" w:author="Matheus Gomes Faria" w:date="2019-03-13T18:55:00Z">
              <w:r w:rsidDel="00CB0E70">
                <w:rPr>
                  <w:rFonts w:ascii="Verdana" w:hAnsi="Verdana" w:cs="Calibri"/>
                  <w:i/>
                  <w:color w:val="000000"/>
                  <w:sz w:val="18"/>
                  <w:szCs w:val="18"/>
                </w:rPr>
                <w:delText>1172563796</w:delText>
              </w:r>
            </w:del>
          </w:p>
        </w:tc>
        <w:tc>
          <w:tcPr>
            <w:tcW w:w="2551" w:type="dxa"/>
            <w:shd w:val="clear" w:color="auto" w:fill="auto"/>
            <w:noWrap/>
            <w:vAlign w:val="center"/>
            <w:hideMark/>
          </w:tcPr>
          <w:p w:rsidR="00B60DD6" w:rsidDel="00CB0E70" w:rsidRDefault="00697D6A">
            <w:pPr>
              <w:autoSpaceDE/>
              <w:autoSpaceDN/>
              <w:adjustRightInd/>
              <w:rPr>
                <w:del w:id="59218" w:author="Matheus Gomes Faria" w:date="2019-03-13T18:55:00Z"/>
                <w:rFonts w:ascii="Verdana" w:hAnsi="Verdana" w:cs="Calibri"/>
                <w:i/>
                <w:color w:val="000000"/>
                <w:sz w:val="18"/>
                <w:szCs w:val="18"/>
              </w:rPr>
            </w:pPr>
            <w:del w:id="5921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220" w:author="Matheus Gomes Faria" w:date="2019-03-13T18:55:00Z"/>
                <w:rFonts w:ascii="Verdana" w:hAnsi="Verdana" w:cs="Calibri"/>
                <w:i/>
                <w:color w:val="000000"/>
                <w:sz w:val="18"/>
                <w:szCs w:val="18"/>
              </w:rPr>
            </w:pPr>
            <w:del w:id="59221"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222" w:author="Matheus Gomes Faria" w:date="2019-03-13T18:55:00Z"/>
                <w:rFonts w:ascii="Verdana" w:hAnsi="Verdana" w:cs="Calibri"/>
                <w:i/>
                <w:color w:val="000000"/>
                <w:sz w:val="18"/>
                <w:szCs w:val="18"/>
              </w:rPr>
            </w:pPr>
            <w:del w:id="5922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22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225" w:author="Matheus Gomes Faria" w:date="2019-03-13T18:55:00Z"/>
                <w:rFonts w:ascii="Verdana" w:hAnsi="Verdana" w:cs="Calibri"/>
                <w:i/>
                <w:color w:val="000000"/>
                <w:sz w:val="18"/>
                <w:szCs w:val="18"/>
              </w:rPr>
            </w:pPr>
            <w:del w:id="59226" w:author="Matheus Gomes Faria" w:date="2019-03-13T18:55:00Z">
              <w:r w:rsidDel="00CB0E70">
                <w:rPr>
                  <w:rFonts w:ascii="Verdana" w:hAnsi="Verdana" w:cs="Calibri"/>
                  <w:i/>
                  <w:color w:val="000000"/>
                  <w:sz w:val="18"/>
                  <w:szCs w:val="18"/>
                </w:rPr>
                <w:delText>8AJFA8CBXK2005523</w:delText>
              </w:r>
            </w:del>
          </w:p>
        </w:tc>
        <w:tc>
          <w:tcPr>
            <w:tcW w:w="1851" w:type="dxa"/>
            <w:shd w:val="clear" w:color="auto" w:fill="auto"/>
            <w:noWrap/>
            <w:vAlign w:val="center"/>
            <w:hideMark/>
          </w:tcPr>
          <w:p w:rsidR="00B60DD6" w:rsidDel="00CB0E70" w:rsidRDefault="00697D6A">
            <w:pPr>
              <w:autoSpaceDE/>
              <w:autoSpaceDN/>
              <w:adjustRightInd/>
              <w:rPr>
                <w:del w:id="59227" w:author="Matheus Gomes Faria" w:date="2019-03-13T18:55:00Z"/>
                <w:rFonts w:ascii="Verdana" w:hAnsi="Verdana" w:cs="Calibri"/>
                <w:i/>
                <w:color w:val="000000"/>
                <w:sz w:val="18"/>
                <w:szCs w:val="18"/>
              </w:rPr>
            </w:pPr>
            <w:del w:id="5922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229" w:author="Matheus Gomes Faria" w:date="2019-03-13T18:55:00Z"/>
                <w:rFonts w:ascii="Verdana" w:hAnsi="Verdana" w:cs="Calibri"/>
                <w:i/>
                <w:color w:val="000000"/>
                <w:sz w:val="18"/>
                <w:szCs w:val="18"/>
              </w:rPr>
            </w:pPr>
            <w:del w:id="5923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231" w:author="Matheus Gomes Faria" w:date="2019-03-13T18:55:00Z"/>
                <w:rFonts w:ascii="Verdana" w:hAnsi="Verdana" w:cs="Calibri"/>
                <w:i/>
                <w:color w:val="000000"/>
                <w:sz w:val="18"/>
                <w:szCs w:val="18"/>
              </w:rPr>
            </w:pPr>
            <w:del w:id="59232" w:author="Matheus Gomes Faria" w:date="2019-03-13T18:55:00Z">
              <w:r w:rsidDel="00CB0E70">
                <w:rPr>
                  <w:rFonts w:ascii="Verdana" w:hAnsi="Verdana" w:cs="Calibri"/>
                  <w:i/>
                  <w:color w:val="000000"/>
                  <w:sz w:val="18"/>
                  <w:szCs w:val="18"/>
                </w:rPr>
                <w:delText>QPQ3078  </w:delText>
              </w:r>
            </w:del>
          </w:p>
        </w:tc>
        <w:tc>
          <w:tcPr>
            <w:tcW w:w="1701" w:type="dxa"/>
            <w:shd w:val="clear" w:color="auto" w:fill="auto"/>
            <w:noWrap/>
            <w:vAlign w:val="center"/>
            <w:hideMark/>
          </w:tcPr>
          <w:p w:rsidR="00B60DD6" w:rsidDel="00CB0E70" w:rsidRDefault="00697D6A">
            <w:pPr>
              <w:autoSpaceDE/>
              <w:autoSpaceDN/>
              <w:adjustRightInd/>
              <w:rPr>
                <w:del w:id="59233" w:author="Matheus Gomes Faria" w:date="2019-03-13T18:55:00Z"/>
                <w:rFonts w:ascii="Verdana" w:hAnsi="Verdana" w:cs="Calibri"/>
                <w:i/>
                <w:color w:val="000000"/>
                <w:sz w:val="18"/>
                <w:szCs w:val="18"/>
              </w:rPr>
            </w:pPr>
            <w:del w:id="59234" w:author="Matheus Gomes Faria" w:date="2019-03-13T18:55:00Z">
              <w:r w:rsidDel="00CB0E70">
                <w:rPr>
                  <w:rFonts w:ascii="Verdana" w:hAnsi="Verdana" w:cs="Calibri"/>
                  <w:i/>
                  <w:color w:val="000000"/>
                  <w:sz w:val="18"/>
                  <w:szCs w:val="18"/>
                </w:rPr>
                <w:delText>1172563664</w:delText>
              </w:r>
            </w:del>
          </w:p>
        </w:tc>
        <w:tc>
          <w:tcPr>
            <w:tcW w:w="2551" w:type="dxa"/>
            <w:shd w:val="clear" w:color="auto" w:fill="auto"/>
            <w:noWrap/>
            <w:vAlign w:val="center"/>
            <w:hideMark/>
          </w:tcPr>
          <w:p w:rsidR="00B60DD6" w:rsidDel="00CB0E70" w:rsidRDefault="00697D6A">
            <w:pPr>
              <w:autoSpaceDE/>
              <w:autoSpaceDN/>
              <w:adjustRightInd/>
              <w:rPr>
                <w:del w:id="59235" w:author="Matheus Gomes Faria" w:date="2019-03-13T18:55:00Z"/>
                <w:rFonts w:ascii="Verdana" w:hAnsi="Verdana" w:cs="Calibri"/>
                <w:i/>
                <w:color w:val="000000"/>
                <w:sz w:val="18"/>
                <w:szCs w:val="18"/>
              </w:rPr>
            </w:pPr>
            <w:del w:id="5923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237" w:author="Matheus Gomes Faria" w:date="2019-03-13T18:55:00Z"/>
                <w:rFonts w:ascii="Verdana" w:hAnsi="Verdana" w:cs="Calibri"/>
                <w:i/>
                <w:color w:val="000000"/>
                <w:sz w:val="18"/>
                <w:szCs w:val="18"/>
              </w:rPr>
            </w:pPr>
            <w:del w:id="59238"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239" w:author="Matheus Gomes Faria" w:date="2019-03-13T18:55:00Z"/>
                <w:rFonts w:ascii="Verdana" w:hAnsi="Verdana" w:cs="Calibri"/>
                <w:i/>
                <w:color w:val="000000"/>
                <w:sz w:val="18"/>
                <w:szCs w:val="18"/>
              </w:rPr>
            </w:pPr>
            <w:del w:id="5924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24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242" w:author="Matheus Gomes Faria" w:date="2019-03-13T18:55:00Z"/>
                <w:rFonts w:ascii="Verdana" w:hAnsi="Verdana" w:cs="Calibri"/>
                <w:i/>
                <w:color w:val="000000"/>
                <w:sz w:val="18"/>
                <w:szCs w:val="18"/>
              </w:rPr>
            </w:pPr>
            <w:del w:id="59243" w:author="Matheus Gomes Faria" w:date="2019-03-13T18:55:00Z">
              <w:r w:rsidDel="00CB0E70">
                <w:rPr>
                  <w:rFonts w:ascii="Verdana" w:hAnsi="Verdana" w:cs="Calibri"/>
                  <w:i/>
                  <w:color w:val="000000"/>
                  <w:sz w:val="18"/>
                  <w:szCs w:val="18"/>
                </w:rPr>
                <w:delText>8AJFA8CBXK2005506</w:delText>
              </w:r>
            </w:del>
          </w:p>
        </w:tc>
        <w:tc>
          <w:tcPr>
            <w:tcW w:w="1851" w:type="dxa"/>
            <w:shd w:val="clear" w:color="auto" w:fill="auto"/>
            <w:noWrap/>
            <w:vAlign w:val="center"/>
            <w:hideMark/>
          </w:tcPr>
          <w:p w:rsidR="00B60DD6" w:rsidDel="00CB0E70" w:rsidRDefault="00697D6A">
            <w:pPr>
              <w:autoSpaceDE/>
              <w:autoSpaceDN/>
              <w:adjustRightInd/>
              <w:rPr>
                <w:del w:id="59244" w:author="Matheus Gomes Faria" w:date="2019-03-13T18:55:00Z"/>
                <w:rFonts w:ascii="Verdana" w:hAnsi="Verdana" w:cs="Calibri"/>
                <w:i/>
                <w:color w:val="000000"/>
                <w:sz w:val="18"/>
                <w:szCs w:val="18"/>
              </w:rPr>
            </w:pPr>
            <w:del w:id="5924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246" w:author="Matheus Gomes Faria" w:date="2019-03-13T18:55:00Z"/>
                <w:rFonts w:ascii="Verdana" w:hAnsi="Verdana" w:cs="Calibri"/>
                <w:i/>
                <w:color w:val="000000"/>
                <w:sz w:val="18"/>
                <w:szCs w:val="18"/>
              </w:rPr>
            </w:pPr>
            <w:del w:id="5924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248" w:author="Matheus Gomes Faria" w:date="2019-03-13T18:55:00Z"/>
                <w:rFonts w:ascii="Verdana" w:hAnsi="Verdana" w:cs="Calibri"/>
                <w:i/>
                <w:color w:val="000000"/>
                <w:sz w:val="18"/>
                <w:szCs w:val="18"/>
              </w:rPr>
            </w:pPr>
            <w:del w:id="59249" w:author="Matheus Gomes Faria" w:date="2019-03-13T18:55:00Z">
              <w:r w:rsidDel="00CB0E70">
                <w:rPr>
                  <w:rFonts w:ascii="Verdana" w:hAnsi="Verdana" w:cs="Calibri"/>
                  <w:i/>
                  <w:color w:val="000000"/>
                  <w:sz w:val="18"/>
                  <w:szCs w:val="18"/>
                </w:rPr>
                <w:delText>QPQ6638  </w:delText>
              </w:r>
            </w:del>
          </w:p>
        </w:tc>
        <w:tc>
          <w:tcPr>
            <w:tcW w:w="1701" w:type="dxa"/>
            <w:shd w:val="clear" w:color="auto" w:fill="auto"/>
            <w:noWrap/>
            <w:vAlign w:val="center"/>
            <w:hideMark/>
          </w:tcPr>
          <w:p w:rsidR="00B60DD6" w:rsidDel="00CB0E70" w:rsidRDefault="00697D6A">
            <w:pPr>
              <w:autoSpaceDE/>
              <w:autoSpaceDN/>
              <w:adjustRightInd/>
              <w:rPr>
                <w:del w:id="59250" w:author="Matheus Gomes Faria" w:date="2019-03-13T18:55:00Z"/>
                <w:rFonts w:ascii="Verdana" w:hAnsi="Verdana" w:cs="Calibri"/>
                <w:i/>
                <w:color w:val="000000"/>
                <w:sz w:val="18"/>
                <w:szCs w:val="18"/>
              </w:rPr>
            </w:pPr>
            <w:del w:id="59251" w:author="Matheus Gomes Faria" w:date="2019-03-13T18:55:00Z">
              <w:r w:rsidDel="00CB0E70">
                <w:rPr>
                  <w:rFonts w:ascii="Verdana" w:hAnsi="Verdana" w:cs="Calibri"/>
                  <w:i/>
                  <w:color w:val="000000"/>
                  <w:sz w:val="18"/>
                  <w:szCs w:val="18"/>
                </w:rPr>
                <w:delText>1172563400</w:delText>
              </w:r>
            </w:del>
          </w:p>
        </w:tc>
        <w:tc>
          <w:tcPr>
            <w:tcW w:w="2551" w:type="dxa"/>
            <w:shd w:val="clear" w:color="auto" w:fill="auto"/>
            <w:noWrap/>
            <w:vAlign w:val="center"/>
            <w:hideMark/>
          </w:tcPr>
          <w:p w:rsidR="00B60DD6" w:rsidDel="00CB0E70" w:rsidRDefault="00697D6A">
            <w:pPr>
              <w:autoSpaceDE/>
              <w:autoSpaceDN/>
              <w:adjustRightInd/>
              <w:rPr>
                <w:del w:id="59252" w:author="Matheus Gomes Faria" w:date="2019-03-13T18:55:00Z"/>
                <w:rFonts w:ascii="Verdana" w:hAnsi="Verdana" w:cs="Calibri"/>
                <w:i/>
                <w:color w:val="000000"/>
                <w:sz w:val="18"/>
                <w:szCs w:val="18"/>
              </w:rPr>
            </w:pPr>
            <w:del w:id="5925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254" w:author="Matheus Gomes Faria" w:date="2019-03-13T18:55:00Z"/>
                <w:rFonts w:ascii="Verdana" w:hAnsi="Verdana" w:cs="Calibri"/>
                <w:i/>
                <w:color w:val="000000"/>
                <w:sz w:val="18"/>
                <w:szCs w:val="18"/>
              </w:rPr>
            </w:pPr>
            <w:del w:id="59255"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256" w:author="Matheus Gomes Faria" w:date="2019-03-13T18:55:00Z"/>
                <w:rFonts w:ascii="Verdana" w:hAnsi="Verdana" w:cs="Calibri"/>
                <w:i/>
                <w:color w:val="000000"/>
                <w:sz w:val="18"/>
                <w:szCs w:val="18"/>
              </w:rPr>
            </w:pPr>
            <w:del w:id="5925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25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259" w:author="Matheus Gomes Faria" w:date="2019-03-13T18:55:00Z"/>
                <w:rFonts w:ascii="Verdana" w:hAnsi="Verdana" w:cs="Calibri"/>
                <w:i/>
                <w:color w:val="000000"/>
                <w:sz w:val="18"/>
                <w:szCs w:val="18"/>
              </w:rPr>
            </w:pPr>
            <w:del w:id="59260" w:author="Matheus Gomes Faria" w:date="2019-03-13T18:55:00Z">
              <w:r w:rsidDel="00CB0E70">
                <w:rPr>
                  <w:rFonts w:ascii="Verdana" w:hAnsi="Verdana" w:cs="Calibri"/>
                  <w:i/>
                  <w:color w:val="000000"/>
                  <w:sz w:val="18"/>
                  <w:szCs w:val="18"/>
                </w:rPr>
                <w:delText>8AJFA8CB4K2005503</w:delText>
              </w:r>
            </w:del>
          </w:p>
        </w:tc>
        <w:tc>
          <w:tcPr>
            <w:tcW w:w="1851" w:type="dxa"/>
            <w:shd w:val="clear" w:color="auto" w:fill="auto"/>
            <w:noWrap/>
            <w:vAlign w:val="center"/>
            <w:hideMark/>
          </w:tcPr>
          <w:p w:rsidR="00B60DD6" w:rsidDel="00CB0E70" w:rsidRDefault="00697D6A">
            <w:pPr>
              <w:autoSpaceDE/>
              <w:autoSpaceDN/>
              <w:adjustRightInd/>
              <w:rPr>
                <w:del w:id="59261" w:author="Matheus Gomes Faria" w:date="2019-03-13T18:55:00Z"/>
                <w:rFonts w:ascii="Verdana" w:hAnsi="Verdana" w:cs="Calibri"/>
                <w:i/>
                <w:color w:val="000000"/>
                <w:sz w:val="18"/>
                <w:szCs w:val="18"/>
              </w:rPr>
            </w:pPr>
            <w:del w:id="5926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263" w:author="Matheus Gomes Faria" w:date="2019-03-13T18:55:00Z"/>
                <w:rFonts w:ascii="Verdana" w:hAnsi="Verdana" w:cs="Calibri"/>
                <w:i/>
                <w:color w:val="000000"/>
                <w:sz w:val="18"/>
                <w:szCs w:val="18"/>
              </w:rPr>
            </w:pPr>
            <w:del w:id="5926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265" w:author="Matheus Gomes Faria" w:date="2019-03-13T18:55:00Z"/>
                <w:rFonts w:ascii="Verdana" w:hAnsi="Verdana" w:cs="Calibri"/>
                <w:i/>
                <w:color w:val="000000"/>
                <w:sz w:val="18"/>
                <w:szCs w:val="18"/>
              </w:rPr>
            </w:pPr>
            <w:del w:id="59266" w:author="Matheus Gomes Faria" w:date="2019-03-13T18:55:00Z">
              <w:r w:rsidDel="00CB0E70">
                <w:rPr>
                  <w:rFonts w:ascii="Verdana" w:hAnsi="Verdana" w:cs="Calibri"/>
                  <w:i/>
                  <w:color w:val="000000"/>
                  <w:sz w:val="18"/>
                  <w:szCs w:val="18"/>
                </w:rPr>
                <w:delText>QPQ3091  </w:delText>
              </w:r>
            </w:del>
          </w:p>
        </w:tc>
        <w:tc>
          <w:tcPr>
            <w:tcW w:w="1701" w:type="dxa"/>
            <w:shd w:val="clear" w:color="auto" w:fill="auto"/>
            <w:noWrap/>
            <w:vAlign w:val="center"/>
            <w:hideMark/>
          </w:tcPr>
          <w:p w:rsidR="00B60DD6" w:rsidDel="00CB0E70" w:rsidRDefault="00697D6A">
            <w:pPr>
              <w:autoSpaceDE/>
              <w:autoSpaceDN/>
              <w:adjustRightInd/>
              <w:rPr>
                <w:del w:id="59267" w:author="Matheus Gomes Faria" w:date="2019-03-13T18:55:00Z"/>
                <w:rFonts w:ascii="Verdana" w:hAnsi="Verdana" w:cs="Calibri"/>
                <w:i/>
                <w:color w:val="000000"/>
                <w:sz w:val="18"/>
                <w:szCs w:val="18"/>
              </w:rPr>
            </w:pPr>
            <w:del w:id="59268" w:author="Matheus Gomes Faria" w:date="2019-03-13T18:55:00Z">
              <w:r w:rsidDel="00CB0E70">
                <w:rPr>
                  <w:rFonts w:ascii="Verdana" w:hAnsi="Verdana" w:cs="Calibri"/>
                  <w:i/>
                  <w:color w:val="000000"/>
                  <w:sz w:val="18"/>
                  <w:szCs w:val="18"/>
                </w:rPr>
                <w:delText>1172563087</w:delText>
              </w:r>
            </w:del>
          </w:p>
        </w:tc>
        <w:tc>
          <w:tcPr>
            <w:tcW w:w="2551" w:type="dxa"/>
            <w:shd w:val="clear" w:color="auto" w:fill="auto"/>
            <w:noWrap/>
            <w:vAlign w:val="center"/>
            <w:hideMark/>
          </w:tcPr>
          <w:p w:rsidR="00B60DD6" w:rsidDel="00CB0E70" w:rsidRDefault="00697D6A">
            <w:pPr>
              <w:autoSpaceDE/>
              <w:autoSpaceDN/>
              <w:adjustRightInd/>
              <w:rPr>
                <w:del w:id="59269" w:author="Matheus Gomes Faria" w:date="2019-03-13T18:55:00Z"/>
                <w:rFonts w:ascii="Verdana" w:hAnsi="Verdana" w:cs="Calibri"/>
                <w:i/>
                <w:color w:val="000000"/>
                <w:sz w:val="18"/>
                <w:szCs w:val="18"/>
              </w:rPr>
            </w:pPr>
            <w:del w:id="5927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271" w:author="Matheus Gomes Faria" w:date="2019-03-13T18:55:00Z"/>
                <w:rFonts w:ascii="Verdana" w:hAnsi="Verdana" w:cs="Calibri"/>
                <w:i/>
                <w:color w:val="000000"/>
                <w:sz w:val="18"/>
                <w:szCs w:val="18"/>
              </w:rPr>
            </w:pPr>
            <w:del w:id="59272"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273" w:author="Matheus Gomes Faria" w:date="2019-03-13T18:55:00Z"/>
                <w:rFonts w:ascii="Verdana" w:hAnsi="Verdana" w:cs="Calibri"/>
                <w:i/>
                <w:color w:val="000000"/>
                <w:sz w:val="18"/>
                <w:szCs w:val="18"/>
              </w:rPr>
            </w:pPr>
            <w:del w:id="5927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27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276" w:author="Matheus Gomes Faria" w:date="2019-03-13T18:55:00Z"/>
                <w:rFonts w:ascii="Verdana" w:hAnsi="Verdana" w:cs="Calibri"/>
                <w:i/>
                <w:color w:val="000000"/>
                <w:sz w:val="18"/>
                <w:szCs w:val="18"/>
              </w:rPr>
            </w:pPr>
            <w:del w:id="59277" w:author="Matheus Gomes Faria" w:date="2019-03-13T18:55:00Z">
              <w:r w:rsidDel="00CB0E70">
                <w:rPr>
                  <w:rFonts w:ascii="Verdana" w:hAnsi="Verdana" w:cs="Calibri"/>
                  <w:i/>
                  <w:color w:val="000000"/>
                  <w:sz w:val="18"/>
                  <w:szCs w:val="18"/>
                </w:rPr>
                <w:delText>8AJFA8CB9K2005500</w:delText>
              </w:r>
            </w:del>
          </w:p>
        </w:tc>
        <w:tc>
          <w:tcPr>
            <w:tcW w:w="1851" w:type="dxa"/>
            <w:shd w:val="clear" w:color="auto" w:fill="auto"/>
            <w:noWrap/>
            <w:vAlign w:val="center"/>
            <w:hideMark/>
          </w:tcPr>
          <w:p w:rsidR="00B60DD6" w:rsidDel="00CB0E70" w:rsidRDefault="00697D6A">
            <w:pPr>
              <w:autoSpaceDE/>
              <w:autoSpaceDN/>
              <w:adjustRightInd/>
              <w:rPr>
                <w:del w:id="59278" w:author="Matheus Gomes Faria" w:date="2019-03-13T18:55:00Z"/>
                <w:rFonts w:ascii="Verdana" w:hAnsi="Verdana" w:cs="Calibri"/>
                <w:i/>
                <w:color w:val="000000"/>
                <w:sz w:val="18"/>
                <w:szCs w:val="18"/>
              </w:rPr>
            </w:pPr>
            <w:del w:id="5927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280" w:author="Matheus Gomes Faria" w:date="2019-03-13T18:55:00Z"/>
                <w:rFonts w:ascii="Verdana" w:hAnsi="Verdana" w:cs="Calibri"/>
                <w:i/>
                <w:color w:val="000000"/>
                <w:sz w:val="18"/>
                <w:szCs w:val="18"/>
              </w:rPr>
            </w:pPr>
            <w:del w:id="5928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282" w:author="Matheus Gomes Faria" w:date="2019-03-13T18:55:00Z"/>
                <w:rFonts w:ascii="Verdana" w:hAnsi="Verdana" w:cs="Calibri"/>
                <w:i/>
                <w:color w:val="000000"/>
                <w:sz w:val="18"/>
                <w:szCs w:val="18"/>
              </w:rPr>
            </w:pPr>
            <w:del w:id="59283" w:author="Matheus Gomes Faria" w:date="2019-03-13T18:55:00Z">
              <w:r w:rsidDel="00CB0E70">
                <w:rPr>
                  <w:rFonts w:ascii="Verdana" w:hAnsi="Verdana" w:cs="Calibri"/>
                  <w:i/>
                  <w:color w:val="000000"/>
                  <w:sz w:val="18"/>
                  <w:szCs w:val="18"/>
                </w:rPr>
                <w:delText>QPQ6665  </w:delText>
              </w:r>
            </w:del>
          </w:p>
        </w:tc>
        <w:tc>
          <w:tcPr>
            <w:tcW w:w="1701" w:type="dxa"/>
            <w:shd w:val="clear" w:color="auto" w:fill="auto"/>
            <w:noWrap/>
            <w:vAlign w:val="center"/>
            <w:hideMark/>
          </w:tcPr>
          <w:p w:rsidR="00B60DD6" w:rsidDel="00CB0E70" w:rsidRDefault="00697D6A">
            <w:pPr>
              <w:autoSpaceDE/>
              <w:autoSpaceDN/>
              <w:adjustRightInd/>
              <w:rPr>
                <w:del w:id="59284" w:author="Matheus Gomes Faria" w:date="2019-03-13T18:55:00Z"/>
                <w:rFonts w:ascii="Verdana" w:hAnsi="Verdana" w:cs="Calibri"/>
                <w:i/>
                <w:color w:val="000000"/>
                <w:sz w:val="18"/>
                <w:szCs w:val="18"/>
              </w:rPr>
            </w:pPr>
            <w:del w:id="59285" w:author="Matheus Gomes Faria" w:date="2019-03-13T18:55:00Z">
              <w:r w:rsidDel="00CB0E70">
                <w:rPr>
                  <w:rFonts w:ascii="Verdana" w:hAnsi="Verdana" w:cs="Calibri"/>
                  <w:i/>
                  <w:color w:val="000000"/>
                  <w:sz w:val="18"/>
                  <w:szCs w:val="18"/>
                </w:rPr>
                <w:delText>1172562897</w:delText>
              </w:r>
            </w:del>
          </w:p>
        </w:tc>
        <w:tc>
          <w:tcPr>
            <w:tcW w:w="2551" w:type="dxa"/>
            <w:shd w:val="clear" w:color="auto" w:fill="auto"/>
            <w:noWrap/>
            <w:vAlign w:val="center"/>
            <w:hideMark/>
          </w:tcPr>
          <w:p w:rsidR="00B60DD6" w:rsidDel="00CB0E70" w:rsidRDefault="00697D6A">
            <w:pPr>
              <w:autoSpaceDE/>
              <w:autoSpaceDN/>
              <w:adjustRightInd/>
              <w:rPr>
                <w:del w:id="59286" w:author="Matheus Gomes Faria" w:date="2019-03-13T18:55:00Z"/>
                <w:rFonts w:ascii="Verdana" w:hAnsi="Verdana" w:cs="Calibri"/>
                <w:i/>
                <w:color w:val="000000"/>
                <w:sz w:val="18"/>
                <w:szCs w:val="18"/>
              </w:rPr>
            </w:pPr>
            <w:del w:id="5928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288" w:author="Matheus Gomes Faria" w:date="2019-03-13T18:55:00Z"/>
                <w:rFonts w:ascii="Verdana" w:hAnsi="Verdana" w:cs="Calibri"/>
                <w:i/>
                <w:color w:val="000000"/>
                <w:sz w:val="18"/>
                <w:szCs w:val="18"/>
              </w:rPr>
            </w:pPr>
            <w:del w:id="59289"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290" w:author="Matheus Gomes Faria" w:date="2019-03-13T18:55:00Z"/>
                <w:rFonts w:ascii="Verdana" w:hAnsi="Verdana" w:cs="Calibri"/>
                <w:i/>
                <w:color w:val="000000"/>
                <w:sz w:val="18"/>
                <w:szCs w:val="18"/>
              </w:rPr>
            </w:pPr>
            <w:del w:id="5929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29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293" w:author="Matheus Gomes Faria" w:date="2019-03-13T18:55:00Z"/>
                <w:rFonts w:ascii="Verdana" w:hAnsi="Verdana" w:cs="Calibri"/>
                <w:i/>
                <w:color w:val="000000"/>
                <w:sz w:val="18"/>
                <w:szCs w:val="18"/>
              </w:rPr>
            </w:pPr>
            <w:del w:id="59294" w:author="Matheus Gomes Faria" w:date="2019-03-13T18:55:00Z">
              <w:r w:rsidDel="00CB0E70">
                <w:rPr>
                  <w:rFonts w:ascii="Verdana" w:hAnsi="Verdana" w:cs="Calibri"/>
                  <w:i/>
                  <w:color w:val="000000"/>
                  <w:sz w:val="18"/>
                  <w:szCs w:val="18"/>
                </w:rPr>
                <w:delText>8AJFA8CB2K2005483</w:delText>
              </w:r>
            </w:del>
          </w:p>
        </w:tc>
        <w:tc>
          <w:tcPr>
            <w:tcW w:w="1851" w:type="dxa"/>
            <w:shd w:val="clear" w:color="auto" w:fill="auto"/>
            <w:noWrap/>
            <w:vAlign w:val="center"/>
            <w:hideMark/>
          </w:tcPr>
          <w:p w:rsidR="00B60DD6" w:rsidDel="00CB0E70" w:rsidRDefault="00697D6A">
            <w:pPr>
              <w:autoSpaceDE/>
              <w:autoSpaceDN/>
              <w:adjustRightInd/>
              <w:rPr>
                <w:del w:id="59295" w:author="Matheus Gomes Faria" w:date="2019-03-13T18:55:00Z"/>
                <w:rFonts w:ascii="Verdana" w:hAnsi="Verdana" w:cs="Calibri"/>
                <w:i/>
                <w:color w:val="000000"/>
                <w:sz w:val="18"/>
                <w:szCs w:val="18"/>
              </w:rPr>
            </w:pPr>
            <w:del w:id="5929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297" w:author="Matheus Gomes Faria" w:date="2019-03-13T18:55:00Z"/>
                <w:rFonts w:ascii="Verdana" w:hAnsi="Verdana" w:cs="Calibri"/>
                <w:i/>
                <w:color w:val="000000"/>
                <w:sz w:val="18"/>
                <w:szCs w:val="18"/>
              </w:rPr>
            </w:pPr>
            <w:del w:id="5929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299" w:author="Matheus Gomes Faria" w:date="2019-03-13T18:55:00Z"/>
                <w:rFonts w:ascii="Verdana" w:hAnsi="Verdana" w:cs="Calibri"/>
                <w:i/>
                <w:color w:val="000000"/>
                <w:sz w:val="18"/>
                <w:szCs w:val="18"/>
              </w:rPr>
            </w:pPr>
            <w:del w:id="59300" w:author="Matheus Gomes Faria" w:date="2019-03-13T18:55:00Z">
              <w:r w:rsidDel="00CB0E70">
                <w:rPr>
                  <w:rFonts w:ascii="Verdana" w:hAnsi="Verdana" w:cs="Calibri"/>
                  <w:i/>
                  <w:color w:val="000000"/>
                  <w:sz w:val="18"/>
                  <w:szCs w:val="18"/>
                </w:rPr>
                <w:delText>QPQ6662  </w:delText>
              </w:r>
            </w:del>
          </w:p>
        </w:tc>
        <w:tc>
          <w:tcPr>
            <w:tcW w:w="1701" w:type="dxa"/>
            <w:shd w:val="clear" w:color="auto" w:fill="auto"/>
            <w:noWrap/>
            <w:vAlign w:val="center"/>
            <w:hideMark/>
          </w:tcPr>
          <w:p w:rsidR="00B60DD6" w:rsidDel="00CB0E70" w:rsidRDefault="00697D6A">
            <w:pPr>
              <w:autoSpaceDE/>
              <w:autoSpaceDN/>
              <w:adjustRightInd/>
              <w:rPr>
                <w:del w:id="59301" w:author="Matheus Gomes Faria" w:date="2019-03-13T18:55:00Z"/>
                <w:rFonts w:ascii="Verdana" w:hAnsi="Verdana" w:cs="Calibri"/>
                <w:i/>
                <w:color w:val="000000"/>
                <w:sz w:val="18"/>
                <w:szCs w:val="18"/>
              </w:rPr>
            </w:pPr>
            <w:del w:id="59302" w:author="Matheus Gomes Faria" w:date="2019-03-13T18:55:00Z">
              <w:r w:rsidDel="00CB0E70">
                <w:rPr>
                  <w:rFonts w:ascii="Verdana" w:hAnsi="Verdana" w:cs="Calibri"/>
                  <w:i/>
                  <w:color w:val="000000"/>
                  <w:sz w:val="18"/>
                  <w:szCs w:val="18"/>
                </w:rPr>
                <w:delText>1172559152</w:delText>
              </w:r>
            </w:del>
          </w:p>
        </w:tc>
        <w:tc>
          <w:tcPr>
            <w:tcW w:w="2551" w:type="dxa"/>
            <w:shd w:val="clear" w:color="auto" w:fill="auto"/>
            <w:noWrap/>
            <w:vAlign w:val="center"/>
            <w:hideMark/>
          </w:tcPr>
          <w:p w:rsidR="00B60DD6" w:rsidDel="00CB0E70" w:rsidRDefault="00697D6A">
            <w:pPr>
              <w:autoSpaceDE/>
              <w:autoSpaceDN/>
              <w:adjustRightInd/>
              <w:rPr>
                <w:del w:id="59303" w:author="Matheus Gomes Faria" w:date="2019-03-13T18:55:00Z"/>
                <w:rFonts w:ascii="Verdana" w:hAnsi="Verdana" w:cs="Calibri"/>
                <w:i/>
                <w:color w:val="000000"/>
                <w:sz w:val="18"/>
                <w:szCs w:val="18"/>
              </w:rPr>
            </w:pPr>
            <w:del w:id="5930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305" w:author="Matheus Gomes Faria" w:date="2019-03-13T18:55:00Z"/>
                <w:rFonts w:ascii="Verdana" w:hAnsi="Verdana" w:cs="Calibri"/>
                <w:i/>
                <w:color w:val="000000"/>
                <w:sz w:val="18"/>
                <w:szCs w:val="18"/>
              </w:rPr>
            </w:pPr>
            <w:del w:id="59306"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307" w:author="Matheus Gomes Faria" w:date="2019-03-13T18:55:00Z"/>
                <w:rFonts w:ascii="Verdana" w:hAnsi="Verdana" w:cs="Calibri"/>
                <w:i/>
                <w:color w:val="000000"/>
                <w:sz w:val="18"/>
                <w:szCs w:val="18"/>
              </w:rPr>
            </w:pPr>
            <w:del w:id="5930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30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310" w:author="Matheus Gomes Faria" w:date="2019-03-13T18:55:00Z"/>
                <w:rFonts w:ascii="Verdana" w:hAnsi="Verdana" w:cs="Calibri"/>
                <w:i/>
                <w:color w:val="000000"/>
                <w:sz w:val="18"/>
                <w:szCs w:val="18"/>
              </w:rPr>
            </w:pPr>
            <w:del w:id="59311" w:author="Matheus Gomes Faria" w:date="2019-03-13T18:55:00Z">
              <w:r w:rsidDel="00CB0E70">
                <w:rPr>
                  <w:rFonts w:ascii="Verdana" w:hAnsi="Verdana" w:cs="Calibri"/>
                  <w:i/>
                  <w:color w:val="000000"/>
                  <w:sz w:val="18"/>
                  <w:szCs w:val="18"/>
                </w:rPr>
                <w:delText>8AJFA8CB4K2005470</w:delText>
              </w:r>
            </w:del>
          </w:p>
        </w:tc>
        <w:tc>
          <w:tcPr>
            <w:tcW w:w="1851" w:type="dxa"/>
            <w:shd w:val="clear" w:color="auto" w:fill="auto"/>
            <w:noWrap/>
            <w:vAlign w:val="center"/>
            <w:hideMark/>
          </w:tcPr>
          <w:p w:rsidR="00B60DD6" w:rsidDel="00CB0E70" w:rsidRDefault="00697D6A">
            <w:pPr>
              <w:autoSpaceDE/>
              <w:autoSpaceDN/>
              <w:adjustRightInd/>
              <w:rPr>
                <w:del w:id="59312" w:author="Matheus Gomes Faria" w:date="2019-03-13T18:55:00Z"/>
                <w:rFonts w:ascii="Verdana" w:hAnsi="Verdana" w:cs="Calibri"/>
                <w:i/>
                <w:color w:val="000000"/>
                <w:sz w:val="18"/>
                <w:szCs w:val="18"/>
              </w:rPr>
            </w:pPr>
            <w:del w:id="5931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314" w:author="Matheus Gomes Faria" w:date="2019-03-13T18:55:00Z"/>
                <w:rFonts w:ascii="Verdana" w:hAnsi="Verdana" w:cs="Calibri"/>
                <w:i/>
                <w:color w:val="000000"/>
                <w:sz w:val="18"/>
                <w:szCs w:val="18"/>
              </w:rPr>
            </w:pPr>
            <w:del w:id="5931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316" w:author="Matheus Gomes Faria" w:date="2019-03-13T18:55:00Z"/>
                <w:rFonts w:ascii="Verdana" w:hAnsi="Verdana" w:cs="Calibri"/>
                <w:i/>
                <w:color w:val="000000"/>
                <w:sz w:val="18"/>
                <w:szCs w:val="18"/>
              </w:rPr>
            </w:pPr>
            <w:del w:id="59317" w:author="Matheus Gomes Faria" w:date="2019-03-13T18:55:00Z">
              <w:r w:rsidDel="00CB0E70">
                <w:rPr>
                  <w:rFonts w:ascii="Verdana" w:hAnsi="Verdana" w:cs="Calibri"/>
                  <w:i/>
                  <w:color w:val="000000"/>
                  <w:sz w:val="18"/>
                  <w:szCs w:val="18"/>
                </w:rPr>
                <w:delText>QPQ3103  </w:delText>
              </w:r>
            </w:del>
          </w:p>
        </w:tc>
        <w:tc>
          <w:tcPr>
            <w:tcW w:w="1701" w:type="dxa"/>
            <w:shd w:val="clear" w:color="auto" w:fill="auto"/>
            <w:noWrap/>
            <w:vAlign w:val="center"/>
            <w:hideMark/>
          </w:tcPr>
          <w:p w:rsidR="00B60DD6" w:rsidDel="00CB0E70" w:rsidRDefault="00697D6A">
            <w:pPr>
              <w:autoSpaceDE/>
              <w:autoSpaceDN/>
              <w:adjustRightInd/>
              <w:rPr>
                <w:del w:id="59318" w:author="Matheus Gomes Faria" w:date="2019-03-13T18:55:00Z"/>
                <w:rFonts w:ascii="Verdana" w:hAnsi="Verdana" w:cs="Calibri"/>
                <w:i/>
                <w:color w:val="000000"/>
                <w:sz w:val="18"/>
                <w:szCs w:val="18"/>
              </w:rPr>
            </w:pPr>
            <w:del w:id="59319" w:author="Matheus Gomes Faria" w:date="2019-03-13T18:55:00Z">
              <w:r w:rsidDel="00CB0E70">
                <w:rPr>
                  <w:rFonts w:ascii="Verdana" w:hAnsi="Verdana" w:cs="Calibri"/>
                  <w:i/>
                  <w:color w:val="000000"/>
                  <w:sz w:val="18"/>
                  <w:szCs w:val="18"/>
                </w:rPr>
                <w:delText>1172558997</w:delText>
              </w:r>
            </w:del>
          </w:p>
        </w:tc>
        <w:tc>
          <w:tcPr>
            <w:tcW w:w="2551" w:type="dxa"/>
            <w:shd w:val="clear" w:color="auto" w:fill="auto"/>
            <w:noWrap/>
            <w:vAlign w:val="center"/>
            <w:hideMark/>
          </w:tcPr>
          <w:p w:rsidR="00B60DD6" w:rsidDel="00CB0E70" w:rsidRDefault="00697D6A">
            <w:pPr>
              <w:autoSpaceDE/>
              <w:autoSpaceDN/>
              <w:adjustRightInd/>
              <w:rPr>
                <w:del w:id="59320" w:author="Matheus Gomes Faria" w:date="2019-03-13T18:55:00Z"/>
                <w:rFonts w:ascii="Verdana" w:hAnsi="Verdana" w:cs="Calibri"/>
                <w:i/>
                <w:color w:val="000000"/>
                <w:sz w:val="18"/>
                <w:szCs w:val="18"/>
              </w:rPr>
            </w:pPr>
            <w:del w:id="5932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322" w:author="Matheus Gomes Faria" w:date="2019-03-13T18:55:00Z"/>
                <w:rFonts w:ascii="Verdana" w:hAnsi="Verdana" w:cs="Calibri"/>
                <w:i/>
                <w:color w:val="000000"/>
                <w:sz w:val="18"/>
                <w:szCs w:val="18"/>
              </w:rPr>
            </w:pPr>
            <w:del w:id="59323"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324" w:author="Matheus Gomes Faria" w:date="2019-03-13T18:55:00Z"/>
                <w:rFonts w:ascii="Verdana" w:hAnsi="Verdana" w:cs="Calibri"/>
                <w:i/>
                <w:color w:val="000000"/>
                <w:sz w:val="18"/>
                <w:szCs w:val="18"/>
              </w:rPr>
            </w:pPr>
            <w:del w:id="5932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32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327" w:author="Matheus Gomes Faria" w:date="2019-03-13T18:55:00Z"/>
                <w:rFonts w:ascii="Verdana" w:hAnsi="Verdana" w:cs="Calibri"/>
                <w:i/>
                <w:color w:val="000000"/>
                <w:sz w:val="18"/>
                <w:szCs w:val="18"/>
              </w:rPr>
            </w:pPr>
            <w:del w:id="59328" w:author="Matheus Gomes Faria" w:date="2019-03-13T18:55:00Z">
              <w:r w:rsidDel="00CB0E70">
                <w:rPr>
                  <w:rFonts w:ascii="Verdana" w:hAnsi="Verdana" w:cs="Calibri"/>
                  <w:i/>
                  <w:color w:val="000000"/>
                  <w:sz w:val="18"/>
                  <w:szCs w:val="18"/>
                </w:rPr>
                <w:delText>8AJFA8CB4K2005467</w:delText>
              </w:r>
            </w:del>
          </w:p>
        </w:tc>
        <w:tc>
          <w:tcPr>
            <w:tcW w:w="1851" w:type="dxa"/>
            <w:shd w:val="clear" w:color="auto" w:fill="auto"/>
            <w:noWrap/>
            <w:vAlign w:val="center"/>
            <w:hideMark/>
          </w:tcPr>
          <w:p w:rsidR="00B60DD6" w:rsidDel="00CB0E70" w:rsidRDefault="00697D6A">
            <w:pPr>
              <w:autoSpaceDE/>
              <w:autoSpaceDN/>
              <w:adjustRightInd/>
              <w:rPr>
                <w:del w:id="59329" w:author="Matheus Gomes Faria" w:date="2019-03-13T18:55:00Z"/>
                <w:rFonts w:ascii="Verdana" w:hAnsi="Verdana" w:cs="Calibri"/>
                <w:i/>
                <w:color w:val="000000"/>
                <w:sz w:val="18"/>
                <w:szCs w:val="18"/>
              </w:rPr>
            </w:pPr>
            <w:del w:id="5933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331" w:author="Matheus Gomes Faria" w:date="2019-03-13T18:55:00Z"/>
                <w:rFonts w:ascii="Verdana" w:hAnsi="Verdana" w:cs="Calibri"/>
                <w:i/>
                <w:color w:val="000000"/>
                <w:sz w:val="18"/>
                <w:szCs w:val="18"/>
              </w:rPr>
            </w:pPr>
            <w:del w:id="5933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333" w:author="Matheus Gomes Faria" w:date="2019-03-13T18:55:00Z"/>
                <w:rFonts w:ascii="Verdana" w:hAnsi="Verdana" w:cs="Calibri"/>
                <w:i/>
                <w:color w:val="000000"/>
                <w:sz w:val="18"/>
                <w:szCs w:val="18"/>
              </w:rPr>
            </w:pPr>
            <w:del w:id="59334" w:author="Matheus Gomes Faria" w:date="2019-03-13T18:55:00Z">
              <w:r w:rsidDel="00CB0E70">
                <w:rPr>
                  <w:rFonts w:ascii="Verdana" w:hAnsi="Verdana" w:cs="Calibri"/>
                  <w:i/>
                  <w:color w:val="000000"/>
                  <w:sz w:val="18"/>
                  <w:szCs w:val="18"/>
                </w:rPr>
                <w:delText>QPQ3100  </w:delText>
              </w:r>
            </w:del>
          </w:p>
        </w:tc>
        <w:tc>
          <w:tcPr>
            <w:tcW w:w="1701" w:type="dxa"/>
            <w:shd w:val="clear" w:color="auto" w:fill="auto"/>
            <w:noWrap/>
            <w:vAlign w:val="center"/>
            <w:hideMark/>
          </w:tcPr>
          <w:p w:rsidR="00B60DD6" w:rsidDel="00CB0E70" w:rsidRDefault="00697D6A">
            <w:pPr>
              <w:autoSpaceDE/>
              <w:autoSpaceDN/>
              <w:adjustRightInd/>
              <w:rPr>
                <w:del w:id="59335" w:author="Matheus Gomes Faria" w:date="2019-03-13T18:55:00Z"/>
                <w:rFonts w:ascii="Verdana" w:hAnsi="Verdana" w:cs="Calibri"/>
                <w:i/>
                <w:color w:val="000000"/>
                <w:sz w:val="18"/>
                <w:szCs w:val="18"/>
              </w:rPr>
            </w:pPr>
            <w:del w:id="59336" w:author="Matheus Gomes Faria" w:date="2019-03-13T18:55:00Z">
              <w:r w:rsidDel="00CB0E70">
                <w:rPr>
                  <w:rFonts w:ascii="Verdana" w:hAnsi="Verdana" w:cs="Calibri"/>
                  <w:i/>
                  <w:color w:val="000000"/>
                  <w:sz w:val="18"/>
                  <w:szCs w:val="18"/>
                </w:rPr>
                <w:delText>1172558768</w:delText>
              </w:r>
            </w:del>
          </w:p>
        </w:tc>
        <w:tc>
          <w:tcPr>
            <w:tcW w:w="2551" w:type="dxa"/>
            <w:shd w:val="clear" w:color="auto" w:fill="auto"/>
            <w:noWrap/>
            <w:vAlign w:val="center"/>
            <w:hideMark/>
          </w:tcPr>
          <w:p w:rsidR="00B60DD6" w:rsidDel="00CB0E70" w:rsidRDefault="00697D6A">
            <w:pPr>
              <w:autoSpaceDE/>
              <w:autoSpaceDN/>
              <w:adjustRightInd/>
              <w:rPr>
                <w:del w:id="59337" w:author="Matheus Gomes Faria" w:date="2019-03-13T18:55:00Z"/>
                <w:rFonts w:ascii="Verdana" w:hAnsi="Verdana" w:cs="Calibri"/>
                <w:i/>
                <w:color w:val="000000"/>
                <w:sz w:val="18"/>
                <w:szCs w:val="18"/>
              </w:rPr>
            </w:pPr>
            <w:del w:id="5933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339" w:author="Matheus Gomes Faria" w:date="2019-03-13T18:55:00Z"/>
                <w:rFonts w:ascii="Verdana" w:hAnsi="Verdana" w:cs="Calibri"/>
                <w:i/>
                <w:color w:val="000000"/>
                <w:sz w:val="18"/>
                <w:szCs w:val="18"/>
              </w:rPr>
            </w:pPr>
            <w:del w:id="59340"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341" w:author="Matheus Gomes Faria" w:date="2019-03-13T18:55:00Z"/>
                <w:rFonts w:ascii="Verdana" w:hAnsi="Verdana" w:cs="Calibri"/>
                <w:i/>
                <w:color w:val="000000"/>
                <w:sz w:val="18"/>
                <w:szCs w:val="18"/>
              </w:rPr>
            </w:pPr>
            <w:del w:id="5934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34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344" w:author="Matheus Gomes Faria" w:date="2019-03-13T18:55:00Z"/>
                <w:rFonts w:ascii="Verdana" w:hAnsi="Verdana" w:cs="Calibri"/>
                <w:i/>
                <w:color w:val="000000"/>
                <w:sz w:val="18"/>
                <w:szCs w:val="18"/>
              </w:rPr>
            </w:pPr>
            <w:del w:id="59345" w:author="Matheus Gomes Faria" w:date="2019-03-13T18:55:00Z">
              <w:r w:rsidDel="00CB0E70">
                <w:rPr>
                  <w:rFonts w:ascii="Verdana" w:hAnsi="Verdana" w:cs="Calibri"/>
                  <w:i/>
                  <w:color w:val="000000"/>
                  <w:sz w:val="18"/>
                  <w:szCs w:val="18"/>
                </w:rPr>
                <w:lastRenderedPageBreak/>
                <w:delText>8AJFA8CB7K2005477</w:delText>
              </w:r>
            </w:del>
          </w:p>
        </w:tc>
        <w:tc>
          <w:tcPr>
            <w:tcW w:w="1851" w:type="dxa"/>
            <w:shd w:val="clear" w:color="auto" w:fill="auto"/>
            <w:noWrap/>
            <w:vAlign w:val="center"/>
            <w:hideMark/>
          </w:tcPr>
          <w:p w:rsidR="00B60DD6" w:rsidDel="00CB0E70" w:rsidRDefault="00697D6A">
            <w:pPr>
              <w:autoSpaceDE/>
              <w:autoSpaceDN/>
              <w:adjustRightInd/>
              <w:rPr>
                <w:del w:id="59346" w:author="Matheus Gomes Faria" w:date="2019-03-13T18:55:00Z"/>
                <w:rFonts w:ascii="Verdana" w:hAnsi="Verdana" w:cs="Calibri"/>
                <w:i/>
                <w:color w:val="000000"/>
                <w:sz w:val="18"/>
                <w:szCs w:val="18"/>
              </w:rPr>
            </w:pPr>
            <w:del w:id="5934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348" w:author="Matheus Gomes Faria" w:date="2019-03-13T18:55:00Z"/>
                <w:rFonts w:ascii="Verdana" w:hAnsi="Verdana" w:cs="Calibri"/>
                <w:i/>
                <w:color w:val="000000"/>
                <w:sz w:val="18"/>
                <w:szCs w:val="18"/>
              </w:rPr>
            </w:pPr>
            <w:del w:id="5934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350" w:author="Matheus Gomes Faria" w:date="2019-03-13T18:55:00Z"/>
                <w:rFonts w:ascii="Verdana" w:hAnsi="Verdana" w:cs="Calibri"/>
                <w:i/>
                <w:color w:val="000000"/>
                <w:sz w:val="18"/>
                <w:szCs w:val="18"/>
              </w:rPr>
            </w:pPr>
            <w:del w:id="59351" w:author="Matheus Gomes Faria" w:date="2019-03-13T18:55:00Z">
              <w:r w:rsidDel="00CB0E70">
                <w:rPr>
                  <w:rFonts w:ascii="Verdana" w:hAnsi="Verdana" w:cs="Calibri"/>
                  <w:i/>
                  <w:color w:val="000000"/>
                  <w:sz w:val="18"/>
                  <w:szCs w:val="18"/>
                </w:rPr>
                <w:delText>QPQ3097  </w:delText>
              </w:r>
            </w:del>
          </w:p>
        </w:tc>
        <w:tc>
          <w:tcPr>
            <w:tcW w:w="1701" w:type="dxa"/>
            <w:shd w:val="clear" w:color="auto" w:fill="auto"/>
            <w:noWrap/>
            <w:vAlign w:val="center"/>
            <w:hideMark/>
          </w:tcPr>
          <w:p w:rsidR="00B60DD6" w:rsidDel="00CB0E70" w:rsidRDefault="00697D6A">
            <w:pPr>
              <w:autoSpaceDE/>
              <w:autoSpaceDN/>
              <w:adjustRightInd/>
              <w:rPr>
                <w:del w:id="59352" w:author="Matheus Gomes Faria" w:date="2019-03-13T18:55:00Z"/>
                <w:rFonts w:ascii="Verdana" w:hAnsi="Verdana" w:cs="Calibri"/>
                <w:i/>
                <w:color w:val="000000"/>
                <w:sz w:val="18"/>
                <w:szCs w:val="18"/>
              </w:rPr>
            </w:pPr>
            <w:del w:id="59353" w:author="Matheus Gomes Faria" w:date="2019-03-13T18:55:00Z">
              <w:r w:rsidDel="00CB0E70">
                <w:rPr>
                  <w:rFonts w:ascii="Verdana" w:hAnsi="Verdana" w:cs="Calibri"/>
                  <w:i/>
                  <w:color w:val="000000"/>
                  <w:sz w:val="18"/>
                  <w:szCs w:val="18"/>
                </w:rPr>
                <w:delText>1172558512</w:delText>
              </w:r>
            </w:del>
          </w:p>
        </w:tc>
        <w:tc>
          <w:tcPr>
            <w:tcW w:w="2551" w:type="dxa"/>
            <w:shd w:val="clear" w:color="auto" w:fill="auto"/>
            <w:noWrap/>
            <w:vAlign w:val="center"/>
            <w:hideMark/>
          </w:tcPr>
          <w:p w:rsidR="00B60DD6" w:rsidDel="00CB0E70" w:rsidRDefault="00697D6A">
            <w:pPr>
              <w:autoSpaceDE/>
              <w:autoSpaceDN/>
              <w:adjustRightInd/>
              <w:rPr>
                <w:del w:id="59354" w:author="Matheus Gomes Faria" w:date="2019-03-13T18:55:00Z"/>
                <w:rFonts w:ascii="Verdana" w:hAnsi="Verdana" w:cs="Calibri"/>
                <w:i/>
                <w:color w:val="000000"/>
                <w:sz w:val="18"/>
                <w:szCs w:val="18"/>
              </w:rPr>
            </w:pPr>
            <w:del w:id="5935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356" w:author="Matheus Gomes Faria" w:date="2019-03-13T18:55:00Z"/>
                <w:rFonts w:ascii="Verdana" w:hAnsi="Verdana" w:cs="Calibri"/>
                <w:i/>
                <w:color w:val="000000"/>
                <w:sz w:val="18"/>
                <w:szCs w:val="18"/>
              </w:rPr>
            </w:pPr>
            <w:del w:id="59357"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358" w:author="Matheus Gomes Faria" w:date="2019-03-13T18:55:00Z"/>
                <w:rFonts w:ascii="Verdana" w:hAnsi="Verdana" w:cs="Calibri"/>
                <w:i/>
                <w:color w:val="000000"/>
                <w:sz w:val="18"/>
                <w:szCs w:val="18"/>
              </w:rPr>
            </w:pPr>
            <w:del w:id="5935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36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361" w:author="Matheus Gomes Faria" w:date="2019-03-13T18:55:00Z"/>
                <w:rFonts w:ascii="Verdana" w:hAnsi="Verdana" w:cs="Calibri"/>
                <w:i/>
                <w:color w:val="000000"/>
                <w:sz w:val="18"/>
                <w:szCs w:val="18"/>
              </w:rPr>
            </w:pPr>
            <w:del w:id="59362" w:author="Matheus Gomes Faria" w:date="2019-03-13T18:55:00Z">
              <w:r w:rsidDel="00CB0E70">
                <w:rPr>
                  <w:rFonts w:ascii="Verdana" w:hAnsi="Verdana" w:cs="Calibri"/>
                  <w:i/>
                  <w:color w:val="000000"/>
                  <w:sz w:val="18"/>
                  <w:szCs w:val="18"/>
                </w:rPr>
                <w:delText>8AJFA8CB2K2005449</w:delText>
              </w:r>
            </w:del>
          </w:p>
        </w:tc>
        <w:tc>
          <w:tcPr>
            <w:tcW w:w="1851" w:type="dxa"/>
            <w:shd w:val="clear" w:color="auto" w:fill="auto"/>
            <w:noWrap/>
            <w:vAlign w:val="center"/>
            <w:hideMark/>
          </w:tcPr>
          <w:p w:rsidR="00B60DD6" w:rsidDel="00CB0E70" w:rsidRDefault="00697D6A">
            <w:pPr>
              <w:autoSpaceDE/>
              <w:autoSpaceDN/>
              <w:adjustRightInd/>
              <w:rPr>
                <w:del w:id="59363" w:author="Matheus Gomes Faria" w:date="2019-03-13T18:55:00Z"/>
                <w:rFonts w:ascii="Verdana" w:hAnsi="Verdana" w:cs="Calibri"/>
                <w:i/>
                <w:color w:val="000000"/>
                <w:sz w:val="18"/>
                <w:szCs w:val="18"/>
              </w:rPr>
            </w:pPr>
            <w:del w:id="5936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365" w:author="Matheus Gomes Faria" w:date="2019-03-13T18:55:00Z"/>
                <w:rFonts w:ascii="Verdana" w:hAnsi="Verdana" w:cs="Calibri"/>
                <w:i/>
                <w:color w:val="000000"/>
                <w:sz w:val="18"/>
                <w:szCs w:val="18"/>
              </w:rPr>
            </w:pPr>
            <w:del w:id="5936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367" w:author="Matheus Gomes Faria" w:date="2019-03-13T18:55:00Z"/>
                <w:rFonts w:ascii="Verdana" w:hAnsi="Verdana" w:cs="Calibri"/>
                <w:i/>
                <w:color w:val="000000"/>
                <w:sz w:val="18"/>
                <w:szCs w:val="18"/>
              </w:rPr>
            </w:pPr>
            <w:del w:id="59368" w:author="Matheus Gomes Faria" w:date="2019-03-13T18:55:00Z">
              <w:r w:rsidDel="00CB0E70">
                <w:rPr>
                  <w:rFonts w:ascii="Verdana" w:hAnsi="Verdana" w:cs="Calibri"/>
                  <w:i/>
                  <w:color w:val="000000"/>
                  <w:sz w:val="18"/>
                  <w:szCs w:val="18"/>
                </w:rPr>
                <w:delText>QPQ3098  </w:delText>
              </w:r>
            </w:del>
          </w:p>
        </w:tc>
        <w:tc>
          <w:tcPr>
            <w:tcW w:w="1701" w:type="dxa"/>
            <w:shd w:val="clear" w:color="auto" w:fill="auto"/>
            <w:noWrap/>
            <w:vAlign w:val="center"/>
            <w:hideMark/>
          </w:tcPr>
          <w:p w:rsidR="00B60DD6" w:rsidDel="00CB0E70" w:rsidRDefault="00697D6A">
            <w:pPr>
              <w:autoSpaceDE/>
              <w:autoSpaceDN/>
              <w:adjustRightInd/>
              <w:rPr>
                <w:del w:id="59369" w:author="Matheus Gomes Faria" w:date="2019-03-13T18:55:00Z"/>
                <w:rFonts w:ascii="Verdana" w:hAnsi="Verdana" w:cs="Calibri"/>
                <w:i/>
                <w:color w:val="000000"/>
                <w:sz w:val="18"/>
                <w:szCs w:val="18"/>
              </w:rPr>
            </w:pPr>
            <w:del w:id="59370" w:author="Matheus Gomes Faria" w:date="2019-03-13T18:55:00Z">
              <w:r w:rsidDel="00CB0E70">
                <w:rPr>
                  <w:rFonts w:ascii="Verdana" w:hAnsi="Verdana" w:cs="Calibri"/>
                  <w:i/>
                  <w:color w:val="000000"/>
                  <w:sz w:val="18"/>
                  <w:szCs w:val="18"/>
                </w:rPr>
                <w:delText>1172558350</w:delText>
              </w:r>
            </w:del>
          </w:p>
        </w:tc>
        <w:tc>
          <w:tcPr>
            <w:tcW w:w="2551" w:type="dxa"/>
            <w:shd w:val="clear" w:color="auto" w:fill="auto"/>
            <w:noWrap/>
            <w:vAlign w:val="center"/>
            <w:hideMark/>
          </w:tcPr>
          <w:p w:rsidR="00B60DD6" w:rsidDel="00CB0E70" w:rsidRDefault="00697D6A">
            <w:pPr>
              <w:autoSpaceDE/>
              <w:autoSpaceDN/>
              <w:adjustRightInd/>
              <w:rPr>
                <w:del w:id="59371" w:author="Matheus Gomes Faria" w:date="2019-03-13T18:55:00Z"/>
                <w:rFonts w:ascii="Verdana" w:hAnsi="Verdana" w:cs="Calibri"/>
                <w:i/>
                <w:color w:val="000000"/>
                <w:sz w:val="18"/>
                <w:szCs w:val="18"/>
              </w:rPr>
            </w:pPr>
            <w:del w:id="5937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373" w:author="Matheus Gomes Faria" w:date="2019-03-13T18:55:00Z"/>
                <w:rFonts w:ascii="Verdana" w:hAnsi="Verdana" w:cs="Calibri"/>
                <w:i/>
                <w:color w:val="000000"/>
                <w:sz w:val="18"/>
                <w:szCs w:val="18"/>
              </w:rPr>
            </w:pPr>
            <w:del w:id="59374"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375" w:author="Matheus Gomes Faria" w:date="2019-03-13T18:55:00Z"/>
                <w:rFonts w:ascii="Verdana" w:hAnsi="Verdana" w:cs="Calibri"/>
                <w:i/>
                <w:color w:val="000000"/>
                <w:sz w:val="18"/>
                <w:szCs w:val="18"/>
              </w:rPr>
            </w:pPr>
            <w:del w:id="5937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37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378" w:author="Matheus Gomes Faria" w:date="2019-03-13T18:55:00Z"/>
                <w:rFonts w:ascii="Verdana" w:hAnsi="Verdana" w:cs="Calibri"/>
                <w:i/>
                <w:color w:val="000000"/>
                <w:sz w:val="18"/>
                <w:szCs w:val="18"/>
              </w:rPr>
            </w:pPr>
            <w:del w:id="59379" w:author="Matheus Gomes Faria" w:date="2019-03-13T18:55:00Z">
              <w:r w:rsidDel="00CB0E70">
                <w:rPr>
                  <w:rFonts w:ascii="Verdana" w:hAnsi="Verdana" w:cs="Calibri"/>
                  <w:i/>
                  <w:color w:val="000000"/>
                  <w:sz w:val="18"/>
                  <w:szCs w:val="18"/>
                </w:rPr>
                <w:delText>8AJFA8CB8K2005441</w:delText>
              </w:r>
            </w:del>
          </w:p>
        </w:tc>
        <w:tc>
          <w:tcPr>
            <w:tcW w:w="1851" w:type="dxa"/>
            <w:shd w:val="clear" w:color="auto" w:fill="auto"/>
            <w:noWrap/>
            <w:vAlign w:val="center"/>
            <w:hideMark/>
          </w:tcPr>
          <w:p w:rsidR="00B60DD6" w:rsidDel="00CB0E70" w:rsidRDefault="00697D6A">
            <w:pPr>
              <w:autoSpaceDE/>
              <w:autoSpaceDN/>
              <w:adjustRightInd/>
              <w:rPr>
                <w:del w:id="59380" w:author="Matheus Gomes Faria" w:date="2019-03-13T18:55:00Z"/>
                <w:rFonts w:ascii="Verdana" w:hAnsi="Verdana" w:cs="Calibri"/>
                <w:i/>
                <w:color w:val="000000"/>
                <w:sz w:val="18"/>
                <w:szCs w:val="18"/>
              </w:rPr>
            </w:pPr>
            <w:del w:id="5938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382" w:author="Matheus Gomes Faria" w:date="2019-03-13T18:55:00Z"/>
                <w:rFonts w:ascii="Verdana" w:hAnsi="Verdana" w:cs="Calibri"/>
                <w:i/>
                <w:color w:val="000000"/>
                <w:sz w:val="18"/>
                <w:szCs w:val="18"/>
              </w:rPr>
            </w:pPr>
            <w:del w:id="5938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384" w:author="Matheus Gomes Faria" w:date="2019-03-13T18:55:00Z"/>
                <w:rFonts w:ascii="Verdana" w:hAnsi="Verdana" w:cs="Calibri"/>
                <w:i/>
                <w:color w:val="000000"/>
                <w:sz w:val="18"/>
                <w:szCs w:val="18"/>
              </w:rPr>
            </w:pPr>
            <w:del w:id="59385" w:author="Matheus Gomes Faria" w:date="2019-03-13T18:55:00Z">
              <w:r w:rsidDel="00CB0E70">
                <w:rPr>
                  <w:rFonts w:ascii="Verdana" w:hAnsi="Verdana" w:cs="Calibri"/>
                  <w:i/>
                  <w:color w:val="000000"/>
                  <w:sz w:val="18"/>
                  <w:szCs w:val="18"/>
                </w:rPr>
                <w:delText>QPQ3081  </w:delText>
              </w:r>
            </w:del>
          </w:p>
        </w:tc>
        <w:tc>
          <w:tcPr>
            <w:tcW w:w="1701" w:type="dxa"/>
            <w:shd w:val="clear" w:color="auto" w:fill="auto"/>
            <w:noWrap/>
            <w:vAlign w:val="center"/>
            <w:hideMark/>
          </w:tcPr>
          <w:p w:rsidR="00B60DD6" w:rsidDel="00CB0E70" w:rsidRDefault="00697D6A">
            <w:pPr>
              <w:autoSpaceDE/>
              <w:autoSpaceDN/>
              <w:adjustRightInd/>
              <w:rPr>
                <w:del w:id="59386" w:author="Matheus Gomes Faria" w:date="2019-03-13T18:55:00Z"/>
                <w:rFonts w:ascii="Verdana" w:hAnsi="Verdana" w:cs="Calibri"/>
                <w:i/>
                <w:color w:val="000000"/>
                <w:sz w:val="18"/>
                <w:szCs w:val="18"/>
              </w:rPr>
            </w:pPr>
            <w:del w:id="59387" w:author="Matheus Gomes Faria" w:date="2019-03-13T18:55:00Z">
              <w:r w:rsidDel="00CB0E70">
                <w:rPr>
                  <w:rFonts w:ascii="Verdana" w:hAnsi="Verdana" w:cs="Calibri"/>
                  <w:i/>
                  <w:color w:val="000000"/>
                  <w:sz w:val="18"/>
                  <w:szCs w:val="18"/>
                </w:rPr>
                <w:delText>1172557923</w:delText>
              </w:r>
            </w:del>
          </w:p>
        </w:tc>
        <w:tc>
          <w:tcPr>
            <w:tcW w:w="2551" w:type="dxa"/>
            <w:shd w:val="clear" w:color="auto" w:fill="auto"/>
            <w:noWrap/>
            <w:vAlign w:val="center"/>
            <w:hideMark/>
          </w:tcPr>
          <w:p w:rsidR="00B60DD6" w:rsidDel="00CB0E70" w:rsidRDefault="00697D6A">
            <w:pPr>
              <w:autoSpaceDE/>
              <w:autoSpaceDN/>
              <w:adjustRightInd/>
              <w:rPr>
                <w:del w:id="59388" w:author="Matheus Gomes Faria" w:date="2019-03-13T18:55:00Z"/>
                <w:rFonts w:ascii="Verdana" w:hAnsi="Verdana" w:cs="Calibri"/>
                <w:i/>
                <w:color w:val="000000"/>
                <w:sz w:val="18"/>
                <w:szCs w:val="18"/>
              </w:rPr>
            </w:pPr>
            <w:del w:id="5938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390" w:author="Matheus Gomes Faria" w:date="2019-03-13T18:55:00Z"/>
                <w:rFonts w:ascii="Verdana" w:hAnsi="Verdana" w:cs="Calibri"/>
                <w:i/>
                <w:color w:val="000000"/>
                <w:sz w:val="18"/>
                <w:szCs w:val="18"/>
              </w:rPr>
            </w:pPr>
            <w:del w:id="59391"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392" w:author="Matheus Gomes Faria" w:date="2019-03-13T18:55:00Z"/>
                <w:rFonts w:ascii="Verdana" w:hAnsi="Verdana" w:cs="Calibri"/>
                <w:i/>
                <w:color w:val="000000"/>
                <w:sz w:val="18"/>
                <w:szCs w:val="18"/>
              </w:rPr>
            </w:pPr>
            <w:del w:id="5939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39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395" w:author="Matheus Gomes Faria" w:date="2019-03-13T18:55:00Z"/>
                <w:rFonts w:ascii="Verdana" w:hAnsi="Verdana" w:cs="Calibri"/>
                <w:i/>
                <w:color w:val="000000"/>
                <w:sz w:val="18"/>
                <w:szCs w:val="18"/>
              </w:rPr>
            </w:pPr>
            <w:del w:id="59396" w:author="Matheus Gomes Faria" w:date="2019-03-13T18:55:00Z">
              <w:r w:rsidDel="00CB0E70">
                <w:rPr>
                  <w:rFonts w:ascii="Verdana" w:hAnsi="Verdana" w:cs="Calibri"/>
                  <w:i/>
                  <w:color w:val="000000"/>
                  <w:sz w:val="18"/>
                  <w:szCs w:val="18"/>
                </w:rPr>
                <w:delText>8AJFA8CB4K2005419</w:delText>
              </w:r>
            </w:del>
          </w:p>
        </w:tc>
        <w:tc>
          <w:tcPr>
            <w:tcW w:w="1851" w:type="dxa"/>
            <w:shd w:val="clear" w:color="auto" w:fill="auto"/>
            <w:noWrap/>
            <w:vAlign w:val="center"/>
            <w:hideMark/>
          </w:tcPr>
          <w:p w:rsidR="00B60DD6" w:rsidDel="00CB0E70" w:rsidRDefault="00697D6A">
            <w:pPr>
              <w:autoSpaceDE/>
              <w:autoSpaceDN/>
              <w:adjustRightInd/>
              <w:rPr>
                <w:del w:id="59397" w:author="Matheus Gomes Faria" w:date="2019-03-13T18:55:00Z"/>
                <w:rFonts w:ascii="Verdana" w:hAnsi="Verdana" w:cs="Calibri"/>
                <w:i/>
                <w:color w:val="000000"/>
                <w:sz w:val="18"/>
                <w:szCs w:val="18"/>
              </w:rPr>
            </w:pPr>
            <w:del w:id="5939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399" w:author="Matheus Gomes Faria" w:date="2019-03-13T18:55:00Z"/>
                <w:rFonts w:ascii="Verdana" w:hAnsi="Verdana" w:cs="Calibri"/>
                <w:i/>
                <w:color w:val="000000"/>
                <w:sz w:val="18"/>
                <w:szCs w:val="18"/>
              </w:rPr>
            </w:pPr>
            <w:del w:id="5940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401" w:author="Matheus Gomes Faria" w:date="2019-03-13T18:55:00Z"/>
                <w:rFonts w:ascii="Verdana" w:hAnsi="Verdana" w:cs="Calibri"/>
                <w:i/>
                <w:color w:val="000000"/>
                <w:sz w:val="18"/>
                <w:szCs w:val="18"/>
              </w:rPr>
            </w:pPr>
            <w:del w:id="59402" w:author="Matheus Gomes Faria" w:date="2019-03-13T18:55:00Z">
              <w:r w:rsidDel="00CB0E70">
                <w:rPr>
                  <w:rFonts w:ascii="Verdana" w:hAnsi="Verdana" w:cs="Calibri"/>
                  <w:i/>
                  <w:color w:val="000000"/>
                  <w:sz w:val="18"/>
                  <w:szCs w:val="18"/>
                </w:rPr>
                <w:delText>QPQ6647  </w:delText>
              </w:r>
            </w:del>
          </w:p>
        </w:tc>
        <w:tc>
          <w:tcPr>
            <w:tcW w:w="1701" w:type="dxa"/>
            <w:shd w:val="clear" w:color="auto" w:fill="auto"/>
            <w:noWrap/>
            <w:vAlign w:val="center"/>
            <w:hideMark/>
          </w:tcPr>
          <w:p w:rsidR="00B60DD6" w:rsidDel="00CB0E70" w:rsidRDefault="00697D6A">
            <w:pPr>
              <w:autoSpaceDE/>
              <w:autoSpaceDN/>
              <w:adjustRightInd/>
              <w:rPr>
                <w:del w:id="59403" w:author="Matheus Gomes Faria" w:date="2019-03-13T18:55:00Z"/>
                <w:rFonts w:ascii="Verdana" w:hAnsi="Verdana" w:cs="Calibri"/>
                <w:i/>
                <w:color w:val="000000"/>
                <w:sz w:val="18"/>
                <w:szCs w:val="18"/>
              </w:rPr>
            </w:pPr>
            <w:del w:id="59404" w:author="Matheus Gomes Faria" w:date="2019-03-13T18:55:00Z">
              <w:r w:rsidDel="00CB0E70">
                <w:rPr>
                  <w:rFonts w:ascii="Verdana" w:hAnsi="Verdana" w:cs="Calibri"/>
                  <w:i/>
                  <w:color w:val="000000"/>
                  <w:sz w:val="18"/>
                  <w:szCs w:val="18"/>
                </w:rPr>
                <w:delText>1172535016</w:delText>
              </w:r>
            </w:del>
          </w:p>
        </w:tc>
        <w:tc>
          <w:tcPr>
            <w:tcW w:w="2551" w:type="dxa"/>
            <w:shd w:val="clear" w:color="auto" w:fill="auto"/>
            <w:noWrap/>
            <w:vAlign w:val="center"/>
            <w:hideMark/>
          </w:tcPr>
          <w:p w:rsidR="00B60DD6" w:rsidDel="00CB0E70" w:rsidRDefault="00697D6A">
            <w:pPr>
              <w:autoSpaceDE/>
              <w:autoSpaceDN/>
              <w:adjustRightInd/>
              <w:rPr>
                <w:del w:id="59405" w:author="Matheus Gomes Faria" w:date="2019-03-13T18:55:00Z"/>
                <w:rFonts w:ascii="Verdana" w:hAnsi="Verdana" w:cs="Calibri"/>
                <w:i/>
                <w:color w:val="000000"/>
                <w:sz w:val="18"/>
                <w:szCs w:val="18"/>
              </w:rPr>
            </w:pPr>
            <w:del w:id="5940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407" w:author="Matheus Gomes Faria" w:date="2019-03-13T18:55:00Z"/>
                <w:rFonts w:ascii="Verdana" w:hAnsi="Verdana" w:cs="Calibri"/>
                <w:i/>
                <w:color w:val="000000"/>
                <w:sz w:val="18"/>
                <w:szCs w:val="18"/>
              </w:rPr>
            </w:pPr>
            <w:del w:id="59408"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409" w:author="Matheus Gomes Faria" w:date="2019-03-13T18:55:00Z"/>
                <w:rFonts w:ascii="Verdana" w:hAnsi="Verdana" w:cs="Calibri"/>
                <w:i/>
                <w:color w:val="000000"/>
                <w:sz w:val="18"/>
                <w:szCs w:val="18"/>
              </w:rPr>
            </w:pPr>
            <w:del w:id="5941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41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412" w:author="Matheus Gomes Faria" w:date="2019-03-13T18:55:00Z"/>
                <w:rFonts w:ascii="Verdana" w:hAnsi="Verdana" w:cs="Calibri"/>
                <w:i/>
                <w:color w:val="000000"/>
                <w:sz w:val="18"/>
                <w:szCs w:val="18"/>
              </w:rPr>
            </w:pPr>
            <w:del w:id="59413" w:author="Matheus Gomes Faria" w:date="2019-03-13T18:55:00Z">
              <w:r w:rsidDel="00CB0E70">
                <w:rPr>
                  <w:rFonts w:ascii="Verdana" w:hAnsi="Verdana" w:cs="Calibri"/>
                  <w:i/>
                  <w:color w:val="000000"/>
                  <w:sz w:val="18"/>
                  <w:szCs w:val="18"/>
                </w:rPr>
                <w:delText>8AJFA8CB9K2005304</w:delText>
              </w:r>
            </w:del>
          </w:p>
        </w:tc>
        <w:tc>
          <w:tcPr>
            <w:tcW w:w="1851" w:type="dxa"/>
            <w:shd w:val="clear" w:color="auto" w:fill="auto"/>
            <w:noWrap/>
            <w:vAlign w:val="center"/>
            <w:hideMark/>
          </w:tcPr>
          <w:p w:rsidR="00B60DD6" w:rsidDel="00CB0E70" w:rsidRDefault="00697D6A">
            <w:pPr>
              <w:autoSpaceDE/>
              <w:autoSpaceDN/>
              <w:adjustRightInd/>
              <w:rPr>
                <w:del w:id="59414" w:author="Matheus Gomes Faria" w:date="2019-03-13T18:55:00Z"/>
                <w:rFonts w:ascii="Verdana" w:hAnsi="Verdana" w:cs="Calibri"/>
                <w:i/>
                <w:color w:val="000000"/>
                <w:sz w:val="18"/>
                <w:szCs w:val="18"/>
              </w:rPr>
            </w:pPr>
            <w:del w:id="5941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416" w:author="Matheus Gomes Faria" w:date="2019-03-13T18:55:00Z"/>
                <w:rFonts w:ascii="Verdana" w:hAnsi="Verdana" w:cs="Calibri"/>
                <w:i/>
                <w:color w:val="000000"/>
                <w:sz w:val="18"/>
                <w:szCs w:val="18"/>
              </w:rPr>
            </w:pPr>
            <w:del w:id="5941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418" w:author="Matheus Gomes Faria" w:date="2019-03-13T18:55:00Z"/>
                <w:rFonts w:ascii="Verdana" w:hAnsi="Verdana" w:cs="Calibri"/>
                <w:i/>
                <w:color w:val="000000"/>
                <w:sz w:val="18"/>
                <w:szCs w:val="18"/>
              </w:rPr>
            </w:pPr>
            <w:del w:id="59419" w:author="Matheus Gomes Faria" w:date="2019-03-13T18:55:00Z">
              <w:r w:rsidDel="00CB0E70">
                <w:rPr>
                  <w:rFonts w:ascii="Verdana" w:hAnsi="Verdana" w:cs="Calibri"/>
                  <w:i/>
                  <w:color w:val="000000"/>
                  <w:sz w:val="18"/>
                  <w:szCs w:val="18"/>
                </w:rPr>
                <w:delText>QPQ6659  </w:delText>
              </w:r>
            </w:del>
          </w:p>
        </w:tc>
        <w:tc>
          <w:tcPr>
            <w:tcW w:w="1701" w:type="dxa"/>
            <w:shd w:val="clear" w:color="auto" w:fill="auto"/>
            <w:noWrap/>
            <w:vAlign w:val="center"/>
            <w:hideMark/>
          </w:tcPr>
          <w:p w:rsidR="00B60DD6" w:rsidDel="00CB0E70" w:rsidRDefault="00697D6A">
            <w:pPr>
              <w:autoSpaceDE/>
              <w:autoSpaceDN/>
              <w:adjustRightInd/>
              <w:rPr>
                <w:del w:id="59420" w:author="Matheus Gomes Faria" w:date="2019-03-13T18:55:00Z"/>
                <w:rFonts w:ascii="Verdana" w:hAnsi="Verdana" w:cs="Calibri"/>
                <w:i/>
                <w:color w:val="000000"/>
                <w:sz w:val="18"/>
                <w:szCs w:val="18"/>
              </w:rPr>
            </w:pPr>
            <w:del w:id="59421" w:author="Matheus Gomes Faria" w:date="2019-03-13T18:55:00Z">
              <w:r w:rsidDel="00CB0E70">
                <w:rPr>
                  <w:rFonts w:ascii="Verdana" w:hAnsi="Verdana" w:cs="Calibri"/>
                  <w:i/>
                  <w:color w:val="000000"/>
                  <w:sz w:val="18"/>
                  <w:szCs w:val="18"/>
                </w:rPr>
                <w:delText>1172534826</w:delText>
              </w:r>
            </w:del>
          </w:p>
        </w:tc>
        <w:tc>
          <w:tcPr>
            <w:tcW w:w="2551" w:type="dxa"/>
            <w:shd w:val="clear" w:color="auto" w:fill="auto"/>
            <w:noWrap/>
            <w:vAlign w:val="center"/>
            <w:hideMark/>
          </w:tcPr>
          <w:p w:rsidR="00B60DD6" w:rsidDel="00CB0E70" w:rsidRDefault="00697D6A">
            <w:pPr>
              <w:autoSpaceDE/>
              <w:autoSpaceDN/>
              <w:adjustRightInd/>
              <w:rPr>
                <w:del w:id="59422" w:author="Matheus Gomes Faria" w:date="2019-03-13T18:55:00Z"/>
                <w:rFonts w:ascii="Verdana" w:hAnsi="Verdana" w:cs="Calibri"/>
                <w:i/>
                <w:color w:val="000000"/>
                <w:sz w:val="18"/>
                <w:szCs w:val="18"/>
              </w:rPr>
            </w:pPr>
            <w:del w:id="5942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424" w:author="Matheus Gomes Faria" w:date="2019-03-13T18:55:00Z"/>
                <w:rFonts w:ascii="Verdana" w:hAnsi="Verdana" w:cs="Calibri"/>
                <w:i/>
                <w:color w:val="000000"/>
                <w:sz w:val="18"/>
                <w:szCs w:val="18"/>
              </w:rPr>
            </w:pPr>
            <w:del w:id="59425"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426" w:author="Matheus Gomes Faria" w:date="2019-03-13T18:55:00Z"/>
                <w:rFonts w:ascii="Verdana" w:hAnsi="Verdana" w:cs="Calibri"/>
                <w:i/>
                <w:color w:val="000000"/>
                <w:sz w:val="18"/>
                <w:szCs w:val="18"/>
              </w:rPr>
            </w:pPr>
            <w:del w:id="5942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42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429" w:author="Matheus Gomes Faria" w:date="2019-03-13T18:55:00Z"/>
                <w:rFonts w:ascii="Verdana" w:hAnsi="Verdana" w:cs="Calibri"/>
                <w:i/>
                <w:color w:val="000000"/>
                <w:sz w:val="18"/>
                <w:szCs w:val="18"/>
              </w:rPr>
            </w:pPr>
            <w:del w:id="59430" w:author="Matheus Gomes Faria" w:date="2019-03-13T18:55:00Z">
              <w:r w:rsidDel="00CB0E70">
                <w:rPr>
                  <w:rFonts w:ascii="Verdana" w:hAnsi="Verdana" w:cs="Calibri"/>
                  <w:i/>
                  <w:color w:val="000000"/>
                  <w:sz w:val="18"/>
                  <w:szCs w:val="18"/>
                </w:rPr>
                <w:delText>8AJFA8CB1K2005412</w:delText>
              </w:r>
            </w:del>
          </w:p>
        </w:tc>
        <w:tc>
          <w:tcPr>
            <w:tcW w:w="1851" w:type="dxa"/>
            <w:shd w:val="clear" w:color="auto" w:fill="auto"/>
            <w:noWrap/>
            <w:vAlign w:val="center"/>
            <w:hideMark/>
          </w:tcPr>
          <w:p w:rsidR="00B60DD6" w:rsidDel="00CB0E70" w:rsidRDefault="00697D6A">
            <w:pPr>
              <w:autoSpaceDE/>
              <w:autoSpaceDN/>
              <w:adjustRightInd/>
              <w:rPr>
                <w:del w:id="59431" w:author="Matheus Gomes Faria" w:date="2019-03-13T18:55:00Z"/>
                <w:rFonts w:ascii="Verdana" w:hAnsi="Verdana" w:cs="Calibri"/>
                <w:i/>
                <w:color w:val="000000"/>
                <w:sz w:val="18"/>
                <w:szCs w:val="18"/>
              </w:rPr>
            </w:pPr>
            <w:del w:id="5943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433" w:author="Matheus Gomes Faria" w:date="2019-03-13T18:55:00Z"/>
                <w:rFonts w:ascii="Verdana" w:hAnsi="Verdana" w:cs="Calibri"/>
                <w:i/>
                <w:color w:val="000000"/>
                <w:sz w:val="18"/>
                <w:szCs w:val="18"/>
              </w:rPr>
            </w:pPr>
            <w:del w:id="5943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435" w:author="Matheus Gomes Faria" w:date="2019-03-13T18:55:00Z"/>
                <w:rFonts w:ascii="Verdana" w:hAnsi="Verdana" w:cs="Calibri"/>
                <w:i/>
                <w:color w:val="000000"/>
                <w:sz w:val="18"/>
                <w:szCs w:val="18"/>
              </w:rPr>
            </w:pPr>
            <w:del w:id="59436" w:author="Matheus Gomes Faria" w:date="2019-03-13T18:55:00Z">
              <w:r w:rsidDel="00CB0E70">
                <w:rPr>
                  <w:rFonts w:ascii="Verdana" w:hAnsi="Verdana" w:cs="Calibri"/>
                  <w:i/>
                  <w:color w:val="000000"/>
                  <w:sz w:val="18"/>
                  <w:szCs w:val="18"/>
                </w:rPr>
                <w:delText>QPQ6637  </w:delText>
              </w:r>
            </w:del>
          </w:p>
        </w:tc>
        <w:tc>
          <w:tcPr>
            <w:tcW w:w="1701" w:type="dxa"/>
            <w:shd w:val="clear" w:color="auto" w:fill="auto"/>
            <w:noWrap/>
            <w:vAlign w:val="center"/>
            <w:hideMark/>
          </w:tcPr>
          <w:p w:rsidR="00B60DD6" w:rsidDel="00CB0E70" w:rsidRDefault="00697D6A">
            <w:pPr>
              <w:autoSpaceDE/>
              <w:autoSpaceDN/>
              <w:adjustRightInd/>
              <w:rPr>
                <w:del w:id="59437" w:author="Matheus Gomes Faria" w:date="2019-03-13T18:55:00Z"/>
                <w:rFonts w:ascii="Verdana" w:hAnsi="Verdana" w:cs="Calibri"/>
                <w:i/>
                <w:color w:val="000000"/>
                <w:sz w:val="18"/>
                <w:szCs w:val="18"/>
              </w:rPr>
            </w:pPr>
            <w:del w:id="59438" w:author="Matheus Gomes Faria" w:date="2019-03-13T18:55:00Z">
              <w:r w:rsidDel="00CB0E70">
                <w:rPr>
                  <w:rFonts w:ascii="Verdana" w:hAnsi="Verdana" w:cs="Calibri"/>
                  <w:i/>
                  <w:color w:val="000000"/>
                  <w:sz w:val="18"/>
                  <w:szCs w:val="18"/>
                </w:rPr>
                <w:delText>1172534680</w:delText>
              </w:r>
            </w:del>
          </w:p>
        </w:tc>
        <w:tc>
          <w:tcPr>
            <w:tcW w:w="2551" w:type="dxa"/>
            <w:shd w:val="clear" w:color="auto" w:fill="auto"/>
            <w:noWrap/>
            <w:vAlign w:val="center"/>
            <w:hideMark/>
          </w:tcPr>
          <w:p w:rsidR="00B60DD6" w:rsidDel="00CB0E70" w:rsidRDefault="00697D6A">
            <w:pPr>
              <w:autoSpaceDE/>
              <w:autoSpaceDN/>
              <w:adjustRightInd/>
              <w:rPr>
                <w:del w:id="59439" w:author="Matheus Gomes Faria" w:date="2019-03-13T18:55:00Z"/>
                <w:rFonts w:ascii="Verdana" w:hAnsi="Verdana" w:cs="Calibri"/>
                <w:i/>
                <w:color w:val="000000"/>
                <w:sz w:val="18"/>
                <w:szCs w:val="18"/>
              </w:rPr>
            </w:pPr>
            <w:del w:id="5944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441" w:author="Matheus Gomes Faria" w:date="2019-03-13T18:55:00Z"/>
                <w:rFonts w:ascii="Verdana" w:hAnsi="Verdana" w:cs="Calibri"/>
                <w:i/>
                <w:color w:val="000000"/>
                <w:sz w:val="18"/>
                <w:szCs w:val="18"/>
              </w:rPr>
            </w:pPr>
            <w:del w:id="59442"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443" w:author="Matheus Gomes Faria" w:date="2019-03-13T18:55:00Z"/>
                <w:rFonts w:ascii="Verdana" w:hAnsi="Verdana" w:cs="Calibri"/>
                <w:i/>
                <w:color w:val="000000"/>
                <w:sz w:val="18"/>
                <w:szCs w:val="18"/>
              </w:rPr>
            </w:pPr>
            <w:del w:id="5944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44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446" w:author="Matheus Gomes Faria" w:date="2019-03-13T18:55:00Z"/>
                <w:rFonts w:ascii="Verdana" w:hAnsi="Verdana" w:cs="Calibri"/>
                <w:i/>
                <w:color w:val="000000"/>
                <w:sz w:val="18"/>
                <w:szCs w:val="18"/>
              </w:rPr>
            </w:pPr>
            <w:del w:id="59447" w:author="Matheus Gomes Faria" w:date="2019-03-13T18:55:00Z">
              <w:r w:rsidDel="00CB0E70">
                <w:rPr>
                  <w:rFonts w:ascii="Verdana" w:hAnsi="Verdana" w:cs="Calibri"/>
                  <w:i/>
                  <w:color w:val="000000"/>
                  <w:sz w:val="18"/>
                  <w:szCs w:val="18"/>
                </w:rPr>
                <w:delText>8AJFA8CB8K2005410</w:delText>
              </w:r>
            </w:del>
          </w:p>
        </w:tc>
        <w:tc>
          <w:tcPr>
            <w:tcW w:w="1851" w:type="dxa"/>
            <w:shd w:val="clear" w:color="auto" w:fill="auto"/>
            <w:noWrap/>
            <w:vAlign w:val="center"/>
            <w:hideMark/>
          </w:tcPr>
          <w:p w:rsidR="00B60DD6" w:rsidDel="00CB0E70" w:rsidRDefault="00697D6A">
            <w:pPr>
              <w:autoSpaceDE/>
              <w:autoSpaceDN/>
              <w:adjustRightInd/>
              <w:rPr>
                <w:del w:id="59448" w:author="Matheus Gomes Faria" w:date="2019-03-13T18:55:00Z"/>
                <w:rFonts w:ascii="Verdana" w:hAnsi="Verdana" w:cs="Calibri"/>
                <w:i/>
                <w:color w:val="000000"/>
                <w:sz w:val="18"/>
                <w:szCs w:val="18"/>
              </w:rPr>
            </w:pPr>
            <w:del w:id="5944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450" w:author="Matheus Gomes Faria" w:date="2019-03-13T18:55:00Z"/>
                <w:rFonts w:ascii="Verdana" w:hAnsi="Verdana" w:cs="Calibri"/>
                <w:i/>
                <w:color w:val="000000"/>
                <w:sz w:val="18"/>
                <w:szCs w:val="18"/>
              </w:rPr>
            </w:pPr>
            <w:del w:id="5945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452" w:author="Matheus Gomes Faria" w:date="2019-03-13T18:55:00Z"/>
                <w:rFonts w:ascii="Verdana" w:hAnsi="Verdana" w:cs="Calibri"/>
                <w:i/>
                <w:color w:val="000000"/>
                <w:sz w:val="18"/>
                <w:szCs w:val="18"/>
              </w:rPr>
            </w:pPr>
            <w:del w:id="59453" w:author="Matheus Gomes Faria" w:date="2019-03-13T18:55:00Z">
              <w:r w:rsidDel="00CB0E70">
                <w:rPr>
                  <w:rFonts w:ascii="Verdana" w:hAnsi="Verdana" w:cs="Calibri"/>
                  <w:i/>
                  <w:color w:val="000000"/>
                  <w:sz w:val="18"/>
                  <w:szCs w:val="18"/>
                </w:rPr>
                <w:delText>QPQ6635  </w:delText>
              </w:r>
            </w:del>
          </w:p>
        </w:tc>
        <w:tc>
          <w:tcPr>
            <w:tcW w:w="1701" w:type="dxa"/>
            <w:shd w:val="clear" w:color="auto" w:fill="auto"/>
            <w:noWrap/>
            <w:vAlign w:val="center"/>
            <w:hideMark/>
          </w:tcPr>
          <w:p w:rsidR="00B60DD6" w:rsidDel="00CB0E70" w:rsidRDefault="00697D6A">
            <w:pPr>
              <w:autoSpaceDE/>
              <w:autoSpaceDN/>
              <w:adjustRightInd/>
              <w:rPr>
                <w:del w:id="59454" w:author="Matheus Gomes Faria" w:date="2019-03-13T18:55:00Z"/>
                <w:rFonts w:ascii="Verdana" w:hAnsi="Verdana" w:cs="Calibri"/>
                <w:i/>
                <w:color w:val="000000"/>
                <w:sz w:val="18"/>
                <w:szCs w:val="18"/>
              </w:rPr>
            </w:pPr>
            <w:del w:id="59455" w:author="Matheus Gomes Faria" w:date="2019-03-13T18:55:00Z">
              <w:r w:rsidDel="00CB0E70">
                <w:rPr>
                  <w:rFonts w:ascii="Verdana" w:hAnsi="Verdana" w:cs="Calibri"/>
                  <w:i/>
                  <w:color w:val="000000"/>
                  <w:sz w:val="18"/>
                  <w:szCs w:val="18"/>
                </w:rPr>
                <w:delText>1172534400</w:delText>
              </w:r>
            </w:del>
          </w:p>
        </w:tc>
        <w:tc>
          <w:tcPr>
            <w:tcW w:w="2551" w:type="dxa"/>
            <w:shd w:val="clear" w:color="auto" w:fill="auto"/>
            <w:noWrap/>
            <w:vAlign w:val="center"/>
            <w:hideMark/>
          </w:tcPr>
          <w:p w:rsidR="00B60DD6" w:rsidDel="00CB0E70" w:rsidRDefault="00697D6A">
            <w:pPr>
              <w:autoSpaceDE/>
              <w:autoSpaceDN/>
              <w:adjustRightInd/>
              <w:rPr>
                <w:del w:id="59456" w:author="Matheus Gomes Faria" w:date="2019-03-13T18:55:00Z"/>
                <w:rFonts w:ascii="Verdana" w:hAnsi="Verdana" w:cs="Calibri"/>
                <w:i/>
                <w:color w:val="000000"/>
                <w:sz w:val="18"/>
                <w:szCs w:val="18"/>
              </w:rPr>
            </w:pPr>
            <w:del w:id="5945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458" w:author="Matheus Gomes Faria" w:date="2019-03-13T18:55:00Z"/>
                <w:rFonts w:ascii="Verdana" w:hAnsi="Verdana" w:cs="Calibri"/>
                <w:i/>
                <w:color w:val="000000"/>
                <w:sz w:val="18"/>
                <w:szCs w:val="18"/>
              </w:rPr>
            </w:pPr>
            <w:del w:id="59459"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460" w:author="Matheus Gomes Faria" w:date="2019-03-13T18:55:00Z"/>
                <w:rFonts w:ascii="Verdana" w:hAnsi="Verdana" w:cs="Calibri"/>
                <w:i/>
                <w:color w:val="000000"/>
                <w:sz w:val="18"/>
                <w:szCs w:val="18"/>
              </w:rPr>
            </w:pPr>
            <w:del w:id="5946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46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463" w:author="Matheus Gomes Faria" w:date="2019-03-13T18:55:00Z"/>
                <w:rFonts w:ascii="Verdana" w:hAnsi="Verdana" w:cs="Calibri"/>
                <w:i/>
                <w:color w:val="000000"/>
                <w:sz w:val="18"/>
                <w:szCs w:val="18"/>
              </w:rPr>
            </w:pPr>
            <w:del w:id="59464" w:author="Matheus Gomes Faria" w:date="2019-03-13T18:55:00Z">
              <w:r w:rsidDel="00CB0E70">
                <w:rPr>
                  <w:rFonts w:ascii="Verdana" w:hAnsi="Verdana" w:cs="Calibri"/>
                  <w:i/>
                  <w:color w:val="000000"/>
                  <w:sz w:val="18"/>
                  <w:szCs w:val="18"/>
                </w:rPr>
                <w:delText>8AJFA8CB9K2005433</w:delText>
              </w:r>
            </w:del>
          </w:p>
        </w:tc>
        <w:tc>
          <w:tcPr>
            <w:tcW w:w="1851" w:type="dxa"/>
            <w:shd w:val="clear" w:color="auto" w:fill="auto"/>
            <w:noWrap/>
            <w:vAlign w:val="center"/>
            <w:hideMark/>
          </w:tcPr>
          <w:p w:rsidR="00B60DD6" w:rsidDel="00CB0E70" w:rsidRDefault="00697D6A">
            <w:pPr>
              <w:autoSpaceDE/>
              <w:autoSpaceDN/>
              <w:adjustRightInd/>
              <w:rPr>
                <w:del w:id="59465" w:author="Matheus Gomes Faria" w:date="2019-03-13T18:55:00Z"/>
                <w:rFonts w:ascii="Verdana" w:hAnsi="Verdana" w:cs="Calibri"/>
                <w:i/>
                <w:color w:val="000000"/>
                <w:sz w:val="18"/>
                <w:szCs w:val="18"/>
              </w:rPr>
            </w:pPr>
            <w:del w:id="5946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467" w:author="Matheus Gomes Faria" w:date="2019-03-13T18:55:00Z"/>
                <w:rFonts w:ascii="Verdana" w:hAnsi="Verdana" w:cs="Calibri"/>
                <w:i/>
                <w:color w:val="000000"/>
                <w:sz w:val="18"/>
                <w:szCs w:val="18"/>
              </w:rPr>
            </w:pPr>
            <w:del w:id="5946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469" w:author="Matheus Gomes Faria" w:date="2019-03-13T18:55:00Z"/>
                <w:rFonts w:ascii="Verdana" w:hAnsi="Verdana" w:cs="Calibri"/>
                <w:i/>
                <w:color w:val="000000"/>
                <w:sz w:val="18"/>
                <w:szCs w:val="18"/>
              </w:rPr>
            </w:pPr>
            <w:del w:id="59470" w:author="Matheus Gomes Faria" w:date="2019-03-13T18:55:00Z">
              <w:r w:rsidDel="00CB0E70">
                <w:rPr>
                  <w:rFonts w:ascii="Verdana" w:hAnsi="Verdana" w:cs="Calibri"/>
                  <w:i/>
                  <w:color w:val="000000"/>
                  <w:sz w:val="18"/>
                  <w:szCs w:val="18"/>
                </w:rPr>
                <w:delText>QPQ3086  </w:delText>
              </w:r>
            </w:del>
          </w:p>
        </w:tc>
        <w:tc>
          <w:tcPr>
            <w:tcW w:w="1701" w:type="dxa"/>
            <w:shd w:val="clear" w:color="auto" w:fill="auto"/>
            <w:noWrap/>
            <w:vAlign w:val="center"/>
            <w:hideMark/>
          </w:tcPr>
          <w:p w:rsidR="00B60DD6" w:rsidDel="00CB0E70" w:rsidRDefault="00697D6A">
            <w:pPr>
              <w:autoSpaceDE/>
              <w:autoSpaceDN/>
              <w:adjustRightInd/>
              <w:rPr>
                <w:del w:id="59471" w:author="Matheus Gomes Faria" w:date="2019-03-13T18:55:00Z"/>
                <w:rFonts w:ascii="Verdana" w:hAnsi="Verdana" w:cs="Calibri"/>
                <w:i/>
                <w:color w:val="000000"/>
                <w:sz w:val="18"/>
                <w:szCs w:val="18"/>
              </w:rPr>
            </w:pPr>
            <w:del w:id="59472" w:author="Matheus Gomes Faria" w:date="2019-03-13T18:55:00Z">
              <w:r w:rsidDel="00CB0E70">
                <w:rPr>
                  <w:rFonts w:ascii="Verdana" w:hAnsi="Verdana" w:cs="Calibri"/>
                  <w:i/>
                  <w:color w:val="000000"/>
                  <w:sz w:val="18"/>
                  <w:szCs w:val="18"/>
                </w:rPr>
                <w:delText>1172533471</w:delText>
              </w:r>
            </w:del>
          </w:p>
        </w:tc>
        <w:tc>
          <w:tcPr>
            <w:tcW w:w="2551" w:type="dxa"/>
            <w:shd w:val="clear" w:color="auto" w:fill="auto"/>
            <w:noWrap/>
            <w:vAlign w:val="center"/>
            <w:hideMark/>
          </w:tcPr>
          <w:p w:rsidR="00B60DD6" w:rsidDel="00CB0E70" w:rsidRDefault="00697D6A">
            <w:pPr>
              <w:autoSpaceDE/>
              <w:autoSpaceDN/>
              <w:adjustRightInd/>
              <w:rPr>
                <w:del w:id="59473" w:author="Matheus Gomes Faria" w:date="2019-03-13T18:55:00Z"/>
                <w:rFonts w:ascii="Verdana" w:hAnsi="Verdana" w:cs="Calibri"/>
                <w:i/>
                <w:color w:val="000000"/>
                <w:sz w:val="18"/>
                <w:szCs w:val="18"/>
              </w:rPr>
            </w:pPr>
            <w:del w:id="5947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475" w:author="Matheus Gomes Faria" w:date="2019-03-13T18:55:00Z"/>
                <w:rFonts w:ascii="Verdana" w:hAnsi="Verdana" w:cs="Calibri"/>
                <w:i/>
                <w:color w:val="000000"/>
                <w:sz w:val="18"/>
                <w:szCs w:val="18"/>
              </w:rPr>
            </w:pPr>
            <w:del w:id="59476"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477" w:author="Matheus Gomes Faria" w:date="2019-03-13T18:55:00Z"/>
                <w:rFonts w:ascii="Verdana" w:hAnsi="Verdana" w:cs="Calibri"/>
                <w:i/>
                <w:color w:val="000000"/>
                <w:sz w:val="18"/>
                <w:szCs w:val="18"/>
              </w:rPr>
            </w:pPr>
            <w:del w:id="5947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47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480" w:author="Matheus Gomes Faria" w:date="2019-03-13T18:55:00Z"/>
                <w:rFonts w:ascii="Verdana" w:hAnsi="Verdana" w:cs="Calibri"/>
                <w:i/>
                <w:color w:val="000000"/>
                <w:sz w:val="18"/>
                <w:szCs w:val="18"/>
              </w:rPr>
            </w:pPr>
            <w:del w:id="59481" w:author="Matheus Gomes Faria" w:date="2019-03-13T18:55:00Z">
              <w:r w:rsidDel="00CB0E70">
                <w:rPr>
                  <w:rFonts w:ascii="Verdana" w:hAnsi="Verdana" w:cs="Calibri"/>
                  <w:i/>
                  <w:color w:val="000000"/>
                  <w:sz w:val="18"/>
                  <w:szCs w:val="18"/>
                </w:rPr>
                <w:delText>8AJFA8CB7K2005401</w:delText>
              </w:r>
            </w:del>
          </w:p>
        </w:tc>
        <w:tc>
          <w:tcPr>
            <w:tcW w:w="1851" w:type="dxa"/>
            <w:shd w:val="clear" w:color="auto" w:fill="auto"/>
            <w:noWrap/>
            <w:vAlign w:val="center"/>
            <w:hideMark/>
          </w:tcPr>
          <w:p w:rsidR="00B60DD6" w:rsidDel="00CB0E70" w:rsidRDefault="00697D6A">
            <w:pPr>
              <w:autoSpaceDE/>
              <w:autoSpaceDN/>
              <w:adjustRightInd/>
              <w:rPr>
                <w:del w:id="59482" w:author="Matheus Gomes Faria" w:date="2019-03-13T18:55:00Z"/>
                <w:rFonts w:ascii="Verdana" w:hAnsi="Verdana" w:cs="Calibri"/>
                <w:i/>
                <w:color w:val="000000"/>
                <w:sz w:val="18"/>
                <w:szCs w:val="18"/>
              </w:rPr>
            </w:pPr>
            <w:del w:id="5948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484" w:author="Matheus Gomes Faria" w:date="2019-03-13T18:55:00Z"/>
                <w:rFonts w:ascii="Verdana" w:hAnsi="Verdana" w:cs="Calibri"/>
                <w:i/>
                <w:color w:val="000000"/>
                <w:sz w:val="18"/>
                <w:szCs w:val="18"/>
              </w:rPr>
            </w:pPr>
            <w:del w:id="5948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486" w:author="Matheus Gomes Faria" w:date="2019-03-13T18:55:00Z"/>
                <w:rFonts w:ascii="Verdana" w:hAnsi="Verdana" w:cs="Calibri"/>
                <w:i/>
                <w:color w:val="000000"/>
                <w:sz w:val="18"/>
                <w:szCs w:val="18"/>
              </w:rPr>
            </w:pPr>
            <w:del w:id="59487" w:author="Matheus Gomes Faria" w:date="2019-03-13T18:55:00Z">
              <w:r w:rsidDel="00CB0E70">
                <w:rPr>
                  <w:rFonts w:ascii="Verdana" w:hAnsi="Verdana" w:cs="Calibri"/>
                  <w:i/>
                  <w:color w:val="000000"/>
                  <w:sz w:val="18"/>
                  <w:szCs w:val="18"/>
                </w:rPr>
                <w:delText>QPQ6631  </w:delText>
              </w:r>
            </w:del>
          </w:p>
        </w:tc>
        <w:tc>
          <w:tcPr>
            <w:tcW w:w="1701" w:type="dxa"/>
            <w:shd w:val="clear" w:color="auto" w:fill="auto"/>
            <w:noWrap/>
            <w:vAlign w:val="center"/>
            <w:hideMark/>
          </w:tcPr>
          <w:p w:rsidR="00B60DD6" w:rsidDel="00CB0E70" w:rsidRDefault="00697D6A">
            <w:pPr>
              <w:autoSpaceDE/>
              <w:autoSpaceDN/>
              <w:adjustRightInd/>
              <w:rPr>
                <w:del w:id="59488" w:author="Matheus Gomes Faria" w:date="2019-03-13T18:55:00Z"/>
                <w:rFonts w:ascii="Verdana" w:hAnsi="Verdana" w:cs="Calibri"/>
                <w:i/>
                <w:color w:val="000000"/>
                <w:sz w:val="18"/>
                <w:szCs w:val="18"/>
              </w:rPr>
            </w:pPr>
            <w:del w:id="59489" w:author="Matheus Gomes Faria" w:date="2019-03-13T18:55:00Z">
              <w:r w:rsidDel="00CB0E70">
                <w:rPr>
                  <w:rFonts w:ascii="Verdana" w:hAnsi="Verdana" w:cs="Calibri"/>
                  <w:i/>
                  <w:color w:val="000000"/>
                  <w:sz w:val="18"/>
                  <w:szCs w:val="18"/>
                </w:rPr>
                <w:delText>1172532041</w:delText>
              </w:r>
            </w:del>
          </w:p>
        </w:tc>
        <w:tc>
          <w:tcPr>
            <w:tcW w:w="2551" w:type="dxa"/>
            <w:shd w:val="clear" w:color="auto" w:fill="auto"/>
            <w:noWrap/>
            <w:vAlign w:val="center"/>
            <w:hideMark/>
          </w:tcPr>
          <w:p w:rsidR="00B60DD6" w:rsidDel="00CB0E70" w:rsidRDefault="00697D6A">
            <w:pPr>
              <w:autoSpaceDE/>
              <w:autoSpaceDN/>
              <w:adjustRightInd/>
              <w:rPr>
                <w:del w:id="59490" w:author="Matheus Gomes Faria" w:date="2019-03-13T18:55:00Z"/>
                <w:rFonts w:ascii="Verdana" w:hAnsi="Verdana" w:cs="Calibri"/>
                <w:i/>
                <w:color w:val="000000"/>
                <w:sz w:val="18"/>
                <w:szCs w:val="18"/>
              </w:rPr>
            </w:pPr>
            <w:del w:id="5949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492" w:author="Matheus Gomes Faria" w:date="2019-03-13T18:55:00Z"/>
                <w:rFonts w:ascii="Verdana" w:hAnsi="Verdana" w:cs="Calibri"/>
                <w:i/>
                <w:color w:val="000000"/>
                <w:sz w:val="18"/>
                <w:szCs w:val="18"/>
              </w:rPr>
            </w:pPr>
            <w:del w:id="59493"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494" w:author="Matheus Gomes Faria" w:date="2019-03-13T18:55:00Z"/>
                <w:rFonts w:ascii="Verdana" w:hAnsi="Verdana" w:cs="Calibri"/>
                <w:i/>
                <w:color w:val="000000"/>
                <w:sz w:val="18"/>
                <w:szCs w:val="18"/>
              </w:rPr>
            </w:pPr>
            <w:del w:id="5949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49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497" w:author="Matheus Gomes Faria" w:date="2019-03-13T18:55:00Z"/>
                <w:rFonts w:ascii="Verdana" w:hAnsi="Verdana" w:cs="Calibri"/>
                <w:i/>
                <w:color w:val="000000"/>
                <w:sz w:val="18"/>
                <w:szCs w:val="18"/>
              </w:rPr>
            </w:pPr>
            <w:del w:id="59498" w:author="Matheus Gomes Faria" w:date="2019-03-13T18:55:00Z">
              <w:r w:rsidDel="00CB0E70">
                <w:rPr>
                  <w:rFonts w:ascii="Verdana" w:hAnsi="Verdana" w:cs="Calibri"/>
                  <w:i/>
                  <w:color w:val="000000"/>
                  <w:sz w:val="18"/>
                  <w:szCs w:val="18"/>
                </w:rPr>
                <w:delText>8AJFA8CB8K2005391</w:delText>
              </w:r>
            </w:del>
          </w:p>
        </w:tc>
        <w:tc>
          <w:tcPr>
            <w:tcW w:w="1851" w:type="dxa"/>
            <w:shd w:val="clear" w:color="auto" w:fill="auto"/>
            <w:noWrap/>
            <w:vAlign w:val="center"/>
            <w:hideMark/>
          </w:tcPr>
          <w:p w:rsidR="00B60DD6" w:rsidDel="00CB0E70" w:rsidRDefault="00697D6A">
            <w:pPr>
              <w:autoSpaceDE/>
              <w:autoSpaceDN/>
              <w:adjustRightInd/>
              <w:rPr>
                <w:del w:id="59499" w:author="Matheus Gomes Faria" w:date="2019-03-13T18:55:00Z"/>
                <w:rFonts w:ascii="Verdana" w:hAnsi="Verdana" w:cs="Calibri"/>
                <w:i/>
                <w:color w:val="000000"/>
                <w:sz w:val="18"/>
                <w:szCs w:val="18"/>
              </w:rPr>
            </w:pPr>
            <w:del w:id="5950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501" w:author="Matheus Gomes Faria" w:date="2019-03-13T18:55:00Z"/>
                <w:rFonts w:ascii="Verdana" w:hAnsi="Verdana" w:cs="Calibri"/>
                <w:i/>
                <w:color w:val="000000"/>
                <w:sz w:val="18"/>
                <w:szCs w:val="18"/>
              </w:rPr>
            </w:pPr>
            <w:del w:id="5950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503" w:author="Matheus Gomes Faria" w:date="2019-03-13T18:55:00Z"/>
                <w:rFonts w:ascii="Verdana" w:hAnsi="Verdana" w:cs="Calibri"/>
                <w:i/>
                <w:color w:val="000000"/>
                <w:sz w:val="18"/>
                <w:szCs w:val="18"/>
              </w:rPr>
            </w:pPr>
            <w:del w:id="59504" w:author="Matheus Gomes Faria" w:date="2019-03-13T18:55:00Z">
              <w:r w:rsidDel="00CB0E70">
                <w:rPr>
                  <w:rFonts w:ascii="Verdana" w:hAnsi="Verdana" w:cs="Calibri"/>
                  <w:i/>
                  <w:color w:val="000000"/>
                  <w:sz w:val="18"/>
                  <w:szCs w:val="18"/>
                </w:rPr>
                <w:delText>QPQ6632  </w:delText>
              </w:r>
            </w:del>
          </w:p>
        </w:tc>
        <w:tc>
          <w:tcPr>
            <w:tcW w:w="1701" w:type="dxa"/>
            <w:shd w:val="clear" w:color="auto" w:fill="auto"/>
            <w:noWrap/>
            <w:vAlign w:val="center"/>
            <w:hideMark/>
          </w:tcPr>
          <w:p w:rsidR="00B60DD6" w:rsidDel="00CB0E70" w:rsidRDefault="00697D6A">
            <w:pPr>
              <w:autoSpaceDE/>
              <w:autoSpaceDN/>
              <w:adjustRightInd/>
              <w:rPr>
                <w:del w:id="59505" w:author="Matheus Gomes Faria" w:date="2019-03-13T18:55:00Z"/>
                <w:rFonts w:ascii="Verdana" w:hAnsi="Verdana" w:cs="Calibri"/>
                <w:i/>
                <w:color w:val="000000"/>
                <w:sz w:val="18"/>
                <w:szCs w:val="18"/>
              </w:rPr>
            </w:pPr>
            <w:del w:id="59506" w:author="Matheus Gomes Faria" w:date="2019-03-13T18:55:00Z">
              <w:r w:rsidDel="00CB0E70">
                <w:rPr>
                  <w:rFonts w:ascii="Verdana" w:hAnsi="Verdana" w:cs="Calibri"/>
                  <w:i/>
                  <w:color w:val="000000"/>
                  <w:sz w:val="18"/>
                  <w:szCs w:val="18"/>
                </w:rPr>
                <w:delText>1172531290</w:delText>
              </w:r>
            </w:del>
          </w:p>
        </w:tc>
        <w:tc>
          <w:tcPr>
            <w:tcW w:w="2551" w:type="dxa"/>
            <w:shd w:val="clear" w:color="auto" w:fill="auto"/>
            <w:noWrap/>
            <w:vAlign w:val="center"/>
            <w:hideMark/>
          </w:tcPr>
          <w:p w:rsidR="00B60DD6" w:rsidDel="00CB0E70" w:rsidRDefault="00697D6A">
            <w:pPr>
              <w:autoSpaceDE/>
              <w:autoSpaceDN/>
              <w:adjustRightInd/>
              <w:rPr>
                <w:del w:id="59507" w:author="Matheus Gomes Faria" w:date="2019-03-13T18:55:00Z"/>
                <w:rFonts w:ascii="Verdana" w:hAnsi="Verdana" w:cs="Calibri"/>
                <w:i/>
                <w:color w:val="000000"/>
                <w:sz w:val="18"/>
                <w:szCs w:val="18"/>
              </w:rPr>
            </w:pPr>
            <w:del w:id="5950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509" w:author="Matheus Gomes Faria" w:date="2019-03-13T18:55:00Z"/>
                <w:rFonts w:ascii="Verdana" w:hAnsi="Verdana" w:cs="Calibri"/>
                <w:i/>
                <w:color w:val="000000"/>
                <w:sz w:val="18"/>
                <w:szCs w:val="18"/>
              </w:rPr>
            </w:pPr>
            <w:del w:id="59510"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511" w:author="Matheus Gomes Faria" w:date="2019-03-13T18:55:00Z"/>
                <w:rFonts w:ascii="Verdana" w:hAnsi="Verdana" w:cs="Calibri"/>
                <w:i/>
                <w:color w:val="000000"/>
                <w:sz w:val="18"/>
                <w:szCs w:val="18"/>
              </w:rPr>
            </w:pPr>
            <w:del w:id="5951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51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514" w:author="Matheus Gomes Faria" w:date="2019-03-13T18:55:00Z"/>
                <w:rFonts w:ascii="Verdana" w:hAnsi="Verdana" w:cs="Calibri"/>
                <w:i/>
                <w:color w:val="000000"/>
                <w:sz w:val="18"/>
                <w:szCs w:val="18"/>
              </w:rPr>
            </w:pPr>
            <w:del w:id="59515" w:author="Matheus Gomes Faria" w:date="2019-03-13T18:55:00Z">
              <w:r w:rsidDel="00CB0E70">
                <w:rPr>
                  <w:rFonts w:ascii="Verdana" w:hAnsi="Verdana" w:cs="Calibri"/>
                  <w:i/>
                  <w:color w:val="000000"/>
                  <w:sz w:val="18"/>
                  <w:szCs w:val="18"/>
                </w:rPr>
                <w:delText>8AJFA8CB0K2005384</w:delText>
              </w:r>
            </w:del>
          </w:p>
        </w:tc>
        <w:tc>
          <w:tcPr>
            <w:tcW w:w="1851" w:type="dxa"/>
            <w:shd w:val="clear" w:color="auto" w:fill="auto"/>
            <w:noWrap/>
            <w:vAlign w:val="center"/>
            <w:hideMark/>
          </w:tcPr>
          <w:p w:rsidR="00B60DD6" w:rsidDel="00CB0E70" w:rsidRDefault="00697D6A">
            <w:pPr>
              <w:autoSpaceDE/>
              <w:autoSpaceDN/>
              <w:adjustRightInd/>
              <w:rPr>
                <w:del w:id="59516" w:author="Matheus Gomes Faria" w:date="2019-03-13T18:55:00Z"/>
                <w:rFonts w:ascii="Verdana" w:hAnsi="Verdana" w:cs="Calibri"/>
                <w:i/>
                <w:color w:val="000000"/>
                <w:sz w:val="18"/>
                <w:szCs w:val="18"/>
              </w:rPr>
            </w:pPr>
            <w:del w:id="5951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518" w:author="Matheus Gomes Faria" w:date="2019-03-13T18:55:00Z"/>
                <w:rFonts w:ascii="Verdana" w:hAnsi="Verdana" w:cs="Calibri"/>
                <w:i/>
                <w:color w:val="000000"/>
                <w:sz w:val="18"/>
                <w:szCs w:val="18"/>
              </w:rPr>
            </w:pPr>
            <w:del w:id="5951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520" w:author="Matheus Gomes Faria" w:date="2019-03-13T18:55:00Z"/>
                <w:rFonts w:ascii="Verdana" w:hAnsi="Verdana" w:cs="Calibri"/>
                <w:i/>
                <w:color w:val="000000"/>
                <w:sz w:val="18"/>
                <w:szCs w:val="18"/>
              </w:rPr>
            </w:pPr>
            <w:del w:id="59521" w:author="Matheus Gomes Faria" w:date="2019-03-13T18:55:00Z">
              <w:r w:rsidDel="00CB0E70">
                <w:rPr>
                  <w:rFonts w:ascii="Verdana" w:hAnsi="Verdana" w:cs="Calibri"/>
                  <w:i/>
                  <w:color w:val="000000"/>
                  <w:sz w:val="18"/>
                  <w:szCs w:val="18"/>
                </w:rPr>
                <w:delText>QPQ6654  </w:delText>
              </w:r>
            </w:del>
          </w:p>
        </w:tc>
        <w:tc>
          <w:tcPr>
            <w:tcW w:w="1701" w:type="dxa"/>
            <w:shd w:val="clear" w:color="auto" w:fill="auto"/>
            <w:noWrap/>
            <w:vAlign w:val="center"/>
            <w:hideMark/>
          </w:tcPr>
          <w:p w:rsidR="00B60DD6" w:rsidDel="00CB0E70" w:rsidRDefault="00697D6A">
            <w:pPr>
              <w:autoSpaceDE/>
              <w:autoSpaceDN/>
              <w:adjustRightInd/>
              <w:rPr>
                <w:del w:id="59522" w:author="Matheus Gomes Faria" w:date="2019-03-13T18:55:00Z"/>
                <w:rFonts w:ascii="Verdana" w:hAnsi="Verdana" w:cs="Calibri"/>
                <w:i/>
                <w:color w:val="000000"/>
                <w:sz w:val="18"/>
                <w:szCs w:val="18"/>
              </w:rPr>
            </w:pPr>
            <w:del w:id="59523" w:author="Matheus Gomes Faria" w:date="2019-03-13T18:55:00Z">
              <w:r w:rsidDel="00CB0E70">
                <w:rPr>
                  <w:rFonts w:ascii="Verdana" w:hAnsi="Verdana" w:cs="Calibri"/>
                  <w:i/>
                  <w:color w:val="000000"/>
                  <w:sz w:val="18"/>
                  <w:szCs w:val="18"/>
                </w:rPr>
                <w:delText>1172530642</w:delText>
              </w:r>
            </w:del>
          </w:p>
        </w:tc>
        <w:tc>
          <w:tcPr>
            <w:tcW w:w="2551" w:type="dxa"/>
            <w:shd w:val="clear" w:color="auto" w:fill="auto"/>
            <w:noWrap/>
            <w:vAlign w:val="center"/>
            <w:hideMark/>
          </w:tcPr>
          <w:p w:rsidR="00B60DD6" w:rsidDel="00CB0E70" w:rsidRDefault="00697D6A">
            <w:pPr>
              <w:autoSpaceDE/>
              <w:autoSpaceDN/>
              <w:adjustRightInd/>
              <w:rPr>
                <w:del w:id="59524" w:author="Matheus Gomes Faria" w:date="2019-03-13T18:55:00Z"/>
                <w:rFonts w:ascii="Verdana" w:hAnsi="Verdana" w:cs="Calibri"/>
                <w:i/>
                <w:color w:val="000000"/>
                <w:sz w:val="18"/>
                <w:szCs w:val="18"/>
              </w:rPr>
            </w:pPr>
            <w:del w:id="5952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526" w:author="Matheus Gomes Faria" w:date="2019-03-13T18:55:00Z"/>
                <w:rFonts w:ascii="Verdana" w:hAnsi="Verdana" w:cs="Calibri"/>
                <w:i/>
                <w:color w:val="000000"/>
                <w:sz w:val="18"/>
                <w:szCs w:val="18"/>
              </w:rPr>
            </w:pPr>
            <w:del w:id="59527"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528" w:author="Matheus Gomes Faria" w:date="2019-03-13T18:55:00Z"/>
                <w:rFonts w:ascii="Verdana" w:hAnsi="Verdana" w:cs="Calibri"/>
                <w:i/>
                <w:color w:val="000000"/>
                <w:sz w:val="18"/>
                <w:szCs w:val="18"/>
              </w:rPr>
            </w:pPr>
            <w:del w:id="5952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53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531" w:author="Matheus Gomes Faria" w:date="2019-03-13T18:55:00Z"/>
                <w:rFonts w:ascii="Verdana" w:hAnsi="Verdana" w:cs="Calibri"/>
                <w:i/>
                <w:color w:val="000000"/>
                <w:sz w:val="18"/>
                <w:szCs w:val="18"/>
              </w:rPr>
            </w:pPr>
            <w:del w:id="59532" w:author="Matheus Gomes Faria" w:date="2019-03-13T18:55:00Z">
              <w:r w:rsidDel="00CB0E70">
                <w:rPr>
                  <w:rFonts w:ascii="Verdana" w:hAnsi="Verdana" w:cs="Calibri"/>
                  <w:i/>
                  <w:color w:val="000000"/>
                  <w:sz w:val="18"/>
                  <w:szCs w:val="18"/>
                </w:rPr>
                <w:delText>8AJFA8CB7K2005382</w:delText>
              </w:r>
            </w:del>
          </w:p>
        </w:tc>
        <w:tc>
          <w:tcPr>
            <w:tcW w:w="1851" w:type="dxa"/>
            <w:shd w:val="clear" w:color="auto" w:fill="auto"/>
            <w:noWrap/>
            <w:vAlign w:val="center"/>
            <w:hideMark/>
          </w:tcPr>
          <w:p w:rsidR="00B60DD6" w:rsidDel="00CB0E70" w:rsidRDefault="00697D6A">
            <w:pPr>
              <w:autoSpaceDE/>
              <w:autoSpaceDN/>
              <w:adjustRightInd/>
              <w:rPr>
                <w:del w:id="59533" w:author="Matheus Gomes Faria" w:date="2019-03-13T18:55:00Z"/>
                <w:rFonts w:ascii="Verdana" w:hAnsi="Verdana" w:cs="Calibri"/>
                <w:i/>
                <w:color w:val="000000"/>
                <w:sz w:val="18"/>
                <w:szCs w:val="18"/>
              </w:rPr>
            </w:pPr>
            <w:del w:id="5953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535" w:author="Matheus Gomes Faria" w:date="2019-03-13T18:55:00Z"/>
                <w:rFonts w:ascii="Verdana" w:hAnsi="Verdana" w:cs="Calibri"/>
                <w:i/>
                <w:color w:val="000000"/>
                <w:sz w:val="18"/>
                <w:szCs w:val="18"/>
              </w:rPr>
            </w:pPr>
            <w:del w:id="5953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537" w:author="Matheus Gomes Faria" w:date="2019-03-13T18:55:00Z"/>
                <w:rFonts w:ascii="Verdana" w:hAnsi="Verdana" w:cs="Calibri"/>
                <w:i/>
                <w:color w:val="000000"/>
                <w:sz w:val="18"/>
                <w:szCs w:val="18"/>
              </w:rPr>
            </w:pPr>
            <w:del w:id="59538" w:author="Matheus Gomes Faria" w:date="2019-03-13T18:55:00Z">
              <w:r w:rsidDel="00CB0E70">
                <w:rPr>
                  <w:rFonts w:ascii="Verdana" w:hAnsi="Verdana" w:cs="Calibri"/>
                  <w:i/>
                  <w:color w:val="000000"/>
                  <w:sz w:val="18"/>
                  <w:szCs w:val="18"/>
                </w:rPr>
                <w:delText>QPQ6650  </w:delText>
              </w:r>
            </w:del>
          </w:p>
        </w:tc>
        <w:tc>
          <w:tcPr>
            <w:tcW w:w="1701" w:type="dxa"/>
            <w:shd w:val="clear" w:color="auto" w:fill="auto"/>
            <w:noWrap/>
            <w:vAlign w:val="center"/>
            <w:hideMark/>
          </w:tcPr>
          <w:p w:rsidR="00B60DD6" w:rsidDel="00CB0E70" w:rsidRDefault="00697D6A">
            <w:pPr>
              <w:autoSpaceDE/>
              <w:autoSpaceDN/>
              <w:adjustRightInd/>
              <w:rPr>
                <w:del w:id="59539" w:author="Matheus Gomes Faria" w:date="2019-03-13T18:55:00Z"/>
                <w:rFonts w:ascii="Verdana" w:hAnsi="Verdana" w:cs="Calibri"/>
                <w:i/>
                <w:color w:val="000000"/>
                <w:sz w:val="18"/>
                <w:szCs w:val="18"/>
              </w:rPr>
            </w:pPr>
            <w:del w:id="59540" w:author="Matheus Gomes Faria" w:date="2019-03-13T18:55:00Z">
              <w:r w:rsidDel="00CB0E70">
                <w:rPr>
                  <w:rFonts w:ascii="Verdana" w:hAnsi="Verdana" w:cs="Calibri"/>
                  <w:i/>
                  <w:color w:val="000000"/>
                  <w:sz w:val="18"/>
                  <w:szCs w:val="18"/>
                </w:rPr>
                <w:delText>1172530030</w:delText>
              </w:r>
            </w:del>
          </w:p>
        </w:tc>
        <w:tc>
          <w:tcPr>
            <w:tcW w:w="2551" w:type="dxa"/>
            <w:shd w:val="clear" w:color="auto" w:fill="auto"/>
            <w:noWrap/>
            <w:vAlign w:val="center"/>
            <w:hideMark/>
          </w:tcPr>
          <w:p w:rsidR="00B60DD6" w:rsidDel="00CB0E70" w:rsidRDefault="00697D6A">
            <w:pPr>
              <w:autoSpaceDE/>
              <w:autoSpaceDN/>
              <w:adjustRightInd/>
              <w:rPr>
                <w:del w:id="59541" w:author="Matheus Gomes Faria" w:date="2019-03-13T18:55:00Z"/>
                <w:rFonts w:ascii="Verdana" w:hAnsi="Verdana" w:cs="Calibri"/>
                <w:i/>
                <w:color w:val="000000"/>
                <w:sz w:val="18"/>
                <w:szCs w:val="18"/>
              </w:rPr>
            </w:pPr>
            <w:del w:id="5954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543" w:author="Matheus Gomes Faria" w:date="2019-03-13T18:55:00Z"/>
                <w:rFonts w:ascii="Verdana" w:hAnsi="Verdana" w:cs="Calibri"/>
                <w:i/>
                <w:color w:val="000000"/>
                <w:sz w:val="18"/>
                <w:szCs w:val="18"/>
              </w:rPr>
            </w:pPr>
            <w:del w:id="59544"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545" w:author="Matheus Gomes Faria" w:date="2019-03-13T18:55:00Z"/>
                <w:rFonts w:ascii="Verdana" w:hAnsi="Verdana" w:cs="Calibri"/>
                <w:i/>
                <w:color w:val="000000"/>
                <w:sz w:val="18"/>
                <w:szCs w:val="18"/>
              </w:rPr>
            </w:pPr>
            <w:del w:id="5954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54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548" w:author="Matheus Gomes Faria" w:date="2019-03-13T18:55:00Z"/>
                <w:rFonts w:ascii="Verdana" w:hAnsi="Verdana" w:cs="Calibri"/>
                <w:i/>
                <w:color w:val="000000"/>
                <w:sz w:val="18"/>
                <w:szCs w:val="18"/>
              </w:rPr>
            </w:pPr>
            <w:del w:id="59549" w:author="Matheus Gomes Faria" w:date="2019-03-13T18:55:00Z">
              <w:r w:rsidDel="00CB0E70">
                <w:rPr>
                  <w:rFonts w:ascii="Verdana" w:hAnsi="Verdana" w:cs="Calibri"/>
                  <w:i/>
                  <w:color w:val="000000"/>
                  <w:sz w:val="18"/>
                  <w:szCs w:val="18"/>
                </w:rPr>
                <w:delText>8AJFA8CB0K2005370</w:delText>
              </w:r>
            </w:del>
          </w:p>
        </w:tc>
        <w:tc>
          <w:tcPr>
            <w:tcW w:w="1851" w:type="dxa"/>
            <w:shd w:val="clear" w:color="auto" w:fill="auto"/>
            <w:noWrap/>
            <w:vAlign w:val="center"/>
            <w:hideMark/>
          </w:tcPr>
          <w:p w:rsidR="00B60DD6" w:rsidDel="00CB0E70" w:rsidRDefault="00697D6A">
            <w:pPr>
              <w:autoSpaceDE/>
              <w:autoSpaceDN/>
              <w:adjustRightInd/>
              <w:rPr>
                <w:del w:id="59550" w:author="Matheus Gomes Faria" w:date="2019-03-13T18:55:00Z"/>
                <w:rFonts w:ascii="Verdana" w:hAnsi="Verdana" w:cs="Calibri"/>
                <w:i/>
                <w:color w:val="000000"/>
                <w:sz w:val="18"/>
                <w:szCs w:val="18"/>
              </w:rPr>
            </w:pPr>
            <w:del w:id="5955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552" w:author="Matheus Gomes Faria" w:date="2019-03-13T18:55:00Z"/>
                <w:rFonts w:ascii="Verdana" w:hAnsi="Verdana" w:cs="Calibri"/>
                <w:i/>
                <w:color w:val="000000"/>
                <w:sz w:val="18"/>
                <w:szCs w:val="18"/>
              </w:rPr>
            </w:pPr>
            <w:del w:id="5955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554" w:author="Matheus Gomes Faria" w:date="2019-03-13T18:55:00Z"/>
                <w:rFonts w:ascii="Verdana" w:hAnsi="Verdana" w:cs="Calibri"/>
                <w:i/>
                <w:color w:val="000000"/>
                <w:sz w:val="18"/>
                <w:szCs w:val="18"/>
              </w:rPr>
            </w:pPr>
            <w:del w:id="59555" w:author="Matheus Gomes Faria" w:date="2019-03-13T18:55:00Z">
              <w:r w:rsidDel="00CB0E70">
                <w:rPr>
                  <w:rFonts w:ascii="Verdana" w:hAnsi="Verdana" w:cs="Calibri"/>
                  <w:i/>
                  <w:color w:val="000000"/>
                  <w:sz w:val="18"/>
                  <w:szCs w:val="18"/>
                </w:rPr>
                <w:delText>QPQ6656  </w:delText>
              </w:r>
            </w:del>
          </w:p>
        </w:tc>
        <w:tc>
          <w:tcPr>
            <w:tcW w:w="1701" w:type="dxa"/>
            <w:shd w:val="clear" w:color="auto" w:fill="auto"/>
            <w:noWrap/>
            <w:vAlign w:val="center"/>
            <w:hideMark/>
          </w:tcPr>
          <w:p w:rsidR="00B60DD6" w:rsidDel="00CB0E70" w:rsidRDefault="00697D6A">
            <w:pPr>
              <w:autoSpaceDE/>
              <w:autoSpaceDN/>
              <w:adjustRightInd/>
              <w:rPr>
                <w:del w:id="59556" w:author="Matheus Gomes Faria" w:date="2019-03-13T18:55:00Z"/>
                <w:rFonts w:ascii="Verdana" w:hAnsi="Verdana" w:cs="Calibri"/>
                <w:i/>
                <w:color w:val="000000"/>
                <w:sz w:val="18"/>
                <w:szCs w:val="18"/>
              </w:rPr>
            </w:pPr>
            <w:del w:id="59557" w:author="Matheus Gomes Faria" w:date="2019-03-13T18:55:00Z">
              <w:r w:rsidDel="00CB0E70">
                <w:rPr>
                  <w:rFonts w:ascii="Verdana" w:hAnsi="Verdana" w:cs="Calibri"/>
                  <w:i/>
                  <w:color w:val="000000"/>
                  <w:sz w:val="18"/>
                  <w:szCs w:val="18"/>
                </w:rPr>
                <w:delText>1172529466</w:delText>
              </w:r>
            </w:del>
          </w:p>
        </w:tc>
        <w:tc>
          <w:tcPr>
            <w:tcW w:w="2551" w:type="dxa"/>
            <w:shd w:val="clear" w:color="auto" w:fill="auto"/>
            <w:noWrap/>
            <w:vAlign w:val="center"/>
            <w:hideMark/>
          </w:tcPr>
          <w:p w:rsidR="00B60DD6" w:rsidDel="00CB0E70" w:rsidRDefault="00697D6A">
            <w:pPr>
              <w:autoSpaceDE/>
              <w:autoSpaceDN/>
              <w:adjustRightInd/>
              <w:rPr>
                <w:del w:id="59558" w:author="Matheus Gomes Faria" w:date="2019-03-13T18:55:00Z"/>
                <w:rFonts w:ascii="Verdana" w:hAnsi="Verdana" w:cs="Calibri"/>
                <w:i/>
                <w:color w:val="000000"/>
                <w:sz w:val="18"/>
                <w:szCs w:val="18"/>
              </w:rPr>
            </w:pPr>
            <w:del w:id="5955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560" w:author="Matheus Gomes Faria" w:date="2019-03-13T18:55:00Z"/>
                <w:rFonts w:ascii="Verdana" w:hAnsi="Verdana" w:cs="Calibri"/>
                <w:i/>
                <w:color w:val="000000"/>
                <w:sz w:val="18"/>
                <w:szCs w:val="18"/>
              </w:rPr>
            </w:pPr>
            <w:del w:id="59561"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562" w:author="Matheus Gomes Faria" w:date="2019-03-13T18:55:00Z"/>
                <w:rFonts w:ascii="Verdana" w:hAnsi="Verdana" w:cs="Calibri"/>
                <w:i/>
                <w:color w:val="000000"/>
                <w:sz w:val="18"/>
                <w:szCs w:val="18"/>
              </w:rPr>
            </w:pPr>
            <w:del w:id="5956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56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565" w:author="Matheus Gomes Faria" w:date="2019-03-13T18:55:00Z"/>
                <w:rFonts w:ascii="Verdana" w:hAnsi="Verdana" w:cs="Calibri"/>
                <w:i/>
                <w:color w:val="000000"/>
                <w:sz w:val="18"/>
                <w:szCs w:val="18"/>
              </w:rPr>
            </w:pPr>
            <w:del w:id="59566" w:author="Matheus Gomes Faria" w:date="2019-03-13T18:55:00Z">
              <w:r w:rsidDel="00CB0E70">
                <w:rPr>
                  <w:rFonts w:ascii="Verdana" w:hAnsi="Verdana" w:cs="Calibri"/>
                  <w:i/>
                  <w:color w:val="000000"/>
                  <w:sz w:val="18"/>
                  <w:szCs w:val="18"/>
                </w:rPr>
                <w:delText>8AJFA8CB6K2005406</w:delText>
              </w:r>
            </w:del>
          </w:p>
        </w:tc>
        <w:tc>
          <w:tcPr>
            <w:tcW w:w="1851" w:type="dxa"/>
            <w:shd w:val="clear" w:color="auto" w:fill="auto"/>
            <w:noWrap/>
            <w:vAlign w:val="center"/>
            <w:hideMark/>
          </w:tcPr>
          <w:p w:rsidR="00B60DD6" w:rsidDel="00CB0E70" w:rsidRDefault="00697D6A">
            <w:pPr>
              <w:autoSpaceDE/>
              <w:autoSpaceDN/>
              <w:adjustRightInd/>
              <w:rPr>
                <w:del w:id="59567" w:author="Matheus Gomes Faria" w:date="2019-03-13T18:55:00Z"/>
                <w:rFonts w:ascii="Verdana" w:hAnsi="Verdana" w:cs="Calibri"/>
                <w:i/>
                <w:color w:val="000000"/>
                <w:sz w:val="18"/>
                <w:szCs w:val="18"/>
              </w:rPr>
            </w:pPr>
            <w:del w:id="5956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569" w:author="Matheus Gomes Faria" w:date="2019-03-13T18:55:00Z"/>
                <w:rFonts w:ascii="Verdana" w:hAnsi="Verdana" w:cs="Calibri"/>
                <w:i/>
                <w:color w:val="000000"/>
                <w:sz w:val="18"/>
                <w:szCs w:val="18"/>
              </w:rPr>
            </w:pPr>
            <w:del w:id="5957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571" w:author="Matheus Gomes Faria" w:date="2019-03-13T18:55:00Z"/>
                <w:rFonts w:ascii="Verdana" w:hAnsi="Verdana" w:cs="Calibri"/>
                <w:i/>
                <w:color w:val="000000"/>
                <w:sz w:val="18"/>
                <w:szCs w:val="18"/>
              </w:rPr>
            </w:pPr>
            <w:del w:id="59572" w:author="Matheus Gomes Faria" w:date="2019-03-13T18:55:00Z">
              <w:r w:rsidDel="00CB0E70">
                <w:rPr>
                  <w:rFonts w:ascii="Verdana" w:hAnsi="Verdana" w:cs="Calibri"/>
                  <w:i/>
                  <w:color w:val="000000"/>
                  <w:sz w:val="18"/>
                  <w:szCs w:val="18"/>
                </w:rPr>
                <w:delText>QPQ6620  </w:delText>
              </w:r>
            </w:del>
          </w:p>
        </w:tc>
        <w:tc>
          <w:tcPr>
            <w:tcW w:w="1701" w:type="dxa"/>
            <w:shd w:val="clear" w:color="auto" w:fill="auto"/>
            <w:noWrap/>
            <w:vAlign w:val="center"/>
            <w:hideMark/>
          </w:tcPr>
          <w:p w:rsidR="00B60DD6" w:rsidDel="00CB0E70" w:rsidRDefault="00697D6A">
            <w:pPr>
              <w:autoSpaceDE/>
              <w:autoSpaceDN/>
              <w:adjustRightInd/>
              <w:rPr>
                <w:del w:id="59573" w:author="Matheus Gomes Faria" w:date="2019-03-13T18:55:00Z"/>
                <w:rFonts w:ascii="Verdana" w:hAnsi="Verdana" w:cs="Calibri"/>
                <w:i/>
                <w:color w:val="000000"/>
                <w:sz w:val="18"/>
                <w:szCs w:val="18"/>
              </w:rPr>
            </w:pPr>
            <w:del w:id="59574" w:author="Matheus Gomes Faria" w:date="2019-03-13T18:55:00Z">
              <w:r w:rsidDel="00CB0E70">
                <w:rPr>
                  <w:rFonts w:ascii="Verdana" w:hAnsi="Verdana" w:cs="Calibri"/>
                  <w:i/>
                  <w:color w:val="000000"/>
                  <w:sz w:val="18"/>
                  <w:szCs w:val="18"/>
                </w:rPr>
                <w:delText>1172529075</w:delText>
              </w:r>
            </w:del>
          </w:p>
        </w:tc>
        <w:tc>
          <w:tcPr>
            <w:tcW w:w="2551" w:type="dxa"/>
            <w:shd w:val="clear" w:color="auto" w:fill="auto"/>
            <w:noWrap/>
            <w:vAlign w:val="center"/>
            <w:hideMark/>
          </w:tcPr>
          <w:p w:rsidR="00B60DD6" w:rsidDel="00CB0E70" w:rsidRDefault="00697D6A">
            <w:pPr>
              <w:autoSpaceDE/>
              <w:autoSpaceDN/>
              <w:adjustRightInd/>
              <w:rPr>
                <w:del w:id="59575" w:author="Matheus Gomes Faria" w:date="2019-03-13T18:55:00Z"/>
                <w:rFonts w:ascii="Verdana" w:hAnsi="Verdana" w:cs="Calibri"/>
                <w:i/>
                <w:color w:val="000000"/>
                <w:sz w:val="18"/>
                <w:szCs w:val="18"/>
              </w:rPr>
            </w:pPr>
            <w:del w:id="5957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577" w:author="Matheus Gomes Faria" w:date="2019-03-13T18:55:00Z"/>
                <w:rFonts w:ascii="Verdana" w:hAnsi="Verdana" w:cs="Calibri"/>
                <w:i/>
                <w:color w:val="000000"/>
                <w:sz w:val="18"/>
                <w:szCs w:val="18"/>
              </w:rPr>
            </w:pPr>
            <w:del w:id="59578"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579" w:author="Matheus Gomes Faria" w:date="2019-03-13T18:55:00Z"/>
                <w:rFonts w:ascii="Verdana" w:hAnsi="Verdana" w:cs="Calibri"/>
                <w:i/>
                <w:color w:val="000000"/>
                <w:sz w:val="18"/>
                <w:szCs w:val="18"/>
              </w:rPr>
            </w:pPr>
            <w:del w:id="5958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58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582" w:author="Matheus Gomes Faria" w:date="2019-03-13T18:55:00Z"/>
                <w:rFonts w:ascii="Verdana" w:hAnsi="Verdana" w:cs="Calibri"/>
                <w:i/>
                <w:color w:val="000000"/>
                <w:sz w:val="18"/>
                <w:szCs w:val="18"/>
              </w:rPr>
            </w:pPr>
            <w:del w:id="59583" w:author="Matheus Gomes Faria" w:date="2019-03-13T18:55:00Z">
              <w:r w:rsidDel="00CB0E70">
                <w:rPr>
                  <w:rFonts w:ascii="Verdana" w:hAnsi="Verdana" w:cs="Calibri"/>
                  <w:i/>
                  <w:color w:val="000000"/>
                  <w:sz w:val="18"/>
                  <w:szCs w:val="18"/>
                </w:rPr>
                <w:delText>8AJFA8CB4K2005369</w:delText>
              </w:r>
            </w:del>
          </w:p>
        </w:tc>
        <w:tc>
          <w:tcPr>
            <w:tcW w:w="1851" w:type="dxa"/>
            <w:shd w:val="clear" w:color="auto" w:fill="auto"/>
            <w:noWrap/>
            <w:vAlign w:val="center"/>
            <w:hideMark/>
          </w:tcPr>
          <w:p w:rsidR="00B60DD6" w:rsidDel="00CB0E70" w:rsidRDefault="00697D6A">
            <w:pPr>
              <w:autoSpaceDE/>
              <w:autoSpaceDN/>
              <w:adjustRightInd/>
              <w:rPr>
                <w:del w:id="59584" w:author="Matheus Gomes Faria" w:date="2019-03-13T18:55:00Z"/>
                <w:rFonts w:ascii="Verdana" w:hAnsi="Verdana" w:cs="Calibri"/>
                <w:i/>
                <w:color w:val="000000"/>
                <w:sz w:val="18"/>
                <w:szCs w:val="18"/>
              </w:rPr>
            </w:pPr>
            <w:del w:id="5958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586" w:author="Matheus Gomes Faria" w:date="2019-03-13T18:55:00Z"/>
                <w:rFonts w:ascii="Verdana" w:hAnsi="Verdana" w:cs="Calibri"/>
                <w:i/>
                <w:color w:val="000000"/>
                <w:sz w:val="18"/>
                <w:szCs w:val="18"/>
              </w:rPr>
            </w:pPr>
            <w:del w:id="5958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588" w:author="Matheus Gomes Faria" w:date="2019-03-13T18:55:00Z"/>
                <w:rFonts w:ascii="Verdana" w:hAnsi="Verdana" w:cs="Calibri"/>
                <w:i/>
                <w:color w:val="000000"/>
                <w:sz w:val="18"/>
                <w:szCs w:val="18"/>
              </w:rPr>
            </w:pPr>
            <w:del w:id="59589" w:author="Matheus Gomes Faria" w:date="2019-03-13T18:55:00Z">
              <w:r w:rsidDel="00CB0E70">
                <w:rPr>
                  <w:rFonts w:ascii="Verdana" w:hAnsi="Verdana" w:cs="Calibri"/>
                  <w:i/>
                  <w:color w:val="000000"/>
                  <w:sz w:val="18"/>
                  <w:szCs w:val="18"/>
                </w:rPr>
                <w:delText>QPQ6625  </w:delText>
              </w:r>
            </w:del>
          </w:p>
        </w:tc>
        <w:tc>
          <w:tcPr>
            <w:tcW w:w="1701" w:type="dxa"/>
            <w:shd w:val="clear" w:color="auto" w:fill="auto"/>
            <w:noWrap/>
            <w:vAlign w:val="center"/>
            <w:hideMark/>
          </w:tcPr>
          <w:p w:rsidR="00B60DD6" w:rsidDel="00CB0E70" w:rsidRDefault="00697D6A">
            <w:pPr>
              <w:autoSpaceDE/>
              <w:autoSpaceDN/>
              <w:adjustRightInd/>
              <w:rPr>
                <w:del w:id="59590" w:author="Matheus Gomes Faria" w:date="2019-03-13T18:55:00Z"/>
                <w:rFonts w:ascii="Verdana" w:hAnsi="Verdana" w:cs="Calibri"/>
                <w:i/>
                <w:color w:val="000000"/>
                <w:sz w:val="18"/>
                <w:szCs w:val="18"/>
              </w:rPr>
            </w:pPr>
            <w:del w:id="59591" w:author="Matheus Gomes Faria" w:date="2019-03-13T18:55:00Z">
              <w:r w:rsidDel="00CB0E70">
                <w:rPr>
                  <w:rFonts w:ascii="Verdana" w:hAnsi="Verdana" w:cs="Calibri"/>
                  <w:i/>
                  <w:color w:val="000000"/>
                  <w:sz w:val="18"/>
                  <w:szCs w:val="18"/>
                </w:rPr>
                <w:delText>1172528850</w:delText>
              </w:r>
            </w:del>
          </w:p>
        </w:tc>
        <w:tc>
          <w:tcPr>
            <w:tcW w:w="2551" w:type="dxa"/>
            <w:shd w:val="clear" w:color="auto" w:fill="auto"/>
            <w:noWrap/>
            <w:vAlign w:val="center"/>
            <w:hideMark/>
          </w:tcPr>
          <w:p w:rsidR="00B60DD6" w:rsidDel="00CB0E70" w:rsidRDefault="00697D6A">
            <w:pPr>
              <w:autoSpaceDE/>
              <w:autoSpaceDN/>
              <w:adjustRightInd/>
              <w:rPr>
                <w:del w:id="59592" w:author="Matheus Gomes Faria" w:date="2019-03-13T18:55:00Z"/>
                <w:rFonts w:ascii="Verdana" w:hAnsi="Verdana" w:cs="Calibri"/>
                <w:i/>
                <w:color w:val="000000"/>
                <w:sz w:val="18"/>
                <w:szCs w:val="18"/>
              </w:rPr>
            </w:pPr>
            <w:del w:id="5959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594" w:author="Matheus Gomes Faria" w:date="2019-03-13T18:55:00Z"/>
                <w:rFonts w:ascii="Verdana" w:hAnsi="Verdana" w:cs="Calibri"/>
                <w:i/>
                <w:color w:val="000000"/>
                <w:sz w:val="18"/>
                <w:szCs w:val="18"/>
              </w:rPr>
            </w:pPr>
            <w:del w:id="59595"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596" w:author="Matheus Gomes Faria" w:date="2019-03-13T18:55:00Z"/>
                <w:rFonts w:ascii="Verdana" w:hAnsi="Verdana" w:cs="Calibri"/>
                <w:i/>
                <w:color w:val="000000"/>
                <w:sz w:val="18"/>
                <w:szCs w:val="18"/>
              </w:rPr>
            </w:pPr>
            <w:del w:id="5959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59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599" w:author="Matheus Gomes Faria" w:date="2019-03-13T18:55:00Z"/>
                <w:rFonts w:ascii="Verdana" w:hAnsi="Verdana" w:cs="Calibri"/>
                <w:i/>
                <w:color w:val="000000"/>
                <w:sz w:val="18"/>
                <w:szCs w:val="18"/>
              </w:rPr>
            </w:pPr>
            <w:del w:id="59600" w:author="Matheus Gomes Faria" w:date="2019-03-13T18:55:00Z">
              <w:r w:rsidDel="00CB0E70">
                <w:rPr>
                  <w:rFonts w:ascii="Verdana" w:hAnsi="Verdana" w:cs="Calibri"/>
                  <w:i/>
                  <w:color w:val="000000"/>
                  <w:sz w:val="18"/>
                  <w:szCs w:val="18"/>
                </w:rPr>
                <w:delText>8AJFA8CB1K2005362</w:delText>
              </w:r>
            </w:del>
          </w:p>
        </w:tc>
        <w:tc>
          <w:tcPr>
            <w:tcW w:w="1851" w:type="dxa"/>
            <w:shd w:val="clear" w:color="auto" w:fill="auto"/>
            <w:noWrap/>
            <w:vAlign w:val="center"/>
            <w:hideMark/>
          </w:tcPr>
          <w:p w:rsidR="00B60DD6" w:rsidDel="00CB0E70" w:rsidRDefault="00697D6A">
            <w:pPr>
              <w:autoSpaceDE/>
              <w:autoSpaceDN/>
              <w:adjustRightInd/>
              <w:rPr>
                <w:del w:id="59601" w:author="Matheus Gomes Faria" w:date="2019-03-13T18:55:00Z"/>
                <w:rFonts w:ascii="Verdana" w:hAnsi="Verdana" w:cs="Calibri"/>
                <w:i/>
                <w:color w:val="000000"/>
                <w:sz w:val="18"/>
                <w:szCs w:val="18"/>
              </w:rPr>
            </w:pPr>
            <w:del w:id="5960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603" w:author="Matheus Gomes Faria" w:date="2019-03-13T18:55:00Z"/>
                <w:rFonts w:ascii="Verdana" w:hAnsi="Verdana" w:cs="Calibri"/>
                <w:i/>
                <w:color w:val="000000"/>
                <w:sz w:val="18"/>
                <w:szCs w:val="18"/>
              </w:rPr>
            </w:pPr>
            <w:del w:id="5960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605" w:author="Matheus Gomes Faria" w:date="2019-03-13T18:55:00Z"/>
                <w:rFonts w:ascii="Verdana" w:hAnsi="Verdana" w:cs="Calibri"/>
                <w:i/>
                <w:color w:val="000000"/>
                <w:sz w:val="18"/>
                <w:szCs w:val="18"/>
              </w:rPr>
            </w:pPr>
            <w:del w:id="59606" w:author="Matheus Gomes Faria" w:date="2019-03-13T18:55:00Z">
              <w:r w:rsidDel="00CB0E70">
                <w:rPr>
                  <w:rFonts w:ascii="Verdana" w:hAnsi="Verdana" w:cs="Calibri"/>
                  <w:i/>
                  <w:color w:val="000000"/>
                  <w:sz w:val="18"/>
                  <w:szCs w:val="18"/>
                </w:rPr>
                <w:delText>QPQ6627  </w:delText>
              </w:r>
            </w:del>
          </w:p>
        </w:tc>
        <w:tc>
          <w:tcPr>
            <w:tcW w:w="1701" w:type="dxa"/>
            <w:shd w:val="clear" w:color="auto" w:fill="auto"/>
            <w:noWrap/>
            <w:vAlign w:val="center"/>
            <w:hideMark/>
          </w:tcPr>
          <w:p w:rsidR="00B60DD6" w:rsidDel="00CB0E70" w:rsidRDefault="00697D6A">
            <w:pPr>
              <w:autoSpaceDE/>
              <w:autoSpaceDN/>
              <w:adjustRightInd/>
              <w:rPr>
                <w:del w:id="59607" w:author="Matheus Gomes Faria" w:date="2019-03-13T18:55:00Z"/>
                <w:rFonts w:ascii="Verdana" w:hAnsi="Verdana" w:cs="Calibri"/>
                <w:i/>
                <w:color w:val="000000"/>
                <w:sz w:val="18"/>
                <w:szCs w:val="18"/>
              </w:rPr>
            </w:pPr>
            <w:del w:id="59608" w:author="Matheus Gomes Faria" w:date="2019-03-13T18:55:00Z">
              <w:r w:rsidDel="00CB0E70">
                <w:rPr>
                  <w:rFonts w:ascii="Verdana" w:hAnsi="Verdana" w:cs="Calibri"/>
                  <w:i/>
                  <w:color w:val="000000"/>
                  <w:sz w:val="18"/>
                  <w:szCs w:val="18"/>
                </w:rPr>
                <w:delText>1172528605</w:delText>
              </w:r>
            </w:del>
          </w:p>
        </w:tc>
        <w:tc>
          <w:tcPr>
            <w:tcW w:w="2551" w:type="dxa"/>
            <w:shd w:val="clear" w:color="auto" w:fill="auto"/>
            <w:noWrap/>
            <w:vAlign w:val="center"/>
            <w:hideMark/>
          </w:tcPr>
          <w:p w:rsidR="00B60DD6" w:rsidDel="00CB0E70" w:rsidRDefault="00697D6A">
            <w:pPr>
              <w:autoSpaceDE/>
              <w:autoSpaceDN/>
              <w:adjustRightInd/>
              <w:rPr>
                <w:del w:id="59609" w:author="Matheus Gomes Faria" w:date="2019-03-13T18:55:00Z"/>
                <w:rFonts w:ascii="Verdana" w:hAnsi="Verdana" w:cs="Calibri"/>
                <w:i/>
                <w:color w:val="000000"/>
                <w:sz w:val="18"/>
                <w:szCs w:val="18"/>
              </w:rPr>
            </w:pPr>
            <w:del w:id="5961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611" w:author="Matheus Gomes Faria" w:date="2019-03-13T18:55:00Z"/>
                <w:rFonts w:ascii="Verdana" w:hAnsi="Verdana" w:cs="Calibri"/>
                <w:i/>
                <w:color w:val="000000"/>
                <w:sz w:val="18"/>
                <w:szCs w:val="18"/>
              </w:rPr>
            </w:pPr>
            <w:del w:id="59612"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613" w:author="Matheus Gomes Faria" w:date="2019-03-13T18:55:00Z"/>
                <w:rFonts w:ascii="Verdana" w:hAnsi="Verdana" w:cs="Calibri"/>
                <w:i/>
                <w:color w:val="000000"/>
                <w:sz w:val="18"/>
                <w:szCs w:val="18"/>
              </w:rPr>
            </w:pPr>
            <w:del w:id="5961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61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616" w:author="Matheus Gomes Faria" w:date="2019-03-13T18:55:00Z"/>
                <w:rFonts w:ascii="Verdana" w:hAnsi="Verdana" w:cs="Calibri"/>
                <w:i/>
                <w:color w:val="000000"/>
                <w:sz w:val="18"/>
                <w:szCs w:val="18"/>
              </w:rPr>
            </w:pPr>
            <w:del w:id="59617" w:author="Matheus Gomes Faria" w:date="2019-03-13T18:55:00Z">
              <w:r w:rsidDel="00CB0E70">
                <w:rPr>
                  <w:rFonts w:ascii="Verdana" w:hAnsi="Verdana" w:cs="Calibri"/>
                  <w:i/>
                  <w:color w:val="000000"/>
                  <w:sz w:val="18"/>
                  <w:szCs w:val="18"/>
                </w:rPr>
                <w:delText>8AJFA8CBXK2005358</w:delText>
              </w:r>
            </w:del>
          </w:p>
        </w:tc>
        <w:tc>
          <w:tcPr>
            <w:tcW w:w="1851" w:type="dxa"/>
            <w:shd w:val="clear" w:color="auto" w:fill="auto"/>
            <w:noWrap/>
            <w:vAlign w:val="center"/>
            <w:hideMark/>
          </w:tcPr>
          <w:p w:rsidR="00B60DD6" w:rsidDel="00CB0E70" w:rsidRDefault="00697D6A">
            <w:pPr>
              <w:autoSpaceDE/>
              <w:autoSpaceDN/>
              <w:adjustRightInd/>
              <w:rPr>
                <w:del w:id="59618" w:author="Matheus Gomes Faria" w:date="2019-03-13T18:55:00Z"/>
                <w:rFonts w:ascii="Verdana" w:hAnsi="Verdana" w:cs="Calibri"/>
                <w:i/>
                <w:color w:val="000000"/>
                <w:sz w:val="18"/>
                <w:szCs w:val="18"/>
              </w:rPr>
            </w:pPr>
            <w:del w:id="5961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620" w:author="Matheus Gomes Faria" w:date="2019-03-13T18:55:00Z"/>
                <w:rFonts w:ascii="Verdana" w:hAnsi="Verdana" w:cs="Calibri"/>
                <w:i/>
                <w:color w:val="000000"/>
                <w:sz w:val="18"/>
                <w:szCs w:val="18"/>
              </w:rPr>
            </w:pPr>
            <w:del w:id="5962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622" w:author="Matheus Gomes Faria" w:date="2019-03-13T18:55:00Z"/>
                <w:rFonts w:ascii="Verdana" w:hAnsi="Verdana" w:cs="Calibri"/>
                <w:i/>
                <w:color w:val="000000"/>
                <w:sz w:val="18"/>
                <w:szCs w:val="18"/>
              </w:rPr>
            </w:pPr>
            <w:del w:id="59623" w:author="Matheus Gomes Faria" w:date="2019-03-13T18:55:00Z">
              <w:r w:rsidDel="00CB0E70">
                <w:rPr>
                  <w:rFonts w:ascii="Verdana" w:hAnsi="Verdana" w:cs="Calibri"/>
                  <w:i/>
                  <w:color w:val="000000"/>
                  <w:sz w:val="18"/>
                  <w:szCs w:val="18"/>
                </w:rPr>
                <w:delText>QPQ6661  </w:delText>
              </w:r>
            </w:del>
          </w:p>
        </w:tc>
        <w:tc>
          <w:tcPr>
            <w:tcW w:w="1701" w:type="dxa"/>
            <w:shd w:val="clear" w:color="auto" w:fill="auto"/>
            <w:noWrap/>
            <w:vAlign w:val="center"/>
            <w:hideMark/>
          </w:tcPr>
          <w:p w:rsidR="00B60DD6" w:rsidDel="00CB0E70" w:rsidRDefault="00697D6A">
            <w:pPr>
              <w:autoSpaceDE/>
              <w:autoSpaceDN/>
              <w:adjustRightInd/>
              <w:rPr>
                <w:del w:id="59624" w:author="Matheus Gomes Faria" w:date="2019-03-13T18:55:00Z"/>
                <w:rFonts w:ascii="Verdana" w:hAnsi="Verdana" w:cs="Calibri"/>
                <w:i/>
                <w:color w:val="000000"/>
                <w:sz w:val="18"/>
                <w:szCs w:val="18"/>
              </w:rPr>
            </w:pPr>
            <w:del w:id="59625" w:author="Matheus Gomes Faria" w:date="2019-03-13T18:55:00Z">
              <w:r w:rsidDel="00CB0E70">
                <w:rPr>
                  <w:rFonts w:ascii="Verdana" w:hAnsi="Verdana" w:cs="Calibri"/>
                  <w:i/>
                  <w:color w:val="000000"/>
                  <w:sz w:val="18"/>
                  <w:szCs w:val="18"/>
                </w:rPr>
                <w:delText>1172528273</w:delText>
              </w:r>
            </w:del>
          </w:p>
        </w:tc>
        <w:tc>
          <w:tcPr>
            <w:tcW w:w="2551" w:type="dxa"/>
            <w:shd w:val="clear" w:color="auto" w:fill="auto"/>
            <w:noWrap/>
            <w:vAlign w:val="center"/>
            <w:hideMark/>
          </w:tcPr>
          <w:p w:rsidR="00B60DD6" w:rsidDel="00CB0E70" w:rsidRDefault="00697D6A">
            <w:pPr>
              <w:autoSpaceDE/>
              <w:autoSpaceDN/>
              <w:adjustRightInd/>
              <w:rPr>
                <w:del w:id="59626" w:author="Matheus Gomes Faria" w:date="2019-03-13T18:55:00Z"/>
                <w:rFonts w:ascii="Verdana" w:hAnsi="Verdana" w:cs="Calibri"/>
                <w:i/>
                <w:color w:val="000000"/>
                <w:sz w:val="18"/>
                <w:szCs w:val="18"/>
              </w:rPr>
            </w:pPr>
            <w:del w:id="5962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628" w:author="Matheus Gomes Faria" w:date="2019-03-13T18:55:00Z"/>
                <w:rFonts w:ascii="Verdana" w:hAnsi="Verdana" w:cs="Calibri"/>
                <w:i/>
                <w:color w:val="000000"/>
                <w:sz w:val="18"/>
                <w:szCs w:val="18"/>
              </w:rPr>
            </w:pPr>
            <w:del w:id="59629"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630" w:author="Matheus Gomes Faria" w:date="2019-03-13T18:55:00Z"/>
                <w:rFonts w:ascii="Verdana" w:hAnsi="Verdana" w:cs="Calibri"/>
                <w:i/>
                <w:color w:val="000000"/>
                <w:sz w:val="18"/>
                <w:szCs w:val="18"/>
              </w:rPr>
            </w:pPr>
            <w:del w:id="5963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63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633" w:author="Matheus Gomes Faria" w:date="2019-03-13T18:55:00Z"/>
                <w:rFonts w:ascii="Verdana" w:hAnsi="Verdana" w:cs="Calibri"/>
                <w:i/>
                <w:color w:val="000000"/>
                <w:sz w:val="18"/>
                <w:szCs w:val="18"/>
              </w:rPr>
            </w:pPr>
            <w:del w:id="59634" w:author="Matheus Gomes Faria" w:date="2019-03-13T18:55:00Z">
              <w:r w:rsidDel="00CB0E70">
                <w:rPr>
                  <w:rFonts w:ascii="Verdana" w:hAnsi="Verdana" w:cs="Calibri"/>
                  <w:i/>
                  <w:color w:val="000000"/>
                  <w:sz w:val="18"/>
                  <w:szCs w:val="18"/>
                </w:rPr>
                <w:delText>8AJFA8CB9K2005352</w:delText>
              </w:r>
            </w:del>
          </w:p>
        </w:tc>
        <w:tc>
          <w:tcPr>
            <w:tcW w:w="1851" w:type="dxa"/>
            <w:shd w:val="clear" w:color="auto" w:fill="auto"/>
            <w:noWrap/>
            <w:vAlign w:val="center"/>
            <w:hideMark/>
          </w:tcPr>
          <w:p w:rsidR="00B60DD6" w:rsidDel="00CB0E70" w:rsidRDefault="00697D6A">
            <w:pPr>
              <w:autoSpaceDE/>
              <w:autoSpaceDN/>
              <w:adjustRightInd/>
              <w:rPr>
                <w:del w:id="59635" w:author="Matheus Gomes Faria" w:date="2019-03-13T18:55:00Z"/>
                <w:rFonts w:ascii="Verdana" w:hAnsi="Verdana" w:cs="Calibri"/>
                <w:i/>
                <w:color w:val="000000"/>
                <w:sz w:val="18"/>
                <w:szCs w:val="18"/>
              </w:rPr>
            </w:pPr>
            <w:del w:id="5963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637" w:author="Matheus Gomes Faria" w:date="2019-03-13T18:55:00Z"/>
                <w:rFonts w:ascii="Verdana" w:hAnsi="Verdana" w:cs="Calibri"/>
                <w:i/>
                <w:color w:val="000000"/>
                <w:sz w:val="18"/>
                <w:szCs w:val="18"/>
              </w:rPr>
            </w:pPr>
            <w:del w:id="5963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639" w:author="Matheus Gomes Faria" w:date="2019-03-13T18:55:00Z"/>
                <w:rFonts w:ascii="Verdana" w:hAnsi="Verdana" w:cs="Calibri"/>
                <w:i/>
                <w:color w:val="000000"/>
                <w:sz w:val="18"/>
                <w:szCs w:val="18"/>
              </w:rPr>
            </w:pPr>
            <w:del w:id="59640" w:author="Matheus Gomes Faria" w:date="2019-03-13T18:55:00Z">
              <w:r w:rsidDel="00CB0E70">
                <w:rPr>
                  <w:rFonts w:ascii="Verdana" w:hAnsi="Verdana" w:cs="Calibri"/>
                  <w:i/>
                  <w:color w:val="000000"/>
                  <w:sz w:val="18"/>
                  <w:szCs w:val="18"/>
                </w:rPr>
                <w:delText>QPQ6622  </w:delText>
              </w:r>
            </w:del>
          </w:p>
        </w:tc>
        <w:tc>
          <w:tcPr>
            <w:tcW w:w="1701" w:type="dxa"/>
            <w:shd w:val="clear" w:color="auto" w:fill="auto"/>
            <w:noWrap/>
            <w:vAlign w:val="center"/>
            <w:hideMark/>
          </w:tcPr>
          <w:p w:rsidR="00B60DD6" w:rsidDel="00CB0E70" w:rsidRDefault="00697D6A">
            <w:pPr>
              <w:autoSpaceDE/>
              <w:autoSpaceDN/>
              <w:adjustRightInd/>
              <w:rPr>
                <w:del w:id="59641" w:author="Matheus Gomes Faria" w:date="2019-03-13T18:55:00Z"/>
                <w:rFonts w:ascii="Verdana" w:hAnsi="Verdana" w:cs="Calibri"/>
                <w:i/>
                <w:color w:val="000000"/>
                <w:sz w:val="18"/>
                <w:szCs w:val="18"/>
              </w:rPr>
            </w:pPr>
            <w:del w:id="59642" w:author="Matheus Gomes Faria" w:date="2019-03-13T18:55:00Z">
              <w:r w:rsidDel="00CB0E70">
                <w:rPr>
                  <w:rFonts w:ascii="Verdana" w:hAnsi="Verdana" w:cs="Calibri"/>
                  <w:i/>
                  <w:color w:val="000000"/>
                  <w:sz w:val="18"/>
                  <w:szCs w:val="18"/>
                </w:rPr>
                <w:delText>1172527234</w:delText>
              </w:r>
            </w:del>
          </w:p>
        </w:tc>
        <w:tc>
          <w:tcPr>
            <w:tcW w:w="2551" w:type="dxa"/>
            <w:shd w:val="clear" w:color="auto" w:fill="auto"/>
            <w:noWrap/>
            <w:vAlign w:val="center"/>
            <w:hideMark/>
          </w:tcPr>
          <w:p w:rsidR="00B60DD6" w:rsidDel="00CB0E70" w:rsidRDefault="00697D6A">
            <w:pPr>
              <w:autoSpaceDE/>
              <w:autoSpaceDN/>
              <w:adjustRightInd/>
              <w:rPr>
                <w:del w:id="59643" w:author="Matheus Gomes Faria" w:date="2019-03-13T18:55:00Z"/>
                <w:rFonts w:ascii="Verdana" w:hAnsi="Verdana" w:cs="Calibri"/>
                <w:i/>
                <w:color w:val="000000"/>
                <w:sz w:val="18"/>
                <w:szCs w:val="18"/>
              </w:rPr>
            </w:pPr>
            <w:del w:id="5964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645" w:author="Matheus Gomes Faria" w:date="2019-03-13T18:55:00Z"/>
                <w:rFonts w:ascii="Verdana" w:hAnsi="Verdana" w:cs="Calibri"/>
                <w:i/>
                <w:color w:val="000000"/>
                <w:sz w:val="18"/>
                <w:szCs w:val="18"/>
              </w:rPr>
            </w:pPr>
            <w:del w:id="59646"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647" w:author="Matheus Gomes Faria" w:date="2019-03-13T18:55:00Z"/>
                <w:rFonts w:ascii="Verdana" w:hAnsi="Verdana" w:cs="Calibri"/>
                <w:i/>
                <w:color w:val="000000"/>
                <w:sz w:val="18"/>
                <w:szCs w:val="18"/>
              </w:rPr>
            </w:pPr>
            <w:del w:id="5964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64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650" w:author="Matheus Gomes Faria" w:date="2019-03-13T18:55:00Z"/>
                <w:rFonts w:ascii="Verdana" w:hAnsi="Verdana" w:cs="Calibri"/>
                <w:i/>
                <w:color w:val="000000"/>
                <w:sz w:val="18"/>
                <w:szCs w:val="18"/>
              </w:rPr>
            </w:pPr>
            <w:del w:id="59651" w:author="Matheus Gomes Faria" w:date="2019-03-13T18:55:00Z">
              <w:r w:rsidDel="00CB0E70">
                <w:rPr>
                  <w:rFonts w:ascii="Verdana" w:hAnsi="Verdana" w:cs="Calibri"/>
                  <w:i/>
                  <w:color w:val="000000"/>
                  <w:sz w:val="18"/>
                  <w:szCs w:val="18"/>
                </w:rPr>
                <w:lastRenderedPageBreak/>
                <w:delText>8AJFA8CB6K2005342</w:delText>
              </w:r>
            </w:del>
          </w:p>
        </w:tc>
        <w:tc>
          <w:tcPr>
            <w:tcW w:w="1851" w:type="dxa"/>
            <w:shd w:val="clear" w:color="auto" w:fill="auto"/>
            <w:noWrap/>
            <w:vAlign w:val="center"/>
            <w:hideMark/>
          </w:tcPr>
          <w:p w:rsidR="00B60DD6" w:rsidDel="00CB0E70" w:rsidRDefault="00697D6A">
            <w:pPr>
              <w:autoSpaceDE/>
              <w:autoSpaceDN/>
              <w:adjustRightInd/>
              <w:rPr>
                <w:del w:id="59652" w:author="Matheus Gomes Faria" w:date="2019-03-13T18:55:00Z"/>
                <w:rFonts w:ascii="Verdana" w:hAnsi="Verdana" w:cs="Calibri"/>
                <w:i/>
                <w:color w:val="000000"/>
                <w:sz w:val="18"/>
                <w:szCs w:val="18"/>
              </w:rPr>
            </w:pPr>
            <w:del w:id="5965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654" w:author="Matheus Gomes Faria" w:date="2019-03-13T18:55:00Z"/>
                <w:rFonts w:ascii="Verdana" w:hAnsi="Verdana" w:cs="Calibri"/>
                <w:i/>
                <w:color w:val="000000"/>
                <w:sz w:val="18"/>
                <w:szCs w:val="18"/>
              </w:rPr>
            </w:pPr>
            <w:del w:id="5965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656" w:author="Matheus Gomes Faria" w:date="2019-03-13T18:55:00Z"/>
                <w:rFonts w:ascii="Verdana" w:hAnsi="Verdana" w:cs="Calibri"/>
                <w:i/>
                <w:color w:val="000000"/>
                <w:sz w:val="18"/>
                <w:szCs w:val="18"/>
              </w:rPr>
            </w:pPr>
            <w:del w:id="59657" w:author="Matheus Gomes Faria" w:date="2019-03-13T18:55:00Z">
              <w:r w:rsidDel="00CB0E70">
                <w:rPr>
                  <w:rFonts w:ascii="Verdana" w:hAnsi="Verdana" w:cs="Calibri"/>
                  <w:i/>
                  <w:color w:val="000000"/>
                  <w:sz w:val="18"/>
                  <w:szCs w:val="18"/>
                </w:rPr>
                <w:delText>QPQ6614  </w:delText>
              </w:r>
            </w:del>
          </w:p>
        </w:tc>
        <w:tc>
          <w:tcPr>
            <w:tcW w:w="1701" w:type="dxa"/>
            <w:shd w:val="clear" w:color="auto" w:fill="auto"/>
            <w:noWrap/>
            <w:vAlign w:val="center"/>
            <w:hideMark/>
          </w:tcPr>
          <w:p w:rsidR="00B60DD6" w:rsidDel="00CB0E70" w:rsidRDefault="00697D6A">
            <w:pPr>
              <w:autoSpaceDE/>
              <w:autoSpaceDN/>
              <w:adjustRightInd/>
              <w:rPr>
                <w:del w:id="59658" w:author="Matheus Gomes Faria" w:date="2019-03-13T18:55:00Z"/>
                <w:rFonts w:ascii="Verdana" w:hAnsi="Verdana" w:cs="Calibri"/>
                <w:i/>
                <w:color w:val="000000"/>
                <w:sz w:val="18"/>
                <w:szCs w:val="18"/>
              </w:rPr>
            </w:pPr>
            <w:del w:id="59659" w:author="Matheus Gomes Faria" w:date="2019-03-13T18:55:00Z">
              <w:r w:rsidDel="00CB0E70">
                <w:rPr>
                  <w:rFonts w:ascii="Verdana" w:hAnsi="Verdana" w:cs="Calibri"/>
                  <w:i/>
                  <w:color w:val="000000"/>
                  <w:sz w:val="18"/>
                  <w:szCs w:val="18"/>
                </w:rPr>
                <w:delText>1172527021</w:delText>
              </w:r>
            </w:del>
          </w:p>
        </w:tc>
        <w:tc>
          <w:tcPr>
            <w:tcW w:w="2551" w:type="dxa"/>
            <w:shd w:val="clear" w:color="auto" w:fill="auto"/>
            <w:noWrap/>
            <w:vAlign w:val="center"/>
            <w:hideMark/>
          </w:tcPr>
          <w:p w:rsidR="00B60DD6" w:rsidDel="00CB0E70" w:rsidRDefault="00697D6A">
            <w:pPr>
              <w:autoSpaceDE/>
              <w:autoSpaceDN/>
              <w:adjustRightInd/>
              <w:rPr>
                <w:del w:id="59660" w:author="Matheus Gomes Faria" w:date="2019-03-13T18:55:00Z"/>
                <w:rFonts w:ascii="Verdana" w:hAnsi="Verdana" w:cs="Calibri"/>
                <w:i/>
                <w:color w:val="000000"/>
                <w:sz w:val="18"/>
                <w:szCs w:val="18"/>
              </w:rPr>
            </w:pPr>
            <w:del w:id="5966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662" w:author="Matheus Gomes Faria" w:date="2019-03-13T18:55:00Z"/>
                <w:rFonts w:ascii="Verdana" w:hAnsi="Verdana" w:cs="Calibri"/>
                <w:i/>
                <w:color w:val="000000"/>
                <w:sz w:val="18"/>
                <w:szCs w:val="18"/>
              </w:rPr>
            </w:pPr>
            <w:del w:id="59663"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664" w:author="Matheus Gomes Faria" w:date="2019-03-13T18:55:00Z"/>
                <w:rFonts w:ascii="Verdana" w:hAnsi="Verdana" w:cs="Calibri"/>
                <w:i/>
                <w:color w:val="000000"/>
                <w:sz w:val="18"/>
                <w:szCs w:val="18"/>
              </w:rPr>
            </w:pPr>
            <w:del w:id="5966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66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667" w:author="Matheus Gomes Faria" w:date="2019-03-13T18:55:00Z"/>
                <w:rFonts w:ascii="Verdana" w:hAnsi="Verdana" w:cs="Calibri"/>
                <w:i/>
                <w:color w:val="000000"/>
                <w:sz w:val="18"/>
                <w:szCs w:val="18"/>
              </w:rPr>
            </w:pPr>
            <w:del w:id="59668" w:author="Matheus Gomes Faria" w:date="2019-03-13T18:55:00Z">
              <w:r w:rsidDel="00CB0E70">
                <w:rPr>
                  <w:rFonts w:ascii="Verdana" w:hAnsi="Verdana" w:cs="Calibri"/>
                  <w:i/>
                  <w:color w:val="000000"/>
                  <w:sz w:val="18"/>
                  <w:szCs w:val="18"/>
                </w:rPr>
                <w:delText>8AJFA8CB6K2005339</w:delText>
              </w:r>
            </w:del>
          </w:p>
        </w:tc>
        <w:tc>
          <w:tcPr>
            <w:tcW w:w="1851" w:type="dxa"/>
            <w:shd w:val="clear" w:color="auto" w:fill="auto"/>
            <w:noWrap/>
            <w:vAlign w:val="center"/>
            <w:hideMark/>
          </w:tcPr>
          <w:p w:rsidR="00B60DD6" w:rsidDel="00CB0E70" w:rsidRDefault="00697D6A">
            <w:pPr>
              <w:autoSpaceDE/>
              <w:autoSpaceDN/>
              <w:adjustRightInd/>
              <w:rPr>
                <w:del w:id="59669" w:author="Matheus Gomes Faria" w:date="2019-03-13T18:55:00Z"/>
                <w:rFonts w:ascii="Verdana" w:hAnsi="Verdana" w:cs="Calibri"/>
                <w:i/>
                <w:color w:val="000000"/>
                <w:sz w:val="18"/>
                <w:szCs w:val="18"/>
              </w:rPr>
            </w:pPr>
            <w:del w:id="5967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671" w:author="Matheus Gomes Faria" w:date="2019-03-13T18:55:00Z"/>
                <w:rFonts w:ascii="Verdana" w:hAnsi="Verdana" w:cs="Calibri"/>
                <w:i/>
                <w:color w:val="000000"/>
                <w:sz w:val="18"/>
                <w:szCs w:val="18"/>
              </w:rPr>
            </w:pPr>
            <w:del w:id="5967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673" w:author="Matheus Gomes Faria" w:date="2019-03-13T18:55:00Z"/>
                <w:rFonts w:ascii="Verdana" w:hAnsi="Verdana" w:cs="Calibri"/>
                <w:i/>
                <w:color w:val="000000"/>
                <w:sz w:val="18"/>
                <w:szCs w:val="18"/>
              </w:rPr>
            </w:pPr>
            <w:del w:id="59674" w:author="Matheus Gomes Faria" w:date="2019-03-13T18:55:00Z">
              <w:r w:rsidDel="00CB0E70">
                <w:rPr>
                  <w:rFonts w:ascii="Verdana" w:hAnsi="Verdana" w:cs="Calibri"/>
                  <w:i/>
                  <w:color w:val="000000"/>
                  <w:sz w:val="18"/>
                  <w:szCs w:val="18"/>
                </w:rPr>
                <w:delText>QPQ6612  </w:delText>
              </w:r>
            </w:del>
          </w:p>
        </w:tc>
        <w:tc>
          <w:tcPr>
            <w:tcW w:w="1701" w:type="dxa"/>
            <w:shd w:val="clear" w:color="auto" w:fill="auto"/>
            <w:noWrap/>
            <w:vAlign w:val="center"/>
            <w:hideMark/>
          </w:tcPr>
          <w:p w:rsidR="00B60DD6" w:rsidDel="00CB0E70" w:rsidRDefault="00697D6A">
            <w:pPr>
              <w:autoSpaceDE/>
              <w:autoSpaceDN/>
              <w:adjustRightInd/>
              <w:rPr>
                <w:del w:id="59675" w:author="Matheus Gomes Faria" w:date="2019-03-13T18:55:00Z"/>
                <w:rFonts w:ascii="Verdana" w:hAnsi="Verdana" w:cs="Calibri"/>
                <w:i/>
                <w:color w:val="000000"/>
                <w:sz w:val="18"/>
                <w:szCs w:val="18"/>
              </w:rPr>
            </w:pPr>
            <w:del w:id="59676" w:author="Matheus Gomes Faria" w:date="2019-03-13T18:55:00Z">
              <w:r w:rsidDel="00CB0E70">
                <w:rPr>
                  <w:rFonts w:ascii="Verdana" w:hAnsi="Verdana" w:cs="Calibri"/>
                  <w:i/>
                  <w:color w:val="000000"/>
                  <w:sz w:val="18"/>
                  <w:szCs w:val="18"/>
                </w:rPr>
                <w:delText>1172526840</w:delText>
              </w:r>
            </w:del>
          </w:p>
        </w:tc>
        <w:tc>
          <w:tcPr>
            <w:tcW w:w="2551" w:type="dxa"/>
            <w:shd w:val="clear" w:color="auto" w:fill="auto"/>
            <w:noWrap/>
            <w:vAlign w:val="center"/>
            <w:hideMark/>
          </w:tcPr>
          <w:p w:rsidR="00B60DD6" w:rsidDel="00CB0E70" w:rsidRDefault="00697D6A">
            <w:pPr>
              <w:autoSpaceDE/>
              <w:autoSpaceDN/>
              <w:adjustRightInd/>
              <w:rPr>
                <w:del w:id="59677" w:author="Matheus Gomes Faria" w:date="2019-03-13T18:55:00Z"/>
                <w:rFonts w:ascii="Verdana" w:hAnsi="Verdana" w:cs="Calibri"/>
                <w:i/>
                <w:color w:val="000000"/>
                <w:sz w:val="18"/>
                <w:szCs w:val="18"/>
              </w:rPr>
            </w:pPr>
            <w:del w:id="5967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679" w:author="Matheus Gomes Faria" w:date="2019-03-13T18:55:00Z"/>
                <w:rFonts w:ascii="Verdana" w:hAnsi="Verdana" w:cs="Calibri"/>
                <w:i/>
                <w:color w:val="000000"/>
                <w:sz w:val="18"/>
                <w:szCs w:val="18"/>
              </w:rPr>
            </w:pPr>
            <w:del w:id="59680"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681" w:author="Matheus Gomes Faria" w:date="2019-03-13T18:55:00Z"/>
                <w:rFonts w:ascii="Verdana" w:hAnsi="Verdana" w:cs="Calibri"/>
                <w:i/>
                <w:color w:val="000000"/>
                <w:sz w:val="18"/>
                <w:szCs w:val="18"/>
              </w:rPr>
            </w:pPr>
            <w:del w:id="5968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68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684" w:author="Matheus Gomes Faria" w:date="2019-03-13T18:55:00Z"/>
                <w:rFonts w:ascii="Verdana" w:hAnsi="Verdana" w:cs="Calibri"/>
                <w:i/>
                <w:color w:val="000000"/>
                <w:sz w:val="18"/>
                <w:szCs w:val="18"/>
              </w:rPr>
            </w:pPr>
            <w:del w:id="59685" w:author="Matheus Gomes Faria" w:date="2019-03-13T18:55:00Z">
              <w:r w:rsidDel="00CB0E70">
                <w:rPr>
                  <w:rFonts w:ascii="Verdana" w:hAnsi="Verdana" w:cs="Calibri"/>
                  <w:i/>
                  <w:color w:val="000000"/>
                  <w:sz w:val="18"/>
                  <w:szCs w:val="18"/>
                </w:rPr>
                <w:delText>8AJFA8CB6K2005325</w:delText>
              </w:r>
            </w:del>
          </w:p>
        </w:tc>
        <w:tc>
          <w:tcPr>
            <w:tcW w:w="1851" w:type="dxa"/>
            <w:shd w:val="clear" w:color="auto" w:fill="auto"/>
            <w:noWrap/>
            <w:vAlign w:val="center"/>
            <w:hideMark/>
          </w:tcPr>
          <w:p w:rsidR="00B60DD6" w:rsidDel="00CB0E70" w:rsidRDefault="00697D6A">
            <w:pPr>
              <w:autoSpaceDE/>
              <w:autoSpaceDN/>
              <w:adjustRightInd/>
              <w:rPr>
                <w:del w:id="59686" w:author="Matheus Gomes Faria" w:date="2019-03-13T18:55:00Z"/>
                <w:rFonts w:ascii="Verdana" w:hAnsi="Verdana" w:cs="Calibri"/>
                <w:i/>
                <w:color w:val="000000"/>
                <w:sz w:val="18"/>
                <w:szCs w:val="18"/>
              </w:rPr>
            </w:pPr>
            <w:del w:id="5968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688" w:author="Matheus Gomes Faria" w:date="2019-03-13T18:55:00Z"/>
                <w:rFonts w:ascii="Verdana" w:hAnsi="Verdana" w:cs="Calibri"/>
                <w:i/>
                <w:color w:val="000000"/>
                <w:sz w:val="18"/>
                <w:szCs w:val="18"/>
              </w:rPr>
            </w:pPr>
            <w:del w:id="5968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690" w:author="Matheus Gomes Faria" w:date="2019-03-13T18:55:00Z"/>
                <w:rFonts w:ascii="Verdana" w:hAnsi="Verdana" w:cs="Calibri"/>
                <w:i/>
                <w:color w:val="000000"/>
                <w:sz w:val="18"/>
                <w:szCs w:val="18"/>
              </w:rPr>
            </w:pPr>
            <w:del w:id="59691" w:author="Matheus Gomes Faria" w:date="2019-03-13T18:55:00Z">
              <w:r w:rsidDel="00CB0E70">
                <w:rPr>
                  <w:rFonts w:ascii="Verdana" w:hAnsi="Verdana" w:cs="Calibri"/>
                  <w:i/>
                  <w:color w:val="000000"/>
                  <w:sz w:val="18"/>
                  <w:szCs w:val="18"/>
                </w:rPr>
                <w:delText>QPQ6609  </w:delText>
              </w:r>
            </w:del>
          </w:p>
        </w:tc>
        <w:tc>
          <w:tcPr>
            <w:tcW w:w="1701" w:type="dxa"/>
            <w:shd w:val="clear" w:color="auto" w:fill="auto"/>
            <w:noWrap/>
            <w:vAlign w:val="center"/>
            <w:hideMark/>
          </w:tcPr>
          <w:p w:rsidR="00B60DD6" w:rsidDel="00CB0E70" w:rsidRDefault="00697D6A">
            <w:pPr>
              <w:autoSpaceDE/>
              <w:autoSpaceDN/>
              <w:adjustRightInd/>
              <w:rPr>
                <w:del w:id="59692" w:author="Matheus Gomes Faria" w:date="2019-03-13T18:55:00Z"/>
                <w:rFonts w:ascii="Verdana" w:hAnsi="Verdana" w:cs="Calibri"/>
                <w:i/>
                <w:color w:val="000000"/>
                <w:sz w:val="18"/>
                <w:szCs w:val="18"/>
              </w:rPr>
            </w:pPr>
            <w:del w:id="59693" w:author="Matheus Gomes Faria" w:date="2019-03-13T18:55:00Z">
              <w:r w:rsidDel="00CB0E70">
                <w:rPr>
                  <w:rFonts w:ascii="Verdana" w:hAnsi="Verdana" w:cs="Calibri"/>
                  <w:i/>
                  <w:color w:val="000000"/>
                  <w:sz w:val="18"/>
                  <w:szCs w:val="18"/>
                </w:rPr>
                <w:delText>1172526610</w:delText>
              </w:r>
            </w:del>
          </w:p>
        </w:tc>
        <w:tc>
          <w:tcPr>
            <w:tcW w:w="2551" w:type="dxa"/>
            <w:shd w:val="clear" w:color="auto" w:fill="auto"/>
            <w:noWrap/>
            <w:vAlign w:val="center"/>
            <w:hideMark/>
          </w:tcPr>
          <w:p w:rsidR="00B60DD6" w:rsidDel="00CB0E70" w:rsidRDefault="00697D6A">
            <w:pPr>
              <w:autoSpaceDE/>
              <w:autoSpaceDN/>
              <w:adjustRightInd/>
              <w:rPr>
                <w:del w:id="59694" w:author="Matheus Gomes Faria" w:date="2019-03-13T18:55:00Z"/>
                <w:rFonts w:ascii="Verdana" w:hAnsi="Verdana" w:cs="Calibri"/>
                <w:i/>
                <w:color w:val="000000"/>
                <w:sz w:val="18"/>
                <w:szCs w:val="18"/>
              </w:rPr>
            </w:pPr>
            <w:del w:id="5969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696" w:author="Matheus Gomes Faria" w:date="2019-03-13T18:55:00Z"/>
                <w:rFonts w:ascii="Verdana" w:hAnsi="Verdana" w:cs="Calibri"/>
                <w:i/>
                <w:color w:val="000000"/>
                <w:sz w:val="18"/>
                <w:szCs w:val="18"/>
              </w:rPr>
            </w:pPr>
            <w:del w:id="59697"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698" w:author="Matheus Gomes Faria" w:date="2019-03-13T18:55:00Z"/>
                <w:rFonts w:ascii="Verdana" w:hAnsi="Verdana" w:cs="Calibri"/>
                <w:i/>
                <w:color w:val="000000"/>
                <w:sz w:val="18"/>
                <w:szCs w:val="18"/>
              </w:rPr>
            </w:pPr>
            <w:del w:id="5969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70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701" w:author="Matheus Gomes Faria" w:date="2019-03-13T18:55:00Z"/>
                <w:rFonts w:ascii="Verdana" w:hAnsi="Verdana" w:cs="Calibri"/>
                <w:i/>
                <w:color w:val="000000"/>
                <w:sz w:val="18"/>
                <w:szCs w:val="18"/>
              </w:rPr>
            </w:pPr>
            <w:del w:id="59702" w:author="Matheus Gomes Faria" w:date="2019-03-13T18:55:00Z">
              <w:r w:rsidDel="00CB0E70">
                <w:rPr>
                  <w:rFonts w:ascii="Verdana" w:hAnsi="Verdana" w:cs="Calibri"/>
                  <w:i/>
                  <w:color w:val="000000"/>
                  <w:sz w:val="18"/>
                  <w:szCs w:val="18"/>
                </w:rPr>
                <w:delText>8AJFA8CB3K2005329</w:delText>
              </w:r>
            </w:del>
          </w:p>
        </w:tc>
        <w:tc>
          <w:tcPr>
            <w:tcW w:w="1851" w:type="dxa"/>
            <w:shd w:val="clear" w:color="auto" w:fill="auto"/>
            <w:noWrap/>
            <w:vAlign w:val="center"/>
            <w:hideMark/>
          </w:tcPr>
          <w:p w:rsidR="00B60DD6" w:rsidDel="00CB0E70" w:rsidRDefault="00697D6A">
            <w:pPr>
              <w:autoSpaceDE/>
              <w:autoSpaceDN/>
              <w:adjustRightInd/>
              <w:rPr>
                <w:del w:id="59703" w:author="Matheus Gomes Faria" w:date="2019-03-13T18:55:00Z"/>
                <w:rFonts w:ascii="Verdana" w:hAnsi="Verdana" w:cs="Calibri"/>
                <w:i/>
                <w:color w:val="000000"/>
                <w:sz w:val="18"/>
                <w:szCs w:val="18"/>
              </w:rPr>
            </w:pPr>
            <w:del w:id="5970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705" w:author="Matheus Gomes Faria" w:date="2019-03-13T18:55:00Z"/>
                <w:rFonts w:ascii="Verdana" w:hAnsi="Verdana" w:cs="Calibri"/>
                <w:i/>
                <w:color w:val="000000"/>
                <w:sz w:val="18"/>
                <w:szCs w:val="18"/>
              </w:rPr>
            </w:pPr>
            <w:del w:id="5970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707" w:author="Matheus Gomes Faria" w:date="2019-03-13T18:55:00Z"/>
                <w:rFonts w:ascii="Verdana" w:hAnsi="Verdana" w:cs="Calibri"/>
                <w:i/>
                <w:color w:val="000000"/>
                <w:sz w:val="18"/>
                <w:szCs w:val="18"/>
              </w:rPr>
            </w:pPr>
            <w:del w:id="59708" w:author="Matheus Gomes Faria" w:date="2019-03-13T18:55:00Z">
              <w:r w:rsidDel="00CB0E70">
                <w:rPr>
                  <w:rFonts w:ascii="Verdana" w:hAnsi="Verdana" w:cs="Calibri"/>
                  <w:i/>
                  <w:color w:val="000000"/>
                  <w:sz w:val="18"/>
                  <w:szCs w:val="18"/>
                </w:rPr>
                <w:delText>QPQ6608  </w:delText>
              </w:r>
            </w:del>
          </w:p>
        </w:tc>
        <w:tc>
          <w:tcPr>
            <w:tcW w:w="1701" w:type="dxa"/>
            <w:shd w:val="clear" w:color="auto" w:fill="auto"/>
            <w:noWrap/>
            <w:vAlign w:val="center"/>
            <w:hideMark/>
          </w:tcPr>
          <w:p w:rsidR="00B60DD6" w:rsidDel="00CB0E70" w:rsidRDefault="00697D6A">
            <w:pPr>
              <w:autoSpaceDE/>
              <w:autoSpaceDN/>
              <w:adjustRightInd/>
              <w:rPr>
                <w:del w:id="59709" w:author="Matheus Gomes Faria" w:date="2019-03-13T18:55:00Z"/>
                <w:rFonts w:ascii="Verdana" w:hAnsi="Verdana" w:cs="Calibri"/>
                <w:i/>
                <w:color w:val="000000"/>
                <w:sz w:val="18"/>
                <w:szCs w:val="18"/>
              </w:rPr>
            </w:pPr>
            <w:del w:id="59710" w:author="Matheus Gomes Faria" w:date="2019-03-13T18:55:00Z">
              <w:r w:rsidDel="00CB0E70">
                <w:rPr>
                  <w:rFonts w:ascii="Verdana" w:hAnsi="Verdana" w:cs="Calibri"/>
                  <w:i/>
                  <w:color w:val="000000"/>
                  <w:sz w:val="18"/>
                  <w:szCs w:val="18"/>
                </w:rPr>
                <w:delText>1172526424</w:delText>
              </w:r>
            </w:del>
          </w:p>
        </w:tc>
        <w:tc>
          <w:tcPr>
            <w:tcW w:w="2551" w:type="dxa"/>
            <w:shd w:val="clear" w:color="auto" w:fill="auto"/>
            <w:noWrap/>
            <w:vAlign w:val="center"/>
            <w:hideMark/>
          </w:tcPr>
          <w:p w:rsidR="00B60DD6" w:rsidDel="00CB0E70" w:rsidRDefault="00697D6A">
            <w:pPr>
              <w:autoSpaceDE/>
              <w:autoSpaceDN/>
              <w:adjustRightInd/>
              <w:rPr>
                <w:del w:id="59711" w:author="Matheus Gomes Faria" w:date="2019-03-13T18:55:00Z"/>
                <w:rFonts w:ascii="Verdana" w:hAnsi="Verdana" w:cs="Calibri"/>
                <w:i/>
                <w:color w:val="000000"/>
                <w:sz w:val="18"/>
                <w:szCs w:val="18"/>
              </w:rPr>
            </w:pPr>
            <w:del w:id="5971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713" w:author="Matheus Gomes Faria" w:date="2019-03-13T18:55:00Z"/>
                <w:rFonts w:ascii="Verdana" w:hAnsi="Verdana" w:cs="Calibri"/>
                <w:i/>
                <w:color w:val="000000"/>
                <w:sz w:val="18"/>
                <w:szCs w:val="18"/>
              </w:rPr>
            </w:pPr>
            <w:del w:id="59714"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715" w:author="Matheus Gomes Faria" w:date="2019-03-13T18:55:00Z"/>
                <w:rFonts w:ascii="Verdana" w:hAnsi="Verdana" w:cs="Calibri"/>
                <w:i/>
                <w:color w:val="000000"/>
                <w:sz w:val="18"/>
                <w:szCs w:val="18"/>
              </w:rPr>
            </w:pPr>
            <w:del w:id="5971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71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718" w:author="Matheus Gomes Faria" w:date="2019-03-13T18:55:00Z"/>
                <w:rFonts w:ascii="Verdana" w:hAnsi="Verdana" w:cs="Calibri"/>
                <w:i/>
                <w:color w:val="000000"/>
                <w:sz w:val="18"/>
                <w:szCs w:val="18"/>
              </w:rPr>
            </w:pPr>
            <w:del w:id="59719" w:author="Matheus Gomes Faria" w:date="2019-03-13T18:55:00Z">
              <w:r w:rsidDel="00CB0E70">
                <w:rPr>
                  <w:rFonts w:ascii="Verdana" w:hAnsi="Verdana" w:cs="Calibri"/>
                  <w:i/>
                  <w:color w:val="000000"/>
                  <w:sz w:val="18"/>
                  <w:szCs w:val="18"/>
                </w:rPr>
                <w:delText>8AJFA8CB7K2005320</w:delText>
              </w:r>
            </w:del>
          </w:p>
        </w:tc>
        <w:tc>
          <w:tcPr>
            <w:tcW w:w="1851" w:type="dxa"/>
            <w:shd w:val="clear" w:color="auto" w:fill="auto"/>
            <w:noWrap/>
            <w:vAlign w:val="center"/>
            <w:hideMark/>
          </w:tcPr>
          <w:p w:rsidR="00B60DD6" w:rsidDel="00CB0E70" w:rsidRDefault="00697D6A">
            <w:pPr>
              <w:autoSpaceDE/>
              <w:autoSpaceDN/>
              <w:adjustRightInd/>
              <w:rPr>
                <w:del w:id="59720" w:author="Matheus Gomes Faria" w:date="2019-03-13T18:55:00Z"/>
                <w:rFonts w:ascii="Verdana" w:hAnsi="Verdana" w:cs="Calibri"/>
                <w:i/>
                <w:color w:val="000000"/>
                <w:sz w:val="18"/>
                <w:szCs w:val="18"/>
              </w:rPr>
            </w:pPr>
            <w:del w:id="5972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722" w:author="Matheus Gomes Faria" w:date="2019-03-13T18:55:00Z"/>
                <w:rFonts w:ascii="Verdana" w:hAnsi="Verdana" w:cs="Calibri"/>
                <w:i/>
                <w:color w:val="000000"/>
                <w:sz w:val="18"/>
                <w:szCs w:val="18"/>
              </w:rPr>
            </w:pPr>
            <w:del w:id="5972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724" w:author="Matheus Gomes Faria" w:date="2019-03-13T18:55:00Z"/>
                <w:rFonts w:ascii="Verdana" w:hAnsi="Verdana" w:cs="Calibri"/>
                <w:i/>
                <w:color w:val="000000"/>
                <w:sz w:val="18"/>
                <w:szCs w:val="18"/>
              </w:rPr>
            </w:pPr>
            <w:del w:id="59725" w:author="Matheus Gomes Faria" w:date="2019-03-13T18:55:00Z">
              <w:r w:rsidDel="00CB0E70">
                <w:rPr>
                  <w:rFonts w:ascii="Verdana" w:hAnsi="Verdana" w:cs="Calibri"/>
                  <w:i/>
                  <w:color w:val="000000"/>
                  <w:sz w:val="18"/>
                  <w:szCs w:val="18"/>
                </w:rPr>
                <w:delText>QPQ6598  </w:delText>
              </w:r>
            </w:del>
          </w:p>
        </w:tc>
        <w:tc>
          <w:tcPr>
            <w:tcW w:w="1701" w:type="dxa"/>
            <w:shd w:val="clear" w:color="auto" w:fill="auto"/>
            <w:noWrap/>
            <w:vAlign w:val="center"/>
            <w:hideMark/>
          </w:tcPr>
          <w:p w:rsidR="00B60DD6" w:rsidDel="00CB0E70" w:rsidRDefault="00697D6A">
            <w:pPr>
              <w:autoSpaceDE/>
              <w:autoSpaceDN/>
              <w:adjustRightInd/>
              <w:rPr>
                <w:del w:id="59726" w:author="Matheus Gomes Faria" w:date="2019-03-13T18:55:00Z"/>
                <w:rFonts w:ascii="Verdana" w:hAnsi="Verdana" w:cs="Calibri"/>
                <w:i/>
                <w:color w:val="000000"/>
                <w:sz w:val="18"/>
                <w:szCs w:val="18"/>
              </w:rPr>
            </w:pPr>
            <w:del w:id="59727" w:author="Matheus Gomes Faria" w:date="2019-03-13T18:55:00Z">
              <w:r w:rsidDel="00CB0E70">
                <w:rPr>
                  <w:rFonts w:ascii="Verdana" w:hAnsi="Verdana" w:cs="Calibri"/>
                  <w:i/>
                  <w:color w:val="000000"/>
                  <w:sz w:val="18"/>
                  <w:szCs w:val="18"/>
                </w:rPr>
                <w:delText>1172526173</w:delText>
              </w:r>
            </w:del>
          </w:p>
        </w:tc>
        <w:tc>
          <w:tcPr>
            <w:tcW w:w="2551" w:type="dxa"/>
            <w:shd w:val="clear" w:color="auto" w:fill="auto"/>
            <w:noWrap/>
            <w:vAlign w:val="center"/>
            <w:hideMark/>
          </w:tcPr>
          <w:p w:rsidR="00B60DD6" w:rsidDel="00CB0E70" w:rsidRDefault="00697D6A">
            <w:pPr>
              <w:autoSpaceDE/>
              <w:autoSpaceDN/>
              <w:adjustRightInd/>
              <w:rPr>
                <w:del w:id="59728" w:author="Matheus Gomes Faria" w:date="2019-03-13T18:55:00Z"/>
                <w:rFonts w:ascii="Verdana" w:hAnsi="Verdana" w:cs="Calibri"/>
                <w:i/>
                <w:color w:val="000000"/>
                <w:sz w:val="18"/>
                <w:szCs w:val="18"/>
              </w:rPr>
            </w:pPr>
            <w:del w:id="5972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730" w:author="Matheus Gomes Faria" w:date="2019-03-13T18:55:00Z"/>
                <w:rFonts w:ascii="Verdana" w:hAnsi="Verdana" w:cs="Calibri"/>
                <w:i/>
                <w:color w:val="000000"/>
                <w:sz w:val="18"/>
                <w:szCs w:val="18"/>
              </w:rPr>
            </w:pPr>
            <w:del w:id="59731"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732" w:author="Matheus Gomes Faria" w:date="2019-03-13T18:55:00Z"/>
                <w:rFonts w:ascii="Verdana" w:hAnsi="Verdana" w:cs="Calibri"/>
                <w:i/>
                <w:color w:val="000000"/>
                <w:sz w:val="18"/>
                <w:szCs w:val="18"/>
              </w:rPr>
            </w:pPr>
            <w:del w:id="5973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73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735" w:author="Matheus Gomes Faria" w:date="2019-03-13T18:55:00Z"/>
                <w:rFonts w:ascii="Verdana" w:hAnsi="Verdana" w:cs="Calibri"/>
                <w:i/>
                <w:color w:val="000000"/>
                <w:sz w:val="18"/>
                <w:szCs w:val="18"/>
              </w:rPr>
            </w:pPr>
            <w:del w:id="59736" w:author="Matheus Gomes Faria" w:date="2019-03-13T18:55:00Z">
              <w:r w:rsidDel="00CB0E70">
                <w:rPr>
                  <w:rFonts w:ascii="Verdana" w:hAnsi="Verdana" w:cs="Calibri"/>
                  <w:i/>
                  <w:color w:val="000000"/>
                  <w:sz w:val="18"/>
                  <w:szCs w:val="18"/>
                </w:rPr>
                <w:delText>8AJFA8CB9K2005321</w:delText>
              </w:r>
            </w:del>
          </w:p>
        </w:tc>
        <w:tc>
          <w:tcPr>
            <w:tcW w:w="1851" w:type="dxa"/>
            <w:shd w:val="clear" w:color="auto" w:fill="auto"/>
            <w:noWrap/>
            <w:vAlign w:val="center"/>
            <w:hideMark/>
          </w:tcPr>
          <w:p w:rsidR="00B60DD6" w:rsidDel="00CB0E70" w:rsidRDefault="00697D6A">
            <w:pPr>
              <w:autoSpaceDE/>
              <w:autoSpaceDN/>
              <w:adjustRightInd/>
              <w:rPr>
                <w:del w:id="59737" w:author="Matheus Gomes Faria" w:date="2019-03-13T18:55:00Z"/>
                <w:rFonts w:ascii="Verdana" w:hAnsi="Verdana" w:cs="Calibri"/>
                <w:i/>
                <w:color w:val="000000"/>
                <w:sz w:val="18"/>
                <w:szCs w:val="18"/>
              </w:rPr>
            </w:pPr>
            <w:del w:id="5973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739" w:author="Matheus Gomes Faria" w:date="2019-03-13T18:55:00Z"/>
                <w:rFonts w:ascii="Verdana" w:hAnsi="Verdana" w:cs="Calibri"/>
                <w:i/>
                <w:color w:val="000000"/>
                <w:sz w:val="18"/>
                <w:szCs w:val="18"/>
              </w:rPr>
            </w:pPr>
            <w:del w:id="5974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741" w:author="Matheus Gomes Faria" w:date="2019-03-13T18:55:00Z"/>
                <w:rFonts w:ascii="Verdana" w:hAnsi="Verdana" w:cs="Calibri"/>
                <w:i/>
                <w:color w:val="000000"/>
                <w:sz w:val="18"/>
                <w:szCs w:val="18"/>
              </w:rPr>
            </w:pPr>
            <w:del w:id="59742" w:author="Matheus Gomes Faria" w:date="2019-03-13T18:55:00Z">
              <w:r w:rsidDel="00CB0E70">
                <w:rPr>
                  <w:rFonts w:ascii="Verdana" w:hAnsi="Verdana" w:cs="Calibri"/>
                  <w:i/>
                  <w:color w:val="000000"/>
                  <w:sz w:val="18"/>
                  <w:szCs w:val="18"/>
                </w:rPr>
                <w:delText>QPQ6606  </w:delText>
              </w:r>
            </w:del>
          </w:p>
        </w:tc>
        <w:tc>
          <w:tcPr>
            <w:tcW w:w="1701" w:type="dxa"/>
            <w:shd w:val="clear" w:color="auto" w:fill="auto"/>
            <w:noWrap/>
            <w:vAlign w:val="center"/>
            <w:hideMark/>
          </w:tcPr>
          <w:p w:rsidR="00B60DD6" w:rsidDel="00CB0E70" w:rsidRDefault="00697D6A">
            <w:pPr>
              <w:autoSpaceDE/>
              <w:autoSpaceDN/>
              <w:adjustRightInd/>
              <w:rPr>
                <w:del w:id="59743" w:author="Matheus Gomes Faria" w:date="2019-03-13T18:55:00Z"/>
                <w:rFonts w:ascii="Verdana" w:hAnsi="Verdana" w:cs="Calibri"/>
                <w:i/>
                <w:color w:val="000000"/>
                <w:sz w:val="18"/>
                <w:szCs w:val="18"/>
              </w:rPr>
            </w:pPr>
            <w:del w:id="59744" w:author="Matheus Gomes Faria" w:date="2019-03-13T18:55:00Z">
              <w:r w:rsidDel="00CB0E70">
                <w:rPr>
                  <w:rFonts w:ascii="Verdana" w:hAnsi="Verdana" w:cs="Calibri"/>
                  <w:i/>
                  <w:color w:val="000000"/>
                  <w:sz w:val="18"/>
                  <w:szCs w:val="18"/>
                </w:rPr>
                <w:delText>1172525266</w:delText>
              </w:r>
            </w:del>
          </w:p>
        </w:tc>
        <w:tc>
          <w:tcPr>
            <w:tcW w:w="2551" w:type="dxa"/>
            <w:shd w:val="clear" w:color="auto" w:fill="auto"/>
            <w:noWrap/>
            <w:vAlign w:val="center"/>
            <w:hideMark/>
          </w:tcPr>
          <w:p w:rsidR="00B60DD6" w:rsidDel="00CB0E70" w:rsidRDefault="00697D6A">
            <w:pPr>
              <w:autoSpaceDE/>
              <w:autoSpaceDN/>
              <w:adjustRightInd/>
              <w:rPr>
                <w:del w:id="59745" w:author="Matheus Gomes Faria" w:date="2019-03-13T18:55:00Z"/>
                <w:rFonts w:ascii="Verdana" w:hAnsi="Verdana" w:cs="Calibri"/>
                <w:i/>
                <w:color w:val="000000"/>
                <w:sz w:val="18"/>
                <w:szCs w:val="18"/>
              </w:rPr>
            </w:pPr>
            <w:del w:id="5974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747" w:author="Matheus Gomes Faria" w:date="2019-03-13T18:55:00Z"/>
                <w:rFonts w:ascii="Verdana" w:hAnsi="Verdana" w:cs="Calibri"/>
                <w:i/>
                <w:color w:val="000000"/>
                <w:sz w:val="18"/>
                <w:szCs w:val="18"/>
              </w:rPr>
            </w:pPr>
            <w:del w:id="59748" w:author="Matheus Gomes Faria" w:date="2019-03-13T18:55:00Z">
              <w:r w:rsidDel="00CB0E70">
                <w:rPr>
                  <w:rFonts w:ascii="Verdana" w:hAnsi="Verdana" w:cs="Calibri"/>
                  <w:i/>
                  <w:color w:val="000000"/>
                  <w:sz w:val="18"/>
                  <w:szCs w:val="18"/>
                </w:rPr>
                <w:delText>134.221,00</w:delText>
              </w:r>
            </w:del>
          </w:p>
        </w:tc>
        <w:tc>
          <w:tcPr>
            <w:tcW w:w="993" w:type="dxa"/>
            <w:shd w:val="clear" w:color="auto" w:fill="auto"/>
            <w:noWrap/>
            <w:vAlign w:val="center"/>
            <w:hideMark/>
          </w:tcPr>
          <w:p w:rsidR="00B60DD6" w:rsidDel="00CB0E70" w:rsidRDefault="00697D6A">
            <w:pPr>
              <w:autoSpaceDE/>
              <w:autoSpaceDN/>
              <w:adjustRightInd/>
              <w:rPr>
                <w:del w:id="59749" w:author="Matheus Gomes Faria" w:date="2019-03-13T18:55:00Z"/>
                <w:rFonts w:ascii="Verdana" w:hAnsi="Verdana" w:cs="Calibri"/>
                <w:i/>
                <w:color w:val="000000"/>
                <w:sz w:val="18"/>
                <w:szCs w:val="18"/>
              </w:rPr>
            </w:pPr>
            <w:del w:id="5975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5975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752" w:author="Matheus Gomes Faria" w:date="2019-03-13T18:55:00Z"/>
                <w:rFonts w:ascii="Verdana" w:hAnsi="Verdana" w:cs="Calibri"/>
                <w:i/>
                <w:color w:val="000000"/>
                <w:sz w:val="18"/>
                <w:szCs w:val="18"/>
              </w:rPr>
            </w:pPr>
            <w:del w:id="59753" w:author="Matheus Gomes Faria" w:date="2019-03-13T18:55:00Z">
              <w:r w:rsidDel="00CB0E70">
                <w:rPr>
                  <w:rFonts w:ascii="Verdana" w:hAnsi="Verdana" w:cs="Calibri"/>
                  <w:i/>
                  <w:color w:val="000000"/>
                  <w:sz w:val="18"/>
                  <w:szCs w:val="18"/>
                </w:rPr>
                <w:delText>9BD195A4ZK0853996</w:delText>
              </w:r>
            </w:del>
          </w:p>
        </w:tc>
        <w:tc>
          <w:tcPr>
            <w:tcW w:w="1851" w:type="dxa"/>
            <w:shd w:val="clear" w:color="auto" w:fill="auto"/>
            <w:noWrap/>
            <w:vAlign w:val="center"/>
            <w:hideMark/>
          </w:tcPr>
          <w:p w:rsidR="00B60DD6" w:rsidDel="00CB0E70" w:rsidRDefault="00697D6A">
            <w:pPr>
              <w:autoSpaceDE/>
              <w:autoSpaceDN/>
              <w:adjustRightInd/>
              <w:rPr>
                <w:del w:id="59754" w:author="Matheus Gomes Faria" w:date="2019-03-13T18:55:00Z"/>
                <w:rFonts w:ascii="Verdana" w:hAnsi="Verdana" w:cs="Calibri"/>
                <w:i/>
                <w:color w:val="000000"/>
                <w:sz w:val="18"/>
                <w:szCs w:val="18"/>
              </w:rPr>
            </w:pPr>
            <w:del w:id="5975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756" w:author="Matheus Gomes Faria" w:date="2019-03-13T18:55:00Z"/>
                <w:rFonts w:ascii="Verdana" w:hAnsi="Verdana" w:cs="Calibri"/>
                <w:i/>
                <w:color w:val="000000"/>
                <w:sz w:val="18"/>
                <w:szCs w:val="18"/>
              </w:rPr>
            </w:pPr>
            <w:del w:id="5975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758" w:author="Matheus Gomes Faria" w:date="2019-03-13T18:55:00Z"/>
                <w:rFonts w:ascii="Verdana" w:hAnsi="Verdana" w:cs="Calibri"/>
                <w:i/>
                <w:color w:val="000000"/>
                <w:sz w:val="18"/>
                <w:szCs w:val="18"/>
              </w:rPr>
            </w:pPr>
            <w:del w:id="59759" w:author="Matheus Gomes Faria" w:date="2019-03-13T18:55:00Z">
              <w:r w:rsidDel="00CB0E70">
                <w:rPr>
                  <w:rFonts w:ascii="Verdana" w:hAnsi="Verdana" w:cs="Calibri"/>
                  <w:i/>
                  <w:color w:val="000000"/>
                  <w:sz w:val="18"/>
                  <w:szCs w:val="18"/>
                </w:rPr>
                <w:delText>QPP5492  </w:delText>
              </w:r>
            </w:del>
          </w:p>
        </w:tc>
        <w:tc>
          <w:tcPr>
            <w:tcW w:w="1701" w:type="dxa"/>
            <w:shd w:val="clear" w:color="auto" w:fill="auto"/>
            <w:noWrap/>
            <w:vAlign w:val="center"/>
            <w:hideMark/>
          </w:tcPr>
          <w:p w:rsidR="00B60DD6" w:rsidDel="00CB0E70" w:rsidRDefault="00697D6A">
            <w:pPr>
              <w:autoSpaceDE/>
              <w:autoSpaceDN/>
              <w:adjustRightInd/>
              <w:rPr>
                <w:del w:id="59760" w:author="Matheus Gomes Faria" w:date="2019-03-13T18:55:00Z"/>
                <w:rFonts w:ascii="Verdana" w:hAnsi="Verdana" w:cs="Calibri"/>
                <w:i/>
                <w:color w:val="000000"/>
                <w:sz w:val="18"/>
                <w:szCs w:val="18"/>
              </w:rPr>
            </w:pPr>
            <w:del w:id="59761" w:author="Matheus Gomes Faria" w:date="2019-03-13T18:55:00Z">
              <w:r w:rsidDel="00CB0E70">
                <w:rPr>
                  <w:rFonts w:ascii="Verdana" w:hAnsi="Verdana" w:cs="Calibri"/>
                  <w:i/>
                  <w:color w:val="000000"/>
                  <w:sz w:val="18"/>
                  <w:szCs w:val="18"/>
                </w:rPr>
                <w:delText>1172248114</w:delText>
              </w:r>
            </w:del>
          </w:p>
        </w:tc>
        <w:tc>
          <w:tcPr>
            <w:tcW w:w="2551" w:type="dxa"/>
            <w:shd w:val="clear" w:color="auto" w:fill="auto"/>
            <w:noWrap/>
            <w:vAlign w:val="center"/>
            <w:hideMark/>
          </w:tcPr>
          <w:p w:rsidR="00B60DD6" w:rsidDel="00CB0E70" w:rsidRDefault="00697D6A">
            <w:pPr>
              <w:autoSpaceDE/>
              <w:autoSpaceDN/>
              <w:adjustRightInd/>
              <w:rPr>
                <w:del w:id="59762" w:author="Matheus Gomes Faria" w:date="2019-03-13T18:55:00Z"/>
                <w:rFonts w:ascii="Verdana" w:hAnsi="Verdana" w:cs="Calibri"/>
                <w:i/>
                <w:color w:val="000000"/>
                <w:sz w:val="18"/>
                <w:szCs w:val="18"/>
              </w:rPr>
            </w:pPr>
            <w:del w:id="5976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764" w:author="Matheus Gomes Faria" w:date="2019-03-13T18:55:00Z"/>
                <w:rFonts w:ascii="Verdana" w:hAnsi="Verdana" w:cs="Calibri"/>
                <w:i/>
                <w:color w:val="000000"/>
                <w:sz w:val="18"/>
                <w:szCs w:val="18"/>
              </w:rPr>
            </w:pPr>
            <w:del w:id="59765"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766" w:author="Matheus Gomes Faria" w:date="2019-03-13T18:55:00Z"/>
                <w:rFonts w:ascii="Verdana" w:hAnsi="Verdana" w:cs="Calibri"/>
                <w:i/>
                <w:color w:val="000000"/>
                <w:sz w:val="18"/>
                <w:szCs w:val="18"/>
              </w:rPr>
            </w:pPr>
            <w:del w:id="59767"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76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769" w:author="Matheus Gomes Faria" w:date="2019-03-13T18:55:00Z"/>
                <w:rFonts w:ascii="Verdana" w:hAnsi="Verdana" w:cs="Calibri"/>
                <w:i/>
                <w:color w:val="000000"/>
                <w:sz w:val="18"/>
                <w:szCs w:val="18"/>
              </w:rPr>
            </w:pPr>
            <w:del w:id="59770" w:author="Matheus Gomes Faria" w:date="2019-03-13T18:55:00Z">
              <w:r w:rsidDel="00CB0E70">
                <w:rPr>
                  <w:rFonts w:ascii="Verdana" w:hAnsi="Verdana" w:cs="Calibri"/>
                  <w:i/>
                  <w:color w:val="000000"/>
                  <w:sz w:val="18"/>
                  <w:szCs w:val="18"/>
                </w:rPr>
                <w:delText>9BD195A4ZK0853984</w:delText>
              </w:r>
            </w:del>
          </w:p>
        </w:tc>
        <w:tc>
          <w:tcPr>
            <w:tcW w:w="1851" w:type="dxa"/>
            <w:shd w:val="clear" w:color="auto" w:fill="auto"/>
            <w:noWrap/>
            <w:vAlign w:val="center"/>
            <w:hideMark/>
          </w:tcPr>
          <w:p w:rsidR="00B60DD6" w:rsidDel="00CB0E70" w:rsidRDefault="00697D6A">
            <w:pPr>
              <w:autoSpaceDE/>
              <w:autoSpaceDN/>
              <w:adjustRightInd/>
              <w:rPr>
                <w:del w:id="59771" w:author="Matheus Gomes Faria" w:date="2019-03-13T18:55:00Z"/>
                <w:rFonts w:ascii="Verdana" w:hAnsi="Verdana" w:cs="Calibri"/>
                <w:i/>
                <w:color w:val="000000"/>
                <w:sz w:val="18"/>
                <w:szCs w:val="18"/>
              </w:rPr>
            </w:pPr>
            <w:del w:id="5977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773" w:author="Matheus Gomes Faria" w:date="2019-03-13T18:55:00Z"/>
                <w:rFonts w:ascii="Verdana" w:hAnsi="Verdana" w:cs="Calibri"/>
                <w:i/>
                <w:color w:val="000000"/>
                <w:sz w:val="18"/>
                <w:szCs w:val="18"/>
              </w:rPr>
            </w:pPr>
            <w:del w:id="5977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775" w:author="Matheus Gomes Faria" w:date="2019-03-13T18:55:00Z"/>
                <w:rFonts w:ascii="Verdana" w:hAnsi="Verdana" w:cs="Calibri"/>
                <w:i/>
                <w:color w:val="000000"/>
                <w:sz w:val="18"/>
                <w:szCs w:val="18"/>
              </w:rPr>
            </w:pPr>
            <w:del w:id="59776" w:author="Matheus Gomes Faria" w:date="2019-03-13T18:55:00Z">
              <w:r w:rsidDel="00CB0E70">
                <w:rPr>
                  <w:rFonts w:ascii="Verdana" w:hAnsi="Verdana" w:cs="Calibri"/>
                  <w:i/>
                  <w:color w:val="000000"/>
                  <w:sz w:val="18"/>
                  <w:szCs w:val="18"/>
                </w:rPr>
                <w:delText>QPP5491  </w:delText>
              </w:r>
            </w:del>
          </w:p>
        </w:tc>
        <w:tc>
          <w:tcPr>
            <w:tcW w:w="1701" w:type="dxa"/>
            <w:shd w:val="clear" w:color="auto" w:fill="auto"/>
            <w:noWrap/>
            <w:vAlign w:val="center"/>
            <w:hideMark/>
          </w:tcPr>
          <w:p w:rsidR="00B60DD6" w:rsidDel="00CB0E70" w:rsidRDefault="00697D6A">
            <w:pPr>
              <w:autoSpaceDE/>
              <w:autoSpaceDN/>
              <w:adjustRightInd/>
              <w:rPr>
                <w:del w:id="59777" w:author="Matheus Gomes Faria" w:date="2019-03-13T18:55:00Z"/>
                <w:rFonts w:ascii="Verdana" w:hAnsi="Verdana" w:cs="Calibri"/>
                <w:i/>
                <w:color w:val="000000"/>
                <w:sz w:val="18"/>
                <w:szCs w:val="18"/>
              </w:rPr>
            </w:pPr>
            <w:del w:id="59778" w:author="Matheus Gomes Faria" w:date="2019-03-13T18:55:00Z">
              <w:r w:rsidDel="00CB0E70">
                <w:rPr>
                  <w:rFonts w:ascii="Verdana" w:hAnsi="Verdana" w:cs="Calibri"/>
                  <w:i/>
                  <w:color w:val="000000"/>
                  <w:sz w:val="18"/>
                  <w:szCs w:val="18"/>
                </w:rPr>
                <w:delText>1172248084</w:delText>
              </w:r>
            </w:del>
          </w:p>
        </w:tc>
        <w:tc>
          <w:tcPr>
            <w:tcW w:w="2551" w:type="dxa"/>
            <w:shd w:val="clear" w:color="auto" w:fill="auto"/>
            <w:noWrap/>
            <w:vAlign w:val="center"/>
            <w:hideMark/>
          </w:tcPr>
          <w:p w:rsidR="00B60DD6" w:rsidDel="00CB0E70" w:rsidRDefault="00697D6A">
            <w:pPr>
              <w:autoSpaceDE/>
              <w:autoSpaceDN/>
              <w:adjustRightInd/>
              <w:rPr>
                <w:del w:id="59779" w:author="Matheus Gomes Faria" w:date="2019-03-13T18:55:00Z"/>
                <w:rFonts w:ascii="Verdana" w:hAnsi="Verdana" w:cs="Calibri"/>
                <w:i/>
                <w:color w:val="000000"/>
                <w:sz w:val="18"/>
                <w:szCs w:val="18"/>
              </w:rPr>
            </w:pPr>
            <w:del w:id="5978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781" w:author="Matheus Gomes Faria" w:date="2019-03-13T18:55:00Z"/>
                <w:rFonts w:ascii="Verdana" w:hAnsi="Verdana" w:cs="Calibri"/>
                <w:i/>
                <w:color w:val="000000"/>
                <w:sz w:val="18"/>
                <w:szCs w:val="18"/>
              </w:rPr>
            </w:pPr>
            <w:del w:id="59782"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783" w:author="Matheus Gomes Faria" w:date="2019-03-13T18:55:00Z"/>
                <w:rFonts w:ascii="Verdana" w:hAnsi="Verdana" w:cs="Calibri"/>
                <w:i/>
                <w:color w:val="000000"/>
                <w:sz w:val="18"/>
                <w:szCs w:val="18"/>
              </w:rPr>
            </w:pPr>
            <w:del w:id="59784"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78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786" w:author="Matheus Gomes Faria" w:date="2019-03-13T18:55:00Z"/>
                <w:rFonts w:ascii="Verdana" w:hAnsi="Verdana" w:cs="Calibri"/>
                <w:i/>
                <w:color w:val="000000"/>
                <w:sz w:val="18"/>
                <w:szCs w:val="18"/>
              </w:rPr>
            </w:pPr>
            <w:del w:id="59787" w:author="Matheus Gomes Faria" w:date="2019-03-13T18:55:00Z">
              <w:r w:rsidDel="00CB0E70">
                <w:rPr>
                  <w:rFonts w:ascii="Verdana" w:hAnsi="Verdana" w:cs="Calibri"/>
                  <w:i/>
                  <w:color w:val="000000"/>
                  <w:sz w:val="18"/>
                  <w:szCs w:val="18"/>
                </w:rPr>
                <w:delText>9BD195A4ZK0853979</w:delText>
              </w:r>
            </w:del>
          </w:p>
        </w:tc>
        <w:tc>
          <w:tcPr>
            <w:tcW w:w="1851" w:type="dxa"/>
            <w:shd w:val="clear" w:color="auto" w:fill="auto"/>
            <w:noWrap/>
            <w:vAlign w:val="center"/>
            <w:hideMark/>
          </w:tcPr>
          <w:p w:rsidR="00B60DD6" w:rsidDel="00CB0E70" w:rsidRDefault="00697D6A">
            <w:pPr>
              <w:autoSpaceDE/>
              <w:autoSpaceDN/>
              <w:adjustRightInd/>
              <w:rPr>
                <w:del w:id="59788" w:author="Matheus Gomes Faria" w:date="2019-03-13T18:55:00Z"/>
                <w:rFonts w:ascii="Verdana" w:hAnsi="Verdana" w:cs="Calibri"/>
                <w:i/>
                <w:color w:val="000000"/>
                <w:sz w:val="18"/>
                <w:szCs w:val="18"/>
              </w:rPr>
            </w:pPr>
            <w:del w:id="5978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790" w:author="Matheus Gomes Faria" w:date="2019-03-13T18:55:00Z"/>
                <w:rFonts w:ascii="Verdana" w:hAnsi="Verdana" w:cs="Calibri"/>
                <w:i/>
                <w:color w:val="000000"/>
                <w:sz w:val="18"/>
                <w:szCs w:val="18"/>
              </w:rPr>
            </w:pPr>
            <w:del w:id="5979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792" w:author="Matheus Gomes Faria" w:date="2019-03-13T18:55:00Z"/>
                <w:rFonts w:ascii="Verdana" w:hAnsi="Verdana" w:cs="Calibri"/>
                <w:i/>
                <w:color w:val="000000"/>
                <w:sz w:val="18"/>
                <w:szCs w:val="18"/>
              </w:rPr>
            </w:pPr>
            <w:del w:id="59793" w:author="Matheus Gomes Faria" w:date="2019-03-13T18:55:00Z">
              <w:r w:rsidDel="00CB0E70">
                <w:rPr>
                  <w:rFonts w:ascii="Verdana" w:hAnsi="Verdana" w:cs="Calibri"/>
                  <w:i/>
                  <w:color w:val="000000"/>
                  <w:sz w:val="18"/>
                  <w:szCs w:val="18"/>
                </w:rPr>
                <w:delText>QPP5490  </w:delText>
              </w:r>
            </w:del>
          </w:p>
        </w:tc>
        <w:tc>
          <w:tcPr>
            <w:tcW w:w="1701" w:type="dxa"/>
            <w:shd w:val="clear" w:color="auto" w:fill="auto"/>
            <w:noWrap/>
            <w:vAlign w:val="center"/>
            <w:hideMark/>
          </w:tcPr>
          <w:p w:rsidR="00B60DD6" w:rsidDel="00CB0E70" w:rsidRDefault="00697D6A">
            <w:pPr>
              <w:autoSpaceDE/>
              <w:autoSpaceDN/>
              <w:adjustRightInd/>
              <w:rPr>
                <w:del w:id="59794" w:author="Matheus Gomes Faria" w:date="2019-03-13T18:55:00Z"/>
                <w:rFonts w:ascii="Verdana" w:hAnsi="Verdana" w:cs="Calibri"/>
                <w:i/>
                <w:color w:val="000000"/>
                <w:sz w:val="18"/>
                <w:szCs w:val="18"/>
              </w:rPr>
            </w:pPr>
            <w:del w:id="59795" w:author="Matheus Gomes Faria" w:date="2019-03-13T18:55:00Z">
              <w:r w:rsidDel="00CB0E70">
                <w:rPr>
                  <w:rFonts w:ascii="Verdana" w:hAnsi="Verdana" w:cs="Calibri"/>
                  <w:i/>
                  <w:color w:val="000000"/>
                  <w:sz w:val="18"/>
                  <w:szCs w:val="18"/>
                </w:rPr>
                <w:delText>1172248076</w:delText>
              </w:r>
            </w:del>
          </w:p>
        </w:tc>
        <w:tc>
          <w:tcPr>
            <w:tcW w:w="2551" w:type="dxa"/>
            <w:shd w:val="clear" w:color="auto" w:fill="auto"/>
            <w:noWrap/>
            <w:vAlign w:val="center"/>
            <w:hideMark/>
          </w:tcPr>
          <w:p w:rsidR="00B60DD6" w:rsidDel="00CB0E70" w:rsidRDefault="00697D6A">
            <w:pPr>
              <w:autoSpaceDE/>
              <w:autoSpaceDN/>
              <w:adjustRightInd/>
              <w:rPr>
                <w:del w:id="59796" w:author="Matheus Gomes Faria" w:date="2019-03-13T18:55:00Z"/>
                <w:rFonts w:ascii="Verdana" w:hAnsi="Verdana" w:cs="Calibri"/>
                <w:i/>
                <w:color w:val="000000"/>
                <w:sz w:val="18"/>
                <w:szCs w:val="18"/>
              </w:rPr>
            </w:pPr>
            <w:del w:id="5979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798" w:author="Matheus Gomes Faria" w:date="2019-03-13T18:55:00Z"/>
                <w:rFonts w:ascii="Verdana" w:hAnsi="Verdana" w:cs="Calibri"/>
                <w:i/>
                <w:color w:val="000000"/>
                <w:sz w:val="18"/>
                <w:szCs w:val="18"/>
              </w:rPr>
            </w:pPr>
            <w:del w:id="59799"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800" w:author="Matheus Gomes Faria" w:date="2019-03-13T18:55:00Z"/>
                <w:rFonts w:ascii="Verdana" w:hAnsi="Verdana" w:cs="Calibri"/>
                <w:i/>
                <w:color w:val="000000"/>
                <w:sz w:val="18"/>
                <w:szCs w:val="18"/>
              </w:rPr>
            </w:pPr>
            <w:del w:id="59801"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80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803" w:author="Matheus Gomes Faria" w:date="2019-03-13T18:55:00Z"/>
                <w:rFonts w:ascii="Verdana" w:hAnsi="Verdana" w:cs="Calibri"/>
                <w:i/>
                <w:color w:val="000000"/>
                <w:sz w:val="18"/>
                <w:szCs w:val="18"/>
              </w:rPr>
            </w:pPr>
            <w:del w:id="59804" w:author="Matheus Gomes Faria" w:date="2019-03-13T18:55:00Z">
              <w:r w:rsidDel="00CB0E70">
                <w:rPr>
                  <w:rFonts w:ascii="Verdana" w:hAnsi="Verdana" w:cs="Calibri"/>
                  <w:i/>
                  <w:color w:val="000000"/>
                  <w:sz w:val="18"/>
                  <w:szCs w:val="18"/>
                </w:rPr>
                <w:delText>9BD195A4ZK0853973</w:delText>
              </w:r>
            </w:del>
          </w:p>
        </w:tc>
        <w:tc>
          <w:tcPr>
            <w:tcW w:w="1851" w:type="dxa"/>
            <w:shd w:val="clear" w:color="auto" w:fill="auto"/>
            <w:noWrap/>
            <w:vAlign w:val="center"/>
            <w:hideMark/>
          </w:tcPr>
          <w:p w:rsidR="00B60DD6" w:rsidDel="00CB0E70" w:rsidRDefault="00697D6A">
            <w:pPr>
              <w:autoSpaceDE/>
              <w:autoSpaceDN/>
              <w:adjustRightInd/>
              <w:rPr>
                <w:del w:id="59805" w:author="Matheus Gomes Faria" w:date="2019-03-13T18:55:00Z"/>
                <w:rFonts w:ascii="Verdana" w:hAnsi="Verdana" w:cs="Calibri"/>
                <w:i/>
                <w:color w:val="000000"/>
                <w:sz w:val="18"/>
                <w:szCs w:val="18"/>
              </w:rPr>
            </w:pPr>
            <w:del w:id="5980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807" w:author="Matheus Gomes Faria" w:date="2019-03-13T18:55:00Z"/>
                <w:rFonts w:ascii="Verdana" w:hAnsi="Verdana" w:cs="Calibri"/>
                <w:i/>
                <w:color w:val="000000"/>
                <w:sz w:val="18"/>
                <w:szCs w:val="18"/>
              </w:rPr>
            </w:pPr>
            <w:del w:id="5980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809" w:author="Matheus Gomes Faria" w:date="2019-03-13T18:55:00Z"/>
                <w:rFonts w:ascii="Verdana" w:hAnsi="Verdana" w:cs="Calibri"/>
                <w:i/>
                <w:color w:val="000000"/>
                <w:sz w:val="18"/>
                <w:szCs w:val="18"/>
              </w:rPr>
            </w:pPr>
            <w:del w:id="59810" w:author="Matheus Gomes Faria" w:date="2019-03-13T18:55:00Z">
              <w:r w:rsidDel="00CB0E70">
                <w:rPr>
                  <w:rFonts w:ascii="Verdana" w:hAnsi="Verdana" w:cs="Calibri"/>
                  <w:i/>
                  <w:color w:val="000000"/>
                  <w:sz w:val="18"/>
                  <w:szCs w:val="18"/>
                </w:rPr>
                <w:delText>QPP5489  </w:delText>
              </w:r>
            </w:del>
          </w:p>
        </w:tc>
        <w:tc>
          <w:tcPr>
            <w:tcW w:w="1701" w:type="dxa"/>
            <w:shd w:val="clear" w:color="auto" w:fill="auto"/>
            <w:noWrap/>
            <w:vAlign w:val="center"/>
            <w:hideMark/>
          </w:tcPr>
          <w:p w:rsidR="00B60DD6" w:rsidDel="00CB0E70" w:rsidRDefault="00697D6A">
            <w:pPr>
              <w:autoSpaceDE/>
              <w:autoSpaceDN/>
              <w:adjustRightInd/>
              <w:rPr>
                <w:del w:id="59811" w:author="Matheus Gomes Faria" w:date="2019-03-13T18:55:00Z"/>
                <w:rFonts w:ascii="Verdana" w:hAnsi="Verdana" w:cs="Calibri"/>
                <w:i/>
                <w:color w:val="000000"/>
                <w:sz w:val="18"/>
                <w:szCs w:val="18"/>
              </w:rPr>
            </w:pPr>
            <w:del w:id="59812" w:author="Matheus Gomes Faria" w:date="2019-03-13T18:55:00Z">
              <w:r w:rsidDel="00CB0E70">
                <w:rPr>
                  <w:rFonts w:ascii="Verdana" w:hAnsi="Verdana" w:cs="Calibri"/>
                  <w:i/>
                  <w:color w:val="000000"/>
                  <w:sz w:val="18"/>
                  <w:szCs w:val="18"/>
                </w:rPr>
                <w:delText>1172248068</w:delText>
              </w:r>
            </w:del>
          </w:p>
        </w:tc>
        <w:tc>
          <w:tcPr>
            <w:tcW w:w="2551" w:type="dxa"/>
            <w:shd w:val="clear" w:color="auto" w:fill="auto"/>
            <w:noWrap/>
            <w:vAlign w:val="center"/>
            <w:hideMark/>
          </w:tcPr>
          <w:p w:rsidR="00B60DD6" w:rsidDel="00CB0E70" w:rsidRDefault="00697D6A">
            <w:pPr>
              <w:autoSpaceDE/>
              <w:autoSpaceDN/>
              <w:adjustRightInd/>
              <w:rPr>
                <w:del w:id="59813" w:author="Matheus Gomes Faria" w:date="2019-03-13T18:55:00Z"/>
                <w:rFonts w:ascii="Verdana" w:hAnsi="Verdana" w:cs="Calibri"/>
                <w:i/>
                <w:color w:val="000000"/>
                <w:sz w:val="18"/>
                <w:szCs w:val="18"/>
              </w:rPr>
            </w:pPr>
            <w:del w:id="5981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815" w:author="Matheus Gomes Faria" w:date="2019-03-13T18:55:00Z"/>
                <w:rFonts w:ascii="Verdana" w:hAnsi="Verdana" w:cs="Calibri"/>
                <w:i/>
                <w:color w:val="000000"/>
                <w:sz w:val="18"/>
                <w:szCs w:val="18"/>
              </w:rPr>
            </w:pPr>
            <w:del w:id="59816"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817" w:author="Matheus Gomes Faria" w:date="2019-03-13T18:55:00Z"/>
                <w:rFonts w:ascii="Verdana" w:hAnsi="Verdana" w:cs="Calibri"/>
                <w:i/>
                <w:color w:val="000000"/>
                <w:sz w:val="18"/>
                <w:szCs w:val="18"/>
              </w:rPr>
            </w:pPr>
            <w:del w:id="59818"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81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820" w:author="Matheus Gomes Faria" w:date="2019-03-13T18:55:00Z"/>
                <w:rFonts w:ascii="Verdana" w:hAnsi="Verdana" w:cs="Calibri"/>
                <w:i/>
                <w:color w:val="000000"/>
                <w:sz w:val="18"/>
                <w:szCs w:val="18"/>
              </w:rPr>
            </w:pPr>
            <w:del w:id="59821" w:author="Matheus Gomes Faria" w:date="2019-03-13T18:55:00Z">
              <w:r w:rsidDel="00CB0E70">
                <w:rPr>
                  <w:rFonts w:ascii="Verdana" w:hAnsi="Verdana" w:cs="Calibri"/>
                  <w:i/>
                  <w:color w:val="000000"/>
                  <w:sz w:val="18"/>
                  <w:szCs w:val="18"/>
                </w:rPr>
                <w:delText>9BD195A4ZK0853965</w:delText>
              </w:r>
            </w:del>
          </w:p>
        </w:tc>
        <w:tc>
          <w:tcPr>
            <w:tcW w:w="1851" w:type="dxa"/>
            <w:shd w:val="clear" w:color="auto" w:fill="auto"/>
            <w:noWrap/>
            <w:vAlign w:val="center"/>
            <w:hideMark/>
          </w:tcPr>
          <w:p w:rsidR="00B60DD6" w:rsidDel="00CB0E70" w:rsidRDefault="00697D6A">
            <w:pPr>
              <w:autoSpaceDE/>
              <w:autoSpaceDN/>
              <w:adjustRightInd/>
              <w:rPr>
                <w:del w:id="59822" w:author="Matheus Gomes Faria" w:date="2019-03-13T18:55:00Z"/>
                <w:rFonts w:ascii="Verdana" w:hAnsi="Verdana" w:cs="Calibri"/>
                <w:i/>
                <w:color w:val="000000"/>
                <w:sz w:val="18"/>
                <w:szCs w:val="18"/>
              </w:rPr>
            </w:pPr>
            <w:del w:id="5982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824" w:author="Matheus Gomes Faria" w:date="2019-03-13T18:55:00Z"/>
                <w:rFonts w:ascii="Verdana" w:hAnsi="Verdana" w:cs="Calibri"/>
                <w:i/>
                <w:color w:val="000000"/>
                <w:sz w:val="18"/>
                <w:szCs w:val="18"/>
              </w:rPr>
            </w:pPr>
            <w:del w:id="5982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826" w:author="Matheus Gomes Faria" w:date="2019-03-13T18:55:00Z"/>
                <w:rFonts w:ascii="Verdana" w:hAnsi="Verdana" w:cs="Calibri"/>
                <w:i/>
                <w:color w:val="000000"/>
                <w:sz w:val="18"/>
                <w:szCs w:val="18"/>
              </w:rPr>
            </w:pPr>
            <w:del w:id="59827" w:author="Matheus Gomes Faria" w:date="2019-03-13T18:55:00Z">
              <w:r w:rsidDel="00CB0E70">
                <w:rPr>
                  <w:rFonts w:ascii="Verdana" w:hAnsi="Verdana" w:cs="Calibri"/>
                  <w:i/>
                  <w:color w:val="000000"/>
                  <w:sz w:val="18"/>
                  <w:szCs w:val="18"/>
                </w:rPr>
                <w:delText>QPP5488  </w:delText>
              </w:r>
            </w:del>
          </w:p>
        </w:tc>
        <w:tc>
          <w:tcPr>
            <w:tcW w:w="1701" w:type="dxa"/>
            <w:shd w:val="clear" w:color="auto" w:fill="auto"/>
            <w:noWrap/>
            <w:vAlign w:val="center"/>
            <w:hideMark/>
          </w:tcPr>
          <w:p w:rsidR="00B60DD6" w:rsidDel="00CB0E70" w:rsidRDefault="00697D6A">
            <w:pPr>
              <w:autoSpaceDE/>
              <w:autoSpaceDN/>
              <w:adjustRightInd/>
              <w:rPr>
                <w:del w:id="59828" w:author="Matheus Gomes Faria" w:date="2019-03-13T18:55:00Z"/>
                <w:rFonts w:ascii="Verdana" w:hAnsi="Verdana" w:cs="Calibri"/>
                <w:i/>
                <w:color w:val="000000"/>
                <w:sz w:val="18"/>
                <w:szCs w:val="18"/>
              </w:rPr>
            </w:pPr>
            <w:del w:id="59829" w:author="Matheus Gomes Faria" w:date="2019-03-13T18:55:00Z">
              <w:r w:rsidDel="00CB0E70">
                <w:rPr>
                  <w:rFonts w:ascii="Verdana" w:hAnsi="Verdana" w:cs="Calibri"/>
                  <w:i/>
                  <w:color w:val="000000"/>
                  <w:sz w:val="18"/>
                  <w:szCs w:val="18"/>
                </w:rPr>
                <w:delText>1172248041</w:delText>
              </w:r>
            </w:del>
          </w:p>
        </w:tc>
        <w:tc>
          <w:tcPr>
            <w:tcW w:w="2551" w:type="dxa"/>
            <w:shd w:val="clear" w:color="auto" w:fill="auto"/>
            <w:noWrap/>
            <w:vAlign w:val="center"/>
            <w:hideMark/>
          </w:tcPr>
          <w:p w:rsidR="00B60DD6" w:rsidDel="00CB0E70" w:rsidRDefault="00697D6A">
            <w:pPr>
              <w:autoSpaceDE/>
              <w:autoSpaceDN/>
              <w:adjustRightInd/>
              <w:rPr>
                <w:del w:id="59830" w:author="Matheus Gomes Faria" w:date="2019-03-13T18:55:00Z"/>
                <w:rFonts w:ascii="Verdana" w:hAnsi="Verdana" w:cs="Calibri"/>
                <w:i/>
                <w:color w:val="000000"/>
                <w:sz w:val="18"/>
                <w:szCs w:val="18"/>
              </w:rPr>
            </w:pPr>
            <w:del w:id="5983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832" w:author="Matheus Gomes Faria" w:date="2019-03-13T18:55:00Z"/>
                <w:rFonts w:ascii="Verdana" w:hAnsi="Verdana" w:cs="Calibri"/>
                <w:i/>
                <w:color w:val="000000"/>
                <w:sz w:val="18"/>
                <w:szCs w:val="18"/>
              </w:rPr>
            </w:pPr>
            <w:del w:id="59833"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834" w:author="Matheus Gomes Faria" w:date="2019-03-13T18:55:00Z"/>
                <w:rFonts w:ascii="Verdana" w:hAnsi="Verdana" w:cs="Calibri"/>
                <w:i/>
                <w:color w:val="000000"/>
                <w:sz w:val="18"/>
                <w:szCs w:val="18"/>
              </w:rPr>
            </w:pPr>
            <w:del w:id="59835"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83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837" w:author="Matheus Gomes Faria" w:date="2019-03-13T18:55:00Z"/>
                <w:rFonts w:ascii="Verdana" w:hAnsi="Verdana" w:cs="Calibri"/>
                <w:i/>
                <w:color w:val="000000"/>
                <w:sz w:val="18"/>
                <w:szCs w:val="18"/>
              </w:rPr>
            </w:pPr>
            <w:del w:id="59838" w:author="Matheus Gomes Faria" w:date="2019-03-13T18:55:00Z">
              <w:r w:rsidDel="00CB0E70">
                <w:rPr>
                  <w:rFonts w:ascii="Verdana" w:hAnsi="Verdana" w:cs="Calibri"/>
                  <w:i/>
                  <w:color w:val="000000"/>
                  <w:sz w:val="18"/>
                  <w:szCs w:val="18"/>
                </w:rPr>
                <w:delText>9BD195A4ZK0853964</w:delText>
              </w:r>
            </w:del>
          </w:p>
        </w:tc>
        <w:tc>
          <w:tcPr>
            <w:tcW w:w="1851" w:type="dxa"/>
            <w:shd w:val="clear" w:color="auto" w:fill="auto"/>
            <w:noWrap/>
            <w:vAlign w:val="center"/>
            <w:hideMark/>
          </w:tcPr>
          <w:p w:rsidR="00B60DD6" w:rsidDel="00CB0E70" w:rsidRDefault="00697D6A">
            <w:pPr>
              <w:autoSpaceDE/>
              <w:autoSpaceDN/>
              <w:adjustRightInd/>
              <w:rPr>
                <w:del w:id="59839" w:author="Matheus Gomes Faria" w:date="2019-03-13T18:55:00Z"/>
                <w:rFonts w:ascii="Verdana" w:hAnsi="Verdana" w:cs="Calibri"/>
                <w:i/>
                <w:color w:val="000000"/>
                <w:sz w:val="18"/>
                <w:szCs w:val="18"/>
              </w:rPr>
            </w:pPr>
            <w:del w:id="5984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841" w:author="Matheus Gomes Faria" w:date="2019-03-13T18:55:00Z"/>
                <w:rFonts w:ascii="Verdana" w:hAnsi="Verdana" w:cs="Calibri"/>
                <w:i/>
                <w:color w:val="000000"/>
                <w:sz w:val="18"/>
                <w:szCs w:val="18"/>
              </w:rPr>
            </w:pPr>
            <w:del w:id="5984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843" w:author="Matheus Gomes Faria" w:date="2019-03-13T18:55:00Z"/>
                <w:rFonts w:ascii="Verdana" w:hAnsi="Verdana" w:cs="Calibri"/>
                <w:i/>
                <w:color w:val="000000"/>
                <w:sz w:val="18"/>
                <w:szCs w:val="18"/>
              </w:rPr>
            </w:pPr>
            <w:del w:id="59844" w:author="Matheus Gomes Faria" w:date="2019-03-13T18:55:00Z">
              <w:r w:rsidDel="00CB0E70">
                <w:rPr>
                  <w:rFonts w:ascii="Verdana" w:hAnsi="Verdana" w:cs="Calibri"/>
                  <w:i/>
                  <w:color w:val="000000"/>
                  <w:sz w:val="18"/>
                  <w:szCs w:val="18"/>
                </w:rPr>
                <w:delText>QPP5487  </w:delText>
              </w:r>
            </w:del>
          </w:p>
        </w:tc>
        <w:tc>
          <w:tcPr>
            <w:tcW w:w="1701" w:type="dxa"/>
            <w:shd w:val="clear" w:color="auto" w:fill="auto"/>
            <w:noWrap/>
            <w:vAlign w:val="center"/>
            <w:hideMark/>
          </w:tcPr>
          <w:p w:rsidR="00B60DD6" w:rsidDel="00CB0E70" w:rsidRDefault="00697D6A">
            <w:pPr>
              <w:autoSpaceDE/>
              <w:autoSpaceDN/>
              <w:adjustRightInd/>
              <w:rPr>
                <w:del w:id="59845" w:author="Matheus Gomes Faria" w:date="2019-03-13T18:55:00Z"/>
                <w:rFonts w:ascii="Verdana" w:hAnsi="Verdana" w:cs="Calibri"/>
                <w:i/>
                <w:color w:val="000000"/>
                <w:sz w:val="18"/>
                <w:szCs w:val="18"/>
              </w:rPr>
            </w:pPr>
            <w:del w:id="59846" w:author="Matheus Gomes Faria" w:date="2019-03-13T18:55:00Z">
              <w:r w:rsidDel="00CB0E70">
                <w:rPr>
                  <w:rFonts w:ascii="Verdana" w:hAnsi="Verdana" w:cs="Calibri"/>
                  <w:i/>
                  <w:color w:val="000000"/>
                  <w:sz w:val="18"/>
                  <w:szCs w:val="18"/>
                </w:rPr>
                <w:delText>1172248033</w:delText>
              </w:r>
            </w:del>
          </w:p>
        </w:tc>
        <w:tc>
          <w:tcPr>
            <w:tcW w:w="2551" w:type="dxa"/>
            <w:shd w:val="clear" w:color="auto" w:fill="auto"/>
            <w:noWrap/>
            <w:vAlign w:val="center"/>
            <w:hideMark/>
          </w:tcPr>
          <w:p w:rsidR="00B60DD6" w:rsidDel="00CB0E70" w:rsidRDefault="00697D6A">
            <w:pPr>
              <w:autoSpaceDE/>
              <w:autoSpaceDN/>
              <w:adjustRightInd/>
              <w:rPr>
                <w:del w:id="59847" w:author="Matheus Gomes Faria" w:date="2019-03-13T18:55:00Z"/>
                <w:rFonts w:ascii="Verdana" w:hAnsi="Verdana" w:cs="Calibri"/>
                <w:i/>
                <w:color w:val="000000"/>
                <w:sz w:val="18"/>
                <w:szCs w:val="18"/>
              </w:rPr>
            </w:pPr>
            <w:del w:id="5984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849" w:author="Matheus Gomes Faria" w:date="2019-03-13T18:55:00Z"/>
                <w:rFonts w:ascii="Verdana" w:hAnsi="Verdana" w:cs="Calibri"/>
                <w:i/>
                <w:color w:val="000000"/>
                <w:sz w:val="18"/>
                <w:szCs w:val="18"/>
              </w:rPr>
            </w:pPr>
            <w:del w:id="59850"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851" w:author="Matheus Gomes Faria" w:date="2019-03-13T18:55:00Z"/>
                <w:rFonts w:ascii="Verdana" w:hAnsi="Verdana" w:cs="Calibri"/>
                <w:i/>
                <w:color w:val="000000"/>
                <w:sz w:val="18"/>
                <w:szCs w:val="18"/>
              </w:rPr>
            </w:pPr>
            <w:del w:id="59852"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85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854" w:author="Matheus Gomes Faria" w:date="2019-03-13T18:55:00Z"/>
                <w:rFonts w:ascii="Verdana" w:hAnsi="Verdana" w:cs="Calibri"/>
                <w:i/>
                <w:color w:val="000000"/>
                <w:sz w:val="18"/>
                <w:szCs w:val="18"/>
              </w:rPr>
            </w:pPr>
            <w:del w:id="59855" w:author="Matheus Gomes Faria" w:date="2019-03-13T18:55:00Z">
              <w:r w:rsidDel="00CB0E70">
                <w:rPr>
                  <w:rFonts w:ascii="Verdana" w:hAnsi="Verdana" w:cs="Calibri"/>
                  <w:i/>
                  <w:color w:val="000000"/>
                  <w:sz w:val="18"/>
                  <w:szCs w:val="18"/>
                </w:rPr>
                <w:delText>9BD195A4ZK0853963</w:delText>
              </w:r>
            </w:del>
          </w:p>
        </w:tc>
        <w:tc>
          <w:tcPr>
            <w:tcW w:w="1851" w:type="dxa"/>
            <w:shd w:val="clear" w:color="auto" w:fill="auto"/>
            <w:noWrap/>
            <w:vAlign w:val="center"/>
            <w:hideMark/>
          </w:tcPr>
          <w:p w:rsidR="00B60DD6" w:rsidDel="00CB0E70" w:rsidRDefault="00697D6A">
            <w:pPr>
              <w:autoSpaceDE/>
              <w:autoSpaceDN/>
              <w:adjustRightInd/>
              <w:rPr>
                <w:del w:id="59856" w:author="Matheus Gomes Faria" w:date="2019-03-13T18:55:00Z"/>
                <w:rFonts w:ascii="Verdana" w:hAnsi="Verdana" w:cs="Calibri"/>
                <w:i/>
                <w:color w:val="000000"/>
                <w:sz w:val="18"/>
                <w:szCs w:val="18"/>
              </w:rPr>
            </w:pPr>
            <w:del w:id="5985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858" w:author="Matheus Gomes Faria" w:date="2019-03-13T18:55:00Z"/>
                <w:rFonts w:ascii="Verdana" w:hAnsi="Verdana" w:cs="Calibri"/>
                <w:i/>
                <w:color w:val="000000"/>
                <w:sz w:val="18"/>
                <w:szCs w:val="18"/>
              </w:rPr>
            </w:pPr>
            <w:del w:id="5985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860" w:author="Matheus Gomes Faria" w:date="2019-03-13T18:55:00Z"/>
                <w:rFonts w:ascii="Verdana" w:hAnsi="Verdana" w:cs="Calibri"/>
                <w:i/>
                <w:color w:val="000000"/>
                <w:sz w:val="18"/>
                <w:szCs w:val="18"/>
              </w:rPr>
            </w:pPr>
            <w:del w:id="59861" w:author="Matheus Gomes Faria" w:date="2019-03-13T18:55:00Z">
              <w:r w:rsidDel="00CB0E70">
                <w:rPr>
                  <w:rFonts w:ascii="Verdana" w:hAnsi="Verdana" w:cs="Calibri"/>
                  <w:i/>
                  <w:color w:val="000000"/>
                  <w:sz w:val="18"/>
                  <w:szCs w:val="18"/>
                </w:rPr>
                <w:delText>QPP5485  </w:delText>
              </w:r>
            </w:del>
          </w:p>
        </w:tc>
        <w:tc>
          <w:tcPr>
            <w:tcW w:w="1701" w:type="dxa"/>
            <w:shd w:val="clear" w:color="auto" w:fill="auto"/>
            <w:noWrap/>
            <w:vAlign w:val="center"/>
            <w:hideMark/>
          </w:tcPr>
          <w:p w:rsidR="00B60DD6" w:rsidDel="00CB0E70" w:rsidRDefault="00697D6A">
            <w:pPr>
              <w:autoSpaceDE/>
              <w:autoSpaceDN/>
              <w:adjustRightInd/>
              <w:rPr>
                <w:del w:id="59862" w:author="Matheus Gomes Faria" w:date="2019-03-13T18:55:00Z"/>
                <w:rFonts w:ascii="Verdana" w:hAnsi="Verdana" w:cs="Calibri"/>
                <w:i/>
                <w:color w:val="000000"/>
                <w:sz w:val="18"/>
                <w:szCs w:val="18"/>
              </w:rPr>
            </w:pPr>
            <w:del w:id="59863" w:author="Matheus Gomes Faria" w:date="2019-03-13T18:55:00Z">
              <w:r w:rsidDel="00CB0E70">
                <w:rPr>
                  <w:rFonts w:ascii="Verdana" w:hAnsi="Verdana" w:cs="Calibri"/>
                  <w:i/>
                  <w:color w:val="000000"/>
                  <w:sz w:val="18"/>
                  <w:szCs w:val="18"/>
                </w:rPr>
                <w:delText>1172248017</w:delText>
              </w:r>
            </w:del>
          </w:p>
        </w:tc>
        <w:tc>
          <w:tcPr>
            <w:tcW w:w="2551" w:type="dxa"/>
            <w:shd w:val="clear" w:color="auto" w:fill="auto"/>
            <w:noWrap/>
            <w:vAlign w:val="center"/>
            <w:hideMark/>
          </w:tcPr>
          <w:p w:rsidR="00B60DD6" w:rsidDel="00CB0E70" w:rsidRDefault="00697D6A">
            <w:pPr>
              <w:autoSpaceDE/>
              <w:autoSpaceDN/>
              <w:adjustRightInd/>
              <w:rPr>
                <w:del w:id="59864" w:author="Matheus Gomes Faria" w:date="2019-03-13T18:55:00Z"/>
                <w:rFonts w:ascii="Verdana" w:hAnsi="Verdana" w:cs="Calibri"/>
                <w:i/>
                <w:color w:val="000000"/>
                <w:sz w:val="18"/>
                <w:szCs w:val="18"/>
              </w:rPr>
            </w:pPr>
            <w:del w:id="5986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866" w:author="Matheus Gomes Faria" w:date="2019-03-13T18:55:00Z"/>
                <w:rFonts w:ascii="Verdana" w:hAnsi="Verdana" w:cs="Calibri"/>
                <w:i/>
                <w:color w:val="000000"/>
                <w:sz w:val="18"/>
                <w:szCs w:val="18"/>
              </w:rPr>
            </w:pPr>
            <w:del w:id="59867"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868" w:author="Matheus Gomes Faria" w:date="2019-03-13T18:55:00Z"/>
                <w:rFonts w:ascii="Verdana" w:hAnsi="Verdana" w:cs="Calibri"/>
                <w:i/>
                <w:color w:val="000000"/>
                <w:sz w:val="18"/>
                <w:szCs w:val="18"/>
              </w:rPr>
            </w:pPr>
            <w:del w:id="59869"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87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871" w:author="Matheus Gomes Faria" w:date="2019-03-13T18:55:00Z"/>
                <w:rFonts w:ascii="Verdana" w:hAnsi="Verdana" w:cs="Calibri"/>
                <w:i/>
                <w:color w:val="000000"/>
                <w:sz w:val="18"/>
                <w:szCs w:val="18"/>
              </w:rPr>
            </w:pPr>
            <w:del w:id="59872" w:author="Matheus Gomes Faria" w:date="2019-03-13T18:55:00Z">
              <w:r w:rsidDel="00CB0E70">
                <w:rPr>
                  <w:rFonts w:ascii="Verdana" w:hAnsi="Verdana" w:cs="Calibri"/>
                  <w:i/>
                  <w:color w:val="000000"/>
                  <w:sz w:val="18"/>
                  <w:szCs w:val="18"/>
                </w:rPr>
                <w:delText>9BD195A4ZK0853960</w:delText>
              </w:r>
            </w:del>
          </w:p>
        </w:tc>
        <w:tc>
          <w:tcPr>
            <w:tcW w:w="1851" w:type="dxa"/>
            <w:shd w:val="clear" w:color="auto" w:fill="auto"/>
            <w:noWrap/>
            <w:vAlign w:val="center"/>
            <w:hideMark/>
          </w:tcPr>
          <w:p w:rsidR="00B60DD6" w:rsidDel="00CB0E70" w:rsidRDefault="00697D6A">
            <w:pPr>
              <w:autoSpaceDE/>
              <w:autoSpaceDN/>
              <w:adjustRightInd/>
              <w:rPr>
                <w:del w:id="59873" w:author="Matheus Gomes Faria" w:date="2019-03-13T18:55:00Z"/>
                <w:rFonts w:ascii="Verdana" w:hAnsi="Verdana" w:cs="Calibri"/>
                <w:i/>
                <w:color w:val="000000"/>
                <w:sz w:val="18"/>
                <w:szCs w:val="18"/>
              </w:rPr>
            </w:pPr>
            <w:del w:id="5987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875" w:author="Matheus Gomes Faria" w:date="2019-03-13T18:55:00Z"/>
                <w:rFonts w:ascii="Verdana" w:hAnsi="Verdana" w:cs="Calibri"/>
                <w:i/>
                <w:color w:val="000000"/>
                <w:sz w:val="18"/>
                <w:szCs w:val="18"/>
              </w:rPr>
            </w:pPr>
            <w:del w:id="5987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877" w:author="Matheus Gomes Faria" w:date="2019-03-13T18:55:00Z"/>
                <w:rFonts w:ascii="Verdana" w:hAnsi="Verdana" w:cs="Calibri"/>
                <w:i/>
                <w:color w:val="000000"/>
                <w:sz w:val="18"/>
                <w:szCs w:val="18"/>
              </w:rPr>
            </w:pPr>
            <w:del w:id="59878" w:author="Matheus Gomes Faria" w:date="2019-03-13T18:55:00Z">
              <w:r w:rsidDel="00CB0E70">
                <w:rPr>
                  <w:rFonts w:ascii="Verdana" w:hAnsi="Verdana" w:cs="Calibri"/>
                  <w:i/>
                  <w:color w:val="000000"/>
                  <w:sz w:val="18"/>
                  <w:szCs w:val="18"/>
                </w:rPr>
                <w:delText>QPP5484  </w:delText>
              </w:r>
            </w:del>
          </w:p>
        </w:tc>
        <w:tc>
          <w:tcPr>
            <w:tcW w:w="1701" w:type="dxa"/>
            <w:shd w:val="clear" w:color="auto" w:fill="auto"/>
            <w:noWrap/>
            <w:vAlign w:val="center"/>
            <w:hideMark/>
          </w:tcPr>
          <w:p w:rsidR="00B60DD6" w:rsidDel="00CB0E70" w:rsidRDefault="00697D6A">
            <w:pPr>
              <w:autoSpaceDE/>
              <w:autoSpaceDN/>
              <w:adjustRightInd/>
              <w:rPr>
                <w:del w:id="59879" w:author="Matheus Gomes Faria" w:date="2019-03-13T18:55:00Z"/>
                <w:rFonts w:ascii="Verdana" w:hAnsi="Verdana" w:cs="Calibri"/>
                <w:i/>
                <w:color w:val="000000"/>
                <w:sz w:val="18"/>
                <w:szCs w:val="18"/>
              </w:rPr>
            </w:pPr>
            <w:del w:id="59880" w:author="Matheus Gomes Faria" w:date="2019-03-13T18:55:00Z">
              <w:r w:rsidDel="00CB0E70">
                <w:rPr>
                  <w:rFonts w:ascii="Verdana" w:hAnsi="Verdana" w:cs="Calibri"/>
                  <w:i/>
                  <w:color w:val="000000"/>
                  <w:sz w:val="18"/>
                  <w:szCs w:val="18"/>
                </w:rPr>
                <w:delText>1172247991</w:delText>
              </w:r>
            </w:del>
          </w:p>
        </w:tc>
        <w:tc>
          <w:tcPr>
            <w:tcW w:w="2551" w:type="dxa"/>
            <w:shd w:val="clear" w:color="auto" w:fill="auto"/>
            <w:noWrap/>
            <w:vAlign w:val="center"/>
            <w:hideMark/>
          </w:tcPr>
          <w:p w:rsidR="00B60DD6" w:rsidDel="00CB0E70" w:rsidRDefault="00697D6A">
            <w:pPr>
              <w:autoSpaceDE/>
              <w:autoSpaceDN/>
              <w:adjustRightInd/>
              <w:rPr>
                <w:del w:id="59881" w:author="Matheus Gomes Faria" w:date="2019-03-13T18:55:00Z"/>
                <w:rFonts w:ascii="Verdana" w:hAnsi="Verdana" w:cs="Calibri"/>
                <w:i/>
                <w:color w:val="000000"/>
                <w:sz w:val="18"/>
                <w:szCs w:val="18"/>
              </w:rPr>
            </w:pPr>
            <w:del w:id="5988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883" w:author="Matheus Gomes Faria" w:date="2019-03-13T18:55:00Z"/>
                <w:rFonts w:ascii="Verdana" w:hAnsi="Verdana" w:cs="Calibri"/>
                <w:i/>
                <w:color w:val="000000"/>
                <w:sz w:val="18"/>
                <w:szCs w:val="18"/>
              </w:rPr>
            </w:pPr>
            <w:del w:id="59884"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885" w:author="Matheus Gomes Faria" w:date="2019-03-13T18:55:00Z"/>
                <w:rFonts w:ascii="Verdana" w:hAnsi="Verdana" w:cs="Calibri"/>
                <w:i/>
                <w:color w:val="000000"/>
                <w:sz w:val="18"/>
                <w:szCs w:val="18"/>
              </w:rPr>
            </w:pPr>
            <w:del w:id="59886"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88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888" w:author="Matheus Gomes Faria" w:date="2019-03-13T18:55:00Z"/>
                <w:rFonts w:ascii="Verdana" w:hAnsi="Verdana" w:cs="Calibri"/>
                <w:i/>
                <w:color w:val="000000"/>
                <w:sz w:val="18"/>
                <w:szCs w:val="18"/>
              </w:rPr>
            </w:pPr>
            <w:del w:id="59889" w:author="Matheus Gomes Faria" w:date="2019-03-13T18:55:00Z">
              <w:r w:rsidDel="00CB0E70">
                <w:rPr>
                  <w:rFonts w:ascii="Verdana" w:hAnsi="Verdana" w:cs="Calibri"/>
                  <w:i/>
                  <w:color w:val="000000"/>
                  <w:sz w:val="18"/>
                  <w:szCs w:val="18"/>
                </w:rPr>
                <w:delText>9BD195A4ZK0853957</w:delText>
              </w:r>
            </w:del>
          </w:p>
        </w:tc>
        <w:tc>
          <w:tcPr>
            <w:tcW w:w="1851" w:type="dxa"/>
            <w:shd w:val="clear" w:color="auto" w:fill="auto"/>
            <w:noWrap/>
            <w:vAlign w:val="center"/>
            <w:hideMark/>
          </w:tcPr>
          <w:p w:rsidR="00B60DD6" w:rsidDel="00CB0E70" w:rsidRDefault="00697D6A">
            <w:pPr>
              <w:autoSpaceDE/>
              <w:autoSpaceDN/>
              <w:adjustRightInd/>
              <w:rPr>
                <w:del w:id="59890" w:author="Matheus Gomes Faria" w:date="2019-03-13T18:55:00Z"/>
                <w:rFonts w:ascii="Verdana" w:hAnsi="Verdana" w:cs="Calibri"/>
                <w:i/>
                <w:color w:val="000000"/>
                <w:sz w:val="18"/>
                <w:szCs w:val="18"/>
              </w:rPr>
            </w:pPr>
            <w:del w:id="5989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892" w:author="Matheus Gomes Faria" w:date="2019-03-13T18:55:00Z"/>
                <w:rFonts w:ascii="Verdana" w:hAnsi="Verdana" w:cs="Calibri"/>
                <w:i/>
                <w:color w:val="000000"/>
                <w:sz w:val="18"/>
                <w:szCs w:val="18"/>
              </w:rPr>
            </w:pPr>
            <w:del w:id="5989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894" w:author="Matheus Gomes Faria" w:date="2019-03-13T18:55:00Z"/>
                <w:rFonts w:ascii="Verdana" w:hAnsi="Verdana" w:cs="Calibri"/>
                <w:i/>
                <w:color w:val="000000"/>
                <w:sz w:val="18"/>
                <w:szCs w:val="18"/>
              </w:rPr>
            </w:pPr>
            <w:del w:id="59895" w:author="Matheus Gomes Faria" w:date="2019-03-13T18:55:00Z">
              <w:r w:rsidDel="00CB0E70">
                <w:rPr>
                  <w:rFonts w:ascii="Verdana" w:hAnsi="Verdana" w:cs="Calibri"/>
                  <w:i/>
                  <w:color w:val="000000"/>
                  <w:sz w:val="18"/>
                  <w:szCs w:val="18"/>
                </w:rPr>
                <w:delText>QPP5483  </w:delText>
              </w:r>
            </w:del>
          </w:p>
        </w:tc>
        <w:tc>
          <w:tcPr>
            <w:tcW w:w="1701" w:type="dxa"/>
            <w:shd w:val="clear" w:color="auto" w:fill="auto"/>
            <w:noWrap/>
            <w:vAlign w:val="center"/>
            <w:hideMark/>
          </w:tcPr>
          <w:p w:rsidR="00B60DD6" w:rsidDel="00CB0E70" w:rsidRDefault="00697D6A">
            <w:pPr>
              <w:autoSpaceDE/>
              <w:autoSpaceDN/>
              <w:adjustRightInd/>
              <w:rPr>
                <w:del w:id="59896" w:author="Matheus Gomes Faria" w:date="2019-03-13T18:55:00Z"/>
                <w:rFonts w:ascii="Verdana" w:hAnsi="Verdana" w:cs="Calibri"/>
                <w:i/>
                <w:color w:val="000000"/>
                <w:sz w:val="18"/>
                <w:szCs w:val="18"/>
              </w:rPr>
            </w:pPr>
            <w:del w:id="59897" w:author="Matheus Gomes Faria" w:date="2019-03-13T18:55:00Z">
              <w:r w:rsidDel="00CB0E70">
                <w:rPr>
                  <w:rFonts w:ascii="Verdana" w:hAnsi="Verdana" w:cs="Calibri"/>
                  <w:i/>
                  <w:color w:val="000000"/>
                  <w:sz w:val="18"/>
                  <w:szCs w:val="18"/>
                </w:rPr>
                <w:delText>1172247983</w:delText>
              </w:r>
            </w:del>
          </w:p>
        </w:tc>
        <w:tc>
          <w:tcPr>
            <w:tcW w:w="2551" w:type="dxa"/>
            <w:shd w:val="clear" w:color="auto" w:fill="auto"/>
            <w:noWrap/>
            <w:vAlign w:val="center"/>
            <w:hideMark/>
          </w:tcPr>
          <w:p w:rsidR="00B60DD6" w:rsidDel="00CB0E70" w:rsidRDefault="00697D6A">
            <w:pPr>
              <w:autoSpaceDE/>
              <w:autoSpaceDN/>
              <w:adjustRightInd/>
              <w:rPr>
                <w:del w:id="59898" w:author="Matheus Gomes Faria" w:date="2019-03-13T18:55:00Z"/>
                <w:rFonts w:ascii="Verdana" w:hAnsi="Verdana" w:cs="Calibri"/>
                <w:i/>
                <w:color w:val="000000"/>
                <w:sz w:val="18"/>
                <w:szCs w:val="18"/>
              </w:rPr>
            </w:pPr>
            <w:del w:id="5989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900" w:author="Matheus Gomes Faria" w:date="2019-03-13T18:55:00Z"/>
                <w:rFonts w:ascii="Verdana" w:hAnsi="Verdana" w:cs="Calibri"/>
                <w:i/>
                <w:color w:val="000000"/>
                <w:sz w:val="18"/>
                <w:szCs w:val="18"/>
              </w:rPr>
            </w:pPr>
            <w:del w:id="59901"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902" w:author="Matheus Gomes Faria" w:date="2019-03-13T18:55:00Z"/>
                <w:rFonts w:ascii="Verdana" w:hAnsi="Verdana" w:cs="Calibri"/>
                <w:i/>
                <w:color w:val="000000"/>
                <w:sz w:val="18"/>
                <w:szCs w:val="18"/>
              </w:rPr>
            </w:pPr>
            <w:del w:id="59903"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90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905" w:author="Matheus Gomes Faria" w:date="2019-03-13T18:55:00Z"/>
                <w:rFonts w:ascii="Verdana" w:hAnsi="Verdana" w:cs="Calibri"/>
                <w:i/>
                <w:color w:val="000000"/>
                <w:sz w:val="18"/>
                <w:szCs w:val="18"/>
              </w:rPr>
            </w:pPr>
            <w:del w:id="59906" w:author="Matheus Gomes Faria" w:date="2019-03-13T18:55:00Z">
              <w:r w:rsidDel="00CB0E70">
                <w:rPr>
                  <w:rFonts w:ascii="Verdana" w:hAnsi="Verdana" w:cs="Calibri"/>
                  <w:i/>
                  <w:color w:val="000000"/>
                  <w:sz w:val="18"/>
                  <w:szCs w:val="18"/>
                </w:rPr>
                <w:delText>9BD195A4ZK0853955</w:delText>
              </w:r>
            </w:del>
          </w:p>
        </w:tc>
        <w:tc>
          <w:tcPr>
            <w:tcW w:w="1851" w:type="dxa"/>
            <w:shd w:val="clear" w:color="auto" w:fill="auto"/>
            <w:noWrap/>
            <w:vAlign w:val="center"/>
            <w:hideMark/>
          </w:tcPr>
          <w:p w:rsidR="00B60DD6" w:rsidDel="00CB0E70" w:rsidRDefault="00697D6A">
            <w:pPr>
              <w:autoSpaceDE/>
              <w:autoSpaceDN/>
              <w:adjustRightInd/>
              <w:rPr>
                <w:del w:id="59907" w:author="Matheus Gomes Faria" w:date="2019-03-13T18:55:00Z"/>
                <w:rFonts w:ascii="Verdana" w:hAnsi="Verdana" w:cs="Calibri"/>
                <w:i/>
                <w:color w:val="000000"/>
                <w:sz w:val="18"/>
                <w:szCs w:val="18"/>
              </w:rPr>
            </w:pPr>
            <w:del w:id="5990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909" w:author="Matheus Gomes Faria" w:date="2019-03-13T18:55:00Z"/>
                <w:rFonts w:ascii="Verdana" w:hAnsi="Verdana" w:cs="Calibri"/>
                <w:i/>
                <w:color w:val="000000"/>
                <w:sz w:val="18"/>
                <w:szCs w:val="18"/>
              </w:rPr>
            </w:pPr>
            <w:del w:id="5991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911" w:author="Matheus Gomes Faria" w:date="2019-03-13T18:55:00Z"/>
                <w:rFonts w:ascii="Verdana" w:hAnsi="Verdana" w:cs="Calibri"/>
                <w:i/>
                <w:color w:val="000000"/>
                <w:sz w:val="18"/>
                <w:szCs w:val="18"/>
              </w:rPr>
            </w:pPr>
            <w:del w:id="59912" w:author="Matheus Gomes Faria" w:date="2019-03-13T18:55:00Z">
              <w:r w:rsidDel="00CB0E70">
                <w:rPr>
                  <w:rFonts w:ascii="Verdana" w:hAnsi="Verdana" w:cs="Calibri"/>
                  <w:i/>
                  <w:color w:val="000000"/>
                  <w:sz w:val="18"/>
                  <w:szCs w:val="18"/>
                </w:rPr>
                <w:delText>QPP5482  </w:delText>
              </w:r>
            </w:del>
          </w:p>
        </w:tc>
        <w:tc>
          <w:tcPr>
            <w:tcW w:w="1701" w:type="dxa"/>
            <w:shd w:val="clear" w:color="auto" w:fill="auto"/>
            <w:noWrap/>
            <w:vAlign w:val="center"/>
            <w:hideMark/>
          </w:tcPr>
          <w:p w:rsidR="00B60DD6" w:rsidDel="00CB0E70" w:rsidRDefault="00697D6A">
            <w:pPr>
              <w:autoSpaceDE/>
              <w:autoSpaceDN/>
              <w:adjustRightInd/>
              <w:rPr>
                <w:del w:id="59913" w:author="Matheus Gomes Faria" w:date="2019-03-13T18:55:00Z"/>
                <w:rFonts w:ascii="Verdana" w:hAnsi="Verdana" w:cs="Calibri"/>
                <w:i/>
                <w:color w:val="000000"/>
                <w:sz w:val="18"/>
                <w:szCs w:val="18"/>
              </w:rPr>
            </w:pPr>
            <w:del w:id="59914" w:author="Matheus Gomes Faria" w:date="2019-03-13T18:55:00Z">
              <w:r w:rsidDel="00CB0E70">
                <w:rPr>
                  <w:rFonts w:ascii="Verdana" w:hAnsi="Verdana" w:cs="Calibri"/>
                  <w:i/>
                  <w:color w:val="000000"/>
                  <w:sz w:val="18"/>
                  <w:szCs w:val="18"/>
                </w:rPr>
                <w:delText>1172247975</w:delText>
              </w:r>
            </w:del>
          </w:p>
        </w:tc>
        <w:tc>
          <w:tcPr>
            <w:tcW w:w="2551" w:type="dxa"/>
            <w:shd w:val="clear" w:color="auto" w:fill="auto"/>
            <w:noWrap/>
            <w:vAlign w:val="center"/>
            <w:hideMark/>
          </w:tcPr>
          <w:p w:rsidR="00B60DD6" w:rsidDel="00CB0E70" w:rsidRDefault="00697D6A">
            <w:pPr>
              <w:autoSpaceDE/>
              <w:autoSpaceDN/>
              <w:adjustRightInd/>
              <w:rPr>
                <w:del w:id="59915" w:author="Matheus Gomes Faria" w:date="2019-03-13T18:55:00Z"/>
                <w:rFonts w:ascii="Verdana" w:hAnsi="Verdana" w:cs="Calibri"/>
                <w:i/>
                <w:color w:val="000000"/>
                <w:sz w:val="18"/>
                <w:szCs w:val="18"/>
              </w:rPr>
            </w:pPr>
            <w:del w:id="5991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917" w:author="Matheus Gomes Faria" w:date="2019-03-13T18:55:00Z"/>
                <w:rFonts w:ascii="Verdana" w:hAnsi="Verdana" w:cs="Calibri"/>
                <w:i/>
                <w:color w:val="000000"/>
                <w:sz w:val="18"/>
                <w:szCs w:val="18"/>
              </w:rPr>
            </w:pPr>
            <w:del w:id="59918"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919" w:author="Matheus Gomes Faria" w:date="2019-03-13T18:55:00Z"/>
                <w:rFonts w:ascii="Verdana" w:hAnsi="Verdana" w:cs="Calibri"/>
                <w:i/>
                <w:color w:val="000000"/>
                <w:sz w:val="18"/>
                <w:szCs w:val="18"/>
              </w:rPr>
            </w:pPr>
            <w:del w:id="59920"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92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922" w:author="Matheus Gomes Faria" w:date="2019-03-13T18:55:00Z"/>
                <w:rFonts w:ascii="Verdana" w:hAnsi="Verdana" w:cs="Calibri"/>
                <w:i/>
                <w:color w:val="000000"/>
                <w:sz w:val="18"/>
                <w:szCs w:val="18"/>
              </w:rPr>
            </w:pPr>
            <w:del w:id="59923" w:author="Matheus Gomes Faria" w:date="2019-03-13T18:55:00Z">
              <w:r w:rsidDel="00CB0E70">
                <w:rPr>
                  <w:rFonts w:ascii="Verdana" w:hAnsi="Verdana" w:cs="Calibri"/>
                  <w:i/>
                  <w:color w:val="000000"/>
                  <w:sz w:val="18"/>
                  <w:szCs w:val="18"/>
                </w:rPr>
                <w:delText>9BD195A4ZK0853953</w:delText>
              </w:r>
            </w:del>
          </w:p>
        </w:tc>
        <w:tc>
          <w:tcPr>
            <w:tcW w:w="1851" w:type="dxa"/>
            <w:shd w:val="clear" w:color="auto" w:fill="auto"/>
            <w:noWrap/>
            <w:vAlign w:val="center"/>
            <w:hideMark/>
          </w:tcPr>
          <w:p w:rsidR="00B60DD6" w:rsidDel="00CB0E70" w:rsidRDefault="00697D6A">
            <w:pPr>
              <w:autoSpaceDE/>
              <w:autoSpaceDN/>
              <w:adjustRightInd/>
              <w:rPr>
                <w:del w:id="59924" w:author="Matheus Gomes Faria" w:date="2019-03-13T18:55:00Z"/>
                <w:rFonts w:ascii="Verdana" w:hAnsi="Verdana" w:cs="Calibri"/>
                <w:i/>
                <w:color w:val="000000"/>
                <w:sz w:val="18"/>
                <w:szCs w:val="18"/>
              </w:rPr>
            </w:pPr>
            <w:del w:id="5992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926" w:author="Matheus Gomes Faria" w:date="2019-03-13T18:55:00Z"/>
                <w:rFonts w:ascii="Verdana" w:hAnsi="Verdana" w:cs="Calibri"/>
                <w:i/>
                <w:color w:val="000000"/>
                <w:sz w:val="18"/>
                <w:szCs w:val="18"/>
              </w:rPr>
            </w:pPr>
            <w:del w:id="5992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928" w:author="Matheus Gomes Faria" w:date="2019-03-13T18:55:00Z"/>
                <w:rFonts w:ascii="Verdana" w:hAnsi="Verdana" w:cs="Calibri"/>
                <w:i/>
                <w:color w:val="000000"/>
                <w:sz w:val="18"/>
                <w:szCs w:val="18"/>
              </w:rPr>
            </w:pPr>
            <w:del w:id="59929" w:author="Matheus Gomes Faria" w:date="2019-03-13T18:55:00Z">
              <w:r w:rsidDel="00CB0E70">
                <w:rPr>
                  <w:rFonts w:ascii="Verdana" w:hAnsi="Verdana" w:cs="Calibri"/>
                  <w:i/>
                  <w:color w:val="000000"/>
                  <w:sz w:val="18"/>
                  <w:szCs w:val="18"/>
                </w:rPr>
                <w:delText>QPP5481  </w:delText>
              </w:r>
            </w:del>
          </w:p>
        </w:tc>
        <w:tc>
          <w:tcPr>
            <w:tcW w:w="1701" w:type="dxa"/>
            <w:shd w:val="clear" w:color="auto" w:fill="auto"/>
            <w:noWrap/>
            <w:vAlign w:val="center"/>
            <w:hideMark/>
          </w:tcPr>
          <w:p w:rsidR="00B60DD6" w:rsidDel="00CB0E70" w:rsidRDefault="00697D6A">
            <w:pPr>
              <w:autoSpaceDE/>
              <w:autoSpaceDN/>
              <w:adjustRightInd/>
              <w:rPr>
                <w:del w:id="59930" w:author="Matheus Gomes Faria" w:date="2019-03-13T18:55:00Z"/>
                <w:rFonts w:ascii="Verdana" w:hAnsi="Verdana" w:cs="Calibri"/>
                <w:i/>
                <w:color w:val="000000"/>
                <w:sz w:val="18"/>
                <w:szCs w:val="18"/>
              </w:rPr>
            </w:pPr>
            <w:del w:id="59931" w:author="Matheus Gomes Faria" w:date="2019-03-13T18:55:00Z">
              <w:r w:rsidDel="00CB0E70">
                <w:rPr>
                  <w:rFonts w:ascii="Verdana" w:hAnsi="Verdana" w:cs="Calibri"/>
                  <w:i/>
                  <w:color w:val="000000"/>
                  <w:sz w:val="18"/>
                  <w:szCs w:val="18"/>
                </w:rPr>
                <w:delText>1172247940</w:delText>
              </w:r>
            </w:del>
          </w:p>
        </w:tc>
        <w:tc>
          <w:tcPr>
            <w:tcW w:w="2551" w:type="dxa"/>
            <w:shd w:val="clear" w:color="auto" w:fill="auto"/>
            <w:noWrap/>
            <w:vAlign w:val="center"/>
            <w:hideMark/>
          </w:tcPr>
          <w:p w:rsidR="00B60DD6" w:rsidDel="00CB0E70" w:rsidRDefault="00697D6A">
            <w:pPr>
              <w:autoSpaceDE/>
              <w:autoSpaceDN/>
              <w:adjustRightInd/>
              <w:rPr>
                <w:del w:id="59932" w:author="Matheus Gomes Faria" w:date="2019-03-13T18:55:00Z"/>
                <w:rFonts w:ascii="Verdana" w:hAnsi="Verdana" w:cs="Calibri"/>
                <w:i/>
                <w:color w:val="000000"/>
                <w:sz w:val="18"/>
                <w:szCs w:val="18"/>
              </w:rPr>
            </w:pPr>
            <w:del w:id="5993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934" w:author="Matheus Gomes Faria" w:date="2019-03-13T18:55:00Z"/>
                <w:rFonts w:ascii="Verdana" w:hAnsi="Verdana" w:cs="Calibri"/>
                <w:i/>
                <w:color w:val="000000"/>
                <w:sz w:val="18"/>
                <w:szCs w:val="18"/>
              </w:rPr>
            </w:pPr>
            <w:del w:id="59935"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936" w:author="Matheus Gomes Faria" w:date="2019-03-13T18:55:00Z"/>
                <w:rFonts w:ascii="Verdana" w:hAnsi="Verdana" w:cs="Calibri"/>
                <w:i/>
                <w:color w:val="000000"/>
                <w:sz w:val="18"/>
                <w:szCs w:val="18"/>
              </w:rPr>
            </w:pPr>
            <w:del w:id="59937"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93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939" w:author="Matheus Gomes Faria" w:date="2019-03-13T18:55:00Z"/>
                <w:rFonts w:ascii="Verdana" w:hAnsi="Verdana" w:cs="Calibri"/>
                <w:i/>
                <w:color w:val="000000"/>
                <w:sz w:val="18"/>
                <w:szCs w:val="18"/>
              </w:rPr>
            </w:pPr>
            <w:del w:id="59940" w:author="Matheus Gomes Faria" w:date="2019-03-13T18:55:00Z">
              <w:r w:rsidDel="00CB0E70">
                <w:rPr>
                  <w:rFonts w:ascii="Verdana" w:hAnsi="Verdana" w:cs="Calibri"/>
                  <w:i/>
                  <w:color w:val="000000"/>
                  <w:sz w:val="18"/>
                  <w:szCs w:val="18"/>
                </w:rPr>
                <w:delText>9BD195A4ZK0853943</w:delText>
              </w:r>
            </w:del>
          </w:p>
        </w:tc>
        <w:tc>
          <w:tcPr>
            <w:tcW w:w="1851" w:type="dxa"/>
            <w:shd w:val="clear" w:color="auto" w:fill="auto"/>
            <w:noWrap/>
            <w:vAlign w:val="center"/>
            <w:hideMark/>
          </w:tcPr>
          <w:p w:rsidR="00B60DD6" w:rsidDel="00CB0E70" w:rsidRDefault="00697D6A">
            <w:pPr>
              <w:autoSpaceDE/>
              <w:autoSpaceDN/>
              <w:adjustRightInd/>
              <w:rPr>
                <w:del w:id="59941" w:author="Matheus Gomes Faria" w:date="2019-03-13T18:55:00Z"/>
                <w:rFonts w:ascii="Verdana" w:hAnsi="Verdana" w:cs="Calibri"/>
                <w:i/>
                <w:color w:val="000000"/>
                <w:sz w:val="18"/>
                <w:szCs w:val="18"/>
              </w:rPr>
            </w:pPr>
            <w:del w:id="5994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943" w:author="Matheus Gomes Faria" w:date="2019-03-13T18:55:00Z"/>
                <w:rFonts w:ascii="Verdana" w:hAnsi="Verdana" w:cs="Calibri"/>
                <w:i/>
                <w:color w:val="000000"/>
                <w:sz w:val="18"/>
                <w:szCs w:val="18"/>
              </w:rPr>
            </w:pPr>
            <w:del w:id="5994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945" w:author="Matheus Gomes Faria" w:date="2019-03-13T18:55:00Z"/>
                <w:rFonts w:ascii="Verdana" w:hAnsi="Verdana" w:cs="Calibri"/>
                <w:i/>
                <w:color w:val="000000"/>
                <w:sz w:val="18"/>
                <w:szCs w:val="18"/>
              </w:rPr>
            </w:pPr>
            <w:del w:id="59946" w:author="Matheus Gomes Faria" w:date="2019-03-13T18:55:00Z">
              <w:r w:rsidDel="00CB0E70">
                <w:rPr>
                  <w:rFonts w:ascii="Verdana" w:hAnsi="Verdana" w:cs="Calibri"/>
                  <w:i/>
                  <w:color w:val="000000"/>
                  <w:sz w:val="18"/>
                  <w:szCs w:val="18"/>
                </w:rPr>
                <w:delText>QPP5480  </w:delText>
              </w:r>
            </w:del>
          </w:p>
        </w:tc>
        <w:tc>
          <w:tcPr>
            <w:tcW w:w="1701" w:type="dxa"/>
            <w:shd w:val="clear" w:color="auto" w:fill="auto"/>
            <w:noWrap/>
            <w:vAlign w:val="center"/>
            <w:hideMark/>
          </w:tcPr>
          <w:p w:rsidR="00B60DD6" w:rsidDel="00CB0E70" w:rsidRDefault="00697D6A">
            <w:pPr>
              <w:autoSpaceDE/>
              <w:autoSpaceDN/>
              <w:adjustRightInd/>
              <w:rPr>
                <w:del w:id="59947" w:author="Matheus Gomes Faria" w:date="2019-03-13T18:55:00Z"/>
                <w:rFonts w:ascii="Verdana" w:hAnsi="Verdana" w:cs="Calibri"/>
                <w:i/>
                <w:color w:val="000000"/>
                <w:sz w:val="18"/>
                <w:szCs w:val="18"/>
              </w:rPr>
            </w:pPr>
            <w:del w:id="59948" w:author="Matheus Gomes Faria" w:date="2019-03-13T18:55:00Z">
              <w:r w:rsidDel="00CB0E70">
                <w:rPr>
                  <w:rFonts w:ascii="Verdana" w:hAnsi="Verdana" w:cs="Calibri"/>
                  <w:i/>
                  <w:color w:val="000000"/>
                  <w:sz w:val="18"/>
                  <w:szCs w:val="18"/>
                </w:rPr>
                <w:delText>1172247932</w:delText>
              </w:r>
            </w:del>
          </w:p>
        </w:tc>
        <w:tc>
          <w:tcPr>
            <w:tcW w:w="2551" w:type="dxa"/>
            <w:shd w:val="clear" w:color="auto" w:fill="auto"/>
            <w:noWrap/>
            <w:vAlign w:val="center"/>
            <w:hideMark/>
          </w:tcPr>
          <w:p w:rsidR="00B60DD6" w:rsidDel="00CB0E70" w:rsidRDefault="00697D6A">
            <w:pPr>
              <w:autoSpaceDE/>
              <w:autoSpaceDN/>
              <w:adjustRightInd/>
              <w:rPr>
                <w:del w:id="59949" w:author="Matheus Gomes Faria" w:date="2019-03-13T18:55:00Z"/>
                <w:rFonts w:ascii="Verdana" w:hAnsi="Verdana" w:cs="Calibri"/>
                <w:i/>
                <w:color w:val="000000"/>
                <w:sz w:val="18"/>
                <w:szCs w:val="18"/>
              </w:rPr>
            </w:pPr>
            <w:del w:id="5995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951" w:author="Matheus Gomes Faria" w:date="2019-03-13T18:55:00Z"/>
                <w:rFonts w:ascii="Verdana" w:hAnsi="Verdana" w:cs="Calibri"/>
                <w:i/>
                <w:color w:val="000000"/>
                <w:sz w:val="18"/>
                <w:szCs w:val="18"/>
              </w:rPr>
            </w:pPr>
            <w:del w:id="59952"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953" w:author="Matheus Gomes Faria" w:date="2019-03-13T18:55:00Z"/>
                <w:rFonts w:ascii="Verdana" w:hAnsi="Verdana" w:cs="Calibri"/>
                <w:i/>
                <w:color w:val="000000"/>
                <w:sz w:val="18"/>
                <w:szCs w:val="18"/>
              </w:rPr>
            </w:pPr>
            <w:del w:id="59954"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95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956" w:author="Matheus Gomes Faria" w:date="2019-03-13T18:55:00Z"/>
                <w:rFonts w:ascii="Verdana" w:hAnsi="Verdana" w:cs="Calibri"/>
                <w:i/>
                <w:color w:val="000000"/>
                <w:sz w:val="18"/>
                <w:szCs w:val="18"/>
              </w:rPr>
            </w:pPr>
            <w:del w:id="59957" w:author="Matheus Gomes Faria" w:date="2019-03-13T18:55:00Z">
              <w:r w:rsidDel="00CB0E70">
                <w:rPr>
                  <w:rFonts w:ascii="Verdana" w:hAnsi="Verdana" w:cs="Calibri"/>
                  <w:i/>
                  <w:color w:val="000000"/>
                  <w:sz w:val="18"/>
                  <w:szCs w:val="18"/>
                </w:rPr>
                <w:lastRenderedPageBreak/>
                <w:delText>9BD195A4ZK0853922</w:delText>
              </w:r>
            </w:del>
          </w:p>
        </w:tc>
        <w:tc>
          <w:tcPr>
            <w:tcW w:w="1851" w:type="dxa"/>
            <w:shd w:val="clear" w:color="auto" w:fill="auto"/>
            <w:noWrap/>
            <w:vAlign w:val="center"/>
            <w:hideMark/>
          </w:tcPr>
          <w:p w:rsidR="00B60DD6" w:rsidDel="00CB0E70" w:rsidRDefault="00697D6A">
            <w:pPr>
              <w:autoSpaceDE/>
              <w:autoSpaceDN/>
              <w:adjustRightInd/>
              <w:rPr>
                <w:del w:id="59958" w:author="Matheus Gomes Faria" w:date="2019-03-13T18:55:00Z"/>
                <w:rFonts w:ascii="Verdana" w:hAnsi="Verdana" w:cs="Calibri"/>
                <w:i/>
                <w:color w:val="000000"/>
                <w:sz w:val="18"/>
                <w:szCs w:val="18"/>
              </w:rPr>
            </w:pPr>
            <w:del w:id="5995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960" w:author="Matheus Gomes Faria" w:date="2019-03-13T18:55:00Z"/>
                <w:rFonts w:ascii="Verdana" w:hAnsi="Verdana" w:cs="Calibri"/>
                <w:i/>
                <w:color w:val="000000"/>
                <w:sz w:val="18"/>
                <w:szCs w:val="18"/>
              </w:rPr>
            </w:pPr>
            <w:del w:id="5996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962" w:author="Matheus Gomes Faria" w:date="2019-03-13T18:55:00Z"/>
                <w:rFonts w:ascii="Verdana" w:hAnsi="Verdana" w:cs="Calibri"/>
                <w:i/>
                <w:color w:val="000000"/>
                <w:sz w:val="18"/>
                <w:szCs w:val="18"/>
              </w:rPr>
            </w:pPr>
            <w:del w:id="59963" w:author="Matheus Gomes Faria" w:date="2019-03-13T18:55:00Z">
              <w:r w:rsidDel="00CB0E70">
                <w:rPr>
                  <w:rFonts w:ascii="Verdana" w:hAnsi="Verdana" w:cs="Calibri"/>
                  <w:i/>
                  <w:color w:val="000000"/>
                  <w:sz w:val="18"/>
                  <w:szCs w:val="18"/>
                </w:rPr>
                <w:delText>QPP5479  </w:delText>
              </w:r>
            </w:del>
          </w:p>
        </w:tc>
        <w:tc>
          <w:tcPr>
            <w:tcW w:w="1701" w:type="dxa"/>
            <w:shd w:val="clear" w:color="auto" w:fill="auto"/>
            <w:noWrap/>
            <w:vAlign w:val="center"/>
            <w:hideMark/>
          </w:tcPr>
          <w:p w:rsidR="00B60DD6" w:rsidDel="00CB0E70" w:rsidRDefault="00697D6A">
            <w:pPr>
              <w:autoSpaceDE/>
              <w:autoSpaceDN/>
              <w:adjustRightInd/>
              <w:rPr>
                <w:del w:id="59964" w:author="Matheus Gomes Faria" w:date="2019-03-13T18:55:00Z"/>
                <w:rFonts w:ascii="Verdana" w:hAnsi="Verdana" w:cs="Calibri"/>
                <w:i/>
                <w:color w:val="000000"/>
                <w:sz w:val="18"/>
                <w:szCs w:val="18"/>
              </w:rPr>
            </w:pPr>
            <w:del w:id="59965" w:author="Matheus Gomes Faria" w:date="2019-03-13T18:55:00Z">
              <w:r w:rsidDel="00CB0E70">
                <w:rPr>
                  <w:rFonts w:ascii="Verdana" w:hAnsi="Verdana" w:cs="Calibri"/>
                  <w:i/>
                  <w:color w:val="000000"/>
                  <w:sz w:val="18"/>
                  <w:szCs w:val="18"/>
                </w:rPr>
                <w:delText>1172247916</w:delText>
              </w:r>
            </w:del>
          </w:p>
        </w:tc>
        <w:tc>
          <w:tcPr>
            <w:tcW w:w="2551" w:type="dxa"/>
            <w:shd w:val="clear" w:color="auto" w:fill="auto"/>
            <w:noWrap/>
            <w:vAlign w:val="center"/>
            <w:hideMark/>
          </w:tcPr>
          <w:p w:rsidR="00B60DD6" w:rsidDel="00CB0E70" w:rsidRDefault="00697D6A">
            <w:pPr>
              <w:autoSpaceDE/>
              <w:autoSpaceDN/>
              <w:adjustRightInd/>
              <w:rPr>
                <w:del w:id="59966" w:author="Matheus Gomes Faria" w:date="2019-03-13T18:55:00Z"/>
                <w:rFonts w:ascii="Verdana" w:hAnsi="Verdana" w:cs="Calibri"/>
                <w:i/>
                <w:color w:val="000000"/>
                <w:sz w:val="18"/>
                <w:szCs w:val="18"/>
              </w:rPr>
            </w:pPr>
            <w:del w:id="5996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968" w:author="Matheus Gomes Faria" w:date="2019-03-13T18:55:00Z"/>
                <w:rFonts w:ascii="Verdana" w:hAnsi="Verdana" w:cs="Calibri"/>
                <w:i/>
                <w:color w:val="000000"/>
                <w:sz w:val="18"/>
                <w:szCs w:val="18"/>
              </w:rPr>
            </w:pPr>
            <w:del w:id="59969"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970" w:author="Matheus Gomes Faria" w:date="2019-03-13T18:55:00Z"/>
                <w:rFonts w:ascii="Verdana" w:hAnsi="Verdana" w:cs="Calibri"/>
                <w:i/>
                <w:color w:val="000000"/>
                <w:sz w:val="18"/>
                <w:szCs w:val="18"/>
              </w:rPr>
            </w:pPr>
            <w:del w:id="59971"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97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973" w:author="Matheus Gomes Faria" w:date="2019-03-13T18:55:00Z"/>
                <w:rFonts w:ascii="Verdana" w:hAnsi="Verdana" w:cs="Calibri"/>
                <w:i/>
                <w:color w:val="000000"/>
                <w:sz w:val="18"/>
                <w:szCs w:val="18"/>
              </w:rPr>
            </w:pPr>
            <w:del w:id="59974" w:author="Matheus Gomes Faria" w:date="2019-03-13T18:55:00Z">
              <w:r w:rsidDel="00CB0E70">
                <w:rPr>
                  <w:rFonts w:ascii="Verdana" w:hAnsi="Verdana" w:cs="Calibri"/>
                  <w:i/>
                  <w:color w:val="000000"/>
                  <w:sz w:val="18"/>
                  <w:szCs w:val="18"/>
                </w:rPr>
                <w:delText>9BD195A4ZK0853909</w:delText>
              </w:r>
            </w:del>
          </w:p>
        </w:tc>
        <w:tc>
          <w:tcPr>
            <w:tcW w:w="1851" w:type="dxa"/>
            <w:shd w:val="clear" w:color="auto" w:fill="auto"/>
            <w:noWrap/>
            <w:vAlign w:val="center"/>
            <w:hideMark/>
          </w:tcPr>
          <w:p w:rsidR="00B60DD6" w:rsidDel="00CB0E70" w:rsidRDefault="00697D6A">
            <w:pPr>
              <w:autoSpaceDE/>
              <w:autoSpaceDN/>
              <w:adjustRightInd/>
              <w:rPr>
                <w:del w:id="59975" w:author="Matheus Gomes Faria" w:date="2019-03-13T18:55:00Z"/>
                <w:rFonts w:ascii="Verdana" w:hAnsi="Verdana" w:cs="Calibri"/>
                <w:i/>
                <w:color w:val="000000"/>
                <w:sz w:val="18"/>
                <w:szCs w:val="18"/>
              </w:rPr>
            </w:pPr>
            <w:del w:id="5997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977" w:author="Matheus Gomes Faria" w:date="2019-03-13T18:55:00Z"/>
                <w:rFonts w:ascii="Verdana" w:hAnsi="Verdana" w:cs="Calibri"/>
                <w:i/>
                <w:color w:val="000000"/>
                <w:sz w:val="18"/>
                <w:szCs w:val="18"/>
              </w:rPr>
            </w:pPr>
            <w:del w:id="5997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979" w:author="Matheus Gomes Faria" w:date="2019-03-13T18:55:00Z"/>
                <w:rFonts w:ascii="Verdana" w:hAnsi="Verdana" w:cs="Calibri"/>
                <w:i/>
                <w:color w:val="000000"/>
                <w:sz w:val="18"/>
                <w:szCs w:val="18"/>
              </w:rPr>
            </w:pPr>
            <w:del w:id="59980" w:author="Matheus Gomes Faria" w:date="2019-03-13T18:55:00Z">
              <w:r w:rsidDel="00CB0E70">
                <w:rPr>
                  <w:rFonts w:ascii="Verdana" w:hAnsi="Verdana" w:cs="Calibri"/>
                  <w:i/>
                  <w:color w:val="000000"/>
                  <w:sz w:val="18"/>
                  <w:szCs w:val="18"/>
                </w:rPr>
                <w:delText>QPP5478  </w:delText>
              </w:r>
            </w:del>
          </w:p>
        </w:tc>
        <w:tc>
          <w:tcPr>
            <w:tcW w:w="1701" w:type="dxa"/>
            <w:shd w:val="clear" w:color="auto" w:fill="auto"/>
            <w:noWrap/>
            <w:vAlign w:val="center"/>
            <w:hideMark/>
          </w:tcPr>
          <w:p w:rsidR="00B60DD6" w:rsidDel="00CB0E70" w:rsidRDefault="00697D6A">
            <w:pPr>
              <w:autoSpaceDE/>
              <w:autoSpaceDN/>
              <w:adjustRightInd/>
              <w:rPr>
                <w:del w:id="59981" w:author="Matheus Gomes Faria" w:date="2019-03-13T18:55:00Z"/>
                <w:rFonts w:ascii="Verdana" w:hAnsi="Verdana" w:cs="Calibri"/>
                <w:i/>
                <w:color w:val="000000"/>
                <w:sz w:val="18"/>
                <w:szCs w:val="18"/>
              </w:rPr>
            </w:pPr>
            <w:del w:id="59982" w:author="Matheus Gomes Faria" w:date="2019-03-13T18:55:00Z">
              <w:r w:rsidDel="00CB0E70">
                <w:rPr>
                  <w:rFonts w:ascii="Verdana" w:hAnsi="Verdana" w:cs="Calibri"/>
                  <w:i/>
                  <w:color w:val="000000"/>
                  <w:sz w:val="18"/>
                  <w:szCs w:val="18"/>
                </w:rPr>
                <w:delText>1172247894</w:delText>
              </w:r>
            </w:del>
          </w:p>
        </w:tc>
        <w:tc>
          <w:tcPr>
            <w:tcW w:w="2551" w:type="dxa"/>
            <w:shd w:val="clear" w:color="auto" w:fill="auto"/>
            <w:noWrap/>
            <w:vAlign w:val="center"/>
            <w:hideMark/>
          </w:tcPr>
          <w:p w:rsidR="00B60DD6" w:rsidDel="00CB0E70" w:rsidRDefault="00697D6A">
            <w:pPr>
              <w:autoSpaceDE/>
              <w:autoSpaceDN/>
              <w:adjustRightInd/>
              <w:rPr>
                <w:del w:id="59983" w:author="Matheus Gomes Faria" w:date="2019-03-13T18:55:00Z"/>
                <w:rFonts w:ascii="Verdana" w:hAnsi="Verdana" w:cs="Calibri"/>
                <w:i/>
                <w:color w:val="000000"/>
                <w:sz w:val="18"/>
                <w:szCs w:val="18"/>
              </w:rPr>
            </w:pPr>
            <w:del w:id="5998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59985" w:author="Matheus Gomes Faria" w:date="2019-03-13T18:55:00Z"/>
                <w:rFonts w:ascii="Verdana" w:hAnsi="Verdana" w:cs="Calibri"/>
                <w:i/>
                <w:color w:val="000000"/>
                <w:sz w:val="18"/>
                <w:szCs w:val="18"/>
              </w:rPr>
            </w:pPr>
            <w:del w:id="59986"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59987" w:author="Matheus Gomes Faria" w:date="2019-03-13T18:55:00Z"/>
                <w:rFonts w:ascii="Verdana" w:hAnsi="Verdana" w:cs="Calibri"/>
                <w:i/>
                <w:color w:val="000000"/>
                <w:sz w:val="18"/>
                <w:szCs w:val="18"/>
              </w:rPr>
            </w:pPr>
            <w:del w:id="59988"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5998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59990" w:author="Matheus Gomes Faria" w:date="2019-03-13T18:55:00Z"/>
                <w:rFonts w:ascii="Verdana" w:hAnsi="Verdana" w:cs="Calibri"/>
                <w:i/>
                <w:color w:val="000000"/>
                <w:sz w:val="18"/>
                <w:szCs w:val="18"/>
              </w:rPr>
            </w:pPr>
            <w:del w:id="59991" w:author="Matheus Gomes Faria" w:date="2019-03-13T18:55:00Z">
              <w:r w:rsidDel="00CB0E70">
                <w:rPr>
                  <w:rFonts w:ascii="Verdana" w:hAnsi="Verdana" w:cs="Calibri"/>
                  <w:i/>
                  <w:color w:val="000000"/>
                  <w:sz w:val="18"/>
                  <w:szCs w:val="18"/>
                </w:rPr>
                <w:delText>9BD195A4ZK0853903</w:delText>
              </w:r>
            </w:del>
          </w:p>
        </w:tc>
        <w:tc>
          <w:tcPr>
            <w:tcW w:w="1851" w:type="dxa"/>
            <w:shd w:val="clear" w:color="auto" w:fill="auto"/>
            <w:noWrap/>
            <w:vAlign w:val="center"/>
            <w:hideMark/>
          </w:tcPr>
          <w:p w:rsidR="00B60DD6" w:rsidDel="00CB0E70" w:rsidRDefault="00697D6A">
            <w:pPr>
              <w:autoSpaceDE/>
              <w:autoSpaceDN/>
              <w:adjustRightInd/>
              <w:rPr>
                <w:del w:id="59992" w:author="Matheus Gomes Faria" w:date="2019-03-13T18:55:00Z"/>
                <w:rFonts w:ascii="Verdana" w:hAnsi="Verdana" w:cs="Calibri"/>
                <w:i/>
                <w:color w:val="000000"/>
                <w:sz w:val="18"/>
                <w:szCs w:val="18"/>
              </w:rPr>
            </w:pPr>
            <w:del w:id="5999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59994" w:author="Matheus Gomes Faria" w:date="2019-03-13T18:55:00Z"/>
                <w:rFonts w:ascii="Verdana" w:hAnsi="Verdana" w:cs="Calibri"/>
                <w:i/>
                <w:color w:val="000000"/>
                <w:sz w:val="18"/>
                <w:szCs w:val="18"/>
              </w:rPr>
            </w:pPr>
            <w:del w:id="5999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59996" w:author="Matheus Gomes Faria" w:date="2019-03-13T18:55:00Z"/>
                <w:rFonts w:ascii="Verdana" w:hAnsi="Verdana" w:cs="Calibri"/>
                <w:i/>
                <w:color w:val="000000"/>
                <w:sz w:val="18"/>
                <w:szCs w:val="18"/>
              </w:rPr>
            </w:pPr>
            <w:del w:id="59997" w:author="Matheus Gomes Faria" w:date="2019-03-13T18:55:00Z">
              <w:r w:rsidDel="00CB0E70">
                <w:rPr>
                  <w:rFonts w:ascii="Verdana" w:hAnsi="Verdana" w:cs="Calibri"/>
                  <w:i/>
                  <w:color w:val="000000"/>
                  <w:sz w:val="18"/>
                  <w:szCs w:val="18"/>
                </w:rPr>
                <w:delText>QPP5477  </w:delText>
              </w:r>
            </w:del>
          </w:p>
        </w:tc>
        <w:tc>
          <w:tcPr>
            <w:tcW w:w="1701" w:type="dxa"/>
            <w:shd w:val="clear" w:color="auto" w:fill="auto"/>
            <w:noWrap/>
            <w:vAlign w:val="center"/>
            <w:hideMark/>
          </w:tcPr>
          <w:p w:rsidR="00B60DD6" w:rsidDel="00CB0E70" w:rsidRDefault="00697D6A">
            <w:pPr>
              <w:autoSpaceDE/>
              <w:autoSpaceDN/>
              <w:adjustRightInd/>
              <w:rPr>
                <w:del w:id="59998" w:author="Matheus Gomes Faria" w:date="2019-03-13T18:55:00Z"/>
                <w:rFonts w:ascii="Verdana" w:hAnsi="Verdana" w:cs="Calibri"/>
                <w:i/>
                <w:color w:val="000000"/>
                <w:sz w:val="18"/>
                <w:szCs w:val="18"/>
              </w:rPr>
            </w:pPr>
            <w:del w:id="59999" w:author="Matheus Gomes Faria" w:date="2019-03-13T18:55:00Z">
              <w:r w:rsidDel="00CB0E70">
                <w:rPr>
                  <w:rFonts w:ascii="Verdana" w:hAnsi="Verdana" w:cs="Calibri"/>
                  <w:i/>
                  <w:color w:val="000000"/>
                  <w:sz w:val="18"/>
                  <w:szCs w:val="18"/>
                </w:rPr>
                <w:delText>1172247878</w:delText>
              </w:r>
            </w:del>
          </w:p>
        </w:tc>
        <w:tc>
          <w:tcPr>
            <w:tcW w:w="2551" w:type="dxa"/>
            <w:shd w:val="clear" w:color="auto" w:fill="auto"/>
            <w:noWrap/>
            <w:vAlign w:val="center"/>
            <w:hideMark/>
          </w:tcPr>
          <w:p w:rsidR="00B60DD6" w:rsidDel="00CB0E70" w:rsidRDefault="00697D6A">
            <w:pPr>
              <w:autoSpaceDE/>
              <w:autoSpaceDN/>
              <w:adjustRightInd/>
              <w:rPr>
                <w:del w:id="60000" w:author="Matheus Gomes Faria" w:date="2019-03-13T18:55:00Z"/>
                <w:rFonts w:ascii="Verdana" w:hAnsi="Verdana" w:cs="Calibri"/>
                <w:i/>
                <w:color w:val="000000"/>
                <w:sz w:val="18"/>
                <w:szCs w:val="18"/>
              </w:rPr>
            </w:pPr>
            <w:del w:id="6000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002" w:author="Matheus Gomes Faria" w:date="2019-03-13T18:55:00Z"/>
                <w:rFonts w:ascii="Verdana" w:hAnsi="Verdana" w:cs="Calibri"/>
                <w:i/>
                <w:color w:val="000000"/>
                <w:sz w:val="18"/>
                <w:szCs w:val="18"/>
              </w:rPr>
            </w:pPr>
            <w:del w:id="60003"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004" w:author="Matheus Gomes Faria" w:date="2019-03-13T18:55:00Z"/>
                <w:rFonts w:ascii="Verdana" w:hAnsi="Verdana" w:cs="Calibri"/>
                <w:i/>
                <w:color w:val="000000"/>
                <w:sz w:val="18"/>
                <w:szCs w:val="18"/>
              </w:rPr>
            </w:pPr>
            <w:del w:id="60005"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00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007" w:author="Matheus Gomes Faria" w:date="2019-03-13T18:55:00Z"/>
                <w:rFonts w:ascii="Verdana" w:hAnsi="Verdana" w:cs="Calibri"/>
                <w:i/>
                <w:color w:val="000000"/>
                <w:sz w:val="18"/>
                <w:szCs w:val="18"/>
              </w:rPr>
            </w:pPr>
            <w:del w:id="60008" w:author="Matheus Gomes Faria" w:date="2019-03-13T18:55:00Z">
              <w:r w:rsidDel="00CB0E70">
                <w:rPr>
                  <w:rFonts w:ascii="Verdana" w:hAnsi="Verdana" w:cs="Calibri"/>
                  <w:i/>
                  <w:color w:val="000000"/>
                  <w:sz w:val="18"/>
                  <w:szCs w:val="18"/>
                </w:rPr>
                <w:delText>9BD195A4ZK0853900</w:delText>
              </w:r>
            </w:del>
          </w:p>
        </w:tc>
        <w:tc>
          <w:tcPr>
            <w:tcW w:w="1851" w:type="dxa"/>
            <w:shd w:val="clear" w:color="auto" w:fill="auto"/>
            <w:noWrap/>
            <w:vAlign w:val="center"/>
            <w:hideMark/>
          </w:tcPr>
          <w:p w:rsidR="00B60DD6" w:rsidDel="00CB0E70" w:rsidRDefault="00697D6A">
            <w:pPr>
              <w:autoSpaceDE/>
              <w:autoSpaceDN/>
              <w:adjustRightInd/>
              <w:rPr>
                <w:del w:id="60009" w:author="Matheus Gomes Faria" w:date="2019-03-13T18:55:00Z"/>
                <w:rFonts w:ascii="Verdana" w:hAnsi="Verdana" w:cs="Calibri"/>
                <w:i/>
                <w:color w:val="000000"/>
                <w:sz w:val="18"/>
                <w:szCs w:val="18"/>
              </w:rPr>
            </w:pPr>
            <w:del w:id="6001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011" w:author="Matheus Gomes Faria" w:date="2019-03-13T18:55:00Z"/>
                <w:rFonts w:ascii="Verdana" w:hAnsi="Verdana" w:cs="Calibri"/>
                <w:i/>
                <w:color w:val="000000"/>
                <w:sz w:val="18"/>
                <w:szCs w:val="18"/>
              </w:rPr>
            </w:pPr>
            <w:del w:id="6001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013" w:author="Matheus Gomes Faria" w:date="2019-03-13T18:55:00Z"/>
                <w:rFonts w:ascii="Verdana" w:hAnsi="Verdana" w:cs="Calibri"/>
                <w:i/>
                <w:color w:val="000000"/>
                <w:sz w:val="18"/>
                <w:szCs w:val="18"/>
              </w:rPr>
            </w:pPr>
            <w:del w:id="60014" w:author="Matheus Gomes Faria" w:date="2019-03-13T18:55:00Z">
              <w:r w:rsidDel="00CB0E70">
                <w:rPr>
                  <w:rFonts w:ascii="Verdana" w:hAnsi="Verdana" w:cs="Calibri"/>
                  <w:i/>
                  <w:color w:val="000000"/>
                  <w:sz w:val="18"/>
                  <w:szCs w:val="18"/>
                </w:rPr>
                <w:delText>QPP5476  </w:delText>
              </w:r>
            </w:del>
          </w:p>
        </w:tc>
        <w:tc>
          <w:tcPr>
            <w:tcW w:w="1701" w:type="dxa"/>
            <w:shd w:val="clear" w:color="auto" w:fill="auto"/>
            <w:noWrap/>
            <w:vAlign w:val="center"/>
            <w:hideMark/>
          </w:tcPr>
          <w:p w:rsidR="00B60DD6" w:rsidDel="00CB0E70" w:rsidRDefault="00697D6A">
            <w:pPr>
              <w:autoSpaceDE/>
              <w:autoSpaceDN/>
              <w:adjustRightInd/>
              <w:rPr>
                <w:del w:id="60015" w:author="Matheus Gomes Faria" w:date="2019-03-13T18:55:00Z"/>
                <w:rFonts w:ascii="Verdana" w:hAnsi="Verdana" w:cs="Calibri"/>
                <w:i/>
                <w:color w:val="000000"/>
                <w:sz w:val="18"/>
                <w:szCs w:val="18"/>
              </w:rPr>
            </w:pPr>
            <w:del w:id="60016" w:author="Matheus Gomes Faria" w:date="2019-03-13T18:55:00Z">
              <w:r w:rsidDel="00CB0E70">
                <w:rPr>
                  <w:rFonts w:ascii="Verdana" w:hAnsi="Verdana" w:cs="Calibri"/>
                  <w:i/>
                  <w:color w:val="000000"/>
                  <w:sz w:val="18"/>
                  <w:szCs w:val="18"/>
                </w:rPr>
                <w:delText>1172247851</w:delText>
              </w:r>
            </w:del>
          </w:p>
        </w:tc>
        <w:tc>
          <w:tcPr>
            <w:tcW w:w="2551" w:type="dxa"/>
            <w:shd w:val="clear" w:color="auto" w:fill="auto"/>
            <w:noWrap/>
            <w:vAlign w:val="center"/>
            <w:hideMark/>
          </w:tcPr>
          <w:p w:rsidR="00B60DD6" w:rsidDel="00CB0E70" w:rsidRDefault="00697D6A">
            <w:pPr>
              <w:autoSpaceDE/>
              <w:autoSpaceDN/>
              <w:adjustRightInd/>
              <w:rPr>
                <w:del w:id="60017" w:author="Matheus Gomes Faria" w:date="2019-03-13T18:55:00Z"/>
                <w:rFonts w:ascii="Verdana" w:hAnsi="Verdana" w:cs="Calibri"/>
                <w:i/>
                <w:color w:val="000000"/>
                <w:sz w:val="18"/>
                <w:szCs w:val="18"/>
              </w:rPr>
            </w:pPr>
            <w:del w:id="6001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019" w:author="Matheus Gomes Faria" w:date="2019-03-13T18:55:00Z"/>
                <w:rFonts w:ascii="Verdana" w:hAnsi="Verdana" w:cs="Calibri"/>
                <w:i/>
                <w:color w:val="000000"/>
                <w:sz w:val="18"/>
                <w:szCs w:val="18"/>
              </w:rPr>
            </w:pPr>
            <w:del w:id="60020"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021" w:author="Matheus Gomes Faria" w:date="2019-03-13T18:55:00Z"/>
                <w:rFonts w:ascii="Verdana" w:hAnsi="Verdana" w:cs="Calibri"/>
                <w:i/>
                <w:color w:val="000000"/>
                <w:sz w:val="18"/>
                <w:szCs w:val="18"/>
              </w:rPr>
            </w:pPr>
            <w:del w:id="60022"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02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024" w:author="Matheus Gomes Faria" w:date="2019-03-13T18:55:00Z"/>
                <w:rFonts w:ascii="Verdana" w:hAnsi="Verdana" w:cs="Calibri"/>
                <w:i/>
                <w:color w:val="000000"/>
                <w:sz w:val="18"/>
                <w:szCs w:val="18"/>
              </w:rPr>
            </w:pPr>
            <w:del w:id="60025" w:author="Matheus Gomes Faria" w:date="2019-03-13T18:55:00Z">
              <w:r w:rsidDel="00CB0E70">
                <w:rPr>
                  <w:rFonts w:ascii="Verdana" w:hAnsi="Verdana" w:cs="Calibri"/>
                  <w:i/>
                  <w:color w:val="000000"/>
                  <w:sz w:val="18"/>
                  <w:szCs w:val="18"/>
                </w:rPr>
                <w:delText>9BD195A4ZK0853899</w:delText>
              </w:r>
            </w:del>
          </w:p>
        </w:tc>
        <w:tc>
          <w:tcPr>
            <w:tcW w:w="1851" w:type="dxa"/>
            <w:shd w:val="clear" w:color="auto" w:fill="auto"/>
            <w:noWrap/>
            <w:vAlign w:val="center"/>
            <w:hideMark/>
          </w:tcPr>
          <w:p w:rsidR="00B60DD6" w:rsidDel="00CB0E70" w:rsidRDefault="00697D6A">
            <w:pPr>
              <w:autoSpaceDE/>
              <w:autoSpaceDN/>
              <w:adjustRightInd/>
              <w:rPr>
                <w:del w:id="60026" w:author="Matheus Gomes Faria" w:date="2019-03-13T18:55:00Z"/>
                <w:rFonts w:ascii="Verdana" w:hAnsi="Verdana" w:cs="Calibri"/>
                <w:i/>
                <w:color w:val="000000"/>
                <w:sz w:val="18"/>
                <w:szCs w:val="18"/>
              </w:rPr>
            </w:pPr>
            <w:del w:id="6002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028" w:author="Matheus Gomes Faria" w:date="2019-03-13T18:55:00Z"/>
                <w:rFonts w:ascii="Verdana" w:hAnsi="Verdana" w:cs="Calibri"/>
                <w:i/>
                <w:color w:val="000000"/>
                <w:sz w:val="18"/>
                <w:szCs w:val="18"/>
              </w:rPr>
            </w:pPr>
            <w:del w:id="6002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030" w:author="Matheus Gomes Faria" w:date="2019-03-13T18:55:00Z"/>
                <w:rFonts w:ascii="Verdana" w:hAnsi="Verdana" w:cs="Calibri"/>
                <w:i/>
                <w:color w:val="000000"/>
                <w:sz w:val="18"/>
                <w:szCs w:val="18"/>
              </w:rPr>
            </w:pPr>
            <w:del w:id="60031" w:author="Matheus Gomes Faria" w:date="2019-03-13T18:55:00Z">
              <w:r w:rsidDel="00CB0E70">
                <w:rPr>
                  <w:rFonts w:ascii="Verdana" w:hAnsi="Verdana" w:cs="Calibri"/>
                  <w:i/>
                  <w:color w:val="000000"/>
                  <w:sz w:val="18"/>
                  <w:szCs w:val="18"/>
                </w:rPr>
                <w:delText>QPP5475  </w:delText>
              </w:r>
            </w:del>
          </w:p>
        </w:tc>
        <w:tc>
          <w:tcPr>
            <w:tcW w:w="1701" w:type="dxa"/>
            <w:shd w:val="clear" w:color="auto" w:fill="auto"/>
            <w:noWrap/>
            <w:vAlign w:val="center"/>
            <w:hideMark/>
          </w:tcPr>
          <w:p w:rsidR="00B60DD6" w:rsidDel="00CB0E70" w:rsidRDefault="00697D6A">
            <w:pPr>
              <w:autoSpaceDE/>
              <w:autoSpaceDN/>
              <w:adjustRightInd/>
              <w:rPr>
                <w:del w:id="60032" w:author="Matheus Gomes Faria" w:date="2019-03-13T18:55:00Z"/>
                <w:rFonts w:ascii="Verdana" w:hAnsi="Verdana" w:cs="Calibri"/>
                <w:i/>
                <w:color w:val="000000"/>
                <w:sz w:val="18"/>
                <w:szCs w:val="18"/>
              </w:rPr>
            </w:pPr>
            <w:del w:id="60033" w:author="Matheus Gomes Faria" w:date="2019-03-13T18:55:00Z">
              <w:r w:rsidDel="00CB0E70">
                <w:rPr>
                  <w:rFonts w:ascii="Verdana" w:hAnsi="Verdana" w:cs="Calibri"/>
                  <w:i/>
                  <w:color w:val="000000"/>
                  <w:sz w:val="18"/>
                  <w:szCs w:val="18"/>
                </w:rPr>
                <w:delText>1172247843</w:delText>
              </w:r>
            </w:del>
          </w:p>
        </w:tc>
        <w:tc>
          <w:tcPr>
            <w:tcW w:w="2551" w:type="dxa"/>
            <w:shd w:val="clear" w:color="auto" w:fill="auto"/>
            <w:noWrap/>
            <w:vAlign w:val="center"/>
            <w:hideMark/>
          </w:tcPr>
          <w:p w:rsidR="00B60DD6" w:rsidDel="00CB0E70" w:rsidRDefault="00697D6A">
            <w:pPr>
              <w:autoSpaceDE/>
              <w:autoSpaceDN/>
              <w:adjustRightInd/>
              <w:rPr>
                <w:del w:id="60034" w:author="Matheus Gomes Faria" w:date="2019-03-13T18:55:00Z"/>
                <w:rFonts w:ascii="Verdana" w:hAnsi="Verdana" w:cs="Calibri"/>
                <w:i/>
                <w:color w:val="000000"/>
                <w:sz w:val="18"/>
                <w:szCs w:val="18"/>
              </w:rPr>
            </w:pPr>
            <w:del w:id="6003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036" w:author="Matheus Gomes Faria" w:date="2019-03-13T18:55:00Z"/>
                <w:rFonts w:ascii="Verdana" w:hAnsi="Verdana" w:cs="Calibri"/>
                <w:i/>
                <w:color w:val="000000"/>
                <w:sz w:val="18"/>
                <w:szCs w:val="18"/>
              </w:rPr>
            </w:pPr>
            <w:del w:id="60037"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038" w:author="Matheus Gomes Faria" w:date="2019-03-13T18:55:00Z"/>
                <w:rFonts w:ascii="Verdana" w:hAnsi="Verdana" w:cs="Calibri"/>
                <w:i/>
                <w:color w:val="000000"/>
                <w:sz w:val="18"/>
                <w:szCs w:val="18"/>
              </w:rPr>
            </w:pPr>
            <w:del w:id="60039"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04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041" w:author="Matheus Gomes Faria" w:date="2019-03-13T18:55:00Z"/>
                <w:rFonts w:ascii="Verdana" w:hAnsi="Verdana" w:cs="Calibri"/>
                <w:i/>
                <w:color w:val="000000"/>
                <w:sz w:val="18"/>
                <w:szCs w:val="18"/>
              </w:rPr>
            </w:pPr>
            <w:del w:id="60042" w:author="Matheus Gomes Faria" w:date="2019-03-13T18:55:00Z">
              <w:r w:rsidDel="00CB0E70">
                <w:rPr>
                  <w:rFonts w:ascii="Verdana" w:hAnsi="Verdana" w:cs="Calibri"/>
                  <w:i/>
                  <w:color w:val="000000"/>
                  <w:sz w:val="18"/>
                  <w:szCs w:val="18"/>
                </w:rPr>
                <w:delText>9BD195A4ZK0853893</w:delText>
              </w:r>
            </w:del>
          </w:p>
        </w:tc>
        <w:tc>
          <w:tcPr>
            <w:tcW w:w="1851" w:type="dxa"/>
            <w:shd w:val="clear" w:color="auto" w:fill="auto"/>
            <w:noWrap/>
            <w:vAlign w:val="center"/>
            <w:hideMark/>
          </w:tcPr>
          <w:p w:rsidR="00B60DD6" w:rsidDel="00CB0E70" w:rsidRDefault="00697D6A">
            <w:pPr>
              <w:autoSpaceDE/>
              <w:autoSpaceDN/>
              <w:adjustRightInd/>
              <w:rPr>
                <w:del w:id="60043" w:author="Matheus Gomes Faria" w:date="2019-03-13T18:55:00Z"/>
                <w:rFonts w:ascii="Verdana" w:hAnsi="Verdana" w:cs="Calibri"/>
                <w:i/>
                <w:color w:val="000000"/>
                <w:sz w:val="18"/>
                <w:szCs w:val="18"/>
              </w:rPr>
            </w:pPr>
            <w:del w:id="6004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045" w:author="Matheus Gomes Faria" w:date="2019-03-13T18:55:00Z"/>
                <w:rFonts w:ascii="Verdana" w:hAnsi="Verdana" w:cs="Calibri"/>
                <w:i/>
                <w:color w:val="000000"/>
                <w:sz w:val="18"/>
                <w:szCs w:val="18"/>
              </w:rPr>
            </w:pPr>
            <w:del w:id="6004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047" w:author="Matheus Gomes Faria" w:date="2019-03-13T18:55:00Z"/>
                <w:rFonts w:ascii="Verdana" w:hAnsi="Verdana" w:cs="Calibri"/>
                <w:i/>
                <w:color w:val="000000"/>
                <w:sz w:val="18"/>
                <w:szCs w:val="18"/>
              </w:rPr>
            </w:pPr>
            <w:del w:id="60048" w:author="Matheus Gomes Faria" w:date="2019-03-13T18:55:00Z">
              <w:r w:rsidDel="00CB0E70">
                <w:rPr>
                  <w:rFonts w:ascii="Verdana" w:hAnsi="Verdana" w:cs="Calibri"/>
                  <w:i/>
                  <w:color w:val="000000"/>
                  <w:sz w:val="18"/>
                  <w:szCs w:val="18"/>
                </w:rPr>
                <w:delText>QPP5474  </w:delText>
              </w:r>
            </w:del>
          </w:p>
        </w:tc>
        <w:tc>
          <w:tcPr>
            <w:tcW w:w="1701" w:type="dxa"/>
            <w:shd w:val="clear" w:color="auto" w:fill="auto"/>
            <w:noWrap/>
            <w:vAlign w:val="center"/>
            <w:hideMark/>
          </w:tcPr>
          <w:p w:rsidR="00B60DD6" w:rsidDel="00CB0E70" w:rsidRDefault="00697D6A">
            <w:pPr>
              <w:autoSpaceDE/>
              <w:autoSpaceDN/>
              <w:adjustRightInd/>
              <w:rPr>
                <w:del w:id="60049" w:author="Matheus Gomes Faria" w:date="2019-03-13T18:55:00Z"/>
                <w:rFonts w:ascii="Verdana" w:hAnsi="Verdana" w:cs="Calibri"/>
                <w:i/>
                <w:color w:val="000000"/>
                <w:sz w:val="18"/>
                <w:szCs w:val="18"/>
              </w:rPr>
            </w:pPr>
            <w:del w:id="60050" w:author="Matheus Gomes Faria" w:date="2019-03-13T18:55:00Z">
              <w:r w:rsidDel="00CB0E70">
                <w:rPr>
                  <w:rFonts w:ascii="Verdana" w:hAnsi="Verdana" w:cs="Calibri"/>
                  <w:i/>
                  <w:color w:val="000000"/>
                  <w:sz w:val="18"/>
                  <w:szCs w:val="18"/>
                </w:rPr>
                <w:delText>1172247835</w:delText>
              </w:r>
            </w:del>
          </w:p>
        </w:tc>
        <w:tc>
          <w:tcPr>
            <w:tcW w:w="2551" w:type="dxa"/>
            <w:shd w:val="clear" w:color="auto" w:fill="auto"/>
            <w:noWrap/>
            <w:vAlign w:val="center"/>
            <w:hideMark/>
          </w:tcPr>
          <w:p w:rsidR="00B60DD6" w:rsidDel="00CB0E70" w:rsidRDefault="00697D6A">
            <w:pPr>
              <w:autoSpaceDE/>
              <w:autoSpaceDN/>
              <w:adjustRightInd/>
              <w:rPr>
                <w:del w:id="60051" w:author="Matheus Gomes Faria" w:date="2019-03-13T18:55:00Z"/>
                <w:rFonts w:ascii="Verdana" w:hAnsi="Verdana" w:cs="Calibri"/>
                <w:i/>
                <w:color w:val="000000"/>
                <w:sz w:val="18"/>
                <w:szCs w:val="18"/>
              </w:rPr>
            </w:pPr>
            <w:del w:id="6005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053" w:author="Matheus Gomes Faria" w:date="2019-03-13T18:55:00Z"/>
                <w:rFonts w:ascii="Verdana" w:hAnsi="Verdana" w:cs="Calibri"/>
                <w:i/>
                <w:color w:val="000000"/>
                <w:sz w:val="18"/>
                <w:szCs w:val="18"/>
              </w:rPr>
            </w:pPr>
            <w:del w:id="60054"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055" w:author="Matheus Gomes Faria" w:date="2019-03-13T18:55:00Z"/>
                <w:rFonts w:ascii="Verdana" w:hAnsi="Verdana" w:cs="Calibri"/>
                <w:i/>
                <w:color w:val="000000"/>
                <w:sz w:val="18"/>
                <w:szCs w:val="18"/>
              </w:rPr>
            </w:pPr>
            <w:del w:id="60056"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05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058" w:author="Matheus Gomes Faria" w:date="2019-03-13T18:55:00Z"/>
                <w:rFonts w:ascii="Verdana" w:hAnsi="Verdana" w:cs="Calibri"/>
                <w:i/>
                <w:color w:val="000000"/>
                <w:sz w:val="18"/>
                <w:szCs w:val="18"/>
              </w:rPr>
            </w:pPr>
            <w:del w:id="60059" w:author="Matheus Gomes Faria" w:date="2019-03-13T18:55:00Z">
              <w:r w:rsidDel="00CB0E70">
                <w:rPr>
                  <w:rFonts w:ascii="Verdana" w:hAnsi="Verdana" w:cs="Calibri"/>
                  <w:i/>
                  <w:color w:val="000000"/>
                  <w:sz w:val="18"/>
                  <w:szCs w:val="18"/>
                </w:rPr>
                <w:delText>9BD195A4ZK0853892</w:delText>
              </w:r>
            </w:del>
          </w:p>
        </w:tc>
        <w:tc>
          <w:tcPr>
            <w:tcW w:w="1851" w:type="dxa"/>
            <w:shd w:val="clear" w:color="auto" w:fill="auto"/>
            <w:noWrap/>
            <w:vAlign w:val="center"/>
            <w:hideMark/>
          </w:tcPr>
          <w:p w:rsidR="00B60DD6" w:rsidDel="00CB0E70" w:rsidRDefault="00697D6A">
            <w:pPr>
              <w:autoSpaceDE/>
              <w:autoSpaceDN/>
              <w:adjustRightInd/>
              <w:rPr>
                <w:del w:id="60060" w:author="Matheus Gomes Faria" w:date="2019-03-13T18:55:00Z"/>
                <w:rFonts w:ascii="Verdana" w:hAnsi="Verdana" w:cs="Calibri"/>
                <w:i/>
                <w:color w:val="000000"/>
                <w:sz w:val="18"/>
                <w:szCs w:val="18"/>
              </w:rPr>
            </w:pPr>
            <w:del w:id="6006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062" w:author="Matheus Gomes Faria" w:date="2019-03-13T18:55:00Z"/>
                <w:rFonts w:ascii="Verdana" w:hAnsi="Verdana" w:cs="Calibri"/>
                <w:i/>
                <w:color w:val="000000"/>
                <w:sz w:val="18"/>
                <w:szCs w:val="18"/>
              </w:rPr>
            </w:pPr>
            <w:del w:id="6006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064" w:author="Matheus Gomes Faria" w:date="2019-03-13T18:55:00Z"/>
                <w:rFonts w:ascii="Verdana" w:hAnsi="Verdana" w:cs="Calibri"/>
                <w:i/>
                <w:color w:val="000000"/>
                <w:sz w:val="18"/>
                <w:szCs w:val="18"/>
              </w:rPr>
            </w:pPr>
            <w:del w:id="60065" w:author="Matheus Gomes Faria" w:date="2019-03-13T18:55:00Z">
              <w:r w:rsidDel="00CB0E70">
                <w:rPr>
                  <w:rFonts w:ascii="Verdana" w:hAnsi="Verdana" w:cs="Calibri"/>
                  <w:i/>
                  <w:color w:val="000000"/>
                  <w:sz w:val="18"/>
                  <w:szCs w:val="18"/>
                </w:rPr>
                <w:delText>QPP5473  </w:delText>
              </w:r>
            </w:del>
          </w:p>
        </w:tc>
        <w:tc>
          <w:tcPr>
            <w:tcW w:w="1701" w:type="dxa"/>
            <w:shd w:val="clear" w:color="auto" w:fill="auto"/>
            <w:noWrap/>
            <w:vAlign w:val="center"/>
            <w:hideMark/>
          </w:tcPr>
          <w:p w:rsidR="00B60DD6" w:rsidDel="00CB0E70" w:rsidRDefault="00697D6A">
            <w:pPr>
              <w:autoSpaceDE/>
              <w:autoSpaceDN/>
              <w:adjustRightInd/>
              <w:rPr>
                <w:del w:id="60066" w:author="Matheus Gomes Faria" w:date="2019-03-13T18:55:00Z"/>
                <w:rFonts w:ascii="Verdana" w:hAnsi="Verdana" w:cs="Calibri"/>
                <w:i/>
                <w:color w:val="000000"/>
                <w:sz w:val="18"/>
                <w:szCs w:val="18"/>
              </w:rPr>
            </w:pPr>
            <w:del w:id="60067" w:author="Matheus Gomes Faria" w:date="2019-03-13T18:55:00Z">
              <w:r w:rsidDel="00CB0E70">
                <w:rPr>
                  <w:rFonts w:ascii="Verdana" w:hAnsi="Verdana" w:cs="Calibri"/>
                  <w:i/>
                  <w:color w:val="000000"/>
                  <w:sz w:val="18"/>
                  <w:szCs w:val="18"/>
                </w:rPr>
                <w:delText>1172247819</w:delText>
              </w:r>
            </w:del>
          </w:p>
        </w:tc>
        <w:tc>
          <w:tcPr>
            <w:tcW w:w="2551" w:type="dxa"/>
            <w:shd w:val="clear" w:color="auto" w:fill="auto"/>
            <w:noWrap/>
            <w:vAlign w:val="center"/>
            <w:hideMark/>
          </w:tcPr>
          <w:p w:rsidR="00B60DD6" w:rsidDel="00CB0E70" w:rsidRDefault="00697D6A">
            <w:pPr>
              <w:autoSpaceDE/>
              <w:autoSpaceDN/>
              <w:adjustRightInd/>
              <w:rPr>
                <w:del w:id="60068" w:author="Matheus Gomes Faria" w:date="2019-03-13T18:55:00Z"/>
                <w:rFonts w:ascii="Verdana" w:hAnsi="Verdana" w:cs="Calibri"/>
                <w:i/>
                <w:color w:val="000000"/>
                <w:sz w:val="18"/>
                <w:szCs w:val="18"/>
              </w:rPr>
            </w:pPr>
            <w:del w:id="6006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070" w:author="Matheus Gomes Faria" w:date="2019-03-13T18:55:00Z"/>
                <w:rFonts w:ascii="Verdana" w:hAnsi="Verdana" w:cs="Calibri"/>
                <w:i/>
                <w:color w:val="000000"/>
                <w:sz w:val="18"/>
                <w:szCs w:val="18"/>
              </w:rPr>
            </w:pPr>
            <w:del w:id="60071"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072" w:author="Matheus Gomes Faria" w:date="2019-03-13T18:55:00Z"/>
                <w:rFonts w:ascii="Verdana" w:hAnsi="Verdana" w:cs="Calibri"/>
                <w:i/>
                <w:color w:val="000000"/>
                <w:sz w:val="18"/>
                <w:szCs w:val="18"/>
              </w:rPr>
            </w:pPr>
            <w:del w:id="60073"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07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075" w:author="Matheus Gomes Faria" w:date="2019-03-13T18:55:00Z"/>
                <w:rFonts w:ascii="Verdana" w:hAnsi="Verdana" w:cs="Calibri"/>
                <w:i/>
                <w:color w:val="000000"/>
                <w:sz w:val="18"/>
                <w:szCs w:val="18"/>
              </w:rPr>
            </w:pPr>
            <w:del w:id="60076" w:author="Matheus Gomes Faria" w:date="2019-03-13T18:55:00Z">
              <w:r w:rsidDel="00CB0E70">
                <w:rPr>
                  <w:rFonts w:ascii="Verdana" w:hAnsi="Verdana" w:cs="Calibri"/>
                  <w:i/>
                  <w:color w:val="000000"/>
                  <w:sz w:val="18"/>
                  <w:szCs w:val="18"/>
                </w:rPr>
                <w:delText>9BD195A4ZK0853891</w:delText>
              </w:r>
            </w:del>
          </w:p>
        </w:tc>
        <w:tc>
          <w:tcPr>
            <w:tcW w:w="1851" w:type="dxa"/>
            <w:shd w:val="clear" w:color="auto" w:fill="auto"/>
            <w:noWrap/>
            <w:vAlign w:val="center"/>
            <w:hideMark/>
          </w:tcPr>
          <w:p w:rsidR="00B60DD6" w:rsidDel="00CB0E70" w:rsidRDefault="00697D6A">
            <w:pPr>
              <w:autoSpaceDE/>
              <w:autoSpaceDN/>
              <w:adjustRightInd/>
              <w:rPr>
                <w:del w:id="60077" w:author="Matheus Gomes Faria" w:date="2019-03-13T18:55:00Z"/>
                <w:rFonts w:ascii="Verdana" w:hAnsi="Verdana" w:cs="Calibri"/>
                <w:i/>
                <w:color w:val="000000"/>
                <w:sz w:val="18"/>
                <w:szCs w:val="18"/>
              </w:rPr>
            </w:pPr>
            <w:del w:id="6007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079" w:author="Matheus Gomes Faria" w:date="2019-03-13T18:55:00Z"/>
                <w:rFonts w:ascii="Verdana" w:hAnsi="Verdana" w:cs="Calibri"/>
                <w:i/>
                <w:color w:val="000000"/>
                <w:sz w:val="18"/>
                <w:szCs w:val="18"/>
              </w:rPr>
            </w:pPr>
            <w:del w:id="6008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081" w:author="Matheus Gomes Faria" w:date="2019-03-13T18:55:00Z"/>
                <w:rFonts w:ascii="Verdana" w:hAnsi="Verdana" w:cs="Calibri"/>
                <w:i/>
                <w:color w:val="000000"/>
                <w:sz w:val="18"/>
                <w:szCs w:val="18"/>
              </w:rPr>
            </w:pPr>
            <w:del w:id="60082" w:author="Matheus Gomes Faria" w:date="2019-03-13T18:55:00Z">
              <w:r w:rsidDel="00CB0E70">
                <w:rPr>
                  <w:rFonts w:ascii="Verdana" w:hAnsi="Verdana" w:cs="Calibri"/>
                  <w:i/>
                  <w:color w:val="000000"/>
                  <w:sz w:val="18"/>
                  <w:szCs w:val="18"/>
                </w:rPr>
                <w:delText>QPP5472  </w:delText>
              </w:r>
            </w:del>
          </w:p>
        </w:tc>
        <w:tc>
          <w:tcPr>
            <w:tcW w:w="1701" w:type="dxa"/>
            <w:shd w:val="clear" w:color="auto" w:fill="auto"/>
            <w:noWrap/>
            <w:vAlign w:val="center"/>
            <w:hideMark/>
          </w:tcPr>
          <w:p w:rsidR="00B60DD6" w:rsidDel="00CB0E70" w:rsidRDefault="00697D6A">
            <w:pPr>
              <w:autoSpaceDE/>
              <w:autoSpaceDN/>
              <w:adjustRightInd/>
              <w:rPr>
                <w:del w:id="60083" w:author="Matheus Gomes Faria" w:date="2019-03-13T18:55:00Z"/>
                <w:rFonts w:ascii="Verdana" w:hAnsi="Verdana" w:cs="Calibri"/>
                <w:i/>
                <w:color w:val="000000"/>
                <w:sz w:val="18"/>
                <w:szCs w:val="18"/>
              </w:rPr>
            </w:pPr>
            <w:del w:id="60084" w:author="Matheus Gomes Faria" w:date="2019-03-13T18:55:00Z">
              <w:r w:rsidDel="00CB0E70">
                <w:rPr>
                  <w:rFonts w:ascii="Verdana" w:hAnsi="Verdana" w:cs="Calibri"/>
                  <w:i/>
                  <w:color w:val="000000"/>
                  <w:sz w:val="18"/>
                  <w:szCs w:val="18"/>
                </w:rPr>
                <w:delText>1172247797</w:delText>
              </w:r>
            </w:del>
          </w:p>
        </w:tc>
        <w:tc>
          <w:tcPr>
            <w:tcW w:w="2551" w:type="dxa"/>
            <w:shd w:val="clear" w:color="auto" w:fill="auto"/>
            <w:noWrap/>
            <w:vAlign w:val="center"/>
            <w:hideMark/>
          </w:tcPr>
          <w:p w:rsidR="00B60DD6" w:rsidDel="00CB0E70" w:rsidRDefault="00697D6A">
            <w:pPr>
              <w:autoSpaceDE/>
              <w:autoSpaceDN/>
              <w:adjustRightInd/>
              <w:rPr>
                <w:del w:id="60085" w:author="Matheus Gomes Faria" w:date="2019-03-13T18:55:00Z"/>
                <w:rFonts w:ascii="Verdana" w:hAnsi="Verdana" w:cs="Calibri"/>
                <w:i/>
                <w:color w:val="000000"/>
                <w:sz w:val="18"/>
                <w:szCs w:val="18"/>
              </w:rPr>
            </w:pPr>
            <w:del w:id="6008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087" w:author="Matheus Gomes Faria" w:date="2019-03-13T18:55:00Z"/>
                <w:rFonts w:ascii="Verdana" w:hAnsi="Verdana" w:cs="Calibri"/>
                <w:i/>
                <w:color w:val="000000"/>
                <w:sz w:val="18"/>
                <w:szCs w:val="18"/>
              </w:rPr>
            </w:pPr>
            <w:del w:id="60088"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089" w:author="Matheus Gomes Faria" w:date="2019-03-13T18:55:00Z"/>
                <w:rFonts w:ascii="Verdana" w:hAnsi="Verdana" w:cs="Calibri"/>
                <w:i/>
                <w:color w:val="000000"/>
                <w:sz w:val="18"/>
                <w:szCs w:val="18"/>
              </w:rPr>
            </w:pPr>
            <w:del w:id="60090"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09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092" w:author="Matheus Gomes Faria" w:date="2019-03-13T18:55:00Z"/>
                <w:rFonts w:ascii="Verdana" w:hAnsi="Verdana" w:cs="Calibri"/>
                <w:i/>
                <w:color w:val="000000"/>
                <w:sz w:val="18"/>
                <w:szCs w:val="18"/>
              </w:rPr>
            </w:pPr>
            <w:del w:id="60093" w:author="Matheus Gomes Faria" w:date="2019-03-13T18:55:00Z">
              <w:r w:rsidDel="00CB0E70">
                <w:rPr>
                  <w:rFonts w:ascii="Verdana" w:hAnsi="Verdana" w:cs="Calibri"/>
                  <w:i/>
                  <w:color w:val="000000"/>
                  <w:sz w:val="18"/>
                  <w:szCs w:val="18"/>
                </w:rPr>
                <w:delText>9BD195A4ZK0853890</w:delText>
              </w:r>
            </w:del>
          </w:p>
        </w:tc>
        <w:tc>
          <w:tcPr>
            <w:tcW w:w="1851" w:type="dxa"/>
            <w:shd w:val="clear" w:color="auto" w:fill="auto"/>
            <w:noWrap/>
            <w:vAlign w:val="center"/>
            <w:hideMark/>
          </w:tcPr>
          <w:p w:rsidR="00B60DD6" w:rsidDel="00CB0E70" w:rsidRDefault="00697D6A">
            <w:pPr>
              <w:autoSpaceDE/>
              <w:autoSpaceDN/>
              <w:adjustRightInd/>
              <w:rPr>
                <w:del w:id="60094" w:author="Matheus Gomes Faria" w:date="2019-03-13T18:55:00Z"/>
                <w:rFonts w:ascii="Verdana" w:hAnsi="Verdana" w:cs="Calibri"/>
                <w:i/>
                <w:color w:val="000000"/>
                <w:sz w:val="18"/>
                <w:szCs w:val="18"/>
              </w:rPr>
            </w:pPr>
            <w:del w:id="6009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096" w:author="Matheus Gomes Faria" w:date="2019-03-13T18:55:00Z"/>
                <w:rFonts w:ascii="Verdana" w:hAnsi="Verdana" w:cs="Calibri"/>
                <w:i/>
                <w:color w:val="000000"/>
                <w:sz w:val="18"/>
                <w:szCs w:val="18"/>
              </w:rPr>
            </w:pPr>
            <w:del w:id="6009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098" w:author="Matheus Gomes Faria" w:date="2019-03-13T18:55:00Z"/>
                <w:rFonts w:ascii="Verdana" w:hAnsi="Verdana" w:cs="Calibri"/>
                <w:i/>
                <w:color w:val="000000"/>
                <w:sz w:val="18"/>
                <w:szCs w:val="18"/>
              </w:rPr>
            </w:pPr>
            <w:del w:id="60099" w:author="Matheus Gomes Faria" w:date="2019-03-13T18:55:00Z">
              <w:r w:rsidDel="00CB0E70">
                <w:rPr>
                  <w:rFonts w:ascii="Verdana" w:hAnsi="Verdana" w:cs="Calibri"/>
                  <w:i/>
                  <w:color w:val="000000"/>
                  <w:sz w:val="18"/>
                  <w:szCs w:val="18"/>
                </w:rPr>
                <w:delText>QPP5471  </w:delText>
              </w:r>
            </w:del>
          </w:p>
        </w:tc>
        <w:tc>
          <w:tcPr>
            <w:tcW w:w="1701" w:type="dxa"/>
            <w:shd w:val="clear" w:color="auto" w:fill="auto"/>
            <w:noWrap/>
            <w:vAlign w:val="center"/>
            <w:hideMark/>
          </w:tcPr>
          <w:p w:rsidR="00B60DD6" w:rsidDel="00CB0E70" w:rsidRDefault="00697D6A">
            <w:pPr>
              <w:autoSpaceDE/>
              <w:autoSpaceDN/>
              <w:adjustRightInd/>
              <w:rPr>
                <w:del w:id="60100" w:author="Matheus Gomes Faria" w:date="2019-03-13T18:55:00Z"/>
                <w:rFonts w:ascii="Verdana" w:hAnsi="Verdana" w:cs="Calibri"/>
                <w:i/>
                <w:color w:val="000000"/>
                <w:sz w:val="18"/>
                <w:szCs w:val="18"/>
              </w:rPr>
            </w:pPr>
            <w:del w:id="60101" w:author="Matheus Gomes Faria" w:date="2019-03-13T18:55:00Z">
              <w:r w:rsidDel="00CB0E70">
                <w:rPr>
                  <w:rFonts w:ascii="Verdana" w:hAnsi="Verdana" w:cs="Calibri"/>
                  <w:i/>
                  <w:color w:val="000000"/>
                  <w:sz w:val="18"/>
                  <w:szCs w:val="18"/>
                </w:rPr>
                <w:delText>1172247770</w:delText>
              </w:r>
            </w:del>
          </w:p>
        </w:tc>
        <w:tc>
          <w:tcPr>
            <w:tcW w:w="2551" w:type="dxa"/>
            <w:shd w:val="clear" w:color="auto" w:fill="auto"/>
            <w:noWrap/>
            <w:vAlign w:val="center"/>
            <w:hideMark/>
          </w:tcPr>
          <w:p w:rsidR="00B60DD6" w:rsidDel="00CB0E70" w:rsidRDefault="00697D6A">
            <w:pPr>
              <w:autoSpaceDE/>
              <w:autoSpaceDN/>
              <w:adjustRightInd/>
              <w:rPr>
                <w:del w:id="60102" w:author="Matheus Gomes Faria" w:date="2019-03-13T18:55:00Z"/>
                <w:rFonts w:ascii="Verdana" w:hAnsi="Verdana" w:cs="Calibri"/>
                <w:i/>
                <w:color w:val="000000"/>
                <w:sz w:val="18"/>
                <w:szCs w:val="18"/>
              </w:rPr>
            </w:pPr>
            <w:del w:id="6010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104" w:author="Matheus Gomes Faria" w:date="2019-03-13T18:55:00Z"/>
                <w:rFonts w:ascii="Verdana" w:hAnsi="Verdana" w:cs="Calibri"/>
                <w:i/>
                <w:color w:val="000000"/>
                <w:sz w:val="18"/>
                <w:szCs w:val="18"/>
              </w:rPr>
            </w:pPr>
            <w:del w:id="60105"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106" w:author="Matheus Gomes Faria" w:date="2019-03-13T18:55:00Z"/>
                <w:rFonts w:ascii="Verdana" w:hAnsi="Verdana" w:cs="Calibri"/>
                <w:i/>
                <w:color w:val="000000"/>
                <w:sz w:val="18"/>
                <w:szCs w:val="18"/>
              </w:rPr>
            </w:pPr>
            <w:del w:id="60107"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10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109" w:author="Matheus Gomes Faria" w:date="2019-03-13T18:55:00Z"/>
                <w:rFonts w:ascii="Verdana" w:hAnsi="Verdana" w:cs="Calibri"/>
                <w:i/>
                <w:color w:val="000000"/>
                <w:sz w:val="18"/>
                <w:szCs w:val="18"/>
              </w:rPr>
            </w:pPr>
            <w:del w:id="60110" w:author="Matheus Gomes Faria" w:date="2019-03-13T18:55:00Z">
              <w:r w:rsidDel="00CB0E70">
                <w:rPr>
                  <w:rFonts w:ascii="Verdana" w:hAnsi="Verdana" w:cs="Calibri"/>
                  <w:i/>
                  <w:color w:val="000000"/>
                  <w:sz w:val="18"/>
                  <w:szCs w:val="18"/>
                </w:rPr>
                <w:delText>9BD195A4ZK0853888</w:delText>
              </w:r>
            </w:del>
          </w:p>
        </w:tc>
        <w:tc>
          <w:tcPr>
            <w:tcW w:w="1851" w:type="dxa"/>
            <w:shd w:val="clear" w:color="auto" w:fill="auto"/>
            <w:noWrap/>
            <w:vAlign w:val="center"/>
            <w:hideMark/>
          </w:tcPr>
          <w:p w:rsidR="00B60DD6" w:rsidDel="00CB0E70" w:rsidRDefault="00697D6A">
            <w:pPr>
              <w:autoSpaceDE/>
              <w:autoSpaceDN/>
              <w:adjustRightInd/>
              <w:rPr>
                <w:del w:id="60111" w:author="Matheus Gomes Faria" w:date="2019-03-13T18:55:00Z"/>
                <w:rFonts w:ascii="Verdana" w:hAnsi="Verdana" w:cs="Calibri"/>
                <w:i/>
                <w:color w:val="000000"/>
                <w:sz w:val="18"/>
                <w:szCs w:val="18"/>
              </w:rPr>
            </w:pPr>
            <w:del w:id="6011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113" w:author="Matheus Gomes Faria" w:date="2019-03-13T18:55:00Z"/>
                <w:rFonts w:ascii="Verdana" w:hAnsi="Verdana" w:cs="Calibri"/>
                <w:i/>
                <w:color w:val="000000"/>
                <w:sz w:val="18"/>
                <w:szCs w:val="18"/>
              </w:rPr>
            </w:pPr>
            <w:del w:id="6011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115" w:author="Matheus Gomes Faria" w:date="2019-03-13T18:55:00Z"/>
                <w:rFonts w:ascii="Verdana" w:hAnsi="Verdana" w:cs="Calibri"/>
                <w:i/>
                <w:color w:val="000000"/>
                <w:sz w:val="18"/>
                <w:szCs w:val="18"/>
              </w:rPr>
            </w:pPr>
            <w:del w:id="60116" w:author="Matheus Gomes Faria" w:date="2019-03-13T18:55:00Z">
              <w:r w:rsidDel="00CB0E70">
                <w:rPr>
                  <w:rFonts w:ascii="Verdana" w:hAnsi="Verdana" w:cs="Calibri"/>
                  <w:i/>
                  <w:color w:val="000000"/>
                  <w:sz w:val="18"/>
                  <w:szCs w:val="18"/>
                </w:rPr>
                <w:delText>QPP5470  </w:delText>
              </w:r>
            </w:del>
          </w:p>
        </w:tc>
        <w:tc>
          <w:tcPr>
            <w:tcW w:w="1701" w:type="dxa"/>
            <w:shd w:val="clear" w:color="auto" w:fill="auto"/>
            <w:noWrap/>
            <w:vAlign w:val="center"/>
            <w:hideMark/>
          </w:tcPr>
          <w:p w:rsidR="00B60DD6" w:rsidDel="00CB0E70" w:rsidRDefault="00697D6A">
            <w:pPr>
              <w:autoSpaceDE/>
              <w:autoSpaceDN/>
              <w:adjustRightInd/>
              <w:rPr>
                <w:del w:id="60117" w:author="Matheus Gomes Faria" w:date="2019-03-13T18:55:00Z"/>
                <w:rFonts w:ascii="Verdana" w:hAnsi="Verdana" w:cs="Calibri"/>
                <w:i/>
                <w:color w:val="000000"/>
                <w:sz w:val="18"/>
                <w:szCs w:val="18"/>
              </w:rPr>
            </w:pPr>
            <w:del w:id="60118" w:author="Matheus Gomes Faria" w:date="2019-03-13T18:55:00Z">
              <w:r w:rsidDel="00CB0E70">
                <w:rPr>
                  <w:rFonts w:ascii="Verdana" w:hAnsi="Verdana" w:cs="Calibri"/>
                  <w:i/>
                  <w:color w:val="000000"/>
                  <w:sz w:val="18"/>
                  <w:szCs w:val="18"/>
                </w:rPr>
                <w:delText>1172247754</w:delText>
              </w:r>
            </w:del>
          </w:p>
        </w:tc>
        <w:tc>
          <w:tcPr>
            <w:tcW w:w="2551" w:type="dxa"/>
            <w:shd w:val="clear" w:color="auto" w:fill="auto"/>
            <w:noWrap/>
            <w:vAlign w:val="center"/>
            <w:hideMark/>
          </w:tcPr>
          <w:p w:rsidR="00B60DD6" w:rsidDel="00CB0E70" w:rsidRDefault="00697D6A">
            <w:pPr>
              <w:autoSpaceDE/>
              <w:autoSpaceDN/>
              <w:adjustRightInd/>
              <w:rPr>
                <w:del w:id="60119" w:author="Matheus Gomes Faria" w:date="2019-03-13T18:55:00Z"/>
                <w:rFonts w:ascii="Verdana" w:hAnsi="Verdana" w:cs="Calibri"/>
                <w:i/>
                <w:color w:val="000000"/>
                <w:sz w:val="18"/>
                <w:szCs w:val="18"/>
              </w:rPr>
            </w:pPr>
            <w:del w:id="6012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121" w:author="Matheus Gomes Faria" w:date="2019-03-13T18:55:00Z"/>
                <w:rFonts w:ascii="Verdana" w:hAnsi="Verdana" w:cs="Calibri"/>
                <w:i/>
                <w:color w:val="000000"/>
                <w:sz w:val="18"/>
                <w:szCs w:val="18"/>
              </w:rPr>
            </w:pPr>
            <w:del w:id="60122"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123" w:author="Matheus Gomes Faria" w:date="2019-03-13T18:55:00Z"/>
                <w:rFonts w:ascii="Verdana" w:hAnsi="Verdana" w:cs="Calibri"/>
                <w:i/>
                <w:color w:val="000000"/>
                <w:sz w:val="18"/>
                <w:szCs w:val="18"/>
              </w:rPr>
            </w:pPr>
            <w:del w:id="60124"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12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126" w:author="Matheus Gomes Faria" w:date="2019-03-13T18:55:00Z"/>
                <w:rFonts w:ascii="Verdana" w:hAnsi="Verdana" w:cs="Calibri"/>
                <w:i/>
                <w:color w:val="000000"/>
                <w:sz w:val="18"/>
                <w:szCs w:val="18"/>
              </w:rPr>
            </w:pPr>
            <w:del w:id="60127" w:author="Matheus Gomes Faria" w:date="2019-03-13T18:55:00Z">
              <w:r w:rsidDel="00CB0E70">
                <w:rPr>
                  <w:rFonts w:ascii="Verdana" w:hAnsi="Verdana" w:cs="Calibri"/>
                  <w:i/>
                  <w:color w:val="000000"/>
                  <w:sz w:val="18"/>
                  <w:szCs w:val="18"/>
                </w:rPr>
                <w:delText>9BD195A4ZK0853887</w:delText>
              </w:r>
            </w:del>
          </w:p>
        </w:tc>
        <w:tc>
          <w:tcPr>
            <w:tcW w:w="1851" w:type="dxa"/>
            <w:shd w:val="clear" w:color="auto" w:fill="auto"/>
            <w:noWrap/>
            <w:vAlign w:val="center"/>
            <w:hideMark/>
          </w:tcPr>
          <w:p w:rsidR="00B60DD6" w:rsidDel="00CB0E70" w:rsidRDefault="00697D6A">
            <w:pPr>
              <w:autoSpaceDE/>
              <w:autoSpaceDN/>
              <w:adjustRightInd/>
              <w:rPr>
                <w:del w:id="60128" w:author="Matheus Gomes Faria" w:date="2019-03-13T18:55:00Z"/>
                <w:rFonts w:ascii="Verdana" w:hAnsi="Verdana" w:cs="Calibri"/>
                <w:i/>
                <w:color w:val="000000"/>
                <w:sz w:val="18"/>
                <w:szCs w:val="18"/>
              </w:rPr>
            </w:pPr>
            <w:del w:id="6012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130" w:author="Matheus Gomes Faria" w:date="2019-03-13T18:55:00Z"/>
                <w:rFonts w:ascii="Verdana" w:hAnsi="Verdana" w:cs="Calibri"/>
                <w:i/>
                <w:color w:val="000000"/>
                <w:sz w:val="18"/>
                <w:szCs w:val="18"/>
              </w:rPr>
            </w:pPr>
            <w:del w:id="6013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132" w:author="Matheus Gomes Faria" w:date="2019-03-13T18:55:00Z"/>
                <w:rFonts w:ascii="Verdana" w:hAnsi="Verdana" w:cs="Calibri"/>
                <w:i/>
                <w:color w:val="000000"/>
                <w:sz w:val="18"/>
                <w:szCs w:val="18"/>
              </w:rPr>
            </w:pPr>
            <w:del w:id="60133" w:author="Matheus Gomes Faria" w:date="2019-03-13T18:55:00Z">
              <w:r w:rsidDel="00CB0E70">
                <w:rPr>
                  <w:rFonts w:ascii="Verdana" w:hAnsi="Verdana" w:cs="Calibri"/>
                  <w:i/>
                  <w:color w:val="000000"/>
                  <w:sz w:val="18"/>
                  <w:szCs w:val="18"/>
                </w:rPr>
                <w:delText>QPP5469  </w:delText>
              </w:r>
            </w:del>
          </w:p>
        </w:tc>
        <w:tc>
          <w:tcPr>
            <w:tcW w:w="1701" w:type="dxa"/>
            <w:shd w:val="clear" w:color="auto" w:fill="auto"/>
            <w:noWrap/>
            <w:vAlign w:val="center"/>
            <w:hideMark/>
          </w:tcPr>
          <w:p w:rsidR="00B60DD6" w:rsidDel="00CB0E70" w:rsidRDefault="00697D6A">
            <w:pPr>
              <w:autoSpaceDE/>
              <w:autoSpaceDN/>
              <w:adjustRightInd/>
              <w:rPr>
                <w:del w:id="60134" w:author="Matheus Gomes Faria" w:date="2019-03-13T18:55:00Z"/>
                <w:rFonts w:ascii="Verdana" w:hAnsi="Verdana" w:cs="Calibri"/>
                <w:i/>
                <w:color w:val="000000"/>
                <w:sz w:val="18"/>
                <w:szCs w:val="18"/>
              </w:rPr>
            </w:pPr>
            <w:del w:id="60135" w:author="Matheus Gomes Faria" w:date="2019-03-13T18:55:00Z">
              <w:r w:rsidDel="00CB0E70">
                <w:rPr>
                  <w:rFonts w:ascii="Verdana" w:hAnsi="Verdana" w:cs="Calibri"/>
                  <w:i/>
                  <w:color w:val="000000"/>
                  <w:sz w:val="18"/>
                  <w:szCs w:val="18"/>
                </w:rPr>
                <w:delText>1172247746</w:delText>
              </w:r>
            </w:del>
          </w:p>
        </w:tc>
        <w:tc>
          <w:tcPr>
            <w:tcW w:w="2551" w:type="dxa"/>
            <w:shd w:val="clear" w:color="auto" w:fill="auto"/>
            <w:noWrap/>
            <w:vAlign w:val="center"/>
            <w:hideMark/>
          </w:tcPr>
          <w:p w:rsidR="00B60DD6" w:rsidDel="00CB0E70" w:rsidRDefault="00697D6A">
            <w:pPr>
              <w:autoSpaceDE/>
              <w:autoSpaceDN/>
              <w:adjustRightInd/>
              <w:rPr>
                <w:del w:id="60136" w:author="Matheus Gomes Faria" w:date="2019-03-13T18:55:00Z"/>
                <w:rFonts w:ascii="Verdana" w:hAnsi="Verdana" w:cs="Calibri"/>
                <w:i/>
                <w:color w:val="000000"/>
                <w:sz w:val="18"/>
                <w:szCs w:val="18"/>
              </w:rPr>
            </w:pPr>
            <w:del w:id="6013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138" w:author="Matheus Gomes Faria" w:date="2019-03-13T18:55:00Z"/>
                <w:rFonts w:ascii="Verdana" w:hAnsi="Verdana" w:cs="Calibri"/>
                <w:i/>
                <w:color w:val="000000"/>
                <w:sz w:val="18"/>
                <w:szCs w:val="18"/>
              </w:rPr>
            </w:pPr>
            <w:del w:id="60139"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140" w:author="Matheus Gomes Faria" w:date="2019-03-13T18:55:00Z"/>
                <w:rFonts w:ascii="Verdana" w:hAnsi="Verdana" w:cs="Calibri"/>
                <w:i/>
                <w:color w:val="000000"/>
                <w:sz w:val="18"/>
                <w:szCs w:val="18"/>
              </w:rPr>
            </w:pPr>
            <w:del w:id="60141"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14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143" w:author="Matheus Gomes Faria" w:date="2019-03-13T18:55:00Z"/>
                <w:rFonts w:ascii="Verdana" w:hAnsi="Verdana" w:cs="Calibri"/>
                <w:i/>
                <w:color w:val="000000"/>
                <w:sz w:val="18"/>
                <w:szCs w:val="18"/>
              </w:rPr>
            </w:pPr>
            <w:del w:id="60144" w:author="Matheus Gomes Faria" w:date="2019-03-13T18:55:00Z">
              <w:r w:rsidDel="00CB0E70">
                <w:rPr>
                  <w:rFonts w:ascii="Verdana" w:hAnsi="Verdana" w:cs="Calibri"/>
                  <w:i/>
                  <w:color w:val="000000"/>
                  <w:sz w:val="18"/>
                  <w:szCs w:val="18"/>
                </w:rPr>
                <w:delText>9BD195A4ZK0853886</w:delText>
              </w:r>
            </w:del>
          </w:p>
        </w:tc>
        <w:tc>
          <w:tcPr>
            <w:tcW w:w="1851" w:type="dxa"/>
            <w:shd w:val="clear" w:color="auto" w:fill="auto"/>
            <w:noWrap/>
            <w:vAlign w:val="center"/>
            <w:hideMark/>
          </w:tcPr>
          <w:p w:rsidR="00B60DD6" w:rsidDel="00CB0E70" w:rsidRDefault="00697D6A">
            <w:pPr>
              <w:autoSpaceDE/>
              <w:autoSpaceDN/>
              <w:adjustRightInd/>
              <w:rPr>
                <w:del w:id="60145" w:author="Matheus Gomes Faria" w:date="2019-03-13T18:55:00Z"/>
                <w:rFonts w:ascii="Verdana" w:hAnsi="Verdana" w:cs="Calibri"/>
                <w:i/>
                <w:color w:val="000000"/>
                <w:sz w:val="18"/>
                <w:szCs w:val="18"/>
              </w:rPr>
            </w:pPr>
            <w:del w:id="6014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147" w:author="Matheus Gomes Faria" w:date="2019-03-13T18:55:00Z"/>
                <w:rFonts w:ascii="Verdana" w:hAnsi="Verdana" w:cs="Calibri"/>
                <w:i/>
                <w:color w:val="000000"/>
                <w:sz w:val="18"/>
                <w:szCs w:val="18"/>
              </w:rPr>
            </w:pPr>
            <w:del w:id="6014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149" w:author="Matheus Gomes Faria" w:date="2019-03-13T18:55:00Z"/>
                <w:rFonts w:ascii="Verdana" w:hAnsi="Verdana" w:cs="Calibri"/>
                <w:i/>
                <w:color w:val="000000"/>
                <w:sz w:val="18"/>
                <w:szCs w:val="18"/>
              </w:rPr>
            </w:pPr>
            <w:del w:id="60150" w:author="Matheus Gomes Faria" w:date="2019-03-13T18:55:00Z">
              <w:r w:rsidDel="00CB0E70">
                <w:rPr>
                  <w:rFonts w:ascii="Verdana" w:hAnsi="Verdana" w:cs="Calibri"/>
                  <w:i/>
                  <w:color w:val="000000"/>
                  <w:sz w:val="18"/>
                  <w:szCs w:val="18"/>
                </w:rPr>
                <w:delText>QPP5468  </w:delText>
              </w:r>
            </w:del>
          </w:p>
        </w:tc>
        <w:tc>
          <w:tcPr>
            <w:tcW w:w="1701" w:type="dxa"/>
            <w:shd w:val="clear" w:color="auto" w:fill="auto"/>
            <w:noWrap/>
            <w:vAlign w:val="center"/>
            <w:hideMark/>
          </w:tcPr>
          <w:p w:rsidR="00B60DD6" w:rsidDel="00CB0E70" w:rsidRDefault="00697D6A">
            <w:pPr>
              <w:autoSpaceDE/>
              <w:autoSpaceDN/>
              <w:adjustRightInd/>
              <w:rPr>
                <w:del w:id="60151" w:author="Matheus Gomes Faria" w:date="2019-03-13T18:55:00Z"/>
                <w:rFonts w:ascii="Verdana" w:hAnsi="Verdana" w:cs="Calibri"/>
                <w:i/>
                <w:color w:val="000000"/>
                <w:sz w:val="18"/>
                <w:szCs w:val="18"/>
              </w:rPr>
            </w:pPr>
            <w:del w:id="60152" w:author="Matheus Gomes Faria" w:date="2019-03-13T18:55:00Z">
              <w:r w:rsidDel="00CB0E70">
                <w:rPr>
                  <w:rFonts w:ascii="Verdana" w:hAnsi="Verdana" w:cs="Calibri"/>
                  <w:i/>
                  <w:color w:val="000000"/>
                  <w:sz w:val="18"/>
                  <w:szCs w:val="18"/>
                </w:rPr>
                <w:delText>1172247738</w:delText>
              </w:r>
            </w:del>
          </w:p>
        </w:tc>
        <w:tc>
          <w:tcPr>
            <w:tcW w:w="2551" w:type="dxa"/>
            <w:shd w:val="clear" w:color="auto" w:fill="auto"/>
            <w:noWrap/>
            <w:vAlign w:val="center"/>
            <w:hideMark/>
          </w:tcPr>
          <w:p w:rsidR="00B60DD6" w:rsidDel="00CB0E70" w:rsidRDefault="00697D6A">
            <w:pPr>
              <w:autoSpaceDE/>
              <w:autoSpaceDN/>
              <w:adjustRightInd/>
              <w:rPr>
                <w:del w:id="60153" w:author="Matheus Gomes Faria" w:date="2019-03-13T18:55:00Z"/>
                <w:rFonts w:ascii="Verdana" w:hAnsi="Verdana" w:cs="Calibri"/>
                <w:i/>
                <w:color w:val="000000"/>
                <w:sz w:val="18"/>
                <w:szCs w:val="18"/>
              </w:rPr>
            </w:pPr>
            <w:del w:id="6015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155" w:author="Matheus Gomes Faria" w:date="2019-03-13T18:55:00Z"/>
                <w:rFonts w:ascii="Verdana" w:hAnsi="Verdana" w:cs="Calibri"/>
                <w:i/>
                <w:color w:val="000000"/>
                <w:sz w:val="18"/>
                <w:szCs w:val="18"/>
              </w:rPr>
            </w:pPr>
            <w:del w:id="60156"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157" w:author="Matheus Gomes Faria" w:date="2019-03-13T18:55:00Z"/>
                <w:rFonts w:ascii="Verdana" w:hAnsi="Verdana" w:cs="Calibri"/>
                <w:i/>
                <w:color w:val="000000"/>
                <w:sz w:val="18"/>
                <w:szCs w:val="18"/>
              </w:rPr>
            </w:pPr>
            <w:del w:id="60158"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15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160" w:author="Matheus Gomes Faria" w:date="2019-03-13T18:55:00Z"/>
                <w:rFonts w:ascii="Verdana" w:hAnsi="Verdana" w:cs="Calibri"/>
                <w:i/>
                <w:color w:val="000000"/>
                <w:sz w:val="18"/>
                <w:szCs w:val="18"/>
              </w:rPr>
            </w:pPr>
            <w:del w:id="60161" w:author="Matheus Gomes Faria" w:date="2019-03-13T18:55:00Z">
              <w:r w:rsidDel="00CB0E70">
                <w:rPr>
                  <w:rFonts w:ascii="Verdana" w:hAnsi="Verdana" w:cs="Calibri"/>
                  <w:i/>
                  <w:color w:val="000000"/>
                  <w:sz w:val="18"/>
                  <w:szCs w:val="18"/>
                </w:rPr>
                <w:delText>9BD195A4ZK0853885</w:delText>
              </w:r>
            </w:del>
          </w:p>
        </w:tc>
        <w:tc>
          <w:tcPr>
            <w:tcW w:w="1851" w:type="dxa"/>
            <w:shd w:val="clear" w:color="auto" w:fill="auto"/>
            <w:noWrap/>
            <w:vAlign w:val="center"/>
            <w:hideMark/>
          </w:tcPr>
          <w:p w:rsidR="00B60DD6" w:rsidDel="00CB0E70" w:rsidRDefault="00697D6A">
            <w:pPr>
              <w:autoSpaceDE/>
              <w:autoSpaceDN/>
              <w:adjustRightInd/>
              <w:rPr>
                <w:del w:id="60162" w:author="Matheus Gomes Faria" w:date="2019-03-13T18:55:00Z"/>
                <w:rFonts w:ascii="Verdana" w:hAnsi="Verdana" w:cs="Calibri"/>
                <w:i/>
                <w:color w:val="000000"/>
                <w:sz w:val="18"/>
                <w:szCs w:val="18"/>
              </w:rPr>
            </w:pPr>
            <w:del w:id="6016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164" w:author="Matheus Gomes Faria" w:date="2019-03-13T18:55:00Z"/>
                <w:rFonts w:ascii="Verdana" w:hAnsi="Verdana" w:cs="Calibri"/>
                <w:i/>
                <w:color w:val="000000"/>
                <w:sz w:val="18"/>
                <w:szCs w:val="18"/>
              </w:rPr>
            </w:pPr>
            <w:del w:id="6016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166" w:author="Matheus Gomes Faria" w:date="2019-03-13T18:55:00Z"/>
                <w:rFonts w:ascii="Verdana" w:hAnsi="Verdana" w:cs="Calibri"/>
                <w:i/>
                <w:color w:val="000000"/>
                <w:sz w:val="18"/>
                <w:szCs w:val="18"/>
              </w:rPr>
            </w:pPr>
            <w:del w:id="60167" w:author="Matheus Gomes Faria" w:date="2019-03-13T18:55:00Z">
              <w:r w:rsidDel="00CB0E70">
                <w:rPr>
                  <w:rFonts w:ascii="Verdana" w:hAnsi="Verdana" w:cs="Calibri"/>
                  <w:i/>
                  <w:color w:val="000000"/>
                  <w:sz w:val="18"/>
                  <w:szCs w:val="18"/>
                </w:rPr>
                <w:delText>QPP5467  </w:delText>
              </w:r>
            </w:del>
          </w:p>
        </w:tc>
        <w:tc>
          <w:tcPr>
            <w:tcW w:w="1701" w:type="dxa"/>
            <w:shd w:val="clear" w:color="auto" w:fill="auto"/>
            <w:noWrap/>
            <w:vAlign w:val="center"/>
            <w:hideMark/>
          </w:tcPr>
          <w:p w:rsidR="00B60DD6" w:rsidDel="00CB0E70" w:rsidRDefault="00697D6A">
            <w:pPr>
              <w:autoSpaceDE/>
              <w:autoSpaceDN/>
              <w:adjustRightInd/>
              <w:rPr>
                <w:del w:id="60168" w:author="Matheus Gomes Faria" w:date="2019-03-13T18:55:00Z"/>
                <w:rFonts w:ascii="Verdana" w:hAnsi="Verdana" w:cs="Calibri"/>
                <w:i/>
                <w:color w:val="000000"/>
                <w:sz w:val="18"/>
                <w:szCs w:val="18"/>
              </w:rPr>
            </w:pPr>
            <w:del w:id="60169" w:author="Matheus Gomes Faria" w:date="2019-03-13T18:55:00Z">
              <w:r w:rsidDel="00CB0E70">
                <w:rPr>
                  <w:rFonts w:ascii="Verdana" w:hAnsi="Verdana" w:cs="Calibri"/>
                  <w:i/>
                  <w:color w:val="000000"/>
                  <w:sz w:val="18"/>
                  <w:szCs w:val="18"/>
                </w:rPr>
                <w:delText>1172247720</w:delText>
              </w:r>
            </w:del>
          </w:p>
        </w:tc>
        <w:tc>
          <w:tcPr>
            <w:tcW w:w="2551" w:type="dxa"/>
            <w:shd w:val="clear" w:color="auto" w:fill="auto"/>
            <w:noWrap/>
            <w:vAlign w:val="center"/>
            <w:hideMark/>
          </w:tcPr>
          <w:p w:rsidR="00B60DD6" w:rsidDel="00CB0E70" w:rsidRDefault="00697D6A">
            <w:pPr>
              <w:autoSpaceDE/>
              <w:autoSpaceDN/>
              <w:adjustRightInd/>
              <w:rPr>
                <w:del w:id="60170" w:author="Matheus Gomes Faria" w:date="2019-03-13T18:55:00Z"/>
                <w:rFonts w:ascii="Verdana" w:hAnsi="Verdana" w:cs="Calibri"/>
                <w:i/>
                <w:color w:val="000000"/>
                <w:sz w:val="18"/>
                <w:szCs w:val="18"/>
              </w:rPr>
            </w:pPr>
            <w:del w:id="6017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172" w:author="Matheus Gomes Faria" w:date="2019-03-13T18:55:00Z"/>
                <w:rFonts w:ascii="Verdana" w:hAnsi="Verdana" w:cs="Calibri"/>
                <w:i/>
                <w:color w:val="000000"/>
                <w:sz w:val="18"/>
                <w:szCs w:val="18"/>
              </w:rPr>
            </w:pPr>
            <w:del w:id="60173"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174" w:author="Matheus Gomes Faria" w:date="2019-03-13T18:55:00Z"/>
                <w:rFonts w:ascii="Verdana" w:hAnsi="Verdana" w:cs="Calibri"/>
                <w:i/>
                <w:color w:val="000000"/>
                <w:sz w:val="18"/>
                <w:szCs w:val="18"/>
              </w:rPr>
            </w:pPr>
            <w:del w:id="60175"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17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177" w:author="Matheus Gomes Faria" w:date="2019-03-13T18:55:00Z"/>
                <w:rFonts w:ascii="Verdana" w:hAnsi="Verdana" w:cs="Calibri"/>
                <w:i/>
                <w:color w:val="000000"/>
                <w:sz w:val="18"/>
                <w:szCs w:val="18"/>
              </w:rPr>
            </w:pPr>
            <w:del w:id="60178" w:author="Matheus Gomes Faria" w:date="2019-03-13T18:55:00Z">
              <w:r w:rsidDel="00CB0E70">
                <w:rPr>
                  <w:rFonts w:ascii="Verdana" w:hAnsi="Verdana" w:cs="Calibri"/>
                  <w:i/>
                  <w:color w:val="000000"/>
                  <w:sz w:val="18"/>
                  <w:szCs w:val="18"/>
                </w:rPr>
                <w:delText>9BD195A4ZK0853881</w:delText>
              </w:r>
            </w:del>
          </w:p>
        </w:tc>
        <w:tc>
          <w:tcPr>
            <w:tcW w:w="1851" w:type="dxa"/>
            <w:shd w:val="clear" w:color="auto" w:fill="auto"/>
            <w:noWrap/>
            <w:vAlign w:val="center"/>
            <w:hideMark/>
          </w:tcPr>
          <w:p w:rsidR="00B60DD6" w:rsidDel="00CB0E70" w:rsidRDefault="00697D6A">
            <w:pPr>
              <w:autoSpaceDE/>
              <w:autoSpaceDN/>
              <w:adjustRightInd/>
              <w:rPr>
                <w:del w:id="60179" w:author="Matheus Gomes Faria" w:date="2019-03-13T18:55:00Z"/>
                <w:rFonts w:ascii="Verdana" w:hAnsi="Verdana" w:cs="Calibri"/>
                <w:i/>
                <w:color w:val="000000"/>
                <w:sz w:val="18"/>
                <w:szCs w:val="18"/>
              </w:rPr>
            </w:pPr>
            <w:del w:id="6018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181" w:author="Matheus Gomes Faria" w:date="2019-03-13T18:55:00Z"/>
                <w:rFonts w:ascii="Verdana" w:hAnsi="Verdana" w:cs="Calibri"/>
                <w:i/>
                <w:color w:val="000000"/>
                <w:sz w:val="18"/>
                <w:szCs w:val="18"/>
              </w:rPr>
            </w:pPr>
            <w:del w:id="6018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183" w:author="Matheus Gomes Faria" w:date="2019-03-13T18:55:00Z"/>
                <w:rFonts w:ascii="Verdana" w:hAnsi="Verdana" w:cs="Calibri"/>
                <w:i/>
                <w:color w:val="000000"/>
                <w:sz w:val="18"/>
                <w:szCs w:val="18"/>
              </w:rPr>
            </w:pPr>
            <w:del w:id="60184" w:author="Matheus Gomes Faria" w:date="2019-03-13T18:55:00Z">
              <w:r w:rsidDel="00CB0E70">
                <w:rPr>
                  <w:rFonts w:ascii="Verdana" w:hAnsi="Verdana" w:cs="Calibri"/>
                  <w:i/>
                  <w:color w:val="000000"/>
                  <w:sz w:val="18"/>
                  <w:szCs w:val="18"/>
                </w:rPr>
                <w:delText>QPP5466  </w:delText>
              </w:r>
            </w:del>
          </w:p>
        </w:tc>
        <w:tc>
          <w:tcPr>
            <w:tcW w:w="1701" w:type="dxa"/>
            <w:shd w:val="clear" w:color="auto" w:fill="auto"/>
            <w:noWrap/>
            <w:vAlign w:val="center"/>
            <w:hideMark/>
          </w:tcPr>
          <w:p w:rsidR="00B60DD6" w:rsidDel="00CB0E70" w:rsidRDefault="00697D6A">
            <w:pPr>
              <w:autoSpaceDE/>
              <w:autoSpaceDN/>
              <w:adjustRightInd/>
              <w:rPr>
                <w:del w:id="60185" w:author="Matheus Gomes Faria" w:date="2019-03-13T18:55:00Z"/>
                <w:rFonts w:ascii="Verdana" w:hAnsi="Verdana" w:cs="Calibri"/>
                <w:i/>
                <w:color w:val="000000"/>
                <w:sz w:val="18"/>
                <w:szCs w:val="18"/>
              </w:rPr>
            </w:pPr>
            <w:del w:id="60186" w:author="Matheus Gomes Faria" w:date="2019-03-13T18:55:00Z">
              <w:r w:rsidDel="00CB0E70">
                <w:rPr>
                  <w:rFonts w:ascii="Verdana" w:hAnsi="Verdana" w:cs="Calibri"/>
                  <w:i/>
                  <w:color w:val="000000"/>
                  <w:sz w:val="18"/>
                  <w:szCs w:val="18"/>
                </w:rPr>
                <w:delText>1172247703</w:delText>
              </w:r>
            </w:del>
          </w:p>
        </w:tc>
        <w:tc>
          <w:tcPr>
            <w:tcW w:w="2551" w:type="dxa"/>
            <w:shd w:val="clear" w:color="auto" w:fill="auto"/>
            <w:noWrap/>
            <w:vAlign w:val="center"/>
            <w:hideMark/>
          </w:tcPr>
          <w:p w:rsidR="00B60DD6" w:rsidDel="00CB0E70" w:rsidRDefault="00697D6A">
            <w:pPr>
              <w:autoSpaceDE/>
              <w:autoSpaceDN/>
              <w:adjustRightInd/>
              <w:rPr>
                <w:del w:id="60187" w:author="Matheus Gomes Faria" w:date="2019-03-13T18:55:00Z"/>
                <w:rFonts w:ascii="Verdana" w:hAnsi="Verdana" w:cs="Calibri"/>
                <w:i/>
                <w:color w:val="000000"/>
                <w:sz w:val="18"/>
                <w:szCs w:val="18"/>
              </w:rPr>
            </w:pPr>
            <w:del w:id="6018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189" w:author="Matheus Gomes Faria" w:date="2019-03-13T18:55:00Z"/>
                <w:rFonts w:ascii="Verdana" w:hAnsi="Verdana" w:cs="Calibri"/>
                <w:i/>
                <w:color w:val="000000"/>
                <w:sz w:val="18"/>
                <w:szCs w:val="18"/>
              </w:rPr>
            </w:pPr>
            <w:del w:id="60190"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191" w:author="Matheus Gomes Faria" w:date="2019-03-13T18:55:00Z"/>
                <w:rFonts w:ascii="Verdana" w:hAnsi="Verdana" w:cs="Calibri"/>
                <w:i/>
                <w:color w:val="000000"/>
                <w:sz w:val="18"/>
                <w:szCs w:val="18"/>
              </w:rPr>
            </w:pPr>
            <w:del w:id="60192"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19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194" w:author="Matheus Gomes Faria" w:date="2019-03-13T18:55:00Z"/>
                <w:rFonts w:ascii="Verdana" w:hAnsi="Verdana" w:cs="Calibri"/>
                <w:i/>
                <w:color w:val="000000"/>
                <w:sz w:val="18"/>
                <w:szCs w:val="18"/>
              </w:rPr>
            </w:pPr>
            <w:del w:id="60195" w:author="Matheus Gomes Faria" w:date="2019-03-13T18:55:00Z">
              <w:r w:rsidDel="00CB0E70">
                <w:rPr>
                  <w:rFonts w:ascii="Verdana" w:hAnsi="Verdana" w:cs="Calibri"/>
                  <w:i/>
                  <w:color w:val="000000"/>
                  <w:sz w:val="18"/>
                  <w:szCs w:val="18"/>
                </w:rPr>
                <w:delText>9BD195A4ZK0853879</w:delText>
              </w:r>
            </w:del>
          </w:p>
        </w:tc>
        <w:tc>
          <w:tcPr>
            <w:tcW w:w="1851" w:type="dxa"/>
            <w:shd w:val="clear" w:color="auto" w:fill="auto"/>
            <w:noWrap/>
            <w:vAlign w:val="center"/>
            <w:hideMark/>
          </w:tcPr>
          <w:p w:rsidR="00B60DD6" w:rsidDel="00CB0E70" w:rsidRDefault="00697D6A">
            <w:pPr>
              <w:autoSpaceDE/>
              <w:autoSpaceDN/>
              <w:adjustRightInd/>
              <w:rPr>
                <w:del w:id="60196" w:author="Matheus Gomes Faria" w:date="2019-03-13T18:55:00Z"/>
                <w:rFonts w:ascii="Verdana" w:hAnsi="Verdana" w:cs="Calibri"/>
                <w:i/>
                <w:color w:val="000000"/>
                <w:sz w:val="18"/>
                <w:szCs w:val="18"/>
              </w:rPr>
            </w:pPr>
            <w:del w:id="6019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198" w:author="Matheus Gomes Faria" w:date="2019-03-13T18:55:00Z"/>
                <w:rFonts w:ascii="Verdana" w:hAnsi="Verdana" w:cs="Calibri"/>
                <w:i/>
                <w:color w:val="000000"/>
                <w:sz w:val="18"/>
                <w:szCs w:val="18"/>
              </w:rPr>
            </w:pPr>
            <w:del w:id="6019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200" w:author="Matheus Gomes Faria" w:date="2019-03-13T18:55:00Z"/>
                <w:rFonts w:ascii="Verdana" w:hAnsi="Verdana" w:cs="Calibri"/>
                <w:i/>
                <w:color w:val="000000"/>
                <w:sz w:val="18"/>
                <w:szCs w:val="18"/>
              </w:rPr>
            </w:pPr>
            <w:del w:id="60201" w:author="Matheus Gomes Faria" w:date="2019-03-13T18:55:00Z">
              <w:r w:rsidDel="00CB0E70">
                <w:rPr>
                  <w:rFonts w:ascii="Verdana" w:hAnsi="Verdana" w:cs="Calibri"/>
                  <w:i/>
                  <w:color w:val="000000"/>
                  <w:sz w:val="18"/>
                  <w:szCs w:val="18"/>
                </w:rPr>
                <w:delText>QPP5465  </w:delText>
              </w:r>
            </w:del>
          </w:p>
        </w:tc>
        <w:tc>
          <w:tcPr>
            <w:tcW w:w="1701" w:type="dxa"/>
            <w:shd w:val="clear" w:color="auto" w:fill="auto"/>
            <w:noWrap/>
            <w:vAlign w:val="center"/>
            <w:hideMark/>
          </w:tcPr>
          <w:p w:rsidR="00B60DD6" w:rsidDel="00CB0E70" w:rsidRDefault="00697D6A">
            <w:pPr>
              <w:autoSpaceDE/>
              <w:autoSpaceDN/>
              <w:adjustRightInd/>
              <w:rPr>
                <w:del w:id="60202" w:author="Matheus Gomes Faria" w:date="2019-03-13T18:55:00Z"/>
                <w:rFonts w:ascii="Verdana" w:hAnsi="Verdana" w:cs="Calibri"/>
                <w:i/>
                <w:color w:val="000000"/>
                <w:sz w:val="18"/>
                <w:szCs w:val="18"/>
              </w:rPr>
            </w:pPr>
            <w:del w:id="60203" w:author="Matheus Gomes Faria" w:date="2019-03-13T18:55:00Z">
              <w:r w:rsidDel="00CB0E70">
                <w:rPr>
                  <w:rFonts w:ascii="Verdana" w:hAnsi="Verdana" w:cs="Calibri"/>
                  <w:i/>
                  <w:color w:val="000000"/>
                  <w:sz w:val="18"/>
                  <w:szCs w:val="18"/>
                </w:rPr>
                <w:delText>1172247690</w:delText>
              </w:r>
            </w:del>
          </w:p>
        </w:tc>
        <w:tc>
          <w:tcPr>
            <w:tcW w:w="2551" w:type="dxa"/>
            <w:shd w:val="clear" w:color="auto" w:fill="auto"/>
            <w:noWrap/>
            <w:vAlign w:val="center"/>
            <w:hideMark/>
          </w:tcPr>
          <w:p w:rsidR="00B60DD6" w:rsidDel="00CB0E70" w:rsidRDefault="00697D6A">
            <w:pPr>
              <w:autoSpaceDE/>
              <w:autoSpaceDN/>
              <w:adjustRightInd/>
              <w:rPr>
                <w:del w:id="60204" w:author="Matheus Gomes Faria" w:date="2019-03-13T18:55:00Z"/>
                <w:rFonts w:ascii="Verdana" w:hAnsi="Verdana" w:cs="Calibri"/>
                <w:i/>
                <w:color w:val="000000"/>
                <w:sz w:val="18"/>
                <w:szCs w:val="18"/>
              </w:rPr>
            </w:pPr>
            <w:del w:id="6020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206" w:author="Matheus Gomes Faria" w:date="2019-03-13T18:55:00Z"/>
                <w:rFonts w:ascii="Verdana" w:hAnsi="Verdana" w:cs="Calibri"/>
                <w:i/>
                <w:color w:val="000000"/>
                <w:sz w:val="18"/>
                <w:szCs w:val="18"/>
              </w:rPr>
            </w:pPr>
            <w:del w:id="60207"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208" w:author="Matheus Gomes Faria" w:date="2019-03-13T18:55:00Z"/>
                <w:rFonts w:ascii="Verdana" w:hAnsi="Verdana" w:cs="Calibri"/>
                <w:i/>
                <w:color w:val="000000"/>
                <w:sz w:val="18"/>
                <w:szCs w:val="18"/>
              </w:rPr>
            </w:pPr>
            <w:del w:id="60209"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21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211" w:author="Matheus Gomes Faria" w:date="2019-03-13T18:55:00Z"/>
                <w:rFonts w:ascii="Verdana" w:hAnsi="Verdana" w:cs="Calibri"/>
                <w:i/>
                <w:color w:val="000000"/>
                <w:sz w:val="18"/>
                <w:szCs w:val="18"/>
              </w:rPr>
            </w:pPr>
            <w:del w:id="60212" w:author="Matheus Gomes Faria" w:date="2019-03-13T18:55:00Z">
              <w:r w:rsidDel="00CB0E70">
                <w:rPr>
                  <w:rFonts w:ascii="Verdana" w:hAnsi="Verdana" w:cs="Calibri"/>
                  <w:i/>
                  <w:color w:val="000000"/>
                  <w:sz w:val="18"/>
                  <w:szCs w:val="18"/>
                </w:rPr>
                <w:delText>9BD195A4ZK0853877</w:delText>
              </w:r>
            </w:del>
          </w:p>
        </w:tc>
        <w:tc>
          <w:tcPr>
            <w:tcW w:w="1851" w:type="dxa"/>
            <w:shd w:val="clear" w:color="auto" w:fill="auto"/>
            <w:noWrap/>
            <w:vAlign w:val="center"/>
            <w:hideMark/>
          </w:tcPr>
          <w:p w:rsidR="00B60DD6" w:rsidDel="00CB0E70" w:rsidRDefault="00697D6A">
            <w:pPr>
              <w:autoSpaceDE/>
              <w:autoSpaceDN/>
              <w:adjustRightInd/>
              <w:rPr>
                <w:del w:id="60213" w:author="Matheus Gomes Faria" w:date="2019-03-13T18:55:00Z"/>
                <w:rFonts w:ascii="Verdana" w:hAnsi="Verdana" w:cs="Calibri"/>
                <w:i/>
                <w:color w:val="000000"/>
                <w:sz w:val="18"/>
                <w:szCs w:val="18"/>
              </w:rPr>
            </w:pPr>
            <w:del w:id="6021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215" w:author="Matheus Gomes Faria" w:date="2019-03-13T18:55:00Z"/>
                <w:rFonts w:ascii="Verdana" w:hAnsi="Verdana" w:cs="Calibri"/>
                <w:i/>
                <w:color w:val="000000"/>
                <w:sz w:val="18"/>
                <w:szCs w:val="18"/>
              </w:rPr>
            </w:pPr>
            <w:del w:id="6021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217" w:author="Matheus Gomes Faria" w:date="2019-03-13T18:55:00Z"/>
                <w:rFonts w:ascii="Verdana" w:hAnsi="Verdana" w:cs="Calibri"/>
                <w:i/>
                <w:color w:val="000000"/>
                <w:sz w:val="18"/>
                <w:szCs w:val="18"/>
              </w:rPr>
            </w:pPr>
            <w:del w:id="60218" w:author="Matheus Gomes Faria" w:date="2019-03-13T18:55:00Z">
              <w:r w:rsidDel="00CB0E70">
                <w:rPr>
                  <w:rFonts w:ascii="Verdana" w:hAnsi="Verdana" w:cs="Calibri"/>
                  <w:i/>
                  <w:color w:val="000000"/>
                  <w:sz w:val="18"/>
                  <w:szCs w:val="18"/>
                </w:rPr>
                <w:delText>QPP5464  </w:delText>
              </w:r>
            </w:del>
          </w:p>
        </w:tc>
        <w:tc>
          <w:tcPr>
            <w:tcW w:w="1701" w:type="dxa"/>
            <w:shd w:val="clear" w:color="auto" w:fill="auto"/>
            <w:noWrap/>
            <w:vAlign w:val="center"/>
            <w:hideMark/>
          </w:tcPr>
          <w:p w:rsidR="00B60DD6" w:rsidDel="00CB0E70" w:rsidRDefault="00697D6A">
            <w:pPr>
              <w:autoSpaceDE/>
              <w:autoSpaceDN/>
              <w:adjustRightInd/>
              <w:rPr>
                <w:del w:id="60219" w:author="Matheus Gomes Faria" w:date="2019-03-13T18:55:00Z"/>
                <w:rFonts w:ascii="Verdana" w:hAnsi="Verdana" w:cs="Calibri"/>
                <w:i/>
                <w:color w:val="000000"/>
                <w:sz w:val="18"/>
                <w:szCs w:val="18"/>
              </w:rPr>
            </w:pPr>
            <w:del w:id="60220" w:author="Matheus Gomes Faria" w:date="2019-03-13T18:55:00Z">
              <w:r w:rsidDel="00CB0E70">
                <w:rPr>
                  <w:rFonts w:ascii="Verdana" w:hAnsi="Verdana" w:cs="Calibri"/>
                  <w:i/>
                  <w:color w:val="000000"/>
                  <w:sz w:val="18"/>
                  <w:szCs w:val="18"/>
                </w:rPr>
                <w:delText>1172247681</w:delText>
              </w:r>
            </w:del>
          </w:p>
        </w:tc>
        <w:tc>
          <w:tcPr>
            <w:tcW w:w="2551" w:type="dxa"/>
            <w:shd w:val="clear" w:color="auto" w:fill="auto"/>
            <w:noWrap/>
            <w:vAlign w:val="center"/>
            <w:hideMark/>
          </w:tcPr>
          <w:p w:rsidR="00B60DD6" w:rsidDel="00CB0E70" w:rsidRDefault="00697D6A">
            <w:pPr>
              <w:autoSpaceDE/>
              <w:autoSpaceDN/>
              <w:adjustRightInd/>
              <w:rPr>
                <w:del w:id="60221" w:author="Matheus Gomes Faria" w:date="2019-03-13T18:55:00Z"/>
                <w:rFonts w:ascii="Verdana" w:hAnsi="Verdana" w:cs="Calibri"/>
                <w:i/>
                <w:color w:val="000000"/>
                <w:sz w:val="18"/>
                <w:szCs w:val="18"/>
              </w:rPr>
            </w:pPr>
            <w:del w:id="6022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223" w:author="Matheus Gomes Faria" w:date="2019-03-13T18:55:00Z"/>
                <w:rFonts w:ascii="Verdana" w:hAnsi="Verdana" w:cs="Calibri"/>
                <w:i/>
                <w:color w:val="000000"/>
                <w:sz w:val="18"/>
                <w:szCs w:val="18"/>
              </w:rPr>
            </w:pPr>
            <w:del w:id="60224"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225" w:author="Matheus Gomes Faria" w:date="2019-03-13T18:55:00Z"/>
                <w:rFonts w:ascii="Verdana" w:hAnsi="Verdana" w:cs="Calibri"/>
                <w:i/>
                <w:color w:val="000000"/>
                <w:sz w:val="18"/>
                <w:szCs w:val="18"/>
              </w:rPr>
            </w:pPr>
            <w:del w:id="60226"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22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228" w:author="Matheus Gomes Faria" w:date="2019-03-13T18:55:00Z"/>
                <w:rFonts w:ascii="Verdana" w:hAnsi="Verdana" w:cs="Calibri"/>
                <w:i/>
                <w:color w:val="000000"/>
                <w:sz w:val="18"/>
                <w:szCs w:val="18"/>
              </w:rPr>
            </w:pPr>
            <w:del w:id="60229" w:author="Matheus Gomes Faria" w:date="2019-03-13T18:55:00Z">
              <w:r w:rsidDel="00CB0E70">
                <w:rPr>
                  <w:rFonts w:ascii="Verdana" w:hAnsi="Verdana" w:cs="Calibri"/>
                  <w:i/>
                  <w:color w:val="000000"/>
                  <w:sz w:val="18"/>
                  <w:szCs w:val="18"/>
                </w:rPr>
                <w:delText>9BD195A4ZK0853876</w:delText>
              </w:r>
            </w:del>
          </w:p>
        </w:tc>
        <w:tc>
          <w:tcPr>
            <w:tcW w:w="1851" w:type="dxa"/>
            <w:shd w:val="clear" w:color="auto" w:fill="auto"/>
            <w:noWrap/>
            <w:vAlign w:val="center"/>
            <w:hideMark/>
          </w:tcPr>
          <w:p w:rsidR="00B60DD6" w:rsidDel="00CB0E70" w:rsidRDefault="00697D6A">
            <w:pPr>
              <w:autoSpaceDE/>
              <w:autoSpaceDN/>
              <w:adjustRightInd/>
              <w:rPr>
                <w:del w:id="60230" w:author="Matheus Gomes Faria" w:date="2019-03-13T18:55:00Z"/>
                <w:rFonts w:ascii="Verdana" w:hAnsi="Verdana" w:cs="Calibri"/>
                <w:i/>
                <w:color w:val="000000"/>
                <w:sz w:val="18"/>
                <w:szCs w:val="18"/>
              </w:rPr>
            </w:pPr>
            <w:del w:id="6023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232" w:author="Matheus Gomes Faria" w:date="2019-03-13T18:55:00Z"/>
                <w:rFonts w:ascii="Verdana" w:hAnsi="Verdana" w:cs="Calibri"/>
                <w:i/>
                <w:color w:val="000000"/>
                <w:sz w:val="18"/>
                <w:szCs w:val="18"/>
              </w:rPr>
            </w:pPr>
            <w:del w:id="6023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234" w:author="Matheus Gomes Faria" w:date="2019-03-13T18:55:00Z"/>
                <w:rFonts w:ascii="Verdana" w:hAnsi="Verdana" w:cs="Calibri"/>
                <w:i/>
                <w:color w:val="000000"/>
                <w:sz w:val="18"/>
                <w:szCs w:val="18"/>
              </w:rPr>
            </w:pPr>
            <w:del w:id="60235" w:author="Matheus Gomes Faria" w:date="2019-03-13T18:55:00Z">
              <w:r w:rsidDel="00CB0E70">
                <w:rPr>
                  <w:rFonts w:ascii="Verdana" w:hAnsi="Verdana" w:cs="Calibri"/>
                  <w:i/>
                  <w:color w:val="000000"/>
                  <w:sz w:val="18"/>
                  <w:szCs w:val="18"/>
                </w:rPr>
                <w:delText>QPP5463  </w:delText>
              </w:r>
            </w:del>
          </w:p>
        </w:tc>
        <w:tc>
          <w:tcPr>
            <w:tcW w:w="1701" w:type="dxa"/>
            <w:shd w:val="clear" w:color="auto" w:fill="auto"/>
            <w:noWrap/>
            <w:vAlign w:val="center"/>
            <w:hideMark/>
          </w:tcPr>
          <w:p w:rsidR="00B60DD6" w:rsidDel="00CB0E70" w:rsidRDefault="00697D6A">
            <w:pPr>
              <w:autoSpaceDE/>
              <w:autoSpaceDN/>
              <w:adjustRightInd/>
              <w:rPr>
                <w:del w:id="60236" w:author="Matheus Gomes Faria" w:date="2019-03-13T18:55:00Z"/>
                <w:rFonts w:ascii="Verdana" w:hAnsi="Verdana" w:cs="Calibri"/>
                <w:i/>
                <w:color w:val="000000"/>
                <w:sz w:val="18"/>
                <w:szCs w:val="18"/>
              </w:rPr>
            </w:pPr>
            <w:del w:id="60237" w:author="Matheus Gomes Faria" w:date="2019-03-13T18:55:00Z">
              <w:r w:rsidDel="00CB0E70">
                <w:rPr>
                  <w:rFonts w:ascii="Verdana" w:hAnsi="Verdana" w:cs="Calibri"/>
                  <w:i/>
                  <w:color w:val="000000"/>
                  <w:sz w:val="18"/>
                  <w:szCs w:val="18"/>
                </w:rPr>
                <w:delText>1172247673</w:delText>
              </w:r>
            </w:del>
          </w:p>
        </w:tc>
        <w:tc>
          <w:tcPr>
            <w:tcW w:w="2551" w:type="dxa"/>
            <w:shd w:val="clear" w:color="auto" w:fill="auto"/>
            <w:noWrap/>
            <w:vAlign w:val="center"/>
            <w:hideMark/>
          </w:tcPr>
          <w:p w:rsidR="00B60DD6" w:rsidDel="00CB0E70" w:rsidRDefault="00697D6A">
            <w:pPr>
              <w:autoSpaceDE/>
              <w:autoSpaceDN/>
              <w:adjustRightInd/>
              <w:rPr>
                <w:del w:id="60238" w:author="Matheus Gomes Faria" w:date="2019-03-13T18:55:00Z"/>
                <w:rFonts w:ascii="Verdana" w:hAnsi="Verdana" w:cs="Calibri"/>
                <w:i/>
                <w:color w:val="000000"/>
                <w:sz w:val="18"/>
                <w:szCs w:val="18"/>
              </w:rPr>
            </w:pPr>
            <w:del w:id="6023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240" w:author="Matheus Gomes Faria" w:date="2019-03-13T18:55:00Z"/>
                <w:rFonts w:ascii="Verdana" w:hAnsi="Verdana" w:cs="Calibri"/>
                <w:i/>
                <w:color w:val="000000"/>
                <w:sz w:val="18"/>
                <w:szCs w:val="18"/>
              </w:rPr>
            </w:pPr>
            <w:del w:id="60241"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242" w:author="Matheus Gomes Faria" w:date="2019-03-13T18:55:00Z"/>
                <w:rFonts w:ascii="Verdana" w:hAnsi="Verdana" w:cs="Calibri"/>
                <w:i/>
                <w:color w:val="000000"/>
                <w:sz w:val="18"/>
                <w:szCs w:val="18"/>
              </w:rPr>
            </w:pPr>
            <w:del w:id="60243"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24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245" w:author="Matheus Gomes Faria" w:date="2019-03-13T18:55:00Z"/>
                <w:rFonts w:ascii="Verdana" w:hAnsi="Verdana" w:cs="Calibri"/>
                <w:i/>
                <w:color w:val="000000"/>
                <w:sz w:val="18"/>
                <w:szCs w:val="18"/>
              </w:rPr>
            </w:pPr>
            <w:del w:id="60246" w:author="Matheus Gomes Faria" w:date="2019-03-13T18:55:00Z">
              <w:r w:rsidDel="00CB0E70">
                <w:rPr>
                  <w:rFonts w:ascii="Verdana" w:hAnsi="Verdana" w:cs="Calibri"/>
                  <w:i/>
                  <w:color w:val="000000"/>
                  <w:sz w:val="18"/>
                  <w:szCs w:val="18"/>
                </w:rPr>
                <w:delText>9BD195A4ZK0853875</w:delText>
              </w:r>
            </w:del>
          </w:p>
        </w:tc>
        <w:tc>
          <w:tcPr>
            <w:tcW w:w="1851" w:type="dxa"/>
            <w:shd w:val="clear" w:color="auto" w:fill="auto"/>
            <w:noWrap/>
            <w:vAlign w:val="center"/>
            <w:hideMark/>
          </w:tcPr>
          <w:p w:rsidR="00B60DD6" w:rsidDel="00CB0E70" w:rsidRDefault="00697D6A">
            <w:pPr>
              <w:autoSpaceDE/>
              <w:autoSpaceDN/>
              <w:adjustRightInd/>
              <w:rPr>
                <w:del w:id="60247" w:author="Matheus Gomes Faria" w:date="2019-03-13T18:55:00Z"/>
                <w:rFonts w:ascii="Verdana" w:hAnsi="Verdana" w:cs="Calibri"/>
                <w:i/>
                <w:color w:val="000000"/>
                <w:sz w:val="18"/>
                <w:szCs w:val="18"/>
              </w:rPr>
            </w:pPr>
            <w:del w:id="6024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249" w:author="Matheus Gomes Faria" w:date="2019-03-13T18:55:00Z"/>
                <w:rFonts w:ascii="Verdana" w:hAnsi="Verdana" w:cs="Calibri"/>
                <w:i/>
                <w:color w:val="000000"/>
                <w:sz w:val="18"/>
                <w:szCs w:val="18"/>
              </w:rPr>
            </w:pPr>
            <w:del w:id="6025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251" w:author="Matheus Gomes Faria" w:date="2019-03-13T18:55:00Z"/>
                <w:rFonts w:ascii="Verdana" w:hAnsi="Verdana" w:cs="Calibri"/>
                <w:i/>
                <w:color w:val="000000"/>
                <w:sz w:val="18"/>
                <w:szCs w:val="18"/>
              </w:rPr>
            </w:pPr>
            <w:del w:id="60252" w:author="Matheus Gomes Faria" w:date="2019-03-13T18:55:00Z">
              <w:r w:rsidDel="00CB0E70">
                <w:rPr>
                  <w:rFonts w:ascii="Verdana" w:hAnsi="Verdana" w:cs="Calibri"/>
                  <w:i/>
                  <w:color w:val="000000"/>
                  <w:sz w:val="18"/>
                  <w:szCs w:val="18"/>
                </w:rPr>
                <w:delText>QPP5462  </w:delText>
              </w:r>
            </w:del>
          </w:p>
        </w:tc>
        <w:tc>
          <w:tcPr>
            <w:tcW w:w="1701" w:type="dxa"/>
            <w:shd w:val="clear" w:color="auto" w:fill="auto"/>
            <w:noWrap/>
            <w:vAlign w:val="center"/>
            <w:hideMark/>
          </w:tcPr>
          <w:p w:rsidR="00B60DD6" w:rsidDel="00CB0E70" w:rsidRDefault="00697D6A">
            <w:pPr>
              <w:autoSpaceDE/>
              <w:autoSpaceDN/>
              <w:adjustRightInd/>
              <w:rPr>
                <w:del w:id="60253" w:author="Matheus Gomes Faria" w:date="2019-03-13T18:55:00Z"/>
                <w:rFonts w:ascii="Verdana" w:hAnsi="Verdana" w:cs="Calibri"/>
                <w:i/>
                <w:color w:val="000000"/>
                <w:sz w:val="18"/>
                <w:szCs w:val="18"/>
              </w:rPr>
            </w:pPr>
            <w:del w:id="60254" w:author="Matheus Gomes Faria" w:date="2019-03-13T18:55:00Z">
              <w:r w:rsidDel="00CB0E70">
                <w:rPr>
                  <w:rFonts w:ascii="Verdana" w:hAnsi="Verdana" w:cs="Calibri"/>
                  <w:i/>
                  <w:color w:val="000000"/>
                  <w:sz w:val="18"/>
                  <w:szCs w:val="18"/>
                </w:rPr>
                <w:delText>1172247665</w:delText>
              </w:r>
            </w:del>
          </w:p>
        </w:tc>
        <w:tc>
          <w:tcPr>
            <w:tcW w:w="2551" w:type="dxa"/>
            <w:shd w:val="clear" w:color="auto" w:fill="auto"/>
            <w:noWrap/>
            <w:vAlign w:val="center"/>
            <w:hideMark/>
          </w:tcPr>
          <w:p w:rsidR="00B60DD6" w:rsidDel="00CB0E70" w:rsidRDefault="00697D6A">
            <w:pPr>
              <w:autoSpaceDE/>
              <w:autoSpaceDN/>
              <w:adjustRightInd/>
              <w:rPr>
                <w:del w:id="60255" w:author="Matheus Gomes Faria" w:date="2019-03-13T18:55:00Z"/>
                <w:rFonts w:ascii="Verdana" w:hAnsi="Verdana" w:cs="Calibri"/>
                <w:i/>
                <w:color w:val="000000"/>
                <w:sz w:val="18"/>
                <w:szCs w:val="18"/>
              </w:rPr>
            </w:pPr>
            <w:del w:id="6025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257" w:author="Matheus Gomes Faria" w:date="2019-03-13T18:55:00Z"/>
                <w:rFonts w:ascii="Verdana" w:hAnsi="Verdana" w:cs="Calibri"/>
                <w:i/>
                <w:color w:val="000000"/>
                <w:sz w:val="18"/>
                <w:szCs w:val="18"/>
              </w:rPr>
            </w:pPr>
            <w:del w:id="60258"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259" w:author="Matheus Gomes Faria" w:date="2019-03-13T18:55:00Z"/>
                <w:rFonts w:ascii="Verdana" w:hAnsi="Verdana" w:cs="Calibri"/>
                <w:i/>
                <w:color w:val="000000"/>
                <w:sz w:val="18"/>
                <w:szCs w:val="18"/>
              </w:rPr>
            </w:pPr>
            <w:del w:id="60260"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26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262" w:author="Matheus Gomes Faria" w:date="2019-03-13T18:55:00Z"/>
                <w:rFonts w:ascii="Verdana" w:hAnsi="Verdana" w:cs="Calibri"/>
                <w:i/>
                <w:color w:val="000000"/>
                <w:sz w:val="18"/>
                <w:szCs w:val="18"/>
              </w:rPr>
            </w:pPr>
            <w:del w:id="60263" w:author="Matheus Gomes Faria" w:date="2019-03-13T18:55:00Z">
              <w:r w:rsidDel="00CB0E70">
                <w:rPr>
                  <w:rFonts w:ascii="Verdana" w:hAnsi="Verdana" w:cs="Calibri"/>
                  <w:i/>
                  <w:color w:val="000000"/>
                  <w:sz w:val="18"/>
                  <w:szCs w:val="18"/>
                </w:rPr>
                <w:lastRenderedPageBreak/>
                <w:delText>9BD195A4ZK0853874</w:delText>
              </w:r>
            </w:del>
          </w:p>
        </w:tc>
        <w:tc>
          <w:tcPr>
            <w:tcW w:w="1851" w:type="dxa"/>
            <w:shd w:val="clear" w:color="auto" w:fill="auto"/>
            <w:noWrap/>
            <w:vAlign w:val="center"/>
            <w:hideMark/>
          </w:tcPr>
          <w:p w:rsidR="00B60DD6" w:rsidDel="00CB0E70" w:rsidRDefault="00697D6A">
            <w:pPr>
              <w:autoSpaceDE/>
              <w:autoSpaceDN/>
              <w:adjustRightInd/>
              <w:rPr>
                <w:del w:id="60264" w:author="Matheus Gomes Faria" w:date="2019-03-13T18:55:00Z"/>
                <w:rFonts w:ascii="Verdana" w:hAnsi="Verdana" w:cs="Calibri"/>
                <w:i/>
                <w:color w:val="000000"/>
                <w:sz w:val="18"/>
                <w:szCs w:val="18"/>
              </w:rPr>
            </w:pPr>
            <w:del w:id="6026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266" w:author="Matheus Gomes Faria" w:date="2019-03-13T18:55:00Z"/>
                <w:rFonts w:ascii="Verdana" w:hAnsi="Verdana" w:cs="Calibri"/>
                <w:i/>
                <w:color w:val="000000"/>
                <w:sz w:val="18"/>
                <w:szCs w:val="18"/>
              </w:rPr>
            </w:pPr>
            <w:del w:id="6026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268" w:author="Matheus Gomes Faria" w:date="2019-03-13T18:55:00Z"/>
                <w:rFonts w:ascii="Verdana" w:hAnsi="Verdana" w:cs="Calibri"/>
                <w:i/>
                <w:color w:val="000000"/>
                <w:sz w:val="18"/>
                <w:szCs w:val="18"/>
              </w:rPr>
            </w:pPr>
            <w:del w:id="60269" w:author="Matheus Gomes Faria" w:date="2019-03-13T18:55:00Z">
              <w:r w:rsidDel="00CB0E70">
                <w:rPr>
                  <w:rFonts w:ascii="Verdana" w:hAnsi="Verdana" w:cs="Calibri"/>
                  <w:i/>
                  <w:color w:val="000000"/>
                  <w:sz w:val="18"/>
                  <w:szCs w:val="18"/>
                </w:rPr>
                <w:delText>QPP5461  </w:delText>
              </w:r>
            </w:del>
          </w:p>
        </w:tc>
        <w:tc>
          <w:tcPr>
            <w:tcW w:w="1701" w:type="dxa"/>
            <w:shd w:val="clear" w:color="auto" w:fill="auto"/>
            <w:noWrap/>
            <w:vAlign w:val="center"/>
            <w:hideMark/>
          </w:tcPr>
          <w:p w:rsidR="00B60DD6" w:rsidDel="00CB0E70" w:rsidRDefault="00697D6A">
            <w:pPr>
              <w:autoSpaceDE/>
              <w:autoSpaceDN/>
              <w:adjustRightInd/>
              <w:rPr>
                <w:del w:id="60270" w:author="Matheus Gomes Faria" w:date="2019-03-13T18:55:00Z"/>
                <w:rFonts w:ascii="Verdana" w:hAnsi="Verdana" w:cs="Calibri"/>
                <w:i/>
                <w:color w:val="000000"/>
                <w:sz w:val="18"/>
                <w:szCs w:val="18"/>
              </w:rPr>
            </w:pPr>
            <w:del w:id="60271" w:author="Matheus Gomes Faria" w:date="2019-03-13T18:55:00Z">
              <w:r w:rsidDel="00CB0E70">
                <w:rPr>
                  <w:rFonts w:ascii="Verdana" w:hAnsi="Verdana" w:cs="Calibri"/>
                  <w:i/>
                  <w:color w:val="000000"/>
                  <w:sz w:val="18"/>
                  <w:szCs w:val="18"/>
                </w:rPr>
                <w:delText>1172247657</w:delText>
              </w:r>
            </w:del>
          </w:p>
        </w:tc>
        <w:tc>
          <w:tcPr>
            <w:tcW w:w="2551" w:type="dxa"/>
            <w:shd w:val="clear" w:color="auto" w:fill="auto"/>
            <w:noWrap/>
            <w:vAlign w:val="center"/>
            <w:hideMark/>
          </w:tcPr>
          <w:p w:rsidR="00B60DD6" w:rsidDel="00CB0E70" w:rsidRDefault="00697D6A">
            <w:pPr>
              <w:autoSpaceDE/>
              <w:autoSpaceDN/>
              <w:adjustRightInd/>
              <w:rPr>
                <w:del w:id="60272" w:author="Matheus Gomes Faria" w:date="2019-03-13T18:55:00Z"/>
                <w:rFonts w:ascii="Verdana" w:hAnsi="Verdana" w:cs="Calibri"/>
                <w:i/>
                <w:color w:val="000000"/>
                <w:sz w:val="18"/>
                <w:szCs w:val="18"/>
              </w:rPr>
            </w:pPr>
            <w:del w:id="6027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274" w:author="Matheus Gomes Faria" w:date="2019-03-13T18:55:00Z"/>
                <w:rFonts w:ascii="Verdana" w:hAnsi="Verdana" w:cs="Calibri"/>
                <w:i/>
                <w:color w:val="000000"/>
                <w:sz w:val="18"/>
                <w:szCs w:val="18"/>
              </w:rPr>
            </w:pPr>
            <w:del w:id="60275"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276" w:author="Matheus Gomes Faria" w:date="2019-03-13T18:55:00Z"/>
                <w:rFonts w:ascii="Verdana" w:hAnsi="Verdana" w:cs="Calibri"/>
                <w:i/>
                <w:color w:val="000000"/>
                <w:sz w:val="18"/>
                <w:szCs w:val="18"/>
              </w:rPr>
            </w:pPr>
            <w:del w:id="60277"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27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279" w:author="Matheus Gomes Faria" w:date="2019-03-13T18:55:00Z"/>
                <w:rFonts w:ascii="Verdana" w:hAnsi="Verdana" w:cs="Calibri"/>
                <w:i/>
                <w:color w:val="000000"/>
                <w:sz w:val="18"/>
                <w:szCs w:val="18"/>
              </w:rPr>
            </w:pPr>
            <w:del w:id="60280" w:author="Matheus Gomes Faria" w:date="2019-03-13T18:55:00Z">
              <w:r w:rsidDel="00CB0E70">
                <w:rPr>
                  <w:rFonts w:ascii="Verdana" w:hAnsi="Verdana" w:cs="Calibri"/>
                  <w:i/>
                  <w:color w:val="000000"/>
                  <w:sz w:val="18"/>
                  <w:szCs w:val="18"/>
                </w:rPr>
                <w:delText>9BD195A4ZK0853868</w:delText>
              </w:r>
            </w:del>
          </w:p>
        </w:tc>
        <w:tc>
          <w:tcPr>
            <w:tcW w:w="1851" w:type="dxa"/>
            <w:shd w:val="clear" w:color="auto" w:fill="auto"/>
            <w:noWrap/>
            <w:vAlign w:val="center"/>
            <w:hideMark/>
          </w:tcPr>
          <w:p w:rsidR="00B60DD6" w:rsidDel="00CB0E70" w:rsidRDefault="00697D6A">
            <w:pPr>
              <w:autoSpaceDE/>
              <w:autoSpaceDN/>
              <w:adjustRightInd/>
              <w:rPr>
                <w:del w:id="60281" w:author="Matheus Gomes Faria" w:date="2019-03-13T18:55:00Z"/>
                <w:rFonts w:ascii="Verdana" w:hAnsi="Verdana" w:cs="Calibri"/>
                <w:i/>
                <w:color w:val="000000"/>
                <w:sz w:val="18"/>
                <w:szCs w:val="18"/>
              </w:rPr>
            </w:pPr>
            <w:del w:id="6028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283" w:author="Matheus Gomes Faria" w:date="2019-03-13T18:55:00Z"/>
                <w:rFonts w:ascii="Verdana" w:hAnsi="Verdana" w:cs="Calibri"/>
                <w:i/>
                <w:color w:val="000000"/>
                <w:sz w:val="18"/>
                <w:szCs w:val="18"/>
              </w:rPr>
            </w:pPr>
            <w:del w:id="6028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285" w:author="Matheus Gomes Faria" w:date="2019-03-13T18:55:00Z"/>
                <w:rFonts w:ascii="Verdana" w:hAnsi="Verdana" w:cs="Calibri"/>
                <w:i/>
                <w:color w:val="000000"/>
                <w:sz w:val="18"/>
                <w:szCs w:val="18"/>
              </w:rPr>
            </w:pPr>
            <w:del w:id="60286" w:author="Matheus Gomes Faria" w:date="2019-03-13T18:55:00Z">
              <w:r w:rsidDel="00CB0E70">
                <w:rPr>
                  <w:rFonts w:ascii="Verdana" w:hAnsi="Verdana" w:cs="Calibri"/>
                  <w:i/>
                  <w:color w:val="000000"/>
                  <w:sz w:val="18"/>
                  <w:szCs w:val="18"/>
                </w:rPr>
                <w:delText>QPP5460  </w:delText>
              </w:r>
            </w:del>
          </w:p>
        </w:tc>
        <w:tc>
          <w:tcPr>
            <w:tcW w:w="1701" w:type="dxa"/>
            <w:shd w:val="clear" w:color="auto" w:fill="auto"/>
            <w:noWrap/>
            <w:vAlign w:val="center"/>
            <w:hideMark/>
          </w:tcPr>
          <w:p w:rsidR="00B60DD6" w:rsidDel="00CB0E70" w:rsidRDefault="00697D6A">
            <w:pPr>
              <w:autoSpaceDE/>
              <w:autoSpaceDN/>
              <w:adjustRightInd/>
              <w:rPr>
                <w:del w:id="60287" w:author="Matheus Gomes Faria" w:date="2019-03-13T18:55:00Z"/>
                <w:rFonts w:ascii="Verdana" w:hAnsi="Verdana" w:cs="Calibri"/>
                <w:i/>
                <w:color w:val="000000"/>
                <w:sz w:val="18"/>
                <w:szCs w:val="18"/>
              </w:rPr>
            </w:pPr>
            <w:del w:id="60288" w:author="Matheus Gomes Faria" w:date="2019-03-13T18:55:00Z">
              <w:r w:rsidDel="00CB0E70">
                <w:rPr>
                  <w:rFonts w:ascii="Verdana" w:hAnsi="Verdana" w:cs="Calibri"/>
                  <w:i/>
                  <w:color w:val="000000"/>
                  <w:sz w:val="18"/>
                  <w:szCs w:val="18"/>
                </w:rPr>
                <w:delText>1172247649</w:delText>
              </w:r>
            </w:del>
          </w:p>
        </w:tc>
        <w:tc>
          <w:tcPr>
            <w:tcW w:w="2551" w:type="dxa"/>
            <w:shd w:val="clear" w:color="auto" w:fill="auto"/>
            <w:noWrap/>
            <w:vAlign w:val="center"/>
            <w:hideMark/>
          </w:tcPr>
          <w:p w:rsidR="00B60DD6" w:rsidDel="00CB0E70" w:rsidRDefault="00697D6A">
            <w:pPr>
              <w:autoSpaceDE/>
              <w:autoSpaceDN/>
              <w:adjustRightInd/>
              <w:rPr>
                <w:del w:id="60289" w:author="Matheus Gomes Faria" w:date="2019-03-13T18:55:00Z"/>
                <w:rFonts w:ascii="Verdana" w:hAnsi="Verdana" w:cs="Calibri"/>
                <w:i/>
                <w:color w:val="000000"/>
                <w:sz w:val="18"/>
                <w:szCs w:val="18"/>
              </w:rPr>
            </w:pPr>
            <w:del w:id="6029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291" w:author="Matheus Gomes Faria" w:date="2019-03-13T18:55:00Z"/>
                <w:rFonts w:ascii="Verdana" w:hAnsi="Verdana" w:cs="Calibri"/>
                <w:i/>
                <w:color w:val="000000"/>
                <w:sz w:val="18"/>
                <w:szCs w:val="18"/>
              </w:rPr>
            </w:pPr>
            <w:del w:id="60292"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293" w:author="Matheus Gomes Faria" w:date="2019-03-13T18:55:00Z"/>
                <w:rFonts w:ascii="Verdana" w:hAnsi="Verdana" w:cs="Calibri"/>
                <w:i/>
                <w:color w:val="000000"/>
                <w:sz w:val="18"/>
                <w:szCs w:val="18"/>
              </w:rPr>
            </w:pPr>
            <w:del w:id="60294"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29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296" w:author="Matheus Gomes Faria" w:date="2019-03-13T18:55:00Z"/>
                <w:rFonts w:ascii="Verdana" w:hAnsi="Verdana" w:cs="Calibri"/>
                <w:i/>
                <w:color w:val="000000"/>
                <w:sz w:val="18"/>
                <w:szCs w:val="18"/>
              </w:rPr>
            </w:pPr>
            <w:del w:id="60297" w:author="Matheus Gomes Faria" w:date="2019-03-13T18:55:00Z">
              <w:r w:rsidDel="00CB0E70">
                <w:rPr>
                  <w:rFonts w:ascii="Verdana" w:hAnsi="Verdana" w:cs="Calibri"/>
                  <w:i/>
                  <w:color w:val="000000"/>
                  <w:sz w:val="18"/>
                  <w:szCs w:val="18"/>
                </w:rPr>
                <w:delText>9BD195A4ZK0853867</w:delText>
              </w:r>
            </w:del>
          </w:p>
        </w:tc>
        <w:tc>
          <w:tcPr>
            <w:tcW w:w="1851" w:type="dxa"/>
            <w:shd w:val="clear" w:color="auto" w:fill="auto"/>
            <w:noWrap/>
            <w:vAlign w:val="center"/>
            <w:hideMark/>
          </w:tcPr>
          <w:p w:rsidR="00B60DD6" w:rsidDel="00CB0E70" w:rsidRDefault="00697D6A">
            <w:pPr>
              <w:autoSpaceDE/>
              <w:autoSpaceDN/>
              <w:adjustRightInd/>
              <w:rPr>
                <w:del w:id="60298" w:author="Matheus Gomes Faria" w:date="2019-03-13T18:55:00Z"/>
                <w:rFonts w:ascii="Verdana" w:hAnsi="Verdana" w:cs="Calibri"/>
                <w:i/>
                <w:color w:val="000000"/>
                <w:sz w:val="18"/>
                <w:szCs w:val="18"/>
              </w:rPr>
            </w:pPr>
            <w:del w:id="6029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300" w:author="Matheus Gomes Faria" w:date="2019-03-13T18:55:00Z"/>
                <w:rFonts w:ascii="Verdana" w:hAnsi="Verdana" w:cs="Calibri"/>
                <w:i/>
                <w:color w:val="000000"/>
                <w:sz w:val="18"/>
                <w:szCs w:val="18"/>
              </w:rPr>
            </w:pPr>
            <w:del w:id="6030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302" w:author="Matheus Gomes Faria" w:date="2019-03-13T18:55:00Z"/>
                <w:rFonts w:ascii="Verdana" w:hAnsi="Verdana" w:cs="Calibri"/>
                <w:i/>
                <w:color w:val="000000"/>
                <w:sz w:val="18"/>
                <w:szCs w:val="18"/>
              </w:rPr>
            </w:pPr>
            <w:del w:id="60303" w:author="Matheus Gomes Faria" w:date="2019-03-13T18:55:00Z">
              <w:r w:rsidDel="00CB0E70">
                <w:rPr>
                  <w:rFonts w:ascii="Verdana" w:hAnsi="Verdana" w:cs="Calibri"/>
                  <w:i/>
                  <w:color w:val="000000"/>
                  <w:sz w:val="18"/>
                  <w:szCs w:val="18"/>
                </w:rPr>
                <w:delText>QPP5459  </w:delText>
              </w:r>
            </w:del>
          </w:p>
        </w:tc>
        <w:tc>
          <w:tcPr>
            <w:tcW w:w="1701" w:type="dxa"/>
            <w:shd w:val="clear" w:color="auto" w:fill="auto"/>
            <w:noWrap/>
            <w:vAlign w:val="center"/>
            <w:hideMark/>
          </w:tcPr>
          <w:p w:rsidR="00B60DD6" w:rsidDel="00CB0E70" w:rsidRDefault="00697D6A">
            <w:pPr>
              <w:autoSpaceDE/>
              <w:autoSpaceDN/>
              <w:adjustRightInd/>
              <w:rPr>
                <w:del w:id="60304" w:author="Matheus Gomes Faria" w:date="2019-03-13T18:55:00Z"/>
                <w:rFonts w:ascii="Verdana" w:hAnsi="Verdana" w:cs="Calibri"/>
                <w:i/>
                <w:color w:val="000000"/>
                <w:sz w:val="18"/>
                <w:szCs w:val="18"/>
              </w:rPr>
            </w:pPr>
            <w:del w:id="60305" w:author="Matheus Gomes Faria" w:date="2019-03-13T18:55:00Z">
              <w:r w:rsidDel="00CB0E70">
                <w:rPr>
                  <w:rFonts w:ascii="Verdana" w:hAnsi="Verdana" w:cs="Calibri"/>
                  <w:i/>
                  <w:color w:val="000000"/>
                  <w:sz w:val="18"/>
                  <w:szCs w:val="18"/>
                </w:rPr>
                <w:delText>1172247630</w:delText>
              </w:r>
            </w:del>
          </w:p>
        </w:tc>
        <w:tc>
          <w:tcPr>
            <w:tcW w:w="2551" w:type="dxa"/>
            <w:shd w:val="clear" w:color="auto" w:fill="auto"/>
            <w:noWrap/>
            <w:vAlign w:val="center"/>
            <w:hideMark/>
          </w:tcPr>
          <w:p w:rsidR="00B60DD6" w:rsidDel="00CB0E70" w:rsidRDefault="00697D6A">
            <w:pPr>
              <w:autoSpaceDE/>
              <w:autoSpaceDN/>
              <w:adjustRightInd/>
              <w:rPr>
                <w:del w:id="60306" w:author="Matheus Gomes Faria" w:date="2019-03-13T18:55:00Z"/>
                <w:rFonts w:ascii="Verdana" w:hAnsi="Verdana" w:cs="Calibri"/>
                <w:i/>
                <w:color w:val="000000"/>
                <w:sz w:val="18"/>
                <w:szCs w:val="18"/>
              </w:rPr>
            </w:pPr>
            <w:del w:id="6030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308" w:author="Matheus Gomes Faria" w:date="2019-03-13T18:55:00Z"/>
                <w:rFonts w:ascii="Verdana" w:hAnsi="Verdana" w:cs="Calibri"/>
                <w:i/>
                <w:color w:val="000000"/>
                <w:sz w:val="18"/>
                <w:szCs w:val="18"/>
              </w:rPr>
            </w:pPr>
            <w:del w:id="60309"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310" w:author="Matheus Gomes Faria" w:date="2019-03-13T18:55:00Z"/>
                <w:rFonts w:ascii="Verdana" w:hAnsi="Verdana" w:cs="Calibri"/>
                <w:i/>
                <w:color w:val="000000"/>
                <w:sz w:val="18"/>
                <w:szCs w:val="18"/>
              </w:rPr>
            </w:pPr>
            <w:del w:id="60311"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31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313" w:author="Matheus Gomes Faria" w:date="2019-03-13T18:55:00Z"/>
                <w:rFonts w:ascii="Verdana" w:hAnsi="Verdana" w:cs="Calibri"/>
                <w:i/>
                <w:color w:val="000000"/>
                <w:sz w:val="18"/>
                <w:szCs w:val="18"/>
              </w:rPr>
            </w:pPr>
            <w:del w:id="60314" w:author="Matheus Gomes Faria" w:date="2019-03-13T18:55:00Z">
              <w:r w:rsidDel="00CB0E70">
                <w:rPr>
                  <w:rFonts w:ascii="Verdana" w:hAnsi="Verdana" w:cs="Calibri"/>
                  <w:i/>
                  <w:color w:val="000000"/>
                  <w:sz w:val="18"/>
                  <w:szCs w:val="18"/>
                </w:rPr>
                <w:delText>9BD195A4ZK0853865</w:delText>
              </w:r>
            </w:del>
          </w:p>
        </w:tc>
        <w:tc>
          <w:tcPr>
            <w:tcW w:w="1851" w:type="dxa"/>
            <w:shd w:val="clear" w:color="auto" w:fill="auto"/>
            <w:noWrap/>
            <w:vAlign w:val="center"/>
            <w:hideMark/>
          </w:tcPr>
          <w:p w:rsidR="00B60DD6" w:rsidDel="00CB0E70" w:rsidRDefault="00697D6A">
            <w:pPr>
              <w:autoSpaceDE/>
              <w:autoSpaceDN/>
              <w:adjustRightInd/>
              <w:rPr>
                <w:del w:id="60315" w:author="Matheus Gomes Faria" w:date="2019-03-13T18:55:00Z"/>
                <w:rFonts w:ascii="Verdana" w:hAnsi="Verdana" w:cs="Calibri"/>
                <w:i/>
                <w:color w:val="000000"/>
                <w:sz w:val="18"/>
                <w:szCs w:val="18"/>
              </w:rPr>
            </w:pPr>
            <w:del w:id="6031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317" w:author="Matheus Gomes Faria" w:date="2019-03-13T18:55:00Z"/>
                <w:rFonts w:ascii="Verdana" w:hAnsi="Verdana" w:cs="Calibri"/>
                <w:i/>
                <w:color w:val="000000"/>
                <w:sz w:val="18"/>
                <w:szCs w:val="18"/>
              </w:rPr>
            </w:pPr>
            <w:del w:id="6031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319" w:author="Matheus Gomes Faria" w:date="2019-03-13T18:55:00Z"/>
                <w:rFonts w:ascii="Verdana" w:hAnsi="Verdana" w:cs="Calibri"/>
                <w:i/>
                <w:color w:val="000000"/>
                <w:sz w:val="18"/>
                <w:szCs w:val="18"/>
              </w:rPr>
            </w:pPr>
            <w:del w:id="60320" w:author="Matheus Gomes Faria" w:date="2019-03-13T18:55:00Z">
              <w:r w:rsidDel="00CB0E70">
                <w:rPr>
                  <w:rFonts w:ascii="Verdana" w:hAnsi="Verdana" w:cs="Calibri"/>
                  <w:i/>
                  <w:color w:val="000000"/>
                  <w:sz w:val="18"/>
                  <w:szCs w:val="18"/>
                </w:rPr>
                <w:delText>QPP5458  </w:delText>
              </w:r>
            </w:del>
          </w:p>
        </w:tc>
        <w:tc>
          <w:tcPr>
            <w:tcW w:w="1701" w:type="dxa"/>
            <w:shd w:val="clear" w:color="auto" w:fill="auto"/>
            <w:noWrap/>
            <w:vAlign w:val="center"/>
            <w:hideMark/>
          </w:tcPr>
          <w:p w:rsidR="00B60DD6" w:rsidDel="00CB0E70" w:rsidRDefault="00697D6A">
            <w:pPr>
              <w:autoSpaceDE/>
              <w:autoSpaceDN/>
              <w:adjustRightInd/>
              <w:rPr>
                <w:del w:id="60321" w:author="Matheus Gomes Faria" w:date="2019-03-13T18:55:00Z"/>
                <w:rFonts w:ascii="Verdana" w:hAnsi="Verdana" w:cs="Calibri"/>
                <w:i/>
                <w:color w:val="000000"/>
                <w:sz w:val="18"/>
                <w:szCs w:val="18"/>
              </w:rPr>
            </w:pPr>
            <w:del w:id="60322" w:author="Matheus Gomes Faria" w:date="2019-03-13T18:55:00Z">
              <w:r w:rsidDel="00CB0E70">
                <w:rPr>
                  <w:rFonts w:ascii="Verdana" w:hAnsi="Verdana" w:cs="Calibri"/>
                  <w:i/>
                  <w:color w:val="000000"/>
                  <w:sz w:val="18"/>
                  <w:szCs w:val="18"/>
                </w:rPr>
                <w:delText>1172247606</w:delText>
              </w:r>
            </w:del>
          </w:p>
        </w:tc>
        <w:tc>
          <w:tcPr>
            <w:tcW w:w="2551" w:type="dxa"/>
            <w:shd w:val="clear" w:color="auto" w:fill="auto"/>
            <w:noWrap/>
            <w:vAlign w:val="center"/>
            <w:hideMark/>
          </w:tcPr>
          <w:p w:rsidR="00B60DD6" w:rsidDel="00CB0E70" w:rsidRDefault="00697D6A">
            <w:pPr>
              <w:autoSpaceDE/>
              <w:autoSpaceDN/>
              <w:adjustRightInd/>
              <w:rPr>
                <w:del w:id="60323" w:author="Matheus Gomes Faria" w:date="2019-03-13T18:55:00Z"/>
                <w:rFonts w:ascii="Verdana" w:hAnsi="Verdana" w:cs="Calibri"/>
                <w:i/>
                <w:color w:val="000000"/>
                <w:sz w:val="18"/>
                <w:szCs w:val="18"/>
              </w:rPr>
            </w:pPr>
            <w:del w:id="6032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325" w:author="Matheus Gomes Faria" w:date="2019-03-13T18:55:00Z"/>
                <w:rFonts w:ascii="Verdana" w:hAnsi="Verdana" w:cs="Calibri"/>
                <w:i/>
                <w:color w:val="000000"/>
                <w:sz w:val="18"/>
                <w:szCs w:val="18"/>
              </w:rPr>
            </w:pPr>
            <w:del w:id="60326"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327" w:author="Matheus Gomes Faria" w:date="2019-03-13T18:55:00Z"/>
                <w:rFonts w:ascii="Verdana" w:hAnsi="Verdana" w:cs="Calibri"/>
                <w:i/>
                <w:color w:val="000000"/>
                <w:sz w:val="18"/>
                <w:szCs w:val="18"/>
              </w:rPr>
            </w:pPr>
            <w:del w:id="60328"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32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330" w:author="Matheus Gomes Faria" w:date="2019-03-13T18:55:00Z"/>
                <w:rFonts w:ascii="Verdana" w:hAnsi="Verdana" w:cs="Calibri"/>
                <w:i/>
                <w:color w:val="000000"/>
                <w:sz w:val="18"/>
                <w:szCs w:val="18"/>
              </w:rPr>
            </w:pPr>
            <w:del w:id="60331" w:author="Matheus Gomes Faria" w:date="2019-03-13T18:55:00Z">
              <w:r w:rsidDel="00CB0E70">
                <w:rPr>
                  <w:rFonts w:ascii="Verdana" w:hAnsi="Verdana" w:cs="Calibri"/>
                  <w:i/>
                  <w:color w:val="000000"/>
                  <w:sz w:val="18"/>
                  <w:szCs w:val="18"/>
                </w:rPr>
                <w:delText>9BD195A4ZK0853860</w:delText>
              </w:r>
            </w:del>
          </w:p>
        </w:tc>
        <w:tc>
          <w:tcPr>
            <w:tcW w:w="1851" w:type="dxa"/>
            <w:shd w:val="clear" w:color="auto" w:fill="auto"/>
            <w:noWrap/>
            <w:vAlign w:val="center"/>
            <w:hideMark/>
          </w:tcPr>
          <w:p w:rsidR="00B60DD6" w:rsidDel="00CB0E70" w:rsidRDefault="00697D6A">
            <w:pPr>
              <w:autoSpaceDE/>
              <w:autoSpaceDN/>
              <w:adjustRightInd/>
              <w:rPr>
                <w:del w:id="60332" w:author="Matheus Gomes Faria" w:date="2019-03-13T18:55:00Z"/>
                <w:rFonts w:ascii="Verdana" w:hAnsi="Verdana" w:cs="Calibri"/>
                <w:i/>
                <w:color w:val="000000"/>
                <w:sz w:val="18"/>
                <w:szCs w:val="18"/>
              </w:rPr>
            </w:pPr>
            <w:del w:id="6033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334" w:author="Matheus Gomes Faria" w:date="2019-03-13T18:55:00Z"/>
                <w:rFonts w:ascii="Verdana" w:hAnsi="Verdana" w:cs="Calibri"/>
                <w:i/>
                <w:color w:val="000000"/>
                <w:sz w:val="18"/>
                <w:szCs w:val="18"/>
              </w:rPr>
            </w:pPr>
            <w:del w:id="6033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336" w:author="Matheus Gomes Faria" w:date="2019-03-13T18:55:00Z"/>
                <w:rFonts w:ascii="Verdana" w:hAnsi="Verdana" w:cs="Calibri"/>
                <w:i/>
                <w:color w:val="000000"/>
                <w:sz w:val="18"/>
                <w:szCs w:val="18"/>
              </w:rPr>
            </w:pPr>
            <w:del w:id="60337" w:author="Matheus Gomes Faria" w:date="2019-03-13T18:55:00Z">
              <w:r w:rsidDel="00CB0E70">
                <w:rPr>
                  <w:rFonts w:ascii="Verdana" w:hAnsi="Verdana" w:cs="Calibri"/>
                  <w:i/>
                  <w:color w:val="000000"/>
                  <w:sz w:val="18"/>
                  <w:szCs w:val="18"/>
                </w:rPr>
                <w:delText>QPP5456  </w:delText>
              </w:r>
            </w:del>
          </w:p>
        </w:tc>
        <w:tc>
          <w:tcPr>
            <w:tcW w:w="1701" w:type="dxa"/>
            <w:shd w:val="clear" w:color="auto" w:fill="auto"/>
            <w:noWrap/>
            <w:vAlign w:val="center"/>
            <w:hideMark/>
          </w:tcPr>
          <w:p w:rsidR="00B60DD6" w:rsidDel="00CB0E70" w:rsidRDefault="00697D6A">
            <w:pPr>
              <w:autoSpaceDE/>
              <w:autoSpaceDN/>
              <w:adjustRightInd/>
              <w:rPr>
                <w:del w:id="60338" w:author="Matheus Gomes Faria" w:date="2019-03-13T18:55:00Z"/>
                <w:rFonts w:ascii="Verdana" w:hAnsi="Verdana" w:cs="Calibri"/>
                <w:i/>
                <w:color w:val="000000"/>
                <w:sz w:val="18"/>
                <w:szCs w:val="18"/>
              </w:rPr>
            </w:pPr>
            <w:del w:id="60339" w:author="Matheus Gomes Faria" w:date="2019-03-13T18:55:00Z">
              <w:r w:rsidDel="00CB0E70">
                <w:rPr>
                  <w:rFonts w:ascii="Verdana" w:hAnsi="Verdana" w:cs="Calibri"/>
                  <w:i/>
                  <w:color w:val="000000"/>
                  <w:sz w:val="18"/>
                  <w:szCs w:val="18"/>
                </w:rPr>
                <w:delText>1172247592</w:delText>
              </w:r>
            </w:del>
          </w:p>
        </w:tc>
        <w:tc>
          <w:tcPr>
            <w:tcW w:w="2551" w:type="dxa"/>
            <w:shd w:val="clear" w:color="auto" w:fill="auto"/>
            <w:noWrap/>
            <w:vAlign w:val="center"/>
            <w:hideMark/>
          </w:tcPr>
          <w:p w:rsidR="00B60DD6" w:rsidDel="00CB0E70" w:rsidRDefault="00697D6A">
            <w:pPr>
              <w:autoSpaceDE/>
              <w:autoSpaceDN/>
              <w:adjustRightInd/>
              <w:rPr>
                <w:del w:id="60340" w:author="Matheus Gomes Faria" w:date="2019-03-13T18:55:00Z"/>
                <w:rFonts w:ascii="Verdana" w:hAnsi="Verdana" w:cs="Calibri"/>
                <w:i/>
                <w:color w:val="000000"/>
                <w:sz w:val="18"/>
                <w:szCs w:val="18"/>
              </w:rPr>
            </w:pPr>
            <w:del w:id="6034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342" w:author="Matheus Gomes Faria" w:date="2019-03-13T18:55:00Z"/>
                <w:rFonts w:ascii="Verdana" w:hAnsi="Verdana" w:cs="Calibri"/>
                <w:i/>
                <w:color w:val="000000"/>
                <w:sz w:val="18"/>
                <w:szCs w:val="18"/>
              </w:rPr>
            </w:pPr>
            <w:del w:id="60343"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344" w:author="Matheus Gomes Faria" w:date="2019-03-13T18:55:00Z"/>
                <w:rFonts w:ascii="Verdana" w:hAnsi="Verdana" w:cs="Calibri"/>
                <w:i/>
                <w:color w:val="000000"/>
                <w:sz w:val="18"/>
                <w:szCs w:val="18"/>
              </w:rPr>
            </w:pPr>
            <w:del w:id="60345"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34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347" w:author="Matheus Gomes Faria" w:date="2019-03-13T18:55:00Z"/>
                <w:rFonts w:ascii="Verdana" w:hAnsi="Verdana" w:cs="Calibri"/>
                <w:i/>
                <w:color w:val="000000"/>
                <w:sz w:val="18"/>
                <w:szCs w:val="18"/>
              </w:rPr>
            </w:pPr>
            <w:del w:id="60348" w:author="Matheus Gomes Faria" w:date="2019-03-13T18:55:00Z">
              <w:r w:rsidDel="00CB0E70">
                <w:rPr>
                  <w:rFonts w:ascii="Verdana" w:hAnsi="Verdana" w:cs="Calibri"/>
                  <w:i/>
                  <w:color w:val="000000"/>
                  <w:sz w:val="18"/>
                  <w:szCs w:val="18"/>
                </w:rPr>
                <w:delText>9BD195A4ZK0853859</w:delText>
              </w:r>
            </w:del>
          </w:p>
        </w:tc>
        <w:tc>
          <w:tcPr>
            <w:tcW w:w="1851" w:type="dxa"/>
            <w:shd w:val="clear" w:color="auto" w:fill="auto"/>
            <w:noWrap/>
            <w:vAlign w:val="center"/>
            <w:hideMark/>
          </w:tcPr>
          <w:p w:rsidR="00B60DD6" w:rsidDel="00CB0E70" w:rsidRDefault="00697D6A">
            <w:pPr>
              <w:autoSpaceDE/>
              <w:autoSpaceDN/>
              <w:adjustRightInd/>
              <w:rPr>
                <w:del w:id="60349" w:author="Matheus Gomes Faria" w:date="2019-03-13T18:55:00Z"/>
                <w:rFonts w:ascii="Verdana" w:hAnsi="Verdana" w:cs="Calibri"/>
                <w:i/>
                <w:color w:val="000000"/>
                <w:sz w:val="18"/>
                <w:szCs w:val="18"/>
              </w:rPr>
            </w:pPr>
            <w:del w:id="6035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351" w:author="Matheus Gomes Faria" w:date="2019-03-13T18:55:00Z"/>
                <w:rFonts w:ascii="Verdana" w:hAnsi="Verdana" w:cs="Calibri"/>
                <w:i/>
                <w:color w:val="000000"/>
                <w:sz w:val="18"/>
                <w:szCs w:val="18"/>
              </w:rPr>
            </w:pPr>
            <w:del w:id="6035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353" w:author="Matheus Gomes Faria" w:date="2019-03-13T18:55:00Z"/>
                <w:rFonts w:ascii="Verdana" w:hAnsi="Verdana" w:cs="Calibri"/>
                <w:i/>
                <w:color w:val="000000"/>
                <w:sz w:val="18"/>
                <w:szCs w:val="18"/>
              </w:rPr>
            </w:pPr>
            <w:del w:id="60354" w:author="Matheus Gomes Faria" w:date="2019-03-13T18:55:00Z">
              <w:r w:rsidDel="00CB0E70">
                <w:rPr>
                  <w:rFonts w:ascii="Verdana" w:hAnsi="Verdana" w:cs="Calibri"/>
                  <w:i/>
                  <w:color w:val="000000"/>
                  <w:sz w:val="18"/>
                  <w:szCs w:val="18"/>
                </w:rPr>
                <w:delText>QPP5455  </w:delText>
              </w:r>
            </w:del>
          </w:p>
        </w:tc>
        <w:tc>
          <w:tcPr>
            <w:tcW w:w="1701" w:type="dxa"/>
            <w:shd w:val="clear" w:color="auto" w:fill="auto"/>
            <w:noWrap/>
            <w:vAlign w:val="center"/>
            <w:hideMark/>
          </w:tcPr>
          <w:p w:rsidR="00B60DD6" w:rsidDel="00CB0E70" w:rsidRDefault="00697D6A">
            <w:pPr>
              <w:autoSpaceDE/>
              <w:autoSpaceDN/>
              <w:adjustRightInd/>
              <w:rPr>
                <w:del w:id="60355" w:author="Matheus Gomes Faria" w:date="2019-03-13T18:55:00Z"/>
                <w:rFonts w:ascii="Verdana" w:hAnsi="Verdana" w:cs="Calibri"/>
                <w:i/>
                <w:color w:val="000000"/>
                <w:sz w:val="18"/>
                <w:szCs w:val="18"/>
              </w:rPr>
            </w:pPr>
            <w:del w:id="60356" w:author="Matheus Gomes Faria" w:date="2019-03-13T18:55:00Z">
              <w:r w:rsidDel="00CB0E70">
                <w:rPr>
                  <w:rFonts w:ascii="Verdana" w:hAnsi="Verdana" w:cs="Calibri"/>
                  <w:i/>
                  <w:color w:val="000000"/>
                  <w:sz w:val="18"/>
                  <w:szCs w:val="18"/>
                </w:rPr>
                <w:delText>1172247584</w:delText>
              </w:r>
            </w:del>
          </w:p>
        </w:tc>
        <w:tc>
          <w:tcPr>
            <w:tcW w:w="2551" w:type="dxa"/>
            <w:shd w:val="clear" w:color="auto" w:fill="auto"/>
            <w:noWrap/>
            <w:vAlign w:val="center"/>
            <w:hideMark/>
          </w:tcPr>
          <w:p w:rsidR="00B60DD6" w:rsidDel="00CB0E70" w:rsidRDefault="00697D6A">
            <w:pPr>
              <w:autoSpaceDE/>
              <w:autoSpaceDN/>
              <w:adjustRightInd/>
              <w:rPr>
                <w:del w:id="60357" w:author="Matheus Gomes Faria" w:date="2019-03-13T18:55:00Z"/>
                <w:rFonts w:ascii="Verdana" w:hAnsi="Verdana" w:cs="Calibri"/>
                <w:i/>
                <w:color w:val="000000"/>
                <w:sz w:val="18"/>
                <w:szCs w:val="18"/>
              </w:rPr>
            </w:pPr>
            <w:del w:id="6035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359" w:author="Matheus Gomes Faria" w:date="2019-03-13T18:55:00Z"/>
                <w:rFonts w:ascii="Verdana" w:hAnsi="Verdana" w:cs="Calibri"/>
                <w:i/>
                <w:color w:val="000000"/>
                <w:sz w:val="18"/>
                <w:szCs w:val="18"/>
              </w:rPr>
            </w:pPr>
            <w:del w:id="60360"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361" w:author="Matheus Gomes Faria" w:date="2019-03-13T18:55:00Z"/>
                <w:rFonts w:ascii="Verdana" w:hAnsi="Verdana" w:cs="Calibri"/>
                <w:i/>
                <w:color w:val="000000"/>
                <w:sz w:val="18"/>
                <w:szCs w:val="18"/>
              </w:rPr>
            </w:pPr>
            <w:del w:id="60362"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36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364" w:author="Matheus Gomes Faria" w:date="2019-03-13T18:55:00Z"/>
                <w:rFonts w:ascii="Verdana" w:hAnsi="Verdana" w:cs="Calibri"/>
                <w:i/>
                <w:color w:val="000000"/>
                <w:sz w:val="18"/>
                <w:szCs w:val="18"/>
              </w:rPr>
            </w:pPr>
            <w:del w:id="60365" w:author="Matheus Gomes Faria" w:date="2019-03-13T18:55:00Z">
              <w:r w:rsidDel="00CB0E70">
                <w:rPr>
                  <w:rFonts w:ascii="Verdana" w:hAnsi="Verdana" w:cs="Calibri"/>
                  <w:i/>
                  <w:color w:val="000000"/>
                  <w:sz w:val="18"/>
                  <w:szCs w:val="18"/>
                </w:rPr>
                <w:delText>9BD195A4ZK0853857</w:delText>
              </w:r>
            </w:del>
          </w:p>
        </w:tc>
        <w:tc>
          <w:tcPr>
            <w:tcW w:w="1851" w:type="dxa"/>
            <w:shd w:val="clear" w:color="auto" w:fill="auto"/>
            <w:noWrap/>
            <w:vAlign w:val="center"/>
            <w:hideMark/>
          </w:tcPr>
          <w:p w:rsidR="00B60DD6" w:rsidDel="00CB0E70" w:rsidRDefault="00697D6A">
            <w:pPr>
              <w:autoSpaceDE/>
              <w:autoSpaceDN/>
              <w:adjustRightInd/>
              <w:rPr>
                <w:del w:id="60366" w:author="Matheus Gomes Faria" w:date="2019-03-13T18:55:00Z"/>
                <w:rFonts w:ascii="Verdana" w:hAnsi="Verdana" w:cs="Calibri"/>
                <w:i/>
                <w:color w:val="000000"/>
                <w:sz w:val="18"/>
                <w:szCs w:val="18"/>
              </w:rPr>
            </w:pPr>
            <w:del w:id="6036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368" w:author="Matheus Gomes Faria" w:date="2019-03-13T18:55:00Z"/>
                <w:rFonts w:ascii="Verdana" w:hAnsi="Verdana" w:cs="Calibri"/>
                <w:i/>
                <w:color w:val="000000"/>
                <w:sz w:val="18"/>
                <w:szCs w:val="18"/>
              </w:rPr>
            </w:pPr>
            <w:del w:id="6036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370" w:author="Matheus Gomes Faria" w:date="2019-03-13T18:55:00Z"/>
                <w:rFonts w:ascii="Verdana" w:hAnsi="Verdana" w:cs="Calibri"/>
                <w:i/>
                <w:color w:val="000000"/>
                <w:sz w:val="18"/>
                <w:szCs w:val="18"/>
              </w:rPr>
            </w:pPr>
            <w:del w:id="60371" w:author="Matheus Gomes Faria" w:date="2019-03-13T18:55:00Z">
              <w:r w:rsidDel="00CB0E70">
                <w:rPr>
                  <w:rFonts w:ascii="Verdana" w:hAnsi="Verdana" w:cs="Calibri"/>
                  <w:i/>
                  <w:color w:val="000000"/>
                  <w:sz w:val="18"/>
                  <w:szCs w:val="18"/>
                </w:rPr>
                <w:delText>QPP5454  </w:delText>
              </w:r>
            </w:del>
          </w:p>
        </w:tc>
        <w:tc>
          <w:tcPr>
            <w:tcW w:w="1701" w:type="dxa"/>
            <w:shd w:val="clear" w:color="auto" w:fill="auto"/>
            <w:noWrap/>
            <w:vAlign w:val="center"/>
            <w:hideMark/>
          </w:tcPr>
          <w:p w:rsidR="00B60DD6" w:rsidDel="00CB0E70" w:rsidRDefault="00697D6A">
            <w:pPr>
              <w:autoSpaceDE/>
              <w:autoSpaceDN/>
              <w:adjustRightInd/>
              <w:rPr>
                <w:del w:id="60372" w:author="Matheus Gomes Faria" w:date="2019-03-13T18:55:00Z"/>
                <w:rFonts w:ascii="Verdana" w:hAnsi="Verdana" w:cs="Calibri"/>
                <w:i/>
                <w:color w:val="000000"/>
                <w:sz w:val="18"/>
                <w:szCs w:val="18"/>
              </w:rPr>
            </w:pPr>
            <w:del w:id="60373" w:author="Matheus Gomes Faria" w:date="2019-03-13T18:55:00Z">
              <w:r w:rsidDel="00CB0E70">
                <w:rPr>
                  <w:rFonts w:ascii="Verdana" w:hAnsi="Verdana" w:cs="Calibri"/>
                  <w:i/>
                  <w:color w:val="000000"/>
                  <w:sz w:val="18"/>
                  <w:szCs w:val="18"/>
                </w:rPr>
                <w:delText>1172247576</w:delText>
              </w:r>
            </w:del>
          </w:p>
        </w:tc>
        <w:tc>
          <w:tcPr>
            <w:tcW w:w="2551" w:type="dxa"/>
            <w:shd w:val="clear" w:color="auto" w:fill="auto"/>
            <w:noWrap/>
            <w:vAlign w:val="center"/>
            <w:hideMark/>
          </w:tcPr>
          <w:p w:rsidR="00B60DD6" w:rsidDel="00CB0E70" w:rsidRDefault="00697D6A">
            <w:pPr>
              <w:autoSpaceDE/>
              <w:autoSpaceDN/>
              <w:adjustRightInd/>
              <w:rPr>
                <w:del w:id="60374" w:author="Matheus Gomes Faria" w:date="2019-03-13T18:55:00Z"/>
                <w:rFonts w:ascii="Verdana" w:hAnsi="Verdana" w:cs="Calibri"/>
                <w:i/>
                <w:color w:val="000000"/>
                <w:sz w:val="18"/>
                <w:szCs w:val="18"/>
              </w:rPr>
            </w:pPr>
            <w:del w:id="6037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376" w:author="Matheus Gomes Faria" w:date="2019-03-13T18:55:00Z"/>
                <w:rFonts w:ascii="Verdana" w:hAnsi="Verdana" w:cs="Calibri"/>
                <w:i/>
                <w:color w:val="000000"/>
                <w:sz w:val="18"/>
                <w:szCs w:val="18"/>
              </w:rPr>
            </w:pPr>
            <w:del w:id="60377"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378" w:author="Matheus Gomes Faria" w:date="2019-03-13T18:55:00Z"/>
                <w:rFonts w:ascii="Verdana" w:hAnsi="Verdana" w:cs="Calibri"/>
                <w:i/>
                <w:color w:val="000000"/>
                <w:sz w:val="18"/>
                <w:szCs w:val="18"/>
              </w:rPr>
            </w:pPr>
            <w:del w:id="60379"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38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381" w:author="Matheus Gomes Faria" w:date="2019-03-13T18:55:00Z"/>
                <w:rFonts w:ascii="Verdana" w:hAnsi="Verdana" w:cs="Calibri"/>
                <w:i/>
                <w:color w:val="000000"/>
                <w:sz w:val="18"/>
                <w:szCs w:val="18"/>
              </w:rPr>
            </w:pPr>
            <w:del w:id="60382" w:author="Matheus Gomes Faria" w:date="2019-03-13T18:55:00Z">
              <w:r w:rsidDel="00CB0E70">
                <w:rPr>
                  <w:rFonts w:ascii="Verdana" w:hAnsi="Verdana" w:cs="Calibri"/>
                  <w:i/>
                  <w:color w:val="000000"/>
                  <w:sz w:val="18"/>
                  <w:szCs w:val="18"/>
                </w:rPr>
                <w:delText>9BD195A4ZK0853838</w:delText>
              </w:r>
            </w:del>
          </w:p>
        </w:tc>
        <w:tc>
          <w:tcPr>
            <w:tcW w:w="1851" w:type="dxa"/>
            <w:shd w:val="clear" w:color="auto" w:fill="auto"/>
            <w:noWrap/>
            <w:vAlign w:val="center"/>
            <w:hideMark/>
          </w:tcPr>
          <w:p w:rsidR="00B60DD6" w:rsidDel="00CB0E70" w:rsidRDefault="00697D6A">
            <w:pPr>
              <w:autoSpaceDE/>
              <w:autoSpaceDN/>
              <w:adjustRightInd/>
              <w:rPr>
                <w:del w:id="60383" w:author="Matheus Gomes Faria" w:date="2019-03-13T18:55:00Z"/>
                <w:rFonts w:ascii="Verdana" w:hAnsi="Verdana" w:cs="Calibri"/>
                <w:i/>
                <w:color w:val="000000"/>
                <w:sz w:val="18"/>
                <w:szCs w:val="18"/>
              </w:rPr>
            </w:pPr>
            <w:del w:id="6038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385" w:author="Matheus Gomes Faria" w:date="2019-03-13T18:55:00Z"/>
                <w:rFonts w:ascii="Verdana" w:hAnsi="Verdana" w:cs="Calibri"/>
                <w:i/>
                <w:color w:val="000000"/>
                <w:sz w:val="18"/>
                <w:szCs w:val="18"/>
              </w:rPr>
            </w:pPr>
            <w:del w:id="6038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387" w:author="Matheus Gomes Faria" w:date="2019-03-13T18:55:00Z"/>
                <w:rFonts w:ascii="Verdana" w:hAnsi="Verdana" w:cs="Calibri"/>
                <w:i/>
                <w:color w:val="000000"/>
                <w:sz w:val="18"/>
                <w:szCs w:val="18"/>
              </w:rPr>
            </w:pPr>
            <w:del w:id="60388" w:author="Matheus Gomes Faria" w:date="2019-03-13T18:55:00Z">
              <w:r w:rsidDel="00CB0E70">
                <w:rPr>
                  <w:rFonts w:ascii="Verdana" w:hAnsi="Verdana" w:cs="Calibri"/>
                  <w:i/>
                  <w:color w:val="000000"/>
                  <w:sz w:val="18"/>
                  <w:szCs w:val="18"/>
                </w:rPr>
                <w:delText>QPP5453  </w:delText>
              </w:r>
            </w:del>
          </w:p>
        </w:tc>
        <w:tc>
          <w:tcPr>
            <w:tcW w:w="1701" w:type="dxa"/>
            <w:shd w:val="clear" w:color="auto" w:fill="auto"/>
            <w:noWrap/>
            <w:vAlign w:val="center"/>
            <w:hideMark/>
          </w:tcPr>
          <w:p w:rsidR="00B60DD6" w:rsidDel="00CB0E70" w:rsidRDefault="00697D6A">
            <w:pPr>
              <w:autoSpaceDE/>
              <w:autoSpaceDN/>
              <w:adjustRightInd/>
              <w:rPr>
                <w:del w:id="60389" w:author="Matheus Gomes Faria" w:date="2019-03-13T18:55:00Z"/>
                <w:rFonts w:ascii="Verdana" w:hAnsi="Verdana" w:cs="Calibri"/>
                <w:i/>
                <w:color w:val="000000"/>
                <w:sz w:val="18"/>
                <w:szCs w:val="18"/>
              </w:rPr>
            </w:pPr>
            <w:del w:id="60390" w:author="Matheus Gomes Faria" w:date="2019-03-13T18:55:00Z">
              <w:r w:rsidDel="00CB0E70">
                <w:rPr>
                  <w:rFonts w:ascii="Verdana" w:hAnsi="Verdana" w:cs="Calibri"/>
                  <w:i/>
                  <w:color w:val="000000"/>
                  <w:sz w:val="18"/>
                  <w:szCs w:val="18"/>
                </w:rPr>
                <w:delText>1172247541</w:delText>
              </w:r>
            </w:del>
          </w:p>
        </w:tc>
        <w:tc>
          <w:tcPr>
            <w:tcW w:w="2551" w:type="dxa"/>
            <w:shd w:val="clear" w:color="auto" w:fill="auto"/>
            <w:noWrap/>
            <w:vAlign w:val="center"/>
            <w:hideMark/>
          </w:tcPr>
          <w:p w:rsidR="00B60DD6" w:rsidDel="00CB0E70" w:rsidRDefault="00697D6A">
            <w:pPr>
              <w:autoSpaceDE/>
              <w:autoSpaceDN/>
              <w:adjustRightInd/>
              <w:rPr>
                <w:del w:id="60391" w:author="Matheus Gomes Faria" w:date="2019-03-13T18:55:00Z"/>
                <w:rFonts w:ascii="Verdana" w:hAnsi="Verdana" w:cs="Calibri"/>
                <w:i/>
                <w:color w:val="000000"/>
                <w:sz w:val="18"/>
                <w:szCs w:val="18"/>
              </w:rPr>
            </w:pPr>
            <w:del w:id="6039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393" w:author="Matheus Gomes Faria" w:date="2019-03-13T18:55:00Z"/>
                <w:rFonts w:ascii="Verdana" w:hAnsi="Verdana" w:cs="Calibri"/>
                <w:i/>
                <w:color w:val="000000"/>
                <w:sz w:val="18"/>
                <w:szCs w:val="18"/>
              </w:rPr>
            </w:pPr>
            <w:del w:id="60394"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395" w:author="Matheus Gomes Faria" w:date="2019-03-13T18:55:00Z"/>
                <w:rFonts w:ascii="Verdana" w:hAnsi="Verdana" w:cs="Calibri"/>
                <w:i/>
                <w:color w:val="000000"/>
                <w:sz w:val="18"/>
                <w:szCs w:val="18"/>
              </w:rPr>
            </w:pPr>
            <w:del w:id="60396"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39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398" w:author="Matheus Gomes Faria" w:date="2019-03-13T18:55:00Z"/>
                <w:rFonts w:ascii="Verdana" w:hAnsi="Verdana" w:cs="Calibri"/>
                <w:i/>
                <w:color w:val="000000"/>
                <w:sz w:val="18"/>
                <w:szCs w:val="18"/>
              </w:rPr>
            </w:pPr>
            <w:del w:id="60399" w:author="Matheus Gomes Faria" w:date="2019-03-13T18:55:00Z">
              <w:r w:rsidDel="00CB0E70">
                <w:rPr>
                  <w:rFonts w:ascii="Verdana" w:hAnsi="Verdana" w:cs="Calibri"/>
                  <w:i/>
                  <w:color w:val="000000"/>
                  <w:sz w:val="18"/>
                  <w:szCs w:val="18"/>
                </w:rPr>
                <w:delText>9BD195A4ZK0853827</w:delText>
              </w:r>
            </w:del>
          </w:p>
        </w:tc>
        <w:tc>
          <w:tcPr>
            <w:tcW w:w="1851" w:type="dxa"/>
            <w:shd w:val="clear" w:color="auto" w:fill="auto"/>
            <w:noWrap/>
            <w:vAlign w:val="center"/>
            <w:hideMark/>
          </w:tcPr>
          <w:p w:rsidR="00B60DD6" w:rsidDel="00CB0E70" w:rsidRDefault="00697D6A">
            <w:pPr>
              <w:autoSpaceDE/>
              <w:autoSpaceDN/>
              <w:adjustRightInd/>
              <w:rPr>
                <w:del w:id="60400" w:author="Matheus Gomes Faria" w:date="2019-03-13T18:55:00Z"/>
                <w:rFonts w:ascii="Verdana" w:hAnsi="Verdana" w:cs="Calibri"/>
                <w:i/>
                <w:color w:val="000000"/>
                <w:sz w:val="18"/>
                <w:szCs w:val="18"/>
              </w:rPr>
            </w:pPr>
            <w:del w:id="6040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402" w:author="Matheus Gomes Faria" w:date="2019-03-13T18:55:00Z"/>
                <w:rFonts w:ascii="Verdana" w:hAnsi="Verdana" w:cs="Calibri"/>
                <w:i/>
                <w:color w:val="000000"/>
                <w:sz w:val="18"/>
                <w:szCs w:val="18"/>
              </w:rPr>
            </w:pPr>
            <w:del w:id="6040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404" w:author="Matheus Gomes Faria" w:date="2019-03-13T18:55:00Z"/>
                <w:rFonts w:ascii="Verdana" w:hAnsi="Verdana" w:cs="Calibri"/>
                <w:i/>
                <w:color w:val="000000"/>
                <w:sz w:val="18"/>
                <w:szCs w:val="18"/>
              </w:rPr>
            </w:pPr>
            <w:del w:id="60405" w:author="Matheus Gomes Faria" w:date="2019-03-13T18:55:00Z">
              <w:r w:rsidDel="00CB0E70">
                <w:rPr>
                  <w:rFonts w:ascii="Verdana" w:hAnsi="Verdana" w:cs="Calibri"/>
                  <w:i/>
                  <w:color w:val="000000"/>
                  <w:sz w:val="18"/>
                  <w:szCs w:val="18"/>
                </w:rPr>
                <w:delText>QPP5452  </w:delText>
              </w:r>
            </w:del>
          </w:p>
        </w:tc>
        <w:tc>
          <w:tcPr>
            <w:tcW w:w="1701" w:type="dxa"/>
            <w:shd w:val="clear" w:color="auto" w:fill="auto"/>
            <w:noWrap/>
            <w:vAlign w:val="center"/>
            <w:hideMark/>
          </w:tcPr>
          <w:p w:rsidR="00B60DD6" w:rsidDel="00CB0E70" w:rsidRDefault="00697D6A">
            <w:pPr>
              <w:autoSpaceDE/>
              <w:autoSpaceDN/>
              <w:adjustRightInd/>
              <w:rPr>
                <w:del w:id="60406" w:author="Matheus Gomes Faria" w:date="2019-03-13T18:55:00Z"/>
                <w:rFonts w:ascii="Verdana" w:hAnsi="Verdana" w:cs="Calibri"/>
                <w:i/>
                <w:color w:val="000000"/>
                <w:sz w:val="18"/>
                <w:szCs w:val="18"/>
              </w:rPr>
            </w:pPr>
            <w:del w:id="60407" w:author="Matheus Gomes Faria" w:date="2019-03-13T18:55:00Z">
              <w:r w:rsidDel="00CB0E70">
                <w:rPr>
                  <w:rFonts w:ascii="Verdana" w:hAnsi="Verdana" w:cs="Calibri"/>
                  <w:i/>
                  <w:color w:val="000000"/>
                  <w:sz w:val="18"/>
                  <w:szCs w:val="18"/>
                </w:rPr>
                <w:delText>1172247533</w:delText>
              </w:r>
            </w:del>
          </w:p>
        </w:tc>
        <w:tc>
          <w:tcPr>
            <w:tcW w:w="2551" w:type="dxa"/>
            <w:shd w:val="clear" w:color="auto" w:fill="auto"/>
            <w:noWrap/>
            <w:vAlign w:val="center"/>
            <w:hideMark/>
          </w:tcPr>
          <w:p w:rsidR="00B60DD6" w:rsidDel="00CB0E70" w:rsidRDefault="00697D6A">
            <w:pPr>
              <w:autoSpaceDE/>
              <w:autoSpaceDN/>
              <w:adjustRightInd/>
              <w:rPr>
                <w:del w:id="60408" w:author="Matheus Gomes Faria" w:date="2019-03-13T18:55:00Z"/>
                <w:rFonts w:ascii="Verdana" w:hAnsi="Verdana" w:cs="Calibri"/>
                <w:i/>
                <w:color w:val="000000"/>
                <w:sz w:val="18"/>
                <w:szCs w:val="18"/>
              </w:rPr>
            </w:pPr>
            <w:del w:id="6040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410" w:author="Matheus Gomes Faria" w:date="2019-03-13T18:55:00Z"/>
                <w:rFonts w:ascii="Verdana" w:hAnsi="Verdana" w:cs="Calibri"/>
                <w:i/>
                <w:color w:val="000000"/>
                <w:sz w:val="18"/>
                <w:szCs w:val="18"/>
              </w:rPr>
            </w:pPr>
            <w:del w:id="60411"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412" w:author="Matheus Gomes Faria" w:date="2019-03-13T18:55:00Z"/>
                <w:rFonts w:ascii="Verdana" w:hAnsi="Verdana" w:cs="Calibri"/>
                <w:i/>
                <w:color w:val="000000"/>
                <w:sz w:val="18"/>
                <w:szCs w:val="18"/>
              </w:rPr>
            </w:pPr>
            <w:del w:id="60413"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41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415" w:author="Matheus Gomes Faria" w:date="2019-03-13T18:55:00Z"/>
                <w:rFonts w:ascii="Verdana" w:hAnsi="Verdana" w:cs="Calibri"/>
                <w:i/>
                <w:color w:val="000000"/>
                <w:sz w:val="18"/>
                <w:szCs w:val="18"/>
              </w:rPr>
            </w:pPr>
            <w:del w:id="60416" w:author="Matheus Gomes Faria" w:date="2019-03-13T18:55:00Z">
              <w:r w:rsidDel="00CB0E70">
                <w:rPr>
                  <w:rFonts w:ascii="Verdana" w:hAnsi="Verdana" w:cs="Calibri"/>
                  <w:i/>
                  <w:color w:val="000000"/>
                  <w:sz w:val="18"/>
                  <w:szCs w:val="18"/>
                </w:rPr>
                <w:delText>9BD195A4ZK0853798</w:delText>
              </w:r>
            </w:del>
          </w:p>
        </w:tc>
        <w:tc>
          <w:tcPr>
            <w:tcW w:w="1851" w:type="dxa"/>
            <w:shd w:val="clear" w:color="auto" w:fill="auto"/>
            <w:noWrap/>
            <w:vAlign w:val="center"/>
            <w:hideMark/>
          </w:tcPr>
          <w:p w:rsidR="00B60DD6" w:rsidDel="00CB0E70" w:rsidRDefault="00697D6A">
            <w:pPr>
              <w:autoSpaceDE/>
              <w:autoSpaceDN/>
              <w:adjustRightInd/>
              <w:rPr>
                <w:del w:id="60417" w:author="Matheus Gomes Faria" w:date="2019-03-13T18:55:00Z"/>
                <w:rFonts w:ascii="Verdana" w:hAnsi="Verdana" w:cs="Calibri"/>
                <w:i/>
                <w:color w:val="000000"/>
                <w:sz w:val="18"/>
                <w:szCs w:val="18"/>
              </w:rPr>
            </w:pPr>
            <w:del w:id="6041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419" w:author="Matheus Gomes Faria" w:date="2019-03-13T18:55:00Z"/>
                <w:rFonts w:ascii="Verdana" w:hAnsi="Verdana" w:cs="Calibri"/>
                <w:i/>
                <w:color w:val="000000"/>
                <w:sz w:val="18"/>
                <w:szCs w:val="18"/>
              </w:rPr>
            </w:pPr>
            <w:del w:id="6042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421" w:author="Matheus Gomes Faria" w:date="2019-03-13T18:55:00Z"/>
                <w:rFonts w:ascii="Verdana" w:hAnsi="Verdana" w:cs="Calibri"/>
                <w:i/>
                <w:color w:val="000000"/>
                <w:sz w:val="18"/>
                <w:szCs w:val="18"/>
              </w:rPr>
            </w:pPr>
            <w:del w:id="60422" w:author="Matheus Gomes Faria" w:date="2019-03-13T18:55:00Z">
              <w:r w:rsidDel="00CB0E70">
                <w:rPr>
                  <w:rFonts w:ascii="Verdana" w:hAnsi="Verdana" w:cs="Calibri"/>
                  <w:i/>
                  <w:color w:val="000000"/>
                  <w:sz w:val="18"/>
                  <w:szCs w:val="18"/>
                </w:rPr>
                <w:delText>QPP5450  </w:delText>
              </w:r>
            </w:del>
          </w:p>
        </w:tc>
        <w:tc>
          <w:tcPr>
            <w:tcW w:w="1701" w:type="dxa"/>
            <w:shd w:val="clear" w:color="auto" w:fill="auto"/>
            <w:noWrap/>
            <w:vAlign w:val="center"/>
            <w:hideMark/>
          </w:tcPr>
          <w:p w:rsidR="00B60DD6" w:rsidDel="00CB0E70" w:rsidRDefault="00697D6A">
            <w:pPr>
              <w:autoSpaceDE/>
              <w:autoSpaceDN/>
              <w:adjustRightInd/>
              <w:rPr>
                <w:del w:id="60423" w:author="Matheus Gomes Faria" w:date="2019-03-13T18:55:00Z"/>
                <w:rFonts w:ascii="Verdana" w:hAnsi="Verdana" w:cs="Calibri"/>
                <w:i/>
                <w:color w:val="000000"/>
                <w:sz w:val="18"/>
                <w:szCs w:val="18"/>
              </w:rPr>
            </w:pPr>
            <w:del w:id="60424" w:author="Matheus Gomes Faria" w:date="2019-03-13T18:55:00Z">
              <w:r w:rsidDel="00CB0E70">
                <w:rPr>
                  <w:rFonts w:ascii="Verdana" w:hAnsi="Verdana" w:cs="Calibri"/>
                  <w:i/>
                  <w:color w:val="000000"/>
                  <w:sz w:val="18"/>
                  <w:szCs w:val="18"/>
                </w:rPr>
                <w:delText>1172247525</w:delText>
              </w:r>
            </w:del>
          </w:p>
        </w:tc>
        <w:tc>
          <w:tcPr>
            <w:tcW w:w="2551" w:type="dxa"/>
            <w:shd w:val="clear" w:color="auto" w:fill="auto"/>
            <w:noWrap/>
            <w:vAlign w:val="center"/>
            <w:hideMark/>
          </w:tcPr>
          <w:p w:rsidR="00B60DD6" w:rsidDel="00CB0E70" w:rsidRDefault="00697D6A">
            <w:pPr>
              <w:autoSpaceDE/>
              <w:autoSpaceDN/>
              <w:adjustRightInd/>
              <w:rPr>
                <w:del w:id="60425" w:author="Matheus Gomes Faria" w:date="2019-03-13T18:55:00Z"/>
                <w:rFonts w:ascii="Verdana" w:hAnsi="Verdana" w:cs="Calibri"/>
                <w:i/>
                <w:color w:val="000000"/>
                <w:sz w:val="18"/>
                <w:szCs w:val="18"/>
              </w:rPr>
            </w:pPr>
            <w:del w:id="6042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427" w:author="Matheus Gomes Faria" w:date="2019-03-13T18:55:00Z"/>
                <w:rFonts w:ascii="Verdana" w:hAnsi="Verdana" w:cs="Calibri"/>
                <w:i/>
                <w:color w:val="000000"/>
                <w:sz w:val="18"/>
                <w:szCs w:val="18"/>
              </w:rPr>
            </w:pPr>
            <w:del w:id="60428"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429" w:author="Matheus Gomes Faria" w:date="2019-03-13T18:55:00Z"/>
                <w:rFonts w:ascii="Verdana" w:hAnsi="Verdana" w:cs="Calibri"/>
                <w:i/>
                <w:color w:val="000000"/>
                <w:sz w:val="18"/>
                <w:szCs w:val="18"/>
              </w:rPr>
            </w:pPr>
            <w:del w:id="60430"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43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432" w:author="Matheus Gomes Faria" w:date="2019-03-13T18:55:00Z"/>
                <w:rFonts w:ascii="Verdana" w:hAnsi="Verdana" w:cs="Calibri"/>
                <w:i/>
                <w:color w:val="000000"/>
                <w:sz w:val="18"/>
                <w:szCs w:val="18"/>
              </w:rPr>
            </w:pPr>
            <w:del w:id="60433" w:author="Matheus Gomes Faria" w:date="2019-03-13T18:55:00Z">
              <w:r w:rsidDel="00CB0E70">
                <w:rPr>
                  <w:rFonts w:ascii="Verdana" w:hAnsi="Verdana" w:cs="Calibri"/>
                  <w:i/>
                  <w:color w:val="000000"/>
                  <w:sz w:val="18"/>
                  <w:szCs w:val="18"/>
                </w:rPr>
                <w:delText>9BD195A4ZK0853797</w:delText>
              </w:r>
            </w:del>
          </w:p>
        </w:tc>
        <w:tc>
          <w:tcPr>
            <w:tcW w:w="1851" w:type="dxa"/>
            <w:shd w:val="clear" w:color="auto" w:fill="auto"/>
            <w:noWrap/>
            <w:vAlign w:val="center"/>
            <w:hideMark/>
          </w:tcPr>
          <w:p w:rsidR="00B60DD6" w:rsidDel="00CB0E70" w:rsidRDefault="00697D6A">
            <w:pPr>
              <w:autoSpaceDE/>
              <w:autoSpaceDN/>
              <w:adjustRightInd/>
              <w:rPr>
                <w:del w:id="60434" w:author="Matheus Gomes Faria" w:date="2019-03-13T18:55:00Z"/>
                <w:rFonts w:ascii="Verdana" w:hAnsi="Verdana" w:cs="Calibri"/>
                <w:i/>
                <w:color w:val="000000"/>
                <w:sz w:val="18"/>
                <w:szCs w:val="18"/>
              </w:rPr>
            </w:pPr>
            <w:del w:id="6043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436" w:author="Matheus Gomes Faria" w:date="2019-03-13T18:55:00Z"/>
                <w:rFonts w:ascii="Verdana" w:hAnsi="Verdana" w:cs="Calibri"/>
                <w:i/>
                <w:color w:val="000000"/>
                <w:sz w:val="18"/>
                <w:szCs w:val="18"/>
              </w:rPr>
            </w:pPr>
            <w:del w:id="6043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438" w:author="Matheus Gomes Faria" w:date="2019-03-13T18:55:00Z"/>
                <w:rFonts w:ascii="Verdana" w:hAnsi="Verdana" w:cs="Calibri"/>
                <w:i/>
                <w:color w:val="000000"/>
                <w:sz w:val="18"/>
                <w:szCs w:val="18"/>
              </w:rPr>
            </w:pPr>
            <w:del w:id="60439" w:author="Matheus Gomes Faria" w:date="2019-03-13T18:55:00Z">
              <w:r w:rsidDel="00CB0E70">
                <w:rPr>
                  <w:rFonts w:ascii="Verdana" w:hAnsi="Verdana" w:cs="Calibri"/>
                  <w:i/>
                  <w:color w:val="000000"/>
                  <w:sz w:val="18"/>
                  <w:szCs w:val="18"/>
                </w:rPr>
                <w:delText>QPP5449  </w:delText>
              </w:r>
            </w:del>
          </w:p>
        </w:tc>
        <w:tc>
          <w:tcPr>
            <w:tcW w:w="1701" w:type="dxa"/>
            <w:shd w:val="clear" w:color="auto" w:fill="auto"/>
            <w:noWrap/>
            <w:vAlign w:val="center"/>
            <w:hideMark/>
          </w:tcPr>
          <w:p w:rsidR="00B60DD6" w:rsidDel="00CB0E70" w:rsidRDefault="00697D6A">
            <w:pPr>
              <w:autoSpaceDE/>
              <w:autoSpaceDN/>
              <w:adjustRightInd/>
              <w:rPr>
                <w:del w:id="60440" w:author="Matheus Gomes Faria" w:date="2019-03-13T18:55:00Z"/>
                <w:rFonts w:ascii="Verdana" w:hAnsi="Verdana" w:cs="Calibri"/>
                <w:i/>
                <w:color w:val="000000"/>
                <w:sz w:val="18"/>
                <w:szCs w:val="18"/>
              </w:rPr>
            </w:pPr>
            <w:del w:id="60441" w:author="Matheus Gomes Faria" w:date="2019-03-13T18:55:00Z">
              <w:r w:rsidDel="00CB0E70">
                <w:rPr>
                  <w:rFonts w:ascii="Verdana" w:hAnsi="Verdana" w:cs="Calibri"/>
                  <w:i/>
                  <w:color w:val="000000"/>
                  <w:sz w:val="18"/>
                  <w:szCs w:val="18"/>
                </w:rPr>
                <w:delText>1172247517</w:delText>
              </w:r>
            </w:del>
          </w:p>
        </w:tc>
        <w:tc>
          <w:tcPr>
            <w:tcW w:w="2551" w:type="dxa"/>
            <w:shd w:val="clear" w:color="auto" w:fill="auto"/>
            <w:noWrap/>
            <w:vAlign w:val="center"/>
            <w:hideMark/>
          </w:tcPr>
          <w:p w:rsidR="00B60DD6" w:rsidDel="00CB0E70" w:rsidRDefault="00697D6A">
            <w:pPr>
              <w:autoSpaceDE/>
              <w:autoSpaceDN/>
              <w:adjustRightInd/>
              <w:rPr>
                <w:del w:id="60442" w:author="Matheus Gomes Faria" w:date="2019-03-13T18:55:00Z"/>
                <w:rFonts w:ascii="Verdana" w:hAnsi="Verdana" w:cs="Calibri"/>
                <w:i/>
                <w:color w:val="000000"/>
                <w:sz w:val="18"/>
                <w:szCs w:val="18"/>
              </w:rPr>
            </w:pPr>
            <w:del w:id="6044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444" w:author="Matheus Gomes Faria" w:date="2019-03-13T18:55:00Z"/>
                <w:rFonts w:ascii="Verdana" w:hAnsi="Verdana" w:cs="Calibri"/>
                <w:i/>
                <w:color w:val="000000"/>
                <w:sz w:val="18"/>
                <w:szCs w:val="18"/>
              </w:rPr>
            </w:pPr>
            <w:del w:id="60445"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446" w:author="Matheus Gomes Faria" w:date="2019-03-13T18:55:00Z"/>
                <w:rFonts w:ascii="Verdana" w:hAnsi="Verdana" w:cs="Calibri"/>
                <w:i/>
                <w:color w:val="000000"/>
                <w:sz w:val="18"/>
                <w:szCs w:val="18"/>
              </w:rPr>
            </w:pPr>
            <w:del w:id="60447"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44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449" w:author="Matheus Gomes Faria" w:date="2019-03-13T18:55:00Z"/>
                <w:rFonts w:ascii="Verdana" w:hAnsi="Verdana" w:cs="Calibri"/>
                <w:i/>
                <w:color w:val="000000"/>
                <w:sz w:val="18"/>
                <w:szCs w:val="18"/>
              </w:rPr>
            </w:pPr>
            <w:del w:id="60450" w:author="Matheus Gomes Faria" w:date="2019-03-13T18:55:00Z">
              <w:r w:rsidDel="00CB0E70">
                <w:rPr>
                  <w:rFonts w:ascii="Verdana" w:hAnsi="Verdana" w:cs="Calibri"/>
                  <w:i/>
                  <w:color w:val="000000"/>
                  <w:sz w:val="18"/>
                  <w:szCs w:val="18"/>
                </w:rPr>
                <w:delText>9BD195A4ZK0853753</w:delText>
              </w:r>
            </w:del>
          </w:p>
        </w:tc>
        <w:tc>
          <w:tcPr>
            <w:tcW w:w="1851" w:type="dxa"/>
            <w:shd w:val="clear" w:color="auto" w:fill="auto"/>
            <w:noWrap/>
            <w:vAlign w:val="center"/>
            <w:hideMark/>
          </w:tcPr>
          <w:p w:rsidR="00B60DD6" w:rsidDel="00CB0E70" w:rsidRDefault="00697D6A">
            <w:pPr>
              <w:autoSpaceDE/>
              <w:autoSpaceDN/>
              <w:adjustRightInd/>
              <w:rPr>
                <w:del w:id="60451" w:author="Matheus Gomes Faria" w:date="2019-03-13T18:55:00Z"/>
                <w:rFonts w:ascii="Verdana" w:hAnsi="Verdana" w:cs="Calibri"/>
                <w:i/>
                <w:color w:val="000000"/>
                <w:sz w:val="18"/>
                <w:szCs w:val="18"/>
              </w:rPr>
            </w:pPr>
            <w:del w:id="6045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453" w:author="Matheus Gomes Faria" w:date="2019-03-13T18:55:00Z"/>
                <w:rFonts w:ascii="Verdana" w:hAnsi="Verdana" w:cs="Calibri"/>
                <w:i/>
                <w:color w:val="000000"/>
                <w:sz w:val="18"/>
                <w:szCs w:val="18"/>
              </w:rPr>
            </w:pPr>
            <w:del w:id="6045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455" w:author="Matheus Gomes Faria" w:date="2019-03-13T18:55:00Z"/>
                <w:rFonts w:ascii="Verdana" w:hAnsi="Verdana" w:cs="Calibri"/>
                <w:i/>
                <w:color w:val="000000"/>
                <w:sz w:val="18"/>
                <w:szCs w:val="18"/>
              </w:rPr>
            </w:pPr>
            <w:del w:id="60456" w:author="Matheus Gomes Faria" w:date="2019-03-13T18:55:00Z">
              <w:r w:rsidDel="00CB0E70">
                <w:rPr>
                  <w:rFonts w:ascii="Verdana" w:hAnsi="Verdana" w:cs="Calibri"/>
                  <w:i/>
                  <w:color w:val="000000"/>
                  <w:sz w:val="18"/>
                  <w:szCs w:val="18"/>
                </w:rPr>
                <w:delText>QPP5448  </w:delText>
              </w:r>
            </w:del>
          </w:p>
        </w:tc>
        <w:tc>
          <w:tcPr>
            <w:tcW w:w="1701" w:type="dxa"/>
            <w:shd w:val="clear" w:color="auto" w:fill="auto"/>
            <w:noWrap/>
            <w:vAlign w:val="center"/>
            <w:hideMark/>
          </w:tcPr>
          <w:p w:rsidR="00B60DD6" w:rsidDel="00CB0E70" w:rsidRDefault="00697D6A">
            <w:pPr>
              <w:autoSpaceDE/>
              <w:autoSpaceDN/>
              <w:adjustRightInd/>
              <w:rPr>
                <w:del w:id="60457" w:author="Matheus Gomes Faria" w:date="2019-03-13T18:55:00Z"/>
                <w:rFonts w:ascii="Verdana" w:hAnsi="Verdana" w:cs="Calibri"/>
                <w:i/>
                <w:color w:val="000000"/>
                <w:sz w:val="18"/>
                <w:szCs w:val="18"/>
              </w:rPr>
            </w:pPr>
            <w:del w:id="60458" w:author="Matheus Gomes Faria" w:date="2019-03-13T18:55:00Z">
              <w:r w:rsidDel="00CB0E70">
                <w:rPr>
                  <w:rFonts w:ascii="Verdana" w:hAnsi="Verdana" w:cs="Calibri"/>
                  <w:i/>
                  <w:color w:val="000000"/>
                  <w:sz w:val="18"/>
                  <w:szCs w:val="18"/>
                </w:rPr>
                <w:delText>1172247509</w:delText>
              </w:r>
            </w:del>
          </w:p>
        </w:tc>
        <w:tc>
          <w:tcPr>
            <w:tcW w:w="2551" w:type="dxa"/>
            <w:shd w:val="clear" w:color="auto" w:fill="auto"/>
            <w:noWrap/>
            <w:vAlign w:val="center"/>
            <w:hideMark/>
          </w:tcPr>
          <w:p w:rsidR="00B60DD6" w:rsidDel="00CB0E70" w:rsidRDefault="00697D6A">
            <w:pPr>
              <w:autoSpaceDE/>
              <w:autoSpaceDN/>
              <w:adjustRightInd/>
              <w:rPr>
                <w:del w:id="60459" w:author="Matheus Gomes Faria" w:date="2019-03-13T18:55:00Z"/>
                <w:rFonts w:ascii="Verdana" w:hAnsi="Verdana" w:cs="Calibri"/>
                <w:i/>
                <w:color w:val="000000"/>
                <w:sz w:val="18"/>
                <w:szCs w:val="18"/>
              </w:rPr>
            </w:pPr>
            <w:del w:id="6046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461" w:author="Matheus Gomes Faria" w:date="2019-03-13T18:55:00Z"/>
                <w:rFonts w:ascii="Verdana" w:hAnsi="Verdana" w:cs="Calibri"/>
                <w:i/>
                <w:color w:val="000000"/>
                <w:sz w:val="18"/>
                <w:szCs w:val="18"/>
              </w:rPr>
            </w:pPr>
            <w:del w:id="60462"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463" w:author="Matheus Gomes Faria" w:date="2019-03-13T18:55:00Z"/>
                <w:rFonts w:ascii="Verdana" w:hAnsi="Verdana" w:cs="Calibri"/>
                <w:i/>
                <w:color w:val="000000"/>
                <w:sz w:val="18"/>
                <w:szCs w:val="18"/>
              </w:rPr>
            </w:pPr>
            <w:del w:id="60464"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46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466" w:author="Matheus Gomes Faria" w:date="2019-03-13T18:55:00Z"/>
                <w:rFonts w:ascii="Verdana" w:hAnsi="Verdana" w:cs="Calibri"/>
                <w:i/>
                <w:color w:val="000000"/>
                <w:sz w:val="18"/>
                <w:szCs w:val="18"/>
              </w:rPr>
            </w:pPr>
            <w:del w:id="60467" w:author="Matheus Gomes Faria" w:date="2019-03-13T18:55:00Z">
              <w:r w:rsidDel="00CB0E70">
                <w:rPr>
                  <w:rFonts w:ascii="Verdana" w:hAnsi="Verdana" w:cs="Calibri"/>
                  <w:i/>
                  <w:color w:val="000000"/>
                  <w:sz w:val="18"/>
                  <w:szCs w:val="18"/>
                </w:rPr>
                <w:delText>9BD195A4ZK0853751</w:delText>
              </w:r>
            </w:del>
          </w:p>
        </w:tc>
        <w:tc>
          <w:tcPr>
            <w:tcW w:w="1851" w:type="dxa"/>
            <w:shd w:val="clear" w:color="auto" w:fill="auto"/>
            <w:noWrap/>
            <w:vAlign w:val="center"/>
            <w:hideMark/>
          </w:tcPr>
          <w:p w:rsidR="00B60DD6" w:rsidDel="00CB0E70" w:rsidRDefault="00697D6A">
            <w:pPr>
              <w:autoSpaceDE/>
              <w:autoSpaceDN/>
              <w:adjustRightInd/>
              <w:rPr>
                <w:del w:id="60468" w:author="Matheus Gomes Faria" w:date="2019-03-13T18:55:00Z"/>
                <w:rFonts w:ascii="Verdana" w:hAnsi="Verdana" w:cs="Calibri"/>
                <w:i/>
                <w:color w:val="000000"/>
                <w:sz w:val="18"/>
                <w:szCs w:val="18"/>
              </w:rPr>
            </w:pPr>
            <w:del w:id="6046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470" w:author="Matheus Gomes Faria" w:date="2019-03-13T18:55:00Z"/>
                <w:rFonts w:ascii="Verdana" w:hAnsi="Verdana" w:cs="Calibri"/>
                <w:i/>
                <w:color w:val="000000"/>
                <w:sz w:val="18"/>
                <w:szCs w:val="18"/>
              </w:rPr>
            </w:pPr>
            <w:del w:id="6047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472" w:author="Matheus Gomes Faria" w:date="2019-03-13T18:55:00Z"/>
                <w:rFonts w:ascii="Verdana" w:hAnsi="Verdana" w:cs="Calibri"/>
                <w:i/>
                <w:color w:val="000000"/>
                <w:sz w:val="18"/>
                <w:szCs w:val="18"/>
              </w:rPr>
            </w:pPr>
            <w:del w:id="60473" w:author="Matheus Gomes Faria" w:date="2019-03-13T18:55:00Z">
              <w:r w:rsidDel="00CB0E70">
                <w:rPr>
                  <w:rFonts w:ascii="Verdana" w:hAnsi="Verdana" w:cs="Calibri"/>
                  <w:i/>
                  <w:color w:val="000000"/>
                  <w:sz w:val="18"/>
                  <w:szCs w:val="18"/>
                </w:rPr>
                <w:delText>QPP5447  </w:delText>
              </w:r>
            </w:del>
          </w:p>
        </w:tc>
        <w:tc>
          <w:tcPr>
            <w:tcW w:w="1701" w:type="dxa"/>
            <w:shd w:val="clear" w:color="auto" w:fill="auto"/>
            <w:noWrap/>
            <w:vAlign w:val="center"/>
            <w:hideMark/>
          </w:tcPr>
          <w:p w:rsidR="00B60DD6" w:rsidDel="00CB0E70" w:rsidRDefault="00697D6A">
            <w:pPr>
              <w:autoSpaceDE/>
              <w:autoSpaceDN/>
              <w:adjustRightInd/>
              <w:rPr>
                <w:del w:id="60474" w:author="Matheus Gomes Faria" w:date="2019-03-13T18:55:00Z"/>
                <w:rFonts w:ascii="Verdana" w:hAnsi="Verdana" w:cs="Calibri"/>
                <w:i/>
                <w:color w:val="000000"/>
                <w:sz w:val="18"/>
                <w:szCs w:val="18"/>
              </w:rPr>
            </w:pPr>
            <w:del w:id="60475" w:author="Matheus Gomes Faria" w:date="2019-03-13T18:55:00Z">
              <w:r w:rsidDel="00CB0E70">
                <w:rPr>
                  <w:rFonts w:ascii="Verdana" w:hAnsi="Verdana" w:cs="Calibri"/>
                  <w:i/>
                  <w:color w:val="000000"/>
                  <w:sz w:val="18"/>
                  <w:szCs w:val="18"/>
                </w:rPr>
                <w:delText>1172247495</w:delText>
              </w:r>
            </w:del>
          </w:p>
        </w:tc>
        <w:tc>
          <w:tcPr>
            <w:tcW w:w="2551" w:type="dxa"/>
            <w:shd w:val="clear" w:color="auto" w:fill="auto"/>
            <w:noWrap/>
            <w:vAlign w:val="center"/>
            <w:hideMark/>
          </w:tcPr>
          <w:p w:rsidR="00B60DD6" w:rsidDel="00CB0E70" w:rsidRDefault="00697D6A">
            <w:pPr>
              <w:autoSpaceDE/>
              <w:autoSpaceDN/>
              <w:adjustRightInd/>
              <w:rPr>
                <w:del w:id="60476" w:author="Matheus Gomes Faria" w:date="2019-03-13T18:55:00Z"/>
                <w:rFonts w:ascii="Verdana" w:hAnsi="Verdana" w:cs="Calibri"/>
                <w:i/>
                <w:color w:val="000000"/>
                <w:sz w:val="18"/>
                <w:szCs w:val="18"/>
              </w:rPr>
            </w:pPr>
            <w:del w:id="6047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478" w:author="Matheus Gomes Faria" w:date="2019-03-13T18:55:00Z"/>
                <w:rFonts w:ascii="Verdana" w:hAnsi="Verdana" w:cs="Calibri"/>
                <w:i/>
                <w:color w:val="000000"/>
                <w:sz w:val="18"/>
                <w:szCs w:val="18"/>
              </w:rPr>
            </w:pPr>
            <w:del w:id="60479"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480" w:author="Matheus Gomes Faria" w:date="2019-03-13T18:55:00Z"/>
                <w:rFonts w:ascii="Verdana" w:hAnsi="Verdana" w:cs="Calibri"/>
                <w:i/>
                <w:color w:val="000000"/>
                <w:sz w:val="18"/>
                <w:szCs w:val="18"/>
              </w:rPr>
            </w:pPr>
            <w:del w:id="60481"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48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483" w:author="Matheus Gomes Faria" w:date="2019-03-13T18:55:00Z"/>
                <w:rFonts w:ascii="Verdana" w:hAnsi="Verdana" w:cs="Calibri"/>
                <w:i/>
                <w:color w:val="000000"/>
                <w:sz w:val="18"/>
                <w:szCs w:val="18"/>
              </w:rPr>
            </w:pPr>
            <w:del w:id="60484" w:author="Matheus Gomes Faria" w:date="2019-03-13T18:55:00Z">
              <w:r w:rsidDel="00CB0E70">
                <w:rPr>
                  <w:rFonts w:ascii="Verdana" w:hAnsi="Verdana" w:cs="Calibri"/>
                  <w:i/>
                  <w:color w:val="000000"/>
                  <w:sz w:val="18"/>
                  <w:szCs w:val="18"/>
                </w:rPr>
                <w:delText>9BD195A4ZK0853724</w:delText>
              </w:r>
            </w:del>
          </w:p>
        </w:tc>
        <w:tc>
          <w:tcPr>
            <w:tcW w:w="1851" w:type="dxa"/>
            <w:shd w:val="clear" w:color="auto" w:fill="auto"/>
            <w:noWrap/>
            <w:vAlign w:val="center"/>
            <w:hideMark/>
          </w:tcPr>
          <w:p w:rsidR="00B60DD6" w:rsidDel="00CB0E70" w:rsidRDefault="00697D6A">
            <w:pPr>
              <w:autoSpaceDE/>
              <w:autoSpaceDN/>
              <w:adjustRightInd/>
              <w:rPr>
                <w:del w:id="60485" w:author="Matheus Gomes Faria" w:date="2019-03-13T18:55:00Z"/>
                <w:rFonts w:ascii="Verdana" w:hAnsi="Verdana" w:cs="Calibri"/>
                <w:i/>
                <w:color w:val="000000"/>
                <w:sz w:val="18"/>
                <w:szCs w:val="18"/>
              </w:rPr>
            </w:pPr>
            <w:del w:id="6048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487" w:author="Matheus Gomes Faria" w:date="2019-03-13T18:55:00Z"/>
                <w:rFonts w:ascii="Verdana" w:hAnsi="Verdana" w:cs="Calibri"/>
                <w:i/>
                <w:color w:val="000000"/>
                <w:sz w:val="18"/>
                <w:szCs w:val="18"/>
              </w:rPr>
            </w:pPr>
            <w:del w:id="6048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0489" w:author="Matheus Gomes Faria" w:date="2019-03-13T18:55:00Z"/>
                <w:rFonts w:ascii="Verdana" w:hAnsi="Verdana" w:cs="Calibri"/>
                <w:i/>
                <w:color w:val="000000"/>
                <w:sz w:val="18"/>
                <w:szCs w:val="18"/>
              </w:rPr>
            </w:pPr>
            <w:del w:id="60490" w:author="Matheus Gomes Faria" w:date="2019-03-13T18:55:00Z">
              <w:r w:rsidDel="00CB0E70">
                <w:rPr>
                  <w:rFonts w:ascii="Verdana" w:hAnsi="Verdana" w:cs="Calibri"/>
                  <w:i/>
                  <w:color w:val="000000"/>
                  <w:sz w:val="18"/>
                  <w:szCs w:val="18"/>
                </w:rPr>
                <w:delText>QPP5446  </w:delText>
              </w:r>
            </w:del>
          </w:p>
        </w:tc>
        <w:tc>
          <w:tcPr>
            <w:tcW w:w="1701" w:type="dxa"/>
            <w:shd w:val="clear" w:color="auto" w:fill="auto"/>
            <w:noWrap/>
            <w:vAlign w:val="center"/>
            <w:hideMark/>
          </w:tcPr>
          <w:p w:rsidR="00B60DD6" w:rsidDel="00CB0E70" w:rsidRDefault="00697D6A">
            <w:pPr>
              <w:autoSpaceDE/>
              <w:autoSpaceDN/>
              <w:adjustRightInd/>
              <w:rPr>
                <w:del w:id="60491" w:author="Matheus Gomes Faria" w:date="2019-03-13T18:55:00Z"/>
                <w:rFonts w:ascii="Verdana" w:hAnsi="Verdana" w:cs="Calibri"/>
                <w:i/>
                <w:color w:val="000000"/>
                <w:sz w:val="18"/>
                <w:szCs w:val="18"/>
              </w:rPr>
            </w:pPr>
            <w:del w:id="60492" w:author="Matheus Gomes Faria" w:date="2019-03-13T18:55:00Z">
              <w:r w:rsidDel="00CB0E70">
                <w:rPr>
                  <w:rFonts w:ascii="Verdana" w:hAnsi="Verdana" w:cs="Calibri"/>
                  <w:i/>
                  <w:color w:val="000000"/>
                  <w:sz w:val="18"/>
                  <w:szCs w:val="18"/>
                </w:rPr>
                <w:delText>1172247487</w:delText>
              </w:r>
            </w:del>
          </w:p>
        </w:tc>
        <w:tc>
          <w:tcPr>
            <w:tcW w:w="2551" w:type="dxa"/>
            <w:shd w:val="clear" w:color="auto" w:fill="auto"/>
            <w:noWrap/>
            <w:vAlign w:val="center"/>
            <w:hideMark/>
          </w:tcPr>
          <w:p w:rsidR="00B60DD6" w:rsidDel="00CB0E70" w:rsidRDefault="00697D6A">
            <w:pPr>
              <w:autoSpaceDE/>
              <w:autoSpaceDN/>
              <w:adjustRightInd/>
              <w:rPr>
                <w:del w:id="60493" w:author="Matheus Gomes Faria" w:date="2019-03-13T18:55:00Z"/>
                <w:rFonts w:ascii="Verdana" w:hAnsi="Verdana" w:cs="Calibri"/>
                <w:i/>
                <w:color w:val="000000"/>
                <w:sz w:val="18"/>
                <w:szCs w:val="18"/>
              </w:rPr>
            </w:pPr>
            <w:del w:id="6049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495" w:author="Matheus Gomes Faria" w:date="2019-03-13T18:55:00Z"/>
                <w:rFonts w:ascii="Verdana" w:hAnsi="Verdana" w:cs="Calibri"/>
                <w:i/>
                <w:color w:val="000000"/>
                <w:sz w:val="18"/>
                <w:szCs w:val="18"/>
              </w:rPr>
            </w:pPr>
            <w:del w:id="60496"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0497" w:author="Matheus Gomes Faria" w:date="2019-03-13T18:55:00Z"/>
                <w:rFonts w:ascii="Verdana" w:hAnsi="Verdana" w:cs="Calibri"/>
                <w:i/>
                <w:color w:val="000000"/>
                <w:sz w:val="18"/>
                <w:szCs w:val="18"/>
              </w:rPr>
            </w:pPr>
            <w:del w:id="60498"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049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500" w:author="Matheus Gomes Faria" w:date="2019-03-13T18:55:00Z"/>
                <w:rFonts w:ascii="Verdana" w:hAnsi="Verdana" w:cs="Calibri"/>
                <w:i/>
                <w:color w:val="000000"/>
                <w:sz w:val="18"/>
                <w:szCs w:val="18"/>
                <w:highlight w:val="yellow"/>
              </w:rPr>
            </w:pPr>
            <w:del w:id="60501" w:author="Matheus Gomes Faria" w:date="2019-03-13T18:55:00Z">
              <w:r w:rsidDel="00CB0E70">
                <w:rPr>
                  <w:rFonts w:ascii="Verdana" w:hAnsi="Verdana" w:cs="Calibri"/>
                  <w:i/>
                  <w:color w:val="000000"/>
                  <w:sz w:val="18"/>
                  <w:szCs w:val="18"/>
                  <w:highlight w:val="yellow"/>
                </w:rPr>
                <w:delText>8AJDA8CD9K1878226</w:delText>
              </w:r>
            </w:del>
          </w:p>
        </w:tc>
        <w:tc>
          <w:tcPr>
            <w:tcW w:w="1851" w:type="dxa"/>
            <w:shd w:val="clear" w:color="auto" w:fill="auto"/>
            <w:noWrap/>
            <w:vAlign w:val="center"/>
            <w:hideMark/>
          </w:tcPr>
          <w:p w:rsidR="00B60DD6" w:rsidDel="00CB0E70" w:rsidRDefault="00697D6A">
            <w:pPr>
              <w:autoSpaceDE/>
              <w:autoSpaceDN/>
              <w:adjustRightInd/>
              <w:rPr>
                <w:del w:id="60502" w:author="Matheus Gomes Faria" w:date="2019-03-13T18:55:00Z"/>
                <w:rFonts w:ascii="Verdana" w:hAnsi="Verdana" w:cs="Calibri"/>
                <w:i/>
                <w:color w:val="000000"/>
                <w:sz w:val="18"/>
                <w:szCs w:val="18"/>
                <w:highlight w:val="yellow"/>
              </w:rPr>
            </w:pPr>
            <w:del w:id="60503" w:author="Matheus Gomes Faria" w:date="2019-03-13T18:55:00Z">
              <w:r w:rsidDel="00CB0E70">
                <w:rPr>
                  <w:rFonts w:ascii="Verdana" w:hAnsi="Verdana" w:cs="Calibri"/>
                  <w:i/>
                  <w:color w:val="000000"/>
                  <w:sz w:val="18"/>
                  <w:szCs w:val="18"/>
                  <w:highlight w:val="yellow"/>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504" w:author="Matheus Gomes Faria" w:date="2019-03-13T18:55:00Z"/>
                <w:rFonts w:ascii="Verdana" w:hAnsi="Verdana" w:cs="Calibri"/>
                <w:i/>
                <w:color w:val="000000"/>
                <w:sz w:val="18"/>
                <w:szCs w:val="18"/>
                <w:highlight w:val="yellow"/>
              </w:rPr>
            </w:pPr>
            <w:del w:id="60505" w:author="Matheus Gomes Faria" w:date="2019-03-13T18:55:00Z">
              <w:r w:rsidDel="00CB0E70">
                <w:rPr>
                  <w:rFonts w:ascii="Verdana" w:hAnsi="Verdana" w:cs="Calibri"/>
                  <w:i/>
                  <w:color w:val="000000"/>
                  <w:sz w:val="18"/>
                  <w:szCs w:val="18"/>
                  <w:highlight w:val="yellow"/>
                </w:rPr>
                <w:delText>MG</w:delText>
              </w:r>
            </w:del>
          </w:p>
        </w:tc>
        <w:tc>
          <w:tcPr>
            <w:tcW w:w="1560" w:type="dxa"/>
            <w:shd w:val="clear" w:color="auto" w:fill="auto"/>
            <w:noWrap/>
            <w:vAlign w:val="center"/>
            <w:hideMark/>
          </w:tcPr>
          <w:p w:rsidR="00B60DD6" w:rsidDel="00CB0E70" w:rsidRDefault="00697D6A">
            <w:pPr>
              <w:autoSpaceDE/>
              <w:autoSpaceDN/>
              <w:adjustRightInd/>
              <w:rPr>
                <w:del w:id="60506" w:author="Matheus Gomes Faria" w:date="2019-03-13T18:55:00Z"/>
                <w:rFonts w:ascii="Verdana" w:hAnsi="Verdana" w:cs="Calibri"/>
                <w:i/>
                <w:color w:val="000000"/>
                <w:sz w:val="18"/>
                <w:szCs w:val="18"/>
                <w:highlight w:val="yellow"/>
              </w:rPr>
            </w:pPr>
            <w:del w:id="60507" w:author="Matheus Gomes Faria" w:date="2019-03-13T18:55:00Z">
              <w:r w:rsidDel="00CB0E70">
                <w:rPr>
                  <w:rFonts w:ascii="Verdana" w:hAnsi="Verdana" w:cs="Calibri"/>
                  <w:i/>
                  <w:color w:val="000000"/>
                  <w:sz w:val="18"/>
                  <w:szCs w:val="18"/>
                  <w:highlight w:val="yellow"/>
                </w:rPr>
                <w:delText>QPP5445  </w:delText>
              </w:r>
            </w:del>
          </w:p>
        </w:tc>
        <w:tc>
          <w:tcPr>
            <w:tcW w:w="1701" w:type="dxa"/>
            <w:shd w:val="clear" w:color="auto" w:fill="auto"/>
            <w:noWrap/>
            <w:vAlign w:val="center"/>
            <w:hideMark/>
          </w:tcPr>
          <w:p w:rsidR="00B60DD6" w:rsidDel="00CB0E70" w:rsidRDefault="00697D6A">
            <w:pPr>
              <w:autoSpaceDE/>
              <w:autoSpaceDN/>
              <w:adjustRightInd/>
              <w:rPr>
                <w:del w:id="60508" w:author="Matheus Gomes Faria" w:date="2019-03-13T18:55:00Z"/>
                <w:rFonts w:ascii="Verdana" w:hAnsi="Verdana" w:cs="Calibri"/>
                <w:i/>
                <w:color w:val="000000"/>
                <w:sz w:val="18"/>
                <w:szCs w:val="18"/>
                <w:highlight w:val="yellow"/>
              </w:rPr>
            </w:pPr>
            <w:del w:id="60509" w:author="Matheus Gomes Faria" w:date="2019-03-13T18:55:00Z">
              <w:r w:rsidDel="00CB0E70">
                <w:rPr>
                  <w:rFonts w:ascii="Verdana" w:hAnsi="Verdana" w:cs="Calibri"/>
                  <w:i/>
                  <w:color w:val="000000"/>
                  <w:sz w:val="18"/>
                  <w:szCs w:val="18"/>
                  <w:highlight w:val="yellow"/>
                </w:rPr>
                <w:delText>1172247479</w:delText>
              </w:r>
            </w:del>
          </w:p>
        </w:tc>
        <w:tc>
          <w:tcPr>
            <w:tcW w:w="2551" w:type="dxa"/>
            <w:shd w:val="clear" w:color="auto" w:fill="auto"/>
            <w:noWrap/>
            <w:vAlign w:val="center"/>
            <w:hideMark/>
          </w:tcPr>
          <w:p w:rsidR="00B60DD6" w:rsidDel="00CB0E70" w:rsidRDefault="00697D6A">
            <w:pPr>
              <w:autoSpaceDE/>
              <w:autoSpaceDN/>
              <w:adjustRightInd/>
              <w:rPr>
                <w:del w:id="60510" w:author="Matheus Gomes Faria" w:date="2019-03-13T18:55:00Z"/>
                <w:rFonts w:ascii="Verdana" w:hAnsi="Verdana" w:cs="Calibri"/>
                <w:i/>
                <w:color w:val="000000"/>
                <w:sz w:val="18"/>
                <w:szCs w:val="18"/>
                <w:highlight w:val="yellow"/>
              </w:rPr>
            </w:pPr>
            <w:del w:id="60511" w:author="Matheus Gomes Faria" w:date="2019-03-13T18:55:00Z">
              <w:r w:rsidDel="00CB0E70">
                <w:rPr>
                  <w:rFonts w:ascii="Verdana" w:hAnsi="Verdana" w:cs="Calibri"/>
                  <w:i/>
                  <w:color w:val="000000"/>
                  <w:sz w:val="18"/>
                  <w:szCs w:val="18"/>
                  <w:highlight w:val="yellow"/>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512" w:author="Matheus Gomes Faria" w:date="2019-03-13T18:55:00Z"/>
                <w:rFonts w:ascii="Verdana" w:hAnsi="Verdana" w:cs="Calibri"/>
                <w:i/>
                <w:color w:val="000000"/>
                <w:sz w:val="18"/>
                <w:szCs w:val="18"/>
                <w:highlight w:val="yellow"/>
              </w:rPr>
            </w:pPr>
            <w:del w:id="60513" w:author="Matheus Gomes Faria" w:date="2019-03-13T18:55:00Z">
              <w:r w:rsidDel="00CB0E70">
                <w:rPr>
                  <w:rFonts w:ascii="Verdana" w:hAnsi="Verdana" w:cs="Calibri"/>
                  <w:i/>
                  <w:color w:val="000000"/>
                  <w:sz w:val="18"/>
                  <w:szCs w:val="18"/>
                  <w:highlight w:val="yellow"/>
                </w:rPr>
                <w:delText>156.950,00</w:delText>
              </w:r>
            </w:del>
          </w:p>
        </w:tc>
        <w:tc>
          <w:tcPr>
            <w:tcW w:w="993" w:type="dxa"/>
            <w:shd w:val="clear" w:color="auto" w:fill="auto"/>
            <w:noWrap/>
            <w:vAlign w:val="center"/>
            <w:hideMark/>
          </w:tcPr>
          <w:p w:rsidR="00B60DD6" w:rsidDel="00CB0E70" w:rsidRDefault="00697D6A">
            <w:pPr>
              <w:autoSpaceDE/>
              <w:autoSpaceDN/>
              <w:adjustRightInd/>
              <w:rPr>
                <w:del w:id="60514" w:author="Matheus Gomes Faria" w:date="2019-03-13T18:55:00Z"/>
                <w:rFonts w:ascii="Verdana" w:hAnsi="Verdana" w:cs="Calibri"/>
                <w:i/>
                <w:color w:val="000000"/>
                <w:sz w:val="18"/>
                <w:szCs w:val="18"/>
                <w:highlight w:val="yellow"/>
              </w:rPr>
            </w:pPr>
            <w:del w:id="60515" w:author="Matheus Gomes Faria" w:date="2019-03-13T18:55:00Z">
              <w:r w:rsidDel="00CB0E70">
                <w:rPr>
                  <w:rFonts w:ascii="Verdana" w:hAnsi="Verdana" w:cs="Calibri"/>
                  <w:i/>
                  <w:color w:val="000000"/>
                  <w:sz w:val="18"/>
                  <w:szCs w:val="18"/>
                  <w:highlight w:val="yellow"/>
                </w:rPr>
                <w:delText>002142-3</w:delText>
              </w:r>
            </w:del>
          </w:p>
        </w:tc>
      </w:tr>
      <w:tr w:rsidR="00B60DD6" w:rsidDel="00CB0E70">
        <w:trPr>
          <w:trHeight w:val="300"/>
          <w:del w:id="6051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517" w:author="Matheus Gomes Faria" w:date="2019-03-13T18:55:00Z"/>
                <w:rFonts w:ascii="Verdana" w:hAnsi="Verdana" w:cs="Calibri"/>
                <w:i/>
                <w:color w:val="000000"/>
                <w:sz w:val="18"/>
                <w:szCs w:val="18"/>
                <w:highlight w:val="yellow"/>
              </w:rPr>
            </w:pPr>
            <w:del w:id="60518" w:author="Matheus Gomes Faria" w:date="2019-03-13T18:55:00Z">
              <w:r w:rsidDel="00CB0E70">
                <w:rPr>
                  <w:rFonts w:ascii="Verdana" w:hAnsi="Verdana" w:cs="Calibri"/>
                  <w:i/>
                  <w:color w:val="000000"/>
                  <w:sz w:val="18"/>
                  <w:szCs w:val="18"/>
                  <w:highlight w:val="yellow"/>
                </w:rPr>
                <w:delText>8AJDA8CD8K1878363</w:delText>
              </w:r>
            </w:del>
          </w:p>
        </w:tc>
        <w:tc>
          <w:tcPr>
            <w:tcW w:w="1851" w:type="dxa"/>
            <w:shd w:val="clear" w:color="auto" w:fill="auto"/>
            <w:noWrap/>
            <w:vAlign w:val="center"/>
            <w:hideMark/>
          </w:tcPr>
          <w:p w:rsidR="00B60DD6" w:rsidDel="00CB0E70" w:rsidRDefault="00697D6A">
            <w:pPr>
              <w:autoSpaceDE/>
              <w:autoSpaceDN/>
              <w:adjustRightInd/>
              <w:rPr>
                <w:del w:id="60519" w:author="Matheus Gomes Faria" w:date="2019-03-13T18:55:00Z"/>
                <w:rFonts w:ascii="Verdana" w:hAnsi="Verdana" w:cs="Calibri"/>
                <w:i/>
                <w:color w:val="000000"/>
                <w:sz w:val="18"/>
                <w:szCs w:val="18"/>
                <w:highlight w:val="yellow"/>
              </w:rPr>
            </w:pPr>
            <w:del w:id="60520" w:author="Matheus Gomes Faria" w:date="2019-03-13T18:55:00Z">
              <w:r w:rsidDel="00CB0E70">
                <w:rPr>
                  <w:rFonts w:ascii="Verdana" w:hAnsi="Verdana" w:cs="Calibri"/>
                  <w:i/>
                  <w:color w:val="000000"/>
                  <w:sz w:val="18"/>
                  <w:szCs w:val="18"/>
                  <w:highlight w:val="yellow"/>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521" w:author="Matheus Gomes Faria" w:date="2019-03-13T18:55:00Z"/>
                <w:rFonts w:ascii="Verdana" w:hAnsi="Verdana" w:cs="Calibri"/>
                <w:i/>
                <w:color w:val="000000"/>
                <w:sz w:val="18"/>
                <w:szCs w:val="18"/>
                <w:highlight w:val="yellow"/>
              </w:rPr>
            </w:pPr>
            <w:del w:id="60522" w:author="Matheus Gomes Faria" w:date="2019-03-13T18:55:00Z">
              <w:r w:rsidDel="00CB0E70">
                <w:rPr>
                  <w:rFonts w:ascii="Verdana" w:hAnsi="Verdana" w:cs="Calibri"/>
                  <w:i/>
                  <w:color w:val="000000"/>
                  <w:sz w:val="18"/>
                  <w:szCs w:val="18"/>
                  <w:highlight w:val="yellow"/>
                </w:rPr>
                <w:delText>MG</w:delText>
              </w:r>
            </w:del>
          </w:p>
        </w:tc>
        <w:tc>
          <w:tcPr>
            <w:tcW w:w="1560" w:type="dxa"/>
            <w:shd w:val="clear" w:color="auto" w:fill="auto"/>
            <w:noWrap/>
            <w:vAlign w:val="center"/>
            <w:hideMark/>
          </w:tcPr>
          <w:p w:rsidR="00B60DD6" w:rsidDel="00CB0E70" w:rsidRDefault="00697D6A">
            <w:pPr>
              <w:autoSpaceDE/>
              <w:autoSpaceDN/>
              <w:adjustRightInd/>
              <w:rPr>
                <w:del w:id="60523" w:author="Matheus Gomes Faria" w:date="2019-03-13T18:55:00Z"/>
                <w:rFonts w:ascii="Verdana" w:hAnsi="Verdana" w:cs="Calibri"/>
                <w:i/>
                <w:color w:val="000000"/>
                <w:sz w:val="18"/>
                <w:szCs w:val="18"/>
                <w:highlight w:val="yellow"/>
              </w:rPr>
            </w:pPr>
            <w:del w:id="60524" w:author="Matheus Gomes Faria" w:date="2019-03-13T18:55:00Z">
              <w:r w:rsidDel="00CB0E70">
                <w:rPr>
                  <w:rFonts w:ascii="Verdana" w:hAnsi="Verdana" w:cs="Calibri"/>
                  <w:i/>
                  <w:color w:val="000000"/>
                  <w:sz w:val="18"/>
                  <w:szCs w:val="18"/>
                  <w:highlight w:val="yellow"/>
                </w:rPr>
                <w:delText>QPP5444  </w:delText>
              </w:r>
            </w:del>
          </w:p>
        </w:tc>
        <w:tc>
          <w:tcPr>
            <w:tcW w:w="1701" w:type="dxa"/>
            <w:shd w:val="clear" w:color="auto" w:fill="auto"/>
            <w:noWrap/>
            <w:vAlign w:val="center"/>
            <w:hideMark/>
          </w:tcPr>
          <w:p w:rsidR="00B60DD6" w:rsidDel="00CB0E70" w:rsidRDefault="00697D6A">
            <w:pPr>
              <w:autoSpaceDE/>
              <w:autoSpaceDN/>
              <w:adjustRightInd/>
              <w:rPr>
                <w:del w:id="60525" w:author="Matheus Gomes Faria" w:date="2019-03-13T18:55:00Z"/>
                <w:rFonts w:ascii="Verdana" w:hAnsi="Verdana" w:cs="Calibri"/>
                <w:i/>
                <w:color w:val="000000"/>
                <w:sz w:val="18"/>
                <w:szCs w:val="18"/>
                <w:highlight w:val="yellow"/>
              </w:rPr>
            </w:pPr>
            <w:del w:id="60526" w:author="Matheus Gomes Faria" w:date="2019-03-13T18:55:00Z">
              <w:r w:rsidDel="00CB0E70">
                <w:rPr>
                  <w:rFonts w:ascii="Verdana" w:hAnsi="Verdana" w:cs="Calibri"/>
                  <w:i/>
                  <w:color w:val="000000"/>
                  <w:sz w:val="18"/>
                  <w:szCs w:val="18"/>
                  <w:highlight w:val="yellow"/>
                </w:rPr>
                <w:delText>1172247452</w:delText>
              </w:r>
            </w:del>
          </w:p>
        </w:tc>
        <w:tc>
          <w:tcPr>
            <w:tcW w:w="2551" w:type="dxa"/>
            <w:shd w:val="clear" w:color="auto" w:fill="auto"/>
            <w:noWrap/>
            <w:vAlign w:val="center"/>
            <w:hideMark/>
          </w:tcPr>
          <w:p w:rsidR="00B60DD6" w:rsidDel="00CB0E70" w:rsidRDefault="00697D6A">
            <w:pPr>
              <w:autoSpaceDE/>
              <w:autoSpaceDN/>
              <w:adjustRightInd/>
              <w:rPr>
                <w:del w:id="60527" w:author="Matheus Gomes Faria" w:date="2019-03-13T18:55:00Z"/>
                <w:rFonts w:ascii="Verdana" w:hAnsi="Verdana" w:cs="Calibri"/>
                <w:i/>
                <w:color w:val="000000"/>
                <w:sz w:val="18"/>
                <w:szCs w:val="18"/>
                <w:highlight w:val="yellow"/>
              </w:rPr>
            </w:pPr>
            <w:del w:id="60528" w:author="Matheus Gomes Faria" w:date="2019-03-13T18:55:00Z">
              <w:r w:rsidDel="00CB0E70">
                <w:rPr>
                  <w:rFonts w:ascii="Verdana" w:hAnsi="Verdana" w:cs="Calibri"/>
                  <w:i/>
                  <w:color w:val="000000"/>
                  <w:sz w:val="18"/>
                  <w:szCs w:val="18"/>
                  <w:highlight w:val="yellow"/>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529" w:author="Matheus Gomes Faria" w:date="2019-03-13T18:55:00Z"/>
                <w:rFonts w:ascii="Verdana" w:hAnsi="Verdana" w:cs="Calibri"/>
                <w:i/>
                <w:color w:val="000000"/>
                <w:sz w:val="18"/>
                <w:szCs w:val="18"/>
                <w:highlight w:val="yellow"/>
              </w:rPr>
            </w:pPr>
            <w:del w:id="60530" w:author="Matheus Gomes Faria" w:date="2019-03-13T18:55:00Z">
              <w:r w:rsidDel="00CB0E70">
                <w:rPr>
                  <w:rFonts w:ascii="Verdana" w:hAnsi="Verdana" w:cs="Calibri"/>
                  <w:i/>
                  <w:color w:val="000000"/>
                  <w:sz w:val="18"/>
                  <w:szCs w:val="18"/>
                  <w:highlight w:val="yellow"/>
                </w:rPr>
                <w:delText>156.950,00</w:delText>
              </w:r>
            </w:del>
          </w:p>
        </w:tc>
        <w:tc>
          <w:tcPr>
            <w:tcW w:w="993" w:type="dxa"/>
            <w:shd w:val="clear" w:color="auto" w:fill="auto"/>
            <w:noWrap/>
            <w:vAlign w:val="center"/>
            <w:hideMark/>
          </w:tcPr>
          <w:p w:rsidR="00B60DD6" w:rsidDel="00CB0E70" w:rsidRDefault="00697D6A">
            <w:pPr>
              <w:autoSpaceDE/>
              <w:autoSpaceDN/>
              <w:adjustRightInd/>
              <w:rPr>
                <w:del w:id="60531" w:author="Matheus Gomes Faria" w:date="2019-03-13T18:55:00Z"/>
                <w:rFonts w:ascii="Verdana" w:hAnsi="Verdana" w:cs="Calibri"/>
                <w:i/>
                <w:color w:val="000000"/>
                <w:sz w:val="18"/>
                <w:szCs w:val="18"/>
                <w:highlight w:val="yellow"/>
              </w:rPr>
            </w:pPr>
            <w:del w:id="60532" w:author="Matheus Gomes Faria" w:date="2019-03-13T18:55:00Z">
              <w:r w:rsidDel="00CB0E70">
                <w:rPr>
                  <w:rFonts w:ascii="Verdana" w:hAnsi="Verdana" w:cs="Calibri"/>
                  <w:i/>
                  <w:color w:val="000000"/>
                  <w:sz w:val="18"/>
                  <w:szCs w:val="18"/>
                  <w:highlight w:val="yellow"/>
                </w:rPr>
                <w:delText>002142-3</w:delText>
              </w:r>
            </w:del>
          </w:p>
        </w:tc>
      </w:tr>
      <w:tr w:rsidR="00B60DD6" w:rsidDel="00CB0E70">
        <w:trPr>
          <w:trHeight w:val="300"/>
          <w:del w:id="6053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534" w:author="Matheus Gomes Faria" w:date="2019-03-13T18:55:00Z"/>
                <w:rFonts w:ascii="Verdana" w:hAnsi="Verdana" w:cs="Calibri"/>
                <w:i/>
                <w:color w:val="000000"/>
                <w:sz w:val="18"/>
                <w:szCs w:val="18"/>
                <w:highlight w:val="yellow"/>
              </w:rPr>
            </w:pPr>
            <w:del w:id="60535" w:author="Matheus Gomes Faria" w:date="2019-03-13T18:55:00Z">
              <w:r w:rsidDel="00CB0E70">
                <w:rPr>
                  <w:rFonts w:ascii="Verdana" w:hAnsi="Verdana" w:cs="Calibri"/>
                  <w:i/>
                  <w:color w:val="000000"/>
                  <w:sz w:val="18"/>
                  <w:szCs w:val="18"/>
                  <w:highlight w:val="yellow"/>
                </w:rPr>
                <w:delText>8AJDA8CD4K1878232</w:delText>
              </w:r>
            </w:del>
          </w:p>
        </w:tc>
        <w:tc>
          <w:tcPr>
            <w:tcW w:w="1851" w:type="dxa"/>
            <w:shd w:val="clear" w:color="auto" w:fill="auto"/>
            <w:noWrap/>
            <w:vAlign w:val="center"/>
            <w:hideMark/>
          </w:tcPr>
          <w:p w:rsidR="00B60DD6" w:rsidDel="00CB0E70" w:rsidRDefault="00697D6A">
            <w:pPr>
              <w:autoSpaceDE/>
              <w:autoSpaceDN/>
              <w:adjustRightInd/>
              <w:rPr>
                <w:del w:id="60536" w:author="Matheus Gomes Faria" w:date="2019-03-13T18:55:00Z"/>
                <w:rFonts w:ascii="Verdana" w:hAnsi="Verdana" w:cs="Calibri"/>
                <w:i/>
                <w:color w:val="000000"/>
                <w:sz w:val="18"/>
                <w:szCs w:val="18"/>
                <w:highlight w:val="yellow"/>
              </w:rPr>
            </w:pPr>
            <w:del w:id="60537" w:author="Matheus Gomes Faria" w:date="2019-03-13T18:55:00Z">
              <w:r w:rsidDel="00CB0E70">
                <w:rPr>
                  <w:rFonts w:ascii="Verdana" w:hAnsi="Verdana" w:cs="Calibri"/>
                  <w:i/>
                  <w:color w:val="000000"/>
                  <w:sz w:val="18"/>
                  <w:szCs w:val="18"/>
                  <w:highlight w:val="yellow"/>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538" w:author="Matheus Gomes Faria" w:date="2019-03-13T18:55:00Z"/>
                <w:rFonts w:ascii="Verdana" w:hAnsi="Verdana" w:cs="Calibri"/>
                <w:i/>
                <w:color w:val="000000"/>
                <w:sz w:val="18"/>
                <w:szCs w:val="18"/>
                <w:highlight w:val="yellow"/>
              </w:rPr>
            </w:pPr>
            <w:del w:id="60539" w:author="Matheus Gomes Faria" w:date="2019-03-13T18:55:00Z">
              <w:r w:rsidDel="00CB0E70">
                <w:rPr>
                  <w:rFonts w:ascii="Verdana" w:hAnsi="Verdana" w:cs="Calibri"/>
                  <w:i/>
                  <w:color w:val="000000"/>
                  <w:sz w:val="18"/>
                  <w:szCs w:val="18"/>
                  <w:highlight w:val="yellow"/>
                </w:rPr>
                <w:delText>MG</w:delText>
              </w:r>
            </w:del>
          </w:p>
        </w:tc>
        <w:tc>
          <w:tcPr>
            <w:tcW w:w="1560" w:type="dxa"/>
            <w:shd w:val="clear" w:color="auto" w:fill="auto"/>
            <w:noWrap/>
            <w:vAlign w:val="center"/>
            <w:hideMark/>
          </w:tcPr>
          <w:p w:rsidR="00B60DD6" w:rsidDel="00CB0E70" w:rsidRDefault="00697D6A">
            <w:pPr>
              <w:autoSpaceDE/>
              <w:autoSpaceDN/>
              <w:adjustRightInd/>
              <w:rPr>
                <w:del w:id="60540" w:author="Matheus Gomes Faria" w:date="2019-03-13T18:55:00Z"/>
                <w:rFonts w:ascii="Verdana" w:hAnsi="Verdana" w:cs="Calibri"/>
                <w:i/>
                <w:color w:val="000000"/>
                <w:sz w:val="18"/>
                <w:szCs w:val="18"/>
                <w:highlight w:val="yellow"/>
              </w:rPr>
            </w:pPr>
            <w:del w:id="60541" w:author="Matheus Gomes Faria" w:date="2019-03-13T18:55:00Z">
              <w:r w:rsidDel="00CB0E70">
                <w:rPr>
                  <w:rFonts w:ascii="Verdana" w:hAnsi="Verdana" w:cs="Calibri"/>
                  <w:i/>
                  <w:color w:val="000000"/>
                  <w:sz w:val="18"/>
                  <w:szCs w:val="18"/>
                  <w:highlight w:val="yellow"/>
                </w:rPr>
                <w:delText>QPP5442  </w:delText>
              </w:r>
            </w:del>
          </w:p>
        </w:tc>
        <w:tc>
          <w:tcPr>
            <w:tcW w:w="1701" w:type="dxa"/>
            <w:shd w:val="clear" w:color="auto" w:fill="auto"/>
            <w:noWrap/>
            <w:vAlign w:val="center"/>
            <w:hideMark/>
          </w:tcPr>
          <w:p w:rsidR="00B60DD6" w:rsidDel="00CB0E70" w:rsidRDefault="00697D6A">
            <w:pPr>
              <w:autoSpaceDE/>
              <w:autoSpaceDN/>
              <w:adjustRightInd/>
              <w:rPr>
                <w:del w:id="60542" w:author="Matheus Gomes Faria" w:date="2019-03-13T18:55:00Z"/>
                <w:rFonts w:ascii="Verdana" w:hAnsi="Verdana" w:cs="Calibri"/>
                <w:i/>
                <w:color w:val="000000"/>
                <w:sz w:val="18"/>
                <w:szCs w:val="18"/>
                <w:highlight w:val="yellow"/>
              </w:rPr>
            </w:pPr>
            <w:del w:id="60543" w:author="Matheus Gomes Faria" w:date="2019-03-13T18:55:00Z">
              <w:r w:rsidDel="00CB0E70">
                <w:rPr>
                  <w:rFonts w:ascii="Verdana" w:hAnsi="Verdana" w:cs="Calibri"/>
                  <w:i/>
                  <w:color w:val="000000"/>
                  <w:sz w:val="18"/>
                  <w:szCs w:val="18"/>
                  <w:highlight w:val="yellow"/>
                </w:rPr>
                <w:delText>1172247436</w:delText>
              </w:r>
            </w:del>
          </w:p>
        </w:tc>
        <w:tc>
          <w:tcPr>
            <w:tcW w:w="2551" w:type="dxa"/>
            <w:shd w:val="clear" w:color="auto" w:fill="auto"/>
            <w:noWrap/>
            <w:vAlign w:val="center"/>
            <w:hideMark/>
          </w:tcPr>
          <w:p w:rsidR="00B60DD6" w:rsidDel="00CB0E70" w:rsidRDefault="00697D6A">
            <w:pPr>
              <w:autoSpaceDE/>
              <w:autoSpaceDN/>
              <w:adjustRightInd/>
              <w:rPr>
                <w:del w:id="60544" w:author="Matheus Gomes Faria" w:date="2019-03-13T18:55:00Z"/>
                <w:rFonts w:ascii="Verdana" w:hAnsi="Verdana" w:cs="Calibri"/>
                <w:i/>
                <w:color w:val="000000"/>
                <w:sz w:val="18"/>
                <w:szCs w:val="18"/>
                <w:highlight w:val="yellow"/>
              </w:rPr>
            </w:pPr>
            <w:del w:id="60545" w:author="Matheus Gomes Faria" w:date="2019-03-13T18:55:00Z">
              <w:r w:rsidDel="00CB0E70">
                <w:rPr>
                  <w:rFonts w:ascii="Verdana" w:hAnsi="Verdana" w:cs="Calibri"/>
                  <w:i/>
                  <w:color w:val="000000"/>
                  <w:sz w:val="18"/>
                  <w:szCs w:val="18"/>
                  <w:highlight w:val="yellow"/>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546" w:author="Matheus Gomes Faria" w:date="2019-03-13T18:55:00Z"/>
                <w:rFonts w:ascii="Verdana" w:hAnsi="Verdana" w:cs="Calibri"/>
                <w:i/>
                <w:color w:val="000000"/>
                <w:sz w:val="18"/>
                <w:szCs w:val="18"/>
                <w:highlight w:val="yellow"/>
              </w:rPr>
            </w:pPr>
            <w:del w:id="60547" w:author="Matheus Gomes Faria" w:date="2019-03-13T18:55:00Z">
              <w:r w:rsidDel="00CB0E70">
                <w:rPr>
                  <w:rFonts w:ascii="Verdana" w:hAnsi="Verdana" w:cs="Calibri"/>
                  <w:i/>
                  <w:color w:val="000000"/>
                  <w:sz w:val="18"/>
                  <w:szCs w:val="18"/>
                  <w:highlight w:val="yellow"/>
                </w:rPr>
                <w:delText>156.950,00</w:delText>
              </w:r>
            </w:del>
          </w:p>
        </w:tc>
        <w:tc>
          <w:tcPr>
            <w:tcW w:w="993" w:type="dxa"/>
            <w:shd w:val="clear" w:color="auto" w:fill="auto"/>
            <w:noWrap/>
            <w:vAlign w:val="center"/>
            <w:hideMark/>
          </w:tcPr>
          <w:p w:rsidR="00B60DD6" w:rsidDel="00CB0E70" w:rsidRDefault="00697D6A">
            <w:pPr>
              <w:autoSpaceDE/>
              <w:autoSpaceDN/>
              <w:adjustRightInd/>
              <w:rPr>
                <w:del w:id="60548" w:author="Matheus Gomes Faria" w:date="2019-03-13T18:55:00Z"/>
                <w:rFonts w:ascii="Verdana" w:hAnsi="Verdana" w:cs="Calibri"/>
                <w:i/>
                <w:color w:val="000000"/>
                <w:sz w:val="18"/>
                <w:szCs w:val="18"/>
                <w:highlight w:val="yellow"/>
              </w:rPr>
            </w:pPr>
            <w:del w:id="60549" w:author="Matheus Gomes Faria" w:date="2019-03-13T18:55:00Z">
              <w:r w:rsidDel="00CB0E70">
                <w:rPr>
                  <w:rFonts w:ascii="Verdana" w:hAnsi="Verdana" w:cs="Calibri"/>
                  <w:i/>
                  <w:color w:val="000000"/>
                  <w:sz w:val="18"/>
                  <w:szCs w:val="18"/>
                  <w:highlight w:val="yellow"/>
                </w:rPr>
                <w:delText>002142-3</w:delText>
              </w:r>
            </w:del>
          </w:p>
        </w:tc>
      </w:tr>
      <w:tr w:rsidR="00B60DD6" w:rsidDel="00CB0E70">
        <w:trPr>
          <w:trHeight w:val="300"/>
          <w:del w:id="6055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551" w:author="Matheus Gomes Faria" w:date="2019-03-13T18:55:00Z"/>
                <w:rFonts w:ascii="Verdana" w:hAnsi="Verdana" w:cs="Calibri"/>
                <w:i/>
                <w:color w:val="000000"/>
                <w:sz w:val="18"/>
                <w:szCs w:val="18"/>
                <w:highlight w:val="yellow"/>
              </w:rPr>
            </w:pPr>
            <w:del w:id="60552" w:author="Matheus Gomes Faria" w:date="2019-03-13T18:55:00Z">
              <w:r w:rsidDel="00CB0E70">
                <w:rPr>
                  <w:rFonts w:ascii="Verdana" w:hAnsi="Verdana" w:cs="Calibri"/>
                  <w:i/>
                  <w:color w:val="000000"/>
                  <w:sz w:val="18"/>
                  <w:szCs w:val="18"/>
                  <w:highlight w:val="yellow"/>
                </w:rPr>
                <w:delText>8AJDA8CD1K1878379</w:delText>
              </w:r>
            </w:del>
          </w:p>
        </w:tc>
        <w:tc>
          <w:tcPr>
            <w:tcW w:w="1851" w:type="dxa"/>
            <w:shd w:val="clear" w:color="auto" w:fill="auto"/>
            <w:noWrap/>
            <w:vAlign w:val="center"/>
            <w:hideMark/>
          </w:tcPr>
          <w:p w:rsidR="00B60DD6" w:rsidDel="00CB0E70" w:rsidRDefault="00697D6A">
            <w:pPr>
              <w:autoSpaceDE/>
              <w:autoSpaceDN/>
              <w:adjustRightInd/>
              <w:rPr>
                <w:del w:id="60553" w:author="Matheus Gomes Faria" w:date="2019-03-13T18:55:00Z"/>
                <w:rFonts w:ascii="Verdana" w:hAnsi="Verdana" w:cs="Calibri"/>
                <w:i/>
                <w:color w:val="000000"/>
                <w:sz w:val="18"/>
                <w:szCs w:val="18"/>
                <w:highlight w:val="yellow"/>
              </w:rPr>
            </w:pPr>
            <w:del w:id="60554" w:author="Matheus Gomes Faria" w:date="2019-03-13T18:55:00Z">
              <w:r w:rsidDel="00CB0E70">
                <w:rPr>
                  <w:rFonts w:ascii="Verdana" w:hAnsi="Verdana" w:cs="Calibri"/>
                  <w:i/>
                  <w:color w:val="000000"/>
                  <w:sz w:val="18"/>
                  <w:szCs w:val="18"/>
                  <w:highlight w:val="yellow"/>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555" w:author="Matheus Gomes Faria" w:date="2019-03-13T18:55:00Z"/>
                <w:rFonts w:ascii="Verdana" w:hAnsi="Verdana" w:cs="Calibri"/>
                <w:i/>
                <w:color w:val="000000"/>
                <w:sz w:val="18"/>
                <w:szCs w:val="18"/>
                <w:highlight w:val="yellow"/>
              </w:rPr>
            </w:pPr>
            <w:del w:id="60556" w:author="Matheus Gomes Faria" w:date="2019-03-13T18:55:00Z">
              <w:r w:rsidDel="00CB0E70">
                <w:rPr>
                  <w:rFonts w:ascii="Verdana" w:hAnsi="Verdana" w:cs="Calibri"/>
                  <w:i/>
                  <w:color w:val="000000"/>
                  <w:sz w:val="18"/>
                  <w:szCs w:val="18"/>
                  <w:highlight w:val="yellow"/>
                </w:rPr>
                <w:delText>MG</w:delText>
              </w:r>
            </w:del>
          </w:p>
        </w:tc>
        <w:tc>
          <w:tcPr>
            <w:tcW w:w="1560" w:type="dxa"/>
            <w:shd w:val="clear" w:color="auto" w:fill="auto"/>
            <w:noWrap/>
            <w:vAlign w:val="center"/>
            <w:hideMark/>
          </w:tcPr>
          <w:p w:rsidR="00B60DD6" w:rsidDel="00CB0E70" w:rsidRDefault="00697D6A">
            <w:pPr>
              <w:autoSpaceDE/>
              <w:autoSpaceDN/>
              <w:adjustRightInd/>
              <w:rPr>
                <w:del w:id="60557" w:author="Matheus Gomes Faria" w:date="2019-03-13T18:55:00Z"/>
                <w:rFonts w:ascii="Verdana" w:hAnsi="Verdana" w:cs="Calibri"/>
                <w:i/>
                <w:color w:val="000000"/>
                <w:sz w:val="18"/>
                <w:szCs w:val="18"/>
                <w:highlight w:val="yellow"/>
              </w:rPr>
            </w:pPr>
            <w:del w:id="60558" w:author="Matheus Gomes Faria" w:date="2019-03-13T18:55:00Z">
              <w:r w:rsidDel="00CB0E70">
                <w:rPr>
                  <w:rFonts w:ascii="Verdana" w:hAnsi="Verdana" w:cs="Calibri"/>
                  <w:i/>
                  <w:color w:val="000000"/>
                  <w:sz w:val="18"/>
                  <w:szCs w:val="18"/>
                  <w:highlight w:val="yellow"/>
                </w:rPr>
                <w:delText>QPP5441  </w:delText>
              </w:r>
            </w:del>
          </w:p>
        </w:tc>
        <w:tc>
          <w:tcPr>
            <w:tcW w:w="1701" w:type="dxa"/>
            <w:shd w:val="clear" w:color="auto" w:fill="auto"/>
            <w:noWrap/>
            <w:vAlign w:val="center"/>
            <w:hideMark/>
          </w:tcPr>
          <w:p w:rsidR="00B60DD6" w:rsidDel="00CB0E70" w:rsidRDefault="00697D6A">
            <w:pPr>
              <w:autoSpaceDE/>
              <w:autoSpaceDN/>
              <w:adjustRightInd/>
              <w:rPr>
                <w:del w:id="60559" w:author="Matheus Gomes Faria" w:date="2019-03-13T18:55:00Z"/>
                <w:rFonts w:ascii="Verdana" w:hAnsi="Verdana" w:cs="Calibri"/>
                <w:i/>
                <w:color w:val="000000"/>
                <w:sz w:val="18"/>
                <w:szCs w:val="18"/>
                <w:highlight w:val="yellow"/>
              </w:rPr>
            </w:pPr>
            <w:del w:id="60560" w:author="Matheus Gomes Faria" w:date="2019-03-13T18:55:00Z">
              <w:r w:rsidDel="00CB0E70">
                <w:rPr>
                  <w:rFonts w:ascii="Verdana" w:hAnsi="Verdana" w:cs="Calibri"/>
                  <w:i/>
                  <w:color w:val="000000"/>
                  <w:sz w:val="18"/>
                  <w:szCs w:val="18"/>
                  <w:highlight w:val="yellow"/>
                </w:rPr>
                <w:delText>1172247428</w:delText>
              </w:r>
            </w:del>
          </w:p>
        </w:tc>
        <w:tc>
          <w:tcPr>
            <w:tcW w:w="2551" w:type="dxa"/>
            <w:shd w:val="clear" w:color="auto" w:fill="auto"/>
            <w:noWrap/>
            <w:vAlign w:val="center"/>
            <w:hideMark/>
          </w:tcPr>
          <w:p w:rsidR="00B60DD6" w:rsidDel="00CB0E70" w:rsidRDefault="00697D6A">
            <w:pPr>
              <w:autoSpaceDE/>
              <w:autoSpaceDN/>
              <w:adjustRightInd/>
              <w:rPr>
                <w:del w:id="60561" w:author="Matheus Gomes Faria" w:date="2019-03-13T18:55:00Z"/>
                <w:rFonts w:ascii="Verdana" w:hAnsi="Verdana" w:cs="Calibri"/>
                <w:i/>
                <w:color w:val="000000"/>
                <w:sz w:val="18"/>
                <w:szCs w:val="18"/>
                <w:highlight w:val="yellow"/>
              </w:rPr>
            </w:pPr>
            <w:del w:id="60562" w:author="Matheus Gomes Faria" w:date="2019-03-13T18:55:00Z">
              <w:r w:rsidDel="00CB0E70">
                <w:rPr>
                  <w:rFonts w:ascii="Verdana" w:hAnsi="Verdana" w:cs="Calibri"/>
                  <w:i/>
                  <w:color w:val="000000"/>
                  <w:sz w:val="18"/>
                  <w:szCs w:val="18"/>
                  <w:highlight w:val="yellow"/>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563" w:author="Matheus Gomes Faria" w:date="2019-03-13T18:55:00Z"/>
                <w:rFonts w:ascii="Verdana" w:hAnsi="Verdana" w:cs="Calibri"/>
                <w:i/>
                <w:color w:val="000000"/>
                <w:sz w:val="18"/>
                <w:szCs w:val="18"/>
                <w:highlight w:val="yellow"/>
              </w:rPr>
            </w:pPr>
            <w:del w:id="60564" w:author="Matheus Gomes Faria" w:date="2019-03-13T18:55:00Z">
              <w:r w:rsidDel="00CB0E70">
                <w:rPr>
                  <w:rFonts w:ascii="Verdana" w:hAnsi="Verdana" w:cs="Calibri"/>
                  <w:i/>
                  <w:color w:val="000000"/>
                  <w:sz w:val="18"/>
                  <w:szCs w:val="18"/>
                  <w:highlight w:val="yellow"/>
                </w:rPr>
                <w:delText>156.950,00</w:delText>
              </w:r>
            </w:del>
          </w:p>
        </w:tc>
        <w:tc>
          <w:tcPr>
            <w:tcW w:w="993" w:type="dxa"/>
            <w:shd w:val="clear" w:color="auto" w:fill="auto"/>
            <w:noWrap/>
            <w:vAlign w:val="center"/>
            <w:hideMark/>
          </w:tcPr>
          <w:p w:rsidR="00B60DD6" w:rsidDel="00CB0E70" w:rsidRDefault="00697D6A">
            <w:pPr>
              <w:autoSpaceDE/>
              <w:autoSpaceDN/>
              <w:adjustRightInd/>
              <w:rPr>
                <w:del w:id="60565" w:author="Matheus Gomes Faria" w:date="2019-03-13T18:55:00Z"/>
                <w:rFonts w:ascii="Verdana" w:hAnsi="Verdana" w:cs="Calibri"/>
                <w:i/>
                <w:color w:val="000000"/>
                <w:sz w:val="18"/>
                <w:szCs w:val="18"/>
                <w:highlight w:val="yellow"/>
              </w:rPr>
            </w:pPr>
            <w:del w:id="60566" w:author="Matheus Gomes Faria" w:date="2019-03-13T18:55:00Z">
              <w:r w:rsidDel="00CB0E70">
                <w:rPr>
                  <w:rFonts w:ascii="Verdana" w:hAnsi="Verdana" w:cs="Calibri"/>
                  <w:i/>
                  <w:color w:val="000000"/>
                  <w:sz w:val="18"/>
                  <w:szCs w:val="18"/>
                  <w:highlight w:val="yellow"/>
                </w:rPr>
                <w:delText>002142-3</w:delText>
              </w:r>
            </w:del>
          </w:p>
        </w:tc>
      </w:tr>
      <w:tr w:rsidR="00B60DD6" w:rsidDel="00CB0E70">
        <w:trPr>
          <w:trHeight w:val="300"/>
          <w:del w:id="6056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568" w:author="Matheus Gomes Faria" w:date="2019-03-13T18:55:00Z"/>
                <w:rFonts w:ascii="Verdana" w:hAnsi="Verdana" w:cs="Calibri"/>
                <w:i/>
                <w:color w:val="000000"/>
                <w:sz w:val="18"/>
                <w:szCs w:val="18"/>
                <w:highlight w:val="yellow"/>
              </w:rPr>
            </w:pPr>
            <w:del w:id="60569" w:author="Matheus Gomes Faria" w:date="2019-03-13T18:55:00Z">
              <w:r w:rsidDel="00CB0E70">
                <w:rPr>
                  <w:rFonts w:ascii="Verdana" w:hAnsi="Verdana" w:cs="Calibri"/>
                  <w:i/>
                  <w:color w:val="000000"/>
                  <w:sz w:val="18"/>
                  <w:szCs w:val="18"/>
                  <w:highlight w:val="yellow"/>
                </w:rPr>
                <w:lastRenderedPageBreak/>
                <w:delText>8AJDA8CD0K1878373</w:delText>
              </w:r>
            </w:del>
          </w:p>
        </w:tc>
        <w:tc>
          <w:tcPr>
            <w:tcW w:w="1851" w:type="dxa"/>
            <w:shd w:val="clear" w:color="auto" w:fill="auto"/>
            <w:noWrap/>
            <w:vAlign w:val="center"/>
            <w:hideMark/>
          </w:tcPr>
          <w:p w:rsidR="00B60DD6" w:rsidDel="00CB0E70" w:rsidRDefault="00697D6A">
            <w:pPr>
              <w:autoSpaceDE/>
              <w:autoSpaceDN/>
              <w:adjustRightInd/>
              <w:rPr>
                <w:del w:id="60570" w:author="Matheus Gomes Faria" w:date="2019-03-13T18:55:00Z"/>
                <w:rFonts w:ascii="Verdana" w:hAnsi="Verdana" w:cs="Calibri"/>
                <w:i/>
                <w:color w:val="000000"/>
                <w:sz w:val="18"/>
                <w:szCs w:val="18"/>
                <w:highlight w:val="yellow"/>
              </w:rPr>
            </w:pPr>
            <w:del w:id="60571" w:author="Matheus Gomes Faria" w:date="2019-03-13T18:55:00Z">
              <w:r w:rsidDel="00CB0E70">
                <w:rPr>
                  <w:rFonts w:ascii="Verdana" w:hAnsi="Verdana" w:cs="Calibri"/>
                  <w:i/>
                  <w:color w:val="000000"/>
                  <w:sz w:val="18"/>
                  <w:szCs w:val="18"/>
                  <w:highlight w:val="yellow"/>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572" w:author="Matheus Gomes Faria" w:date="2019-03-13T18:55:00Z"/>
                <w:rFonts w:ascii="Verdana" w:hAnsi="Verdana" w:cs="Calibri"/>
                <w:i/>
                <w:color w:val="000000"/>
                <w:sz w:val="18"/>
                <w:szCs w:val="18"/>
                <w:highlight w:val="yellow"/>
              </w:rPr>
            </w:pPr>
            <w:del w:id="60573" w:author="Matheus Gomes Faria" w:date="2019-03-13T18:55:00Z">
              <w:r w:rsidDel="00CB0E70">
                <w:rPr>
                  <w:rFonts w:ascii="Verdana" w:hAnsi="Verdana" w:cs="Calibri"/>
                  <w:i/>
                  <w:color w:val="000000"/>
                  <w:sz w:val="18"/>
                  <w:szCs w:val="18"/>
                  <w:highlight w:val="yellow"/>
                </w:rPr>
                <w:delText>MG</w:delText>
              </w:r>
            </w:del>
          </w:p>
        </w:tc>
        <w:tc>
          <w:tcPr>
            <w:tcW w:w="1560" w:type="dxa"/>
            <w:shd w:val="clear" w:color="auto" w:fill="auto"/>
            <w:noWrap/>
            <w:vAlign w:val="center"/>
            <w:hideMark/>
          </w:tcPr>
          <w:p w:rsidR="00B60DD6" w:rsidDel="00CB0E70" w:rsidRDefault="00697D6A">
            <w:pPr>
              <w:autoSpaceDE/>
              <w:autoSpaceDN/>
              <w:adjustRightInd/>
              <w:rPr>
                <w:del w:id="60574" w:author="Matheus Gomes Faria" w:date="2019-03-13T18:55:00Z"/>
                <w:rFonts w:ascii="Verdana" w:hAnsi="Verdana" w:cs="Calibri"/>
                <w:i/>
                <w:color w:val="000000"/>
                <w:sz w:val="18"/>
                <w:szCs w:val="18"/>
                <w:highlight w:val="yellow"/>
              </w:rPr>
            </w:pPr>
            <w:del w:id="60575" w:author="Matheus Gomes Faria" w:date="2019-03-13T18:55:00Z">
              <w:r w:rsidDel="00CB0E70">
                <w:rPr>
                  <w:rFonts w:ascii="Verdana" w:hAnsi="Verdana" w:cs="Calibri"/>
                  <w:i/>
                  <w:color w:val="000000"/>
                  <w:sz w:val="18"/>
                  <w:szCs w:val="18"/>
                  <w:highlight w:val="yellow"/>
                </w:rPr>
                <w:delText>QPP5440  </w:delText>
              </w:r>
            </w:del>
          </w:p>
        </w:tc>
        <w:tc>
          <w:tcPr>
            <w:tcW w:w="1701" w:type="dxa"/>
            <w:shd w:val="clear" w:color="auto" w:fill="auto"/>
            <w:noWrap/>
            <w:vAlign w:val="center"/>
            <w:hideMark/>
          </w:tcPr>
          <w:p w:rsidR="00B60DD6" w:rsidDel="00CB0E70" w:rsidRDefault="00697D6A">
            <w:pPr>
              <w:autoSpaceDE/>
              <w:autoSpaceDN/>
              <w:adjustRightInd/>
              <w:rPr>
                <w:del w:id="60576" w:author="Matheus Gomes Faria" w:date="2019-03-13T18:55:00Z"/>
                <w:rFonts w:ascii="Verdana" w:hAnsi="Verdana" w:cs="Calibri"/>
                <w:i/>
                <w:color w:val="000000"/>
                <w:sz w:val="18"/>
                <w:szCs w:val="18"/>
                <w:highlight w:val="yellow"/>
              </w:rPr>
            </w:pPr>
            <w:del w:id="60577" w:author="Matheus Gomes Faria" w:date="2019-03-13T18:55:00Z">
              <w:r w:rsidDel="00CB0E70">
                <w:rPr>
                  <w:rFonts w:ascii="Verdana" w:hAnsi="Verdana" w:cs="Calibri"/>
                  <w:i/>
                  <w:color w:val="000000"/>
                  <w:sz w:val="18"/>
                  <w:szCs w:val="18"/>
                  <w:highlight w:val="yellow"/>
                </w:rPr>
                <w:delText>1172247410</w:delText>
              </w:r>
            </w:del>
          </w:p>
        </w:tc>
        <w:tc>
          <w:tcPr>
            <w:tcW w:w="2551" w:type="dxa"/>
            <w:shd w:val="clear" w:color="auto" w:fill="auto"/>
            <w:noWrap/>
            <w:vAlign w:val="center"/>
            <w:hideMark/>
          </w:tcPr>
          <w:p w:rsidR="00B60DD6" w:rsidDel="00CB0E70" w:rsidRDefault="00697D6A">
            <w:pPr>
              <w:autoSpaceDE/>
              <w:autoSpaceDN/>
              <w:adjustRightInd/>
              <w:rPr>
                <w:del w:id="60578" w:author="Matheus Gomes Faria" w:date="2019-03-13T18:55:00Z"/>
                <w:rFonts w:ascii="Verdana" w:hAnsi="Verdana" w:cs="Calibri"/>
                <w:i/>
                <w:color w:val="000000"/>
                <w:sz w:val="18"/>
                <w:szCs w:val="18"/>
                <w:highlight w:val="yellow"/>
              </w:rPr>
            </w:pPr>
            <w:del w:id="60579" w:author="Matheus Gomes Faria" w:date="2019-03-13T18:55:00Z">
              <w:r w:rsidDel="00CB0E70">
                <w:rPr>
                  <w:rFonts w:ascii="Verdana" w:hAnsi="Verdana" w:cs="Calibri"/>
                  <w:i/>
                  <w:color w:val="000000"/>
                  <w:sz w:val="18"/>
                  <w:szCs w:val="18"/>
                  <w:highlight w:val="yellow"/>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580" w:author="Matheus Gomes Faria" w:date="2019-03-13T18:55:00Z"/>
                <w:rFonts w:ascii="Verdana" w:hAnsi="Verdana" w:cs="Calibri"/>
                <w:i/>
                <w:color w:val="000000"/>
                <w:sz w:val="18"/>
                <w:szCs w:val="18"/>
                <w:highlight w:val="yellow"/>
              </w:rPr>
            </w:pPr>
            <w:del w:id="60581" w:author="Matheus Gomes Faria" w:date="2019-03-13T18:55:00Z">
              <w:r w:rsidDel="00CB0E70">
                <w:rPr>
                  <w:rFonts w:ascii="Verdana" w:hAnsi="Verdana" w:cs="Calibri"/>
                  <w:i/>
                  <w:color w:val="000000"/>
                  <w:sz w:val="18"/>
                  <w:szCs w:val="18"/>
                  <w:highlight w:val="yellow"/>
                </w:rPr>
                <w:delText>156.950,00</w:delText>
              </w:r>
            </w:del>
          </w:p>
        </w:tc>
        <w:tc>
          <w:tcPr>
            <w:tcW w:w="993" w:type="dxa"/>
            <w:shd w:val="clear" w:color="auto" w:fill="auto"/>
            <w:noWrap/>
            <w:vAlign w:val="center"/>
            <w:hideMark/>
          </w:tcPr>
          <w:p w:rsidR="00B60DD6" w:rsidDel="00CB0E70" w:rsidRDefault="00697D6A">
            <w:pPr>
              <w:autoSpaceDE/>
              <w:autoSpaceDN/>
              <w:adjustRightInd/>
              <w:rPr>
                <w:del w:id="60582" w:author="Matheus Gomes Faria" w:date="2019-03-13T18:55:00Z"/>
                <w:rFonts w:ascii="Verdana" w:hAnsi="Verdana" w:cs="Calibri"/>
                <w:i/>
                <w:color w:val="000000"/>
                <w:sz w:val="18"/>
                <w:szCs w:val="18"/>
                <w:highlight w:val="yellow"/>
              </w:rPr>
            </w:pPr>
            <w:del w:id="60583" w:author="Matheus Gomes Faria" w:date="2019-03-13T18:55:00Z">
              <w:r w:rsidDel="00CB0E70">
                <w:rPr>
                  <w:rFonts w:ascii="Verdana" w:hAnsi="Verdana" w:cs="Calibri"/>
                  <w:i/>
                  <w:color w:val="000000"/>
                  <w:sz w:val="18"/>
                  <w:szCs w:val="18"/>
                  <w:highlight w:val="yellow"/>
                </w:rPr>
                <w:delText>002142-3</w:delText>
              </w:r>
            </w:del>
          </w:p>
        </w:tc>
      </w:tr>
      <w:tr w:rsidR="00B60DD6" w:rsidDel="00CB0E70">
        <w:trPr>
          <w:trHeight w:val="300"/>
          <w:del w:id="6058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585" w:author="Matheus Gomes Faria" w:date="2019-03-13T18:55:00Z"/>
                <w:rFonts w:ascii="Verdana" w:hAnsi="Verdana" w:cs="Calibri"/>
                <w:i/>
                <w:color w:val="000000"/>
                <w:sz w:val="18"/>
                <w:szCs w:val="18"/>
                <w:highlight w:val="yellow"/>
              </w:rPr>
            </w:pPr>
            <w:del w:id="60586" w:author="Matheus Gomes Faria" w:date="2019-03-13T18:55:00Z">
              <w:r w:rsidDel="00CB0E70">
                <w:rPr>
                  <w:rFonts w:ascii="Verdana" w:hAnsi="Verdana" w:cs="Calibri"/>
                  <w:i/>
                  <w:color w:val="000000"/>
                  <w:sz w:val="18"/>
                  <w:szCs w:val="18"/>
                  <w:highlight w:val="yellow"/>
                </w:rPr>
                <w:delText>8AJDA8CD6K1877194</w:delText>
              </w:r>
            </w:del>
          </w:p>
        </w:tc>
        <w:tc>
          <w:tcPr>
            <w:tcW w:w="1851" w:type="dxa"/>
            <w:shd w:val="clear" w:color="auto" w:fill="auto"/>
            <w:noWrap/>
            <w:vAlign w:val="center"/>
            <w:hideMark/>
          </w:tcPr>
          <w:p w:rsidR="00B60DD6" w:rsidDel="00CB0E70" w:rsidRDefault="00697D6A">
            <w:pPr>
              <w:autoSpaceDE/>
              <w:autoSpaceDN/>
              <w:adjustRightInd/>
              <w:rPr>
                <w:del w:id="60587" w:author="Matheus Gomes Faria" w:date="2019-03-13T18:55:00Z"/>
                <w:rFonts w:ascii="Verdana" w:hAnsi="Verdana" w:cs="Calibri"/>
                <w:i/>
                <w:color w:val="000000"/>
                <w:sz w:val="18"/>
                <w:szCs w:val="18"/>
                <w:highlight w:val="yellow"/>
              </w:rPr>
            </w:pPr>
            <w:del w:id="60588" w:author="Matheus Gomes Faria" w:date="2019-03-13T18:55:00Z">
              <w:r w:rsidDel="00CB0E70">
                <w:rPr>
                  <w:rFonts w:ascii="Verdana" w:hAnsi="Verdana" w:cs="Calibri"/>
                  <w:i/>
                  <w:color w:val="000000"/>
                  <w:sz w:val="18"/>
                  <w:szCs w:val="18"/>
                  <w:highlight w:val="yellow"/>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0589" w:author="Matheus Gomes Faria" w:date="2019-03-13T18:55:00Z"/>
                <w:rFonts w:ascii="Verdana" w:hAnsi="Verdana" w:cs="Calibri"/>
                <w:i/>
                <w:color w:val="000000"/>
                <w:sz w:val="18"/>
                <w:szCs w:val="18"/>
                <w:highlight w:val="yellow"/>
              </w:rPr>
            </w:pPr>
            <w:del w:id="60590" w:author="Matheus Gomes Faria" w:date="2019-03-13T18:55:00Z">
              <w:r w:rsidDel="00CB0E70">
                <w:rPr>
                  <w:rFonts w:ascii="Verdana" w:hAnsi="Verdana" w:cs="Calibri"/>
                  <w:i/>
                  <w:color w:val="000000"/>
                  <w:sz w:val="18"/>
                  <w:szCs w:val="18"/>
                  <w:highlight w:val="yellow"/>
                </w:rPr>
                <w:delText>MG</w:delText>
              </w:r>
            </w:del>
          </w:p>
        </w:tc>
        <w:tc>
          <w:tcPr>
            <w:tcW w:w="1560" w:type="dxa"/>
            <w:shd w:val="clear" w:color="auto" w:fill="auto"/>
            <w:noWrap/>
            <w:vAlign w:val="center"/>
            <w:hideMark/>
          </w:tcPr>
          <w:p w:rsidR="00B60DD6" w:rsidDel="00CB0E70" w:rsidRDefault="00697D6A">
            <w:pPr>
              <w:autoSpaceDE/>
              <w:autoSpaceDN/>
              <w:adjustRightInd/>
              <w:rPr>
                <w:del w:id="60591" w:author="Matheus Gomes Faria" w:date="2019-03-13T18:55:00Z"/>
                <w:rFonts w:ascii="Verdana" w:hAnsi="Verdana" w:cs="Calibri"/>
                <w:i/>
                <w:color w:val="000000"/>
                <w:sz w:val="18"/>
                <w:szCs w:val="18"/>
                <w:highlight w:val="yellow"/>
              </w:rPr>
            </w:pPr>
            <w:del w:id="60592" w:author="Matheus Gomes Faria" w:date="2019-03-13T18:55:00Z">
              <w:r w:rsidDel="00CB0E70">
                <w:rPr>
                  <w:rFonts w:ascii="Verdana" w:hAnsi="Verdana" w:cs="Calibri"/>
                  <w:i/>
                  <w:color w:val="000000"/>
                  <w:sz w:val="18"/>
                  <w:szCs w:val="18"/>
                  <w:highlight w:val="yellow"/>
                </w:rPr>
                <w:delText>QPP5443  </w:delText>
              </w:r>
            </w:del>
          </w:p>
        </w:tc>
        <w:tc>
          <w:tcPr>
            <w:tcW w:w="1701" w:type="dxa"/>
            <w:shd w:val="clear" w:color="auto" w:fill="auto"/>
            <w:noWrap/>
            <w:vAlign w:val="center"/>
            <w:hideMark/>
          </w:tcPr>
          <w:p w:rsidR="00B60DD6" w:rsidDel="00CB0E70" w:rsidRDefault="00697D6A">
            <w:pPr>
              <w:autoSpaceDE/>
              <w:autoSpaceDN/>
              <w:adjustRightInd/>
              <w:rPr>
                <w:del w:id="60593" w:author="Matheus Gomes Faria" w:date="2019-03-13T18:55:00Z"/>
                <w:rFonts w:ascii="Verdana" w:hAnsi="Verdana" w:cs="Calibri"/>
                <w:i/>
                <w:color w:val="000000"/>
                <w:sz w:val="18"/>
                <w:szCs w:val="18"/>
                <w:highlight w:val="yellow"/>
              </w:rPr>
            </w:pPr>
            <w:del w:id="60594" w:author="Matheus Gomes Faria" w:date="2019-03-13T18:55:00Z">
              <w:r w:rsidDel="00CB0E70">
                <w:rPr>
                  <w:rFonts w:ascii="Verdana" w:hAnsi="Verdana" w:cs="Calibri"/>
                  <w:i/>
                  <w:color w:val="000000"/>
                  <w:sz w:val="18"/>
                  <w:szCs w:val="18"/>
                  <w:highlight w:val="yellow"/>
                </w:rPr>
                <w:delText>1172221283</w:delText>
              </w:r>
            </w:del>
          </w:p>
        </w:tc>
        <w:tc>
          <w:tcPr>
            <w:tcW w:w="2551" w:type="dxa"/>
            <w:shd w:val="clear" w:color="auto" w:fill="auto"/>
            <w:noWrap/>
            <w:vAlign w:val="center"/>
            <w:hideMark/>
          </w:tcPr>
          <w:p w:rsidR="00B60DD6" w:rsidDel="00CB0E70" w:rsidRDefault="00697D6A">
            <w:pPr>
              <w:autoSpaceDE/>
              <w:autoSpaceDN/>
              <w:adjustRightInd/>
              <w:rPr>
                <w:del w:id="60595" w:author="Matheus Gomes Faria" w:date="2019-03-13T18:55:00Z"/>
                <w:rFonts w:ascii="Verdana" w:hAnsi="Verdana" w:cs="Calibri"/>
                <w:i/>
                <w:color w:val="000000"/>
                <w:sz w:val="18"/>
                <w:szCs w:val="18"/>
                <w:highlight w:val="yellow"/>
              </w:rPr>
            </w:pPr>
            <w:del w:id="60596" w:author="Matheus Gomes Faria" w:date="2019-03-13T18:55:00Z">
              <w:r w:rsidDel="00CB0E70">
                <w:rPr>
                  <w:rFonts w:ascii="Verdana" w:hAnsi="Verdana" w:cs="Calibri"/>
                  <w:i/>
                  <w:color w:val="000000"/>
                  <w:sz w:val="18"/>
                  <w:szCs w:val="18"/>
                  <w:highlight w:val="yellow"/>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0597" w:author="Matheus Gomes Faria" w:date="2019-03-13T18:55:00Z"/>
                <w:rFonts w:ascii="Verdana" w:hAnsi="Verdana" w:cs="Calibri"/>
                <w:i/>
                <w:color w:val="000000"/>
                <w:sz w:val="18"/>
                <w:szCs w:val="18"/>
                <w:highlight w:val="yellow"/>
              </w:rPr>
            </w:pPr>
            <w:del w:id="60598" w:author="Matheus Gomes Faria" w:date="2019-03-13T18:55:00Z">
              <w:r w:rsidDel="00CB0E70">
                <w:rPr>
                  <w:rFonts w:ascii="Verdana" w:hAnsi="Verdana" w:cs="Calibri"/>
                  <w:i/>
                  <w:color w:val="000000"/>
                  <w:sz w:val="18"/>
                  <w:szCs w:val="18"/>
                  <w:highlight w:val="yellow"/>
                </w:rPr>
                <w:delText>156.950,00</w:delText>
              </w:r>
            </w:del>
          </w:p>
        </w:tc>
        <w:tc>
          <w:tcPr>
            <w:tcW w:w="993" w:type="dxa"/>
            <w:shd w:val="clear" w:color="auto" w:fill="auto"/>
            <w:noWrap/>
            <w:vAlign w:val="center"/>
            <w:hideMark/>
          </w:tcPr>
          <w:p w:rsidR="00B60DD6" w:rsidDel="00CB0E70" w:rsidRDefault="00697D6A">
            <w:pPr>
              <w:autoSpaceDE/>
              <w:autoSpaceDN/>
              <w:adjustRightInd/>
              <w:rPr>
                <w:del w:id="60599" w:author="Matheus Gomes Faria" w:date="2019-03-13T18:55:00Z"/>
                <w:rFonts w:ascii="Verdana" w:hAnsi="Verdana" w:cs="Calibri"/>
                <w:i/>
                <w:color w:val="000000"/>
                <w:sz w:val="18"/>
                <w:szCs w:val="18"/>
                <w:highlight w:val="yellow"/>
              </w:rPr>
            </w:pPr>
            <w:del w:id="60600" w:author="Matheus Gomes Faria" w:date="2019-03-13T18:55:00Z">
              <w:r w:rsidDel="00CB0E70">
                <w:rPr>
                  <w:rFonts w:ascii="Verdana" w:hAnsi="Verdana" w:cs="Calibri"/>
                  <w:i/>
                  <w:color w:val="000000"/>
                  <w:sz w:val="18"/>
                  <w:szCs w:val="18"/>
                  <w:highlight w:val="yellow"/>
                </w:rPr>
                <w:delText>002142-3</w:delText>
              </w:r>
            </w:del>
          </w:p>
        </w:tc>
      </w:tr>
      <w:tr w:rsidR="00B60DD6" w:rsidDel="00CB0E70">
        <w:trPr>
          <w:trHeight w:val="300"/>
          <w:del w:id="6060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602" w:author="Matheus Gomes Faria" w:date="2019-03-13T18:55:00Z"/>
                <w:rFonts w:ascii="Verdana" w:hAnsi="Verdana" w:cs="Calibri"/>
                <w:i/>
                <w:color w:val="000000"/>
                <w:sz w:val="18"/>
                <w:szCs w:val="18"/>
              </w:rPr>
            </w:pPr>
            <w:del w:id="60603" w:author="Matheus Gomes Faria" w:date="2019-03-13T18:55:00Z">
              <w:r w:rsidDel="00CB0E70">
                <w:rPr>
                  <w:rFonts w:ascii="Verdana" w:hAnsi="Verdana" w:cs="Calibri"/>
                  <w:i/>
                  <w:color w:val="000000"/>
                  <w:sz w:val="18"/>
                  <w:szCs w:val="18"/>
                </w:rPr>
                <w:delText>94DBFAN17KB104195</w:delText>
              </w:r>
            </w:del>
          </w:p>
        </w:tc>
        <w:tc>
          <w:tcPr>
            <w:tcW w:w="1851" w:type="dxa"/>
            <w:shd w:val="clear" w:color="auto" w:fill="auto"/>
            <w:noWrap/>
            <w:vAlign w:val="center"/>
            <w:hideMark/>
          </w:tcPr>
          <w:p w:rsidR="00B60DD6" w:rsidDel="00CB0E70" w:rsidRDefault="00697D6A">
            <w:pPr>
              <w:autoSpaceDE/>
              <w:autoSpaceDN/>
              <w:adjustRightInd/>
              <w:rPr>
                <w:del w:id="60604" w:author="Matheus Gomes Faria" w:date="2019-03-13T18:55:00Z"/>
                <w:rFonts w:ascii="Verdana" w:hAnsi="Verdana" w:cs="Calibri"/>
                <w:i/>
                <w:color w:val="000000"/>
                <w:sz w:val="18"/>
                <w:szCs w:val="18"/>
              </w:rPr>
            </w:pPr>
            <w:del w:id="6060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606" w:author="Matheus Gomes Faria" w:date="2019-03-13T18:55:00Z"/>
                <w:rFonts w:ascii="Verdana" w:hAnsi="Verdana" w:cs="Calibri"/>
                <w:i/>
                <w:color w:val="000000"/>
                <w:sz w:val="18"/>
                <w:szCs w:val="18"/>
              </w:rPr>
            </w:pPr>
            <w:del w:id="6060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608" w:author="Matheus Gomes Faria" w:date="2019-03-13T18:55:00Z"/>
                <w:rFonts w:ascii="Verdana" w:hAnsi="Verdana" w:cs="Calibri"/>
                <w:i/>
                <w:color w:val="000000"/>
                <w:sz w:val="18"/>
                <w:szCs w:val="18"/>
              </w:rPr>
            </w:pPr>
            <w:del w:id="60609" w:author="Matheus Gomes Faria" w:date="2019-03-13T18:55:00Z">
              <w:r w:rsidDel="00CB0E70">
                <w:rPr>
                  <w:rFonts w:ascii="Verdana" w:hAnsi="Verdana" w:cs="Calibri"/>
                  <w:i/>
                  <w:color w:val="000000"/>
                  <w:sz w:val="18"/>
                  <w:szCs w:val="18"/>
                </w:rPr>
                <w:delText>PLI3468  </w:delText>
              </w:r>
            </w:del>
          </w:p>
        </w:tc>
        <w:tc>
          <w:tcPr>
            <w:tcW w:w="1701" w:type="dxa"/>
            <w:shd w:val="clear" w:color="auto" w:fill="auto"/>
            <w:noWrap/>
            <w:vAlign w:val="center"/>
            <w:hideMark/>
          </w:tcPr>
          <w:p w:rsidR="00B60DD6" w:rsidDel="00CB0E70" w:rsidRDefault="00697D6A">
            <w:pPr>
              <w:autoSpaceDE/>
              <w:autoSpaceDN/>
              <w:adjustRightInd/>
              <w:rPr>
                <w:del w:id="60610" w:author="Matheus Gomes Faria" w:date="2019-03-13T18:55:00Z"/>
                <w:rFonts w:ascii="Verdana" w:hAnsi="Verdana" w:cs="Calibri"/>
                <w:i/>
                <w:color w:val="000000"/>
                <w:sz w:val="18"/>
                <w:szCs w:val="18"/>
              </w:rPr>
            </w:pPr>
            <w:del w:id="60611" w:author="Matheus Gomes Faria" w:date="2019-03-13T18:55:00Z">
              <w:r w:rsidDel="00CB0E70">
                <w:rPr>
                  <w:rFonts w:ascii="Verdana" w:hAnsi="Verdana" w:cs="Calibri"/>
                  <w:i/>
                  <w:color w:val="000000"/>
                  <w:sz w:val="18"/>
                  <w:szCs w:val="18"/>
                </w:rPr>
                <w:delText>1171563750</w:delText>
              </w:r>
            </w:del>
          </w:p>
        </w:tc>
        <w:tc>
          <w:tcPr>
            <w:tcW w:w="2551" w:type="dxa"/>
            <w:shd w:val="clear" w:color="auto" w:fill="auto"/>
            <w:noWrap/>
            <w:vAlign w:val="center"/>
            <w:hideMark/>
          </w:tcPr>
          <w:p w:rsidR="00B60DD6" w:rsidDel="00CB0E70" w:rsidRDefault="00697D6A">
            <w:pPr>
              <w:autoSpaceDE/>
              <w:autoSpaceDN/>
              <w:adjustRightInd/>
              <w:rPr>
                <w:del w:id="60612" w:author="Matheus Gomes Faria" w:date="2019-03-13T18:55:00Z"/>
                <w:rFonts w:ascii="Verdana" w:hAnsi="Verdana" w:cs="Calibri"/>
                <w:i/>
                <w:color w:val="000000"/>
                <w:sz w:val="18"/>
                <w:szCs w:val="18"/>
              </w:rPr>
            </w:pPr>
            <w:del w:id="60613"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614" w:author="Matheus Gomes Faria" w:date="2019-03-13T18:55:00Z"/>
                <w:rFonts w:ascii="Verdana" w:hAnsi="Verdana" w:cs="Calibri"/>
                <w:i/>
                <w:color w:val="000000"/>
                <w:sz w:val="18"/>
                <w:szCs w:val="18"/>
              </w:rPr>
            </w:pPr>
            <w:del w:id="60615"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616" w:author="Matheus Gomes Faria" w:date="2019-03-13T18:55:00Z"/>
                <w:rFonts w:ascii="Verdana" w:hAnsi="Verdana" w:cs="Calibri"/>
                <w:i/>
                <w:color w:val="000000"/>
                <w:sz w:val="18"/>
                <w:szCs w:val="18"/>
              </w:rPr>
            </w:pPr>
            <w:del w:id="60617"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61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619" w:author="Matheus Gomes Faria" w:date="2019-03-13T18:55:00Z"/>
                <w:rFonts w:ascii="Verdana" w:hAnsi="Verdana" w:cs="Calibri"/>
                <w:i/>
                <w:color w:val="000000"/>
                <w:sz w:val="18"/>
                <w:szCs w:val="18"/>
              </w:rPr>
            </w:pPr>
            <w:del w:id="60620" w:author="Matheus Gomes Faria" w:date="2019-03-13T18:55:00Z">
              <w:r w:rsidDel="00CB0E70">
                <w:rPr>
                  <w:rFonts w:ascii="Verdana" w:hAnsi="Verdana" w:cs="Calibri"/>
                  <w:i/>
                  <w:color w:val="000000"/>
                  <w:sz w:val="18"/>
                  <w:szCs w:val="18"/>
                </w:rPr>
                <w:delText>94DBFAN17KB104294</w:delText>
              </w:r>
            </w:del>
          </w:p>
        </w:tc>
        <w:tc>
          <w:tcPr>
            <w:tcW w:w="1851" w:type="dxa"/>
            <w:shd w:val="clear" w:color="auto" w:fill="auto"/>
            <w:noWrap/>
            <w:vAlign w:val="center"/>
            <w:hideMark/>
          </w:tcPr>
          <w:p w:rsidR="00B60DD6" w:rsidDel="00CB0E70" w:rsidRDefault="00697D6A">
            <w:pPr>
              <w:autoSpaceDE/>
              <w:autoSpaceDN/>
              <w:adjustRightInd/>
              <w:rPr>
                <w:del w:id="60621" w:author="Matheus Gomes Faria" w:date="2019-03-13T18:55:00Z"/>
                <w:rFonts w:ascii="Verdana" w:hAnsi="Verdana" w:cs="Calibri"/>
                <w:i/>
                <w:color w:val="000000"/>
                <w:sz w:val="18"/>
                <w:szCs w:val="18"/>
              </w:rPr>
            </w:pPr>
            <w:del w:id="6062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623" w:author="Matheus Gomes Faria" w:date="2019-03-13T18:55:00Z"/>
                <w:rFonts w:ascii="Verdana" w:hAnsi="Verdana" w:cs="Calibri"/>
                <w:i/>
                <w:color w:val="000000"/>
                <w:sz w:val="18"/>
                <w:szCs w:val="18"/>
              </w:rPr>
            </w:pPr>
            <w:del w:id="6062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625" w:author="Matheus Gomes Faria" w:date="2019-03-13T18:55:00Z"/>
                <w:rFonts w:ascii="Verdana" w:hAnsi="Verdana" w:cs="Calibri"/>
                <w:i/>
                <w:color w:val="000000"/>
                <w:sz w:val="18"/>
                <w:szCs w:val="18"/>
              </w:rPr>
            </w:pPr>
            <w:del w:id="60626" w:author="Matheus Gomes Faria" w:date="2019-03-13T18:55:00Z">
              <w:r w:rsidDel="00CB0E70">
                <w:rPr>
                  <w:rFonts w:ascii="Verdana" w:hAnsi="Verdana" w:cs="Calibri"/>
                  <w:i/>
                  <w:color w:val="000000"/>
                  <w:sz w:val="18"/>
                  <w:szCs w:val="18"/>
                </w:rPr>
                <w:delText>PLI9660  </w:delText>
              </w:r>
            </w:del>
          </w:p>
        </w:tc>
        <w:tc>
          <w:tcPr>
            <w:tcW w:w="1701" w:type="dxa"/>
            <w:shd w:val="clear" w:color="auto" w:fill="auto"/>
            <w:noWrap/>
            <w:vAlign w:val="center"/>
            <w:hideMark/>
          </w:tcPr>
          <w:p w:rsidR="00B60DD6" w:rsidDel="00CB0E70" w:rsidRDefault="00697D6A">
            <w:pPr>
              <w:autoSpaceDE/>
              <w:autoSpaceDN/>
              <w:adjustRightInd/>
              <w:rPr>
                <w:del w:id="60627" w:author="Matheus Gomes Faria" w:date="2019-03-13T18:55:00Z"/>
                <w:rFonts w:ascii="Verdana" w:hAnsi="Verdana" w:cs="Calibri"/>
                <w:i/>
                <w:color w:val="000000"/>
                <w:sz w:val="18"/>
                <w:szCs w:val="18"/>
              </w:rPr>
            </w:pPr>
            <w:del w:id="60628" w:author="Matheus Gomes Faria" w:date="2019-03-13T18:55:00Z">
              <w:r w:rsidDel="00CB0E70">
                <w:rPr>
                  <w:rFonts w:ascii="Verdana" w:hAnsi="Verdana" w:cs="Calibri"/>
                  <w:i/>
                  <w:color w:val="000000"/>
                  <w:sz w:val="18"/>
                  <w:szCs w:val="18"/>
                </w:rPr>
                <w:delText>1171562427</w:delText>
              </w:r>
            </w:del>
          </w:p>
        </w:tc>
        <w:tc>
          <w:tcPr>
            <w:tcW w:w="2551" w:type="dxa"/>
            <w:shd w:val="clear" w:color="auto" w:fill="auto"/>
            <w:noWrap/>
            <w:vAlign w:val="center"/>
            <w:hideMark/>
          </w:tcPr>
          <w:p w:rsidR="00B60DD6" w:rsidDel="00CB0E70" w:rsidRDefault="00697D6A">
            <w:pPr>
              <w:autoSpaceDE/>
              <w:autoSpaceDN/>
              <w:adjustRightInd/>
              <w:rPr>
                <w:del w:id="60629" w:author="Matheus Gomes Faria" w:date="2019-03-13T18:55:00Z"/>
                <w:rFonts w:ascii="Verdana" w:hAnsi="Verdana" w:cs="Calibri"/>
                <w:i/>
                <w:color w:val="000000"/>
                <w:sz w:val="18"/>
                <w:szCs w:val="18"/>
              </w:rPr>
            </w:pPr>
            <w:del w:id="60630"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631" w:author="Matheus Gomes Faria" w:date="2019-03-13T18:55:00Z"/>
                <w:rFonts w:ascii="Verdana" w:hAnsi="Verdana" w:cs="Calibri"/>
                <w:i/>
                <w:color w:val="000000"/>
                <w:sz w:val="18"/>
                <w:szCs w:val="18"/>
              </w:rPr>
            </w:pPr>
            <w:del w:id="60632"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633" w:author="Matheus Gomes Faria" w:date="2019-03-13T18:55:00Z"/>
                <w:rFonts w:ascii="Verdana" w:hAnsi="Verdana" w:cs="Calibri"/>
                <w:i/>
                <w:color w:val="000000"/>
                <w:sz w:val="18"/>
                <w:szCs w:val="18"/>
              </w:rPr>
            </w:pPr>
            <w:del w:id="60634"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63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636" w:author="Matheus Gomes Faria" w:date="2019-03-13T18:55:00Z"/>
                <w:rFonts w:ascii="Verdana" w:hAnsi="Verdana" w:cs="Calibri"/>
                <w:i/>
                <w:color w:val="000000"/>
                <w:sz w:val="18"/>
                <w:szCs w:val="18"/>
              </w:rPr>
            </w:pPr>
            <w:del w:id="60637" w:author="Matheus Gomes Faria" w:date="2019-03-13T18:55:00Z">
              <w:r w:rsidDel="00CB0E70">
                <w:rPr>
                  <w:rFonts w:ascii="Verdana" w:hAnsi="Verdana" w:cs="Calibri"/>
                  <w:i/>
                  <w:color w:val="000000"/>
                  <w:sz w:val="18"/>
                  <w:szCs w:val="18"/>
                </w:rPr>
                <w:delText>94DBFAN17KB104199</w:delText>
              </w:r>
            </w:del>
          </w:p>
        </w:tc>
        <w:tc>
          <w:tcPr>
            <w:tcW w:w="1851" w:type="dxa"/>
            <w:shd w:val="clear" w:color="auto" w:fill="auto"/>
            <w:noWrap/>
            <w:vAlign w:val="center"/>
            <w:hideMark/>
          </w:tcPr>
          <w:p w:rsidR="00B60DD6" w:rsidDel="00CB0E70" w:rsidRDefault="00697D6A">
            <w:pPr>
              <w:autoSpaceDE/>
              <w:autoSpaceDN/>
              <w:adjustRightInd/>
              <w:rPr>
                <w:del w:id="60638" w:author="Matheus Gomes Faria" w:date="2019-03-13T18:55:00Z"/>
                <w:rFonts w:ascii="Verdana" w:hAnsi="Verdana" w:cs="Calibri"/>
                <w:i/>
                <w:color w:val="000000"/>
                <w:sz w:val="18"/>
                <w:szCs w:val="18"/>
              </w:rPr>
            </w:pPr>
            <w:del w:id="6063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640" w:author="Matheus Gomes Faria" w:date="2019-03-13T18:55:00Z"/>
                <w:rFonts w:ascii="Verdana" w:hAnsi="Verdana" w:cs="Calibri"/>
                <w:i/>
                <w:color w:val="000000"/>
                <w:sz w:val="18"/>
                <w:szCs w:val="18"/>
              </w:rPr>
            </w:pPr>
            <w:del w:id="6064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642" w:author="Matheus Gomes Faria" w:date="2019-03-13T18:55:00Z"/>
                <w:rFonts w:ascii="Verdana" w:hAnsi="Verdana" w:cs="Calibri"/>
                <w:i/>
                <w:color w:val="000000"/>
                <w:sz w:val="18"/>
                <w:szCs w:val="18"/>
              </w:rPr>
            </w:pPr>
            <w:del w:id="60643" w:author="Matheus Gomes Faria" w:date="2019-03-13T18:55:00Z">
              <w:r w:rsidDel="00CB0E70">
                <w:rPr>
                  <w:rFonts w:ascii="Verdana" w:hAnsi="Verdana" w:cs="Calibri"/>
                  <w:i/>
                  <w:color w:val="000000"/>
                  <w:sz w:val="18"/>
                  <w:szCs w:val="18"/>
                </w:rPr>
                <w:delText>PLI1667  </w:delText>
              </w:r>
            </w:del>
          </w:p>
        </w:tc>
        <w:tc>
          <w:tcPr>
            <w:tcW w:w="1701" w:type="dxa"/>
            <w:shd w:val="clear" w:color="auto" w:fill="auto"/>
            <w:noWrap/>
            <w:vAlign w:val="center"/>
            <w:hideMark/>
          </w:tcPr>
          <w:p w:rsidR="00B60DD6" w:rsidDel="00CB0E70" w:rsidRDefault="00697D6A">
            <w:pPr>
              <w:autoSpaceDE/>
              <w:autoSpaceDN/>
              <w:adjustRightInd/>
              <w:rPr>
                <w:del w:id="60644" w:author="Matheus Gomes Faria" w:date="2019-03-13T18:55:00Z"/>
                <w:rFonts w:ascii="Verdana" w:hAnsi="Verdana" w:cs="Calibri"/>
                <w:i/>
                <w:color w:val="000000"/>
                <w:sz w:val="18"/>
                <w:szCs w:val="18"/>
              </w:rPr>
            </w:pPr>
            <w:del w:id="60645" w:author="Matheus Gomes Faria" w:date="2019-03-13T18:55:00Z">
              <w:r w:rsidDel="00CB0E70">
                <w:rPr>
                  <w:rFonts w:ascii="Verdana" w:hAnsi="Verdana" w:cs="Calibri"/>
                  <w:i/>
                  <w:color w:val="000000"/>
                  <w:sz w:val="18"/>
                  <w:szCs w:val="18"/>
                </w:rPr>
                <w:delText>1171544860</w:delText>
              </w:r>
            </w:del>
          </w:p>
        </w:tc>
        <w:tc>
          <w:tcPr>
            <w:tcW w:w="2551" w:type="dxa"/>
            <w:shd w:val="clear" w:color="auto" w:fill="auto"/>
            <w:noWrap/>
            <w:vAlign w:val="center"/>
            <w:hideMark/>
          </w:tcPr>
          <w:p w:rsidR="00B60DD6" w:rsidDel="00CB0E70" w:rsidRDefault="00697D6A">
            <w:pPr>
              <w:autoSpaceDE/>
              <w:autoSpaceDN/>
              <w:adjustRightInd/>
              <w:rPr>
                <w:del w:id="60646" w:author="Matheus Gomes Faria" w:date="2019-03-13T18:55:00Z"/>
                <w:rFonts w:ascii="Verdana" w:hAnsi="Verdana" w:cs="Calibri"/>
                <w:i/>
                <w:color w:val="000000"/>
                <w:sz w:val="18"/>
                <w:szCs w:val="18"/>
              </w:rPr>
            </w:pPr>
            <w:del w:id="60647"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648" w:author="Matheus Gomes Faria" w:date="2019-03-13T18:55:00Z"/>
                <w:rFonts w:ascii="Verdana" w:hAnsi="Verdana" w:cs="Calibri"/>
                <w:i/>
                <w:color w:val="000000"/>
                <w:sz w:val="18"/>
                <w:szCs w:val="18"/>
              </w:rPr>
            </w:pPr>
            <w:del w:id="60649"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650" w:author="Matheus Gomes Faria" w:date="2019-03-13T18:55:00Z"/>
                <w:rFonts w:ascii="Verdana" w:hAnsi="Verdana" w:cs="Calibri"/>
                <w:i/>
                <w:color w:val="000000"/>
                <w:sz w:val="18"/>
                <w:szCs w:val="18"/>
              </w:rPr>
            </w:pPr>
            <w:del w:id="60651"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65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653" w:author="Matheus Gomes Faria" w:date="2019-03-13T18:55:00Z"/>
                <w:rFonts w:ascii="Verdana" w:hAnsi="Verdana" w:cs="Calibri"/>
                <w:i/>
                <w:color w:val="000000"/>
                <w:sz w:val="18"/>
                <w:szCs w:val="18"/>
              </w:rPr>
            </w:pPr>
            <w:del w:id="60654" w:author="Matheus Gomes Faria" w:date="2019-03-13T18:55:00Z">
              <w:r w:rsidDel="00CB0E70">
                <w:rPr>
                  <w:rFonts w:ascii="Verdana" w:hAnsi="Verdana" w:cs="Calibri"/>
                  <w:i/>
                  <w:color w:val="000000"/>
                  <w:sz w:val="18"/>
                  <w:szCs w:val="18"/>
                </w:rPr>
                <w:delText>94DBFAN17KB104198</w:delText>
              </w:r>
            </w:del>
          </w:p>
        </w:tc>
        <w:tc>
          <w:tcPr>
            <w:tcW w:w="1851" w:type="dxa"/>
            <w:shd w:val="clear" w:color="auto" w:fill="auto"/>
            <w:noWrap/>
            <w:vAlign w:val="center"/>
            <w:hideMark/>
          </w:tcPr>
          <w:p w:rsidR="00B60DD6" w:rsidDel="00CB0E70" w:rsidRDefault="00697D6A">
            <w:pPr>
              <w:autoSpaceDE/>
              <w:autoSpaceDN/>
              <w:adjustRightInd/>
              <w:rPr>
                <w:del w:id="60655" w:author="Matheus Gomes Faria" w:date="2019-03-13T18:55:00Z"/>
                <w:rFonts w:ascii="Verdana" w:hAnsi="Verdana" w:cs="Calibri"/>
                <w:i/>
                <w:color w:val="000000"/>
                <w:sz w:val="18"/>
                <w:szCs w:val="18"/>
              </w:rPr>
            </w:pPr>
            <w:del w:id="6065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657" w:author="Matheus Gomes Faria" w:date="2019-03-13T18:55:00Z"/>
                <w:rFonts w:ascii="Verdana" w:hAnsi="Verdana" w:cs="Calibri"/>
                <w:i/>
                <w:color w:val="000000"/>
                <w:sz w:val="18"/>
                <w:szCs w:val="18"/>
              </w:rPr>
            </w:pPr>
            <w:del w:id="6065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659" w:author="Matheus Gomes Faria" w:date="2019-03-13T18:55:00Z"/>
                <w:rFonts w:ascii="Verdana" w:hAnsi="Verdana" w:cs="Calibri"/>
                <w:i/>
                <w:color w:val="000000"/>
                <w:sz w:val="18"/>
                <w:szCs w:val="18"/>
              </w:rPr>
            </w:pPr>
            <w:del w:id="60660" w:author="Matheus Gomes Faria" w:date="2019-03-13T18:55:00Z">
              <w:r w:rsidDel="00CB0E70">
                <w:rPr>
                  <w:rFonts w:ascii="Verdana" w:hAnsi="Verdana" w:cs="Calibri"/>
                  <w:i/>
                  <w:color w:val="000000"/>
                  <w:sz w:val="18"/>
                  <w:szCs w:val="18"/>
                </w:rPr>
                <w:delText>PLI8116  </w:delText>
              </w:r>
            </w:del>
          </w:p>
        </w:tc>
        <w:tc>
          <w:tcPr>
            <w:tcW w:w="1701" w:type="dxa"/>
            <w:shd w:val="clear" w:color="auto" w:fill="auto"/>
            <w:noWrap/>
            <w:vAlign w:val="center"/>
            <w:hideMark/>
          </w:tcPr>
          <w:p w:rsidR="00B60DD6" w:rsidDel="00CB0E70" w:rsidRDefault="00697D6A">
            <w:pPr>
              <w:autoSpaceDE/>
              <w:autoSpaceDN/>
              <w:adjustRightInd/>
              <w:rPr>
                <w:del w:id="60661" w:author="Matheus Gomes Faria" w:date="2019-03-13T18:55:00Z"/>
                <w:rFonts w:ascii="Verdana" w:hAnsi="Verdana" w:cs="Calibri"/>
                <w:i/>
                <w:color w:val="000000"/>
                <w:sz w:val="18"/>
                <w:szCs w:val="18"/>
              </w:rPr>
            </w:pPr>
            <w:del w:id="60662" w:author="Matheus Gomes Faria" w:date="2019-03-13T18:55:00Z">
              <w:r w:rsidDel="00CB0E70">
                <w:rPr>
                  <w:rFonts w:ascii="Verdana" w:hAnsi="Verdana" w:cs="Calibri"/>
                  <w:i/>
                  <w:color w:val="000000"/>
                  <w:sz w:val="18"/>
                  <w:szCs w:val="18"/>
                </w:rPr>
                <w:delText>1171543325</w:delText>
              </w:r>
            </w:del>
          </w:p>
        </w:tc>
        <w:tc>
          <w:tcPr>
            <w:tcW w:w="2551" w:type="dxa"/>
            <w:shd w:val="clear" w:color="auto" w:fill="auto"/>
            <w:noWrap/>
            <w:vAlign w:val="center"/>
            <w:hideMark/>
          </w:tcPr>
          <w:p w:rsidR="00B60DD6" w:rsidDel="00CB0E70" w:rsidRDefault="00697D6A">
            <w:pPr>
              <w:autoSpaceDE/>
              <w:autoSpaceDN/>
              <w:adjustRightInd/>
              <w:rPr>
                <w:del w:id="60663" w:author="Matheus Gomes Faria" w:date="2019-03-13T18:55:00Z"/>
                <w:rFonts w:ascii="Verdana" w:hAnsi="Verdana" w:cs="Calibri"/>
                <w:i/>
                <w:color w:val="000000"/>
                <w:sz w:val="18"/>
                <w:szCs w:val="18"/>
              </w:rPr>
            </w:pPr>
            <w:del w:id="60664"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665" w:author="Matheus Gomes Faria" w:date="2019-03-13T18:55:00Z"/>
                <w:rFonts w:ascii="Verdana" w:hAnsi="Verdana" w:cs="Calibri"/>
                <w:i/>
                <w:color w:val="000000"/>
                <w:sz w:val="18"/>
                <w:szCs w:val="18"/>
              </w:rPr>
            </w:pPr>
            <w:del w:id="60666"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667" w:author="Matheus Gomes Faria" w:date="2019-03-13T18:55:00Z"/>
                <w:rFonts w:ascii="Verdana" w:hAnsi="Verdana" w:cs="Calibri"/>
                <w:i/>
                <w:color w:val="000000"/>
                <w:sz w:val="18"/>
                <w:szCs w:val="18"/>
              </w:rPr>
            </w:pPr>
            <w:del w:id="60668"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66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670" w:author="Matheus Gomes Faria" w:date="2019-03-13T18:55:00Z"/>
                <w:rFonts w:ascii="Verdana" w:hAnsi="Verdana" w:cs="Calibri"/>
                <w:i/>
                <w:color w:val="000000"/>
                <w:sz w:val="18"/>
                <w:szCs w:val="18"/>
              </w:rPr>
            </w:pPr>
            <w:del w:id="60671" w:author="Matheus Gomes Faria" w:date="2019-03-13T18:55:00Z">
              <w:r w:rsidDel="00CB0E70">
                <w:rPr>
                  <w:rFonts w:ascii="Verdana" w:hAnsi="Verdana" w:cs="Calibri"/>
                  <w:i/>
                  <w:color w:val="000000"/>
                  <w:sz w:val="18"/>
                  <w:szCs w:val="18"/>
                </w:rPr>
                <w:delText>94DBFAN17KB104196</w:delText>
              </w:r>
            </w:del>
          </w:p>
        </w:tc>
        <w:tc>
          <w:tcPr>
            <w:tcW w:w="1851" w:type="dxa"/>
            <w:shd w:val="clear" w:color="auto" w:fill="auto"/>
            <w:noWrap/>
            <w:vAlign w:val="center"/>
            <w:hideMark/>
          </w:tcPr>
          <w:p w:rsidR="00B60DD6" w:rsidDel="00CB0E70" w:rsidRDefault="00697D6A">
            <w:pPr>
              <w:autoSpaceDE/>
              <w:autoSpaceDN/>
              <w:adjustRightInd/>
              <w:rPr>
                <w:del w:id="60672" w:author="Matheus Gomes Faria" w:date="2019-03-13T18:55:00Z"/>
                <w:rFonts w:ascii="Verdana" w:hAnsi="Verdana" w:cs="Calibri"/>
                <w:i/>
                <w:color w:val="000000"/>
                <w:sz w:val="18"/>
                <w:szCs w:val="18"/>
              </w:rPr>
            </w:pPr>
            <w:del w:id="6067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674" w:author="Matheus Gomes Faria" w:date="2019-03-13T18:55:00Z"/>
                <w:rFonts w:ascii="Verdana" w:hAnsi="Verdana" w:cs="Calibri"/>
                <w:i/>
                <w:color w:val="000000"/>
                <w:sz w:val="18"/>
                <w:szCs w:val="18"/>
              </w:rPr>
            </w:pPr>
            <w:del w:id="6067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676" w:author="Matheus Gomes Faria" w:date="2019-03-13T18:55:00Z"/>
                <w:rFonts w:ascii="Verdana" w:hAnsi="Verdana" w:cs="Calibri"/>
                <w:i/>
                <w:color w:val="000000"/>
                <w:sz w:val="18"/>
                <w:szCs w:val="18"/>
              </w:rPr>
            </w:pPr>
            <w:del w:id="60677" w:author="Matheus Gomes Faria" w:date="2019-03-13T18:55:00Z">
              <w:r w:rsidDel="00CB0E70">
                <w:rPr>
                  <w:rFonts w:ascii="Verdana" w:hAnsi="Verdana" w:cs="Calibri"/>
                  <w:i/>
                  <w:color w:val="000000"/>
                  <w:sz w:val="18"/>
                  <w:szCs w:val="18"/>
                </w:rPr>
                <w:delText>PLI1884  </w:delText>
              </w:r>
            </w:del>
          </w:p>
        </w:tc>
        <w:tc>
          <w:tcPr>
            <w:tcW w:w="1701" w:type="dxa"/>
            <w:shd w:val="clear" w:color="auto" w:fill="auto"/>
            <w:noWrap/>
            <w:vAlign w:val="center"/>
            <w:hideMark/>
          </w:tcPr>
          <w:p w:rsidR="00B60DD6" w:rsidDel="00CB0E70" w:rsidRDefault="00697D6A">
            <w:pPr>
              <w:autoSpaceDE/>
              <w:autoSpaceDN/>
              <w:adjustRightInd/>
              <w:rPr>
                <w:del w:id="60678" w:author="Matheus Gomes Faria" w:date="2019-03-13T18:55:00Z"/>
                <w:rFonts w:ascii="Verdana" w:hAnsi="Verdana" w:cs="Calibri"/>
                <w:i/>
                <w:color w:val="000000"/>
                <w:sz w:val="18"/>
                <w:szCs w:val="18"/>
              </w:rPr>
            </w:pPr>
            <w:del w:id="60679" w:author="Matheus Gomes Faria" w:date="2019-03-13T18:55:00Z">
              <w:r w:rsidDel="00CB0E70">
                <w:rPr>
                  <w:rFonts w:ascii="Verdana" w:hAnsi="Verdana" w:cs="Calibri"/>
                  <w:i/>
                  <w:color w:val="000000"/>
                  <w:sz w:val="18"/>
                  <w:szCs w:val="18"/>
                </w:rPr>
                <w:delText>1171542060</w:delText>
              </w:r>
            </w:del>
          </w:p>
        </w:tc>
        <w:tc>
          <w:tcPr>
            <w:tcW w:w="2551" w:type="dxa"/>
            <w:shd w:val="clear" w:color="auto" w:fill="auto"/>
            <w:noWrap/>
            <w:vAlign w:val="center"/>
            <w:hideMark/>
          </w:tcPr>
          <w:p w:rsidR="00B60DD6" w:rsidDel="00CB0E70" w:rsidRDefault="00697D6A">
            <w:pPr>
              <w:autoSpaceDE/>
              <w:autoSpaceDN/>
              <w:adjustRightInd/>
              <w:rPr>
                <w:del w:id="60680" w:author="Matheus Gomes Faria" w:date="2019-03-13T18:55:00Z"/>
                <w:rFonts w:ascii="Verdana" w:hAnsi="Verdana" w:cs="Calibri"/>
                <w:i/>
                <w:color w:val="000000"/>
                <w:sz w:val="18"/>
                <w:szCs w:val="18"/>
              </w:rPr>
            </w:pPr>
            <w:del w:id="60681"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682" w:author="Matheus Gomes Faria" w:date="2019-03-13T18:55:00Z"/>
                <w:rFonts w:ascii="Verdana" w:hAnsi="Verdana" w:cs="Calibri"/>
                <w:i/>
                <w:color w:val="000000"/>
                <w:sz w:val="18"/>
                <w:szCs w:val="18"/>
              </w:rPr>
            </w:pPr>
            <w:del w:id="60683"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684" w:author="Matheus Gomes Faria" w:date="2019-03-13T18:55:00Z"/>
                <w:rFonts w:ascii="Verdana" w:hAnsi="Verdana" w:cs="Calibri"/>
                <w:i/>
                <w:color w:val="000000"/>
                <w:sz w:val="18"/>
                <w:szCs w:val="18"/>
              </w:rPr>
            </w:pPr>
            <w:del w:id="60685"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68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687" w:author="Matheus Gomes Faria" w:date="2019-03-13T18:55:00Z"/>
                <w:rFonts w:ascii="Verdana" w:hAnsi="Verdana" w:cs="Calibri"/>
                <w:i/>
                <w:color w:val="000000"/>
                <w:sz w:val="18"/>
                <w:szCs w:val="18"/>
              </w:rPr>
            </w:pPr>
            <w:del w:id="60688" w:author="Matheus Gomes Faria" w:date="2019-03-13T18:55:00Z">
              <w:r w:rsidDel="00CB0E70">
                <w:rPr>
                  <w:rFonts w:ascii="Verdana" w:hAnsi="Verdana" w:cs="Calibri"/>
                  <w:i/>
                  <w:color w:val="000000"/>
                  <w:sz w:val="18"/>
                  <w:szCs w:val="18"/>
                </w:rPr>
                <w:delText>94DBFAN17KB104253</w:delText>
              </w:r>
            </w:del>
          </w:p>
        </w:tc>
        <w:tc>
          <w:tcPr>
            <w:tcW w:w="1851" w:type="dxa"/>
            <w:shd w:val="clear" w:color="auto" w:fill="auto"/>
            <w:noWrap/>
            <w:vAlign w:val="center"/>
            <w:hideMark/>
          </w:tcPr>
          <w:p w:rsidR="00B60DD6" w:rsidDel="00CB0E70" w:rsidRDefault="00697D6A">
            <w:pPr>
              <w:autoSpaceDE/>
              <w:autoSpaceDN/>
              <w:adjustRightInd/>
              <w:rPr>
                <w:del w:id="60689" w:author="Matheus Gomes Faria" w:date="2019-03-13T18:55:00Z"/>
                <w:rFonts w:ascii="Verdana" w:hAnsi="Verdana" w:cs="Calibri"/>
                <w:i/>
                <w:color w:val="000000"/>
                <w:sz w:val="18"/>
                <w:szCs w:val="18"/>
              </w:rPr>
            </w:pPr>
            <w:del w:id="6069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691" w:author="Matheus Gomes Faria" w:date="2019-03-13T18:55:00Z"/>
                <w:rFonts w:ascii="Verdana" w:hAnsi="Verdana" w:cs="Calibri"/>
                <w:i/>
                <w:color w:val="000000"/>
                <w:sz w:val="18"/>
                <w:szCs w:val="18"/>
              </w:rPr>
            </w:pPr>
            <w:del w:id="6069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693" w:author="Matheus Gomes Faria" w:date="2019-03-13T18:55:00Z"/>
                <w:rFonts w:ascii="Verdana" w:hAnsi="Verdana" w:cs="Calibri"/>
                <w:i/>
                <w:color w:val="000000"/>
                <w:sz w:val="18"/>
                <w:szCs w:val="18"/>
              </w:rPr>
            </w:pPr>
            <w:del w:id="60694" w:author="Matheus Gomes Faria" w:date="2019-03-13T18:55:00Z">
              <w:r w:rsidDel="00CB0E70">
                <w:rPr>
                  <w:rFonts w:ascii="Verdana" w:hAnsi="Verdana" w:cs="Calibri"/>
                  <w:i/>
                  <w:color w:val="000000"/>
                  <w:sz w:val="18"/>
                  <w:szCs w:val="18"/>
                </w:rPr>
                <w:delText>PLI8425  </w:delText>
              </w:r>
            </w:del>
          </w:p>
        </w:tc>
        <w:tc>
          <w:tcPr>
            <w:tcW w:w="1701" w:type="dxa"/>
            <w:shd w:val="clear" w:color="auto" w:fill="auto"/>
            <w:noWrap/>
            <w:vAlign w:val="center"/>
            <w:hideMark/>
          </w:tcPr>
          <w:p w:rsidR="00B60DD6" w:rsidDel="00CB0E70" w:rsidRDefault="00697D6A">
            <w:pPr>
              <w:autoSpaceDE/>
              <w:autoSpaceDN/>
              <w:adjustRightInd/>
              <w:rPr>
                <w:del w:id="60695" w:author="Matheus Gomes Faria" w:date="2019-03-13T18:55:00Z"/>
                <w:rFonts w:ascii="Verdana" w:hAnsi="Verdana" w:cs="Calibri"/>
                <w:i/>
                <w:color w:val="000000"/>
                <w:sz w:val="18"/>
                <w:szCs w:val="18"/>
              </w:rPr>
            </w:pPr>
            <w:del w:id="60696" w:author="Matheus Gomes Faria" w:date="2019-03-13T18:55:00Z">
              <w:r w:rsidDel="00CB0E70">
                <w:rPr>
                  <w:rFonts w:ascii="Verdana" w:hAnsi="Verdana" w:cs="Calibri"/>
                  <w:i/>
                  <w:color w:val="000000"/>
                  <w:sz w:val="18"/>
                  <w:szCs w:val="18"/>
                </w:rPr>
                <w:delText>1171540466</w:delText>
              </w:r>
            </w:del>
          </w:p>
        </w:tc>
        <w:tc>
          <w:tcPr>
            <w:tcW w:w="2551" w:type="dxa"/>
            <w:shd w:val="clear" w:color="auto" w:fill="auto"/>
            <w:noWrap/>
            <w:vAlign w:val="center"/>
            <w:hideMark/>
          </w:tcPr>
          <w:p w:rsidR="00B60DD6" w:rsidDel="00CB0E70" w:rsidRDefault="00697D6A">
            <w:pPr>
              <w:autoSpaceDE/>
              <w:autoSpaceDN/>
              <w:adjustRightInd/>
              <w:rPr>
                <w:del w:id="60697" w:author="Matheus Gomes Faria" w:date="2019-03-13T18:55:00Z"/>
                <w:rFonts w:ascii="Verdana" w:hAnsi="Verdana" w:cs="Calibri"/>
                <w:i/>
                <w:color w:val="000000"/>
                <w:sz w:val="18"/>
                <w:szCs w:val="18"/>
              </w:rPr>
            </w:pPr>
            <w:del w:id="60698"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699" w:author="Matheus Gomes Faria" w:date="2019-03-13T18:55:00Z"/>
                <w:rFonts w:ascii="Verdana" w:hAnsi="Verdana" w:cs="Calibri"/>
                <w:i/>
                <w:color w:val="000000"/>
                <w:sz w:val="18"/>
                <w:szCs w:val="18"/>
              </w:rPr>
            </w:pPr>
            <w:del w:id="60700"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701" w:author="Matheus Gomes Faria" w:date="2019-03-13T18:55:00Z"/>
                <w:rFonts w:ascii="Verdana" w:hAnsi="Verdana" w:cs="Calibri"/>
                <w:i/>
                <w:color w:val="000000"/>
                <w:sz w:val="18"/>
                <w:szCs w:val="18"/>
              </w:rPr>
            </w:pPr>
            <w:del w:id="60702"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70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704" w:author="Matheus Gomes Faria" w:date="2019-03-13T18:55:00Z"/>
                <w:rFonts w:ascii="Verdana" w:hAnsi="Verdana" w:cs="Calibri"/>
                <w:i/>
                <w:color w:val="000000"/>
                <w:sz w:val="18"/>
                <w:szCs w:val="18"/>
              </w:rPr>
            </w:pPr>
            <w:del w:id="60705" w:author="Matheus Gomes Faria" w:date="2019-03-13T18:55:00Z">
              <w:r w:rsidDel="00CB0E70">
                <w:rPr>
                  <w:rFonts w:ascii="Verdana" w:hAnsi="Verdana" w:cs="Calibri"/>
                  <w:i/>
                  <w:color w:val="000000"/>
                  <w:sz w:val="18"/>
                  <w:szCs w:val="18"/>
                </w:rPr>
                <w:delText>94DBFAN17KB104310</w:delText>
              </w:r>
            </w:del>
          </w:p>
        </w:tc>
        <w:tc>
          <w:tcPr>
            <w:tcW w:w="1851" w:type="dxa"/>
            <w:shd w:val="clear" w:color="auto" w:fill="auto"/>
            <w:noWrap/>
            <w:vAlign w:val="center"/>
            <w:hideMark/>
          </w:tcPr>
          <w:p w:rsidR="00B60DD6" w:rsidDel="00CB0E70" w:rsidRDefault="00697D6A">
            <w:pPr>
              <w:autoSpaceDE/>
              <w:autoSpaceDN/>
              <w:adjustRightInd/>
              <w:rPr>
                <w:del w:id="60706" w:author="Matheus Gomes Faria" w:date="2019-03-13T18:55:00Z"/>
                <w:rFonts w:ascii="Verdana" w:hAnsi="Verdana" w:cs="Calibri"/>
                <w:i/>
                <w:color w:val="000000"/>
                <w:sz w:val="18"/>
                <w:szCs w:val="18"/>
              </w:rPr>
            </w:pPr>
            <w:del w:id="6070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708" w:author="Matheus Gomes Faria" w:date="2019-03-13T18:55:00Z"/>
                <w:rFonts w:ascii="Verdana" w:hAnsi="Verdana" w:cs="Calibri"/>
                <w:i/>
                <w:color w:val="000000"/>
                <w:sz w:val="18"/>
                <w:szCs w:val="18"/>
              </w:rPr>
            </w:pPr>
            <w:del w:id="6070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710" w:author="Matheus Gomes Faria" w:date="2019-03-13T18:55:00Z"/>
                <w:rFonts w:ascii="Verdana" w:hAnsi="Verdana" w:cs="Calibri"/>
                <w:i/>
                <w:color w:val="000000"/>
                <w:sz w:val="18"/>
                <w:szCs w:val="18"/>
              </w:rPr>
            </w:pPr>
            <w:del w:id="60711" w:author="Matheus Gomes Faria" w:date="2019-03-13T18:55:00Z">
              <w:r w:rsidDel="00CB0E70">
                <w:rPr>
                  <w:rFonts w:ascii="Verdana" w:hAnsi="Verdana" w:cs="Calibri"/>
                  <w:i/>
                  <w:color w:val="000000"/>
                  <w:sz w:val="18"/>
                  <w:szCs w:val="18"/>
                </w:rPr>
                <w:delText>PLI3664  </w:delText>
              </w:r>
            </w:del>
          </w:p>
        </w:tc>
        <w:tc>
          <w:tcPr>
            <w:tcW w:w="1701" w:type="dxa"/>
            <w:shd w:val="clear" w:color="auto" w:fill="auto"/>
            <w:noWrap/>
            <w:vAlign w:val="center"/>
            <w:hideMark/>
          </w:tcPr>
          <w:p w:rsidR="00B60DD6" w:rsidDel="00CB0E70" w:rsidRDefault="00697D6A">
            <w:pPr>
              <w:autoSpaceDE/>
              <w:autoSpaceDN/>
              <w:adjustRightInd/>
              <w:rPr>
                <w:del w:id="60712" w:author="Matheus Gomes Faria" w:date="2019-03-13T18:55:00Z"/>
                <w:rFonts w:ascii="Verdana" w:hAnsi="Verdana" w:cs="Calibri"/>
                <w:i/>
                <w:color w:val="000000"/>
                <w:sz w:val="18"/>
                <w:szCs w:val="18"/>
              </w:rPr>
            </w:pPr>
            <w:del w:id="60713" w:author="Matheus Gomes Faria" w:date="2019-03-13T18:55:00Z">
              <w:r w:rsidDel="00CB0E70">
                <w:rPr>
                  <w:rFonts w:ascii="Verdana" w:hAnsi="Verdana" w:cs="Calibri"/>
                  <w:i/>
                  <w:color w:val="000000"/>
                  <w:sz w:val="18"/>
                  <w:szCs w:val="18"/>
                </w:rPr>
                <w:delText>1171538526</w:delText>
              </w:r>
            </w:del>
          </w:p>
        </w:tc>
        <w:tc>
          <w:tcPr>
            <w:tcW w:w="2551" w:type="dxa"/>
            <w:shd w:val="clear" w:color="auto" w:fill="auto"/>
            <w:noWrap/>
            <w:vAlign w:val="center"/>
            <w:hideMark/>
          </w:tcPr>
          <w:p w:rsidR="00B60DD6" w:rsidDel="00CB0E70" w:rsidRDefault="00697D6A">
            <w:pPr>
              <w:autoSpaceDE/>
              <w:autoSpaceDN/>
              <w:adjustRightInd/>
              <w:rPr>
                <w:del w:id="60714" w:author="Matheus Gomes Faria" w:date="2019-03-13T18:55:00Z"/>
                <w:rFonts w:ascii="Verdana" w:hAnsi="Verdana" w:cs="Calibri"/>
                <w:i/>
                <w:color w:val="000000"/>
                <w:sz w:val="18"/>
                <w:szCs w:val="18"/>
              </w:rPr>
            </w:pPr>
            <w:del w:id="60715"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716" w:author="Matheus Gomes Faria" w:date="2019-03-13T18:55:00Z"/>
                <w:rFonts w:ascii="Verdana" w:hAnsi="Verdana" w:cs="Calibri"/>
                <w:i/>
                <w:color w:val="000000"/>
                <w:sz w:val="18"/>
                <w:szCs w:val="18"/>
              </w:rPr>
            </w:pPr>
            <w:del w:id="60717"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718" w:author="Matheus Gomes Faria" w:date="2019-03-13T18:55:00Z"/>
                <w:rFonts w:ascii="Verdana" w:hAnsi="Verdana" w:cs="Calibri"/>
                <w:i/>
                <w:color w:val="000000"/>
                <w:sz w:val="18"/>
                <w:szCs w:val="18"/>
              </w:rPr>
            </w:pPr>
            <w:del w:id="60719"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72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721" w:author="Matheus Gomes Faria" w:date="2019-03-13T18:55:00Z"/>
                <w:rFonts w:ascii="Verdana" w:hAnsi="Verdana" w:cs="Calibri"/>
                <w:i/>
                <w:color w:val="000000"/>
                <w:sz w:val="18"/>
                <w:szCs w:val="18"/>
              </w:rPr>
            </w:pPr>
            <w:del w:id="60722" w:author="Matheus Gomes Faria" w:date="2019-03-13T18:55:00Z">
              <w:r w:rsidDel="00CB0E70">
                <w:rPr>
                  <w:rFonts w:ascii="Verdana" w:hAnsi="Verdana" w:cs="Calibri"/>
                  <w:i/>
                  <w:color w:val="000000"/>
                  <w:sz w:val="18"/>
                  <w:szCs w:val="18"/>
                </w:rPr>
                <w:delText>94DBFAN17KB104370</w:delText>
              </w:r>
            </w:del>
          </w:p>
        </w:tc>
        <w:tc>
          <w:tcPr>
            <w:tcW w:w="1851" w:type="dxa"/>
            <w:shd w:val="clear" w:color="auto" w:fill="auto"/>
            <w:noWrap/>
            <w:vAlign w:val="center"/>
            <w:hideMark/>
          </w:tcPr>
          <w:p w:rsidR="00B60DD6" w:rsidDel="00CB0E70" w:rsidRDefault="00697D6A">
            <w:pPr>
              <w:autoSpaceDE/>
              <w:autoSpaceDN/>
              <w:adjustRightInd/>
              <w:rPr>
                <w:del w:id="60723" w:author="Matheus Gomes Faria" w:date="2019-03-13T18:55:00Z"/>
                <w:rFonts w:ascii="Verdana" w:hAnsi="Verdana" w:cs="Calibri"/>
                <w:i/>
                <w:color w:val="000000"/>
                <w:sz w:val="18"/>
                <w:szCs w:val="18"/>
              </w:rPr>
            </w:pPr>
            <w:del w:id="6072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725" w:author="Matheus Gomes Faria" w:date="2019-03-13T18:55:00Z"/>
                <w:rFonts w:ascii="Verdana" w:hAnsi="Verdana" w:cs="Calibri"/>
                <w:i/>
                <w:color w:val="000000"/>
                <w:sz w:val="18"/>
                <w:szCs w:val="18"/>
              </w:rPr>
            </w:pPr>
            <w:del w:id="6072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727" w:author="Matheus Gomes Faria" w:date="2019-03-13T18:55:00Z"/>
                <w:rFonts w:ascii="Verdana" w:hAnsi="Verdana" w:cs="Calibri"/>
                <w:i/>
                <w:color w:val="000000"/>
                <w:sz w:val="18"/>
                <w:szCs w:val="18"/>
              </w:rPr>
            </w:pPr>
            <w:del w:id="60728" w:author="Matheus Gomes Faria" w:date="2019-03-13T18:55:00Z">
              <w:r w:rsidDel="00CB0E70">
                <w:rPr>
                  <w:rFonts w:ascii="Verdana" w:hAnsi="Verdana" w:cs="Calibri"/>
                  <w:i/>
                  <w:color w:val="000000"/>
                  <w:sz w:val="18"/>
                  <w:szCs w:val="18"/>
                </w:rPr>
                <w:delText>PLI5393  </w:delText>
              </w:r>
            </w:del>
          </w:p>
        </w:tc>
        <w:tc>
          <w:tcPr>
            <w:tcW w:w="1701" w:type="dxa"/>
            <w:shd w:val="clear" w:color="auto" w:fill="auto"/>
            <w:noWrap/>
            <w:vAlign w:val="center"/>
            <w:hideMark/>
          </w:tcPr>
          <w:p w:rsidR="00B60DD6" w:rsidDel="00CB0E70" w:rsidRDefault="00697D6A">
            <w:pPr>
              <w:autoSpaceDE/>
              <w:autoSpaceDN/>
              <w:adjustRightInd/>
              <w:rPr>
                <w:del w:id="60729" w:author="Matheus Gomes Faria" w:date="2019-03-13T18:55:00Z"/>
                <w:rFonts w:ascii="Verdana" w:hAnsi="Verdana" w:cs="Calibri"/>
                <w:i/>
                <w:color w:val="000000"/>
                <w:sz w:val="18"/>
                <w:szCs w:val="18"/>
              </w:rPr>
            </w:pPr>
            <w:del w:id="60730" w:author="Matheus Gomes Faria" w:date="2019-03-13T18:55:00Z">
              <w:r w:rsidDel="00CB0E70">
                <w:rPr>
                  <w:rFonts w:ascii="Verdana" w:hAnsi="Verdana" w:cs="Calibri"/>
                  <w:i/>
                  <w:color w:val="000000"/>
                  <w:sz w:val="18"/>
                  <w:szCs w:val="18"/>
                </w:rPr>
                <w:delText>1171536876</w:delText>
              </w:r>
            </w:del>
          </w:p>
        </w:tc>
        <w:tc>
          <w:tcPr>
            <w:tcW w:w="2551" w:type="dxa"/>
            <w:shd w:val="clear" w:color="auto" w:fill="auto"/>
            <w:noWrap/>
            <w:vAlign w:val="center"/>
            <w:hideMark/>
          </w:tcPr>
          <w:p w:rsidR="00B60DD6" w:rsidDel="00CB0E70" w:rsidRDefault="00697D6A">
            <w:pPr>
              <w:autoSpaceDE/>
              <w:autoSpaceDN/>
              <w:adjustRightInd/>
              <w:rPr>
                <w:del w:id="60731" w:author="Matheus Gomes Faria" w:date="2019-03-13T18:55:00Z"/>
                <w:rFonts w:ascii="Verdana" w:hAnsi="Verdana" w:cs="Calibri"/>
                <w:i/>
                <w:color w:val="000000"/>
                <w:sz w:val="18"/>
                <w:szCs w:val="18"/>
              </w:rPr>
            </w:pPr>
            <w:del w:id="60732"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733" w:author="Matheus Gomes Faria" w:date="2019-03-13T18:55:00Z"/>
                <w:rFonts w:ascii="Verdana" w:hAnsi="Verdana" w:cs="Calibri"/>
                <w:i/>
                <w:color w:val="000000"/>
                <w:sz w:val="18"/>
                <w:szCs w:val="18"/>
              </w:rPr>
            </w:pPr>
            <w:del w:id="60734"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735" w:author="Matheus Gomes Faria" w:date="2019-03-13T18:55:00Z"/>
                <w:rFonts w:ascii="Verdana" w:hAnsi="Verdana" w:cs="Calibri"/>
                <w:i/>
                <w:color w:val="000000"/>
                <w:sz w:val="18"/>
                <w:szCs w:val="18"/>
              </w:rPr>
            </w:pPr>
            <w:del w:id="60736"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73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738" w:author="Matheus Gomes Faria" w:date="2019-03-13T18:55:00Z"/>
                <w:rFonts w:ascii="Verdana" w:hAnsi="Verdana" w:cs="Calibri"/>
                <w:i/>
                <w:color w:val="000000"/>
                <w:sz w:val="18"/>
                <w:szCs w:val="18"/>
              </w:rPr>
            </w:pPr>
            <w:del w:id="60739" w:author="Matheus Gomes Faria" w:date="2019-03-13T18:55:00Z">
              <w:r w:rsidDel="00CB0E70">
                <w:rPr>
                  <w:rFonts w:ascii="Verdana" w:hAnsi="Verdana" w:cs="Calibri"/>
                  <w:i/>
                  <w:color w:val="000000"/>
                  <w:sz w:val="18"/>
                  <w:szCs w:val="18"/>
                </w:rPr>
                <w:delText>94DBFAN17KB104369</w:delText>
              </w:r>
            </w:del>
          </w:p>
        </w:tc>
        <w:tc>
          <w:tcPr>
            <w:tcW w:w="1851" w:type="dxa"/>
            <w:shd w:val="clear" w:color="auto" w:fill="auto"/>
            <w:noWrap/>
            <w:vAlign w:val="center"/>
            <w:hideMark/>
          </w:tcPr>
          <w:p w:rsidR="00B60DD6" w:rsidDel="00CB0E70" w:rsidRDefault="00697D6A">
            <w:pPr>
              <w:autoSpaceDE/>
              <w:autoSpaceDN/>
              <w:adjustRightInd/>
              <w:rPr>
                <w:del w:id="60740" w:author="Matheus Gomes Faria" w:date="2019-03-13T18:55:00Z"/>
                <w:rFonts w:ascii="Verdana" w:hAnsi="Verdana" w:cs="Calibri"/>
                <w:i/>
                <w:color w:val="000000"/>
                <w:sz w:val="18"/>
                <w:szCs w:val="18"/>
              </w:rPr>
            </w:pPr>
            <w:del w:id="6074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742" w:author="Matheus Gomes Faria" w:date="2019-03-13T18:55:00Z"/>
                <w:rFonts w:ascii="Verdana" w:hAnsi="Verdana" w:cs="Calibri"/>
                <w:i/>
                <w:color w:val="000000"/>
                <w:sz w:val="18"/>
                <w:szCs w:val="18"/>
              </w:rPr>
            </w:pPr>
            <w:del w:id="6074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744" w:author="Matheus Gomes Faria" w:date="2019-03-13T18:55:00Z"/>
                <w:rFonts w:ascii="Verdana" w:hAnsi="Verdana" w:cs="Calibri"/>
                <w:i/>
                <w:color w:val="000000"/>
                <w:sz w:val="18"/>
                <w:szCs w:val="18"/>
              </w:rPr>
            </w:pPr>
            <w:del w:id="60745" w:author="Matheus Gomes Faria" w:date="2019-03-13T18:55:00Z">
              <w:r w:rsidDel="00CB0E70">
                <w:rPr>
                  <w:rFonts w:ascii="Verdana" w:hAnsi="Verdana" w:cs="Calibri"/>
                  <w:i/>
                  <w:color w:val="000000"/>
                  <w:sz w:val="18"/>
                  <w:szCs w:val="18"/>
                </w:rPr>
                <w:delText>PLI5906  </w:delText>
              </w:r>
            </w:del>
          </w:p>
        </w:tc>
        <w:tc>
          <w:tcPr>
            <w:tcW w:w="1701" w:type="dxa"/>
            <w:shd w:val="clear" w:color="auto" w:fill="auto"/>
            <w:noWrap/>
            <w:vAlign w:val="center"/>
            <w:hideMark/>
          </w:tcPr>
          <w:p w:rsidR="00B60DD6" w:rsidDel="00CB0E70" w:rsidRDefault="00697D6A">
            <w:pPr>
              <w:autoSpaceDE/>
              <w:autoSpaceDN/>
              <w:adjustRightInd/>
              <w:rPr>
                <w:del w:id="60746" w:author="Matheus Gomes Faria" w:date="2019-03-13T18:55:00Z"/>
                <w:rFonts w:ascii="Verdana" w:hAnsi="Verdana" w:cs="Calibri"/>
                <w:i/>
                <w:color w:val="000000"/>
                <w:sz w:val="18"/>
                <w:szCs w:val="18"/>
              </w:rPr>
            </w:pPr>
            <w:del w:id="60747" w:author="Matheus Gomes Faria" w:date="2019-03-13T18:55:00Z">
              <w:r w:rsidDel="00CB0E70">
                <w:rPr>
                  <w:rFonts w:ascii="Verdana" w:hAnsi="Verdana" w:cs="Calibri"/>
                  <w:i/>
                  <w:color w:val="000000"/>
                  <w:sz w:val="18"/>
                  <w:szCs w:val="18"/>
                </w:rPr>
                <w:delText>1171533974</w:delText>
              </w:r>
            </w:del>
          </w:p>
        </w:tc>
        <w:tc>
          <w:tcPr>
            <w:tcW w:w="2551" w:type="dxa"/>
            <w:shd w:val="clear" w:color="auto" w:fill="auto"/>
            <w:noWrap/>
            <w:vAlign w:val="center"/>
            <w:hideMark/>
          </w:tcPr>
          <w:p w:rsidR="00B60DD6" w:rsidDel="00CB0E70" w:rsidRDefault="00697D6A">
            <w:pPr>
              <w:autoSpaceDE/>
              <w:autoSpaceDN/>
              <w:adjustRightInd/>
              <w:rPr>
                <w:del w:id="60748" w:author="Matheus Gomes Faria" w:date="2019-03-13T18:55:00Z"/>
                <w:rFonts w:ascii="Verdana" w:hAnsi="Verdana" w:cs="Calibri"/>
                <w:i/>
                <w:color w:val="000000"/>
                <w:sz w:val="18"/>
                <w:szCs w:val="18"/>
              </w:rPr>
            </w:pPr>
            <w:del w:id="60749"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750" w:author="Matheus Gomes Faria" w:date="2019-03-13T18:55:00Z"/>
                <w:rFonts w:ascii="Verdana" w:hAnsi="Verdana" w:cs="Calibri"/>
                <w:i/>
                <w:color w:val="000000"/>
                <w:sz w:val="18"/>
                <w:szCs w:val="18"/>
              </w:rPr>
            </w:pPr>
            <w:del w:id="60751"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752" w:author="Matheus Gomes Faria" w:date="2019-03-13T18:55:00Z"/>
                <w:rFonts w:ascii="Verdana" w:hAnsi="Verdana" w:cs="Calibri"/>
                <w:i/>
                <w:color w:val="000000"/>
                <w:sz w:val="18"/>
                <w:szCs w:val="18"/>
              </w:rPr>
            </w:pPr>
            <w:del w:id="60753"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75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755" w:author="Matheus Gomes Faria" w:date="2019-03-13T18:55:00Z"/>
                <w:rFonts w:ascii="Verdana" w:hAnsi="Verdana" w:cs="Calibri"/>
                <w:i/>
                <w:color w:val="000000"/>
                <w:sz w:val="18"/>
                <w:szCs w:val="18"/>
              </w:rPr>
            </w:pPr>
            <w:del w:id="60756" w:author="Matheus Gomes Faria" w:date="2019-03-13T18:55:00Z">
              <w:r w:rsidDel="00CB0E70">
                <w:rPr>
                  <w:rFonts w:ascii="Verdana" w:hAnsi="Verdana" w:cs="Calibri"/>
                  <w:i/>
                  <w:color w:val="000000"/>
                  <w:sz w:val="18"/>
                  <w:szCs w:val="18"/>
                </w:rPr>
                <w:delText>94DBFAN17KB104391</w:delText>
              </w:r>
            </w:del>
          </w:p>
        </w:tc>
        <w:tc>
          <w:tcPr>
            <w:tcW w:w="1851" w:type="dxa"/>
            <w:shd w:val="clear" w:color="auto" w:fill="auto"/>
            <w:noWrap/>
            <w:vAlign w:val="center"/>
            <w:hideMark/>
          </w:tcPr>
          <w:p w:rsidR="00B60DD6" w:rsidDel="00CB0E70" w:rsidRDefault="00697D6A">
            <w:pPr>
              <w:autoSpaceDE/>
              <w:autoSpaceDN/>
              <w:adjustRightInd/>
              <w:rPr>
                <w:del w:id="60757" w:author="Matheus Gomes Faria" w:date="2019-03-13T18:55:00Z"/>
                <w:rFonts w:ascii="Verdana" w:hAnsi="Verdana" w:cs="Calibri"/>
                <w:i/>
                <w:color w:val="000000"/>
                <w:sz w:val="18"/>
                <w:szCs w:val="18"/>
              </w:rPr>
            </w:pPr>
            <w:del w:id="6075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759" w:author="Matheus Gomes Faria" w:date="2019-03-13T18:55:00Z"/>
                <w:rFonts w:ascii="Verdana" w:hAnsi="Verdana" w:cs="Calibri"/>
                <w:i/>
                <w:color w:val="000000"/>
                <w:sz w:val="18"/>
                <w:szCs w:val="18"/>
              </w:rPr>
            </w:pPr>
            <w:del w:id="6076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761" w:author="Matheus Gomes Faria" w:date="2019-03-13T18:55:00Z"/>
                <w:rFonts w:ascii="Verdana" w:hAnsi="Verdana" w:cs="Calibri"/>
                <w:i/>
                <w:color w:val="000000"/>
                <w:sz w:val="18"/>
                <w:szCs w:val="18"/>
              </w:rPr>
            </w:pPr>
            <w:del w:id="60762" w:author="Matheus Gomes Faria" w:date="2019-03-13T18:55:00Z">
              <w:r w:rsidDel="00CB0E70">
                <w:rPr>
                  <w:rFonts w:ascii="Verdana" w:hAnsi="Verdana" w:cs="Calibri"/>
                  <w:i/>
                  <w:color w:val="000000"/>
                  <w:sz w:val="18"/>
                  <w:szCs w:val="18"/>
                </w:rPr>
                <w:delText>PLI3901  </w:delText>
              </w:r>
            </w:del>
          </w:p>
        </w:tc>
        <w:tc>
          <w:tcPr>
            <w:tcW w:w="1701" w:type="dxa"/>
            <w:shd w:val="clear" w:color="auto" w:fill="auto"/>
            <w:noWrap/>
            <w:vAlign w:val="center"/>
            <w:hideMark/>
          </w:tcPr>
          <w:p w:rsidR="00B60DD6" w:rsidDel="00CB0E70" w:rsidRDefault="00697D6A">
            <w:pPr>
              <w:autoSpaceDE/>
              <w:autoSpaceDN/>
              <w:adjustRightInd/>
              <w:rPr>
                <w:del w:id="60763" w:author="Matheus Gomes Faria" w:date="2019-03-13T18:55:00Z"/>
                <w:rFonts w:ascii="Verdana" w:hAnsi="Verdana" w:cs="Calibri"/>
                <w:i/>
                <w:color w:val="000000"/>
                <w:sz w:val="18"/>
                <w:szCs w:val="18"/>
              </w:rPr>
            </w:pPr>
            <w:del w:id="60764" w:author="Matheus Gomes Faria" w:date="2019-03-13T18:55:00Z">
              <w:r w:rsidDel="00CB0E70">
                <w:rPr>
                  <w:rFonts w:ascii="Verdana" w:hAnsi="Verdana" w:cs="Calibri"/>
                  <w:i/>
                  <w:color w:val="000000"/>
                  <w:sz w:val="18"/>
                  <w:szCs w:val="18"/>
                </w:rPr>
                <w:delText>1171530541</w:delText>
              </w:r>
            </w:del>
          </w:p>
        </w:tc>
        <w:tc>
          <w:tcPr>
            <w:tcW w:w="2551" w:type="dxa"/>
            <w:shd w:val="clear" w:color="auto" w:fill="auto"/>
            <w:noWrap/>
            <w:vAlign w:val="center"/>
            <w:hideMark/>
          </w:tcPr>
          <w:p w:rsidR="00B60DD6" w:rsidDel="00CB0E70" w:rsidRDefault="00697D6A">
            <w:pPr>
              <w:autoSpaceDE/>
              <w:autoSpaceDN/>
              <w:adjustRightInd/>
              <w:rPr>
                <w:del w:id="60765" w:author="Matheus Gomes Faria" w:date="2019-03-13T18:55:00Z"/>
                <w:rFonts w:ascii="Verdana" w:hAnsi="Verdana" w:cs="Calibri"/>
                <w:i/>
                <w:color w:val="000000"/>
                <w:sz w:val="18"/>
                <w:szCs w:val="18"/>
              </w:rPr>
            </w:pPr>
            <w:del w:id="60766"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767" w:author="Matheus Gomes Faria" w:date="2019-03-13T18:55:00Z"/>
                <w:rFonts w:ascii="Verdana" w:hAnsi="Verdana" w:cs="Calibri"/>
                <w:i/>
                <w:color w:val="000000"/>
                <w:sz w:val="18"/>
                <w:szCs w:val="18"/>
              </w:rPr>
            </w:pPr>
            <w:del w:id="60768"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769" w:author="Matheus Gomes Faria" w:date="2019-03-13T18:55:00Z"/>
                <w:rFonts w:ascii="Verdana" w:hAnsi="Verdana" w:cs="Calibri"/>
                <w:i/>
                <w:color w:val="000000"/>
                <w:sz w:val="18"/>
                <w:szCs w:val="18"/>
              </w:rPr>
            </w:pPr>
            <w:del w:id="60770"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77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772" w:author="Matheus Gomes Faria" w:date="2019-03-13T18:55:00Z"/>
                <w:rFonts w:ascii="Verdana" w:hAnsi="Verdana" w:cs="Calibri"/>
                <w:i/>
                <w:color w:val="000000"/>
                <w:sz w:val="18"/>
                <w:szCs w:val="18"/>
              </w:rPr>
            </w:pPr>
            <w:del w:id="60773" w:author="Matheus Gomes Faria" w:date="2019-03-13T18:55:00Z">
              <w:r w:rsidDel="00CB0E70">
                <w:rPr>
                  <w:rFonts w:ascii="Verdana" w:hAnsi="Verdana" w:cs="Calibri"/>
                  <w:i/>
                  <w:color w:val="000000"/>
                  <w:sz w:val="18"/>
                  <w:szCs w:val="18"/>
                </w:rPr>
                <w:delText>94DBFAN17KB104367</w:delText>
              </w:r>
            </w:del>
          </w:p>
        </w:tc>
        <w:tc>
          <w:tcPr>
            <w:tcW w:w="1851" w:type="dxa"/>
            <w:shd w:val="clear" w:color="auto" w:fill="auto"/>
            <w:noWrap/>
            <w:vAlign w:val="center"/>
            <w:hideMark/>
          </w:tcPr>
          <w:p w:rsidR="00B60DD6" w:rsidDel="00CB0E70" w:rsidRDefault="00697D6A">
            <w:pPr>
              <w:autoSpaceDE/>
              <w:autoSpaceDN/>
              <w:adjustRightInd/>
              <w:rPr>
                <w:del w:id="60774" w:author="Matheus Gomes Faria" w:date="2019-03-13T18:55:00Z"/>
                <w:rFonts w:ascii="Verdana" w:hAnsi="Verdana" w:cs="Calibri"/>
                <w:i/>
                <w:color w:val="000000"/>
                <w:sz w:val="18"/>
                <w:szCs w:val="18"/>
              </w:rPr>
            </w:pPr>
            <w:del w:id="6077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776" w:author="Matheus Gomes Faria" w:date="2019-03-13T18:55:00Z"/>
                <w:rFonts w:ascii="Verdana" w:hAnsi="Verdana" w:cs="Calibri"/>
                <w:i/>
                <w:color w:val="000000"/>
                <w:sz w:val="18"/>
                <w:szCs w:val="18"/>
              </w:rPr>
            </w:pPr>
            <w:del w:id="6077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778" w:author="Matheus Gomes Faria" w:date="2019-03-13T18:55:00Z"/>
                <w:rFonts w:ascii="Verdana" w:hAnsi="Verdana" w:cs="Calibri"/>
                <w:i/>
                <w:color w:val="000000"/>
                <w:sz w:val="18"/>
                <w:szCs w:val="18"/>
              </w:rPr>
            </w:pPr>
            <w:del w:id="60779" w:author="Matheus Gomes Faria" w:date="2019-03-13T18:55:00Z">
              <w:r w:rsidDel="00CB0E70">
                <w:rPr>
                  <w:rFonts w:ascii="Verdana" w:hAnsi="Verdana" w:cs="Calibri"/>
                  <w:i/>
                  <w:color w:val="000000"/>
                  <w:sz w:val="18"/>
                  <w:szCs w:val="18"/>
                </w:rPr>
                <w:delText>PLI9735  </w:delText>
              </w:r>
            </w:del>
          </w:p>
        </w:tc>
        <w:tc>
          <w:tcPr>
            <w:tcW w:w="1701" w:type="dxa"/>
            <w:shd w:val="clear" w:color="auto" w:fill="auto"/>
            <w:noWrap/>
            <w:vAlign w:val="center"/>
            <w:hideMark/>
          </w:tcPr>
          <w:p w:rsidR="00B60DD6" w:rsidDel="00CB0E70" w:rsidRDefault="00697D6A">
            <w:pPr>
              <w:autoSpaceDE/>
              <w:autoSpaceDN/>
              <w:adjustRightInd/>
              <w:rPr>
                <w:del w:id="60780" w:author="Matheus Gomes Faria" w:date="2019-03-13T18:55:00Z"/>
                <w:rFonts w:ascii="Verdana" w:hAnsi="Verdana" w:cs="Calibri"/>
                <w:i/>
                <w:color w:val="000000"/>
                <w:sz w:val="18"/>
                <w:szCs w:val="18"/>
              </w:rPr>
            </w:pPr>
            <w:del w:id="60781" w:author="Matheus Gomes Faria" w:date="2019-03-13T18:55:00Z">
              <w:r w:rsidDel="00CB0E70">
                <w:rPr>
                  <w:rFonts w:ascii="Verdana" w:hAnsi="Verdana" w:cs="Calibri"/>
                  <w:i/>
                  <w:color w:val="000000"/>
                  <w:sz w:val="18"/>
                  <w:szCs w:val="18"/>
                </w:rPr>
                <w:delText>1171524061</w:delText>
              </w:r>
            </w:del>
          </w:p>
        </w:tc>
        <w:tc>
          <w:tcPr>
            <w:tcW w:w="2551" w:type="dxa"/>
            <w:shd w:val="clear" w:color="auto" w:fill="auto"/>
            <w:noWrap/>
            <w:vAlign w:val="center"/>
            <w:hideMark/>
          </w:tcPr>
          <w:p w:rsidR="00B60DD6" w:rsidDel="00CB0E70" w:rsidRDefault="00697D6A">
            <w:pPr>
              <w:autoSpaceDE/>
              <w:autoSpaceDN/>
              <w:adjustRightInd/>
              <w:rPr>
                <w:del w:id="60782" w:author="Matheus Gomes Faria" w:date="2019-03-13T18:55:00Z"/>
                <w:rFonts w:ascii="Verdana" w:hAnsi="Verdana" w:cs="Calibri"/>
                <w:i/>
                <w:color w:val="000000"/>
                <w:sz w:val="18"/>
                <w:szCs w:val="18"/>
              </w:rPr>
            </w:pPr>
            <w:del w:id="60783"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784" w:author="Matheus Gomes Faria" w:date="2019-03-13T18:55:00Z"/>
                <w:rFonts w:ascii="Verdana" w:hAnsi="Verdana" w:cs="Calibri"/>
                <w:i/>
                <w:color w:val="000000"/>
                <w:sz w:val="18"/>
                <w:szCs w:val="18"/>
              </w:rPr>
            </w:pPr>
            <w:del w:id="60785"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786" w:author="Matheus Gomes Faria" w:date="2019-03-13T18:55:00Z"/>
                <w:rFonts w:ascii="Verdana" w:hAnsi="Verdana" w:cs="Calibri"/>
                <w:i/>
                <w:color w:val="000000"/>
                <w:sz w:val="18"/>
                <w:szCs w:val="18"/>
              </w:rPr>
            </w:pPr>
            <w:del w:id="60787"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78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789" w:author="Matheus Gomes Faria" w:date="2019-03-13T18:55:00Z"/>
                <w:rFonts w:ascii="Verdana" w:hAnsi="Verdana" w:cs="Calibri"/>
                <w:i/>
                <w:color w:val="000000"/>
                <w:sz w:val="18"/>
                <w:szCs w:val="18"/>
              </w:rPr>
            </w:pPr>
            <w:del w:id="60790" w:author="Matheus Gomes Faria" w:date="2019-03-13T18:55:00Z">
              <w:r w:rsidDel="00CB0E70">
                <w:rPr>
                  <w:rFonts w:ascii="Verdana" w:hAnsi="Verdana" w:cs="Calibri"/>
                  <w:i/>
                  <w:color w:val="000000"/>
                  <w:sz w:val="18"/>
                  <w:szCs w:val="18"/>
                </w:rPr>
                <w:delText>94DBFAN17KB104368</w:delText>
              </w:r>
            </w:del>
          </w:p>
        </w:tc>
        <w:tc>
          <w:tcPr>
            <w:tcW w:w="1851" w:type="dxa"/>
            <w:shd w:val="clear" w:color="auto" w:fill="auto"/>
            <w:noWrap/>
            <w:vAlign w:val="center"/>
            <w:hideMark/>
          </w:tcPr>
          <w:p w:rsidR="00B60DD6" w:rsidDel="00CB0E70" w:rsidRDefault="00697D6A">
            <w:pPr>
              <w:autoSpaceDE/>
              <w:autoSpaceDN/>
              <w:adjustRightInd/>
              <w:rPr>
                <w:del w:id="60791" w:author="Matheus Gomes Faria" w:date="2019-03-13T18:55:00Z"/>
                <w:rFonts w:ascii="Verdana" w:hAnsi="Verdana" w:cs="Calibri"/>
                <w:i/>
                <w:color w:val="000000"/>
                <w:sz w:val="18"/>
                <w:szCs w:val="18"/>
              </w:rPr>
            </w:pPr>
            <w:del w:id="6079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793" w:author="Matheus Gomes Faria" w:date="2019-03-13T18:55:00Z"/>
                <w:rFonts w:ascii="Verdana" w:hAnsi="Verdana" w:cs="Calibri"/>
                <w:i/>
                <w:color w:val="000000"/>
                <w:sz w:val="18"/>
                <w:szCs w:val="18"/>
              </w:rPr>
            </w:pPr>
            <w:del w:id="6079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795" w:author="Matheus Gomes Faria" w:date="2019-03-13T18:55:00Z"/>
                <w:rFonts w:ascii="Verdana" w:hAnsi="Verdana" w:cs="Calibri"/>
                <w:i/>
                <w:color w:val="000000"/>
                <w:sz w:val="18"/>
                <w:szCs w:val="18"/>
              </w:rPr>
            </w:pPr>
            <w:del w:id="60796" w:author="Matheus Gomes Faria" w:date="2019-03-13T18:55:00Z">
              <w:r w:rsidDel="00CB0E70">
                <w:rPr>
                  <w:rFonts w:ascii="Verdana" w:hAnsi="Verdana" w:cs="Calibri"/>
                  <w:i/>
                  <w:color w:val="000000"/>
                  <w:sz w:val="18"/>
                  <w:szCs w:val="18"/>
                </w:rPr>
                <w:delText>PLI1465  </w:delText>
              </w:r>
            </w:del>
          </w:p>
        </w:tc>
        <w:tc>
          <w:tcPr>
            <w:tcW w:w="1701" w:type="dxa"/>
            <w:shd w:val="clear" w:color="auto" w:fill="auto"/>
            <w:noWrap/>
            <w:vAlign w:val="center"/>
            <w:hideMark/>
          </w:tcPr>
          <w:p w:rsidR="00B60DD6" w:rsidDel="00CB0E70" w:rsidRDefault="00697D6A">
            <w:pPr>
              <w:autoSpaceDE/>
              <w:autoSpaceDN/>
              <w:adjustRightInd/>
              <w:rPr>
                <w:del w:id="60797" w:author="Matheus Gomes Faria" w:date="2019-03-13T18:55:00Z"/>
                <w:rFonts w:ascii="Verdana" w:hAnsi="Verdana" w:cs="Calibri"/>
                <w:i/>
                <w:color w:val="000000"/>
                <w:sz w:val="18"/>
                <w:szCs w:val="18"/>
              </w:rPr>
            </w:pPr>
            <w:del w:id="60798" w:author="Matheus Gomes Faria" w:date="2019-03-13T18:55:00Z">
              <w:r w:rsidDel="00CB0E70">
                <w:rPr>
                  <w:rFonts w:ascii="Verdana" w:hAnsi="Verdana" w:cs="Calibri"/>
                  <w:i/>
                  <w:color w:val="000000"/>
                  <w:sz w:val="18"/>
                  <w:szCs w:val="18"/>
                </w:rPr>
                <w:delText>1171520805</w:delText>
              </w:r>
            </w:del>
          </w:p>
        </w:tc>
        <w:tc>
          <w:tcPr>
            <w:tcW w:w="2551" w:type="dxa"/>
            <w:shd w:val="clear" w:color="auto" w:fill="auto"/>
            <w:noWrap/>
            <w:vAlign w:val="center"/>
            <w:hideMark/>
          </w:tcPr>
          <w:p w:rsidR="00B60DD6" w:rsidDel="00CB0E70" w:rsidRDefault="00697D6A">
            <w:pPr>
              <w:autoSpaceDE/>
              <w:autoSpaceDN/>
              <w:adjustRightInd/>
              <w:rPr>
                <w:del w:id="60799" w:author="Matheus Gomes Faria" w:date="2019-03-13T18:55:00Z"/>
                <w:rFonts w:ascii="Verdana" w:hAnsi="Verdana" w:cs="Calibri"/>
                <w:i/>
                <w:color w:val="000000"/>
                <w:sz w:val="18"/>
                <w:szCs w:val="18"/>
              </w:rPr>
            </w:pPr>
            <w:del w:id="60800"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801" w:author="Matheus Gomes Faria" w:date="2019-03-13T18:55:00Z"/>
                <w:rFonts w:ascii="Verdana" w:hAnsi="Verdana" w:cs="Calibri"/>
                <w:i/>
                <w:color w:val="000000"/>
                <w:sz w:val="18"/>
                <w:szCs w:val="18"/>
              </w:rPr>
            </w:pPr>
            <w:del w:id="60802"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803" w:author="Matheus Gomes Faria" w:date="2019-03-13T18:55:00Z"/>
                <w:rFonts w:ascii="Verdana" w:hAnsi="Verdana" w:cs="Calibri"/>
                <w:i/>
                <w:color w:val="000000"/>
                <w:sz w:val="18"/>
                <w:szCs w:val="18"/>
              </w:rPr>
            </w:pPr>
            <w:del w:id="60804"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80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806" w:author="Matheus Gomes Faria" w:date="2019-03-13T18:55:00Z"/>
                <w:rFonts w:ascii="Verdana" w:hAnsi="Verdana" w:cs="Calibri"/>
                <w:i/>
                <w:color w:val="000000"/>
                <w:sz w:val="18"/>
                <w:szCs w:val="18"/>
              </w:rPr>
            </w:pPr>
            <w:del w:id="60807" w:author="Matheus Gomes Faria" w:date="2019-03-13T18:55:00Z">
              <w:r w:rsidDel="00CB0E70">
                <w:rPr>
                  <w:rFonts w:ascii="Verdana" w:hAnsi="Verdana" w:cs="Calibri"/>
                  <w:i/>
                  <w:color w:val="000000"/>
                  <w:sz w:val="18"/>
                  <w:szCs w:val="18"/>
                </w:rPr>
                <w:delText>94DBFAN17KB104340</w:delText>
              </w:r>
            </w:del>
          </w:p>
        </w:tc>
        <w:tc>
          <w:tcPr>
            <w:tcW w:w="1851" w:type="dxa"/>
            <w:shd w:val="clear" w:color="auto" w:fill="auto"/>
            <w:noWrap/>
            <w:vAlign w:val="center"/>
            <w:hideMark/>
          </w:tcPr>
          <w:p w:rsidR="00B60DD6" w:rsidDel="00CB0E70" w:rsidRDefault="00697D6A">
            <w:pPr>
              <w:autoSpaceDE/>
              <w:autoSpaceDN/>
              <w:adjustRightInd/>
              <w:rPr>
                <w:del w:id="60808" w:author="Matheus Gomes Faria" w:date="2019-03-13T18:55:00Z"/>
                <w:rFonts w:ascii="Verdana" w:hAnsi="Verdana" w:cs="Calibri"/>
                <w:i/>
                <w:color w:val="000000"/>
                <w:sz w:val="18"/>
                <w:szCs w:val="18"/>
              </w:rPr>
            </w:pPr>
            <w:del w:id="6080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810" w:author="Matheus Gomes Faria" w:date="2019-03-13T18:55:00Z"/>
                <w:rFonts w:ascii="Verdana" w:hAnsi="Verdana" w:cs="Calibri"/>
                <w:i/>
                <w:color w:val="000000"/>
                <w:sz w:val="18"/>
                <w:szCs w:val="18"/>
              </w:rPr>
            </w:pPr>
            <w:del w:id="6081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812" w:author="Matheus Gomes Faria" w:date="2019-03-13T18:55:00Z"/>
                <w:rFonts w:ascii="Verdana" w:hAnsi="Verdana" w:cs="Calibri"/>
                <w:i/>
                <w:color w:val="000000"/>
                <w:sz w:val="18"/>
                <w:szCs w:val="18"/>
              </w:rPr>
            </w:pPr>
            <w:del w:id="60813" w:author="Matheus Gomes Faria" w:date="2019-03-13T18:55:00Z">
              <w:r w:rsidDel="00CB0E70">
                <w:rPr>
                  <w:rFonts w:ascii="Verdana" w:hAnsi="Verdana" w:cs="Calibri"/>
                  <w:i/>
                  <w:color w:val="000000"/>
                  <w:sz w:val="18"/>
                  <w:szCs w:val="18"/>
                </w:rPr>
                <w:delText>PLI9918  </w:delText>
              </w:r>
            </w:del>
          </w:p>
        </w:tc>
        <w:tc>
          <w:tcPr>
            <w:tcW w:w="1701" w:type="dxa"/>
            <w:shd w:val="clear" w:color="auto" w:fill="auto"/>
            <w:noWrap/>
            <w:vAlign w:val="center"/>
            <w:hideMark/>
          </w:tcPr>
          <w:p w:rsidR="00B60DD6" w:rsidDel="00CB0E70" w:rsidRDefault="00697D6A">
            <w:pPr>
              <w:autoSpaceDE/>
              <w:autoSpaceDN/>
              <w:adjustRightInd/>
              <w:rPr>
                <w:del w:id="60814" w:author="Matheus Gomes Faria" w:date="2019-03-13T18:55:00Z"/>
                <w:rFonts w:ascii="Verdana" w:hAnsi="Verdana" w:cs="Calibri"/>
                <w:i/>
                <w:color w:val="000000"/>
                <w:sz w:val="18"/>
                <w:szCs w:val="18"/>
              </w:rPr>
            </w:pPr>
            <w:del w:id="60815" w:author="Matheus Gomes Faria" w:date="2019-03-13T18:55:00Z">
              <w:r w:rsidDel="00CB0E70">
                <w:rPr>
                  <w:rFonts w:ascii="Verdana" w:hAnsi="Verdana" w:cs="Calibri"/>
                  <w:i/>
                  <w:color w:val="000000"/>
                  <w:sz w:val="18"/>
                  <w:szCs w:val="18"/>
                </w:rPr>
                <w:delText>1171517359</w:delText>
              </w:r>
            </w:del>
          </w:p>
        </w:tc>
        <w:tc>
          <w:tcPr>
            <w:tcW w:w="2551" w:type="dxa"/>
            <w:shd w:val="clear" w:color="auto" w:fill="auto"/>
            <w:noWrap/>
            <w:vAlign w:val="center"/>
            <w:hideMark/>
          </w:tcPr>
          <w:p w:rsidR="00B60DD6" w:rsidDel="00CB0E70" w:rsidRDefault="00697D6A">
            <w:pPr>
              <w:autoSpaceDE/>
              <w:autoSpaceDN/>
              <w:adjustRightInd/>
              <w:rPr>
                <w:del w:id="60816" w:author="Matheus Gomes Faria" w:date="2019-03-13T18:55:00Z"/>
                <w:rFonts w:ascii="Verdana" w:hAnsi="Verdana" w:cs="Calibri"/>
                <w:i/>
                <w:color w:val="000000"/>
                <w:sz w:val="18"/>
                <w:szCs w:val="18"/>
              </w:rPr>
            </w:pPr>
            <w:del w:id="60817"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818" w:author="Matheus Gomes Faria" w:date="2019-03-13T18:55:00Z"/>
                <w:rFonts w:ascii="Verdana" w:hAnsi="Verdana" w:cs="Calibri"/>
                <w:i/>
                <w:color w:val="000000"/>
                <w:sz w:val="18"/>
                <w:szCs w:val="18"/>
              </w:rPr>
            </w:pPr>
            <w:del w:id="60819"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820" w:author="Matheus Gomes Faria" w:date="2019-03-13T18:55:00Z"/>
                <w:rFonts w:ascii="Verdana" w:hAnsi="Verdana" w:cs="Calibri"/>
                <w:i/>
                <w:color w:val="000000"/>
                <w:sz w:val="18"/>
                <w:szCs w:val="18"/>
              </w:rPr>
            </w:pPr>
            <w:del w:id="60821"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82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823" w:author="Matheus Gomes Faria" w:date="2019-03-13T18:55:00Z"/>
                <w:rFonts w:ascii="Verdana" w:hAnsi="Verdana" w:cs="Calibri"/>
                <w:i/>
                <w:color w:val="000000"/>
                <w:sz w:val="18"/>
                <w:szCs w:val="18"/>
              </w:rPr>
            </w:pPr>
            <w:del w:id="60824" w:author="Matheus Gomes Faria" w:date="2019-03-13T18:55:00Z">
              <w:r w:rsidDel="00CB0E70">
                <w:rPr>
                  <w:rFonts w:ascii="Verdana" w:hAnsi="Verdana" w:cs="Calibri"/>
                  <w:i/>
                  <w:color w:val="000000"/>
                  <w:sz w:val="18"/>
                  <w:szCs w:val="18"/>
                </w:rPr>
                <w:delText>94DBFAN17KB104342</w:delText>
              </w:r>
            </w:del>
          </w:p>
        </w:tc>
        <w:tc>
          <w:tcPr>
            <w:tcW w:w="1851" w:type="dxa"/>
            <w:shd w:val="clear" w:color="auto" w:fill="auto"/>
            <w:noWrap/>
            <w:vAlign w:val="center"/>
            <w:hideMark/>
          </w:tcPr>
          <w:p w:rsidR="00B60DD6" w:rsidDel="00CB0E70" w:rsidRDefault="00697D6A">
            <w:pPr>
              <w:autoSpaceDE/>
              <w:autoSpaceDN/>
              <w:adjustRightInd/>
              <w:rPr>
                <w:del w:id="60825" w:author="Matheus Gomes Faria" w:date="2019-03-13T18:55:00Z"/>
                <w:rFonts w:ascii="Verdana" w:hAnsi="Verdana" w:cs="Calibri"/>
                <w:i/>
                <w:color w:val="000000"/>
                <w:sz w:val="18"/>
                <w:szCs w:val="18"/>
              </w:rPr>
            </w:pPr>
            <w:del w:id="6082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827" w:author="Matheus Gomes Faria" w:date="2019-03-13T18:55:00Z"/>
                <w:rFonts w:ascii="Verdana" w:hAnsi="Verdana" w:cs="Calibri"/>
                <w:i/>
                <w:color w:val="000000"/>
                <w:sz w:val="18"/>
                <w:szCs w:val="18"/>
              </w:rPr>
            </w:pPr>
            <w:del w:id="6082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829" w:author="Matheus Gomes Faria" w:date="2019-03-13T18:55:00Z"/>
                <w:rFonts w:ascii="Verdana" w:hAnsi="Verdana" w:cs="Calibri"/>
                <w:i/>
                <w:color w:val="000000"/>
                <w:sz w:val="18"/>
                <w:szCs w:val="18"/>
              </w:rPr>
            </w:pPr>
            <w:del w:id="60830" w:author="Matheus Gomes Faria" w:date="2019-03-13T18:55:00Z">
              <w:r w:rsidDel="00CB0E70">
                <w:rPr>
                  <w:rFonts w:ascii="Verdana" w:hAnsi="Verdana" w:cs="Calibri"/>
                  <w:i/>
                  <w:color w:val="000000"/>
                  <w:sz w:val="18"/>
                  <w:szCs w:val="18"/>
                </w:rPr>
                <w:delText>PLI8251  </w:delText>
              </w:r>
            </w:del>
          </w:p>
        </w:tc>
        <w:tc>
          <w:tcPr>
            <w:tcW w:w="1701" w:type="dxa"/>
            <w:shd w:val="clear" w:color="auto" w:fill="auto"/>
            <w:noWrap/>
            <w:vAlign w:val="center"/>
            <w:hideMark/>
          </w:tcPr>
          <w:p w:rsidR="00B60DD6" w:rsidDel="00CB0E70" w:rsidRDefault="00697D6A">
            <w:pPr>
              <w:autoSpaceDE/>
              <w:autoSpaceDN/>
              <w:adjustRightInd/>
              <w:rPr>
                <w:del w:id="60831" w:author="Matheus Gomes Faria" w:date="2019-03-13T18:55:00Z"/>
                <w:rFonts w:ascii="Verdana" w:hAnsi="Verdana" w:cs="Calibri"/>
                <w:i/>
                <w:color w:val="000000"/>
                <w:sz w:val="18"/>
                <w:szCs w:val="18"/>
              </w:rPr>
            </w:pPr>
            <w:del w:id="60832" w:author="Matheus Gomes Faria" w:date="2019-03-13T18:55:00Z">
              <w:r w:rsidDel="00CB0E70">
                <w:rPr>
                  <w:rFonts w:ascii="Verdana" w:hAnsi="Verdana" w:cs="Calibri"/>
                  <w:i/>
                  <w:color w:val="000000"/>
                  <w:sz w:val="18"/>
                  <w:szCs w:val="18"/>
                </w:rPr>
                <w:delText>1171514643</w:delText>
              </w:r>
            </w:del>
          </w:p>
        </w:tc>
        <w:tc>
          <w:tcPr>
            <w:tcW w:w="2551" w:type="dxa"/>
            <w:shd w:val="clear" w:color="auto" w:fill="auto"/>
            <w:noWrap/>
            <w:vAlign w:val="center"/>
            <w:hideMark/>
          </w:tcPr>
          <w:p w:rsidR="00B60DD6" w:rsidDel="00CB0E70" w:rsidRDefault="00697D6A">
            <w:pPr>
              <w:autoSpaceDE/>
              <w:autoSpaceDN/>
              <w:adjustRightInd/>
              <w:rPr>
                <w:del w:id="60833" w:author="Matheus Gomes Faria" w:date="2019-03-13T18:55:00Z"/>
                <w:rFonts w:ascii="Verdana" w:hAnsi="Verdana" w:cs="Calibri"/>
                <w:i/>
                <w:color w:val="000000"/>
                <w:sz w:val="18"/>
                <w:szCs w:val="18"/>
              </w:rPr>
            </w:pPr>
            <w:del w:id="60834"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835" w:author="Matheus Gomes Faria" w:date="2019-03-13T18:55:00Z"/>
                <w:rFonts w:ascii="Verdana" w:hAnsi="Verdana" w:cs="Calibri"/>
                <w:i/>
                <w:color w:val="000000"/>
                <w:sz w:val="18"/>
                <w:szCs w:val="18"/>
              </w:rPr>
            </w:pPr>
            <w:del w:id="60836"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837" w:author="Matheus Gomes Faria" w:date="2019-03-13T18:55:00Z"/>
                <w:rFonts w:ascii="Verdana" w:hAnsi="Verdana" w:cs="Calibri"/>
                <w:i/>
                <w:color w:val="000000"/>
                <w:sz w:val="18"/>
                <w:szCs w:val="18"/>
              </w:rPr>
            </w:pPr>
            <w:del w:id="60838"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83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840" w:author="Matheus Gomes Faria" w:date="2019-03-13T18:55:00Z"/>
                <w:rFonts w:ascii="Verdana" w:hAnsi="Verdana" w:cs="Calibri"/>
                <w:i/>
                <w:color w:val="000000"/>
                <w:sz w:val="18"/>
                <w:szCs w:val="18"/>
              </w:rPr>
            </w:pPr>
            <w:del w:id="60841" w:author="Matheus Gomes Faria" w:date="2019-03-13T18:55:00Z">
              <w:r w:rsidDel="00CB0E70">
                <w:rPr>
                  <w:rFonts w:ascii="Verdana" w:hAnsi="Verdana" w:cs="Calibri"/>
                  <w:i/>
                  <w:color w:val="000000"/>
                  <w:sz w:val="18"/>
                  <w:szCs w:val="18"/>
                </w:rPr>
                <w:delText>94DBFAN17KB104341</w:delText>
              </w:r>
            </w:del>
          </w:p>
        </w:tc>
        <w:tc>
          <w:tcPr>
            <w:tcW w:w="1851" w:type="dxa"/>
            <w:shd w:val="clear" w:color="auto" w:fill="auto"/>
            <w:noWrap/>
            <w:vAlign w:val="center"/>
            <w:hideMark/>
          </w:tcPr>
          <w:p w:rsidR="00B60DD6" w:rsidDel="00CB0E70" w:rsidRDefault="00697D6A">
            <w:pPr>
              <w:autoSpaceDE/>
              <w:autoSpaceDN/>
              <w:adjustRightInd/>
              <w:rPr>
                <w:del w:id="60842" w:author="Matheus Gomes Faria" w:date="2019-03-13T18:55:00Z"/>
                <w:rFonts w:ascii="Verdana" w:hAnsi="Verdana" w:cs="Calibri"/>
                <w:i/>
                <w:color w:val="000000"/>
                <w:sz w:val="18"/>
                <w:szCs w:val="18"/>
              </w:rPr>
            </w:pPr>
            <w:del w:id="6084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844" w:author="Matheus Gomes Faria" w:date="2019-03-13T18:55:00Z"/>
                <w:rFonts w:ascii="Verdana" w:hAnsi="Verdana" w:cs="Calibri"/>
                <w:i/>
                <w:color w:val="000000"/>
                <w:sz w:val="18"/>
                <w:szCs w:val="18"/>
              </w:rPr>
            </w:pPr>
            <w:del w:id="6084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846" w:author="Matheus Gomes Faria" w:date="2019-03-13T18:55:00Z"/>
                <w:rFonts w:ascii="Verdana" w:hAnsi="Verdana" w:cs="Calibri"/>
                <w:i/>
                <w:color w:val="000000"/>
                <w:sz w:val="18"/>
                <w:szCs w:val="18"/>
              </w:rPr>
            </w:pPr>
            <w:del w:id="60847" w:author="Matheus Gomes Faria" w:date="2019-03-13T18:55:00Z">
              <w:r w:rsidDel="00CB0E70">
                <w:rPr>
                  <w:rFonts w:ascii="Verdana" w:hAnsi="Verdana" w:cs="Calibri"/>
                  <w:i/>
                  <w:color w:val="000000"/>
                  <w:sz w:val="18"/>
                  <w:szCs w:val="18"/>
                </w:rPr>
                <w:delText>PLI2535  </w:delText>
              </w:r>
            </w:del>
          </w:p>
        </w:tc>
        <w:tc>
          <w:tcPr>
            <w:tcW w:w="1701" w:type="dxa"/>
            <w:shd w:val="clear" w:color="auto" w:fill="auto"/>
            <w:noWrap/>
            <w:vAlign w:val="center"/>
            <w:hideMark/>
          </w:tcPr>
          <w:p w:rsidR="00B60DD6" w:rsidDel="00CB0E70" w:rsidRDefault="00697D6A">
            <w:pPr>
              <w:autoSpaceDE/>
              <w:autoSpaceDN/>
              <w:adjustRightInd/>
              <w:rPr>
                <w:del w:id="60848" w:author="Matheus Gomes Faria" w:date="2019-03-13T18:55:00Z"/>
                <w:rFonts w:ascii="Verdana" w:hAnsi="Verdana" w:cs="Calibri"/>
                <w:i/>
                <w:color w:val="000000"/>
                <w:sz w:val="18"/>
                <w:szCs w:val="18"/>
              </w:rPr>
            </w:pPr>
            <w:del w:id="60849" w:author="Matheus Gomes Faria" w:date="2019-03-13T18:55:00Z">
              <w:r w:rsidDel="00CB0E70">
                <w:rPr>
                  <w:rFonts w:ascii="Verdana" w:hAnsi="Verdana" w:cs="Calibri"/>
                  <w:i/>
                  <w:color w:val="000000"/>
                  <w:sz w:val="18"/>
                  <w:szCs w:val="18"/>
                </w:rPr>
                <w:delText>1171511210</w:delText>
              </w:r>
            </w:del>
          </w:p>
        </w:tc>
        <w:tc>
          <w:tcPr>
            <w:tcW w:w="2551" w:type="dxa"/>
            <w:shd w:val="clear" w:color="auto" w:fill="auto"/>
            <w:noWrap/>
            <w:vAlign w:val="center"/>
            <w:hideMark/>
          </w:tcPr>
          <w:p w:rsidR="00B60DD6" w:rsidDel="00CB0E70" w:rsidRDefault="00697D6A">
            <w:pPr>
              <w:autoSpaceDE/>
              <w:autoSpaceDN/>
              <w:adjustRightInd/>
              <w:rPr>
                <w:del w:id="60850" w:author="Matheus Gomes Faria" w:date="2019-03-13T18:55:00Z"/>
                <w:rFonts w:ascii="Verdana" w:hAnsi="Verdana" w:cs="Calibri"/>
                <w:i/>
                <w:color w:val="000000"/>
                <w:sz w:val="18"/>
                <w:szCs w:val="18"/>
              </w:rPr>
            </w:pPr>
            <w:del w:id="60851"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852" w:author="Matheus Gomes Faria" w:date="2019-03-13T18:55:00Z"/>
                <w:rFonts w:ascii="Verdana" w:hAnsi="Verdana" w:cs="Calibri"/>
                <w:i/>
                <w:color w:val="000000"/>
                <w:sz w:val="18"/>
                <w:szCs w:val="18"/>
              </w:rPr>
            </w:pPr>
            <w:del w:id="60853"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854" w:author="Matheus Gomes Faria" w:date="2019-03-13T18:55:00Z"/>
                <w:rFonts w:ascii="Verdana" w:hAnsi="Verdana" w:cs="Calibri"/>
                <w:i/>
                <w:color w:val="000000"/>
                <w:sz w:val="18"/>
                <w:szCs w:val="18"/>
              </w:rPr>
            </w:pPr>
            <w:del w:id="60855"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85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857" w:author="Matheus Gomes Faria" w:date="2019-03-13T18:55:00Z"/>
                <w:rFonts w:ascii="Verdana" w:hAnsi="Verdana" w:cs="Calibri"/>
                <w:i/>
                <w:color w:val="000000"/>
                <w:sz w:val="18"/>
                <w:szCs w:val="18"/>
              </w:rPr>
            </w:pPr>
            <w:del w:id="60858" w:author="Matheus Gomes Faria" w:date="2019-03-13T18:55:00Z">
              <w:r w:rsidDel="00CB0E70">
                <w:rPr>
                  <w:rFonts w:ascii="Verdana" w:hAnsi="Verdana" w:cs="Calibri"/>
                  <w:i/>
                  <w:color w:val="000000"/>
                  <w:sz w:val="18"/>
                  <w:szCs w:val="18"/>
                </w:rPr>
                <w:delText>94DBFAN17KB104252</w:delText>
              </w:r>
            </w:del>
          </w:p>
        </w:tc>
        <w:tc>
          <w:tcPr>
            <w:tcW w:w="1851" w:type="dxa"/>
            <w:shd w:val="clear" w:color="auto" w:fill="auto"/>
            <w:noWrap/>
            <w:vAlign w:val="center"/>
            <w:hideMark/>
          </w:tcPr>
          <w:p w:rsidR="00B60DD6" w:rsidDel="00CB0E70" w:rsidRDefault="00697D6A">
            <w:pPr>
              <w:autoSpaceDE/>
              <w:autoSpaceDN/>
              <w:adjustRightInd/>
              <w:rPr>
                <w:del w:id="60859" w:author="Matheus Gomes Faria" w:date="2019-03-13T18:55:00Z"/>
                <w:rFonts w:ascii="Verdana" w:hAnsi="Verdana" w:cs="Calibri"/>
                <w:i/>
                <w:color w:val="000000"/>
                <w:sz w:val="18"/>
                <w:szCs w:val="18"/>
              </w:rPr>
            </w:pPr>
            <w:del w:id="6086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861" w:author="Matheus Gomes Faria" w:date="2019-03-13T18:55:00Z"/>
                <w:rFonts w:ascii="Verdana" w:hAnsi="Verdana" w:cs="Calibri"/>
                <w:i/>
                <w:color w:val="000000"/>
                <w:sz w:val="18"/>
                <w:szCs w:val="18"/>
              </w:rPr>
            </w:pPr>
            <w:del w:id="6086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863" w:author="Matheus Gomes Faria" w:date="2019-03-13T18:55:00Z"/>
                <w:rFonts w:ascii="Verdana" w:hAnsi="Verdana" w:cs="Calibri"/>
                <w:i/>
                <w:color w:val="000000"/>
                <w:sz w:val="18"/>
                <w:szCs w:val="18"/>
              </w:rPr>
            </w:pPr>
            <w:del w:id="60864" w:author="Matheus Gomes Faria" w:date="2019-03-13T18:55:00Z">
              <w:r w:rsidDel="00CB0E70">
                <w:rPr>
                  <w:rFonts w:ascii="Verdana" w:hAnsi="Verdana" w:cs="Calibri"/>
                  <w:i/>
                  <w:color w:val="000000"/>
                  <w:sz w:val="18"/>
                  <w:szCs w:val="18"/>
                </w:rPr>
                <w:delText>PLI5583  </w:delText>
              </w:r>
            </w:del>
          </w:p>
        </w:tc>
        <w:tc>
          <w:tcPr>
            <w:tcW w:w="1701" w:type="dxa"/>
            <w:shd w:val="clear" w:color="auto" w:fill="auto"/>
            <w:noWrap/>
            <w:vAlign w:val="center"/>
            <w:hideMark/>
          </w:tcPr>
          <w:p w:rsidR="00B60DD6" w:rsidDel="00CB0E70" w:rsidRDefault="00697D6A">
            <w:pPr>
              <w:autoSpaceDE/>
              <w:autoSpaceDN/>
              <w:adjustRightInd/>
              <w:rPr>
                <w:del w:id="60865" w:author="Matheus Gomes Faria" w:date="2019-03-13T18:55:00Z"/>
                <w:rFonts w:ascii="Verdana" w:hAnsi="Verdana" w:cs="Calibri"/>
                <w:i/>
                <w:color w:val="000000"/>
                <w:sz w:val="18"/>
                <w:szCs w:val="18"/>
              </w:rPr>
            </w:pPr>
            <w:del w:id="60866" w:author="Matheus Gomes Faria" w:date="2019-03-13T18:55:00Z">
              <w:r w:rsidDel="00CB0E70">
                <w:rPr>
                  <w:rFonts w:ascii="Verdana" w:hAnsi="Verdana" w:cs="Calibri"/>
                  <w:i/>
                  <w:color w:val="000000"/>
                  <w:sz w:val="18"/>
                  <w:szCs w:val="18"/>
                </w:rPr>
                <w:delText>1171507442</w:delText>
              </w:r>
            </w:del>
          </w:p>
        </w:tc>
        <w:tc>
          <w:tcPr>
            <w:tcW w:w="2551" w:type="dxa"/>
            <w:shd w:val="clear" w:color="auto" w:fill="auto"/>
            <w:noWrap/>
            <w:vAlign w:val="center"/>
            <w:hideMark/>
          </w:tcPr>
          <w:p w:rsidR="00B60DD6" w:rsidDel="00CB0E70" w:rsidRDefault="00697D6A">
            <w:pPr>
              <w:autoSpaceDE/>
              <w:autoSpaceDN/>
              <w:adjustRightInd/>
              <w:rPr>
                <w:del w:id="60867" w:author="Matheus Gomes Faria" w:date="2019-03-13T18:55:00Z"/>
                <w:rFonts w:ascii="Verdana" w:hAnsi="Verdana" w:cs="Calibri"/>
                <w:i/>
                <w:color w:val="000000"/>
                <w:sz w:val="18"/>
                <w:szCs w:val="18"/>
              </w:rPr>
            </w:pPr>
            <w:del w:id="60868"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869" w:author="Matheus Gomes Faria" w:date="2019-03-13T18:55:00Z"/>
                <w:rFonts w:ascii="Verdana" w:hAnsi="Verdana" w:cs="Calibri"/>
                <w:i/>
                <w:color w:val="000000"/>
                <w:sz w:val="18"/>
                <w:szCs w:val="18"/>
              </w:rPr>
            </w:pPr>
            <w:del w:id="60870"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871" w:author="Matheus Gomes Faria" w:date="2019-03-13T18:55:00Z"/>
                <w:rFonts w:ascii="Verdana" w:hAnsi="Verdana" w:cs="Calibri"/>
                <w:i/>
                <w:color w:val="000000"/>
                <w:sz w:val="18"/>
                <w:szCs w:val="18"/>
              </w:rPr>
            </w:pPr>
            <w:del w:id="60872"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87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874" w:author="Matheus Gomes Faria" w:date="2019-03-13T18:55:00Z"/>
                <w:rFonts w:ascii="Verdana" w:hAnsi="Verdana" w:cs="Calibri"/>
                <w:i/>
                <w:color w:val="000000"/>
                <w:sz w:val="18"/>
                <w:szCs w:val="18"/>
              </w:rPr>
            </w:pPr>
            <w:del w:id="60875" w:author="Matheus Gomes Faria" w:date="2019-03-13T18:55:00Z">
              <w:r w:rsidDel="00CB0E70">
                <w:rPr>
                  <w:rFonts w:ascii="Verdana" w:hAnsi="Verdana" w:cs="Calibri"/>
                  <w:i/>
                  <w:color w:val="000000"/>
                  <w:sz w:val="18"/>
                  <w:szCs w:val="18"/>
                </w:rPr>
                <w:lastRenderedPageBreak/>
                <w:delText>94DBFAN17KB104224</w:delText>
              </w:r>
            </w:del>
          </w:p>
        </w:tc>
        <w:tc>
          <w:tcPr>
            <w:tcW w:w="1851" w:type="dxa"/>
            <w:shd w:val="clear" w:color="auto" w:fill="auto"/>
            <w:noWrap/>
            <w:vAlign w:val="center"/>
            <w:hideMark/>
          </w:tcPr>
          <w:p w:rsidR="00B60DD6" w:rsidDel="00CB0E70" w:rsidRDefault="00697D6A">
            <w:pPr>
              <w:autoSpaceDE/>
              <w:autoSpaceDN/>
              <w:adjustRightInd/>
              <w:rPr>
                <w:del w:id="60876" w:author="Matheus Gomes Faria" w:date="2019-03-13T18:55:00Z"/>
                <w:rFonts w:ascii="Verdana" w:hAnsi="Verdana" w:cs="Calibri"/>
                <w:i/>
                <w:color w:val="000000"/>
                <w:sz w:val="18"/>
                <w:szCs w:val="18"/>
              </w:rPr>
            </w:pPr>
            <w:del w:id="6087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878" w:author="Matheus Gomes Faria" w:date="2019-03-13T18:55:00Z"/>
                <w:rFonts w:ascii="Verdana" w:hAnsi="Verdana" w:cs="Calibri"/>
                <w:i/>
                <w:color w:val="000000"/>
                <w:sz w:val="18"/>
                <w:szCs w:val="18"/>
              </w:rPr>
            </w:pPr>
            <w:del w:id="6087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880" w:author="Matheus Gomes Faria" w:date="2019-03-13T18:55:00Z"/>
                <w:rFonts w:ascii="Verdana" w:hAnsi="Verdana" w:cs="Calibri"/>
                <w:i/>
                <w:color w:val="000000"/>
                <w:sz w:val="18"/>
                <w:szCs w:val="18"/>
              </w:rPr>
            </w:pPr>
            <w:del w:id="60881" w:author="Matheus Gomes Faria" w:date="2019-03-13T18:55:00Z">
              <w:r w:rsidDel="00CB0E70">
                <w:rPr>
                  <w:rFonts w:ascii="Verdana" w:hAnsi="Verdana" w:cs="Calibri"/>
                  <w:i/>
                  <w:color w:val="000000"/>
                  <w:sz w:val="18"/>
                  <w:szCs w:val="18"/>
                </w:rPr>
                <w:delText>PLI4967  </w:delText>
              </w:r>
            </w:del>
          </w:p>
        </w:tc>
        <w:tc>
          <w:tcPr>
            <w:tcW w:w="1701" w:type="dxa"/>
            <w:shd w:val="clear" w:color="auto" w:fill="auto"/>
            <w:noWrap/>
            <w:vAlign w:val="center"/>
            <w:hideMark/>
          </w:tcPr>
          <w:p w:rsidR="00B60DD6" w:rsidDel="00CB0E70" w:rsidRDefault="00697D6A">
            <w:pPr>
              <w:autoSpaceDE/>
              <w:autoSpaceDN/>
              <w:adjustRightInd/>
              <w:rPr>
                <w:del w:id="60882" w:author="Matheus Gomes Faria" w:date="2019-03-13T18:55:00Z"/>
                <w:rFonts w:ascii="Verdana" w:hAnsi="Verdana" w:cs="Calibri"/>
                <w:i/>
                <w:color w:val="000000"/>
                <w:sz w:val="18"/>
                <w:szCs w:val="18"/>
              </w:rPr>
            </w:pPr>
            <w:del w:id="60883" w:author="Matheus Gomes Faria" w:date="2019-03-13T18:55:00Z">
              <w:r w:rsidDel="00CB0E70">
                <w:rPr>
                  <w:rFonts w:ascii="Verdana" w:hAnsi="Verdana" w:cs="Calibri"/>
                  <w:i/>
                  <w:color w:val="000000"/>
                  <w:sz w:val="18"/>
                  <w:szCs w:val="18"/>
                </w:rPr>
                <w:delText>1171505903</w:delText>
              </w:r>
            </w:del>
          </w:p>
        </w:tc>
        <w:tc>
          <w:tcPr>
            <w:tcW w:w="2551" w:type="dxa"/>
            <w:shd w:val="clear" w:color="auto" w:fill="auto"/>
            <w:noWrap/>
            <w:vAlign w:val="center"/>
            <w:hideMark/>
          </w:tcPr>
          <w:p w:rsidR="00B60DD6" w:rsidDel="00CB0E70" w:rsidRDefault="00697D6A">
            <w:pPr>
              <w:autoSpaceDE/>
              <w:autoSpaceDN/>
              <w:adjustRightInd/>
              <w:rPr>
                <w:del w:id="60884" w:author="Matheus Gomes Faria" w:date="2019-03-13T18:55:00Z"/>
                <w:rFonts w:ascii="Verdana" w:hAnsi="Verdana" w:cs="Calibri"/>
                <w:i/>
                <w:color w:val="000000"/>
                <w:sz w:val="18"/>
                <w:szCs w:val="18"/>
              </w:rPr>
            </w:pPr>
            <w:del w:id="60885"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886" w:author="Matheus Gomes Faria" w:date="2019-03-13T18:55:00Z"/>
                <w:rFonts w:ascii="Verdana" w:hAnsi="Verdana" w:cs="Calibri"/>
                <w:i/>
                <w:color w:val="000000"/>
                <w:sz w:val="18"/>
                <w:szCs w:val="18"/>
              </w:rPr>
            </w:pPr>
            <w:del w:id="60887"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888" w:author="Matheus Gomes Faria" w:date="2019-03-13T18:55:00Z"/>
                <w:rFonts w:ascii="Verdana" w:hAnsi="Verdana" w:cs="Calibri"/>
                <w:i/>
                <w:color w:val="000000"/>
                <w:sz w:val="18"/>
                <w:szCs w:val="18"/>
              </w:rPr>
            </w:pPr>
            <w:del w:id="60889"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89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891" w:author="Matheus Gomes Faria" w:date="2019-03-13T18:55:00Z"/>
                <w:rFonts w:ascii="Verdana" w:hAnsi="Verdana" w:cs="Calibri"/>
                <w:i/>
                <w:color w:val="000000"/>
                <w:sz w:val="18"/>
                <w:szCs w:val="18"/>
              </w:rPr>
            </w:pPr>
            <w:del w:id="60892" w:author="Matheus Gomes Faria" w:date="2019-03-13T18:55:00Z">
              <w:r w:rsidDel="00CB0E70">
                <w:rPr>
                  <w:rFonts w:ascii="Verdana" w:hAnsi="Verdana" w:cs="Calibri"/>
                  <w:i/>
                  <w:color w:val="000000"/>
                  <w:sz w:val="18"/>
                  <w:szCs w:val="18"/>
                </w:rPr>
                <w:delText>94DBFAN17KB104295</w:delText>
              </w:r>
            </w:del>
          </w:p>
        </w:tc>
        <w:tc>
          <w:tcPr>
            <w:tcW w:w="1851" w:type="dxa"/>
            <w:shd w:val="clear" w:color="auto" w:fill="auto"/>
            <w:noWrap/>
            <w:vAlign w:val="center"/>
            <w:hideMark/>
          </w:tcPr>
          <w:p w:rsidR="00B60DD6" w:rsidDel="00CB0E70" w:rsidRDefault="00697D6A">
            <w:pPr>
              <w:autoSpaceDE/>
              <w:autoSpaceDN/>
              <w:adjustRightInd/>
              <w:rPr>
                <w:del w:id="60893" w:author="Matheus Gomes Faria" w:date="2019-03-13T18:55:00Z"/>
                <w:rFonts w:ascii="Verdana" w:hAnsi="Verdana" w:cs="Calibri"/>
                <w:i/>
                <w:color w:val="000000"/>
                <w:sz w:val="18"/>
                <w:szCs w:val="18"/>
              </w:rPr>
            </w:pPr>
            <w:del w:id="6089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895" w:author="Matheus Gomes Faria" w:date="2019-03-13T18:55:00Z"/>
                <w:rFonts w:ascii="Verdana" w:hAnsi="Verdana" w:cs="Calibri"/>
                <w:i/>
                <w:color w:val="000000"/>
                <w:sz w:val="18"/>
                <w:szCs w:val="18"/>
              </w:rPr>
            </w:pPr>
            <w:del w:id="6089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897" w:author="Matheus Gomes Faria" w:date="2019-03-13T18:55:00Z"/>
                <w:rFonts w:ascii="Verdana" w:hAnsi="Verdana" w:cs="Calibri"/>
                <w:i/>
                <w:color w:val="000000"/>
                <w:sz w:val="18"/>
                <w:szCs w:val="18"/>
              </w:rPr>
            </w:pPr>
            <w:del w:id="60898" w:author="Matheus Gomes Faria" w:date="2019-03-13T18:55:00Z">
              <w:r w:rsidDel="00CB0E70">
                <w:rPr>
                  <w:rFonts w:ascii="Verdana" w:hAnsi="Verdana" w:cs="Calibri"/>
                  <w:i/>
                  <w:color w:val="000000"/>
                  <w:sz w:val="18"/>
                  <w:szCs w:val="18"/>
                </w:rPr>
                <w:delText>PLI6044  </w:delText>
              </w:r>
            </w:del>
          </w:p>
        </w:tc>
        <w:tc>
          <w:tcPr>
            <w:tcW w:w="1701" w:type="dxa"/>
            <w:shd w:val="clear" w:color="auto" w:fill="auto"/>
            <w:noWrap/>
            <w:vAlign w:val="center"/>
            <w:hideMark/>
          </w:tcPr>
          <w:p w:rsidR="00B60DD6" w:rsidDel="00CB0E70" w:rsidRDefault="00697D6A">
            <w:pPr>
              <w:autoSpaceDE/>
              <w:autoSpaceDN/>
              <w:adjustRightInd/>
              <w:rPr>
                <w:del w:id="60899" w:author="Matheus Gomes Faria" w:date="2019-03-13T18:55:00Z"/>
                <w:rFonts w:ascii="Verdana" w:hAnsi="Verdana" w:cs="Calibri"/>
                <w:i/>
                <w:color w:val="000000"/>
                <w:sz w:val="18"/>
                <w:szCs w:val="18"/>
              </w:rPr>
            </w:pPr>
            <w:del w:id="60900" w:author="Matheus Gomes Faria" w:date="2019-03-13T18:55:00Z">
              <w:r w:rsidDel="00CB0E70">
                <w:rPr>
                  <w:rFonts w:ascii="Verdana" w:hAnsi="Verdana" w:cs="Calibri"/>
                  <w:i/>
                  <w:color w:val="000000"/>
                  <w:sz w:val="18"/>
                  <w:szCs w:val="18"/>
                </w:rPr>
                <w:delText>1171505210</w:delText>
              </w:r>
            </w:del>
          </w:p>
        </w:tc>
        <w:tc>
          <w:tcPr>
            <w:tcW w:w="2551" w:type="dxa"/>
            <w:shd w:val="clear" w:color="auto" w:fill="auto"/>
            <w:noWrap/>
            <w:vAlign w:val="center"/>
            <w:hideMark/>
          </w:tcPr>
          <w:p w:rsidR="00B60DD6" w:rsidDel="00CB0E70" w:rsidRDefault="00697D6A">
            <w:pPr>
              <w:autoSpaceDE/>
              <w:autoSpaceDN/>
              <w:adjustRightInd/>
              <w:rPr>
                <w:del w:id="60901" w:author="Matheus Gomes Faria" w:date="2019-03-13T18:55:00Z"/>
                <w:rFonts w:ascii="Verdana" w:hAnsi="Verdana" w:cs="Calibri"/>
                <w:i/>
                <w:color w:val="000000"/>
                <w:sz w:val="18"/>
                <w:szCs w:val="18"/>
              </w:rPr>
            </w:pPr>
            <w:del w:id="60902"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903" w:author="Matheus Gomes Faria" w:date="2019-03-13T18:55:00Z"/>
                <w:rFonts w:ascii="Verdana" w:hAnsi="Verdana" w:cs="Calibri"/>
                <w:i/>
                <w:color w:val="000000"/>
                <w:sz w:val="18"/>
                <w:szCs w:val="18"/>
              </w:rPr>
            </w:pPr>
            <w:del w:id="60904"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905" w:author="Matheus Gomes Faria" w:date="2019-03-13T18:55:00Z"/>
                <w:rFonts w:ascii="Verdana" w:hAnsi="Verdana" w:cs="Calibri"/>
                <w:i/>
                <w:color w:val="000000"/>
                <w:sz w:val="18"/>
                <w:szCs w:val="18"/>
              </w:rPr>
            </w:pPr>
            <w:del w:id="60906"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90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908" w:author="Matheus Gomes Faria" w:date="2019-03-13T18:55:00Z"/>
                <w:rFonts w:ascii="Verdana" w:hAnsi="Verdana" w:cs="Calibri"/>
                <w:i/>
                <w:color w:val="000000"/>
                <w:sz w:val="18"/>
                <w:szCs w:val="18"/>
              </w:rPr>
            </w:pPr>
            <w:del w:id="60909" w:author="Matheus Gomes Faria" w:date="2019-03-13T18:55:00Z">
              <w:r w:rsidDel="00CB0E70">
                <w:rPr>
                  <w:rFonts w:ascii="Verdana" w:hAnsi="Verdana" w:cs="Calibri"/>
                  <w:i/>
                  <w:color w:val="000000"/>
                  <w:sz w:val="18"/>
                  <w:szCs w:val="18"/>
                </w:rPr>
                <w:delText>94DBFAN17KB104223</w:delText>
              </w:r>
            </w:del>
          </w:p>
        </w:tc>
        <w:tc>
          <w:tcPr>
            <w:tcW w:w="1851" w:type="dxa"/>
            <w:shd w:val="clear" w:color="auto" w:fill="auto"/>
            <w:noWrap/>
            <w:vAlign w:val="center"/>
            <w:hideMark/>
          </w:tcPr>
          <w:p w:rsidR="00B60DD6" w:rsidDel="00CB0E70" w:rsidRDefault="00697D6A">
            <w:pPr>
              <w:autoSpaceDE/>
              <w:autoSpaceDN/>
              <w:adjustRightInd/>
              <w:rPr>
                <w:del w:id="60910" w:author="Matheus Gomes Faria" w:date="2019-03-13T18:55:00Z"/>
                <w:rFonts w:ascii="Verdana" w:hAnsi="Verdana" w:cs="Calibri"/>
                <w:i/>
                <w:color w:val="000000"/>
                <w:sz w:val="18"/>
                <w:szCs w:val="18"/>
              </w:rPr>
            </w:pPr>
            <w:del w:id="6091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912" w:author="Matheus Gomes Faria" w:date="2019-03-13T18:55:00Z"/>
                <w:rFonts w:ascii="Verdana" w:hAnsi="Verdana" w:cs="Calibri"/>
                <w:i/>
                <w:color w:val="000000"/>
                <w:sz w:val="18"/>
                <w:szCs w:val="18"/>
              </w:rPr>
            </w:pPr>
            <w:del w:id="6091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914" w:author="Matheus Gomes Faria" w:date="2019-03-13T18:55:00Z"/>
                <w:rFonts w:ascii="Verdana" w:hAnsi="Verdana" w:cs="Calibri"/>
                <w:i/>
                <w:color w:val="000000"/>
                <w:sz w:val="18"/>
                <w:szCs w:val="18"/>
              </w:rPr>
            </w:pPr>
            <w:del w:id="60915" w:author="Matheus Gomes Faria" w:date="2019-03-13T18:55:00Z">
              <w:r w:rsidDel="00CB0E70">
                <w:rPr>
                  <w:rFonts w:ascii="Verdana" w:hAnsi="Verdana" w:cs="Calibri"/>
                  <w:i/>
                  <w:color w:val="000000"/>
                  <w:sz w:val="18"/>
                  <w:szCs w:val="18"/>
                </w:rPr>
                <w:delText>PLI9402  </w:delText>
              </w:r>
            </w:del>
          </w:p>
        </w:tc>
        <w:tc>
          <w:tcPr>
            <w:tcW w:w="1701" w:type="dxa"/>
            <w:shd w:val="clear" w:color="auto" w:fill="auto"/>
            <w:noWrap/>
            <w:vAlign w:val="center"/>
            <w:hideMark/>
          </w:tcPr>
          <w:p w:rsidR="00B60DD6" w:rsidDel="00CB0E70" w:rsidRDefault="00697D6A">
            <w:pPr>
              <w:autoSpaceDE/>
              <w:autoSpaceDN/>
              <w:adjustRightInd/>
              <w:rPr>
                <w:del w:id="60916" w:author="Matheus Gomes Faria" w:date="2019-03-13T18:55:00Z"/>
                <w:rFonts w:ascii="Verdana" w:hAnsi="Verdana" w:cs="Calibri"/>
                <w:i/>
                <w:color w:val="000000"/>
                <w:sz w:val="18"/>
                <w:szCs w:val="18"/>
              </w:rPr>
            </w:pPr>
            <w:del w:id="60917" w:author="Matheus Gomes Faria" w:date="2019-03-13T18:55:00Z">
              <w:r w:rsidDel="00CB0E70">
                <w:rPr>
                  <w:rFonts w:ascii="Verdana" w:hAnsi="Verdana" w:cs="Calibri"/>
                  <w:i/>
                  <w:color w:val="000000"/>
                  <w:sz w:val="18"/>
                  <w:szCs w:val="18"/>
                </w:rPr>
                <w:delText>1171503986</w:delText>
              </w:r>
            </w:del>
          </w:p>
        </w:tc>
        <w:tc>
          <w:tcPr>
            <w:tcW w:w="2551" w:type="dxa"/>
            <w:shd w:val="clear" w:color="auto" w:fill="auto"/>
            <w:noWrap/>
            <w:vAlign w:val="center"/>
            <w:hideMark/>
          </w:tcPr>
          <w:p w:rsidR="00B60DD6" w:rsidDel="00CB0E70" w:rsidRDefault="00697D6A">
            <w:pPr>
              <w:autoSpaceDE/>
              <w:autoSpaceDN/>
              <w:adjustRightInd/>
              <w:rPr>
                <w:del w:id="60918" w:author="Matheus Gomes Faria" w:date="2019-03-13T18:55:00Z"/>
                <w:rFonts w:ascii="Verdana" w:hAnsi="Verdana" w:cs="Calibri"/>
                <w:i/>
                <w:color w:val="000000"/>
                <w:sz w:val="18"/>
                <w:szCs w:val="18"/>
              </w:rPr>
            </w:pPr>
            <w:del w:id="60919"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920" w:author="Matheus Gomes Faria" w:date="2019-03-13T18:55:00Z"/>
                <w:rFonts w:ascii="Verdana" w:hAnsi="Verdana" w:cs="Calibri"/>
                <w:i/>
                <w:color w:val="000000"/>
                <w:sz w:val="18"/>
                <w:szCs w:val="18"/>
              </w:rPr>
            </w:pPr>
            <w:del w:id="60921"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922" w:author="Matheus Gomes Faria" w:date="2019-03-13T18:55:00Z"/>
                <w:rFonts w:ascii="Verdana" w:hAnsi="Verdana" w:cs="Calibri"/>
                <w:i/>
                <w:color w:val="000000"/>
                <w:sz w:val="18"/>
                <w:szCs w:val="18"/>
              </w:rPr>
            </w:pPr>
            <w:del w:id="60923"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92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925" w:author="Matheus Gomes Faria" w:date="2019-03-13T18:55:00Z"/>
                <w:rFonts w:ascii="Verdana" w:hAnsi="Verdana" w:cs="Calibri"/>
                <w:i/>
                <w:color w:val="000000"/>
                <w:sz w:val="18"/>
                <w:szCs w:val="18"/>
              </w:rPr>
            </w:pPr>
            <w:del w:id="60926" w:author="Matheus Gomes Faria" w:date="2019-03-13T18:55:00Z">
              <w:r w:rsidDel="00CB0E70">
                <w:rPr>
                  <w:rFonts w:ascii="Verdana" w:hAnsi="Verdana" w:cs="Calibri"/>
                  <w:i/>
                  <w:color w:val="000000"/>
                  <w:sz w:val="18"/>
                  <w:szCs w:val="18"/>
                </w:rPr>
                <w:delText>94DBFAN17KB104251</w:delText>
              </w:r>
            </w:del>
          </w:p>
        </w:tc>
        <w:tc>
          <w:tcPr>
            <w:tcW w:w="1851" w:type="dxa"/>
            <w:shd w:val="clear" w:color="auto" w:fill="auto"/>
            <w:noWrap/>
            <w:vAlign w:val="center"/>
            <w:hideMark/>
          </w:tcPr>
          <w:p w:rsidR="00B60DD6" w:rsidDel="00CB0E70" w:rsidRDefault="00697D6A">
            <w:pPr>
              <w:autoSpaceDE/>
              <w:autoSpaceDN/>
              <w:adjustRightInd/>
              <w:rPr>
                <w:del w:id="60927" w:author="Matheus Gomes Faria" w:date="2019-03-13T18:55:00Z"/>
                <w:rFonts w:ascii="Verdana" w:hAnsi="Verdana" w:cs="Calibri"/>
                <w:i/>
                <w:color w:val="000000"/>
                <w:sz w:val="18"/>
                <w:szCs w:val="18"/>
              </w:rPr>
            </w:pPr>
            <w:del w:id="6092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929" w:author="Matheus Gomes Faria" w:date="2019-03-13T18:55:00Z"/>
                <w:rFonts w:ascii="Verdana" w:hAnsi="Verdana" w:cs="Calibri"/>
                <w:i/>
                <w:color w:val="000000"/>
                <w:sz w:val="18"/>
                <w:szCs w:val="18"/>
              </w:rPr>
            </w:pPr>
            <w:del w:id="6093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931" w:author="Matheus Gomes Faria" w:date="2019-03-13T18:55:00Z"/>
                <w:rFonts w:ascii="Verdana" w:hAnsi="Verdana" w:cs="Calibri"/>
                <w:i/>
                <w:color w:val="000000"/>
                <w:sz w:val="18"/>
                <w:szCs w:val="18"/>
              </w:rPr>
            </w:pPr>
            <w:del w:id="60932" w:author="Matheus Gomes Faria" w:date="2019-03-13T18:55:00Z">
              <w:r w:rsidDel="00CB0E70">
                <w:rPr>
                  <w:rFonts w:ascii="Verdana" w:hAnsi="Verdana" w:cs="Calibri"/>
                  <w:i/>
                  <w:color w:val="000000"/>
                  <w:sz w:val="18"/>
                  <w:szCs w:val="18"/>
                </w:rPr>
                <w:delText>PLI6205  </w:delText>
              </w:r>
            </w:del>
          </w:p>
        </w:tc>
        <w:tc>
          <w:tcPr>
            <w:tcW w:w="1701" w:type="dxa"/>
            <w:shd w:val="clear" w:color="auto" w:fill="auto"/>
            <w:noWrap/>
            <w:vAlign w:val="center"/>
            <w:hideMark/>
          </w:tcPr>
          <w:p w:rsidR="00B60DD6" w:rsidDel="00CB0E70" w:rsidRDefault="00697D6A">
            <w:pPr>
              <w:autoSpaceDE/>
              <w:autoSpaceDN/>
              <w:adjustRightInd/>
              <w:rPr>
                <w:del w:id="60933" w:author="Matheus Gomes Faria" w:date="2019-03-13T18:55:00Z"/>
                <w:rFonts w:ascii="Verdana" w:hAnsi="Verdana" w:cs="Calibri"/>
                <w:i/>
                <w:color w:val="000000"/>
                <w:sz w:val="18"/>
                <w:szCs w:val="18"/>
              </w:rPr>
            </w:pPr>
            <w:del w:id="60934" w:author="Matheus Gomes Faria" w:date="2019-03-13T18:55:00Z">
              <w:r w:rsidDel="00CB0E70">
                <w:rPr>
                  <w:rFonts w:ascii="Verdana" w:hAnsi="Verdana" w:cs="Calibri"/>
                  <w:i/>
                  <w:color w:val="000000"/>
                  <w:sz w:val="18"/>
                  <w:szCs w:val="18"/>
                </w:rPr>
                <w:delText>1171503862</w:delText>
              </w:r>
            </w:del>
          </w:p>
        </w:tc>
        <w:tc>
          <w:tcPr>
            <w:tcW w:w="2551" w:type="dxa"/>
            <w:shd w:val="clear" w:color="auto" w:fill="auto"/>
            <w:noWrap/>
            <w:vAlign w:val="center"/>
            <w:hideMark/>
          </w:tcPr>
          <w:p w:rsidR="00B60DD6" w:rsidDel="00CB0E70" w:rsidRDefault="00697D6A">
            <w:pPr>
              <w:autoSpaceDE/>
              <w:autoSpaceDN/>
              <w:adjustRightInd/>
              <w:rPr>
                <w:del w:id="60935" w:author="Matheus Gomes Faria" w:date="2019-03-13T18:55:00Z"/>
                <w:rFonts w:ascii="Verdana" w:hAnsi="Verdana" w:cs="Calibri"/>
                <w:i/>
                <w:color w:val="000000"/>
                <w:sz w:val="18"/>
                <w:szCs w:val="18"/>
              </w:rPr>
            </w:pPr>
            <w:del w:id="60936"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937" w:author="Matheus Gomes Faria" w:date="2019-03-13T18:55:00Z"/>
                <w:rFonts w:ascii="Verdana" w:hAnsi="Verdana" w:cs="Calibri"/>
                <w:i/>
                <w:color w:val="000000"/>
                <w:sz w:val="18"/>
                <w:szCs w:val="18"/>
              </w:rPr>
            </w:pPr>
            <w:del w:id="60938"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939" w:author="Matheus Gomes Faria" w:date="2019-03-13T18:55:00Z"/>
                <w:rFonts w:ascii="Verdana" w:hAnsi="Verdana" w:cs="Calibri"/>
                <w:i/>
                <w:color w:val="000000"/>
                <w:sz w:val="18"/>
                <w:szCs w:val="18"/>
              </w:rPr>
            </w:pPr>
            <w:del w:id="60940"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94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942" w:author="Matheus Gomes Faria" w:date="2019-03-13T18:55:00Z"/>
                <w:rFonts w:ascii="Verdana" w:hAnsi="Verdana" w:cs="Calibri"/>
                <w:i/>
                <w:color w:val="000000"/>
                <w:sz w:val="18"/>
                <w:szCs w:val="18"/>
              </w:rPr>
            </w:pPr>
            <w:del w:id="60943" w:author="Matheus Gomes Faria" w:date="2019-03-13T18:55:00Z">
              <w:r w:rsidDel="00CB0E70">
                <w:rPr>
                  <w:rFonts w:ascii="Verdana" w:hAnsi="Verdana" w:cs="Calibri"/>
                  <w:i/>
                  <w:color w:val="000000"/>
                  <w:sz w:val="18"/>
                  <w:szCs w:val="18"/>
                </w:rPr>
                <w:delText>94DBFAN17KB104263</w:delText>
              </w:r>
            </w:del>
          </w:p>
        </w:tc>
        <w:tc>
          <w:tcPr>
            <w:tcW w:w="1851" w:type="dxa"/>
            <w:shd w:val="clear" w:color="auto" w:fill="auto"/>
            <w:noWrap/>
            <w:vAlign w:val="center"/>
            <w:hideMark/>
          </w:tcPr>
          <w:p w:rsidR="00B60DD6" w:rsidDel="00CB0E70" w:rsidRDefault="00697D6A">
            <w:pPr>
              <w:autoSpaceDE/>
              <w:autoSpaceDN/>
              <w:adjustRightInd/>
              <w:rPr>
                <w:del w:id="60944" w:author="Matheus Gomes Faria" w:date="2019-03-13T18:55:00Z"/>
                <w:rFonts w:ascii="Verdana" w:hAnsi="Verdana" w:cs="Calibri"/>
                <w:i/>
                <w:color w:val="000000"/>
                <w:sz w:val="18"/>
                <w:szCs w:val="18"/>
              </w:rPr>
            </w:pPr>
            <w:del w:id="6094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946" w:author="Matheus Gomes Faria" w:date="2019-03-13T18:55:00Z"/>
                <w:rFonts w:ascii="Verdana" w:hAnsi="Verdana" w:cs="Calibri"/>
                <w:i/>
                <w:color w:val="000000"/>
                <w:sz w:val="18"/>
                <w:szCs w:val="18"/>
              </w:rPr>
            </w:pPr>
            <w:del w:id="6094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948" w:author="Matheus Gomes Faria" w:date="2019-03-13T18:55:00Z"/>
                <w:rFonts w:ascii="Verdana" w:hAnsi="Verdana" w:cs="Calibri"/>
                <w:i/>
                <w:color w:val="000000"/>
                <w:sz w:val="18"/>
                <w:szCs w:val="18"/>
              </w:rPr>
            </w:pPr>
            <w:del w:id="60949" w:author="Matheus Gomes Faria" w:date="2019-03-13T18:55:00Z">
              <w:r w:rsidDel="00CB0E70">
                <w:rPr>
                  <w:rFonts w:ascii="Verdana" w:hAnsi="Verdana" w:cs="Calibri"/>
                  <w:i/>
                  <w:color w:val="000000"/>
                  <w:sz w:val="18"/>
                  <w:szCs w:val="18"/>
                </w:rPr>
                <w:delText>PLI5662  </w:delText>
              </w:r>
            </w:del>
          </w:p>
        </w:tc>
        <w:tc>
          <w:tcPr>
            <w:tcW w:w="1701" w:type="dxa"/>
            <w:shd w:val="clear" w:color="auto" w:fill="auto"/>
            <w:noWrap/>
            <w:vAlign w:val="center"/>
            <w:hideMark/>
          </w:tcPr>
          <w:p w:rsidR="00B60DD6" w:rsidDel="00CB0E70" w:rsidRDefault="00697D6A">
            <w:pPr>
              <w:autoSpaceDE/>
              <w:autoSpaceDN/>
              <w:adjustRightInd/>
              <w:rPr>
                <w:del w:id="60950" w:author="Matheus Gomes Faria" w:date="2019-03-13T18:55:00Z"/>
                <w:rFonts w:ascii="Verdana" w:hAnsi="Verdana" w:cs="Calibri"/>
                <w:i/>
                <w:color w:val="000000"/>
                <w:sz w:val="18"/>
                <w:szCs w:val="18"/>
              </w:rPr>
            </w:pPr>
            <w:del w:id="60951" w:author="Matheus Gomes Faria" w:date="2019-03-13T18:55:00Z">
              <w:r w:rsidDel="00CB0E70">
                <w:rPr>
                  <w:rFonts w:ascii="Verdana" w:hAnsi="Verdana" w:cs="Calibri"/>
                  <w:i/>
                  <w:color w:val="000000"/>
                  <w:sz w:val="18"/>
                  <w:szCs w:val="18"/>
                </w:rPr>
                <w:delText>1171501827</w:delText>
              </w:r>
            </w:del>
          </w:p>
        </w:tc>
        <w:tc>
          <w:tcPr>
            <w:tcW w:w="2551" w:type="dxa"/>
            <w:shd w:val="clear" w:color="auto" w:fill="auto"/>
            <w:noWrap/>
            <w:vAlign w:val="center"/>
            <w:hideMark/>
          </w:tcPr>
          <w:p w:rsidR="00B60DD6" w:rsidDel="00CB0E70" w:rsidRDefault="00697D6A">
            <w:pPr>
              <w:autoSpaceDE/>
              <w:autoSpaceDN/>
              <w:adjustRightInd/>
              <w:rPr>
                <w:del w:id="60952" w:author="Matheus Gomes Faria" w:date="2019-03-13T18:55:00Z"/>
                <w:rFonts w:ascii="Verdana" w:hAnsi="Verdana" w:cs="Calibri"/>
                <w:i/>
                <w:color w:val="000000"/>
                <w:sz w:val="18"/>
                <w:szCs w:val="18"/>
              </w:rPr>
            </w:pPr>
            <w:del w:id="60953"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954" w:author="Matheus Gomes Faria" w:date="2019-03-13T18:55:00Z"/>
                <w:rFonts w:ascii="Verdana" w:hAnsi="Verdana" w:cs="Calibri"/>
                <w:i/>
                <w:color w:val="000000"/>
                <w:sz w:val="18"/>
                <w:szCs w:val="18"/>
              </w:rPr>
            </w:pPr>
            <w:del w:id="60955"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956" w:author="Matheus Gomes Faria" w:date="2019-03-13T18:55:00Z"/>
                <w:rFonts w:ascii="Verdana" w:hAnsi="Verdana" w:cs="Calibri"/>
                <w:i/>
                <w:color w:val="000000"/>
                <w:sz w:val="18"/>
                <w:szCs w:val="18"/>
              </w:rPr>
            </w:pPr>
            <w:del w:id="60957"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95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959" w:author="Matheus Gomes Faria" w:date="2019-03-13T18:55:00Z"/>
                <w:rFonts w:ascii="Verdana" w:hAnsi="Verdana" w:cs="Calibri"/>
                <w:i/>
                <w:color w:val="000000"/>
                <w:sz w:val="18"/>
                <w:szCs w:val="18"/>
              </w:rPr>
            </w:pPr>
            <w:del w:id="60960" w:author="Matheus Gomes Faria" w:date="2019-03-13T18:55:00Z">
              <w:r w:rsidDel="00CB0E70">
                <w:rPr>
                  <w:rFonts w:ascii="Verdana" w:hAnsi="Verdana" w:cs="Calibri"/>
                  <w:i/>
                  <w:color w:val="000000"/>
                  <w:sz w:val="18"/>
                  <w:szCs w:val="18"/>
                </w:rPr>
                <w:delText>94DBFAN17KB104248</w:delText>
              </w:r>
            </w:del>
          </w:p>
        </w:tc>
        <w:tc>
          <w:tcPr>
            <w:tcW w:w="1851" w:type="dxa"/>
            <w:shd w:val="clear" w:color="auto" w:fill="auto"/>
            <w:noWrap/>
            <w:vAlign w:val="center"/>
            <w:hideMark/>
          </w:tcPr>
          <w:p w:rsidR="00B60DD6" w:rsidDel="00CB0E70" w:rsidRDefault="00697D6A">
            <w:pPr>
              <w:autoSpaceDE/>
              <w:autoSpaceDN/>
              <w:adjustRightInd/>
              <w:rPr>
                <w:del w:id="60961" w:author="Matheus Gomes Faria" w:date="2019-03-13T18:55:00Z"/>
                <w:rFonts w:ascii="Verdana" w:hAnsi="Verdana" w:cs="Calibri"/>
                <w:i/>
                <w:color w:val="000000"/>
                <w:sz w:val="18"/>
                <w:szCs w:val="18"/>
              </w:rPr>
            </w:pPr>
            <w:del w:id="6096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963" w:author="Matheus Gomes Faria" w:date="2019-03-13T18:55:00Z"/>
                <w:rFonts w:ascii="Verdana" w:hAnsi="Verdana" w:cs="Calibri"/>
                <w:i/>
                <w:color w:val="000000"/>
                <w:sz w:val="18"/>
                <w:szCs w:val="18"/>
              </w:rPr>
            </w:pPr>
            <w:del w:id="6096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965" w:author="Matheus Gomes Faria" w:date="2019-03-13T18:55:00Z"/>
                <w:rFonts w:ascii="Verdana" w:hAnsi="Verdana" w:cs="Calibri"/>
                <w:i/>
                <w:color w:val="000000"/>
                <w:sz w:val="18"/>
                <w:szCs w:val="18"/>
              </w:rPr>
            </w:pPr>
            <w:del w:id="60966" w:author="Matheus Gomes Faria" w:date="2019-03-13T18:55:00Z">
              <w:r w:rsidDel="00CB0E70">
                <w:rPr>
                  <w:rFonts w:ascii="Verdana" w:hAnsi="Verdana" w:cs="Calibri"/>
                  <w:i/>
                  <w:color w:val="000000"/>
                  <w:sz w:val="18"/>
                  <w:szCs w:val="18"/>
                </w:rPr>
                <w:delText>PLI7334  </w:delText>
              </w:r>
            </w:del>
          </w:p>
        </w:tc>
        <w:tc>
          <w:tcPr>
            <w:tcW w:w="1701" w:type="dxa"/>
            <w:shd w:val="clear" w:color="auto" w:fill="auto"/>
            <w:noWrap/>
            <w:vAlign w:val="center"/>
            <w:hideMark/>
          </w:tcPr>
          <w:p w:rsidR="00B60DD6" w:rsidDel="00CB0E70" w:rsidRDefault="00697D6A">
            <w:pPr>
              <w:autoSpaceDE/>
              <w:autoSpaceDN/>
              <w:adjustRightInd/>
              <w:rPr>
                <w:del w:id="60967" w:author="Matheus Gomes Faria" w:date="2019-03-13T18:55:00Z"/>
                <w:rFonts w:ascii="Verdana" w:hAnsi="Verdana" w:cs="Calibri"/>
                <w:i/>
                <w:color w:val="000000"/>
                <w:sz w:val="18"/>
                <w:szCs w:val="18"/>
              </w:rPr>
            </w:pPr>
            <w:del w:id="60968" w:author="Matheus Gomes Faria" w:date="2019-03-13T18:55:00Z">
              <w:r w:rsidDel="00CB0E70">
                <w:rPr>
                  <w:rFonts w:ascii="Verdana" w:hAnsi="Verdana" w:cs="Calibri"/>
                  <w:i/>
                  <w:color w:val="000000"/>
                  <w:sz w:val="18"/>
                  <w:szCs w:val="18"/>
                </w:rPr>
                <w:delText>1171500634</w:delText>
              </w:r>
            </w:del>
          </w:p>
        </w:tc>
        <w:tc>
          <w:tcPr>
            <w:tcW w:w="2551" w:type="dxa"/>
            <w:shd w:val="clear" w:color="auto" w:fill="auto"/>
            <w:noWrap/>
            <w:vAlign w:val="center"/>
            <w:hideMark/>
          </w:tcPr>
          <w:p w:rsidR="00B60DD6" w:rsidDel="00CB0E70" w:rsidRDefault="00697D6A">
            <w:pPr>
              <w:autoSpaceDE/>
              <w:autoSpaceDN/>
              <w:adjustRightInd/>
              <w:rPr>
                <w:del w:id="60969" w:author="Matheus Gomes Faria" w:date="2019-03-13T18:55:00Z"/>
                <w:rFonts w:ascii="Verdana" w:hAnsi="Verdana" w:cs="Calibri"/>
                <w:i/>
                <w:color w:val="000000"/>
                <w:sz w:val="18"/>
                <w:szCs w:val="18"/>
              </w:rPr>
            </w:pPr>
            <w:del w:id="60970"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971" w:author="Matheus Gomes Faria" w:date="2019-03-13T18:55:00Z"/>
                <w:rFonts w:ascii="Verdana" w:hAnsi="Verdana" w:cs="Calibri"/>
                <w:i/>
                <w:color w:val="000000"/>
                <w:sz w:val="18"/>
                <w:szCs w:val="18"/>
              </w:rPr>
            </w:pPr>
            <w:del w:id="60972"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973" w:author="Matheus Gomes Faria" w:date="2019-03-13T18:55:00Z"/>
                <w:rFonts w:ascii="Verdana" w:hAnsi="Verdana" w:cs="Calibri"/>
                <w:i/>
                <w:color w:val="000000"/>
                <w:sz w:val="18"/>
                <w:szCs w:val="18"/>
              </w:rPr>
            </w:pPr>
            <w:del w:id="60974"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97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976" w:author="Matheus Gomes Faria" w:date="2019-03-13T18:55:00Z"/>
                <w:rFonts w:ascii="Verdana" w:hAnsi="Verdana" w:cs="Calibri"/>
                <w:i/>
                <w:color w:val="000000"/>
                <w:sz w:val="18"/>
                <w:szCs w:val="18"/>
              </w:rPr>
            </w:pPr>
            <w:del w:id="60977" w:author="Matheus Gomes Faria" w:date="2019-03-13T18:55:00Z">
              <w:r w:rsidDel="00CB0E70">
                <w:rPr>
                  <w:rFonts w:ascii="Verdana" w:hAnsi="Verdana" w:cs="Calibri"/>
                  <w:i/>
                  <w:color w:val="000000"/>
                  <w:sz w:val="18"/>
                  <w:szCs w:val="18"/>
                </w:rPr>
                <w:delText>94DBFAN17KB104266</w:delText>
              </w:r>
            </w:del>
          </w:p>
        </w:tc>
        <w:tc>
          <w:tcPr>
            <w:tcW w:w="1851" w:type="dxa"/>
            <w:shd w:val="clear" w:color="auto" w:fill="auto"/>
            <w:noWrap/>
            <w:vAlign w:val="center"/>
            <w:hideMark/>
          </w:tcPr>
          <w:p w:rsidR="00B60DD6" w:rsidDel="00CB0E70" w:rsidRDefault="00697D6A">
            <w:pPr>
              <w:autoSpaceDE/>
              <w:autoSpaceDN/>
              <w:adjustRightInd/>
              <w:rPr>
                <w:del w:id="60978" w:author="Matheus Gomes Faria" w:date="2019-03-13T18:55:00Z"/>
                <w:rFonts w:ascii="Verdana" w:hAnsi="Verdana" w:cs="Calibri"/>
                <w:i/>
                <w:color w:val="000000"/>
                <w:sz w:val="18"/>
                <w:szCs w:val="18"/>
              </w:rPr>
            </w:pPr>
            <w:del w:id="6097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980" w:author="Matheus Gomes Faria" w:date="2019-03-13T18:55:00Z"/>
                <w:rFonts w:ascii="Verdana" w:hAnsi="Verdana" w:cs="Calibri"/>
                <w:i/>
                <w:color w:val="000000"/>
                <w:sz w:val="18"/>
                <w:szCs w:val="18"/>
              </w:rPr>
            </w:pPr>
            <w:del w:id="6098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982" w:author="Matheus Gomes Faria" w:date="2019-03-13T18:55:00Z"/>
                <w:rFonts w:ascii="Verdana" w:hAnsi="Verdana" w:cs="Calibri"/>
                <w:i/>
                <w:color w:val="000000"/>
                <w:sz w:val="18"/>
                <w:szCs w:val="18"/>
              </w:rPr>
            </w:pPr>
            <w:del w:id="60983" w:author="Matheus Gomes Faria" w:date="2019-03-13T18:55:00Z">
              <w:r w:rsidDel="00CB0E70">
                <w:rPr>
                  <w:rFonts w:ascii="Verdana" w:hAnsi="Verdana" w:cs="Calibri"/>
                  <w:i/>
                  <w:color w:val="000000"/>
                  <w:sz w:val="18"/>
                  <w:szCs w:val="18"/>
                </w:rPr>
                <w:delText>PLI1836  </w:delText>
              </w:r>
            </w:del>
          </w:p>
        </w:tc>
        <w:tc>
          <w:tcPr>
            <w:tcW w:w="1701" w:type="dxa"/>
            <w:shd w:val="clear" w:color="auto" w:fill="auto"/>
            <w:noWrap/>
            <w:vAlign w:val="center"/>
            <w:hideMark/>
          </w:tcPr>
          <w:p w:rsidR="00B60DD6" w:rsidDel="00CB0E70" w:rsidRDefault="00697D6A">
            <w:pPr>
              <w:autoSpaceDE/>
              <w:autoSpaceDN/>
              <w:adjustRightInd/>
              <w:rPr>
                <w:del w:id="60984" w:author="Matheus Gomes Faria" w:date="2019-03-13T18:55:00Z"/>
                <w:rFonts w:ascii="Verdana" w:hAnsi="Verdana" w:cs="Calibri"/>
                <w:i/>
                <w:color w:val="000000"/>
                <w:sz w:val="18"/>
                <w:szCs w:val="18"/>
              </w:rPr>
            </w:pPr>
            <w:del w:id="60985" w:author="Matheus Gomes Faria" w:date="2019-03-13T18:55:00Z">
              <w:r w:rsidDel="00CB0E70">
                <w:rPr>
                  <w:rFonts w:ascii="Verdana" w:hAnsi="Verdana" w:cs="Calibri"/>
                  <w:i/>
                  <w:color w:val="000000"/>
                  <w:sz w:val="18"/>
                  <w:szCs w:val="18"/>
                </w:rPr>
                <w:delText>1171499547</w:delText>
              </w:r>
            </w:del>
          </w:p>
        </w:tc>
        <w:tc>
          <w:tcPr>
            <w:tcW w:w="2551" w:type="dxa"/>
            <w:shd w:val="clear" w:color="auto" w:fill="auto"/>
            <w:noWrap/>
            <w:vAlign w:val="center"/>
            <w:hideMark/>
          </w:tcPr>
          <w:p w:rsidR="00B60DD6" w:rsidDel="00CB0E70" w:rsidRDefault="00697D6A">
            <w:pPr>
              <w:autoSpaceDE/>
              <w:autoSpaceDN/>
              <w:adjustRightInd/>
              <w:rPr>
                <w:del w:id="60986" w:author="Matheus Gomes Faria" w:date="2019-03-13T18:55:00Z"/>
                <w:rFonts w:ascii="Verdana" w:hAnsi="Verdana" w:cs="Calibri"/>
                <w:i/>
                <w:color w:val="000000"/>
                <w:sz w:val="18"/>
                <w:szCs w:val="18"/>
              </w:rPr>
            </w:pPr>
            <w:del w:id="60987"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0988" w:author="Matheus Gomes Faria" w:date="2019-03-13T18:55:00Z"/>
                <w:rFonts w:ascii="Verdana" w:hAnsi="Verdana" w:cs="Calibri"/>
                <w:i/>
                <w:color w:val="000000"/>
                <w:sz w:val="18"/>
                <w:szCs w:val="18"/>
              </w:rPr>
            </w:pPr>
            <w:del w:id="60989"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0990" w:author="Matheus Gomes Faria" w:date="2019-03-13T18:55:00Z"/>
                <w:rFonts w:ascii="Verdana" w:hAnsi="Verdana" w:cs="Calibri"/>
                <w:i/>
                <w:color w:val="000000"/>
                <w:sz w:val="18"/>
                <w:szCs w:val="18"/>
              </w:rPr>
            </w:pPr>
            <w:del w:id="60991"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099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0993" w:author="Matheus Gomes Faria" w:date="2019-03-13T18:55:00Z"/>
                <w:rFonts w:ascii="Verdana" w:hAnsi="Verdana" w:cs="Calibri"/>
                <w:i/>
                <w:color w:val="000000"/>
                <w:sz w:val="18"/>
                <w:szCs w:val="18"/>
              </w:rPr>
            </w:pPr>
            <w:del w:id="60994" w:author="Matheus Gomes Faria" w:date="2019-03-13T18:55:00Z">
              <w:r w:rsidDel="00CB0E70">
                <w:rPr>
                  <w:rFonts w:ascii="Verdana" w:hAnsi="Verdana" w:cs="Calibri"/>
                  <w:i/>
                  <w:color w:val="000000"/>
                  <w:sz w:val="18"/>
                  <w:szCs w:val="18"/>
                </w:rPr>
                <w:delText>94DBFAN17KB104296</w:delText>
              </w:r>
            </w:del>
          </w:p>
        </w:tc>
        <w:tc>
          <w:tcPr>
            <w:tcW w:w="1851" w:type="dxa"/>
            <w:shd w:val="clear" w:color="auto" w:fill="auto"/>
            <w:noWrap/>
            <w:vAlign w:val="center"/>
            <w:hideMark/>
          </w:tcPr>
          <w:p w:rsidR="00B60DD6" w:rsidDel="00CB0E70" w:rsidRDefault="00697D6A">
            <w:pPr>
              <w:autoSpaceDE/>
              <w:autoSpaceDN/>
              <w:adjustRightInd/>
              <w:rPr>
                <w:del w:id="60995" w:author="Matheus Gomes Faria" w:date="2019-03-13T18:55:00Z"/>
                <w:rFonts w:ascii="Verdana" w:hAnsi="Verdana" w:cs="Calibri"/>
                <w:i/>
                <w:color w:val="000000"/>
                <w:sz w:val="18"/>
                <w:szCs w:val="18"/>
              </w:rPr>
            </w:pPr>
            <w:del w:id="6099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0997" w:author="Matheus Gomes Faria" w:date="2019-03-13T18:55:00Z"/>
                <w:rFonts w:ascii="Verdana" w:hAnsi="Verdana" w:cs="Calibri"/>
                <w:i/>
                <w:color w:val="000000"/>
                <w:sz w:val="18"/>
                <w:szCs w:val="18"/>
              </w:rPr>
            </w:pPr>
            <w:del w:id="6099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0999" w:author="Matheus Gomes Faria" w:date="2019-03-13T18:55:00Z"/>
                <w:rFonts w:ascii="Verdana" w:hAnsi="Verdana" w:cs="Calibri"/>
                <w:i/>
                <w:color w:val="000000"/>
                <w:sz w:val="18"/>
                <w:szCs w:val="18"/>
              </w:rPr>
            </w:pPr>
            <w:del w:id="61000" w:author="Matheus Gomes Faria" w:date="2019-03-13T18:55:00Z">
              <w:r w:rsidDel="00CB0E70">
                <w:rPr>
                  <w:rFonts w:ascii="Verdana" w:hAnsi="Verdana" w:cs="Calibri"/>
                  <w:i/>
                  <w:color w:val="000000"/>
                  <w:sz w:val="18"/>
                  <w:szCs w:val="18"/>
                </w:rPr>
                <w:delText>PLI2994  </w:delText>
              </w:r>
            </w:del>
          </w:p>
        </w:tc>
        <w:tc>
          <w:tcPr>
            <w:tcW w:w="1701" w:type="dxa"/>
            <w:shd w:val="clear" w:color="auto" w:fill="auto"/>
            <w:noWrap/>
            <w:vAlign w:val="center"/>
            <w:hideMark/>
          </w:tcPr>
          <w:p w:rsidR="00B60DD6" w:rsidDel="00CB0E70" w:rsidRDefault="00697D6A">
            <w:pPr>
              <w:autoSpaceDE/>
              <w:autoSpaceDN/>
              <w:adjustRightInd/>
              <w:rPr>
                <w:del w:id="61001" w:author="Matheus Gomes Faria" w:date="2019-03-13T18:55:00Z"/>
                <w:rFonts w:ascii="Verdana" w:hAnsi="Verdana" w:cs="Calibri"/>
                <w:i/>
                <w:color w:val="000000"/>
                <w:sz w:val="18"/>
                <w:szCs w:val="18"/>
              </w:rPr>
            </w:pPr>
            <w:del w:id="61002" w:author="Matheus Gomes Faria" w:date="2019-03-13T18:55:00Z">
              <w:r w:rsidDel="00CB0E70">
                <w:rPr>
                  <w:rFonts w:ascii="Verdana" w:hAnsi="Verdana" w:cs="Calibri"/>
                  <w:i/>
                  <w:color w:val="000000"/>
                  <w:sz w:val="18"/>
                  <w:szCs w:val="18"/>
                </w:rPr>
                <w:delText>1171499130</w:delText>
              </w:r>
            </w:del>
          </w:p>
        </w:tc>
        <w:tc>
          <w:tcPr>
            <w:tcW w:w="2551" w:type="dxa"/>
            <w:shd w:val="clear" w:color="auto" w:fill="auto"/>
            <w:noWrap/>
            <w:vAlign w:val="center"/>
            <w:hideMark/>
          </w:tcPr>
          <w:p w:rsidR="00B60DD6" w:rsidDel="00CB0E70" w:rsidRDefault="00697D6A">
            <w:pPr>
              <w:autoSpaceDE/>
              <w:autoSpaceDN/>
              <w:adjustRightInd/>
              <w:rPr>
                <w:del w:id="61003" w:author="Matheus Gomes Faria" w:date="2019-03-13T18:55:00Z"/>
                <w:rFonts w:ascii="Verdana" w:hAnsi="Verdana" w:cs="Calibri"/>
                <w:i/>
                <w:color w:val="000000"/>
                <w:sz w:val="18"/>
                <w:szCs w:val="18"/>
              </w:rPr>
            </w:pPr>
            <w:del w:id="61004"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005" w:author="Matheus Gomes Faria" w:date="2019-03-13T18:55:00Z"/>
                <w:rFonts w:ascii="Verdana" w:hAnsi="Verdana" w:cs="Calibri"/>
                <w:i/>
                <w:color w:val="000000"/>
                <w:sz w:val="18"/>
                <w:szCs w:val="18"/>
              </w:rPr>
            </w:pPr>
            <w:del w:id="61006"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007" w:author="Matheus Gomes Faria" w:date="2019-03-13T18:55:00Z"/>
                <w:rFonts w:ascii="Verdana" w:hAnsi="Verdana" w:cs="Calibri"/>
                <w:i/>
                <w:color w:val="000000"/>
                <w:sz w:val="18"/>
                <w:szCs w:val="18"/>
              </w:rPr>
            </w:pPr>
            <w:del w:id="61008"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00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010" w:author="Matheus Gomes Faria" w:date="2019-03-13T18:55:00Z"/>
                <w:rFonts w:ascii="Verdana" w:hAnsi="Verdana" w:cs="Calibri"/>
                <w:i/>
                <w:color w:val="000000"/>
                <w:sz w:val="18"/>
                <w:szCs w:val="18"/>
              </w:rPr>
            </w:pPr>
            <w:del w:id="61011" w:author="Matheus Gomes Faria" w:date="2019-03-13T18:55:00Z">
              <w:r w:rsidDel="00CB0E70">
                <w:rPr>
                  <w:rFonts w:ascii="Verdana" w:hAnsi="Verdana" w:cs="Calibri"/>
                  <w:i/>
                  <w:color w:val="000000"/>
                  <w:sz w:val="18"/>
                  <w:szCs w:val="18"/>
                </w:rPr>
                <w:delText>94DBFAN17KB104293</w:delText>
              </w:r>
            </w:del>
          </w:p>
        </w:tc>
        <w:tc>
          <w:tcPr>
            <w:tcW w:w="1851" w:type="dxa"/>
            <w:shd w:val="clear" w:color="auto" w:fill="auto"/>
            <w:noWrap/>
            <w:vAlign w:val="center"/>
            <w:hideMark/>
          </w:tcPr>
          <w:p w:rsidR="00B60DD6" w:rsidDel="00CB0E70" w:rsidRDefault="00697D6A">
            <w:pPr>
              <w:autoSpaceDE/>
              <w:autoSpaceDN/>
              <w:adjustRightInd/>
              <w:rPr>
                <w:del w:id="61012" w:author="Matheus Gomes Faria" w:date="2019-03-13T18:55:00Z"/>
                <w:rFonts w:ascii="Verdana" w:hAnsi="Verdana" w:cs="Calibri"/>
                <w:i/>
                <w:color w:val="000000"/>
                <w:sz w:val="18"/>
                <w:szCs w:val="18"/>
              </w:rPr>
            </w:pPr>
            <w:del w:id="6101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014" w:author="Matheus Gomes Faria" w:date="2019-03-13T18:55:00Z"/>
                <w:rFonts w:ascii="Verdana" w:hAnsi="Verdana" w:cs="Calibri"/>
                <w:i/>
                <w:color w:val="000000"/>
                <w:sz w:val="18"/>
                <w:szCs w:val="18"/>
              </w:rPr>
            </w:pPr>
            <w:del w:id="6101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016" w:author="Matheus Gomes Faria" w:date="2019-03-13T18:55:00Z"/>
                <w:rFonts w:ascii="Verdana" w:hAnsi="Verdana" w:cs="Calibri"/>
                <w:i/>
                <w:color w:val="000000"/>
                <w:sz w:val="18"/>
                <w:szCs w:val="18"/>
              </w:rPr>
            </w:pPr>
            <w:del w:id="61017" w:author="Matheus Gomes Faria" w:date="2019-03-13T18:55:00Z">
              <w:r w:rsidDel="00CB0E70">
                <w:rPr>
                  <w:rFonts w:ascii="Verdana" w:hAnsi="Verdana" w:cs="Calibri"/>
                  <w:i/>
                  <w:color w:val="000000"/>
                  <w:sz w:val="18"/>
                  <w:szCs w:val="18"/>
                </w:rPr>
                <w:delText>PLI4324  </w:delText>
              </w:r>
            </w:del>
          </w:p>
        </w:tc>
        <w:tc>
          <w:tcPr>
            <w:tcW w:w="1701" w:type="dxa"/>
            <w:shd w:val="clear" w:color="auto" w:fill="auto"/>
            <w:noWrap/>
            <w:vAlign w:val="center"/>
            <w:hideMark/>
          </w:tcPr>
          <w:p w:rsidR="00B60DD6" w:rsidDel="00CB0E70" w:rsidRDefault="00697D6A">
            <w:pPr>
              <w:autoSpaceDE/>
              <w:autoSpaceDN/>
              <w:adjustRightInd/>
              <w:rPr>
                <w:del w:id="61018" w:author="Matheus Gomes Faria" w:date="2019-03-13T18:55:00Z"/>
                <w:rFonts w:ascii="Verdana" w:hAnsi="Verdana" w:cs="Calibri"/>
                <w:i/>
                <w:color w:val="000000"/>
                <w:sz w:val="18"/>
                <w:szCs w:val="18"/>
              </w:rPr>
            </w:pPr>
            <w:del w:id="61019" w:author="Matheus Gomes Faria" w:date="2019-03-13T18:55:00Z">
              <w:r w:rsidDel="00CB0E70">
                <w:rPr>
                  <w:rFonts w:ascii="Verdana" w:hAnsi="Verdana" w:cs="Calibri"/>
                  <w:i/>
                  <w:color w:val="000000"/>
                  <w:sz w:val="18"/>
                  <w:szCs w:val="18"/>
                </w:rPr>
                <w:delText>1171497765</w:delText>
              </w:r>
            </w:del>
          </w:p>
        </w:tc>
        <w:tc>
          <w:tcPr>
            <w:tcW w:w="2551" w:type="dxa"/>
            <w:shd w:val="clear" w:color="auto" w:fill="auto"/>
            <w:noWrap/>
            <w:vAlign w:val="center"/>
            <w:hideMark/>
          </w:tcPr>
          <w:p w:rsidR="00B60DD6" w:rsidDel="00CB0E70" w:rsidRDefault="00697D6A">
            <w:pPr>
              <w:autoSpaceDE/>
              <w:autoSpaceDN/>
              <w:adjustRightInd/>
              <w:rPr>
                <w:del w:id="61020" w:author="Matheus Gomes Faria" w:date="2019-03-13T18:55:00Z"/>
                <w:rFonts w:ascii="Verdana" w:hAnsi="Verdana" w:cs="Calibri"/>
                <w:i/>
                <w:color w:val="000000"/>
                <w:sz w:val="18"/>
                <w:szCs w:val="18"/>
              </w:rPr>
            </w:pPr>
            <w:del w:id="61021"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022" w:author="Matheus Gomes Faria" w:date="2019-03-13T18:55:00Z"/>
                <w:rFonts w:ascii="Verdana" w:hAnsi="Verdana" w:cs="Calibri"/>
                <w:i/>
                <w:color w:val="000000"/>
                <w:sz w:val="18"/>
                <w:szCs w:val="18"/>
              </w:rPr>
            </w:pPr>
            <w:del w:id="61023"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024" w:author="Matheus Gomes Faria" w:date="2019-03-13T18:55:00Z"/>
                <w:rFonts w:ascii="Verdana" w:hAnsi="Verdana" w:cs="Calibri"/>
                <w:i/>
                <w:color w:val="000000"/>
                <w:sz w:val="18"/>
                <w:szCs w:val="18"/>
              </w:rPr>
            </w:pPr>
            <w:del w:id="61025"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02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027" w:author="Matheus Gomes Faria" w:date="2019-03-13T18:55:00Z"/>
                <w:rFonts w:ascii="Verdana" w:hAnsi="Verdana" w:cs="Calibri"/>
                <w:i/>
                <w:color w:val="000000"/>
                <w:sz w:val="18"/>
                <w:szCs w:val="18"/>
              </w:rPr>
            </w:pPr>
            <w:del w:id="61028" w:author="Matheus Gomes Faria" w:date="2019-03-13T18:55:00Z">
              <w:r w:rsidDel="00CB0E70">
                <w:rPr>
                  <w:rFonts w:ascii="Verdana" w:hAnsi="Verdana" w:cs="Calibri"/>
                  <w:i/>
                  <w:color w:val="000000"/>
                  <w:sz w:val="18"/>
                  <w:szCs w:val="18"/>
                </w:rPr>
                <w:delText>94DBFAN17KB104259</w:delText>
              </w:r>
            </w:del>
          </w:p>
        </w:tc>
        <w:tc>
          <w:tcPr>
            <w:tcW w:w="1851" w:type="dxa"/>
            <w:shd w:val="clear" w:color="auto" w:fill="auto"/>
            <w:noWrap/>
            <w:vAlign w:val="center"/>
            <w:hideMark/>
          </w:tcPr>
          <w:p w:rsidR="00B60DD6" w:rsidDel="00CB0E70" w:rsidRDefault="00697D6A">
            <w:pPr>
              <w:autoSpaceDE/>
              <w:autoSpaceDN/>
              <w:adjustRightInd/>
              <w:rPr>
                <w:del w:id="61029" w:author="Matheus Gomes Faria" w:date="2019-03-13T18:55:00Z"/>
                <w:rFonts w:ascii="Verdana" w:hAnsi="Verdana" w:cs="Calibri"/>
                <w:i/>
                <w:color w:val="000000"/>
                <w:sz w:val="18"/>
                <w:szCs w:val="18"/>
              </w:rPr>
            </w:pPr>
            <w:del w:id="6103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031" w:author="Matheus Gomes Faria" w:date="2019-03-13T18:55:00Z"/>
                <w:rFonts w:ascii="Verdana" w:hAnsi="Verdana" w:cs="Calibri"/>
                <w:i/>
                <w:color w:val="000000"/>
                <w:sz w:val="18"/>
                <w:szCs w:val="18"/>
              </w:rPr>
            </w:pPr>
            <w:del w:id="6103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033" w:author="Matheus Gomes Faria" w:date="2019-03-13T18:55:00Z"/>
                <w:rFonts w:ascii="Verdana" w:hAnsi="Verdana" w:cs="Calibri"/>
                <w:i/>
                <w:color w:val="000000"/>
                <w:sz w:val="18"/>
                <w:szCs w:val="18"/>
              </w:rPr>
            </w:pPr>
            <w:del w:id="61034" w:author="Matheus Gomes Faria" w:date="2019-03-13T18:55:00Z">
              <w:r w:rsidDel="00CB0E70">
                <w:rPr>
                  <w:rFonts w:ascii="Verdana" w:hAnsi="Verdana" w:cs="Calibri"/>
                  <w:i/>
                  <w:color w:val="000000"/>
                  <w:sz w:val="18"/>
                  <w:szCs w:val="18"/>
                </w:rPr>
                <w:delText>PLI8540  </w:delText>
              </w:r>
            </w:del>
          </w:p>
        </w:tc>
        <w:tc>
          <w:tcPr>
            <w:tcW w:w="1701" w:type="dxa"/>
            <w:shd w:val="clear" w:color="auto" w:fill="auto"/>
            <w:noWrap/>
            <w:vAlign w:val="center"/>
            <w:hideMark/>
          </w:tcPr>
          <w:p w:rsidR="00B60DD6" w:rsidDel="00CB0E70" w:rsidRDefault="00697D6A">
            <w:pPr>
              <w:autoSpaceDE/>
              <w:autoSpaceDN/>
              <w:adjustRightInd/>
              <w:rPr>
                <w:del w:id="61035" w:author="Matheus Gomes Faria" w:date="2019-03-13T18:55:00Z"/>
                <w:rFonts w:ascii="Verdana" w:hAnsi="Verdana" w:cs="Calibri"/>
                <w:i/>
                <w:color w:val="000000"/>
                <w:sz w:val="18"/>
                <w:szCs w:val="18"/>
              </w:rPr>
            </w:pPr>
            <w:del w:id="61036" w:author="Matheus Gomes Faria" w:date="2019-03-13T18:55:00Z">
              <w:r w:rsidDel="00CB0E70">
                <w:rPr>
                  <w:rFonts w:ascii="Verdana" w:hAnsi="Verdana" w:cs="Calibri"/>
                  <w:i/>
                  <w:color w:val="000000"/>
                  <w:sz w:val="18"/>
                  <w:szCs w:val="18"/>
                </w:rPr>
                <w:delText>1171496688</w:delText>
              </w:r>
            </w:del>
          </w:p>
        </w:tc>
        <w:tc>
          <w:tcPr>
            <w:tcW w:w="2551" w:type="dxa"/>
            <w:shd w:val="clear" w:color="auto" w:fill="auto"/>
            <w:noWrap/>
            <w:vAlign w:val="center"/>
            <w:hideMark/>
          </w:tcPr>
          <w:p w:rsidR="00B60DD6" w:rsidDel="00CB0E70" w:rsidRDefault="00697D6A">
            <w:pPr>
              <w:autoSpaceDE/>
              <w:autoSpaceDN/>
              <w:adjustRightInd/>
              <w:rPr>
                <w:del w:id="61037" w:author="Matheus Gomes Faria" w:date="2019-03-13T18:55:00Z"/>
                <w:rFonts w:ascii="Verdana" w:hAnsi="Verdana" w:cs="Calibri"/>
                <w:i/>
                <w:color w:val="000000"/>
                <w:sz w:val="18"/>
                <w:szCs w:val="18"/>
              </w:rPr>
            </w:pPr>
            <w:del w:id="61038"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039" w:author="Matheus Gomes Faria" w:date="2019-03-13T18:55:00Z"/>
                <w:rFonts w:ascii="Verdana" w:hAnsi="Verdana" w:cs="Calibri"/>
                <w:i/>
                <w:color w:val="000000"/>
                <w:sz w:val="18"/>
                <w:szCs w:val="18"/>
              </w:rPr>
            </w:pPr>
            <w:del w:id="61040"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041" w:author="Matheus Gomes Faria" w:date="2019-03-13T18:55:00Z"/>
                <w:rFonts w:ascii="Verdana" w:hAnsi="Verdana" w:cs="Calibri"/>
                <w:i/>
                <w:color w:val="000000"/>
                <w:sz w:val="18"/>
                <w:szCs w:val="18"/>
              </w:rPr>
            </w:pPr>
            <w:del w:id="61042"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04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044" w:author="Matheus Gomes Faria" w:date="2019-03-13T18:55:00Z"/>
                <w:rFonts w:ascii="Verdana" w:hAnsi="Verdana" w:cs="Calibri"/>
                <w:i/>
                <w:color w:val="000000"/>
                <w:sz w:val="18"/>
                <w:szCs w:val="18"/>
              </w:rPr>
            </w:pPr>
            <w:del w:id="61045" w:author="Matheus Gomes Faria" w:date="2019-03-13T18:55:00Z">
              <w:r w:rsidDel="00CB0E70">
                <w:rPr>
                  <w:rFonts w:ascii="Verdana" w:hAnsi="Verdana" w:cs="Calibri"/>
                  <w:i/>
                  <w:color w:val="000000"/>
                  <w:sz w:val="18"/>
                  <w:szCs w:val="18"/>
                </w:rPr>
                <w:delText>94DBFAN17KB103897</w:delText>
              </w:r>
            </w:del>
          </w:p>
        </w:tc>
        <w:tc>
          <w:tcPr>
            <w:tcW w:w="1851" w:type="dxa"/>
            <w:shd w:val="clear" w:color="auto" w:fill="auto"/>
            <w:noWrap/>
            <w:vAlign w:val="center"/>
            <w:hideMark/>
          </w:tcPr>
          <w:p w:rsidR="00B60DD6" w:rsidDel="00CB0E70" w:rsidRDefault="00697D6A">
            <w:pPr>
              <w:autoSpaceDE/>
              <w:autoSpaceDN/>
              <w:adjustRightInd/>
              <w:rPr>
                <w:del w:id="61046" w:author="Matheus Gomes Faria" w:date="2019-03-13T18:55:00Z"/>
                <w:rFonts w:ascii="Verdana" w:hAnsi="Verdana" w:cs="Calibri"/>
                <w:i/>
                <w:color w:val="000000"/>
                <w:sz w:val="18"/>
                <w:szCs w:val="18"/>
              </w:rPr>
            </w:pPr>
            <w:del w:id="6104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048" w:author="Matheus Gomes Faria" w:date="2019-03-13T18:55:00Z"/>
                <w:rFonts w:ascii="Verdana" w:hAnsi="Verdana" w:cs="Calibri"/>
                <w:i/>
                <w:color w:val="000000"/>
                <w:sz w:val="18"/>
                <w:szCs w:val="18"/>
              </w:rPr>
            </w:pPr>
            <w:del w:id="6104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050" w:author="Matheus Gomes Faria" w:date="2019-03-13T18:55:00Z"/>
                <w:rFonts w:ascii="Verdana" w:hAnsi="Verdana" w:cs="Calibri"/>
                <w:i/>
                <w:color w:val="000000"/>
                <w:sz w:val="18"/>
                <w:szCs w:val="18"/>
              </w:rPr>
            </w:pPr>
            <w:del w:id="61051" w:author="Matheus Gomes Faria" w:date="2019-03-13T18:55:00Z">
              <w:r w:rsidDel="00CB0E70">
                <w:rPr>
                  <w:rFonts w:ascii="Verdana" w:hAnsi="Verdana" w:cs="Calibri"/>
                  <w:i/>
                  <w:color w:val="000000"/>
                  <w:sz w:val="18"/>
                  <w:szCs w:val="18"/>
                </w:rPr>
                <w:delText>PLI6078  </w:delText>
              </w:r>
            </w:del>
          </w:p>
        </w:tc>
        <w:tc>
          <w:tcPr>
            <w:tcW w:w="1701" w:type="dxa"/>
            <w:shd w:val="clear" w:color="auto" w:fill="auto"/>
            <w:noWrap/>
            <w:vAlign w:val="center"/>
            <w:hideMark/>
          </w:tcPr>
          <w:p w:rsidR="00B60DD6" w:rsidDel="00CB0E70" w:rsidRDefault="00697D6A">
            <w:pPr>
              <w:autoSpaceDE/>
              <w:autoSpaceDN/>
              <w:adjustRightInd/>
              <w:rPr>
                <w:del w:id="61052" w:author="Matheus Gomes Faria" w:date="2019-03-13T18:55:00Z"/>
                <w:rFonts w:ascii="Verdana" w:hAnsi="Verdana" w:cs="Calibri"/>
                <w:i/>
                <w:color w:val="000000"/>
                <w:sz w:val="18"/>
                <w:szCs w:val="18"/>
              </w:rPr>
            </w:pPr>
            <w:del w:id="61053" w:author="Matheus Gomes Faria" w:date="2019-03-13T18:55:00Z">
              <w:r w:rsidDel="00CB0E70">
                <w:rPr>
                  <w:rFonts w:ascii="Verdana" w:hAnsi="Verdana" w:cs="Calibri"/>
                  <w:i/>
                  <w:color w:val="000000"/>
                  <w:sz w:val="18"/>
                  <w:szCs w:val="18"/>
                </w:rPr>
                <w:delText>1171495460</w:delText>
              </w:r>
            </w:del>
          </w:p>
        </w:tc>
        <w:tc>
          <w:tcPr>
            <w:tcW w:w="2551" w:type="dxa"/>
            <w:shd w:val="clear" w:color="auto" w:fill="auto"/>
            <w:noWrap/>
            <w:vAlign w:val="center"/>
            <w:hideMark/>
          </w:tcPr>
          <w:p w:rsidR="00B60DD6" w:rsidDel="00CB0E70" w:rsidRDefault="00697D6A">
            <w:pPr>
              <w:autoSpaceDE/>
              <w:autoSpaceDN/>
              <w:adjustRightInd/>
              <w:rPr>
                <w:del w:id="61054" w:author="Matheus Gomes Faria" w:date="2019-03-13T18:55:00Z"/>
                <w:rFonts w:ascii="Verdana" w:hAnsi="Verdana" w:cs="Calibri"/>
                <w:i/>
                <w:color w:val="000000"/>
                <w:sz w:val="18"/>
                <w:szCs w:val="18"/>
              </w:rPr>
            </w:pPr>
            <w:del w:id="61055"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056" w:author="Matheus Gomes Faria" w:date="2019-03-13T18:55:00Z"/>
                <w:rFonts w:ascii="Verdana" w:hAnsi="Verdana" w:cs="Calibri"/>
                <w:i/>
                <w:color w:val="000000"/>
                <w:sz w:val="18"/>
                <w:szCs w:val="18"/>
              </w:rPr>
            </w:pPr>
            <w:del w:id="61057"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058" w:author="Matheus Gomes Faria" w:date="2019-03-13T18:55:00Z"/>
                <w:rFonts w:ascii="Verdana" w:hAnsi="Verdana" w:cs="Calibri"/>
                <w:i/>
                <w:color w:val="000000"/>
                <w:sz w:val="18"/>
                <w:szCs w:val="18"/>
              </w:rPr>
            </w:pPr>
            <w:del w:id="61059"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06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061" w:author="Matheus Gomes Faria" w:date="2019-03-13T18:55:00Z"/>
                <w:rFonts w:ascii="Verdana" w:hAnsi="Verdana" w:cs="Calibri"/>
                <w:i/>
                <w:color w:val="000000"/>
                <w:sz w:val="18"/>
                <w:szCs w:val="18"/>
              </w:rPr>
            </w:pPr>
            <w:del w:id="61062" w:author="Matheus Gomes Faria" w:date="2019-03-13T18:55:00Z">
              <w:r w:rsidDel="00CB0E70">
                <w:rPr>
                  <w:rFonts w:ascii="Verdana" w:hAnsi="Verdana" w:cs="Calibri"/>
                  <w:i/>
                  <w:color w:val="000000"/>
                  <w:sz w:val="18"/>
                  <w:szCs w:val="18"/>
                </w:rPr>
                <w:delText>94DBFAN17KB103861</w:delText>
              </w:r>
            </w:del>
          </w:p>
        </w:tc>
        <w:tc>
          <w:tcPr>
            <w:tcW w:w="1851" w:type="dxa"/>
            <w:shd w:val="clear" w:color="auto" w:fill="auto"/>
            <w:noWrap/>
            <w:vAlign w:val="center"/>
            <w:hideMark/>
          </w:tcPr>
          <w:p w:rsidR="00B60DD6" w:rsidDel="00CB0E70" w:rsidRDefault="00697D6A">
            <w:pPr>
              <w:autoSpaceDE/>
              <w:autoSpaceDN/>
              <w:adjustRightInd/>
              <w:rPr>
                <w:del w:id="61063" w:author="Matheus Gomes Faria" w:date="2019-03-13T18:55:00Z"/>
                <w:rFonts w:ascii="Verdana" w:hAnsi="Verdana" w:cs="Calibri"/>
                <w:i/>
                <w:color w:val="000000"/>
                <w:sz w:val="18"/>
                <w:szCs w:val="18"/>
              </w:rPr>
            </w:pPr>
            <w:del w:id="6106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065" w:author="Matheus Gomes Faria" w:date="2019-03-13T18:55:00Z"/>
                <w:rFonts w:ascii="Verdana" w:hAnsi="Verdana" w:cs="Calibri"/>
                <w:i/>
                <w:color w:val="000000"/>
                <w:sz w:val="18"/>
                <w:szCs w:val="18"/>
              </w:rPr>
            </w:pPr>
            <w:del w:id="6106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067" w:author="Matheus Gomes Faria" w:date="2019-03-13T18:55:00Z"/>
                <w:rFonts w:ascii="Verdana" w:hAnsi="Verdana" w:cs="Calibri"/>
                <w:i/>
                <w:color w:val="000000"/>
                <w:sz w:val="18"/>
                <w:szCs w:val="18"/>
              </w:rPr>
            </w:pPr>
            <w:del w:id="61068" w:author="Matheus Gomes Faria" w:date="2019-03-13T18:55:00Z">
              <w:r w:rsidDel="00CB0E70">
                <w:rPr>
                  <w:rFonts w:ascii="Verdana" w:hAnsi="Verdana" w:cs="Calibri"/>
                  <w:i/>
                  <w:color w:val="000000"/>
                  <w:sz w:val="18"/>
                  <w:szCs w:val="18"/>
                </w:rPr>
                <w:delText>PLI9483  </w:delText>
              </w:r>
            </w:del>
          </w:p>
        </w:tc>
        <w:tc>
          <w:tcPr>
            <w:tcW w:w="1701" w:type="dxa"/>
            <w:shd w:val="clear" w:color="auto" w:fill="auto"/>
            <w:noWrap/>
            <w:vAlign w:val="center"/>
            <w:hideMark/>
          </w:tcPr>
          <w:p w:rsidR="00B60DD6" w:rsidDel="00CB0E70" w:rsidRDefault="00697D6A">
            <w:pPr>
              <w:autoSpaceDE/>
              <w:autoSpaceDN/>
              <w:adjustRightInd/>
              <w:rPr>
                <w:del w:id="61069" w:author="Matheus Gomes Faria" w:date="2019-03-13T18:55:00Z"/>
                <w:rFonts w:ascii="Verdana" w:hAnsi="Verdana" w:cs="Calibri"/>
                <w:i/>
                <w:color w:val="000000"/>
                <w:sz w:val="18"/>
                <w:szCs w:val="18"/>
              </w:rPr>
            </w:pPr>
            <w:del w:id="61070" w:author="Matheus Gomes Faria" w:date="2019-03-13T18:55:00Z">
              <w:r w:rsidDel="00CB0E70">
                <w:rPr>
                  <w:rFonts w:ascii="Verdana" w:hAnsi="Verdana" w:cs="Calibri"/>
                  <w:i/>
                  <w:color w:val="000000"/>
                  <w:sz w:val="18"/>
                  <w:szCs w:val="18"/>
                </w:rPr>
                <w:delText>1171493212</w:delText>
              </w:r>
            </w:del>
          </w:p>
        </w:tc>
        <w:tc>
          <w:tcPr>
            <w:tcW w:w="2551" w:type="dxa"/>
            <w:shd w:val="clear" w:color="auto" w:fill="auto"/>
            <w:noWrap/>
            <w:vAlign w:val="center"/>
            <w:hideMark/>
          </w:tcPr>
          <w:p w:rsidR="00B60DD6" w:rsidDel="00CB0E70" w:rsidRDefault="00697D6A">
            <w:pPr>
              <w:autoSpaceDE/>
              <w:autoSpaceDN/>
              <w:adjustRightInd/>
              <w:rPr>
                <w:del w:id="61071" w:author="Matheus Gomes Faria" w:date="2019-03-13T18:55:00Z"/>
                <w:rFonts w:ascii="Verdana" w:hAnsi="Verdana" w:cs="Calibri"/>
                <w:i/>
                <w:color w:val="000000"/>
                <w:sz w:val="18"/>
                <w:szCs w:val="18"/>
              </w:rPr>
            </w:pPr>
            <w:del w:id="61072"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073" w:author="Matheus Gomes Faria" w:date="2019-03-13T18:55:00Z"/>
                <w:rFonts w:ascii="Verdana" w:hAnsi="Verdana" w:cs="Calibri"/>
                <w:i/>
                <w:color w:val="000000"/>
                <w:sz w:val="18"/>
                <w:szCs w:val="18"/>
              </w:rPr>
            </w:pPr>
            <w:del w:id="61074"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075" w:author="Matheus Gomes Faria" w:date="2019-03-13T18:55:00Z"/>
                <w:rFonts w:ascii="Verdana" w:hAnsi="Verdana" w:cs="Calibri"/>
                <w:i/>
                <w:color w:val="000000"/>
                <w:sz w:val="18"/>
                <w:szCs w:val="18"/>
              </w:rPr>
            </w:pPr>
            <w:del w:id="61076"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07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078" w:author="Matheus Gomes Faria" w:date="2019-03-13T18:55:00Z"/>
                <w:rFonts w:ascii="Verdana" w:hAnsi="Verdana" w:cs="Calibri"/>
                <w:i/>
                <w:color w:val="000000"/>
                <w:sz w:val="18"/>
                <w:szCs w:val="18"/>
              </w:rPr>
            </w:pPr>
            <w:del w:id="61079" w:author="Matheus Gomes Faria" w:date="2019-03-13T18:55:00Z">
              <w:r w:rsidDel="00CB0E70">
                <w:rPr>
                  <w:rFonts w:ascii="Verdana" w:hAnsi="Verdana" w:cs="Calibri"/>
                  <w:i/>
                  <w:color w:val="000000"/>
                  <w:sz w:val="18"/>
                  <w:szCs w:val="18"/>
                </w:rPr>
                <w:delText>94DBFAN17KB104143</w:delText>
              </w:r>
            </w:del>
          </w:p>
        </w:tc>
        <w:tc>
          <w:tcPr>
            <w:tcW w:w="1851" w:type="dxa"/>
            <w:shd w:val="clear" w:color="auto" w:fill="auto"/>
            <w:noWrap/>
            <w:vAlign w:val="center"/>
            <w:hideMark/>
          </w:tcPr>
          <w:p w:rsidR="00B60DD6" w:rsidDel="00CB0E70" w:rsidRDefault="00697D6A">
            <w:pPr>
              <w:autoSpaceDE/>
              <w:autoSpaceDN/>
              <w:adjustRightInd/>
              <w:rPr>
                <w:del w:id="61080" w:author="Matheus Gomes Faria" w:date="2019-03-13T18:55:00Z"/>
                <w:rFonts w:ascii="Verdana" w:hAnsi="Verdana" w:cs="Calibri"/>
                <w:i/>
                <w:color w:val="000000"/>
                <w:sz w:val="18"/>
                <w:szCs w:val="18"/>
              </w:rPr>
            </w:pPr>
            <w:del w:id="6108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082" w:author="Matheus Gomes Faria" w:date="2019-03-13T18:55:00Z"/>
                <w:rFonts w:ascii="Verdana" w:hAnsi="Verdana" w:cs="Calibri"/>
                <w:i/>
                <w:color w:val="000000"/>
                <w:sz w:val="18"/>
                <w:szCs w:val="18"/>
              </w:rPr>
            </w:pPr>
            <w:del w:id="6108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084" w:author="Matheus Gomes Faria" w:date="2019-03-13T18:55:00Z"/>
                <w:rFonts w:ascii="Verdana" w:hAnsi="Verdana" w:cs="Calibri"/>
                <w:i/>
                <w:color w:val="000000"/>
                <w:sz w:val="18"/>
                <w:szCs w:val="18"/>
              </w:rPr>
            </w:pPr>
            <w:del w:id="61085" w:author="Matheus Gomes Faria" w:date="2019-03-13T18:55:00Z">
              <w:r w:rsidDel="00CB0E70">
                <w:rPr>
                  <w:rFonts w:ascii="Verdana" w:hAnsi="Verdana" w:cs="Calibri"/>
                  <w:i/>
                  <w:color w:val="000000"/>
                  <w:sz w:val="18"/>
                  <w:szCs w:val="18"/>
                </w:rPr>
                <w:delText>PLI5579  </w:delText>
              </w:r>
            </w:del>
          </w:p>
        </w:tc>
        <w:tc>
          <w:tcPr>
            <w:tcW w:w="1701" w:type="dxa"/>
            <w:shd w:val="clear" w:color="auto" w:fill="auto"/>
            <w:noWrap/>
            <w:vAlign w:val="center"/>
            <w:hideMark/>
          </w:tcPr>
          <w:p w:rsidR="00B60DD6" w:rsidDel="00CB0E70" w:rsidRDefault="00697D6A">
            <w:pPr>
              <w:autoSpaceDE/>
              <w:autoSpaceDN/>
              <w:adjustRightInd/>
              <w:rPr>
                <w:del w:id="61086" w:author="Matheus Gomes Faria" w:date="2019-03-13T18:55:00Z"/>
                <w:rFonts w:ascii="Verdana" w:hAnsi="Verdana" w:cs="Calibri"/>
                <w:i/>
                <w:color w:val="000000"/>
                <w:sz w:val="18"/>
                <w:szCs w:val="18"/>
              </w:rPr>
            </w:pPr>
            <w:del w:id="61087" w:author="Matheus Gomes Faria" w:date="2019-03-13T18:55:00Z">
              <w:r w:rsidDel="00CB0E70">
                <w:rPr>
                  <w:rFonts w:ascii="Verdana" w:hAnsi="Verdana" w:cs="Calibri"/>
                  <w:i/>
                  <w:color w:val="000000"/>
                  <w:sz w:val="18"/>
                  <w:szCs w:val="18"/>
                </w:rPr>
                <w:delText>1171492550</w:delText>
              </w:r>
            </w:del>
          </w:p>
        </w:tc>
        <w:tc>
          <w:tcPr>
            <w:tcW w:w="2551" w:type="dxa"/>
            <w:shd w:val="clear" w:color="auto" w:fill="auto"/>
            <w:noWrap/>
            <w:vAlign w:val="center"/>
            <w:hideMark/>
          </w:tcPr>
          <w:p w:rsidR="00B60DD6" w:rsidDel="00CB0E70" w:rsidRDefault="00697D6A">
            <w:pPr>
              <w:autoSpaceDE/>
              <w:autoSpaceDN/>
              <w:adjustRightInd/>
              <w:rPr>
                <w:del w:id="61088" w:author="Matheus Gomes Faria" w:date="2019-03-13T18:55:00Z"/>
                <w:rFonts w:ascii="Verdana" w:hAnsi="Verdana" w:cs="Calibri"/>
                <w:i/>
                <w:color w:val="000000"/>
                <w:sz w:val="18"/>
                <w:szCs w:val="18"/>
              </w:rPr>
            </w:pPr>
            <w:del w:id="61089"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090" w:author="Matheus Gomes Faria" w:date="2019-03-13T18:55:00Z"/>
                <w:rFonts w:ascii="Verdana" w:hAnsi="Verdana" w:cs="Calibri"/>
                <w:i/>
                <w:color w:val="000000"/>
                <w:sz w:val="18"/>
                <w:szCs w:val="18"/>
              </w:rPr>
            </w:pPr>
            <w:del w:id="61091"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092" w:author="Matheus Gomes Faria" w:date="2019-03-13T18:55:00Z"/>
                <w:rFonts w:ascii="Verdana" w:hAnsi="Verdana" w:cs="Calibri"/>
                <w:i/>
                <w:color w:val="000000"/>
                <w:sz w:val="18"/>
                <w:szCs w:val="18"/>
              </w:rPr>
            </w:pPr>
            <w:del w:id="61093"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09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095" w:author="Matheus Gomes Faria" w:date="2019-03-13T18:55:00Z"/>
                <w:rFonts w:ascii="Verdana" w:hAnsi="Verdana" w:cs="Calibri"/>
                <w:i/>
                <w:color w:val="000000"/>
                <w:sz w:val="18"/>
                <w:szCs w:val="18"/>
              </w:rPr>
            </w:pPr>
            <w:del w:id="61096" w:author="Matheus Gomes Faria" w:date="2019-03-13T18:55:00Z">
              <w:r w:rsidDel="00CB0E70">
                <w:rPr>
                  <w:rFonts w:ascii="Verdana" w:hAnsi="Verdana" w:cs="Calibri"/>
                  <w:i/>
                  <w:color w:val="000000"/>
                  <w:sz w:val="18"/>
                  <w:szCs w:val="18"/>
                </w:rPr>
                <w:delText>94DBFAN17KB103921</w:delText>
              </w:r>
            </w:del>
          </w:p>
        </w:tc>
        <w:tc>
          <w:tcPr>
            <w:tcW w:w="1851" w:type="dxa"/>
            <w:shd w:val="clear" w:color="auto" w:fill="auto"/>
            <w:noWrap/>
            <w:vAlign w:val="center"/>
            <w:hideMark/>
          </w:tcPr>
          <w:p w:rsidR="00B60DD6" w:rsidDel="00CB0E70" w:rsidRDefault="00697D6A">
            <w:pPr>
              <w:autoSpaceDE/>
              <w:autoSpaceDN/>
              <w:adjustRightInd/>
              <w:rPr>
                <w:del w:id="61097" w:author="Matheus Gomes Faria" w:date="2019-03-13T18:55:00Z"/>
                <w:rFonts w:ascii="Verdana" w:hAnsi="Verdana" w:cs="Calibri"/>
                <w:i/>
                <w:color w:val="000000"/>
                <w:sz w:val="18"/>
                <w:szCs w:val="18"/>
              </w:rPr>
            </w:pPr>
            <w:del w:id="6109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099" w:author="Matheus Gomes Faria" w:date="2019-03-13T18:55:00Z"/>
                <w:rFonts w:ascii="Verdana" w:hAnsi="Verdana" w:cs="Calibri"/>
                <w:i/>
                <w:color w:val="000000"/>
                <w:sz w:val="18"/>
                <w:szCs w:val="18"/>
              </w:rPr>
            </w:pPr>
            <w:del w:id="6110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101" w:author="Matheus Gomes Faria" w:date="2019-03-13T18:55:00Z"/>
                <w:rFonts w:ascii="Verdana" w:hAnsi="Verdana" w:cs="Calibri"/>
                <w:i/>
                <w:color w:val="000000"/>
                <w:sz w:val="18"/>
                <w:szCs w:val="18"/>
              </w:rPr>
            </w:pPr>
            <w:del w:id="61102" w:author="Matheus Gomes Faria" w:date="2019-03-13T18:55:00Z">
              <w:r w:rsidDel="00CB0E70">
                <w:rPr>
                  <w:rFonts w:ascii="Verdana" w:hAnsi="Verdana" w:cs="Calibri"/>
                  <w:i/>
                  <w:color w:val="000000"/>
                  <w:sz w:val="18"/>
                  <w:szCs w:val="18"/>
                </w:rPr>
                <w:delText>PLI5850  </w:delText>
              </w:r>
            </w:del>
          </w:p>
        </w:tc>
        <w:tc>
          <w:tcPr>
            <w:tcW w:w="1701" w:type="dxa"/>
            <w:shd w:val="clear" w:color="auto" w:fill="auto"/>
            <w:noWrap/>
            <w:vAlign w:val="center"/>
            <w:hideMark/>
          </w:tcPr>
          <w:p w:rsidR="00B60DD6" w:rsidDel="00CB0E70" w:rsidRDefault="00697D6A">
            <w:pPr>
              <w:autoSpaceDE/>
              <w:autoSpaceDN/>
              <w:adjustRightInd/>
              <w:rPr>
                <w:del w:id="61103" w:author="Matheus Gomes Faria" w:date="2019-03-13T18:55:00Z"/>
                <w:rFonts w:ascii="Verdana" w:hAnsi="Verdana" w:cs="Calibri"/>
                <w:i/>
                <w:color w:val="000000"/>
                <w:sz w:val="18"/>
                <w:szCs w:val="18"/>
              </w:rPr>
            </w:pPr>
            <w:del w:id="61104" w:author="Matheus Gomes Faria" w:date="2019-03-13T18:55:00Z">
              <w:r w:rsidDel="00CB0E70">
                <w:rPr>
                  <w:rFonts w:ascii="Verdana" w:hAnsi="Verdana" w:cs="Calibri"/>
                  <w:i/>
                  <w:color w:val="000000"/>
                  <w:sz w:val="18"/>
                  <w:szCs w:val="18"/>
                </w:rPr>
                <w:delText>1171491007</w:delText>
              </w:r>
            </w:del>
          </w:p>
        </w:tc>
        <w:tc>
          <w:tcPr>
            <w:tcW w:w="2551" w:type="dxa"/>
            <w:shd w:val="clear" w:color="auto" w:fill="auto"/>
            <w:noWrap/>
            <w:vAlign w:val="center"/>
            <w:hideMark/>
          </w:tcPr>
          <w:p w:rsidR="00B60DD6" w:rsidDel="00CB0E70" w:rsidRDefault="00697D6A">
            <w:pPr>
              <w:autoSpaceDE/>
              <w:autoSpaceDN/>
              <w:adjustRightInd/>
              <w:rPr>
                <w:del w:id="61105" w:author="Matheus Gomes Faria" w:date="2019-03-13T18:55:00Z"/>
                <w:rFonts w:ascii="Verdana" w:hAnsi="Verdana" w:cs="Calibri"/>
                <w:i/>
                <w:color w:val="000000"/>
                <w:sz w:val="18"/>
                <w:szCs w:val="18"/>
              </w:rPr>
            </w:pPr>
            <w:del w:id="61106"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107" w:author="Matheus Gomes Faria" w:date="2019-03-13T18:55:00Z"/>
                <w:rFonts w:ascii="Verdana" w:hAnsi="Verdana" w:cs="Calibri"/>
                <w:i/>
                <w:color w:val="000000"/>
                <w:sz w:val="18"/>
                <w:szCs w:val="18"/>
              </w:rPr>
            </w:pPr>
            <w:del w:id="61108"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109" w:author="Matheus Gomes Faria" w:date="2019-03-13T18:55:00Z"/>
                <w:rFonts w:ascii="Verdana" w:hAnsi="Verdana" w:cs="Calibri"/>
                <w:i/>
                <w:color w:val="000000"/>
                <w:sz w:val="18"/>
                <w:szCs w:val="18"/>
              </w:rPr>
            </w:pPr>
            <w:del w:id="61110"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11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112" w:author="Matheus Gomes Faria" w:date="2019-03-13T18:55:00Z"/>
                <w:rFonts w:ascii="Verdana" w:hAnsi="Verdana" w:cs="Calibri"/>
                <w:i/>
                <w:color w:val="000000"/>
                <w:sz w:val="18"/>
                <w:szCs w:val="18"/>
              </w:rPr>
            </w:pPr>
            <w:del w:id="61113" w:author="Matheus Gomes Faria" w:date="2019-03-13T18:55:00Z">
              <w:r w:rsidDel="00CB0E70">
                <w:rPr>
                  <w:rFonts w:ascii="Verdana" w:hAnsi="Verdana" w:cs="Calibri"/>
                  <w:i/>
                  <w:color w:val="000000"/>
                  <w:sz w:val="18"/>
                  <w:szCs w:val="18"/>
                </w:rPr>
                <w:delText>94DBFAN17KB104265</w:delText>
              </w:r>
            </w:del>
          </w:p>
        </w:tc>
        <w:tc>
          <w:tcPr>
            <w:tcW w:w="1851" w:type="dxa"/>
            <w:shd w:val="clear" w:color="auto" w:fill="auto"/>
            <w:noWrap/>
            <w:vAlign w:val="center"/>
            <w:hideMark/>
          </w:tcPr>
          <w:p w:rsidR="00B60DD6" w:rsidDel="00CB0E70" w:rsidRDefault="00697D6A">
            <w:pPr>
              <w:autoSpaceDE/>
              <w:autoSpaceDN/>
              <w:adjustRightInd/>
              <w:rPr>
                <w:del w:id="61114" w:author="Matheus Gomes Faria" w:date="2019-03-13T18:55:00Z"/>
                <w:rFonts w:ascii="Verdana" w:hAnsi="Verdana" w:cs="Calibri"/>
                <w:i/>
                <w:color w:val="000000"/>
                <w:sz w:val="18"/>
                <w:szCs w:val="18"/>
              </w:rPr>
            </w:pPr>
            <w:del w:id="6111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116" w:author="Matheus Gomes Faria" w:date="2019-03-13T18:55:00Z"/>
                <w:rFonts w:ascii="Verdana" w:hAnsi="Verdana" w:cs="Calibri"/>
                <w:i/>
                <w:color w:val="000000"/>
                <w:sz w:val="18"/>
                <w:szCs w:val="18"/>
              </w:rPr>
            </w:pPr>
            <w:del w:id="6111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118" w:author="Matheus Gomes Faria" w:date="2019-03-13T18:55:00Z"/>
                <w:rFonts w:ascii="Verdana" w:hAnsi="Verdana" w:cs="Calibri"/>
                <w:i/>
                <w:color w:val="000000"/>
                <w:sz w:val="18"/>
                <w:szCs w:val="18"/>
              </w:rPr>
            </w:pPr>
            <w:del w:id="61119" w:author="Matheus Gomes Faria" w:date="2019-03-13T18:55:00Z">
              <w:r w:rsidDel="00CB0E70">
                <w:rPr>
                  <w:rFonts w:ascii="Verdana" w:hAnsi="Verdana" w:cs="Calibri"/>
                  <w:i/>
                  <w:color w:val="000000"/>
                  <w:sz w:val="18"/>
                  <w:szCs w:val="18"/>
                </w:rPr>
                <w:delText>PLI8482  </w:delText>
              </w:r>
            </w:del>
          </w:p>
        </w:tc>
        <w:tc>
          <w:tcPr>
            <w:tcW w:w="1701" w:type="dxa"/>
            <w:shd w:val="clear" w:color="auto" w:fill="auto"/>
            <w:noWrap/>
            <w:vAlign w:val="center"/>
            <w:hideMark/>
          </w:tcPr>
          <w:p w:rsidR="00B60DD6" w:rsidDel="00CB0E70" w:rsidRDefault="00697D6A">
            <w:pPr>
              <w:autoSpaceDE/>
              <w:autoSpaceDN/>
              <w:adjustRightInd/>
              <w:rPr>
                <w:del w:id="61120" w:author="Matheus Gomes Faria" w:date="2019-03-13T18:55:00Z"/>
                <w:rFonts w:ascii="Verdana" w:hAnsi="Verdana" w:cs="Calibri"/>
                <w:i/>
                <w:color w:val="000000"/>
                <w:sz w:val="18"/>
                <w:szCs w:val="18"/>
              </w:rPr>
            </w:pPr>
            <w:del w:id="61121" w:author="Matheus Gomes Faria" w:date="2019-03-13T18:55:00Z">
              <w:r w:rsidDel="00CB0E70">
                <w:rPr>
                  <w:rFonts w:ascii="Verdana" w:hAnsi="Verdana" w:cs="Calibri"/>
                  <w:i/>
                  <w:color w:val="000000"/>
                  <w:sz w:val="18"/>
                  <w:szCs w:val="18"/>
                </w:rPr>
                <w:delText>1171489126</w:delText>
              </w:r>
            </w:del>
          </w:p>
        </w:tc>
        <w:tc>
          <w:tcPr>
            <w:tcW w:w="2551" w:type="dxa"/>
            <w:shd w:val="clear" w:color="auto" w:fill="auto"/>
            <w:noWrap/>
            <w:vAlign w:val="center"/>
            <w:hideMark/>
          </w:tcPr>
          <w:p w:rsidR="00B60DD6" w:rsidDel="00CB0E70" w:rsidRDefault="00697D6A">
            <w:pPr>
              <w:autoSpaceDE/>
              <w:autoSpaceDN/>
              <w:adjustRightInd/>
              <w:rPr>
                <w:del w:id="61122" w:author="Matheus Gomes Faria" w:date="2019-03-13T18:55:00Z"/>
                <w:rFonts w:ascii="Verdana" w:hAnsi="Verdana" w:cs="Calibri"/>
                <w:i/>
                <w:color w:val="000000"/>
                <w:sz w:val="18"/>
                <w:szCs w:val="18"/>
              </w:rPr>
            </w:pPr>
            <w:del w:id="61123"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124" w:author="Matheus Gomes Faria" w:date="2019-03-13T18:55:00Z"/>
                <w:rFonts w:ascii="Verdana" w:hAnsi="Verdana" w:cs="Calibri"/>
                <w:i/>
                <w:color w:val="000000"/>
                <w:sz w:val="18"/>
                <w:szCs w:val="18"/>
              </w:rPr>
            </w:pPr>
            <w:del w:id="61125"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126" w:author="Matheus Gomes Faria" w:date="2019-03-13T18:55:00Z"/>
                <w:rFonts w:ascii="Verdana" w:hAnsi="Verdana" w:cs="Calibri"/>
                <w:i/>
                <w:color w:val="000000"/>
                <w:sz w:val="18"/>
                <w:szCs w:val="18"/>
              </w:rPr>
            </w:pPr>
            <w:del w:id="61127"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12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129" w:author="Matheus Gomes Faria" w:date="2019-03-13T18:55:00Z"/>
                <w:rFonts w:ascii="Verdana" w:hAnsi="Verdana" w:cs="Calibri"/>
                <w:i/>
                <w:color w:val="000000"/>
                <w:sz w:val="18"/>
                <w:szCs w:val="18"/>
              </w:rPr>
            </w:pPr>
            <w:del w:id="61130" w:author="Matheus Gomes Faria" w:date="2019-03-13T18:55:00Z">
              <w:r w:rsidDel="00CB0E70">
                <w:rPr>
                  <w:rFonts w:ascii="Verdana" w:hAnsi="Verdana" w:cs="Calibri"/>
                  <w:i/>
                  <w:color w:val="000000"/>
                  <w:sz w:val="18"/>
                  <w:szCs w:val="18"/>
                </w:rPr>
                <w:delText>94DBFAN17KB103922</w:delText>
              </w:r>
            </w:del>
          </w:p>
        </w:tc>
        <w:tc>
          <w:tcPr>
            <w:tcW w:w="1851" w:type="dxa"/>
            <w:shd w:val="clear" w:color="auto" w:fill="auto"/>
            <w:noWrap/>
            <w:vAlign w:val="center"/>
            <w:hideMark/>
          </w:tcPr>
          <w:p w:rsidR="00B60DD6" w:rsidDel="00CB0E70" w:rsidRDefault="00697D6A">
            <w:pPr>
              <w:autoSpaceDE/>
              <w:autoSpaceDN/>
              <w:adjustRightInd/>
              <w:rPr>
                <w:del w:id="61131" w:author="Matheus Gomes Faria" w:date="2019-03-13T18:55:00Z"/>
                <w:rFonts w:ascii="Verdana" w:hAnsi="Verdana" w:cs="Calibri"/>
                <w:i/>
                <w:color w:val="000000"/>
                <w:sz w:val="18"/>
                <w:szCs w:val="18"/>
              </w:rPr>
            </w:pPr>
            <w:del w:id="6113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133" w:author="Matheus Gomes Faria" w:date="2019-03-13T18:55:00Z"/>
                <w:rFonts w:ascii="Verdana" w:hAnsi="Verdana" w:cs="Calibri"/>
                <w:i/>
                <w:color w:val="000000"/>
                <w:sz w:val="18"/>
                <w:szCs w:val="18"/>
              </w:rPr>
            </w:pPr>
            <w:del w:id="6113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135" w:author="Matheus Gomes Faria" w:date="2019-03-13T18:55:00Z"/>
                <w:rFonts w:ascii="Verdana" w:hAnsi="Verdana" w:cs="Calibri"/>
                <w:i/>
                <w:color w:val="000000"/>
                <w:sz w:val="18"/>
                <w:szCs w:val="18"/>
              </w:rPr>
            </w:pPr>
            <w:del w:id="61136" w:author="Matheus Gomes Faria" w:date="2019-03-13T18:55:00Z">
              <w:r w:rsidDel="00CB0E70">
                <w:rPr>
                  <w:rFonts w:ascii="Verdana" w:hAnsi="Verdana" w:cs="Calibri"/>
                  <w:i/>
                  <w:color w:val="000000"/>
                  <w:sz w:val="18"/>
                  <w:szCs w:val="18"/>
                </w:rPr>
                <w:delText>PLI6004  </w:delText>
              </w:r>
            </w:del>
          </w:p>
        </w:tc>
        <w:tc>
          <w:tcPr>
            <w:tcW w:w="1701" w:type="dxa"/>
            <w:shd w:val="clear" w:color="auto" w:fill="auto"/>
            <w:noWrap/>
            <w:vAlign w:val="center"/>
            <w:hideMark/>
          </w:tcPr>
          <w:p w:rsidR="00B60DD6" w:rsidDel="00CB0E70" w:rsidRDefault="00697D6A">
            <w:pPr>
              <w:autoSpaceDE/>
              <w:autoSpaceDN/>
              <w:adjustRightInd/>
              <w:rPr>
                <w:del w:id="61137" w:author="Matheus Gomes Faria" w:date="2019-03-13T18:55:00Z"/>
                <w:rFonts w:ascii="Verdana" w:hAnsi="Verdana" w:cs="Calibri"/>
                <w:i/>
                <w:color w:val="000000"/>
                <w:sz w:val="18"/>
                <w:szCs w:val="18"/>
              </w:rPr>
            </w:pPr>
            <w:del w:id="61138" w:author="Matheus Gomes Faria" w:date="2019-03-13T18:55:00Z">
              <w:r w:rsidDel="00CB0E70">
                <w:rPr>
                  <w:rFonts w:ascii="Verdana" w:hAnsi="Verdana" w:cs="Calibri"/>
                  <w:i/>
                  <w:color w:val="000000"/>
                  <w:sz w:val="18"/>
                  <w:szCs w:val="18"/>
                </w:rPr>
                <w:delText>1171488995</w:delText>
              </w:r>
            </w:del>
          </w:p>
        </w:tc>
        <w:tc>
          <w:tcPr>
            <w:tcW w:w="2551" w:type="dxa"/>
            <w:shd w:val="clear" w:color="auto" w:fill="auto"/>
            <w:noWrap/>
            <w:vAlign w:val="center"/>
            <w:hideMark/>
          </w:tcPr>
          <w:p w:rsidR="00B60DD6" w:rsidDel="00CB0E70" w:rsidRDefault="00697D6A">
            <w:pPr>
              <w:autoSpaceDE/>
              <w:autoSpaceDN/>
              <w:adjustRightInd/>
              <w:rPr>
                <w:del w:id="61139" w:author="Matheus Gomes Faria" w:date="2019-03-13T18:55:00Z"/>
                <w:rFonts w:ascii="Verdana" w:hAnsi="Verdana" w:cs="Calibri"/>
                <w:i/>
                <w:color w:val="000000"/>
                <w:sz w:val="18"/>
                <w:szCs w:val="18"/>
              </w:rPr>
            </w:pPr>
            <w:del w:id="61140"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141" w:author="Matheus Gomes Faria" w:date="2019-03-13T18:55:00Z"/>
                <w:rFonts w:ascii="Verdana" w:hAnsi="Verdana" w:cs="Calibri"/>
                <w:i/>
                <w:color w:val="000000"/>
                <w:sz w:val="18"/>
                <w:szCs w:val="18"/>
              </w:rPr>
            </w:pPr>
            <w:del w:id="61142"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143" w:author="Matheus Gomes Faria" w:date="2019-03-13T18:55:00Z"/>
                <w:rFonts w:ascii="Verdana" w:hAnsi="Verdana" w:cs="Calibri"/>
                <w:i/>
                <w:color w:val="000000"/>
                <w:sz w:val="18"/>
                <w:szCs w:val="18"/>
              </w:rPr>
            </w:pPr>
            <w:del w:id="61144"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14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146" w:author="Matheus Gomes Faria" w:date="2019-03-13T18:55:00Z"/>
                <w:rFonts w:ascii="Verdana" w:hAnsi="Verdana" w:cs="Calibri"/>
                <w:i/>
                <w:color w:val="000000"/>
                <w:sz w:val="18"/>
                <w:szCs w:val="18"/>
              </w:rPr>
            </w:pPr>
            <w:del w:id="61147" w:author="Matheus Gomes Faria" w:date="2019-03-13T18:55:00Z">
              <w:r w:rsidDel="00CB0E70">
                <w:rPr>
                  <w:rFonts w:ascii="Verdana" w:hAnsi="Verdana" w:cs="Calibri"/>
                  <w:i/>
                  <w:color w:val="000000"/>
                  <w:sz w:val="18"/>
                  <w:szCs w:val="18"/>
                </w:rPr>
                <w:delText>94DBFAN17KB104264</w:delText>
              </w:r>
            </w:del>
          </w:p>
        </w:tc>
        <w:tc>
          <w:tcPr>
            <w:tcW w:w="1851" w:type="dxa"/>
            <w:shd w:val="clear" w:color="auto" w:fill="auto"/>
            <w:noWrap/>
            <w:vAlign w:val="center"/>
            <w:hideMark/>
          </w:tcPr>
          <w:p w:rsidR="00B60DD6" w:rsidDel="00CB0E70" w:rsidRDefault="00697D6A">
            <w:pPr>
              <w:autoSpaceDE/>
              <w:autoSpaceDN/>
              <w:adjustRightInd/>
              <w:rPr>
                <w:del w:id="61148" w:author="Matheus Gomes Faria" w:date="2019-03-13T18:55:00Z"/>
                <w:rFonts w:ascii="Verdana" w:hAnsi="Verdana" w:cs="Calibri"/>
                <w:i/>
                <w:color w:val="000000"/>
                <w:sz w:val="18"/>
                <w:szCs w:val="18"/>
              </w:rPr>
            </w:pPr>
            <w:del w:id="6114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150" w:author="Matheus Gomes Faria" w:date="2019-03-13T18:55:00Z"/>
                <w:rFonts w:ascii="Verdana" w:hAnsi="Verdana" w:cs="Calibri"/>
                <w:i/>
                <w:color w:val="000000"/>
                <w:sz w:val="18"/>
                <w:szCs w:val="18"/>
              </w:rPr>
            </w:pPr>
            <w:del w:id="6115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152" w:author="Matheus Gomes Faria" w:date="2019-03-13T18:55:00Z"/>
                <w:rFonts w:ascii="Verdana" w:hAnsi="Verdana" w:cs="Calibri"/>
                <w:i/>
                <w:color w:val="000000"/>
                <w:sz w:val="18"/>
                <w:szCs w:val="18"/>
              </w:rPr>
            </w:pPr>
            <w:del w:id="61153" w:author="Matheus Gomes Faria" w:date="2019-03-13T18:55:00Z">
              <w:r w:rsidDel="00CB0E70">
                <w:rPr>
                  <w:rFonts w:ascii="Verdana" w:hAnsi="Verdana" w:cs="Calibri"/>
                  <w:i/>
                  <w:color w:val="000000"/>
                  <w:sz w:val="18"/>
                  <w:szCs w:val="18"/>
                </w:rPr>
                <w:delText>PLI0384  </w:delText>
              </w:r>
            </w:del>
          </w:p>
        </w:tc>
        <w:tc>
          <w:tcPr>
            <w:tcW w:w="1701" w:type="dxa"/>
            <w:shd w:val="clear" w:color="auto" w:fill="auto"/>
            <w:noWrap/>
            <w:vAlign w:val="center"/>
            <w:hideMark/>
          </w:tcPr>
          <w:p w:rsidR="00B60DD6" w:rsidDel="00CB0E70" w:rsidRDefault="00697D6A">
            <w:pPr>
              <w:autoSpaceDE/>
              <w:autoSpaceDN/>
              <w:adjustRightInd/>
              <w:rPr>
                <w:del w:id="61154" w:author="Matheus Gomes Faria" w:date="2019-03-13T18:55:00Z"/>
                <w:rFonts w:ascii="Verdana" w:hAnsi="Verdana" w:cs="Calibri"/>
                <w:i/>
                <w:color w:val="000000"/>
                <w:sz w:val="18"/>
                <w:szCs w:val="18"/>
              </w:rPr>
            </w:pPr>
            <w:del w:id="61155" w:author="Matheus Gomes Faria" w:date="2019-03-13T18:55:00Z">
              <w:r w:rsidDel="00CB0E70">
                <w:rPr>
                  <w:rFonts w:ascii="Verdana" w:hAnsi="Verdana" w:cs="Calibri"/>
                  <w:i/>
                  <w:color w:val="000000"/>
                  <w:sz w:val="18"/>
                  <w:szCs w:val="18"/>
                </w:rPr>
                <w:delText>1171486747</w:delText>
              </w:r>
            </w:del>
          </w:p>
        </w:tc>
        <w:tc>
          <w:tcPr>
            <w:tcW w:w="2551" w:type="dxa"/>
            <w:shd w:val="clear" w:color="auto" w:fill="auto"/>
            <w:noWrap/>
            <w:vAlign w:val="center"/>
            <w:hideMark/>
          </w:tcPr>
          <w:p w:rsidR="00B60DD6" w:rsidDel="00CB0E70" w:rsidRDefault="00697D6A">
            <w:pPr>
              <w:autoSpaceDE/>
              <w:autoSpaceDN/>
              <w:adjustRightInd/>
              <w:rPr>
                <w:del w:id="61156" w:author="Matheus Gomes Faria" w:date="2019-03-13T18:55:00Z"/>
                <w:rFonts w:ascii="Verdana" w:hAnsi="Verdana" w:cs="Calibri"/>
                <w:i/>
                <w:color w:val="000000"/>
                <w:sz w:val="18"/>
                <w:szCs w:val="18"/>
              </w:rPr>
            </w:pPr>
            <w:del w:id="61157"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158" w:author="Matheus Gomes Faria" w:date="2019-03-13T18:55:00Z"/>
                <w:rFonts w:ascii="Verdana" w:hAnsi="Verdana" w:cs="Calibri"/>
                <w:i/>
                <w:color w:val="000000"/>
                <w:sz w:val="18"/>
                <w:szCs w:val="18"/>
              </w:rPr>
            </w:pPr>
            <w:del w:id="61159"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160" w:author="Matheus Gomes Faria" w:date="2019-03-13T18:55:00Z"/>
                <w:rFonts w:ascii="Verdana" w:hAnsi="Verdana" w:cs="Calibri"/>
                <w:i/>
                <w:color w:val="000000"/>
                <w:sz w:val="18"/>
                <w:szCs w:val="18"/>
              </w:rPr>
            </w:pPr>
            <w:del w:id="61161"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16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163" w:author="Matheus Gomes Faria" w:date="2019-03-13T18:55:00Z"/>
                <w:rFonts w:ascii="Verdana" w:hAnsi="Verdana" w:cs="Calibri"/>
                <w:i/>
                <w:color w:val="000000"/>
                <w:sz w:val="18"/>
                <w:szCs w:val="18"/>
              </w:rPr>
            </w:pPr>
            <w:del w:id="61164" w:author="Matheus Gomes Faria" w:date="2019-03-13T18:55:00Z">
              <w:r w:rsidDel="00CB0E70">
                <w:rPr>
                  <w:rFonts w:ascii="Verdana" w:hAnsi="Verdana" w:cs="Calibri"/>
                  <w:i/>
                  <w:color w:val="000000"/>
                  <w:sz w:val="18"/>
                  <w:szCs w:val="18"/>
                </w:rPr>
                <w:delText>94DBFAN17KB104218</w:delText>
              </w:r>
            </w:del>
          </w:p>
        </w:tc>
        <w:tc>
          <w:tcPr>
            <w:tcW w:w="1851" w:type="dxa"/>
            <w:shd w:val="clear" w:color="auto" w:fill="auto"/>
            <w:noWrap/>
            <w:vAlign w:val="center"/>
            <w:hideMark/>
          </w:tcPr>
          <w:p w:rsidR="00B60DD6" w:rsidDel="00CB0E70" w:rsidRDefault="00697D6A">
            <w:pPr>
              <w:autoSpaceDE/>
              <w:autoSpaceDN/>
              <w:adjustRightInd/>
              <w:rPr>
                <w:del w:id="61165" w:author="Matheus Gomes Faria" w:date="2019-03-13T18:55:00Z"/>
                <w:rFonts w:ascii="Verdana" w:hAnsi="Verdana" w:cs="Calibri"/>
                <w:i/>
                <w:color w:val="000000"/>
                <w:sz w:val="18"/>
                <w:szCs w:val="18"/>
              </w:rPr>
            </w:pPr>
            <w:del w:id="6116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167" w:author="Matheus Gomes Faria" w:date="2019-03-13T18:55:00Z"/>
                <w:rFonts w:ascii="Verdana" w:hAnsi="Verdana" w:cs="Calibri"/>
                <w:i/>
                <w:color w:val="000000"/>
                <w:sz w:val="18"/>
                <w:szCs w:val="18"/>
              </w:rPr>
            </w:pPr>
            <w:del w:id="6116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169" w:author="Matheus Gomes Faria" w:date="2019-03-13T18:55:00Z"/>
                <w:rFonts w:ascii="Verdana" w:hAnsi="Verdana" w:cs="Calibri"/>
                <w:i/>
                <w:color w:val="000000"/>
                <w:sz w:val="18"/>
                <w:szCs w:val="18"/>
              </w:rPr>
            </w:pPr>
            <w:del w:id="61170" w:author="Matheus Gomes Faria" w:date="2019-03-13T18:55:00Z">
              <w:r w:rsidDel="00CB0E70">
                <w:rPr>
                  <w:rFonts w:ascii="Verdana" w:hAnsi="Verdana" w:cs="Calibri"/>
                  <w:i/>
                  <w:color w:val="000000"/>
                  <w:sz w:val="18"/>
                  <w:szCs w:val="18"/>
                </w:rPr>
                <w:delText>PLI4731  </w:delText>
              </w:r>
            </w:del>
          </w:p>
        </w:tc>
        <w:tc>
          <w:tcPr>
            <w:tcW w:w="1701" w:type="dxa"/>
            <w:shd w:val="clear" w:color="auto" w:fill="auto"/>
            <w:noWrap/>
            <w:vAlign w:val="center"/>
            <w:hideMark/>
          </w:tcPr>
          <w:p w:rsidR="00B60DD6" w:rsidDel="00CB0E70" w:rsidRDefault="00697D6A">
            <w:pPr>
              <w:autoSpaceDE/>
              <w:autoSpaceDN/>
              <w:adjustRightInd/>
              <w:rPr>
                <w:del w:id="61171" w:author="Matheus Gomes Faria" w:date="2019-03-13T18:55:00Z"/>
                <w:rFonts w:ascii="Verdana" w:hAnsi="Verdana" w:cs="Calibri"/>
                <w:i/>
                <w:color w:val="000000"/>
                <w:sz w:val="18"/>
                <w:szCs w:val="18"/>
              </w:rPr>
            </w:pPr>
            <w:del w:id="61172" w:author="Matheus Gomes Faria" w:date="2019-03-13T18:55:00Z">
              <w:r w:rsidDel="00CB0E70">
                <w:rPr>
                  <w:rFonts w:ascii="Verdana" w:hAnsi="Verdana" w:cs="Calibri"/>
                  <w:i/>
                  <w:color w:val="000000"/>
                  <w:sz w:val="18"/>
                  <w:szCs w:val="18"/>
                </w:rPr>
                <w:delText>1171486550</w:delText>
              </w:r>
            </w:del>
          </w:p>
        </w:tc>
        <w:tc>
          <w:tcPr>
            <w:tcW w:w="2551" w:type="dxa"/>
            <w:shd w:val="clear" w:color="auto" w:fill="auto"/>
            <w:noWrap/>
            <w:vAlign w:val="center"/>
            <w:hideMark/>
          </w:tcPr>
          <w:p w:rsidR="00B60DD6" w:rsidDel="00CB0E70" w:rsidRDefault="00697D6A">
            <w:pPr>
              <w:autoSpaceDE/>
              <w:autoSpaceDN/>
              <w:adjustRightInd/>
              <w:rPr>
                <w:del w:id="61173" w:author="Matheus Gomes Faria" w:date="2019-03-13T18:55:00Z"/>
                <w:rFonts w:ascii="Verdana" w:hAnsi="Verdana" w:cs="Calibri"/>
                <w:i/>
                <w:color w:val="000000"/>
                <w:sz w:val="18"/>
                <w:szCs w:val="18"/>
              </w:rPr>
            </w:pPr>
            <w:del w:id="61174"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175" w:author="Matheus Gomes Faria" w:date="2019-03-13T18:55:00Z"/>
                <w:rFonts w:ascii="Verdana" w:hAnsi="Verdana" w:cs="Calibri"/>
                <w:i/>
                <w:color w:val="000000"/>
                <w:sz w:val="18"/>
                <w:szCs w:val="18"/>
              </w:rPr>
            </w:pPr>
            <w:del w:id="61176"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177" w:author="Matheus Gomes Faria" w:date="2019-03-13T18:55:00Z"/>
                <w:rFonts w:ascii="Verdana" w:hAnsi="Verdana" w:cs="Calibri"/>
                <w:i/>
                <w:color w:val="000000"/>
                <w:sz w:val="18"/>
                <w:szCs w:val="18"/>
              </w:rPr>
            </w:pPr>
            <w:del w:id="61178"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17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180" w:author="Matheus Gomes Faria" w:date="2019-03-13T18:55:00Z"/>
                <w:rFonts w:ascii="Verdana" w:hAnsi="Verdana" w:cs="Calibri"/>
                <w:i/>
                <w:color w:val="000000"/>
                <w:sz w:val="18"/>
                <w:szCs w:val="18"/>
              </w:rPr>
            </w:pPr>
            <w:del w:id="61181" w:author="Matheus Gomes Faria" w:date="2019-03-13T18:55:00Z">
              <w:r w:rsidDel="00CB0E70">
                <w:rPr>
                  <w:rFonts w:ascii="Verdana" w:hAnsi="Verdana" w:cs="Calibri"/>
                  <w:i/>
                  <w:color w:val="000000"/>
                  <w:sz w:val="18"/>
                  <w:szCs w:val="18"/>
                </w:rPr>
                <w:lastRenderedPageBreak/>
                <w:delText>94DBFAN17KB104267</w:delText>
              </w:r>
            </w:del>
          </w:p>
        </w:tc>
        <w:tc>
          <w:tcPr>
            <w:tcW w:w="1851" w:type="dxa"/>
            <w:shd w:val="clear" w:color="auto" w:fill="auto"/>
            <w:noWrap/>
            <w:vAlign w:val="center"/>
            <w:hideMark/>
          </w:tcPr>
          <w:p w:rsidR="00B60DD6" w:rsidDel="00CB0E70" w:rsidRDefault="00697D6A">
            <w:pPr>
              <w:autoSpaceDE/>
              <w:autoSpaceDN/>
              <w:adjustRightInd/>
              <w:rPr>
                <w:del w:id="61182" w:author="Matheus Gomes Faria" w:date="2019-03-13T18:55:00Z"/>
                <w:rFonts w:ascii="Verdana" w:hAnsi="Verdana" w:cs="Calibri"/>
                <w:i/>
                <w:color w:val="000000"/>
                <w:sz w:val="18"/>
                <w:szCs w:val="18"/>
              </w:rPr>
            </w:pPr>
            <w:del w:id="6118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184" w:author="Matheus Gomes Faria" w:date="2019-03-13T18:55:00Z"/>
                <w:rFonts w:ascii="Verdana" w:hAnsi="Verdana" w:cs="Calibri"/>
                <w:i/>
                <w:color w:val="000000"/>
                <w:sz w:val="18"/>
                <w:szCs w:val="18"/>
              </w:rPr>
            </w:pPr>
            <w:del w:id="6118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186" w:author="Matheus Gomes Faria" w:date="2019-03-13T18:55:00Z"/>
                <w:rFonts w:ascii="Verdana" w:hAnsi="Verdana" w:cs="Calibri"/>
                <w:i/>
                <w:color w:val="000000"/>
                <w:sz w:val="18"/>
                <w:szCs w:val="18"/>
              </w:rPr>
            </w:pPr>
            <w:del w:id="61187" w:author="Matheus Gomes Faria" w:date="2019-03-13T18:55:00Z">
              <w:r w:rsidDel="00CB0E70">
                <w:rPr>
                  <w:rFonts w:ascii="Verdana" w:hAnsi="Verdana" w:cs="Calibri"/>
                  <w:i/>
                  <w:color w:val="000000"/>
                  <w:sz w:val="18"/>
                  <w:szCs w:val="18"/>
                </w:rPr>
                <w:delText>PLI5868  </w:delText>
              </w:r>
            </w:del>
          </w:p>
        </w:tc>
        <w:tc>
          <w:tcPr>
            <w:tcW w:w="1701" w:type="dxa"/>
            <w:shd w:val="clear" w:color="auto" w:fill="auto"/>
            <w:noWrap/>
            <w:vAlign w:val="center"/>
            <w:hideMark/>
          </w:tcPr>
          <w:p w:rsidR="00B60DD6" w:rsidDel="00CB0E70" w:rsidRDefault="00697D6A">
            <w:pPr>
              <w:autoSpaceDE/>
              <w:autoSpaceDN/>
              <w:adjustRightInd/>
              <w:rPr>
                <w:del w:id="61188" w:author="Matheus Gomes Faria" w:date="2019-03-13T18:55:00Z"/>
                <w:rFonts w:ascii="Verdana" w:hAnsi="Verdana" w:cs="Calibri"/>
                <w:i/>
                <w:color w:val="000000"/>
                <w:sz w:val="18"/>
                <w:szCs w:val="18"/>
              </w:rPr>
            </w:pPr>
            <w:del w:id="61189" w:author="Matheus Gomes Faria" w:date="2019-03-13T18:55:00Z">
              <w:r w:rsidDel="00CB0E70">
                <w:rPr>
                  <w:rFonts w:ascii="Verdana" w:hAnsi="Verdana" w:cs="Calibri"/>
                  <w:i/>
                  <w:color w:val="000000"/>
                  <w:sz w:val="18"/>
                  <w:szCs w:val="18"/>
                </w:rPr>
                <w:delText>1171484752</w:delText>
              </w:r>
            </w:del>
          </w:p>
        </w:tc>
        <w:tc>
          <w:tcPr>
            <w:tcW w:w="2551" w:type="dxa"/>
            <w:shd w:val="clear" w:color="auto" w:fill="auto"/>
            <w:noWrap/>
            <w:vAlign w:val="center"/>
            <w:hideMark/>
          </w:tcPr>
          <w:p w:rsidR="00B60DD6" w:rsidDel="00CB0E70" w:rsidRDefault="00697D6A">
            <w:pPr>
              <w:autoSpaceDE/>
              <w:autoSpaceDN/>
              <w:adjustRightInd/>
              <w:rPr>
                <w:del w:id="61190" w:author="Matheus Gomes Faria" w:date="2019-03-13T18:55:00Z"/>
                <w:rFonts w:ascii="Verdana" w:hAnsi="Verdana" w:cs="Calibri"/>
                <w:i/>
                <w:color w:val="000000"/>
                <w:sz w:val="18"/>
                <w:szCs w:val="18"/>
              </w:rPr>
            </w:pPr>
            <w:del w:id="61191"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192" w:author="Matheus Gomes Faria" w:date="2019-03-13T18:55:00Z"/>
                <w:rFonts w:ascii="Verdana" w:hAnsi="Verdana" w:cs="Calibri"/>
                <w:i/>
                <w:color w:val="000000"/>
                <w:sz w:val="18"/>
                <w:szCs w:val="18"/>
              </w:rPr>
            </w:pPr>
            <w:del w:id="61193"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194" w:author="Matheus Gomes Faria" w:date="2019-03-13T18:55:00Z"/>
                <w:rFonts w:ascii="Verdana" w:hAnsi="Verdana" w:cs="Calibri"/>
                <w:i/>
                <w:color w:val="000000"/>
                <w:sz w:val="18"/>
                <w:szCs w:val="18"/>
              </w:rPr>
            </w:pPr>
            <w:del w:id="61195"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19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197" w:author="Matheus Gomes Faria" w:date="2019-03-13T18:55:00Z"/>
                <w:rFonts w:ascii="Verdana" w:hAnsi="Verdana" w:cs="Calibri"/>
                <w:i/>
                <w:color w:val="000000"/>
                <w:sz w:val="18"/>
                <w:szCs w:val="18"/>
              </w:rPr>
            </w:pPr>
            <w:del w:id="61198" w:author="Matheus Gomes Faria" w:date="2019-03-13T18:55:00Z">
              <w:r w:rsidDel="00CB0E70">
                <w:rPr>
                  <w:rFonts w:ascii="Verdana" w:hAnsi="Verdana" w:cs="Calibri"/>
                  <w:i/>
                  <w:color w:val="000000"/>
                  <w:sz w:val="18"/>
                  <w:szCs w:val="18"/>
                </w:rPr>
                <w:delText>94DBFAN17KB104225</w:delText>
              </w:r>
            </w:del>
          </w:p>
        </w:tc>
        <w:tc>
          <w:tcPr>
            <w:tcW w:w="1851" w:type="dxa"/>
            <w:shd w:val="clear" w:color="auto" w:fill="auto"/>
            <w:noWrap/>
            <w:vAlign w:val="center"/>
            <w:hideMark/>
          </w:tcPr>
          <w:p w:rsidR="00B60DD6" w:rsidDel="00CB0E70" w:rsidRDefault="00697D6A">
            <w:pPr>
              <w:autoSpaceDE/>
              <w:autoSpaceDN/>
              <w:adjustRightInd/>
              <w:rPr>
                <w:del w:id="61199" w:author="Matheus Gomes Faria" w:date="2019-03-13T18:55:00Z"/>
                <w:rFonts w:ascii="Verdana" w:hAnsi="Verdana" w:cs="Calibri"/>
                <w:i/>
                <w:color w:val="000000"/>
                <w:sz w:val="18"/>
                <w:szCs w:val="18"/>
              </w:rPr>
            </w:pPr>
            <w:del w:id="6120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201" w:author="Matheus Gomes Faria" w:date="2019-03-13T18:55:00Z"/>
                <w:rFonts w:ascii="Verdana" w:hAnsi="Verdana" w:cs="Calibri"/>
                <w:i/>
                <w:color w:val="000000"/>
                <w:sz w:val="18"/>
                <w:szCs w:val="18"/>
              </w:rPr>
            </w:pPr>
            <w:del w:id="6120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203" w:author="Matheus Gomes Faria" w:date="2019-03-13T18:55:00Z"/>
                <w:rFonts w:ascii="Verdana" w:hAnsi="Verdana" w:cs="Calibri"/>
                <w:i/>
                <w:color w:val="000000"/>
                <w:sz w:val="18"/>
                <w:szCs w:val="18"/>
              </w:rPr>
            </w:pPr>
            <w:del w:id="61204" w:author="Matheus Gomes Faria" w:date="2019-03-13T18:55:00Z">
              <w:r w:rsidDel="00CB0E70">
                <w:rPr>
                  <w:rFonts w:ascii="Verdana" w:hAnsi="Verdana" w:cs="Calibri"/>
                  <w:i/>
                  <w:color w:val="000000"/>
                  <w:sz w:val="18"/>
                  <w:szCs w:val="18"/>
                </w:rPr>
                <w:delText>PLI3956  </w:delText>
              </w:r>
            </w:del>
          </w:p>
        </w:tc>
        <w:tc>
          <w:tcPr>
            <w:tcW w:w="1701" w:type="dxa"/>
            <w:shd w:val="clear" w:color="auto" w:fill="auto"/>
            <w:noWrap/>
            <w:vAlign w:val="center"/>
            <w:hideMark/>
          </w:tcPr>
          <w:p w:rsidR="00B60DD6" w:rsidDel="00CB0E70" w:rsidRDefault="00697D6A">
            <w:pPr>
              <w:autoSpaceDE/>
              <w:autoSpaceDN/>
              <w:adjustRightInd/>
              <w:rPr>
                <w:del w:id="61205" w:author="Matheus Gomes Faria" w:date="2019-03-13T18:55:00Z"/>
                <w:rFonts w:ascii="Verdana" w:hAnsi="Verdana" w:cs="Calibri"/>
                <w:i/>
                <w:color w:val="000000"/>
                <w:sz w:val="18"/>
                <w:szCs w:val="18"/>
              </w:rPr>
            </w:pPr>
            <w:del w:id="61206" w:author="Matheus Gomes Faria" w:date="2019-03-13T18:55:00Z">
              <w:r w:rsidDel="00CB0E70">
                <w:rPr>
                  <w:rFonts w:ascii="Verdana" w:hAnsi="Verdana" w:cs="Calibri"/>
                  <w:i/>
                  <w:color w:val="000000"/>
                  <w:sz w:val="18"/>
                  <w:szCs w:val="18"/>
                </w:rPr>
                <w:delText>1171482750</w:delText>
              </w:r>
            </w:del>
          </w:p>
        </w:tc>
        <w:tc>
          <w:tcPr>
            <w:tcW w:w="2551" w:type="dxa"/>
            <w:shd w:val="clear" w:color="auto" w:fill="auto"/>
            <w:noWrap/>
            <w:vAlign w:val="center"/>
            <w:hideMark/>
          </w:tcPr>
          <w:p w:rsidR="00B60DD6" w:rsidDel="00CB0E70" w:rsidRDefault="00697D6A">
            <w:pPr>
              <w:autoSpaceDE/>
              <w:autoSpaceDN/>
              <w:adjustRightInd/>
              <w:rPr>
                <w:del w:id="61207" w:author="Matheus Gomes Faria" w:date="2019-03-13T18:55:00Z"/>
                <w:rFonts w:ascii="Verdana" w:hAnsi="Verdana" w:cs="Calibri"/>
                <w:i/>
                <w:color w:val="000000"/>
                <w:sz w:val="18"/>
                <w:szCs w:val="18"/>
              </w:rPr>
            </w:pPr>
            <w:del w:id="61208"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209" w:author="Matheus Gomes Faria" w:date="2019-03-13T18:55:00Z"/>
                <w:rFonts w:ascii="Verdana" w:hAnsi="Verdana" w:cs="Calibri"/>
                <w:i/>
                <w:color w:val="000000"/>
                <w:sz w:val="18"/>
                <w:szCs w:val="18"/>
              </w:rPr>
            </w:pPr>
            <w:del w:id="61210"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211" w:author="Matheus Gomes Faria" w:date="2019-03-13T18:55:00Z"/>
                <w:rFonts w:ascii="Verdana" w:hAnsi="Verdana" w:cs="Calibri"/>
                <w:i/>
                <w:color w:val="000000"/>
                <w:sz w:val="18"/>
                <w:szCs w:val="18"/>
              </w:rPr>
            </w:pPr>
            <w:del w:id="61212"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21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214" w:author="Matheus Gomes Faria" w:date="2019-03-13T18:55:00Z"/>
                <w:rFonts w:ascii="Verdana" w:hAnsi="Verdana" w:cs="Calibri"/>
                <w:i/>
                <w:color w:val="000000"/>
                <w:sz w:val="18"/>
                <w:szCs w:val="18"/>
              </w:rPr>
            </w:pPr>
            <w:del w:id="61215" w:author="Matheus Gomes Faria" w:date="2019-03-13T18:55:00Z">
              <w:r w:rsidDel="00CB0E70">
                <w:rPr>
                  <w:rFonts w:ascii="Verdana" w:hAnsi="Verdana" w:cs="Calibri"/>
                  <w:i/>
                  <w:color w:val="000000"/>
                  <w:sz w:val="18"/>
                  <w:szCs w:val="18"/>
                </w:rPr>
                <w:delText>94DBFAN17KB104147</w:delText>
              </w:r>
            </w:del>
          </w:p>
        </w:tc>
        <w:tc>
          <w:tcPr>
            <w:tcW w:w="1851" w:type="dxa"/>
            <w:shd w:val="clear" w:color="auto" w:fill="auto"/>
            <w:noWrap/>
            <w:vAlign w:val="center"/>
            <w:hideMark/>
          </w:tcPr>
          <w:p w:rsidR="00B60DD6" w:rsidDel="00CB0E70" w:rsidRDefault="00697D6A">
            <w:pPr>
              <w:autoSpaceDE/>
              <w:autoSpaceDN/>
              <w:adjustRightInd/>
              <w:rPr>
                <w:del w:id="61216" w:author="Matheus Gomes Faria" w:date="2019-03-13T18:55:00Z"/>
                <w:rFonts w:ascii="Verdana" w:hAnsi="Verdana" w:cs="Calibri"/>
                <w:i/>
                <w:color w:val="000000"/>
                <w:sz w:val="18"/>
                <w:szCs w:val="18"/>
              </w:rPr>
            </w:pPr>
            <w:del w:id="6121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218" w:author="Matheus Gomes Faria" w:date="2019-03-13T18:55:00Z"/>
                <w:rFonts w:ascii="Verdana" w:hAnsi="Verdana" w:cs="Calibri"/>
                <w:i/>
                <w:color w:val="000000"/>
                <w:sz w:val="18"/>
                <w:szCs w:val="18"/>
              </w:rPr>
            </w:pPr>
            <w:del w:id="6121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220" w:author="Matheus Gomes Faria" w:date="2019-03-13T18:55:00Z"/>
                <w:rFonts w:ascii="Verdana" w:hAnsi="Verdana" w:cs="Calibri"/>
                <w:i/>
                <w:color w:val="000000"/>
                <w:sz w:val="18"/>
                <w:szCs w:val="18"/>
              </w:rPr>
            </w:pPr>
            <w:del w:id="61221" w:author="Matheus Gomes Faria" w:date="2019-03-13T18:55:00Z">
              <w:r w:rsidDel="00CB0E70">
                <w:rPr>
                  <w:rFonts w:ascii="Verdana" w:hAnsi="Verdana" w:cs="Calibri"/>
                  <w:i/>
                  <w:color w:val="000000"/>
                  <w:sz w:val="18"/>
                  <w:szCs w:val="18"/>
                </w:rPr>
                <w:delText>PLI4061  </w:delText>
              </w:r>
            </w:del>
          </w:p>
        </w:tc>
        <w:tc>
          <w:tcPr>
            <w:tcW w:w="1701" w:type="dxa"/>
            <w:shd w:val="clear" w:color="auto" w:fill="auto"/>
            <w:noWrap/>
            <w:vAlign w:val="center"/>
            <w:hideMark/>
          </w:tcPr>
          <w:p w:rsidR="00B60DD6" w:rsidDel="00CB0E70" w:rsidRDefault="00697D6A">
            <w:pPr>
              <w:autoSpaceDE/>
              <w:autoSpaceDN/>
              <w:adjustRightInd/>
              <w:rPr>
                <w:del w:id="61222" w:author="Matheus Gomes Faria" w:date="2019-03-13T18:55:00Z"/>
                <w:rFonts w:ascii="Verdana" w:hAnsi="Verdana" w:cs="Calibri"/>
                <w:i/>
                <w:color w:val="000000"/>
                <w:sz w:val="18"/>
                <w:szCs w:val="18"/>
              </w:rPr>
            </w:pPr>
            <w:del w:id="61223" w:author="Matheus Gomes Faria" w:date="2019-03-13T18:55:00Z">
              <w:r w:rsidDel="00CB0E70">
                <w:rPr>
                  <w:rFonts w:ascii="Verdana" w:hAnsi="Verdana" w:cs="Calibri"/>
                  <w:i/>
                  <w:color w:val="000000"/>
                  <w:sz w:val="18"/>
                  <w:szCs w:val="18"/>
                </w:rPr>
                <w:delText>1171482253</w:delText>
              </w:r>
            </w:del>
          </w:p>
        </w:tc>
        <w:tc>
          <w:tcPr>
            <w:tcW w:w="2551" w:type="dxa"/>
            <w:shd w:val="clear" w:color="auto" w:fill="auto"/>
            <w:noWrap/>
            <w:vAlign w:val="center"/>
            <w:hideMark/>
          </w:tcPr>
          <w:p w:rsidR="00B60DD6" w:rsidDel="00CB0E70" w:rsidRDefault="00697D6A">
            <w:pPr>
              <w:autoSpaceDE/>
              <w:autoSpaceDN/>
              <w:adjustRightInd/>
              <w:rPr>
                <w:del w:id="61224" w:author="Matheus Gomes Faria" w:date="2019-03-13T18:55:00Z"/>
                <w:rFonts w:ascii="Verdana" w:hAnsi="Verdana" w:cs="Calibri"/>
                <w:i/>
                <w:color w:val="000000"/>
                <w:sz w:val="18"/>
                <w:szCs w:val="18"/>
              </w:rPr>
            </w:pPr>
            <w:del w:id="61225"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226" w:author="Matheus Gomes Faria" w:date="2019-03-13T18:55:00Z"/>
                <w:rFonts w:ascii="Verdana" w:hAnsi="Verdana" w:cs="Calibri"/>
                <w:i/>
                <w:color w:val="000000"/>
                <w:sz w:val="18"/>
                <w:szCs w:val="18"/>
              </w:rPr>
            </w:pPr>
            <w:del w:id="61227"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228" w:author="Matheus Gomes Faria" w:date="2019-03-13T18:55:00Z"/>
                <w:rFonts w:ascii="Verdana" w:hAnsi="Verdana" w:cs="Calibri"/>
                <w:i/>
                <w:color w:val="000000"/>
                <w:sz w:val="18"/>
                <w:szCs w:val="18"/>
              </w:rPr>
            </w:pPr>
            <w:del w:id="61229"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23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231" w:author="Matheus Gomes Faria" w:date="2019-03-13T18:55:00Z"/>
                <w:rFonts w:ascii="Verdana" w:hAnsi="Verdana" w:cs="Calibri"/>
                <w:i/>
                <w:color w:val="000000"/>
                <w:sz w:val="18"/>
                <w:szCs w:val="18"/>
              </w:rPr>
            </w:pPr>
            <w:del w:id="61232" w:author="Matheus Gomes Faria" w:date="2019-03-13T18:55:00Z">
              <w:r w:rsidDel="00CB0E70">
                <w:rPr>
                  <w:rFonts w:ascii="Verdana" w:hAnsi="Verdana" w:cs="Calibri"/>
                  <w:i/>
                  <w:color w:val="000000"/>
                  <w:sz w:val="18"/>
                  <w:szCs w:val="18"/>
                </w:rPr>
                <w:delText>94DBFAN17KB104219</w:delText>
              </w:r>
            </w:del>
          </w:p>
        </w:tc>
        <w:tc>
          <w:tcPr>
            <w:tcW w:w="1851" w:type="dxa"/>
            <w:shd w:val="clear" w:color="auto" w:fill="auto"/>
            <w:noWrap/>
            <w:vAlign w:val="center"/>
            <w:hideMark/>
          </w:tcPr>
          <w:p w:rsidR="00B60DD6" w:rsidDel="00CB0E70" w:rsidRDefault="00697D6A">
            <w:pPr>
              <w:autoSpaceDE/>
              <w:autoSpaceDN/>
              <w:adjustRightInd/>
              <w:rPr>
                <w:del w:id="61233" w:author="Matheus Gomes Faria" w:date="2019-03-13T18:55:00Z"/>
                <w:rFonts w:ascii="Verdana" w:hAnsi="Verdana" w:cs="Calibri"/>
                <w:i/>
                <w:color w:val="000000"/>
                <w:sz w:val="18"/>
                <w:szCs w:val="18"/>
              </w:rPr>
            </w:pPr>
            <w:del w:id="6123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235" w:author="Matheus Gomes Faria" w:date="2019-03-13T18:55:00Z"/>
                <w:rFonts w:ascii="Verdana" w:hAnsi="Verdana" w:cs="Calibri"/>
                <w:i/>
                <w:color w:val="000000"/>
                <w:sz w:val="18"/>
                <w:szCs w:val="18"/>
              </w:rPr>
            </w:pPr>
            <w:del w:id="6123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237" w:author="Matheus Gomes Faria" w:date="2019-03-13T18:55:00Z"/>
                <w:rFonts w:ascii="Verdana" w:hAnsi="Verdana" w:cs="Calibri"/>
                <w:i/>
                <w:color w:val="000000"/>
                <w:sz w:val="18"/>
                <w:szCs w:val="18"/>
              </w:rPr>
            </w:pPr>
            <w:del w:id="61238" w:author="Matheus Gomes Faria" w:date="2019-03-13T18:55:00Z">
              <w:r w:rsidDel="00CB0E70">
                <w:rPr>
                  <w:rFonts w:ascii="Verdana" w:hAnsi="Verdana" w:cs="Calibri"/>
                  <w:i/>
                  <w:color w:val="000000"/>
                  <w:sz w:val="18"/>
                  <w:szCs w:val="18"/>
                </w:rPr>
                <w:delText>PLI3050  </w:delText>
              </w:r>
            </w:del>
          </w:p>
        </w:tc>
        <w:tc>
          <w:tcPr>
            <w:tcW w:w="1701" w:type="dxa"/>
            <w:shd w:val="clear" w:color="auto" w:fill="auto"/>
            <w:noWrap/>
            <w:vAlign w:val="center"/>
            <w:hideMark/>
          </w:tcPr>
          <w:p w:rsidR="00B60DD6" w:rsidDel="00CB0E70" w:rsidRDefault="00697D6A">
            <w:pPr>
              <w:autoSpaceDE/>
              <w:autoSpaceDN/>
              <w:adjustRightInd/>
              <w:rPr>
                <w:del w:id="61239" w:author="Matheus Gomes Faria" w:date="2019-03-13T18:55:00Z"/>
                <w:rFonts w:ascii="Verdana" w:hAnsi="Verdana" w:cs="Calibri"/>
                <w:i/>
                <w:color w:val="000000"/>
                <w:sz w:val="18"/>
                <w:szCs w:val="18"/>
              </w:rPr>
            </w:pPr>
            <w:del w:id="61240" w:author="Matheus Gomes Faria" w:date="2019-03-13T18:55:00Z">
              <w:r w:rsidDel="00CB0E70">
                <w:rPr>
                  <w:rFonts w:ascii="Verdana" w:hAnsi="Verdana" w:cs="Calibri"/>
                  <w:i/>
                  <w:color w:val="000000"/>
                  <w:sz w:val="18"/>
                  <w:szCs w:val="18"/>
                </w:rPr>
                <w:delText>1171479147</w:delText>
              </w:r>
            </w:del>
          </w:p>
        </w:tc>
        <w:tc>
          <w:tcPr>
            <w:tcW w:w="2551" w:type="dxa"/>
            <w:shd w:val="clear" w:color="auto" w:fill="auto"/>
            <w:noWrap/>
            <w:vAlign w:val="center"/>
            <w:hideMark/>
          </w:tcPr>
          <w:p w:rsidR="00B60DD6" w:rsidDel="00CB0E70" w:rsidRDefault="00697D6A">
            <w:pPr>
              <w:autoSpaceDE/>
              <w:autoSpaceDN/>
              <w:adjustRightInd/>
              <w:rPr>
                <w:del w:id="61241" w:author="Matheus Gomes Faria" w:date="2019-03-13T18:55:00Z"/>
                <w:rFonts w:ascii="Verdana" w:hAnsi="Verdana" w:cs="Calibri"/>
                <w:i/>
                <w:color w:val="000000"/>
                <w:sz w:val="18"/>
                <w:szCs w:val="18"/>
              </w:rPr>
            </w:pPr>
            <w:del w:id="61242"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243" w:author="Matheus Gomes Faria" w:date="2019-03-13T18:55:00Z"/>
                <w:rFonts w:ascii="Verdana" w:hAnsi="Verdana" w:cs="Calibri"/>
                <w:i/>
                <w:color w:val="000000"/>
                <w:sz w:val="18"/>
                <w:szCs w:val="18"/>
              </w:rPr>
            </w:pPr>
            <w:del w:id="61244"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245" w:author="Matheus Gomes Faria" w:date="2019-03-13T18:55:00Z"/>
                <w:rFonts w:ascii="Verdana" w:hAnsi="Verdana" w:cs="Calibri"/>
                <w:i/>
                <w:color w:val="000000"/>
                <w:sz w:val="18"/>
                <w:szCs w:val="18"/>
              </w:rPr>
            </w:pPr>
            <w:del w:id="61246"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24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248" w:author="Matheus Gomes Faria" w:date="2019-03-13T18:55:00Z"/>
                <w:rFonts w:ascii="Verdana" w:hAnsi="Verdana" w:cs="Calibri"/>
                <w:i/>
                <w:color w:val="000000"/>
                <w:sz w:val="18"/>
                <w:szCs w:val="18"/>
              </w:rPr>
            </w:pPr>
            <w:del w:id="61249" w:author="Matheus Gomes Faria" w:date="2019-03-13T18:55:00Z">
              <w:r w:rsidDel="00CB0E70">
                <w:rPr>
                  <w:rFonts w:ascii="Verdana" w:hAnsi="Verdana" w:cs="Calibri"/>
                  <w:i/>
                  <w:color w:val="000000"/>
                  <w:sz w:val="18"/>
                  <w:szCs w:val="18"/>
                </w:rPr>
                <w:delText>94DBFAN17KB104302</w:delText>
              </w:r>
            </w:del>
          </w:p>
        </w:tc>
        <w:tc>
          <w:tcPr>
            <w:tcW w:w="1851" w:type="dxa"/>
            <w:shd w:val="clear" w:color="auto" w:fill="auto"/>
            <w:noWrap/>
            <w:vAlign w:val="center"/>
            <w:hideMark/>
          </w:tcPr>
          <w:p w:rsidR="00B60DD6" w:rsidDel="00CB0E70" w:rsidRDefault="00697D6A">
            <w:pPr>
              <w:autoSpaceDE/>
              <w:autoSpaceDN/>
              <w:adjustRightInd/>
              <w:rPr>
                <w:del w:id="61250" w:author="Matheus Gomes Faria" w:date="2019-03-13T18:55:00Z"/>
                <w:rFonts w:ascii="Verdana" w:hAnsi="Verdana" w:cs="Calibri"/>
                <w:i/>
                <w:color w:val="000000"/>
                <w:sz w:val="18"/>
                <w:szCs w:val="18"/>
              </w:rPr>
            </w:pPr>
            <w:del w:id="6125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252" w:author="Matheus Gomes Faria" w:date="2019-03-13T18:55:00Z"/>
                <w:rFonts w:ascii="Verdana" w:hAnsi="Verdana" w:cs="Calibri"/>
                <w:i/>
                <w:color w:val="000000"/>
                <w:sz w:val="18"/>
                <w:szCs w:val="18"/>
              </w:rPr>
            </w:pPr>
            <w:del w:id="6125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254" w:author="Matheus Gomes Faria" w:date="2019-03-13T18:55:00Z"/>
                <w:rFonts w:ascii="Verdana" w:hAnsi="Verdana" w:cs="Calibri"/>
                <w:i/>
                <w:color w:val="000000"/>
                <w:sz w:val="18"/>
                <w:szCs w:val="18"/>
              </w:rPr>
            </w:pPr>
            <w:del w:id="61255" w:author="Matheus Gomes Faria" w:date="2019-03-13T18:55:00Z">
              <w:r w:rsidDel="00CB0E70">
                <w:rPr>
                  <w:rFonts w:ascii="Verdana" w:hAnsi="Verdana" w:cs="Calibri"/>
                  <w:i/>
                  <w:color w:val="000000"/>
                  <w:sz w:val="18"/>
                  <w:szCs w:val="18"/>
                </w:rPr>
                <w:delText>PLI4331  </w:delText>
              </w:r>
            </w:del>
          </w:p>
        </w:tc>
        <w:tc>
          <w:tcPr>
            <w:tcW w:w="1701" w:type="dxa"/>
            <w:shd w:val="clear" w:color="auto" w:fill="auto"/>
            <w:noWrap/>
            <w:vAlign w:val="center"/>
            <w:hideMark/>
          </w:tcPr>
          <w:p w:rsidR="00B60DD6" w:rsidDel="00CB0E70" w:rsidRDefault="00697D6A">
            <w:pPr>
              <w:autoSpaceDE/>
              <w:autoSpaceDN/>
              <w:adjustRightInd/>
              <w:rPr>
                <w:del w:id="61256" w:author="Matheus Gomes Faria" w:date="2019-03-13T18:55:00Z"/>
                <w:rFonts w:ascii="Verdana" w:hAnsi="Verdana" w:cs="Calibri"/>
                <w:i/>
                <w:color w:val="000000"/>
                <w:sz w:val="18"/>
                <w:szCs w:val="18"/>
              </w:rPr>
            </w:pPr>
            <w:del w:id="61257" w:author="Matheus Gomes Faria" w:date="2019-03-13T18:55:00Z">
              <w:r w:rsidDel="00CB0E70">
                <w:rPr>
                  <w:rFonts w:ascii="Verdana" w:hAnsi="Verdana" w:cs="Calibri"/>
                  <w:i/>
                  <w:color w:val="000000"/>
                  <w:sz w:val="18"/>
                  <w:szCs w:val="18"/>
                </w:rPr>
                <w:delText>1171476091</w:delText>
              </w:r>
            </w:del>
          </w:p>
        </w:tc>
        <w:tc>
          <w:tcPr>
            <w:tcW w:w="2551" w:type="dxa"/>
            <w:shd w:val="clear" w:color="auto" w:fill="auto"/>
            <w:noWrap/>
            <w:vAlign w:val="center"/>
            <w:hideMark/>
          </w:tcPr>
          <w:p w:rsidR="00B60DD6" w:rsidDel="00CB0E70" w:rsidRDefault="00697D6A">
            <w:pPr>
              <w:autoSpaceDE/>
              <w:autoSpaceDN/>
              <w:adjustRightInd/>
              <w:rPr>
                <w:del w:id="61258" w:author="Matheus Gomes Faria" w:date="2019-03-13T18:55:00Z"/>
                <w:rFonts w:ascii="Verdana" w:hAnsi="Verdana" w:cs="Calibri"/>
                <w:i/>
                <w:color w:val="000000"/>
                <w:sz w:val="18"/>
                <w:szCs w:val="18"/>
              </w:rPr>
            </w:pPr>
            <w:del w:id="61259"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260" w:author="Matheus Gomes Faria" w:date="2019-03-13T18:55:00Z"/>
                <w:rFonts w:ascii="Verdana" w:hAnsi="Verdana" w:cs="Calibri"/>
                <w:i/>
                <w:color w:val="000000"/>
                <w:sz w:val="18"/>
                <w:szCs w:val="18"/>
              </w:rPr>
            </w:pPr>
            <w:del w:id="61261"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262" w:author="Matheus Gomes Faria" w:date="2019-03-13T18:55:00Z"/>
                <w:rFonts w:ascii="Verdana" w:hAnsi="Verdana" w:cs="Calibri"/>
                <w:i/>
                <w:color w:val="000000"/>
                <w:sz w:val="18"/>
                <w:szCs w:val="18"/>
              </w:rPr>
            </w:pPr>
            <w:del w:id="61263"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26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265" w:author="Matheus Gomes Faria" w:date="2019-03-13T18:55:00Z"/>
                <w:rFonts w:ascii="Verdana" w:hAnsi="Verdana" w:cs="Calibri"/>
                <w:i/>
                <w:color w:val="000000"/>
                <w:sz w:val="18"/>
                <w:szCs w:val="18"/>
              </w:rPr>
            </w:pPr>
            <w:del w:id="61266" w:author="Matheus Gomes Faria" w:date="2019-03-13T18:55:00Z">
              <w:r w:rsidDel="00CB0E70">
                <w:rPr>
                  <w:rFonts w:ascii="Verdana" w:hAnsi="Verdana" w:cs="Calibri"/>
                  <w:i/>
                  <w:color w:val="000000"/>
                  <w:sz w:val="18"/>
                  <w:szCs w:val="18"/>
                </w:rPr>
                <w:delText>94DBFAN17KB104297</w:delText>
              </w:r>
            </w:del>
          </w:p>
        </w:tc>
        <w:tc>
          <w:tcPr>
            <w:tcW w:w="1851" w:type="dxa"/>
            <w:shd w:val="clear" w:color="auto" w:fill="auto"/>
            <w:noWrap/>
            <w:vAlign w:val="center"/>
            <w:hideMark/>
          </w:tcPr>
          <w:p w:rsidR="00B60DD6" w:rsidDel="00CB0E70" w:rsidRDefault="00697D6A">
            <w:pPr>
              <w:autoSpaceDE/>
              <w:autoSpaceDN/>
              <w:adjustRightInd/>
              <w:rPr>
                <w:del w:id="61267" w:author="Matheus Gomes Faria" w:date="2019-03-13T18:55:00Z"/>
                <w:rFonts w:ascii="Verdana" w:hAnsi="Verdana" w:cs="Calibri"/>
                <w:i/>
                <w:color w:val="000000"/>
                <w:sz w:val="18"/>
                <w:szCs w:val="18"/>
              </w:rPr>
            </w:pPr>
            <w:del w:id="6126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269" w:author="Matheus Gomes Faria" w:date="2019-03-13T18:55:00Z"/>
                <w:rFonts w:ascii="Verdana" w:hAnsi="Verdana" w:cs="Calibri"/>
                <w:i/>
                <w:color w:val="000000"/>
                <w:sz w:val="18"/>
                <w:szCs w:val="18"/>
              </w:rPr>
            </w:pPr>
            <w:del w:id="6127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271" w:author="Matheus Gomes Faria" w:date="2019-03-13T18:55:00Z"/>
                <w:rFonts w:ascii="Verdana" w:hAnsi="Verdana" w:cs="Calibri"/>
                <w:i/>
                <w:color w:val="000000"/>
                <w:sz w:val="18"/>
                <w:szCs w:val="18"/>
              </w:rPr>
            </w:pPr>
            <w:del w:id="61272" w:author="Matheus Gomes Faria" w:date="2019-03-13T18:55:00Z">
              <w:r w:rsidDel="00CB0E70">
                <w:rPr>
                  <w:rFonts w:ascii="Verdana" w:hAnsi="Verdana" w:cs="Calibri"/>
                  <w:i/>
                  <w:color w:val="000000"/>
                  <w:sz w:val="18"/>
                  <w:szCs w:val="18"/>
                </w:rPr>
                <w:delText>PLI7553  </w:delText>
              </w:r>
            </w:del>
          </w:p>
        </w:tc>
        <w:tc>
          <w:tcPr>
            <w:tcW w:w="1701" w:type="dxa"/>
            <w:shd w:val="clear" w:color="auto" w:fill="auto"/>
            <w:noWrap/>
            <w:vAlign w:val="center"/>
            <w:hideMark/>
          </w:tcPr>
          <w:p w:rsidR="00B60DD6" w:rsidDel="00CB0E70" w:rsidRDefault="00697D6A">
            <w:pPr>
              <w:autoSpaceDE/>
              <w:autoSpaceDN/>
              <w:adjustRightInd/>
              <w:rPr>
                <w:del w:id="61273" w:author="Matheus Gomes Faria" w:date="2019-03-13T18:55:00Z"/>
                <w:rFonts w:ascii="Verdana" w:hAnsi="Verdana" w:cs="Calibri"/>
                <w:i/>
                <w:color w:val="000000"/>
                <w:sz w:val="18"/>
                <w:szCs w:val="18"/>
              </w:rPr>
            </w:pPr>
            <w:del w:id="61274" w:author="Matheus Gomes Faria" w:date="2019-03-13T18:55:00Z">
              <w:r w:rsidDel="00CB0E70">
                <w:rPr>
                  <w:rFonts w:ascii="Verdana" w:hAnsi="Verdana" w:cs="Calibri"/>
                  <w:i/>
                  <w:color w:val="000000"/>
                  <w:sz w:val="18"/>
                  <w:szCs w:val="18"/>
                </w:rPr>
                <w:delText>1171475656</w:delText>
              </w:r>
            </w:del>
          </w:p>
        </w:tc>
        <w:tc>
          <w:tcPr>
            <w:tcW w:w="2551" w:type="dxa"/>
            <w:shd w:val="clear" w:color="auto" w:fill="auto"/>
            <w:noWrap/>
            <w:vAlign w:val="center"/>
            <w:hideMark/>
          </w:tcPr>
          <w:p w:rsidR="00B60DD6" w:rsidDel="00CB0E70" w:rsidRDefault="00697D6A">
            <w:pPr>
              <w:autoSpaceDE/>
              <w:autoSpaceDN/>
              <w:adjustRightInd/>
              <w:rPr>
                <w:del w:id="61275" w:author="Matheus Gomes Faria" w:date="2019-03-13T18:55:00Z"/>
                <w:rFonts w:ascii="Verdana" w:hAnsi="Verdana" w:cs="Calibri"/>
                <w:i/>
                <w:color w:val="000000"/>
                <w:sz w:val="18"/>
                <w:szCs w:val="18"/>
              </w:rPr>
            </w:pPr>
            <w:del w:id="61276"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277" w:author="Matheus Gomes Faria" w:date="2019-03-13T18:55:00Z"/>
                <w:rFonts w:ascii="Verdana" w:hAnsi="Verdana" w:cs="Calibri"/>
                <w:i/>
                <w:color w:val="000000"/>
                <w:sz w:val="18"/>
                <w:szCs w:val="18"/>
              </w:rPr>
            </w:pPr>
            <w:del w:id="61278"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279" w:author="Matheus Gomes Faria" w:date="2019-03-13T18:55:00Z"/>
                <w:rFonts w:ascii="Verdana" w:hAnsi="Verdana" w:cs="Calibri"/>
                <w:i/>
                <w:color w:val="000000"/>
                <w:sz w:val="18"/>
                <w:szCs w:val="18"/>
              </w:rPr>
            </w:pPr>
            <w:del w:id="61280"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28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282" w:author="Matheus Gomes Faria" w:date="2019-03-13T18:55:00Z"/>
                <w:rFonts w:ascii="Verdana" w:hAnsi="Verdana" w:cs="Calibri"/>
                <w:i/>
                <w:color w:val="000000"/>
                <w:sz w:val="18"/>
                <w:szCs w:val="18"/>
              </w:rPr>
            </w:pPr>
            <w:del w:id="61283" w:author="Matheus Gomes Faria" w:date="2019-03-13T18:55:00Z">
              <w:r w:rsidDel="00CB0E70">
                <w:rPr>
                  <w:rFonts w:ascii="Verdana" w:hAnsi="Verdana" w:cs="Calibri"/>
                  <w:i/>
                  <w:color w:val="000000"/>
                  <w:sz w:val="18"/>
                  <w:szCs w:val="18"/>
                </w:rPr>
                <w:delText>94DBFAN17KB103920</w:delText>
              </w:r>
            </w:del>
          </w:p>
        </w:tc>
        <w:tc>
          <w:tcPr>
            <w:tcW w:w="1851" w:type="dxa"/>
            <w:shd w:val="clear" w:color="auto" w:fill="auto"/>
            <w:noWrap/>
            <w:vAlign w:val="center"/>
            <w:hideMark/>
          </w:tcPr>
          <w:p w:rsidR="00B60DD6" w:rsidDel="00CB0E70" w:rsidRDefault="00697D6A">
            <w:pPr>
              <w:autoSpaceDE/>
              <w:autoSpaceDN/>
              <w:adjustRightInd/>
              <w:rPr>
                <w:del w:id="61284" w:author="Matheus Gomes Faria" w:date="2019-03-13T18:55:00Z"/>
                <w:rFonts w:ascii="Verdana" w:hAnsi="Verdana" w:cs="Calibri"/>
                <w:i/>
                <w:color w:val="000000"/>
                <w:sz w:val="18"/>
                <w:szCs w:val="18"/>
              </w:rPr>
            </w:pPr>
            <w:del w:id="6128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286" w:author="Matheus Gomes Faria" w:date="2019-03-13T18:55:00Z"/>
                <w:rFonts w:ascii="Verdana" w:hAnsi="Verdana" w:cs="Calibri"/>
                <w:i/>
                <w:color w:val="000000"/>
                <w:sz w:val="18"/>
                <w:szCs w:val="18"/>
              </w:rPr>
            </w:pPr>
            <w:del w:id="6128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288" w:author="Matheus Gomes Faria" w:date="2019-03-13T18:55:00Z"/>
                <w:rFonts w:ascii="Verdana" w:hAnsi="Verdana" w:cs="Calibri"/>
                <w:i/>
                <w:color w:val="000000"/>
                <w:sz w:val="18"/>
                <w:szCs w:val="18"/>
              </w:rPr>
            </w:pPr>
            <w:del w:id="61289" w:author="Matheus Gomes Faria" w:date="2019-03-13T18:55:00Z">
              <w:r w:rsidDel="00CB0E70">
                <w:rPr>
                  <w:rFonts w:ascii="Verdana" w:hAnsi="Verdana" w:cs="Calibri"/>
                  <w:i/>
                  <w:color w:val="000000"/>
                  <w:sz w:val="18"/>
                  <w:szCs w:val="18"/>
                </w:rPr>
                <w:delText>PLI0312  </w:delText>
              </w:r>
            </w:del>
          </w:p>
        </w:tc>
        <w:tc>
          <w:tcPr>
            <w:tcW w:w="1701" w:type="dxa"/>
            <w:shd w:val="clear" w:color="auto" w:fill="auto"/>
            <w:noWrap/>
            <w:vAlign w:val="center"/>
            <w:hideMark/>
          </w:tcPr>
          <w:p w:rsidR="00B60DD6" w:rsidDel="00CB0E70" w:rsidRDefault="00697D6A">
            <w:pPr>
              <w:autoSpaceDE/>
              <w:autoSpaceDN/>
              <w:adjustRightInd/>
              <w:rPr>
                <w:del w:id="61290" w:author="Matheus Gomes Faria" w:date="2019-03-13T18:55:00Z"/>
                <w:rFonts w:ascii="Verdana" w:hAnsi="Verdana" w:cs="Calibri"/>
                <w:i/>
                <w:color w:val="000000"/>
                <w:sz w:val="18"/>
                <w:szCs w:val="18"/>
              </w:rPr>
            </w:pPr>
            <w:del w:id="61291" w:author="Matheus Gomes Faria" w:date="2019-03-13T18:55:00Z">
              <w:r w:rsidDel="00CB0E70">
                <w:rPr>
                  <w:rFonts w:ascii="Verdana" w:hAnsi="Verdana" w:cs="Calibri"/>
                  <w:i/>
                  <w:color w:val="000000"/>
                  <w:sz w:val="18"/>
                  <w:szCs w:val="18"/>
                </w:rPr>
                <w:delText>1171473491</w:delText>
              </w:r>
            </w:del>
          </w:p>
        </w:tc>
        <w:tc>
          <w:tcPr>
            <w:tcW w:w="2551" w:type="dxa"/>
            <w:shd w:val="clear" w:color="auto" w:fill="auto"/>
            <w:noWrap/>
            <w:vAlign w:val="center"/>
            <w:hideMark/>
          </w:tcPr>
          <w:p w:rsidR="00B60DD6" w:rsidDel="00CB0E70" w:rsidRDefault="00697D6A">
            <w:pPr>
              <w:autoSpaceDE/>
              <w:autoSpaceDN/>
              <w:adjustRightInd/>
              <w:rPr>
                <w:del w:id="61292" w:author="Matheus Gomes Faria" w:date="2019-03-13T18:55:00Z"/>
                <w:rFonts w:ascii="Verdana" w:hAnsi="Verdana" w:cs="Calibri"/>
                <w:i/>
                <w:color w:val="000000"/>
                <w:sz w:val="18"/>
                <w:szCs w:val="18"/>
              </w:rPr>
            </w:pPr>
            <w:del w:id="61293"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294" w:author="Matheus Gomes Faria" w:date="2019-03-13T18:55:00Z"/>
                <w:rFonts w:ascii="Verdana" w:hAnsi="Verdana" w:cs="Calibri"/>
                <w:i/>
                <w:color w:val="000000"/>
                <w:sz w:val="18"/>
                <w:szCs w:val="18"/>
              </w:rPr>
            </w:pPr>
            <w:del w:id="61295"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296" w:author="Matheus Gomes Faria" w:date="2019-03-13T18:55:00Z"/>
                <w:rFonts w:ascii="Verdana" w:hAnsi="Verdana" w:cs="Calibri"/>
                <w:i/>
                <w:color w:val="000000"/>
                <w:sz w:val="18"/>
                <w:szCs w:val="18"/>
              </w:rPr>
            </w:pPr>
            <w:del w:id="61297"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29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299" w:author="Matheus Gomes Faria" w:date="2019-03-13T18:55:00Z"/>
                <w:rFonts w:ascii="Verdana" w:hAnsi="Verdana" w:cs="Calibri"/>
                <w:i/>
                <w:color w:val="000000"/>
                <w:sz w:val="18"/>
                <w:szCs w:val="18"/>
              </w:rPr>
            </w:pPr>
            <w:del w:id="61300" w:author="Matheus Gomes Faria" w:date="2019-03-13T18:55:00Z">
              <w:r w:rsidDel="00CB0E70">
                <w:rPr>
                  <w:rFonts w:ascii="Verdana" w:hAnsi="Verdana" w:cs="Calibri"/>
                  <w:i/>
                  <w:color w:val="000000"/>
                  <w:sz w:val="18"/>
                  <w:szCs w:val="18"/>
                </w:rPr>
                <w:delText>94DBFAN17KB104197</w:delText>
              </w:r>
            </w:del>
          </w:p>
        </w:tc>
        <w:tc>
          <w:tcPr>
            <w:tcW w:w="1851" w:type="dxa"/>
            <w:shd w:val="clear" w:color="auto" w:fill="auto"/>
            <w:noWrap/>
            <w:vAlign w:val="center"/>
            <w:hideMark/>
          </w:tcPr>
          <w:p w:rsidR="00B60DD6" w:rsidDel="00CB0E70" w:rsidRDefault="00697D6A">
            <w:pPr>
              <w:autoSpaceDE/>
              <w:autoSpaceDN/>
              <w:adjustRightInd/>
              <w:rPr>
                <w:del w:id="61301" w:author="Matheus Gomes Faria" w:date="2019-03-13T18:55:00Z"/>
                <w:rFonts w:ascii="Verdana" w:hAnsi="Verdana" w:cs="Calibri"/>
                <w:i/>
                <w:color w:val="000000"/>
                <w:sz w:val="18"/>
                <w:szCs w:val="18"/>
              </w:rPr>
            </w:pPr>
            <w:del w:id="6130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303" w:author="Matheus Gomes Faria" w:date="2019-03-13T18:55:00Z"/>
                <w:rFonts w:ascii="Verdana" w:hAnsi="Verdana" w:cs="Calibri"/>
                <w:i/>
                <w:color w:val="000000"/>
                <w:sz w:val="18"/>
                <w:szCs w:val="18"/>
              </w:rPr>
            </w:pPr>
            <w:del w:id="6130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305" w:author="Matheus Gomes Faria" w:date="2019-03-13T18:55:00Z"/>
                <w:rFonts w:ascii="Verdana" w:hAnsi="Verdana" w:cs="Calibri"/>
                <w:i/>
                <w:color w:val="000000"/>
                <w:sz w:val="18"/>
                <w:szCs w:val="18"/>
              </w:rPr>
            </w:pPr>
            <w:del w:id="61306" w:author="Matheus Gomes Faria" w:date="2019-03-13T18:55:00Z">
              <w:r w:rsidDel="00CB0E70">
                <w:rPr>
                  <w:rFonts w:ascii="Verdana" w:hAnsi="Verdana" w:cs="Calibri"/>
                  <w:i/>
                  <w:color w:val="000000"/>
                  <w:sz w:val="18"/>
                  <w:szCs w:val="18"/>
                </w:rPr>
                <w:delText>PLI3924  </w:delText>
              </w:r>
            </w:del>
          </w:p>
        </w:tc>
        <w:tc>
          <w:tcPr>
            <w:tcW w:w="1701" w:type="dxa"/>
            <w:shd w:val="clear" w:color="auto" w:fill="auto"/>
            <w:noWrap/>
            <w:vAlign w:val="center"/>
            <w:hideMark/>
          </w:tcPr>
          <w:p w:rsidR="00B60DD6" w:rsidDel="00CB0E70" w:rsidRDefault="00697D6A">
            <w:pPr>
              <w:autoSpaceDE/>
              <w:autoSpaceDN/>
              <w:adjustRightInd/>
              <w:rPr>
                <w:del w:id="61307" w:author="Matheus Gomes Faria" w:date="2019-03-13T18:55:00Z"/>
                <w:rFonts w:ascii="Verdana" w:hAnsi="Verdana" w:cs="Calibri"/>
                <w:i/>
                <w:color w:val="000000"/>
                <w:sz w:val="18"/>
                <w:szCs w:val="18"/>
              </w:rPr>
            </w:pPr>
            <w:del w:id="61308" w:author="Matheus Gomes Faria" w:date="2019-03-13T18:55:00Z">
              <w:r w:rsidDel="00CB0E70">
                <w:rPr>
                  <w:rFonts w:ascii="Verdana" w:hAnsi="Verdana" w:cs="Calibri"/>
                  <w:i/>
                  <w:color w:val="000000"/>
                  <w:sz w:val="18"/>
                  <w:szCs w:val="18"/>
                </w:rPr>
                <w:delText>1171471308</w:delText>
              </w:r>
            </w:del>
          </w:p>
        </w:tc>
        <w:tc>
          <w:tcPr>
            <w:tcW w:w="2551" w:type="dxa"/>
            <w:shd w:val="clear" w:color="auto" w:fill="auto"/>
            <w:noWrap/>
            <w:vAlign w:val="center"/>
            <w:hideMark/>
          </w:tcPr>
          <w:p w:rsidR="00B60DD6" w:rsidDel="00CB0E70" w:rsidRDefault="00697D6A">
            <w:pPr>
              <w:autoSpaceDE/>
              <w:autoSpaceDN/>
              <w:adjustRightInd/>
              <w:rPr>
                <w:del w:id="61309" w:author="Matheus Gomes Faria" w:date="2019-03-13T18:55:00Z"/>
                <w:rFonts w:ascii="Verdana" w:hAnsi="Verdana" w:cs="Calibri"/>
                <w:i/>
                <w:color w:val="000000"/>
                <w:sz w:val="18"/>
                <w:szCs w:val="18"/>
              </w:rPr>
            </w:pPr>
            <w:del w:id="61310"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311" w:author="Matheus Gomes Faria" w:date="2019-03-13T18:55:00Z"/>
                <w:rFonts w:ascii="Verdana" w:hAnsi="Verdana" w:cs="Calibri"/>
                <w:i/>
                <w:color w:val="000000"/>
                <w:sz w:val="18"/>
                <w:szCs w:val="18"/>
              </w:rPr>
            </w:pPr>
            <w:del w:id="61312"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313" w:author="Matheus Gomes Faria" w:date="2019-03-13T18:55:00Z"/>
                <w:rFonts w:ascii="Verdana" w:hAnsi="Verdana" w:cs="Calibri"/>
                <w:i/>
                <w:color w:val="000000"/>
                <w:sz w:val="18"/>
                <w:szCs w:val="18"/>
              </w:rPr>
            </w:pPr>
            <w:del w:id="61314"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31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316" w:author="Matheus Gomes Faria" w:date="2019-03-13T18:55:00Z"/>
                <w:rFonts w:ascii="Verdana" w:hAnsi="Verdana" w:cs="Calibri"/>
                <w:i/>
                <w:color w:val="000000"/>
                <w:sz w:val="18"/>
                <w:szCs w:val="18"/>
              </w:rPr>
            </w:pPr>
            <w:del w:id="61317" w:author="Matheus Gomes Faria" w:date="2019-03-13T18:55:00Z">
              <w:r w:rsidDel="00CB0E70">
                <w:rPr>
                  <w:rFonts w:ascii="Verdana" w:hAnsi="Verdana" w:cs="Calibri"/>
                  <w:i/>
                  <w:color w:val="000000"/>
                  <w:sz w:val="18"/>
                  <w:szCs w:val="18"/>
                </w:rPr>
                <w:delText>94DBFAN17KB104194</w:delText>
              </w:r>
            </w:del>
          </w:p>
        </w:tc>
        <w:tc>
          <w:tcPr>
            <w:tcW w:w="1851" w:type="dxa"/>
            <w:shd w:val="clear" w:color="auto" w:fill="auto"/>
            <w:noWrap/>
            <w:vAlign w:val="center"/>
            <w:hideMark/>
          </w:tcPr>
          <w:p w:rsidR="00B60DD6" w:rsidDel="00CB0E70" w:rsidRDefault="00697D6A">
            <w:pPr>
              <w:autoSpaceDE/>
              <w:autoSpaceDN/>
              <w:adjustRightInd/>
              <w:rPr>
                <w:del w:id="61318" w:author="Matheus Gomes Faria" w:date="2019-03-13T18:55:00Z"/>
                <w:rFonts w:ascii="Verdana" w:hAnsi="Verdana" w:cs="Calibri"/>
                <w:i/>
                <w:color w:val="000000"/>
                <w:sz w:val="18"/>
                <w:szCs w:val="18"/>
              </w:rPr>
            </w:pPr>
            <w:del w:id="6131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320" w:author="Matheus Gomes Faria" w:date="2019-03-13T18:55:00Z"/>
                <w:rFonts w:ascii="Verdana" w:hAnsi="Verdana" w:cs="Calibri"/>
                <w:i/>
                <w:color w:val="000000"/>
                <w:sz w:val="18"/>
                <w:szCs w:val="18"/>
              </w:rPr>
            </w:pPr>
            <w:del w:id="6132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322" w:author="Matheus Gomes Faria" w:date="2019-03-13T18:55:00Z"/>
                <w:rFonts w:ascii="Verdana" w:hAnsi="Verdana" w:cs="Calibri"/>
                <w:i/>
                <w:color w:val="000000"/>
                <w:sz w:val="18"/>
                <w:szCs w:val="18"/>
              </w:rPr>
            </w:pPr>
            <w:del w:id="61323" w:author="Matheus Gomes Faria" w:date="2019-03-13T18:55:00Z">
              <w:r w:rsidDel="00CB0E70">
                <w:rPr>
                  <w:rFonts w:ascii="Verdana" w:hAnsi="Verdana" w:cs="Calibri"/>
                  <w:i/>
                  <w:color w:val="000000"/>
                  <w:sz w:val="18"/>
                  <w:szCs w:val="18"/>
                </w:rPr>
                <w:delText>PLI2206  </w:delText>
              </w:r>
            </w:del>
          </w:p>
        </w:tc>
        <w:tc>
          <w:tcPr>
            <w:tcW w:w="1701" w:type="dxa"/>
            <w:shd w:val="clear" w:color="auto" w:fill="auto"/>
            <w:noWrap/>
            <w:vAlign w:val="center"/>
            <w:hideMark/>
          </w:tcPr>
          <w:p w:rsidR="00B60DD6" w:rsidDel="00CB0E70" w:rsidRDefault="00697D6A">
            <w:pPr>
              <w:autoSpaceDE/>
              <w:autoSpaceDN/>
              <w:adjustRightInd/>
              <w:rPr>
                <w:del w:id="61324" w:author="Matheus Gomes Faria" w:date="2019-03-13T18:55:00Z"/>
                <w:rFonts w:ascii="Verdana" w:hAnsi="Verdana" w:cs="Calibri"/>
                <w:i/>
                <w:color w:val="000000"/>
                <w:sz w:val="18"/>
                <w:szCs w:val="18"/>
              </w:rPr>
            </w:pPr>
            <w:del w:id="61325" w:author="Matheus Gomes Faria" w:date="2019-03-13T18:55:00Z">
              <w:r w:rsidDel="00CB0E70">
                <w:rPr>
                  <w:rFonts w:ascii="Verdana" w:hAnsi="Verdana" w:cs="Calibri"/>
                  <w:i/>
                  <w:color w:val="000000"/>
                  <w:sz w:val="18"/>
                  <w:szCs w:val="18"/>
                </w:rPr>
                <w:delText>1171469478</w:delText>
              </w:r>
            </w:del>
          </w:p>
        </w:tc>
        <w:tc>
          <w:tcPr>
            <w:tcW w:w="2551" w:type="dxa"/>
            <w:shd w:val="clear" w:color="auto" w:fill="auto"/>
            <w:noWrap/>
            <w:vAlign w:val="center"/>
            <w:hideMark/>
          </w:tcPr>
          <w:p w:rsidR="00B60DD6" w:rsidDel="00CB0E70" w:rsidRDefault="00697D6A">
            <w:pPr>
              <w:autoSpaceDE/>
              <w:autoSpaceDN/>
              <w:adjustRightInd/>
              <w:rPr>
                <w:del w:id="61326" w:author="Matheus Gomes Faria" w:date="2019-03-13T18:55:00Z"/>
                <w:rFonts w:ascii="Verdana" w:hAnsi="Verdana" w:cs="Calibri"/>
                <w:i/>
                <w:color w:val="000000"/>
                <w:sz w:val="18"/>
                <w:szCs w:val="18"/>
              </w:rPr>
            </w:pPr>
            <w:del w:id="61327"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328" w:author="Matheus Gomes Faria" w:date="2019-03-13T18:55:00Z"/>
                <w:rFonts w:ascii="Verdana" w:hAnsi="Verdana" w:cs="Calibri"/>
                <w:i/>
                <w:color w:val="000000"/>
                <w:sz w:val="18"/>
                <w:szCs w:val="18"/>
              </w:rPr>
            </w:pPr>
            <w:del w:id="61329"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330" w:author="Matheus Gomes Faria" w:date="2019-03-13T18:55:00Z"/>
                <w:rFonts w:ascii="Verdana" w:hAnsi="Verdana" w:cs="Calibri"/>
                <w:i/>
                <w:color w:val="000000"/>
                <w:sz w:val="18"/>
                <w:szCs w:val="18"/>
              </w:rPr>
            </w:pPr>
            <w:del w:id="61331"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33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333" w:author="Matheus Gomes Faria" w:date="2019-03-13T18:55:00Z"/>
                <w:rFonts w:ascii="Verdana" w:hAnsi="Verdana" w:cs="Calibri"/>
                <w:i/>
                <w:color w:val="000000"/>
                <w:sz w:val="18"/>
                <w:szCs w:val="18"/>
              </w:rPr>
            </w:pPr>
            <w:del w:id="61334" w:author="Matheus Gomes Faria" w:date="2019-03-13T18:55:00Z">
              <w:r w:rsidDel="00CB0E70">
                <w:rPr>
                  <w:rFonts w:ascii="Verdana" w:hAnsi="Verdana" w:cs="Calibri"/>
                  <w:i/>
                  <w:color w:val="000000"/>
                  <w:sz w:val="18"/>
                  <w:szCs w:val="18"/>
                </w:rPr>
                <w:delText>94DBFAN17KB104200</w:delText>
              </w:r>
            </w:del>
          </w:p>
        </w:tc>
        <w:tc>
          <w:tcPr>
            <w:tcW w:w="1851" w:type="dxa"/>
            <w:shd w:val="clear" w:color="auto" w:fill="auto"/>
            <w:noWrap/>
            <w:vAlign w:val="center"/>
            <w:hideMark/>
          </w:tcPr>
          <w:p w:rsidR="00B60DD6" w:rsidDel="00CB0E70" w:rsidRDefault="00697D6A">
            <w:pPr>
              <w:autoSpaceDE/>
              <w:autoSpaceDN/>
              <w:adjustRightInd/>
              <w:rPr>
                <w:del w:id="61335" w:author="Matheus Gomes Faria" w:date="2019-03-13T18:55:00Z"/>
                <w:rFonts w:ascii="Verdana" w:hAnsi="Verdana" w:cs="Calibri"/>
                <w:i/>
                <w:color w:val="000000"/>
                <w:sz w:val="18"/>
                <w:szCs w:val="18"/>
              </w:rPr>
            </w:pPr>
            <w:del w:id="6133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1337" w:author="Matheus Gomes Faria" w:date="2019-03-13T18:55:00Z"/>
                <w:rFonts w:ascii="Verdana" w:hAnsi="Verdana" w:cs="Calibri"/>
                <w:i/>
                <w:color w:val="000000"/>
                <w:sz w:val="18"/>
                <w:szCs w:val="18"/>
              </w:rPr>
            </w:pPr>
            <w:del w:id="6133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1339" w:author="Matheus Gomes Faria" w:date="2019-03-13T18:55:00Z"/>
                <w:rFonts w:ascii="Verdana" w:hAnsi="Verdana" w:cs="Calibri"/>
                <w:i/>
                <w:color w:val="000000"/>
                <w:sz w:val="18"/>
                <w:szCs w:val="18"/>
              </w:rPr>
            </w:pPr>
            <w:del w:id="61340" w:author="Matheus Gomes Faria" w:date="2019-03-13T18:55:00Z">
              <w:r w:rsidDel="00CB0E70">
                <w:rPr>
                  <w:rFonts w:ascii="Verdana" w:hAnsi="Verdana" w:cs="Calibri"/>
                  <w:i/>
                  <w:color w:val="000000"/>
                  <w:sz w:val="18"/>
                  <w:szCs w:val="18"/>
                </w:rPr>
                <w:delText>PLI9860  </w:delText>
              </w:r>
            </w:del>
          </w:p>
        </w:tc>
        <w:tc>
          <w:tcPr>
            <w:tcW w:w="1701" w:type="dxa"/>
            <w:shd w:val="clear" w:color="auto" w:fill="auto"/>
            <w:noWrap/>
            <w:vAlign w:val="center"/>
            <w:hideMark/>
          </w:tcPr>
          <w:p w:rsidR="00B60DD6" w:rsidDel="00CB0E70" w:rsidRDefault="00697D6A">
            <w:pPr>
              <w:autoSpaceDE/>
              <w:autoSpaceDN/>
              <w:adjustRightInd/>
              <w:rPr>
                <w:del w:id="61341" w:author="Matheus Gomes Faria" w:date="2019-03-13T18:55:00Z"/>
                <w:rFonts w:ascii="Verdana" w:hAnsi="Verdana" w:cs="Calibri"/>
                <w:i/>
                <w:color w:val="000000"/>
                <w:sz w:val="18"/>
                <w:szCs w:val="18"/>
              </w:rPr>
            </w:pPr>
            <w:del w:id="61342" w:author="Matheus Gomes Faria" w:date="2019-03-13T18:55:00Z">
              <w:r w:rsidDel="00CB0E70">
                <w:rPr>
                  <w:rFonts w:ascii="Verdana" w:hAnsi="Verdana" w:cs="Calibri"/>
                  <w:i/>
                  <w:color w:val="000000"/>
                  <w:sz w:val="18"/>
                  <w:szCs w:val="18"/>
                </w:rPr>
                <w:delText>1171467041</w:delText>
              </w:r>
            </w:del>
          </w:p>
        </w:tc>
        <w:tc>
          <w:tcPr>
            <w:tcW w:w="2551" w:type="dxa"/>
            <w:shd w:val="clear" w:color="auto" w:fill="auto"/>
            <w:noWrap/>
            <w:vAlign w:val="center"/>
            <w:hideMark/>
          </w:tcPr>
          <w:p w:rsidR="00B60DD6" w:rsidDel="00CB0E70" w:rsidRDefault="00697D6A">
            <w:pPr>
              <w:autoSpaceDE/>
              <w:autoSpaceDN/>
              <w:adjustRightInd/>
              <w:rPr>
                <w:del w:id="61343" w:author="Matheus Gomes Faria" w:date="2019-03-13T18:55:00Z"/>
                <w:rFonts w:ascii="Verdana" w:hAnsi="Verdana" w:cs="Calibri"/>
                <w:i/>
                <w:color w:val="000000"/>
                <w:sz w:val="18"/>
                <w:szCs w:val="18"/>
              </w:rPr>
            </w:pPr>
            <w:del w:id="61344" w:author="Matheus Gomes Faria" w:date="2019-03-13T18:55:00Z">
              <w:r w:rsidDel="00CB0E70">
                <w:rPr>
                  <w:rFonts w:ascii="Verdana" w:hAnsi="Verdana" w:cs="Calibri"/>
                  <w:i/>
                  <w:color w:val="000000"/>
                  <w:sz w:val="18"/>
                  <w:szCs w:val="18"/>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345" w:author="Matheus Gomes Faria" w:date="2019-03-13T18:55:00Z"/>
                <w:rFonts w:ascii="Verdana" w:hAnsi="Verdana" w:cs="Calibri"/>
                <w:i/>
                <w:color w:val="000000"/>
                <w:sz w:val="18"/>
                <w:szCs w:val="18"/>
              </w:rPr>
            </w:pPr>
            <w:del w:id="61346"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1347" w:author="Matheus Gomes Faria" w:date="2019-03-13T18:55:00Z"/>
                <w:rFonts w:ascii="Verdana" w:hAnsi="Verdana" w:cs="Calibri"/>
                <w:i/>
                <w:color w:val="000000"/>
                <w:sz w:val="18"/>
                <w:szCs w:val="18"/>
              </w:rPr>
            </w:pPr>
            <w:del w:id="61348"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134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350" w:author="Matheus Gomes Faria" w:date="2019-03-13T18:55:00Z"/>
                <w:rFonts w:ascii="Verdana" w:hAnsi="Verdana" w:cs="Calibri"/>
                <w:i/>
                <w:color w:val="000000"/>
                <w:sz w:val="18"/>
                <w:szCs w:val="18"/>
              </w:rPr>
            </w:pPr>
            <w:del w:id="61351" w:author="Matheus Gomes Faria" w:date="2019-03-13T18:55:00Z">
              <w:r w:rsidDel="00CB0E70">
                <w:rPr>
                  <w:rFonts w:ascii="Verdana" w:hAnsi="Verdana" w:cs="Calibri"/>
                  <w:i/>
                  <w:color w:val="000000"/>
                  <w:sz w:val="18"/>
                  <w:szCs w:val="18"/>
                </w:rPr>
                <w:delText>9BD195A4ZK0852641</w:delText>
              </w:r>
            </w:del>
          </w:p>
        </w:tc>
        <w:tc>
          <w:tcPr>
            <w:tcW w:w="1851" w:type="dxa"/>
            <w:shd w:val="clear" w:color="auto" w:fill="auto"/>
            <w:noWrap/>
            <w:vAlign w:val="center"/>
            <w:hideMark/>
          </w:tcPr>
          <w:p w:rsidR="00B60DD6" w:rsidDel="00CB0E70" w:rsidRDefault="00697D6A">
            <w:pPr>
              <w:autoSpaceDE/>
              <w:autoSpaceDN/>
              <w:adjustRightInd/>
              <w:rPr>
                <w:del w:id="61352" w:author="Matheus Gomes Faria" w:date="2019-03-13T18:55:00Z"/>
                <w:rFonts w:ascii="Verdana" w:hAnsi="Verdana" w:cs="Calibri"/>
                <w:i/>
                <w:color w:val="000000"/>
                <w:sz w:val="18"/>
                <w:szCs w:val="18"/>
              </w:rPr>
            </w:pPr>
            <w:del w:id="6135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354" w:author="Matheus Gomes Faria" w:date="2019-03-13T18:55:00Z"/>
                <w:rFonts w:ascii="Verdana" w:hAnsi="Verdana" w:cs="Calibri"/>
                <w:i/>
                <w:color w:val="000000"/>
                <w:sz w:val="18"/>
                <w:szCs w:val="18"/>
              </w:rPr>
            </w:pPr>
            <w:del w:id="6135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356" w:author="Matheus Gomes Faria" w:date="2019-03-13T18:55:00Z"/>
                <w:rFonts w:ascii="Verdana" w:hAnsi="Verdana" w:cs="Calibri"/>
                <w:i/>
                <w:color w:val="000000"/>
                <w:sz w:val="18"/>
                <w:szCs w:val="18"/>
              </w:rPr>
            </w:pPr>
            <w:del w:id="61357" w:author="Matheus Gomes Faria" w:date="2019-03-13T18:55:00Z">
              <w:r w:rsidDel="00CB0E70">
                <w:rPr>
                  <w:rFonts w:ascii="Verdana" w:hAnsi="Verdana" w:cs="Calibri"/>
                  <w:i/>
                  <w:color w:val="000000"/>
                  <w:sz w:val="18"/>
                  <w:szCs w:val="18"/>
                </w:rPr>
                <w:delText>QPO0518  </w:delText>
              </w:r>
            </w:del>
          </w:p>
        </w:tc>
        <w:tc>
          <w:tcPr>
            <w:tcW w:w="1701" w:type="dxa"/>
            <w:shd w:val="clear" w:color="auto" w:fill="auto"/>
            <w:noWrap/>
            <w:vAlign w:val="center"/>
            <w:hideMark/>
          </w:tcPr>
          <w:p w:rsidR="00B60DD6" w:rsidDel="00CB0E70" w:rsidRDefault="00697D6A">
            <w:pPr>
              <w:autoSpaceDE/>
              <w:autoSpaceDN/>
              <w:adjustRightInd/>
              <w:rPr>
                <w:del w:id="61358" w:author="Matheus Gomes Faria" w:date="2019-03-13T18:55:00Z"/>
                <w:rFonts w:ascii="Verdana" w:hAnsi="Verdana" w:cs="Calibri"/>
                <w:i/>
                <w:color w:val="000000"/>
                <w:sz w:val="18"/>
                <w:szCs w:val="18"/>
              </w:rPr>
            </w:pPr>
            <w:del w:id="61359" w:author="Matheus Gomes Faria" w:date="2019-03-13T18:55:00Z">
              <w:r w:rsidDel="00CB0E70">
                <w:rPr>
                  <w:rFonts w:ascii="Verdana" w:hAnsi="Verdana" w:cs="Calibri"/>
                  <w:i/>
                  <w:color w:val="000000"/>
                  <w:sz w:val="18"/>
                  <w:szCs w:val="18"/>
                </w:rPr>
                <w:delText>1171251669</w:delText>
              </w:r>
            </w:del>
          </w:p>
        </w:tc>
        <w:tc>
          <w:tcPr>
            <w:tcW w:w="2551" w:type="dxa"/>
            <w:shd w:val="clear" w:color="auto" w:fill="auto"/>
            <w:noWrap/>
            <w:vAlign w:val="center"/>
            <w:hideMark/>
          </w:tcPr>
          <w:p w:rsidR="00B60DD6" w:rsidDel="00CB0E70" w:rsidRDefault="00697D6A">
            <w:pPr>
              <w:autoSpaceDE/>
              <w:autoSpaceDN/>
              <w:adjustRightInd/>
              <w:rPr>
                <w:del w:id="61360" w:author="Matheus Gomes Faria" w:date="2019-03-13T18:55:00Z"/>
                <w:rFonts w:ascii="Verdana" w:hAnsi="Verdana" w:cs="Calibri"/>
                <w:i/>
                <w:color w:val="000000"/>
                <w:sz w:val="18"/>
                <w:szCs w:val="18"/>
              </w:rPr>
            </w:pPr>
            <w:del w:id="6136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362" w:author="Matheus Gomes Faria" w:date="2019-03-13T18:55:00Z"/>
                <w:rFonts w:ascii="Verdana" w:hAnsi="Verdana" w:cs="Calibri"/>
                <w:i/>
                <w:color w:val="000000"/>
                <w:sz w:val="18"/>
                <w:szCs w:val="18"/>
              </w:rPr>
            </w:pPr>
            <w:del w:id="61363"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364" w:author="Matheus Gomes Faria" w:date="2019-03-13T18:55:00Z"/>
                <w:rFonts w:ascii="Verdana" w:hAnsi="Verdana" w:cs="Calibri"/>
                <w:i/>
                <w:color w:val="000000"/>
                <w:sz w:val="18"/>
                <w:szCs w:val="18"/>
              </w:rPr>
            </w:pPr>
            <w:del w:id="61365"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36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367" w:author="Matheus Gomes Faria" w:date="2019-03-13T18:55:00Z"/>
                <w:rFonts w:ascii="Verdana" w:hAnsi="Verdana" w:cs="Calibri"/>
                <w:i/>
                <w:color w:val="000000"/>
                <w:sz w:val="18"/>
                <w:szCs w:val="18"/>
              </w:rPr>
            </w:pPr>
            <w:del w:id="61368" w:author="Matheus Gomes Faria" w:date="2019-03-13T18:55:00Z">
              <w:r w:rsidDel="00CB0E70">
                <w:rPr>
                  <w:rFonts w:ascii="Verdana" w:hAnsi="Verdana" w:cs="Calibri"/>
                  <w:i/>
                  <w:color w:val="000000"/>
                  <w:sz w:val="18"/>
                  <w:szCs w:val="18"/>
                </w:rPr>
                <w:delText>9BD195A4ZK0852630</w:delText>
              </w:r>
            </w:del>
          </w:p>
        </w:tc>
        <w:tc>
          <w:tcPr>
            <w:tcW w:w="1851" w:type="dxa"/>
            <w:shd w:val="clear" w:color="auto" w:fill="auto"/>
            <w:noWrap/>
            <w:vAlign w:val="center"/>
            <w:hideMark/>
          </w:tcPr>
          <w:p w:rsidR="00B60DD6" w:rsidDel="00CB0E70" w:rsidRDefault="00697D6A">
            <w:pPr>
              <w:autoSpaceDE/>
              <w:autoSpaceDN/>
              <w:adjustRightInd/>
              <w:rPr>
                <w:del w:id="61369" w:author="Matheus Gomes Faria" w:date="2019-03-13T18:55:00Z"/>
                <w:rFonts w:ascii="Verdana" w:hAnsi="Verdana" w:cs="Calibri"/>
                <w:i/>
                <w:color w:val="000000"/>
                <w:sz w:val="18"/>
                <w:szCs w:val="18"/>
              </w:rPr>
            </w:pPr>
            <w:del w:id="6137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371" w:author="Matheus Gomes Faria" w:date="2019-03-13T18:55:00Z"/>
                <w:rFonts w:ascii="Verdana" w:hAnsi="Verdana" w:cs="Calibri"/>
                <w:i/>
                <w:color w:val="000000"/>
                <w:sz w:val="18"/>
                <w:szCs w:val="18"/>
              </w:rPr>
            </w:pPr>
            <w:del w:id="6137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373" w:author="Matheus Gomes Faria" w:date="2019-03-13T18:55:00Z"/>
                <w:rFonts w:ascii="Verdana" w:hAnsi="Verdana" w:cs="Calibri"/>
                <w:i/>
                <w:color w:val="000000"/>
                <w:sz w:val="18"/>
                <w:szCs w:val="18"/>
              </w:rPr>
            </w:pPr>
            <w:del w:id="61374" w:author="Matheus Gomes Faria" w:date="2019-03-13T18:55:00Z">
              <w:r w:rsidDel="00CB0E70">
                <w:rPr>
                  <w:rFonts w:ascii="Verdana" w:hAnsi="Verdana" w:cs="Calibri"/>
                  <w:i/>
                  <w:color w:val="000000"/>
                  <w:sz w:val="18"/>
                  <w:szCs w:val="18"/>
                </w:rPr>
                <w:delText>QPO0517  </w:delText>
              </w:r>
            </w:del>
          </w:p>
        </w:tc>
        <w:tc>
          <w:tcPr>
            <w:tcW w:w="1701" w:type="dxa"/>
            <w:shd w:val="clear" w:color="auto" w:fill="auto"/>
            <w:noWrap/>
            <w:vAlign w:val="center"/>
            <w:hideMark/>
          </w:tcPr>
          <w:p w:rsidR="00B60DD6" w:rsidDel="00CB0E70" w:rsidRDefault="00697D6A">
            <w:pPr>
              <w:autoSpaceDE/>
              <w:autoSpaceDN/>
              <w:adjustRightInd/>
              <w:rPr>
                <w:del w:id="61375" w:author="Matheus Gomes Faria" w:date="2019-03-13T18:55:00Z"/>
                <w:rFonts w:ascii="Verdana" w:hAnsi="Verdana" w:cs="Calibri"/>
                <w:i/>
                <w:color w:val="000000"/>
                <w:sz w:val="18"/>
                <w:szCs w:val="18"/>
              </w:rPr>
            </w:pPr>
            <w:del w:id="61376" w:author="Matheus Gomes Faria" w:date="2019-03-13T18:55:00Z">
              <w:r w:rsidDel="00CB0E70">
                <w:rPr>
                  <w:rFonts w:ascii="Verdana" w:hAnsi="Verdana" w:cs="Calibri"/>
                  <w:i/>
                  <w:color w:val="000000"/>
                  <w:sz w:val="18"/>
                  <w:szCs w:val="18"/>
                </w:rPr>
                <w:delText>1171251650</w:delText>
              </w:r>
            </w:del>
          </w:p>
        </w:tc>
        <w:tc>
          <w:tcPr>
            <w:tcW w:w="2551" w:type="dxa"/>
            <w:shd w:val="clear" w:color="auto" w:fill="auto"/>
            <w:noWrap/>
            <w:vAlign w:val="center"/>
            <w:hideMark/>
          </w:tcPr>
          <w:p w:rsidR="00B60DD6" w:rsidDel="00CB0E70" w:rsidRDefault="00697D6A">
            <w:pPr>
              <w:autoSpaceDE/>
              <w:autoSpaceDN/>
              <w:adjustRightInd/>
              <w:rPr>
                <w:del w:id="61377" w:author="Matheus Gomes Faria" w:date="2019-03-13T18:55:00Z"/>
                <w:rFonts w:ascii="Verdana" w:hAnsi="Verdana" w:cs="Calibri"/>
                <w:i/>
                <w:color w:val="000000"/>
                <w:sz w:val="18"/>
                <w:szCs w:val="18"/>
              </w:rPr>
            </w:pPr>
            <w:del w:id="6137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379" w:author="Matheus Gomes Faria" w:date="2019-03-13T18:55:00Z"/>
                <w:rFonts w:ascii="Verdana" w:hAnsi="Verdana" w:cs="Calibri"/>
                <w:i/>
                <w:color w:val="000000"/>
                <w:sz w:val="18"/>
                <w:szCs w:val="18"/>
              </w:rPr>
            </w:pPr>
            <w:del w:id="61380"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381" w:author="Matheus Gomes Faria" w:date="2019-03-13T18:55:00Z"/>
                <w:rFonts w:ascii="Verdana" w:hAnsi="Verdana" w:cs="Calibri"/>
                <w:i/>
                <w:color w:val="000000"/>
                <w:sz w:val="18"/>
                <w:szCs w:val="18"/>
              </w:rPr>
            </w:pPr>
            <w:del w:id="61382"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38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384" w:author="Matheus Gomes Faria" w:date="2019-03-13T18:55:00Z"/>
                <w:rFonts w:ascii="Verdana" w:hAnsi="Verdana" w:cs="Calibri"/>
                <w:i/>
                <w:color w:val="000000"/>
                <w:sz w:val="18"/>
                <w:szCs w:val="18"/>
              </w:rPr>
            </w:pPr>
            <w:del w:id="61385" w:author="Matheus Gomes Faria" w:date="2019-03-13T18:55:00Z">
              <w:r w:rsidDel="00CB0E70">
                <w:rPr>
                  <w:rFonts w:ascii="Verdana" w:hAnsi="Verdana" w:cs="Calibri"/>
                  <w:i/>
                  <w:color w:val="000000"/>
                  <w:sz w:val="18"/>
                  <w:szCs w:val="18"/>
                </w:rPr>
                <w:delText>9BD195A4ZK0852625</w:delText>
              </w:r>
            </w:del>
          </w:p>
        </w:tc>
        <w:tc>
          <w:tcPr>
            <w:tcW w:w="1851" w:type="dxa"/>
            <w:shd w:val="clear" w:color="auto" w:fill="auto"/>
            <w:noWrap/>
            <w:vAlign w:val="center"/>
            <w:hideMark/>
          </w:tcPr>
          <w:p w:rsidR="00B60DD6" w:rsidDel="00CB0E70" w:rsidRDefault="00697D6A">
            <w:pPr>
              <w:autoSpaceDE/>
              <w:autoSpaceDN/>
              <w:adjustRightInd/>
              <w:rPr>
                <w:del w:id="61386" w:author="Matheus Gomes Faria" w:date="2019-03-13T18:55:00Z"/>
                <w:rFonts w:ascii="Verdana" w:hAnsi="Verdana" w:cs="Calibri"/>
                <w:i/>
                <w:color w:val="000000"/>
                <w:sz w:val="18"/>
                <w:szCs w:val="18"/>
              </w:rPr>
            </w:pPr>
            <w:del w:id="6138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388" w:author="Matheus Gomes Faria" w:date="2019-03-13T18:55:00Z"/>
                <w:rFonts w:ascii="Verdana" w:hAnsi="Verdana" w:cs="Calibri"/>
                <w:i/>
                <w:color w:val="000000"/>
                <w:sz w:val="18"/>
                <w:szCs w:val="18"/>
              </w:rPr>
            </w:pPr>
            <w:del w:id="6138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390" w:author="Matheus Gomes Faria" w:date="2019-03-13T18:55:00Z"/>
                <w:rFonts w:ascii="Verdana" w:hAnsi="Verdana" w:cs="Calibri"/>
                <w:i/>
                <w:color w:val="000000"/>
                <w:sz w:val="18"/>
                <w:szCs w:val="18"/>
              </w:rPr>
            </w:pPr>
            <w:del w:id="61391" w:author="Matheus Gomes Faria" w:date="2019-03-13T18:55:00Z">
              <w:r w:rsidDel="00CB0E70">
                <w:rPr>
                  <w:rFonts w:ascii="Verdana" w:hAnsi="Verdana" w:cs="Calibri"/>
                  <w:i/>
                  <w:color w:val="000000"/>
                  <w:sz w:val="18"/>
                  <w:szCs w:val="18"/>
                </w:rPr>
                <w:delText>QPO0516  </w:delText>
              </w:r>
            </w:del>
          </w:p>
        </w:tc>
        <w:tc>
          <w:tcPr>
            <w:tcW w:w="1701" w:type="dxa"/>
            <w:shd w:val="clear" w:color="auto" w:fill="auto"/>
            <w:noWrap/>
            <w:vAlign w:val="center"/>
            <w:hideMark/>
          </w:tcPr>
          <w:p w:rsidR="00B60DD6" w:rsidDel="00CB0E70" w:rsidRDefault="00697D6A">
            <w:pPr>
              <w:autoSpaceDE/>
              <w:autoSpaceDN/>
              <w:adjustRightInd/>
              <w:rPr>
                <w:del w:id="61392" w:author="Matheus Gomes Faria" w:date="2019-03-13T18:55:00Z"/>
                <w:rFonts w:ascii="Verdana" w:hAnsi="Verdana" w:cs="Calibri"/>
                <w:i/>
                <w:color w:val="000000"/>
                <w:sz w:val="18"/>
                <w:szCs w:val="18"/>
              </w:rPr>
            </w:pPr>
            <w:del w:id="61393" w:author="Matheus Gomes Faria" w:date="2019-03-13T18:55:00Z">
              <w:r w:rsidDel="00CB0E70">
                <w:rPr>
                  <w:rFonts w:ascii="Verdana" w:hAnsi="Verdana" w:cs="Calibri"/>
                  <w:i/>
                  <w:color w:val="000000"/>
                  <w:sz w:val="18"/>
                  <w:szCs w:val="18"/>
                </w:rPr>
                <w:delText>1171251642</w:delText>
              </w:r>
            </w:del>
          </w:p>
        </w:tc>
        <w:tc>
          <w:tcPr>
            <w:tcW w:w="2551" w:type="dxa"/>
            <w:shd w:val="clear" w:color="auto" w:fill="auto"/>
            <w:noWrap/>
            <w:vAlign w:val="center"/>
            <w:hideMark/>
          </w:tcPr>
          <w:p w:rsidR="00B60DD6" w:rsidDel="00CB0E70" w:rsidRDefault="00697D6A">
            <w:pPr>
              <w:autoSpaceDE/>
              <w:autoSpaceDN/>
              <w:adjustRightInd/>
              <w:rPr>
                <w:del w:id="61394" w:author="Matheus Gomes Faria" w:date="2019-03-13T18:55:00Z"/>
                <w:rFonts w:ascii="Verdana" w:hAnsi="Verdana" w:cs="Calibri"/>
                <w:i/>
                <w:color w:val="000000"/>
                <w:sz w:val="18"/>
                <w:szCs w:val="18"/>
              </w:rPr>
            </w:pPr>
            <w:del w:id="6139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396" w:author="Matheus Gomes Faria" w:date="2019-03-13T18:55:00Z"/>
                <w:rFonts w:ascii="Verdana" w:hAnsi="Verdana" w:cs="Calibri"/>
                <w:i/>
                <w:color w:val="000000"/>
                <w:sz w:val="18"/>
                <w:szCs w:val="18"/>
              </w:rPr>
            </w:pPr>
            <w:del w:id="61397"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398" w:author="Matheus Gomes Faria" w:date="2019-03-13T18:55:00Z"/>
                <w:rFonts w:ascii="Verdana" w:hAnsi="Verdana" w:cs="Calibri"/>
                <w:i/>
                <w:color w:val="000000"/>
                <w:sz w:val="18"/>
                <w:szCs w:val="18"/>
              </w:rPr>
            </w:pPr>
            <w:del w:id="61399"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40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401" w:author="Matheus Gomes Faria" w:date="2019-03-13T18:55:00Z"/>
                <w:rFonts w:ascii="Verdana" w:hAnsi="Verdana" w:cs="Calibri"/>
                <w:i/>
                <w:color w:val="000000"/>
                <w:sz w:val="18"/>
                <w:szCs w:val="18"/>
              </w:rPr>
            </w:pPr>
            <w:del w:id="61402" w:author="Matheus Gomes Faria" w:date="2019-03-13T18:55:00Z">
              <w:r w:rsidDel="00CB0E70">
                <w:rPr>
                  <w:rFonts w:ascii="Verdana" w:hAnsi="Verdana" w:cs="Calibri"/>
                  <w:i/>
                  <w:color w:val="000000"/>
                  <w:sz w:val="18"/>
                  <w:szCs w:val="18"/>
                </w:rPr>
                <w:delText>9BD195A4ZK0851719</w:delText>
              </w:r>
            </w:del>
          </w:p>
        </w:tc>
        <w:tc>
          <w:tcPr>
            <w:tcW w:w="1851" w:type="dxa"/>
            <w:shd w:val="clear" w:color="auto" w:fill="auto"/>
            <w:noWrap/>
            <w:vAlign w:val="center"/>
            <w:hideMark/>
          </w:tcPr>
          <w:p w:rsidR="00B60DD6" w:rsidDel="00CB0E70" w:rsidRDefault="00697D6A">
            <w:pPr>
              <w:autoSpaceDE/>
              <w:autoSpaceDN/>
              <w:adjustRightInd/>
              <w:rPr>
                <w:del w:id="61403" w:author="Matheus Gomes Faria" w:date="2019-03-13T18:55:00Z"/>
                <w:rFonts w:ascii="Verdana" w:hAnsi="Verdana" w:cs="Calibri"/>
                <w:i/>
                <w:color w:val="000000"/>
                <w:sz w:val="18"/>
                <w:szCs w:val="18"/>
              </w:rPr>
            </w:pPr>
            <w:del w:id="6140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405" w:author="Matheus Gomes Faria" w:date="2019-03-13T18:55:00Z"/>
                <w:rFonts w:ascii="Verdana" w:hAnsi="Verdana" w:cs="Calibri"/>
                <w:i/>
                <w:color w:val="000000"/>
                <w:sz w:val="18"/>
                <w:szCs w:val="18"/>
              </w:rPr>
            </w:pPr>
            <w:del w:id="6140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407" w:author="Matheus Gomes Faria" w:date="2019-03-13T18:55:00Z"/>
                <w:rFonts w:ascii="Verdana" w:hAnsi="Verdana" w:cs="Calibri"/>
                <w:i/>
                <w:color w:val="000000"/>
                <w:sz w:val="18"/>
                <w:szCs w:val="18"/>
              </w:rPr>
            </w:pPr>
            <w:del w:id="61408" w:author="Matheus Gomes Faria" w:date="2019-03-13T18:55:00Z">
              <w:r w:rsidDel="00CB0E70">
                <w:rPr>
                  <w:rFonts w:ascii="Verdana" w:hAnsi="Verdana" w:cs="Calibri"/>
                  <w:i/>
                  <w:color w:val="000000"/>
                  <w:sz w:val="18"/>
                  <w:szCs w:val="18"/>
                </w:rPr>
                <w:delText>QPN4108  </w:delText>
              </w:r>
            </w:del>
          </w:p>
        </w:tc>
        <w:tc>
          <w:tcPr>
            <w:tcW w:w="1701" w:type="dxa"/>
            <w:shd w:val="clear" w:color="auto" w:fill="auto"/>
            <w:noWrap/>
            <w:vAlign w:val="center"/>
            <w:hideMark/>
          </w:tcPr>
          <w:p w:rsidR="00B60DD6" w:rsidDel="00CB0E70" w:rsidRDefault="00697D6A">
            <w:pPr>
              <w:autoSpaceDE/>
              <w:autoSpaceDN/>
              <w:adjustRightInd/>
              <w:rPr>
                <w:del w:id="61409" w:author="Matheus Gomes Faria" w:date="2019-03-13T18:55:00Z"/>
                <w:rFonts w:ascii="Verdana" w:hAnsi="Verdana" w:cs="Calibri"/>
                <w:i/>
                <w:color w:val="000000"/>
                <w:sz w:val="18"/>
                <w:szCs w:val="18"/>
              </w:rPr>
            </w:pPr>
            <w:del w:id="61410" w:author="Matheus Gomes Faria" w:date="2019-03-13T18:55:00Z">
              <w:r w:rsidDel="00CB0E70">
                <w:rPr>
                  <w:rFonts w:ascii="Verdana" w:hAnsi="Verdana" w:cs="Calibri"/>
                  <w:i/>
                  <w:color w:val="000000"/>
                  <w:sz w:val="18"/>
                  <w:szCs w:val="18"/>
                </w:rPr>
                <w:delText>1171129260</w:delText>
              </w:r>
            </w:del>
          </w:p>
        </w:tc>
        <w:tc>
          <w:tcPr>
            <w:tcW w:w="2551" w:type="dxa"/>
            <w:shd w:val="clear" w:color="auto" w:fill="auto"/>
            <w:noWrap/>
            <w:vAlign w:val="center"/>
            <w:hideMark/>
          </w:tcPr>
          <w:p w:rsidR="00B60DD6" w:rsidDel="00CB0E70" w:rsidRDefault="00697D6A">
            <w:pPr>
              <w:autoSpaceDE/>
              <w:autoSpaceDN/>
              <w:adjustRightInd/>
              <w:rPr>
                <w:del w:id="61411" w:author="Matheus Gomes Faria" w:date="2019-03-13T18:55:00Z"/>
                <w:rFonts w:ascii="Verdana" w:hAnsi="Verdana" w:cs="Calibri"/>
                <w:i/>
                <w:color w:val="000000"/>
                <w:sz w:val="18"/>
                <w:szCs w:val="18"/>
              </w:rPr>
            </w:pPr>
            <w:del w:id="6141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413" w:author="Matheus Gomes Faria" w:date="2019-03-13T18:55:00Z"/>
                <w:rFonts w:ascii="Verdana" w:hAnsi="Verdana" w:cs="Calibri"/>
                <w:i/>
                <w:color w:val="000000"/>
                <w:sz w:val="18"/>
                <w:szCs w:val="18"/>
              </w:rPr>
            </w:pPr>
            <w:del w:id="61414"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415" w:author="Matheus Gomes Faria" w:date="2019-03-13T18:55:00Z"/>
                <w:rFonts w:ascii="Verdana" w:hAnsi="Verdana" w:cs="Calibri"/>
                <w:i/>
                <w:color w:val="000000"/>
                <w:sz w:val="18"/>
                <w:szCs w:val="18"/>
              </w:rPr>
            </w:pPr>
            <w:del w:id="61416"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41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418" w:author="Matheus Gomes Faria" w:date="2019-03-13T18:55:00Z"/>
                <w:rFonts w:ascii="Verdana" w:hAnsi="Verdana" w:cs="Calibri"/>
                <w:i/>
                <w:color w:val="000000"/>
                <w:sz w:val="18"/>
                <w:szCs w:val="18"/>
              </w:rPr>
            </w:pPr>
            <w:del w:id="61419" w:author="Matheus Gomes Faria" w:date="2019-03-13T18:55:00Z">
              <w:r w:rsidDel="00CB0E70">
                <w:rPr>
                  <w:rFonts w:ascii="Verdana" w:hAnsi="Verdana" w:cs="Calibri"/>
                  <w:i/>
                  <w:color w:val="000000"/>
                  <w:sz w:val="18"/>
                  <w:szCs w:val="18"/>
                </w:rPr>
                <w:delText>9BD195A4ZK0851632</w:delText>
              </w:r>
            </w:del>
          </w:p>
        </w:tc>
        <w:tc>
          <w:tcPr>
            <w:tcW w:w="1851" w:type="dxa"/>
            <w:shd w:val="clear" w:color="auto" w:fill="auto"/>
            <w:noWrap/>
            <w:vAlign w:val="center"/>
            <w:hideMark/>
          </w:tcPr>
          <w:p w:rsidR="00B60DD6" w:rsidDel="00CB0E70" w:rsidRDefault="00697D6A">
            <w:pPr>
              <w:autoSpaceDE/>
              <w:autoSpaceDN/>
              <w:adjustRightInd/>
              <w:rPr>
                <w:del w:id="61420" w:author="Matheus Gomes Faria" w:date="2019-03-13T18:55:00Z"/>
                <w:rFonts w:ascii="Verdana" w:hAnsi="Verdana" w:cs="Calibri"/>
                <w:i/>
                <w:color w:val="000000"/>
                <w:sz w:val="18"/>
                <w:szCs w:val="18"/>
              </w:rPr>
            </w:pPr>
            <w:del w:id="6142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422" w:author="Matheus Gomes Faria" w:date="2019-03-13T18:55:00Z"/>
                <w:rFonts w:ascii="Verdana" w:hAnsi="Verdana" w:cs="Calibri"/>
                <w:i/>
                <w:color w:val="000000"/>
                <w:sz w:val="18"/>
                <w:szCs w:val="18"/>
              </w:rPr>
            </w:pPr>
            <w:del w:id="6142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424" w:author="Matheus Gomes Faria" w:date="2019-03-13T18:55:00Z"/>
                <w:rFonts w:ascii="Verdana" w:hAnsi="Verdana" w:cs="Calibri"/>
                <w:i/>
                <w:color w:val="000000"/>
                <w:sz w:val="18"/>
                <w:szCs w:val="18"/>
              </w:rPr>
            </w:pPr>
            <w:del w:id="61425" w:author="Matheus Gomes Faria" w:date="2019-03-13T18:55:00Z">
              <w:r w:rsidDel="00CB0E70">
                <w:rPr>
                  <w:rFonts w:ascii="Verdana" w:hAnsi="Verdana" w:cs="Calibri"/>
                  <w:i/>
                  <w:color w:val="000000"/>
                  <w:sz w:val="18"/>
                  <w:szCs w:val="18"/>
                </w:rPr>
                <w:delText>QPN4107  </w:delText>
              </w:r>
            </w:del>
          </w:p>
        </w:tc>
        <w:tc>
          <w:tcPr>
            <w:tcW w:w="1701" w:type="dxa"/>
            <w:shd w:val="clear" w:color="auto" w:fill="auto"/>
            <w:noWrap/>
            <w:vAlign w:val="center"/>
            <w:hideMark/>
          </w:tcPr>
          <w:p w:rsidR="00B60DD6" w:rsidDel="00CB0E70" w:rsidRDefault="00697D6A">
            <w:pPr>
              <w:autoSpaceDE/>
              <w:autoSpaceDN/>
              <w:adjustRightInd/>
              <w:rPr>
                <w:del w:id="61426" w:author="Matheus Gomes Faria" w:date="2019-03-13T18:55:00Z"/>
                <w:rFonts w:ascii="Verdana" w:hAnsi="Verdana" w:cs="Calibri"/>
                <w:i/>
                <w:color w:val="000000"/>
                <w:sz w:val="18"/>
                <w:szCs w:val="18"/>
              </w:rPr>
            </w:pPr>
            <w:del w:id="61427" w:author="Matheus Gomes Faria" w:date="2019-03-13T18:55:00Z">
              <w:r w:rsidDel="00CB0E70">
                <w:rPr>
                  <w:rFonts w:ascii="Verdana" w:hAnsi="Verdana" w:cs="Calibri"/>
                  <w:i/>
                  <w:color w:val="000000"/>
                  <w:sz w:val="18"/>
                  <w:szCs w:val="18"/>
                </w:rPr>
                <w:delText>1171129243</w:delText>
              </w:r>
            </w:del>
          </w:p>
        </w:tc>
        <w:tc>
          <w:tcPr>
            <w:tcW w:w="2551" w:type="dxa"/>
            <w:shd w:val="clear" w:color="auto" w:fill="auto"/>
            <w:noWrap/>
            <w:vAlign w:val="center"/>
            <w:hideMark/>
          </w:tcPr>
          <w:p w:rsidR="00B60DD6" w:rsidDel="00CB0E70" w:rsidRDefault="00697D6A">
            <w:pPr>
              <w:autoSpaceDE/>
              <w:autoSpaceDN/>
              <w:adjustRightInd/>
              <w:rPr>
                <w:del w:id="61428" w:author="Matheus Gomes Faria" w:date="2019-03-13T18:55:00Z"/>
                <w:rFonts w:ascii="Verdana" w:hAnsi="Verdana" w:cs="Calibri"/>
                <w:i/>
                <w:color w:val="000000"/>
                <w:sz w:val="18"/>
                <w:szCs w:val="18"/>
              </w:rPr>
            </w:pPr>
            <w:del w:id="6142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430" w:author="Matheus Gomes Faria" w:date="2019-03-13T18:55:00Z"/>
                <w:rFonts w:ascii="Verdana" w:hAnsi="Verdana" w:cs="Calibri"/>
                <w:i/>
                <w:color w:val="000000"/>
                <w:sz w:val="18"/>
                <w:szCs w:val="18"/>
              </w:rPr>
            </w:pPr>
            <w:del w:id="61431"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432" w:author="Matheus Gomes Faria" w:date="2019-03-13T18:55:00Z"/>
                <w:rFonts w:ascii="Verdana" w:hAnsi="Verdana" w:cs="Calibri"/>
                <w:i/>
                <w:color w:val="000000"/>
                <w:sz w:val="18"/>
                <w:szCs w:val="18"/>
              </w:rPr>
            </w:pPr>
            <w:del w:id="61433"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43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435" w:author="Matheus Gomes Faria" w:date="2019-03-13T18:55:00Z"/>
                <w:rFonts w:ascii="Verdana" w:hAnsi="Verdana" w:cs="Calibri"/>
                <w:i/>
                <w:color w:val="000000"/>
                <w:sz w:val="18"/>
                <w:szCs w:val="18"/>
              </w:rPr>
            </w:pPr>
            <w:del w:id="61436" w:author="Matheus Gomes Faria" w:date="2019-03-13T18:55:00Z">
              <w:r w:rsidDel="00CB0E70">
                <w:rPr>
                  <w:rFonts w:ascii="Verdana" w:hAnsi="Verdana" w:cs="Calibri"/>
                  <w:i/>
                  <w:color w:val="000000"/>
                  <w:sz w:val="18"/>
                  <w:szCs w:val="18"/>
                </w:rPr>
                <w:delText>9BD195A4ZK0850359</w:delText>
              </w:r>
            </w:del>
          </w:p>
        </w:tc>
        <w:tc>
          <w:tcPr>
            <w:tcW w:w="1851" w:type="dxa"/>
            <w:shd w:val="clear" w:color="auto" w:fill="auto"/>
            <w:noWrap/>
            <w:vAlign w:val="center"/>
            <w:hideMark/>
          </w:tcPr>
          <w:p w:rsidR="00B60DD6" w:rsidDel="00CB0E70" w:rsidRDefault="00697D6A">
            <w:pPr>
              <w:autoSpaceDE/>
              <w:autoSpaceDN/>
              <w:adjustRightInd/>
              <w:rPr>
                <w:del w:id="61437" w:author="Matheus Gomes Faria" w:date="2019-03-13T18:55:00Z"/>
                <w:rFonts w:ascii="Verdana" w:hAnsi="Verdana" w:cs="Calibri"/>
                <w:i/>
                <w:color w:val="000000"/>
                <w:sz w:val="18"/>
                <w:szCs w:val="18"/>
              </w:rPr>
            </w:pPr>
            <w:del w:id="6143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439" w:author="Matheus Gomes Faria" w:date="2019-03-13T18:55:00Z"/>
                <w:rFonts w:ascii="Verdana" w:hAnsi="Verdana" w:cs="Calibri"/>
                <w:i/>
                <w:color w:val="000000"/>
                <w:sz w:val="18"/>
                <w:szCs w:val="18"/>
              </w:rPr>
            </w:pPr>
            <w:del w:id="6144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441" w:author="Matheus Gomes Faria" w:date="2019-03-13T18:55:00Z"/>
                <w:rFonts w:ascii="Verdana" w:hAnsi="Verdana" w:cs="Calibri"/>
                <w:i/>
                <w:color w:val="000000"/>
                <w:sz w:val="18"/>
                <w:szCs w:val="18"/>
              </w:rPr>
            </w:pPr>
            <w:del w:id="61442" w:author="Matheus Gomes Faria" w:date="2019-03-13T18:55:00Z">
              <w:r w:rsidDel="00CB0E70">
                <w:rPr>
                  <w:rFonts w:ascii="Verdana" w:hAnsi="Verdana" w:cs="Calibri"/>
                  <w:i/>
                  <w:color w:val="000000"/>
                  <w:sz w:val="18"/>
                  <w:szCs w:val="18"/>
                </w:rPr>
                <w:delText>QPN4106  </w:delText>
              </w:r>
            </w:del>
          </w:p>
        </w:tc>
        <w:tc>
          <w:tcPr>
            <w:tcW w:w="1701" w:type="dxa"/>
            <w:shd w:val="clear" w:color="auto" w:fill="auto"/>
            <w:noWrap/>
            <w:vAlign w:val="center"/>
            <w:hideMark/>
          </w:tcPr>
          <w:p w:rsidR="00B60DD6" w:rsidDel="00CB0E70" w:rsidRDefault="00697D6A">
            <w:pPr>
              <w:autoSpaceDE/>
              <w:autoSpaceDN/>
              <w:adjustRightInd/>
              <w:rPr>
                <w:del w:id="61443" w:author="Matheus Gomes Faria" w:date="2019-03-13T18:55:00Z"/>
                <w:rFonts w:ascii="Verdana" w:hAnsi="Verdana" w:cs="Calibri"/>
                <w:i/>
                <w:color w:val="000000"/>
                <w:sz w:val="18"/>
                <w:szCs w:val="18"/>
              </w:rPr>
            </w:pPr>
            <w:del w:id="61444" w:author="Matheus Gomes Faria" w:date="2019-03-13T18:55:00Z">
              <w:r w:rsidDel="00CB0E70">
                <w:rPr>
                  <w:rFonts w:ascii="Verdana" w:hAnsi="Verdana" w:cs="Calibri"/>
                  <w:i/>
                  <w:color w:val="000000"/>
                  <w:sz w:val="18"/>
                  <w:szCs w:val="18"/>
                </w:rPr>
                <w:delText>1171129235</w:delText>
              </w:r>
            </w:del>
          </w:p>
        </w:tc>
        <w:tc>
          <w:tcPr>
            <w:tcW w:w="2551" w:type="dxa"/>
            <w:shd w:val="clear" w:color="auto" w:fill="auto"/>
            <w:noWrap/>
            <w:vAlign w:val="center"/>
            <w:hideMark/>
          </w:tcPr>
          <w:p w:rsidR="00B60DD6" w:rsidDel="00CB0E70" w:rsidRDefault="00697D6A">
            <w:pPr>
              <w:autoSpaceDE/>
              <w:autoSpaceDN/>
              <w:adjustRightInd/>
              <w:rPr>
                <w:del w:id="61445" w:author="Matheus Gomes Faria" w:date="2019-03-13T18:55:00Z"/>
                <w:rFonts w:ascii="Verdana" w:hAnsi="Verdana" w:cs="Calibri"/>
                <w:i/>
                <w:color w:val="000000"/>
                <w:sz w:val="18"/>
                <w:szCs w:val="18"/>
              </w:rPr>
            </w:pPr>
            <w:del w:id="6144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447" w:author="Matheus Gomes Faria" w:date="2019-03-13T18:55:00Z"/>
                <w:rFonts w:ascii="Verdana" w:hAnsi="Verdana" w:cs="Calibri"/>
                <w:i/>
                <w:color w:val="000000"/>
                <w:sz w:val="18"/>
                <w:szCs w:val="18"/>
              </w:rPr>
            </w:pPr>
            <w:del w:id="61448"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449" w:author="Matheus Gomes Faria" w:date="2019-03-13T18:55:00Z"/>
                <w:rFonts w:ascii="Verdana" w:hAnsi="Verdana" w:cs="Calibri"/>
                <w:i/>
                <w:color w:val="000000"/>
                <w:sz w:val="18"/>
                <w:szCs w:val="18"/>
              </w:rPr>
            </w:pPr>
            <w:del w:id="61450"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45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452" w:author="Matheus Gomes Faria" w:date="2019-03-13T18:55:00Z"/>
                <w:rFonts w:ascii="Verdana" w:hAnsi="Verdana" w:cs="Calibri"/>
                <w:i/>
                <w:color w:val="000000"/>
                <w:sz w:val="18"/>
                <w:szCs w:val="18"/>
              </w:rPr>
            </w:pPr>
            <w:del w:id="61453" w:author="Matheus Gomes Faria" w:date="2019-03-13T18:55:00Z">
              <w:r w:rsidDel="00CB0E70">
                <w:rPr>
                  <w:rFonts w:ascii="Verdana" w:hAnsi="Verdana" w:cs="Calibri"/>
                  <w:i/>
                  <w:color w:val="000000"/>
                  <w:sz w:val="18"/>
                  <w:szCs w:val="18"/>
                </w:rPr>
                <w:delText>9BD195A4ZK0841520</w:delText>
              </w:r>
            </w:del>
          </w:p>
        </w:tc>
        <w:tc>
          <w:tcPr>
            <w:tcW w:w="1851" w:type="dxa"/>
            <w:shd w:val="clear" w:color="auto" w:fill="auto"/>
            <w:noWrap/>
            <w:vAlign w:val="center"/>
            <w:hideMark/>
          </w:tcPr>
          <w:p w:rsidR="00B60DD6" w:rsidDel="00CB0E70" w:rsidRDefault="00697D6A">
            <w:pPr>
              <w:autoSpaceDE/>
              <w:autoSpaceDN/>
              <w:adjustRightInd/>
              <w:rPr>
                <w:del w:id="61454" w:author="Matheus Gomes Faria" w:date="2019-03-13T18:55:00Z"/>
                <w:rFonts w:ascii="Verdana" w:hAnsi="Verdana" w:cs="Calibri"/>
                <w:i/>
                <w:color w:val="000000"/>
                <w:sz w:val="18"/>
                <w:szCs w:val="18"/>
              </w:rPr>
            </w:pPr>
            <w:del w:id="6145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456" w:author="Matheus Gomes Faria" w:date="2019-03-13T18:55:00Z"/>
                <w:rFonts w:ascii="Verdana" w:hAnsi="Verdana" w:cs="Calibri"/>
                <w:i/>
                <w:color w:val="000000"/>
                <w:sz w:val="18"/>
                <w:szCs w:val="18"/>
              </w:rPr>
            </w:pPr>
            <w:del w:id="6145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458" w:author="Matheus Gomes Faria" w:date="2019-03-13T18:55:00Z"/>
                <w:rFonts w:ascii="Verdana" w:hAnsi="Verdana" w:cs="Calibri"/>
                <w:i/>
                <w:color w:val="000000"/>
                <w:sz w:val="18"/>
                <w:szCs w:val="18"/>
              </w:rPr>
            </w:pPr>
            <w:del w:id="61459" w:author="Matheus Gomes Faria" w:date="2019-03-13T18:55:00Z">
              <w:r w:rsidDel="00CB0E70">
                <w:rPr>
                  <w:rFonts w:ascii="Verdana" w:hAnsi="Verdana" w:cs="Calibri"/>
                  <w:i/>
                  <w:color w:val="000000"/>
                  <w:sz w:val="18"/>
                  <w:szCs w:val="18"/>
                </w:rPr>
                <w:delText>QPN4105  </w:delText>
              </w:r>
            </w:del>
          </w:p>
        </w:tc>
        <w:tc>
          <w:tcPr>
            <w:tcW w:w="1701" w:type="dxa"/>
            <w:shd w:val="clear" w:color="auto" w:fill="auto"/>
            <w:noWrap/>
            <w:vAlign w:val="center"/>
            <w:hideMark/>
          </w:tcPr>
          <w:p w:rsidR="00B60DD6" w:rsidDel="00CB0E70" w:rsidRDefault="00697D6A">
            <w:pPr>
              <w:autoSpaceDE/>
              <w:autoSpaceDN/>
              <w:adjustRightInd/>
              <w:rPr>
                <w:del w:id="61460" w:author="Matheus Gomes Faria" w:date="2019-03-13T18:55:00Z"/>
                <w:rFonts w:ascii="Verdana" w:hAnsi="Verdana" w:cs="Calibri"/>
                <w:i/>
                <w:color w:val="000000"/>
                <w:sz w:val="18"/>
                <w:szCs w:val="18"/>
              </w:rPr>
            </w:pPr>
            <w:del w:id="61461" w:author="Matheus Gomes Faria" w:date="2019-03-13T18:55:00Z">
              <w:r w:rsidDel="00CB0E70">
                <w:rPr>
                  <w:rFonts w:ascii="Verdana" w:hAnsi="Verdana" w:cs="Calibri"/>
                  <w:i/>
                  <w:color w:val="000000"/>
                  <w:sz w:val="18"/>
                  <w:szCs w:val="18"/>
                </w:rPr>
                <w:delText>1171129227</w:delText>
              </w:r>
            </w:del>
          </w:p>
        </w:tc>
        <w:tc>
          <w:tcPr>
            <w:tcW w:w="2551" w:type="dxa"/>
            <w:shd w:val="clear" w:color="auto" w:fill="auto"/>
            <w:noWrap/>
            <w:vAlign w:val="center"/>
            <w:hideMark/>
          </w:tcPr>
          <w:p w:rsidR="00B60DD6" w:rsidDel="00CB0E70" w:rsidRDefault="00697D6A">
            <w:pPr>
              <w:autoSpaceDE/>
              <w:autoSpaceDN/>
              <w:adjustRightInd/>
              <w:rPr>
                <w:del w:id="61462" w:author="Matheus Gomes Faria" w:date="2019-03-13T18:55:00Z"/>
                <w:rFonts w:ascii="Verdana" w:hAnsi="Verdana" w:cs="Calibri"/>
                <w:i/>
                <w:color w:val="000000"/>
                <w:sz w:val="18"/>
                <w:szCs w:val="18"/>
              </w:rPr>
            </w:pPr>
            <w:del w:id="6146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464" w:author="Matheus Gomes Faria" w:date="2019-03-13T18:55:00Z"/>
                <w:rFonts w:ascii="Verdana" w:hAnsi="Verdana" w:cs="Calibri"/>
                <w:i/>
                <w:color w:val="000000"/>
                <w:sz w:val="18"/>
                <w:szCs w:val="18"/>
              </w:rPr>
            </w:pPr>
            <w:del w:id="61465"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466" w:author="Matheus Gomes Faria" w:date="2019-03-13T18:55:00Z"/>
                <w:rFonts w:ascii="Verdana" w:hAnsi="Verdana" w:cs="Calibri"/>
                <w:i/>
                <w:color w:val="000000"/>
                <w:sz w:val="18"/>
                <w:szCs w:val="18"/>
              </w:rPr>
            </w:pPr>
            <w:del w:id="61467"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46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469" w:author="Matheus Gomes Faria" w:date="2019-03-13T18:55:00Z"/>
                <w:rFonts w:ascii="Verdana" w:hAnsi="Verdana" w:cs="Calibri"/>
                <w:i/>
                <w:color w:val="000000"/>
                <w:sz w:val="18"/>
                <w:szCs w:val="18"/>
              </w:rPr>
            </w:pPr>
            <w:del w:id="61470" w:author="Matheus Gomes Faria" w:date="2019-03-13T18:55:00Z">
              <w:r w:rsidDel="00CB0E70">
                <w:rPr>
                  <w:rFonts w:ascii="Verdana" w:hAnsi="Verdana" w:cs="Calibri"/>
                  <w:i/>
                  <w:color w:val="000000"/>
                  <w:sz w:val="18"/>
                  <w:szCs w:val="18"/>
                </w:rPr>
                <w:delText>9BD195A4ZK0841509</w:delText>
              </w:r>
            </w:del>
          </w:p>
        </w:tc>
        <w:tc>
          <w:tcPr>
            <w:tcW w:w="1851" w:type="dxa"/>
            <w:shd w:val="clear" w:color="auto" w:fill="auto"/>
            <w:noWrap/>
            <w:vAlign w:val="center"/>
            <w:hideMark/>
          </w:tcPr>
          <w:p w:rsidR="00B60DD6" w:rsidDel="00CB0E70" w:rsidRDefault="00697D6A">
            <w:pPr>
              <w:autoSpaceDE/>
              <w:autoSpaceDN/>
              <w:adjustRightInd/>
              <w:rPr>
                <w:del w:id="61471" w:author="Matheus Gomes Faria" w:date="2019-03-13T18:55:00Z"/>
                <w:rFonts w:ascii="Verdana" w:hAnsi="Verdana" w:cs="Calibri"/>
                <w:i/>
                <w:color w:val="000000"/>
                <w:sz w:val="18"/>
                <w:szCs w:val="18"/>
              </w:rPr>
            </w:pPr>
            <w:del w:id="6147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473" w:author="Matheus Gomes Faria" w:date="2019-03-13T18:55:00Z"/>
                <w:rFonts w:ascii="Verdana" w:hAnsi="Verdana" w:cs="Calibri"/>
                <w:i/>
                <w:color w:val="000000"/>
                <w:sz w:val="18"/>
                <w:szCs w:val="18"/>
              </w:rPr>
            </w:pPr>
            <w:del w:id="6147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475" w:author="Matheus Gomes Faria" w:date="2019-03-13T18:55:00Z"/>
                <w:rFonts w:ascii="Verdana" w:hAnsi="Verdana" w:cs="Calibri"/>
                <w:i/>
                <w:color w:val="000000"/>
                <w:sz w:val="18"/>
                <w:szCs w:val="18"/>
              </w:rPr>
            </w:pPr>
            <w:del w:id="61476" w:author="Matheus Gomes Faria" w:date="2019-03-13T18:55:00Z">
              <w:r w:rsidDel="00CB0E70">
                <w:rPr>
                  <w:rFonts w:ascii="Verdana" w:hAnsi="Verdana" w:cs="Calibri"/>
                  <w:i/>
                  <w:color w:val="000000"/>
                  <w:sz w:val="18"/>
                  <w:szCs w:val="18"/>
                </w:rPr>
                <w:delText>QPN4104  </w:delText>
              </w:r>
            </w:del>
          </w:p>
        </w:tc>
        <w:tc>
          <w:tcPr>
            <w:tcW w:w="1701" w:type="dxa"/>
            <w:shd w:val="clear" w:color="auto" w:fill="auto"/>
            <w:noWrap/>
            <w:vAlign w:val="center"/>
            <w:hideMark/>
          </w:tcPr>
          <w:p w:rsidR="00B60DD6" w:rsidDel="00CB0E70" w:rsidRDefault="00697D6A">
            <w:pPr>
              <w:autoSpaceDE/>
              <w:autoSpaceDN/>
              <w:adjustRightInd/>
              <w:rPr>
                <w:del w:id="61477" w:author="Matheus Gomes Faria" w:date="2019-03-13T18:55:00Z"/>
                <w:rFonts w:ascii="Verdana" w:hAnsi="Verdana" w:cs="Calibri"/>
                <w:i/>
                <w:color w:val="000000"/>
                <w:sz w:val="18"/>
                <w:szCs w:val="18"/>
              </w:rPr>
            </w:pPr>
            <w:del w:id="61478" w:author="Matheus Gomes Faria" w:date="2019-03-13T18:55:00Z">
              <w:r w:rsidDel="00CB0E70">
                <w:rPr>
                  <w:rFonts w:ascii="Verdana" w:hAnsi="Verdana" w:cs="Calibri"/>
                  <w:i/>
                  <w:color w:val="000000"/>
                  <w:sz w:val="18"/>
                  <w:szCs w:val="18"/>
                </w:rPr>
                <w:delText>1171129219</w:delText>
              </w:r>
            </w:del>
          </w:p>
        </w:tc>
        <w:tc>
          <w:tcPr>
            <w:tcW w:w="2551" w:type="dxa"/>
            <w:shd w:val="clear" w:color="auto" w:fill="auto"/>
            <w:noWrap/>
            <w:vAlign w:val="center"/>
            <w:hideMark/>
          </w:tcPr>
          <w:p w:rsidR="00B60DD6" w:rsidDel="00CB0E70" w:rsidRDefault="00697D6A">
            <w:pPr>
              <w:autoSpaceDE/>
              <w:autoSpaceDN/>
              <w:adjustRightInd/>
              <w:rPr>
                <w:del w:id="61479" w:author="Matheus Gomes Faria" w:date="2019-03-13T18:55:00Z"/>
                <w:rFonts w:ascii="Verdana" w:hAnsi="Verdana" w:cs="Calibri"/>
                <w:i/>
                <w:color w:val="000000"/>
                <w:sz w:val="18"/>
                <w:szCs w:val="18"/>
              </w:rPr>
            </w:pPr>
            <w:del w:id="6148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481" w:author="Matheus Gomes Faria" w:date="2019-03-13T18:55:00Z"/>
                <w:rFonts w:ascii="Verdana" w:hAnsi="Verdana" w:cs="Calibri"/>
                <w:i/>
                <w:color w:val="000000"/>
                <w:sz w:val="18"/>
                <w:szCs w:val="18"/>
              </w:rPr>
            </w:pPr>
            <w:del w:id="61482"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483" w:author="Matheus Gomes Faria" w:date="2019-03-13T18:55:00Z"/>
                <w:rFonts w:ascii="Verdana" w:hAnsi="Verdana" w:cs="Calibri"/>
                <w:i/>
                <w:color w:val="000000"/>
                <w:sz w:val="18"/>
                <w:szCs w:val="18"/>
              </w:rPr>
            </w:pPr>
            <w:del w:id="61484"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48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486" w:author="Matheus Gomes Faria" w:date="2019-03-13T18:55:00Z"/>
                <w:rFonts w:ascii="Verdana" w:hAnsi="Verdana" w:cs="Calibri"/>
                <w:i/>
                <w:color w:val="000000"/>
                <w:sz w:val="18"/>
                <w:szCs w:val="18"/>
              </w:rPr>
            </w:pPr>
            <w:del w:id="61487" w:author="Matheus Gomes Faria" w:date="2019-03-13T18:55:00Z">
              <w:r w:rsidDel="00CB0E70">
                <w:rPr>
                  <w:rFonts w:ascii="Verdana" w:hAnsi="Verdana" w:cs="Calibri"/>
                  <w:i/>
                  <w:color w:val="000000"/>
                  <w:sz w:val="18"/>
                  <w:szCs w:val="18"/>
                </w:rPr>
                <w:lastRenderedPageBreak/>
                <w:delText>9BD195A4ZK0841452</w:delText>
              </w:r>
            </w:del>
          </w:p>
        </w:tc>
        <w:tc>
          <w:tcPr>
            <w:tcW w:w="1851" w:type="dxa"/>
            <w:shd w:val="clear" w:color="auto" w:fill="auto"/>
            <w:noWrap/>
            <w:vAlign w:val="center"/>
            <w:hideMark/>
          </w:tcPr>
          <w:p w:rsidR="00B60DD6" w:rsidDel="00CB0E70" w:rsidRDefault="00697D6A">
            <w:pPr>
              <w:autoSpaceDE/>
              <w:autoSpaceDN/>
              <w:adjustRightInd/>
              <w:rPr>
                <w:del w:id="61488" w:author="Matheus Gomes Faria" w:date="2019-03-13T18:55:00Z"/>
                <w:rFonts w:ascii="Verdana" w:hAnsi="Verdana" w:cs="Calibri"/>
                <w:i/>
                <w:color w:val="000000"/>
                <w:sz w:val="18"/>
                <w:szCs w:val="18"/>
              </w:rPr>
            </w:pPr>
            <w:del w:id="6148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490" w:author="Matheus Gomes Faria" w:date="2019-03-13T18:55:00Z"/>
                <w:rFonts w:ascii="Verdana" w:hAnsi="Verdana" w:cs="Calibri"/>
                <w:i/>
                <w:color w:val="000000"/>
                <w:sz w:val="18"/>
                <w:szCs w:val="18"/>
              </w:rPr>
            </w:pPr>
            <w:del w:id="6149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492" w:author="Matheus Gomes Faria" w:date="2019-03-13T18:55:00Z"/>
                <w:rFonts w:ascii="Verdana" w:hAnsi="Verdana" w:cs="Calibri"/>
                <w:i/>
                <w:color w:val="000000"/>
                <w:sz w:val="18"/>
                <w:szCs w:val="18"/>
              </w:rPr>
            </w:pPr>
            <w:del w:id="61493" w:author="Matheus Gomes Faria" w:date="2019-03-13T18:55:00Z">
              <w:r w:rsidDel="00CB0E70">
                <w:rPr>
                  <w:rFonts w:ascii="Verdana" w:hAnsi="Verdana" w:cs="Calibri"/>
                  <w:i/>
                  <w:color w:val="000000"/>
                  <w:sz w:val="18"/>
                  <w:szCs w:val="18"/>
                </w:rPr>
                <w:delText>QPN4103  </w:delText>
              </w:r>
            </w:del>
          </w:p>
        </w:tc>
        <w:tc>
          <w:tcPr>
            <w:tcW w:w="1701" w:type="dxa"/>
            <w:shd w:val="clear" w:color="auto" w:fill="auto"/>
            <w:noWrap/>
            <w:vAlign w:val="center"/>
            <w:hideMark/>
          </w:tcPr>
          <w:p w:rsidR="00B60DD6" w:rsidDel="00CB0E70" w:rsidRDefault="00697D6A">
            <w:pPr>
              <w:autoSpaceDE/>
              <w:autoSpaceDN/>
              <w:adjustRightInd/>
              <w:rPr>
                <w:del w:id="61494" w:author="Matheus Gomes Faria" w:date="2019-03-13T18:55:00Z"/>
                <w:rFonts w:ascii="Verdana" w:hAnsi="Verdana" w:cs="Calibri"/>
                <w:i/>
                <w:color w:val="000000"/>
                <w:sz w:val="18"/>
                <w:szCs w:val="18"/>
              </w:rPr>
            </w:pPr>
            <w:del w:id="61495" w:author="Matheus Gomes Faria" w:date="2019-03-13T18:55:00Z">
              <w:r w:rsidDel="00CB0E70">
                <w:rPr>
                  <w:rFonts w:ascii="Verdana" w:hAnsi="Verdana" w:cs="Calibri"/>
                  <w:i/>
                  <w:color w:val="000000"/>
                  <w:sz w:val="18"/>
                  <w:szCs w:val="18"/>
                </w:rPr>
                <w:delText>1171129200</w:delText>
              </w:r>
            </w:del>
          </w:p>
        </w:tc>
        <w:tc>
          <w:tcPr>
            <w:tcW w:w="2551" w:type="dxa"/>
            <w:shd w:val="clear" w:color="auto" w:fill="auto"/>
            <w:noWrap/>
            <w:vAlign w:val="center"/>
            <w:hideMark/>
          </w:tcPr>
          <w:p w:rsidR="00B60DD6" w:rsidDel="00CB0E70" w:rsidRDefault="00697D6A">
            <w:pPr>
              <w:autoSpaceDE/>
              <w:autoSpaceDN/>
              <w:adjustRightInd/>
              <w:rPr>
                <w:del w:id="61496" w:author="Matheus Gomes Faria" w:date="2019-03-13T18:55:00Z"/>
                <w:rFonts w:ascii="Verdana" w:hAnsi="Verdana" w:cs="Calibri"/>
                <w:i/>
                <w:color w:val="000000"/>
                <w:sz w:val="18"/>
                <w:szCs w:val="18"/>
              </w:rPr>
            </w:pPr>
            <w:del w:id="6149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498" w:author="Matheus Gomes Faria" w:date="2019-03-13T18:55:00Z"/>
                <w:rFonts w:ascii="Verdana" w:hAnsi="Verdana" w:cs="Calibri"/>
                <w:i/>
                <w:color w:val="000000"/>
                <w:sz w:val="18"/>
                <w:szCs w:val="18"/>
              </w:rPr>
            </w:pPr>
            <w:del w:id="61499"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500" w:author="Matheus Gomes Faria" w:date="2019-03-13T18:55:00Z"/>
                <w:rFonts w:ascii="Verdana" w:hAnsi="Verdana" w:cs="Calibri"/>
                <w:i/>
                <w:color w:val="000000"/>
                <w:sz w:val="18"/>
                <w:szCs w:val="18"/>
              </w:rPr>
            </w:pPr>
            <w:del w:id="61501"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50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503" w:author="Matheus Gomes Faria" w:date="2019-03-13T18:55:00Z"/>
                <w:rFonts w:ascii="Verdana" w:hAnsi="Verdana" w:cs="Calibri"/>
                <w:i/>
                <w:color w:val="000000"/>
                <w:sz w:val="18"/>
                <w:szCs w:val="18"/>
              </w:rPr>
            </w:pPr>
            <w:del w:id="61504" w:author="Matheus Gomes Faria" w:date="2019-03-13T18:55:00Z">
              <w:r w:rsidDel="00CB0E70">
                <w:rPr>
                  <w:rFonts w:ascii="Verdana" w:hAnsi="Verdana" w:cs="Calibri"/>
                  <w:i/>
                  <w:color w:val="000000"/>
                  <w:sz w:val="18"/>
                  <w:szCs w:val="18"/>
                </w:rPr>
                <w:delText>9BD195A4ZK0852633</w:delText>
              </w:r>
            </w:del>
          </w:p>
        </w:tc>
        <w:tc>
          <w:tcPr>
            <w:tcW w:w="1851" w:type="dxa"/>
            <w:shd w:val="clear" w:color="auto" w:fill="auto"/>
            <w:noWrap/>
            <w:vAlign w:val="center"/>
            <w:hideMark/>
          </w:tcPr>
          <w:p w:rsidR="00B60DD6" w:rsidDel="00CB0E70" w:rsidRDefault="00697D6A">
            <w:pPr>
              <w:autoSpaceDE/>
              <w:autoSpaceDN/>
              <w:adjustRightInd/>
              <w:rPr>
                <w:del w:id="61505" w:author="Matheus Gomes Faria" w:date="2019-03-13T18:55:00Z"/>
                <w:rFonts w:ascii="Verdana" w:hAnsi="Verdana" w:cs="Calibri"/>
                <w:i/>
                <w:color w:val="000000"/>
                <w:sz w:val="18"/>
                <w:szCs w:val="18"/>
              </w:rPr>
            </w:pPr>
            <w:del w:id="6150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507" w:author="Matheus Gomes Faria" w:date="2019-03-13T18:55:00Z"/>
                <w:rFonts w:ascii="Verdana" w:hAnsi="Verdana" w:cs="Calibri"/>
                <w:i/>
                <w:color w:val="000000"/>
                <w:sz w:val="18"/>
                <w:szCs w:val="18"/>
              </w:rPr>
            </w:pPr>
            <w:del w:id="6150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509" w:author="Matheus Gomes Faria" w:date="2019-03-13T18:55:00Z"/>
                <w:rFonts w:ascii="Verdana" w:hAnsi="Verdana" w:cs="Calibri"/>
                <w:i/>
                <w:color w:val="000000"/>
                <w:sz w:val="18"/>
                <w:szCs w:val="18"/>
              </w:rPr>
            </w:pPr>
            <w:del w:id="61510" w:author="Matheus Gomes Faria" w:date="2019-03-13T18:55:00Z">
              <w:r w:rsidDel="00CB0E70">
                <w:rPr>
                  <w:rFonts w:ascii="Verdana" w:hAnsi="Verdana" w:cs="Calibri"/>
                  <w:i/>
                  <w:color w:val="000000"/>
                  <w:sz w:val="18"/>
                  <w:szCs w:val="18"/>
                </w:rPr>
                <w:delText>QPN2397  </w:delText>
              </w:r>
            </w:del>
          </w:p>
        </w:tc>
        <w:tc>
          <w:tcPr>
            <w:tcW w:w="1701" w:type="dxa"/>
            <w:shd w:val="clear" w:color="auto" w:fill="auto"/>
            <w:noWrap/>
            <w:vAlign w:val="center"/>
            <w:hideMark/>
          </w:tcPr>
          <w:p w:rsidR="00B60DD6" w:rsidDel="00CB0E70" w:rsidRDefault="00697D6A">
            <w:pPr>
              <w:autoSpaceDE/>
              <w:autoSpaceDN/>
              <w:adjustRightInd/>
              <w:rPr>
                <w:del w:id="61511" w:author="Matheus Gomes Faria" w:date="2019-03-13T18:55:00Z"/>
                <w:rFonts w:ascii="Verdana" w:hAnsi="Verdana" w:cs="Calibri"/>
                <w:i/>
                <w:color w:val="000000"/>
                <w:sz w:val="18"/>
                <w:szCs w:val="18"/>
              </w:rPr>
            </w:pPr>
            <w:del w:id="61512" w:author="Matheus Gomes Faria" w:date="2019-03-13T18:55:00Z">
              <w:r w:rsidDel="00CB0E70">
                <w:rPr>
                  <w:rFonts w:ascii="Verdana" w:hAnsi="Verdana" w:cs="Calibri"/>
                  <w:i/>
                  <w:color w:val="000000"/>
                  <w:sz w:val="18"/>
                  <w:szCs w:val="18"/>
                </w:rPr>
                <w:delText>1171035656</w:delText>
              </w:r>
            </w:del>
          </w:p>
        </w:tc>
        <w:tc>
          <w:tcPr>
            <w:tcW w:w="2551" w:type="dxa"/>
            <w:shd w:val="clear" w:color="auto" w:fill="auto"/>
            <w:noWrap/>
            <w:vAlign w:val="center"/>
            <w:hideMark/>
          </w:tcPr>
          <w:p w:rsidR="00B60DD6" w:rsidDel="00CB0E70" w:rsidRDefault="00697D6A">
            <w:pPr>
              <w:autoSpaceDE/>
              <w:autoSpaceDN/>
              <w:adjustRightInd/>
              <w:rPr>
                <w:del w:id="61513" w:author="Matheus Gomes Faria" w:date="2019-03-13T18:55:00Z"/>
                <w:rFonts w:ascii="Verdana" w:hAnsi="Verdana" w:cs="Calibri"/>
                <w:i/>
                <w:color w:val="000000"/>
                <w:sz w:val="18"/>
                <w:szCs w:val="18"/>
              </w:rPr>
            </w:pPr>
            <w:del w:id="6151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515" w:author="Matheus Gomes Faria" w:date="2019-03-13T18:55:00Z"/>
                <w:rFonts w:ascii="Verdana" w:hAnsi="Verdana" w:cs="Calibri"/>
                <w:i/>
                <w:color w:val="000000"/>
                <w:sz w:val="18"/>
                <w:szCs w:val="18"/>
              </w:rPr>
            </w:pPr>
            <w:del w:id="61516" w:author="Matheus Gomes Faria" w:date="2019-03-13T18:55:00Z">
              <w:r w:rsidDel="00CB0E70">
                <w:rPr>
                  <w:rFonts w:ascii="Verdana" w:hAnsi="Verdana" w:cs="Calibri"/>
                  <w:i/>
                  <w:color w:val="000000"/>
                  <w:sz w:val="18"/>
                  <w:szCs w:val="18"/>
                </w:rPr>
                <w:delText>39.742,00</w:delText>
              </w:r>
            </w:del>
          </w:p>
        </w:tc>
        <w:tc>
          <w:tcPr>
            <w:tcW w:w="993" w:type="dxa"/>
            <w:shd w:val="clear" w:color="auto" w:fill="auto"/>
            <w:noWrap/>
            <w:vAlign w:val="center"/>
            <w:hideMark/>
          </w:tcPr>
          <w:p w:rsidR="00B60DD6" w:rsidDel="00CB0E70" w:rsidRDefault="00697D6A">
            <w:pPr>
              <w:autoSpaceDE/>
              <w:autoSpaceDN/>
              <w:adjustRightInd/>
              <w:rPr>
                <w:del w:id="61517" w:author="Matheus Gomes Faria" w:date="2019-03-13T18:55:00Z"/>
                <w:rFonts w:ascii="Verdana" w:hAnsi="Verdana" w:cs="Calibri"/>
                <w:i/>
                <w:color w:val="000000"/>
                <w:sz w:val="18"/>
                <w:szCs w:val="18"/>
              </w:rPr>
            </w:pPr>
            <w:del w:id="61518" w:author="Matheus Gomes Faria" w:date="2019-03-13T18:55:00Z">
              <w:r w:rsidDel="00CB0E70">
                <w:rPr>
                  <w:rFonts w:ascii="Verdana" w:hAnsi="Verdana" w:cs="Calibri"/>
                  <w:i/>
                  <w:color w:val="000000"/>
                  <w:sz w:val="18"/>
                  <w:szCs w:val="18"/>
                </w:rPr>
                <w:delText>001424-9</w:delText>
              </w:r>
            </w:del>
          </w:p>
        </w:tc>
      </w:tr>
      <w:tr w:rsidR="00B60DD6" w:rsidDel="00CB0E70">
        <w:trPr>
          <w:trHeight w:val="300"/>
          <w:del w:id="6151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520" w:author="Matheus Gomes Faria" w:date="2019-03-13T18:55:00Z"/>
                <w:rFonts w:ascii="Verdana" w:hAnsi="Verdana" w:cs="Calibri"/>
                <w:i/>
                <w:color w:val="000000"/>
                <w:sz w:val="18"/>
                <w:szCs w:val="18"/>
              </w:rPr>
            </w:pPr>
            <w:del w:id="61521" w:author="Matheus Gomes Faria" w:date="2019-03-13T18:55:00Z">
              <w:r w:rsidDel="00CB0E70">
                <w:rPr>
                  <w:rFonts w:ascii="Verdana" w:hAnsi="Verdana" w:cs="Calibri"/>
                  <w:i/>
                  <w:color w:val="000000"/>
                  <w:sz w:val="18"/>
                  <w:szCs w:val="18"/>
                </w:rPr>
                <w:delText>9BFZH55LXK8260528</w:delText>
              </w:r>
            </w:del>
          </w:p>
        </w:tc>
        <w:tc>
          <w:tcPr>
            <w:tcW w:w="1851" w:type="dxa"/>
            <w:shd w:val="clear" w:color="auto" w:fill="auto"/>
            <w:noWrap/>
            <w:vAlign w:val="center"/>
            <w:hideMark/>
          </w:tcPr>
          <w:p w:rsidR="00B60DD6" w:rsidDel="00CB0E70" w:rsidRDefault="00697D6A">
            <w:pPr>
              <w:autoSpaceDE/>
              <w:autoSpaceDN/>
              <w:adjustRightInd/>
              <w:rPr>
                <w:del w:id="61522" w:author="Matheus Gomes Faria" w:date="2019-03-13T18:55:00Z"/>
                <w:rFonts w:ascii="Verdana" w:hAnsi="Verdana" w:cs="Calibri"/>
                <w:i/>
                <w:color w:val="000000"/>
                <w:sz w:val="18"/>
                <w:szCs w:val="18"/>
              </w:rPr>
            </w:pPr>
            <w:del w:id="6152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524" w:author="Matheus Gomes Faria" w:date="2019-03-13T18:55:00Z"/>
                <w:rFonts w:ascii="Verdana" w:hAnsi="Verdana" w:cs="Calibri"/>
                <w:i/>
                <w:color w:val="000000"/>
                <w:sz w:val="18"/>
                <w:szCs w:val="18"/>
              </w:rPr>
            </w:pPr>
            <w:del w:id="6152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526" w:author="Matheus Gomes Faria" w:date="2019-03-13T18:55:00Z"/>
                <w:rFonts w:ascii="Verdana" w:hAnsi="Verdana" w:cs="Calibri"/>
                <w:i/>
                <w:color w:val="000000"/>
                <w:sz w:val="18"/>
                <w:szCs w:val="18"/>
              </w:rPr>
            </w:pPr>
            <w:del w:id="61527" w:author="Matheus Gomes Faria" w:date="2019-03-13T18:55:00Z">
              <w:r w:rsidDel="00CB0E70">
                <w:rPr>
                  <w:rFonts w:ascii="Verdana" w:hAnsi="Verdana" w:cs="Calibri"/>
                  <w:i/>
                  <w:color w:val="000000"/>
                  <w:sz w:val="18"/>
                  <w:szCs w:val="18"/>
                </w:rPr>
                <w:delText>QPN2137  </w:delText>
              </w:r>
            </w:del>
          </w:p>
        </w:tc>
        <w:tc>
          <w:tcPr>
            <w:tcW w:w="1701" w:type="dxa"/>
            <w:shd w:val="clear" w:color="auto" w:fill="auto"/>
            <w:noWrap/>
            <w:vAlign w:val="center"/>
            <w:hideMark/>
          </w:tcPr>
          <w:p w:rsidR="00B60DD6" w:rsidDel="00CB0E70" w:rsidRDefault="00697D6A">
            <w:pPr>
              <w:autoSpaceDE/>
              <w:autoSpaceDN/>
              <w:adjustRightInd/>
              <w:rPr>
                <w:del w:id="61528" w:author="Matheus Gomes Faria" w:date="2019-03-13T18:55:00Z"/>
                <w:rFonts w:ascii="Verdana" w:hAnsi="Verdana" w:cs="Calibri"/>
                <w:i/>
                <w:color w:val="000000"/>
                <w:sz w:val="18"/>
                <w:szCs w:val="18"/>
              </w:rPr>
            </w:pPr>
            <w:del w:id="61529" w:author="Matheus Gomes Faria" w:date="2019-03-13T18:55:00Z">
              <w:r w:rsidDel="00CB0E70">
                <w:rPr>
                  <w:rFonts w:ascii="Verdana" w:hAnsi="Verdana" w:cs="Calibri"/>
                  <w:i/>
                  <w:color w:val="000000"/>
                  <w:sz w:val="18"/>
                  <w:szCs w:val="18"/>
                </w:rPr>
                <w:delText>1171009280</w:delText>
              </w:r>
            </w:del>
          </w:p>
        </w:tc>
        <w:tc>
          <w:tcPr>
            <w:tcW w:w="2551" w:type="dxa"/>
            <w:shd w:val="clear" w:color="auto" w:fill="auto"/>
            <w:noWrap/>
            <w:vAlign w:val="center"/>
            <w:hideMark/>
          </w:tcPr>
          <w:p w:rsidR="00B60DD6" w:rsidDel="00CB0E70" w:rsidRDefault="00697D6A">
            <w:pPr>
              <w:autoSpaceDE/>
              <w:autoSpaceDN/>
              <w:adjustRightInd/>
              <w:rPr>
                <w:del w:id="61530" w:author="Matheus Gomes Faria" w:date="2019-03-13T18:55:00Z"/>
                <w:rFonts w:ascii="Verdana" w:hAnsi="Verdana" w:cs="Calibri"/>
                <w:i/>
                <w:color w:val="000000"/>
                <w:sz w:val="18"/>
                <w:szCs w:val="18"/>
              </w:rPr>
            </w:pPr>
            <w:del w:id="6153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532" w:author="Matheus Gomes Faria" w:date="2019-03-13T18:55:00Z"/>
                <w:rFonts w:ascii="Verdana" w:hAnsi="Verdana" w:cs="Calibri"/>
                <w:i/>
                <w:color w:val="000000"/>
                <w:sz w:val="18"/>
                <w:szCs w:val="18"/>
              </w:rPr>
            </w:pPr>
            <w:del w:id="61533" w:author="Matheus Gomes Faria" w:date="2019-03-13T18:55:00Z">
              <w:r w:rsidDel="00CB0E70">
                <w:rPr>
                  <w:rFonts w:ascii="Verdana" w:hAnsi="Verdana" w:cs="Calibri"/>
                  <w:i/>
                  <w:color w:val="000000"/>
                  <w:sz w:val="18"/>
                  <w:szCs w:val="18"/>
                </w:rPr>
                <w:delText>49.451,00</w:delText>
              </w:r>
            </w:del>
          </w:p>
        </w:tc>
        <w:tc>
          <w:tcPr>
            <w:tcW w:w="993" w:type="dxa"/>
            <w:shd w:val="clear" w:color="auto" w:fill="auto"/>
            <w:noWrap/>
            <w:vAlign w:val="center"/>
            <w:hideMark/>
          </w:tcPr>
          <w:p w:rsidR="00B60DD6" w:rsidDel="00CB0E70" w:rsidRDefault="00697D6A">
            <w:pPr>
              <w:autoSpaceDE/>
              <w:autoSpaceDN/>
              <w:adjustRightInd/>
              <w:rPr>
                <w:del w:id="61534" w:author="Matheus Gomes Faria" w:date="2019-03-13T18:55:00Z"/>
                <w:rFonts w:ascii="Verdana" w:hAnsi="Verdana" w:cs="Calibri"/>
                <w:i/>
                <w:color w:val="000000"/>
                <w:sz w:val="18"/>
                <w:szCs w:val="18"/>
              </w:rPr>
            </w:pPr>
            <w:del w:id="61535" w:author="Matheus Gomes Faria" w:date="2019-03-13T18:55:00Z">
              <w:r w:rsidDel="00CB0E70">
                <w:rPr>
                  <w:rFonts w:ascii="Verdana" w:hAnsi="Verdana" w:cs="Calibri"/>
                  <w:i/>
                  <w:color w:val="000000"/>
                  <w:sz w:val="18"/>
                  <w:szCs w:val="18"/>
                </w:rPr>
                <w:delText>003409-6</w:delText>
              </w:r>
            </w:del>
          </w:p>
        </w:tc>
      </w:tr>
      <w:tr w:rsidR="00B60DD6" w:rsidDel="00CB0E70">
        <w:trPr>
          <w:trHeight w:val="300"/>
          <w:del w:id="6153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537" w:author="Matheus Gomes Faria" w:date="2019-03-13T18:55:00Z"/>
                <w:rFonts w:ascii="Verdana" w:hAnsi="Verdana" w:cs="Calibri"/>
                <w:i/>
                <w:color w:val="000000"/>
                <w:sz w:val="18"/>
                <w:szCs w:val="18"/>
              </w:rPr>
            </w:pPr>
            <w:del w:id="61538" w:author="Matheus Gomes Faria" w:date="2019-03-13T18:55:00Z">
              <w:r w:rsidDel="00CB0E70">
                <w:rPr>
                  <w:rFonts w:ascii="Verdana" w:hAnsi="Verdana" w:cs="Calibri"/>
                  <w:i/>
                  <w:color w:val="000000"/>
                  <w:sz w:val="18"/>
                  <w:szCs w:val="18"/>
                </w:rPr>
                <w:delText>8AFAR23N7KJ117819</w:delText>
              </w:r>
            </w:del>
          </w:p>
        </w:tc>
        <w:tc>
          <w:tcPr>
            <w:tcW w:w="1851" w:type="dxa"/>
            <w:shd w:val="clear" w:color="auto" w:fill="auto"/>
            <w:noWrap/>
            <w:vAlign w:val="center"/>
            <w:hideMark/>
          </w:tcPr>
          <w:p w:rsidR="00B60DD6" w:rsidDel="00CB0E70" w:rsidRDefault="00697D6A">
            <w:pPr>
              <w:autoSpaceDE/>
              <w:autoSpaceDN/>
              <w:adjustRightInd/>
              <w:rPr>
                <w:del w:id="61539" w:author="Matheus Gomes Faria" w:date="2019-03-13T18:55:00Z"/>
                <w:rFonts w:ascii="Verdana" w:hAnsi="Verdana" w:cs="Calibri"/>
                <w:i/>
                <w:color w:val="000000"/>
                <w:sz w:val="18"/>
                <w:szCs w:val="18"/>
              </w:rPr>
            </w:pPr>
            <w:del w:id="6154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541" w:author="Matheus Gomes Faria" w:date="2019-03-13T18:55:00Z"/>
                <w:rFonts w:ascii="Verdana" w:hAnsi="Verdana" w:cs="Calibri"/>
                <w:i/>
                <w:color w:val="000000"/>
                <w:sz w:val="18"/>
                <w:szCs w:val="18"/>
              </w:rPr>
            </w:pPr>
            <w:del w:id="6154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543" w:author="Matheus Gomes Faria" w:date="2019-03-13T18:55:00Z"/>
                <w:rFonts w:ascii="Verdana" w:hAnsi="Verdana" w:cs="Calibri"/>
                <w:i/>
                <w:color w:val="000000"/>
                <w:sz w:val="18"/>
                <w:szCs w:val="18"/>
              </w:rPr>
            </w:pPr>
            <w:del w:id="61544" w:author="Matheus Gomes Faria" w:date="2019-03-13T18:55:00Z">
              <w:r w:rsidDel="00CB0E70">
                <w:rPr>
                  <w:rFonts w:ascii="Verdana" w:hAnsi="Verdana" w:cs="Calibri"/>
                  <w:i/>
                  <w:color w:val="000000"/>
                  <w:sz w:val="18"/>
                  <w:szCs w:val="18"/>
                </w:rPr>
                <w:delText>QPM9972  </w:delText>
              </w:r>
            </w:del>
          </w:p>
        </w:tc>
        <w:tc>
          <w:tcPr>
            <w:tcW w:w="1701" w:type="dxa"/>
            <w:shd w:val="clear" w:color="auto" w:fill="auto"/>
            <w:noWrap/>
            <w:vAlign w:val="center"/>
            <w:hideMark/>
          </w:tcPr>
          <w:p w:rsidR="00B60DD6" w:rsidDel="00CB0E70" w:rsidRDefault="00697D6A">
            <w:pPr>
              <w:autoSpaceDE/>
              <w:autoSpaceDN/>
              <w:adjustRightInd/>
              <w:rPr>
                <w:del w:id="61545" w:author="Matheus Gomes Faria" w:date="2019-03-13T18:55:00Z"/>
                <w:rFonts w:ascii="Verdana" w:hAnsi="Verdana" w:cs="Calibri"/>
                <w:i/>
                <w:color w:val="000000"/>
                <w:sz w:val="18"/>
                <w:szCs w:val="18"/>
              </w:rPr>
            </w:pPr>
            <w:del w:id="61546" w:author="Matheus Gomes Faria" w:date="2019-03-13T18:55:00Z">
              <w:r w:rsidDel="00CB0E70">
                <w:rPr>
                  <w:rFonts w:ascii="Verdana" w:hAnsi="Verdana" w:cs="Calibri"/>
                  <w:i/>
                  <w:color w:val="000000"/>
                  <w:sz w:val="18"/>
                  <w:szCs w:val="18"/>
                </w:rPr>
                <w:delText>1170890056</w:delText>
              </w:r>
            </w:del>
          </w:p>
        </w:tc>
        <w:tc>
          <w:tcPr>
            <w:tcW w:w="2551" w:type="dxa"/>
            <w:shd w:val="clear" w:color="auto" w:fill="auto"/>
            <w:noWrap/>
            <w:vAlign w:val="center"/>
            <w:hideMark/>
          </w:tcPr>
          <w:p w:rsidR="00B60DD6" w:rsidDel="00CB0E70" w:rsidRDefault="00697D6A">
            <w:pPr>
              <w:autoSpaceDE/>
              <w:autoSpaceDN/>
              <w:adjustRightInd/>
              <w:rPr>
                <w:del w:id="61547" w:author="Matheus Gomes Faria" w:date="2019-03-13T18:55:00Z"/>
                <w:rFonts w:ascii="Verdana" w:hAnsi="Verdana" w:cs="Calibri"/>
                <w:i/>
                <w:color w:val="000000"/>
                <w:sz w:val="18"/>
                <w:szCs w:val="18"/>
              </w:rPr>
            </w:pPr>
            <w:del w:id="6154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549" w:author="Matheus Gomes Faria" w:date="2019-03-13T18:55:00Z"/>
                <w:rFonts w:ascii="Verdana" w:hAnsi="Verdana" w:cs="Calibri"/>
                <w:i/>
                <w:color w:val="000000"/>
                <w:sz w:val="18"/>
                <w:szCs w:val="18"/>
              </w:rPr>
            </w:pPr>
            <w:del w:id="61550"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551" w:author="Matheus Gomes Faria" w:date="2019-03-13T18:55:00Z"/>
                <w:rFonts w:ascii="Verdana" w:hAnsi="Verdana" w:cs="Calibri"/>
                <w:i/>
                <w:color w:val="000000"/>
                <w:sz w:val="18"/>
                <w:szCs w:val="18"/>
              </w:rPr>
            </w:pPr>
            <w:del w:id="61552" w:author="Matheus Gomes Faria" w:date="2019-03-13T18:55:00Z">
              <w:r w:rsidDel="00CB0E70">
                <w:rPr>
                  <w:rFonts w:ascii="Verdana" w:hAnsi="Verdana" w:cs="Calibri"/>
                  <w:i/>
                  <w:color w:val="000000"/>
                  <w:sz w:val="18"/>
                  <w:szCs w:val="18"/>
                </w:rPr>
                <w:delText>003454-1</w:delText>
              </w:r>
            </w:del>
          </w:p>
        </w:tc>
      </w:tr>
      <w:tr w:rsidR="00B60DD6" w:rsidDel="00CB0E70" w:rsidTr="00CB0E70">
        <w:tblPrEx>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1553" w:author="Matheus Gomes Faria" w:date="2019-03-13T18:43:00Z">
            <w:tblPrEx>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del w:id="61554" w:author="Matheus Gomes Faria" w:date="2019-03-13T18:55:00Z"/>
          <w:trPrChange w:id="61555" w:author="Matheus Gomes Faria" w:date="2019-03-13T18:43:00Z">
            <w:trPr>
              <w:trHeight w:val="300"/>
            </w:trPr>
          </w:trPrChange>
        </w:trPr>
        <w:tc>
          <w:tcPr>
            <w:tcW w:w="2680" w:type="dxa"/>
            <w:shd w:val="clear" w:color="auto" w:fill="auto"/>
            <w:noWrap/>
            <w:vAlign w:val="center"/>
            <w:tcPrChange w:id="61556" w:author="Matheus Gomes Faria" w:date="2019-03-13T18:43:00Z">
              <w:tcPr>
                <w:tcW w:w="2680" w:type="dxa"/>
                <w:shd w:val="clear" w:color="auto" w:fill="auto"/>
                <w:noWrap/>
                <w:vAlign w:val="center"/>
              </w:tcPr>
            </w:tcPrChange>
          </w:tcPr>
          <w:p w:rsidR="00B60DD6" w:rsidDel="00CB0E70" w:rsidRDefault="00697D6A">
            <w:pPr>
              <w:autoSpaceDE/>
              <w:autoSpaceDN/>
              <w:adjustRightInd/>
              <w:rPr>
                <w:del w:id="61557" w:author="Matheus Gomes Faria" w:date="2019-03-13T18:55:00Z"/>
                <w:rFonts w:ascii="Verdana" w:hAnsi="Verdana" w:cs="Calibri"/>
                <w:i/>
                <w:color w:val="000000"/>
                <w:sz w:val="18"/>
                <w:szCs w:val="18"/>
                <w:highlight w:val="yellow"/>
              </w:rPr>
            </w:pPr>
            <w:del w:id="61558" w:author="Matheus Gomes Faria" w:date="2019-03-13T18:43:00Z">
              <w:r w:rsidDel="00CB0E70">
                <w:rPr>
                  <w:rFonts w:ascii="Verdana" w:hAnsi="Verdana" w:cs="Calibri"/>
                  <w:i/>
                  <w:color w:val="000000"/>
                  <w:sz w:val="18"/>
                  <w:szCs w:val="18"/>
                  <w:highlight w:val="yellow"/>
                </w:rPr>
                <w:delText>8AJDA8CD6K1877115</w:delText>
              </w:r>
            </w:del>
          </w:p>
        </w:tc>
        <w:tc>
          <w:tcPr>
            <w:tcW w:w="1851" w:type="dxa"/>
            <w:shd w:val="clear" w:color="auto" w:fill="auto"/>
            <w:noWrap/>
            <w:vAlign w:val="center"/>
            <w:tcPrChange w:id="61559" w:author="Matheus Gomes Faria" w:date="2019-03-13T18:43:00Z">
              <w:tcPr>
                <w:tcW w:w="1851" w:type="dxa"/>
                <w:shd w:val="clear" w:color="auto" w:fill="auto"/>
                <w:noWrap/>
                <w:vAlign w:val="center"/>
              </w:tcPr>
            </w:tcPrChange>
          </w:tcPr>
          <w:p w:rsidR="00B60DD6" w:rsidDel="00CB0E70" w:rsidRDefault="00697D6A">
            <w:pPr>
              <w:autoSpaceDE/>
              <w:autoSpaceDN/>
              <w:adjustRightInd/>
              <w:rPr>
                <w:del w:id="61560" w:author="Matheus Gomes Faria" w:date="2019-03-13T18:55:00Z"/>
                <w:rFonts w:ascii="Verdana" w:hAnsi="Verdana" w:cs="Calibri"/>
                <w:i/>
                <w:color w:val="000000"/>
                <w:sz w:val="18"/>
                <w:szCs w:val="18"/>
                <w:highlight w:val="yellow"/>
              </w:rPr>
            </w:pPr>
            <w:del w:id="61561" w:author="Matheus Gomes Faria" w:date="2019-03-13T18:43:00Z">
              <w:r w:rsidDel="00CB0E70">
                <w:rPr>
                  <w:rFonts w:ascii="Verdana" w:hAnsi="Verdana" w:cs="Calibri"/>
                  <w:i/>
                  <w:color w:val="000000"/>
                  <w:sz w:val="18"/>
                  <w:szCs w:val="18"/>
                  <w:highlight w:val="yellow"/>
                </w:rPr>
                <w:delText>Salvador</w:delText>
              </w:r>
            </w:del>
          </w:p>
        </w:tc>
        <w:tc>
          <w:tcPr>
            <w:tcW w:w="1134" w:type="dxa"/>
            <w:shd w:val="clear" w:color="auto" w:fill="auto"/>
            <w:noWrap/>
            <w:vAlign w:val="center"/>
            <w:tcPrChange w:id="61562" w:author="Matheus Gomes Faria" w:date="2019-03-13T18:43:00Z">
              <w:tcPr>
                <w:tcW w:w="1134" w:type="dxa"/>
                <w:shd w:val="clear" w:color="auto" w:fill="auto"/>
                <w:noWrap/>
                <w:vAlign w:val="center"/>
              </w:tcPr>
            </w:tcPrChange>
          </w:tcPr>
          <w:p w:rsidR="00B60DD6" w:rsidDel="00CB0E70" w:rsidRDefault="00697D6A">
            <w:pPr>
              <w:autoSpaceDE/>
              <w:autoSpaceDN/>
              <w:adjustRightInd/>
              <w:rPr>
                <w:del w:id="61563" w:author="Matheus Gomes Faria" w:date="2019-03-13T18:55:00Z"/>
                <w:rFonts w:ascii="Verdana" w:hAnsi="Verdana" w:cs="Calibri"/>
                <w:i/>
                <w:color w:val="000000"/>
                <w:sz w:val="18"/>
                <w:szCs w:val="18"/>
                <w:highlight w:val="yellow"/>
              </w:rPr>
            </w:pPr>
            <w:del w:id="61564" w:author="Matheus Gomes Faria" w:date="2019-03-13T18:43:00Z">
              <w:r w:rsidDel="00CB0E70">
                <w:rPr>
                  <w:rFonts w:ascii="Verdana" w:hAnsi="Verdana" w:cs="Calibri"/>
                  <w:i/>
                  <w:color w:val="000000"/>
                  <w:sz w:val="18"/>
                  <w:szCs w:val="18"/>
                  <w:highlight w:val="yellow"/>
                </w:rPr>
                <w:delText>BA</w:delText>
              </w:r>
            </w:del>
          </w:p>
        </w:tc>
        <w:tc>
          <w:tcPr>
            <w:tcW w:w="1560" w:type="dxa"/>
            <w:shd w:val="clear" w:color="auto" w:fill="auto"/>
            <w:noWrap/>
            <w:vAlign w:val="center"/>
            <w:tcPrChange w:id="61565" w:author="Matheus Gomes Faria" w:date="2019-03-13T18:43:00Z">
              <w:tcPr>
                <w:tcW w:w="1560" w:type="dxa"/>
                <w:shd w:val="clear" w:color="auto" w:fill="auto"/>
                <w:noWrap/>
                <w:vAlign w:val="center"/>
              </w:tcPr>
            </w:tcPrChange>
          </w:tcPr>
          <w:p w:rsidR="00B60DD6" w:rsidDel="00CB0E70" w:rsidRDefault="00697D6A">
            <w:pPr>
              <w:autoSpaceDE/>
              <w:autoSpaceDN/>
              <w:adjustRightInd/>
              <w:rPr>
                <w:del w:id="61566" w:author="Matheus Gomes Faria" w:date="2019-03-13T18:55:00Z"/>
                <w:rFonts w:ascii="Verdana" w:hAnsi="Verdana" w:cs="Calibri"/>
                <w:i/>
                <w:color w:val="000000"/>
                <w:sz w:val="18"/>
                <w:szCs w:val="18"/>
                <w:highlight w:val="yellow"/>
              </w:rPr>
            </w:pPr>
            <w:del w:id="61567" w:author="Matheus Gomes Faria" w:date="2019-03-13T18:43:00Z">
              <w:r w:rsidDel="00CB0E70">
                <w:rPr>
                  <w:rFonts w:ascii="Verdana" w:hAnsi="Verdana" w:cs="Calibri"/>
                  <w:i/>
                  <w:color w:val="000000"/>
                  <w:sz w:val="18"/>
                  <w:szCs w:val="18"/>
                  <w:highlight w:val="yellow"/>
                </w:rPr>
                <w:delText>PLI6416  </w:delText>
              </w:r>
            </w:del>
          </w:p>
        </w:tc>
        <w:tc>
          <w:tcPr>
            <w:tcW w:w="1701" w:type="dxa"/>
            <w:shd w:val="clear" w:color="auto" w:fill="auto"/>
            <w:noWrap/>
            <w:vAlign w:val="center"/>
            <w:tcPrChange w:id="61568" w:author="Matheus Gomes Faria" w:date="2019-03-13T18:43:00Z">
              <w:tcPr>
                <w:tcW w:w="1701" w:type="dxa"/>
                <w:shd w:val="clear" w:color="auto" w:fill="auto"/>
                <w:noWrap/>
                <w:vAlign w:val="center"/>
              </w:tcPr>
            </w:tcPrChange>
          </w:tcPr>
          <w:p w:rsidR="00B60DD6" w:rsidDel="00CB0E70" w:rsidRDefault="00697D6A">
            <w:pPr>
              <w:autoSpaceDE/>
              <w:autoSpaceDN/>
              <w:adjustRightInd/>
              <w:rPr>
                <w:del w:id="61569" w:author="Matheus Gomes Faria" w:date="2019-03-13T18:55:00Z"/>
                <w:rFonts w:ascii="Verdana" w:hAnsi="Verdana" w:cs="Calibri"/>
                <w:i/>
                <w:color w:val="000000"/>
                <w:sz w:val="18"/>
                <w:szCs w:val="18"/>
                <w:highlight w:val="yellow"/>
              </w:rPr>
            </w:pPr>
            <w:del w:id="61570" w:author="Matheus Gomes Faria" w:date="2019-03-13T18:43:00Z">
              <w:r w:rsidDel="00CB0E70">
                <w:rPr>
                  <w:rFonts w:ascii="Verdana" w:hAnsi="Verdana" w:cs="Calibri"/>
                  <w:i/>
                  <w:color w:val="000000"/>
                  <w:sz w:val="18"/>
                  <w:szCs w:val="18"/>
                  <w:highlight w:val="yellow"/>
                </w:rPr>
                <w:delText>1170819033</w:delText>
              </w:r>
            </w:del>
          </w:p>
        </w:tc>
        <w:tc>
          <w:tcPr>
            <w:tcW w:w="2551" w:type="dxa"/>
            <w:shd w:val="clear" w:color="auto" w:fill="auto"/>
            <w:noWrap/>
            <w:vAlign w:val="center"/>
            <w:tcPrChange w:id="61571" w:author="Matheus Gomes Faria" w:date="2019-03-13T18:43:00Z">
              <w:tcPr>
                <w:tcW w:w="2551" w:type="dxa"/>
                <w:shd w:val="clear" w:color="auto" w:fill="auto"/>
                <w:noWrap/>
                <w:vAlign w:val="center"/>
              </w:tcPr>
            </w:tcPrChange>
          </w:tcPr>
          <w:p w:rsidR="00B60DD6" w:rsidDel="00CB0E70" w:rsidRDefault="00697D6A">
            <w:pPr>
              <w:autoSpaceDE/>
              <w:autoSpaceDN/>
              <w:adjustRightInd/>
              <w:rPr>
                <w:del w:id="61572" w:author="Matheus Gomes Faria" w:date="2019-03-13T18:55:00Z"/>
                <w:rFonts w:ascii="Verdana" w:hAnsi="Verdana" w:cs="Calibri"/>
                <w:i/>
                <w:color w:val="000000"/>
                <w:sz w:val="18"/>
                <w:szCs w:val="18"/>
                <w:highlight w:val="yellow"/>
              </w:rPr>
            </w:pPr>
            <w:del w:id="61573" w:author="Matheus Gomes Faria" w:date="2019-03-13T18:43:00Z">
              <w:r w:rsidDel="00CB0E70">
                <w:rPr>
                  <w:rFonts w:ascii="Verdana" w:hAnsi="Verdana" w:cs="Calibri"/>
                  <w:i/>
                  <w:color w:val="000000"/>
                  <w:sz w:val="18"/>
                  <w:szCs w:val="18"/>
                  <w:highlight w:val="yellow"/>
                </w:rPr>
                <w:delText xml:space="preserve"> 00.389.481/0010-60 </w:delText>
              </w:r>
            </w:del>
          </w:p>
        </w:tc>
        <w:tc>
          <w:tcPr>
            <w:tcW w:w="1754" w:type="dxa"/>
            <w:shd w:val="clear" w:color="auto" w:fill="auto"/>
            <w:noWrap/>
            <w:vAlign w:val="center"/>
            <w:tcPrChange w:id="61574" w:author="Matheus Gomes Faria" w:date="2019-03-13T18:43:00Z">
              <w:tcPr>
                <w:tcW w:w="1754" w:type="dxa"/>
                <w:shd w:val="clear" w:color="auto" w:fill="auto"/>
                <w:noWrap/>
                <w:vAlign w:val="center"/>
              </w:tcPr>
            </w:tcPrChange>
          </w:tcPr>
          <w:p w:rsidR="00B60DD6" w:rsidDel="00CB0E70" w:rsidRDefault="00697D6A">
            <w:pPr>
              <w:autoSpaceDE/>
              <w:autoSpaceDN/>
              <w:adjustRightInd/>
              <w:rPr>
                <w:del w:id="61575" w:author="Matheus Gomes Faria" w:date="2019-03-13T18:55:00Z"/>
                <w:rFonts w:ascii="Verdana" w:hAnsi="Verdana" w:cs="Calibri"/>
                <w:i/>
                <w:color w:val="000000"/>
                <w:sz w:val="18"/>
                <w:szCs w:val="18"/>
                <w:highlight w:val="yellow"/>
              </w:rPr>
            </w:pPr>
            <w:del w:id="61576" w:author="Matheus Gomes Faria" w:date="2019-03-13T18:43:00Z">
              <w:r w:rsidDel="00CB0E70">
                <w:rPr>
                  <w:rFonts w:ascii="Verdana" w:hAnsi="Verdana" w:cs="Calibri"/>
                  <w:i/>
                  <w:color w:val="000000"/>
                  <w:sz w:val="18"/>
                  <w:szCs w:val="18"/>
                  <w:highlight w:val="yellow"/>
                </w:rPr>
                <w:delText>244.048,00</w:delText>
              </w:r>
            </w:del>
          </w:p>
        </w:tc>
        <w:tc>
          <w:tcPr>
            <w:tcW w:w="993" w:type="dxa"/>
            <w:shd w:val="clear" w:color="auto" w:fill="auto"/>
            <w:noWrap/>
            <w:vAlign w:val="center"/>
            <w:tcPrChange w:id="61577" w:author="Matheus Gomes Faria" w:date="2019-03-13T18:43:00Z">
              <w:tcPr>
                <w:tcW w:w="993" w:type="dxa"/>
                <w:shd w:val="clear" w:color="auto" w:fill="auto"/>
                <w:noWrap/>
                <w:vAlign w:val="center"/>
              </w:tcPr>
            </w:tcPrChange>
          </w:tcPr>
          <w:p w:rsidR="00B60DD6" w:rsidDel="00CB0E70" w:rsidRDefault="00697D6A">
            <w:pPr>
              <w:autoSpaceDE/>
              <w:autoSpaceDN/>
              <w:adjustRightInd/>
              <w:rPr>
                <w:del w:id="61578" w:author="Matheus Gomes Faria" w:date="2019-03-13T18:55:00Z"/>
                <w:rFonts w:ascii="Verdana" w:hAnsi="Verdana" w:cs="Calibri"/>
                <w:i/>
                <w:color w:val="000000"/>
                <w:sz w:val="18"/>
                <w:szCs w:val="18"/>
                <w:highlight w:val="yellow"/>
              </w:rPr>
            </w:pPr>
            <w:del w:id="61579" w:author="Matheus Gomes Faria" w:date="2019-03-13T18:43:00Z">
              <w:r w:rsidDel="00CB0E70">
                <w:rPr>
                  <w:rFonts w:ascii="Verdana" w:hAnsi="Verdana" w:cs="Calibri"/>
                  <w:i/>
                  <w:color w:val="000000"/>
                  <w:sz w:val="18"/>
                  <w:szCs w:val="18"/>
                  <w:highlight w:val="yellow"/>
                </w:rPr>
                <w:delText>002146-6</w:delText>
              </w:r>
            </w:del>
          </w:p>
        </w:tc>
      </w:tr>
      <w:tr w:rsidR="00B60DD6" w:rsidDel="00CB0E70">
        <w:trPr>
          <w:trHeight w:val="300"/>
          <w:del w:id="6158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581" w:author="Matheus Gomes Faria" w:date="2019-03-13T18:55:00Z"/>
                <w:rFonts w:ascii="Verdana" w:hAnsi="Verdana" w:cs="Calibri"/>
                <w:i/>
                <w:color w:val="000000"/>
                <w:sz w:val="18"/>
                <w:szCs w:val="18"/>
                <w:highlight w:val="yellow"/>
              </w:rPr>
            </w:pPr>
            <w:del w:id="61582" w:author="Matheus Gomes Faria" w:date="2019-03-13T18:55:00Z">
              <w:r w:rsidDel="00CB0E70">
                <w:rPr>
                  <w:rFonts w:ascii="Verdana" w:hAnsi="Verdana" w:cs="Calibri"/>
                  <w:i/>
                  <w:color w:val="000000"/>
                  <w:sz w:val="18"/>
                  <w:szCs w:val="18"/>
                  <w:highlight w:val="yellow"/>
                </w:rPr>
                <w:delText>8AJDA8CD6K1877017</w:delText>
              </w:r>
            </w:del>
          </w:p>
        </w:tc>
        <w:tc>
          <w:tcPr>
            <w:tcW w:w="1851" w:type="dxa"/>
            <w:shd w:val="clear" w:color="auto" w:fill="auto"/>
            <w:noWrap/>
            <w:vAlign w:val="center"/>
            <w:hideMark/>
          </w:tcPr>
          <w:p w:rsidR="00B60DD6" w:rsidDel="00CB0E70" w:rsidRDefault="00697D6A">
            <w:pPr>
              <w:autoSpaceDE/>
              <w:autoSpaceDN/>
              <w:adjustRightInd/>
              <w:rPr>
                <w:del w:id="61583" w:author="Matheus Gomes Faria" w:date="2019-03-13T18:55:00Z"/>
                <w:rFonts w:ascii="Verdana" w:hAnsi="Verdana" w:cs="Calibri"/>
                <w:i/>
                <w:color w:val="000000"/>
                <w:sz w:val="18"/>
                <w:szCs w:val="18"/>
                <w:highlight w:val="yellow"/>
              </w:rPr>
            </w:pPr>
            <w:del w:id="61584" w:author="Matheus Gomes Faria" w:date="2019-03-13T18:55:00Z">
              <w:r w:rsidDel="00CB0E70">
                <w:rPr>
                  <w:rFonts w:ascii="Verdana" w:hAnsi="Verdana" w:cs="Calibri"/>
                  <w:i/>
                  <w:color w:val="000000"/>
                  <w:sz w:val="18"/>
                  <w:szCs w:val="18"/>
                  <w:highlight w:val="yellow"/>
                </w:rPr>
                <w:delText>Salvador</w:delText>
              </w:r>
            </w:del>
          </w:p>
        </w:tc>
        <w:tc>
          <w:tcPr>
            <w:tcW w:w="1134" w:type="dxa"/>
            <w:shd w:val="clear" w:color="auto" w:fill="auto"/>
            <w:noWrap/>
            <w:vAlign w:val="center"/>
            <w:hideMark/>
          </w:tcPr>
          <w:p w:rsidR="00B60DD6" w:rsidDel="00CB0E70" w:rsidRDefault="00697D6A">
            <w:pPr>
              <w:autoSpaceDE/>
              <w:autoSpaceDN/>
              <w:adjustRightInd/>
              <w:rPr>
                <w:del w:id="61585" w:author="Matheus Gomes Faria" w:date="2019-03-13T18:55:00Z"/>
                <w:rFonts w:ascii="Verdana" w:hAnsi="Verdana" w:cs="Calibri"/>
                <w:i/>
                <w:color w:val="000000"/>
                <w:sz w:val="18"/>
                <w:szCs w:val="18"/>
                <w:highlight w:val="yellow"/>
              </w:rPr>
            </w:pPr>
            <w:del w:id="61586" w:author="Matheus Gomes Faria" w:date="2019-03-13T18:55:00Z">
              <w:r w:rsidDel="00CB0E70">
                <w:rPr>
                  <w:rFonts w:ascii="Verdana" w:hAnsi="Verdana" w:cs="Calibri"/>
                  <w:i/>
                  <w:color w:val="000000"/>
                  <w:sz w:val="18"/>
                  <w:szCs w:val="18"/>
                  <w:highlight w:val="yellow"/>
                </w:rPr>
                <w:delText>BA</w:delText>
              </w:r>
            </w:del>
          </w:p>
        </w:tc>
        <w:tc>
          <w:tcPr>
            <w:tcW w:w="1560" w:type="dxa"/>
            <w:shd w:val="clear" w:color="auto" w:fill="auto"/>
            <w:noWrap/>
            <w:vAlign w:val="center"/>
            <w:hideMark/>
          </w:tcPr>
          <w:p w:rsidR="00B60DD6" w:rsidDel="00CB0E70" w:rsidRDefault="00697D6A">
            <w:pPr>
              <w:autoSpaceDE/>
              <w:autoSpaceDN/>
              <w:adjustRightInd/>
              <w:rPr>
                <w:del w:id="61587" w:author="Matheus Gomes Faria" w:date="2019-03-13T18:55:00Z"/>
                <w:rFonts w:ascii="Verdana" w:hAnsi="Verdana" w:cs="Calibri"/>
                <w:i/>
                <w:color w:val="000000"/>
                <w:sz w:val="18"/>
                <w:szCs w:val="18"/>
                <w:highlight w:val="yellow"/>
              </w:rPr>
            </w:pPr>
            <w:del w:id="61588" w:author="Matheus Gomes Faria" w:date="2019-03-13T18:55:00Z">
              <w:r w:rsidDel="00CB0E70">
                <w:rPr>
                  <w:rFonts w:ascii="Verdana" w:hAnsi="Verdana" w:cs="Calibri"/>
                  <w:i/>
                  <w:color w:val="000000"/>
                  <w:sz w:val="18"/>
                  <w:szCs w:val="18"/>
                  <w:highlight w:val="yellow"/>
                </w:rPr>
                <w:delText>PLI3501  </w:delText>
              </w:r>
            </w:del>
          </w:p>
        </w:tc>
        <w:tc>
          <w:tcPr>
            <w:tcW w:w="1701" w:type="dxa"/>
            <w:shd w:val="clear" w:color="auto" w:fill="auto"/>
            <w:noWrap/>
            <w:vAlign w:val="center"/>
            <w:hideMark/>
          </w:tcPr>
          <w:p w:rsidR="00B60DD6" w:rsidDel="00CB0E70" w:rsidRDefault="00697D6A">
            <w:pPr>
              <w:autoSpaceDE/>
              <w:autoSpaceDN/>
              <w:adjustRightInd/>
              <w:rPr>
                <w:del w:id="61589" w:author="Matheus Gomes Faria" w:date="2019-03-13T18:55:00Z"/>
                <w:rFonts w:ascii="Verdana" w:hAnsi="Verdana" w:cs="Calibri"/>
                <w:i/>
                <w:color w:val="000000"/>
                <w:sz w:val="18"/>
                <w:szCs w:val="18"/>
                <w:highlight w:val="yellow"/>
              </w:rPr>
            </w:pPr>
            <w:del w:id="61590" w:author="Matheus Gomes Faria" w:date="2019-03-13T18:55:00Z">
              <w:r w:rsidDel="00CB0E70">
                <w:rPr>
                  <w:rFonts w:ascii="Verdana" w:hAnsi="Verdana" w:cs="Calibri"/>
                  <w:i/>
                  <w:color w:val="000000"/>
                  <w:sz w:val="18"/>
                  <w:szCs w:val="18"/>
                  <w:highlight w:val="yellow"/>
                </w:rPr>
                <w:delText>1170817766</w:delText>
              </w:r>
            </w:del>
          </w:p>
        </w:tc>
        <w:tc>
          <w:tcPr>
            <w:tcW w:w="2551" w:type="dxa"/>
            <w:shd w:val="clear" w:color="auto" w:fill="auto"/>
            <w:noWrap/>
            <w:vAlign w:val="center"/>
            <w:hideMark/>
          </w:tcPr>
          <w:p w:rsidR="00B60DD6" w:rsidDel="00CB0E70" w:rsidRDefault="00697D6A">
            <w:pPr>
              <w:autoSpaceDE/>
              <w:autoSpaceDN/>
              <w:adjustRightInd/>
              <w:rPr>
                <w:del w:id="61591" w:author="Matheus Gomes Faria" w:date="2019-03-13T18:55:00Z"/>
                <w:rFonts w:ascii="Verdana" w:hAnsi="Verdana" w:cs="Calibri"/>
                <w:i/>
                <w:color w:val="000000"/>
                <w:sz w:val="18"/>
                <w:szCs w:val="18"/>
                <w:highlight w:val="yellow"/>
              </w:rPr>
            </w:pPr>
            <w:del w:id="61592" w:author="Matheus Gomes Faria" w:date="2019-03-13T18:55:00Z">
              <w:r w:rsidDel="00CB0E70">
                <w:rPr>
                  <w:rFonts w:ascii="Verdana" w:hAnsi="Verdana" w:cs="Calibri"/>
                  <w:i/>
                  <w:color w:val="000000"/>
                  <w:sz w:val="18"/>
                  <w:szCs w:val="18"/>
                  <w:highlight w:val="yellow"/>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593" w:author="Matheus Gomes Faria" w:date="2019-03-13T18:55:00Z"/>
                <w:rFonts w:ascii="Verdana" w:hAnsi="Verdana" w:cs="Calibri"/>
                <w:i/>
                <w:color w:val="000000"/>
                <w:sz w:val="18"/>
                <w:szCs w:val="18"/>
                <w:highlight w:val="yellow"/>
              </w:rPr>
            </w:pPr>
            <w:del w:id="61594" w:author="Matheus Gomes Faria" w:date="2019-03-13T18:55:00Z">
              <w:r w:rsidDel="00CB0E70">
                <w:rPr>
                  <w:rFonts w:ascii="Verdana" w:hAnsi="Verdana" w:cs="Calibri"/>
                  <w:i/>
                  <w:color w:val="000000"/>
                  <w:sz w:val="18"/>
                  <w:szCs w:val="18"/>
                  <w:highlight w:val="yellow"/>
                </w:rPr>
                <w:delText>244.048,00</w:delText>
              </w:r>
            </w:del>
          </w:p>
        </w:tc>
        <w:tc>
          <w:tcPr>
            <w:tcW w:w="993" w:type="dxa"/>
            <w:shd w:val="clear" w:color="auto" w:fill="auto"/>
            <w:noWrap/>
            <w:vAlign w:val="center"/>
            <w:hideMark/>
          </w:tcPr>
          <w:p w:rsidR="00B60DD6" w:rsidDel="00CB0E70" w:rsidRDefault="00697D6A">
            <w:pPr>
              <w:autoSpaceDE/>
              <w:autoSpaceDN/>
              <w:adjustRightInd/>
              <w:rPr>
                <w:del w:id="61595" w:author="Matheus Gomes Faria" w:date="2019-03-13T18:55:00Z"/>
                <w:rFonts w:ascii="Verdana" w:hAnsi="Verdana" w:cs="Calibri"/>
                <w:i/>
                <w:color w:val="000000"/>
                <w:sz w:val="18"/>
                <w:szCs w:val="18"/>
                <w:highlight w:val="yellow"/>
              </w:rPr>
            </w:pPr>
            <w:del w:id="61596" w:author="Matheus Gomes Faria" w:date="2019-03-13T18:55:00Z">
              <w:r w:rsidDel="00CB0E70">
                <w:rPr>
                  <w:rFonts w:ascii="Verdana" w:hAnsi="Verdana" w:cs="Calibri"/>
                  <w:i/>
                  <w:color w:val="000000"/>
                  <w:sz w:val="18"/>
                  <w:szCs w:val="18"/>
                  <w:highlight w:val="yellow"/>
                </w:rPr>
                <w:delText>002146-6</w:delText>
              </w:r>
            </w:del>
          </w:p>
        </w:tc>
      </w:tr>
      <w:tr w:rsidR="00B60DD6" w:rsidDel="00CB0E70">
        <w:trPr>
          <w:trHeight w:val="300"/>
          <w:del w:id="6159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598" w:author="Matheus Gomes Faria" w:date="2019-03-13T18:55:00Z"/>
                <w:rFonts w:ascii="Verdana" w:hAnsi="Verdana" w:cs="Calibri"/>
                <w:i/>
                <w:color w:val="000000"/>
                <w:sz w:val="18"/>
                <w:szCs w:val="18"/>
                <w:highlight w:val="yellow"/>
              </w:rPr>
            </w:pPr>
            <w:del w:id="61599" w:author="Matheus Gomes Faria" w:date="2019-03-13T18:55:00Z">
              <w:r w:rsidDel="00CB0E70">
                <w:rPr>
                  <w:rFonts w:ascii="Verdana" w:hAnsi="Verdana" w:cs="Calibri"/>
                  <w:i/>
                  <w:color w:val="000000"/>
                  <w:sz w:val="18"/>
                  <w:szCs w:val="18"/>
                  <w:highlight w:val="yellow"/>
                </w:rPr>
                <w:delText>8AJDA8CD2K1877127</w:delText>
              </w:r>
            </w:del>
          </w:p>
        </w:tc>
        <w:tc>
          <w:tcPr>
            <w:tcW w:w="1851" w:type="dxa"/>
            <w:shd w:val="clear" w:color="auto" w:fill="auto"/>
            <w:noWrap/>
            <w:vAlign w:val="center"/>
            <w:hideMark/>
          </w:tcPr>
          <w:p w:rsidR="00B60DD6" w:rsidDel="00CB0E70" w:rsidRDefault="00697D6A">
            <w:pPr>
              <w:autoSpaceDE/>
              <w:autoSpaceDN/>
              <w:adjustRightInd/>
              <w:rPr>
                <w:del w:id="61600" w:author="Matheus Gomes Faria" w:date="2019-03-13T18:55:00Z"/>
                <w:rFonts w:ascii="Verdana" w:hAnsi="Verdana" w:cs="Calibri"/>
                <w:i/>
                <w:color w:val="000000"/>
                <w:sz w:val="18"/>
                <w:szCs w:val="18"/>
                <w:highlight w:val="yellow"/>
              </w:rPr>
            </w:pPr>
            <w:del w:id="61601" w:author="Matheus Gomes Faria" w:date="2019-03-13T18:55:00Z">
              <w:r w:rsidDel="00CB0E70">
                <w:rPr>
                  <w:rFonts w:ascii="Verdana" w:hAnsi="Verdana" w:cs="Calibri"/>
                  <w:i/>
                  <w:color w:val="000000"/>
                  <w:sz w:val="18"/>
                  <w:szCs w:val="18"/>
                  <w:highlight w:val="yellow"/>
                </w:rPr>
                <w:delText>Salvador</w:delText>
              </w:r>
            </w:del>
          </w:p>
        </w:tc>
        <w:tc>
          <w:tcPr>
            <w:tcW w:w="1134" w:type="dxa"/>
            <w:shd w:val="clear" w:color="auto" w:fill="auto"/>
            <w:noWrap/>
            <w:vAlign w:val="center"/>
            <w:hideMark/>
          </w:tcPr>
          <w:p w:rsidR="00B60DD6" w:rsidDel="00CB0E70" w:rsidRDefault="00697D6A">
            <w:pPr>
              <w:autoSpaceDE/>
              <w:autoSpaceDN/>
              <w:adjustRightInd/>
              <w:rPr>
                <w:del w:id="61602" w:author="Matheus Gomes Faria" w:date="2019-03-13T18:55:00Z"/>
                <w:rFonts w:ascii="Verdana" w:hAnsi="Verdana" w:cs="Calibri"/>
                <w:i/>
                <w:color w:val="000000"/>
                <w:sz w:val="18"/>
                <w:szCs w:val="18"/>
                <w:highlight w:val="yellow"/>
              </w:rPr>
            </w:pPr>
            <w:del w:id="61603" w:author="Matheus Gomes Faria" w:date="2019-03-13T18:55:00Z">
              <w:r w:rsidDel="00CB0E70">
                <w:rPr>
                  <w:rFonts w:ascii="Verdana" w:hAnsi="Verdana" w:cs="Calibri"/>
                  <w:i/>
                  <w:color w:val="000000"/>
                  <w:sz w:val="18"/>
                  <w:szCs w:val="18"/>
                  <w:highlight w:val="yellow"/>
                </w:rPr>
                <w:delText>BA</w:delText>
              </w:r>
            </w:del>
          </w:p>
        </w:tc>
        <w:tc>
          <w:tcPr>
            <w:tcW w:w="1560" w:type="dxa"/>
            <w:shd w:val="clear" w:color="auto" w:fill="auto"/>
            <w:noWrap/>
            <w:vAlign w:val="center"/>
            <w:hideMark/>
          </w:tcPr>
          <w:p w:rsidR="00B60DD6" w:rsidDel="00CB0E70" w:rsidRDefault="00697D6A">
            <w:pPr>
              <w:autoSpaceDE/>
              <w:autoSpaceDN/>
              <w:adjustRightInd/>
              <w:rPr>
                <w:del w:id="61604" w:author="Matheus Gomes Faria" w:date="2019-03-13T18:55:00Z"/>
                <w:rFonts w:ascii="Verdana" w:hAnsi="Verdana" w:cs="Calibri"/>
                <w:i/>
                <w:color w:val="000000"/>
                <w:sz w:val="18"/>
                <w:szCs w:val="18"/>
                <w:highlight w:val="yellow"/>
              </w:rPr>
            </w:pPr>
            <w:del w:id="61605" w:author="Matheus Gomes Faria" w:date="2019-03-13T18:55:00Z">
              <w:r w:rsidDel="00CB0E70">
                <w:rPr>
                  <w:rFonts w:ascii="Verdana" w:hAnsi="Verdana" w:cs="Calibri"/>
                  <w:i/>
                  <w:color w:val="000000"/>
                  <w:sz w:val="18"/>
                  <w:szCs w:val="18"/>
                  <w:highlight w:val="yellow"/>
                </w:rPr>
                <w:delText>PLI2204  </w:delText>
              </w:r>
            </w:del>
          </w:p>
        </w:tc>
        <w:tc>
          <w:tcPr>
            <w:tcW w:w="1701" w:type="dxa"/>
            <w:shd w:val="clear" w:color="auto" w:fill="auto"/>
            <w:noWrap/>
            <w:vAlign w:val="center"/>
            <w:hideMark/>
          </w:tcPr>
          <w:p w:rsidR="00B60DD6" w:rsidDel="00CB0E70" w:rsidRDefault="00697D6A">
            <w:pPr>
              <w:autoSpaceDE/>
              <w:autoSpaceDN/>
              <w:adjustRightInd/>
              <w:rPr>
                <w:del w:id="61606" w:author="Matheus Gomes Faria" w:date="2019-03-13T18:55:00Z"/>
                <w:rFonts w:ascii="Verdana" w:hAnsi="Verdana" w:cs="Calibri"/>
                <w:i/>
                <w:color w:val="000000"/>
                <w:sz w:val="18"/>
                <w:szCs w:val="18"/>
                <w:highlight w:val="yellow"/>
              </w:rPr>
            </w:pPr>
            <w:del w:id="61607" w:author="Matheus Gomes Faria" w:date="2019-03-13T18:55:00Z">
              <w:r w:rsidDel="00CB0E70">
                <w:rPr>
                  <w:rFonts w:ascii="Verdana" w:hAnsi="Verdana" w:cs="Calibri"/>
                  <w:i/>
                  <w:color w:val="000000"/>
                  <w:sz w:val="18"/>
                  <w:szCs w:val="18"/>
                  <w:highlight w:val="yellow"/>
                </w:rPr>
                <w:delText>1170810079</w:delText>
              </w:r>
            </w:del>
          </w:p>
        </w:tc>
        <w:tc>
          <w:tcPr>
            <w:tcW w:w="2551" w:type="dxa"/>
            <w:shd w:val="clear" w:color="auto" w:fill="auto"/>
            <w:noWrap/>
            <w:vAlign w:val="center"/>
            <w:hideMark/>
          </w:tcPr>
          <w:p w:rsidR="00B60DD6" w:rsidDel="00CB0E70" w:rsidRDefault="00697D6A">
            <w:pPr>
              <w:autoSpaceDE/>
              <w:autoSpaceDN/>
              <w:adjustRightInd/>
              <w:rPr>
                <w:del w:id="61608" w:author="Matheus Gomes Faria" w:date="2019-03-13T18:55:00Z"/>
                <w:rFonts w:ascii="Verdana" w:hAnsi="Verdana" w:cs="Calibri"/>
                <w:i/>
                <w:color w:val="000000"/>
                <w:sz w:val="18"/>
                <w:szCs w:val="18"/>
                <w:highlight w:val="yellow"/>
              </w:rPr>
            </w:pPr>
            <w:del w:id="61609" w:author="Matheus Gomes Faria" w:date="2019-03-13T18:55:00Z">
              <w:r w:rsidDel="00CB0E70">
                <w:rPr>
                  <w:rFonts w:ascii="Verdana" w:hAnsi="Verdana" w:cs="Calibri"/>
                  <w:i/>
                  <w:color w:val="000000"/>
                  <w:sz w:val="18"/>
                  <w:szCs w:val="18"/>
                  <w:highlight w:val="yellow"/>
                </w:rPr>
                <w:delText xml:space="preserve"> 00.389.481/0010-60 </w:delText>
              </w:r>
            </w:del>
          </w:p>
        </w:tc>
        <w:tc>
          <w:tcPr>
            <w:tcW w:w="1754" w:type="dxa"/>
            <w:shd w:val="clear" w:color="auto" w:fill="auto"/>
            <w:noWrap/>
            <w:vAlign w:val="center"/>
            <w:hideMark/>
          </w:tcPr>
          <w:p w:rsidR="00B60DD6" w:rsidDel="00CB0E70" w:rsidRDefault="00697D6A">
            <w:pPr>
              <w:autoSpaceDE/>
              <w:autoSpaceDN/>
              <w:adjustRightInd/>
              <w:rPr>
                <w:del w:id="61610" w:author="Matheus Gomes Faria" w:date="2019-03-13T18:55:00Z"/>
                <w:rFonts w:ascii="Verdana" w:hAnsi="Verdana" w:cs="Calibri"/>
                <w:i/>
                <w:color w:val="000000"/>
                <w:sz w:val="18"/>
                <w:szCs w:val="18"/>
                <w:highlight w:val="yellow"/>
              </w:rPr>
            </w:pPr>
            <w:del w:id="61611" w:author="Matheus Gomes Faria" w:date="2019-03-13T18:55:00Z">
              <w:r w:rsidDel="00CB0E70">
                <w:rPr>
                  <w:rFonts w:ascii="Verdana" w:hAnsi="Verdana" w:cs="Calibri"/>
                  <w:i/>
                  <w:color w:val="000000"/>
                  <w:sz w:val="18"/>
                  <w:szCs w:val="18"/>
                  <w:highlight w:val="yellow"/>
                </w:rPr>
                <w:delText>244.048,00</w:delText>
              </w:r>
            </w:del>
          </w:p>
        </w:tc>
        <w:tc>
          <w:tcPr>
            <w:tcW w:w="993" w:type="dxa"/>
            <w:shd w:val="clear" w:color="auto" w:fill="auto"/>
            <w:noWrap/>
            <w:vAlign w:val="center"/>
            <w:hideMark/>
          </w:tcPr>
          <w:p w:rsidR="00B60DD6" w:rsidDel="00CB0E70" w:rsidRDefault="00697D6A">
            <w:pPr>
              <w:autoSpaceDE/>
              <w:autoSpaceDN/>
              <w:adjustRightInd/>
              <w:rPr>
                <w:del w:id="61612" w:author="Matheus Gomes Faria" w:date="2019-03-13T18:55:00Z"/>
                <w:rFonts w:ascii="Verdana" w:hAnsi="Verdana" w:cs="Calibri"/>
                <w:i/>
                <w:color w:val="000000"/>
                <w:sz w:val="18"/>
                <w:szCs w:val="18"/>
                <w:highlight w:val="yellow"/>
              </w:rPr>
            </w:pPr>
            <w:del w:id="61613" w:author="Matheus Gomes Faria" w:date="2019-03-13T18:55:00Z">
              <w:r w:rsidDel="00CB0E70">
                <w:rPr>
                  <w:rFonts w:ascii="Verdana" w:hAnsi="Verdana" w:cs="Calibri"/>
                  <w:i/>
                  <w:color w:val="000000"/>
                  <w:sz w:val="18"/>
                  <w:szCs w:val="18"/>
                  <w:highlight w:val="yellow"/>
                </w:rPr>
                <w:delText>002146-6</w:delText>
              </w:r>
            </w:del>
          </w:p>
        </w:tc>
      </w:tr>
      <w:tr w:rsidR="00B60DD6" w:rsidDel="00CB0E70">
        <w:trPr>
          <w:trHeight w:val="300"/>
          <w:del w:id="6161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615" w:author="Matheus Gomes Faria" w:date="2019-03-13T18:55:00Z"/>
                <w:rFonts w:ascii="Verdana" w:hAnsi="Verdana" w:cs="Calibri"/>
                <w:i/>
                <w:color w:val="000000"/>
                <w:sz w:val="18"/>
                <w:szCs w:val="18"/>
              </w:rPr>
            </w:pPr>
            <w:del w:id="61616" w:author="Matheus Gomes Faria" w:date="2019-03-13T18:55:00Z">
              <w:r w:rsidDel="00CB0E70">
                <w:rPr>
                  <w:rFonts w:ascii="Verdana" w:hAnsi="Verdana" w:cs="Calibri"/>
                  <w:i/>
                  <w:color w:val="000000"/>
                  <w:sz w:val="18"/>
                  <w:szCs w:val="18"/>
                </w:rPr>
                <w:delText>8AFAR23N8KJ117814</w:delText>
              </w:r>
            </w:del>
          </w:p>
        </w:tc>
        <w:tc>
          <w:tcPr>
            <w:tcW w:w="1851" w:type="dxa"/>
            <w:shd w:val="clear" w:color="auto" w:fill="auto"/>
            <w:noWrap/>
            <w:vAlign w:val="center"/>
            <w:hideMark/>
          </w:tcPr>
          <w:p w:rsidR="00B60DD6" w:rsidDel="00CB0E70" w:rsidRDefault="00697D6A">
            <w:pPr>
              <w:autoSpaceDE/>
              <w:autoSpaceDN/>
              <w:adjustRightInd/>
              <w:rPr>
                <w:del w:id="61617" w:author="Matheus Gomes Faria" w:date="2019-03-13T18:55:00Z"/>
                <w:rFonts w:ascii="Verdana" w:hAnsi="Verdana" w:cs="Calibri"/>
                <w:i/>
                <w:color w:val="000000"/>
                <w:sz w:val="18"/>
                <w:szCs w:val="18"/>
              </w:rPr>
            </w:pPr>
            <w:del w:id="6161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619" w:author="Matheus Gomes Faria" w:date="2019-03-13T18:55:00Z"/>
                <w:rFonts w:ascii="Verdana" w:hAnsi="Verdana" w:cs="Calibri"/>
                <w:i/>
                <w:color w:val="000000"/>
                <w:sz w:val="18"/>
                <w:szCs w:val="18"/>
              </w:rPr>
            </w:pPr>
            <w:del w:id="6162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621" w:author="Matheus Gomes Faria" w:date="2019-03-13T18:55:00Z"/>
                <w:rFonts w:ascii="Verdana" w:hAnsi="Verdana" w:cs="Calibri"/>
                <w:i/>
                <w:color w:val="000000"/>
                <w:sz w:val="18"/>
                <w:szCs w:val="18"/>
              </w:rPr>
            </w:pPr>
            <w:del w:id="61622" w:author="Matheus Gomes Faria" w:date="2019-03-13T18:55:00Z">
              <w:r w:rsidDel="00CB0E70">
                <w:rPr>
                  <w:rFonts w:ascii="Verdana" w:hAnsi="Verdana" w:cs="Calibri"/>
                  <w:i/>
                  <w:color w:val="000000"/>
                  <w:sz w:val="18"/>
                  <w:szCs w:val="18"/>
                </w:rPr>
                <w:delText>QPM7960  </w:delText>
              </w:r>
            </w:del>
          </w:p>
        </w:tc>
        <w:tc>
          <w:tcPr>
            <w:tcW w:w="1701" w:type="dxa"/>
            <w:shd w:val="clear" w:color="auto" w:fill="auto"/>
            <w:noWrap/>
            <w:vAlign w:val="center"/>
            <w:hideMark/>
          </w:tcPr>
          <w:p w:rsidR="00B60DD6" w:rsidDel="00CB0E70" w:rsidRDefault="00697D6A">
            <w:pPr>
              <w:autoSpaceDE/>
              <w:autoSpaceDN/>
              <w:adjustRightInd/>
              <w:rPr>
                <w:del w:id="61623" w:author="Matheus Gomes Faria" w:date="2019-03-13T18:55:00Z"/>
                <w:rFonts w:ascii="Verdana" w:hAnsi="Verdana" w:cs="Calibri"/>
                <w:i/>
                <w:color w:val="000000"/>
                <w:sz w:val="18"/>
                <w:szCs w:val="18"/>
              </w:rPr>
            </w:pPr>
            <w:del w:id="61624" w:author="Matheus Gomes Faria" w:date="2019-03-13T18:55:00Z">
              <w:r w:rsidDel="00CB0E70">
                <w:rPr>
                  <w:rFonts w:ascii="Verdana" w:hAnsi="Verdana" w:cs="Calibri"/>
                  <w:i/>
                  <w:color w:val="000000"/>
                  <w:sz w:val="18"/>
                  <w:szCs w:val="18"/>
                </w:rPr>
                <w:delText>1170728062</w:delText>
              </w:r>
            </w:del>
          </w:p>
        </w:tc>
        <w:tc>
          <w:tcPr>
            <w:tcW w:w="2551" w:type="dxa"/>
            <w:shd w:val="clear" w:color="auto" w:fill="auto"/>
            <w:noWrap/>
            <w:vAlign w:val="center"/>
            <w:hideMark/>
          </w:tcPr>
          <w:p w:rsidR="00B60DD6" w:rsidDel="00CB0E70" w:rsidRDefault="00697D6A">
            <w:pPr>
              <w:autoSpaceDE/>
              <w:autoSpaceDN/>
              <w:adjustRightInd/>
              <w:rPr>
                <w:del w:id="61625" w:author="Matheus Gomes Faria" w:date="2019-03-13T18:55:00Z"/>
                <w:rFonts w:ascii="Verdana" w:hAnsi="Verdana" w:cs="Calibri"/>
                <w:i/>
                <w:color w:val="000000"/>
                <w:sz w:val="18"/>
                <w:szCs w:val="18"/>
              </w:rPr>
            </w:pPr>
            <w:del w:id="6162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627" w:author="Matheus Gomes Faria" w:date="2019-03-13T18:55:00Z"/>
                <w:rFonts w:ascii="Verdana" w:hAnsi="Verdana" w:cs="Calibri"/>
                <w:i/>
                <w:color w:val="000000"/>
                <w:sz w:val="18"/>
                <w:szCs w:val="18"/>
              </w:rPr>
            </w:pPr>
            <w:del w:id="61628"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629" w:author="Matheus Gomes Faria" w:date="2019-03-13T18:55:00Z"/>
                <w:rFonts w:ascii="Verdana" w:hAnsi="Verdana" w:cs="Calibri"/>
                <w:i/>
                <w:color w:val="000000"/>
                <w:sz w:val="18"/>
                <w:szCs w:val="18"/>
              </w:rPr>
            </w:pPr>
            <w:del w:id="61630"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63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632" w:author="Matheus Gomes Faria" w:date="2019-03-13T18:55:00Z"/>
                <w:rFonts w:ascii="Verdana" w:hAnsi="Verdana" w:cs="Calibri"/>
                <w:i/>
                <w:color w:val="000000"/>
                <w:sz w:val="18"/>
                <w:szCs w:val="18"/>
              </w:rPr>
            </w:pPr>
            <w:del w:id="61633" w:author="Matheus Gomes Faria" w:date="2019-03-13T18:55:00Z">
              <w:r w:rsidDel="00CB0E70">
                <w:rPr>
                  <w:rFonts w:ascii="Verdana" w:hAnsi="Verdana" w:cs="Calibri"/>
                  <w:i/>
                  <w:color w:val="000000"/>
                  <w:sz w:val="18"/>
                  <w:szCs w:val="18"/>
                </w:rPr>
                <w:delText>8AFAR23N7KJ117786</w:delText>
              </w:r>
            </w:del>
          </w:p>
        </w:tc>
        <w:tc>
          <w:tcPr>
            <w:tcW w:w="1851" w:type="dxa"/>
            <w:shd w:val="clear" w:color="auto" w:fill="auto"/>
            <w:noWrap/>
            <w:vAlign w:val="center"/>
            <w:hideMark/>
          </w:tcPr>
          <w:p w:rsidR="00B60DD6" w:rsidDel="00CB0E70" w:rsidRDefault="00697D6A">
            <w:pPr>
              <w:autoSpaceDE/>
              <w:autoSpaceDN/>
              <w:adjustRightInd/>
              <w:rPr>
                <w:del w:id="61634" w:author="Matheus Gomes Faria" w:date="2019-03-13T18:55:00Z"/>
                <w:rFonts w:ascii="Verdana" w:hAnsi="Verdana" w:cs="Calibri"/>
                <w:i/>
                <w:color w:val="000000"/>
                <w:sz w:val="18"/>
                <w:szCs w:val="18"/>
              </w:rPr>
            </w:pPr>
            <w:del w:id="6163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636" w:author="Matheus Gomes Faria" w:date="2019-03-13T18:55:00Z"/>
                <w:rFonts w:ascii="Verdana" w:hAnsi="Verdana" w:cs="Calibri"/>
                <w:i/>
                <w:color w:val="000000"/>
                <w:sz w:val="18"/>
                <w:szCs w:val="18"/>
              </w:rPr>
            </w:pPr>
            <w:del w:id="6163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638" w:author="Matheus Gomes Faria" w:date="2019-03-13T18:55:00Z"/>
                <w:rFonts w:ascii="Verdana" w:hAnsi="Verdana" w:cs="Calibri"/>
                <w:i/>
                <w:color w:val="000000"/>
                <w:sz w:val="18"/>
                <w:szCs w:val="18"/>
              </w:rPr>
            </w:pPr>
            <w:del w:id="61639" w:author="Matheus Gomes Faria" w:date="2019-03-13T18:55:00Z">
              <w:r w:rsidDel="00CB0E70">
                <w:rPr>
                  <w:rFonts w:ascii="Verdana" w:hAnsi="Verdana" w:cs="Calibri"/>
                  <w:i/>
                  <w:color w:val="000000"/>
                  <w:sz w:val="18"/>
                  <w:szCs w:val="18"/>
                </w:rPr>
                <w:delText>QPM7959  </w:delText>
              </w:r>
            </w:del>
          </w:p>
        </w:tc>
        <w:tc>
          <w:tcPr>
            <w:tcW w:w="1701" w:type="dxa"/>
            <w:shd w:val="clear" w:color="auto" w:fill="auto"/>
            <w:noWrap/>
            <w:vAlign w:val="center"/>
            <w:hideMark/>
          </w:tcPr>
          <w:p w:rsidR="00B60DD6" w:rsidDel="00CB0E70" w:rsidRDefault="00697D6A">
            <w:pPr>
              <w:autoSpaceDE/>
              <w:autoSpaceDN/>
              <w:adjustRightInd/>
              <w:rPr>
                <w:del w:id="61640" w:author="Matheus Gomes Faria" w:date="2019-03-13T18:55:00Z"/>
                <w:rFonts w:ascii="Verdana" w:hAnsi="Verdana" w:cs="Calibri"/>
                <w:i/>
                <w:color w:val="000000"/>
                <w:sz w:val="18"/>
                <w:szCs w:val="18"/>
              </w:rPr>
            </w:pPr>
            <w:del w:id="61641" w:author="Matheus Gomes Faria" w:date="2019-03-13T18:55:00Z">
              <w:r w:rsidDel="00CB0E70">
                <w:rPr>
                  <w:rFonts w:ascii="Verdana" w:hAnsi="Verdana" w:cs="Calibri"/>
                  <w:i/>
                  <w:color w:val="000000"/>
                  <w:sz w:val="18"/>
                  <w:szCs w:val="18"/>
                </w:rPr>
                <w:delText>1170728054</w:delText>
              </w:r>
            </w:del>
          </w:p>
        </w:tc>
        <w:tc>
          <w:tcPr>
            <w:tcW w:w="2551" w:type="dxa"/>
            <w:shd w:val="clear" w:color="auto" w:fill="auto"/>
            <w:noWrap/>
            <w:vAlign w:val="center"/>
            <w:hideMark/>
          </w:tcPr>
          <w:p w:rsidR="00B60DD6" w:rsidDel="00CB0E70" w:rsidRDefault="00697D6A">
            <w:pPr>
              <w:autoSpaceDE/>
              <w:autoSpaceDN/>
              <w:adjustRightInd/>
              <w:rPr>
                <w:del w:id="61642" w:author="Matheus Gomes Faria" w:date="2019-03-13T18:55:00Z"/>
                <w:rFonts w:ascii="Verdana" w:hAnsi="Verdana" w:cs="Calibri"/>
                <w:i/>
                <w:color w:val="000000"/>
                <w:sz w:val="18"/>
                <w:szCs w:val="18"/>
              </w:rPr>
            </w:pPr>
            <w:del w:id="6164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644" w:author="Matheus Gomes Faria" w:date="2019-03-13T18:55:00Z"/>
                <w:rFonts w:ascii="Verdana" w:hAnsi="Verdana" w:cs="Calibri"/>
                <w:i/>
                <w:color w:val="000000"/>
                <w:sz w:val="18"/>
                <w:szCs w:val="18"/>
              </w:rPr>
            </w:pPr>
            <w:del w:id="61645"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646" w:author="Matheus Gomes Faria" w:date="2019-03-13T18:55:00Z"/>
                <w:rFonts w:ascii="Verdana" w:hAnsi="Verdana" w:cs="Calibri"/>
                <w:i/>
                <w:color w:val="000000"/>
                <w:sz w:val="18"/>
                <w:szCs w:val="18"/>
              </w:rPr>
            </w:pPr>
            <w:del w:id="61647"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64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649" w:author="Matheus Gomes Faria" w:date="2019-03-13T18:55:00Z"/>
                <w:rFonts w:ascii="Verdana" w:hAnsi="Verdana" w:cs="Calibri"/>
                <w:i/>
                <w:color w:val="000000"/>
                <w:sz w:val="18"/>
                <w:szCs w:val="18"/>
              </w:rPr>
            </w:pPr>
            <w:del w:id="61650" w:author="Matheus Gomes Faria" w:date="2019-03-13T18:55:00Z">
              <w:r w:rsidDel="00CB0E70">
                <w:rPr>
                  <w:rFonts w:ascii="Verdana" w:hAnsi="Verdana" w:cs="Calibri"/>
                  <w:i/>
                  <w:color w:val="000000"/>
                  <w:sz w:val="18"/>
                  <w:szCs w:val="18"/>
                </w:rPr>
                <w:delText>8AFAR23N6KJ117813</w:delText>
              </w:r>
            </w:del>
          </w:p>
        </w:tc>
        <w:tc>
          <w:tcPr>
            <w:tcW w:w="1851" w:type="dxa"/>
            <w:shd w:val="clear" w:color="auto" w:fill="auto"/>
            <w:noWrap/>
            <w:vAlign w:val="center"/>
            <w:hideMark/>
          </w:tcPr>
          <w:p w:rsidR="00B60DD6" w:rsidDel="00CB0E70" w:rsidRDefault="00697D6A">
            <w:pPr>
              <w:autoSpaceDE/>
              <w:autoSpaceDN/>
              <w:adjustRightInd/>
              <w:rPr>
                <w:del w:id="61651" w:author="Matheus Gomes Faria" w:date="2019-03-13T18:55:00Z"/>
                <w:rFonts w:ascii="Verdana" w:hAnsi="Verdana" w:cs="Calibri"/>
                <w:i/>
                <w:color w:val="000000"/>
                <w:sz w:val="18"/>
                <w:szCs w:val="18"/>
              </w:rPr>
            </w:pPr>
            <w:del w:id="6165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653" w:author="Matheus Gomes Faria" w:date="2019-03-13T18:55:00Z"/>
                <w:rFonts w:ascii="Verdana" w:hAnsi="Verdana" w:cs="Calibri"/>
                <w:i/>
                <w:color w:val="000000"/>
                <w:sz w:val="18"/>
                <w:szCs w:val="18"/>
              </w:rPr>
            </w:pPr>
            <w:del w:id="6165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655" w:author="Matheus Gomes Faria" w:date="2019-03-13T18:55:00Z"/>
                <w:rFonts w:ascii="Verdana" w:hAnsi="Verdana" w:cs="Calibri"/>
                <w:i/>
                <w:color w:val="000000"/>
                <w:sz w:val="18"/>
                <w:szCs w:val="18"/>
              </w:rPr>
            </w:pPr>
            <w:del w:id="61656" w:author="Matheus Gomes Faria" w:date="2019-03-13T18:55:00Z">
              <w:r w:rsidDel="00CB0E70">
                <w:rPr>
                  <w:rFonts w:ascii="Verdana" w:hAnsi="Verdana" w:cs="Calibri"/>
                  <w:i/>
                  <w:color w:val="000000"/>
                  <w:sz w:val="18"/>
                  <w:szCs w:val="18"/>
                </w:rPr>
                <w:delText>QPM7958  </w:delText>
              </w:r>
            </w:del>
          </w:p>
        </w:tc>
        <w:tc>
          <w:tcPr>
            <w:tcW w:w="1701" w:type="dxa"/>
            <w:shd w:val="clear" w:color="auto" w:fill="auto"/>
            <w:noWrap/>
            <w:vAlign w:val="center"/>
            <w:hideMark/>
          </w:tcPr>
          <w:p w:rsidR="00B60DD6" w:rsidDel="00CB0E70" w:rsidRDefault="00697D6A">
            <w:pPr>
              <w:autoSpaceDE/>
              <w:autoSpaceDN/>
              <w:adjustRightInd/>
              <w:rPr>
                <w:del w:id="61657" w:author="Matheus Gomes Faria" w:date="2019-03-13T18:55:00Z"/>
                <w:rFonts w:ascii="Verdana" w:hAnsi="Verdana" w:cs="Calibri"/>
                <w:i/>
                <w:color w:val="000000"/>
                <w:sz w:val="18"/>
                <w:szCs w:val="18"/>
              </w:rPr>
            </w:pPr>
            <w:del w:id="61658" w:author="Matheus Gomes Faria" w:date="2019-03-13T18:55:00Z">
              <w:r w:rsidDel="00CB0E70">
                <w:rPr>
                  <w:rFonts w:ascii="Verdana" w:hAnsi="Verdana" w:cs="Calibri"/>
                  <w:i/>
                  <w:color w:val="000000"/>
                  <w:sz w:val="18"/>
                  <w:szCs w:val="18"/>
                </w:rPr>
                <w:delText>1170728046</w:delText>
              </w:r>
            </w:del>
          </w:p>
        </w:tc>
        <w:tc>
          <w:tcPr>
            <w:tcW w:w="2551" w:type="dxa"/>
            <w:shd w:val="clear" w:color="auto" w:fill="auto"/>
            <w:noWrap/>
            <w:vAlign w:val="center"/>
            <w:hideMark/>
          </w:tcPr>
          <w:p w:rsidR="00B60DD6" w:rsidDel="00CB0E70" w:rsidRDefault="00697D6A">
            <w:pPr>
              <w:autoSpaceDE/>
              <w:autoSpaceDN/>
              <w:adjustRightInd/>
              <w:rPr>
                <w:del w:id="61659" w:author="Matheus Gomes Faria" w:date="2019-03-13T18:55:00Z"/>
                <w:rFonts w:ascii="Verdana" w:hAnsi="Verdana" w:cs="Calibri"/>
                <w:i/>
                <w:color w:val="000000"/>
                <w:sz w:val="18"/>
                <w:szCs w:val="18"/>
              </w:rPr>
            </w:pPr>
            <w:del w:id="6166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661" w:author="Matheus Gomes Faria" w:date="2019-03-13T18:55:00Z"/>
                <w:rFonts w:ascii="Verdana" w:hAnsi="Verdana" w:cs="Calibri"/>
                <w:i/>
                <w:color w:val="000000"/>
                <w:sz w:val="18"/>
                <w:szCs w:val="18"/>
              </w:rPr>
            </w:pPr>
            <w:del w:id="61662"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663" w:author="Matheus Gomes Faria" w:date="2019-03-13T18:55:00Z"/>
                <w:rFonts w:ascii="Verdana" w:hAnsi="Verdana" w:cs="Calibri"/>
                <w:i/>
                <w:color w:val="000000"/>
                <w:sz w:val="18"/>
                <w:szCs w:val="18"/>
              </w:rPr>
            </w:pPr>
            <w:del w:id="61664"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66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666" w:author="Matheus Gomes Faria" w:date="2019-03-13T18:55:00Z"/>
                <w:rFonts w:ascii="Verdana" w:hAnsi="Verdana" w:cs="Calibri"/>
                <w:i/>
                <w:color w:val="000000"/>
                <w:sz w:val="18"/>
                <w:szCs w:val="18"/>
              </w:rPr>
            </w:pPr>
            <w:del w:id="61667" w:author="Matheus Gomes Faria" w:date="2019-03-13T18:55:00Z">
              <w:r w:rsidDel="00CB0E70">
                <w:rPr>
                  <w:rFonts w:ascii="Verdana" w:hAnsi="Verdana" w:cs="Calibri"/>
                  <w:i/>
                  <w:color w:val="000000"/>
                  <w:sz w:val="18"/>
                  <w:szCs w:val="18"/>
                </w:rPr>
                <w:delText>8AFAR23N5KJ117821</w:delText>
              </w:r>
            </w:del>
          </w:p>
        </w:tc>
        <w:tc>
          <w:tcPr>
            <w:tcW w:w="1851" w:type="dxa"/>
            <w:shd w:val="clear" w:color="auto" w:fill="auto"/>
            <w:noWrap/>
            <w:vAlign w:val="center"/>
            <w:hideMark/>
          </w:tcPr>
          <w:p w:rsidR="00B60DD6" w:rsidDel="00CB0E70" w:rsidRDefault="00697D6A">
            <w:pPr>
              <w:autoSpaceDE/>
              <w:autoSpaceDN/>
              <w:adjustRightInd/>
              <w:rPr>
                <w:del w:id="61668" w:author="Matheus Gomes Faria" w:date="2019-03-13T18:55:00Z"/>
                <w:rFonts w:ascii="Verdana" w:hAnsi="Verdana" w:cs="Calibri"/>
                <w:i/>
                <w:color w:val="000000"/>
                <w:sz w:val="18"/>
                <w:szCs w:val="18"/>
              </w:rPr>
            </w:pPr>
            <w:del w:id="6166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670" w:author="Matheus Gomes Faria" w:date="2019-03-13T18:55:00Z"/>
                <w:rFonts w:ascii="Verdana" w:hAnsi="Verdana" w:cs="Calibri"/>
                <w:i/>
                <w:color w:val="000000"/>
                <w:sz w:val="18"/>
                <w:szCs w:val="18"/>
              </w:rPr>
            </w:pPr>
            <w:del w:id="6167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672" w:author="Matheus Gomes Faria" w:date="2019-03-13T18:55:00Z"/>
                <w:rFonts w:ascii="Verdana" w:hAnsi="Verdana" w:cs="Calibri"/>
                <w:i/>
                <w:color w:val="000000"/>
                <w:sz w:val="18"/>
                <w:szCs w:val="18"/>
              </w:rPr>
            </w:pPr>
            <w:del w:id="61673" w:author="Matheus Gomes Faria" w:date="2019-03-13T18:55:00Z">
              <w:r w:rsidDel="00CB0E70">
                <w:rPr>
                  <w:rFonts w:ascii="Verdana" w:hAnsi="Verdana" w:cs="Calibri"/>
                  <w:i/>
                  <w:color w:val="000000"/>
                  <w:sz w:val="18"/>
                  <w:szCs w:val="18"/>
                </w:rPr>
                <w:delText>QPM7957  </w:delText>
              </w:r>
            </w:del>
          </w:p>
        </w:tc>
        <w:tc>
          <w:tcPr>
            <w:tcW w:w="1701" w:type="dxa"/>
            <w:shd w:val="clear" w:color="auto" w:fill="auto"/>
            <w:noWrap/>
            <w:vAlign w:val="center"/>
            <w:hideMark/>
          </w:tcPr>
          <w:p w:rsidR="00B60DD6" w:rsidDel="00CB0E70" w:rsidRDefault="00697D6A">
            <w:pPr>
              <w:autoSpaceDE/>
              <w:autoSpaceDN/>
              <w:adjustRightInd/>
              <w:rPr>
                <w:del w:id="61674" w:author="Matheus Gomes Faria" w:date="2019-03-13T18:55:00Z"/>
                <w:rFonts w:ascii="Verdana" w:hAnsi="Verdana" w:cs="Calibri"/>
                <w:i/>
                <w:color w:val="000000"/>
                <w:sz w:val="18"/>
                <w:szCs w:val="18"/>
              </w:rPr>
            </w:pPr>
            <w:del w:id="61675" w:author="Matheus Gomes Faria" w:date="2019-03-13T18:55:00Z">
              <w:r w:rsidDel="00CB0E70">
                <w:rPr>
                  <w:rFonts w:ascii="Verdana" w:hAnsi="Verdana" w:cs="Calibri"/>
                  <w:i/>
                  <w:color w:val="000000"/>
                  <w:sz w:val="18"/>
                  <w:szCs w:val="18"/>
                </w:rPr>
                <w:delText>1170728038</w:delText>
              </w:r>
            </w:del>
          </w:p>
        </w:tc>
        <w:tc>
          <w:tcPr>
            <w:tcW w:w="2551" w:type="dxa"/>
            <w:shd w:val="clear" w:color="auto" w:fill="auto"/>
            <w:noWrap/>
            <w:vAlign w:val="center"/>
            <w:hideMark/>
          </w:tcPr>
          <w:p w:rsidR="00B60DD6" w:rsidDel="00CB0E70" w:rsidRDefault="00697D6A">
            <w:pPr>
              <w:autoSpaceDE/>
              <w:autoSpaceDN/>
              <w:adjustRightInd/>
              <w:rPr>
                <w:del w:id="61676" w:author="Matheus Gomes Faria" w:date="2019-03-13T18:55:00Z"/>
                <w:rFonts w:ascii="Verdana" w:hAnsi="Verdana" w:cs="Calibri"/>
                <w:i/>
                <w:color w:val="000000"/>
                <w:sz w:val="18"/>
                <w:szCs w:val="18"/>
              </w:rPr>
            </w:pPr>
            <w:del w:id="6167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678" w:author="Matheus Gomes Faria" w:date="2019-03-13T18:55:00Z"/>
                <w:rFonts w:ascii="Verdana" w:hAnsi="Verdana" w:cs="Calibri"/>
                <w:i/>
                <w:color w:val="000000"/>
                <w:sz w:val="18"/>
                <w:szCs w:val="18"/>
              </w:rPr>
            </w:pPr>
            <w:del w:id="61679"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680" w:author="Matheus Gomes Faria" w:date="2019-03-13T18:55:00Z"/>
                <w:rFonts w:ascii="Verdana" w:hAnsi="Verdana" w:cs="Calibri"/>
                <w:i/>
                <w:color w:val="000000"/>
                <w:sz w:val="18"/>
                <w:szCs w:val="18"/>
              </w:rPr>
            </w:pPr>
            <w:del w:id="61681"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68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683" w:author="Matheus Gomes Faria" w:date="2019-03-13T18:55:00Z"/>
                <w:rFonts w:ascii="Verdana" w:hAnsi="Verdana" w:cs="Calibri"/>
                <w:i/>
                <w:color w:val="000000"/>
                <w:sz w:val="18"/>
                <w:szCs w:val="18"/>
              </w:rPr>
            </w:pPr>
            <w:del w:id="61684" w:author="Matheus Gomes Faria" w:date="2019-03-13T18:55:00Z">
              <w:r w:rsidDel="00CB0E70">
                <w:rPr>
                  <w:rFonts w:ascii="Verdana" w:hAnsi="Verdana" w:cs="Calibri"/>
                  <w:i/>
                  <w:color w:val="000000"/>
                  <w:sz w:val="18"/>
                  <w:szCs w:val="18"/>
                </w:rPr>
                <w:delText>8AFAR23N4KJ117812</w:delText>
              </w:r>
            </w:del>
          </w:p>
        </w:tc>
        <w:tc>
          <w:tcPr>
            <w:tcW w:w="1851" w:type="dxa"/>
            <w:shd w:val="clear" w:color="auto" w:fill="auto"/>
            <w:noWrap/>
            <w:vAlign w:val="center"/>
            <w:hideMark/>
          </w:tcPr>
          <w:p w:rsidR="00B60DD6" w:rsidDel="00CB0E70" w:rsidRDefault="00697D6A">
            <w:pPr>
              <w:autoSpaceDE/>
              <w:autoSpaceDN/>
              <w:adjustRightInd/>
              <w:rPr>
                <w:del w:id="61685" w:author="Matheus Gomes Faria" w:date="2019-03-13T18:55:00Z"/>
                <w:rFonts w:ascii="Verdana" w:hAnsi="Verdana" w:cs="Calibri"/>
                <w:i/>
                <w:color w:val="000000"/>
                <w:sz w:val="18"/>
                <w:szCs w:val="18"/>
              </w:rPr>
            </w:pPr>
            <w:del w:id="6168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687" w:author="Matheus Gomes Faria" w:date="2019-03-13T18:55:00Z"/>
                <w:rFonts w:ascii="Verdana" w:hAnsi="Verdana" w:cs="Calibri"/>
                <w:i/>
                <w:color w:val="000000"/>
                <w:sz w:val="18"/>
                <w:szCs w:val="18"/>
              </w:rPr>
            </w:pPr>
            <w:del w:id="6168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689" w:author="Matheus Gomes Faria" w:date="2019-03-13T18:55:00Z"/>
                <w:rFonts w:ascii="Verdana" w:hAnsi="Verdana" w:cs="Calibri"/>
                <w:i/>
                <w:color w:val="000000"/>
                <w:sz w:val="18"/>
                <w:szCs w:val="18"/>
              </w:rPr>
            </w:pPr>
            <w:del w:id="61690" w:author="Matheus Gomes Faria" w:date="2019-03-13T18:55:00Z">
              <w:r w:rsidDel="00CB0E70">
                <w:rPr>
                  <w:rFonts w:ascii="Verdana" w:hAnsi="Verdana" w:cs="Calibri"/>
                  <w:i/>
                  <w:color w:val="000000"/>
                  <w:sz w:val="18"/>
                  <w:szCs w:val="18"/>
                </w:rPr>
                <w:delText>QPM7956  </w:delText>
              </w:r>
            </w:del>
          </w:p>
        </w:tc>
        <w:tc>
          <w:tcPr>
            <w:tcW w:w="1701" w:type="dxa"/>
            <w:shd w:val="clear" w:color="auto" w:fill="auto"/>
            <w:noWrap/>
            <w:vAlign w:val="center"/>
            <w:hideMark/>
          </w:tcPr>
          <w:p w:rsidR="00B60DD6" w:rsidDel="00CB0E70" w:rsidRDefault="00697D6A">
            <w:pPr>
              <w:autoSpaceDE/>
              <w:autoSpaceDN/>
              <w:adjustRightInd/>
              <w:rPr>
                <w:del w:id="61691" w:author="Matheus Gomes Faria" w:date="2019-03-13T18:55:00Z"/>
                <w:rFonts w:ascii="Verdana" w:hAnsi="Verdana" w:cs="Calibri"/>
                <w:i/>
                <w:color w:val="000000"/>
                <w:sz w:val="18"/>
                <w:szCs w:val="18"/>
              </w:rPr>
            </w:pPr>
            <w:del w:id="61692" w:author="Matheus Gomes Faria" w:date="2019-03-13T18:55:00Z">
              <w:r w:rsidDel="00CB0E70">
                <w:rPr>
                  <w:rFonts w:ascii="Verdana" w:hAnsi="Verdana" w:cs="Calibri"/>
                  <w:i/>
                  <w:color w:val="000000"/>
                  <w:sz w:val="18"/>
                  <w:szCs w:val="18"/>
                </w:rPr>
                <w:delText>1170728020</w:delText>
              </w:r>
            </w:del>
          </w:p>
        </w:tc>
        <w:tc>
          <w:tcPr>
            <w:tcW w:w="2551" w:type="dxa"/>
            <w:shd w:val="clear" w:color="auto" w:fill="auto"/>
            <w:noWrap/>
            <w:vAlign w:val="center"/>
            <w:hideMark/>
          </w:tcPr>
          <w:p w:rsidR="00B60DD6" w:rsidDel="00CB0E70" w:rsidRDefault="00697D6A">
            <w:pPr>
              <w:autoSpaceDE/>
              <w:autoSpaceDN/>
              <w:adjustRightInd/>
              <w:rPr>
                <w:del w:id="61693" w:author="Matheus Gomes Faria" w:date="2019-03-13T18:55:00Z"/>
                <w:rFonts w:ascii="Verdana" w:hAnsi="Verdana" w:cs="Calibri"/>
                <w:i/>
                <w:color w:val="000000"/>
                <w:sz w:val="18"/>
                <w:szCs w:val="18"/>
              </w:rPr>
            </w:pPr>
            <w:del w:id="6169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695" w:author="Matheus Gomes Faria" w:date="2019-03-13T18:55:00Z"/>
                <w:rFonts w:ascii="Verdana" w:hAnsi="Verdana" w:cs="Calibri"/>
                <w:i/>
                <w:color w:val="000000"/>
                <w:sz w:val="18"/>
                <w:szCs w:val="18"/>
              </w:rPr>
            </w:pPr>
            <w:del w:id="61696"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697" w:author="Matheus Gomes Faria" w:date="2019-03-13T18:55:00Z"/>
                <w:rFonts w:ascii="Verdana" w:hAnsi="Verdana" w:cs="Calibri"/>
                <w:i/>
                <w:color w:val="000000"/>
                <w:sz w:val="18"/>
                <w:szCs w:val="18"/>
              </w:rPr>
            </w:pPr>
            <w:del w:id="61698"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69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700" w:author="Matheus Gomes Faria" w:date="2019-03-13T18:55:00Z"/>
                <w:rFonts w:ascii="Verdana" w:hAnsi="Verdana" w:cs="Calibri"/>
                <w:i/>
                <w:color w:val="000000"/>
                <w:sz w:val="18"/>
                <w:szCs w:val="18"/>
              </w:rPr>
            </w:pPr>
            <w:del w:id="61701" w:author="Matheus Gomes Faria" w:date="2019-03-13T18:55:00Z">
              <w:r w:rsidDel="00CB0E70">
                <w:rPr>
                  <w:rFonts w:ascii="Verdana" w:hAnsi="Verdana" w:cs="Calibri"/>
                  <w:i/>
                  <w:color w:val="000000"/>
                  <w:sz w:val="18"/>
                  <w:szCs w:val="18"/>
                </w:rPr>
                <w:delText>8AFAR23N3KJ117803</w:delText>
              </w:r>
            </w:del>
          </w:p>
        </w:tc>
        <w:tc>
          <w:tcPr>
            <w:tcW w:w="1851" w:type="dxa"/>
            <w:shd w:val="clear" w:color="auto" w:fill="auto"/>
            <w:noWrap/>
            <w:vAlign w:val="center"/>
            <w:hideMark/>
          </w:tcPr>
          <w:p w:rsidR="00B60DD6" w:rsidDel="00CB0E70" w:rsidRDefault="00697D6A">
            <w:pPr>
              <w:autoSpaceDE/>
              <w:autoSpaceDN/>
              <w:adjustRightInd/>
              <w:rPr>
                <w:del w:id="61702" w:author="Matheus Gomes Faria" w:date="2019-03-13T18:55:00Z"/>
                <w:rFonts w:ascii="Verdana" w:hAnsi="Verdana" w:cs="Calibri"/>
                <w:i/>
                <w:color w:val="000000"/>
                <w:sz w:val="18"/>
                <w:szCs w:val="18"/>
              </w:rPr>
            </w:pPr>
            <w:del w:id="6170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704" w:author="Matheus Gomes Faria" w:date="2019-03-13T18:55:00Z"/>
                <w:rFonts w:ascii="Verdana" w:hAnsi="Verdana" w:cs="Calibri"/>
                <w:i/>
                <w:color w:val="000000"/>
                <w:sz w:val="18"/>
                <w:szCs w:val="18"/>
              </w:rPr>
            </w:pPr>
            <w:del w:id="6170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706" w:author="Matheus Gomes Faria" w:date="2019-03-13T18:55:00Z"/>
                <w:rFonts w:ascii="Verdana" w:hAnsi="Verdana" w:cs="Calibri"/>
                <w:i/>
                <w:color w:val="000000"/>
                <w:sz w:val="18"/>
                <w:szCs w:val="18"/>
              </w:rPr>
            </w:pPr>
            <w:del w:id="61707" w:author="Matheus Gomes Faria" w:date="2019-03-13T18:55:00Z">
              <w:r w:rsidDel="00CB0E70">
                <w:rPr>
                  <w:rFonts w:ascii="Verdana" w:hAnsi="Verdana" w:cs="Calibri"/>
                  <w:i/>
                  <w:color w:val="000000"/>
                  <w:sz w:val="18"/>
                  <w:szCs w:val="18"/>
                </w:rPr>
                <w:delText>QPM7955  </w:delText>
              </w:r>
            </w:del>
          </w:p>
        </w:tc>
        <w:tc>
          <w:tcPr>
            <w:tcW w:w="1701" w:type="dxa"/>
            <w:shd w:val="clear" w:color="auto" w:fill="auto"/>
            <w:noWrap/>
            <w:vAlign w:val="center"/>
            <w:hideMark/>
          </w:tcPr>
          <w:p w:rsidR="00B60DD6" w:rsidDel="00CB0E70" w:rsidRDefault="00697D6A">
            <w:pPr>
              <w:autoSpaceDE/>
              <w:autoSpaceDN/>
              <w:adjustRightInd/>
              <w:rPr>
                <w:del w:id="61708" w:author="Matheus Gomes Faria" w:date="2019-03-13T18:55:00Z"/>
                <w:rFonts w:ascii="Verdana" w:hAnsi="Verdana" w:cs="Calibri"/>
                <w:i/>
                <w:color w:val="000000"/>
                <w:sz w:val="18"/>
                <w:szCs w:val="18"/>
              </w:rPr>
            </w:pPr>
            <w:del w:id="61709" w:author="Matheus Gomes Faria" w:date="2019-03-13T18:55:00Z">
              <w:r w:rsidDel="00CB0E70">
                <w:rPr>
                  <w:rFonts w:ascii="Verdana" w:hAnsi="Verdana" w:cs="Calibri"/>
                  <w:i/>
                  <w:color w:val="000000"/>
                  <w:sz w:val="18"/>
                  <w:szCs w:val="18"/>
                </w:rPr>
                <w:delText>1170728003</w:delText>
              </w:r>
            </w:del>
          </w:p>
        </w:tc>
        <w:tc>
          <w:tcPr>
            <w:tcW w:w="2551" w:type="dxa"/>
            <w:shd w:val="clear" w:color="auto" w:fill="auto"/>
            <w:noWrap/>
            <w:vAlign w:val="center"/>
            <w:hideMark/>
          </w:tcPr>
          <w:p w:rsidR="00B60DD6" w:rsidDel="00CB0E70" w:rsidRDefault="00697D6A">
            <w:pPr>
              <w:autoSpaceDE/>
              <w:autoSpaceDN/>
              <w:adjustRightInd/>
              <w:rPr>
                <w:del w:id="61710" w:author="Matheus Gomes Faria" w:date="2019-03-13T18:55:00Z"/>
                <w:rFonts w:ascii="Verdana" w:hAnsi="Verdana" w:cs="Calibri"/>
                <w:i/>
                <w:color w:val="000000"/>
                <w:sz w:val="18"/>
                <w:szCs w:val="18"/>
              </w:rPr>
            </w:pPr>
            <w:del w:id="6171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712" w:author="Matheus Gomes Faria" w:date="2019-03-13T18:55:00Z"/>
                <w:rFonts w:ascii="Verdana" w:hAnsi="Verdana" w:cs="Calibri"/>
                <w:i/>
                <w:color w:val="000000"/>
                <w:sz w:val="18"/>
                <w:szCs w:val="18"/>
              </w:rPr>
            </w:pPr>
            <w:del w:id="61713"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714" w:author="Matheus Gomes Faria" w:date="2019-03-13T18:55:00Z"/>
                <w:rFonts w:ascii="Verdana" w:hAnsi="Verdana" w:cs="Calibri"/>
                <w:i/>
                <w:color w:val="000000"/>
                <w:sz w:val="18"/>
                <w:szCs w:val="18"/>
              </w:rPr>
            </w:pPr>
            <w:del w:id="61715"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71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717" w:author="Matheus Gomes Faria" w:date="2019-03-13T18:55:00Z"/>
                <w:rFonts w:ascii="Verdana" w:hAnsi="Verdana" w:cs="Calibri"/>
                <w:i/>
                <w:color w:val="000000"/>
                <w:sz w:val="18"/>
                <w:szCs w:val="18"/>
              </w:rPr>
            </w:pPr>
            <w:del w:id="61718" w:author="Matheus Gomes Faria" w:date="2019-03-13T18:55:00Z">
              <w:r w:rsidDel="00CB0E70">
                <w:rPr>
                  <w:rFonts w:ascii="Verdana" w:hAnsi="Verdana" w:cs="Calibri"/>
                  <w:i/>
                  <w:color w:val="000000"/>
                  <w:sz w:val="18"/>
                  <w:szCs w:val="18"/>
                </w:rPr>
                <w:delText>8AFAR23N3KJ115663</w:delText>
              </w:r>
            </w:del>
          </w:p>
        </w:tc>
        <w:tc>
          <w:tcPr>
            <w:tcW w:w="1851" w:type="dxa"/>
            <w:shd w:val="clear" w:color="auto" w:fill="auto"/>
            <w:noWrap/>
            <w:vAlign w:val="center"/>
            <w:hideMark/>
          </w:tcPr>
          <w:p w:rsidR="00B60DD6" w:rsidDel="00CB0E70" w:rsidRDefault="00697D6A">
            <w:pPr>
              <w:autoSpaceDE/>
              <w:autoSpaceDN/>
              <w:adjustRightInd/>
              <w:rPr>
                <w:del w:id="61719" w:author="Matheus Gomes Faria" w:date="2019-03-13T18:55:00Z"/>
                <w:rFonts w:ascii="Verdana" w:hAnsi="Verdana" w:cs="Calibri"/>
                <w:i/>
                <w:color w:val="000000"/>
                <w:sz w:val="18"/>
                <w:szCs w:val="18"/>
              </w:rPr>
            </w:pPr>
            <w:del w:id="6172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721" w:author="Matheus Gomes Faria" w:date="2019-03-13T18:55:00Z"/>
                <w:rFonts w:ascii="Verdana" w:hAnsi="Verdana" w:cs="Calibri"/>
                <w:i/>
                <w:color w:val="000000"/>
                <w:sz w:val="18"/>
                <w:szCs w:val="18"/>
              </w:rPr>
            </w:pPr>
            <w:del w:id="6172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723" w:author="Matheus Gomes Faria" w:date="2019-03-13T18:55:00Z"/>
                <w:rFonts w:ascii="Verdana" w:hAnsi="Verdana" w:cs="Calibri"/>
                <w:i/>
                <w:color w:val="000000"/>
                <w:sz w:val="18"/>
                <w:szCs w:val="18"/>
              </w:rPr>
            </w:pPr>
            <w:del w:id="61724" w:author="Matheus Gomes Faria" w:date="2019-03-13T18:55:00Z">
              <w:r w:rsidDel="00CB0E70">
                <w:rPr>
                  <w:rFonts w:ascii="Verdana" w:hAnsi="Verdana" w:cs="Calibri"/>
                  <w:i/>
                  <w:color w:val="000000"/>
                  <w:sz w:val="18"/>
                  <w:szCs w:val="18"/>
                </w:rPr>
                <w:delText>QPM7954  </w:delText>
              </w:r>
            </w:del>
          </w:p>
        </w:tc>
        <w:tc>
          <w:tcPr>
            <w:tcW w:w="1701" w:type="dxa"/>
            <w:shd w:val="clear" w:color="auto" w:fill="auto"/>
            <w:noWrap/>
            <w:vAlign w:val="center"/>
            <w:hideMark/>
          </w:tcPr>
          <w:p w:rsidR="00B60DD6" w:rsidDel="00CB0E70" w:rsidRDefault="00697D6A">
            <w:pPr>
              <w:autoSpaceDE/>
              <w:autoSpaceDN/>
              <w:adjustRightInd/>
              <w:rPr>
                <w:del w:id="61725" w:author="Matheus Gomes Faria" w:date="2019-03-13T18:55:00Z"/>
                <w:rFonts w:ascii="Verdana" w:hAnsi="Verdana" w:cs="Calibri"/>
                <w:i/>
                <w:color w:val="000000"/>
                <w:sz w:val="18"/>
                <w:szCs w:val="18"/>
              </w:rPr>
            </w:pPr>
            <w:del w:id="61726" w:author="Matheus Gomes Faria" w:date="2019-03-13T18:55:00Z">
              <w:r w:rsidDel="00CB0E70">
                <w:rPr>
                  <w:rFonts w:ascii="Verdana" w:hAnsi="Verdana" w:cs="Calibri"/>
                  <w:i/>
                  <w:color w:val="000000"/>
                  <w:sz w:val="18"/>
                  <w:szCs w:val="18"/>
                </w:rPr>
                <w:delText>1170727988</w:delText>
              </w:r>
            </w:del>
          </w:p>
        </w:tc>
        <w:tc>
          <w:tcPr>
            <w:tcW w:w="2551" w:type="dxa"/>
            <w:shd w:val="clear" w:color="auto" w:fill="auto"/>
            <w:noWrap/>
            <w:vAlign w:val="center"/>
            <w:hideMark/>
          </w:tcPr>
          <w:p w:rsidR="00B60DD6" w:rsidDel="00CB0E70" w:rsidRDefault="00697D6A">
            <w:pPr>
              <w:autoSpaceDE/>
              <w:autoSpaceDN/>
              <w:adjustRightInd/>
              <w:rPr>
                <w:del w:id="61727" w:author="Matheus Gomes Faria" w:date="2019-03-13T18:55:00Z"/>
                <w:rFonts w:ascii="Verdana" w:hAnsi="Verdana" w:cs="Calibri"/>
                <w:i/>
                <w:color w:val="000000"/>
                <w:sz w:val="18"/>
                <w:szCs w:val="18"/>
              </w:rPr>
            </w:pPr>
            <w:del w:id="6172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729" w:author="Matheus Gomes Faria" w:date="2019-03-13T18:55:00Z"/>
                <w:rFonts w:ascii="Verdana" w:hAnsi="Verdana" w:cs="Calibri"/>
                <w:i/>
                <w:color w:val="000000"/>
                <w:sz w:val="18"/>
                <w:szCs w:val="18"/>
              </w:rPr>
            </w:pPr>
            <w:del w:id="61730"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731" w:author="Matheus Gomes Faria" w:date="2019-03-13T18:55:00Z"/>
                <w:rFonts w:ascii="Verdana" w:hAnsi="Verdana" w:cs="Calibri"/>
                <w:i/>
                <w:color w:val="000000"/>
                <w:sz w:val="18"/>
                <w:szCs w:val="18"/>
              </w:rPr>
            </w:pPr>
            <w:del w:id="61732"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73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734" w:author="Matheus Gomes Faria" w:date="2019-03-13T18:55:00Z"/>
                <w:rFonts w:ascii="Verdana" w:hAnsi="Verdana" w:cs="Calibri"/>
                <w:i/>
                <w:color w:val="000000"/>
                <w:sz w:val="18"/>
                <w:szCs w:val="18"/>
              </w:rPr>
            </w:pPr>
            <w:del w:id="61735" w:author="Matheus Gomes Faria" w:date="2019-03-13T18:55:00Z">
              <w:r w:rsidDel="00CB0E70">
                <w:rPr>
                  <w:rFonts w:ascii="Verdana" w:hAnsi="Verdana" w:cs="Calibri"/>
                  <w:i/>
                  <w:color w:val="000000"/>
                  <w:sz w:val="18"/>
                  <w:szCs w:val="18"/>
                </w:rPr>
                <w:delText>8AFAR23N1KJ117816</w:delText>
              </w:r>
            </w:del>
          </w:p>
        </w:tc>
        <w:tc>
          <w:tcPr>
            <w:tcW w:w="1851" w:type="dxa"/>
            <w:shd w:val="clear" w:color="auto" w:fill="auto"/>
            <w:noWrap/>
            <w:vAlign w:val="center"/>
            <w:hideMark/>
          </w:tcPr>
          <w:p w:rsidR="00B60DD6" w:rsidDel="00CB0E70" w:rsidRDefault="00697D6A">
            <w:pPr>
              <w:autoSpaceDE/>
              <w:autoSpaceDN/>
              <w:adjustRightInd/>
              <w:rPr>
                <w:del w:id="61736" w:author="Matheus Gomes Faria" w:date="2019-03-13T18:55:00Z"/>
                <w:rFonts w:ascii="Verdana" w:hAnsi="Verdana" w:cs="Calibri"/>
                <w:i/>
                <w:color w:val="000000"/>
                <w:sz w:val="18"/>
                <w:szCs w:val="18"/>
              </w:rPr>
            </w:pPr>
            <w:del w:id="6173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738" w:author="Matheus Gomes Faria" w:date="2019-03-13T18:55:00Z"/>
                <w:rFonts w:ascii="Verdana" w:hAnsi="Verdana" w:cs="Calibri"/>
                <w:i/>
                <w:color w:val="000000"/>
                <w:sz w:val="18"/>
                <w:szCs w:val="18"/>
              </w:rPr>
            </w:pPr>
            <w:del w:id="6173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740" w:author="Matheus Gomes Faria" w:date="2019-03-13T18:55:00Z"/>
                <w:rFonts w:ascii="Verdana" w:hAnsi="Verdana" w:cs="Calibri"/>
                <w:i/>
                <w:color w:val="000000"/>
                <w:sz w:val="18"/>
                <w:szCs w:val="18"/>
              </w:rPr>
            </w:pPr>
            <w:del w:id="61741" w:author="Matheus Gomes Faria" w:date="2019-03-13T18:55:00Z">
              <w:r w:rsidDel="00CB0E70">
                <w:rPr>
                  <w:rFonts w:ascii="Verdana" w:hAnsi="Verdana" w:cs="Calibri"/>
                  <w:i/>
                  <w:color w:val="000000"/>
                  <w:sz w:val="18"/>
                  <w:szCs w:val="18"/>
                </w:rPr>
                <w:delText>QPM7953  </w:delText>
              </w:r>
            </w:del>
          </w:p>
        </w:tc>
        <w:tc>
          <w:tcPr>
            <w:tcW w:w="1701" w:type="dxa"/>
            <w:shd w:val="clear" w:color="auto" w:fill="auto"/>
            <w:noWrap/>
            <w:vAlign w:val="center"/>
            <w:hideMark/>
          </w:tcPr>
          <w:p w:rsidR="00B60DD6" w:rsidDel="00CB0E70" w:rsidRDefault="00697D6A">
            <w:pPr>
              <w:autoSpaceDE/>
              <w:autoSpaceDN/>
              <w:adjustRightInd/>
              <w:rPr>
                <w:del w:id="61742" w:author="Matheus Gomes Faria" w:date="2019-03-13T18:55:00Z"/>
                <w:rFonts w:ascii="Verdana" w:hAnsi="Verdana" w:cs="Calibri"/>
                <w:i/>
                <w:color w:val="000000"/>
                <w:sz w:val="18"/>
                <w:szCs w:val="18"/>
              </w:rPr>
            </w:pPr>
            <w:del w:id="61743" w:author="Matheus Gomes Faria" w:date="2019-03-13T18:55:00Z">
              <w:r w:rsidDel="00CB0E70">
                <w:rPr>
                  <w:rFonts w:ascii="Verdana" w:hAnsi="Verdana" w:cs="Calibri"/>
                  <w:i/>
                  <w:color w:val="000000"/>
                  <w:sz w:val="18"/>
                  <w:szCs w:val="18"/>
                </w:rPr>
                <w:delText>1170727970</w:delText>
              </w:r>
            </w:del>
          </w:p>
        </w:tc>
        <w:tc>
          <w:tcPr>
            <w:tcW w:w="2551" w:type="dxa"/>
            <w:shd w:val="clear" w:color="auto" w:fill="auto"/>
            <w:noWrap/>
            <w:vAlign w:val="center"/>
            <w:hideMark/>
          </w:tcPr>
          <w:p w:rsidR="00B60DD6" w:rsidDel="00CB0E70" w:rsidRDefault="00697D6A">
            <w:pPr>
              <w:autoSpaceDE/>
              <w:autoSpaceDN/>
              <w:adjustRightInd/>
              <w:rPr>
                <w:del w:id="61744" w:author="Matheus Gomes Faria" w:date="2019-03-13T18:55:00Z"/>
                <w:rFonts w:ascii="Verdana" w:hAnsi="Verdana" w:cs="Calibri"/>
                <w:i/>
                <w:color w:val="000000"/>
                <w:sz w:val="18"/>
                <w:szCs w:val="18"/>
              </w:rPr>
            </w:pPr>
            <w:del w:id="6174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746" w:author="Matheus Gomes Faria" w:date="2019-03-13T18:55:00Z"/>
                <w:rFonts w:ascii="Verdana" w:hAnsi="Verdana" w:cs="Calibri"/>
                <w:i/>
                <w:color w:val="000000"/>
                <w:sz w:val="18"/>
                <w:szCs w:val="18"/>
              </w:rPr>
            </w:pPr>
            <w:del w:id="61747"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748" w:author="Matheus Gomes Faria" w:date="2019-03-13T18:55:00Z"/>
                <w:rFonts w:ascii="Verdana" w:hAnsi="Verdana" w:cs="Calibri"/>
                <w:i/>
                <w:color w:val="000000"/>
                <w:sz w:val="18"/>
                <w:szCs w:val="18"/>
              </w:rPr>
            </w:pPr>
            <w:del w:id="61749"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75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751" w:author="Matheus Gomes Faria" w:date="2019-03-13T18:55:00Z"/>
                <w:rFonts w:ascii="Verdana" w:hAnsi="Verdana" w:cs="Calibri"/>
                <w:i/>
                <w:color w:val="000000"/>
                <w:sz w:val="18"/>
                <w:szCs w:val="18"/>
              </w:rPr>
            </w:pPr>
            <w:del w:id="61752" w:author="Matheus Gomes Faria" w:date="2019-03-13T18:55:00Z">
              <w:r w:rsidDel="00CB0E70">
                <w:rPr>
                  <w:rFonts w:ascii="Verdana" w:hAnsi="Verdana" w:cs="Calibri"/>
                  <w:i/>
                  <w:color w:val="000000"/>
                  <w:sz w:val="18"/>
                  <w:szCs w:val="18"/>
                </w:rPr>
                <w:delText>8AFAR23N0KJ110159</w:delText>
              </w:r>
            </w:del>
          </w:p>
        </w:tc>
        <w:tc>
          <w:tcPr>
            <w:tcW w:w="1851" w:type="dxa"/>
            <w:shd w:val="clear" w:color="auto" w:fill="auto"/>
            <w:noWrap/>
            <w:vAlign w:val="center"/>
            <w:hideMark/>
          </w:tcPr>
          <w:p w:rsidR="00B60DD6" w:rsidDel="00CB0E70" w:rsidRDefault="00697D6A">
            <w:pPr>
              <w:autoSpaceDE/>
              <w:autoSpaceDN/>
              <w:adjustRightInd/>
              <w:rPr>
                <w:del w:id="61753" w:author="Matheus Gomes Faria" w:date="2019-03-13T18:55:00Z"/>
                <w:rFonts w:ascii="Verdana" w:hAnsi="Verdana" w:cs="Calibri"/>
                <w:i/>
                <w:color w:val="000000"/>
                <w:sz w:val="18"/>
                <w:szCs w:val="18"/>
              </w:rPr>
            </w:pPr>
            <w:del w:id="6175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755" w:author="Matheus Gomes Faria" w:date="2019-03-13T18:55:00Z"/>
                <w:rFonts w:ascii="Verdana" w:hAnsi="Verdana" w:cs="Calibri"/>
                <w:i/>
                <w:color w:val="000000"/>
                <w:sz w:val="18"/>
                <w:szCs w:val="18"/>
              </w:rPr>
            </w:pPr>
            <w:del w:id="6175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757" w:author="Matheus Gomes Faria" w:date="2019-03-13T18:55:00Z"/>
                <w:rFonts w:ascii="Verdana" w:hAnsi="Verdana" w:cs="Calibri"/>
                <w:i/>
                <w:color w:val="000000"/>
                <w:sz w:val="18"/>
                <w:szCs w:val="18"/>
              </w:rPr>
            </w:pPr>
            <w:del w:id="61758" w:author="Matheus Gomes Faria" w:date="2019-03-13T18:55:00Z">
              <w:r w:rsidDel="00CB0E70">
                <w:rPr>
                  <w:rFonts w:ascii="Verdana" w:hAnsi="Verdana" w:cs="Calibri"/>
                  <w:i/>
                  <w:color w:val="000000"/>
                  <w:sz w:val="18"/>
                  <w:szCs w:val="18"/>
                </w:rPr>
                <w:delText>QPM7952  </w:delText>
              </w:r>
            </w:del>
          </w:p>
        </w:tc>
        <w:tc>
          <w:tcPr>
            <w:tcW w:w="1701" w:type="dxa"/>
            <w:shd w:val="clear" w:color="auto" w:fill="auto"/>
            <w:noWrap/>
            <w:vAlign w:val="center"/>
            <w:hideMark/>
          </w:tcPr>
          <w:p w:rsidR="00B60DD6" w:rsidDel="00CB0E70" w:rsidRDefault="00697D6A">
            <w:pPr>
              <w:autoSpaceDE/>
              <w:autoSpaceDN/>
              <w:adjustRightInd/>
              <w:rPr>
                <w:del w:id="61759" w:author="Matheus Gomes Faria" w:date="2019-03-13T18:55:00Z"/>
                <w:rFonts w:ascii="Verdana" w:hAnsi="Verdana" w:cs="Calibri"/>
                <w:i/>
                <w:color w:val="000000"/>
                <w:sz w:val="18"/>
                <w:szCs w:val="18"/>
              </w:rPr>
            </w:pPr>
            <w:del w:id="61760" w:author="Matheus Gomes Faria" w:date="2019-03-13T18:55:00Z">
              <w:r w:rsidDel="00CB0E70">
                <w:rPr>
                  <w:rFonts w:ascii="Verdana" w:hAnsi="Verdana" w:cs="Calibri"/>
                  <w:i/>
                  <w:color w:val="000000"/>
                  <w:sz w:val="18"/>
                  <w:szCs w:val="18"/>
                </w:rPr>
                <w:delText>1170727961</w:delText>
              </w:r>
            </w:del>
          </w:p>
        </w:tc>
        <w:tc>
          <w:tcPr>
            <w:tcW w:w="2551" w:type="dxa"/>
            <w:shd w:val="clear" w:color="auto" w:fill="auto"/>
            <w:noWrap/>
            <w:vAlign w:val="center"/>
            <w:hideMark/>
          </w:tcPr>
          <w:p w:rsidR="00B60DD6" w:rsidDel="00CB0E70" w:rsidRDefault="00697D6A">
            <w:pPr>
              <w:autoSpaceDE/>
              <w:autoSpaceDN/>
              <w:adjustRightInd/>
              <w:rPr>
                <w:del w:id="61761" w:author="Matheus Gomes Faria" w:date="2019-03-13T18:55:00Z"/>
                <w:rFonts w:ascii="Verdana" w:hAnsi="Verdana" w:cs="Calibri"/>
                <w:i/>
                <w:color w:val="000000"/>
                <w:sz w:val="18"/>
                <w:szCs w:val="18"/>
              </w:rPr>
            </w:pPr>
            <w:del w:id="6176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763" w:author="Matheus Gomes Faria" w:date="2019-03-13T18:55:00Z"/>
                <w:rFonts w:ascii="Verdana" w:hAnsi="Verdana" w:cs="Calibri"/>
                <w:i/>
                <w:color w:val="000000"/>
                <w:sz w:val="18"/>
                <w:szCs w:val="18"/>
              </w:rPr>
            </w:pPr>
            <w:del w:id="61764"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765" w:author="Matheus Gomes Faria" w:date="2019-03-13T18:55:00Z"/>
                <w:rFonts w:ascii="Verdana" w:hAnsi="Verdana" w:cs="Calibri"/>
                <w:i/>
                <w:color w:val="000000"/>
                <w:sz w:val="18"/>
                <w:szCs w:val="18"/>
              </w:rPr>
            </w:pPr>
            <w:del w:id="61766"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76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768" w:author="Matheus Gomes Faria" w:date="2019-03-13T18:55:00Z"/>
                <w:rFonts w:ascii="Verdana" w:hAnsi="Verdana" w:cs="Calibri"/>
                <w:i/>
                <w:color w:val="000000"/>
                <w:sz w:val="18"/>
                <w:szCs w:val="18"/>
              </w:rPr>
            </w:pPr>
            <w:del w:id="61769" w:author="Matheus Gomes Faria" w:date="2019-03-13T18:55:00Z">
              <w:r w:rsidDel="00CB0E70">
                <w:rPr>
                  <w:rFonts w:ascii="Verdana" w:hAnsi="Verdana" w:cs="Calibri"/>
                  <w:i/>
                  <w:color w:val="000000"/>
                  <w:sz w:val="18"/>
                  <w:szCs w:val="18"/>
                </w:rPr>
                <w:delText>8AFAR23NXKJ117815</w:delText>
              </w:r>
            </w:del>
          </w:p>
        </w:tc>
        <w:tc>
          <w:tcPr>
            <w:tcW w:w="1851" w:type="dxa"/>
            <w:shd w:val="clear" w:color="auto" w:fill="auto"/>
            <w:noWrap/>
            <w:vAlign w:val="center"/>
            <w:hideMark/>
          </w:tcPr>
          <w:p w:rsidR="00B60DD6" w:rsidDel="00CB0E70" w:rsidRDefault="00697D6A">
            <w:pPr>
              <w:autoSpaceDE/>
              <w:autoSpaceDN/>
              <w:adjustRightInd/>
              <w:rPr>
                <w:del w:id="61770" w:author="Matheus Gomes Faria" w:date="2019-03-13T18:55:00Z"/>
                <w:rFonts w:ascii="Verdana" w:hAnsi="Verdana" w:cs="Calibri"/>
                <w:i/>
                <w:color w:val="000000"/>
                <w:sz w:val="18"/>
                <w:szCs w:val="18"/>
              </w:rPr>
            </w:pPr>
            <w:del w:id="6177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772" w:author="Matheus Gomes Faria" w:date="2019-03-13T18:55:00Z"/>
                <w:rFonts w:ascii="Verdana" w:hAnsi="Verdana" w:cs="Calibri"/>
                <w:i/>
                <w:color w:val="000000"/>
                <w:sz w:val="18"/>
                <w:szCs w:val="18"/>
              </w:rPr>
            </w:pPr>
            <w:del w:id="6177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774" w:author="Matheus Gomes Faria" w:date="2019-03-13T18:55:00Z"/>
                <w:rFonts w:ascii="Verdana" w:hAnsi="Verdana" w:cs="Calibri"/>
                <w:i/>
                <w:color w:val="000000"/>
                <w:sz w:val="18"/>
                <w:szCs w:val="18"/>
              </w:rPr>
            </w:pPr>
            <w:del w:id="61775" w:author="Matheus Gomes Faria" w:date="2019-03-13T18:55:00Z">
              <w:r w:rsidDel="00CB0E70">
                <w:rPr>
                  <w:rFonts w:ascii="Verdana" w:hAnsi="Verdana" w:cs="Calibri"/>
                  <w:i/>
                  <w:color w:val="000000"/>
                  <w:sz w:val="18"/>
                  <w:szCs w:val="18"/>
                </w:rPr>
                <w:delText>QPM7951  </w:delText>
              </w:r>
            </w:del>
          </w:p>
        </w:tc>
        <w:tc>
          <w:tcPr>
            <w:tcW w:w="1701" w:type="dxa"/>
            <w:shd w:val="clear" w:color="auto" w:fill="auto"/>
            <w:noWrap/>
            <w:vAlign w:val="center"/>
            <w:hideMark/>
          </w:tcPr>
          <w:p w:rsidR="00B60DD6" w:rsidDel="00CB0E70" w:rsidRDefault="00697D6A">
            <w:pPr>
              <w:autoSpaceDE/>
              <w:autoSpaceDN/>
              <w:adjustRightInd/>
              <w:rPr>
                <w:del w:id="61776" w:author="Matheus Gomes Faria" w:date="2019-03-13T18:55:00Z"/>
                <w:rFonts w:ascii="Verdana" w:hAnsi="Verdana" w:cs="Calibri"/>
                <w:i/>
                <w:color w:val="000000"/>
                <w:sz w:val="18"/>
                <w:szCs w:val="18"/>
              </w:rPr>
            </w:pPr>
            <w:del w:id="61777" w:author="Matheus Gomes Faria" w:date="2019-03-13T18:55:00Z">
              <w:r w:rsidDel="00CB0E70">
                <w:rPr>
                  <w:rFonts w:ascii="Verdana" w:hAnsi="Verdana" w:cs="Calibri"/>
                  <w:i/>
                  <w:color w:val="000000"/>
                  <w:sz w:val="18"/>
                  <w:szCs w:val="18"/>
                </w:rPr>
                <w:delText>1170727953</w:delText>
              </w:r>
            </w:del>
          </w:p>
        </w:tc>
        <w:tc>
          <w:tcPr>
            <w:tcW w:w="2551" w:type="dxa"/>
            <w:shd w:val="clear" w:color="auto" w:fill="auto"/>
            <w:noWrap/>
            <w:vAlign w:val="center"/>
            <w:hideMark/>
          </w:tcPr>
          <w:p w:rsidR="00B60DD6" w:rsidDel="00CB0E70" w:rsidRDefault="00697D6A">
            <w:pPr>
              <w:autoSpaceDE/>
              <w:autoSpaceDN/>
              <w:adjustRightInd/>
              <w:rPr>
                <w:del w:id="61778" w:author="Matheus Gomes Faria" w:date="2019-03-13T18:55:00Z"/>
                <w:rFonts w:ascii="Verdana" w:hAnsi="Verdana" w:cs="Calibri"/>
                <w:i/>
                <w:color w:val="000000"/>
                <w:sz w:val="18"/>
                <w:szCs w:val="18"/>
              </w:rPr>
            </w:pPr>
            <w:del w:id="6177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780" w:author="Matheus Gomes Faria" w:date="2019-03-13T18:55:00Z"/>
                <w:rFonts w:ascii="Verdana" w:hAnsi="Verdana" w:cs="Calibri"/>
                <w:i/>
                <w:color w:val="000000"/>
                <w:sz w:val="18"/>
                <w:szCs w:val="18"/>
              </w:rPr>
            </w:pPr>
            <w:del w:id="61781"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782" w:author="Matheus Gomes Faria" w:date="2019-03-13T18:55:00Z"/>
                <w:rFonts w:ascii="Verdana" w:hAnsi="Verdana" w:cs="Calibri"/>
                <w:i/>
                <w:color w:val="000000"/>
                <w:sz w:val="18"/>
                <w:szCs w:val="18"/>
              </w:rPr>
            </w:pPr>
            <w:del w:id="61783"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78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785" w:author="Matheus Gomes Faria" w:date="2019-03-13T18:55:00Z"/>
                <w:rFonts w:ascii="Verdana" w:hAnsi="Verdana" w:cs="Calibri"/>
                <w:i/>
                <w:color w:val="000000"/>
                <w:sz w:val="18"/>
                <w:szCs w:val="18"/>
              </w:rPr>
            </w:pPr>
            <w:del w:id="61786" w:author="Matheus Gomes Faria" w:date="2019-03-13T18:55:00Z">
              <w:r w:rsidDel="00CB0E70">
                <w:rPr>
                  <w:rFonts w:ascii="Verdana" w:hAnsi="Verdana" w:cs="Calibri"/>
                  <w:i/>
                  <w:color w:val="000000"/>
                  <w:sz w:val="18"/>
                  <w:szCs w:val="18"/>
                </w:rPr>
                <w:delText>8AFAR23NXKJ117801</w:delText>
              </w:r>
            </w:del>
          </w:p>
        </w:tc>
        <w:tc>
          <w:tcPr>
            <w:tcW w:w="1851" w:type="dxa"/>
            <w:shd w:val="clear" w:color="auto" w:fill="auto"/>
            <w:noWrap/>
            <w:vAlign w:val="center"/>
            <w:hideMark/>
          </w:tcPr>
          <w:p w:rsidR="00B60DD6" w:rsidDel="00CB0E70" w:rsidRDefault="00697D6A">
            <w:pPr>
              <w:autoSpaceDE/>
              <w:autoSpaceDN/>
              <w:adjustRightInd/>
              <w:rPr>
                <w:del w:id="61787" w:author="Matheus Gomes Faria" w:date="2019-03-13T18:55:00Z"/>
                <w:rFonts w:ascii="Verdana" w:hAnsi="Verdana" w:cs="Calibri"/>
                <w:i/>
                <w:color w:val="000000"/>
                <w:sz w:val="18"/>
                <w:szCs w:val="18"/>
              </w:rPr>
            </w:pPr>
            <w:del w:id="6178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789" w:author="Matheus Gomes Faria" w:date="2019-03-13T18:55:00Z"/>
                <w:rFonts w:ascii="Verdana" w:hAnsi="Verdana" w:cs="Calibri"/>
                <w:i/>
                <w:color w:val="000000"/>
                <w:sz w:val="18"/>
                <w:szCs w:val="18"/>
              </w:rPr>
            </w:pPr>
            <w:del w:id="6179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791" w:author="Matheus Gomes Faria" w:date="2019-03-13T18:55:00Z"/>
                <w:rFonts w:ascii="Verdana" w:hAnsi="Verdana" w:cs="Calibri"/>
                <w:i/>
                <w:color w:val="000000"/>
                <w:sz w:val="18"/>
                <w:szCs w:val="18"/>
              </w:rPr>
            </w:pPr>
            <w:del w:id="61792" w:author="Matheus Gomes Faria" w:date="2019-03-13T18:55:00Z">
              <w:r w:rsidDel="00CB0E70">
                <w:rPr>
                  <w:rFonts w:ascii="Verdana" w:hAnsi="Verdana" w:cs="Calibri"/>
                  <w:i/>
                  <w:color w:val="000000"/>
                  <w:sz w:val="18"/>
                  <w:szCs w:val="18"/>
                </w:rPr>
                <w:delText>QPM7950  </w:delText>
              </w:r>
            </w:del>
          </w:p>
        </w:tc>
        <w:tc>
          <w:tcPr>
            <w:tcW w:w="1701" w:type="dxa"/>
            <w:shd w:val="clear" w:color="auto" w:fill="auto"/>
            <w:noWrap/>
            <w:vAlign w:val="center"/>
            <w:hideMark/>
          </w:tcPr>
          <w:p w:rsidR="00B60DD6" w:rsidDel="00CB0E70" w:rsidRDefault="00697D6A">
            <w:pPr>
              <w:autoSpaceDE/>
              <w:autoSpaceDN/>
              <w:adjustRightInd/>
              <w:rPr>
                <w:del w:id="61793" w:author="Matheus Gomes Faria" w:date="2019-03-13T18:55:00Z"/>
                <w:rFonts w:ascii="Verdana" w:hAnsi="Verdana" w:cs="Calibri"/>
                <w:i/>
                <w:color w:val="000000"/>
                <w:sz w:val="18"/>
                <w:szCs w:val="18"/>
              </w:rPr>
            </w:pPr>
            <w:del w:id="61794" w:author="Matheus Gomes Faria" w:date="2019-03-13T18:55:00Z">
              <w:r w:rsidDel="00CB0E70">
                <w:rPr>
                  <w:rFonts w:ascii="Verdana" w:hAnsi="Verdana" w:cs="Calibri"/>
                  <w:i/>
                  <w:color w:val="000000"/>
                  <w:sz w:val="18"/>
                  <w:szCs w:val="18"/>
                </w:rPr>
                <w:delText>1170727945</w:delText>
              </w:r>
            </w:del>
          </w:p>
        </w:tc>
        <w:tc>
          <w:tcPr>
            <w:tcW w:w="2551" w:type="dxa"/>
            <w:shd w:val="clear" w:color="auto" w:fill="auto"/>
            <w:noWrap/>
            <w:vAlign w:val="center"/>
            <w:hideMark/>
          </w:tcPr>
          <w:p w:rsidR="00B60DD6" w:rsidDel="00CB0E70" w:rsidRDefault="00697D6A">
            <w:pPr>
              <w:autoSpaceDE/>
              <w:autoSpaceDN/>
              <w:adjustRightInd/>
              <w:rPr>
                <w:del w:id="61795" w:author="Matheus Gomes Faria" w:date="2019-03-13T18:55:00Z"/>
                <w:rFonts w:ascii="Verdana" w:hAnsi="Verdana" w:cs="Calibri"/>
                <w:i/>
                <w:color w:val="000000"/>
                <w:sz w:val="18"/>
                <w:szCs w:val="18"/>
              </w:rPr>
            </w:pPr>
            <w:del w:id="6179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797" w:author="Matheus Gomes Faria" w:date="2019-03-13T18:55:00Z"/>
                <w:rFonts w:ascii="Verdana" w:hAnsi="Verdana" w:cs="Calibri"/>
                <w:i/>
                <w:color w:val="000000"/>
                <w:sz w:val="18"/>
                <w:szCs w:val="18"/>
              </w:rPr>
            </w:pPr>
            <w:del w:id="61798"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799" w:author="Matheus Gomes Faria" w:date="2019-03-13T18:55:00Z"/>
                <w:rFonts w:ascii="Verdana" w:hAnsi="Verdana" w:cs="Calibri"/>
                <w:i/>
                <w:color w:val="000000"/>
                <w:sz w:val="18"/>
                <w:szCs w:val="18"/>
              </w:rPr>
            </w:pPr>
            <w:del w:id="61800"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80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802" w:author="Matheus Gomes Faria" w:date="2019-03-13T18:55:00Z"/>
                <w:rFonts w:ascii="Verdana" w:hAnsi="Verdana" w:cs="Calibri"/>
                <w:i/>
                <w:color w:val="000000"/>
                <w:sz w:val="18"/>
                <w:szCs w:val="18"/>
              </w:rPr>
            </w:pPr>
            <w:del w:id="61803" w:author="Matheus Gomes Faria" w:date="2019-03-13T18:55:00Z">
              <w:r w:rsidDel="00CB0E70">
                <w:rPr>
                  <w:rFonts w:ascii="Verdana" w:hAnsi="Verdana" w:cs="Calibri"/>
                  <w:i/>
                  <w:color w:val="000000"/>
                  <w:sz w:val="18"/>
                  <w:szCs w:val="18"/>
                </w:rPr>
                <w:lastRenderedPageBreak/>
                <w:delText>8AFAR23N3KJ117820</w:delText>
              </w:r>
            </w:del>
          </w:p>
        </w:tc>
        <w:tc>
          <w:tcPr>
            <w:tcW w:w="1851" w:type="dxa"/>
            <w:shd w:val="clear" w:color="auto" w:fill="auto"/>
            <w:noWrap/>
            <w:vAlign w:val="center"/>
            <w:hideMark/>
          </w:tcPr>
          <w:p w:rsidR="00B60DD6" w:rsidDel="00CB0E70" w:rsidRDefault="00697D6A">
            <w:pPr>
              <w:autoSpaceDE/>
              <w:autoSpaceDN/>
              <w:adjustRightInd/>
              <w:rPr>
                <w:del w:id="61804" w:author="Matheus Gomes Faria" w:date="2019-03-13T18:55:00Z"/>
                <w:rFonts w:ascii="Verdana" w:hAnsi="Verdana" w:cs="Calibri"/>
                <w:i/>
                <w:color w:val="000000"/>
                <w:sz w:val="18"/>
                <w:szCs w:val="18"/>
              </w:rPr>
            </w:pPr>
            <w:del w:id="6180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806" w:author="Matheus Gomes Faria" w:date="2019-03-13T18:55:00Z"/>
                <w:rFonts w:ascii="Verdana" w:hAnsi="Verdana" w:cs="Calibri"/>
                <w:i/>
                <w:color w:val="000000"/>
                <w:sz w:val="18"/>
                <w:szCs w:val="18"/>
              </w:rPr>
            </w:pPr>
            <w:del w:id="6180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808" w:author="Matheus Gomes Faria" w:date="2019-03-13T18:55:00Z"/>
                <w:rFonts w:ascii="Verdana" w:hAnsi="Verdana" w:cs="Calibri"/>
                <w:i/>
                <w:color w:val="000000"/>
                <w:sz w:val="18"/>
                <w:szCs w:val="18"/>
              </w:rPr>
            </w:pPr>
            <w:del w:id="61809" w:author="Matheus Gomes Faria" w:date="2019-03-13T18:55:00Z">
              <w:r w:rsidDel="00CB0E70">
                <w:rPr>
                  <w:rFonts w:ascii="Verdana" w:hAnsi="Verdana" w:cs="Calibri"/>
                  <w:i/>
                  <w:color w:val="000000"/>
                  <w:sz w:val="18"/>
                  <w:szCs w:val="18"/>
                </w:rPr>
                <w:delText>QPM7444  </w:delText>
              </w:r>
            </w:del>
          </w:p>
        </w:tc>
        <w:tc>
          <w:tcPr>
            <w:tcW w:w="1701" w:type="dxa"/>
            <w:shd w:val="clear" w:color="auto" w:fill="auto"/>
            <w:noWrap/>
            <w:vAlign w:val="center"/>
            <w:hideMark/>
          </w:tcPr>
          <w:p w:rsidR="00B60DD6" w:rsidDel="00CB0E70" w:rsidRDefault="00697D6A">
            <w:pPr>
              <w:autoSpaceDE/>
              <w:autoSpaceDN/>
              <w:adjustRightInd/>
              <w:rPr>
                <w:del w:id="61810" w:author="Matheus Gomes Faria" w:date="2019-03-13T18:55:00Z"/>
                <w:rFonts w:ascii="Verdana" w:hAnsi="Verdana" w:cs="Calibri"/>
                <w:i/>
                <w:color w:val="000000"/>
                <w:sz w:val="18"/>
                <w:szCs w:val="18"/>
              </w:rPr>
            </w:pPr>
            <w:del w:id="61811" w:author="Matheus Gomes Faria" w:date="2019-03-13T18:55:00Z">
              <w:r w:rsidDel="00CB0E70">
                <w:rPr>
                  <w:rFonts w:ascii="Verdana" w:hAnsi="Verdana" w:cs="Calibri"/>
                  <w:i/>
                  <w:color w:val="000000"/>
                  <w:sz w:val="18"/>
                  <w:szCs w:val="18"/>
                </w:rPr>
                <w:delText>1170659087</w:delText>
              </w:r>
            </w:del>
          </w:p>
        </w:tc>
        <w:tc>
          <w:tcPr>
            <w:tcW w:w="2551" w:type="dxa"/>
            <w:shd w:val="clear" w:color="auto" w:fill="auto"/>
            <w:noWrap/>
            <w:vAlign w:val="center"/>
            <w:hideMark/>
          </w:tcPr>
          <w:p w:rsidR="00B60DD6" w:rsidDel="00CB0E70" w:rsidRDefault="00697D6A">
            <w:pPr>
              <w:autoSpaceDE/>
              <w:autoSpaceDN/>
              <w:adjustRightInd/>
              <w:rPr>
                <w:del w:id="61812" w:author="Matheus Gomes Faria" w:date="2019-03-13T18:55:00Z"/>
                <w:rFonts w:ascii="Verdana" w:hAnsi="Verdana" w:cs="Calibri"/>
                <w:i/>
                <w:color w:val="000000"/>
                <w:sz w:val="18"/>
                <w:szCs w:val="18"/>
              </w:rPr>
            </w:pPr>
            <w:del w:id="6181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814" w:author="Matheus Gomes Faria" w:date="2019-03-13T18:55:00Z"/>
                <w:rFonts w:ascii="Verdana" w:hAnsi="Verdana" w:cs="Calibri"/>
                <w:i/>
                <w:color w:val="000000"/>
                <w:sz w:val="18"/>
                <w:szCs w:val="18"/>
              </w:rPr>
            </w:pPr>
            <w:del w:id="61815"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816" w:author="Matheus Gomes Faria" w:date="2019-03-13T18:55:00Z"/>
                <w:rFonts w:ascii="Verdana" w:hAnsi="Verdana" w:cs="Calibri"/>
                <w:i/>
                <w:color w:val="000000"/>
                <w:sz w:val="18"/>
                <w:szCs w:val="18"/>
              </w:rPr>
            </w:pPr>
            <w:del w:id="61817"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81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819" w:author="Matheus Gomes Faria" w:date="2019-03-13T18:55:00Z"/>
                <w:rFonts w:ascii="Verdana" w:hAnsi="Verdana" w:cs="Calibri"/>
                <w:i/>
                <w:color w:val="000000"/>
                <w:sz w:val="18"/>
                <w:szCs w:val="18"/>
              </w:rPr>
            </w:pPr>
            <w:del w:id="61820" w:author="Matheus Gomes Faria" w:date="2019-03-13T18:55:00Z">
              <w:r w:rsidDel="00CB0E70">
                <w:rPr>
                  <w:rFonts w:ascii="Verdana" w:hAnsi="Verdana" w:cs="Calibri"/>
                  <w:i/>
                  <w:color w:val="000000"/>
                  <w:sz w:val="18"/>
                  <w:szCs w:val="18"/>
                </w:rPr>
                <w:delText>8AFAR23N2KJ117808</w:delText>
              </w:r>
            </w:del>
          </w:p>
        </w:tc>
        <w:tc>
          <w:tcPr>
            <w:tcW w:w="1851" w:type="dxa"/>
            <w:shd w:val="clear" w:color="auto" w:fill="auto"/>
            <w:noWrap/>
            <w:vAlign w:val="center"/>
            <w:hideMark/>
          </w:tcPr>
          <w:p w:rsidR="00B60DD6" w:rsidDel="00CB0E70" w:rsidRDefault="00697D6A">
            <w:pPr>
              <w:autoSpaceDE/>
              <w:autoSpaceDN/>
              <w:adjustRightInd/>
              <w:rPr>
                <w:del w:id="61821" w:author="Matheus Gomes Faria" w:date="2019-03-13T18:55:00Z"/>
                <w:rFonts w:ascii="Verdana" w:hAnsi="Verdana" w:cs="Calibri"/>
                <w:i/>
                <w:color w:val="000000"/>
                <w:sz w:val="18"/>
                <w:szCs w:val="18"/>
              </w:rPr>
            </w:pPr>
            <w:del w:id="6182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823" w:author="Matheus Gomes Faria" w:date="2019-03-13T18:55:00Z"/>
                <w:rFonts w:ascii="Verdana" w:hAnsi="Verdana" w:cs="Calibri"/>
                <w:i/>
                <w:color w:val="000000"/>
                <w:sz w:val="18"/>
                <w:szCs w:val="18"/>
              </w:rPr>
            </w:pPr>
            <w:del w:id="6182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825" w:author="Matheus Gomes Faria" w:date="2019-03-13T18:55:00Z"/>
                <w:rFonts w:ascii="Verdana" w:hAnsi="Verdana" w:cs="Calibri"/>
                <w:i/>
                <w:color w:val="000000"/>
                <w:sz w:val="18"/>
                <w:szCs w:val="18"/>
              </w:rPr>
            </w:pPr>
            <w:del w:id="61826" w:author="Matheus Gomes Faria" w:date="2019-03-13T18:55:00Z">
              <w:r w:rsidDel="00CB0E70">
                <w:rPr>
                  <w:rFonts w:ascii="Verdana" w:hAnsi="Verdana" w:cs="Calibri"/>
                  <w:i/>
                  <w:color w:val="000000"/>
                  <w:sz w:val="18"/>
                  <w:szCs w:val="18"/>
                </w:rPr>
                <w:delText>QPM7443  </w:delText>
              </w:r>
            </w:del>
          </w:p>
        </w:tc>
        <w:tc>
          <w:tcPr>
            <w:tcW w:w="1701" w:type="dxa"/>
            <w:shd w:val="clear" w:color="auto" w:fill="auto"/>
            <w:noWrap/>
            <w:vAlign w:val="center"/>
            <w:hideMark/>
          </w:tcPr>
          <w:p w:rsidR="00B60DD6" w:rsidDel="00CB0E70" w:rsidRDefault="00697D6A">
            <w:pPr>
              <w:autoSpaceDE/>
              <w:autoSpaceDN/>
              <w:adjustRightInd/>
              <w:rPr>
                <w:del w:id="61827" w:author="Matheus Gomes Faria" w:date="2019-03-13T18:55:00Z"/>
                <w:rFonts w:ascii="Verdana" w:hAnsi="Verdana" w:cs="Calibri"/>
                <w:i/>
                <w:color w:val="000000"/>
                <w:sz w:val="18"/>
                <w:szCs w:val="18"/>
              </w:rPr>
            </w:pPr>
            <w:del w:id="61828" w:author="Matheus Gomes Faria" w:date="2019-03-13T18:55:00Z">
              <w:r w:rsidDel="00CB0E70">
                <w:rPr>
                  <w:rFonts w:ascii="Verdana" w:hAnsi="Verdana" w:cs="Calibri"/>
                  <w:i/>
                  <w:color w:val="000000"/>
                  <w:sz w:val="18"/>
                  <w:szCs w:val="18"/>
                </w:rPr>
                <w:delText>1170659060</w:delText>
              </w:r>
            </w:del>
          </w:p>
        </w:tc>
        <w:tc>
          <w:tcPr>
            <w:tcW w:w="2551" w:type="dxa"/>
            <w:shd w:val="clear" w:color="auto" w:fill="auto"/>
            <w:noWrap/>
            <w:vAlign w:val="center"/>
            <w:hideMark/>
          </w:tcPr>
          <w:p w:rsidR="00B60DD6" w:rsidDel="00CB0E70" w:rsidRDefault="00697D6A">
            <w:pPr>
              <w:autoSpaceDE/>
              <w:autoSpaceDN/>
              <w:adjustRightInd/>
              <w:rPr>
                <w:del w:id="61829" w:author="Matheus Gomes Faria" w:date="2019-03-13T18:55:00Z"/>
                <w:rFonts w:ascii="Verdana" w:hAnsi="Verdana" w:cs="Calibri"/>
                <w:i/>
                <w:color w:val="000000"/>
                <w:sz w:val="18"/>
                <w:szCs w:val="18"/>
              </w:rPr>
            </w:pPr>
            <w:del w:id="6183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831" w:author="Matheus Gomes Faria" w:date="2019-03-13T18:55:00Z"/>
                <w:rFonts w:ascii="Verdana" w:hAnsi="Verdana" w:cs="Calibri"/>
                <w:i/>
                <w:color w:val="000000"/>
                <w:sz w:val="18"/>
                <w:szCs w:val="18"/>
              </w:rPr>
            </w:pPr>
            <w:del w:id="61832"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833" w:author="Matheus Gomes Faria" w:date="2019-03-13T18:55:00Z"/>
                <w:rFonts w:ascii="Verdana" w:hAnsi="Verdana" w:cs="Calibri"/>
                <w:i/>
                <w:color w:val="000000"/>
                <w:sz w:val="18"/>
                <w:szCs w:val="18"/>
              </w:rPr>
            </w:pPr>
            <w:del w:id="61834"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83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836" w:author="Matheus Gomes Faria" w:date="2019-03-13T18:55:00Z"/>
                <w:rFonts w:ascii="Verdana" w:hAnsi="Verdana" w:cs="Calibri"/>
                <w:i/>
                <w:color w:val="000000"/>
                <w:sz w:val="18"/>
                <w:szCs w:val="18"/>
              </w:rPr>
            </w:pPr>
            <w:del w:id="61837" w:author="Matheus Gomes Faria" w:date="2019-03-13T18:55:00Z">
              <w:r w:rsidDel="00CB0E70">
                <w:rPr>
                  <w:rFonts w:ascii="Verdana" w:hAnsi="Verdana" w:cs="Calibri"/>
                  <w:i/>
                  <w:color w:val="000000"/>
                  <w:sz w:val="18"/>
                  <w:szCs w:val="18"/>
                </w:rPr>
                <w:delText>8AFAR23N1KJ117802</w:delText>
              </w:r>
            </w:del>
          </w:p>
        </w:tc>
        <w:tc>
          <w:tcPr>
            <w:tcW w:w="1851" w:type="dxa"/>
            <w:shd w:val="clear" w:color="auto" w:fill="auto"/>
            <w:noWrap/>
            <w:vAlign w:val="center"/>
            <w:hideMark/>
          </w:tcPr>
          <w:p w:rsidR="00B60DD6" w:rsidDel="00CB0E70" w:rsidRDefault="00697D6A">
            <w:pPr>
              <w:autoSpaceDE/>
              <w:autoSpaceDN/>
              <w:adjustRightInd/>
              <w:rPr>
                <w:del w:id="61838" w:author="Matheus Gomes Faria" w:date="2019-03-13T18:55:00Z"/>
                <w:rFonts w:ascii="Verdana" w:hAnsi="Verdana" w:cs="Calibri"/>
                <w:i/>
                <w:color w:val="000000"/>
                <w:sz w:val="18"/>
                <w:szCs w:val="18"/>
              </w:rPr>
            </w:pPr>
            <w:del w:id="6183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840" w:author="Matheus Gomes Faria" w:date="2019-03-13T18:55:00Z"/>
                <w:rFonts w:ascii="Verdana" w:hAnsi="Verdana" w:cs="Calibri"/>
                <w:i/>
                <w:color w:val="000000"/>
                <w:sz w:val="18"/>
                <w:szCs w:val="18"/>
              </w:rPr>
            </w:pPr>
            <w:del w:id="6184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842" w:author="Matheus Gomes Faria" w:date="2019-03-13T18:55:00Z"/>
                <w:rFonts w:ascii="Verdana" w:hAnsi="Verdana" w:cs="Calibri"/>
                <w:i/>
                <w:color w:val="000000"/>
                <w:sz w:val="18"/>
                <w:szCs w:val="18"/>
              </w:rPr>
            </w:pPr>
            <w:del w:id="61843" w:author="Matheus Gomes Faria" w:date="2019-03-13T18:55:00Z">
              <w:r w:rsidDel="00CB0E70">
                <w:rPr>
                  <w:rFonts w:ascii="Verdana" w:hAnsi="Verdana" w:cs="Calibri"/>
                  <w:i/>
                  <w:color w:val="000000"/>
                  <w:sz w:val="18"/>
                  <w:szCs w:val="18"/>
                </w:rPr>
                <w:delText>QPM7442  </w:delText>
              </w:r>
            </w:del>
          </w:p>
        </w:tc>
        <w:tc>
          <w:tcPr>
            <w:tcW w:w="1701" w:type="dxa"/>
            <w:shd w:val="clear" w:color="auto" w:fill="auto"/>
            <w:noWrap/>
            <w:vAlign w:val="center"/>
            <w:hideMark/>
          </w:tcPr>
          <w:p w:rsidR="00B60DD6" w:rsidDel="00CB0E70" w:rsidRDefault="00697D6A">
            <w:pPr>
              <w:autoSpaceDE/>
              <w:autoSpaceDN/>
              <w:adjustRightInd/>
              <w:rPr>
                <w:del w:id="61844" w:author="Matheus Gomes Faria" w:date="2019-03-13T18:55:00Z"/>
                <w:rFonts w:ascii="Verdana" w:hAnsi="Verdana" w:cs="Calibri"/>
                <w:i/>
                <w:color w:val="000000"/>
                <w:sz w:val="18"/>
                <w:szCs w:val="18"/>
              </w:rPr>
            </w:pPr>
            <w:del w:id="61845" w:author="Matheus Gomes Faria" w:date="2019-03-13T18:55:00Z">
              <w:r w:rsidDel="00CB0E70">
                <w:rPr>
                  <w:rFonts w:ascii="Verdana" w:hAnsi="Verdana" w:cs="Calibri"/>
                  <w:i/>
                  <w:color w:val="000000"/>
                  <w:sz w:val="18"/>
                  <w:szCs w:val="18"/>
                </w:rPr>
                <w:delText>1170659052</w:delText>
              </w:r>
            </w:del>
          </w:p>
        </w:tc>
        <w:tc>
          <w:tcPr>
            <w:tcW w:w="2551" w:type="dxa"/>
            <w:shd w:val="clear" w:color="auto" w:fill="auto"/>
            <w:noWrap/>
            <w:vAlign w:val="center"/>
            <w:hideMark/>
          </w:tcPr>
          <w:p w:rsidR="00B60DD6" w:rsidDel="00CB0E70" w:rsidRDefault="00697D6A">
            <w:pPr>
              <w:autoSpaceDE/>
              <w:autoSpaceDN/>
              <w:adjustRightInd/>
              <w:rPr>
                <w:del w:id="61846" w:author="Matheus Gomes Faria" w:date="2019-03-13T18:55:00Z"/>
                <w:rFonts w:ascii="Verdana" w:hAnsi="Verdana" w:cs="Calibri"/>
                <w:i/>
                <w:color w:val="000000"/>
                <w:sz w:val="18"/>
                <w:szCs w:val="18"/>
              </w:rPr>
            </w:pPr>
            <w:del w:id="6184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848" w:author="Matheus Gomes Faria" w:date="2019-03-13T18:55:00Z"/>
                <w:rFonts w:ascii="Verdana" w:hAnsi="Verdana" w:cs="Calibri"/>
                <w:i/>
                <w:color w:val="000000"/>
                <w:sz w:val="18"/>
                <w:szCs w:val="18"/>
              </w:rPr>
            </w:pPr>
            <w:del w:id="61849"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1850" w:author="Matheus Gomes Faria" w:date="2019-03-13T18:55:00Z"/>
                <w:rFonts w:ascii="Verdana" w:hAnsi="Verdana" w:cs="Calibri"/>
                <w:i/>
                <w:color w:val="000000"/>
                <w:sz w:val="18"/>
                <w:szCs w:val="18"/>
              </w:rPr>
            </w:pPr>
            <w:del w:id="61851"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185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853" w:author="Matheus Gomes Faria" w:date="2019-03-13T18:55:00Z"/>
                <w:rFonts w:ascii="Verdana" w:hAnsi="Verdana" w:cs="Calibri"/>
                <w:i/>
                <w:color w:val="000000"/>
                <w:sz w:val="18"/>
                <w:szCs w:val="18"/>
              </w:rPr>
            </w:pPr>
            <w:del w:id="61854" w:author="Matheus Gomes Faria" w:date="2019-03-13T18:55:00Z">
              <w:r w:rsidDel="00CB0E70">
                <w:rPr>
                  <w:rFonts w:ascii="Verdana" w:hAnsi="Verdana" w:cs="Calibri"/>
                  <w:i/>
                  <w:color w:val="000000"/>
                  <w:sz w:val="18"/>
                  <w:szCs w:val="18"/>
                </w:rPr>
                <w:delText>93Y4SRF84KJ647516</w:delText>
              </w:r>
            </w:del>
          </w:p>
        </w:tc>
        <w:tc>
          <w:tcPr>
            <w:tcW w:w="1851" w:type="dxa"/>
            <w:shd w:val="clear" w:color="auto" w:fill="auto"/>
            <w:noWrap/>
            <w:vAlign w:val="center"/>
            <w:hideMark/>
          </w:tcPr>
          <w:p w:rsidR="00B60DD6" w:rsidDel="00CB0E70" w:rsidRDefault="00697D6A">
            <w:pPr>
              <w:autoSpaceDE/>
              <w:autoSpaceDN/>
              <w:adjustRightInd/>
              <w:rPr>
                <w:del w:id="61855" w:author="Matheus Gomes Faria" w:date="2019-03-13T18:55:00Z"/>
                <w:rFonts w:ascii="Verdana" w:hAnsi="Verdana" w:cs="Calibri"/>
                <w:i/>
                <w:color w:val="000000"/>
                <w:sz w:val="18"/>
                <w:szCs w:val="18"/>
              </w:rPr>
            </w:pPr>
            <w:del w:id="6185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857" w:author="Matheus Gomes Faria" w:date="2019-03-13T18:55:00Z"/>
                <w:rFonts w:ascii="Verdana" w:hAnsi="Verdana" w:cs="Calibri"/>
                <w:i/>
                <w:color w:val="000000"/>
                <w:sz w:val="18"/>
                <w:szCs w:val="18"/>
              </w:rPr>
            </w:pPr>
            <w:del w:id="6185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859" w:author="Matheus Gomes Faria" w:date="2019-03-13T18:55:00Z"/>
                <w:rFonts w:ascii="Verdana" w:hAnsi="Verdana" w:cs="Calibri"/>
                <w:i/>
                <w:color w:val="000000"/>
                <w:sz w:val="18"/>
                <w:szCs w:val="18"/>
              </w:rPr>
            </w:pPr>
            <w:del w:id="61860" w:author="Matheus Gomes Faria" w:date="2019-03-13T18:55:00Z">
              <w:r w:rsidDel="00CB0E70">
                <w:rPr>
                  <w:rFonts w:ascii="Verdana" w:hAnsi="Verdana" w:cs="Calibri"/>
                  <w:i/>
                  <w:color w:val="000000"/>
                  <w:sz w:val="18"/>
                  <w:szCs w:val="18"/>
                </w:rPr>
                <w:delText>QPM6408  </w:delText>
              </w:r>
            </w:del>
          </w:p>
        </w:tc>
        <w:tc>
          <w:tcPr>
            <w:tcW w:w="1701" w:type="dxa"/>
            <w:shd w:val="clear" w:color="auto" w:fill="auto"/>
            <w:noWrap/>
            <w:vAlign w:val="center"/>
            <w:hideMark/>
          </w:tcPr>
          <w:p w:rsidR="00B60DD6" w:rsidDel="00CB0E70" w:rsidRDefault="00697D6A">
            <w:pPr>
              <w:autoSpaceDE/>
              <w:autoSpaceDN/>
              <w:adjustRightInd/>
              <w:rPr>
                <w:del w:id="61861" w:author="Matheus Gomes Faria" w:date="2019-03-13T18:55:00Z"/>
                <w:rFonts w:ascii="Verdana" w:hAnsi="Verdana" w:cs="Calibri"/>
                <w:i/>
                <w:color w:val="000000"/>
                <w:sz w:val="18"/>
                <w:szCs w:val="18"/>
              </w:rPr>
            </w:pPr>
            <w:del w:id="61862" w:author="Matheus Gomes Faria" w:date="2019-03-13T18:55:00Z">
              <w:r w:rsidDel="00CB0E70">
                <w:rPr>
                  <w:rFonts w:ascii="Verdana" w:hAnsi="Verdana" w:cs="Calibri"/>
                  <w:i/>
                  <w:color w:val="000000"/>
                  <w:sz w:val="18"/>
                  <w:szCs w:val="18"/>
                </w:rPr>
                <w:delText>1170492808</w:delText>
              </w:r>
            </w:del>
          </w:p>
        </w:tc>
        <w:tc>
          <w:tcPr>
            <w:tcW w:w="2551" w:type="dxa"/>
            <w:shd w:val="clear" w:color="auto" w:fill="auto"/>
            <w:noWrap/>
            <w:vAlign w:val="center"/>
            <w:hideMark/>
          </w:tcPr>
          <w:p w:rsidR="00B60DD6" w:rsidDel="00CB0E70" w:rsidRDefault="00697D6A">
            <w:pPr>
              <w:autoSpaceDE/>
              <w:autoSpaceDN/>
              <w:adjustRightInd/>
              <w:rPr>
                <w:del w:id="61863" w:author="Matheus Gomes Faria" w:date="2019-03-13T18:55:00Z"/>
                <w:rFonts w:ascii="Verdana" w:hAnsi="Verdana" w:cs="Calibri"/>
                <w:i/>
                <w:color w:val="000000"/>
                <w:sz w:val="18"/>
                <w:szCs w:val="18"/>
              </w:rPr>
            </w:pPr>
            <w:del w:id="6186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865" w:author="Matheus Gomes Faria" w:date="2019-03-13T18:55:00Z"/>
                <w:rFonts w:ascii="Verdana" w:hAnsi="Verdana" w:cs="Calibri"/>
                <w:i/>
                <w:color w:val="000000"/>
                <w:sz w:val="18"/>
                <w:szCs w:val="18"/>
              </w:rPr>
            </w:pPr>
            <w:del w:id="6186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1867" w:author="Matheus Gomes Faria" w:date="2019-03-13T18:55:00Z"/>
                <w:rFonts w:ascii="Verdana" w:hAnsi="Verdana" w:cs="Calibri"/>
                <w:i/>
                <w:color w:val="000000"/>
                <w:sz w:val="18"/>
                <w:szCs w:val="18"/>
              </w:rPr>
            </w:pPr>
            <w:del w:id="6186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186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870" w:author="Matheus Gomes Faria" w:date="2019-03-13T18:55:00Z"/>
                <w:rFonts w:ascii="Verdana" w:hAnsi="Verdana" w:cs="Calibri"/>
                <w:i/>
                <w:color w:val="000000"/>
                <w:sz w:val="18"/>
                <w:szCs w:val="18"/>
              </w:rPr>
            </w:pPr>
            <w:del w:id="61871" w:author="Matheus Gomes Faria" w:date="2019-03-13T18:55:00Z">
              <w:r w:rsidDel="00CB0E70">
                <w:rPr>
                  <w:rFonts w:ascii="Verdana" w:hAnsi="Verdana" w:cs="Calibri"/>
                  <w:i/>
                  <w:color w:val="000000"/>
                  <w:sz w:val="18"/>
                  <w:szCs w:val="18"/>
                </w:rPr>
                <w:delText>93Y4SRF84KJ647440</w:delText>
              </w:r>
            </w:del>
          </w:p>
        </w:tc>
        <w:tc>
          <w:tcPr>
            <w:tcW w:w="1851" w:type="dxa"/>
            <w:shd w:val="clear" w:color="auto" w:fill="auto"/>
            <w:noWrap/>
            <w:vAlign w:val="center"/>
            <w:hideMark/>
          </w:tcPr>
          <w:p w:rsidR="00B60DD6" w:rsidDel="00CB0E70" w:rsidRDefault="00697D6A">
            <w:pPr>
              <w:autoSpaceDE/>
              <w:autoSpaceDN/>
              <w:adjustRightInd/>
              <w:rPr>
                <w:del w:id="61872" w:author="Matheus Gomes Faria" w:date="2019-03-13T18:55:00Z"/>
                <w:rFonts w:ascii="Verdana" w:hAnsi="Verdana" w:cs="Calibri"/>
                <w:i/>
                <w:color w:val="000000"/>
                <w:sz w:val="18"/>
                <w:szCs w:val="18"/>
              </w:rPr>
            </w:pPr>
            <w:del w:id="6187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874" w:author="Matheus Gomes Faria" w:date="2019-03-13T18:55:00Z"/>
                <w:rFonts w:ascii="Verdana" w:hAnsi="Verdana" w:cs="Calibri"/>
                <w:i/>
                <w:color w:val="000000"/>
                <w:sz w:val="18"/>
                <w:szCs w:val="18"/>
              </w:rPr>
            </w:pPr>
            <w:del w:id="6187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876" w:author="Matheus Gomes Faria" w:date="2019-03-13T18:55:00Z"/>
                <w:rFonts w:ascii="Verdana" w:hAnsi="Verdana" w:cs="Calibri"/>
                <w:i/>
                <w:color w:val="000000"/>
                <w:sz w:val="18"/>
                <w:szCs w:val="18"/>
              </w:rPr>
            </w:pPr>
            <w:del w:id="61877" w:author="Matheus Gomes Faria" w:date="2019-03-13T18:55:00Z">
              <w:r w:rsidDel="00CB0E70">
                <w:rPr>
                  <w:rFonts w:ascii="Verdana" w:hAnsi="Verdana" w:cs="Calibri"/>
                  <w:i/>
                  <w:color w:val="000000"/>
                  <w:sz w:val="18"/>
                  <w:szCs w:val="18"/>
                </w:rPr>
                <w:delText>QPM6404  </w:delText>
              </w:r>
            </w:del>
          </w:p>
        </w:tc>
        <w:tc>
          <w:tcPr>
            <w:tcW w:w="1701" w:type="dxa"/>
            <w:shd w:val="clear" w:color="auto" w:fill="auto"/>
            <w:noWrap/>
            <w:vAlign w:val="center"/>
            <w:hideMark/>
          </w:tcPr>
          <w:p w:rsidR="00B60DD6" w:rsidDel="00CB0E70" w:rsidRDefault="00697D6A">
            <w:pPr>
              <w:autoSpaceDE/>
              <w:autoSpaceDN/>
              <w:adjustRightInd/>
              <w:rPr>
                <w:del w:id="61878" w:author="Matheus Gomes Faria" w:date="2019-03-13T18:55:00Z"/>
                <w:rFonts w:ascii="Verdana" w:hAnsi="Verdana" w:cs="Calibri"/>
                <w:i/>
                <w:color w:val="000000"/>
                <w:sz w:val="18"/>
                <w:szCs w:val="18"/>
              </w:rPr>
            </w:pPr>
            <w:del w:id="61879" w:author="Matheus Gomes Faria" w:date="2019-03-13T18:55:00Z">
              <w:r w:rsidDel="00CB0E70">
                <w:rPr>
                  <w:rFonts w:ascii="Verdana" w:hAnsi="Verdana" w:cs="Calibri"/>
                  <w:i/>
                  <w:color w:val="000000"/>
                  <w:sz w:val="18"/>
                  <w:szCs w:val="18"/>
                </w:rPr>
                <w:delText>1170492751</w:delText>
              </w:r>
            </w:del>
          </w:p>
        </w:tc>
        <w:tc>
          <w:tcPr>
            <w:tcW w:w="2551" w:type="dxa"/>
            <w:shd w:val="clear" w:color="auto" w:fill="auto"/>
            <w:noWrap/>
            <w:vAlign w:val="center"/>
            <w:hideMark/>
          </w:tcPr>
          <w:p w:rsidR="00B60DD6" w:rsidDel="00CB0E70" w:rsidRDefault="00697D6A">
            <w:pPr>
              <w:autoSpaceDE/>
              <w:autoSpaceDN/>
              <w:adjustRightInd/>
              <w:rPr>
                <w:del w:id="61880" w:author="Matheus Gomes Faria" w:date="2019-03-13T18:55:00Z"/>
                <w:rFonts w:ascii="Verdana" w:hAnsi="Verdana" w:cs="Calibri"/>
                <w:i/>
                <w:color w:val="000000"/>
                <w:sz w:val="18"/>
                <w:szCs w:val="18"/>
              </w:rPr>
            </w:pPr>
            <w:del w:id="6188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882" w:author="Matheus Gomes Faria" w:date="2019-03-13T18:55:00Z"/>
                <w:rFonts w:ascii="Verdana" w:hAnsi="Verdana" w:cs="Calibri"/>
                <w:i/>
                <w:color w:val="000000"/>
                <w:sz w:val="18"/>
                <w:szCs w:val="18"/>
              </w:rPr>
            </w:pPr>
            <w:del w:id="6188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1884" w:author="Matheus Gomes Faria" w:date="2019-03-13T18:55:00Z"/>
                <w:rFonts w:ascii="Verdana" w:hAnsi="Verdana" w:cs="Calibri"/>
                <w:i/>
                <w:color w:val="000000"/>
                <w:sz w:val="18"/>
                <w:szCs w:val="18"/>
              </w:rPr>
            </w:pPr>
            <w:del w:id="6188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188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887" w:author="Matheus Gomes Faria" w:date="2019-03-13T18:55:00Z"/>
                <w:rFonts w:ascii="Verdana" w:hAnsi="Verdana" w:cs="Calibri"/>
                <w:i/>
                <w:color w:val="000000"/>
                <w:sz w:val="18"/>
                <w:szCs w:val="18"/>
              </w:rPr>
            </w:pPr>
            <w:del w:id="61888" w:author="Matheus Gomes Faria" w:date="2019-03-13T18:55:00Z">
              <w:r w:rsidDel="00CB0E70">
                <w:rPr>
                  <w:rFonts w:ascii="Verdana" w:hAnsi="Verdana" w:cs="Calibri"/>
                  <w:i/>
                  <w:color w:val="000000"/>
                  <w:sz w:val="18"/>
                  <w:szCs w:val="18"/>
                </w:rPr>
                <w:delText>93Y4SRF84KJ647385</w:delText>
              </w:r>
            </w:del>
          </w:p>
        </w:tc>
        <w:tc>
          <w:tcPr>
            <w:tcW w:w="1851" w:type="dxa"/>
            <w:shd w:val="clear" w:color="auto" w:fill="auto"/>
            <w:noWrap/>
            <w:vAlign w:val="center"/>
            <w:hideMark/>
          </w:tcPr>
          <w:p w:rsidR="00B60DD6" w:rsidDel="00CB0E70" w:rsidRDefault="00697D6A">
            <w:pPr>
              <w:autoSpaceDE/>
              <w:autoSpaceDN/>
              <w:adjustRightInd/>
              <w:rPr>
                <w:del w:id="61889" w:author="Matheus Gomes Faria" w:date="2019-03-13T18:55:00Z"/>
                <w:rFonts w:ascii="Verdana" w:hAnsi="Verdana" w:cs="Calibri"/>
                <w:i/>
                <w:color w:val="000000"/>
                <w:sz w:val="18"/>
                <w:szCs w:val="18"/>
              </w:rPr>
            </w:pPr>
            <w:del w:id="6189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891" w:author="Matheus Gomes Faria" w:date="2019-03-13T18:55:00Z"/>
                <w:rFonts w:ascii="Verdana" w:hAnsi="Verdana" w:cs="Calibri"/>
                <w:i/>
                <w:color w:val="000000"/>
                <w:sz w:val="18"/>
                <w:szCs w:val="18"/>
              </w:rPr>
            </w:pPr>
            <w:del w:id="6189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893" w:author="Matheus Gomes Faria" w:date="2019-03-13T18:55:00Z"/>
                <w:rFonts w:ascii="Verdana" w:hAnsi="Verdana" w:cs="Calibri"/>
                <w:i/>
                <w:color w:val="000000"/>
                <w:sz w:val="18"/>
                <w:szCs w:val="18"/>
              </w:rPr>
            </w:pPr>
            <w:del w:id="61894" w:author="Matheus Gomes Faria" w:date="2019-03-13T18:55:00Z">
              <w:r w:rsidDel="00CB0E70">
                <w:rPr>
                  <w:rFonts w:ascii="Verdana" w:hAnsi="Verdana" w:cs="Calibri"/>
                  <w:i/>
                  <w:color w:val="000000"/>
                  <w:sz w:val="18"/>
                  <w:szCs w:val="18"/>
                </w:rPr>
                <w:delText>QPM6401  </w:delText>
              </w:r>
            </w:del>
          </w:p>
        </w:tc>
        <w:tc>
          <w:tcPr>
            <w:tcW w:w="1701" w:type="dxa"/>
            <w:shd w:val="clear" w:color="auto" w:fill="auto"/>
            <w:noWrap/>
            <w:vAlign w:val="center"/>
            <w:hideMark/>
          </w:tcPr>
          <w:p w:rsidR="00B60DD6" w:rsidDel="00CB0E70" w:rsidRDefault="00697D6A">
            <w:pPr>
              <w:autoSpaceDE/>
              <w:autoSpaceDN/>
              <w:adjustRightInd/>
              <w:rPr>
                <w:del w:id="61895" w:author="Matheus Gomes Faria" w:date="2019-03-13T18:55:00Z"/>
                <w:rFonts w:ascii="Verdana" w:hAnsi="Verdana" w:cs="Calibri"/>
                <w:i/>
                <w:color w:val="000000"/>
                <w:sz w:val="18"/>
                <w:szCs w:val="18"/>
              </w:rPr>
            </w:pPr>
            <w:del w:id="61896" w:author="Matheus Gomes Faria" w:date="2019-03-13T18:55:00Z">
              <w:r w:rsidDel="00CB0E70">
                <w:rPr>
                  <w:rFonts w:ascii="Verdana" w:hAnsi="Verdana" w:cs="Calibri"/>
                  <w:i/>
                  <w:color w:val="000000"/>
                  <w:sz w:val="18"/>
                  <w:szCs w:val="18"/>
                </w:rPr>
                <w:delText>1170492727</w:delText>
              </w:r>
            </w:del>
          </w:p>
        </w:tc>
        <w:tc>
          <w:tcPr>
            <w:tcW w:w="2551" w:type="dxa"/>
            <w:shd w:val="clear" w:color="auto" w:fill="auto"/>
            <w:noWrap/>
            <w:vAlign w:val="center"/>
            <w:hideMark/>
          </w:tcPr>
          <w:p w:rsidR="00B60DD6" w:rsidDel="00CB0E70" w:rsidRDefault="00697D6A">
            <w:pPr>
              <w:autoSpaceDE/>
              <w:autoSpaceDN/>
              <w:adjustRightInd/>
              <w:rPr>
                <w:del w:id="61897" w:author="Matheus Gomes Faria" w:date="2019-03-13T18:55:00Z"/>
                <w:rFonts w:ascii="Verdana" w:hAnsi="Verdana" w:cs="Calibri"/>
                <w:i/>
                <w:color w:val="000000"/>
                <w:sz w:val="18"/>
                <w:szCs w:val="18"/>
              </w:rPr>
            </w:pPr>
            <w:del w:id="6189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899" w:author="Matheus Gomes Faria" w:date="2019-03-13T18:55:00Z"/>
                <w:rFonts w:ascii="Verdana" w:hAnsi="Verdana" w:cs="Calibri"/>
                <w:i/>
                <w:color w:val="000000"/>
                <w:sz w:val="18"/>
                <w:szCs w:val="18"/>
              </w:rPr>
            </w:pPr>
            <w:del w:id="6190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1901" w:author="Matheus Gomes Faria" w:date="2019-03-13T18:55:00Z"/>
                <w:rFonts w:ascii="Verdana" w:hAnsi="Verdana" w:cs="Calibri"/>
                <w:i/>
                <w:color w:val="000000"/>
                <w:sz w:val="18"/>
                <w:szCs w:val="18"/>
              </w:rPr>
            </w:pPr>
            <w:del w:id="6190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190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904" w:author="Matheus Gomes Faria" w:date="2019-03-13T18:55:00Z"/>
                <w:rFonts w:ascii="Verdana" w:hAnsi="Verdana" w:cs="Calibri"/>
                <w:i/>
                <w:color w:val="000000"/>
                <w:sz w:val="18"/>
                <w:szCs w:val="18"/>
              </w:rPr>
            </w:pPr>
            <w:del w:id="61905" w:author="Matheus Gomes Faria" w:date="2019-03-13T18:55:00Z">
              <w:r w:rsidDel="00CB0E70">
                <w:rPr>
                  <w:rFonts w:ascii="Verdana" w:hAnsi="Verdana" w:cs="Calibri"/>
                  <w:i/>
                  <w:color w:val="000000"/>
                  <w:sz w:val="18"/>
                  <w:szCs w:val="18"/>
                </w:rPr>
                <w:delText>93Y4SRF84KJ647378</w:delText>
              </w:r>
            </w:del>
          </w:p>
        </w:tc>
        <w:tc>
          <w:tcPr>
            <w:tcW w:w="1851" w:type="dxa"/>
            <w:shd w:val="clear" w:color="auto" w:fill="auto"/>
            <w:noWrap/>
            <w:vAlign w:val="center"/>
            <w:hideMark/>
          </w:tcPr>
          <w:p w:rsidR="00B60DD6" w:rsidDel="00CB0E70" w:rsidRDefault="00697D6A">
            <w:pPr>
              <w:autoSpaceDE/>
              <w:autoSpaceDN/>
              <w:adjustRightInd/>
              <w:rPr>
                <w:del w:id="61906" w:author="Matheus Gomes Faria" w:date="2019-03-13T18:55:00Z"/>
                <w:rFonts w:ascii="Verdana" w:hAnsi="Verdana" w:cs="Calibri"/>
                <w:i/>
                <w:color w:val="000000"/>
                <w:sz w:val="18"/>
                <w:szCs w:val="18"/>
              </w:rPr>
            </w:pPr>
            <w:del w:id="6190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908" w:author="Matheus Gomes Faria" w:date="2019-03-13T18:55:00Z"/>
                <w:rFonts w:ascii="Verdana" w:hAnsi="Verdana" w:cs="Calibri"/>
                <w:i/>
                <w:color w:val="000000"/>
                <w:sz w:val="18"/>
                <w:szCs w:val="18"/>
              </w:rPr>
            </w:pPr>
            <w:del w:id="6190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910" w:author="Matheus Gomes Faria" w:date="2019-03-13T18:55:00Z"/>
                <w:rFonts w:ascii="Verdana" w:hAnsi="Verdana" w:cs="Calibri"/>
                <w:i/>
                <w:color w:val="000000"/>
                <w:sz w:val="18"/>
                <w:szCs w:val="18"/>
              </w:rPr>
            </w:pPr>
            <w:del w:id="61911" w:author="Matheus Gomes Faria" w:date="2019-03-13T18:55:00Z">
              <w:r w:rsidDel="00CB0E70">
                <w:rPr>
                  <w:rFonts w:ascii="Verdana" w:hAnsi="Verdana" w:cs="Calibri"/>
                  <w:i/>
                  <w:color w:val="000000"/>
                  <w:sz w:val="18"/>
                  <w:szCs w:val="18"/>
                </w:rPr>
                <w:delText>QPM6398  </w:delText>
              </w:r>
            </w:del>
          </w:p>
        </w:tc>
        <w:tc>
          <w:tcPr>
            <w:tcW w:w="1701" w:type="dxa"/>
            <w:shd w:val="clear" w:color="auto" w:fill="auto"/>
            <w:noWrap/>
            <w:vAlign w:val="center"/>
            <w:hideMark/>
          </w:tcPr>
          <w:p w:rsidR="00B60DD6" w:rsidDel="00CB0E70" w:rsidRDefault="00697D6A">
            <w:pPr>
              <w:autoSpaceDE/>
              <w:autoSpaceDN/>
              <w:adjustRightInd/>
              <w:rPr>
                <w:del w:id="61912" w:author="Matheus Gomes Faria" w:date="2019-03-13T18:55:00Z"/>
                <w:rFonts w:ascii="Verdana" w:hAnsi="Verdana" w:cs="Calibri"/>
                <w:i/>
                <w:color w:val="000000"/>
                <w:sz w:val="18"/>
                <w:szCs w:val="18"/>
              </w:rPr>
            </w:pPr>
            <w:del w:id="61913" w:author="Matheus Gomes Faria" w:date="2019-03-13T18:55:00Z">
              <w:r w:rsidDel="00CB0E70">
                <w:rPr>
                  <w:rFonts w:ascii="Verdana" w:hAnsi="Verdana" w:cs="Calibri"/>
                  <w:i/>
                  <w:color w:val="000000"/>
                  <w:sz w:val="18"/>
                  <w:szCs w:val="18"/>
                </w:rPr>
                <w:delText>1170492670</w:delText>
              </w:r>
            </w:del>
          </w:p>
        </w:tc>
        <w:tc>
          <w:tcPr>
            <w:tcW w:w="2551" w:type="dxa"/>
            <w:shd w:val="clear" w:color="auto" w:fill="auto"/>
            <w:noWrap/>
            <w:vAlign w:val="center"/>
            <w:hideMark/>
          </w:tcPr>
          <w:p w:rsidR="00B60DD6" w:rsidDel="00CB0E70" w:rsidRDefault="00697D6A">
            <w:pPr>
              <w:autoSpaceDE/>
              <w:autoSpaceDN/>
              <w:adjustRightInd/>
              <w:rPr>
                <w:del w:id="61914" w:author="Matheus Gomes Faria" w:date="2019-03-13T18:55:00Z"/>
                <w:rFonts w:ascii="Verdana" w:hAnsi="Verdana" w:cs="Calibri"/>
                <w:i/>
                <w:color w:val="000000"/>
                <w:sz w:val="18"/>
                <w:szCs w:val="18"/>
              </w:rPr>
            </w:pPr>
            <w:del w:id="6191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916" w:author="Matheus Gomes Faria" w:date="2019-03-13T18:55:00Z"/>
                <w:rFonts w:ascii="Verdana" w:hAnsi="Verdana" w:cs="Calibri"/>
                <w:i/>
                <w:color w:val="000000"/>
                <w:sz w:val="18"/>
                <w:szCs w:val="18"/>
              </w:rPr>
            </w:pPr>
            <w:del w:id="6191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1918" w:author="Matheus Gomes Faria" w:date="2019-03-13T18:55:00Z"/>
                <w:rFonts w:ascii="Verdana" w:hAnsi="Verdana" w:cs="Calibri"/>
                <w:i/>
                <w:color w:val="000000"/>
                <w:sz w:val="18"/>
                <w:szCs w:val="18"/>
              </w:rPr>
            </w:pPr>
            <w:del w:id="6191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192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921" w:author="Matheus Gomes Faria" w:date="2019-03-13T18:55:00Z"/>
                <w:rFonts w:ascii="Verdana" w:hAnsi="Verdana" w:cs="Calibri"/>
                <w:i/>
                <w:color w:val="000000"/>
                <w:sz w:val="18"/>
                <w:szCs w:val="18"/>
              </w:rPr>
            </w:pPr>
            <w:del w:id="61922" w:author="Matheus Gomes Faria" w:date="2019-03-13T18:55:00Z">
              <w:r w:rsidDel="00CB0E70">
                <w:rPr>
                  <w:rFonts w:ascii="Verdana" w:hAnsi="Verdana" w:cs="Calibri"/>
                  <w:i/>
                  <w:color w:val="000000"/>
                  <w:sz w:val="18"/>
                  <w:szCs w:val="18"/>
                </w:rPr>
                <w:delText>93Y4SRF84KJ647377</w:delText>
              </w:r>
            </w:del>
          </w:p>
        </w:tc>
        <w:tc>
          <w:tcPr>
            <w:tcW w:w="1851" w:type="dxa"/>
            <w:shd w:val="clear" w:color="auto" w:fill="auto"/>
            <w:noWrap/>
            <w:vAlign w:val="center"/>
            <w:hideMark/>
          </w:tcPr>
          <w:p w:rsidR="00B60DD6" w:rsidDel="00CB0E70" w:rsidRDefault="00697D6A">
            <w:pPr>
              <w:autoSpaceDE/>
              <w:autoSpaceDN/>
              <w:adjustRightInd/>
              <w:rPr>
                <w:del w:id="61923" w:author="Matheus Gomes Faria" w:date="2019-03-13T18:55:00Z"/>
                <w:rFonts w:ascii="Verdana" w:hAnsi="Verdana" w:cs="Calibri"/>
                <w:i/>
                <w:color w:val="000000"/>
                <w:sz w:val="18"/>
                <w:szCs w:val="18"/>
              </w:rPr>
            </w:pPr>
            <w:del w:id="6192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925" w:author="Matheus Gomes Faria" w:date="2019-03-13T18:55:00Z"/>
                <w:rFonts w:ascii="Verdana" w:hAnsi="Verdana" w:cs="Calibri"/>
                <w:i/>
                <w:color w:val="000000"/>
                <w:sz w:val="18"/>
                <w:szCs w:val="18"/>
              </w:rPr>
            </w:pPr>
            <w:del w:id="6192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927" w:author="Matheus Gomes Faria" w:date="2019-03-13T18:55:00Z"/>
                <w:rFonts w:ascii="Verdana" w:hAnsi="Verdana" w:cs="Calibri"/>
                <w:i/>
                <w:color w:val="000000"/>
                <w:sz w:val="18"/>
                <w:szCs w:val="18"/>
              </w:rPr>
            </w:pPr>
            <w:del w:id="61928" w:author="Matheus Gomes Faria" w:date="2019-03-13T18:55:00Z">
              <w:r w:rsidDel="00CB0E70">
                <w:rPr>
                  <w:rFonts w:ascii="Verdana" w:hAnsi="Verdana" w:cs="Calibri"/>
                  <w:i/>
                  <w:color w:val="000000"/>
                  <w:sz w:val="18"/>
                  <w:szCs w:val="18"/>
                </w:rPr>
                <w:delText>QPM6395  </w:delText>
              </w:r>
            </w:del>
          </w:p>
        </w:tc>
        <w:tc>
          <w:tcPr>
            <w:tcW w:w="1701" w:type="dxa"/>
            <w:shd w:val="clear" w:color="auto" w:fill="auto"/>
            <w:noWrap/>
            <w:vAlign w:val="center"/>
            <w:hideMark/>
          </w:tcPr>
          <w:p w:rsidR="00B60DD6" w:rsidDel="00CB0E70" w:rsidRDefault="00697D6A">
            <w:pPr>
              <w:autoSpaceDE/>
              <w:autoSpaceDN/>
              <w:adjustRightInd/>
              <w:rPr>
                <w:del w:id="61929" w:author="Matheus Gomes Faria" w:date="2019-03-13T18:55:00Z"/>
                <w:rFonts w:ascii="Verdana" w:hAnsi="Verdana" w:cs="Calibri"/>
                <w:i/>
                <w:color w:val="000000"/>
                <w:sz w:val="18"/>
                <w:szCs w:val="18"/>
              </w:rPr>
            </w:pPr>
            <w:del w:id="61930" w:author="Matheus Gomes Faria" w:date="2019-03-13T18:55:00Z">
              <w:r w:rsidDel="00CB0E70">
                <w:rPr>
                  <w:rFonts w:ascii="Verdana" w:hAnsi="Verdana" w:cs="Calibri"/>
                  <w:i/>
                  <w:color w:val="000000"/>
                  <w:sz w:val="18"/>
                  <w:szCs w:val="18"/>
                </w:rPr>
                <w:delText>1170492646</w:delText>
              </w:r>
            </w:del>
          </w:p>
        </w:tc>
        <w:tc>
          <w:tcPr>
            <w:tcW w:w="2551" w:type="dxa"/>
            <w:shd w:val="clear" w:color="auto" w:fill="auto"/>
            <w:noWrap/>
            <w:vAlign w:val="center"/>
            <w:hideMark/>
          </w:tcPr>
          <w:p w:rsidR="00B60DD6" w:rsidDel="00CB0E70" w:rsidRDefault="00697D6A">
            <w:pPr>
              <w:autoSpaceDE/>
              <w:autoSpaceDN/>
              <w:adjustRightInd/>
              <w:rPr>
                <w:del w:id="61931" w:author="Matheus Gomes Faria" w:date="2019-03-13T18:55:00Z"/>
                <w:rFonts w:ascii="Verdana" w:hAnsi="Verdana" w:cs="Calibri"/>
                <w:i/>
                <w:color w:val="000000"/>
                <w:sz w:val="18"/>
                <w:szCs w:val="18"/>
              </w:rPr>
            </w:pPr>
            <w:del w:id="6193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933" w:author="Matheus Gomes Faria" w:date="2019-03-13T18:55:00Z"/>
                <w:rFonts w:ascii="Verdana" w:hAnsi="Verdana" w:cs="Calibri"/>
                <w:i/>
                <w:color w:val="000000"/>
                <w:sz w:val="18"/>
                <w:szCs w:val="18"/>
              </w:rPr>
            </w:pPr>
            <w:del w:id="6193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1935" w:author="Matheus Gomes Faria" w:date="2019-03-13T18:55:00Z"/>
                <w:rFonts w:ascii="Verdana" w:hAnsi="Verdana" w:cs="Calibri"/>
                <w:i/>
                <w:color w:val="000000"/>
                <w:sz w:val="18"/>
                <w:szCs w:val="18"/>
              </w:rPr>
            </w:pPr>
            <w:del w:id="6193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193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938" w:author="Matheus Gomes Faria" w:date="2019-03-13T18:55:00Z"/>
                <w:rFonts w:ascii="Verdana" w:hAnsi="Verdana" w:cs="Calibri"/>
                <w:i/>
                <w:color w:val="000000"/>
                <w:sz w:val="18"/>
                <w:szCs w:val="18"/>
              </w:rPr>
            </w:pPr>
            <w:del w:id="61939" w:author="Matheus Gomes Faria" w:date="2019-03-13T18:55:00Z">
              <w:r w:rsidDel="00CB0E70">
                <w:rPr>
                  <w:rFonts w:ascii="Verdana" w:hAnsi="Verdana" w:cs="Calibri"/>
                  <w:i/>
                  <w:color w:val="000000"/>
                  <w:sz w:val="18"/>
                  <w:szCs w:val="18"/>
                </w:rPr>
                <w:delText>93Y4SRF84KJ647371</w:delText>
              </w:r>
            </w:del>
          </w:p>
        </w:tc>
        <w:tc>
          <w:tcPr>
            <w:tcW w:w="1851" w:type="dxa"/>
            <w:shd w:val="clear" w:color="auto" w:fill="auto"/>
            <w:noWrap/>
            <w:vAlign w:val="center"/>
            <w:hideMark/>
          </w:tcPr>
          <w:p w:rsidR="00B60DD6" w:rsidDel="00CB0E70" w:rsidRDefault="00697D6A">
            <w:pPr>
              <w:autoSpaceDE/>
              <w:autoSpaceDN/>
              <w:adjustRightInd/>
              <w:rPr>
                <w:del w:id="61940" w:author="Matheus Gomes Faria" w:date="2019-03-13T18:55:00Z"/>
                <w:rFonts w:ascii="Verdana" w:hAnsi="Verdana" w:cs="Calibri"/>
                <w:i/>
                <w:color w:val="000000"/>
                <w:sz w:val="18"/>
                <w:szCs w:val="18"/>
              </w:rPr>
            </w:pPr>
            <w:del w:id="6194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942" w:author="Matheus Gomes Faria" w:date="2019-03-13T18:55:00Z"/>
                <w:rFonts w:ascii="Verdana" w:hAnsi="Verdana" w:cs="Calibri"/>
                <w:i/>
                <w:color w:val="000000"/>
                <w:sz w:val="18"/>
                <w:szCs w:val="18"/>
              </w:rPr>
            </w:pPr>
            <w:del w:id="6194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944" w:author="Matheus Gomes Faria" w:date="2019-03-13T18:55:00Z"/>
                <w:rFonts w:ascii="Verdana" w:hAnsi="Verdana" w:cs="Calibri"/>
                <w:i/>
                <w:color w:val="000000"/>
                <w:sz w:val="18"/>
                <w:szCs w:val="18"/>
              </w:rPr>
            </w:pPr>
            <w:del w:id="61945" w:author="Matheus Gomes Faria" w:date="2019-03-13T18:55:00Z">
              <w:r w:rsidDel="00CB0E70">
                <w:rPr>
                  <w:rFonts w:ascii="Verdana" w:hAnsi="Verdana" w:cs="Calibri"/>
                  <w:i/>
                  <w:color w:val="000000"/>
                  <w:sz w:val="18"/>
                  <w:szCs w:val="18"/>
                </w:rPr>
                <w:delText>QPM6392  </w:delText>
              </w:r>
            </w:del>
          </w:p>
        </w:tc>
        <w:tc>
          <w:tcPr>
            <w:tcW w:w="1701" w:type="dxa"/>
            <w:shd w:val="clear" w:color="auto" w:fill="auto"/>
            <w:noWrap/>
            <w:vAlign w:val="center"/>
            <w:hideMark/>
          </w:tcPr>
          <w:p w:rsidR="00B60DD6" w:rsidDel="00CB0E70" w:rsidRDefault="00697D6A">
            <w:pPr>
              <w:autoSpaceDE/>
              <w:autoSpaceDN/>
              <w:adjustRightInd/>
              <w:rPr>
                <w:del w:id="61946" w:author="Matheus Gomes Faria" w:date="2019-03-13T18:55:00Z"/>
                <w:rFonts w:ascii="Verdana" w:hAnsi="Verdana" w:cs="Calibri"/>
                <w:i/>
                <w:color w:val="000000"/>
                <w:sz w:val="18"/>
                <w:szCs w:val="18"/>
              </w:rPr>
            </w:pPr>
            <w:del w:id="61947" w:author="Matheus Gomes Faria" w:date="2019-03-13T18:55:00Z">
              <w:r w:rsidDel="00CB0E70">
                <w:rPr>
                  <w:rFonts w:ascii="Verdana" w:hAnsi="Verdana" w:cs="Calibri"/>
                  <w:i/>
                  <w:color w:val="000000"/>
                  <w:sz w:val="18"/>
                  <w:szCs w:val="18"/>
                </w:rPr>
                <w:delText>1170492557</w:delText>
              </w:r>
            </w:del>
          </w:p>
        </w:tc>
        <w:tc>
          <w:tcPr>
            <w:tcW w:w="2551" w:type="dxa"/>
            <w:shd w:val="clear" w:color="auto" w:fill="auto"/>
            <w:noWrap/>
            <w:vAlign w:val="center"/>
            <w:hideMark/>
          </w:tcPr>
          <w:p w:rsidR="00B60DD6" w:rsidDel="00CB0E70" w:rsidRDefault="00697D6A">
            <w:pPr>
              <w:autoSpaceDE/>
              <w:autoSpaceDN/>
              <w:adjustRightInd/>
              <w:rPr>
                <w:del w:id="61948" w:author="Matheus Gomes Faria" w:date="2019-03-13T18:55:00Z"/>
                <w:rFonts w:ascii="Verdana" w:hAnsi="Verdana" w:cs="Calibri"/>
                <w:i/>
                <w:color w:val="000000"/>
                <w:sz w:val="18"/>
                <w:szCs w:val="18"/>
              </w:rPr>
            </w:pPr>
            <w:del w:id="6194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950" w:author="Matheus Gomes Faria" w:date="2019-03-13T18:55:00Z"/>
                <w:rFonts w:ascii="Verdana" w:hAnsi="Verdana" w:cs="Calibri"/>
                <w:i/>
                <w:color w:val="000000"/>
                <w:sz w:val="18"/>
                <w:szCs w:val="18"/>
              </w:rPr>
            </w:pPr>
            <w:del w:id="6195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1952" w:author="Matheus Gomes Faria" w:date="2019-03-13T18:55:00Z"/>
                <w:rFonts w:ascii="Verdana" w:hAnsi="Verdana" w:cs="Calibri"/>
                <w:i/>
                <w:color w:val="000000"/>
                <w:sz w:val="18"/>
                <w:szCs w:val="18"/>
              </w:rPr>
            </w:pPr>
            <w:del w:id="6195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195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955" w:author="Matheus Gomes Faria" w:date="2019-03-13T18:55:00Z"/>
                <w:rFonts w:ascii="Verdana" w:hAnsi="Verdana" w:cs="Calibri"/>
                <w:i/>
                <w:color w:val="000000"/>
                <w:sz w:val="18"/>
                <w:szCs w:val="18"/>
              </w:rPr>
            </w:pPr>
            <w:del w:id="61956" w:author="Matheus Gomes Faria" w:date="2019-03-13T18:55:00Z">
              <w:r w:rsidDel="00CB0E70">
                <w:rPr>
                  <w:rFonts w:ascii="Verdana" w:hAnsi="Verdana" w:cs="Calibri"/>
                  <w:i/>
                  <w:color w:val="000000"/>
                  <w:sz w:val="18"/>
                  <w:szCs w:val="18"/>
                </w:rPr>
                <w:delText>93Y4SRF84KJ647369</w:delText>
              </w:r>
            </w:del>
          </w:p>
        </w:tc>
        <w:tc>
          <w:tcPr>
            <w:tcW w:w="1851" w:type="dxa"/>
            <w:shd w:val="clear" w:color="auto" w:fill="auto"/>
            <w:noWrap/>
            <w:vAlign w:val="center"/>
            <w:hideMark/>
          </w:tcPr>
          <w:p w:rsidR="00B60DD6" w:rsidDel="00CB0E70" w:rsidRDefault="00697D6A">
            <w:pPr>
              <w:autoSpaceDE/>
              <w:autoSpaceDN/>
              <w:adjustRightInd/>
              <w:rPr>
                <w:del w:id="61957" w:author="Matheus Gomes Faria" w:date="2019-03-13T18:55:00Z"/>
                <w:rFonts w:ascii="Verdana" w:hAnsi="Verdana" w:cs="Calibri"/>
                <w:i/>
                <w:color w:val="000000"/>
                <w:sz w:val="18"/>
                <w:szCs w:val="18"/>
              </w:rPr>
            </w:pPr>
            <w:del w:id="6195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959" w:author="Matheus Gomes Faria" w:date="2019-03-13T18:55:00Z"/>
                <w:rFonts w:ascii="Verdana" w:hAnsi="Verdana" w:cs="Calibri"/>
                <w:i/>
                <w:color w:val="000000"/>
                <w:sz w:val="18"/>
                <w:szCs w:val="18"/>
              </w:rPr>
            </w:pPr>
            <w:del w:id="6196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961" w:author="Matheus Gomes Faria" w:date="2019-03-13T18:55:00Z"/>
                <w:rFonts w:ascii="Verdana" w:hAnsi="Verdana" w:cs="Calibri"/>
                <w:i/>
                <w:color w:val="000000"/>
                <w:sz w:val="18"/>
                <w:szCs w:val="18"/>
              </w:rPr>
            </w:pPr>
            <w:del w:id="61962" w:author="Matheus Gomes Faria" w:date="2019-03-13T18:55:00Z">
              <w:r w:rsidDel="00CB0E70">
                <w:rPr>
                  <w:rFonts w:ascii="Verdana" w:hAnsi="Verdana" w:cs="Calibri"/>
                  <w:i/>
                  <w:color w:val="000000"/>
                  <w:sz w:val="18"/>
                  <w:szCs w:val="18"/>
                </w:rPr>
                <w:delText>QPM6388  </w:delText>
              </w:r>
            </w:del>
          </w:p>
        </w:tc>
        <w:tc>
          <w:tcPr>
            <w:tcW w:w="1701" w:type="dxa"/>
            <w:shd w:val="clear" w:color="auto" w:fill="auto"/>
            <w:noWrap/>
            <w:vAlign w:val="center"/>
            <w:hideMark/>
          </w:tcPr>
          <w:p w:rsidR="00B60DD6" w:rsidDel="00CB0E70" w:rsidRDefault="00697D6A">
            <w:pPr>
              <w:autoSpaceDE/>
              <w:autoSpaceDN/>
              <w:adjustRightInd/>
              <w:rPr>
                <w:del w:id="61963" w:author="Matheus Gomes Faria" w:date="2019-03-13T18:55:00Z"/>
                <w:rFonts w:ascii="Verdana" w:hAnsi="Verdana" w:cs="Calibri"/>
                <w:i/>
                <w:color w:val="000000"/>
                <w:sz w:val="18"/>
                <w:szCs w:val="18"/>
              </w:rPr>
            </w:pPr>
            <w:del w:id="61964" w:author="Matheus Gomes Faria" w:date="2019-03-13T18:55:00Z">
              <w:r w:rsidDel="00CB0E70">
                <w:rPr>
                  <w:rFonts w:ascii="Verdana" w:hAnsi="Verdana" w:cs="Calibri"/>
                  <w:i/>
                  <w:color w:val="000000"/>
                  <w:sz w:val="18"/>
                  <w:szCs w:val="18"/>
                </w:rPr>
                <w:delText>1170492506</w:delText>
              </w:r>
            </w:del>
          </w:p>
        </w:tc>
        <w:tc>
          <w:tcPr>
            <w:tcW w:w="2551" w:type="dxa"/>
            <w:shd w:val="clear" w:color="auto" w:fill="auto"/>
            <w:noWrap/>
            <w:vAlign w:val="center"/>
            <w:hideMark/>
          </w:tcPr>
          <w:p w:rsidR="00B60DD6" w:rsidDel="00CB0E70" w:rsidRDefault="00697D6A">
            <w:pPr>
              <w:autoSpaceDE/>
              <w:autoSpaceDN/>
              <w:adjustRightInd/>
              <w:rPr>
                <w:del w:id="61965" w:author="Matheus Gomes Faria" w:date="2019-03-13T18:55:00Z"/>
                <w:rFonts w:ascii="Verdana" w:hAnsi="Verdana" w:cs="Calibri"/>
                <w:i/>
                <w:color w:val="000000"/>
                <w:sz w:val="18"/>
                <w:szCs w:val="18"/>
              </w:rPr>
            </w:pPr>
            <w:del w:id="6196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967" w:author="Matheus Gomes Faria" w:date="2019-03-13T18:55:00Z"/>
                <w:rFonts w:ascii="Verdana" w:hAnsi="Verdana" w:cs="Calibri"/>
                <w:i/>
                <w:color w:val="000000"/>
                <w:sz w:val="18"/>
                <w:szCs w:val="18"/>
              </w:rPr>
            </w:pPr>
            <w:del w:id="6196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1969" w:author="Matheus Gomes Faria" w:date="2019-03-13T18:55:00Z"/>
                <w:rFonts w:ascii="Verdana" w:hAnsi="Verdana" w:cs="Calibri"/>
                <w:i/>
                <w:color w:val="000000"/>
                <w:sz w:val="18"/>
                <w:szCs w:val="18"/>
              </w:rPr>
            </w:pPr>
            <w:del w:id="6197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197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972" w:author="Matheus Gomes Faria" w:date="2019-03-13T18:55:00Z"/>
                <w:rFonts w:ascii="Verdana" w:hAnsi="Verdana" w:cs="Calibri"/>
                <w:i/>
                <w:color w:val="000000"/>
                <w:sz w:val="18"/>
                <w:szCs w:val="18"/>
              </w:rPr>
            </w:pPr>
            <w:del w:id="61973" w:author="Matheus Gomes Faria" w:date="2019-03-13T18:55:00Z">
              <w:r w:rsidDel="00CB0E70">
                <w:rPr>
                  <w:rFonts w:ascii="Verdana" w:hAnsi="Verdana" w:cs="Calibri"/>
                  <w:i/>
                  <w:color w:val="000000"/>
                  <w:sz w:val="18"/>
                  <w:szCs w:val="18"/>
                </w:rPr>
                <w:delText>93Y4SRF84KJ647366</w:delText>
              </w:r>
            </w:del>
          </w:p>
        </w:tc>
        <w:tc>
          <w:tcPr>
            <w:tcW w:w="1851" w:type="dxa"/>
            <w:shd w:val="clear" w:color="auto" w:fill="auto"/>
            <w:noWrap/>
            <w:vAlign w:val="center"/>
            <w:hideMark/>
          </w:tcPr>
          <w:p w:rsidR="00B60DD6" w:rsidDel="00CB0E70" w:rsidRDefault="00697D6A">
            <w:pPr>
              <w:autoSpaceDE/>
              <w:autoSpaceDN/>
              <w:adjustRightInd/>
              <w:rPr>
                <w:del w:id="61974" w:author="Matheus Gomes Faria" w:date="2019-03-13T18:55:00Z"/>
                <w:rFonts w:ascii="Verdana" w:hAnsi="Verdana" w:cs="Calibri"/>
                <w:i/>
                <w:color w:val="000000"/>
                <w:sz w:val="18"/>
                <w:szCs w:val="18"/>
              </w:rPr>
            </w:pPr>
            <w:del w:id="6197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976" w:author="Matheus Gomes Faria" w:date="2019-03-13T18:55:00Z"/>
                <w:rFonts w:ascii="Verdana" w:hAnsi="Verdana" w:cs="Calibri"/>
                <w:i/>
                <w:color w:val="000000"/>
                <w:sz w:val="18"/>
                <w:szCs w:val="18"/>
              </w:rPr>
            </w:pPr>
            <w:del w:id="6197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978" w:author="Matheus Gomes Faria" w:date="2019-03-13T18:55:00Z"/>
                <w:rFonts w:ascii="Verdana" w:hAnsi="Verdana" w:cs="Calibri"/>
                <w:i/>
                <w:color w:val="000000"/>
                <w:sz w:val="18"/>
                <w:szCs w:val="18"/>
              </w:rPr>
            </w:pPr>
            <w:del w:id="61979" w:author="Matheus Gomes Faria" w:date="2019-03-13T18:55:00Z">
              <w:r w:rsidDel="00CB0E70">
                <w:rPr>
                  <w:rFonts w:ascii="Verdana" w:hAnsi="Verdana" w:cs="Calibri"/>
                  <w:i/>
                  <w:color w:val="000000"/>
                  <w:sz w:val="18"/>
                  <w:szCs w:val="18"/>
                </w:rPr>
                <w:delText>QPM6385  </w:delText>
              </w:r>
            </w:del>
          </w:p>
        </w:tc>
        <w:tc>
          <w:tcPr>
            <w:tcW w:w="1701" w:type="dxa"/>
            <w:shd w:val="clear" w:color="auto" w:fill="auto"/>
            <w:noWrap/>
            <w:vAlign w:val="center"/>
            <w:hideMark/>
          </w:tcPr>
          <w:p w:rsidR="00B60DD6" w:rsidDel="00CB0E70" w:rsidRDefault="00697D6A">
            <w:pPr>
              <w:autoSpaceDE/>
              <w:autoSpaceDN/>
              <w:adjustRightInd/>
              <w:rPr>
                <w:del w:id="61980" w:author="Matheus Gomes Faria" w:date="2019-03-13T18:55:00Z"/>
                <w:rFonts w:ascii="Verdana" w:hAnsi="Verdana" w:cs="Calibri"/>
                <w:i/>
                <w:color w:val="000000"/>
                <w:sz w:val="18"/>
                <w:szCs w:val="18"/>
              </w:rPr>
            </w:pPr>
            <w:del w:id="61981" w:author="Matheus Gomes Faria" w:date="2019-03-13T18:55:00Z">
              <w:r w:rsidDel="00CB0E70">
                <w:rPr>
                  <w:rFonts w:ascii="Verdana" w:hAnsi="Verdana" w:cs="Calibri"/>
                  <w:i/>
                  <w:color w:val="000000"/>
                  <w:sz w:val="18"/>
                  <w:szCs w:val="18"/>
                </w:rPr>
                <w:delText>1170492450</w:delText>
              </w:r>
            </w:del>
          </w:p>
        </w:tc>
        <w:tc>
          <w:tcPr>
            <w:tcW w:w="2551" w:type="dxa"/>
            <w:shd w:val="clear" w:color="auto" w:fill="auto"/>
            <w:noWrap/>
            <w:vAlign w:val="center"/>
            <w:hideMark/>
          </w:tcPr>
          <w:p w:rsidR="00B60DD6" w:rsidDel="00CB0E70" w:rsidRDefault="00697D6A">
            <w:pPr>
              <w:autoSpaceDE/>
              <w:autoSpaceDN/>
              <w:adjustRightInd/>
              <w:rPr>
                <w:del w:id="61982" w:author="Matheus Gomes Faria" w:date="2019-03-13T18:55:00Z"/>
                <w:rFonts w:ascii="Verdana" w:hAnsi="Verdana" w:cs="Calibri"/>
                <w:i/>
                <w:color w:val="000000"/>
                <w:sz w:val="18"/>
                <w:szCs w:val="18"/>
              </w:rPr>
            </w:pPr>
            <w:del w:id="6198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1984" w:author="Matheus Gomes Faria" w:date="2019-03-13T18:55:00Z"/>
                <w:rFonts w:ascii="Verdana" w:hAnsi="Verdana" w:cs="Calibri"/>
                <w:i/>
                <w:color w:val="000000"/>
                <w:sz w:val="18"/>
                <w:szCs w:val="18"/>
              </w:rPr>
            </w:pPr>
            <w:del w:id="6198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1986" w:author="Matheus Gomes Faria" w:date="2019-03-13T18:55:00Z"/>
                <w:rFonts w:ascii="Verdana" w:hAnsi="Verdana" w:cs="Calibri"/>
                <w:i/>
                <w:color w:val="000000"/>
                <w:sz w:val="18"/>
                <w:szCs w:val="18"/>
              </w:rPr>
            </w:pPr>
            <w:del w:id="6198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198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1989" w:author="Matheus Gomes Faria" w:date="2019-03-13T18:55:00Z"/>
                <w:rFonts w:ascii="Verdana" w:hAnsi="Verdana" w:cs="Calibri"/>
                <w:i/>
                <w:color w:val="000000"/>
                <w:sz w:val="18"/>
                <w:szCs w:val="18"/>
              </w:rPr>
            </w:pPr>
            <w:del w:id="61990" w:author="Matheus Gomes Faria" w:date="2019-03-13T18:55:00Z">
              <w:r w:rsidDel="00CB0E70">
                <w:rPr>
                  <w:rFonts w:ascii="Verdana" w:hAnsi="Verdana" w:cs="Calibri"/>
                  <w:i/>
                  <w:color w:val="000000"/>
                  <w:sz w:val="18"/>
                  <w:szCs w:val="18"/>
                </w:rPr>
                <w:delText>93Y4SRF84KJ647360</w:delText>
              </w:r>
            </w:del>
          </w:p>
        </w:tc>
        <w:tc>
          <w:tcPr>
            <w:tcW w:w="1851" w:type="dxa"/>
            <w:shd w:val="clear" w:color="auto" w:fill="auto"/>
            <w:noWrap/>
            <w:vAlign w:val="center"/>
            <w:hideMark/>
          </w:tcPr>
          <w:p w:rsidR="00B60DD6" w:rsidDel="00CB0E70" w:rsidRDefault="00697D6A">
            <w:pPr>
              <w:autoSpaceDE/>
              <w:autoSpaceDN/>
              <w:adjustRightInd/>
              <w:rPr>
                <w:del w:id="61991" w:author="Matheus Gomes Faria" w:date="2019-03-13T18:55:00Z"/>
                <w:rFonts w:ascii="Verdana" w:hAnsi="Verdana" w:cs="Calibri"/>
                <w:i/>
                <w:color w:val="000000"/>
                <w:sz w:val="18"/>
                <w:szCs w:val="18"/>
              </w:rPr>
            </w:pPr>
            <w:del w:id="6199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1993" w:author="Matheus Gomes Faria" w:date="2019-03-13T18:55:00Z"/>
                <w:rFonts w:ascii="Verdana" w:hAnsi="Verdana" w:cs="Calibri"/>
                <w:i/>
                <w:color w:val="000000"/>
                <w:sz w:val="18"/>
                <w:szCs w:val="18"/>
              </w:rPr>
            </w:pPr>
            <w:del w:id="6199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1995" w:author="Matheus Gomes Faria" w:date="2019-03-13T18:55:00Z"/>
                <w:rFonts w:ascii="Verdana" w:hAnsi="Verdana" w:cs="Calibri"/>
                <w:i/>
                <w:color w:val="000000"/>
                <w:sz w:val="18"/>
                <w:szCs w:val="18"/>
              </w:rPr>
            </w:pPr>
            <w:del w:id="61996" w:author="Matheus Gomes Faria" w:date="2019-03-13T18:55:00Z">
              <w:r w:rsidDel="00CB0E70">
                <w:rPr>
                  <w:rFonts w:ascii="Verdana" w:hAnsi="Verdana" w:cs="Calibri"/>
                  <w:i/>
                  <w:color w:val="000000"/>
                  <w:sz w:val="18"/>
                  <w:szCs w:val="18"/>
                </w:rPr>
                <w:delText>QPM6382  </w:delText>
              </w:r>
            </w:del>
          </w:p>
        </w:tc>
        <w:tc>
          <w:tcPr>
            <w:tcW w:w="1701" w:type="dxa"/>
            <w:shd w:val="clear" w:color="auto" w:fill="auto"/>
            <w:noWrap/>
            <w:vAlign w:val="center"/>
            <w:hideMark/>
          </w:tcPr>
          <w:p w:rsidR="00B60DD6" w:rsidDel="00CB0E70" w:rsidRDefault="00697D6A">
            <w:pPr>
              <w:autoSpaceDE/>
              <w:autoSpaceDN/>
              <w:adjustRightInd/>
              <w:rPr>
                <w:del w:id="61997" w:author="Matheus Gomes Faria" w:date="2019-03-13T18:55:00Z"/>
                <w:rFonts w:ascii="Verdana" w:hAnsi="Verdana" w:cs="Calibri"/>
                <w:i/>
                <w:color w:val="000000"/>
                <w:sz w:val="18"/>
                <w:szCs w:val="18"/>
              </w:rPr>
            </w:pPr>
            <w:del w:id="61998" w:author="Matheus Gomes Faria" w:date="2019-03-13T18:55:00Z">
              <w:r w:rsidDel="00CB0E70">
                <w:rPr>
                  <w:rFonts w:ascii="Verdana" w:hAnsi="Verdana" w:cs="Calibri"/>
                  <w:i/>
                  <w:color w:val="000000"/>
                  <w:sz w:val="18"/>
                  <w:szCs w:val="18"/>
                </w:rPr>
                <w:delText>1170492425</w:delText>
              </w:r>
            </w:del>
          </w:p>
        </w:tc>
        <w:tc>
          <w:tcPr>
            <w:tcW w:w="2551" w:type="dxa"/>
            <w:shd w:val="clear" w:color="auto" w:fill="auto"/>
            <w:noWrap/>
            <w:vAlign w:val="center"/>
            <w:hideMark/>
          </w:tcPr>
          <w:p w:rsidR="00B60DD6" w:rsidDel="00CB0E70" w:rsidRDefault="00697D6A">
            <w:pPr>
              <w:autoSpaceDE/>
              <w:autoSpaceDN/>
              <w:adjustRightInd/>
              <w:rPr>
                <w:del w:id="61999" w:author="Matheus Gomes Faria" w:date="2019-03-13T18:55:00Z"/>
                <w:rFonts w:ascii="Verdana" w:hAnsi="Verdana" w:cs="Calibri"/>
                <w:i/>
                <w:color w:val="000000"/>
                <w:sz w:val="18"/>
                <w:szCs w:val="18"/>
              </w:rPr>
            </w:pPr>
            <w:del w:id="6200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001" w:author="Matheus Gomes Faria" w:date="2019-03-13T18:55:00Z"/>
                <w:rFonts w:ascii="Verdana" w:hAnsi="Verdana" w:cs="Calibri"/>
                <w:i/>
                <w:color w:val="000000"/>
                <w:sz w:val="18"/>
                <w:szCs w:val="18"/>
              </w:rPr>
            </w:pPr>
            <w:del w:id="6200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003" w:author="Matheus Gomes Faria" w:date="2019-03-13T18:55:00Z"/>
                <w:rFonts w:ascii="Verdana" w:hAnsi="Verdana" w:cs="Calibri"/>
                <w:i/>
                <w:color w:val="000000"/>
                <w:sz w:val="18"/>
                <w:szCs w:val="18"/>
              </w:rPr>
            </w:pPr>
            <w:del w:id="6200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00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006" w:author="Matheus Gomes Faria" w:date="2019-03-13T18:55:00Z"/>
                <w:rFonts w:ascii="Verdana" w:hAnsi="Verdana" w:cs="Calibri"/>
                <w:i/>
                <w:color w:val="000000"/>
                <w:sz w:val="18"/>
                <w:szCs w:val="18"/>
              </w:rPr>
            </w:pPr>
            <w:del w:id="62007" w:author="Matheus Gomes Faria" w:date="2019-03-13T18:55:00Z">
              <w:r w:rsidDel="00CB0E70">
                <w:rPr>
                  <w:rFonts w:ascii="Verdana" w:hAnsi="Verdana" w:cs="Calibri"/>
                  <w:i/>
                  <w:color w:val="000000"/>
                  <w:sz w:val="18"/>
                  <w:szCs w:val="18"/>
                </w:rPr>
                <w:delText>93Y4SRF84KJ647352</w:delText>
              </w:r>
            </w:del>
          </w:p>
        </w:tc>
        <w:tc>
          <w:tcPr>
            <w:tcW w:w="1851" w:type="dxa"/>
            <w:shd w:val="clear" w:color="auto" w:fill="auto"/>
            <w:noWrap/>
            <w:vAlign w:val="center"/>
            <w:hideMark/>
          </w:tcPr>
          <w:p w:rsidR="00B60DD6" w:rsidDel="00CB0E70" w:rsidRDefault="00697D6A">
            <w:pPr>
              <w:autoSpaceDE/>
              <w:autoSpaceDN/>
              <w:adjustRightInd/>
              <w:rPr>
                <w:del w:id="62008" w:author="Matheus Gomes Faria" w:date="2019-03-13T18:55:00Z"/>
                <w:rFonts w:ascii="Verdana" w:hAnsi="Verdana" w:cs="Calibri"/>
                <w:i/>
                <w:color w:val="000000"/>
                <w:sz w:val="18"/>
                <w:szCs w:val="18"/>
              </w:rPr>
            </w:pPr>
            <w:del w:id="6200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010" w:author="Matheus Gomes Faria" w:date="2019-03-13T18:55:00Z"/>
                <w:rFonts w:ascii="Verdana" w:hAnsi="Verdana" w:cs="Calibri"/>
                <w:i/>
                <w:color w:val="000000"/>
                <w:sz w:val="18"/>
                <w:szCs w:val="18"/>
              </w:rPr>
            </w:pPr>
            <w:del w:id="6201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012" w:author="Matheus Gomes Faria" w:date="2019-03-13T18:55:00Z"/>
                <w:rFonts w:ascii="Verdana" w:hAnsi="Verdana" w:cs="Calibri"/>
                <w:i/>
                <w:color w:val="000000"/>
                <w:sz w:val="18"/>
                <w:szCs w:val="18"/>
              </w:rPr>
            </w:pPr>
            <w:del w:id="62013" w:author="Matheus Gomes Faria" w:date="2019-03-13T18:55:00Z">
              <w:r w:rsidDel="00CB0E70">
                <w:rPr>
                  <w:rFonts w:ascii="Verdana" w:hAnsi="Verdana" w:cs="Calibri"/>
                  <w:i/>
                  <w:color w:val="000000"/>
                  <w:sz w:val="18"/>
                  <w:szCs w:val="18"/>
                </w:rPr>
                <w:delText>QPM6379  </w:delText>
              </w:r>
            </w:del>
          </w:p>
        </w:tc>
        <w:tc>
          <w:tcPr>
            <w:tcW w:w="1701" w:type="dxa"/>
            <w:shd w:val="clear" w:color="auto" w:fill="auto"/>
            <w:noWrap/>
            <w:vAlign w:val="center"/>
            <w:hideMark/>
          </w:tcPr>
          <w:p w:rsidR="00B60DD6" w:rsidDel="00CB0E70" w:rsidRDefault="00697D6A">
            <w:pPr>
              <w:autoSpaceDE/>
              <w:autoSpaceDN/>
              <w:adjustRightInd/>
              <w:rPr>
                <w:del w:id="62014" w:author="Matheus Gomes Faria" w:date="2019-03-13T18:55:00Z"/>
                <w:rFonts w:ascii="Verdana" w:hAnsi="Verdana" w:cs="Calibri"/>
                <w:i/>
                <w:color w:val="000000"/>
                <w:sz w:val="18"/>
                <w:szCs w:val="18"/>
              </w:rPr>
            </w:pPr>
            <w:del w:id="62015" w:author="Matheus Gomes Faria" w:date="2019-03-13T18:55:00Z">
              <w:r w:rsidDel="00CB0E70">
                <w:rPr>
                  <w:rFonts w:ascii="Verdana" w:hAnsi="Verdana" w:cs="Calibri"/>
                  <w:i/>
                  <w:color w:val="000000"/>
                  <w:sz w:val="18"/>
                  <w:szCs w:val="18"/>
                </w:rPr>
                <w:delText>1170492387</w:delText>
              </w:r>
            </w:del>
          </w:p>
        </w:tc>
        <w:tc>
          <w:tcPr>
            <w:tcW w:w="2551" w:type="dxa"/>
            <w:shd w:val="clear" w:color="auto" w:fill="auto"/>
            <w:noWrap/>
            <w:vAlign w:val="center"/>
            <w:hideMark/>
          </w:tcPr>
          <w:p w:rsidR="00B60DD6" w:rsidDel="00CB0E70" w:rsidRDefault="00697D6A">
            <w:pPr>
              <w:autoSpaceDE/>
              <w:autoSpaceDN/>
              <w:adjustRightInd/>
              <w:rPr>
                <w:del w:id="62016" w:author="Matheus Gomes Faria" w:date="2019-03-13T18:55:00Z"/>
                <w:rFonts w:ascii="Verdana" w:hAnsi="Verdana" w:cs="Calibri"/>
                <w:i/>
                <w:color w:val="000000"/>
                <w:sz w:val="18"/>
                <w:szCs w:val="18"/>
              </w:rPr>
            </w:pPr>
            <w:del w:id="6201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018" w:author="Matheus Gomes Faria" w:date="2019-03-13T18:55:00Z"/>
                <w:rFonts w:ascii="Verdana" w:hAnsi="Verdana" w:cs="Calibri"/>
                <w:i/>
                <w:color w:val="000000"/>
                <w:sz w:val="18"/>
                <w:szCs w:val="18"/>
              </w:rPr>
            </w:pPr>
            <w:del w:id="6201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020" w:author="Matheus Gomes Faria" w:date="2019-03-13T18:55:00Z"/>
                <w:rFonts w:ascii="Verdana" w:hAnsi="Verdana" w:cs="Calibri"/>
                <w:i/>
                <w:color w:val="000000"/>
                <w:sz w:val="18"/>
                <w:szCs w:val="18"/>
              </w:rPr>
            </w:pPr>
            <w:del w:id="6202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02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023" w:author="Matheus Gomes Faria" w:date="2019-03-13T18:55:00Z"/>
                <w:rFonts w:ascii="Verdana" w:hAnsi="Verdana" w:cs="Calibri"/>
                <w:i/>
                <w:color w:val="000000"/>
                <w:sz w:val="18"/>
                <w:szCs w:val="18"/>
              </w:rPr>
            </w:pPr>
            <w:del w:id="62024" w:author="Matheus Gomes Faria" w:date="2019-03-13T18:55:00Z">
              <w:r w:rsidDel="00CB0E70">
                <w:rPr>
                  <w:rFonts w:ascii="Verdana" w:hAnsi="Verdana" w:cs="Calibri"/>
                  <w:i/>
                  <w:color w:val="000000"/>
                  <w:sz w:val="18"/>
                  <w:szCs w:val="18"/>
                </w:rPr>
                <w:delText>93Y4SRF84KJ647344</w:delText>
              </w:r>
            </w:del>
          </w:p>
        </w:tc>
        <w:tc>
          <w:tcPr>
            <w:tcW w:w="1851" w:type="dxa"/>
            <w:shd w:val="clear" w:color="auto" w:fill="auto"/>
            <w:noWrap/>
            <w:vAlign w:val="center"/>
            <w:hideMark/>
          </w:tcPr>
          <w:p w:rsidR="00B60DD6" w:rsidDel="00CB0E70" w:rsidRDefault="00697D6A">
            <w:pPr>
              <w:autoSpaceDE/>
              <w:autoSpaceDN/>
              <w:adjustRightInd/>
              <w:rPr>
                <w:del w:id="62025" w:author="Matheus Gomes Faria" w:date="2019-03-13T18:55:00Z"/>
                <w:rFonts w:ascii="Verdana" w:hAnsi="Verdana" w:cs="Calibri"/>
                <w:i/>
                <w:color w:val="000000"/>
                <w:sz w:val="18"/>
                <w:szCs w:val="18"/>
              </w:rPr>
            </w:pPr>
            <w:del w:id="6202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027" w:author="Matheus Gomes Faria" w:date="2019-03-13T18:55:00Z"/>
                <w:rFonts w:ascii="Verdana" w:hAnsi="Verdana" w:cs="Calibri"/>
                <w:i/>
                <w:color w:val="000000"/>
                <w:sz w:val="18"/>
                <w:szCs w:val="18"/>
              </w:rPr>
            </w:pPr>
            <w:del w:id="6202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029" w:author="Matheus Gomes Faria" w:date="2019-03-13T18:55:00Z"/>
                <w:rFonts w:ascii="Verdana" w:hAnsi="Verdana" w:cs="Calibri"/>
                <w:i/>
                <w:color w:val="000000"/>
                <w:sz w:val="18"/>
                <w:szCs w:val="18"/>
              </w:rPr>
            </w:pPr>
            <w:del w:id="62030" w:author="Matheus Gomes Faria" w:date="2019-03-13T18:55:00Z">
              <w:r w:rsidDel="00CB0E70">
                <w:rPr>
                  <w:rFonts w:ascii="Verdana" w:hAnsi="Verdana" w:cs="Calibri"/>
                  <w:i/>
                  <w:color w:val="000000"/>
                  <w:sz w:val="18"/>
                  <w:szCs w:val="18"/>
                </w:rPr>
                <w:delText>QPM6375  </w:delText>
              </w:r>
            </w:del>
          </w:p>
        </w:tc>
        <w:tc>
          <w:tcPr>
            <w:tcW w:w="1701" w:type="dxa"/>
            <w:shd w:val="clear" w:color="auto" w:fill="auto"/>
            <w:noWrap/>
            <w:vAlign w:val="center"/>
            <w:hideMark/>
          </w:tcPr>
          <w:p w:rsidR="00B60DD6" w:rsidDel="00CB0E70" w:rsidRDefault="00697D6A">
            <w:pPr>
              <w:autoSpaceDE/>
              <w:autoSpaceDN/>
              <w:adjustRightInd/>
              <w:rPr>
                <w:del w:id="62031" w:author="Matheus Gomes Faria" w:date="2019-03-13T18:55:00Z"/>
                <w:rFonts w:ascii="Verdana" w:hAnsi="Verdana" w:cs="Calibri"/>
                <w:i/>
                <w:color w:val="000000"/>
                <w:sz w:val="18"/>
                <w:szCs w:val="18"/>
              </w:rPr>
            </w:pPr>
            <w:del w:id="62032" w:author="Matheus Gomes Faria" w:date="2019-03-13T18:55:00Z">
              <w:r w:rsidDel="00CB0E70">
                <w:rPr>
                  <w:rFonts w:ascii="Verdana" w:hAnsi="Verdana" w:cs="Calibri"/>
                  <w:i/>
                  <w:color w:val="000000"/>
                  <w:sz w:val="18"/>
                  <w:szCs w:val="18"/>
                </w:rPr>
                <w:delText>1170492352</w:delText>
              </w:r>
            </w:del>
          </w:p>
        </w:tc>
        <w:tc>
          <w:tcPr>
            <w:tcW w:w="2551" w:type="dxa"/>
            <w:shd w:val="clear" w:color="auto" w:fill="auto"/>
            <w:noWrap/>
            <w:vAlign w:val="center"/>
            <w:hideMark/>
          </w:tcPr>
          <w:p w:rsidR="00B60DD6" w:rsidDel="00CB0E70" w:rsidRDefault="00697D6A">
            <w:pPr>
              <w:autoSpaceDE/>
              <w:autoSpaceDN/>
              <w:adjustRightInd/>
              <w:rPr>
                <w:del w:id="62033" w:author="Matheus Gomes Faria" w:date="2019-03-13T18:55:00Z"/>
                <w:rFonts w:ascii="Verdana" w:hAnsi="Verdana" w:cs="Calibri"/>
                <w:i/>
                <w:color w:val="000000"/>
                <w:sz w:val="18"/>
                <w:szCs w:val="18"/>
              </w:rPr>
            </w:pPr>
            <w:del w:id="6203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035" w:author="Matheus Gomes Faria" w:date="2019-03-13T18:55:00Z"/>
                <w:rFonts w:ascii="Verdana" w:hAnsi="Verdana" w:cs="Calibri"/>
                <w:i/>
                <w:color w:val="000000"/>
                <w:sz w:val="18"/>
                <w:szCs w:val="18"/>
              </w:rPr>
            </w:pPr>
            <w:del w:id="6203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037" w:author="Matheus Gomes Faria" w:date="2019-03-13T18:55:00Z"/>
                <w:rFonts w:ascii="Verdana" w:hAnsi="Verdana" w:cs="Calibri"/>
                <w:i/>
                <w:color w:val="000000"/>
                <w:sz w:val="18"/>
                <w:szCs w:val="18"/>
              </w:rPr>
            </w:pPr>
            <w:del w:id="6203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03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040" w:author="Matheus Gomes Faria" w:date="2019-03-13T18:55:00Z"/>
                <w:rFonts w:ascii="Verdana" w:hAnsi="Verdana" w:cs="Calibri"/>
                <w:i/>
                <w:color w:val="000000"/>
                <w:sz w:val="18"/>
                <w:szCs w:val="18"/>
              </w:rPr>
            </w:pPr>
            <w:del w:id="62041" w:author="Matheus Gomes Faria" w:date="2019-03-13T18:55:00Z">
              <w:r w:rsidDel="00CB0E70">
                <w:rPr>
                  <w:rFonts w:ascii="Verdana" w:hAnsi="Verdana" w:cs="Calibri"/>
                  <w:i/>
                  <w:color w:val="000000"/>
                  <w:sz w:val="18"/>
                  <w:szCs w:val="18"/>
                </w:rPr>
                <w:delText>93Y4SRF84KJ647323</w:delText>
              </w:r>
            </w:del>
          </w:p>
        </w:tc>
        <w:tc>
          <w:tcPr>
            <w:tcW w:w="1851" w:type="dxa"/>
            <w:shd w:val="clear" w:color="auto" w:fill="auto"/>
            <w:noWrap/>
            <w:vAlign w:val="center"/>
            <w:hideMark/>
          </w:tcPr>
          <w:p w:rsidR="00B60DD6" w:rsidDel="00CB0E70" w:rsidRDefault="00697D6A">
            <w:pPr>
              <w:autoSpaceDE/>
              <w:autoSpaceDN/>
              <w:adjustRightInd/>
              <w:rPr>
                <w:del w:id="62042" w:author="Matheus Gomes Faria" w:date="2019-03-13T18:55:00Z"/>
                <w:rFonts w:ascii="Verdana" w:hAnsi="Verdana" w:cs="Calibri"/>
                <w:i/>
                <w:color w:val="000000"/>
                <w:sz w:val="18"/>
                <w:szCs w:val="18"/>
              </w:rPr>
            </w:pPr>
            <w:del w:id="6204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044" w:author="Matheus Gomes Faria" w:date="2019-03-13T18:55:00Z"/>
                <w:rFonts w:ascii="Verdana" w:hAnsi="Verdana" w:cs="Calibri"/>
                <w:i/>
                <w:color w:val="000000"/>
                <w:sz w:val="18"/>
                <w:szCs w:val="18"/>
              </w:rPr>
            </w:pPr>
            <w:del w:id="6204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046" w:author="Matheus Gomes Faria" w:date="2019-03-13T18:55:00Z"/>
                <w:rFonts w:ascii="Verdana" w:hAnsi="Verdana" w:cs="Calibri"/>
                <w:i/>
                <w:color w:val="000000"/>
                <w:sz w:val="18"/>
                <w:szCs w:val="18"/>
              </w:rPr>
            </w:pPr>
            <w:del w:id="62047" w:author="Matheus Gomes Faria" w:date="2019-03-13T18:55:00Z">
              <w:r w:rsidDel="00CB0E70">
                <w:rPr>
                  <w:rFonts w:ascii="Verdana" w:hAnsi="Verdana" w:cs="Calibri"/>
                  <w:i/>
                  <w:color w:val="000000"/>
                  <w:sz w:val="18"/>
                  <w:szCs w:val="18"/>
                </w:rPr>
                <w:delText>QPM6372  </w:delText>
              </w:r>
            </w:del>
          </w:p>
        </w:tc>
        <w:tc>
          <w:tcPr>
            <w:tcW w:w="1701" w:type="dxa"/>
            <w:shd w:val="clear" w:color="auto" w:fill="auto"/>
            <w:noWrap/>
            <w:vAlign w:val="center"/>
            <w:hideMark/>
          </w:tcPr>
          <w:p w:rsidR="00B60DD6" w:rsidDel="00CB0E70" w:rsidRDefault="00697D6A">
            <w:pPr>
              <w:autoSpaceDE/>
              <w:autoSpaceDN/>
              <w:adjustRightInd/>
              <w:rPr>
                <w:del w:id="62048" w:author="Matheus Gomes Faria" w:date="2019-03-13T18:55:00Z"/>
                <w:rFonts w:ascii="Verdana" w:hAnsi="Verdana" w:cs="Calibri"/>
                <w:i/>
                <w:color w:val="000000"/>
                <w:sz w:val="18"/>
                <w:szCs w:val="18"/>
              </w:rPr>
            </w:pPr>
            <w:del w:id="62049" w:author="Matheus Gomes Faria" w:date="2019-03-13T18:55:00Z">
              <w:r w:rsidDel="00CB0E70">
                <w:rPr>
                  <w:rFonts w:ascii="Verdana" w:hAnsi="Verdana" w:cs="Calibri"/>
                  <w:i/>
                  <w:color w:val="000000"/>
                  <w:sz w:val="18"/>
                  <w:szCs w:val="18"/>
                </w:rPr>
                <w:delText>1170492301</w:delText>
              </w:r>
            </w:del>
          </w:p>
        </w:tc>
        <w:tc>
          <w:tcPr>
            <w:tcW w:w="2551" w:type="dxa"/>
            <w:shd w:val="clear" w:color="auto" w:fill="auto"/>
            <w:noWrap/>
            <w:vAlign w:val="center"/>
            <w:hideMark/>
          </w:tcPr>
          <w:p w:rsidR="00B60DD6" w:rsidDel="00CB0E70" w:rsidRDefault="00697D6A">
            <w:pPr>
              <w:autoSpaceDE/>
              <w:autoSpaceDN/>
              <w:adjustRightInd/>
              <w:rPr>
                <w:del w:id="62050" w:author="Matheus Gomes Faria" w:date="2019-03-13T18:55:00Z"/>
                <w:rFonts w:ascii="Verdana" w:hAnsi="Verdana" w:cs="Calibri"/>
                <w:i/>
                <w:color w:val="000000"/>
                <w:sz w:val="18"/>
                <w:szCs w:val="18"/>
              </w:rPr>
            </w:pPr>
            <w:del w:id="6205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052" w:author="Matheus Gomes Faria" w:date="2019-03-13T18:55:00Z"/>
                <w:rFonts w:ascii="Verdana" w:hAnsi="Verdana" w:cs="Calibri"/>
                <w:i/>
                <w:color w:val="000000"/>
                <w:sz w:val="18"/>
                <w:szCs w:val="18"/>
              </w:rPr>
            </w:pPr>
            <w:del w:id="6205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054" w:author="Matheus Gomes Faria" w:date="2019-03-13T18:55:00Z"/>
                <w:rFonts w:ascii="Verdana" w:hAnsi="Verdana" w:cs="Calibri"/>
                <w:i/>
                <w:color w:val="000000"/>
                <w:sz w:val="18"/>
                <w:szCs w:val="18"/>
              </w:rPr>
            </w:pPr>
            <w:del w:id="6205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05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057" w:author="Matheus Gomes Faria" w:date="2019-03-13T18:55:00Z"/>
                <w:rFonts w:ascii="Verdana" w:hAnsi="Verdana" w:cs="Calibri"/>
                <w:i/>
                <w:color w:val="000000"/>
                <w:sz w:val="18"/>
                <w:szCs w:val="18"/>
              </w:rPr>
            </w:pPr>
            <w:del w:id="62058" w:author="Matheus Gomes Faria" w:date="2019-03-13T18:55:00Z">
              <w:r w:rsidDel="00CB0E70">
                <w:rPr>
                  <w:rFonts w:ascii="Verdana" w:hAnsi="Verdana" w:cs="Calibri"/>
                  <w:i/>
                  <w:color w:val="000000"/>
                  <w:sz w:val="18"/>
                  <w:szCs w:val="18"/>
                </w:rPr>
                <w:delText>93Y4SRF84KJ647316</w:delText>
              </w:r>
            </w:del>
          </w:p>
        </w:tc>
        <w:tc>
          <w:tcPr>
            <w:tcW w:w="1851" w:type="dxa"/>
            <w:shd w:val="clear" w:color="auto" w:fill="auto"/>
            <w:noWrap/>
            <w:vAlign w:val="center"/>
            <w:hideMark/>
          </w:tcPr>
          <w:p w:rsidR="00B60DD6" w:rsidDel="00CB0E70" w:rsidRDefault="00697D6A">
            <w:pPr>
              <w:autoSpaceDE/>
              <w:autoSpaceDN/>
              <w:adjustRightInd/>
              <w:rPr>
                <w:del w:id="62059" w:author="Matheus Gomes Faria" w:date="2019-03-13T18:55:00Z"/>
                <w:rFonts w:ascii="Verdana" w:hAnsi="Verdana" w:cs="Calibri"/>
                <w:i/>
                <w:color w:val="000000"/>
                <w:sz w:val="18"/>
                <w:szCs w:val="18"/>
              </w:rPr>
            </w:pPr>
            <w:del w:id="6206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061" w:author="Matheus Gomes Faria" w:date="2019-03-13T18:55:00Z"/>
                <w:rFonts w:ascii="Verdana" w:hAnsi="Verdana" w:cs="Calibri"/>
                <w:i/>
                <w:color w:val="000000"/>
                <w:sz w:val="18"/>
                <w:szCs w:val="18"/>
              </w:rPr>
            </w:pPr>
            <w:del w:id="6206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063" w:author="Matheus Gomes Faria" w:date="2019-03-13T18:55:00Z"/>
                <w:rFonts w:ascii="Verdana" w:hAnsi="Verdana" w:cs="Calibri"/>
                <w:i/>
                <w:color w:val="000000"/>
                <w:sz w:val="18"/>
                <w:szCs w:val="18"/>
              </w:rPr>
            </w:pPr>
            <w:del w:id="62064" w:author="Matheus Gomes Faria" w:date="2019-03-13T18:55:00Z">
              <w:r w:rsidDel="00CB0E70">
                <w:rPr>
                  <w:rFonts w:ascii="Verdana" w:hAnsi="Verdana" w:cs="Calibri"/>
                  <w:i/>
                  <w:color w:val="000000"/>
                  <w:sz w:val="18"/>
                  <w:szCs w:val="18"/>
                </w:rPr>
                <w:delText>QPM6369  </w:delText>
              </w:r>
            </w:del>
          </w:p>
        </w:tc>
        <w:tc>
          <w:tcPr>
            <w:tcW w:w="1701" w:type="dxa"/>
            <w:shd w:val="clear" w:color="auto" w:fill="auto"/>
            <w:noWrap/>
            <w:vAlign w:val="center"/>
            <w:hideMark/>
          </w:tcPr>
          <w:p w:rsidR="00B60DD6" w:rsidDel="00CB0E70" w:rsidRDefault="00697D6A">
            <w:pPr>
              <w:autoSpaceDE/>
              <w:autoSpaceDN/>
              <w:adjustRightInd/>
              <w:rPr>
                <w:del w:id="62065" w:author="Matheus Gomes Faria" w:date="2019-03-13T18:55:00Z"/>
                <w:rFonts w:ascii="Verdana" w:hAnsi="Verdana" w:cs="Calibri"/>
                <w:i/>
                <w:color w:val="000000"/>
                <w:sz w:val="18"/>
                <w:szCs w:val="18"/>
              </w:rPr>
            </w:pPr>
            <w:del w:id="62066" w:author="Matheus Gomes Faria" w:date="2019-03-13T18:55:00Z">
              <w:r w:rsidDel="00CB0E70">
                <w:rPr>
                  <w:rFonts w:ascii="Verdana" w:hAnsi="Verdana" w:cs="Calibri"/>
                  <w:i/>
                  <w:color w:val="000000"/>
                  <w:sz w:val="18"/>
                  <w:szCs w:val="18"/>
                </w:rPr>
                <w:delText>1170492271</w:delText>
              </w:r>
            </w:del>
          </w:p>
        </w:tc>
        <w:tc>
          <w:tcPr>
            <w:tcW w:w="2551" w:type="dxa"/>
            <w:shd w:val="clear" w:color="auto" w:fill="auto"/>
            <w:noWrap/>
            <w:vAlign w:val="center"/>
            <w:hideMark/>
          </w:tcPr>
          <w:p w:rsidR="00B60DD6" w:rsidDel="00CB0E70" w:rsidRDefault="00697D6A">
            <w:pPr>
              <w:autoSpaceDE/>
              <w:autoSpaceDN/>
              <w:adjustRightInd/>
              <w:rPr>
                <w:del w:id="62067" w:author="Matheus Gomes Faria" w:date="2019-03-13T18:55:00Z"/>
                <w:rFonts w:ascii="Verdana" w:hAnsi="Verdana" w:cs="Calibri"/>
                <w:i/>
                <w:color w:val="000000"/>
                <w:sz w:val="18"/>
                <w:szCs w:val="18"/>
              </w:rPr>
            </w:pPr>
            <w:del w:id="6206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069" w:author="Matheus Gomes Faria" w:date="2019-03-13T18:55:00Z"/>
                <w:rFonts w:ascii="Verdana" w:hAnsi="Verdana" w:cs="Calibri"/>
                <w:i/>
                <w:color w:val="000000"/>
                <w:sz w:val="18"/>
                <w:szCs w:val="18"/>
              </w:rPr>
            </w:pPr>
            <w:del w:id="6207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071" w:author="Matheus Gomes Faria" w:date="2019-03-13T18:55:00Z"/>
                <w:rFonts w:ascii="Verdana" w:hAnsi="Verdana" w:cs="Calibri"/>
                <w:i/>
                <w:color w:val="000000"/>
                <w:sz w:val="18"/>
                <w:szCs w:val="18"/>
              </w:rPr>
            </w:pPr>
            <w:del w:id="6207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07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074" w:author="Matheus Gomes Faria" w:date="2019-03-13T18:55:00Z"/>
                <w:rFonts w:ascii="Verdana" w:hAnsi="Verdana" w:cs="Calibri"/>
                <w:i/>
                <w:color w:val="000000"/>
                <w:sz w:val="18"/>
                <w:szCs w:val="18"/>
              </w:rPr>
            </w:pPr>
            <w:del w:id="62075" w:author="Matheus Gomes Faria" w:date="2019-03-13T18:55:00Z">
              <w:r w:rsidDel="00CB0E70">
                <w:rPr>
                  <w:rFonts w:ascii="Verdana" w:hAnsi="Verdana" w:cs="Calibri"/>
                  <w:i/>
                  <w:color w:val="000000"/>
                  <w:sz w:val="18"/>
                  <w:szCs w:val="18"/>
                </w:rPr>
                <w:delText>93Y4SRF84KJ647310</w:delText>
              </w:r>
            </w:del>
          </w:p>
        </w:tc>
        <w:tc>
          <w:tcPr>
            <w:tcW w:w="1851" w:type="dxa"/>
            <w:shd w:val="clear" w:color="auto" w:fill="auto"/>
            <w:noWrap/>
            <w:vAlign w:val="center"/>
            <w:hideMark/>
          </w:tcPr>
          <w:p w:rsidR="00B60DD6" w:rsidDel="00CB0E70" w:rsidRDefault="00697D6A">
            <w:pPr>
              <w:autoSpaceDE/>
              <w:autoSpaceDN/>
              <w:adjustRightInd/>
              <w:rPr>
                <w:del w:id="62076" w:author="Matheus Gomes Faria" w:date="2019-03-13T18:55:00Z"/>
                <w:rFonts w:ascii="Verdana" w:hAnsi="Verdana" w:cs="Calibri"/>
                <w:i/>
                <w:color w:val="000000"/>
                <w:sz w:val="18"/>
                <w:szCs w:val="18"/>
              </w:rPr>
            </w:pPr>
            <w:del w:id="6207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078" w:author="Matheus Gomes Faria" w:date="2019-03-13T18:55:00Z"/>
                <w:rFonts w:ascii="Verdana" w:hAnsi="Verdana" w:cs="Calibri"/>
                <w:i/>
                <w:color w:val="000000"/>
                <w:sz w:val="18"/>
                <w:szCs w:val="18"/>
              </w:rPr>
            </w:pPr>
            <w:del w:id="6207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080" w:author="Matheus Gomes Faria" w:date="2019-03-13T18:55:00Z"/>
                <w:rFonts w:ascii="Verdana" w:hAnsi="Verdana" w:cs="Calibri"/>
                <w:i/>
                <w:color w:val="000000"/>
                <w:sz w:val="18"/>
                <w:szCs w:val="18"/>
              </w:rPr>
            </w:pPr>
            <w:del w:id="62081" w:author="Matheus Gomes Faria" w:date="2019-03-13T18:55:00Z">
              <w:r w:rsidDel="00CB0E70">
                <w:rPr>
                  <w:rFonts w:ascii="Verdana" w:hAnsi="Verdana" w:cs="Calibri"/>
                  <w:i/>
                  <w:color w:val="000000"/>
                  <w:sz w:val="18"/>
                  <w:szCs w:val="18"/>
                </w:rPr>
                <w:delText>QPM6367  </w:delText>
              </w:r>
            </w:del>
          </w:p>
        </w:tc>
        <w:tc>
          <w:tcPr>
            <w:tcW w:w="1701" w:type="dxa"/>
            <w:shd w:val="clear" w:color="auto" w:fill="auto"/>
            <w:noWrap/>
            <w:vAlign w:val="center"/>
            <w:hideMark/>
          </w:tcPr>
          <w:p w:rsidR="00B60DD6" w:rsidDel="00CB0E70" w:rsidRDefault="00697D6A">
            <w:pPr>
              <w:autoSpaceDE/>
              <w:autoSpaceDN/>
              <w:adjustRightInd/>
              <w:rPr>
                <w:del w:id="62082" w:author="Matheus Gomes Faria" w:date="2019-03-13T18:55:00Z"/>
                <w:rFonts w:ascii="Verdana" w:hAnsi="Verdana" w:cs="Calibri"/>
                <w:i/>
                <w:color w:val="000000"/>
                <w:sz w:val="18"/>
                <w:szCs w:val="18"/>
              </w:rPr>
            </w:pPr>
            <w:del w:id="62083" w:author="Matheus Gomes Faria" w:date="2019-03-13T18:55:00Z">
              <w:r w:rsidDel="00CB0E70">
                <w:rPr>
                  <w:rFonts w:ascii="Verdana" w:hAnsi="Verdana" w:cs="Calibri"/>
                  <w:i/>
                  <w:color w:val="000000"/>
                  <w:sz w:val="18"/>
                  <w:szCs w:val="18"/>
                </w:rPr>
                <w:delText>1170492255</w:delText>
              </w:r>
            </w:del>
          </w:p>
        </w:tc>
        <w:tc>
          <w:tcPr>
            <w:tcW w:w="2551" w:type="dxa"/>
            <w:shd w:val="clear" w:color="auto" w:fill="auto"/>
            <w:noWrap/>
            <w:vAlign w:val="center"/>
            <w:hideMark/>
          </w:tcPr>
          <w:p w:rsidR="00B60DD6" w:rsidDel="00CB0E70" w:rsidRDefault="00697D6A">
            <w:pPr>
              <w:autoSpaceDE/>
              <w:autoSpaceDN/>
              <w:adjustRightInd/>
              <w:rPr>
                <w:del w:id="62084" w:author="Matheus Gomes Faria" w:date="2019-03-13T18:55:00Z"/>
                <w:rFonts w:ascii="Verdana" w:hAnsi="Verdana" w:cs="Calibri"/>
                <w:i/>
                <w:color w:val="000000"/>
                <w:sz w:val="18"/>
                <w:szCs w:val="18"/>
              </w:rPr>
            </w:pPr>
            <w:del w:id="6208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086" w:author="Matheus Gomes Faria" w:date="2019-03-13T18:55:00Z"/>
                <w:rFonts w:ascii="Verdana" w:hAnsi="Verdana" w:cs="Calibri"/>
                <w:i/>
                <w:color w:val="000000"/>
                <w:sz w:val="18"/>
                <w:szCs w:val="18"/>
              </w:rPr>
            </w:pPr>
            <w:del w:id="6208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088" w:author="Matheus Gomes Faria" w:date="2019-03-13T18:55:00Z"/>
                <w:rFonts w:ascii="Verdana" w:hAnsi="Verdana" w:cs="Calibri"/>
                <w:i/>
                <w:color w:val="000000"/>
                <w:sz w:val="18"/>
                <w:szCs w:val="18"/>
              </w:rPr>
            </w:pPr>
            <w:del w:id="6208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09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091" w:author="Matheus Gomes Faria" w:date="2019-03-13T18:55:00Z"/>
                <w:rFonts w:ascii="Verdana" w:hAnsi="Verdana" w:cs="Calibri"/>
                <w:i/>
                <w:color w:val="000000"/>
                <w:sz w:val="18"/>
                <w:szCs w:val="18"/>
              </w:rPr>
            </w:pPr>
            <w:del w:id="62092" w:author="Matheus Gomes Faria" w:date="2019-03-13T18:55:00Z">
              <w:r w:rsidDel="00CB0E70">
                <w:rPr>
                  <w:rFonts w:ascii="Verdana" w:hAnsi="Verdana" w:cs="Calibri"/>
                  <w:i/>
                  <w:color w:val="000000"/>
                  <w:sz w:val="18"/>
                  <w:szCs w:val="18"/>
                </w:rPr>
                <w:delText>93Y4SRF84KJ647308</w:delText>
              </w:r>
            </w:del>
          </w:p>
        </w:tc>
        <w:tc>
          <w:tcPr>
            <w:tcW w:w="1851" w:type="dxa"/>
            <w:shd w:val="clear" w:color="auto" w:fill="auto"/>
            <w:noWrap/>
            <w:vAlign w:val="center"/>
            <w:hideMark/>
          </w:tcPr>
          <w:p w:rsidR="00B60DD6" w:rsidDel="00CB0E70" w:rsidRDefault="00697D6A">
            <w:pPr>
              <w:autoSpaceDE/>
              <w:autoSpaceDN/>
              <w:adjustRightInd/>
              <w:rPr>
                <w:del w:id="62093" w:author="Matheus Gomes Faria" w:date="2019-03-13T18:55:00Z"/>
                <w:rFonts w:ascii="Verdana" w:hAnsi="Verdana" w:cs="Calibri"/>
                <w:i/>
                <w:color w:val="000000"/>
                <w:sz w:val="18"/>
                <w:szCs w:val="18"/>
              </w:rPr>
            </w:pPr>
            <w:del w:id="6209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095" w:author="Matheus Gomes Faria" w:date="2019-03-13T18:55:00Z"/>
                <w:rFonts w:ascii="Verdana" w:hAnsi="Verdana" w:cs="Calibri"/>
                <w:i/>
                <w:color w:val="000000"/>
                <w:sz w:val="18"/>
                <w:szCs w:val="18"/>
              </w:rPr>
            </w:pPr>
            <w:del w:id="6209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097" w:author="Matheus Gomes Faria" w:date="2019-03-13T18:55:00Z"/>
                <w:rFonts w:ascii="Verdana" w:hAnsi="Verdana" w:cs="Calibri"/>
                <w:i/>
                <w:color w:val="000000"/>
                <w:sz w:val="18"/>
                <w:szCs w:val="18"/>
              </w:rPr>
            </w:pPr>
            <w:del w:id="62098" w:author="Matheus Gomes Faria" w:date="2019-03-13T18:55:00Z">
              <w:r w:rsidDel="00CB0E70">
                <w:rPr>
                  <w:rFonts w:ascii="Verdana" w:hAnsi="Verdana" w:cs="Calibri"/>
                  <w:i/>
                  <w:color w:val="000000"/>
                  <w:sz w:val="18"/>
                  <w:szCs w:val="18"/>
                </w:rPr>
                <w:delText>QPM6365  </w:delText>
              </w:r>
            </w:del>
          </w:p>
        </w:tc>
        <w:tc>
          <w:tcPr>
            <w:tcW w:w="1701" w:type="dxa"/>
            <w:shd w:val="clear" w:color="auto" w:fill="auto"/>
            <w:noWrap/>
            <w:vAlign w:val="center"/>
            <w:hideMark/>
          </w:tcPr>
          <w:p w:rsidR="00B60DD6" w:rsidDel="00CB0E70" w:rsidRDefault="00697D6A">
            <w:pPr>
              <w:autoSpaceDE/>
              <w:autoSpaceDN/>
              <w:adjustRightInd/>
              <w:rPr>
                <w:del w:id="62099" w:author="Matheus Gomes Faria" w:date="2019-03-13T18:55:00Z"/>
                <w:rFonts w:ascii="Verdana" w:hAnsi="Verdana" w:cs="Calibri"/>
                <w:i/>
                <w:color w:val="000000"/>
                <w:sz w:val="18"/>
                <w:szCs w:val="18"/>
              </w:rPr>
            </w:pPr>
            <w:del w:id="62100" w:author="Matheus Gomes Faria" w:date="2019-03-13T18:55:00Z">
              <w:r w:rsidDel="00CB0E70">
                <w:rPr>
                  <w:rFonts w:ascii="Verdana" w:hAnsi="Verdana" w:cs="Calibri"/>
                  <w:i/>
                  <w:color w:val="000000"/>
                  <w:sz w:val="18"/>
                  <w:szCs w:val="18"/>
                </w:rPr>
                <w:delText>1170492220</w:delText>
              </w:r>
            </w:del>
          </w:p>
        </w:tc>
        <w:tc>
          <w:tcPr>
            <w:tcW w:w="2551" w:type="dxa"/>
            <w:shd w:val="clear" w:color="auto" w:fill="auto"/>
            <w:noWrap/>
            <w:vAlign w:val="center"/>
            <w:hideMark/>
          </w:tcPr>
          <w:p w:rsidR="00B60DD6" w:rsidDel="00CB0E70" w:rsidRDefault="00697D6A">
            <w:pPr>
              <w:autoSpaceDE/>
              <w:autoSpaceDN/>
              <w:adjustRightInd/>
              <w:rPr>
                <w:del w:id="62101" w:author="Matheus Gomes Faria" w:date="2019-03-13T18:55:00Z"/>
                <w:rFonts w:ascii="Verdana" w:hAnsi="Verdana" w:cs="Calibri"/>
                <w:i/>
                <w:color w:val="000000"/>
                <w:sz w:val="18"/>
                <w:szCs w:val="18"/>
              </w:rPr>
            </w:pPr>
            <w:del w:id="6210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103" w:author="Matheus Gomes Faria" w:date="2019-03-13T18:55:00Z"/>
                <w:rFonts w:ascii="Verdana" w:hAnsi="Verdana" w:cs="Calibri"/>
                <w:i/>
                <w:color w:val="000000"/>
                <w:sz w:val="18"/>
                <w:szCs w:val="18"/>
              </w:rPr>
            </w:pPr>
            <w:del w:id="6210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105" w:author="Matheus Gomes Faria" w:date="2019-03-13T18:55:00Z"/>
                <w:rFonts w:ascii="Verdana" w:hAnsi="Verdana" w:cs="Calibri"/>
                <w:i/>
                <w:color w:val="000000"/>
                <w:sz w:val="18"/>
                <w:szCs w:val="18"/>
              </w:rPr>
            </w:pPr>
            <w:del w:id="6210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10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108" w:author="Matheus Gomes Faria" w:date="2019-03-13T18:55:00Z"/>
                <w:rFonts w:ascii="Verdana" w:hAnsi="Verdana" w:cs="Calibri"/>
                <w:i/>
                <w:color w:val="000000"/>
                <w:sz w:val="18"/>
                <w:szCs w:val="18"/>
              </w:rPr>
            </w:pPr>
            <w:del w:id="62109" w:author="Matheus Gomes Faria" w:date="2019-03-13T18:55:00Z">
              <w:r w:rsidDel="00CB0E70">
                <w:rPr>
                  <w:rFonts w:ascii="Verdana" w:hAnsi="Verdana" w:cs="Calibri"/>
                  <w:i/>
                  <w:color w:val="000000"/>
                  <w:sz w:val="18"/>
                  <w:szCs w:val="18"/>
                </w:rPr>
                <w:lastRenderedPageBreak/>
                <w:delText>93Y4SRF84KJ647285</w:delText>
              </w:r>
            </w:del>
          </w:p>
        </w:tc>
        <w:tc>
          <w:tcPr>
            <w:tcW w:w="1851" w:type="dxa"/>
            <w:shd w:val="clear" w:color="auto" w:fill="auto"/>
            <w:noWrap/>
            <w:vAlign w:val="center"/>
            <w:hideMark/>
          </w:tcPr>
          <w:p w:rsidR="00B60DD6" w:rsidDel="00CB0E70" w:rsidRDefault="00697D6A">
            <w:pPr>
              <w:autoSpaceDE/>
              <w:autoSpaceDN/>
              <w:adjustRightInd/>
              <w:rPr>
                <w:del w:id="62110" w:author="Matheus Gomes Faria" w:date="2019-03-13T18:55:00Z"/>
                <w:rFonts w:ascii="Verdana" w:hAnsi="Verdana" w:cs="Calibri"/>
                <w:i/>
                <w:color w:val="000000"/>
                <w:sz w:val="18"/>
                <w:szCs w:val="18"/>
              </w:rPr>
            </w:pPr>
            <w:del w:id="6211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112" w:author="Matheus Gomes Faria" w:date="2019-03-13T18:55:00Z"/>
                <w:rFonts w:ascii="Verdana" w:hAnsi="Verdana" w:cs="Calibri"/>
                <w:i/>
                <w:color w:val="000000"/>
                <w:sz w:val="18"/>
                <w:szCs w:val="18"/>
              </w:rPr>
            </w:pPr>
            <w:del w:id="6211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114" w:author="Matheus Gomes Faria" w:date="2019-03-13T18:55:00Z"/>
                <w:rFonts w:ascii="Verdana" w:hAnsi="Verdana" w:cs="Calibri"/>
                <w:i/>
                <w:color w:val="000000"/>
                <w:sz w:val="18"/>
                <w:szCs w:val="18"/>
              </w:rPr>
            </w:pPr>
            <w:del w:id="62115" w:author="Matheus Gomes Faria" w:date="2019-03-13T18:55:00Z">
              <w:r w:rsidDel="00CB0E70">
                <w:rPr>
                  <w:rFonts w:ascii="Verdana" w:hAnsi="Verdana" w:cs="Calibri"/>
                  <w:i/>
                  <w:color w:val="000000"/>
                  <w:sz w:val="18"/>
                  <w:szCs w:val="18"/>
                </w:rPr>
                <w:delText>QPM6363  </w:delText>
              </w:r>
            </w:del>
          </w:p>
        </w:tc>
        <w:tc>
          <w:tcPr>
            <w:tcW w:w="1701" w:type="dxa"/>
            <w:shd w:val="clear" w:color="auto" w:fill="auto"/>
            <w:noWrap/>
            <w:vAlign w:val="center"/>
            <w:hideMark/>
          </w:tcPr>
          <w:p w:rsidR="00B60DD6" w:rsidDel="00CB0E70" w:rsidRDefault="00697D6A">
            <w:pPr>
              <w:autoSpaceDE/>
              <w:autoSpaceDN/>
              <w:adjustRightInd/>
              <w:rPr>
                <w:del w:id="62116" w:author="Matheus Gomes Faria" w:date="2019-03-13T18:55:00Z"/>
                <w:rFonts w:ascii="Verdana" w:hAnsi="Verdana" w:cs="Calibri"/>
                <w:i/>
                <w:color w:val="000000"/>
                <w:sz w:val="18"/>
                <w:szCs w:val="18"/>
              </w:rPr>
            </w:pPr>
            <w:del w:id="62117" w:author="Matheus Gomes Faria" w:date="2019-03-13T18:55:00Z">
              <w:r w:rsidDel="00CB0E70">
                <w:rPr>
                  <w:rFonts w:ascii="Verdana" w:hAnsi="Verdana" w:cs="Calibri"/>
                  <w:i/>
                  <w:color w:val="000000"/>
                  <w:sz w:val="18"/>
                  <w:szCs w:val="18"/>
                </w:rPr>
                <w:delText>1170492182</w:delText>
              </w:r>
            </w:del>
          </w:p>
        </w:tc>
        <w:tc>
          <w:tcPr>
            <w:tcW w:w="2551" w:type="dxa"/>
            <w:shd w:val="clear" w:color="auto" w:fill="auto"/>
            <w:noWrap/>
            <w:vAlign w:val="center"/>
            <w:hideMark/>
          </w:tcPr>
          <w:p w:rsidR="00B60DD6" w:rsidDel="00CB0E70" w:rsidRDefault="00697D6A">
            <w:pPr>
              <w:autoSpaceDE/>
              <w:autoSpaceDN/>
              <w:adjustRightInd/>
              <w:rPr>
                <w:del w:id="62118" w:author="Matheus Gomes Faria" w:date="2019-03-13T18:55:00Z"/>
                <w:rFonts w:ascii="Verdana" w:hAnsi="Verdana" w:cs="Calibri"/>
                <w:i/>
                <w:color w:val="000000"/>
                <w:sz w:val="18"/>
                <w:szCs w:val="18"/>
              </w:rPr>
            </w:pPr>
            <w:del w:id="6211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120" w:author="Matheus Gomes Faria" w:date="2019-03-13T18:55:00Z"/>
                <w:rFonts w:ascii="Verdana" w:hAnsi="Verdana" w:cs="Calibri"/>
                <w:i/>
                <w:color w:val="000000"/>
                <w:sz w:val="18"/>
                <w:szCs w:val="18"/>
              </w:rPr>
            </w:pPr>
            <w:del w:id="6212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122" w:author="Matheus Gomes Faria" w:date="2019-03-13T18:55:00Z"/>
                <w:rFonts w:ascii="Verdana" w:hAnsi="Verdana" w:cs="Calibri"/>
                <w:i/>
                <w:color w:val="000000"/>
                <w:sz w:val="18"/>
                <w:szCs w:val="18"/>
              </w:rPr>
            </w:pPr>
            <w:del w:id="6212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12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125" w:author="Matheus Gomes Faria" w:date="2019-03-13T18:55:00Z"/>
                <w:rFonts w:ascii="Verdana" w:hAnsi="Verdana" w:cs="Calibri"/>
                <w:i/>
                <w:color w:val="000000"/>
                <w:sz w:val="18"/>
                <w:szCs w:val="18"/>
              </w:rPr>
            </w:pPr>
            <w:del w:id="62126" w:author="Matheus Gomes Faria" w:date="2019-03-13T18:55:00Z">
              <w:r w:rsidDel="00CB0E70">
                <w:rPr>
                  <w:rFonts w:ascii="Verdana" w:hAnsi="Verdana" w:cs="Calibri"/>
                  <w:i/>
                  <w:color w:val="000000"/>
                  <w:sz w:val="18"/>
                  <w:szCs w:val="18"/>
                </w:rPr>
                <w:delText>93Y4SRF84KJ619892</w:delText>
              </w:r>
            </w:del>
          </w:p>
        </w:tc>
        <w:tc>
          <w:tcPr>
            <w:tcW w:w="1851" w:type="dxa"/>
            <w:shd w:val="clear" w:color="auto" w:fill="auto"/>
            <w:noWrap/>
            <w:vAlign w:val="center"/>
            <w:hideMark/>
          </w:tcPr>
          <w:p w:rsidR="00B60DD6" w:rsidDel="00CB0E70" w:rsidRDefault="00697D6A">
            <w:pPr>
              <w:autoSpaceDE/>
              <w:autoSpaceDN/>
              <w:adjustRightInd/>
              <w:rPr>
                <w:del w:id="62127" w:author="Matheus Gomes Faria" w:date="2019-03-13T18:55:00Z"/>
                <w:rFonts w:ascii="Verdana" w:hAnsi="Verdana" w:cs="Calibri"/>
                <w:i/>
                <w:color w:val="000000"/>
                <w:sz w:val="18"/>
                <w:szCs w:val="18"/>
              </w:rPr>
            </w:pPr>
            <w:del w:id="6212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129" w:author="Matheus Gomes Faria" w:date="2019-03-13T18:55:00Z"/>
                <w:rFonts w:ascii="Verdana" w:hAnsi="Verdana" w:cs="Calibri"/>
                <w:i/>
                <w:color w:val="000000"/>
                <w:sz w:val="18"/>
                <w:szCs w:val="18"/>
              </w:rPr>
            </w:pPr>
            <w:del w:id="6213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131" w:author="Matheus Gomes Faria" w:date="2019-03-13T18:55:00Z"/>
                <w:rFonts w:ascii="Verdana" w:hAnsi="Verdana" w:cs="Calibri"/>
                <w:i/>
                <w:color w:val="000000"/>
                <w:sz w:val="18"/>
                <w:szCs w:val="18"/>
              </w:rPr>
            </w:pPr>
            <w:del w:id="62132" w:author="Matheus Gomes Faria" w:date="2019-03-13T18:55:00Z">
              <w:r w:rsidDel="00CB0E70">
                <w:rPr>
                  <w:rFonts w:ascii="Verdana" w:hAnsi="Verdana" w:cs="Calibri"/>
                  <w:i/>
                  <w:color w:val="000000"/>
                  <w:sz w:val="18"/>
                  <w:szCs w:val="18"/>
                </w:rPr>
                <w:delText>QPM6361  </w:delText>
              </w:r>
            </w:del>
          </w:p>
        </w:tc>
        <w:tc>
          <w:tcPr>
            <w:tcW w:w="1701" w:type="dxa"/>
            <w:shd w:val="clear" w:color="auto" w:fill="auto"/>
            <w:noWrap/>
            <w:vAlign w:val="center"/>
            <w:hideMark/>
          </w:tcPr>
          <w:p w:rsidR="00B60DD6" w:rsidDel="00CB0E70" w:rsidRDefault="00697D6A">
            <w:pPr>
              <w:autoSpaceDE/>
              <w:autoSpaceDN/>
              <w:adjustRightInd/>
              <w:rPr>
                <w:del w:id="62133" w:author="Matheus Gomes Faria" w:date="2019-03-13T18:55:00Z"/>
                <w:rFonts w:ascii="Verdana" w:hAnsi="Verdana" w:cs="Calibri"/>
                <w:i/>
                <w:color w:val="000000"/>
                <w:sz w:val="18"/>
                <w:szCs w:val="18"/>
              </w:rPr>
            </w:pPr>
            <w:del w:id="62134" w:author="Matheus Gomes Faria" w:date="2019-03-13T18:55:00Z">
              <w:r w:rsidDel="00CB0E70">
                <w:rPr>
                  <w:rFonts w:ascii="Verdana" w:hAnsi="Verdana" w:cs="Calibri"/>
                  <w:i/>
                  <w:color w:val="000000"/>
                  <w:sz w:val="18"/>
                  <w:szCs w:val="18"/>
                </w:rPr>
                <w:delText>1170492140</w:delText>
              </w:r>
            </w:del>
          </w:p>
        </w:tc>
        <w:tc>
          <w:tcPr>
            <w:tcW w:w="2551" w:type="dxa"/>
            <w:shd w:val="clear" w:color="auto" w:fill="auto"/>
            <w:noWrap/>
            <w:vAlign w:val="center"/>
            <w:hideMark/>
          </w:tcPr>
          <w:p w:rsidR="00B60DD6" w:rsidDel="00CB0E70" w:rsidRDefault="00697D6A">
            <w:pPr>
              <w:autoSpaceDE/>
              <w:autoSpaceDN/>
              <w:adjustRightInd/>
              <w:rPr>
                <w:del w:id="62135" w:author="Matheus Gomes Faria" w:date="2019-03-13T18:55:00Z"/>
                <w:rFonts w:ascii="Verdana" w:hAnsi="Verdana" w:cs="Calibri"/>
                <w:i/>
                <w:color w:val="000000"/>
                <w:sz w:val="18"/>
                <w:szCs w:val="18"/>
              </w:rPr>
            </w:pPr>
            <w:del w:id="6213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137" w:author="Matheus Gomes Faria" w:date="2019-03-13T18:55:00Z"/>
                <w:rFonts w:ascii="Verdana" w:hAnsi="Verdana" w:cs="Calibri"/>
                <w:i/>
                <w:color w:val="000000"/>
                <w:sz w:val="18"/>
                <w:szCs w:val="18"/>
              </w:rPr>
            </w:pPr>
            <w:del w:id="6213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139" w:author="Matheus Gomes Faria" w:date="2019-03-13T18:55:00Z"/>
                <w:rFonts w:ascii="Verdana" w:hAnsi="Verdana" w:cs="Calibri"/>
                <w:i/>
                <w:color w:val="000000"/>
                <w:sz w:val="18"/>
                <w:szCs w:val="18"/>
              </w:rPr>
            </w:pPr>
            <w:del w:id="6214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14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142" w:author="Matheus Gomes Faria" w:date="2019-03-13T18:55:00Z"/>
                <w:rFonts w:ascii="Verdana" w:hAnsi="Verdana" w:cs="Calibri"/>
                <w:i/>
                <w:color w:val="000000"/>
                <w:sz w:val="18"/>
                <w:szCs w:val="18"/>
              </w:rPr>
            </w:pPr>
            <w:del w:id="62143" w:author="Matheus Gomes Faria" w:date="2019-03-13T18:55:00Z">
              <w:r w:rsidDel="00CB0E70">
                <w:rPr>
                  <w:rFonts w:ascii="Verdana" w:hAnsi="Verdana" w:cs="Calibri"/>
                  <w:i/>
                  <w:color w:val="000000"/>
                  <w:sz w:val="18"/>
                  <w:szCs w:val="18"/>
                </w:rPr>
                <w:delText>93Y4SRF84KJ619889</w:delText>
              </w:r>
            </w:del>
          </w:p>
        </w:tc>
        <w:tc>
          <w:tcPr>
            <w:tcW w:w="1851" w:type="dxa"/>
            <w:shd w:val="clear" w:color="auto" w:fill="auto"/>
            <w:noWrap/>
            <w:vAlign w:val="center"/>
            <w:hideMark/>
          </w:tcPr>
          <w:p w:rsidR="00B60DD6" w:rsidDel="00CB0E70" w:rsidRDefault="00697D6A">
            <w:pPr>
              <w:autoSpaceDE/>
              <w:autoSpaceDN/>
              <w:adjustRightInd/>
              <w:rPr>
                <w:del w:id="62144" w:author="Matheus Gomes Faria" w:date="2019-03-13T18:55:00Z"/>
                <w:rFonts w:ascii="Verdana" w:hAnsi="Verdana" w:cs="Calibri"/>
                <w:i/>
                <w:color w:val="000000"/>
                <w:sz w:val="18"/>
                <w:szCs w:val="18"/>
              </w:rPr>
            </w:pPr>
            <w:del w:id="6214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146" w:author="Matheus Gomes Faria" w:date="2019-03-13T18:55:00Z"/>
                <w:rFonts w:ascii="Verdana" w:hAnsi="Verdana" w:cs="Calibri"/>
                <w:i/>
                <w:color w:val="000000"/>
                <w:sz w:val="18"/>
                <w:szCs w:val="18"/>
              </w:rPr>
            </w:pPr>
            <w:del w:id="6214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148" w:author="Matheus Gomes Faria" w:date="2019-03-13T18:55:00Z"/>
                <w:rFonts w:ascii="Verdana" w:hAnsi="Verdana" w:cs="Calibri"/>
                <w:i/>
                <w:color w:val="000000"/>
                <w:sz w:val="18"/>
                <w:szCs w:val="18"/>
              </w:rPr>
            </w:pPr>
            <w:del w:id="62149" w:author="Matheus Gomes Faria" w:date="2019-03-13T18:55:00Z">
              <w:r w:rsidDel="00CB0E70">
                <w:rPr>
                  <w:rFonts w:ascii="Verdana" w:hAnsi="Verdana" w:cs="Calibri"/>
                  <w:i/>
                  <w:color w:val="000000"/>
                  <w:sz w:val="18"/>
                  <w:szCs w:val="18"/>
                </w:rPr>
                <w:delText>QPM6358  </w:delText>
              </w:r>
            </w:del>
          </w:p>
        </w:tc>
        <w:tc>
          <w:tcPr>
            <w:tcW w:w="1701" w:type="dxa"/>
            <w:shd w:val="clear" w:color="auto" w:fill="auto"/>
            <w:noWrap/>
            <w:vAlign w:val="center"/>
            <w:hideMark/>
          </w:tcPr>
          <w:p w:rsidR="00B60DD6" w:rsidDel="00CB0E70" w:rsidRDefault="00697D6A">
            <w:pPr>
              <w:autoSpaceDE/>
              <w:autoSpaceDN/>
              <w:adjustRightInd/>
              <w:rPr>
                <w:del w:id="62150" w:author="Matheus Gomes Faria" w:date="2019-03-13T18:55:00Z"/>
                <w:rFonts w:ascii="Verdana" w:hAnsi="Verdana" w:cs="Calibri"/>
                <w:i/>
                <w:color w:val="000000"/>
                <w:sz w:val="18"/>
                <w:szCs w:val="18"/>
              </w:rPr>
            </w:pPr>
            <w:del w:id="62151" w:author="Matheus Gomes Faria" w:date="2019-03-13T18:55:00Z">
              <w:r w:rsidDel="00CB0E70">
                <w:rPr>
                  <w:rFonts w:ascii="Verdana" w:hAnsi="Verdana" w:cs="Calibri"/>
                  <w:i/>
                  <w:color w:val="000000"/>
                  <w:sz w:val="18"/>
                  <w:szCs w:val="18"/>
                </w:rPr>
                <w:delText>1170492107</w:delText>
              </w:r>
            </w:del>
          </w:p>
        </w:tc>
        <w:tc>
          <w:tcPr>
            <w:tcW w:w="2551" w:type="dxa"/>
            <w:shd w:val="clear" w:color="auto" w:fill="auto"/>
            <w:noWrap/>
            <w:vAlign w:val="center"/>
            <w:hideMark/>
          </w:tcPr>
          <w:p w:rsidR="00B60DD6" w:rsidDel="00CB0E70" w:rsidRDefault="00697D6A">
            <w:pPr>
              <w:autoSpaceDE/>
              <w:autoSpaceDN/>
              <w:adjustRightInd/>
              <w:rPr>
                <w:del w:id="62152" w:author="Matheus Gomes Faria" w:date="2019-03-13T18:55:00Z"/>
                <w:rFonts w:ascii="Verdana" w:hAnsi="Verdana" w:cs="Calibri"/>
                <w:i/>
                <w:color w:val="000000"/>
                <w:sz w:val="18"/>
                <w:szCs w:val="18"/>
              </w:rPr>
            </w:pPr>
            <w:del w:id="6215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154" w:author="Matheus Gomes Faria" w:date="2019-03-13T18:55:00Z"/>
                <w:rFonts w:ascii="Verdana" w:hAnsi="Verdana" w:cs="Calibri"/>
                <w:i/>
                <w:color w:val="000000"/>
                <w:sz w:val="18"/>
                <w:szCs w:val="18"/>
              </w:rPr>
            </w:pPr>
            <w:del w:id="6215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156" w:author="Matheus Gomes Faria" w:date="2019-03-13T18:55:00Z"/>
                <w:rFonts w:ascii="Verdana" w:hAnsi="Verdana" w:cs="Calibri"/>
                <w:i/>
                <w:color w:val="000000"/>
                <w:sz w:val="18"/>
                <w:szCs w:val="18"/>
              </w:rPr>
            </w:pPr>
            <w:del w:id="6215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15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159" w:author="Matheus Gomes Faria" w:date="2019-03-13T18:55:00Z"/>
                <w:rFonts w:ascii="Verdana" w:hAnsi="Verdana" w:cs="Calibri"/>
                <w:i/>
                <w:color w:val="000000"/>
                <w:sz w:val="18"/>
                <w:szCs w:val="18"/>
              </w:rPr>
            </w:pPr>
            <w:del w:id="62160" w:author="Matheus Gomes Faria" w:date="2019-03-13T18:55:00Z">
              <w:r w:rsidDel="00CB0E70">
                <w:rPr>
                  <w:rFonts w:ascii="Verdana" w:hAnsi="Verdana" w:cs="Calibri"/>
                  <w:i/>
                  <w:color w:val="000000"/>
                  <w:sz w:val="18"/>
                  <w:szCs w:val="18"/>
                </w:rPr>
                <w:delText>93Y4SRF84KJ619294</w:delText>
              </w:r>
            </w:del>
          </w:p>
        </w:tc>
        <w:tc>
          <w:tcPr>
            <w:tcW w:w="1851" w:type="dxa"/>
            <w:shd w:val="clear" w:color="auto" w:fill="auto"/>
            <w:noWrap/>
            <w:vAlign w:val="center"/>
            <w:hideMark/>
          </w:tcPr>
          <w:p w:rsidR="00B60DD6" w:rsidDel="00CB0E70" w:rsidRDefault="00697D6A">
            <w:pPr>
              <w:autoSpaceDE/>
              <w:autoSpaceDN/>
              <w:adjustRightInd/>
              <w:rPr>
                <w:del w:id="62161" w:author="Matheus Gomes Faria" w:date="2019-03-13T18:55:00Z"/>
                <w:rFonts w:ascii="Verdana" w:hAnsi="Verdana" w:cs="Calibri"/>
                <w:i/>
                <w:color w:val="000000"/>
                <w:sz w:val="18"/>
                <w:szCs w:val="18"/>
              </w:rPr>
            </w:pPr>
            <w:del w:id="6216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163" w:author="Matheus Gomes Faria" w:date="2019-03-13T18:55:00Z"/>
                <w:rFonts w:ascii="Verdana" w:hAnsi="Verdana" w:cs="Calibri"/>
                <w:i/>
                <w:color w:val="000000"/>
                <w:sz w:val="18"/>
                <w:szCs w:val="18"/>
              </w:rPr>
            </w:pPr>
            <w:del w:id="6216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165" w:author="Matheus Gomes Faria" w:date="2019-03-13T18:55:00Z"/>
                <w:rFonts w:ascii="Verdana" w:hAnsi="Verdana" w:cs="Calibri"/>
                <w:i/>
                <w:color w:val="000000"/>
                <w:sz w:val="18"/>
                <w:szCs w:val="18"/>
              </w:rPr>
            </w:pPr>
            <w:del w:id="62166" w:author="Matheus Gomes Faria" w:date="2019-03-13T18:55:00Z">
              <w:r w:rsidDel="00CB0E70">
                <w:rPr>
                  <w:rFonts w:ascii="Verdana" w:hAnsi="Verdana" w:cs="Calibri"/>
                  <w:i/>
                  <w:color w:val="000000"/>
                  <w:sz w:val="18"/>
                  <w:szCs w:val="18"/>
                </w:rPr>
                <w:delText>QPM6356  </w:delText>
              </w:r>
            </w:del>
          </w:p>
        </w:tc>
        <w:tc>
          <w:tcPr>
            <w:tcW w:w="1701" w:type="dxa"/>
            <w:shd w:val="clear" w:color="auto" w:fill="auto"/>
            <w:noWrap/>
            <w:vAlign w:val="center"/>
            <w:hideMark/>
          </w:tcPr>
          <w:p w:rsidR="00B60DD6" w:rsidDel="00CB0E70" w:rsidRDefault="00697D6A">
            <w:pPr>
              <w:autoSpaceDE/>
              <w:autoSpaceDN/>
              <w:adjustRightInd/>
              <w:rPr>
                <w:del w:id="62167" w:author="Matheus Gomes Faria" w:date="2019-03-13T18:55:00Z"/>
                <w:rFonts w:ascii="Verdana" w:hAnsi="Verdana" w:cs="Calibri"/>
                <w:i/>
                <w:color w:val="000000"/>
                <w:sz w:val="18"/>
                <w:szCs w:val="18"/>
              </w:rPr>
            </w:pPr>
            <w:del w:id="62168" w:author="Matheus Gomes Faria" w:date="2019-03-13T18:55:00Z">
              <w:r w:rsidDel="00CB0E70">
                <w:rPr>
                  <w:rFonts w:ascii="Verdana" w:hAnsi="Verdana" w:cs="Calibri"/>
                  <w:i/>
                  <w:color w:val="000000"/>
                  <w:sz w:val="18"/>
                  <w:szCs w:val="18"/>
                </w:rPr>
                <w:delText>1170492085</w:delText>
              </w:r>
            </w:del>
          </w:p>
        </w:tc>
        <w:tc>
          <w:tcPr>
            <w:tcW w:w="2551" w:type="dxa"/>
            <w:shd w:val="clear" w:color="auto" w:fill="auto"/>
            <w:noWrap/>
            <w:vAlign w:val="center"/>
            <w:hideMark/>
          </w:tcPr>
          <w:p w:rsidR="00B60DD6" w:rsidDel="00CB0E70" w:rsidRDefault="00697D6A">
            <w:pPr>
              <w:autoSpaceDE/>
              <w:autoSpaceDN/>
              <w:adjustRightInd/>
              <w:rPr>
                <w:del w:id="62169" w:author="Matheus Gomes Faria" w:date="2019-03-13T18:55:00Z"/>
                <w:rFonts w:ascii="Verdana" w:hAnsi="Verdana" w:cs="Calibri"/>
                <w:i/>
                <w:color w:val="000000"/>
                <w:sz w:val="18"/>
                <w:szCs w:val="18"/>
              </w:rPr>
            </w:pPr>
            <w:del w:id="6217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171" w:author="Matheus Gomes Faria" w:date="2019-03-13T18:55:00Z"/>
                <w:rFonts w:ascii="Verdana" w:hAnsi="Verdana" w:cs="Calibri"/>
                <w:i/>
                <w:color w:val="000000"/>
                <w:sz w:val="18"/>
                <w:szCs w:val="18"/>
              </w:rPr>
            </w:pPr>
            <w:del w:id="6217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173" w:author="Matheus Gomes Faria" w:date="2019-03-13T18:55:00Z"/>
                <w:rFonts w:ascii="Verdana" w:hAnsi="Verdana" w:cs="Calibri"/>
                <w:i/>
                <w:color w:val="000000"/>
                <w:sz w:val="18"/>
                <w:szCs w:val="18"/>
              </w:rPr>
            </w:pPr>
            <w:del w:id="6217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17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176" w:author="Matheus Gomes Faria" w:date="2019-03-13T18:55:00Z"/>
                <w:rFonts w:ascii="Verdana" w:hAnsi="Verdana" w:cs="Calibri"/>
                <w:i/>
                <w:color w:val="000000"/>
                <w:sz w:val="18"/>
                <w:szCs w:val="18"/>
              </w:rPr>
            </w:pPr>
            <w:del w:id="62177" w:author="Matheus Gomes Faria" w:date="2019-03-13T18:55:00Z">
              <w:r w:rsidDel="00CB0E70">
                <w:rPr>
                  <w:rFonts w:ascii="Verdana" w:hAnsi="Verdana" w:cs="Calibri"/>
                  <w:i/>
                  <w:color w:val="000000"/>
                  <w:sz w:val="18"/>
                  <w:szCs w:val="18"/>
                </w:rPr>
                <w:delText>93Y4SRF84KJ647555</w:delText>
              </w:r>
            </w:del>
          </w:p>
        </w:tc>
        <w:tc>
          <w:tcPr>
            <w:tcW w:w="1851" w:type="dxa"/>
            <w:shd w:val="clear" w:color="auto" w:fill="auto"/>
            <w:noWrap/>
            <w:vAlign w:val="center"/>
            <w:hideMark/>
          </w:tcPr>
          <w:p w:rsidR="00B60DD6" w:rsidDel="00CB0E70" w:rsidRDefault="00697D6A">
            <w:pPr>
              <w:autoSpaceDE/>
              <w:autoSpaceDN/>
              <w:adjustRightInd/>
              <w:rPr>
                <w:del w:id="62178" w:author="Matheus Gomes Faria" w:date="2019-03-13T18:55:00Z"/>
                <w:rFonts w:ascii="Verdana" w:hAnsi="Verdana" w:cs="Calibri"/>
                <w:i/>
                <w:color w:val="000000"/>
                <w:sz w:val="18"/>
                <w:szCs w:val="18"/>
              </w:rPr>
            </w:pPr>
            <w:del w:id="6217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180" w:author="Matheus Gomes Faria" w:date="2019-03-13T18:55:00Z"/>
                <w:rFonts w:ascii="Verdana" w:hAnsi="Verdana" w:cs="Calibri"/>
                <w:i/>
                <w:color w:val="000000"/>
                <w:sz w:val="18"/>
                <w:szCs w:val="18"/>
              </w:rPr>
            </w:pPr>
            <w:del w:id="6218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182" w:author="Matheus Gomes Faria" w:date="2019-03-13T18:55:00Z"/>
                <w:rFonts w:ascii="Verdana" w:hAnsi="Verdana" w:cs="Calibri"/>
                <w:i/>
                <w:color w:val="000000"/>
                <w:sz w:val="18"/>
                <w:szCs w:val="18"/>
              </w:rPr>
            </w:pPr>
            <w:del w:id="62183" w:author="Matheus Gomes Faria" w:date="2019-03-13T18:55:00Z">
              <w:r w:rsidDel="00CB0E70">
                <w:rPr>
                  <w:rFonts w:ascii="Verdana" w:hAnsi="Verdana" w:cs="Calibri"/>
                  <w:i/>
                  <w:color w:val="000000"/>
                  <w:sz w:val="18"/>
                  <w:szCs w:val="18"/>
                </w:rPr>
                <w:delText>QPM5430  </w:delText>
              </w:r>
            </w:del>
          </w:p>
        </w:tc>
        <w:tc>
          <w:tcPr>
            <w:tcW w:w="1701" w:type="dxa"/>
            <w:shd w:val="clear" w:color="auto" w:fill="auto"/>
            <w:noWrap/>
            <w:vAlign w:val="center"/>
            <w:hideMark/>
          </w:tcPr>
          <w:p w:rsidR="00B60DD6" w:rsidDel="00CB0E70" w:rsidRDefault="00697D6A">
            <w:pPr>
              <w:autoSpaceDE/>
              <w:autoSpaceDN/>
              <w:adjustRightInd/>
              <w:rPr>
                <w:del w:id="62184" w:author="Matheus Gomes Faria" w:date="2019-03-13T18:55:00Z"/>
                <w:rFonts w:ascii="Verdana" w:hAnsi="Verdana" w:cs="Calibri"/>
                <w:i/>
                <w:color w:val="000000"/>
                <w:sz w:val="18"/>
                <w:szCs w:val="18"/>
              </w:rPr>
            </w:pPr>
            <w:del w:id="62185" w:author="Matheus Gomes Faria" w:date="2019-03-13T18:55:00Z">
              <w:r w:rsidDel="00CB0E70">
                <w:rPr>
                  <w:rFonts w:ascii="Verdana" w:hAnsi="Verdana" w:cs="Calibri"/>
                  <w:i/>
                  <w:color w:val="000000"/>
                  <w:sz w:val="18"/>
                  <w:szCs w:val="18"/>
                </w:rPr>
                <w:delText>1170479941</w:delText>
              </w:r>
            </w:del>
          </w:p>
        </w:tc>
        <w:tc>
          <w:tcPr>
            <w:tcW w:w="2551" w:type="dxa"/>
            <w:shd w:val="clear" w:color="auto" w:fill="auto"/>
            <w:noWrap/>
            <w:vAlign w:val="center"/>
            <w:hideMark/>
          </w:tcPr>
          <w:p w:rsidR="00B60DD6" w:rsidDel="00CB0E70" w:rsidRDefault="00697D6A">
            <w:pPr>
              <w:autoSpaceDE/>
              <w:autoSpaceDN/>
              <w:adjustRightInd/>
              <w:rPr>
                <w:del w:id="62186" w:author="Matheus Gomes Faria" w:date="2019-03-13T18:55:00Z"/>
                <w:rFonts w:ascii="Verdana" w:hAnsi="Verdana" w:cs="Calibri"/>
                <w:i/>
                <w:color w:val="000000"/>
                <w:sz w:val="18"/>
                <w:szCs w:val="18"/>
              </w:rPr>
            </w:pPr>
            <w:del w:id="6218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188" w:author="Matheus Gomes Faria" w:date="2019-03-13T18:55:00Z"/>
                <w:rFonts w:ascii="Verdana" w:hAnsi="Verdana" w:cs="Calibri"/>
                <w:i/>
                <w:color w:val="000000"/>
                <w:sz w:val="18"/>
                <w:szCs w:val="18"/>
              </w:rPr>
            </w:pPr>
            <w:del w:id="6218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190" w:author="Matheus Gomes Faria" w:date="2019-03-13T18:55:00Z"/>
                <w:rFonts w:ascii="Verdana" w:hAnsi="Verdana" w:cs="Calibri"/>
                <w:i/>
                <w:color w:val="000000"/>
                <w:sz w:val="18"/>
                <w:szCs w:val="18"/>
              </w:rPr>
            </w:pPr>
            <w:del w:id="6219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19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193" w:author="Matheus Gomes Faria" w:date="2019-03-13T18:55:00Z"/>
                <w:rFonts w:ascii="Verdana" w:hAnsi="Verdana" w:cs="Calibri"/>
                <w:i/>
                <w:color w:val="000000"/>
                <w:sz w:val="18"/>
                <w:szCs w:val="18"/>
              </w:rPr>
            </w:pPr>
            <w:del w:id="62194" w:author="Matheus Gomes Faria" w:date="2019-03-13T18:55:00Z">
              <w:r w:rsidDel="00CB0E70">
                <w:rPr>
                  <w:rFonts w:ascii="Verdana" w:hAnsi="Verdana" w:cs="Calibri"/>
                  <w:i/>
                  <w:color w:val="000000"/>
                  <w:sz w:val="18"/>
                  <w:szCs w:val="18"/>
                </w:rPr>
                <w:delText>93Y4SRF84KJ647514</w:delText>
              </w:r>
            </w:del>
          </w:p>
        </w:tc>
        <w:tc>
          <w:tcPr>
            <w:tcW w:w="1851" w:type="dxa"/>
            <w:shd w:val="clear" w:color="auto" w:fill="auto"/>
            <w:noWrap/>
            <w:vAlign w:val="center"/>
            <w:hideMark/>
          </w:tcPr>
          <w:p w:rsidR="00B60DD6" w:rsidDel="00CB0E70" w:rsidRDefault="00697D6A">
            <w:pPr>
              <w:autoSpaceDE/>
              <w:autoSpaceDN/>
              <w:adjustRightInd/>
              <w:rPr>
                <w:del w:id="62195" w:author="Matheus Gomes Faria" w:date="2019-03-13T18:55:00Z"/>
                <w:rFonts w:ascii="Verdana" w:hAnsi="Verdana" w:cs="Calibri"/>
                <w:i/>
                <w:color w:val="000000"/>
                <w:sz w:val="18"/>
                <w:szCs w:val="18"/>
              </w:rPr>
            </w:pPr>
            <w:del w:id="6219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197" w:author="Matheus Gomes Faria" w:date="2019-03-13T18:55:00Z"/>
                <w:rFonts w:ascii="Verdana" w:hAnsi="Verdana" w:cs="Calibri"/>
                <w:i/>
                <w:color w:val="000000"/>
                <w:sz w:val="18"/>
                <w:szCs w:val="18"/>
              </w:rPr>
            </w:pPr>
            <w:del w:id="6219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199" w:author="Matheus Gomes Faria" w:date="2019-03-13T18:55:00Z"/>
                <w:rFonts w:ascii="Verdana" w:hAnsi="Verdana" w:cs="Calibri"/>
                <w:i/>
                <w:color w:val="000000"/>
                <w:sz w:val="18"/>
                <w:szCs w:val="18"/>
              </w:rPr>
            </w:pPr>
            <w:del w:id="62200" w:author="Matheus Gomes Faria" w:date="2019-03-13T18:55:00Z">
              <w:r w:rsidDel="00CB0E70">
                <w:rPr>
                  <w:rFonts w:ascii="Verdana" w:hAnsi="Verdana" w:cs="Calibri"/>
                  <w:i/>
                  <w:color w:val="000000"/>
                  <w:sz w:val="18"/>
                  <w:szCs w:val="18"/>
                </w:rPr>
                <w:delText>QPM5428  </w:delText>
              </w:r>
            </w:del>
          </w:p>
        </w:tc>
        <w:tc>
          <w:tcPr>
            <w:tcW w:w="1701" w:type="dxa"/>
            <w:shd w:val="clear" w:color="auto" w:fill="auto"/>
            <w:noWrap/>
            <w:vAlign w:val="center"/>
            <w:hideMark/>
          </w:tcPr>
          <w:p w:rsidR="00B60DD6" w:rsidDel="00CB0E70" w:rsidRDefault="00697D6A">
            <w:pPr>
              <w:autoSpaceDE/>
              <w:autoSpaceDN/>
              <w:adjustRightInd/>
              <w:rPr>
                <w:del w:id="62201" w:author="Matheus Gomes Faria" w:date="2019-03-13T18:55:00Z"/>
                <w:rFonts w:ascii="Verdana" w:hAnsi="Verdana" w:cs="Calibri"/>
                <w:i/>
                <w:color w:val="000000"/>
                <w:sz w:val="18"/>
                <w:szCs w:val="18"/>
              </w:rPr>
            </w:pPr>
            <w:del w:id="62202" w:author="Matheus Gomes Faria" w:date="2019-03-13T18:55:00Z">
              <w:r w:rsidDel="00CB0E70">
                <w:rPr>
                  <w:rFonts w:ascii="Verdana" w:hAnsi="Verdana" w:cs="Calibri"/>
                  <w:i/>
                  <w:color w:val="000000"/>
                  <w:sz w:val="18"/>
                  <w:szCs w:val="18"/>
                </w:rPr>
                <w:delText>1170479917</w:delText>
              </w:r>
            </w:del>
          </w:p>
        </w:tc>
        <w:tc>
          <w:tcPr>
            <w:tcW w:w="2551" w:type="dxa"/>
            <w:shd w:val="clear" w:color="auto" w:fill="auto"/>
            <w:noWrap/>
            <w:vAlign w:val="center"/>
            <w:hideMark/>
          </w:tcPr>
          <w:p w:rsidR="00B60DD6" w:rsidDel="00CB0E70" w:rsidRDefault="00697D6A">
            <w:pPr>
              <w:autoSpaceDE/>
              <w:autoSpaceDN/>
              <w:adjustRightInd/>
              <w:rPr>
                <w:del w:id="62203" w:author="Matheus Gomes Faria" w:date="2019-03-13T18:55:00Z"/>
                <w:rFonts w:ascii="Verdana" w:hAnsi="Verdana" w:cs="Calibri"/>
                <w:i/>
                <w:color w:val="000000"/>
                <w:sz w:val="18"/>
                <w:szCs w:val="18"/>
              </w:rPr>
            </w:pPr>
            <w:del w:id="6220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205" w:author="Matheus Gomes Faria" w:date="2019-03-13T18:55:00Z"/>
                <w:rFonts w:ascii="Verdana" w:hAnsi="Verdana" w:cs="Calibri"/>
                <w:i/>
                <w:color w:val="000000"/>
                <w:sz w:val="18"/>
                <w:szCs w:val="18"/>
              </w:rPr>
            </w:pPr>
            <w:del w:id="6220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207" w:author="Matheus Gomes Faria" w:date="2019-03-13T18:55:00Z"/>
                <w:rFonts w:ascii="Verdana" w:hAnsi="Verdana" w:cs="Calibri"/>
                <w:i/>
                <w:color w:val="000000"/>
                <w:sz w:val="18"/>
                <w:szCs w:val="18"/>
              </w:rPr>
            </w:pPr>
            <w:del w:id="6220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20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210" w:author="Matheus Gomes Faria" w:date="2019-03-13T18:55:00Z"/>
                <w:rFonts w:ascii="Verdana" w:hAnsi="Verdana" w:cs="Calibri"/>
                <w:i/>
                <w:color w:val="000000"/>
                <w:sz w:val="18"/>
                <w:szCs w:val="18"/>
              </w:rPr>
            </w:pPr>
            <w:del w:id="62211" w:author="Matheus Gomes Faria" w:date="2019-03-13T18:55:00Z">
              <w:r w:rsidDel="00CB0E70">
                <w:rPr>
                  <w:rFonts w:ascii="Verdana" w:hAnsi="Verdana" w:cs="Calibri"/>
                  <w:i/>
                  <w:color w:val="000000"/>
                  <w:sz w:val="18"/>
                  <w:szCs w:val="18"/>
                </w:rPr>
                <w:delText>93Y4SRF84KJ647506</w:delText>
              </w:r>
            </w:del>
          </w:p>
        </w:tc>
        <w:tc>
          <w:tcPr>
            <w:tcW w:w="1851" w:type="dxa"/>
            <w:shd w:val="clear" w:color="auto" w:fill="auto"/>
            <w:noWrap/>
            <w:vAlign w:val="center"/>
            <w:hideMark/>
          </w:tcPr>
          <w:p w:rsidR="00B60DD6" w:rsidDel="00CB0E70" w:rsidRDefault="00697D6A">
            <w:pPr>
              <w:autoSpaceDE/>
              <w:autoSpaceDN/>
              <w:adjustRightInd/>
              <w:rPr>
                <w:del w:id="62212" w:author="Matheus Gomes Faria" w:date="2019-03-13T18:55:00Z"/>
                <w:rFonts w:ascii="Verdana" w:hAnsi="Verdana" w:cs="Calibri"/>
                <w:i/>
                <w:color w:val="000000"/>
                <w:sz w:val="18"/>
                <w:szCs w:val="18"/>
              </w:rPr>
            </w:pPr>
            <w:del w:id="6221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214" w:author="Matheus Gomes Faria" w:date="2019-03-13T18:55:00Z"/>
                <w:rFonts w:ascii="Verdana" w:hAnsi="Verdana" w:cs="Calibri"/>
                <w:i/>
                <w:color w:val="000000"/>
                <w:sz w:val="18"/>
                <w:szCs w:val="18"/>
              </w:rPr>
            </w:pPr>
            <w:del w:id="6221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216" w:author="Matheus Gomes Faria" w:date="2019-03-13T18:55:00Z"/>
                <w:rFonts w:ascii="Verdana" w:hAnsi="Verdana" w:cs="Calibri"/>
                <w:i/>
                <w:color w:val="000000"/>
                <w:sz w:val="18"/>
                <w:szCs w:val="18"/>
              </w:rPr>
            </w:pPr>
            <w:del w:id="62217" w:author="Matheus Gomes Faria" w:date="2019-03-13T18:55:00Z">
              <w:r w:rsidDel="00CB0E70">
                <w:rPr>
                  <w:rFonts w:ascii="Verdana" w:hAnsi="Verdana" w:cs="Calibri"/>
                  <w:i/>
                  <w:color w:val="000000"/>
                  <w:sz w:val="18"/>
                  <w:szCs w:val="18"/>
                </w:rPr>
                <w:delText>QPM5426  </w:delText>
              </w:r>
            </w:del>
          </w:p>
        </w:tc>
        <w:tc>
          <w:tcPr>
            <w:tcW w:w="1701" w:type="dxa"/>
            <w:shd w:val="clear" w:color="auto" w:fill="auto"/>
            <w:noWrap/>
            <w:vAlign w:val="center"/>
            <w:hideMark/>
          </w:tcPr>
          <w:p w:rsidR="00B60DD6" w:rsidDel="00CB0E70" w:rsidRDefault="00697D6A">
            <w:pPr>
              <w:autoSpaceDE/>
              <w:autoSpaceDN/>
              <w:adjustRightInd/>
              <w:rPr>
                <w:del w:id="62218" w:author="Matheus Gomes Faria" w:date="2019-03-13T18:55:00Z"/>
                <w:rFonts w:ascii="Verdana" w:hAnsi="Verdana" w:cs="Calibri"/>
                <w:i/>
                <w:color w:val="000000"/>
                <w:sz w:val="18"/>
                <w:szCs w:val="18"/>
              </w:rPr>
            </w:pPr>
            <w:del w:id="62219" w:author="Matheus Gomes Faria" w:date="2019-03-13T18:55:00Z">
              <w:r w:rsidDel="00CB0E70">
                <w:rPr>
                  <w:rFonts w:ascii="Verdana" w:hAnsi="Verdana" w:cs="Calibri"/>
                  <w:i/>
                  <w:color w:val="000000"/>
                  <w:sz w:val="18"/>
                  <w:szCs w:val="18"/>
                </w:rPr>
                <w:delText>1170479887</w:delText>
              </w:r>
            </w:del>
          </w:p>
        </w:tc>
        <w:tc>
          <w:tcPr>
            <w:tcW w:w="2551" w:type="dxa"/>
            <w:shd w:val="clear" w:color="auto" w:fill="auto"/>
            <w:noWrap/>
            <w:vAlign w:val="center"/>
            <w:hideMark/>
          </w:tcPr>
          <w:p w:rsidR="00B60DD6" w:rsidDel="00CB0E70" w:rsidRDefault="00697D6A">
            <w:pPr>
              <w:autoSpaceDE/>
              <w:autoSpaceDN/>
              <w:adjustRightInd/>
              <w:rPr>
                <w:del w:id="62220" w:author="Matheus Gomes Faria" w:date="2019-03-13T18:55:00Z"/>
                <w:rFonts w:ascii="Verdana" w:hAnsi="Verdana" w:cs="Calibri"/>
                <w:i/>
                <w:color w:val="000000"/>
                <w:sz w:val="18"/>
                <w:szCs w:val="18"/>
              </w:rPr>
            </w:pPr>
            <w:del w:id="6222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222" w:author="Matheus Gomes Faria" w:date="2019-03-13T18:55:00Z"/>
                <w:rFonts w:ascii="Verdana" w:hAnsi="Verdana" w:cs="Calibri"/>
                <w:i/>
                <w:color w:val="000000"/>
                <w:sz w:val="18"/>
                <w:szCs w:val="18"/>
              </w:rPr>
            </w:pPr>
            <w:del w:id="6222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224" w:author="Matheus Gomes Faria" w:date="2019-03-13T18:55:00Z"/>
                <w:rFonts w:ascii="Verdana" w:hAnsi="Verdana" w:cs="Calibri"/>
                <w:i/>
                <w:color w:val="000000"/>
                <w:sz w:val="18"/>
                <w:szCs w:val="18"/>
              </w:rPr>
            </w:pPr>
            <w:del w:id="6222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22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227" w:author="Matheus Gomes Faria" w:date="2019-03-13T18:55:00Z"/>
                <w:rFonts w:ascii="Verdana" w:hAnsi="Verdana" w:cs="Calibri"/>
                <w:i/>
                <w:color w:val="000000"/>
                <w:sz w:val="18"/>
                <w:szCs w:val="18"/>
              </w:rPr>
            </w:pPr>
            <w:del w:id="62228" w:author="Matheus Gomes Faria" w:date="2019-03-13T18:55:00Z">
              <w:r w:rsidDel="00CB0E70">
                <w:rPr>
                  <w:rFonts w:ascii="Verdana" w:hAnsi="Verdana" w:cs="Calibri"/>
                  <w:i/>
                  <w:color w:val="000000"/>
                  <w:sz w:val="18"/>
                  <w:szCs w:val="18"/>
                </w:rPr>
                <w:delText>93Y4SRF84KJ647504</w:delText>
              </w:r>
            </w:del>
          </w:p>
        </w:tc>
        <w:tc>
          <w:tcPr>
            <w:tcW w:w="1851" w:type="dxa"/>
            <w:shd w:val="clear" w:color="auto" w:fill="auto"/>
            <w:noWrap/>
            <w:vAlign w:val="center"/>
            <w:hideMark/>
          </w:tcPr>
          <w:p w:rsidR="00B60DD6" w:rsidDel="00CB0E70" w:rsidRDefault="00697D6A">
            <w:pPr>
              <w:autoSpaceDE/>
              <w:autoSpaceDN/>
              <w:adjustRightInd/>
              <w:rPr>
                <w:del w:id="62229" w:author="Matheus Gomes Faria" w:date="2019-03-13T18:55:00Z"/>
                <w:rFonts w:ascii="Verdana" w:hAnsi="Verdana" w:cs="Calibri"/>
                <w:i/>
                <w:color w:val="000000"/>
                <w:sz w:val="18"/>
                <w:szCs w:val="18"/>
              </w:rPr>
            </w:pPr>
            <w:del w:id="6223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231" w:author="Matheus Gomes Faria" w:date="2019-03-13T18:55:00Z"/>
                <w:rFonts w:ascii="Verdana" w:hAnsi="Verdana" w:cs="Calibri"/>
                <w:i/>
                <w:color w:val="000000"/>
                <w:sz w:val="18"/>
                <w:szCs w:val="18"/>
              </w:rPr>
            </w:pPr>
            <w:del w:id="6223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233" w:author="Matheus Gomes Faria" w:date="2019-03-13T18:55:00Z"/>
                <w:rFonts w:ascii="Verdana" w:hAnsi="Verdana" w:cs="Calibri"/>
                <w:i/>
                <w:color w:val="000000"/>
                <w:sz w:val="18"/>
                <w:szCs w:val="18"/>
              </w:rPr>
            </w:pPr>
            <w:del w:id="62234" w:author="Matheus Gomes Faria" w:date="2019-03-13T18:55:00Z">
              <w:r w:rsidDel="00CB0E70">
                <w:rPr>
                  <w:rFonts w:ascii="Verdana" w:hAnsi="Verdana" w:cs="Calibri"/>
                  <w:i/>
                  <w:color w:val="000000"/>
                  <w:sz w:val="18"/>
                  <w:szCs w:val="18"/>
                </w:rPr>
                <w:delText>QPM5424  </w:delText>
              </w:r>
            </w:del>
          </w:p>
        </w:tc>
        <w:tc>
          <w:tcPr>
            <w:tcW w:w="1701" w:type="dxa"/>
            <w:shd w:val="clear" w:color="auto" w:fill="auto"/>
            <w:noWrap/>
            <w:vAlign w:val="center"/>
            <w:hideMark/>
          </w:tcPr>
          <w:p w:rsidR="00B60DD6" w:rsidDel="00CB0E70" w:rsidRDefault="00697D6A">
            <w:pPr>
              <w:autoSpaceDE/>
              <w:autoSpaceDN/>
              <w:adjustRightInd/>
              <w:rPr>
                <w:del w:id="62235" w:author="Matheus Gomes Faria" w:date="2019-03-13T18:55:00Z"/>
                <w:rFonts w:ascii="Verdana" w:hAnsi="Verdana" w:cs="Calibri"/>
                <w:i/>
                <w:color w:val="000000"/>
                <w:sz w:val="18"/>
                <w:szCs w:val="18"/>
              </w:rPr>
            </w:pPr>
            <w:del w:id="62236" w:author="Matheus Gomes Faria" w:date="2019-03-13T18:55:00Z">
              <w:r w:rsidDel="00CB0E70">
                <w:rPr>
                  <w:rFonts w:ascii="Verdana" w:hAnsi="Verdana" w:cs="Calibri"/>
                  <w:i/>
                  <w:color w:val="000000"/>
                  <w:sz w:val="18"/>
                  <w:szCs w:val="18"/>
                </w:rPr>
                <w:delText>1170479852</w:delText>
              </w:r>
            </w:del>
          </w:p>
        </w:tc>
        <w:tc>
          <w:tcPr>
            <w:tcW w:w="2551" w:type="dxa"/>
            <w:shd w:val="clear" w:color="auto" w:fill="auto"/>
            <w:noWrap/>
            <w:vAlign w:val="center"/>
            <w:hideMark/>
          </w:tcPr>
          <w:p w:rsidR="00B60DD6" w:rsidDel="00CB0E70" w:rsidRDefault="00697D6A">
            <w:pPr>
              <w:autoSpaceDE/>
              <w:autoSpaceDN/>
              <w:adjustRightInd/>
              <w:rPr>
                <w:del w:id="62237" w:author="Matheus Gomes Faria" w:date="2019-03-13T18:55:00Z"/>
                <w:rFonts w:ascii="Verdana" w:hAnsi="Verdana" w:cs="Calibri"/>
                <w:i/>
                <w:color w:val="000000"/>
                <w:sz w:val="18"/>
                <w:szCs w:val="18"/>
              </w:rPr>
            </w:pPr>
            <w:del w:id="6223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239" w:author="Matheus Gomes Faria" w:date="2019-03-13T18:55:00Z"/>
                <w:rFonts w:ascii="Verdana" w:hAnsi="Verdana" w:cs="Calibri"/>
                <w:i/>
                <w:color w:val="000000"/>
                <w:sz w:val="18"/>
                <w:szCs w:val="18"/>
              </w:rPr>
            </w:pPr>
            <w:del w:id="6224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241" w:author="Matheus Gomes Faria" w:date="2019-03-13T18:55:00Z"/>
                <w:rFonts w:ascii="Verdana" w:hAnsi="Verdana" w:cs="Calibri"/>
                <w:i/>
                <w:color w:val="000000"/>
                <w:sz w:val="18"/>
                <w:szCs w:val="18"/>
              </w:rPr>
            </w:pPr>
            <w:del w:id="6224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24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244" w:author="Matheus Gomes Faria" w:date="2019-03-13T18:55:00Z"/>
                <w:rFonts w:ascii="Verdana" w:hAnsi="Verdana" w:cs="Calibri"/>
                <w:i/>
                <w:color w:val="000000"/>
                <w:sz w:val="18"/>
                <w:szCs w:val="18"/>
              </w:rPr>
            </w:pPr>
            <w:del w:id="62245" w:author="Matheus Gomes Faria" w:date="2019-03-13T18:55:00Z">
              <w:r w:rsidDel="00CB0E70">
                <w:rPr>
                  <w:rFonts w:ascii="Verdana" w:hAnsi="Verdana" w:cs="Calibri"/>
                  <w:i/>
                  <w:color w:val="000000"/>
                  <w:sz w:val="18"/>
                  <w:szCs w:val="18"/>
                </w:rPr>
                <w:delText>93Y4SRF84KJ647499</w:delText>
              </w:r>
            </w:del>
          </w:p>
        </w:tc>
        <w:tc>
          <w:tcPr>
            <w:tcW w:w="1851" w:type="dxa"/>
            <w:shd w:val="clear" w:color="auto" w:fill="auto"/>
            <w:noWrap/>
            <w:vAlign w:val="center"/>
            <w:hideMark/>
          </w:tcPr>
          <w:p w:rsidR="00B60DD6" w:rsidDel="00CB0E70" w:rsidRDefault="00697D6A">
            <w:pPr>
              <w:autoSpaceDE/>
              <w:autoSpaceDN/>
              <w:adjustRightInd/>
              <w:rPr>
                <w:del w:id="62246" w:author="Matheus Gomes Faria" w:date="2019-03-13T18:55:00Z"/>
                <w:rFonts w:ascii="Verdana" w:hAnsi="Verdana" w:cs="Calibri"/>
                <w:i/>
                <w:color w:val="000000"/>
                <w:sz w:val="18"/>
                <w:szCs w:val="18"/>
              </w:rPr>
            </w:pPr>
            <w:del w:id="6224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248" w:author="Matheus Gomes Faria" w:date="2019-03-13T18:55:00Z"/>
                <w:rFonts w:ascii="Verdana" w:hAnsi="Verdana" w:cs="Calibri"/>
                <w:i/>
                <w:color w:val="000000"/>
                <w:sz w:val="18"/>
                <w:szCs w:val="18"/>
              </w:rPr>
            </w:pPr>
            <w:del w:id="6224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250" w:author="Matheus Gomes Faria" w:date="2019-03-13T18:55:00Z"/>
                <w:rFonts w:ascii="Verdana" w:hAnsi="Verdana" w:cs="Calibri"/>
                <w:i/>
                <w:color w:val="000000"/>
                <w:sz w:val="18"/>
                <w:szCs w:val="18"/>
              </w:rPr>
            </w:pPr>
            <w:del w:id="62251" w:author="Matheus Gomes Faria" w:date="2019-03-13T18:55:00Z">
              <w:r w:rsidDel="00CB0E70">
                <w:rPr>
                  <w:rFonts w:ascii="Verdana" w:hAnsi="Verdana" w:cs="Calibri"/>
                  <w:i/>
                  <w:color w:val="000000"/>
                  <w:sz w:val="18"/>
                  <w:szCs w:val="18"/>
                </w:rPr>
                <w:delText>QPM5422  </w:delText>
              </w:r>
            </w:del>
          </w:p>
        </w:tc>
        <w:tc>
          <w:tcPr>
            <w:tcW w:w="1701" w:type="dxa"/>
            <w:shd w:val="clear" w:color="auto" w:fill="auto"/>
            <w:noWrap/>
            <w:vAlign w:val="center"/>
            <w:hideMark/>
          </w:tcPr>
          <w:p w:rsidR="00B60DD6" w:rsidDel="00CB0E70" w:rsidRDefault="00697D6A">
            <w:pPr>
              <w:autoSpaceDE/>
              <w:autoSpaceDN/>
              <w:adjustRightInd/>
              <w:rPr>
                <w:del w:id="62252" w:author="Matheus Gomes Faria" w:date="2019-03-13T18:55:00Z"/>
                <w:rFonts w:ascii="Verdana" w:hAnsi="Verdana" w:cs="Calibri"/>
                <w:i/>
                <w:color w:val="000000"/>
                <w:sz w:val="18"/>
                <w:szCs w:val="18"/>
              </w:rPr>
            </w:pPr>
            <w:del w:id="62253" w:author="Matheus Gomes Faria" w:date="2019-03-13T18:55:00Z">
              <w:r w:rsidDel="00CB0E70">
                <w:rPr>
                  <w:rFonts w:ascii="Verdana" w:hAnsi="Verdana" w:cs="Calibri"/>
                  <w:i/>
                  <w:color w:val="000000"/>
                  <w:sz w:val="18"/>
                  <w:szCs w:val="18"/>
                </w:rPr>
                <w:delText>1170479828</w:delText>
              </w:r>
            </w:del>
          </w:p>
        </w:tc>
        <w:tc>
          <w:tcPr>
            <w:tcW w:w="2551" w:type="dxa"/>
            <w:shd w:val="clear" w:color="auto" w:fill="auto"/>
            <w:noWrap/>
            <w:vAlign w:val="center"/>
            <w:hideMark/>
          </w:tcPr>
          <w:p w:rsidR="00B60DD6" w:rsidDel="00CB0E70" w:rsidRDefault="00697D6A">
            <w:pPr>
              <w:autoSpaceDE/>
              <w:autoSpaceDN/>
              <w:adjustRightInd/>
              <w:rPr>
                <w:del w:id="62254" w:author="Matheus Gomes Faria" w:date="2019-03-13T18:55:00Z"/>
                <w:rFonts w:ascii="Verdana" w:hAnsi="Verdana" w:cs="Calibri"/>
                <w:i/>
                <w:color w:val="000000"/>
                <w:sz w:val="18"/>
                <w:szCs w:val="18"/>
              </w:rPr>
            </w:pPr>
            <w:del w:id="6225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256" w:author="Matheus Gomes Faria" w:date="2019-03-13T18:55:00Z"/>
                <w:rFonts w:ascii="Verdana" w:hAnsi="Verdana" w:cs="Calibri"/>
                <w:i/>
                <w:color w:val="000000"/>
                <w:sz w:val="18"/>
                <w:szCs w:val="18"/>
              </w:rPr>
            </w:pPr>
            <w:del w:id="6225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258" w:author="Matheus Gomes Faria" w:date="2019-03-13T18:55:00Z"/>
                <w:rFonts w:ascii="Verdana" w:hAnsi="Verdana" w:cs="Calibri"/>
                <w:i/>
                <w:color w:val="000000"/>
                <w:sz w:val="18"/>
                <w:szCs w:val="18"/>
              </w:rPr>
            </w:pPr>
            <w:del w:id="6225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26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261" w:author="Matheus Gomes Faria" w:date="2019-03-13T18:55:00Z"/>
                <w:rFonts w:ascii="Verdana" w:hAnsi="Verdana" w:cs="Calibri"/>
                <w:i/>
                <w:color w:val="000000"/>
                <w:sz w:val="18"/>
                <w:szCs w:val="18"/>
              </w:rPr>
            </w:pPr>
            <w:del w:id="62262" w:author="Matheus Gomes Faria" w:date="2019-03-13T18:55:00Z">
              <w:r w:rsidDel="00CB0E70">
                <w:rPr>
                  <w:rFonts w:ascii="Verdana" w:hAnsi="Verdana" w:cs="Calibri"/>
                  <w:i/>
                  <w:color w:val="000000"/>
                  <w:sz w:val="18"/>
                  <w:szCs w:val="18"/>
                </w:rPr>
                <w:delText>93Y4SRF84KJ647497</w:delText>
              </w:r>
            </w:del>
          </w:p>
        </w:tc>
        <w:tc>
          <w:tcPr>
            <w:tcW w:w="1851" w:type="dxa"/>
            <w:shd w:val="clear" w:color="auto" w:fill="auto"/>
            <w:noWrap/>
            <w:vAlign w:val="center"/>
            <w:hideMark/>
          </w:tcPr>
          <w:p w:rsidR="00B60DD6" w:rsidDel="00CB0E70" w:rsidRDefault="00697D6A">
            <w:pPr>
              <w:autoSpaceDE/>
              <w:autoSpaceDN/>
              <w:adjustRightInd/>
              <w:rPr>
                <w:del w:id="62263" w:author="Matheus Gomes Faria" w:date="2019-03-13T18:55:00Z"/>
                <w:rFonts w:ascii="Verdana" w:hAnsi="Verdana" w:cs="Calibri"/>
                <w:i/>
                <w:color w:val="000000"/>
                <w:sz w:val="18"/>
                <w:szCs w:val="18"/>
              </w:rPr>
            </w:pPr>
            <w:del w:id="6226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265" w:author="Matheus Gomes Faria" w:date="2019-03-13T18:55:00Z"/>
                <w:rFonts w:ascii="Verdana" w:hAnsi="Verdana" w:cs="Calibri"/>
                <w:i/>
                <w:color w:val="000000"/>
                <w:sz w:val="18"/>
                <w:szCs w:val="18"/>
              </w:rPr>
            </w:pPr>
            <w:del w:id="6226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267" w:author="Matheus Gomes Faria" w:date="2019-03-13T18:55:00Z"/>
                <w:rFonts w:ascii="Verdana" w:hAnsi="Verdana" w:cs="Calibri"/>
                <w:i/>
                <w:color w:val="000000"/>
                <w:sz w:val="18"/>
                <w:szCs w:val="18"/>
              </w:rPr>
            </w:pPr>
            <w:del w:id="62268" w:author="Matheus Gomes Faria" w:date="2019-03-13T18:55:00Z">
              <w:r w:rsidDel="00CB0E70">
                <w:rPr>
                  <w:rFonts w:ascii="Verdana" w:hAnsi="Verdana" w:cs="Calibri"/>
                  <w:i/>
                  <w:color w:val="000000"/>
                  <w:sz w:val="18"/>
                  <w:szCs w:val="18"/>
                </w:rPr>
                <w:delText>QPM5419  </w:delText>
              </w:r>
            </w:del>
          </w:p>
        </w:tc>
        <w:tc>
          <w:tcPr>
            <w:tcW w:w="1701" w:type="dxa"/>
            <w:shd w:val="clear" w:color="auto" w:fill="auto"/>
            <w:noWrap/>
            <w:vAlign w:val="center"/>
            <w:hideMark/>
          </w:tcPr>
          <w:p w:rsidR="00B60DD6" w:rsidDel="00CB0E70" w:rsidRDefault="00697D6A">
            <w:pPr>
              <w:autoSpaceDE/>
              <w:autoSpaceDN/>
              <w:adjustRightInd/>
              <w:rPr>
                <w:del w:id="62269" w:author="Matheus Gomes Faria" w:date="2019-03-13T18:55:00Z"/>
                <w:rFonts w:ascii="Verdana" w:hAnsi="Verdana" w:cs="Calibri"/>
                <w:i/>
                <w:color w:val="000000"/>
                <w:sz w:val="18"/>
                <w:szCs w:val="18"/>
              </w:rPr>
            </w:pPr>
            <w:del w:id="62270" w:author="Matheus Gomes Faria" w:date="2019-03-13T18:55:00Z">
              <w:r w:rsidDel="00CB0E70">
                <w:rPr>
                  <w:rFonts w:ascii="Verdana" w:hAnsi="Verdana" w:cs="Calibri"/>
                  <w:i/>
                  <w:color w:val="000000"/>
                  <w:sz w:val="18"/>
                  <w:szCs w:val="18"/>
                </w:rPr>
                <w:delText>1170479780</w:delText>
              </w:r>
            </w:del>
          </w:p>
        </w:tc>
        <w:tc>
          <w:tcPr>
            <w:tcW w:w="2551" w:type="dxa"/>
            <w:shd w:val="clear" w:color="auto" w:fill="auto"/>
            <w:noWrap/>
            <w:vAlign w:val="center"/>
            <w:hideMark/>
          </w:tcPr>
          <w:p w:rsidR="00B60DD6" w:rsidDel="00CB0E70" w:rsidRDefault="00697D6A">
            <w:pPr>
              <w:autoSpaceDE/>
              <w:autoSpaceDN/>
              <w:adjustRightInd/>
              <w:rPr>
                <w:del w:id="62271" w:author="Matheus Gomes Faria" w:date="2019-03-13T18:55:00Z"/>
                <w:rFonts w:ascii="Verdana" w:hAnsi="Verdana" w:cs="Calibri"/>
                <w:i/>
                <w:color w:val="000000"/>
                <w:sz w:val="18"/>
                <w:szCs w:val="18"/>
              </w:rPr>
            </w:pPr>
            <w:del w:id="6227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273" w:author="Matheus Gomes Faria" w:date="2019-03-13T18:55:00Z"/>
                <w:rFonts w:ascii="Verdana" w:hAnsi="Verdana" w:cs="Calibri"/>
                <w:i/>
                <w:color w:val="000000"/>
                <w:sz w:val="18"/>
                <w:szCs w:val="18"/>
              </w:rPr>
            </w:pPr>
            <w:del w:id="6227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275" w:author="Matheus Gomes Faria" w:date="2019-03-13T18:55:00Z"/>
                <w:rFonts w:ascii="Verdana" w:hAnsi="Verdana" w:cs="Calibri"/>
                <w:i/>
                <w:color w:val="000000"/>
                <w:sz w:val="18"/>
                <w:szCs w:val="18"/>
              </w:rPr>
            </w:pPr>
            <w:del w:id="6227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27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278" w:author="Matheus Gomes Faria" w:date="2019-03-13T18:55:00Z"/>
                <w:rFonts w:ascii="Verdana" w:hAnsi="Verdana" w:cs="Calibri"/>
                <w:i/>
                <w:color w:val="000000"/>
                <w:sz w:val="18"/>
                <w:szCs w:val="18"/>
              </w:rPr>
            </w:pPr>
            <w:del w:id="62279" w:author="Matheus Gomes Faria" w:date="2019-03-13T18:55:00Z">
              <w:r w:rsidDel="00CB0E70">
                <w:rPr>
                  <w:rFonts w:ascii="Verdana" w:hAnsi="Verdana" w:cs="Calibri"/>
                  <w:i/>
                  <w:color w:val="000000"/>
                  <w:sz w:val="18"/>
                  <w:szCs w:val="18"/>
                </w:rPr>
                <w:delText>93Y4SRF84KJ647496</w:delText>
              </w:r>
            </w:del>
          </w:p>
        </w:tc>
        <w:tc>
          <w:tcPr>
            <w:tcW w:w="1851" w:type="dxa"/>
            <w:shd w:val="clear" w:color="auto" w:fill="auto"/>
            <w:noWrap/>
            <w:vAlign w:val="center"/>
            <w:hideMark/>
          </w:tcPr>
          <w:p w:rsidR="00B60DD6" w:rsidDel="00CB0E70" w:rsidRDefault="00697D6A">
            <w:pPr>
              <w:autoSpaceDE/>
              <w:autoSpaceDN/>
              <w:adjustRightInd/>
              <w:rPr>
                <w:del w:id="62280" w:author="Matheus Gomes Faria" w:date="2019-03-13T18:55:00Z"/>
                <w:rFonts w:ascii="Verdana" w:hAnsi="Verdana" w:cs="Calibri"/>
                <w:i/>
                <w:color w:val="000000"/>
                <w:sz w:val="18"/>
                <w:szCs w:val="18"/>
              </w:rPr>
            </w:pPr>
            <w:del w:id="6228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282" w:author="Matheus Gomes Faria" w:date="2019-03-13T18:55:00Z"/>
                <w:rFonts w:ascii="Verdana" w:hAnsi="Verdana" w:cs="Calibri"/>
                <w:i/>
                <w:color w:val="000000"/>
                <w:sz w:val="18"/>
                <w:szCs w:val="18"/>
              </w:rPr>
            </w:pPr>
            <w:del w:id="6228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284" w:author="Matheus Gomes Faria" w:date="2019-03-13T18:55:00Z"/>
                <w:rFonts w:ascii="Verdana" w:hAnsi="Verdana" w:cs="Calibri"/>
                <w:i/>
                <w:color w:val="000000"/>
                <w:sz w:val="18"/>
                <w:szCs w:val="18"/>
              </w:rPr>
            </w:pPr>
            <w:del w:id="62285" w:author="Matheus Gomes Faria" w:date="2019-03-13T18:55:00Z">
              <w:r w:rsidDel="00CB0E70">
                <w:rPr>
                  <w:rFonts w:ascii="Verdana" w:hAnsi="Verdana" w:cs="Calibri"/>
                  <w:i/>
                  <w:color w:val="000000"/>
                  <w:sz w:val="18"/>
                  <w:szCs w:val="18"/>
                </w:rPr>
                <w:delText>QPM5415  </w:delText>
              </w:r>
            </w:del>
          </w:p>
        </w:tc>
        <w:tc>
          <w:tcPr>
            <w:tcW w:w="1701" w:type="dxa"/>
            <w:shd w:val="clear" w:color="auto" w:fill="auto"/>
            <w:noWrap/>
            <w:vAlign w:val="center"/>
            <w:hideMark/>
          </w:tcPr>
          <w:p w:rsidR="00B60DD6" w:rsidDel="00CB0E70" w:rsidRDefault="00697D6A">
            <w:pPr>
              <w:autoSpaceDE/>
              <w:autoSpaceDN/>
              <w:adjustRightInd/>
              <w:rPr>
                <w:del w:id="62286" w:author="Matheus Gomes Faria" w:date="2019-03-13T18:55:00Z"/>
                <w:rFonts w:ascii="Verdana" w:hAnsi="Verdana" w:cs="Calibri"/>
                <w:i/>
                <w:color w:val="000000"/>
                <w:sz w:val="18"/>
                <w:szCs w:val="18"/>
              </w:rPr>
            </w:pPr>
            <w:del w:id="62287" w:author="Matheus Gomes Faria" w:date="2019-03-13T18:55:00Z">
              <w:r w:rsidDel="00CB0E70">
                <w:rPr>
                  <w:rFonts w:ascii="Verdana" w:hAnsi="Verdana" w:cs="Calibri"/>
                  <w:i/>
                  <w:color w:val="000000"/>
                  <w:sz w:val="18"/>
                  <w:szCs w:val="18"/>
                </w:rPr>
                <w:delText>1170479739</w:delText>
              </w:r>
            </w:del>
          </w:p>
        </w:tc>
        <w:tc>
          <w:tcPr>
            <w:tcW w:w="2551" w:type="dxa"/>
            <w:shd w:val="clear" w:color="auto" w:fill="auto"/>
            <w:noWrap/>
            <w:vAlign w:val="center"/>
            <w:hideMark/>
          </w:tcPr>
          <w:p w:rsidR="00B60DD6" w:rsidDel="00CB0E70" w:rsidRDefault="00697D6A">
            <w:pPr>
              <w:autoSpaceDE/>
              <w:autoSpaceDN/>
              <w:adjustRightInd/>
              <w:rPr>
                <w:del w:id="62288" w:author="Matheus Gomes Faria" w:date="2019-03-13T18:55:00Z"/>
                <w:rFonts w:ascii="Verdana" w:hAnsi="Verdana" w:cs="Calibri"/>
                <w:i/>
                <w:color w:val="000000"/>
                <w:sz w:val="18"/>
                <w:szCs w:val="18"/>
              </w:rPr>
            </w:pPr>
            <w:del w:id="6228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290" w:author="Matheus Gomes Faria" w:date="2019-03-13T18:55:00Z"/>
                <w:rFonts w:ascii="Verdana" w:hAnsi="Verdana" w:cs="Calibri"/>
                <w:i/>
                <w:color w:val="000000"/>
                <w:sz w:val="18"/>
                <w:szCs w:val="18"/>
              </w:rPr>
            </w:pPr>
            <w:del w:id="6229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292" w:author="Matheus Gomes Faria" w:date="2019-03-13T18:55:00Z"/>
                <w:rFonts w:ascii="Verdana" w:hAnsi="Verdana" w:cs="Calibri"/>
                <w:i/>
                <w:color w:val="000000"/>
                <w:sz w:val="18"/>
                <w:szCs w:val="18"/>
              </w:rPr>
            </w:pPr>
            <w:del w:id="6229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29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295" w:author="Matheus Gomes Faria" w:date="2019-03-13T18:55:00Z"/>
                <w:rFonts w:ascii="Verdana" w:hAnsi="Verdana" w:cs="Calibri"/>
                <w:i/>
                <w:color w:val="000000"/>
                <w:sz w:val="18"/>
                <w:szCs w:val="18"/>
              </w:rPr>
            </w:pPr>
            <w:del w:id="62296" w:author="Matheus Gomes Faria" w:date="2019-03-13T18:55:00Z">
              <w:r w:rsidDel="00CB0E70">
                <w:rPr>
                  <w:rFonts w:ascii="Verdana" w:hAnsi="Verdana" w:cs="Calibri"/>
                  <w:i/>
                  <w:color w:val="000000"/>
                  <w:sz w:val="18"/>
                  <w:szCs w:val="18"/>
                </w:rPr>
                <w:delText>93Y4SRF84KJ647495</w:delText>
              </w:r>
            </w:del>
          </w:p>
        </w:tc>
        <w:tc>
          <w:tcPr>
            <w:tcW w:w="1851" w:type="dxa"/>
            <w:shd w:val="clear" w:color="auto" w:fill="auto"/>
            <w:noWrap/>
            <w:vAlign w:val="center"/>
            <w:hideMark/>
          </w:tcPr>
          <w:p w:rsidR="00B60DD6" w:rsidDel="00CB0E70" w:rsidRDefault="00697D6A">
            <w:pPr>
              <w:autoSpaceDE/>
              <w:autoSpaceDN/>
              <w:adjustRightInd/>
              <w:rPr>
                <w:del w:id="62297" w:author="Matheus Gomes Faria" w:date="2019-03-13T18:55:00Z"/>
                <w:rFonts w:ascii="Verdana" w:hAnsi="Verdana" w:cs="Calibri"/>
                <w:i/>
                <w:color w:val="000000"/>
                <w:sz w:val="18"/>
                <w:szCs w:val="18"/>
              </w:rPr>
            </w:pPr>
            <w:del w:id="6229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299" w:author="Matheus Gomes Faria" w:date="2019-03-13T18:55:00Z"/>
                <w:rFonts w:ascii="Verdana" w:hAnsi="Verdana" w:cs="Calibri"/>
                <w:i/>
                <w:color w:val="000000"/>
                <w:sz w:val="18"/>
                <w:szCs w:val="18"/>
              </w:rPr>
            </w:pPr>
            <w:del w:id="6230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301" w:author="Matheus Gomes Faria" w:date="2019-03-13T18:55:00Z"/>
                <w:rFonts w:ascii="Verdana" w:hAnsi="Verdana" w:cs="Calibri"/>
                <w:i/>
                <w:color w:val="000000"/>
                <w:sz w:val="18"/>
                <w:szCs w:val="18"/>
              </w:rPr>
            </w:pPr>
            <w:del w:id="62302" w:author="Matheus Gomes Faria" w:date="2019-03-13T18:55:00Z">
              <w:r w:rsidDel="00CB0E70">
                <w:rPr>
                  <w:rFonts w:ascii="Verdana" w:hAnsi="Verdana" w:cs="Calibri"/>
                  <w:i/>
                  <w:color w:val="000000"/>
                  <w:sz w:val="18"/>
                  <w:szCs w:val="18"/>
                </w:rPr>
                <w:delText>QPM5412  </w:delText>
              </w:r>
            </w:del>
          </w:p>
        </w:tc>
        <w:tc>
          <w:tcPr>
            <w:tcW w:w="1701" w:type="dxa"/>
            <w:shd w:val="clear" w:color="auto" w:fill="auto"/>
            <w:noWrap/>
            <w:vAlign w:val="center"/>
            <w:hideMark/>
          </w:tcPr>
          <w:p w:rsidR="00B60DD6" w:rsidDel="00CB0E70" w:rsidRDefault="00697D6A">
            <w:pPr>
              <w:autoSpaceDE/>
              <w:autoSpaceDN/>
              <w:adjustRightInd/>
              <w:rPr>
                <w:del w:id="62303" w:author="Matheus Gomes Faria" w:date="2019-03-13T18:55:00Z"/>
                <w:rFonts w:ascii="Verdana" w:hAnsi="Verdana" w:cs="Calibri"/>
                <w:i/>
                <w:color w:val="000000"/>
                <w:sz w:val="18"/>
                <w:szCs w:val="18"/>
              </w:rPr>
            </w:pPr>
            <w:del w:id="62304" w:author="Matheus Gomes Faria" w:date="2019-03-13T18:55:00Z">
              <w:r w:rsidDel="00CB0E70">
                <w:rPr>
                  <w:rFonts w:ascii="Verdana" w:hAnsi="Verdana" w:cs="Calibri"/>
                  <w:i/>
                  <w:color w:val="000000"/>
                  <w:sz w:val="18"/>
                  <w:szCs w:val="18"/>
                </w:rPr>
                <w:delText>1170479704</w:delText>
              </w:r>
            </w:del>
          </w:p>
        </w:tc>
        <w:tc>
          <w:tcPr>
            <w:tcW w:w="2551" w:type="dxa"/>
            <w:shd w:val="clear" w:color="auto" w:fill="auto"/>
            <w:noWrap/>
            <w:vAlign w:val="center"/>
            <w:hideMark/>
          </w:tcPr>
          <w:p w:rsidR="00B60DD6" w:rsidDel="00CB0E70" w:rsidRDefault="00697D6A">
            <w:pPr>
              <w:autoSpaceDE/>
              <w:autoSpaceDN/>
              <w:adjustRightInd/>
              <w:rPr>
                <w:del w:id="62305" w:author="Matheus Gomes Faria" w:date="2019-03-13T18:55:00Z"/>
                <w:rFonts w:ascii="Verdana" w:hAnsi="Verdana" w:cs="Calibri"/>
                <w:i/>
                <w:color w:val="000000"/>
                <w:sz w:val="18"/>
                <w:szCs w:val="18"/>
              </w:rPr>
            </w:pPr>
            <w:del w:id="6230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307" w:author="Matheus Gomes Faria" w:date="2019-03-13T18:55:00Z"/>
                <w:rFonts w:ascii="Verdana" w:hAnsi="Verdana" w:cs="Calibri"/>
                <w:i/>
                <w:color w:val="000000"/>
                <w:sz w:val="18"/>
                <w:szCs w:val="18"/>
              </w:rPr>
            </w:pPr>
            <w:del w:id="6230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309" w:author="Matheus Gomes Faria" w:date="2019-03-13T18:55:00Z"/>
                <w:rFonts w:ascii="Verdana" w:hAnsi="Verdana" w:cs="Calibri"/>
                <w:i/>
                <w:color w:val="000000"/>
                <w:sz w:val="18"/>
                <w:szCs w:val="18"/>
              </w:rPr>
            </w:pPr>
            <w:del w:id="6231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31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312" w:author="Matheus Gomes Faria" w:date="2019-03-13T18:55:00Z"/>
                <w:rFonts w:ascii="Verdana" w:hAnsi="Verdana" w:cs="Calibri"/>
                <w:i/>
                <w:color w:val="000000"/>
                <w:sz w:val="18"/>
                <w:szCs w:val="18"/>
              </w:rPr>
            </w:pPr>
            <w:del w:id="62313" w:author="Matheus Gomes Faria" w:date="2019-03-13T18:55:00Z">
              <w:r w:rsidDel="00CB0E70">
                <w:rPr>
                  <w:rFonts w:ascii="Verdana" w:hAnsi="Verdana" w:cs="Calibri"/>
                  <w:i/>
                  <w:color w:val="000000"/>
                  <w:sz w:val="18"/>
                  <w:szCs w:val="18"/>
                </w:rPr>
                <w:delText>93Y4SRF84KJ647490</w:delText>
              </w:r>
            </w:del>
          </w:p>
        </w:tc>
        <w:tc>
          <w:tcPr>
            <w:tcW w:w="1851" w:type="dxa"/>
            <w:shd w:val="clear" w:color="auto" w:fill="auto"/>
            <w:noWrap/>
            <w:vAlign w:val="center"/>
            <w:hideMark/>
          </w:tcPr>
          <w:p w:rsidR="00B60DD6" w:rsidDel="00CB0E70" w:rsidRDefault="00697D6A">
            <w:pPr>
              <w:autoSpaceDE/>
              <w:autoSpaceDN/>
              <w:adjustRightInd/>
              <w:rPr>
                <w:del w:id="62314" w:author="Matheus Gomes Faria" w:date="2019-03-13T18:55:00Z"/>
                <w:rFonts w:ascii="Verdana" w:hAnsi="Verdana" w:cs="Calibri"/>
                <w:i/>
                <w:color w:val="000000"/>
                <w:sz w:val="18"/>
                <w:szCs w:val="18"/>
              </w:rPr>
            </w:pPr>
            <w:del w:id="6231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316" w:author="Matheus Gomes Faria" w:date="2019-03-13T18:55:00Z"/>
                <w:rFonts w:ascii="Verdana" w:hAnsi="Verdana" w:cs="Calibri"/>
                <w:i/>
                <w:color w:val="000000"/>
                <w:sz w:val="18"/>
                <w:szCs w:val="18"/>
              </w:rPr>
            </w:pPr>
            <w:del w:id="6231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318" w:author="Matheus Gomes Faria" w:date="2019-03-13T18:55:00Z"/>
                <w:rFonts w:ascii="Verdana" w:hAnsi="Verdana" w:cs="Calibri"/>
                <w:i/>
                <w:color w:val="000000"/>
                <w:sz w:val="18"/>
                <w:szCs w:val="18"/>
              </w:rPr>
            </w:pPr>
            <w:del w:id="62319" w:author="Matheus Gomes Faria" w:date="2019-03-13T18:55:00Z">
              <w:r w:rsidDel="00CB0E70">
                <w:rPr>
                  <w:rFonts w:ascii="Verdana" w:hAnsi="Verdana" w:cs="Calibri"/>
                  <w:i/>
                  <w:color w:val="000000"/>
                  <w:sz w:val="18"/>
                  <w:szCs w:val="18"/>
                </w:rPr>
                <w:delText>QPM5409  </w:delText>
              </w:r>
            </w:del>
          </w:p>
        </w:tc>
        <w:tc>
          <w:tcPr>
            <w:tcW w:w="1701" w:type="dxa"/>
            <w:shd w:val="clear" w:color="auto" w:fill="auto"/>
            <w:noWrap/>
            <w:vAlign w:val="center"/>
            <w:hideMark/>
          </w:tcPr>
          <w:p w:rsidR="00B60DD6" w:rsidDel="00CB0E70" w:rsidRDefault="00697D6A">
            <w:pPr>
              <w:autoSpaceDE/>
              <w:autoSpaceDN/>
              <w:adjustRightInd/>
              <w:rPr>
                <w:del w:id="62320" w:author="Matheus Gomes Faria" w:date="2019-03-13T18:55:00Z"/>
                <w:rFonts w:ascii="Verdana" w:hAnsi="Verdana" w:cs="Calibri"/>
                <w:i/>
                <w:color w:val="000000"/>
                <w:sz w:val="18"/>
                <w:szCs w:val="18"/>
              </w:rPr>
            </w:pPr>
            <w:del w:id="62321" w:author="Matheus Gomes Faria" w:date="2019-03-13T18:55:00Z">
              <w:r w:rsidDel="00CB0E70">
                <w:rPr>
                  <w:rFonts w:ascii="Verdana" w:hAnsi="Verdana" w:cs="Calibri"/>
                  <w:i/>
                  <w:color w:val="000000"/>
                  <w:sz w:val="18"/>
                  <w:szCs w:val="18"/>
                </w:rPr>
                <w:delText>1170479666</w:delText>
              </w:r>
            </w:del>
          </w:p>
        </w:tc>
        <w:tc>
          <w:tcPr>
            <w:tcW w:w="2551" w:type="dxa"/>
            <w:shd w:val="clear" w:color="auto" w:fill="auto"/>
            <w:noWrap/>
            <w:vAlign w:val="center"/>
            <w:hideMark/>
          </w:tcPr>
          <w:p w:rsidR="00B60DD6" w:rsidDel="00CB0E70" w:rsidRDefault="00697D6A">
            <w:pPr>
              <w:autoSpaceDE/>
              <w:autoSpaceDN/>
              <w:adjustRightInd/>
              <w:rPr>
                <w:del w:id="62322" w:author="Matheus Gomes Faria" w:date="2019-03-13T18:55:00Z"/>
                <w:rFonts w:ascii="Verdana" w:hAnsi="Verdana" w:cs="Calibri"/>
                <w:i/>
                <w:color w:val="000000"/>
                <w:sz w:val="18"/>
                <w:szCs w:val="18"/>
              </w:rPr>
            </w:pPr>
            <w:del w:id="6232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324" w:author="Matheus Gomes Faria" w:date="2019-03-13T18:55:00Z"/>
                <w:rFonts w:ascii="Verdana" w:hAnsi="Verdana" w:cs="Calibri"/>
                <w:i/>
                <w:color w:val="000000"/>
                <w:sz w:val="18"/>
                <w:szCs w:val="18"/>
              </w:rPr>
            </w:pPr>
            <w:del w:id="6232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326" w:author="Matheus Gomes Faria" w:date="2019-03-13T18:55:00Z"/>
                <w:rFonts w:ascii="Verdana" w:hAnsi="Verdana" w:cs="Calibri"/>
                <w:i/>
                <w:color w:val="000000"/>
                <w:sz w:val="18"/>
                <w:szCs w:val="18"/>
              </w:rPr>
            </w:pPr>
            <w:del w:id="6232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32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329" w:author="Matheus Gomes Faria" w:date="2019-03-13T18:55:00Z"/>
                <w:rFonts w:ascii="Verdana" w:hAnsi="Verdana" w:cs="Calibri"/>
                <w:i/>
                <w:color w:val="000000"/>
                <w:sz w:val="18"/>
                <w:szCs w:val="18"/>
              </w:rPr>
            </w:pPr>
            <w:del w:id="62330" w:author="Matheus Gomes Faria" w:date="2019-03-13T18:55:00Z">
              <w:r w:rsidDel="00CB0E70">
                <w:rPr>
                  <w:rFonts w:ascii="Verdana" w:hAnsi="Verdana" w:cs="Calibri"/>
                  <w:i/>
                  <w:color w:val="000000"/>
                  <w:sz w:val="18"/>
                  <w:szCs w:val="18"/>
                </w:rPr>
                <w:delText>93Y4SRF84KJ647475</w:delText>
              </w:r>
            </w:del>
          </w:p>
        </w:tc>
        <w:tc>
          <w:tcPr>
            <w:tcW w:w="1851" w:type="dxa"/>
            <w:shd w:val="clear" w:color="auto" w:fill="auto"/>
            <w:noWrap/>
            <w:vAlign w:val="center"/>
            <w:hideMark/>
          </w:tcPr>
          <w:p w:rsidR="00B60DD6" w:rsidDel="00CB0E70" w:rsidRDefault="00697D6A">
            <w:pPr>
              <w:autoSpaceDE/>
              <w:autoSpaceDN/>
              <w:adjustRightInd/>
              <w:rPr>
                <w:del w:id="62331" w:author="Matheus Gomes Faria" w:date="2019-03-13T18:55:00Z"/>
                <w:rFonts w:ascii="Verdana" w:hAnsi="Verdana" w:cs="Calibri"/>
                <w:i/>
                <w:color w:val="000000"/>
                <w:sz w:val="18"/>
                <w:szCs w:val="18"/>
              </w:rPr>
            </w:pPr>
            <w:del w:id="6233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333" w:author="Matheus Gomes Faria" w:date="2019-03-13T18:55:00Z"/>
                <w:rFonts w:ascii="Verdana" w:hAnsi="Verdana" w:cs="Calibri"/>
                <w:i/>
                <w:color w:val="000000"/>
                <w:sz w:val="18"/>
                <w:szCs w:val="18"/>
              </w:rPr>
            </w:pPr>
            <w:del w:id="6233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335" w:author="Matheus Gomes Faria" w:date="2019-03-13T18:55:00Z"/>
                <w:rFonts w:ascii="Verdana" w:hAnsi="Verdana" w:cs="Calibri"/>
                <w:i/>
                <w:color w:val="000000"/>
                <w:sz w:val="18"/>
                <w:szCs w:val="18"/>
              </w:rPr>
            </w:pPr>
            <w:del w:id="62336" w:author="Matheus Gomes Faria" w:date="2019-03-13T18:55:00Z">
              <w:r w:rsidDel="00CB0E70">
                <w:rPr>
                  <w:rFonts w:ascii="Verdana" w:hAnsi="Verdana" w:cs="Calibri"/>
                  <w:i/>
                  <w:color w:val="000000"/>
                  <w:sz w:val="18"/>
                  <w:szCs w:val="18"/>
                </w:rPr>
                <w:delText>QPM5406  </w:delText>
              </w:r>
            </w:del>
          </w:p>
        </w:tc>
        <w:tc>
          <w:tcPr>
            <w:tcW w:w="1701" w:type="dxa"/>
            <w:shd w:val="clear" w:color="auto" w:fill="auto"/>
            <w:noWrap/>
            <w:vAlign w:val="center"/>
            <w:hideMark/>
          </w:tcPr>
          <w:p w:rsidR="00B60DD6" w:rsidDel="00CB0E70" w:rsidRDefault="00697D6A">
            <w:pPr>
              <w:autoSpaceDE/>
              <w:autoSpaceDN/>
              <w:adjustRightInd/>
              <w:rPr>
                <w:del w:id="62337" w:author="Matheus Gomes Faria" w:date="2019-03-13T18:55:00Z"/>
                <w:rFonts w:ascii="Verdana" w:hAnsi="Verdana" w:cs="Calibri"/>
                <w:i/>
                <w:color w:val="000000"/>
                <w:sz w:val="18"/>
                <w:szCs w:val="18"/>
              </w:rPr>
            </w:pPr>
            <w:del w:id="62338" w:author="Matheus Gomes Faria" w:date="2019-03-13T18:55:00Z">
              <w:r w:rsidDel="00CB0E70">
                <w:rPr>
                  <w:rFonts w:ascii="Verdana" w:hAnsi="Verdana" w:cs="Calibri"/>
                  <w:i/>
                  <w:color w:val="000000"/>
                  <w:sz w:val="18"/>
                  <w:szCs w:val="18"/>
                </w:rPr>
                <w:delText>1170479623</w:delText>
              </w:r>
            </w:del>
          </w:p>
        </w:tc>
        <w:tc>
          <w:tcPr>
            <w:tcW w:w="2551" w:type="dxa"/>
            <w:shd w:val="clear" w:color="auto" w:fill="auto"/>
            <w:noWrap/>
            <w:vAlign w:val="center"/>
            <w:hideMark/>
          </w:tcPr>
          <w:p w:rsidR="00B60DD6" w:rsidDel="00CB0E70" w:rsidRDefault="00697D6A">
            <w:pPr>
              <w:autoSpaceDE/>
              <w:autoSpaceDN/>
              <w:adjustRightInd/>
              <w:rPr>
                <w:del w:id="62339" w:author="Matheus Gomes Faria" w:date="2019-03-13T18:55:00Z"/>
                <w:rFonts w:ascii="Verdana" w:hAnsi="Verdana" w:cs="Calibri"/>
                <w:i/>
                <w:color w:val="000000"/>
                <w:sz w:val="18"/>
                <w:szCs w:val="18"/>
              </w:rPr>
            </w:pPr>
            <w:del w:id="6234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341" w:author="Matheus Gomes Faria" w:date="2019-03-13T18:55:00Z"/>
                <w:rFonts w:ascii="Verdana" w:hAnsi="Verdana" w:cs="Calibri"/>
                <w:i/>
                <w:color w:val="000000"/>
                <w:sz w:val="18"/>
                <w:szCs w:val="18"/>
              </w:rPr>
            </w:pPr>
            <w:del w:id="6234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343" w:author="Matheus Gomes Faria" w:date="2019-03-13T18:55:00Z"/>
                <w:rFonts w:ascii="Verdana" w:hAnsi="Verdana" w:cs="Calibri"/>
                <w:i/>
                <w:color w:val="000000"/>
                <w:sz w:val="18"/>
                <w:szCs w:val="18"/>
              </w:rPr>
            </w:pPr>
            <w:del w:id="6234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34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346" w:author="Matheus Gomes Faria" w:date="2019-03-13T18:55:00Z"/>
                <w:rFonts w:ascii="Verdana" w:hAnsi="Verdana" w:cs="Calibri"/>
                <w:i/>
                <w:color w:val="000000"/>
                <w:sz w:val="18"/>
                <w:szCs w:val="18"/>
              </w:rPr>
            </w:pPr>
            <w:del w:id="62347" w:author="Matheus Gomes Faria" w:date="2019-03-13T18:55:00Z">
              <w:r w:rsidDel="00CB0E70">
                <w:rPr>
                  <w:rFonts w:ascii="Verdana" w:hAnsi="Verdana" w:cs="Calibri"/>
                  <w:i/>
                  <w:color w:val="000000"/>
                  <w:sz w:val="18"/>
                  <w:szCs w:val="18"/>
                </w:rPr>
                <w:delText>93Y4SRF84KJ647473</w:delText>
              </w:r>
            </w:del>
          </w:p>
        </w:tc>
        <w:tc>
          <w:tcPr>
            <w:tcW w:w="1851" w:type="dxa"/>
            <w:shd w:val="clear" w:color="auto" w:fill="auto"/>
            <w:noWrap/>
            <w:vAlign w:val="center"/>
            <w:hideMark/>
          </w:tcPr>
          <w:p w:rsidR="00B60DD6" w:rsidDel="00CB0E70" w:rsidRDefault="00697D6A">
            <w:pPr>
              <w:autoSpaceDE/>
              <w:autoSpaceDN/>
              <w:adjustRightInd/>
              <w:rPr>
                <w:del w:id="62348" w:author="Matheus Gomes Faria" w:date="2019-03-13T18:55:00Z"/>
                <w:rFonts w:ascii="Verdana" w:hAnsi="Verdana" w:cs="Calibri"/>
                <w:i/>
                <w:color w:val="000000"/>
                <w:sz w:val="18"/>
                <w:szCs w:val="18"/>
              </w:rPr>
            </w:pPr>
            <w:del w:id="6234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350" w:author="Matheus Gomes Faria" w:date="2019-03-13T18:55:00Z"/>
                <w:rFonts w:ascii="Verdana" w:hAnsi="Verdana" w:cs="Calibri"/>
                <w:i/>
                <w:color w:val="000000"/>
                <w:sz w:val="18"/>
                <w:szCs w:val="18"/>
              </w:rPr>
            </w:pPr>
            <w:del w:id="6235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352" w:author="Matheus Gomes Faria" w:date="2019-03-13T18:55:00Z"/>
                <w:rFonts w:ascii="Verdana" w:hAnsi="Verdana" w:cs="Calibri"/>
                <w:i/>
                <w:color w:val="000000"/>
                <w:sz w:val="18"/>
                <w:szCs w:val="18"/>
              </w:rPr>
            </w:pPr>
            <w:del w:id="62353" w:author="Matheus Gomes Faria" w:date="2019-03-13T18:55:00Z">
              <w:r w:rsidDel="00CB0E70">
                <w:rPr>
                  <w:rFonts w:ascii="Verdana" w:hAnsi="Verdana" w:cs="Calibri"/>
                  <w:i/>
                  <w:color w:val="000000"/>
                  <w:sz w:val="18"/>
                  <w:szCs w:val="18"/>
                </w:rPr>
                <w:delText>QPM5403  </w:delText>
              </w:r>
            </w:del>
          </w:p>
        </w:tc>
        <w:tc>
          <w:tcPr>
            <w:tcW w:w="1701" w:type="dxa"/>
            <w:shd w:val="clear" w:color="auto" w:fill="auto"/>
            <w:noWrap/>
            <w:vAlign w:val="center"/>
            <w:hideMark/>
          </w:tcPr>
          <w:p w:rsidR="00B60DD6" w:rsidDel="00CB0E70" w:rsidRDefault="00697D6A">
            <w:pPr>
              <w:autoSpaceDE/>
              <w:autoSpaceDN/>
              <w:adjustRightInd/>
              <w:rPr>
                <w:del w:id="62354" w:author="Matheus Gomes Faria" w:date="2019-03-13T18:55:00Z"/>
                <w:rFonts w:ascii="Verdana" w:hAnsi="Verdana" w:cs="Calibri"/>
                <w:i/>
                <w:color w:val="000000"/>
                <w:sz w:val="18"/>
                <w:szCs w:val="18"/>
              </w:rPr>
            </w:pPr>
            <w:del w:id="62355" w:author="Matheus Gomes Faria" w:date="2019-03-13T18:55:00Z">
              <w:r w:rsidDel="00CB0E70">
                <w:rPr>
                  <w:rFonts w:ascii="Verdana" w:hAnsi="Verdana" w:cs="Calibri"/>
                  <w:i/>
                  <w:color w:val="000000"/>
                  <w:sz w:val="18"/>
                  <w:szCs w:val="18"/>
                </w:rPr>
                <w:delText>1170479585</w:delText>
              </w:r>
            </w:del>
          </w:p>
        </w:tc>
        <w:tc>
          <w:tcPr>
            <w:tcW w:w="2551" w:type="dxa"/>
            <w:shd w:val="clear" w:color="auto" w:fill="auto"/>
            <w:noWrap/>
            <w:vAlign w:val="center"/>
            <w:hideMark/>
          </w:tcPr>
          <w:p w:rsidR="00B60DD6" w:rsidDel="00CB0E70" w:rsidRDefault="00697D6A">
            <w:pPr>
              <w:autoSpaceDE/>
              <w:autoSpaceDN/>
              <w:adjustRightInd/>
              <w:rPr>
                <w:del w:id="62356" w:author="Matheus Gomes Faria" w:date="2019-03-13T18:55:00Z"/>
                <w:rFonts w:ascii="Verdana" w:hAnsi="Verdana" w:cs="Calibri"/>
                <w:i/>
                <w:color w:val="000000"/>
                <w:sz w:val="18"/>
                <w:szCs w:val="18"/>
              </w:rPr>
            </w:pPr>
            <w:del w:id="6235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358" w:author="Matheus Gomes Faria" w:date="2019-03-13T18:55:00Z"/>
                <w:rFonts w:ascii="Verdana" w:hAnsi="Verdana" w:cs="Calibri"/>
                <w:i/>
                <w:color w:val="000000"/>
                <w:sz w:val="18"/>
                <w:szCs w:val="18"/>
              </w:rPr>
            </w:pPr>
            <w:del w:id="6235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360" w:author="Matheus Gomes Faria" w:date="2019-03-13T18:55:00Z"/>
                <w:rFonts w:ascii="Verdana" w:hAnsi="Verdana" w:cs="Calibri"/>
                <w:i/>
                <w:color w:val="000000"/>
                <w:sz w:val="18"/>
                <w:szCs w:val="18"/>
              </w:rPr>
            </w:pPr>
            <w:del w:id="6236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36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363" w:author="Matheus Gomes Faria" w:date="2019-03-13T18:55:00Z"/>
                <w:rFonts w:ascii="Verdana" w:hAnsi="Verdana" w:cs="Calibri"/>
                <w:i/>
                <w:color w:val="000000"/>
                <w:sz w:val="18"/>
                <w:szCs w:val="18"/>
              </w:rPr>
            </w:pPr>
            <w:del w:id="62364" w:author="Matheus Gomes Faria" w:date="2019-03-13T18:55:00Z">
              <w:r w:rsidDel="00CB0E70">
                <w:rPr>
                  <w:rFonts w:ascii="Verdana" w:hAnsi="Verdana" w:cs="Calibri"/>
                  <w:i/>
                  <w:color w:val="000000"/>
                  <w:sz w:val="18"/>
                  <w:szCs w:val="18"/>
                </w:rPr>
                <w:delText>93Y4SRF84KJ647466</w:delText>
              </w:r>
            </w:del>
          </w:p>
        </w:tc>
        <w:tc>
          <w:tcPr>
            <w:tcW w:w="1851" w:type="dxa"/>
            <w:shd w:val="clear" w:color="auto" w:fill="auto"/>
            <w:noWrap/>
            <w:vAlign w:val="center"/>
            <w:hideMark/>
          </w:tcPr>
          <w:p w:rsidR="00B60DD6" w:rsidDel="00CB0E70" w:rsidRDefault="00697D6A">
            <w:pPr>
              <w:autoSpaceDE/>
              <w:autoSpaceDN/>
              <w:adjustRightInd/>
              <w:rPr>
                <w:del w:id="62365" w:author="Matheus Gomes Faria" w:date="2019-03-13T18:55:00Z"/>
                <w:rFonts w:ascii="Verdana" w:hAnsi="Verdana" w:cs="Calibri"/>
                <w:i/>
                <w:color w:val="000000"/>
                <w:sz w:val="18"/>
                <w:szCs w:val="18"/>
              </w:rPr>
            </w:pPr>
            <w:del w:id="6236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367" w:author="Matheus Gomes Faria" w:date="2019-03-13T18:55:00Z"/>
                <w:rFonts w:ascii="Verdana" w:hAnsi="Verdana" w:cs="Calibri"/>
                <w:i/>
                <w:color w:val="000000"/>
                <w:sz w:val="18"/>
                <w:szCs w:val="18"/>
              </w:rPr>
            </w:pPr>
            <w:del w:id="6236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369" w:author="Matheus Gomes Faria" w:date="2019-03-13T18:55:00Z"/>
                <w:rFonts w:ascii="Verdana" w:hAnsi="Verdana" w:cs="Calibri"/>
                <w:i/>
                <w:color w:val="000000"/>
                <w:sz w:val="18"/>
                <w:szCs w:val="18"/>
              </w:rPr>
            </w:pPr>
            <w:del w:id="62370" w:author="Matheus Gomes Faria" w:date="2019-03-13T18:55:00Z">
              <w:r w:rsidDel="00CB0E70">
                <w:rPr>
                  <w:rFonts w:ascii="Verdana" w:hAnsi="Verdana" w:cs="Calibri"/>
                  <w:i/>
                  <w:color w:val="000000"/>
                  <w:sz w:val="18"/>
                  <w:szCs w:val="18"/>
                </w:rPr>
                <w:delText>QPM5401  </w:delText>
              </w:r>
            </w:del>
          </w:p>
        </w:tc>
        <w:tc>
          <w:tcPr>
            <w:tcW w:w="1701" w:type="dxa"/>
            <w:shd w:val="clear" w:color="auto" w:fill="auto"/>
            <w:noWrap/>
            <w:vAlign w:val="center"/>
            <w:hideMark/>
          </w:tcPr>
          <w:p w:rsidR="00B60DD6" w:rsidDel="00CB0E70" w:rsidRDefault="00697D6A">
            <w:pPr>
              <w:autoSpaceDE/>
              <w:autoSpaceDN/>
              <w:adjustRightInd/>
              <w:rPr>
                <w:del w:id="62371" w:author="Matheus Gomes Faria" w:date="2019-03-13T18:55:00Z"/>
                <w:rFonts w:ascii="Verdana" w:hAnsi="Verdana" w:cs="Calibri"/>
                <w:i/>
                <w:color w:val="000000"/>
                <w:sz w:val="18"/>
                <w:szCs w:val="18"/>
              </w:rPr>
            </w:pPr>
            <w:del w:id="62372" w:author="Matheus Gomes Faria" w:date="2019-03-13T18:55:00Z">
              <w:r w:rsidDel="00CB0E70">
                <w:rPr>
                  <w:rFonts w:ascii="Verdana" w:hAnsi="Verdana" w:cs="Calibri"/>
                  <w:i/>
                  <w:color w:val="000000"/>
                  <w:sz w:val="18"/>
                  <w:szCs w:val="18"/>
                </w:rPr>
                <w:delText>1170479550</w:delText>
              </w:r>
            </w:del>
          </w:p>
        </w:tc>
        <w:tc>
          <w:tcPr>
            <w:tcW w:w="2551" w:type="dxa"/>
            <w:shd w:val="clear" w:color="auto" w:fill="auto"/>
            <w:noWrap/>
            <w:vAlign w:val="center"/>
            <w:hideMark/>
          </w:tcPr>
          <w:p w:rsidR="00B60DD6" w:rsidDel="00CB0E70" w:rsidRDefault="00697D6A">
            <w:pPr>
              <w:autoSpaceDE/>
              <w:autoSpaceDN/>
              <w:adjustRightInd/>
              <w:rPr>
                <w:del w:id="62373" w:author="Matheus Gomes Faria" w:date="2019-03-13T18:55:00Z"/>
                <w:rFonts w:ascii="Verdana" w:hAnsi="Verdana" w:cs="Calibri"/>
                <w:i/>
                <w:color w:val="000000"/>
                <w:sz w:val="18"/>
                <w:szCs w:val="18"/>
              </w:rPr>
            </w:pPr>
            <w:del w:id="6237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375" w:author="Matheus Gomes Faria" w:date="2019-03-13T18:55:00Z"/>
                <w:rFonts w:ascii="Verdana" w:hAnsi="Verdana" w:cs="Calibri"/>
                <w:i/>
                <w:color w:val="000000"/>
                <w:sz w:val="18"/>
                <w:szCs w:val="18"/>
              </w:rPr>
            </w:pPr>
            <w:del w:id="6237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377" w:author="Matheus Gomes Faria" w:date="2019-03-13T18:55:00Z"/>
                <w:rFonts w:ascii="Verdana" w:hAnsi="Verdana" w:cs="Calibri"/>
                <w:i/>
                <w:color w:val="000000"/>
                <w:sz w:val="18"/>
                <w:szCs w:val="18"/>
              </w:rPr>
            </w:pPr>
            <w:del w:id="6237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37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380" w:author="Matheus Gomes Faria" w:date="2019-03-13T18:55:00Z"/>
                <w:rFonts w:ascii="Verdana" w:hAnsi="Verdana" w:cs="Calibri"/>
                <w:i/>
                <w:color w:val="000000"/>
                <w:sz w:val="18"/>
                <w:szCs w:val="18"/>
              </w:rPr>
            </w:pPr>
            <w:del w:id="62381" w:author="Matheus Gomes Faria" w:date="2019-03-13T18:55:00Z">
              <w:r w:rsidDel="00CB0E70">
                <w:rPr>
                  <w:rFonts w:ascii="Verdana" w:hAnsi="Verdana" w:cs="Calibri"/>
                  <w:i/>
                  <w:color w:val="000000"/>
                  <w:sz w:val="18"/>
                  <w:szCs w:val="18"/>
                </w:rPr>
                <w:delText>93Y4SRF84KJ647459</w:delText>
              </w:r>
            </w:del>
          </w:p>
        </w:tc>
        <w:tc>
          <w:tcPr>
            <w:tcW w:w="1851" w:type="dxa"/>
            <w:shd w:val="clear" w:color="auto" w:fill="auto"/>
            <w:noWrap/>
            <w:vAlign w:val="center"/>
            <w:hideMark/>
          </w:tcPr>
          <w:p w:rsidR="00B60DD6" w:rsidDel="00CB0E70" w:rsidRDefault="00697D6A">
            <w:pPr>
              <w:autoSpaceDE/>
              <w:autoSpaceDN/>
              <w:adjustRightInd/>
              <w:rPr>
                <w:del w:id="62382" w:author="Matheus Gomes Faria" w:date="2019-03-13T18:55:00Z"/>
                <w:rFonts w:ascii="Verdana" w:hAnsi="Verdana" w:cs="Calibri"/>
                <w:i/>
                <w:color w:val="000000"/>
                <w:sz w:val="18"/>
                <w:szCs w:val="18"/>
              </w:rPr>
            </w:pPr>
            <w:del w:id="6238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384" w:author="Matheus Gomes Faria" w:date="2019-03-13T18:55:00Z"/>
                <w:rFonts w:ascii="Verdana" w:hAnsi="Verdana" w:cs="Calibri"/>
                <w:i/>
                <w:color w:val="000000"/>
                <w:sz w:val="18"/>
                <w:szCs w:val="18"/>
              </w:rPr>
            </w:pPr>
            <w:del w:id="6238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386" w:author="Matheus Gomes Faria" w:date="2019-03-13T18:55:00Z"/>
                <w:rFonts w:ascii="Verdana" w:hAnsi="Verdana" w:cs="Calibri"/>
                <w:i/>
                <w:color w:val="000000"/>
                <w:sz w:val="18"/>
                <w:szCs w:val="18"/>
              </w:rPr>
            </w:pPr>
            <w:del w:id="62387" w:author="Matheus Gomes Faria" w:date="2019-03-13T18:55:00Z">
              <w:r w:rsidDel="00CB0E70">
                <w:rPr>
                  <w:rFonts w:ascii="Verdana" w:hAnsi="Verdana" w:cs="Calibri"/>
                  <w:i/>
                  <w:color w:val="000000"/>
                  <w:sz w:val="18"/>
                  <w:szCs w:val="18"/>
                </w:rPr>
                <w:delText>QPM5399  </w:delText>
              </w:r>
            </w:del>
          </w:p>
        </w:tc>
        <w:tc>
          <w:tcPr>
            <w:tcW w:w="1701" w:type="dxa"/>
            <w:shd w:val="clear" w:color="auto" w:fill="auto"/>
            <w:noWrap/>
            <w:vAlign w:val="center"/>
            <w:hideMark/>
          </w:tcPr>
          <w:p w:rsidR="00B60DD6" w:rsidDel="00CB0E70" w:rsidRDefault="00697D6A">
            <w:pPr>
              <w:autoSpaceDE/>
              <w:autoSpaceDN/>
              <w:adjustRightInd/>
              <w:rPr>
                <w:del w:id="62388" w:author="Matheus Gomes Faria" w:date="2019-03-13T18:55:00Z"/>
                <w:rFonts w:ascii="Verdana" w:hAnsi="Verdana" w:cs="Calibri"/>
                <w:i/>
                <w:color w:val="000000"/>
                <w:sz w:val="18"/>
                <w:szCs w:val="18"/>
              </w:rPr>
            </w:pPr>
            <w:del w:id="62389" w:author="Matheus Gomes Faria" w:date="2019-03-13T18:55:00Z">
              <w:r w:rsidDel="00CB0E70">
                <w:rPr>
                  <w:rFonts w:ascii="Verdana" w:hAnsi="Verdana" w:cs="Calibri"/>
                  <w:i/>
                  <w:color w:val="000000"/>
                  <w:sz w:val="18"/>
                  <w:szCs w:val="18"/>
                </w:rPr>
                <w:delText>1170479534</w:delText>
              </w:r>
            </w:del>
          </w:p>
        </w:tc>
        <w:tc>
          <w:tcPr>
            <w:tcW w:w="2551" w:type="dxa"/>
            <w:shd w:val="clear" w:color="auto" w:fill="auto"/>
            <w:noWrap/>
            <w:vAlign w:val="center"/>
            <w:hideMark/>
          </w:tcPr>
          <w:p w:rsidR="00B60DD6" w:rsidDel="00CB0E70" w:rsidRDefault="00697D6A">
            <w:pPr>
              <w:autoSpaceDE/>
              <w:autoSpaceDN/>
              <w:adjustRightInd/>
              <w:rPr>
                <w:del w:id="62390" w:author="Matheus Gomes Faria" w:date="2019-03-13T18:55:00Z"/>
                <w:rFonts w:ascii="Verdana" w:hAnsi="Verdana" w:cs="Calibri"/>
                <w:i/>
                <w:color w:val="000000"/>
                <w:sz w:val="18"/>
                <w:szCs w:val="18"/>
              </w:rPr>
            </w:pPr>
            <w:del w:id="6239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392" w:author="Matheus Gomes Faria" w:date="2019-03-13T18:55:00Z"/>
                <w:rFonts w:ascii="Verdana" w:hAnsi="Verdana" w:cs="Calibri"/>
                <w:i/>
                <w:color w:val="000000"/>
                <w:sz w:val="18"/>
                <w:szCs w:val="18"/>
              </w:rPr>
            </w:pPr>
            <w:del w:id="6239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394" w:author="Matheus Gomes Faria" w:date="2019-03-13T18:55:00Z"/>
                <w:rFonts w:ascii="Verdana" w:hAnsi="Verdana" w:cs="Calibri"/>
                <w:i/>
                <w:color w:val="000000"/>
                <w:sz w:val="18"/>
                <w:szCs w:val="18"/>
              </w:rPr>
            </w:pPr>
            <w:del w:id="6239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39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397" w:author="Matheus Gomes Faria" w:date="2019-03-13T18:55:00Z"/>
                <w:rFonts w:ascii="Verdana" w:hAnsi="Verdana" w:cs="Calibri"/>
                <w:i/>
                <w:color w:val="000000"/>
                <w:sz w:val="18"/>
                <w:szCs w:val="18"/>
              </w:rPr>
            </w:pPr>
            <w:del w:id="62398" w:author="Matheus Gomes Faria" w:date="2019-03-13T18:55:00Z">
              <w:r w:rsidDel="00CB0E70">
                <w:rPr>
                  <w:rFonts w:ascii="Verdana" w:hAnsi="Verdana" w:cs="Calibri"/>
                  <w:i/>
                  <w:color w:val="000000"/>
                  <w:sz w:val="18"/>
                  <w:szCs w:val="18"/>
                </w:rPr>
                <w:delText>93Y4SRF84KJ647456</w:delText>
              </w:r>
            </w:del>
          </w:p>
        </w:tc>
        <w:tc>
          <w:tcPr>
            <w:tcW w:w="1851" w:type="dxa"/>
            <w:shd w:val="clear" w:color="auto" w:fill="auto"/>
            <w:noWrap/>
            <w:vAlign w:val="center"/>
            <w:hideMark/>
          </w:tcPr>
          <w:p w:rsidR="00B60DD6" w:rsidDel="00CB0E70" w:rsidRDefault="00697D6A">
            <w:pPr>
              <w:autoSpaceDE/>
              <w:autoSpaceDN/>
              <w:adjustRightInd/>
              <w:rPr>
                <w:del w:id="62399" w:author="Matheus Gomes Faria" w:date="2019-03-13T18:55:00Z"/>
                <w:rFonts w:ascii="Verdana" w:hAnsi="Verdana" w:cs="Calibri"/>
                <w:i/>
                <w:color w:val="000000"/>
                <w:sz w:val="18"/>
                <w:szCs w:val="18"/>
              </w:rPr>
            </w:pPr>
            <w:del w:id="6240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401" w:author="Matheus Gomes Faria" w:date="2019-03-13T18:55:00Z"/>
                <w:rFonts w:ascii="Verdana" w:hAnsi="Verdana" w:cs="Calibri"/>
                <w:i/>
                <w:color w:val="000000"/>
                <w:sz w:val="18"/>
                <w:szCs w:val="18"/>
              </w:rPr>
            </w:pPr>
            <w:del w:id="6240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403" w:author="Matheus Gomes Faria" w:date="2019-03-13T18:55:00Z"/>
                <w:rFonts w:ascii="Verdana" w:hAnsi="Verdana" w:cs="Calibri"/>
                <w:i/>
                <w:color w:val="000000"/>
                <w:sz w:val="18"/>
                <w:szCs w:val="18"/>
              </w:rPr>
            </w:pPr>
            <w:del w:id="62404" w:author="Matheus Gomes Faria" w:date="2019-03-13T18:55:00Z">
              <w:r w:rsidDel="00CB0E70">
                <w:rPr>
                  <w:rFonts w:ascii="Verdana" w:hAnsi="Verdana" w:cs="Calibri"/>
                  <w:i/>
                  <w:color w:val="000000"/>
                  <w:sz w:val="18"/>
                  <w:szCs w:val="18"/>
                </w:rPr>
                <w:delText>QPM5397  </w:delText>
              </w:r>
            </w:del>
          </w:p>
        </w:tc>
        <w:tc>
          <w:tcPr>
            <w:tcW w:w="1701" w:type="dxa"/>
            <w:shd w:val="clear" w:color="auto" w:fill="auto"/>
            <w:noWrap/>
            <w:vAlign w:val="center"/>
            <w:hideMark/>
          </w:tcPr>
          <w:p w:rsidR="00B60DD6" w:rsidDel="00CB0E70" w:rsidRDefault="00697D6A">
            <w:pPr>
              <w:autoSpaceDE/>
              <w:autoSpaceDN/>
              <w:adjustRightInd/>
              <w:rPr>
                <w:del w:id="62405" w:author="Matheus Gomes Faria" w:date="2019-03-13T18:55:00Z"/>
                <w:rFonts w:ascii="Verdana" w:hAnsi="Verdana" w:cs="Calibri"/>
                <w:i/>
                <w:color w:val="000000"/>
                <w:sz w:val="18"/>
                <w:szCs w:val="18"/>
              </w:rPr>
            </w:pPr>
            <w:del w:id="62406" w:author="Matheus Gomes Faria" w:date="2019-03-13T18:55:00Z">
              <w:r w:rsidDel="00CB0E70">
                <w:rPr>
                  <w:rFonts w:ascii="Verdana" w:hAnsi="Verdana" w:cs="Calibri"/>
                  <w:i/>
                  <w:color w:val="000000"/>
                  <w:sz w:val="18"/>
                  <w:szCs w:val="18"/>
                </w:rPr>
                <w:delText>1170479500</w:delText>
              </w:r>
            </w:del>
          </w:p>
        </w:tc>
        <w:tc>
          <w:tcPr>
            <w:tcW w:w="2551" w:type="dxa"/>
            <w:shd w:val="clear" w:color="auto" w:fill="auto"/>
            <w:noWrap/>
            <w:vAlign w:val="center"/>
            <w:hideMark/>
          </w:tcPr>
          <w:p w:rsidR="00B60DD6" w:rsidDel="00CB0E70" w:rsidRDefault="00697D6A">
            <w:pPr>
              <w:autoSpaceDE/>
              <w:autoSpaceDN/>
              <w:adjustRightInd/>
              <w:rPr>
                <w:del w:id="62407" w:author="Matheus Gomes Faria" w:date="2019-03-13T18:55:00Z"/>
                <w:rFonts w:ascii="Verdana" w:hAnsi="Verdana" w:cs="Calibri"/>
                <w:i/>
                <w:color w:val="000000"/>
                <w:sz w:val="18"/>
                <w:szCs w:val="18"/>
              </w:rPr>
            </w:pPr>
            <w:del w:id="6240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409" w:author="Matheus Gomes Faria" w:date="2019-03-13T18:55:00Z"/>
                <w:rFonts w:ascii="Verdana" w:hAnsi="Verdana" w:cs="Calibri"/>
                <w:i/>
                <w:color w:val="000000"/>
                <w:sz w:val="18"/>
                <w:szCs w:val="18"/>
              </w:rPr>
            </w:pPr>
            <w:del w:id="6241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411" w:author="Matheus Gomes Faria" w:date="2019-03-13T18:55:00Z"/>
                <w:rFonts w:ascii="Verdana" w:hAnsi="Verdana" w:cs="Calibri"/>
                <w:i/>
                <w:color w:val="000000"/>
                <w:sz w:val="18"/>
                <w:szCs w:val="18"/>
              </w:rPr>
            </w:pPr>
            <w:del w:id="6241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41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414" w:author="Matheus Gomes Faria" w:date="2019-03-13T18:55:00Z"/>
                <w:rFonts w:ascii="Verdana" w:hAnsi="Verdana" w:cs="Calibri"/>
                <w:i/>
                <w:color w:val="000000"/>
                <w:sz w:val="18"/>
                <w:szCs w:val="18"/>
              </w:rPr>
            </w:pPr>
            <w:del w:id="62415" w:author="Matheus Gomes Faria" w:date="2019-03-13T18:55:00Z">
              <w:r w:rsidDel="00CB0E70">
                <w:rPr>
                  <w:rFonts w:ascii="Verdana" w:hAnsi="Verdana" w:cs="Calibri"/>
                  <w:i/>
                  <w:color w:val="000000"/>
                  <w:sz w:val="18"/>
                  <w:szCs w:val="18"/>
                </w:rPr>
                <w:lastRenderedPageBreak/>
                <w:delText>93Y4SRF84KJ647453</w:delText>
              </w:r>
            </w:del>
          </w:p>
        </w:tc>
        <w:tc>
          <w:tcPr>
            <w:tcW w:w="1851" w:type="dxa"/>
            <w:shd w:val="clear" w:color="auto" w:fill="auto"/>
            <w:noWrap/>
            <w:vAlign w:val="center"/>
            <w:hideMark/>
          </w:tcPr>
          <w:p w:rsidR="00B60DD6" w:rsidDel="00CB0E70" w:rsidRDefault="00697D6A">
            <w:pPr>
              <w:autoSpaceDE/>
              <w:autoSpaceDN/>
              <w:adjustRightInd/>
              <w:rPr>
                <w:del w:id="62416" w:author="Matheus Gomes Faria" w:date="2019-03-13T18:55:00Z"/>
                <w:rFonts w:ascii="Verdana" w:hAnsi="Verdana" w:cs="Calibri"/>
                <w:i/>
                <w:color w:val="000000"/>
                <w:sz w:val="18"/>
                <w:szCs w:val="18"/>
              </w:rPr>
            </w:pPr>
            <w:del w:id="6241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418" w:author="Matheus Gomes Faria" w:date="2019-03-13T18:55:00Z"/>
                <w:rFonts w:ascii="Verdana" w:hAnsi="Verdana" w:cs="Calibri"/>
                <w:i/>
                <w:color w:val="000000"/>
                <w:sz w:val="18"/>
                <w:szCs w:val="18"/>
              </w:rPr>
            </w:pPr>
            <w:del w:id="6241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420" w:author="Matheus Gomes Faria" w:date="2019-03-13T18:55:00Z"/>
                <w:rFonts w:ascii="Verdana" w:hAnsi="Verdana" w:cs="Calibri"/>
                <w:i/>
                <w:color w:val="000000"/>
                <w:sz w:val="18"/>
                <w:szCs w:val="18"/>
              </w:rPr>
            </w:pPr>
            <w:del w:id="62421" w:author="Matheus Gomes Faria" w:date="2019-03-13T18:55:00Z">
              <w:r w:rsidDel="00CB0E70">
                <w:rPr>
                  <w:rFonts w:ascii="Verdana" w:hAnsi="Verdana" w:cs="Calibri"/>
                  <w:i/>
                  <w:color w:val="000000"/>
                  <w:sz w:val="18"/>
                  <w:szCs w:val="18"/>
                </w:rPr>
                <w:delText>QPM5395  </w:delText>
              </w:r>
            </w:del>
          </w:p>
        </w:tc>
        <w:tc>
          <w:tcPr>
            <w:tcW w:w="1701" w:type="dxa"/>
            <w:shd w:val="clear" w:color="auto" w:fill="auto"/>
            <w:noWrap/>
            <w:vAlign w:val="center"/>
            <w:hideMark/>
          </w:tcPr>
          <w:p w:rsidR="00B60DD6" w:rsidDel="00CB0E70" w:rsidRDefault="00697D6A">
            <w:pPr>
              <w:autoSpaceDE/>
              <w:autoSpaceDN/>
              <w:adjustRightInd/>
              <w:rPr>
                <w:del w:id="62422" w:author="Matheus Gomes Faria" w:date="2019-03-13T18:55:00Z"/>
                <w:rFonts w:ascii="Verdana" w:hAnsi="Verdana" w:cs="Calibri"/>
                <w:i/>
                <w:color w:val="000000"/>
                <w:sz w:val="18"/>
                <w:szCs w:val="18"/>
              </w:rPr>
            </w:pPr>
            <w:del w:id="62423" w:author="Matheus Gomes Faria" w:date="2019-03-13T18:55:00Z">
              <w:r w:rsidDel="00CB0E70">
                <w:rPr>
                  <w:rFonts w:ascii="Verdana" w:hAnsi="Verdana" w:cs="Calibri"/>
                  <w:i/>
                  <w:color w:val="000000"/>
                  <w:sz w:val="18"/>
                  <w:szCs w:val="18"/>
                </w:rPr>
                <w:delText>1170479470</w:delText>
              </w:r>
            </w:del>
          </w:p>
        </w:tc>
        <w:tc>
          <w:tcPr>
            <w:tcW w:w="2551" w:type="dxa"/>
            <w:shd w:val="clear" w:color="auto" w:fill="auto"/>
            <w:noWrap/>
            <w:vAlign w:val="center"/>
            <w:hideMark/>
          </w:tcPr>
          <w:p w:rsidR="00B60DD6" w:rsidDel="00CB0E70" w:rsidRDefault="00697D6A">
            <w:pPr>
              <w:autoSpaceDE/>
              <w:autoSpaceDN/>
              <w:adjustRightInd/>
              <w:rPr>
                <w:del w:id="62424" w:author="Matheus Gomes Faria" w:date="2019-03-13T18:55:00Z"/>
                <w:rFonts w:ascii="Verdana" w:hAnsi="Verdana" w:cs="Calibri"/>
                <w:i/>
                <w:color w:val="000000"/>
                <w:sz w:val="18"/>
                <w:szCs w:val="18"/>
              </w:rPr>
            </w:pPr>
            <w:del w:id="6242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426" w:author="Matheus Gomes Faria" w:date="2019-03-13T18:55:00Z"/>
                <w:rFonts w:ascii="Verdana" w:hAnsi="Verdana" w:cs="Calibri"/>
                <w:i/>
                <w:color w:val="000000"/>
                <w:sz w:val="18"/>
                <w:szCs w:val="18"/>
              </w:rPr>
            </w:pPr>
            <w:del w:id="6242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428" w:author="Matheus Gomes Faria" w:date="2019-03-13T18:55:00Z"/>
                <w:rFonts w:ascii="Verdana" w:hAnsi="Verdana" w:cs="Calibri"/>
                <w:i/>
                <w:color w:val="000000"/>
                <w:sz w:val="18"/>
                <w:szCs w:val="18"/>
              </w:rPr>
            </w:pPr>
            <w:del w:id="6242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43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431" w:author="Matheus Gomes Faria" w:date="2019-03-13T18:55:00Z"/>
                <w:rFonts w:ascii="Verdana" w:hAnsi="Verdana" w:cs="Calibri"/>
                <w:i/>
                <w:color w:val="000000"/>
                <w:sz w:val="18"/>
                <w:szCs w:val="18"/>
              </w:rPr>
            </w:pPr>
            <w:del w:id="62432" w:author="Matheus Gomes Faria" w:date="2019-03-13T18:55:00Z">
              <w:r w:rsidDel="00CB0E70">
                <w:rPr>
                  <w:rFonts w:ascii="Verdana" w:hAnsi="Verdana" w:cs="Calibri"/>
                  <w:i/>
                  <w:color w:val="000000"/>
                  <w:sz w:val="18"/>
                  <w:szCs w:val="18"/>
                </w:rPr>
                <w:delText>93Y4SRF84KJ647451</w:delText>
              </w:r>
            </w:del>
          </w:p>
        </w:tc>
        <w:tc>
          <w:tcPr>
            <w:tcW w:w="1851" w:type="dxa"/>
            <w:shd w:val="clear" w:color="auto" w:fill="auto"/>
            <w:noWrap/>
            <w:vAlign w:val="center"/>
            <w:hideMark/>
          </w:tcPr>
          <w:p w:rsidR="00B60DD6" w:rsidDel="00CB0E70" w:rsidRDefault="00697D6A">
            <w:pPr>
              <w:autoSpaceDE/>
              <w:autoSpaceDN/>
              <w:adjustRightInd/>
              <w:rPr>
                <w:del w:id="62433" w:author="Matheus Gomes Faria" w:date="2019-03-13T18:55:00Z"/>
                <w:rFonts w:ascii="Verdana" w:hAnsi="Verdana" w:cs="Calibri"/>
                <w:i/>
                <w:color w:val="000000"/>
                <w:sz w:val="18"/>
                <w:szCs w:val="18"/>
              </w:rPr>
            </w:pPr>
            <w:del w:id="6243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435" w:author="Matheus Gomes Faria" w:date="2019-03-13T18:55:00Z"/>
                <w:rFonts w:ascii="Verdana" w:hAnsi="Verdana" w:cs="Calibri"/>
                <w:i/>
                <w:color w:val="000000"/>
                <w:sz w:val="18"/>
                <w:szCs w:val="18"/>
              </w:rPr>
            </w:pPr>
            <w:del w:id="6243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437" w:author="Matheus Gomes Faria" w:date="2019-03-13T18:55:00Z"/>
                <w:rFonts w:ascii="Verdana" w:hAnsi="Verdana" w:cs="Calibri"/>
                <w:i/>
                <w:color w:val="000000"/>
                <w:sz w:val="18"/>
                <w:szCs w:val="18"/>
              </w:rPr>
            </w:pPr>
            <w:del w:id="62438" w:author="Matheus Gomes Faria" w:date="2019-03-13T18:55:00Z">
              <w:r w:rsidDel="00CB0E70">
                <w:rPr>
                  <w:rFonts w:ascii="Verdana" w:hAnsi="Verdana" w:cs="Calibri"/>
                  <w:i/>
                  <w:color w:val="000000"/>
                  <w:sz w:val="18"/>
                  <w:szCs w:val="18"/>
                </w:rPr>
                <w:delText>QPM5392  </w:delText>
              </w:r>
            </w:del>
          </w:p>
        </w:tc>
        <w:tc>
          <w:tcPr>
            <w:tcW w:w="1701" w:type="dxa"/>
            <w:shd w:val="clear" w:color="auto" w:fill="auto"/>
            <w:noWrap/>
            <w:vAlign w:val="center"/>
            <w:hideMark/>
          </w:tcPr>
          <w:p w:rsidR="00B60DD6" w:rsidDel="00CB0E70" w:rsidRDefault="00697D6A">
            <w:pPr>
              <w:autoSpaceDE/>
              <w:autoSpaceDN/>
              <w:adjustRightInd/>
              <w:rPr>
                <w:del w:id="62439" w:author="Matheus Gomes Faria" w:date="2019-03-13T18:55:00Z"/>
                <w:rFonts w:ascii="Verdana" w:hAnsi="Verdana" w:cs="Calibri"/>
                <w:i/>
                <w:color w:val="000000"/>
                <w:sz w:val="18"/>
                <w:szCs w:val="18"/>
              </w:rPr>
            </w:pPr>
            <w:del w:id="62440" w:author="Matheus Gomes Faria" w:date="2019-03-13T18:55:00Z">
              <w:r w:rsidDel="00CB0E70">
                <w:rPr>
                  <w:rFonts w:ascii="Verdana" w:hAnsi="Verdana" w:cs="Calibri"/>
                  <w:i/>
                  <w:color w:val="000000"/>
                  <w:sz w:val="18"/>
                  <w:szCs w:val="18"/>
                </w:rPr>
                <w:delText>1170479437</w:delText>
              </w:r>
            </w:del>
          </w:p>
        </w:tc>
        <w:tc>
          <w:tcPr>
            <w:tcW w:w="2551" w:type="dxa"/>
            <w:shd w:val="clear" w:color="auto" w:fill="auto"/>
            <w:noWrap/>
            <w:vAlign w:val="center"/>
            <w:hideMark/>
          </w:tcPr>
          <w:p w:rsidR="00B60DD6" w:rsidDel="00CB0E70" w:rsidRDefault="00697D6A">
            <w:pPr>
              <w:autoSpaceDE/>
              <w:autoSpaceDN/>
              <w:adjustRightInd/>
              <w:rPr>
                <w:del w:id="62441" w:author="Matheus Gomes Faria" w:date="2019-03-13T18:55:00Z"/>
                <w:rFonts w:ascii="Verdana" w:hAnsi="Verdana" w:cs="Calibri"/>
                <w:i/>
                <w:color w:val="000000"/>
                <w:sz w:val="18"/>
                <w:szCs w:val="18"/>
              </w:rPr>
            </w:pPr>
            <w:del w:id="6244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443" w:author="Matheus Gomes Faria" w:date="2019-03-13T18:55:00Z"/>
                <w:rFonts w:ascii="Verdana" w:hAnsi="Verdana" w:cs="Calibri"/>
                <w:i/>
                <w:color w:val="000000"/>
                <w:sz w:val="18"/>
                <w:szCs w:val="18"/>
              </w:rPr>
            </w:pPr>
            <w:del w:id="6244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445" w:author="Matheus Gomes Faria" w:date="2019-03-13T18:55:00Z"/>
                <w:rFonts w:ascii="Verdana" w:hAnsi="Verdana" w:cs="Calibri"/>
                <w:i/>
                <w:color w:val="000000"/>
                <w:sz w:val="18"/>
                <w:szCs w:val="18"/>
              </w:rPr>
            </w:pPr>
            <w:del w:id="6244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44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448" w:author="Matheus Gomes Faria" w:date="2019-03-13T18:55:00Z"/>
                <w:rFonts w:ascii="Verdana" w:hAnsi="Verdana" w:cs="Calibri"/>
                <w:i/>
                <w:color w:val="000000"/>
                <w:sz w:val="18"/>
                <w:szCs w:val="18"/>
              </w:rPr>
            </w:pPr>
            <w:del w:id="62449" w:author="Matheus Gomes Faria" w:date="2019-03-13T18:55:00Z">
              <w:r w:rsidDel="00CB0E70">
                <w:rPr>
                  <w:rFonts w:ascii="Verdana" w:hAnsi="Verdana" w:cs="Calibri"/>
                  <w:i/>
                  <w:color w:val="000000"/>
                  <w:sz w:val="18"/>
                  <w:szCs w:val="18"/>
                </w:rPr>
                <w:delText>93Y4SRF84KJ647425</w:delText>
              </w:r>
            </w:del>
          </w:p>
        </w:tc>
        <w:tc>
          <w:tcPr>
            <w:tcW w:w="1851" w:type="dxa"/>
            <w:shd w:val="clear" w:color="auto" w:fill="auto"/>
            <w:noWrap/>
            <w:vAlign w:val="center"/>
            <w:hideMark/>
          </w:tcPr>
          <w:p w:rsidR="00B60DD6" w:rsidDel="00CB0E70" w:rsidRDefault="00697D6A">
            <w:pPr>
              <w:autoSpaceDE/>
              <w:autoSpaceDN/>
              <w:adjustRightInd/>
              <w:rPr>
                <w:del w:id="62450" w:author="Matheus Gomes Faria" w:date="2019-03-13T18:55:00Z"/>
                <w:rFonts w:ascii="Verdana" w:hAnsi="Verdana" w:cs="Calibri"/>
                <w:i/>
                <w:color w:val="000000"/>
                <w:sz w:val="18"/>
                <w:szCs w:val="18"/>
              </w:rPr>
            </w:pPr>
            <w:del w:id="6245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452" w:author="Matheus Gomes Faria" w:date="2019-03-13T18:55:00Z"/>
                <w:rFonts w:ascii="Verdana" w:hAnsi="Verdana" w:cs="Calibri"/>
                <w:i/>
                <w:color w:val="000000"/>
                <w:sz w:val="18"/>
                <w:szCs w:val="18"/>
              </w:rPr>
            </w:pPr>
            <w:del w:id="6245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454" w:author="Matheus Gomes Faria" w:date="2019-03-13T18:55:00Z"/>
                <w:rFonts w:ascii="Verdana" w:hAnsi="Verdana" w:cs="Calibri"/>
                <w:i/>
                <w:color w:val="000000"/>
                <w:sz w:val="18"/>
                <w:szCs w:val="18"/>
              </w:rPr>
            </w:pPr>
            <w:del w:id="62455" w:author="Matheus Gomes Faria" w:date="2019-03-13T18:55:00Z">
              <w:r w:rsidDel="00CB0E70">
                <w:rPr>
                  <w:rFonts w:ascii="Verdana" w:hAnsi="Verdana" w:cs="Calibri"/>
                  <w:i/>
                  <w:color w:val="000000"/>
                  <w:sz w:val="18"/>
                  <w:szCs w:val="18"/>
                </w:rPr>
                <w:delText>QPM5389  </w:delText>
              </w:r>
            </w:del>
          </w:p>
        </w:tc>
        <w:tc>
          <w:tcPr>
            <w:tcW w:w="1701" w:type="dxa"/>
            <w:shd w:val="clear" w:color="auto" w:fill="auto"/>
            <w:noWrap/>
            <w:vAlign w:val="center"/>
            <w:hideMark/>
          </w:tcPr>
          <w:p w:rsidR="00B60DD6" w:rsidDel="00CB0E70" w:rsidRDefault="00697D6A">
            <w:pPr>
              <w:autoSpaceDE/>
              <w:autoSpaceDN/>
              <w:adjustRightInd/>
              <w:rPr>
                <w:del w:id="62456" w:author="Matheus Gomes Faria" w:date="2019-03-13T18:55:00Z"/>
                <w:rFonts w:ascii="Verdana" w:hAnsi="Verdana" w:cs="Calibri"/>
                <w:i/>
                <w:color w:val="000000"/>
                <w:sz w:val="18"/>
                <w:szCs w:val="18"/>
              </w:rPr>
            </w:pPr>
            <w:del w:id="62457" w:author="Matheus Gomes Faria" w:date="2019-03-13T18:55:00Z">
              <w:r w:rsidDel="00CB0E70">
                <w:rPr>
                  <w:rFonts w:ascii="Verdana" w:hAnsi="Verdana" w:cs="Calibri"/>
                  <w:i/>
                  <w:color w:val="000000"/>
                  <w:sz w:val="18"/>
                  <w:szCs w:val="18"/>
                </w:rPr>
                <w:delText>1170479402</w:delText>
              </w:r>
            </w:del>
          </w:p>
        </w:tc>
        <w:tc>
          <w:tcPr>
            <w:tcW w:w="2551" w:type="dxa"/>
            <w:shd w:val="clear" w:color="auto" w:fill="auto"/>
            <w:noWrap/>
            <w:vAlign w:val="center"/>
            <w:hideMark/>
          </w:tcPr>
          <w:p w:rsidR="00B60DD6" w:rsidDel="00CB0E70" w:rsidRDefault="00697D6A">
            <w:pPr>
              <w:autoSpaceDE/>
              <w:autoSpaceDN/>
              <w:adjustRightInd/>
              <w:rPr>
                <w:del w:id="62458" w:author="Matheus Gomes Faria" w:date="2019-03-13T18:55:00Z"/>
                <w:rFonts w:ascii="Verdana" w:hAnsi="Verdana" w:cs="Calibri"/>
                <w:i/>
                <w:color w:val="000000"/>
                <w:sz w:val="18"/>
                <w:szCs w:val="18"/>
              </w:rPr>
            </w:pPr>
            <w:del w:id="6245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460" w:author="Matheus Gomes Faria" w:date="2019-03-13T18:55:00Z"/>
                <w:rFonts w:ascii="Verdana" w:hAnsi="Verdana" w:cs="Calibri"/>
                <w:i/>
                <w:color w:val="000000"/>
                <w:sz w:val="18"/>
                <w:szCs w:val="18"/>
              </w:rPr>
            </w:pPr>
            <w:del w:id="6246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462" w:author="Matheus Gomes Faria" w:date="2019-03-13T18:55:00Z"/>
                <w:rFonts w:ascii="Verdana" w:hAnsi="Verdana" w:cs="Calibri"/>
                <w:i/>
                <w:color w:val="000000"/>
                <w:sz w:val="18"/>
                <w:szCs w:val="18"/>
              </w:rPr>
            </w:pPr>
            <w:del w:id="6246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46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465" w:author="Matheus Gomes Faria" w:date="2019-03-13T18:55:00Z"/>
                <w:rFonts w:ascii="Verdana" w:hAnsi="Verdana" w:cs="Calibri"/>
                <w:i/>
                <w:color w:val="000000"/>
                <w:sz w:val="18"/>
                <w:szCs w:val="18"/>
              </w:rPr>
            </w:pPr>
            <w:del w:id="62466" w:author="Matheus Gomes Faria" w:date="2019-03-13T18:55:00Z">
              <w:r w:rsidDel="00CB0E70">
                <w:rPr>
                  <w:rFonts w:ascii="Verdana" w:hAnsi="Verdana" w:cs="Calibri"/>
                  <w:i/>
                  <w:color w:val="000000"/>
                  <w:sz w:val="18"/>
                  <w:szCs w:val="18"/>
                </w:rPr>
                <w:delText>93Y4SRF84KJ647419</w:delText>
              </w:r>
            </w:del>
          </w:p>
        </w:tc>
        <w:tc>
          <w:tcPr>
            <w:tcW w:w="1851" w:type="dxa"/>
            <w:shd w:val="clear" w:color="auto" w:fill="auto"/>
            <w:noWrap/>
            <w:vAlign w:val="center"/>
            <w:hideMark/>
          </w:tcPr>
          <w:p w:rsidR="00B60DD6" w:rsidDel="00CB0E70" w:rsidRDefault="00697D6A">
            <w:pPr>
              <w:autoSpaceDE/>
              <w:autoSpaceDN/>
              <w:adjustRightInd/>
              <w:rPr>
                <w:del w:id="62467" w:author="Matheus Gomes Faria" w:date="2019-03-13T18:55:00Z"/>
                <w:rFonts w:ascii="Verdana" w:hAnsi="Verdana" w:cs="Calibri"/>
                <w:i/>
                <w:color w:val="000000"/>
                <w:sz w:val="18"/>
                <w:szCs w:val="18"/>
              </w:rPr>
            </w:pPr>
            <w:del w:id="6246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469" w:author="Matheus Gomes Faria" w:date="2019-03-13T18:55:00Z"/>
                <w:rFonts w:ascii="Verdana" w:hAnsi="Verdana" w:cs="Calibri"/>
                <w:i/>
                <w:color w:val="000000"/>
                <w:sz w:val="18"/>
                <w:szCs w:val="18"/>
              </w:rPr>
            </w:pPr>
            <w:del w:id="6247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471" w:author="Matheus Gomes Faria" w:date="2019-03-13T18:55:00Z"/>
                <w:rFonts w:ascii="Verdana" w:hAnsi="Verdana" w:cs="Calibri"/>
                <w:i/>
                <w:color w:val="000000"/>
                <w:sz w:val="18"/>
                <w:szCs w:val="18"/>
              </w:rPr>
            </w:pPr>
            <w:del w:id="62472" w:author="Matheus Gomes Faria" w:date="2019-03-13T18:55:00Z">
              <w:r w:rsidDel="00CB0E70">
                <w:rPr>
                  <w:rFonts w:ascii="Verdana" w:hAnsi="Verdana" w:cs="Calibri"/>
                  <w:i/>
                  <w:color w:val="000000"/>
                  <w:sz w:val="18"/>
                  <w:szCs w:val="18"/>
                </w:rPr>
                <w:delText>QPM5386  </w:delText>
              </w:r>
            </w:del>
          </w:p>
        </w:tc>
        <w:tc>
          <w:tcPr>
            <w:tcW w:w="1701" w:type="dxa"/>
            <w:shd w:val="clear" w:color="auto" w:fill="auto"/>
            <w:noWrap/>
            <w:vAlign w:val="center"/>
            <w:hideMark/>
          </w:tcPr>
          <w:p w:rsidR="00B60DD6" w:rsidDel="00CB0E70" w:rsidRDefault="00697D6A">
            <w:pPr>
              <w:autoSpaceDE/>
              <w:autoSpaceDN/>
              <w:adjustRightInd/>
              <w:rPr>
                <w:del w:id="62473" w:author="Matheus Gomes Faria" w:date="2019-03-13T18:55:00Z"/>
                <w:rFonts w:ascii="Verdana" w:hAnsi="Verdana" w:cs="Calibri"/>
                <w:i/>
                <w:color w:val="000000"/>
                <w:sz w:val="18"/>
                <w:szCs w:val="18"/>
              </w:rPr>
            </w:pPr>
            <w:del w:id="62474" w:author="Matheus Gomes Faria" w:date="2019-03-13T18:55:00Z">
              <w:r w:rsidDel="00CB0E70">
                <w:rPr>
                  <w:rFonts w:ascii="Verdana" w:hAnsi="Verdana" w:cs="Calibri"/>
                  <w:i/>
                  <w:color w:val="000000"/>
                  <w:sz w:val="18"/>
                  <w:szCs w:val="18"/>
                </w:rPr>
                <w:delText>1170479348</w:delText>
              </w:r>
            </w:del>
          </w:p>
        </w:tc>
        <w:tc>
          <w:tcPr>
            <w:tcW w:w="2551" w:type="dxa"/>
            <w:shd w:val="clear" w:color="auto" w:fill="auto"/>
            <w:noWrap/>
            <w:vAlign w:val="center"/>
            <w:hideMark/>
          </w:tcPr>
          <w:p w:rsidR="00B60DD6" w:rsidDel="00CB0E70" w:rsidRDefault="00697D6A">
            <w:pPr>
              <w:autoSpaceDE/>
              <w:autoSpaceDN/>
              <w:adjustRightInd/>
              <w:rPr>
                <w:del w:id="62475" w:author="Matheus Gomes Faria" w:date="2019-03-13T18:55:00Z"/>
                <w:rFonts w:ascii="Verdana" w:hAnsi="Verdana" w:cs="Calibri"/>
                <w:i/>
                <w:color w:val="000000"/>
                <w:sz w:val="18"/>
                <w:szCs w:val="18"/>
              </w:rPr>
            </w:pPr>
            <w:del w:id="6247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477" w:author="Matheus Gomes Faria" w:date="2019-03-13T18:55:00Z"/>
                <w:rFonts w:ascii="Verdana" w:hAnsi="Verdana" w:cs="Calibri"/>
                <w:i/>
                <w:color w:val="000000"/>
                <w:sz w:val="18"/>
                <w:szCs w:val="18"/>
              </w:rPr>
            </w:pPr>
            <w:del w:id="6247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479" w:author="Matheus Gomes Faria" w:date="2019-03-13T18:55:00Z"/>
                <w:rFonts w:ascii="Verdana" w:hAnsi="Verdana" w:cs="Calibri"/>
                <w:i/>
                <w:color w:val="000000"/>
                <w:sz w:val="18"/>
                <w:szCs w:val="18"/>
              </w:rPr>
            </w:pPr>
            <w:del w:id="6248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48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482" w:author="Matheus Gomes Faria" w:date="2019-03-13T18:55:00Z"/>
                <w:rFonts w:ascii="Verdana" w:hAnsi="Verdana" w:cs="Calibri"/>
                <w:i/>
                <w:color w:val="000000"/>
                <w:sz w:val="18"/>
                <w:szCs w:val="18"/>
              </w:rPr>
            </w:pPr>
            <w:del w:id="62483" w:author="Matheus Gomes Faria" w:date="2019-03-13T18:55:00Z">
              <w:r w:rsidDel="00CB0E70">
                <w:rPr>
                  <w:rFonts w:ascii="Verdana" w:hAnsi="Verdana" w:cs="Calibri"/>
                  <w:i/>
                  <w:color w:val="000000"/>
                  <w:sz w:val="18"/>
                  <w:szCs w:val="18"/>
                </w:rPr>
                <w:delText>93Y4SRF84KJ647413</w:delText>
              </w:r>
            </w:del>
          </w:p>
        </w:tc>
        <w:tc>
          <w:tcPr>
            <w:tcW w:w="1851" w:type="dxa"/>
            <w:shd w:val="clear" w:color="auto" w:fill="auto"/>
            <w:noWrap/>
            <w:vAlign w:val="center"/>
            <w:hideMark/>
          </w:tcPr>
          <w:p w:rsidR="00B60DD6" w:rsidDel="00CB0E70" w:rsidRDefault="00697D6A">
            <w:pPr>
              <w:autoSpaceDE/>
              <w:autoSpaceDN/>
              <w:adjustRightInd/>
              <w:rPr>
                <w:del w:id="62484" w:author="Matheus Gomes Faria" w:date="2019-03-13T18:55:00Z"/>
                <w:rFonts w:ascii="Verdana" w:hAnsi="Verdana" w:cs="Calibri"/>
                <w:i/>
                <w:color w:val="000000"/>
                <w:sz w:val="18"/>
                <w:szCs w:val="18"/>
              </w:rPr>
            </w:pPr>
            <w:del w:id="6248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486" w:author="Matheus Gomes Faria" w:date="2019-03-13T18:55:00Z"/>
                <w:rFonts w:ascii="Verdana" w:hAnsi="Verdana" w:cs="Calibri"/>
                <w:i/>
                <w:color w:val="000000"/>
                <w:sz w:val="18"/>
                <w:szCs w:val="18"/>
              </w:rPr>
            </w:pPr>
            <w:del w:id="6248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488" w:author="Matheus Gomes Faria" w:date="2019-03-13T18:55:00Z"/>
                <w:rFonts w:ascii="Verdana" w:hAnsi="Verdana" w:cs="Calibri"/>
                <w:i/>
                <w:color w:val="000000"/>
                <w:sz w:val="18"/>
                <w:szCs w:val="18"/>
              </w:rPr>
            </w:pPr>
            <w:del w:id="62489" w:author="Matheus Gomes Faria" w:date="2019-03-13T18:55:00Z">
              <w:r w:rsidDel="00CB0E70">
                <w:rPr>
                  <w:rFonts w:ascii="Verdana" w:hAnsi="Verdana" w:cs="Calibri"/>
                  <w:i/>
                  <w:color w:val="000000"/>
                  <w:sz w:val="18"/>
                  <w:szCs w:val="18"/>
                </w:rPr>
                <w:delText>QPM5383  </w:delText>
              </w:r>
            </w:del>
          </w:p>
        </w:tc>
        <w:tc>
          <w:tcPr>
            <w:tcW w:w="1701" w:type="dxa"/>
            <w:shd w:val="clear" w:color="auto" w:fill="auto"/>
            <w:noWrap/>
            <w:vAlign w:val="center"/>
            <w:hideMark/>
          </w:tcPr>
          <w:p w:rsidR="00B60DD6" w:rsidDel="00CB0E70" w:rsidRDefault="00697D6A">
            <w:pPr>
              <w:autoSpaceDE/>
              <w:autoSpaceDN/>
              <w:adjustRightInd/>
              <w:rPr>
                <w:del w:id="62490" w:author="Matheus Gomes Faria" w:date="2019-03-13T18:55:00Z"/>
                <w:rFonts w:ascii="Verdana" w:hAnsi="Verdana" w:cs="Calibri"/>
                <w:i/>
                <w:color w:val="000000"/>
                <w:sz w:val="18"/>
                <w:szCs w:val="18"/>
              </w:rPr>
            </w:pPr>
            <w:del w:id="62491" w:author="Matheus Gomes Faria" w:date="2019-03-13T18:55:00Z">
              <w:r w:rsidDel="00CB0E70">
                <w:rPr>
                  <w:rFonts w:ascii="Verdana" w:hAnsi="Verdana" w:cs="Calibri"/>
                  <w:i/>
                  <w:color w:val="000000"/>
                  <w:sz w:val="18"/>
                  <w:szCs w:val="18"/>
                </w:rPr>
                <w:delText>1170479291</w:delText>
              </w:r>
            </w:del>
          </w:p>
        </w:tc>
        <w:tc>
          <w:tcPr>
            <w:tcW w:w="2551" w:type="dxa"/>
            <w:shd w:val="clear" w:color="auto" w:fill="auto"/>
            <w:noWrap/>
            <w:vAlign w:val="center"/>
            <w:hideMark/>
          </w:tcPr>
          <w:p w:rsidR="00B60DD6" w:rsidDel="00CB0E70" w:rsidRDefault="00697D6A">
            <w:pPr>
              <w:autoSpaceDE/>
              <w:autoSpaceDN/>
              <w:adjustRightInd/>
              <w:rPr>
                <w:del w:id="62492" w:author="Matheus Gomes Faria" w:date="2019-03-13T18:55:00Z"/>
                <w:rFonts w:ascii="Verdana" w:hAnsi="Verdana" w:cs="Calibri"/>
                <w:i/>
                <w:color w:val="000000"/>
                <w:sz w:val="18"/>
                <w:szCs w:val="18"/>
              </w:rPr>
            </w:pPr>
            <w:del w:id="6249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494" w:author="Matheus Gomes Faria" w:date="2019-03-13T18:55:00Z"/>
                <w:rFonts w:ascii="Verdana" w:hAnsi="Verdana" w:cs="Calibri"/>
                <w:i/>
                <w:color w:val="000000"/>
                <w:sz w:val="18"/>
                <w:szCs w:val="18"/>
              </w:rPr>
            </w:pPr>
            <w:del w:id="6249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496" w:author="Matheus Gomes Faria" w:date="2019-03-13T18:55:00Z"/>
                <w:rFonts w:ascii="Verdana" w:hAnsi="Verdana" w:cs="Calibri"/>
                <w:i/>
                <w:color w:val="000000"/>
                <w:sz w:val="18"/>
                <w:szCs w:val="18"/>
              </w:rPr>
            </w:pPr>
            <w:del w:id="6249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49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499" w:author="Matheus Gomes Faria" w:date="2019-03-13T18:55:00Z"/>
                <w:rFonts w:ascii="Verdana" w:hAnsi="Verdana" w:cs="Calibri"/>
                <w:i/>
                <w:color w:val="000000"/>
                <w:sz w:val="18"/>
                <w:szCs w:val="18"/>
              </w:rPr>
            </w:pPr>
            <w:del w:id="62500" w:author="Matheus Gomes Faria" w:date="2019-03-13T18:55:00Z">
              <w:r w:rsidDel="00CB0E70">
                <w:rPr>
                  <w:rFonts w:ascii="Verdana" w:hAnsi="Verdana" w:cs="Calibri"/>
                  <w:i/>
                  <w:color w:val="000000"/>
                  <w:sz w:val="18"/>
                  <w:szCs w:val="18"/>
                </w:rPr>
                <w:delText>93Y4SRF84KJ647410</w:delText>
              </w:r>
            </w:del>
          </w:p>
        </w:tc>
        <w:tc>
          <w:tcPr>
            <w:tcW w:w="1851" w:type="dxa"/>
            <w:shd w:val="clear" w:color="auto" w:fill="auto"/>
            <w:noWrap/>
            <w:vAlign w:val="center"/>
            <w:hideMark/>
          </w:tcPr>
          <w:p w:rsidR="00B60DD6" w:rsidDel="00CB0E70" w:rsidRDefault="00697D6A">
            <w:pPr>
              <w:autoSpaceDE/>
              <w:autoSpaceDN/>
              <w:adjustRightInd/>
              <w:rPr>
                <w:del w:id="62501" w:author="Matheus Gomes Faria" w:date="2019-03-13T18:55:00Z"/>
                <w:rFonts w:ascii="Verdana" w:hAnsi="Verdana" w:cs="Calibri"/>
                <w:i/>
                <w:color w:val="000000"/>
                <w:sz w:val="18"/>
                <w:szCs w:val="18"/>
              </w:rPr>
            </w:pPr>
            <w:del w:id="6250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503" w:author="Matheus Gomes Faria" w:date="2019-03-13T18:55:00Z"/>
                <w:rFonts w:ascii="Verdana" w:hAnsi="Verdana" w:cs="Calibri"/>
                <w:i/>
                <w:color w:val="000000"/>
                <w:sz w:val="18"/>
                <w:szCs w:val="18"/>
              </w:rPr>
            </w:pPr>
            <w:del w:id="6250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505" w:author="Matheus Gomes Faria" w:date="2019-03-13T18:55:00Z"/>
                <w:rFonts w:ascii="Verdana" w:hAnsi="Verdana" w:cs="Calibri"/>
                <w:i/>
                <w:color w:val="000000"/>
                <w:sz w:val="18"/>
                <w:szCs w:val="18"/>
              </w:rPr>
            </w:pPr>
            <w:del w:id="62506" w:author="Matheus Gomes Faria" w:date="2019-03-13T18:55:00Z">
              <w:r w:rsidDel="00CB0E70">
                <w:rPr>
                  <w:rFonts w:ascii="Verdana" w:hAnsi="Verdana" w:cs="Calibri"/>
                  <w:i/>
                  <w:color w:val="000000"/>
                  <w:sz w:val="18"/>
                  <w:szCs w:val="18"/>
                </w:rPr>
                <w:delText>QPM5380  </w:delText>
              </w:r>
            </w:del>
          </w:p>
        </w:tc>
        <w:tc>
          <w:tcPr>
            <w:tcW w:w="1701" w:type="dxa"/>
            <w:shd w:val="clear" w:color="auto" w:fill="auto"/>
            <w:noWrap/>
            <w:vAlign w:val="center"/>
            <w:hideMark/>
          </w:tcPr>
          <w:p w:rsidR="00B60DD6" w:rsidDel="00CB0E70" w:rsidRDefault="00697D6A">
            <w:pPr>
              <w:autoSpaceDE/>
              <w:autoSpaceDN/>
              <w:adjustRightInd/>
              <w:rPr>
                <w:del w:id="62507" w:author="Matheus Gomes Faria" w:date="2019-03-13T18:55:00Z"/>
                <w:rFonts w:ascii="Verdana" w:hAnsi="Verdana" w:cs="Calibri"/>
                <w:i/>
                <w:color w:val="000000"/>
                <w:sz w:val="18"/>
                <w:szCs w:val="18"/>
              </w:rPr>
            </w:pPr>
            <w:del w:id="62508" w:author="Matheus Gomes Faria" w:date="2019-03-13T18:55:00Z">
              <w:r w:rsidDel="00CB0E70">
                <w:rPr>
                  <w:rFonts w:ascii="Verdana" w:hAnsi="Verdana" w:cs="Calibri"/>
                  <w:i/>
                  <w:color w:val="000000"/>
                  <w:sz w:val="18"/>
                  <w:szCs w:val="18"/>
                </w:rPr>
                <w:delText>1170479275</w:delText>
              </w:r>
            </w:del>
          </w:p>
        </w:tc>
        <w:tc>
          <w:tcPr>
            <w:tcW w:w="2551" w:type="dxa"/>
            <w:shd w:val="clear" w:color="auto" w:fill="auto"/>
            <w:noWrap/>
            <w:vAlign w:val="center"/>
            <w:hideMark/>
          </w:tcPr>
          <w:p w:rsidR="00B60DD6" w:rsidDel="00CB0E70" w:rsidRDefault="00697D6A">
            <w:pPr>
              <w:autoSpaceDE/>
              <w:autoSpaceDN/>
              <w:adjustRightInd/>
              <w:rPr>
                <w:del w:id="62509" w:author="Matheus Gomes Faria" w:date="2019-03-13T18:55:00Z"/>
                <w:rFonts w:ascii="Verdana" w:hAnsi="Verdana" w:cs="Calibri"/>
                <w:i/>
                <w:color w:val="000000"/>
                <w:sz w:val="18"/>
                <w:szCs w:val="18"/>
              </w:rPr>
            </w:pPr>
            <w:del w:id="6251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511" w:author="Matheus Gomes Faria" w:date="2019-03-13T18:55:00Z"/>
                <w:rFonts w:ascii="Verdana" w:hAnsi="Verdana" w:cs="Calibri"/>
                <w:i/>
                <w:color w:val="000000"/>
                <w:sz w:val="18"/>
                <w:szCs w:val="18"/>
              </w:rPr>
            </w:pPr>
            <w:del w:id="6251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513" w:author="Matheus Gomes Faria" w:date="2019-03-13T18:55:00Z"/>
                <w:rFonts w:ascii="Verdana" w:hAnsi="Verdana" w:cs="Calibri"/>
                <w:i/>
                <w:color w:val="000000"/>
                <w:sz w:val="18"/>
                <w:szCs w:val="18"/>
              </w:rPr>
            </w:pPr>
            <w:del w:id="6251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51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516" w:author="Matheus Gomes Faria" w:date="2019-03-13T18:55:00Z"/>
                <w:rFonts w:ascii="Verdana" w:hAnsi="Verdana" w:cs="Calibri"/>
                <w:i/>
                <w:color w:val="000000"/>
                <w:sz w:val="18"/>
                <w:szCs w:val="18"/>
              </w:rPr>
            </w:pPr>
            <w:del w:id="62517" w:author="Matheus Gomes Faria" w:date="2019-03-13T18:55:00Z">
              <w:r w:rsidDel="00CB0E70">
                <w:rPr>
                  <w:rFonts w:ascii="Verdana" w:hAnsi="Verdana" w:cs="Calibri"/>
                  <w:i/>
                  <w:color w:val="000000"/>
                  <w:sz w:val="18"/>
                  <w:szCs w:val="18"/>
                </w:rPr>
                <w:delText>93Y4SRF84KJ647409</w:delText>
              </w:r>
            </w:del>
          </w:p>
        </w:tc>
        <w:tc>
          <w:tcPr>
            <w:tcW w:w="1851" w:type="dxa"/>
            <w:shd w:val="clear" w:color="auto" w:fill="auto"/>
            <w:noWrap/>
            <w:vAlign w:val="center"/>
            <w:hideMark/>
          </w:tcPr>
          <w:p w:rsidR="00B60DD6" w:rsidDel="00CB0E70" w:rsidRDefault="00697D6A">
            <w:pPr>
              <w:autoSpaceDE/>
              <w:autoSpaceDN/>
              <w:adjustRightInd/>
              <w:rPr>
                <w:del w:id="62518" w:author="Matheus Gomes Faria" w:date="2019-03-13T18:55:00Z"/>
                <w:rFonts w:ascii="Verdana" w:hAnsi="Verdana" w:cs="Calibri"/>
                <w:i/>
                <w:color w:val="000000"/>
                <w:sz w:val="18"/>
                <w:szCs w:val="18"/>
              </w:rPr>
            </w:pPr>
            <w:del w:id="6251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520" w:author="Matheus Gomes Faria" w:date="2019-03-13T18:55:00Z"/>
                <w:rFonts w:ascii="Verdana" w:hAnsi="Verdana" w:cs="Calibri"/>
                <w:i/>
                <w:color w:val="000000"/>
                <w:sz w:val="18"/>
                <w:szCs w:val="18"/>
              </w:rPr>
            </w:pPr>
            <w:del w:id="6252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522" w:author="Matheus Gomes Faria" w:date="2019-03-13T18:55:00Z"/>
                <w:rFonts w:ascii="Verdana" w:hAnsi="Verdana" w:cs="Calibri"/>
                <w:i/>
                <w:color w:val="000000"/>
                <w:sz w:val="18"/>
                <w:szCs w:val="18"/>
              </w:rPr>
            </w:pPr>
            <w:del w:id="62523" w:author="Matheus Gomes Faria" w:date="2019-03-13T18:55:00Z">
              <w:r w:rsidDel="00CB0E70">
                <w:rPr>
                  <w:rFonts w:ascii="Verdana" w:hAnsi="Verdana" w:cs="Calibri"/>
                  <w:i/>
                  <w:color w:val="000000"/>
                  <w:sz w:val="18"/>
                  <w:szCs w:val="18"/>
                </w:rPr>
                <w:delText>QPM5377  </w:delText>
              </w:r>
            </w:del>
          </w:p>
        </w:tc>
        <w:tc>
          <w:tcPr>
            <w:tcW w:w="1701" w:type="dxa"/>
            <w:shd w:val="clear" w:color="auto" w:fill="auto"/>
            <w:noWrap/>
            <w:vAlign w:val="center"/>
            <w:hideMark/>
          </w:tcPr>
          <w:p w:rsidR="00B60DD6" w:rsidDel="00CB0E70" w:rsidRDefault="00697D6A">
            <w:pPr>
              <w:autoSpaceDE/>
              <w:autoSpaceDN/>
              <w:adjustRightInd/>
              <w:rPr>
                <w:del w:id="62524" w:author="Matheus Gomes Faria" w:date="2019-03-13T18:55:00Z"/>
                <w:rFonts w:ascii="Verdana" w:hAnsi="Verdana" w:cs="Calibri"/>
                <w:i/>
                <w:color w:val="000000"/>
                <w:sz w:val="18"/>
                <w:szCs w:val="18"/>
              </w:rPr>
            </w:pPr>
            <w:del w:id="62525" w:author="Matheus Gomes Faria" w:date="2019-03-13T18:55:00Z">
              <w:r w:rsidDel="00CB0E70">
                <w:rPr>
                  <w:rFonts w:ascii="Verdana" w:hAnsi="Verdana" w:cs="Calibri"/>
                  <w:i/>
                  <w:color w:val="000000"/>
                  <w:sz w:val="18"/>
                  <w:szCs w:val="18"/>
                </w:rPr>
                <w:delText>1170479259</w:delText>
              </w:r>
            </w:del>
          </w:p>
        </w:tc>
        <w:tc>
          <w:tcPr>
            <w:tcW w:w="2551" w:type="dxa"/>
            <w:shd w:val="clear" w:color="auto" w:fill="auto"/>
            <w:noWrap/>
            <w:vAlign w:val="center"/>
            <w:hideMark/>
          </w:tcPr>
          <w:p w:rsidR="00B60DD6" w:rsidDel="00CB0E70" w:rsidRDefault="00697D6A">
            <w:pPr>
              <w:autoSpaceDE/>
              <w:autoSpaceDN/>
              <w:adjustRightInd/>
              <w:rPr>
                <w:del w:id="62526" w:author="Matheus Gomes Faria" w:date="2019-03-13T18:55:00Z"/>
                <w:rFonts w:ascii="Verdana" w:hAnsi="Verdana" w:cs="Calibri"/>
                <w:i/>
                <w:color w:val="000000"/>
                <w:sz w:val="18"/>
                <w:szCs w:val="18"/>
              </w:rPr>
            </w:pPr>
            <w:del w:id="6252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528" w:author="Matheus Gomes Faria" w:date="2019-03-13T18:55:00Z"/>
                <w:rFonts w:ascii="Verdana" w:hAnsi="Verdana" w:cs="Calibri"/>
                <w:i/>
                <w:color w:val="000000"/>
                <w:sz w:val="18"/>
                <w:szCs w:val="18"/>
              </w:rPr>
            </w:pPr>
            <w:del w:id="6252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530" w:author="Matheus Gomes Faria" w:date="2019-03-13T18:55:00Z"/>
                <w:rFonts w:ascii="Verdana" w:hAnsi="Verdana" w:cs="Calibri"/>
                <w:i/>
                <w:color w:val="000000"/>
                <w:sz w:val="18"/>
                <w:szCs w:val="18"/>
              </w:rPr>
            </w:pPr>
            <w:del w:id="6253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53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533" w:author="Matheus Gomes Faria" w:date="2019-03-13T18:55:00Z"/>
                <w:rFonts w:ascii="Verdana" w:hAnsi="Verdana" w:cs="Calibri"/>
                <w:i/>
                <w:color w:val="000000"/>
                <w:sz w:val="18"/>
                <w:szCs w:val="18"/>
              </w:rPr>
            </w:pPr>
            <w:del w:id="62534" w:author="Matheus Gomes Faria" w:date="2019-03-13T18:55:00Z">
              <w:r w:rsidDel="00CB0E70">
                <w:rPr>
                  <w:rFonts w:ascii="Verdana" w:hAnsi="Verdana" w:cs="Calibri"/>
                  <w:i/>
                  <w:color w:val="000000"/>
                  <w:sz w:val="18"/>
                  <w:szCs w:val="18"/>
                </w:rPr>
                <w:delText>93Y4SRF84KJ647393</w:delText>
              </w:r>
            </w:del>
          </w:p>
        </w:tc>
        <w:tc>
          <w:tcPr>
            <w:tcW w:w="1851" w:type="dxa"/>
            <w:shd w:val="clear" w:color="auto" w:fill="auto"/>
            <w:noWrap/>
            <w:vAlign w:val="center"/>
            <w:hideMark/>
          </w:tcPr>
          <w:p w:rsidR="00B60DD6" w:rsidDel="00CB0E70" w:rsidRDefault="00697D6A">
            <w:pPr>
              <w:autoSpaceDE/>
              <w:autoSpaceDN/>
              <w:adjustRightInd/>
              <w:rPr>
                <w:del w:id="62535" w:author="Matheus Gomes Faria" w:date="2019-03-13T18:55:00Z"/>
                <w:rFonts w:ascii="Verdana" w:hAnsi="Verdana" w:cs="Calibri"/>
                <w:i/>
                <w:color w:val="000000"/>
                <w:sz w:val="18"/>
                <w:szCs w:val="18"/>
              </w:rPr>
            </w:pPr>
            <w:del w:id="6253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537" w:author="Matheus Gomes Faria" w:date="2019-03-13T18:55:00Z"/>
                <w:rFonts w:ascii="Verdana" w:hAnsi="Verdana" w:cs="Calibri"/>
                <w:i/>
                <w:color w:val="000000"/>
                <w:sz w:val="18"/>
                <w:szCs w:val="18"/>
              </w:rPr>
            </w:pPr>
            <w:del w:id="6253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539" w:author="Matheus Gomes Faria" w:date="2019-03-13T18:55:00Z"/>
                <w:rFonts w:ascii="Verdana" w:hAnsi="Verdana" w:cs="Calibri"/>
                <w:i/>
                <w:color w:val="000000"/>
                <w:sz w:val="18"/>
                <w:szCs w:val="18"/>
              </w:rPr>
            </w:pPr>
            <w:del w:id="62540" w:author="Matheus Gomes Faria" w:date="2019-03-13T18:55:00Z">
              <w:r w:rsidDel="00CB0E70">
                <w:rPr>
                  <w:rFonts w:ascii="Verdana" w:hAnsi="Verdana" w:cs="Calibri"/>
                  <w:i/>
                  <w:color w:val="000000"/>
                  <w:sz w:val="18"/>
                  <w:szCs w:val="18"/>
                </w:rPr>
                <w:delText>QPM5375  </w:delText>
              </w:r>
            </w:del>
          </w:p>
        </w:tc>
        <w:tc>
          <w:tcPr>
            <w:tcW w:w="1701" w:type="dxa"/>
            <w:shd w:val="clear" w:color="auto" w:fill="auto"/>
            <w:noWrap/>
            <w:vAlign w:val="center"/>
            <w:hideMark/>
          </w:tcPr>
          <w:p w:rsidR="00B60DD6" w:rsidDel="00CB0E70" w:rsidRDefault="00697D6A">
            <w:pPr>
              <w:autoSpaceDE/>
              <w:autoSpaceDN/>
              <w:adjustRightInd/>
              <w:rPr>
                <w:del w:id="62541" w:author="Matheus Gomes Faria" w:date="2019-03-13T18:55:00Z"/>
                <w:rFonts w:ascii="Verdana" w:hAnsi="Verdana" w:cs="Calibri"/>
                <w:i/>
                <w:color w:val="000000"/>
                <w:sz w:val="18"/>
                <w:szCs w:val="18"/>
              </w:rPr>
            </w:pPr>
            <w:del w:id="62542" w:author="Matheus Gomes Faria" w:date="2019-03-13T18:55:00Z">
              <w:r w:rsidDel="00CB0E70">
                <w:rPr>
                  <w:rFonts w:ascii="Verdana" w:hAnsi="Verdana" w:cs="Calibri"/>
                  <w:i/>
                  <w:color w:val="000000"/>
                  <w:sz w:val="18"/>
                  <w:szCs w:val="18"/>
                </w:rPr>
                <w:delText>1170479232</w:delText>
              </w:r>
            </w:del>
          </w:p>
        </w:tc>
        <w:tc>
          <w:tcPr>
            <w:tcW w:w="2551" w:type="dxa"/>
            <w:shd w:val="clear" w:color="auto" w:fill="auto"/>
            <w:noWrap/>
            <w:vAlign w:val="center"/>
            <w:hideMark/>
          </w:tcPr>
          <w:p w:rsidR="00B60DD6" w:rsidDel="00CB0E70" w:rsidRDefault="00697D6A">
            <w:pPr>
              <w:autoSpaceDE/>
              <w:autoSpaceDN/>
              <w:adjustRightInd/>
              <w:rPr>
                <w:del w:id="62543" w:author="Matheus Gomes Faria" w:date="2019-03-13T18:55:00Z"/>
                <w:rFonts w:ascii="Verdana" w:hAnsi="Verdana" w:cs="Calibri"/>
                <w:i/>
                <w:color w:val="000000"/>
                <w:sz w:val="18"/>
                <w:szCs w:val="18"/>
              </w:rPr>
            </w:pPr>
            <w:del w:id="6254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545" w:author="Matheus Gomes Faria" w:date="2019-03-13T18:55:00Z"/>
                <w:rFonts w:ascii="Verdana" w:hAnsi="Verdana" w:cs="Calibri"/>
                <w:i/>
                <w:color w:val="000000"/>
                <w:sz w:val="18"/>
                <w:szCs w:val="18"/>
              </w:rPr>
            </w:pPr>
            <w:del w:id="6254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547" w:author="Matheus Gomes Faria" w:date="2019-03-13T18:55:00Z"/>
                <w:rFonts w:ascii="Verdana" w:hAnsi="Verdana" w:cs="Calibri"/>
                <w:i/>
                <w:color w:val="000000"/>
                <w:sz w:val="18"/>
                <w:szCs w:val="18"/>
              </w:rPr>
            </w:pPr>
            <w:del w:id="6254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54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550" w:author="Matheus Gomes Faria" w:date="2019-03-13T18:55:00Z"/>
                <w:rFonts w:ascii="Verdana" w:hAnsi="Verdana" w:cs="Calibri"/>
                <w:i/>
                <w:color w:val="000000"/>
                <w:sz w:val="18"/>
                <w:szCs w:val="18"/>
              </w:rPr>
            </w:pPr>
            <w:del w:id="62551" w:author="Matheus Gomes Faria" w:date="2019-03-13T18:55:00Z">
              <w:r w:rsidDel="00CB0E70">
                <w:rPr>
                  <w:rFonts w:ascii="Verdana" w:hAnsi="Verdana" w:cs="Calibri"/>
                  <w:i/>
                  <w:color w:val="000000"/>
                  <w:sz w:val="18"/>
                  <w:szCs w:val="18"/>
                </w:rPr>
                <w:delText>93Y4SRF84KJ647384</w:delText>
              </w:r>
            </w:del>
          </w:p>
        </w:tc>
        <w:tc>
          <w:tcPr>
            <w:tcW w:w="1851" w:type="dxa"/>
            <w:shd w:val="clear" w:color="auto" w:fill="auto"/>
            <w:noWrap/>
            <w:vAlign w:val="center"/>
            <w:hideMark/>
          </w:tcPr>
          <w:p w:rsidR="00B60DD6" w:rsidDel="00CB0E70" w:rsidRDefault="00697D6A">
            <w:pPr>
              <w:autoSpaceDE/>
              <w:autoSpaceDN/>
              <w:adjustRightInd/>
              <w:rPr>
                <w:del w:id="62552" w:author="Matheus Gomes Faria" w:date="2019-03-13T18:55:00Z"/>
                <w:rFonts w:ascii="Verdana" w:hAnsi="Verdana" w:cs="Calibri"/>
                <w:i/>
                <w:color w:val="000000"/>
                <w:sz w:val="18"/>
                <w:szCs w:val="18"/>
              </w:rPr>
            </w:pPr>
            <w:del w:id="6255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554" w:author="Matheus Gomes Faria" w:date="2019-03-13T18:55:00Z"/>
                <w:rFonts w:ascii="Verdana" w:hAnsi="Verdana" w:cs="Calibri"/>
                <w:i/>
                <w:color w:val="000000"/>
                <w:sz w:val="18"/>
                <w:szCs w:val="18"/>
              </w:rPr>
            </w:pPr>
            <w:del w:id="6255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556" w:author="Matheus Gomes Faria" w:date="2019-03-13T18:55:00Z"/>
                <w:rFonts w:ascii="Verdana" w:hAnsi="Verdana" w:cs="Calibri"/>
                <w:i/>
                <w:color w:val="000000"/>
                <w:sz w:val="18"/>
                <w:szCs w:val="18"/>
              </w:rPr>
            </w:pPr>
            <w:del w:id="62557" w:author="Matheus Gomes Faria" w:date="2019-03-13T18:55:00Z">
              <w:r w:rsidDel="00CB0E70">
                <w:rPr>
                  <w:rFonts w:ascii="Verdana" w:hAnsi="Verdana" w:cs="Calibri"/>
                  <w:i/>
                  <w:color w:val="000000"/>
                  <w:sz w:val="18"/>
                  <w:szCs w:val="18"/>
                </w:rPr>
                <w:delText>QPM5370  </w:delText>
              </w:r>
            </w:del>
          </w:p>
        </w:tc>
        <w:tc>
          <w:tcPr>
            <w:tcW w:w="1701" w:type="dxa"/>
            <w:shd w:val="clear" w:color="auto" w:fill="auto"/>
            <w:noWrap/>
            <w:vAlign w:val="center"/>
            <w:hideMark/>
          </w:tcPr>
          <w:p w:rsidR="00B60DD6" w:rsidDel="00CB0E70" w:rsidRDefault="00697D6A">
            <w:pPr>
              <w:autoSpaceDE/>
              <w:autoSpaceDN/>
              <w:adjustRightInd/>
              <w:rPr>
                <w:del w:id="62558" w:author="Matheus Gomes Faria" w:date="2019-03-13T18:55:00Z"/>
                <w:rFonts w:ascii="Verdana" w:hAnsi="Verdana" w:cs="Calibri"/>
                <w:i/>
                <w:color w:val="000000"/>
                <w:sz w:val="18"/>
                <w:szCs w:val="18"/>
              </w:rPr>
            </w:pPr>
            <w:del w:id="62559" w:author="Matheus Gomes Faria" w:date="2019-03-13T18:55:00Z">
              <w:r w:rsidDel="00CB0E70">
                <w:rPr>
                  <w:rFonts w:ascii="Verdana" w:hAnsi="Verdana" w:cs="Calibri"/>
                  <w:i/>
                  <w:color w:val="000000"/>
                  <w:sz w:val="18"/>
                  <w:szCs w:val="18"/>
                </w:rPr>
                <w:delText>1170479194</w:delText>
              </w:r>
            </w:del>
          </w:p>
        </w:tc>
        <w:tc>
          <w:tcPr>
            <w:tcW w:w="2551" w:type="dxa"/>
            <w:shd w:val="clear" w:color="auto" w:fill="auto"/>
            <w:noWrap/>
            <w:vAlign w:val="center"/>
            <w:hideMark/>
          </w:tcPr>
          <w:p w:rsidR="00B60DD6" w:rsidDel="00CB0E70" w:rsidRDefault="00697D6A">
            <w:pPr>
              <w:autoSpaceDE/>
              <w:autoSpaceDN/>
              <w:adjustRightInd/>
              <w:rPr>
                <w:del w:id="62560" w:author="Matheus Gomes Faria" w:date="2019-03-13T18:55:00Z"/>
                <w:rFonts w:ascii="Verdana" w:hAnsi="Verdana" w:cs="Calibri"/>
                <w:i/>
                <w:color w:val="000000"/>
                <w:sz w:val="18"/>
                <w:szCs w:val="18"/>
              </w:rPr>
            </w:pPr>
            <w:del w:id="6256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562" w:author="Matheus Gomes Faria" w:date="2019-03-13T18:55:00Z"/>
                <w:rFonts w:ascii="Verdana" w:hAnsi="Verdana" w:cs="Calibri"/>
                <w:i/>
                <w:color w:val="000000"/>
                <w:sz w:val="18"/>
                <w:szCs w:val="18"/>
              </w:rPr>
            </w:pPr>
            <w:del w:id="6256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564" w:author="Matheus Gomes Faria" w:date="2019-03-13T18:55:00Z"/>
                <w:rFonts w:ascii="Verdana" w:hAnsi="Verdana" w:cs="Calibri"/>
                <w:i/>
                <w:color w:val="000000"/>
                <w:sz w:val="18"/>
                <w:szCs w:val="18"/>
              </w:rPr>
            </w:pPr>
            <w:del w:id="6256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56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567" w:author="Matheus Gomes Faria" w:date="2019-03-13T18:55:00Z"/>
                <w:rFonts w:ascii="Verdana" w:hAnsi="Verdana" w:cs="Calibri"/>
                <w:i/>
                <w:color w:val="000000"/>
                <w:sz w:val="18"/>
                <w:szCs w:val="18"/>
              </w:rPr>
            </w:pPr>
            <w:del w:id="62568" w:author="Matheus Gomes Faria" w:date="2019-03-13T18:55:00Z">
              <w:r w:rsidDel="00CB0E70">
                <w:rPr>
                  <w:rFonts w:ascii="Verdana" w:hAnsi="Verdana" w:cs="Calibri"/>
                  <w:i/>
                  <w:color w:val="000000"/>
                  <w:sz w:val="18"/>
                  <w:szCs w:val="18"/>
                </w:rPr>
                <w:delText>93Y4SRF84KJ647367</w:delText>
              </w:r>
            </w:del>
          </w:p>
        </w:tc>
        <w:tc>
          <w:tcPr>
            <w:tcW w:w="1851" w:type="dxa"/>
            <w:shd w:val="clear" w:color="auto" w:fill="auto"/>
            <w:noWrap/>
            <w:vAlign w:val="center"/>
            <w:hideMark/>
          </w:tcPr>
          <w:p w:rsidR="00B60DD6" w:rsidDel="00CB0E70" w:rsidRDefault="00697D6A">
            <w:pPr>
              <w:autoSpaceDE/>
              <w:autoSpaceDN/>
              <w:adjustRightInd/>
              <w:rPr>
                <w:del w:id="62569" w:author="Matheus Gomes Faria" w:date="2019-03-13T18:55:00Z"/>
                <w:rFonts w:ascii="Verdana" w:hAnsi="Verdana" w:cs="Calibri"/>
                <w:i/>
                <w:color w:val="000000"/>
                <w:sz w:val="18"/>
                <w:szCs w:val="18"/>
              </w:rPr>
            </w:pPr>
            <w:del w:id="6257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571" w:author="Matheus Gomes Faria" w:date="2019-03-13T18:55:00Z"/>
                <w:rFonts w:ascii="Verdana" w:hAnsi="Verdana" w:cs="Calibri"/>
                <w:i/>
                <w:color w:val="000000"/>
                <w:sz w:val="18"/>
                <w:szCs w:val="18"/>
              </w:rPr>
            </w:pPr>
            <w:del w:id="6257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573" w:author="Matheus Gomes Faria" w:date="2019-03-13T18:55:00Z"/>
                <w:rFonts w:ascii="Verdana" w:hAnsi="Verdana" w:cs="Calibri"/>
                <w:i/>
                <w:color w:val="000000"/>
                <w:sz w:val="18"/>
                <w:szCs w:val="18"/>
              </w:rPr>
            </w:pPr>
            <w:del w:id="62574" w:author="Matheus Gomes Faria" w:date="2019-03-13T18:55:00Z">
              <w:r w:rsidDel="00CB0E70">
                <w:rPr>
                  <w:rFonts w:ascii="Verdana" w:hAnsi="Verdana" w:cs="Calibri"/>
                  <w:i/>
                  <w:color w:val="000000"/>
                  <w:sz w:val="18"/>
                  <w:szCs w:val="18"/>
                </w:rPr>
                <w:delText>QPM5368  </w:delText>
              </w:r>
            </w:del>
          </w:p>
        </w:tc>
        <w:tc>
          <w:tcPr>
            <w:tcW w:w="1701" w:type="dxa"/>
            <w:shd w:val="clear" w:color="auto" w:fill="auto"/>
            <w:noWrap/>
            <w:vAlign w:val="center"/>
            <w:hideMark/>
          </w:tcPr>
          <w:p w:rsidR="00B60DD6" w:rsidDel="00CB0E70" w:rsidRDefault="00697D6A">
            <w:pPr>
              <w:autoSpaceDE/>
              <w:autoSpaceDN/>
              <w:adjustRightInd/>
              <w:rPr>
                <w:del w:id="62575" w:author="Matheus Gomes Faria" w:date="2019-03-13T18:55:00Z"/>
                <w:rFonts w:ascii="Verdana" w:hAnsi="Verdana" w:cs="Calibri"/>
                <w:i/>
                <w:color w:val="000000"/>
                <w:sz w:val="18"/>
                <w:szCs w:val="18"/>
              </w:rPr>
            </w:pPr>
            <w:del w:id="62576" w:author="Matheus Gomes Faria" w:date="2019-03-13T18:55:00Z">
              <w:r w:rsidDel="00CB0E70">
                <w:rPr>
                  <w:rFonts w:ascii="Verdana" w:hAnsi="Verdana" w:cs="Calibri"/>
                  <w:i/>
                  <w:color w:val="000000"/>
                  <w:sz w:val="18"/>
                  <w:szCs w:val="18"/>
                </w:rPr>
                <w:delText>1170479178</w:delText>
              </w:r>
            </w:del>
          </w:p>
        </w:tc>
        <w:tc>
          <w:tcPr>
            <w:tcW w:w="2551" w:type="dxa"/>
            <w:shd w:val="clear" w:color="auto" w:fill="auto"/>
            <w:noWrap/>
            <w:vAlign w:val="center"/>
            <w:hideMark/>
          </w:tcPr>
          <w:p w:rsidR="00B60DD6" w:rsidDel="00CB0E70" w:rsidRDefault="00697D6A">
            <w:pPr>
              <w:autoSpaceDE/>
              <w:autoSpaceDN/>
              <w:adjustRightInd/>
              <w:rPr>
                <w:del w:id="62577" w:author="Matheus Gomes Faria" w:date="2019-03-13T18:55:00Z"/>
                <w:rFonts w:ascii="Verdana" w:hAnsi="Verdana" w:cs="Calibri"/>
                <w:i/>
                <w:color w:val="000000"/>
                <w:sz w:val="18"/>
                <w:szCs w:val="18"/>
              </w:rPr>
            </w:pPr>
            <w:del w:id="6257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579" w:author="Matheus Gomes Faria" w:date="2019-03-13T18:55:00Z"/>
                <w:rFonts w:ascii="Verdana" w:hAnsi="Verdana" w:cs="Calibri"/>
                <w:i/>
                <w:color w:val="000000"/>
                <w:sz w:val="18"/>
                <w:szCs w:val="18"/>
              </w:rPr>
            </w:pPr>
            <w:del w:id="6258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581" w:author="Matheus Gomes Faria" w:date="2019-03-13T18:55:00Z"/>
                <w:rFonts w:ascii="Verdana" w:hAnsi="Verdana" w:cs="Calibri"/>
                <w:i/>
                <w:color w:val="000000"/>
                <w:sz w:val="18"/>
                <w:szCs w:val="18"/>
              </w:rPr>
            </w:pPr>
            <w:del w:id="6258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58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584" w:author="Matheus Gomes Faria" w:date="2019-03-13T18:55:00Z"/>
                <w:rFonts w:ascii="Verdana" w:hAnsi="Verdana" w:cs="Calibri"/>
                <w:i/>
                <w:color w:val="000000"/>
                <w:sz w:val="18"/>
                <w:szCs w:val="18"/>
              </w:rPr>
            </w:pPr>
            <w:del w:id="62585" w:author="Matheus Gomes Faria" w:date="2019-03-13T18:55:00Z">
              <w:r w:rsidDel="00CB0E70">
                <w:rPr>
                  <w:rFonts w:ascii="Verdana" w:hAnsi="Verdana" w:cs="Calibri"/>
                  <w:i/>
                  <w:color w:val="000000"/>
                  <w:sz w:val="18"/>
                  <w:szCs w:val="18"/>
                </w:rPr>
                <w:delText>93Y4SRF84KJ647351</w:delText>
              </w:r>
            </w:del>
          </w:p>
        </w:tc>
        <w:tc>
          <w:tcPr>
            <w:tcW w:w="1851" w:type="dxa"/>
            <w:shd w:val="clear" w:color="auto" w:fill="auto"/>
            <w:noWrap/>
            <w:vAlign w:val="center"/>
            <w:hideMark/>
          </w:tcPr>
          <w:p w:rsidR="00B60DD6" w:rsidDel="00CB0E70" w:rsidRDefault="00697D6A">
            <w:pPr>
              <w:autoSpaceDE/>
              <w:autoSpaceDN/>
              <w:adjustRightInd/>
              <w:rPr>
                <w:del w:id="62586" w:author="Matheus Gomes Faria" w:date="2019-03-13T18:55:00Z"/>
                <w:rFonts w:ascii="Verdana" w:hAnsi="Verdana" w:cs="Calibri"/>
                <w:i/>
                <w:color w:val="000000"/>
                <w:sz w:val="18"/>
                <w:szCs w:val="18"/>
              </w:rPr>
            </w:pPr>
            <w:del w:id="6258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588" w:author="Matheus Gomes Faria" w:date="2019-03-13T18:55:00Z"/>
                <w:rFonts w:ascii="Verdana" w:hAnsi="Verdana" w:cs="Calibri"/>
                <w:i/>
                <w:color w:val="000000"/>
                <w:sz w:val="18"/>
                <w:szCs w:val="18"/>
              </w:rPr>
            </w:pPr>
            <w:del w:id="6258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590" w:author="Matheus Gomes Faria" w:date="2019-03-13T18:55:00Z"/>
                <w:rFonts w:ascii="Verdana" w:hAnsi="Verdana" w:cs="Calibri"/>
                <w:i/>
                <w:color w:val="000000"/>
                <w:sz w:val="18"/>
                <w:szCs w:val="18"/>
              </w:rPr>
            </w:pPr>
            <w:del w:id="62591" w:author="Matheus Gomes Faria" w:date="2019-03-13T18:55:00Z">
              <w:r w:rsidDel="00CB0E70">
                <w:rPr>
                  <w:rFonts w:ascii="Verdana" w:hAnsi="Verdana" w:cs="Calibri"/>
                  <w:i/>
                  <w:color w:val="000000"/>
                  <w:sz w:val="18"/>
                  <w:szCs w:val="18"/>
                </w:rPr>
                <w:delText>QPM5366  </w:delText>
              </w:r>
            </w:del>
          </w:p>
        </w:tc>
        <w:tc>
          <w:tcPr>
            <w:tcW w:w="1701" w:type="dxa"/>
            <w:shd w:val="clear" w:color="auto" w:fill="auto"/>
            <w:noWrap/>
            <w:vAlign w:val="center"/>
            <w:hideMark/>
          </w:tcPr>
          <w:p w:rsidR="00B60DD6" w:rsidDel="00CB0E70" w:rsidRDefault="00697D6A">
            <w:pPr>
              <w:autoSpaceDE/>
              <w:autoSpaceDN/>
              <w:adjustRightInd/>
              <w:rPr>
                <w:del w:id="62592" w:author="Matheus Gomes Faria" w:date="2019-03-13T18:55:00Z"/>
                <w:rFonts w:ascii="Verdana" w:hAnsi="Verdana" w:cs="Calibri"/>
                <w:i/>
                <w:color w:val="000000"/>
                <w:sz w:val="18"/>
                <w:szCs w:val="18"/>
              </w:rPr>
            </w:pPr>
            <w:del w:id="62593" w:author="Matheus Gomes Faria" w:date="2019-03-13T18:55:00Z">
              <w:r w:rsidDel="00CB0E70">
                <w:rPr>
                  <w:rFonts w:ascii="Verdana" w:hAnsi="Verdana" w:cs="Calibri"/>
                  <w:i/>
                  <w:color w:val="000000"/>
                  <w:sz w:val="18"/>
                  <w:szCs w:val="18"/>
                </w:rPr>
                <w:delText>1170479151</w:delText>
              </w:r>
            </w:del>
          </w:p>
        </w:tc>
        <w:tc>
          <w:tcPr>
            <w:tcW w:w="2551" w:type="dxa"/>
            <w:shd w:val="clear" w:color="auto" w:fill="auto"/>
            <w:noWrap/>
            <w:vAlign w:val="center"/>
            <w:hideMark/>
          </w:tcPr>
          <w:p w:rsidR="00B60DD6" w:rsidDel="00CB0E70" w:rsidRDefault="00697D6A">
            <w:pPr>
              <w:autoSpaceDE/>
              <w:autoSpaceDN/>
              <w:adjustRightInd/>
              <w:rPr>
                <w:del w:id="62594" w:author="Matheus Gomes Faria" w:date="2019-03-13T18:55:00Z"/>
                <w:rFonts w:ascii="Verdana" w:hAnsi="Verdana" w:cs="Calibri"/>
                <w:i/>
                <w:color w:val="000000"/>
                <w:sz w:val="18"/>
                <w:szCs w:val="18"/>
              </w:rPr>
            </w:pPr>
            <w:del w:id="6259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596" w:author="Matheus Gomes Faria" w:date="2019-03-13T18:55:00Z"/>
                <w:rFonts w:ascii="Verdana" w:hAnsi="Verdana" w:cs="Calibri"/>
                <w:i/>
                <w:color w:val="000000"/>
                <w:sz w:val="18"/>
                <w:szCs w:val="18"/>
              </w:rPr>
            </w:pPr>
            <w:del w:id="6259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598" w:author="Matheus Gomes Faria" w:date="2019-03-13T18:55:00Z"/>
                <w:rFonts w:ascii="Verdana" w:hAnsi="Verdana" w:cs="Calibri"/>
                <w:i/>
                <w:color w:val="000000"/>
                <w:sz w:val="18"/>
                <w:szCs w:val="18"/>
              </w:rPr>
            </w:pPr>
            <w:del w:id="6259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60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601" w:author="Matheus Gomes Faria" w:date="2019-03-13T18:55:00Z"/>
                <w:rFonts w:ascii="Verdana" w:hAnsi="Verdana" w:cs="Calibri"/>
                <w:i/>
                <w:color w:val="000000"/>
                <w:sz w:val="18"/>
                <w:szCs w:val="18"/>
              </w:rPr>
            </w:pPr>
            <w:del w:id="62602" w:author="Matheus Gomes Faria" w:date="2019-03-13T18:55:00Z">
              <w:r w:rsidDel="00CB0E70">
                <w:rPr>
                  <w:rFonts w:ascii="Verdana" w:hAnsi="Verdana" w:cs="Calibri"/>
                  <w:i/>
                  <w:color w:val="000000"/>
                  <w:sz w:val="18"/>
                  <w:szCs w:val="18"/>
                </w:rPr>
                <w:delText>93Y4SRF84KJ647343</w:delText>
              </w:r>
            </w:del>
          </w:p>
        </w:tc>
        <w:tc>
          <w:tcPr>
            <w:tcW w:w="1851" w:type="dxa"/>
            <w:shd w:val="clear" w:color="auto" w:fill="auto"/>
            <w:noWrap/>
            <w:vAlign w:val="center"/>
            <w:hideMark/>
          </w:tcPr>
          <w:p w:rsidR="00B60DD6" w:rsidDel="00CB0E70" w:rsidRDefault="00697D6A">
            <w:pPr>
              <w:autoSpaceDE/>
              <w:autoSpaceDN/>
              <w:adjustRightInd/>
              <w:rPr>
                <w:del w:id="62603" w:author="Matheus Gomes Faria" w:date="2019-03-13T18:55:00Z"/>
                <w:rFonts w:ascii="Verdana" w:hAnsi="Verdana" w:cs="Calibri"/>
                <w:i/>
                <w:color w:val="000000"/>
                <w:sz w:val="18"/>
                <w:szCs w:val="18"/>
              </w:rPr>
            </w:pPr>
            <w:del w:id="6260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605" w:author="Matheus Gomes Faria" w:date="2019-03-13T18:55:00Z"/>
                <w:rFonts w:ascii="Verdana" w:hAnsi="Verdana" w:cs="Calibri"/>
                <w:i/>
                <w:color w:val="000000"/>
                <w:sz w:val="18"/>
                <w:szCs w:val="18"/>
              </w:rPr>
            </w:pPr>
            <w:del w:id="6260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607" w:author="Matheus Gomes Faria" w:date="2019-03-13T18:55:00Z"/>
                <w:rFonts w:ascii="Verdana" w:hAnsi="Verdana" w:cs="Calibri"/>
                <w:i/>
                <w:color w:val="000000"/>
                <w:sz w:val="18"/>
                <w:szCs w:val="18"/>
              </w:rPr>
            </w:pPr>
            <w:del w:id="62608" w:author="Matheus Gomes Faria" w:date="2019-03-13T18:55:00Z">
              <w:r w:rsidDel="00CB0E70">
                <w:rPr>
                  <w:rFonts w:ascii="Verdana" w:hAnsi="Verdana" w:cs="Calibri"/>
                  <w:i/>
                  <w:color w:val="000000"/>
                  <w:sz w:val="18"/>
                  <w:szCs w:val="18"/>
                </w:rPr>
                <w:delText>QPM5360  </w:delText>
              </w:r>
            </w:del>
          </w:p>
        </w:tc>
        <w:tc>
          <w:tcPr>
            <w:tcW w:w="1701" w:type="dxa"/>
            <w:shd w:val="clear" w:color="auto" w:fill="auto"/>
            <w:noWrap/>
            <w:vAlign w:val="center"/>
            <w:hideMark/>
          </w:tcPr>
          <w:p w:rsidR="00B60DD6" w:rsidDel="00CB0E70" w:rsidRDefault="00697D6A">
            <w:pPr>
              <w:autoSpaceDE/>
              <w:autoSpaceDN/>
              <w:adjustRightInd/>
              <w:rPr>
                <w:del w:id="62609" w:author="Matheus Gomes Faria" w:date="2019-03-13T18:55:00Z"/>
                <w:rFonts w:ascii="Verdana" w:hAnsi="Verdana" w:cs="Calibri"/>
                <w:i/>
                <w:color w:val="000000"/>
                <w:sz w:val="18"/>
                <w:szCs w:val="18"/>
              </w:rPr>
            </w:pPr>
            <w:del w:id="62610" w:author="Matheus Gomes Faria" w:date="2019-03-13T18:55:00Z">
              <w:r w:rsidDel="00CB0E70">
                <w:rPr>
                  <w:rFonts w:ascii="Verdana" w:hAnsi="Verdana" w:cs="Calibri"/>
                  <w:i/>
                  <w:color w:val="000000"/>
                  <w:sz w:val="18"/>
                  <w:szCs w:val="18"/>
                </w:rPr>
                <w:delText>1170479135</w:delText>
              </w:r>
            </w:del>
          </w:p>
        </w:tc>
        <w:tc>
          <w:tcPr>
            <w:tcW w:w="2551" w:type="dxa"/>
            <w:shd w:val="clear" w:color="auto" w:fill="auto"/>
            <w:noWrap/>
            <w:vAlign w:val="center"/>
            <w:hideMark/>
          </w:tcPr>
          <w:p w:rsidR="00B60DD6" w:rsidDel="00CB0E70" w:rsidRDefault="00697D6A">
            <w:pPr>
              <w:autoSpaceDE/>
              <w:autoSpaceDN/>
              <w:adjustRightInd/>
              <w:rPr>
                <w:del w:id="62611" w:author="Matheus Gomes Faria" w:date="2019-03-13T18:55:00Z"/>
                <w:rFonts w:ascii="Verdana" w:hAnsi="Verdana" w:cs="Calibri"/>
                <w:i/>
                <w:color w:val="000000"/>
                <w:sz w:val="18"/>
                <w:szCs w:val="18"/>
              </w:rPr>
            </w:pPr>
            <w:del w:id="6261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613" w:author="Matheus Gomes Faria" w:date="2019-03-13T18:55:00Z"/>
                <w:rFonts w:ascii="Verdana" w:hAnsi="Verdana" w:cs="Calibri"/>
                <w:i/>
                <w:color w:val="000000"/>
                <w:sz w:val="18"/>
                <w:szCs w:val="18"/>
              </w:rPr>
            </w:pPr>
            <w:del w:id="6261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615" w:author="Matheus Gomes Faria" w:date="2019-03-13T18:55:00Z"/>
                <w:rFonts w:ascii="Verdana" w:hAnsi="Verdana" w:cs="Calibri"/>
                <w:i/>
                <w:color w:val="000000"/>
                <w:sz w:val="18"/>
                <w:szCs w:val="18"/>
              </w:rPr>
            </w:pPr>
            <w:del w:id="6261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61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618" w:author="Matheus Gomes Faria" w:date="2019-03-13T18:55:00Z"/>
                <w:rFonts w:ascii="Verdana" w:hAnsi="Verdana" w:cs="Calibri"/>
                <w:i/>
                <w:color w:val="000000"/>
                <w:sz w:val="18"/>
                <w:szCs w:val="18"/>
              </w:rPr>
            </w:pPr>
            <w:del w:id="62619" w:author="Matheus Gomes Faria" w:date="2019-03-13T18:55:00Z">
              <w:r w:rsidDel="00CB0E70">
                <w:rPr>
                  <w:rFonts w:ascii="Verdana" w:hAnsi="Verdana" w:cs="Calibri"/>
                  <w:i/>
                  <w:color w:val="000000"/>
                  <w:sz w:val="18"/>
                  <w:szCs w:val="18"/>
                </w:rPr>
                <w:delText>93Y4SRF84KJ647322</w:delText>
              </w:r>
            </w:del>
          </w:p>
        </w:tc>
        <w:tc>
          <w:tcPr>
            <w:tcW w:w="1851" w:type="dxa"/>
            <w:shd w:val="clear" w:color="auto" w:fill="auto"/>
            <w:noWrap/>
            <w:vAlign w:val="center"/>
            <w:hideMark/>
          </w:tcPr>
          <w:p w:rsidR="00B60DD6" w:rsidDel="00CB0E70" w:rsidRDefault="00697D6A">
            <w:pPr>
              <w:autoSpaceDE/>
              <w:autoSpaceDN/>
              <w:adjustRightInd/>
              <w:rPr>
                <w:del w:id="62620" w:author="Matheus Gomes Faria" w:date="2019-03-13T18:55:00Z"/>
                <w:rFonts w:ascii="Verdana" w:hAnsi="Verdana" w:cs="Calibri"/>
                <w:i/>
                <w:color w:val="000000"/>
                <w:sz w:val="18"/>
                <w:szCs w:val="18"/>
              </w:rPr>
            </w:pPr>
            <w:del w:id="6262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622" w:author="Matheus Gomes Faria" w:date="2019-03-13T18:55:00Z"/>
                <w:rFonts w:ascii="Verdana" w:hAnsi="Verdana" w:cs="Calibri"/>
                <w:i/>
                <w:color w:val="000000"/>
                <w:sz w:val="18"/>
                <w:szCs w:val="18"/>
              </w:rPr>
            </w:pPr>
            <w:del w:id="6262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624" w:author="Matheus Gomes Faria" w:date="2019-03-13T18:55:00Z"/>
                <w:rFonts w:ascii="Verdana" w:hAnsi="Verdana" w:cs="Calibri"/>
                <w:i/>
                <w:color w:val="000000"/>
                <w:sz w:val="18"/>
                <w:szCs w:val="18"/>
              </w:rPr>
            </w:pPr>
            <w:del w:id="62625" w:author="Matheus Gomes Faria" w:date="2019-03-13T18:55:00Z">
              <w:r w:rsidDel="00CB0E70">
                <w:rPr>
                  <w:rFonts w:ascii="Verdana" w:hAnsi="Verdana" w:cs="Calibri"/>
                  <w:i/>
                  <w:color w:val="000000"/>
                  <w:sz w:val="18"/>
                  <w:szCs w:val="18"/>
                </w:rPr>
                <w:delText>QPM5357  </w:delText>
              </w:r>
            </w:del>
          </w:p>
        </w:tc>
        <w:tc>
          <w:tcPr>
            <w:tcW w:w="1701" w:type="dxa"/>
            <w:shd w:val="clear" w:color="auto" w:fill="auto"/>
            <w:noWrap/>
            <w:vAlign w:val="center"/>
            <w:hideMark/>
          </w:tcPr>
          <w:p w:rsidR="00B60DD6" w:rsidDel="00CB0E70" w:rsidRDefault="00697D6A">
            <w:pPr>
              <w:autoSpaceDE/>
              <w:autoSpaceDN/>
              <w:adjustRightInd/>
              <w:rPr>
                <w:del w:id="62626" w:author="Matheus Gomes Faria" w:date="2019-03-13T18:55:00Z"/>
                <w:rFonts w:ascii="Verdana" w:hAnsi="Verdana" w:cs="Calibri"/>
                <w:i/>
                <w:color w:val="000000"/>
                <w:sz w:val="18"/>
                <w:szCs w:val="18"/>
              </w:rPr>
            </w:pPr>
            <w:del w:id="62627" w:author="Matheus Gomes Faria" w:date="2019-03-13T18:55:00Z">
              <w:r w:rsidDel="00CB0E70">
                <w:rPr>
                  <w:rFonts w:ascii="Verdana" w:hAnsi="Verdana" w:cs="Calibri"/>
                  <w:i/>
                  <w:color w:val="000000"/>
                  <w:sz w:val="18"/>
                  <w:szCs w:val="18"/>
                </w:rPr>
                <w:delText>1170479119</w:delText>
              </w:r>
            </w:del>
          </w:p>
        </w:tc>
        <w:tc>
          <w:tcPr>
            <w:tcW w:w="2551" w:type="dxa"/>
            <w:shd w:val="clear" w:color="auto" w:fill="auto"/>
            <w:noWrap/>
            <w:vAlign w:val="center"/>
            <w:hideMark/>
          </w:tcPr>
          <w:p w:rsidR="00B60DD6" w:rsidDel="00CB0E70" w:rsidRDefault="00697D6A">
            <w:pPr>
              <w:autoSpaceDE/>
              <w:autoSpaceDN/>
              <w:adjustRightInd/>
              <w:rPr>
                <w:del w:id="62628" w:author="Matheus Gomes Faria" w:date="2019-03-13T18:55:00Z"/>
                <w:rFonts w:ascii="Verdana" w:hAnsi="Verdana" w:cs="Calibri"/>
                <w:i/>
                <w:color w:val="000000"/>
                <w:sz w:val="18"/>
                <w:szCs w:val="18"/>
              </w:rPr>
            </w:pPr>
            <w:del w:id="6262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630" w:author="Matheus Gomes Faria" w:date="2019-03-13T18:55:00Z"/>
                <w:rFonts w:ascii="Verdana" w:hAnsi="Verdana" w:cs="Calibri"/>
                <w:i/>
                <w:color w:val="000000"/>
                <w:sz w:val="18"/>
                <w:szCs w:val="18"/>
              </w:rPr>
            </w:pPr>
            <w:del w:id="6263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632" w:author="Matheus Gomes Faria" w:date="2019-03-13T18:55:00Z"/>
                <w:rFonts w:ascii="Verdana" w:hAnsi="Verdana" w:cs="Calibri"/>
                <w:i/>
                <w:color w:val="000000"/>
                <w:sz w:val="18"/>
                <w:szCs w:val="18"/>
              </w:rPr>
            </w:pPr>
            <w:del w:id="6263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63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635" w:author="Matheus Gomes Faria" w:date="2019-03-13T18:55:00Z"/>
                <w:rFonts w:ascii="Verdana" w:hAnsi="Verdana" w:cs="Calibri"/>
                <w:i/>
                <w:color w:val="000000"/>
                <w:sz w:val="18"/>
                <w:szCs w:val="18"/>
              </w:rPr>
            </w:pPr>
            <w:del w:id="62636" w:author="Matheus Gomes Faria" w:date="2019-03-13T18:55:00Z">
              <w:r w:rsidDel="00CB0E70">
                <w:rPr>
                  <w:rFonts w:ascii="Verdana" w:hAnsi="Verdana" w:cs="Calibri"/>
                  <w:i/>
                  <w:color w:val="000000"/>
                  <w:sz w:val="18"/>
                  <w:szCs w:val="18"/>
                </w:rPr>
                <w:delText>93Y4SRF84KJ647314</w:delText>
              </w:r>
            </w:del>
          </w:p>
        </w:tc>
        <w:tc>
          <w:tcPr>
            <w:tcW w:w="1851" w:type="dxa"/>
            <w:shd w:val="clear" w:color="auto" w:fill="auto"/>
            <w:noWrap/>
            <w:vAlign w:val="center"/>
            <w:hideMark/>
          </w:tcPr>
          <w:p w:rsidR="00B60DD6" w:rsidDel="00CB0E70" w:rsidRDefault="00697D6A">
            <w:pPr>
              <w:autoSpaceDE/>
              <w:autoSpaceDN/>
              <w:adjustRightInd/>
              <w:rPr>
                <w:del w:id="62637" w:author="Matheus Gomes Faria" w:date="2019-03-13T18:55:00Z"/>
                <w:rFonts w:ascii="Verdana" w:hAnsi="Verdana" w:cs="Calibri"/>
                <w:i/>
                <w:color w:val="000000"/>
                <w:sz w:val="18"/>
                <w:szCs w:val="18"/>
              </w:rPr>
            </w:pPr>
            <w:del w:id="6263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639" w:author="Matheus Gomes Faria" w:date="2019-03-13T18:55:00Z"/>
                <w:rFonts w:ascii="Verdana" w:hAnsi="Verdana" w:cs="Calibri"/>
                <w:i/>
                <w:color w:val="000000"/>
                <w:sz w:val="18"/>
                <w:szCs w:val="18"/>
              </w:rPr>
            </w:pPr>
            <w:del w:id="6264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641" w:author="Matheus Gomes Faria" w:date="2019-03-13T18:55:00Z"/>
                <w:rFonts w:ascii="Verdana" w:hAnsi="Verdana" w:cs="Calibri"/>
                <w:i/>
                <w:color w:val="000000"/>
                <w:sz w:val="18"/>
                <w:szCs w:val="18"/>
              </w:rPr>
            </w:pPr>
            <w:del w:id="62642" w:author="Matheus Gomes Faria" w:date="2019-03-13T18:55:00Z">
              <w:r w:rsidDel="00CB0E70">
                <w:rPr>
                  <w:rFonts w:ascii="Verdana" w:hAnsi="Verdana" w:cs="Calibri"/>
                  <w:i/>
                  <w:color w:val="000000"/>
                  <w:sz w:val="18"/>
                  <w:szCs w:val="18"/>
                </w:rPr>
                <w:delText>QPM5354  </w:delText>
              </w:r>
            </w:del>
          </w:p>
        </w:tc>
        <w:tc>
          <w:tcPr>
            <w:tcW w:w="1701" w:type="dxa"/>
            <w:shd w:val="clear" w:color="auto" w:fill="auto"/>
            <w:noWrap/>
            <w:vAlign w:val="center"/>
            <w:hideMark/>
          </w:tcPr>
          <w:p w:rsidR="00B60DD6" w:rsidDel="00CB0E70" w:rsidRDefault="00697D6A">
            <w:pPr>
              <w:autoSpaceDE/>
              <w:autoSpaceDN/>
              <w:adjustRightInd/>
              <w:rPr>
                <w:del w:id="62643" w:author="Matheus Gomes Faria" w:date="2019-03-13T18:55:00Z"/>
                <w:rFonts w:ascii="Verdana" w:hAnsi="Verdana" w:cs="Calibri"/>
                <w:i/>
                <w:color w:val="000000"/>
                <w:sz w:val="18"/>
                <w:szCs w:val="18"/>
              </w:rPr>
            </w:pPr>
            <w:del w:id="62644" w:author="Matheus Gomes Faria" w:date="2019-03-13T18:55:00Z">
              <w:r w:rsidDel="00CB0E70">
                <w:rPr>
                  <w:rFonts w:ascii="Verdana" w:hAnsi="Verdana" w:cs="Calibri"/>
                  <w:i/>
                  <w:color w:val="000000"/>
                  <w:sz w:val="18"/>
                  <w:szCs w:val="18"/>
                </w:rPr>
                <w:delText>1170479097</w:delText>
              </w:r>
            </w:del>
          </w:p>
        </w:tc>
        <w:tc>
          <w:tcPr>
            <w:tcW w:w="2551" w:type="dxa"/>
            <w:shd w:val="clear" w:color="auto" w:fill="auto"/>
            <w:noWrap/>
            <w:vAlign w:val="center"/>
            <w:hideMark/>
          </w:tcPr>
          <w:p w:rsidR="00B60DD6" w:rsidDel="00CB0E70" w:rsidRDefault="00697D6A">
            <w:pPr>
              <w:autoSpaceDE/>
              <w:autoSpaceDN/>
              <w:adjustRightInd/>
              <w:rPr>
                <w:del w:id="62645" w:author="Matheus Gomes Faria" w:date="2019-03-13T18:55:00Z"/>
                <w:rFonts w:ascii="Verdana" w:hAnsi="Verdana" w:cs="Calibri"/>
                <w:i/>
                <w:color w:val="000000"/>
                <w:sz w:val="18"/>
                <w:szCs w:val="18"/>
              </w:rPr>
            </w:pPr>
            <w:del w:id="6264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647" w:author="Matheus Gomes Faria" w:date="2019-03-13T18:55:00Z"/>
                <w:rFonts w:ascii="Verdana" w:hAnsi="Verdana" w:cs="Calibri"/>
                <w:i/>
                <w:color w:val="000000"/>
                <w:sz w:val="18"/>
                <w:szCs w:val="18"/>
              </w:rPr>
            </w:pPr>
            <w:del w:id="6264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649" w:author="Matheus Gomes Faria" w:date="2019-03-13T18:55:00Z"/>
                <w:rFonts w:ascii="Verdana" w:hAnsi="Verdana" w:cs="Calibri"/>
                <w:i/>
                <w:color w:val="000000"/>
                <w:sz w:val="18"/>
                <w:szCs w:val="18"/>
              </w:rPr>
            </w:pPr>
            <w:del w:id="6265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65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652" w:author="Matheus Gomes Faria" w:date="2019-03-13T18:55:00Z"/>
                <w:rFonts w:ascii="Verdana" w:hAnsi="Verdana" w:cs="Calibri"/>
                <w:i/>
                <w:color w:val="000000"/>
                <w:sz w:val="18"/>
                <w:szCs w:val="18"/>
              </w:rPr>
            </w:pPr>
            <w:del w:id="62653" w:author="Matheus Gomes Faria" w:date="2019-03-13T18:55:00Z">
              <w:r w:rsidDel="00CB0E70">
                <w:rPr>
                  <w:rFonts w:ascii="Verdana" w:hAnsi="Verdana" w:cs="Calibri"/>
                  <w:i/>
                  <w:color w:val="000000"/>
                  <w:sz w:val="18"/>
                  <w:szCs w:val="18"/>
                </w:rPr>
                <w:delText>93Y4SRF84KJ647297</w:delText>
              </w:r>
            </w:del>
          </w:p>
        </w:tc>
        <w:tc>
          <w:tcPr>
            <w:tcW w:w="1851" w:type="dxa"/>
            <w:shd w:val="clear" w:color="auto" w:fill="auto"/>
            <w:noWrap/>
            <w:vAlign w:val="center"/>
            <w:hideMark/>
          </w:tcPr>
          <w:p w:rsidR="00B60DD6" w:rsidDel="00CB0E70" w:rsidRDefault="00697D6A">
            <w:pPr>
              <w:autoSpaceDE/>
              <w:autoSpaceDN/>
              <w:adjustRightInd/>
              <w:rPr>
                <w:del w:id="62654" w:author="Matheus Gomes Faria" w:date="2019-03-13T18:55:00Z"/>
                <w:rFonts w:ascii="Verdana" w:hAnsi="Verdana" w:cs="Calibri"/>
                <w:i/>
                <w:color w:val="000000"/>
                <w:sz w:val="18"/>
                <w:szCs w:val="18"/>
              </w:rPr>
            </w:pPr>
            <w:del w:id="6265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656" w:author="Matheus Gomes Faria" w:date="2019-03-13T18:55:00Z"/>
                <w:rFonts w:ascii="Verdana" w:hAnsi="Verdana" w:cs="Calibri"/>
                <w:i/>
                <w:color w:val="000000"/>
                <w:sz w:val="18"/>
                <w:szCs w:val="18"/>
              </w:rPr>
            </w:pPr>
            <w:del w:id="6265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658" w:author="Matheus Gomes Faria" w:date="2019-03-13T18:55:00Z"/>
                <w:rFonts w:ascii="Verdana" w:hAnsi="Verdana" w:cs="Calibri"/>
                <w:i/>
                <w:color w:val="000000"/>
                <w:sz w:val="18"/>
                <w:szCs w:val="18"/>
              </w:rPr>
            </w:pPr>
            <w:del w:id="62659" w:author="Matheus Gomes Faria" w:date="2019-03-13T18:55:00Z">
              <w:r w:rsidDel="00CB0E70">
                <w:rPr>
                  <w:rFonts w:ascii="Verdana" w:hAnsi="Verdana" w:cs="Calibri"/>
                  <w:i/>
                  <w:color w:val="000000"/>
                  <w:sz w:val="18"/>
                  <w:szCs w:val="18"/>
                </w:rPr>
                <w:delText>QPM5351  </w:delText>
              </w:r>
            </w:del>
          </w:p>
        </w:tc>
        <w:tc>
          <w:tcPr>
            <w:tcW w:w="1701" w:type="dxa"/>
            <w:shd w:val="clear" w:color="auto" w:fill="auto"/>
            <w:noWrap/>
            <w:vAlign w:val="center"/>
            <w:hideMark/>
          </w:tcPr>
          <w:p w:rsidR="00B60DD6" w:rsidDel="00CB0E70" w:rsidRDefault="00697D6A">
            <w:pPr>
              <w:autoSpaceDE/>
              <w:autoSpaceDN/>
              <w:adjustRightInd/>
              <w:rPr>
                <w:del w:id="62660" w:author="Matheus Gomes Faria" w:date="2019-03-13T18:55:00Z"/>
                <w:rFonts w:ascii="Verdana" w:hAnsi="Verdana" w:cs="Calibri"/>
                <w:i/>
                <w:color w:val="000000"/>
                <w:sz w:val="18"/>
                <w:szCs w:val="18"/>
              </w:rPr>
            </w:pPr>
            <w:del w:id="62661" w:author="Matheus Gomes Faria" w:date="2019-03-13T18:55:00Z">
              <w:r w:rsidDel="00CB0E70">
                <w:rPr>
                  <w:rFonts w:ascii="Verdana" w:hAnsi="Verdana" w:cs="Calibri"/>
                  <w:i/>
                  <w:color w:val="000000"/>
                  <w:sz w:val="18"/>
                  <w:szCs w:val="18"/>
                </w:rPr>
                <w:delText>1170479054</w:delText>
              </w:r>
            </w:del>
          </w:p>
        </w:tc>
        <w:tc>
          <w:tcPr>
            <w:tcW w:w="2551" w:type="dxa"/>
            <w:shd w:val="clear" w:color="auto" w:fill="auto"/>
            <w:noWrap/>
            <w:vAlign w:val="center"/>
            <w:hideMark/>
          </w:tcPr>
          <w:p w:rsidR="00B60DD6" w:rsidDel="00CB0E70" w:rsidRDefault="00697D6A">
            <w:pPr>
              <w:autoSpaceDE/>
              <w:autoSpaceDN/>
              <w:adjustRightInd/>
              <w:rPr>
                <w:del w:id="62662" w:author="Matheus Gomes Faria" w:date="2019-03-13T18:55:00Z"/>
                <w:rFonts w:ascii="Verdana" w:hAnsi="Verdana" w:cs="Calibri"/>
                <w:i/>
                <w:color w:val="000000"/>
                <w:sz w:val="18"/>
                <w:szCs w:val="18"/>
              </w:rPr>
            </w:pPr>
            <w:del w:id="6266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664" w:author="Matheus Gomes Faria" w:date="2019-03-13T18:55:00Z"/>
                <w:rFonts w:ascii="Verdana" w:hAnsi="Verdana" w:cs="Calibri"/>
                <w:i/>
                <w:color w:val="000000"/>
                <w:sz w:val="18"/>
                <w:szCs w:val="18"/>
              </w:rPr>
            </w:pPr>
            <w:del w:id="6266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666" w:author="Matheus Gomes Faria" w:date="2019-03-13T18:55:00Z"/>
                <w:rFonts w:ascii="Verdana" w:hAnsi="Verdana" w:cs="Calibri"/>
                <w:i/>
                <w:color w:val="000000"/>
                <w:sz w:val="18"/>
                <w:szCs w:val="18"/>
              </w:rPr>
            </w:pPr>
            <w:del w:id="6266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66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669" w:author="Matheus Gomes Faria" w:date="2019-03-13T18:55:00Z"/>
                <w:rFonts w:ascii="Verdana" w:hAnsi="Verdana" w:cs="Calibri"/>
                <w:i/>
                <w:color w:val="000000"/>
                <w:sz w:val="18"/>
                <w:szCs w:val="18"/>
              </w:rPr>
            </w:pPr>
            <w:del w:id="62670" w:author="Matheus Gomes Faria" w:date="2019-03-13T18:55:00Z">
              <w:r w:rsidDel="00CB0E70">
                <w:rPr>
                  <w:rFonts w:ascii="Verdana" w:hAnsi="Verdana" w:cs="Calibri"/>
                  <w:i/>
                  <w:color w:val="000000"/>
                  <w:sz w:val="18"/>
                  <w:szCs w:val="18"/>
                </w:rPr>
                <w:delText>93Y4SRF84KJ647091</w:delText>
              </w:r>
            </w:del>
          </w:p>
        </w:tc>
        <w:tc>
          <w:tcPr>
            <w:tcW w:w="1851" w:type="dxa"/>
            <w:shd w:val="clear" w:color="auto" w:fill="auto"/>
            <w:noWrap/>
            <w:vAlign w:val="center"/>
            <w:hideMark/>
          </w:tcPr>
          <w:p w:rsidR="00B60DD6" w:rsidDel="00CB0E70" w:rsidRDefault="00697D6A">
            <w:pPr>
              <w:autoSpaceDE/>
              <w:autoSpaceDN/>
              <w:adjustRightInd/>
              <w:rPr>
                <w:del w:id="62671" w:author="Matheus Gomes Faria" w:date="2019-03-13T18:55:00Z"/>
                <w:rFonts w:ascii="Verdana" w:hAnsi="Verdana" w:cs="Calibri"/>
                <w:i/>
                <w:color w:val="000000"/>
                <w:sz w:val="18"/>
                <w:szCs w:val="18"/>
              </w:rPr>
            </w:pPr>
            <w:del w:id="6267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673" w:author="Matheus Gomes Faria" w:date="2019-03-13T18:55:00Z"/>
                <w:rFonts w:ascii="Verdana" w:hAnsi="Verdana" w:cs="Calibri"/>
                <w:i/>
                <w:color w:val="000000"/>
                <w:sz w:val="18"/>
                <w:szCs w:val="18"/>
              </w:rPr>
            </w:pPr>
            <w:del w:id="6267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675" w:author="Matheus Gomes Faria" w:date="2019-03-13T18:55:00Z"/>
                <w:rFonts w:ascii="Verdana" w:hAnsi="Verdana" w:cs="Calibri"/>
                <w:i/>
                <w:color w:val="000000"/>
                <w:sz w:val="18"/>
                <w:szCs w:val="18"/>
              </w:rPr>
            </w:pPr>
            <w:del w:id="62676" w:author="Matheus Gomes Faria" w:date="2019-03-13T18:55:00Z">
              <w:r w:rsidDel="00CB0E70">
                <w:rPr>
                  <w:rFonts w:ascii="Verdana" w:hAnsi="Verdana" w:cs="Calibri"/>
                  <w:i/>
                  <w:color w:val="000000"/>
                  <w:sz w:val="18"/>
                  <w:szCs w:val="18"/>
                </w:rPr>
                <w:delText>QPM5348  </w:delText>
              </w:r>
            </w:del>
          </w:p>
        </w:tc>
        <w:tc>
          <w:tcPr>
            <w:tcW w:w="1701" w:type="dxa"/>
            <w:shd w:val="clear" w:color="auto" w:fill="auto"/>
            <w:noWrap/>
            <w:vAlign w:val="center"/>
            <w:hideMark/>
          </w:tcPr>
          <w:p w:rsidR="00B60DD6" w:rsidDel="00CB0E70" w:rsidRDefault="00697D6A">
            <w:pPr>
              <w:autoSpaceDE/>
              <w:autoSpaceDN/>
              <w:adjustRightInd/>
              <w:rPr>
                <w:del w:id="62677" w:author="Matheus Gomes Faria" w:date="2019-03-13T18:55:00Z"/>
                <w:rFonts w:ascii="Verdana" w:hAnsi="Verdana" w:cs="Calibri"/>
                <w:i/>
                <w:color w:val="000000"/>
                <w:sz w:val="18"/>
                <w:szCs w:val="18"/>
              </w:rPr>
            </w:pPr>
            <w:del w:id="62678" w:author="Matheus Gomes Faria" w:date="2019-03-13T18:55:00Z">
              <w:r w:rsidDel="00CB0E70">
                <w:rPr>
                  <w:rFonts w:ascii="Verdana" w:hAnsi="Verdana" w:cs="Calibri"/>
                  <w:i/>
                  <w:color w:val="000000"/>
                  <w:sz w:val="18"/>
                  <w:szCs w:val="18"/>
                </w:rPr>
                <w:delText>1170479038</w:delText>
              </w:r>
            </w:del>
          </w:p>
        </w:tc>
        <w:tc>
          <w:tcPr>
            <w:tcW w:w="2551" w:type="dxa"/>
            <w:shd w:val="clear" w:color="auto" w:fill="auto"/>
            <w:noWrap/>
            <w:vAlign w:val="center"/>
            <w:hideMark/>
          </w:tcPr>
          <w:p w:rsidR="00B60DD6" w:rsidDel="00CB0E70" w:rsidRDefault="00697D6A">
            <w:pPr>
              <w:autoSpaceDE/>
              <w:autoSpaceDN/>
              <w:adjustRightInd/>
              <w:rPr>
                <w:del w:id="62679" w:author="Matheus Gomes Faria" w:date="2019-03-13T18:55:00Z"/>
                <w:rFonts w:ascii="Verdana" w:hAnsi="Verdana" w:cs="Calibri"/>
                <w:i/>
                <w:color w:val="000000"/>
                <w:sz w:val="18"/>
                <w:szCs w:val="18"/>
              </w:rPr>
            </w:pPr>
            <w:del w:id="6268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681" w:author="Matheus Gomes Faria" w:date="2019-03-13T18:55:00Z"/>
                <w:rFonts w:ascii="Verdana" w:hAnsi="Verdana" w:cs="Calibri"/>
                <w:i/>
                <w:color w:val="000000"/>
                <w:sz w:val="18"/>
                <w:szCs w:val="18"/>
              </w:rPr>
            </w:pPr>
            <w:del w:id="6268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683" w:author="Matheus Gomes Faria" w:date="2019-03-13T18:55:00Z"/>
                <w:rFonts w:ascii="Verdana" w:hAnsi="Verdana" w:cs="Calibri"/>
                <w:i/>
                <w:color w:val="000000"/>
                <w:sz w:val="18"/>
                <w:szCs w:val="18"/>
              </w:rPr>
            </w:pPr>
            <w:del w:id="6268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68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686" w:author="Matheus Gomes Faria" w:date="2019-03-13T18:55:00Z"/>
                <w:rFonts w:ascii="Verdana" w:hAnsi="Verdana" w:cs="Calibri"/>
                <w:i/>
                <w:color w:val="000000"/>
                <w:sz w:val="18"/>
                <w:szCs w:val="18"/>
              </w:rPr>
            </w:pPr>
            <w:del w:id="62687" w:author="Matheus Gomes Faria" w:date="2019-03-13T18:55:00Z">
              <w:r w:rsidDel="00CB0E70">
                <w:rPr>
                  <w:rFonts w:ascii="Verdana" w:hAnsi="Verdana" w:cs="Calibri"/>
                  <w:i/>
                  <w:color w:val="000000"/>
                  <w:sz w:val="18"/>
                  <w:szCs w:val="18"/>
                </w:rPr>
                <w:delText>93Y4SRF84KJ647086</w:delText>
              </w:r>
            </w:del>
          </w:p>
        </w:tc>
        <w:tc>
          <w:tcPr>
            <w:tcW w:w="1851" w:type="dxa"/>
            <w:shd w:val="clear" w:color="auto" w:fill="auto"/>
            <w:noWrap/>
            <w:vAlign w:val="center"/>
            <w:hideMark/>
          </w:tcPr>
          <w:p w:rsidR="00B60DD6" w:rsidDel="00CB0E70" w:rsidRDefault="00697D6A">
            <w:pPr>
              <w:autoSpaceDE/>
              <w:autoSpaceDN/>
              <w:adjustRightInd/>
              <w:rPr>
                <w:del w:id="62688" w:author="Matheus Gomes Faria" w:date="2019-03-13T18:55:00Z"/>
                <w:rFonts w:ascii="Verdana" w:hAnsi="Verdana" w:cs="Calibri"/>
                <w:i/>
                <w:color w:val="000000"/>
                <w:sz w:val="18"/>
                <w:szCs w:val="18"/>
              </w:rPr>
            </w:pPr>
            <w:del w:id="6268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690" w:author="Matheus Gomes Faria" w:date="2019-03-13T18:55:00Z"/>
                <w:rFonts w:ascii="Verdana" w:hAnsi="Verdana" w:cs="Calibri"/>
                <w:i/>
                <w:color w:val="000000"/>
                <w:sz w:val="18"/>
                <w:szCs w:val="18"/>
              </w:rPr>
            </w:pPr>
            <w:del w:id="6269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692" w:author="Matheus Gomes Faria" w:date="2019-03-13T18:55:00Z"/>
                <w:rFonts w:ascii="Verdana" w:hAnsi="Verdana" w:cs="Calibri"/>
                <w:i/>
                <w:color w:val="000000"/>
                <w:sz w:val="18"/>
                <w:szCs w:val="18"/>
              </w:rPr>
            </w:pPr>
            <w:del w:id="62693" w:author="Matheus Gomes Faria" w:date="2019-03-13T18:55:00Z">
              <w:r w:rsidDel="00CB0E70">
                <w:rPr>
                  <w:rFonts w:ascii="Verdana" w:hAnsi="Verdana" w:cs="Calibri"/>
                  <w:i/>
                  <w:color w:val="000000"/>
                  <w:sz w:val="18"/>
                  <w:szCs w:val="18"/>
                </w:rPr>
                <w:delText>QPM5346  </w:delText>
              </w:r>
            </w:del>
          </w:p>
        </w:tc>
        <w:tc>
          <w:tcPr>
            <w:tcW w:w="1701" w:type="dxa"/>
            <w:shd w:val="clear" w:color="auto" w:fill="auto"/>
            <w:noWrap/>
            <w:vAlign w:val="center"/>
            <w:hideMark/>
          </w:tcPr>
          <w:p w:rsidR="00B60DD6" w:rsidDel="00CB0E70" w:rsidRDefault="00697D6A">
            <w:pPr>
              <w:autoSpaceDE/>
              <w:autoSpaceDN/>
              <w:adjustRightInd/>
              <w:rPr>
                <w:del w:id="62694" w:author="Matheus Gomes Faria" w:date="2019-03-13T18:55:00Z"/>
                <w:rFonts w:ascii="Verdana" w:hAnsi="Verdana" w:cs="Calibri"/>
                <w:i/>
                <w:color w:val="000000"/>
                <w:sz w:val="18"/>
                <w:szCs w:val="18"/>
              </w:rPr>
            </w:pPr>
            <w:del w:id="62695" w:author="Matheus Gomes Faria" w:date="2019-03-13T18:55:00Z">
              <w:r w:rsidDel="00CB0E70">
                <w:rPr>
                  <w:rFonts w:ascii="Verdana" w:hAnsi="Verdana" w:cs="Calibri"/>
                  <w:i/>
                  <w:color w:val="000000"/>
                  <w:sz w:val="18"/>
                  <w:szCs w:val="18"/>
                </w:rPr>
                <w:delText>1170479011</w:delText>
              </w:r>
            </w:del>
          </w:p>
        </w:tc>
        <w:tc>
          <w:tcPr>
            <w:tcW w:w="2551" w:type="dxa"/>
            <w:shd w:val="clear" w:color="auto" w:fill="auto"/>
            <w:noWrap/>
            <w:vAlign w:val="center"/>
            <w:hideMark/>
          </w:tcPr>
          <w:p w:rsidR="00B60DD6" w:rsidDel="00CB0E70" w:rsidRDefault="00697D6A">
            <w:pPr>
              <w:autoSpaceDE/>
              <w:autoSpaceDN/>
              <w:adjustRightInd/>
              <w:rPr>
                <w:del w:id="62696" w:author="Matheus Gomes Faria" w:date="2019-03-13T18:55:00Z"/>
                <w:rFonts w:ascii="Verdana" w:hAnsi="Verdana" w:cs="Calibri"/>
                <w:i/>
                <w:color w:val="000000"/>
                <w:sz w:val="18"/>
                <w:szCs w:val="18"/>
              </w:rPr>
            </w:pPr>
            <w:del w:id="6269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698" w:author="Matheus Gomes Faria" w:date="2019-03-13T18:55:00Z"/>
                <w:rFonts w:ascii="Verdana" w:hAnsi="Verdana" w:cs="Calibri"/>
                <w:i/>
                <w:color w:val="000000"/>
                <w:sz w:val="18"/>
                <w:szCs w:val="18"/>
              </w:rPr>
            </w:pPr>
            <w:del w:id="6269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700" w:author="Matheus Gomes Faria" w:date="2019-03-13T18:55:00Z"/>
                <w:rFonts w:ascii="Verdana" w:hAnsi="Verdana" w:cs="Calibri"/>
                <w:i/>
                <w:color w:val="000000"/>
                <w:sz w:val="18"/>
                <w:szCs w:val="18"/>
              </w:rPr>
            </w:pPr>
            <w:del w:id="6270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70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703" w:author="Matheus Gomes Faria" w:date="2019-03-13T18:55:00Z"/>
                <w:rFonts w:ascii="Verdana" w:hAnsi="Verdana" w:cs="Calibri"/>
                <w:i/>
                <w:color w:val="000000"/>
                <w:sz w:val="18"/>
                <w:szCs w:val="18"/>
              </w:rPr>
            </w:pPr>
            <w:del w:id="62704" w:author="Matheus Gomes Faria" w:date="2019-03-13T18:55:00Z">
              <w:r w:rsidDel="00CB0E70">
                <w:rPr>
                  <w:rFonts w:ascii="Verdana" w:hAnsi="Verdana" w:cs="Calibri"/>
                  <w:i/>
                  <w:color w:val="000000"/>
                  <w:sz w:val="18"/>
                  <w:szCs w:val="18"/>
                </w:rPr>
                <w:delText>93Y4SRF84KJ647071</w:delText>
              </w:r>
            </w:del>
          </w:p>
        </w:tc>
        <w:tc>
          <w:tcPr>
            <w:tcW w:w="1851" w:type="dxa"/>
            <w:shd w:val="clear" w:color="auto" w:fill="auto"/>
            <w:noWrap/>
            <w:vAlign w:val="center"/>
            <w:hideMark/>
          </w:tcPr>
          <w:p w:rsidR="00B60DD6" w:rsidDel="00CB0E70" w:rsidRDefault="00697D6A">
            <w:pPr>
              <w:autoSpaceDE/>
              <w:autoSpaceDN/>
              <w:adjustRightInd/>
              <w:rPr>
                <w:del w:id="62705" w:author="Matheus Gomes Faria" w:date="2019-03-13T18:55:00Z"/>
                <w:rFonts w:ascii="Verdana" w:hAnsi="Verdana" w:cs="Calibri"/>
                <w:i/>
                <w:color w:val="000000"/>
                <w:sz w:val="18"/>
                <w:szCs w:val="18"/>
              </w:rPr>
            </w:pPr>
            <w:del w:id="6270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707" w:author="Matheus Gomes Faria" w:date="2019-03-13T18:55:00Z"/>
                <w:rFonts w:ascii="Verdana" w:hAnsi="Verdana" w:cs="Calibri"/>
                <w:i/>
                <w:color w:val="000000"/>
                <w:sz w:val="18"/>
                <w:szCs w:val="18"/>
              </w:rPr>
            </w:pPr>
            <w:del w:id="6270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709" w:author="Matheus Gomes Faria" w:date="2019-03-13T18:55:00Z"/>
                <w:rFonts w:ascii="Verdana" w:hAnsi="Verdana" w:cs="Calibri"/>
                <w:i/>
                <w:color w:val="000000"/>
                <w:sz w:val="18"/>
                <w:szCs w:val="18"/>
              </w:rPr>
            </w:pPr>
            <w:del w:id="62710" w:author="Matheus Gomes Faria" w:date="2019-03-13T18:55:00Z">
              <w:r w:rsidDel="00CB0E70">
                <w:rPr>
                  <w:rFonts w:ascii="Verdana" w:hAnsi="Verdana" w:cs="Calibri"/>
                  <w:i/>
                  <w:color w:val="000000"/>
                  <w:sz w:val="18"/>
                  <w:szCs w:val="18"/>
                </w:rPr>
                <w:delText>QPM5345  </w:delText>
              </w:r>
            </w:del>
          </w:p>
        </w:tc>
        <w:tc>
          <w:tcPr>
            <w:tcW w:w="1701" w:type="dxa"/>
            <w:shd w:val="clear" w:color="auto" w:fill="auto"/>
            <w:noWrap/>
            <w:vAlign w:val="center"/>
            <w:hideMark/>
          </w:tcPr>
          <w:p w:rsidR="00B60DD6" w:rsidDel="00CB0E70" w:rsidRDefault="00697D6A">
            <w:pPr>
              <w:autoSpaceDE/>
              <w:autoSpaceDN/>
              <w:adjustRightInd/>
              <w:rPr>
                <w:del w:id="62711" w:author="Matheus Gomes Faria" w:date="2019-03-13T18:55:00Z"/>
                <w:rFonts w:ascii="Verdana" w:hAnsi="Verdana" w:cs="Calibri"/>
                <w:i/>
                <w:color w:val="000000"/>
                <w:sz w:val="18"/>
                <w:szCs w:val="18"/>
              </w:rPr>
            </w:pPr>
            <w:del w:id="62712" w:author="Matheus Gomes Faria" w:date="2019-03-13T18:55:00Z">
              <w:r w:rsidDel="00CB0E70">
                <w:rPr>
                  <w:rFonts w:ascii="Verdana" w:hAnsi="Verdana" w:cs="Calibri"/>
                  <w:i/>
                  <w:color w:val="000000"/>
                  <w:sz w:val="18"/>
                  <w:szCs w:val="18"/>
                </w:rPr>
                <w:delText>1170478996</w:delText>
              </w:r>
            </w:del>
          </w:p>
        </w:tc>
        <w:tc>
          <w:tcPr>
            <w:tcW w:w="2551" w:type="dxa"/>
            <w:shd w:val="clear" w:color="auto" w:fill="auto"/>
            <w:noWrap/>
            <w:vAlign w:val="center"/>
            <w:hideMark/>
          </w:tcPr>
          <w:p w:rsidR="00B60DD6" w:rsidDel="00CB0E70" w:rsidRDefault="00697D6A">
            <w:pPr>
              <w:autoSpaceDE/>
              <w:autoSpaceDN/>
              <w:adjustRightInd/>
              <w:rPr>
                <w:del w:id="62713" w:author="Matheus Gomes Faria" w:date="2019-03-13T18:55:00Z"/>
                <w:rFonts w:ascii="Verdana" w:hAnsi="Verdana" w:cs="Calibri"/>
                <w:i/>
                <w:color w:val="000000"/>
                <w:sz w:val="18"/>
                <w:szCs w:val="18"/>
              </w:rPr>
            </w:pPr>
            <w:del w:id="6271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715" w:author="Matheus Gomes Faria" w:date="2019-03-13T18:55:00Z"/>
                <w:rFonts w:ascii="Verdana" w:hAnsi="Verdana" w:cs="Calibri"/>
                <w:i/>
                <w:color w:val="000000"/>
                <w:sz w:val="18"/>
                <w:szCs w:val="18"/>
              </w:rPr>
            </w:pPr>
            <w:del w:id="6271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717" w:author="Matheus Gomes Faria" w:date="2019-03-13T18:55:00Z"/>
                <w:rFonts w:ascii="Verdana" w:hAnsi="Verdana" w:cs="Calibri"/>
                <w:i/>
                <w:color w:val="000000"/>
                <w:sz w:val="18"/>
                <w:szCs w:val="18"/>
              </w:rPr>
            </w:pPr>
            <w:del w:id="6271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71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720" w:author="Matheus Gomes Faria" w:date="2019-03-13T18:55:00Z"/>
                <w:rFonts w:ascii="Verdana" w:hAnsi="Verdana" w:cs="Calibri"/>
                <w:i/>
                <w:color w:val="000000"/>
                <w:sz w:val="18"/>
                <w:szCs w:val="18"/>
              </w:rPr>
            </w:pPr>
            <w:del w:id="62721" w:author="Matheus Gomes Faria" w:date="2019-03-13T18:55:00Z">
              <w:r w:rsidDel="00CB0E70">
                <w:rPr>
                  <w:rFonts w:ascii="Verdana" w:hAnsi="Verdana" w:cs="Calibri"/>
                  <w:i/>
                  <w:color w:val="000000"/>
                  <w:sz w:val="18"/>
                  <w:szCs w:val="18"/>
                </w:rPr>
                <w:lastRenderedPageBreak/>
                <w:delText>93Y4SRF84KJ647065</w:delText>
              </w:r>
            </w:del>
          </w:p>
        </w:tc>
        <w:tc>
          <w:tcPr>
            <w:tcW w:w="1851" w:type="dxa"/>
            <w:shd w:val="clear" w:color="auto" w:fill="auto"/>
            <w:noWrap/>
            <w:vAlign w:val="center"/>
            <w:hideMark/>
          </w:tcPr>
          <w:p w:rsidR="00B60DD6" w:rsidDel="00CB0E70" w:rsidRDefault="00697D6A">
            <w:pPr>
              <w:autoSpaceDE/>
              <w:autoSpaceDN/>
              <w:adjustRightInd/>
              <w:rPr>
                <w:del w:id="62722" w:author="Matheus Gomes Faria" w:date="2019-03-13T18:55:00Z"/>
                <w:rFonts w:ascii="Verdana" w:hAnsi="Verdana" w:cs="Calibri"/>
                <w:i/>
                <w:color w:val="000000"/>
                <w:sz w:val="18"/>
                <w:szCs w:val="18"/>
              </w:rPr>
            </w:pPr>
            <w:del w:id="6272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724" w:author="Matheus Gomes Faria" w:date="2019-03-13T18:55:00Z"/>
                <w:rFonts w:ascii="Verdana" w:hAnsi="Verdana" w:cs="Calibri"/>
                <w:i/>
                <w:color w:val="000000"/>
                <w:sz w:val="18"/>
                <w:szCs w:val="18"/>
              </w:rPr>
            </w:pPr>
            <w:del w:id="6272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726" w:author="Matheus Gomes Faria" w:date="2019-03-13T18:55:00Z"/>
                <w:rFonts w:ascii="Verdana" w:hAnsi="Verdana" w:cs="Calibri"/>
                <w:i/>
                <w:color w:val="000000"/>
                <w:sz w:val="18"/>
                <w:szCs w:val="18"/>
              </w:rPr>
            </w:pPr>
            <w:del w:id="62727" w:author="Matheus Gomes Faria" w:date="2019-03-13T18:55:00Z">
              <w:r w:rsidDel="00CB0E70">
                <w:rPr>
                  <w:rFonts w:ascii="Verdana" w:hAnsi="Verdana" w:cs="Calibri"/>
                  <w:i/>
                  <w:color w:val="000000"/>
                  <w:sz w:val="18"/>
                  <w:szCs w:val="18"/>
                </w:rPr>
                <w:delText>QPM5344  </w:delText>
              </w:r>
            </w:del>
          </w:p>
        </w:tc>
        <w:tc>
          <w:tcPr>
            <w:tcW w:w="1701" w:type="dxa"/>
            <w:shd w:val="clear" w:color="auto" w:fill="auto"/>
            <w:noWrap/>
            <w:vAlign w:val="center"/>
            <w:hideMark/>
          </w:tcPr>
          <w:p w:rsidR="00B60DD6" w:rsidDel="00CB0E70" w:rsidRDefault="00697D6A">
            <w:pPr>
              <w:autoSpaceDE/>
              <w:autoSpaceDN/>
              <w:adjustRightInd/>
              <w:rPr>
                <w:del w:id="62728" w:author="Matheus Gomes Faria" w:date="2019-03-13T18:55:00Z"/>
                <w:rFonts w:ascii="Verdana" w:hAnsi="Verdana" w:cs="Calibri"/>
                <w:i/>
                <w:color w:val="000000"/>
                <w:sz w:val="18"/>
                <w:szCs w:val="18"/>
              </w:rPr>
            </w:pPr>
            <w:del w:id="62729" w:author="Matheus Gomes Faria" w:date="2019-03-13T18:55:00Z">
              <w:r w:rsidDel="00CB0E70">
                <w:rPr>
                  <w:rFonts w:ascii="Verdana" w:hAnsi="Verdana" w:cs="Calibri"/>
                  <w:i/>
                  <w:color w:val="000000"/>
                  <w:sz w:val="18"/>
                  <w:szCs w:val="18"/>
                </w:rPr>
                <w:delText>1170478988</w:delText>
              </w:r>
            </w:del>
          </w:p>
        </w:tc>
        <w:tc>
          <w:tcPr>
            <w:tcW w:w="2551" w:type="dxa"/>
            <w:shd w:val="clear" w:color="auto" w:fill="auto"/>
            <w:noWrap/>
            <w:vAlign w:val="center"/>
            <w:hideMark/>
          </w:tcPr>
          <w:p w:rsidR="00B60DD6" w:rsidDel="00CB0E70" w:rsidRDefault="00697D6A">
            <w:pPr>
              <w:autoSpaceDE/>
              <w:autoSpaceDN/>
              <w:adjustRightInd/>
              <w:rPr>
                <w:del w:id="62730" w:author="Matheus Gomes Faria" w:date="2019-03-13T18:55:00Z"/>
                <w:rFonts w:ascii="Verdana" w:hAnsi="Verdana" w:cs="Calibri"/>
                <w:i/>
                <w:color w:val="000000"/>
                <w:sz w:val="18"/>
                <w:szCs w:val="18"/>
              </w:rPr>
            </w:pPr>
            <w:del w:id="6273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732" w:author="Matheus Gomes Faria" w:date="2019-03-13T18:55:00Z"/>
                <w:rFonts w:ascii="Verdana" w:hAnsi="Verdana" w:cs="Calibri"/>
                <w:i/>
                <w:color w:val="000000"/>
                <w:sz w:val="18"/>
                <w:szCs w:val="18"/>
              </w:rPr>
            </w:pPr>
            <w:del w:id="6273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734" w:author="Matheus Gomes Faria" w:date="2019-03-13T18:55:00Z"/>
                <w:rFonts w:ascii="Verdana" w:hAnsi="Verdana" w:cs="Calibri"/>
                <w:i/>
                <w:color w:val="000000"/>
                <w:sz w:val="18"/>
                <w:szCs w:val="18"/>
              </w:rPr>
            </w:pPr>
            <w:del w:id="6273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73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737" w:author="Matheus Gomes Faria" w:date="2019-03-13T18:55:00Z"/>
                <w:rFonts w:ascii="Verdana" w:hAnsi="Verdana" w:cs="Calibri"/>
                <w:i/>
                <w:color w:val="000000"/>
                <w:sz w:val="18"/>
                <w:szCs w:val="18"/>
              </w:rPr>
            </w:pPr>
            <w:del w:id="62738" w:author="Matheus Gomes Faria" w:date="2019-03-13T18:55:00Z">
              <w:r w:rsidDel="00CB0E70">
                <w:rPr>
                  <w:rFonts w:ascii="Verdana" w:hAnsi="Verdana" w:cs="Calibri"/>
                  <w:i/>
                  <w:color w:val="000000"/>
                  <w:sz w:val="18"/>
                  <w:szCs w:val="18"/>
                </w:rPr>
                <w:delText>93Y4SRF84KJ647054</w:delText>
              </w:r>
            </w:del>
          </w:p>
        </w:tc>
        <w:tc>
          <w:tcPr>
            <w:tcW w:w="1851" w:type="dxa"/>
            <w:shd w:val="clear" w:color="auto" w:fill="auto"/>
            <w:noWrap/>
            <w:vAlign w:val="center"/>
            <w:hideMark/>
          </w:tcPr>
          <w:p w:rsidR="00B60DD6" w:rsidDel="00CB0E70" w:rsidRDefault="00697D6A">
            <w:pPr>
              <w:autoSpaceDE/>
              <w:autoSpaceDN/>
              <w:adjustRightInd/>
              <w:rPr>
                <w:del w:id="62739" w:author="Matheus Gomes Faria" w:date="2019-03-13T18:55:00Z"/>
                <w:rFonts w:ascii="Verdana" w:hAnsi="Verdana" w:cs="Calibri"/>
                <w:i/>
                <w:color w:val="000000"/>
                <w:sz w:val="18"/>
                <w:szCs w:val="18"/>
              </w:rPr>
            </w:pPr>
            <w:del w:id="6274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741" w:author="Matheus Gomes Faria" w:date="2019-03-13T18:55:00Z"/>
                <w:rFonts w:ascii="Verdana" w:hAnsi="Verdana" w:cs="Calibri"/>
                <w:i/>
                <w:color w:val="000000"/>
                <w:sz w:val="18"/>
                <w:szCs w:val="18"/>
              </w:rPr>
            </w:pPr>
            <w:del w:id="6274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743" w:author="Matheus Gomes Faria" w:date="2019-03-13T18:55:00Z"/>
                <w:rFonts w:ascii="Verdana" w:hAnsi="Verdana" w:cs="Calibri"/>
                <w:i/>
                <w:color w:val="000000"/>
                <w:sz w:val="18"/>
                <w:szCs w:val="18"/>
              </w:rPr>
            </w:pPr>
            <w:del w:id="62744" w:author="Matheus Gomes Faria" w:date="2019-03-13T18:55:00Z">
              <w:r w:rsidDel="00CB0E70">
                <w:rPr>
                  <w:rFonts w:ascii="Verdana" w:hAnsi="Verdana" w:cs="Calibri"/>
                  <w:i/>
                  <w:color w:val="000000"/>
                  <w:sz w:val="18"/>
                  <w:szCs w:val="18"/>
                </w:rPr>
                <w:delText>QPM5343  </w:delText>
              </w:r>
            </w:del>
          </w:p>
        </w:tc>
        <w:tc>
          <w:tcPr>
            <w:tcW w:w="1701" w:type="dxa"/>
            <w:shd w:val="clear" w:color="auto" w:fill="auto"/>
            <w:noWrap/>
            <w:vAlign w:val="center"/>
            <w:hideMark/>
          </w:tcPr>
          <w:p w:rsidR="00B60DD6" w:rsidDel="00CB0E70" w:rsidRDefault="00697D6A">
            <w:pPr>
              <w:autoSpaceDE/>
              <w:autoSpaceDN/>
              <w:adjustRightInd/>
              <w:rPr>
                <w:del w:id="62745" w:author="Matheus Gomes Faria" w:date="2019-03-13T18:55:00Z"/>
                <w:rFonts w:ascii="Verdana" w:hAnsi="Verdana" w:cs="Calibri"/>
                <w:i/>
                <w:color w:val="000000"/>
                <w:sz w:val="18"/>
                <w:szCs w:val="18"/>
              </w:rPr>
            </w:pPr>
            <w:del w:id="62746" w:author="Matheus Gomes Faria" w:date="2019-03-13T18:55:00Z">
              <w:r w:rsidDel="00CB0E70">
                <w:rPr>
                  <w:rFonts w:ascii="Verdana" w:hAnsi="Verdana" w:cs="Calibri"/>
                  <w:i/>
                  <w:color w:val="000000"/>
                  <w:sz w:val="18"/>
                  <w:szCs w:val="18"/>
                </w:rPr>
                <w:delText>1170478961</w:delText>
              </w:r>
            </w:del>
          </w:p>
        </w:tc>
        <w:tc>
          <w:tcPr>
            <w:tcW w:w="2551" w:type="dxa"/>
            <w:shd w:val="clear" w:color="auto" w:fill="auto"/>
            <w:noWrap/>
            <w:vAlign w:val="center"/>
            <w:hideMark/>
          </w:tcPr>
          <w:p w:rsidR="00B60DD6" w:rsidDel="00CB0E70" w:rsidRDefault="00697D6A">
            <w:pPr>
              <w:autoSpaceDE/>
              <w:autoSpaceDN/>
              <w:adjustRightInd/>
              <w:rPr>
                <w:del w:id="62747" w:author="Matheus Gomes Faria" w:date="2019-03-13T18:55:00Z"/>
                <w:rFonts w:ascii="Verdana" w:hAnsi="Verdana" w:cs="Calibri"/>
                <w:i/>
                <w:color w:val="000000"/>
                <w:sz w:val="18"/>
                <w:szCs w:val="18"/>
              </w:rPr>
            </w:pPr>
            <w:del w:id="6274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749" w:author="Matheus Gomes Faria" w:date="2019-03-13T18:55:00Z"/>
                <w:rFonts w:ascii="Verdana" w:hAnsi="Verdana" w:cs="Calibri"/>
                <w:i/>
                <w:color w:val="000000"/>
                <w:sz w:val="18"/>
                <w:szCs w:val="18"/>
              </w:rPr>
            </w:pPr>
            <w:del w:id="6275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751" w:author="Matheus Gomes Faria" w:date="2019-03-13T18:55:00Z"/>
                <w:rFonts w:ascii="Verdana" w:hAnsi="Verdana" w:cs="Calibri"/>
                <w:i/>
                <w:color w:val="000000"/>
                <w:sz w:val="18"/>
                <w:szCs w:val="18"/>
              </w:rPr>
            </w:pPr>
            <w:del w:id="6275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75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754" w:author="Matheus Gomes Faria" w:date="2019-03-13T18:55:00Z"/>
                <w:rFonts w:ascii="Verdana" w:hAnsi="Verdana" w:cs="Calibri"/>
                <w:i/>
                <w:color w:val="000000"/>
                <w:sz w:val="18"/>
                <w:szCs w:val="18"/>
              </w:rPr>
            </w:pPr>
            <w:del w:id="62755" w:author="Matheus Gomes Faria" w:date="2019-03-13T18:55:00Z">
              <w:r w:rsidDel="00CB0E70">
                <w:rPr>
                  <w:rFonts w:ascii="Verdana" w:hAnsi="Verdana" w:cs="Calibri"/>
                  <w:i/>
                  <w:color w:val="000000"/>
                  <w:sz w:val="18"/>
                  <w:szCs w:val="18"/>
                </w:rPr>
                <w:delText>93Y4SRF84KJ647052</w:delText>
              </w:r>
            </w:del>
          </w:p>
        </w:tc>
        <w:tc>
          <w:tcPr>
            <w:tcW w:w="1851" w:type="dxa"/>
            <w:shd w:val="clear" w:color="auto" w:fill="auto"/>
            <w:noWrap/>
            <w:vAlign w:val="center"/>
            <w:hideMark/>
          </w:tcPr>
          <w:p w:rsidR="00B60DD6" w:rsidDel="00CB0E70" w:rsidRDefault="00697D6A">
            <w:pPr>
              <w:autoSpaceDE/>
              <w:autoSpaceDN/>
              <w:adjustRightInd/>
              <w:rPr>
                <w:del w:id="62756" w:author="Matheus Gomes Faria" w:date="2019-03-13T18:55:00Z"/>
                <w:rFonts w:ascii="Verdana" w:hAnsi="Verdana" w:cs="Calibri"/>
                <w:i/>
                <w:color w:val="000000"/>
                <w:sz w:val="18"/>
                <w:szCs w:val="18"/>
              </w:rPr>
            </w:pPr>
            <w:del w:id="6275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758" w:author="Matheus Gomes Faria" w:date="2019-03-13T18:55:00Z"/>
                <w:rFonts w:ascii="Verdana" w:hAnsi="Verdana" w:cs="Calibri"/>
                <w:i/>
                <w:color w:val="000000"/>
                <w:sz w:val="18"/>
                <w:szCs w:val="18"/>
              </w:rPr>
            </w:pPr>
            <w:del w:id="6275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760" w:author="Matheus Gomes Faria" w:date="2019-03-13T18:55:00Z"/>
                <w:rFonts w:ascii="Verdana" w:hAnsi="Verdana" w:cs="Calibri"/>
                <w:i/>
                <w:color w:val="000000"/>
                <w:sz w:val="18"/>
                <w:szCs w:val="18"/>
              </w:rPr>
            </w:pPr>
            <w:del w:id="62761" w:author="Matheus Gomes Faria" w:date="2019-03-13T18:55:00Z">
              <w:r w:rsidDel="00CB0E70">
                <w:rPr>
                  <w:rFonts w:ascii="Verdana" w:hAnsi="Verdana" w:cs="Calibri"/>
                  <w:i/>
                  <w:color w:val="000000"/>
                  <w:sz w:val="18"/>
                  <w:szCs w:val="18"/>
                </w:rPr>
                <w:delText>QPM5342  </w:delText>
              </w:r>
            </w:del>
          </w:p>
        </w:tc>
        <w:tc>
          <w:tcPr>
            <w:tcW w:w="1701" w:type="dxa"/>
            <w:shd w:val="clear" w:color="auto" w:fill="auto"/>
            <w:noWrap/>
            <w:vAlign w:val="center"/>
            <w:hideMark/>
          </w:tcPr>
          <w:p w:rsidR="00B60DD6" w:rsidDel="00CB0E70" w:rsidRDefault="00697D6A">
            <w:pPr>
              <w:autoSpaceDE/>
              <w:autoSpaceDN/>
              <w:adjustRightInd/>
              <w:rPr>
                <w:del w:id="62762" w:author="Matheus Gomes Faria" w:date="2019-03-13T18:55:00Z"/>
                <w:rFonts w:ascii="Verdana" w:hAnsi="Verdana" w:cs="Calibri"/>
                <w:i/>
                <w:color w:val="000000"/>
                <w:sz w:val="18"/>
                <w:szCs w:val="18"/>
              </w:rPr>
            </w:pPr>
            <w:del w:id="62763" w:author="Matheus Gomes Faria" w:date="2019-03-13T18:55:00Z">
              <w:r w:rsidDel="00CB0E70">
                <w:rPr>
                  <w:rFonts w:ascii="Verdana" w:hAnsi="Verdana" w:cs="Calibri"/>
                  <w:i/>
                  <w:color w:val="000000"/>
                  <w:sz w:val="18"/>
                  <w:szCs w:val="18"/>
                </w:rPr>
                <w:delText>1170478953</w:delText>
              </w:r>
            </w:del>
          </w:p>
        </w:tc>
        <w:tc>
          <w:tcPr>
            <w:tcW w:w="2551" w:type="dxa"/>
            <w:shd w:val="clear" w:color="auto" w:fill="auto"/>
            <w:noWrap/>
            <w:vAlign w:val="center"/>
            <w:hideMark/>
          </w:tcPr>
          <w:p w:rsidR="00B60DD6" w:rsidDel="00CB0E70" w:rsidRDefault="00697D6A">
            <w:pPr>
              <w:autoSpaceDE/>
              <w:autoSpaceDN/>
              <w:adjustRightInd/>
              <w:rPr>
                <w:del w:id="62764" w:author="Matheus Gomes Faria" w:date="2019-03-13T18:55:00Z"/>
                <w:rFonts w:ascii="Verdana" w:hAnsi="Verdana" w:cs="Calibri"/>
                <w:i/>
                <w:color w:val="000000"/>
                <w:sz w:val="18"/>
                <w:szCs w:val="18"/>
              </w:rPr>
            </w:pPr>
            <w:del w:id="6276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766" w:author="Matheus Gomes Faria" w:date="2019-03-13T18:55:00Z"/>
                <w:rFonts w:ascii="Verdana" w:hAnsi="Verdana" w:cs="Calibri"/>
                <w:i/>
                <w:color w:val="000000"/>
                <w:sz w:val="18"/>
                <w:szCs w:val="18"/>
              </w:rPr>
            </w:pPr>
            <w:del w:id="6276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768" w:author="Matheus Gomes Faria" w:date="2019-03-13T18:55:00Z"/>
                <w:rFonts w:ascii="Verdana" w:hAnsi="Verdana" w:cs="Calibri"/>
                <w:i/>
                <w:color w:val="000000"/>
                <w:sz w:val="18"/>
                <w:szCs w:val="18"/>
              </w:rPr>
            </w:pPr>
            <w:del w:id="6276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77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771" w:author="Matheus Gomes Faria" w:date="2019-03-13T18:55:00Z"/>
                <w:rFonts w:ascii="Verdana" w:hAnsi="Verdana" w:cs="Calibri"/>
                <w:i/>
                <w:color w:val="000000"/>
                <w:sz w:val="18"/>
                <w:szCs w:val="18"/>
              </w:rPr>
            </w:pPr>
            <w:del w:id="62772" w:author="Matheus Gomes Faria" w:date="2019-03-13T18:55:00Z">
              <w:r w:rsidDel="00CB0E70">
                <w:rPr>
                  <w:rFonts w:ascii="Verdana" w:hAnsi="Verdana" w:cs="Calibri"/>
                  <w:i/>
                  <w:color w:val="000000"/>
                  <w:sz w:val="18"/>
                  <w:szCs w:val="18"/>
                </w:rPr>
                <w:delText>93Y4SRF84KJ619890</w:delText>
              </w:r>
            </w:del>
          </w:p>
        </w:tc>
        <w:tc>
          <w:tcPr>
            <w:tcW w:w="1851" w:type="dxa"/>
            <w:shd w:val="clear" w:color="auto" w:fill="auto"/>
            <w:noWrap/>
            <w:vAlign w:val="center"/>
            <w:hideMark/>
          </w:tcPr>
          <w:p w:rsidR="00B60DD6" w:rsidDel="00CB0E70" w:rsidRDefault="00697D6A">
            <w:pPr>
              <w:autoSpaceDE/>
              <w:autoSpaceDN/>
              <w:adjustRightInd/>
              <w:rPr>
                <w:del w:id="62773" w:author="Matheus Gomes Faria" w:date="2019-03-13T18:55:00Z"/>
                <w:rFonts w:ascii="Verdana" w:hAnsi="Verdana" w:cs="Calibri"/>
                <w:i/>
                <w:color w:val="000000"/>
                <w:sz w:val="18"/>
                <w:szCs w:val="18"/>
              </w:rPr>
            </w:pPr>
            <w:del w:id="6277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775" w:author="Matheus Gomes Faria" w:date="2019-03-13T18:55:00Z"/>
                <w:rFonts w:ascii="Verdana" w:hAnsi="Verdana" w:cs="Calibri"/>
                <w:i/>
                <w:color w:val="000000"/>
                <w:sz w:val="18"/>
                <w:szCs w:val="18"/>
              </w:rPr>
            </w:pPr>
            <w:del w:id="6277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777" w:author="Matheus Gomes Faria" w:date="2019-03-13T18:55:00Z"/>
                <w:rFonts w:ascii="Verdana" w:hAnsi="Verdana" w:cs="Calibri"/>
                <w:i/>
                <w:color w:val="000000"/>
                <w:sz w:val="18"/>
                <w:szCs w:val="18"/>
              </w:rPr>
            </w:pPr>
            <w:del w:id="62778" w:author="Matheus Gomes Faria" w:date="2019-03-13T18:55:00Z">
              <w:r w:rsidDel="00CB0E70">
                <w:rPr>
                  <w:rFonts w:ascii="Verdana" w:hAnsi="Verdana" w:cs="Calibri"/>
                  <w:i/>
                  <w:color w:val="000000"/>
                  <w:sz w:val="18"/>
                  <w:szCs w:val="18"/>
                </w:rPr>
                <w:delText>QPM5340  </w:delText>
              </w:r>
            </w:del>
          </w:p>
        </w:tc>
        <w:tc>
          <w:tcPr>
            <w:tcW w:w="1701" w:type="dxa"/>
            <w:shd w:val="clear" w:color="auto" w:fill="auto"/>
            <w:noWrap/>
            <w:vAlign w:val="center"/>
            <w:hideMark/>
          </w:tcPr>
          <w:p w:rsidR="00B60DD6" w:rsidDel="00CB0E70" w:rsidRDefault="00697D6A">
            <w:pPr>
              <w:autoSpaceDE/>
              <w:autoSpaceDN/>
              <w:adjustRightInd/>
              <w:rPr>
                <w:del w:id="62779" w:author="Matheus Gomes Faria" w:date="2019-03-13T18:55:00Z"/>
                <w:rFonts w:ascii="Verdana" w:hAnsi="Verdana" w:cs="Calibri"/>
                <w:i/>
                <w:color w:val="000000"/>
                <w:sz w:val="18"/>
                <w:szCs w:val="18"/>
              </w:rPr>
            </w:pPr>
            <w:del w:id="62780" w:author="Matheus Gomes Faria" w:date="2019-03-13T18:55:00Z">
              <w:r w:rsidDel="00CB0E70">
                <w:rPr>
                  <w:rFonts w:ascii="Verdana" w:hAnsi="Verdana" w:cs="Calibri"/>
                  <w:i/>
                  <w:color w:val="000000"/>
                  <w:sz w:val="18"/>
                  <w:szCs w:val="18"/>
                </w:rPr>
                <w:delText>1170478945</w:delText>
              </w:r>
            </w:del>
          </w:p>
        </w:tc>
        <w:tc>
          <w:tcPr>
            <w:tcW w:w="2551" w:type="dxa"/>
            <w:shd w:val="clear" w:color="auto" w:fill="auto"/>
            <w:noWrap/>
            <w:vAlign w:val="center"/>
            <w:hideMark/>
          </w:tcPr>
          <w:p w:rsidR="00B60DD6" w:rsidDel="00CB0E70" w:rsidRDefault="00697D6A">
            <w:pPr>
              <w:autoSpaceDE/>
              <w:autoSpaceDN/>
              <w:adjustRightInd/>
              <w:rPr>
                <w:del w:id="62781" w:author="Matheus Gomes Faria" w:date="2019-03-13T18:55:00Z"/>
                <w:rFonts w:ascii="Verdana" w:hAnsi="Verdana" w:cs="Calibri"/>
                <w:i/>
                <w:color w:val="000000"/>
                <w:sz w:val="18"/>
                <w:szCs w:val="18"/>
              </w:rPr>
            </w:pPr>
            <w:del w:id="6278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783" w:author="Matheus Gomes Faria" w:date="2019-03-13T18:55:00Z"/>
                <w:rFonts w:ascii="Verdana" w:hAnsi="Verdana" w:cs="Calibri"/>
                <w:i/>
                <w:color w:val="000000"/>
                <w:sz w:val="18"/>
                <w:szCs w:val="18"/>
              </w:rPr>
            </w:pPr>
            <w:del w:id="6278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785" w:author="Matheus Gomes Faria" w:date="2019-03-13T18:55:00Z"/>
                <w:rFonts w:ascii="Verdana" w:hAnsi="Verdana" w:cs="Calibri"/>
                <w:i/>
                <w:color w:val="000000"/>
                <w:sz w:val="18"/>
                <w:szCs w:val="18"/>
              </w:rPr>
            </w:pPr>
            <w:del w:id="6278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78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788" w:author="Matheus Gomes Faria" w:date="2019-03-13T18:55:00Z"/>
                <w:rFonts w:ascii="Verdana" w:hAnsi="Verdana" w:cs="Calibri"/>
                <w:i/>
                <w:color w:val="000000"/>
                <w:sz w:val="18"/>
                <w:szCs w:val="18"/>
              </w:rPr>
            </w:pPr>
            <w:del w:id="62789" w:author="Matheus Gomes Faria" w:date="2019-03-13T18:55:00Z">
              <w:r w:rsidDel="00CB0E70">
                <w:rPr>
                  <w:rFonts w:ascii="Verdana" w:hAnsi="Verdana" w:cs="Calibri"/>
                  <w:i/>
                  <w:color w:val="000000"/>
                  <w:sz w:val="18"/>
                  <w:szCs w:val="18"/>
                </w:rPr>
                <w:delText>93Y4SRF84KJ619310</w:delText>
              </w:r>
            </w:del>
          </w:p>
        </w:tc>
        <w:tc>
          <w:tcPr>
            <w:tcW w:w="1851" w:type="dxa"/>
            <w:shd w:val="clear" w:color="auto" w:fill="auto"/>
            <w:noWrap/>
            <w:vAlign w:val="center"/>
            <w:hideMark/>
          </w:tcPr>
          <w:p w:rsidR="00B60DD6" w:rsidDel="00CB0E70" w:rsidRDefault="00697D6A">
            <w:pPr>
              <w:autoSpaceDE/>
              <w:autoSpaceDN/>
              <w:adjustRightInd/>
              <w:rPr>
                <w:del w:id="62790" w:author="Matheus Gomes Faria" w:date="2019-03-13T18:55:00Z"/>
                <w:rFonts w:ascii="Verdana" w:hAnsi="Verdana" w:cs="Calibri"/>
                <w:i/>
                <w:color w:val="000000"/>
                <w:sz w:val="18"/>
                <w:szCs w:val="18"/>
              </w:rPr>
            </w:pPr>
            <w:del w:id="6279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792" w:author="Matheus Gomes Faria" w:date="2019-03-13T18:55:00Z"/>
                <w:rFonts w:ascii="Verdana" w:hAnsi="Verdana" w:cs="Calibri"/>
                <w:i/>
                <w:color w:val="000000"/>
                <w:sz w:val="18"/>
                <w:szCs w:val="18"/>
              </w:rPr>
            </w:pPr>
            <w:del w:id="6279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794" w:author="Matheus Gomes Faria" w:date="2019-03-13T18:55:00Z"/>
                <w:rFonts w:ascii="Verdana" w:hAnsi="Verdana" w:cs="Calibri"/>
                <w:i/>
                <w:color w:val="000000"/>
                <w:sz w:val="18"/>
                <w:szCs w:val="18"/>
              </w:rPr>
            </w:pPr>
            <w:del w:id="62795" w:author="Matheus Gomes Faria" w:date="2019-03-13T18:55:00Z">
              <w:r w:rsidDel="00CB0E70">
                <w:rPr>
                  <w:rFonts w:ascii="Verdana" w:hAnsi="Verdana" w:cs="Calibri"/>
                  <w:i/>
                  <w:color w:val="000000"/>
                  <w:sz w:val="18"/>
                  <w:szCs w:val="18"/>
                </w:rPr>
                <w:delText>QPM5339  </w:delText>
              </w:r>
            </w:del>
          </w:p>
        </w:tc>
        <w:tc>
          <w:tcPr>
            <w:tcW w:w="1701" w:type="dxa"/>
            <w:shd w:val="clear" w:color="auto" w:fill="auto"/>
            <w:noWrap/>
            <w:vAlign w:val="center"/>
            <w:hideMark/>
          </w:tcPr>
          <w:p w:rsidR="00B60DD6" w:rsidDel="00CB0E70" w:rsidRDefault="00697D6A">
            <w:pPr>
              <w:autoSpaceDE/>
              <w:autoSpaceDN/>
              <w:adjustRightInd/>
              <w:rPr>
                <w:del w:id="62796" w:author="Matheus Gomes Faria" w:date="2019-03-13T18:55:00Z"/>
                <w:rFonts w:ascii="Verdana" w:hAnsi="Verdana" w:cs="Calibri"/>
                <w:i/>
                <w:color w:val="000000"/>
                <w:sz w:val="18"/>
                <w:szCs w:val="18"/>
              </w:rPr>
            </w:pPr>
            <w:del w:id="62797" w:author="Matheus Gomes Faria" w:date="2019-03-13T18:55:00Z">
              <w:r w:rsidDel="00CB0E70">
                <w:rPr>
                  <w:rFonts w:ascii="Verdana" w:hAnsi="Verdana" w:cs="Calibri"/>
                  <w:i/>
                  <w:color w:val="000000"/>
                  <w:sz w:val="18"/>
                  <w:szCs w:val="18"/>
                </w:rPr>
                <w:delText>1170478937</w:delText>
              </w:r>
            </w:del>
          </w:p>
        </w:tc>
        <w:tc>
          <w:tcPr>
            <w:tcW w:w="2551" w:type="dxa"/>
            <w:shd w:val="clear" w:color="auto" w:fill="auto"/>
            <w:noWrap/>
            <w:vAlign w:val="center"/>
            <w:hideMark/>
          </w:tcPr>
          <w:p w:rsidR="00B60DD6" w:rsidDel="00CB0E70" w:rsidRDefault="00697D6A">
            <w:pPr>
              <w:autoSpaceDE/>
              <w:autoSpaceDN/>
              <w:adjustRightInd/>
              <w:rPr>
                <w:del w:id="62798" w:author="Matheus Gomes Faria" w:date="2019-03-13T18:55:00Z"/>
                <w:rFonts w:ascii="Verdana" w:hAnsi="Verdana" w:cs="Calibri"/>
                <w:i/>
                <w:color w:val="000000"/>
                <w:sz w:val="18"/>
                <w:szCs w:val="18"/>
              </w:rPr>
            </w:pPr>
            <w:del w:id="6279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800" w:author="Matheus Gomes Faria" w:date="2019-03-13T18:55:00Z"/>
                <w:rFonts w:ascii="Verdana" w:hAnsi="Verdana" w:cs="Calibri"/>
                <w:i/>
                <w:color w:val="000000"/>
                <w:sz w:val="18"/>
                <w:szCs w:val="18"/>
              </w:rPr>
            </w:pPr>
            <w:del w:id="6280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802" w:author="Matheus Gomes Faria" w:date="2019-03-13T18:55:00Z"/>
                <w:rFonts w:ascii="Verdana" w:hAnsi="Verdana" w:cs="Calibri"/>
                <w:i/>
                <w:color w:val="000000"/>
                <w:sz w:val="18"/>
                <w:szCs w:val="18"/>
              </w:rPr>
            </w:pPr>
            <w:del w:id="6280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80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805" w:author="Matheus Gomes Faria" w:date="2019-03-13T18:55:00Z"/>
                <w:rFonts w:ascii="Verdana" w:hAnsi="Verdana" w:cs="Calibri"/>
                <w:i/>
                <w:color w:val="000000"/>
                <w:sz w:val="18"/>
                <w:szCs w:val="18"/>
              </w:rPr>
            </w:pPr>
            <w:del w:id="62806" w:author="Matheus Gomes Faria" w:date="2019-03-13T18:55:00Z">
              <w:r w:rsidDel="00CB0E70">
                <w:rPr>
                  <w:rFonts w:ascii="Verdana" w:hAnsi="Verdana" w:cs="Calibri"/>
                  <w:i/>
                  <w:color w:val="000000"/>
                  <w:sz w:val="18"/>
                  <w:szCs w:val="18"/>
                </w:rPr>
                <w:delText>93Y4SRF84KJ619039</w:delText>
              </w:r>
            </w:del>
          </w:p>
        </w:tc>
        <w:tc>
          <w:tcPr>
            <w:tcW w:w="1851" w:type="dxa"/>
            <w:shd w:val="clear" w:color="auto" w:fill="auto"/>
            <w:noWrap/>
            <w:vAlign w:val="center"/>
            <w:hideMark/>
          </w:tcPr>
          <w:p w:rsidR="00B60DD6" w:rsidDel="00CB0E70" w:rsidRDefault="00697D6A">
            <w:pPr>
              <w:autoSpaceDE/>
              <w:autoSpaceDN/>
              <w:adjustRightInd/>
              <w:rPr>
                <w:del w:id="62807" w:author="Matheus Gomes Faria" w:date="2019-03-13T18:55:00Z"/>
                <w:rFonts w:ascii="Verdana" w:hAnsi="Verdana" w:cs="Calibri"/>
                <w:i/>
                <w:color w:val="000000"/>
                <w:sz w:val="18"/>
                <w:szCs w:val="18"/>
              </w:rPr>
            </w:pPr>
            <w:del w:id="6280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809" w:author="Matheus Gomes Faria" w:date="2019-03-13T18:55:00Z"/>
                <w:rFonts w:ascii="Verdana" w:hAnsi="Verdana" w:cs="Calibri"/>
                <w:i/>
                <w:color w:val="000000"/>
                <w:sz w:val="18"/>
                <w:szCs w:val="18"/>
              </w:rPr>
            </w:pPr>
            <w:del w:id="6281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811" w:author="Matheus Gomes Faria" w:date="2019-03-13T18:55:00Z"/>
                <w:rFonts w:ascii="Verdana" w:hAnsi="Verdana" w:cs="Calibri"/>
                <w:i/>
                <w:color w:val="000000"/>
                <w:sz w:val="18"/>
                <w:szCs w:val="18"/>
              </w:rPr>
            </w:pPr>
            <w:del w:id="62812" w:author="Matheus Gomes Faria" w:date="2019-03-13T18:55:00Z">
              <w:r w:rsidDel="00CB0E70">
                <w:rPr>
                  <w:rFonts w:ascii="Verdana" w:hAnsi="Verdana" w:cs="Calibri"/>
                  <w:i/>
                  <w:color w:val="000000"/>
                  <w:sz w:val="18"/>
                  <w:szCs w:val="18"/>
                </w:rPr>
                <w:delText>QPM5338  </w:delText>
              </w:r>
            </w:del>
          </w:p>
        </w:tc>
        <w:tc>
          <w:tcPr>
            <w:tcW w:w="1701" w:type="dxa"/>
            <w:shd w:val="clear" w:color="auto" w:fill="auto"/>
            <w:noWrap/>
            <w:vAlign w:val="center"/>
            <w:hideMark/>
          </w:tcPr>
          <w:p w:rsidR="00B60DD6" w:rsidDel="00CB0E70" w:rsidRDefault="00697D6A">
            <w:pPr>
              <w:autoSpaceDE/>
              <w:autoSpaceDN/>
              <w:adjustRightInd/>
              <w:rPr>
                <w:del w:id="62813" w:author="Matheus Gomes Faria" w:date="2019-03-13T18:55:00Z"/>
                <w:rFonts w:ascii="Verdana" w:hAnsi="Verdana" w:cs="Calibri"/>
                <w:i/>
                <w:color w:val="000000"/>
                <w:sz w:val="18"/>
                <w:szCs w:val="18"/>
              </w:rPr>
            </w:pPr>
            <w:del w:id="62814" w:author="Matheus Gomes Faria" w:date="2019-03-13T18:55:00Z">
              <w:r w:rsidDel="00CB0E70">
                <w:rPr>
                  <w:rFonts w:ascii="Verdana" w:hAnsi="Verdana" w:cs="Calibri"/>
                  <w:i/>
                  <w:color w:val="000000"/>
                  <w:sz w:val="18"/>
                  <w:szCs w:val="18"/>
                </w:rPr>
                <w:delText>1170478910</w:delText>
              </w:r>
            </w:del>
          </w:p>
        </w:tc>
        <w:tc>
          <w:tcPr>
            <w:tcW w:w="2551" w:type="dxa"/>
            <w:shd w:val="clear" w:color="auto" w:fill="auto"/>
            <w:noWrap/>
            <w:vAlign w:val="center"/>
            <w:hideMark/>
          </w:tcPr>
          <w:p w:rsidR="00B60DD6" w:rsidDel="00CB0E70" w:rsidRDefault="00697D6A">
            <w:pPr>
              <w:autoSpaceDE/>
              <w:autoSpaceDN/>
              <w:adjustRightInd/>
              <w:rPr>
                <w:del w:id="62815" w:author="Matheus Gomes Faria" w:date="2019-03-13T18:55:00Z"/>
                <w:rFonts w:ascii="Verdana" w:hAnsi="Verdana" w:cs="Calibri"/>
                <w:i/>
                <w:color w:val="000000"/>
                <w:sz w:val="18"/>
                <w:szCs w:val="18"/>
              </w:rPr>
            </w:pPr>
            <w:del w:id="6281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817" w:author="Matheus Gomes Faria" w:date="2019-03-13T18:55:00Z"/>
                <w:rFonts w:ascii="Verdana" w:hAnsi="Verdana" w:cs="Calibri"/>
                <w:i/>
                <w:color w:val="000000"/>
                <w:sz w:val="18"/>
                <w:szCs w:val="18"/>
              </w:rPr>
            </w:pPr>
            <w:del w:id="6281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819" w:author="Matheus Gomes Faria" w:date="2019-03-13T18:55:00Z"/>
                <w:rFonts w:ascii="Verdana" w:hAnsi="Verdana" w:cs="Calibri"/>
                <w:i/>
                <w:color w:val="000000"/>
                <w:sz w:val="18"/>
                <w:szCs w:val="18"/>
              </w:rPr>
            </w:pPr>
            <w:del w:id="6282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82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822" w:author="Matheus Gomes Faria" w:date="2019-03-13T18:55:00Z"/>
                <w:rFonts w:ascii="Verdana" w:hAnsi="Verdana" w:cs="Calibri"/>
                <w:i/>
                <w:color w:val="000000"/>
                <w:sz w:val="18"/>
                <w:szCs w:val="18"/>
              </w:rPr>
            </w:pPr>
            <w:del w:id="62823" w:author="Matheus Gomes Faria" w:date="2019-03-13T18:55:00Z">
              <w:r w:rsidDel="00CB0E70">
                <w:rPr>
                  <w:rFonts w:ascii="Verdana" w:hAnsi="Verdana" w:cs="Calibri"/>
                  <w:i/>
                  <w:color w:val="000000"/>
                  <w:sz w:val="18"/>
                  <w:szCs w:val="18"/>
                </w:rPr>
                <w:delText>93Y4SRF84KJ619037</w:delText>
              </w:r>
            </w:del>
          </w:p>
        </w:tc>
        <w:tc>
          <w:tcPr>
            <w:tcW w:w="1851" w:type="dxa"/>
            <w:shd w:val="clear" w:color="auto" w:fill="auto"/>
            <w:noWrap/>
            <w:vAlign w:val="center"/>
            <w:hideMark/>
          </w:tcPr>
          <w:p w:rsidR="00B60DD6" w:rsidDel="00CB0E70" w:rsidRDefault="00697D6A">
            <w:pPr>
              <w:autoSpaceDE/>
              <w:autoSpaceDN/>
              <w:adjustRightInd/>
              <w:rPr>
                <w:del w:id="62824" w:author="Matheus Gomes Faria" w:date="2019-03-13T18:55:00Z"/>
                <w:rFonts w:ascii="Verdana" w:hAnsi="Verdana" w:cs="Calibri"/>
                <w:i/>
                <w:color w:val="000000"/>
                <w:sz w:val="18"/>
                <w:szCs w:val="18"/>
              </w:rPr>
            </w:pPr>
            <w:del w:id="6282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826" w:author="Matheus Gomes Faria" w:date="2019-03-13T18:55:00Z"/>
                <w:rFonts w:ascii="Verdana" w:hAnsi="Verdana" w:cs="Calibri"/>
                <w:i/>
                <w:color w:val="000000"/>
                <w:sz w:val="18"/>
                <w:szCs w:val="18"/>
              </w:rPr>
            </w:pPr>
            <w:del w:id="6282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828" w:author="Matheus Gomes Faria" w:date="2019-03-13T18:55:00Z"/>
                <w:rFonts w:ascii="Verdana" w:hAnsi="Verdana" w:cs="Calibri"/>
                <w:i/>
                <w:color w:val="000000"/>
                <w:sz w:val="18"/>
                <w:szCs w:val="18"/>
              </w:rPr>
            </w:pPr>
            <w:del w:id="62829" w:author="Matheus Gomes Faria" w:date="2019-03-13T18:55:00Z">
              <w:r w:rsidDel="00CB0E70">
                <w:rPr>
                  <w:rFonts w:ascii="Verdana" w:hAnsi="Verdana" w:cs="Calibri"/>
                  <w:i/>
                  <w:color w:val="000000"/>
                  <w:sz w:val="18"/>
                  <w:szCs w:val="18"/>
                </w:rPr>
                <w:delText>QPM5337  </w:delText>
              </w:r>
            </w:del>
          </w:p>
        </w:tc>
        <w:tc>
          <w:tcPr>
            <w:tcW w:w="1701" w:type="dxa"/>
            <w:shd w:val="clear" w:color="auto" w:fill="auto"/>
            <w:noWrap/>
            <w:vAlign w:val="center"/>
            <w:hideMark/>
          </w:tcPr>
          <w:p w:rsidR="00B60DD6" w:rsidDel="00CB0E70" w:rsidRDefault="00697D6A">
            <w:pPr>
              <w:autoSpaceDE/>
              <w:autoSpaceDN/>
              <w:adjustRightInd/>
              <w:rPr>
                <w:del w:id="62830" w:author="Matheus Gomes Faria" w:date="2019-03-13T18:55:00Z"/>
                <w:rFonts w:ascii="Verdana" w:hAnsi="Verdana" w:cs="Calibri"/>
                <w:i/>
                <w:color w:val="000000"/>
                <w:sz w:val="18"/>
                <w:szCs w:val="18"/>
              </w:rPr>
            </w:pPr>
            <w:del w:id="62831" w:author="Matheus Gomes Faria" w:date="2019-03-13T18:55:00Z">
              <w:r w:rsidDel="00CB0E70">
                <w:rPr>
                  <w:rFonts w:ascii="Verdana" w:hAnsi="Verdana" w:cs="Calibri"/>
                  <w:i/>
                  <w:color w:val="000000"/>
                  <w:sz w:val="18"/>
                  <w:szCs w:val="18"/>
                </w:rPr>
                <w:delText>1170478899</w:delText>
              </w:r>
            </w:del>
          </w:p>
        </w:tc>
        <w:tc>
          <w:tcPr>
            <w:tcW w:w="2551" w:type="dxa"/>
            <w:shd w:val="clear" w:color="auto" w:fill="auto"/>
            <w:noWrap/>
            <w:vAlign w:val="center"/>
            <w:hideMark/>
          </w:tcPr>
          <w:p w:rsidR="00B60DD6" w:rsidDel="00CB0E70" w:rsidRDefault="00697D6A">
            <w:pPr>
              <w:autoSpaceDE/>
              <w:autoSpaceDN/>
              <w:adjustRightInd/>
              <w:rPr>
                <w:del w:id="62832" w:author="Matheus Gomes Faria" w:date="2019-03-13T18:55:00Z"/>
                <w:rFonts w:ascii="Verdana" w:hAnsi="Verdana" w:cs="Calibri"/>
                <w:i/>
                <w:color w:val="000000"/>
                <w:sz w:val="18"/>
                <w:szCs w:val="18"/>
              </w:rPr>
            </w:pPr>
            <w:del w:id="6283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834" w:author="Matheus Gomes Faria" w:date="2019-03-13T18:55:00Z"/>
                <w:rFonts w:ascii="Verdana" w:hAnsi="Verdana" w:cs="Calibri"/>
                <w:i/>
                <w:color w:val="000000"/>
                <w:sz w:val="18"/>
                <w:szCs w:val="18"/>
              </w:rPr>
            </w:pPr>
            <w:del w:id="6283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2836" w:author="Matheus Gomes Faria" w:date="2019-03-13T18:55:00Z"/>
                <w:rFonts w:ascii="Verdana" w:hAnsi="Verdana" w:cs="Calibri"/>
                <w:i/>
                <w:color w:val="000000"/>
                <w:sz w:val="18"/>
                <w:szCs w:val="18"/>
              </w:rPr>
            </w:pPr>
            <w:del w:id="6283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283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839" w:author="Matheus Gomes Faria" w:date="2019-03-13T18:55:00Z"/>
                <w:rFonts w:ascii="Verdana" w:hAnsi="Verdana" w:cs="Calibri"/>
                <w:i/>
                <w:color w:val="000000"/>
                <w:sz w:val="18"/>
                <w:szCs w:val="18"/>
              </w:rPr>
            </w:pPr>
            <w:del w:id="62840" w:author="Matheus Gomes Faria" w:date="2019-03-13T18:55:00Z">
              <w:r w:rsidDel="00CB0E70">
                <w:rPr>
                  <w:rFonts w:ascii="Verdana" w:hAnsi="Verdana" w:cs="Calibri"/>
                  <w:i/>
                  <w:color w:val="000000"/>
                  <w:sz w:val="18"/>
                  <w:szCs w:val="18"/>
                </w:rPr>
                <w:delText>94DBFAN17KB103992</w:delText>
              </w:r>
            </w:del>
          </w:p>
        </w:tc>
        <w:tc>
          <w:tcPr>
            <w:tcW w:w="1851" w:type="dxa"/>
            <w:shd w:val="clear" w:color="auto" w:fill="auto"/>
            <w:noWrap/>
            <w:vAlign w:val="center"/>
            <w:hideMark/>
          </w:tcPr>
          <w:p w:rsidR="00B60DD6" w:rsidDel="00CB0E70" w:rsidRDefault="00697D6A">
            <w:pPr>
              <w:autoSpaceDE/>
              <w:autoSpaceDN/>
              <w:adjustRightInd/>
              <w:rPr>
                <w:del w:id="62841" w:author="Matheus Gomes Faria" w:date="2019-03-13T18:55:00Z"/>
                <w:rFonts w:ascii="Verdana" w:hAnsi="Verdana" w:cs="Calibri"/>
                <w:i/>
                <w:color w:val="000000"/>
                <w:sz w:val="18"/>
                <w:szCs w:val="18"/>
              </w:rPr>
            </w:pPr>
            <w:del w:id="6284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843" w:author="Matheus Gomes Faria" w:date="2019-03-13T18:55:00Z"/>
                <w:rFonts w:ascii="Verdana" w:hAnsi="Verdana" w:cs="Calibri"/>
                <w:i/>
                <w:color w:val="000000"/>
                <w:sz w:val="18"/>
                <w:szCs w:val="18"/>
              </w:rPr>
            </w:pPr>
            <w:del w:id="6284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845" w:author="Matheus Gomes Faria" w:date="2019-03-13T18:55:00Z"/>
                <w:rFonts w:ascii="Verdana" w:hAnsi="Verdana" w:cs="Calibri"/>
                <w:i/>
                <w:color w:val="000000"/>
                <w:sz w:val="18"/>
                <w:szCs w:val="18"/>
              </w:rPr>
            </w:pPr>
            <w:del w:id="62846" w:author="Matheus Gomes Faria" w:date="2019-03-13T18:55:00Z">
              <w:r w:rsidDel="00CB0E70">
                <w:rPr>
                  <w:rFonts w:ascii="Verdana" w:hAnsi="Verdana" w:cs="Calibri"/>
                  <w:i/>
                  <w:color w:val="000000"/>
                  <w:sz w:val="18"/>
                  <w:szCs w:val="18"/>
                </w:rPr>
                <w:delText>QPL8072  </w:delText>
              </w:r>
            </w:del>
          </w:p>
        </w:tc>
        <w:tc>
          <w:tcPr>
            <w:tcW w:w="1701" w:type="dxa"/>
            <w:shd w:val="clear" w:color="auto" w:fill="auto"/>
            <w:noWrap/>
            <w:vAlign w:val="center"/>
            <w:hideMark/>
          </w:tcPr>
          <w:p w:rsidR="00B60DD6" w:rsidDel="00CB0E70" w:rsidRDefault="00697D6A">
            <w:pPr>
              <w:autoSpaceDE/>
              <w:autoSpaceDN/>
              <w:adjustRightInd/>
              <w:rPr>
                <w:del w:id="62847" w:author="Matheus Gomes Faria" w:date="2019-03-13T18:55:00Z"/>
                <w:rFonts w:ascii="Verdana" w:hAnsi="Verdana" w:cs="Calibri"/>
                <w:i/>
                <w:color w:val="000000"/>
                <w:sz w:val="18"/>
                <w:szCs w:val="18"/>
              </w:rPr>
            </w:pPr>
            <w:del w:id="62848" w:author="Matheus Gomes Faria" w:date="2019-03-13T18:55:00Z">
              <w:r w:rsidDel="00CB0E70">
                <w:rPr>
                  <w:rFonts w:ascii="Verdana" w:hAnsi="Verdana" w:cs="Calibri"/>
                  <w:i/>
                  <w:color w:val="000000"/>
                  <w:sz w:val="18"/>
                  <w:szCs w:val="18"/>
                </w:rPr>
                <w:delText>1170172609</w:delText>
              </w:r>
            </w:del>
          </w:p>
        </w:tc>
        <w:tc>
          <w:tcPr>
            <w:tcW w:w="2551" w:type="dxa"/>
            <w:shd w:val="clear" w:color="auto" w:fill="auto"/>
            <w:noWrap/>
            <w:vAlign w:val="center"/>
            <w:hideMark/>
          </w:tcPr>
          <w:p w:rsidR="00B60DD6" w:rsidDel="00CB0E70" w:rsidRDefault="00697D6A">
            <w:pPr>
              <w:autoSpaceDE/>
              <w:autoSpaceDN/>
              <w:adjustRightInd/>
              <w:rPr>
                <w:del w:id="62849" w:author="Matheus Gomes Faria" w:date="2019-03-13T18:55:00Z"/>
                <w:rFonts w:ascii="Verdana" w:hAnsi="Verdana" w:cs="Calibri"/>
                <w:i/>
                <w:color w:val="000000"/>
                <w:sz w:val="18"/>
                <w:szCs w:val="18"/>
              </w:rPr>
            </w:pPr>
            <w:del w:id="6285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851" w:author="Matheus Gomes Faria" w:date="2019-03-13T18:55:00Z"/>
                <w:rFonts w:ascii="Verdana" w:hAnsi="Verdana" w:cs="Calibri"/>
                <w:i/>
                <w:color w:val="000000"/>
                <w:sz w:val="18"/>
                <w:szCs w:val="18"/>
              </w:rPr>
            </w:pPr>
            <w:del w:id="62852"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2853" w:author="Matheus Gomes Faria" w:date="2019-03-13T18:55:00Z"/>
                <w:rFonts w:ascii="Verdana" w:hAnsi="Verdana" w:cs="Calibri"/>
                <w:i/>
                <w:color w:val="000000"/>
                <w:sz w:val="18"/>
                <w:szCs w:val="18"/>
              </w:rPr>
            </w:pPr>
            <w:del w:id="62854"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285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856" w:author="Matheus Gomes Faria" w:date="2019-03-13T18:55:00Z"/>
                <w:rFonts w:ascii="Verdana" w:hAnsi="Verdana" w:cs="Calibri"/>
                <w:i/>
                <w:color w:val="000000"/>
                <w:sz w:val="18"/>
                <w:szCs w:val="18"/>
              </w:rPr>
            </w:pPr>
            <w:del w:id="62857" w:author="Matheus Gomes Faria" w:date="2019-03-13T18:55:00Z">
              <w:r w:rsidDel="00CB0E70">
                <w:rPr>
                  <w:rFonts w:ascii="Verdana" w:hAnsi="Verdana" w:cs="Calibri"/>
                  <w:i/>
                  <w:color w:val="000000"/>
                  <w:sz w:val="18"/>
                  <w:szCs w:val="18"/>
                </w:rPr>
                <w:delText>94DBFAN17KB103964</w:delText>
              </w:r>
            </w:del>
          </w:p>
        </w:tc>
        <w:tc>
          <w:tcPr>
            <w:tcW w:w="1851" w:type="dxa"/>
            <w:shd w:val="clear" w:color="auto" w:fill="auto"/>
            <w:noWrap/>
            <w:vAlign w:val="center"/>
            <w:hideMark/>
          </w:tcPr>
          <w:p w:rsidR="00B60DD6" w:rsidDel="00CB0E70" w:rsidRDefault="00697D6A">
            <w:pPr>
              <w:autoSpaceDE/>
              <w:autoSpaceDN/>
              <w:adjustRightInd/>
              <w:rPr>
                <w:del w:id="62858" w:author="Matheus Gomes Faria" w:date="2019-03-13T18:55:00Z"/>
                <w:rFonts w:ascii="Verdana" w:hAnsi="Verdana" w:cs="Calibri"/>
                <w:i/>
                <w:color w:val="000000"/>
                <w:sz w:val="18"/>
                <w:szCs w:val="18"/>
              </w:rPr>
            </w:pPr>
            <w:del w:id="6285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860" w:author="Matheus Gomes Faria" w:date="2019-03-13T18:55:00Z"/>
                <w:rFonts w:ascii="Verdana" w:hAnsi="Verdana" w:cs="Calibri"/>
                <w:i/>
                <w:color w:val="000000"/>
                <w:sz w:val="18"/>
                <w:szCs w:val="18"/>
              </w:rPr>
            </w:pPr>
            <w:del w:id="6286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862" w:author="Matheus Gomes Faria" w:date="2019-03-13T18:55:00Z"/>
                <w:rFonts w:ascii="Verdana" w:hAnsi="Verdana" w:cs="Calibri"/>
                <w:i/>
                <w:color w:val="000000"/>
                <w:sz w:val="18"/>
                <w:szCs w:val="18"/>
              </w:rPr>
            </w:pPr>
            <w:del w:id="62863" w:author="Matheus Gomes Faria" w:date="2019-03-13T18:55:00Z">
              <w:r w:rsidDel="00CB0E70">
                <w:rPr>
                  <w:rFonts w:ascii="Verdana" w:hAnsi="Verdana" w:cs="Calibri"/>
                  <w:i/>
                  <w:color w:val="000000"/>
                  <w:sz w:val="18"/>
                  <w:szCs w:val="18"/>
                </w:rPr>
                <w:delText>QPL8071  </w:delText>
              </w:r>
            </w:del>
          </w:p>
        </w:tc>
        <w:tc>
          <w:tcPr>
            <w:tcW w:w="1701" w:type="dxa"/>
            <w:shd w:val="clear" w:color="auto" w:fill="auto"/>
            <w:noWrap/>
            <w:vAlign w:val="center"/>
            <w:hideMark/>
          </w:tcPr>
          <w:p w:rsidR="00B60DD6" w:rsidDel="00CB0E70" w:rsidRDefault="00697D6A">
            <w:pPr>
              <w:autoSpaceDE/>
              <w:autoSpaceDN/>
              <w:adjustRightInd/>
              <w:rPr>
                <w:del w:id="62864" w:author="Matheus Gomes Faria" w:date="2019-03-13T18:55:00Z"/>
                <w:rFonts w:ascii="Verdana" w:hAnsi="Verdana" w:cs="Calibri"/>
                <w:i/>
                <w:color w:val="000000"/>
                <w:sz w:val="18"/>
                <w:szCs w:val="18"/>
              </w:rPr>
            </w:pPr>
            <w:del w:id="62865" w:author="Matheus Gomes Faria" w:date="2019-03-13T18:55:00Z">
              <w:r w:rsidDel="00CB0E70">
                <w:rPr>
                  <w:rFonts w:ascii="Verdana" w:hAnsi="Verdana" w:cs="Calibri"/>
                  <w:i/>
                  <w:color w:val="000000"/>
                  <w:sz w:val="18"/>
                  <w:szCs w:val="18"/>
                </w:rPr>
                <w:delText>1170172595</w:delText>
              </w:r>
            </w:del>
          </w:p>
        </w:tc>
        <w:tc>
          <w:tcPr>
            <w:tcW w:w="2551" w:type="dxa"/>
            <w:shd w:val="clear" w:color="auto" w:fill="auto"/>
            <w:noWrap/>
            <w:vAlign w:val="center"/>
            <w:hideMark/>
          </w:tcPr>
          <w:p w:rsidR="00B60DD6" w:rsidDel="00CB0E70" w:rsidRDefault="00697D6A">
            <w:pPr>
              <w:autoSpaceDE/>
              <w:autoSpaceDN/>
              <w:adjustRightInd/>
              <w:rPr>
                <w:del w:id="62866" w:author="Matheus Gomes Faria" w:date="2019-03-13T18:55:00Z"/>
                <w:rFonts w:ascii="Verdana" w:hAnsi="Verdana" w:cs="Calibri"/>
                <w:i/>
                <w:color w:val="000000"/>
                <w:sz w:val="18"/>
                <w:szCs w:val="18"/>
              </w:rPr>
            </w:pPr>
            <w:del w:id="6286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868" w:author="Matheus Gomes Faria" w:date="2019-03-13T18:55:00Z"/>
                <w:rFonts w:ascii="Verdana" w:hAnsi="Verdana" w:cs="Calibri"/>
                <w:i/>
                <w:color w:val="000000"/>
                <w:sz w:val="18"/>
                <w:szCs w:val="18"/>
              </w:rPr>
            </w:pPr>
            <w:del w:id="62869"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2870" w:author="Matheus Gomes Faria" w:date="2019-03-13T18:55:00Z"/>
                <w:rFonts w:ascii="Verdana" w:hAnsi="Verdana" w:cs="Calibri"/>
                <w:i/>
                <w:color w:val="000000"/>
                <w:sz w:val="18"/>
                <w:szCs w:val="18"/>
              </w:rPr>
            </w:pPr>
            <w:del w:id="62871"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287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873" w:author="Matheus Gomes Faria" w:date="2019-03-13T18:55:00Z"/>
                <w:rFonts w:ascii="Verdana" w:hAnsi="Verdana" w:cs="Calibri"/>
                <w:i/>
                <w:color w:val="000000"/>
                <w:sz w:val="18"/>
                <w:szCs w:val="18"/>
              </w:rPr>
            </w:pPr>
            <w:del w:id="62874" w:author="Matheus Gomes Faria" w:date="2019-03-13T18:55:00Z">
              <w:r w:rsidDel="00CB0E70">
                <w:rPr>
                  <w:rFonts w:ascii="Verdana" w:hAnsi="Verdana" w:cs="Calibri"/>
                  <w:i/>
                  <w:color w:val="000000"/>
                  <w:sz w:val="18"/>
                  <w:szCs w:val="18"/>
                </w:rPr>
                <w:delText>94DBFAN17KB103963</w:delText>
              </w:r>
            </w:del>
          </w:p>
        </w:tc>
        <w:tc>
          <w:tcPr>
            <w:tcW w:w="1851" w:type="dxa"/>
            <w:shd w:val="clear" w:color="auto" w:fill="auto"/>
            <w:noWrap/>
            <w:vAlign w:val="center"/>
            <w:hideMark/>
          </w:tcPr>
          <w:p w:rsidR="00B60DD6" w:rsidDel="00CB0E70" w:rsidRDefault="00697D6A">
            <w:pPr>
              <w:autoSpaceDE/>
              <w:autoSpaceDN/>
              <w:adjustRightInd/>
              <w:rPr>
                <w:del w:id="62875" w:author="Matheus Gomes Faria" w:date="2019-03-13T18:55:00Z"/>
                <w:rFonts w:ascii="Verdana" w:hAnsi="Verdana" w:cs="Calibri"/>
                <w:i/>
                <w:color w:val="000000"/>
                <w:sz w:val="18"/>
                <w:szCs w:val="18"/>
              </w:rPr>
            </w:pPr>
            <w:del w:id="6287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877" w:author="Matheus Gomes Faria" w:date="2019-03-13T18:55:00Z"/>
                <w:rFonts w:ascii="Verdana" w:hAnsi="Verdana" w:cs="Calibri"/>
                <w:i/>
                <w:color w:val="000000"/>
                <w:sz w:val="18"/>
                <w:szCs w:val="18"/>
              </w:rPr>
            </w:pPr>
            <w:del w:id="6287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879" w:author="Matheus Gomes Faria" w:date="2019-03-13T18:55:00Z"/>
                <w:rFonts w:ascii="Verdana" w:hAnsi="Verdana" w:cs="Calibri"/>
                <w:i/>
                <w:color w:val="000000"/>
                <w:sz w:val="18"/>
                <w:szCs w:val="18"/>
              </w:rPr>
            </w:pPr>
            <w:del w:id="62880" w:author="Matheus Gomes Faria" w:date="2019-03-13T18:55:00Z">
              <w:r w:rsidDel="00CB0E70">
                <w:rPr>
                  <w:rFonts w:ascii="Verdana" w:hAnsi="Verdana" w:cs="Calibri"/>
                  <w:i/>
                  <w:color w:val="000000"/>
                  <w:sz w:val="18"/>
                  <w:szCs w:val="18"/>
                </w:rPr>
                <w:delText>QPL8070  </w:delText>
              </w:r>
            </w:del>
          </w:p>
        </w:tc>
        <w:tc>
          <w:tcPr>
            <w:tcW w:w="1701" w:type="dxa"/>
            <w:shd w:val="clear" w:color="auto" w:fill="auto"/>
            <w:noWrap/>
            <w:vAlign w:val="center"/>
            <w:hideMark/>
          </w:tcPr>
          <w:p w:rsidR="00B60DD6" w:rsidDel="00CB0E70" w:rsidRDefault="00697D6A">
            <w:pPr>
              <w:autoSpaceDE/>
              <w:autoSpaceDN/>
              <w:adjustRightInd/>
              <w:rPr>
                <w:del w:id="62881" w:author="Matheus Gomes Faria" w:date="2019-03-13T18:55:00Z"/>
                <w:rFonts w:ascii="Verdana" w:hAnsi="Verdana" w:cs="Calibri"/>
                <w:i/>
                <w:color w:val="000000"/>
                <w:sz w:val="18"/>
                <w:szCs w:val="18"/>
              </w:rPr>
            </w:pPr>
            <w:del w:id="62882" w:author="Matheus Gomes Faria" w:date="2019-03-13T18:55:00Z">
              <w:r w:rsidDel="00CB0E70">
                <w:rPr>
                  <w:rFonts w:ascii="Verdana" w:hAnsi="Verdana" w:cs="Calibri"/>
                  <w:i/>
                  <w:color w:val="000000"/>
                  <w:sz w:val="18"/>
                  <w:szCs w:val="18"/>
                </w:rPr>
                <w:delText>1170172587</w:delText>
              </w:r>
            </w:del>
          </w:p>
        </w:tc>
        <w:tc>
          <w:tcPr>
            <w:tcW w:w="2551" w:type="dxa"/>
            <w:shd w:val="clear" w:color="auto" w:fill="auto"/>
            <w:noWrap/>
            <w:vAlign w:val="center"/>
            <w:hideMark/>
          </w:tcPr>
          <w:p w:rsidR="00B60DD6" w:rsidDel="00CB0E70" w:rsidRDefault="00697D6A">
            <w:pPr>
              <w:autoSpaceDE/>
              <w:autoSpaceDN/>
              <w:adjustRightInd/>
              <w:rPr>
                <w:del w:id="62883" w:author="Matheus Gomes Faria" w:date="2019-03-13T18:55:00Z"/>
                <w:rFonts w:ascii="Verdana" w:hAnsi="Verdana" w:cs="Calibri"/>
                <w:i/>
                <w:color w:val="000000"/>
                <w:sz w:val="18"/>
                <w:szCs w:val="18"/>
              </w:rPr>
            </w:pPr>
            <w:del w:id="6288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885" w:author="Matheus Gomes Faria" w:date="2019-03-13T18:55:00Z"/>
                <w:rFonts w:ascii="Verdana" w:hAnsi="Verdana" w:cs="Calibri"/>
                <w:i/>
                <w:color w:val="000000"/>
                <w:sz w:val="18"/>
                <w:szCs w:val="18"/>
              </w:rPr>
            </w:pPr>
            <w:del w:id="62886"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2887" w:author="Matheus Gomes Faria" w:date="2019-03-13T18:55:00Z"/>
                <w:rFonts w:ascii="Verdana" w:hAnsi="Verdana" w:cs="Calibri"/>
                <w:i/>
                <w:color w:val="000000"/>
                <w:sz w:val="18"/>
                <w:szCs w:val="18"/>
              </w:rPr>
            </w:pPr>
            <w:del w:id="62888"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288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890" w:author="Matheus Gomes Faria" w:date="2019-03-13T18:55:00Z"/>
                <w:rFonts w:ascii="Verdana" w:hAnsi="Verdana" w:cs="Calibri"/>
                <w:i/>
                <w:color w:val="000000"/>
                <w:sz w:val="18"/>
                <w:szCs w:val="18"/>
              </w:rPr>
            </w:pPr>
            <w:del w:id="62891" w:author="Matheus Gomes Faria" w:date="2019-03-13T18:55:00Z">
              <w:r w:rsidDel="00CB0E70">
                <w:rPr>
                  <w:rFonts w:ascii="Verdana" w:hAnsi="Verdana" w:cs="Calibri"/>
                  <w:i/>
                  <w:color w:val="000000"/>
                  <w:sz w:val="18"/>
                  <w:szCs w:val="18"/>
                </w:rPr>
                <w:delText>94DBFAN17KB103962</w:delText>
              </w:r>
            </w:del>
          </w:p>
        </w:tc>
        <w:tc>
          <w:tcPr>
            <w:tcW w:w="1851" w:type="dxa"/>
            <w:shd w:val="clear" w:color="auto" w:fill="auto"/>
            <w:noWrap/>
            <w:vAlign w:val="center"/>
            <w:hideMark/>
          </w:tcPr>
          <w:p w:rsidR="00B60DD6" w:rsidDel="00CB0E70" w:rsidRDefault="00697D6A">
            <w:pPr>
              <w:autoSpaceDE/>
              <w:autoSpaceDN/>
              <w:adjustRightInd/>
              <w:rPr>
                <w:del w:id="62892" w:author="Matheus Gomes Faria" w:date="2019-03-13T18:55:00Z"/>
                <w:rFonts w:ascii="Verdana" w:hAnsi="Verdana" w:cs="Calibri"/>
                <w:i/>
                <w:color w:val="000000"/>
                <w:sz w:val="18"/>
                <w:szCs w:val="18"/>
              </w:rPr>
            </w:pPr>
            <w:del w:id="6289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894" w:author="Matheus Gomes Faria" w:date="2019-03-13T18:55:00Z"/>
                <w:rFonts w:ascii="Verdana" w:hAnsi="Verdana" w:cs="Calibri"/>
                <w:i/>
                <w:color w:val="000000"/>
                <w:sz w:val="18"/>
                <w:szCs w:val="18"/>
              </w:rPr>
            </w:pPr>
            <w:del w:id="6289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896" w:author="Matheus Gomes Faria" w:date="2019-03-13T18:55:00Z"/>
                <w:rFonts w:ascii="Verdana" w:hAnsi="Verdana" w:cs="Calibri"/>
                <w:i/>
                <w:color w:val="000000"/>
                <w:sz w:val="18"/>
                <w:szCs w:val="18"/>
              </w:rPr>
            </w:pPr>
            <w:del w:id="62897" w:author="Matheus Gomes Faria" w:date="2019-03-13T18:55:00Z">
              <w:r w:rsidDel="00CB0E70">
                <w:rPr>
                  <w:rFonts w:ascii="Verdana" w:hAnsi="Verdana" w:cs="Calibri"/>
                  <w:i/>
                  <w:color w:val="000000"/>
                  <w:sz w:val="18"/>
                  <w:szCs w:val="18"/>
                </w:rPr>
                <w:delText>QPL8069  </w:delText>
              </w:r>
            </w:del>
          </w:p>
        </w:tc>
        <w:tc>
          <w:tcPr>
            <w:tcW w:w="1701" w:type="dxa"/>
            <w:shd w:val="clear" w:color="auto" w:fill="auto"/>
            <w:noWrap/>
            <w:vAlign w:val="center"/>
            <w:hideMark/>
          </w:tcPr>
          <w:p w:rsidR="00B60DD6" w:rsidDel="00CB0E70" w:rsidRDefault="00697D6A">
            <w:pPr>
              <w:autoSpaceDE/>
              <w:autoSpaceDN/>
              <w:adjustRightInd/>
              <w:rPr>
                <w:del w:id="62898" w:author="Matheus Gomes Faria" w:date="2019-03-13T18:55:00Z"/>
                <w:rFonts w:ascii="Verdana" w:hAnsi="Verdana" w:cs="Calibri"/>
                <w:i/>
                <w:color w:val="000000"/>
                <w:sz w:val="18"/>
                <w:szCs w:val="18"/>
              </w:rPr>
            </w:pPr>
            <w:del w:id="62899" w:author="Matheus Gomes Faria" w:date="2019-03-13T18:55:00Z">
              <w:r w:rsidDel="00CB0E70">
                <w:rPr>
                  <w:rFonts w:ascii="Verdana" w:hAnsi="Verdana" w:cs="Calibri"/>
                  <w:i/>
                  <w:color w:val="000000"/>
                  <w:sz w:val="18"/>
                  <w:szCs w:val="18"/>
                </w:rPr>
                <w:delText>1170172579</w:delText>
              </w:r>
            </w:del>
          </w:p>
        </w:tc>
        <w:tc>
          <w:tcPr>
            <w:tcW w:w="2551" w:type="dxa"/>
            <w:shd w:val="clear" w:color="auto" w:fill="auto"/>
            <w:noWrap/>
            <w:vAlign w:val="center"/>
            <w:hideMark/>
          </w:tcPr>
          <w:p w:rsidR="00B60DD6" w:rsidDel="00CB0E70" w:rsidRDefault="00697D6A">
            <w:pPr>
              <w:autoSpaceDE/>
              <w:autoSpaceDN/>
              <w:adjustRightInd/>
              <w:rPr>
                <w:del w:id="62900" w:author="Matheus Gomes Faria" w:date="2019-03-13T18:55:00Z"/>
                <w:rFonts w:ascii="Verdana" w:hAnsi="Verdana" w:cs="Calibri"/>
                <w:i/>
                <w:color w:val="000000"/>
                <w:sz w:val="18"/>
                <w:szCs w:val="18"/>
              </w:rPr>
            </w:pPr>
            <w:del w:id="6290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902" w:author="Matheus Gomes Faria" w:date="2019-03-13T18:55:00Z"/>
                <w:rFonts w:ascii="Verdana" w:hAnsi="Verdana" w:cs="Calibri"/>
                <w:i/>
                <w:color w:val="000000"/>
                <w:sz w:val="18"/>
                <w:szCs w:val="18"/>
              </w:rPr>
            </w:pPr>
            <w:del w:id="62903"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2904" w:author="Matheus Gomes Faria" w:date="2019-03-13T18:55:00Z"/>
                <w:rFonts w:ascii="Verdana" w:hAnsi="Verdana" w:cs="Calibri"/>
                <w:i/>
                <w:color w:val="000000"/>
                <w:sz w:val="18"/>
                <w:szCs w:val="18"/>
              </w:rPr>
            </w:pPr>
            <w:del w:id="62905"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290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907" w:author="Matheus Gomes Faria" w:date="2019-03-13T18:55:00Z"/>
                <w:rFonts w:ascii="Verdana" w:hAnsi="Verdana" w:cs="Calibri"/>
                <w:i/>
                <w:color w:val="000000"/>
                <w:sz w:val="18"/>
                <w:szCs w:val="18"/>
              </w:rPr>
            </w:pPr>
            <w:del w:id="62908" w:author="Matheus Gomes Faria" w:date="2019-03-13T18:55:00Z">
              <w:r w:rsidDel="00CB0E70">
                <w:rPr>
                  <w:rFonts w:ascii="Verdana" w:hAnsi="Verdana" w:cs="Calibri"/>
                  <w:i/>
                  <w:color w:val="000000"/>
                  <w:sz w:val="18"/>
                  <w:szCs w:val="18"/>
                </w:rPr>
                <w:delText>94DBFAN17KB103961</w:delText>
              </w:r>
            </w:del>
          </w:p>
        </w:tc>
        <w:tc>
          <w:tcPr>
            <w:tcW w:w="1851" w:type="dxa"/>
            <w:shd w:val="clear" w:color="auto" w:fill="auto"/>
            <w:noWrap/>
            <w:vAlign w:val="center"/>
            <w:hideMark/>
          </w:tcPr>
          <w:p w:rsidR="00B60DD6" w:rsidDel="00CB0E70" w:rsidRDefault="00697D6A">
            <w:pPr>
              <w:autoSpaceDE/>
              <w:autoSpaceDN/>
              <w:adjustRightInd/>
              <w:rPr>
                <w:del w:id="62909" w:author="Matheus Gomes Faria" w:date="2019-03-13T18:55:00Z"/>
                <w:rFonts w:ascii="Verdana" w:hAnsi="Verdana" w:cs="Calibri"/>
                <w:i/>
                <w:color w:val="000000"/>
                <w:sz w:val="18"/>
                <w:szCs w:val="18"/>
              </w:rPr>
            </w:pPr>
            <w:del w:id="6291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911" w:author="Matheus Gomes Faria" w:date="2019-03-13T18:55:00Z"/>
                <w:rFonts w:ascii="Verdana" w:hAnsi="Verdana" w:cs="Calibri"/>
                <w:i/>
                <w:color w:val="000000"/>
                <w:sz w:val="18"/>
                <w:szCs w:val="18"/>
              </w:rPr>
            </w:pPr>
            <w:del w:id="6291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913" w:author="Matheus Gomes Faria" w:date="2019-03-13T18:55:00Z"/>
                <w:rFonts w:ascii="Verdana" w:hAnsi="Verdana" w:cs="Calibri"/>
                <w:i/>
                <w:color w:val="000000"/>
                <w:sz w:val="18"/>
                <w:szCs w:val="18"/>
              </w:rPr>
            </w:pPr>
            <w:del w:id="62914" w:author="Matheus Gomes Faria" w:date="2019-03-13T18:55:00Z">
              <w:r w:rsidDel="00CB0E70">
                <w:rPr>
                  <w:rFonts w:ascii="Verdana" w:hAnsi="Verdana" w:cs="Calibri"/>
                  <w:i/>
                  <w:color w:val="000000"/>
                  <w:sz w:val="18"/>
                  <w:szCs w:val="18"/>
                </w:rPr>
                <w:delText>QPL8068  </w:delText>
              </w:r>
            </w:del>
          </w:p>
        </w:tc>
        <w:tc>
          <w:tcPr>
            <w:tcW w:w="1701" w:type="dxa"/>
            <w:shd w:val="clear" w:color="auto" w:fill="auto"/>
            <w:noWrap/>
            <w:vAlign w:val="center"/>
            <w:hideMark/>
          </w:tcPr>
          <w:p w:rsidR="00B60DD6" w:rsidDel="00CB0E70" w:rsidRDefault="00697D6A">
            <w:pPr>
              <w:autoSpaceDE/>
              <w:autoSpaceDN/>
              <w:adjustRightInd/>
              <w:rPr>
                <w:del w:id="62915" w:author="Matheus Gomes Faria" w:date="2019-03-13T18:55:00Z"/>
                <w:rFonts w:ascii="Verdana" w:hAnsi="Verdana" w:cs="Calibri"/>
                <w:i/>
                <w:color w:val="000000"/>
                <w:sz w:val="18"/>
                <w:szCs w:val="18"/>
              </w:rPr>
            </w:pPr>
            <w:del w:id="62916" w:author="Matheus Gomes Faria" w:date="2019-03-13T18:55:00Z">
              <w:r w:rsidDel="00CB0E70">
                <w:rPr>
                  <w:rFonts w:ascii="Verdana" w:hAnsi="Verdana" w:cs="Calibri"/>
                  <w:i/>
                  <w:color w:val="000000"/>
                  <w:sz w:val="18"/>
                  <w:szCs w:val="18"/>
                </w:rPr>
                <w:delText>1170172560</w:delText>
              </w:r>
            </w:del>
          </w:p>
        </w:tc>
        <w:tc>
          <w:tcPr>
            <w:tcW w:w="2551" w:type="dxa"/>
            <w:shd w:val="clear" w:color="auto" w:fill="auto"/>
            <w:noWrap/>
            <w:vAlign w:val="center"/>
            <w:hideMark/>
          </w:tcPr>
          <w:p w:rsidR="00B60DD6" w:rsidDel="00CB0E70" w:rsidRDefault="00697D6A">
            <w:pPr>
              <w:autoSpaceDE/>
              <w:autoSpaceDN/>
              <w:adjustRightInd/>
              <w:rPr>
                <w:del w:id="62917" w:author="Matheus Gomes Faria" w:date="2019-03-13T18:55:00Z"/>
                <w:rFonts w:ascii="Verdana" w:hAnsi="Verdana" w:cs="Calibri"/>
                <w:i/>
                <w:color w:val="000000"/>
                <w:sz w:val="18"/>
                <w:szCs w:val="18"/>
              </w:rPr>
            </w:pPr>
            <w:del w:id="6291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919" w:author="Matheus Gomes Faria" w:date="2019-03-13T18:55:00Z"/>
                <w:rFonts w:ascii="Verdana" w:hAnsi="Verdana" w:cs="Calibri"/>
                <w:i/>
                <w:color w:val="000000"/>
                <w:sz w:val="18"/>
                <w:szCs w:val="18"/>
              </w:rPr>
            </w:pPr>
            <w:del w:id="62920"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2921" w:author="Matheus Gomes Faria" w:date="2019-03-13T18:55:00Z"/>
                <w:rFonts w:ascii="Verdana" w:hAnsi="Verdana" w:cs="Calibri"/>
                <w:i/>
                <w:color w:val="000000"/>
                <w:sz w:val="18"/>
                <w:szCs w:val="18"/>
              </w:rPr>
            </w:pPr>
            <w:del w:id="62922"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292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924" w:author="Matheus Gomes Faria" w:date="2019-03-13T18:55:00Z"/>
                <w:rFonts w:ascii="Verdana" w:hAnsi="Verdana" w:cs="Calibri"/>
                <w:i/>
                <w:color w:val="000000"/>
                <w:sz w:val="18"/>
                <w:szCs w:val="18"/>
              </w:rPr>
            </w:pPr>
            <w:del w:id="62925" w:author="Matheus Gomes Faria" w:date="2019-03-13T18:55:00Z">
              <w:r w:rsidDel="00CB0E70">
                <w:rPr>
                  <w:rFonts w:ascii="Verdana" w:hAnsi="Verdana" w:cs="Calibri"/>
                  <w:i/>
                  <w:color w:val="000000"/>
                  <w:sz w:val="18"/>
                  <w:szCs w:val="18"/>
                </w:rPr>
                <w:delText>94DBFAN17KB103927</w:delText>
              </w:r>
            </w:del>
          </w:p>
        </w:tc>
        <w:tc>
          <w:tcPr>
            <w:tcW w:w="1851" w:type="dxa"/>
            <w:shd w:val="clear" w:color="auto" w:fill="auto"/>
            <w:noWrap/>
            <w:vAlign w:val="center"/>
            <w:hideMark/>
          </w:tcPr>
          <w:p w:rsidR="00B60DD6" w:rsidDel="00CB0E70" w:rsidRDefault="00697D6A">
            <w:pPr>
              <w:autoSpaceDE/>
              <w:autoSpaceDN/>
              <w:adjustRightInd/>
              <w:rPr>
                <w:del w:id="62926" w:author="Matheus Gomes Faria" w:date="2019-03-13T18:55:00Z"/>
                <w:rFonts w:ascii="Verdana" w:hAnsi="Verdana" w:cs="Calibri"/>
                <w:i/>
                <w:color w:val="000000"/>
                <w:sz w:val="18"/>
                <w:szCs w:val="18"/>
              </w:rPr>
            </w:pPr>
            <w:del w:id="6292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928" w:author="Matheus Gomes Faria" w:date="2019-03-13T18:55:00Z"/>
                <w:rFonts w:ascii="Verdana" w:hAnsi="Verdana" w:cs="Calibri"/>
                <w:i/>
                <w:color w:val="000000"/>
                <w:sz w:val="18"/>
                <w:szCs w:val="18"/>
              </w:rPr>
            </w:pPr>
            <w:del w:id="6292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930" w:author="Matheus Gomes Faria" w:date="2019-03-13T18:55:00Z"/>
                <w:rFonts w:ascii="Verdana" w:hAnsi="Verdana" w:cs="Calibri"/>
                <w:i/>
                <w:color w:val="000000"/>
                <w:sz w:val="18"/>
                <w:szCs w:val="18"/>
              </w:rPr>
            </w:pPr>
            <w:del w:id="62931" w:author="Matheus Gomes Faria" w:date="2019-03-13T18:55:00Z">
              <w:r w:rsidDel="00CB0E70">
                <w:rPr>
                  <w:rFonts w:ascii="Verdana" w:hAnsi="Verdana" w:cs="Calibri"/>
                  <w:i/>
                  <w:color w:val="000000"/>
                  <w:sz w:val="18"/>
                  <w:szCs w:val="18"/>
                </w:rPr>
                <w:delText>QPL8067  </w:delText>
              </w:r>
            </w:del>
          </w:p>
        </w:tc>
        <w:tc>
          <w:tcPr>
            <w:tcW w:w="1701" w:type="dxa"/>
            <w:shd w:val="clear" w:color="auto" w:fill="auto"/>
            <w:noWrap/>
            <w:vAlign w:val="center"/>
            <w:hideMark/>
          </w:tcPr>
          <w:p w:rsidR="00B60DD6" w:rsidDel="00CB0E70" w:rsidRDefault="00697D6A">
            <w:pPr>
              <w:autoSpaceDE/>
              <w:autoSpaceDN/>
              <w:adjustRightInd/>
              <w:rPr>
                <w:del w:id="62932" w:author="Matheus Gomes Faria" w:date="2019-03-13T18:55:00Z"/>
                <w:rFonts w:ascii="Verdana" w:hAnsi="Verdana" w:cs="Calibri"/>
                <w:i/>
                <w:color w:val="000000"/>
                <w:sz w:val="18"/>
                <w:szCs w:val="18"/>
              </w:rPr>
            </w:pPr>
            <w:del w:id="62933" w:author="Matheus Gomes Faria" w:date="2019-03-13T18:55:00Z">
              <w:r w:rsidDel="00CB0E70">
                <w:rPr>
                  <w:rFonts w:ascii="Verdana" w:hAnsi="Verdana" w:cs="Calibri"/>
                  <w:i/>
                  <w:color w:val="000000"/>
                  <w:sz w:val="18"/>
                  <w:szCs w:val="18"/>
                </w:rPr>
                <w:delText>1170172552</w:delText>
              </w:r>
            </w:del>
          </w:p>
        </w:tc>
        <w:tc>
          <w:tcPr>
            <w:tcW w:w="2551" w:type="dxa"/>
            <w:shd w:val="clear" w:color="auto" w:fill="auto"/>
            <w:noWrap/>
            <w:vAlign w:val="center"/>
            <w:hideMark/>
          </w:tcPr>
          <w:p w:rsidR="00B60DD6" w:rsidDel="00CB0E70" w:rsidRDefault="00697D6A">
            <w:pPr>
              <w:autoSpaceDE/>
              <w:autoSpaceDN/>
              <w:adjustRightInd/>
              <w:rPr>
                <w:del w:id="62934" w:author="Matheus Gomes Faria" w:date="2019-03-13T18:55:00Z"/>
                <w:rFonts w:ascii="Verdana" w:hAnsi="Verdana" w:cs="Calibri"/>
                <w:i/>
                <w:color w:val="000000"/>
                <w:sz w:val="18"/>
                <w:szCs w:val="18"/>
              </w:rPr>
            </w:pPr>
            <w:del w:id="6293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936" w:author="Matheus Gomes Faria" w:date="2019-03-13T18:55:00Z"/>
                <w:rFonts w:ascii="Verdana" w:hAnsi="Verdana" w:cs="Calibri"/>
                <w:i/>
                <w:color w:val="000000"/>
                <w:sz w:val="18"/>
                <w:szCs w:val="18"/>
              </w:rPr>
            </w:pPr>
            <w:del w:id="62937"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2938" w:author="Matheus Gomes Faria" w:date="2019-03-13T18:55:00Z"/>
                <w:rFonts w:ascii="Verdana" w:hAnsi="Verdana" w:cs="Calibri"/>
                <w:i/>
                <w:color w:val="000000"/>
                <w:sz w:val="18"/>
                <w:szCs w:val="18"/>
              </w:rPr>
            </w:pPr>
            <w:del w:id="62939"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294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941" w:author="Matheus Gomes Faria" w:date="2019-03-13T18:55:00Z"/>
                <w:rFonts w:ascii="Verdana" w:hAnsi="Verdana" w:cs="Calibri"/>
                <w:i/>
                <w:color w:val="000000"/>
                <w:sz w:val="18"/>
                <w:szCs w:val="18"/>
              </w:rPr>
            </w:pPr>
            <w:del w:id="62942" w:author="Matheus Gomes Faria" w:date="2019-03-13T18:55:00Z">
              <w:r w:rsidDel="00CB0E70">
                <w:rPr>
                  <w:rFonts w:ascii="Verdana" w:hAnsi="Verdana" w:cs="Calibri"/>
                  <w:i/>
                  <w:color w:val="000000"/>
                  <w:sz w:val="18"/>
                  <w:szCs w:val="18"/>
                </w:rPr>
                <w:delText>94DBFAN17KB103926</w:delText>
              </w:r>
            </w:del>
          </w:p>
        </w:tc>
        <w:tc>
          <w:tcPr>
            <w:tcW w:w="1851" w:type="dxa"/>
            <w:shd w:val="clear" w:color="auto" w:fill="auto"/>
            <w:noWrap/>
            <w:vAlign w:val="center"/>
            <w:hideMark/>
          </w:tcPr>
          <w:p w:rsidR="00B60DD6" w:rsidDel="00CB0E70" w:rsidRDefault="00697D6A">
            <w:pPr>
              <w:autoSpaceDE/>
              <w:autoSpaceDN/>
              <w:adjustRightInd/>
              <w:rPr>
                <w:del w:id="62943" w:author="Matheus Gomes Faria" w:date="2019-03-13T18:55:00Z"/>
                <w:rFonts w:ascii="Verdana" w:hAnsi="Verdana" w:cs="Calibri"/>
                <w:i/>
                <w:color w:val="000000"/>
                <w:sz w:val="18"/>
                <w:szCs w:val="18"/>
              </w:rPr>
            </w:pPr>
            <w:del w:id="6294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945" w:author="Matheus Gomes Faria" w:date="2019-03-13T18:55:00Z"/>
                <w:rFonts w:ascii="Verdana" w:hAnsi="Verdana" w:cs="Calibri"/>
                <w:i/>
                <w:color w:val="000000"/>
                <w:sz w:val="18"/>
                <w:szCs w:val="18"/>
              </w:rPr>
            </w:pPr>
            <w:del w:id="6294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947" w:author="Matheus Gomes Faria" w:date="2019-03-13T18:55:00Z"/>
                <w:rFonts w:ascii="Verdana" w:hAnsi="Verdana" w:cs="Calibri"/>
                <w:i/>
                <w:color w:val="000000"/>
                <w:sz w:val="18"/>
                <w:szCs w:val="18"/>
              </w:rPr>
            </w:pPr>
            <w:del w:id="62948" w:author="Matheus Gomes Faria" w:date="2019-03-13T18:55:00Z">
              <w:r w:rsidDel="00CB0E70">
                <w:rPr>
                  <w:rFonts w:ascii="Verdana" w:hAnsi="Verdana" w:cs="Calibri"/>
                  <w:i/>
                  <w:color w:val="000000"/>
                  <w:sz w:val="18"/>
                  <w:szCs w:val="18"/>
                </w:rPr>
                <w:delText>QPL8066  </w:delText>
              </w:r>
            </w:del>
          </w:p>
        </w:tc>
        <w:tc>
          <w:tcPr>
            <w:tcW w:w="1701" w:type="dxa"/>
            <w:shd w:val="clear" w:color="auto" w:fill="auto"/>
            <w:noWrap/>
            <w:vAlign w:val="center"/>
            <w:hideMark/>
          </w:tcPr>
          <w:p w:rsidR="00B60DD6" w:rsidDel="00CB0E70" w:rsidRDefault="00697D6A">
            <w:pPr>
              <w:autoSpaceDE/>
              <w:autoSpaceDN/>
              <w:adjustRightInd/>
              <w:rPr>
                <w:del w:id="62949" w:author="Matheus Gomes Faria" w:date="2019-03-13T18:55:00Z"/>
                <w:rFonts w:ascii="Verdana" w:hAnsi="Verdana" w:cs="Calibri"/>
                <w:i/>
                <w:color w:val="000000"/>
                <w:sz w:val="18"/>
                <w:szCs w:val="18"/>
              </w:rPr>
            </w:pPr>
            <w:del w:id="62950" w:author="Matheus Gomes Faria" w:date="2019-03-13T18:55:00Z">
              <w:r w:rsidDel="00CB0E70">
                <w:rPr>
                  <w:rFonts w:ascii="Verdana" w:hAnsi="Verdana" w:cs="Calibri"/>
                  <w:i/>
                  <w:color w:val="000000"/>
                  <w:sz w:val="18"/>
                  <w:szCs w:val="18"/>
                </w:rPr>
                <w:delText>1170172544</w:delText>
              </w:r>
            </w:del>
          </w:p>
        </w:tc>
        <w:tc>
          <w:tcPr>
            <w:tcW w:w="2551" w:type="dxa"/>
            <w:shd w:val="clear" w:color="auto" w:fill="auto"/>
            <w:noWrap/>
            <w:vAlign w:val="center"/>
            <w:hideMark/>
          </w:tcPr>
          <w:p w:rsidR="00B60DD6" w:rsidDel="00CB0E70" w:rsidRDefault="00697D6A">
            <w:pPr>
              <w:autoSpaceDE/>
              <w:autoSpaceDN/>
              <w:adjustRightInd/>
              <w:rPr>
                <w:del w:id="62951" w:author="Matheus Gomes Faria" w:date="2019-03-13T18:55:00Z"/>
                <w:rFonts w:ascii="Verdana" w:hAnsi="Verdana" w:cs="Calibri"/>
                <w:i/>
                <w:color w:val="000000"/>
                <w:sz w:val="18"/>
                <w:szCs w:val="18"/>
              </w:rPr>
            </w:pPr>
            <w:del w:id="6295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953" w:author="Matheus Gomes Faria" w:date="2019-03-13T18:55:00Z"/>
                <w:rFonts w:ascii="Verdana" w:hAnsi="Verdana" w:cs="Calibri"/>
                <w:i/>
                <w:color w:val="000000"/>
                <w:sz w:val="18"/>
                <w:szCs w:val="18"/>
              </w:rPr>
            </w:pPr>
            <w:del w:id="62954"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2955" w:author="Matheus Gomes Faria" w:date="2019-03-13T18:55:00Z"/>
                <w:rFonts w:ascii="Verdana" w:hAnsi="Verdana" w:cs="Calibri"/>
                <w:i/>
                <w:color w:val="000000"/>
                <w:sz w:val="18"/>
                <w:szCs w:val="18"/>
              </w:rPr>
            </w:pPr>
            <w:del w:id="62956"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295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958" w:author="Matheus Gomes Faria" w:date="2019-03-13T18:55:00Z"/>
                <w:rFonts w:ascii="Verdana" w:hAnsi="Verdana" w:cs="Calibri"/>
                <w:i/>
                <w:color w:val="000000"/>
                <w:sz w:val="18"/>
                <w:szCs w:val="18"/>
              </w:rPr>
            </w:pPr>
            <w:del w:id="62959" w:author="Matheus Gomes Faria" w:date="2019-03-13T18:55:00Z">
              <w:r w:rsidDel="00CB0E70">
                <w:rPr>
                  <w:rFonts w:ascii="Verdana" w:hAnsi="Verdana" w:cs="Calibri"/>
                  <w:i/>
                  <w:color w:val="000000"/>
                  <w:sz w:val="18"/>
                  <w:szCs w:val="18"/>
                </w:rPr>
                <w:delText>94DBFAN17KB103925</w:delText>
              </w:r>
            </w:del>
          </w:p>
        </w:tc>
        <w:tc>
          <w:tcPr>
            <w:tcW w:w="1851" w:type="dxa"/>
            <w:shd w:val="clear" w:color="auto" w:fill="auto"/>
            <w:noWrap/>
            <w:vAlign w:val="center"/>
            <w:hideMark/>
          </w:tcPr>
          <w:p w:rsidR="00B60DD6" w:rsidDel="00CB0E70" w:rsidRDefault="00697D6A">
            <w:pPr>
              <w:autoSpaceDE/>
              <w:autoSpaceDN/>
              <w:adjustRightInd/>
              <w:rPr>
                <w:del w:id="62960" w:author="Matheus Gomes Faria" w:date="2019-03-13T18:55:00Z"/>
                <w:rFonts w:ascii="Verdana" w:hAnsi="Verdana" w:cs="Calibri"/>
                <w:i/>
                <w:color w:val="000000"/>
                <w:sz w:val="18"/>
                <w:szCs w:val="18"/>
              </w:rPr>
            </w:pPr>
            <w:del w:id="6296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962" w:author="Matheus Gomes Faria" w:date="2019-03-13T18:55:00Z"/>
                <w:rFonts w:ascii="Verdana" w:hAnsi="Verdana" w:cs="Calibri"/>
                <w:i/>
                <w:color w:val="000000"/>
                <w:sz w:val="18"/>
                <w:szCs w:val="18"/>
              </w:rPr>
            </w:pPr>
            <w:del w:id="6296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964" w:author="Matheus Gomes Faria" w:date="2019-03-13T18:55:00Z"/>
                <w:rFonts w:ascii="Verdana" w:hAnsi="Verdana" w:cs="Calibri"/>
                <w:i/>
                <w:color w:val="000000"/>
                <w:sz w:val="18"/>
                <w:szCs w:val="18"/>
              </w:rPr>
            </w:pPr>
            <w:del w:id="62965" w:author="Matheus Gomes Faria" w:date="2019-03-13T18:55:00Z">
              <w:r w:rsidDel="00CB0E70">
                <w:rPr>
                  <w:rFonts w:ascii="Verdana" w:hAnsi="Verdana" w:cs="Calibri"/>
                  <w:i/>
                  <w:color w:val="000000"/>
                  <w:sz w:val="18"/>
                  <w:szCs w:val="18"/>
                </w:rPr>
                <w:delText>QPL8065  </w:delText>
              </w:r>
            </w:del>
          </w:p>
        </w:tc>
        <w:tc>
          <w:tcPr>
            <w:tcW w:w="1701" w:type="dxa"/>
            <w:shd w:val="clear" w:color="auto" w:fill="auto"/>
            <w:noWrap/>
            <w:vAlign w:val="center"/>
            <w:hideMark/>
          </w:tcPr>
          <w:p w:rsidR="00B60DD6" w:rsidDel="00CB0E70" w:rsidRDefault="00697D6A">
            <w:pPr>
              <w:autoSpaceDE/>
              <w:autoSpaceDN/>
              <w:adjustRightInd/>
              <w:rPr>
                <w:del w:id="62966" w:author="Matheus Gomes Faria" w:date="2019-03-13T18:55:00Z"/>
                <w:rFonts w:ascii="Verdana" w:hAnsi="Verdana" w:cs="Calibri"/>
                <w:i/>
                <w:color w:val="000000"/>
                <w:sz w:val="18"/>
                <w:szCs w:val="18"/>
              </w:rPr>
            </w:pPr>
            <w:del w:id="62967" w:author="Matheus Gomes Faria" w:date="2019-03-13T18:55:00Z">
              <w:r w:rsidDel="00CB0E70">
                <w:rPr>
                  <w:rFonts w:ascii="Verdana" w:hAnsi="Verdana" w:cs="Calibri"/>
                  <w:i/>
                  <w:color w:val="000000"/>
                  <w:sz w:val="18"/>
                  <w:szCs w:val="18"/>
                </w:rPr>
                <w:delText>1170172536</w:delText>
              </w:r>
            </w:del>
          </w:p>
        </w:tc>
        <w:tc>
          <w:tcPr>
            <w:tcW w:w="2551" w:type="dxa"/>
            <w:shd w:val="clear" w:color="auto" w:fill="auto"/>
            <w:noWrap/>
            <w:vAlign w:val="center"/>
            <w:hideMark/>
          </w:tcPr>
          <w:p w:rsidR="00B60DD6" w:rsidDel="00CB0E70" w:rsidRDefault="00697D6A">
            <w:pPr>
              <w:autoSpaceDE/>
              <w:autoSpaceDN/>
              <w:adjustRightInd/>
              <w:rPr>
                <w:del w:id="62968" w:author="Matheus Gomes Faria" w:date="2019-03-13T18:55:00Z"/>
                <w:rFonts w:ascii="Verdana" w:hAnsi="Verdana" w:cs="Calibri"/>
                <w:i/>
                <w:color w:val="000000"/>
                <w:sz w:val="18"/>
                <w:szCs w:val="18"/>
              </w:rPr>
            </w:pPr>
            <w:del w:id="6296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970" w:author="Matheus Gomes Faria" w:date="2019-03-13T18:55:00Z"/>
                <w:rFonts w:ascii="Verdana" w:hAnsi="Verdana" w:cs="Calibri"/>
                <w:i/>
                <w:color w:val="000000"/>
                <w:sz w:val="18"/>
                <w:szCs w:val="18"/>
              </w:rPr>
            </w:pPr>
            <w:del w:id="62971"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2972" w:author="Matheus Gomes Faria" w:date="2019-03-13T18:55:00Z"/>
                <w:rFonts w:ascii="Verdana" w:hAnsi="Verdana" w:cs="Calibri"/>
                <w:i/>
                <w:color w:val="000000"/>
                <w:sz w:val="18"/>
                <w:szCs w:val="18"/>
              </w:rPr>
            </w:pPr>
            <w:del w:id="62973"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297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975" w:author="Matheus Gomes Faria" w:date="2019-03-13T18:55:00Z"/>
                <w:rFonts w:ascii="Verdana" w:hAnsi="Verdana" w:cs="Calibri"/>
                <w:i/>
                <w:color w:val="000000"/>
                <w:sz w:val="18"/>
                <w:szCs w:val="18"/>
              </w:rPr>
            </w:pPr>
            <w:del w:id="62976" w:author="Matheus Gomes Faria" w:date="2019-03-13T18:55:00Z">
              <w:r w:rsidDel="00CB0E70">
                <w:rPr>
                  <w:rFonts w:ascii="Verdana" w:hAnsi="Verdana" w:cs="Calibri"/>
                  <w:i/>
                  <w:color w:val="000000"/>
                  <w:sz w:val="18"/>
                  <w:szCs w:val="18"/>
                </w:rPr>
                <w:delText>94DBFAN17KB103924</w:delText>
              </w:r>
            </w:del>
          </w:p>
        </w:tc>
        <w:tc>
          <w:tcPr>
            <w:tcW w:w="1851" w:type="dxa"/>
            <w:shd w:val="clear" w:color="auto" w:fill="auto"/>
            <w:noWrap/>
            <w:vAlign w:val="center"/>
            <w:hideMark/>
          </w:tcPr>
          <w:p w:rsidR="00B60DD6" w:rsidDel="00CB0E70" w:rsidRDefault="00697D6A">
            <w:pPr>
              <w:autoSpaceDE/>
              <w:autoSpaceDN/>
              <w:adjustRightInd/>
              <w:rPr>
                <w:del w:id="62977" w:author="Matheus Gomes Faria" w:date="2019-03-13T18:55:00Z"/>
                <w:rFonts w:ascii="Verdana" w:hAnsi="Verdana" w:cs="Calibri"/>
                <w:i/>
                <w:color w:val="000000"/>
                <w:sz w:val="18"/>
                <w:szCs w:val="18"/>
              </w:rPr>
            </w:pPr>
            <w:del w:id="6297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979" w:author="Matheus Gomes Faria" w:date="2019-03-13T18:55:00Z"/>
                <w:rFonts w:ascii="Verdana" w:hAnsi="Verdana" w:cs="Calibri"/>
                <w:i/>
                <w:color w:val="000000"/>
                <w:sz w:val="18"/>
                <w:szCs w:val="18"/>
              </w:rPr>
            </w:pPr>
            <w:del w:id="6298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981" w:author="Matheus Gomes Faria" w:date="2019-03-13T18:55:00Z"/>
                <w:rFonts w:ascii="Verdana" w:hAnsi="Verdana" w:cs="Calibri"/>
                <w:i/>
                <w:color w:val="000000"/>
                <w:sz w:val="18"/>
                <w:szCs w:val="18"/>
              </w:rPr>
            </w:pPr>
            <w:del w:id="62982" w:author="Matheus Gomes Faria" w:date="2019-03-13T18:55:00Z">
              <w:r w:rsidDel="00CB0E70">
                <w:rPr>
                  <w:rFonts w:ascii="Verdana" w:hAnsi="Verdana" w:cs="Calibri"/>
                  <w:i/>
                  <w:color w:val="000000"/>
                  <w:sz w:val="18"/>
                  <w:szCs w:val="18"/>
                </w:rPr>
                <w:delText>QPL8064  </w:delText>
              </w:r>
            </w:del>
          </w:p>
        </w:tc>
        <w:tc>
          <w:tcPr>
            <w:tcW w:w="1701" w:type="dxa"/>
            <w:shd w:val="clear" w:color="auto" w:fill="auto"/>
            <w:noWrap/>
            <w:vAlign w:val="center"/>
            <w:hideMark/>
          </w:tcPr>
          <w:p w:rsidR="00B60DD6" w:rsidDel="00CB0E70" w:rsidRDefault="00697D6A">
            <w:pPr>
              <w:autoSpaceDE/>
              <w:autoSpaceDN/>
              <w:adjustRightInd/>
              <w:rPr>
                <w:del w:id="62983" w:author="Matheus Gomes Faria" w:date="2019-03-13T18:55:00Z"/>
                <w:rFonts w:ascii="Verdana" w:hAnsi="Verdana" w:cs="Calibri"/>
                <w:i/>
                <w:color w:val="000000"/>
                <w:sz w:val="18"/>
                <w:szCs w:val="18"/>
              </w:rPr>
            </w:pPr>
            <w:del w:id="62984" w:author="Matheus Gomes Faria" w:date="2019-03-13T18:55:00Z">
              <w:r w:rsidDel="00CB0E70">
                <w:rPr>
                  <w:rFonts w:ascii="Verdana" w:hAnsi="Verdana" w:cs="Calibri"/>
                  <w:i/>
                  <w:color w:val="000000"/>
                  <w:sz w:val="18"/>
                  <w:szCs w:val="18"/>
                </w:rPr>
                <w:delText>1170172528</w:delText>
              </w:r>
            </w:del>
          </w:p>
        </w:tc>
        <w:tc>
          <w:tcPr>
            <w:tcW w:w="2551" w:type="dxa"/>
            <w:shd w:val="clear" w:color="auto" w:fill="auto"/>
            <w:noWrap/>
            <w:vAlign w:val="center"/>
            <w:hideMark/>
          </w:tcPr>
          <w:p w:rsidR="00B60DD6" w:rsidDel="00CB0E70" w:rsidRDefault="00697D6A">
            <w:pPr>
              <w:autoSpaceDE/>
              <w:autoSpaceDN/>
              <w:adjustRightInd/>
              <w:rPr>
                <w:del w:id="62985" w:author="Matheus Gomes Faria" w:date="2019-03-13T18:55:00Z"/>
                <w:rFonts w:ascii="Verdana" w:hAnsi="Verdana" w:cs="Calibri"/>
                <w:i/>
                <w:color w:val="000000"/>
                <w:sz w:val="18"/>
                <w:szCs w:val="18"/>
              </w:rPr>
            </w:pPr>
            <w:del w:id="6298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2987" w:author="Matheus Gomes Faria" w:date="2019-03-13T18:55:00Z"/>
                <w:rFonts w:ascii="Verdana" w:hAnsi="Verdana" w:cs="Calibri"/>
                <w:i/>
                <w:color w:val="000000"/>
                <w:sz w:val="18"/>
                <w:szCs w:val="18"/>
              </w:rPr>
            </w:pPr>
            <w:del w:id="62988"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2989" w:author="Matheus Gomes Faria" w:date="2019-03-13T18:55:00Z"/>
                <w:rFonts w:ascii="Verdana" w:hAnsi="Verdana" w:cs="Calibri"/>
                <w:i/>
                <w:color w:val="000000"/>
                <w:sz w:val="18"/>
                <w:szCs w:val="18"/>
              </w:rPr>
            </w:pPr>
            <w:del w:id="62990"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299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2992" w:author="Matheus Gomes Faria" w:date="2019-03-13T18:55:00Z"/>
                <w:rFonts w:ascii="Verdana" w:hAnsi="Verdana" w:cs="Calibri"/>
                <w:i/>
                <w:color w:val="000000"/>
                <w:sz w:val="18"/>
                <w:szCs w:val="18"/>
              </w:rPr>
            </w:pPr>
            <w:del w:id="62993" w:author="Matheus Gomes Faria" w:date="2019-03-13T18:55:00Z">
              <w:r w:rsidDel="00CB0E70">
                <w:rPr>
                  <w:rFonts w:ascii="Verdana" w:hAnsi="Verdana" w:cs="Calibri"/>
                  <w:i/>
                  <w:color w:val="000000"/>
                  <w:sz w:val="18"/>
                  <w:szCs w:val="18"/>
                </w:rPr>
                <w:delText>94DBFAN17KB104145</w:delText>
              </w:r>
            </w:del>
          </w:p>
        </w:tc>
        <w:tc>
          <w:tcPr>
            <w:tcW w:w="1851" w:type="dxa"/>
            <w:shd w:val="clear" w:color="auto" w:fill="auto"/>
            <w:noWrap/>
            <w:vAlign w:val="center"/>
            <w:hideMark/>
          </w:tcPr>
          <w:p w:rsidR="00B60DD6" w:rsidDel="00CB0E70" w:rsidRDefault="00697D6A">
            <w:pPr>
              <w:autoSpaceDE/>
              <w:autoSpaceDN/>
              <w:adjustRightInd/>
              <w:rPr>
                <w:del w:id="62994" w:author="Matheus Gomes Faria" w:date="2019-03-13T18:55:00Z"/>
                <w:rFonts w:ascii="Verdana" w:hAnsi="Verdana" w:cs="Calibri"/>
                <w:i/>
                <w:color w:val="000000"/>
                <w:sz w:val="18"/>
                <w:szCs w:val="18"/>
              </w:rPr>
            </w:pPr>
            <w:del w:id="6299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2996" w:author="Matheus Gomes Faria" w:date="2019-03-13T18:55:00Z"/>
                <w:rFonts w:ascii="Verdana" w:hAnsi="Verdana" w:cs="Calibri"/>
                <w:i/>
                <w:color w:val="000000"/>
                <w:sz w:val="18"/>
                <w:szCs w:val="18"/>
              </w:rPr>
            </w:pPr>
            <w:del w:id="6299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2998" w:author="Matheus Gomes Faria" w:date="2019-03-13T18:55:00Z"/>
                <w:rFonts w:ascii="Verdana" w:hAnsi="Verdana" w:cs="Calibri"/>
                <w:i/>
                <w:color w:val="000000"/>
                <w:sz w:val="18"/>
                <w:szCs w:val="18"/>
              </w:rPr>
            </w:pPr>
            <w:del w:id="62999" w:author="Matheus Gomes Faria" w:date="2019-03-13T18:55:00Z">
              <w:r w:rsidDel="00CB0E70">
                <w:rPr>
                  <w:rFonts w:ascii="Verdana" w:hAnsi="Verdana" w:cs="Calibri"/>
                  <w:i/>
                  <w:color w:val="000000"/>
                  <w:sz w:val="18"/>
                  <w:szCs w:val="18"/>
                </w:rPr>
                <w:delText>QPL5938  </w:delText>
              </w:r>
            </w:del>
          </w:p>
        </w:tc>
        <w:tc>
          <w:tcPr>
            <w:tcW w:w="1701" w:type="dxa"/>
            <w:shd w:val="clear" w:color="auto" w:fill="auto"/>
            <w:noWrap/>
            <w:vAlign w:val="center"/>
            <w:hideMark/>
          </w:tcPr>
          <w:p w:rsidR="00B60DD6" w:rsidDel="00CB0E70" w:rsidRDefault="00697D6A">
            <w:pPr>
              <w:autoSpaceDE/>
              <w:autoSpaceDN/>
              <w:adjustRightInd/>
              <w:rPr>
                <w:del w:id="63000" w:author="Matheus Gomes Faria" w:date="2019-03-13T18:55:00Z"/>
                <w:rFonts w:ascii="Verdana" w:hAnsi="Verdana" w:cs="Calibri"/>
                <w:i/>
                <w:color w:val="000000"/>
                <w:sz w:val="18"/>
                <w:szCs w:val="18"/>
              </w:rPr>
            </w:pPr>
            <w:del w:id="63001" w:author="Matheus Gomes Faria" w:date="2019-03-13T18:55:00Z">
              <w:r w:rsidDel="00CB0E70">
                <w:rPr>
                  <w:rFonts w:ascii="Verdana" w:hAnsi="Verdana" w:cs="Calibri"/>
                  <w:i/>
                  <w:color w:val="000000"/>
                  <w:sz w:val="18"/>
                  <w:szCs w:val="18"/>
                </w:rPr>
                <w:delText>1170085498</w:delText>
              </w:r>
            </w:del>
          </w:p>
        </w:tc>
        <w:tc>
          <w:tcPr>
            <w:tcW w:w="2551" w:type="dxa"/>
            <w:shd w:val="clear" w:color="auto" w:fill="auto"/>
            <w:noWrap/>
            <w:vAlign w:val="center"/>
            <w:hideMark/>
          </w:tcPr>
          <w:p w:rsidR="00B60DD6" w:rsidDel="00CB0E70" w:rsidRDefault="00697D6A">
            <w:pPr>
              <w:autoSpaceDE/>
              <w:autoSpaceDN/>
              <w:adjustRightInd/>
              <w:rPr>
                <w:del w:id="63002" w:author="Matheus Gomes Faria" w:date="2019-03-13T18:55:00Z"/>
                <w:rFonts w:ascii="Verdana" w:hAnsi="Verdana" w:cs="Calibri"/>
                <w:i/>
                <w:color w:val="000000"/>
                <w:sz w:val="18"/>
                <w:szCs w:val="18"/>
              </w:rPr>
            </w:pPr>
            <w:del w:id="6300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004" w:author="Matheus Gomes Faria" w:date="2019-03-13T18:55:00Z"/>
                <w:rFonts w:ascii="Verdana" w:hAnsi="Verdana" w:cs="Calibri"/>
                <w:i/>
                <w:color w:val="000000"/>
                <w:sz w:val="18"/>
                <w:szCs w:val="18"/>
              </w:rPr>
            </w:pPr>
            <w:del w:id="63005"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3006" w:author="Matheus Gomes Faria" w:date="2019-03-13T18:55:00Z"/>
                <w:rFonts w:ascii="Verdana" w:hAnsi="Verdana" w:cs="Calibri"/>
                <w:i/>
                <w:color w:val="000000"/>
                <w:sz w:val="18"/>
                <w:szCs w:val="18"/>
              </w:rPr>
            </w:pPr>
            <w:del w:id="63007"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300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009" w:author="Matheus Gomes Faria" w:date="2019-03-13T18:55:00Z"/>
                <w:rFonts w:ascii="Verdana" w:hAnsi="Verdana" w:cs="Calibri"/>
                <w:i/>
                <w:color w:val="000000"/>
                <w:sz w:val="18"/>
                <w:szCs w:val="18"/>
              </w:rPr>
            </w:pPr>
            <w:del w:id="63010" w:author="Matheus Gomes Faria" w:date="2019-03-13T18:55:00Z">
              <w:r w:rsidDel="00CB0E70">
                <w:rPr>
                  <w:rFonts w:ascii="Verdana" w:hAnsi="Verdana" w:cs="Calibri"/>
                  <w:i/>
                  <w:color w:val="000000"/>
                  <w:sz w:val="18"/>
                  <w:szCs w:val="18"/>
                </w:rPr>
                <w:delText>94DBFAN17KB104096</w:delText>
              </w:r>
            </w:del>
          </w:p>
        </w:tc>
        <w:tc>
          <w:tcPr>
            <w:tcW w:w="1851" w:type="dxa"/>
            <w:shd w:val="clear" w:color="auto" w:fill="auto"/>
            <w:noWrap/>
            <w:vAlign w:val="center"/>
            <w:hideMark/>
          </w:tcPr>
          <w:p w:rsidR="00B60DD6" w:rsidDel="00CB0E70" w:rsidRDefault="00697D6A">
            <w:pPr>
              <w:autoSpaceDE/>
              <w:autoSpaceDN/>
              <w:adjustRightInd/>
              <w:rPr>
                <w:del w:id="63011" w:author="Matheus Gomes Faria" w:date="2019-03-13T18:55:00Z"/>
                <w:rFonts w:ascii="Verdana" w:hAnsi="Verdana" w:cs="Calibri"/>
                <w:i/>
                <w:color w:val="000000"/>
                <w:sz w:val="18"/>
                <w:szCs w:val="18"/>
              </w:rPr>
            </w:pPr>
            <w:del w:id="6301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013" w:author="Matheus Gomes Faria" w:date="2019-03-13T18:55:00Z"/>
                <w:rFonts w:ascii="Verdana" w:hAnsi="Verdana" w:cs="Calibri"/>
                <w:i/>
                <w:color w:val="000000"/>
                <w:sz w:val="18"/>
                <w:szCs w:val="18"/>
              </w:rPr>
            </w:pPr>
            <w:del w:id="6301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015" w:author="Matheus Gomes Faria" w:date="2019-03-13T18:55:00Z"/>
                <w:rFonts w:ascii="Verdana" w:hAnsi="Verdana" w:cs="Calibri"/>
                <w:i/>
                <w:color w:val="000000"/>
                <w:sz w:val="18"/>
                <w:szCs w:val="18"/>
              </w:rPr>
            </w:pPr>
            <w:del w:id="63016" w:author="Matheus Gomes Faria" w:date="2019-03-13T18:55:00Z">
              <w:r w:rsidDel="00CB0E70">
                <w:rPr>
                  <w:rFonts w:ascii="Verdana" w:hAnsi="Verdana" w:cs="Calibri"/>
                  <w:i/>
                  <w:color w:val="000000"/>
                  <w:sz w:val="18"/>
                  <w:szCs w:val="18"/>
                </w:rPr>
                <w:delText>QPL5935  </w:delText>
              </w:r>
            </w:del>
          </w:p>
        </w:tc>
        <w:tc>
          <w:tcPr>
            <w:tcW w:w="1701" w:type="dxa"/>
            <w:shd w:val="clear" w:color="auto" w:fill="auto"/>
            <w:noWrap/>
            <w:vAlign w:val="center"/>
            <w:hideMark/>
          </w:tcPr>
          <w:p w:rsidR="00B60DD6" w:rsidDel="00CB0E70" w:rsidRDefault="00697D6A">
            <w:pPr>
              <w:autoSpaceDE/>
              <w:autoSpaceDN/>
              <w:adjustRightInd/>
              <w:rPr>
                <w:del w:id="63017" w:author="Matheus Gomes Faria" w:date="2019-03-13T18:55:00Z"/>
                <w:rFonts w:ascii="Verdana" w:hAnsi="Verdana" w:cs="Calibri"/>
                <w:i/>
                <w:color w:val="000000"/>
                <w:sz w:val="18"/>
                <w:szCs w:val="18"/>
              </w:rPr>
            </w:pPr>
            <w:del w:id="63018" w:author="Matheus Gomes Faria" w:date="2019-03-13T18:55:00Z">
              <w:r w:rsidDel="00CB0E70">
                <w:rPr>
                  <w:rFonts w:ascii="Verdana" w:hAnsi="Verdana" w:cs="Calibri"/>
                  <w:i/>
                  <w:color w:val="000000"/>
                  <w:sz w:val="18"/>
                  <w:szCs w:val="18"/>
                </w:rPr>
                <w:delText>1170085471</w:delText>
              </w:r>
            </w:del>
          </w:p>
        </w:tc>
        <w:tc>
          <w:tcPr>
            <w:tcW w:w="2551" w:type="dxa"/>
            <w:shd w:val="clear" w:color="auto" w:fill="auto"/>
            <w:noWrap/>
            <w:vAlign w:val="center"/>
            <w:hideMark/>
          </w:tcPr>
          <w:p w:rsidR="00B60DD6" w:rsidDel="00CB0E70" w:rsidRDefault="00697D6A">
            <w:pPr>
              <w:autoSpaceDE/>
              <w:autoSpaceDN/>
              <w:adjustRightInd/>
              <w:rPr>
                <w:del w:id="63019" w:author="Matheus Gomes Faria" w:date="2019-03-13T18:55:00Z"/>
                <w:rFonts w:ascii="Verdana" w:hAnsi="Verdana" w:cs="Calibri"/>
                <w:i/>
                <w:color w:val="000000"/>
                <w:sz w:val="18"/>
                <w:szCs w:val="18"/>
              </w:rPr>
            </w:pPr>
            <w:del w:id="6302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021" w:author="Matheus Gomes Faria" w:date="2019-03-13T18:55:00Z"/>
                <w:rFonts w:ascii="Verdana" w:hAnsi="Verdana" w:cs="Calibri"/>
                <w:i/>
                <w:color w:val="000000"/>
                <w:sz w:val="18"/>
                <w:szCs w:val="18"/>
              </w:rPr>
            </w:pPr>
            <w:del w:id="63022"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3023" w:author="Matheus Gomes Faria" w:date="2019-03-13T18:55:00Z"/>
                <w:rFonts w:ascii="Verdana" w:hAnsi="Verdana" w:cs="Calibri"/>
                <w:i/>
                <w:color w:val="000000"/>
                <w:sz w:val="18"/>
                <w:szCs w:val="18"/>
              </w:rPr>
            </w:pPr>
            <w:del w:id="63024"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302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026" w:author="Matheus Gomes Faria" w:date="2019-03-13T18:55:00Z"/>
                <w:rFonts w:ascii="Verdana" w:hAnsi="Verdana" w:cs="Calibri"/>
                <w:i/>
                <w:color w:val="000000"/>
                <w:sz w:val="18"/>
                <w:szCs w:val="18"/>
              </w:rPr>
            </w:pPr>
            <w:del w:id="63027" w:author="Matheus Gomes Faria" w:date="2019-03-13T18:55:00Z">
              <w:r w:rsidDel="00CB0E70">
                <w:rPr>
                  <w:rFonts w:ascii="Verdana" w:hAnsi="Verdana" w:cs="Calibri"/>
                  <w:i/>
                  <w:color w:val="000000"/>
                  <w:sz w:val="18"/>
                  <w:szCs w:val="18"/>
                </w:rPr>
                <w:lastRenderedPageBreak/>
                <w:delText>94DBFAN17KB104095</w:delText>
              </w:r>
            </w:del>
          </w:p>
        </w:tc>
        <w:tc>
          <w:tcPr>
            <w:tcW w:w="1851" w:type="dxa"/>
            <w:shd w:val="clear" w:color="auto" w:fill="auto"/>
            <w:noWrap/>
            <w:vAlign w:val="center"/>
            <w:hideMark/>
          </w:tcPr>
          <w:p w:rsidR="00B60DD6" w:rsidDel="00CB0E70" w:rsidRDefault="00697D6A">
            <w:pPr>
              <w:autoSpaceDE/>
              <w:autoSpaceDN/>
              <w:adjustRightInd/>
              <w:rPr>
                <w:del w:id="63028" w:author="Matheus Gomes Faria" w:date="2019-03-13T18:55:00Z"/>
                <w:rFonts w:ascii="Verdana" w:hAnsi="Verdana" w:cs="Calibri"/>
                <w:i/>
                <w:color w:val="000000"/>
                <w:sz w:val="18"/>
                <w:szCs w:val="18"/>
              </w:rPr>
            </w:pPr>
            <w:del w:id="6302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030" w:author="Matheus Gomes Faria" w:date="2019-03-13T18:55:00Z"/>
                <w:rFonts w:ascii="Verdana" w:hAnsi="Verdana" w:cs="Calibri"/>
                <w:i/>
                <w:color w:val="000000"/>
                <w:sz w:val="18"/>
                <w:szCs w:val="18"/>
              </w:rPr>
            </w:pPr>
            <w:del w:id="6303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032" w:author="Matheus Gomes Faria" w:date="2019-03-13T18:55:00Z"/>
                <w:rFonts w:ascii="Verdana" w:hAnsi="Verdana" w:cs="Calibri"/>
                <w:i/>
                <w:color w:val="000000"/>
                <w:sz w:val="18"/>
                <w:szCs w:val="18"/>
              </w:rPr>
            </w:pPr>
            <w:del w:id="63033" w:author="Matheus Gomes Faria" w:date="2019-03-13T18:55:00Z">
              <w:r w:rsidDel="00CB0E70">
                <w:rPr>
                  <w:rFonts w:ascii="Verdana" w:hAnsi="Verdana" w:cs="Calibri"/>
                  <w:i/>
                  <w:color w:val="000000"/>
                  <w:sz w:val="18"/>
                  <w:szCs w:val="18"/>
                </w:rPr>
                <w:delText>QPL5934  </w:delText>
              </w:r>
            </w:del>
          </w:p>
        </w:tc>
        <w:tc>
          <w:tcPr>
            <w:tcW w:w="1701" w:type="dxa"/>
            <w:shd w:val="clear" w:color="auto" w:fill="auto"/>
            <w:noWrap/>
            <w:vAlign w:val="center"/>
            <w:hideMark/>
          </w:tcPr>
          <w:p w:rsidR="00B60DD6" w:rsidDel="00CB0E70" w:rsidRDefault="00697D6A">
            <w:pPr>
              <w:autoSpaceDE/>
              <w:autoSpaceDN/>
              <w:adjustRightInd/>
              <w:rPr>
                <w:del w:id="63034" w:author="Matheus Gomes Faria" w:date="2019-03-13T18:55:00Z"/>
                <w:rFonts w:ascii="Verdana" w:hAnsi="Verdana" w:cs="Calibri"/>
                <w:i/>
                <w:color w:val="000000"/>
                <w:sz w:val="18"/>
                <w:szCs w:val="18"/>
              </w:rPr>
            </w:pPr>
            <w:del w:id="63035" w:author="Matheus Gomes Faria" w:date="2019-03-13T18:55:00Z">
              <w:r w:rsidDel="00CB0E70">
                <w:rPr>
                  <w:rFonts w:ascii="Verdana" w:hAnsi="Verdana" w:cs="Calibri"/>
                  <w:i/>
                  <w:color w:val="000000"/>
                  <w:sz w:val="18"/>
                  <w:szCs w:val="18"/>
                </w:rPr>
                <w:delText>1170085463</w:delText>
              </w:r>
            </w:del>
          </w:p>
        </w:tc>
        <w:tc>
          <w:tcPr>
            <w:tcW w:w="2551" w:type="dxa"/>
            <w:shd w:val="clear" w:color="auto" w:fill="auto"/>
            <w:noWrap/>
            <w:vAlign w:val="center"/>
            <w:hideMark/>
          </w:tcPr>
          <w:p w:rsidR="00B60DD6" w:rsidDel="00CB0E70" w:rsidRDefault="00697D6A">
            <w:pPr>
              <w:autoSpaceDE/>
              <w:autoSpaceDN/>
              <w:adjustRightInd/>
              <w:rPr>
                <w:del w:id="63036" w:author="Matheus Gomes Faria" w:date="2019-03-13T18:55:00Z"/>
                <w:rFonts w:ascii="Verdana" w:hAnsi="Verdana" w:cs="Calibri"/>
                <w:i/>
                <w:color w:val="000000"/>
                <w:sz w:val="18"/>
                <w:szCs w:val="18"/>
              </w:rPr>
            </w:pPr>
            <w:del w:id="6303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038" w:author="Matheus Gomes Faria" w:date="2019-03-13T18:55:00Z"/>
                <w:rFonts w:ascii="Verdana" w:hAnsi="Verdana" w:cs="Calibri"/>
                <w:i/>
                <w:color w:val="000000"/>
                <w:sz w:val="18"/>
                <w:szCs w:val="18"/>
              </w:rPr>
            </w:pPr>
            <w:del w:id="63039"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3040" w:author="Matheus Gomes Faria" w:date="2019-03-13T18:55:00Z"/>
                <w:rFonts w:ascii="Verdana" w:hAnsi="Verdana" w:cs="Calibri"/>
                <w:i/>
                <w:color w:val="000000"/>
                <w:sz w:val="18"/>
                <w:szCs w:val="18"/>
              </w:rPr>
            </w:pPr>
            <w:del w:id="63041"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304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043" w:author="Matheus Gomes Faria" w:date="2019-03-13T18:55:00Z"/>
                <w:rFonts w:ascii="Verdana" w:hAnsi="Verdana" w:cs="Calibri"/>
                <w:i/>
                <w:color w:val="000000"/>
                <w:sz w:val="18"/>
                <w:szCs w:val="18"/>
              </w:rPr>
            </w:pPr>
            <w:del w:id="63044" w:author="Matheus Gomes Faria" w:date="2019-03-13T18:55:00Z">
              <w:r w:rsidDel="00CB0E70">
                <w:rPr>
                  <w:rFonts w:ascii="Verdana" w:hAnsi="Verdana" w:cs="Calibri"/>
                  <w:i/>
                  <w:color w:val="000000"/>
                  <w:sz w:val="18"/>
                  <w:szCs w:val="18"/>
                </w:rPr>
                <w:delText>94DBFAN17KB104094</w:delText>
              </w:r>
            </w:del>
          </w:p>
        </w:tc>
        <w:tc>
          <w:tcPr>
            <w:tcW w:w="1851" w:type="dxa"/>
            <w:shd w:val="clear" w:color="auto" w:fill="auto"/>
            <w:noWrap/>
            <w:vAlign w:val="center"/>
            <w:hideMark/>
          </w:tcPr>
          <w:p w:rsidR="00B60DD6" w:rsidDel="00CB0E70" w:rsidRDefault="00697D6A">
            <w:pPr>
              <w:autoSpaceDE/>
              <w:autoSpaceDN/>
              <w:adjustRightInd/>
              <w:rPr>
                <w:del w:id="63045" w:author="Matheus Gomes Faria" w:date="2019-03-13T18:55:00Z"/>
                <w:rFonts w:ascii="Verdana" w:hAnsi="Verdana" w:cs="Calibri"/>
                <w:i/>
                <w:color w:val="000000"/>
                <w:sz w:val="18"/>
                <w:szCs w:val="18"/>
              </w:rPr>
            </w:pPr>
            <w:del w:id="6304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047" w:author="Matheus Gomes Faria" w:date="2019-03-13T18:55:00Z"/>
                <w:rFonts w:ascii="Verdana" w:hAnsi="Verdana" w:cs="Calibri"/>
                <w:i/>
                <w:color w:val="000000"/>
                <w:sz w:val="18"/>
                <w:szCs w:val="18"/>
              </w:rPr>
            </w:pPr>
            <w:del w:id="6304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049" w:author="Matheus Gomes Faria" w:date="2019-03-13T18:55:00Z"/>
                <w:rFonts w:ascii="Verdana" w:hAnsi="Verdana" w:cs="Calibri"/>
                <w:i/>
                <w:color w:val="000000"/>
                <w:sz w:val="18"/>
                <w:szCs w:val="18"/>
              </w:rPr>
            </w:pPr>
            <w:del w:id="63050" w:author="Matheus Gomes Faria" w:date="2019-03-13T18:55:00Z">
              <w:r w:rsidDel="00CB0E70">
                <w:rPr>
                  <w:rFonts w:ascii="Verdana" w:hAnsi="Verdana" w:cs="Calibri"/>
                  <w:i/>
                  <w:color w:val="000000"/>
                  <w:sz w:val="18"/>
                  <w:szCs w:val="18"/>
                </w:rPr>
                <w:delText>QPL5933  </w:delText>
              </w:r>
            </w:del>
          </w:p>
        </w:tc>
        <w:tc>
          <w:tcPr>
            <w:tcW w:w="1701" w:type="dxa"/>
            <w:shd w:val="clear" w:color="auto" w:fill="auto"/>
            <w:noWrap/>
            <w:vAlign w:val="center"/>
            <w:hideMark/>
          </w:tcPr>
          <w:p w:rsidR="00B60DD6" w:rsidDel="00CB0E70" w:rsidRDefault="00697D6A">
            <w:pPr>
              <w:autoSpaceDE/>
              <w:autoSpaceDN/>
              <w:adjustRightInd/>
              <w:rPr>
                <w:del w:id="63051" w:author="Matheus Gomes Faria" w:date="2019-03-13T18:55:00Z"/>
                <w:rFonts w:ascii="Verdana" w:hAnsi="Verdana" w:cs="Calibri"/>
                <w:i/>
                <w:color w:val="000000"/>
                <w:sz w:val="18"/>
                <w:szCs w:val="18"/>
              </w:rPr>
            </w:pPr>
            <w:del w:id="63052" w:author="Matheus Gomes Faria" w:date="2019-03-13T18:55:00Z">
              <w:r w:rsidDel="00CB0E70">
                <w:rPr>
                  <w:rFonts w:ascii="Verdana" w:hAnsi="Verdana" w:cs="Calibri"/>
                  <w:i/>
                  <w:color w:val="000000"/>
                  <w:sz w:val="18"/>
                  <w:szCs w:val="18"/>
                </w:rPr>
                <w:delText>1170085455</w:delText>
              </w:r>
            </w:del>
          </w:p>
        </w:tc>
        <w:tc>
          <w:tcPr>
            <w:tcW w:w="2551" w:type="dxa"/>
            <w:shd w:val="clear" w:color="auto" w:fill="auto"/>
            <w:noWrap/>
            <w:vAlign w:val="center"/>
            <w:hideMark/>
          </w:tcPr>
          <w:p w:rsidR="00B60DD6" w:rsidDel="00CB0E70" w:rsidRDefault="00697D6A">
            <w:pPr>
              <w:autoSpaceDE/>
              <w:autoSpaceDN/>
              <w:adjustRightInd/>
              <w:rPr>
                <w:del w:id="63053" w:author="Matheus Gomes Faria" w:date="2019-03-13T18:55:00Z"/>
                <w:rFonts w:ascii="Verdana" w:hAnsi="Verdana" w:cs="Calibri"/>
                <w:i/>
                <w:color w:val="000000"/>
                <w:sz w:val="18"/>
                <w:szCs w:val="18"/>
              </w:rPr>
            </w:pPr>
            <w:del w:id="6305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055" w:author="Matheus Gomes Faria" w:date="2019-03-13T18:55:00Z"/>
                <w:rFonts w:ascii="Verdana" w:hAnsi="Verdana" w:cs="Calibri"/>
                <w:i/>
                <w:color w:val="000000"/>
                <w:sz w:val="18"/>
                <w:szCs w:val="18"/>
              </w:rPr>
            </w:pPr>
            <w:del w:id="63056"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3057" w:author="Matheus Gomes Faria" w:date="2019-03-13T18:55:00Z"/>
                <w:rFonts w:ascii="Verdana" w:hAnsi="Verdana" w:cs="Calibri"/>
                <w:i/>
                <w:color w:val="000000"/>
                <w:sz w:val="18"/>
                <w:szCs w:val="18"/>
              </w:rPr>
            </w:pPr>
            <w:del w:id="63058"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305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060" w:author="Matheus Gomes Faria" w:date="2019-03-13T18:55:00Z"/>
                <w:rFonts w:ascii="Verdana" w:hAnsi="Verdana" w:cs="Calibri"/>
                <w:i/>
                <w:color w:val="000000"/>
                <w:sz w:val="18"/>
                <w:szCs w:val="18"/>
              </w:rPr>
            </w:pPr>
            <w:del w:id="63061" w:author="Matheus Gomes Faria" w:date="2019-03-13T18:55:00Z">
              <w:r w:rsidDel="00CB0E70">
                <w:rPr>
                  <w:rFonts w:ascii="Verdana" w:hAnsi="Verdana" w:cs="Calibri"/>
                  <w:i/>
                  <w:color w:val="000000"/>
                  <w:sz w:val="18"/>
                  <w:szCs w:val="18"/>
                </w:rPr>
                <w:delText>94DBFAN17KB104091</w:delText>
              </w:r>
            </w:del>
          </w:p>
        </w:tc>
        <w:tc>
          <w:tcPr>
            <w:tcW w:w="1851" w:type="dxa"/>
            <w:shd w:val="clear" w:color="auto" w:fill="auto"/>
            <w:noWrap/>
            <w:vAlign w:val="center"/>
            <w:hideMark/>
          </w:tcPr>
          <w:p w:rsidR="00B60DD6" w:rsidDel="00CB0E70" w:rsidRDefault="00697D6A">
            <w:pPr>
              <w:autoSpaceDE/>
              <w:autoSpaceDN/>
              <w:adjustRightInd/>
              <w:rPr>
                <w:del w:id="63062" w:author="Matheus Gomes Faria" w:date="2019-03-13T18:55:00Z"/>
                <w:rFonts w:ascii="Verdana" w:hAnsi="Verdana" w:cs="Calibri"/>
                <w:i/>
                <w:color w:val="000000"/>
                <w:sz w:val="18"/>
                <w:szCs w:val="18"/>
              </w:rPr>
            </w:pPr>
            <w:del w:id="6306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064" w:author="Matheus Gomes Faria" w:date="2019-03-13T18:55:00Z"/>
                <w:rFonts w:ascii="Verdana" w:hAnsi="Verdana" w:cs="Calibri"/>
                <w:i/>
                <w:color w:val="000000"/>
                <w:sz w:val="18"/>
                <w:szCs w:val="18"/>
              </w:rPr>
            </w:pPr>
            <w:del w:id="6306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066" w:author="Matheus Gomes Faria" w:date="2019-03-13T18:55:00Z"/>
                <w:rFonts w:ascii="Verdana" w:hAnsi="Verdana" w:cs="Calibri"/>
                <w:i/>
                <w:color w:val="000000"/>
                <w:sz w:val="18"/>
                <w:szCs w:val="18"/>
              </w:rPr>
            </w:pPr>
            <w:del w:id="63067" w:author="Matheus Gomes Faria" w:date="2019-03-13T18:55:00Z">
              <w:r w:rsidDel="00CB0E70">
                <w:rPr>
                  <w:rFonts w:ascii="Verdana" w:hAnsi="Verdana" w:cs="Calibri"/>
                  <w:i/>
                  <w:color w:val="000000"/>
                  <w:sz w:val="18"/>
                  <w:szCs w:val="18"/>
                </w:rPr>
                <w:delText>QPL5932  </w:delText>
              </w:r>
            </w:del>
          </w:p>
        </w:tc>
        <w:tc>
          <w:tcPr>
            <w:tcW w:w="1701" w:type="dxa"/>
            <w:shd w:val="clear" w:color="auto" w:fill="auto"/>
            <w:noWrap/>
            <w:vAlign w:val="center"/>
            <w:hideMark/>
          </w:tcPr>
          <w:p w:rsidR="00B60DD6" w:rsidDel="00CB0E70" w:rsidRDefault="00697D6A">
            <w:pPr>
              <w:autoSpaceDE/>
              <w:autoSpaceDN/>
              <w:adjustRightInd/>
              <w:rPr>
                <w:del w:id="63068" w:author="Matheus Gomes Faria" w:date="2019-03-13T18:55:00Z"/>
                <w:rFonts w:ascii="Verdana" w:hAnsi="Verdana" w:cs="Calibri"/>
                <w:i/>
                <w:color w:val="000000"/>
                <w:sz w:val="18"/>
                <w:szCs w:val="18"/>
              </w:rPr>
            </w:pPr>
            <w:del w:id="63069" w:author="Matheus Gomes Faria" w:date="2019-03-13T18:55:00Z">
              <w:r w:rsidDel="00CB0E70">
                <w:rPr>
                  <w:rFonts w:ascii="Verdana" w:hAnsi="Verdana" w:cs="Calibri"/>
                  <w:i/>
                  <w:color w:val="000000"/>
                  <w:sz w:val="18"/>
                  <w:szCs w:val="18"/>
                </w:rPr>
                <w:delText>1170085447</w:delText>
              </w:r>
            </w:del>
          </w:p>
        </w:tc>
        <w:tc>
          <w:tcPr>
            <w:tcW w:w="2551" w:type="dxa"/>
            <w:shd w:val="clear" w:color="auto" w:fill="auto"/>
            <w:noWrap/>
            <w:vAlign w:val="center"/>
            <w:hideMark/>
          </w:tcPr>
          <w:p w:rsidR="00B60DD6" w:rsidDel="00CB0E70" w:rsidRDefault="00697D6A">
            <w:pPr>
              <w:autoSpaceDE/>
              <w:autoSpaceDN/>
              <w:adjustRightInd/>
              <w:rPr>
                <w:del w:id="63070" w:author="Matheus Gomes Faria" w:date="2019-03-13T18:55:00Z"/>
                <w:rFonts w:ascii="Verdana" w:hAnsi="Verdana" w:cs="Calibri"/>
                <w:i/>
                <w:color w:val="000000"/>
                <w:sz w:val="18"/>
                <w:szCs w:val="18"/>
              </w:rPr>
            </w:pPr>
            <w:del w:id="6307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072" w:author="Matheus Gomes Faria" w:date="2019-03-13T18:55:00Z"/>
                <w:rFonts w:ascii="Verdana" w:hAnsi="Verdana" w:cs="Calibri"/>
                <w:i/>
                <w:color w:val="000000"/>
                <w:sz w:val="18"/>
                <w:szCs w:val="18"/>
              </w:rPr>
            </w:pPr>
            <w:del w:id="63073"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3074" w:author="Matheus Gomes Faria" w:date="2019-03-13T18:55:00Z"/>
                <w:rFonts w:ascii="Verdana" w:hAnsi="Verdana" w:cs="Calibri"/>
                <w:i/>
                <w:color w:val="000000"/>
                <w:sz w:val="18"/>
                <w:szCs w:val="18"/>
              </w:rPr>
            </w:pPr>
            <w:del w:id="63075"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307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077" w:author="Matheus Gomes Faria" w:date="2019-03-13T18:55:00Z"/>
                <w:rFonts w:ascii="Verdana" w:hAnsi="Verdana" w:cs="Calibri"/>
                <w:i/>
                <w:color w:val="000000"/>
                <w:sz w:val="18"/>
                <w:szCs w:val="18"/>
              </w:rPr>
            </w:pPr>
            <w:del w:id="63078" w:author="Matheus Gomes Faria" w:date="2019-03-13T18:55:00Z">
              <w:r w:rsidDel="00CB0E70">
                <w:rPr>
                  <w:rFonts w:ascii="Verdana" w:hAnsi="Verdana" w:cs="Calibri"/>
                  <w:i/>
                  <w:color w:val="000000"/>
                  <w:sz w:val="18"/>
                  <w:szCs w:val="18"/>
                </w:rPr>
                <w:delText>94DBFAN17KB104084</w:delText>
              </w:r>
            </w:del>
          </w:p>
        </w:tc>
        <w:tc>
          <w:tcPr>
            <w:tcW w:w="1851" w:type="dxa"/>
            <w:shd w:val="clear" w:color="auto" w:fill="auto"/>
            <w:noWrap/>
            <w:vAlign w:val="center"/>
            <w:hideMark/>
          </w:tcPr>
          <w:p w:rsidR="00B60DD6" w:rsidDel="00CB0E70" w:rsidRDefault="00697D6A">
            <w:pPr>
              <w:autoSpaceDE/>
              <w:autoSpaceDN/>
              <w:adjustRightInd/>
              <w:rPr>
                <w:del w:id="63079" w:author="Matheus Gomes Faria" w:date="2019-03-13T18:55:00Z"/>
                <w:rFonts w:ascii="Verdana" w:hAnsi="Verdana" w:cs="Calibri"/>
                <w:i/>
                <w:color w:val="000000"/>
                <w:sz w:val="18"/>
                <w:szCs w:val="18"/>
              </w:rPr>
            </w:pPr>
            <w:del w:id="6308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081" w:author="Matheus Gomes Faria" w:date="2019-03-13T18:55:00Z"/>
                <w:rFonts w:ascii="Verdana" w:hAnsi="Verdana" w:cs="Calibri"/>
                <w:i/>
                <w:color w:val="000000"/>
                <w:sz w:val="18"/>
                <w:szCs w:val="18"/>
              </w:rPr>
            </w:pPr>
            <w:del w:id="6308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083" w:author="Matheus Gomes Faria" w:date="2019-03-13T18:55:00Z"/>
                <w:rFonts w:ascii="Verdana" w:hAnsi="Verdana" w:cs="Calibri"/>
                <w:i/>
                <w:color w:val="000000"/>
                <w:sz w:val="18"/>
                <w:szCs w:val="18"/>
              </w:rPr>
            </w:pPr>
            <w:del w:id="63084" w:author="Matheus Gomes Faria" w:date="2019-03-13T18:55:00Z">
              <w:r w:rsidDel="00CB0E70">
                <w:rPr>
                  <w:rFonts w:ascii="Verdana" w:hAnsi="Verdana" w:cs="Calibri"/>
                  <w:i/>
                  <w:color w:val="000000"/>
                  <w:sz w:val="18"/>
                  <w:szCs w:val="18"/>
                </w:rPr>
                <w:delText>QPL5930  </w:delText>
              </w:r>
            </w:del>
          </w:p>
        </w:tc>
        <w:tc>
          <w:tcPr>
            <w:tcW w:w="1701" w:type="dxa"/>
            <w:shd w:val="clear" w:color="auto" w:fill="auto"/>
            <w:noWrap/>
            <w:vAlign w:val="center"/>
            <w:hideMark/>
          </w:tcPr>
          <w:p w:rsidR="00B60DD6" w:rsidDel="00CB0E70" w:rsidRDefault="00697D6A">
            <w:pPr>
              <w:autoSpaceDE/>
              <w:autoSpaceDN/>
              <w:adjustRightInd/>
              <w:rPr>
                <w:del w:id="63085" w:author="Matheus Gomes Faria" w:date="2019-03-13T18:55:00Z"/>
                <w:rFonts w:ascii="Verdana" w:hAnsi="Verdana" w:cs="Calibri"/>
                <w:i/>
                <w:color w:val="000000"/>
                <w:sz w:val="18"/>
                <w:szCs w:val="18"/>
              </w:rPr>
            </w:pPr>
            <w:del w:id="63086" w:author="Matheus Gomes Faria" w:date="2019-03-13T18:55:00Z">
              <w:r w:rsidDel="00CB0E70">
                <w:rPr>
                  <w:rFonts w:ascii="Verdana" w:hAnsi="Verdana" w:cs="Calibri"/>
                  <w:i/>
                  <w:color w:val="000000"/>
                  <w:sz w:val="18"/>
                  <w:szCs w:val="18"/>
                </w:rPr>
                <w:delText>1170085412</w:delText>
              </w:r>
            </w:del>
          </w:p>
        </w:tc>
        <w:tc>
          <w:tcPr>
            <w:tcW w:w="2551" w:type="dxa"/>
            <w:shd w:val="clear" w:color="auto" w:fill="auto"/>
            <w:noWrap/>
            <w:vAlign w:val="center"/>
            <w:hideMark/>
          </w:tcPr>
          <w:p w:rsidR="00B60DD6" w:rsidDel="00CB0E70" w:rsidRDefault="00697D6A">
            <w:pPr>
              <w:autoSpaceDE/>
              <w:autoSpaceDN/>
              <w:adjustRightInd/>
              <w:rPr>
                <w:del w:id="63087" w:author="Matheus Gomes Faria" w:date="2019-03-13T18:55:00Z"/>
                <w:rFonts w:ascii="Verdana" w:hAnsi="Verdana" w:cs="Calibri"/>
                <w:i/>
                <w:color w:val="000000"/>
                <w:sz w:val="18"/>
                <w:szCs w:val="18"/>
              </w:rPr>
            </w:pPr>
            <w:del w:id="6308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089" w:author="Matheus Gomes Faria" w:date="2019-03-13T18:55:00Z"/>
                <w:rFonts w:ascii="Verdana" w:hAnsi="Verdana" w:cs="Calibri"/>
                <w:i/>
                <w:color w:val="000000"/>
                <w:sz w:val="18"/>
                <w:szCs w:val="18"/>
              </w:rPr>
            </w:pPr>
            <w:del w:id="63090"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3091" w:author="Matheus Gomes Faria" w:date="2019-03-13T18:55:00Z"/>
                <w:rFonts w:ascii="Verdana" w:hAnsi="Verdana" w:cs="Calibri"/>
                <w:i/>
                <w:color w:val="000000"/>
                <w:sz w:val="18"/>
                <w:szCs w:val="18"/>
              </w:rPr>
            </w:pPr>
            <w:del w:id="63092"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309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094" w:author="Matheus Gomes Faria" w:date="2019-03-13T18:55:00Z"/>
                <w:rFonts w:ascii="Verdana" w:hAnsi="Verdana" w:cs="Calibri"/>
                <w:i/>
                <w:color w:val="000000"/>
                <w:sz w:val="18"/>
                <w:szCs w:val="18"/>
              </w:rPr>
            </w:pPr>
            <w:del w:id="63095" w:author="Matheus Gomes Faria" w:date="2019-03-13T18:55:00Z">
              <w:r w:rsidDel="00CB0E70">
                <w:rPr>
                  <w:rFonts w:ascii="Verdana" w:hAnsi="Verdana" w:cs="Calibri"/>
                  <w:i/>
                  <w:color w:val="000000"/>
                  <w:sz w:val="18"/>
                  <w:szCs w:val="18"/>
                </w:rPr>
                <w:delText>94DBFAN17KB104007</w:delText>
              </w:r>
            </w:del>
          </w:p>
        </w:tc>
        <w:tc>
          <w:tcPr>
            <w:tcW w:w="1851" w:type="dxa"/>
            <w:shd w:val="clear" w:color="auto" w:fill="auto"/>
            <w:noWrap/>
            <w:vAlign w:val="center"/>
            <w:hideMark/>
          </w:tcPr>
          <w:p w:rsidR="00B60DD6" w:rsidDel="00CB0E70" w:rsidRDefault="00697D6A">
            <w:pPr>
              <w:autoSpaceDE/>
              <w:autoSpaceDN/>
              <w:adjustRightInd/>
              <w:rPr>
                <w:del w:id="63096" w:author="Matheus Gomes Faria" w:date="2019-03-13T18:55:00Z"/>
                <w:rFonts w:ascii="Verdana" w:hAnsi="Verdana" w:cs="Calibri"/>
                <w:i/>
                <w:color w:val="000000"/>
                <w:sz w:val="18"/>
                <w:szCs w:val="18"/>
              </w:rPr>
            </w:pPr>
            <w:del w:id="6309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098" w:author="Matheus Gomes Faria" w:date="2019-03-13T18:55:00Z"/>
                <w:rFonts w:ascii="Verdana" w:hAnsi="Verdana" w:cs="Calibri"/>
                <w:i/>
                <w:color w:val="000000"/>
                <w:sz w:val="18"/>
                <w:szCs w:val="18"/>
              </w:rPr>
            </w:pPr>
            <w:del w:id="6309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100" w:author="Matheus Gomes Faria" w:date="2019-03-13T18:55:00Z"/>
                <w:rFonts w:ascii="Verdana" w:hAnsi="Verdana" w:cs="Calibri"/>
                <w:i/>
                <w:color w:val="000000"/>
                <w:sz w:val="18"/>
                <w:szCs w:val="18"/>
              </w:rPr>
            </w:pPr>
            <w:del w:id="63101" w:author="Matheus Gomes Faria" w:date="2019-03-13T18:55:00Z">
              <w:r w:rsidDel="00CB0E70">
                <w:rPr>
                  <w:rFonts w:ascii="Verdana" w:hAnsi="Verdana" w:cs="Calibri"/>
                  <w:i/>
                  <w:color w:val="000000"/>
                  <w:sz w:val="18"/>
                  <w:szCs w:val="18"/>
                </w:rPr>
                <w:delText>QPL5928  </w:delText>
              </w:r>
            </w:del>
          </w:p>
        </w:tc>
        <w:tc>
          <w:tcPr>
            <w:tcW w:w="1701" w:type="dxa"/>
            <w:shd w:val="clear" w:color="auto" w:fill="auto"/>
            <w:noWrap/>
            <w:vAlign w:val="center"/>
            <w:hideMark/>
          </w:tcPr>
          <w:p w:rsidR="00B60DD6" w:rsidDel="00CB0E70" w:rsidRDefault="00697D6A">
            <w:pPr>
              <w:autoSpaceDE/>
              <w:autoSpaceDN/>
              <w:adjustRightInd/>
              <w:rPr>
                <w:del w:id="63102" w:author="Matheus Gomes Faria" w:date="2019-03-13T18:55:00Z"/>
                <w:rFonts w:ascii="Verdana" w:hAnsi="Verdana" w:cs="Calibri"/>
                <w:i/>
                <w:color w:val="000000"/>
                <w:sz w:val="18"/>
                <w:szCs w:val="18"/>
              </w:rPr>
            </w:pPr>
            <w:del w:id="63103" w:author="Matheus Gomes Faria" w:date="2019-03-13T18:55:00Z">
              <w:r w:rsidDel="00CB0E70">
                <w:rPr>
                  <w:rFonts w:ascii="Verdana" w:hAnsi="Verdana" w:cs="Calibri"/>
                  <w:i/>
                  <w:color w:val="000000"/>
                  <w:sz w:val="18"/>
                  <w:szCs w:val="18"/>
                </w:rPr>
                <w:delText>1170085382</w:delText>
              </w:r>
            </w:del>
          </w:p>
        </w:tc>
        <w:tc>
          <w:tcPr>
            <w:tcW w:w="2551" w:type="dxa"/>
            <w:shd w:val="clear" w:color="auto" w:fill="auto"/>
            <w:noWrap/>
            <w:vAlign w:val="center"/>
            <w:hideMark/>
          </w:tcPr>
          <w:p w:rsidR="00B60DD6" w:rsidDel="00CB0E70" w:rsidRDefault="00697D6A">
            <w:pPr>
              <w:autoSpaceDE/>
              <w:autoSpaceDN/>
              <w:adjustRightInd/>
              <w:rPr>
                <w:del w:id="63104" w:author="Matheus Gomes Faria" w:date="2019-03-13T18:55:00Z"/>
                <w:rFonts w:ascii="Verdana" w:hAnsi="Verdana" w:cs="Calibri"/>
                <w:i/>
                <w:color w:val="000000"/>
                <w:sz w:val="18"/>
                <w:szCs w:val="18"/>
              </w:rPr>
            </w:pPr>
            <w:del w:id="6310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106" w:author="Matheus Gomes Faria" w:date="2019-03-13T18:55:00Z"/>
                <w:rFonts w:ascii="Verdana" w:hAnsi="Verdana" w:cs="Calibri"/>
                <w:i/>
                <w:color w:val="000000"/>
                <w:sz w:val="18"/>
                <w:szCs w:val="18"/>
              </w:rPr>
            </w:pPr>
            <w:del w:id="63107"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3108" w:author="Matheus Gomes Faria" w:date="2019-03-13T18:55:00Z"/>
                <w:rFonts w:ascii="Verdana" w:hAnsi="Verdana" w:cs="Calibri"/>
                <w:i/>
                <w:color w:val="000000"/>
                <w:sz w:val="18"/>
                <w:szCs w:val="18"/>
              </w:rPr>
            </w:pPr>
            <w:del w:id="63109"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311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111" w:author="Matheus Gomes Faria" w:date="2019-03-13T18:55:00Z"/>
                <w:rFonts w:ascii="Verdana" w:hAnsi="Verdana" w:cs="Calibri"/>
                <w:i/>
                <w:color w:val="000000"/>
                <w:sz w:val="18"/>
                <w:szCs w:val="18"/>
              </w:rPr>
            </w:pPr>
            <w:del w:id="63112" w:author="Matheus Gomes Faria" w:date="2019-03-13T18:55:00Z">
              <w:r w:rsidDel="00CB0E70">
                <w:rPr>
                  <w:rFonts w:ascii="Verdana" w:hAnsi="Verdana" w:cs="Calibri"/>
                  <w:i/>
                  <w:color w:val="000000"/>
                  <w:sz w:val="18"/>
                  <w:szCs w:val="18"/>
                </w:rPr>
                <w:delText>94DBFAN17KB104006</w:delText>
              </w:r>
            </w:del>
          </w:p>
        </w:tc>
        <w:tc>
          <w:tcPr>
            <w:tcW w:w="1851" w:type="dxa"/>
            <w:shd w:val="clear" w:color="auto" w:fill="auto"/>
            <w:noWrap/>
            <w:vAlign w:val="center"/>
            <w:hideMark/>
          </w:tcPr>
          <w:p w:rsidR="00B60DD6" w:rsidDel="00CB0E70" w:rsidRDefault="00697D6A">
            <w:pPr>
              <w:autoSpaceDE/>
              <w:autoSpaceDN/>
              <w:adjustRightInd/>
              <w:rPr>
                <w:del w:id="63113" w:author="Matheus Gomes Faria" w:date="2019-03-13T18:55:00Z"/>
                <w:rFonts w:ascii="Verdana" w:hAnsi="Verdana" w:cs="Calibri"/>
                <w:i/>
                <w:color w:val="000000"/>
                <w:sz w:val="18"/>
                <w:szCs w:val="18"/>
              </w:rPr>
            </w:pPr>
            <w:del w:id="6311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115" w:author="Matheus Gomes Faria" w:date="2019-03-13T18:55:00Z"/>
                <w:rFonts w:ascii="Verdana" w:hAnsi="Verdana" w:cs="Calibri"/>
                <w:i/>
                <w:color w:val="000000"/>
                <w:sz w:val="18"/>
                <w:szCs w:val="18"/>
              </w:rPr>
            </w:pPr>
            <w:del w:id="6311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117" w:author="Matheus Gomes Faria" w:date="2019-03-13T18:55:00Z"/>
                <w:rFonts w:ascii="Verdana" w:hAnsi="Verdana" w:cs="Calibri"/>
                <w:i/>
                <w:color w:val="000000"/>
                <w:sz w:val="18"/>
                <w:szCs w:val="18"/>
              </w:rPr>
            </w:pPr>
            <w:del w:id="63118" w:author="Matheus Gomes Faria" w:date="2019-03-13T18:55:00Z">
              <w:r w:rsidDel="00CB0E70">
                <w:rPr>
                  <w:rFonts w:ascii="Verdana" w:hAnsi="Verdana" w:cs="Calibri"/>
                  <w:i/>
                  <w:color w:val="000000"/>
                  <w:sz w:val="18"/>
                  <w:szCs w:val="18"/>
                </w:rPr>
                <w:delText>QPL5927  </w:delText>
              </w:r>
            </w:del>
          </w:p>
        </w:tc>
        <w:tc>
          <w:tcPr>
            <w:tcW w:w="1701" w:type="dxa"/>
            <w:shd w:val="clear" w:color="auto" w:fill="auto"/>
            <w:noWrap/>
            <w:vAlign w:val="center"/>
            <w:hideMark/>
          </w:tcPr>
          <w:p w:rsidR="00B60DD6" w:rsidDel="00CB0E70" w:rsidRDefault="00697D6A">
            <w:pPr>
              <w:autoSpaceDE/>
              <w:autoSpaceDN/>
              <w:adjustRightInd/>
              <w:rPr>
                <w:del w:id="63119" w:author="Matheus Gomes Faria" w:date="2019-03-13T18:55:00Z"/>
                <w:rFonts w:ascii="Verdana" w:hAnsi="Verdana" w:cs="Calibri"/>
                <w:i/>
                <w:color w:val="000000"/>
                <w:sz w:val="18"/>
                <w:szCs w:val="18"/>
              </w:rPr>
            </w:pPr>
            <w:del w:id="63120" w:author="Matheus Gomes Faria" w:date="2019-03-13T18:55:00Z">
              <w:r w:rsidDel="00CB0E70">
                <w:rPr>
                  <w:rFonts w:ascii="Verdana" w:hAnsi="Verdana" w:cs="Calibri"/>
                  <w:i/>
                  <w:color w:val="000000"/>
                  <w:sz w:val="18"/>
                  <w:szCs w:val="18"/>
                </w:rPr>
                <w:delText>1170085374</w:delText>
              </w:r>
            </w:del>
          </w:p>
        </w:tc>
        <w:tc>
          <w:tcPr>
            <w:tcW w:w="2551" w:type="dxa"/>
            <w:shd w:val="clear" w:color="auto" w:fill="auto"/>
            <w:noWrap/>
            <w:vAlign w:val="center"/>
            <w:hideMark/>
          </w:tcPr>
          <w:p w:rsidR="00B60DD6" w:rsidDel="00CB0E70" w:rsidRDefault="00697D6A">
            <w:pPr>
              <w:autoSpaceDE/>
              <w:autoSpaceDN/>
              <w:adjustRightInd/>
              <w:rPr>
                <w:del w:id="63121" w:author="Matheus Gomes Faria" w:date="2019-03-13T18:55:00Z"/>
                <w:rFonts w:ascii="Verdana" w:hAnsi="Verdana" w:cs="Calibri"/>
                <w:i/>
                <w:color w:val="000000"/>
                <w:sz w:val="18"/>
                <w:szCs w:val="18"/>
              </w:rPr>
            </w:pPr>
            <w:del w:id="6312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123" w:author="Matheus Gomes Faria" w:date="2019-03-13T18:55:00Z"/>
                <w:rFonts w:ascii="Verdana" w:hAnsi="Verdana" w:cs="Calibri"/>
                <w:i/>
                <w:color w:val="000000"/>
                <w:sz w:val="18"/>
                <w:szCs w:val="18"/>
              </w:rPr>
            </w:pPr>
            <w:del w:id="63124" w:author="Matheus Gomes Faria" w:date="2019-03-13T18:55:00Z">
              <w:r w:rsidDel="00CB0E70">
                <w:rPr>
                  <w:rFonts w:ascii="Verdana" w:hAnsi="Verdana" w:cs="Calibri"/>
                  <w:i/>
                  <w:color w:val="000000"/>
                  <w:sz w:val="18"/>
                  <w:szCs w:val="18"/>
                </w:rPr>
                <w:delText>50.120,00</w:delText>
              </w:r>
            </w:del>
          </w:p>
        </w:tc>
        <w:tc>
          <w:tcPr>
            <w:tcW w:w="993" w:type="dxa"/>
            <w:shd w:val="clear" w:color="auto" w:fill="auto"/>
            <w:noWrap/>
            <w:vAlign w:val="center"/>
            <w:hideMark/>
          </w:tcPr>
          <w:p w:rsidR="00B60DD6" w:rsidDel="00CB0E70" w:rsidRDefault="00697D6A">
            <w:pPr>
              <w:autoSpaceDE/>
              <w:autoSpaceDN/>
              <w:adjustRightInd/>
              <w:rPr>
                <w:del w:id="63125" w:author="Matheus Gomes Faria" w:date="2019-03-13T18:55:00Z"/>
                <w:rFonts w:ascii="Verdana" w:hAnsi="Verdana" w:cs="Calibri"/>
                <w:i/>
                <w:color w:val="000000"/>
                <w:sz w:val="18"/>
                <w:szCs w:val="18"/>
              </w:rPr>
            </w:pPr>
            <w:del w:id="63126" w:author="Matheus Gomes Faria" w:date="2019-03-13T18:55:00Z">
              <w:r w:rsidDel="00CB0E70">
                <w:rPr>
                  <w:rFonts w:ascii="Verdana" w:hAnsi="Verdana" w:cs="Calibri"/>
                  <w:i/>
                  <w:color w:val="000000"/>
                  <w:sz w:val="18"/>
                  <w:szCs w:val="18"/>
                </w:rPr>
                <w:delText>023132-0</w:delText>
              </w:r>
            </w:del>
          </w:p>
        </w:tc>
      </w:tr>
      <w:tr w:rsidR="00B60DD6" w:rsidDel="00CB0E70">
        <w:trPr>
          <w:trHeight w:val="300"/>
          <w:del w:id="6312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128" w:author="Matheus Gomes Faria" w:date="2019-03-13T18:55:00Z"/>
                <w:rFonts w:ascii="Verdana" w:hAnsi="Verdana" w:cs="Calibri"/>
                <w:i/>
                <w:color w:val="000000"/>
                <w:sz w:val="18"/>
                <w:szCs w:val="18"/>
              </w:rPr>
            </w:pPr>
            <w:del w:id="63129" w:author="Matheus Gomes Faria" w:date="2019-03-13T18:55:00Z">
              <w:r w:rsidDel="00CB0E70">
                <w:rPr>
                  <w:rFonts w:ascii="Verdana" w:hAnsi="Verdana" w:cs="Calibri"/>
                  <w:i/>
                  <w:color w:val="000000"/>
                  <w:sz w:val="18"/>
                  <w:szCs w:val="18"/>
                </w:rPr>
                <w:delText>9BWAB45U9KT067835</w:delText>
              </w:r>
            </w:del>
          </w:p>
        </w:tc>
        <w:tc>
          <w:tcPr>
            <w:tcW w:w="1851" w:type="dxa"/>
            <w:shd w:val="clear" w:color="auto" w:fill="auto"/>
            <w:noWrap/>
            <w:vAlign w:val="center"/>
            <w:hideMark/>
          </w:tcPr>
          <w:p w:rsidR="00B60DD6" w:rsidDel="00CB0E70" w:rsidRDefault="00697D6A">
            <w:pPr>
              <w:autoSpaceDE/>
              <w:autoSpaceDN/>
              <w:adjustRightInd/>
              <w:rPr>
                <w:del w:id="63130" w:author="Matheus Gomes Faria" w:date="2019-03-13T18:55:00Z"/>
                <w:rFonts w:ascii="Verdana" w:hAnsi="Verdana" w:cs="Calibri"/>
                <w:i/>
                <w:color w:val="000000"/>
                <w:sz w:val="18"/>
                <w:szCs w:val="18"/>
              </w:rPr>
            </w:pPr>
            <w:del w:id="6313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132" w:author="Matheus Gomes Faria" w:date="2019-03-13T18:55:00Z"/>
                <w:rFonts w:ascii="Verdana" w:hAnsi="Verdana" w:cs="Calibri"/>
                <w:i/>
                <w:color w:val="000000"/>
                <w:sz w:val="18"/>
                <w:szCs w:val="18"/>
              </w:rPr>
            </w:pPr>
            <w:del w:id="6313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134" w:author="Matheus Gomes Faria" w:date="2019-03-13T18:55:00Z"/>
                <w:rFonts w:ascii="Verdana" w:hAnsi="Verdana" w:cs="Calibri"/>
                <w:i/>
                <w:color w:val="000000"/>
                <w:sz w:val="18"/>
                <w:szCs w:val="18"/>
              </w:rPr>
            </w:pPr>
            <w:del w:id="63135" w:author="Matheus Gomes Faria" w:date="2019-03-13T18:55:00Z">
              <w:r w:rsidDel="00CB0E70">
                <w:rPr>
                  <w:rFonts w:ascii="Verdana" w:hAnsi="Verdana" w:cs="Calibri"/>
                  <w:i/>
                  <w:color w:val="000000"/>
                  <w:sz w:val="18"/>
                  <w:szCs w:val="18"/>
                </w:rPr>
                <w:delText>QPL5925  </w:delText>
              </w:r>
            </w:del>
          </w:p>
        </w:tc>
        <w:tc>
          <w:tcPr>
            <w:tcW w:w="1701" w:type="dxa"/>
            <w:shd w:val="clear" w:color="auto" w:fill="auto"/>
            <w:noWrap/>
            <w:vAlign w:val="center"/>
            <w:hideMark/>
          </w:tcPr>
          <w:p w:rsidR="00B60DD6" w:rsidDel="00CB0E70" w:rsidRDefault="00697D6A">
            <w:pPr>
              <w:autoSpaceDE/>
              <w:autoSpaceDN/>
              <w:adjustRightInd/>
              <w:rPr>
                <w:del w:id="63136" w:author="Matheus Gomes Faria" w:date="2019-03-13T18:55:00Z"/>
                <w:rFonts w:ascii="Verdana" w:hAnsi="Verdana" w:cs="Calibri"/>
                <w:i/>
                <w:color w:val="000000"/>
                <w:sz w:val="18"/>
                <w:szCs w:val="18"/>
              </w:rPr>
            </w:pPr>
            <w:del w:id="63137" w:author="Matheus Gomes Faria" w:date="2019-03-13T18:55:00Z">
              <w:r w:rsidDel="00CB0E70">
                <w:rPr>
                  <w:rFonts w:ascii="Verdana" w:hAnsi="Verdana" w:cs="Calibri"/>
                  <w:i/>
                  <w:color w:val="000000"/>
                  <w:sz w:val="18"/>
                  <w:szCs w:val="18"/>
                </w:rPr>
                <w:delText>1170085358</w:delText>
              </w:r>
            </w:del>
          </w:p>
        </w:tc>
        <w:tc>
          <w:tcPr>
            <w:tcW w:w="2551" w:type="dxa"/>
            <w:shd w:val="clear" w:color="auto" w:fill="auto"/>
            <w:noWrap/>
            <w:vAlign w:val="center"/>
            <w:hideMark/>
          </w:tcPr>
          <w:p w:rsidR="00B60DD6" w:rsidDel="00CB0E70" w:rsidRDefault="00697D6A">
            <w:pPr>
              <w:autoSpaceDE/>
              <w:autoSpaceDN/>
              <w:adjustRightInd/>
              <w:rPr>
                <w:del w:id="63138" w:author="Matheus Gomes Faria" w:date="2019-03-13T18:55:00Z"/>
                <w:rFonts w:ascii="Verdana" w:hAnsi="Verdana" w:cs="Calibri"/>
                <w:i/>
                <w:color w:val="000000"/>
                <w:sz w:val="18"/>
                <w:szCs w:val="18"/>
              </w:rPr>
            </w:pPr>
            <w:del w:id="6313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140" w:author="Matheus Gomes Faria" w:date="2019-03-13T18:55:00Z"/>
                <w:rFonts w:ascii="Verdana" w:hAnsi="Verdana" w:cs="Calibri"/>
                <w:i/>
                <w:color w:val="000000"/>
                <w:sz w:val="18"/>
                <w:szCs w:val="18"/>
              </w:rPr>
            </w:pPr>
            <w:del w:id="63141"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3142" w:author="Matheus Gomes Faria" w:date="2019-03-13T18:55:00Z"/>
                <w:rFonts w:ascii="Verdana" w:hAnsi="Verdana" w:cs="Calibri"/>
                <w:i/>
                <w:color w:val="000000"/>
                <w:sz w:val="18"/>
                <w:szCs w:val="18"/>
              </w:rPr>
            </w:pPr>
            <w:del w:id="63143"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314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145" w:author="Matheus Gomes Faria" w:date="2019-03-13T18:55:00Z"/>
                <w:rFonts w:ascii="Verdana" w:hAnsi="Verdana" w:cs="Calibri"/>
                <w:i/>
                <w:color w:val="000000"/>
                <w:sz w:val="18"/>
                <w:szCs w:val="18"/>
              </w:rPr>
            </w:pPr>
            <w:del w:id="63146" w:author="Matheus Gomes Faria" w:date="2019-03-13T18:55:00Z">
              <w:r w:rsidDel="00CB0E70">
                <w:rPr>
                  <w:rFonts w:ascii="Verdana" w:hAnsi="Verdana" w:cs="Calibri"/>
                  <w:i/>
                  <w:color w:val="000000"/>
                  <w:sz w:val="18"/>
                  <w:szCs w:val="18"/>
                </w:rPr>
                <w:delText>9BWAB45U1KT067246</w:delText>
              </w:r>
            </w:del>
          </w:p>
        </w:tc>
        <w:tc>
          <w:tcPr>
            <w:tcW w:w="1851" w:type="dxa"/>
            <w:shd w:val="clear" w:color="auto" w:fill="auto"/>
            <w:noWrap/>
            <w:vAlign w:val="center"/>
            <w:hideMark/>
          </w:tcPr>
          <w:p w:rsidR="00B60DD6" w:rsidDel="00CB0E70" w:rsidRDefault="00697D6A">
            <w:pPr>
              <w:autoSpaceDE/>
              <w:autoSpaceDN/>
              <w:adjustRightInd/>
              <w:rPr>
                <w:del w:id="63147" w:author="Matheus Gomes Faria" w:date="2019-03-13T18:55:00Z"/>
                <w:rFonts w:ascii="Verdana" w:hAnsi="Verdana" w:cs="Calibri"/>
                <w:i/>
                <w:color w:val="000000"/>
                <w:sz w:val="18"/>
                <w:szCs w:val="18"/>
              </w:rPr>
            </w:pPr>
            <w:del w:id="6314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149" w:author="Matheus Gomes Faria" w:date="2019-03-13T18:55:00Z"/>
                <w:rFonts w:ascii="Verdana" w:hAnsi="Verdana" w:cs="Calibri"/>
                <w:i/>
                <w:color w:val="000000"/>
                <w:sz w:val="18"/>
                <w:szCs w:val="18"/>
              </w:rPr>
            </w:pPr>
            <w:del w:id="6315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151" w:author="Matheus Gomes Faria" w:date="2019-03-13T18:55:00Z"/>
                <w:rFonts w:ascii="Verdana" w:hAnsi="Verdana" w:cs="Calibri"/>
                <w:i/>
                <w:color w:val="000000"/>
                <w:sz w:val="18"/>
                <w:szCs w:val="18"/>
              </w:rPr>
            </w:pPr>
            <w:del w:id="63152" w:author="Matheus Gomes Faria" w:date="2019-03-13T18:55:00Z">
              <w:r w:rsidDel="00CB0E70">
                <w:rPr>
                  <w:rFonts w:ascii="Verdana" w:hAnsi="Verdana" w:cs="Calibri"/>
                  <w:i/>
                  <w:color w:val="000000"/>
                  <w:sz w:val="18"/>
                  <w:szCs w:val="18"/>
                </w:rPr>
                <w:delText>QPL5924  </w:delText>
              </w:r>
            </w:del>
          </w:p>
        </w:tc>
        <w:tc>
          <w:tcPr>
            <w:tcW w:w="1701" w:type="dxa"/>
            <w:shd w:val="clear" w:color="auto" w:fill="auto"/>
            <w:noWrap/>
            <w:vAlign w:val="center"/>
            <w:hideMark/>
          </w:tcPr>
          <w:p w:rsidR="00B60DD6" w:rsidDel="00CB0E70" w:rsidRDefault="00697D6A">
            <w:pPr>
              <w:autoSpaceDE/>
              <w:autoSpaceDN/>
              <w:adjustRightInd/>
              <w:rPr>
                <w:del w:id="63153" w:author="Matheus Gomes Faria" w:date="2019-03-13T18:55:00Z"/>
                <w:rFonts w:ascii="Verdana" w:hAnsi="Verdana" w:cs="Calibri"/>
                <w:i/>
                <w:color w:val="000000"/>
                <w:sz w:val="18"/>
                <w:szCs w:val="18"/>
              </w:rPr>
            </w:pPr>
            <w:del w:id="63154" w:author="Matheus Gomes Faria" w:date="2019-03-13T18:55:00Z">
              <w:r w:rsidDel="00CB0E70">
                <w:rPr>
                  <w:rFonts w:ascii="Verdana" w:hAnsi="Verdana" w:cs="Calibri"/>
                  <w:i/>
                  <w:color w:val="000000"/>
                  <w:sz w:val="18"/>
                  <w:szCs w:val="18"/>
                </w:rPr>
                <w:delText>1170085340</w:delText>
              </w:r>
            </w:del>
          </w:p>
        </w:tc>
        <w:tc>
          <w:tcPr>
            <w:tcW w:w="2551" w:type="dxa"/>
            <w:shd w:val="clear" w:color="auto" w:fill="auto"/>
            <w:noWrap/>
            <w:vAlign w:val="center"/>
            <w:hideMark/>
          </w:tcPr>
          <w:p w:rsidR="00B60DD6" w:rsidDel="00CB0E70" w:rsidRDefault="00697D6A">
            <w:pPr>
              <w:autoSpaceDE/>
              <w:autoSpaceDN/>
              <w:adjustRightInd/>
              <w:rPr>
                <w:del w:id="63155" w:author="Matheus Gomes Faria" w:date="2019-03-13T18:55:00Z"/>
                <w:rFonts w:ascii="Verdana" w:hAnsi="Verdana" w:cs="Calibri"/>
                <w:i/>
                <w:color w:val="000000"/>
                <w:sz w:val="18"/>
                <w:szCs w:val="18"/>
              </w:rPr>
            </w:pPr>
            <w:del w:id="6315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157" w:author="Matheus Gomes Faria" w:date="2019-03-13T18:55:00Z"/>
                <w:rFonts w:ascii="Verdana" w:hAnsi="Verdana" w:cs="Calibri"/>
                <w:i/>
                <w:color w:val="000000"/>
                <w:sz w:val="18"/>
                <w:szCs w:val="18"/>
              </w:rPr>
            </w:pPr>
            <w:del w:id="63158"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3159" w:author="Matheus Gomes Faria" w:date="2019-03-13T18:55:00Z"/>
                <w:rFonts w:ascii="Verdana" w:hAnsi="Verdana" w:cs="Calibri"/>
                <w:i/>
                <w:color w:val="000000"/>
                <w:sz w:val="18"/>
                <w:szCs w:val="18"/>
              </w:rPr>
            </w:pPr>
            <w:del w:id="63160"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316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162" w:author="Matheus Gomes Faria" w:date="2019-03-13T18:55:00Z"/>
                <w:rFonts w:ascii="Verdana" w:hAnsi="Verdana" w:cs="Calibri"/>
                <w:i/>
                <w:color w:val="000000"/>
                <w:sz w:val="18"/>
                <w:szCs w:val="18"/>
              </w:rPr>
            </w:pPr>
            <w:del w:id="63163" w:author="Matheus Gomes Faria" w:date="2019-03-13T18:55:00Z">
              <w:r w:rsidDel="00CB0E70">
                <w:rPr>
                  <w:rFonts w:ascii="Verdana" w:hAnsi="Verdana" w:cs="Calibri"/>
                  <w:i/>
                  <w:color w:val="000000"/>
                  <w:sz w:val="18"/>
                  <w:szCs w:val="18"/>
                </w:rPr>
                <w:delText>93Y4SRF84KJ647442</w:delText>
              </w:r>
            </w:del>
          </w:p>
        </w:tc>
        <w:tc>
          <w:tcPr>
            <w:tcW w:w="1851" w:type="dxa"/>
            <w:shd w:val="clear" w:color="auto" w:fill="auto"/>
            <w:noWrap/>
            <w:vAlign w:val="center"/>
            <w:hideMark/>
          </w:tcPr>
          <w:p w:rsidR="00B60DD6" w:rsidDel="00CB0E70" w:rsidRDefault="00697D6A">
            <w:pPr>
              <w:autoSpaceDE/>
              <w:autoSpaceDN/>
              <w:adjustRightInd/>
              <w:rPr>
                <w:del w:id="63164" w:author="Matheus Gomes Faria" w:date="2019-03-13T18:55:00Z"/>
                <w:rFonts w:ascii="Verdana" w:hAnsi="Verdana" w:cs="Calibri"/>
                <w:i/>
                <w:color w:val="000000"/>
                <w:sz w:val="18"/>
                <w:szCs w:val="18"/>
              </w:rPr>
            </w:pPr>
            <w:del w:id="6316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166" w:author="Matheus Gomes Faria" w:date="2019-03-13T18:55:00Z"/>
                <w:rFonts w:ascii="Verdana" w:hAnsi="Verdana" w:cs="Calibri"/>
                <w:i/>
                <w:color w:val="000000"/>
                <w:sz w:val="18"/>
                <w:szCs w:val="18"/>
              </w:rPr>
            </w:pPr>
            <w:del w:id="6316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168" w:author="Matheus Gomes Faria" w:date="2019-03-13T18:55:00Z"/>
                <w:rFonts w:ascii="Verdana" w:hAnsi="Verdana" w:cs="Calibri"/>
                <w:i/>
                <w:color w:val="000000"/>
                <w:sz w:val="18"/>
                <w:szCs w:val="18"/>
              </w:rPr>
            </w:pPr>
            <w:del w:id="63169" w:author="Matheus Gomes Faria" w:date="2019-03-13T18:55:00Z">
              <w:r w:rsidDel="00CB0E70">
                <w:rPr>
                  <w:rFonts w:ascii="Verdana" w:hAnsi="Verdana" w:cs="Calibri"/>
                  <w:i/>
                  <w:color w:val="000000"/>
                  <w:sz w:val="18"/>
                  <w:szCs w:val="18"/>
                </w:rPr>
                <w:delText>QPL4200  </w:delText>
              </w:r>
            </w:del>
          </w:p>
        </w:tc>
        <w:tc>
          <w:tcPr>
            <w:tcW w:w="1701" w:type="dxa"/>
            <w:shd w:val="clear" w:color="auto" w:fill="auto"/>
            <w:noWrap/>
            <w:vAlign w:val="center"/>
            <w:hideMark/>
          </w:tcPr>
          <w:p w:rsidR="00B60DD6" w:rsidDel="00CB0E70" w:rsidRDefault="00697D6A">
            <w:pPr>
              <w:autoSpaceDE/>
              <w:autoSpaceDN/>
              <w:adjustRightInd/>
              <w:rPr>
                <w:del w:id="63170" w:author="Matheus Gomes Faria" w:date="2019-03-13T18:55:00Z"/>
                <w:rFonts w:ascii="Verdana" w:hAnsi="Verdana" w:cs="Calibri"/>
                <w:i/>
                <w:color w:val="000000"/>
                <w:sz w:val="18"/>
                <w:szCs w:val="18"/>
              </w:rPr>
            </w:pPr>
            <w:del w:id="63171" w:author="Matheus Gomes Faria" w:date="2019-03-13T18:55:00Z">
              <w:r w:rsidDel="00CB0E70">
                <w:rPr>
                  <w:rFonts w:ascii="Verdana" w:hAnsi="Verdana" w:cs="Calibri"/>
                  <w:i/>
                  <w:color w:val="000000"/>
                  <w:sz w:val="18"/>
                  <w:szCs w:val="18"/>
                </w:rPr>
                <w:delText>1170014795</w:delText>
              </w:r>
            </w:del>
          </w:p>
        </w:tc>
        <w:tc>
          <w:tcPr>
            <w:tcW w:w="2551" w:type="dxa"/>
            <w:shd w:val="clear" w:color="auto" w:fill="auto"/>
            <w:noWrap/>
            <w:vAlign w:val="center"/>
            <w:hideMark/>
          </w:tcPr>
          <w:p w:rsidR="00B60DD6" w:rsidDel="00CB0E70" w:rsidRDefault="00697D6A">
            <w:pPr>
              <w:autoSpaceDE/>
              <w:autoSpaceDN/>
              <w:adjustRightInd/>
              <w:rPr>
                <w:del w:id="63172" w:author="Matheus Gomes Faria" w:date="2019-03-13T18:55:00Z"/>
                <w:rFonts w:ascii="Verdana" w:hAnsi="Verdana" w:cs="Calibri"/>
                <w:i/>
                <w:color w:val="000000"/>
                <w:sz w:val="18"/>
                <w:szCs w:val="18"/>
              </w:rPr>
            </w:pPr>
            <w:del w:id="6317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174" w:author="Matheus Gomes Faria" w:date="2019-03-13T18:55:00Z"/>
                <w:rFonts w:ascii="Verdana" w:hAnsi="Verdana" w:cs="Calibri"/>
                <w:i/>
                <w:color w:val="000000"/>
                <w:sz w:val="18"/>
                <w:szCs w:val="18"/>
              </w:rPr>
            </w:pPr>
            <w:del w:id="6317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176" w:author="Matheus Gomes Faria" w:date="2019-03-13T18:55:00Z"/>
                <w:rFonts w:ascii="Verdana" w:hAnsi="Verdana" w:cs="Calibri"/>
                <w:i/>
                <w:color w:val="000000"/>
                <w:sz w:val="18"/>
                <w:szCs w:val="18"/>
              </w:rPr>
            </w:pPr>
            <w:del w:id="6317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17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179" w:author="Matheus Gomes Faria" w:date="2019-03-13T18:55:00Z"/>
                <w:rFonts w:ascii="Verdana" w:hAnsi="Verdana" w:cs="Calibri"/>
                <w:i/>
                <w:color w:val="000000"/>
                <w:sz w:val="18"/>
                <w:szCs w:val="18"/>
              </w:rPr>
            </w:pPr>
            <w:del w:id="63180" w:author="Matheus Gomes Faria" w:date="2019-03-13T18:55:00Z">
              <w:r w:rsidDel="00CB0E70">
                <w:rPr>
                  <w:rFonts w:ascii="Verdana" w:hAnsi="Verdana" w:cs="Calibri"/>
                  <w:i/>
                  <w:color w:val="000000"/>
                  <w:sz w:val="18"/>
                  <w:szCs w:val="18"/>
                </w:rPr>
                <w:delText>93Y4SRF84KJ647434</w:delText>
              </w:r>
            </w:del>
          </w:p>
        </w:tc>
        <w:tc>
          <w:tcPr>
            <w:tcW w:w="1851" w:type="dxa"/>
            <w:shd w:val="clear" w:color="auto" w:fill="auto"/>
            <w:noWrap/>
            <w:vAlign w:val="center"/>
            <w:hideMark/>
          </w:tcPr>
          <w:p w:rsidR="00B60DD6" w:rsidDel="00CB0E70" w:rsidRDefault="00697D6A">
            <w:pPr>
              <w:autoSpaceDE/>
              <w:autoSpaceDN/>
              <w:adjustRightInd/>
              <w:rPr>
                <w:del w:id="63181" w:author="Matheus Gomes Faria" w:date="2019-03-13T18:55:00Z"/>
                <w:rFonts w:ascii="Verdana" w:hAnsi="Verdana" w:cs="Calibri"/>
                <w:i/>
                <w:color w:val="000000"/>
                <w:sz w:val="18"/>
                <w:szCs w:val="18"/>
              </w:rPr>
            </w:pPr>
            <w:del w:id="6318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183" w:author="Matheus Gomes Faria" w:date="2019-03-13T18:55:00Z"/>
                <w:rFonts w:ascii="Verdana" w:hAnsi="Verdana" w:cs="Calibri"/>
                <w:i/>
                <w:color w:val="000000"/>
                <w:sz w:val="18"/>
                <w:szCs w:val="18"/>
              </w:rPr>
            </w:pPr>
            <w:del w:id="6318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185" w:author="Matheus Gomes Faria" w:date="2019-03-13T18:55:00Z"/>
                <w:rFonts w:ascii="Verdana" w:hAnsi="Verdana" w:cs="Calibri"/>
                <w:i/>
                <w:color w:val="000000"/>
                <w:sz w:val="18"/>
                <w:szCs w:val="18"/>
              </w:rPr>
            </w:pPr>
            <w:del w:id="63186" w:author="Matheus Gomes Faria" w:date="2019-03-13T18:55:00Z">
              <w:r w:rsidDel="00CB0E70">
                <w:rPr>
                  <w:rFonts w:ascii="Verdana" w:hAnsi="Verdana" w:cs="Calibri"/>
                  <w:i/>
                  <w:color w:val="000000"/>
                  <w:sz w:val="18"/>
                  <w:szCs w:val="18"/>
                </w:rPr>
                <w:delText>QPL4199  </w:delText>
              </w:r>
            </w:del>
          </w:p>
        </w:tc>
        <w:tc>
          <w:tcPr>
            <w:tcW w:w="1701" w:type="dxa"/>
            <w:shd w:val="clear" w:color="auto" w:fill="auto"/>
            <w:noWrap/>
            <w:vAlign w:val="center"/>
            <w:hideMark/>
          </w:tcPr>
          <w:p w:rsidR="00B60DD6" w:rsidDel="00CB0E70" w:rsidRDefault="00697D6A">
            <w:pPr>
              <w:autoSpaceDE/>
              <w:autoSpaceDN/>
              <w:adjustRightInd/>
              <w:rPr>
                <w:del w:id="63187" w:author="Matheus Gomes Faria" w:date="2019-03-13T18:55:00Z"/>
                <w:rFonts w:ascii="Verdana" w:hAnsi="Verdana" w:cs="Calibri"/>
                <w:i/>
                <w:color w:val="000000"/>
                <w:sz w:val="18"/>
                <w:szCs w:val="18"/>
              </w:rPr>
            </w:pPr>
            <w:del w:id="63188" w:author="Matheus Gomes Faria" w:date="2019-03-13T18:55:00Z">
              <w:r w:rsidDel="00CB0E70">
                <w:rPr>
                  <w:rFonts w:ascii="Verdana" w:hAnsi="Verdana" w:cs="Calibri"/>
                  <w:i/>
                  <w:color w:val="000000"/>
                  <w:sz w:val="18"/>
                  <w:szCs w:val="18"/>
                </w:rPr>
                <w:delText>1170014779</w:delText>
              </w:r>
            </w:del>
          </w:p>
        </w:tc>
        <w:tc>
          <w:tcPr>
            <w:tcW w:w="2551" w:type="dxa"/>
            <w:shd w:val="clear" w:color="auto" w:fill="auto"/>
            <w:noWrap/>
            <w:vAlign w:val="center"/>
            <w:hideMark/>
          </w:tcPr>
          <w:p w:rsidR="00B60DD6" w:rsidDel="00CB0E70" w:rsidRDefault="00697D6A">
            <w:pPr>
              <w:autoSpaceDE/>
              <w:autoSpaceDN/>
              <w:adjustRightInd/>
              <w:rPr>
                <w:del w:id="63189" w:author="Matheus Gomes Faria" w:date="2019-03-13T18:55:00Z"/>
                <w:rFonts w:ascii="Verdana" w:hAnsi="Verdana" w:cs="Calibri"/>
                <w:i/>
                <w:color w:val="000000"/>
                <w:sz w:val="18"/>
                <w:szCs w:val="18"/>
              </w:rPr>
            </w:pPr>
            <w:del w:id="6319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191" w:author="Matheus Gomes Faria" w:date="2019-03-13T18:55:00Z"/>
                <w:rFonts w:ascii="Verdana" w:hAnsi="Verdana" w:cs="Calibri"/>
                <w:i/>
                <w:color w:val="000000"/>
                <w:sz w:val="18"/>
                <w:szCs w:val="18"/>
              </w:rPr>
            </w:pPr>
            <w:del w:id="6319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193" w:author="Matheus Gomes Faria" w:date="2019-03-13T18:55:00Z"/>
                <w:rFonts w:ascii="Verdana" w:hAnsi="Verdana" w:cs="Calibri"/>
                <w:i/>
                <w:color w:val="000000"/>
                <w:sz w:val="18"/>
                <w:szCs w:val="18"/>
              </w:rPr>
            </w:pPr>
            <w:del w:id="6319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19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196" w:author="Matheus Gomes Faria" w:date="2019-03-13T18:55:00Z"/>
                <w:rFonts w:ascii="Verdana" w:hAnsi="Verdana" w:cs="Calibri"/>
                <w:i/>
                <w:color w:val="000000"/>
                <w:sz w:val="18"/>
                <w:szCs w:val="18"/>
              </w:rPr>
            </w:pPr>
            <w:del w:id="63197" w:author="Matheus Gomes Faria" w:date="2019-03-13T18:55:00Z">
              <w:r w:rsidDel="00CB0E70">
                <w:rPr>
                  <w:rFonts w:ascii="Verdana" w:hAnsi="Verdana" w:cs="Calibri"/>
                  <w:i/>
                  <w:color w:val="000000"/>
                  <w:sz w:val="18"/>
                  <w:szCs w:val="18"/>
                </w:rPr>
                <w:delText>93Y4SRF84KJ647429</w:delText>
              </w:r>
            </w:del>
          </w:p>
        </w:tc>
        <w:tc>
          <w:tcPr>
            <w:tcW w:w="1851" w:type="dxa"/>
            <w:shd w:val="clear" w:color="auto" w:fill="auto"/>
            <w:noWrap/>
            <w:vAlign w:val="center"/>
            <w:hideMark/>
          </w:tcPr>
          <w:p w:rsidR="00B60DD6" w:rsidDel="00CB0E70" w:rsidRDefault="00697D6A">
            <w:pPr>
              <w:autoSpaceDE/>
              <w:autoSpaceDN/>
              <w:adjustRightInd/>
              <w:rPr>
                <w:del w:id="63198" w:author="Matheus Gomes Faria" w:date="2019-03-13T18:55:00Z"/>
                <w:rFonts w:ascii="Verdana" w:hAnsi="Verdana" w:cs="Calibri"/>
                <w:i/>
                <w:color w:val="000000"/>
                <w:sz w:val="18"/>
                <w:szCs w:val="18"/>
              </w:rPr>
            </w:pPr>
            <w:del w:id="6319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200" w:author="Matheus Gomes Faria" w:date="2019-03-13T18:55:00Z"/>
                <w:rFonts w:ascii="Verdana" w:hAnsi="Verdana" w:cs="Calibri"/>
                <w:i/>
                <w:color w:val="000000"/>
                <w:sz w:val="18"/>
                <w:szCs w:val="18"/>
              </w:rPr>
            </w:pPr>
            <w:del w:id="6320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202" w:author="Matheus Gomes Faria" w:date="2019-03-13T18:55:00Z"/>
                <w:rFonts w:ascii="Verdana" w:hAnsi="Verdana" w:cs="Calibri"/>
                <w:i/>
                <w:color w:val="000000"/>
                <w:sz w:val="18"/>
                <w:szCs w:val="18"/>
              </w:rPr>
            </w:pPr>
            <w:del w:id="63203" w:author="Matheus Gomes Faria" w:date="2019-03-13T18:55:00Z">
              <w:r w:rsidDel="00CB0E70">
                <w:rPr>
                  <w:rFonts w:ascii="Verdana" w:hAnsi="Verdana" w:cs="Calibri"/>
                  <w:i/>
                  <w:color w:val="000000"/>
                  <w:sz w:val="18"/>
                  <w:szCs w:val="18"/>
                </w:rPr>
                <w:delText>QPL4197  </w:delText>
              </w:r>
            </w:del>
          </w:p>
        </w:tc>
        <w:tc>
          <w:tcPr>
            <w:tcW w:w="1701" w:type="dxa"/>
            <w:shd w:val="clear" w:color="auto" w:fill="auto"/>
            <w:noWrap/>
            <w:vAlign w:val="center"/>
            <w:hideMark/>
          </w:tcPr>
          <w:p w:rsidR="00B60DD6" w:rsidDel="00CB0E70" w:rsidRDefault="00697D6A">
            <w:pPr>
              <w:autoSpaceDE/>
              <w:autoSpaceDN/>
              <w:adjustRightInd/>
              <w:rPr>
                <w:del w:id="63204" w:author="Matheus Gomes Faria" w:date="2019-03-13T18:55:00Z"/>
                <w:rFonts w:ascii="Verdana" w:hAnsi="Verdana" w:cs="Calibri"/>
                <w:i/>
                <w:color w:val="000000"/>
                <w:sz w:val="18"/>
                <w:szCs w:val="18"/>
              </w:rPr>
            </w:pPr>
            <w:del w:id="63205" w:author="Matheus Gomes Faria" w:date="2019-03-13T18:55:00Z">
              <w:r w:rsidDel="00CB0E70">
                <w:rPr>
                  <w:rFonts w:ascii="Verdana" w:hAnsi="Verdana" w:cs="Calibri"/>
                  <w:i/>
                  <w:color w:val="000000"/>
                  <w:sz w:val="18"/>
                  <w:szCs w:val="18"/>
                </w:rPr>
                <w:delText>1170014760</w:delText>
              </w:r>
            </w:del>
          </w:p>
        </w:tc>
        <w:tc>
          <w:tcPr>
            <w:tcW w:w="2551" w:type="dxa"/>
            <w:shd w:val="clear" w:color="auto" w:fill="auto"/>
            <w:noWrap/>
            <w:vAlign w:val="center"/>
            <w:hideMark/>
          </w:tcPr>
          <w:p w:rsidR="00B60DD6" w:rsidDel="00CB0E70" w:rsidRDefault="00697D6A">
            <w:pPr>
              <w:autoSpaceDE/>
              <w:autoSpaceDN/>
              <w:adjustRightInd/>
              <w:rPr>
                <w:del w:id="63206" w:author="Matheus Gomes Faria" w:date="2019-03-13T18:55:00Z"/>
                <w:rFonts w:ascii="Verdana" w:hAnsi="Verdana" w:cs="Calibri"/>
                <w:i/>
                <w:color w:val="000000"/>
                <w:sz w:val="18"/>
                <w:szCs w:val="18"/>
              </w:rPr>
            </w:pPr>
            <w:del w:id="6320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208" w:author="Matheus Gomes Faria" w:date="2019-03-13T18:55:00Z"/>
                <w:rFonts w:ascii="Verdana" w:hAnsi="Verdana" w:cs="Calibri"/>
                <w:i/>
                <w:color w:val="000000"/>
                <w:sz w:val="18"/>
                <w:szCs w:val="18"/>
              </w:rPr>
            </w:pPr>
            <w:del w:id="6320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210" w:author="Matheus Gomes Faria" w:date="2019-03-13T18:55:00Z"/>
                <w:rFonts w:ascii="Verdana" w:hAnsi="Verdana" w:cs="Calibri"/>
                <w:i/>
                <w:color w:val="000000"/>
                <w:sz w:val="18"/>
                <w:szCs w:val="18"/>
              </w:rPr>
            </w:pPr>
            <w:del w:id="6321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21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213" w:author="Matheus Gomes Faria" w:date="2019-03-13T18:55:00Z"/>
                <w:rFonts w:ascii="Verdana" w:hAnsi="Verdana" w:cs="Calibri"/>
                <w:i/>
                <w:color w:val="000000"/>
                <w:sz w:val="18"/>
                <w:szCs w:val="18"/>
              </w:rPr>
            </w:pPr>
            <w:del w:id="63214" w:author="Matheus Gomes Faria" w:date="2019-03-13T18:55:00Z">
              <w:r w:rsidDel="00CB0E70">
                <w:rPr>
                  <w:rFonts w:ascii="Verdana" w:hAnsi="Verdana" w:cs="Calibri"/>
                  <w:i/>
                  <w:color w:val="000000"/>
                  <w:sz w:val="18"/>
                  <w:szCs w:val="18"/>
                </w:rPr>
                <w:delText>93Y4SRF84KJ647358</w:delText>
              </w:r>
            </w:del>
          </w:p>
        </w:tc>
        <w:tc>
          <w:tcPr>
            <w:tcW w:w="1851" w:type="dxa"/>
            <w:shd w:val="clear" w:color="auto" w:fill="auto"/>
            <w:noWrap/>
            <w:vAlign w:val="center"/>
            <w:hideMark/>
          </w:tcPr>
          <w:p w:rsidR="00B60DD6" w:rsidDel="00CB0E70" w:rsidRDefault="00697D6A">
            <w:pPr>
              <w:autoSpaceDE/>
              <w:autoSpaceDN/>
              <w:adjustRightInd/>
              <w:rPr>
                <w:del w:id="63215" w:author="Matheus Gomes Faria" w:date="2019-03-13T18:55:00Z"/>
                <w:rFonts w:ascii="Verdana" w:hAnsi="Verdana" w:cs="Calibri"/>
                <w:i/>
                <w:color w:val="000000"/>
                <w:sz w:val="18"/>
                <w:szCs w:val="18"/>
              </w:rPr>
            </w:pPr>
            <w:del w:id="6321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217" w:author="Matheus Gomes Faria" w:date="2019-03-13T18:55:00Z"/>
                <w:rFonts w:ascii="Verdana" w:hAnsi="Verdana" w:cs="Calibri"/>
                <w:i/>
                <w:color w:val="000000"/>
                <w:sz w:val="18"/>
                <w:szCs w:val="18"/>
              </w:rPr>
            </w:pPr>
            <w:del w:id="6321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219" w:author="Matheus Gomes Faria" w:date="2019-03-13T18:55:00Z"/>
                <w:rFonts w:ascii="Verdana" w:hAnsi="Verdana" w:cs="Calibri"/>
                <w:i/>
                <w:color w:val="000000"/>
                <w:sz w:val="18"/>
                <w:szCs w:val="18"/>
              </w:rPr>
            </w:pPr>
            <w:del w:id="63220" w:author="Matheus Gomes Faria" w:date="2019-03-13T18:55:00Z">
              <w:r w:rsidDel="00CB0E70">
                <w:rPr>
                  <w:rFonts w:ascii="Verdana" w:hAnsi="Verdana" w:cs="Calibri"/>
                  <w:i/>
                  <w:color w:val="000000"/>
                  <w:sz w:val="18"/>
                  <w:szCs w:val="18"/>
                </w:rPr>
                <w:delText>QPL4196  </w:delText>
              </w:r>
            </w:del>
          </w:p>
        </w:tc>
        <w:tc>
          <w:tcPr>
            <w:tcW w:w="1701" w:type="dxa"/>
            <w:shd w:val="clear" w:color="auto" w:fill="auto"/>
            <w:noWrap/>
            <w:vAlign w:val="center"/>
            <w:hideMark/>
          </w:tcPr>
          <w:p w:rsidR="00B60DD6" w:rsidDel="00CB0E70" w:rsidRDefault="00697D6A">
            <w:pPr>
              <w:autoSpaceDE/>
              <w:autoSpaceDN/>
              <w:adjustRightInd/>
              <w:rPr>
                <w:del w:id="63221" w:author="Matheus Gomes Faria" w:date="2019-03-13T18:55:00Z"/>
                <w:rFonts w:ascii="Verdana" w:hAnsi="Verdana" w:cs="Calibri"/>
                <w:i/>
                <w:color w:val="000000"/>
                <w:sz w:val="18"/>
                <w:szCs w:val="18"/>
              </w:rPr>
            </w:pPr>
            <w:del w:id="63222" w:author="Matheus Gomes Faria" w:date="2019-03-13T18:55:00Z">
              <w:r w:rsidDel="00CB0E70">
                <w:rPr>
                  <w:rFonts w:ascii="Verdana" w:hAnsi="Verdana" w:cs="Calibri"/>
                  <w:i/>
                  <w:color w:val="000000"/>
                  <w:sz w:val="18"/>
                  <w:szCs w:val="18"/>
                </w:rPr>
                <w:delText>1170014744</w:delText>
              </w:r>
            </w:del>
          </w:p>
        </w:tc>
        <w:tc>
          <w:tcPr>
            <w:tcW w:w="2551" w:type="dxa"/>
            <w:shd w:val="clear" w:color="auto" w:fill="auto"/>
            <w:noWrap/>
            <w:vAlign w:val="center"/>
            <w:hideMark/>
          </w:tcPr>
          <w:p w:rsidR="00B60DD6" w:rsidDel="00CB0E70" w:rsidRDefault="00697D6A">
            <w:pPr>
              <w:autoSpaceDE/>
              <w:autoSpaceDN/>
              <w:adjustRightInd/>
              <w:rPr>
                <w:del w:id="63223" w:author="Matheus Gomes Faria" w:date="2019-03-13T18:55:00Z"/>
                <w:rFonts w:ascii="Verdana" w:hAnsi="Verdana" w:cs="Calibri"/>
                <w:i/>
                <w:color w:val="000000"/>
                <w:sz w:val="18"/>
                <w:szCs w:val="18"/>
              </w:rPr>
            </w:pPr>
            <w:del w:id="6322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225" w:author="Matheus Gomes Faria" w:date="2019-03-13T18:55:00Z"/>
                <w:rFonts w:ascii="Verdana" w:hAnsi="Verdana" w:cs="Calibri"/>
                <w:i/>
                <w:color w:val="000000"/>
                <w:sz w:val="18"/>
                <w:szCs w:val="18"/>
              </w:rPr>
            </w:pPr>
            <w:del w:id="6322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227" w:author="Matheus Gomes Faria" w:date="2019-03-13T18:55:00Z"/>
                <w:rFonts w:ascii="Verdana" w:hAnsi="Verdana" w:cs="Calibri"/>
                <w:i/>
                <w:color w:val="000000"/>
                <w:sz w:val="18"/>
                <w:szCs w:val="18"/>
              </w:rPr>
            </w:pPr>
            <w:del w:id="6322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22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230" w:author="Matheus Gomes Faria" w:date="2019-03-13T18:55:00Z"/>
                <w:rFonts w:ascii="Verdana" w:hAnsi="Verdana" w:cs="Calibri"/>
                <w:i/>
                <w:color w:val="000000"/>
                <w:sz w:val="18"/>
                <w:szCs w:val="18"/>
              </w:rPr>
            </w:pPr>
            <w:del w:id="63231" w:author="Matheus Gomes Faria" w:date="2019-03-13T18:55:00Z">
              <w:r w:rsidDel="00CB0E70">
                <w:rPr>
                  <w:rFonts w:ascii="Verdana" w:hAnsi="Verdana" w:cs="Calibri"/>
                  <w:i/>
                  <w:color w:val="000000"/>
                  <w:sz w:val="18"/>
                  <w:szCs w:val="18"/>
                </w:rPr>
                <w:delText>93Y4SRF84KJ647337</w:delText>
              </w:r>
            </w:del>
          </w:p>
        </w:tc>
        <w:tc>
          <w:tcPr>
            <w:tcW w:w="1851" w:type="dxa"/>
            <w:shd w:val="clear" w:color="auto" w:fill="auto"/>
            <w:noWrap/>
            <w:vAlign w:val="center"/>
            <w:hideMark/>
          </w:tcPr>
          <w:p w:rsidR="00B60DD6" w:rsidDel="00CB0E70" w:rsidRDefault="00697D6A">
            <w:pPr>
              <w:autoSpaceDE/>
              <w:autoSpaceDN/>
              <w:adjustRightInd/>
              <w:rPr>
                <w:del w:id="63232" w:author="Matheus Gomes Faria" w:date="2019-03-13T18:55:00Z"/>
                <w:rFonts w:ascii="Verdana" w:hAnsi="Verdana" w:cs="Calibri"/>
                <w:i/>
                <w:color w:val="000000"/>
                <w:sz w:val="18"/>
                <w:szCs w:val="18"/>
              </w:rPr>
            </w:pPr>
            <w:del w:id="6323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234" w:author="Matheus Gomes Faria" w:date="2019-03-13T18:55:00Z"/>
                <w:rFonts w:ascii="Verdana" w:hAnsi="Verdana" w:cs="Calibri"/>
                <w:i/>
                <w:color w:val="000000"/>
                <w:sz w:val="18"/>
                <w:szCs w:val="18"/>
              </w:rPr>
            </w:pPr>
            <w:del w:id="6323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236" w:author="Matheus Gomes Faria" w:date="2019-03-13T18:55:00Z"/>
                <w:rFonts w:ascii="Verdana" w:hAnsi="Verdana" w:cs="Calibri"/>
                <w:i/>
                <w:color w:val="000000"/>
                <w:sz w:val="18"/>
                <w:szCs w:val="18"/>
              </w:rPr>
            </w:pPr>
            <w:del w:id="63237" w:author="Matheus Gomes Faria" w:date="2019-03-13T18:55:00Z">
              <w:r w:rsidDel="00CB0E70">
                <w:rPr>
                  <w:rFonts w:ascii="Verdana" w:hAnsi="Verdana" w:cs="Calibri"/>
                  <w:i/>
                  <w:color w:val="000000"/>
                  <w:sz w:val="18"/>
                  <w:szCs w:val="18"/>
                </w:rPr>
                <w:delText>QPL4195  </w:delText>
              </w:r>
            </w:del>
          </w:p>
        </w:tc>
        <w:tc>
          <w:tcPr>
            <w:tcW w:w="1701" w:type="dxa"/>
            <w:shd w:val="clear" w:color="auto" w:fill="auto"/>
            <w:noWrap/>
            <w:vAlign w:val="center"/>
            <w:hideMark/>
          </w:tcPr>
          <w:p w:rsidR="00B60DD6" w:rsidDel="00CB0E70" w:rsidRDefault="00697D6A">
            <w:pPr>
              <w:autoSpaceDE/>
              <w:autoSpaceDN/>
              <w:adjustRightInd/>
              <w:rPr>
                <w:del w:id="63238" w:author="Matheus Gomes Faria" w:date="2019-03-13T18:55:00Z"/>
                <w:rFonts w:ascii="Verdana" w:hAnsi="Verdana" w:cs="Calibri"/>
                <w:i/>
                <w:color w:val="000000"/>
                <w:sz w:val="18"/>
                <w:szCs w:val="18"/>
              </w:rPr>
            </w:pPr>
            <w:del w:id="63239" w:author="Matheus Gomes Faria" w:date="2019-03-13T18:55:00Z">
              <w:r w:rsidDel="00CB0E70">
                <w:rPr>
                  <w:rFonts w:ascii="Verdana" w:hAnsi="Verdana" w:cs="Calibri"/>
                  <w:i/>
                  <w:color w:val="000000"/>
                  <w:sz w:val="18"/>
                  <w:szCs w:val="18"/>
                </w:rPr>
                <w:delText>1170014736</w:delText>
              </w:r>
            </w:del>
          </w:p>
        </w:tc>
        <w:tc>
          <w:tcPr>
            <w:tcW w:w="2551" w:type="dxa"/>
            <w:shd w:val="clear" w:color="auto" w:fill="auto"/>
            <w:noWrap/>
            <w:vAlign w:val="center"/>
            <w:hideMark/>
          </w:tcPr>
          <w:p w:rsidR="00B60DD6" w:rsidDel="00CB0E70" w:rsidRDefault="00697D6A">
            <w:pPr>
              <w:autoSpaceDE/>
              <w:autoSpaceDN/>
              <w:adjustRightInd/>
              <w:rPr>
                <w:del w:id="63240" w:author="Matheus Gomes Faria" w:date="2019-03-13T18:55:00Z"/>
                <w:rFonts w:ascii="Verdana" w:hAnsi="Verdana" w:cs="Calibri"/>
                <w:i/>
                <w:color w:val="000000"/>
                <w:sz w:val="18"/>
                <w:szCs w:val="18"/>
              </w:rPr>
            </w:pPr>
            <w:del w:id="6324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242" w:author="Matheus Gomes Faria" w:date="2019-03-13T18:55:00Z"/>
                <w:rFonts w:ascii="Verdana" w:hAnsi="Verdana" w:cs="Calibri"/>
                <w:i/>
                <w:color w:val="000000"/>
                <w:sz w:val="18"/>
                <w:szCs w:val="18"/>
              </w:rPr>
            </w:pPr>
            <w:del w:id="6324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244" w:author="Matheus Gomes Faria" w:date="2019-03-13T18:55:00Z"/>
                <w:rFonts w:ascii="Verdana" w:hAnsi="Verdana" w:cs="Calibri"/>
                <w:i/>
                <w:color w:val="000000"/>
                <w:sz w:val="18"/>
                <w:szCs w:val="18"/>
              </w:rPr>
            </w:pPr>
            <w:del w:id="6324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24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247" w:author="Matheus Gomes Faria" w:date="2019-03-13T18:55:00Z"/>
                <w:rFonts w:ascii="Verdana" w:hAnsi="Verdana" w:cs="Calibri"/>
                <w:i/>
                <w:color w:val="000000"/>
                <w:sz w:val="18"/>
                <w:szCs w:val="18"/>
              </w:rPr>
            </w:pPr>
            <w:del w:id="63248" w:author="Matheus Gomes Faria" w:date="2019-03-13T18:55:00Z">
              <w:r w:rsidDel="00CB0E70">
                <w:rPr>
                  <w:rFonts w:ascii="Verdana" w:hAnsi="Verdana" w:cs="Calibri"/>
                  <w:i/>
                  <w:color w:val="000000"/>
                  <w:sz w:val="18"/>
                  <w:szCs w:val="18"/>
                </w:rPr>
                <w:delText>93Y4SRF84KJ647312</w:delText>
              </w:r>
            </w:del>
          </w:p>
        </w:tc>
        <w:tc>
          <w:tcPr>
            <w:tcW w:w="1851" w:type="dxa"/>
            <w:shd w:val="clear" w:color="auto" w:fill="auto"/>
            <w:noWrap/>
            <w:vAlign w:val="center"/>
            <w:hideMark/>
          </w:tcPr>
          <w:p w:rsidR="00B60DD6" w:rsidDel="00CB0E70" w:rsidRDefault="00697D6A">
            <w:pPr>
              <w:autoSpaceDE/>
              <w:autoSpaceDN/>
              <w:adjustRightInd/>
              <w:rPr>
                <w:del w:id="63249" w:author="Matheus Gomes Faria" w:date="2019-03-13T18:55:00Z"/>
                <w:rFonts w:ascii="Verdana" w:hAnsi="Verdana" w:cs="Calibri"/>
                <w:i/>
                <w:color w:val="000000"/>
                <w:sz w:val="18"/>
                <w:szCs w:val="18"/>
              </w:rPr>
            </w:pPr>
            <w:del w:id="6325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251" w:author="Matheus Gomes Faria" w:date="2019-03-13T18:55:00Z"/>
                <w:rFonts w:ascii="Verdana" w:hAnsi="Verdana" w:cs="Calibri"/>
                <w:i/>
                <w:color w:val="000000"/>
                <w:sz w:val="18"/>
                <w:szCs w:val="18"/>
              </w:rPr>
            </w:pPr>
            <w:del w:id="6325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253" w:author="Matheus Gomes Faria" w:date="2019-03-13T18:55:00Z"/>
                <w:rFonts w:ascii="Verdana" w:hAnsi="Verdana" w:cs="Calibri"/>
                <w:i/>
                <w:color w:val="000000"/>
                <w:sz w:val="18"/>
                <w:szCs w:val="18"/>
              </w:rPr>
            </w:pPr>
            <w:del w:id="63254" w:author="Matheus Gomes Faria" w:date="2019-03-13T18:55:00Z">
              <w:r w:rsidDel="00CB0E70">
                <w:rPr>
                  <w:rFonts w:ascii="Verdana" w:hAnsi="Verdana" w:cs="Calibri"/>
                  <w:i/>
                  <w:color w:val="000000"/>
                  <w:sz w:val="18"/>
                  <w:szCs w:val="18"/>
                </w:rPr>
                <w:delText>QPL4194  </w:delText>
              </w:r>
            </w:del>
          </w:p>
        </w:tc>
        <w:tc>
          <w:tcPr>
            <w:tcW w:w="1701" w:type="dxa"/>
            <w:shd w:val="clear" w:color="auto" w:fill="auto"/>
            <w:noWrap/>
            <w:vAlign w:val="center"/>
            <w:hideMark/>
          </w:tcPr>
          <w:p w:rsidR="00B60DD6" w:rsidDel="00CB0E70" w:rsidRDefault="00697D6A">
            <w:pPr>
              <w:autoSpaceDE/>
              <w:autoSpaceDN/>
              <w:adjustRightInd/>
              <w:rPr>
                <w:del w:id="63255" w:author="Matheus Gomes Faria" w:date="2019-03-13T18:55:00Z"/>
                <w:rFonts w:ascii="Verdana" w:hAnsi="Verdana" w:cs="Calibri"/>
                <w:i/>
                <w:color w:val="000000"/>
                <w:sz w:val="18"/>
                <w:szCs w:val="18"/>
              </w:rPr>
            </w:pPr>
            <w:del w:id="63256" w:author="Matheus Gomes Faria" w:date="2019-03-13T18:55:00Z">
              <w:r w:rsidDel="00CB0E70">
                <w:rPr>
                  <w:rFonts w:ascii="Verdana" w:hAnsi="Verdana" w:cs="Calibri"/>
                  <w:i/>
                  <w:color w:val="000000"/>
                  <w:sz w:val="18"/>
                  <w:szCs w:val="18"/>
                </w:rPr>
                <w:delText>1170014728</w:delText>
              </w:r>
            </w:del>
          </w:p>
        </w:tc>
        <w:tc>
          <w:tcPr>
            <w:tcW w:w="2551" w:type="dxa"/>
            <w:shd w:val="clear" w:color="auto" w:fill="auto"/>
            <w:noWrap/>
            <w:vAlign w:val="center"/>
            <w:hideMark/>
          </w:tcPr>
          <w:p w:rsidR="00B60DD6" w:rsidDel="00CB0E70" w:rsidRDefault="00697D6A">
            <w:pPr>
              <w:autoSpaceDE/>
              <w:autoSpaceDN/>
              <w:adjustRightInd/>
              <w:rPr>
                <w:del w:id="63257" w:author="Matheus Gomes Faria" w:date="2019-03-13T18:55:00Z"/>
                <w:rFonts w:ascii="Verdana" w:hAnsi="Verdana" w:cs="Calibri"/>
                <w:i/>
                <w:color w:val="000000"/>
                <w:sz w:val="18"/>
                <w:szCs w:val="18"/>
              </w:rPr>
            </w:pPr>
            <w:del w:id="6325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259" w:author="Matheus Gomes Faria" w:date="2019-03-13T18:55:00Z"/>
                <w:rFonts w:ascii="Verdana" w:hAnsi="Verdana" w:cs="Calibri"/>
                <w:i/>
                <w:color w:val="000000"/>
                <w:sz w:val="18"/>
                <w:szCs w:val="18"/>
              </w:rPr>
            </w:pPr>
            <w:del w:id="6326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261" w:author="Matheus Gomes Faria" w:date="2019-03-13T18:55:00Z"/>
                <w:rFonts w:ascii="Verdana" w:hAnsi="Verdana" w:cs="Calibri"/>
                <w:i/>
                <w:color w:val="000000"/>
                <w:sz w:val="18"/>
                <w:szCs w:val="18"/>
              </w:rPr>
            </w:pPr>
            <w:del w:id="6326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26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264" w:author="Matheus Gomes Faria" w:date="2019-03-13T18:55:00Z"/>
                <w:rFonts w:ascii="Verdana" w:hAnsi="Verdana" w:cs="Calibri"/>
                <w:i/>
                <w:color w:val="000000"/>
                <w:sz w:val="18"/>
                <w:szCs w:val="18"/>
              </w:rPr>
            </w:pPr>
            <w:del w:id="63265" w:author="Matheus Gomes Faria" w:date="2019-03-13T18:55:00Z">
              <w:r w:rsidDel="00CB0E70">
                <w:rPr>
                  <w:rFonts w:ascii="Verdana" w:hAnsi="Verdana" w:cs="Calibri"/>
                  <w:i/>
                  <w:color w:val="000000"/>
                  <w:sz w:val="18"/>
                  <w:szCs w:val="18"/>
                </w:rPr>
                <w:delText>93Y4SRF84KJ647301</w:delText>
              </w:r>
            </w:del>
          </w:p>
        </w:tc>
        <w:tc>
          <w:tcPr>
            <w:tcW w:w="1851" w:type="dxa"/>
            <w:shd w:val="clear" w:color="auto" w:fill="auto"/>
            <w:noWrap/>
            <w:vAlign w:val="center"/>
            <w:hideMark/>
          </w:tcPr>
          <w:p w:rsidR="00B60DD6" w:rsidDel="00CB0E70" w:rsidRDefault="00697D6A">
            <w:pPr>
              <w:autoSpaceDE/>
              <w:autoSpaceDN/>
              <w:adjustRightInd/>
              <w:rPr>
                <w:del w:id="63266" w:author="Matheus Gomes Faria" w:date="2019-03-13T18:55:00Z"/>
                <w:rFonts w:ascii="Verdana" w:hAnsi="Verdana" w:cs="Calibri"/>
                <w:i/>
                <w:color w:val="000000"/>
                <w:sz w:val="18"/>
                <w:szCs w:val="18"/>
              </w:rPr>
            </w:pPr>
            <w:del w:id="6326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268" w:author="Matheus Gomes Faria" w:date="2019-03-13T18:55:00Z"/>
                <w:rFonts w:ascii="Verdana" w:hAnsi="Verdana" w:cs="Calibri"/>
                <w:i/>
                <w:color w:val="000000"/>
                <w:sz w:val="18"/>
                <w:szCs w:val="18"/>
              </w:rPr>
            </w:pPr>
            <w:del w:id="6326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270" w:author="Matheus Gomes Faria" w:date="2019-03-13T18:55:00Z"/>
                <w:rFonts w:ascii="Verdana" w:hAnsi="Verdana" w:cs="Calibri"/>
                <w:i/>
                <w:color w:val="000000"/>
                <w:sz w:val="18"/>
                <w:szCs w:val="18"/>
              </w:rPr>
            </w:pPr>
            <w:del w:id="63271" w:author="Matheus Gomes Faria" w:date="2019-03-13T18:55:00Z">
              <w:r w:rsidDel="00CB0E70">
                <w:rPr>
                  <w:rFonts w:ascii="Verdana" w:hAnsi="Verdana" w:cs="Calibri"/>
                  <w:i/>
                  <w:color w:val="000000"/>
                  <w:sz w:val="18"/>
                  <w:szCs w:val="18"/>
                </w:rPr>
                <w:delText>QPL4193  </w:delText>
              </w:r>
            </w:del>
          </w:p>
        </w:tc>
        <w:tc>
          <w:tcPr>
            <w:tcW w:w="1701" w:type="dxa"/>
            <w:shd w:val="clear" w:color="auto" w:fill="auto"/>
            <w:noWrap/>
            <w:vAlign w:val="center"/>
            <w:hideMark/>
          </w:tcPr>
          <w:p w:rsidR="00B60DD6" w:rsidDel="00CB0E70" w:rsidRDefault="00697D6A">
            <w:pPr>
              <w:autoSpaceDE/>
              <w:autoSpaceDN/>
              <w:adjustRightInd/>
              <w:rPr>
                <w:del w:id="63272" w:author="Matheus Gomes Faria" w:date="2019-03-13T18:55:00Z"/>
                <w:rFonts w:ascii="Verdana" w:hAnsi="Verdana" w:cs="Calibri"/>
                <w:i/>
                <w:color w:val="000000"/>
                <w:sz w:val="18"/>
                <w:szCs w:val="18"/>
              </w:rPr>
            </w:pPr>
            <w:del w:id="63273" w:author="Matheus Gomes Faria" w:date="2019-03-13T18:55:00Z">
              <w:r w:rsidDel="00CB0E70">
                <w:rPr>
                  <w:rFonts w:ascii="Verdana" w:hAnsi="Verdana" w:cs="Calibri"/>
                  <w:i/>
                  <w:color w:val="000000"/>
                  <w:sz w:val="18"/>
                  <w:szCs w:val="18"/>
                </w:rPr>
                <w:delText>1170014701</w:delText>
              </w:r>
            </w:del>
          </w:p>
        </w:tc>
        <w:tc>
          <w:tcPr>
            <w:tcW w:w="2551" w:type="dxa"/>
            <w:shd w:val="clear" w:color="auto" w:fill="auto"/>
            <w:noWrap/>
            <w:vAlign w:val="center"/>
            <w:hideMark/>
          </w:tcPr>
          <w:p w:rsidR="00B60DD6" w:rsidDel="00CB0E70" w:rsidRDefault="00697D6A">
            <w:pPr>
              <w:autoSpaceDE/>
              <w:autoSpaceDN/>
              <w:adjustRightInd/>
              <w:rPr>
                <w:del w:id="63274" w:author="Matheus Gomes Faria" w:date="2019-03-13T18:55:00Z"/>
                <w:rFonts w:ascii="Verdana" w:hAnsi="Verdana" w:cs="Calibri"/>
                <w:i/>
                <w:color w:val="000000"/>
                <w:sz w:val="18"/>
                <w:szCs w:val="18"/>
              </w:rPr>
            </w:pPr>
            <w:del w:id="6327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276" w:author="Matheus Gomes Faria" w:date="2019-03-13T18:55:00Z"/>
                <w:rFonts w:ascii="Verdana" w:hAnsi="Verdana" w:cs="Calibri"/>
                <w:i/>
                <w:color w:val="000000"/>
                <w:sz w:val="18"/>
                <w:szCs w:val="18"/>
              </w:rPr>
            </w:pPr>
            <w:del w:id="6327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278" w:author="Matheus Gomes Faria" w:date="2019-03-13T18:55:00Z"/>
                <w:rFonts w:ascii="Verdana" w:hAnsi="Verdana" w:cs="Calibri"/>
                <w:i/>
                <w:color w:val="000000"/>
                <w:sz w:val="18"/>
                <w:szCs w:val="18"/>
              </w:rPr>
            </w:pPr>
            <w:del w:id="6327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28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281" w:author="Matheus Gomes Faria" w:date="2019-03-13T18:55:00Z"/>
                <w:rFonts w:ascii="Verdana" w:hAnsi="Verdana" w:cs="Calibri"/>
                <w:i/>
                <w:color w:val="000000"/>
                <w:sz w:val="18"/>
                <w:szCs w:val="18"/>
              </w:rPr>
            </w:pPr>
            <w:del w:id="63282" w:author="Matheus Gomes Faria" w:date="2019-03-13T18:55:00Z">
              <w:r w:rsidDel="00CB0E70">
                <w:rPr>
                  <w:rFonts w:ascii="Verdana" w:hAnsi="Verdana" w:cs="Calibri"/>
                  <w:i/>
                  <w:color w:val="000000"/>
                  <w:sz w:val="18"/>
                  <w:szCs w:val="18"/>
                </w:rPr>
                <w:delText>9BWAB45U9KT067270</w:delText>
              </w:r>
            </w:del>
          </w:p>
        </w:tc>
        <w:tc>
          <w:tcPr>
            <w:tcW w:w="1851" w:type="dxa"/>
            <w:shd w:val="clear" w:color="auto" w:fill="auto"/>
            <w:noWrap/>
            <w:vAlign w:val="center"/>
            <w:hideMark/>
          </w:tcPr>
          <w:p w:rsidR="00B60DD6" w:rsidDel="00CB0E70" w:rsidRDefault="00697D6A">
            <w:pPr>
              <w:autoSpaceDE/>
              <w:autoSpaceDN/>
              <w:adjustRightInd/>
              <w:rPr>
                <w:del w:id="63283" w:author="Matheus Gomes Faria" w:date="2019-03-13T18:55:00Z"/>
                <w:rFonts w:ascii="Verdana" w:hAnsi="Verdana" w:cs="Calibri"/>
                <w:i/>
                <w:color w:val="000000"/>
                <w:sz w:val="18"/>
                <w:szCs w:val="18"/>
              </w:rPr>
            </w:pPr>
            <w:del w:id="6328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285" w:author="Matheus Gomes Faria" w:date="2019-03-13T18:55:00Z"/>
                <w:rFonts w:ascii="Verdana" w:hAnsi="Verdana" w:cs="Calibri"/>
                <w:i/>
                <w:color w:val="000000"/>
                <w:sz w:val="18"/>
                <w:szCs w:val="18"/>
              </w:rPr>
            </w:pPr>
            <w:del w:id="6328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287" w:author="Matheus Gomes Faria" w:date="2019-03-13T18:55:00Z"/>
                <w:rFonts w:ascii="Verdana" w:hAnsi="Verdana" w:cs="Calibri"/>
                <w:i/>
                <w:color w:val="000000"/>
                <w:sz w:val="18"/>
                <w:szCs w:val="18"/>
              </w:rPr>
            </w:pPr>
            <w:del w:id="63288" w:author="Matheus Gomes Faria" w:date="2019-03-13T18:55:00Z">
              <w:r w:rsidDel="00CB0E70">
                <w:rPr>
                  <w:rFonts w:ascii="Verdana" w:hAnsi="Verdana" w:cs="Calibri"/>
                  <w:i/>
                  <w:color w:val="000000"/>
                  <w:sz w:val="18"/>
                  <w:szCs w:val="18"/>
                </w:rPr>
                <w:delText>QPL3808  </w:delText>
              </w:r>
            </w:del>
          </w:p>
        </w:tc>
        <w:tc>
          <w:tcPr>
            <w:tcW w:w="1701" w:type="dxa"/>
            <w:shd w:val="clear" w:color="auto" w:fill="auto"/>
            <w:noWrap/>
            <w:vAlign w:val="center"/>
            <w:hideMark/>
          </w:tcPr>
          <w:p w:rsidR="00B60DD6" w:rsidDel="00CB0E70" w:rsidRDefault="00697D6A">
            <w:pPr>
              <w:autoSpaceDE/>
              <w:autoSpaceDN/>
              <w:adjustRightInd/>
              <w:rPr>
                <w:del w:id="63289" w:author="Matheus Gomes Faria" w:date="2019-03-13T18:55:00Z"/>
                <w:rFonts w:ascii="Verdana" w:hAnsi="Verdana" w:cs="Calibri"/>
                <w:i/>
                <w:color w:val="000000"/>
                <w:sz w:val="18"/>
                <w:szCs w:val="18"/>
              </w:rPr>
            </w:pPr>
            <w:del w:id="63290" w:author="Matheus Gomes Faria" w:date="2019-03-13T18:55:00Z">
              <w:r w:rsidDel="00CB0E70">
                <w:rPr>
                  <w:rFonts w:ascii="Verdana" w:hAnsi="Verdana" w:cs="Calibri"/>
                  <w:i/>
                  <w:color w:val="000000"/>
                  <w:sz w:val="18"/>
                  <w:szCs w:val="18"/>
                </w:rPr>
                <w:delText>1169955794</w:delText>
              </w:r>
            </w:del>
          </w:p>
        </w:tc>
        <w:tc>
          <w:tcPr>
            <w:tcW w:w="2551" w:type="dxa"/>
            <w:shd w:val="clear" w:color="auto" w:fill="auto"/>
            <w:noWrap/>
            <w:vAlign w:val="center"/>
            <w:hideMark/>
          </w:tcPr>
          <w:p w:rsidR="00B60DD6" w:rsidDel="00CB0E70" w:rsidRDefault="00697D6A">
            <w:pPr>
              <w:autoSpaceDE/>
              <w:autoSpaceDN/>
              <w:adjustRightInd/>
              <w:rPr>
                <w:del w:id="63291" w:author="Matheus Gomes Faria" w:date="2019-03-13T18:55:00Z"/>
                <w:rFonts w:ascii="Verdana" w:hAnsi="Verdana" w:cs="Calibri"/>
                <w:i/>
                <w:color w:val="000000"/>
                <w:sz w:val="18"/>
                <w:szCs w:val="18"/>
              </w:rPr>
            </w:pPr>
            <w:del w:id="6329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293" w:author="Matheus Gomes Faria" w:date="2019-03-13T18:55:00Z"/>
                <w:rFonts w:ascii="Verdana" w:hAnsi="Verdana" w:cs="Calibri"/>
                <w:i/>
                <w:color w:val="000000"/>
                <w:sz w:val="18"/>
                <w:szCs w:val="18"/>
              </w:rPr>
            </w:pPr>
            <w:del w:id="63294"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3295" w:author="Matheus Gomes Faria" w:date="2019-03-13T18:55:00Z"/>
                <w:rFonts w:ascii="Verdana" w:hAnsi="Verdana" w:cs="Calibri"/>
                <w:i/>
                <w:color w:val="000000"/>
                <w:sz w:val="18"/>
                <w:szCs w:val="18"/>
              </w:rPr>
            </w:pPr>
            <w:del w:id="63296"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329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298" w:author="Matheus Gomes Faria" w:date="2019-03-13T18:55:00Z"/>
                <w:rFonts w:ascii="Verdana" w:hAnsi="Verdana" w:cs="Calibri"/>
                <w:i/>
                <w:color w:val="000000"/>
                <w:sz w:val="18"/>
                <w:szCs w:val="18"/>
              </w:rPr>
            </w:pPr>
            <w:del w:id="63299" w:author="Matheus Gomes Faria" w:date="2019-03-13T18:55:00Z">
              <w:r w:rsidDel="00CB0E70">
                <w:rPr>
                  <w:rFonts w:ascii="Verdana" w:hAnsi="Verdana" w:cs="Calibri"/>
                  <w:i/>
                  <w:color w:val="000000"/>
                  <w:sz w:val="18"/>
                  <w:szCs w:val="18"/>
                </w:rPr>
                <w:delText>9BWAB45U9KT067236</w:delText>
              </w:r>
            </w:del>
          </w:p>
        </w:tc>
        <w:tc>
          <w:tcPr>
            <w:tcW w:w="1851" w:type="dxa"/>
            <w:shd w:val="clear" w:color="auto" w:fill="auto"/>
            <w:noWrap/>
            <w:vAlign w:val="center"/>
            <w:hideMark/>
          </w:tcPr>
          <w:p w:rsidR="00B60DD6" w:rsidDel="00CB0E70" w:rsidRDefault="00697D6A">
            <w:pPr>
              <w:autoSpaceDE/>
              <w:autoSpaceDN/>
              <w:adjustRightInd/>
              <w:rPr>
                <w:del w:id="63300" w:author="Matheus Gomes Faria" w:date="2019-03-13T18:55:00Z"/>
                <w:rFonts w:ascii="Verdana" w:hAnsi="Verdana" w:cs="Calibri"/>
                <w:i/>
                <w:color w:val="000000"/>
                <w:sz w:val="18"/>
                <w:szCs w:val="18"/>
              </w:rPr>
            </w:pPr>
            <w:del w:id="6330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302" w:author="Matheus Gomes Faria" w:date="2019-03-13T18:55:00Z"/>
                <w:rFonts w:ascii="Verdana" w:hAnsi="Verdana" w:cs="Calibri"/>
                <w:i/>
                <w:color w:val="000000"/>
                <w:sz w:val="18"/>
                <w:szCs w:val="18"/>
              </w:rPr>
            </w:pPr>
            <w:del w:id="6330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304" w:author="Matheus Gomes Faria" w:date="2019-03-13T18:55:00Z"/>
                <w:rFonts w:ascii="Verdana" w:hAnsi="Verdana" w:cs="Calibri"/>
                <w:i/>
                <w:color w:val="000000"/>
                <w:sz w:val="18"/>
                <w:szCs w:val="18"/>
              </w:rPr>
            </w:pPr>
            <w:del w:id="63305" w:author="Matheus Gomes Faria" w:date="2019-03-13T18:55:00Z">
              <w:r w:rsidDel="00CB0E70">
                <w:rPr>
                  <w:rFonts w:ascii="Verdana" w:hAnsi="Verdana" w:cs="Calibri"/>
                  <w:i/>
                  <w:color w:val="000000"/>
                  <w:sz w:val="18"/>
                  <w:szCs w:val="18"/>
                </w:rPr>
                <w:delText>QPL3807  </w:delText>
              </w:r>
            </w:del>
          </w:p>
        </w:tc>
        <w:tc>
          <w:tcPr>
            <w:tcW w:w="1701" w:type="dxa"/>
            <w:shd w:val="clear" w:color="auto" w:fill="auto"/>
            <w:noWrap/>
            <w:vAlign w:val="center"/>
            <w:hideMark/>
          </w:tcPr>
          <w:p w:rsidR="00B60DD6" w:rsidDel="00CB0E70" w:rsidRDefault="00697D6A">
            <w:pPr>
              <w:autoSpaceDE/>
              <w:autoSpaceDN/>
              <w:adjustRightInd/>
              <w:rPr>
                <w:del w:id="63306" w:author="Matheus Gomes Faria" w:date="2019-03-13T18:55:00Z"/>
                <w:rFonts w:ascii="Verdana" w:hAnsi="Verdana" w:cs="Calibri"/>
                <w:i/>
                <w:color w:val="000000"/>
                <w:sz w:val="18"/>
                <w:szCs w:val="18"/>
              </w:rPr>
            </w:pPr>
            <w:del w:id="63307" w:author="Matheus Gomes Faria" w:date="2019-03-13T18:55:00Z">
              <w:r w:rsidDel="00CB0E70">
                <w:rPr>
                  <w:rFonts w:ascii="Verdana" w:hAnsi="Verdana" w:cs="Calibri"/>
                  <w:i/>
                  <w:color w:val="000000"/>
                  <w:sz w:val="18"/>
                  <w:szCs w:val="18"/>
                </w:rPr>
                <w:delText>1169955786</w:delText>
              </w:r>
            </w:del>
          </w:p>
        </w:tc>
        <w:tc>
          <w:tcPr>
            <w:tcW w:w="2551" w:type="dxa"/>
            <w:shd w:val="clear" w:color="auto" w:fill="auto"/>
            <w:noWrap/>
            <w:vAlign w:val="center"/>
            <w:hideMark/>
          </w:tcPr>
          <w:p w:rsidR="00B60DD6" w:rsidDel="00CB0E70" w:rsidRDefault="00697D6A">
            <w:pPr>
              <w:autoSpaceDE/>
              <w:autoSpaceDN/>
              <w:adjustRightInd/>
              <w:rPr>
                <w:del w:id="63308" w:author="Matheus Gomes Faria" w:date="2019-03-13T18:55:00Z"/>
                <w:rFonts w:ascii="Verdana" w:hAnsi="Verdana" w:cs="Calibri"/>
                <w:i/>
                <w:color w:val="000000"/>
                <w:sz w:val="18"/>
                <w:szCs w:val="18"/>
              </w:rPr>
            </w:pPr>
            <w:del w:id="6330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310" w:author="Matheus Gomes Faria" w:date="2019-03-13T18:55:00Z"/>
                <w:rFonts w:ascii="Verdana" w:hAnsi="Verdana" w:cs="Calibri"/>
                <w:i/>
                <w:color w:val="000000"/>
                <w:sz w:val="18"/>
                <w:szCs w:val="18"/>
              </w:rPr>
            </w:pPr>
            <w:del w:id="63311"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3312" w:author="Matheus Gomes Faria" w:date="2019-03-13T18:55:00Z"/>
                <w:rFonts w:ascii="Verdana" w:hAnsi="Verdana" w:cs="Calibri"/>
                <w:i/>
                <w:color w:val="000000"/>
                <w:sz w:val="18"/>
                <w:szCs w:val="18"/>
              </w:rPr>
            </w:pPr>
            <w:del w:id="63313"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331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315" w:author="Matheus Gomes Faria" w:date="2019-03-13T18:55:00Z"/>
                <w:rFonts w:ascii="Verdana" w:hAnsi="Verdana" w:cs="Calibri"/>
                <w:i/>
                <w:color w:val="000000"/>
                <w:sz w:val="18"/>
                <w:szCs w:val="18"/>
              </w:rPr>
            </w:pPr>
            <w:del w:id="63316" w:author="Matheus Gomes Faria" w:date="2019-03-13T18:55:00Z">
              <w:r w:rsidDel="00CB0E70">
                <w:rPr>
                  <w:rFonts w:ascii="Verdana" w:hAnsi="Verdana" w:cs="Calibri"/>
                  <w:i/>
                  <w:color w:val="000000"/>
                  <w:sz w:val="18"/>
                  <w:szCs w:val="18"/>
                </w:rPr>
                <w:delText>9BWAB45U7KT067266</w:delText>
              </w:r>
            </w:del>
          </w:p>
        </w:tc>
        <w:tc>
          <w:tcPr>
            <w:tcW w:w="1851" w:type="dxa"/>
            <w:shd w:val="clear" w:color="auto" w:fill="auto"/>
            <w:noWrap/>
            <w:vAlign w:val="center"/>
            <w:hideMark/>
          </w:tcPr>
          <w:p w:rsidR="00B60DD6" w:rsidDel="00CB0E70" w:rsidRDefault="00697D6A">
            <w:pPr>
              <w:autoSpaceDE/>
              <w:autoSpaceDN/>
              <w:adjustRightInd/>
              <w:rPr>
                <w:del w:id="63317" w:author="Matheus Gomes Faria" w:date="2019-03-13T18:55:00Z"/>
                <w:rFonts w:ascii="Verdana" w:hAnsi="Verdana" w:cs="Calibri"/>
                <w:i/>
                <w:color w:val="000000"/>
                <w:sz w:val="18"/>
                <w:szCs w:val="18"/>
              </w:rPr>
            </w:pPr>
            <w:del w:id="6331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319" w:author="Matheus Gomes Faria" w:date="2019-03-13T18:55:00Z"/>
                <w:rFonts w:ascii="Verdana" w:hAnsi="Verdana" w:cs="Calibri"/>
                <w:i/>
                <w:color w:val="000000"/>
                <w:sz w:val="18"/>
                <w:szCs w:val="18"/>
              </w:rPr>
            </w:pPr>
            <w:del w:id="6332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321" w:author="Matheus Gomes Faria" w:date="2019-03-13T18:55:00Z"/>
                <w:rFonts w:ascii="Verdana" w:hAnsi="Verdana" w:cs="Calibri"/>
                <w:i/>
                <w:color w:val="000000"/>
                <w:sz w:val="18"/>
                <w:szCs w:val="18"/>
              </w:rPr>
            </w:pPr>
            <w:del w:id="63322" w:author="Matheus Gomes Faria" w:date="2019-03-13T18:55:00Z">
              <w:r w:rsidDel="00CB0E70">
                <w:rPr>
                  <w:rFonts w:ascii="Verdana" w:hAnsi="Verdana" w:cs="Calibri"/>
                  <w:i/>
                  <w:color w:val="000000"/>
                  <w:sz w:val="18"/>
                  <w:szCs w:val="18"/>
                </w:rPr>
                <w:delText>QPL3806  </w:delText>
              </w:r>
            </w:del>
          </w:p>
        </w:tc>
        <w:tc>
          <w:tcPr>
            <w:tcW w:w="1701" w:type="dxa"/>
            <w:shd w:val="clear" w:color="auto" w:fill="auto"/>
            <w:noWrap/>
            <w:vAlign w:val="center"/>
            <w:hideMark/>
          </w:tcPr>
          <w:p w:rsidR="00B60DD6" w:rsidDel="00CB0E70" w:rsidRDefault="00697D6A">
            <w:pPr>
              <w:autoSpaceDE/>
              <w:autoSpaceDN/>
              <w:adjustRightInd/>
              <w:rPr>
                <w:del w:id="63323" w:author="Matheus Gomes Faria" w:date="2019-03-13T18:55:00Z"/>
                <w:rFonts w:ascii="Verdana" w:hAnsi="Verdana" w:cs="Calibri"/>
                <w:i/>
                <w:color w:val="000000"/>
                <w:sz w:val="18"/>
                <w:szCs w:val="18"/>
              </w:rPr>
            </w:pPr>
            <w:del w:id="63324" w:author="Matheus Gomes Faria" w:date="2019-03-13T18:55:00Z">
              <w:r w:rsidDel="00CB0E70">
                <w:rPr>
                  <w:rFonts w:ascii="Verdana" w:hAnsi="Verdana" w:cs="Calibri"/>
                  <w:i/>
                  <w:color w:val="000000"/>
                  <w:sz w:val="18"/>
                  <w:szCs w:val="18"/>
                </w:rPr>
                <w:delText>1169955751</w:delText>
              </w:r>
            </w:del>
          </w:p>
        </w:tc>
        <w:tc>
          <w:tcPr>
            <w:tcW w:w="2551" w:type="dxa"/>
            <w:shd w:val="clear" w:color="auto" w:fill="auto"/>
            <w:noWrap/>
            <w:vAlign w:val="center"/>
            <w:hideMark/>
          </w:tcPr>
          <w:p w:rsidR="00B60DD6" w:rsidDel="00CB0E70" w:rsidRDefault="00697D6A">
            <w:pPr>
              <w:autoSpaceDE/>
              <w:autoSpaceDN/>
              <w:adjustRightInd/>
              <w:rPr>
                <w:del w:id="63325" w:author="Matheus Gomes Faria" w:date="2019-03-13T18:55:00Z"/>
                <w:rFonts w:ascii="Verdana" w:hAnsi="Verdana" w:cs="Calibri"/>
                <w:i/>
                <w:color w:val="000000"/>
                <w:sz w:val="18"/>
                <w:szCs w:val="18"/>
              </w:rPr>
            </w:pPr>
            <w:del w:id="6332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327" w:author="Matheus Gomes Faria" w:date="2019-03-13T18:55:00Z"/>
                <w:rFonts w:ascii="Verdana" w:hAnsi="Verdana" w:cs="Calibri"/>
                <w:i/>
                <w:color w:val="000000"/>
                <w:sz w:val="18"/>
                <w:szCs w:val="18"/>
              </w:rPr>
            </w:pPr>
            <w:del w:id="63328"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3329" w:author="Matheus Gomes Faria" w:date="2019-03-13T18:55:00Z"/>
                <w:rFonts w:ascii="Verdana" w:hAnsi="Verdana" w:cs="Calibri"/>
                <w:i/>
                <w:color w:val="000000"/>
                <w:sz w:val="18"/>
                <w:szCs w:val="18"/>
              </w:rPr>
            </w:pPr>
            <w:del w:id="63330"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333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332" w:author="Matheus Gomes Faria" w:date="2019-03-13T18:55:00Z"/>
                <w:rFonts w:ascii="Verdana" w:hAnsi="Verdana" w:cs="Calibri"/>
                <w:i/>
                <w:color w:val="000000"/>
                <w:sz w:val="18"/>
                <w:szCs w:val="18"/>
              </w:rPr>
            </w:pPr>
            <w:del w:id="63333" w:author="Matheus Gomes Faria" w:date="2019-03-13T18:55:00Z">
              <w:r w:rsidDel="00CB0E70">
                <w:rPr>
                  <w:rFonts w:ascii="Verdana" w:hAnsi="Verdana" w:cs="Calibri"/>
                  <w:i/>
                  <w:color w:val="000000"/>
                  <w:sz w:val="18"/>
                  <w:szCs w:val="18"/>
                </w:rPr>
                <w:lastRenderedPageBreak/>
                <w:delText>9BWAB45U3KT067832</w:delText>
              </w:r>
            </w:del>
          </w:p>
        </w:tc>
        <w:tc>
          <w:tcPr>
            <w:tcW w:w="1851" w:type="dxa"/>
            <w:shd w:val="clear" w:color="auto" w:fill="auto"/>
            <w:noWrap/>
            <w:vAlign w:val="center"/>
            <w:hideMark/>
          </w:tcPr>
          <w:p w:rsidR="00B60DD6" w:rsidDel="00CB0E70" w:rsidRDefault="00697D6A">
            <w:pPr>
              <w:autoSpaceDE/>
              <w:autoSpaceDN/>
              <w:adjustRightInd/>
              <w:rPr>
                <w:del w:id="63334" w:author="Matheus Gomes Faria" w:date="2019-03-13T18:55:00Z"/>
                <w:rFonts w:ascii="Verdana" w:hAnsi="Verdana" w:cs="Calibri"/>
                <w:i/>
                <w:color w:val="000000"/>
                <w:sz w:val="18"/>
                <w:szCs w:val="18"/>
              </w:rPr>
            </w:pPr>
            <w:del w:id="6333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336" w:author="Matheus Gomes Faria" w:date="2019-03-13T18:55:00Z"/>
                <w:rFonts w:ascii="Verdana" w:hAnsi="Verdana" w:cs="Calibri"/>
                <w:i/>
                <w:color w:val="000000"/>
                <w:sz w:val="18"/>
                <w:szCs w:val="18"/>
              </w:rPr>
            </w:pPr>
            <w:del w:id="6333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338" w:author="Matheus Gomes Faria" w:date="2019-03-13T18:55:00Z"/>
                <w:rFonts w:ascii="Verdana" w:hAnsi="Verdana" w:cs="Calibri"/>
                <w:i/>
                <w:color w:val="000000"/>
                <w:sz w:val="18"/>
                <w:szCs w:val="18"/>
              </w:rPr>
            </w:pPr>
            <w:del w:id="63339" w:author="Matheus Gomes Faria" w:date="2019-03-13T18:55:00Z">
              <w:r w:rsidDel="00CB0E70">
                <w:rPr>
                  <w:rFonts w:ascii="Verdana" w:hAnsi="Verdana" w:cs="Calibri"/>
                  <w:i/>
                  <w:color w:val="000000"/>
                  <w:sz w:val="18"/>
                  <w:szCs w:val="18"/>
                </w:rPr>
                <w:delText>QPL3804  </w:delText>
              </w:r>
            </w:del>
          </w:p>
        </w:tc>
        <w:tc>
          <w:tcPr>
            <w:tcW w:w="1701" w:type="dxa"/>
            <w:shd w:val="clear" w:color="auto" w:fill="auto"/>
            <w:noWrap/>
            <w:vAlign w:val="center"/>
            <w:hideMark/>
          </w:tcPr>
          <w:p w:rsidR="00B60DD6" w:rsidDel="00CB0E70" w:rsidRDefault="00697D6A">
            <w:pPr>
              <w:autoSpaceDE/>
              <w:autoSpaceDN/>
              <w:adjustRightInd/>
              <w:rPr>
                <w:del w:id="63340" w:author="Matheus Gomes Faria" w:date="2019-03-13T18:55:00Z"/>
                <w:rFonts w:ascii="Verdana" w:hAnsi="Verdana" w:cs="Calibri"/>
                <w:i/>
                <w:color w:val="000000"/>
                <w:sz w:val="18"/>
                <w:szCs w:val="18"/>
              </w:rPr>
            </w:pPr>
            <w:del w:id="63341" w:author="Matheus Gomes Faria" w:date="2019-03-13T18:55:00Z">
              <w:r w:rsidDel="00CB0E70">
                <w:rPr>
                  <w:rFonts w:ascii="Verdana" w:hAnsi="Verdana" w:cs="Calibri"/>
                  <w:i/>
                  <w:color w:val="000000"/>
                  <w:sz w:val="18"/>
                  <w:szCs w:val="18"/>
                </w:rPr>
                <w:delText>1169955719</w:delText>
              </w:r>
            </w:del>
          </w:p>
        </w:tc>
        <w:tc>
          <w:tcPr>
            <w:tcW w:w="2551" w:type="dxa"/>
            <w:shd w:val="clear" w:color="auto" w:fill="auto"/>
            <w:noWrap/>
            <w:vAlign w:val="center"/>
            <w:hideMark/>
          </w:tcPr>
          <w:p w:rsidR="00B60DD6" w:rsidDel="00CB0E70" w:rsidRDefault="00697D6A">
            <w:pPr>
              <w:autoSpaceDE/>
              <w:autoSpaceDN/>
              <w:adjustRightInd/>
              <w:rPr>
                <w:del w:id="63342" w:author="Matheus Gomes Faria" w:date="2019-03-13T18:55:00Z"/>
                <w:rFonts w:ascii="Verdana" w:hAnsi="Verdana" w:cs="Calibri"/>
                <w:i/>
                <w:color w:val="000000"/>
                <w:sz w:val="18"/>
                <w:szCs w:val="18"/>
              </w:rPr>
            </w:pPr>
            <w:del w:id="6334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344" w:author="Matheus Gomes Faria" w:date="2019-03-13T18:55:00Z"/>
                <w:rFonts w:ascii="Verdana" w:hAnsi="Verdana" w:cs="Calibri"/>
                <w:i/>
                <w:color w:val="000000"/>
                <w:sz w:val="18"/>
                <w:szCs w:val="18"/>
              </w:rPr>
            </w:pPr>
            <w:del w:id="63345"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3346" w:author="Matheus Gomes Faria" w:date="2019-03-13T18:55:00Z"/>
                <w:rFonts w:ascii="Verdana" w:hAnsi="Verdana" w:cs="Calibri"/>
                <w:i/>
                <w:color w:val="000000"/>
                <w:sz w:val="18"/>
                <w:szCs w:val="18"/>
              </w:rPr>
            </w:pPr>
            <w:del w:id="63347"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334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349" w:author="Matheus Gomes Faria" w:date="2019-03-13T18:55:00Z"/>
                <w:rFonts w:ascii="Verdana" w:hAnsi="Verdana" w:cs="Calibri"/>
                <w:i/>
                <w:color w:val="000000"/>
                <w:sz w:val="18"/>
                <w:szCs w:val="18"/>
              </w:rPr>
            </w:pPr>
            <w:del w:id="63350" w:author="Matheus Gomes Faria" w:date="2019-03-13T18:55:00Z">
              <w:r w:rsidDel="00CB0E70">
                <w:rPr>
                  <w:rFonts w:ascii="Verdana" w:hAnsi="Verdana" w:cs="Calibri"/>
                  <w:i/>
                  <w:color w:val="000000"/>
                  <w:sz w:val="18"/>
                  <w:szCs w:val="18"/>
                </w:rPr>
                <w:delText>9BWAB45UXKT067889</w:delText>
              </w:r>
            </w:del>
          </w:p>
        </w:tc>
        <w:tc>
          <w:tcPr>
            <w:tcW w:w="1851" w:type="dxa"/>
            <w:shd w:val="clear" w:color="auto" w:fill="auto"/>
            <w:noWrap/>
            <w:vAlign w:val="center"/>
            <w:hideMark/>
          </w:tcPr>
          <w:p w:rsidR="00B60DD6" w:rsidDel="00CB0E70" w:rsidRDefault="00697D6A">
            <w:pPr>
              <w:autoSpaceDE/>
              <w:autoSpaceDN/>
              <w:adjustRightInd/>
              <w:rPr>
                <w:del w:id="63351" w:author="Matheus Gomes Faria" w:date="2019-03-13T18:55:00Z"/>
                <w:rFonts w:ascii="Verdana" w:hAnsi="Verdana" w:cs="Calibri"/>
                <w:i/>
                <w:color w:val="000000"/>
                <w:sz w:val="18"/>
                <w:szCs w:val="18"/>
              </w:rPr>
            </w:pPr>
            <w:del w:id="6335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353" w:author="Matheus Gomes Faria" w:date="2019-03-13T18:55:00Z"/>
                <w:rFonts w:ascii="Verdana" w:hAnsi="Verdana" w:cs="Calibri"/>
                <w:i/>
                <w:color w:val="000000"/>
                <w:sz w:val="18"/>
                <w:szCs w:val="18"/>
              </w:rPr>
            </w:pPr>
            <w:del w:id="6335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355" w:author="Matheus Gomes Faria" w:date="2019-03-13T18:55:00Z"/>
                <w:rFonts w:ascii="Verdana" w:hAnsi="Verdana" w:cs="Calibri"/>
                <w:i/>
                <w:color w:val="000000"/>
                <w:sz w:val="18"/>
                <w:szCs w:val="18"/>
              </w:rPr>
            </w:pPr>
            <w:del w:id="63356" w:author="Matheus Gomes Faria" w:date="2019-03-13T18:55:00Z">
              <w:r w:rsidDel="00CB0E70">
                <w:rPr>
                  <w:rFonts w:ascii="Verdana" w:hAnsi="Verdana" w:cs="Calibri"/>
                  <w:i/>
                  <w:color w:val="000000"/>
                  <w:sz w:val="18"/>
                  <w:szCs w:val="18"/>
                </w:rPr>
                <w:delText>QPL3803  </w:delText>
              </w:r>
            </w:del>
          </w:p>
        </w:tc>
        <w:tc>
          <w:tcPr>
            <w:tcW w:w="1701" w:type="dxa"/>
            <w:shd w:val="clear" w:color="auto" w:fill="auto"/>
            <w:noWrap/>
            <w:vAlign w:val="center"/>
            <w:hideMark/>
          </w:tcPr>
          <w:p w:rsidR="00B60DD6" w:rsidDel="00CB0E70" w:rsidRDefault="00697D6A">
            <w:pPr>
              <w:autoSpaceDE/>
              <w:autoSpaceDN/>
              <w:adjustRightInd/>
              <w:rPr>
                <w:del w:id="63357" w:author="Matheus Gomes Faria" w:date="2019-03-13T18:55:00Z"/>
                <w:rFonts w:ascii="Verdana" w:hAnsi="Verdana" w:cs="Calibri"/>
                <w:i/>
                <w:color w:val="000000"/>
                <w:sz w:val="18"/>
                <w:szCs w:val="18"/>
              </w:rPr>
            </w:pPr>
            <w:del w:id="63358" w:author="Matheus Gomes Faria" w:date="2019-03-13T18:55:00Z">
              <w:r w:rsidDel="00CB0E70">
                <w:rPr>
                  <w:rFonts w:ascii="Verdana" w:hAnsi="Verdana" w:cs="Calibri"/>
                  <w:i/>
                  <w:color w:val="000000"/>
                  <w:sz w:val="18"/>
                  <w:szCs w:val="18"/>
                </w:rPr>
                <w:delText>1169955697</w:delText>
              </w:r>
            </w:del>
          </w:p>
        </w:tc>
        <w:tc>
          <w:tcPr>
            <w:tcW w:w="2551" w:type="dxa"/>
            <w:shd w:val="clear" w:color="auto" w:fill="auto"/>
            <w:noWrap/>
            <w:vAlign w:val="center"/>
            <w:hideMark/>
          </w:tcPr>
          <w:p w:rsidR="00B60DD6" w:rsidDel="00CB0E70" w:rsidRDefault="00697D6A">
            <w:pPr>
              <w:autoSpaceDE/>
              <w:autoSpaceDN/>
              <w:adjustRightInd/>
              <w:rPr>
                <w:del w:id="63359" w:author="Matheus Gomes Faria" w:date="2019-03-13T18:55:00Z"/>
                <w:rFonts w:ascii="Verdana" w:hAnsi="Verdana" w:cs="Calibri"/>
                <w:i/>
                <w:color w:val="000000"/>
                <w:sz w:val="18"/>
                <w:szCs w:val="18"/>
              </w:rPr>
            </w:pPr>
            <w:del w:id="6336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361" w:author="Matheus Gomes Faria" w:date="2019-03-13T18:55:00Z"/>
                <w:rFonts w:ascii="Verdana" w:hAnsi="Verdana" w:cs="Calibri"/>
                <w:i/>
                <w:color w:val="000000"/>
                <w:sz w:val="18"/>
                <w:szCs w:val="18"/>
              </w:rPr>
            </w:pPr>
            <w:del w:id="63362"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3363" w:author="Matheus Gomes Faria" w:date="2019-03-13T18:55:00Z"/>
                <w:rFonts w:ascii="Verdana" w:hAnsi="Verdana" w:cs="Calibri"/>
                <w:i/>
                <w:color w:val="000000"/>
                <w:sz w:val="18"/>
                <w:szCs w:val="18"/>
              </w:rPr>
            </w:pPr>
            <w:del w:id="63364"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336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366" w:author="Matheus Gomes Faria" w:date="2019-03-13T18:55:00Z"/>
                <w:rFonts w:ascii="Verdana" w:hAnsi="Verdana" w:cs="Calibri"/>
                <w:i/>
                <w:color w:val="000000"/>
                <w:sz w:val="18"/>
                <w:szCs w:val="18"/>
              </w:rPr>
            </w:pPr>
            <w:del w:id="63367" w:author="Matheus Gomes Faria" w:date="2019-03-13T18:55:00Z">
              <w:r w:rsidDel="00CB0E70">
                <w:rPr>
                  <w:rFonts w:ascii="Verdana" w:hAnsi="Verdana" w:cs="Calibri"/>
                  <w:i/>
                  <w:color w:val="000000"/>
                  <w:sz w:val="18"/>
                  <w:szCs w:val="18"/>
                </w:rPr>
                <w:delText>93Y4SRF84KJ704016</w:delText>
              </w:r>
            </w:del>
          </w:p>
        </w:tc>
        <w:tc>
          <w:tcPr>
            <w:tcW w:w="1851" w:type="dxa"/>
            <w:shd w:val="clear" w:color="auto" w:fill="auto"/>
            <w:noWrap/>
            <w:vAlign w:val="center"/>
            <w:hideMark/>
          </w:tcPr>
          <w:p w:rsidR="00B60DD6" w:rsidDel="00CB0E70" w:rsidRDefault="00697D6A">
            <w:pPr>
              <w:autoSpaceDE/>
              <w:autoSpaceDN/>
              <w:adjustRightInd/>
              <w:rPr>
                <w:del w:id="63368" w:author="Matheus Gomes Faria" w:date="2019-03-13T18:55:00Z"/>
                <w:rFonts w:ascii="Verdana" w:hAnsi="Verdana" w:cs="Calibri"/>
                <w:i/>
                <w:color w:val="000000"/>
                <w:sz w:val="18"/>
                <w:szCs w:val="18"/>
              </w:rPr>
            </w:pPr>
            <w:del w:id="6336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370" w:author="Matheus Gomes Faria" w:date="2019-03-13T18:55:00Z"/>
                <w:rFonts w:ascii="Verdana" w:hAnsi="Verdana" w:cs="Calibri"/>
                <w:i/>
                <w:color w:val="000000"/>
                <w:sz w:val="18"/>
                <w:szCs w:val="18"/>
              </w:rPr>
            </w:pPr>
            <w:del w:id="6337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372" w:author="Matheus Gomes Faria" w:date="2019-03-13T18:55:00Z"/>
                <w:rFonts w:ascii="Verdana" w:hAnsi="Verdana" w:cs="Calibri"/>
                <w:i/>
                <w:color w:val="000000"/>
                <w:sz w:val="18"/>
                <w:szCs w:val="18"/>
              </w:rPr>
            </w:pPr>
            <w:del w:id="63373" w:author="Matheus Gomes Faria" w:date="2019-03-13T18:55:00Z">
              <w:r w:rsidDel="00CB0E70">
                <w:rPr>
                  <w:rFonts w:ascii="Verdana" w:hAnsi="Verdana" w:cs="Calibri"/>
                  <w:i/>
                  <w:color w:val="000000"/>
                  <w:sz w:val="18"/>
                  <w:szCs w:val="18"/>
                </w:rPr>
                <w:delText>QPL0577  </w:delText>
              </w:r>
            </w:del>
          </w:p>
        </w:tc>
        <w:tc>
          <w:tcPr>
            <w:tcW w:w="1701" w:type="dxa"/>
            <w:shd w:val="clear" w:color="auto" w:fill="auto"/>
            <w:noWrap/>
            <w:vAlign w:val="center"/>
            <w:hideMark/>
          </w:tcPr>
          <w:p w:rsidR="00B60DD6" w:rsidDel="00CB0E70" w:rsidRDefault="00697D6A">
            <w:pPr>
              <w:autoSpaceDE/>
              <w:autoSpaceDN/>
              <w:adjustRightInd/>
              <w:rPr>
                <w:del w:id="63374" w:author="Matheus Gomes Faria" w:date="2019-03-13T18:55:00Z"/>
                <w:rFonts w:ascii="Verdana" w:hAnsi="Verdana" w:cs="Calibri"/>
                <w:i/>
                <w:color w:val="000000"/>
                <w:sz w:val="18"/>
                <w:szCs w:val="18"/>
              </w:rPr>
            </w:pPr>
            <w:del w:id="63375" w:author="Matheus Gomes Faria" w:date="2019-03-13T18:55:00Z">
              <w:r w:rsidDel="00CB0E70">
                <w:rPr>
                  <w:rFonts w:ascii="Verdana" w:hAnsi="Verdana" w:cs="Calibri"/>
                  <w:i/>
                  <w:color w:val="000000"/>
                  <w:sz w:val="18"/>
                  <w:szCs w:val="18"/>
                </w:rPr>
                <w:delText>1169827915</w:delText>
              </w:r>
            </w:del>
          </w:p>
        </w:tc>
        <w:tc>
          <w:tcPr>
            <w:tcW w:w="2551" w:type="dxa"/>
            <w:shd w:val="clear" w:color="auto" w:fill="auto"/>
            <w:noWrap/>
            <w:vAlign w:val="center"/>
            <w:hideMark/>
          </w:tcPr>
          <w:p w:rsidR="00B60DD6" w:rsidDel="00CB0E70" w:rsidRDefault="00697D6A">
            <w:pPr>
              <w:autoSpaceDE/>
              <w:autoSpaceDN/>
              <w:adjustRightInd/>
              <w:rPr>
                <w:del w:id="63376" w:author="Matheus Gomes Faria" w:date="2019-03-13T18:55:00Z"/>
                <w:rFonts w:ascii="Verdana" w:hAnsi="Verdana" w:cs="Calibri"/>
                <w:i/>
                <w:color w:val="000000"/>
                <w:sz w:val="18"/>
                <w:szCs w:val="18"/>
              </w:rPr>
            </w:pPr>
            <w:del w:id="6337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378" w:author="Matheus Gomes Faria" w:date="2019-03-13T18:55:00Z"/>
                <w:rFonts w:ascii="Verdana" w:hAnsi="Verdana" w:cs="Calibri"/>
                <w:i/>
                <w:color w:val="000000"/>
                <w:sz w:val="18"/>
                <w:szCs w:val="18"/>
              </w:rPr>
            </w:pPr>
            <w:del w:id="6337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380" w:author="Matheus Gomes Faria" w:date="2019-03-13T18:55:00Z"/>
                <w:rFonts w:ascii="Verdana" w:hAnsi="Verdana" w:cs="Calibri"/>
                <w:i/>
                <w:color w:val="000000"/>
                <w:sz w:val="18"/>
                <w:szCs w:val="18"/>
              </w:rPr>
            </w:pPr>
            <w:del w:id="6338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38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383" w:author="Matheus Gomes Faria" w:date="2019-03-13T18:55:00Z"/>
                <w:rFonts w:ascii="Verdana" w:hAnsi="Verdana" w:cs="Calibri"/>
                <w:i/>
                <w:color w:val="000000"/>
                <w:sz w:val="18"/>
                <w:szCs w:val="18"/>
              </w:rPr>
            </w:pPr>
            <w:del w:id="63384" w:author="Matheus Gomes Faria" w:date="2019-03-13T18:55:00Z">
              <w:r w:rsidDel="00CB0E70">
                <w:rPr>
                  <w:rFonts w:ascii="Verdana" w:hAnsi="Verdana" w:cs="Calibri"/>
                  <w:i/>
                  <w:color w:val="000000"/>
                  <w:sz w:val="18"/>
                  <w:szCs w:val="18"/>
                </w:rPr>
                <w:delText>93Y4SRF84KJ703987</w:delText>
              </w:r>
            </w:del>
          </w:p>
        </w:tc>
        <w:tc>
          <w:tcPr>
            <w:tcW w:w="1851" w:type="dxa"/>
            <w:shd w:val="clear" w:color="auto" w:fill="auto"/>
            <w:noWrap/>
            <w:vAlign w:val="center"/>
            <w:hideMark/>
          </w:tcPr>
          <w:p w:rsidR="00B60DD6" w:rsidDel="00CB0E70" w:rsidRDefault="00697D6A">
            <w:pPr>
              <w:autoSpaceDE/>
              <w:autoSpaceDN/>
              <w:adjustRightInd/>
              <w:rPr>
                <w:del w:id="63385" w:author="Matheus Gomes Faria" w:date="2019-03-13T18:55:00Z"/>
                <w:rFonts w:ascii="Verdana" w:hAnsi="Verdana" w:cs="Calibri"/>
                <w:i/>
                <w:color w:val="000000"/>
                <w:sz w:val="18"/>
                <w:szCs w:val="18"/>
              </w:rPr>
            </w:pPr>
            <w:del w:id="6338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387" w:author="Matheus Gomes Faria" w:date="2019-03-13T18:55:00Z"/>
                <w:rFonts w:ascii="Verdana" w:hAnsi="Verdana" w:cs="Calibri"/>
                <w:i/>
                <w:color w:val="000000"/>
                <w:sz w:val="18"/>
                <w:szCs w:val="18"/>
              </w:rPr>
            </w:pPr>
            <w:del w:id="6338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389" w:author="Matheus Gomes Faria" w:date="2019-03-13T18:55:00Z"/>
                <w:rFonts w:ascii="Verdana" w:hAnsi="Verdana" w:cs="Calibri"/>
                <w:i/>
                <w:color w:val="000000"/>
                <w:sz w:val="18"/>
                <w:szCs w:val="18"/>
              </w:rPr>
            </w:pPr>
            <w:del w:id="63390" w:author="Matheus Gomes Faria" w:date="2019-03-13T18:55:00Z">
              <w:r w:rsidDel="00CB0E70">
                <w:rPr>
                  <w:rFonts w:ascii="Verdana" w:hAnsi="Verdana" w:cs="Calibri"/>
                  <w:i/>
                  <w:color w:val="000000"/>
                  <w:sz w:val="18"/>
                  <w:szCs w:val="18"/>
                </w:rPr>
                <w:delText>QPL0576  </w:delText>
              </w:r>
            </w:del>
          </w:p>
        </w:tc>
        <w:tc>
          <w:tcPr>
            <w:tcW w:w="1701" w:type="dxa"/>
            <w:shd w:val="clear" w:color="auto" w:fill="auto"/>
            <w:noWrap/>
            <w:vAlign w:val="center"/>
            <w:hideMark/>
          </w:tcPr>
          <w:p w:rsidR="00B60DD6" w:rsidDel="00CB0E70" w:rsidRDefault="00697D6A">
            <w:pPr>
              <w:autoSpaceDE/>
              <w:autoSpaceDN/>
              <w:adjustRightInd/>
              <w:rPr>
                <w:del w:id="63391" w:author="Matheus Gomes Faria" w:date="2019-03-13T18:55:00Z"/>
                <w:rFonts w:ascii="Verdana" w:hAnsi="Verdana" w:cs="Calibri"/>
                <w:i/>
                <w:color w:val="000000"/>
                <w:sz w:val="18"/>
                <w:szCs w:val="18"/>
              </w:rPr>
            </w:pPr>
            <w:del w:id="63392" w:author="Matheus Gomes Faria" w:date="2019-03-13T18:55:00Z">
              <w:r w:rsidDel="00CB0E70">
                <w:rPr>
                  <w:rFonts w:ascii="Verdana" w:hAnsi="Verdana" w:cs="Calibri"/>
                  <w:i/>
                  <w:color w:val="000000"/>
                  <w:sz w:val="18"/>
                  <w:szCs w:val="18"/>
                </w:rPr>
                <w:delText>1169827907</w:delText>
              </w:r>
            </w:del>
          </w:p>
        </w:tc>
        <w:tc>
          <w:tcPr>
            <w:tcW w:w="2551" w:type="dxa"/>
            <w:shd w:val="clear" w:color="auto" w:fill="auto"/>
            <w:noWrap/>
            <w:vAlign w:val="center"/>
            <w:hideMark/>
          </w:tcPr>
          <w:p w:rsidR="00B60DD6" w:rsidDel="00CB0E70" w:rsidRDefault="00697D6A">
            <w:pPr>
              <w:autoSpaceDE/>
              <w:autoSpaceDN/>
              <w:adjustRightInd/>
              <w:rPr>
                <w:del w:id="63393" w:author="Matheus Gomes Faria" w:date="2019-03-13T18:55:00Z"/>
                <w:rFonts w:ascii="Verdana" w:hAnsi="Verdana" w:cs="Calibri"/>
                <w:i/>
                <w:color w:val="000000"/>
                <w:sz w:val="18"/>
                <w:szCs w:val="18"/>
              </w:rPr>
            </w:pPr>
            <w:del w:id="6339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395" w:author="Matheus Gomes Faria" w:date="2019-03-13T18:55:00Z"/>
                <w:rFonts w:ascii="Verdana" w:hAnsi="Verdana" w:cs="Calibri"/>
                <w:i/>
                <w:color w:val="000000"/>
                <w:sz w:val="18"/>
                <w:szCs w:val="18"/>
              </w:rPr>
            </w:pPr>
            <w:del w:id="6339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397" w:author="Matheus Gomes Faria" w:date="2019-03-13T18:55:00Z"/>
                <w:rFonts w:ascii="Verdana" w:hAnsi="Verdana" w:cs="Calibri"/>
                <w:i/>
                <w:color w:val="000000"/>
                <w:sz w:val="18"/>
                <w:szCs w:val="18"/>
              </w:rPr>
            </w:pPr>
            <w:del w:id="6339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39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400" w:author="Matheus Gomes Faria" w:date="2019-03-13T18:55:00Z"/>
                <w:rFonts w:ascii="Verdana" w:hAnsi="Verdana" w:cs="Calibri"/>
                <w:i/>
                <w:color w:val="000000"/>
                <w:sz w:val="18"/>
                <w:szCs w:val="18"/>
              </w:rPr>
            </w:pPr>
            <w:del w:id="63401" w:author="Matheus Gomes Faria" w:date="2019-03-13T18:55:00Z">
              <w:r w:rsidDel="00CB0E70">
                <w:rPr>
                  <w:rFonts w:ascii="Verdana" w:hAnsi="Verdana" w:cs="Calibri"/>
                  <w:i/>
                  <w:color w:val="000000"/>
                  <w:sz w:val="18"/>
                  <w:szCs w:val="18"/>
                </w:rPr>
                <w:delText>93Y4SRF84KJ619300</w:delText>
              </w:r>
            </w:del>
          </w:p>
        </w:tc>
        <w:tc>
          <w:tcPr>
            <w:tcW w:w="1851" w:type="dxa"/>
            <w:shd w:val="clear" w:color="auto" w:fill="auto"/>
            <w:noWrap/>
            <w:vAlign w:val="center"/>
            <w:hideMark/>
          </w:tcPr>
          <w:p w:rsidR="00B60DD6" w:rsidDel="00CB0E70" w:rsidRDefault="00697D6A">
            <w:pPr>
              <w:autoSpaceDE/>
              <w:autoSpaceDN/>
              <w:adjustRightInd/>
              <w:rPr>
                <w:del w:id="63402" w:author="Matheus Gomes Faria" w:date="2019-03-13T18:55:00Z"/>
                <w:rFonts w:ascii="Verdana" w:hAnsi="Verdana" w:cs="Calibri"/>
                <w:i/>
                <w:color w:val="000000"/>
                <w:sz w:val="18"/>
                <w:szCs w:val="18"/>
              </w:rPr>
            </w:pPr>
            <w:del w:id="6340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404" w:author="Matheus Gomes Faria" w:date="2019-03-13T18:55:00Z"/>
                <w:rFonts w:ascii="Verdana" w:hAnsi="Verdana" w:cs="Calibri"/>
                <w:i/>
                <w:color w:val="000000"/>
                <w:sz w:val="18"/>
                <w:szCs w:val="18"/>
              </w:rPr>
            </w:pPr>
            <w:del w:id="6340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406" w:author="Matheus Gomes Faria" w:date="2019-03-13T18:55:00Z"/>
                <w:rFonts w:ascii="Verdana" w:hAnsi="Verdana" w:cs="Calibri"/>
                <w:i/>
                <w:color w:val="000000"/>
                <w:sz w:val="18"/>
                <w:szCs w:val="18"/>
              </w:rPr>
            </w:pPr>
            <w:del w:id="63407" w:author="Matheus Gomes Faria" w:date="2019-03-13T18:55:00Z">
              <w:r w:rsidDel="00CB0E70">
                <w:rPr>
                  <w:rFonts w:ascii="Verdana" w:hAnsi="Verdana" w:cs="Calibri"/>
                  <w:i/>
                  <w:color w:val="000000"/>
                  <w:sz w:val="18"/>
                  <w:szCs w:val="18"/>
                </w:rPr>
                <w:delText>QPL0575  </w:delText>
              </w:r>
            </w:del>
          </w:p>
        </w:tc>
        <w:tc>
          <w:tcPr>
            <w:tcW w:w="1701" w:type="dxa"/>
            <w:shd w:val="clear" w:color="auto" w:fill="auto"/>
            <w:noWrap/>
            <w:vAlign w:val="center"/>
            <w:hideMark/>
          </w:tcPr>
          <w:p w:rsidR="00B60DD6" w:rsidDel="00CB0E70" w:rsidRDefault="00697D6A">
            <w:pPr>
              <w:autoSpaceDE/>
              <w:autoSpaceDN/>
              <w:adjustRightInd/>
              <w:rPr>
                <w:del w:id="63408" w:author="Matheus Gomes Faria" w:date="2019-03-13T18:55:00Z"/>
                <w:rFonts w:ascii="Verdana" w:hAnsi="Verdana" w:cs="Calibri"/>
                <w:i/>
                <w:color w:val="000000"/>
                <w:sz w:val="18"/>
                <w:szCs w:val="18"/>
              </w:rPr>
            </w:pPr>
            <w:del w:id="63409" w:author="Matheus Gomes Faria" w:date="2019-03-13T18:55:00Z">
              <w:r w:rsidDel="00CB0E70">
                <w:rPr>
                  <w:rFonts w:ascii="Verdana" w:hAnsi="Verdana" w:cs="Calibri"/>
                  <w:i/>
                  <w:color w:val="000000"/>
                  <w:sz w:val="18"/>
                  <w:szCs w:val="18"/>
                </w:rPr>
                <w:delText>1169827893</w:delText>
              </w:r>
            </w:del>
          </w:p>
        </w:tc>
        <w:tc>
          <w:tcPr>
            <w:tcW w:w="2551" w:type="dxa"/>
            <w:shd w:val="clear" w:color="auto" w:fill="auto"/>
            <w:noWrap/>
            <w:vAlign w:val="center"/>
            <w:hideMark/>
          </w:tcPr>
          <w:p w:rsidR="00B60DD6" w:rsidDel="00CB0E70" w:rsidRDefault="00697D6A">
            <w:pPr>
              <w:autoSpaceDE/>
              <w:autoSpaceDN/>
              <w:adjustRightInd/>
              <w:rPr>
                <w:del w:id="63410" w:author="Matheus Gomes Faria" w:date="2019-03-13T18:55:00Z"/>
                <w:rFonts w:ascii="Verdana" w:hAnsi="Verdana" w:cs="Calibri"/>
                <w:i/>
                <w:color w:val="000000"/>
                <w:sz w:val="18"/>
                <w:szCs w:val="18"/>
              </w:rPr>
            </w:pPr>
            <w:del w:id="6341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412" w:author="Matheus Gomes Faria" w:date="2019-03-13T18:55:00Z"/>
                <w:rFonts w:ascii="Verdana" w:hAnsi="Verdana" w:cs="Calibri"/>
                <w:i/>
                <w:color w:val="000000"/>
                <w:sz w:val="18"/>
                <w:szCs w:val="18"/>
              </w:rPr>
            </w:pPr>
            <w:del w:id="6341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414" w:author="Matheus Gomes Faria" w:date="2019-03-13T18:55:00Z"/>
                <w:rFonts w:ascii="Verdana" w:hAnsi="Verdana" w:cs="Calibri"/>
                <w:i/>
                <w:color w:val="000000"/>
                <w:sz w:val="18"/>
                <w:szCs w:val="18"/>
              </w:rPr>
            </w:pPr>
            <w:del w:id="6341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41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417" w:author="Matheus Gomes Faria" w:date="2019-03-13T18:55:00Z"/>
                <w:rFonts w:ascii="Verdana" w:hAnsi="Verdana" w:cs="Calibri"/>
                <w:i/>
                <w:color w:val="000000"/>
                <w:sz w:val="18"/>
                <w:szCs w:val="18"/>
              </w:rPr>
            </w:pPr>
            <w:del w:id="63418" w:author="Matheus Gomes Faria" w:date="2019-03-13T18:55:00Z">
              <w:r w:rsidDel="00CB0E70">
                <w:rPr>
                  <w:rFonts w:ascii="Verdana" w:hAnsi="Verdana" w:cs="Calibri"/>
                  <w:i/>
                  <w:color w:val="000000"/>
                  <w:sz w:val="18"/>
                  <w:szCs w:val="18"/>
                </w:rPr>
                <w:delText>94DBCAN17KB105780</w:delText>
              </w:r>
            </w:del>
          </w:p>
        </w:tc>
        <w:tc>
          <w:tcPr>
            <w:tcW w:w="1851" w:type="dxa"/>
            <w:shd w:val="clear" w:color="auto" w:fill="auto"/>
            <w:noWrap/>
            <w:vAlign w:val="center"/>
            <w:hideMark/>
          </w:tcPr>
          <w:p w:rsidR="00B60DD6" w:rsidDel="00CB0E70" w:rsidRDefault="00697D6A">
            <w:pPr>
              <w:autoSpaceDE/>
              <w:autoSpaceDN/>
              <w:adjustRightInd/>
              <w:rPr>
                <w:del w:id="63419" w:author="Matheus Gomes Faria" w:date="2019-03-13T18:55:00Z"/>
                <w:rFonts w:ascii="Verdana" w:hAnsi="Verdana" w:cs="Calibri"/>
                <w:i/>
                <w:color w:val="000000"/>
                <w:sz w:val="18"/>
                <w:szCs w:val="18"/>
              </w:rPr>
            </w:pPr>
            <w:del w:id="6342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421" w:author="Matheus Gomes Faria" w:date="2019-03-13T18:55:00Z"/>
                <w:rFonts w:ascii="Verdana" w:hAnsi="Verdana" w:cs="Calibri"/>
                <w:i/>
                <w:color w:val="000000"/>
                <w:sz w:val="18"/>
                <w:szCs w:val="18"/>
              </w:rPr>
            </w:pPr>
            <w:del w:id="6342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423" w:author="Matheus Gomes Faria" w:date="2019-03-13T18:55:00Z"/>
                <w:rFonts w:ascii="Verdana" w:hAnsi="Verdana" w:cs="Calibri"/>
                <w:i/>
                <w:color w:val="000000"/>
                <w:sz w:val="18"/>
                <w:szCs w:val="18"/>
              </w:rPr>
            </w:pPr>
            <w:del w:id="63424" w:author="Matheus Gomes Faria" w:date="2019-03-13T18:55:00Z">
              <w:r w:rsidDel="00CB0E70">
                <w:rPr>
                  <w:rFonts w:ascii="Verdana" w:hAnsi="Verdana" w:cs="Calibri"/>
                  <w:i/>
                  <w:color w:val="000000"/>
                  <w:sz w:val="18"/>
                  <w:szCs w:val="18"/>
                </w:rPr>
                <w:delText>QPL0278  </w:delText>
              </w:r>
            </w:del>
          </w:p>
        </w:tc>
        <w:tc>
          <w:tcPr>
            <w:tcW w:w="1701" w:type="dxa"/>
            <w:shd w:val="clear" w:color="auto" w:fill="auto"/>
            <w:noWrap/>
            <w:vAlign w:val="center"/>
            <w:hideMark/>
          </w:tcPr>
          <w:p w:rsidR="00B60DD6" w:rsidDel="00CB0E70" w:rsidRDefault="00697D6A">
            <w:pPr>
              <w:autoSpaceDE/>
              <w:autoSpaceDN/>
              <w:adjustRightInd/>
              <w:rPr>
                <w:del w:id="63425" w:author="Matheus Gomes Faria" w:date="2019-03-13T18:55:00Z"/>
                <w:rFonts w:ascii="Verdana" w:hAnsi="Verdana" w:cs="Calibri"/>
                <w:i/>
                <w:color w:val="000000"/>
                <w:sz w:val="18"/>
                <w:szCs w:val="18"/>
              </w:rPr>
            </w:pPr>
            <w:del w:id="63426" w:author="Matheus Gomes Faria" w:date="2019-03-13T18:55:00Z">
              <w:r w:rsidDel="00CB0E70">
                <w:rPr>
                  <w:rFonts w:ascii="Verdana" w:hAnsi="Verdana" w:cs="Calibri"/>
                  <w:i/>
                  <w:color w:val="000000"/>
                  <w:sz w:val="18"/>
                  <w:szCs w:val="18"/>
                </w:rPr>
                <w:delText>1169805059</w:delText>
              </w:r>
            </w:del>
          </w:p>
        </w:tc>
        <w:tc>
          <w:tcPr>
            <w:tcW w:w="2551" w:type="dxa"/>
            <w:shd w:val="clear" w:color="auto" w:fill="auto"/>
            <w:noWrap/>
            <w:vAlign w:val="center"/>
            <w:hideMark/>
          </w:tcPr>
          <w:p w:rsidR="00B60DD6" w:rsidDel="00CB0E70" w:rsidRDefault="00697D6A">
            <w:pPr>
              <w:autoSpaceDE/>
              <w:autoSpaceDN/>
              <w:adjustRightInd/>
              <w:rPr>
                <w:del w:id="63427" w:author="Matheus Gomes Faria" w:date="2019-03-13T18:55:00Z"/>
                <w:rFonts w:ascii="Verdana" w:hAnsi="Verdana" w:cs="Calibri"/>
                <w:i/>
                <w:color w:val="000000"/>
                <w:sz w:val="18"/>
                <w:szCs w:val="18"/>
              </w:rPr>
            </w:pPr>
            <w:del w:id="6342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429" w:author="Matheus Gomes Faria" w:date="2019-03-13T18:55:00Z"/>
                <w:rFonts w:ascii="Verdana" w:hAnsi="Verdana" w:cs="Calibri"/>
                <w:i/>
                <w:color w:val="000000"/>
                <w:sz w:val="18"/>
                <w:szCs w:val="18"/>
              </w:rPr>
            </w:pPr>
            <w:del w:id="63430"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431" w:author="Matheus Gomes Faria" w:date="2019-03-13T18:55:00Z"/>
                <w:rFonts w:ascii="Verdana" w:hAnsi="Verdana" w:cs="Calibri"/>
                <w:i/>
                <w:color w:val="000000"/>
                <w:sz w:val="18"/>
                <w:szCs w:val="18"/>
              </w:rPr>
            </w:pPr>
            <w:del w:id="63432"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43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434" w:author="Matheus Gomes Faria" w:date="2019-03-13T18:55:00Z"/>
                <w:rFonts w:ascii="Verdana" w:hAnsi="Verdana" w:cs="Calibri"/>
                <w:i/>
                <w:color w:val="000000"/>
                <w:sz w:val="18"/>
                <w:szCs w:val="18"/>
              </w:rPr>
            </w:pPr>
            <w:del w:id="63435" w:author="Matheus Gomes Faria" w:date="2019-03-13T18:55:00Z">
              <w:r w:rsidDel="00CB0E70">
                <w:rPr>
                  <w:rFonts w:ascii="Verdana" w:hAnsi="Verdana" w:cs="Calibri"/>
                  <w:i/>
                  <w:color w:val="000000"/>
                  <w:sz w:val="18"/>
                  <w:szCs w:val="18"/>
                </w:rPr>
                <w:delText>94DBCAN17KB105778</w:delText>
              </w:r>
            </w:del>
          </w:p>
        </w:tc>
        <w:tc>
          <w:tcPr>
            <w:tcW w:w="1851" w:type="dxa"/>
            <w:shd w:val="clear" w:color="auto" w:fill="auto"/>
            <w:noWrap/>
            <w:vAlign w:val="center"/>
            <w:hideMark/>
          </w:tcPr>
          <w:p w:rsidR="00B60DD6" w:rsidDel="00CB0E70" w:rsidRDefault="00697D6A">
            <w:pPr>
              <w:autoSpaceDE/>
              <w:autoSpaceDN/>
              <w:adjustRightInd/>
              <w:rPr>
                <w:del w:id="63436" w:author="Matheus Gomes Faria" w:date="2019-03-13T18:55:00Z"/>
                <w:rFonts w:ascii="Verdana" w:hAnsi="Verdana" w:cs="Calibri"/>
                <w:i/>
                <w:color w:val="000000"/>
                <w:sz w:val="18"/>
                <w:szCs w:val="18"/>
              </w:rPr>
            </w:pPr>
            <w:del w:id="6343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438" w:author="Matheus Gomes Faria" w:date="2019-03-13T18:55:00Z"/>
                <w:rFonts w:ascii="Verdana" w:hAnsi="Verdana" w:cs="Calibri"/>
                <w:i/>
                <w:color w:val="000000"/>
                <w:sz w:val="18"/>
                <w:szCs w:val="18"/>
              </w:rPr>
            </w:pPr>
            <w:del w:id="6343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440" w:author="Matheus Gomes Faria" w:date="2019-03-13T18:55:00Z"/>
                <w:rFonts w:ascii="Verdana" w:hAnsi="Verdana" w:cs="Calibri"/>
                <w:i/>
                <w:color w:val="000000"/>
                <w:sz w:val="18"/>
                <w:szCs w:val="18"/>
              </w:rPr>
            </w:pPr>
            <w:del w:id="63441" w:author="Matheus Gomes Faria" w:date="2019-03-13T18:55:00Z">
              <w:r w:rsidDel="00CB0E70">
                <w:rPr>
                  <w:rFonts w:ascii="Verdana" w:hAnsi="Verdana" w:cs="Calibri"/>
                  <w:i/>
                  <w:color w:val="000000"/>
                  <w:sz w:val="18"/>
                  <w:szCs w:val="18"/>
                </w:rPr>
                <w:delText>QPL0276  </w:delText>
              </w:r>
            </w:del>
          </w:p>
        </w:tc>
        <w:tc>
          <w:tcPr>
            <w:tcW w:w="1701" w:type="dxa"/>
            <w:shd w:val="clear" w:color="auto" w:fill="auto"/>
            <w:noWrap/>
            <w:vAlign w:val="center"/>
            <w:hideMark/>
          </w:tcPr>
          <w:p w:rsidR="00B60DD6" w:rsidDel="00CB0E70" w:rsidRDefault="00697D6A">
            <w:pPr>
              <w:autoSpaceDE/>
              <w:autoSpaceDN/>
              <w:adjustRightInd/>
              <w:rPr>
                <w:del w:id="63442" w:author="Matheus Gomes Faria" w:date="2019-03-13T18:55:00Z"/>
                <w:rFonts w:ascii="Verdana" w:hAnsi="Verdana" w:cs="Calibri"/>
                <w:i/>
                <w:color w:val="000000"/>
                <w:sz w:val="18"/>
                <w:szCs w:val="18"/>
              </w:rPr>
            </w:pPr>
            <w:del w:id="63443" w:author="Matheus Gomes Faria" w:date="2019-03-13T18:55:00Z">
              <w:r w:rsidDel="00CB0E70">
                <w:rPr>
                  <w:rFonts w:ascii="Verdana" w:hAnsi="Verdana" w:cs="Calibri"/>
                  <w:i/>
                  <w:color w:val="000000"/>
                  <w:sz w:val="18"/>
                  <w:szCs w:val="18"/>
                </w:rPr>
                <w:delText>1169805032</w:delText>
              </w:r>
            </w:del>
          </w:p>
        </w:tc>
        <w:tc>
          <w:tcPr>
            <w:tcW w:w="2551" w:type="dxa"/>
            <w:shd w:val="clear" w:color="auto" w:fill="auto"/>
            <w:noWrap/>
            <w:vAlign w:val="center"/>
            <w:hideMark/>
          </w:tcPr>
          <w:p w:rsidR="00B60DD6" w:rsidDel="00CB0E70" w:rsidRDefault="00697D6A">
            <w:pPr>
              <w:autoSpaceDE/>
              <w:autoSpaceDN/>
              <w:adjustRightInd/>
              <w:rPr>
                <w:del w:id="63444" w:author="Matheus Gomes Faria" w:date="2019-03-13T18:55:00Z"/>
                <w:rFonts w:ascii="Verdana" w:hAnsi="Verdana" w:cs="Calibri"/>
                <w:i/>
                <w:color w:val="000000"/>
                <w:sz w:val="18"/>
                <w:szCs w:val="18"/>
              </w:rPr>
            </w:pPr>
            <w:del w:id="6344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446" w:author="Matheus Gomes Faria" w:date="2019-03-13T18:55:00Z"/>
                <w:rFonts w:ascii="Verdana" w:hAnsi="Verdana" w:cs="Calibri"/>
                <w:i/>
                <w:color w:val="000000"/>
                <w:sz w:val="18"/>
                <w:szCs w:val="18"/>
              </w:rPr>
            </w:pPr>
            <w:del w:id="63447"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448" w:author="Matheus Gomes Faria" w:date="2019-03-13T18:55:00Z"/>
                <w:rFonts w:ascii="Verdana" w:hAnsi="Verdana" w:cs="Calibri"/>
                <w:i/>
                <w:color w:val="000000"/>
                <w:sz w:val="18"/>
                <w:szCs w:val="18"/>
              </w:rPr>
            </w:pPr>
            <w:del w:id="63449"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45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451" w:author="Matheus Gomes Faria" w:date="2019-03-13T18:55:00Z"/>
                <w:rFonts w:ascii="Verdana" w:hAnsi="Verdana" w:cs="Calibri"/>
                <w:i/>
                <w:color w:val="000000"/>
                <w:sz w:val="18"/>
                <w:szCs w:val="18"/>
              </w:rPr>
            </w:pPr>
            <w:del w:id="63452" w:author="Matheus Gomes Faria" w:date="2019-03-13T18:55:00Z">
              <w:r w:rsidDel="00CB0E70">
                <w:rPr>
                  <w:rFonts w:ascii="Verdana" w:hAnsi="Verdana" w:cs="Calibri"/>
                  <w:i/>
                  <w:color w:val="000000"/>
                  <w:sz w:val="18"/>
                  <w:szCs w:val="18"/>
                </w:rPr>
                <w:delText>94DBCAN17KB105710</w:delText>
              </w:r>
            </w:del>
          </w:p>
        </w:tc>
        <w:tc>
          <w:tcPr>
            <w:tcW w:w="1851" w:type="dxa"/>
            <w:shd w:val="clear" w:color="auto" w:fill="auto"/>
            <w:noWrap/>
            <w:vAlign w:val="center"/>
            <w:hideMark/>
          </w:tcPr>
          <w:p w:rsidR="00B60DD6" w:rsidDel="00CB0E70" w:rsidRDefault="00697D6A">
            <w:pPr>
              <w:autoSpaceDE/>
              <w:autoSpaceDN/>
              <w:adjustRightInd/>
              <w:rPr>
                <w:del w:id="63453" w:author="Matheus Gomes Faria" w:date="2019-03-13T18:55:00Z"/>
                <w:rFonts w:ascii="Verdana" w:hAnsi="Verdana" w:cs="Calibri"/>
                <w:i/>
                <w:color w:val="000000"/>
                <w:sz w:val="18"/>
                <w:szCs w:val="18"/>
              </w:rPr>
            </w:pPr>
            <w:del w:id="6345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455" w:author="Matheus Gomes Faria" w:date="2019-03-13T18:55:00Z"/>
                <w:rFonts w:ascii="Verdana" w:hAnsi="Verdana" w:cs="Calibri"/>
                <w:i/>
                <w:color w:val="000000"/>
                <w:sz w:val="18"/>
                <w:szCs w:val="18"/>
              </w:rPr>
            </w:pPr>
            <w:del w:id="6345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457" w:author="Matheus Gomes Faria" w:date="2019-03-13T18:55:00Z"/>
                <w:rFonts w:ascii="Verdana" w:hAnsi="Verdana" w:cs="Calibri"/>
                <w:i/>
                <w:color w:val="000000"/>
                <w:sz w:val="18"/>
                <w:szCs w:val="18"/>
              </w:rPr>
            </w:pPr>
            <w:del w:id="63458" w:author="Matheus Gomes Faria" w:date="2019-03-13T18:55:00Z">
              <w:r w:rsidDel="00CB0E70">
                <w:rPr>
                  <w:rFonts w:ascii="Verdana" w:hAnsi="Verdana" w:cs="Calibri"/>
                  <w:i/>
                  <w:color w:val="000000"/>
                  <w:sz w:val="18"/>
                  <w:szCs w:val="18"/>
                </w:rPr>
                <w:delText>QPL0275  </w:delText>
              </w:r>
            </w:del>
          </w:p>
        </w:tc>
        <w:tc>
          <w:tcPr>
            <w:tcW w:w="1701" w:type="dxa"/>
            <w:shd w:val="clear" w:color="auto" w:fill="auto"/>
            <w:noWrap/>
            <w:vAlign w:val="center"/>
            <w:hideMark/>
          </w:tcPr>
          <w:p w:rsidR="00B60DD6" w:rsidDel="00CB0E70" w:rsidRDefault="00697D6A">
            <w:pPr>
              <w:autoSpaceDE/>
              <w:autoSpaceDN/>
              <w:adjustRightInd/>
              <w:rPr>
                <w:del w:id="63459" w:author="Matheus Gomes Faria" w:date="2019-03-13T18:55:00Z"/>
                <w:rFonts w:ascii="Verdana" w:hAnsi="Verdana" w:cs="Calibri"/>
                <w:i/>
                <w:color w:val="000000"/>
                <w:sz w:val="18"/>
                <w:szCs w:val="18"/>
              </w:rPr>
            </w:pPr>
            <w:del w:id="63460" w:author="Matheus Gomes Faria" w:date="2019-03-13T18:55:00Z">
              <w:r w:rsidDel="00CB0E70">
                <w:rPr>
                  <w:rFonts w:ascii="Verdana" w:hAnsi="Verdana" w:cs="Calibri"/>
                  <w:i/>
                  <w:color w:val="000000"/>
                  <w:sz w:val="18"/>
                  <w:szCs w:val="18"/>
                </w:rPr>
                <w:delText>1169805008</w:delText>
              </w:r>
            </w:del>
          </w:p>
        </w:tc>
        <w:tc>
          <w:tcPr>
            <w:tcW w:w="2551" w:type="dxa"/>
            <w:shd w:val="clear" w:color="auto" w:fill="auto"/>
            <w:noWrap/>
            <w:vAlign w:val="center"/>
            <w:hideMark/>
          </w:tcPr>
          <w:p w:rsidR="00B60DD6" w:rsidDel="00CB0E70" w:rsidRDefault="00697D6A">
            <w:pPr>
              <w:autoSpaceDE/>
              <w:autoSpaceDN/>
              <w:adjustRightInd/>
              <w:rPr>
                <w:del w:id="63461" w:author="Matheus Gomes Faria" w:date="2019-03-13T18:55:00Z"/>
                <w:rFonts w:ascii="Verdana" w:hAnsi="Verdana" w:cs="Calibri"/>
                <w:i/>
                <w:color w:val="000000"/>
                <w:sz w:val="18"/>
                <w:szCs w:val="18"/>
              </w:rPr>
            </w:pPr>
            <w:del w:id="6346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463" w:author="Matheus Gomes Faria" w:date="2019-03-13T18:55:00Z"/>
                <w:rFonts w:ascii="Verdana" w:hAnsi="Verdana" w:cs="Calibri"/>
                <w:i/>
                <w:color w:val="000000"/>
                <w:sz w:val="18"/>
                <w:szCs w:val="18"/>
              </w:rPr>
            </w:pPr>
            <w:del w:id="63464"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465" w:author="Matheus Gomes Faria" w:date="2019-03-13T18:55:00Z"/>
                <w:rFonts w:ascii="Verdana" w:hAnsi="Verdana" w:cs="Calibri"/>
                <w:i/>
                <w:color w:val="000000"/>
                <w:sz w:val="18"/>
                <w:szCs w:val="18"/>
              </w:rPr>
            </w:pPr>
            <w:del w:id="63466"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46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468" w:author="Matheus Gomes Faria" w:date="2019-03-13T18:55:00Z"/>
                <w:rFonts w:ascii="Verdana" w:hAnsi="Verdana" w:cs="Calibri"/>
                <w:i/>
                <w:color w:val="000000"/>
                <w:sz w:val="18"/>
                <w:szCs w:val="18"/>
              </w:rPr>
            </w:pPr>
            <w:del w:id="63469" w:author="Matheus Gomes Faria" w:date="2019-03-13T18:55:00Z">
              <w:r w:rsidDel="00CB0E70">
                <w:rPr>
                  <w:rFonts w:ascii="Verdana" w:hAnsi="Verdana" w:cs="Calibri"/>
                  <w:i/>
                  <w:color w:val="000000"/>
                  <w:sz w:val="18"/>
                  <w:szCs w:val="18"/>
                </w:rPr>
                <w:delText>94DBCAN17KB105709</w:delText>
              </w:r>
            </w:del>
          </w:p>
        </w:tc>
        <w:tc>
          <w:tcPr>
            <w:tcW w:w="1851" w:type="dxa"/>
            <w:shd w:val="clear" w:color="auto" w:fill="auto"/>
            <w:noWrap/>
            <w:vAlign w:val="center"/>
            <w:hideMark/>
          </w:tcPr>
          <w:p w:rsidR="00B60DD6" w:rsidDel="00CB0E70" w:rsidRDefault="00697D6A">
            <w:pPr>
              <w:autoSpaceDE/>
              <w:autoSpaceDN/>
              <w:adjustRightInd/>
              <w:rPr>
                <w:del w:id="63470" w:author="Matheus Gomes Faria" w:date="2019-03-13T18:55:00Z"/>
                <w:rFonts w:ascii="Verdana" w:hAnsi="Verdana" w:cs="Calibri"/>
                <w:i/>
                <w:color w:val="000000"/>
                <w:sz w:val="18"/>
                <w:szCs w:val="18"/>
              </w:rPr>
            </w:pPr>
            <w:del w:id="6347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472" w:author="Matheus Gomes Faria" w:date="2019-03-13T18:55:00Z"/>
                <w:rFonts w:ascii="Verdana" w:hAnsi="Verdana" w:cs="Calibri"/>
                <w:i/>
                <w:color w:val="000000"/>
                <w:sz w:val="18"/>
                <w:szCs w:val="18"/>
              </w:rPr>
            </w:pPr>
            <w:del w:id="6347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474" w:author="Matheus Gomes Faria" w:date="2019-03-13T18:55:00Z"/>
                <w:rFonts w:ascii="Verdana" w:hAnsi="Verdana" w:cs="Calibri"/>
                <w:i/>
                <w:color w:val="000000"/>
                <w:sz w:val="18"/>
                <w:szCs w:val="18"/>
              </w:rPr>
            </w:pPr>
            <w:del w:id="63475" w:author="Matheus Gomes Faria" w:date="2019-03-13T18:55:00Z">
              <w:r w:rsidDel="00CB0E70">
                <w:rPr>
                  <w:rFonts w:ascii="Verdana" w:hAnsi="Verdana" w:cs="Calibri"/>
                  <w:i/>
                  <w:color w:val="000000"/>
                  <w:sz w:val="18"/>
                  <w:szCs w:val="18"/>
                </w:rPr>
                <w:delText>QPL0274  </w:delText>
              </w:r>
            </w:del>
          </w:p>
        </w:tc>
        <w:tc>
          <w:tcPr>
            <w:tcW w:w="1701" w:type="dxa"/>
            <w:shd w:val="clear" w:color="auto" w:fill="auto"/>
            <w:noWrap/>
            <w:vAlign w:val="center"/>
            <w:hideMark/>
          </w:tcPr>
          <w:p w:rsidR="00B60DD6" w:rsidDel="00CB0E70" w:rsidRDefault="00697D6A">
            <w:pPr>
              <w:autoSpaceDE/>
              <w:autoSpaceDN/>
              <w:adjustRightInd/>
              <w:rPr>
                <w:del w:id="63476" w:author="Matheus Gomes Faria" w:date="2019-03-13T18:55:00Z"/>
                <w:rFonts w:ascii="Verdana" w:hAnsi="Verdana" w:cs="Calibri"/>
                <w:i/>
                <w:color w:val="000000"/>
                <w:sz w:val="18"/>
                <w:szCs w:val="18"/>
              </w:rPr>
            </w:pPr>
            <w:del w:id="63477" w:author="Matheus Gomes Faria" w:date="2019-03-13T18:55:00Z">
              <w:r w:rsidDel="00CB0E70">
                <w:rPr>
                  <w:rFonts w:ascii="Verdana" w:hAnsi="Verdana" w:cs="Calibri"/>
                  <w:i/>
                  <w:color w:val="000000"/>
                  <w:sz w:val="18"/>
                  <w:szCs w:val="18"/>
                </w:rPr>
                <w:delText>1169804982</w:delText>
              </w:r>
            </w:del>
          </w:p>
        </w:tc>
        <w:tc>
          <w:tcPr>
            <w:tcW w:w="2551" w:type="dxa"/>
            <w:shd w:val="clear" w:color="auto" w:fill="auto"/>
            <w:noWrap/>
            <w:vAlign w:val="center"/>
            <w:hideMark/>
          </w:tcPr>
          <w:p w:rsidR="00B60DD6" w:rsidDel="00CB0E70" w:rsidRDefault="00697D6A">
            <w:pPr>
              <w:autoSpaceDE/>
              <w:autoSpaceDN/>
              <w:adjustRightInd/>
              <w:rPr>
                <w:del w:id="63478" w:author="Matheus Gomes Faria" w:date="2019-03-13T18:55:00Z"/>
                <w:rFonts w:ascii="Verdana" w:hAnsi="Verdana" w:cs="Calibri"/>
                <w:i/>
                <w:color w:val="000000"/>
                <w:sz w:val="18"/>
                <w:szCs w:val="18"/>
              </w:rPr>
            </w:pPr>
            <w:del w:id="6347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480" w:author="Matheus Gomes Faria" w:date="2019-03-13T18:55:00Z"/>
                <w:rFonts w:ascii="Verdana" w:hAnsi="Verdana" w:cs="Calibri"/>
                <w:i/>
                <w:color w:val="000000"/>
                <w:sz w:val="18"/>
                <w:szCs w:val="18"/>
              </w:rPr>
            </w:pPr>
            <w:del w:id="63481"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482" w:author="Matheus Gomes Faria" w:date="2019-03-13T18:55:00Z"/>
                <w:rFonts w:ascii="Verdana" w:hAnsi="Verdana" w:cs="Calibri"/>
                <w:i/>
                <w:color w:val="000000"/>
                <w:sz w:val="18"/>
                <w:szCs w:val="18"/>
              </w:rPr>
            </w:pPr>
            <w:del w:id="63483"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48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485" w:author="Matheus Gomes Faria" w:date="2019-03-13T18:55:00Z"/>
                <w:rFonts w:ascii="Verdana" w:hAnsi="Verdana" w:cs="Calibri"/>
                <w:i/>
                <w:color w:val="000000"/>
                <w:sz w:val="18"/>
                <w:szCs w:val="18"/>
              </w:rPr>
            </w:pPr>
            <w:del w:id="63486" w:author="Matheus Gomes Faria" w:date="2019-03-13T18:55:00Z">
              <w:r w:rsidDel="00CB0E70">
                <w:rPr>
                  <w:rFonts w:ascii="Verdana" w:hAnsi="Verdana" w:cs="Calibri"/>
                  <w:i/>
                  <w:color w:val="000000"/>
                  <w:sz w:val="18"/>
                  <w:szCs w:val="18"/>
                </w:rPr>
                <w:delText>94DBCAN17KB105678</w:delText>
              </w:r>
            </w:del>
          </w:p>
        </w:tc>
        <w:tc>
          <w:tcPr>
            <w:tcW w:w="1851" w:type="dxa"/>
            <w:shd w:val="clear" w:color="auto" w:fill="auto"/>
            <w:noWrap/>
            <w:vAlign w:val="center"/>
            <w:hideMark/>
          </w:tcPr>
          <w:p w:rsidR="00B60DD6" w:rsidDel="00CB0E70" w:rsidRDefault="00697D6A">
            <w:pPr>
              <w:autoSpaceDE/>
              <w:autoSpaceDN/>
              <w:adjustRightInd/>
              <w:rPr>
                <w:del w:id="63487" w:author="Matheus Gomes Faria" w:date="2019-03-13T18:55:00Z"/>
                <w:rFonts w:ascii="Verdana" w:hAnsi="Verdana" w:cs="Calibri"/>
                <w:i/>
                <w:color w:val="000000"/>
                <w:sz w:val="18"/>
                <w:szCs w:val="18"/>
              </w:rPr>
            </w:pPr>
            <w:del w:id="6348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489" w:author="Matheus Gomes Faria" w:date="2019-03-13T18:55:00Z"/>
                <w:rFonts w:ascii="Verdana" w:hAnsi="Verdana" w:cs="Calibri"/>
                <w:i/>
                <w:color w:val="000000"/>
                <w:sz w:val="18"/>
                <w:szCs w:val="18"/>
              </w:rPr>
            </w:pPr>
            <w:del w:id="6349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491" w:author="Matheus Gomes Faria" w:date="2019-03-13T18:55:00Z"/>
                <w:rFonts w:ascii="Verdana" w:hAnsi="Verdana" w:cs="Calibri"/>
                <w:i/>
                <w:color w:val="000000"/>
                <w:sz w:val="18"/>
                <w:szCs w:val="18"/>
              </w:rPr>
            </w:pPr>
            <w:del w:id="63492" w:author="Matheus Gomes Faria" w:date="2019-03-13T18:55:00Z">
              <w:r w:rsidDel="00CB0E70">
                <w:rPr>
                  <w:rFonts w:ascii="Verdana" w:hAnsi="Verdana" w:cs="Calibri"/>
                  <w:i/>
                  <w:color w:val="000000"/>
                  <w:sz w:val="18"/>
                  <w:szCs w:val="18"/>
                </w:rPr>
                <w:delText>QPL0273  </w:delText>
              </w:r>
            </w:del>
          </w:p>
        </w:tc>
        <w:tc>
          <w:tcPr>
            <w:tcW w:w="1701" w:type="dxa"/>
            <w:shd w:val="clear" w:color="auto" w:fill="auto"/>
            <w:noWrap/>
            <w:vAlign w:val="center"/>
            <w:hideMark/>
          </w:tcPr>
          <w:p w:rsidR="00B60DD6" w:rsidDel="00CB0E70" w:rsidRDefault="00697D6A">
            <w:pPr>
              <w:autoSpaceDE/>
              <w:autoSpaceDN/>
              <w:adjustRightInd/>
              <w:rPr>
                <w:del w:id="63493" w:author="Matheus Gomes Faria" w:date="2019-03-13T18:55:00Z"/>
                <w:rFonts w:ascii="Verdana" w:hAnsi="Verdana" w:cs="Calibri"/>
                <w:i/>
                <w:color w:val="000000"/>
                <w:sz w:val="18"/>
                <w:szCs w:val="18"/>
              </w:rPr>
            </w:pPr>
            <w:del w:id="63494" w:author="Matheus Gomes Faria" w:date="2019-03-13T18:55:00Z">
              <w:r w:rsidDel="00CB0E70">
                <w:rPr>
                  <w:rFonts w:ascii="Verdana" w:hAnsi="Verdana" w:cs="Calibri"/>
                  <w:i/>
                  <w:color w:val="000000"/>
                  <w:sz w:val="18"/>
                  <w:szCs w:val="18"/>
                </w:rPr>
                <w:delText>1169804958</w:delText>
              </w:r>
            </w:del>
          </w:p>
        </w:tc>
        <w:tc>
          <w:tcPr>
            <w:tcW w:w="2551" w:type="dxa"/>
            <w:shd w:val="clear" w:color="auto" w:fill="auto"/>
            <w:noWrap/>
            <w:vAlign w:val="center"/>
            <w:hideMark/>
          </w:tcPr>
          <w:p w:rsidR="00B60DD6" w:rsidDel="00CB0E70" w:rsidRDefault="00697D6A">
            <w:pPr>
              <w:autoSpaceDE/>
              <w:autoSpaceDN/>
              <w:adjustRightInd/>
              <w:rPr>
                <w:del w:id="63495" w:author="Matheus Gomes Faria" w:date="2019-03-13T18:55:00Z"/>
                <w:rFonts w:ascii="Verdana" w:hAnsi="Verdana" w:cs="Calibri"/>
                <w:i/>
                <w:color w:val="000000"/>
                <w:sz w:val="18"/>
                <w:szCs w:val="18"/>
              </w:rPr>
            </w:pPr>
            <w:del w:id="6349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497" w:author="Matheus Gomes Faria" w:date="2019-03-13T18:55:00Z"/>
                <w:rFonts w:ascii="Verdana" w:hAnsi="Verdana" w:cs="Calibri"/>
                <w:i/>
                <w:color w:val="000000"/>
                <w:sz w:val="18"/>
                <w:szCs w:val="18"/>
              </w:rPr>
            </w:pPr>
            <w:del w:id="63498"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499" w:author="Matheus Gomes Faria" w:date="2019-03-13T18:55:00Z"/>
                <w:rFonts w:ascii="Verdana" w:hAnsi="Verdana" w:cs="Calibri"/>
                <w:i/>
                <w:color w:val="000000"/>
                <w:sz w:val="18"/>
                <w:szCs w:val="18"/>
              </w:rPr>
            </w:pPr>
            <w:del w:id="63500"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50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502" w:author="Matheus Gomes Faria" w:date="2019-03-13T18:55:00Z"/>
                <w:rFonts w:ascii="Verdana" w:hAnsi="Verdana" w:cs="Calibri"/>
                <w:i/>
                <w:color w:val="000000"/>
                <w:sz w:val="18"/>
                <w:szCs w:val="18"/>
              </w:rPr>
            </w:pPr>
            <w:del w:id="63503" w:author="Matheus Gomes Faria" w:date="2019-03-13T18:55:00Z">
              <w:r w:rsidDel="00CB0E70">
                <w:rPr>
                  <w:rFonts w:ascii="Verdana" w:hAnsi="Verdana" w:cs="Calibri"/>
                  <w:i/>
                  <w:color w:val="000000"/>
                  <w:sz w:val="18"/>
                  <w:szCs w:val="18"/>
                </w:rPr>
                <w:delText>94DBCAN17KB105421</w:delText>
              </w:r>
            </w:del>
          </w:p>
        </w:tc>
        <w:tc>
          <w:tcPr>
            <w:tcW w:w="1851" w:type="dxa"/>
            <w:shd w:val="clear" w:color="auto" w:fill="auto"/>
            <w:noWrap/>
            <w:vAlign w:val="center"/>
            <w:hideMark/>
          </w:tcPr>
          <w:p w:rsidR="00B60DD6" w:rsidDel="00CB0E70" w:rsidRDefault="00697D6A">
            <w:pPr>
              <w:autoSpaceDE/>
              <w:autoSpaceDN/>
              <w:adjustRightInd/>
              <w:rPr>
                <w:del w:id="63504" w:author="Matheus Gomes Faria" w:date="2019-03-13T18:55:00Z"/>
                <w:rFonts w:ascii="Verdana" w:hAnsi="Verdana" w:cs="Calibri"/>
                <w:i/>
                <w:color w:val="000000"/>
                <w:sz w:val="18"/>
                <w:szCs w:val="18"/>
              </w:rPr>
            </w:pPr>
            <w:del w:id="6350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506" w:author="Matheus Gomes Faria" w:date="2019-03-13T18:55:00Z"/>
                <w:rFonts w:ascii="Verdana" w:hAnsi="Verdana" w:cs="Calibri"/>
                <w:i/>
                <w:color w:val="000000"/>
                <w:sz w:val="18"/>
                <w:szCs w:val="18"/>
              </w:rPr>
            </w:pPr>
            <w:del w:id="6350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508" w:author="Matheus Gomes Faria" w:date="2019-03-13T18:55:00Z"/>
                <w:rFonts w:ascii="Verdana" w:hAnsi="Verdana" w:cs="Calibri"/>
                <w:i/>
                <w:color w:val="000000"/>
                <w:sz w:val="18"/>
                <w:szCs w:val="18"/>
              </w:rPr>
            </w:pPr>
            <w:del w:id="63509" w:author="Matheus Gomes Faria" w:date="2019-03-13T18:55:00Z">
              <w:r w:rsidDel="00CB0E70">
                <w:rPr>
                  <w:rFonts w:ascii="Verdana" w:hAnsi="Verdana" w:cs="Calibri"/>
                  <w:i/>
                  <w:color w:val="000000"/>
                  <w:sz w:val="18"/>
                  <w:szCs w:val="18"/>
                </w:rPr>
                <w:delText>QPL0272  </w:delText>
              </w:r>
            </w:del>
          </w:p>
        </w:tc>
        <w:tc>
          <w:tcPr>
            <w:tcW w:w="1701" w:type="dxa"/>
            <w:shd w:val="clear" w:color="auto" w:fill="auto"/>
            <w:noWrap/>
            <w:vAlign w:val="center"/>
            <w:hideMark/>
          </w:tcPr>
          <w:p w:rsidR="00B60DD6" w:rsidDel="00CB0E70" w:rsidRDefault="00697D6A">
            <w:pPr>
              <w:autoSpaceDE/>
              <w:autoSpaceDN/>
              <w:adjustRightInd/>
              <w:rPr>
                <w:del w:id="63510" w:author="Matheus Gomes Faria" w:date="2019-03-13T18:55:00Z"/>
                <w:rFonts w:ascii="Verdana" w:hAnsi="Verdana" w:cs="Calibri"/>
                <w:i/>
                <w:color w:val="000000"/>
                <w:sz w:val="18"/>
                <w:szCs w:val="18"/>
              </w:rPr>
            </w:pPr>
            <w:del w:id="63511" w:author="Matheus Gomes Faria" w:date="2019-03-13T18:55:00Z">
              <w:r w:rsidDel="00CB0E70">
                <w:rPr>
                  <w:rFonts w:ascii="Verdana" w:hAnsi="Verdana" w:cs="Calibri"/>
                  <w:i/>
                  <w:color w:val="000000"/>
                  <w:sz w:val="18"/>
                  <w:szCs w:val="18"/>
                </w:rPr>
                <w:delText>1169804940</w:delText>
              </w:r>
            </w:del>
          </w:p>
        </w:tc>
        <w:tc>
          <w:tcPr>
            <w:tcW w:w="2551" w:type="dxa"/>
            <w:shd w:val="clear" w:color="auto" w:fill="auto"/>
            <w:noWrap/>
            <w:vAlign w:val="center"/>
            <w:hideMark/>
          </w:tcPr>
          <w:p w:rsidR="00B60DD6" w:rsidDel="00CB0E70" w:rsidRDefault="00697D6A">
            <w:pPr>
              <w:autoSpaceDE/>
              <w:autoSpaceDN/>
              <w:adjustRightInd/>
              <w:rPr>
                <w:del w:id="63512" w:author="Matheus Gomes Faria" w:date="2019-03-13T18:55:00Z"/>
                <w:rFonts w:ascii="Verdana" w:hAnsi="Verdana" w:cs="Calibri"/>
                <w:i/>
                <w:color w:val="000000"/>
                <w:sz w:val="18"/>
                <w:szCs w:val="18"/>
              </w:rPr>
            </w:pPr>
            <w:del w:id="6351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514" w:author="Matheus Gomes Faria" w:date="2019-03-13T18:55:00Z"/>
                <w:rFonts w:ascii="Verdana" w:hAnsi="Verdana" w:cs="Calibri"/>
                <w:i/>
                <w:color w:val="000000"/>
                <w:sz w:val="18"/>
                <w:szCs w:val="18"/>
              </w:rPr>
            </w:pPr>
            <w:del w:id="63515"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516" w:author="Matheus Gomes Faria" w:date="2019-03-13T18:55:00Z"/>
                <w:rFonts w:ascii="Verdana" w:hAnsi="Verdana" w:cs="Calibri"/>
                <w:i/>
                <w:color w:val="000000"/>
                <w:sz w:val="18"/>
                <w:szCs w:val="18"/>
              </w:rPr>
            </w:pPr>
            <w:del w:id="63517"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51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519" w:author="Matheus Gomes Faria" w:date="2019-03-13T18:55:00Z"/>
                <w:rFonts w:ascii="Verdana" w:hAnsi="Verdana" w:cs="Calibri"/>
                <w:i/>
                <w:color w:val="000000"/>
                <w:sz w:val="18"/>
                <w:szCs w:val="18"/>
              </w:rPr>
            </w:pPr>
            <w:del w:id="63520" w:author="Matheus Gomes Faria" w:date="2019-03-13T18:55:00Z">
              <w:r w:rsidDel="00CB0E70">
                <w:rPr>
                  <w:rFonts w:ascii="Verdana" w:hAnsi="Verdana" w:cs="Calibri"/>
                  <w:i/>
                  <w:color w:val="000000"/>
                  <w:sz w:val="18"/>
                  <w:szCs w:val="18"/>
                </w:rPr>
                <w:delText>94DBCAN17KB104968</w:delText>
              </w:r>
            </w:del>
          </w:p>
        </w:tc>
        <w:tc>
          <w:tcPr>
            <w:tcW w:w="1851" w:type="dxa"/>
            <w:shd w:val="clear" w:color="auto" w:fill="auto"/>
            <w:noWrap/>
            <w:vAlign w:val="center"/>
            <w:hideMark/>
          </w:tcPr>
          <w:p w:rsidR="00B60DD6" w:rsidDel="00CB0E70" w:rsidRDefault="00697D6A">
            <w:pPr>
              <w:autoSpaceDE/>
              <w:autoSpaceDN/>
              <w:adjustRightInd/>
              <w:rPr>
                <w:del w:id="63521" w:author="Matheus Gomes Faria" w:date="2019-03-13T18:55:00Z"/>
                <w:rFonts w:ascii="Verdana" w:hAnsi="Verdana" w:cs="Calibri"/>
                <w:i/>
                <w:color w:val="000000"/>
                <w:sz w:val="18"/>
                <w:szCs w:val="18"/>
              </w:rPr>
            </w:pPr>
            <w:del w:id="6352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523" w:author="Matheus Gomes Faria" w:date="2019-03-13T18:55:00Z"/>
                <w:rFonts w:ascii="Verdana" w:hAnsi="Verdana" w:cs="Calibri"/>
                <w:i/>
                <w:color w:val="000000"/>
                <w:sz w:val="18"/>
                <w:szCs w:val="18"/>
              </w:rPr>
            </w:pPr>
            <w:del w:id="6352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525" w:author="Matheus Gomes Faria" w:date="2019-03-13T18:55:00Z"/>
                <w:rFonts w:ascii="Verdana" w:hAnsi="Verdana" w:cs="Calibri"/>
                <w:i/>
                <w:color w:val="000000"/>
                <w:sz w:val="18"/>
                <w:szCs w:val="18"/>
              </w:rPr>
            </w:pPr>
            <w:del w:id="63526" w:author="Matheus Gomes Faria" w:date="2019-03-13T18:55:00Z">
              <w:r w:rsidDel="00CB0E70">
                <w:rPr>
                  <w:rFonts w:ascii="Verdana" w:hAnsi="Verdana" w:cs="Calibri"/>
                  <w:i/>
                  <w:color w:val="000000"/>
                  <w:sz w:val="18"/>
                  <w:szCs w:val="18"/>
                </w:rPr>
                <w:delText>QPL0271  </w:delText>
              </w:r>
            </w:del>
          </w:p>
        </w:tc>
        <w:tc>
          <w:tcPr>
            <w:tcW w:w="1701" w:type="dxa"/>
            <w:shd w:val="clear" w:color="auto" w:fill="auto"/>
            <w:noWrap/>
            <w:vAlign w:val="center"/>
            <w:hideMark/>
          </w:tcPr>
          <w:p w:rsidR="00B60DD6" w:rsidDel="00CB0E70" w:rsidRDefault="00697D6A">
            <w:pPr>
              <w:autoSpaceDE/>
              <w:autoSpaceDN/>
              <w:adjustRightInd/>
              <w:rPr>
                <w:del w:id="63527" w:author="Matheus Gomes Faria" w:date="2019-03-13T18:55:00Z"/>
                <w:rFonts w:ascii="Verdana" w:hAnsi="Verdana" w:cs="Calibri"/>
                <w:i/>
                <w:color w:val="000000"/>
                <w:sz w:val="18"/>
                <w:szCs w:val="18"/>
              </w:rPr>
            </w:pPr>
            <w:del w:id="63528" w:author="Matheus Gomes Faria" w:date="2019-03-13T18:55:00Z">
              <w:r w:rsidDel="00CB0E70">
                <w:rPr>
                  <w:rFonts w:ascii="Verdana" w:hAnsi="Verdana" w:cs="Calibri"/>
                  <w:i/>
                  <w:color w:val="000000"/>
                  <w:sz w:val="18"/>
                  <w:szCs w:val="18"/>
                </w:rPr>
                <w:delText>1169804931</w:delText>
              </w:r>
            </w:del>
          </w:p>
        </w:tc>
        <w:tc>
          <w:tcPr>
            <w:tcW w:w="2551" w:type="dxa"/>
            <w:shd w:val="clear" w:color="auto" w:fill="auto"/>
            <w:noWrap/>
            <w:vAlign w:val="center"/>
            <w:hideMark/>
          </w:tcPr>
          <w:p w:rsidR="00B60DD6" w:rsidDel="00CB0E70" w:rsidRDefault="00697D6A">
            <w:pPr>
              <w:autoSpaceDE/>
              <w:autoSpaceDN/>
              <w:adjustRightInd/>
              <w:rPr>
                <w:del w:id="63529" w:author="Matheus Gomes Faria" w:date="2019-03-13T18:55:00Z"/>
                <w:rFonts w:ascii="Verdana" w:hAnsi="Verdana" w:cs="Calibri"/>
                <w:i/>
                <w:color w:val="000000"/>
                <w:sz w:val="18"/>
                <w:szCs w:val="18"/>
              </w:rPr>
            </w:pPr>
            <w:del w:id="6353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531" w:author="Matheus Gomes Faria" w:date="2019-03-13T18:55:00Z"/>
                <w:rFonts w:ascii="Verdana" w:hAnsi="Verdana" w:cs="Calibri"/>
                <w:i/>
                <w:color w:val="000000"/>
                <w:sz w:val="18"/>
                <w:szCs w:val="18"/>
              </w:rPr>
            </w:pPr>
            <w:del w:id="63532"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533" w:author="Matheus Gomes Faria" w:date="2019-03-13T18:55:00Z"/>
                <w:rFonts w:ascii="Verdana" w:hAnsi="Verdana" w:cs="Calibri"/>
                <w:i/>
                <w:color w:val="000000"/>
                <w:sz w:val="18"/>
                <w:szCs w:val="18"/>
              </w:rPr>
            </w:pPr>
            <w:del w:id="63534"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53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536" w:author="Matheus Gomes Faria" w:date="2019-03-13T18:55:00Z"/>
                <w:rFonts w:ascii="Verdana" w:hAnsi="Verdana" w:cs="Calibri"/>
                <w:i/>
                <w:color w:val="000000"/>
                <w:sz w:val="18"/>
                <w:szCs w:val="18"/>
              </w:rPr>
            </w:pPr>
            <w:del w:id="63537" w:author="Matheus Gomes Faria" w:date="2019-03-13T18:55:00Z">
              <w:r w:rsidDel="00CB0E70">
                <w:rPr>
                  <w:rFonts w:ascii="Verdana" w:hAnsi="Verdana" w:cs="Calibri"/>
                  <w:i/>
                  <w:color w:val="000000"/>
                  <w:sz w:val="18"/>
                  <w:szCs w:val="18"/>
                </w:rPr>
                <w:delText>94DBCAN17KB104964</w:delText>
              </w:r>
            </w:del>
          </w:p>
        </w:tc>
        <w:tc>
          <w:tcPr>
            <w:tcW w:w="1851" w:type="dxa"/>
            <w:shd w:val="clear" w:color="auto" w:fill="auto"/>
            <w:noWrap/>
            <w:vAlign w:val="center"/>
            <w:hideMark/>
          </w:tcPr>
          <w:p w:rsidR="00B60DD6" w:rsidDel="00CB0E70" w:rsidRDefault="00697D6A">
            <w:pPr>
              <w:autoSpaceDE/>
              <w:autoSpaceDN/>
              <w:adjustRightInd/>
              <w:rPr>
                <w:del w:id="63538" w:author="Matheus Gomes Faria" w:date="2019-03-13T18:55:00Z"/>
                <w:rFonts w:ascii="Verdana" w:hAnsi="Verdana" w:cs="Calibri"/>
                <w:i/>
                <w:color w:val="000000"/>
                <w:sz w:val="18"/>
                <w:szCs w:val="18"/>
              </w:rPr>
            </w:pPr>
            <w:del w:id="6353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540" w:author="Matheus Gomes Faria" w:date="2019-03-13T18:55:00Z"/>
                <w:rFonts w:ascii="Verdana" w:hAnsi="Verdana" w:cs="Calibri"/>
                <w:i/>
                <w:color w:val="000000"/>
                <w:sz w:val="18"/>
                <w:szCs w:val="18"/>
              </w:rPr>
            </w:pPr>
            <w:del w:id="6354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542" w:author="Matheus Gomes Faria" w:date="2019-03-13T18:55:00Z"/>
                <w:rFonts w:ascii="Verdana" w:hAnsi="Verdana" w:cs="Calibri"/>
                <w:i/>
                <w:color w:val="000000"/>
                <w:sz w:val="18"/>
                <w:szCs w:val="18"/>
              </w:rPr>
            </w:pPr>
            <w:del w:id="63543" w:author="Matheus Gomes Faria" w:date="2019-03-13T18:55:00Z">
              <w:r w:rsidDel="00CB0E70">
                <w:rPr>
                  <w:rFonts w:ascii="Verdana" w:hAnsi="Verdana" w:cs="Calibri"/>
                  <w:i/>
                  <w:color w:val="000000"/>
                  <w:sz w:val="18"/>
                  <w:szCs w:val="18"/>
                </w:rPr>
                <w:delText>QPL0270  </w:delText>
              </w:r>
            </w:del>
          </w:p>
        </w:tc>
        <w:tc>
          <w:tcPr>
            <w:tcW w:w="1701" w:type="dxa"/>
            <w:shd w:val="clear" w:color="auto" w:fill="auto"/>
            <w:noWrap/>
            <w:vAlign w:val="center"/>
            <w:hideMark/>
          </w:tcPr>
          <w:p w:rsidR="00B60DD6" w:rsidDel="00CB0E70" w:rsidRDefault="00697D6A">
            <w:pPr>
              <w:autoSpaceDE/>
              <w:autoSpaceDN/>
              <w:adjustRightInd/>
              <w:rPr>
                <w:del w:id="63544" w:author="Matheus Gomes Faria" w:date="2019-03-13T18:55:00Z"/>
                <w:rFonts w:ascii="Verdana" w:hAnsi="Verdana" w:cs="Calibri"/>
                <w:i/>
                <w:color w:val="000000"/>
                <w:sz w:val="18"/>
                <w:szCs w:val="18"/>
              </w:rPr>
            </w:pPr>
            <w:del w:id="63545" w:author="Matheus Gomes Faria" w:date="2019-03-13T18:55:00Z">
              <w:r w:rsidDel="00CB0E70">
                <w:rPr>
                  <w:rFonts w:ascii="Verdana" w:hAnsi="Verdana" w:cs="Calibri"/>
                  <w:i/>
                  <w:color w:val="000000"/>
                  <w:sz w:val="18"/>
                  <w:szCs w:val="18"/>
                </w:rPr>
                <w:delText>1169804923</w:delText>
              </w:r>
            </w:del>
          </w:p>
        </w:tc>
        <w:tc>
          <w:tcPr>
            <w:tcW w:w="2551" w:type="dxa"/>
            <w:shd w:val="clear" w:color="auto" w:fill="auto"/>
            <w:noWrap/>
            <w:vAlign w:val="center"/>
            <w:hideMark/>
          </w:tcPr>
          <w:p w:rsidR="00B60DD6" w:rsidDel="00CB0E70" w:rsidRDefault="00697D6A">
            <w:pPr>
              <w:autoSpaceDE/>
              <w:autoSpaceDN/>
              <w:adjustRightInd/>
              <w:rPr>
                <w:del w:id="63546" w:author="Matheus Gomes Faria" w:date="2019-03-13T18:55:00Z"/>
                <w:rFonts w:ascii="Verdana" w:hAnsi="Verdana" w:cs="Calibri"/>
                <w:i/>
                <w:color w:val="000000"/>
                <w:sz w:val="18"/>
                <w:szCs w:val="18"/>
              </w:rPr>
            </w:pPr>
            <w:del w:id="6354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548" w:author="Matheus Gomes Faria" w:date="2019-03-13T18:55:00Z"/>
                <w:rFonts w:ascii="Verdana" w:hAnsi="Verdana" w:cs="Calibri"/>
                <w:i/>
                <w:color w:val="000000"/>
                <w:sz w:val="18"/>
                <w:szCs w:val="18"/>
              </w:rPr>
            </w:pPr>
            <w:del w:id="63549"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550" w:author="Matheus Gomes Faria" w:date="2019-03-13T18:55:00Z"/>
                <w:rFonts w:ascii="Verdana" w:hAnsi="Verdana" w:cs="Calibri"/>
                <w:i/>
                <w:color w:val="000000"/>
                <w:sz w:val="18"/>
                <w:szCs w:val="18"/>
              </w:rPr>
            </w:pPr>
            <w:del w:id="63551"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55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553" w:author="Matheus Gomes Faria" w:date="2019-03-13T18:55:00Z"/>
                <w:rFonts w:ascii="Verdana" w:hAnsi="Verdana" w:cs="Calibri"/>
                <w:i/>
                <w:color w:val="000000"/>
                <w:sz w:val="18"/>
                <w:szCs w:val="18"/>
              </w:rPr>
            </w:pPr>
            <w:del w:id="63554" w:author="Matheus Gomes Faria" w:date="2019-03-13T18:55:00Z">
              <w:r w:rsidDel="00CB0E70">
                <w:rPr>
                  <w:rFonts w:ascii="Verdana" w:hAnsi="Verdana" w:cs="Calibri"/>
                  <w:i/>
                  <w:color w:val="000000"/>
                  <w:sz w:val="18"/>
                  <w:szCs w:val="18"/>
                </w:rPr>
                <w:delText>94DBCAN17KB104963</w:delText>
              </w:r>
            </w:del>
          </w:p>
        </w:tc>
        <w:tc>
          <w:tcPr>
            <w:tcW w:w="1851" w:type="dxa"/>
            <w:shd w:val="clear" w:color="auto" w:fill="auto"/>
            <w:noWrap/>
            <w:vAlign w:val="center"/>
            <w:hideMark/>
          </w:tcPr>
          <w:p w:rsidR="00B60DD6" w:rsidDel="00CB0E70" w:rsidRDefault="00697D6A">
            <w:pPr>
              <w:autoSpaceDE/>
              <w:autoSpaceDN/>
              <w:adjustRightInd/>
              <w:rPr>
                <w:del w:id="63555" w:author="Matheus Gomes Faria" w:date="2019-03-13T18:55:00Z"/>
                <w:rFonts w:ascii="Verdana" w:hAnsi="Verdana" w:cs="Calibri"/>
                <w:i/>
                <w:color w:val="000000"/>
                <w:sz w:val="18"/>
                <w:szCs w:val="18"/>
              </w:rPr>
            </w:pPr>
            <w:del w:id="6355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557" w:author="Matheus Gomes Faria" w:date="2019-03-13T18:55:00Z"/>
                <w:rFonts w:ascii="Verdana" w:hAnsi="Verdana" w:cs="Calibri"/>
                <w:i/>
                <w:color w:val="000000"/>
                <w:sz w:val="18"/>
                <w:szCs w:val="18"/>
              </w:rPr>
            </w:pPr>
            <w:del w:id="6355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559" w:author="Matheus Gomes Faria" w:date="2019-03-13T18:55:00Z"/>
                <w:rFonts w:ascii="Verdana" w:hAnsi="Verdana" w:cs="Calibri"/>
                <w:i/>
                <w:color w:val="000000"/>
                <w:sz w:val="18"/>
                <w:szCs w:val="18"/>
              </w:rPr>
            </w:pPr>
            <w:del w:id="63560" w:author="Matheus Gomes Faria" w:date="2019-03-13T18:55:00Z">
              <w:r w:rsidDel="00CB0E70">
                <w:rPr>
                  <w:rFonts w:ascii="Verdana" w:hAnsi="Verdana" w:cs="Calibri"/>
                  <w:i/>
                  <w:color w:val="000000"/>
                  <w:sz w:val="18"/>
                  <w:szCs w:val="18"/>
                </w:rPr>
                <w:delText>QPL0269  </w:delText>
              </w:r>
            </w:del>
          </w:p>
        </w:tc>
        <w:tc>
          <w:tcPr>
            <w:tcW w:w="1701" w:type="dxa"/>
            <w:shd w:val="clear" w:color="auto" w:fill="auto"/>
            <w:noWrap/>
            <w:vAlign w:val="center"/>
            <w:hideMark/>
          </w:tcPr>
          <w:p w:rsidR="00B60DD6" w:rsidDel="00CB0E70" w:rsidRDefault="00697D6A">
            <w:pPr>
              <w:autoSpaceDE/>
              <w:autoSpaceDN/>
              <w:adjustRightInd/>
              <w:rPr>
                <w:del w:id="63561" w:author="Matheus Gomes Faria" w:date="2019-03-13T18:55:00Z"/>
                <w:rFonts w:ascii="Verdana" w:hAnsi="Verdana" w:cs="Calibri"/>
                <w:i/>
                <w:color w:val="000000"/>
                <w:sz w:val="18"/>
                <w:szCs w:val="18"/>
              </w:rPr>
            </w:pPr>
            <w:del w:id="63562" w:author="Matheus Gomes Faria" w:date="2019-03-13T18:55:00Z">
              <w:r w:rsidDel="00CB0E70">
                <w:rPr>
                  <w:rFonts w:ascii="Verdana" w:hAnsi="Verdana" w:cs="Calibri"/>
                  <w:i/>
                  <w:color w:val="000000"/>
                  <w:sz w:val="18"/>
                  <w:szCs w:val="18"/>
                </w:rPr>
                <w:delText>1169804915</w:delText>
              </w:r>
            </w:del>
          </w:p>
        </w:tc>
        <w:tc>
          <w:tcPr>
            <w:tcW w:w="2551" w:type="dxa"/>
            <w:shd w:val="clear" w:color="auto" w:fill="auto"/>
            <w:noWrap/>
            <w:vAlign w:val="center"/>
            <w:hideMark/>
          </w:tcPr>
          <w:p w:rsidR="00B60DD6" w:rsidDel="00CB0E70" w:rsidRDefault="00697D6A">
            <w:pPr>
              <w:autoSpaceDE/>
              <w:autoSpaceDN/>
              <w:adjustRightInd/>
              <w:rPr>
                <w:del w:id="63563" w:author="Matheus Gomes Faria" w:date="2019-03-13T18:55:00Z"/>
                <w:rFonts w:ascii="Verdana" w:hAnsi="Verdana" w:cs="Calibri"/>
                <w:i/>
                <w:color w:val="000000"/>
                <w:sz w:val="18"/>
                <w:szCs w:val="18"/>
              </w:rPr>
            </w:pPr>
            <w:del w:id="6356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565" w:author="Matheus Gomes Faria" w:date="2019-03-13T18:55:00Z"/>
                <w:rFonts w:ascii="Verdana" w:hAnsi="Verdana" w:cs="Calibri"/>
                <w:i/>
                <w:color w:val="000000"/>
                <w:sz w:val="18"/>
                <w:szCs w:val="18"/>
              </w:rPr>
            </w:pPr>
            <w:del w:id="63566"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567" w:author="Matheus Gomes Faria" w:date="2019-03-13T18:55:00Z"/>
                <w:rFonts w:ascii="Verdana" w:hAnsi="Verdana" w:cs="Calibri"/>
                <w:i/>
                <w:color w:val="000000"/>
                <w:sz w:val="18"/>
                <w:szCs w:val="18"/>
              </w:rPr>
            </w:pPr>
            <w:del w:id="63568"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56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570" w:author="Matheus Gomes Faria" w:date="2019-03-13T18:55:00Z"/>
                <w:rFonts w:ascii="Verdana" w:hAnsi="Verdana" w:cs="Calibri"/>
                <w:i/>
                <w:color w:val="000000"/>
                <w:sz w:val="18"/>
                <w:szCs w:val="18"/>
              </w:rPr>
            </w:pPr>
            <w:del w:id="63571" w:author="Matheus Gomes Faria" w:date="2019-03-13T18:55:00Z">
              <w:r w:rsidDel="00CB0E70">
                <w:rPr>
                  <w:rFonts w:ascii="Verdana" w:hAnsi="Verdana" w:cs="Calibri"/>
                  <w:i/>
                  <w:color w:val="000000"/>
                  <w:sz w:val="18"/>
                  <w:szCs w:val="18"/>
                </w:rPr>
                <w:delText>94DBCAN17KB104765</w:delText>
              </w:r>
            </w:del>
          </w:p>
        </w:tc>
        <w:tc>
          <w:tcPr>
            <w:tcW w:w="1851" w:type="dxa"/>
            <w:shd w:val="clear" w:color="auto" w:fill="auto"/>
            <w:noWrap/>
            <w:vAlign w:val="center"/>
            <w:hideMark/>
          </w:tcPr>
          <w:p w:rsidR="00B60DD6" w:rsidDel="00CB0E70" w:rsidRDefault="00697D6A">
            <w:pPr>
              <w:autoSpaceDE/>
              <w:autoSpaceDN/>
              <w:adjustRightInd/>
              <w:rPr>
                <w:del w:id="63572" w:author="Matheus Gomes Faria" w:date="2019-03-13T18:55:00Z"/>
                <w:rFonts w:ascii="Verdana" w:hAnsi="Verdana" w:cs="Calibri"/>
                <w:i/>
                <w:color w:val="000000"/>
                <w:sz w:val="18"/>
                <w:szCs w:val="18"/>
              </w:rPr>
            </w:pPr>
            <w:del w:id="6357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574" w:author="Matheus Gomes Faria" w:date="2019-03-13T18:55:00Z"/>
                <w:rFonts w:ascii="Verdana" w:hAnsi="Verdana" w:cs="Calibri"/>
                <w:i/>
                <w:color w:val="000000"/>
                <w:sz w:val="18"/>
                <w:szCs w:val="18"/>
              </w:rPr>
            </w:pPr>
            <w:del w:id="6357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576" w:author="Matheus Gomes Faria" w:date="2019-03-13T18:55:00Z"/>
                <w:rFonts w:ascii="Verdana" w:hAnsi="Verdana" w:cs="Calibri"/>
                <w:i/>
                <w:color w:val="000000"/>
                <w:sz w:val="18"/>
                <w:szCs w:val="18"/>
              </w:rPr>
            </w:pPr>
            <w:del w:id="63577" w:author="Matheus Gomes Faria" w:date="2019-03-13T18:55:00Z">
              <w:r w:rsidDel="00CB0E70">
                <w:rPr>
                  <w:rFonts w:ascii="Verdana" w:hAnsi="Verdana" w:cs="Calibri"/>
                  <w:i/>
                  <w:color w:val="000000"/>
                  <w:sz w:val="18"/>
                  <w:szCs w:val="18"/>
                </w:rPr>
                <w:delText>QPL0267  </w:delText>
              </w:r>
            </w:del>
          </w:p>
        </w:tc>
        <w:tc>
          <w:tcPr>
            <w:tcW w:w="1701" w:type="dxa"/>
            <w:shd w:val="clear" w:color="auto" w:fill="auto"/>
            <w:noWrap/>
            <w:vAlign w:val="center"/>
            <w:hideMark/>
          </w:tcPr>
          <w:p w:rsidR="00B60DD6" w:rsidDel="00CB0E70" w:rsidRDefault="00697D6A">
            <w:pPr>
              <w:autoSpaceDE/>
              <w:autoSpaceDN/>
              <w:adjustRightInd/>
              <w:rPr>
                <w:del w:id="63578" w:author="Matheus Gomes Faria" w:date="2019-03-13T18:55:00Z"/>
                <w:rFonts w:ascii="Verdana" w:hAnsi="Verdana" w:cs="Calibri"/>
                <w:i/>
                <w:color w:val="000000"/>
                <w:sz w:val="18"/>
                <w:szCs w:val="18"/>
              </w:rPr>
            </w:pPr>
            <w:del w:id="63579" w:author="Matheus Gomes Faria" w:date="2019-03-13T18:55:00Z">
              <w:r w:rsidDel="00CB0E70">
                <w:rPr>
                  <w:rFonts w:ascii="Verdana" w:hAnsi="Verdana" w:cs="Calibri"/>
                  <w:i/>
                  <w:color w:val="000000"/>
                  <w:sz w:val="18"/>
                  <w:szCs w:val="18"/>
                </w:rPr>
                <w:delText>1169804893</w:delText>
              </w:r>
            </w:del>
          </w:p>
        </w:tc>
        <w:tc>
          <w:tcPr>
            <w:tcW w:w="2551" w:type="dxa"/>
            <w:shd w:val="clear" w:color="auto" w:fill="auto"/>
            <w:noWrap/>
            <w:vAlign w:val="center"/>
            <w:hideMark/>
          </w:tcPr>
          <w:p w:rsidR="00B60DD6" w:rsidDel="00CB0E70" w:rsidRDefault="00697D6A">
            <w:pPr>
              <w:autoSpaceDE/>
              <w:autoSpaceDN/>
              <w:adjustRightInd/>
              <w:rPr>
                <w:del w:id="63580" w:author="Matheus Gomes Faria" w:date="2019-03-13T18:55:00Z"/>
                <w:rFonts w:ascii="Verdana" w:hAnsi="Verdana" w:cs="Calibri"/>
                <w:i/>
                <w:color w:val="000000"/>
                <w:sz w:val="18"/>
                <w:szCs w:val="18"/>
              </w:rPr>
            </w:pPr>
            <w:del w:id="6358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582" w:author="Matheus Gomes Faria" w:date="2019-03-13T18:55:00Z"/>
                <w:rFonts w:ascii="Verdana" w:hAnsi="Verdana" w:cs="Calibri"/>
                <w:i/>
                <w:color w:val="000000"/>
                <w:sz w:val="18"/>
                <w:szCs w:val="18"/>
              </w:rPr>
            </w:pPr>
            <w:del w:id="63583"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3584" w:author="Matheus Gomes Faria" w:date="2019-03-13T18:55:00Z"/>
                <w:rFonts w:ascii="Verdana" w:hAnsi="Verdana" w:cs="Calibri"/>
                <w:i/>
                <w:color w:val="000000"/>
                <w:sz w:val="18"/>
                <w:szCs w:val="18"/>
              </w:rPr>
            </w:pPr>
            <w:del w:id="63585"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358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587" w:author="Matheus Gomes Faria" w:date="2019-03-13T18:55:00Z"/>
                <w:rFonts w:ascii="Verdana" w:hAnsi="Verdana" w:cs="Calibri"/>
                <w:i/>
                <w:color w:val="000000"/>
                <w:sz w:val="18"/>
                <w:szCs w:val="18"/>
              </w:rPr>
            </w:pPr>
            <w:del w:id="63588" w:author="Matheus Gomes Faria" w:date="2019-03-13T18:55:00Z">
              <w:r w:rsidDel="00CB0E70">
                <w:rPr>
                  <w:rFonts w:ascii="Verdana" w:hAnsi="Verdana" w:cs="Calibri"/>
                  <w:i/>
                  <w:color w:val="000000"/>
                  <w:sz w:val="18"/>
                  <w:szCs w:val="18"/>
                </w:rPr>
                <w:delText>93Y4SRF84KJ619891</w:delText>
              </w:r>
            </w:del>
          </w:p>
        </w:tc>
        <w:tc>
          <w:tcPr>
            <w:tcW w:w="1851" w:type="dxa"/>
            <w:shd w:val="clear" w:color="auto" w:fill="auto"/>
            <w:noWrap/>
            <w:vAlign w:val="center"/>
            <w:hideMark/>
          </w:tcPr>
          <w:p w:rsidR="00B60DD6" w:rsidDel="00CB0E70" w:rsidRDefault="00697D6A">
            <w:pPr>
              <w:autoSpaceDE/>
              <w:autoSpaceDN/>
              <w:adjustRightInd/>
              <w:rPr>
                <w:del w:id="63589" w:author="Matheus Gomes Faria" w:date="2019-03-13T18:55:00Z"/>
                <w:rFonts w:ascii="Verdana" w:hAnsi="Verdana" w:cs="Calibri"/>
                <w:i/>
                <w:color w:val="000000"/>
                <w:sz w:val="18"/>
                <w:szCs w:val="18"/>
              </w:rPr>
            </w:pPr>
            <w:del w:id="6359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591" w:author="Matheus Gomes Faria" w:date="2019-03-13T18:55:00Z"/>
                <w:rFonts w:ascii="Verdana" w:hAnsi="Verdana" w:cs="Calibri"/>
                <w:i/>
                <w:color w:val="000000"/>
                <w:sz w:val="18"/>
                <w:szCs w:val="18"/>
              </w:rPr>
            </w:pPr>
            <w:del w:id="6359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593" w:author="Matheus Gomes Faria" w:date="2019-03-13T18:55:00Z"/>
                <w:rFonts w:ascii="Verdana" w:hAnsi="Verdana" w:cs="Calibri"/>
                <w:i/>
                <w:color w:val="000000"/>
                <w:sz w:val="18"/>
                <w:szCs w:val="18"/>
              </w:rPr>
            </w:pPr>
            <w:del w:id="63594" w:author="Matheus Gomes Faria" w:date="2019-03-13T18:55:00Z">
              <w:r w:rsidDel="00CB0E70">
                <w:rPr>
                  <w:rFonts w:ascii="Verdana" w:hAnsi="Verdana" w:cs="Calibri"/>
                  <w:i/>
                  <w:color w:val="000000"/>
                  <w:sz w:val="18"/>
                  <w:szCs w:val="18"/>
                </w:rPr>
                <w:delText>QPL0266  </w:delText>
              </w:r>
            </w:del>
          </w:p>
        </w:tc>
        <w:tc>
          <w:tcPr>
            <w:tcW w:w="1701" w:type="dxa"/>
            <w:shd w:val="clear" w:color="auto" w:fill="auto"/>
            <w:noWrap/>
            <w:vAlign w:val="center"/>
            <w:hideMark/>
          </w:tcPr>
          <w:p w:rsidR="00B60DD6" w:rsidDel="00CB0E70" w:rsidRDefault="00697D6A">
            <w:pPr>
              <w:autoSpaceDE/>
              <w:autoSpaceDN/>
              <w:adjustRightInd/>
              <w:rPr>
                <w:del w:id="63595" w:author="Matheus Gomes Faria" w:date="2019-03-13T18:55:00Z"/>
                <w:rFonts w:ascii="Verdana" w:hAnsi="Verdana" w:cs="Calibri"/>
                <w:i/>
                <w:color w:val="000000"/>
                <w:sz w:val="18"/>
                <w:szCs w:val="18"/>
              </w:rPr>
            </w:pPr>
            <w:del w:id="63596" w:author="Matheus Gomes Faria" w:date="2019-03-13T18:55:00Z">
              <w:r w:rsidDel="00CB0E70">
                <w:rPr>
                  <w:rFonts w:ascii="Verdana" w:hAnsi="Verdana" w:cs="Calibri"/>
                  <w:i/>
                  <w:color w:val="000000"/>
                  <w:sz w:val="18"/>
                  <w:szCs w:val="18"/>
                </w:rPr>
                <w:delText>1169804869</w:delText>
              </w:r>
            </w:del>
          </w:p>
        </w:tc>
        <w:tc>
          <w:tcPr>
            <w:tcW w:w="2551" w:type="dxa"/>
            <w:shd w:val="clear" w:color="auto" w:fill="auto"/>
            <w:noWrap/>
            <w:vAlign w:val="center"/>
            <w:hideMark/>
          </w:tcPr>
          <w:p w:rsidR="00B60DD6" w:rsidDel="00CB0E70" w:rsidRDefault="00697D6A">
            <w:pPr>
              <w:autoSpaceDE/>
              <w:autoSpaceDN/>
              <w:adjustRightInd/>
              <w:rPr>
                <w:del w:id="63597" w:author="Matheus Gomes Faria" w:date="2019-03-13T18:55:00Z"/>
                <w:rFonts w:ascii="Verdana" w:hAnsi="Verdana" w:cs="Calibri"/>
                <w:i/>
                <w:color w:val="000000"/>
                <w:sz w:val="18"/>
                <w:szCs w:val="18"/>
              </w:rPr>
            </w:pPr>
            <w:del w:id="6359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599" w:author="Matheus Gomes Faria" w:date="2019-03-13T18:55:00Z"/>
                <w:rFonts w:ascii="Verdana" w:hAnsi="Verdana" w:cs="Calibri"/>
                <w:i/>
                <w:color w:val="000000"/>
                <w:sz w:val="18"/>
                <w:szCs w:val="18"/>
              </w:rPr>
            </w:pPr>
            <w:del w:id="6360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601" w:author="Matheus Gomes Faria" w:date="2019-03-13T18:55:00Z"/>
                <w:rFonts w:ascii="Verdana" w:hAnsi="Verdana" w:cs="Calibri"/>
                <w:i/>
                <w:color w:val="000000"/>
                <w:sz w:val="18"/>
                <w:szCs w:val="18"/>
              </w:rPr>
            </w:pPr>
            <w:del w:id="6360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60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604" w:author="Matheus Gomes Faria" w:date="2019-03-13T18:55:00Z"/>
                <w:rFonts w:ascii="Verdana" w:hAnsi="Verdana" w:cs="Calibri"/>
                <w:i/>
                <w:color w:val="000000"/>
                <w:sz w:val="18"/>
                <w:szCs w:val="18"/>
              </w:rPr>
            </w:pPr>
            <w:del w:id="63605" w:author="Matheus Gomes Faria" w:date="2019-03-13T18:55:00Z">
              <w:r w:rsidDel="00CB0E70">
                <w:rPr>
                  <w:rFonts w:ascii="Verdana" w:hAnsi="Verdana" w:cs="Calibri"/>
                  <w:i/>
                  <w:color w:val="000000"/>
                  <w:sz w:val="18"/>
                  <w:szCs w:val="18"/>
                </w:rPr>
                <w:delText>93Y4SRF84KJ704158</w:delText>
              </w:r>
            </w:del>
          </w:p>
        </w:tc>
        <w:tc>
          <w:tcPr>
            <w:tcW w:w="1851" w:type="dxa"/>
            <w:shd w:val="clear" w:color="auto" w:fill="auto"/>
            <w:noWrap/>
            <w:vAlign w:val="center"/>
            <w:hideMark/>
          </w:tcPr>
          <w:p w:rsidR="00B60DD6" w:rsidDel="00CB0E70" w:rsidRDefault="00697D6A">
            <w:pPr>
              <w:autoSpaceDE/>
              <w:autoSpaceDN/>
              <w:adjustRightInd/>
              <w:rPr>
                <w:del w:id="63606" w:author="Matheus Gomes Faria" w:date="2019-03-13T18:55:00Z"/>
                <w:rFonts w:ascii="Verdana" w:hAnsi="Verdana" w:cs="Calibri"/>
                <w:i/>
                <w:color w:val="000000"/>
                <w:sz w:val="18"/>
                <w:szCs w:val="18"/>
              </w:rPr>
            </w:pPr>
            <w:del w:id="6360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608" w:author="Matheus Gomes Faria" w:date="2019-03-13T18:55:00Z"/>
                <w:rFonts w:ascii="Verdana" w:hAnsi="Verdana" w:cs="Calibri"/>
                <w:i/>
                <w:color w:val="000000"/>
                <w:sz w:val="18"/>
                <w:szCs w:val="18"/>
              </w:rPr>
            </w:pPr>
            <w:del w:id="6360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610" w:author="Matheus Gomes Faria" w:date="2019-03-13T18:55:00Z"/>
                <w:rFonts w:ascii="Verdana" w:hAnsi="Verdana" w:cs="Calibri"/>
                <w:i/>
                <w:color w:val="000000"/>
                <w:sz w:val="18"/>
                <w:szCs w:val="18"/>
              </w:rPr>
            </w:pPr>
            <w:del w:id="63611" w:author="Matheus Gomes Faria" w:date="2019-03-13T18:55:00Z">
              <w:r w:rsidDel="00CB0E70">
                <w:rPr>
                  <w:rFonts w:ascii="Verdana" w:hAnsi="Verdana" w:cs="Calibri"/>
                  <w:i/>
                  <w:color w:val="000000"/>
                  <w:sz w:val="18"/>
                  <w:szCs w:val="18"/>
                </w:rPr>
                <w:delText>QPL0264  </w:delText>
              </w:r>
            </w:del>
          </w:p>
        </w:tc>
        <w:tc>
          <w:tcPr>
            <w:tcW w:w="1701" w:type="dxa"/>
            <w:shd w:val="clear" w:color="auto" w:fill="auto"/>
            <w:noWrap/>
            <w:vAlign w:val="center"/>
            <w:hideMark/>
          </w:tcPr>
          <w:p w:rsidR="00B60DD6" w:rsidDel="00CB0E70" w:rsidRDefault="00697D6A">
            <w:pPr>
              <w:autoSpaceDE/>
              <w:autoSpaceDN/>
              <w:adjustRightInd/>
              <w:rPr>
                <w:del w:id="63612" w:author="Matheus Gomes Faria" w:date="2019-03-13T18:55:00Z"/>
                <w:rFonts w:ascii="Verdana" w:hAnsi="Verdana" w:cs="Calibri"/>
                <w:i/>
                <w:color w:val="000000"/>
                <w:sz w:val="18"/>
                <w:szCs w:val="18"/>
              </w:rPr>
            </w:pPr>
            <w:del w:id="63613" w:author="Matheus Gomes Faria" w:date="2019-03-13T18:55:00Z">
              <w:r w:rsidDel="00CB0E70">
                <w:rPr>
                  <w:rFonts w:ascii="Verdana" w:hAnsi="Verdana" w:cs="Calibri"/>
                  <w:i/>
                  <w:color w:val="000000"/>
                  <w:sz w:val="18"/>
                  <w:szCs w:val="18"/>
                </w:rPr>
                <w:delText>1169804770</w:delText>
              </w:r>
            </w:del>
          </w:p>
        </w:tc>
        <w:tc>
          <w:tcPr>
            <w:tcW w:w="2551" w:type="dxa"/>
            <w:shd w:val="clear" w:color="auto" w:fill="auto"/>
            <w:noWrap/>
            <w:vAlign w:val="center"/>
            <w:hideMark/>
          </w:tcPr>
          <w:p w:rsidR="00B60DD6" w:rsidDel="00CB0E70" w:rsidRDefault="00697D6A">
            <w:pPr>
              <w:autoSpaceDE/>
              <w:autoSpaceDN/>
              <w:adjustRightInd/>
              <w:rPr>
                <w:del w:id="63614" w:author="Matheus Gomes Faria" w:date="2019-03-13T18:55:00Z"/>
                <w:rFonts w:ascii="Verdana" w:hAnsi="Verdana" w:cs="Calibri"/>
                <w:i/>
                <w:color w:val="000000"/>
                <w:sz w:val="18"/>
                <w:szCs w:val="18"/>
              </w:rPr>
            </w:pPr>
            <w:del w:id="6361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616" w:author="Matheus Gomes Faria" w:date="2019-03-13T18:55:00Z"/>
                <w:rFonts w:ascii="Verdana" w:hAnsi="Verdana" w:cs="Calibri"/>
                <w:i/>
                <w:color w:val="000000"/>
                <w:sz w:val="18"/>
                <w:szCs w:val="18"/>
              </w:rPr>
            </w:pPr>
            <w:del w:id="6361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618" w:author="Matheus Gomes Faria" w:date="2019-03-13T18:55:00Z"/>
                <w:rFonts w:ascii="Verdana" w:hAnsi="Verdana" w:cs="Calibri"/>
                <w:i/>
                <w:color w:val="000000"/>
                <w:sz w:val="18"/>
                <w:szCs w:val="18"/>
              </w:rPr>
            </w:pPr>
            <w:del w:id="6361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62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621" w:author="Matheus Gomes Faria" w:date="2019-03-13T18:55:00Z"/>
                <w:rFonts w:ascii="Verdana" w:hAnsi="Verdana" w:cs="Calibri"/>
                <w:i/>
                <w:color w:val="000000"/>
                <w:sz w:val="18"/>
                <w:szCs w:val="18"/>
              </w:rPr>
            </w:pPr>
            <w:del w:id="63622" w:author="Matheus Gomes Faria" w:date="2019-03-13T18:55:00Z">
              <w:r w:rsidDel="00CB0E70">
                <w:rPr>
                  <w:rFonts w:ascii="Verdana" w:hAnsi="Verdana" w:cs="Calibri"/>
                  <w:i/>
                  <w:color w:val="000000"/>
                  <w:sz w:val="18"/>
                  <w:szCs w:val="18"/>
                </w:rPr>
                <w:delText>93Y4SRF84KJ704148</w:delText>
              </w:r>
            </w:del>
          </w:p>
        </w:tc>
        <w:tc>
          <w:tcPr>
            <w:tcW w:w="1851" w:type="dxa"/>
            <w:shd w:val="clear" w:color="auto" w:fill="auto"/>
            <w:noWrap/>
            <w:vAlign w:val="center"/>
            <w:hideMark/>
          </w:tcPr>
          <w:p w:rsidR="00B60DD6" w:rsidDel="00CB0E70" w:rsidRDefault="00697D6A">
            <w:pPr>
              <w:autoSpaceDE/>
              <w:autoSpaceDN/>
              <w:adjustRightInd/>
              <w:rPr>
                <w:del w:id="63623" w:author="Matheus Gomes Faria" w:date="2019-03-13T18:55:00Z"/>
                <w:rFonts w:ascii="Verdana" w:hAnsi="Verdana" w:cs="Calibri"/>
                <w:i/>
                <w:color w:val="000000"/>
                <w:sz w:val="18"/>
                <w:szCs w:val="18"/>
              </w:rPr>
            </w:pPr>
            <w:del w:id="6362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625" w:author="Matheus Gomes Faria" w:date="2019-03-13T18:55:00Z"/>
                <w:rFonts w:ascii="Verdana" w:hAnsi="Verdana" w:cs="Calibri"/>
                <w:i/>
                <w:color w:val="000000"/>
                <w:sz w:val="18"/>
                <w:szCs w:val="18"/>
              </w:rPr>
            </w:pPr>
            <w:del w:id="6362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627" w:author="Matheus Gomes Faria" w:date="2019-03-13T18:55:00Z"/>
                <w:rFonts w:ascii="Verdana" w:hAnsi="Verdana" w:cs="Calibri"/>
                <w:i/>
                <w:color w:val="000000"/>
                <w:sz w:val="18"/>
                <w:szCs w:val="18"/>
              </w:rPr>
            </w:pPr>
            <w:del w:id="63628" w:author="Matheus Gomes Faria" w:date="2019-03-13T18:55:00Z">
              <w:r w:rsidDel="00CB0E70">
                <w:rPr>
                  <w:rFonts w:ascii="Verdana" w:hAnsi="Verdana" w:cs="Calibri"/>
                  <w:i/>
                  <w:color w:val="000000"/>
                  <w:sz w:val="18"/>
                  <w:szCs w:val="18"/>
                </w:rPr>
                <w:delText>QPL0263  </w:delText>
              </w:r>
            </w:del>
          </w:p>
        </w:tc>
        <w:tc>
          <w:tcPr>
            <w:tcW w:w="1701" w:type="dxa"/>
            <w:shd w:val="clear" w:color="auto" w:fill="auto"/>
            <w:noWrap/>
            <w:vAlign w:val="center"/>
            <w:hideMark/>
          </w:tcPr>
          <w:p w:rsidR="00B60DD6" w:rsidDel="00CB0E70" w:rsidRDefault="00697D6A">
            <w:pPr>
              <w:autoSpaceDE/>
              <w:autoSpaceDN/>
              <w:adjustRightInd/>
              <w:rPr>
                <w:del w:id="63629" w:author="Matheus Gomes Faria" w:date="2019-03-13T18:55:00Z"/>
                <w:rFonts w:ascii="Verdana" w:hAnsi="Verdana" w:cs="Calibri"/>
                <w:i/>
                <w:color w:val="000000"/>
                <w:sz w:val="18"/>
                <w:szCs w:val="18"/>
              </w:rPr>
            </w:pPr>
            <w:del w:id="63630" w:author="Matheus Gomes Faria" w:date="2019-03-13T18:55:00Z">
              <w:r w:rsidDel="00CB0E70">
                <w:rPr>
                  <w:rFonts w:ascii="Verdana" w:hAnsi="Verdana" w:cs="Calibri"/>
                  <w:i/>
                  <w:color w:val="000000"/>
                  <w:sz w:val="18"/>
                  <w:szCs w:val="18"/>
                </w:rPr>
                <w:delText>1169804761</w:delText>
              </w:r>
            </w:del>
          </w:p>
        </w:tc>
        <w:tc>
          <w:tcPr>
            <w:tcW w:w="2551" w:type="dxa"/>
            <w:shd w:val="clear" w:color="auto" w:fill="auto"/>
            <w:noWrap/>
            <w:vAlign w:val="center"/>
            <w:hideMark/>
          </w:tcPr>
          <w:p w:rsidR="00B60DD6" w:rsidDel="00CB0E70" w:rsidRDefault="00697D6A">
            <w:pPr>
              <w:autoSpaceDE/>
              <w:autoSpaceDN/>
              <w:adjustRightInd/>
              <w:rPr>
                <w:del w:id="63631" w:author="Matheus Gomes Faria" w:date="2019-03-13T18:55:00Z"/>
                <w:rFonts w:ascii="Verdana" w:hAnsi="Verdana" w:cs="Calibri"/>
                <w:i/>
                <w:color w:val="000000"/>
                <w:sz w:val="18"/>
                <w:szCs w:val="18"/>
              </w:rPr>
            </w:pPr>
            <w:del w:id="6363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633" w:author="Matheus Gomes Faria" w:date="2019-03-13T18:55:00Z"/>
                <w:rFonts w:ascii="Verdana" w:hAnsi="Verdana" w:cs="Calibri"/>
                <w:i/>
                <w:color w:val="000000"/>
                <w:sz w:val="18"/>
                <w:szCs w:val="18"/>
              </w:rPr>
            </w:pPr>
            <w:del w:id="6363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635" w:author="Matheus Gomes Faria" w:date="2019-03-13T18:55:00Z"/>
                <w:rFonts w:ascii="Verdana" w:hAnsi="Verdana" w:cs="Calibri"/>
                <w:i/>
                <w:color w:val="000000"/>
                <w:sz w:val="18"/>
                <w:szCs w:val="18"/>
              </w:rPr>
            </w:pPr>
            <w:del w:id="6363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63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638" w:author="Matheus Gomes Faria" w:date="2019-03-13T18:55:00Z"/>
                <w:rFonts w:ascii="Verdana" w:hAnsi="Verdana" w:cs="Calibri"/>
                <w:i/>
                <w:color w:val="000000"/>
                <w:sz w:val="18"/>
                <w:szCs w:val="18"/>
              </w:rPr>
            </w:pPr>
            <w:del w:id="63639" w:author="Matheus Gomes Faria" w:date="2019-03-13T18:55:00Z">
              <w:r w:rsidDel="00CB0E70">
                <w:rPr>
                  <w:rFonts w:ascii="Verdana" w:hAnsi="Verdana" w:cs="Calibri"/>
                  <w:i/>
                  <w:color w:val="000000"/>
                  <w:sz w:val="18"/>
                  <w:szCs w:val="18"/>
                </w:rPr>
                <w:lastRenderedPageBreak/>
                <w:delText>93Y4SRF84KJ704145</w:delText>
              </w:r>
            </w:del>
          </w:p>
        </w:tc>
        <w:tc>
          <w:tcPr>
            <w:tcW w:w="1851" w:type="dxa"/>
            <w:shd w:val="clear" w:color="auto" w:fill="auto"/>
            <w:noWrap/>
            <w:vAlign w:val="center"/>
            <w:hideMark/>
          </w:tcPr>
          <w:p w:rsidR="00B60DD6" w:rsidDel="00CB0E70" w:rsidRDefault="00697D6A">
            <w:pPr>
              <w:autoSpaceDE/>
              <w:autoSpaceDN/>
              <w:adjustRightInd/>
              <w:rPr>
                <w:del w:id="63640" w:author="Matheus Gomes Faria" w:date="2019-03-13T18:55:00Z"/>
                <w:rFonts w:ascii="Verdana" w:hAnsi="Verdana" w:cs="Calibri"/>
                <w:i/>
                <w:color w:val="000000"/>
                <w:sz w:val="18"/>
                <w:szCs w:val="18"/>
              </w:rPr>
            </w:pPr>
            <w:del w:id="6364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642" w:author="Matheus Gomes Faria" w:date="2019-03-13T18:55:00Z"/>
                <w:rFonts w:ascii="Verdana" w:hAnsi="Verdana" w:cs="Calibri"/>
                <w:i/>
                <w:color w:val="000000"/>
                <w:sz w:val="18"/>
                <w:szCs w:val="18"/>
              </w:rPr>
            </w:pPr>
            <w:del w:id="6364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644" w:author="Matheus Gomes Faria" w:date="2019-03-13T18:55:00Z"/>
                <w:rFonts w:ascii="Verdana" w:hAnsi="Verdana" w:cs="Calibri"/>
                <w:i/>
                <w:color w:val="000000"/>
                <w:sz w:val="18"/>
                <w:szCs w:val="18"/>
              </w:rPr>
            </w:pPr>
            <w:del w:id="63645" w:author="Matheus Gomes Faria" w:date="2019-03-13T18:55:00Z">
              <w:r w:rsidDel="00CB0E70">
                <w:rPr>
                  <w:rFonts w:ascii="Verdana" w:hAnsi="Verdana" w:cs="Calibri"/>
                  <w:i/>
                  <w:color w:val="000000"/>
                  <w:sz w:val="18"/>
                  <w:szCs w:val="18"/>
                </w:rPr>
                <w:delText>QPL0262  </w:delText>
              </w:r>
            </w:del>
          </w:p>
        </w:tc>
        <w:tc>
          <w:tcPr>
            <w:tcW w:w="1701" w:type="dxa"/>
            <w:shd w:val="clear" w:color="auto" w:fill="auto"/>
            <w:noWrap/>
            <w:vAlign w:val="center"/>
            <w:hideMark/>
          </w:tcPr>
          <w:p w:rsidR="00B60DD6" w:rsidDel="00CB0E70" w:rsidRDefault="00697D6A">
            <w:pPr>
              <w:autoSpaceDE/>
              <w:autoSpaceDN/>
              <w:adjustRightInd/>
              <w:rPr>
                <w:del w:id="63646" w:author="Matheus Gomes Faria" w:date="2019-03-13T18:55:00Z"/>
                <w:rFonts w:ascii="Verdana" w:hAnsi="Verdana" w:cs="Calibri"/>
                <w:i/>
                <w:color w:val="000000"/>
                <w:sz w:val="18"/>
                <w:szCs w:val="18"/>
              </w:rPr>
            </w:pPr>
            <w:del w:id="63647" w:author="Matheus Gomes Faria" w:date="2019-03-13T18:55:00Z">
              <w:r w:rsidDel="00CB0E70">
                <w:rPr>
                  <w:rFonts w:ascii="Verdana" w:hAnsi="Verdana" w:cs="Calibri"/>
                  <w:i/>
                  <w:color w:val="000000"/>
                  <w:sz w:val="18"/>
                  <w:szCs w:val="18"/>
                </w:rPr>
                <w:delText>1169804745</w:delText>
              </w:r>
            </w:del>
          </w:p>
        </w:tc>
        <w:tc>
          <w:tcPr>
            <w:tcW w:w="2551" w:type="dxa"/>
            <w:shd w:val="clear" w:color="auto" w:fill="auto"/>
            <w:noWrap/>
            <w:vAlign w:val="center"/>
            <w:hideMark/>
          </w:tcPr>
          <w:p w:rsidR="00B60DD6" w:rsidDel="00CB0E70" w:rsidRDefault="00697D6A">
            <w:pPr>
              <w:autoSpaceDE/>
              <w:autoSpaceDN/>
              <w:adjustRightInd/>
              <w:rPr>
                <w:del w:id="63648" w:author="Matheus Gomes Faria" w:date="2019-03-13T18:55:00Z"/>
                <w:rFonts w:ascii="Verdana" w:hAnsi="Verdana" w:cs="Calibri"/>
                <w:i/>
                <w:color w:val="000000"/>
                <w:sz w:val="18"/>
                <w:szCs w:val="18"/>
              </w:rPr>
            </w:pPr>
            <w:del w:id="6364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650" w:author="Matheus Gomes Faria" w:date="2019-03-13T18:55:00Z"/>
                <w:rFonts w:ascii="Verdana" w:hAnsi="Verdana" w:cs="Calibri"/>
                <w:i/>
                <w:color w:val="000000"/>
                <w:sz w:val="18"/>
                <w:szCs w:val="18"/>
              </w:rPr>
            </w:pPr>
            <w:del w:id="6365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652" w:author="Matheus Gomes Faria" w:date="2019-03-13T18:55:00Z"/>
                <w:rFonts w:ascii="Verdana" w:hAnsi="Verdana" w:cs="Calibri"/>
                <w:i/>
                <w:color w:val="000000"/>
                <w:sz w:val="18"/>
                <w:szCs w:val="18"/>
              </w:rPr>
            </w:pPr>
            <w:del w:id="6365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65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655" w:author="Matheus Gomes Faria" w:date="2019-03-13T18:55:00Z"/>
                <w:rFonts w:ascii="Verdana" w:hAnsi="Verdana" w:cs="Calibri"/>
                <w:i/>
                <w:color w:val="000000"/>
                <w:sz w:val="18"/>
                <w:szCs w:val="18"/>
              </w:rPr>
            </w:pPr>
            <w:del w:id="63656" w:author="Matheus Gomes Faria" w:date="2019-03-13T18:55:00Z">
              <w:r w:rsidDel="00CB0E70">
                <w:rPr>
                  <w:rFonts w:ascii="Verdana" w:hAnsi="Verdana" w:cs="Calibri"/>
                  <w:i/>
                  <w:color w:val="000000"/>
                  <w:sz w:val="18"/>
                  <w:szCs w:val="18"/>
                </w:rPr>
                <w:delText>93Y4SRF84KJ704141</w:delText>
              </w:r>
            </w:del>
          </w:p>
        </w:tc>
        <w:tc>
          <w:tcPr>
            <w:tcW w:w="1851" w:type="dxa"/>
            <w:shd w:val="clear" w:color="auto" w:fill="auto"/>
            <w:noWrap/>
            <w:vAlign w:val="center"/>
            <w:hideMark/>
          </w:tcPr>
          <w:p w:rsidR="00B60DD6" w:rsidDel="00CB0E70" w:rsidRDefault="00697D6A">
            <w:pPr>
              <w:autoSpaceDE/>
              <w:autoSpaceDN/>
              <w:adjustRightInd/>
              <w:rPr>
                <w:del w:id="63657" w:author="Matheus Gomes Faria" w:date="2019-03-13T18:55:00Z"/>
                <w:rFonts w:ascii="Verdana" w:hAnsi="Verdana" w:cs="Calibri"/>
                <w:i/>
                <w:color w:val="000000"/>
                <w:sz w:val="18"/>
                <w:szCs w:val="18"/>
              </w:rPr>
            </w:pPr>
            <w:del w:id="6365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659" w:author="Matheus Gomes Faria" w:date="2019-03-13T18:55:00Z"/>
                <w:rFonts w:ascii="Verdana" w:hAnsi="Verdana" w:cs="Calibri"/>
                <w:i/>
                <w:color w:val="000000"/>
                <w:sz w:val="18"/>
                <w:szCs w:val="18"/>
              </w:rPr>
            </w:pPr>
            <w:del w:id="6366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661" w:author="Matheus Gomes Faria" w:date="2019-03-13T18:55:00Z"/>
                <w:rFonts w:ascii="Verdana" w:hAnsi="Verdana" w:cs="Calibri"/>
                <w:i/>
                <w:color w:val="000000"/>
                <w:sz w:val="18"/>
                <w:szCs w:val="18"/>
              </w:rPr>
            </w:pPr>
            <w:del w:id="63662" w:author="Matheus Gomes Faria" w:date="2019-03-13T18:55:00Z">
              <w:r w:rsidDel="00CB0E70">
                <w:rPr>
                  <w:rFonts w:ascii="Verdana" w:hAnsi="Verdana" w:cs="Calibri"/>
                  <w:i/>
                  <w:color w:val="000000"/>
                  <w:sz w:val="18"/>
                  <w:szCs w:val="18"/>
                </w:rPr>
                <w:delText>QPL0261  </w:delText>
              </w:r>
            </w:del>
          </w:p>
        </w:tc>
        <w:tc>
          <w:tcPr>
            <w:tcW w:w="1701" w:type="dxa"/>
            <w:shd w:val="clear" w:color="auto" w:fill="auto"/>
            <w:noWrap/>
            <w:vAlign w:val="center"/>
            <w:hideMark/>
          </w:tcPr>
          <w:p w:rsidR="00B60DD6" w:rsidDel="00CB0E70" w:rsidRDefault="00697D6A">
            <w:pPr>
              <w:autoSpaceDE/>
              <w:autoSpaceDN/>
              <w:adjustRightInd/>
              <w:rPr>
                <w:del w:id="63663" w:author="Matheus Gomes Faria" w:date="2019-03-13T18:55:00Z"/>
                <w:rFonts w:ascii="Verdana" w:hAnsi="Verdana" w:cs="Calibri"/>
                <w:i/>
                <w:color w:val="000000"/>
                <w:sz w:val="18"/>
                <w:szCs w:val="18"/>
              </w:rPr>
            </w:pPr>
            <w:del w:id="63664" w:author="Matheus Gomes Faria" w:date="2019-03-13T18:55:00Z">
              <w:r w:rsidDel="00CB0E70">
                <w:rPr>
                  <w:rFonts w:ascii="Verdana" w:hAnsi="Verdana" w:cs="Calibri"/>
                  <w:i/>
                  <w:color w:val="000000"/>
                  <w:sz w:val="18"/>
                  <w:szCs w:val="18"/>
                </w:rPr>
                <w:delText>1169804729</w:delText>
              </w:r>
            </w:del>
          </w:p>
        </w:tc>
        <w:tc>
          <w:tcPr>
            <w:tcW w:w="2551" w:type="dxa"/>
            <w:shd w:val="clear" w:color="auto" w:fill="auto"/>
            <w:noWrap/>
            <w:vAlign w:val="center"/>
            <w:hideMark/>
          </w:tcPr>
          <w:p w:rsidR="00B60DD6" w:rsidDel="00CB0E70" w:rsidRDefault="00697D6A">
            <w:pPr>
              <w:autoSpaceDE/>
              <w:autoSpaceDN/>
              <w:adjustRightInd/>
              <w:rPr>
                <w:del w:id="63665" w:author="Matheus Gomes Faria" w:date="2019-03-13T18:55:00Z"/>
                <w:rFonts w:ascii="Verdana" w:hAnsi="Verdana" w:cs="Calibri"/>
                <w:i/>
                <w:color w:val="000000"/>
                <w:sz w:val="18"/>
                <w:szCs w:val="18"/>
              </w:rPr>
            </w:pPr>
            <w:del w:id="6366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667" w:author="Matheus Gomes Faria" w:date="2019-03-13T18:55:00Z"/>
                <w:rFonts w:ascii="Verdana" w:hAnsi="Verdana" w:cs="Calibri"/>
                <w:i/>
                <w:color w:val="000000"/>
                <w:sz w:val="18"/>
                <w:szCs w:val="18"/>
              </w:rPr>
            </w:pPr>
            <w:del w:id="6366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669" w:author="Matheus Gomes Faria" w:date="2019-03-13T18:55:00Z"/>
                <w:rFonts w:ascii="Verdana" w:hAnsi="Verdana" w:cs="Calibri"/>
                <w:i/>
                <w:color w:val="000000"/>
                <w:sz w:val="18"/>
                <w:szCs w:val="18"/>
              </w:rPr>
            </w:pPr>
            <w:del w:id="6367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67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672" w:author="Matheus Gomes Faria" w:date="2019-03-13T18:55:00Z"/>
                <w:rFonts w:ascii="Verdana" w:hAnsi="Verdana" w:cs="Calibri"/>
                <w:i/>
                <w:color w:val="000000"/>
                <w:sz w:val="18"/>
                <w:szCs w:val="18"/>
              </w:rPr>
            </w:pPr>
            <w:del w:id="63673" w:author="Matheus Gomes Faria" w:date="2019-03-13T18:55:00Z">
              <w:r w:rsidDel="00CB0E70">
                <w:rPr>
                  <w:rFonts w:ascii="Verdana" w:hAnsi="Verdana" w:cs="Calibri"/>
                  <w:i/>
                  <w:color w:val="000000"/>
                  <w:sz w:val="18"/>
                  <w:szCs w:val="18"/>
                </w:rPr>
                <w:delText>93Y4SRF84KJ704135</w:delText>
              </w:r>
            </w:del>
          </w:p>
        </w:tc>
        <w:tc>
          <w:tcPr>
            <w:tcW w:w="1851" w:type="dxa"/>
            <w:shd w:val="clear" w:color="auto" w:fill="auto"/>
            <w:noWrap/>
            <w:vAlign w:val="center"/>
            <w:hideMark/>
          </w:tcPr>
          <w:p w:rsidR="00B60DD6" w:rsidDel="00CB0E70" w:rsidRDefault="00697D6A">
            <w:pPr>
              <w:autoSpaceDE/>
              <w:autoSpaceDN/>
              <w:adjustRightInd/>
              <w:rPr>
                <w:del w:id="63674" w:author="Matheus Gomes Faria" w:date="2019-03-13T18:55:00Z"/>
                <w:rFonts w:ascii="Verdana" w:hAnsi="Verdana" w:cs="Calibri"/>
                <w:i/>
                <w:color w:val="000000"/>
                <w:sz w:val="18"/>
                <w:szCs w:val="18"/>
              </w:rPr>
            </w:pPr>
            <w:del w:id="6367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676" w:author="Matheus Gomes Faria" w:date="2019-03-13T18:55:00Z"/>
                <w:rFonts w:ascii="Verdana" w:hAnsi="Verdana" w:cs="Calibri"/>
                <w:i/>
                <w:color w:val="000000"/>
                <w:sz w:val="18"/>
                <w:szCs w:val="18"/>
              </w:rPr>
            </w:pPr>
            <w:del w:id="6367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678" w:author="Matheus Gomes Faria" w:date="2019-03-13T18:55:00Z"/>
                <w:rFonts w:ascii="Verdana" w:hAnsi="Verdana" w:cs="Calibri"/>
                <w:i/>
                <w:color w:val="000000"/>
                <w:sz w:val="18"/>
                <w:szCs w:val="18"/>
              </w:rPr>
            </w:pPr>
            <w:del w:id="63679" w:author="Matheus Gomes Faria" w:date="2019-03-13T18:55:00Z">
              <w:r w:rsidDel="00CB0E70">
                <w:rPr>
                  <w:rFonts w:ascii="Verdana" w:hAnsi="Verdana" w:cs="Calibri"/>
                  <w:i/>
                  <w:color w:val="000000"/>
                  <w:sz w:val="18"/>
                  <w:szCs w:val="18"/>
                </w:rPr>
                <w:delText>QPL0259  </w:delText>
              </w:r>
            </w:del>
          </w:p>
        </w:tc>
        <w:tc>
          <w:tcPr>
            <w:tcW w:w="1701" w:type="dxa"/>
            <w:shd w:val="clear" w:color="auto" w:fill="auto"/>
            <w:noWrap/>
            <w:vAlign w:val="center"/>
            <w:hideMark/>
          </w:tcPr>
          <w:p w:rsidR="00B60DD6" w:rsidDel="00CB0E70" w:rsidRDefault="00697D6A">
            <w:pPr>
              <w:autoSpaceDE/>
              <w:autoSpaceDN/>
              <w:adjustRightInd/>
              <w:rPr>
                <w:del w:id="63680" w:author="Matheus Gomes Faria" w:date="2019-03-13T18:55:00Z"/>
                <w:rFonts w:ascii="Verdana" w:hAnsi="Verdana" w:cs="Calibri"/>
                <w:i/>
                <w:color w:val="000000"/>
                <w:sz w:val="18"/>
                <w:szCs w:val="18"/>
              </w:rPr>
            </w:pPr>
            <w:del w:id="63681" w:author="Matheus Gomes Faria" w:date="2019-03-13T18:55:00Z">
              <w:r w:rsidDel="00CB0E70">
                <w:rPr>
                  <w:rFonts w:ascii="Verdana" w:hAnsi="Verdana" w:cs="Calibri"/>
                  <w:i/>
                  <w:color w:val="000000"/>
                  <w:sz w:val="18"/>
                  <w:szCs w:val="18"/>
                </w:rPr>
                <w:delText>1169804710</w:delText>
              </w:r>
            </w:del>
          </w:p>
        </w:tc>
        <w:tc>
          <w:tcPr>
            <w:tcW w:w="2551" w:type="dxa"/>
            <w:shd w:val="clear" w:color="auto" w:fill="auto"/>
            <w:noWrap/>
            <w:vAlign w:val="center"/>
            <w:hideMark/>
          </w:tcPr>
          <w:p w:rsidR="00B60DD6" w:rsidDel="00CB0E70" w:rsidRDefault="00697D6A">
            <w:pPr>
              <w:autoSpaceDE/>
              <w:autoSpaceDN/>
              <w:adjustRightInd/>
              <w:rPr>
                <w:del w:id="63682" w:author="Matheus Gomes Faria" w:date="2019-03-13T18:55:00Z"/>
                <w:rFonts w:ascii="Verdana" w:hAnsi="Verdana" w:cs="Calibri"/>
                <w:i/>
                <w:color w:val="000000"/>
                <w:sz w:val="18"/>
                <w:szCs w:val="18"/>
              </w:rPr>
            </w:pPr>
            <w:del w:id="6368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684" w:author="Matheus Gomes Faria" w:date="2019-03-13T18:55:00Z"/>
                <w:rFonts w:ascii="Verdana" w:hAnsi="Verdana" w:cs="Calibri"/>
                <w:i/>
                <w:color w:val="000000"/>
                <w:sz w:val="18"/>
                <w:szCs w:val="18"/>
              </w:rPr>
            </w:pPr>
            <w:del w:id="6368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686" w:author="Matheus Gomes Faria" w:date="2019-03-13T18:55:00Z"/>
                <w:rFonts w:ascii="Verdana" w:hAnsi="Verdana" w:cs="Calibri"/>
                <w:i/>
                <w:color w:val="000000"/>
                <w:sz w:val="18"/>
                <w:szCs w:val="18"/>
              </w:rPr>
            </w:pPr>
            <w:del w:id="6368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68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689" w:author="Matheus Gomes Faria" w:date="2019-03-13T18:55:00Z"/>
                <w:rFonts w:ascii="Verdana" w:hAnsi="Verdana" w:cs="Calibri"/>
                <w:i/>
                <w:color w:val="000000"/>
                <w:sz w:val="18"/>
                <w:szCs w:val="18"/>
              </w:rPr>
            </w:pPr>
            <w:del w:id="63690" w:author="Matheus Gomes Faria" w:date="2019-03-13T18:55:00Z">
              <w:r w:rsidDel="00CB0E70">
                <w:rPr>
                  <w:rFonts w:ascii="Verdana" w:hAnsi="Verdana" w:cs="Calibri"/>
                  <w:i/>
                  <w:color w:val="000000"/>
                  <w:sz w:val="18"/>
                  <w:szCs w:val="18"/>
                </w:rPr>
                <w:delText>93Y4SRF84KJ704122</w:delText>
              </w:r>
            </w:del>
          </w:p>
        </w:tc>
        <w:tc>
          <w:tcPr>
            <w:tcW w:w="1851" w:type="dxa"/>
            <w:shd w:val="clear" w:color="auto" w:fill="auto"/>
            <w:noWrap/>
            <w:vAlign w:val="center"/>
            <w:hideMark/>
          </w:tcPr>
          <w:p w:rsidR="00B60DD6" w:rsidDel="00CB0E70" w:rsidRDefault="00697D6A">
            <w:pPr>
              <w:autoSpaceDE/>
              <w:autoSpaceDN/>
              <w:adjustRightInd/>
              <w:rPr>
                <w:del w:id="63691" w:author="Matheus Gomes Faria" w:date="2019-03-13T18:55:00Z"/>
                <w:rFonts w:ascii="Verdana" w:hAnsi="Verdana" w:cs="Calibri"/>
                <w:i/>
                <w:color w:val="000000"/>
                <w:sz w:val="18"/>
                <w:szCs w:val="18"/>
              </w:rPr>
            </w:pPr>
            <w:del w:id="6369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693" w:author="Matheus Gomes Faria" w:date="2019-03-13T18:55:00Z"/>
                <w:rFonts w:ascii="Verdana" w:hAnsi="Verdana" w:cs="Calibri"/>
                <w:i/>
                <w:color w:val="000000"/>
                <w:sz w:val="18"/>
                <w:szCs w:val="18"/>
              </w:rPr>
            </w:pPr>
            <w:del w:id="6369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695" w:author="Matheus Gomes Faria" w:date="2019-03-13T18:55:00Z"/>
                <w:rFonts w:ascii="Verdana" w:hAnsi="Verdana" w:cs="Calibri"/>
                <w:i/>
                <w:color w:val="000000"/>
                <w:sz w:val="18"/>
                <w:szCs w:val="18"/>
              </w:rPr>
            </w:pPr>
            <w:del w:id="63696" w:author="Matheus Gomes Faria" w:date="2019-03-13T18:55:00Z">
              <w:r w:rsidDel="00CB0E70">
                <w:rPr>
                  <w:rFonts w:ascii="Verdana" w:hAnsi="Verdana" w:cs="Calibri"/>
                  <w:i/>
                  <w:color w:val="000000"/>
                  <w:sz w:val="18"/>
                  <w:szCs w:val="18"/>
                </w:rPr>
                <w:delText>QPL0258  </w:delText>
              </w:r>
            </w:del>
          </w:p>
        </w:tc>
        <w:tc>
          <w:tcPr>
            <w:tcW w:w="1701" w:type="dxa"/>
            <w:shd w:val="clear" w:color="auto" w:fill="auto"/>
            <w:noWrap/>
            <w:vAlign w:val="center"/>
            <w:hideMark/>
          </w:tcPr>
          <w:p w:rsidR="00B60DD6" w:rsidDel="00CB0E70" w:rsidRDefault="00697D6A">
            <w:pPr>
              <w:autoSpaceDE/>
              <w:autoSpaceDN/>
              <w:adjustRightInd/>
              <w:rPr>
                <w:del w:id="63697" w:author="Matheus Gomes Faria" w:date="2019-03-13T18:55:00Z"/>
                <w:rFonts w:ascii="Verdana" w:hAnsi="Verdana" w:cs="Calibri"/>
                <w:i/>
                <w:color w:val="000000"/>
                <w:sz w:val="18"/>
                <w:szCs w:val="18"/>
              </w:rPr>
            </w:pPr>
            <w:del w:id="63698" w:author="Matheus Gomes Faria" w:date="2019-03-13T18:55:00Z">
              <w:r w:rsidDel="00CB0E70">
                <w:rPr>
                  <w:rFonts w:ascii="Verdana" w:hAnsi="Verdana" w:cs="Calibri"/>
                  <w:i/>
                  <w:color w:val="000000"/>
                  <w:sz w:val="18"/>
                  <w:szCs w:val="18"/>
                </w:rPr>
                <w:delText>1169804672</w:delText>
              </w:r>
            </w:del>
          </w:p>
        </w:tc>
        <w:tc>
          <w:tcPr>
            <w:tcW w:w="2551" w:type="dxa"/>
            <w:shd w:val="clear" w:color="auto" w:fill="auto"/>
            <w:noWrap/>
            <w:vAlign w:val="center"/>
            <w:hideMark/>
          </w:tcPr>
          <w:p w:rsidR="00B60DD6" w:rsidDel="00CB0E70" w:rsidRDefault="00697D6A">
            <w:pPr>
              <w:autoSpaceDE/>
              <w:autoSpaceDN/>
              <w:adjustRightInd/>
              <w:rPr>
                <w:del w:id="63699" w:author="Matheus Gomes Faria" w:date="2019-03-13T18:55:00Z"/>
                <w:rFonts w:ascii="Verdana" w:hAnsi="Verdana" w:cs="Calibri"/>
                <w:i/>
                <w:color w:val="000000"/>
                <w:sz w:val="18"/>
                <w:szCs w:val="18"/>
              </w:rPr>
            </w:pPr>
            <w:del w:id="6370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701" w:author="Matheus Gomes Faria" w:date="2019-03-13T18:55:00Z"/>
                <w:rFonts w:ascii="Verdana" w:hAnsi="Verdana" w:cs="Calibri"/>
                <w:i/>
                <w:color w:val="000000"/>
                <w:sz w:val="18"/>
                <w:szCs w:val="18"/>
              </w:rPr>
            </w:pPr>
            <w:del w:id="6370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703" w:author="Matheus Gomes Faria" w:date="2019-03-13T18:55:00Z"/>
                <w:rFonts w:ascii="Verdana" w:hAnsi="Verdana" w:cs="Calibri"/>
                <w:i/>
                <w:color w:val="000000"/>
                <w:sz w:val="18"/>
                <w:szCs w:val="18"/>
              </w:rPr>
            </w:pPr>
            <w:del w:id="6370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70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706" w:author="Matheus Gomes Faria" w:date="2019-03-13T18:55:00Z"/>
                <w:rFonts w:ascii="Verdana" w:hAnsi="Verdana" w:cs="Calibri"/>
                <w:i/>
                <w:color w:val="000000"/>
                <w:sz w:val="18"/>
                <w:szCs w:val="18"/>
              </w:rPr>
            </w:pPr>
            <w:del w:id="63707" w:author="Matheus Gomes Faria" w:date="2019-03-13T18:55:00Z">
              <w:r w:rsidDel="00CB0E70">
                <w:rPr>
                  <w:rFonts w:ascii="Verdana" w:hAnsi="Verdana" w:cs="Calibri"/>
                  <w:i/>
                  <w:color w:val="000000"/>
                  <w:sz w:val="18"/>
                  <w:szCs w:val="18"/>
                </w:rPr>
                <w:delText>93Y4SRF84KJ704107</w:delText>
              </w:r>
            </w:del>
          </w:p>
        </w:tc>
        <w:tc>
          <w:tcPr>
            <w:tcW w:w="1851" w:type="dxa"/>
            <w:shd w:val="clear" w:color="auto" w:fill="auto"/>
            <w:noWrap/>
            <w:vAlign w:val="center"/>
            <w:hideMark/>
          </w:tcPr>
          <w:p w:rsidR="00B60DD6" w:rsidDel="00CB0E70" w:rsidRDefault="00697D6A">
            <w:pPr>
              <w:autoSpaceDE/>
              <w:autoSpaceDN/>
              <w:adjustRightInd/>
              <w:rPr>
                <w:del w:id="63708" w:author="Matheus Gomes Faria" w:date="2019-03-13T18:55:00Z"/>
                <w:rFonts w:ascii="Verdana" w:hAnsi="Verdana" w:cs="Calibri"/>
                <w:i/>
                <w:color w:val="000000"/>
                <w:sz w:val="18"/>
                <w:szCs w:val="18"/>
              </w:rPr>
            </w:pPr>
            <w:del w:id="6370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710" w:author="Matheus Gomes Faria" w:date="2019-03-13T18:55:00Z"/>
                <w:rFonts w:ascii="Verdana" w:hAnsi="Verdana" w:cs="Calibri"/>
                <w:i/>
                <w:color w:val="000000"/>
                <w:sz w:val="18"/>
                <w:szCs w:val="18"/>
              </w:rPr>
            </w:pPr>
            <w:del w:id="6371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712" w:author="Matheus Gomes Faria" w:date="2019-03-13T18:55:00Z"/>
                <w:rFonts w:ascii="Verdana" w:hAnsi="Verdana" w:cs="Calibri"/>
                <w:i/>
                <w:color w:val="000000"/>
                <w:sz w:val="18"/>
                <w:szCs w:val="18"/>
              </w:rPr>
            </w:pPr>
            <w:del w:id="63713" w:author="Matheus Gomes Faria" w:date="2019-03-13T18:55:00Z">
              <w:r w:rsidDel="00CB0E70">
                <w:rPr>
                  <w:rFonts w:ascii="Verdana" w:hAnsi="Verdana" w:cs="Calibri"/>
                  <w:i/>
                  <w:color w:val="000000"/>
                  <w:sz w:val="18"/>
                  <w:szCs w:val="18"/>
                </w:rPr>
                <w:delText>QPL0256  </w:delText>
              </w:r>
            </w:del>
          </w:p>
        </w:tc>
        <w:tc>
          <w:tcPr>
            <w:tcW w:w="1701" w:type="dxa"/>
            <w:shd w:val="clear" w:color="auto" w:fill="auto"/>
            <w:noWrap/>
            <w:vAlign w:val="center"/>
            <w:hideMark/>
          </w:tcPr>
          <w:p w:rsidR="00B60DD6" w:rsidDel="00CB0E70" w:rsidRDefault="00697D6A">
            <w:pPr>
              <w:autoSpaceDE/>
              <w:autoSpaceDN/>
              <w:adjustRightInd/>
              <w:rPr>
                <w:del w:id="63714" w:author="Matheus Gomes Faria" w:date="2019-03-13T18:55:00Z"/>
                <w:rFonts w:ascii="Verdana" w:hAnsi="Verdana" w:cs="Calibri"/>
                <w:i/>
                <w:color w:val="000000"/>
                <w:sz w:val="18"/>
                <w:szCs w:val="18"/>
              </w:rPr>
            </w:pPr>
            <w:del w:id="63715" w:author="Matheus Gomes Faria" w:date="2019-03-13T18:55:00Z">
              <w:r w:rsidDel="00CB0E70">
                <w:rPr>
                  <w:rFonts w:ascii="Verdana" w:hAnsi="Verdana" w:cs="Calibri"/>
                  <w:i/>
                  <w:color w:val="000000"/>
                  <w:sz w:val="18"/>
                  <w:szCs w:val="18"/>
                </w:rPr>
                <w:delText>1169804664</w:delText>
              </w:r>
            </w:del>
          </w:p>
        </w:tc>
        <w:tc>
          <w:tcPr>
            <w:tcW w:w="2551" w:type="dxa"/>
            <w:shd w:val="clear" w:color="auto" w:fill="auto"/>
            <w:noWrap/>
            <w:vAlign w:val="center"/>
            <w:hideMark/>
          </w:tcPr>
          <w:p w:rsidR="00B60DD6" w:rsidDel="00CB0E70" w:rsidRDefault="00697D6A">
            <w:pPr>
              <w:autoSpaceDE/>
              <w:autoSpaceDN/>
              <w:adjustRightInd/>
              <w:rPr>
                <w:del w:id="63716" w:author="Matheus Gomes Faria" w:date="2019-03-13T18:55:00Z"/>
                <w:rFonts w:ascii="Verdana" w:hAnsi="Verdana" w:cs="Calibri"/>
                <w:i/>
                <w:color w:val="000000"/>
                <w:sz w:val="18"/>
                <w:szCs w:val="18"/>
              </w:rPr>
            </w:pPr>
            <w:del w:id="6371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718" w:author="Matheus Gomes Faria" w:date="2019-03-13T18:55:00Z"/>
                <w:rFonts w:ascii="Verdana" w:hAnsi="Verdana" w:cs="Calibri"/>
                <w:i/>
                <w:color w:val="000000"/>
                <w:sz w:val="18"/>
                <w:szCs w:val="18"/>
              </w:rPr>
            </w:pPr>
            <w:del w:id="6371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720" w:author="Matheus Gomes Faria" w:date="2019-03-13T18:55:00Z"/>
                <w:rFonts w:ascii="Verdana" w:hAnsi="Verdana" w:cs="Calibri"/>
                <w:i/>
                <w:color w:val="000000"/>
                <w:sz w:val="18"/>
                <w:szCs w:val="18"/>
              </w:rPr>
            </w:pPr>
            <w:del w:id="6372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72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723" w:author="Matheus Gomes Faria" w:date="2019-03-13T18:55:00Z"/>
                <w:rFonts w:ascii="Verdana" w:hAnsi="Verdana" w:cs="Calibri"/>
                <w:i/>
                <w:color w:val="000000"/>
                <w:sz w:val="18"/>
                <w:szCs w:val="18"/>
              </w:rPr>
            </w:pPr>
            <w:del w:id="63724" w:author="Matheus Gomes Faria" w:date="2019-03-13T18:55:00Z">
              <w:r w:rsidDel="00CB0E70">
                <w:rPr>
                  <w:rFonts w:ascii="Verdana" w:hAnsi="Verdana" w:cs="Calibri"/>
                  <w:i/>
                  <w:color w:val="000000"/>
                  <w:sz w:val="18"/>
                  <w:szCs w:val="18"/>
                </w:rPr>
                <w:delText>93Y4SRF84KJ704099</w:delText>
              </w:r>
            </w:del>
          </w:p>
        </w:tc>
        <w:tc>
          <w:tcPr>
            <w:tcW w:w="1851" w:type="dxa"/>
            <w:shd w:val="clear" w:color="auto" w:fill="auto"/>
            <w:noWrap/>
            <w:vAlign w:val="center"/>
            <w:hideMark/>
          </w:tcPr>
          <w:p w:rsidR="00B60DD6" w:rsidDel="00CB0E70" w:rsidRDefault="00697D6A">
            <w:pPr>
              <w:autoSpaceDE/>
              <w:autoSpaceDN/>
              <w:adjustRightInd/>
              <w:rPr>
                <w:del w:id="63725" w:author="Matheus Gomes Faria" w:date="2019-03-13T18:55:00Z"/>
                <w:rFonts w:ascii="Verdana" w:hAnsi="Verdana" w:cs="Calibri"/>
                <w:i/>
                <w:color w:val="000000"/>
                <w:sz w:val="18"/>
                <w:szCs w:val="18"/>
              </w:rPr>
            </w:pPr>
            <w:del w:id="6372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727" w:author="Matheus Gomes Faria" w:date="2019-03-13T18:55:00Z"/>
                <w:rFonts w:ascii="Verdana" w:hAnsi="Verdana" w:cs="Calibri"/>
                <w:i/>
                <w:color w:val="000000"/>
                <w:sz w:val="18"/>
                <w:szCs w:val="18"/>
              </w:rPr>
            </w:pPr>
            <w:del w:id="6372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729" w:author="Matheus Gomes Faria" w:date="2019-03-13T18:55:00Z"/>
                <w:rFonts w:ascii="Verdana" w:hAnsi="Verdana" w:cs="Calibri"/>
                <w:i/>
                <w:color w:val="000000"/>
                <w:sz w:val="18"/>
                <w:szCs w:val="18"/>
              </w:rPr>
            </w:pPr>
            <w:del w:id="63730" w:author="Matheus Gomes Faria" w:date="2019-03-13T18:55:00Z">
              <w:r w:rsidDel="00CB0E70">
                <w:rPr>
                  <w:rFonts w:ascii="Verdana" w:hAnsi="Verdana" w:cs="Calibri"/>
                  <w:i/>
                  <w:color w:val="000000"/>
                  <w:sz w:val="18"/>
                  <w:szCs w:val="18"/>
                </w:rPr>
                <w:delText>QPL0255  </w:delText>
              </w:r>
            </w:del>
          </w:p>
        </w:tc>
        <w:tc>
          <w:tcPr>
            <w:tcW w:w="1701" w:type="dxa"/>
            <w:shd w:val="clear" w:color="auto" w:fill="auto"/>
            <w:noWrap/>
            <w:vAlign w:val="center"/>
            <w:hideMark/>
          </w:tcPr>
          <w:p w:rsidR="00B60DD6" w:rsidDel="00CB0E70" w:rsidRDefault="00697D6A">
            <w:pPr>
              <w:autoSpaceDE/>
              <w:autoSpaceDN/>
              <w:adjustRightInd/>
              <w:rPr>
                <w:del w:id="63731" w:author="Matheus Gomes Faria" w:date="2019-03-13T18:55:00Z"/>
                <w:rFonts w:ascii="Verdana" w:hAnsi="Verdana" w:cs="Calibri"/>
                <w:i/>
                <w:color w:val="000000"/>
                <w:sz w:val="18"/>
                <w:szCs w:val="18"/>
              </w:rPr>
            </w:pPr>
            <w:del w:id="63732" w:author="Matheus Gomes Faria" w:date="2019-03-13T18:55:00Z">
              <w:r w:rsidDel="00CB0E70">
                <w:rPr>
                  <w:rFonts w:ascii="Verdana" w:hAnsi="Verdana" w:cs="Calibri"/>
                  <w:i/>
                  <w:color w:val="000000"/>
                  <w:sz w:val="18"/>
                  <w:szCs w:val="18"/>
                </w:rPr>
                <w:delText>1169804656</w:delText>
              </w:r>
            </w:del>
          </w:p>
        </w:tc>
        <w:tc>
          <w:tcPr>
            <w:tcW w:w="2551" w:type="dxa"/>
            <w:shd w:val="clear" w:color="auto" w:fill="auto"/>
            <w:noWrap/>
            <w:vAlign w:val="center"/>
            <w:hideMark/>
          </w:tcPr>
          <w:p w:rsidR="00B60DD6" w:rsidDel="00CB0E70" w:rsidRDefault="00697D6A">
            <w:pPr>
              <w:autoSpaceDE/>
              <w:autoSpaceDN/>
              <w:adjustRightInd/>
              <w:rPr>
                <w:del w:id="63733" w:author="Matheus Gomes Faria" w:date="2019-03-13T18:55:00Z"/>
                <w:rFonts w:ascii="Verdana" w:hAnsi="Verdana" w:cs="Calibri"/>
                <w:i/>
                <w:color w:val="000000"/>
                <w:sz w:val="18"/>
                <w:szCs w:val="18"/>
              </w:rPr>
            </w:pPr>
            <w:del w:id="6373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735" w:author="Matheus Gomes Faria" w:date="2019-03-13T18:55:00Z"/>
                <w:rFonts w:ascii="Verdana" w:hAnsi="Verdana" w:cs="Calibri"/>
                <w:i/>
                <w:color w:val="000000"/>
                <w:sz w:val="18"/>
                <w:szCs w:val="18"/>
              </w:rPr>
            </w:pPr>
            <w:del w:id="6373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737" w:author="Matheus Gomes Faria" w:date="2019-03-13T18:55:00Z"/>
                <w:rFonts w:ascii="Verdana" w:hAnsi="Verdana" w:cs="Calibri"/>
                <w:i/>
                <w:color w:val="000000"/>
                <w:sz w:val="18"/>
                <w:szCs w:val="18"/>
              </w:rPr>
            </w:pPr>
            <w:del w:id="6373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73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740" w:author="Matheus Gomes Faria" w:date="2019-03-13T18:55:00Z"/>
                <w:rFonts w:ascii="Verdana" w:hAnsi="Verdana" w:cs="Calibri"/>
                <w:i/>
                <w:color w:val="000000"/>
                <w:sz w:val="18"/>
                <w:szCs w:val="18"/>
              </w:rPr>
            </w:pPr>
            <w:del w:id="63741" w:author="Matheus Gomes Faria" w:date="2019-03-13T18:55:00Z">
              <w:r w:rsidDel="00CB0E70">
                <w:rPr>
                  <w:rFonts w:ascii="Verdana" w:hAnsi="Verdana" w:cs="Calibri"/>
                  <w:i/>
                  <w:color w:val="000000"/>
                  <w:sz w:val="18"/>
                  <w:szCs w:val="18"/>
                </w:rPr>
                <w:delText>93Y4SRF84KJ704098</w:delText>
              </w:r>
            </w:del>
          </w:p>
        </w:tc>
        <w:tc>
          <w:tcPr>
            <w:tcW w:w="1851" w:type="dxa"/>
            <w:shd w:val="clear" w:color="auto" w:fill="auto"/>
            <w:noWrap/>
            <w:vAlign w:val="center"/>
            <w:hideMark/>
          </w:tcPr>
          <w:p w:rsidR="00B60DD6" w:rsidDel="00CB0E70" w:rsidRDefault="00697D6A">
            <w:pPr>
              <w:autoSpaceDE/>
              <w:autoSpaceDN/>
              <w:adjustRightInd/>
              <w:rPr>
                <w:del w:id="63742" w:author="Matheus Gomes Faria" w:date="2019-03-13T18:55:00Z"/>
                <w:rFonts w:ascii="Verdana" w:hAnsi="Verdana" w:cs="Calibri"/>
                <w:i/>
                <w:color w:val="000000"/>
                <w:sz w:val="18"/>
                <w:szCs w:val="18"/>
              </w:rPr>
            </w:pPr>
            <w:del w:id="6374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744" w:author="Matheus Gomes Faria" w:date="2019-03-13T18:55:00Z"/>
                <w:rFonts w:ascii="Verdana" w:hAnsi="Verdana" w:cs="Calibri"/>
                <w:i/>
                <w:color w:val="000000"/>
                <w:sz w:val="18"/>
                <w:szCs w:val="18"/>
              </w:rPr>
            </w:pPr>
            <w:del w:id="6374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746" w:author="Matheus Gomes Faria" w:date="2019-03-13T18:55:00Z"/>
                <w:rFonts w:ascii="Verdana" w:hAnsi="Verdana" w:cs="Calibri"/>
                <w:i/>
                <w:color w:val="000000"/>
                <w:sz w:val="18"/>
                <w:szCs w:val="18"/>
              </w:rPr>
            </w:pPr>
            <w:del w:id="63747" w:author="Matheus Gomes Faria" w:date="2019-03-13T18:55:00Z">
              <w:r w:rsidDel="00CB0E70">
                <w:rPr>
                  <w:rFonts w:ascii="Verdana" w:hAnsi="Verdana" w:cs="Calibri"/>
                  <w:i/>
                  <w:color w:val="000000"/>
                  <w:sz w:val="18"/>
                  <w:szCs w:val="18"/>
                </w:rPr>
                <w:delText>QPL0254  </w:delText>
              </w:r>
            </w:del>
          </w:p>
        </w:tc>
        <w:tc>
          <w:tcPr>
            <w:tcW w:w="1701" w:type="dxa"/>
            <w:shd w:val="clear" w:color="auto" w:fill="auto"/>
            <w:noWrap/>
            <w:vAlign w:val="center"/>
            <w:hideMark/>
          </w:tcPr>
          <w:p w:rsidR="00B60DD6" w:rsidDel="00CB0E70" w:rsidRDefault="00697D6A">
            <w:pPr>
              <w:autoSpaceDE/>
              <w:autoSpaceDN/>
              <w:adjustRightInd/>
              <w:rPr>
                <w:del w:id="63748" w:author="Matheus Gomes Faria" w:date="2019-03-13T18:55:00Z"/>
                <w:rFonts w:ascii="Verdana" w:hAnsi="Verdana" w:cs="Calibri"/>
                <w:i/>
                <w:color w:val="000000"/>
                <w:sz w:val="18"/>
                <w:szCs w:val="18"/>
              </w:rPr>
            </w:pPr>
            <w:del w:id="63749" w:author="Matheus Gomes Faria" w:date="2019-03-13T18:55:00Z">
              <w:r w:rsidDel="00CB0E70">
                <w:rPr>
                  <w:rFonts w:ascii="Verdana" w:hAnsi="Verdana" w:cs="Calibri"/>
                  <w:i/>
                  <w:color w:val="000000"/>
                  <w:sz w:val="18"/>
                  <w:szCs w:val="18"/>
                </w:rPr>
                <w:delText>1169804648</w:delText>
              </w:r>
            </w:del>
          </w:p>
        </w:tc>
        <w:tc>
          <w:tcPr>
            <w:tcW w:w="2551" w:type="dxa"/>
            <w:shd w:val="clear" w:color="auto" w:fill="auto"/>
            <w:noWrap/>
            <w:vAlign w:val="center"/>
            <w:hideMark/>
          </w:tcPr>
          <w:p w:rsidR="00B60DD6" w:rsidDel="00CB0E70" w:rsidRDefault="00697D6A">
            <w:pPr>
              <w:autoSpaceDE/>
              <w:autoSpaceDN/>
              <w:adjustRightInd/>
              <w:rPr>
                <w:del w:id="63750" w:author="Matheus Gomes Faria" w:date="2019-03-13T18:55:00Z"/>
                <w:rFonts w:ascii="Verdana" w:hAnsi="Verdana" w:cs="Calibri"/>
                <w:i/>
                <w:color w:val="000000"/>
                <w:sz w:val="18"/>
                <w:szCs w:val="18"/>
              </w:rPr>
            </w:pPr>
            <w:del w:id="6375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752" w:author="Matheus Gomes Faria" w:date="2019-03-13T18:55:00Z"/>
                <w:rFonts w:ascii="Verdana" w:hAnsi="Verdana" w:cs="Calibri"/>
                <w:i/>
                <w:color w:val="000000"/>
                <w:sz w:val="18"/>
                <w:szCs w:val="18"/>
              </w:rPr>
            </w:pPr>
            <w:del w:id="6375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754" w:author="Matheus Gomes Faria" w:date="2019-03-13T18:55:00Z"/>
                <w:rFonts w:ascii="Verdana" w:hAnsi="Verdana" w:cs="Calibri"/>
                <w:i/>
                <w:color w:val="000000"/>
                <w:sz w:val="18"/>
                <w:szCs w:val="18"/>
              </w:rPr>
            </w:pPr>
            <w:del w:id="6375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75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757" w:author="Matheus Gomes Faria" w:date="2019-03-13T18:55:00Z"/>
                <w:rFonts w:ascii="Verdana" w:hAnsi="Verdana" w:cs="Calibri"/>
                <w:i/>
                <w:color w:val="000000"/>
                <w:sz w:val="18"/>
                <w:szCs w:val="18"/>
              </w:rPr>
            </w:pPr>
            <w:del w:id="63758" w:author="Matheus Gomes Faria" w:date="2019-03-13T18:55:00Z">
              <w:r w:rsidDel="00CB0E70">
                <w:rPr>
                  <w:rFonts w:ascii="Verdana" w:hAnsi="Verdana" w:cs="Calibri"/>
                  <w:i/>
                  <w:color w:val="000000"/>
                  <w:sz w:val="18"/>
                  <w:szCs w:val="18"/>
                </w:rPr>
                <w:delText>93Y4SRF84KJ704082</w:delText>
              </w:r>
            </w:del>
          </w:p>
        </w:tc>
        <w:tc>
          <w:tcPr>
            <w:tcW w:w="1851" w:type="dxa"/>
            <w:shd w:val="clear" w:color="auto" w:fill="auto"/>
            <w:noWrap/>
            <w:vAlign w:val="center"/>
            <w:hideMark/>
          </w:tcPr>
          <w:p w:rsidR="00B60DD6" w:rsidDel="00CB0E70" w:rsidRDefault="00697D6A">
            <w:pPr>
              <w:autoSpaceDE/>
              <w:autoSpaceDN/>
              <w:adjustRightInd/>
              <w:rPr>
                <w:del w:id="63759" w:author="Matheus Gomes Faria" w:date="2019-03-13T18:55:00Z"/>
                <w:rFonts w:ascii="Verdana" w:hAnsi="Verdana" w:cs="Calibri"/>
                <w:i/>
                <w:color w:val="000000"/>
                <w:sz w:val="18"/>
                <w:szCs w:val="18"/>
              </w:rPr>
            </w:pPr>
            <w:del w:id="6376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761" w:author="Matheus Gomes Faria" w:date="2019-03-13T18:55:00Z"/>
                <w:rFonts w:ascii="Verdana" w:hAnsi="Verdana" w:cs="Calibri"/>
                <w:i/>
                <w:color w:val="000000"/>
                <w:sz w:val="18"/>
                <w:szCs w:val="18"/>
              </w:rPr>
            </w:pPr>
            <w:del w:id="6376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763" w:author="Matheus Gomes Faria" w:date="2019-03-13T18:55:00Z"/>
                <w:rFonts w:ascii="Verdana" w:hAnsi="Verdana" w:cs="Calibri"/>
                <w:i/>
                <w:color w:val="000000"/>
                <w:sz w:val="18"/>
                <w:szCs w:val="18"/>
              </w:rPr>
            </w:pPr>
            <w:del w:id="63764" w:author="Matheus Gomes Faria" w:date="2019-03-13T18:55:00Z">
              <w:r w:rsidDel="00CB0E70">
                <w:rPr>
                  <w:rFonts w:ascii="Verdana" w:hAnsi="Verdana" w:cs="Calibri"/>
                  <w:i/>
                  <w:color w:val="000000"/>
                  <w:sz w:val="18"/>
                  <w:szCs w:val="18"/>
                </w:rPr>
                <w:delText>QPL0253  </w:delText>
              </w:r>
            </w:del>
          </w:p>
        </w:tc>
        <w:tc>
          <w:tcPr>
            <w:tcW w:w="1701" w:type="dxa"/>
            <w:shd w:val="clear" w:color="auto" w:fill="auto"/>
            <w:noWrap/>
            <w:vAlign w:val="center"/>
            <w:hideMark/>
          </w:tcPr>
          <w:p w:rsidR="00B60DD6" w:rsidDel="00CB0E70" w:rsidRDefault="00697D6A">
            <w:pPr>
              <w:autoSpaceDE/>
              <w:autoSpaceDN/>
              <w:adjustRightInd/>
              <w:rPr>
                <w:del w:id="63765" w:author="Matheus Gomes Faria" w:date="2019-03-13T18:55:00Z"/>
                <w:rFonts w:ascii="Verdana" w:hAnsi="Verdana" w:cs="Calibri"/>
                <w:i/>
                <w:color w:val="000000"/>
                <w:sz w:val="18"/>
                <w:szCs w:val="18"/>
              </w:rPr>
            </w:pPr>
            <w:del w:id="63766" w:author="Matheus Gomes Faria" w:date="2019-03-13T18:55:00Z">
              <w:r w:rsidDel="00CB0E70">
                <w:rPr>
                  <w:rFonts w:ascii="Verdana" w:hAnsi="Verdana" w:cs="Calibri"/>
                  <w:i/>
                  <w:color w:val="000000"/>
                  <w:sz w:val="18"/>
                  <w:szCs w:val="18"/>
                </w:rPr>
                <w:delText>1169804621</w:delText>
              </w:r>
            </w:del>
          </w:p>
        </w:tc>
        <w:tc>
          <w:tcPr>
            <w:tcW w:w="2551" w:type="dxa"/>
            <w:shd w:val="clear" w:color="auto" w:fill="auto"/>
            <w:noWrap/>
            <w:vAlign w:val="center"/>
            <w:hideMark/>
          </w:tcPr>
          <w:p w:rsidR="00B60DD6" w:rsidDel="00CB0E70" w:rsidRDefault="00697D6A">
            <w:pPr>
              <w:autoSpaceDE/>
              <w:autoSpaceDN/>
              <w:adjustRightInd/>
              <w:rPr>
                <w:del w:id="63767" w:author="Matheus Gomes Faria" w:date="2019-03-13T18:55:00Z"/>
                <w:rFonts w:ascii="Verdana" w:hAnsi="Verdana" w:cs="Calibri"/>
                <w:i/>
                <w:color w:val="000000"/>
                <w:sz w:val="18"/>
                <w:szCs w:val="18"/>
              </w:rPr>
            </w:pPr>
            <w:del w:id="6376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769" w:author="Matheus Gomes Faria" w:date="2019-03-13T18:55:00Z"/>
                <w:rFonts w:ascii="Verdana" w:hAnsi="Verdana" w:cs="Calibri"/>
                <w:i/>
                <w:color w:val="000000"/>
                <w:sz w:val="18"/>
                <w:szCs w:val="18"/>
              </w:rPr>
            </w:pPr>
            <w:del w:id="6377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771" w:author="Matheus Gomes Faria" w:date="2019-03-13T18:55:00Z"/>
                <w:rFonts w:ascii="Verdana" w:hAnsi="Verdana" w:cs="Calibri"/>
                <w:i/>
                <w:color w:val="000000"/>
                <w:sz w:val="18"/>
                <w:szCs w:val="18"/>
              </w:rPr>
            </w:pPr>
            <w:del w:id="6377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77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774" w:author="Matheus Gomes Faria" w:date="2019-03-13T18:55:00Z"/>
                <w:rFonts w:ascii="Verdana" w:hAnsi="Verdana" w:cs="Calibri"/>
                <w:i/>
                <w:color w:val="000000"/>
                <w:sz w:val="18"/>
                <w:szCs w:val="18"/>
              </w:rPr>
            </w:pPr>
            <w:del w:id="63775" w:author="Matheus Gomes Faria" w:date="2019-03-13T18:55:00Z">
              <w:r w:rsidDel="00CB0E70">
                <w:rPr>
                  <w:rFonts w:ascii="Verdana" w:hAnsi="Verdana" w:cs="Calibri"/>
                  <w:i/>
                  <w:color w:val="000000"/>
                  <w:sz w:val="18"/>
                  <w:szCs w:val="18"/>
                </w:rPr>
                <w:delText>93Y4SRF84KJ704073</w:delText>
              </w:r>
            </w:del>
          </w:p>
        </w:tc>
        <w:tc>
          <w:tcPr>
            <w:tcW w:w="1851" w:type="dxa"/>
            <w:shd w:val="clear" w:color="auto" w:fill="auto"/>
            <w:noWrap/>
            <w:vAlign w:val="center"/>
            <w:hideMark/>
          </w:tcPr>
          <w:p w:rsidR="00B60DD6" w:rsidDel="00CB0E70" w:rsidRDefault="00697D6A">
            <w:pPr>
              <w:autoSpaceDE/>
              <w:autoSpaceDN/>
              <w:adjustRightInd/>
              <w:rPr>
                <w:del w:id="63776" w:author="Matheus Gomes Faria" w:date="2019-03-13T18:55:00Z"/>
                <w:rFonts w:ascii="Verdana" w:hAnsi="Verdana" w:cs="Calibri"/>
                <w:i/>
                <w:color w:val="000000"/>
                <w:sz w:val="18"/>
                <w:szCs w:val="18"/>
              </w:rPr>
            </w:pPr>
            <w:del w:id="6377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778" w:author="Matheus Gomes Faria" w:date="2019-03-13T18:55:00Z"/>
                <w:rFonts w:ascii="Verdana" w:hAnsi="Verdana" w:cs="Calibri"/>
                <w:i/>
                <w:color w:val="000000"/>
                <w:sz w:val="18"/>
                <w:szCs w:val="18"/>
              </w:rPr>
            </w:pPr>
            <w:del w:id="6377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780" w:author="Matheus Gomes Faria" w:date="2019-03-13T18:55:00Z"/>
                <w:rFonts w:ascii="Verdana" w:hAnsi="Verdana" w:cs="Calibri"/>
                <w:i/>
                <w:color w:val="000000"/>
                <w:sz w:val="18"/>
                <w:szCs w:val="18"/>
              </w:rPr>
            </w:pPr>
            <w:del w:id="63781" w:author="Matheus Gomes Faria" w:date="2019-03-13T18:55:00Z">
              <w:r w:rsidDel="00CB0E70">
                <w:rPr>
                  <w:rFonts w:ascii="Verdana" w:hAnsi="Verdana" w:cs="Calibri"/>
                  <w:i/>
                  <w:color w:val="000000"/>
                  <w:sz w:val="18"/>
                  <w:szCs w:val="18"/>
                </w:rPr>
                <w:delText>QPL0252  </w:delText>
              </w:r>
            </w:del>
          </w:p>
        </w:tc>
        <w:tc>
          <w:tcPr>
            <w:tcW w:w="1701" w:type="dxa"/>
            <w:shd w:val="clear" w:color="auto" w:fill="auto"/>
            <w:noWrap/>
            <w:vAlign w:val="center"/>
            <w:hideMark/>
          </w:tcPr>
          <w:p w:rsidR="00B60DD6" w:rsidDel="00CB0E70" w:rsidRDefault="00697D6A">
            <w:pPr>
              <w:autoSpaceDE/>
              <w:autoSpaceDN/>
              <w:adjustRightInd/>
              <w:rPr>
                <w:del w:id="63782" w:author="Matheus Gomes Faria" w:date="2019-03-13T18:55:00Z"/>
                <w:rFonts w:ascii="Verdana" w:hAnsi="Verdana" w:cs="Calibri"/>
                <w:i/>
                <w:color w:val="000000"/>
                <w:sz w:val="18"/>
                <w:szCs w:val="18"/>
              </w:rPr>
            </w:pPr>
            <w:del w:id="63783" w:author="Matheus Gomes Faria" w:date="2019-03-13T18:55:00Z">
              <w:r w:rsidDel="00CB0E70">
                <w:rPr>
                  <w:rFonts w:ascii="Verdana" w:hAnsi="Verdana" w:cs="Calibri"/>
                  <w:i/>
                  <w:color w:val="000000"/>
                  <w:sz w:val="18"/>
                  <w:szCs w:val="18"/>
                </w:rPr>
                <w:delText>1169804605</w:delText>
              </w:r>
            </w:del>
          </w:p>
        </w:tc>
        <w:tc>
          <w:tcPr>
            <w:tcW w:w="2551" w:type="dxa"/>
            <w:shd w:val="clear" w:color="auto" w:fill="auto"/>
            <w:noWrap/>
            <w:vAlign w:val="center"/>
            <w:hideMark/>
          </w:tcPr>
          <w:p w:rsidR="00B60DD6" w:rsidDel="00CB0E70" w:rsidRDefault="00697D6A">
            <w:pPr>
              <w:autoSpaceDE/>
              <w:autoSpaceDN/>
              <w:adjustRightInd/>
              <w:rPr>
                <w:del w:id="63784" w:author="Matheus Gomes Faria" w:date="2019-03-13T18:55:00Z"/>
                <w:rFonts w:ascii="Verdana" w:hAnsi="Verdana" w:cs="Calibri"/>
                <w:i/>
                <w:color w:val="000000"/>
                <w:sz w:val="18"/>
                <w:szCs w:val="18"/>
              </w:rPr>
            </w:pPr>
            <w:del w:id="6378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786" w:author="Matheus Gomes Faria" w:date="2019-03-13T18:55:00Z"/>
                <w:rFonts w:ascii="Verdana" w:hAnsi="Verdana" w:cs="Calibri"/>
                <w:i/>
                <w:color w:val="000000"/>
                <w:sz w:val="18"/>
                <w:szCs w:val="18"/>
              </w:rPr>
            </w:pPr>
            <w:del w:id="6378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788" w:author="Matheus Gomes Faria" w:date="2019-03-13T18:55:00Z"/>
                <w:rFonts w:ascii="Verdana" w:hAnsi="Verdana" w:cs="Calibri"/>
                <w:i/>
                <w:color w:val="000000"/>
                <w:sz w:val="18"/>
                <w:szCs w:val="18"/>
              </w:rPr>
            </w:pPr>
            <w:del w:id="6378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79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791" w:author="Matheus Gomes Faria" w:date="2019-03-13T18:55:00Z"/>
                <w:rFonts w:ascii="Verdana" w:hAnsi="Verdana" w:cs="Calibri"/>
                <w:i/>
                <w:color w:val="000000"/>
                <w:sz w:val="18"/>
                <w:szCs w:val="18"/>
              </w:rPr>
            </w:pPr>
            <w:del w:id="63792" w:author="Matheus Gomes Faria" w:date="2019-03-13T18:55:00Z">
              <w:r w:rsidDel="00CB0E70">
                <w:rPr>
                  <w:rFonts w:ascii="Verdana" w:hAnsi="Verdana" w:cs="Calibri"/>
                  <w:i/>
                  <w:color w:val="000000"/>
                  <w:sz w:val="18"/>
                  <w:szCs w:val="18"/>
                </w:rPr>
                <w:delText>93Y4SRF84KJ704067</w:delText>
              </w:r>
            </w:del>
          </w:p>
        </w:tc>
        <w:tc>
          <w:tcPr>
            <w:tcW w:w="1851" w:type="dxa"/>
            <w:shd w:val="clear" w:color="auto" w:fill="auto"/>
            <w:noWrap/>
            <w:vAlign w:val="center"/>
            <w:hideMark/>
          </w:tcPr>
          <w:p w:rsidR="00B60DD6" w:rsidDel="00CB0E70" w:rsidRDefault="00697D6A">
            <w:pPr>
              <w:autoSpaceDE/>
              <w:autoSpaceDN/>
              <w:adjustRightInd/>
              <w:rPr>
                <w:del w:id="63793" w:author="Matheus Gomes Faria" w:date="2019-03-13T18:55:00Z"/>
                <w:rFonts w:ascii="Verdana" w:hAnsi="Verdana" w:cs="Calibri"/>
                <w:i/>
                <w:color w:val="000000"/>
                <w:sz w:val="18"/>
                <w:szCs w:val="18"/>
              </w:rPr>
            </w:pPr>
            <w:del w:id="6379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795" w:author="Matheus Gomes Faria" w:date="2019-03-13T18:55:00Z"/>
                <w:rFonts w:ascii="Verdana" w:hAnsi="Verdana" w:cs="Calibri"/>
                <w:i/>
                <w:color w:val="000000"/>
                <w:sz w:val="18"/>
                <w:szCs w:val="18"/>
              </w:rPr>
            </w:pPr>
            <w:del w:id="6379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797" w:author="Matheus Gomes Faria" w:date="2019-03-13T18:55:00Z"/>
                <w:rFonts w:ascii="Verdana" w:hAnsi="Verdana" w:cs="Calibri"/>
                <w:i/>
                <w:color w:val="000000"/>
                <w:sz w:val="18"/>
                <w:szCs w:val="18"/>
              </w:rPr>
            </w:pPr>
            <w:del w:id="63798" w:author="Matheus Gomes Faria" w:date="2019-03-13T18:55:00Z">
              <w:r w:rsidDel="00CB0E70">
                <w:rPr>
                  <w:rFonts w:ascii="Verdana" w:hAnsi="Verdana" w:cs="Calibri"/>
                  <w:i/>
                  <w:color w:val="000000"/>
                  <w:sz w:val="18"/>
                  <w:szCs w:val="18"/>
                </w:rPr>
                <w:delText>QPL0251  </w:delText>
              </w:r>
            </w:del>
          </w:p>
        </w:tc>
        <w:tc>
          <w:tcPr>
            <w:tcW w:w="1701" w:type="dxa"/>
            <w:shd w:val="clear" w:color="auto" w:fill="auto"/>
            <w:noWrap/>
            <w:vAlign w:val="center"/>
            <w:hideMark/>
          </w:tcPr>
          <w:p w:rsidR="00B60DD6" w:rsidDel="00CB0E70" w:rsidRDefault="00697D6A">
            <w:pPr>
              <w:autoSpaceDE/>
              <w:autoSpaceDN/>
              <w:adjustRightInd/>
              <w:rPr>
                <w:del w:id="63799" w:author="Matheus Gomes Faria" w:date="2019-03-13T18:55:00Z"/>
                <w:rFonts w:ascii="Verdana" w:hAnsi="Verdana" w:cs="Calibri"/>
                <w:i/>
                <w:color w:val="000000"/>
                <w:sz w:val="18"/>
                <w:szCs w:val="18"/>
              </w:rPr>
            </w:pPr>
            <w:del w:id="63800" w:author="Matheus Gomes Faria" w:date="2019-03-13T18:55:00Z">
              <w:r w:rsidDel="00CB0E70">
                <w:rPr>
                  <w:rFonts w:ascii="Verdana" w:hAnsi="Verdana" w:cs="Calibri"/>
                  <w:i/>
                  <w:color w:val="000000"/>
                  <w:sz w:val="18"/>
                  <w:szCs w:val="18"/>
                </w:rPr>
                <w:delText>1169804583</w:delText>
              </w:r>
            </w:del>
          </w:p>
        </w:tc>
        <w:tc>
          <w:tcPr>
            <w:tcW w:w="2551" w:type="dxa"/>
            <w:shd w:val="clear" w:color="auto" w:fill="auto"/>
            <w:noWrap/>
            <w:vAlign w:val="center"/>
            <w:hideMark/>
          </w:tcPr>
          <w:p w:rsidR="00B60DD6" w:rsidDel="00CB0E70" w:rsidRDefault="00697D6A">
            <w:pPr>
              <w:autoSpaceDE/>
              <w:autoSpaceDN/>
              <w:adjustRightInd/>
              <w:rPr>
                <w:del w:id="63801" w:author="Matheus Gomes Faria" w:date="2019-03-13T18:55:00Z"/>
                <w:rFonts w:ascii="Verdana" w:hAnsi="Verdana" w:cs="Calibri"/>
                <w:i/>
                <w:color w:val="000000"/>
                <w:sz w:val="18"/>
                <w:szCs w:val="18"/>
              </w:rPr>
            </w:pPr>
            <w:del w:id="6380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803" w:author="Matheus Gomes Faria" w:date="2019-03-13T18:55:00Z"/>
                <w:rFonts w:ascii="Verdana" w:hAnsi="Verdana" w:cs="Calibri"/>
                <w:i/>
                <w:color w:val="000000"/>
                <w:sz w:val="18"/>
                <w:szCs w:val="18"/>
              </w:rPr>
            </w:pPr>
            <w:del w:id="6380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805" w:author="Matheus Gomes Faria" w:date="2019-03-13T18:55:00Z"/>
                <w:rFonts w:ascii="Verdana" w:hAnsi="Verdana" w:cs="Calibri"/>
                <w:i/>
                <w:color w:val="000000"/>
                <w:sz w:val="18"/>
                <w:szCs w:val="18"/>
              </w:rPr>
            </w:pPr>
            <w:del w:id="6380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80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808" w:author="Matheus Gomes Faria" w:date="2019-03-13T18:55:00Z"/>
                <w:rFonts w:ascii="Verdana" w:hAnsi="Verdana" w:cs="Calibri"/>
                <w:i/>
                <w:color w:val="000000"/>
                <w:sz w:val="18"/>
                <w:szCs w:val="18"/>
              </w:rPr>
            </w:pPr>
            <w:del w:id="63809" w:author="Matheus Gomes Faria" w:date="2019-03-13T18:55:00Z">
              <w:r w:rsidDel="00CB0E70">
                <w:rPr>
                  <w:rFonts w:ascii="Verdana" w:hAnsi="Verdana" w:cs="Calibri"/>
                  <w:i/>
                  <w:color w:val="000000"/>
                  <w:sz w:val="18"/>
                  <w:szCs w:val="18"/>
                </w:rPr>
                <w:delText>93Y4SRF84KJ704064</w:delText>
              </w:r>
            </w:del>
          </w:p>
        </w:tc>
        <w:tc>
          <w:tcPr>
            <w:tcW w:w="1851" w:type="dxa"/>
            <w:shd w:val="clear" w:color="auto" w:fill="auto"/>
            <w:noWrap/>
            <w:vAlign w:val="center"/>
            <w:hideMark/>
          </w:tcPr>
          <w:p w:rsidR="00B60DD6" w:rsidDel="00CB0E70" w:rsidRDefault="00697D6A">
            <w:pPr>
              <w:autoSpaceDE/>
              <w:autoSpaceDN/>
              <w:adjustRightInd/>
              <w:rPr>
                <w:del w:id="63810" w:author="Matheus Gomes Faria" w:date="2019-03-13T18:55:00Z"/>
                <w:rFonts w:ascii="Verdana" w:hAnsi="Verdana" w:cs="Calibri"/>
                <w:i/>
                <w:color w:val="000000"/>
                <w:sz w:val="18"/>
                <w:szCs w:val="18"/>
              </w:rPr>
            </w:pPr>
            <w:del w:id="6381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812" w:author="Matheus Gomes Faria" w:date="2019-03-13T18:55:00Z"/>
                <w:rFonts w:ascii="Verdana" w:hAnsi="Verdana" w:cs="Calibri"/>
                <w:i/>
                <w:color w:val="000000"/>
                <w:sz w:val="18"/>
                <w:szCs w:val="18"/>
              </w:rPr>
            </w:pPr>
            <w:del w:id="6381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814" w:author="Matheus Gomes Faria" w:date="2019-03-13T18:55:00Z"/>
                <w:rFonts w:ascii="Verdana" w:hAnsi="Verdana" w:cs="Calibri"/>
                <w:i/>
                <w:color w:val="000000"/>
                <w:sz w:val="18"/>
                <w:szCs w:val="18"/>
              </w:rPr>
            </w:pPr>
            <w:del w:id="63815" w:author="Matheus Gomes Faria" w:date="2019-03-13T18:55:00Z">
              <w:r w:rsidDel="00CB0E70">
                <w:rPr>
                  <w:rFonts w:ascii="Verdana" w:hAnsi="Verdana" w:cs="Calibri"/>
                  <w:i/>
                  <w:color w:val="000000"/>
                  <w:sz w:val="18"/>
                  <w:szCs w:val="18"/>
                </w:rPr>
                <w:delText>QPL0248  </w:delText>
              </w:r>
            </w:del>
          </w:p>
        </w:tc>
        <w:tc>
          <w:tcPr>
            <w:tcW w:w="1701" w:type="dxa"/>
            <w:shd w:val="clear" w:color="auto" w:fill="auto"/>
            <w:noWrap/>
            <w:vAlign w:val="center"/>
            <w:hideMark/>
          </w:tcPr>
          <w:p w:rsidR="00B60DD6" w:rsidDel="00CB0E70" w:rsidRDefault="00697D6A">
            <w:pPr>
              <w:autoSpaceDE/>
              <w:autoSpaceDN/>
              <w:adjustRightInd/>
              <w:rPr>
                <w:del w:id="63816" w:author="Matheus Gomes Faria" w:date="2019-03-13T18:55:00Z"/>
                <w:rFonts w:ascii="Verdana" w:hAnsi="Verdana" w:cs="Calibri"/>
                <w:i/>
                <w:color w:val="000000"/>
                <w:sz w:val="18"/>
                <w:szCs w:val="18"/>
              </w:rPr>
            </w:pPr>
            <w:del w:id="63817" w:author="Matheus Gomes Faria" w:date="2019-03-13T18:55:00Z">
              <w:r w:rsidDel="00CB0E70">
                <w:rPr>
                  <w:rFonts w:ascii="Verdana" w:hAnsi="Verdana" w:cs="Calibri"/>
                  <w:i/>
                  <w:color w:val="000000"/>
                  <w:sz w:val="18"/>
                  <w:szCs w:val="18"/>
                </w:rPr>
                <w:delText>1169804575</w:delText>
              </w:r>
            </w:del>
          </w:p>
        </w:tc>
        <w:tc>
          <w:tcPr>
            <w:tcW w:w="2551" w:type="dxa"/>
            <w:shd w:val="clear" w:color="auto" w:fill="auto"/>
            <w:noWrap/>
            <w:vAlign w:val="center"/>
            <w:hideMark/>
          </w:tcPr>
          <w:p w:rsidR="00B60DD6" w:rsidDel="00CB0E70" w:rsidRDefault="00697D6A">
            <w:pPr>
              <w:autoSpaceDE/>
              <w:autoSpaceDN/>
              <w:adjustRightInd/>
              <w:rPr>
                <w:del w:id="63818" w:author="Matheus Gomes Faria" w:date="2019-03-13T18:55:00Z"/>
                <w:rFonts w:ascii="Verdana" w:hAnsi="Verdana" w:cs="Calibri"/>
                <w:i/>
                <w:color w:val="000000"/>
                <w:sz w:val="18"/>
                <w:szCs w:val="18"/>
              </w:rPr>
            </w:pPr>
            <w:del w:id="6381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820" w:author="Matheus Gomes Faria" w:date="2019-03-13T18:55:00Z"/>
                <w:rFonts w:ascii="Verdana" w:hAnsi="Verdana" w:cs="Calibri"/>
                <w:i/>
                <w:color w:val="000000"/>
                <w:sz w:val="18"/>
                <w:szCs w:val="18"/>
              </w:rPr>
            </w:pPr>
            <w:del w:id="6382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822" w:author="Matheus Gomes Faria" w:date="2019-03-13T18:55:00Z"/>
                <w:rFonts w:ascii="Verdana" w:hAnsi="Verdana" w:cs="Calibri"/>
                <w:i/>
                <w:color w:val="000000"/>
                <w:sz w:val="18"/>
                <w:szCs w:val="18"/>
              </w:rPr>
            </w:pPr>
            <w:del w:id="6382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82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825" w:author="Matheus Gomes Faria" w:date="2019-03-13T18:55:00Z"/>
                <w:rFonts w:ascii="Verdana" w:hAnsi="Verdana" w:cs="Calibri"/>
                <w:i/>
                <w:color w:val="000000"/>
                <w:sz w:val="18"/>
                <w:szCs w:val="18"/>
              </w:rPr>
            </w:pPr>
            <w:del w:id="63826" w:author="Matheus Gomes Faria" w:date="2019-03-13T18:55:00Z">
              <w:r w:rsidDel="00CB0E70">
                <w:rPr>
                  <w:rFonts w:ascii="Verdana" w:hAnsi="Verdana" w:cs="Calibri"/>
                  <w:i/>
                  <w:color w:val="000000"/>
                  <w:sz w:val="18"/>
                  <w:szCs w:val="18"/>
                </w:rPr>
                <w:delText>93Y4SRF84KJ704054</w:delText>
              </w:r>
            </w:del>
          </w:p>
        </w:tc>
        <w:tc>
          <w:tcPr>
            <w:tcW w:w="1851" w:type="dxa"/>
            <w:shd w:val="clear" w:color="auto" w:fill="auto"/>
            <w:noWrap/>
            <w:vAlign w:val="center"/>
            <w:hideMark/>
          </w:tcPr>
          <w:p w:rsidR="00B60DD6" w:rsidDel="00CB0E70" w:rsidRDefault="00697D6A">
            <w:pPr>
              <w:autoSpaceDE/>
              <w:autoSpaceDN/>
              <w:adjustRightInd/>
              <w:rPr>
                <w:del w:id="63827" w:author="Matheus Gomes Faria" w:date="2019-03-13T18:55:00Z"/>
                <w:rFonts w:ascii="Verdana" w:hAnsi="Verdana" w:cs="Calibri"/>
                <w:i/>
                <w:color w:val="000000"/>
                <w:sz w:val="18"/>
                <w:szCs w:val="18"/>
              </w:rPr>
            </w:pPr>
            <w:del w:id="6382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829" w:author="Matheus Gomes Faria" w:date="2019-03-13T18:55:00Z"/>
                <w:rFonts w:ascii="Verdana" w:hAnsi="Verdana" w:cs="Calibri"/>
                <w:i/>
                <w:color w:val="000000"/>
                <w:sz w:val="18"/>
                <w:szCs w:val="18"/>
              </w:rPr>
            </w:pPr>
            <w:del w:id="6383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831" w:author="Matheus Gomes Faria" w:date="2019-03-13T18:55:00Z"/>
                <w:rFonts w:ascii="Verdana" w:hAnsi="Verdana" w:cs="Calibri"/>
                <w:i/>
                <w:color w:val="000000"/>
                <w:sz w:val="18"/>
                <w:szCs w:val="18"/>
              </w:rPr>
            </w:pPr>
            <w:del w:id="63832" w:author="Matheus Gomes Faria" w:date="2019-03-13T18:55:00Z">
              <w:r w:rsidDel="00CB0E70">
                <w:rPr>
                  <w:rFonts w:ascii="Verdana" w:hAnsi="Verdana" w:cs="Calibri"/>
                  <w:i/>
                  <w:color w:val="000000"/>
                  <w:sz w:val="18"/>
                  <w:szCs w:val="18"/>
                </w:rPr>
                <w:delText>QPL0247  </w:delText>
              </w:r>
            </w:del>
          </w:p>
        </w:tc>
        <w:tc>
          <w:tcPr>
            <w:tcW w:w="1701" w:type="dxa"/>
            <w:shd w:val="clear" w:color="auto" w:fill="auto"/>
            <w:noWrap/>
            <w:vAlign w:val="center"/>
            <w:hideMark/>
          </w:tcPr>
          <w:p w:rsidR="00B60DD6" w:rsidDel="00CB0E70" w:rsidRDefault="00697D6A">
            <w:pPr>
              <w:autoSpaceDE/>
              <w:autoSpaceDN/>
              <w:adjustRightInd/>
              <w:rPr>
                <w:del w:id="63833" w:author="Matheus Gomes Faria" w:date="2019-03-13T18:55:00Z"/>
                <w:rFonts w:ascii="Verdana" w:hAnsi="Verdana" w:cs="Calibri"/>
                <w:i/>
                <w:color w:val="000000"/>
                <w:sz w:val="18"/>
                <w:szCs w:val="18"/>
              </w:rPr>
            </w:pPr>
            <w:del w:id="63834" w:author="Matheus Gomes Faria" w:date="2019-03-13T18:55:00Z">
              <w:r w:rsidDel="00CB0E70">
                <w:rPr>
                  <w:rFonts w:ascii="Verdana" w:hAnsi="Verdana" w:cs="Calibri"/>
                  <w:i/>
                  <w:color w:val="000000"/>
                  <w:sz w:val="18"/>
                  <w:szCs w:val="18"/>
                </w:rPr>
                <w:delText>1169804567</w:delText>
              </w:r>
            </w:del>
          </w:p>
        </w:tc>
        <w:tc>
          <w:tcPr>
            <w:tcW w:w="2551" w:type="dxa"/>
            <w:shd w:val="clear" w:color="auto" w:fill="auto"/>
            <w:noWrap/>
            <w:vAlign w:val="center"/>
            <w:hideMark/>
          </w:tcPr>
          <w:p w:rsidR="00B60DD6" w:rsidDel="00CB0E70" w:rsidRDefault="00697D6A">
            <w:pPr>
              <w:autoSpaceDE/>
              <w:autoSpaceDN/>
              <w:adjustRightInd/>
              <w:rPr>
                <w:del w:id="63835" w:author="Matheus Gomes Faria" w:date="2019-03-13T18:55:00Z"/>
                <w:rFonts w:ascii="Verdana" w:hAnsi="Verdana" w:cs="Calibri"/>
                <w:i/>
                <w:color w:val="000000"/>
                <w:sz w:val="18"/>
                <w:szCs w:val="18"/>
              </w:rPr>
            </w:pPr>
            <w:del w:id="6383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837" w:author="Matheus Gomes Faria" w:date="2019-03-13T18:55:00Z"/>
                <w:rFonts w:ascii="Verdana" w:hAnsi="Verdana" w:cs="Calibri"/>
                <w:i/>
                <w:color w:val="000000"/>
                <w:sz w:val="18"/>
                <w:szCs w:val="18"/>
              </w:rPr>
            </w:pPr>
            <w:del w:id="6383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839" w:author="Matheus Gomes Faria" w:date="2019-03-13T18:55:00Z"/>
                <w:rFonts w:ascii="Verdana" w:hAnsi="Verdana" w:cs="Calibri"/>
                <w:i/>
                <w:color w:val="000000"/>
                <w:sz w:val="18"/>
                <w:szCs w:val="18"/>
              </w:rPr>
            </w:pPr>
            <w:del w:id="6384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84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842" w:author="Matheus Gomes Faria" w:date="2019-03-13T18:55:00Z"/>
                <w:rFonts w:ascii="Verdana" w:hAnsi="Verdana" w:cs="Calibri"/>
                <w:i/>
                <w:color w:val="000000"/>
                <w:sz w:val="18"/>
                <w:szCs w:val="18"/>
              </w:rPr>
            </w:pPr>
            <w:del w:id="63843" w:author="Matheus Gomes Faria" w:date="2019-03-13T18:55:00Z">
              <w:r w:rsidDel="00CB0E70">
                <w:rPr>
                  <w:rFonts w:ascii="Verdana" w:hAnsi="Verdana" w:cs="Calibri"/>
                  <w:i/>
                  <w:color w:val="000000"/>
                  <w:sz w:val="18"/>
                  <w:szCs w:val="18"/>
                </w:rPr>
                <w:delText>93Y4SRF84KJ704053</w:delText>
              </w:r>
            </w:del>
          </w:p>
        </w:tc>
        <w:tc>
          <w:tcPr>
            <w:tcW w:w="1851" w:type="dxa"/>
            <w:shd w:val="clear" w:color="auto" w:fill="auto"/>
            <w:noWrap/>
            <w:vAlign w:val="center"/>
            <w:hideMark/>
          </w:tcPr>
          <w:p w:rsidR="00B60DD6" w:rsidDel="00CB0E70" w:rsidRDefault="00697D6A">
            <w:pPr>
              <w:autoSpaceDE/>
              <w:autoSpaceDN/>
              <w:adjustRightInd/>
              <w:rPr>
                <w:del w:id="63844" w:author="Matheus Gomes Faria" w:date="2019-03-13T18:55:00Z"/>
                <w:rFonts w:ascii="Verdana" w:hAnsi="Verdana" w:cs="Calibri"/>
                <w:i/>
                <w:color w:val="000000"/>
                <w:sz w:val="18"/>
                <w:szCs w:val="18"/>
              </w:rPr>
            </w:pPr>
            <w:del w:id="6384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846" w:author="Matheus Gomes Faria" w:date="2019-03-13T18:55:00Z"/>
                <w:rFonts w:ascii="Verdana" w:hAnsi="Verdana" w:cs="Calibri"/>
                <w:i/>
                <w:color w:val="000000"/>
                <w:sz w:val="18"/>
                <w:szCs w:val="18"/>
              </w:rPr>
            </w:pPr>
            <w:del w:id="6384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848" w:author="Matheus Gomes Faria" w:date="2019-03-13T18:55:00Z"/>
                <w:rFonts w:ascii="Verdana" w:hAnsi="Verdana" w:cs="Calibri"/>
                <w:i/>
                <w:color w:val="000000"/>
                <w:sz w:val="18"/>
                <w:szCs w:val="18"/>
              </w:rPr>
            </w:pPr>
            <w:del w:id="63849" w:author="Matheus Gomes Faria" w:date="2019-03-13T18:55:00Z">
              <w:r w:rsidDel="00CB0E70">
                <w:rPr>
                  <w:rFonts w:ascii="Verdana" w:hAnsi="Verdana" w:cs="Calibri"/>
                  <w:i/>
                  <w:color w:val="000000"/>
                  <w:sz w:val="18"/>
                  <w:szCs w:val="18"/>
                </w:rPr>
                <w:delText>QPL0246  </w:delText>
              </w:r>
            </w:del>
          </w:p>
        </w:tc>
        <w:tc>
          <w:tcPr>
            <w:tcW w:w="1701" w:type="dxa"/>
            <w:shd w:val="clear" w:color="auto" w:fill="auto"/>
            <w:noWrap/>
            <w:vAlign w:val="center"/>
            <w:hideMark/>
          </w:tcPr>
          <w:p w:rsidR="00B60DD6" w:rsidDel="00CB0E70" w:rsidRDefault="00697D6A">
            <w:pPr>
              <w:autoSpaceDE/>
              <w:autoSpaceDN/>
              <w:adjustRightInd/>
              <w:rPr>
                <w:del w:id="63850" w:author="Matheus Gomes Faria" w:date="2019-03-13T18:55:00Z"/>
                <w:rFonts w:ascii="Verdana" w:hAnsi="Verdana" w:cs="Calibri"/>
                <w:i/>
                <w:color w:val="000000"/>
                <w:sz w:val="18"/>
                <w:szCs w:val="18"/>
              </w:rPr>
            </w:pPr>
            <w:del w:id="63851" w:author="Matheus Gomes Faria" w:date="2019-03-13T18:55:00Z">
              <w:r w:rsidDel="00CB0E70">
                <w:rPr>
                  <w:rFonts w:ascii="Verdana" w:hAnsi="Verdana" w:cs="Calibri"/>
                  <w:i/>
                  <w:color w:val="000000"/>
                  <w:sz w:val="18"/>
                  <w:szCs w:val="18"/>
                </w:rPr>
                <w:delText>1169804559</w:delText>
              </w:r>
            </w:del>
          </w:p>
        </w:tc>
        <w:tc>
          <w:tcPr>
            <w:tcW w:w="2551" w:type="dxa"/>
            <w:shd w:val="clear" w:color="auto" w:fill="auto"/>
            <w:noWrap/>
            <w:vAlign w:val="center"/>
            <w:hideMark/>
          </w:tcPr>
          <w:p w:rsidR="00B60DD6" w:rsidDel="00CB0E70" w:rsidRDefault="00697D6A">
            <w:pPr>
              <w:autoSpaceDE/>
              <w:autoSpaceDN/>
              <w:adjustRightInd/>
              <w:rPr>
                <w:del w:id="63852" w:author="Matheus Gomes Faria" w:date="2019-03-13T18:55:00Z"/>
                <w:rFonts w:ascii="Verdana" w:hAnsi="Verdana" w:cs="Calibri"/>
                <w:i/>
                <w:color w:val="000000"/>
                <w:sz w:val="18"/>
                <w:szCs w:val="18"/>
              </w:rPr>
            </w:pPr>
            <w:del w:id="6385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854" w:author="Matheus Gomes Faria" w:date="2019-03-13T18:55:00Z"/>
                <w:rFonts w:ascii="Verdana" w:hAnsi="Verdana" w:cs="Calibri"/>
                <w:i/>
                <w:color w:val="000000"/>
                <w:sz w:val="18"/>
                <w:szCs w:val="18"/>
              </w:rPr>
            </w:pPr>
            <w:del w:id="6385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856" w:author="Matheus Gomes Faria" w:date="2019-03-13T18:55:00Z"/>
                <w:rFonts w:ascii="Verdana" w:hAnsi="Verdana" w:cs="Calibri"/>
                <w:i/>
                <w:color w:val="000000"/>
                <w:sz w:val="18"/>
                <w:szCs w:val="18"/>
              </w:rPr>
            </w:pPr>
            <w:del w:id="6385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85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859" w:author="Matheus Gomes Faria" w:date="2019-03-13T18:55:00Z"/>
                <w:rFonts w:ascii="Verdana" w:hAnsi="Verdana" w:cs="Calibri"/>
                <w:i/>
                <w:color w:val="000000"/>
                <w:sz w:val="18"/>
                <w:szCs w:val="18"/>
              </w:rPr>
            </w:pPr>
            <w:del w:id="63860" w:author="Matheus Gomes Faria" w:date="2019-03-13T18:55:00Z">
              <w:r w:rsidDel="00CB0E70">
                <w:rPr>
                  <w:rFonts w:ascii="Verdana" w:hAnsi="Verdana" w:cs="Calibri"/>
                  <w:i/>
                  <w:color w:val="000000"/>
                  <w:sz w:val="18"/>
                  <w:szCs w:val="18"/>
                </w:rPr>
                <w:delText>93Y4SRF84KJ704048</w:delText>
              </w:r>
            </w:del>
          </w:p>
        </w:tc>
        <w:tc>
          <w:tcPr>
            <w:tcW w:w="1851" w:type="dxa"/>
            <w:shd w:val="clear" w:color="auto" w:fill="auto"/>
            <w:noWrap/>
            <w:vAlign w:val="center"/>
            <w:hideMark/>
          </w:tcPr>
          <w:p w:rsidR="00B60DD6" w:rsidDel="00CB0E70" w:rsidRDefault="00697D6A">
            <w:pPr>
              <w:autoSpaceDE/>
              <w:autoSpaceDN/>
              <w:adjustRightInd/>
              <w:rPr>
                <w:del w:id="63861" w:author="Matheus Gomes Faria" w:date="2019-03-13T18:55:00Z"/>
                <w:rFonts w:ascii="Verdana" w:hAnsi="Verdana" w:cs="Calibri"/>
                <w:i/>
                <w:color w:val="000000"/>
                <w:sz w:val="18"/>
                <w:szCs w:val="18"/>
              </w:rPr>
            </w:pPr>
            <w:del w:id="6386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863" w:author="Matheus Gomes Faria" w:date="2019-03-13T18:55:00Z"/>
                <w:rFonts w:ascii="Verdana" w:hAnsi="Verdana" w:cs="Calibri"/>
                <w:i/>
                <w:color w:val="000000"/>
                <w:sz w:val="18"/>
                <w:szCs w:val="18"/>
              </w:rPr>
            </w:pPr>
            <w:del w:id="6386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865" w:author="Matheus Gomes Faria" w:date="2019-03-13T18:55:00Z"/>
                <w:rFonts w:ascii="Verdana" w:hAnsi="Verdana" w:cs="Calibri"/>
                <w:i/>
                <w:color w:val="000000"/>
                <w:sz w:val="18"/>
                <w:szCs w:val="18"/>
              </w:rPr>
            </w:pPr>
            <w:del w:id="63866" w:author="Matheus Gomes Faria" w:date="2019-03-13T18:55:00Z">
              <w:r w:rsidDel="00CB0E70">
                <w:rPr>
                  <w:rFonts w:ascii="Verdana" w:hAnsi="Verdana" w:cs="Calibri"/>
                  <w:i/>
                  <w:color w:val="000000"/>
                  <w:sz w:val="18"/>
                  <w:szCs w:val="18"/>
                </w:rPr>
                <w:delText>QPL0245  </w:delText>
              </w:r>
            </w:del>
          </w:p>
        </w:tc>
        <w:tc>
          <w:tcPr>
            <w:tcW w:w="1701" w:type="dxa"/>
            <w:shd w:val="clear" w:color="auto" w:fill="auto"/>
            <w:noWrap/>
            <w:vAlign w:val="center"/>
            <w:hideMark/>
          </w:tcPr>
          <w:p w:rsidR="00B60DD6" w:rsidDel="00CB0E70" w:rsidRDefault="00697D6A">
            <w:pPr>
              <w:autoSpaceDE/>
              <w:autoSpaceDN/>
              <w:adjustRightInd/>
              <w:rPr>
                <w:del w:id="63867" w:author="Matheus Gomes Faria" w:date="2019-03-13T18:55:00Z"/>
                <w:rFonts w:ascii="Verdana" w:hAnsi="Verdana" w:cs="Calibri"/>
                <w:i/>
                <w:color w:val="000000"/>
                <w:sz w:val="18"/>
                <w:szCs w:val="18"/>
              </w:rPr>
            </w:pPr>
            <w:del w:id="63868" w:author="Matheus Gomes Faria" w:date="2019-03-13T18:55:00Z">
              <w:r w:rsidDel="00CB0E70">
                <w:rPr>
                  <w:rFonts w:ascii="Verdana" w:hAnsi="Verdana" w:cs="Calibri"/>
                  <w:i/>
                  <w:color w:val="000000"/>
                  <w:sz w:val="18"/>
                  <w:szCs w:val="18"/>
                </w:rPr>
                <w:delText>1169804540</w:delText>
              </w:r>
            </w:del>
          </w:p>
        </w:tc>
        <w:tc>
          <w:tcPr>
            <w:tcW w:w="2551" w:type="dxa"/>
            <w:shd w:val="clear" w:color="auto" w:fill="auto"/>
            <w:noWrap/>
            <w:vAlign w:val="center"/>
            <w:hideMark/>
          </w:tcPr>
          <w:p w:rsidR="00B60DD6" w:rsidDel="00CB0E70" w:rsidRDefault="00697D6A">
            <w:pPr>
              <w:autoSpaceDE/>
              <w:autoSpaceDN/>
              <w:adjustRightInd/>
              <w:rPr>
                <w:del w:id="63869" w:author="Matheus Gomes Faria" w:date="2019-03-13T18:55:00Z"/>
                <w:rFonts w:ascii="Verdana" w:hAnsi="Verdana" w:cs="Calibri"/>
                <w:i/>
                <w:color w:val="000000"/>
                <w:sz w:val="18"/>
                <w:szCs w:val="18"/>
              </w:rPr>
            </w:pPr>
            <w:del w:id="6387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871" w:author="Matheus Gomes Faria" w:date="2019-03-13T18:55:00Z"/>
                <w:rFonts w:ascii="Verdana" w:hAnsi="Verdana" w:cs="Calibri"/>
                <w:i/>
                <w:color w:val="000000"/>
                <w:sz w:val="18"/>
                <w:szCs w:val="18"/>
              </w:rPr>
            </w:pPr>
            <w:del w:id="6387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873" w:author="Matheus Gomes Faria" w:date="2019-03-13T18:55:00Z"/>
                <w:rFonts w:ascii="Verdana" w:hAnsi="Verdana" w:cs="Calibri"/>
                <w:i/>
                <w:color w:val="000000"/>
                <w:sz w:val="18"/>
                <w:szCs w:val="18"/>
              </w:rPr>
            </w:pPr>
            <w:del w:id="6387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87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876" w:author="Matheus Gomes Faria" w:date="2019-03-13T18:55:00Z"/>
                <w:rFonts w:ascii="Verdana" w:hAnsi="Verdana" w:cs="Calibri"/>
                <w:i/>
                <w:color w:val="000000"/>
                <w:sz w:val="18"/>
                <w:szCs w:val="18"/>
              </w:rPr>
            </w:pPr>
            <w:del w:id="63877" w:author="Matheus Gomes Faria" w:date="2019-03-13T18:55:00Z">
              <w:r w:rsidDel="00CB0E70">
                <w:rPr>
                  <w:rFonts w:ascii="Verdana" w:hAnsi="Verdana" w:cs="Calibri"/>
                  <w:i/>
                  <w:color w:val="000000"/>
                  <w:sz w:val="18"/>
                  <w:szCs w:val="18"/>
                </w:rPr>
                <w:delText>93Y4SRF84KJ704033</w:delText>
              </w:r>
            </w:del>
          </w:p>
        </w:tc>
        <w:tc>
          <w:tcPr>
            <w:tcW w:w="1851" w:type="dxa"/>
            <w:shd w:val="clear" w:color="auto" w:fill="auto"/>
            <w:noWrap/>
            <w:vAlign w:val="center"/>
            <w:hideMark/>
          </w:tcPr>
          <w:p w:rsidR="00B60DD6" w:rsidDel="00CB0E70" w:rsidRDefault="00697D6A">
            <w:pPr>
              <w:autoSpaceDE/>
              <w:autoSpaceDN/>
              <w:adjustRightInd/>
              <w:rPr>
                <w:del w:id="63878" w:author="Matheus Gomes Faria" w:date="2019-03-13T18:55:00Z"/>
                <w:rFonts w:ascii="Verdana" w:hAnsi="Verdana" w:cs="Calibri"/>
                <w:i/>
                <w:color w:val="000000"/>
                <w:sz w:val="18"/>
                <w:szCs w:val="18"/>
              </w:rPr>
            </w:pPr>
            <w:del w:id="6387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880" w:author="Matheus Gomes Faria" w:date="2019-03-13T18:55:00Z"/>
                <w:rFonts w:ascii="Verdana" w:hAnsi="Verdana" w:cs="Calibri"/>
                <w:i/>
                <w:color w:val="000000"/>
                <w:sz w:val="18"/>
                <w:szCs w:val="18"/>
              </w:rPr>
            </w:pPr>
            <w:del w:id="6388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882" w:author="Matheus Gomes Faria" w:date="2019-03-13T18:55:00Z"/>
                <w:rFonts w:ascii="Verdana" w:hAnsi="Verdana" w:cs="Calibri"/>
                <w:i/>
                <w:color w:val="000000"/>
                <w:sz w:val="18"/>
                <w:szCs w:val="18"/>
              </w:rPr>
            </w:pPr>
            <w:del w:id="63883" w:author="Matheus Gomes Faria" w:date="2019-03-13T18:55:00Z">
              <w:r w:rsidDel="00CB0E70">
                <w:rPr>
                  <w:rFonts w:ascii="Verdana" w:hAnsi="Verdana" w:cs="Calibri"/>
                  <w:i/>
                  <w:color w:val="000000"/>
                  <w:sz w:val="18"/>
                  <w:szCs w:val="18"/>
                </w:rPr>
                <w:delText>QPL0244  </w:delText>
              </w:r>
            </w:del>
          </w:p>
        </w:tc>
        <w:tc>
          <w:tcPr>
            <w:tcW w:w="1701" w:type="dxa"/>
            <w:shd w:val="clear" w:color="auto" w:fill="auto"/>
            <w:noWrap/>
            <w:vAlign w:val="center"/>
            <w:hideMark/>
          </w:tcPr>
          <w:p w:rsidR="00B60DD6" w:rsidDel="00CB0E70" w:rsidRDefault="00697D6A">
            <w:pPr>
              <w:autoSpaceDE/>
              <w:autoSpaceDN/>
              <w:adjustRightInd/>
              <w:rPr>
                <w:del w:id="63884" w:author="Matheus Gomes Faria" w:date="2019-03-13T18:55:00Z"/>
                <w:rFonts w:ascii="Verdana" w:hAnsi="Verdana" w:cs="Calibri"/>
                <w:i/>
                <w:color w:val="000000"/>
                <w:sz w:val="18"/>
                <w:szCs w:val="18"/>
              </w:rPr>
            </w:pPr>
            <w:del w:id="63885" w:author="Matheus Gomes Faria" w:date="2019-03-13T18:55:00Z">
              <w:r w:rsidDel="00CB0E70">
                <w:rPr>
                  <w:rFonts w:ascii="Verdana" w:hAnsi="Verdana" w:cs="Calibri"/>
                  <w:i/>
                  <w:color w:val="000000"/>
                  <w:sz w:val="18"/>
                  <w:szCs w:val="18"/>
                </w:rPr>
                <w:delText>1169804532</w:delText>
              </w:r>
            </w:del>
          </w:p>
        </w:tc>
        <w:tc>
          <w:tcPr>
            <w:tcW w:w="2551" w:type="dxa"/>
            <w:shd w:val="clear" w:color="auto" w:fill="auto"/>
            <w:noWrap/>
            <w:vAlign w:val="center"/>
            <w:hideMark/>
          </w:tcPr>
          <w:p w:rsidR="00B60DD6" w:rsidDel="00CB0E70" w:rsidRDefault="00697D6A">
            <w:pPr>
              <w:autoSpaceDE/>
              <w:autoSpaceDN/>
              <w:adjustRightInd/>
              <w:rPr>
                <w:del w:id="63886" w:author="Matheus Gomes Faria" w:date="2019-03-13T18:55:00Z"/>
                <w:rFonts w:ascii="Verdana" w:hAnsi="Verdana" w:cs="Calibri"/>
                <w:i/>
                <w:color w:val="000000"/>
                <w:sz w:val="18"/>
                <w:szCs w:val="18"/>
              </w:rPr>
            </w:pPr>
            <w:del w:id="6388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888" w:author="Matheus Gomes Faria" w:date="2019-03-13T18:55:00Z"/>
                <w:rFonts w:ascii="Verdana" w:hAnsi="Verdana" w:cs="Calibri"/>
                <w:i/>
                <w:color w:val="000000"/>
                <w:sz w:val="18"/>
                <w:szCs w:val="18"/>
              </w:rPr>
            </w:pPr>
            <w:del w:id="6388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890" w:author="Matheus Gomes Faria" w:date="2019-03-13T18:55:00Z"/>
                <w:rFonts w:ascii="Verdana" w:hAnsi="Verdana" w:cs="Calibri"/>
                <w:i/>
                <w:color w:val="000000"/>
                <w:sz w:val="18"/>
                <w:szCs w:val="18"/>
              </w:rPr>
            </w:pPr>
            <w:del w:id="6389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89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893" w:author="Matheus Gomes Faria" w:date="2019-03-13T18:55:00Z"/>
                <w:rFonts w:ascii="Verdana" w:hAnsi="Verdana" w:cs="Calibri"/>
                <w:i/>
                <w:color w:val="000000"/>
                <w:sz w:val="18"/>
                <w:szCs w:val="18"/>
              </w:rPr>
            </w:pPr>
            <w:del w:id="63894" w:author="Matheus Gomes Faria" w:date="2019-03-13T18:55:00Z">
              <w:r w:rsidDel="00CB0E70">
                <w:rPr>
                  <w:rFonts w:ascii="Verdana" w:hAnsi="Verdana" w:cs="Calibri"/>
                  <w:i/>
                  <w:color w:val="000000"/>
                  <w:sz w:val="18"/>
                  <w:szCs w:val="18"/>
                </w:rPr>
                <w:delText>93Y4SRF84KJ704032</w:delText>
              </w:r>
            </w:del>
          </w:p>
        </w:tc>
        <w:tc>
          <w:tcPr>
            <w:tcW w:w="1851" w:type="dxa"/>
            <w:shd w:val="clear" w:color="auto" w:fill="auto"/>
            <w:noWrap/>
            <w:vAlign w:val="center"/>
            <w:hideMark/>
          </w:tcPr>
          <w:p w:rsidR="00B60DD6" w:rsidDel="00CB0E70" w:rsidRDefault="00697D6A">
            <w:pPr>
              <w:autoSpaceDE/>
              <w:autoSpaceDN/>
              <w:adjustRightInd/>
              <w:rPr>
                <w:del w:id="63895" w:author="Matheus Gomes Faria" w:date="2019-03-13T18:55:00Z"/>
                <w:rFonts w:ascii="Verdana" w:hAnsi="Verdana" w:cs="Calibri"/>
                <w:i/>
                <w:color w:val="000000"/>
                <w:sz w:val="18"/>
                <w:szCs w:val="18"/>
              </w:rPr>
            </w:pPr>
            <w:del w:id="6389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897" w:author="Matheus Gomes Faria" w:date="2019-03-13T18:55:00Z"/>
                <w:rFonts w:ascii="Verdana" w:hAnsi="Verdana" w:cs="Calibri"/>
                <w:i/>
                <w:color w:val="000000"/>
                <w:sz w:val="18"/>
                <w:szCs w:val="18"/>
              </w:rPr>
            </w:pPr>
            <w:del w:id="6389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899" w:author="Matheus Gomes Faria" w:date="2019-03-13T18:55:00Z"/>
                <w:rFonts w:ascii="Verdana" w:hAnsi="Verdana" w:cs="Calibri"/>
                <w:i/>
                <w:color w:val="000000"/>
                <w:sz w:val="18"/>
                <w:szCs w:val="18"/>
              </w:rPr>
            </w:pPr>
            <w:del w:id="63900" w:author="Matheus Gomes Faria" w:date="2019-03-13T18:55:00Z">
              <w:r w:rsidDel="00CB0E70">
                <w:rPr>
                  <w:rFonts w:ascii="Verdana" w:hAnsi="Verdana" w:cs="Calibri"/>
                  <w:i/>
                  <w:color w:val="000000"/>
                  <w:sz w:val="18"/>
                  <w:szCs w:val="18"/>
                </w:rPr>
                <w:delText>QPL0243  </w:delText>
              </w:r>
            </w:del>
          </w:p>
        </w:tc>
        <w:tc>
          <w:tcPr>
            <w:tcW w:w="1701" w:type="dxa"/>
            <w:shd w:val="clear" w:color="auto" w:fill="auto"/>
            <w:noWrap/>
            <w:vAlign w:val="center"/>
            <w:hideMark/>
          </w:tcPr>
          <w:p w:rsidR="00B60DD6" w:rsidDel="00CB0E70" w:rsidRDefault="00697D6A">
            <w:pPr>
              <w:autoSpaceDE/>
              <w:autoSpaceDN/>
              <w:adjustRightInd/>
              <w:rPr>
                <w:del w:id="63901" w:author="Matheus Gomes Faria" w:date="2019-03-13T18:55:00Z"/>
                <w:rFonts w:ascii="Verdana" w:hAnsi="Verdana" w:cs="Calibri"/>
                <w:i/>
                <w:color w:val="000000"/>
                <w:sz w:val="18"/>
                <w:szCs w:val="18"/>
              </w:rPr>
            </w:pPr>
            <w:del w:id="63902" w:author="Matheus Gomes Faria" w:date="2019-03-13T18:55:00Z">
              <w:r w:rsidDel="00CB0E70">
                <w:rPr>
                  <w:rFonts w:ascii="Verdana" w:hAnsi="Verdana" w:cs="Calibri"/>
                  <w:i/>
                  <w:color w:val="000000"/>
                  <w:sz w:val="18"/>
                  <w:szCs w:val="18"/>
                </w:rPr>
                <w:delText>1169804524</w:delText>
              </w:r>
            </w:del>
          </w:p>
        </w:tc>
        <w:tc>
          <w:tcPr>
            <w:tcW w:w="2551" w:type="dxa"/>
            <w:shd w:val="clear" w:color="auto" w:fill="auto"/>
            <w:noWrap/>
            <w:vAlign w:val="center"/>
            <w:hideMark/>
          </w:tcPr>
          <w:p w:rsidR="00B60DD6" w:rsidDel="00CB0E70" w:rsidRDefault="00697D6A">
            <w:pPr>
              <w:autoSpaceDE/>
              <w:autoSpaceDN/>
              <w:adjustRightInd/>
              <w:rPr>
                <w:del w:id="63903" w:author="Matheus Gomes Faria" w:date="2019-03-13T18:55:00Z"/>
                <w:rFonts w:ascii="Verdana" w:hAnsi="Verdana" w:cs="Calibri"/>
                <w:i/>
                <w:color w:val="000000"/>
                <w:sz w:val="18"/>
                <w:szCs w:val="18"/>
              </w:rPr>
            </w:pPr>
            <w:del w:id="6390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905" w:author="Matheus Gomes Faria" w:date="2019-03-13T18:55:00Z"/>
                <w:rFonts w:ascii="Verdana" w:hAnsi="Verdana" w:cs="Calibri"/>
                <w:i/>
                <w:color w:val="000000"/>
                <w:sz w:val="18"/>
                <w:szCs w:val="18"/>
              </w:rPr>
            </w:pPr>
            <w:del w:id="6390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907" w:author="Matheus Gomes Faria" w:date="2019-03-13T18:55:00Z"/>
                <w:rFonts w:ascii="Verdana" w:hAnsi="Verdana" w:cs="Calibri"/>
                <w:i/>
                <w:color w:val="000000"/>
                <w:sz w:val="18"/>
                <w:szCs w:val="18"/>
              </w:rPr>
            </w:pPr>
            <w:del w:id="6390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90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910" w:author="Matheus Gomes Faria" w:date="2019-03-13T18:55:00Z"/>
                <w:rFonts w:ascii="Verdana" w:hAnsi="Verdana" w:cs="Calibri"/>
                <w:i/>
                <w:color w:val="000000"/>
                <w:sz w:val="18"/>
                <w:szCs w:val="18"/>
              </w:rPr>
            </w:pPr>
            <w:del w:id="63911" w:author="Matheus Gomes Faria" w:date="2019-03-13T18:55:00Z">
              <w:r w:rsidDel="00CB0E70">
                <w:rPr>
                  <w:rFonts w:ascii="Verdana" w:hAnsi="Verdana" w:cs="Calibri"/>
                  <w:i/>
                  <w:color w:val="000000"/>
                  <w:sz w:val="18"/>
                  <w:szCs w:val="18"/>
                </w:rPr>
                <w:delText>93Y4SRF84KJ703998</w:delText>
              </w:r>
            </w:del>
          </w:p>
        </w:tc>
        <w:tc>
          <w:tcPr>
            <w:tcW w:w="1851" w:type="dxa"/>
            <w:shd w:val="clear" w:color="auto" w:fill="auto"/>
            <w:noWrap/>
            <w:vAlign w:val="center"/>
            <w:hideMark/>
          </w:tcPr>
          <w:p w:rsidR="00B60DD6" w:rsidDel="00CB0E70" w:rsidRDefault="00697D6A">
            <w:pPr>
              <w:autoSpaceDE/>
              <w:autoSpaceDN/>
              <w:adjustRightInd/>
              <w:rPr>
                <w:del w:id="63912" w:author="Matheus Gomes Faria" w:date="2019-03-13T18:55:00Z"/>
                <w:rFonts w:ascii="Verdana" w:hAnsi="Verdana" w:cs="Calibri"/>
                <w:i/>
                <w:color w:val="000000"/>
                <w:sz w:val="18"/>
                <w:szCs w:val="18"/>
              </w:rPr>
            </w:pPr>
            <w:del w:id="6391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914" w:author="Matheus Gomes Faria" w:date="2019-03-13T18:55:00Z"/>
                <w:rFonts w:ascii="Verdana" w:hAnsi="Verdana" w:cs="Calibri"/>
                <w:i/>
                <w:color w:val="000000"/>
                <w:sz w:val="18"/>
                <w:szCs w:val="18"/>
              </w:rPr>
            </w:pPr>
            <w:del w:id="6391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916" w:author="Matheus Gomes Faria" w:date="2019-03-13T18:55:00Z"/>
                <w:rFonts w:ascii="Verdana" w:hAnsi="Verdana" w:cs="Calibri"/>
                <w:i/>
                <w:color w:val="000000"/>
                <w:sz w:val="18"/>
                <w:szCs w:val="18"/>
              </w:rPr>
            </w:pPr>
            <w:del w:id="63917" w:author="Matheus Gomes Faria" w:date="2019-03-13T18:55:00Z">
              <w:r w:rsidDel="00CB0E70">
                <w:rPr>
                  <w:rFonts w:ascii="Verdana" w:hAnsi="Verdana" w:cs="Calibri"/>
                  <w:i/>
                  <w:color w:val="000000"/>
                  <w:sz w:val="18"/>
                  <w:szCs w:val="18"/>
                </w:rPr>
                <w:delText>QPL0242  </w:delText>
              </w:r>
            </w:del>
          </w:p>
        </w:tc>
        <w:tc>
          <w:tcPr>
            <w:tcW w:w="1701" w:type="dxa"/>
            <w:shd w:val="clear" w:color="auto" w:fill="auto"/>
            <w:noWrap/>
            <w:vAlign w:val="center"/>
            <w:hideMark/>
          </w:tcPr>
          <w:p w:rsidR="00B60DD6" w:rsidDel="00CB0E70" w:rsidRDefault="00697D6A">
            <w:pPr>
              <w:autoSpaceDE/>
              <w:autoSpaceDN/>
              <w:adjustRightInd/>
              <w:rPr>
                <w:del w:id="63918" w:author="Matheus Gomes Faria" w:date="2019-03-13T18:55:00Z"/>
                <w:rFonts w:ascii="Verdana" w:hAnsi="Verdana" w:cs="Calibri"/>
                <w:i/>
                <w:color w:val="000000"/>
                <w:sz w:val="18"/>
                <w:szCs w:val="18"/>
              </w:rPr>
            </w:pPr>
            <w:del w:id="63919" w:author="Matheus Gomes Faria" w:date="2019-03-13T18:55:00Z">
              <w:r w:rsidDel="00CB0E70">
                <w:rPr>
                  <w:rFonts w:ascii="Verdana" w:hAnsi="Verdana" w:cs="Calibri"/>
                  <w:i/>
                  <w:color w:val="000000"/>
                  <w:sz w:val="18"/>
                  <w:szCs w:val="18"/>
                </w:rPr>
                <w:delText>1169804516</w:delText>
              </w:r>
            </w:del>
          </w:p>
        </w:tc>
        <w:tc>
          <w:tcPr>
            <w:tcW w:w="2551" w:type="dxa"/>
            <w:shd w:val="clear" w:color="auto" w:fill="auto"/>
            <w:noWrap/>
            <w:vAlign w:val="center"/>
            <w:hideMark/>
          </w:tcPr>
          <w:p w:rsidR="00B60DD6" w:rsidDel="00CB0E70" w:rsidRDefault="00697D6A">
            <w:pPr>
              <w:autoSpaceDE/>
              <w:autoSpaceDN/>
              <w:adjustRightInd/>
              <w:rPr>
                <w:del w:id="63920" w:author="Matheus Gomes Faria" w:date="2019-03-13T18:55:00Z"/>
                <w:rFonts w:ascii="Verdana" w:hAnsi="Verdana" w:cs="Calibri"/>
                <w:i/>
                <w:color w:val="000000"/>
                <w:sz w:val="18"/>
                <w:szCs w:val="18"/>
              </w:rPr>
            </w:pPr>
            <w:del w:id="6392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922" w:author="Matheus Gomes Faria" w:date="2019-03-13T18:55:00Z"/>
                <w:rFonts w:ascii="Verdana" w:hAnsi="Verdana" w:cs="Calibri"/>
                <w:i/>
                <w:color w:val="000000"/>
                <w:sz w:val="18"/>
                <w:szCs w:val="18"/>
              </w:rPr>
            </w:pPr>
            <w:del w:id="6392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924" w:author="Matheus Gomes Faria" w:date="2019-03-13T18:55:00Z"/>
                <w:rFonts w:ascii="Verdana" w:hAnsi="Verdana" w:cs="Calibri"/>
                <w:i/>
                <w:color w:val="000000"/>
                <w:sz w:val="18"/>
                <w:szCs w:val="18"/>
              </w:rPr>
            </w:pPr>
            <w:del w:id="6392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92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927" w:author="Matheus Gomes Faria" w:date="2019-03-13T18:55:00Z"/>
                <w:rFonts w:ascii="Verdana" w:hAnsi="Verdana" w:cs="Calibri"/>
                <w:i/>
                <w:color w:val="000000"/>
                <w:sz w:val="18"/>
                <w:szCs w:val="18"/>
              </w:rPr>
            </w:pPr>
            <w:del w:id="63928" w:author="Matheus Gomes Faria" w:date="2019-03-13T18:55:00Z">
              <w:r w:rsidDel="00CB0E70">
                <w:rPr>
                  <w:rFonts w:ascii="Verdana" w:hAnsi="Verdana" w:cs="Calibri"/>
                  <w:i/>
                  <w:color w:val="000000"/>
                  <w:sz w:val="18"/>
                  <w:szCs w:val="18"/>
                </w:rPr>
                <w:delText>93Y4SRF84KJ703991</w:delText>
              </w:r>
            </w:del>
          </w:p>
        </w:tc>
        <w:tc>
          <w:tcPr>
            <w:tcW w:w="1851" w:type="dxa"/>
            <w:shd w:val="clear" w:color="auto" w:fill="auto"/>
            <w:noWrap/>
            <w:vAlign w:val="center"/>
            <w:hideMark/>
          </w:tcPr>
          <w:p w:rsidR="00B60DD6" w:rsidDel="00CB0E70" w:rsidRDefault="00697D6A">
            <w:pPr>
              <w:autoSpaceDE/>
              <w:autoSpaceDN/>
              <w:adjustRightInd/>
              <w:rPr>
                <w:del w:id="63929" w:author="Matheus Gomes Faria" w:date="2019-03-13T18:55:00Z"/>
                <w:rFonts w:ascii="Verdana" w:hAnsi="Verdana" w:cs="Calibri"/>
                <w:i/>
                <w:color w:val="000000"/>
                <w:sz w:val="18"/>
                <w:szCs w:val="18"/>
              </w:rPr>
            </w:pPr>
            <w:del w:id="6393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931" w:author="Matheus Gomes Faria" w:date="2019-03-13T18:55:00Z"/>
                <w:rFonts w:ascii="Verdana" w:hAnsi="Verdana" w:cs="Calibri"/>
                <w:i/>
                <w:color w:val="000000"/>
                <w:sz w:val="18"/>
                <w:szCs w:val="18"/>
              </w:rPr>
            </w:pPr>
            <w:del w:id="6393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933" w:author="Matheus Gomes Faria" w:date="2019-03-13T18:55:00Z"/>
                <w:rFonts w:ascii="Verdana" w:hAnsi="Verdana" w:cs="Calibri"/>
                <w:i/>
                <w:color w:val="000000"/>
                <w:sz w:val="18"/>
                <w:szCs w:val="18"/>
              </w:rPr>
            </w:pPr>
            <w:del w:id="63934" w:author="Matheus Gomes Faria" w:date="2019-03-13T18:55:00Z">
              <w:r w:rsidDel="00CB0E70">
                <w:rPr>
                  <w:rFonts w:ascii="Verdana" w:hAnsi="Verdana" w:cs="Calibri"/>
                  <w:i/>
                  <w:color w:val="000000"/>
                  <w:sz w:val="18"/>
                  <w:szCs w:val="18"/>
                </w:rPr>
                <w:delText>QPL0241  </w:delText>
              </w:r>
            </w:del>
          </w:p>
        </w:tc>
        <w:tc>
          <w:tcPr>
            <w:tcW w:w="1701" w:type="dxa"/>
            <w:shd w:val="clear" w:color="auto" w:fill="auto"/>
            <w:noWrap/>
            <w:vAlign w:val="center"/>
            <w:hideMark/>
          </w:tcPr>
          <w:p w:rsidR="00B60DD6" w:rsidDel="00CB0E70" w:rsidRDefault="00697D6A">
            <w:pPr>
              <w:autoSpaceDE/>
              <w:autoSpaceDN/>
              <w:adjustRightInd/>
              <w:rPr>
                <w:del w:id="63935" w:author="Matheus Gomes Faria" w:date="2019-03-13T18:55:00Z"/>
                <w:rFonts w:ascii="Verdana" w:hAnsi="Verdana" w:cs="Calibri"/>
                <w:i/>
                <w:color w:val="000000"/>
                <w:sz w:val="18"/>
                <w:szCs w:val="18"/>
              </w:rPr>
            </w:pPr>
            <w:del w:id="63936" w:author="Matheus Gomes Faria" w:date="2019-03-13T18:55:00Z">
              <w:r w:rsidDel="00CB0E70">
                <w:rPr>
                  <w:rFonts w:ascii="Verdana" w:hAnsi="Verdana" w:cs="Calibri"/>
                  <w:i/>
                  <w:color w:val="000000"/>
                  <w:sz w:val="18"/>
                  <w:szCs w:val="18"/>
                </w:rPr>
                <w:delText>1169804494</w:delText>
              </w:r>
            </w:del>
          </w:p>
        </w:tc>
        <w:tc>
          <w:tcPr>
            <w:tcW w:w="2551" w:type="dxa"/>
            <w:shd w:val="clear" w:color="auto" w:fill="auto"/>
            <w:noWrap/>
            <w:vAlign w:val="center"/>
            <w:hideMark/>
          </w:tcPr>
          <w:p w:rsidR="00B60DD6" w:rsidDel="00CB0E70" w:rsidRDefault="00697D6A">
            <w:pPr>
              <w:autoSpaceDE/>
              <w:autoSpaceDN/>
              <w:adjustRightInd/>
              <w:rPr>
                <w:del w:id="63937" w:author="Matheus Gomes Faria" w:date="2019-03-13T18:55:00Z"/>
                <w:rFonts w:ascii="Verdana" w:hAnsi="Verdana" w:cs="Calibri"/>
                <w:i/>
                <w:color w:val="000000"/>
                <w:sz w:val="18"/>
                <w:szCs w:val="18"/>
              </w:rPr>
            </w:pPr>
            <w:del w:id="6393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939" w:author="Matheus Gomes Faria" w:date="2019-03-13T18:55:00Z"/>
                <w:rFonts w:ascii="Verdana" w:hAnsi="Verdana" w:cs="Calibri"/>
                <w:i/>
                <w:color w:val="000000"/>
                <w:sz w:val="18"/>
                <w:szCs w:val="18"/>
              </w:rPr>
            </w:pPr>
            <w:del w:id="6394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941" w:author="Matheus Gomes Faria" w:date="2019-03-13T18:55:00Z"/>
                <w:rFonts w:ascii="Verdana" w:hAnsi="Verdana" w:cs="Calibri"/>
                <w:i/>
                <w:color w:val="000000"/>
                <w:sz w:val="18"/>
                <w:szCs w:val="18"/>
              </w:rPr>
            </w:pPr>
            <w:del w:id="6394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94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944" w:author="Matheus Gomes Faria" w:date="2019-03-13T18:55:00Z"/>
                <w:rFonts w:ascii="Verdana" w:hAnsi="Verdana" w:cs="Calibri"/>
                <w:i/>
                <w:color w:val="000000"/>
                <w:sz w:val="18"/>
                <w:szCs w:val="18"/>
              </w:rPr>
            </w:pPr>
            <w:del w:id="63945" w:author="Matheus Gomes Faria" w:date="2019-03-13T18:55:00Z">
              <w:r w:rsidDel="00CB0E70">
                <w:rPr>
                  <w:rFonts w:ascii="Verdana" w:hAnsi="Verdana" w:cs="Calibri"/>
                  <w:i/>
                  <w:color w:val="000000"/>
                  <w:sz w:val="18"/>
                  <w:szCs w:val="18"/>
                </w:rPr>
                <w:lastRenderedPageBreak/>
                <w:delText>93Y4SRF84KJ647396</w:delText>
              </w:r>
            </w:del>
          </w:p>
        </w:tc>
        <w:tc>
          <w:tcPr>
            <w:tcW w:w="1851" w:type="dxa"/>
            <w:shd w:val="clear" w:color="auto" w:fill="auto"/>
            <w:noWrap/>
            <w:vAlign w:val="center"/>
            <w:hideMark/>
          </w:tcPr>
          <w:p w:rsidR="00B60DD6" w:rsidDel="00CB0E70" w:rsidRDefault="00697D6A">
            <w:pPr>
              <w:autoSpaceDE/>
              <w:autoSpaceDN/>
              <w:adjustRightInd/>
              <w:rPr>
                <w:del w:id="63946" w:author="Matheus Gomes Faria" w:date="2019-03-13T18:55:00Z"/>
                <w:rFonts w:ascii="Verdana" w:hAnsi="Verdana" w:cs="Calibri"/>
                <w:i/>
                <w:color w:val="000000"/>
                <w:sz w:val="18"/>
                <w:szCs w:val="18"/>
              </w:rPr>
            </w:pPr>
            <w:del w:id="6394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948" w:author="Matheus Gomes Faria" w:date="2019-03-13T18:55:00Z"/>
                <w:rFonts w:ascii="Verdana" w:hAnsi="Verdana" w:cs="Calibri"/>
                <w:i/>
                <w:color w:val="000000"/>
                <w:sz w:val="18"/>
                <w:szCs w:val="18"/>
              </w:rPr>
            </w:pPr>
            <w:del w:id="6394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950" w:author="Matheus Gomes Faria" w:date="2019-03-13T18:55:00Z"/>
                <w:rFonts w:ascii="Verdana" w:hAnsi="Verdana" w:cs="Calibri"/>
                <w:i/>
                <w:color w:val="000000"/>
                <w:sz w:val="18"/>
                <w:szCs w:val="18"/>
              </w:rPr>
            </w:pPr>
            <w:del w:id="63951" w:author="Matheus Gomes Faria" w:date="2019-03-13T18:55:00Z">
              <w:r w:rsidDel="00CB0E70">
                <w:rPr>
                  <w:rFonts w:ascii="Verdana" w:hAnsi="Verdana" w:cs="Calibri"/>
                  <w:i/>
                  <w:color w:val="000000"/>
                  <w:sz w:val="18"/>
                  <w:szCs w:val="18"/>
                </w:rPr>
                <w:delText>QPL0240  </w:delText>
              </w:r>
            </w:del>
          </w:p>
        </w:tc>
        <w:tc>
          <w:tcPr>
            <w:tcW w:w="1701" w:type="dxa"/>
            <w:shd w:val="clear" w:color="auto" w:fill="auto"/>
            <w:noWrap/>
            <w:vAlign w:val="center"/>
            <w:hideMark/>
          </w:tcPr>
          <w:p w:rsidR="00B60DD6" w:rsidDel="00CB0E70" w:rsidRDefault="00697D6A">
            <w:pPr>
              <w:autoSpaceDE/>
              <w:autoSpaceDN/>
              <w:adjustRightInd/>
              <w:rPr>
                <w:del w:id="63952" w:author="Matheus Gomes Faria" w:date="2019-03-13T18:55:00Z"/>
                <w:rFonts w:ascii="Verdana" w:hAnsi="Verdana" w:cs="Calibri"/>
                <w:i/>
                <w:color w:val="000000"/>
                <w:sz w:val="18"/>
                <w:szCs w:val="18"/>
              </w:rPr>
            </w:pPr>
            <w:del w:id="63953" w:author="Matheus Gomes Faria" w:date="2019-03-13T18:55:00Z">
              <w:r w:rsidDel="00CB0E70">
                <w:rPr>
                  <w:rFonts w:ascii="Verdana" w:hAnsi="Verdana" w:cs="Calibri"/>
                  <w:i/>
                  <w:color w:val="000000"/>
                  <w:sz w:val="18"/>
                  <w:szCs w:val="18"/>
                </w:rPr>
                <w:delText>1169804486</w:delText>
              </w:r>
            </w:del>
          </w:p>
        </w:tc>
        <w:tc>
          <w:tcPr>
            <w:tcW w:w="2551" w:type="dxa"/>
            <w:shd w:val="clear" w:color="auto" w:fill="auto"/>
            <w:noWrap/>
            <w:vAlign w:val="center"/>
            <w:hideMark/>
          </w:tcPr>
          <w:p w:rsidR="00B60DD6" w:rsidDel="00CB0E70" w:rsidRDefault="00697D6A">
            <w:pPr>
              <w:autoSpaceDE/>
              <w:autoSpaceDN/>
              <w:adjustRightInd/>
              <w:rPr>
                <w:del w:id="63954" w:author="Matheus Gomes Faria" w:date="2019-03-13T18:55:00Z"/>
                <w:rFonts w:ascii="Verdana" w:hAnsi="Verdana" w:cs="Calibri"/>
                <w:i/>
                <w:color w:val="000000"/>
                <w:sz w:val="18"/>
                <w:szCs w:val="18"/>
              </w:rPr>
            </w:pPr>
            <w:del w:id="6395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956" w:author="Matheus Gomes Faria" w:date="2019-03-13T18:55:00Z"/>
                <w:rFonts w:ascii="Verdana" w:hAnsi="Verdana" w:cs="Calibri"/>
                <w:i/>
                <w:color w:val="000000"/>
                <w:sz w:val="18"/>
                <w:szCs w:val="18"/>
              </w:rPr>
            </w:pPr>
            <w:del w:id="6395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958" w:author="Matheus Gomes Faria" w:date="2019-03-13T18:55:00Z"/>
                <w:rFonts w:ascii="Verdana" w:hAnsi="Verdana" w:cs="Calibri"/>
                <w:i/>
                <w:color w:val="000000"/>
                <w:sz w:val="18"/>
                <w:szCs w:val="18"/>
              </w:rPr>
            </w:pPr>
            <w:del w:id="6395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96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961" w:author="Matheus Gomes Faria" w:date="2019-03-13T18:55:00Z"/>
                <w:rFonts w:ascii="Verdana" w:hAnsi="Verdana" w:cs="Calibri"/>
                <w:i/>
                <w:color w:val="000000"/>
                <w:sz w:val="18"/>
                <w:szCs w:val="18"/>
              </w:rPr>
            </w:pPr>
            <w:del w:id="63962" w:author="Matheus Gomes Faria" w:date="2019-03-13T18:55:00Z">
              <w:r w:rsidDel="00CB0E70">
                <w:rPr>
                  <w:rFonts w:ascii="Verdana" w:hAnsi="Verdana" w:cs="Calibri"/>
                  <w:i/>
                  <w:color w:val="000000"/>
                  <w:sz w:val="18"/>
                  <w:szCs w:val="18"/>
                </w:rPr>
                <w:delText>93Y4SRF84KJ647282</w:delText>
              </w:r>
            </w:del>
          </w:p>
        </w:tc>
        <w:tc>
          <w:tcPr>
            <w:tcW w:w="1851" w:type="dxa"/>
            <w:shd w:val="clear" w:color="auto" w:fill="auto"/>
            <w:noWrap/>
            <w:vAlign w:val="center"/>
            <w:hideMark/>
          </w:tcPr>
          <w:p w:rsidR="00B60DD6" w:rsidDel="00CB0E70" w:rsidRDefault="00697D6A">
            <w:pPr>
              <w:autoSpaceDE/>
              <w:autoSpaceDN/>
              <w:adjustRightInd/>
              <w:rPr>
                <w:del w:id="63963" w:author="Matheus Gomes Faria" w:date="2019-03-13T18:55:00Z"/>
                <w:rFonts w:ascii="Verdana" w:hAnsi="Verdana" w:cs="Calibri"/>
                <w:i/>
                <w:color w:val="000000"/>
                <w:sz w:val="18"/>
                <w:szCs w:val="18"/>
              </w:rPr>
            </w:pPr>
            <w:del w:id="6396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965" w:author="Matheus Gomes Faria" w:date="2019-03-13T18:55:00Z"/>
                <w:rFonts w:ascii="Verdana" w:hAnsi="Verdana" w:cs="Calibri"/>
                <w:i/>
                <w:color w:val="000000"/>
                <w:sz w:val="18"/>
                <w:szCs w:val="18"/>
              </w:rPr>
            </w:pPr>
            <w:del w:id="6396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967" w:author="Matheus Gomes Faria" w:date="2019-03-13T18:55:00Z"/>
                <w:rFonts w:ascii="Verdana" w:hAnsi="Verdana" w:cs="Calibri"/>
                <w:i/>
                <w:color w:val="000000"/>
                <w:sz w:val="18"/>
                <w:szCs w:val="18"/>
              </w:rPr>
            </w:pPr>
            <w:del w:id="63968" w:author="Matheus Gomes Faria" w:date="2019-03-13T18:55:00Z">
              <w:r w:rsidDel="00CB0E70">
                <w:rPr>
                  <w:rFonts w:ascii="Verdana" w:hAnsi="Verdana" w:cs="Calibri"/>
                  <w:i/>
                  <w:color w:val="000000"/>
                  <w:sz w:val="18"/>
                  <w:szCs w:val="18"/>
                </w:rPr>
                <w:delText>QPL0239  </w:delText>
              </w:r>
            </w:del>
          </w:p>
        </w:tc>
        <w:tc>
          <w:tcPr>
            <w:tcW w:w="1701" w:type="dxa"/>
            <w:shd w:val="clear" w:color="auto" w:fill="auto"/>
            <w:noWrap/>
            <w:vAlign w:val="center"/>
            <w:hideMark/>
          </w:tcPr>
          <w:p w:rsidR="00B60DD6" w:rsidDel="00CB0E70" w:rsidRDefault="00697D6A">
            <w:pPr>
              <w:autoSpaceDE/>
              <w:autoSpaceDN/>
              <w:adjustRightInd/>
              <w:rPr>
                <w:del w:id="63969" w:author="Matheus Gomes Faria" w:date="2019-03-13T18:55:00Z"/>
                <w:rFonts w:ascii="Verdana" w:hAnsi="Verdana" w:cs="Calibri"/>
                <w:i/>
                <w:color w:val="000000"/>
                <w:sz w:val="18"/>
                <w:szCs w:val="18"/>
              </w:rPr>
            </w:pPr>
            <w:del w:id="63970" w:author="Matheus Gomes Faria" w:date="2019-03-13T18:55:00Z">
              <w:r w:rsidDel="00CB0E70">
                <w:rPr>
                  <w:rFonts w:ascii="Verdana" w:hAnsi="Verdana" w:cs="Calibri"/>
                  <w:i/>
                  <w:color w:val="000000"/>
                  <w:sz w:val="18"/>
                  <w:szCs w:val="18"/>
                </w:rPr>
                <w:delText>1169804478</w:delText>
              </w:r>
            </w:del>
          </w:p>
        </w:tc>
        <w:tc>
          <w:tcPr>
            <w:tcW w:w="2551" w:type="dxa"/>
            <w:shd w:val="clear" w:color="auto" w:fill="auto"/>
            <w:noWrap/>
            <w:vAlign w:val="center"/>
            <w:hideMark/>
          </w:tcPr>
          <w:p w:rsidR="00B60DD6" w:rsidDel="00CB0E70" w:rsidRDefault="00697D6A">
            <w:pPr>
              <w:autoSpaceDE/>
              <w:autoSpaceDN/>
              <w:adjustRightInd/>
              <w:rPr>
                <w:del w:id="63971" w:author="Matheus Gomes Faria" w:date="2019-03-13T18:55:00Z"/>
                <w:rFonts w:ascii="Verdana" w:hAnsi="Verdana" w:cs="Calibri"/>
                <w:i/>
                <w:color w:val="000000"/>
                <w:sz w:val="18"/>
                <w:szCs w:val="18"/>
              </w:rPr>
            </w:pPr>
            <w:del w:id="6397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973" w:author="Matheus Gomes Faria" w:date="2019-03-13T18:55:00Z"/>
                <w:rFonts w:ascii="Verdana" w:hAnsi="Verdana" w:cs="Calibri"/>
                <w:i/>
                <w:color w:val="000000"/>
                <w:sz w:val="18"/>
                <w:szCs w:val="18"/>
              </w:rPr>
            </w:pPr>
            <w:del w:id="6397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975" w:author="Matheus Gomes Faria" w:date="2019-03-13T18:55:00Z"/>
                <w:rFonts w:ascii="Verdana" w:hAnsi="Verdana" w:cs="Calibri"/>
                <w:i/>
                <w:color w:val="000000"/>
                <w:sz w:val="18"/>
                <w:szCs w:val="18"/>
              </w:rPr>
            </w:pPr>
            <w:del w:id="6397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97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978" w:author="Matheus Gomes Faria" w:date="2019-03-13T18:55:00Z"/>
                <w:rFonts w:ascii="Verdana" w:hAnsi="Verdana" w:cs="Calibri"/>
                <w:i/>
                <w:color w:val="000000"/>
                <w:sz w:val="18"/>
                <w:szCs w:val="18"/>
              </w:rPr>
            </w:pPr>
            <w:del w:id="63979" w:author="Matheus Gomes Faria" w:date="2019-03-13T18:55:00Z">
              <w:r w:rsidDel="00CB0E70">
                <w:rPr>
                  <w:rFonts w:ascii="Verdana" w:hAnsi="Verdana" w:cs="Calibri"/>
                  <w:i/>
                  <w:color w:val="000000"/>
                  <w:sz w:val="18"/>
                  <w:szCs w:val="18"/>
                </w:rPr>
                <w:delText>93Y4SRF84KJ619897</w:delText>
              </w:r>
            </w:del>
          </w:p>
        </w:tc>
        <w:tc>
          <w:tcPr>
            <w:tcW w:w="1851" w:type="dxa"/>
            <w:shd w:val="clear" w:color="auto" w:fill="auto"/>
            <w:noWrap/>
            <w:vAlign w:val="center"/>
            <w:hideMark/>
          </w:tcPr>
          <w:p w:rsidR="00B60DD6" w:rsidDel="00CB0E70" w:rsidRDefault="00697D6A">
            <w:pPr>
              <w:autoSpaceDE/>
              <w:autoSpaceDN/>
              <w:adjustRightInd/>
              <w:rPr>
                <w:del w:id="63980" w:author="Matheus Gomes Faria" w:date="2019-03-13T18:55:00Z"/>
                <w:rFonts w:ascii="Verdana" w:hAnsi="Verdana" w:cs="Calibri"/>
                <w:i/>
                <w:color w:val="000000"/>
                <w:sz w:val="18"/>
                <w:szCs w:val="18"/>
              </w:rPr>
            </w:pPr>
            <w:del w:id="6398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982" w:author="Matheus Gomes Faria" w:date="2019-03-13T18:55:00Z"/>
                <w:rFonts w:ascii="Verdana" w:hAnsi="Verdana" w:cs="Calibri"/>
                <w:i/>
                <w:color w:val="000000"/>
                <w:sz w:val="18"/>
                <w:szCs w:val="18"/>
              </w:rPr>
            </w:pPr>
            <w:del w:id="6398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3984" w:author="Matheus Gomes Faria" w:date="2019-03-13T18:55:00Z"/>
                <w:rFonts w:ascii="Verdana" w:hAnsi="Verdana" w:cs="Calibri"/>
                <w:i/>
                <w:color w:val="000000"/>
                <w:sz w:val="18"/>
                <w:szCs w:val="18"/>
              </w:rPr>
            </w:pPr>
            <w:del w:id="63985" w:author="Matheus Gomes Faria" w:date="2019-03-13T18:55:00Z">
              <w:r w:rsidDel="00CB0E70">
                <w:rPr>
                  <w:rFonts w:ascii="Verdana" w:hAnsi="Verdana" w:cs="Calibri"/>
                  <w:i/>
                  <w:color w:val="000000"/>
                  <w:sz w:val="18"/>
                  <w:szCs w:val="18"/>
                </w:rPr>
                <w:delText>QPL0238  </w:delText>
              </w:r>
            </w:del>
          </w:p>
        </w:tc>
        <w:tc>
          <w:tcPr>
            <w:tcW w:w="1701" w:type="dxa"/>
            <w:shd w:val="clear" w:color="auto" w:fill="auto"/>
            <w:noWrap/>
            <w:vAlign w:val="center"/>
            <w:hideMark/>
          </w:tcPr>
          <w:p w:rsidR="00B60DD6" w:rsidDel="00CB0E70" w:rsidRDefault="00697D6A">
            <w:pPr>
              <w:autoSpaceDE/>
              <w:autoSpaceDN/>
              <w:adjustRightInd/>
              <w:rPr>
                <w:del w:id="63986" w:author="Matheus Gomes Faria" w:date="2019-03-13T18:55:00Z"/>
                <w:rFonts w:ascii="Verdana" w:hAnsi="Verdana" w:cs="Calibri"/>
                <w:i/>
                <w:color w:val="000000"/>
                <w:sz w:val="18"/>
                <w:szCs w:val="18"/>
              </w:rPr>
            </w:pPr>
            <w:del w:id="63987" w:author="Matheus Gomes Faria" w:date="2019-03-13T18:55:00Z">
              <w:r w:rsidDel="00CB0E70">
                <w:rPr>
                  <w:rFonts w:ascii="Verdana" w:hAnsi="Verdana" w:cs="Calibri"/>
                  <w:i/>
                  <w:color w:val="000000"/>
                  <w:sz w:val="18"/>
                  <w:szCs w:val="18"/>
                </w:rPr>
                <w:delText>1169804460</w:delText>
              </w:r>
            </w:del>
          </w:p>
        </w:tc>
        <w:tc>
          <w:tcPr>
            <w:tcW w:w="2551" w:type="dxa"/>
            <w:shd w:val="clear" w:color="auto" w:fill="auto"/>
            <w:noWrap/>
            <w:vAlign w:val="center"/>
            <w:hideMark/>
          </w:tcPr>
          <w:p w:rsidR="00B60DD6" w:rsidDel="00CB0E70" w:rsidRDefault="00697D6A">
            <w:pPr>
              <w:autoSpaceDE/>
              <w:autoSpaceDN/>
              <w:adjustRightInd/>
              <w:rPr>
                <w:del w:id="63988" w:author="Matheus Gomes Faria" w:date="2019-03-13T18:55:00Z"/>
                <w:rFonts w:ascii="Verdana" w:hAnsi="Verdana" w:cs="Calibri"/>
                <w:i/>
                <w:color w:val="000000"/>
                <w:sz w:val="18"/>
                <w:szCs w:val="18"/>
              </w:rPr>
            </w:pPr>
            <w:del w:id="6398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3990" w:author="Matheus Gomes Faria" w:date="2019-03-13T18:55:00Z"/>
                <w:rFonts w:ascii="Verdana" w:hAnsi="Verdana" w:cs="Calibri"/>
                <w:i/>
                <w:color w:val="000000"/>
                <w:sz w:val="18"/>
                <w:szCs w:val="18"/>
              </w:rPr>
            </w:pPr>
            <w:del w:id="6399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3992" w:author="Matheus Gomes Faria" w:date="2019-03-13T18:55:00Z"/>
                <w:rFonts w:ascii="Verdana" w:hAnsi="Verdana" w:cs="Calibri"/>
                <w:i/>
                <w:color w:val="000000"/>
                <w:sz w:val="18"/>
                <w:szCs w:val="18"/>
              </w:rPr>
            </w:pPr>
            <w:del w:id="6399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399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3995" w:author="Matheus Gomes Faria" w:date="2019-03-13T18:55:00Z"/>
                <w:rFonts w:ascii="Verdana" w:hAnsi="Verdana" w:cs="Calibri"/>
                <w:i/>
                <w:color w:val="000000"/>
                <w:sz w:val="18"/>
                <w:szCs w:val="18"/>
              </w:rPr>
            </w:pPr>
            <w:del w:id="63996" w:author="Matheus Gomes Faria" w:date="2019-03-13T18:55:00Z">
              <w:r w:rsidDel="00CB0E70">
                <w:rPr>
                  <w:rFonts w:ascii="Verdana" w:hAnsi="Verdana" w:cs="Calibri"/>
                  <w:i/>
                  <w:color w:val="000000"/>
                  <w:sz w:val="18"/>
                  <w:szCs w:val="18"/>
                </w:rPr>
                <w:delText>93Y4SRF84KJ619895</w:delText>
              </w:r>
            </w:del>
          </w:p>
        </w:tc>
        <w:tc>
          <w:tcPr>
            <w:tcW w:w="1851" w:type="dxa"/>
            <w:shd w:val="clear" w:color="auto" w:fill="auto"/>
            <w:noWrap/>
            <w:vAlign w:val="center"/>
            <w:hideMark/>
          </w:tcPr>
          <w:p w:rsidR="00B60DD6" w:rsidDel="00CB0E70" w:rsidRDefault="00697D6A">
            <w:pPr>
              <w:autoSpaceDE/>
              <w:autoSpaceDN/>
              <w:adjustRightInd/>
              <w:rPr>
                <w:del w:id="63997" w:author="Matheus Gomes Faria" w:date="2019-03-13T18:55:00Z"/>
                <w:rFonts w:ascii="Verdana" w:hAnsi="Verdana" w:cs="Calibri"/>
                <w:i/>
                <w:color w:val="000000"/>
                <w:sz w:val="18"/>
                <w:szCs w:val="18"/>
              </w:rPr>
            </w:pPr>
            <w:del w:id="6399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3999" w:author="Matheus Gomes Faria" w:date="2019-03-13T18:55:00Z"/>
                <w:rFonts w:ascii="Verdana" w:hAnsi="Verdana" w:cs="Calibri"/>
                <w:i/>
                <w:color w:val="000000"/>
                <w:sz w:val="18"/>
                <w:szCs w:val="18"/>
              </w:rPr>
            </w:pPr>
            <w:del w:id="6400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001" w:author="Matheus Gomes Faria" w:date="2019-03-13T18:55:00Z"/>
                <w:rFonts w:ascii="Verdana" w:hAnsi="Verdana" w:cs="Calibri"/>
                <w:i/>
                <w:color w:val="000000"/>
                <w:sz w:val="18"/>
                <w:szCs w:val="18"/>
              </w:rPr>
            </w:pPr>
            <w:del w:id="64002" w:author="Matheus Gomes Faria" w:date="2019-03-13T18:55:00Z">
              <w:r w:rsidDel="00CB0E70">
                <w:rPr>
                  <w:rFonts w:ascii="Verdana" w:hAnsi="Verdana" w:cs="Calibri"/>
                  <w:i/>
                  <w:color w:val="000000"/>
                  <w:sz w:val="18"/>
                  <w:szCs w:val="18"/>
                </w:rPr>
                <w:delText>QPL0237  </w:delText>
              </w:r>
            </w:del>
          </w:p>
        </w:tc>
        <w:tc>
          <w:tcPr>
            <w:tcW w:w="1701" w:type="dxa"/>
            <w:shd w:val="clear" w:color="auto" w:fill="auto"/>
            <w:noWrap/>
            <w:vAlign w:val="center"/>
            <w:hideMark/>
          </w:tcPr>
          <w:p w:rsidR="00B60DD6" w:rsidDel="00CB0E70" w:rsidRDefault="00697D6A">
            <w:pPr>
              <w:autoSpaceDE/>
              <w:autoSpaceDN/>
              <w:adjustRightInd/>
              <w:rPr>
                <w:del w:id="64003" w:author="Matheus Gomes Faria" w:date="2019-03-13T18:55:00Z"/>
                <w:rFonts w:ascii="Verdana" w:hAnsi="Verdana" w:cs="Calibri"/>
                <w:i/>
                <w:color w:val="000000"/>
                <w:sz w:val="18"/>
                <w:szCs w:val="18"/>
              </w:rPr>
            </w:pPr>
            <w:del w:id="64004" w:author="Matheus Gomes Faria" w:date="2019-03-13T18:55:00Z">
              <w:r w:rsidDel="00CB0E70">
                <w:rPr>
                  <w:rFonts w:ascii="Verdana" w:hAnsi="Verdana" w:cs="Calibri"/>
                  <w:i/>
                  <w:color w:val="000000"/>
                  <w:sz w:val="18"/>
                  <w:szCs w:val="18"/>
                </w:rPr>
                <w:delText>1169804451</w:delText>
              </w:r>
            </w:del>
          </w:p>
        </w:tc>
        <w:tc>
          <w:tcPr>
            <w:tcW w:w="2551" w:type="dxa"/>
            <w:shd w:val="clear" w:color="auto" w:fill="auto"/>
            <w:noWrap/>
            <w:vAlign w:val="center"/>
            <w:hideMark/>
          </w:tcPr>
          <w:p w:rsidR="00B60DD6" w:rsidDel="00CB0E70" w:rsidRDefault="00697D6A">
            <w:pPr>
              <w:autoSpaceDE/>
              <w:autoSpaceDN/>
              <w:adjustRightInd/>
              <w:rPr>
                <w:del w:id="64005" w:author="Matheus Gomes Faria" w:date="2019-03-13T18:55:00Z"/>
                <w:rFonts w:ascii="Verdana" w:hAnsi="Verdana" w:cs="Calibri"/>
                <w:i/>
                <w:color w:val="000000"/>
                <w:sz w:val="18"/>
                <w:szCs w:val="18"/>
              </w:rPr>
            </w:pPr>
            <w:del w:id="6400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007" w:author="Matheus Gomes Faria" w:date="2019-03-13T18:55:00Z"/>
                <w:rFonts w:ascii="Verdana" w:hAnsi="Verdana" w:cs="Calibri"/>
                <w:i/>
                <w:color w:val="000000"/>
                <w:sz w:val="18"/>
                <w:szCs w:val="18"/>
              </w:rPr>
            </w:pPr>
            <w:del w:id="6400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009" w:author="Matheus Gomes Faria" w:date="2019-03-13T18:55:00Z"/>
                <w:rFonts w:ascii="Verdana" w:hAnsi="Verdana" w:cs="Calibri"/>
                <w:i/>
                <w:color w:val="000000"/>
                <w:sz w:val="18"/>
                <w:szCs w:val="18"/>
              </w:rPr>
            </w:pPr>
            <w:del w:id="6401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01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012" w:author="Matheus Gomes Faria" w:date="2019-03-13T18:55:00Z"/>
                <w:rFonts w:ascii="Verdana" w:hAnsi="Verdana" w:cs="Calibri"/>
                <w:i/>
                <w:color w:val="000000"/>
                <w:sz w:val="18"/>
                <w:szCs w:val="18"/>
              </w:rPr>
            </w:pPr>
            <w:del w:id="64013" w:author="Matheus Gomes Faria" w:date="2019-03-13T18:55:00Z">
              <w:r w:rsidDel="00CB0E70">
                <w:rPr>
                  <w:rFonts w:ascii="Verdana" w:hAnsi="Verdana" w:cs="Calibri"/>
                  <w:i/>
                  <w:color w:val="000000"/>
                  <w:sz w:val="18"/>
                  <w:szCs w:val="18"/>
                </w:rPr>
                <w:delText>93Y4SRF84KJ619894</w:delText>
              </w:r>
            </w:del>
          </w:p>
        </w:tc>
        <w:tc>
          <w:tcPr>
            <w:tcW w:w="1851" w:type="dxa"/>
            <w:shd w:val="clear" w:color="auto" w:fill="auto"/>
            <w:noWrap/>
            <w:vAlign w:val="center"/>
            <w:hideMark/>
          </w:tcPr>
          <w:p w:rsidR="00B60DD6" w:rsidDel="00CB0E70" w:rsidRDefault="00697D6A">
            <w:pPr>
              <w:autoSpaceDE/>
              <w:autoSpaceDN/>
              <w:adjustRightInd/>
              <w:rPr>
                <w:del w:id="64014" w:author="Matheus Gomes Faria" w:date="2019-03-13T18:55:00Z"/>
                <w:rFonts w:ascii="Verdana" w:hAnsi="Verdana" w:cs="Calibri"/>
                <w:i/>
                <w:color w:val="000000"/>
                <w:sz w:val="18"/>
                <w:szCs w:val="18"/>
              </w:rPr>
            </w:pPr>
            <w:del w:id="6401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016" w:author="Matheus Gomes Faria" w:date="2019-03-13T18:55:00Z"/>
                <w:rFonts w:ascii="Verdana" w:hAnsi="Verdana" w:cs="Calibri"/>
                <w:i/>
                <w:color w:val="000000"/>
                <w:sz w:val="18"/>
                <w:szCs w:val="18"/>
              </w:rPr>
            </w:pPr>
            <w:del w:id="6401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018" w:author="Matheus Gomes Faria" w:date="2019-03-13T18:55:00Z"/>
                <w:rFonts w:ascii="Verdana" w:hAnsi="Verdana" w:cs="Calibri"/>
                <w:i/>
                <w:color w:val="000000"/>
                <w:sz w:val="18"/>
                <w:szCs w:val="18"/>
              </w:rPr>
            </w:pPr>
            <w:del w:id="64019" w:author="Matheus Gomes Faria" w:date="2019-03-13T18:55:00Z">
              <w:r w:rsidDel="00CB0E70">
                <w:rPr>
                  <w:rFonts w:ascii="Verdana" w:hAnsi="Verdana" w:cs="Calibri"/>
                  <w:i/>
                  <w:color w:val="000000"/>
                  <w:sz w:val="18"/>
                  <w:szCs w:val="18"/>
                </w:rPr>
                <w:delText>QPL0235  </w:delText>
              </w:r>
            </w:del>
          </w:p>
        </w:tc>
        <w:tc>
          <w:tcPr>
            <w:tcW w:w="1701" w:type="dxa"/>
            <w:shd w:val="clear" w:color="auto" w:fill="auto"/>
            <w:noWrap/>
            <w:vAlign w:val="center"/>
            <w:hideMark/>
          </w:tcPr>
          <w:p w:rsidR="00B60DD6" w:rsidDel="00CB0E70" w:rsidRDefault="00697D6A">
            <w:pPr>
              <w:autoSpaceDE/>
              <w:autoSpaceDN/>
              <w:adjustRightInd/>
              <w:rPr>
                <w:del w:id="64020" w:author="Matheus Gomes Faria" w:date="2019-03-13T18:55:00Z"/>
                <w:rFonts w:ascii="Verdana" w:hAnsi="Verdana" w:cs="Calibri"/>
                <w:i/>
                <w:color w:val="000000"/>
                <w:sz w:val="18"/>
                <w:szCs w:val="18"/>
              </w:rPr>
            </w:pPr>
            <w:del w:id="64021" w:author="Matheus Gomes Faria" w:date="2019-03-13T18:55:00Z">
              <w:r w:rsidDel="00CB0E70">
                <w:rPr>
                  <w:rFonts w:ascii="Verdana" w:hAnsi="Verdana" w:cs="Calibri"/>
                  <w:i/>
                  <w:color w:val="000000"/>
                  <w:sz w:val="18"/>
                  <w:szCs w:val="18"/>
                </w:rPr>
                <w:delText>1169804443</w:delText>
              </w:r>
            </w:del>
          </w:p>
        </w:tc>
        <w:tc>
          <w:tcPr>
            <w:tcW w:w="2551" w:type="dxa"/>
            <w:shd w:val="clear" w:color="auto" w:fill="auto"/>
            <w:noWrap/>
            <w:vAlign w:val="center"/>
            <w:hideMark/>
          </w:tcPr>
          <w:p w:rsidR="00B60DD6" w:rsidDel="00CB0E70" w:rsidRDefault="00697D6A">
            <w:pPr>
              <w:autoSpaceDE/>
              <w:autoSpaceDN/>
              <w:adjustRightInd/>
              <w:rPr>
                <w:del w:id="64022" w:author="Matheus Gomes Faria" w:date="2019-03-13T18:55:00Z"/>
                <w:rFonts w:ascii="Verdana" w:hAnsi="Verdana" w:cs="Calibri"/>
                <w:i/>
                <w:color w:val="000000"/>
                <w:sz w:val="18"/>
                <w:szCs w:val="18"/>
              </w:rPr>
            </w:pPr>
            <w:del w:id="6402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024" w:author="Matheus Gomes Faria" w:date="2019-03-13T18:55:00Z"/>
                <w:rFonts w:ascii="Verdana" w:hAnsi="Verdana" w:cs="Calibri"/>
                <w:i/>
                <w:color w:val="000000"/>
                <w:sz w:val="18"/>
                <w:szCs w:val="18"/>
              </w:rPr>
            </w:pPr>
            <w:del w:id="6402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026" w:author="Matheus Gomes Faria" w:date="2019-03-13T18:55:00Z"/>
                <w:rFonts w:ascii="Verdana" w:hAnsi="Verdana" w:cs="Calibri"/>
                <w:i/>
                <w:color w:val="000000"/>
                <w:sz w:val="18"/>
                <w:szCs w:val="18"/>
              </w:rPr>
            </w:pPr>
            <w:del w:id="6402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02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029" w:author="Matheus Gomes Faria" w:date="2019-03-13T18:55:00Z"/>
                <w:rFonts w:ascii="Verdana" w:hAnsi="Verdana" w:cs="Calibri"/>
                <w:i/>
                <w:color w:val="000000"/>
                <w:sz w:val="18"/>
                <w:szCs w:val="18"/>
              </w:rPr>
            </w:pPr>
            <w:del w:id="64030" w:author="Matheus Gomes Faria" w:date="2019-03-13T18:55:00Z">
              <w:r w:rsidDel="00CB0E70">
                <w:rPr>
                  <w:rFonts w:ascii="Verdana" w:hAnsi="Verdana" w:cs="Calibri"/>
                  <w:i/>
                  <w:color w:val="000000"/>
                  <w:sz w:val="18"/>
                  <w:szCs w:val="18"/>
                </w:rPr>
                <w:delText>93Y4SRF84KJ619893</w:delText>
              </w:r>
            </w:del>
          </w:p>
        </w:tc>
        <w:tc>
          <w:tcPr>
            <w:tcW w:w="1851" w:type="dxa"/>
            <w:shd w:val="clear" w:color="auto" w:fill="auto"/>
            <w:noWrap/>
            <w:vAlign w:val="center"/>
            <w:hideMark/>
          </w:tcPr>
          <w:p w:rsidR="00B60DD6" w:rsidDel="00CB0E70" w:rsidRDefault="00697D6A">
            <w:pPr>
              <w:autoSpaceDE/>
              <w:autoSpaceDN/>
              <w:adjustRightInd/>
              <w:rPr>
                <w:del w:id="64031" w:author="Matheus Gomes Faria" w:date="2019-03-13T18:55:00Z"/>
                <w:rFonts w:ascii="Verdana" w:hAnsi="Verdana" w:cs="Calibri"/>
                <w:i/>
                <w:color w:val="000000"/>
                <w:sz w:val="18"/>
                <w:szCs w:val="18"/>
              </w:rPr>
            </w:pPr>
            <w:del w:id="6403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033" w:author="Matheus Gomes Faria" w:date="2019-03-13T18:55:00Z"/>
                <w:rFonts w:ascii="Verdana" w:hAnsi="Verdana" w:cs="Calibri"/>
                <w:i/>
                <w:color w:val="000000"/>
                <w:sz w:val="18"/>
                <w:szCs w:val="18"/>
              </w:rPr>
            </w:pPr>
            <w:del w:id="6403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035" w:author="Matheus Gomes Faria" w:date="2019-03-13T18:55:00Z"/>
                <w:rFonts w:ascii="Verdana" w:hAnsi="Verdana" w:cs="Calibri"/>
                <w:i/>
                <w:color w:val="000000"/>
                <w:sz w:val="18"/>
                <w:szCs w:val="18"/>
              </w:rPr>
            </w:pPr>
            <w:del w:id="64036" w:author="Matheus Gomes Faria" w:date="2019-03-13T18:55:00Z">
              <w:r w:rsidDel="00CB0E70">
                <w:rPr>
                  <w:rFonts w:ascii="Verdana" w:hAnsi="Verdana" w:cs="Calibri"/>
                  <w:i/>
                  <w:color w:val="000000"/>
                  <w:sz w:val="18"/>
                  <w:szCs w:val="18"/>
                </w:rPr>
                <w:delText>QPL0234  </w:delText>
              </w:r>
            </w:del>
          </w:p>
        </w:tc>
        <w:tc>
          <w:tcPr>
            <w:tcW w:w="1701" w:type="dxa"/>
            <w:shd w:val="clear" w:color="auto" w:fill="auto"/>
            <w:noWrap/>
            <w:vAlign w:val="center"/>
            <w:hideMark/>
          </w:tcPr>
          <w:p w:rsidR="00B60DD6" w:rsidDel="00CB0E70" w:rsidRDefault="00697D6A">
            <w:pPr>
              <w:autoSpaceDE/>
              <w:autoSpaceDN/>
              <w:adjustRightInd/>
              <w:rPr>
                <w:del w:id="64037" w:author="Matheus Gomes Faria" w:date="2019-03-13T18:55:00Z"/>
                <w:rFonts w:ascii="Verdana" w:hAnsi="Verdana" w:cs="Calibri"/>
                <w:i/>
                <w:color w:val="000000"/>
                <w:sz w:val="18"/>
                <w:szCs w:val="18"/>
              </w:rPr>
            </w:pPr>
            <w:del w:id="64038" w:author="Matheus Gomes Faria" w:date="2019-03-13T18:55:00Z">
              <w:r w:rsidDel="00CB0E70">
                <w:rPr>
                  <w:rFonts w:ascii="Verdana" w:hAnsi="Verdana" w:cs="Calibri"/>
                  <w:i/>
                  <w:color w:val="000000"/>
                  <w:sz w:val="18"/>
                  <w:szCs w:val="18"/>
                </w:rPr>
                <w:delText>1169804435</w:delText>
              </w:r>
            </w:del>
          </w:p>
        </w:tc>
        <w:tc>
          <w:tcPr>
            <w:tcW w:w="2551" w:type="dxa"/>
            <w:shd w:val="clear" w:color="auto" w:fill="auto"/>
            <w:noWrap/>
            <w:vAlign w:val="center"/>
            <w:hideMark/>
          </w:tcPr>
          <w:p w:rsidR="00B60DD6" w:rsidDel="00CB0E70" w:rsidRDefault="00697D6A">
            <w:pPr>
              <w:autoSpaceDE/>
              <w:autoSpaceDN/>
              <w:adjustRightInd/>
              <w:rPr>
                <w:del w:id="64039" w:author="Matheus Gomes Faria" w:date="2019-03-13T18:55:00Z"/>
                <w:rFonts w:ascii="Verdana" w:hAnsi="Verdana" w:cs="Calibri"/>
                <w:i/>
                <w:color w:val="000000"/>
                <w:sz w:val="18"/>
                <w:szCs w:val="18"/>
              </w:rPr>
            </w:pPr>
            <w:del w:id="6404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041" w:author="Matheus Gomes Faria" w:date="2019-03-13T18:55:00Z"/>
                <w:rFonts w:ascii="Verdana" w:hAnsi="Verdana" w:cs="Calibri"/>
                <w:i/>
                <w:color w:val="000000"/>
                <w:sz w:val="18"/>
                <w:szCs w:val="18"/>
              </w:rPr>
            </w:pPr>
            <w:del w:id="6404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043" w:author="Matheus Gomes Faria" w:date="2019-03-13T18:55:00Z"/>
                <w:rFonts w:ascii="Verdana" w:hAnsi="Verdana" w:cs="Calibri"/>
                <w:i/>
                <w:color w:val="000000"/>
                <w:sz w:val="18"/>
                <w:szCs w:val="18"/>
              </w:rPr>
            </w:pPr>
            <w:del w:id="6404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04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046" w:author="Matheus Gomes Faria" w:date="2019-03-13T18:55:00Z"/>
                <w:rFonts w:ascii="Verdana" w:hAnsi="Verdana" w:cs="Calibri"/>
                <w:i/>
                <w:color w:val="000000"/>
                <w:sz w:val="18"/>
                <w:szCs w:val="18"/>
              </w:rPr>
            </w:pPr>
            <w:del w:id="64047" w:author="Matheus Gomes Faria" w:date="2019-03-13T18:55:00Z">
              <w:r w:rsidDel="00CB0E70">
                <w:rPr>
                  <w:rFonts w:ascii="Verdana" w:hAnsi="Verdana" w:cs="Calibri"/>
                  <w:i/>
                  <w:color w:val="000000"/>
                  <w:sz w:val="18"/>
                  <w:szCs w:val="18"/>
                </w:rPr>
                <w:delText>93Y4SRF84KJ619888</w:delText>
              </w:r>
            </w:del>
          </w:p>
        </w:tc>
        <w:tc>
          <w:tcPr>
            <w:tcW w:w="1851" w:type="dxa"/>
            <w:shd w:val="clear" w:color="auto" w:fill="auto"/>
            <w:noWrap/>
            <w:vAlign w:val="center"/>
            <w:hideMark/>
          </w:tcPr>
          <w:p w:rsidR="00B60DD6" w:rsidDel="00CB0E70" w:rsidRDefault="00697D6A">
            <w:pPr>
              <w:autoSpaceDE/>
              <w:autoSpaceDN/>
              <w:adjustRightInd/>
              <w:rPr>
                <w:del w:id="64048" w:author="Matheus Gomes Faria" w:date="2019-03-13T18:55:00Z"/>
                <w:rFonts w:ascii="Verdana" w:hAnsi="Verdana" w:cs="Calibri"/>
                <w:i/>
                <w:color w:val="000000"/>
                <w:sz w:val="18"/>
                <w:szCs w:val="18"/>
              </w:rPr>
            </w:pPr>
            <w:del w:id="6404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050" w:author="Matheus Gomes Faria" w:date="2019-03-13T18:55:00Z"/>
                <w:rFonts w:ascii="Verdana" w:hAnsi="Verdana" w:cs="Calibri"/>
                <w:i/>
                <w:color w:val="000000"/>
                <w:sz w:val="18"/>
                <w:szCs w:val="18"/>
              </w:rPr>
            </w:pPr>
            <w:del w:id="6405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052" w:author="Matheus Gomes Faria" w:date="2019-03-13T18:55:00Z"/>
                <w:rFonts w:ascii="Verdana" w:hAnsi="Verdana" w:cs="Calibri"/>
                <w:i/>
                <w:color w:val="000000"/>
                <w:sz w:val="18"/>
                <w:szCs w:val="18"/>
              </w:rPr>
            </w:pPr>
            <w:del w:id="64053" w:author="Matheus Gomes Faria" w:date="2019-03-13T18:55:00Z">
              <w:r w:rsidDel="00CB0E70">
                <w:rPr>
                  <w:rFonts w:ascii="Verdana" w:hAnsi="Verdana" w:cs="Calibri"/>
                  <w:i/>
                  <w:color w:val="000000"/>
                  <w:sz w:val="18"/>
                  <w:szCs w:val="18"/>
                </w:rPr>
                <w:delText>QPL0233  </w:delText>
              </w:r>
            </w:del>
          </w:p>
        </w:tc>
        <w:tc>
          <w:tcPr>
            <w:tcW w:w="1701" w:type="dxa"/>
            <w:shd w:val="clear" w:color="auto" w:fill="auto"/>
            <w:noWrap/>
            <w:vAlign w:val="center"/>
            <w:hideMark/>
          </w:tcPr>
          <w:p w:rsidR="00B60DD6" w:rsidDel="00CB0E70" w:rsidRDefault="00697D6A">
            <w:pPr>
              <w:autoSpaceDE/>
              <w:autoSpaceDN/>
              <w:adjustRightInd/>
              <w:rPr>
                <w:del w:id="64054" w:author="Matheus Gomes Faria" w:date="2019-03-13T18:55:00Z"/>
                <w:rFonts w:ascii="Verdana" w:hAnsi="Verdana" w:cs="Calibri"/>
                <w:i/>
                <w:color w:val="000000"/>
                <w:sz w:val="18"/>
                <w:szCs w:val="18"/>
              </w:rPr>
            </w:pPr>
            <w:del w:id="64055" w:author="Matheus Gomes Faria" w:date="2019-03-13T18:55:00Z">
              <w:r w:rsidDel="00CB0E70">
                <w:rPr>
                  <w:rFonts w:ascii="Verdana" w:hAnsi="Verdana" w:cs="Calibri"/>
                  <w:i/>
                  <w:color w:val="000000"/>
                  <w:sz w:val="18"/>
                  <w:szCs w:val="18"/>
                </w:rPr>
                <w:delText>1169804400</w:delText>
              </w:r>
            </w:del>
          </w:p>
        </w:tc>
        <w:tc>
          <w:tcPr>
            <w:tcW w:w="2551" w:type="dxa"/>
            <w:shd w:val="clear" w:color="auto" w:fill="auto"/>
            <w:noWrap/>
            <w:vAlign w:val="center"/>
            <w:hideMark/>
          </w:tcPr>
          <w:p w:rsidR="00B60DD6" w:rsidDel="00CB0E70" w:rsidRDefault="00697D6A">
            <w:pPr>
              <w:autoSpaceDE/>
              <w:autoSpaceDN/>
              <w:adjustRightInd/>
              <w:rPr>
                <w:del w:id="64056" w:author="Matheus Gomes Faria" w:date="2019-03-13T18:55:00Z"/>
                <w:rFonts w:ascii="Verdana" w:hAnsi="Verdana" w:cs="Calibri"/>
                <w:i/>
                <w:color w:val="000000"/>
                <w:sz w:val="18"/>
                <w:szCs w:val="18"/>
              </w:rPr>
            </w:pPr>
            <w:del w:id="6405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058" w:author="Matheus Gomes Faria" w:date="2019-03-13T18:55:00Z"/>
                <w:rFonts w:ascii="Verdana" w:hAnsi="Verdana" w:cs="Calibri"/>
                <w:i/>
                <w:color w:val="000000"/>
                <w:sz w:val="18"/>
                <w:szCs w:val="18"/>
              </w:rPr>
            </w:pPr>
            <w:del w:id="6405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060" w:author="Matheus Gomes Faria" w:date="2019-03-13T18:55:00Z"/>
                <w:rFonts w:ascii="Verdana" w:hAnsi="Verdana" w:cs="Calibri"/>
                <w:i/>
                <w:color w:val="000000"/>
                <w:sz w:val="18"/>
                <w:szCs w:val="18"/>
              </w:rPr>
            </w:pPr>
            <w:del w:id="6406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06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063" w:author="Matheus Gomes Faria" w:date="2019-03-13T18:55:00Z"/>
                <w:rFonts w:ascii="Verdana" w:hAnsi="Verdana" w:cs="Calibri"/>
                <w:i/>
                <w:color w:val="000000"/>
                <w:sz w:val="18"/>
                <w:szCs w:val="18"/>
              </w:rPr>
            </w:pPr>
            <w:del w:id="64064" w:author="Matheus Gomes Faria" w:date="2019-03-13T18:55:00Z">
              <w:r w:rsidDel="00CB0E70">
                <w:rPr>
                  <w:rFonts w:ascii="Verdana" w:hAnsi="Verdana" w:cs="Calibri"/>
                  <w:i/>
                  <w:color w:val="000000"/>
                  <w:sz w:val="18"/>
                  <w:szCs w:val="18"/>
                </w:rPr>
                <w:delText>93Y4SRF84KJ619877</w:delText>
              </w:r>
            </w:del>
          </w:p>
        </w:tc>
        <w:tc>
          <w:tcPr>
            <w:tcW w:w="1851" w:type="dxa"/>
            <w:shd w:val="clear" w:color="auto" w:fill="auto"/>
            <w:noWrap/>
            <w:vAlign w:val="center"/>
            <w:hideMark/>
          </w:tcPr>
          <w:p w:rsidR="00B60DD6" w:rsidDel="00CB0E70" w:rsidRDefault="00697D6A">
            <w:pPr>
              <w:autoSpaceDE/>
              <w:autoSpaceDN/>
              <w:adjustRightInd/>
              <w:rPr>
                <w:del w:id="64065" w:author="Matheus Gomes Faria" w:date="2019-03-13T18:55:00Z"/>
                <w:rFonts w:ascii="Verdana" w:hAnsi="Verdana" w:cs="Calibri"/>
                <w:i/>
                <w:color w:val="000000"/>
                <w:sz w:val="18"/>
                <w:szCs w:val="18"/>
              </w:rPr>
            </w:pPr>
            <w:del w:id="6406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067" w:author="Matheus Gomes Faria" w:date="2019-03-13T18:55:00Z"/>
                <w:rFonts w:ascii="Verdana" w:hAnsi="Verdana" w:cs="Calibri"/>
                <w:i/>
                <w:color w:val="000000"/>
                <w:sz w:val="18"/>
                <w:szCs w:val="18"/>
              </w:rPr>
            </w:pPr>
            <w:del w:id="6406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069" w:author="Matheus Gomes Faria" w:date="2019-03-13T18:55:00Z"/>
                <w:rFonts w:ascii="Verdana" w:hAnsi="Verdana" w:cs="Calibri"/>
                <w:i/>
                <w:color w:val="000000"/>
                <w:sz w:val="18"/>
                <w:szCs w:val="18"/>
              </w:rPr>
            </w:pPr>
            <w:del w:id="64070" w:author="Matheus Gomes Faria" w:date="2019-03-13T18:55:00Z">
              <w:r w:rsidDel="00CB0E70">
                <w:rPr>
                  <w:rFonts w:ascii="Verdana" w:hAnsi="Verdana" w:cs="Calibri"/>
                  <w:i/>
                  <w:color w:val="000000"/>
                  <w:sz w:val="18"/>
                  <w:szCs w:val="18"/>
                </w:rPr>
                <w:delText>QPL0231  </w:delText>
              </w:r>
            </w:del>
          </w:p>
        </w:tc>
        <w:tc>
          <w:tcPr>
            <w:tcW w:w="1701" w:type="dxa"/>
            <w:shd w:val="clear" w:color="auto" w:fill="auto"/>
            <w:noWrap/>
            <w:vAlign w:val="center"/>
            <w:hideMark/>
          </w:tcPr>
          <w:p w:rsidR="00B60DD6" w:rsidDel="00CB0E70" w:rsidRDefault="00697D6A">
            <w:pPr>
              <w:autoSpaceDE/>
              <w:autoSpaceDN/>
              <w:adjustRightInd/>
              <w:rPr>
                <w:del w:id="64071" w:author="Matheus Gomes Faria" w:date="2019-03-13T18:55:00Z"/>
                <w:rFonts w:ascii="Verdana" w:hAnsi="Verdana" w:cs="Calibri"/>
                <w:i/>
                <w:color w:val="000000"/>
                <w:sz w:val="18"/>
                <w:szCs w:val="18"/>
              </w:rPr>
            </w:pPr>
            <w:del w:id="64072" w:author="Matheus Gomes Faria" w:date="2019-03-13T18:55:00Z">
              <w:r w:rsidDel="00CB0E70">
                <w:rPr>
                  <w:rFonts w:ascii="Verdana" w:hAnsi="Verdana" w:cs="Calibri"/>
                  <w:i/>
                  <w:color w:val="000000"/>
                  <w:sz w:val="18"/>
                  <w:szCs w:val="18"/>
                </w:rPr>
                <w:delText>1169804389</w:delText>
              </w:r>
            </w:del>
          </w:p>
        </w:tc>
        <w:tc>
          <w:tcPr>
            <w:tcW w:w="2551" w:type="dxa"/>
            <w:shd w:val="clear" w:color="auto" w:fill="auto"/>
            <w:noWrap/>
            <w:vAlign w:val="center"/>
            <w:hideMark/>
          </w:tcPr>
          <w:p w:rsidR="00B60DD6" w:rsidDel="00CB0E70" w:rsidRDefault="00697D6A">
            <w:pPr>
              <w:autoSpaceDE/>
              <w:autoSpaceDN/>
              <w:adjustRightInd/>
              <w:rPr>
                <w:del w:id="64073" w:author="Matheus Gomes Faria" w:date="2019-03-13T18:55:00Z"/>
                <w:rFonts w:ascii="Verdana" w:hAnsi="Verdana" w:cs="Calibri"/>
                <w:i/>
                <w:color w:val="000000"/>
                <w:sz w:val="18"/>
                <w:szCs w:val="18"/>
              </w:rPr>
            </w:pPr>
            <w:del w:id="6407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075" w:author="Matheus Gomes Faria" w:date="2019-03-13T18:55:00Z"/>
                <w:rFonts w:ascii="Verdana" w:hAnsi="Verdana" w:cs="Calibri"/>
                <w:i/>
                <w:color w:val="000000"/>
                <w:sz w:val="18"/>
                <w:szCs w:val="18"/>
              </w:rPr>
            </w:pPr>
            <w:del w:id="6407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077" w:author="Matheus Gomes Faria" w:date="2019-03-13T18:55:00Z"/>
                <w:rFonts w:ascii="Verdana" w:hAnsi="Verdana" w:cs="Calibri"/>
                <w:i/>
                <w:color w:val="000000"/>
                <w:sz w:val="18"/>
                <w:szCs w:val="18"/>
              </w:rPr>
            </w:pPr>
            <w:del w:id="6407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07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080" w:author="Matheus Gomes Faria" w:date="2019-03-13T18:55:00Z"/>
                <w:rFonts w:ascii="Verdana" w:hAnsi="Verdana" w:cs="Calibri"/>
                <w:i/>
                <w:color w:val="000000"/>
                <w:sz w:val="18"/>
                <w:szCs w:val="18"/>
              </w:rPr>
            </w:pPr>
            <w:del w:id="64081" w:author="Matheus Gomes Faria" w:date="2019-03-13T18:55:00Z">
              <w:r w:rsidDel="00CB0E70">
                <w:rPr>
                  <w:rFonts w:ascii="Verdana" w:hAnsi="Verdana" w:cs="Calibri"/>
                  <w:i/>
                  <w:color w:val="000000"/>
                  <w:sz w:val="18"/>
                  <w:szCs w:val="18"/>
                </w:rPr>
                <w:delText>93Y4SRF84KJ619326</w:delText>
              </w:r>
            </w:del>
          </w:p>
        </w:tc>
        <w:tc>
          <w:tcPr>
            <w:tcW w:w="1851" w:type="dxa"/>
            <w:shd w:val="clear" w:color="auto" w:fill="auto"/>
            <w:noWrap/>
            <w:vAlign w:val="center"/>
            <w:hideMark/>
          </w:tcPr>
          <w:p w:rsidR="00B60DD6" w:rsidDel="00CB0E70" w:rsidRDefault="00697D6A">
            <w:pPr>
              <w:autoSpaceDE/>
              <w:autoSpaceDN/>
              <w:adjustRightInd/>
              <w:rPr>
                <w:del w:id="64082" w:author="Matheus Gomes Faria" w:date="2019-03-13T18:55:00Z"/>
                <w:rFonts w:ascii="Verdana" w:hAnsi="Verdana" w:cs="Calibri"/>
                <w:i/>
                <w:color w:val="000000"/>
                <w:sz w:val="18"/>
                <w:szCs w:val="18"/>
              </w:rPr>
            </w:pPr>
            <w:del w:id="6408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084" w:author="Matheus Gomes Faria" w:date="2019-03-13T18:55:00Z"/>
                <w:rFonts w:ascii="Verdana" w:hAnsi="Verdana" w:cs="Calibri"/>
                <w:i/>
                <w:color w:val="000000"/>
                <w:sz w:val="18"/>
                <w:szCs w:val="18"/>
              </w:rPr>
            </w:pPr>
            <w:del w:id="6408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086" w:author="Matheus Gomes Faria" w:date="2019-03-13T18:55:00Z"/>
                <w:rFonts w:ascii="Verdana" w:hAnsi="Verdana" w:cs="Calibri"/>
                <w:i/>
                <w:color w:val="000000"/>
                <w:sz w:val="18"/>
                <w:szCs w:val="18"/>
              </w:rPr>
            </w:pPr>
            <w:del w:id="64087" w:author="Matheus Gomes Faria" w:date="2019-03-13T18:55:00Z">
              <w:r w:rsidDel="00CB0E70">
                <w:rPr>
                  <w:rFonts w:ascii="Verdana" w:hAnsi="Verdana" w:cs="Calibri"/>
                  <w:i/>
                  <w:color w:val="000000"/>
                  <w:sz w:val="18"/>
                  <w:szCs w:val="18"/>
                </w:rPr>
                <w:delText>QPL0230  </w:delText>
              </w:r>
            </w:del>
          </w:p>
        </w:tc>
        <w:tc>
          <w:tcPr>
            <w:tcW w:w="1701" w:type="dxa"/>
            <w:shd w:val="clear" w:color="auto" w:fill="auto"/>
            <w:noWrap/>
            <w:vAlign w:val="center"/>
            <w:hideMark/>
          </w:tcPr>
          <w:p w:rsidR="00B60DD6" w:rsidDel="00CB0E70" w:rsidRDefault="00697D6A">
            <w:pPr>
              <w:autoSpaceDE/>
              <w:autoSpaceDN/>
              <w:adjustRightInd/>
              <w:rPr>
                <w:del w:id="64088" w:author="Matheus Gomes Faria" w:date="2019-03-13T18:55:00Z"/>
                <w:rFonts w:ascii="Verdana" w:hAnsi="Verdana" w:cs="Calibri"/>
                <w:i/>
                <w:color w:val="000000"/>
                <w:sz w:val="18"/>
                <w:szCs w:val="18"/>
              </w:rPr>
            </w:pPr>
            <w:del w:id="64089" w:author="Matheus Gomes Faria" w:date="2019-03-13T18:55:00Z">
              <w:r w:rsidDel="00CB0E70">
                <w:rPr>
                  <w:rFonts w:ascii="Verdana" w:hAnsi="Verdana" w:cs="Calibri"/>
                  <w:i/>
                  <w:color w:val="000000"/>
                  <w:sz w:val="18"/>
                  <w:szCs w:val="18"/>
                </w:rPr>
                <w:delText>1169804370</w:delText>
              </w:r>
            </w:del>
          </w:p>
        </w:tc>
        <w:tc>
          <w:tcPr>
            <w:tcW w:w="2551" w:type="dxa"/>
            <w:shd w:val="clear" w:color="auto" w:fill="auto"/>
            <w:noWrap/>
            <w:vAlign w:val="center"/>
            <w:hideMark/>
          </w:tcPr>
          <w:p w:rsidR="00B60DD6" w:rsidDel="00CB0E70" w:rsidRDefault="00697D6A">
            <w:pPr>
              <w:autoSpaceDE/>
              <w:autoSpaceDN/>
              <w:adjustRightInd/>
              <w:rPr>
                <w:del w:id="64090" w:author="Matheus Gomes Faria" w:date="2019-03-13T18:55:00Z"/>
                <w:rFonts w:ascii="Verdana" w:hAnsi="Verdana" w:cs="Calibri"/>
                <w:i/>
                <w:color w:val="000000"/>
                <w:sz w:val="18"/>
                <w:szCs w:val="18"/>
              </w:rPr>
            </w:pPr>
            <w:del w:id="6409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092" w:author="Matheus Gomes Faria" w:date="2019-03-13T18:55:00Z"/>
                <w:rFonts w:ascii="Verdana" w:hAnsi="Verdana" w:cs="Calibri"/>
                <w:i/>
                <w:color w:val="000000"/>
                <w:sz w:val="18"/>
                <w:szCs w:val="18"/>
              </w:rPr>
            </w:pPr>
            <w:del w:id="6409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094" w:author="Matheus Gomes Faria" w:date="2019-03-13T18:55:00Z"/>
                <w:rFonts w:ascii="Verdana" w:hAnsi="Verdana" w:cs="Calibri"/>
                <w:i/>
                <w:color w:val="000000"/>
                <w:sz w:val="18"/>
                <w:szCs w:val="18"/>
              </w:rPr>
            </w:pPr>
            <w:del w:id="6409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09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097" w:author="Matheus Gomes Faria" w:date="2019-03-13T18:55:00Z"/>
                <w:rFonts w:ascii="Verdana" w:hAnsi="Verdana" w:cs="Calibri"/>
                <w:i/>
                <w:color w:val="000000"/>
                <w:sz w:val="18"/>
                <w:szCs w:val="18"/>
              </w:rPr>
            </w:pPr>
            <w:del w:id="64098" w:author="Matheus Gomes Faria" w:date="2019-03-13T18:55:00Z">
              <w:r w:rsidDel="00CB0E70">
                <w:rPr>
                  <w:rFonts w:ascii="Verdana" w:hAnsi="Verdana" w:cs="Calibri"/>
                  <w:i/>
                  <w:color w:val="000000"/>
                  <w:sz w:val="18"/>
                  <w:szCs w:val="18"/>
                </w:rPr>
                <w:delText>93Y4SRF84KJ619311</w:delText>
              </w:r>
            </w:del>
          </w:p>
        </w:tc>
        <w:tc>
          <w:tcPr>
            <w:tcW w:w="1851" w:type="dxa"/>
            <w:shd w:val="clear" w:color="auto" w:fill="auto"/>
            <w:noWrap/>
            <w:vAlign w:val="center"/>
            <w:hideMark/>
          </w:tcPr>
          <w:p w:rsidR="00B60DD6" w:rsidDel="00CB0E70" w:rsidRDefault="00697D6A">
            <w:pPr>
              <w:autoSpaceDE/>
              <w:autoSpaceDN/>
              <w:adjustRightInd/>
              <w:rPr>
                <w:del w:id="64099" w:author="Matheus Gomes Faria" w:date="2019-03-13T18:55:00Z"/>
                <w:rFonts w:ascii="Verdana" w:hAnsi="Verdana" w:cs="Calibri"/>
                <w:i/>
                <w:color w:val="000000"/>
                <w:sz w:val="18"/>
                <w:szCs w:val="18"/>
              </w:rPr>
            </w:pPr>
            <w:del w:id="6410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101" w:author="Matheus Gomes Faria" w:date="2019-03-13T18:55:00Z"/>
                <w:rFonts w:ascii="Verdana" w:hAnsi="Verdana" w:cs="Calibri"/>
                <w:i/>
                <w:color w:val="000000"/>
                <w:sz w:val="18"/>
                <w:szCs w:val="18"/>
              </w:rPr>
            </w:pPr>
            <w:del w:id="6410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103" w:author="Matheus Gomes Faria" w:date="2019-03-13T18:55:00Z"/>
                <w:rFonts w:ascii="Verdana" w:hAnsi="Verdana" w:cs="Calibri"/>
                <w:i/>
                <w:color w:val="000000"/>
                <w:sz w:val="18"/>
                <w:szCs w:val="18"/>
              </w:rPr>
            </w:pPr>
            <w:del w:id="64104" w:author="Matheus Gomes Faria" w:date="2019-03-13T18:55:00Z">
              <w:r w:rsidDel="00CB0E70">
                <w:rPr>
                  <w:rFonts w:ascii="Verdana" w:hAnsi="Verdana" w:cs="Calibri"/>
                  <w:i/>
                  <w:color w:val="000000"/>
                  <w:sz w:val="18"/>
                  <w:szCs w:val="18"/>
                </w:rPr>
                <w:delText>QPL0229  </w:delText>
              </w:r>
            </w:del>
          </w:p>
        </w:tc>
        <w:tc>
          <w:tcPr>
            <w:tcW w:w="1701" w:type="dxa"/>
            <w:shd w:val="clear" w:color="auto" w:fill="auto"/>
            <w:noWrap/>
            <w:vAlign w:val="center"/>
            <w:hideMark/>
          </w:tcPr>
          <w:p w:rsidR="00B60DD6" w:rsidDel="00CB0E70" w:rsidRDefault="00697D6A">
            <w:pPr>
              <w:autoSpaceDE/>
              <w:autoSpaceDN/>
              <w:adjustRightInd/>
              <w:rPr>
                <w:del w:id="64105" w:author="Matheus Gomes Faria" w:date="2019-03-13T18:55:00Z"/>
                <w:rFonts w:ascii="Verdana" w:hAnsi="Verdana" w:cs="Calibri"/>
                <w:i/>
                <w:color w:val="000000"/>
                <w:sz w:val="18"/>
                <w:szCs w:val="18"/>
              </w:rPr>
            </w:pPr>
            <w:del w:id="64106" w:author="Matheus Gomes Faria" w:date="2019-03-13T18:55:00Z">
              <w:r w:rsidDel="00CB0E70">
                <w:rPr>
                  <w:rFonts w:ascii="Verdana" w:hAnsi="Verdana" w:cs="Calibri"/>
                  <w:i/>
                  <w:color w:val="000000"/>
                  <w:sz w:val="18"/>
                  <w:szCs w:val="18"/>
                </w:rPr>
                <w:delText>1169804362</w:delText>
              </w:r>
            </w:del>
          </w:p>
        </w:tc>
        <w:tc>
          <w:tcPr>
            <w:tcW w:w="2551" w:type="dxa"/>
            <w:shd w:val="clear" w:color="auto" w:fill="auto"/>
            <w:noWrap/>
            <w:vAlign w:val="center"/>
            <w:hideMark/>
          </w:tcPr>
          <w:p w:rsidR="00B60DD6" w:rsidDel="00CB0E70" w:rsidRDefault="00697D6A">
            <w:pPr>
              <w:autoSpaceDE/>
              <w:autoSpaceDN/>
              <w:adjustRightInd/>
              <w:rPr>
                <w:del w:id="64107" w:author="Matheus Gomes Faria" w:date="2019-03-13T18:55:00Z"/>
                <w:rFonts w:ascii="Verdana" w:hAnsi="Verdana" w:cs="Calibri"/>
                <w:i/>
                <w:color w:val="000000"/>
                <w:sz w:val="18"/>
                <w:szCs w:val="18"/>
              </w:rPr>
            </w:pPr>
            <w:del w:id="6410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109" w:author="Matheus Gomes Faria" w:date="2019-03-13T18:55:00Z"/>
                <w:rFonts w:ascii="Verdana" w:hAnsi="Verdana" w:cs="Calibri"/>
                <w:i/>
                <w:color w:val="000000"/>
                <w:sz w:val="18"/>
                <w:szCs w:val="18"/>
              </w:rPr>
            </w:pPr>
            <w:del w:id="6411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111" w:author="Matheus Gomes Faria" w:date="2019-03-13T18:55:00Z"/>
                <w:rFonts w:ascii="Verdana" w:hAnsi="Verdana" w:cs="Calibri"/>
                <w:i/>
                <w:color w:val="000000"/>
                <w:sz w:val="18"/>
                <w:szCs w:val="18"/>
              </w:rPr>
            </w:pPr>
            <w:del w:id="6411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11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114" w:author="Matheus Gomes Faria" w:date="2019-03-13T18:55:00Z"/>
                <w:rFonts w:ascii="Verdana" w:hAnsi="Verdana" w:cs="Calibri"/>
                <w:i/>
                <w:color w:val="000000"/>
                <w:sz w:val="18"/>
                <w:szCs w:val="18"/>
              </w:rPr>
            </w:pPr>
            <w:del w:id="64115" w:author="Matheus Gomes Faria" w:date="2019-03-13T18:55:00Z">
              <w:r w:rsidDel="00CB0E70">
                <w:rPr>
                  <w:rFonts w:ascii="Verdana" w:hAnsi="Verdana" w:cs="Calibri"/>
                  <w:i/>
                  <w:color w:val="000000"/>
                  <w:sz w:val="18"/>
                  <w:szCs w:val="18"/>
                </w:rPr>
                <w:delText>93Y4SRF84KJ619309</w:delText>
              </w:r>
            </w:del>
          </w:p>
        </w:tc>
        <w:tc>
          <w:tcPr>
            <w:tcW w:w="1851" w:type="dxa"/>
            <w:shd w:val="clear" w:color="auto" w:fill="auto"/>
            <w:noWrap/>
            <w:vAlign w:val="center"/>
            <w:hideMark/>
          </w:tcPr>
          <w:p w:rsidR="00B60DD6" w:rsidDel="00CB0E70" w:rsidRDefault="00697D6A">
            <w:pPr>
              <w:autoSpaceDE/>
              <w:autoSpaceDN/>
              <w:adjustRightInd/>
              <w:rPr>
                <w:del w:id="64116" w:author="Matheus Gomes Faria" w:date="2019-03-13T18:55:00Z"/>
                <w:rFonts w:ascii="Verdana" w:hAnsi="Verdana" w:cs="Calibri"/>
                <w:i/>
                <w:color w:val="000000"/>
                <w:sz w:val="18"/>
                <w:szCs w:val="18"/>
              </w:rPr>
            </w:pPr>
            <w:del w:id="6411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118" w:author="Matheus Gomes Faria" w:date="2019-03-13T18:55:00Z"/>
                <w:rFonts w:ascii="Verdana" w:hAnsi="Verdana" w:cs="Calibri"/>
                <w:i/>
                <w:color w:val="000000"/>
                <w:sz w:val="18"/>
                <w:szCs w:val="18"/>
              </w:rPr>
            </w:pPr>
            <w:del w:id="6411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120" w:author="Matheus Gomes Faria" w:date="2019-03-13T18:55:00Z"/>
                <w:rFonts w:ascii="Verdana" w:hAnsi="Verdana" w:cs="Calibri"/>
                <w:i/>
                <w:color w:val="000000"/>
                <w:sz w:val="18"/>
                <w:szCs w:val="18"/>
              </w:rPr>
            </w:pPr>
            <w:del w:id="64121" w:author="Matheus Gomes Faria" w:date="2019-03-13T18:55:00Z">
              <w:r w:rsidDel="00CB0E70">
                <w:rPr>
                  <w:rFonts w:ascii="Verdana" w:hAnsi="Verdana" w:cs="Calibri"/>
                  <w:i/>
                  <w:color w:val="000000"/>
                  <w:sz w:val="18"/>
                  <w:szCs w:val="18"/>
                </w:rPr>
                <w:delText>QPL0228  </w:delText>
              </w:r>
            </w:del>
          </w:p>
        </w:tc>
        <w:tc>
          <w:tcPr>
            <w:tcW w:w="1701" w:type="dxa"/>
            <w:shd w:val="clear" w:color="auto" w:fill="auto"/>
            <w:noWrap/>
            <w:vAlign w:val="center"/>
            <w:hideMark/>
          </w:tcPr>
          <w:p w:rsidR="00B60DD6" w:rsidDel="00CB0E70" w:rsidRDefault="00697D6A">
            <w:pPr>
              <w:autoSpaceDE/>
              <w:autoSpaceDN/>
              <w:adjustRightInd/>
              <w:rPr>
                <w:del w:id="64122" w:author="Matheus Gomes Faria" w:date="2019-03-13T18:55:00Z"/>
                <w:rFonts w:ascii="Verdana" w:hAnsi="Verdana" w:cs="Calibri"/>
                <w:i/>
                <w:color w:val="000000"/>
                <w:sz w:val="18"/>
                <w:szCs w:val="18"/>
              </w:rPr>
            </w:pPr>
            <w:del w:id="64123" w:author="Matheus Gomes Faria" w:date="2019-03-13T18:55:00Z">
              <w:r w:rsidDel="00CB0E70">
                <w:rPr>
                  <w:rFonts w:ascii="Verdana" w:hAnsi="Verdana" w:cs="Calibri"/>
                  <w:i/>
                  <w:color w:val="000000"/>
                  <w:sz w:val="18"/>
                  <w:szCs w:val="18"/>
                </w:rPr>
                <w:delText>1169804354</w:delText>
              </w:r>
            </w:del>
          </w:p>
        </w:tc>
        <w:tc>
          <w:tcPr>
            <w:tcW w:w="2551" w:type="dxa"/>
            <w:shd w:val="clear" w:color="auto" w:fill="auto"/>
            <w:noWrap/>
            <w:vAlign w:val="center"/>
            <w:hideMark/>
          </w:tcPr>
          <w:p w:rsidR="00B60DD6" w:rsidDel="00CB0E70" w:rsidRDefault="00697D6A">
            <w:pPr>
              <w:autoSpaceDE/>
              <w:autoSpaceDN/>
              <w:adjustRightInd/>
              <w:rPr>
                <w:del w:id="64124" w:author="Matheus Gomes Faria" w:date="2019-03-13T18:55:00Z"/>
                <w:rFonts w:ascii="Verdana" w:hAnsi="Verdana" w:cs="Calibri"/>
                <w:i/>
                <w:color w:val="000000"/>
                <w:sz w:val="18"/>
                <w:szCs w:val="18"/>
              </w:rPr>
            </w:pPr>
            <w:del w:id="6412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126" w:author="Matheus Gomes Faria" w:date="2019-03-13T18:55:00Z"/>
                <w:rFonts w:ascii="Verdana" w:hAnsi="Verdana" w:cs="Calibri"/>
                <w:i/>
                <w:color w:val="000000"/>
                <w:sz w:val="18"/>
                <w:szCs w:val="18"/>
              </w:rPr>
            </w:pPr>
            <w:del w:id="6412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128" w:author="Matheus Gomes Faria" w:date="2019-03-13T18:55:00Z"/>
                <w:rFonts w:ascii="Verdana" w:hAnsi="Verdana" w:cs="Calibri"/>
                <w:i/>
                <w:color w:val="000000"/>
                <w:sz w:val="18"/>
                <w:szCs w:val="18"/>
              </w:rPr>
            </w:pPr>
            <w:del w:id="6412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13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131" w:author="Matheus Gomes Faria" w:date="2019-03-13T18:55:00Z"/>
                <w:rFonts w:ascii="Verdana" w:hAnsi="Verdana" w:cs="Calibri"/>
                <w:i/>
                <w:color w:val="000000"/>
                <w:sz w:val="18"/>
                <w:szCs w:val="18"/>
              </w:rPr>
            </w:pPr>
            <w:del w:id="64132" w:author="Matheus Gomes Faria" w:date="2019-03-13T18:55:00Z">
              <w:r w:rsidDel="00CB0E70">
                <w:rPr>
                  <w:rFonts w:ascii="Verdana" w:hAnsi="Verdana" w:cs="Calibri"/>
                  <w:i/>
                  <w:color w:val="000000"/>
                  <w:sz w:val="18"/>
                  <w:szCs w:val="18"/>
                </w:rPr>
                <w:delText>93Y4SRF84KJ619306</w:delText>
              </w:r>
            </w:del>
          </w:p>
        </w:tc>
        <w:tc>
          <w:tcPr>
            <w:tcW w:w="1851" w:type="dxa"/>
            <w:shd w:val="clear" w:color="auto" w:fill="auto"/>
            <w:noWrap/>
            <w:vAlign w:val="center"/>
            <w:hideMark/>
          </w:tcPr>
          <w:p w:rsidR="00B60DD6" w:rsidDel="00CB0E70" w:rsidRDefault="00697D6A">
            <w:pPr>
              <w:autoSpaceDE/>
              <w:autoSpaceDN/>
              <w:adjustRightInd/>
              <w:rPr>
                <w:del w:id="64133" w:author="Matheus Gomes Faria" w:date="2019-03-13T18:55:00Z"/>
                <w:rFonts w:ascii="Verdana" w:hAnsi="Verdana" w:cs="Calibri"/>
                <w:i/>
                <w:color w:val="000000"/>
                <w:sz w:val="18"/>
                <w:szCs w:val="18"/>
              </w:rPr>
            </w:pPr>
            <w:del w:id="6413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135" w:author="Matheus Gomes Faria" w:date="2019-03-13T18:55:00Z"/>
                <w:rFonts w:ascii="Verdana" w:hAnsi="Verdana" w:cs="Calibri"/>
                <w:i/>
                <w:color w:val="000000"/>
                <w:sz w:val="18"/>
                <w:szCs w:val="18"/>
              </w:rPr>
            </w:pPr>
            <w:del w:id="6413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137" w:author="Matheus Gomes Faria" w:date="2019-03-13T18:55:00Z"/>
                <w:rFonts w:ascii="Verdana" w:hAnsi="Verdana" w:cs="Calibri"/>
                <w:i/>
                <w:color w:val="000000"/>
                <w:sz w:val="18"/>
                <w:szCs w:val="18"/>
              </w:rPr>
            </w:pPr>
            <w:del w:id="64138" w:author="Matheus Gomes Faria" w:date="2019-03-13T18:55:00Z">
              <w:r w:rsidDel="00CB0E70">
                <w:rPr>
                  <w:rFonts w:ascii="Verdana" w:hAnsi="Verdana" w:cs="Calibri"/>
                  <w:i/>
                  <w:color w:val="000000"/>
                  <w:sz w:val="18"/>
                  <w:szCs w:val="18"/>
                </w:rPr>
                <w:delText>QPL0227  </w:delText>
              </w:r>
            </w:del>
          </w:p>
        </w:tc>
        <w:tc>
          <w:tcPr>
            <w:tcW w:w="1701" w:type="dxa"/>
            <w:shd w:val="clear" w:color="auto" w:fill="auto"/>
            <w:noWrap/>
            <w:vAlign w:val="center"/>
            <w:hideMark/>
          </w:tcPr>
          <w:p w:rsidR="00B60DD6" w:rsidDel="00CB0E70" w:rsidRDefault="00697D6A">
            <w:pPr>
              <w:autoSpaceDE/>
              <w:autoSpaceDN/>
              <w:adjustRightInd/>
              <w:rPr>
                <w:del w:id="64139" w:author="Matheus Gomes Faria" w:date="2019-03-13T18:55:00Z"/>
                <w:rFonts w:ascii="Verdana" w:hAnsi="Verdana" w:cs="Calibri"/>
                <w:i/>
                <w:color w:val="000000"/>
                <w:sz w:val="18"/>
                <w:szCs w:val="18"/>
              </w:rPr>
            </w:pPr>
            <w:del w:id="64140" w:author="Matheus Gomes Faria" w:date="2019-03-13T18:55:00Z">
              <w:r w:rsidDel="00CB0E70">
                <w:rPr>
                  <w:rFonts w:ascii="Verdana" w:hAnsi="Verdana" w:cs="Calibri"/>
                  <w:i/>
                  <w:color w:val="000000"/>
                  <w:sz w:val="18"/>
                  <w:szCs w:val="18"/>
                </w:rPr>
                <w:delText>1169804338</w:delText>
              </w:r>
            </w:del>
          </w:p>
        </w:tc>
        <w:tc>
          <w:tcPr>
            <w:tcW w:w="2551" w:type="dxa"/>
            <w:shd w:val="clear" w:color="auto" w:fill="auto"/>
            <w:noWrap/>
            <w:vAlign w:val="center"/>
            <w:hideMark/>
          </w:tcPr>
          <w:p w:rsidR="00B60DD6" w:rsidDel="00CB0E70" w:rsidRDefault="00697D6A">
            <w:pPr>
              <w:autoSpaceDE/>
              <w:autoSpaceDN/>
              <w:adjustRightInd/>
              <w:rPr>
                <w:del w:id="64141" w:author="Matheus Gomes Faria" w:date="2019-03-13T18:55:00Z"/>
                <w:rFonts w:ascii="Verdana" w:hAnsi="Verdana" w:cs="Calibri"/>
                <w:i/>
                <w:color w:val="000000"/>
                <w:sz w:val="18"/>
                <w:szCs w:val="18"/>
              </w:rPr>
            </w:pPr>
            <w:del w:id="6414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143" w:author="Matheus Gomes Faria" w:date="2019-03-13T18:55:00Z"/>
                <w:rFonts w:ascii="Verdana" w:hAnsi="Verdana" w:cs="Calibri"/>
                <w:i/>
                <w:color w:val="000000"/>
                <w:sz w:val="18"/>
                <w:szCs w:val="18"/>
              </w:rPr>
            </w:pPr>
            <w:del w:id="6414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145" w:author="Matheus Gomes Faria" w:date="2019-03-13T18:55:00Z"/>
                <w:rFonts w:ascii="Verdana" w:hAnsi="Verdana" w:cs="Calibri"/>
                <w:i/>
                <w:color w:val="000000"/>
                <w:sz w:val="18"/>
                <w:szCs w:val="18"/>
              </w:rPr>
            </w:pPr>
            <w:del w:id="6414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14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148" w:author="Matheus Gomes Faria" w:date="2019-03-13T18:55:00Z"/>
                <w:rFonts w:ascii="Verdana" w:hAnsi="Verdana" w:cs="Calibri"/>
                <w:i/>
                <w:color w:val="000000"/>
                <w:sz w:val="18"/>
                <w:szCs w:val="18"/>
              </w:rPr>
            </w:pPr>
            <w:del w:id="64149" w:author="Matheus Gomes Faria" w:date="2019-03-13T18:55:00Z">
              <w:r w:rsidDel="00CB0E70">
                <w:rPr>
                  <w:rFonts w:ascii="Verdana" w:hAnsi="Verdana" w:cs="Calibri"/>
                  <w:i/>
                  <w:color w:val="000000"/>
                  <w:sz w:val="18"/>
                  <w:szCs w:val="18"/>
                </w:rPr>
                <w:delText>93Y4SRF84KJ619305</w:delText>
              </w:r>
            </w:del>
          </w:p>
        </w:tc>
        <w:tc>
          <w:tcPr>
            <w:tcW w:w="1851" w:type="dxa"/>
            <w:shd w:val="clear" w:color="auto" w:fill="auto"/>
            <w:noWrap/>
            <w:vAlign w:val="center"/>
            <w:hideMark/>
          </w:tcPr>
          <w:p w:rsidR="00B60DD6" w:rsidDel="00CB0E70" w:rsidRDefault="00697D6A">
            <w:pPr>
              <w:autoSpaceDE/>
              <w:autoSpaceDN/>
              <w:adjustRightInd/>
              <w:rPr>
                <w:del w:id="64150" w:author="Matheus Gomes Faria" w:date="2019-03-13T18:55:00Z"/>
                <w:rFonts w:ascii="Verdana" w:hAnsi="Verdana" w:cs="Calibri"/>
                <w:i/>
                <w:color w:val="000000"/>
                <w:sz w:val="18"/>
                <w:szCs w:val="18"/>
              </w:rPr>
            </w:pPr>
            <w:del w:id="6415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152" w:author="Matheus Gomes Faria" w:date="2019-03-13T18:55:00Z"/>
                <w:rFonts w:ascii="Verdana" w:hAnsi="Verdana" w:cs="Calibri"/>
                <w:i/>
                <w:color w:val="000000"/>
                <w:sz w:val="18"/>
                <w:szCs w:val="18"/>
              </w:rPr>
            </w:pPr>
            <w:del w:id="6415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154" w:author="Matheus Gomes Faria" w:date="2019-03-13T18:55:00Z"/>
                <w:rFonts w:ascii="Verdana" w:hAnsi="Verdana" w:cs="Calibri"/>
                <w:i/>
                <w:color w:val="000000"/>
                <w:sz w:val="18"/>
                <w:szCs w:val="18"/>
              </w:rPr>
            </w:pPr>
            <w:del w:id="64155" w:author="Matheus Gomes Faria" w:date="2019-03-13T18:55:00Z">
              <w:r w:rsidDel="00CB0E70">
                <w:rPr>
                  <w:rFonts w:ascii="Verdana" w:hAnsi="Verdana" w:cs="Calibri"/>
                  <w:i/>
                  <w:color w:val="000000"/>
                  <w:sz w:val="18"/>
                  <w:szCs w:val="18"/>
                </w:rPr>
                <w:delText>QPL0226  </w:delText>
              </w:r>
            </w:del>
          </w:p>
        </w:tc>
        <w:tc>
          <w:tcPr>
            <w:tcW w:w="1701" w:type="dxa"/>
            <w:shd w:val="clear" w:color="auto" w:fill="auto"/>
            <w:noWrap/>
            <w:vAlign w:val="center"/>
            <w:hideMark/>
          </w:tcPr>
          <w:p w:rsidR="00B60DD6" w:rsidDel="00CB0E70" w:rsidRDefault="00697D6A">
            <w:pPr>
              <w:autoSpaceDE/>
              <w:autoSpaceDN/>
              <w:adjustRightInd/>
              <w:rPr>
                <w:del w:id="64156" w:author="Matheus Gomes Faria" w:date="2019-03-13T18:55:00Z"/>
                <w:rFonts w:ascii="Verdana" w:hAnsi="Verdana" w:cs="Calibri"/>
                <w:i/>
                <w:color w:val="000000"/>
                <w:sz w:val="18"/>
                <w:szCs w:val="18"/>
              </w:rPr>
            </w:pPr>
            <w:del w:id="64157" w:author="Matheus Gomes Faria" w:date="2019-03-13T18:55:00Z">
              <w:r w:rsidDel="00CB0E70">
                <w:rPr>
                  <w:rFonts w:ascii="Verdana" w:hAnsi="Verdana" w:cs="Calibri"/>
                  <w:i/>
                  <w:color w:val="000000"/>
                  <w:sz w:val="18"/>
                  <w:szCs w:val="18"/>
                </w:rPr>
                <w:delText>1169804320</w:delText>
              </w:r>
            </w:del>
          </w:p>
        </w:tc>
        <w:tc>
          <w:tcPr>
            <w:tcW w:w="2551" w:type="dxa"/>
            <w:shd w:val="clear" w:color="auto" w:fill="auto"/>
            <w:noWrap/>
            <w:vAlign w:val="center"/>
            <w:hideMark/>
          </w:tcPr>
          <w:p w:rsidR="00B60DD6" w:rsidDel="00CB0E70" w:rsidRDefault="00697D6A">
            <w:pPr>
              <w:autoSpaceDE/>
              <w:autoSpaceDN/>
              <w:adjustRightInd/>
              <w:rPr>
                <w:del w:id="64158" w:author="Matheus Gomes Faria" w:date="2019-03-13T18:55:00Z"/>
                <w:rFonts w:ascii="Verdana" w:hAnsi="Verdana" w:cs="Calibri"/>
                <w:i/>
                <w:color w:val="000000"/>
                <w:sz w:val="18"/>
                <w:szCs w:val="18"/>
              </w:rPr>
            </w:pPr>
            <w:del w:id="6415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160" w:author="Matheus Gomes Faria" w:date="2019-03-13T18:55:00Z"/>
                <w:rFonts w:ascii="Verdana" w:hAnsi="Verdana" w:cs="Calibri"/>
                <w:i/>
                <w:color w:val="000000"/>
                <w:sz w:val="18"/>
                <w:szCs w:val="18"/>
              </w:rPr>
            </w:pPr>
            <w:del w:id="6416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162" w:author="Matheus Gomes Faria" w:date="2019-03-13T18:55:00Z"/>
                <w:rFonts w:ascii="Verdana" w:hAnsi="Verdana" w:cs="Calibri"/>
                <w:i/>
                <w:color w:val="000000"/>
                <w:sz w:val="18"/>
                <w:szCs w:val="18"/>
              </w:rPr>
            </w:pPr>
            <w:del w:id="6416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16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165" w:author="Matheus Gomes Faria" w:date="2019-03-13T18:55:00Z"/>
                <w:rFonts w:ascii="Verdana" w:hAnsi="Verdana" w:cs="Calibri"/>
                <w:i/>
                <w:color w:val="000000"/>
                <w:sz w:val="18"/>
                <w:szCs w:val="18"/>
              </w:rPr>
            </w:pPr>
            <w:del w:id="64166" w:author="Matheus Gomes Faria" w:date="2019-03-13T18:55:00Z">
              <w:r w:rsidDel="00CB0E70">
                <w:rPr>
                  <w:rFonts w:ascii="Verdana" w:hAnsi="Verdana" w:cs="Calibri"/>
                  <w:i/>
                  <w:color w:val="000000"/>
                  <w:sz w:val="18"/>
                  <w:szCs w:val="18"/>
                </w:rPr>
                <w:delText>93Y4SRF84KJ619304</w:delText>
              </w:r>
            </w:del>
          </w:p>
        </w:tc>
        <w:tc>
          <w:tcPr>
            <w:tcW w:w="1851" w:type="dxa"/>
            <w:shd w:val="clear" w:color="auto" w:fill="auto"/>
            <w:noWrap/>
            <w:vAlign w:val="center"/>
            <w:hideMark/>
          </w:tcPr>
          <w:p w:rsidR="00B60DD6" w:rsidDel="00CB0E70" w:rsidRDefault="00697D6A">
            <w:pPr>
              <w:autoSpaceDE/>
              <w:autoSpaceDN/>
              <w:adjustRightInd/>
              <w:rPr>
                <w:del w:id="64167" w:author="Matheus Gomes Faria" w:date="2019-03-13T18:55:00Z"/>
                <w:rFonts w:ascii="Verdana" w:hAnsi="Verdana" w:cs="Calibri"/>
                <w:i/>
                <w:color w:val="000000"/>
                <w:sz w:val="18"/>
                <w:szCs w:val="18"/>
              </w:rPr>
            </w:pPr>
            <w:del w:id="6416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169" w:author="Matheus Gomes Faria" w:date="2019-03-13T18:55:00Z"/>
                <w:rFonts w:ascii="Verdana" w:hAnsi="Verdana" w:cs="Calibri"/>
                <w:i/>
                <w:color w:val="000000"/>
                <w:sz w:val="18"/>
                <w:szCs w:val="18"/>
              </w:rPr>
            </w:pPr>
            <w:del w:id="6417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171" w:author="Matheus Gomes Faria" w:date="2019-03-13T18:55:00Z"/>
                <w:rFonts w:ascii="Verdana" w:hAnsi="Verdana" w:cs="Calibri"/>
                <w:i/>
                <w:color w:val="000000"/>
                <w:sz w:val="18"/>
                <w:szCs w:val="18"/>
              </w:rPr>
            </w:pPr>
            <w:del w:id="64172" w:author="Matheus Gomes Faria" w:date="2019-03-13T18:55:00Z">
              <w:r w:rsidDel="00CB0E70">
                <w:rPr>
                  <w:rFonts w:ascii="Verdana" w:hAnsi="Verdana" w:cs="Calibri"/>
                  <w:i/>
                  <w:color w:val="000000"/>
                  <w:sz w:val="18"/>
                  <w:szCs w:val="18"/>
                </w:rPr>
                <w:delText>QPL0225  </w:delText>
              </w:r>
            </w:del>
          </w:p>
        </w:tc>
        <w:tc>
          <w:tcPr>
            <w:tcW w:w="1701" w:type="dxa"/>
            <w:shd w:val="clear" w:color="auto" w:fill="auto"/>
            <w:noWrap/>
            <w:vAlign w:val="center"/>
            <w:hideMark/>
          </w:tcPr>
          <w:p w:rsidR="00B60DD6" w:rsidDel="00CB0E70" w:rsidRDefault="00697D6A">
            <w:pPr>
              <w:autoSpaceDE/>
              <w:autoSpaceDN/>
              <w:adjustRightInd/>
              <w:rPr>
                <w:del w:id="64173" w:author="Matheus Gomes Faria" w:date="2019-03-13T18:55:00Z"/>
                <w:rFonts w:ascii="Verdana" w:hAnsi="Verdana" w:cs="Calibri"/>
                <w:i/>
                <w:color w:val="000000"/>
                <w:sz w:val="18"/>
                <w:szCs w:val="18"/>
              </w:rPr>
            </w:pPr>
            <w:del w:id="64174" w:author="Matheus Gomes Faria" w:date="2019-03-13T18:55:00Z">
              <w:r w:rsidDel="00CB0E70">
                <w:rPr>
                  <w:rFonts w:ascii="Verdana" w:hAnsi="Verdana" w:cs="Calibri"/>
                  <w:i/>
                  <w:color w:val="000000"/>
                  <w:sz w:val="18"/>
                  <w:szCs w:val="18"/>
                </w:rPr>
                <w:delText>1169804290</w:delText>
              </w:r>
            </w:del>
          </w:p>
        </w:tc>
        <w:tc>
          <w:tcPr>
            <w:tcW w:w="2551" w:type="dxa"/>
            <w:shd w:val="clear" w:color="auto" w:fill="auto"/>
            <w:noWrap/>
            <w:vAlign w:val="center"/>
            <w:hideMark/>
          </w:tcPr>
          <w:p w:rsidR="00B60DD6" w:rsidDel="00CB0E70" w:rsidRDefault="00697D6A">
            <w:pPr>
              <w:autoSpaceDE/>
              <w:autoSpaceDN/>
              <w:adjustRightInd/>
              <w:rPr>
                <w:del w:id="64175" w:author="Matheus Gomes Faria" w:date="2019-03-13T18:55:00Z"/>
                <w:rFonts w:ascii="Verdana" w:hAnsi="Verdana" w:cs="Calibri"/>
                <w:i/>
                <w:color w:val="000000"/>
                <w:sz w:val="18"/>
                <w:szCs w:val="18"/>
              </w:rPr>
            </w:pPr>
            <w:del w:id="6417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177" w:author="Matheus Gomes Faria" w:date="2019-03-13T18:55:00Z"/>
                <w:rFonts w:ascii="Verdana" w:hAnsi="Verdana" w:cs="Calibri"/>
                <w:i/>
                <w:color w:val="000000"/>
                <w:sz w:val="18"/>
                <w:szCs w:val="18"/>
              </w:rPr>
            </w:pPr>
            <w:del w:id="6417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179" w:author="Matheus Gomes Faria" w:date="2019-03-13T18:55:00Z"/>
                <w:rFonts w:ascii="Verdana" w:hAnsi="Verdana" w:cs="Calibri"/>
                <w:i/>
                <w:color w:val="000000"/>
                <w:sz w:val="18"/>
                <w:szCs w:val="18"/>
              </w:rPr>
            </w:pPr>
            <w:del w:id="6418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18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182" w:author="Matheus Gomes Faria" w:date="2019-03-13T18:55:00Z"/>
                <w:rFonts w:ascii="Verdana" w:hAnsi="Verdana" w:cs="Calibri"/>
                <w:i/>
                <w:color w:val="000000"/>
                <w:sz w:val="18"/>
                <w:szCs w:val="18"/>
              </w:rPr>
            </w:pPr>
            <w:del w:id="64183" w:author="Matheus Gomes Faria" w:date="2019-03-13T18:55:00Z">
              <w:r w:rsidDel="00CB0E70">
                <w:rPr>
                  <w:rFonts w:ascii="Verdana" w:hAnsi="Verdana" w:cs="Calibri"/>
                  <w:i/>
                  <w:color w:val="000000"/>
                  <w:sz w:val="18"/>
                  <w:szCs w:val="18"/>
                </w:rPr>
                <w:delText>93Y4SRF84KJ619303</w:delText>
              </w:r>
            </w:del>
          </w:p>
        </w:tc>
        <w:tc>
          <w:tcPr>
            <w:tcW w:w="1851" w:type="dxa"/>
            <w:shd w:val="clear" w:color="auto" w:fill="auto"/>
            <w:noWrap/>
            <w:vAlign w:val="center"/>
            <w:hideMark/>
          </w:tcPr>
          <w:p w:rsidR="00B60DD6" w:rsidDel="00CB0E70" w:rsidRDefault="00697D6A">
            <w:pPr>
              <w:autoSpaceDE/>
              <w:autoSpaceDN/>
              <w:adjustRightInd/>
              <w:rPr>
                <w:del w:id="64184" w:author="Matheus Gomes Faria" w:date="2019-03-13T18:55:00Z"/>
                <w:rFonts w:ascii="Verdana" w:hAnsi="Verdana" w:cs="Calibri"/>
                <w:i/>
                <w:color w:val="000000"/>
                <w:sz w:val="18"/>
                <w:szCs w:val="18"/>
              </w:rPr>
            </w:pPr>
            <w:del w:id="6418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186" w:author="Matheus Gomes Faria" w:date="2019-03-13T18:55:00Z"/>
                <w:rFonts w:ascii="Verdana" w:hAnsi="Verdana" w:cs="Calibri"/>
                <w:i/>
                <w:color w:val="000000"/>
                <w:sz w:val="18"/>
                <w:szCs w:val="18"/>
              </w:rPr>
            </w:pPr>
            <w:del w:id="6418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188" w:author="Matheus Gomes Faria" w:date="2019-03-13T18:55:00Z"/>
                <w:rFonts w:ascii="Verdana" w:hAnsi="Verdana" w:cs="Calibri"/>
                <w:i/>
                <w:color w:val="000000"/>
                <w:sz w:val="18"/>
                <w:szCs w:val="18"/>
              </w:rPr>
            </w:pPr>
            <w:del w:id="64189" w:author="Matheus Gomes Faria" w:date="2019-03-13T18:55:00Z">
              <w:r w:rsidDel="00CB0E70">
                <w:rPr>
                  <w:rFonts w:ascii="Verdana" w:hAnsi="Verdana" w:cs="Calibri"/>
                  <w:i/>
                  <w:color w:val="000000"/>
                  <w:sz w:val="18"/>
                  <w:szCs w:val="18"/>
                </w:rPr>
                <w:delText>QPL0224  </w:delText>
              </w:r>
            </w:del>
          </w:p>
        </w:tc>
        <w:tc>
          <w:tcPr>
            <w:tcW w:w="1701" w:type="dxa"/>
            <w:shd w:val="clear" w:color="auto" w:fill="auto"/>
            <w:noWrap/>
            <w:vAlign w:val="center"/>
            <w:hideMark/>
          </w:tcPr>
          <w:p w:rsidR="00B60DD6" w:rsidDel="00CB0E70" w:rsidRDefault="00697D6A">
            <w:pPr>
              <w:autoSpaceDE/>
              <w:autoSpaceDN/>
              <w:adjustRightInd/>
              <w:rPr>
                <w:del w:id="64190" w:author="Matheus Gomes Faria" w:date="2019-03-13T18:55:00Z"/>
                <w:rFonts w:ascii="Verdana" w:hAnsi="Verdana" w:cs="Calibri"/>
                <w:i/>
                <w:color w:val="000000"/>
                <w:sz w:val="18"/>
                <w:szCs w:val="18"/>
              </w:rPr>
            </w:pPr>
            <w:del w:id="64191" w:author="Matheus Gomes Faria" w:date="2019-03-13T18:55:00Z">
              <w:r w:rsidDel="00CB0E70">
                <w:rPr>
                  <w:rFonts w:ascii="Verdana" w:hAnsi="Verdana" w:cs="Calibri"/>
                  <w:i/>
                  <w:color w:val="000000"/>
                  <w:sz w:val="18"/>
                  <w:szCs w:val="18"/>
                </w:rPr>
                <w:delText>1169804265</w:delText>
              </w:r>
            </w:del>
          </w:p>
        </w:tc>
        <w:tc>
          <w:tcPr>
            <w:tcW w:w="2551" w:type="dxa"/>
            <w:shd w:val="clear" w:color="auto" w:fill="auto"/>
            <w:noWrap/>
            <w:vAlign w:val="center"/>
            <w:hideMark/>
          </w:tcPr>
          <w:p w:rsidR="00B60DD6" w:rsidDel="00CB0E70" w:rsidRDefault="00697D6A">
            <w:pPr>
              <w:autoSpaceDE/>
              <w:autoSpaceDN/>
              <w:adjustRightInd/>
              <w:rPr>
                <w:del w:id="64192" w:author="Matheus Gomes Faria" w:date="2019-03-13T18:55:00Z"/>
                <w:rFonts w:ascii="Verdana" w:hAnsi="Verdana" w:cs="Calibri"/>
                <w:i/>
                <w:color w:val="000000"/>
                <w:sz w:val="18"/>
                <w:szCs w:val="18"/>
              </w:rPr>
            </w:pPr>
            <w:del w:id="6419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194" w:author="Matheus Gomes Faria" w:date="2019-03-13T18:55:00Z"/>
                <w:rFonts w:ascii="Verdana" w:hAnsi="Verdana" w:cs="Calibri"/>
                <w:i/>
                <w:color w:val="000000"/>
                <w:sz w:val="18"/>
                <w:szCs w:val="18"/>
              </w:rPr>
            </w:pPr>
            <w:del w:id="6419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196" w:author="Matheus Gomes Faria" w:date="2019-03-13T18:55:00Z"/>
                <w:rFonts w:ascii="Verdana" w:hAnsi="Verdana" w:cs="Calibri"/>
                <w:i/>
                <w:color w:val="000000"/>
                <w:sz w:val="18"/>
                <w:szCs w:val="18"/>
              </w:rPr>
            </w:pPr>
            <w:del w:id="6419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19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199" w:author="Matheus Gomes Faria" w:date="2019-03-13T18:55:00Z"/>
                <w:rFonts w:ascii="Verdana" w:hAnsi="Verdana" w:cs="Calibri"/>
                <w:i/>
                <w:color w:val="000000"/>
                <w:sz w:val="18"/>
                <w:szCs w:val="18"/>
              </w:rPr>
            </w:pPr>
            <w:del w:id="64200" w:author="Matheus Gomes Faria" w:date="2019-03-13T18:55:00Z">
              <w:r w:rsidDel="00CB0E70">
                <w:rPr>
                  <w:rFonts w:ascii="Verdana" w:hAnsi="Verdana" w:cs="Calibri"/>
                  <w:i/>
                  <w:color w:val="000000"/>
                  <w:sz w:val="18"/>
                  <w:szCs w:val="18"/>
                </w:rPr>
                <w:delText>93Y4SRF84KJ619299</w:delText>
              </w:r>
            </w:del>
          </w:p>
        </w:tc>
        <w:tc>
          <w:tcPr>
            <w:tcW w:w="1851" w:type="dxa"/>
            <w:shd w:val="clear" w:color="auto" w:fill="auto"/>
            <w:noWrap/>
            <w:vAlign w:val="center"/>
            <w:hideMark/>
          </w:tcPr>
          <w:p w:rsidR="00B60DD6" w:rsidDel="00CB0E70" w:rsidRDefault="00697D6A">
            <w:pPr>
              <w:autoSpaceDE/>
              <w:autoSpaceDN/>
              <w:adjustRightInd/>
              <w:rPr>
                <w:del w:id="64201" w:author="Matheus Gomes Faria" w:date="2019-03-13T18:55:00Z"/>
                <w:rFonts w:ascii="Verdana" w:hAnsi="Verdana" w:cs="Calibri"/>
                <w:i/>
                <w:color w:val="000000"/>
                <w:sz w:val="18"/>
                <w:szCs w:val="18"/>
              </w:rPr>
            </w:pPr>
            <w:del w:id="6420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203" w:author="Matheus Gomes Faria" w:date="2019-03-13T18:55:00Z"/>
                <w:rFonts w:ascii="Verdana" w:hAnsi="Verdana" w:cs="Calibri"/>
                <w:i/>
                <w:color w:val="000000"/>
                <w:sz w:val="18"/>
                <w:szCs w:val="18"/>
              </w:rPr>
            </w:pPr>
            <w:del w:id="6420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205" w:author="Matheus Gomes Faria" w:date="2019-03-13T18:55:00Z"/>
                <w:rFonts w:ascii="Verdana" w:hAnsi="Verdana" w:cs="Calibri"/>
                <w:i/>
                <w:color w:val="000000"/>
                <w:sz w:val="18"/>
                <w:szCs w:val="18"/>
              </w:rPr>
            </w:pPr>
            <w:del w:id="64206" w:author="Matheus Gomes Faria" w:date="2019-03-13T18:55:00Z">
              <w:r w:rsidDel="00CB0E70">
                <w:rPr>
                  <w:rFonts w:ascii="Verdana" w:hAnsi="Verdana" w:cs="Calibri"/>
                  <w:i/>
                  <w:color w:val="000000"/>
                  <w:sz w:val="18"/>
                  <w:szCs w:val="18"/>
                </w:rPr>
                <w:delText>QPL0223  </w:delText>
              </w:r>
            </w:del>
          </w:p>
        </w:tc>
        <w:tc>
          <w:tcPr>
            <w:tcW w:w="1701" w:type="dxa"/>
            <w:shd w:val="clear" w:color="auto" w:fill="auto"/>
            <w:noWrap/>
            <w:vAlign w:val="center"/>
            <w:hideMark/>
          </w:tcPr>
          <w:p w:rsidR="00B60DD6" w:rsidDel="00CB0E70" w:rsidRDefault="00697D6A">
            <w:pPr>
              <w:autoSpaceDE/>
              <w:autoSpaceDN/>
              <w:adjustRightInd/>
              <w:rPr>
                <w:del w:id="64207" w:author="Matheus Gomes Faria" w:date="2019-03-13T18:55:00Z"/>
                <w:rFonts w:ascii="Verdana" w:hAnsi="Verdana" w:cs="Calibri"/>
                <w:i/>
                <w:color w:val="000000"/>
                <w:sz w:val="18"/>
                <w:szCs w:val="18"/>
              </w:rPr>
            </w:pPr>
            <w:del w:id="64208" w:author="Matheus Gomes Faria" w:date="2019-03-13T18:55:00Z">
              <w:r w:rsidDel="00CB0E70">
                <w:rPr>
                  <w:rFonts w:ascii="Verdana" w:hAnsi="Verdana" w:cs="Calibri"/>
                  <w:i/>
                  <w:color w:val="000000"/>
                  <w:sz w:val="18"/>
                  <w:szCs w:val="18"/>
                </w:rPr>
                <w:delText>1169804230</w:delText>
              </w:r>
            </w:del>
          </w:p>
        </w:tc>
        <w:tc>
          <w:tcPr>
            <w:tcW w:w="2551" w:type="dxa"/>
            <w:shd w:val="clear" w:color="auto" w:fill="auto"/>
            <w:noWrap/>
            <w:vAlign w:val="center"/>
            <w:hideMark/>
          </w:tcPr>
          <w:p w:rsidR="00B60DD6" w:rsidDel="00CB0E70" w:rsidRDefault="00697D6A">
            <w:pPr>
              <w:autoSpaceDE/>
              <w:autoSpaceDN/>
              <w:adjustRightInd/>
              <w:rPr>
                <w:del w:id="64209" w:author="Matheus Gomes Faria" w:date="2019-03-13T18:55:00Z"/>
                <w:rFonts w:ascii="Verdana" w:hAnsi="Verdana" w:cs="Calibri"/>
                <w:i/>
                <w:color w:val="000000"/>
                <w:sz w:val="18"/>
                <w:szCs w:val="18"/>
              </w:rPr>
            </w:pPr>
            <w:del w:id="6421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211" w:author="Matheus Gomes Faria" w:date="2019-03-13T18:55:00Z"/>
                <w:rFonts w:ascii="Verdana" w:hAnsi="Verdana" w:cs="Calibri"/>
                <w:i/>
                <w:color w:val="000000"/>
                <w:sz w:val="18"/>
                <w:szCs w:val="18"/>
              </w:rPr>
            </w:pPr>
            <w:del w:id="6421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213" w:author="Matheus Gomes Faria" w:date="2019-03-13T18:55:00Z"/>
                <w:rFonts w:ascii="Verdana" w:hAnsi="Verdana" w:cs="Calibri"/>
                <w:i/>
                <w:color w:val="000000"/>
                <w:sz w:val="18"/>
                <w:szCs w:val="18"/>
              </w:rPr>
            </w:pPr>
            <w:del w:id="6421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21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216" w:author="Matheus Gomes Faria" w:date="2019-03-13T18:55:00Z"/>
                <w:rFonts w:ascii="Verdana" w:hAnsi="Verdana" w:cs="Calibri"/>
                <w:i/>
                <w:color w:val="000000"/>
                <w:sz w:val="18"/>
                <w:szCs w:val="18"/>
              </w:rPr>
            </w:pPr>
            <w:del w:id="64217" w:author="Matheus Gomes Faria" w:date="2019-03-13T18:55:00Z">
              <w:r w:rsidDel="00CB0E70">
                <w:rPr>
                  <w:rFonts w:ascii="Verdana" w:hAnsi="Verdana" w:cs="Calibri"/>
                  <w:i/>
                  <w:color w:val="000000"/>
                  <w:sz w:val="18"/>
                  <w:szCs w:val="18"/>
                </w:rPr>
                <w:delText>93Y4SRF84KJ619296</w:delText>
              </w:r>
            </w:del>
          </w:p>
        </w:tc>
        <w:tc>
          <w:tcPr>
            <w:tcW w:w="1851" w:type="dxa"/>
            <w:shd w:val="clear" w:color="auto" w:fill="auto"/>
            <w:noWrap/>
            <w:vAlign w:val="center"/>
            <w:hideMark/>
          </w:tcPr>
          <w:p w:rsidR="00B60DD6" w:rsidDel="00CB0E70" w:rsidRDefault="00697D6A">
            <w:pPr>
              <w:autoSpaceDE/>
              <w:autoSpaceDN/>
              <w:adjustRightInd/>
              <w:rPr>
                <w:del w:id="64218" w:author="Matheus Gomes Faria" w:date="2019-03-13T18:55:00Z"/>
                <w:rFonts w:ascii="Verdana" w:hAnsi="Verdana" w:cs="Calibri"/>
                <w:i/>
                <w:color w:val="000000"/>
                <w:sz w:val="18"/>
                <w:szCs w:val="18"/>
              </w:rPr>
            </w:pPr>
            <w:del w:id="6421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220" w:author="Matheus Gomes Faria" w:date="2019-03-13T18:55:00Z"/>
                <w:rFonts w:ascii="Verdana" w:hAnsi="Verdana" w:cs="Calibri"/>
                <w:i/>
                <w:color w:val="000000"/>
                <w:sz w:val="18"/>
                <w:szCs w:val="18"/>
              </w:rPr>
            </w:pPr>
            <w:del w:id="6422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222" w:author="Matheus Gomes Faria" w:date="2019-03-13T18:55:00Z"/>
                <w:rFonts w:ascii="Verdana" w:hAnsi="Verdana" w:cs="Calibri"/>
                <w:i/>
                <w:color w:val="000000"/>
                <w:sz w:val="18"/>
                <w:szCs w:val="18"/>
              </w:rPr>
            </w:pPr>
            <w:del w:id="64223" w:author="Matheus Gomes Faria" w:date="2019-03-13T18:55:00Z">
              <w:r w:rsidDel="00CB0E70">
                <w:rPr>
                  <w:rFonts w:ascii="Verdana" w:hAnsi="Verdana" w:cs="Calibri"/>
                  <w:i/>
                  <w:color w:val="000000"/>
                  <w:sz w:val="18"/>
                  <w:szCs w:val="18"/>
                </w:rPr>
                <w:delText>QPL0222  </w:delText>
              </w:r>
            </w:del>
          </w:p>
        </w:tc>
        <w:tc>
          <w:tcPr>
            <w:tcW w:w="1701" w:type="dxa"/>
            <w:shd w:val="clear" w:color="auto" w:fill="auto"/>
            <w:noWrap/>
            <w:vAlign w:val="center"/>
            <w:hideMark/>
          </w:tcPr>
          <w:p w:rsidR="00B60DD6" w:rsidDel="00CB0E70" w:rsidRDefault="00697D6A">
            <w:pPr>
              <w:autoSpaceDE/>
              <w:autoSpaceDN/>
              <w:adjustRightInd/>
              <w:rPr>
                <w:del w:id="64224" w:author="Matheus Gomes Faria" w:date="2019-03-13T18:55:00Z"/>
                <w:rFonts w:ascii="Verdana" w:hAnsi="Verdana" w:cs="Calibri"/>
                <w:i/>
                <w:color w:val="000000"/>
                <w:sz w:val="18"/>
                <w:szCs w:val="18"/>
              </w:rPr>
            </w:pPr>
            <w:del w:id="64225" w:author="Matheus Gomes Faria" w:date="2019-03-13T18:55:00Z">
              <w:r w:rsidDel="00CB0E70">
                <w:rPr>
                  <w:rFonts w:ascii="Verdana" w:hAnsi="Verdana" w:cs="Calibri"/>
                  <w:i/>
                  <w:color w:val="000000"/>
                  <w:sz w:val="18"/>
                  <w:szCs w:val="18"/>
                </w:rPr>
                <w:delText>1169804222</w:delText>
              </w:r>
            </w:del>
          </w:p>
        </w:tc>
        <w:tc>
          <w:tcPr>
            <w:tcW w:w="2551" w:type="dxa"/>
            <w:shd w:val="clear" w:color="auto" w:fill="auto"/>
            <w:noWrap/>
            <w:vAlign w:val="center"/>
            <w:hideMark/>
          </w:tcPr>
          <w:p w:rsidR="00B60DD6" w:rsidDel="00CB0E70" w:rsidRDefault="00697D6A">
            <w:pPr>
              <w:autoSpaceDE/>
              <w:autoSpaceDN/>
              <w:adjustRightInd/>
              <w:rPr>
                <w:del w:id="64226" w:author="Matheus Gomes Faria" w:date="2019-03-13T18:55:00Z"/>
                <w:rFonts w:ascii="Verdana" w:hAnsi="Verdana" w:cs="Calibri"/>
                <w:i/>
                <w:color w:val="000000"/>
                <w:sz w:val="18"/>
                <w:szCs w:val="18"/>
              </w:rPr>
            </w:pPr>
            <w:del w:id="6422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228" w:author="Matheus Gomes Faria" w:date="2019-03-13T18:55:00Z"/>
                <w:rFonts w:ascii="Verdana" w:hAnsi="Verdana" w:cs="Calibri"/>
                <w:i/>
                <w:color w:val="000000"/>
                <w:sz w:val="18"/>
                <w:szCs w:val="18"/>
              </w:rPr>
            </w:pPr>
            <w:del w:id="6422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230" w:author="Matheus Gomes Faria" w:date="2019-03-13T18:55:00Z"/>
                <w:rFonts w:ascii="Verdana" w:hAnsi="Verdana" w:cs="Calibri"/>
                <w:i/>
                <w:color w:val="000000"/>
                <w:sz w:val="18"/>
                <w:szCs w:val="18"/>
              </w:rPr>
            </w:pPr>
            <w:del w:id="6423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23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233" w:author="Matheus Gomes Faria" w:date="2019-03-13T18:55:00Z"/>
                <w:rFonts w:ascii="Verdana" w:hAnsi="Verdana" w:cs="Calibri"/>
                <w:i/>
                <w:color w:val="000000"/>
                <w:sz w:val="18"/>
                <w:szCs w:val="18"/>
              </w:rPr>
            </w:pPr>
            <w:del w:id="64234" w:author="Matheus Gomes Faria" w:date="2019-03-13T18:55:00Z">
              <w:r w:rsidDel="00CB0E70">
                <w:rPr>
                  <w:rFonts w:ascii="Verdana" w:hAnsi="Verdana" w:cs="Calibri"/>
                  <w:i/>
                  <w:color w:val="000000"/>
                  <w:sz w:val="18"/>
                  <w:szCs w:val="18"/>
                </w:rPr>
                <w:delText>93Y4SRF84KJ619282</w:delText>
              </w:r>
            </w:del>
          </w:p>
        </w:tc>
        <w:tc>
          <w:tcPr>
            <w:tcW w:w="1851" w:type="dxa"/>
            <w:shd w:val="clear" w:color="auto" w:fill="auto"/>
            <w:noWrap/>
            <w:vAlign w:val="center"/>
            <w:hideMark/>
          </w:tcPr>
          <w:p w:rsidR="00B60DD6" w:rsidDel="00CB0E70" w:rsidRDefault="00697D6A">
            <w:pPr>
              <w:autoSpaceDE/>
              <w:autoSpaceDN/>
              <w:adjustRightInd/>
              <w:rPr>
                <w:del w:id="64235" w:author="Matheus Gomes Faria" w:date="2019-03-13T18:55:00Z"/>
                <w:rFonts w:ascii="Verdana" w:hAnsi="Verdana" w:cs="Calibri"/>
                <w:i/>
                <w:color w:val="000000"/>
                <w:sz w:val="18"/>
                <w:szCs w:val="18"/>
              </w:rPr>
            </w:pPr>
            <w:del w:id="6423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237" w:author="Matheus Gomes Faria" w:date="2019-03-13T18:55:00Z"/>
                <w:rFonts w:ascii="Verdana" w:hAnsi="Verdana" w:cs="Calibri"/>
                <w:i/>
                <w:color w:val="000000"/>
                <w:sz w:val="18"/>
                <w:szCs w:val="18"/>
              </w:rPr>
            </w:pPr>
            <w:del w:id="6423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239" w:author="Matheus Gomes Faria" w:date="2019-03-13T18:55:00Z"/>
                <w:rFonts w:ascii="Verdana" w:hAnsi="Verdana" w:cs="Calibri"/>
                <w:i/>
                <w:color w:val="000000"/>
                <w:sz w:val="18"/>
                <w:szCs w:val="18"/>
              </w:rPr>
            </w:pPr>
            <w:del w:id="64240" w:author="Matheus Gomes Faria" w:date="2019-03-13T18:55:00Z">
              <w:r w:rsidDel="00CB0E70">
                <w:rPr>
                  <w:rFonts w:ascii="Verdana" w:hAnsi="Verdana" w:cs="Calibri"/>
                  <w:i/>
                  <w:color w:val="000000"/>
                  <w:sz w:val="18"/>
                  <w:szCs w:val="18"/>
                </w:rPr>
                <w:delText>QPL0221  </w:delText>
              </w:r>
            </w:del>
          </w:p>
        </w:tc>
        <w:tc>
          <w:tcPr>
            <w:tcW w:w="1701" w:type="dxa"/>
            <w:shd w:val="clear" w:color="auto" w:fill="auto"/>
            <w:noWrap/>
            <w:vAlign w:val="center"/>
            <w:hideMark/>
          </w:tcPr>
          <w:p w:rsidR="00B60DD6" w:rsidDel="00CB0E70" w:rsidRDefault="00697D6A">
            <w:pPr>
              <w:autoSpaceDE/>
              <w:autoSpaceDN/>
              <w:adjustRightInd/>
              <w:rPr>
                <w:del w:id="64241" w:author="Matheus Gomes Faria" w:date="2019-03-13T18:55:00Z"/>
                <w:rFonts w:ascii="Verdana" w:hAnsi="Verdana" w:cs="Calibri"/>
                <w:i/>
                <w:color w:val="000000"/>
                <w:sz w:val="18"/>
                <w:szCs w:val="18"/>
              </w:rPr>
            </w:pPr>
            <w:del w:id="64242" w:author="Matheus Gomes Faria" w:date="2019-03-13T18:55:00Z">
              <w:r w:rsidDel="00CB0E70">
                <w:rPr>
                  <w:rFonts w:ascii="Verdana" w:hAnsi="Verdana" w:cs="Calibri"/>
                  <w:i/>
                  <w:color w:val="000000"/>
                  <w:sz w:val="18"/>
                  <w:szCs w:val="18"/>
                </w:rPr>
                <w:delText>1169804214</w:delText>
              </w:r>
            </w:del>
          </w:p>
        </w:tc>
        <w:tc>
          <w:tcPr>
            <w:tcW w:w="2551" w:type="dxa"/>
            <w:shd w:val="clear" w:color="auto" w:fill="auto"/>
            <w:noWrap/>
            <w:vAlign w:val="center"/>
            <w:hideMark/>
          </w:tcPr>
          <w:p w:rsidR="00B60DD6" w:rsidDel="00CB0E70" w:rsidRDefault="00697D6A">
            <w:pPr>
              <w:autoSpaceDE/>
              <w:autoSpaceDN/>
              <w:adjustRightInd/>
              <w:rPr>
                <w:del w:id="64243" w:author="Matheus Gomes Faria" w:date="2019-03-13T18:55:00Z"/>
                <w:rFonts w:ascii="Verdana" w:hAnsi="Verdana" w:cs="Calibri"/>
                <w:i/>
                <w:color w:val="000000"/>
                <w:sz w:val="18"/>
                <w:szCs w:val="18"/>
              </w:rPr>
            </w:pPr>
            <w:del w:id="6424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245" w:author="Matheus Gomes Faria" w:date="2019-03-13T18:55:00Z"/>
                <w:rFonts w:ascii="Verdana" w:hAnsi="Verdana" w:cs="Calibri"/>
                <w:i/>
                <w:color w:val="000000"/>
                <w:sz w:val="18"/>
                <w:szCs w:val="18"/>
              </w:rPr>
            </w:pPr>
            <w:del w:id="6424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247" w:author="Matheus Gomes Faria" w:date="2019-03-13T18:55:00Z"/>
                <w:rFonts w:ascii="Verdana" w:hAnsi="Verdana" w:cs="Calibri"/>
                <w:i/>
                <w:color w:val="000000"/>
                <w:sz w:val="18"/>
                <w:szCs w:val="18"/>
              </w:rPr>
            </w:pPr>
            <w:del w:id="6424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24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250" w:author="Matheus Gomes Faria" w:date="2019-03-13T18:55:00Z"/>
                <w:rFonts w:ascii="Verdana" w:hAnsi="Verdana" w:cs="Calibri"/>
                <w:i/>
                <w:color w:val="000000"/>
                <w:sz w:val="18"/>
                <w:szCs w:val="18"/>
              </w:rPr>
            </w:pPr>
            <w:del w:id="64251" w:author="Matheus Gomes Faria" w:date="2019-03-13T18:55:00Z">
              <w:r w:rsidDel="00CB0E70">
                <w:rPr>
                  <w:rFonts w:ascii="Verdana" w:hAnsi="Verdana" w:cs="Calibri"/>
                  <w:i/>
                  <w:color w:val="000000"/>
                  <w:sz w:val="18"/>
                  <w:szCs w:val="18"/>
                </w:rPr>
                <w:lastRenderedPageBreak/>
                <w:delText>93Y4SRF84KJ619208</w:delText>
              </w:r>
            </w:del>
          </w:p>
        </w:tc>
        <w:tc>
          <w:tcPr>
            <w:tcW w:w="1851" w:type="dxa"/>
            <w:shd w:val="clear" w:color="auto" w:fill="auto"/>
            <w:noWrap/>
            <w:vAlign w:val="center"/>
            <w:hideMark/>
          </w:tcPr>
          <w:p w:rsidR="00B60DD6" w:rsidDel="00CB0E70" w:rsidRDefault="00697D6A">
            <w:pPr>
              <w:autoSpaceDE/>
              <w:autoSpaceDN/>
              <w:adjustRightInd/>
              <w:rPr>
                <w:del w:id="64252" w:author="Matheus Gomes Faria" w:date="2019-03-13T18:55:00Z"/>
                <w:rFonts w:ascii="Verdana" w:hAnsi="Verdana" w:cs="Calibri"/>
                <w:i/>
                <w:color w:val="000000"/>
                <w:sz w:val="18"/>
                <w:szCs w:val="18"/>
              </w:rPr>
            </w:pPr>
            <w:del w:id="6425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254" w:author="Matheus Gomes Faria" w:date="2019-03-13T18:55:00Z"/>
                <w:rFonts w:ascii="Verdana" w:hAnsi="Verdana" w:cs="Calibri"/>
                <w:i/>
                <w:color w:val="000000"/>
                <w:sz w:val="18"/>
                <w:szCs w:val="18"/>
              </w:rPr>
            </w:pPr>
            <w:del w:id="6425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256" w:author="Matheus Gomes Faria" w:date="2019-03-13T18:55:00Z"/>
                <w:rFonts w:ascii="Verdana" w:hAnsi="Verdana" w:cs="Calibri"/>
                <w:i/>
                <w:color w:val="000000"/>
                <w:sz w:val="18"/>
                <w:szCs w:val="18"/>
              </w:rPr>
            </w:pPr>
            <w:del w:id="64257" w:author="Matheus Gomes Faria" w:date="2019-03-13T18:55:00Z">
              <w:r w:rsidDel="00CB0E70">
                <w:rPr>
                  <w:rFonts w:ascii="Verdana" w:hAnsi="Verdana" w:cs="Calibri"/>
                  <w:i/>
                  <w:color w:val="000000"/>
                  <w:sz w:val="18"/>
                  <w:szCs w:val="18"/>
                </w:rPr>
                <w:delText>QPL0220  </w:delText>
              </w:r>
            </w:del>
          </w:p>
        </w:tc>
        <w:tc>
          <w:tcPr>
            <w:tcW w:w="1701" w:type="dxa"/>
            <w:shd w:val="clear" w:color="auto" w:fill="auto"/>
            <w:noWrap/>
            <w:vAlign w:val="center"/>
            <w:hideMark/>
          </w:tcPr>
          <w:p w:rsidR="00B60DD6" w:rsidDel="00CB0E70" w:rsidRDefault="00697D6A">
            <w:pPr>
              <w:autoSpaceDE/>
              <w:autoSpaceDN/>
              <w:adjustRightInd/>
              <w:rPr>
                <w:del w:id="64258" w:author="Matheus Gomes Faria" w:date="2019-03-13T18:55:00Z"/>
                <w:rFonts w:ascii="Verdana" w:hAnsi="Verdana" w:cs="Calibri"/>
                <w:i/>
                <w:color w:val="000000"/>
                <w:sz w:val="18"/>
                <w:szCs w:val="18"/>
              </w:rPr>
            </w:pPr>
            <w:del w:id="64259" w:author="Matheus Gomes Faria" w:date="2019-03-13T18:55:00Z">
              <w:r w:rsidDel="00CB0E70">
                <w:rPr>
                  <w:rFonts w:ascii="Verdana" w:hAnsi="Verdana" w:cs="Calibri"/>
                  <w:i/>
                  <w:color w:val="000000"/>
                  <w:sz w:val="18"/>
                  <w:szCs w:val="18"/>
                </w:rPr>
                <w:delText>1169804206</w:delText>
              </w:r>
            </w:del>
          </w:p>
        </w:tc>
        <w:tc>
          <w:tcPr>
            <w:tcW w:w="2551" w:type="dxa"/>
            <w:shd w:val="clear" w:color="auto" w:fill="auto"/>
            <w:noWrap/>
            <w:vAlign w:val="center"/>
            <w:hideMark/>
          </w:tcPr>
          <w:p w:rsidR="00B60DD6" w:rsidDel="00CB0E70" w:rsidRDefault="00697D6A">
            <w:pPr>
              <w:autoSpaceDE/>
              <w:autoSpaceDN/>
              <w:adjustRightInd/>
              <w:rPr>
                <w:del w:id="64260" w:author="Matheus Gomes Faria" w:date="2019-03-13T18:55:00Z"/>
                <w:rFonts w:ascii="Verdana" w:hAnsi="Verdana" w:cs="Calibri"/>
                <w:i/>
                <w:color w:val="000000"/>
                <w:sz w:val="18"/>
                <w:szCs w:val="18"/>
              </w:rPr>
            </w:pPr>
            <w:del w:id="6426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262" w:author="Matheus Gomes Faria" w:date="2019-03-13T18:55:00Z"/>
                <w:rFonts w:ascii="Verdana" w:hAnsi="Verdana" w:cs="Calibri"/>
                <w:i/>
                <w:color w:val="000000"/>
                <w:sz w:val="18"/>
                <w:szCs w:val="18"/>
              </w:rPr>
            </w:pPr>
            <w:del w:id="6426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264" w:author="Matheus Gomes Faria" w:date="2019-03-13T18:55:00Z"/>
                <w:rFonts w:ascii="Verdana" w:hAnsi="Verdana" w:cs="Calibri"/>
                <w:i/>
                <w:color w:val="000000"/>
                <w:sz w:val="18"/>
                <w:szCs w:val="18"/>
              </w:rPr>
            </w:pPr>
            <w:del w:id="6426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26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267" w:author="Matheus Gomes Faria" w:date="2019-03-13T18:55:00Z"/>
                <w:rFonts w:ascii="Verdana" w:hAnsi="Verdana" w:cs="Calibri"/>
                <w:i/>
                <w:color w:val="000000"/>
                <w:sz w:val="18"/>
                <w:szCs w:val="18"/>
              </w:rPr>
            </w:pPr>
            <w:del w:id="64268" w:author="Matheus Gomes Faria" w:date="2019-03-13T18:55:00Z">
              <w:r w:rsidDel="00CB0E70">
                <w:rPr>
                  <w:rFonts w:ascii="Verdana" w:hAnsi="Verdana" w:cs="Calibri"/>
                  <w:i/>
                  <w:color w:val="000000"/>
                  <w:sz w:val="18"/>
                  <w:szCs w:val="18"/>
                </w:rPr>
                <w:delText>93Y4SRF84KJ619195</w:delText>
              </w:r>
            </w:del>
          </w:p>
        </w:tc>
        <w:tc>
          <w:tcPr>
            <w:tcW w:w="1851" w:type="dxa"/>
            <w:shd w:val="clear" w:color="auto" w:fill="auto"/>
            <w:noWrap/>
            <w:vAlign w:val="center"/>
            <w:hideMark/>
          </w:tcPr>
          <w:p w:rsidR="00B60DD6" w:rsidDel="00CB0E70" w:rsidRDefault="00697D6A">
            <w:pPr>
              <w:autoSpaceDE/>
              <w:autoSpaceDN/>
              <w:adjustRightInd/>
              <w:rPr>
                <w:del w:id="64269" w:author="Matheus Gomes Faria" w:date="2019-03-13T18:55:00Z"/>
                <w:rFonts w:ascii="Verdana" w:hAnsi="Verdana" w:cs="Calibri"/>
                <w:i/>
                <w:color w:val="000000"/>
                <w:sz w:val="18"/>
                <w:szCs w:val="18"/>
              </w:rPr>
            </w:pPr>
            <w:del w:id="6427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271" w:author="Matheus Gomes Faria" w:date="2019-03-13T18:55:00Z"/>
                <w:rFonts w:ascii="Verdana" w:hAnsi="Verdana" w:cs="Calibri"/>
                <w:i/>
                <w:color w:val="000000"/>
                <w:sz w:val="18"/>
                <w:szCs w:val="18"/>
              </w:rPr>
            </w:pPr>
            <w:del w:id="6427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273" w:author="Matheus Gomes Faria" w:date="2019-03-13T18:55:00Z"/>
                <w:rFonts w:ascii="Verdana" w:hAnsi="Verdana" w:cs="Calibri"/>
                <w:i/>
                <w:color w:val="000000"/>
                <w:sz w:val="18"/>
                <w:szCs w:val="18"/>
              </w:rPr>
            </w:pPr>
            <w:del w:id="64274" w:author="Matheus Gomes Faria" w:date="2019-03-13T18:55:00Z">
              <w:r w:rsidDel="00CB0E70">
                <w:rPr>
                  <w:rFonts w:ascii="Verdana" w:hAnsi="Verdana" w:cs="Calibri"/>
                  <w:i/>
                  <w:color w:val="000000"/>
                  <w:sz w:val="18"/>
                  <w:szCs w:val="18"/>
                </w:rPr>
                <w:delText>QPL0219  </w:delText>
              </w:r>
            </w:del>
          </w:p>
        </w:tc>
        <w:tc>
          <w:tcPr>
            <w:tcW w:w="1701" w:type="dxa"/>
            <w:shd w:val="clear" w:color="auto" w:fill="auto"/>
            <w:noWrap/>
            <w:vAlign w:val="center"/>
            <w:hideMark/>
          </w:tcPr>
          <w:p w:rsidR="00B60DD6" w:rsidDel="00CB0E70" w:rsidRDefault="00697D6A">
            <w:pPr>
              <w:autoSpaceDE/>
              <w:autoSpaceDN/>
              <w:adjustRightInd/>
              <w:rPr>
                <w:del w:id="64275" w:author="Matheus Gomes Faria" w:date="2019-03-13T18:55:00Z"/>
                <w:rFonts w:ascii="Verdana" w:hAnsi="Verdana" w:cs="Calibri"/>
                <w:i/>
                <w:color w:val="000000"/>
                <w:sz w:val="18"/>
                <w:szCs w:val="18"/>
              </w:rPr>
            </w:pPr>
            <w:del w:id="64276" w:author="Matheus Gomes Faria" w:date="2019-03-13T18:55:00Z">
              <w:r w:rsidDel="00CB0E70">
                <w:rPr>
                  <w:rFonts w:ascii="Verdana" w:hAnsi="Verdana" w:cs="Calibri"/>
                  <w:i/>
                  <w:color w:val="000000"/>
                  <w:sz w:val="18"/>
                  <w:szCs w:val="18"/>
                </w:rPr>
                <w:delText>1169804192</w:delText>
              </w:r>
            </w:del>
          </w:p>
        </w:tc>
        <w:tc>
          <w:tcPr>
            <w:tcW w:w="2551" w:type="dxa"/>
            <w:shd w:val="clear" w:color="auto" w:fill="auto"/>
            <w:noWrap/>
            <w:vAlign w:val="center"/>
            <w:hideMark/>
          </w:tcPr>
          <w:p w:rsidR="00B60DD6" w:rsidDel="00CB0E70" w:rsidRDefault="00697D6A">
            <w:pPr>
              <w:autoSpaceDE/>
              <w:autoSpaceDN/>
              <w:adjustRightInd/>
              <w:rPr>
                <w:del w:id="64277" w:author="Matheus Gomes Faria" w:date="2019-03-13T18:55:00Z"/>
                <w:rFonts w:ascii="Verdana" w:hAnsi="Verdana" w:cs="Calibri"/>
                <w:i/>
                <w:color w:val="000000"/>
                <w:sz w:val="18"/>
                <w:szCs w:val="18"/>
              </w:rPr>
            </w:pPr>
            <w:del w:id="6427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279" w:author="Matheus Gomes Faria" w:date="2019-03-13T18:55:00Z"/>
                <w:rFonts w:ascii="Verdana" w:hAnsi="Verdana" w:cs="Calibri"/>
                <w:i/>
                <w:color w:val="000000"/>
                <w:sz w:val="18"/>
                <w:szCs w:val="18"/>
              </w:rPr>
            </w:pPr>
            <w:del w:id="6428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281" w:author="Matheus Gomes Faria" w:date="2019-03-13T18:55:00Z"/>
                <w:rFonts w:ascii="Verdana" w:hAnsi="Verdana" w:cs="Calibri"/>
                <w:i/>
                <w:color w:val="000000"/>
                <w:sz w:val="18"/>
                <w:szCs w:val="18"/>
              </w:rPr>
            </w:pPr>
            <w:del w:id="6428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28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284" w:author="Matheus Gomes Faria" w:date="2019-03-13T18:55:00Z"/>
                <w:rFonts w:ascii="Verdana" w:hAnsi="Verdana" w:cs="Calibri"/>
                <w:i/>
                <w:color w:val="000000"/>
                <w:sz w:val="18"/>
                <w:szCs w:val="18"/>
              </w:rPr>
            </w:pPr>
            <w:del w:id="64285" w:author="Matheus Gomes Faria" w:date="2019-03-13T18:55:00Z">
              <w:r w:rsidDel="00CB0E70">
                <w:rPr>
                  <w:rFonts w:ascii="Verdana" w:hAnsi="Verdana" w:cs="Calibri"/>
                  <w:i/>
                  <w:color w:val="000000"/>
                  <w:sz w:val="18"/>
                  <w:szCs w:val="18"/>
                </w:rPr>
                <w:delText>93Y4SRF84KJ619183</w:delText>
              </w:r>
            </w:del>
          </w:p>
        </w:tc>
        <w:tc>
          <w:tcPr>
            <w:tcW w:w="1851" w:type="dxa"/>
            <w:shd w:val="clear" w:color="auto" w:fill="auto"/>
            <w:noWrap/>
            <w:vAlign w:val="center"/>
            <w:hideMark/>
          </w:tcPr>
          <w:p w:rsidR="00B60DD6" w:rsidDel="00CB0E70" w:rsidRDefault="00697D6A">
            <w:pPr>
              <w:autoSpaceDE/>
              <w:autoSpaceDN/>
              <w:adjustRightInd/>
              <w:rPr>
                <w:del w:id="64286" w:author="Matheus Gomes Faria" w:date="2019-03-13T18:55:00Z"/>
                <w:rFonts w:ascii="Verdana" w:hAnsi="Verdana" w:cs="Calibri"/>
                <w:i/>
                <w:color w:val="000000"/>
                <w:sz w:val="18"/>
                <w:szCs w:val="18"/>
              </w:rPr>
            </w:pPr>
            <w:del w:id="6428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288" w:author="Matheus Gomes Faria" w:date="2019-03-13T18:55:00Z"/>
                <w:rFonts w:ascii="Verdana" w:hAnsi="Verdana" w:cs="Calibri"/>
                <w:i/>
                <w:color w:val="000000"/>
                <w:sz w:val="18"/>
                <w:szCs w:val="18"/>
              </w:rPr>
            </w:pPr>
            <w:del w:id="6428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290" w:author="Matheus Gomes Faria" w:date="2019-03-13T18:55:00Z"/>
                <w:rFonts w:ascii="Verdana" w:hAnsi="Verdana" w:cs="Calibri"/>
                <w:i/>
                <w:color w:val="000000"/>
                <w:sz w:val="18"/>
                <w:szCs w:val="18"/>
              </w:rPr>
            </w:pPr>
            <w:del w:id="64291" w:author="Matheus Gomes Faria" w:date="2019-03-13T18:55:00Z">
              <w:r w:rsidDel="00CB0E70">
                <w:rPr>
                  <w:rFonts w:ascii="Verdana" w:hAnsi="Verdana" w:cs="Calibri"/>
                  <w:i/>
                  <w:color w:val="000000"/>
                  <w:sz w:val="18"/>
                  <w:szCs w:val="18"/>
                </w:rPr>
                <w:delText>QPL0218  </w:delText>
              </w:r>
            </w:del>
          </w:p>
        </w:tc>
        <w:tc>
          <w:tcPr>
            <w:tcW w:w="1701" w:type="dxa"/>
            <w:shd w:val="clear" w:color="auto" w:fill="auto"/>
            <w:noWrap/>
            <w:vAlign w:val="center"/>
            <w:hideMark/>
          </w:tcPr>
          <w:p w:rsidR="00B60DD6" w:rsidDel="00CB0E70" w:rsidRDefault="00697D6A">
            <w:pPr>
              <w:autoSpaceDE/>
              <w:autoSpaceDN/>
              <w:adjustRightInd/>
              <w:rPr>
                <w:del w:id="64292" w:author="Matheus Gomes Faria" w:date="2019-03-13T18:55:00Z"/>
                <w:rFonts w:ascii="Verdana" w:hAnsi="Verdana" w:cs="Calibri"/>
                <w:i/>
                <w:color w:val="000000"/>
                <w:sz w:val="18"/>
                <w:szCs w:val="18"/>
              </w:rPr>
            </w:pPr>
            <w:del w:id="64293" w:author="Matheus Gomes Faria" w:date="2019-03-13T18:55:00Z">
              <w:r w:rsidDel="00CB0E70">
                <w:rPr>
                  <w:rFonts w:ascii="Verdana" w:hAnsi="Verdana" w:cs="Calibri"/>
                  <w:i/>
                  <w:color w:val="000000"/>
                  <w:sz w:val="18"/>
                  <w:szCs w:val="18"/>
                </w:rPr>
                <w:delText>1169804176</w:delText>
              </w:r>
            </w:del>
          </w:p>
        </w:tc>
        <w:tc>
          <w:tcPr>
            <w:tcW w:w="2551" w:type="dxa"/>
            <w:shd w:val="clear" w:color="auto" w:fill="auto"/>
            <w:noWrap/>
            <w:vAlign w:val="center"/>
            <w:hideMark/>
          </w:tcPr>
          <w:p w:rsidR="00B60DD6" w:rsidDel="00CB0E70" w:rsidRDefault="00697D6A">
            <w:pPr>
              <w:autoSpaceDE/>
              <w:autoSpaceDN/>
              <w:adjustRightInd/>
              <w:rPr>
                <w:del w:id="64294" w:author="Matheus Gomes Faria" w:date="2019-03-13T18:55:00Z"/>
                <w:rFonts w:ascii="Verdana" w:hAnsi="Verdana" w:cs="Calibri"/>
                <w:i/>
                <w:color w:val="000000"/>
                <w:sz w:val="18"/>
                <w:szCs w:val="18"/>
              </w:rPr>
            </w:pPr>
            <w:del w:id="6429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296" w:author="Matheus Gomes Faria" w:date="2019-03-13T18:55:00Z"/>
                <w:rFonts w:ascii="Verdana" w:hAnsi="Verdana" w:cs="Calibri"/>
                <w:i/>
                <w:color w:val="000000"/>
                <w:sz w:val="18"/>
                <w:szCs w:val="18"/>
              </w:rPr>
            </w:pPr>
            <w:del w:id="6429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298" w:author="Matheus Gomes Faria" w:date="2019-03-13T18:55:00Z"/>
                <w:rFonts w:ascii="Verdana" w:hAnsi="Verdana" w:cs="Calibri"/>
                <w:i/>
                <w:color w:val="000000"/>
                <w:sz w:val="18"/>
                <w:szCs w:val="18"/>
              </w:rPr>
            </w:pPr>
            <w:del w:id="6429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30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301" w:author="Matheus Gomes Faria" w:date="2019-03-13T18:55:00Z"/>
                <w:rFonts w:ascii="Verdana" w:hAnsi="Verdana" w:cs="Calibri"/>
                <w:i/>
                <w:color w:val="000000"/>
                <w:sz w:val="18"/>
                <w:szCs w:val="18"/>
              </w:rPr>
            </w:pPr>
            <w:del w:id="64302" w:author="Matheus Gomes Faria" w:date="2019-03-13T18:55:00Z">
              <w:r w:rsidDel="00CB0E70">
                <w:rPr>
                  <w:rFonts w:ascii="Verdana" w:hAnsi="Verdana" w:cs="Calibri"/>
                  <w:i/>
                  <w:color w:val="000000"/>
                  <w:sz w:val="18"/>
                  <w:szCs w:val="18"/>
                </w:rPr>
                <w:delText>93Y4SRF84KJ619151</w:delText>
              </w:r>
            </w:del>
          </w:p>
        </w:tc>
        <w:tc>
          <w:tcPr>
            <w:tcW w:w="1851" w:type="dxa"/>
            <w:shd w:val="clear" w:color="auto" w:fill="auto"/>
            <w:noWrap/>
            <w:vAlign w:val="center"/>
            <w:hideMark/>
          </w:tcPr>
          <w:p w:rsidR="00B60DD6" w:rsidDel="00CB0E70" w:rsidRDefault="00697D6A">
            <w:pPr>
              <w:autoSpaceDE/>
              <w:autoSpaceDN/>
              <w:adjustRightInd/>
              <w:rPr>
                <w:del w:id="64303" w:author="Matheus Gomes Faria" w:date="2019-03-13T18:55:00Z"/>
                <w:rFonts w:ascii="Verdana" w:hAnsi="Verdana" w:cs="Calibri"/>
                <w:i/>
                <w:color w:val="000000"/>
                <w:sz w:val="18"/>
                <w:szCs w:val="18"/>
              </w:rPr>
            </w:pPr>
            <w:del w:id="6430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305" w:author="Matheus Gomes Faria" w:date="2019-03-13T18:55:00Z"/>
                <w:rFonts w:ascii="Verdana" w:hAnsi="Verdana" w:cs="Calibri"/>
                <w:i/>
                <w:color w:val="000000"/>
                <w:sz w:val="18"/>
                <w:szCs w:val="18"/>
              </w:rPr>
            </w:pPr>
            <w:del w:id="6430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307" w:author="Matheus Gomes Faria" w:date="2019-03-13T18:55:00Z"/>
                <w:rFonts w:ascii="Verdana" w:hAnsi="Verdana" w:cs="Calibri"/>
                <w:i/>
                <w:color w:val="000000"/>
                <w:sz w:val="18"/>
                <w:szCs w:val="18"/>
              </w:rPr>
            </w:pPr>
            <w:del w:id="64308" w:author="Matheus Gomes Faria" w:date="2019-03-13T18:55:00Z">
              <w:r w:rsidDel="00CB0E70">
                <w:rPr>
                  <w:rFonts w:ascii="Verdana" w:hAnsi="Verdana" w:cs="Calibri"/>
                  <w:i/>
                  <w:color w:val="000000"/>
                  <w:sz w:val="18"/>
                  <w:szCs w:val="18"/>
                </w:rPr>
                <w:delText>QPL0217  </w:delText>
              </w:r>
            </w:del>
          </w:p>
        </w:tc>
        <w:tc>
          <w:tcPr>
            <w:tcW w:w="1701" w:type="dxa"/>
            <w:shd w:val="clear" w:color="auto" w:fill="auto"/>
            <w:noWrap/>
            <w:vAlign w:val="center"/>
            <w:hideMark/>
          </w:tcPr>
          <w:p w:rsidR="00B60DD6" w:rsidDel="00CB0E70" w:rsidRDefault="00697D6A">
            <w:pPr>
              <w:autoSpaceDE/>
              <w:autoSpaceDN/>
              <w:adjustRightInd/>
              <w:rPr>
                <w:del w:id="64309" w:author="Matheus Gomes Faria" w:date="2019-03-13T18:55:00Z"/>
                <w:rFonts w:ascii="Verdana" w:hAnsi="Verdana" w:cs="Calibri"/>
                <w:i/>
                <w:color w:val="000000"/>
                <w:sz w:val="18"/>
                <w:szCs w:val="18"/>
              </w:rPr>
            </w:pPr>
            <w:del w:id="64310" w:author="Matheus Gomes Faria" w:date="2019-03-13T18:55:00Z">
              <w:r w:rsidDel="00CB0E70">
                <w:rPr>
                  <w:rFonts w:ascii="Verdana" w:hAnsi="Verdana" w:cs="Calibri"/>
                  <w:i/>
                  <w:color w:val="000000"/>
                  <w:sz w:val="18"/>
                  <w:szCs w:val="18"/>
                </w:rPr>
                <w:delText>1169804168</w:delText>
              </w:r>
            </w:del>
          </w:p>
        </w:tc>
        <w:tc>
          <w:tcPr>
            <w:tcW w:w="2551" w:type="dxa"/>
            <w:shd w:val="clear" w:color="auto" w:fill="auto"/>
            <w:noWrap/>
            <w:vAlign w:val="center"/>
            <w:hideMark/>
          </w:tcPr>
          <w:p w:rsidR="00B60DD6" w:rsidDel="00CB0E70" w:rsidRDefault="00697D6A">
            <w:pPr>
              <w:autoSpaceDE/>
              <w:autoSpaceDN/>
              <w:adjustRightInd/>
              <w:rPr>
                <w:del w:id="64311" w:author="Matheus Gomes Faria" w:date="2019-03-13T18:55:00Z"/>
                <w:rFonts w:ascii="Verdana" w:hAnsi="Verdana" w:cs="Calibri"/>
                <w:i/>
                <w:color w:val="000000"/>
                <w:sz w:val="18"/>
                <w:szCs w:val="18"/>
              </w:rPr>
            </w:pPr>
            <w:del w:id="6431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313" w:author="Matheus Gomes Faria" w:date="2019-03-13T18:55:00Z"/>
                <w:rFonts w:ascii="Verdana" w:hAnsi="Verdana" w:cs="Calibri"/>
                <w:i/>
                <w:color w:val="000000"/>
                <w:sz w:val="18"/>
                <w:szCs w:val="18"/>
              </w:rPr>
            </w:pPr>
            <w:del w:id="6431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315" w:author="Matheus Gomes Faria" w:date="2019-03-13T18:55:00Z"/>
                <w:rFonts w:ascii="Verdana" w:hAnsi="Verdana" w:cs="Calibri"/>
                <w:i/>
                <w:color w:val="000000"/>
                <w:sz w:val="18"/>
                <w:szCs w:val="18"/>
              </w:rPr>
            </w:pPr>
            <w:del w:id="6431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31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318" w:author="Matheus Gomes Faria" w:date="2019-03-13T18:55:00Z"/>
                <w:rFonts w:ascii="Verdana" w:hAnsi="Verdana" w:cs="Calibri"/>
                <w:i/>
                <w:color w:val="000000"/>
                <w:sz w:val="18"/>
                <w:szCs w:val="18"/>
              </w:rPr>
            </w:pPr>
            <w:del w:id="64319" w:author="Matheus Gomes Faria" w:date="2019-03-13T18:55:00Z">
              <w:r w:rsidDel="00CB0E70">
                <w:rPr>
                  <w:rFonts w:ascii="Verdana" w:hAnsi="Verdana" w:cs="Calibri"/>
                  <w:i/>
                  <w:color w:val="000000"/>
                  <w:sz w:val="18"/>
                  <w:szCs w:val="18"/>
                </w:rPr>
                <w:delText>93Y4SRF84KJ619144</w:delText>
              </w:r>
            </w:del>
          </w:p>
        </w:tc>
        <w:tc>
          <w:tcPr>
            <w:tcW w:w="1851" w:type="dxa"/>
            <w:shd w:val="clear" w:color="auto" w:fill="auto"/>
            <w:noWrap/>
            <w:vAlign w:val="center"/>
            <w:hideMark/>
          </w:tcPr>
          <w:p w:rsidR="00B60DD6" w:rsidDel="00CB0E70" w:rsidRDefault="00697D6A">
            <w:pPr>
              <w:autoSpaceDE/>
              <w:autoSpaceDN/>
              <w:adjustRightInd/>
              <w:rPr>
                <w:del w:id="64320" w:author="Matheus Gomes Faria" w:date="2019-03-13T18:55:00Z"/>
                <w:rFonts w:ascii="Verdana" w:hAnsi="Verdana" w:cs="Calibri"/>
                <w:i/>
                <w:color w:val="000000"/>
                <w:sz w:val="18"/>
                <w:szCs w:val="18"/>
              </w:rPr>
            </w:pPr>
            <w:del w:id="6432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322" w:author="Matheus Gomes Faria" w:date="2019-03-13T18:55:00Z"/>
                <w:rFonts w:ascii="Verdana" w:hAnsi="Verdana" w:cs="Calibri"/>
                <w:i/>
                <w:color w:val="000000"/>
                <w:sz w:val="18"/>
                <w:szCs w:val="18"/>
              </w:rPr>
            </w:pPr>
            <w:del w:id="6432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324" w:author="Matheus Gomes Faria" w:date="2019-03-13T18:55:00Z"/>
                <w:rFonts w:ascii="Verdana" w:hAnsi="Verdana" w:cs="Calibri"/>
                <w:i/>
                <w:color w:val="000000"/>
                <w:sz w:val="18"/>
                <w:szCs w:val="18"/>
              </w:rPr>
            </w:pPr>
            <w:del w:id="64325" w:author="Matheus Gomes Faria" w:date="2019-03-13T18:55:00Z">
              <w:r w:rsidDel="00CB0E70">
                <w:rPr>
                  <w:rFonts w:ascii="Verdana" w:hAnsi="Verdana" w:cs="Calibri"/>
                  <w:i/>
                  <w:color w:val="000000"/>
                  <w:sz w:val="18"/>
                  <w:szCs w:val="18"/>
                </w:rPr>
                <w:delText>QPL0216  </w:delText>
              </w:r>
            </w:del>
          </w:p>
        </w:tc>
        <w:tc>
          <w:tcPr>
            <w:tcW w:w="1701" w:type="dxa"/>
            <w:shd w:val="clear" w:color="auto" w:fill="auto"/>
            <w:noWrap/>
            <w:vAlign w:val="center"/>
            <w:hideMark/>
          </w:tcPr>
          <w:p w:rsidR="00B60DD6" w:rsidDel="00CB0E70" w:rsidRDefault="00697D6A">
            <w:pPr>
              <w:autoSpaceDE/>
              <w:autoSpaceDN/>
              <w:adjustRightInd/>
              <w:rPr>
                <w:del w:id="64326" w:author="Matheus Gomes Faria" w:date="2019-03-13T18:55:00Z"/>
                <w:rFonts w:ascii="Verdana" w:hAnsi="Verdana" w:cs="Calibri"/>
                <w:i/>
                <w:color w:val="000000"/>
                <w:sz w:val="18"/>
                <w:szCs w:val="18"/>
              </w:rPr>
            </w:pPr>
            <w:del w:id="64327" w:author="Matheus Gomes Faria" w:date="2019-03-13T18:55:00Z">
              <w:r w:rsidDel="00CB0E70">
                <w:rPr>
                  <w:rFonts w:ascii="Verdana" w:hAnsi="Verdana" w:cs="Calibri"/>
                  <w:i/>
                  <w:color w:val="000000"/>
                  <w:sz w:val="18"/>
                  <w:szCs w:val="18"/>
                </w:rPr>
                <w:delText>1169804150</w:delText>
              </w:r>
            </w:del>
          </w:p>
        </w:tc>
        <w:tc>
          <w:tcPr>
            <w:tcW w:w="2551" w:type="dxa"/>
            <w:shd w:val="clear" w:color="auto" w:fill="auto"/>
            <w:noWrap/>
            <w:vAlign w:val="center"/>
            <w:hideMark/>
          </w:tcPr>
          <w:p w:rsidR="00B60DD6" w:rsidDel="00CB0E70" w:rsidRDefault="00697D6A">
            <w:pPr>
              <w:autoSpaceDE/>
              <w:autoSpaceDN/>
              <w:adjustRightInd/>
              <w:rPr>
                <w:del w:id="64328" w:author="Matheus Gomes Faria" w:date="2019-03-13T18:55:00Z"/>
                <w:rFonts w:ascii="Verdana" w:hAnsi="Verdana" w:cs="Calibri"/>
                <w:i/>
                <w:color w:val="000000"/>
                <w:sz w:val="18"/>
                <w:szCs w:val="18"/>
              </w:rPr>
            </w:pPr>
            <w:del w:id="6432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330" w:author="Matheus Gomes Faria" w:date="2019-03-13T18:55:00Z"/>
                <w:rFonts w:ascii="Verdana" w:hAnsi="Verdana" w:cs="Calibri"/>
                <w:i/>
                <w:color w:val="000000"/>
                <w:sz w:val="18"/>
                <w:szCs w:val="18"/>
              </w:rPr>
            </w:pPr>
            <w:del w:id="6433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332" w:author="Matheus Gomes Faria" w:date="2019-03-13T18:55:00Z"/>
                <w:rFonts w:ascii="Verdana" w:hAnsi="Verdana" w:cs="Calibri"/>
                <w:i/>
                <w:color w:val="000000"/>
                <w:sz w:val="18"/>
                <w:szCs w:val="18"/>
              </w:rPr>
            </w:pPr>
            <w:del w:id="6433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33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335" w:author="Matheus Gomes Faria" w:date="2019-03-13T18:55:00Z"/>
                <w:rFonts w:ascii="Verdana" w:hAnsi="Verdana" w:cs="Calibri"/>
                <w:i/>
                <w:color w:val="000000"/>
                <w:sz w:val="18"/>
                <w:szCs w:val="18"/>
              </w:rPr>
            </w:pPr>
            <w:del w:id="64336" w:author="Matheus Gomes Faria" w:date="2019-03-13T18:55:00Z">
              <w:r w:rsidDel="00CB0E70">
                <w:rPr>
                  <w:rFonts w:ascii="Verdana" w:hAnsi="Verdana" w:cs="Calibri"/>
                  <w:i/>
                  <w:color w:val="000000"/>
                  <w:sz w:val="18"/>
                  <w:szCs w:val="18"/>
                </w:rPr>
                <w:delText>93Y4SRF84KJ619094</w:delText>
              </w:r>
            </w:del>
          </w:p>
        </w:tc>
        <w:tc>
          <w:tcPr>
            <w:tcW w:w="1851" w:type="dxa"/>
            <w:shd w:val="clear" w:color="auto" w:fill="auto"/>
            <w:noWrap/>
            <w:vAlign w:val="center"/>
            <w:hideMark/>
          </w:tcPr>
          <w:p w:rsidR="00B60DD6" w:rsidDel="00CB0E70" w:rsidRDefault="00697D6A">
            <w:pPr>
              <w:autoSpaceDE/>
              <w:autoSpaceDN/>
              <w:adjustRightInd/>
              <w:rPr>
                <w:del w:id="64337" w:author="Matheus Gomes Faria" w:date="2019-03-13T18:55:00Z"/>
                <w:rFonts w:ascii="Verdana" w:hAnsi="Verdana" w:cs="Calibri"/>
                <w:i/>
                <w:color w:val="000000"/>
                <w:sz w:val="18"/>
                <w:szCs w:val="18"/>
              </w:rPr>
            </w:pPr>
            <w:del w:id="6433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339" w:author="Matheus Gomes Faria" w:date="2019-03-13T18:55:00Z"/>
                <w:rFonts w:ascii="Verdana" w:hAnsi="Verdana" w:cs="Calibri"/>
                <w:i/>
                <w:color w:val="000000"/>
                <w:sz w:val="18"/>
                <w:szCs w:val="18"/>
              </w:rPr>
            </w:pPr>
            <w:del w:id="6434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341" w:author="Matheus Gomes Faria" w:date="2019-03-13T18:55:00Z"/>
                <w:rFonts w:ascii="Verdana" w:hAnsi="Verdana" w:cs="Calibri"/>
                <w:i/>
                <w:color w:val="000000"/>
                <w:sz w:val="18"/>
                <w:szCs w:val="18"/>
              </w:rPr>
            </w:pPr>
            <w:del w:id="64342" w:author="Matheus Gomes Faria" w:date="2019-03-13T18:55:00Z">
              <w:r w:rsidDel="00CB0E70">
                <w:rPr>
                  <w:rFonts w:ascii="Verdana" w:hAnsi="Verdana" w:cs="Calibri"/>
                  <w:i/>
                  <w:color w:val="000000"/>
                  <w:sz w:val="18"/>
                  <w:szCs w:val="18"/>
                </w:rPr>
                <w:delText>QPL0215  </w:delText>
              </w:r>
            </w:del>
          </w:p>
        </w:tc>
        <w:tc>
          <w:tcPr>
            <w:tcW w:w="1701" w:type="dxa"/>
            <w:shd w:val="clear" w:color="auto" w:fill="auto"/>
            <w:noWrap/>
            <w:vAlign w:val="center"/>
            <w:hideMark/>
          </w:tcPr>
          <w:p w:rsidR="00B60DD6" w:rsidDel="00CB0E70" w:rsidRDefault="00697D6A">
            <w:pPr>
              <w:autoSpaceDE/>
              <w:autoSpaceDN/>
              <w:adjustRightInd/>
              <w:rPr>
                <w:del w:id="64343" w:author="Matheus Gomes Faria" w:date="2019-03-13T18:55:00Z"/>
                <w:rFonts w:ascii="Verdana" w:hAnsi="Verdana" w:cs="Calibri"/>
                <w:i/>
                <w:color w:val="000000"/>
                <w:sz w:val="18"/>
                <w:szCs w:val="18"/>
              </w:rPr>
            </w:pPr>
            <w:del w:id="64344" w:author="Matheus Gomes Faria" w:date="2019-03-13T18:55:00Z">
              <w:r w:rsidDel="00CB0E70">
                <w:rPr>
                  <w:rFonts w:ascii="Verdana" w:hAnsi="Verdana" w:cs="Calibri"/>
                  <w:i/>
                  <w:color w:val="000000"/>
                  <w:sz w:val="18"/>
                  <w:szCs w:val="18"/>
                </w:rPr>
                <w:delText>1169804141</w:delText>
              </w:r>
            </w:del>
          </w:p>
        </w:tc>
        <w:tc>
          <w:tcPr>
            <w:tcW w:w="2551" w:type="dxa"/>
            <w:shd w:val="clear" w:color="auto" w:fill="auto"/>
            <w:noWrap/>
            <w:vAlign w:val="center"/>
            <w:hideMark/>
          </w:tcPr>
          <w:p w:rsidR="00B60DD6" w:rsidDel="00CB0E70" w:rsidRDefault="00697D6A">
            <w:pPr>
              <w:autoSpaceDE/>
              <w:autoSpaceDN/>
              <w:adjustRightInd/>
              <w:rPr>
                <w:del w:id="64345" w:author="Matheus Gomes Faria" w:date="2019-03-13T18:55:00Z"/>
                <w:rFonts w:ascii="Verdana" w:hAnsi="Verdana" w:cs="Calibri"/>
                <w:i/>
                <w:color w:val="000000"/>
                <w:sz w:val="18"/>
                <w:szCs w:val="18"/>
              </w:rPr>
            </w:pPr>
            <w:del w:id="6434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347" w:author="Matheus Gomes Faria" w:date="2019-03-13T18:55:00Z"/>
                <w:rFonts w:ascii="Verdana" w:hAnsi="Verdana" w:cs="Calibri"/>
                <w:i/>
                <w:color w:val="000000"/>
                <w:sz w:val="18"/>
                <w:szCs w:val="18"/>
              </w:rPr>
            </w:pPr>
            <w:del w:id="6434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349" w:author="Matheus Gomes Faria" w:date="2019-03-13T18:55:00Z"/>
                <w:rFonts w:ascii="Verdana" w:hAnsi="Verdana" w:cs="Calibri"/>
                <w:i/>
                <w:color w:val="000000"/>
                <w:sz w:val="18"/>
                <w:szCs w:val="18"/>
              </w:rPr>
            </w:pPr>
            <w:del w:id="6435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35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352" w:author="Matheus Gomes Faria" w:date="2019-03-13T18:55:00Z"/>
                <w:rFonts w:ascii="Verdana" w:hAnsi="Verdana" w:cs="Calibri"/>
                <w:i/>
                <w:color w:val="000000"/>
                <w:sz w:val="18"/>
                <w:szCs w:val="18"/>
              </w:rPr>
            </w:pPr>
            <w:del w:id="64353" w:author="Matheus Gomes Faria" w:date="2019-03-13T18:55:00Z">
              <w:r w:rsidDel="00CB0E70">
                <w:rPr>
                  <w:rFonts w:ascii="Verdana" w:hAnsi="Verdana" w:cs="Calibri"/>
                  <w:i/>
                  <w:color w:val="000000"/>
                  <w:sz w:val="18"/>
                  <w:szCs w:val="18"/>
                </w:rPr>
                <w:delText>93Y4SRF84KJ619048</w:delText>
              </w:r>
            </w:del>
          </w:p>
        </w:tc>
        <w:tc>
          <w:tcPr>
            <w:tcW w:w="1851" w:type="dxa"/>
            <w:shd w:val="clear" w:color="auto" w:fill="auto"/>
            <w:noWrap/>
            <w:vAlign w:val="center"/>
            <w:hideMark/>
          </w:tcPr>
          <w:p w:rsidR="00B60DD6" w:rsidDel="00CB0E70" w:rsidRDefault="00697D6A">
            <w:pPr>
              <w:autoSpaceDE/>
              <w:autoSpaceDN/>
              <w:adjustRightInd/>
              <w:rPr>
                <w:del w:id="64354" w:author="Matheus Gomes Faria" w:date="2019-03-13T18:55:00Z"/>
                <w:rFonts w:ascii="Verdana" w:hAnsi="Verdana" w:cs="Calibri"/>
                <w:i/>
                <w:color w:val="000000"/>
                <w:sz w:val="18"/>
                <w:szCs w:val="18"/>
              </w:rPr>
            </w:pPr>
            <w:del w:id="6435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356" w:author="Matheus Gomes Faria" w:date="2019-03-13T18:55:00Z"/>
                <w:rFonts w:ascii="Verdana" w:hAnsi="Verdana" w:cs="Calibri"/>
                <w:i/>
                <w:color w:val="000000"/>
                <w:sz w:val="18"/>
                <w:szCs w:val="18"/>
              </w:rPr>
            </w:pPr>
            <w:del w:id="6435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358" w:author="Matheus Gomes Faria" w:date="2019-03-13T18:55:00Z"/>
                <w:rFonts w:ascii="Verdana" w:hAnsi="Verdana" w:cs="Calibri"/>
                <w:i/>
                <w:color w:val="000000"/>
                <w:sz w:val="18"/>
                <w:szCs w:val="18"/>
              </w:rPr>
            </w:pPr>
            <w:del w:id="64359" w:author="Matheus Gomes Faria" w:date="2019-03-13T18:55:00Z">
              <w:r w:rsidDel="00CB0E70">
                <w:rPr>
                  <w:rFonts w:ascii="Verdana" w:hAnsi="Verdana" w:cs="Calibri"/>
                  <w:i/>
                  <w:color w:val="000000"/>
                  <w:sz w:val="18"/>
                  <w:szCs w:val="18"/>
                </w:rPr>
                <w:delText>QPL0214  </w:delText>
              </w:r>
            </w:del>
          </w:p>
        </w:tc>
        <w:tc>
          <w:tcPr>
            <w:tcW w:w="1701" w:type="dxa"/>
            <w:shd w:val="clear" w:color="auto" w:fill="auto"/>
            <w:noWrap/>
            <w:vAlign w:val="center"/>
            <w:hideMark/>
          </w:tcPr>
          <w:p w:rsidR="00B60DD6" w:rsidDel="00CB0E70" w:rsidRDefault="00697D6A">
            <w:pPr>
              <w:autoSpaceDE/>
              <w:autoSpaceDN/>
              <w:adjustRightInd/>
              <w:rPr>
                <w:del w:id="64360" w:author="Matheus Gomes Faria" w:date="2019-03-13T18:55:00Z"/>
                <w:rFonts w:ascii="Verdana" w:hAnsi="Verdana" w:cs="Calibri"/>
                <w:i/>
                <w:color w:val="000000"/>
                <w:sz w:val="18"/>
                <w:szCs w:val="18"/>
              </w:rPr>
            </w:pPr>
            <w:del w:id="64361" w:author="Matheus Gomes Faria" w:date="2019-03-13T18:55:00Z">
              <w:r w:rsidDel="00CB0E70">
                <w:rPr>
                  <w:rFonts w:ascii="Verdana" w:hAnsi="Verdana" w:cs="Calibri"/>
                  <w:i/>
                  <w:color w:val="000000"/>
                  <w:sz w:val="18"/>
                  <w:szCs w:val="18"/>
                </w:rPr>
                <w:delText>1169804133</w:delText>
              </w:r>
            </w:del>
          </w:p>
        </w:tc>
        <w:tc>
          <w:tcPr>
            <w:tcW w:w="2551" w:type="dxa"/>
            <w:shd w:val="clear" w:color="auto" w:fill="auto"/>
            <w:noWrap/>
            <w:vAlign w:val="center"/>
            <w:hideMark/>
          </w:tcPr>
          <w:p w:rsidR="00B60DD6" w:rsidDel="00CB0E70" w:rsidRDefault="00697D6A">
            <w:pPr>
              <w:autoSpaceDE/>
              <w:autoSpaceDN/>
              <w:adjustRightInd/>
              <w:rPr>
                <w:del w:id="64362" w:author="Matheus Gomes Faria" w:date="2019-03-13T18:55:00Z"/>
                <w:rFonts w:ascii="Verdana" w:hAnsi="Verdana" w:cs="Calibri"/>
                <w:i/>
                <w:color w:val="000000"/>
                <w:sz w:val="18"/>
                <w:szCs w:val="18"/>
              </w:rPr>
            </w:pPr>
            <w:del w:id="6436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364" w:author="Matheus Gomes Faria" w:date="2019-03-13T18:55:00Z"/>
                <w:rFonts w:ascii="Verdana" w:hAnsi="Verdana" w:cs="Calibri"/>
                <w:i/>
                <w:color w:val="000000"/>
                <w:sz w:val="18"/>
                <w:szCs w:val="18"/>
              </w:rPr>
            </w:pPr>
            <w:del w:id="6436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366" w:author="Matheus Gomes Faria" w:date="2019-03-13T18:55:00Z"/>
                <w:rFonts w:ascii="Verdana" w:hAnsi="Verdana" w:cs="Calibri"/>
                <w:i/>
                <w:color w:val="000000"/>
                <w:sz w:val="18"/>
                <w:szCs w:val="18"/>
              </w:rPr>
            </w:pPr>
            <w:del w:id="6436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36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369" w:author="Matheus Gomes Faria" w:date="2019-03-13T18:55:00Z"/>
                <w:rFonts w:ascii="Verdana" w:hAnsi="Verdana" w:cs="Calibri"/>
                <w:i/>
                <w:color w:val="000000"/>
                <w:sz w:val="18"/>
                <w:szCs w:val="18"/>
              </w:rPr>
            </w:pPr>
            <w:del w:id="64370" w:author="Matheus Gomes Faria" w:date="2019-03-13T18:55:00Z">
              <w:r w:rsidDel="00CB0E70">
                <w:rPr>
                  <w:rFonts w:ascii="Verdana" w:hAnsi="Verdana" w:cs="Calibri"/>
                  <w:i/>
                  <w:color w:val="000000"/>
                  <w:sz w:val="18"/>
                  <w:szCs w:val="18"/>
                </w:rPr>
                <w:delText>93Y4SRF84KJ619020</w:delText>
              </w:r>
            </w:del>
          </w:p>
        </w:tc>
        <w:tc>
          <w:tcPr>
            <w:tcW w:w="1851" w:type="dxa"/>
            <w:shd w:val="clear" w:color="auto" w:fill="auto"/>
            <w:noWrap/>
            <w:vAlign w:val="center"/>
            <w:hideMark/>
          </w:tcPr>
          <w:p w:rsidR="00B60DD6" w:rsidDel="00CB0E70" w:rsidRDefault="00697D6A">
            <w:pPr>
              <w:autoSpaceDE/>
              <w:autoSpaceDN/>
              <w:adjustRightInd/>
              <w:rPr>
                <w:del w:id="64371" w:author="Matheus Gomes Faria" w:date="2019-03-13T18:55:00Z"/>
                <w:rFonts w:ascii="Verdana" w:hAnsi="Verdana" w:cs="Calibri"/>
                <w:i/>
                <w:color w:val="000000"/>
                <w:sz w:val="18"/>
                <w:szCs w:val="18"/>
              </w:rPr>
            </w:pPr>
            <w:del w:id="6437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373" w:author="Matheus Gomes Faria" w:date="2019-03-13T18:55:00Z"/>
                <w:rFonts w:ascii="Verdana" w:hAnsi="Verdana" w:cs="Calibri"/>
                <w:i/>
                <w:color w:val="000000"/>
                <w:sz w:val="18"/>
                <w:szCs w:val="18"/>
              </w:rPr>
            </w:pPr>
            <w:del w:id="6437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375" w:author="Matheus Gomes Faria" w:date="2019-03-13T18:55:00Z"/>
                <w:rFonts w:ascii="Verdana" w:hAnsi="Verdana" w:cs="Calibri"/>
                <w:i/>
                <w:color w:val="000000"/>
                <w:sz w:val="18"/>
                <w:szCs w:val="18"/>
              </w:rPr>
            </w:pPr>
            <w:del w:id="64376" w:author="Matheus Gomes Faria" w:date="2019-03-13T18:55:00Z">
              <w:r w:rsidDel="00CB0E70">
                <w:rPr>
                  <w:rFonts w:ascii="Verdana" w:hAnsi="Verdana" w:cs="Calibri"/>
                  <w:i/>
                  <w:color w:val="000000"/>
                  <w:sz w:val="18"/>
                  <w:szCs w:val="18"/>
                </w:rPr>
                <w:delText>QPL0213  </w:delText>
              </w:r>
            </w:del>
          </w:p>
        </w:tc>
        <w:tc>
          <w:tcPr>
            <w:tcW w:w="1701" w:type="dxa"/>
            <w:shd w:val="clear" w:color="auto" w:fill="auto"/>
            <w:noWrap/>
            <w:vAlign w:val="center"/>
            <w:hideMark/>
          </w:tcPr>
          <w:p w:rsidR="00B60DD6" w:rsidDel="00CB0E70" w:rsidRDefault="00697D6A">
            <w:pPr>
              <w:autoSpaceDE/>
              <w:autoSpaceDN/>
              <w:adjustRightInd/>
              <w:rPr>
                <w:del w:id="64377" w:author="Matheus Gomes Faria" w:date="2019-03-13T18:55:00Z"/>
                <w:rFonts w:ascii="Verdana" w:hAnsi="Verdana" w:cs="Calibri"/>
                <w:i/>
                <w:color w:val="000000"/>
                <w:sz w:val="18"/>
                <w:szCs w:val="18"/>
              </w:rPr>
            </w:pPr>
            <w:del w:id="64378" w:author="Matheus Gomes Faria" w:date="2019-03-13T18:55:00Z">
              <w:r w:rsidDel="00CB0E70">
                <w:rPr>
                  <w:rFonts w:ascii="Verdana" w:hAnsi="Verdana" w:cs="Calibri"/>
                  <w:i/>
                  <w:color w:val="000000"/>
                  <w:sz w:val="18"/>
                  <w:szCs w:val="18"/>
                </w:rPr>
                <w:delText>1169804117</w:delText>
              </w:r>
            </w:del>
          </w:p>
        </w:tc>
        <w:tc>
          <w:tcPr>
            <w:tcW w:w="2551" w:type="dxa"/>
            <w:shd w:val="clear" w:color="auto" w:fill="auto"/>
            <w:noWrap/>
            <w:vAlign w:val="center"/>
            <w:hideMark/>
          </w:tcPr>
          <w:p w:rsidR="00B60DD6" w:rsidDel="00CB0E70" w:rsidRDefault="00697D6A">
            <w:pPr>
              <w:autoSpaceDE/>
              <w:autoSpaceDN/>
              <w:adjustRightInd/>
              <w:rPr>
                <w:del w:id="64379" w:author="Matheus Gomes Faria" w:date="2019-03-13T18:55:00Z"/>
                <w:rFonts w:ascii="Verdana" w:hAnsi="Verdana" w:cs="Calibri"/>
                <w:i/>
                <w:color w:val="000000"/>
                <w:sz w:val="18"/>
                <w:szCs w:val="18"/>
              </w:rPr>
            </w:pPr>
            <w:del w:id="6438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381" w:author="Matheus Gomes Faria" w:date="2019-03-13T18:55:00Z"/>
                <w:rFonts w:ascii="Verdana" w:hAnsi="Verdana" w:cs="Calibri"/>
                <w:i/>
                <w:color w:val="000000"/>
                <w:sz w:val="18"/>
                <w:szCs w:val="18"/>
              </w:rPr>
            </w:pPr>
            <w:del w:id="6438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383" w:author="Matheus Gomes Faria" w:date="2019-03-13T18:55:00Z"/>
                <w:rFonts w:ascii="Verdana" w:hAnsi="Verdana" w:cs="Calibri"/>
                <w:i/>
                <w:color w:val="000000"/>
                <w:sz w:val="18"/>
                <w:szCs w:val="18"/>
              </w:rPr>
            </w:pPr>
            <w:del w:id="6438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38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386" w:author="Matheus Gomes Faria" w:date="2019-03-13T18:55:00Z"/>
                <w:rFonts w:ascii="Verdana" w:hAnsi="Verdana" w:cs="Calibri"/>
                <w:i/>
                <w:color w:val="000000"/>
                <w:sz w:val="18"/>
                <w:szCs w:val="18"/>
              </w:rPr>
            </w:pPr>
            <w:del w:id="64387" w:author="Matheus Gomes Faria" w:date="2019-03-13T18:55:00Z">
              <w:r w:rsidDel="00CB0E70">
                <w:rPr>
                  <w:rFonts w:ascii="Verdana" w:hAnsi="Verdana" w:cs="Calibri"/>
                  <w:i/>
                  <w:color w:val="000000"/>
                  <w:sz w:val="18"/>
                  <w:szCs w:val="18"/>
                </w:rPr>
                <w:delText>93Y4SRF84KJ618937</w:delText>
              </w:r>
            </w:del>
          </w:p>
        </w:tc>
        <w:tc>
          <w:tcPr>
            <w:tcW w:w="1851" w:type="dxa"/>
            <w:shd w:val="clear" w:color="auto" w:fill="auto"/>
            <w:noWrap/>
            <w:vAlign w:val="center"/>
            <w:hideMark/>
          </w:tcPr>
          <w:p w:rsidR="00B60DD6" w:rsidDel="00CB0E70" w:rsidRDefault="00697D6A">
            <w:pPr>
              <w:autoSpaceDE/>
              <w:autoSpaceDN/>
              <w:adjustRightInd/>
              <w:rPr>
                <w:del w:id="64388" w:author="Matheus Gomes Faria" w:date="2019-03-13T18:55:00Z"/>
                <w:rFonts w:ascii="Verdana" w:hAnsi="Verdana" w:cs="Calibri"/>
                <w:i/>
                <w:color w:val="000000"/>
                <w:sz w:val="18"/>
                <w:szCs w:val="18"/>
              </w:rPr>
            </w:pPr>
            <w:del w:id="6438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390" w:author="Matheus Gomes Faria" w:date="2019-03-13T18:55:00Z"/>
                <w:rFonts w:ascii="Verdana" w:hAnsi="Verdana" w:cs="Calibri"/>
                <w:i/>
                <w:color w:val="000000"/>
                <w:sz w:val="18"/>
                <w:szCs w:val="18"/>
              </w:rPr>
            </w:pPr>
            <w:del w:id="6439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392" w:author="Matheus Gomes Faria" w:date="2019-03-13T18:55:00Z"/>
                <w:rFonts w:ascii="Verdana" w:hAnsi="Verdana" w:cs="Calibri"/>
                <w:i/>
                <w:color w:val="000000"/>
                <w:sz w:val="18"/>
                <w:szCs w:val="18"/>
              </w:rPr>
            </w:pPr>
            <w:del w:id="64393" w:author="Matheus Gomes Faria" w:date="2019-03-13T18:55:00Z">
              <w:r w:rsidDel="00CB0E70">
                <w:rPr>
                  <w:rFonts w:ascii="Verdana" w:hAnsi="Verdana" w:cs="Calibri"/>
                  <w:i/>
                  <w:color w:val="000000"/>
                  <w:sz w:val="18"/>
                  <w:szCs w:val="18"/>
                </w:rPr>
                <w:delText>QPL0212  </w:delText>
              </w:r>
            </w:del>
          </w:p>
        </w:tc>
        <w:tc>
          <w:tcPr>
            <w:tcW w:w="1701" w:type="dxa"/>
            <w:shd w:val="clear" w:color="auto" w:fill="auto"/>
            <w:noWrap/>
            <w:vAlign w:val="center"/>
            <w:hideMark/>
          </w:tcPr>
          <w:p w:rsidR="00B60DD6" w:rsidDel="00CB0E70" w:rsidRDefault="00697D6A">
            <w:pPr>
              <w:autoSpaceDE/>
              <w:autoSpaceDN/>
              <w:adjustRightInd/>
              <w:rPr>
                <w:del w:id="64394" w:author="Matheus Gomes Faria" w:date="2019-03-13T18:55:00Z"/>
                <w:rFonts w:ascii="Verdana" w:hAnsi="Verdana" w:cs="Calibri"/>
                <w:i/>
                <w:color w:val="000000"/>
                <w:sz w:val="18"/>
                <w:szCs w:val="18"/>
              </w:rPr>
            </w:pPr>
            <w:del w:id="64395" w:author="Matheus Gomes Faria" w:date="2019-03-13T18:55:00Z">
              <w:r w:rsidDel="00CB0E70">
                <w:rPr>
                  <w:rFonts w:ascii="Verdana" w:hAnsi="Verdana" w:cs="Calibri"/>
                  <w:i/>
                  <w:color w:val="000000"/>
                  <w:sz w:val="18"/>
                  <w:szCs w:val="18"/>
                </w:rPr>
                <w:delText>1169804087</w:delText>
              </w:r>
            </w:del>
          </w:p>
        </w:tc>
        <w:tc>
          <w:tcPr>
            <w:tcW w:w="2551" w:type="dxa"/>
            <w:shd w:val="clear" w:color="auto" w:fill="auto"/>
            <w:noWrap/>
            <w:vAlign w:val="center"/>
            <w:hideMark/>
          </w:tcPr>
          <w:p w:rsidR="00B60DD6" w:rsidDel="00CB0E70" w:rsidRDefault="00697D6A">
            <w:pPr>
              <w:autoSpaceDE/>
              <w:autoSpaceDN/>
              <w:adjustRightInd/>
              <w:rPr>
                <w:del w:id="64396" w:author="Matheus Gomes Faria" w:date="2019-03-13T18:55:00Z"/>
                <w:rFonts w:ascii="Verdana" w:hAnsi="Verdana" w:cs="Calibri"/>
                <w:i/>
                <w:color w:val="000000"/>
                <w:sz w:val="18"/>
                <w:szCs w:val="18"/>
              </w:rPr>
            </w:pPr>
            <w:del w:id="6439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398" w:author="Matheus Gomes Faria" w:date="2019-03-13T18:55:00Z"/>
                <w:rFonts w:ascii="Verdana" w:hAnsi="Verdana" w:cs="Calibri"/>
                <w:i/>
                <w:color w:val="000000"/>
                <w:sz w:val="18"/>
                <w:szCs w:val="18"/>
              </w:rPr>
            </w:pPr>
            <w:del w:id="6439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400" w:author="Matheus Gomes Faria" w:date="2019-03-13T18:55:00Z"/>
                <w:rFonts w:ascii="Verdana" w:hAnsi="Verdana" w:cs="Calibri"/>
                <w:i/>
                <w:color w:val="000000"/>
                <w:sz w:val="18"/>
                <w:szCs w:val="18"/>
              </w:rPr>
            </w:pPr>
            <w:del w:id="6440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40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403" w:author="Matheus Gomes Faria" w:date="2019-03-13T18:55:00Z"/>
                <w:rFonts w:ascii="Verdana" w:hAnsi="Verdana" w:cs="Calibri"/>
                <w:i/>
                <w:color w:val="000000"/>
                <w:sz w:val="18"/>
                <w:szCs w:val="18"/>
              </w:rPr>
            </w:pPr>
            <w:del w:id="64404" w:author="Matheus Gomes Faria" w:date="2019-03-13T18:55:00Z">
              <w:r w:rsidDel="00CB0E70">
                <w:rPr>
                  <w:rFonts w:ascii="Verdana" w:hAnsi="Verdana" w:cs="Calibri"/>
                  <w:i/>
                  <w:color w:val="000000"/>
                  <w:sz w:val="18"/>
                  <w:szCs w:val="18"/>
                </w:rPr>
                <w:delText>93Y4SRF84KJ617110</w:delText>
              </w:r>
            </w:del>
          </w:p>
        </w:tc>
        <w:tc>
          <w:tcPr>
            <w:tcW w:w="1851" w:type="dxa"/>
            <w:shd w:val="clear" w:color="auto" w:fill="auto"/>
            <w:noWrap/>
            <w:vAlign w:val="center"/>
            <w:hideMark/>
          </w:tcPr>
          <w:p w:rsidR="00B60DD6" w:rsidDel="00CB0E70" w:rsidRDefault="00697D6A">
            <w:pPr>
              <w:autoSpaceDE/>
              <w:autoSpaceDN/>
              <w:adjustRightInd/>
              <w:rPr>
                <w:del w:id="64405" w:author="Matheus Gomes Faria" w:date="2019-03-13T18:55:00Z"/>
                <w:rFonts w:ascii="Verdana" w:hAnsi="Verdana" w:cs="Calibri"/>
                <w:i/>
                <w:color w:val="000000"/>
                <w:sz w:val="18"/>
                <w:szCs w:val="18"/>
              </w:rPr>
            </w:pPr>
            <w:del w:id="6440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407" w:author="Matheus Gomes Faria" w:date="2019-03-13T18:55:00Z"/>
                <w:rFonts w:ascii="Verdana" w:hAnsi="Verdana" w:cs="Calibri"/>
                <w:i/>
                <w:color w:val="000000"/>
                <w:sz w:val="18"/>
                <w:szCs w:val="18"/>
              </w:rPr>
            </w:pPr>
            <w:del w:id="6440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409" w:author="Matheus Gomes Faria" w:date="2019-03-13T18:55:00Z"/>
                <w:rFonts w:ascii="Verdana" w:hAnsi="Verdana" w:cs="Calibri"/>
                <w:i/>
                <w:color w:val="000000"/>
                <w:sz w:val="18"/>
                <w:szCs w:val="18"/>
              </w:rPr>
            </w:pPr>
            <w:del w:id="64410" w:author="Matheus Gomes Faria" w:date="2019-03-13T18:55:00Z">
              <w:r w:rsidDel="00CB0E70">
                <w:rPr>
                  <w:rFonts w:ascii="Verdana" w:hAnsi="Verdana" w:cs="Calibri"/>
                  <w:i/>
                  <w:color w:val="000000"/>
                  <w:sz w:val="18"/>
                  <w:szCs w:val="18"/>
                </w:rPr>
                <w:delText>QPL0211  </w:delText>
              </w:r>
            </w:del>
          </w:p>
        </w:tc>
        <w:tc>
          <w:tcPr>
            <w:tcW w:w="1701" w:type="dxa"/>
            <w:shd w:val="clear" w:color="auto" w:fill="auto"/>
            <w:noWrap/>
            <w:vAlign w:val="center"/>
            <w:hideMark/>
          </w:tcPr>
          <w:p w:rsidR="00B60DD6" w:rsidDel="00CB0E70" w:rsidRDefault="00697D6A">
            <w:pPr>
              <w:autoSpaceDE/>
              <w:autoSpaceDN/>
              <w:adjustRightInd/>
              <w:rPr>
                <w:del w:id="64411" w:author="Matheus Gomes Faria" w:date="2019-03-13T18:55:00Z"/>
                <w:rFonts w:ascii="Verdana" w:hAnsi="Verdana" w:cs="Calibri"/>
                <w:i/>
                <w:color w:val="000000"/>
                <w:sz w:val="18"/>
                <w:szCs w:val="18"/>
              </w:rPr>
            </w:pPr>
            <w:del w:id="64412" w:author="Matheus Gomes Faria" w:date="2019-03-13T18:55:00Z">
              <w:r w:rsidDel="00CB0E70">
                <w:rPr>
                  <w:rFonts w:ascii="Verdana" w:hAnsi="Verdana" w:cs="Calibri"/>
                  <w:i/>
                  <w:color w:val="000000"/>
                  <w:sz w:val="18"/>
                  <w:szCs w:val="18"/>
                </w:rPr>
                <w:delText>1169804079</w:delText>
              </w:r>
            </w:del>
          </w:p>
        </w:tc>
        <w:tc>
          <w:tcPr>
            <w:tcW w:w="2551" w:type="dxa"/>
            <w:shd w:val="clear" w:color="auto" w:fill="auto"/>
            <w:noWrap/>
            <w:vAlign w:val="center"/>
            <w:hideMark/>
          </w:tcPr>
          <w:p w:rsidR="00B60DD6" w:rsidDel="00CB0E70" w:rsidRDefault="00697D6A">
            <w:pPr>
              <w:autoSpaceDE/>
              <w:autoSpaceDN/>
              <w:adjustRightInd/>
              <w:rPr>
                <w:del w:id="64413" w:author="Matheus Gomes Faria" w:date="2019-03-13T18:55:00Z"/>
                <w:rFonts w:ascii="Verdana" w:hAnsi="Verdana" w:cs="Calibri"/>
                <w:i/>
                <w:color w:val="000000"/>
                <w:sz w:val="18"/>
                <w:szCs w:val="18"/>
              </w:rPr>
            </w:pPr>
            <w:del w:id="6441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415" w:author="Matheus Gomes Faria" w:date="2019-03-13T18:55:00Z"/>
                <w:rFonts w:ascii="Verdana" w:hAnsi="Verdana" w:cs="Calibri"/>
                <w:i/>
                <w:color w:val="000000"/>
                <w:sz w:val="18"/>
                <w:szCs w:val="18"/>
              </w:rPr>
            </w:pPr>
            <w:del w:id="6441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417" w:author="Matheus Gomes Faria" w:date="2019-03-13T18:55:00Z"/>
                <w:rFonts w:ascii="Verdana" w:hAnsi="Verdana" w:cs="Calibri"/>
                <w:i/>
                <w:color w:val="000000"/>
                <w:sz w:val="18"/>
                <w:szCs w:val="18"/>
              </w:rPr>
            </w:pPr>
            <w:del w:id="6441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41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420" w:author="Matheus Gomes Faria" w:date="2019-03-13T18:55:00Z"/>
                <w:rFonts w:ascii="Verdana" w:hAnsi="Verdana" w:cs="Calibri"/>
                <w:i/>
                <w:color w:val="000000"/>
                <w:sz w:val="18"/>
                <w:szCs w:val="18"/>
              </w:rPr>
            </w:pPr>
            <w:del w:id="64421" w:author="Matheus Gomes Faria" w:date="2019-03-13T18:55:00Z">
              <w:r w:rsidDel="00CB0E70">
                <w:rPr>
                  <w:rFonts w:ascii="Verdana" w:hAnsi="Verdana" w:cs="Calibri"/>
                  <w:i/>
                  <w:color w:val="000000"/>
                  <w:sz w:val="18"/>
                  <w:szCs w:val="18"/>
                </w:rPr>
                <w:delText>93Y4SRFH4KJ619314</w:delText>
              </w:r>
            </w:del>
          </w:p>
        </w:tc>
        <w:tc>
          <w:tcPr>
            <w:tcW w:w="1851" w:type="dxa"/>
            <w:shd w:val="clear" w:color="auto" w:fill="auto"/>
            <w:noWrap/>
            <w:vAlign w:val="center"/>
            <w:hideMark/>
          </w:tcPr>
          <w:p w:rsidR="00B60DD6" w:rsidDel="00CB0E70" w:rsidRDefault="00697D6A">
            <w:pPr>
              <w:autoSpaceDE/>
              <w:autoSpaceDN/>
              <w:adjustRightInd/>
              <w:rPr>
                <w:del w:id="64422" w:author="Matheus Gomes Faria" w:date="2019-03-13T18:55:00Z"/>
                <w:rFonts w:ascii="Verdana" w:hAnsi="Verdana" w:cs="Calibri"/>
                <w:i/>
                <w:color w:val="000000"/>
                <w:sz w:val="18"/>
                <w:szCs w:val="18"/>
              </w:rPr>
            </w:pPr>
            <w:del w:id="6442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424" w:author="Matheus Gomes Faria" w:date="2019-03-13T18:55:00Z"/>
                <w:rFonts w:ascii="Verdana" w:hAnsi="Verdana" w:cs="Calibri"/>
                <w:i/>
                <w:color w:val="000000"/>
                <w:sz w:val="18"/>
                <w:szCs w:val="18"/>
              </w:rPr>
            </w:pPr>
            <w:del w:id="6442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426" w:author="Matheus Gomes Faria" w:date="2019-03-13T18:55:00Z"/>
                <w:rFonts w:ascii="Verdana" w:hAnsi="Verdana" w:cs="Calibri"/>
                <w:i/>
                <w:color w:val="000000"/>
                <w:sz w:val="18"/>
                <w:szCs w:val="18"/>
              </w:rPr>
            </w:pPr>
            <w:del w:id="64427" w:author="Matheus Gomes Faria" w:date="2019-03-13T18:55:00Z">
              <w:r w:rsidDel="00CB0E70">
                <w:rPr>
                  <w:rFonts w:ascii="Verdana" w:hAnsi="Verdana" w:cs="Calibri"/>
                  <w:i/>
                  <w:color w:val="000000"/>
                  <w:sz w:val="18"/>
                  <w:szCs w:val="18"/>
                </w:rPr>
                <w:delText>QPL0210  </w:delText>
              </w:r>
            </w:del>
          </w:p>
        </w:tc>
        <w:tc>
          <w:tcPr>
            <w:tcW w:w="1701" w:type="dxa"/>
            <w:shd w:val="clear" w:color="auto" w:fill="auto"/>
            <w:noWrap/>
            <w:vAlign w:val="center"/>
            <w:hideMark/>
          </w:tcPr>
          <w:p w:rsidR="00B60DD6" w:rsidDel="00CB0E70" w:rsidRDefault="00697D6A">
            <w:pPr>
              <w:autoSpaceDE/>
              <w:autoSpaceDN/>
              <w:adjustRightInd/>
              <w:rPr>
                <w:del w:id="64428" w:author="Matheus Gomes Faria" w:date="2019-03-13T18:55:00Z"/>
                <w:rFonts w:ascii="Verdana" w:hAnsi="Verdana" w:cs="Calibri"/>
                <w:i/>
                <w:color w:val="000000"/>
                <w:sz w:val="18"/>
                <w:szCs w:val="18"/>
              </w:rPr>
            </w:pPr>
            <w:del w:id="64429" w:author="Matheus Gomes Faria" w:date="2019-03-13T18:55:00Z">
              <w:r w:rsidDel="00CB0E70">
                <w:rPr>
                  <w:rFonts w:ascii="Verdana" w:hAnsi="Verdana" w:cs="Calibri"/>
                  <w:i/>
                  <w:color w:val="000000"/>
                  <w:sz w:val="18"/>
                  <w:szCs w:val="18"/>
                </w:rPr>
                <w:delText>1169804052</w:delText>
              </w:r>
            </w:del>
          </w:p>
        </w:tc>
        <w:tc>
          <w:tcPr>
            <w:tcW w:w="2551" w:type="dxa"/>
            <w:shd w:val="clear" w:color="auto" w:fill="auto"/>
            <w:noWrap/>
            <w:vAlign w:val="center"/>
            <w:hideMark/>
          </w:tcPr>
          <w:p w:rsidR="00B60DD6" w:rsidDel="00CB0E70" w:rsidRDefault="00697D6A">
            <w:pPr>
              <w:autoSpaceDE/>
              <w:autoSpaceDN/>
              <w:adjustRightInd/>
              <w:rPr>
                <w:del w:id="64430" w:author="Matheus Gomes Faria" w:date="2019-03-13T18:55:00Z"/>
                <w:rFonts w:ascii="Verdana" w:hAnsi="Verdana" w:cs="Calibri"/>
                <w:i/>
                <w:color w:val="000000"/>
                <w:sz w:val="18"/>
                <w:szCs w:val="18"/>
              </w:rPr>
            </w:pPr>
            <w:del w:id="6443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432" w:author="Matheus Gomes Faria" w:date="2019-03-13T18:55:00Z"/>
                <w:rFonts w:ascii="Verdana" w:hAnsi="Verdana" w:cs="Calibri"/>
                <w:i/>
                <w:color w:val="000000"/>
                <w:sz w:val="18"/>
                <w:szCs w:val="18"/>
              </w:rPr>
            </w:pPr>
            <w:del w:id="64433" w:author="Matheus Gomes Faria" w:date="2019-03-13T18:55:00Z">
              <w:r w:rsidDel="00CB0E70">
                <w:rPr>
                  <w:rFonts w:ascii="Verdana" w:hAnsi="Verdana" w:cs="Calibri"/>
                  <w:i/>
                  <w:color w:val="000000"/>
                  <w:sz w:val="18"/>
                  <w:szCs w:val="18"/>
                </w:rPr>
                <w:delText>44.244,00</w:delText>
              </w:r>
            </w:del>
          </w:p>
        </w:tc>
        <w:tc>
          <w:tcPr>
            <w:tcW w:w="993" w:type="dxa"/>
            <w:shd w:val="clear" w:color="auto" w:fill="auto"/>
            <w:noWrap/>
            <w:vAlign w:val="center"/>
            <w:hideMark/>
          </w:tcPr>
          <w:p w:rsidR="00B60DD6" w:rsidDel="00CB0E70" w:rsidRDefault="00697D6A">
            <w:pPr>
              <w:autoSpaceDE/>
              <w:autoSpaceDN/>
              <w:adjustRightInd/>
              <w:rPr>
                <w:del w:id="64434" w:author="Matheus Gomes Faria" w:date="2019-03-13T18:55:00Z"/>
                <w:rFonts w:ascii="Verdana" w:hAnsi="Verdana" w:cs="Calibri"/>
                <w:i/>
                <w:color w:val="000000"/>
                <w:sz w:val="18"/>
                <w:szCs w:val="18"/>
              </w:rPr>
            </w:pPr>
            <w:del w:id="64435" w:author="Matheus Gomes Faria" w:date="2019-03-13T18:55:00Z">
              <w:r w:rsidDel="00CB0E70">
                <w:rPr>
                  <w:rFonts w:ascii="Verdana" w:hAnsi="Verdana" w:cs="Calibri"/>
                  <w:i/>
                  <w:color w:val="000000"/>
                  <w:sz w:val="18"/>
                  <w:szCs w:val="18"/>
                </w:rPr>
                <w:delText>025253-0</w:delText>
              </w:r>
            </w:del>
          </w:p>
        </w:tc>
      </w:tr>
      <w:tr w:rsidR="00B60DD6" w:rsidDel="00CB0E70">
        <w:trPr>
          <w:trHeight w:val="300"/>
          <w:del w:id="6443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437" w:author="Matheus Gomes Faria" w:date="2019-03-13T18:55:00Z"/>
                <w:rFonts w:ascii="Verdana" w:hAnsi="Verdana" w:cs="Calibri"/>
                <w:i/>
                <w:color w:val="000000"/>
                <w:sz w:val="18"/>
                <w:szCs w:val="18"/>
              </w:rPr>
            </w:pPr>
            <w:del w:id="64438" w:author="Matheus Gomes Faria" w:date="2019-03-13T18:55:00Z">
              <w:r w:rsidDel="00CB0E70">
                <w:rPr>
                  <w:rFonts w:ascii="Verdana" w:hAnsi="Verdana" w:cs="Calibri"/>
                  <w:i/>
                  <w:color w:val="000000"/>
                  <w:sz w:val="18"/>
                  <w:szCs w:val="18"/>
                </w:rPr>
                <w:delText>8AFAR23N5KJ113512</w:delText>
              </w:r>
            </w:del>
          </w:p>
        </w:tc>
        <w:tc>
          <w:tcPr>
            <w:tcW w:w="1851" w:type="dxa"/>
            <w:shd w:val="clear" w:color="auto" w:fill="auto"/>
            <w:noWrap/>
            <w:vAlign w:val="center"/>
            <w:hideMark/>
          </w:tcPr>
          <w:p w:rsidR="00B60DD6" w:rsidDel="00CB0E70" w:rsidRDefault="00697D6A">
            <w:pPr>
              <w:autoSpaceDE/>
              <w:autoSpaceDN/>
              <w:adjustRightInd/>
              <w:rPr>
                <w:del w:id="64439" w:author="Matheus Gomes Faria" w:date="2019-03-13T18:55:00Z"/>
                <w:rFonts w:ascii="Verdana" w:hAnsi="Verdana" w:cs="Calibri"/>
                <w:i/>
                <w:color w:val="000000"/>
                <w:sz w:val="18"/>
                <w:szCs w:val="18"/>
              </w:rPr>
            </w:pPr>
            <w:del w:id="6444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441" w:author="Matheus Gomes Faria" w:date="2019-03-13T18:55:00Z"/>
                <w:rFonts w:ascii="Verdana" w:hAnsi="Verdana" w:cs="Calibri"/>
                <w:i/>
                <w:color w:val="000000"/>
                <w:sz w:val="18"/>
                <w:szCs w:val="18"/>
              </w:rPr>
            </w:pPr>
            <w:del w:id="6444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443" w:author="Matheus Gomes Faria" w:date="2019-03-13T18:55:00Z"/>
                <w:rFonts w:ascii="Verdana" w:hAnsi="Verdana" w:cs="Calibri"/>
                <w:i/>
                <w:color w:val="000000"/>
                <w:sz w:val="18"/>
                <w:szCs w:val="18"/>
              </w:rPr>
            </w:pPr>
            <w:del w:id="64444" w:author="Matheus Gomes Faria" w:date="2019-03-13T18:55:00Z">
              <w:r w:rsidDel="00CB0E70">
                <w:rPr>
                  <w:rFonts w:ascii="Verdana" w:hAnsi="Verdana" w:cs="Calibri"/>
                  <w:i/>
                  <w:color w:val="000000"/>
                  <w:sz w:val="18"/>
                  <w:szCs w:val="18"/>
                </w:rPr>
                <w:delText>QPL0209  </w:delText>
              </w:r>
            </w:del>
          </w:p>
        </w:tc>
        <w:tc>
          <w:tcPr>
            <w:tcW w:w="1701" w:type="dxa"/>
            <w:shd w:val="clear" w:color="auto" w:fill="auto"/>
            <w:noWrap/>
            <w:vAlign w:val="center"/>
            <w:hideMark/>
          </w:tcPr>
          <w:p w:rsidR="00B60DD6" w:rsidDel="00CB0E70" w:rsidRDefault="00697D6A">
            <w:pPr>
              <w:autoSpaceDE/>
              <w:autoSpaceDN/>
              <w:adjustRightInd/>
              <w:rPr>
                <w:del w:id="64445" w:author="Matheus Gomes Faria" w:date="2019-03-13T18:55:00Z"/>
                <w:rFonts w:ascii="Verdana" w:hAnsi="Verdana" w:cs="Calibri"/>
                <w:i/>
                <w:color w:val="000000"/>
                <w:sz w:val="18"/>
                <w:szCs w:val="18"/>
              </w:rPr>
            </w:pPr>
            <w:del w:id="64446" w:author="Matheus Gomes Faria" w:date="2019-03-13T18:55:00Z">
              <w:r w:rsidDel="00CB0E70">
                <w:rPr>
                  <w:rFonts w:ascii="Verdana" w:hAnsi="Verdana" w:cs="Calibri"/>
                  <w:i/>
                  <w:color w:val="000000"/>
                  <w:sz w:val="18"/>
                  <w:szCs w:val="18"/>
                </w:rPr>
                <w:delText>1169804044</w:delText>
              </w:r>
            </w:del>
          </w:p>
        </w:tc>
        <w:tc>
          <w:tcPr>
            <w:tcW w:w="2551" w:type="dxa"/>
            <w:shd w:val="clear" w:color="auto" w:fill="auto"/>
            <w:noWrap/>
            <w:vAlign w:val="center"/>
            <w:hideMark/>
          </w:tcPr>
          <w:p w:rsidR="00B60DD6" w:rsidDel="00CB0E70" w:rsidRDefault="00697D6A">
            <w:pPr>
              <w:autoSpaceDE/>
              <w:autoSpaceDN/>
              <w:adjustRightInd/>
              <w:rPr>
                <w:del w:id="64447" w:author="Matheus Gomes Faria" w:date="2019-03-13T18:55:00Z"/>
                <w:rFonts w:ascii="Verdana" w:hAnsi="Verdana" w:cs="Calibri"/>
                <w:i/>
                <w:color w:val="000000"/>
                <w:sz w:val="18"/>
                <w:szCs w:val="18"/>
              </w:rPr>
            </w:pPr>
            <w:del w:id="6444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449" w:author="Matheus Gomes Faria" w:date="2019-03-13T18:55:00Z"/>
                <w:rFonts w:ascii="Verdana" w:hAnsi="Verdana" w:cs="Calibri"/>
                <w:i/>
                <w:color w:val="000000"/>
                <w:sz w:val="18"/>
                <w:szCs w:val="18"/>
              </w:rPr>
            </w:pPr>
            <w:del w:id="64450"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451" w:author="Matheus Gomes Faria" w:date="2019-03-13T18:55:00Z"/>
                <w:rFonts w:ascii="Verdana" w:hAnsi="Verdana" w:cs="Calibri"/>
                <w:i/>
                <w:color w:val="000000"/>
                <w:sz w:val="18"/>
                <w:szCs w:val="18"/>
              </w:rPr>
            </w:pPr>
            <w:del w:id="64452"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45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454" w:author="Matheus Gomes Faria" w:date="2019-03-13T18:55:00Z"/>
                <w:rFonts w:ascii="Verdana" w:hAnsi="Verdana" w:cs="Calibri"/>
                <w:i/>
                <w:color w:val="000000"/>
                <w:sz w:val="18"/>
                <w:szCs w:val="18"/>
              </w:rPr>
            </w:pPr>
            <w:del w:id="64455" w:author="Matheus Gomes Faria" w:date="2019-03-13T18:55:00Z">
              <w:r w:rsidDel="00CB0E70">
                <w:rPr>
                  <w:rFonts w:ascii="Verdana" w:hAnsi="Verdana" w:cs="Calibri"/>
                  <w:i/>
                  <w:color w:val="000000"/>
                  <w:sz w:val="18"/>
                  <w:szCs w:val="18"/>
                </w:rPr>
                <w:delText>94DBCAN17KB105779</w:delText>
              </w:r>
            </w:del>
          </w:p>
        </w:tc>
        <w:tc>
          <w:tcPr>
            <w:tcW w:w="1851" w:type="dxa"/>
            <w:shd w:val="clear" w:color="auto" w:fill="auto"/>
            <w:noWrap/>
            <w:vAlign w:val="center"/>
            <w:hideMark/>
          </w:tcPr>
          <w:p w:rsidR="00B60DD6" w:rsidDel="00CB0E70" w:rsidRDefault="00697D6A">
            <w:pPr>
              <w:autoSpaceDE/>
              <w:autoSpaceDN/>
              <w:adjustRightInd/>
              <w:rPr>
                <w:del w:id="64456" w:author="Matheus Gomes Faria" w:date="2019-03-13T18:55:00Z"/>
                <w:rFonts w:ascii="Verdana" w:hAnsi="Verdana" w:cs="Calibri"/>
                <w:i/>
                <w:color w:val="000000"/>
                <w:sz w:val="18"/>
                <w:szCs w:val="18"/>
              </w:rPr>
            </w:pPr>
            <w:del w:id="6445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458" w:author="Matheus Gomes Faria" w:date="2019-03-13T18:55:00Z"/>
                <w:rFonts w:ascii="Verdana" w:hAnsi="Verdana" w:cs="Calibri"/>
                <w:i/>
                <w:color w:val="000000"/>
                <w:sz w:val="18"/>
                <w:szCs w:val="18"/>
              </w:rPr>
            </w:pPr>
            <w:del w:id="6445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460" w:author="Matheus Gomes Faria" w:date="2019-03-13T18:55:00Z"/>
                <w:rFonts w:ascii="Verdana" w:hAnsi="Verdana" w:cs="Calibri"/>
                <w:i/>
                <w:color w:val="000000"/>
                <w:sz w:val="18"/>
                <w:szCs w:val="18"/>
              </w:rPr>
            </w:pPr>
            <w:del w:id="64461" w:author="Matheus Gomes Faria" w:date="2019-03-13T18:55:00Z">
              <w:r w:rsidDel="00CB0E70">
                <w:rPr>
                  <w:rFonts w:ascii="Verdana" w:hAnsi="Verdana" w:cs="Calibri"/>
                  <w:i/>
                  <w:color w:val="000000"/>
                  <w:sz w:val="18"/>
                  <w:szCs w:val="18"/>
                </w:rPr>
                <w:delText>QPL0277  </w:delText>
              </w:r>
            </w:del>
          </w:p>
        </w:tc>
        <w:tc>
          <w:tcPr>
            <w:tcW w:w="1701" w:type="dxa"/>
            <w:shd w:val="clear" w:color="auto" w:fill="auto"/>
            <w:noWrap/>
            <w:vAlign w:val="center"/>
            <w:hideMark/>
          </w:tcPr>
          <w:p w:rsidR="00B60DD6" w:rsidDel="00CB0E70" w:rsidRDefault="00697D6A">
            <w:pPr>
              <w:autoSpaceDE/>
              <w:autoSpaceDN/>
              <w:adjustRightInd/>
              <w:rPr>
                <w:del w:id="64462" w:author="Matheus Gomes Faria" w:date="2019-03-13T18:55:00Z"/>
                <w:rFonts w:ascii="Verdana" w:hAnsi="Verdana" w:cs="Calibri"/>
                <w:i/>
                <w:color w:val="000000"/>
                <w:sz w:val="18"/>
                <w:szCs w:val="18"/>
              </w:rPr>
            </w:pPr>
            <w:del w:id="64463" w:author="Matheus Gomes Faria" w:date="2019-03-13T18:55:00Z">
              <w:r w:rsidDel="00CB0E70">
                <w:rPr>
                  <w:rFonts w:ascii="Verdana" w:hAnsi="Verdana" w:cs="Calibri"/>
                  <w:i/>
                  <w:color w:val="000000"/>
                  <w:sz w:val="18"/>
                  <w:szCs w:val="18"/>
                </w:rPr>
                <w:delText>1169764778</w:delText>
              </w:r>
            </w:del>
          </w:p>
        </w:tc>
        <w:tc>
          <w:tcPr>
            <w:tcW w:w="2551" w:type="dxa"/>
            <w:shd w:val="clear" w:color="auto" w:fill="auto"/>
            <w:noWrap/>
            <w:vAlign w:val="center"/>
            <w:hideMark/>
          </w:tcPr>
          <w:p w:rsidR="00B60DD6" w:rsidDel="00CB0E70" w:rsidRDefault="00697D6A">
            <w:pPr>
              <w:autoSpaceDE/>
              <w:autoSpaceDN/>
              <w:adjustRightInd/>
              <w:rPr>
                <w:del w:id="64464" w:author="Matheus Gomes Faria" w:date="2019-03-13T18:55:00Z"/>
                <w:rFonts w:ascii="Verdana" w:hAnsi="Verdana" w:cs="Calibri"/>
                <w:i/>
                <w:color w:val="000000"/>
                <w:sz w:val="18"/>
                <w:szCs w:val="18"/>
              </w:rPr>
            </w:pPr>
            <w:del w:id="6446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466" w:author="Matheus Gomes Faria" w:date="2019-03-13T18:55:00Z"/>
                <w:rFonts w:ascii="Verdana" w:hAnsi="Verdana" w:cs="Calibri"/>
                <w:i/>
                <w:color w:val="000000"/>
                <w:sz w:val="18"/>
                <w:szCs w:val="18"/>
              </w:rPr>
            </w:pPr>
            <w:del w:id="64467" w:author="Matheus Gomes Faria" w:date="2019-03-13T18:55:00Z">
              <w:r w:rsidDel="00CB0E70">
                <w:rPr>
                  <w:rFonts w:ascii="Verdana" w:hAnsi="Verdana" w:cs="Calibri"/>
                  <w:i/>
                  <w:color w:val="000000"/>
                  <w:sz w:val="18"/>
                  <w:szCs w:val="18"/>
                </w:rPr>
                <w:delText>54.748,00</w:delText>
              </w:r>
            </w:del>
          </w:p>
        </w:tc>
        <w:tc>
          <w:tcPr>
            <w:tcW w:w="993" w:type="dxa"/>
            <w:shd w:val="clear" w:color="auto" w:fill="auto"/>
            <w:noWrap/>
            <w:vAlign w:val="center"/>
            <w:hideMark/>
          </w:tcPr>
          <w:p w:rsidR="00B60DD6" w:rsidDel="00CB0E70" w:rsidRDefault="00697D6A">
            <w:pPr>
              <w:autoSpaceDE/>
              <w:autoSpaceDN/>
              <w:adjustRightInd/>
              <w:rPr>
                <w:del w:id="64468" w:author="Matheus Gomes Faria" w:date="2019-03-13T18:55:00Z"/>
                <w:rFonts w:ascii="Verdana" w:hAnsi="Verdana" w:cs="Calibri"/>
                <w:i/>
                <w:color w:val="000000"/>
                <w:sz w:val="18"/>
                <w:szCs w:val="18"/>
              </w:rPr>
            </w:pPr>
            <w:del w:id="64469" w:author="Matheus Gomes Faria" w:date="2019-03-13T18:55:00Z">
              <w:r w:rsidDel="00CB0E70">
                <w:rPr>
                  <w:rFonts w:ascii="Verdana" w:hAnsi="Verdana" w:cs="Calibri"/>
                  <w:i/>
                  <w:color w:val="000000"/>
                  <w:sz w:val="18"/>
                  <w:szCs w:val="18"/>
                </w:rPr>
                <w:delText>023142-8</w:delText>
              </w:r>
            </w:del>
          </w:p>
        </w:tc>
      </w:tr>
      <w:tr w:rsidR="00B60DD6" w:rsidDel="00CB0E70">
        <w:trPr>
          <w:trHeight w:val="300"/>
          <w:del w:id="6447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471" w:author="Matheus Gomes Faria" w:date="2019-03-13T18:55:00Z"/>
                <w:rFonts w:ascii="Verdana" w:hAnsi="Verdana" w:cs="Calibri"/>
                <w:i/>
                <w:color w:val="000000"/>
                <w:sz w:val="18"/>
                <w:szCs w:val="18"/>
              </w:rPr>
            </w:pPr>
            <w:del w:id="64472" w:author="Matheus Gomes Faria" w:date="2019-03-13T18:55:00Z">
              <w:r w:rsidDel="00CB0E70">
                <w:rPr>
                  <w:rFonts w:ascii="Verdana" w:hAnsi="Verdana" w:cs="Calibri"/>
                  <w:i/>
                  <w:color w:val="000000"/>
                  <w:sz w:val="18"/>
                  <w:szCs w:val="18"/>
                </w:rPr>
                <w:delText>8AFAR23N9KJ106031</w:delText>
              </w:r>
            </w:del>
          </w:p>
        </w:tc>
        <w:tc>
          <w:tcPr>
            <w:tcW w:w="1851" w:type="dxa"/>
            <w:shd w:val="clear" w:color="auto" w:fill="auto"/>
            <w:noWrap/>
            <w:vAlign w:val="center"/>
            <w:hideMark/>
          </w:tcPr>
          <w:p w:rsidR="00B60DD6" w:rsidDel="00CB0E70" w:rsidRDefault="00697D6A">
            <w:pPr>
              <w:autoSpaceDE/>
              <w:autoSpaceDN/>
              <w:adjustRightInd/>
              <w:rPr>
                <w:del w:id="64473" w:author="Matheus Gomes Faria" w:date="2019-03-13T18:55:00Z"/>
                <w:rFonts w:ascii="Verdana" w:hAnsi="Verdana" w:cs="Calibri"/>
                <w:i/>
                <w:color w:val="000000"/>
                <w:sz w:val="18"/>
                <w:szCs w:val="18"/>
              </w:rPr>
            </w:pPr>
            <w:del w:id="6447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475" w:author="Matheus Gomes Faria" w:date="2019-03-13T18:55:00Z"/>
                <w:rFonts w:ascii="Verdana" w:hAnsi="Verdana" w:cs="Calibri"/>
                <w:i/>
                <w:color w:val="000000"/>
                <w:sz w:val="18"/>
                <w:szCs w:val="18"/>
              </w:rPr>
            </w:pPr>
            <w:del w:id="6447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477" w:author="Matheus Gomes Faria" w:date="2019-03-13T18:55:00Z"/>
                <w:rFonts w:ascii="Verdana" w:hAnsi="Verdana" w:cs="Calibri"/>
                <w:i/>
                <w:color w:val="000000"/>
                <w:sz w:val="18"/>
                <w:szCs w:val="18"/>
              </w:rPr>
            </w:pPr>
            <w:del w:id="64478" w:author="Matheus Gomes Faria" w:date="2019-03-13T18:55:00Z">
              <w:r w:rsidDel="00CB0E70">
                <w:rPr>
                  <w:rFonts w:ascii="Verdana" w:hAnsi="Verdana" w:cs="Calibri"/>
                  <w:i/>
                  <w:color w:val="000000"/>
                  <w:sz w:val="18"/>
                  <w:szCs w:val="18"/>
                </w:rPr>
                <w:delText>QPK8864  </w:delText>
              </w:r>
            </w:del>
          </w:p>
        </w:tc>
        <w:tc>
          <w:tcPr>
            <w:tcW w:w="1701" w:type="dxa"/>
            <w:shd w:val="clear" w:color="auto" w:fill="auto"/>
            <w:noWrap/>
            <w:vAlign w:val="center"/>
            <w:hideMark/>
          </w:tcPr>
          <w:p w:rsidR="00B60DD6" w:rsidDel="00CB0E70" w:rsidRDefault="00697D6A">
            <w:pPr>
              <w:autoSpaceDE/>
              <w:autoSpaceDN/>
              <w:adjustRightInd/>
              <w:rPr>
                <w:del w:id="64479" w:author="Matheus Gomes Faria" w:date="2019-03-13T18:55:00Z"/>
                <w:rFonts w:ascii="Verdana" w:hAnsi="Verdana" w:cs="Calibri"/>
                <w:i/>
                <w:color w:val="000000"/>
                <w:sz w:val="18"/>
                <w:szCs w:val="18"/>
              </w:rPr>
            </w:pPr>
            <w:del w:id="64480" w:author="Matheus Gomes Faria" w:date="2019-03-13T18:55:00Z">
              <w:r w:rsidDel="00CB0E70">
                <w:rPr>
                  <w:rFonts w:ascii="Verdana" w:hAnsi="Verdana" w:cs="Calibri"/>
                  <w:i/>
                  <w:color w:val="000000"/>
                  <w:sz w:val="18"/>
                  <w:szCs w:val="18"/>
                </w:rPr>
                <w:delText>1169747369</w:delText>
              </w:r>
            </w:del>
          </w:p>
        </w:tc>
        <w:tc>
          <w:tcPr>
            <w:tcW w:w="2551" w:type="dxa"/>
            <w:shd w:val="clear" w:color="auto" w:fill="auto"/>
            <w:noWrap/>
            <w:vAlign w:val="center"/>
            <w:hideMark/>
          </w:tcPr>
          <w:p w:rsidR="00B60DD6" w:rsidDel="00CB0E70" w:rsidRDefault="00697D6A">
            <w:pPr>
              <w:autoSpaceDE/>
              <w:autoSpaceDN/>
              <w:adjustRightInd/>
              <w:rPr>
                <w:del w:id="64481" w:author="Matheus Gomes Faria" w:date="2019-03-13T18:55:00Z"/>
                <w:rFonts w:ascii="Verdana" w:hAnsi="Verdana" w:cs="Calibri"/>
                <w:i/>
                <w:color w:val="000000"/>
                <w:sz w:val="18"/>
                <w:szCs w:val="18"/>
              </w:rPr>
            </w:pPr>
            <w:del w:id="6448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483" w:author="Matheus Gomes Faria" w:date="2019-03-13T18:55:00Z"/>
                <w:rFonts w:ascii="Verdana" w:hAnsi="Verdana" w:cs="Calibri"/>
                <w:i/>
                <w:color w:val="000000"/>
                <w:sz w:val="18"/>
                <w:szCs w:val="18"/>
              </w:rPr>
            </w:pPr>
            <w:del w:id="64484"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485" w:author="Matheus Gomes Faria" w:date="2019-03-13T18:55:00Z"/>
                <w:rFonts w:ascii="Verdana" w:hAnsi="Verdana" w:cs="Calibri"/>
                <w:i/>
                <w:color w:val="000000"/>
                <w:sz w:val="18"/>
                <w:szCs w:val="18"/>
              </w:rPr>
            </w:pPr>
            <w:del w:id="64486"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48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488" w:author="Matheus Gomes Faria" w:date="2019-03-13T18:55:00Z"/>
                <w:rFonts w:ascii="Verdana" w:hAnsi="Verdana" w:cs="Calibri"/>
                <w:i/>
                <w:color w:val="000000"/>
                <w:sz w:val="18"/>
                <w:szCs w:val="18"/>
              </w:rPr>
            </w:pPr>
            <w:del w:id="64489" w:author="Matheus Gomes Faria" w:date="2019-03-13T18:55:00Z">
              <w:r w:rsidDel="00CB0E70">
                <w:rPr>
                  <w:rFonts w:ascii="Verdana" w:hAnsi="Verdana" w:cs="Calibri"/>
                  <w:i/>
                  <w:color w:val="000000"/>
                  <w:sz w:val="18"/>
                  <w:szCs w:val="18"/>
                </w:rPr>
                <w:delText>8AFAR23N9KJ106014</w:delText>
              </w:r>
            </w:del>
          </w:p>
        </w:tc>
        <w:tc>
          <w:tcPr>
            <w:tcW w:w="1851" w:type="dxa"/>
            <w:shd w:val="clear" w:color="auto" w:fill="auto"/>
            <w:noWrap/>
            <w:vAlign w:val="center"/>
            <w:hideMark/>
          </w:tcPr>
          <w:p w:rsidR="00B60DD6" w:rsidDel="00CB0E70" w:rsidRDefault="00697D6A">
            <w:pPr>
              <w:autoSpaceDE/>
              <w:autoSpaceDN/>
              <w:adjustRightInd/>
              <w:rPr>
                <w:del w:id="64490" w:author="Matheus Gomes Faria" w:date="2019-03-13T18:55:00Z"/>
                <w:rFonts w:ascii="Verdana" w:hAnsi="Verdana" w:cs="Calibri"/>
                <w:i/>
                <w:color w:val="000000"/>
                <w:sz w:val="18"/>
                <w:szCs w:val="18"/>
              </w:rPr>
            </w:pPr>
            <w:del w:id="6449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492" w:author="Matheus Gomes Faria" w:date="2019-03-13T18:55:00Z"/>
                <w:rFonts w:ascii="Verdana" w:hAnsi="Verdana" w:cs="Calibri"/>
                <w:i/>
                <w:color w:val="000000"/>
                <w:sz w:val="18"/>
                <w:szCs w:val="18"/>
              </w:rPr>
            </w:pPr>
            <w:del w:id="6449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494" w:author="Matheus Gomes Faria" w:date="2019-03-13T18:55:00Z"/>
                <w:rFonts w:ascii="Verdana" w:hAnsi="Verdana" w:cs="Calibri"/>
                <w:i/>
                <w:color w:val="000000"/>
                <w:sz w:val="18"/>
                <w:szCs w:val="18"/>
              </w:rPr>
            </w:pPr>
            <w:del w:id="64495" w:author="Matheus Gomes Faria" w:date="2019-03-13T18:55:00Z">
              <w:r w:rsidDel="00CB0E70">
                <w:rPr>
                  <w:rFonts w:ascii="Verdana" w:hAnsi="Verdana" w:cs="Calibri"/>
                  <w:i/>
                  <w:color w:val="000000"/>
                  <w:sz w:val="18"/>
                  <w:szCs w:val="18"/>
                </w:rPr>
                <w:delText>QPK8863  </w:delText>
              </w:r>
            </w:del>
          </w:p>
        </w:tc>
        <w:tc>
          <w:tcPr>
            <w:tcW w:w="1701" w:type="dxa"/>
            <w:shd w:val="clear" w:color="auto" w:fill="auto"/>
            <w:noWrap/>
            <w:vAlign w:val="center"/>
            <w:hideMark/>
          </w:tcPr>
          <w:p w:rsidR="00B60DD6" w:rsidDel="00CB0E70" w:rsidRDefault="00697D6A">
            <w:pPr>
              <w:autoSpaceDE/>
              <w:autoSpaceDN/>
              <w:adjustRightInd/>
              <w:rPr>
                <w:del w:id="64496" w:author="Matheus Gomes Faria" w:date="2019-03-13T18:55:00Z"/>
                <w:rFonts w:ascii="Verdana" w:hAnsi="Verdana" w:cs="Calibri"/>
                <w:i/>
                <w:color w:val="000000"/>
                <w:sz w:val="18"/>
                <w:szCs w:val="18"/>
              </w:rPr>
            </w:pPr>
            <w:del w:id="64497" w:author="Matheus Gomes Faria" w:date="2019-03-13T18:55:00Z">
              <w:r w:rsidDel="00CB0E70">
                <w:rPr>
                  <w:rFonts w:ascii="Verdana" w:hAnsi="Verdana" w:cs="Calibri"/>
                  <w:i/>
                  <w:color w:val="000000"/>
                  <w:sz w:val="18"/>
                  <w:szCs w:val="18"/>
                </w:rPr>
                <w:delText>1169747350</w:delText>
              </w:r>
            </w:del>
          </w:p>
        </w:tc>
        <w:tc>
          <w:tcPr>
            <w:tcW w:w="2551" w:type="dxa"/>
            <w:shd w:val="clear" w:color="auto" w:fill="auto"/>
            <w:noWrap/>
            <w:vAlign w:val="center"/>
            <w:hideMark/>
          </w:tcPr>
          <w:p w:rsidR="00B60DD6" w:rsidDel="00CB0E70" w:rsidRDefault="00697D6A">
            <w:pPr>
              <w:autoSpaceDE/>
              <w:autoSpaceDN/>
              <w:adjustRightInd/>
              <w:rPr>
                <w:del w:id="64498" w:author="Matheus Gomes Faria" w:date="2019-03-13T18:55:00Z"/>
                <w:rFonts w:ascii="Verdana" w:hAnsi="Verdana" w:cs="Calibri"/>
                <w:i/>
                <w:color w:val="000000"/>
                <w:sz w:val="18"/>
                <w:szCs w:val="18"/>
              </w:rPr>
            </w:pPr>
            <w:del w:id="6449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500" w:author="Matheus Gomes Faria" w:date="2019-03-13T18:55:00Z"/>
                <w:rFonts w:ascii="Verdana" w:hAnsi="Verdana" w:cs="Calibri"/>
                <w:i/>
                <w:color w:val="000000"/>
                <w:sz w:val="18"/>
                <w:szCs w:val="18"/>
              </w:rPr>
            </w:pPr>
            <w:del w:id="64501"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502" w:author="Matheus Gomes Faria" w:date="2019-03-13T18:55:00Z"/>
                <w:rFonts w:ascii="Verdana" w:hAnsi="Verdana" w:cs="Calibri"/>
                <w:i/>
                <w:color w:val="000000"/>
                <w:sz w:val="18"/>
                <w:szCs w:val="18"/>
              </w:rPr>
            </w:pPr>
            <w:del w:id="64503"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50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505" w:author="Matheus Gomes Faria" w:date="2019-03-13T18:55:00Z"/>
                <w:rFonts w:ascii="Verdana" w:hAnsi="Verdana" w:cs="Calibri"/>
                <w:i/>
                <w:color w:val="000000"/>
                <w:sz w:val="18"/>
                <w:szCs w:val="18"/>
              </w:rPr>
            </w:pPr>
            <w:del w:id="64506" w:author="Matheus Gomes Faria" w:date="2019-03-13T18:55:00Z">
              <w:r w:rsidDel="00CB0E70">
                <w:rPr>
                  <w:rFonts w:ascii="Verdana" w:hAnsi="Verdana" w:cs="Calibri"/>
                  <w:i/>
                  <w:color w:val="000000"/>
                  <w:sz w:val="18"/>
                  <w:szCs w:val="18"/>
                </w:rPr>
                <w:delText>8AFAR23N8KJ117845</w:delText>
              </w:r>
            </w:del>
          </w:p>
        </w:tc>
        <w:tc>
          <w:tcPr>
            <w:tcW w:w="1851" w:type="dxa"/>
            <w:shd w:val="clear" w:color="auto" w:fill="auto"/>
            <w:noWrap/>
            <w:vAlign w:val="center"/>
            <w:hideMark/>
          </w:tcPr>
          <w:p w:rsidR="00B60DD6" w:rsidDel="00CB0E70" w:rsidRDefault="00697D6A">
            <w:pPr>
              <w:autoSpaceDE/>
              <w:autoSpaceDN/>
              <w:adjustRightInd/>
              <w:rPr>
                <w:del w:id="64507" w:author="Matheus Gomes Faria" w:date="2019-03-13T18:55:00Z"/>
                <w:rFonts w:ascii="Verdana" w:hAnsi="Verdana" w:cs="Calibri"/>
                <w:i/>
                <w:color w:val="000000"/>
                <w:sz w:val="18"/>
                <w:szCs w:val="18"/>
              </w:rPr>
            </w:pPr>
            <w:del w:id="6450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509" w:author="Matheus Gomes Faria" w:date="2019-03-13T18:55:00Z"/>
                <w:rFonts w:ascii="Verdana" w:hAnsi="Verdana" w:cs="Calibri"/>
                <w:i/>
                <w:color w:val="000000"/>
                <w:sz w:val="18"/>
                <w:szCs w:val="18"/>
              </w:rPr>
            </w:pPr>
            <w:del w:id="6451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511" w:author="Matheus Gomes Faria" w:date="2019-03-13T18:55:00Z"/>
                <w:rFonts w:ascii="Verdana" w:hAnsi="Verdana" w:cs="Calibri"/>
                <w:i/>
                <w:color w:val="000000"/>
                <w:sz w:val="18"/>
                <w:szCs w:val="18"/>
              </w:rPr>
            </w:pPr>
            <w:del w:id="64512" w:author="Matheus Gomes Faria" w:date="2019-03-13T18:55:00Z">
              <w:r w:rsidDel="00CB0E70">
                <w:rPr>
                  <w:rFonts w:ascii="Verdana" w:hAnsi="Verdana" w:cs="Calibri"/>
                  <w:i/>
                  <w:color w:val="000000"/>
                  <w:sz w:val="18"/>
                  <w:szCs w:val="18"/>
                </w:rPr>
                <w:delText>QPK8862  </w:delText>
              </w:r>
            </w:del>
          </w:p>
        </w:tc>
        <w:tc>
          <w:tcPr>
            <w:tcW w:w="1701" w:type="dxa"/>
            <w:shd w:val="clear" w:color="auto" w:fill="auto"/>
            <w:noWrap/>
            <w:vAlign w:val="center"/>
            <w:hideMark/>
          </w:tcPr>
          <w:p w:rsidR="00B60DD6" w:rsidDel="00CB0E70" w:rsidRDefault="00697D6A">
            <w:pPr>
              <w:autoSpaceDE/>
              <w:autoSpaceDN/>
              <w:adjustRightInd/>
              <w:rPr>
                <w:del w:id="64513" w:author="Matheus Gomes Faria" w:date="2019-03-13T18:55:00Z"/>
                <w:rFonts w:ascii="Verdana" w:hAnsi="Verdana" w:cs="Calibri"/>
                <w:i/>
                <w:color w:val="000000"/>
                <w:sz w:val="18"/>
                <w:szCs w:val="18"/>
              </w:rPr>
            </w:pPr>
            <w:del w:id="64514" w:author="Matheus Gomes Faria" w:date="2019-03-13T18:55:00Z">
              <w:r w:rsidDel="00CB0E70">
                <w:rPr>
                  <w:rFonts w:ascii="Verdana" w:hAnsi="Verdana" w:cs="Calibri"/>
                  <w:i/>
                  <w:color w:val="000000"/>
                  <w:sz w:val="18"/>
                  <w:szCs w:val="18"/>
                </w:rPr>
                <w:delText>1169747334</w:delText>
              </w:r>
            </w:del>
          </w:p>
        </w:tc>
        <w:tc>
          <w:tcPr>
            <w:tcW w:w="2551" w:type="dxa"/>
            <w:shd w:val="clear" w:color="auto" w:fill="auto"/>
            <w:noWrap/>
            <w:vAlign w:val="center"/>
            <w:hideMark/>
          </w:tcPr>
          <w:p w:rsidR="00B60DD6" w:rsidDel="00CB0E70" w:rsidRDefault="00697D6A">
            <w:pPr>
              <w:autoSpaceDE/>
              <w:autoSpaceDN/>
              <w:adjustRightInd/>
              <w:rPr>
                <w:del w:id="64515" w:author="Matheus Gomes Faria" w:date="2019-03-13T18:55:00Z"/>
                <w:rFonts w:ascii="Verdana" w:hAnsi="Verdana" w:cs="Calibri"/>
                <w:i/>
                <w:color w:val="000000"/>
                <w:sz w:val="18"/>
                <w:szCs w:val="18"/>
              </w:rPr>
            </w:pPr>
            <w:del w:id="6451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517" w:author="Matheus Gomes Faria" w:date="2019-03-13T18:55:00Z"/>
                <w:rFonts w:ascii="Verdana" w:hAnsi="Verdana" w:cs="Calibri"/>
                <w:i/>
                <w:color w:val="000000"/>
                <w:sz w:val="18"/>
                <w:szCs w:val="18"/>
              </w:rPr>
            </w:pPr>
            <w:del w:id="64518"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519" w:author="Matheus Gomes Faria" w:date="2019-03-13T18:55:00Z"/>
                <w:rFonts w:ascii="Verdana" w:hAnsi="Verdana" w:cs="Calibri"/>
                <w:i/>
                <w:color w:val="000000"/>
                <w:sz w:val="18"/>
                <w:szCs w:val="18"/>
              </w:rPr>
            </w:pPr>
            <w:del w:id="64520"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52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522" w:author="Matheus Gomes Faria" w:date="2019-03-13T18:55:00Z"/>
                <w:rFonts w:ascii="Verdana" w:hAnsi="Verdana" w:cs="Calibri"/>
                <w:i/>
                <w:color w:val="000000"/>
                <w:sz w:val="18"/>
                <w:szCs w:val="18"/>
              </w:rPr>
            </w:pPr>
            <w:del w:id="64523" w:author="Matheus Gomes Faria" w:date="2019-03-13T18:55:00Z">
              <w:r w:rsidDel="00CB0E70">
                <w:rPr>
                  <w:rFonts w:ascii="Verdana" w:hAnsi="Verdana" w:cs="Calibri"/>
                  <w:i/>
                  <w:color w:val="000000"/>
                  <w:sz w:val="18"/>
                  <w:szCs w:val="18"/>
                </w:rPr>
                <w:delText>8AFAR23N8KJ105999</w:delText>
              </w:r>
            </w:del>
          </w:p>
        </w:tc>
        <w:tc>
          <w:tcPr>
            <w:tcW w:w="1851" w:type="dxa"/>
            <w:shd w:val="clear" w:color="auto" w:fill="auto"/>
            <w:noWrap/>
            <w:vAlign w:val="center"/>
            <w:hideMark/>
          </w:tcPr>
          <w:p w:rsidR="00B60DD6" w:rsidDel="00CB0E70" w:rsidRDefault="00697D6A">
            <w:pPr>
              <w:autoSpaceDE/>
              <w:autoSpaceDN/>
              <w:adjustRightInd/>
              <w:rPr>
                <w:del w:id="64524" w:author="Matheus Gomes Faria" w:date="2019-03-13T18:55:00Z"/>
                <w:rFonts w:ascii="Verdana" w:hAnsi="Verdana" w:cs="Calibri"/>
                <w:i/>
                <w:color w:val="000000"/>
                <w:sz w:val="18"/>
                <w:szCs w:val="18"/>
              </w:rPr>
            </w:pPr>
            <w:del w:id="6452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526" w:author="Matheus Gomes Faria" w:date="2019-03-13T18:55:00Z"/>
                <w:rFonts w:ascii="Verdana" w:hAnsi="Verdana" w:cs="Calibri"/>
                <w:i/>
                <w:color w:val="000000"/>
                <w:sz w:val="18"/>
                <w:szCs w:val="18"/>
              </w:rPr>
            </w:pPr>
            <w:del w:id="6452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528" w:author="Matheus Gomes Faria" w:date="2019-03-13T18:55:00Z"/>
                <w:rFonts w:ascii="Verdana" w:hAnsi="Verdana" w:cs="Calibri"/>
                <w:i/>
                <w:color w:val="000000"/>
                <w:sz w:val="18"/>
                <w:szCs w:val="18"/>
              </w:rPr>
            </w:pPr>
            <w:del w:id="64529" w:author="Matheus Gomes Faria" w:date="2019-03-13T18:55:00Z">
              <w:r w:rsidDel="00CB0E70">
                <w:rPr>
                  <w:rFonts w:ascii="Verdana" w:hAnsi="Verdana" w:cs="Calibri"/>
                  <w:i/>
                  <w:color w:val="000000"/>
                  <w:sz w:val="18"/>
                  <w:szCs w:val="18"/>
                </w:rPr>
                <w:delText>QPK8861  </w:delText>
              </w:r>
            </w:del>
          </w:p>
        </w:tc>
        <w:tc>
          <w:tcPr>
            <w:tcW w:w="1701" w:type="dxa"/>
            <w:shd w:val="clear" w:color="auto" w:fill="auto"/>
            <w:noWrap/>
            <w:vAlign w:val="center"/>
            <w:hideMark/>
          </w:tcPr>
          <w:p w:rsidR="00B60DD6" w:rsidDel="00CB0E70" w:rsidRDefault="00697D6A">
            <w:pPr>
              <w:autoSpaceDE/>
              <w:autoSpaceDN/>
              <w:adjustRightInd/>
              <w:rPr>
                <w:del w:id="64530" w:author="Matheus Gomes Faria" w:date="2019-03-13T18:55:00Z"/>
                <w:rFonts w:ascii="Verdana" w:hAnsi="Verdana" w:cs="Calibri"/>
                <w:i/>
                <w:color w:val="000000"/>
                <w:sz w:val="18"/>
                <w:szCs w:val="18"/>
              </w:rPr>
            </w:pPr>
            <w:del w:id="64531" w:author="Matheus Gomes Faria" w:date="2019-03-13T18:55:00Z">
              <w:r w:rsidDel="00CB0E70">
                <w:rPr>
                  <w:rFonts w:ascii="Verdana" w:hAnsi="Verdana" w:cs="Calibri"/>
                  <w:i/>
                  <w:color w:val="000000"/>
                  <w:sz w:val="18"/>
                  <w:szCs w:val="18"/>
                </w:rPr>
                <w:delText>1169747326</w:delText>
              </w:r>
            </w:del>
          </w:p>
        </w:tc>
        <w:tc>
          <w:tcPr>
            <w:tcW w:w="2551" w:type="dxa"/>
            <w:shd w:val="clear" w:color="auto" w:fill="auto"/>
            <w:noWrap/>
            <w:vAlign w:val="center"/>
            <w:hideMark/>
          </w:tcPr>
          <w:p w:rsidR="00B60DD6" w:rsidDel="00CB0E70" w:rsidRDefault="00697D6A">
            <w:pPr>
              <w:autoSpaceDE/>
              <w:autoSpaceDN/>
              <w:adjustRightInd/>
              <w:rPr>
                <w:del w:id="64532" w:author="Matheus Gomes Faria" w:date="2019-03-13T18:55:00Z"/>
                <w:rFonts w:ascii="Verdana" w:hAnsi="Verdana" w:cs="Calibri"/>
                <w:i/>
                <w:color w:val="000000"/>
                <w:sz w:val="18"/>
                <w:szCs w:val="18"/>
              </w:rPr>
            </w:pPr>
            <w:del w:id="6453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534" w:author="Matheus Gomes Faria" w:date="2019-03-13T18:55:00Z"/>
                <w:rFonts w:ascii="Verdana" w:hAnsi="Verdana" w:cs="Calibri"/>
                <w:i/>
                <w:color w:val="000000"/>
                <w:sz w:val="18"/>
                <w:szCs w:val="18"/>
              </w:rPr>
            </w:pPr>
            <w:del w:id="64535"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536" w:author="Matheus Gomes Faria" w:date="2019-03-13T18:55:00Z"/>
                <w:rFonts w:ascii="Verdana" w:hAnsi="Verdana" w:cs="Calibri"/>
                <w:i/>
                <w:color w:val="000000"/>
                <w:sz w:val="18"/>
                <w:szCs w:val="18"/>
              </w:rPr>
            </w:pPr>
            <w:del w:id="64537"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53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539" w:author="Matheus Gomes Faria" w:date="2019-03-13T18:55:00Z"/>
                <w:rFonts w:ascii="Verdana" w:hAnsi="Verdana" w:cs="Calibri"/>
                <w:i/>
                <w:color w:val="000000"/>
                <w:sz w:val="18"/>
                <w:szCs w:val="18"/>
              </w:rPr>
            </w:pPr>
            <w:del w:id="64540" w:author="Matheus Gomes Faria" w:date="2019-03-13T18:55:00Z">
              <w:r w:rsidDel="00CB0E70">
                <w:rPr>
                  <w:rFonts w:ascii="Verdana" w:hAnsi="Verdana" w:cs="Calibri"/>
                  <w:i/>
                  <w:color w:val="000000"/>
                  <w:sz w:val="18"/>
                  <w:szCs w:val="18"/>
                </w:rPr>
                <w:delText>8AFAR23N6KJ117844</w:delText>
              </w:r>
            </w:del>
          </w:p>
        </w:tc>
        <w:tc>
          <w:tcPr>
            <w:tcW w:w="1851" w:type="dxa"/>
            <w:shd w:val="clear" w:color="auto" w:fill="auto"/>
            <w:noWrap/>
            <w:vAlign w:val="center"/>
            <w:hideMark/>
          </w:tcPr>
          <w:p w:rsidR="00B60DD6" w:rsidDel="00CB0E70" w:rsidRDefault="00697D6A">
            <w:pPr>
              <w:autoSpaceDE/>
              <w:autoSpaceDN/>
              <w:adjustRightInd/>
              <w:rPr>
                <w:del w:id="64541" w:author="Matheus Gomes Faria" w:date="2019-03-13T18:55:00Z"/>
                <w:rFonts w:ascii="Verdana" w:hAnsi="Verdana" w:cs="Calibri"/>
                <w:i/>
                <w:color w:val="000000"/>
                <w:sz w:val="18"/>
                <w:szCs w:val="18"/>
              </w:rPr>
            </w:pPr>
            <w:del w:id="6454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543" w:author="Matheus Gomes Faria" w:date="2019-03-13T18:55:00Z"/>
                <w:rFonts w:ascii="Verdana" w:hAnsi="Verdana" w:cs="Calibri"/>
                <w:i/>
                <w:color w:val="000000"/>
                <w:sz w:val="18"/>
                <w:szCs w:val="18"/>
              </w:rPr>
            </w:pPr>
            <w:del w:id="6454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545" w:author="Matheus Gomes Faria" w:date="2019-03-13T18:55:00Z"/>
                <w:rFonts w:ascii="Verdana" w:hAnsi="Verdana" w:cs="Calibri"/>
                <w:i/>
                <w:color w:val="000000"/>
                <w:sz w:val="18"/>
                <w:szCs w:val="18"/>
              </w:rPr>
            </w:pPr>
            <w:del w:id="64546" w:author="Matheus Gomes Faria" w:date="2019-03-13T18:55:00Z">
              <w:r w:rsidDel="00CB0E70">
                <w:rPr>
                  <w:rFonts w:ascii="Verdana" w:hAnsi="Verdana" w:cs="Calibri"/>
                  <w:i/>
                  <w:color w:val="000000"/>
                  <w:sz w:val="18"/>
                  <w:szCs w:val="18"/>
                </w:rPr>
                <w:delText>QPK8860  </w:delText>
              </w:r>
            </w:del>
          </w:p>
        </w:tc>
        <w:tc>
          <w:tcPr>
            <w:tcW w:w="1701" w:type="dxa"/>
            <w:shd w:val="clear" w:color="auto" w:fill="auto"/>
            <w:noWrap/>
            <w:vAlign w:val="center"/>
            <w:hideMark/>
          </w:tcPr>
          <w:p w:rsidR="00B60DD6" w:rsidDel="00CB0E70" w:rsidRDefault="00697D6A">
            <w:pPr>
              <w:autoSpaceDE/>
              <w:autoSpaceDN/>
              <w:adjustRightInd/>
              <w:rPr>
                <w:del w:id="64547" w:author="Matheus Gomes Faria" w:date="2019-03-13T18:55:00Z"/>
                <w:rFonts w:ascii="Verdana" w:hAnsi="Verdana" w:cs="Calibri"/>
                <w:i/>
                <w:color w:val="000000"/>
                <w:sz w:val="18"/>
                <w:szCs w:val="18"/>
              </w:rPr>
            </w:pPr>
            <w:del w:id="64548" w:author="Matheus Gomes Faria" w:date="2019-03-13T18:55:00Z">
              <w:r w:rsidDel="00CB0E70">
                <w:rPr>
                  <w:rFonts w:ascii="Verdana" w:hAnsi="Verdana" w:cs="Calibri"/>
                  <w:i/>
                  <w:color w:val="000000"/>
                  <w:sz w:val="18"/>
                  <w:szCs w:val="18"/>
                </w:rPr>
                <w:delText>1169747318</w:delText>
              </w:r>
            </w:del>
          </w:p>
        </w:tc>
        <w:tc>
          <w:tcPr>
            <w:tcW w:w="2551" w:type="dxa"/>
            <w:shd w:val="clear" w:color="auto" w:fill="auto"/>
            <w:noWrap/>
            <w:vAlign w:val="center"/>
            <w:hideMark/>
          </w:tcPr>
          <w:p w:rsidR="00B60DD6" w:rsidDel="00CB0E70" w:rsidRDefault="00697D6A">
            <w:pPr>
              <w:autoSpaceDE/>
              <w:autoSpaceDN/>
              <w:adjustRightInd/>
              <w:rPr>
                <w:del w:id="64549" w:author="Matheus Gomes Faria" w:date="2019-03-13T18:55:00Z"/>
                <w:rFonts w:ascii="Verdana" w:hAnsi="Verdana" w:cs="Calibri"/>
                <w:i/>
                <w:color w:val="000000"/>
                <w:sz w:val="18"/>
                <w:szCs w:val="18"/>
              </w:rPr>
            </w:pPr>
            <w:del w:id="6455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551" w:author="Matheus Gomes Faria" w:date="2019-03-13T18:55:00Z"/>
                <w:rFonts w:ascii="Verdana" w:hAnsi="Verdana" w:cs="Calibri"/>
                <w:i/>
                <w:color w:val="000000"/>
                <w:sz w:val="18"/>
                <w:szCs w:val="18"/>
              </w:rPr>
            </w:pPr>
            <w:del w:id="64552"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553" w:author="Matheus Gomes Faria" w:date="2019-03-13T18:55:00Z"/>
                <w:rFonts w:ascii="Verdana" w:hAnsi="Verdana" w:cs="Calibri"/>
                <w:i/>
                <w:color w:val="000000"/>
                <w:sz w:val="18"/>
                <w:szCs w:val="18"/>
              </w:rPr>
            </w:pPr>
            <w:del w:id="64554"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55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556" w:author="Matheus Gomes Faria" w:date="2019-03-13T18:55:00Z"/>
                <w:rFonts w:ascii="Verdana" w:hAnsi="Verdana" w:cs="Calibri"/>
                <w:i/>
                <w:color w:val="000000"/>
                <w:sz w:val="18"/>
                <w:szCs w:val="18"/>
              </w:rPr>
            </w:pPr>
            <w:del w:id="64557" w:author="Matheus Gomes Faria" w:date="2019-03-13T18:55:00Z">
              <w:r w:rsidDel="00CB0E70">
                <w:rPr>
                  <w:rFonts w:ascii="Verdana" w:hAnsi="Verdana" w:cs="Calibri"/>
                  <w:i/>
                  <w:color w:val="000000"/>
                  <w:sz w:val="18"/>
                  <w:szCs w:val="18"/>
                </w:rPr>
                <w:lastRenderedPageBreak/>
                <w:delText>8AFAR23N6KJ106018</w:delText>
              </w:r>
            </w:del>
          </w:p>
        </w:tc>
        <w:tc>
          <w:tcPr>
            <w:tcW w:w="1851" w:type="dxa"/>
            <w:shd w:val="clear" w:color="auto" w:fill="auto"/>
            <w:noWrap/>
            <w:vAlign w:val="center"/>
            <w:hideMark/>
          </w:tcPr>
          <w:p w:rsidR="00B60DD6" w:rsidDel="00CB0E70" w:rsidRDefault="00697D6A">
            <w:pPr>
              <w:autoSpaceDE/>
              <w:autoSpaceDN/>
              <w:adjustRightInd/>
              <w:rPr>
                <w:del w:id="64558" w:author="Matheus Gomes Faria" w:date="2019-03-13T18:55:00Z"/>
                <w:rFonts w:ascii="Verdana" w:hAnsi="Verdana" w:cs="Calibri"/>
                <w:i/>
                <w:color w:val="000000"/>
                <w:sz w:val="18"/>
                <w:szCs w:val="18"/>
              </w:rPr>
            </w:pPr>
            <w:del w:id="6455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560" w:author="Matheus Gomes Faria" w:date="2019-03-13T18:55:00Z"/>
                <w:rFonts w:ascii="Verdana" w:hAnsi="Verdana" w:cs="Calibri"/>
                <w:i/>
                <w:color w:val="000000"/>
                <w:sz w:val="18"/>
                <w:szCs w:val="18"/>
              </w:rPr>
            </w:pPr>
            <w:del w:id="6456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562" w:author="Matheus Gomes Faria" w:date="2019-03-13T18:55:00Z"/>
                <w:rFonts w:ascii="Verdana" w:hAnsi="Verdana" w:cs="Calibri"/>
                <w:i/>
                <w:color w:val="000000"/>
                <w:sz w:val="18"/>
                <w:szCs w:val="18"/>
              </w:rPr>
            </w:pPr>
            <w:del w:id="64563" w:author="Matheus Gomes Faria" w:date="2019-03-13T18:55:00Z">
              <w:r w:rsidDel="00CB0E70">
                <w:rPr>
                  <w:rFonts w:ascii="Verdana" w:hAnsi="Verdana" w:cs="Calibri"/>
                  <w:i/>
                  <w:color w:val="000000"/>
                  <w:sz w:val="18"/>
                  <w:szCs w:val="18"/>
                </w:rPr>
                <w:delText>QPK8859  </w:delText>
              </w:r>
            </w:del>
          </w:p>
        </w:tc>
        <w:tc>
          <w:tcPr>
            <w:tcW w:w="1701" w:type="dxa"/>
            <w:shd w:val="clear" w:color="auto" w:fill="auto"/>
            <w:noWrap/>
            <w:vAlign w:val="center"/>
            <w:hideMark/>
          </w:tcPr>
          <w:p w:rsidR="00B60DD6" w:rsidDel="00CB0E70" w:rsidRDefault="00697D6A">
            <w:pPr>
              <w:autoSpaceDE/>
              <w:autoSpaceDN/>
              <w:adjustRightInd/>
              <w:rPr>
                <w:del w:id="64564" w:author="Matheus Gomes Faria" w:date="2019-03-13T18:55:00Z"/>
                <w:rFonts w:ascii="Verdana" w:hAnsi="Verdana" w:cs="Calibri"/>
                <w:i/>
                <w:color w:val="000000"/>
                <w:sz w:val="18"/>
                <w:szCs w:val="18"/>
              </w:rPr>
            </w:pPr>
            <w:del w:id="64565" w:author="Matheus Gomes Faria" w:date="2019-03-13T18:55:00Z">
              <w:r w:rsidDel="00CB0E70">
                <w:rPr>
                  <w:rFonts w:ascii="Verdana" w:hAnsi="Verdana" w:cs="Calibri"/>
                  <w:i/>
                  <w:color w:val="000000"/>
                  <w:sz w:val="18"/>
                  <w:szCs w:val="18"/>
                </w:rPr>
                <w:delText>1169747296</w:delText>
              </w:r>
            </w:del>
          </w:p>
        </w:tc>
        <w:tc>
          <w:tcPr>
            <w:tcW w:w="2551" w:type="dxa"/>
            <w:shd w:val="clear" w:color="auto" w:fill="auto"/>
            <w:noWrap/>
            <w:vAlign w:val="center"/>
            <w:hideMark/>
          </w:tcPr>
          <w:p w:rsidR="00B60DD6" w:rsidDel="00CB0E70" w:rsidRDefault="00697D6A">
            <w:pPr>
              <w:autoSpaceDE/>
              <w:autoSpaceDN/>
              <w:adjustRightInd/>
              <w:rPr>
                <w:del w:id="64566" w:author="Matheus Gomes Faria" w:date="2019-03-13T18:55:00Z"/>
                <w:rFonts w:ascii="Verdana" w:hAnsi="Verdana" w:cs="Calibri"/>
                <w:i/>
                <w:color w:val="000000"/>
                <w:sz w:val="18"/>
                <w:szCs w:val="18"/>
              </w:rPr>
            </w:pPr>
            <w:del w:id="6456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568" w:author="Matheus Gomes Faria" w:date="2019-03-13T18:55:00Z"/>
                <w:rFonts w:ascii="Verdana" w:hAnsi="Verdana" w:cs="Calibri"/>
                <w:i/>
                <w:color w:val="000000"/>
                <w:sz w:val="18"/>
                <w:szCs w:val="18"/>
              </w:rPr>
            </w:pPr>
            <w:del w:id="64569"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570" w:author="Matheus Gomes Faria" w:date="2019-03-13T18:55:00Z"/>
                <w:rFonts w:ascii="Verdana" w:hAnsi="Verdana" w:cs="Calibri"/>
                <w:i/>
                <w:color w:val="000000"/>
                <w:sz w:val="18"/>
                <w:szCs w:val="18"/>
              </w:rPr>
            </w:pPr>
            <w:del w:id="64571"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57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573" w:author="Matheus Gomes Faria" w:date="2019-03-13T18:55:00Z"/>
                <w:rFonts w:ascii="Verdana" w:hAnsi="Verdana" w:cs="Calibri"/>
                <w:i/>
                <w:color w:val="000000"/>
                <w:sz w:val="18"/>
                <w:szCs w:val="18"/>
              </w:rPr>
            </w:pPr>
            <w:del w:id="64574" w:author="Matheus Gomes Faria" w:date="2019-03-13T18:55:00Z">
              <w:r w:rsidDel="00CB0E70">
                <w:rPr>
                  <w:rFonts w:ascii="Verdana" w:hAnsi="Verdana" w:cs="Calibri"/>
                  <w:i/>
                  <w:color w:val="000000"/>
                  <w:sz w:val="18"/>
                  <w:szCs w:val="18"/>
                </w:rPr>
                <w:delText>8AFAR23N4KJ106017</w:delText>
              </w:r>
            </w:del>
          </w:p>
        </w:tc>
        <w:tc>
          <w:tcPr>
            <w:tcW w:w="1851" w:type="dxa"/>
            <w:shd w:val="clear" w:color="auto" w:fill="auto"/>
            <w:noWrap/>
            <w:vAlign w:val="center"/>
            <w:hideMark/>
          </w:tcPr>
          <w:p w:rsidR="00B60DD6" w:rsidDel="00CB0E70" w:rsidRDefault="00697D6A">
            <w:pPr>
              <w:autoSpaceDE/>
              <w:autoSpaceDN/>
              <w:adjustRightInd/>
              <w:rPr>
                <w:del w:id="64575" w:author="Matheus Gomes Faria" w:date="2019-03-13T18:55:00Z"/>
                <w:rFonts w:ascii="Verdana" w:hAnsi="Verdana" w:cs="Calibri"/>
                <w:i/>
                <w:color w:val="000000"/>
                <w:sz w:val="18"/>
                <w:szCs w:val="18"/>
              </w:rPr>
            </w:pPr>
            <w:del w:id="6457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577" w:author="Matheus Gomes Faria" w:date="2019-03-13T18:55:00Z"/>
                <w:rFonts w:ascii="Verdana" w:hAnsi="Verdana" w:cs="Calibri"/>
                <w:i/>
                <w:color w:val="000000"/>
                <w:sz w:val="18"/>
                <w:szCs w:val="18"/>
              </w:rPr>
            </w:pPr>
            <w:del w:id="6457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579" w:author="Matheus Gomes Faria" w:date="2019-03-13T18:55:00Z"/>
                <w:rFonts w:ascii="Verdana" w:hAnsi="Verdana" w:cs="Calibri"/>
                <w:i/>
                <w:color w:val="000000"/>
                <w:sz w:val="18"/>
                <w:szCs w:val="18"/>
              </w:rPr>
            </w:pPr>
            <w:del w:id="64580" w:author="Matheus Gomes Faria" w:date="2019-03-13T18:55:00Z">
              <w:r w:rsidDel="00CB0E70">
                <w:rPr>
                  <w:rFonts w:ascii="Verdana" w:hAnsi="Verdana" w:cs="Calibri"/>
                  <w:i/>
                  <w:color w:val="000000"/>
                  <w:sz w:val="18"/>
                  <w:szCs w:val="18"/>
                </w:rPr>
                <w:delText>QPK8858  </w:delText>
              </w:r>
            </w:del>
          </w:p>
        </w:tc>
        <w:tc>
          <w:tcPr>
            <w:tcW w:w="1701" w:type="dxa"/>
            <w:shd w:val="clear" w:color="auto" w:fill="auto"/>
            <w:noWrap/>
            <w:vAlign w:val="center"/>
            <w:hideMark/>
          </w:tcPr>
          <w:p w:rsidR="00B60DD6" w:rsidDel="00CB0E70" w:rsidRDefault="00697D6A">
            <w:pPr>
              <w:autoSpaceDE/>
              <w:autoSpaceDN/>
              <w:adjustRightInd/>
              <w:rPr>
                <w:del w:id="64581" w:author="Matheus Gomes Faria" w:date="2019-03-13T18:55:00Z"/>
                <w:rFonts w:ascii="Verdana" w:hAnsi="Verdana" w:cs="Calibri"/>
                <w:i/>
                <w:color w:val="000000"/>
                <w:sz w:val="18"/>
                <w:szCs w:val="18"/>
              </w:rPr>
            </w:pPr>
            <w:del w:id="64582" w:author="Matheus Gomes Faria" w:date="2019-03-13T18:55:00Z">
              <w:r w:rsidDel="00CB0E70">
                <w:rPr>
                  <w:rFonts w:ascii="Verdana" w:hAnsi="Verdana" w:cs="Calibri"/>
                  <w:i/>
                  <w:color w:val="000000"/>
                  <w:sz w:val="18"/>
                  <w:szCs w:val="18"/>
                </w:rPr>
                <w:delText>1169747288</w:delText>
              </w:r>
            </w:del>
          </w:p>
        </w:tc>
        <w:tc>
          <w:tcPr>
            <w:tcW w:w="2551" w:type="dxa"/>
            <w:shd w:val="clear" w:color="auto" w:fill="auto"/>
            <w:noWrap/>
            <w:vAlign w:val="center"/>
            <w:hideMark/>
          </w:tcPr>
          <w:p w:rsidR="00B60DD6" w:rsidDel="00CB0E70" w:rsidRDefault="00697D6A">
            <w:pPr>
              <w:autoSpaceDE/>
              <w:autoSpaceDN/>
              <w:adjustRightInd/>
              <w:rPr>
                <w:del w:id="64583" w:author="Matheus Gomes Faria" w:date="2019-03-13T18:55:00Z"/>
                <w:rFonts w:ascii="Verdana" w:hAnsi="Verdana" w:cs="Calibri"/>
                <w:i/>
                <w:color w:val="000000"/>
                <w:sz w:val="18"/>
                <w:szCs w:val="18"/>
              </w:rPr>
            </w:pPr>
            <w:del w:id="6458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585" w:author="Matheus Gomes Faria" w:date="2019-03-13T18:55:00Z"/>
                <w:rFonts w:ascii="Verdana" w:hAnsi="Verdana" w:cs="Calibri"/>
                <w:i/>
                <w:color w:val="000000"/>
                <w:sz w:val="18"/>
                <w:szCs w:val="18"/>
              </w:rPr>
            </w:pPr>
            <w:del w:id="64586"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587" w:author="Matheus Gomes Faria" w:date="2019-03-13T18:55:00Z"/>
                <w:rFonts w:ascii="Verdana" w:hAnsi="Verdana" w:cs="Calibri"/>
                <w:i/>
                <w:color w:val="000000"/>
                <w:sz w:val="18"/>
                <w:szCs w:val="18"/>
              </w:rPr>
            </w:pPr>
            <w:del w:id="64588"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58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590" w:author="Matheus Gomes Faria" w:date="2019-03-13T18:55:00Z"/>
                <w:rFonts w:ascii="Verdana" w:hAnsi="Verdana" w:cs="Calibri"/>
                <w:i/>
                <w:color w:val="000000"/>
                <w:sz w:val="18"/>
                <w:szCs w:val="18"/>
              </w:rPr>
            </w:pPr>
            <w:del w:id="64591" w:author="Matheus Gomes Faria" w:date="2019-03-13T18:55:00Z">
              <w:r w:rsidDel="00CB0E70">
                <w:rPr>
                  <w:rFonts w:ascii="Verdana" w:hAnsi="Verdana" w:cs="Calibri"/>
                  <w:i/>
                  <w:color w:val="000000"/>
                  <w:sz w:val="18"/>
                  <w:szCs w:val="18"/>
                </w:rPr>
                <w:delText>8AFAR23N3KJ106011</w:delText>
              </w:r>
            </w:del>
          </w:p>
        </w:tc>
        <w:tc>
          <w:tcPr>
            <w:tcW w:w="1851" w:type="dxa"/>
            <w:shd w:val="clear" w:color="auto" w:fill="auto"/>
            <w:noWrap/>
            <w:vAlign w:val="center"/>
            <w:hideMark/>
          </w:tcPr>
          <w:p w:rsidR="00B60DD6" w:rsidDel="00CB0E70" w:rsidRDefault="00697D6A">
            <w:pPr>
              <w:autoSpaceDE/>
              <w:autoSpaceDN/>
              <w:adjustRightInd/>
              <w:rPr>
                <w:del w:id="64592" w:author="Matheus Gomes Faria" w:date="2019-03-13T18:55:00Z"/>
                <w:rFonts w:ascii="Verdana" w:hAnsi="Verdana" w:cs="Calibri"/>
                <w:i/>
                <w:color w:val="000000"/>
                <w:sz w:val="18"/>
                <w:szCs w:val="18"/>
              </w:rPr>
            </w:pPr>
            <w:del w:id="6459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594" w:author="Matheus Gomes Faria" w:date="2019-03-13T18:55:00Z"/>
                <w:rFonts w:ascii="Verdana" w:hAnsi="Verdana" w:cs="Calibri"/>
                <w:i/>
                <w:color w:val="000000"/>
                <w:sz w:val="18"/>
                <w:szCs w:val="18"/>
              </w:rPr>
            </w:pPr>
            <w:del w:id="6459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596" w:author="Matheus Gomes Faria" w:date="2019-03-13T18:55:00Z"/>
                <w:rFonts w:ascii="Verdana" w:hAnsi="Verdana" w:cs="Calibri"/>
                <w:i/>
                <w:color w:val="000000"/>
                <w:sz w:val="18"/>
                <w:szCs w:val="18"/>
              </w:rPr>
            </w:pPr>
            <w:del w:id="64597" w:author="Matheus Gomes Faria" w:date="2019-03-13T18:55:00Z">
              <w:r w:rsidDel="00CB0E70">
                <w:rPr>
                  <w:rFonts w:ascii="Verdana" w:hAnsi="Verdana" w:cs="Calibri"/>
                  <w:i/>
                  <w:color w:val="000000"/>
                  <w:sz w:val="18"/>
                  <w:szCs w:val="18"/>
                </w:rPr>
                <w:delText>QPK8857  </w:delText>
              </w:r>
            </w:del>
          </w:p>
        </w:tc>
        <w:tc>
          <w:tcPr>
            <w:tcW w:w="1701" w:type="dxa"/>
            <w:shd w:val="clear" w:color="auto" w:fill="auto"/>
            <w:noWrap/>
            <w:vAlign w:val="center"/>
            <w:hideMark/>
          </w:tcPr>
          <w:p w:rsidR="00B60DD6" w:rsidDel="00CB0E70" w:rsidRDefault="00697D6A">
            <w:pPr>
              <w:autoSpaceDE/>
              <w:autoSpaceDN/>
              <w:adjustRightInd/>
              <w:rPr>
                <w:del w:id="64598" w:author="Matheus Gomes Faria" w:date="2019-03-13T18:55:00Z"/>
                <w:rFonts w:ascii="Verdana" w:hAnsi="Verdana" w:cs="Calibri"/>
                <w:i/>
                <w:color w:val="000000"/>
                <w:sz w:val="18"/>
                <w:szCs w:val="18"/>
              </w:rPr>
            </w:pPr>
            <w:del w:id="64599" w:author="Matheus Gomes Faria" w:date="2019-03-13T18:55:00Z">
              <w:r w:rsidDel="00CB0E70">
                <w:rPr>
                  <w:rFonts w:ascii="Verdana" w:hAnsi="Verdana" w:cs="Calibri"/>
                  <w:i/>
                  <w:color w:val="000000"/>
                  <w:sz w:val="18"/>
                  <w:szCs w:val="18"/>
                </w:rPr>
                <w:delText>1169747261</w:delText>
              </w:r>
            </w:del>
          </w:p>
        </w:tc>
        <w:tc>
          <w:tcPr>
            <w:tcW w:w="2551" w:type="dxa"/>
            <w:shd w:val="clear" w:color="auto" w:fill="auto"/>
            <w:noWrap/>
            <w:vAlign w:val="center"/>
            <w:hideMark/>
          </w:tcPr>
          <w:p w:rsidR="00B60DD6" w:rsidDel="00CB0E70" w:rsidRDefault="00697D6A">
            <w:pPr>
              <w:autoSpaceDE/>
              <w:autoSpaceDN/>
              <w:adjustRightInd/>
              <w:rPr>
                <w:del w:id="64600" w:author="Matheus Gomes Faria" w:date="2019-03-13T18:55:00Z"/>
                <w:rFonts w:ascii="Verdana" w:hAnsi="Verdana" w:cs="Calibri"/>
                <w:i/>
                <w:color w:val="000000"/>
                <w:sz w:val="18"/>
                <w:szCs w:val="18"/>
              </w:rPr>
            </w:pPr>
            <w:del w:id="6460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602" w:author="Matheus Gomes Faria" w:date="2019-03-13T18:55:00Z"/>
                <w:rFonts w:ascii="Verdana" w:hAnsi="Verdana" w:cs="Calibri"/>
                <w:i/>
                <w:color w:val="000000"/>
                <w:sz w:val="18"/>
                <w:szCs w:val="18"/>
              </w:rPr>
            </w:pPr>
            <w:del w:id="64603"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604" w:author="Matheus Gomes Faria" w:date="2019-03-13T18:55:00Z"/>
                <w:rFonts w:ascii="Verdana" w:hAnsi="Verdana" w:cs="Calibri"/>
                <w:i/>
                <w:color w:val="000000"/>
                <w:sz w:val="18"/>
                <w:szCs w:val="18"/>
              </w:rPr>
            </w:pPr>
            <w:del w:id="64605"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60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607" w:author="Matheus Gomes Faria" w:date="2019-03-13T18:55:00Z"/>
                <w:rFonts w:ascii="Verdana" w:hAnsi="Verdana" w:cs="Calibri"/>
                <w:i/>
                <w:color w:val="000000"/>
                <w:sz w:val="18"/>
                <w:szCs w:val="18"/>
              </w:rPr>
            </w:pPr>
            <w:del w:id="64608" w:author="Matheus Gomes Faria" w:date="2019-03-13T18:55:00Z">
              <w:r w:rsidDel="00CB0E70">
                <w:rPr>
                  <w:rFonts w:ascii="Verdana" w:hAnsi="Verdana" w:cs="Calibri"/>
                  <w:i/>
                  <w:color w:val="000000"/>
                  <w:sz w:val="18"/>
                  <w:szCs w:val="18"/>
                </w:rPr>
                <w:delText>8AFAR23N2KJ113516</w:delText>
              </w:r>
            </w:del>
          </w:p>
        </w:tc>
        <w:tc>
          <w:tcPr>
            <w:tcW w:w="1851" w:type="dxa"/>
            <w:shd w:val="clear" w:color="auto" w:fill="auto"/>
            <w:noWrap/>
            <w:vAlign w:val="center"/>
            <w:hideMark/>
          </w:tcPr>
          <w:p w:rsidR="00B60DD6" w:rsidDel="00CB0E70" w:rsidRDefault="00697D6A">
            <w:pPr>
              <w:autoSpaceDE/>
              <w:autoSpaceDN/>
              <w:adjustRightInd/>
              <w:rPr>
                <w:del w:id="64609" w:author="Matheus Gomes Faria" w:date="2019-03-13T18:55:00Z"/>
                <w:rFonts w:ascii="Verdana" w:hAnsi="Verdana" w:cs="Calibri"/>
                <w:i/>
                <w:color w:val="000000"/>
                <w:sz w:val="18"/>
                <w:szCs w:val="18"/>
              </w:rPr>
            </w:pPr>
            <w:del w:id="6461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611" w:author="Matheus Gomes Faria" w:date="2019-03-13T18:55:00Z"/>
                <w:rFonts w:ascii="Verdana" w:hAnsi="Verdana" w:cs="Calibri"/>
                <w:i/>
                <w:color w:val="000000"/>
                <w:sz w:val="18"/>
                <w:szCs w:val="18"/>
              </w:rPr>
            </w:pPr>
            <w:del w:id="6461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613" w:author="Matheus Gomes Faria" w:date="2019-03-13T18:55:00Z"/>
                <w:rFonts w:ascii="Verdana" w:hAnsi="Verdana" w:cs="Calibri"/>
                <w:i/>
                <w:color w:val="000000"/>
                <w:sz w:val="18"/>
                <w:szCs w:val="18"/>
              </w:rPr>
            </w:pPr>
            <w:del w:id="64614" w:author="Matheus Gomes Faria" w:date="2019-03-13T18:55:00Z">
              <w:r w:rsidDel="00CB0E70">
                <w:rPr>
                  <w:rFonts w:ascii="Verdana" w:hAnsi="Verdana" w:cs="Calibri"/>
                  <w:i/>
                  <w:color w:val="000000"/>
                  <w:sz w:val="18"/>
                  <w:szCs w:val="18"/>
                </w:rPr>
                <w:delText>QPK8856  </w:delText>
              </w:r>
            </w:del>
          </w:p>
        </w:tc>
        <w:tc>
          <w:tcPr>
            <w:tcW w:w="1701" w:type="dxa"/>
            <w:shd w:val="clear" w:color="auto" w:fill="auto"/>
            <w:noWrap/>
            <w:vAlign w:val="center"/>
            <w:hideMark/>
          </w:tcPr>
          <w:p w:rsidR="00B60DD6" w:rsidDel="00CB0E70" w:rsidRDefault="00697D6A">
            <w:pPr>
              <w:autoSpaceDE/>
              <w:autoSpaceDN/>
              <w:adjustRightInd/>
              <w:rPr>
                <w:del w:id="64615" w:author="Matheus Gomes Faria" w:date="2019-03-13T18:55:00Z"/>
                <w:rFonts w:ascii="Verdana" w:hAnsi="Verdana" w:cs="Calibri"/>
                <w:i/>
                <w:color w:val="000000"/>
                <w:sz w:val="18"/>
                <w:szCs w:val="18"/>
              </w:rPr>
            </w:pPr>
            <w:del w:id="64616" w:author="Matheus Gomes Faria" w:date="2019-03-13T18:55:00Z">
              <w:r w:rsidDel="00CB0E70">
                <w:rPr>
                  <w:rFonts w:ascii="Verdana" w:hAnsi="Verdana" w:cs="Calibri"/>
                  <w:i/>
                  <w:color w:val="000000"/>
                  <w:sz w:val="18"/>
                  <w:szCs w:val="18"/>
                </w:rPr>
                <w:delText>1169747253</w:delText>
              </w:r>
            </w:del>
          </w:p>
        </w:tc>
        <w:tc>
          <w:tcPr>
            <w:tcW w:w="2551" w:type="dxa"/>
            <w:shd w:val="clear" w:color="auto" w:fill="auto"/>
            <w:noWrap/>
            <w:vAlign w:val="center"/>
            <w:hideMark/>
          </w:tcPr>
          <w:p w:rsidR="00B60DD6" w:rsidDel="00CB0E70" w:rsidRDefault="00697D6A">
            <w:pPr>
              <w:autoSpaceDE/>
              <w:autoSpaceDN/>
              <w:adjustRightInd/>
              <w:rPr>
                <w:del w:id="64617" w:author="Matheus Gomes Faria" w:date="2019-03-13T18:55:00Z"/>
                <w:rFonts w:ascii="Verdana" w:hAnsi="Verdana" w:cs="Calibri"/>
                <w:i/>
                <w:color w:val="000000"/>
                <w:sz w:val="18"/>
                <w:szCs w:val="18"/>
              </w:rPr>
            </w:pPr>
            <w:del w:id="6461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619" w:author="Matheus Gomes Faria" w:date="2019-03-13T18:55:00Z"/>
                <w:rFonts w:ascii="Verdana" w:hAnsi="Verdana" w:cs="Calibri"/>
                <w:i/>
                <w:color w:val="000000"/>
                <w:sz w:val="18"/>
                <w:szCs w:val="18"/>
              </w:rPr>
            </w:pPr>
            <w:del w:id="64620"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621" w:author="Matheus Gomes Faria" w:date="2019-03-13T18:55:00Z"/>
                <w:rFonts w:ascii="Verdana" w:hAnsi="Verdana" w:cs="Calibri"/>
                <w:i/>
                <w:color w:val="000000"/>
                <w:sz w:val="18"/>
                <w:szCs w:val="18"/>
              </w:rPr>
            </w:pPr>
            <w:del w:id="64622"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62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624" w:author="Matheus Gomes Faria" w:date="2019-03-13T18:55:00Z"/>
                <w:rFonts w:ascii="Verdana" w:hAnsi="Verdana" w:cs="Calibri"/>
                <w:i/>
                <w:color w:val="000000"/>
                <w:sz w:val="18"/>
                <w:szCs w:val="18"/>
              </w:rPr>
            </w:pPr>
            <w:del w:id="64625" w:author="Matheus Gomes Faria" w:date="2019-03-13T18:55:00Z">
              <w:r w:rsidDel="00CB0E70">
                <w:rPr>
                  <w:rFonts w:ascii="Verdana" w:hAnsi="Verdana" w:cs="Calibri"/>
                  <w:i/>
                  <w:color w:val="000000"/>
                  <w:sz w:val="18"/>
                  <w:szCs w:val="18"/>
                </w:rPr>
                <w:delText>8AFAR23N2KJ110180</w:delText>
              </w:r>
            </w:del>
          </w:p>
        </w:tc>
        <w:tc>
          <w:tcPr>
            <w:tcW w:w="1851" w:type="dxa"/>
            <w:shd w:val="clear" w:color="auto" w:fill="auto"/>
            <w:noWrap/>
            <w:vAlign w:val="center"/>
            <w:hideMark/>
          </w:tcPr>
          <w:p w:rsidR="00B60DD6" w:rsidDel="00CB0E70" w:rsidRDefault="00697D6A">
            <w:pPr>
              <w:autoSpaceDE/>
              <w:autoSpaceDN/>
              <w:adjustRightInd/>
              <w:rPr>
                <w:del w:id="64626" w:author="Matheus Gomes Faria" w:date="2019-03-13T18:55:00Z"/>
                <w:rFonts w:ascii="Verdana" w:hAnsi="Verdana" w:cs="Calibri"/>
                <w:i/>
                <w:color w:val="000000"/>
                <w:sz w:val="18"/>
                <w:szCs w:val="18"/>
              </w:rPr>
            </w:pPr>
            <w:del w:id="6462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628" w:author="Matheus Gomes Faria" w:date="2019-03-13T18:55:00Z"/>
                <w:rFonts w:ascii="Verdana" w:hAnsi="Verdana" w:cs="Calibri"/>
                <w:i/>
                <w:color w:val="000000"/>
                <w:sz w:val="18"/>
                <w:szCs w:val="18"/>
              </w:rPr>
            </w:pPr>
            <w:del w:id="6462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630" w:author="Matheus Gomes Faria" w:date="2019-03-13T18:55:00Z"/>
                <w:rFonts w:ascii="Verdana" w:hAnsi="Verdana" w:cs="Calibri"/>
                <w:i/>
                <w:color w:val="000000"/>
                <w:sz w:val="18"/>
                <w:szCs w:val="18"/>
              </w:rPr>
            </w:pPr>
            <w:del w:id="64631" w:author="Matheus Gomes Faria" w:date="2019-03-13T18:55:00Z">
              <w:r w:rsidDel="00CB0E70">
                <w:rPr>
                  <w:rFonts w:ascii="Verdana" w:hAnsi="Verdana" w:cs="Calibri"/>
                  <w:i/>
                  <w:color w:val="000000"/>
                  <w:sz w:val="18"/>
                  <w:szCs w:val="18"/>
                </w:rPr>
                <w:delText>QPK8855  </w:delText>
              </w:r>
            </w:del>
          </w:p>
        </w:tc>
        <w:tc>
          <w:tcPr>
            <w:tcW w:w="1701" w:type="dxa"/>
            <w:shd w:val="clear" w:color="auto" w:fill="auto"/>
            <w:noWrap/>
            <w:vAlign w:val="center"/>
            <w:hideMark/>
          </w:tcPr>
          <w:p w:rsidR="00B60DD6" w:rsidDel="00CB0E70" w:rsidRDefault="00697D6A">
            <w:pPr>
              <w:autoSpaceDE/>
              <w:autoSpaceDN/>
              <w:adjustRightInd/>
              <w:rPr>
                <w:del w:id="64632" w:author="Matheus Gomes Faria" w:date="2019-03-13T18:55:00Z"/>
                <w:rFonts w:ascii="Verdana" w:hAnsi="Verdana" w:cs="Calibri"/>
                <w:i/>
                <w:color w:val="000000"/>
                <w:sz w:val="18"/>
                <w:szCs w:val="18"/>
              </w:rPr>
            </w:pPr>
            <w:del w:id="64633" w:author="Matheus Gomes Faria" w:date="2019-03-13T18:55:00Z">
              <w:r w:rsidDel="00CB0E70">
                <w:rPr>
                  <w:rFonts w:ascii="Verdana" w:hAnsi="Verdana" w:cs="Calibri"/>
                  <w:i/>
                  <w:color w:val="000000"/>
                  <w:sz w:val="18"/>
                  <w:szCs w:val="18"/>
                </w:rPr>
                <w:delText>1169747237</w:delText>
              </w:r>
            </w:del>
          </w:p>
        </w:tc>
        <w:tc>
          <w:tcPr>
            <w:tcW w:w="2551" w:type="dxa"/>
            <w:shd w:val="clear" w:color="auto" w:fill="auto"/>
            <w:noWrap/>
            <w:vAlign w:val="center"/>
            <w:hideMark/>
          </w:tcPr>
          <w:p w:rsidR="00B60DD6" w:rsidDel="00CB0E70" w:rsidRDefault="00697D6A">
            <w:pPr>
              <w:autoSpaceDE/>
              <w:autoSpaceDN/>
              <w:adjustRightInd/>
              <w:rPr>
                <w:del w:id="64634" w:author="Matheus Gomes Faria" w:date="2019-03-13T18:55:00Z"/>
                <w:rFonts w:ascii="Verdana" w:hAnsi="Verdana" w:cs="Calibri"/>
                <w:i/>
                <w:color w:val="000000"/>
                <w:sz w:val="18"/>
                <w:szCs w:val="18"/>
              </w:rPr>
            </w:pPr>
            <w:del w:id="6463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636" w:author="Matheus Gomes Faria" w:date="2019-03-13T18:55:00Z"/>
                <w:rFonts w:ascii="Verdana" w:hAnsi="Verdana" w:cs="Calibri"/>
                <w:i/>
                <w:color w:val="000000"/>
                <w:sz w:val="18"/>
                <w:szCs w:val="18"/>
              </w:rPr>
            </w:pPr>
            <w:del w:id="64637"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638" w:author="Matheus Gomes Faria" w:date="2019-03-13T18:55:00Z"/>
                <w:rFonts w:ascii="Verdana" w:hAnsi="Verdana" w:cs="Calibri"/>
                <w:i/>
                <w:color w:val="000000"/>
                <w:sz w:val="18"/>
                <w:szCs w:val="18"/>
              </w:rPr>
            </w:pPr>
            <w:del w:id="64639"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64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641" w:author="Matheus Gomes Faria" w:date="2019-03-13T18:55:00Z"/>
                <w:rFonts w:ascii="Verdana" w:hAnsi="Verdana" w:cs="Calibri"/>
                <w:i/>
                <w:color w:val="000000"/>
                <w:sz w:val="18"/>
                <w:szCs w:val="18"/>
              </w:rPr>
            </w:pPr>
            <w:del w:id="64642" w:author="Matheus Gomes Faria" w:date="2019-03-13T18:55:00Z">
              <w:r w:rsidDel="00CB0E70">
                <w:rPr>
                  <w:rFonts w:ascii="Verdana" w:hAnsi="Verdana" w:cs="Calibri"/>
                  <w:i/>
                  <w:color w:val="000000"/>
                  <w:sz w:val="18"/>
                  <w:szCs w:val="18"/>
                </w:rPr>
                <w:delText>8AFAR23N1KJ106038</w:delText>
              </w:r>
            </w:del>
          </w:p>
        </w:tc>
        <w:tc>
          <w:tcPr>
            <w:tcW w:w="1851" w:type="dxa"/>
            <w:shd w:val="clear" w:color="auto" w:fill="auto"/>
            <w:noWrap/>
            <w:vAlign w:val="center"/>
            <w:hideMark/>
          </w:tcPr>
          <w:p w:rsidR="00B60DD6" w:rsidDel="00CB0E70" w:rsidRDefault="00697D6A">
            <w:pPr>
              <w:autoSpaceDE/>
              <w:autoSpaceDN/>
              <w:adjustRightInd/>
              <w:rPr>
                <w:del w:id="64643" w:author="Matheus Gomes Faria" w:date="2019-03-13T18:55:00Z"/>
                <w:rFonts w:ascii="Verdana" w:hAnsi="Verdana" w:cs="Calibri"/>
                <w:i/>
                <w:color w:val="000000"/>
                <w:sz w:val="18"/>
                <w:szCs w:val="18"/>
              </w:rPr>
            </w:pPr>
            <w:del w:id="6464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645" w:author="Matheus Gomes Faria" w:date="2019-03-13T18:55:00Z"/>
                <w:rFonts w:ascii="Verdana" w:hAnsi="Verdana" w:cs="Calibri"/>
                <w:i/>
                <w:color w:val="000000"/>
                <w:sz w:val="18"/>
                <w:szCs w:val="18"/>
              </w:rPr>
            </w:pPr>
            <w:del w:id="6464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647" w:author="Matheus Gomes Faria" w:date="2019-03-13T18:55:00Z"/>
                <w:rFonts w:ascii="Verdana" w:hAnsi="Verdana" w:cs="Calibri"/>
                <w:i/>
                <w:color w:val="000000"/>
                <w:sz w:val="18"/>
                <w:szCs w:val="18"/>
              </w:rPr>
            </w:pPr>
            <w:del w:id="64648" w:author="Matheus Gomes Faria" w:date="2019-03-13T18:55:00Z">
              <w:r w:rsidDel="00CB0E70">
                <w:rPr>
                  <w:rFonts w:ascii="Verdana" w:hAnsi="Verdana" w:cs="Calibri"/>
                  <w:i/>
                  <w:color w:val="000000"/>
                  <w:sz w:val="18"/>
                  <w:szCs w:val="18"/>
                </w:rPr>
                <w:delText>QPK8854  </w:delText>
              </w:r>
            </w:del>
          </w:p>
        </w:tc>
        <w:tc>
          <w:tcPr>
            <w:tcW w:w="1701" w:type="dxa"/>
            <w:shd w:val="clear" w:color="auto" w:fill="auto"/>
            <w:noWrap/>
            <w:vAlign w:val="center"/>
            <w:hideMark/>
          </w:tcPr>
          <w:p w:rsidR="00B60DD6" w:rsidDel="00CB0E70" w:rsidRDefault="00697D6A">
            <w:pPr>
              <w:autoSpaceDE/>
              <w:autoSpaceDN/>
              <w:adjustRightInd/>
              <w:rPr>
                <w:del w:id="64649" w:author="Matheus Gomes Faria" w:date="2019-03-13T18:55:00Z"/>
                <w:rFonts w:ascii="Verdana" w:hAnsi="Verdana" w:cs="Calibri"/>
                <w:i/>
                <w:color w:val="000000"/>
                <w:sz w:val="18"/>
                <w:szCs w:val="18"/>
              </w:rPr>
            </w:pPr>
            <w:del w:id="64650" w:author="Matheus Gomes Faria" w:date="2019-03-13T18:55:00Z">
              <w:r w:rsidDel="00CB0E70">
                <w:rPr>
                  <w:rFonts w:ascii="Verdana" w:hAnsi="Verdana" w:cs="Calibri"/>
                  <w:i/>
                  <w:color w:val="000000"/>
                  <w:sz w:val="18"/>
                  <w:szCs w:val="18"/>
                </w:rPr>
                <w:delText>1169747229</w:delText>
              </w:r>
            </w:del>
          </w:p>
        </w:tc>
        <w:tc>
          <w:tcPr>
            <w:tcW w:w="2551" w:type="dxa"/>
            <w:shd w:val="clear" w:color="auto" w:fill="auto"/>
            <w:noWrap/>
            <w:vAlign w:val="center"/>
            <w:hideMark/>
          </w:tcPr>
          <w:p w:rsidR="00B60DD6" w:rsidDel="00CB0E70" w:rsidRDefault="00697D6A">
            <w:pPr>
              <w:autoSpaceDE/>
              <w:autoSpaceDN/>
              <w:adjustRightInd/>
              <w:rPr>
                <w:del w:id="64651" w:author="Matheus Gomes Faria" w:date="2019-03-13T18:55:00Z"/>
                <w:rFonts w:ascii="Verdana" w:hAnsi="Verdana" w:cs="Calibri"/>
                <w:i/>
                <w:color w:val="000000"/>
                <w:sz w:val="18"/>
                <w:szCs w:val="18"/>
              </w:rPr>
            </w:pPr>
            <w:del w:id="6465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653" w:author="Matheus Gomes Faria" w:date="2019-03-13T18:55:00Z"/>
                <w:rFonts w:ascii="Verdana" w:hAnsi="Verdana" w:cs="Calibri"/>
                <w:i/>
                <w:color w:val="000000"/>
                <w:sz w:val="18"/>
                <w:szCs w:val="18"/>
              </w:rPr>
            </w:pPr>
            <w:del w:id="64654"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655" w:author="Matheus Gomes Faria" w:date="2019-03-13T18:55:00Z"/>
                <w:rFonts w:ascii="Verdana" w:hAnsi="Verdana" w:cs="Calibri"/>
                <w:i/>
                <w:color w:val="000000"/>
                <w:sz w:val="18"/>
                <w:szCs w:val="18"/>
              </w:rPr>
            </w:pPr>
            <w:del w:id="64656"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65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658" w:author="Matheus Gomes Faria" w:date="2019-03-13T18:55:00Z"/>
                <w:rFonts w:ascii="Verdana" w:hAnsi="Verdana" w:cs="Calibri"/>
                <w:i/>
                <w:color w:val="000000"/>
                <w:sz w:val="18"/>
                <w:szCs w:val="18"/>
              </w:rPr>
            </w:pPr>
            <w:del w:id="64659" w:author="Matheus Gomes Faria" w:date="2019-03-13T18:55:00Z">
              <w:r w:rsidDel="00CB0E70">
                <w:rPr>
                  <w:rFonts w:ascii="Verdana" w:hAnsi="Verdana" w:cs="Calibri"/>
                  <w:i/>
                  <w:color w:val="000000"/>
                  <w:sz w:val="18"/>
                  <w:szCs w:val="18"/>
                </w:rPr>
                <w:delText>8AFAR23N0KJ117841</w:delText>
              </w:r>
            </w:del>
          </w:p>
        </w:tc>
        <w:tc>
          <w:tcPr>
            <w:tcW w:w="1851" w:type="dxa"/>
            <w:shd w:val="clear" w:color="auto" w:fill="auto"/>
            <w:noWrap/>
            <w:vAlign w:val="center"/>
            <w:hideMark/>
          </w:tcPr>
          <w:p w:rsidR="00B60DD6" w:rsidDel="00CB0E70" w:rsidRDefault="00697D6A">
            <w:pPr>
              <w:autoSpaceDE/>
              <w:autoSpaceDN/>
              <w:adjustRightInd/>
              <w:rPr>
                <w:del w:id="64660" w:author="Matheus Gomes Faria" w:date="2019-03-13T18:55:00Z"/>
                <w:rFonts w:ascii="Verdana" w:hAnsi="Verdana" w:cs="Calibri"/>
                <w:i/>
                <w:color w:val="000000"/>
                <w:sz w:val="18"/>
                <w:szCs w:val="18"/>
              </w:rPr>
            </w:pPr>
            <w:del w:id="6466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662" w:author="Matheus Gomes Faria" w:date="2019-03-13T18:55:00Z"/>
                <w:rFonts w:ascii="Verdana" w:hAnsi="Verdana" w:cs="Calibri"/>
                <w:i/>
                <w:color w:val="000000"/>
                <w:sz w:val="18"/>
                <w:szCs w:val="18"/>
              </w:rPr>
            </w:pPr>
            <w:del w:id="6466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664" w:author="Matheus Gomes Faria" w:date="2019-03-13T18:55:00Z"/>
                <w:rFonts w:ascii="Verdana" w:hAnsi="Verdana" w:cs="Calibri"/>
                <w:i/>
                <w:color w:val="000000"/>
                <w:sz w:val="18"/>
                <w:szCs w:val="18"/>
              </w:rPr>
            </w:pPr>
            <w:del w:id="64665" w:author="Matheus Gomes Faria" w:date="2019-03-13T18:55:00Z">
              <w:r w:rsidDel="00CB0E70">
                <w:rPr>
                  <w:rFonts w:ascii="Verdana" w:hAnsi="Verdana" w:cs="Calibri"/>
                  <w:i/>
                  <w:color w:val="000000"/>
                  <w:sz w:val="18"/>
                  <w:szCs w:val="18"/>
                </w:rPr>
                <w:delText>QPK8853  </w:delText>
              </w:r>
            </w:del>
          </w:p>
        </w:tc>
        <w:tc>
          <w:tcPr>
            <w:tcW w:w="1701" w:type="dxa"/>
            <w:shd w:val="clear" w:color="auto" w:fill="auto"/>
            <w:noWrap/>
            <w:vAlign w:val="center"/>
            <w:hideMark/>
          </w:tcPr>
          <w:p w:rsidR="00B60DD6" w:rsidDel="00CB0E70" w:rsidRDefault="00697D6A">
            <w:pPr>
              <w:autoSpaceDE/>
              <w:autoSpaceDN/>
              <w:adjustRightInd/>
              <w:rPr>
                <w:del w:id="64666" w:author="Matheus Gomes Faria" w:date="2019-03-13T18:55:00Z"/>
                <w:rFonts w:ascii="Verdana" w:hAnsi="Verdana" w:cs="Calibri"/>
                <w:i/>
                <w:color w:val="000000"/>
                <w:sz w:val="18"/>
                <w:szCs w:val="18"/>
              </w:rPr>
            </w:pPr>
            <w:del w:id="64667" w:author="Matheus Gomes Faria" w:date="2019-03-13T18:55:00Z">
              <w:r w:rsidDel="00CB0E70">
                <w:rPr>
                  <w:rFonts w:ascii="Verdana" w:hAnsi="Verdana" w:cs="Calibri"/>
                  <w:i/>
                  <w:color w:val="000000"/>
                  <w:sz w:val="18"/>
                  <w:szCs w:val="18"/>
                </w:rPr>
                <w:delText>1169747210</w:delText>
              </w:r>
            </w:del>
          </w:p>
        </w:tc>
        <w:tc>
          <w:tcPr>
            <w:tcW w:w="2551" w:type="dxa"/>
            <w:shd w:val="clear" w:color="auto" w:fill="auto"/>
            <w:noWrap/>
            <w:vAlign w:val="center"/>
            <w:hideMark/>
          </w:tcPr>
          <w:p w:rsidR="00B60DD6" w:rsidDel="00CB0E70" w:rsidRDefault="00697D6A">
            <w:pPr>
              <w:autoSpaceDE/>
              <w:autoSpaceDN/>
              <w:adjustRightInd/>
              <w:rPr>
                <w:del w:id="64668" w:author="Matheus Gomes Faria" w:date="2019-03-13T18:55:00Z"/>
                <w:rFonts w:ascii="Verdana" w:hAnsi="Verdana" w:cs="Calibri"/>
                <w:i/>
                <w:color w:val="000000"/>
                <w:sz w:val="18"/>
                <w:szCs w:val="18"/>
              </w:rPr>
            </w:pPr>
            <w:del w:id="6466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670" w:author="Matheus Gomes Faria" w:date="2019-03-13T18:55:00Z"/>
                <w:rFonts w:ascii="Verdana" w:hAnsi="Verdana" w:cs="Calibri"/>
                <w:i/>
                <w:color w:val="000000"/>
                <w:sz w:val="18"/>
                <w:szCs w:val="18"/>
              </w:rPr>
            </w:pPr>
            <w:del w:id="64671"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672" w:author="Matheus Gomes Faria" w:date="2019-03-13T18:55:00Z"/>
                <w:rFonts w:ascii="Verdana" w:hAnsi="Verdana" w:cs="Calibri"/>
                <w:i/>
                <w:color w:val="000000"/>
                <w:sz w:val="18"/>
                <w:szCs w:val="18"/>
              </w:rPr>
            </w:pPr>
            <w:del w:id="64673"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67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675" w:author="Matheus Gomes Faria" w:date="2019-03-13T18:55:00Z"/>
                <w:rFonts w:ascii="Verdana" w:hAnsi="Verdana" w:cs="Calibri"/>
                <w:i/>
                <w:color w:val="000000"/>
                <w:sz w:val="18"/>
                <w:szCs w:val="18"/>
              </w:rPr>
            </w:pPr>
            <w:del w:id="64676" w:author="Matheus Gomes Faria" w:date="2019-03-13T18:55:00Z">
              <w:r w:rsidDel="00CB0E70">
                <w:rPr>
                  <w:rFonts w:ascii="Verdana" w:hAnsi="Verdana" w:cs="Calibri"/>
                  <w:i/>
                  <w:color w:val="000000"/>
                  <w:sz w:val="18"/>
                  <w:szCs w:val="18"/>
                </w:rPr>
                <w:delText>8AFAR23N0KJ106001</w:delText>
              </w:r>
            </w:del>
          </w:p>
        </w:tc>
        <w:tc>
          <w:tcPr>
            <w:tcW w:w="1851" w:type="dxa"/>
            <w:shd w:val="clear" w:color="auto" w:fill="auto"/>
            <w:noWrap/>
            <w:vAlign w:val="center"/>
            <w:hideMark/>
          </w:tcPr>
          <w:p w:rsidR="00B60DD6" w:rsidDel="00CB0E70" w:rsidRDefault="00697D6A">
            <w:pPr>
              <w:autoSpaceDE/>
              <w:autoSpaceDN/>
              <w:adjustRightInd/>
              <w:rPr>
                <w:del w:id="64677" w:author="Matheus Gomes Faria" w:date="2019-03-13T18:55:00Z"/>
                <w:rFonts w:ascii="Verdana" w:hAnsi="Verdana" w:cs="Calibri"/>
                <w:i/>
                <w:color w:val="000000"/>
                <w:sz w:val="18"/>
                <w:szCs w:val="18"/>
              </w:rPr>
            </w:pPr>
            <w:del w:id="6467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679" w:author="Matheus Gomes Faria" w:date="2019-03-13T18:55:00Z"/>
                <w:rFonts w:ascii="Verdana" w:hAnsi="Verdana" w:cs="Calibri"/>
                <w:i/>
                <w:color w:val="000000"/>
                <w:sz w:val="18"/>
                <w:szCs w:val="18"/>
              </w:rPr>
            </w:pPr>
            <w:del w:id="6468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681" w:author="Matheus Gomes Faria" w:date="2019-03-13T18:55:00Z"/>
                <w:rFonts w:ascii="Verdana" w:hAnsi="Verdana" w:cs="Calibri"/>
                <w:i/>
                <w:color w:val="000000"/>
                <w:sz w:val="18"/>
                <w:szCs w:val="18"/>
              </w:rPr>
            </w:pPr>
            <w:del w:id="64682" w:author="Matheus Gomes Faria" w:date="2019-03-13T18:55:00Z">
              <w:r w:rsidDel="00CB0E70">
                <w:rPr>
                  <w:rFonts w:ascii="Verdana" w:hAnsi="Verdana" w:cs="Calibri"/>
                  <w:i/>
                  <w:color w:val="000000"/>
                  <w:sz w:val="18"/>
                  <w:szCs w:val="18"/>
                </w:rPr>
                <w:delText>QPK8852  </w:delText>
              </w:r>
            </w:del>
          </w:p>
        </w:tc>
        <w:tc>
          <w:tcPr>
            <w:tcW w:w="1701" w:type="dxa"/>
            <w:shd w:val="clear" w:color="auto" w:fill="auto"/>
            <w:noWrap/>
            <w:vAlign w:val="center"/>
            <w:hideMark/>
          </w:tcPr>
          <w:p w:rsidR="00B60DD6" w:rsidDel="00CB0E70" w:rsidRDefault="00697D6A">
            <w:pPr>
              <w:autoSpaceDE/>
              <w:autoSpaceDN/>
              <w:adjustRightInd/>
              <w:rPr>
                <w:del w:id="64683" w:author="Matheus Gomes Faria" w:date="2019-03-13T18:55:00Z"/>
                <w:rFonts w:ascii="Verdana" w:hAnsi="Verdana" w:cs="Calibri"/>
                <w:i/>
                <w:color w:val="000000"/>
                <w:sz w:val="18"/>
                <w:szCs w:val="18"/>
              </w:rPr>
            </w:pPr>
            <w:del w:id="64684" w:author="Matheus Gomes Faria" w:date="2019-03-13T18:55:00Z">
              <w:r w:rsidDel="00CB0E70">
                <w:rPr>
                  <w:rFonts w:ascii="Verdana" w:hAnsi="Verdana" w:cs="Calibri"/>
                  <w:i/>
                  <w:color w:val="000000"/>
                  <w:sz w:val="18"/>
                  <w:szCs w:val="18"/>
                </w:rPr>
                <w:delText>1169747202</w:delText>
              </w:r>
            </w:del>
          </w:p>
        </w:tc>
        <w:tc>
          <w:tcPr>
            <w:tcW w:w="2551" w:type="dxa"/>
            <w:shd w:val="clear" w:color="auto" w:fill="auto"/>
            <w:noWrap/>
            <w:vAlign w:val="center"/>
            <w:hideMark/>
          </w:tcPr>
          <w:p w:rsidR="00B60DD6" w:rsidDel="00CB0E70" w:rsidRDefault="00697D6A">
            <w:pPr>
              <w:autoSpaceDE/>
              <w:autoSpaceDN/>
              <w:adjustRightInd/>
              <w:rPr>
                <w:del w:id="64685" w:author="Matheus Gomes Faria" w:date="2019-03-13T18:55:00Z"/>
                <w:rFonts w:ascii="Verdana" w:hAnsi="Verdana" w:cs="Calibri"/>
                <w:i/>
                <w:color w:val="000000"/>
                <w:sz w:val="18"/>
                <w:szCs w:val="18"/>
              </w:rPr>
            </w:pPr>
            <w:del w:id="6468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687" w:author="Matheus Gomes Faria" w:date="2019-03-13T18:55:00Z"/>
                <w:rFonts w:ascii="Verdana" w:hAnsi="Verdana" w:cs="Calibri"/>
                <w:i/>
                <w:color w:val="000000"/>
                <w:sz w:val="18"/>
                <w:szCs w:val="18"/>
              </w:rPr>
            </w:pPr>
            <w:del w:id="64688"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689" w:author="Matheus Gomes Faria" w:date="2019-03-13T18:55:00Z"/>
                <w:rFonts w:ascii="Verdana" w:hAnsi="Verdana" w:cs="Calibri"/>
                <w:i/>
                <w:color w:val="000000"/>
                <w:sz w:val="18"/>
                <w:szCs w:val="18"/>
              </w:rPr>
            </w:pPr>
            <w:del w:id="64690"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69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692" w:author="Matheus Gomes Faria" w:date="2019-03-13T18:55:00Z"/>
                <w:rFonts w:ascii="Verdana" w:hAnsi="Verdana" w:cs="Calibri"/>
                <w:i/>
                <w:color w:val="000000"/>
                <w:sz w:val="18"/>
                <w:szCs w:val="18"/>
              </w:rPr>
            </w:pPr>
            <w:del w:id="64693" w:author="Matheus Gomes Faria" w:date="2019-03-13T18:55:00Z">
              <w:r w:rsidDel="00CB0E70">
                <w:rPr>
                  <w:rFonts w:ascii="Verdana" w:hAnsi="Verdana" w:cs="Calibri"/>
                  <w:i/>
                  <w:color w:val="000000"/>
                  <w:sz w:val="18"/>
                  <w:szCs w:val="18"/>
                </w:rPr>
                <w:delText>8AFAR23NXKJ106023</w:delText>
              </w:r>
            </w:del>
          </w:p>
        </w:tc>
        <w:tc>
          <w:tcPr>
            <w:tcW w:w="1851" w:type="dxa"/>
            <w:shd w:val="clear" w:color="auto" w:fill="auto"/>
            <w:noWrap/>
            <w:vAlign w:val="center"/>
            <w:hideMark/>
          </w:tcPr>
          <w:p w:rsidR="00B60DD6" w:rsidDel="00CB0E70" w:rsidRDefault="00697D6A">
            <w:pPr>
              <w:autoSpaceDE/>
              <w:autoSpaceDN/>
              <w:adjustRightInd/>
              <w:rPr>
                <w:del w:id="64694" w:author="Matheus Gomes Faria" w:date="2019-03-13T18:55:00Z"/>
                <w:rFonts w:ascii="Verdana" w:hAnsi="Verdana" w:cs="Calibri"/>
                <w:i/>
                <w:color w:val="000000"/>
                <w:sz w:val="18"/>
                <w:szCs w:val="18"/>
              </w:rPr>
            </w:pPr>
            <w:del w:id="6469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696" w:author="Matheus Gomes Faria" w:date="2019-03-13T18:55:00Z"/>
                <w:rFonts w:ascii="Verdana" w:hAnsi="Verdana" w:cs="Calibri"/>
                <w:i/>
                <w:color w:val="000000"/>
                <w:sz w:val="18"/>
                <w:szCs w:val="18"/>
              </w:rPr>
            </w:pPr>
            <w:del w:id="6469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698" w:author="Matheus Gomes Faria" w:date="2019-03-13T18:55:00Z"/>
                <w:rFonts w:ascii="Verdana" w:hAnsi="Verdana" w:cs="Calibri"/>
                <w:i/>
                <w:color w:val="000000"/>
                <w:sz w:val="18"/>
                <w:szCs w:val="18"/>
              </w:rPr>
            </w:pPr>
            <w:del w:id="64699" w:author="Matheus Gomes Faria" w:date="2019-03-13T18:55:00Z">
              <w:r w:rsidDel="00CB0E70">
                <w:rPr>
                  <w:rFonts w:ascii="Verdana" w:hAnsi="Verdana" w:cs="Calibri"/>
                  <w:i/>
                  <w:color w:val="000000"/>
                  <w:sz w:val="18"/>
                  <w:szCs w:val="18"/>
                </w:rPr>
                <w:delText>QPK8851  </w:delText>
              </w:r>
            </w:del>
          </w:p>
        </w:tc>
        <w:tc>
          <w:tcPr>
            <w:tcW w:w="1701" w:type="dxa"/>
            <w:shd w:val="clear" w:color="auto" w:fill="auto"/>
            <w:noWrap/>
            <w:vAlign w:val="center"/>
            <w:hideMark/>
          </w:tcPr>
          <w:p w:rsidR="00B60DD6" w:rsidDel="00CB0E70" w:rsidRDefault="00697D6A">
            <w:pPr>
              <w:autoSpaceDE/>
              <w:autoSpaceDN/>
              <w:adjustRightInd/>
              <w:rPr>
                <w:del w:id="64700" w:author="Matheus Gomes Faria" w:date="2019-03-13T18:55:00Z"/>
                <w:rFonts w:ascii="Verdana" w:hAnsi="Verdana" w:cs="Calibri"/>
                <w:i/>
                <w:color w:val="000000"/>
                <w:sz w:val="18"/>
                <w:szCs w:val="18"/>
              </w:rPr>
            </w:pPr>
            <w:del w:id="64701" w:author="Matheus Gomes Faria" w:date="2019-03-13T18:55:00Z">
              <w:r w:rsidDel="00CB0E70">
                <w:rPr>
                  <w:rFonts w:ascii="Verdana" w:hAnsi="Verdana" w:cs="Calibri"/>
                  <w:i/>
                  <w:color w:val="000000"/>
                  <w:sz w:val="18"/>
                  <w:szCs w:val="18"/>
                </w:rPr>
                <w:delText>1169747180</w:delText>
              </w:r>
            </w:del>
          </w:p>
        </w:tc>
        <w:tc>
          <w:tcPr>
            <w:tcW w:w="2551" w:type="dxa"/>
            <w:shd w:val="clear" w:color="auto" w:fill="auto"/>
            <w:noWrap/>
            <w:vAlign w:val="center"/>
            <w:hideMark/>
          </w:tcPr>
          <w:p w:rsidR="00B60DD6" w:rsidDel="00CB0E70" w:rsidRDefault="00697D6A">
            <w:pPr>
              <w:autoSpaceDE/>
              <w:autoSpaceDN/>
              <w:adjustRightInd/>
              <w:rPr>
                <w:del w:id="64702" w:author="Matheus Gomes Faria" w:date="2019-03-13T18:55:00Z"/>
                <w:rFonts w:ascii="Verdana" w:hAnsi="Verdana" w:cs="Calibri"/>
                <w:i/>
                <w:color w:val="000000"/>
                <w:sz w:val="18"/>
                <w:szCs w:val="18"/>
              </w:rPr>
            </w:pPr>
            <w:del w:id="6470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704" w:author="Matheus Gomes Faria" w:date="2019-03-13T18:55:00Z"/>
                <w:rFonts w:ascii="Verdana" w:hAnsi="Verdana" w:cs="Calibri"/>
                <w:i/>
                <w:color w:val="000000"/>
                <w:sz w:val="18"/>
                <w:szCs w:val="18"/>
              </w:rPr>
            </w:pPr>
            <w:del w:id="64705" w:author="Matheus Gomes Faria" w:date="2019-03-13T18:55:00Z">
              <w:r w:rsidDel="00CB0E70">
                <w:rPr>
                  <w:rFonts w:ascii="Verdana" w:hAnsi="Verdana" w:cs="Calibri"/>
                  <w:i/>
                  <w:color w:val="000000"/>
                  <w:sz w:val="18"/>
                  <w:szCs w:val="18"/>
                </w:rPr>
                <w:delText>121.712,00</w:delText>
              </w:r>
            </w:del>
          </w:p>
        </w:tc>
        <w:tc>
          <w:tcPr>
            <w:tcW w:w="993" w:type="dxa"/>
            <w:shd w:val="clear" w:color="auto" w:fill="auto"/>
            <w:noWrap/>
            <w:vAlign w:val="center"/>
            <w:hideMark/>
          </w:tcPr>
          <w:p w:rsidR="00B60DD6" w:rsidDel="00CB0E70" w:rsidRDefault="00697D6A">
            <w:pPr>
              <w:autoSpaceDE/>
              <w:autoSpaceDN/>
              <w:adjustRightInd/>
              <w:rPr>
                <w:del w:id="64706" w:author="Matheus Gomes Faria" w:date="2019-03-13T18:55:00Z"/>
                <w:rFonts w:ascii="Verdana" w:hAnsi="Verdana" w:cs="Calibri"/>
                <w:i/>
                <w:color w:val="000000"/>
                <w:sz w:val="18"/>
                <w:szCs w:val="18"/>
              </w:rPr>
            </w:pPr>
            <w:del w:id="64707" w:author="Matheus Gomes Faria" w:date="2019-03-13T18:55:00Z">
              <w:r w:rsidDel="00CB0E70">
                <w:rPr>
                  <w:rFonts w:ascii="Verdana" w:hAnsi="Verdana" w:cs="Calibri"/>
                  <w:i/>
                  <w:color w:val="000000"/>
                  <w:sz w:val="18"/>
                  <w:szCs w:val="18"/>
                </w:rPr>
                <w:delText>003454-1</w:delText>
              </w:r>
            </w:del>
          </w:p>
        </w:tc>
      </w:tr>
      <w:tr w:rsidR="00B60DD6" w:rsidDel="00CB0E70">
        <w:trPr>
          <w:trHeight w:val="300"/>
          <w:del w:id="6470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709" w:author="Matheus Gomes Faria" w:date="2019-03-13T18:55:00Z"/>
                <w:rFonts w:ascii="Verdana" w:hAnsi="Verdana" w:cs="Calibri"/>
                <w:i/>
                <w:color w:val="000000"/>
                <w:sz w:val="18"/>
                <w:szCs w:val="18"/>
              </w:rPr>
            </w:pPr>
            <w:del w:id="64710" w:author="Matheus Gomes Faria" w:date="2019-03-13T18:55:00Z">
              <w:r w:rsidDel="00CB0E70">
                <w:rPr>
                  <w:rFonts w:ascii="Verdana" w:hAnsi="Verdana" w:cs="Calibri"/>
                  <w:i/>
                  <w:color w:val="000000"/>
                  <w:sz w:val="18"/>
                  <w:szCs w:val="18"/>
                </w:rPr>
                <w:delText>93Y4SRF84KJ619107</w:delText>
              </w:r>
            </w:del>
          </w:p>
        </w:tc>
        <w:tc>
          <w:tcPr>
            <w:tcW w:w="1851" w:type="dxa"/>
            <w:shd w:val="clear" w:color="auto" w:fill="auto"/>
            <w:noWrap/>
            <w:vAlign w:val="center"/>
            <w:hideMark/>
          </w:tcPr>
          <w:p w:rsidR="00B60DD6" w:rsidDel="00CB0E70" w:rsidRDefault="00697D6A">
            <w:pPr>
              <w:autoSpaceDE/>
              <w:autoSpaceDN/>
              <w:adjustRightInd/>
              <w:rPr>
                <w:del w:id="64711" w:author="Matheus Gomes Faria" w:date="2019-03-13T18:55:00Z"/>
                <w:rFonts w:ascii="Verdana" w:hAnsi="Verdana" w:cs="Calibri"/>
                <w:i/>
                <w:color w:val="000000"/>
                <w:sz w:val="18"/>
                <w:szCs w:val="18"/>
              </w:rPr>
            </w:pPr>
            <w:del w:id="6471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713" w:author="Matheus Gomes Faria" w:date="2019-03-13T18:55:00Z"/>
                <w:rFonts w:ascii="Verdana" w:hAnsi="Verdana" w:cs="Calibri"/>
                <w:i/>
                <w:color w:val="000000"/>
                <w:sz w:val="18"/>
                <w:szCs w:val="18"/>
              </w:rPr>
            </w:pPr>
            <w:del w:id="6471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715" w:author="Matheus Gomes Faria" w:date="2019-03-13T18:55:00Z"/>
                <w:rFonts w:ascii="Verdana" w:hAnsi="Verdana" w:cs="Calibri"/>
                <w:i/>
                <w:color w:val="000000"/>
                <w:sz w:val="18"/>
                <w:szCs w:val="18"/>
              </w:rPr>
            </w:pPr>
            <w:del w:id="64716" w:author="Matheus Gomes Faria" w:date="2019-03-13T18:55:00Z">
              <w:r w:rsidDel="00CB0E70">
                <w:rPr>
                  <w:rFonts w:ascii="Verdana" w:hAnsi="Verdana" w:cs="Calibri"/>
                  <w:i/>
                  <w:color w:val="000000"/>
                  <w:sz w:val="18"/>
                  <w:szCs w:val="18"/>
                </w:rPr>
                <w:delText>QPK8757  </w:delText>
              </w:r>
            </w:del>
          </w:p>
        </w:tc>
        <w:tc>
          <w:tcPr>
            <w:tcW w:w="1701" w:type="dxa"/>
            <w:shd w:val="clear" w:color="auto" w:fill="auto"/>
            <w:noWrap/>
            <w:vAlign w:val="center"/>
            <w:hideMark/>
          </w:tcPr>
          <w:p w:rsidR="00B60DD6" w:rsidDel="00CB0E70" w:rsidRDefault="00697D6A">
            <w:pPr>
              <w:autoSpaceDE/>
              <w:autoSpaceDN/>
              <w:adjustRightInd/>
              <w:rPr>
                <w:del w:id="64717" w:author="Matheus Gomes Faria" w:date="2019-03-13T18:55:00Z"/>
                <w:rFonts w:ascii="Verdana" w:hAnsi="Verdana" w:cs="Calibri"/>
                <w:i/>
                <w:color w:val="000000"/>
                <w:sz w:val="18"/>
                <w:szCs w:val="18"/>
              </w:rPr>
            </w:pPr>
            <w:del w:id="64718" w:author="Matheus Gomes Faria" w:date="2019-03-13T18:55:00Z">
              <w:r w:rsidDel="00CB0E70">
                <w:rPr>
                  <w:rFonts w:ascii="Verdana" w:hAnsi="Verdana" w:cs="Calibri"/>
                  <w:i/>
                  <w:color w:val="000000"/>
                  <w:sz w:val="18"/>
                  <w:szCs w:val="18"/>
                </w:rPr>
                <w:delText>1169744521</w:delText>
              </w:r>
            </w:del>
          </w:p>
        </w:tc>
        <w:tc>
          <w:tcPr>
            <w:tcW w:w="2551" w:type="dxa"/>
            <w:shd w:val="clear" w:color="auto" w:fill="auto"/>
            <w:noWrap/>
            <w:vAlign w:val="center"/>
            <w:hideMark/>
          </w:tcPr>
          <w:p w:rsidR="00B60DD6" w:rsidDel="00CB0E70" w:rsidRDefault="00697D6A">
            <w:pPr>
              <w:autoSpaceDE/>
              <w:autoSpaceDN/>
              <w:adjustRightInd/>
              <w:rPr>
                <w:del w:id="64719" w:author="Matheus Gomes Faria" w:date="2019-03-13T18:55:00Z"/>
                <w:rFonts w:ascii="Verdana" w:hAnsi="Verdana" w:cs="Calibri"/>
                <w:i/>
                <w:color w:val="000000"/>
                <w:sz w:val="18"/>
                <w:szCs w:val="18"/>
              </w:rPr>
            </w:pPr>
            <w:del w:id="6472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721" w:author="Matheus Gomes Faria" w:date="2019-03-13T18:55:00Z"/>
                <w:rFonts w:ascii="Verdana" w:hAnsi="Verdana" w:cs="Calibri"/>
                <w:i/>
                <w:color w:val="000000"/>
                <w:sz w:val="18"/>
                <w:szCs w:val="18"/>
              </w:rPr>
            </w:pPr>
            <w:del w:id="6472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723" w:author="Matheus Gomes Faria" w:date="2019-03-13T18:55:00Z"/>
                <w:rFonts w:ascii="Verdana" w:hAnsi="Verdana" w:cs="Calibri"/>
                <w:i/>
                <w:color w:val="000000"/>
                <w:sz w:val="18"/>
                <w:szCs w:val="18"/>
              </w:rPr>
            </w:pPr>
            <w:del w:id="6472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72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726" w:author="Matheus Gomes Faria" w:date="2019-03-13T18:55:00Z"/>
                <w:rFonts w:ascii="Verdana" w:hAnsi="Verdana" w:cs="Calibri"/>
                <w:i/>
                <w:color w:val="000000"/>
                <w:sz w:val="18"/>
                <w:szCs w:val="18"/>
              </w:rPr>
            </w:pPr>
            <w:del w:id="64727" w:author="Matheus Gomes Faria" w:date="2019-03-13T18:55:00Z">
              <w:r w:rsidDel="00CB0E70">
                <w:rPr>
                  <w:rFonts w:ascii="Verdana" w:hAnsi="Verdana" w:cs="Calibri"/>
                  <w:i/>
                  <w:color w:val="000000"/>
                  <w:sz w:val="18"/>
                  <w:szCs w:val="18"/>
                </w:rPr>
                <w:delText>93Y4SRF84KJ618876</w:delText>
              </w:r>
            </w:del>
          </w:p>
        </w:tc>
        <w:tc>
          <w:tcPr>
            <w:tcW w:w="1851" w:type="dxa"/>
            <w:shd w:val="clear" w:color="auto" w:fill="auto"/>
            <w:noWrap/>
            <w:vAlign w:val="center"/>
            <w:hideMark/>
          </w:tcPr>
          <w:p w:rsidR="00B60DD6" w:rsidDel="00CB0E70" w:rsidRDefault="00697D6A">
            <w:pPr>
              <w:autoSpaceDE/>
              <w:autoSpaceDN/>
              <w:adjustRightInd/>
              <w:rPr>
                <w:del w:id="64728" w:author="Matheus Gomes Faria" w:date="2019-03-13T18:55:00Z"/>
                <w:rFonts w:ascii="Verdana" w:hAnsi="Verdana" w:cs="Calibri"/>
                <w:i/>
                <w:color w:val="000000"/>
                <w:sz w:val="18"/>
                <w:szCs w:val="18"/>
              </w:rPr>
            </w:pPr>
            <w:del w:id="6472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730" w:author="Matheus Gomes Faria" w:date="2019-03-13T18:55:00Z"/>
                <w:rFonts w:ascii="Verdana" w:hAnsi="Verdana" w:cs="Calibri"/>
                <w:i/>
                <w:color w:val="000000"/>
                <w:sz w:val="18"/>
                <w:szCs w:val="18"/>
              </w:rPr>
            </w:pPr>
            <w:del w:id="6473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732" w:author="Matheus Gomes Faria" w:date="2019-03-13T18:55:00Z"/>
                <w:rFonts w:ascii="Verdana" w:hAnsi="Verdana" w:cs="Calibri"/>
                <w:i/>
                <w:color w:val="000000"/>
                <w:sz w:val="18"/>
                <w:szCs w:val="18"/>
              </w:rPr>
            </w:pPr>
            <w:del w:id="64733" w:author="Matheus Gomes Faria" w:date="2019-03-13T18:55:00Z">
              <w:r w:rsidDel="00CB0E70">
                <w:rPr>
                  <w:rFonts w:ascii="Verdana" w:hAnsi="Verdana" w:cs="Calibri"/>
                  <w:i/>
                  <w:color w:val="000000"/>
                  <w:sz w:val="18"/>
                  <w:szCs w:val="18"/>
                </w:rPr>
                <w:delText>QPK8756  </w:delText>
              </w:r>
            </w:del>
          </w:p>
        </w:tc>
        <w:tc>
          <w:tcPr>
            <w:tcW w:w="1701" w:type="dxa"/>
            <w:shd w:val="clear" w:color="auto" w:fill="auto"/>
            <w:noWrap/>
            <w:vAlign w:val="center"/>
            <w:hideMark/>
          </w:tcPr>
          <w:p w:rsidR="00B60DD6" w:rsidDel="00CB0E70" w:rsidRDefault="00697D6A">
            <w:pPr>
              <w:autoSpaceDE/>
              <w:autoSpaceDN/>
              <w:adjustRightInd/>
              <w:rPr>
                <w:del w:id="64734" w:author="Matheus Gomes Faria" w:date="2019-03-13T18:55:00Z"/>
                <w:rFonts w:ascii="Verdana" w:hAnsi="Verdana" w:cs="Calibri"/>
                <w:i/>
                <w:color w:val="000000"/>
                <w:sz w:val="18"/>
                <w:szCs w:val="18"/>
              </w:rPr>
            </w:pPr>
            <w:del w:id="64735" w:author="Matheus Gomes Faria" w:date="2019-03-13T18:55:00Z">
              <w:r w:rsidDel="00CB0E70">
                <w:rPr>
                  <w:rFonts w:ascii="Verdana" w:hAnsi="Verdana" w:cs="Calibri"/>
                  <w:i/>
                  <w:color w:val="000000"/>
                  <w:sz w:val="18"/>
                  <w:szCs w:val="18"/>
                </w:rPr>
                <w:delText>1169744513</w:delText>
              </w:r>
            </w:del>
          </w:p>
        </w:tc>
        <w:tc>
          <w:tcPr>
            <w:tcW w:w="2551" w:type="dxa"/>
            <w:shd w:val="clear" w:color="auto" w:fill="auto"/>
            <w:noWrap/>
            <w:vAlign w:val="center"/>
            <w:hideMark/>
          </w:tcPr>
          <w:p w:rsidR="00B60DD6" w:rsidDel="00CB0E70" w:rsidRDefault="00697D6A">
            <w:pPr>
              <w:autoSpaceDE/>
              <w:autoSpaceDN/>
              <w:adjustRightInd/>
              <w:rPr>
                <w:del w:id="64736" w:author="Matheus Gomes Faria" w:date="2019-03-13T18:55:00Z"/>
                <w:rFonts w:ascii="Verdana" w:hAnsi="Verdana" w:cs="Calibri"/>
                <w:i/>
                <w:color w:val="000000"/>
                <w:sz w:val="18"/>
                <w:szCs w:val="18"/>
              </w:rPr>
            </w:pPr>
            <w:del w:id="6473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738" w:author="Matheus Gomes Faria" w:date="2019-03-13T18:55:00Z"/>
                <w:rFonts w:ascii="Verdana" w:hAnsi="Verdana" w:cs="Calibri"/>
                <w:i/>
                <w:color w:val="000000"/>
                <w:sz w:val="18"/>
                <w:szCs w:val="18"/>
              </w:rPr>
            </w:pPr>
            <w:del w:id="6473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740" w:author="Matheus Gomes Faria" w:date="2019-03-13T18:55:00Z"/>
                <w:rFonts w:ascii="Verdana" w:hAnsi="Verdana" w:cs="Calibri"/>
                <w:i/>
                <w:color w:val="000000"/>
                <w:sz w:val="18"/>
                <w:szCs w:val="18"/>
              </w:rPr>
            </w:pPr>
            <w:del w:id="6474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74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743" w:author="Matheus Gomes Faria" w:date="2019-03-13T18:55:00Z"/>
                <w:rFonts w:ascii="Verdana" w:hAnsi="Verdana" w:cs="Calibri"/>
                <w:i/>
                <w:color w:val="000000"/>
                <w:sz w:val="18"/>
                <w:szCs w:val="18"/>
              </w:rPr>
            </w:pPr>
            <w:del w:id="64744" w:author="Matheus Gomes Faria" w:date="2019-03-13T18:55:00Z">
              <w:r w:rsidDel="00CB0E70">
                <w:rPr>
                  <w:rFonts w:ascii="Verdana" w:hAnsi="Verdana" w:cs="Calibri"/>
                  <w:i/>
                  <w:color w:val="000000"/>
                  <w:sz w:val="18"/>
                  <w:szCs w:val="18"/>
                </w:rPr>
                <w:delText>9BWAB45U0KT065262</w:delText>
              </w:r>
            </w:del>
          </w:p>
        </w:tc>
        <w:tc>
          <w:tcPr>
            <w:tcW w:w="1851" w:type="dxa"/>
            <w:shd w:val="clear" w:color="auto" w:fill="auto"/>
            <w:noWrap/>
            <w:vAlign w:val="center"/>
            <w:hideMark/>
          </w:tcPr>
          <w:p w:rsidR="00B60DD6" w:rsidDel="00CB0E70" w:rsidRDefault="00697D6A">
            <w:pPr>
              <w:autoSpaceDE/>
              <w:autoSpaceDN/>
              <w:adjustRightInd/>
              <w:rPr>
                <w:del w:id="64745" w:author="Matheus Gomes Faria" w:date="2019-03-13T18:55:00Z"/>
                <w:rFonts w:ascii="Verdana" w:hAnsi="Verdana" w:cs="Calibri"/>
                <w:i/>
                <w:color w:val="000000"/>
                <w:sz w:val="18"/>
                <w:szCs w:val="18"/>
              </w:rPr>
            </w:pPr>
            <w:del w:id="6474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747" w:author="Matheus Gomes Faria" w:date="2019-03-13T18:55:00Z"/>
                <w:rFonts w:ascii="Verdana" w:hAnsi="Verdana" w:cs="Calibri"/>
                <w:i/>
                <w:color w:val="000000"/>
                <w:sz w:val="18"/>
                <w:szCs w:val="18"/>
              </w:rPr>
            </w:pPr>
            <w:del w:id="6474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749" w:author="Matheus Gomes Faria" w:date="2019-03-13T18:55:00Z"/>
                <w:rFonts w:ascii="Verdana" w:hAnsi="Verdana" w:cs="Calibri"/>
                <w:i/>
                <w:color w:val="000000"/>
                <w:sz w:val="18"/>
                <w:szCs w:val="18"/>
              </w:rPr>
            </w:pPr>
            <w:del w:id="64750" w:author="Matheus Gomes Faria" w:date="2019-03-13T18:55:00Z">
              <w:r w:rsidDel="00CB0E70">
                <w:rPr>
                  <w:rFonts w:ascii="Verdana" w:hAnsi="Verdana" w:cs="Calibri"/>
                  <w:i/>
                  <w:color w:val="000000"/>
                  <w:sz w:val="18"/>
                  <w:szCs w:val="18"/>
                </w:rPr>
                <w:delText>QPK8754  </w:delText>
              </w:r>
            </w:del>
          </w:p>
        </w:tc>
        <w:tc>
          <w:tcPr>
            <w:tcW w:w="1701" w:type="dxa"/>
            <w:shd w:val="clear" w:color="auto" w:fill="auto"/>
            <w:noWrap/>
            <w:vAlign w:val="center"/>
            <w:hideMark/>
          </w:tcPr>
          <w:p w:rsidR="00B60DD6" w:rsidDel="00CB0E70" w:rsidRDefault="00697D6A">
            <w:pPr>
              <w:autoSpaceDE/>
              <w:autoSpaceDN/>
              <w:adjustRightInd/>
              <w:rPr>
                <w:del w:id="64751" w:author="Matheus Gomes Faria" w:date="2019-03-13T18:55:00Z"/>
                <w:rFonts w:ascii="Verdana" w:hAnsi="Verdana" w:cs="Calibri"/>
                <w:i/>
                <w:color w:val="000000"/>
                <w:sz w:val="18"/>
                <w:szCs w:val="18"/>
              </w:rPr>
            </w:pPr>
            <w:del w:id="64752" w:author="Matheus Gomes Faria" w:date="2019-03-13T18:55:00Z">
              <w:r w:rsidDel="00CB0E70">
                <w:rPr>
                  <w:rFonts w:ascii="Verdana" w:hAnsi="Verdana" w:cs="Calibri"/>
                  <w:i/>
                  <w:color w:val="000000"/>
                  <w:sz w:val="18"/>
                  <w:szCs w:val="18"/>
                </w:rPr>
                <w:delText>1169744491</w:delText>
              </w:r>
            </w:del>
          </w:p>
        </w:tc>
        <w:tc>
          <w:tcPr>
            <w:tcW w:w="2551" w:type="dxa"/>
            <w:shd w:val="clear" w:color="auto" w:fill="auto"/>
            <w:noWrap/>
            <w:vAlign w:val="center"/>
            <w:hideMark/>
          </w:tcPr>
          <w:p w:rsidR="00B60DD6" w:rsidDel="00CB0E70" w:rsidRDefault="00697D6A">
            <w:pPr>
              <w:autoSpaceDE/>
              <w:autoSpaceDN/>
              <w:adjustRightInd/>
              <w:rPr>
                <w:del w:id="64753" w:author="Matheus Gomes Faria" w:date="2019-03-13T18:55:00Z"/>
                <w:rFonts w:ascii="Verdana" w:hAnsi="Verdana" w:cs="Calibri"/>
                <w:i/>
                <w:color w:val="000000"/>
                <w:sz w:val="18"/>
                <w:szCs w:val="18"/>
              </w:rPr>
            </w:pPr>
            <w:del w:id="6475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755" w:author="Matheus Gomes Faria" w:date="2019-03-13T18:55:00Z"/>
                <w:rFonts w:ascii="Verdana" w:hAnsi="Verdana" w:cs="Calibri"/>
                <w:i/>
                <w:color w:val="000000"/>
                <w:sz w:val="18"/>
                <w:szCs w:val="18"/>
              </w:rPr>
            </w:pPr>
            <w:del w:id="64756"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4757" w:author="Matheus Gomes Faria" w:date="2019-03-13T18:55:00Z"/>
                <w:rFonts w:ascii="Verdana" w:hAnsi="Verdana" w:cs="Calibri"/>
                <w:i/>
                <w:color w:val="000000"/>
                <w:sz w:val="18"/>
                <w:szCs w:val="18"/>
              </w:rPr>
            </w:pPr>
            <w:del w:id="64758"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475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760" w:author="Matheus Gomes Faria" w:date="2019-03-13T18:55:00Z"/>
                <w:rFonts w:ascii="Verdana" w:hAnsi="Verdana" w:cs="Calibri"/>
                <w:i/>
                <w:color w:val="000000"/>
                <w:sz w:val="18"/>
                <w:szCs w:val="18"/>
              </w:rPr>
            </w:pPr>
            <w:del w:id="64761" w:author="Matheus Gomes Faria" w:date="2019-03-13T18:55:00Z">
              <w:r w:rsidDel="00CB0E70">
                <w:rPr>
                  <w:rFonts w:ascii="Verdana" w:hAnsi="Verdana" w:cs="Calibri"/>
                  <w:i/>
                  <w:color w:val="000000"/>
                  <w:sz w:val="18"/>
                  <w:szCs w:val="18"/>
                </w:rPr>
                <w:delText>9BWAB45UXKT065270</w:delText>
              </w:r>
            </w:del>
          </w:p>
        </w:tc>
        <w:tc>
          <w:tcPr>
            <w:tcW w:w="1851" w:type="dxa"/>
            <w:shd w:val="clear" w:color="auto" w:fill="auto"/>
            <w:noWrap/>
            <w:vAlign w:val="center"/>
            <w:hideMark/>
          </w:tcPr>
          <w:p w:rsidR="00B60DD6" w:rsidDel="00CB0E70" w:rsidRDefault="00697D6A">
            <w:pPr>
              <w:autoSpaceDE/>
              <w:autoSpaceDN/>
              <w:adjustRightInd/>
              <w:rPr>
                <w:del w:id="64762" w:author="Matheus Gomes Faria" w:date="2019-03-13T18:55:00Z"/>
                <w:rFonts w:ascii="Verdana" w:hAnsi="Verdana" w:cs="Calibri"/>
                <w:i/>
                <w:color w:val="000000"/>
                <w:sz w:val="18"/>
                <w:szCs w:val="18"/>
              </w:rPr>
            </w:pPr>
            <w:del w:id="6476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764" w:author="Matheus Gomes Faria" w:date="2019-03-13T18:55:00Z"/>
                <w:rFonts w:ascii="Verdana" w:hAnsi="Verdana" w:cs="Calibri"/>
                <w:i/>
                <w:color w:val="000000"/>
                <w:sz w:val="18"/>
                <w:szCs w:val="18"/>
              </w:rPr>
            </w:pPr>
            <w:del w:id="6476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766" w:author="Matheus Gomes Faria" w:date="2019-03-13T18:55:00Z"/>
                <w:rFonts w:ascii="Verdana" w:hAnsi="Verdana" w:cs="Calibri"/>
                <w:i/>
                <w:color w:val="000000"/>
                <w:sz w:val="18"/>
                <w:szCs w:val="18"/>
              </w:rPr>
            </w:pPr>
            <w:del w:id="64767" w:author="Matheus Gomes Faria" w:date="2019-03-13T18:55:00Z">
              <w:r w:rsidDel="00CB0E70">
                <w:rPr>
                  <w:rFonts w:ascii="Verdana" w:hAnsi="Verdana" w:cs="Calibri"/>
                  <w:i/>
                  <w:color w:val="000000"/>
                  <w:sz w:val="18"/>
                  <w:szCs w:val="18"/>
                </w:rPr>
                <w:delText>QPK8753  </w:delText>
              </w:r>
            </w:del>
          </w:p>
        </w:tc>
        <w:tc>
          <w:tcPr>
            <w:tcW w:w="1701" w:type="dxa"/>
            <w:shd w:val="clear" w:color="auto" w:fill="auto"/>
            <w:noWrap/>
            <w:vAlign w:val="center"/>
            <w:hideMark/>
          </w:tcPr>
          <w:p w:rsidR="00B60DD6" w:rsidDel="00CB0E70" w:rsidRDefault="00697D6A">
            <w:pPr>
              <w:autoSpaceDE/>
              <w:autoSpaceDN/>
              <w:adjustRightInd/>
              <w:rPr>
                <w:del w:id="64768" w:author="Matheus Gomes Faria" w:date="2019-03-13T18:55:00Z"/>
                <w:rFonts w:ascii="Verdana" w:hAnsi="Verdana" w:cs="Calibri"/>
                <w:i/>
                <w:color w:val="000000"/>
                <w:sz w:val="18"/>
                <w:szCs w:val="18"/>
              </w:rPr>
            </w:pPr>
            <w:del w:id="64769" w:author="Matheus Gomes Faria" w:date="2019-03-13T18:55:00Z">
              <w:r w:rsidDel="00CB0E70">
                <w:rPr>
                  <w:rFonts w:ascii="Verdana" w:hAnsi="Verdana" w:cs="Calibri"/>
                  <w:i/>
                  <w:color w:val="000000"/>
                  <w:sz w:val="18"/>
                  <w:szCs w:val="18"/>
                </w:rPr>
                <w:delText>1169744483</w:delText>
              </w:r>
            </w:del>
          </w:p>
        </w:tc>
        <w:tc>
          <w:tcPr>
            <w:tcW w:w="2551" w:type="dxa"/>
            <w:shd w:val="clear" w:color="auto" w:fill="auto"/>
            <w:noWrap/>
            <w:vAlign w:val="center"/>
            <w:hideMark/>
          </w:tcPr>
          <w:p w:rsidR="00B60DD6" w:rsidDel="00CB0E70" w:rsidRDefault="00697D6A">
            <w:pPr>
              <w:autoSpaceDE/>
              <w:autoSpaceDN/>
              <w:adjustRightInd/>
              <w:rPr>
                <w:del w:id="64770" w:author="Matheus Gomes Faria" w:date="2019-03-13T18:55:00Z"/>
                <w:rFonts w:ascii="Verdana" w:hAnsi="Verdana" w:cs="Calibri"/>
                <w:i/>
                <w:color w:val="000000"/>
                <w:sz w:val="18"/>
                <w:szCs w:val="18"/>
              </w:rPr>
            </w:pPr>
            <w:del w:id="6477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772" w:author="Matheus Gomes Faria" w:date="2019-03-13T18:55:00Z"/>
                <w:rFonts w:ascii="Verdana" w:hAnsi="Verdana" w:cs="Calibri"/>
                <w:i/>
                <w:color w:val="000000"/>
                <w:sz w:val="18"/>
                <w:szCs w:val="18"/>
              </w:rPr>
            </w:pPr>
            <w:del w:id="64773"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4774" w:author="Matheus Gomes Faria" w:date="2019-03-13T18:55:00Z"/>
                <w:rFonts w:ascii="Verdana" w:hAnsi="Verdana" w:cs="Calibri"/>
                <w:i/>
                <w:color w:val="000000"/>
                <w:sz w:val="18"/>
                <w:szCs w:val="18"/>
              </w:rPr>
            </w:pPr>
            <w:del w:id="64775"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477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777" w:author="Matheus Gomes Faria" w:date="2019-03-13T18:55:00Z"/>
                <w:rFonts w:ascii="Verdana" w:hAnsi="Verdana" w:cs="Calibri"/>
                <w:i/>
                <w:color w:val="000000"/>
                <w:sz w:val="18"/>
                <w:szCs w:val="18"/>
              </w:rPr>
            </w:pPr>
            <w:del w:id="64778" w:author="Matheus Gomes Faria" w:date="2019-03-13T18:55:00Z">
              <w:r w:rsidDel="00CB0E70">
                <w:rPr>
                  <w:rFonts w:ascii="Verdana" w:hAnsi="Verdana" w:cs="Calibri"/>
                  <w:i/>
                  <w:color w:val="000000"/>
                  <w:sz w:val="18"/>
                  <w:szCs w:val="18"/>
                </w:rPr>
                <w:delText>93Y4SRF84KJ703929</w:delText>
              </w:r>
            </w:del>
          </w:p>
        </w:tc>
        <w:tc>
          <w:tcPr>
            <w:tcW w:w="1851" w:type="dxa"/>
            <w:shd w:val="clear" w:color="auto" w:fill="auto"/>
            <w:noWrap/>
            <w:vAlign w:val="center"/>
            <w:hideMark/>
          </w:tcPr>
          <w:p w:rsidR="00B60DD6" w:rsidDel="00CB0E70" w:rsidRDefault="00697D6A">
            <w:pPr>
              <w:autoSpaceDE/>
              <w:autoSpaceDN/>
              <w:adjustRightInd/>
              <w:rPr>
                <w:del w:id="64779" w:author="Matheus Gomes Faria" w:date="2019-03-13T18:55:00Z"/>
                <w:rFonts w:ascii="Verdana" w:hAnsi="Verdana" w:cs="Calibri"/>
                <w:i/>
                <w:color w:val="000000"/>
                <w:sz w:val="18"/>
                <w:szCs w:val="18"/>
              </w:rPr>
            </w:pPr>
            <w:del w:id="6478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781" w:author="Matheus Gomes Faria" w:date="2019-03-13T18:55:00Z"/>
                <w:rFonts w:ascii="Verdana" w:hAnsi="Verdana" w:cs="Calibri"/>
                <w:i/>
                <w:color w:val="000000"/>
                <w:sz w:val="18"/>
                <w:szCs w:val="18"/>
              </w:rPr>
            </w:pPr>
            <w:del w:id="6478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783" w:author="Matheus Gomes Faria" w:date="2019-03-13T18:55:00Z"/>
                <w:rFonts w:ascii="Verdana" w:hAnsi="Verdana" w:cs="Calibri"/>
                <w:i/>
                <w:color w:val="000000"/>
                <w:sz w:val="18"/>
                <w:szCs w:val="18"/>
              </w:rPr>
            </w:pPr>
            <w:del w:id="64784" w:author="Matheus Gomes Faria" w:date="2019-03-13T18:55:00Z">
              <w:r w:rsidDel="00CB0E70">
                <w:rPr>
                  <w:rFonts w:ascii="Verdana" w:hAnsi="Verdana" w:cs="Calibri"/>
                  <w:i/>
                  <w:color w:val="000000"/>
                  <w:sz w:val="18"/>
                  <w:szCs w:val="18"/>
                </w:rPr>
                <w:delText>QPK7143  </w:delText>
              </w:r>
            </w:del>
          </w:p>
        </w:tc>
        <w:tc>
          <w:tcPr>
            <w:tcW w:w="1701" w:type="dxa"/>
            <w:shd w:val="clear" w:color="auto" w:fill="auto"/>
            <w:noWrap/>
            <w:vAlign w:val="center"/>
            <w:hideMark/>
          </w:tcPr>
          <w:p w:rsidR="00B60DD6" w:rsidDel="00CB0E70" w:rsidRDefault="00697D6A">
            <w:pPr>
              <w:autoSpaceDE/>
              <w:autoSpaceDN/>
              <w:adjustRightInd/>
              <w:rPr>
                <w:del w:id="64785" w:author="Matheus Gomes Faria" w:date="2019-03-13T18:55:00Z"/>
                <w:rFonts w:ascii="Verdana" w:hAnsi="Verdana" w:cs="Calibri"/>
                <w:i/>
                <w:color w:val="000000"/>
                <w:sz w:val="18"/>
                <w:szCs w:val="18"/>
              </w:rPr>
            </w:pPr>
            <w:del w:id="64786" w:author="Matheus Gomes Faria" w:date="2019-03-13T18:55:00Z">
              <w:r w:rsidDel="00CB0E70">
                <w:rPr>
                  <w:rFonts w:ascii="Verdana" w:hAnsi="Verdana" w:cs="Calibri"/>
                  <w:i/>
                  <w:color w:val="000000"/>
                  <w:sz w:val="18"/>
                  <w:szCs w:val="18"/>
                </w:rPr>
                <w:delText>1169670625</w:delText>
              </w:r>
            </w:del>
          </w:p>
        </w:tc>
        <w:tc>
          <w:tcPr>
            <w:tcW w:w="2551" w:type="dxa"/>
            <w:shd w:val="clear" w:color="auto" w:fill="auto"/>
            <w:noWrap/>
            <w:vAlign w:val="center"/>
            <w:hideMark/>
          </w:tcPr>
          <w:p w:rsidR="00B60DD6" w:rsidDel="00CB0E70" w:rsidRDefault="00697D6A">
            <w:pPr>
              <w:autoSpaceDE/>
              <w:autoSpaceDN/>
              <w:adjustRightInd/>
              <w:rPr>
                <w:del w:id="64787" w:author="Matheus Gomes Faria" w:date="2019-03-13T18:55:00Z"/>
                <w:rFonts w:ascii="Verdana" w:hAnsi="Verdana" w:cs="Calibri"/>
                <w:i/>
                <w:color w:val="000000"/>
                <w:sz w:val="18"/>
                <w:szCs w:val="18"/>
              </w:rPr>
            </w:pPr>
            <w:del w:id="6478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789" w:author="Matheus Gomes Faria" w:date="2019-03-13T18:55:00Z"/>
                <w:rFonts w:ascii="Verdana" w:hAnsi="Verdana" w:cs="Calibri"/>
                <w:i/>
                <w:color w:val="000000"/>
                <w:sz w:val="18"/>
                <w:szCs w:val="18"/>
              </w:rPr>
            </w:pPr>
            <w:del w:id="6479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791" w:author="Matheus Gomes Faria" w:date="2019-03-13T18:55:00Z"/>
                <w:rFonts w:ascii="Verdana" w:hAnsi="Verdana" w:cs="Calibri"/>
                <w:i/>
                <w:color w:val="000000"/>
                <w:sz w:val="18"/>
                <w:szCs w:val="18"/>
              </w:rPr>
            </w:pPr>
            <w:del w:id="6479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79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794" w:author="Matheus Gomes Faria" w:date="2019-03-13T18:55:00Z"/>
                <w:rFonts w:ascii="Verdana" w:hAnsi="Verdana" w:cs="Calibri"/>
                <w:i/>
                <w:color w:val="000000"/>
                <w:sz w:val="18"/>
                <w:szCs w:val="18"/>
              </w:rPr>
            </w:pPr>
            <w:del w:id="64795" w:author="Matheus Gomes Faria" w:date="2019-03-13T18:55:00Z">
              <w:r w:rsidDel="00CB0E70">
                <w:rPr>
                  <w:rFonts w:ascii="Verdana" w:hAnsi="Verdana" w:cs="Calibri"/>
                  <w:i/>
                  <w:color w:val="000000"/>
                  <w:sz w:val="18"/>
                  <w:szCs w:val="18"/>
                </w:rPr>
                <w:delText>93Y4SRF84KJ703908</w:delText>
              </w:r>
            </w:del>
          </w:p>
        </w:tc>
        <w:tc>
          <w:tcPr>
            <w:tcW w:w="1851" w:type="dxa"/>
            <w:shd w:val="clear" w:color="auto" w:fill="auto"/>
            <w:noWrap/>
            <w:vAlign w:val="center"/>
            <w:hideMark/>
          </w:tcPr>
          <w:p w:rsidR="00B60DD6" w:rsidDel="00CB0E70" w:rsidRDefault="00697D6A">
            <w:pPr>
              <w:autoSpaceDE/>
              <w:autoSpaceDN/>
              <w:adjustRightInd/>
              <w:rPr>
                <w:del w:id="64796" w:author="Matheus Gomes Faria" w:date="2019-03-13T18:55:00Z"/>
                <w:rFonts w:ascii="Verdana" w:hAnsi="Verdana" w:cs="Calibri"/>
                <w:i/>
                <w:color w:val="000000"/>
                <w:sz w:val="18"/>
                <w:szCs w:val="18"/>
              </w:rPr>
            </w:pPr>
            <w:del w:id="6479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798" w:author="Matheus Gomes Faria" w:date="2019-03-13T18:55:00Z"/>
                <w:rFonts w:ascii="Verdana" w:hAnsi="Verdana" w:cs="Calibri"/>
                <w:i/>
                <w:color w:val="000000"/>
                <w:sz w:val="18"/>
                <w:szCs w:val="18"/>
              </w:rPr>
            </w:pPr>
            <w:del w:id="6479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800" w:author="Matheus Gomes Faria" w:date="2019-03-13T18:55:00Z"/>
                <w:rFonts w:ascii="Verdana" w:hAnsi="Verdana" w:cs="Calibri"/>
                <w:i/>
                <w:color w:val="000000"/>
                <w:sz w:val="18"/>
                <w:szCs w:val="18"/>
              </w:rPr>
            </w:pPr>
            <w:del w:id="64801" w:author="Matheus Gomes Faria" w:date="2019-03-13T18:55:00Z">
              <w:r w:rsidDel="00CB0E70">
                <w:rPr>
                  <w:rFonts w:ascii="Verdana" w:hAnsi="Verdana" w:cs="Calibri"/>
                  <w:i/>
                  <w:color w:val="000000"/>
                  <w:sz w:val="18"/>
                  <w:szCs w:val="18"/>
                </w:rPr>
                <w:delText>QPK7142  </w:delText>
              </w:r>
            </w:del>
          </w:p>
        </w:tc>
        <w:tc>
          <w:tcPr>
            <w:tcW w:w="1701" w:type="dxa"/>
            <w:shd w:val="clear" w:color="auto" w:fill="auto"/>
            <w:noWrap/>
            <w:vAlign w:val="center"/>
            <w:hideMark/>
          </w:tcPr>
          <w:p w:rsidR="00B60DD6" w:rsidDel="00CB0E70" w:rsidRDefault="00697D6A">
            <w:pPr>
              <w:autoSpaceDE/>
              <w:autoSpaceDN/>
              <w:adjustRightInd/>
              <w:rPr>
                <w:del w:id="64802" w:author="Matheus Gomes Faria" w:date="2019-03-13T18:55:00Z"/>
                <w:rFonts w:ascii="Verdana" w:hAnsi="Verdana" w:cs="Calibri"/>
                <w:i/>
                <w:color w:val="000000"/>
                <w:sz w:val="18"/>
                <w:szCs w:val="18"/>
              </w:rPr>
            </w:pPr>
            <w:del w:id="64803" w:author="Matheus Gomes Faria" w:date="2019-03-13T18:55:00Z">
              <w:r w:rsidDel="00CB0E70">
                <w:rPr>
                  <w:rFonts w:ascii="Verdana" w:hAnsi="Verdana" w:cs="Calibri"/>
                  <w:i/>
                  <w:color w:val="000000"/>
                  <w:sz w:val="18"/>
                  <w:szCs w:val="18"/>
                </w:rPr>
                <w:delText>1169670609</w:delText>
              </w:r>
            </w:del>
          </w:p>
        </w:tc>
        <w:tc>
          <w:tcPr>
            <w:tcW w:w="2551" w:type="dxa"/>
            <w:shd w:val="clear" w:color="auto" w:fill="auto"/>
            <w:noWrap/>
            <w:vAlign w:val="center"/>
            <w:hideMark/>
          </w:tcPr>
          <w:p w:rsidR="00B60DD6" w:rsidDel="00CB0E70" w:rsidRDefault="00697D6A">
            <w:pPr>
              <w:autoSpaceDE/>
              <w:autoSpaceDN/>
              <w:adjustRightInd/>
              <w:rPr>
                <w:del w:id="64804" w:author="Matheus Gomes Faria" w:date="2019-03-13T18:55:00Z"/>
                <w:rFonts w:ascii="Verdana" w:hAnsi="Verdana" w:cs="Calibri"/>
                <w:i/>
                <w:color w:val="000000"/>
                <w:sz w:val="18"/>
                <w:szCs w:val="18"/>
              </w:rPr>
            </w:pPr>
            <w:del w:id="6480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806" w:author="Matheus Gomes Faria" w:date="2019-03-13T18:55:00Z"/>
                <w:rFonts w:ascii="Verdana" w:hAnsi="Verdana" w:cs="Calibri"/>
                <w:i/>
                <w:color w:val="000000"/>
                <w:sz w:val="18"/>
                <w:szCs w:val="18"/>
              </w:rPr>
            </w:pPr>
            <w:del w:id="6480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808" w:author="Matheus Gomes Faria" w:date="2019-03-13T18:55:00Z"/>
                <w:rFonts w:ascii="Verdana" w:hAnsi="Verdana" w:cs="Calibri"/>
                <w:i/>
                <w:color w:val="000000"/>
                <w:sz w:val="18"/>
                <w:szCs w:val="18"/>
              </w:rPr>
            </w:pPr>
            <w:del w:id="6480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81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811" w:author="Matheus Gomes Faria" w:date="2019-03-13T18:55:00Z"/>
                <w:rFonts w:ascii="Verdana" w:hAnsi="Verdana" w:cs="Calibri"/>
                <w:i/>
                <w:color w:val="000000"/>
                <w:sz w:val="18"/>
                <w:szCs w:val="18"/>
              </w:rPr>
            </w:pPr>
            <w:del w:id="64812" w:author="Matheus Gomes Faria" w:date="2019-03-13T18:55:00Z">
              <w:r w:rsidDel="00CB0E70">
                <w:rPr>
                  <w:rFonts w:ascii="Verdana" w:hAnsi="Verdana" w:cs="Calibri"/>
                  <w:i/>
                  <w:color w:val="000000"/>
                  <w:sz w:val="18"/>
                  <w:szCs w:val="18"/>
                </w:rPr>
                <w:delText>9BWAB45U1KT065335</w:delText>
              </w:r>
            </w:del>
          </w:p>
        </w:tc>
        <w:tc>
          <w:tcPr>
            <w:tcW w:w="1851" w:type="dxa"/>
            <w:shd w:val="clear" w:color="auto" w:fill="auto"/>
            <w:noWrap/>
            <w:vAlign w:val="center"/>
            <w:hideMark/>
          </w:tcPr>
          <w:p w:rsidR="00B60DD6" w:rsidDel="00CB0E70" w:rsidRDefault="00697D6A">
            <w:pPr>
              <w:autoSpaceDE/>
              <w:autoSpaceDN/>
              <w:adjustRightInd/>
              <w:rPr>
                <w:del w:id="64813" w:author="Matheus Gomes Faria" w:date="2019-03-13T18:55:00Z"/>
                <w:rFonts w:ascii="Verdana" w:hAnsi="Verdana" w:cs="Calibri"/>
                <w:i/>
                <w:color w:val="000000"/>
                <w:sz w:val="18"/>
                <w:szCs w:val="18"/>
              </w:rPr>
            </w:pPr>
            <w:del w:id="6481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815" w:author="Matheus Gomes Faria" w:date="2019-03-13T18:55:00Z"/>
                <w:rFonts w:ascii="Verdana" w:hAnsi="Verdana" w:cs="Calibri"/>
                <w:i/>
                <w:color w:val="000000"/>
                <w:sz w:val="18"/>
                <w:szCs w:val="18"/>
              </w:rPr>
            </w:pPr>
            <w:del w:id="6481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817" w:author="Matheus Gomes Faria" w:date="2019-03-13T18:55:00Z"/>
                <w:rFonts w:ascii="Verdana" w:hAnsi="Verdana" w:cs="Calibri"/>
                <w:i/>
                <w:color w:val="000000"/>
                <w:sz w:val="18"/>
                <w:szCs w:val="18"/>
              </w:rPr>
            </w:pPr>
            <w:del w:id="64818" w:author="Matheus Gomes Faria" w:date="2019-03-13T18:55:00Z">
              <w:r w:rsidDel="00CB0E70">
                <w:rPr>
                  <w:rFonts w:ascii="Verdana" w:hAnsi="Verdana" w:cs="Calibri"/>
                  <w:i/>
                  <w:color w:val="000000"/>
                  <w:sz w:val="18"/>
                  <w:szCs w:val="18"/>
                </w:rPr>
                <w:delText>QPK6747  </w:delText>
              </w:r>
            </w:del>
          </w:p>
        </w:tc>
        <w:tc>
          <w:tcPr>
            <w:tcW w:w="1701" w:type="dxa"/>
            <w:shd w:val="clear" w:color="auto" w:fill="auto"/>
            <w:noWrap/>
            <w:vAlign w:val="center"/>
            <w:hideMark/>
          </w:tcPr>
          <w:p w:rsidR="00B60DD6" w:rsidDel="00CB0E70" w:rsidRDefault="00697D6A">
            <w:pPr>
              <w:autoSpaceDE/>
              <w:autoSpaceDN/>
              <w:adjustRightInd/>
              <w:rPr>
                <w:del w:id="64819" w:author="Matheus Gomes Faria" w:date="2019-03-13T18:55:00Z"/>
                <w:rFonts w:ascii="Verdana" w:hAnsi="Verdana" w:cs="Calibri"/>
                <w:i/>
                <w:color w:val="000000"/>
                <w:sz w:val="18"/>
                <w:szCs w:val="18"/>
              </w:rPr>
            </w:pPr>
            <w:del w:id="64820" w:author="Matheus Gomes Faria" w:date="2019-03-13T18:55:00Z">
              <w:r w:rsidDel="00CB0E70">
                <w:rPr>
                  <w:rFonts w:ascii="Verdana" w:hAnsi="Verdana" w:cs="Calibri"/>
                  <w:i/>
                  <w:color w:val="000000"/>
                  <w:sz w:val="18"/>
                  <w:szCs w:val="18"/>
                </w:rPr>
                <w:delText>1169617988</w:delText>
              </w:r>
            </w:del>
          </w:p>
        </w:tc>
        <w:tc>
          <w:tcPr>
            <w:tcW w:w="2551" w:type="dxa"/>
            <w:shd w:val="clear" w:color="auto" w:fill="auto"/>
            <w:noWrap/>
            <w:vAlign w:val="center"/>
            <w:hideMark/>
          </w:tcPr>
          <w:p w:rsidR="00B60DD6" w:rsidDel="00CB0E70" w:rsidRDefault="00697D6A">
            <w:pPr>
              <w:autoSpaceDE/>
              <w:autoSpaceDN/>
              <w:adjustRightInd/>
              <w:rPr>
                <w:del w:id="64821" w:author="Matheus Gomes Faria" w:date="2019-03-13T18:55:00Z"/>
                <w:rFonts w:ascii="Verdana" w:hAnsi="Verdana" w:cs="Calibri"/>
                <w:i/>
                <w:color w:val="000000"/>
                <w:sz w:val="18"/>
                <w:szCs w:val="18"/>
              </w:rPr>
            </w:pPr>
            <w:del w:id="6482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823" w:author="Matheus Gomes Faria" w:date="2019-03-13T18:55:00Z"/>
                <w:rFonts w:ascii="Verdana" w:hAnsi="Verdana" w:cs="Calibri"/>
                <w:i/>
                <w:color w:val="000000"/>
                <w:sz w:val="18"/>
                <w:szCs w:val="18"/>
              </w:rPr>
            </w:pPr>
            <w:del w:id="64824"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4825" w:author="Matheus Gomes Faria" w:date="2019-03-13T18:55:00Z"/>
                <w:rFonts w:ascii="Verdana" w:hAnsi="Verdana" w:cs="Calibri"/>
                <w:i/>
                <w:color w:val="000000"/>
                <w:sz w:val="18"/>
                <w:szCs w:val="18"/>
              </w:rPr>
            </w:pPr>
            <w:del w:id="64826"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482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828" w:author="Matheus Gomes Faria" w:date="2019-03-13T18:55:00Z"/>
                <w:rFonts w:ascii="Verdana" w:hAnsi="Verdana" w:cs="Calibri"/>
                <w:i/>
                <w:color w:val="000000"/>
                <w:sz w:val="18"/>
                <w:szCs w:val="18"/>
              </w:rPr>
            </w:pPr>
            <w:del w:id="64829" w:author="Matheus Gomes Faria" w:date="2019-03-13T18:55:00Z">
              <w:r w:rsidDel="00CB0E70">
                <w:rPr>
                  <w:rFonts w:ascii="Verdana" w:hAnsi="Verdana" w:cs="Calibri"/>
                  <w:i/>
                  <w:color w:val="000000"/>
                  <w:sz w:val="18"/>
                  <w:szCs w:val="18"/>
                </w:rPr>
                <w:delText>93Y4SRF84KJ704144</w:delText>
              </w:r>
            </w:del>
          </w:p>
        </w:tc>
        <w:tc>
          <w:tcPr>
            <w:tcW w:w="1851" w:type="dxa"/>
            <w:shd w:val="clear" w:color="auto" w:fill="auto"/>
            <w:noWrap/>
            <w:vAlign w:val="center"/>
            <w:hideMark/>
          </w:tcPr>
          <w:p w:rsidR="00B60DD6" w:rsidDel="00CB0E70" w:rsidRDefault="00697D6A">
            <w:pPr>
              <w:autoSpaceDE/>
              <w:autoSpaceDN/>
              <w:adjustRightInd/>
              <w:rPr>
                <w:del w:id="64830" w:author="Matheus Gomes Faria" w:date="2019-03-13T18:55:00Z"/>
                <w:rFonts w:ascii="Verdana" w:hAnsi="Verdana" w:cs="Calibri"/>
                <w:i/>
                <w:color w:val="000000"/>
                <w:sz w:val="18"/>
                <w:szCs w:val="18"/>
              </w:rPr>
            </w:pPr>
            <w:del w:id="6483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832" w:author="Matheus Gomes Faria" w:date="2019-03-13T18:55:00Z"/>
                <w:rFonts w:ascii="Verdana" w:hAnsi="Verdana" w:cs="Calibri"/>
                <w:i/>
                <w:color w:val="000000"/>
                <w:sz w:val="18"/>
                <w:szCs w:val="18"/>
              </w:rPr>
            </w:pPr>
            <w:del w:id="6483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834" w:author="Matheus Gomes Faria" w:date="2019-03-13T18:55:00Z"/>
                <w:rFonts w:ascii="Verdana" w:hAnsi="Verdana" w:cs="Calibri"/>
                <w:i/>
                <w:color w:val="000000"/>
                <w:sz w:val="18"/>
                <w:szCs w:val="18"/>
              </w:rPr>
            </w:pPr>
            <w:del w:id="64835" w:author="Matheus Gomes Faria" w:date="2019-03-13T18:55:00Z">
              <w:r w:rsidDel="00CB0E70">
                <w:rPr>
                  <w:rFonts w:ascii="Verdana" w:hAnsi="Verdana" w:cs="Calibri"/>
                  <w:i/>
                  <w:color w:val="000000"/>
                  <w:sz w:val="18"/>
                  <w:szCs w:val="18"/>
                </w:rPr>
                <w:delText>QPK6232  </w:delText>
              </w:r>
            </w:del>
          </w:p>
        </w:tc>
        <w:tc>
          <w:tcPr>
            <w:tcW w:w="1701" w:type="dxa"/>
            <w:shd w:val="clear" w:color="auto" w:fill="auto"/>
            <w:noWrap/>
            <w:vAlign w:val="center"/>
            <w:hideMark/>
          </w:tcPr>
          <w:p w:rsidR="00B60DD6" w:rsidDel="00CB0E70" w:rsidRDefault="00697D6A">
            <w:pPr>
              <w:autoSpaceDE/>
              <w:autoSpaceDN/>
              <w:adjustRightInd/>
              <w:rPr>
                <w:del w:id="64836" w:author="Matheus Gomes Faria" w:date="2019-03-13T18:55:00Z"/>
                <w:rFonts w:ascii="Verdana" w:hAnsi="Verdana" w:cs="Calibri"/>
                <w:i/>
                <w:color w:val="000000"/>
                <w:sz w:val="18"/>
                <w:szCs w:val="18"/>
              </w:rPr>
            </w:pPr>
            <w:del w:id="64837" w:author="Matheus Gomes Faria" w:date="2019-03-13T18:55:00Z">
              <w:r w:rsidDel="00CB0E70">
                <w:rPr>
                  <w:rFonts w:ascii="Verdana" w:hAnsi="Verdana" w:cs="Calibri"/>
                  <w:i/>
                  <w:color w:val="000000"/>
                  <w:sz w:val="18"/>
                  <w:szCs w:val="18"/>
                </w:rPr>
                <w:delText>1169608130</w:delText>
              </w:r>
            </w:del>
          </w:p>
        </w:tc>
        <w:tc>
          <w:tcPr>
            <w:tcW w:w="2551" w:type="dxa"/>
            <w:shd w:val="clear" w:color="auto" w:fill="auto"/>
            <w:noWrap/>
            <w:vAlign w:val="center"/>
            <w:hideMark/>
          </w:tcPr>
          <w:p w:rsidR="00B60DD6" w:rsidDel="00CB0E70" w:rsidRDefault="00697D6A">
            <w:pPr>
              <w:autoSpaceDE/>
              <w:autoSpaceDN/>
              <w:adjustRightInd/>
              <w:rPr>
                <w:del w:id="64838" w:author="Matheus Gomes Faria" w:date="2019-03-13T18:55:00Z"/>
                <w:rFonts w:ascii="Verdana" w:hAnsi="Verdana" w:cs="Calibri"/>
                <w:i/>
                <w:color w:val="000000"/>
                <w:sz w:val="18"/>
                <w:szCs w:val="18"/>
              </w:rPr>
            </w:pPr>
            <w:del w:id="6483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840" w:author="Matheus Gomes Faria" w:date="2019-03-13T18:55:00Z"/>
                <w:rFonts w:ascii="Verdana" w:hAnsi="Verdana" w:cs="Calibri"/>
                <w:i/>
                <w:color w:val="000000"/>
                <w:sz w:val="18"/>
                <w:szCs w:val="18"/>
              </w:rPr>
            </w:pPr>
            <w:del w:id="6484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842" w:author="Matheus Gomes Faria" w:date="2019-03-13T18:55:00Z"/>
                <w:rFonts w:ascii="Verdana" w:hAnsi="Verdana" w:cs="Calibri"/>
                <w:i/>
                <w:color w:val="000000"/>
                <w:sz w:val="18"/>
                <w:szCs w:val="18"/>
              </w:rPr>
            </w:pPr>
            <w:del w:id="6484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84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845" w:author="Matheus Gomes Faria" w:date="2019-03-13T18:55:00Z"/>
                <w:rFonts w:ascii="Verdana" w:hAnsi="Verdana" w:cs="Calibri"/>
                <w:i/>
                <w:color w:val="000000"/>
                <w:sz w:val="18"/>
                <w:szCs w:val="18"/>
              </w:rPr>
            </w:pPr>
            <w:del w:id="64846" w:author="Matheus Gomes Faria" w:date="2019-03-13T18:55:00Z">
              <w:r w:rsidDel="00CB0E70">
                <w:rPr>
                  <w:rFonts w:ascii="Verdana" w:hAnsi="Verdana" w:cs="Calibri"/>
                  <w:i/>
                  <w:color w:val="000000"/>
                  <w:sz w:val="18"/>
                  <w:szCs w:val="18"/>
                </w:rPr>
                <w:delText>93Y4SRF84KJ704142</w:delText>
              </w:r>
            </w:del>
          </w:p>
        </w:tc>
        <w:tc>
          <w:tcPr>
            <w:tcW w:w="1851" w:type="dxa"/>
            <w:shd w:val="clear" w:color="auto" w:fill="auto"/>
            <w:noWrap/>
            <w:vAlign w:val="center"/>
            <w:hideMark/>
          </w:tcPr>
          <w:p w:rsidR="00B60DD6" w:rsidDel="00CB0E70" w:rsidRDefault="00697D6A">
            <w:pPr>
              <w:autoSpaceDE/>
              <w:autoSpaceDN/>
              <w:adjustRightInd/>
              <w:rPr>
                <w:del w:id="64847" w:author="Matheus Gomes Faria" w:date="2019-03-13T18:55:00Z"/>
                <w:rFonts w:ascii="Verdana" w:hAnsi="Verdana" w:cs="Calibri"/>
                <w:i/>
                <w:color w:val="000000"/>
                <w:sz w:val="18"/>
                <w:szCs w:val="18"/>
              </w:rPr>
            </w:pPr>
            <w:del w:id="6484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849" w:author="Matheus Gomes Faria" w:date="2019-03-13T18:55:00Z"/>
                <w:rFonts w:ascii="Verdana" w:hAnsi="Verdana" w:cs="Calibri"/>
                <w:i/>
                <w:color w:val="000000"/>
                <w:sz w:val="18"/>
                <w:szCs w:val="18"/>
              </w:rPr>
            </w:pPr>
            <w:del w:id="6485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851" w:author="Matheus Gomes Faria" w:date="2019-03-13T18:55:00Z"/>
                <w:rFonts w:ascii="Verdana" w:hAnsi="Verdana" w:cs="Calibri"/>
                <w:i/>
                <w:color w:val="000000"/>
                <w:sz w:val="18"/>
                <w:szCs w:val="18"/>
              </w:rPr>
            </w:pPr>
            <w:del w:id="64852" w:author="Matheus Gomes Faria" w:date="2019-03-13T18:55:00Z">
              <w:r w:rsidDel="00CB0E70">
                <w:rPr>
                  <w:rFonts w:ascii="Verdana" w:hAnsi="Verdana" w:cs="Calibri"/>
                  <w:i/>
                  <w:color w:val="000000"/>
                  <w:sz w:val="18"/>
                  <w:szCs w:val="18"/>
                </w:rPr>
                <w:delText>QPK6231  </w:delText>
              </w:r>
            </w:del>
          </w:p>
        </w:tc>
        <w:tc>
          <w:tcPr>
            <w:tcW w:w="1701" w:type="dxa"/>
            <w:shd w:val="clear" w:color="auto" w:fill="auto"/>
            <w:noWrap/>
            <w:vAlign w:val="center"/>
            <w:hideMark/>
          </w:tcPr>
          <w:p w:rsidR="00B60DD6" w:rsidDel="00CB0E70" w:rsidRDefault="00697D6A">
            <w:pPr>
              <w:autoSpaceDE/>
              <w:autoSpaceDN/>
              <w:adjustRightInd/>
              <w:rPr>
                <w:del w:id="64853" w:author="Matheus Gomes Faria" w:date="2019-03-13T18:55:00Z"/>
                <w:rFonts w:ascii="Verdana" w:hAnsi="Verdana" w:cs="Calibri"/>
                <w:i/>
                <w:color w:val="000000"/>
                <w:sz w:val="18"/>
                <w:szCs w:val="18"/>
              </w:rPr>
            </w:pPr>
            <w:del w:id="64854" w:author="Matheus Gomes Faria" w:date="2019-03-13T18:55:00Z">
              <w:r w:rsidDel="00CB0E70">
                <w:rPr>
                  <w:rFonts w:ascii="Verdana" w:hAnsi="Verdana" w:cs="Calibri"/>
                  <w:i/>
                  <w:color w:val="000000"/>
                  <w:sz w:val="18"/>
                  <w:szCs w:val="18"/>
                </w:rPr>
                <w:delText>1169608121</w:delText>
              </w:r>
            </w:del>
          </w:p>
        </w:tc>
        <w:tc>
          <w:tcPr>
            <w:tcW w:w="2551" w:type="dxa"/>
            <w:shd w:val="clear" w:color="auto" w:fill="auto"/>
            <w:noWrap/>
            <w:vAlign w:val="center"/>
            <w:hideMark/>
          </w:tcPr>
          <w:p w:rsidR="00B60DD6" w:rsidDel="00CB0E70" w:rsidRDefault="00697D6A">
            <w:pPr>
              <w:autoSpaceDE/>
              <w:autoSpaceDN/>
              <w:adjustRightInd/>
              <w:rPr>
                <w:del w:id="64855" w:author="Matheus Gomes Faria" w:date="2019-03-13T18:55:00Z"/>
                <w:rFonts w:ascii="Verdana" w:hAnsi="Verdana" w:cs="Calibri"/>
                <w:i/>
                <w:color w:val="000000"/>
                <w:sz w:val="18"/>
                <w:szCs w:val="18"/>
              </w:rPr>
            </w:pPr>
            <w:del w:id="6485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857" w:author="Matheus Gomes Faria" w:date="2019-03-13T18:55:00Z"/>
                <w:rFonts w:ascii="Verdana" w:hAnsi="Verdana" w:cs="Calibri"/>
                <w:i/>
                <w:color w:val="000000"/>
                <w:sz w:val="18"/>
                <w:szCs w:val="18"/>
              </w:rPr>
            </w:pPr>
            <w:del w:id="6485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859" w:author="Matheus Gomes Faria" w:date="2019-03-13T18:55:00Z"/>
                <w:rFonts w:ascii="Verdana" w:hAnsi="Verdana" w:cs="Calibri"/>
                <w:i/>
                <w:color w:val="000000"/>
                <w:sz w:val="18"/>
                <w:szCs w:val="18"/>
              </w:rPr>
            </w:pPr>
            <w:del w:id="6486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86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862" w:author="Matheus Gomes Faria" w:date="2019-03-13T18:55:00Z"/>
                <w:rFonts w:ascii="Verdana" w:hAnsi="Verdana" w:cs="Calibri"/>
                <w:i/>
                <w:color w:val="000000"/>
                <w:sz w:val="18"/>
                <w:szCs w:val="18"/>
              </w:rPr>
            </w:pPr>
            <w:del w:id="64863" w:author="Matheus Gomes Faria" w:date="2019-03-13T18:55:00Z">
              <w:r w:rsidDel="00CB0E70">
                <w:rPr>
                  <w:rFonts w:ascii="Verdana" w:hAnsi="Verdana" w:cs="Calibri"/>
                  <w:i/>
                  <w:color w:val="000000"/>
                  <w:sz w:val="18"/>
                  <w:szCs w:val="18"/>
                </w:rPr>
                <w:lastRenderedPageBreak/>
                <w:delText>93Y4SRF84KJ704140</w:delText>
              </w:r>
            </w:del>
          </w:p>
        </w:tc>
        <w:tc>
          <w:tcPr>
            <w:tcW w:w="1851" w:type="dxa"/>
            <w:shd w:val="clear" w:color="auto" w:fill="auto"/>
            <w:noWrap/>
            <w:vAlign w:val="center"/>
            <w:hideMark/>
          </w:tcPr>
          <w:p w:rsidR="00B60DD6" w:rsidDel="00CB0E70" w:rsidRDefault="00697D6A">
            <w:pPr>
              <w:autoSpaceDE/>
              <w:autoSpaceDN/>
              <w:adjustRightInd/>
              <w:rPr>
                <w:del w:id="64864" w:author="Matheus Gomes Faria" w:date="2019-03-13T18:55:00Z"/>
                <w:rFonts w:ascii="Verdana" w:hAnsi="Verdana" w:cs="Calibri"/>
                <w:i/>
                <w:color w:val="000000"/>
                <w:sz w:val="18"/>
                <w:szCs w:val="18"/>
              </w:rPr>
            </w:pPr>
            <w:del w:id="6486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866" w:author="Matheus Gomes Faria" w:date="2019-03-13T18:55:00Z"/>
                <w:rFonts w:ascii="Verdana" w:hAnsi="Verdana" w:cs="Calibri"/>
                <w:i/>
                <w:color w:val="000000"/>
                <w:sz w:val="18"/>
                <w:szCs w:val="18"/>
              </w:rPr>
            </w:pPr>
            <w:del w:id="6486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868" w:author="Matheus Gomes Faria" w:date="2019-03-13T18:55:00Z"/>
                <w:rFonts w:ascii="Verdana" w:hAnsi="Verdana" w:cs="Calibri"/>
                <w:i/>
                <w:color w:val="000000"/>
                <w:sz w:val="18"/>
                <w:szCs w:val="18"/>
              </w:rPr>
            </w:pPr>
            <w:del w:id="64869" w:author="Matheus Gomes Faria" w:date="2019-03-13T18:55:00Z">
              <w:r w:rsidDel="00CB0E70">
                <w:rPr>
                  <w:rFonts w:ascii="Verdana" w:hAnsi="Verdana" w:cs="Calibri"/>
                  <w:i/>
                  <w:color w:val="000000"/>
                  <w:sz w:val="18"/>
                  <w:szCs w:val="18"/>
                </w:rPr>
                <w:delText>QPK6230  </w:delText>
              </w:r>
            </w:del>
          </w:p>
        </w:tc>
        <w:tc>
          <w:tcPr>
            <w:tcW w:w="1701" w:type="dxa"/>
            <w:shd w:val="clear" w:color="auto" w:fill="auto"/>
            <w:noWrap/>
            <w:vAlign w:val="center"/>
            <w:hideMark/>
          </w:tcPr>
          <w:p w:rsidR="00B60DD6" w:rsidDel="00CB0E70" w:rsidRDefault="00697D6A">
            <w:pPr>
              <w:autoSpaceDE/>
              <w:autoSpaceDN/>
              <w:adjustRightInd/>
              <w:rPr>
                <w:del w:id="64870" w:author="Matheus Gomes Faria" w:date="2019-03-13T18:55:00Z"/>
                <w:rFonts w:ascii="Verdana" w:hAnsi="Verdana" w:cs="Calibri"/>
                <w:i/>
                <w:color w:val="000000"/>
                <w:sz w:val="18"/>
                <w:szCs w:val="18"/>
              </w:rPr>
            </w:pPr>
            <w:del w:id="64871" w:author="Matheus Gomes Faria" w:date="2019-03-13T18:55:00Z">
              <w:r w:rsidDel="00CB0E70">
                <w:rPr>
                  <w:rFonts w:ascii="Verdana" w:hAnsi="Verdana" w:cs="Calibri"/>
                  <w:i/>
                  <w:color w:val="000000"/>
                  <w:sz w:val="18"/>
                  <w:szCs w:val="18"/>
                </w:rPr>
                <w:delText>1169608113</w:delText>
              </w:r>
            </w:del>
          </w:p>
        </w:tc>
        <w:tc>
          <w:tcPr>
            <w:tcW w:w="2551" w:type="dxa"/>
            <w:shd w:val="clear" w:color="auto" w:fill="auto"/>
            <w:noWrap/>
            <w:vAlign w:val="center"/>
            <w:hideMark/>
          </w:tcPr>
          <w:p w:rsidR="00B60DD6" w:rsidDel="00CB0E70" w:rsidRDefault="00697D6A">
            <w:pPr>
              <w:autoSpaceDE/>
              <w:autoSpaceDN/>
              <w:adjustRightInd/>
              <w:rPr>
                <w:del w:id="64872" w:author="Matheus Gomes Faria" w:date="2019-03-13T18:55:00Z"/>
                <w:rFonts w:ascii="Verdana" w:hAnsi="Verdana" w:cs="Calibri"/>
                <w:i/>
                <w:color w:val="000000"/>
                <w:sz w:val="18"/>
                <w:szCs w:val="18"/>
              </w:rPr>
            </w:pPr>
            <w:del w:id="6487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874" w:author="Matheus Gomes Faria" w:date="2019-03-13T18:55:00Z"/>
                <w:rFonts w:ascii="Verdana" w:hAnsi="Verdana" w:cs="Calibri"/>
                <w:i/>
                <w:color w:val="000000"/>
                <w:sz w:val="18"/>
                <w:szCs w:val="18"/>
              </w:rPr>
            </w:pPr>
            <w:del w:id="6487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876" w:author="Matheus Gomes Faria" w:date="2019-03-13T18:55:00Z"/>
                <w:rFonts w:ascii="Verdana" w:hAnsi="Verdana" w:cs="Calibri"/>
                <w:i/>
                <w:color w:val="000000"/>
                <w:sz w:val="18"/>
                <w:szCs w:val="18"/>
              </w:rPr>
            </w:pPr>
            <w:del w:id="6487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87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879" w:author="Matheus Gomes Faria" w:date="2019-03-13T18:55:00Z"/>
                <w:rFonts w:ascii="Verdana" w:hAnsi="Verdana" w:cs="Calibri"/>
                <w:i/>
                <w:color w:val="000000"/>
                <w:sz w:val="18"/>
                <w:szCs w:val="18"/>
              </w:rPr>
            </w:pPr>
            <w:del w:id="64880" w:author="Matheus Gomes Faria" w:date="2019-03-13T18:55:00Z">
              <w:r w:rsidDel="00CB0E70">
                <w:rPr>
                  <w:rFonts w:ascii="Verdana" w:hAnsi="Verdana" w:cs="Calibri"/>
                  <w:i/>
                  <w:color w:val="000000"/>
                  <w:sz w:val="18"/>
                  <w:szCs w:val="18"/>
                </w:rPr>
                <w:delText>93Y4SRF84KJ704138</w:delText>
              </w:r>
            </w:del>
          </w:p>
        </w:tc>
        <w:tc>
          <w:tcPr>
            <w:tcW w:w="1851" w:type="dxa"/>
            <w:shd w:val="clear" w:color="auto" w:fill="auto"/>
            <w:noWrap/>
            <w:vAlign w:val="center"/>
            <w:hideMark/>
          </w:tcPr>
          <w:p w:rsidR="00B60DD6" w:rsidDel="00CB0E70" w:rsidRDefault="00697D6A">
            <w:pPr>
              <w:autoSpaceDE/>
              <w:autoSpaceDN/>
              <w:adjustRightInd/>
              <w:rPr>
                <w:del w:id="64881" w:author="Matheus Gomes Faria" w:date="2019-03-13T18:55:00Z"/>
                <w:rFonts w:ascii="Verdana" w:hAnsi="Verdana" w:cs="Calibri"/>
                <w:i/>
                <w:color w:val="000000"/>
                <w:sz w:val="18"/>
                <w:szCs w:val="18"/>
              </w:rPr>
            </w:pPr>
            <w:del w:id="6488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883" w:author="Matheus Gomes Faria" w:date="2019-03-13T18:55:00Z"/>
                <w:rFonts w:ascii="Verdana" w:hAnsi="Verdana" w:cs="Calibri"/>
                <w:i/>
                <w:color w:val="000000"/>
                <w:sz w:val="18"/>
                <w:szCs w:val="18"/>
              </w:rPr>
            </w:pPr>
            <w:del w:id="6488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885" w:author="Matheus Gomes Faria" w:date="2019-03-13T18:55:00Z"/>
                <w:rFonts w:ascii="Verdana" w:hAnsi="Verdana" w:cs="Calibri"/>
                <w:i/>
                <w:color w:val="000000"/>
                <w:sz w:val="18"/>
                <w:szCs w:val="18"/>
              </w:rPr>
            </w:pPr>
            <w:del w:id="64886" w:author="Matheus Gomes Faria" w:date="2019-03-13T18:55:00Z">
              <w:r w:rsidDel="00CB0E70">
                <w:rPr>
                  <w:rFonts w:ascii="Verdana" w:hAnsi="Verdana" w:cs="Calibri"/>
                  <w:i/>
                  <w:color w:val="000000"/>
                  <w:sz w:val="18"/>
                  <w:szCs w:val="18"/>
                </w:rPr>
                <w:delText>QPK6229  </w:delText>
              </w:r>
            </w:del>
          </w:p>
        </w:tc>
        <w:tc>
          <w:tcPr>
            <w:tcW w:w="1701" w:type="dxa"/>
            <w:shd w:val="clear" w:color="auto" w:fill="auto"/>
            <w:noWrap/>
            <w:vAlign w:val="center"/>
            <w:hideMark/>
          </w:tcPr>
          <w:p w:rsidR="00B60DD6" w:rsidDel="00CB0E70" w:rsidRDefault="00697D6A">
            <w:pPr>
              <w:autoSpaceDE/>
              <w:autoSpaceDN/>
              <w:adjustRightInd/>
              <w:rPr>
                <w:del w:id="64887" w:author="Matheus Gomes Faria" w:date="2019-03-13T18:55:00Z"/>
                <w:rFonts w:ascii="Verdana" w:hAnsi="Verdana" w:cs="Calibri"/>
                <w:i/>
                <w:color w:val="000000"/>
                <w:sz w:val="18"/>
                <w:szCs w:val="18"/>
              </w:rPr>
            </w:pPr>
            <w:del w:id="64888" w:author="Matheus Gomes Faria" w:date="2019-03-13T18:55:00Z">
              <w:r w:rsidDel="00CB0E70">
                <w:rPr>
                  <w:rFonts w:ascii="Verdana" w:hAnsi="Verdana" w:cs="Calibri"/>
                  <w:i/>
                  <w:color w:val="000000"/>
                  <w:sz w:val="18"/>
                  <w:szCs w:val="18"/>
                </w:rPr>
                <w:delText>1169608083</w:delText>
              </w:r>
            </w:del>
          </w:p>
        </w:tc>
        <w:tc>
          <w:tcPr>
            <w:tcW w:w="2551" w:type="dxa"/>
            <w:shd w:val="clear" w:color="auto" w:fill="auto"/>
            <w:noWrap/>
            <w:vAlign w:val="center"/>
            <w:hideMark/>
          </w:tcPr>
          <w:p w:rsidR="00B60DD6" w:rsidDel="00CB0E70" w:rsidRDefault="00697D6A">
            <w:pPr>
              <w:autoSpaceDE/>
              <w:autoSpaceDN/>
              <w:adjustRightInd/>
              <w:rPr>
                <w:del w:id="64889" w:author="Matheus Gomes Faria" w:date="2019-03-13T18:55:00Z"/>
                <w:rFonts w:ascii="Verdana" w:hAnsi="Verdana" w:cs="Calibri"/>
                <w:i/>
                <w:color w:val="000000"/>
                <w:sz w:val="18"/>
                <w:szCs w:val="18"/>
              </w:rPr>
            </w:pPr>
            <w:del w:id="6489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891" w:author="Matheus Gomes Faria" w:date="2019-03-13T18:55:00Z"/>
                <w:rFonts w:ascii="Verdana" w:hAnsi="Verdana" w:cs="Calibri"/>
                <w:i/>
                <w:color w:val="000000"/>
                <w:sz w:val="18"/>
                <w:szCs w:val="18"/>
              </w:rPr>
            </w:pPr>
            <w:del w:id="6489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893" w:author="Matheus Gomes Faria" w:date="2019-03-13T18:55:00Z"/>
                <w:rFonts w:ascii="Verdana" w:hAnsi="Verdana" w:cs="Calibri"/>
                <w:i/>
                <w:color w:val="000000"/>
                <w:sz w:val="18"/>
                <w:szCs w:val="18"/>
              </w:rPr>
            </w:pPr>
            <w:del w:id="6489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89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896" w:author="Matheus Gomes Faria" w:date="2019-03-13T18:55:00Z"/>
                <w:rFonts w:ascii="Verdana" w:hAnsi="Verdana" w:cs="Calibri"/>
                <w:i/>
                <w:color w:val="000000"/>
                <w:sz w:val="18"/>
                <w:szCs w:val="18"/>
              </w:rPr>
            </w:pPr>
            <w:del w:id="64897" w:author="Matheus Gomes Faria" w:date="2019-03-13T18:55:00Z">
              <w:r w:rsidDel="00CB0E70">
                <w:rPr>
                  <w:rFonts w:ascii="Verdana" w:hAnsi="Verdana" w:cs="Calibri"/>
                  <w:i/>
                  <w:color w:val="000000"/>
                  <w:sz w:val="18"/>
                  <w:szCs w:val="18"/>
                </w:rPr>
                <w:delText>93Y4SRF84KJ704137</w:delText>
              </w:r>
            </w:del>
          </w:p>
        </w:tc>
        <w:tc>
          <w:tcPr>
            <w:tcW w:w="1851" w:type="dxa"/>
            <w:shd w:val="clear" w:color="auto" w:fill="auto"/>
            <w:noWrap/>
            <w:vAlign w:val="center"/>
            <w:hideMark/>
          </w:tcPr>
          <w:p w:rsidR="00B60DD6" w:rsidDel="00CB0E70" w:rsidRDefault="00697D6A">
            <w:pPr>
              <w:autoSpaceDE/>
              <w:autoSpaceDN/>
              <w:adjustRightInd/>
              <w:rPr>
                <w:del w:id="64898" w:author="Matheus Gomes Faria" w:date="2019-03-13T18:55:00Z"/>
                <w:rFonts w:ascii="Verdana" w:hAnsi="Verdana" w:cs="Calibri"/>
                <w:i/>
                <w:color w:val="000000"/>
                <w:sz w:val="18"/>
                <w:szCs w:val="18"/>
              </w:rPr>
            </w:pPr>
            <w:del w:id="6489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900" w:author="Matheus Gomes Faria" w:date="2019-03-13T18:55:00Z"/>
                <w:rFonts w:ascii="Verdana" w:hAnsi="Verdana" w:cs="Calibri"/>
                <w:i/>
                <w:color w:val="000000"/>
                <w:sz w:val="18"/>
                <w:szCs w:val="18"/>
              </w:rPr>
            </w:pPr>
            <w:del w:id="6490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902" w:author="Matheus Gomes Faria" w:date="2019-03-13T18:55:00Z"/>
                <w:rFonts w:ascii="Verdana" w:hAnsi="Verdana" w:cs="Calibri"/>
                <w:i/>
                <w:color w:val="000000"/>
                <w:sz w:val="18"/>
                <w:szCs w:val="18"/>
              </w:rPr>
            </w:pPr>
            <w:del w:id="64903" w:author="Matheus Gomes Faria" w:date="2019-03-13T18:55:00Z">
              <w:r w:rsidDel="00CB0E70">
                <w:rPr>
                  <w:rFonts w:ascii="Verdana" w:hAnsi="Verdana" w:cs="Calibri"/>
                  <w:i/>
                  <w:color w:val="000000"/>
                  <w:sz w:val="18"/>
                  <w:szCs w:val="18"/>
                </w:rPr>
                <w:delText>QPK6228  </w:delText>
              </w:r>
            </w:del>
          </w:p>
        </w:tc>
        <w:tc>
          <w:tcPr>
            <w:tcW w:w="1701" w:type="dxa"/>
            <w:shd w:val="clear" w:color="auto" w:fill="auto"/>
            <w:noWrap/>
            <w:vAlign w:val="center"/>
            <w:hideMark/>
          </w:tcPr>
          <w:p w:rsidR="00B60DD6" w:rsidDel="00CB0E70" w:rsidRDefault="00697D6A">
            <w:pPr>
              <w:autoSpaceDE/>
              <w:autoSpaceDN/>
              <w:adjustRightInd/>
              <w:rPr>
                <w:del w:id="64904" w:author="Matheus Gomes Faria" w:date="2019-03-13T18:55:00Z"/>
                <w:rFonts w:ascii="Verdana" w:hAnsi="Verdana" w:cs="Calibri"/>
                <w:i/>
                <w:color w:val="000000"/>
                <w:sz w:val="18"/>
                <w:szCs w:val="18"/>
              </w:rPr>
            </w:pPr>
            <w:del w:id="64905" w:author="Matheus Gomes Faria" w:date="2019-03-13T18:55:00Z">
              <w:r w:rsidDel="00CB0E70">
                <w:rPr>
                  <w:rFonts w:ascii="Verdana" w:hAnsi="Verdana" w:cs="Calibri"/>
                  <w:i/>
                  <w:color w:val="000000"/>
                  <w:sz w:val="18"/>
                  <w:szCs w:val="18"/>
                </w:rPr>
                <w:delText>1169608067</w:delText>
              </w:r>
            </w:del>
          </w:p>
        </w:tc>
        <w:tc>
          <w:tcPr>
            <w:tcW w:w="2551" w:type="dxa"/>
            <w:shd w:val="clear" w:color="auto" w:fill="auto"/>
            <w:noWrap/>
            <w:vAlign w:val="center"/>
            <w:hideMark/>
          </w:tcPr>
          <w:p w:rsidR="00B60DD6" w:rsidDel="00CB0E70" w:rsidRDefault="00697D6A">
            <w:pPr>
              <w:autoSpaceDE/>
              <w:autoSpaceDN/>
              <w:adjustRightInd/>
              <w:rPr>
                <w:del w:id="64906" w:author="Matheus Gomes Faria" w:date="2019-03-13T18:55:00Z"/>
                <w:rFonts w:ascii="Verdana" w:hAnsi="Verdana" w:cs="Calibri"/>
                <w:i/>
                <w:color w:val="000000"/>
                <w:sz w:val="18"/>
                <w:szCs w:val="18"/>
              </w:rPr>
            </w:pPr>
            <w:del w:id="6490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908" w:author="Matheus Gomes Faria" w:date="2019-03-13T18:55:00Z"/>
                <w:rFonts w:ascii="Verdana" w:hAnsi="Verdana" w:cs="Calibri"/>
                <w:i/>
                <w:color w:val="000000"/>
                <w:sz w:val="18"/>
                <w:szCs w:val="18"/>
              </w:rPr>
            </w:pPr>
            <w:del w:id="6490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910" w:author="Matheus Gomes Faria" w:date="2019-03-13T18:55:00Z"/>
                <w:rFonts w:ascii="Verdana" w:hAnsi="Verdana" w:cs="Calibri"/>
                <w:i/>
                <w:color w:val="000000"/>
                <w:sz w:val="18"/>
                <w:szCs w:val="18"/>
              </w:rPr>
            </w:pPr>
            <w:del w:id="6491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91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913" w:author="Matheus Gomes Faria" w:date="2019-03-13T18:55:00Z"/>
                <w:rFonts w:ascii="Verdana" w:hAnsi="Verdana" w:cs="Calibri"/>
                <w:i/>
                <w:color w:val="000000"/>
                <w:sz w:val="18"/>
                <w:szCs w:val="18"/>
              </w:rPr>
            </w:pPr>
            <w:del w:id="64914" w:author="Matheus Gomes Faria" w:date="2019-03-13T18:55:00Z">
              <w:r w:rsidDel="00CB0E70">
                <w:rPr>
                  <w:rFonts w:ascii="Verdana" w:hAnsi="Verdana" w:cs="Calibri"/>
                  <w:i/>
                  <w:color w:val="000000"/>
                  <w:sz w:val="18"/>
                  <w:szCs w:val="18"/>
                </w:rPr>
                <w:delText>93Y4SRF84KJ704126</w:delText>
              </w:r>
            </w:del>
          </w:p>
        </w:tc>
        <w:tc>
          <w:tcPr>
            <w:tcW w:w="1851" w:type="dxa"/>
            <w:shd w:val="clear" w:color="auto" w:fill="auto"/>
            <w:noWrap/>
            <w:vAlign w:val="center"/>
            <w:hideMark/>
          </w:tcPr>
          <w:p w:rsidR="00B60DD6" w:rsidDel="00CB0E70" w:rsidRDefault="00697D6A">
            <w:pPr>
              <w:autoSpaceDE/>
              <w:autoSpaceDN/>
              <w:adjustRightInd/>
              <w:rPr>
                <w:del w:id="64915" w:author="Matheus Gomes Faria" w:date="2019-03-13T18:55:00Z"/>
                <w:rFonts w:ascii="Verdana" w:hAnsi="Verdana" w:cs="Calibri"/>
                <w:i/>
                <w:color w:val="000000"/>
                <w:sz w:val="18"/>
                <w:szCs w:val="18"/>
              </w:rPr>
            </w:pPr>
            <w:del w:id="6491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917" w:author="Matheus Gomes Faria" w:date="2019-03-13T18:55:00Z"/>
                <w:rFonts w:ascii="Verdana" w:hAnsi="Verdana" w:cs="Calibri"/>
                <w:i/>
                <w:color w:val="000000"/>
                <w:sz w:val="18"/>
                <w:szCs w:val="18"/>
              </w:rPr>
            </w:pPr>
            <w:del w:id="6491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919" w:author="Matheus Gomes Faria" w:date="2019-03-13T18:55:00Z"/>
                <w:rFonts w:ascii="Verdana" w:hAnsi="Verdana" w:cs="Calibri"/>
                <w:i/>
                <w:color w:val="000000"/>
                <w:sz w:val="18"/>
                <w:szCs w:val="18"/>
              </w:rPr>
            </w:pPr>
            <w:del w:id="64920" w:author="Matheus Gomes Faria" w:date="2019-03-13T18:55:00Z">
              <w:r w:rsidDel="00CB0E70">
                <w:rPr>
                  <w:rFonts w:ascii="Verdana" w:hAnsi="Verdana" w:cs="Calibri"/>
                  <w:i/>
                  <w:color w:val="000000"/>
                  <w:sz w:val="18"/>
                  <w:szCs w:val="18"/>
                </w:rPr>
                <w:delText>QPK6227  </w:delText>
              </w:r>
            </w:del>
          </w:p>
        </w:tc>
        <w:tc>
          <w:tcPr>
            <w:tcW w:w="1701" w:type="dxa"/>
            <w:shd w:val="clear" w:color="auto" w:fill="auto"/>
            <w:noWrap/>
            <w:vAlign w:val="center"/>
            <w:hideMark/>
          </w:tcPr>
          <w:p w:rsidR="00B60DD6" w:rsidDel="00CB0E70" w:rsidRDefault="00697D6A">
            <w:pPr>
              <w:autoSpaceDE/>
              <w:autoSpaceDN/>
              <w:adjustRightInd/>
              <w:rPr>
                <w:del w:id="64921" w:author="Matheus Gomes Faria" w:date="2019-03-13T18:55:00Z"/>
                <w:rFonts w:ascii="Verdana" w:hAnsi="Verdana" w:cs="Calibri"/>
                <w:i/>
                <w:color w:val="000000"/>
                <w:sz w:val="18"/>
                <w:szCs w:val="18"/>
              </w:rPr>
            </w:pPr>
            <w:del w:id="64922" w:author="Matheus Gomes Faria" w:date="2019-03-13T18:55:00Z">
              <w:r w:rsidDel="00CB0E70">
                <w:rPr>
                  <w:rFonts w:ascii="Verdana" w:hAnsi="Verdana" w:cs="Calibri"/>
                  <w:i/>
                  <w:color w:val="000000"/>
                  <w:sz w:val="18"/>
                  <w:szCs w:val="18"/>
                </w:rPr>
                <w:delText>1169608059</w:delText>
              </w:r>
            </w:del>
          </w:p>
        </w:tc>
        <w:tc>
          <w:tcPr>
            <w:tcW w:w="2551" w:type="dxa"/>
            <w:shd w:val="clear" w:color="auto" w:fill="auto"/>
            <w:noWrap/>
            <w:vAlign w:val="center"/>
            <w:hideMark/>
          </w:tcPr>
          <w:p w:rsidR="00B60DD6" w:rsidDel="00CB0E70" w:rsidRDefault="00697D6A">
            <w:pPr>
              <w:autoSpaceDE/>
              <w:autoSpaceDN/>
              <w:adjustRightInd/>
              <w:rPr>
                <w:del w:id="64923" w:author="Matheus Gomes Faria" w:date="2019-03-13T18:55:00Z"/>
                <w:rFonts w:ascii="Verdana" w:hAnsi="Verdana" w:cs="Calibri"/>
                <w:i/>
                <w:color w:val="000000"/>
                <w:sz w:val="18"/>
                <w:szCs w:val="18"/>
              </w:rPr>
            </w:pPr>
            <w:del w:id="6492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925" w:author="Matheus Gomes Faria" w:date="2019-03-13T18:55:00Z"/>
                <w:rFonts w:ascii="Verdana" w:hAnsi="Verdana" w:cs="Calibri"/>
                <w:i/>
                <w:color w:val="000000"/>
                <w:sz w:val="18"/>
                <w:szCs w:val="18"/>
              </w:rPr>
            </w:pPr>
            <w:del w:id="6492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927" w:author="Matheus Gomes Faria" w:date="2019-03-13T18:55:00Z"/>
                <w:rFonts w:ascii="Verdana" w:hAnsi="Verdana" w:cs="Calibri"/>
                <w:i/>
                <w:color w:val="000000"/>
                <w:sz w:val="18"/>
                <w:szCs w:val="18"/>
              </w:rPr>
            </w:pPr>
            <w:del w:id="6492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92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930" w:author="Matheus Gomes Faria" w:date="2019-03-13T18:55:00Z"/>
                <w:rFonts w:ascii="Verdana" w:hAnsi="Verdana" w:cs="Calibri"/>
                <w:i/>
                <w:color w:val="000000"/>
                <w:sz w:val="18"/>
                <w:szCs w:val="18"/>
              </w:rPr>
            </w:pPr>
            <w:del w:id="64931" w:author="Matheus Gomes Faria" w:date="2019-03-13T18:55:00Z">
              <w:r w:rsidDel="00CB0E70">
                <w:rPr>
                  <w:rFonts w:ascii="Verdana" w:hAnsi="Verdana" w:cs="Calibri"/>
                  <w:i/>
                  <w:color w:val="000000"/>
                  <w:sz w:val="18"/>
                  <w:szCs w:val="18"/>
                </w:rPr>
                <w:delText>93Y4SRF84KJ704123</w:delText>
              </w:r>
            </w:del>
          </w:p>
        </w:tc>
        <w:tc>
          <w:tcPr>
            <w:tcW w:w="1851" w:type="dxa"/>
            <w:shd w:val="clear" w:color="auto" w:fill="auto"/>
            <w:noWrap/>
            <w:vAlign w:val="center"/>
            <w:hideMark/>
          </w:tcPr>
          <w:p w:rsidR="00B60DD6" w:rsidDel="00CB0E70" w:rsidRDefault="00697D6A">
            <w:pPr>
              <w:autoSpaceDE/>
              <w:autoSpaceDN/>
              <w:adjustRightInd/>
              <w:rPr>
                <w:del w:id="64932" w:author="Matheus Gomes Faria" w:date="2019-03-13T18:55:00Z"/>
                <w:rFonts w:ascii="Verdana" w:hAnsi="Verdana" w:cs="Calibri"/>
                <w:i/>
                <w:color w:val="000000"/>
                <w:sz w:val="18"/>
                <w:szCs w:val="18"/>
              </w:rPr>
            </w:pPr>
            <w:del w:id="6493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934" w:author="Matheus Gomes Faria" w:date="2019-03-13T18:55:00Z"/>
                <w:rFonts w:ascii="Verdana" w:hAnsi="Verdana" w:cs="Calibri"/>
                <w:i/>
                <w:color w:val="000000"/>
                <w:sz w:val="18"/>
                <w:szCs w:val="18"/>
              </w:rPr>
            </w:pPr>
            <w:del w:id="6493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936" w:author="Matheus Gomes Faria" w:date="2019-03-13T18:55:00Z"/>
                <w:rFonts w:ascii="Verdana" w:hAnsi="Verdana" w:cs="Calibri"/>
                <w:i/>
                <w:color w:val="000000"/>
                <w:sz w:val="18"/>
                <w:szCs w:val="18"/>
              </w:rPr>
            </w:pPr>
            <w:del w:id="64937" w:author="Matheus Gomes Faria" w:date="2019-03-13T18:55:00Z">
              <w:r w:rsidDel="00CB0E70">
                <w:rPr>
                  <w:rFonts w:ascii="Verdana" w:hAnsi="Verdana" w:cs="Calibri"/>
                  <w:i/>
                  <w:color w:val="000000"/>
                  <w:sz w:val="18"/>
                  <w:szCs w:val="18"/>
                </w:rPr>
                <w:delText>QPK6226  </w:delText>
              </w:r>
            </w:del>
          </w:p>
        </w:tc>
        <w:tc>
          <w:tcPr>
            <w:tcW w:w="1701" w:type="dxa"/>
            <w:shd w:val="clear" w:color="auto" w:fill="auto"/>
            <w:noWrap/>
            <w:vAlign w:val="center"/>
            <w:hideMark/>
          </w:tcPr>
          <w:p w:rsidR="00B60DD6" w:rsidDel="00CB0E70" w:rsidRDefault="00697D6A">
            <w:pPr>
              <w:autoSpaceDE/>
              <w:autoSpaceDN/>
              <w:adjustRightInd/>
              <w:rPr>
                <w:del w:id="64938" w:author="Matheus Gomes Faria" w:date="2019-03-13T18:55:00Z"/>
                <w:rFonts w:ascii="Verdana" w:hAnsi="Verdana" w:cs="Calibri"/>
                <w:i/>
                <w:color w:val="000000"/>
                <w:sz w:val="18"/>
                <w:szCs w:val="18"/>
              </w:rPr>
            </w:pPr>
            <w:del w:id="64939" w:author="Matheus Gomes Faria" w:date="2019-03-13T18:55:00Z">
              <w:r w:rsidDel="00CB0E70">
                <w:rPr>
                  <w:rFonts w:ascii="Verdana" w:hAnsi="Verdana" w:cs="Calibri"/>
                  <w:i/>
                  <w:color w:val="000000"/>
                  <w:sz w:val="18"/>
                  <w:szCs w:val="18"/>
                </w:rPr>
                <w:delText>1169608032</w:delText>
              </w:r>
            </w:del>
          </w:p>
        </w:tc>
        <w:tc>
          <w:tcPr>
            <w:tcW w:w="2551" w:type="dxa"/>
            <w:shd w:val="clear" w:color="auto" w:fill="auto"/>
            <w:noWrap/>
            <w:vAlign w:val="center"/>
            <w:hideMark/>
          </w:tcPr>
          <w:p w:rsidR="00B60DD6" w:rsidDel="00CB0E70" w:rsidRDefault="00697D6A">
            <w:pPr>
              <w:autoSpaceDE/>
              <w:autoSpaceDN/>
              <w:adjustRightInd/>
              <w:rPr>
                <w:del w:id="64940" w:author="Matheus Gomes Faria" w:date="2019-03-13T18:55:00Z"/>
                <w:rFonts w:ascii="Verdana" w:hAnsi="Verdana" w:cs="Calibri"/>
                <w:i/>
                <w:color w:val="000000"/>
                <w:sz w:val="18"/>
                <w:szCs w:val="18"/>
              </w:rPr>
            </w:pPr>
            <w:del w:id="6494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942" w:author="Matheus Gomes Faria" w:date="2019-03-13T18:55:00Z"/>
                <w:rFonts w:ascii="Verdana" w:hAnsi="Verdana" w:cs="Calibri"/>
                <w:i/>
                <w:color w:val="000000"/>
                <w:sz w:val="18"/>
                <w:szCs w:val="18"/>
              </w:rPr>
            </w:pPr>
            <w:del w:id="6494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944" w:author="Matheus Gomes Faria" w:date="2019-03-13T18:55:00Z"/>
                <w:rFonts w:ascii="Verdana" w:hAnsi="Verdana" w:cs="Calibri"/>
                <w:i/>
                <w:color w:val="000000"/>
                <w:sz w:val="18"/>
                <w:szCs w:val="18"/>
              </w:rPr>
            </w:pPr>
            <w:del w:id="6494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94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947" w:author="Matheus Gomes Faria" w:date="2019-03-13T18:55:00Z"/>
                <w:rFonts w:ascii="Verdana" w:hAnsi="Verdana" w:cs="Calibri"/>
                <w:i/>
                <w:color w:val="000000"/>
                <w:sz w:val="18"/>
                <w:szCs w:val="18"/>
              </w:rPr>
            </w:pPr>
            <w:del w:id="64948" w:author="Matheus Gomes Faria" w:date="2019-03-13T18:55:00Z">
              <w:r w:rsidDel="00CB0E70">
                <w:rPr>
                  <w:rFonts w:ascii="Verdana" w:hAnsi="Verdana" w:cs="Calibri"/>
                  <w:i/>
                  <w:color w:val="000000"/>
                  <w:sz w:val="18"/>
                  <w:szCs w:val="18"/>
                </w:rPr>
                <w:delText>93Y4SRF84KJ704121</w:delText>
              </w:r>
            </w:del>
          </w:p>
        </w:tc>
        <w:tc>
          <w:tcPr>
            <w:tcW w:w="1851" w:type="dxa"/>
            <w:shd w:val="clear" w:color="auto" w:fill="auto"/>
            <w:noWrap/>
            <w:vAlign w:val="center"/>
            <w:hideMark/>
          </w:tcPr>
          <w:p w:rsidR="00B60DD6" w:rsidDel="00CB0E70" w:rsidRDefault="00697D6A">
            <w:pPr>
              <w:autoSpaceDE/>
              <w:autoSpaceDN/>
              <w:adjustRightInd/>
              <w:rPr>
                <w:del w:id="64949" w:author="Matheus Gomes Faria" w:date="2019-03-13T18:55:00Z"/>
                <w:rFonts w:ascii="Verdana" w:hAnsi="Verdana" w:cs="Calibri"/>
                <w:i/>
                <w:color w:val="000000"/>
                <w:sz w:val="18"/>
                <w:szCs w:val="18"/>
              </w:rPr>
            </w:pPr>
            <w:del w:id="6495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951" w:author="Matheus Gomes Faria" w:date="2019-03-13T18:55:00Z"/>
                <w:rFonts w:ascii="Verdana" w:hAnsi="Verdana" w:cs="Calibri"/>
                <w:i/>
                <w:color w:val="000000"/>
                <w:sz w:val="18"/>
                <w:szCs w:val="18"/>
              </w:rPr>
            </w:pPr>
            <w:del w:id="6495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953" w:author="Matheus Gomes Faria" w:date="2019-03-13T18:55:00Z"/>
                <w:rFonts w:ascii="Verdana" w:hAnsi="Verdana" w:cs="Calibri"/>
                <w:i/>
                <w:color w:val="000000"/>
                <w:sz w:val="18"/>
                <w:szCs w:val="18"/>
              </w:rPr>
            </w:pPr>
            <w:del w:id="64954" w:author="Matheus Gomes Faria" w:date="2019-03-13T18:55:00Z">
              <w:r w:rsidDel="00CB0E70">
                <w:rPr>
                  <w:rFonts w:ascii="Verdana" w:hAnsi="Verdana" w:cs="Calibri"/>
                  <w:i/>
                  <w:color w:val="000000"/>
                  <w:sz w:val="18"/>
                  <w:szCs w:val="18"/>
                </w:rPr>
                <w:delText>QPK6225  </w:delText>
              </w:r>
            </w:del>
          </w:p>
        </w:tc>
        <w:tc>
          <w:tcPr>
            <w:tcW w:w="1701" w:type="dxa"/>
            <w:shd w:val="clear" w:color="auto" w:fill="auto"/>
            <w:noWrap/>
            <w:vAlign w:val="center"/>
            <w:hideMark/>
          </w:tcPr>
          <w:p w:rsidR="00B60DD6" w:rsidDel="00CB0E70" w:rsidRDefault="00697D6A">
            <w:pPr>
              <w:autoSpaceDE/>
              <w:autoSpaceDN/>
              <w:adjustRightInd/>
              <w:rPr>
                <w:del w:id="64955" w:author="Matheus Gomes Faria" w:date="2019-03-13T18:55:00Z"/>
                <w:rFonts w:ascii="Verdana" w:hAnsi="Verdana" w:cs="Calibri"/>
                <w:i/>
                <w:color w:val="000000"/>
                <w:sz w:val="18"/>
                <w:szCs w:val="18"/>
              </w:rPr>
            </w:pPr>
            <w:del w:id="64956" w:author="Matheus Gomes Faria" w:date="2019-03-13T18:55:00Z">
              <w:r w:rsidDel="00CB0E70">
                <w:rPr>
                  <w:rFonts w:ascii="Verdana" w:hAnsi="Verdana" w:cs="Calibri"/>
                  <w:i/>
                  <w:color w:val="000000"/>
                  <w:sz w:val="18"/>
                  <w:szCs w:val="18"/>
                </w:rPr>
                <w:delText>1169608024</w:delText>
              </w:r>
            </w:del>
          </w:p>
        </w:tc>
        <w:tc>
          <w:tcPr>
            <w:tcW w:w="2551" w:type="dxa"/>
            <w:shd w:val="clear" w:color="auto" w:fill="auto"/>
            <w:noWrap/>
            <w:vAlign w:val="center"/>
            <w:hideMark/>
          </w:tcPr>
          <w:p w:rsidR="00B60DD6" w:rsidDel="00CB0E70" w:rsidRDefault="00697D6A">
            <w:pPr>
              <w:autoSpaceDE/>
              <w:autoSpaceDN/>
              <w:adjustRightInd/>
              <w:rPr>
                <w:del w:id="64957" w:author="Matheus Gomes Faria" w:date="2019-03-13T18:55:00Z"/>
                <w:rFonts w:ascii="Verdana" w:hAnsi="Verdana" w:cs="Calibri"/>
                <w:i/>
                <w:color w:val="000000"/>
                <w:sz w:val="18"/>
                <w:szCs w:val="18"/>
              </w:rPr>
            </w:pPr>
            <w:del w:id="6495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959" w:author="Matheus Gomes Faria" w:date="2019-03-13T18:55:00Z"/>
                <w:rFonts w:ascii="Verdana" w:hAnsi="Verdana" w:cs="Calibri"/>
                <w:i/>
                <w:color w:val="000000"/>
                <w:sz w:val="18"/>
                <w:szCs w:val="18"/>
              </w:rPr>
            </w:pPr>
            <w:del w:id="6496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961" w:author="Matheus Gomes Faria" w:date="2019-03-13T18:55:00Z"/>
                <w:rFonts w:ascii="Verdana" w:hAnsi="Verdana" w:cs="Calibri"/>
                <w:i/>
                <w:color w:val="000000"/>
                <w:sz w:val="18"/>
                <w:szCs w:val="18"/>
              </w:rPr>
            </w:pPr>
            <w:del w:id="6496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96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964" w:author="Matheus Gomes Faria" w:date="2019-03-13T18:55:00Z"/>
                <w:rFonts w:ascii="Verdana" w:hAnsi="Verdana" w:cs="Calibri"/>
                <w:i/>
                <w:color w:val="000000"/>
                <w:sz w:val="18"/>
                <w:szCs w:val="18"/>
              </w:rPr>
            </w:pPr>
            <w:del w:id="64965" w:author="Matheus Gomes Faria" w:date="2019-03-13T18:55:00Z">
              <w:r w:rsidDel="00CB0E70">
                <w:rPr>
                  <w:rFonts w:ascii="Verdana" w:hAnsi="Verdana" w:cs="Calibri"/>
                  <w:i/>
                  <w:color w:val="000000"/>
                  <w:sz w:val="18"/>
                  <w:szCs w:val="18"/>
                </w:rPr>
                <w:delText>93Y4SRF84KJ704114</w:delText>
              </w:r>
            </w:del>
          </w:p>
        </w:tc>
        <w:tc>
          <w:tcPr>
            <w:tcW w:w="1851" w:type="dxa"/>
            <w:shd w:val="clear" w:color="auto" w:fill="auto"/>
            <w:noWrap/>
            <w:vAlign w:val="center"/>
            <w:hideMark/>
          </w:tcPr>
          <w:p w:rsidR="00B60DD6" w:rsidDel="00CB0E70" w:rsidRDefault="00697D6A">
            <w:pPr>
              <w:autoSpaceDE/>
              <w:autoSpaceDN/>
              <w:adjustRightInd/>
              <w:rPr>
                <w:del w:id="64966" w:author="Matheus Gomes Faria" w:date="2019-03-13T18:55:00Z"/>
                <w:rFonts w:ascii="Verdana" w:hAnsi="Verdana" w:cs="Calibri"/>
                <w:i/>
                <w:color w:val="000000"/>
                <w:sz w:val="18"/>
                <w:szCs w:val="18"/>
              </w:rPr>
            </w:pPr>
            <w:del w:id="6496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968" w:author="Matheus Gomes Faria" w:date="2019-03-13T18:55:00Z"/>
                <w:rFonts w:ascii="Verdana" w:hAnsi="Verdana" w:cs="Calibri"/>
                <w:i/>
                <w:color w:val="000000"/>
                <w:sz w:val="18"/>
                <w:szCs w:val="18"/>
              </w:rPr>
            </w:pPr>
            <w:del w:id="6496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970" w:author="Matheus Gomes Faria" w:date="2019-03-13T18:55:00Z"/>
                <w:rFonts w:ascii="Verdana" w:hAnsi="Verdana" w:cs="Calibri"/>
                <w:i/>
                <w:color w:val="000000"/>
                <w:sz w:val="18"/>
                <w:szCs w:val="18"/>
              </w:rPr>
            </w:pPr>
            <w:del w:id="64971" w:author="Matheus Gomes Faria" w:date="2019-03-13T18:55:00Z">
              <w:r w:rsidDel="00CB0E70">
                <w:rPr>
                  <w:rFonts w:ascii="Verdana" w:hAnsi="Verdana" w:cs="Calibri"/>
                  <w:i/>
                  <w:color w:val="000000"/>
                  <w:sz w:val="18"/>
                  <w:szCs w:val="18"/>
                </w:rPr>
                <w:delText>QPK6224  </w:delText>
              </w:r>
            </w:del>
          </w:p>
        </w:tc>
        <w:tc>
          <w:tcPr>
            <w:tcW w:w="1701" w:type="dxa"/>
            <w:shd w:val="clear" w:color="auto" w:fill="auto"/>
            <w:noWrap/>
            <w:vAlign w:val="center"/>
            <w:hideMark/>
          </w:tcPr>
          <w:p w:rsidR="00B60DD6" w:rsidDel="00CB0E70" w:rsidRDefault="00697D6A">
            <w:pPr>
              <w:autoSpaceDE/>
              <w:autoSpaceDN/>
              <w:adjustRightInd/>
              <w:rPr>
                <w:del w:id="64972" w:author="Matheus Gomes Faria" w:date="2019-03-13T18:55:00Z"/>
                <w:rFonts w:ascii="Verdana" w:hAnsi="Verdana" w:cs="Calibri"/>
                <w:i/>
                <w:color w:val="000000"/>
                <w:sz w:val="18"/>
                <w:szCs w:val="18"/>
              </w:rPr>
            </w:pPr>
            <w:del w:id="64973" w:author="Matheus Gomes Faria" w:date="2019-03-13T18:55:00Z">
              <w:r w:rsidDel="00CB0E70">
                <w:rPr>
                  <w:rFonts w:ascii="Verdana" w:hAnsi="Verdana" w:cs="Calibri"/>
                  <w:i/>
                  <w:color w:val="000000"/>
                  <w:sz w:val="18"/>
                  <w:szCs w:val="18"/>
                </w:rPr>
                <w:delText>1169608016</w:delText>
              </w:r>
            </w:del>
          </w:p>
        </w:tc>
        <w:tc>
          <w:tcPr>
            <w:tcW w:w="2551" w:type="dxa"/>
            <w:shd w:val="clear" w:color="auto" w:fill="auto"/>
            <w:noWrap/>
            <w:vAlign w:val="center"/>
            <w:hideMark/>
          </w:tcPr>
          <w:p w:rsidR="00B60DD6" w:rsidDel="00CB0E70" w:rsidRDefault="00697D6A">
            <w:pPr>
              <w:autoSpaceDE/>
              <w:autoSpaceDN/>
              <w:adjustRightInd/>
              <w:rPr>
                <w:del w:id="64974" w:author="Matheus Gomes Faria" w:date="2019-03-13T18:55:00Z"/>
                <w:rFonts w:ascii="Verdana" w:hAnsi="Verdana" w:cs="Calibri"/>
                <w:i/>
                <w:color w:val="000000"/>
                <w:sz w:val="18"/>
                <w:szCs w:val="18"/>
              </w:rPr>
            </w:pPr>
            <w:del w:id="6497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976" w:author="Matheus Gomes Faria" w:date="2019-03-13T18:55:00Z"/>
                <w:rFonts w:ascii="Verdana" w:hAnsi="Verdana" w:cs="Calibri"/>
                <w:i/>
                <w:color w:val="000000"/>
                <w:sz w:val="18"/>
                <w:szCs w:val="18"/>
              </w:rPr>
            </w:pPr>
            <w:del w:id="6497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978" w:author="Matheus Gomes Faria" w:date="2019-03-13T18:55:00Z"/>
                <w:rFonts w:ascii="Verdana" w:hAnsi="Verdana" w:cs="Calibri"/>
                <w:i/>
                <w:color w:val="000000"/>
                <w:sz w:val="18"/>
                <w:szCs w:val="18"/>
              </w:rPr>
            </w:pPr>
            <w:del w:id="6497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98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981" w:author="Matheus Gomes Faria" w:date="2019-03-13T18:55:00Z"/>
                <w:rFonts w:ascii="Verdana" w:hAnsi="Verdana" w:cs="Calibri"/>
                <w:i/>
                <w:color w:val="000000"/>
                <w:sz w:val="18"/>
                <w:szCs w:val="18"/>
              </w:rPr>
            </w:pPr>
            <w:del w:id="64982" w:author="Matheus Gomes Faria" w:date="2019-03-13T18:55:00Z">
              <w:r w:rsidDel="00CB0E70">
                <w:rPr>
                  <w:rFonts w:ascii="Verdana" w:hAnsi="Verdana" w:cs="Calibri"/>
                  <w:i/>
                  <w:color w:val="000000"/>
                  <w:sz w:val="18"/>
                  <w:szCs w:val="18"/>
                </w:rPr>
                <w:delText>93Y4SRF84KJ704103</w:delText>
              </w:r>
            </w:del>
          </w:p>
        </w:tc>
        <w:tc>
          <w:tcPr>
            <w:tcW w:w="1851" w:type="dxa"/>
            <w:shd w:val="clear" w:color="auto" w:fill="auto"/>
            <w:noWrap/>
            <w:vAlign w:val="center"/>
            <w:hideMark/>
          </w:tcPr>
          <w:p w:rsidR="00B60DD6" w:rsidDel="00CB0E70" w:rsidRDefault="00697D6A">
            <w:pPr>
              <w:autoSpaceDE/>
              <w:autoSpaceDN/>
              <w:adjustRightInd/>
              <w:rPr>
                <w:del w:id="64983" w:author="Matheus Gomes Faria" w:date="2019-03-13T18:55:00Z"/>
                <w:rFonts w:ascii="Verdana" w:hAnsi="Verdana" w:cs="Calibri"/>
                <w:i/>
                <w:color w:val="000000"/>
                <w:sz w:val="18"/>
                <w:szCs w:val="18"/>
              </w:rPr>
            </w:pPr>
            <w:del w:id="6498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4985" w:author="Matheus Gomes Faria" w:date="2019-03-13T18:55:00Z"/>
                <w:rFonts w:ascii="Verdana" w:hAnsi="Verdana" w:cs="Calibri"/>
                <w:i/>
                <w:color w:val="000000"/>
                <w:sz w:val="18"/>
                <w:szCs w:val="18"/>
              </w:rPr>
            </w:pPr>
            <w:del w:id="6498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4987" w:author="Matheus Gomes Faria" w:date="2019-03-13T18:55:00Z"/>
                <w:rFonts w:ascii="Verdana" w:hAnsi="Verdana" w:cs="Calibri"/>
                <w:i/>
                <w:color w:val="000000"/>
                <w:sz w:val="18"/>
                <w:szCs w:val="18"/>
              </w:rPr>
            </w:pPr>
            <w:del w:id="64988" w:author="Matheus Gomes Faria" w:date="2019-03-13T18:55:00Z">
              <w:r w:rsidDel="00CB0E70">
                <w:rPr>
                  <w:rFonts w:ascii="Verdana" w:hAnsi="Verdana" w:cs="Calibri"/>
                  <w:i/>
                  <w:color w:val="000000"/>
                  <w:sz w:val="18"/>
                  <w:szCs w:val="18"/>
                </w:rPr>
                <w:delText>QPK6223  </w:delText>
              </w:r>
            </w:del>
          </w:p>
        </w:tc>
        <w:tc>
          <w:tcPr>
            <w:tcW w:w="1701" w:type="dxa"/>
            <w:shd w:val="clear" w:color="auto" w:fill="auto"/>
            <w:noWrap/>
            <w:vAlign w:val="center"/>
            <w:hideMark/>
          </w:tcPr>
          <w:p w:rsidR="00B60DD6" w:rsidDel="00CB0E70" w:rsidRDefault="00697D6A">
            <w:pPr>
              <w:autoSpaceDE/>
              <w:autoSpaceDN/>
              <w:adjustRightInd/>
              <w:rPr>
                <w:del w:id="64989" w:author="Matheus Gomes Faria" w:date="2019-03-13T18:55:00Z"/>
                <w:rFonts w:ascii="Verdana" w:hAnsi="Verdana" w:cs="Calibri"/>
                <w:i/>
                <w:color w:val="000000"/>
                <w:sz w:val="18"/>
                <w:szCs w:val="18"/>
              </w:rPr>
            </w:pPr>
            <w:del w:id="64990" w:author="Matheus Gomes Faria" w:date="2019-03-13T18:55:00Z">
              <w:r w:rsidDel="00CB0E70">
                <w:rPr>
                  <w:rFonts w:ascii="Verdana" w:hAnsi="Verdana" w:cs="Calibri"/>
                  <w:i/>
                  <w:color w:val="000000"/>
                  <w:sz w:val="18"/>
                  <w:szCs w:val="18"/>
                </w:rPr>
                <w:delText>1169607990</w:delText>
              </w:r>
            </w:del>
          </w:p>
        </w:tc>
        <w:tc>
          <w:tcPr>
            <w:tcW w:w="2551" w:type="dxa"/>
            <w:shd w:val="clear" w:color="auto" w:fill="auto"/>
            <w:noWrap/>
            <w:vAlign w:val="center"/>
            <w:hideMark/>
          </w:tcPr>
          <w:p w:rsidR="00B60DD6" w:rsidDel="00CB0E70" w:rsidRDefault="00697D6A">
            <w:pPr>
              <w:autoSpaceDE/>
              <w:autoSpaceDN/>
              <w:adjustRightInd/>
              <w:rPr>
                <w:del w:id="64991" w:author="Matheus Gomes Faria" w:date="2019-03-13T18:55:00Z"/>
                <w:rFonts w:ascii="Verdana" w:hAnsi="Verdana" w:cs="Calibri"/>
                <w:i/>
                <w:color w:val="000000"/>
                <w:sz w:val="18"/>
                <w:szCs w:val="18"/>
              </w:rPr>
            </w:pPr>
            <w:del w:id="6499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4993" w:author="Matheus Gomes Faria" w:date="2019-03-13T18:55:00Z"/>
                <w:rFonts w:ascii="Verdana" w:hAnsi="Verdana" w:cs="Calibri"/>
                <w:i/>
                <w:color w:val="000000"/>
                <w:sz w:val="18"/>
                <w:szCs w:val="18"/>
              </w:rPr>
            </w:pPr>
            <w:del w:id="6499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4995" w:author="Matheus Gomes Faria" w:date="2019-03-13T18:55:00Z"/>
                <w:rFonts w:ascii="Verdana" w:hAnsi="Verdana" w:cs="Calibri"/>
                <w:i/>
                <w:color w:val="000000"/>
                <w:sz w:val="18"/>
                <w:szCs w:val="18"/>
              </w:rPr>
            </w:pPr>
            <w:del w:id="6499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499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4998" w:author="Matheus Gomes Faria" w:date="2019-03-13T18:55:00Z"/>
                <w:rFonts w:ascii="Verdana" w:hAnsi="Verdana" w:cs="Calibri"/>
                <w:i/>
                <w:color w:val="000000"/>
                <w:sz w:val="18"/>
                <w:szCs w:val="18"/>
              </w:rPr>
            </w:pPr>
            <w:del w:id="64999" w:author="Matheus Gomes Faria" w:date="2019-03-13T18:55:00Z">
              <w:r w:rsidDel="00CB0E70">
                <w:rPr>
                  <w:rFonts w:ascii="Verdana" w:hAnsi="Verdana" w:cs="Calibri"/>
                  <w:i/>
                  <w:color w:val="000000"/>
                  <w:sz w:val="18"/>
                  <w:szCs w:val="18"/>
                </w:rPr>
                <w:delText>93Y4SRF84KJ704101</w:delText>
              </w:r>
            </w:del>
          </w:p>
        </w:tc>
        <w:tc>
          <w:tcPr>
            <w:tcW w:w="1851" w:type="dxa"/>
            <w:shd w:val="clear" w:color="auto" w:fill="auto"/>
            <w:noWrap/>
            <w:vAlign w:val="center"/>
            <w:hideMark/>
          </w:tcPr>
          <w:p w:rsidR="00B60DD6" w:rsidDel="00CB0E70" w:rsidRDefault="00697D6A">
            <w:pPr>
              <w:autoSpaceDE/>
              <w:autoSpaceDN/>
              <w:adjustRightInd/>
              <w:rPr>
                <w:del w:id="65000" w:author="Matheus Gomes Faria" w:date="2019-03-13T18:55:00Z"/>
                <w:rFonts w:ascii="Verdana" w:hAnsi="Verdana" w:cs="Calibri"/>
                <w:i/>
                <w:color w:val="000000"/>
                <w:sz w:val="18"/>
                <w:szCs w:val="18"/>
              </w:rPr>
            </w:pPr>
            <w:del w:id="6500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002" w:author="Matheus Gomes Faria" w:date="2019-03-13T18:55:00Z"/>
                <w:rFonts w:ascii="Verdana" w:hAnsi="Verdana" w:cs="Calibri"/>
                <w:i/>
                <w:color w:val="000000"/>
                <w:sz w:val="18"/>
                <w:szCs w:val="18"/>
              </w:rPr>
            </w:pPr>
            <w:del w:id="6500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004" w:author="Matheus Gomes Faria" w:date="2019-03-13T18:55:00Z"/>
                <w:rFonts w:ascii="Verdana" w:hAnsi="Verdana" w:cs="Calibri"/>
                <w:i/>
                <w:color w:val="000000"/>
                <w:sz w:val="18"/>
                <w:szCs w:val="18"/>
              </w:rPr>
            </w:pPr>
            <w:del w:id="65005" w:author="Matheus Gomes Faria" w:date="2019-03-13T18:55:00Z">
              <w:r w:rsidDel="00CB0E70">
                <w:rPr>
                  <w:rFonts w:ascii="Verdana" w:hAnsi="Verdana" w:cs="Calibri"/>
                  <w:i/>
                  <w:color w:val="000000"/>
                  <w:sz w:val="18"/>
                  <w:szCs w:val="18"/>
                </w:rPr>
                <w:delText>QPK6222  </w:delText>
              </w:r>
            </w:del>
          </w:p>
        </w:tc>
        <w:tc>
          <w:tcPr>
            <w:tcW w:w="1701" w:type="dxa"/>
            <w:shd w:val="clear" w:color="auto" w:fill="auto"/>
            <w:noWrap/>
            <w:vAlign w:val="center"/>
            <w:hideMark/>
          </w:tcPr>
          <w:p w:rsidR="00B60DD6" w:rsidDel="00CB0E70" w:rsidRDefault="00697D6A">
            <w:pPr>
              <w:autoSpaceDE/>
              <w:autoSpaceDN/>
              <w:adjustRightInd/>
              <w:rPr>
                <w:del w:id="65006" w:author="Matheus Gomes Faria" w:date="2019-03-13T18:55:00Z"/>
                <w:rFonts w:ascii="Verdana" w:hAnsi="Verdana" w:cs="Calibri"/>
                <w:i/>
                <w:color w:val="000000"/>
                <w:sz w:val="18"/>
                <w:szCs w:val="18"/>
              </w:rPr>
            </w:pPr>
            <w:del w:id="65007" w:author="Matheus Gomes Faria" w:date="2019-03-13T18:55:00Z">
              <w:r w:rsidDel="00CB0E70">
                <w:rPr>
                  <w:rFonts w:ascii="Verdana" w:hAnsi="Verdana" w:cs="Calibri"/>
                  <w:i/>
                  <w:color w:val="000000"/>
                  <w:sz w:val="18"/>
                  <w:szCs w:val="18"/>
                </w:rPr>
                <w:delText>1169607974</w:delText>
              </w:r>
            </w:del>
          </w:p>
        </w:tc>
        <w:tc>
          <w:tcPr>
            <w:tcW w:w="2551" w:type="dxa"/>
            <w:shd w:val="clear" w:color="auto" w:fill="auto"/>
            <w:noWrap/>
            <w:vAlign w:val="center"/>
            <w:hideMark/>
          </w:tcPr>
          <w:p w:rsidR="00B60DD6" w:rsidDel="00CB0E70" w:rsidRDefault="00697D6A">
            <w:pPr>
              <w:autoSpaceDE/>
              <w:autoSpaceDN/>
              <w:adjustRightInd/>
              <w:rPr>
                <w:del w:id="65008" w:author="Matheus Gomes Faria" w:date="2019-03-13T18:55:00Z"/>
                <w:rFonts w:ascii="Verdana" w:hAnsi="Verdana" w:cs="Calibri"/>
                <w:i/>
                <w:color w:val="000000"/>
                <w:sz w:val="18"/>
                <w:szCs w:val="18"/>
              </w:rPr>
            </w:pPr>
            <w:del w:id="6500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010" w:author="Matheus Gomes Faria" w:date="2019-03-13T18:55:00Z"/>
                <w:rFonts w:ascii="Verdana" w:hAnsi="Verdana" w:cs="Calibri"/>
                <w:i/>
                <w:color w:val="000000"/>
                <w:sz w:val="18"/>
                <w:szCs w:val="18"/>
              </w:rPr>
            </w:pPr>
            <w:del w:id="6501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012" w:author="Matheus Gomes Faria" w:date="2019-03-13T18:55:00Z"/>
                <w:rFonts w:ascii="Verdana" w:hAnsi="Verdana" w:cs="Calibri"/>
                <w:i/>
                <w:color w:val="000000"/>
                <w:sz w:val="18"/>
                <w:szCs w:val="18"/>
              </w:rPr>
            </w:pPr>
            <w:del w:id="6501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01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015" w:author="Matheus Gomes Faria" w:date="2019-03-13T18:55:00Z"/>
                <w:rFonts w:ascii="Verdana" w:hAnsi="Verdana" w:cs="Calibri"/>
                <w:i/>
                <w:color w:val="000000"/>
                <w:sz w:val="18"/>
                <w:szCs w:val="18"/>
              </w:rPr>
            </w:pPr>
            <w:del w:id="65016" w:author="Matheus Gomes Faria" w:date="2019-03-13T18:55:00Z">
              <w:r w:rsidDel="00CB0E70">
                <w:rPr>
                  <w:rFonts w:ascii="Verdana" w:hAnsi="Verdana" w:cs="Calibri"/>
                  <w:i/>
                  <w:color w:val="000000"/>
                  <w:sz w:val="18"/>
                  <w:szCs w:val="18"/>
                </w:rPr>
                <w:delText>93Y4SRF84KJ704096</w:delText>
              </w:r>
            </w:del>
          </w:p>
        </w:tc>
        <w:tc>
          <w:tcPr>
            <w:tcW w:w="1851" w:type="dxa"/>
            <w:shd w:val="clear" w:color="auto" w:fill="auto"/>
            <w:noWrap/>
            <w:vAlign w:val="center"/>
            <w:hideMark/>
          </w:tcPr>
          <w:p w:rsidR="00B60DD6" w:rsidDel="00CB0E70" w:rsidRDefault="00697D6A">
            <w:pPr>
              <w:autoSpaceDE/>
              <w:autoSpaceDN/>
              <w:adjustRightInd/>
              <w:rPr>
                <w:del w:id="65017" w:author="Matheus Gomes Faria" w:date="2019-03-13T18:55:00Z"/>
                <w:rFonts w:ascii="Verdana" w:hAnsi="Verdana" w:cs="Calibri"/>
                <w:i/>
                <w:color w:val="000000"/>
                <w:sz w:val="18"/>
                <w:szCs w:val="18"/>
              </w:rPr>
            </w:pPr>
            <w:del w:id="6501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019" w:author="Matheus Gomes Faria" w:date="2019-03-13T18:55:00Z"/>
                <w:rFonts w:ascii="Verdana" w:hAnsi="Verdana" w:cs="Calibri"/>
                <w:i/>
                <w:color w:val="000000"/>
                <w:sz w:val="18"/>
                <w:szCs w:val="18"/>
              </w:rPr>
            </w:pPr>
            <w:del w:id="6502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021" w:author="Matheus Gomes Faria" w:date="2019-03-13T18:55:00Z"/>
                <w:rFonts w:ascii="Verdana" w:hAnsi="Verdana" w:cs="Calibri"/>
                <w:i/>
                <w:color w:val="000000"/>
                <w:sz w:val="18"/>
                <w:szCs w:val="18"/>
              </w:rPr>
            </w:pPr>
            <w:del w:id="65022" w:author="Matheus Gomes Faria" w:date="2019-03-13T18:55:00Z">
              <w:r w:rsidDel="00CB0E70">
                <w:rPr>
                  <w:rFonts w:ascii="Verdana" w:hAnsi="Verdana" w:cs="Calibri"/>
                  <w:i/>
                  <w:color w:val="000000"/>
                  <w:sz w:val="18"/>
                  <w:szCs w:val="18"/>
                </w:rPr>
                <w:delText>QPK6221  </w:delText>
              </w:r>
            </w:del>
          </w:p>
        </w:tc>
        <w:tc>
          <w:tcPr>
            <w:tcW w:w="1701" w:type="dxa"/>
            <w:shd w:val="clear" w:color="auto" w:fill="auto"/>
            <w:noWrap/>
            <w:vAlign w:val="center"/>
            <w:hideMark/>
          </w:tcPr>
          <w:p w:rsidR="00B60DD6" w:rsidDel="00CB0E70" w:rsidRDefault="00697D6A">
            <w:pPr>
              <w:autoSpaceDE/>
              <w:autoSpaceDN/>
              <w:adjustRightInd/>
              <w:rPr>
                <w:del w:id="65023" w:author="Matheus Gomes Faria" w:date="2019-03-13T18:55:00Z"/>
                <w:rFonts w:ascii="Verdana" w:hAnsi="Verdana" w:cs="Calibri"/>
                <w:i/>
                <w:color w:val="000000"/>
                <w:sz w:val="18"/>
                <w:szCs w:val="18"/>
              </w:rPr>
            </w:pPr>
            <w:del w:id="65024" w:author="Matheus Gomes Faria" w:date="2019-03-13T18:55:00Z">
              <w:r w:rsidDel="00CB0E70">
                <w:rPr>
                  <w:rFonts w:ascii="Verdana" w:hAnsi="Verdana" w:cs="Calibri"/>
                  <w:i/>
                  <w:color w:val="000000"/>
                  <w:sz w:val="18"/>
                  <w:szCs w:val="18"/>
                </w:rPr>
                <w:delText>1169607966</w:delText>
              </w:r>
            </w:del>
          </w:p>
        </w:tc>
        <w:tc>
          <w:tcPr>
            <w:tcW w:w="2551" w:type="dxa"/>
            <w:shd w:val="clear" w:color="auto" w:fill="auto"/>
            <w:noWrap/>
            <w:vAlign w:val="center"/>
            <w:hideMark/>
          </w:tcPr>
          <w:p w:rsidR="00B60DD6" w:rsidDel="00CB0E70" w:rsidRDefault="00697D6A">
            <w:pPr>
              <w:autoSpaceDE/>
              <w:autoSpaceDN/>
              <w:adjustRightInd/>
              <w:rPr>
                <w:del w:id="65025" w:author="Matheus Gomes Faria" w:date="2019-03-13T18:55:00Z"/>
                <w:rFonts w:ascii="Verdana" w:hAnsi="Verdana" w:cs="Calibri"/>
                <w:i/>
                <w:color w:val="000000"/>
                <w:sz w:val="18"/>
                <w:szCs w:val="18"/>
              </w:rPr>
            </w:pPr>
            <w:del w:id="6502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027" w:author="Matheus Gomes Faria" w:date="2019-03-13T18:55:00Z"/>
                <w:rFonts w:ascii="Verdana" w:hAnsi="Verdana" w:cs="Calibri"/>
                <w:i/>
                <w:color w:val="000000"/>
                <w:sz w:val="18"/>
                <w:szCs w:val="18"/>
              </w:rPr>
            </w:pPr>
            <w:del w:id="6502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029" w:author="Matheus Gomes Faria" w:date="2019-03-13T18:55:00Z"/>
                <w:rFonts w:ascii="Verdana" w:hAnsi="Verdana" w:cs="Calibri"/>
                <w:i/>
                <w:color w:val="000000"/>
                <w:sz w:val="18"/>
                <w:szCs w:val="18"/>
              </w:rPr>
            </w:pPr>
            <w:del w:id="6503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03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032" w:author="Matheus Gomes Faria" w:date="2019-03-13T18:55:00Z"/>
                <w:rFonts w:ascii="Verdana" w:hAnsi="Verdana" w:cs="Calibri"/>
                <w:i/>
                <w:color w:val="000000"/>
                <w:sz w:val="18"/>
                <w:szCs w:val="18"/>
              </w:rPr>
            </w:pPr>
            <w:del w:id="65033" w:author="Matheus Gomes Faria" w:date="2019-03-13T18:55:00Z">
              <w:r w:rsidDel="00CB0E70">
                <w:rPr>
                  <w:rFonts w:ascii="Verdana" w:hAnsi="Verdana" w:cs="Calibri"/>
                  <w:i/>
                  <w:color w:val="000000"/>
                  <w:sz w:val="18"/>
                  <w:szCs w:val="18"/>
                </w:rPr>
                <w:delText>93Y4SRF84KJ704094</w:delText>
              </w:r>
            </w:del>
          </w:p>
        </w:tc>
        <w:tc>
          <w:tcPr>
            <w:tcW w:w="1851" w:type="dxa"/>
            <w:shd w:val="clear" w:color="auto" w:fill="auto"/>
            <w:noWrap/>
            <w:vAlign w:val="center"/>
            <w:hideMark/>
          </w:tcPr>
          <w:p w:rsidR="00B60DD6" w:rsidDel="00CB0E70" w:rsidRDefault="00697D6A">
            <w:pPr>
              <w:autoSpaceDE/>
              <w:autoSpaceDN/>
              <w:adjustRightInd/>
              <w:rPr>
                <w:del w:id="65034" w:author="Matheus Gomes Faria" w:date="2019-03-13T18:55:00Z"/>
                <w:rFonts w:ascii="Verdana" w:hAnsi="Verdana" w:cs="Calibri"/>
                <w:i/>
                <w:color w:val="000000"/>
                <w:sz w:val="18"/>
                <w:szCs w:val="18"/>
              </w:rPr>
            </w:pPr>
            <w:del w:id="6503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036" w:author="Matheus Gomes Faria" w:date="2019-03-13T18:55:00Z"/>
                <w:rFonts w:ascii="Verdana" w:hAnsi="Verdana" w:cs="Calibri"/>
                <w:i/>
                <w:color w:val="000000"/>
                <w:sz w:val="18"/>
                <w:szCs w:val="18"/>
              </w:rPr>
            </w:pPr>
            <w:del w:id="6503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038" w:author="Matheus Gomes Faria" w:date="2019-03-13T18:55:00Z"/>
                <w:rFonts w:ascii="Verdana" w:hAnsi="Verdana" w:cs="Calibri"/>
                <w:i/>
                <w:color w:val="000000"/>
                <w:sz w:val="18"/>
                <w:szCs w:val="18"/>
              </w:rPr>
            </w:pPr>
            <w:del w:id="65039" w:author="Matheus Gomes Faria" w:date="2019-03-13T18:55:00Z">
              <w:r w:rsidDel="00CB0E70">
                <w:rPr>
                  <w:rFonts w:ascii="Verdana" w:hAnsi="Verdana" w:cs="Calibri"/>
                  <w:i/>
                  <w:color w:val="000000"/>
                  <w:sz w:val="18"/>
                  <w:szCs w:val="18"/>
                </w:rPr>
                <w:delText>QPK6220  </w:delText>
              </w:r>
            </w:del>
          </w:p>
        </w:tc>
        <w:tc>
          <w:tcPr>
            <w:tcW w:w="1701" w:type="dxa"/>
            <w:shd w:val="clear" w:color="auto" w:fill="auto"/>
            <w:noWrap/>
            <w:vAlign w:val="center"/>
            <w:hideMark/>
          </w:tcPr>
          <w:p w:rsidR="00B60DD6" w:rsidDel="00CB0E70" w:rsidRDefault="00697D6A">
            <w:pPr>
              <w:autoSpaceDE/>
              <w:autoSpaceDN/>
              <w:adjustRightInd/>
              <w:rPr>
                <w:del w:id="65040" w:author="Matheus Gomes Faria" w:date="2019-03-13T18:55:00Z"/>
                <w:rFonts w:ascii="Verdana" w:hAnsi="Verdana" w:cs="Calibri"/>
                <w:i/>
                <w:color w:val="000000"/>
                <w:sz w:val="18"/>
                <w:szCs w:val="18"/>
              </w:rPr>
            </w:pPr>
            <w:del w:id="65041" w:author="Matheus Gomes Faria" w:date="2019-03-13T18:55:00Z">
              <w:r w:rsidDel="00CB0E70">
                <w:rPr>
                  <w:rFonts w:ascii="Verdana" w:hAnsi="Verdana" w:cs="Calibri"/>
                  <w:i/>
                  <w:color w:val="000000"/>
                  <w:sz w:val="18"/>
                  <w:szCs w:val="18"/>
                </w:rPr>
                <w:delText>1169607958</w:delText>
              </w:r>
            </w:del>
          </w:p>
        </w:tc>
        <w:tc>
          <w:tcPr>
            <w:tcW w:w="2551" w:type="dxa"/>
            <w:shd w:val="clear" w:color="auto" w:fill="auto"/>
            <w:noWrap/>
            <w:vAlign w:val="center"/>
            <w:hideMark/>
          </w:tcPr>
          <w:p w:rsidR="00B60DD6" w:rsidDel="00CB0E70" w:rsidRDefault="00697D6A">
            <w:pPr>
              <w:autoSpaceDE/>
              <w:autoSpaceDN/>
              <w:adjustRightInd/>
              <w:rPr>
                <w:del w:id="65042" w:author="Matheus Gomes Faria" w:date="2019-03-13T18:55:00Z"/>
                <w:rFonts w:ascii="Verdana" w:hAnsi="Verdana" w:cs="Calibri"/>
                <w:i/>
                <w:color w:val="000000"/>
                <w:sz w:val="18"/>
                <w:szCs w:val="18"/>
              </w:rPr>
            </w:pPr>
            <w:del w:id="6504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044" w:author="Matheus Gomes Faria" w:date="2019-03-13T18:55:00Z"/>
                <w:rFonts w:ascii="Verdana" w:hAnsi="Verdana" w:cs="Calibri"/>
                <w:i/>
                <w:color w:val="000000"/>
                <w:sz w:val="18"/>
                <w:szCs w:val="18"/>
              </w:rPr>
            </w:pPr>
            <w:del w:id="6504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046" w:author="Matheus Gomes Faria" w:date="2019-03-13T18:55:00Z"/>
                <w:rFonts w:ascii="Verdana" w:hAnsi="Verdana" w:cs="Calibri"/>
                <w:i/>
                <w:color w:val="000000"/>
                <w:sz w:val="18"/>
                <w:szCs w:val="18"/>
              </w:rPr>
            </w:pPr>
            <w:del w:id="6504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04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049" w:author="Matheus Gomes Faria" w:date="2019-03-13T18:55:00Z"/>
                <w:rFonts w:ascii="Verdana" w:hAnsi="Verdana" w:cs="Calibri"/>
                <w:i/>
                <w:color w:val="000000"/>
                <w:sz w:val="18"/>
                <w:szCs w:val="18"/>
              </w:rPr>
            </w:pPr>
            <w:del w:id="65050" w:author="Matheus Gomes Faria" w:date="2019-03-13T18:55:00Z">
              <w:r w:rsidDel="00CB0E70">
                <w:rPr>
                  <w:rFonts w:ascii="Verdana" w:hAnsi="Verdana" w:cs="Calibri"/>
                  <w:i/>
                  <w:color w:val="000000"/>
                  <w:sz w:val="18"/>
                  <w:szCs w:val="18"/>
                </w:rPr>
                <w:delText>93Y4SRF84KJ704088</w:delText>
              </w:r>
            </w:del>
          </w:p>
        </w:tc>
        <w:tc>
          <w:tcPr>
            <w:tcW w:w="1851" w:type="dxa"/>
            <w:shd w:val="clear" w:color="auto" w:fill="auto"/>
            <w:noWrap/>
            <w:vAlign w:val="center"/>
            <w:hideMark/>
          </w:tcPr>
          <w:p w:rsidR="00B60DD6" w:rsidDel="00CB0E70" w:rsidRDefault="00697D6A">
            <w:pPr>
              <w:autoSpaceDE/>
              <w:autoSpaceDN/>
              <w:adjustRightInd/>
              <w:rPr>
                <w:del w:id="65051" w:author="Matheus Gomes Faria" w:date="2019-03-13T18:55:00Z"/>
                <w:rFonts w:ascii="Verdana" w:hAnsi="Verdana" w:cs="Calibri"/>
                <w:i/>
                <w:color w:val="000000"/>
                <w:sz w:val="18"/>
                <w:szCs w:val="18"/>
              </w:rPr>
            </w:pPr>
            <w:del w:id="6505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053" w:author="Matheus Gomes Faria" w:date="2019-03-13T18:55:00Z"/>
                <w:rFonts w:ascii="Verdana" w:hAnsi="Verdana" w:cs="Calibri"/>
                <w:i/>
                <w:color w:val="000000"/>
                <w:sz w:val="18"/>
                <w:szCs w:val="18"/>
              </w:rPr>
            </w:pPr>
            <w:del w:id="6505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055" w:author="Matheus Gomes Faria" w:date="2019-03-13T18:55:00Z"/>
                <w:rFonts w:ascii="Verdana" w:hAnsi="Verdana" w:cs="Calibri"/>
                <w:i/>
                <w:color w:val="000000"/>
                <w:sz w:val="18"/>
                <w:szCs w:val="18"/>
              </w:rPr>
            </w:pPr>
            <w:del w:id="65056" w:author="Matheus Gomes Faria" w:date="2019-03-13T18:55:00Z">
              <w:r w:rsidDel="00CB0E70">
                <w:rPr>
                  <w:rFonts w:ascii="Verdana" w:hAnsi="Verdana" w:cs="Calibri"/>
                  <w:i/>
                  <w:color w:val="000000"/>
                  <w:sz w:val="18"/>
                  <w:szCs w:val="18"/>
                </w:rPr>
                <w:delText>QPK6219  </w:delText>
              </w:r>
            </w:del>
          </w:p>
        </w:tc>
        <w:tc>
          <w:tcPr>
            <w:tcW w:w="1701" w:type="dxa"/>
            <w:shd w:val="clear" w:color="auto" w:fill="auto"/>
            <w:noWrap/>
            <w:vAlign w:val="center"/>
            <w:hideMark/>
          </w:tcPr>
          <w:p w:rsidR="00B60DD6" w:rsidDel="00CB0E70" w:rsidRDefault="00697D6A">
            <w:pPr>
              <w:autoSpaceDE/>
              <w:autoSpaceDN/>
              <w:adjustRightInd/>
              <w:rPr>
                <w:del w:id="65057" w:author="Matheus Gomes Faria" w:date="2019-03-13T18:55:00Z"/>
                <w:rFonts w:ascii="Verdana" w:hAnsi="Verdana" w:cs="Calibri"/>
                <w:i/>
                <w:color w:val="000000"/>
                <w:sz w:val="18"/>
                <w:szCs w:val="18"/>
              </w:rPr>
            </w:pPr>
            <w:del w:id="65058" w:author="Matheus Gomes Faria" w:date="2019-03-13T18:55:00Z">
              <w:r w:rsidDel="00CB0E70">
                <w:rPr>
                  <w:rFonts w:ascii="Verdana" w:hAnsi="Verdana" w:cs="Calibri"/>
                  <w:i/>
                  <w:color w:val="000000"/>
                  <w:sz w:val="18"/>
                  <w:szCs w:val="18"/>
                </w:rPr>
                <w:delText>1169607940</w:delText>
              </w:r>
            </w:del>
          </w:p>
        </w:tc>
        <w:tc>
          <w:tcPr>
            <w:tcW w:w="2551" w:type="dxa"/>
            <w:shd w:val="clear" w:color="auto" w:fill="auto"/>
            <w:noWrap/>
            <w:vAlign w:val="center"/>
            <w:hideMark/>
          </w:tcPr>
          <w:p w:rsidR="00B60DD6" w:rsidDel="00CB0E70" w:rsidRDefault="00697D6A">
            <w:pPr>
              <w:autoSpaceDE/>
              <w:autoSpaceDN/>
              <w:adjustRightInd/>
              <w:rPr>
                <w:del w:id="65059" w:author="Matheus Gomes Faria" w:date="2019-03-13T18:55:00Z"/>
                <w:rFonts w:ascii="Verdana" w:hAnsi="Verdana" w:cs="Calibri"/>
                <w:i/>
                <w:color w:val="000000"/>
                <w:sz w:val="18"/>
                <w:szCs w:val="18"/>
              </w:rPr>
            </w:pPr>
            <w:del w:id="6506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061" w:author="Matheus Gomes Faria" w:date="2019-03-13T18:55:00Z"/>
                <w:rFonts w:ascii="Verdana" w:hAnsi="Verdana" w:cs="Calibri"/>
                <w:i/>
                <w:color w:val="000000"/>
                <w:sz w:val="18"/>
                <w:szCs w:val="18"/>
              </w:rPr>
            </w:pPr>
            <w:del w:id="6506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063" w:author="Matheus Gomes Faria" w:date="2019-03-13T18:55:00Z"/>
                <w:rFonts w:ascii="Verdana" w:hAnsi="Verdana" w:cs="Calibri"/>
                <w:i/>
                <w:color w:val="000000"/>
                <w:sz w:val="18"/>
                <w:szCs w:val="18"/>
              </w:rPr>
            </w:pPr>
            <w:del w:id="6506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06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066" w:author="Matheus Gomes Faria" w:date="2019-03-13T18:55:00Z"/>
                <w:rFonts w:ascii="Verdana" w:hAnsi="Verdana" w:cs="Calibri"/>
                <w:i/>
                <w:color w:val="000000"/>
                <w:sz w:val="18"/>
                <w:szCs w:val="18"/>
              </w:rPr>
            </w:pPr>
            <w:del w:id="65067" w:author="Matheus Gomes Faria" w:date="2019-03-13T18:55:00Z">
              <w:r w:rsidDel="00CB0E70">
                <w:rPr>
                  <w:rFonts w:ascii="Verdana" w:hAnsi="Verdana" w:cs="Calibri"/>
                  <w:i/>
                  <w:color w:val="000000"/>
                  <w:sz w:val="18"/>
                  <w:szCs w:val="18"/>
                </w:rPr>
                <w:delText>93Y4SRF84KJ704086</w:delText>
              </w:r>
            </w:del>
          </w:p>
        </w:tc>
        <w:tc>
          <w:tcPr>
            <w:tcW w:w="1851" w:type="dxa"/>
            <w:shd w:val="clear" w:color="auto" w:fill="auto"/>
            <w:noWrap/>
            <w:vAlign w:val="center"/>
            <w:hideMark/>
          </w:tcPr>
          <w:p w:rsidR="00B60DD6" w:rsidDel="00CB0E70" w:rsidRDefault="00697D6A">
            <w:pPr>
              <w:autoSpaceDE/>
              <w:autoSpaceDN/>
              <w:adjustRightInd/>
              <w:rPr>
                <w:del w:id="65068" w:author="Matheus Gomes Faria" w:date="2019-03-13T18:55:00Z"/>
                <w:rFonts w:ascii="Verdana" w:hAnsi="Verdana" w:cs="Calibri"/>
                <w:i/>
                <w:color w:val="000000"/>
                <w:sz w:val="18"/>
                <w:szCs w:val="18"/>
              </w:rPr>
            </w:pPr>
            <w:del w:id="6506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070" w:author="Matheus Gomes Faria" w:date="2019-03-13T18:55:00Z"/>
                <w:rFonts w:ascii="Verdana" w:hAnsi="Verdana" w:cs="Calibri"/>
                <w:i/>
                <w:color w:val="000000"/>
                <w:sz w:val="18"/>
                <w:szCs w:val="18"/>
              </w:rPr>
            </w:pPr>
            <w:del w:id="6507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072" w:author="Matheus Gomes Faria" w:date="2019-03-13T18:55:00Z"/>
                <w:rFonts w:ascii="Verdana" w:hAnsi="Verdana" w:cs="Calibri"/>
                <w:i/>
                <w:color w:val="000000"/>
                <w:sz w:val="18"/>
                <w:szCs w:val="18"/>
              </w:rPr>
            </w:pPr>
            <w:del w:id="65073" w:author="Matheus Gomes Faria" w:date="2019-03-13T18:55:00Z">
              <w:r w:rsidDel="00CB0E70">
                <w:rPr>
                  <w:rFonts w:ascii="Verdana" w:hAnsi="Verdana" w:cs="Calibri"/>
                  <w:i/>
                  <w:color w:val="000000"/>
                  <w:sz w:val="18"/>
                  <w:szCs w:val="18"/>
                </w:rPr>
                <w:delText>QPK6218  </w:delText>
              </w:r>
            </w:del>
          </w:p>
        </w:tc>
        <w:tc>
          <w:tcPr>
            <w:tcW w:w="1701" w:type="dxa"/>
            <w:shd w:val="clear" w:color="auto" w:fill="auto"/>
            <w:noWrap/>
            <w:vAlign w:val="center"/>
            <w:hideMark/>
          </w:tcPr>
          <w:p w:rsidR="00B60DD6" w:rsidDel="00CB0E70" w:rsidRDefault="00697D6A">
            <w:pPr>
              <w:autoSpaceDE/>
              <w:autoSpaceDN/>
              <w:adjustRightInd/>
              <w:rPr>
                <w:del w:id="65074" w:author="Matheus Gomes Faria" w:date="2019-03-13T18:55:00Z"/>
                <w:rFonts w:ascii="Verdana" w:hAnsi="Verdana" w:cs="Calibri"/>
                <w:i/>
                <w:color w:val="000000"/>
                <w:sz w:val="18"/>
                <w:szCs w:val="18"/>
              </w:rPr>
            </w:pPr>
            <w:del w:id="65075" w:author="Matheus Gomes Faria" w:date="2019-03-13T18:55:00Z">
              <w:r w:rsidDel="00CB0E70">
                <w:rPr>
                  <w:rFonts w:ascii="Verdana" w:hAnsi="Verdana" w:cs="Calibri"/>
                  <w:i/>
                  <w:color w:val="000000"/>
                  <w:sz w:val="18"/>
                  <w:szCs w:val="18"/>
                </w:rPr>
                <w:delText>1169607931</w:delText>
              </w:r>
            </w:del>
          </w:p>
        </w:tc>
        <w:tc>
          <w:tcPr>
            <w:tcW w:w="2551" w:type="dxa"/>
            <w:shd w:val="clear" w:color="auto" w:fill="auto"/>
            <w:noWrap/>
            <w:vAlign w:val="center"/>
            <w:hideMark/>
          </w:tcPr>
          <w:p w:rsidR="00B60DD6" w:rsidDel="00CB0E70" w:rsidRDefault="00697D6A">
            <w:pPr>
              <w:autoSpaceDE/>
              <w:autoSpaceDN/>
              <w:adjustRightInd/>
              <w:rPr>
                <w:del w:id="65076" w:author="Matheus Gomes Faria" w:date="2019-03-13T18:55:00Z"/>
                <w:rFonts w:ascii="Verdana" w:hAnsi="Verdana" w:cs="Calibri"/>
                <w:i/>
                <w:color w:val="000000"/>
                <w:sz w:val="18"/>
                <w:szCs w:val="18"/>
              </w:rPr>
            </w:pPr>
            <w:del w:id="6507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078" w:author="Matheus Gomes Faria" w:date="2019-03-13T18:55:00Z"/>
                <w:rFonts w:ascii="Verdana" w:hAnsi="Verdana" w:cs="Calibri"/>
                <w:i/>
                <w:color w:val="000000"/>
                <w:sz w:val="18"/>
                <w:szCs w:val="18"/>
              </w:rPr>
            </w:pPr>
            <w:del w:id="6507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080" w:author="Matheus Gomes Faria" w:date="2019-03-13T18:55:00Z"/>
                <w:rFonts w:ascii="Verdana" w:hAnsi="Verdana" w:cs="Calibri"/>
                <w:i/>
                <w:color w:val="000000"/>
                <w:sz w:val="18"/>
                <w:szCs w:val="18"/>
              </w:rPr>
            </w:pPr>
            <w:del w:id="6508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08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083" w:author="Matheus Gomes Faria" w:date="2019-03-13T18:55:00Z"/>
                <w:rFonts w:ascii="Verdana" w:hAnsi="Verdana" w:cs="Calibri"/>
                <w:i/>
                <w:color w:val="000000"/>
                <w:sz w:val="18"/>
                <w:szCs w:val="18"/>
              </w:rPr>
            </w:pPr>
            <w:del w:id="65084" w:author="Matheus Gomes Faria" w:date="2019-03-13T18:55:00Z">
              <w:r w:rsidDel="00CB0E70">
                <w:rPr>
                  <w:rFonts w:ascii="Verdana" w:hAnsi="Verdana" w:cs="Calibri"/>
                  <w:i/>
                  <w:color w:val="000000"/>
                  <w:sz w:val="18"/>
                  <w:szCs w:val="18"/>
                </w:rPr>
                <w:delText>93Y4SRF84KJ704081</w:delText>
              </w:r>
            </w:del>
          </w:p>
        </w:tc>
        <w:tc>
          <w:tcPr>
            <w:tcW w:w="1851" w:type="dxa"/>
            <w:shd w:val="clear" w:color="auto" w:fill="auto"/>
            <w:noWrap/>
            <w:vAlign w:val="center"/>
            <w:hideMark/>
          </w:tcPr>
          <w:p w:rsidR="00B60DD6" w:rsidDel="00CB0E70" w:rsidRDefault="00697D6A">
            <w:pPr>
              <w:autoSpaceDE/>
              <w:autoSpaceDN/>
              <w:adjustRightInd/>
              <w:rPr>
                <w:del w:id="65085" w:author="Matheus Gomes Faria" w:date="2019-03-13T18:55:00Z"/>
                <w:rFonts w:ascii="Verdana" w:hAnsi="Verdana" w:cs="Calibri"/>
                <w:i/>
                <w:color w:val="000000"/>
                <w:sz w:val="18"/>
                <w:szCs w:val="18"/>
              </w:rPr>
            </w:pPr>
            <w:del w:id="6508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087" w:author="Matheus Gomes Faria" w:date="2019-03-13T18:55:00Z"/>
                <w:rFonts w:ascii="Verdana" w:hAnsi="Verdana" w:cs="Calibri"/>
                <w:i/>
                <w:color w:val="000000"/>
                <w:sz w:val="18"/>
                <w:szCs w:val="18"/>
              </w:rPr>
            </w:pPr>
            <w:del w:id="6508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089" w:author="Matheus Gomes Faria" w:date="2019-03-13T18:55:00Z"/>
                <w:rFonts w:ascii="Verdana" w:hAnsi="Verdana" w:cs="Calibri"/>
                <w:i/>
                <w:color w:val="000000"/>
                <w:sz w:val="18"/>
                <w:szCs w:val="18"/>
              </w:rPr>
            </w:pPr>
            <w:del w:id="65090" w:author="Matheus Gomes Faria" w:date="2019-03-13T18:55:00Z">
              <w:r w:rsidDel="00CB0E70">
                <w:rPr>
                  <w:rFonts w:ascii="Verdana" w:hAnsi="Verdana" w:cs="Calibri"/>
                  <w:i/>
                  <w:color w:val="000000"/>
                  <w:sz w:val="18"/>
                  <w:szCs w:val="18"/>
                </w:rPr>
                <w:delText>QPK6217  </w:delText>
              </w:r>
            </w:del>
          </w:p>
        </w:tc>
        <w:tc>
          <w:tcPr>
            <w:tcW w:w="1701" w:type="dxa"/>
            <w:shd w:val="clear" w:color="auto" w:fill="auto"/>
            <w:noWrap/>
            <w:vAlign w:val="center"/>
            <w:hideMark/>
          </w:tcPr>
          <w:p w:rsidR="00B60DD6" w:rsidDel="00CB0E70" w:rsidRDefault="00697D6A">
            <w:pPr>
              <w:autoSpaceDE/>
              <w:autoSpaceDN/>
              <w:adjustRightInd/>
              <w:rPr>
                <w:del w:id="65091" w:author="Matheus Gomes Faria" w:date="2019-03-13T18:55:00Z"/>
                <w:rFonts w:ascii="Verdana" w:hAnsi="Verdana" w:cs="Calibri"/>
                <w:i/>
                <w:color w:val="000000"/>
                <w:sz w:val="18"/>
                <w:szCs w:val="18"/>
              </w:rPr>
            </w:pPr>
            <w:del w:id="65092" w:author="Matheus Gomes Faria" w:date="2019-03-13T18:55:00Z">
              <w:r w:rsidDel="00CB0E70">
                <w:rPr>
                  <w:rFonts w:ascii="Verdana" w:hAnsi="Verdana" w:cs="Calibri"/>
                  <w:i/>
                  <w:color w:val="000000"/>
                  <w:sz w:val="18"/>
                  <w:szCs w:val="18"/>
                </w:rPr>
                <w:delText>1169607923</w:delText>
              </w:r>
            </w:del>
          </w:p>
        </w:tc>
        <w:tc>
          <w:tcPr>
            <w:tcW w:w="2551" w:type="dxa"/>
            <w:shd w:val="clear" w:color="auto" w:fill="auto"/>
            <w:noWrap/>
            <w:vAlign w:val="center"/>
            <w:hideMark/>
          </w:tcPr>
          <w:p w:rsidR="00B60DD6" w:rsidDel="00CB0E70" w:rsidRDefault="00697D6A">
            <w:pPr>
              <w:autoSpaceDE/>
              <w:autoSpaceDN/>
              <w:adjustRightInd/>
              <w:rPr>
                <w:del w:id="65093" w:author="Matheus Gomes Faria" w:date="2019-03-13T18:55:00Z"/>
                <w:rFonts w:ascii="Verdana" w:hAnsi="Verdana" w:cs="Calibri"/>
                <w:i/>
                <w:color w:val="000000"/>
                <w:sz w:val="18"/>
                <w:szCs w:val="18"/>
              </w:rPr>
            </w:pPr>
            <w:del w:id="6509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095" w:author="Matheus Gomes Faria" w:date="2019-03-13T18:55:00Z"/>
                <w:rFonts w:ascii="Verdana" w:hAnsi="Verdana" w:cs="Calibri"/>
                <w:i/>
                <w:color w:val="000000"/>
                <w:sz w:val="18"/>
                <w:szCs w:val="18"/>
              </w:rPr>
            </w:pPr>
            <w:del w:id="6509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097" w:author="Matheus Gomes Faria" w:date="2019-03-13T18:55:00Z"/>
                <w:rFonts w:ascii="Verdana" w:hAnsi="Verdana" w:cs="Calibri"/>
                <w:i/>
                <w:color w:val="000000"/>
                <w:sz w:val="18"/>
                <w:szCs w:val="18"/>
              </w:rPr>
            </w:pPr>
            <w:del w:id="6509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09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100" w:author="Matheus Gomes Faria" w:date="2019-03-13T18:55:00Z"/>
                <w:rFonts w:ascii="Verdana" w:hAnsi="Verdana" w:cs="Calibri"/>
                <w:i/>
                <w:color w:val="000000"/>
                <w:sz w:val="18"/>
                <w:szCs w:val="18"/>
              </w:rPr>
            </w:pPr>
            <w:del w:id="65101" w:author="Matheus Gomes Faria" w:date="2019-03-13T18:55:00Z">
              <w:r w:rsidDel="00CB0E70">
                <w:rPr>
                  <w:rFonts w:ascii="Verdana" w:hAnsi="Verdana" w:cs="Calibri"/>
                  <w:i/>
                  <w:color w:val="000000"/>
                  <w:sz w:val="18"/>
                  <w:szCs w:val="18"/>
                </w:rPr>
                <w:delText>93Y4SRF84KJ704068</w:delText>
              </w:r>
            </w:del>
          </w:p>
        </w:tc>
        <w:tc>
          <w:tcPr>
            <w:tcW w:w="1851" w:type="dxa"/>
            <w:shd w:val="clear" w:color="auto" w:fill="auto"/>
            <w:noWrap/>
            <w:vAlign w:val="center"/>
            <w:hideMark/>
          </w:tcPr>
          <w:p w:rsidR="00B60DD6" w:rsidDel="00CB0E70" w:rsidRDefault="00697D6A">
            <w:pPr>
              <w:autoSpaceDE/>
              <w:autoSpaceDN/>
              <w:adjustRightInd/>
              <w:rPr>
                <w:del w:id="65102" w:author="Matheus Gomes Faria" w:date="2019-03-13T18:55:00Z"/>
                <w:rFonts w:ascii="Verdana" w:hAnsi="Verdana" w:cs="Calibri"/>
                <w:i/>
                <w:color w:val="000000"/>
                <w:sz w:val="18"/>
                <w:szCs w:val="18"/>
              </w:rPr>
            </w:pPr>
            <w:del w:id="6510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104" w:author="Matheus Gomes Faria" w:date="2019-03-13T18:55:00Z"/>
                <w:rFonts w:ascii="Verdana" w:hAnsi="Verdana" w:cs="Calibri"/>
                <w:i/>
                <w:color w:val="000000"/>
                <w:sz w:val="18"/>
                <w:szCs w:val="18"/>
              </w:rPr>
            </w:pPr>
            <w:del w:id="6510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106" w:author="Matheus Gomes Faria" w:date="2019-03-13T18:55:00Z"/>
                <w:rFonts w:ascii="Verdana" w:hAnsi="Verdana" w:cs="Calibri"/>
                <w:i/>
                <w:color w:val="000000"/>
                <w:sz w:val="18"/>
                <w:szCs w:val="18"/>
              </w:rPr>
            </w:pPr>
            <w:del w:id="65107" w:author="Matheus Gomes Faria" w:date="2019-03-13T18:55:00Z">
              <w:r w:rsidDel="00CB0E70">
                <w:rPr>
                  <w:rFonts w:ascii="Verdana" w:hAnsi="Verdana" w:cs="Calibri"/>
                  <w:i/>
                  <w:color w:val="000000"/>
                  <w:sz w:val="18"/>
                  <w:szCs w:val="18"/>
                </w:rPr>
                <w:delText>QPK6216  </w:delText>
              </w:r>
            </w:del>
          </w:p>
        </w:tc>
        <w:tc>
          <w:tcPr>
            <w:tcW w:w="1701" w:type="dxa"/>
            <w:shd w:val="clear" w:color="auto" w:fill="auto"/>
            <w:noWrap/>
            <w:vAlign w:val="center"/>
            <w:hideMark/>
          </w:tcPr>
          <w:p w:rsidR="00B60DD6" w:rsidDel="00CB0E70" w:rsidRDefault="00697D6A">
            <w:pPr>
              <w:autoSpaceDE/>
              <w:autoSpaceDN/>
              <w:adjustRightInd/>
              <w:rPr>
                <w:del w:id="65108" w:author="Matheus Gomes Faria" w:date="2019-03-13T18:55:00Z"/>
                <w:rFonts w:ascii="Verdana" w:hAnsi="Verdana" w:cs="Calibri"/>
                <w:i/>
                <w:color w:val="000000"/>
                <w:sz w:val="18"/>
                <w:szCs w:val="18"/>
              </w:rPr>
            </w:pPr>
            <w:del w:id="65109" w:author="Matheus Gomes Faria" w:date="2019-03-13T18:55:00Z">
              <w:r w:rsidDel="00CB0E70">
                <w:rPr>
                  <w:rFonts w:ascii="Verdana" w:hAnsi="Verdana" w:cs="Calibri"/>
                  <w:i/>
                  <w:color w:val="000000"/>
                  <w:sz w:val="18"/>
                  <w:szCs w:val="18"/>
                </w:rPr>
                <w:delText>1169607915</w:delText>
              </w:r>
            </w:del>
          </w:p>
        </w:tc>
        <w:tc>
          <w:tcPr>
            <w:tcW w:w="2551" w:type="dxa"/>
            <w:shd w:val="clear" w:color="auto" w:fill="auto"/>
            <w:noWrap/>
            <w:vAlign w:val="center"/>
            <w:hideMark/>
          </w:tcPr>
          <w:p w:rsidR="00B60DD6" w:rsidDel="00CB0E70" w:rsidRDefault="00697D6A">
            <w:pPr>
              <w:autoSpaceDE/>
              <w:autoSpaceDN/>
              <w:adjustRightInd/>
              <w:rPr>
                <w:del w:id="65110" w:author="Matheus Gomes Faria" w:date="2019-03-13T18:55:00Z"/>
                <w:rFonts w:ascii="Verdana" w:hAnsi="Verdana" w:cs="Calibri"/>
                <w:i/>
                <w:color w:val="000000"/>
                <w:sz w:val="18"/>
                <w:szCs w:val="18"/>
              </w:rPr>
            </w:pPr>
            <w:del w:id="6511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112" w:author="Matheus Gomes Faria" w:date="2019-03-13T18:55:00Z"/>
                <w:rFonts w:ascii="Verdana" w:hAnsi="Verdana" w:cs="Calibri"/>
                <w:i/>
                <w:color w:val="000000"/>
                <w:sz w:val="18"/>
                <w:szCs w:val="18"/>
              </w:rPr>
            </w:pPr>
            <w:del w:id="6511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114" w:author="Matheus Gomes Faria" w:date="2019-03-13T18:55:00Z"/>
                <w:rFonts w:ascii="Verdana" w:hAnsi="Verdana" w:cs="Calibri"/>
                <w:i/>
                <w:color w:val="000000"/>
                <w:sz w:val="18"/>
                <w:szCs w:val="18"/>
              </w:rPr>
            </w:pPr>
            <w:del w:id="6511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11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117" w:author="Matheus Gomes Faria" w:date="2019-03-13T18:55:00Z"/>
                <w:rFonts w:ascii="Verdana" w:hAnsi="Verdana" w:cs="Calibri"/>
                <w:i/>
                <w:color w:val="000000"/>
                <w:sz w:val="18"/>
                <w:szCs w:val="18"/>
              </w:rPr>
            </w:pPr>
            <w:del w:id="65118" w:author="Matheus Gomes Faria" w:date="2019-03-13T18:55:00Z">
              <w:r w:rsidDel="00CB0E70">
                <w:rPr>
                  <w:rFonts w:ascii="Verdana" w:hAnsi="Verdana" w:cs="Calibri"/>
                  <w:i/>
                  <w:color w:val="000000"/>
                  <w:sz w:val="18"/>
                  <w:szCs w:val="18"/>
                </w:rPr>
                <w:delText>93Y4SRF84KJ704056</w:delText>
              </w:r>
            </w:del>
          </w:p>
        </w:tc>
        <w:tc>
          <w:tcPr>
            <w:tcW w:w="1851" w:type="dxa"/>
            <w:shd w:val="clear" w:color="auto" w:fill="auto"/>
            <w:noWrap/>
            <w:vAlign w:val="center"/>
            <w:hideMark/>
          </w:tcPr>
          <w:p w:rsidR="00B60DD6" w:rsidDel="00CB0E70" w:rsidRDefault="00697D6A">
            <w:pPr>
              <w:autoSpaceDE/>
              <w:autoSpaceDN/>
              <w:adjustRightInd/>
              <w:rPr>
                <w:del w:id="65119" w:author="Matheus Gomes Faria" w:date="2019-03-13T18:55:00Z"/>
                <w:rFonts w:ascii="Verdana" w:hAnsi="Verdana" w:cs="Calibri"/>
                <w:i/>
                <w:color w:val="000000"/>
                <w:sz w:val="18"/>
                <w:szCs w:val="18"/>
              </w:rPr>
            </w:pPr>
            <w:del w:id="6512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121" w:author="Matheus Gomes Faria" w:date="2019-03-13T18:55:00Z"/>
                <w:rFonts w:ascii="Verdana" w:hAnsi="Verdana" w:cs="Calibri"/>
                <w:i/>
                <w:color w:val="000000"/>
                <w:sz w:val="18"/>
                <w:szCs w:val="18"/>
              </w:rPr>
            </w:pPr>
            <w:del w:id="6512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123" w:author="Matheus Gomes Faria" w:date="2019-03-13T18:55:00Z"/>
                <w:rFonts w:ascii="Verdana" w:hAnsi="Verdana" w:cs="Calibri"/>
                <w:i/>
                <w:color w:val="000000"/>
                <w:sz w:val="18"/>
                <w:szCs w:val="18"/>
              </w:rPr>
            </w:pPr>
            <w:del w:id="65124" w:author="Matheus Gomes Faria" w:date="2019-03-13T18:55:00Z">
              <w:r w:rsidDel="00CB0E70">
                <w:rPr>
                  <w:rFonts w:ascii="Verdana" w:hAnsi="Verdana" w:cs="Calibri"/>
                  <w:i/>
                  <w:color w:val="000000"/>
                  <w:sz w:val="18"/>
                  <w:szCs w:val="18"/>
                </w:rPr>
                <w:delText>QPK6215  </w:delText>
              </w:r>
            </w:del>
          </w:p>
        </w:tc>
        <w:tc>
          <w:tcPr>
            <w:tcW w:w="1701" w:type="dxa"/>
            <w:shd w:val="clear" w:color="auto" w:fill="auto"/>
            <w:noWrap/>
            <w:vAlign w:val="center"/>
            <w:hideMark/>
          </w:tcPr>
          <w:p w:rsidR="00B60DD6" w:rsidDel="00CB0E70" w:rsidRDefault="00697D6A">
            <w:pPr>
              <w:autoSpaceDE/>
              <w:autoSpaceDN/>
              <w:adjustRightInd/>
              <w:rPr>
                <w:del w:id="65125" w:author="Matheus Gomes Faria" w:date="2019-03-13T18:55:00Z"/>
                <w:rFonts w:ascii="Verdana" w:hAnsi="Verdana" w:cs="Calibri"/>
                <w:i/>
                <w:color w:val="000000"/>
                <w:sz w:val="18"/>
                <w:szCs w:val="18"/>
              </w:rPr>
            </w:pPr>
            <w:del w:id="65126" w:author="Matheus Gomes Faria" w:date="2019-03-13T18:55:00Z">
              <w:r w:rsidDel="00CB0E70">
                <w:rPr>
                  <w:rFonts w:ascii="Verdana" w:hAnsi="Verdana" w:cs="Calibri"/>
                  <w:i/>
                  <w:color w:val="000000"/>
                  <w:sz w:val="18"/>
                  <w:szCs w:val="18"/>
                </w:rPr>
                <w:delText>1169607907</w:delText>
              </w:r>
            </w:del>
          </w:p>
        </w:tc>
        <w:tc>
          <w:tcPr>
            <w:tcW w:w="2551" w:type="dxa"/>
            <w:shd w:val="clear" w:color="auto" w:fill="auto"/>
            <w:noWrap/>
            <w:vAlign w:val="center"/>
            <w:hideMark/>
          </w:tcPr>
          <w:p w:rsidR="00B60DD6" w:rsidDel="00CB0E70" w:rsidRDefault="00697D6A">
            <w:pPr>
              <w:autoSpaceDE/>
              <w:autoSpaceDN/>
              <w:adjustRightInd/>
              <w:rPr>
                <w:del w:id="65127" w:author="Matheus Gomes Faria" w:date="2019-03-13T18:55:00Z"/>
                <w:rFonts w:ascii="Verdana" w:hAnsi="Verdana" w:cs="Calibri"/>
                <w:i/>
                <w:color w:val="000000"/>
                <w:sz w:val="18"/>
                <w:szCs w:val="18"/>
              </w:rPr>
            </w:pPr>
            <w:del w:id="6512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129" w:author="Matheus Gomes Faria" w:date="2019-03-13T18:55:00Z"/>
                <w:rFonts w:ascii="Verdana" w:hAnsi="Verdana" w:cs="Calibri"/>
                <w:i/>
                <w:color w:val="000000"/>
                <w:sz w:val="18"/>
                <w:szCs w:val="18"/>
              </w:rPr>
            </w:pPr>
            <w:del w:id="6513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131" w:author="Matheus Gomes Faria" w:date="2019-03-13T18:55:00Z"/>
                <w:rFonts w:ascii="Verdana" w:hAnsi="Verdana" w:cs="Calibri"/>
                <w:i/>
                <w:color w:val="000000"/>
                <w:sz w:val="18"/>
                <w:szCs w:val="18"/>
              </w:rPr>
            </w:pPr>
            <w:del w:id="6513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13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134" w:author="Matheus Gomes Faria" w:date="2019-03-13T18:55:00Z"/>
                <w:rFonts w:ascii="Verdana" w:hAnsi="Verdana" w:cs="Calibri"/>
                <w:i/>
                <w:color w:val="000000"/>
                <w:sz w:val="18"/>
                <w:szCs w:val="18"/>
              </w:rPr>
            </w:pPr>
            <w:del w:id="65135" w:author="Matheus Gomes Faria" w:date="2019-03-13T18:55:00Z">
              <w:r w:rsidDel="00CB0E70">
                <w:rPr>
                  <w:rFonts w:ascii="Verdana" w:hAnsi="Verdana" w:cs="Calibri"/>
                  <w:i/>
                  <w:color w:val="000000"/>
                  <w:sz w:val="18"/>
                  <w:szCs w:val="18"/>
                </w:rPr>
                <w:delText>93Y4SRF84KJ704042</w:delText>
              </w:r>
            </w:del>
          </w:p>
        </w:tc>
        <w:tc>
          <w:tcPr>
            <w:tcW w:w="1851" w:type="dxa"/>
            <w:shd w:val="clear" w:color="auto" w:fill="auto"/>
            <w:noWrap/>
            <w:vAlign w:val="center"/>
            <w:hideMark/>
          </w:tcPr>
          <w:p w:rsidR="00B60DD6" w:rsidDel="00CB0E70" w:rsidRDefault="00697D6A">
            <w:pPr>
              <w:autoSpaceDE/>
              <w:autoSpaceDN/>
              <w:adjustRightInd/>
              <w:rPr>
                <w:del w:id="65136" w:author="Matheus Gomes Faria" w:date="2019-03-13T18:55:00Z"/>
                <w:rFonts w:ascii="Verdana" w:hAnsi="Verdana" w:cs="Calibri"/>
                <w:i/>
                <w:color w:val="000000"/>
                <w:sz w:val="18"/>
                <w:szCs w:val="18"/>
              </w:rPr>
            </w:pPr>
            <w:del w:id="6513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138" w:author="Matheus Gomes Faria" w:date="2019-03-13T18:55:00Z"/>
                <w:rFonts w:ascii="Verdana" w:hAnsi="Verdana" w:cs="Calibri"/>
                <w:i/>
                <w:color w:val="000000"/>
                <w:sz w:val="18"/>
                <w:szCs w:val="18"/>
              </w:rPr>
            </w:pPr>
            <w:del w:id="6513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140" w:author="Matheus Gomes Faria" w:date="2019-03-13T18:55:00Z"/>
                <w:rFonts w:ascii="Verdana" w:hAnsi="Verdana" w:cs="Calibri"/>
                <w:i/>
                <w:color w:val="000000"/>
                <w:sz w:val="18"/>
                <w:szCs w:val="18"/>
              </w:rPr>
            </w:pPr>
            <w:del w:id="65141" w:author="Matheus Gomes Faria" w:date="2019-03-13T18:55:00Z">
              <w:r w:rsidDel="00CB0E70">
                <w:rPr>
                  <w:rFonts w:ascii="Verdana" w:hAnsi="Verdana" w:cs="Calibri"/>
                  <w:i/>
                  <w:color w:val="000000"/>
                  <w:sz w:val="18"/>
                  <w:szCs w:val="18"/>
                </w:rPr>
                <w:delText>QPK6214  </w:delText>
              </w:r>
            </w:del>
          </w:p>
        </w:tc>
        <w:tc>
          <w:tcPr>
            <w:tcW w:w="1701" w:type="dxa"/>
            <w:shd w:val="clear" w:color="auto" w:fill="auto"/>
            <w:noWrap/>
            <w:vAlign w:val="center"/>
            <w:hideMark/>
          </w:tcPr>
          <w:p w:rsidR="00B60DD6" w:rsidDel="00CB0E70" w:rsidRDefault="00697D6A">
            <w:pPr>
              <w:autoSpaceDE/>
              <w:autoSpaceDN/>
              <w:adjustRightInd/>
              <w:rPr>
                <w:del w:id="65142" w:author="Matheus Gomes Faria" w:date="2019-03-13T18:55:00Z"/>
                <w:rFonts w:ascii="Verdana" w:hAnsi="Verdana" w:cs="Calibri"/>
                <w:i/>
                <w:color w:val="000000"/>
                <w:sz w:val="18"/>
                <w:szCs w:val="18"/>
              </w:rPr>
            </w:pPr>
            <w:del w:id="65143" w:author="Matheus Gomes Faria" w:date="2019-03-13T18:55:00Z">
              <w:r w:rsidDel="00CB0E70">
                <w:rPr>
                  <w:rFonts w:ascii="Verdana" w:hAnsi="Verdana" w:cs="Calibri"/>
                  <w:i/>
                  <w:color w:val="000000"/>
                  <w:sz w:val="18"/>
                  <w:szCs w:val="18"/>
                </w:rPr>
                <w:delText>1169607885</w:delText>
              </w:r>
            </w:del>
          </w:p>
        </w:tc>
        <w:tc>
          <w:tcPr>
            <w:tcW w:w="2551" w:type="dxa"/>
            <w:shd w:val="clear" w:color="auto" w:fill="auto"/>
            <w:noWrap/>
            <w:vAlign w:val="center"/>
            <w:hideMark/>
          </w:tcPr>
          <w:p w:rsidR="00B60DD6" w:rsidDel="00CB0E70" w:rsidRDefault="00697D6A">
            <w:pPr>
              <w:autoSpaceDE/>
              <w:autoSpaceDN/>
              <w:adjustRightInd/>
              <w:rPr>
                <w:del w:id="65144" w:author="Matheus Gomes Faria" w:date="2019-03-13T18:55:00Z"/>
                <w:rFonts w:ascii="Verdana" w:hAnsi="Verdana" w:cs="Calibri"/>
                <w:i/>
                <w:color w:val="000000"/>
                <w:sz w:val="18"/>
                <w:szCs w:val="18"/>
              </w:rPr>
            </w:pPr>
            <w:del w:id="6514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146" w:author="Matheus Gomes Faria" w:date="2019-03-13T18:55:00Z"/>
                <w:rFonts w:ascii="Verdana" w:hAnsi="Verdana" w:cs="Calibri"/>
                <w:i/>
                <w:color w:val="000000"/>
                <w:sz w:val="18"/>
                <w:szCs w:val="18"/>
              </w:rPr>
            </w:pPr>
            <w:del w:id="6514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148" w:author="Matheus Gomes Faria" w:date="2019-03-13T18:55:00Z"/>
                <w:rFonts w:ascii="Verdana" w:hAnsi="Verdana" w:cs="Calibri"/>
                <w:i/>
                <w:color w:val="000000"/>
                <w:sz w:val="18"/>
                <w:szCs w:val="18"/>
              </w:rPr>
            </w:pPr>
            <w:del w:id="6514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15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151" w:author="Matheus Gomes Faria" w:date="2019-03-13T18:55:00Z"/>
                <w:rFonts w:ascii="Verdana" w:hAnsi="Verdana" w:cs="Calibri"/>
                <w:i/>
                <w:color w:val="000000"/>
                <w:sz w:val="18"/>
                <w:szCs w:val="18"/>
              </w:rPr>
            </w:pPr>
            <w:del w:id="65152" w:author="Matheus Gomes Faria" w:date="2019-03-13T18:55:00Z">
              <w:r w:rsidDel="00CB0E70">
                <w:rPr>
                  <w:rFonts w:ascii="Verdana" w:hAnsi="Verdana" w:cs="Calibri"/>
                  <w:i/>
                  <w:color w:val="000000"/>
                  <w:sz w:val="18"/>
                  <w:szCs w:val="18"/>
                </w:rPr>
                <w:delText>93Y4SRF84KJ704029</w:delText>
              </w:r>
            </w:del>
          </w:p>
        </w:tc>
        <w:tc>
          <w:tcPr>
            <w:tcW w:w="1851" w:type="dxa"/>
            <w:shd w:val="clear" w:color="auto" w:fill="auto"/>
            <w:noWrap/>
            <w:vAlign w:val="center"/>
            <w:hideMark/>
          </w:tcPr>
          <w:p w:rsidR="00B60DD6" w:rsidDel="00CB0E70" w:rsidRDefault="00697D6A">
            <w:pPr>
              <w:autoSpaceDE/>
              <w:autoSpaceDN/>
              <w:adjustRightInd/>
              <w:rPr>
                <w:del w:id="65153" w:author="Matheus Gomes Faria" w:date="2019-03-13T18:55:00Z"/>
                <w:rFonts w:ascii="Verdana" w:hAnsi="Verdana" w:cs="Calibri"/>
                <w:i/>
                <w:color w:val="000000"/>
                <w:sz w:val="18"/>
                <w:szCs w:val="18"/>
              </w:rPr>
            </w:pPr>
            <w:del w:id="6515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155" w:author="Matheus Gomes Faria" w:date="2019-03-13T18:55:00Z"/>
                <w:rFonts w:ascii="Verdana" w:hAnsi="Verdana" w:cs="Calibri"/>
                <w:i/>
                <w:color w:val="000000"/>
                <w:sz w:val="18"/>
                <w:szCs w:val="18"/>
              </w:rPr>
            </w:pPr>
            <w:del w:id="6515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157" w:author="Matheus Gomes Faria" w:date="2019-03-13T18:55:00Z"/>
                <w:rFonts w:ascii="Verdana" w:hAnsi="Verdana" w:cs="Calibri"/>
                <w:i/>
                <w:color w:val="000000"/>
                <w:sz w:val="18"/>
                <w:szCs w:val="18"/>
              </w:rPr>
            </w:pPr>
            <w:del w:id="65158" w:author="Matheus Gomes Faria" w:date="2019-03-13T18:55:00Z">
              <w:r w:rsidDel="00CB0E70">
                <w:rPr>
                  <w:rFonts w:ascii="Verdana" w:hAnsi="Verdana" w:cs="Calibri"/>
                  <w:i/>
                  <w:color w:val="000000"/>
                  <w:sz w:val="18"/>
                  <w:szCs w:val="18"/>
                </w:rPr>
                <w:delText>QPK6213  </w:delText>
              </w:r>
            </w:del>
          </w:p>
        </w:tc>
        <w:tc>
          <w:tcPr>
            <w:tcW w:w="1701" w:type="dxa"/>
            <w:shd w:val="clear" w:color="auto" w:fill="auto"/>
            <w:noWrap/>
            <w:vAlign w:val="center"/>
            <w:hideMark/>
          </w:tcPr>
          <w:p w:rsidR="00B60DD6" w:rsidDel="00CB0E70" w:rsidRDefault="00697D6A">
            <w:pPr>
              <w:autoSpaceDE/>
              <w:autoSpaceDN/>
              <w:adjustRightInd/>
              <w:rPr>
                <w:del w:id="65159" w:author="Matheus Gomes Faria" w:date="2019-03-13T18:55:00Z"/>
                <w:rFonts w:ascii="Verdana" w:hAnsi="Verdana" w:cs="Calibri"/>
                <w:i/>
                <w:color w:val="000000"/>
                <w:sz w:val="18"/>
                <w:szCs w:val="18"/>
              </w:rPr>
            </w:pPr>
            <w:del w:id="65160" w:author="Matheus Gomes Faria" w:date="2019-03-13T18:55:00Z">
              <w:r w:rsidDel="00CB0E70">
                <w:rPr>
                  <w:rFonts w:ascii="Verdana" w:hAnsi="Verdana" w:cs="Calibri"/>
                  <w:i/>
                  <w:color w:val="000000"/>
                  <w:sz w:val="18"/>
                  <w:szCs w:val="18"/>
                </w:rPr>
                <w:delText>1169607877</w:delText>
              </w:r>
            </w:del>
          </w:p>
        </w:tc>
        <w:tc>
          <w:tcPr>
            <w:tcW w:w="2551" w:type="dxa"/>
            <w:shd w:val="clear" w:color="auto" w:fill="auto"/>
            <w:noWrap/>
            <w:vAlign w:val="center"/>
            <w:hideMark/>
          </w:tcPr>
          <w:p w:rsidR="00B60DD6" w:rsidDel="00CB0E70" w:rsidRDefault="00697D6A">
            <w:pPr>
              <w:autoSpaceDE/>
              <w:autoSpaceDN/>
              <w:adjustRightInd/>
              <w:rPr>
                <w:del w:id="65161" w:author="Matheus Gomes Faria" w:date="2019-03-13T18:55:00Z"/>
                <w:rFonts w:ascii="Verdana" w:hAnsi="Verdana" w:cs="Calibri"/>
                <w:i/>
                <w:color w:val="000000"/>
                <w:sz w:val="18"/>
                <w:szCs w:val="18"/>
              </w:rPr>
            </w:pPr>
            <w:del w:id="6516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163" w:author="Matheus Gomes Faria" w:date="2019-03-13T18:55:00Z"/>
                <w:rFonts w:ascii="Verdana" w:hAnsi="Verdana" w:cs="Calibri"/>
                <w:i/>
                <w:color w:val="000000"/>
                <w:sz w:val="18"/>
                <w:szCs w:val="18"/>
              </w:rPr>
            </w:pPr>
            <w:del w:id="6516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165" w:author="Matheus Gomes Faria" w:date="2019-03-13T18:55:00Z"/>
                <w:rFonts w:ascii="Verdana" w:hAnsi="Verdana" w:cs="Calibri"/>
                <w:i/>
                <w:color w:val="000000"/>
                <w:sz w:val="18"/>
                <w:szCs w:val="18"/>
              </w:rPr>
            </w:pPr>
            <w:del w:id="6516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16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168" w:author="Matheus Gomes Faria" w:date="2019-03-13T18:55:00Z"/>
                <w:rFonts w:ascii="Verdana" w:hAnsi="Verdana" w:cs="Calibri"/>
                <w:i/>
                <w:color w:val="000000"/>
                <w:sz w:val="18"/>
                <w:szCs w:val="18"/>
              </w:rPr>
            </w:pPr>
            <w:del w:id="65169" w:author="Matheus Gomes Faria" w:date="2019-03-13T18:55:00Z">
              <w:r w:rsidDel="00CB0E70">
                <w:rPr>
                  <w:rFonts w:ascii="Verdana" w:hAnsi="Verdana" w:cs="Calibri"/>
                  <w:i/>
                  <w:color w:val="000000"/>
                  <w:sz w:val="18"/>
                  <w:szCs w:val="18"/>
                </w:rPr>
                <w:lastRenderedPageBreak/>
                <w:delText>93Y4SRF84KJ704027</w:delText>
              </w:r>
            </w:del>
          </w:p>
        </w:tc>
        <w:tc>
          <w:tcPr>
            <w:tcW w:w="1851" w:type="dxa"/>
            <w:shd w:val="clear" w:color="auto" w:fill="auto"/>
            <w:noWrap/>
            <w:vAlign w:val="center"/>
            <w:hideMark/>
          </w:tcPr>
          <w:p w:rsidR="00B60DD6" w:rsidDel="00CB0E70" w:rsidRDefault="00697D6A">
            <w:pPr>
              <w:autoSpaceDE/>
              <w:autoSpaceDN/>
              <w:adjustRightInd/>
              <w:rPr>
                <w:del w:id="65170" w:author="Matheus Gomes Faria" w:date="2019-03-13T18:55:00Z"/>
                <w:rFonts w:ascii="Verdana" w:hAnsi="Verdana" w:cs="Calibri"/>
                <w:i/>
                <w:color w:val="000000"/>
                <w:sz w:val="18"/>
                <w:szCs w:val="18"/>
              </w:rPr>
            </w:pPr>
            <w:del w:id="6517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172" w:author="Matheus Gomes Faria" w:date="2019-03-13T18:55:00Z"/>
                <w:rFonts w:ascii="Verdana" w:hAnsi="Verdana" w:cs="Calibri"/>
                <w:i/>
                <w:color w:val="000000"/>
                <w:sz w:val="18"/>
                <w:szCs w:val="18"/>
              </w:rPr>
            </w:pPr>
            <w:del w:id="6517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174" w:author="Matheus Gomes Faria" w:date="2019-03-13T18:55:00Z"/>
                <w:rFonts w:ascii="Verdana" w:hAnsi="Verdana" w:cs="Calibri"/>
                <w:i/>
                <w:color w:val="000000"/>
                <w:sz w:val="18"/>
                <w:szCs w:val="18"/>
              </w:rPr>
            </w:pPr>
            <w:del w:id="65175" w:author="Matheus Gomes Faria" w:date="2019-03-13T18:55:00Z">
              <w:r w:rsidDel="00CB0E70">
                <w:rPr>
                  <w:rFonts w:ascii="Verdana" w:hAnsi="Verdana" w:cs="Calibri"/>
                  <w:i/>
                  <w:color w:val="000000"/>
                  <w:sz w:val="18"/>
                  <w:szCs w:val="18"/>
                </w:rPr>
                <w:delText>QPK6212  </w:delText>
              </w:r>
            </w:del>
          </w:p>
        </w:tc>
        <w:tc>
          <w:tcPr>
            <w:tcW w:w="1701" w:type="dxa"/>
            <w:shd w:val="clear" w:color="auto" w:fill="auto"/>
            <w:noWrap/>
            <w:vAlign w:val="center"/>
            <w:hideMark/>
          </w:tcPr>
          <w:p w:rsidR="00B60DD6" w:rsidDel="00CB0E70" w:rsidRDefault="00697D6A">
            <w:pPr>
              <w:autoSpaceDE/>
              <w:autoSpaceDN/>
              <w:adjustRightInd/>
              <w:rPr>
                <w:del w:id="65176" w:author="Matheus Gomes Faria" w:date="2019-03-13T18:55:00Z"/>
                <w:rFonts w:ascii="Verdana" w:hAnsi="Verdana" w:cs="Calibri"/>
                <w:i/>
                <w:color w:val="000000"/>
                <w:sz w:val="18"/>
                <w:szCs w:val="18"/>
              </w:rPr>
            </w:pPr>
            <w:del w:id="65177" w:author="Matheus Gomes Faria" w:date="2019-03-13T18:55:00Z">
              <w:r w:rsidDel="00CB0E70">
                <w:rPr>
                  <w:rFonts w:ascii="Verdana" w:hAnsi="Verdana" w:cs="Calibri"/>
                  <w:i/>
                  <w:color w:val="000000"/>
                  <w:sz w:val="18"/>
                  <w:szCs w:val="18"/>
                </w:rPr>
                <w:delText>1169607869</w:delText>
              </w:r>
            </w:del>
          </w:p>
        </w:tc>
        <w:tc>
          <w:tcPr>
            <w:tcW w:w="2551" w:type="dxa"/>
            <w:shd w:val="clear" w:color="auto" w:fill="auto"/>
            <w:noWrap/>
            <w:vAlign w:val="center"/>
            <w:hideMark/>
          </w:tcPr>
          <w:p w:rsidR="00B60DD6" w:rsidDel="00CB0E70" w:rsidRDefault="00697D6A">
            <w:pPr>
              <w:autoSpaceDE/>
              <w:autoSpaceDN/>
              <w:adjustRightInd/>
              <w:rPr>
                <w:del w:id="65178" w:author="Matheus Gomes Faria" w:date="2019-03-13T18:55:00Z"/>
                <w:rFonts w:ascii="Verdana" w:hAnsi="Verdana" w:cs="Calibri"/>
                <w:i/>
                <w:color w:val="000000"/>
                <w:sz w:val="18"/>
                <w:szCs w:val="18"/>
              </w:rPr>
            </w:pPr>
            <w:del w:id="6517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180" w:author="Matheus Gomes Faria" w:date="2019-03-13T18:55:00Z"/>
                <w:rFonts w:ascii="Verdana" w:hAnsi="Verdana" w:cs="Calibri"/>
                <w:i/>
                <w:color w:val="000000"/>
                <w:sz w:val="18"/>
                <w:szCs w:val="18"/>
              </w:rPr>
            </w:pPr>
            <w:del w:id="6518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182" w:author="Matheus Gomes Faria" w:date="2019-03-13T18:55:00Z"/>
                <w:rFonts w:ascii="Verdana" w:hAnsi="Verdana" w:cs="Calibri"/>
                <w:i/>
                <w:color w:val="000000"/>
                <w:sz w:val="18"/>
                <w:szCs w:val="18"/>
              </w:rPr>
            </w:pPr>
            <w:del w:id="6518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18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185" w:author="Matheus Gomes Faria" w:date="2019-03-13T18:55:00Z"/>
                <w:rFonts w:ascii="Verdana" w:hAnsi="Verdana" w:cs="Calibri"/>
                <w:i/>
                <w:color w:val="000000"/>
                <w:sz w:val="18"/>
                <w:szCs w:val="18"/>
              </w:rPr>
            </w:pPr>
            <w:del w:id="65186" w:author="Matheus Gomes Faria" w:date="2019-03-13T18:55:00Z">
              <w:r w:rsidDel="00CB0E70">
                <w:rPr>
                  <w:rFonts w:ascii="Verdana" w:hAnsi="Verdana" w:cs="Calibri"/>
                  <w:i/>
                  <w:color w:val="000000"/>
                  <w:sz w:val="18"/>
                  <w:szCs w:val="18"/>
                </w:rPr>
                <w:delText>93Y4SRF84KJ704026</w:delText>
              </w:r>
            </w:del>
          </w:p>
        </w:tc>
        <w:tc>
          <w:tcPr>
            <w:tcW w:w="1851" w:type="dxa"/>
            <w:shd w:val="clear" w:color="auto" w:fill="auto"/>
            <w:noWrap/>
            <w:vAlign w:val="center"/>
            <w:hideMark/>
          </w:tcPr>
          <w:p w:rsidR="00B60DD6" w:rsidDel="00CB0E70" w:rsidRDefault="00697D6A">
            <w:pPr>
              <w:autoSpaceDE/>
              <w:autoSpaceDN/>
              <w:adjustRightInd/>
              <w:rPr>
                <w:del w:id="65187" w:author="Matheus Gomes Faria" w:date="2019-03-13T18:55:00Z"/>
                <w:rFonts w:ascii="Verdana" w:hAnsi="Verdana" w:cs="Calibri"/>
                <w:i/>
                <w:color w:val="000000"/>
                <w:sz w:val="18"/>
                <w:szCs w:val="18"/>
              </w:rPr>
            </w:pPr>
            <w:del w:id="6518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189" w:author="Matheus Gomes Faria" w:date="2019-03-13T18:55:00Z"/>
                <w:rFonts w:ascii="Verdana" w:hAnsi="Verdana" w:cs="Calibri"/>
                <w:i/>
                <w:color w:val="000000"/>
                <w:sz w:val="18"/>
                <w:szCs w:val="18"/>
              </w:rPr>
            </w:pPr>
            <w:del w:id="6519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191" w:author="Matheus Gomes Faria" w:date="2019-03-13T18:55:00Z"/>
                <w:rFonts w:ascii="Verdana" w:hAnsi="Verdana" w:cs="Calibri"/>
                <w:i/>
                <w:color w:val="000000"/>
                <w:sz w:val="18"/>
                <w:szCs w:val="18"/>
              </w:rPr>
            </w:pPr>
            <w:del w:id="65192" w:author="Matheus Gomes Faria" w:date="2019-03-13T18:55:00Z">
              <w:r w:rsidDel="00CB0E70">
                <w:rPr>
                  <w:rFonts w:ascii="Verdana" w:hAnsi="Verdana" w:cs="Calibri"/>
                  <w:i/>
                  <w:color w:val="000000"/>
                  <w:sz w:val="18"/>
                  <w:szCs w:val="18"/>
                </w:rPr>
                <w:delText>QPK6211  </w:delText>
              </w:r>
            </w:del>
          </w:p>
        </w:tc>
        <w:tc>
          <w:tcPr>
            <w:tcW w:w="1701" w:type="dxa"/>
            <w:shd w:val="clear" w:color="auto" w:fill="auto"/>
            <w:noWrap/>
            <w:vAlign w:val="center"/>
            <w:hideMark/>
          </w:tcPr>
          <w:p w:rsidR="00B60DD6" w:rsidDel="00CB0E70" w:rsidRDefault="00697D6A">
            <w:pPr>
              <w:autoSpaceDE/>
              <w:autoSpaceDN/>
              <w:adjustRightInd/>
              <w:rPr>
                <w:del w:id="65193" w:author="Matheus Gomes Faria" w:date="2019-03-13T18:55:00Z"/>
                <w:rFonts w:ascii="Verdana" w:hAnsi="Verdana" w:cs="Calibri"/>
                <w:i/>
                <w:color w:val="000000"/>
                <w:sz w:val="18"/>
                <w:szCs w:val="18"/>
              </w:rPr>
            </w:pPr>
            <w:del w:id="65194" w:author="Matheus Gomes Faria" w:date="2019-03-13T18:55:00Z">
              <w:r w:rsidDel="00CB0E70">
                <w:rPr>
                  <w:rFonts w:ascii="Verdana" w:hAnsi="Verdana" w:cs="Calibri"/>
                  <w:i/>
                  <w:color w:val="000000"/>
                  <w:sz w:val="18"/>
                  <w:szCs w:val="18"/>
                </w:rPr>
                <w:delText>1169607850</w:delText>
              </w:r>
            </w:del>
          </w:p>
        </w:tc>
        <w:tc>
          <w:tcPr>
            <w:tcW w:w="2551" w:type="dxa"/>
            <w:shd w:val="clear" w:color="auto" w:fill="auto"/>
            <w:noWrap/>
            <w:vAlign w:val="center"/>
            <w:hideMark/>
          </w:tcPr>
          <w:p w:rsidR="00B60DD6" w:rsidDel="00CB0E70" w:rsidRDefault="00697D6A">
            <w:pPr>
              <w:autoSpaceDE/>
              <w:autoSpaceDN/>
              <w:adjustRightInd/>
              <w:rPr>
                <w:del w:id="65195" w:author="Matheus Gomes Faria" w:date="2019-03-13T18:55:00Z"/>
                <w:rFonts w:ascii="Verdana" w:hAnsi="Verdana" w:cs="Calibri"/>
                <w:i/>
                <w:color w:val="000000"/>
                <w:sz w:val="18"/>
                <w:szCs w:val="18"/>
              </w:rPr>
            </w:pPr>
            <w:del w:id="6519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197" w:author="Matheus Gomes Faria" w:date="2019-03-13T18:55:00Z"/>
                <w:rFonts w:ascii="Verdana" w:hAnsi="Verdana" w:cs="Calibri"/>
                <w:i/>
                <w:color w:val="000000"/>
                <w:sz w:val="18"/>
                <w:szCs w:val="18"/>
              </w:rPr>
            </w:pPr>
            <w:del w:id="6519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199" w:author="Matheus Gomes Faria" w:date="2019-03-13T18:55:00Z"/>
                <w:rFonts w:ascii="Verdana" w:hAnsi="Verdana" w:cs="Calibri"/>
                <w:i/>
                <w:color w:val="000000"/>
                <w:sz w:val="18"/>
                <w:szCs w:val="18"/>
              </w:rPr>
            </w:pPr>
            <w:del w:id="6520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20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202" w:author="Matheus Gomes Faria" w:date="2019-03-13T18:55:00Z"/>
                <w:rFonts w:ascii="Verdana" w:hAnsi="Verdana" w:cs="Calibri"/>
                <w:i/>
                <w:color w:val="000000"/>
                <w:sz w:val="18"/>
                <w:szCs w:val="18"/>
              </w:rPr>
            </w:pPr>
            <w:del w:id="65203" w:author="Matheus Gomes Faria" w:date="2019-03-13T18:55:00Z">
              <w:r w:rsidDel="00CB0E70">
                <w:rPr>
                  <w:rFonts w:ascii="Verdana" w:hAnsi="Verdana" w:cs="Calibri"/>
                  <w:i/>
                  <w:color w:val="000000"/>
                  <w:sz w:val="18"/>
                  <w:szCs w:val="18"/>
                </w:rPr>
                <w:delText>93Y4SRF84KJ704024</w:delText>
              </w:r>
            </w:del>
          </w:p>
        </w:tc>
        <w:tc>
          <w:tcPr>
            <w:tcW w:w="1851" w:type="dxa"/>
            <w:shd w:val="clear" w:color="auto" w:fill="auto"/>
            <w:noWrap/>
            <w:vAlign w:val="center"/>
            <w:hideMark/>
          </w:tcPr>
          <w:p w:rsidR="00B60DD6" w:rsidDel="00CB0E70" w:rsidRDefault="00697D6A">
            <w:pPr>
              <w:autoSpaceDE/>
              <w:autoSpaceDN/>
              <w:adjustRightInd/>
              <w:rPr>
                <w:del w:id="65204" w:author="Matheus Gomes Faria" w:date="2019-03-13T18:55:00Z"/>
                <w:rFonts w:ascii="Verdana" w:hAnsi="Verdana" w:cs="Calibri"/>
                <w:i/>
                <w:color w:val="000000"/>
                <w:sz w:val="18"/>
                <w:szCs w:val="18"/>
              </w:rPr>
            </w:pPr>
            <w:del w:id="6520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206" w:author="Matheus Gomes Faria" w:date="2019-03-13T18:55:00Z"/>
                <w:rFonts w:ascii="Verdana" w:hAnsi="Verdana" w:cs="Calibri"/>
                <w:i/>
                <w:color w:val="000000"/>
                <w:sz w:val="18"/>
                <w:szCs w:val="18"/>
              </w:rPr>
            </w:pPr>
            <w:del w:id="6520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208" w:author="Matheus Gomes Faria" w:date="2019-03-13T18:55:00Z"/>
                <w:rFonts w:ascii="Verdana" w:hAnsi="Verdana" w:cs="Calibri"/>
                <w:i/>
                <w:color w:val="000000"/>
                <w:sz w:val="18"/>
                <w:szCs w:val="18"/>
              </w:rPr>
            </w:pPr>
            <w:del w:id="65209" w:author="Matheus Gomes Faria" w:date="2019-03-13T18:55:00Z">
              <w:r w:rsidDel="00CB0E70">
                <w:rPr>
                  <w:rFonts w:ascii="Verdana" w:hAnsi="Verdana" w:cs="Calibri"/>
                  <w:i/>
                  <w:color w:val="000000"/>
                  <w:sz w:val="18"/>
                  <w:szCs w:val="18"/>
                </w:rPr>
                <w:delText>QPK6210  </w:delText>
              </w:r>
            </w:del>
          </w:p>
        </w:tc>
        <w:tc>
          <w:tcPr>
            <w:tcW w:w="1701" w:type="dxa"/>
            <w:shd w:val="clear" w:color="auto" w:fill="auto"/>
            <w:noWrap/>
            <w:vAlign w:val="center"/>
            <w:hideMark/>
          </w:tcPr>
          <w:p w:rsidR="00B60DD6" w:rsidDel="00CB0E70" w:rsidRDefault="00697D6A">
            <w:pPr>
              <w:autoSpaceDE/>
              <w:autoSpaceDN/>
              <w:adjustRightInd/>
              <w:rPr>
                <w:del w:id="65210" w:author="Matheus Gomes Faria" w:date="2019-03-13T18:55:00Z"/>
                <w:rFonts w:ascii="Verdana" w:hAnsi="Verdana" w:cs="Calibri"/>
                <w:i/>
                <w:color w:val="000000"/>
                <w:sz w:val="18"/>
                <w:szCs w:val="18"/>
              </w:rPr>
            </w:pPr>
            <w:del w:id="65211" w:author="Matheus Gomes Faria" w:date="2019-03-13T18:55:00Z">
              <w:r w:rsidDel="00CB0E70">
                <w:rPr>
                  <w:rFonts w:ascii="Verdana" w:hAnsi="Verdana" w:cs="Calibri"/>
                  <w:i/>
                  <w:color w:val="000000"/>
                  <w:sz w:val="18"/>
                  <w:szCs w:val="18"/>
                </w:rPr>
                <w:delText>1169607842</w:delText>
              </w:r>
            </w:del>
          </w:p>
        </w:tc>
        <w:tc>
          <w:tcPr>
            <w:tcW w:w="2551" w:type="dxa"/>
            <w:shd w:val="clear" w:color="auto" w:fill="auto"/>
            <w:noWrap/>
            <w:vAlign w:val="center"/>
            <w:hideMark/>
          </w:tcPr>
          <w:p w:rsidR="00B60DD6" w:rsidDel="00CB0E70" w:rsidRDefault="00697D6A">
            <w:pPr>
              <w:autoSpaceDE/>
              <w:autoSpaceDN/>
              <w:adjustRightInd/>
              <w:rPr>
                <w:del w:id="65212" w:author="Matheus Gomes Faria" w:date="2019-03-13T18:55:00Z"/>
                <w:rFonts w:ascii="Verdana" w:hAnsi="Verdana" w:cs="Calibri"/>
                <w:i/>
                <w:color w:val="000000"/>
                <w:sz w:val="18"/>
                <w:szCs w:val="18"/>
              </w:rPr>
            </w:pPr>
            <w:del w:id="6521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214" w:author="Matheus Gomes Faria" w:date="2019-03-13T18:55:00Z"/>
                <w:rFonts w:ascii="Verdana" w:hAnsi="Verdana" w:cs="Calibri"/>
                <w:i/>
                <w:color w:val="000000"/>
                <w:sz w:val="18"/>
                <w:szCs w:val="18"/>
              </w:rPr>
            </w:pPr>
            <w:del w:id="6521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216" w:author="Matheus Gomes Faria" w:date="2019-03-13T18:55:00Z"/>
                <w:rFonts w:ascii="Verdana" w:hAnsi="Verdana" w:cs="Calibri"/>
                <w:i/>
                <w:color w:val="000000"/>
                <w:sz w:val="18"/>
                <w:szCs w:val="18"/>
              </w:rPr>
            </w:pPr>
            <w:del w:id="6521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21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219" w:author="Matheus Gomes Faria" w:date="2019-03-13T18:55:00Z"/>
                <w:rFonts w:ascii="Verdana" w:hAnsi="Verdana" w:cs="Calibri"/>
                <w:i/>
                <w:color w:val="000000"/>
                <w:sz w:val="18"/>
                <w:szCs w:val="18"/>
              </w:rPr>
            </w:pPr>
            <w:del w:id="65220" w:author="Matheus Gomes Faria" w:date="2019-03-13T18:55:00Z">
              <w:r w:rsidDel="00CB0E70">
                <w:rPr>
                  <w:rFonts w:ascii="Verdana" w:hAnsi="Verdana" w:cs="Calibri"/>
                  <w:i/>
                  <w:color w:val="000000"/>
                  <w:sz w:val="18"/>
                  <w:szCs w:val="18"/>
                </w:rPr>
                <w:delText>93Y4SRF84KJ704017</w:delText>
              </w:r>
            </w:del>
          </w:p>
        </w:tc>
        <w:tc>
          <w:tcPr>
            <w:tcW w:w="1851" w:type="dxa"/>
            <w:shd w:val="clear" w:color="auto" w:fill="auto"/>
            <w:noWrap/>
            <w:vAlign w:val="center"/>
            <w:hideMark/>
          </w:tcPr>
          <w:p w:rsidR="00B60DD6" w:rsidDel="00CB0E70" w:rsidRDefault="00697D6A">
            <w:pPr>
              <w:autoSpaceDE/>
              <w:autoSpaceDN/>
              <w:adjustRightInd/>
              <w:rPr>
                <w:del w:id="65221" w:author="Matheus Gomes Faria" w:date="2019-03-13T18:55:00Z"/>
                <w:rFonts w:ascii="Verdana" w:hAnsi="Verdana" w:cs="Calibri"/>
                <w:i/>
                <w:color w:val="000000"/>
                <w:sz w:val="18"/>
                <w:szCs w:val="18"/>
              </w:rPr>
            </w:pPr>
            <w:del w:id="6522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223" w:author="Matheus Gomes Faria" w:date="2019-03-13T18:55:00Z"/>
                <w:rFonts w:ascii="Verdana" w:hAnsi="Verdana" w:cs="Calibri"/>
                <w:i/>
                <w:color w:val="000000"/>
                <w:sz w:val="18"/>
                <w:szCs w:val="18"/>
              </w:rPr>
            </w:pPr>
            <w:del w:id="6522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225" w:author="Matheus Gomes Faria" w:date="2019-03-13T18:55:00Z"/>
                <w:rFonts w:ascii="Verdana" w:hAnsi="Verdana" w:cs="Calibri"/>
                <w:i/>
                <w:color w:val="000000"/>
                <w:sz w:val="18"/>
                <w:szCs w:val="18"/>
              </w:rPr>
            </w:pPr>
            <w:del w:id="65226" w:author="Matheus Gomes Faria" w:date="2019-03-13T18:55:00Z">
              <w:r w:rsidDel="00CB0E70">
                <w:rPr>
                  <w:rFonts w:ascii="Verdana" w:hAnsi="Verdana" w:cs="Calibri"/>
                  <w:i/>
                  <w:color w:val="000000"/>
                  <w:sz w:val="18"/>
                  <w:szCs w:val="18"/>
                </w:rPr>
                <w:delText>QPK6209  </w:delText>
              </w:r>
            </w:del>
          </w:p>
        </w:tc>
        <w:tc>
          <w:tcPr>
            <w:tcW w:w="1701" w:type="dxa"/>
            <w:shd w:val="clear" w:color="auto" w:fill="auto"/>
            <w:noWrap/>
            <w:vAlign w:val="center"/>
            <w:hideMark/>
          </w:tcPr>
          <w:p w:rsidR="00B60DD6" w:rsidDel="00CB0E70" w:rsidRDefault="00697D6A">
            <w:pPr>
              <w:autoSpaceDE/>
              <w:autoSpaceDN/>
              <w:adjustRightInd/>
              <w:rPr>
                <w:del w:id="65227" w:author="Matheus Gomes Faria" w:date="2019-03-13T18:55:00Z"/>
                <w:rFonts w:ascii="Verdana" w:hAnsi="Verdana" w:cs="Calibri"/>
                <w:i/>
                <w:color w:val="000000"/>
                <w:sz w:val="18"/>
                <w:szCs w:val="18"/>
              </w:rPr>
            </w:pPr>
            <w:del w:id="65228" w:author="Matheus Gomes Faria" w:date="2019-03-13T18:55:00Z">
              <w:r w:rsidDel="00CB0E70">
                <w:rPr>
                  <w:rFonts w:ascii="Verdana" w:hAnsi="Verdana" w:cs="Calibri"/>
                  <w:i/>
                  <w:color w:val="000000"/>
                  <w:sz w:val="18"/>
                  <w:szCs w:val="18"/>
                </w:rPr>
                <w:delText>1169607826</w:delText>
              </w:r>
            </w:del>
          </w:p>
        </w:tc>
        <w:tc>
          <w:tcPr>
            <w:tcW w:w="2551" w:type="dxa"/>
            <w:shd w:val="clear" w:color="auto" w:fill="auto"/>
            <w:noWrap/>
            <w:vAlign w:val="center"/>
            <w:hideMark/>
          </w:tcPr>
          <w:p w:rsidR="00B60DD6" w:rsidDel="00CB0E70" w:rsidRDefault="00697D6A">
            <w:pPr>
              <w:autoSpaceDE/>
              <w:autoSpaceDN/>
              <w:adjustRightInd/>
              <w:rPr>
                <w:del w:id="65229" w:author="Matheus Gomes Faria" w:date="2019-03-13T18:55:00Z"/>
                <w:rFonts w:ascii="Verdana" w:hAnsi="Verdana" w:cs="Calibri"/>
                <w:i/>
                <w:color w:val="000000"/>
                <w:sz w:val="18"/>
                <w:szCs w:val="18"/>
              </w:rPr>
            </w:pPr>
            <w:del w:id="6523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231" w:author="Matheus Gomes Faria" w:date="2019-03-13T18:55:00Z"/>
                <w:rFonts w:ascii="Verdana" w:hAnsi="Verdana" w:cs="Calibri"/>
                <w:i/>
                <w:color w:val="000000"/>
                <w:sz w:val="18"/>
                <w:szCs w:val="18"/>
              </w:rPr>
            </w:pPr>
            <w:del w:id="6523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233" w:author="Matheus Gomes Faria" w:date="2019-03-13T18:55:00Z"/>
                <w:rFonts w:ascii="Verdana" w:hAnsi="Verdana" w:cs="Calibri"/>
                <w:i/>
                <w:color w:val="000000"/>
                <w:sz w:val="18"/>
                <w:szCs w:val="18"/>
              </w:rPr>
            </w:pPr>
            <w:del w:id="6523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23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236" w:author="Matheus Gomes Faria" w:date="2019-03-13T18:55:00Z"/>
                <w:rFonts w:ascii="Verdana" w:hAnsi="Verdana" w:cs="Calibri"/>
                <w:i/>
                <w:color w:val="000000"/>
                <w:sz w:val="18"/>
                <w:szCs w:val="18"/>
              </w:rPr>
            </w:pPr>
            <w:del w:id="65237" w:author="Matheus Gomes Faria" w:date="2019-03-13T18:55:00Z">
              <w:r w:rsidDel="00CB0E70">
                <w:rPr>
                  <w:rFonts w:ascii="Verdana" w:hAnsi="Verdana" w:cs="Calibri"/>
                  <w:i/>
                  <w:color w:val="000000"/>
                  <w:sz w:val="18"/>
                  <w:szCs w:val="18"/>
                </w:rPr>
                <w:delText>93Y4SRF84KJ704012</w:delText>
              </w:r>
            </w:del>
          </w:p>
        </w:tc>
        <w:tc>
          <w:tcPr>
            <w:tcW w:w="1851" w:type="dxa"/>
            <w:shd w:val="clear" w:color="auto" w:fill="auto"/>
            <w:noWrap/>
            <w:vAlign w:val="center"/>
            <w:hideMark/>
          </w:tcPr>
          <w:p w:rsidR="00B60DD6" w:rsidDel="00CB0E70" w:rsidRDefault="00697D6A">
            <w:pPr>
              <w:autoSpaceDE/>
              <w:autoSpaceDN/>
              <w:adjustRightInd/>
              <w:rPr>
                <w:del w:id="65238" w:author="Matheus Gomes Faria" w:date="2019-03-13T18:55:00Z"/>
                <w:rFonts w:ascii="Verdana" w:hAnsi="Verdana" w:cs="Calibri"/>
                <w:i/>
                <w:color w:val="000000"/>
                <w:sz w:val="18"/>
                <w:szCs w:val="18"/>
              </w:rPr>
            </w:pPr>
            <w:del w:id="6523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240" w:author="Matheus Gomes Faria" w:date="2019-03-13T18:55:00Z"/>
                <w:rFonts w:ascii="Verdana" w:hAnsi="Verdana" w:cs="Calibri"/>
                <w:i/>
                <w:color w:val="000000"/>
                <w:sz w:val="18"/>
                <w:szCs w:val="18"/>
              </w:rPr>
            </w:pPr>
            <w:del w:id="6524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242" w:author="Matheus Gomes Faria" w:date="2019-03-13T18:55:00Z"/>
                <w:rFonts w:ascii="Verdana" w:hAnsi="Verdana" w:cs="Calibri"/>
                <w:i/>
                <w:color w:val="000000"/>
                <w:sz w:val="18"/>
                <w:szCs w:val="18"/>
              </w:rPr>
            </w:pPr>
            <w:del w:id="65243" w:author="Matheus Gomes Faria" w:date="2019-03-13T18:55:00Z">
              <w:r w:rsidDel="00CB0E70">
                <w:rPr>
                  <w:rFonts w:ascii="Verdana" w:hAnsi="Verdana" w:cs="Calibri"/>
                  <w:i/>
                  <w:color w:val="000000"/>
                  <w:sz w:val="18"/>
                  <w:szCs w:val="18"/>
                </w:rPr>
                <w:delText>QPK6208  </w:delText>
              </w:r>
            </w:del>
          </w:p>
        </w:tc>
        <w:tc>
          <w:tcPr>
            <w:tcW w:w="1701" w:type="dxa"/>
            <w:shd w:val="clear" w:color="auto" w:fill="auto"/>
            <w:noWrap/>
            <w:vAlign w:val="center"/>
            <w:hideMark/>
          </w:tcPr>
          <w:p w:rsidR="00B60DD6" w:rsidDel="00CB0E70" w:rsidRDefault="00697D6A">
            <w:pPr>
              <w:autoSpaceDE/>
              <w:autoSpaceDN/>
              <w:adjustRightInd/>
              <w:rPr>
                <w:del w:id="65244" w:author="Matheus Gomes Faria" w:date="2019-03-13T18:55:00Z"/>
                <w:rFonts w:ascii="Verdana" w:hAnsi="Verdana" w:cs="Calibri"/>
                <w:i/>
                <w:color w:val="000000"/>
                <w:sz w:val="18"/>
                <w:szCs w:val="18"/>
              </w:rPr>
            </w:pPr>
            <w:del w:id="65245" w:author="Matheus Gomes Faria" w:date="2019-03-13T18:55:00Z">
              <w:r w:rsidDel="00CB0E70">
                <w:rPr>
                  <w:rFonts w:ascii="Verdana" w:hAnsi="Verdana" w:cs="Calibri"/>
                  <w:i/>
                  <w:color w:val="000000"/>
                  <w:sz w:val="18"/>
                  <w:szCs w:val="18"/>
                </w:rPr>
                <w:delText>1169607800</w:delText>
              </w:r>
            </w:del>
          </w:p>
        </w:tc>
        <w:tc>
          <w:tcPr>
            <w:tcW w:w="2551" w:type="dxa"/>
            <w:shd w:val="clear" w:color="auto" w:fill="auto"/>
            <w:noWrap/>
            <w:vAlign w:val="center"/>
            <w:hideMark/>
          </w:tcPr>
          <w:p w:rsidR="00B60DD6" w:rsidDel="00CB0E70" w:rsidRDefault="00697D6A">
            <w:pPr>
              <w:autoSpaceDE/>
              <w:autoSpaceDN/>
              <w:adjustRightInd/>
              <w:rPr>
                <w:del w:id="65246" w:author="Matheus Gomes Faria" w:date="2019-03-13T18:55:00Z"/>
                <w:rFonts w:ascii="Verdana" w:hAnsi="Verdana" w:cs="Calibri"/>
                <w:i/>
                <w:color w:val="000000"/>
                <w:sz w:val="18"/>
                <w:szCs w:val="18"/>
              </w:rPr>
            </w:pPr>
            <w:del w:id="6524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248" w:author="Matheus Gomes Faria" w:date="2019-03-13T18:55:00Z"/>
                <w:rFonts w:ascii="Verdana" w:hAnsi="Verdana" w:cs="Calibri"/>
                <w:i/>
                <w:color w:val="000000"/>
                <w:sz w:val="18"/>
                <w:szCs w:val="18"/>
              </w:rPr>
            </w:pPr>
            <w:del w:id="6524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250" w:author="Matheus Gomes Faria" w:date="2019-03-13T18:55:00Z"/>
                <w:rFonts w:ascii="Verdana" w:hAnsi="Verdana" w:cs="Calibri"/>
                <w:i/>
                <w:color w:val="000000"/>
                <w:sz w:val="18"/>
                <w:szCs w:val="18"/>
              </w:rPr>
            </w:pPr>
            <w:del w:id="6525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25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253" w:author="Matheus Gomes Faria" w:date="2019-03-13T18:55:00Z"/>
                <w:rFonts w:ascii="Verdana" w:hAnsi="Verdana" w:cs="Calibri"/>
                <w:i/>
                <w:color w:val="000000"/>
                <w:sz w:val="18"/>
                <w:szCs w:val="18"/>
              </w:rPr>
            </w:pPr>
            <w:del w:id="65254" w:author="Matheus Gomes Faria" w:date="2019-03-13T18:55:00Z">
              <w:r w:rsidDel="00CB0E70">
                <w:rPr>
                  <w:rFonts w:ascii="Verdana" w:hAnsi="Verdana" w:cs="Calibri"/>
                  <w:i/>
                  <w:color w:val="000000"/>
                  <w:sz w:val="18"/>
                  <w:szCs w:val="18"/>
                </w:rPr>
                <w:delText>93Y4SRF84KJ704005</w:delText>
              </w:r>
            </w:del>
          </w:p>
        </w:tc>
        <w:tc>
          <w:tcPr>
            <w:tcW w:w="1851" w:type="dxa"/>
            <w:shd w:val="clear" w:color="auto" w:fill="auto"/>
            <w:noWrap/>
            <w:vAlign w:val="center"/>
            <w:hideMark/>
          </w:tcPr>
          <w:p w:rsidR="00B60DD6" w:rsidDel="00CB0E70" w:rsidRDefault="00697D6A">
            <w:pPr>
              <w:autoSpaceDE/>
              <w:autoSpaceDN/>
              <w:adjustRightInd/>
              <w:rPr>
                <w:del w:id="65255" w:author="Matheus Gomes Faria" w:date="2019-03-13T18:55:00Z"/>
                <w:rFonts w:ascii="Verdana" w:hAnsi="Verdana" w:cs="Calibri"/>
                <w:i/>
                <w:color w:val="000000"/>
                <w:sz w:val="18"/>
                <w:szCs w:val="18"/>
              </w:rPr>
            </w:pPr>
            <w:del w:id="6525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257" w:author="Matheus Gomes Faria" w:date="2019-03-13T18:55:00Z"/>
                <w:rFonts w:ascii="Verdana" w:hAnsi="Verdana" w:cs="Calibri"/>
                <w:i/>
                <w:color w:val="000000"/>
                <w:sz w:val="18"/>
                <w:szCs w:val="18"/>
              </w:rPr>
            </w:pPr>
            <w:del w:id="6525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259" w:author="Matheus Gomes Faria" w:date="2019-03-13T18:55:00Z"/>
                <w:rFonts w:ascii="Verdana" w:hAnsi="Verdana" w:cs="Calibri"/>
                <w:i/>
                <w:color w:val="000000"/>
                <w:sz w:val="18"/>
                <w:szCs w:val="18"/>
              </w:rPr>
            </w:pPr>
            <w:del w:id="65260" w:author="Matheus Gomes Faria" w:date="2019-03-13T18:55:00Z">
              <w:r w:rsidDel="00CB0E70">
                <w:rPr>
                  <w:rFonts w:ascii="Verdana" w:hAnsi="Verdana" w:cs="Calibri"/>
                  <w:i/>
                  <w:color w:val="000000"/>
                  <w:sz w:val="18"/>
                  <w:szCs w:val="18"/>
                </w:rPr>
                <w:delText>QPK6206  </w:delText>
              </w:r>
            </w:del>
          </w:p>
        </w:tc>
        <w:tc>
          <w:tcPr>
            <w:tcW w:w="1701" w:type="dxa"/>
            <w:shd w:val="clear" w:color="auto" w:fill="auto"/>
            <w:noWrap/>
            <w:vAlign w:val="center"/>
            <w:hideMark/>
          </w:tcPr>
          <w:p w:rsidR="00B60DD6" w:rsidDel="00CB0E70" w:rsidRDefault="00697D6A">
            <w:pPr>
              <w:autoSpaceDE/>
              <w:autoSpaceDN/>
              <w:adjustRightInd/>
              <w:rPr>
                <w:del w:id="65261" w:author="Matheus Gomes Faria" w:date="2019-03-13T18:55:00Z"/>
                <w:rFonts w:ascii="Verdana" w:hAnsi="Verdana" w:cs="Calibri"/>
                <w:i/>
                <w:color w:val="000000"/>
                <w:sz w:val="18"/>
                <w:szCs w:val="18"/>
              </w:rPr>
            </w:pPr>
            <w:del w:id="65262" w:author="Matheus Gomes Faria" w:date="2019-03-13T18:55:00Z">
              <w:r w:rsidDel="00CB0E70">
                <w:rPr>
                  <w:rFonts w:ascii="Verdana" w:hAnsi="Verdana" w:cs="Calibri"/>
                  <w:i/>
                  <w:color w:val="000000"/>
                  <w:sz w:val="18"/>
                  <w:szCs w:val="18"/>
                </w:rPr>
                <w:delText>1169607796</w:delText>
              </w:r>
            </w:del>
          </w:p>
        </w:tc>
        <w:tc>
          <w:tcPr>
            <w:tcW w:w="2551" w:type="dxa"/>
            <w:shd w:val="clear" w:color="auto" w:fill="auto"/>
            <w:noWrap/>
            <w:vAlign w:val="center"/>
            <w:hideMark/>
          </w:tcPr>
          <w:p w:rsidR="00B60DD6" w:rsidDel="00CB0E70" w:rsidRDefault="00697D6A">
            <w:pPr>
              <w:autoSpaceDE/>
              <w:autoSpaceDN/>
              <w:adjustRightInd/>
              <w:rPr>
                <w:del w:id="65263" w:author="Matheus Gomes Faria" w:date="2019-03-13T18:55:00Z"/>
                <w:rFonts w:ascii="Verdana" w:hAnsi="Verdana" w:cs="Calibri"/>
                <w:i/>
                <w:color w:val="000000"/>
                <w:sz w:val="18"/>
                <w:szCs w:val="18"/>
              </w:rPr>
            </w:pPr>
            <w:del w:id="6526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265" w:author="Matheus Gomes Faria" w:date="2019-03-13T18:55:00Z"/>
                <w:rFonts w:ascii="Verdana" w:hAnsi="Verdana" w:cs="Calibri"/>
                <w:i/>
                <w:color w:val="000000"/>
                <w:sz w:val="18"/>
                <w:szCs w:val="18"/>
              </w:rPr>
            </w:pPr>
            <w:del w:id="6526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267" w:author="Matheus Gomes Faria" w:date="2019-03-13T18:55:00Z"/>
                <w:rFonts w:ascii="Verdana" w:hAnsi="Verdana" w:cs="Calibri"/>
                <w:i/>
                <w:color w:val="000000"/>
                <w:sz w:val="18"/>
                <w:szCs w:val="18"/>
              </w:rPr>
            </w:pPr>
            <w:del w:id="6526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26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270" w:author="Matheus Gomes Faria" w:date="2019-03-13T18:55:00Z"/>
                <w:rFonts w:ascii="Verdana" w:hAnsi="Verdana" w:cs="Calibri"/>
                <w:i/>
                <w:color w:val="000000"/>
                <w:sz w:val="18"/>
                <w:szCs w:val="18"/>
              </w:rPr>
            </w:pPr>
            <w:del w:id="65271" w:author="Matheus Gomes Faria" w:date="2019-03-13T18:55:00Z">
              <w:r w:rsidDel="00CB0E70">
                <w:rPr>
                  <w:rFonts w:ascii="Verdana" w:hAnsi="Verdana" w:cs="Calibri"/>
                  <w:i/>
                  <w:color w:val="000000"/>
                  <w:sz w:val="18"/>
                  <w:szCs w:val="18"/>
                </w:rPr>
                <w:delText>93Y4SRF84KJ704002</w:delText>
              </w:r>
            </w:del>
          </w:p>
        </w:tc>
        <w:tc>
          <w:tcPr>
            <w:tcW w:w="1851" w:type="dxa"/>
            <w:shd w:val="clear" w:color="auto" w:fill="auto"/>
            <w:noWrap/>
            <w:vAlign w:val="center"/>
            <w:hideMark/>
          </w:tcPr>
          <w:p w:rsidR="00B60DD6" w:rsidDel="00CB0E70" w:rsidRDefault="00697D6A">
            <w:pPr>
              <w:autoSpaceDE/>
              <w:autoSpaceDN/>
              <w:adjustRightInd/>
              <w:rPr>
                <w:del w:id="65272" w:author="Matheus Gomes Faria" w:date="2019-03-13T18:55:00Z"/>
                <w:rFonts w:ascii="Verdana" w:hAnsi="Verdana" w:cs="Calibri"/>
                <w:i/>
                <w:color w:val="000000"/>
                <w:sz w:val="18"/>
                <w:szCs w:val="18"/>
              </w:rPr>
            </w:pPr>
            <w:del w:id="6527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274" w:author="Matheus Gomes Faria" w:date="2019-03-13T18:55:00Z"/>
                <w:rFonts w:ascii="Verdana" w:hAnsi="Verdana" w:cs="Calibri"/>
                <w:i/>
                <w:color w:val="000000"/>
                <w:sz w:val="18"/>
                <w:szCs w:val="18"/>
              </w:rPr>
            </w:pPr>
            <w:del w:id="6527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276" w:author="Matheus Gomes Faria" w:date="2019-03-13T18:55:00Z"/>
                <w:rFonts w:ascii="Verdana" w:hAnsi="Verdana" w:cs="Calibri"/>
                <w:i/>
                <w:color w:val="000000"/>
                <w:sz w:val="18"/>
                <w:szCs w:val="18"/>
              </w:rPr>
            </w:pPr>
            <w:del w:id="65277" w:author="Matheus Gomes Faria" w:date="2019-03-13T18:55:00Z">
              <w:r w:rsidDel="00CB0E70">
                <w:rPr>
                  <w:rFonts w:ascii="Verdana" w:hAnsi="Verdana" w:cs="Calibri"/>
                  <w:i/>
                  <w:color w:val="000000"/>
                  <w:sz w:val="18"/>
                  <w:szCs w:val="18"/>
                </w:rPr>
                <w:delText>QPK6205  </w:delText>
              </w:r>
            </w:del>
          </w:p>
        </w:tc>
        <w:tc>
          <w:tcPr>
            <w:tcW w:w="1701" w:type="dxa"/>
            <w:shd w:val="clear" w:color="auto" w:fill="auto"/>
            <w:noWrap/>
            <w:vAlign w:val="center"/>
            <w:hideMark/>
          </w:tcPr>
          <w:p w:rsidR="00B60DD6" w:rsidDel="00CB0E70" w:rsidRDefault="00697D6A">
            <w:pPr>
              <w:autoSpaceDE/>
              <w:autoSpaceDN/>
              <w:adjustRightInd/>
              <w:rPr>
                <w:del w:id="65278" w:author="Matheus Gomes Faria" w:date="2019-03-13T18:55:00Z"/>
                <w:rFonts w:ascii="Verdana" w:hAnsi="Verdana" w:cs="Calibri"/>
                <w:i/>
                <w:color w:val="000000"/>
                <w:sz w:val="18"/>
                <w:szCs w:val="18"/>
              </w:rPr>
            </w:pPr>
            <w:del w:id="65279" w:author="Matheus Gomes Faria" w:date="2019-03-13T18:55:00Z">
              <w:r w:rsidDel="00CB0E70">
                <w:rPr>
                  <w:rFonts w:ascii="Verdana" w:hAnsi="Verdana" w:cs="Calibri"/>
                  <w:i/>
                  <w:color w:val="000000"/>
                  <w:sz w:val="18"/>
                  <w:szCs w:val="18"/>
                </w:rPr>
                <w:delText>1169607788</w:delText>
              </w:r>
            </w:del>
          </w:p>
        </w:tc>
        <w:tc>
          <w:tcPr>
            <w:tcW w:w="2551" w:type="dxa"/>
            <w:shd w:val="clear" w:color="auto" w:fill="auto"/>
            <w:noWrap/>
            <w:vAlign w:val="center"/>
            <w:hideMark/>
          </w:tcPr>
          <w:p w:rsidR="00B60DD6" w:rsidDel="00CB0E70" w:rsidRDefault="00697D6A">
            <w:pPr>
              <w:autoSpaceDE/>
              <w:autoSpaceDN/>
              <w:adjustRightInd/>
              <w:rPr>
                <w:del w:id="65280" w:author="Matheus Gomes Faria" w:date="2019-03-13T18:55:00Z"/>
                <w:rFonts w:ascii="Verdana" w:hAnsi="Verdana" w:cs="Calibri"/>
                <w:i/>
                <w:color w:val="000000"/>
                <w:sz w:val="18"/>
                <w:szCs w:val="18"/>
              </w:rPr>
            </w:pPr>
            <w:del w:id="6528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282" w:author="Matheus Gomes Faria" w:date="2019-03-13T18:55:00Z"/>
                <w:rFonts w:ascii="Verdana" w:hAnsi="Verdana" w:cs="Calibri"/>
                <w:i/>
                <w:color w:val="000000"/>
                <w:sz w:val="18"/>
                <w:szCs w:val="18"/>
              </w:rPr>
            </w:pPr>
            <w:del w:id="6528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284" w:author="Matheus Gomes Faria" w:date="2019-03-13T18:55:00Z"/>
                <w:rFonts w:ascii="Verdana" w:hAnsi="Verdana" w:cs="Calibri"/>
                <w:i/>
                <w:color w:val="000000"/>
                <w:sz w:val="18"/>
                <w:szCs w:val="18"/>
              </w:rPr>
            </w:pPr>
            <w:del w:id="6528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28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287" w:author="Matheus Gomes Faria" w:date="2019-03-13T18:55:00Z"/>
                <w:rFonts w:ascii="Verdana" w:hAnsi="Verdana" w:cs="Calibri"/>
                <w:i/>
                <w:color w:val="000000"/>
                <w:sz w:val="18"/>
                <w:szCs w:val="18"/>
              </w:rPr>
            </w:pPr>
            <w:del w:id="65288" w:author="Matheus Gomes Faria" w:date="2019-03-13T18:55:00Z">
              <w:r w:rsidDel="00CB0E70">
                <w:rPr>
                  <w:rFonts w:ascii="Verdana" w:hAnsi="Verdana" w:cs="Calibri"/>
                  <w:i/>
                  <w:color w:val="000000"/>
                  <w:sz w:val="18"/>
                  <w:szCs w:val="18"/>
                </w:rPr>
                <w:delText>93Y4SRF84KJ703997</w:delText>
              </w:r>
            </w:del>
          </w:p>
        </w:tc>
        <w:tc>
          <w:tcPr>
            <w:tcW w:w="1851" w:type="dxa"/>
            <w:shd w:val="clear" w:color="auto" w:fill="auto"/>
            <w:noWrap/>
            <w:vAlign w:val="center"/>
            <w:hideMark/>
          </w:tcPr>
          <w:p w:rsidR="00B60DD6" w:rsidDel="00CB0E70" w:rsidRDefault="00697D6A">
            <w:pPr>
              <w:autoSpaceDE/>
              <w:autoSpaceDN/>
              <w:adjustRightInd/>
              <w:rPr>
                <w:del w:id="65289" w:author="Matheus Gomes Faria" w:date="2019-03-13T18:55:00Z"/>
                <w:rFonts w:ascii="Verdana" w:hAnsi="Verdana" w:cs="Calibri"/>
                <w:i/>
                <w:color w:val="000000"/>
                <w:sz w:val="18"/>
                <w:szCs w:val="18"/>
              </w:rPr>
            </w:pPr>
            <w:del w:id="6529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291" w:author="Matheus Gomes Faria" w:date="2019-03-13T18:55:00Z"/>
                <w:rFonts w:ascii="Verdana" w:hAnsi="Verdana" w:cs="Calibri"/>
                <w:i/>
                <w:color w:val="000000"/>
                <w:sz w:val="18"/>
                <w:szCs w:val="18"/>
              </w:rPr>
            </w:pPr>
            <w:del w:id="6529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293" w:author="Matheus Gomes Faria" w:date="2019-03-13T18:55:00Z"/>
                <w:rFonts w:ascii="Verdana" w:hAnsi="Verdana" w:cs="Calibri"/>
                <w:i/>
                <w:color w:val="000000"/>
                <w:sz w:val="18"/>
                <w:szCs w:val="18"/>
              </w:rPr>
            </w:pPr>
            <w:del w:id="65294" w:author="Matheus Gomes Faria" w:date="2019-03-13T18:55:00Z">
              <w:r w:rsidDel="00CB0E70">
                <w:rPr>
                  <w:rFonts w:ascii="Verdana" w:hAnsi="Verdana" w:cs="Calibri"/>
                  <w:i/>
                  <w:color w:val="000000"/>
                  <w:sz w:val="18"/>
                  <w:szCs w:val="18"/>
                </w:rPr>
                <w:delText>QPK6204  </w:delText>
              </w:r>
            </w:del>
          </w:p>
        </w:tc>
        <w:tc>
          <w:tcPr>
            <w:tcW w:w="1701" w:type="dxa"/>
            <w:shd w:val="clear" w:color="auto" w:fill="auto"/>
            <w:noWrap/>
            <w:vAlign w:val="center"/>
            <w:hideMark/>
          </w:tcPr>
          <w:p w:rsidR="00B60DD6" w:rsidDel="00CB0E70" w:rsidRDefault="00697D6A">
            <w:pPr>
              <w:autoSpaceDE/>
              <w:autoSpaceDN/>
              <w:adjustRightInd/>
              <w:rPr>
                <w:del w:id="65295" w:author="Matheus Gomes Faria" w:date="2019-03-13T18:55:00Z"/>
                <w:rFonts w:ascii="Verdana" w:hAnsi="Verdana" w:cs="Calibri"/>
                <w:i/>
                <w:color w:val="000000"/>
                <w:sz w:val="18"/>
                <w:szCs w:val="18"/>
              </w:rPr>
            </w:pPr>
            <w:del w:id="65296" w:author="Matheus Gomes Faria" w:date="2019-03-13T18:55:00Z">
              <w:r w:rsidDel="00CB0E70">
                <w:rPr>
                  <w:rFonts w:ascii="Verdana" w:hAnsi="Verdana" w:cs="Calibri"/>
                  <w:i/>
                  <w:color w:val="000000"/>
                  <w:sz w:val="18"/>
                  <w:szCs w:val="18"/>
                </w:rPr>
                <w:delText>1169607770</w:delText>
              </w:r>
            </w:del>
          </w:p>
        </w:tc>
        <w:tc>
          <w:tcPr>
            <w:tcW w:w="2551" w:type="dxa"/>
            <w:shd w:val="clear" w:color="auto" w:fill="auto"/>
            <w:noWrap/>
            <w:vAlign w:val="center"/>
            <w:hideMark/>
          </w:tcPr>
          <w:p w:rsidR="00B60DD6" w:rsidDel="00CB0E70" w:rsidRDefault="00697D6A">
            <w:pPr>
              <w:autoSpaceDE/>
              <w:autoSpaceDN/>
              <w:adjustRightInd/>
              <w:rPr>
                <w:del w:id="65297" w:author="Matheus Gomes Faria" w:date="2019-03-13T18:55:00Z"/>
                <w:rFonts w:ascii="Verdana" w:hAnsi="Verdana" w:cs="Calibri"/>
                <w:i/>
                <w:color w:val="000000"/>
                <w:sz w:val="18"/>
                <w:szCs w:val="18"/>
              </w:rPr>
            </w:pPr>
            <w:del w:id="6529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299" w:author="Matheus Gomes Faria" w:date="2019-03-13T18:55:00Z"/>
                <w:rFonts w:ascii="Verdana" w:hAnsi="Verdana" w:cs="Calibri"/>
                <w:i/>
                <w:color w:val="000000"/>
                <w:sz w:val="18"/>
                <w:szCs w:val="18"/>
              </w:rPr>
            </w:pPr>
            <w:del w:id="6530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301" w:author="Matheus Gomes Faria" w:date="2019-03-13T18:55:00Z"/>
                <w:rFonts w:ascii="Verdana" w:hAnsi="Verdana" w:cs="Calibri"/>
                <w:i/>
                <w:color w:val="000000"/>
                <w:sz w:val="18"/>
                <w:szCs w:val="18"/>
              </w:rPr>
            </w:pPr>
            <w:del w:id="6530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30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304" w:author="Matheus Gomes Faria" w:date="2019-03-13T18:55:00Z"/>
                <w:rFonts w:ascii="Verdana" w:hAnsi="Verdana" w:cs="Calibri"/>
                <w:i/>
                <w:color w:val="000000"/>
                <w:sz w:val="18"/>
                <w:szCs w:val="18"/>
              </w:rPr>
            </w:pPr>
            <w:del w:id="65305" w:author="Matheus Gomes Faria" w:date="2019-03-13T18:55:00Z">
              <w:r w:rsidDel="00CB0E70">
                <w:rPr>
                  <w:rFonts w:ascii="Verdana" w:hAnsi="Verdana" w:cs="Calibri"/>
                  <w:i/>
                  <w:color w:val="000000"/>
                  <w:sz w:val="18"/>
                  <w:szCs w:val="18"/>
                </w:rPr>
                <w:delText>93Y4SRF84KJ703995</w:delText>
              </w:r>
            </w:del>
          </w:p>
        </w:tc>
        <w:tc>
          <w:tcPr>
            <w:tcW w:w="1851" w:type="dxa"/>
            <w:shd w:val="clear" w:color="auto" w:fill="auto"/>
            <w:noWrap/>
            <w:vAlign w:val="center"/>
            <w:hideMark/>
          </w:tcPr>
          <w:p w:rsidR="00B60DD6" w:rsidDel="00CB0E70" w:rsidRDefault="00697D6A">
            <w:pPr>
              <w:autoSpaceDE/>
              <w:autoSpaceDN/>
              <w:adjustRightInd/>
              <w:rPr>
                <w:del w:id="65306" w:author="Matheus Gomes Faria" w:date="2019-03-13T18:55:00Z"/>
                <w:rFonts w:ascii="Verdana" w:hAnsi="Verdana" w:cs="Calibri"/>
                <w:i/>
                <w:color w:val="000000"/>
                <w:sz w:val="18"/>
                <w:szCs w:val="18"/>
              </w:rPr>
            </w:pPr>
            <w:del w:id="6530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308" w:author="Matheus Gomes Faria" w:date="2019-03-13T18:55:00Z"/>
                <w:rFonts w:ascii="Verdana" w:hAnsi="Verdana" w:cs="Calibri"/>
                <w:i/>
                <w:color w:val="000000"/>
                <w:sz w:val="18"/>
                <w:szCs w:val="18"/>
              </w:rPr>
            </w:pPr>
            <w:del w:id="6530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310" w:author="Matheus Gomes Faria" w:date="2019-03-13T18:55:00Z"/>
                <w:rFonts w:ascii="Verdana" w:hAnsi="Verdana" w:cs="Calibri"/>
                <w:i/>
                <w:color w:val="000000"/>
                <w:sz w:val="18"/>
                <w:szCs w:val="18"/>
              </w:rPr>
            </w:pPr>
            <w:del w:id="65311" w:author="Matheus Gomes Faria" w:date="2019-03-13T18:55:00Z">
              <w:r w:rsidDel="00CB0E70">
                <w:rPr>
                  <w:rFonts w:ascii="Verdana" w:hAnsi="Verdana" w:cs="Calibri"/>
                  <w:i/>
                  <w:color w:val="000000"/>
                  <w:sz w:val="18"/>
                  <w:szCs w:val="18"/>
                </w:rPr>
                <w:delText>QPK6202  </w:delText>
              </w:r>
            </w:del>
          </w:p>
        </w:tc>
        <w:tc>
          <w:tcPr>
            <w:tcW w:w="1701" w:type="dxa"/>
            <w:shd w:val="clear" w:color="auto" w:fill="auto"/>
            <w:noWrap/>
            <w:vAlign w:val="center"/>
            <w:hideMark/>
          </w:tcPr>
          <w:p w:rsidR="00B60DD6" w:rsidDel="00CB0E70" w:rsidRDefault="00697D6A">
            <w:pPr>
              <w:autoSpaceDE/>
              <w:autoSpaceDN/>
              <w:adjustRightInd/>
              <w:rPr>
                <w:del w:id="65312" w:author="Matheus Gomes Faria" w:date="2019-03-13T18:55:00Z"/>
                <w:rFonts w:ascii="Verdana" w:hAnsi="Verdana" w:cs="Calibri"/>
                <w:i/>
                <w:color w:val="000000"/>
                <w:sz w:val="18"/>
                <w:szCs w:val="18"/>
              </w:rPr>
            </w:pPr>
            <w:del w:id="65313" w:author="Matheus Gomes Faria" w:date="2019-03-13T18:55:00Z">
              <w:r w:rsidDel="00CB0E70">
                <w:rPr>
                  <w:rFonts w:ascii="Verdana" w:hAnsi="Verdana" w:cs="Calibri"/>
                  <w:i/>
                  <w:color w:val="000000"/>
                  <w:sz w:val="18"/>
                  <w:szCs w:val="18"/>
                </w:rPr>
                <w:delText>1169607761</w:delText>
              </w:r>
            </w:del>
          </w:p>
        </w:tc>
        <w:tc>
          <w:tcPr>
            <w:tcW w:w="2551" w:type="dxa"/>
            <w:shd w:val="clear" w:color="auto" w:fill="auto"/>
            <w:noWrap/>
            <w:vAlign w:val="center"/>
            <w:hideMark/>
          </w:tcPr>
          <w:p w:rsidR="00B60DD6" w:rsidDel="00CB0E70" w:rsidRDefault="00697D6A">
            <w:pPr>
              <w:autoSpaceDE/>
              <w:autoSpaceDN/>
              <w:adjustRightInd/>
              <w:rPr>
                <w:del w:id="65314" w:author="Matheus Gomes Faria" w:date="2019-03-13T18:55:00Z"/>
                <w:rFonts w:ascii="Verdana" w:hAnsi="Verdana" w:cs="Calibri"/>
                <w:i/>
                <w:color w:val="000000"/>
                <w:sz w:val="18"/>
                <w:szCs w:val="18"/>
              </w:rPr>
            </w:pPr>
            <w:del w:id="6531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316" w:author="Matheus Gomes Faria" w:date="2019-03-13T18:55:00Z"/>
                <w:rFonts w:ascii="Verdana" w:hAnsi="Verdana" w:cs="Calibri"/>
                <w:i/>
                <w:color w:val="000000"/>
                <w:sz w:val="18"/>
                <w:szCs w:val="18"/>
              </w:rPr>
            </w:pPr>
            <w:del w:id="6531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318" w:author="Matheus Gomes Faria" w:date="2019-03-13T18:55:00Z"/>
                <w:rFonts w:ascii="Verdana" w:hAnsi="Verdana" w:cs="Calibri"/>
                <w:i/>
                <w:color w:val="000000"/>
                <w:sz w:val="18"/>
                <w:szCs w:val="18"/>
              </w:rPr>
            </w:pPr>
            <w:del w:id="6531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32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321" w:author="Matheus Gomes Faria" w:date="2019-03-13T18:55:00Z"/>
                <w:rFonts w:ascii="Verdana" w:hAnsi="Verdana" w:cs="Calibri"/>
                <w:i/>
                <w:color w:val="000000"/>
                <w:sz w:val="18"/>
                <w:szCs w:val="18"/>
              </w:rPr>
            </w:pPr>
            <w:del w:id="65322" w:author="Matheus Gomes Faria" w:date="2019-03-13T18:55:00Z">
              <w:r w:rsidDel="00CB0E70">
                <w:rPr>
                  <w:rFonts w:ascii="Verdana" w:hAnsi="Verdana" w:cs="Calibri"/>
                  <w:i/>
                  <w:color w:val="000000"/>
                  <w:sz w:val="18"/>
                  <w:szCs w:val="18"/>
                </w:rPr>
                <w:delText>93Y4SRF84KJ703994</w:delText>
              </w:r>
            </w:del>
          </w:p>
        </w:tc>
        <w:tc>
          <w:tcPr>
            <w:tcW w:w="1851" w:type="dxa"/>
            <w:shd w:val="clear" w:color="auto" w:fill="auto"/>
            <w:noWrap/>
            <w:vAlign w:val="center"/>
            <w:hideMark/>
          </w:tcPr>
          <w:p w:rsidR="00B60DD6" w:rsidDel="00CB0E70" w:rsidRDefault="00697D6A">
            <w:pPr>
              <w:autoSpaceDE/>
              <w:autoSpaceDN/>
              <w:adjustRightInd/>
              <w:rPr>
                <w:del w:id="65323" w:author="Matheus Gomes Faria" w:date="2019-03-13T18:55:00Z"/>
                <w:rFonts w:ascii="Verdana" w:hAnsi="Verdana" w:cs="Calibri"/>
                <w:i/>
                <w:color w:val="000000"/>
                <w:sz w:val="18"/>
                <w:szCs w:val="18"/>
              </w:rPr>
            </w:pPr>
            <w:del w:id="6532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325" w:author="Matheus Gomes Faria" w:date="2019-03-13T18:55:00Z"/>
                <w:rFonts w:ascii="Verdana" w:hAnsi="Verdana" w:cs="Calibri"/>
                <w:i/>
                <w:color w:val="000000"/>
                <w:sz w:val="18"/>
                <w:szCs w:val="18"/>
              </w:rPr>
            </w:pPr>
            <w:del w:id="6532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327" w:author="Matheus Gomes Faria" w:date="2019-03-13T18:55:00Z"/>
                <w:rFonts w:ascii="Verdana" w:hAnsi="Verdana" w:cs="Calibri"/>
                <w:i/>
                <w:color w:val="000000"/>
                <w:sz w:val="18"/>
                <w:szCs w:val="18"/>
              </w:rPr>
            </w:pPr>
            <w:del w:id="65328" w:author="Matheus Gomes Faria" w:date="2019-03-13T18:55:00Z">
              <w:r w:rsidDel="00CB0E70">
                <w:rPr>
                  <w:rFonts w:ascii="Verdana" w:hAnsi="Verdana" w:cs="Calibri"/>
                  <w:i/>
                  <w:color w:val="000000"/>
                  <w:sz w:val="18"/>
                  <w:szCs w:val="18"/>
                </w:rPr>
                <w:delText>QPK6200  </w:delText>
              </w:r>
            </w:del>
          </w:p>
        </w:tc>
        <w:tc>
          <w:tcPr>
            <w:tcW w:w="1701" w:type="dxa"/>
            <w:shd w:val="clear" w:color="auto" w:fill="auto"/>
            <w:noWrap/>
            <w:vAlign w:val="center"/>
            <w:hideMark/>
          </w:tcPr>
          <w:p w:rsidR="00B60DD6" w:rsidDel="00CB0E70" w:rsidRDefault="00697D6A">
            <w:pPr>
              <w:autoSpaceDE/>
              <w:autoSpaceDN/>
              <w:adjustRightInd/>
              <w:rPr>
                <w:del w:id="65329" w:author="Matheus Gomes Faria" w:date="2019-03-13T18:55:00Z"/>
                <w:rFonts w:ascii="Verdana" w:hAnsi="Verdana" w:cs="Calibri"/>
                <w:i/>
                <w:color w:val="000000"/>
                <w:sz w:val="18"/>
                <w:szCs w:val="18"/>
              </w:rPr>
            </w:pPr>
            <w:del w:id="65330" w:author="Matheus Gomes Faria" w:date="2019-03-13T18:55:00Z">
              <w:r w:rsidDel="00CB0E70">
                <w:rPr>
                  <w:rFonts w:ascii="Verdana" w:hAnsi="Verdana" w:cs="Calibri"/>
                  <w:i/>
                  <w:color w:val="000000"/>
                  <w:sz w:val="18"/>
                  <w:szCs w:val="18"/>
                </w:rPr>
                <w:delText>1169607745</w:delText>
              </w:r>
            </w:del>
          </w:p>
        </w:tc>
        <w:tc>
          <w:tcPr>
            <w:tcW w:w="2551" w:type="dxa"/>
            <w:shd w:val="clear" w:color="auto" w:fill="auto"/>
            <w:noWrap/>
            <w:vAlign w:val="center"/>
            <w:hideMark/>
          </w:tcPr>
          <w:p w:rsidR="00B60DD6" w:rsidDel="00CB0E70" w:rsidRDefault="00697D6A">
            <w:pPr>
              <w:autoSpaceDE/>
              <w:autoSpaceDN/>
              <w:adjustRightInd/>
              <w:rPr>
                <w:del w:id="65331" w:author="Matheus Gomes Faria" w:date="2019-03-13T18:55:00Z"/>
                <w:rFonts w:ascii="Verdana" w:hAnsi="Verdana" w:cs="Calibri"/>
                <w:i/>
                <w:color w:val="000000"/>
                <w:sz w:val="18"/>
                <w:szCs w:val="18"/>
              </w:rPr>
            </w:pPr>
            <w:del w:id="6533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333" w:author="Matheus Gomes Faria" w:date="2019-03-13T18:55:00Z"/>
                <w:rFonts w:ascii="Verdana" w:hAnsi="Verdana" w:cs="Calibri"/>
                <w:i/>
                <w:color w:val="000000"/>
                <w:sz w:val="18"/>
                <w:szCs w:val="18"/>
              </w:rPr>
            </w:pPr>
            <w:del w:id="6533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335" w:author="Matheus Gomes Faria" w:date="2019-03-13T18:55:00Z"/>
                <w:rFonts w:ascii="Verdana" w:hAnsi="Verdana" w:cs="Calibri"/>
                <w:i/>
                <w:color w:val="000000"/>
                <w:sz w:val="18"/>
                <w:szCs w:val="18"/>
              </w:rPr>
            </w:pPr>
            <w:del w:id="6533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33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338" w:author="Matheus Gomes Faria" w:date="2019-03-13T18:55:00Z"/>
                <w:rFonts w:ascii="Verdana" w:hAnsi="Verdana" w:cs="Calibri"/>
                <w:i/>
                <w:color w:val="000000"/>
                <w:sz w:val="18"/>
                <w:szCs w:val="18"/>
              </w:rPr>
            </w:pPr>
            <w:del w:id="65339" w:author="Matheus Gomes Faria" w:date="2019-03-13T18:55:00Z">
              <w:r w:rsidDel="00CB0E70">
                <w:rPr>
                  <w:rFonts w:ascii="Verdana" w:hAnsi="Verdana" w:cs="Calibri"/>
                  <w:i/>
                  <w:color w:val="000000"/>
                  <w:sz w:val="18"/>
                  <w:szCs w:val="18"/>
                </w:rPr>
                <w:delText>93Y4SRF84KJ703992</w:delText>
              </w:r>
            </w:del>
          </w:p>
        </w:tc>
        <w:tc>
          <w:tcPr>
            <w:tcW w:w="1851" w:type="dxa"/>
            <w:shd w:val="clear" w:color="auto" w:fill="auto"/>
            <w:noWrap/>
            <w:vAlign w:val="center"/>
            <w:hideMark/>
          </w:tcPr>
          <w:p w:rsidR="00B60DD6" w:rsidDel="00CB0E70" w:rsidRDefault="00697D6A">
            <w:pPr>
              <w:autoSpaceDE/>
              <w:autoSpaceDN/>
              <w:adjustRightInd/>
              <w:rPr>
                <w:del w:id="65340" w:author="Matheus Gomes Faria" w:date="2019-03-13T18:55:00Z"/>
                <w:rFonts w:ascii="Verdana" w:hAnsi="Verdana" w:cs="Calibri"/>
                <w:i/>
                <w:color w:val="000000"/>
                <w:sz w:val="18"/>
                <w:szCs w:val="18"/>
              </w:rPr>
            </w:pPr>
            <w:del w:id="6534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342" w:author="Matheus Gomes Faria" w:date="2019-03-13T18:55:00Z"/>
                <w:rFonts w:ascii="Verdana" w:hAnsi="Verdana" w:cs="Calibri"/>
                <w:i/>
                <w:color w:val="000000"/>
                <w:sz w:val="18"/>
                <w:szCs w:val="18"/>
              </w:rPr>
            </w:pPr>
            <w:del w:id="6534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344" w:author="Matheus Gomes Faria" w:date="2019-03-13T18:55:00Z"/>
                <w:rFonts w:ascii="Verdana" w:hAnsi="Verdana" w:cs="Calibri"/>
                <w:i/>
                <w:color w:val="000000"/>
                <w:sz w:val="18"/>
                <w:szCs w:val="18"/>
              </w:rPr>
            </w:pPr>
            <w:del w:id="65345" w:author="Matheus Gomes Faria" w:date="2019-03-13T18:55:00Z">
              <w:r w:rsidDel="00CB0E70">
                <w:rPr>
                  <w:rFonts w:ascii="Verdana" w:hAnsi="Verdana" w:cs="Calibri"/>
                  <w:i/>
                  <w:color w:val="000000"/>
                  <w:sz w:val="18"/>
                  <w:szCs w:val="18"/>
                </w:rPr>
                <w:delText>QPK6199  </w:delText>
              </w:r>
            </w:del>
          </w:p>
        </w:tc>
        <w:tc>
          <w:tcPr>
            <w:tcW w:w="1701" w:type="dxa"/>
            <w:shd w:val="clear" w:color="auto" w:fill="auto"/>
            <w:noWrap/>
            <w:vAlign w:val="center"/>
            <w:hideMark/>
          </w:tcPr>
          <w:p w:rsidR="00B60DD6" w:rsidDel="00CB0E70" w:rsidRDefault="00697D6A">
            <w:pPr>
              <w:autoSpaceDE/>
              <w:autoSpaceDN/>
              <w:adjustRightInd/>
              <w:rPr>
                <w:del w:id="65346" w:author="Matheus Gomes Faria" w:date="2019-03-13T18:55:00Z"/>
                <w:rFonts w:ascii="Verdana" w:hAnsi="Verdana" w:cs="Calibri"/>
                <w:i/>
                <w:color w:val="000000"/>
                <w:sz w:val="18"/>
                <w:szCs w:val="18"/>
              </w:rPr>
            </w:pPr>
            <w:del w:id="65347" w:author="Matheus Gomes Faria" w:date="2019-03-13T18:55:00Z">
              <w:r w:rsidDel="00CB0E70">
                <w:rPr>
                  <w:rFonts w:ascii="Verdana" w:hAnsi="Verdana" w:cs="Calibri"/>
                  <w:i/>
                  <w:color w:val="000000"/>
                  <w:sz w:val="18"/>
                  <w:szCs w:val="18"/>
                </w:rPr>
                <w:delText>1169607737</w:delText>
              </w:r>
            </w:del>
          </w:p>
        </w:tc>
        <w:tc>
          <w:tcPr>
            <w:tcW w:w="2551" w:type="dxa"/>
            <w:shd w:val="clear" w:color="auto" w:fill="auto"/>
            <w:noWrap/>
            <w:vAlign w:val="center"/>
            <w:hideMark/>
          </w:tcPr>
          <w:p w:rsidR="00B60DD6" w:rsidDel="00CB0E70" w:rsidRDefault="00697D6A">
            <w:pPr>
              <w:autoSpaceDE/>
              <w:autoSpaceDN/>
              <w:adjustRightInd/>
              <w:rPr>
                <w:del w:id="65348" w:author="Matheus Gomes Faria" w:date="2019-03-13T18:55:00Z"/>
                <w:rFonts w:ascii="Verdana" w:hAnsi="Verdana" w:cs="Calibri"/>
                <w:i/>
                <w:color w:val="000000"/>
                <w:sz w:val="18"/>
                <w:szCs w:val="18"/>
              </w:rPr>
            </w:pPr>
            <w:del w:id="6534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350" w:author="Matheus Gomes Faria" w:date="2019-03-13T18:55:00Z"/>
                <w:rFonts w:ascii="Verdana" w:hAnsi="Verdana" w:cs="Calibri"/>
                <w:i/>
                <w:color w:val="000000"/>
                <w:sz w:val="18"/>
                <w:szCs w:val="18"/>
              </w:rPr>
            </w:pPr>
            <w:del w:id="6535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352" w:author="Matheus Gomes Faria" w:date="2019-03-13T18:55:00Z"/>
                <w:rFonts w:ascii="Verdana" w:hAnsi="Verdana" w:cs="Calibri"/>
                <w:i/>
                <w:color w:val="000000"/>
                <w:sz w:val="18"/>
                <w:szCs w:val="18"/>
              </w:rPr>
            </w:pPr>
            <w:del w:id="6535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35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355" w:author="Matheus Gomes Faria" w:date="2019-03-13T18:55:00Z"/>
                <w:rFonts w:ascii="Verdana" w:hAnsi="Verdana" w:cs="Calibri"/>
                <w:i/>
                <w:color w:val="000000"/>
                <w:sz w:val="18"/>
                <w:szCs w:val="18"/>
              </w:rPr>
            </w:pPr>
            <w:del w:id="65356" w:author="Matheus Gomes Faria" w:date="2019-03-13T18:55:00Z">
              <w:r w:rsidDel="00CB0E70">
                <w:rPr>
                  <w:rFonts w:ascii="Verdana" w:hAnsi="Verdana" w:cs="Calibri"/>
                  <w:i/>
                  <w:color w:val="000000"/>
                  <w:sz w:val="18"/>
                  <w:szCs w:val="18"/>
                </w:rPr>
                <w:delText>93Y4SRF84KJ703990</w:delText>
              </w:r>
            </w:del>
          </w:p>
        </w:tc>
        <w:tc>
          <w:tcPr>
            <w:tcW w:w="1851" w:type="dxa"/>
            <w:shd w:val="clear" w:color="auto" w:fill="auto"/>
            <w:noWrap/>
            <w:vAlign w:val="center"/>
            <w:hideMark/>
          </w:tcPr>
          <w:p w:rsidR="00B60DD6" w:rsidDel="00CB0E70" w:rsidRDefault="00697D6A">
            <w:pPr>
              <w:autoSpaceDE/>
              <w:autoSpaceDN/>
              <w:adjustRightInd/>
              <w:rPr>
                <w:del w:id="65357" w:author="Matheus Gomes Faria" w:date="2019-03-13T18:55:00Z"/>
                <w:rFonts w:ascii="Verdana" w:hAnsi="Verdana" w:cs="Calibri"/>
                <w:i/>
                <w:color w:val="000000"/>
                <w:sz w:val="18"/>
                <w:szCs w:val="18"/>
              </w:rPr>
            </w:pPr>
            <w:del w:id="6535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359" w:author="Matheus Gomes Faria" w:date="2019-03-13T18:55:00Z"/>
                <w:rFonts w:ascii="Verdana" w:hAnsi="Verdana" w:cs="Calibri"/>
                <w:i/>
                <w:color w:val="000000"/>
                <w:sz w:val="18"/>
                <w:szCs w:val="18"/>
              </w:rPr>
            </w:pPr>
            <w:del w:id="6536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361" w:author="Matheus Gomes Faria" w:date="2019-03-13T18:55:00Z"/>
                <w:rFonts w:ascii="Verdana" w:hAnsi="Verdana" w:cs="Calibri"/>
                <w:i/>
                <w:color w:val="000000"/>
                <w:sz w:val="18"/>
                <w:szCs w:val="18"/>
              </w:rPr>
            </w:pPr>
            <w:del w:id="65362" w:author="Matheus Gomes Faria" w:date="2019-03-13T18:55:00Z">
              <w:r w:rsidDel="00CB0E70">
                <w:rPr>
                  <w:rFonts w:ascii="Verdana" w:hAnsi="Verdana" w:cs="Calibri"/>
                  <w:i/>
                  <w:color w:val="000000"/>
                  <w:sz w:val="18"/>
                  <w:szCs w:val="18"/>
                </w:rPr>
                <w:delText>QPK6198  </w:delText>
              </w:r>
            </w:del>
          </w:p>
        </w:tc>
        <w:tc>
          <w:tcPr>
            <w:tcW w:w="1701" w:type="dxa"/>
            <w:shd w:val="clear" w:color="auto" w:fill="auto"/>
            <w:noWrap/>
            <w:vAlign w:val="center"/>
            <w:hideMark/>
          </w:tcPr>
          <w:p w:rsidR="00B60DD6" w:rsidDel="00CB0E70" w:rsidRDefault="00697D6A">
            <w:pPr>
              <w:autoSpaceDE/>
              <w:autoSpaceDN/>
              <w:adjustRightInd/>
              <w:rPr>
                <w:del w:id="65363" w:author="Matheus Gomes Faria" w:date="2019-03-13T18:55:00Z"/>
                <w:rFonts w:ascii="Verdana" w:hAnsi="Verdana" w:cs="Calibri"/>
                <w:i/>
                <w:color w:val="000000"/>
                <w:sz w:val="18"/>
                <w:szCs w:val="18"/>
              </w:rPr>
            </w:pPr>
            <w:del w:id="65364" w:author="Matheus Gomes Faria" w:date="2019-03-13T18:55:00Z">
              <w:r w:rsidDel="00CB0E70">
                <w:rPr>
                  <w:rFonts w:ascii="Verdana" w:hAnsi="Verdana" w:cs="Calibri"/>
                  <w:i/>
                  <w:color w:val="000000"/>
                  <w:sz w:val="18"/>
                  <w:szCs w:val="18"/>
                </w:rPr>
                <w:delText>1169607729</w:delText>
              </w:r>
            </w:del>
          </w:p>
        </w:tc>
        <w:tc>
          <w:tcPr>
            <w:tcW w:w="2551" w:type="dxa"/>
            <w:shd w:val="clear" w:color="auto" w:fill="auto"/>
            <w:noWrap/>
            <w:vAlign w:val="center"/>
            <w:hideMark/>
          </w:tcPr>
          <w:p w:rsidR="00B60DD6" w:rsidDel="00CB0E70" w:rsidRDefault="00697D6A">
            <w:pPr>
              <w:autoSpaceDE/>
              <w:autoSpaceDN/>
              <w:adjustRightInd/>
              <w:rPr>
                <w:del w:id="65365" w:author="Matheus Gomes Faria" w:date="2019-03-13T18:55:00Z"/>
                <w:rFonts w:ascii="Verdana" w:hAnsi="Verdana" w:cs="Calibri"/>
                <w:i/>
                <w:color w:val="000000"/>
                <w:sz w:val="18"/>
                <w:szCs w:val="18"/>
              </w:rPr>
            </w:pPr>
            <w:del w:id="6536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367" w:author="Matheus Gomes Faria" w:date="2019-03-13T18:55:00Z"/>
                <w:rFonts w:ascii="Verdana" w:hAnsi="Verdana" w:cs="Calibri"/>
                <w:i/>
                <w:color w:val="000000"/>
                <w:sz w:val="18"/>
                <w:szCs w:val="18"/>
              </w:rPr>
            </w:pPr>
            <w:del w:id="6536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369" w:author="Matheus Gomes Faria" w:date="2019-03-13T18:55:00Z"/>
                <w:rFonts w:ascii="Verdana" w:hAnsi="Verdana" w:cs="Calibri"/>
                <w:i/>
                <w:color w:val="000000"/>
                <w:sz w:val="18"/>
                <w:szCs w:val="18"/>
              </w:rPr>
            </w:pPr>
            <w:del w:id="6537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37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372" w:author="Matheus Gomes Faria" w:date="2019-03-13T18:55:00Z"/>
                <w:rFonts w:ascii="Verdana" w:hAnsi="Verdana" w:cs="Calibri"/>
                <w:i/>
                <w:color w:val="000000"/>
                <w:sz w:val="18"/>
                <w:szCs w:val="18"/>
              </w:rPr>
            </w:pPr>
            <w:del w:id="65373" w:author="Matheus Gomes Faria" w:date="2019-03-13T18:55:00Z">
              <w:r w:rsidDel="00CB0E70">
                <w:rPr>
                  <w:rFonts w:ascii="Verdana" w:hAnsi="Verdana" w:cs="Calibri"/>
                  <w:i/>
                  <w:color w:val="000000"/>
                  <w:sz w:val="18"/>
                  <w:szCs w:val="18"/>
                </w:rPr>
                <w:delText>93Y4SRF84KJ703989</w:delText>
              </w:r>
            </w:del>
          </w:p>
        </w:tc>
        <w:tc>
          <w:tcPr>
            <w:tcW w:w="1851" w:type="dxa"/>
            <w:shd w:val="clear" w:color="auto" w:fill="auto"/>
            <w:noWrap/>
            <w:vAlign w:val="center"/>
            <w:hideMark/>
          </w:tcPr>
          <w:p w:rsidR="00B60DD6" w:rsidDel="00CB0E70" w:rsidRDefault="00697D6A">
            <w:pPr>
              <w:autoSpaceDE/>
              <w:autoSpaceDN/>
              <w:adjustRightInd/>
              <w:rPr>
                <w:del w:id="65374" w:author="Matheus Gomes Faria" w:date="2019-03-13T18:55:00Z"/>
                <w:rFonts w:ascii="Verdana" w:hAnsi="Verdana" w:cs="Calibri"/>
                <w:i/>
                <w:color w:val="000000"/>
                <w:sz w:val="18"/>
                <w:szCs w:val="18"/>
              </w:rPr>
            </w:pPr>
            <w:del w:id="6537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376" w:author="Matheus Gomes Faria" w:date="2019-03-13T18:55:00Z"/>
                <w:rFonts w:ascii="Verdana" w:hAnsi="Verdana" w:cs="Calibri"/>
                <w:i/>
                <w:color w:val="000000"/>
                <w:sz w:val="18"/>
                <w:szCs w:val="18"/>
              </w:rPr>
            </w:pPr>
            <w:del w:id="6537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378" w:author="Matheus Gomes Faria" w:date="2019-03-13T18:55:00Z"/>
                <w:rFonts w:ascii="Verdana" w:hAnsi="Verdana" w:cs="Calibri"/>
                <w:i/>
                <w:color w:val="000000"/>
                <w:sz w:val="18"/>
                <w:szCs w:val="18"/>
              </w:rPr>
            </w:pPr>
            <w:del w:id="65379" w:author="Matheus Gomes Faria" w:date="2019-03-13T18:55:00Z">
              <w:r w:rsidDel="00CB0E70">
                <w:rPr>
                  <w:rFonts w:ascii="Verdana" w:hAnsi="Verdana" w:cs="Calibri"/>
                  <w:i/>
                  <w:color w:val="000000"/>
                  <w:sz w:val="18"/>
                  <w:szCs w:val="18"/>
                </w:rPr>
                <w:delText>QPK6197  </w:delText>
              </w:r>
            </w:del>
          </w:p>
        </w:tc>
        <w:tc>
          <w:tcPr>
            <w:tcW w:w="1701" w:type="dxa"/>
            <w:shd w:val="clear" w:color="auto" w:fill="auto"/>
            <w:noWrap/>
            <w:vAlign w:val="center"/>
            <w:hideMark/>
          </w:tcPr>
          <w:p w:rsidR="00B60DD6" w:rsidDel="00CB0E70" w:rsidRDefault="00697D6A">
            <w:pPr>
              <w:autoSpaceDE/>
              <w:autoSpaceDN/>
              <w:adjustRightInd/>
              <w:rPr>
                <w:del w:id="65380" w:author="Matheus Gomes Faria" w:date="2019-03-13T18:55:00Z"/>
                <w:rFonts w:ascii="Verdana" w:hAnsi="Verdana" w:cs="Calibri"/>
                <w:i/>
                <w:color w:val="000000"/>
                <w:sz w:val="18"/>
                <w:szCs w:val="18"/>
              </w:rPr>
            </w:pPr>
            <w:del w:id="65381" w:author="Matheus Gomes Faria" w:date="2019-03-13T18:55:00Z">
              <w:r w:rsidDel="00CB0E70">
                <w:rPr>
                  <w:rFonts w:ascii="Verdana" w:hAnsi="Verdana" w:cs="Calibri"/>
                  <w:i/>
                  <w:color w:val="000000"/>
                  <w:sz w:val="18"/>
                  <w:szCs w:val="18"/>
                </w:rPr>
                <w:delText>1169607710</w:delText>
              </w:r>
            </w:del>
          </w:p>
        </w:tc>
        <w:tc>
          <w:tcPr>
            <w:tcW w:w="2551" w:type="dxa"/>
            <w:shd w:val="clear" w:color="auto" w:fill="auto"/>
            <w:noWrap/>
            <w:vAlign w:val="center"/>
            <w:hideMark/>
          </w:tcPr>
          <w:p w:rsidR="00B60DD6" w:rsidDel="00CB0E70" w:rsidRDefault="00697D6A">
            <w:pPr>
              <w:autoSpaceDE/>
              <w:autoSpaceDN/>
              <w:adjustRightInd/>
              <w:rPr>
                <w:del w:id="65382" w:author="Matheus Gomes Faria" w:date="2019-03-13T18:55:00Z"/>
                <w:rFonts w:ascii="Verdana" w:hAnsi="Verdana" w:cs="Calibri"/>
                <w:i/>
                <w:color w:val="000000"/>
                <w:sz w:val="18"/>
                <w:szCs w:val="18"/>
              </w:rPr>
            </w:pPr>
            <w:del w:id="6538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384" w:author="Matheus Gomes Faria" w:date="2019-03-13T18:55:00Z"/>
                <w:rFonts w:ascii="Verdana" w:hAnsi="Verdana" w:cs="Calibri"/>
                <w:i/>
                <w:color w:val="000000"/>
                <w:sz w:val="18"/>
                <w:szCs w:val="18"/>
              </w:rPr>
            </w:pPr>
            <w:del w:id="6538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386" w:author="Matheus Gomes Faria" w:date="2019-03-13T18:55:00Z"/>
                <w:rFonts w:ascii="Verdana" w:hAnsi="Verdana" w:cs="Calibri"/>
                <w:i/>
                <w:color w:val="000000"/>
                <w:sz w:val="18"/>
                <w:szCs w:val="18"/>
              </w:rPr>
            </w:pPr>
            <w:del w:id="6538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38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389" w:author="Matheus Gomes Faria" w:date="2019-03-13T18:55:00Z"/>
                <w:rFonts w:ascii="Verdana" w:hAnsi="Verdana" w:cs="Calibri"/>
                <w:i/>
                <w:color w:val="000000"/>
                <w:sz w:val="18"/>
                <w:szCs w:val="18"/>
              </w:rPr>
            </w:pPr>
            <w:del w:id="65390" w:author="Matheus Gomes Faria" w:date="2019-03-13T18:55:00Z">
              <w:r w:rsidDel="00CB0E70">
                <w:rPr>
                  <w:rFonts w:ascii="Verdana" w:hAnsi="Verdana" w:cs="Calibri"/>
                  <w:i/>
                  <w:color w:val="000000"/>
                  <w:sz w:val="18"/>
                  <w:szCs w:val="18"/>
                </w:rPr>
                <w:delText>93Y4SRF84KJ703988</w:delText>
              </w:r>
            </w:del>
          </w:p>
        </w:tc>
        <w:tc>
          <w:tcPr>
            <w:tcW w:w="1851" w:type="dxa"/>
            <w:shd w:val="clear" w:color="auto" w:fill="auto"/>
            <w:noWrap/>
            <w:vAlign w:val="center"/>
            <w:hideMark/>
          </w:tcPr>
          <w:p w:rsidR="00B60DD6" w:rsidDel="00CB0E70" w:rsidRDefault="00697D6A">
            <w:pPr>
              <w:autoSpaceDE/>
              <w:autoSpaceDN/>
              <w:adjustRightInd/>
              <w:rPr>
                <w:del w:id="65391" w:author="Matheus Gomes Faria" w:date="2019-03-13T18:55:00Z"/>
                <w:rFonts w:ascii="Verdana" w:hAnsi="Verdana" w:cs="Calibri"/>
                <w:i/>
                <w:color w:val="000000"/>
                <w:sz w:val="18"/>
                <w:szCs w:val="18"/>
              </w:rPr>
            </w:pPr>
            <w:del w:id="6539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393" w:author="Matheus Gomes Faria" w:date="2019-03-13T18:55:00Z"/>
                <w:rFonts w:ascii="Verdana" w:hAnsi="Verdana" w:cs="Calibri"/>
                <w:i/>
                <w:color w:val="000000"/>
                <w:sz w:val="18"/>
                <w:szCs w:val="18"/>
              </w:rPr>
            </w:pPr>
            <w:del w:id="6539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395" w:author="Matheus Gomes Faria" w:date="2019-03-13T18:55:00Z"/>
                <w:rFonts w:ascii="Verdana" w:hAnsi="Verdana" w:cs="Calibri"/>
                <w:i/>
                <w:color w:val="000000"/>
                <w:sz w:val="18"/>
                <w:szCs w:val="18"/>
              </w:rPr>
            </w:pPr>
            <w:del w:id="65396" w:author="Matheus Gomes Faria" w:date="2019-03-13T18:55:00Z">
              <w:r w:rsidDel="00CB0E70">
                <w:rPr>
                  <w:rFonts w:ascii="Verdana" w:hAnsi="Verdana" w:cs="Calibri"/>
                  <w:i/>
                  <w:color w:val="000000"/>
                  <w:sz w:val="18"/>
                  <w:szCs w:val="18"/>
                </w:rPr>
                <w:delText>QPK6196  </w:delText>
              </w:r>
            </w:del>
          </w:p>
        </w:tc>
        <w:tc>
          <w:tcPr>
            <w:tcW w:w="1701" w:type="dxa"/>
            <w:shd w:val="clear" w:color="auto" w:fill="auto"/>
            <w:noWrap/>
            <w:vAlign w:val="center"/>
            <w:hideMark/>
          </w:tcPr>
          <w:p w:rsidR="00B60DD6" w:rsidDel="00CB0E70" w:rsidRDefault="00697D6A">
            <w:pPr>
              <w:autoSpaceDE/>
              <w:autoSpaceDN/>
              <w:adjustRightInd/>
              <w:rPr>
                <w:del w:id="65397" w:author="Matheus Gomes Faria" w:date="2019-03-13T18:55:00Z"/>
                <w:rFonts w:ascii="Verdana" w:hAnsi="Verdana" w:cs="Calibri"/>
                <w:i/>
                <w:color w:val="000000"/>
                <w:sz w:val="18"/>
                <w:szCs w:val="18"/>
              </w:rPr>
            </w:pPr>
            <w:del w:id="65398" w:author="Matheus Gomes Faria" w:date="2019-03-13T18:55:00Z">
              <w:r w:rsidDel="00CB0E70">
                <w:rPr>
                  <w:rFonts w:ascii="Verdana" w:hAnsi="Verdana" w:cs="Calibri"/>
                  <w:i/>
                  <w:color w:val="000000"/>
                  <w:sz w:val="18"/>
                  <w:szCs w:val="18"/>
                </w:rPr>
                <w:delText>1169607699</w:delText>
              </w:r>
            </w:del>
          </w:p>
        </w:tc>
        <w:tc>
          <w:tcPr>
            <w:tcW w:w="2551" w:type="dxa"/>
            <w:shd w:val="clear" w:color="auto" w:fill="auto"/>
            <w:noWrap/>
            <w:vAlign w:val="center"/>
            <w:hideMark/>
          </w:tcPr>
          <w:p w:rsidR="00B60DD6" w:rsidDel="00CB0E70" w:rsidRDefault="00697D6A">
            <w:pPr>
              <w:autoSpaceDE/>
              <w:autoSpaceDN/>
              <w:adjustRightInd/>
              <w:rPr>
                <w:del w:id="65399" w:author="Matheus Gomes Faria" w:date="2019-03-13T18:55:00Z"/>
                <w:rFonts w:ascii="Verdana" w:hAnsi="Verdana" w:cs="Calibri"/>
                <w:i/>
                <w:color w:val="000000"/>
                <w:sz w:val="18"/>
                <w:szCs w:val="18"/>
              </w:rPr>
            </w:pPr>
            <w:del w:id="6540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401" w:author="Matheus Gomes Faria" w:date="2019-03-13T18:55:00Z"/>
                <w:rFonts w:ascii="Verdana" w:hAnsi="Verdana" w:cs="Calibri"/>
                <w:i/>
                <w:color w:val="000000"/>
                <w:sz w:val="18"/>
                <w:szCs w:val="18"/>
              </w:rPr>
            </w:pPr>
            <w:del w:id="6540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403" w:author="Matheus Gomes Faria" w:date="2019-03-13T18:55:00Z"/>
                <w:rFonts w:ascii="Verdana" w:hAnsi="Verdana" w:cs="Calibri"/>
                <w:i/>
                <w:color w:val="000000"/>
                <w:sz w:val="18"/>
                <w:szCs w:val="18"/>
              </w:rPr>
            </w:pPr>
            <w:del w:id="6540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40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406" w:author="Matheus Gomes Faria" w:date="2019-03-13T18:55:00Z"/>
                <w:rFonts w:ascii="Verdana" w:hAnsi="Verdana" w:cs="Calibri"/>
                <w:i/>
                <w:color w:val="000000"/>
                <w:sz w:val="18"/>
                <w:szCs w:val="18"/>
              </w:rPr>
            </w:pPr>
            <w:del w:id="65407" w:author="Matheus Gomes Faria" w:date="2019-03-13T18:55:00Z">
              <w:r w:rsidDel="00CB0E70">
                <w:rPr>
                  <w:rFonts w:ascii="Verdana" w:hAnsi="Verdana" w:cs="Calibri"/>
                  <w:i/>
                  <w:color w:val="000000"/>
                  <w:sz w:val="18"/>
                  <w:szCs w:val="18"/>
                </w:rPr>
                <w:delText>93Y4SRF84KJ703986</w:delText>
              </w:r>
            </w:del>
          </w:p>
        </w:tc>
        <w:tc>
          <w:tcPr>
            <w:tcW w:w="1851" w:type="dxa"/>
            <w:shd w:val="clear" w:color="auto" w:fill="auto"/>
            <w:noWrap/>
            <w:vAlign w:val="center"/>
            <w:hideMark/>
          </w:tcPr>
          <w:p w:rsidR="00B60DD6" w:rsidDel="00CB0E70" w:rsidRDefault="00697D6A">
            <w:pPr>
              <w:autoSpaceDE/>
              <w:autoSpaceDN/>
              <w:adjustRightInd/>
              <w:rPr>
                <w:del w:id="65408" w:author="Matheus Gomes Faria" w:date="2019-03-13T18:55:00Z"/>
                <w:rFonts w:ascii="Verdana" w:hAnsi="Verdana" w:cs="Calibri"/>
                <w:i/>
                <w:color w:val="000000"/>
                <w:sz w:val="18"/>
                <w:szCs w:val="18"/>
              </w:rPr>
            </w:pPr>
            <w:del w:id="6540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410" w:author="Matheus Gomes Faria" w:date="2019-03-13T18:55:00Z"/>
                <w:rFonts w:ascii="Verdana" w:hAnsi="Verdana" w:cs="Calibri"/>
                <w:i/>
                <w:color w:val="000000"/>
                <w:sz w:val="18"/>
                <w:szCs w:val="18"/>
              </w:rPr>
            </w:pPr>
            <w:del w:id="6541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412" w:author="Matheus Gomes Faria" w:date="2019-03-13T18:55:00Z"/>
                <w:rFonts w:ascii="Verdana" w:hAnsi="Verdana" w:cs="Calibri"/>
                <w:i/>
                <w:color w:val="000000"/>
                <w:sz w:val="18"/>
                <w:szCs w:val="18"/>
              </w:rPr>
            </w:pPr>
            <w:del w:id="65413" w:author="Matheus Gomes Faria" w:date="2019-03-13T18:55:00Z">
              <w:r w:rsidDel="00CB0E70">
                <w:rPr>
                  <w:rFonts w:ascii="Verdana" w:hAnsi="Verdana" w:cs="Calibri"/>
                  <w:i/>
                  <w:color w:val="000000"/>
                  <w:sz w:val="18"/>
                  <w:szCs w:val="18"/>
                </w:rPr>
                <w:delText>QPK6195  </w:delText>
              </w:r>
            </w:del>
          </w:p>
        </w:tc>
        <w:tc>
          <w:tcPr>
            <w:tcW w:w="1701" w:type="dxa"/>
            <w:shd w:val="clear" w:color="auto" w:fill="auto"/>
            <w:noWrap/>
            <w:vAlign w:val="center"/>
            <w:hideMark/>
          </w:tcPr>
          <w:p w:rsidR="00B60DD6" w:rsidDel="00CB0E70" w:rsidRDefault="00697D6A">
            <w:pPr>
              <w:autoSpaceDE/>
              <w:autoSpaceDN/>
              <w:adjustRightInd/>
              <w:rPr>
                <w:del w:id="65414" w:author="Matheus Gomes Faria" w:date="2019-03-13T18:55:00Z"/>
                <w:rFonts w:ascii="Verdana" w:hAnsi="Verdana" w:cs="Calibri"/>
                <w:i/>
                <w:color w:val="000000"/>
                <w:sz w:val="18"/>
                <w:szCs w:val="18"/>
              </w:rPr>
            </w:pPr>
            <w:del w:id="65415" w:author="Matheus Gomes Faria" w:date="2019-03-13T18:55:00Z">
              <w:r w:rsidDel="00CB0E70">
                <w:rPr>
                  <w:rFonts w:ascii="Verdana" w:hAnsi="Verdana" w:cs="Calibri"/>
                  <w:i/>
                  <w:color w:val="000000"/>
                  <w:sz w:val="18"/>
                  <w:szCs w:val="18"/>
                </w:rPr>
                <w:delText>1169607672</w:delText>
              </w:r>
            </w:del>
          </w:p>
        </w:tc>
        <w:tc>
          <w:tcPr>
            <w:tcW w:w="2551" w:type="dxa"/>
            <w:shd w:val="clear" w:color="auto" w:fill="auto"/>
            <w:noWrap/>
            <w:vAlign w:val="center"/>
            <w:hideMark/>
          </w:tcPr>
          <w:p w:rsidR="00B60DD6" w:rsidDel="00CB0E70" w:rsidRDefault="00697D6A">
            <w:pPr>
              <w:autoSpaceDE/>
              <w:autoSpaceDN/>
              <w:adjustRightInd/>
              <w:rPr>
                <w:del w:id="65416" w:author="Matheus Gomes Faria" w:date="2019-03-13T18:55:00Z"/>
                <w:rFonts w:ascii="Verdana" w:hAnsi="Verdana" w:cs="Calibri"/>
                <w:i/>
                <w:color w:val="000000"/>
                <w:sz w:val="18"/>
                <w:szCs w:val="18"/>
              </w:rPr>
            </w:pPr>
            <w:del w:id="6541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418" w:author="Matheus Gomes Faria" w:date="2019-03-13T18:55:00Z"/>
                <w:rFonts w:ascii="Verdana" w:hAnsi="Verdana" w:cs="Calibri"/>
                <w:i/>
                <w:color w:val="000000"/>
                <w:sz w:val="18"/>
                <w:szCs w:val="18"/>
              </w:rPr>
            </w:pPr>
            <w:del w:id="6541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420" w:author="Matheus Gomes Faria" w:date="2019-03-13T18:55:00Z"/>
                <w:rFonts w:ascii="Verdana" w:hAnsi="Verdana" w:cs="Calibri"/>
                <w:i/>
                <w:color w:val="000000"/>
                <w:sz w:val="18"/>
                <w:szCs w:val="18"/>
              </w:rPr>
            </w:pPr>
            <w:del w:id="6542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42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423" w:author="Matheus Gomes Faria" w:date="2019-03-13T18:55:00Z"/>
                <w:rFonts w:ascii="Verdana" w:hAnsi="Verdana" w:cs="Calibri"/>
                <w:i/>
                <w:color w:val="000000"/>
                <w:sz w:val="18"/>
                <w:szCs w:val="18"/>
              </w:rPr>
            </w:pPr>
            <w:del w:id="65424" w:author="Matheus Gomes Faria" w:date="2019-03-13T18:55:00Z">
              <w:r w:rsidDel="00CB0E70">
                <w:rPr>
                  <w:rFonts w:ascii="Verdana" w:hAnsi="Verdana" w:cs="Calibri"/>
                  <w:i/>
                  <w:color w:val="000000"/>
                  <w:sz w:val="18"/>
                  <w:szCs w:val="18"/>
                </w:rPr>
                <w:delText>93Y4SRF84KJ703984</w:delText>
              </w:r>
            </w:del>
          </w:p>
        </w:tc>
        <w:tc>
          <w:tcPr>
            <w:tcW w:w="1851" w:type="dxa"/>
            <w:shd w:val="clear" w:color="auto" w:fill="auto"/>
            <w:noWrap/>
            <w:vAlign w:val="center"/>
            <w:hideMark/>
          </w:tcPr>
          <w:p w:rsidR="00B60DD6" w:rsidDel="00CB0E70" w:rsidRDefault="00697D6A">
            <w:pPr>
              <w:autoSpaceDE/>
              <w:autoSpaceDN/>
              <w:adjustRightInd/>
              <w:rPr>
                <w:del w:id="65425" w:author="Matheus Gomes Faria" w:date="2019-03-13T18:55:00Z"/>
                <w:rFonts w:ascii="Verdana" w:hAnsi="Verdana" w:cs="Calibri"/>
                <w:i/>
                <w:color w:val="000000"/>
                <w:sz w:val="18"/>
                <w:szCs w:val="18"/>
              </w:rPr>
            </w:pPr>
            <w:del w:id="6542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427" w:author="Matheus Gomes Faria" w:date="2019-03-13T18:55:00Z"/>
                <w:rFonts w:ascii="Verdana" w:hAnsi="Verdana" w:cs="Calibri"/>
                <w:i/>
                <w:color w:val="000000"/>
                <w:sz w:val="18"/>
                <w:szCs w:val="18"/>
              </w:rPr>
            </w:pPr>
            <w:del w:id="6542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429" w:author="Matheus Gomes Faria" w:date="2019-03-13T18:55:00Z"/>
                <w:rFonts w:ascii="Verdana" w:hAnsi="Verdana" w:cs="Calibri"/>
                <w:i/>
                <w:color w:val="000000"/>
                <w:sz w:val="18"/>
                <w:szCs w:val="18"/>
              </w:rPr>
            </w:pPr>
            <w:del w:id="65430" w:author="Matheus Gomes Faria" w:date="2019-03-13T18:55:00Z">
              <w:r w:rsidDel="00CB0E70">
                <w:rPr>
                  <w:rFonts w:ascii="Verdana" w:hAnsi="Verdana" w:cs="Calibri"/>
                  <w:i/>
                  <w:color w:val="000000"/>
                  <w:sz w:val="18"/>
                  <w:szCs w:val="18"/>
                </w:rPr>
                <w:delText>QPK6194  </w:delText>
              </w:r>
            </w:del>
          </w:p>
        </w:tc>
        <w:tc>
          <w:tcPr>
            <w:tcW w:w="1701" w:type="dxa"/>
            <w:shd w:val="clear" w:color="auto" w:fill="auto"/>
            <w:noWrap/>
            <w:vAlign w:val="center"/>
            <w:hideMark/>
          </w:tcPr>
          <w:p w:rsidR="00B60DD6" w:rsidDel="00CB0E70" w:rsidRDefault="00697D6A">
            <w:pPr>
              <w:autoSpaceDE/>
              <w:autoSpaceDN/>
              <w:adjustRightInd/>
              <w:rPr>
                <w:del w:id="65431" w:author="Matheus Gomes Faria" w:date="2019-03-13T18:55:00Z"/>
                <w:rFonts w:ascii="Verdana" w:hAnsi="Verdana" w:cs="Calibri"/>
                <w:i/>
                <w:color w:val="000000"/>
                <w:sz w:val="18"/>
                <w:szCs w:val="18"/>
              </w:rPr>
            </w:pPr>
            <w:del w:id="65432" w:author="Matheus Gomes Faria" w:date="2019-03-13T18:55:00Z">
              <w:r w:rsidDel="00CB0E70">
                <w:rPr>
                  <w:rFonts w:ascii="Verdana" w:hAnsi="Verdana" w:cs="Calibri"/>
                  <w:i/>
                  <w:color w:val="000000"/>
                  <w:sz w:val="18"/>
                  <w:szCs w:val="18"/>
                </w:rPr>
                <w:delText>1169607664</w:delText>
              </w:r>
            </w:del>
          </w:p>
        </w:tc>
        <w:tc>
          <w:tcPr>
            <w:tcW w:w="2551" w:type="dxa"/>
            <w:shd w:val="clear" w:color="auto" w:fill="auto"/>
            <w:noWrap/>
            <w:vAlign w:val="center"/>
            <w:hideMark/>
          </w:tcPr>
          <w:p w:rsidR="00B60DD6" w:rsidDel="00CB0E70" w:rsidRDefault="00697D6A">
            <w:pPr>
              <w:autoSpaceDE/>
              <w:autoSpaceDN/>
              <w:adjustRightInd/>
              <w:rPr>
                <w:del w:id="65433" w:author="Matheus Gomes Faria" w:date="2019-03-13T18:55:00Z"/>
                <w:rFonts w:ascii="Verdana" w:hAnsi="Verdana" w:cs="Calibri"/>
                <w:i/>
                <w:color w:val="000000"/>
                <w:sz w:val="18"/>
                <w:szCs w:val="18"/>
              </w:rPr>
            </w:pPr>
            <w:del w:id="6543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435" w:author="Matheus Gomes Faria" w:date="2019-03-13T18:55:00Z"/>
                <w:rFonts w:ascii="Verdana" w:hAnsi="Verdana" w:cs="Calibri"/>
                <w:i/>
                <w:color w:val="000000"/>
                <w:sz w:val="18"/>
                <w:szCs w:val="18"/>
              </w:rPr>
            </w:pPr>
            <w:del w:id="6543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437" w:author="Matheus Gomes Faria" w:date="2019-03-13T18:55:00Z"/>
                <w:rFonts w:ascii="Verdana" w:hAnsi="Verdana" w:cs="Calibri"/>
                <w:i/>
                <w:color w:val="000000"/>
                <w:sz w:val="18"/>
                <w:szCs w:val="18"/>
              </w:rPr>
            </w:pPr>
            <w:del w:id="6543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43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440" w:author="Matheus Gomes Faria" w:date="2019-03-13T18:55:00Z"/>
                <w:rFonts w:ascii="Verdana" w:hAnsi="Verdana" w:cs="Calibri"/>
                <w:i/>
                <w:color w:val="000000"/>
                <w:sz w:val="18"/>
                <w:szCs w:val="18"/>
              </w:rPr>
            </w:pPr>
            <w:del w:id="65441" w:author="Matheus Gomes Faria" w:date="2019-03-13T18:55:00Z">
              <w:r w:rsidDel="00CB0E70">
                <w:rPr>
                  <w:rFonts w:ascii="Verdana" w:hAnsi="Verdana" w:cs="Calibri"/>
                  <w:i/>
                  <w:color w:val="000000"/>
                  <w:sz w:val="18"/>
                  <w:szCs w:val="18"/>
                </w:rPr>
                <w:delText>93Y4SRF84KJ703982</w:delText>
              </w:r>
            </w:del>
          </w:p>
        </w:tc>
        <w:tc>
          <w:tcPr>
            <w:tcW w:w="1851" w:type="dxa"/>
            <w:shd w:val="clear" w:color="auto" w:fill="auto"/>
            <w:noWrap/>
            <w:vAlign w:val="center"/>
            <w:hideMark/>
          </w:tcPr>
          <w:p w:rsidR="00B60DD6" w:rsidDel="00CB0E70" w:rsidRDefault="00697D6A">
            <w:pPr>
              <w:autoSpaceDE/>
              <w:autoSpaceDN/>
              <w:adjustRightInd/>
              <w:rPr>
                <w:del w:id="65442" w:author="Matheus Gomes Faria" w:date="2019-03-13T18:55:00Z"/>
                <w:rFonts w:ascii="Verdana" w:hAnsi="Verdana" w:cs="Calibri"/>
                <w:i/>
                <w:color w:val="000000"/>
                <w:sz w:val="18"/>
                <w:szCs w:val="18"/>
              </w:rPr>
            </w:pPr>
            <w:del w:id="6544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444" w:author="Matheus Gomes Faria" w:date="2019-03-13T18:55:00Z"/>
                <w:rFonts w:ascii="Verdana" w:hAnsi="Verdana" w:cs="Calibri"/>
                <w:i/>
                <w:color w:val="000000"/>
                <w:sz w:val="18"/>
                <w:szCs w:val="18"/>
              </w:rPr>
            </w:pPr>
            <w:del w:id="6544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446" w:author="Matheus Gomes Faria" w:date="2019-03-13T18:55:00Z"/>
                <w:rFonts w:ascii="Verdana" w:hAnsi="Verdana" w:cs="Calibri"/>
                <w:i/>
                <w:color w:val="000000"/>
                <w:sz w:val="18"/>
                <w:szCs w:val="18"/>
              </w:rPr>
            </w:pPr>
            <w:del w:id="65447" w:author="Matheus Gomes Faria" w:date="2019-03-13T18:55:00Z">
              <w:r w:rsidDel="00CB0E70">
                <w:rPr>
                  <w:rFonts w:ascii="Verdana" w:hAnsi="Verdana" w:cs="Calibri"/>
                  <w:i/>
                  <w:color w:val="000000"/>
                  <w:sz w:val="18"/>
                  <w:szCs w:val="18"/>
                </w:rPr>
                <w:delText>QPK6192  </w:delText>
              </w:r>
            </w:del>
          </w:p>
        </w:tc>
        <w:tc>
          <w:tcPr>
            <w:tcW w:w="1701" w:type="dxa"/>
            <w:shd w:val="clear" w:color="auto" w:fill="auto"/>
            <w:noWrap/>
            <w:vAlign w:val="center"/>
            <w:hideMark/>
          </w:tcPr>
          <w:p w:rsidR="00B60DD6" w:rsidDel="00CB0E70" w:rsidRDefault="00697D6A">
            <w:pPr>
              <w:autoSpaceDE/>
              <w:autoSpaceDN/>
              <w:adjustRightInd/>
              <w:rPr>
                <w:del w:id="65448" w:author="Matheus Gomes Faria" w:date="2019-03-13T18:55:00Z"/>
                <w:rFonts w:ascii="Verdana" w:hAnsi="Verdana" w:cs="Calibri"/>
                <w:i/>
                <w:color w:val="000000"/>
                <w:sz w:val="18"/>
                <w:szCs w:val="18"/>
              </w:rPr>
            </w:pPr>
            <w:del w:id="65449" w:author="Matheus Gomes Faria" w:date="2019-03-13T18:55:00Z">
              <w:r w:rsidDel="00CB0E70">
                <w:rPr>
                  <w:rFonts w:ascii="Verdana" w:hAnsi="Verdana" w:cs="Calibri"/>
                  <w:i/>
                  <w:color w:val="000000"/>
                  <w:sz w:val="18"/>
                  <w:szCs w:val="18"/>
                </w:rPr>
                <w:delText>1169607656</w:delText>
              </w:r>
            </w:del>
          </w:p>
        </w:tc>
        <w:tc>
          <w:tcPr>
            <w:tcW w:w="2551" w:type="dxa"/>
            <w:shd w:val="clear" w:color="auto" w:fill="auto"/>
            <w:noWrap/>
            <w:vAlign w:val="center"/>
            <w:hideMark/>
          </w:tcPr>
          <w:p w:rsidR="00B60DD6" w:rsidDel="00CB0E70" w:rsidRDefault="00697D6A">
            <w:pPr>
              <w:autoSpaceDE/>
              <w:autoSpaceDN/>
              <w:adjustRightInd/>
              <w:rPr>
                <w:del w:id="65450" w:author="Matheus Gomes Faria" w:date="2019-03-13T18:55:00Z"/>
                <w:rFonts w:ascii="Verdana" w:hAnsi="Verdana" w:cs="Calibri"/>
                <w:i/>
                <w:color w:val="000000"/>
                <w:sz w:val="18"/>
                <w:szCs w:val="18"/>
              </w:rPr>
            </w:pPr>
            <w:del w:id="6545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452" w:author="Matheus Gomes Faria" w:date="2019-03-13T18:55:00Z"/>
                <w:rFonts w:ascii="Verdana" w:hAnsi="Verdana" w:cs="Calibri"/>
                <w:i/>
                <w:color w:val="000000"/>
                <w:sz w:val="18"/>
                <w:szCs w:val="18"/>
              </w:rPr>
            </w:pPr>
            <w:del w:id="6545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454" w:author="Matheus Gomes Faria" w:date="2019-03-13T18:55:00Z"/>
                <w:rFonts w:ascii="Verdana" w:hAnsi="Verdana" w:cs="Calibri"/>
                <w:i/>
                <w:color w:val="000000"/>
                <w:sz w:val="18"/>
                <w:szCs w:val="18"/>
              </w:rPr>
            </w:pPr>
            <w:del w:id="6545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45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457" w:author="Matheus Gomes Faria" w:date="2019-03-13T18:55:00Z"/>
                <w:rFonts w:ascii="Verdana" w:hAnsi="Verdana" w:cs="Calibri"/>
                <w:i/>
                <w:color w:val="000000"/>
                <w:sz w:val="18"/>
                <w:szCs w:val="18"/>
              </w:rPr>
            </w:pPr>
            <w:del w:id="65458" w:author="Matheus Gomes Faria" w:date="2019-03-13T18:55:00Z">
              <w:r w:rsidDel="00CB0E70">
                <w:rPr>
                  <w:rFonts w:ascii="Verdana" w:hAnsi="Verdana" w:cs="Calibri"/>
                  <w:i/>
                  <w:color w:val="000000"/>
                  <w:sz w:val="18"/>
                  <w:szCs w:val="18"/>
                </w:rPr>
                <w:delText>93Y4SRF84KJ619301</w:delText>
              </w:r>
            </w:del>
          </w:p>
        </w:tc>
        <w:tc>
          <w:tcPr>
            <w:tcW w:w="1851" w:type="dxa"/>
            <w:shd w:val="clear" w:color="auto" w:fill="auto"/>
            <w:noWrap/>
            <w:vAlign w:val="center"/>
            <w:hideMark/>
          </w:tcPr>
          <w:p w:rsidR="00B60DD6" w:rsidDel="00CB0E70" w:rsidRDefault="00697D6A">
            <w:pPr>
              <w:autoSpaceDE/>
              <w:autoSpaceDN/>
              <w:adjustRightInd/>
              <w:rPr>
                <w:del w:id="65459" w:author="Matheus Gomes Faria" w:date="2019-03-13T18:55:00Z"/>
                <w:rFonts w:ascii="Verdana" w:hAnsi="Verdana" w:cs="Calibri"/>
                <w:i/>
                <w:color w:val="000000"/>
                <w:sz w:val="18"/>
                <w:szCs w:val="18"/>
              </w:rPr>
            </w:pPr>
            <w:del w:id="6546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461" w:author="Matheus Gomes Faria" w:date="2019-03-13T18:55:00Z"/>
                <w:rFonts w:ascii="Verdana" w:hAnsi="Verdana" w:cs="Calibri"/>
                <w:i/>
                <w:color w:val="000000"/>
                <w:sz w:val="18"/>
                <w:szCs w:val="18"/>
              </w:rPr>
            </w:pPr>
            <w:del w:id="6546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463" w:author="Matheus Gomes Faria" w:date="2019-03-13T18:55:00Z"/>
                <w:rFonts w:ascii="Verdana" w:hAnsi="Verdana" w:cs="Calibri"/>
                <w:i/>
                <w:color w:val="000000"/>
                <w:sz w:val="18"/>
                <w:szCs w:val="18"/>
              </w:rPr>
            </w:pPr>
            <w:del w:id="65464" w:author="Matheus Gomes Faria" w:date="2019-03-13T18:55:00Z">
              <w:r w:rsidDel="00CB0E70">
                <w:rPr>
                  <w:rFonts w:ascii="Verdana" w:hAnsi="Verdana" w:cs="Calibri"/>
                  <w:i/>
                  <w:color w:val="000000"/>
                  <w:sz w:val="18"/>
                  <w:szCs w:val="18"/>
                </w:rPr>
                <w:delText>QPK6190  </w:delText>
              </w:r>
            </w:del>
          </w:p>
        </w:tc>
        <w:tc>
          <w:tcPr>
            <w:tcW w:w="1701" w:type="dxa"/>
            <w:shd w:val="clear" w:color="auto" w:fill="auto"/>
            <w:noWrap/>
            <w:vAlign w:val="center"/>
            <w:hideMark/>
          </w:tcPr>
          <w:p w:rsidR="00B60DD6" w:rsidDel="00CB0E70" w:rsidRDefault="00697D6A">
            <w:pPr>
              <w:autoSpaceDE/>
              <w:autoSpaceDN/>
              <w:adjustRightInd/>
              <w:rPr>
                <w:del w:id="65465" w:author="Matheus Gomes Faria" w:date="2019-03-13T18:55:00Z"/>
                <w:rFonts w:ascii="Verdana" w:hAnsi="Verdana" w:cs="Calibri"/>
                <w:i/>
                <w:color w:val="000000"/>
                <w:sz w:val="18"/>
                <w:szCs w:val="18"/>
              </w:rPr>
            </w:pPr>
            <w:del w:id="65466" w:author="Matheus Gomes Faria" w:date="2019-03-13T18:55:00Z">
              <w:r w:rsidDel="00CB0E70">
                <w:rPr>
                  <w:rFonts w:ascii="Verdana" w:hAnsi="Verdana" w:cs="Calibri"/>
                  <w:i/>
                  <w:color w:val="000000"/>
                  <w:sz w:val="18"/>
                  <w:szCs w:val="18"/>
                </w:rPr>
                <w:delText>1169607648</w:delText>
              </w:r>
            </w:del>
          </w:p>
        </w:tc>
        <w:tc>
          <w:tcPr>
            <w:tcW w:w="2551" w:type="dxa"/>
            <w:shd w:val="clear" w:color="auto" w:fill="auto"/>
            <w:noWrap/>
            <w:vAlign w:val="center"/>
            <w:hideMark/>
          </w:tcPr>
          <w:p w:rsidR="00B60DD6" w:rsidDel="00CB0E70" w:rsidRDefault="00697D6A">
            <w:pPr>
              <w:autoSpaceDE/>
              <w:autoSpaceDN/>
              <w:adjustRightInd/>
              <w:rPr>
                <w:del w:id="65467" w:author="Matheus Gomes Faria" w:date="2019-03-13T18:55:00Z"/>
                <w:rFonts w:ascii="Verdana" w:hAnsi="Verdana" w:cs="Calibri"/>
                <w:i/>
                <w:color w:val="000000"/>
                <w:sz w:val="18"/>
                <w:szCs w:val="18"/>
              </w:rPr>
            </w:pPr>
            <w:del w:id="6546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469" w:author="Matheus Gomes Faria" w:date="2019-03-13T18:55:00Z"/>
                <w:rFonts w:ascii="Verdana" w:hAnsi="Verdana" w:cs="Calibri"/>
                <w:i/>
                <w:color w:val="000000"/>
                <w:sz w:val="18"/>
                <w:szCs w:val="18"/>
              </w:rPr>
            </w:pPr>
            <w:del w:id="6547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471" w:author="Matheus Gomes Faria" w:date="2019-03-13T18:55:00Z"/>
                <w:rFonts w:ascii="Verdana" w:hAnsi="Verdana" w:cs="Calibri"/>
                <w:i/>
                <w:color w:val="000000"/>
                <w:sz w:val="18"/>
                <w:szCs w:val="18"/>
              </w:rPr>
            </w:pPr>
            <w:del w:id="6547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47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474" w:author="Matheus Gomes Faria" w:date="2019-03-13T18:55:00Z"/>
                <w:rFonts w:ascii="Verdana" w:hAnsi="Verdana" w:cs="Calibri"/>
                <w:i/>
                <w:color w:val="000000"/>
                <w:sz w:val="18"/>
                <w:szCs w:val="18"/>
              </w:rPr>
            </w:pPr>
            <w:del w:id="65475" w:author="Matheus Gomes Faria" w:date="2019-03-13T18:55:00Z">
              <w:r w:rsidDel="00CB0E70">
                <w:rPr>
                  <w:rFonts w:ascii="Verdana" w:hAnsi="Verdana" w:cs="Calibri"/>
                  <w:i/>
                  <w:color w:val="000000"/>
                  <w:sz w:val="18"/>
                  <w:szCs w:val="18"/>
                </w:rPr>
                <w:lastRenderedPageBreak/>
                <w:delText>93Y4SRF84KJ618995</w:delText>
              </w:r>
            </w:del>
          </w:p>
        </w:tc>
        <w:tc>
          <w:tcPr>
            <w:tcW w:w="1851" w:type="dxa"/>
            <w:shd w:val="clear" w:color="auto" w:fill="auto"/>
            <w:noWrap/>
            <w:vAlign w:val="center"/>
            <w:hideMark/>
          </w:tcPr>
          <w:p w:rsidR="00B60DD6" w:rsidDel="00CB0E70" w:rsidRDefault="00697D6A">
            <w:pPr>
              <w:autoSpaceDE/>
              <w:autoSpaceDN/>
              <w:adjustRightInd/>
              <w:rPr>
                <w:del w:id="65476" w:author="Matheus Gomes Faria" w:date="2019-03-13T18:55:00Z"/>
                <w:rFonts w:ascii="Verdana" w:hAnsi="Verdana" w:cs="Calibri"/>
                <w:i/>
                <w:color w:val="000000"/>
                <w:sz w:val="18"/>
                <w:szCs w:val="18"/>
              </w:rPr>
            </w:pPr>
            <w:del w:id="6547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478" w:author="Matheus Gomes Faria" w:date="2019-03-13T18:55:00Z"/>
                <w:rFonts w:ascii="Verdana" w:hAnsi="Verdana" w:cs="Calibri"/>
                <w:i/>
                <w:color w:val="000000"/>
                <w:sz w:val="18"/>
                <w:szCs w:val="18"/>
              </w:rPr>
            </w:pPr>
            <w:del w:id="6547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480" w:author="Matheus Gomes Faria" w:date="2019-03-13T18:55:00Z"/>
                <w:rFonts w:ascii="Verdana" w:hAnsi="Verdana" w:cs="Calibri"/>
                <w:i/>
                <w:color w:val="000000"/>
                <w:sz w:val="18"/>
                <w:szCs w:val="18"/>
              </w:rPr>
            </w:pPr>
            <w:del w:id="65481" w:author="Matheus Gomes Faria" w:date="2019-03-13T18:55:00Z">
              <w:r w:rsidDel="00CB0E70">
                <w:rPr>
                  <w:rFonts w:ascii="Verdana" w:hAnsi="Verdana" w:cs="Calibri"/>
                  <w:i/>
                  <w:color w:val="000000"/>
                  <w:sz w:val="18"/>
                  <w:szCs w:val="18"/>
                </w:rPr>
                <w:delText>QPK6188  </w:delText>
              </w:r>
            </w:del>
          </w:p>
        </w:tc>
        <w:tc>
          <w:tcPr>
            <w:tcW w:w="1701" w:type="dxa"/>
            <w:shd w:val="clear" w:color="auto" w:fill="auto"/>
            <w:noWrap/>
            <w:vAlign w:val="center"/>
            <w:hideMark/>
          </w:tcPr>
          <w:p w:rsidR="00B60DD6" w:rsidDel="00CB0E70" w:rsidRDefault="00697D6A">
            <w:pPr>
              <w:autoSpaceDE/>
              <w:autoSpaceDN/>
              <w:adjustRightInd/>
              <w:rPr>
                <w:del w:id="65482" w:author="Matheus Gomes Faria" w:date="2019-03-13T18:55:00Z"/>
                <w:rFonts w:ascii="Verdana" w:hAnsi="Verdana" w:cs="Calibri"/>
                <w:i/>
                <w:color w:val="000000"/>
                <w:sz w:val="18"/>
                <w:szCs w:val="18"/>
              </w:rPr>
            </w:pPr>
            <w:del w:id="65483" w:author="Matheus Gomes Faria" w:date="2019-03-13T18:55:00Z">
              <w:r w:rsidDel="00CB0E70">
                <w:rPr>
                  <w:rFonts w:ascii="Verdana" w:hAnsi="Verdana" w:cs="Calibri"/>
                  <w:i/>
                  <w:color w:val="000000"/>
                  <w:sz w:val="18"/>
                  <w:szCs w:val="18"/>
                </w:rPr>
                <w:delText>1169607630</w:delText>
              </w:r>
            </w:del>
          </w:p>
        </w:tc>
        <w:tc>
          <w:tcPr>
            <w:tcW w:w="2551" w:type="dxa"/>
            <w:shd w:val="clear" w:color="auto" w:fill="auto"/>
            <w:noWrap/>
            <w:vAlign w:val="center"/>
            <w:hideMark/>
          </w:tcPr>
          <w:p w:rsidR="00B60DD6" w:rsidDel="00CB0E70" w:rsidRDefault="00697D6A">
            <w:pPr>
              <w:autoSpaceDE/>
              <w:autoSpaceDN/>
              <w:adjustRightInd/>
              <w:rPr>
                <w:del w:id="65484" w:author="Matheus Gomes Faria" w:date="2019-03-13T18:55:00Z"/>
                <w:rFonts w:ascii="Verdana" w:hAnsi="Verdana" w:cs="Calibri"/>
                <w:i/>
                <w:color w:val="000000"/>
                <w:sz w:val="18"/>
                <w:szCs w:val="18"/>
              </w:rPr>
            </w:pPr>
            <w:del w:id="6548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486" w:author="Matheus Gomes Faria" w:date="2019-03-13T18:55:00Z"/>
                <w:rFonts w:ascii="Verdana" w:hAnsi="Verdana" w:cs="Calibri"/>
                <w:i/>
                <w:color w:val="000000"/>
                <w:sz w:val="18"/>
                <w:szCs w:val="18"/>
              </w:rPr>
            </w:pPr>
            <w:del w:id="6548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488" w:author="Matheus Gomes Faria" w:date="2019-03-13T18:55:00Z"/>
                <w:rFonts w:ascii="Verdana" w:hAnsi="Verdana" w:cs="Calibri"/>
                <w:i/>
                <w:color w:val="000000"/>
                <w:sz w:val="18"/>
                <w:szCs w:val="18"/>
              </w:rPr>
            </w:pPr>
            <w:del w:id="6548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49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491" w:author="Matheus Gomes Faria" w:date="2019-03-13T18:55:00Z"/>
                <w:rFonts w:ascii="Verdana" w:hAnsi="Verdana" w:cs="Calibri"/>
                <w:i/>
                <w:color w:val="000000"/>
                <w:sz w:val="18"/>
                <w:szCs w:val="18"/>
              </w:rPr>
            </w:pPr>
            <w:del w:id="65492" w:author="Matheus Gomes Faria" w:date="2019-03-13T18:55:00Z">
              <w:r w:rsidDel="00CB0E70">
                <w:rPr>
                  <w:rFonts w:ascii="Verdana" w:hAnsi="Verdana" w:cs="Calibri"/>
                  <w:i/>
                  <w:color w:val="000000"/>
                  <w:sz w:val="18"/>
                  <w:szCs w:val="18"/>
                </w:rPr>
                <w:delText>93Y4SRF84KJ618991</w:delText>
              </w:r>
            </w:del>
          </w:p>
        </w:tc>
        <w:tc>
          <w:tcPr>
            <w:tcW w:w="1851" w:type="dxa"/>
            <w:shd w:val="clear" w:color="auto" w:fill="auto"/>
            <w:noWrap/>
            <w:vAlign w:val="center"/>
            <w:hideMark/>
          </w:tcPr>
          <w:p w:rsidR="00B60DD6" w:rsidDel="00CB0E70" w:rsidRDefault="00697D6A">
            <w:pPr>
              <w:autoSpaceDE/>
              <w:autoSpaceDN/>
              <w:adjustRightInd/>
              <w:rPr>
                <w:del w:id="65493" w:author="Matheus Gomes Faria" w:date="2019-03-13T18:55:00Z"/>
                <w:rFonts w:ascii="Verdana" w:hAnsi="Verdana" w:cs="Calibri"/>
                <w:i/>
                <w:color w:val="000000"/>
                <w:sz w:val="18"/>
                <w:szCs w:val="18"/>
              </w:rPr>
            </w:pPr>
            <w:del w:id="6549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495" w:author="Matheus Gomes Faria" w:date="2019-03-13T18:55:00Z"/>
                <w:rFonts w:ascii="Verdana" w:hAnsi="Verdana" w:cs="Calibri"/>
                <w:i/>
                <w:color w:val="000000"/>
                <w:sz w:val="18"/>
                <w:szCs w:val="18"/>
              </w:rPr>
            </w:pPr>
            <w:del w:id="6549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497" w:author="Matheus Gomes Faria" w:date="2019-03-13T18:55:00Z"/>
                <w:rFonts w:ascii="Verdana" w:hAnsi="Verdana" w:cs="Calibri"/>
                <w:i/>
                <w:color w:val="000000"/>
                <w:sz w:val="18"/>
                <w:szCs w:val="18"/>
              </w:rPr>
            </w:pPr>
            <w:del w:id="65498" w:author="Matheus Gomes Faria" w:date="2019-03-13T18:55:00Z">
              <w:r w:rsidDel="00CB0E70">
                <w:rPr>
                  <w:rFonts w:ascii="Verdana" w:hAnsi="Verdana" w:cs="Calibri"/>
                  <w:i/>
                  <w:color w:val="000000"/>
                  <w:sz w:val="18"/>
                  <w:szCs w:val="18"/>
                </w:rPr>
                <w:delText>QPK6187  </w:delText>
              </w:r>
            </w:del>
          </w:p>
        </w:tc>
        <w:tc>
          <w:tcPr>
            <w:tcW w:w="1701" w:type="dxa"/>
            <w:shd w:val="clear" w:color="auto" w:fill="auto"/>
            <w:noWrap/>
            <w:vAlign w:val="center"/>
            <w:hideMark/>
          </w:tcPr>
          <w:p w:rsidR="00B60DD6" w:rsidDel="00CB0E70" w:rsidRDefault="00697D6A">
            <w:pPr>
              <w:autoSpaceDE/>
              <w:autoSpaceDN/>
              <w:adjustRightInd/>
              <w:rPr>
                <w:del w:id="65499" w:author="Matheus Gomes Faria" w:date="2019-03-13T18:55:00Z"/>
                <w:rFonts w:ascii="Verdana" w:hAnsi="Verdana" w:cs="Calibri"/>
                <w:i/>
                <w:color w:val="000000"/>
                <w:sz w:val="18"/>
                <w:szCs w:val="18"/>
              </w:rPr>
            </w:pPr>
            <w:del w:id="65500" w:author="Matheus Gomes Faria" w:date="2019-03-13T18:55:00Z">
              <w:r w:rsidDel="00CB0E70">
                <w:rPr>
                  <w:rFonts w:ascii="Verdana" w:hAnsi="Verdana" w:cs="Calibri"/>
                  <w:i/>
                  <w:color w:val="000000"/>
                  <w:sz w:val="18"/>
                  <w:szCs w:val="18"/>
                </w:rPr>
                <w:delText>1169607621</w:delText>
              </w:r>
            </w:del>
          </w:p>
        </w:tc>
        <w:tc>
          <w:tcPr>
            <w:tcW w:w="2551" w:type="dxa"/>
            <w:shd w:val="clear" w:color="auto" w:fill="auto"/>
            <w:noWrap/>
            <w:vAlign w:val="center"/>
            <w:hideMark/>
          </w:tcPr>
          <w:p w:rsidR="00B60DD6" w:rsidDel="00CB0E70" w:rsidRDefault="00697D6A">
            <w:pPr>
              <w:autoSpaceDE/>
              <w:autoSpaceDN/>
              <w:adjustRightInd/>
              <w:rPr>
                <w:del w:id="65501" w:author="Matheus Gomes Faria" w:date="2019-03-13T18:55:00Z"/>
                <w:rFonts w:ascii="Verdana" w:hAnsi="Verdana" w:cs="Calibri"/>
                <w:i/>
                <w:color w:val="000000"/>
                <w:sz w:val="18"/>
                <w:szCs w:val="18"/>
              </w:rPr>
            </w:pPr>
            <w:del w:id="6550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503" w:author="Matheus Gomes Faria" w:date="2019-03-13T18:55:00Z"/>
                <w:rFonts w:ascii="Verdana" w:hAnsi="Verdana" w:cs="Calibri"/>
                <w:i/>
                <w:color w:val="000000"/>
                <w:sz w:val="18"/>
                <w:szCs w:val="18"/>
              </w:rPr>
            </w:pPr>
            <w:del w:id="6550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505" w:author="Matheus Gomes Faria" w:date="2019-03-13T18:55:00Z"/>
                <w:rFonts w:ascii="Verdana" w:hAnsi="Verdana" w:cs="Calibri"/>
                <w:i/>
                <w:color w:val="000000"/>
                <w:sz w:val="18"/>
                <w:szCs w:val="18"/>
              </w:rPr>
            </w:pPr>
            <w:del w:id="6550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50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508" w:author="Matheus Gomes Faria" w:date="2019-03-13T18:55:00Z"/>
                <w:rFonts w:ascii="Verdana" w:hAnsi="Verdana" w:cs="Calibri"/>
                <w:i/>
                <w:color w:val="000000"/>
                <w:sz w:val="18"/>
                <w:szCs w:val="18"/>
              </w:rPr>
            </w:pPr>
            <w:del w:id="65509" w:author="Matheus Gomes Faria" w:date="2019-03-13T18:55:00Z">
              <w:r w:rsidDel="00CB0E70">
                <w:rPr>
                  <w:rFonts w:ascii="Verdana" w:hAnsi="Verdana" w:cs="Calibri"/>
                  <w:i/>
                  <w:color w:val="000000"/>
                  <w:sz w:val="18"/>
                  <w:szCs w:val="18"/>
                </w:rPr>
                <w:delText>93Y4SRF84KJ618980</w:delText>
              </w:r>
            </w:del>
          </w:p>
        </w:tc>
        <w:tc>
          <w:tcPr>
            <w:tcW w:w="1851" w:type="dxa"/>
            <w:shd w:val="clear" w:color="auto" w:fill="auto"/>
            <w:noWrap/>
            <w:vAlign w:val="center"/>
            <w:hideMark/>
          </w:tcPr>
          <w:p w:rsidR="00B60DD6" w:rsidDel="00CB0E70" w:rsidRDefault="00697D6A">
            <w:pPr>
              <w:autoSpaceDE/>
              <w:autoSpaceDN/>
              <w:adjustRightInd/>
              <w:rPr>
                <w:del w:id="65510" w:author="Matheus Gomes Faria" w:date="2019-03-13T18:55:00Z"/>
                <w:rFonts w:ascii="Verdana" w:hAnsi="Verdana" w:cs="Calibri"/>
                <w:i/>
                <w:color w:val="000000"/>
                <w:sz w:val="18"/>
                <w:szCs w:val="18"/>
              </w:rPr>
            </w:pPr>
            <w:del w:id="6551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512" w:author="Matheus Gomes Faria" w:date="2019-03-13T18:55:00Z"/>
                <w:rFonts w:ascii="Verdana" w:hAnsi="Verdana" w:cs="Calibri"/>
                <w:i/>
                <w:color w:val="000000"/>
                <w:sz w:val="18"/>
                <w:szCs w:val="18"/>
              </w:rPr>
            </w:pPr>
            <w:del w:id="6551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514" w:author="Matheus Gomes Faria" w:date="2019-03-13T18:55:00Z"/>
                <w:rFonts w:ascii="Verdana" w:hAnsi="Verdana" w:cs="Calibri"/>
                <w:i/>
                <w:color w:val="000000"/>
                <w:sz w:val="18"/>
                <w:szCs w:val="18"/>
              </w:rPr>
            </w:pPr>
            <w:del w:id="65515" w:author="Matheus Gomes Faria" w:date="2019-03-13T18:55:00Z">
              <w:r w:rsidDel="00CB0E70">
                <w:rPr>
                  <w:rFonts w:ascii="Verdana" w:hAnsi="Verdana" w:cs="Calibri"/>
                  <w:i/>
                  <w:color w:val="000000"/>
                  <w:sz w:val="18"/>
                  <w:szCs w:val="18"/>
                </w:rPr>
                <w:delText>QPK6186  </w:delText>
              </w:r>
            </w:del>
          </w:p>
        </w:tc>
        <w:tc>
          <w:tcPr>
            <w:tcW w:w="1701" w:type="dxa"/>
            <w:shd w:val="clear" w:color="auto" w:fill="auto"/>
            <w:noWrap/>
            <w:vAlign w:val="center"/>
            <w:hideMark/>
          </w:tcPr>
          <w:p w:rsidR="00B60DD6" w:rsidDel="00CB0E70" w:rsidRDefault="00697D6A">
            <w:pPr>
              <w:autoSpaceDE/>
              <w:autoSpaceDN/>
              <w:adjustRightInd/>
              <w:rPr>
                <w:del w:id="65516" w:author="Matheus Gomes Faria" w:date="2019-03-13T18:55:00Z"/>
                <w:rFonts w:ascii="Verdana" w:hAnsi="Verdana" w:cs="Calibri"/>
                <w:i/>
                <w:color w:val="000000"/>
                <w:sz w:val="18"/>
                <w:szCs w:val="18"/>
              </w:rPr>
            </w:pPr>
            <w:del w:id="65517" w:author="Matheus Gomes Faria" w:date="2019-03-13T18:55:00Z">
              <w:r w:rsidDel="00CB0E70">
                <w:rPr>
                  <w:rFonts w:ascii="Verdana" w:hAnsi="Verdana" w:cs="Calibri"/>
                  <w:i/>
                  <w:color w:val="000000"/>
                  <w:sz w:val="18"/>
                  <w:szCs w:val="18"/>
                </w:rPr>
                <w:delText>1169607613</w:delText>
              </w:r>
            </w:del>
          </w:p>
        </w:tc>
        <w:tc>
          <w:tcPr>
            <w:tcW w:w="2551" w:type="dxa"/>
            <w:shd w:val="clear" w:color="auto" w:fill="auto"/>
            <w:noWrap/>
            <w:vAlign w:val="center"/>
            <w:hideMark/>
          </w:tcPr>
          <w:p w:rsidR="00B60DD6" w:rsidDel="00CB0E70" w:rsidRDefault="00697D6A">
            <w:pPr>
              <w:autoSpaceDE/>
              <w:autoSpaceDN/>
              <w:adjustRightInd/>
              <w:rPr>
                <w:del w:id="65518" w:author="Matheus Gomes Faria" w:date="2019-03-13T18:55:00Z"/>
                <w:rFonts w:ascii="Verdana" w:hAnsi="Verdana" w:cs="Calibri"/>
                <w:i/>
                <w:color w:val="000000"/>
                <w:sz w:val="18"/>
                <w:szCs w:val="18"/>
              </w:rPr>
            </w:pPr>
            <w:del w:id="6551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520" w:author="Matheus Gomes Faria" w:date="2019-03-13T18:55:00Z"/>
                <w:rFonts w:ascii="Verdana" w:hAnsi="Verdana" w:cs="Calibri"/>
                <w:i/>
                <w:color w:val="000000"/>
                <w:sz w:val="18"/>
                <w:szCs w:val="18"/>
              </w:rPr>
            </w:pPr>
            <w:del w:id="6552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522" w:author="Matheus Gomes Faria" w:date="2019-03-13T18:55:00Z"/>
                <w:rFonts w:ascii="Verdana" w:hAnsi="Verdana" w:cs="Calibri"/>
                <w:i/>
                <w:color w:val="000000"/>
                <w:sz w:val="18"/>
                <w:szCs w:val="18"/>
              </w:rPr>
            </w:pPr>
            <w:del w:id="6552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52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525" w:author="Matheus Gomes Faria" w:date="2019-03-13T18:55:00Z"/>
                <w:rFonts w:ascii="Verdana" w:hAnsi="Verdana" w:cs="Calibri"/>
                <w:i/>
                <w:color w:val="000000"/>
                <w:sz w:val="18"/>
                <w:szCs w:val="18"/>
              </w:rPr>
            </w:pPr>
            <w:del w:id="65526" w:author="Matheus Gomes Faria" w:date="2019-03-13T18:55:00Z">
              <w:r w:rsidDel="00CB0E70">
                <w:rPr>
                  <w:rFonts w:ascii="Verdana" w:hAnsi="Verdana" w:cs="Calibri"/>
                  <w:i/>
                  <w:color w:val="000000"/>
                  <w:sz w:val="18"/>
                  <w:szCs w:val="18"/>
                </w:rPr>
                <w:delText>93Y4SRF84KJ703959</w:delText>
              </w:r>
            </w:del>
          </w:p>
        </w:tc>
        <w:tc>
          <w:tcPr>
            <w:tcW w:w="1851" w:type="dxa"/>
            <w:shd w:val="clear" w:color="auto" w:fill="auto"/>
            <w:noWrap/>
            <w:vAlign w:val="center"/>
            <w:hideMark/>
          </w:tcPr>
          <w:p w:rsidR="00B60DD6" w:rsidDel="00CB0E70" w:rsidRDefault="00697D6A">
            <w:pPr>
              <w:autoSpaceDE/>
              <w:autoSpaceDN/>
              <w:adjustRightInd/>
              <w:rPr>
                <w:del w:id="65527" w:author="Matheus Gomes Faria" w:date="2019-03-13T18:55:00Z"/>
                <w:rFonts w:ascii="Verdana" w:hAnsi="Verdana" w:cs="Calibri"/>
                <w:i/>
                <w:color w:val="000000"/>
                <w:sz w:val="18"/>
                <w:szCs w:val="18"/>
              </w:rPr>
            </w:pPr>
            <w:del w:id="6552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529" w:author="Matheus Gomes Faria" w:date="2019-03-13T18:55:00Z"/>
                <w:rFonts w:ascii="Verdana" w:hAnsi="Verdana" w:cs="Calibri"/>
                <w:i/>
                <w:color w:val="000000"/>
                <w:sz w:val="18"/>
                <w:szCs w:val="18"/>
              </w:rPr>
            </w:pPr>
            <w:del w:id="6553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531" w:author="Matheus Gomes Faria" w:date="2019-03-13T18:55:00Z"/>
                <w:rFonts w:ascii="Verdana" w:hAnsi="Verdana" w:cs="Calibri"/>
                <w:i/>
                <w:color w:val="000000"/>
                <w:sz w:val="18"/>
                <w:szCs w:val="18"/>
              </w:rPr>
            </w:pPr>
            <w:del w:id="65532" w:author="Matheus Gomes Faria" w:date="2019-03-13T18:55:00Z">
              <w:r w:rsidDel="00CB0E70">
                <w:rPr>
                  <w:rFonts w:ascii="Verdana" w:hAnsi="Verdana" w:cs="Calibri"/>
                  <w:i/>
                  <w:color w:val="000000"/>
                  <w:sz w:val="18"/>
                  <w:szCs w:val="18"/>
                </w:rPr>
                <w:delText>QPJ9712  </w:delText>
              </w:r>
            </w:del>
          </w:p>
        </w:tc>
        <w:tc>
          <w:tcPr>
            <w:tcW w:w="1701" w:type="dxa"/>
            <w:shd w:val="clear" w:color="auto" w:fill="auto"/>
            <w:noWrap/>
            <w:vAlign w:val="center"/>
            <w:hideMark/>
          </w:tcPr>
          <w:p w:rsidR="00B60DD6" w:rsidDel="00CB0E70" w:rsidRDefault="00697D6A">
            <w:pPr>
              <w:autoSpaceDE/>
              <w:autoSpaceDN/>
              <w:adjustRightInd/>
              <w:rPr>
                <w:del w:id="65533" w:author="Matheus Gomes Faria" w:date="2019-03-13T18:55:00Z"/>
                <w:rFonts w:ascii="Verdana" w:hAnsi="Verdana" w:cs="Calibri"/>
                <w:i/>
                <w:color w:val="000000"/>
                <w:sz w:val="18"/>
                <w:szCs w:val="18"/>
              </w:rPr>
            </w:pPr>
            <w:del w:id="65534" w:author="Matheus Gomes Faria" w:date="2019-03-13T18:55:00Z">
              <w:r w:rsidDel="00CB0E70">
                <w:rPr>
                  <w:rFonts w:ascii="Verdana" w:hAnsi="Verdana" w:cs="Calibri"/>
                  <w:i/>
                  <w:color w:val="000000"/>
                  <w:sz w:val="18"/>
                  <w:szCs w:val="18"/>
                </w:rPr>
                <w:delText>1169255350</w:delText>
              </w:r>
            </w:del>
          </w:p>
        </w:tc>
        <w:tc>
          <w:tcPr>
            <w:tcW w:w="2551" w:type="dxa"/>
            <w:shd w:val="clear" w:color="auto" w:fill="auto"/>
            <w:noWrap/>
            <w:vAlign w:val="center"/>
            <w:hideMark/>
          </w:tcPr>
          <w:p w:rsidR="00B60DD6" w:rsidDel="00CB0E70" w:rsidRDefault="00697D6A">
            <w:pPr>
              <w:autoSpaceDE/>
              <w:autoSpaceDN/>
              <w:adjustRightInd/>
              <w:rPr>
                <w:del w:id="65535" w:author="Matheus Gomes Faria" w:date="2019-03-13T18:55:00Z"/>
                <w:rFonts w:ascii="Verdana" w:hAnsi="Verdana" w:cs="Calibri"/>
                <w:i/>
                <w:color w:val="000000"/>
                <w:sz w:val="18"/>
                <w:szCs w:val="18"/>
              </w:rPr>
            </w:pPr>
            <w:del w:id="6553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537" w:author="Matheus Gomes Faria" w:date="2019-03-13T18:55:00Z"/>
                <w:rFonts w:ascii="Verdana" w:hAnsi="Verdana" w:cs="Calibri"/>
                <w:i/>
                <w:color w:val="000000"/>
                <w:sz w:val="18"/>
                <w:szCs w:val="18"/>
              </w:rPr>
            </w:pPr>
            <w:del w:id="6553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539" w:author="Matheus Gomes Faria" w:date="2019-03-13T18:55:00Z"/>
                <w:rFonts w:ascii="Verdana" w:hAnsi="Verdana" w:cs="Calibri"/>
                <w:i/>
                <w:color w:val="000000"/>
                <w:sz w:val="18"/>
                <w:szCs w:val="18"/>
              </w:rPr>
            </w:pPr>
            <w:del w:id="6554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54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542" w:author="Matheus Gomes Faria" w:date="2019-03-13T18:55:00Z"/>
                <w:rFonts w:ascii="Verdana" w:hAnsi="Verdana" w:cs="Calibri"/>
                <w:i/>
                <w:color w:val="000000"/>
                <w:sz w:val="18"/>
                <w:szCs w:val="18"/>
              </w:rPr>
            </w:pPr>
            <w:del w:id="65543" w:author="Matheus Gomes Faria" w:date="2019-03-13T18:55:00Z">
              <w:r w:rsidDel="00CB0E70">
                <w:rPr>
                  <w:rFonts w:ascii="Verdana" w:hAnsi="Verdana" w:cs="Calibri"/>
                  <w:i/>
                  <w:color w:val="000000"/>
                  <w:sz w:val="18"/>
                  <w:szCs w:val="18"/>
                </w:rPr>
                <w:delText>93Y4SRF84KJ703938</w:delText>
              </w:r>
            </w:del>
          </w:p>
        </w:tc>
        <w:tc>
          <w:tcPr>
            <w:tcW w:w="1851" w:type="dxa"/>
            <w:shd w:val="clear" w:color="auto" w:fill="auto"/>
            <w:noWrap/>
            <w:vAlign w:val="center"/>
            <w:hideMark/>
          </w:tcPr>
          <w:p w:rsidR="00B60DD6" w:rsidDel="00CB0E70" w:rsidRDefault="00697D6A">
            <w:pPr>
              <w:autoSpaceDE/>
              <w:autoSpaceDN/>
              <w:adjustRightInd/>
              <w:rPr>
                <w:del w:id="65544" w:author="Matheus Gomes Faria" w:date="2019-03-13T18:55:00Z"/>
                <w:rFonts w:ascii="Verdana" w:hAnsi="Verdana" w:cs="Calibri"/>
                <w:i/>
                <w:color w:val="000000"/>
                <w:sz w:val="18"/>
                <w:szCs w:val="18"/>
              </w:rPr>
            </w:pPr>
            <w:del w:id="6554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546" w:author="Matheus Gomes Faria" w:date="2019-03-13T18:55:00Z"/>
                <w:rFonts w:ascii="Verdana" w:hAnsi="Verdana" w:cs="Calibri"/>
                <w:i/>
                <w:color w:val="000000"/>
                <w:sz w:val="18"/>
                <w:szCs w:val="18"/>
              </w:rPr>
            </w:pPr>
            <w:del w:id="6554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548" w:author="Matheus Gomes Faria" w:date="2019-03-13T18:55:00Z"/>
                <w:rFonts w:ascii="Verdana" w:hAnsi="Verdana" w:cs="Calibri"/>
                <w:i/>
                <w:color w:val="000000"/>
                <w:sz w:val="18"/>
                <w:szCs w:val="18"/>
              </w:rPr>
            </w:pPr>
            <w:del w:id="65549" w:author="Matheus Gomes Faria" w:date="2019-03-13T18:55:00Z">
              <w:r w:rsidDel="00CB0E70">
                <w:rPr>
                  <w:rFonts w:ascii="Verdana" w:hAnsi="Verdana" w:cs="Calibri"/>
                  <w:i/>
                  <w:color w:val="000000"/>
                  <w:sz w:val="18"/>
                  <w:szCs w:val="18"/>
                </w:rPr>
                <w:delText>QPJ9711  </w:delText>
              </w:r>
            </w:del>
          </w:p>
        </w:tc>
        <w:tc>
          <w:tcPr>
            <w:tcW w:w="1701" w:type="dxa"/>
            <w:shd w:val="clear" w:color="auto" w:fill="auto"/>
            <w:noWrap/>
            <w:vAlign w:val="center"/>
            <w:hideMark/>
          </w:tcPr>
          <w:p w:rsidR="00B60DD6" w:rsidDel="00CB0E70" w:rsidRDefault="00697D6A">
            <w:pPr>
              <w:autoSpaceDE/>
              <w:autoSpaceDN/>
              <w:adjustRightInd/>
              <w:rPr>
                <w:del w:id="65550" w:author="Matheus Gomes Faria" w:date="2019-03-13T18:55:00Z"/>
                <w:rFonts w:ascii="Verdana" w:hAnsi="Verdana" w:cs="Calibri"/>
                <w:i/>
                <w:color w:val="000000"/>
                <w:sz w:val="18"/>
                <w:szCs w:val="18"/>
              </w:rPr>
            </w:pPr>
            <w:del w:id="65551" w:author="Matheus Gomes Faria" w:date="2019-03-13T18:55:00Z">
              <w:r w:rsidDel="00CB0E70">
                <w:rPr>
                  <w:rFonts w:ascii="Verdana" w:hAnsi="Verdana" w:cs="Calibri"/>
                  <w:i/>
                  <w:color w:val="000000"/>
                  <w:sz w:val="18"/>
                  <w:szCs w:val="18"/>
                </w:rPr>
                <w:delText>1169255342</w:delText>
              </w:r>
            </w:del>
          </w:p>
        </w:tc>
        <w:tc>
          <w:tcPr>
            <w:tcW w:w="2551" w:type="dxa"/>
            <w:shd w:val="clear" w:color="auto" w:fill="auto"/>
            <w:noWrap/>
            <w:vAlign w:val="center"/>
            <w:hideMark/>
          </w:tcPr>
          <w:p w:rsidR="00B60DD6" w:rsidDel="00CB0E70" w:rsidRDefault="00697D6A">
            <w:pPr>
              <w:autoSpaceDE/>
              <w:autoSpaceDN/>
              <w:adjustRightInd/>
              <w:rPr>
                <w:del w:id="65552" w:author="Matheus Gomes Faria" w:date="2019-03-13T18:55:00Z"/>
                <w:rFonts w:ascii="Verdana" w:hAnsi="Verdana" w:cs="Calibri"/>
                <w:i/>
                <w:color w:val="000000"/>
                <w:sz w:val="18"/>
                <w:szCs w:val="18"/>
              </w:rPr>
            </w:pPr>
            <w:del w:id="6555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554" w:author="Matheus Gomes Faria" w:date="2019-03-13T18:55:00Z"/>
                <w:rFonts w:ascii="Verdana" w:hAnsi="Verdana" w:cs="Calibri"/>
                <w:i/>
                <w:color w:val="000000"/>
                <w:sz w:val="18"/>
                <w:szCs w:val="18"/>
              </w:rPr>
            </w:pPr>
            <w:del w:id="6555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556" w:author="Matheus Gomes Faria" w:date="2019-03-13T18:55:00Z"/>
                <w:rFonts w:ascii="Verdana" w:hAnsi="Verdana" w:cs="Calibri"/>
                <w:i/>
                <w:color w:val="000000"/>
                <w:sz w:val="18"/>
                <w:szCs w:val="18"/>
              </w:rPr>
            </w:pPr>
            <w:del w:id="6555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55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559" w:author="Matheus Gomes Faria" w:date="2019-03-13T18:55:00Z"/>
                <w:rFonts w:ascii="Verdana" w:hAnsi="Verdana" w:cs="Calibri"/>
                <w:i/>
                <w:color w:val="000000"/>
                <w:sz w:val="18"/>
                <w:szCs w:val="18"/>
              </w:rPr>
            </w:pPr>
            <w:del w:id="65560" w:author="Matheus Gomes Faria" w:date="2019-03-13T18:55:00Z">
              <w:r w:rsidDel="00CB0E70">
                <w:rPr>
                  <w:rFonts w:ascii="Verdana" w:hAnsi="Verdana" w:cs="Calibri"/>
                  <w:i/>
                  <w:color w:val="000000"/>
                  <w:sz w:val="18"/>
                  <w:szCs w:val="18"/>
                </w:rPr>
                <w:delText>93Y4SRF84KJ703878</w:delText>
              </w:r>
            </w:del>
          </w:p>
        </w:tc>
        <w:tc>
          <w:tcPr>
            <w:tcW w:w="1851" w:type="dxa"/>
            <w:shd w:val="clear" w:color="auto" w:fill="auto"/>
            <w:noWrap/>
            <w:vAlign w:val="center"/>
            <w:hideMark/>
          </w:tcPr>
          <w:p w:rsidR="00B60DD6" w:rsidDel="00CB0E70" w:rsidRDefault="00697D6A">
            <w:pPr>
              <w:autoSpaceDE/>
              <w:autoSpaceDN/>
              <w:adjustRightInd/>
              <w:rPr>
                <w:del w:id="65561" w:author="Matheus Gomes Faria" w:date="2019-03-13T18:55:00Z"/>
                <w:rFonts w:ascii="Verdana" w:hAnsi="Verdana" w:cs="Calibri"/>
                <w:i/>
                <w:color w:val="000000"/>
                <w:sz w:val="18"/>
                <w:szCs w:val="18"/>
              </w:rPr>
            </w:pPr>
            <w:del w:id="6556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563" w:author="Matheus Gomes Faria" w:date="2019-03-13T18:55:00Z"/>
                <w:rFonts w:ascii="Verdana" w:hAnsi="Verdana" w:cs="Calibri"/>
                <w:i/>
                <w:color w:val="000000"/>
                <w:sz w:val="18"/>
                <w:szCs w:val="18"/>
              </w:rPr>
            </w:pPr>
            <w:del w:id="6556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565" w:author="Matheus Gomes Faria" w:date="2019-03-13T18:55:00Z"/>
                <w:rFonts w:ascii="Verdana" w:hAnsi="Verdana" w:cs="Calibri"/>
                <w:i/>
                <w:color w:val="000000"/>
                <w:sz w:val="18"/>
                <w:szCs w:val="18"/>
              </w:rPr>
            </w:pPr>
            <w:del w:id="65566" w:author="Matheus Gomes Faria" w:date="2019-03-13T18:55:00Z">
              <w:r w:rsidDel="00CB0E70">
                <w:rPr>
                  <w:rFonts w:ascii="Verdana" w:hAnsi="Verdana" w:cs="Calibri"/>
                  <w:i/>
                  <w:color w:val="000000"/>
                  <w:sz w:val="18"/>
                  <w:szCs w:val="18"/>
                </w:rPr>
                <w:delText>QPJ9710  </w:delText>
              </w:r>
            </w:del>
          </w:p>
        </w:tc>
        <w:tc>
          <w:tcPr>
            <w:tcW w:w="1701" w:type="dxa"/>
            <w:shd w:val="clear" w:color="auto" w:fill="auto"/>
            <w:noWrap/>
            <w:vAlign w:val="center"/>
            <w:hideMark/>
          </w:tcPr>
          <w:p w:rsidR="00B60DD6" w:rsidDel="00CB0E70" w:rsidRDefault="00697D6A">
            <w:pPr>
              <w:autoSpaceDE/>
              <w:autoSpaceDN/>
              <w:adjustRightInd/>
              <w:rPr>
                <w:del w:id="65567" w:author="Matheus Gomes Faria" w:date="2019-03-13T18:55:00Z"/>
                <w:rFonts w:ascii="Verdana" w:hAnsi="Verdana" w:cs="Calibri"/>
                <w:i/>
                <w:color w:val="000000"/>
                <w:sz w:val="18"/>
                <w:szCs w:val="18"/>
              </w:rPr>
            </w:pPr>
            <w:del w:id="65568" w:author="Matheus Gomes Faria" w:date="2019-03-13T18:55:00Z">
              <w:r w:rsidDel="00CB0E70">
                <w:rPr>
                  <w:rFonts w:ascii="Verdana" w:hAnsi="Verdana" w:cs="Calibri"/>
                  <w:i/>
                  <w:color w:val="000000"/>
                  <w:sz w:val="18"/>
                  <w:szCs w:val="18"/>
                </w:rPr>
                <w:delText>1169255334</w:delText>
              </w:r>
            </w:del>
          </w:p>
        </w:tc>
        <w:tc>
          <w:tcPr>
            <w:tcW w:w="2551" w:type="dxa"/>
            <w:shd w:val="clear" w:color="auto" w:fill="auto"/>
            <w:noWrap/>
            <w:vAlign w:val="center"/>
            <w:hideMark/>
          </w:tcPr>
          <w:p w:rsidR="00B60DD6" w:rsidDel="00CB0E70" w:rsidRDefault="00697D6A">
            <w:pPr>
              <w:autoSpaceDE/>
              <w:autoSpaceDN/>
              <w:adjustRightInd/>
              <w:rPr>
                <w:del w:id="65569" w:author="Matheus Gomes Faria" w:date="2019-03-13T18:55:00Z"/>
                <w:rFonts w:ascii="Verdana" w:hAnsi="Verdana" w:cs="Calibri"/>
                <w:i/>
                <w:color w:val="000000"/>
                <w:sz w:val="18"/>
                <w:szCs w:val="18"/>
              </w:rPr>
            </w:pPr>
            <w:del w:id="6557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571" w:author="Matheus Gomes Faria" w:date="2019-03-13T18:55:00Z"/>
                <w:rFonts w:ascii="Verdana" w:hAnsi="Verdana" w:cs="Calibri"/>
                <w:i/>
                <w:color w:val="000000"/>
                <w:sz w:val="18"/>
                <w:szCs w:val="18"/>
              </w:rPr>
            </w:pPr>
            <w:del w:id="6557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573" w:author="Matheus Gomes Faria" w:date="2019-03-13T18:55:00Z"/>
                <w:rFonts w:ascii="Verdana" w:hAnsi="Verdana" w:cs="Calibri"/>
                <w:i/>
                <w:color w:val="000000"/>
                <w:sz w:val="18"/>
                <w:szCs w:val="18"/>
              </w:rPr>
            </w:pPr>
            <w:del w:id="6557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57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576" w:author="Matheus Gomes Faria" w:date="2019-03-13T18:55:00Z"/>
                <w:rFonts w:ascii="Verdana" w:hAnsi="Verdana" w:cs="Calibri"/>
                <w:i/>
                <w:color w:val="000000"/>
                <w:sz w:val="18"/>
                <w:szCs w:val="18"/>
              </w:rPr>
            </w:pPr>
            <w:del w:id="65577" w:author="Matheus Gomes Faria" w:date="2019-03-13T18:55:00Z">
              <w:r w:rsidDel="00CB0E70">
                <w:rPr>
                  <w:rFonts w:ascii="Verdana" w:hAnsi="Verdana" w:cs="Calibri"/>
                  <w:i/>
                  <w:color w:val="000000"/>
                  <w:sz w:val="18"/>
                  <w:szCs w:val="18"/>
                </w:rPr>
                <w:delText>93Y4SRF84KJ703835</w:delText>
              </w:r>
            </w:del>
          </w:p>
        </w:tc>
        <w:tc>
          <w:tcPr>
            <w:tcW w:w="1851" w:type="dxa"/>
            <w:shd w:val="clear" w:color="auto" w:fill="auto"/>
            <w:noWrap/>
            <w:vAlign w:val="center"/>
            <w:hideMark/>
          </w:tcPr>
          <w:p w:rsidR="00B60DD6" w:rsidDel="00CB0E70" w:rsidRDefault="00697D6A">
            <w:pPr>
              <w:autoSpaceDE/>
              <w:autoSpaceDN/>
              <w:adjustRightInd/>
              <w:rPr>
                <w:del w:id="65578" w:author="Matheus Gomes Faria" w:date="2019-03-13T18:55:00Z"/>
                <w:rFonts w:ascii="Verdana" w:hAnsi="Verdana" w:cs="Calibri"/>
                <w:i/>
                <w:color w:val="000000"/>
                <w:sz w:val="18"/>
                <w:szCs w:val="18"/>
              </w:rPr>
            </w:pPr>
            <w:del w:id="6557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580" w:author="Matheus Gomes Faria" w:date="2019-03-13T18:55:00Z"/>
                <w:rFonts w:ascii="Verdana" w:hAnsi="Verdana" w:cs="Calibri"/>
                <w:i/>
                <w:color w:val="000000"/>
                <w:sz w:val="18"/>
                <w:szCs w:val="18"/>
              </w:rPr>
            </w:pPr>
            <w:del w:id="6558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582" w:author="Matheus Gomes Faria" w:date="2019-03-13T18:55:00Z"/>
                <w:rFonts w:ascii="Verdana" w:hAnsi="Verdana" w:cs="Calibri"/>
                <w:i/>
                <w:color w:val="000000"/>
                <w:sz w:val="18"/>
                <w:szCs w:val="18"/>
              </w:rPr>
            </w:pPr>
            <w:del w:id="65583" w:author="Matheus Gomes Faria" w:date="2019-03-13T18:55:00Z">
              <w:r w:rsidDel="00CB0E70">
                <w:rPr>
                  <w:rFonts w:ascii="Verdana" w:hAnsi="Verdana" w:cs="Calibri"/>
                  <w:i/>
                  <w:color w:val="000000"/>
                  <w:sz w:val="18"/>
                  <w:szCs w:val="18"/>
                </w:rPr>
                <w:delText>QPJ9708  </w:delText>
              </w:r>
            </w:del>
          </w:p>
        </w:tc>
        <w:tc>
          <w:tcPr>
            <w:tcW w:w="1701" w:type="dxa"/>
            <w:shd w:val="clear" w:color="auto" w:fill="auto"/>
            <w:noWrap/>
            <w:vAlign w:val="center"/>
            <w:hideMark/>
          </w:tcPr>
          <w:p w:rsidR="00B60DD6" w:rsidDel="00CB0E70" w:rsidRDefault="00697D6A">
            <w:pPr>
              <w:autoSpaceDE/>
              <w:autoSpaceDN/>
              <w:adjustRightInd/>
              <w:rPr>
                <w:del w:id="65584" w:author="Matheus Gomes Faria" w:date="2019-03-13T18:55:00Z"/>
                <w:rFonts w:ascii="Verdana" w:hAnsi="Verdana" w:cs="Calibri"/>
                <w:i/>
                <w:color w:val="000000"/>
                <w:sz w:val="18"/>
                <w:szCs w:val="18"/>
              </w:rPr>
            </w:pPr>
            <w:del w:id="65585" w:author="Matheus Gomes Faria" w:date="2019-03-13T18:55:00Z">
              <w:r w:rsidDel="00CB0E70">
                <w:rPr>
                  <w:rFonts w:ascii="Verdana" w:hAnsi="Verdana" w:cs="Calibri"/>
                  <w:i/>
                  <w:color w:val="000000"/>
                  <w:sz w:val="18"/>
                  <w:szCs w:val="18"/>
                </w:rPr>
                <w:delText>1169255296</w:delText>
              </w:r>
            </w:del>
          </w:p>
        </w:tc>
        <w:tc>
          <w:tcPr>
            <w:tcW w:w="2551" w:type="dxa"/>
            <w:shd w:val="clear" w:color="auto" w:fill="auto"/>
            <w:noWrap/>
            <w:vAlign w:val="center"/>
            <w:hideMark/>
          </w:tcPr>
          <w:p w:rsidR="00B60DD6" w:rsidDel="00CB0E70" w:rsidRDefault="00697D6A">
            <w:pPr>
              <w:autoSpaceDE/>
              <w:autoSpaceDN/>
              <w:adjustRightInd/>
              <w:rPr>
                <w:del w:id="65586" w:author="Matheus Gomes Faria" w:date="2019-03-13T18:55:00Z"/>
                <w:rFonts w:ascii="Verdana" w:hAnsi="Verdana" w:cs="Calibri"/>
                <w:i/>
                <w:color w:val="000000"/>
                <w:sz w:val="18"/>
                <w:szCs w:val="18"/>
              </w:rPr>
            </w:pPr>
            <w:del w:id="6558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588" w:author="Matheus Gomes Faria" w:date="2019-03-13T18:55:00Z"/>
                <w:rFonts w:ascii="Verdana" w:hAnsi="Verdana" w:cs="Calibri"/>
                <w:i/>
                <w:color w:val="000000"/>
                <w:sz w:val="18"/>
                <w:szCs w:val="18"/>
              </w:rPr>
            </w:pPr>
            <w:del w:id="6558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590" w:author="Matheus Gomes Faria" w:date="2019-03-13T18:55:00Z"/>
                <w:rFonts w:ascii="Verdana" w:hAnsi="Verdana" w:cs="Calibri"/>
                <w:i/>
                <w:color w:val="000000"/>
                <w:sz w:val="18"/>
                <w:szCs w:val="18"/>
              </w:rPr>
            </w:pPr>
            <w:del w:id="6559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59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593" w:author="Matheus Gomes Faria" w:date="2019-03-13T18:55:00Z"/>
                <w:rFonts w:ascii="Verdana" w:hAnsi="Verdana" w:cs="Calibri"/>
                <w:i/>
                <w:color w:val="000000"/>
                <w:sz w:val="18"/>
                <w:szCs w:val="18"/>
              </w:rPr>
            </w:pPr>
            <w:del w:id="65594" w:author="Matheus Gomes Faria" w:date="2019-03-13T18:55:00Z">
              <w:r w:rsidDel="00CB0E70">
                <w:rPr>
                  <w:rFonts w:ascii="Verdana" w:hAnsi="Verdana" w:cs="Calibri"/>
                  <w:i/>
                  <w:color w:val="000000"/>
                  <w:sz w:val="18"/>
                  <w:szCs w:val="18"/>
                </w:rPr>
                <w:delText>93Y4SRF84KJ703834</w:delText>
              </w:r>
            </w:del>
          </w:p>
        </w:tc>
        <w:tc>
          <w:tcPr>
            <w:tcW w:w="1851" w:type="dxa"/>
            <w:shd w:val="clear" w:color="auto" w:fill="auto"/>
            <w:noWrap/>
            <w:vAlign w:val="center"/>
            <w:hideMark/>
          </w:tcPr>
          <w:p w:rsidR="00B60DD6" w:rsidDel="00CB0E70" w:rsidRDefault="00697D6A">
            <w:pPr>
              <w:autoSpaceDE/>
              <w:autoSpaceDN/>
              <w:adjustRightInd/>
              <w:rPr>
                <w:del w:id="65595" w:author="Matheus Gomes Faria" w:date="2019-03-13T18:55:00Z"/>
                <w:rFonts w:ascii="Verdana" w:hAnsi="Verdana" w:cs="Calibri"/>
                <w:i/>
                <w:color w:val="000000"/>
                <w:sz w:val="18"/>
                <w:szCs w:val="18"/>
              </w:rPr>
            </w:pPr>
            <w:del w:id="6559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597" w:author="Matheus Gomes Faria" w:date="2019-03-13T18:55:00Z"/>
                <w:rFonts w:ascii="Verdana" w:hAnsi="Verdana" w:cs="Calibri"/>
                <w:i/>
                <w:color w:val="000000"/>
                <w:sz w:val="18"/>
                <w:szCs w:val="18"/>
              </w:rPr>
            </w:pPr>
            <w:del w:id="6559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599" w:author="Matheus Gomes Faria" w:date="2019-03-13T18:55:00Z"/>
                <w:rFonts w:ascii="Verdana" w:hAnsi="Verdana" w:cs="Calibri"/>
                <w:i/>
                <w:color w:val="000000"/>
                <w:sz w:val="18"/>
                <w:szCs w:val="18"/>
              </w:rPr>
            </w:pPr>
            <w:del w:id="65600" w:author="Matheus Gomes Faria" w:date="2019-03-13T18:55:00Z">
              <w:r w:rsidDel="00CB0E70">
                <w:rPr>
                  <w:rFonts w:ascii="Verdana" w:hAnsi="Verdana" w:cs="Calibri"/>
                  <w:i/>
                  <w:color w:val="000000"/>
                  <w:sz w:val="18"/>
                  <w:szCs w:val="18"/>
                </w:rPr>
                <w:delText>QPJ9707  </w:delText>
              </w:r>
            </w:del>
          </w:p>
        </w:tc>
        <w:tc>
          <w:tcPr>
            <w:tcW w:w="1701" w:type="dxa"/>
            <w:shd w:val="clear" w:color="auto" w:fill="auto"/>
            <w:noWrap/>
            <w:vAlign w:val="center"/>
            <w:hideMark/>
          </w:tcPr>
          <w:p w:rsidR="00B60DD6" w:rsidDel="00CB0E70" w:rsidRDefault="00697D6A">
            <w:pPr>
              <w:autoSpaceDE/>
              <w:autoSpaceDN/>
              <w:adjustRightInd/>
              <w:rPr>
                <w:del w:id="65601" w:author="Matheus Gomes Faria" w:date="2019-03-13T18:55:00Z"/>
                <w:rFonts w:ascii="Verdana" w:hAnsi="Verdana" w:cs="Calibri"/>
                <w:i/>
                <w:color w:val="000000"/>
                <w:sz w:val="18"/>
                <w:szCs w:val="18"/>
              </w:rPr>
            </w:pPr>
            <w:del w:id="65602" w:author="Matheus Gomes Faria" w:date="2019-03-13T18:55:00Z">
              <w:r w:rsidDel="00CB0E70">
                <w:rPr>
                  <w:rFonts w:ascii="Verdana" w:hAnsi="Verdana" w:cs="Calibri"/>
                  <w:i/>
                  <w:color w:val="000000"/>
                  <w:sz w:val="18"/>
                  <w:szCs w:val="18"/>
                </w:rPr>
                <w:delText>1169255270</w:delText>
              </w:r>
            </w:del>
          </w:p>
        </w:tc>
        <w:tc>
          <w:tcPr>
            <w:tcW w:w="2551" w:type="dxa"/>
            <w:shd w:val="clear" w:color="auto" w:fill="auto"/>
            <w:noWrap/>
            <w:vAlign w:val="center"/>
            <w:hideMark/>
          </w:tcPr>
          <w:p w:rsidR="00B60DD6" w:rsidDel="00CB0E70" w:rsidRDefault="00697D6A">
            <w:pPr>
              <w:autoSpaceDE/>
              <w:autoSpaceDN/>
              <w:adjustRightInd/>
              <w:rPr>
                <w:del w:id="65603" w:author="Matheus Gomes Faria" w:date="2019-03-13T18:55:00Z"/>
                <w:rFonts w:ascii="Verdana" w:hAnsi="Verdana" w:cs="Calibri"/>
                <w:i/>
                <w:color w:val="000000"/>
                <w:sz w:val="18"/>
                <w:szCs w:val="18"/>
              </w:rPr>
            </w:pPr>
            <w:del w:id="6560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605" w:author="Matheus Gomes Faria" w:date="2019-03-13T18:55:00Z"/>
                <w:rFonts w:ascii="Verdana" w:hAnsi="Verdana" w:cs="Calibri"/>
                <w:i/>
                <w:color w:val="000000"/>
                <w:sz w:val="18"/>
                <w:szCs w:val="18"/>
              </w:rPr>
            </w:pPr>
            <w:del w:id="6560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607" w:author="Matheus Gomes Faria" w:date="2019-03-13T18:55:00Z"/>
                <w:rFonts w:ascii="Verdana" w:hAnsi="Verdana" w:cs="Calibri"/>
                <w:i/>
                <w:color w:val="000000"/>
                <w:sz w:val="18"/>
                <w:szCs w:val="18"/>
              </w:rPr>
            </w:pPr>
            <w:del w:id="6560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60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610" w:author="Matheus Gomes Faria" w:date="2019-03-13T18:55:00Z"/>
                <w:rFonts w:ascii="Verdana" w:hAnsi="Verdana" w:cs="Calibri"/>
                <w:i/>
                <w:color w:val="000000"/>
                <w:sz w:val="18"/>
                <w:szCs w:val="18"/>
              </w:rPr>
            </w:pPr>
            <w:del w:id="65611" w:author="Matheus Gomes Faria" w:date="2019-03-13T18:55:00Z">
              <w:r w:rsidDel="00CB0E70">
                <w:rPr>
                  <w:rFonts w:ascii="Verdana" w:hAnsi="Verdana" w:cs="Calibri"/>
                  <w:i/>
                  <w:color w:val="000000"/>
                  <w:sz w:val="18"/>
                  <w:szCs w:val="18"/>
                </w:rPr>
                <w:delText>93Y4SRF84KJ703826</w:delText>
              </w:r>
            </w:del>
          </w:p>
        </w:tc>
        <w:tc>
          <w:tcPr>
            <w:tcW w:w="1851" w:type="dxa"/>
            <w:shd w:val="clear" w:color="auto" w:fill="auto"/>
            <w:noWrap/>
            <w:vAlign w:val="center"/>
            <w:hideMark/>
          </w:tcPr>
          <w:p w:rsidR="00B60DD6" w:rsidDel="00CB0E70" w:rsidRDefault="00697D6A">
            <w:pPr>
              <w:autoSpaceDE/>
              <w:autoSpaceDN/>
              <w:adjustRightInd/>
              <w:rPr>
                <w:del w:id="65612" w:author="Matheus Gomes Faria" w:date="2019-03-13T18:55:00Z"/>
                <w:rFonts w:ascii="Verdana" w:hAnsi="Verdana" w:cs="Calibri"/>
                <w:i/>
                <w:color w:val="000000"/>
                <w:sz w:val="18"/>
                <w:szCs w:val="18"/>
              </w:rPr>
            </w:pPr>
            <w:del w:id="6561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614" w:author="Matheus Gomes Faria" w:date="2019-03-13T18:55:00Z"/>
                <w:rFonts w:ascii="Verdana" w:hAnsi="Verdana" w:cs="Calibri"/>
                <w:i/>
                <w:color w:val="000000"/>
                <w:sz w:val="18"/>
                <w:szCs w:val="18"/>
              </w:rPr>
            </w:pPr>
            <w:del w:id="6561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616" w:author="Matheus Gomes Faria" w:date="2019-03-13T18:55:00Z"/>
                <w:rFonts w:ascii="Verdana" w:hAnsi="Verdana" w:cs="Calibri"/>
                <w:i/>
                <w:color w:val="000000"/>
                <w:sz w:val="18"/>
                <w:szCs w:val="18"/>
              </w:rPr>
            </w:pPr>
            <w:del w:id="65617" w:author="Matheus Gomes Faria" w:date="2019-03-13T18:55:00Z">
              <w:r w:rsidDel="00CB0E70">
                <w:rPr>
                  <w:rFonts w:ascii="Verdana" w:hAnsi="Verdana" w:cs="Calibri"/>
                  <w:i/>
                  <w:color w:val="000000"/>
                  <w:sz w:val="18"/>
                  <w:szCs w:val="18"/>
                </w:rPr>
                <w:delText>QPJ9706  </w:delText>
              </w:r>
            </w:del>
          </w:p>
        </w:tc>
        <w:tc>
          <w:tcPr>
            <w:tcW w:w="1701" w:type="dxa"/>
            <w:shd w:val="clear" w:color="auto" w:fill="auto"/>
            <w:noWrap/>
            <w:vAlign w:val="center"/>
            <w:hideMark/>
          </w:tcPr>
          <w:p w:rsidR="00B60DD6" w:rsidDel="00CB0E70" w:rsidRDefault="00697D6A">
            <w:pPr>
              <w:autoSpaceDE/>
              <w:autoSpaceDN/>
              <w:adjustRightInd/>
              <w:rPr>
                <w:del w:id="65618" w:author="Matheus Gomes Faria" w:date="2019-03-13T18:55:00Z"/>
                <w:rFonts w:ascii="Verdana" w:hAnsi="Verdana" w:cs="Calibri"/>
                <w:i/>
                <w:color w:val="000000"/>
                <w:sz w:val="18"/>
                <w:szCs w:val="18"/>
              </w:rPr>
            </w:pPr>
            <w:del w:id="65619" w:author="Matheus Gomes Faria" w:date="2019-03-13T18:55:00Z">
              <w:r w:rsidDel="00CB0E70">
                <w:rPr>
                  <w:rFonts w:ascii="Verdana" w:hAnsi="Verdana" w:cs="Calibri"/>
                  <w:i/>
                  <w:color w:val="000000"/>
                  <w:sz w:val="18"/>
                  <w:szCs w:val="18"/>
                </w:rPr>
                <w:delText>1169255261</w:delText>
              </w:r>
            </w:del>
          </w:p>
        </w:tc>
        <w:tc>
          <w:tcPr>
            <w:tcW w:w="2551" w:type="dxa"/>
            <w:shd w:val="clear" w:color="auto" w:fill="auto"/>
            <w:noWrap/>
            <w:vAlign w:val="center"/>
            <w:hideMark/>
          </w:tcPr>
          <w:p w:rsidR="00B60DD6" w:rsidDel="00CB0E70" w:rsidRDefault="00697D6A">
            <w:pPr>
              <w:autoSpaceDE/>
              <w:autoSpaceDN/>
              <w:adjustRightInd/>
              <w:rPr>
                <w:del w:id="65620" w:author="Matheus Gomes Faria" w:date="2019-03-13T18:55:00Z"/>
                <w:rFonts w:ascii="Verdana" w:hAnsi="Verdana" w:cs="Calibri"/>
                <w:i/>
                <w:color w:val="000000"/>
                <w:sz w:val="18"/>
                <w:szCs w:val="18"/>
              </w:rPr>
            </w:pPr>
            <w:del w:id="6562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622" w:author="Matheus Gomes Faria" w:date="2019-03-13T18:55:00Z"/>
                <w:rFonts w:ascii="Verdana" w:hAnsi="Verdana" w:cs="Calibri"/>
                <w:i/>
                <w:color w:val="000000"/>
                <w:sz w:val="18"/>
                <w:szCs w:val="18"/>
              </w:rPr>
            </w:pPr>
            <w:del w:id="6562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624" w:author="Matheus Gomes Faria" w:date="2019-03-13T18:55:00Z"/>
                <w:rFonts w:ascii="Verdana" w:hAnsi="Verdana" w:cs="Calibri"/>
                <w:i/>
                <w:color w:val="000000"/>
                <w:sz w:val="18"/>
                <w:szCs w:val="18"/>
              </w:rPr>
            </w:pPr>
            <w:del w:id="6562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62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627" w:author="Matheus Gomes Faria" w:date="2019-03-13T18:55:00Z"/>
                <w:rFonts w:ascii="Verdana" w:hAnsi="Verdana" w:cs="Calibri"/>
                <w:i/>
                <w:color w:val="000000"/>
                <w:sz w:val="18"/>
                <w:szCs w:val="18"/>
              </w:rPr>
            </w:pPr>
            <w:del w:id="65628" w:author="Matheus Gomes Faria" w:date="2019-03-13T18:55:00Z">
              <w:r w:rsidDel="00CB0E70">
                <w:rPr>
                  <w:rFonts w:ascii="Verdana" w:hAnsi="Verdana" w:cs="Calibri"/>
                  <w:i/>
                  <w:color w:val="000000"/>
                  <w:sz w:val="18"/>
                  <w:szCs w:val="18"/>
                </w:rPr>
                <w:delText>93Y4SRF84KJ703820</w:delText>
              </w:r>
            </w:del>
          </w:p>
        </w:tc>
        <w:tc>
          <w:tcPr>
            <w:tcW w:w="1851" w:type="dxa"/>
            <w:shd w:val="clear" w:color="auto" w:fill="auto"/>
            <w:noWrap/>
            <w:vAlign w:val="center"/>
            <w:hideMark/>
          </w:tcPr>
          <w:p w:rsidR="00B60DD6" w:rsidDel="00CB0E70" w:rsidRDefault="00697D6A">
            <w:pPr>
              <w:autoSpaceDE/>
              <w:autoSpaceDN/>
              <w:adjustRightInd/>
              <w:rPr>
                <w:del w:id="65629" w:author="Matheus Gomes Faria" w:date="2019-03-13T18:55:00Z"/>
                <w:rFonts w:ascii="Verdana" w:hAnsi="Verdana" w:cs="Calibri"/>
                <w:i/>
                <w:color w:val="000000"/>
                <w:sz w:val="18"/>
                <w:szCs w:val="18"/>
              </w:rPr>
            </w:pPr>
            <w:del w:id="6563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631" w:author="Matheus Gomes Faria" w:date="2019-03-13T18:55:00Z"/>
                <w:rFonts w:ascii="Verdana" w:hAnsi="Verdana" w:cs="Calibri"/>
                <w:i/>
                <w:color w:val="000000"/>
                <w:sz w:val="18"/>
                <w:szCs w:val="18"/>
              </w:rPr>
            </w:pPr>
            <w:del w:id="6563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633" w:author="Matheus Gomes Faria" w:date="2019-03-13T18:55:00Z"/>
                <w:rFonts w:ascii="Verdana" w:hAnsi="Verdana" w:cs="Calibri"/>
                <w:i/>
                <w:color w:val="000000"/>
                <w:sz w:val="18"/>
                <w:szCs w:val="18"/>
              </w:rPr>
            </w:pPr>
            <w:del w:id="65634" w:author="Matheus Gomes Faria" w:date="2019-03-13T18:55:00Z">
              <w:r w:rsidDel="00CB0E70">
                <w:rPr>
                  <w:rFonts w:ascii="Verdana" w:hAnsi="Verdana" w:cs="Calibri"/>
                  <w:i/>
                  <w:color w:val="000000"/>
                  <w:sz w:val="18"/>
                  <w:szCs w:val="18"/>
                </w:rPr>
                <w:delText>QPJ9705  </w:delText>
              </w:r>
            </w:del>
          </w:p>
        </w:tc>
        <w:tc>
          <w:tcPr>
            <w:tcW w:w="1701" w:type="dxa"/>
            <w:shd w:val="clear" w:color="auto" w:fill="auto"/>
            <w:noWrap/>
            <w:vAlign w:val="center"/>
            <w:hideMark/>
          </w:tcPr>
          <w:p w:rsidR="00B60DD6" w:rsidDel="00CB0E70" w:rsidRDefault="00697D6A">
            <w:pPr>
              <w:autoSpaceDE/>
              <w:autoSpaceDN/>
              <w:adjustRightInd/>
              <w:rPr>
                <w:del w:id="65635" w:author="Matheus Gomes Faria" w:date="2019-03-13T18:55:00Z"/>
                <w:rFonts w:ascii="Verdana" w:hAnsi="Verdana" w:cs="Calibri"/>
                <w:i/>
                <w:color w:val="000000"/>
                <w:sz w:val="18"/>
                <w:szCs w:val="18"/>
              </w:rPr>
            </w:pPr>
            <w:del w:id="65636" w:author="Matheus Gomes Faria" w:date="2019-03-13T18:55:00Z">
              <w:r w:rsidDel="00CB0E70">
                <w:rPr>
                  <w:rFonts w:ascii="Verdana" w:hAnsi="Verdana" w:cs="Calibri"/>
                  <w:i/>
                  <w:color w:val="000000"/>
                  <w:sz w:val="18"/>
                  <w:szCs w:val="18"/>
                </w:rPr>
                <w:delText>1169255245</w:delText>
              </w:r>
            </w:del>
          </w:p>
        </w:tc>
        <w:tc>
          <w:tcPr>
            <w:tcW w:w="2551" w:type="dxa"/>
            <w:shd w:val="clear" w:color="auto" w:fill="auto"/>
            <w:noWrap/>
            <w:vAlign w:val="center"/>
            <w:hideMark/>
          </w:tcPr>
          <w:p w:rsidR="00B60DD6" w:rsidDel="00CB0E70" w:rsidRDefault="00697D6A">
            <w:pPr>
              <w:autoSpaceDE/>
              <w:autoSpaceDN/>
              <w:adjustRightInd/>
              <w:rPr>
                <w:del w:id="65637" w:author="Matheus Gomes Faria" w:date="2019-03-13T18:55:00Z"/>
                <w:rFonts w:ascii="Verdana" w:hAnsi="Verdana" w:cs="Calibri"/>
                <w:i/>
                <w:color w:val="000000"/>
                <w:sz w:val="18"/>
                <w:szCs w:val="18"/>
              </w:rPr>
            </w:pPr>
            <w:del w:id="6563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639" w:author="Matheus Gomes Faria" w:date="2019-03-13T18:55:00Z"/>
                <w:rFonts w:ascii="Verdana" w:hAnsi="Verdana" w:cs="Calibri"/>
                <w:i/>
                <w:color w:val="000000"/>
                <w:sz w:val="18"/>
                <w:szCs w:val="18"/>
              </w:rPr>
            </w:pPr>
            <w:del w:id="6564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641" w:author="Matheus Gomes Faria" w:date="2019-03-13T18:55:00Z"/>
                <w:rFonts w:ascii="Verdana" w:hAnsi="Verdana" w:cs="Calibri"/>
                <w:i/>
                <w:color w:val="000000"/>
                <w:sz w:val="18"/>
                <w:szCs w:val="18"/>
              </w:rPr>
            </w:pPr>
            <w:del w:id="6564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64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644" w:author="Matheus Gomes Faria" w:date="2019-03-13T18:55:00Z"/>
                <w:rFonts w:ascii="Verdana" w:hAnsi="Verdana" w:cs="Calibri"/>
                <w:i/>
                <w:color w:val="000000"/>
                <w:sz w:val="18"/>
                <w:szCs w:val="18"/>
              </w:rPr>
            </w:pPr>
            <w:del w:id="65645" w:author="Matheus Gomes Faria" w:date="2019-03-13T18:55:00Z">
              <w:r w:rsidDel="00CB0E70">
                <w:rPr>
                  <w:rFonts w:ascii="Verdana" w:hAnsi="Verdana" w:cs="Calibri"/>
                  <w:i/>
                  <w:color w:val="000000"/>
                  <w:sz w:val="18"/>
                  <w:szCs w:val="18"/>
                </w:rPr>
                <w:delText>93Y4SRF84KJ619051</w:delText>
              </w:r>
            </w:del>
          </w:p>
        </w:tc>
        <w:tc>
          <w:tcPr>
            <w:tcW w:w="1851" w:type="dxa"/>
            <w:shd w:val="clear" w:color="auto" w:fill="auto"/>
            <w:noWrap/>
            <w:vAlign w:val="center"/>
            <w:hideMark/>
          </w:tcPr>
          <w:p w:rsidR="00B60DD6" w:rsidDel="00CB0E70" w:rsidRDefault="00697D6A">
            <w:pPr>
              <w:autoSpaceDE/>
              <w:autoSpaceDN/>
              <w:adjustRightInd/>
              <w:rPr>
                <w:del w:id="65646" w:author="Matheus Gomes Faria" w:date="2019-03-13T18:55:00Z"/>
                <w:rFonts w:ascii="Verdana" w:hAnsi="Verdana" w:cs="Calibri"/>
                <w:i/>
                <w:color w:val="000000"/>
                <w:sz w:val="18"/>
                <w:szCs w:val="18"/>
              </w:rPr>
            </w:pPr>
            <w:del w:id="6564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648" w:author="Matheus Gomes Faria" w:date="2019-03-13T18:55:00Z"/>
                <w:rFonts w:ascii="Verdana" w:hAnsi="Verdana" w:cs="Calibri"/>
                <w:i/>
                <w:color w:val="000000"/>
                <w:sz w:val="18"/>
                <w:szCs w:val="18"/>
              </w:rPr>
            </w:pPr>
            <w:del w:id="6564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650" w:author="Matheus Gomes Faria" w:date="2019-03-13T18:55:00Z"/>
                <w:rFonts w:ascii="Verdana" w:hAnsi="Verdana" w:cs="Calibri"/>
                <w:i/>
                <w:color w:val="000000"/>
                <w:sz w:val="18"/>
                <w:szCs w:val="18"/>
              </w:rPr>
            </w:pPr>
            <w:del w:id="65651" w:author="Matheus Gomes Faria" w:date="2019-03-13T18:55:00Z">
              <w:r w:rsidDel="00CB0E70">
                <w:rPr>
                  <w:rFonts w:ascii="Verdana" w:hAnsi="Verdana" w:cs="Calibri"/>
                  <w:i/>
                  <w:color w:val="000000"/>
                  <w:sz w:val="18"/>
                  <w:szCs w:val="18"/>
                </w:rPr>
                <w:delText>QPJ9702  </w:delText>
              </w:r>
            </w:del>
          </w:p>
        </w:tc>
        <w:tc>
          <w:tcPr>
            <w:tcW w:w="1701" w:type="dxa"/>
            <w:shd w:val="clear" w:color="auto" w:fill="auto"/>
            <w:noWrap/>
            <w:vAlign w:val="center"/>
            <w:hideMark/>
          </w:tcPr>
          <w:p w:rsidR="00B60DD6" w:rsidDel="00CB0E70" w:rsidRDefault="00697D6A">
            <w:pPr>
              <w:autoSpaceDE/>
              <w:autoSpaceDN/>
              <w:adjustRightInd/>
              <w:rPr>
                <w:del w:id="65652" w:author="Matheus Gomes Faria" w:date="2019-03-13T18:55:00Z"/>
                <w:rFonts w:ascii="Verdana" w:hAnsi="Verdana" w:cs="Calibri"/>
                <w:i/>
                <w:color w:val="000000"/>
                <w:sz w:val="18"/>
                <w:szCs w:val="18"/>
              </w:rPr>
            </w:pPr>
            <w:del w:id="65653" w:author="Matheus Gomes Faria" w:date="2019-03-13T18:55:00Z">
              <w:r w:rsidDel="00CB0E70">
                <w:rPr>
                  <w:rFonts w:ascii="Verdana" w:hAnsi="Verdana" w:cs="Calibri"/>
                  <w:i/>
                  <w:color w:val="000000"/>
                  <w:sz w:val="18"/>
                  <w:szCs w:val="18"/>
                </w:rPr>
                <w:delText>1169255237</w:delText>
              </w:r>
            </w:del>
          </w:p>
        </w:tc>
        <w:tc>
          <w:tcPr>
            <w:tcW w:w="2551" w:type="dxa"/>
            <w:shd w:val="clear" w:color="auto" w:fill="auto"/>
            <w:noWrap/>
            <w:vAlign w:val="center"/>
            <w:hideMark/>
          </w:tcPr>
          <w:p w:rsidR="00B60DD6" w:rsidDel="00CB0E70" w:rsidRDefault="00697D6A">
            <w:pPr>
              <w:autoSpaceDE/>
              <w:autoSpaceDN/>
              <w:adjustRightInd/>
              <w:rPr>
                <w:del w:id="65654" w:author="Matheus Gomes Faria" w:date="2019-03-13T18:55:00Z"/>
                <w:rFonts w:ascii="Verdana" w:hAnsi="Verdana" w:cs="Calibri"/>
                <w:i/>
                <w:color w:val="000000"/>
                <w:sz w:val="18"/>
                <w:szCs w:val="18"/>
              </w:rPr>
            </w:pPr>
            <w:del w:id="6565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656" w:author="Matheus Gomes Faria" w:date="2019-03-13T18:55:00Z"/>
                <w:rFonts w:ascii="Verdana" w:hAnsi="Verdana" w:cs="Calibri"/>
                <w:i/>
                <w:color w:val="000000"/>
                <w:sz w:val="18"/>
                <w:szCs w:val="18"/>
              </w:rPr>
            </w:pPr>
            <w:del w:id="6565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658" w:author="Matheus Gomes Faria" w:date="2019-03-13T18:55:00Z"/>
                <w:rFonts w:ascii="Verdana" w:hAnsi="Verdana" w:cs="Calibri"/>
                <w:i/>
                <w:color w:val="000000"/>
                <w:sz w:val="18"/>
                <w:szCs w:val="18"/>
              </w:rPr>
            </w:pPr>
            <w:del w:id="6565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66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661" w:author="Matheus Gomes Faria" w:date="2019-03-13T18:55:00Z"/>
                <w:rFonts w:ascii="Verdana" w:hAnsi="Verdana" w:cs="Calibri"/>
                <w:i/>
                <w:color w:val="000000"/>
                <w:sz w:val="18"/>
                <w:szCs w:val="18"/>
              </w:rPr>
            </w:pPr>
            <w:del w:id="65662" w:author="Matheus Gomes Faria" w:date="2019-03-13T18:55:00Z">
              <w:r w:rsidDel="00CB0E70">
                <w:rPr>
                  <w:rFonts w:ascii="Verdana" w:hAnsi="Verdana" w:cs="Calibri"/>
                  <w:i/>
                  <w:color w:val="000000"/>
                  <w:sz w:val="18"/>
                  <w:szCs w:val="18"/>
                </w:rPr>
                <w:delText>93Y4SRF84KJ619046</w:delText>
              </w:r>
            </w:del>
          </w:p>
        </w:tc>
        <w:tc>
          <w:tcPr>
            <w:tcW w:w="1851" w:type="dxa"/>
            <w:shd w:val="clear" w:color="auto" w:fill="auto"/>
            <w:noWrap/>
            <w:vAlign w:val="center"/>
            <w:hideMark/>
          </w:tcPr>
          <w:p w:rsidR="00B60DD6" w:rsidDel="00CB0E70" w:rsidRDefault="00697D6A">
            <w:pPr>
              <w:autoSpaceDE/>
              <w:autoSpaceDN/>
              <w:adjustRightInd/>
              <w:rPr>
                <w:del w:id="65663" w:author="Matheus Gomes Faria" w:date="2019-03-13T18:55:00Z"/>
                <w:rFonts w:ascii="Verdana" w:hAnsi="Verdana" w:cs="Calibri"/>
                <w:i/>
                <w:color w:val="000000"/>
                <w:sz w:val="18"/>
                <w:szCs w:val="18"/>
              </w:rPr>
            </w:pPr>
            <w:del w:id="6566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665" w:author="Matheus Gomes Faria" w:date="2019-03-13T18:55:00Z"/>
                <w:rFonts w:ascii="Verdana" w:hAnsi="Verdana" w:cs="Calibri"/>
                <w:i/>
                <w:color w:val="000000"/>
                <w:sz w:val="18"/>
                <w:szCs w:val="18"/>
              </w:rPr>
            </w:pPr>
            <w:del w:id="6566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667" w:author="Matheus Gomes Faria" w:date="2019-03-13T18:55:00Z"/>
                <w:rFonts w:ascii="Verdana" w:hAnsi="Verdana" w:cs="Calibri"/>
                <w:i/>
                <w:color w:val="000000"/>
                <w:sz w:val="18"/>
                <w:szCs w:val="18"/>
              </w:rPr>
            </w:pPr>
            <w:del w:id="65668" w:author="Matheus Gomes Faria" w:date="2019-03-13T18:55:00Z">
              <w:r w:rsidDel="00CB0E70">
                <w:rPr>
                  <w:rFonts w:ascii="Verdana" w:hAnsi="Verdana" w:cs="Calibri"/>
                  <w:i/>
                  <w:color w:val="000000"/>
                  <w:sz w:val="18"/>
                  <w:szCs w:val="18"/>
                </w:rPr>
                <w:delText>QPJ9701  </w:delText>
              </w:r>
            </w:del>
          </w:p>
        </w:tc>
        <w:tc>
          <w:tcPr>
            <w:tcW w:w="1701" w:type="dxa"/>
            <w:shd w:val="clear" w:color="auto" w:fill="auto"/>
            <w:noWrap/>
            <w:vAlign w:val="center"/>
            <w:hideMark/>
          </w:tcPr>
          <w:p w:rsidR="00B60DD6" w:rsidDel="00CB0E70" w:rsidRDefault="00697D6A">
            <w:pPr>
              <w:autoSpaceDE/>
              <w:autoSpaceDN/>
              <w:adjustRightInd/>
              <w:rPr>
                <w:del w:id="65669" w:author="Matheus Gomes Faria" w:date="2019-03-13T18:55:00Z"/>
                <w:rFonts w:ascii="Verdana" w:hAnsi="Verdana" w:cs="Calibri"/>
                <w:i/>
                <w:color w:val="000000"/>
                <w:sz w:val="18"/>
                <w:szCs w:val="18"/>
              </w:rPr>
            </w:pPr>
            <w:del w:id="65670" w:author="Matheus Gomes Faria" w:date="2019-03-13T18:55:00Z">
              <w:r w:rsidDel="00CB0E70">
                <w:rPr>
                  <w:rFonts w:ascii="Verdana" w:hAnsi="Verdana" w:cs="Calibri"/>
                  <w:i/>
                  <w:color w:val="000000"/>
                  <w:sz w:val="18"/>
                  <w:szCs w:val="18"/>
                </w:rPr>
                <w:delText>1169255229</w:delText>
              </w:r>
            </w:del>
          </w:p>
        </w:tc>
        <w:tc>
          <w:tcPr>
            <w:tcW w:w="2551" w:type="dxa"/>
            <w:shd w:val="clear" w:color="auto" w:fill="auto"/>
            <w:noWrap/>
            <w:vAlign w:val="center"/>
            <w:hideMark/>
          </w:tcPr>
          <w:p w:rsidR="00B60DD6" w:rsidDel="00CB0E70" w:rsidRDefault="00697D6A">
            <w:pPr>
              <w:autoSpaceDE/>
              <w:autoSpaceDN/>
              <w:adjustRightInd/>
              <w:rPr>
                <w:del w:id="65671" w:author="Matheus Gomes Faria" w:date="2019-03-13T18:55:00Z"/>
                <w:rFonts w:ascii="Verdana" w:hAnsi="Verdana" w:cs="Calibri"/>
                <w:i/>
                <w:color w:val="000000"/>
                <w:sz w:val="18"/>
                <w:szCs w:val="18"/>
              </w:rPr>
            </w:pPr>
            <w:del w:id="6567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673" w:author="Matheus Gomes Faria" w:date="2019-03-13T18:55:00Z"/>
                <w:rFonts w:ascii="Verdana" w:hAnsi="Verdana" w:cs="Calibri"/>
                <w:i/>
                <w:color w:val="000000"/>
                <w:sz w:val="18"/>
                <w:szCs w:val="18"/>
              </w:rPr>
            </w:pPr>
            <w:del w:id="6567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675" w:author="Matheus Gomes Faria" w:date="2019-03-13T18:55:00Z"/>
                <w:rFonts w:ascii="Verdana" w:hAnsi="Verdana" w:cs="Calibri"/>
                <w:i/>
                <w:color w:val="000000"/>
                <w:sz w:val="18"/>
                <w:szCs w:val="18"/>
              </w:rPr>
            </w:pPr>
            <w:del w:id="6567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67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678" w:author="Matheus Gomes Faria" w:date="2019-03-13T18:55:00Z"/>
                <w:rFonts w:ascii="Verdana" w:hAnsi="Verdana" w:cs="Calibri"/>
                <w:i/>
                <w:color w:val="000000"/>
                <w:sz w:val="18"/>
                <w:szCs w:val="18"/>
              </w:rPr>
            </w:pPr>
            <w:del w:id="65679" w:author="Matheus Gomes Faria" w:date="2019-03-13T18:55:00Z">
              <w:r w:rsidDel="00CB0E70">
                <w:rPr>
                  <w:rFonts w:ascii="Verdana" w:hAnsi="Verdana" w:cs="Calibri"/>
                  <w:i/>
                  <w:color w:val="000000"/>
                  <w:sz w:val="18"/>
                  <w:szCs w:val="18"/>
                </w:rPr>
                <w:delText>93Y4SRF84KJ619045</w:delText>
              </w:r>
            </w:del>
          </w:p>
        </w:tc>
        <w:tc>
          <w:tcPr>
            <w:tcW w:w="1851" w:type="dxa"/>
            <w:shd w:val="clear" w:color="auto" w:fill="auto"/>
            <w:noWrap/>
            <w:vAlign w:val="center"/>
            <w:hideMark/>
          </w:tcPr>
          <w:p w:rsidR="00B60DD6" w:rsidDel="00CB0E70" w:rsidRDefault="00697D6A">
            <w:pPr>
              <w:autoSpaceDE/>
              <w:autoSpaceDN/>
              <w:adjustRightInd/>
              <w:rPr>
                <w:del w:id="65680" w:author="Matheus Gomes Faria" w:date="2019-03-13T18:55:00Z"/>
                <w:rFonts w:ascii="Verdana" w:hAnsi="Verdana" w:cs="Calibri"/>
                <w:i/>
                <w:color w:val="000000"/>
                <w:sz w:val="18"/>
                <w:szCs w:val="18"/>
              </w:rPr>
            </w:pPr>
            <w:del w:id="6568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682" w:author="Matheus Gomes Faria" w:date="2019-03-13T18:55:00Z"/>
                <w:rFonts w:ascii="Verdana" w:hAnsi="Verdana" w:cs="Calibri"/>
                <w:i/>
                <w:color w:val="000000"/>
                <w:sz w:val="18"/>
                <w:szCs w:val="18"/>
              </w:rPr>
            </w:pPr>
            <w:del w:id="6568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684" w:author="Matheus Gomes Faria" w:date="2019-03-13T18:55:00Z"/>
                <w:rFonts w:ascii="Verdana" w:hAnsi="Verdana" w:cs="Calibri"/>
                <w:i/>
                <w:color w:val="000000"/>
                <w:sz w:val="18"/>
                <w:szCs w:val="18"/>
              </w:rPr>
            </w:pPr>
            <w:del w:id="65685" w:author="Matheus Gomes Faria" w:date="2019-03-13T18:55:00Z">
              <w:r w:rsidDel="00CB0E70">
                <w:rPr>
                  <w:rFonts w:ascii="Verdana" w:hAnsi="Verdana" w:cs="Calibri"/>
                  <w:i/>
                  <w:color w:val="000000"/>
                  <w:sz w:val="18"/>
                  <w:szCs w:val="18"/>
                </w:rPr>
                <w:delText>QPJ9699  </w:delText>
              </w:r>
            </w:del>
          </w:p>
        </w:tc>
        <w:tc>
          <w:tcPr>
            <w:tcW w:w="1701" w:type="dxa"/>
            <w:shd w:val="clear" w:color="auto" w:fill="auto"/>
            <w:noWrap/>
            <w:vAlign w:val="center"/>
            <w:hideMark/>
          </w:tcPr>
          <w:p w:rsidR="00B60DD6" w:rsidDel="00CB0E70" w:rsidRDefault="00697D6A">
            <w:pPr>
              <w:autoSpaceDE/>
              <w:autoSpaceDN/>
              <w:adjustRightInd/>
              <w:rPr>
                <w:del w:id="65686" w:author="Matheus Gomes Faria" w:date="2019-03-13T18:55:00Z"/>
                <w:rFonts w:ascii="Verdana" w:hAnsi="Verdana" w:cs="Calibri"/>
                <w:i/>
                <w:color w:val="000000"/>
                <w:sz w:val="18"/>
                <w:szCs w:val="18"/>
              </w:rPr>
            </w:pPr>
            <w:del w:id="65687" w:author="Matheus Gomes Faria" w:date="2019-03-13T18:55:00Z">
              <w:r w:rsidDel="00CB0E70">
                <w:rPr>
                  <w:rFonts w:ascii="Verdana" w:hAnsi="Verdana" w:cs="Calibri"/>
                  <w:i/>
                  <w:color w:val="000000"/>
                  <w:sz w:val="18"/>
                  <w:szCs w:val="18"/>
                </w:rPr>
                <w:delText>1169255210</w:delText>
              </w:r>
            </w:del>
          </w:p>
        </w:tc>
        <w:tc>
          <w:tcPr>
            <w:tcW w:w="2551" w:type="dxa"/>
            <w:shd w:val="clear" w:color="auto" w:fill="auto"/>
            <w:noWrap/>
            <w:vAlign w:val="center"/>
            <w:hideMark/>
          </w:tcPr>
          <w:p w:rsidR="00B60DD6" w:rsidDel="00CB0E70" w:rsidRDefault="00697D6A">
            <w:pPr>
              <w:autoSpaceDE/>
              <w:autoSpaceDN/>
              <w:adjustRightInd/>
              <w:rPr>
                <w:del w:id="65688" w:author="Matheus Gomes Faria" w:date="2019-03-13T18:55:00Z"/>
                <w:rFonts w:ascii="Verdana" w:hAnsi="Verdana" w:cs="Calibri"/>
                <w:i/>
                <w:color w:val="000000"/>
                <w:sz w:val="18"/>
                <w:szCs w:val="18"/>
              </w:rPr>
            </w:pPr>
            <w:del w:id="6568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690" w:author="Matheus Gomes Faria" w:date="2019-03-13T18:55:00Z"/>
                <w:rFonts w:ascii="Verdana" w:hAnsi="Verdana" w:cs="Calibri"/>
                <w:i/>
                <w:color w:val="000000"/>
                <w:sz w:val="18"/>
                <w:szCs w:val="18"/>
              </w:rPr>
            </w:pPr>
            <w:del w:id="6569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692" w:author="Matheus Gomes Faria" w:date="2019-03-13T18:55:00Z"/>
                <w:rFonts w:ascii="Verdana" w:hAnsi="Verdana" w:cs="Calibri"/>
                <w:i/>
                <w:color w:val="000000"/>
                <w:sz w:val="18"/>
                <w:szCs w:val="18"/>
              </w:rPr>
            </w:pPr>
            <w:del w:id="6569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69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695" w:author="Matheus Gomes Faria" w:date="2019-03-13T18:55:00Z"/>
                <w:rFonts w:ascii="Verdana" w:hAnsi="Verdana" w:cs="Calibri"/>
                <w:i/>
                <w:color w:val="000000"/>
                <w:sz w:val="18"/>
                <w:szCs w:val="18"/>
              </w:rPr>
            </w:pPr>
            <w:del w:id="65696" w:author="Matheus Gomes Faria" w:date="2019-03-13T18:55:00Z">
              <w:r w:rsidDel="00CB0E70">
                <w:rPr>
                  <w:rFonts w:ascii="Verdana" w:hAnsi="Verdana" w:cs="Calibri"/>
                  <w:i/>
                  <w:color w:val="000000"/>
                  <w:sz w:val="18"/>
                  <w:szCs w:val="18"/>
                </w:rPr>
                <w:delText>93Y4SRF84KJ619010</w:delText>
              </w:r>
            </w:del>
          </w:p>
        </w:tc>
        <w:tc>
          <w:tcPr>
            <w:tcW w:w="1851" w:type="dxa"/>
            <w:shd w:val="clear" w:color="auto" w:fill="auto"/>
            <w:noWrap/>
            <w:vAlign w:val="center"/>
            <w:hideMark/>
          </w:tcPr>
          <w:p w:rsidR="00B60DD6" w:rsidDel="00CB0E70" w:rsidRDefault="00697D6A">
            <w:pPr>
              <w:autoSpaceDE/>
              <w:autoSpaceDN/>
              <w:adjustRightInd/>
              <w:rPr>
                <w:del w:id="65697" w:author="Matheus Gomes Faria" w:date="2019-03-13T18:55:00Z"/>
                <w:rFonts w:ascii="Verdana" w:hAnsi="Verdana" w:cs="Calibri"/>
                <w:i/>
                <w:color w:val="000000"/>
                <w:sz w:val="18"/>
                <w:szCs w:val="18"/>
              </w:rPr>
            </w:pPr>
            <w:del w:id="6569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699" w:author="Matheus Gomes Faria" w:date="2019-03-13T18:55:00Z"/>
                <w:rFonts w:ascii="Verdana" w:hAnsi="Verdana" w:cs="Calibri"/>
                <w:i/>
                <w:color w:val="000000"/>
                <w:sz w:val="18"/>
                <w:szCs w:val="18"/>
              </w:rPr>
            </w:pPr>
            <w:del w:id="6570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701" w:author="Matheus Gomes Faria" w:date="2019-03-13T18:55:00Z"/>
                <w:rFonts w:ascii="Verdana" w:hAnsi="Verdana" w:cs="Calibri"/>
                <w:i/>
                <w:color w:val="000000"/>
                <w:sz w:val="18"/>
                <w:szCs w:val="18"/>
              </w:rPr>
            </w:pPr>
            <w:del w:id="65702" w:author="Matheus Gomes Faria" w:date="2019-03-13T18:55:00Z">
              <w:r w:rsidDel="00CB0E70">
                <w:rPr>
                  <w:rFonts w:ascii="Verdana" w:hAnsi="Verdana" w:cs="Calibri"/>
                  <w:i/>
                  <w:color w:val="000000"/>
                  <w:sz w:val="18"/>
                  <w:szCs w:val="18"/>
                </w:rPr>
                <w:delText>QPJ9698  </w:delText>
              </w:r>
            </w:del>
          </w:p>
        </w:tc>
        <w:tc>
          <w:tcPr>
            <w:tcW w:w="1701" w:type="dxa"/>
            <w:shd w:val="clear" w:color="auto" w:fill="auto"/>
            <w:noWrap/>
            <w:vAlign w:val="center"/>
            <w:hideMark/>
          </w:tcPr>
          <w:p w:rsidR="00B60DD6" w:rsidDel="00CB0E70" w:rsidRDefault="00697D6A">
            <w:pPr>
              <w:autoSpaceDE/>
              <w:autoSpaceDN/>
              <w:adjustRightInd/>
              <w:rPr>
                <w:del w:id="65703" w:author="Matheus Gomes Faria" w:date="2019-03-13T18:55:00Z"/>
                <w:rFonts w:ascii="Verdana" w:hAnsi="Verdana" w:cs="Calibri"/>
                <w:i/>
                <w:color w:val="000000"/>
                <w:sz w:val="18"/>
                <w:szCs w:val="18"/>
              </w:rPr>
            </w:pPr>
            <w:del w:id="65704" w:author="Matheus Gomes Faria" w:date="2019-03-13T18:55:00Z">
              <w:r w:rsidDel="00CB0E70">
                <w:rPr>
                  <w:rFonts w:ascii="Verdana" w:hAnsi="Verdana" w:cs="Calibri"/>
                  <w:i/>
                  <w:color w:val="000000"/>
                  <w:sz w:val="18"/>
                  <w:szCs w:val="18"/>
                </w:rPr>
                <w:delText>1169255180</w:delText>
              </w:r>
            </w:del>
          </w:p>
        </w:tc>
        <w:tc>
          <w:tcPr>
            <w:tcW w:w="2551" w:type="dxa"/>
            <w:shd w:val="clear" w:color="auto" w:fill="auto"/>
            <w:noWrap/>
            <w:vAlign w:val="center"/>
            <w:hideMark/>
          </w:tcPr>
          <w:p w:rsidR="00B60DD6" w:rsidDel="00CB0E70" w:rsidRDefault="00697D6A">
            <w:pPr>
              <w:autoSpaceDE/>
              <w:autoSpaceDN/>
              <w:adjustRightInd/>
              <w:rPr>
                <w:del w:id="65705" w:author="Matheus Gomes Faria" w:date="2019-03-13T18:55:00Z"/>
                <w:rFonts w:ascii="Verdana" w:hAnsi="Verdana" w:cs="Calibri"/>
                <w:i/>
                <w:color w:val="000000"/>
                <w:sz w:val="18"/>
                <w:szCs w:val="18"/>
              </w:rPr>
            </w:pPr>
            <w:del w:id="6570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707" w:author="Matheus Gomes Faria" w:date="2019-03-13T18:55:00Z"/>
                <w:rFonts w:ascii="Verdana" w:hAnsi="Verdana" w:cs="Calibri"/>
                <w:i/>
                <w:color w:val="000000"/>
                <w:sz w:val="18"/>
                <w:szCs w:val="18"/>
              </w:rPr>
            </w:pPr>
            <w:del w:id="6570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709" w:author="Matheus Gomes Faria" w:date="2019-03-13T18:55:00Z"/>
                <w:rFonts w:ascii="Verdana" w:hAnsi="Verdana" w:cs="Calibri"/>
                <w:i/>
                <w:color w:val="000000"/>
                <w:sz w:val="18"/>
                <w:szCs w:val="18"/>
              </w:rPr>
            </w:pPr>
            <w:del w:id="6571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71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712" w:author="Matheus Gomes Faria" w:date="2019-03-13T18:55:00Z"/>
                <w:rFonts w:ascii="Verdana" w:hAnsi="Verdana" w:cs="Calibri"/>
                <w:i/>
                <w:color w:val="000000"/>
                <w:sz w:val="18"/>
                <w:szCs w:val="18"/>
              </w:rPr>
            </w:pPr>
            <w:del w:id="65713" w:author="Matheus Gomes Faria" w:date="2019-03-13T18:55:00Z">
              <w:r w:rsidDel="00CB0E70">
                <w:rPr>
                  <w:rFonts w:ascii="Verdana" w:hAnsi="Verdana" w:cs="Calibri"/>
                  <w:i/>
                  <w:color w:val="000000"/>
                  <w:sz w:val="18"/>
                  <w:szCs w:val="18"/>
                </w:rPr>
                <w:delText>9BWAB45U4KT054572</w:delText>
              </w:r>
            </w:del>
          </w:p>
        </w:tc>
        <w:tc>
          <w:tcPr>
            <w:tcW w:w="1851" w:type="dxa"/>
            <w:shd w:val="clear" w:color="auto" w:fill="auto"/>
            <w:noWrap/>
            <w:vAlign w:val="center"/>
            <w:hideMark/>
          </w:tcPr>
          <w:p w:rsidR="00B60DD6" w:rsidDel="00CB0E70" w:rsidRDefault="00697D6A">
            <w:pPr>
              <w:autoSpaceDE/>
              <w:autoSpaceDN/>
              <w:adjustRightInd/>
              <w:rPr>
                <w:del w:id="65714" w:author="Matheus Gomes Faria" w:date="2019-03-13T18:55:00Z"/>
                <w:rFonts w:ascii="Verdana" w:hAnsi="Verdana" w:cs="Calibri"/>
                <w:i/>
                <w:color w:val="000000"/>
                <w:sz w:val="18"/>
                <w:szCs w:val="18"/>
              </w:rPr>
            </w:pPr>
            <w:del w:id="6571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716" w:author="Matheus Gomes Faria" w:date="2019-03-13T18:55:00Z"/>
                <w:rFonts w:ascii="Verdana" w:hAnsi="Verdana" w:cs="Calibri"/>
                <w:i/>
                <w:color w:val="000000"/>
                <w:sz w:val="18"/>
                <w:szCs w:val="18"/>
              </w:rPr>
            </w:pPr>
            <w:del w:id="6571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718" w:author="Matheus Gomes Faria" w:date="2019-03-13T18:55:00Z"/>
                <w:rFonts w:ascii="Verdana" w:hAnsi="Verdana" w:cs="Calibri"/>
                <w:i/>
                <w:color w:val="000000"/>
                <w:sz w:val="18"/>
                <w:szCs w:val="18"/>
              </w:rPr>
            </w:pPr>
            <w:del w:id="65719" w:author="Matheus Gomes Faria" w:date="2019-03-13T18:55:00Z">
              <w:r w:rsidDel="00CB0E70">
                <w:rPr>
                  <w:rFonts w:ascii="Verdana" w:hAnsi="Verdana" w:cs="Calibri"/>
                  <w:i/>
                  <w:color w:val="000000"/>
                  <w:sz w:val="18"/>
                  <w:szCs w:val="18"/>
                </w:rPr>
                <w:delText>QPJ4755  </w:delText>
              </w:r>
            </w:del>
          </w:p>
        </w:tc>
        <w:tc>
          <w:tcPr>
            <w:tcW w:w="1701" w:type="dxa"/>
            <w:shd w:val="clear" w:color="auto" w:fill="auto"/>
            <w:noWrap/>
            <w:vAlign w:val="center"/>
            <w:hideMark/>
          </w:tcPr>
          <w:p w:rsidR="00B60DD6" w:rsidDel="00CB0E70" w:rsidRDefault="00697D6A">
            <w:pPr>
              <w:autoSpaceDE/>
              <w:autoSpaceDN/>
              <w:adjustRightInd/>
              <w:rPr>
                <w:del w:id="65720" w:author="Matheus Gomes Faria" w:date="2019-03-13T18:55:00Z"/>
                <w:rFonts w:ascii="Verdana" w:hAnsi="Verdana" w:cs="Calibri"/>
                <w:i/>
                <w:color w:val="000000"/>
                <w:sz w:val="18"/>
                <w:szCs w:val="18"/>
              </w:rPr>
            </w:pPr>
            <w:del w:id="65721" w:author="Matheus Gomes Faria" w:date="2019-03-13T18:55:00Z">
              <w:r w:rsidDel="00CB0E70">
                <w:rPr>
                  <w:rFonts w:ascii="Verdana" w:hAnsi="Verdana" w:cs="Calibri"/>
                  <w:i/>
                  <w:color w:val="000000"/>
                  <w:sz w:val="18"/>
                  <w:szCs w:val="18"/>
                </w:rPr>
                <w:delText>1168962363</w:delText>
              </w:r>
            </w:del>
          </w:p>
        </w:tc>
        <w:tc>
          <w:tcPr>
            <w:tcW w:w="2551" w:type="dxa"/>
            <w:shd w:val="clear" w:color="auto" w:fill="auto"/>
            <w:noWrap/>
            <w:vAlign w:val="center"/>
            <w:hideMark/>
          </w:tcPr>
          <w:p w:rsidR="00B60DD6" w:rsidDel="00CB0E70" w:rsidRDefault="00697D6A">
            <w:pPr>
              <w:autoSpaceDE/>
              <w:autoSpaceDN/>
              <w:adjustRightInd/>
              <w:rPr>
                <w:del w:id="65722" w:author="Matheus Gomes Faria" w:date="2019-03-13T18:55:00Z"/>
                <w:rFonts w:ascii="Verdana" w:hAnsi="Verdana" w:cs="Calibri"/>
                <w:i/>
                <w:color w:val="000000"/>
                <w:sz w:val="18"/>
                <w:szCs w:val="18"/>
              </w:rPr>
            </w:pPr>
            <w:del w:id="6572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724" w:author="Matheus Gomes Faria" w:date="2019-03-13T18:55:00Z"/>
                <w:rFonts w:ascii="Verdana" w:hAnsi="Verdana" w:cs="Calibri"/>
                <w:i/>
                <w:color w:val="000000"/>
                <w:sz w:val="18"/>
                <w:szCs w:val="18"/>
              </w:rPr>
            </w:pPr>
            <w:del w:id="65725"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5726" w:author="Matheus Gomes Faria" w:date="2019-03-13T18:55:00Z"/>
                <w:rFonts w:ascii="Verdana" w:hAnsi="Verdana" w:cs="Calibri"/>
                <w:i/>
                <w:color w:val="000000"/>
                <w:sz w:val="18"/>
                <w:szCs w:val="18"/>
              </w:rPr>
            </w:pPr>
            <w:del w:id="65727"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572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729" w:author="Matheus Gomes Faria" w:date="2019-03-13T18:55:00Z"/>
                <w:rFonts w:ascii="Verdana" w:hAnsi="Verdana" w:cs="Calibri"/>
                <w:i/>
                <w:color w:val="000000"/>
                <w:sz w:val="18"/>
                <w:szCs w:val="18"/>
              </w:rPr>
            </w:pPr>
            <w:del w:id="65730" w:author="Matheus Gomes Faria" w:date="2019-03-13T18:55:00Z">
              <w:r w:rsidDel="00CB0E70">
                <w:rPr>
                  <w:rFonts w:ascii="Verdana" w:hAnsi="Verdana" w:cs="Calibri"/>
                  <w:i/>
                  <w:color w:val="000000"/>
                  <w:sz w:val="18"/>
                  <w:szCs w:val="18"/>
                </w:rPr>
                <w:delText>9BWAB45U9KT054597</w:delText>
              </w:r>
            </w:del>
          </w:p>
        </w:tc>
        <w:tc>
          <w:tcPr>
            <w:tcW w:w="1851" w:type="dxa"/>
            <w:shd w:val="clear" w:color="auto" w:fill="auto"/>
            <w:noWrap/>
            <w:vAlign w:val="center"/>
            <w:hideMark/>
          </w:tcPr>
          <w:p w:rsidR="00B60DD6" w:rsidDel="00CB0E70" w:rsidRDefault="00697D6A">
            <w:pPr>
              <w:autoSpaceDE/>
              <w:autoSpaceDN/>
              <w:adjustRightInd/>
              <w:rPr>
                <w:del w:id="65731" w:author="Matheus Gomes Faria" w:date="2019-03-13T18:55:00Z"/>
                <w:rFonts w:ascii="Verdana" w:hAnsi="Verdana" w:cs="Calibri"/>
                <w:i/>
                <w:color w:val="000000"/>
                <w:sz w:val="18"/>
                <w:szCs w:val="18"/>
              </w:rPr>
            </w:pPr>
            <w:del w:id="6573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733" w:author="Matheus Gomes Faria" w:date="2019-03-13T18:55:00Z"/>
                <w:rFonts w:ascii="Verdana" w:hAnsi="Verdana" w:cs="Calibri"/>
                <w:i/>
                <w:color w:val="000000"/>
                <w:sz w:val="18"/>
                <w:szCs w:val="18"/>
              </w:rPr>
            </w:pPr>
            <w:del w:id="6573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735" w:author="Matheus Gomes Faria" w:date="2019-03-13T18:55:00Z"/>
                <w:rFonts w:ascii="Verdana" w:hAnsi="Verdana" w:cs="Calibri"/>
                <w:i/>
                <w:color w:val="000000"/>
                <w:sz w:val="18"/>
                <w:szCs w:val="18"/>
              </w:rPr>
            </w:pPr>
            <w:del w:id="65736" w:author="Matheus Gomes Faria" w:date="2019-03-13T18:55:00Z">
              <w:r w:rsidDel="00CB0E70">
                <w:rPr>
                  <w:rFonts w:ascii="Verdana" w:hAnsi="Verdana" w:cs="Calibri"/>
                  <w:i/>
                  <w:color w:val="000000"/>
                  <w:sz w:val="18"/>
                  <w:szCs w:val="18"/>
                </w:rPr>
                <w:delText>QPJ4756  </w:delText>
              </w:r>
            </w:del>
          </w:p>
        </w:tc>
        <w:tc>
          <w:tcPr>
            <w:tcW w:w="1701" w:type="dxa"/>
            <w:shd w:val="clear" w:color="auto" w:fill="auto"/>
            <w:noWrap/>
            <w:vAlign w:val="center"/>
            <w:hideMark/>
          </w:tcPr>
          <w:p w:rsidR="00B60DD6" w:rsidDel="00CB0E70" w:rsidRDefault="00697D6A">
            <w:pPr>
              <w:autoSpaceDE/>
              <w:autoSpaceDN/>
              <w:adjustRightInd/>
              <w:rPr>
                <w:del w:id="65737" w:author="Matheus Gomes Faria" w:date="2019-03-13T18:55:00Z"/>
                <w:rFonts w:ascii="Verdana" w:hAnsi="Verdana" w:cs="Calibri"/>
                <w:i/>
                <w:color w:val="000000"/>
                <w:sz w:val="18"/>
                <w:szCs w:val="18"/>
              </w:rPr>
            </w:pPr>
            <w:del w:id="65738" w:author="Matheus Gomes Faria" w:date="2019-03-13T18:55:00Z">
              <w:r w:rsidDel="00CB0E70">
                <w:rPr>
                  <w:rFonts w:ascii="Verdana" w:hAnsi="Verdana" w:cs="Calibri"/>
                  <w:i/>
                  <w:color w:val="000000"/>
                  <w:sz w:val="18"/>
                  <w:szCs w:val="18"/>
                </w:rPr>
                <w:delText>1168961901</w:delText>
              </w:r>
            </w:del>
          </w:p>
        </w:tc>
        <w:tc>
          <w:tcPr>
            <w:tcW w:w="2551" w:type="dxa"/>
            <w:shd w:val="clear" w:color="auto" w:fill="auto"/>
            <w:noWrap/>
            <w:vAlign w:val="center"/>
            <w:hideMark/>
          </w:tcPr>
          <w:p w:rsidR="00B60DD6" w:rsidDel="00CB0E70" w:rsidRDefault="00697D6A">
            <w:pPr>
              <w:autoSpaceDE/>
              <w:autoSpaceDN/>
              <w:adjustRightInd/>
              <w:rPr>
                <w:del w:id="65739" w:author="Matheus Gomes Faria" w:date="2019-03-13T18:55:00Z"/>
                <w:rFonts w:ascii="Verdana" w:hAnsi="Verdana" w:cs="Calibri"/>
                <w:i/>
                <w:color w:val="000000"/>
                <w:sz w:val="18"/>
                <w:szCs w:val="18"/>
              </w:rPr>
            </w:pPr>
            <w:del w:id="6574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741" w:author="Matheus Gomes Faria" w:date="2019-03-13T18:55:00Z"/>
                <w:rFonts w:ascii="Verdana" w:hAnsi="Verdana" w:cs="Calibri"/>
                <w:i/>
                <w:color w:val="000000"/>
                <w:sz w:val="18"/>
                <w:szCs w:val="18"/>
              </w:rPr>
            </w:pPr>
            <w:del w:id="65742"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5743" w:author="Matheus Gomes Faria" w:date="2019-03-13T18:55:00Z"/>
                <w:rFonts w:ascii="Verdana" w:hAnsi="Verdana" w:cs="Calibri"/>
                <w:i/>
                <w:color w:val="000000"/>
                <w:sz w:val="18"/>
                <w:szCs w:val="18"/>
              </w:rPr>
            </w:pPr>
            <w:del w:id="65744"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574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746" w:author="Matheus Gomes Faria" w:date="2019-03-13T18:55:00Z"/>
                <w:rFonts w:ascii="Verdana" w:hAnsi="Verdana" w:cs="Calibri"/>
                <w:i/>
                <w:color w:val="000000"/>
                <w:sz w:val="18"/>
                <w:szCs w:val="18"/>
              </w:rPr>
            </w:pPr>
            <w:del w:id="65747" w:author="Matheus Gomes Faria" w:date="2019-03-13T18:55:00Z">
              <w:r w:rsidDel="00CB0E70">
                <w:rPr>
                  <w:rFonts w:ascii="Verdana" w:hAnsi="Verdana" w:cs="Calibri"/>
                  <w:i/>
                  <w:color w:val="000000"/>
                  <w:sz w:val="18"/>
                  <w:szCs w:val="18"/>
                </w:rPr>
                <w:delText>98867516WJKJ05725</w:delText>
              </w:r>
            </w:del>
          </w:p>
        </w:tc>
        <w:tc>
          <w:tcPr>
            <w:tcW w:w="1851" w:type="dxa"/>
            <w:shd w:val="clear" w:color="auto" w:fill="auto"/>
            <w:noWrap/>
            <w:vAlign w:val="center"/>
            <w:hideMark/>
          </w:tcPr>
          <w:p w:rsidR="00B60DD6" w:rsidDel="00CB0E70" w:rsidRDefault="00697D6A">
            <w:pPr>
              <w:autoSpaceDE/>
              <w:autoSpaceDN/>
              <w:adjustRightInd/>
              <w:rPr>
                <w:del w:id="65748" w:author="Matheus Gomes Faria" w:date="2019-03-13T18:55:00Z"/>
                <w:rFonts w:ascii="Verdana" w:hAnsi="Verdana" w:cs="Calibri"/>
                <w:i/>
                <w:color w:val="000000"/>
                <w:sz w:val="18"/>
                <w:szCs w:val="18"/>
              </w:rPr>
            </w:pPr>
            <w:del w:id="6574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750" w:author="Matheus Gomes Faria" w:date="2019-03-13T18:55:00Z"/>
                <w:rFonts w:ascii="Verdana" w:hAnsi="Verdana" w:cs="Calibri"/>
                <w:i/>
                <w:color w:val="000000"/>
                <w:sz w:val="18"/>
                <w:szCs w:val="18"/>
              </w:rPr>
            </w:pPr>
            <w:del w:id="6575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752" w:author="Matheus Gomes Faria" w:date="2019-03-13T18:55:00Z"/>
                <w:rFonts w:ascii="Verdana" w:hAnsi="Verdana" w:cs="Calibri"/>
                <w:i/>
                <w:color w:val="000000"/>
                <w:sz w:val="18"/>
                <w:szCs w:val="18"/>
              </w:rPr>
            </w:pPr>
            <w:del w:id="65753" w:author="Matheus Gomes Faria" w:date="2019-03-13T18:55:00Z">
              <w:r w:rsidDel="00CB0E70">
                <w:rPr>
                  <w:rFonts w:ascii="Verdana" w:hAnsi="Verdana" w:cs="Calibri"/>
                  <w:i/>
                  <w:color w:val="000000"/>
                  <w:sz w:val="18"/>
                  <w:szCs w:val="18"/>
                </w:rPr>
                <w:delText>QPJ9801  </w:delText>
              </w:r>
            </w:del>
          </w:p>
        </w:tc>
        <w:tc>
          <w:tcPr>
            <w:tcW w:w="1701" w:type="dxa"/>
            <w:shd w:val="clear" w:color="auto" w:fill="auto"/>
            <w:noWrap/>
            <w:vAlign w:val="center"/>
            <w:hideMark/>
          </w:tcPr>
          <w:p w:rsidR="00B60DD6" w:rsidDel="00CB0E70" w:rsidRDefault="00697D6A">
            <w:pPr>
              <w:autoSpaceDE/>
              <w:autoSpaceDN/>
              <w:adjustRightInd/>
              <w:rPr>
                <w:del w:id="65754" w:author="Matheus Gomes Faria" w:date="2019-03-13T18:55:00Z"/>
                <w:rFonts w:ascii="Verdana" w:hAnsi="Verdana" w:cs="Calibri"/>
                <w:i/>
                <w:color w:val="000000"/>
                <w:sz w:val="18"/>
                <w:szCs w:val="18"/>
              </w:rPr>
            </w:pPr>
            <w:del w:id="65755" w:author="Matheus Gomes Faria" w:date="2019-03-13T18:55:00Z">
              <w:r w:rsidDel="00CB0E70">
                <w:rPr>
                  <w:rFonts w:ascii="Verdana" w:hAnsi="Verdana" w:cs="Calibri"/>
                  <w:i/>
                  <w:color w:val="000000"/>
                  <w:sz w:val="18"/>
                  <w:szCs w:val="18"/>
                </w:rPr>
                <w:delText>1168844565</w:delText>
              </w:r>
            </w:del>
          </w:p>
        </w:tc>
        <w:tc>
          <w:tcPr>
            <w:tcW w:w="2551" w:type="dxa"/>
            <w:shd w:val="clear" w:color="auto" w:fill="auto"/>
            <w:noWrap/>
            <w:vAlign w:val="center"/>
            <w:hideMark/>
          </w:tcPr>
          <w:p w:rsidR="00B60DD6" w:rsidDel="00CB0E70" w:rsidRDefault="00697D6A">
            <w:pPr>
              <w:autoSpaceDE/>
              <w:autoSpaceDN/>
              <w:adjustRightInd/>
              <w:rPr>
                <w:del w:id="65756" w:author="Matheus Gomes Faria" w:date="2019-03-13T18:55:00Z"/>
                <w:rFonts w:ascii="Verdana" w:hAnsi="Verdana" w:cs="Calibri"/>
                <w:i/>
                <w:color w:val="000000"/>
                <w:sz w:val="18"/>
                <w:szCs w:val="18"/>
              </w:rPr>
            </w:pPr>
            <w:del w:id="6575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758" w:author="Matheus Gomes Faria" w:date="2019-03-13T18:55:00Z"/>
                <w:rFonts w:ascii="Verdana" w:hAnsi="Verdana" w:cs="Calibri"/>
                <w:i/>
                <w:color w:val="000000"/>
                <w:sz w:val="18"/>
                <w:szCs w:val="18"/>
              </w:rPr>
            </w:pPr>
            <w:del w:id="65759" w:author="Matheus Gomes Faria" w:date="2019-03-13T18:55:00Z">
              <w:r w:rsidDel="00CB0E70">
                <w:rPr>
                  <w:rFonts w:ascii="Verdana" w:hAnsi="Verdana" w:cs="Calibri"/>
                  <w:i/>
                  <w:color w:val="000000"/>
                  <w:sz w:val="18"/>
                  <w:szCs w:val="18"/>
                </w:rPr>
                <w:delText>132.450,00</w:delText>
              </w:r>
            </w:del>
          </w:p>
        </w:tc>
        <w:tc>
          <w:tcPr>
            <w:tcW w:w="993" w:type="dxa"/>
            <w:shd w:val="clear" w:color="auto" w:fill="auto"/>
            <w:noWrap/>
            <w:vAlign w:val="center"/>
            <w:hideMark/>
          </w:tcPr>
          <w:p w:rsidR="00B60DD6" w:rsidDel="00CB0E70" w:rsidRDefault="00697D6A">
            <w:pPr>
              <w:autoSpaceDE/>
              <w:autoSpaceDN/>
              <w:adjustRightInd/>
              <w:rPr>
                <w:del w:id="65760" w:author="Matheus Gomes Faria" w:date="2019-03-13T18:55:00Z"/>
                <w:rFonts w:ascii="Verdana" w:hAnsi="Verdana" w:cs="Calibri"/>
                <w:i/>
                <w:color w:val="000000"/>
                <w:sz w:val="18"/>
                <w:szCs w:val="18"/>
              </w:rPr>
            </w:pPr>
            <w:del w:id="65761" w:author="Matheus Gomes Faria" w:date="2019-03-13T18:55:00Z">
              <w:r w:rsidDel="00CB0E70">
                <w:rPr>
                  <w:rFonts w:ascii="Verdana" w:hAnsi="Verdana" w:cs="Calibri"/>
                  <w:i/>
                  <w:color w:val="000000"/>
                  <w:sz w:val="18"/>
                  <w:szCs w:val="18"/>
                </w:rPr>
                <w:delText>017045-3</w:delText>
              </w:r>
            </w:del>
          </w:p>
        </w:tc>
      </w:tr>
      <w:tr w:rsidR="00B60DD6" w:rsidDel="00CB0E70">
        <w:trPr>
          <w:trHeight w:val="300"/>
          <w:del w:id="6576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763" w:author="Matheus Gomes Faria" w:date="2019-03-13T18:55:00Z"/>
                <w:rFonts w:ascii="Verdana" w:hAnsi="Verdana" w:cs="Calibri"/>
                <w:i/>
                <w:color w:val="000000"/>
                <w:sz w:val="18"/>
                <w:szCs w:val="18"/>
              </w:rPr>
            </w:pPr>
            <w:del w:id="65764" w:author="Matheus Gomes Faria" w:date="2019-03-13T18:55:00Z">
              <w:r w:rsidDel="00CB0E70">
                <w:rPr>
                  <w:rFonts w:ascii="Verdana" w:hAnsi="Verdana" w:cs="Calibri"/>
                  <w:i/>
                  <w:color w:val="000000"/>
                  <w:sz w:val="18"/>
                  <w:szCs w:val="18"/>
                </w:rPr>
                <w:delText>93Y4SRF84KJ703808</w:delText>
              </w:r>
            </w:del>
          </w:p>
        </w:tc>
        <w:tc>
          <w:tcPr>
            <w:tcW w:w="1851" w:type="dxa"/>
            <w:shd w:val="clear" w:color="auto" w:fill="auto"/>
            <w:noWrap/>
            <w:vAlign w:val="center"/>
            <w:hideMark/>
          </w:tcPr>
          <w:p w:rsidR="00B60DD6" w:rsidDel="00CB0E70" w:rsidRDefault="00697D6A">
            <w:pPr>
              <w:autoSpaceDE/>
              <w:autoSpaceDN/>
              <w:adjustRightInd/>
              <w:rPr>
                <w:del w:id="65765" w:author="Matheus Gomes Faria" w:date="2019-03-13T18:55:00Z"/>
                <w:rFonts w:ascii="Verdana" w:hAnsi="Verdana" w:cs="Calibri"/>
                <w:i/>
                <w:color w:val="000000"/>
                <w:sz w:val="18"/>
                <w:szCs w:val="18"/>
              </w:rPr>
            </w:pPr>
            <w:del w:id="6576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767" w:author="Matheus Gomes Faria" w:date="2019-03-13T18:55:00Z"/>
                <w:rFonts w:ascii="Verdana" w:hAnsi="Verdana" w:cs="Calibri"/>
                <w:i/>
                <w:color w:val="000000"/>
                <w:sz w:val="18"/>
                <w:szCs w:val="18"/>
              </w:rPr>
            </w:pPr>
            <w:del w:id="6576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769" w:author="Matheus Gomes Faria" w:date="2019-03-13T18:55:00Z"/>
                <w:rFonts w:ascii="Verdana" w:hAnsi="Verdana" w:cs="Calibri"/>
                <w:i/>
                <w:color w:val="000000"/>
                <w:sz w:val="18"/>
                <w:szCs w:val="18"/>
              </w:rPr>
            </w:pPr>
            <w:del w:id="65770" w:author="Matheus Gomes Faria" w:date="2019-03-13T18:55:00Z">
              <w:r w:rsidDel="00CB0E70">
                <w:rPr>
                  <w:rFonts w:ascii="Verdana" w:hAnsi="Verdana" w:cs="Calibri"/>
                  <w:i/>
                  <w:color w:val="000000"/>
                  <w:sz w:val="18"/>
                  <w:szCs w:val="18"/>
                </w:rPr>
                <w:delText>QPJ0799  </w:delText>
              </w:r>
            </w:del>
          </w:p>
        </w:tc>
        <w:tc>
          <w:tcPr>
            <w:tcW w:w="1701" w:type="dxa"/>
            <w:shd w:val="clear" w:color="auto" w:fill="auto"/>
            <w:noWrap/>
            <w:vAlign w:val="center"/>
            <w:hideMark/>
          </w:tcPr>
          <w:p w:rsidR="00B60DD6" w:rsidDel="00CB0E70" w:rsidRDefault="00697D6A">
            <w:pPr>
              <w:autoSpaceDE/>
              <w:autoSpaceDN/>
              <w:adjustRightInd/>
              <w:rPr>
                <w:del w:id="65771" w:author="Matheus Gomes Faria" w:date="2019-03-13T18:55:00Z"/>
                <w:rFonts w:ascii="Verdana" w:hAnsi="Verdana" w:cs="Calibri"/>
                <w:i/>
                <w:color w:val="000000"/>
                <w:sz w:val="18"/>
                <w:szCs w:val="18"/>
              </w:rPr>
            </w:pPr>
            <w:del w:id="65772" w:author="Matheus Gomes Faria" w:date="2019-03-13T18:55:00Z">
              <w:r w:rsidDel="00CB0E70">
                <w:rPr>
                  <w:rFonts w:ascii="Verdana" w:hAnsi="Verdana" w:cs="Calibri"/>
                  <w:i/>
                  <w:color w:val="000000"/>
                  <w:sz w:val="18"/>
                  <w:szCs w:val="18"/>
                </w:rPr>
                <w:delText>1168754922</w:delText>
              </w:r>
            </w:del>
          </w:p>
        </w:tc>
        <w:tc>
          <w:tcPr>
            <w:tcW w:w="2551" w:type="dxa"/>
            <w:shd w:val="clear" w:color="auto" w:fill="auto"/>
            <w:noWrap/>
            <w:vAlign w:val="center"/>
            <w:hideMark/>
          </w:tcPr>
          <w:p w:rsidR="00B60DD6" w:rsidDel="00CB0E70" w:rsidRDefault="00697D6A">
            <w:pPr>
              <w:autoSpaceDE/>
              <w:autoSpaceDN/>
              <w:adjustRightInd/>
              <w:rPr>
                <w:del w:id="65773" w:author="Matheus Gomes Faria" w:date="2019-03-13T18:55:00Z"/>
                <w:rFonts w:ascii="Verdana" w:hAnsi="Verdana" w:cs="Calibri"/>
                <w:i/>
                <w:color w:val="000000"/>
                <w:sz w:val="18"/>
                <w:szCs w:val="18"/>
              </w:rPr>
            </w:pPr>
            <w:del w:id="6577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775" w:author="Matheus Gomes Faria" w:date="2019-03-13T18:55:00Z"/>
                <w:rFonts w:ascii="Verdana" w:hAnsi="Verdana" w:cs="Calibri"/>
                <w:i/>
                <w:color w:val="000000"/>
                <w:sz w:val="18"/>
                <w:szCs w:val="18"/>
              </w:rPr>
            </w:pPr>
            <w:del w:id="6577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777" w:author="Matheus Gomes Faria" w:date="2019-03-13T18:55:00Z"/>
                <w:rFonts w:ascii="Verdana" w:hAnsi="Verdana" w:cs="Calibri"/>
                <w:i/>
                <w:color w:val="000000"/>
                <w:sz w:val="18"/>
                <w:szCs w:val="18"/>
              </w:rPr>
            </w:pPr>
            <w:del w:id="6577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77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780" w:author="Matheus Gomes Faria" w:date="2019-03-13T18:55:00Z"/>
                <w:rFonts w:ascii="Verdana" w:hAnsi="Verdana" w:cs="Calibri"/>
                <w:i/>
                <w:color w:val="000000"/>
                <w:sz w:val="18"/>
                <w:szCs w:val="18"/>
              </w:rPr>
            </w:pPr>
            <w:del w:id="65781" w:author="Matheus Gomes Faria" w:date="2019-03-13T18:55:00Z">
              <w:r w:rsidDel="00CB0E70">
                <w:rPr>
                  <w:rFonts w:ascii="Verdana" w:hAnsi="Verdana" w:cs="Calibri"/>
                  <w:i/>
                  <w:color w:val="000000"/>
                  <w:sz w:val="18"/>
                  <w:szCs w:val="18"/>
                </w:rPr>
                <w:lastRenderedPageBreak/>
                <w:delText>93Y4SRF84KJ703803</w:delText>
              </w:r>
            </w:del>
          </w:p>
        </w:tc>
        <w:tc>
          <w:tcPr>
            <w:tcW w:w="1851" w:type="dxa"/>
            <w:shd w:val="clear" w:color="auto" w:fill="auto"/>
            <w:noWrap/>
            <w:vAlign w:val="center"/>
            <w:hideMark/>
          </w:tcPr>
          <w:p w:rsidR="00B60DD6" w:rsidDel="00CB0E70" w:rsidRDefault="00697D6A">
            <w:pPr>
              <w:autoSpaceDE/>
              <w:autoSpaceDN/>
              <w:adjustRightInd/>
              <w:rPr>
                <w:del w:id="65782" w:author="Matheus Gomes Faria" w:date="2019-03-13T18:55:00Z"/>
                <w:rFonts w:ascii="Verdana" w:hAnsi="Verdana" w:cs="Calibri"/>
                <w:i/>
                <w:color w:val="000000"/>
                <w:sz w:val="18"/>
                <w:szCs w:val="18"/>
              </w:rPr>
            </w:pPr>
            <w:del w:id="6578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784" w:author="Matheus Gomes Faria" w:date="2019-03-13T18:55:00Z"/>
                <w:rFonts w:ascii="Verdana" w:hAnsi="Verdana" w:cs="Calibri"/>
                <w:i/>
                <w:color w:val="000000"/>
                <w:sz w:val="18"/>
                <w:szCs w:val="18"/>
              </w:rPr>
            </w:pPr>
            <w:del w:id="6578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786" w:author="Matheus Gomes Faria" w:date="2019-03-13T18:55:00Z"/>
                <w:rFonts w:ascii="Verdana" w:hAnsi="Verdana" w:cs="Calibri"/>
                <w:i/>
                <w:color w:val="000000"/>
                <w:sz w:val="18"/>
                <w:szCs w:val="18"/>
              </w:rPr>
            </w:pPr>
            <w:del w:id="65787" w:author="Matheus Gomes Faria" w:date="2019-03-13T18:55:00Z">
              <w:r w:rsidDel="00CB0E70">
                <w:rPr>
                  <w:rFonts w:ascii="Verdana" w:hAnsi="Verdana" w:cs="Calibri"/>
                  <w:i/>
                  <w:color w:val="000000"/>
                  <w:sz w:val="18"/>
                  <w:szCs w:val="18"/>
                </w:rPr>
                <w:delText>QPJ0798  </w:delText>
              </w:r>
            </w:del>
          </w:p>
        </w:tc>
        <w:tc>
          <w:tcPr>
            <w:tcW w:w="1701" w:type="dxa"/>
            <w:shd w:val="clear" w:color="auto" w:fill="auto"/>
            <w:noWrap/>
            <w:vAlign w:val="center"/>
            <w:hideMark/>
          </w:tcPr>
          <w:p w:rsidR="00B60DD6" w:rsidDel="00CB0E70" w:rsidRDefault="00697D6A">
            <w:pPr>
              <w:autoSpaceDE/>
              <w:autoSpaceDN/>
              <w:adjustRightInd/>
              <w:rPr>
                <w:del w:id="65788" w:author="Matheus Gomes Faria" w:date="2019-03-13T18:55:00Z"/>
                <w:rFonts w:ascii="Verdana" w:hAnsi="Verdana" w:cs="Calibri"/>
                <w:i/>
                <w:color w:val="000000"/>
                <w:sz w:val="18"/>
                <w:szCs w:val="18"/>
              </w:rPr>
            </w:pPr>
            <w:del w:id="65789" w:author="Matheus Gomes Faria" w:date="2019-03-13T18:55:00Z">
              <w:r w:rsidDel="00CB0E70">
                <w:rPr>
                  <w:rFonts w:ascii="Verdana" w:hAnsi="Verdana" w:cs="Calibri"/>
                  <w:i/>
                  <w:color w:val="000000"/>
                  <w:sz w:val="18"/>
                  <w:szCs w:val="18"/>
                </w:rPr>
                <w:delText>1168754914</w:delText>
              </w:r>
            </w:del>
          </w:p>
        </w:tc>
        <w:tc>
          <w:tcPr>
            <w:tcW w:w="2551" w:type="dxa"/>
            <w:shd w:val="clear" w:color="auto" w:fill="auto"/>
            <w:noWrap/>
            <w:vAlign w:val="center"/>
            <w:hideMark/>
          </w:tcPr>
          <w:p w:rsidR="00B60DD6" w:rsidDel="00CB0E70" w:rsidRDefault="00697D6A">
            <w:pPr>
              <w:autoSpaceDE/>
              <w:autoSpaceDN/>
              <w:adjustRightInd/>
              <w:rPr>
                <w:del w:id="65790" w:author="Matheus Gomes Faria" w:date="2019-03-13T18:55:00Z"/>
                <w:rFonts w:ascii="Verdana" w:hAnsi="Verdana" w:cs="Calibri"/>
                <w:i/>
                <w:color w:val="000000"/>
                <w:sz w:val="18"/>
                <w:szCs w:val="18"/>
              </w:rPr>
            </w:pPr>
            <w:del w:id="6579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792" w:author="Matheus Gomes Faria" w:date="2019-03-13T18:55:00Z"/>
                <w:rFonts w:ascii="Verdana" w:hAnsi="Verdana" w:cs="Calibri"/>
                <w:i/>
                <w:color w:val="000000"/>
                <w:sz w:val="18"/>
                <w:szCs w:val="18"/>
              </w:rPr>
            </w:pPr>
            <w:del w:id="6579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794" w:author="Matheus Gomes Faria" w:date="2019-03-13T18:55:00Z"/>
                <w:rFonts w:ascii="Verdana" w:hAnsi="Verdana" w:cs="Calibri"/>
                <w:i/>
                <w:color w:val="000000"/>
                <w:sz w:val="18"/>
                <w:szCs w:val="18"/>
              </w:rPr>
            </w:pPr>
            <w:del w:id="6579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79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797" w:author="Matheus Gomes Faria" w:date="2019-03-13T18:55:00Z"/>
                <w:rFonts w:ascii="Verdana" w:hAnsi="Verdana" w:cs="Calibri"/>
                <w:i/>
                <w:color w:val="000000"/>
                <w:sz w:val="18"/>
                <w:szCs w:val="18"/>
              </w:rPr>
            </w:pPr>
            <w:del w:id="65798" w:author="Matheus Gomes Faria" w:date="2019-03-13T18:55:00Z">
              <w:r w:rsidDel="00CB0E70">
                <w:rPr>
                  <w:rFonts w:ascii="Verdana" w:hAnsi="Verdana" w:cs="Calibri"/>
                  <w:i/>
                  <w:color w:val="000000"/>
                  <w:sz w:val="18"/>
                  <w:szCs w:val="18"/>
                </w:rPr>
                <w:delText>93Y4SRF84KJ703791</w:delText>
              </w:r>
            </w:del>
          </w:p>
        </w:tc>
        <w:tc>
          <w:tcPr>
            <w:tcW w:w="1851" w:type="dxa"/>
            <w:shd w:val="clear" w:color="auto" w:fill="auto"/>
            <w:noWrap/>
            <w:vAlign w:val="center"/>
            <w:hideMark/>
          </w:tcPr>
          <w:p w:rsidR="00B60DD6" w:rsidDel="00CB0E70" w:rsidRDefault="00697D6A">
            <w:pPr>
              <w:autoSpaceDE/>
              <w:autoSpaceDN/>
              <w:adjustRightInd/>
              <w:rPr>
                <w:del w:id="65799" w:author="Matheus Gomes Faria" w:date="2019-03-13T18:55:00Z"/>
                <w:rFonts w:ascii="Verdana" w:hAnsi="Verdana" w:cs="Calibri"/>
                <w:i/>
                <w:color w:val="000000"/>
                <w:sz w:val="18"/>
                <w:szCs w:val="18"/>
              </w:rPr>
            </w:pPr>
            <w:del w:id="6580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801" w:author="Matheus Gomes Faria" w:date="2019-03-13T18:55:00Z"/>
                <w:rFonts w:ascii="Verdana" w:hAnsi="Verdana" w:cs="Calibri"/>
                <w:i/>
                <w:color w:val="000000"/>
                <w:sz w:val="18"/>
                <w:szCs w:val="18"/>
              </w:rPr>
            </w:pPr>
            <w:del w:id="6580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803" w:author="Matheus Gomes Faria" w:date="2019-03-13T18:55:00Z"/>
                <w:rFonts w:ascii="Verdana" w:hAnsi="Verdana" w:cs="Calibri"/>
                <w:i/>
                <w:color w:val="000000"/>
                <w:sz w:val="18"/>
                <w:szCs w:val="18"/>
              </w:rPr>
            </w:pPr>
            <w:del w:id="65804" w:author="Matheus Gomes Faria" w:date="2019-03-13T18:55:00Z">
              <w:r w:rsidDel="00CB0E70">
                <w:rPr>
                  <w:rFonts w:ascii="Verdana" w:hAnsi="Verdana" w:cs="Calibri"/>
                  <w:i/>
                  <w:color w:val="000000"/>
                  <w:sz w:val="18"/>
                  <w:szCs w:val="18"/>
                </w:rPr>
                <w:delText>QPJ0797  </w:delText>
              </w:r>
            </w:del>
          </w:p>
        </w:tc>
        <w:tc>
          <w:tcPr>
            <w:tcW w:w="1701" w:type="dxa"/>
            <w:shd w:val="clear" w:color="auto" w:fill="auto"/>
            <w:noWrap/>
            <w:vAlign w:val="center"/>
            <w:hideMark/>
          </w:tcPr>
          <w:p w:rsidR="00B60DD6" w:rsidDel="00CB0E70" w:rsidRDefault="00697D6A">
            <w:pPr>
              <w:autoSpaceDE/>
              <w:autoSpaceDN/>
              <w:adjustRightInd/>
              <w:rPr>
                <w:del w:id="65805" w:author="Matheus Gomes Faria" w:date="2019-03-13T18:55:00Z"/>
                <w:rFonts w:ascii="Verdana" w:hAnsi="Verdana" w:cs="Calibri"/>
                <w:i/>
                <w:color w:val="000000"/>
                <w:sz w:val="18"/>
                <w:szCs w:val="18"/>
              </w:rPr>
            </w:pPr>
            <w:del w:id="65806" w:author="Matheus Gomes Faria" w:date="2019-03-13T18:55:00Z">
              <w:r w:rsidDel="00CB0E70">
                <w:rPr>
                  <w:rFonts w:ascii="Verdana" w:hAnsi="Verdana" w:cs="Calibri"/>
                  <w:i/>
                  <w:color w:val="000000"/>
                  <w:sz w:val="18"/>
                  <w:szCs w:val="18"/>
                </w:rPr>
                <w:delText>1168754892</w:delText>
              </w:r>
            </w:del>
          </w:p>
        </w:tc>
        <w:tc>
          <w:tcPr>
            <w:tcW w:w="2551" w:type="dxa"/>
            <w:shd w:val="clear" w:color="auto" w:fill="auto"/>
            <w:noWrap/>
            <w:vAlign w:val="center"/>
            <w:hideMark/>
          </w:tcPr>
          <w:p w:rsidR="00B60DD6" w:rsidDel="00CB0E70" w:rsidRDefault="00697D6A">
            <w:pPr>
              <w:autoSpaceDE/>
              <w:autoSpaceDN/>
              <w:adjustRightInd/>
              <w:rPr>
                <w:del w:id="65807" w:author="Matheus Gomes Faria" w:date="2019-03-13T18:55:00Z"/>
                <w:rFonts w:ascii="Verdana" w:hAnsi="Verdana" w:cs="Calibri"/>
                <w:i/>
                <w:color w:val="000000"/>
                <w:sz w:val="18"/>
                <w:szCs w:val="18"/>
              </w:rPr>
            </w:pPr>
            <w:del w:id="6580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809" w:author="Matheus Gomes Faria" w:date="2019-03-13T18:55:00Z"/>
                <w:rFonts w:ascii="Verdana" w:hAnsi="Verdana" w:cs="Calibri"/>
                <w:i/>
                <w:color w:val="000000"/>
                <w:sz w:val="18"/>
                <w:szCs w:val="18"/>
              </w:rPr>
            </w:pPr>
            <w:del w:id="6581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811" w:author="Matheus Gomes Faria" w:date="2019-03-13T18:55:00Z"/>
                <w:rFonts w:ascii="Verdana" w:hAnsi="Verdana" w:cs="Calibri"/>
                <w:i/>
                <w:color w:val="000000"/>
                <w:sz w:val="18"/>
                <w:szCs w:val="18"/>
              </w:rPr>
            </w:pPr>
            <w:del w:id="6581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81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814" w:author="Matheus Gomes Faria" w:date="2019-03-13T18:55:00Z"/>
                <w:rFonts w:ascii="Verdana" w:hAnsi="Verdana" w:cs="Calibri"/>
                <w:i/>
                <w:color w:val="000000"/>
                <w:sz w:val="18"/>
                <w:szCs w:val="18"/>
              </w:rPr>
            </w:pPr>
            <w:del w:id="65815" w:author="Matheus Gomes Faria" w:date="2019-03-13T18:55:00Z">
              <w:r w:rsidDel="00CB0E70">
                <w:rPr>
                  <w:rFonts w:ascii="Verdana" w:hAnsi="Verdana" w:cs="Calibri"/>
                  <w:i/>
                  <w:color w:val="000000"/>
                  <w:sz w:val="18"/>
                  <w:szCs w:val="18"/>
                </w:rPr>
                <w:delText>93Y4SRF84KJ619233</w:delText>
              </w:r>
            </w:del>
          </w:p>
        </w:tc>
        <w:tc>
          <w:tcPr>
            <w:tcW w:w="1851" w:type="dxa"/>
            <w:shd w:val="clear" w:color="auto" w:fill="auto"/>
            <w:noWrap/>
            <w:vAlign w:val="center"/>
            <w:hideMark/>
          </w:tcPr>
          <w:p w:rsidR="00B60DD6" w:rsidDel="00CB0E70" w:rsidRDefault="00697D6A">
            <w:pPr>
              <w:autoSpaceDE/>
              <w:autoSpaceDN/>
              <w:adjustRightInd/>
              <w:rPr>
                <w:del w:id="65816" w:author="Matheus Gomes Faria" w:date="2019-03-13T18:55:00Z"/>
                <w:rFonts w:ascii="Verdana" w:hAnsi="Verdana" w:cs="Calibri"/>
                <w:i/>
                <w:color w:val="000000"/>
                <w:sz w:val="18"/>
                <w:szCs w:val="18"/>
              </w:rPr>
            </w:pPr>
            <w:del w:id="6581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818" w:author="Matheus Gomes Faria" w:date="2019-03-13T18:55:00Z"/>
                <w:rFonts w:ascii="Verdana" w:hAnsi="Verdana" w:cs="Calibri"/>
                <w:i/>
                <w:color w:val="000000"/>
                <w:sz w:val="18"/>
                <w:szCs w:val="18"/>
              </w:rPr>
            </w:pPr>
            <w:del w:id="6581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820" w:author="Matheus Gomes Faria" w:date="2019-03-13T18:55:00Z"/>
                <w:rFonts w:ascii="Verdana" w:hAnsi="Verdana" w:cs="Calibri"/>
                <w:i/>
                <w:color w:val="000000"/>
                <w:sz w:val="18"/>
                <w:szCs w:val="18"/>
              </w:rPr>
            </w:pPr>
            <w:del w:id="65821" w:author="Matheus Gomes Faria" w:date="2019-03-13T18:55:00Z">
              <w:r w:rsidDel="00CB0E70">
                <w:rPr>
                  <w:rFonts w:ascii="Verdana" w:hAnsi="Verdana" w:cs="Calibri"/>
                  <w:i/>
                  <w:color w:val="000000"/>
                  <w:sz w:val="18"/>
                  <w:szCs w:val="18"/>
                </w:rPr>
                <w:delText>QPJ0796  </w:delText>
              </w:r>
            </w:del>
          </w:p>
        </w:tc>
        <w:tc>
          <w:tcPr>
            <w:tcW w:w="1701" w:type="dxa"/>
            <w:shd w:val="clear" w:color="auto" w:fill="auto"/>
            <w:noWrap/>
            <w:vAlign w:val="center"/>
            <w:hideMark/>
          </w:tcPr>
          <w:p w:rsidR="00B60DD6" w:rsidDel="00CB0E70" w:rsidRDefault="00697D6A">
            <w:pPr>
              <w:autoSpaceDE/>
              <w:autoSpaceDN/>
              <w:adjustRightInd/>
              <w:rPr>
                <w:del w:id="65822" w:author="Matheus Gomes Faria" w:date="2019-03-13T18:55:00Z"/>
                <w:rFonts w:ascii="Verdana" w:hAnsi="Verdana" w:cs="Calibri"/>
                <w:i/>
                <w:color w:val="000000"/>
                <w:sz w:val="18"/>
                <w:szCs w:val="18"/>
              </w:rPr>
            </w:pPr>
            <w:del w:id="65823" w:author="Matheus Gomes Faria" w:date="2019-03-13T18:55:00Z">
              <w:r w:rsidDel="00CB0E70">
                <w:rPr>
                  <w:rFonts w:ascii="Verdana" w:hAnsi="Verdana" w:cs="Calibri"/>
                  <w:i/>
                  <w:color w:val="000000"/>
                  <w:sz w:val="18"/>
                  <w:szCs w:val="18"/>
                </w:rPr>
                <w:delText>1168754876</w:delText>
              </w:r>
            </w:del>
          </w:p>
        </w:tc>
        <w:tc>
          <w:tcPr>
            <w:tcW w:w="2551" w:type="dxa"/>
            <w:shd w:val="clear" w:color="auto" w:fill="auto"/>
            <w:noWrap/>
            <w:vAlign w:val="center"/>
            <w:hideMark/>
          </w:tcPr>
          <w:p w:rsidR="00B60DD6" w:rsidDel="00CB0E70" w:rsidRDefault="00697D6A">
            <w:pPr>
              <w:autoSpaceDE/>
              <w:autoSpaceDN/>
              <w:adjustRightInd/>
              <w:rPr>
                <w:del w:id="65824" w:author="Matheus Gomes Faria" w:date="2019-03-13T18:55:00Z"/>
                <w:rFonts w:ascii="Verdana" w:hAnsi="Verdana" w:cs="Calibri"/>
                <w:i/>
                <w:color w:val="000000"/>
                <w:sz w:val="18"/>
                <w:szCs w:val="18"/>
              </w:rPr>
            </w:pPr>
            <w:del w:id="6582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826" w:author="Matheus Gomes Faria" w:date="2019-03-13T18:55:00Z"/>
                <w:rFonts w:ascii="Verdana" w:hAnsi="Verdana" w:cs="Calibri"/>
                <w:i/>
                <w:color w:val="000000"/>
                <w:sz w:val="18"/>
                <w:szCs w:val="18"/>
              </w:rPr>
            </w:pPr>
            <w:del w:id="6582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828" w:author="Matheus Gomes Faria" w:date="2019-03-13T18:55:00Z"/>
                <w:rFonts w:ascii="Verdana" w:hAnsi="Verdana" w:cs="Calibri"/>
                <w:i/>
                <w:color w:val="000000"/>
                <w:sz w:val="18"/>
                <w:szCs w:val="18"/>
              </w:rPr>
            </w:pPr>
            <w:del w:id="6582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83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831" w:author="Matheus Gomes Faria" w:date="2019-03-13T18:55:00Z"/>
                <w:rFonts w:ascii="Verdana" w:hAnsi="Verdana" w:cs="Calibri"/>
                <w:i/>
                <w:color w:val="000000"/>
                <w:sz w:val="18"/>
                <w:szCs w:val="18"/>
              </w:rPr>
            </w:pPr>
            <w:del w:id="65832" w:author="Matheus Gomes Faria" w:date="2019-03-13T18:55:00Z">
              <w:r w:rsidDel="00CB0E70">
                <w:rPr>
                  <w:rFonts w:ascii="Verdana" w:hAnsi="Verdana" w:cs="Calibri"/>
                  <w:i/>
                  <w:color w:val="000000"/>
                  <w:sz w:val="18"/>
                  <w:szCs w:val="18"/>
                </w:rPr>
                <w:delText>93Y4SRF84KJ619207</w:delText>
              </w:r>
            </w:del>
          </w:p>
        </w:tc>
        <w:tc>
          <w:tcPr>
            <w:tcW w:w="1851" w:type="dxa"/>
            <w:shd w:val="clear" w:color="auto" w:fill="auto"/>
            <w:noWrap/>
            <w:vAlign w:val="center"/>
            <w:hideMark/>
          </w:tcPr>
          <w:p w:rsidR="00B60DD6" w:rsidDel="00CB0E70" w:rsidRDefault="00697D6A">
            <w:pPr>
              <w:autoSpaceDE/>
              <w:autoSpaceDN/>
              <w:adjustRightInd/>
              <w:rPr>
                <w:del w:id="65833" w:author="Matheus Gomes Faria" w:date="2019-03-13T18:55:00Z"/>
                <w:rFonts w:ascii="Verdana" w:hAnsi="Verdana" w:cs="Calibri"/>
                <w:i/>
                <w:color w:val="000000"/>
                <w:sz w:val="18"/>
                <w:szCs w:val="18"/>
              </w:rPr>
            </w:pPr>
            <w:del w:id="6583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835" w:author="Matheus Gomes Faria" w:date="2019-03-13T18:55:00Z"/>
                <w:rFonts w:ascii="Verdana" w:hAnsi="Verdana" w:cs="Calibri"/>
                <w:i/>
                <w:color w:val="000000"/>
                <w:sz w:val="18"/>
                <w:szCs w:val="18"/>
              </w:rPr>
            </w:pPr>
            <w:del w:id="6583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837" w:author="Matheus Gomes Faria" w:date="2019-03-13T18:55:00Z"/>
                <w:rFonts w:ascii="Verdana" w:hAnsi="Verdana" w:cs="Calibri"/>
                <w:i/>
                <w:color w:val="000000"/>
                <w:sz w:val="18"/>
                <w:szCs w:val="18"/>
              </w:rPr>
            </w:pPr>
            <w:del w:id="65838" w:author="Matheus Gomes Faria" w:date="2019-03-13T18:55:00Z">
              <w:r w:rsidDel="00CB0E70">
                <w:rPr>
                  <w:rFonts w:ascii="Verdana" w:hAnsi="Verdana" w:cs="Calibri"/>
                  <w:i/>
                  <w:color w:val="000000"/>
                  <w:sz w:val="18"/>
                  <w:szCs w:val="18"/>
                </w:rPr>
                <w:delText>QPJ0795  </w:delText>
              </w:r>
            </w:del>
          </w:p>
        </w:tc>
        <w:tc>
          <w:tcPr>
            <w:tcW w:w="1701" w:type="dxa"/>
            <w:shd w:val="clear" w:color="auto" w:fill="auto"/>
            <w:noWrap/>
            <w:vAlign w:val="center"/>
            <w:hideMark/>
          </w:tcPr>
          <w:p w:rsidR="00B60DD6" w:rsidDel="00CB0E70" w:rsidRDefault="00697D6A">
            <w:pPr>
              <w:autoSpaceDE/>
              <w:autoSpaceDN/>
              <w:adjustRightInd/>
              <w:rPr>
                <w:del w:id="65839" w:author="Matheus Gomes Faria" w:date="2019-03-13T18:55:00Z"/>
                <w:rFonts w:ascii="Verdana" w:hAnsi="Verdana" w:cs="Calibri"/>
                <w:i/>
                <w:color w:val="000000"/>
                <w:sz w:val="18"/>
                <w:szCs w:val="18"/>
              </w:rPr>
            </w:pPr>
            <w:del w:id="65840" w:author="Matheus Gomes Faria" w:date="2019-03-13T18:55:00Z">
              <w:r w:rsidDel="00CB0E70">
                <w:rPr>
                  <w:rFonts w:ascii="Verdana" w:hAnsi="Verdana" w:cs="Calibri"/>
                  <w:i/>
                  <w:color w:val="000000"/>
                  <w:sz w:val="18"/>
                  <w:szCs w:val="18"/>
                </w:rPr>
                <w:delText>1168754868</w:delText>
              </w:r>
            </w:del>
          </w:p>
        </w:tc>
        <w:tc>
          <w:tcPr>
            <w:tcW w:w="2551" w:type="dxa"/>
            <w:shd w:val="clear" w:color="auto" w:fill="auto"/>
            <w:noWrap/>
            <w:vAlign w:val="center"/>
            <w:hideMark/>
          </w:tcPr>
          <w:p w:rsidR="00B60DD6" w:rsidDel="00CB0E70" w:rsidRDefault="00697D6A">
            <w:pPr>
              <w:autoSpaceDE/>
              <w:autoSpaceDN/>
              <w:adjustRightInd/>
              <w:rPr>
                <w:del w:id="65841" w:author="Matheus Gomes Faria" w:date="2019-03-13T18:55:00Z"/>
                <w:rFonts w:ascii="Verdana" w:hAnsi="Verdana" w:cs="Calibri"/>
                <w:i/>
                <w:color w:val="000000"/>
                <w:sz w:val="18"/>
                <w:szCs w:val="18"/>
              </w:rPr>
            </w:pPr>
            <w:del w:id="6584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843" w:author="Matheus Gomes Faria" w:date="2019-03-13T18:55:00Z"/>
                <w:rFonts w:ascii="Verdana" w:hAnsi="Verdana" w:cs="Calibri"/>
                <w:i/>
                <w:color w:val="000000"/>
                <w:sz w:val="18"/>
                <w:szCs w:val="18"/>
              </w:rPr>
            </w:pPr>
            <w:del w:id="6584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845" w:author="Matheus Gomes Faria" w:date="2019-03-13T18:55:00Z"/>
                <w:rFonts w:ascii="Verdana" w:hAnsi="Verdana" w:cs="Calibri"/>
                <w:i/>
                <w:color w:val="000000"/>
                <w:sz w:val="18"/>
                <w:szCs w:val="18"/>
              </w:rPr>
            </w:pPr>
            <w:del w:id="6584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84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848" w:author="Matheus Gomes Faria" w:date="2019-03-13T18:55:00Z"/>
                <w:rFonts w:ascii="Verdana" w:hAnsi="Verdana" w:cs="Calibri"/>
                <w:i/>
                <w:color w:val="000000"/>
                <w:sz w:val="18"/>
                <w:szCs w:val="18"/>
              </w:rPr>
            </w:pPr>
            <w:del w:id="65849" w:author="Matheus Gomes Faria" w:date="2019-03-13T18:55:00Z">
              <w:r w:rsidDel="00CB0E70">
                <w:rPr>
                  <w:rFonts w:ascii="Verdana" w:hAnsi="Verdana" w:cs="Calibri"/>
                  <w:i/>
                  <w:color w:val="000000"/>
                  <w:sz w:val="18"/>
                  <w:szCs w:val="18"/>
                </w:rPr>
                <w:delText>93Y4SRF84KJ619179</w:delText>
              </w:r>
            </w:del>
          </w:p>
        </w:tc>
        <w:tc>
          <w:tcPr>
            <w:tcW w:w="1851" w:type="dxa"/>
            <w:shd w:val="clear" w:color="auto" w:fill="auto"/>
            <w:noWrap/>
            <w:vAlign w:val="center"/>
            <w:hideMark/>
          </w:tcPr>
          <w:p w:rsidR="00B60DD6" w:rsidDel="00CB0E70" w:rsidRDefault="00697D6A">
            <w:pPr>
              <w:autoSpaceDE/>
              <w:autoSpaceDN/>
              <w:adjustRightInd/>
              <w:rPr>
                <w:del w:id="65850" w:author="Matheus Gomes Faria" w:date="2019-03-13T18:55:00Z"/>
                <w:rFonts w:ascii="Verdana" w:hAnsi="Verdana" w:cs="Calibri"/>
                <w:i/>
                <w:color w:val="000000"/>
                <w:sz w:val="18"/>
                <w:szCs w:val="18"/>
              </w:rPr>
            </w:pPr>
            <w:del w:id="6585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852" w:author="Matheus Gomes Faria" w:date="2019-03-13T18:55:00Z"/>
                <w:rFonts w:ascii="Verdana" w:hAnsi="Verdana" w:cs="Calibri"/>
                <w:i/>
                <w:color w:val="000000"/>
                <w:sz w:val="18"/>
                <w:szCs w:val="18"/>
              </w:rPr>
            </w:pPr>
            <w:del w:id="6585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854" w:author="Matheus Gomes Faria" w:date="2019-03-13T18:55:00Z"/>
                <w:rFonts w:ascii="Verdana" w:hAnsi="Verdana" w:cs="Calibri"/>
                <w:i/>
                <w:color w:val="000000"/>
                <w:sz w:val="18"/>
                <w:szCs w:val="18"/>
              </w:rPr>
            </w:pPr>
            <w:del w:id="65855" w:author="Matheus Gomes Faria" w:date="2019-03-13T18:55:00Z">
              <w:r w:rsidDel="00CB0E70">
                <w:rPr>
                  <w:rFonts w:ascii="Verdana" w:hAnsi="Verdana" w:cs="Calibri"/>
                  <w:i/>
                  <w:color w:val="000000"/>
                  <w:sz w:val="18"/>
                  <w:szCs w:val="18"/>
                </w:rPr>
                <w:delText>QPJ0794  </w:delText>
              </w:r>
            </w:del>
          </w:p>
        </w:tc>
        <w:tc>
          <w:tcPr>
            <w:tcW w:w="1701" w:type="dxa"/>
            <w:shd w:val="clear" w:color="auto" w:fill="auto"/>
            <w:noWrap/>
            <w:vAlign w:val="center"/>
            <w:hideMark/>
          </w:tcPr>
          <w:p w:rsidR="00B60DD6" w:rsidDel="00CB0E70" w:rsidRDefault="00697D6A">
            <w:pPr>
              <w:autoSpaceDE/>
              <w:autoSpaceDN/>
              <w:adjustRightInd/>
              <w:rPr>
                <w:del w:id="65856" w:author="Matheus Gomes Faria" w:date="2019-03-13T18:55:00Z"/>
                <w:rFonts w:ascii="Verdana" w:hAnsi="Verdana" w:cs="Calibri"/>
                <w:i/>
                <w:color w:val="000000"/>
                <w:sz w:val="18"/>
                <w:szCs w:val="18"/>
              </w:rPr>
            </w:pPr>
            <w:del w:id="65857" w:author="Matheus Gomes Faria" w:date="2019-03-13T18:55:00Z">
              <w:r w:rsidDel="00CB0E70">
                <w:rPr>
                  <w:rFonts w:ascii="Verdana" w:hAnsi="Verdana" w:cs="Calibri"/>
                  <w:i/>
                  <w:color w:val="000000"/>
                  <w:sz w:val="18"/>
                  <w:szCs w:val="18"/>
                </w:rPr>
                <w:delText>1168754850</w:delText>
              </w:r>
            </w:del>
          </w:p>
        </w:tc>
        <w:tc>
          <w:tcPr>
            <w:tcW w:w="2551" w:type="dxa"/>
            <w:shd w:val="clear" w:color="auto" w:fill="auto"/>
            <w:noWrap/>
            <w:vAlign w:val="center"/>
            <w:hideMark/>
          </w:tcPr>
          <w:p w:rsidR="00B60DD6" w:rsidDel="00CB0E70" w:rsidRDefault="00697D6A">
            <w:pPr>
              <w:autoSpaceDE/>
              <w:autoSpaceDN/>
              <w:adjustRightInd/>
              <w:rPr>
                <w:del w:id="65858" w:author="Matheus Gomes Faria" w:date="2019-03-13T18:55:00Z"/>
                <w:rFonts w:ascii="Verdana" w:hAnsi="Verdana" w:cs="Calibri"/>
                <w:i/>
                <w:color w:val="000000"/>
                <w:sz w:val="18"/>
                <w:szCs w:val="18"/>
              </w:rPr>
            </w:pPr>
            <w:del w:id="6585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860" w:author="Matheus Gomes Faria" w:date="2019-03-13T18:55:00Z"/>
                <w:rFonts w:ascii="Verdana" w:hAnsi="Verdana" w:cs="Calibri"/>
                <w:i/>
                <w:color w:val="000000"/>
                <w:sz w:val="18"/>
                <w:szCs w:val="18"/>
              </w:rPr>
            </w:pPr>
            <w:del w:id="6586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862" w:author="Matheus Gomes Faria" w:date="2019-03-13T18:55:00Z"/>
                <w:rFonts w:ascii="Verdana" w:hAnsi="Verdana" w:cs="Calibri"/>
                <w:i/>
                <w:color w:val="000000"/>
                <w:sz w:val="18"/>
                <w:szCs w:val="18"/>
              </w:rPr>
            </w:pPr>
            <w:del w:id="6586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86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865" w:author="Matheus Gomes Faria" w:date="2019-03-13T18:55:00Z"/>
                <w:rFonts w:ascii="Verdana" w:hAnsi="Verdana" w:cs="Calibri"/>
                <w:i/>
                <w:color w:val="000000"/>
                <w:sz w:val="18"/>
                <w:szCs w:val="18"/>
              </w:rPr>
            </w:pPr>
            <w:del w:id="65866" w:author="Matheus Gomes Faria" w:date="2019-03-13T18:55:00Z">
              <w:r w:rsidDel="00CB0E70">
                <w:rPr>
                  <w:rFonts w:ascii="Verdana" w:hAnsi="Verdana" w:cs="Calibri"/>
                  <w:i/>
                  <w:color w:val="000000"/>
                  <w:sz w:val="18"/>
                  <w:szCs w:val="18"/>
                </w:rPr>
                <w:delText>93Y4SRF84KJ619159</w:delText>
              </w:r>
            </w:del>
          </w:p>
        </w:tc>
        <w:tc>
          <w:tcPr>
            <w:tcW w:w="1851" w:type="dxa"/>
            <w:shd w:val="clear" w:color="auto" w:fill="auto"/>
            <w:noWrap/>
            <w:vAlign w:val="center"/>
            <w:hideMark/>
          </w:tcPr>
          <w:p w:rsidR="00B60DD6" w:rsidDel="00CB0E70" w:rsidRDefault="00697D6A">
            <w:pPr>
              <w:autoSpaceDE/>
              <w:autoSpaceDN/>
              <w:adjustRightInd/>
              <w:rPr>
                <w:del w:id="65867" w:author="Matheus Gomes Faria" w:date="2019-03-13T18:55:00Z"/>
                <w:rFonts w:ascii="Verdana" w:hAnsi="Verdana" w:cs="Calibri"/>
                <w:i/>
                <w:color w:val="000000"/>
                <w:sz w:val="18"/>
                <w:szCs w:val="18"/>
              </w:rPr>
            </w:pPr>
            <w:del w:id="6586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869" w:author="Matheus Gomes Faria" w:date="2019-03-13T18:55:00Z"/>
                <w:rFonts w:ascii="Verdana" w:hAnsi="Verdana" w:cs="Calibri"/>
                <w:i/>
                <w:color w:val="000000"/>
                <w:sz w:val="18"/>
                <w:szCs w:val="18"/>
              </w:rPr>
            </w:pPr>
            <w:del w:id="6587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871" w:author="Matheus Gomes Faria" w:date="2019-03-13T18:55:00Z"/>
                <w:rFonts w:ascii="Verdana" w:hAnsi="Verdana" w:cs="Calibri"/>
                <w:i/>
                <w:color w:val="000000"/>
                <w:sz w:val="18"/>
                <w:szCs w:val="18"/>
              </w:rPr>
            </w:pPr>
            <w:del w:id="65872" w:author="Matheus Gomes Faria" w:date="2019-03-13T18:55:00Z">
              <w:r w:rsidDel="00CB0E70">
                <w:rPr>
                  <w:rFonts w:ascii="Verdana" w:hAnsi="Verdana" w:cs="Calibri"/>
                  <w:i/>
                  <w:color w:val="000000"/>
                  <w:sz w:val="18"/>
                  <w:szCs w:val="18"/>
                </w:rPr>
                <w:delText>QPJ0793  </w:delText>
              </w:r>
            </w:del>
          </w:p>
        </w:tc>
        <w:tc>
          <w:tcPr>
            <w:tcW w:w="1701" w:type="dxa"/>
            <w:shd w:val="clear" w:color="auto" w:fill="auto"/>
            <w:noWrap/>
            <w:vAlign w:val="center"/>
            <w:hideMark/>
          </w:tcPr>
          <w:p w:rsidR="00B60DD6" w:rsidDel="00CB0E70" w:rsidRDefault="00697D6A">
            <w:pPr>
              <w:autoSpaceDE/>
              <w:autoSpaceDN/>
              <w:adjustRightInd/>
              <w:rPr>
                <w:del w:id="65873" w:author="Matheus Gomes Faria" w:date="2019-03-13T18:55:00Z"/>
                <w:rFonts w:ascii="Verdana" w:hAnsi="Verdana" w:cs="Calibri"/>
                <w:i/>
                <w:color w:val="000000"/>
                <w:sz w:val="18"/>
                <w:szCs w:val="18"/>
              </w:rPr>
            </w:pPr>
            <w:del w:id="65874" w:author="Matheus Gomes Faria" w:date="2019-03-13T18:55:00Z">
              <w:r w:rsidDel="00CB0E70">
                <w:rPr>
                  <w:rFonts w:ascii="Verdana" w:hAnsi="Verdana" w:cs="Calibri"/>
                  <w:i/>
                  <w:color w:val="000000"/>
                  <w:sz w:val="18"/>
                  <w:szCs w:val="18"/>
                </w:rPr>
                <w:delText>1168754833</w:delText>
              </w:r>
            </w:del>
          </w:p>
        </w:tc>
        <w:tc>
          <w:tcPr>
            <w:tcW w:w="2551" w:type="dxa"/>
            <w:shd w:val="clear" w:color="auto" w:fill="auto"/>
            <w:noWrap/>
            <w:vAlign w:val="center"/>
            <w:hideMark/>
          </w:tcPr>
          <w:p w:rsidR="00B60DD6" w:rsidDel="00CB0E70" w:rsidRDefault="00697D6A">
            <w:pPr>
              <w:autoSpaceDE/>
              <w:autoSpaceDN/>
              <w:adjustRightInd/>
              <w:rPr>
                <w:del w:id="65875" w:author="Matheus Gomes Faria" w:date="2019-03-13T18:55:00Z"/>
                <w:rFonts w:ascii="Verdana" w:hAnsi="Verdana" w:cs="Calibri"/>
                <w:i/>
                <w:color w:val="000000"/>
                <w:sz w:val="18"/>
                <w:szCs w:val="18"/>
              </w:rPr>
            </w:pPr>
            <w:del w:id="6587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877" w:author="Matheus Gomes Faria" w:date="2019-03-13T18:55:00Z"/>
                <w:rFonts w:ascii="Verdana" w:hAnsi="Verdana" w:cs="Calibri"/>
                <w:i/>
                <w:color w:val="000000"/>
                <w:sz w:val="18"/>
                <w:szCs w:val="18"/>
              </w:rPr>
            </w:pPr>
            <w:del w:id="6587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879" w:author="Matheus Gomes Faria" w:date="2019-03-13T18:55:00Z"/>
                <w:rFonts w:ascii="Verdana" w:hAnsi="Verdana" w:cs="Calibri"/>
                <w:i/>
                <w:color w:val="000000"/>
                <w:sz w:val="18"/>
                <w:szCs w:val="18"/>
              </w:rPr>
            </w:pPr>
            <w:del w:id="6588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88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882" w:author="Matheus Gomes Faria" w:date="2019-03-13T18:55:00Z"/>
                <w:rFonts w:ascii="Verdana" w:hAnsi="Verdana" w:cs="Calibri"/>
                <w:i/>
                <w:color w:val="000000"/>
                <w:sz w:val="18"/>
                <w:szCs w:val="18"/>
              </w:rPr>
            </w:pPr>
            <w:del w:id="65883" w:author="Matheus Gomes Faria" w:date="2019-03-13T18:55:00Z">
              <w:r w:rsidDel="00CB0E70">
                <w:rPr>
                  <w:rFonts w:ascii="Verdana" w:hAnsi="Verdana" w:cs="Calibri"/>
                  <w:i/>
                  <w:color w:val="000000"/>
                  <w:sz w:val="18"/>
                  <w:szCs w:val="18"/>
                </w:rPr>
                <w:delText>93Y4SRF84KJ619157</w:delText>
              </w:r>
            </w:del>
          </w:p>
        </w:tc>
        <w:tc>
          <w:tcPr>
            <w:tcW w:w="1851" w:type="dxa"/>
            <w:shd w:val="clear" w:color="auto" w:fill="auto"/>
            <w:noWrap/>
            <w:vAlign w:val="center"/>
            <w:hideMark/>
          </w:tcPr>
          <w:p w:rsidR="00B60DD6" w:rsidDel="00CB0E70" w:rsidRDefault="00697D6A">
            <w:pPr>
              <w:autoSpaceDE/>
              <w:autoSpaceDN/>
              <w:adjustRightInd/>
              <w:rPr>
                <w:del w:id="65884" w:author="Matheus Gomes Faria" w:date="2019-03-13T18:55:00Z"/>
                <w:rFonts w:ascii="Verdana" w:hAnsi="Verdana" w:cs="Calibri"/>
                <w:i/>
                <w:color w:val="000000"/>
                <w:sz w:val="18"/>
                <w:szCs w:val="18"/>
              </w:rPr>
            </w:pPr>
            <w:del w:id="6588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886" w:author="Matheus Gomes Faria" w:date="2019-03-13T18:55:00Z"/>
                <w:rFonts w:ascii="Verdana" w:hAnsi="Verdana" w:cs="Calibri"/>
                <w:i/>
                <w:color w:val="000000"/>
                <w:sz w:val="18"/>
                <w:szCs w:val="18"/>
              </w:rPr>
            </w:pPr>
            <w:del w:id="6588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888" w:author="Matheus Gomes Faria" w:date="2019-03-13T18:55:00Z"/>
                <w:rFonts w:ascii="Verdana" w:hAnsi="Verdana" w:cs="Calibri"/>
                <w:i/>
                <w:color w:val="000000"/>
                <w:sz w:val="18"/>
                <w:szCs w:val="18"/>
              </w:rPr>
            </w:pPr>
            <w:del w:id="65889" w:author="Matheus Gomes Faria" w:date="2019-03-13T18:55:00Z">
              <w:r w:rsidDel="00CB0E70">
                <w:rPr>
                  <w:rFonts w:ascii="Verdana" w:hAnsi="Verdana" w:cs="Calibri"/>
                  <w:i/>
                  <w:color w:val="000000"/>
                  <w:sz w:val="18"/>
                  <w:szCs w:val="18"/>
                </w:rPr>
                <w:delText>QPJ0792  </w:delText>
              </w:r>
            </w:del>
          </w:p>
        </w:tc>
        <w:tc>
          <w:tcPr>
            <w:tcW w:w="1701" w:type="dxa"/>
            <w:shd w:val="clear" w:color="auto" w:fill="auto"/>
            <w:noWrap/>
            <w:vAlign w:val="center"/>
            <w:hideMark/>
          </w:tcPr>
          <w:p w:rsidR="00B60DD6" w:rsidDel="00CB0E70" w:rsidRDefault="00697D6A">
            <w:pPr>
              <w:autoSpaceDE/>
              <w:autoSpaceDN/>
              <w:adjustRightInd/>
              <w:rPr>
                <w:del w:id="65890" w:author="Matheus Gomes Faria" w:date="2019-03-13T18:55:00Z"/>
                <w:rFonts w:ascii="Verdana" w:hAnsi="Verdana" w:cs="Calibri"/>
                <w:i/>
                <w:color w:val="000000"/>
                <w:sz w:val="18"/>
                <w:szCs w:val="18"/>
              </w:rPr>
            </w:pPr>
            <w:del w:id="65891" w:author="Matheus Gomes Faria" w:date="2019-03-13T18:55:00Z">
              <w:r w:rsidDel="00CB0E70">
                <w:rPr>
                  <w:rFonts w:ascii="Verdana" w:hAnsi="Verdana" w:cs="Calibri"/>
                  <w:i/>
                  <w:color w:val="000000"/>
                  <w:sz w:val="18"/>
                  <w:szCs w:val="18"/>
                </w:rPr>
                <w:delText>1168754809</w:delText>
              </w:r>
            </w:del>
          </w:p>
        </w:tc>
        <w:tc>
          <w:tcPr>
            <w:tcW w:w="2551" w:type="dxa"/>
            <w:shd w:val="clear" w:color="auto" w:fill="auto"/>
            <w:noWrap/>
            <w:vAlign w:val="center"/>
            <w:hideMark/>
          </w:tcPr>
          <w:p w:rsidR="00B60DD6" w:rsidDel="00CB0E70" w:rsidRDefault="00697D6A">
            <w:pPr>
              <w:autoSpaceDE/>
              <w:autoSpaceDN/>
              <w:adjustRightInd/>
              <w:rPr>
                <w:del w:id="65892" w:author="Matheus Gomes Faria" w:date="2019-03-13T18:55:00Z"/>
                <w:rFonts w:ascii="Verdana" w:hAnsi="Verdana" w:cs="Calibri"/>
                <w:i/>
                <w:color w:val="000000"/>
                <w:sz w:val="18"/>
                <w:szCs w:val="18"/>
              </w:rPr>
            </w:pPr>
            <w:del w:id="6589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894" w:author="Matheus Gomes Faria" w:date="2019-03-13T18:55:00Z"/>
                <w:rFonts w:ascii="Verdana" w:hAnsi="Verdana" w:cs="Calibri"/>
                <w:i/>
                <w:color w:val="000000"/>
                <w:sz w:val="18"/>
                <w:szCs w:val="18"/>
              </w:rPr>
            </w:pPr>
            <w:del w:id="6589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896" w:author="Matheus Gomes Faria" w:date="2019-03-13T18:55:00Z"/>
                <w:rFonts w:ascii="Verdana" w:hAnsi="Verdana" w:cs="Calibri"/>
                <w:i/>
                <w:color w:val="000000"/>
                <w:sz w:val="18"/>
                <w:szCs w:val="18"/>
              </w:rPr>
            </w:pPr>
            <w:del w:id="6589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89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899" w:author="Matheus Gomes Faria" w:date="2019-03-13T18:55:00Z"/>
                <w:rFonts w:ascii="Verdana" w:hAnsi="Verdana" w:cs="Calibri"/>
                <w:i/>
                <w:color w:val="000000"/>
                <w:sz w:val="18"/>
                <w:szCs w:val="18"/>
              </w:rPr>
            </w:pPr>
            <w:del w:id="65900" w:author="Matheus Gomes Faria" w:date="2019-03-13T18:55:00Z">
              <w:r w:rsidDel="00CB0E70">
                <w:rPr>
                  <w:rFonts w:ascii="Verdana" w:hAnsi="Verdana" w:cs="Calibri"/>
                  <w:i/>
                  <w:color w:val="000000"/>
                  <w:sz w:val="18"/>
                  <w:szCs w:val="18"/>
                </w:rPr>
                <w:delText>93Y4SRF84KJ619153</w:delText>
              </w:r>
            </w:del>
          </w:p>
        </w:tc>
        <w:tc>
          <w:tcPr>
            <w:tcW w:w="1851" w:type="dxa"/>
            <w:shd w:val="clear" w:color="auto" w:fill="auto"/>
            <w:noWrap/>
            <w:vAlign w:val="center"/>
            <w:hideMark/>
          </w:tcPr>
          <w:p w:rsidR="00B60DD6" w:rsidDel="00CB0E70" w:rsidRDefault="00697D6A">
            <w:pPr>
              <w:autoSpaceDE/>
              <w:autoSpaceDN/>
              <w:adjustRightInd/>
              <w:rPr>
                <w:del w:id="65901" w:author="Matheus Gomes Faria" w:date="2019-03-13T18:55:00Z"/>
                <w:rFonts w:ascii="Verdana" w:hAnsi="Verdana" w:cs="Calibri"/>
                <w:i/>
                <w:color w:val="000000"/>
                <w:sz w:val="18"/>
                <w:szCs w:val="18"/>
              </w:rPr>
            </w:pPr>
            <w:del w:id="6590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903" w:author="Matheus Gomes Faria" w:date="2019-03-13T18:55:00Z"/>
                <w:rFonts w:ascii="Verdana" w:hAnsi="Verdana" w:cs="Calibri"/>
                <w:i/>
                <w:color w:val="000000"/>
                <w:sz w:val="18"/>
                <w:szCs w:val="18"/>
              </w:rPr>
            </w:pPr>
            <w:del w:id="6590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905" w:author="Matheus Gomes Faria" w:date="2019-03-13T18:55:00Z"/>
                <w:rFonts w:ascii="Verdana" w:hAnsi="Verdana" w:cs="Calibri"/>
                <w:i/>
                <w:color w:val="000000"/>
                <w:sz w:val="18"/>
                <w:szCs w:val="18"/>
              </w:rPr>
            </w:pPr>
            <w:del w:id="65906" w:author="Matheus Gomes Faria" w:date="2019-03-13T18:55:00Z">
              <w:r w:rsidDel="00CB0E70">
                <w:rPr>
                  <w:rFonts w:ascii="Verdana" w:hAnsi="Verdana" w:cs="Calibri"/>
                  <w:i/>
                  <w:color w:val="000000"/>
                  <w:sz w:val="18"/>
                  <w:szCs w:val="18"/>
                </w:rPr>
                <w:delText>QPJ0791  </w:delText>
              </w:r>
            </w:del>
          </w:p>
        </w:tc>
        <w:tc>
          <w:tcPr>
            <w:tcW w:w="1701" w:type="dxa"/>
            <w:shd w:val="clear" w:color="auto" w:fill="auto"/>
            <w:noWrap/>
            <w:vAlign w:val="center"/>
            <w:hideMark/>
          </w:tcPr>
          <w:p w:rsidR="00B60DD6" w:rsidDel="00CB0E70" w:rsidRDefault="00697D6A">
            <w:pPr>
              <w:autoSpaceDE/>
              <w:autoSpaceDN/>
              <w:adjustRightInd/>
              <w:rPr>
                <w:del w:id="65907" w:author="Matheus Gomes Faria" w:date="2019-03-13T18:55:00Z"/>
                <w:rFonts w:ascii="Verdana" w:hAnsi="Verdana" w:cs="Calibri"/>
                <w:i/>
                <w:color w:val="000000"/>
                <w:sz w:val="18"/>
                <w:szCs w:val="18"/>
              </w:rPr>
            </w:pPr>
            <w:del w:id="65908" w:author="Matheus Gomes Faria" w:date="2019-03-13T18:55:00Z">
              <w:r w:rsidDel="00CB0E70">
                <w:rPr>
                  <w:rFonts w:ascii="Verdana" w:hAnsi="Verdana" w:cs="Calibri"/>
                  <w:i/>
                  <w:color w:val="000000"/>
                  <w:sz w:val="18"/>
                  <w:szCs w:val="18"/>
                </w:rPr>
                <w:delText>1168754795</w:delText>
              </w:r>
            </w:del>
          </w:p>
        </w:tc>
        <w:tc>
          <w:tcPr>
            <w:tcW w:w="2551" w:type="dxa"/>
            <w:shd w:val="clear" w:color="auto" w:fill="auto"/>
            <w:noWrap/>
            <w:vAlign w:val="center"/>
            <w:hideMark/>
          </w:tcPr>
          <w:p w:rsidR="00B60DD6" w:rsidDel="00CB0E70" w:rsidRDefault="00697D6A">
            <w:pPr>
              <w:autoSpaceDE/>
              <w:autoSpaceDN/>
              <w:adjustRightInd/>
              <w:rPr>
                <w:del w:id="65909" w:author="Matheus Gomes Faria" w:date="2019-03-13T18:55:00Z"/>
                <w:rFonts w:ascii="Verdana" w:hAnsi="Verdana" w:cs="Calibri"/>
                <w:i/>
                <w:color w:val="000000"/>
                <w:sz w:val="18"/>
                <w:szCs w:val="18"/>
              </w:rPr>
            </w:pPr>
            <w:del w:id="6591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911" w:author="Matheus Gomes Faria" w:date="2019-03-13T18:55:00Z"/>
                <w:rFonts w:ascii="Verdana" w:hAnsi="Verdana" w:cs="Calibri"/>
                <w:i/>
                <w:color w:val="000000"/>
                <w:sz w:val="18"/>
                <w:szCs w:val="18"/>
              </w:rPr>
            </w:pPr>
            <w:del w:id="6591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913" w:author="Matheus Gomes Faria" w:date="2019-03-13T18:55:00Z"/>
                <w:rFonts w:ascii="Verdana" w:hAnsi="Verdana" w:cs="Calibri"/>
                <w:i/>
                <w:color w:val="000000"/>
                <w:sz w:val="18"/>
                <w:szCs w:val="18"/>
              </w:rPr>
            </w:pPr>
            <w:del w:id="6591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91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916" w:author="Matheus Gomes Faria" w:date="2019-03-13T18:55:00Z"/>
                <w:rFonts w:ascii="Verdana" w:hAnsi="Verdana" w:cs="Calibri"/>
                <w:i/>
                <w:color w:val="000000"/>
                <w:sz w:val="18"/>
                <w:szCs w:val="18"/>
              </w:rPr>
            </w:pPr>
            <w:del w:id="65917" w:author="Matheus Gomes Faria" w:date="2019-03-13T18:55:00Z">
              <w:r w:rsidDel="00CB0E70">
                <w:rPr>
                  <w:rFonts w:ascii="Verdana" w:hAnsi="Verdana" w:cs="Calibri"/>
                  <w:i/>
                  <w:color w:val="000000"/>
                  <w:sz w:val="18"/>
                  <w:szCs w:val="18"/>
                </w:rPr>
                <w:delText>93Y4SRF84KJ619152</w:delText>
              </w:r>
            </w:del>
          </w:p>
        </w:tc>
        <w:tc>
          <w:tcPr>
            <w:tcW w:w="1851" w:type="dxa"/>
            <w:shd w:val="clear" w:color="auto" w:fill="auto"/>
            <w:noWrap/>
            <w:vAlign w:val="center"/>
            <w:hideMark/>
          </w:tcPr>
          <w:p w:rsidR="00B60DD6" w:rsidDel="00CB0E70" w:rsidRDefault="00697D6A">
            <w:pPr>
              <w:autoSpaceDE/>
              <w:autoSpaceDN/>
              <w:adjustRightInd/>
              <w:rPr>
                <w:del w:id="65918" w:author="Matheus Gomes Faria" w:date="2019-03-13T18:55:00Z"/>
                <w:rFonts w:ascii="Verdana" w:hAnsi="Verdana" w:cs="Calibri"/>
                <w:i/>
                <w:color w:val="000000"/>
                <w:sz w:val="18"/>
                <w:szCs w:val="18"/>
              </w:rPr>
            </w:pPr>
            <w:del w:id="6591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920" w:author="Matheus Gomes Faria" w:date="2019-03-13T18:55:00Z"/>
                <w:rFonts w:ascii="Verdana" w:hAnsi="Verdana" w:cs="Calibri"/>
                <w:i/>
                <w:color w:val="000000"/>
                <w:sz w:val="18"/>
                <w:szCs w:val="18"/>
              </w:rPr>
            </w:pPr>
            <w:del w:id="6592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922" w:author="Matheus Gomes Faria" w:date="2019-03-13T18:55:00Z"/>
                <w:rFonts w:ascii="Verdana" w:hAnsi="Verdana" w:cs="Calibri"/>
                <w:i/>
                <w:color w:val="000000"/>
                <w:sz w:val="18"/>
                <w:szCs w:val="18"/>
              </w:rPr>
            </w:pPr>
            <w:del w:id="65923" w:author="Matheus Gomes Faria" w:date="2019-03-13T18:55:00Z">
              <w:r w:rsidDel="00CB0E70">
                <w:rPr>
                  <w:rFonts w:ascii="Verdana" w:hAnsi="Verdana" w:cs="Calibri"/>
                  <w:i/>
                  <w:color w:val="000000"/>
                  <w:sz w:val="18"/>
                  <w:szCs w:val="18"/>
                </w:rPr>
                <w:delText>QPJ0790  </w:delText>
              </w:r>
            </w:del>
          </w:p>
        </w:tc>
        <w:tc>
          <w:tcPr>
            <w:tcW w:w="1701" w:type="dxa"/>
            <w:shd w:val="clear" w:color="auto" w:fill="auto"/>
            <w:noWrap/>
            <w:vAlign w:val="center"/>
            <w:hideMark/>
          </w:tcPr>
          <w:p w:rsidR="00B60DD6" w:rsidDel="00CB0E70" w:rsidRDefault="00697D6A">
            <w:pPr>
              <w:autoSpaceDE/>
              <w:autoSpaceDN/>
              <w:adjustRightInd/>
              <w:rPr>
                <w:del w:id="65924" w:author="Matheus Gomes Faria" w:date="2019-03-13T18:55:00Z"/>
                <w:rFonts w:ascii="Verdana" w:hAnsi="Verdana" w:cs="Calibri"/>
                <w:i/>
                <w:color w:val="000000"/>
                <w:sz w:val="18"/>
                <w:szCs w:val="18"/>
              </w:rPr>
            </w:pPr>
            <w:del w:id="65925" w:author="Matheus Gomes Faria" w:date="2019-03-13T18:55:00Z">
              <w:r w:rsidDel="00CB0E70">
                <w:rPr>
                  <w:rFonts w:ascii="Verdana" w:hAnsi="Verdana" w:cs="Calibri"/>
                  <w:i/>
                  <w:color w:val="000000"/>
                  <w:sz w:val="18"/>
                  <w:szCs w:val="18"/>
                </w:rPr>
                <w:delText>1168754760</w:delText>
              </w:r>
            </w:del>
          </w:p>
        </w:tc>
        <w:tc>
          <w:tcPr>
            <w:tcW w:w="2551" w:type="dxa"/>
            <w:shd w:val="clear" w:color="auto" w:fill="auto"/>
            <w:noWrap/>
            <w:vAlign w:val="center"/>
            <w:hideMark/>
          </w:tcPr>
          <w:p w:rsidR="00B60DD6" w:rsidDel="00CB0E70" w:rsidRDefault="00697D6A">
            <w:pPr>
              <w:autoSpaceDE/>
              <w:autoSpaceDN/>
              <w:adjustRightInd/>
              <w:rPr>
                <w:del w:id="65926" w:author="Matheus Gomes Faria" w:date="2019-03-13T18:55:00Z"/>
                <w:rFonts w:ascii="Verdana" w:hAnsi="Verdana" w:cs="Calibri"/>
                <w:i/>
                <w:color w:val="000000"/>
                <w:sz w:val="18"/>
                <w:szCs w:val="18"/>
              </w:rPr>
            </w:pPr>
            <w:del w:id="6592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928" w:author="Matheus Gomes Faria" w:date="2019-03-13T18:55:00Z"/>
                <w:rFonts w:ascii="Verdana" w:hAnsi="Verdana" w:cs="Calibri"/>
                <w:i/>
                <w:color w:val="000000"/>
                <w:sz w:val="18"/>
                <w:szCs w:val="18"/>
              </w:rPr>
            </w:pPr>
            <w:del w:id="6592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930" w:author="Matheus Gomes Faria" w:date="2019-03-13T18:55:00Z"/>
                <w:rFonts w:ascii="Verdana" w:hAnsi="Verdana" w:cs="Calibri"/>
                <w:i/>
                <w:color w:val="000000"/>
                <w:sz w:val="18"/>
                <w:szCs w:val="18"/>
              </w:rPr>
            </w:pPr>
            <w:del w:id="6593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93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933" w:author="Matheus Gomes Faria" w:date="2019-03-13T18:55:00Z"/>
                <w:rFonts w:ascii="Verdana" w:hAnsi="Verdana" w:cs="Calibri"/>
                <w:i/>
                <w:color w:val="000000"/>
                <w:sz w:val="18"/>
                <w:szCs w:val="18"/>
              </w:rPr>
            </w:pPr>
            <w:del w:id="65934" w:author="Matheus Gomes Faria" w:date="2019-03-13T18:55:00Z">
              <w:r w:rsidDel="00CB0E70">
                <w:rPr>
                  <w:rFonts w:ascii="Verdana" w:hAnsi="Verdana" w:cs="Calibri"/>
                  <w:i/>
                  <w:color w:val="000000"/>
                  <w:sz w:val="18"/>
                  <w:szCs w:val="18"/>
                </w:rPr>
                <w:delText>93Y4SRF84KJ619146</w:delText>
              </w:r>
            </w:del>
          </w:p>
        </w:tc>
        <w:tc>
          <w:tcPr>
            <w:tcW w:w="1851" w:type="dxa"/>
            <w:shd w:val="clear" w:color="auto" w:fill="auto"/>
            <w:noWrap/>
            <w:vAlign w:val="center"/>
            <w:hideMark/>
          </w:tcPr>
          <w:p w:rsidR="00B60DD6" w:rsidDel="00CB0E70" w:rsidRDefault="00697D6A">
            <w:pPr>
              <w:autoSpaceDE/>
              <w:autoSpaceDN/>
              <w:adjustRightInd/>
              <w:rPr>
                <w:del w:id="65935" w:author="Matheus Gomes Faria" w:date="2019-03-13T18:55:00Z"/>
                <w:rFonts w:ascii="Verdana" w:hAnsi="Verdana" w:cs="Calibri"/>
                <w:i/>
                <w:color w:val="000000"/>
                <w:sz w:val="18"/>
                <w:szCs w:val="18"/>
              </w:rPr>
            </w:pPr>
            <w:del w:id="6593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937" w:author="Matheus Gomes Faria" w:date="2019-03-13T18:55:00Z"/>
                <w:rFonts w:ascii="Verdana" w:hAnsi="Verdana" w:cs="Calibri"/>
                <w:i/>
                <w:color w:val="000000"/>
                <w:sz w:val="18"/>
                <w:szCs w:val="18"/>
              </w:rPr>
            </w:pPr>
            <w:del w:id="6593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939" w:author="Matheus Gomes Faria" w:date="2019-03-13T18:55:00Z"/>
                <w:rFonts w:ascii="Verdana" w:hAnsi="Verdana" w:cs="Calibri"/>
                <w:i/>
                <w:color w:val="000000"/>
                <w:sz w:val="18"/>
                <w:szCs w:val="18"/>
              </w:rPr>
            </w:pPr>
            <w:del w:id="65940" w:author="Matheus Gomes Faria" w:date="2019-03-13T18:55:00Z">
              <w:r w:rsidDel="00CB0E70">
                <w:rPr>
                  <w:rFonts w:ascii="Verdana" w:hAnsi="Verdana" w:cs="Calibri"/>
                  <w:i/>
                  <w:color w:val="000000"/>
                  <w:sz w:val="18"/>
                  <w:szCs w:val="18"/>
                </w:rPr>
                <w:delText>QPJ0789  </w:delText>
              </w:r>
            </w:del>
          </w:p>
        </w:tc>
        <w:tc>
          <w:tcPr>
            <w:tcW w:w="1701" w:type="dxa"/>
            <w:shd w:val="clear" w:color="auto" w:fill="auto"/>
            <w:noWrap/>
            <w:vAlign w:val="center"/>
            <w:hideMark/>
          </w:tcPr>
          <w:p w:rsidR="00B60DD6" w:rsidDel="00CB0E70" w:rsidRDefault="00697D6A">
            <w:pPr>
              <w:autoSpaceDE/>
              <w:autoSpaceDN/>
              <w:adjustRightInd/>
              <w:rPr>
                <w:del w:id="65941" w:author="Matheus Gomes Faria" w:date="2019-03-13T18:55:00Z"/>
                <w:rFonts w:ascii="Verdana" w:hAnsi="Verdana" w:cs="Calibri"/>
                <w:i/>
                <w:color w:val="000000"/>
                <w:sz w:val="18"/>
                <w:szCs w:val="18"/>
              </w:rPr>
            </w:pPr>
            <w:del w:id="65942" w:author="Matheus Gomes Faria" w:date="2019-03-13T18:55:00Z">
              <w:r w:rsidDel="00CB0E70">
                <w:rPr>
                  <w:rFonts w:ascii="Verdana" w:hAnsi="Verdana" w:cs="Calibri"/>
                  <w:i/>
                  <w:color w:val="000000"/>
                  <w:sz w:val="18"/>
                  <w:szCs w:val="18"/>
                </w:rPr>
                <w:delText>1168754744</w:delText>
              </w:r>
            </w:del>
          </w:p>
        </w:tc>
        <w:tc>
          <w:tcPr>
            <w:tcW w:w="2551" w:type="dxa"/>
            <w:shd w:val="clear" w:color="auto" w:fill="auto"/>
            <w:noWrap/>
            <w:vAlign w:val="center"/>
            <w:hideMark/>
          </w:tcPr>
          <w:p w:rsidR="00B60DD6" w:rsidDel="00CB0E70" w:rsidRDefault="00697D6A">
            <w:pPr>
              <w:autoSpaceDE/>
              <w:autoSpaceDN/>
              <w:adjustRightInd/>
              <w:rPr>
                <w:del w:id="65943" w:author="Matheus Gomes Faria" w:date="2019-03-13T18:55:00Z"/>
                <w:rFonts w:ascii="Verdana" w:hAnsi="Verdana" w:cs="Calibri"/>
                <w:i/>
                <w:color w:val="000000"/>
                <w:sz w:val="18"/>
                <w:szCs w:val="18"/>
              </w:rPr>
            </w:pPr>
            <w:del w:id="6594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945" w:author="Matheus Gomes Faria" w:date="2019-03-13T18:55:00Z"/>
                <w:rFonts w:ascii="Verdana" w:hAnsi="Verdana" w:cs="Calibri"/>
                <w:i/>
                <w:color w:val="000000"/>
                <w:sz w:val="18"/>
                <w:szCs w:val="18"/>
              </w:rPr>
            </w:pPr>
            <w:del w:id="6594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947" w:author="Matheus Gomes Faria" w:date="2019-03-13T18:55:00Z"/>
                <w:rFonts w:ascii="Verdana" w:hAnsi="Verdana" w:cs="Calibri"/>
                <w:i/>
                <w:color w:val="000000"/>
                <w:sz w:val="18"/>
                <w:szCs w:val="18"/>
              </w:rPr>
            </w:pPr>
            <w:del w:id="6594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94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950" w:author="Matheus Gomes Faria" w:date="2019-03-13T18:55:00Z"/>
                <w:rFonts w:ascii="Verdana" w:hAnsi="Verdana" w:cs="Calibri"/>
                <w:i/>
                <w:color w:val="000000"/>
                <w:sz w:val="18"/>
                <w:szCs w:val="18"/>
              </w:rPr>
            </w:pPr>
            <w:del w:id="65951" w:author="Matheus Gomes Faria" w:date="2019-03-13T18:55:00Z">
              <w:r w:rsidDel="00CB0E70">
                <w:rPr>
                  <w:rFonts w:ascii="Verdana" w:hAnsi="Verdana" w:cs="Calibri"/>
                  <w:i/>
                  <w:color w:val="000000"/>
                  <w:sz w:val="18"/>
                  <w:szCs w:val="18"/>
                </w:rPr>
                <w:delText>93Y4SRF84KJ619143</w:delText>
              </w:r>
            </w:del>
          </w:p>
        </w:tc>
        <w:tc>
          <w:tcPr>
            <w:tcW w:w="1851" w:type="dxa"/>
            <w:shd w:val="clear" w:color="auto" w:fill="auto"/>
            <w:noWrap/>
            <w:vAlign w:val="center"/>
            <w:hideMark/>
          </w:tcPr>
          <w:p w:rsidR="00B60DD6" w:rsidDel="00CB0E70" w:rsidRDefault="00697D6A">
            <w:pPr>
              <w:autoSpaceDE/>
              <w:autoSpaceDN/>
              <w:adjustRightInd/>
              <w:rPr>
                <w:del w:id="65952" w:author="Matheus Gomes Faria" w:date="2019-03-13T18:55:00Z"/>
                <w:rFonts w:ascii="Verdana" w:hAnsi="Verdana" w:cs="Calibri"/>
                <w:i/>
                <w:color w:val="000000"/>
                <w:sz w:val="18"/>
                <w:szCs w:val="18"/>
              </w:rPr>
            </w:pPr>
            <w:del w:id="6595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954" w:author="Matheus Gomes Faria" w:date="2019-03-13T18:55:00Z"/>
                <w:rFonts w:ascii="Verdana" w:hAnsi="Verdana" w:cs="Calibri"/>
                <w:i/>
                <w:color w:val="000000"/>
                <w:sz w:val="18"/>
                <w:szCs w:val="18"/>
              </w:rPr>
            </w:pPr>
            <w:del w:id="6595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956" w:author="Matheus Gomes Faria" w:date="2019-03-13T18:55:00Z"/>
                <w:rFonts w:ascii="Verdana" w:hAnsi="Verdana" w:cs="Calibri"/>
                <w:i/>
                <w:color w:val="000000"/>
                <w:sz w:val="18"/>
                <w:szCs w:val="18"/>
              </w:rPr>
            </w:pPr>
            <w:del w:id="65957" w:author="Matheus Gomes Faria" w:date="2019-03-13T18:55:00Z">
              <w:r w:rsidDel="00CB0E70">
                <w:rPr>
                  <w:rFonts w:ascii="Verdana" w:hAnsi="Verdana" w:cs="Calibri"/>
                  <w:i/>
                  <w:color w:val="000000"/>
                  <w:sz w:val="18"/>
                  <w:szCs w:val="18"/>
                </w:rPr>
                <w:delText>QPJ0788  </w:delText>
              </w:r>
            </w:del>
          </w:p>
        </w:tc>
        <w:tc>
          <w:tcPr>
            <w:tcW w:w="1701" w:type="dxa"/>
            <w:shd w:val="clear" w:color="auto" w:fill="auto"/>
            <w:noWrap/>
            <w:vAlign w:val="center"/>
            <w:hideMark/>
          </w:tcPr>
          <w:p w:rsidR="00B60DD6" w:rsidDel="00CB0E70" w:rsidRDefault="00697D6A">
            <w:pPr>
              <w:autoSpaceDE/>
              <w:autoSpaceDN/>
              <w:adjustRightInd/>
              <w:rPr>
                <w:del w:id="65958" w:author="Matheus Gomes Faria" w:date="2019-03-13T18:55:00Z"/>
                <w:rFonts w:ascii="Verdana" w:hAnsi="Verdana" w:cs="Calibri"/>
                <w:i/>
                <w:color w:val="000000"/>
                <w:sz w:val="18"/>
                <w:szCs w:val="18"/>
              </w:rPr>
            </w:pPr>
            <w:del w:id="65959" w:author="Matheus Gomes Faria" w:date="2019-03-13T18:55:00Z">
              <w:r w:rsidDel="00CB0E70">
                <w:rPr>
                  <w:rFonts w:ascii="Verdana" w:hAnsi="Verdana" w:cs="Calibri"/>
                  <w:i/>
                  <w:color w:val="000000"/>
                  <w:sz w:val="18"/>
                  <w:szCs w:val="18"/>
                </w:rPr>
                <w:delText>1168754736</w:delText>
              </w:r>
            </w:del>
          </w:p>
        </w:tc>
        <w:tc>
          <w:tcPr>
            <w:tcW w:w="2551" w:type="dxa"/>
            <w:shd w:val="clear" w:color="auto" w:fill="auto"/>
            <w:noWrap/>
            <w:vAlign w:val="center"/>
            <w:hideMark/>
          </w:tcPr>
          <w:p w:rsidR="00B60DD6" w:rsidDel="00CB0E70" w:rsidRDefault="00697D6A">
            <w:pPr>
              <w:autoSpaceDE/>
              <w:autoSpaceDN/>
              <w:adjustRightInd/>
              <w:rPr>
                <w:del w:id="65960" w:author="Matheus Gomes Faria" w:date="2019-03-13T18:55:00Z"/>
                <w:rFonts w:ascii="Verdana" w:hAnsi="Verdana" w:cs="Calibri"/>
                <w:i/>
                <w:color w:val="000000"/>
                <w:sz w:val="18"/>
                <w:szCs w:val="18"/>
              </w:rPr>
            </w:pPr>
            <w:del w:id="6596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962" w:author="Matheus Gomes Faria" w:date="2019-03-13T18:55:00Z"/>
                <w:rFonts w:ascii="Verdana" w:hAnsi="Verdana" w:cs="Calibri"/>
                <w:i/>
                <w:color w:val="000000"/>
                <w:sz w:val="18"/>
                <w:szCs w:val="18"/>
              </w:rPr>
            </w:pPr>
            <w:del w:id="6596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964" w:author="Matheus Gomes Faria" w:date="2019-03-13T18:55:00Z"/>
                <w:rFonts w:ascii="Verdana" w:hAnsi="Verdana" w:cs="Calibri"/>
                <w:i/>
                <w:color w:val="000000"/>
                <w:sz w:val="18"/>
                <w:szCs w:val="18"/>
              </w:rPr>
            </w:pPr>
            <w:del w:id="6596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96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967" w:author="Matheus Gomes Faria" w:date="2019-03-13T18:55:00Z"/>
                <w:rFonts w:ascii="Verdana" w:hAnsi="Verdana" w:cs="Calibri"/>
                <w:i/>
                <w:color w:val="000000"/>
                <w:sz w:val="18"/>
                <w:szCs w:val="18"/>
              </w:rPr>
            </w:pPr>
            <w:del w:id="65968" w:author="Matheus Gomes Faria" w:date="2019-03-13T18:55:00Z">
              <w:r w:rsidDel="00CB0E70">
                <w:rPr>
                  <w:rFonts w:ascii="Verdana" w:hAnsi="Verdana" w:cs="Calibri"/>
                  <w:i/>
                  <w:color w:val="000000"/>
                  <w:sz w:val="18"/>
                  <w:szCs w:val="18"/>
                </w:rPr>
                <w:delText>93Y4SRF84KJ619126</w:delText>
              </w:r>
            </w:del>
          </w:p>
        </w:tc>
        <w:tc>
          <w:tcPr>
            <w:tcW w:w="1851" w:type="dxa"/>
            <w:shd w:val="clear" w:color="auto" w:fill="auto"/>
            <w:noWrap/>
            <w:vAlign w:val="center"/>
            <w:hideMark/>
          </w:tcPr>
          <w:p w:rsidR="00B60DD6" w:rsidDel="00CB0E70" w:rsidRDefault="00697D6A">
            <w:pPr>
              <w:autoSpaceDE/>
              <w:autoSpaceDN/>
              <w:adjustRightInd/>
              <w:rPr>
                <w:del w:id="65969" w:author="Matheus Gomes Faria" w:date="2019-03-13T18:55:00Z"/>
                <w:rFonts w:ascii="Verdana" w:hAnsi="Verdana" w:cs="Calibri"/>
                <w:i/>
                <w:color w:val="000000"/>
                <w:sz w:val="18"/>
                <w:szCs w:val="18"/>
              </w:rPr>
            </w:pPr>
            <w:del w:id="6597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971" w:author="Matheus Gomes Faria" w:date="2019-03-13T18:55:00Z"/>
                <w:rFonts w:ascii="Verdana" w:hAnsi="Verdana" w:cs="Calibri"/>
                <w:i/>
                <w:color w:val="000000"/>
                <w:sz w:val="18"/>
                <w:szCs w:val="18"/>
              </w:rPr>
            </w:pPr>
            <w:del w:id="6597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973" w:author="Matheus Gomes Faria" w:date="2019-03-13T18:55:00Z"/>
                <w:rFonts w:ascii="Verdana" w:hAnsi="Verdana" w:cs="Calibri"/>
                <w:i/>
                <w:color w:val="000000"/>
                <w:sz w:val="18"/>
                <w:szCs w:val="18"/>
              </w:rPr>
            </w:pPr>
            <w:del w:id="65974" w:author="Matheus Gomes Faria" w:date="2019-03-13T18:55:00Z">
              <w:r w:rsidDel="00CB0E70">
                <w:rPr>
                  <w:rFonts w:ascii="Verdana" w:hAnsi="Verdana" w:cs="Calibri"/>
                  <w:i/>
                  <w:color w:val="000000"/>
                  <w:sz w:val="18"/>
                  <w:szCs w:val="18"/>
                </w:rPr>
                <w:delText>QPJ0787  </w:delText>
              </w:r>
            </w:del>
          </w:p>
        </w:tc>
        <w:tc>
          <w:tcPr>
            <w:tcW w:w="1701" w:type="dxa"/>
            <w:shd w:val="clear" w:color="auto" w:fill="auto"/>
            <w:noWrap/>
            <w:vAlign w:val="center"/>
            <w:hideMark/>
          </w:tcPr>
          <w:p w:rsidR="00B60DD6" w:rsidDel="00CB0E70" w:rsidRDefault="00697D6A">
            <w:pPr>
              <w:autoSpaceDE/>
              <w:autoSpaceDN/>
              <w:adjustRightInd/>
              <w:rPr>
                <w:del w:id="65975" w:author="Matheus Gomes Faria" w:date="2019-03-13T18:55:00Z"/>
                <w:rFonts w:ascii="Verdana" w:hAnsi="Verdana" w:cs="Calibri"/>
                <w:i/>
                <w:color w:val="000000"/>
                <w:sz w:val="18"/>
                <w:szCs w:val="18"/>
              </w:rPr>
            </w:pPr>
            <w:del w:id="65976" w:author="Matheus Gomes Faria" w:date="2019-03-13T18:55:00Z">
              <w:r w:rsidDel="00CB0E70">
                <w:rPr>
                  <w:rFonts w:ascii="Verdana" w:hAnsi="Verdana" w:cs="Calibri"/>
                  <w:i/>
                  <w:color w:val="000000"/>
                  <w:sz w:val="18"/>
                  <w:szCs w:val="18"/>
                </w:rPr>
                <w:delText>1168754728</w:delText>
              </w:r>
            </w:del>
          </w:p>
        </w:tc>
        <w:tc>
          <w:tcPr>
            <w:tcW w:w="2551" w:type="dxa"/>
            <w:shd w:val="clear" w:color="auto" w:fill="auto"/>
            <w:noWrap/>
            <w:vAlign w:val="center"/>
            <w:hideMark/>
          </w:tcPr>
          <w:p w:rsidR="00B60DD6" w:rsidDel="00CB0E70" w:rsidRDefault="00697D6A">
            <w:pPr>
              <w:autoSpaceDE/>
              <w:autoSpaceDN/>
              <w:adjustRightInd/>
              <w:rPr>
                <w:del w:id="65977" w:author="Matheus Gomes Faria" w:date="2019-03-13T18:55:00Z"/>
                <w:rFonts w:ascii="Verdana" w:hAnsi="Verdana" w:cs="Calibri"/>
                <w:i/>
                <w:color w:val="000000"/>
                <w:sz w:val="18"/>
                <w:szCs w:val="18"/>
              </w:rPr>
            </w:pPr>
            <w:del w:id="6597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979" w:author="Matheus Gomes Faria" w:date="2019-03-13T18:55:00Z"/>
                <w:rFonts w:ascii="Verdana" w:hAnsi="Verdana" w:cs="Calibri"/>
                <w:i/>
                <w:color w:val="000000"/>
                <w:sz w:val="18"/>
                <w:szCs w:val="18"/>
              </w:rPr>
            </w:pPr>
            <w:del w:id="6598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981" w:author="Matheus Gomes Faria" w:date="2019-03-13T18:55:00Z"/>
                <w:rFonts w:ascii="Verdana" w:hAnsi="Verdana" w:cs="Calibri"/>
                <w:i/>
                <w:color w:val="000000"/>
                <w:sz w:val="18"/>
                <w:szCs w:val="18"/>
              </w:rPr>
            </w:pPr>
            <w:del w:id="6598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598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5984" w:author="Matheus Gomes Faria" w:date="2019-03-13T18:55:00Z"/>
                <w:rFonts w:ascii="Verdana" w:hAnsi="Verdana" w:cs="Calibri"/>
                <w:i/>
                <w:color w:val="000000"/>
                <w:sz w:val="18"/>
                <w:szCs w:val="18"/>
              </w:rPr>
            </w:pPr>
            <w:del w:id="65985" w:author="Matheus Gomes Faria" w:date="2019-03-13T18:55:00Z">
              <w:r w:rsidDel="00CB0E70">
                <w:rPr>
                  <w:rFonts w:ascii="Verdana" w:hAnsi="Verdana" w:cs="Calibri"/>
                  <w:i/>
                  <w:color w:val="000000"/>
                  <w:sz w:val="18"/>
                  <w:szCs w:val="18"/>
                </w:rPr>
                <w:delText>93Y4SRF84KJ619121</w:delText>
              </w:r>
            </w:del>
          </w:p>
        </w:tc>
        <w:tc>
          <w:tcPr>
            <w:tcW w:w="1851" w:type="dxa"/>
            <w:shd w:val="clear" w:color="auto" w:fill="auto"/>
            <w:noWrap/>
            <w:vAlign w:val="center"/>
            <w:hideMark/>
          </w:tcPr>
          <w:p w:rsidR="00B60DD6" w:rsidDel="00CB0E70" w:rsidRDefault="00697D6A">
            <w:pPr>
              <w:autoSpaceDE/>
              <w:autoSpaceDN/>
              <w:adjustRightInd/>
              <w:rPr>
                <w:del w:id="65986" w:author="Matheus Gomes Faria" w:date="2019-03-13T18:55:00Z"/>
                <w:rFonts w:ascii="Verdana" w:hAnsi="Verdana" w:cs="Calibri"/>
                <w:i/>
                <w:color w:val="000000"/>
                <w:sz w:val="18"/>
                <w:szCs w:val="18"/>
              </w:rPr>
            </w:pPr>
            <w:del w:id="6598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5988" w:author="Matheus Gomes Faria" w:date="2019-03-13T18:55:00Z"/>
                <w:rFonts w:ascii="Verdana" w:hAnsi="Verdana" w:cs="Calibri"/>
                <w:i/>
                <w:color w:val="000000"/>
                <w:sz w:val="18"/>
                <w:szCs w:val="18"/>
              </w:rPr>
            </w:pPr>
            <w:del w:id="6598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5990" w:author="Matheus Gomes Faria" w:date="2019-03-13T18:55:00Z"/>
                <w:rFonts w:ascii="Verdana" w:hAnsi="Verdana" w:cs="Calibri"/>
                <w:i/>
                <w:color w:val="000000"/>
                <w:sz w:val="18"/>
                <w:szCs w:val="18"/>
              </w:rPr>
            </w:pPr>
            <w:del w:id="65991" w:author="Matheus Gomes Faria" w:date="2019-03-13T18:55:00Z">
              <w:r w:rsidDel="00CB0E70">
                <w:rPr>
                  <w:rFonts w:ascii="Verdana" w:hAnsi="Verdana" w:cs="Calibri"/>
                  <w:i/>
                  <w:color w:val="000000"/>
                  <w:sz w:val="18"/>
                  <w:szCs w:val="18"/>
                </w:rPr>
                <w:delText>QPJ0785  </w:delText>
              </w:r>
            </w:del>
          </w:p>
        </w:tc>
        <w:tc>
          <w:tcPr>
            <w:tcW w:w="1701" w:type="dxa"/>
            <w:shd w:val="clear" w:color="auto" w:fill="auto"/>
            <w:noWrap/>
            <w:vAlign w:val="center"/>
            <w:hideMark/>
          </w:tcPr>
          <w:p w:rsidR="00B60DD6" w:rsidDel="00CB0E70" w:rsidRDefault="00697D6A">
            <w:pPr>
              <w:autoSpaceDE/>
              <w:autoSpaceDN/>
              <w:adjustRightInd/>
              <w:rPr>
                <w:del w:id="65992" w:author="Matheus Gomes Faria" w:date="2019-03-13T18:55:00Z"/>
                <w:rFonts w:ascii="Verdana" w:hAnsi="Verdana" w:cs="Calibri"/>
                <w:i/>
                <w:color w:val="000000"/>
                <w:sz w:val="18"/>
                <w:szCs w:val="18"/>
              </w:rPr>
            </w:pPr>
            <w:del w:id="65993" w:author="Matheus Gomes Faria" w:date="2019-03-13T18:55:00Z">
              <w:r w:rsidDel="00CB0E70">
                <w:rPr>
                  <w:rFonts w:ascii="Verdana" w:hAnsi="Verdana" w:cs="Calibri"/>
                  <w:i/>
                  <w:color w:val="000000"/>
                  <w:sz w:val="18"/>
                  <w:szCs w:val="18"/>
                </w:rPr>
                <w:delText>1168754680</w:delText>
              </w:r>
            </w:del>
          </w:p>
        </w:tc>
        <w:tc>
          <w:tcPr>
            <w:tcW w:w="2551" w:type="dxa"/>
            <w:shd w:val="clear" w:color="auto" w:fill="auto"/>
            <w:noWrap/>
            <w:vAlign w:val="center"/>
            <w:hideMark/>
          </w:tcPr>
          <w:p w:rsidR="00B60DD6" w:rsidDel="00CB0E70" w:rsidRDefault="00697D6A">
            <w:pPr>
              <w:autoSpaceDE/>
              <w:autoSpaceDN/>
              <w:adjustRightInd/>
              <w:rPr>
                <w:del w:id="65994" w:author="Matheus Gomes Faria" w:date="2019-03-13T18:55:00Z"/>
                <w:rFonts w:ascii="Verdana" w:hAnsi="Verdana" w:cs="Calibri"/>
                <w:i/>
                <w:color w:val="000000"/>
                <w:sz w:val="18"/>
                <w:szCs w:val="18"/>
              </w:rPr>
            </w:pPr>
            <w:del w:id="6599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5996" w:author="Matheus Gomes Faria" w:date="2019-03-13T18:55:00Z"/>
                <w:rFonts w:ascii="Verdana" w:hAnsi="Verdana" w:cs="Calibri"/>
                <w:i/>
                <w:color w:val="000000"/>
                <w:sz w:val="18"/>
                <w:szCs w:val="18"/>
              </w:rPr>
            </w:pPr>
            <w:del w:id="6599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5998" w:author="Matheus Gomes Faria" w:date="2019-03-13T18:55:00Z"/>
                <w:rFonts w:ascii="Verdana" w:hAnsi="Verdana" w:cs="Calibri"/>
                <w:i/>
                <w:color w:val="000000"/>
                <w:sz w:val="18"/>
                <w:szCs w:val="18"/>
              </w:rPr>
            </w:pPr>
            <w:del w:id="6599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00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001" w:author="Matheus Gomes Faria" w:date="2019-03-13T18:55:00Z"/>
                <w:rFonts w:ascii="Verdana" w:hAnsi="Verdana" w:cs="Calibri"/>
                <w:i/>
                <w:color w:val="000000"/>
                <w:sz w:val="18"/>
                <w:szCs w:val="18"/>
              </w:rPr>
            </w:pPr>
            <w:del w:id="66002" w:author="Matheus Gomes Faria" w:date="2019-03-13T18:55:00Z">
              <w:r w:rsidDel="00CB0E70">
                <w:rPr>
                  <w:rFonts w:ascii="Verdana" w:hAnsi="Verdana" w:cs="Calibri"/>
                  <w:i/>
                  <w:color w:val="000000"/>
                  <w:sz w:val="18"/>
                  <w:szCs w:val="18"/>
                </w:rPr>
                <w:delText>93Y4SRF84KJ619112</w:delText>
              </w:r>
            </w:del>
          </w:p>
        </w:tc>
        <w:tc>
          <w:tcPr>
            <w:tcW w:w="1851" w:type="dxa"/>
            <w:shd w:val="clear" w:color="auto" w:fill="auto"/>
            <w:noWrap/>
            <w:vAlign w:val="center"/>
            <w:hideMark/>
          </w:tcPr>
          <w:p w:rsidR="00B60DD6" w:rsidDel="00CB0E70" w:rsidRDefault="00697D6A">
            <w:pPr>
              <w:autoSpaceDE/>
              <w:autoSpaceDN/>
              <w:adjustRightInd/>
              <w:rPr>
                <w:del w:id="66003" w:author="Matheus Gomes Faria" w:date="2019-03-13T18:55:00Z"/>
                <w:rFonts w:ascii="Verdana" w:hAnsi="Verdana" w:cs="Calibri"/>
                <w:i/>
                <w:color w:val="000000"/>
                <w:sz w:val="18"/>
                <w:szCs w:val="18"/>
              </w:rPr>
            </w:pPr>
            <w:del w:id="6600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005" w:author="Matheus Gomes Faria" w:date="2019-03-13T18:55:00Z"/>
                <w:rFonts w:ascii="Verdana" w:hAnsi="Verdana" w:cs="Calibri"/>
                <w:i/>
                <w:color w:val="000000"/>
                <w:sz w:val="18"/>
                <w:szCs w:val="18"/>
              </w:rPr>
            </w:pPr>
            <w:del w:id="6600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007" w:author="Matheus Gomes Faria" w:date="2019-03-13T18:55:00Z"/>
                <w:rFonts w:ascii="Verdana" w:hAnsi="Verdana" w:cs="Calibri"/>
                <w:i/>
                <w:color w:val="000000"/>
                <w:sz w:val="18"/>
                <w:szCs w:val="18"/>
              </w:rPr>
            </w:pPr>
            <w:del w:id="66008" w:author="Matheus Gomes Faria" w:date="2019-03-13T18:55:00Z">
              <w:r w:rsidDel="00CB0E70">
                <w:rPr>
                  <w:rFonts w:ascii="Verdana" w:hAnsi="Verdana" w:cs="Calibri"/>
                  <w:i/>
                  <w:color w:val="000000"/>
                  <w:sz w:val="18"/>
                  <w:szCs w:val="18"/>
                </w:rPr>
                <w:delText>QPJ0784  </w:delText>
              </w:r>
            </w:del>
          </w:p>
        </w:tc>
        <w:tc>
          <w:tcPr>
            <w:tcW w:w="1701" w:type="dxa"/>
            <w:shd w:val="clear" w:color="auto" w:fill="auto"/>
            <w:noWrap/>
            <w:vAlign w:val="center"/>
            <w:hideMark/>
          </w:tcPr>
          <w:p w:rsidR="00B60DD6" w:rsidDel="00CB0E70" w:rsidRDefault="00697D6A">
            <w:pPr>
              <w:autoSpaceDE/>
              <w:autoSpaceDN/>
              <w:adjustRightInd/>
              <w:rPr>
                <w:del w:id="66009" w:author="Matheus Gomes Faria" w:date="2019-03-13T18:55:00Z"/>
                <w:rFonts w:ascii="Verdana" w:hAnsi="Verdana" w:cs="Calibri"/>
                <w:i/>
                <w:color w:val="000000"/>
                <w:sz w:val="18"/>
                <w:szCs w:val="18"/>
              </w:rPr>
            </w:pPr>
            <w:del w:id="66010" w:author="Matheus Gomes Faria" w:date="2019-03-13T18:55:00Z">
              <w:r w:rsidDel="00CB0E70">
                <w:rPr>
                  <w:rFonts w:ascii="Verdana" w:hAnsi="Verdana" w:cs="Calibri"/>
                  <w:i/>
                  <w:color w:val="000000"/>
                  <w:sz w:val="18"/>
                  <w:szCs w:val="18"/>
                </w:rPr>
                <w:delText>1168754663</w:delText>
              </w:r>
            </w:del>
          </w:p>
        </w:tc>
        <w:tc>
          <w:tcPr>
            <w:tcW w:w="2551" w:type="dxa"/>
            <w:shd w:val="clear" w:color="auto" w:fill="auto"/>
            <w:noWrap/>
            <w:vAlign w:val="center"/>
            <w:hideMark/>
          </w:tcPr>
          <w:p w:rsidR="00B60DD6" w:rsidDel="00CB0E70" w:rsidRDefault="00697D6A">
            <w:pPr>
              <w:autoSpaceDE/>
              <w:autoSpaceDN/>
              <w:adjustRightInd/>
              <w:rPr>
                <w:del w:id="66011" w:author="Matheus Gomes Faria" w:date="2019-03-13T18:55:00Z"/>
                <w:rFonts w:ascii="Verdana" w:hAnsi="Verdana" w:cs="Calibri"/>
                <w:i/>
                <w:color w:val="000000"/>
                <w:sz w:val="18"/>
                <w:szCs w:val="18"/>
              </w:rPr>
            </w:pPr>
            <w:del w:id="6601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013" w:author="Matheus Gomes Faria" w:date="2019-03-13T18:55:00Z"/>
                <w:rFonts w:ascii="Verdana" w:hAnsi="Verdana" w:cs="Calibri"/>
                <w:i/>
                <w:color w:val="000000"/>
                <w:sz w:val="18"/>
                <w:szCs w:val="18"/>
              </w:rPr>
            </w:pPr>
            <w:del w:id="6601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015" w:author="Matheus Gomes Faria" w:date="2019-03-13T18:55:00Z"/>
                <w:rFonts w:ascii="Verdana" w:hAnsi="Verdana" w:cs="Calibri"/>
                <w:i/>
                <w:color w:val="000000"/>
                <w:sz w:val="18"/>
                <w:szCs w:val="18"/>
              </w:rPr>
            </w:pPr>
            <w:del w:id="6601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01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018" w:author="Matheus Gomes Faria" w:date="2019-03-13T18:55:00Z"/>
                <w:rFonts w:ascii="Verdana" w:hAnsi="Verdana" w:cs="Calibri"/>
                <w:i/>
                <w:color w:val="000000"/>
                <w:sz w:val="18"/>
                <w:szCs w:val="18"/>
              </w:rPr>
            </w:pPr>
            <w:del w:id="66019" w:author="Matheus Gomes Faria" w:date="2019-03-13T18:55:00Z">
              <w:r w:rsidDel="00CB0E70">
                <w:rPr>
                  <w:rFonts w:ascii="Verdana" w:hAnsi="Verdana" w:cs="Calibri"/>
                  <w:i/>
                  <w:color w:val="000000"/>
                  <w:sz w:val="18"/>
                  <w:szCs w:val="18"/>
                </w:rPr>
                <w:delText>93Y4SRF84KJ619106</w:delText>
              </w:r>
            </w:del>
          </w:p>
        </w:tc>
        <w:tc>
          <w:tcPr>
            <w:tcW w:w="1851" w:type="dxa"/>
            <w:shd w:val="clear" w:color="auto" w:fill="auto"/>
            <w:noWrap/>
            <w:vAlign w:val="center"/>
            <w:hideMark/>
          </w:tcPr>
          <w:p w:rsidR="00B60DD6" w:rsidDel="00CB0E70" w:rsidRDefault="00697D6A">
            <w:pPr>
              <w:autoSpaceDE/>
              <w:autoSpaceDN/>
              <w:adjustRightInd/>
              <w:rPr>
                <w:del w:id="66020" w:author="Matheus Gomes Faria" w:date="2019-03-13T18:55:00Z"/>
                <w:rFonts w:ascii="Verdana" w:hAnsi="Verdana" w:cs="Calibri"/>
                <w:i/>
                <w:color w:val="000000"/>
                <w:sz w:val="18"/>
                <w:szCs w:val="18"/>
              </w:rPr>
            </w:pPr>
            <w:del w:id="6602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022" w:author="Matheus Gomes Faria" w:date="2019-03-13T18:55:00Z"/>
                <w:rFonts w:ascii="Verdana" w:hAnsi="Verdana" w:cs="Calibri"/>
                <w:i/>
                <w:color w:val="000000"/>
                <w:sz w:val="18"/>
                <w:szCs w:val="18"/>
              </w:rPr>
            </w:pPr>
            <w:del w:id="6602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024" w:author="Matheus Gomes Faria" w:date="2019-03-13T18:55:00Z"/>
                <w:rFonts w:ascii="Verdana" w:hAnsi="Verdana" w:cs="Calibri"/>
                <w:i/>
                <w:color w:val="000000"/>
                <w:sz w:val="18"/>
                <w:szCs w:val="18"/>
              </w:rPr>
            </w:pPr>
            <w:del w:id="66025" w:author="Matheus Gomes Faria" w:date="2019-03-13T18:55:00Z">
              <w:r w:rsidDel="00CB0E70">
                <w:rPr>
                  <w:rFonts w:ascii="Verdana" w:hAnsi="Verdana" w:cs="Calibri"/>
                  <w:i/>
                  <w:color w:val="000000"/>
                  <w:sz w:val="18"/>
                  <w:szCs w:val="18"/>
                </w:rPr>
                <w:delText>QPJ0783  </w:delText>
              </w:r>
            </w:del>
          </w:p>
        </w:tc>
        <w:tc>
          <w:tcPr>
            <w:tcW w:w="1701" w:type="dxa"/>
            <w:shd w:val="clear" w:color="auto" w:fill="auto"/>
            <w:noWrap/>
            <w:vAlign w:val="center"/>
            <w:hideMark/>
          </w:tcPr>
          <w:p w:rsidR="00B60DD6" w:rsidDel="00CB0E70" w:rsidRDefault="00697D6A">
            <w:pPr>
              <w:autoSpaceDE/>
              <w:autoSpaceDN/>
              <w:adjustRightInd/>
              <w:rPr>
                <w:del w:id="66026" w:author="Matheus Gomes Faria" w:date="2019-03-13T18:55:00Z"/>
                <w:rFonts w:ascii="Verdana" w:hAnsi="Verdana" w:cs="Calibri"/>
                <w:i/>
                <w:color w:val="000000"/>
                <w:sz w:val="18"/>
                <w:szCs w:val="18"/>
              </w:rPr>
            </w:pPr>
            <w:del w:id="66027" w:author="Matheus Gomes Faria" w:date="2019-03-13T18:55:00Z">
              <w:r w:rsidDel="00CB0E70">
                <w:rPr>
                  <w:rFonts w:ascii="Verdana" w:hAnsi="Verdana" w:cs="Calibri"/>
                  <w:i/>
                  <w:color w:val="000000"/>
                  <w:sz w:val="18"/>
                  <w:szCs w:val="18"/>
                </w:rPr>
                <w:delText>1168754612</w:delText>
              </w:r>
            </w:del>
          </w:p>
        </w:tc>
        <w:tc>
          <w:tcPr>
            <w:tcW w:w="2551" w:type="dxa"/>
            <w:shd w:val="clear" w:color="auto" w:fill="auto"/>
            <w:noWrap/>
            <w:vAlign w:val="center"/>
            <w:hideMark/>
          </w:tcPr>
          <w:p w:rsidR="00B60DD6" w:rsidDel="00CB0E70" w:rsidRDefault="00697D6A">
            <w:pPr>
              <w:autoSpaceDE/>
              <w:autoSpaceDN/>
              <w:adjustRightInd/>
              <w:rPr>
                <w:del w:id="66028" w:author="Matheus Gomes Faria" w:date="2019-03-13T18:55:00Z"/>
                <w:rFonts w:ascii="Verdana" w:hAnsi="Verdana" w:cs="Calibri"/>
                <w:i/>
                <w:color w:val="000000"/>
                <w:sz w:val="18"/>
                <w:szCs w:val="18"/>
              </w:rPr>
            </w:pPr>
            <w:del w:id="6602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030" w:author="Matheus Gomes Faria" w:date="2019-03-13T18:55:00Z"/>
                <w:rFonts w:ascii="Verdana" w:hAnsi="Verdana" w:cs="Calibri"/>
                <w:i/>
                <w:color w:val="000000"/>
                <w:sz w:val="18"/>
                <w:szCs w:val="18"/>
              </w:rPr>
            </w:pPr>
            <w:del w:id="6603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032" w:author="Matheus Gomes Faria" w:date="2019-03-13T18:55:00Z"/>
                <w:rFonts w:ascii="Verdana" w:hAnsi="Verdana" w:cs="Calibri"/>
                <w:i/>
                <w:color w:val="000000"/>
                <w:sz w:val="18"/>
                <w:szCs w:val="18"/>
              </w:rPr>
            </w:pPr>
            <w:del w:id="6603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03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035" w:author="Matheus Gomes Faria" w:date="2019-03-13T18:55:00Z"/>
                <w:rFonts w:ascii="Verdana" w:hAnsi="Verdana" w:cs="Calibri"/>
                <w:i/>
                <w:color w:val="000000"/>
                <w:sz w:val="18"/>
                <w:szCs w:val="18"/>
              </w:rPr>
            </w:pPr>
            <w:del w:id="66036" w:author="Matheus Gomes Faria" w:date="2019-03-13T18:55:00Z">
              <w:r w:rsidDel="00CB0E70">
                <w:rPr>
                  <w:rFonts w:ascii="Verdana" w:hAnsi="Verdana" w:cs="Calibri"/>
                  <w:i/>
                  <w:color w:val="000000"/>
                  <w:sz w:val="18"/>
                  <w:szCs w:val="18"/>
                </w:rPr>
                <w:delText>93Y4SRF84KJ619096</w:delText>
              </w:r>
            </w:del>
          </w:p>
        </w:tc>
        <w:tc>
          <w:tcPr>
            <w:tcW w:w="1851" w:type="dxa"/>
            <w:shd w:val="clear" w:color="auto" w:fill="auto"/>
            <w:noWrap/>
            <w:vAlign w:val="center"/>
            <w:hideMark/>
          </w:tcPr>
          <w:p w:rsidR="00B60DD6" w:rsidDel="00CB0E70" w:rsidRDefault="00697D6A">
            <w:pPr>
              <w:autoSpaceDE/>
              <w:autoSpaceDN/>
              <w:adjustRightInd/>
              <w:rPr>
                <w:del w:id="66037" w:author="Matheus Gomes Faria" w:date="2019-03-13T18:55:00Z"/>
                <w:rFonts w:ascii="Verdana" w:hAnsi="Verdana" w:cs="Calibri"/>
                <w:i/>
                <w:color w:val="000000"/>
                <w:sz w:val="18"/>
                <w:szCs w:val="18"/>
              </w:rPr>
            </w:pPr>
            <w:del w:id="6603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039" w:author="Matheus Gomes Faria" w:date="2019-03-13T18:55:00Z"/>
                <w:rFonts w:ascii="Verdana" w:hAnsi="Verdana" w:cs="Calibri"/>
                <w:i/>
                <w:color w:val="000000"/>
                <w:sz w:val="18"/>
                <w:szCs w:val="18"/>
              </w:rPr>
            </w:pPr>
            <w:del w:id="6604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041" w:author="Matheus Gomes Faria" w:date="2019-03-13T18:55:00Z"/>
                <w:rFonts w:ascii="Verdana" w:hAnsi="Verdana" w:cs="Calibri"/>
                <w:i/>
                <w:color w:val="000000"/>
                <w:sz w:val="18"/>
                <w:szCs w:val="18"/>
              </w:rPr>
            </w:pPr>
            <w:del w:id="66042" w:author="Matheus Gomes Faria" w:date="2019-03-13T18:55:00Z">
              <w:r w:rsidDel="00CB0E70">
                <w:rPr>
                  <w:rFonts w:ascii="Verdana" w:hAnsi="Verdana" w:cs="Calibri"/>
                  <w:i/>
                  <w:color w:val="000000"/>
                  <w:sz w:val="18"/>
                  <w:szCs w:val="18"/>
                </w:rPr>
                <w:delText>QPJ0782  </w:delText>
              </w:r>
            </w:del>
          </w:p>
        </w:tc>
        <w:tc>
          <w:tcPr>
            <w:tcW w:w="1701" w:type="dxa"/>
            <w:shd w:val="clear" w:color="auto" w:fill="auto"/>
            <w:noWrap/>
            <w:vAlign w:val="center"/>
            <w:hideMark/>
          </w:tcPr>
          <w:p w:rsidR="00B60DD6" w:rsidDel="00CB0E70" w:rsidRDefault="00697D6A">
            <w:pPr>
              <w:autoSpaceDE/>
              <w:autoSpaceDN/>
              <w:adjustRightInd/>
              <w:rPr>
                <w:del w:id="66043" w:author="Matheus Gomes Faria" w:date="2019-03-13T18:55:00Z"/>
                <w:rFonts w:ascii="Verdana" w:hAnsi="Verdana" w:cs="Calibri"/>
                <w:i/>
                <w:color w:val="000000"/>
                <w:sz w:val="18"/>
                <w:szCs w:val="18"/>
              </w:rPr>
            </w:pPr>
            <w:del w:id="66044" w:author="Matheus Gomes Faria" w:date="2019-03-13T18:55:00Z">
              <w:r w:rsidDel="00CB0E70">
                <w:rPr>
                  <w:rFonts w:ascii="Verdana" w:hAnsi="Verdana" w:cs="Calibri"/>
                  <w:i/>
                  <w:color w:val="000000"/>
                  <w:sz w:val="18"/>
                  <w:szCs w:val="18"/>
                </w:rPr>
                <w:delText>1168754590</w:delText>
              </w:r>
            </w:del>
          </w:p>
        </w:tc>
        <w:tc>
          <w:tcPr>
            <w:tcW w:w="2551" w:type="dxa"/>
            <w:shd w:val="clear" w:color="auto" w:fill="auto"/>
            <w:noWrap/>
            <w:vAlign w:val="center"/>
            <w:hideMark/>
          </w:tcPr>
          <w:p w:rsidR="00B60DD6" w:rsidDel="00CB0E70" w:rsidRDefault="00697D6A">
            <w:pPr>
              <w:autoSpaceDE/>
              <w:autoSpaceDN/>
              <w:adjustRightInd/>
              <w:rPr>
                <w:del w:id="66045" w:author="Matheus Gomes Faria" w:date="2019-03-13T18:55:00Z"/>
                <w:rFonts w:ascii="Verdana" w:hAnsi="Verdana" w:cs="Calibri"/>
                <w:i/>
                <w:color w:val="000000"/>
                <w:sz w:val="18"/>
                <w:szCs w:val="18"/>
              </w:rPr>
            </w:pPr>
            <w:del w:id="6604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047" w:author="Matheus Gomes Faria" w:date="2019-03-13T18:55:00Z"/>
                <w:rFonts w:ascii="Verdana" w:hAnsi="Verdana" w:cs="Calibri"/>
                <w:i/>
                <w:color w:val="000000"/>
                <w:sz w:val="18"/>
                <w:szCs w:val="18"/>
              </w:rPr>
            </w:pPr>
            <w:del w:id="6604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049" w:author="Matheus Gomes Faria" w:date="2019-03-13T18:55:00Z"/>
                <w:rFonts w:ascii="Verdana" w:hAnsi="Verdana" w:cs="Calibri"/>
                <w:i/>
                <w:color w:val="000000"/>
                <w:sz w:val="18"/>
                <w:szCs w:val="18"/>
              </w:rPr>
            </w:pPr>
            <w:del w:id="6605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05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052" w:author="Matheus Gomes Faria" w:date="2019-03-13T18:55:00Z"/>
                <w:rFonts w:ascii="Verdana" w:hAnsi="Verdana" w:cs="Calibri"/>
                <w:i/>
                <w:color w:val="000000"/>
                <w:sz w:val="18"/>
                <w:szCs w:val="18"/>
              </w:rPr>
            </w:pPr>
            <w:del w:id="66053" w:author="Matheus Gomes Faria" w:date="2019-03-13T18:55:00Z">
              <w:r w:rsidDel="00CB0E70">
                <w:rPr>
                  <w:rFonts w:ascii="Verdana" w:hAnsi="Verdana" w:cs="Calibri"/>
                  <w:i/>
                  <w:color w:val="000000"/>
                  <w:sz w:val="18"/>
                  <w:szCs w:val="18"/>
                </w:rPr>
                <w:delText>93Y4SRF84KJ619092</w:delText>
              </w:r>
            </w:del>
          </w:p>
        </w:tc>
        <w:tc>
          <w:tcPr>
            <w:tcW w:w="1851" w:type="dxa"/>
            <w:shd w:val="clear" w:color="auto" w:fill="auto"/>
            <w:noWrap/>
            <w:vAlign w:val="center"/>
            <w:hideMark/>
          </w:tcPr>
          <w:p w:rsidR="00B60DD6" w:rsidDel="00CB0E70" w:rsidRDefault="00697D6A">
            <w:pPr>
              <w:autoSpaceDE/>
              <w:autoSpaceDN/>
              <w:adjustRightInd/>
              <w:rPr>
                <w:del w:id="66054" w:author="Matheus Gomes Faria" w:date="2019-03-13T18:55:00Z"/>
                <w:rFonts w:ascii="Verdana" w:hAnsi="Verdana" w:cs="Calibri"/>
                <w:i/>
                <w:color w:val="000000"/>
                <w:sz w:val="18"/>
                <w:szCs w:val="18"/>
              </w:rPr>
            </w:pPr>
            <w:del w:id="6605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056" w:author="Matheus Gomes Faria" w:date="2019-03-13T18:55:00Z"/>
                <w:rFonts w:ascii="Verdana" w:hAnsi="Verdana" w:cs="Calibri"/>
                <w:i/>
                <w:color w:val="000000"/>
                <w:sz w:val="18"/>
                <w:szCs w:val="18"/>
              </w:rPr>
            </w:pPr>
            <w:del w:id="6605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058" w:author="Matheus Gomes Faria" w:date="2019-03-13T18:55:00Z"/>
                <w:rFonts w:ascii="Verdana" w:hAnsi="Verdana" w:cs="Calibri"/>
                <w:i/>
                <w:color w:val="000000"/>
                <w:sz w:val="18"/>
                <w:szCs w:val="18"/>
              </w:rPr>
            </w:pPr>
            <w:del w:id="66059" w:author="Matheus Gomes Faria" w:date="2019-03-13T18:55:00Z">
              <w:r w:rsidDel="00CB0E70">
                <w:rPr>
                  <w:rFonts w:ascii="Verdana" w:hAnsi="Verdana" w:cs="Calibri"/>
                  <w:i/>
                  <w:color w:val="000000"/>
                  <w:sz w:val="18"/>
                  <w:szCs w:val="18"/>
                </w:rPr>
                <w:delText>QPJ0781  </w:delText>
              </w:r>
            </w:del>
          </w:p>
        </w:tc>
        <w:tc>
          <w:tcPr>
            <w:tcW w:w="1701" w:type="dxa"/>
            <w:shd w:val="clear" w:color="auto" w:fill="auto"/>
            <w:noWrap/>
            <w:vAlign w:val="center"/>
            <w:hideMark/>
          </w:tcPr>
          <w:p w:rsidR="00B60DD6" w:rsidDel="00CB0E70" w:rsidRDefault="00697D6A">
            <w:pPr>
              <w:autoSpaceDE/>
              <w:autoSpaceDN/>
              <w:adjustRightInd/>
              <w:rPr>
                <w:del w:id="66060" w:author="Matheus Gomes Faria" w:date="2019-03-13T18:55:00Z"/>
                <w:rFonts w:ascii="Verdana" w:hAnsi="Verdana" w:cs="Calibri"/>
                <w:i/>
                <w:color w:val="000000"/>
                <w:sz w:val="18"/>
                <w:szCs w:val="18"/>
              </w:rPr>
            </w:pPr>
            <w:del w:id="66061" w:author="Matheus Gomes Faria" w:date="2019-03-13T18:55:00Z">
              <w:r w:rsidDel="00CB0E70">
                <w:rPr>
                  <w:rFonts w:ascii="Verdana" w:hAnsi="Verdana" w:cs="Calibri"/>
                  <w:i/>
                  <w:color w:val="000000"/>
                  <w:sz w:val="18"/>
                  <w:szCs w:val="18"/>
                </w:rPr>
                <w:delText>1168754582</w:delText>
              </w:r>
            </w:del>
          </w:p>
        </w:tc>
        <w:tc>
          <w:tcPr>
            <w:tcW w:w="2551" w:type="dxa"/>
            <w:shd w:val="clear" w:color="auto" w:fill="auto"/>
            <w:noWrap/>
            <w:vAlign w:val="center"/>
            <w:hideMark/>
          </w:tcPr>
          <w:p w:rsidR="00B60DD6" w:rsidDel="00CB0E70" w:rsidRDefault="00697D6A">
            <w:pPr>
              <w:autoSpaceDE/>
              <w:autoSpaceDN/>
              <w:adjustRightInd/>
              <w:rPr>
                <w:del w:id="66062" w:author="Matheus Gomes Faria" w:date="2019-03-13T18:55:00Z"/>
                <w:rFonts w:ascii="Verdana" w:hAnsi="Verdana" w:cs="Calibri"/>
                <w:i/>
                <w:color w:val="000000"/>
                <w:sz w:val="18"/>
                <w:szCs w:val="18"/>
              </w:rPr>
            </w:pPr>
            <w:del w:id="6606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064" w:author="Matheus Gomes Faria" w:date="2019-03-13T18:55:00Z"/>
                <w:rFonts w:ascii="Verdana" w:hAnsi="Verdana" w:cs="Calibri"/>
                <w:i/>
                <w:color w:val="000000"/>
                <w:sz w:val="18"/>
                <w:szCs w:val="18"/>
              </w:rPr>
            </w:pPr>
            <w:del w:id="6606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066" w:author="Matheus Gomes Faria" w:date="2019-03-13T18:55:00Z"/>
                <w:rFonts w:ascii="Verdana" w:hAnsi="Verdana" w:cs="Calibri"/>
                <w:i/>
                <w:color w:val="000000"/>
                <w:sz w:val="18"/>
                <w:szCs w:val="18"/>
              </w:rPr>
            </w:pPr>
            <w:del w:id="6606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06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069" w:author="Matheus Gomes Faria" w:date="2019-03-13T18:55:00Z"/>
                <w:rFonts w:ascii="Verdana" w:hAnsi="Verdana" w:cs="Calibri"/>
                <w:i/>
                <w:color w:val="000000"/>
                <w:sz w:val="18"/>
                <w:szCs w:val="18"/>
              </w:rPr>
            </w:pPr>
            <w:del w:id="66070" w:author="Matheus Gomes Faria" w:date="2019-03-13T18:55:00Z">
              <w:r w:rsidDel="00CB0E70">
                <w:rPr>
                  <w:rFonts w:ascii="Verdana" w:hAnsi="Verdana" w:cs="Calibri"/>
                  <w:i/>
                  <w:color w:val="000000"/>
                  <w:sz w:val="18"/>
                  <w:szCs w:val="18"/>
                </w:rPr>
                <w:delText>93Y4SRF84KJ619090</w:delText>
              </w:r>
            </w:del>
          </w:p>
        </w:tc>
        <w:tc>
          <w:tcPr>
            <w:tcW w:w="1851" w:type="dxa"/>
            <w:shd w:val="clear" w:color="auto" w:fill="auto"/>
            <w:noWrap/>
            <w:vAlign w:val="center"/>
            <w:hideMark/>
          </w:tcPr>
          <w:p w:rsidR="00B60DD6" w:rsidDel="00CB0E70" w:rsidRDefault="00697D6A">
            <w:pPr>
              <w:autoSpaceDE/>
              <w:autoSpaceDN/>
              <w:adjustRightInd/>
              <w:rPr>
                <w:del w:id="66071" w:author="Matheus Gomes Faria" w:date="2019-03-13T18:55:00Z"/>
                <w:rFonts w:ascii="Verdana" w:hAnsi="Verdana" w:cs="Calibri"/>
                <w:i/>
                <w:color w:val="000000"/>
                <w:sz w:val="18"/>
                <w:szCs w:val="18"/>
              </w:rPr>
            </w:pPr>
            <w:del w:id="6607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073" w:author="Matheus Gomes Faria" w:date="2019-03-13T18:55:00Z"/>
                <w:rFonts w:ascii="Verdana" w:hAnsi="Verdana" w:cs="Calibri"/>
                <w:i/>
                <w:color w:val="000000"/>
                <w:sz w:val="18"/>
                <w:szCs w:val="18"/>
              </w:rPr>
            </w:pPr>
            <w:del w:id="6607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075" w:author="Matheus Gomes Faria" w:date="2019-03-13T18:55:00Z"/>
                <w:rFonts w:ascii="Verdana" w:hAnsi="Verdana" w:cs="Calibri"/>
                <w:i/>
                <w:color w:val="000000"/>
                <w:sz w:val="18"/>
                <w:szCs w:val="18"/>
              </w:rPr>
            </w:pPr>
            <w:del w:id="66076" w:author="Matheus Gomes Faria" w:date="2019-03-13T18:55:00Z">
              <w:r w:rsidDel="00CB0E70">
                <w:rPr>
                  <w:rFonts w:ascii="Verdana" w:hAnsi="Verdana" w:cs="Calibri"/>
                  <w:i/>
                  <w:color w:val="000000"/>
                  <w:sz w:val="18"/>
                  <w:szCs w:val="18"/>
                </w:rPr>
                <w:delText>QPJ0780  </w:delText>
              </w:r>
            </w:del>
          </w:p>
        </w:tc>
        <w:tc>
          <w:tcPr>
            <w:tcW w:w="1701" w:type="dxa"/>
            <w:shd w:val="clear" w:color="auto" w:fill="auto"/>
            <w:noWrap/>
            <w:vAlign w:val="center"/>
            <w:hideMark/>
          </w:tcPr>
          <w:p w:rsidR="00B60DD6" w:rsidDel="00CB0E70" w:rsidRDefault="00697D6A">
            <w:pPr>
              <w:autoSpaceDE/>
              <w:autoSpaceDN/>
              <w:adjustRightInd/>
              <w:rPr>
                <w:del w:id="66077" w:author="Matheus Gomes Faria" w:date="2019-03-13T18:55:00Z"/>
                <w:rFonts w:ascii="Verdana" w:hAnsi="Verdana" w:cs="Calibri"/>
                <w:i/>
                <w:color w:val="000000"/>
                <w:sz w:val="18"/>
                <w:szCs w:val="18"/>
              </w:rPr>
            </w:pPr>
            <w:del w:id="66078" w:author="Matheus Gomes Faria" w:date="2019-03-13T18:55:00Z">
              <w:r w:rsidDel="00CB0E70">
                <w:rPr>
                  <w:rFonts w:ascii="Verdana" w:hAnsi="Verdana" w:cs="Calibri"/>
                  <w:i/>
                  <w:color w:val="000000"/>
                  <w:sz w:val="18"/>
                  <w:szCs w:val="18"/>
                </w:rPr>
                <w:delText>1168754574</w:delText>
              </w:r>
            </w:del>
          </w:p>
        </w:tc>
        <w:tc>
          <w:tcPr>
            <w:tcW w:w="2551" w:type="dxa"/>
            <w:shd w:val="clear" w:color="auto" w:fill="auto"/>
            <w:noWrap/>
            <w:vAlign w:val="center"/>
            <w:hideMark/>
          </w:tcPr>
          <w:p w:rsidR="00B60DD6" w:rsidDel="00CB0E70" w:rsidRDefault="00697D6A">
            <w:pPr>
              <w:autoSpaceDE/>
              <w:autoSpaceDN/>
              <w:adjustRightInd/>
              <w:rPr>
                <w:del w:id="66079" w:author="Matheus Gomes Faria" w:date="2019-03-13T18:55:00Z"/>
                <w:rFonts w:ascii="Verdana" w:hAnsi="Verdana" w:cs="Calibri"/>
                <w:i/>
                <w:color w:val="000000"/>
                <w:sz w:val="18"/>
                <w:szCs w:val="18"/>
              </w:rPr>
            </w:pPr>
            <w:del w:id="6608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081" w:author="Matheus Gomes Faria" w:date="2019-03-13T18:55:00Z"/>
                <w:rFonts w:ascii="Verdana" w:hAnsi="Verdana" w:cs="Calibri"/>
                <w:i/>
                <w:color w:val="000000"/>
                <w:sz w:val="18"/>
                <w:szCs w:val="18"/>
              </w:rPr>
            </w:pPr>
            <w:del w:id="6608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083" w:author="Matheus Gomes Faria" w:date="2019-03-13T18:55:00Z"/>
                <w:rFonts w:ascii="Verdana" w:hAnsi="Verdana" w:cs="Calibri"/>
                <w:i/>
                <w:color w:val="000000"/>
                <w:sz w:val="18"/>
                <w:szCs w:val="18"/>
              </w:rPr>
            </w:pPr>
            <w:del w:id="6608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08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086" w:author="Matheus Gomes Faria" w:date="2019-03-13T18:55:00Z"/>
                <w:rFonts w:ascii="Verdana" w:hAnsi="Verdana" w:cs="Calibri"/>
                <w:i/>
                <w:color w:val="000000"/>
                <w:sz w:val="18"/>
                <w:szCs w:val="18"/>
              </w:rPr>
            </w:pPr>
            <w:del w:id="66087" w:author="Matheus Gomes Faria" w:date="2019-03-13T18:55:00Z">
              <w:r w:rsidDel="00CB0E70">
                <w:rPr>
                  <w:rFonts w:ascii="Verdana" w:hAnsi="Verdana" w:cs="Calibri"/>
                  <w:i/>
                  <w:color w:val="000000"/>
                  <w:sz w:val="18"/>
                  <w:szCs w:val="18"/>
                </w:rPr>
                <w:lastRenderedPageBreak/>
                <w:delText>93Y4SRF84KJ619077</w:delText>
              </w:r>
            </w:del>
          </w:p>
        </w:tc>
        <w:tc>
          <w:tcPr>
            <w:tcW w:w="1851" w:type="dxa"/>
            <w:shd w:val="clear" w:color="auto" w:fill="auto"/>
            <w:noWrap/>
            <w:vAlign w:val="center"/>
            <w:hideMark/>
          </w:tcPr>
          <w:p w:rsidR="00B60DD6" w:rsidDel="00CB0E70" w:rsidRDefault="00697D6A">
            <w:pPr>
              <w:autoSpaceDE/>
              <w:autoSpaceDN/>
              <w:adjustRightInd/>
              <w:rPr>
                <w:del w:id="66088" w:author="Matheus Gomes Faria" w:date="2019-03-13T18:55:00Z"/>
                <w:rFonts w:ascii="Verdana" w:hAnsi="Verdana" w:cs="Calibri"/>
                <w:i/>
                <w:color w:val="000000"/>
                <w:sz w:val="18"/>
                <w:szCs w:val="18"/>
              </w:rPr>
            </w:pPr>
            <w:del w:id="6608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090" w:author="Matheus Gomes Faria" w:date="2019-03-13T18:55:00Z"/>
                <w:rFonts w:ascii="Verdana" w:hAnsi="Verdana" w:cs="Calibri"/>
                <w:i/>
                <w:color w:val="000000"/>
                <w:sz w:val="18"/>
                <w:szCs w:val="18"/>
              </w:rPr>
            </w:pPr>
            <w:del w:id="6609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092" w:author="Matheus Gomes Faria" w:date="2019-03-13T18:55:00Z"/>
                <w:rFonts w:ascii="Verdana" w:hAnsi="Verdana" w:cs="Calibri"/>
                <w:i/>
                <w:color w:val="000000"/>
                <w:sz w:val="18"/>
                <w:szCs w:val="18"/>
              </w:rPr>
            </w:pPr>
            <w:del w:id="66093" w:author="Matheus Gomes Faria" w:date="2019-03-13T18:55:00Z">
              <w:r w:rsidDel="00CB0E70">
                <w:rPr>
                  <w:rFonts w:ascii="Verdana" w:hAnsi="Verdana" w:cs="Calibri"/>
                  <w:i/>
                  <w:color w:val="000000"/>
                  <w:sz w:val="18"/>
                  <w:szCs w:val="18"/>
                </w:rPr>
                <w:delText>QPJ0779  </w:delText>
              </w:r>
            </w:del>
          </w:p>
        </w:tc>
        <w:tc>
          <w:tcPr>
            <w:tcW w:w="1701" w:type="dxa"/>
            <w:shd w:val="clear" w:color="auto" w:fill="auto"/>
            <w:noWrap/>
            <w:vAlign w:val="center"/>
            <w:hideMark/>
          </w:tcPr>
          <w:p w:rsidR="00B60DD6" w:rsidDel="00CB0E70" w:rsidRDefault="00697D6A">
            <w:pPr>
              <w:autoSpaceDE/>
              <w:autoSpaceDN/>
              <w:adjustRightInd/>
              <w:rPr>
                <w:del w:id="66094" w:author="Matheus Gomes Faria" w:date="2019-03-13T18:55:00Z"/>
                <w:rFonts w:ascii="Verdana" w:hAnsi="Verdana" w:cs="Calibri"/>
                <w:i/>
                <w:color w:val="000000"/>
                <w:sz w:val="18"/>
                <w:szCs w:val="18"/>
              </w:rPr>
            </w:pPr>
            <w:del w:id="66095" w:author="Matheus Gomes Faria" w:date="2019-03-13T18:55:00Z">
              <w:r w:rsidDel="00CB0E70">
                <w:rPr>
                  <w:rFonts w:ascii="Verdana" w:hAnsi="Verdana" w:cs="Calibri"/>
                  <w:i/>
                  <w:color w:val="000000"/>
                  <w:sz w:val="18"/>
                  <w:szCs w:val="18"/>
                </w:rPr>
                <w:delText>1168754566</w:delText>
              </w:r>
            </w:del>
          </w:p>
        </w:tc>
        <w:tc>
          <w:tcPr>
            <w:tcW w:w="2551" w:type="dxa"/>
            <w:shd w:val="clear" w:color="auto" w:fill="auto"/>
            <w:noWrap/>
            <w:vAlign w:val="center"/>
            <w:hideMark/>
          </w:tcPr>
          <w:p w:rsidR="00B60DD6" w:rsidDel="00CB0E70" w:rsidRDefault="00697D6A">
            <w:pPr>
              <w:autoSpaceDE/>
              <w:autoSpaceDN/>
              <w:adjustRightInd/>
              <w:rPr>
                <w:del w:id="66096" w:author="Matheus Gomes Faria" w:date="2019-03-13T18:55:00Z"/>
                <w:rFonts w:ascii="Verdana" w:hAnsi="Verdana" w:cs="Calibri"/>
                <w:i/>
                <w:color w:val="000000"/>
                <w:sz w:val="18"/>
                <w:szCs w:val="18"/>
              </w:rPr>
            </w:pPr>
            <w:del w:id="6609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098" w:author="Matheus Gomes Faria" w:date="2019-03-13T18:55:00Z"/>
                <w:rFonts w:ascii="Verdana" w:hAnsi="Verdana" w:cs="Calibri"/>
                <w:i/>
                <w:color w:val="000000"/>
                <w:sz w:val="18"/>
                <w:szCs w:val="18"/>
              </w:rPr>
            </w:pPr>
            <w:del w:id="6609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100" w:author="Matheus Gomes Faria" w:date="2019-03-13T18:55:00Z"/>
                <w:rFonts w:ascii="Verdana" w:hAnsi="Verdana" w:cs="Calibri"/>
                <w:i/>
                <w:color w:val="000000"/>
                <w:sz w:val="18"/>
                <w:szCs w:val="18"/>
              </w:rPr>
            </w:pPr>
            <w:del w:id="6610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10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103" w:author="Matheus Gomes Faria" w:date="2019-03-13T18:55:00Z"/>
                <w:rFonts w:ascii="Verdana" w:hAnsi="Verdana" w:cs="Calibri"/>
                <w:i/>
                <w:color w:val="000000"/>
                <w:sz w:val="18"/>
                <w:szCs w:val="18"/>
              </w:rPr>
            </w:pPr>
            <w:del w:id="66104" w:author="Matheus Gomes Faria" w:date="2019-03-13T18:55:00Z">
              <w:r w:rsidDel="00CB0E70">
                <w:rPr>
                  <w:rFonts w:ascii="Verdana" w:hAnsi="Verdana" w:cs="Calibri"/>
                  <w:i/>
                  <w:color w:val="000000"/>
                  <w:sz w:val="18"/>
                  <w:szCs w:val="18"/>
                </w:rPr>
                <w:delText>93Y4SRF84KJ619059</w:delText>
              </w:r>
            </w:del>
          </w:p>
        </w:tc>
        <w:tc>
          <w:tcPr>
            <w:tcW w:w="1851" w:type="dxa"/>
            <w:shd w:val="clear" w:color="auto" w:fill="auto"/>
            <w:noWrap/>
            <w:vAlign w:val="center"/>
            <w:hideMark/>
          </w:tcPr>
          <w:p w:rsidR="00B60DD6" w:rsidDel="00CB0E70" w:rsidRDefault="00697D6A">
            <w:pPr>
              <w:autoSpaceDE/>
              <w:autoSpaceDN/>
              <w:adjustRightInd/>
              <w:rPr>
                <w:del w:id="66105" w:author="Matheus Gomes Faria" w:date="2019-03-13T18:55:00Z"/>
                <w:rFonts w:ascii="Verdana" w:hAnsi="Verdana" w:cs="Calibri"/>
                <w:i/>
                <w:color w:val="000000"/>
                <w:sz w:val="18"/>
                <w:szCs w:val="18"/>
              </w:rPr>
            </w:pPr>
            <w:del w:id="6610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107" w:author="Matheus Gomes Faria" w:date="2019-03-13T18:55:00Z"/>
                <w:rFonts w:ascii="Verdana" w:hAnsi="Verdana" w:cs="Calibri"/>
                <w:i/>
                <w:color w:val="000000"/>
                <w:sz w:val="18"/>
                <w:szCs w:val="18"/>
              </w:rPr>
            </w:pPr>
            <w:del w:id="6610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109" w:author="Matheus Gomes Faria" w:date="2019-03-13T18:55:00Z"/>
                <w:rFonts w:ascii="Verdana" w:hAnsi="Verdana" w:cs="Calibri"/>
                <w:i/>
                <w:color w:val="000000"/>
                <w:sz w:val="18"/>
                <w:szCs w:val="18"/>
              </w:rPr>
            </w:pPr>
            <w:del w:id="66110" w:author="Matheus Gomes Faria" w:date="2019-03-13T18:55:00Z">
              <w:r w:rsidDel="00CB0E70">
                <w:rPr>
                  <w:rFonts w:ascii="Verdana" w:hAnsi="Verdana" w:cs="Calibri"/>
                  <w:i/>
                  <w:color w:val="000000"/>
                  <w:sz w:val="18"/>
                  <w:szCs w:val="18"/>
                </w:rPr>
                <w:delText>QPJ0778  </w:delText>
              </w:r>
            </w:del>
          </w:p>
        </w:tc>
        <w:tc>
          <w:tcPr>
            <w:tcW w:w="1701" w:type="dxa"/>
            <w:shd w:val="clear" w:color="auto" w:fill="auto"/>
            <w:noWrap/>
            <w:vAlign w:val="center"/>
            <w:hideMark/>
          </w:tcPr>
          <w:p w:rsidR="00B60DD6" w:rsidDel="00CB0E70" w:rsidRDefault="00697D6A">
            <w:pPr>
              <w:autoSpaceDE/>
              <w:autoSpaceDN/>
              <w:adjustRightInd/>
              <w:rPr>
                <w:del w:id="66111" w:author="Matheus Gomes Faria" w:date="2019-03-13T18:55:00Z"/>
                <w:rFonts w:ascii="Verdana" w:hAnsi="Verdana" w:cs="Calibri"/>
                <w:i/>
                <w:color w:val="000000"/>
                <w:sz w:val="18"/>
                <w:szCs w:val="18"/>
              </w:rPr>
            </w:pPr>
            <w:del w:id="66112" w:author="Matheus Gomes Faria" w:date="2019-03-13T18:55:00Z">
              <w:r w:rsidDel="00CB0E70">
                <w:rPr>
                  <w:rFonts w:ascii="Verdana" w:hAnsi="Verdana" w:cs="Calibri"/>
                  <w:i/>
                  <w:color w:val="000000"/>
                  <w:sz w:val="18"/>
                  <w:szCs w:val="18"/>
                </w:rPr>
                <w:delText>1168754540</w:delText>
              </w:r>
            </w:del>
          </w:p>
        </w:tc>
        <w:tc>
          <w:tcPr>
            <w:tcW w:w="2551" w:type="dxa"/>
            <w:shd w:val="clear" w:color="auto" w:fill="auto"/>
            <w:noWrap/>
            <w:vAlign w:val="center"/>
            <w:hideMark/>
          </w:tcPr>
          <w:p w:rsidR="00B60DD6" w:rsidDel="00CB0E70" w:rsidRDefault="00697D6A">
            <w:pPr>
              <w:autoSpaceDE/>
              <w:autoSpaceDN/>
              <w:adjustRightInd/>
              <w:rPr>
                <w:del w:id="66113" w:author="Matheus Gomes Faria" w:date="2019-03-13T18:55:00Z"/>
                <w:rFonts w:ascii="Verdana" w:hAnsi="Verdana" w:cs="Calibri"/>
                <w:i/>
                <w:color w:val="000000"/>
                <w:sz w:val="18"/>
                <w:szCs w:val="18"/>
              </w:rPr>
            </w:pPr>
            <w:del w:id="6611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115" w:author="Matheus Gomes Faria" w:date="2019-03-13T18:55:00Z"/>
                <w:rFonts w:ascii="Verdana" w:hAnsi="Verdana" w:cs="Calibri"/>
                <w:i/>
                <w:color w:val="000000"/>
                <w:sz w:val="18"/>
                <w:szCs w:val="18"/>
              </w:rPr>
            </w:pPr>
            <w:del w:id="6611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117" w:author="Matheus Gomes Faria" w:date="2019-03-13T18:55:00Z"/>
                <w:rFonts w:ascii="Verdana" w:hAnsi="Verdana" w:cs="Calibri"/>
                <w:i/>
                <w:color w:val="000000"/>
                <w:sz w:val="18"/>
                <w:szCs w:val="18"/>
              </w:rPr>
            </w:pPr>
            <w:del w:id="6611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11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120" w:author="Matheus Gomes Faria" w:date="2019-03-13T18:55:00Z"/>
                <w:rFonts w:ascii="Verdana" w:hAnsi="Verdana" w:cs="Calibri"/>
                <w:i/>
                <w:color w:val="000000"/>
                <w:sz w:val="18"/>
                <w:szCs w:val="18"/>
              </w:rPr>
            </w:pPr>
            <w:del w:id="66121" w:author="Matheus Gomes Faria" w:date="2019-03-13T18:55:00Z">
              <w:r w:rsidDel="00CB0E70">
                <w:rPr>
                  <w:rFonts w:ascii="Verdana" w:hAnsi="Verdana" w:cs="Calibri"/>
                  <w:i/>
                  <w:color w:val="000000"/>
                  <w:sz w:val="18"/>
                  <w:szCs w:val="18"/>
                </w:rPr>
                <w:delText>93Y4SRF84KJ619056</w:delText>
              </w:r>
            </w:del>
          </w:p>
        </w:tc>
        <w:tc>
          <w:tcPr>
            <w:tcW w:w="1851" w:type="dxa"/>
            <w:shd w:val="clear" w:color="auto" w:fill="auto"/>
            <w:noWrap/>
            <w:vAlign w:val="center"/>
            <w:hideMark/>
          </w:tcPr>
          <w:p w:rsidR="00B60DD6" w:rsidDel="00CB0E70" w:rsidRDefault="00697D6A">
            <w:pPr>
              <w:autoSpaceDE/>
              <w:autoSpaceDN/>
              <w:adjustRightInd/>
              <w:rPr>
                <w:del w:id="66122" w:author="Matheus Gomes Faria" w:date="2019-03-13T18:55:00Z"/>
                <w:rFonts w:ascii="Verdana" w:hAnsi="Verdana" w:cs="Calibri"/>
                <w:i/>
                <w:color w:val="000000"/>
                <w:sz w:val="18"/>
                <w:szCs w:val="18"/>
              </w:rPr>
            </w:pPr>
            <w:del w:id="6612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124" w:author="Matheus Gomes Faria" w:date="2019-03-13T18:55:00Z"/>
                <w:rFonts w:ascii="Verdana" w:hAnsi="Verdana" w:cs="Calibri"/>
                <w:i/>
                <w:color w:val="000000"/>
                <w:sz w:val="18"/>
                <w:szCs w:val="18"/>
              </w:rPr>
            </w:pPr>
            <w:del w:id="6612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126" w:author="Matheus Gomes Faria" w:date="2019-03-13T18:55:00Z"/>
                <w:rFonts w:ascii="Verdana" w:hAnsi="Verdana" w:cs="Calibri"/>
                <w:i/>
                <w:color w:val="000000"/>
                <w:sz w:val="18"/>
                <w:szCs w:val="18"/>
              </w:rPr>
            </w:pPr>
            <w:del w:id="66127" w:author="Matheus Gomes Faria" w:date="2019-03-13T18:55:00Z">
              <w:r w:rsidDel="00CB0E70">
                <w:rPr>
                  <w:rFonts w:ascii="Verdana" w:hAnsi="Verdana" w:cs="Calibri"/>
                  <w:i/>
                  <w:color w:val="000000"/>
                  <w:sz w:val="18"/>
                  <w:szCs w:val="18"/>
                </w:rPr>
                <w:delText>QPJ0777  </w:delText>
              </w:r>
            </w:del>
          </w:p>
        </w:tc>
        <w:tc>
          <w:tcPr>
            <w:tcW w:w="1701" w:type="dxa"/>
            <w:shd w:val="clear" w:color="auto" w:fill="auto"/>
            <w:noWrap/>
            <w:vAlign w:val="center"/>
            <w:hideMark/>
          </w:tcPr>
          <w:p w:rsidR="00B60DD6" w:rsidDel="00CB0E70" w:rsidRDefault="00697D6A">
            <w:pPr>
              <w:autoSpaceDE/>
              <w:autoSpaceDN/>
              <w:adjustRightInd/>
              <w:rPr>
                <w:del w:id="66128" w:author="Matheus Gomes Faria" w:date="2019-03-13T18:55:00Z"/>
                <w:rFonts w:ascii="Verdana" w:hAnsi="Verdana" w:cs="Calibri"/>
                <w:i/>
                <w:color w:val="000000"/>
                <w:sz w:val="18"/>
                <w:szCs w:val="18"/>
              </w:rPr>
            </w:pPr>
            <w:del w:id="66129" w:author="Matheus Gomes Faria" w:date="2019-03-13T18:55:00Z">
              <w:r w:rsidDel="00CB0E70">
                <w:rPr>
                  <w:rFonts w:ascii="Verdana" w:hAnsi="Verdana" w:cs="Calibri"/>
                  <w:i/>
                  <w:color w:val="000000"/>
                  <w:sz w:val="18"/>
                  <w:szCs w:val="18"/>
                </w:rPr>
                <w:delText>1168754531</w:delText>
              </w:r>
            </w:del>
          </w:p>
        </w:tc>
        <w:tc>
          <w:tcPr>
            <w:tcW w:w="2551" w:type="dxa"/>
            <w:shd w:val="clear" w:color="auto" w:fill="auto"/>
            <w:noWrap/>
            <w:vAlign w:val="center"/>
            <w:hideMark/>
          </w:tcPr>
          <w:p w:rsidR="00B60DD6" w:rsidDel="00CB0E70" w:rsidRDefault="00697D6A">
            <w:pPr>
              <w:autoSpaceDE/>
              <w:autoSpaceDN/>
              <w:adjustRightInd/>
              <w:rPr>
                <w:del w:id="66130" w:author="Matheus Gomes Faria" w:date="2019-03-13T18:55:00Z"/>
                <w:rFonts w:ascii="Verdana" w:hAnsi="Verdana" w:cs="Calibri"/>
                <w:i/>
                <w:color w:val="000000"/>
                <w:sz w:val="18"/>
                <w:szCs w:val="18"/>
              </w:rPr>
            </w:pPr>
            <w:del w:id="6613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132" w:author="Matheus Gomes Faria" w:date="2019-03-13T18:55:00Z"/>
                <w:rFonts w:ascii="Verdana" w:hAnsi="Verdana" w:cs="Calibri"/>
                <w:i/>
                <w:color w:val="000000"/>
                <w:sz w:val="18"/>
                <w:szCs w:val="18"/>
              </w:rPr>
            </w:pPr>
            <w:del w:id="6613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134" w:author="Matheus Gomes Faria" w:date="2019-03-13T18:55:00Z"/>
                <w:rFonts w:ascii="Verdana" w:hAnsi="Verdana" w:cs="Calibri"/>
                <w:i/>
                <w:color w:val="000000"/>
                <w:sz w:val="18"/>
                <w:szCs w:val="18"/>
              </w:rPr>
            </w:pPr>
            <w:del w:id="6613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13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137" w:author="Matheus Gomes Faria" w:date="2019-03-13T18:55:00Z"/>
                <w:rFonts w:ascii="Verdana" w:hAnsi="Verdana" w:cs="Calibri"/>
                <w:i/>
                <w:color w:val="000000"/>
                <w:sz w:val="18"/>
                <w:szCs w:val="18"/>
              </w:rPr>
            </w:pPr>
            <w:del w:id="66138" w:author="Matheus Gomes Faria" w:date="2019-03-13T18:55:00Z">
              <w:r w:rsidDel="00CB0E70">
                <w:rPr>
                  <w:rFonts w:ascii="Verdana" w:hAnsi="Verdana" w:cs="Calibri"/>
                  <w:i/>
                  <w:color w:val="000000"/>
                  <w:sz w:val="18"/>
                  <w:szCs w:val="18"/>
                </w:rPr>
                <w:delText>93Y4SRF84KJ619052</w:delText>
              </w:r>
            </w:del>
          </w:p>
        </w:tc>
        <w:tc>
          <w:tcPr>
            <w:tcW w:w="1851" w:type="dxa"/>
            <w:shd w:val="clear" w:color="auto" w:fill="auto"/>
            <w:noWrap/>
            <w:vAlign w:val="center"/>
            <w:hideMark/>
          </w:tcPr>
          <w:p w:rsidR="00B60DD6" w:rsidDel="00CB0E70" w:rsidRDefault="00697D6A">
            <w:pPr>
              <w:autoSpaceDE/>
              <w:autoSpaceDN/>
              <w:adjustRightInd/>
              <w:rPr>
                <w:del w:id="66139" w:author="Matheus Gomes Faria" w:date="2019-03-13T18:55:00Z"/>
                <w:rFonts w:ascii="Verdana" w:hAnsi="Verdana" w:cs="Calibri"/>
                <w:i/>
                <w:color w:val="000000"/>
                <w:sz w:val="18"/>
                <w:szCs w:val="18"/>
              </w:rPr>
            </w:pPr>
            <w:del w:id="6614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141" w:author="Matheus Gomes Faria" w:date="2019-03-13T18:55:00Z"/>
                <w:rFonts w:ascii="Verdana" w:hAnsi="Verdana" w:cs="Calibri"/>
                <w:i/>
                <w:color w:val="000000"/>
                <w:sz w:val="18"/>
                <w:szCs w:val="18"/>
              </w:rPr>
            </w:pPr>
            <w:del w:id="6614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143" w:author="Matheus Gomes Faria" w:date="2019-03-13T18:55:00Z"/>
                <w:rFonts w:ascii="Verdana" w:hAnsi="Verdana" w:cs="Calibri"/>
                <w:i/>
                <w:color w:val="000000"/>
                <w:sz w:val="18"/>
                <w:szCs w:val="18"/>
              </w:rPr>
            </w:pPr>
            <w:del w:id="66144" w:author="Matheus Gomes Faria" w:date="2019-03-13T18:55:00Z">
              <w:r w:rsidDel="00CB0E70">
                <w:rPr>
                  <w:rFonts w:ascii="Verdana" w:hAnsi="Verdana" w:cs="Calibri"/>
                  <w:i/>
                  <w:color w:val="000000"/>
                  <w:sz w:val="18"/>
                  <w:szCs w:val="18"/>
                </w:rPr>
                <w:delText>QPJ0776  </w:delText>
              </w:r>
            </w:del>
          </w:p>
        </w:tc>
        <w:tc>
          <w:tcPr>
            <w:tcW w:w="1701" w:type="dxa"/>
            <w:shd w:val="clear" w:color="auto" w:fill="auto"/>
            <w:noWrap/>
            <w:vAlign w:val="center"/>
            <w:hideMark/>
          </w:tcPr>
          <w:p w:rsidR="00B60DD6" w:rsidDel="00CB0E70" w:rsidRDefault="00697D6A">
            <w:pPr>
              <w:autoSpaceDE/>
              <w:autoSpaceDN/>
              <w:adjustRightInd/>
              <w:rPr>
                <w:del w:id="66145" w:author="Matheus Gomes Faria" w:date="2019-03-13T18:55:00Z"/>
                <w:rFonts w:ascii="Verdana" w:hAnsi="Verdana" w:cs="Calibri"/>
                <w:i/>
                <w:color w:val="000000"/>
                <w:sz w:val="18"/>
                <w:szCs w:val="18"/>
              </w:rPr>
            </w:pPr>
            <w:del w:id="66146" w:author="Matheus Gomes Faria" w:date="2019-03-13T18:55:00Z">
              <w:r w:rsidDel="00CB0E70">
                <w:rPr>
                  <w:rFonts w:ascii="Verdana" w:hAnsi="Verdana" w:cs="Calibri"/>
                  <w:i/>
                  <w:color w:val="000000"/>
                  <w:sz w:val="18"/>
                  <w:szCs w:val="18"/>
                </w:rPr>
                <w:delText>1168754523</w:delText>
              </w:r>
            </w:del>
          </w:p>
        </w:tc>
        <w:tc>
          <w:tcPr>
            <w:tcW w:w="2551" w:type="dxa"/>
            <w:shd w:val="clear" w:color="auto" w:fill="auto"/>
            <w:noWrap/>
            <w:vAlign w:val="center"/>
            <w:hideMark/>
          </w:tcPr>
          <w:p w:rsidR="00B60DD6" w:rsidDel="00CB0E70" w:rsidRDefault="00697D6A">
            <w:pPr>
              <w:autoSpaceDE/>
              <w:autoSpaceDN/>
              <w:adjustRightInd/>
              <w:rPr>
                <w:del w:id="66147" w:author="Matheus Gomes Faria" w:date="2019-03-13T18:55:00Z"/>
                <w:rFonts w:ascii="Verdana" w:hAnsi="Verdana" w:cs="Calibri"/>
                <w:i/>
                <w:color w:val="000000"/>
                <w:sz w:val="18"/>
                <w:szCs w:val="18"/>
              </w:rPr>
            </w:pPr>
            <w:del w:id="6614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149" w:author="Matheus Gomes Faria" w:date="2019-03-13T18:55:00Z"/>
                <w:rFonts w:ascii="Verdana" w:hAnsi="Verdana" w:cs="Calibri"/>
                <w:i/>
                <w:color w:val="000000"/>
                <w:sz w:val="18"/>
                <w:szCs w:val="18"/>
              </w:rPr>
            </w:pPr>
            <w:del w:id="6615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151" w:author="Matheus Gomes Faria" w:date="2019-03-13T18:55:00Z"/>
                <w:rFonts w:ascii="Verdana" w:hAnsi="Verdana" w:cs="Calibri"/>
                <w:i/>
                <w:color w:val="000000"/>
                <w:sz w:val="18"/>
                <w:szCs w:val="18"/>
              </w:rPr>
            </w:pPr>
            <w:del w:id="6615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15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154" w:author="Matheus Gomes Faria" w:date="2019-03-13T18:55:00Z"/>
                <w:rFonts w:ascii="Verdana" w:hAnsi="Verdana" w:cs="Calibri"/>
                <w:i/>
                <w:color w:val="000000"/>
                <w:sz w:val="18"/>
                <w:szCs w:val="18"/>
              </w:rPr>
            </w:pPr>
            <w:del w:id="66155" w:author="Matheus Gomes Faria" w:date="2019-03-13T18:55:00Z">
              <w:r w:rsidDel="00CB0E70">
                <w:rPr>
                  <w:rFonts w:ascii="Verdana" w:hAnsi="Verdana" w:cs="Calibri"/>
                  <w:i/>
                  <w:color w:val="000000"/>
                  <w:sz w:val="18"/>
                  <w:szCs w:val="18"/>
                </w:rPr>
                <w:delText>93Y4SRF84KJ619325</w:delText>
              </w:r>
            </w:del>
          </w:p>
        </w:tc>
        <w:tc>
          <w:tcPr>
            <w:tcW w:w="1851" w:type="dxa"/>
            <w:shd w:val="clear" w:color="auto" w:fill="auto"/>
            <w:noWrap/>
            <w:vAlign w:val="center"/>
            <w:hideMark/>
          </w:tcPr>
          <w:p w:rsidR="00B60DD6" w:rsidDel="00CB0E70" w:rsidRDefault="00697D6A">
            <w:pPr>
              <w:autoSpaceDE/>
              <w:autoSpaceDN/>
              <w:adjustRightInd/>
              <w:rPr>
                <w:del w:id="66156" w:author="Matheus Gomes Faria" w:date="2019-03-13T18:55:00Z"/>
                <w:rFonts w:ascii="Verdana" w:hAnsi="Verdana" w:cs="Calibri"/>
                <w:i/>
                <w:color w:val="000000"/>
                <w:sz w:val="18"/>
                <w:szCs w:val="18"/>
              </w:rPr>
            </w:pPr>
            <w:del w:id="6615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158" w:author="Matheus Gomes Faria" w:date="2019-03-13T18:55:00Z"/>
                <w:rFonts w:ascii="Verdana" w:hAnsi="Verdana" w:cs="Calibri"/>
                <w:i/>
                <w:color w:val="000000"/>
                <w:sz w:val="18"/>
                <w:szCs w:val="18"/>
              </w:rPr>
            </w:pPr>
            <w:del w:id="6615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160" w:author="Matheus Gomes Faria" w:date="2019-03-13T18:55:00Z"/>
                <w:rFonts w:ascii="Verdana" w:hAnsi="Verdana" w:cs="Calibri"/>
                <w:i/>
                <w:color w:val="000000"/>
                <w:sz w:val="18"/>
                <w:szCs w:val="18"/>
              </w:rPr>
            </w:pPr>
            <w:del w:id="66161" w:author="Matheus Gomes Faria" w:date="2019-03-13T18:55:00Z">
              <w:r w:rsidDel="00CB0E70">
                <w:rPr>
                  <w:rFonts w:ascii="Verdana" w:hAnsi="Verdana" w:cs="Calibri"/>
                  <w:i/>
                  <w:color w:val="000000"/>
                  <w:sz w:val="18"/>
                  <w:szCs w:val="18"/>
                </w:rPr>
                <w:delText>QPJ0774  </w:delText>
              </w:r>
            </w:del>
          </w:p>
        </w:tc>
        <w:tc>
          <w:tcPr>
            <w:tcW w:w="1701" w:type="dxa"/>
            <w:shd w:val="clear" w:color="auto" w:fill="auto"/>
            <w:noWrap/>
            <w:vAlign w:val="center"/>
            <w:hideMark/>
          </w:tcPr>
          <w:p w:rsidR="00B60DD6" w:rsidDel="00CB0E70" w:rsidRDefault="00697D6A">
            <w:pPr>
              <w:autoSpaceDE/>
              <w:autoSpaceDN/>
              <w:adjustRightInd/>
              <w:rPr>
                <w:del w:id="66162" w:author="Matheus Gomes Faria" w:date="2019-03-13T18:55:00Z"/>
                <w:rFonts w:ascii="Verdana" w:hAnsi="Verdana" w:cs="Calibri"/>
                <w:i/>
                <w:color w:val="000000"/>
                <w:sz w:val="18"/>
                <w:szCs w:val="18"/>
              </w:rPr>
            </w:pPr>
            <w:del w:id="66163" w:author="Matheus Gomes Faria" w:date="2019-03-13T18:55:00Z">
              <w:r w:rsidDel="00CB0E70">
                <w:rPr>
                  <w:rFonts w:ascii="Verdana" w:hAnsi="Verdana" w:cs="Calibri"/>
                  <w:i/>
                  <w:color w:val="000000"/>
                  <w:sz w:val="18"/>
                  <w:szCs w:val="18"/>
                </w:rPr>
                <w:delText>1168754426</w:delText>
              </w:r>
            </w:del>
          </w:p>
        </w:tc>
        <w:tc>
          <w:tcPr>
            <w:tcW w:w="2551" w:type="dxa"/>
            <w:shd w:val="clear" w:color="auto" w:fill="auto"/>
            <w:noWrap/>
            <w:vAlign w:val="center"/>
            <w:hideMark/>
          </w:tcPr>
          <w:p w:rsidR="00B60DD6" w:rsidDel="00CB0E70" w:rsidRDefault="00697D6A">
            <w:pPr>
              <w:autoSpaceDE/>
              <w:autoSpaceDN/>
              <w:adjustRightInd/>
              <w:rPr>
                <w:del w:id="66164" w:author="Matheus Gomes Faria" w:date="2019-03-13T18:55:00Z"/>
                <w:rFonts w:ascii="Verdana" w:hAnsi="Verdana" w:cs="Calibri"/>
                <w:i/>
                <w:color w:val="000000"/>
                <w:sz w:val="18"/>
                <w:szCs w:val="18"/>
              </w:rPr>
            </w:pPr>
            <w:del w:id="6616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166" w:author="Matheus Gomes Faria" w:date="2019-03-13T18:55:00Z"/>
                <w:rFonts w:ascii="Verdana" w:hAnsi="Verdana" w:cs="Calibri"/>
                <w:i/>
                <w:color w:val="000000"/>
                <w:sz w:val="18"/>
                <w:szCs w:val="18"/>
              </w:rPr>
            </w:pPr>
            <w:del w:id="6616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168" w:author="Matheus Gomes Faria" w:date="2019-03-13T18:55:00Z"/>
                <w:rFonts w:ascii="Verdana" w:hAnsi="Verdana" w:cs="Calibri"/>
                <w:i/>
                <w:color w:val="000000"/>
                <w:sz w:val="18"/>
                <w:szCs w:val="18"/>
              </w:rPr>
            </w:pPr>
            <w:del w:id="6616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17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171" w:author="Matheus Gomes Faria" w:date="2019-03-13T18:55:00Z"/>
                <w:rFonts w:ascii="Verdana" w:hAnsi="Verdana" w:cs="Calibri"/>
                <w:i/>
                <w:color w:val="000000"/>
                <w:sz w:val="18"/>
                <w:szCs w:val="18"/>
              </w:rPr>
            </w:pPr>
            <w:del w:id="66172" w:author="Matheus Gomes Faria" w:date="2019-03-13T18:55:00Z">
              <w:r w:rsidDel="00CB0E70">
                <w:rPr>
                  <w:rFonts w:ascii="Verdana" w:hAnsi="Verdana" w:cs="Calibri"/>
                  <w:i/>
                  <w:color w:val="000000"/>
                  <w:sz w:val="18"/>
                  <w:szCs w:val="18"/>
                </w:rPr>
                <w:delText>93Y4SRF84KJ619324</w:delText>
              </w:r>
            </w:del>
          </w:p>
        </w:tc>
        <w:tc>
          <w:tcPr>
            <w:tcW w:w="1851" w:type="dxa"/>
            <w:shd w:val="clear" w:color="auto" w:fill="auto"/>
            <w:noWrap/>
            <w:vAlign w:val="center"/>
            <w:hideMark/>
          </w:tcPr>
          <w:p w:rsidR="00B60DD6" w:rsidDel="00CB0E70" w:rsidRDefault="00697D6A">
            <w:pPr>
              <w:autoSpaceDE/>
              <w:autoSpaceDN/>
              <w:adjustRightInd/>
              <w:rPr>
                <w:del w:id="66173" w:author="Matheus Gomes Faria" w:date="2019-03-13T18:55:00Z"/>
                <w:rFonts w:ascii="Verdana" w:hAnsi="Verdana" w:cs="Calibri"/>
                <w:i/>
                <w:color w:val="000000"/>
                <w:sz w:val="18"/>
                <w:szCs w:val="18"/>
              </w:rPr>
            </w:pPr>
            <w:del w:id="6617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175" w:author="Matheus Gomes Faria" w:date="2019-03-13T18:55:00Z"/>
                <w:rFonts w:ascii="Verdana" w:hAnsi="Verdana" w:cs="Calibri"/>
                <w:i/>
                <w:color w:val="000000"/>
                <w:sz w:val="18"/>
                <w:szCs w:val="18"/>
              </w:rPr>
            </w:pPr>
            <w:del w:id="6617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177" w:author="Matheus Gomes Faria" w:date="2019-03-13T18:55:00Z"/>
                <w:rFonts w:ascii="Verdana" w:hAnsi="Verdana" w:cs="Calibri"/>
                <w:i/>
                <w:color w:val="000000"/>
                <w:sz w:val="18"/>
                <w:szCs w:val="18"/>
              </w:rPr>
            </w:pPr>
            <w:del w:id="66178" w:author="Matheus Gomes Faria" w:date="2019-03-13T18:55:00Z">
              <w:r w:rsidDel="00CB0E70">
                <w:rPr>
                  <w:rFonts w:ascii="Verdana" w:hAnsi="Verdana" w:cs="Calibri"/>
                  <w:i/>
                  <w:color w:val="000000"/>
                  <w:sz w:val="18"/>
                  <w:szCs w:val="18"/>
                </w:rPr>
                <w:delText>QPJ0773  </w:delText>
              </w:r>
            </w:del>
          </w:p>
        </w:tc>
        <w:tc>
          <w:tcPr>
            <w:tcW w:w="1701" w:type="dxa"/>
            <w:shd w:val="clear" w:color="auto" w:fill="auto"/>
            <w:noWrap/>
            <w:vAlign w:val="center"/>
            <w:hideMark/>
          </w:tcPr>
          <w:p w:rsidR="00B60DD6" w:rsidDel="00CB0E70" w:rsidRDefault="00697D6A">
            <w:pPr>
              <w:autoSpaceDE/>
              <w:autoSpaceDN/>
              <w:adjustRightInd/>
              <w:rPr>
                <w:del w:id="66179" w:author="Matheus Gomes Faria" w:date="2019-03-13T18:55:00Z"/>
                <w:rFonts w:ascii="Verdana" w:hAnsi="Verdana" w:cs="Calibri"/>
                <w:i/>
                <w:color w:val="000000"/>
                <w:sz w:val="18"/>
                <w:szCs w:val="18"/>
              </w:rPr>
            </w:pPr>
            <w:del w:id="66180" w:author="Matheus Gomes Faria" w:date="2019-03-13T18:55:00Z">
              <w:r w:rsidDel="00CB0E70">
                <w:rPr>
                  <w:rFonts w:ascii="Verdana" w:hAnsi="Verdana" w:cs="Calibri"/>
                  <w:i/>
                  <w:color w:val="000000"/>
                  <w:sz w:val="18"/>
                  <w:szCs w:val="18"/>
                </w:rPr>
                <w:delText>1168754418</w:delText>
              </w:r>
            </w:del>
          </w:p>
        </w:tc>
        <w:tc>
          <w:tcPr>
            <w:tcW w:w="2551" w:type="dxa"/>
            <w:shd w:val="clear" w:color="auto" w:fill="auto"/>
            <w:noWrap/>
            <w:vAlign w:val="center"/>
            <w:hideMark/>
          </w:tcPr>
          <w:p w:rsidR="00B60DD6" w:rsidDel="00CB0E70" w:rsidRDefault="00697D6A">
            <w:pPr>
              <w:autoSpaceDE/>
              <w:autoSpaceDN/>
              <w:adjustRightInd/>
              <w:rPr>
                <w:del w:id="66181" w:author="Matheus Gomes Faria" w:date="2019-03-13T18:55:00Z"/>
                <w:rFonts w:ascii="Verdana" w:hAnsi="Verdana" w:cs="Calibri"/>
                <w:i/>
                <w:color w:val="000000"/>
                <w:sz w:val="18"/>
                <w:szCs w:val="18"/>
              </w:rPr>
            </w:pPr>
            <w:del w:id="6618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183" w:author="Matheus Gomes Faria" w:date="2019-03-13T18:55:00Z"/>
                <w:rFonts w:ascii="Verdana" w:hAnsi="Verdana" w:cs="Calibri"/>
                <w:i/>
                <w:color w:val="000000"/>
                <w:sz w:val="18"/>
                <w:szCs w:val="18"/>
              </w:rPr>
            </w:pPr>
            <w:del w:id="6618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185" w:author="Matheus Gomes Faria" w:date="2019-03-13T18:55:00Z"/>
                <w:rFonts w:ascii="Verdana" w:hAnsi="Verdana" w:cs="Calibri"/>
                <w:i/>
                <w:color w:val="000000"/>
                <w:sz w:val="18"/>
                <w:szCs w:val="18"/>
              </w:rPr>
            </w:pPr>
            <w:del w:id="6618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18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188" w:author="Matheus Gomes Faria" w:date="2019-03-13T18:55:00Z"/>
                <w:rFonts w:ascii="Verdana" w:hAnsi="Verdana" w:cs="Calibri"/>
                <w:i/>
                <w:color w:val="000000"/>
                <w:sz w:val="18"/>
                <w:szCs w:val="18"/>
              </w:rPr>
            </w:pPr>
            <w:del w:id="66189" w:author="Matheus Gomes Faria" w:date="2019-03-13T18:55:00Z">
              <w:r w:rsidDel="00CB0E70">
                <w:rPr>
                  <w:rFonts w:ascii="Verdana" w:hAnsi="Verdana" w:cs="Calibri"/>
                  <w:i/>
                  <w:color w:val="000000"/>
                  <w:sz w:val="18"/>
                  <w:szCs w:val="18"/>
                </w:rPr>
                <w:delText>93Y4SRF84KJ619307</w:delText>
              </w:r>
            </w:del>
          </w:p>
        </w:tc>
        <w:tc>
          <w:tcPr>
            <w:tcW w:w="1851" w:type="dxa"/>
            <w:shd w:val="clear" w:color="auto" w:fill="auto"/>
            <w:noWrap/>
            <w:vAlign w:val="center"/>
            <w:hideMark/>
          </w:tcPr>
          <w:p w:rsidR="00B60DD6" w:rsidDel="00CB0E70" w:rsidRDefault="00697D6A">
            <w:pPr>
              <w:autoSpaceDE/>
              <w:autoSpaceDN/>
              <w:adjustRightInd/>
              <w:rPr>
                <w:del w:id="66190" w:author="Matheus Gomes Faria" w:date="2019-03-13T18:55:00Z"/>
                <w:rFonts w:ascii="Verdana" w:hAnsi="Verdana" w:cs="Calibri"/>
                <w:i/>
                <w:color w:val="000000"/>
                <w:sz w:val="18"/>
                <w:szCs w:val="18"/>
              </w:rPr>
            </w:pPr>
            <w:del w:id="6619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192" w:author="Matheus Gomes Faria" w:date="2019-03-13T18:55:00Z"/>
                <w:rFonts w:ascii="Verdana" w:hAnsi="Verdana" w:cs="Calibri"/>
                <w:i/>
                <w:color w:val="000000"/>
                <w:sz w:val="18"/>
                <w:szCs w:val="18"/>
              </w:rPr>
            </w:pPr>
            <w:del w:id="6619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194" w:author="Matheus Gomes Faria" w:date="2019-03-13T18:55:00Z"/>
                <w:rFonts w:ascii="Verdana" w:hAnsi="Verdana" w:cs="Calibri"/>
                <w:i/>
                <w:color w:val="000000"/>
                <w:sz w:val="18"/>
                <w:szCs w:val="18"/>
              </w:rPr>
            </w:pPr>
            <w:del w:id="66195" w:author="Matheus Gomes Faria" w:date="2019-03-13T18:55:00Z">
              <w:r w:rsidDel="00CB0E70">
                <w:rPr>
                  <w:rFonts w:ascii="Verdana" w:hAnsi="Verdana" w:cs="Calibri"/>
                  <w:i/>
                  <w:color w:val="000000"/>
                  <w:sz w:val="18"/>
                  <w:szCs w:val="18"/>
                </w:rPr>
                <w:delText>QPJ0772  </w:delText>
              </w:r>
            </w:del>
          </w:p>
        </w:tc>
        <w:tc>
          <w:tcPr>
            <w:tcW w:w="1701" w:type="dxa"/>
            <w:shd w:val="clear" w:color="auto" w:fill="auto"/>
            <w:noWrap/>
            <w:vAlign w:val="center"/>
            <w:hideMark/>
          </w:tcPr>
          <w:p w:rsidR="00B60DD6" w:rsidDel="00CB0E70" w:rsidRDefault="00697D6A">
            <w:pPr>
              <w:autoSpaceDE/>
              <w:autoSpaceDN/>
              <w:adjustRightInd/>
              <w:rPr>
                <w:del w:id="66196" w:author="Matheus Gomes Faria" w:date="2019-03-13T18:55:00Z"/>
                <w:rFonts w:ascii="Verdana" w:hAnsi="Verdana" w:cs="Calibri"/>
                <w:i/>
                <w:color w:val="000000"/>
                <w:sz w:val="18"/>
                <w:szCs w:val="18"/>
              </w:rPr>
            </w:pPr>
            <w:del w:id="66197" w:author="Matheus Gomes Faria" w:date="2019-03-13T18:55:00Z">
              <w:r w:rsidDel="00CB0E70">
                <w:rPr>
                  <w:rFonts w:ascii="Verdana" w:hAnsi="Verdana" w:cs="Calibri"/>
                  <w:i/>
                  <w:color w:val="000000"/>
                  <w:sz w:val="18"/>
                  <w:szCs w:val="18"/>
                </w:rPr>
                <w:delText>1168754370</w:delText>
              </w:r>
            </w:del>
          </w:p>
        </w:tc>
        <w:tc>
          <w:tcPr>
            <w:tcW w:w="2551" w:type="dxa"/>
            <w:shd w:val="clear" w:color="auto" w:fill="auto"/>
            <w:noWrap/>
            <w:vAlign w:val="center"/>
            <w:hideMark/>
          </w:tcPr>
          <w:p w:rsidR="00B60DD6" w:rsidDel="00CB0E70" w:rsidRDefault="00697D6A">
            <w:pPr>
              <w:autoSpaceDE/>
              <w:autoSpaceDN/>
              <w:adjustRightInd/>
              <w:rPr>
                <w:del w:id="66198" w:author="Matheus Gomes Faria" w:date="2019-03-13T18:55:00Z"/>
                <w:rFonts w:ascii="Verdana" w:hAnsi="Verdana" w:cs="Calibri"/>
                <w:i/>
                <w:color w:val="000000"/>
                <w:sz w:val="18"/>
                <w:szCs w:val="18"/>
              </w:rPr>
            </w:pPr>
            <w:del w:id="6619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200" w:author="Matheus Gomes Faria" w:date="2019-03-13T18:55:00Z"/>
                <w:rFonts w:ascii="Verdana" w:hAnsi="Verdana" w:cs="Calibri"/>
                <w:i/>
                <w:color w:val="000000"/>
                <w:sz w:val="18"/>
                <w:szCs w:val="18"/>
              </w:rPr>
            </w:pPr>
            <w:del w:id="6620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202" w:author="Matheus Gomes Faria" w:date="2019-03-13T18:55:00Z"/>
                <w:rFonts w:ascii="Verdana" w:hAnsi="Verdana" w:cs="Calibri"/>
                <w:i/>
                <w:color w:val="000000"/>
                <w:sz w:val="18"/>
                <w:szCs w:val="18"/>
              </w:rPr>
            </w:pPr>
            <w:del w:id="6620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20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205" w:author="Matheus Gomes Faria" w:date="2019-03-13T18:55:00Z"/>
                <w:rFonts w:ascii="Verdana" w:hAnsi="Verdana" w:cs="Calibri"/>
                <w:i/>
                <w:color w:val="000000"/>
                <w:sz w:val="18"/>
                <w:szCs w:val="18"/>
              </w:rPr>
            </w:pPr>
            <w:del w:id="66206" w:author="Matheus Gomes Faria" w:date="2019-03-13T18:55:00Z">
              <w:r w:rsidDel="00CB0E70">
                <w:rPr>
                  <w:rFonts w:ascii="Verdana" w:hAnsi="Verdana" w:cs="Calibri"/>
                  <w:i/>
                  <w:color w:val="000000"/>
                  <w:sz w:val="18"/>
                  <w:szCs w:val="18"/>
                </w:rPr>
                <w:delText>93Y4SRF84KJ619298</w:delText>
              </w:r>
            </w:del>
          </w:p>
        </w:tc>
        <w:tc>
          <w:tcPr>
            <w:tcW w:w="1851" w:type="dxa"/>
            <w:shd w:val="clear" w:color="auto" w:fill="auto"/>
            <w:noWrap/>
            <w:vAlign w:val="center"/>
            <w:hideMark/>
          </w:tcPr>
          <w:p w:rsidR="00B60DD6" w:rsidDel="00CB0E70" w:rsidRDefault="00697D6A">
            <w:pPr>
              <w:autoSpaceDE/>
              <w:autoSpaceDN/>
              <w:adjustRightInd/>
              <w:rPr>
                <w:del w:id="66207" w:author="Matheus Gomes Faria" w:date="2019-03-13T18:55:00Z"/>
                <w:rFonts w:ascii="Verdana" w:hAnsi="Verdana" w:cs="Calibri"/>
                <w:i/>
                <w:color w:val="000000"/>
                <w:sz w:val="18"/>
                <w:szCs w:val="18"/>
              </w:rPr>
            </w:pPr>
            <w:del w:id="6620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209" w:author="Matheus Gomes Faria" w:date="2019-03-13T18:55:00Z"/>
                <w:rFonts w:ascii="Verdana" w:hAnsi="Verdana" w:cs="Calibri"/>
                <w:i/>
                <w:color w:val="000000"/>
                <w:sz w:val="18"/>
                <w:szCs w:val="18"/>
              </w:rPr>
            </w:pPr>
            <w:del w:id="6621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211" w:author="Matheus Gomes Faria" w:date="2019-03-13T18:55:00Z"/>
                <w:rFonts w:ascii="Verdana" w:hAnsi="Verdana" w:cs="Calibri"/>
                <w:i/>
                <w:color w:val="000000"/>
                <w:sz w:val="18"/>
                <w:szCs w:val="18"/>
              </w:rPr>
            </w:pPr>
            <w:del w:id="66212" w:author="Matheus Gomes Faria" w:date="2019-03-13T18:55:00Z">
              <w:r w:rsidDel="00CB0E70">
                <w:rPr>
                  <w:rFonts w:ascii="Verdana" w:hAnsi="Verdana" w:cs="Calibri"/>
                  <w:i/>
                  <w:color w:val="000000"/>
                  <w:sz w:val="18"/>
                  <w:szCs w:val="18"/>
                </w:rPr>
                <w:delText>QPJ0771  </w:delText>
              </w:r>
            </w:del>
          </w:p>
        </w:tc>
        <w:tc>
          <w:tcPr>
            <w:tcW w:w="1701" w:type="dxa"/>
            <w:shd w:val="clear" w:color="auto" w:fill="auto"/>
            <w:noWrap/>
            <w:vAlign w:val="center"/>
            <w:hideMark/>
          </w:tcPr>
          <w:p w:rsidR="00B60DD6" w:rsidDel="00CB0E70" w:rsidRDefault="00697D6A">
            <w:pPr>
              <w:autoSpaceDE/>
              <w:autoSpaceDN/>
              <w:adjustRightInd/>
              <w:rPr>
                <w:del w:id="66213" w:author="Matheus Gomes Faria" w:date="2019-03-13T18:55:00Z"/>
                <w:rFonts w:ascii="Verdana" w:hAnsi="Verdana" w:cs="Calibri"/>
                <w:i/>
                <w:color w:val="000000"/>
                <w:sz w:val="18"/>
                <w:szCs w:val="18"/>
              </w:rPr>
            </w:pPr>
            <w:del w:id="66214" w:author="Matheus Gomes Faria" w:date="2019-03-13T18:55:00Z">
              <w:r w:rsidDel="00CB0E70">
                <w:rPr>
                  <w:rFonts w:ascii="Verdana" w:hAnsi="Verdana" w:cs="Calibri"/>
                  <w:i/>
                  <w:color w:val="000000"/>
                  <w:sz w:val="18"/>
                  <w:szCs w:val="18"/>
                </w:rPr>
                <w:delText>1168754361</w:delText>
              </w:r>
            </w:del>
          </w:p>
        </w:tc>
        <w:tc>
          <w:tcPr>
            <w:tcW w:w="2551" w:type="dxa"/>
            <w:shd w:val="clear" w:color="auto" w:fill="auto"/>
            <w:noWrap/>
            <w:vAlign w:val="center"/>
            <w:hideMark/>
          </w:tcPr>
          <w:p w:rsidR="00B60DD6" w:rsidDel="00CB0E70" w:rsidRDefault="00697D6A">
            <w:pPr>
              <w:autoSpaceDE/>
              <w:autoSpaceDN/>
              <w:adjustRightInd/>
              <w:rPr>
                <w:del w:id="66215" w:author="Matheus Gomes Faria" w:date="2019-03-13T18:55:00Z"/>
                <w:rFonts w:ascii="Verdana" w:hAnsi="Verdana" w:cs="Calibri"/>
                <w:i/>
                <w:color w:val="000000"/>
                <w:sz w:val="18"/>
                <w:szCs w:val="18"/>
              </w:rPr>
            </w:pPr>
            <w:del w:id="6621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217" w:author="Matheus Gomes Faria" w:date="2019-03-13T18:55:00Z"/>
                <w:rFonts w:ascii="Verdana" w:hAnsi="Verdana" w:cs="Calibri"/>
                <w:i/>
                <w:color w:val="000000"/>
                <w:sz w:val="18"/>
                <w:szCs w:val="18"/>
              </w:rPr>
            </w:pPr>
            <w:del w:id="6621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219" w:author="Matheus Gomes Faria" w:date="2019-03-13T18:55:00Z"/>
                <w:rFonts w:ascii="Verdana" w:hAnsi="Verdana" w:cs="Calibri"/>
                <w:i/>
                <w:color w:val="000000"/>
                <w:sz w:val="18"/>
                <w:szCs w:val="18"/>
              </w:rPr>
            </w:pPr>
            <w:del w:id="6622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22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222" w:author="Matheus Gomes Faria" w:date="2019-03-13T18:55:00Z"/>
                <w:rFonts w:ascii="Verdana" w:hAnsi="Verdana" w:cs="Calibri"/>
                <w:i/>
                <w:color w:val="000000"/>
                <w:sz w:val="18"/>
                <w:szCs w:val="18"/>
              </w:rPr>
            </w:pPr>
            <w:del w:id="66223" w:author="Matheus Gomes Faria" w:date="2019-03-13T18:55:00Z">
              <w:r w:rsidDel="00CB0E70">
                <w:rPr>
                  <w:rFonts w:ascii="Verdana" w:hAnsi="Verdana" w:cs="Calibri"/>
                  <w:i/>
                  <w:color w:val="000000"/>
                  <w:sz w:val="18"/>
                  <w:szCs w:val="18"/>
                </w:rPr>
                <w:delText>93Y4SRF84KJ619293</w:delText>
              </w:r>
            </w:del>
          </w:p>
        </w:tc>
        <w:tc>
          <w:tcPr>
            <w:tcW w:w="1851" w:type="dxa"/>
            <w:shd w:val="clear" w:color="auto" w:fill="auto"/>
            <w:noWrap/>
            <w:vAlign w:val="center"/>
            <w:hideMark/>
          </w:tcPr>
          <w:p w:rsidR="00B60DD6" w:rsidDel="00CB0E70" w:rsidRDefault="00697D6A">
            <w:pPr>
              <w:autoSpaceDE/>
              <w:autoSpaceDN/>
              <w:adjustRightInd/>
              <w:rPr>
                <w:del w:id="66224" w:author="Matheus Gomes Faria" w:date="2019-03-13T18:55:00Z"/>
                <w:rFonts w:ascii="Verdana" w:hAnsi="Verdana" w:cs="Calibri"/>
                <w:i/>
                <w:color w:val="000000"/>
                <w:sz w:val="18"/>
                <w:szCs w:val="18"/>
              </w:rPr>
            </w:pPr>
            <w:del w:id="6622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226" w:author="Matheus Gomes Faria" w:date="2019-03-13T18:55:00Z"/>
                <w:rFonts w:ascii="Verdana" w:hAnsi="Verdana" w:cs="Calibri"/>
                <w:i/>
                <w:color w:val="000000"/>
                <w:sz w:val="18"/>
                <w:szCs w:val="18"/>
              </w:rPr>
            </w:pPr>
            <w:del w:id="6622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228" w:author="Matheus Gomes Faria" w:date="2019-03-13T18:55:00Z"/>
                <w:rFonts w:ascii="Verdana" w:hAnsi="Verdana" w:cs="Calibri"/>
                <w:i/>
                <w:color w:val="000000"/>
                <w:sz w:val="18"/>
                <w:szCs w:val="18"/>
              </w:rPr>
            </w:pPr>
            <w:del w:id="66229" w:author="Matheus Gomes Faria" w:date="2019-03-13T18:55:00Z">
              <w:r w:rsidDel="00CB0E70">
                <w:rPr>
                  <w:rFonts w:ascii="Verdana" w:hAnsi="Verdana" w:cs="Calibri"/>
                  <w:i/>
                  <w:color w:val="000000"/>
                  <w:sz w:val="18"/>
                  <w:szCs w:val="18"/>
                </w:rPr>
                <w:delText>QPJ0769  </w:delText>
              </w:r>
            </w:del>
          </w:p>
        </w:tc>
        <w:tc>
          <w:tcPr>
            <w:tcW w:w="1701" w:type="dxa"/>
            <w:shd w:val="clear" w:color="auto" w:fill="auto"/>
            <w:noWrap/>
            <w:vAlign w:val="center"/>
            <w:hideMark/>
          </w:tcPr>
          <w:p w:rsidR="00B60DD6" w:rsidDel="00CB0E70" w:rsidRDefault="00697D6A">
            <w:pPr>
              <w:autoSpaceDE/>
              <w:autoSpaceDN/>
              <w:adjustRightInd/>
              <w:rPr>
                <w:del w:id="66230" w:author="Matheus Gomes Faria" w:date="2019-03-13T18:55:00Z"/>
                <w:rFonts w:ascii="Verdana" w:hAnsi="Verdana" w:cs="Calibri"/>
                <w:i/>
                <w:color w:val="000000"/>
                <w:sz w:val="18"/>
                <w:szCs w:val="18"/>
              </w:rPr>
            </w:pPr>
            <w:del w:id="66231" w:author="Matheus Gomes Faria" w:date="2019-03-13T18:55:00Z">
              <w:r w:rsidDel="00CB0E70">
                <w:rPr>
                  <w:rFonts w:ascii="Verdana" w:hAnsi="Verdana" w:cs="Calibri"/>
                  <w:i/>
                  <w:color w:val="000000"/>
                  <w:sz w:val="18"/>
                  <w:szCs w:val="18"/>
                </w:rPr>
                <w:delText>1168754345</w:delText>
              </w:r>
            </w:del>
          </w:p>
        </w:tc>
        <w:tc>
          <w:tcPr>
            <w:tcW w:w="2551" w:type="dxa"/>
            <w:shd w:val="clear" w:color="auto" w:fill="auto"/>
            <w:noWrap/>
            <w:vAlign w:val="center"/>
            <w:hideMark/>
          </w:tcPr>
          <w:p w:rsidR="00B60DD6" w:rsidDel="00CB0E70" w:rsidRDefault="00697D6A">
            <w:pPr>
              <w:autoSpaceDE/>
              <w:autoSpaceDN/>
              <w:adjustRightInd/>
              <w:rPr>
                <w:del w:id="66232" w:author="Matheus Gomes Faria" w:date="2019-03-13T18:55:00Z"/>
                <w:rFonts w:ascii="Verdana" w:hAnsi="Verdana" w:cs="Calibri"/>
                <w:i/>
                <w:color w:val="000000"/>
                <w:sz w:val="18"/>
                <w:szCs w:val="18"/>
              </w:rPr>
            </w:pPr>
            <w:del w:id="6623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234" w:author="Matheus Gomes Faria" w:date="2019-03-13T18:55:00Z"/>
                <w:rFonts w:ascii="Verdana" w:hAnsi="Verdana" w:cs="Calibri"/>
                <w:i/>
                <w:color w:val="000000"/>
                <w:sz w:val="18"/>
                <w:szCs w:val="18"/>
              </w:rPr>
            </w:pPr>
            <w:del w:id="6623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236" w:author="Matheus Gomes Faria" w:date="2019-03-13T18:55:00Z"/>
                <w:rFonts w:ascii="Verdana" w:hAnsi="Verdana" w:cs="Calibri"/>
                <w:i/>
                <w:color w:val="000000"/>
                <w:sz w:val="18"/>
                <w:szCs w:val="18"/>
              </w:rPr>
            </w:pPr>
            <w:del w:id="6623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23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239" w:author="Matheus Gomes Faria" w:date="2019-03-13T18:55:00Z"/>
                <w:rFonts w:ascii="Verdana" w:hAnsi="Verdana" w:cs="Calibri"/>
                <w:i/>
                <w:color w:val="000000"/>
                <w:sz w:val="18"/>
                <w:szCs w:val="18"/>
              </w:rPr>
            </w:pPr>
            <w:del w:id="66240" w:author="Matheus Gomes Faria" w:date="2019-03-13T18:55:00Z">
              <w:r w:rsidDel="00CB0E70">
                <w:rPr>
                  <w:rFonts w:ascii="Verdana" w:hAnsi="Verdana" w:cs="Calibri"/>
                  <w:i/>
                  <w:color w:val="000000"/>
                  <w:sz w:val="18"/>
                  <w:szCs w:val="18"/>
                </w:rPr>
                <w:delText>93Y4SRF84KJ619236</w:delText>
              </w:r>
            </w:del>
          </w:p>
        </w:tc>
        <w:tc>
          <w:tcPr>
            <w:tcW w:w="1851" w:type="dxa"/>
            <w:shd w:val="clear" w:color="auto" w:fill="auto"/>
            <w:noWrap/>
            <w:vAlign w:val="center"/>
            <w:hideMark/>
          </w:tcPr>
          <w:p w:rsidR="00B60DD6" w:rsidDel="00CB0E70" w:rsidRDefault="00697D6A">
            <w:pPr>
              <w:autoSpaceDE/>
              <w:autoSpaceDN/>
              <w:adjustRightInd/>
              <w:rPr>
                <w:del w:id="66241" w:author="Matheus Gomes Faria" w:date="2019-03-13T18:55:00Z"/>
                <w:rFonts w:ascii="Verdana" w:hAnsi="Verdana" w:cs="Calibri"/>
                <w:i/>
                <w:color w:val="000000"/>
                <w:sz w:val="18"/>
                <w:szCs w:val="18"/>
              </w:rPr>
            </w:pPr>
            <w:del w:id="6624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243" w:author="Matheus Gomes Faria" w:date="2019-03-13T18:55:00Z"/>
                <w:rFonts w:ascii="Verdana" w:hAnsi="Verdana" w:cs="Calibri"/>
                <w:i/>
                <w:color w:val="000000"/>
                <w:sz w:val="18"/>
                <w:szCs w:val="18"/>
              </w:rPr>
            </w:pPr>
            <w:del w:id="6624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245" w:author="Matheus Gomes Faria" w:date="2019-03-13T18:55:00Z"/>
                <w:rFonts w:ascii="Verdana" w:hAnsi="Verdana" w:cs="Calibri"/>
                <w:i/>
                <w:color w:val="000000"/>
                <w:sz w:val="18"/>
                <w:szCs w:val="18"/>
              </w:rPr>
            </w:pPr>
            <w:del w:id="66246" w:author="Matheus Gomes Faria" w:date="2019-03-13T18:55:00Z">
              <w:r w:rsidDel="00CB0E70">
                <w:rPr>
                  <w:rFonts w:ascii="Verdana" w:hAnsi="Verdana" w:cs="Calibri"/>
                  <w:i/>
                  <w:color w:val="000000"/>
                  <w:sz w:val="18"/>
                  <w:szCs w:val="18"/>
                </w:rPr>
                <w:delText>QPJ0768  </w:delText>
              </w:r>
            </w:del>
          </w:p>
        </w:tc>
        <w:tc>
          <w:tcPr>
            <w:tcW w:w="1701" w:type="dxa"/>
            <w:shd w:val="clear" w:color="auto" w:fill="auto"/>
            <w:noWrap/>
            <w:vAlign w:val="center"/>
            <w:hideMark/>
          </w:tcPr>
          <w:p w:rsidR="00B60DD6" w:rsidDel="00CB0E70" w:rsidRDefault="00697D6A">
            <w:pPr>
              <w:autoSpaceDE/>
              <w:autoSpaceDN/>
              <w:adjustRightInd/>
              <w:rPr>
                <w:del w:id="66247" w:author="Matheus Gomes Faria" w:date="2019-03-13T18:55:00Z"/>
                <w:rFonts w:ascii="Verdana" w:hAnsi="Verdana" w:cs="Calibri"/>
                <w:i/>
                <w:color w:val="000000"/>
                <w:sz w:val="18"/>
                <w:szCs w:val="18"/>
              </w:rPr>
            </w:pPr>
            <w:del w:id="66248" w:author="Matheus Gomes Faria" w:date="2019-03-13T18:55:00Z">
              <w:r w:rsidDel="00CB0E70">
                <w:rPr>
                  <w:rFonts w:ascii="Verdana" w:hAnsi="Verdana" w:cs="Calibri"/>
                  <w:i/>
                  <w:color w:val="000000"/>
                  <w:sz w:val="18"/>
                  <w:szCs w:val="18"/>
                </w:rPr>
                <w:delText>1168754310</w:delText>
              </w:r>
            </w:del>
          </w:p>
        </w:tc>
        <w:tc>
          <w:tcPr>
            <w:tcW w:w="2551" w:type="dxa"/>
            <w:shd w:val="clear" w:color="auto" w:fill="auto"/>
            <w:noWrap/>
            <w:vAlign w:val="center"/>
            <w:hideMark/>
          </w:tcPr>
          <w:p w:rsidR="00B60DD6" w:rsidDel="00CB0E70" w:rsidRDefault="00697D6A">
            <w:pPr>
              <w:autoSpaceDE/>
              <w:autoSpaceDN/>
              <w:adjustRightInd/>
              <w:rPr>
                <w:del w:id="66249" w:author="Matheus Gomes Faria" w:date="2019-03-13T18:55:00Z"/>
                <w:rFonts w:ascii="Verdana" w:hAnsi="Verdana" w:cs="Calibri"/>
                <w:i/>
                <w:color w:val="000000"/>
                <w:sz w:val="18"/>
                <w:szCs w:val="18"/>
              </w:rPr>
            </w:pPr>
            <w:del w:id="6625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251" w:author="Matheus Gomes Faria" w:date="2019-03-13T18:55:00Z"/>
                <w:rFonts w:ascii="Verdana" w:hAnsi="Verdana" w:cs="Calibri"/>
                <w:i/>
                <w:color w:val="000000"/>
                <w:sz w:val="18"/>
                <w:szCs w:val="18"/>
              </w:rPr>
            </w:pPr>
            <w:del w:id="6625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253" w:author="Matheus Gomes Faria" w:date="2019-03-13T18:55:00Z"/>
                <w:rFonts w:ascii="Verdana" w:hAnsi="Verdana" w:cs="Calibri"/>
                <w:i/>
                <w:color w:val="000000"/>
                <w:sz w:val="18"/>
                <w:szCs w:val="18"/>
              </w:rPr>
            </w:pPr>
            <w:del w:id="6625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25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256" w:author="Matheus Gomes Faria" w:date="2019-03-13T18:55:00Z"/>
                <w:rFonts w:ascii="Verdana" w:hAnsi="Verdana" w:cs="Calibri"/>
                <w:i/>
                <w:color w:val="000000"/>
                <w:sz w:val="18"/>
                <w:szCs w:val="18"/>
              </w:rPr>
            </w:pPr>
            <w:del w:id="66257" w:author="Matheus Gomes Faria" w:date="2019-03-13T18:55:00Z">
              <w:r w:rsidDel="00CB0E70">
                <w:rPr>
                  <w:rFonts w:ascii="Verdana" w:hAnsi="Verdana" w:cs="Calibri"/>
                  <w:i/>
                  <w:color w:val="000000"/>
                  <w:sz w:val="18"/>
                  <w:szCs w:val="18"/>
                </w:rPr>
                <w:delText>93Y4SRF84KJ619206</w:delText>
              </w:r>
            </w:del>
          </w:p>
        </w:tc>
        <w:tc>
          <w:tcPr>
            <w:tcW w:w="1851" w:type="dxa"/>
            <w:shd w:val="clear" w:color="auto" w:fill="auto"/>
            <w:noWrap/>
            <w:vAlign w:val="center"/>
            <w:hideMark/>
          </w:tcPr>
          <w:p w:rsidR="00B60DD6" w:rsidDel="00CB0E70" w:rsidRDefault="00697D6A">
            <w:pPr>
              <w:autoSpaceDE/>
              <w:autoSpaceDN/>
              <w:adjustRightInd/>
              <w:rPr>
                <w:del w:id="66258" w:author="Matheus Gomes Faria" w:date="2019-03-13T18:55:00Z"/>
                <w:rFonts w:ascii="Verdana" w:hAnsi="Verdana" w:cs="Calibri"/>
                <w:i/>
                <w:color w:val="000000"/>
                <w:sz w:val="18"/>
                <w:szCs w:val="18"/>
              </w:rPr>
            </w:pPr>
            <w:del w:id="6625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260" w:author="Matheus Gomes Faria" w:date="2019-03-13T18:55:00Z"/>
                <w:rFonts w:ascii="Verdana" w:hAnsi="Verdana" w:cs="Calibri"/>
                <w:i/>
                <w:color w:val="000000"/>
                <w:sz w:val="18"/>
                <w:szCs w:val="18"/>
              </w:rPr>
            </w:pPr>
            <w:del w:id="6626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262" w:author="Matheus Gomes Faria" w:date="2019-03-13T18:55:00Z"/>
                <w:rFonts w:ascii="Verdana" w:hAnsi="Verdana" w:cs="Calibri"/>
                <w:i/>
                <w:color w:val="000000"/>
                <w:sz w:val="18"/>
                <w:szCs w:val="18"/>
              </w:rPr>
            </w:pPr>
            <w:del w:id="66263" w:author="Matheus Gomes Faria" w:date="2019-03-13T18:55:00Z">
              <w:r w:rsidDel="00CB0E70">
                <w:rPr>
                  <w:rFonts w:ascii="Verdana" w:hAnsi="Verdana" w:cs="Calibri"/>
                  <w:i/>
                  <w:color w:val="000000"/>
                  <w:sz w:val="18"/>
                  <w:szCs w:val="18"/>
                </w:rPr>
                <w:delText>QPJ0767  </w:delText>
              </w:r>
            </w:del>
          </w:p>
        </w:tc>
        <w:tc>
          <w:tcPr>
            <w:tcW w:w="1701" w:type="dxa"/>
            <w:shd w:val="clear" w:color="auto" w:fill="auto"/>
            <w:noWrap/>
            <w:vAlign w:val="center"/>
            <w:hideMark/>
          </w:tcPr>
          <w:p w:rsidR="00B60DD6" w:rsidDel="00CB0E70" w:rsidRDefault="00697D6A">
            <w:pPr>
              <w:autoSpaceDE/>
              <w:autoSpaceDN/>
              <w:adjustRightInd/>
              <w:rPr>
                <w:del w:id="66264" w:author="Matheus Gomes Faria" w:date="2019-03-13T18:55:00Z"/>
                <w:rFonts w:ascii="Verdana" w:hAnsi="Verdana" w:cs="Calibri"/>
                <w:i/>
                <w:color w:val="000000"/>
                <w:sz w:val="18"/>
                <w:szCs w:val="18"/>
              </w:rPr>
            </w:pPr>
            <w:del w:id="66265" w:author="Matheus Gomes Faria" w:date="2019-03-13T18:55:00Z">
              <w:r w:rsidDel="00CB0E70">
                <w:rPr>
                  <w:rFonts w:ascii="Verdana" w:hAnsi="Verdana" w:cs="Calibri"/>
                  <w:i/>
                  <w:color w:val="000000"/>
                  <w:sz w:val="18"/>
                  <w:szCs w:val="18"/>
                </w:rPr>
                <w:delText>1168754299</w:delText>
              </w:r>
            </w:del>
          </w:p>
        </w:tc>
        <w:tc>
          <w:tcPr>
            <w:tcW w:w="2551" w:type="dxa"/>
            <w:shd w:val="clear" w:color="auto" w:fill="auto"/>
            <w:noWrap/>
            <w:vAlign w:val="center"/>
            <w:hideMark/>
          </w:tcPr>
          <w:p w:rsidR="00B60DD6" w:rsidDel="00CB0E70" w:rsidRDefault="00697D6A">
            <w:pPr>
              <w:autoSpaceDE/>
              <w:autoSpaceDN/>
              <w:adjustRightInd/>
              <w:rPr>
                <w:del w:id="66266" w:author="Matheus Gomes Faria" w:date="2019-03-13T18:55:00Z"/>
                <w:rFonts w:ascii="Verdana" w:hAnsi="Verdana" w:cs="Calibri"/>
                <w:i/>
                <w:color w:val="000000"/>
                <w:sz w:val="18"/>
                <w:szCs w:val="18"/>
              </w:rPr>
            </w:pPr>
            <w:del w:id="6626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268" w:author="Matheus Gomes Faria" w:date="2019-03-13T18:55:00Z"/>
                <w:rFonts w:ascii="Verdana" w:hAnsi="Verdana" w:cs="Calibri"/>
                <w:i/>
                <w:color w:val="000000"/>
                <w:sz w:val="18"/>
                <w:szCs w:val="18"/>
              </w:rPr>
            </w:pPr>
            <w:del w:id="6626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270" w:author="Matheus Gomes Faria" w:date="2019-03-13T18:55:00Z"/>
                <w:rFonts w:ascii="Verdana" w:hAnsi="Verdana" w:cs="Calibri"/>
                <w:i/>
                <w:color w:val="000000"/>
                <w:sz w:val="18"/>
                <w:szCs w:val="18"/>
              </w:rPr>
            </w:pPr>
            <w:del w:id="6627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27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273" w:author="Matheus Gomes Faria" w:date="2019-03-13T18:55:00Z"/>
                <w:rFonts w:ascii="Verdana" w:hAnsi="Verdana" w:cs="Calibri"/>
                <w:i/>
                <w:color w:val="000000"/>
                <w:sz w:val="18"/>
                <w:szCs w:val="18"/>
              </w:rPr>
            </w:pPr>
            <w:del w:id="66274" w:author="Matheus Gomes Faria" w:date="2019-03-13T18:55:00Z">
              <w:r w:rsidDel="00CB0E70">
                <w:rPr>
                  <w:rFonts w:ascii="Verdana" w:hAnsi="Verdana" w:cs="Calibri"/>
                  <w:i/>
                  <w:color w:val="000000"/>
                  <w:sz w:val="18"/>
                  <w:szCs w:val="18"/>
                </w:rPr>
                <w:delText>93Y4SRF84KJ619198</w:delText>
              </w:r>
            </w:del>
          </w:p>
        </w:tc>
        <w:tc>
          <w:tcPr>
            <w:tcW w:w="1851" w:type="dxa"/>
            <w:shd w:val="clear" w:color="auto" w:fill="auto"/>
            <w:noWrap/>
            <w:vAlign w:val="center"/>
            <w:hideMark/>
          </w:tcPr>
          <w:p w:rsidR="00B60DD6" w:rsidDel="00CB0E70" w:rsidRDefault="00697D6A">
            <w:pPr>
              <w:autoSpaceDE/>
              <w:autoSpaceDN/>
              <w:adjustRightInd/>
              <w:rPr>
                <w:del w:id="66275" w:author="Matheus Gomes Faria" w:date="2019-03-13T18:55:00Z"/>
                <w:rFonts w:ascii="Verdana" w:hAnsi="Verdana" w:cs="Calibri"/>
                <w:i/>
                <w:color w:val="000000"/>
                <w:sz w:val="18"/>
                <w:szCs w:val="18"/>
              </w:rPr>
            </w:pPr>
            <w:del w:id="6627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277" w:author="Matheus Gomes Faria" w:date="2019-03-13T18:55:00Z"/>
                <w:rFonts w:ascii="Verdana" w:hAnsi="Verdana" w:cs="Calibri"/>
                <w:i/>
                <w:color w:val="000000"/>
                <w:sz w:val="18"/>
                <w:szCs w:val="18"/>
              </w:rPr>
            </w:pPr>
            <w:del w:id="6627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279" w:author="Matheus Gomes Faria" w:date="2019-03-13T18:55:00Z"/>
                <w:rFonts w:ascii="Verdana" w:hAnsi="Verdana" w:cs="Calibri"/>
                <w:i/>
                <w:color w:val="000000"/>
                <w:sz w:val="18"/>
                <w:szCs w:val="18"/>
              </w:rPr>
            </w:pPr>
            <w:del w:id="66280" w:author="Matheus Gomes Faria" w:date="2019-03-13T18:55:00Z">
              <w:r w:rsidDel="00CB0E70">
                <w:rPr>
                  <w:rFonts w:ascii="Verdana" w:hAnsi="Verdana" w:cs="Calibri"/>
                  <w:i/>
                  <w:color w:val="000000"/>
                  <w:sz w:val="18"/>
                  <w:szCs w:val="18"/>
                </w:rPr>
                <w:delText>QPJ0766  </w:delText>
              </w:r>
            </w:del>
          </w:p>
        </w:tc>
        <w:tc>
          <w:tcPr>
            <w:tcW w:w="1701" w:type="dxa"/>
            <w:shd w:val="clear" w:color="auto" w:fill="auto"/>
            <w:noWrap/>
            <w:vAlign w:val="center"/>
            <w:hideMark/>
          </w:tcPr>
          <w:p w:rsidR="00B60DD6" w:rsidDel="00CB0E70" w:rsidRDefault="00697D6A">
            <w:pPr>
              <w:autoSpaceDE/>
              <w:autoSpaceDN/>
              <w:adjustRightInd/>
              <w:rPr>
                <w:del w:id="66281" w:author="Matheus Gomes Faria" w:date="2019-03-13T18:55:00Z"/>
                <w:rFonts w:ascii="Verdana" w:hAnsi="Verdana" w:cs="Calibri"/>
                <w:i/>
                <w:color w:val="000000"/>
                <w:sz w:val="18"/>
                <w:szCs w:val="18"/>
              </w:rPr>
            </w:pPr>
            <w:del w:id="66282" w:author="Matheus Gomes Faria" w:date="2019-03-13T18:55:00Z">
              <w:r w:rsidDel="00CB0E70">
                <w:rPr>
                  <w:rFonts w:ascii="Verdana" w:hAnsi="Verdana" w:cs="Calibri"/>
                  <w:i/>
                  <w:color w:val="000000"/>
                  <w:sz w:val="18"/>
                  <w:szCs w:val="18"/>
                </w:rPr>
                <w:delText>1168754280</w:delText>
              </w:r>
            </w:del>
          </w:p>
        </w:tc>
        <w:tc>
          <w:tcPr>
            <w:tcW w:w="2551" w:type="dxa"/>
            <w:shd w:val="clear" w:color="auto" w:fill="auto"/>
            <w:noWrap/>
            <w:vAlign w:val="center"/>
            <w:hideMark/>
          </w:tcPr>
          <w:p w:rsidR="00B60DD6" w:rsidDel="00CB0E70" w:rsidRDefault="00697D6A">
            <w:pPr>
              <w:autoSpaceDE/>
              <w:autoSpaceDN/>
              <w:adjustRightInd/>
              <w:rPr>
                <w:del w:id="66283" w:author="Matheus Gomes Faria" w:date="2019-03-13T18:55:00Z"/>
                <w:rFonts w:ascii="Verdana" w:hAnsi="Verdana" w:cs="Calibri"/>
                <w:i/>
                <w:color w:val="000000"/>
                <w:sz w:val="18"/>
                <w:szCs w:val="18"/>
              </w:rPr>
            </w:pPr>
            <w:del w:id="6628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285" w:author="Matheus Gomes Faria" w:date="2019-03-13T18:55:00Z"/>
                <w:rFonts w:ascii="Verdana" w:hAnsi="Verdana" w:cs="Calibri"/>
                <w:i/>
                <w:color w:val="000000"/>
                <w:sz w:val="18"/>
                <w:szCs w:val="18"/>
              </w:rPr>
            </w:pPr>
            <w:del w:id="6628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287" w:author="Matheus Gomes Faria" w:date="2019-03-13T18:55:00Z"/>
                <w:rFonts w:ascii="Verdana" w:hAnsi="Verdana" w:cs="Calibri"/>
                <w:i/>
                <w:color w:val="000000"/>
                <w:sz w:val="18"/>
                <w:szCs w:val="18"/>
              </w:rPr>
            </w:pPr>
            <w:del w:id="6628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28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290" w:author="Matheus Gomes Faria" w:date="2019-03-13T18:55:00Z"/>
                <w:rFonts w:ascii="Verdana" w:hAnsi="Verdana" w:cs="Calibri"/>
                <w:i/>
                <w:color w:val="000000"/>
                <w:sz w:val="18"/>
                <w:szCs w:val="18"/>
              </w:rPr>
            </w:pPr>
            <w:del w:id="66291" w:author="Matheus Gomes Faria" w:date="2019-03-13T18:55:00Z">
              <w:r w:rsidDel="00CB0E70">
                <w:rPr>
                  <w:rFonts w:ascii="Verdana" w:hAnsi="Verdana" w:cs="Calibri"/>
                  <w:i/>
                  <w:color w:val="000000"/>
                  <w:sz w:val="18"/>
                  <w:szCs w:val="18"/>
                </w:rPr>
                <w:delText>93Y4SRF84KJ619197</w:delText>
              </w:r>
            </w:del>
          </w:p>
        </w:tc>
        <w:tc>
          <w:tcPr>
            <w:tcW w:w="1851" w:type="dxa"/>
            <w:shd w:val="clear" w:color="auto" w:fill="auto"/>
            <w:noWrap/>
            <w:vAlign w:val="center"/>
            <w:hideMark/>
          </w:tcPr>
          <w:p w:rsidR="00B60DD6" w:rsidDel="00CB0E70" w:rsidRDefault="00697D6A">
            <w:pPr>
              <w:autoSpaceDE/>
              <w:autoSpaceDN/>
              <w:adjustRightInd/>
              <w:rPr>
                <w:del w:id="66292" w:author="Matheus Gomes Faria" w:date="2019-03-13T18:55:00Z"/>
                <w:rFonts w:ascii="Verdana" w:hAnsi="Verdana" w:cs="Calibri"/>
                <w:i/>
                <w:color w:val="000000"/>
                <w:sz w:val="18"/>
                <w:szCs w:val="18"/>
              </w:rPr>
            </w:pPr>
            <w:del w:id="6629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294" w:author="Matheus Gomes Faria" w:date="2019-03-13T18:55:00Z"/>
                <w:rFonts w:ascii="Verdana" w:hAnsi="Verdana" w:cs="Calibri"/>
                <w:i/>
                <w:color w:val="000000"/>
                <w:sz w:val="18"/>
                <w:szCs w:val="18"/>
              </w:rPr>
            </w:pPr>
            <w:del w:id="6629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296" w:author="Matheus Gomes Faria" w:date="2019-03-13T18:55:00Z"/>
                <w:rFonts w:ascii="Verdana" w:hAnsi="Verdana" w:cs="Calibri"/>
                <w:i/>
                <w:color w:val="000000"/>
                <w:sz w:val="18"/>
                <w:szCs w:val="18"/>
              </w:rPr>
            </w:pPr>
            <w:del w:id="66297" w:author="Matheus Gomes Faria" w:date="2019-03-13T18:55:00Z">
              <w:r w:rsidDel="00CB0E70">
                <w:rPr>
                  <w:rFonts w:ascii="Verdana" w:hAnsi="Verdana" w:cs="Calibri"/>
                  <w:i/>
                  <w:color w:val="000000"/>
                  <w:sz w:val="18"/>
                  <w:szCs w:val="18"/>
                </w:rPr>
                <w:delText>QPJ0765  </w:delText>
              </w:r>
            </w:del>
          </w:p>
        </w:tc>
        <w:tc>
          <w:tcPr>
            <w:tcW w:w="1701" w:type="dxa"/>
            <w:shd w:val="clear" w:color="auto" w:fill="auto"/>
            <w:noWrap/>
            <w:vAlign w:val="center"/>
            <w:hideMark/>
          </w:tcPr>
          <w:p w:rsidR="00B60DD6" w:rsidDel="00CB0E70" w:rsidRDefault="00697D6A">
            <w:pPr>
              <w:autoSpaceDE/>
              <w:autoSpaceDN/>
              <w:adjustRightInd/>
              <w:rPr>
                <w:del w:id="66298" w:author="Matheus Gomes Faria" w:date="2019-03-13T18:55:00Z"/>
                <w:rFonts w:ascii="Verdana" w:hAnsi="Verdana" w:cs="Calibri"/>
                <w:i/>
                <w:color w:val="000000"/>
                <w:sz w:val="18"/>
                <w:szCs w:val="18"/>
              </w:rPr>
            </w:pPr>
            <w:del w:id="66299" w:author="Matheus Gomes Faria" w:date="2019-03-13T18:55:00Z">
              <w:r w:rsidDel="00CB0E70">
                <w:rPr>
                  <w:rFonts w:ascii="Verdana" w:hAnsi="Verdana" w:cs="Calibri"/>
                  <w:i/>
                  <w:color w:val="000000"/>
                  <w:sz w:val="18"/>
                  <w:szCs w:val="18"/>
                </w:rPr>
                <w:delText>1168754272</w:delText>
              </w:r>
            </w:del>
          </w:p>
        </w:tc>
        <w:tc>
          <w:tcPr>
            <w:tcW w:w="2551" w:type="dxa"/>
            <w:shd w:val="clear" w:color="auto" w:fill="auto"/>
            <w:noWrap/>
            <w:vAlign w:val="center"/>
            <w:hideMark/>
          </w:tcPr>
          <w:p w:rsidR="00B60DD6" w:rsidDel="00CB0E70" w:rsidRDefault="00697D6A">
            <w:pPr>
              <w:autoSpaceDE/>
              <w:autoSpaceDN/>
              <w:adjustRightInd/>
              <w:rPr>
                <w:del w:id="66300" w:author="Matheus Gomes Faria" w:date="2019-03-13T18:55:00Z"/>
                <w:rFonts w:ascii="Verdana" w:hAnsi="Verdana" w:cs="Calibri"/>
                <w:i/>
                <w:color w:val="000000"/>
                <w:sz w:val="18"/>
                <w:szCs w:val="18"/>
              </w:rPr>
            </w:pPr>
            <w:del w:id="6630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302" w:author="Matheus Gomes Faria" w:date="2019-03-13T18:55:00Z"/>
                <w:rFonts w:ascii="Verdana" w:hAnsi="Verdana" w:cs="Calibri"/>
                <w:i/>
                <w:color w:val="000000"/>
                <w:sz w:val="18"/>
                <w:szCs w:val="18"/>
              </w:rPr>
            </w:pPr>
            <w:del w:id="6630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304" w:author="Matheus Gomes Faria" w:date="2019-03-13T18:55:00Z"/>
                <w:rFonts w:ascii="Verdana" w:hAnsi="Verdana" w:cs="Calibri"/>
                <w:i/>
                <w:color w:val="000000"/>
                <w:sz w:val="18"/>
                <w:szCs w:val="18"/>
              </w:rPr>
            </w:pPr>
            <w:del w:id="6630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30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307" w:author="Matheus Gomes Faria" w:date="2019-03-13T18:55:00Z"/>
                <w:rFonts w:ascii="Verdana" w:hAnsi="Verdana" w:cs="Calibri"/>
                <w:i/>
                <w:color w:val="000000"/>
                <w:sz w:val="18"/>
                <w:szCs w:val="18"/>
              </w:rPr>
            </w:pPr>
            <w:del w:id="66308" w:author="Matheus Gomes Faria" w:date="2019-03-13T18:55:00Z">
              <w:r w:rsidDel="00CB0E70">
                <w:rPr>
                  <w:rFonts w:ascii="Verdana" w:hAnsi="Verdana" w:cs="Calibri"/>
                  <w:i/>
                  <w:color w:val="000000"/>
                  <w:sz w:val="18"/>
                  <w:szCs w:val="18"/>
                </w:rPr>
                <w:delText>93Y4SRF84KJ619196</w:delText>
              </w:r>
            </w:del>
          </w:p>
        </w:tc>
        <w:tc>
          <w:tcPr>
            <w:tcW w:w="1851" w:type="dxa"/>
            <w:shd w:val="clear" w:color="auto" w:fill="auto"/>
            <w:noWrap/>
            <w:vAlign w:val="center"/>
            <w:hideMark/>
          </w:tcPr>
          <w:p w:rsidR="00B60DD6" w:rsidDel="00CB0E70" w:rsidRDefault="00697D6A">
            <w:pPr>
              <w:autoSpaceDE/>
              <w:autoSpaceDN/>
              <w:adjustRightInd/>
              <w:rPr>
                <w:del w:id="66309" w:author="Matheus Gomes Faria" w:date="2019-03-13T18:55:00Z"/>
                <w:rFonts w:ascii="Verdana" w:hAnsi="Verdana" w:cs="Calibri"/>
                <w:i/>
                <w:color w:val="000000"/>
                <w:sz w:val="18"/>
                <w:szCs w:val="18"/>
              </w:rPr>
            </w:pPr>
            <w:del w:id="6631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311" w:author="Matheus Gomes Faria" w:date="2019-03-13T18:55:00Z"/>
                <w:rFonts w:ascii="Verdana" w:hAnsi="Verdana" w:cs="Calibri"/>
                <w:i/>
                <w:color w:val="000000"/>
                <w:sz w:val="18"/>
                <w:szCs w:val="18"/>
              </w:rPr>
            </w:pPr>
            <w:del w:id="6631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313" w:author="Matheus Gomes Faria" w:date="2019-03-13T18:55:00Z"/>
                <w:rFonts w:ascii="Verdana" w:hAnsi="Verdana" w:cs="Calibri"/>
                <w:i/>
                <w:color w:val="000000"/>
                <w:sz w:val="18"/>
                <w:szCs w:val="18"/>
              </w:rPr>
            </w:pPr>
            <w:del w:id="66314" w:author="Matheus Gomes Faria" w:date="2019-03-13T18:55:00Z">
              <w:r w:rsidDel="00CB0E70">
                <w:rPr>
                  <w:rFonts w:ascii="Verdana" w:hAnsi="Verdana" w:cs="Calibri"/>
                  <w:i/>
                  <w:color w:val="000000"/>
                  <w:sz w:val="18"/>
                  <w:szCs w:val="18"/>
                </w:rPr>
                <w:delText>QPJ0764  </w:delText>
              </w:r>
            </w:del>
          </w:p>
        </w:tc>
        <w:tc>
          <w:tcPr>
            <w:tcW w:w="1701" w:type="dxa"/>
            <w:shd w:val="clear" w:color="auto" w:fill="auto"/>
            <w:noWrap/>
            <w:vAlign w:val="center"/>
            <w:hideMark/>
          </w:tcPr>
          <w:p w:rsidR="00B60DD6" w:rsidDel="00CB0E70" w:rsidRDefault="00697D6A">
            <w:pPr>
              <w:autoSpaceDE/>
              <w:autoSpaceDN/>
              <w:adjustRightInd/>
              <w:rPr>
                <w:del w:id="66315" w:author="Matheus Gomes Faria" w:date="2019-03-13T18:55:00Z"/>
                <w:rFonts w:ascii="Verdana" w:hAnsi="Verdana" w:cs="Calibri"/>
                <w:i/>
                <w:color w:val="000000"/>
                <w:sz w:val="18"/>
                <w:szCs w:val="18"/>
              </w:rPr>
            </w:pPr>
            <w:del w:id="66316" w:author="Matheus Gomes Faria" w:date="2019-03-13T18:55:00Z">
              <w:r w:rsidDel="00CB0E70">
                <w:rPr>
                  <w:rFonts w:ascii="Verdana" w:hAnsi="Verdana" w:cs="Calibri"/>
                  <w:i/>
                  <w:color w:val="000000"/>
                  <w:sz w:val="18"/>
                  <w:szCs w:val="18"/>
                </w:rPr>
                <w:delText>1168754248</w:delText>
              </w:r>
            </w:del>
          </w:p>
        </w:tc>
        <w:tc>
          <w:tcPr>
            <w:tcW w:w="2551" w:type="dxa"/>
            <w:shd w:val="clear" w:color="auto" w:fill="auto"/>
            <w:noWrap/>
            <w:vAlign w:val="center"/>
            <w:hideMark/>
          </w:tcPr>
          <w:p w:rsidR="00B60DD6" w:rsidDel="00CB0E70" w:rsidRDefault="00697D6A">
            <w:pPr>
              <w:autoSpaceDE/>
              <w:autoSpaceDN/>
              <w:adjustRightInd/>
              <w:rPr>
                <w:del w:id="66317" w:author="Matheus Gomes Faria" w:date="2019-03-13T18:55:00Z"/>
                <w:rFonts w:ascii="Verdana" w:hAnsi="Verdana" w:cs="Calibri"/>
                <w:i/>
                <w:color w:val="000000"/>
                <w:sz w:val="18"/>
                <w:szCs w:val="18"/>
              </w:rPr>
            </w:pPr>
            <w:del w:id="6631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319" w:author="Matheus Gomes Faria" w:date="2019-03-13T18:55:00Z"/>
                <w:rFonts w:ascii="Verdana" w:hAnsi="Verdana" w:cs="Calibri"/>
                <w:i/>
                <w:color w:val="000000"/>
                <w:sz w:val="18"/>
                <w:szCs w:val="18"/>
              </w:rPr>
            </w:pPr>
            <w:del w:id="6632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321" w:author="Matheus Gomes Faria" w:date="2019-03-13T18:55:00Z"/>
                <w:rFonts w:ascii="Verdana" w:hAnsi="Verdana" w:cs="Calibri"/>
                <w:i/>
                <w:color w:val="000000"/>
                <w:sz w:val="18"/>
                <w:szCs w:val="18"/>
              </w:rPr>
            </w:pPr>
            <w:del w:id="6632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32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324" w:author="Matheus Gomes Faria" w:date="2019-03-13T18:55:00Z"/>
                <w:rFonts w:ascii="Verdana" w:hAnsi="Verdana" w:cs="Calibri"/>
                <w:i/>
                <w:color w:val="000000"/>
                <w:sz w:val="18"/>
                <w:szCs w:val="18"/>
              </w:rPr>
            </w:pPr>
            <w:del w:id="66325" w:author="Matheus Gomes Faria" w:date="2019-03-13T18:55:00Z">
              <w:r w:rsidDel="00CB0E70">
                <w:rPr>
                  <w:rFonts w:ascii="Verdana" w:hAnsi="Verdana" w:cs="Calibri"/>
                  <w:i/>
                  <w:color w:val="000000"/>
                  <w:sz w:val="18"/>
                  <w:szCs w:val="18"/>
                </w:rPr>
                <w:delText>93Y4SRF84KJ619181</w:delText>
              </w:r>
            </w:del>
          </w:p>
        </w:tc>
        <w:tc>
          <w:tcPr>
            <w:tcW w:w="1851" w:type="dxa"/>
            <w:shd w:val="clear" w:color="auto" w:fill="auto"/>
            <w:noWrap/>
            <w:vAlign w:val="center"/>
            <w:hideMark/>
          </w:tcPr>
          <w:p w:rsidR="00B60DD6" w:rsidDel="00CB0E70" w:rsidRDefault="00697D6A">
            <w:pPr>
              <w:autoSpaceDE/>
              <w:autoSpaceDN/>
              <w:adjustRightInd/>
              <w:rPr>
                <w:del w:id="66326" w:author="Matheus Gomes Faria" w:date="2019-03-13T18:55:00Z"/>
                <w:rFonts w:ascii="Verdana" w:hAnsi="Verdana" w:cs="Calibri"/>
                <w:i/>
                <w:color w:val="000000"/>
                <w:sz w:val="18"/>
                <w:szCs w:val="18"/>
              </w:rPr>
            </w:pPr>
            <w:del w:id="6632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328" w:author="Matheus Gomes Faria" w:date="2019-03-13T18:55:00Z"/>
                <w:rFonts w:ascii="Verdana" w:hAnsi="Verdana" w:cs="Calibri"/>
                <w:i/>
                <w:color w:val="000000"/>
                <w:sz w:val="18"/>
                <w:szCs w:val="18"/>
              </w:rPr>
            </w:pPr>
            <w:del w:id="6632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330" w:author="Matheus Gomes Faria" w:date="2019-03-13T18:55:00Z"/>
                <w:rFonts w:ascii="Verdana" w:hAnsi="Verdana" w:cs="Calibri"/>
                <w:i/>
                <w:color w:val="000000"/>
                <w:sz w:val="18"/>
                <w:szCs w:val="18"/>
              </w:rPr>
            </w:pPr>
            <w:del w:id="66331" w:author="Matheus Gomes Faria" w:date="2019-03-13T18:55:00Z">
              <w:r w:rsidDel="00CB0E70">
                <w:rPr>
                  <w:rFonts w:ascii="Verdana" w:hAnsi="Verdana" w:cs="Calibri"/>
                  <w:i/>
                  <w:color w:val="000000"/>
                  <w:sz w:val="18"/>
                  <w:szCs w:val="18"/>
                </w:rPr>
                <w:delText>QPJ0763  </w:delText>
              </w:r>
            </w:del>
          </w:p>
        </w:tc>
        <w:tc>
          <w:tcPr>
            <w:tcW w:w="1701" w:type="dxa"/>
            <w:shd w:val="clear" w:color="auto" w:fill="auto"/>
            <w:noWrap/>
            <w:vAlign w:val="center"/>
            <w:hideMark/>
          </w:tcPr>
          <w:p w:rsidR="00B60DD6" w:rsidDel="00CB0E70" w:rsidRDefault="00697D6A">
            <w:pPr>
              <w:autoSpaceDE/>
              <w:autoSpaceDN/>
              <w:adjustRightInd/>
              <w:rPr>
                <w:del w:id="66332" w:author="Matheus Gomes Faria" w:date="2019-03-13T18:55:00Z"/>
                <w:rFonts w:ascii="Verdana" w:hAnsi="Verdana" w:cs="Calibri"/>
                <w:i/>
                <w:color w:val="000000"/>
                <w:sz w:val="18"/>
                <w:szCs w:val="18"/>
              </w:rPr>
            </w:pPr>
            <w:del w:id="66333" w:author="Matheus Gomes Faria" w:date="2019-03-13T18:55:00Z">
              <w:r w:rsidDel="00CB0E70">
                <w:rPr>
                  <w:rFonts w:ascii="Verdana" w:hAnsi="Verdana" w:cs="Calibri"/>
                  <w:i/>
                  <w:color w:val="000000"/>
                  <w:sz w:val="18"/>
                  <w:szCs w:val="18"/>
                </w:rPr>
                <w:delText>1168754213</w:delText>
              </w:r>
            </w:del>
          </w:p>
        </w:tc>
        <w:tc>
          <w:tcPr>
            <w:tcW w:w="2551" w:type="dxa"/>
            <w:shd w:val="clear" w:color="auto" w:fill="auto"/>
            <w:noWrap/>
            <w:vAlign w:val="center"/>
            <w:hideMark/>
          </w:tcPr>
          <w:p w:rsidR="00B60DD6" w:rsidDel="00CB0E70" w:rsidRDefault="00697D6A">
            <w:pPr>
              <w:autoSpaceDE/>
              <w:autoSpaceDN/>
              <w:adjustRightInd/>
              <w:rPr>
                <w:del w:id="66334" w:author="Matheus Gomes Faria" w:date="2019-03-13T18:55:00Z"/>
                <w:rFonts w:ascii="Verdana" w:hAnsi="Verdana" w:cs="Calibri"/>
                <w:i/>
                <w:color w:val="000000"/>
                <w:sz w:val="18"/>
                <w:szCs w:val="18"/>
              </w:rPr>
            </w:pPr>
            <w:del w:id="6633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336" w:author="Matheus Gomes Faria" w:date="2019-03-13T18:55:00Z"/>
                <w:rFonts w:ascii="Verdana" w:hAnsi="Verdana" w:cs="Calibri"/>
                <w:i/>
                <w:color w:val="000000"/>
                <w:sz w:val="18"/>
                <w:szCs w:val="18"/>
              </w:rPr>
            </w:pPr>
            <w:del w:id="6633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338" w:author="Matheus Gomes Faria" w:date="2019-03-13T18:55:00Z"/>
                <w:rFonts w:ascii="Verdana" w:hAnsi="Verdana" w:cs="Calibri"/>
                <w:i/>
                <w:color w:val="000000"/>
                <w:sz w:val="18"/>
                <w:szCs w:val="18"/>
              </w:rPr>
            </w:pPr>
            <w:del w:id="6633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34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341" w:author="Matheus Gomes Faria" w:date="2019-03-13T18:55:00Z"/>
                <w:rFonts w:ascii="Verdana" w:hAnsi="Verdana" w:cs="Calibri"/>
                <w:i/>
                <w:color w:val="000000"/>
                <w:sz w:val="18"/>
                <w:szCs w:val="18"/>
              </w:rPr>
            </w:pPr>
            <w:del w:id="66342" w:author="Matheus Gomes Faria" w:date="2019-03-13T18:55:00Z">
              <w:r w:rsidDel="00CB0E70">
                <w:rPr>
                  <w:rFonts w:ascii="Verdana" w:hAnsi="Verdana" w:cs="Calibri"/>
                  <w:i/>
                  <w:color w:val="000000"/>
                  <w:sz w:val="18"/>
                  <w:szCs w:val="18"/>
                </w:rPr>
                <w:delText>93Y4SRF84KJ619178</w:delText>
              </w:r>
            </w:del>
          </w:p>
        </w:tc>
        <w:tc>
          <w:tcPr>
            <w:tcW w:w="1851" w:type="dxa"/>
            <w:shd w:val="clear" w:color="auto" w:fill="auto"/>
            <w:noWrap/>
            <w:vAlign w:val="center"/>
            <w:hideMark/>
          </w:tcPr>
          <w:p w:rsidR="00B60DD6" w:rsidDel="00CB0E70" w:rsidRDefault="00697D6A">
            <w:pPr>
              <w:autoSpaceDE/>
              <w:autoSpaceDN/>
              <w:adjustRightInd/>
              <w:rPr>
                <w:del w:id="66343" w:author="Matheus Gomes Faria" w:date="2019-03-13T18:55:00Z"/>
                <w:rFonts w:ascii="Verdana" w:hAnsi="Verdana" w:cs="Calibri"/>
                <w:i/>
                <w:color w:val="000000"/>
                <w:sz w:val="18"/>
                <w:szCs w:val="18"/>
              </w:rPr>
            </w:pPr>
            <w:del w:id="6634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345" w:author="Matheus Gomes Faria" w:date="2019-03-13T18:55:00Z"/>
                <w:rFonts w:ascii="Verdana" w:hAnsi="Verdana" w:cs="Calibri"/>
                <w:i/>
                <w:color w:val="000000"/>
                <w:sz w:val="18"/>
                <w:szCs w:val="18"/>
              </w:rPr>
            </w:pPr>
            <w:del w:id="6634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347" w:author="Matheus Gomes Faria" w:date="2019-03-13T18:55:00Z"/>
                <w:rFonts w:ascii="Verdana" w:hAnsi="Verdana" w:cs="Calibri"/>
                <w:i/>
                <w:color w:val="000000"/>
                <w:sz w:val="18"/>
                <w:szCs w:val="18"/>
              </w:rPr>
            </w:pPr>
            <w:del w:id="66348" w:author="Matheus Gomes Faria" w:date="2019-03-13T18:55:00Z">
              <w:r w:rsidDel="00CB0E70">
                <w:rPr>
                  <w:rFonts w:ascii="Verdana" w:hAnsi="Verdana" w:cs="Calibri"/>
                  <w:i/>
                  <w:color w:val="000000"/>
                  <w:sz w:val="18"/>
                  <w:szCs w:val="18"/>
                </w:rPr>
                <w:delText>QPJ0762  </w:delText>
              </w:r>
            </w:del>
          </w:p>
        </w:tc>
        <w:tc>
          <w:tcPr>
            <w:tcW w:w="1701" w:type="dxa"/>
            <w:shd w:val="clear" w:color="auto" w:fill="auto"/>
            <w:noWrap/>
            <w:vAlign w:val="center"/>
            <w:hideMark/>
          </w:tcPr>
          <w:p w:rsidR="00B60DD6" w:rsidDel="00CB0E70" w:rsidRDefault="00697D6A">
            <w:pPr>
              <w:autoSpaceDE/>
              <w:autoSpaceDN/>
              <w:adjustRightInd/>
              <w:rPr>
                <w:del w:id="66349" w:author="Matheus Gomes Faria" w:date="2019-03-13T18:55:00Z"/>
                <w:rFonts w:ascii="Verdana" w:hAnsi="Verdana" w:cs="Calibri"/>
                <w:i/>
                <w:color w:val="000000"/>
                <w:sz w:val="18"/>
                <w:szCs w:val="18"/>
              </w:rPr>
            </w:pPr>
            <w:del w:id="66350" w:author="Matheus Gomes Faria" w:date="2019-03-13T18:55:00Z">
              <w:r w:rsidDel="00CB0E70">
                <w:rPr>
                  <w:rFonts w:ascii="Verdana" w:hAnsi="Verdana" w:cs="Calibri"/>
                  <w:i/>
                  <w:color w:val="000000"/>
                  <w:sz w:val="18"/>
                  <w:szCs w:val="18"/>
                </w:rPr>
                <w:delText>1168754205</w:delText>
              </w:r>
            </w:del>
          </w:p>
        </w:tc>
        <w:tc>
          <w:tcPr>
            <w:tcW w:w="2551" w:type="dxa"/>
            <w:shd w:val="clear" w:color="auto" w:fill="auto"/>
            <w:noWrap/>
            <w:vAlign w:val="center"/>
            <w:hideMark/>
          </w:tcPr>
          <w:p w:rsidR="00B60DD6" w:rsidDel="00CB0E70" w:rsidRDefault="00697D6A">
            <w:pPr>
              <w:autoSpaceDE/>
              <w:autoSpaceDN/>
              <w:adjustRightInd/>
              <w:rPr>
                <w:del w:id="66351" w:author="Matheus Gomes Faria" w:date="2019-03-13T18:55:00Z"/>
                <w:rFonts w:ascii="Verdana" w:hAnsi="Verdana" w:cs="Calibri"/>
                <w:i/>
                <w:color w:val="000000"/>
                <w:sz w:val="18"/>
                <w:szCs w:val="18"/>
              </w:rPr>
            </w:pPr>
            <w:del w:id="6635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353" w:author="Matheus Gomes Faria" w:date="2019-03-13T18:55:00Z"/>
                <w:rFonts w:ascii="Verdana" w:hAnsi="Verdana" w:cs="Calibri"/>
                <w:i/>
                <w:color w:val="000000"/>
                <w:sz w:val="18"/>
                <w:szCs w:val="18"/>
              </w:rPr>
            </w:pPr>
            <w:del w:id="6635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355" w:author="Matheus Gomes Faria" w:date="2019-03-13T18:55:00Z"/>
                <w:rFonts w:ascii="Verdana" w:hAnsi="Verdana" w:cs="Calibri"/>
                <w:i/>
                <w:color w:val="000000"/>
                <w:sz w:val="18"/>
                <w:szCs w:val="18"/>
              </w:rPr>
            </w:pPr>
            <w:del w:id="6635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35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358" w:author="Matheus Gomes Faria" w:date="2019-03-13T18:55:00Z"/>
                <w:rFonts w:ascii="Verdana" w:hAnsi="Verdana" w:cs="Calibri"/>
                <w:i/>
                <w:color w:val="000000"/>
                <w:sz w:val="18"/>
                <w:szCs w:val="18"/>
              </w:rPr>
            </w:pPr>
            <w:del w:id="66359" w:author="Matheus Gomes Faria" w:date="2019-03-13T18:55:00Z">
              <w:r w:rsidDel="00CB0E70">
                <w:rPr>
                  <w:rFonts w:ascii="Verdana" w:hAnsi="Verdana" w:cs="Calibri"/>
                  <w:i/>
                  <w:color w:val="000000"/>
                  <w:sz w:val="18"/>
                  <w:szCs w:val="18"/>
                </w:rPr>
                <w:delText>93Y4SRF84KJ619177</w:delText>
              </w:r>
            </w:del>
          </w:p>
        </w:tc>
        <w:tc>
          <w:tcPr>
            <w:tcW w:w="1851" w:type="dxa"/>
            <w:shd w:val="clear" w:color="auto" w:fill="auto"/>
            <w:noWrap/>
            <w:vAlign w:val="center"/>
            <w:hideMark/>
          </w:tcPr>
          <w:p w:rsidR="00B60DD6" w:rsidDel="00CB0E70" w:rsidRDefault="00697D6A">
            <w:pPr>
              <w:autoSpaceDE/>
              <w:autoSpaceDN/>
              <w:adjustRightInd/>
              <w:rPr>
                <w:del w:id="66360" w:author="Matheus Gomes Faria" w:date="2019-03-13T18:55:00Z"/>
                <w:rFonts w:ascii="Verdana" w:hAnsi="Verdana" w:cs="Calibri"/>
                <w:i/>
                <w:color w:val="000000"/>
                <w:sz w:val="18"/>
                <w:szCs w:val="18"/>
              </w:rPr>
            </w:pPr>
            <w:del w:id="6636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362" w:author="Matheus Gomes Faria" w:date="2019-03-13T18:55:00Z"/>
                <w:rFonts w:ascii="Verdana" w:hAnsi="Verdana" w:cs="Calibri"/>
                <w:i/>
                <w:color w:val="000000"/>
                <w:sz w:val="18"/>
                <w:szCs w:val="18"/>
              </w:rPr>
            </w:pPr>
            <w:del w:id="6636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364" w:author="Matheus Gomes Faria" w:date="2019-03-13T18:55:00Z"/>
                <w:rFonts w:ascii="Verdana" w:hAnsi="Verdana" w:cs="Calibri"/>
                <w:i/>
                <w:color w:val="000000"/>
                <w:sz w:val="18"/>
                <w:szCs w:val="18"/>
              </w:rPr>
            </w:pPr>
            <w:del w:id="66365" w:author="Matheus Gomes Faria" w:date="2019-03-13T18:55:00Z">
              <w:r w:rsidDel="00CB0E70">
                <w:rPr>
                  <w:rFonts w:ascii="Verdana" w:hAnsi="Verdana" w:cs="Calibri"/>
                  <w:i/>
                  <w:color w:val="000000"/>
                  <w:sz w:val="18"/>
                  <w:szCs w:val="18"/>
                </w:rPr>
                <w:delText>QPJ0761  </w:delText>
              </w:r>
            </w:del>
          </w:p>
        </w:tc>
        <w:tc>
          <w:tcPr>
            <w:tcW w:w="1701" w:type="dxa"/>
            <w:shd w:val="clear" w:color="auto" w:fill="auto"/>
            <w:noWrap/>
            <w:vAlign w:val="center"/>
            <w:hideMark/>
          </w:tcPr>
          <w:p w:rsidR="00B60DD6" w:rsidDel="00CB0E70" w:rsidRDefault="00697D6A">
            <w:pPr>
              <w:autoSpaceDE/>
              <w:autoSpaceDN/>
              <w:adjustRightInd/>
              <w:rPr>
                <w:del w:id="66366" w:author="Matheus Gomes Faria" w:date="2019-03-13T18:55:00Z"/>
                <w:rFonts w:ascii="Verdana" w:hAnsi="Verdana" w:cs="Calibri"/>
                <w:i/>
                <w:color w:val="000000"/>
                <w:sz w:val="18"/>
                <w:szCs w:val="18"/>
              </w:rPr>
            </w:pPr>
            <w:del w:id="66367" w:author="Matheus Gomes Faria" w:date="2019-03-13T18:55:00Z">
              <w:r w:rsidDel="00CB0E70">
                <w:rPr>
                  <w:rFonts w:ascii="Verdana" w:hAnsi="Verdana" w:cs="Calibri"/>
                  <w:i/>
                  <w:color w:val="000000"/>
                  <w:sz w:val="18"/>
                  <w:szCs w:val="18"/>
                </w:rPr>
                <w:delText>1168754183</w:delText>
              </w:r>
            </w:del>
          </w:p>
        </w:tc>
        <w:tc>
          <w:tcPr>
            <w:tcW w:w="2551" w:type="dxa"/>
            <w:shd w:val="clear" w:color="auto" w:fill="auto"/>
            <w:noWrap/>
            <w:vAlign w:val="center"/>
            <w:hideMark/>
          </w:tcPr>
          <w:p w:rsidR="00B60DD6" w:rsidDel="00CB0E70" w:rsidRDefault="00697D6A">
            <w:pPr>
              <w:autoSpaceDE/>
              <w:autoSpaceDN/>
              <w:adjustRightInd/>
              <w:rPr>
                <w:del w:id="66368" w:author="Matheus Gomes Faria" w:date="2019-03-13T18:55:00Z"/>
                <w:rFonts w:ascii="Verdana" w:hAnsi="Verdana" w:cs="Calibri"/>
                <w:i/>
                <w:color w:val="000000"/>
                <w:sz w:val="18"/>
                <w:szCs w:val="18"/>
              </w:rPr>
            </w:pPr>
            <w:del w:id="6636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370" w:author="Matheus Gomes Faria" w:date="2019-03-13T18:55:00Z"/>
                <w:rFonts w:ascii="Verdana" w:hAnsi="Verdana" w:cs="Calibri"/>
                <w:i/>
                <w:color w:val="000000"/>
                <w:sz w:val="18"/>
                <w:szCs w:val="18"/>
              </w:rPr>
            </w:pPr>
            <w:del w:id="6637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372" w:author="Matheus Gomes Faria" w:date="2019-03-13T18:55:00Z"/>
                <w:rFonts w:ascii="Verdana" w:hAnsi="Verdana" w:cs="Calibri"/>
                <w:i/>
                <w:color w:val="000000"/>
                <w:sz w:val="18"/>
                <w:szCs w:val="18"/>
              </w:rPr>
            </w:pPr>
            <w:del w:id="6637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37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375" w:author="Matheus Gomes Faria" w:date="2019-03-13T18:55:00Z"/>
                <w:rFonts w:ascii="Verdana" w:hAnsi="Verdana" w:cs="Calibri"/>
                <w:i/>
                <w:color w:val="000000"/>
                <w:sz w:val="18"/>
                <w:szCs w:val="18"/>
              </w:rPr>
            </w:pPr>
            <w:del w:id="66376" w:author="Matheus Gomes Faria" w:date="2019-03-13T18:55:00Z">
              <w:r w:rsidDel="00CB0E70">
                <w:rPr>
                  <w:rFonts w:ascii="Verdana" w:hAnsi="Verdana" w:cs="Calibri"/>
                  <w:i/>
                  <w:color w:val="000000"/>
                  <w:sz w:val="18"/>
                  <w:szCs w:val="18"/>
                </w:rPr>
                <w:delText>93Y4SRF84KJ619176</w:delText>
              </w:r>
            </w:del>
          </w:p>
        </w:tc>
        <w:tc>
          <w:tcPr>
            <w:tcW w:w="1851" w:type="dxa"/>
            <w:shd w:val="clear" w:color="auto" w:fill="auto"/>
            <w:noWrap/>
            <w:vAlign w:val="center"/>
            <w:hideMark/>
          </w:tcPr>
          <w:p w:rsidR="00B60DD6" w:rsidDel="00CB0E70" w:rsidRDefault="00697D6A">
            <w:pPr>
              <w:autoSpaceDE/>
              <w:autoSpaceDN/>
              <w:adjustRightInd/>
              <w:rPr>
                <w:del w:id="66377" w:author="Matheus Gomes Faria" w:date="2019-03-13T18:55:00Z"/>
                <w:rFonts w:ascii="Verdana" w:hAnsi="Verdana" w:cs="Calibri"/>
                <w:i/>
                <w:color w:val="000000"/>
                <w:sz w:val="18"/>
                <w:szCs w:val="18"/>
              </w:rPr>
            </w:pPr>
            <w:del w:id="6637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379" w:author="Matheus Gomes Faria" w:date="2019-03-13T18:55:00Z"/>
                <w:rFonts w:ascii="Verdana" w:hAnsi="Verdana" w:cs="Calibri"/>
                <w:i/>
                <w:color w:val="000000"/>
                <w:sz w:val="18"/>
                <w:szCs w:val="18"/>
              </w:rPr>
            </w:pPr>
            <w:del w:id="6638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381" w:author="Matheus Gomes Faria" w:date="2019-03-13T18:55:00Z"/>
                <w:rFonts w:ascii="Verdana" w:hAnsi="Verdana" w:cs="Calibri"/>
                <w:i/>
                <w:color w:val="000000"/>
                <w:sz w:val="18"/>
                <w:szCs w:val="18"/>
              </w:rPr>
            </w:pPr>
            <w:del w:id="66382" w:author="Matheus Gomes Faria" w:date="2019-03-13T18:55:00Z">
              <w:r w:rsidDel="00CB0E70">
                <w:rPr>
                  <w:rFonts w:ascii="Verdana" w:hAnsi="Verdana" w:cs="Calibri"/>
                  <w:i/>
                  <w:color w:val="000000"/>
                  <w:sz w:val="18"/>
                  <w:szCs w:val="18"/>
                </w:rPr>
                <w:delText>QPJ0760  </w:delText>
              </w:r>
            </w:del>
          </w:p>
        </w:tc>
        <w:tc>
          <w:tcPr>
            <w:tcW w:w="1701" w:type="dxa"/>
            <w:shd w:val="clear" w:color="auto" w:fill="auto"/>
            <w:noWrap/>
            <w:vAlign w:val="center"/>
            <w:hideMark/>
          </w:tcPr>
          <w:p w:rsidR="00B60DD6" w:rsidDel="00CB0E70" w:rsidRDefault="00697D6A">
            <w:pPr>
              <w:autoSpaceDE/>
              <w:autoSpaceDN/>
              <w:adjustRightInd/>
              <w:rPr>
                <w:del w:id="66383" w:author="Matheus Gomes Faria" w:date="2019-03-13T18:55:00Z"/>
                <w:rFonts w:ascii="Verdana" w:hAnsi="Verdana" w:cs="Calibri"/>
                <w:i/>
                <w:color w:val="000000"/>
                <w:sz w:val="18"/>
                <w:szCs w:val="18"/>
              </w:rPr>
            </w:pPr>
            <w:del w:id="66384" w:author="Matheus Gomes Faria" w:date="2019-03-13T18:55:00Z">
              <w:r w:rsidDel="00CB0E70">
                <w:rPr>
                  <w:rFonts w:ascii="Verdana" w:hAnsi="Verdana" w:cs="Calibri"/>
                  <w:i/>
                  <w:color w:val="000000"/>
                  <w:sz w:val="18"/>
                  <w:szCs w:val="18"/>
                </w:rPr>
                <w:delText>1168754167</w:delText>
              </w:r>
            </w:del>
          </w:p>
        </w:tc>
        <w:tc>
          <w:tcPr>
            <w:tcW w:w="2551" w:type="dxa"/>
            <w:shd w:val="clear" w:color="auto" w:fill="auto"/>
            <w:noWrap/>
            <w:vAlign w:val="center"/>
            <w:hideMark/>
          </w:tcPr>
          <w:p w:rsidR="00B60DD6" w:rsidDel="00CB0E70" w:rsidRDefault="00697D6A">
            <w:pPr>
              <w:autoSpaceDE/>
              <w:autoSpaceDN/>
              <w:adjustRightInd/>
              <w:rPr>
                <w:del w:id="66385" w:author="Matheus Gomes Faria" w:date="2019-03-13T18:55:00Z"/>
                <w:rFonts w:ascii="Verdana" w:hAnsi="Verdana" w:cs="Calibri"/>
                <w:i/>
                <w:color w:val="000000"/>
                <w:sz w:val="18"/>
                <w:szCs w:val="18"/>
              </w:rPr>
            </w:pPr>
            <w:del w:id="6638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387" w:author="Matheus Gomes Faria" w:date="2019-03-13T18:55:00Z"/>
                <w:rFonts w:ascii="Verdana" w:hAnsi="Verdana" w:cs="Calibri"/>
                <w:i/>
                <w:color w:val="000000"/>
                <w:sz w:val="18"/>
                <w:szCs w:val="18"/>
              </w:rPr>
            </w:pPr>
            <w:del w:id="6638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389" w:author="Matheus Gomes Faria" w:date="2019-03-13T18:55:00Z"/>
                <w:rFonts w:ascii="Verdana" w:hAnsi="Verdana" w:cs="Calibri"/>
                <w:i/>
                <w:color w:val="000000"/>
                <w:sz w:val="18"/>
                <w:szCs w:val="18"/>
              </w:rPr>
            </w:pPr>
            <w:del w:id="6639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39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392" w:author="Matheus Gomes Faria" w:date="2019-03-13T18:55:00Z"/>
                <w:rFonts w:ascii="Verdana" w:hAnsi="Verdana" w:cs="Calibri"/>
                <w:i/>
                <w:color w:val="000000"/>
                <w:sz w:val="18"/>
                <w:szCs w:val="18"/>
              </w:rPr>
            </w:pPr>
            <w:del w:id="66393" w:author="Matheus Gomes Faria" w:date="2019-03-13T18:55:00Z">
              <w:r w:rsidDel="00CB0E70">
                <w:rPr>
                  <w:rFonts w:ascii="Verdana" w:hAnsi="Verdana" w:cs="Calibri"/>
                  <w:i/>
                  <w:color w:val="000000"/>
                  <w:sz w:val="18"/>
                  <w:szCs w:val="18"/>
                </w:rPr>
                <w:lastRenderedPageBreak/>
                <w:delText>93Y4SRF84KJ619175</w:delText>
              </w:r>
            </w:del>
          </w:p>
        </w:tc>
        <w:tc>
          <w:tcPr>
            <w:tcW w:w="1851" w:type="dxa"/>
            <w:shd w:val="clear" w:color="auto" w:fill="auto"/>
            <w:noWrap/>
            <w:vAlign w:val="center"/>
            <w:hideMark/>
          </w:tcPr>
          <w:p w:rsidR="00B60DD6" w:rsidDel="00CB0E70" w:rsidRDefault="00697D6A">
            <w:pPr>
              <w:autoSpaceDE/>
              <w:autoSpaceDN/>
              <w:adjustRightInd/>
              <w:rPr>
                <w:del w:id="66394" w:author="Matheus Gomes Faria" w:date="2019-03-13T18:55:00Z"/>
                <w:rFonts w:ascii="Verdana" w:hAnsi="Verdana" w:cs="Calibri"/>
                <w:i/>
                <w:color w:val="000000"/>
                <w:sz w:val="18"/>
                <w:szCs w:val="18"/>
              </w:rPr>
            </w:pPr>
            <w:del w:id="6639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396" w:author="Matheus Gomes Faria" w:date="2019-03-13T18:55:00Z"/>
                <w:rFonts w:ascii="Verdana" w:hAnsi="Verdana" w:cs="Calibri"/>
                <w:i/>
                <w:color w:val="000000"/>
                <w:sz w:val="18"/>
                <w:szCs w:val="18"/>
              </w:rPr>
            </w:pPr>
            <w:del w:id="6639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398" w:author="Matheus Gomes Faria" w:date="2019-03-13T18:55:00Z"/>
                <w:rFonts w:ascii="Verdana" w:hAnsi="Verdana" w:cs="Calibri"/>
                <w:i/>
                <w:color w:val="000000"/>
                <w:sz w:val="18"/>
                <w:szCs w:val="18"/>
              </w:rPr>
            </w:pPr>
            <w:del w:id="66399" w:author="Matheus Gomes Faria" w:date="2019-03-13T18:55:00Z">
              <w:r w:rsidDel="00CB0E70">
                <w:rPr>
                  <w:rFonts w:ascii="Verdana" w:hAnsi="Verdana" w:cs="Calibri"/>
                  <w:i/>
                  <w:color w:val="000000"/>
                  <w:sz w:val="18"/>
                  <w:szCs w:val="18"/>
                </w:rPr>
                <w:delText>QPJ0759  </w:delText>
              </w:r>
            </w:del>
          </w:p>
        </w:tc>
        <w:tc>
          <w:tcPr>
            <w:tcW w:w="1701" w:type="dxa"/>
            <w:shd w:val="clear" w:color="auto" w:fill="auto"/>
            <w:noWrap/>
            <w:vAlign w:val="center"/>
            <w:hideMark/>
          </w:tcPr>
          <w:p w:rsidR="00B60DD6" w:rsidDel="00CB0E70" w:rsidRDefault="00697D6A">
            <w:pPr>
              <w:autoSpaceDE/>
              <w:autoSpaceDN/>
              <w:adjustRightInd/>
              <w:rPr>
                <w:del w:id="66400" w:author="Matheus Gomes Faria" w:date="2019-03-13T18:55:00Z"/>
                <w:rFonts w:ascii="Verdana" w:hAnsi="Verdana" w:cs="Calibri"/>
                <w:i/>
                <w:color w:val="000000"/>
                <w:sz w:val="18"/>
                <w:szCs w:val="18"/>
              </w:rPr>
            </w:pPr>
            <w:del w:id="66401" w:author="Matheus Gomes Faria" w:date="2019-03-13T18:55:00Z">
              <w:r w:rsidDel="00CB0E70">
                <w:rPr>
                  <w:rFonts w:ascii="Verdana" w:hAnsi="Verdana" w:cs="Calibri"/>
                  <w:i/>
                  <w:color w:val="000000"/>
                  <w:sz w:val="18"/>
                  <w:szCs w:val="18"/>
                </w:rPr>
                <w:delText>1168754140</w:delText>
              </w:r>
            </w:del>
          </w:p>
        </w:tc>
        <w:tc>
          <w:tcPr>
            <w:tcW w:w="2551" w:type="dxa"/>
            <w:shd w:val="clear" w:color="auto" w:fill="auto"/>
            <w:noWrap/>
            <w:vAlign w:val="center"/>
            <w:hideMark/>
          </w:tcPr>
          <w:p w:rsidR="00B60DD6" w:rsidDel="00CB0E70" w:rsidRDefault="00697D6A">
            <w:pPr>
              <w:autoSpaceDE/>
              <w:autoSpaceDN/>
              <w:adjustRightInd/>
              <w:rPr>
                <w:del w:id="66402" w:author="Matheus Gomes Faria" w:date="2019-03-13T18:55:00Z"/>
                <w:rFonts w:ascii="Verdana" w:hAnsi="Verdana" w:cs="Calibri"/>
                <w:i/>
                <w:color w:val="000000"/>
                <w:sz w:val="18"/>
                <w:szCs w:val="18"/>
              </w:rPr>
            </w:pPr>
            <w:del w:id="6640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404" w:author="Matheus Gomes Faria" w:date="2019-03-13T18:55:00Z"/>
                <w:rFonts w:ascii="Verdana" w:hAnsi="Verdana" w:cs="Calibri"/>
                <w:i/>
                <w:color w:val="000000"/>
                <w:sz w:val="18"/>
                <w:szCs w:val="18"/>
              </w:rPr>
            </w:pPr>
            <w:del w:id="6640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406" w:author="Matheus Gomes Faria" w:date="2019-03-13T18:55:00Z"/>
                <w:rFonts w:ascii="Verdana" w:hAnsi="Verdana" w:cs="Calibri"/>
                <w:i/>
                <w:color w:val="000000"/>
                <w:sz w:val="18"/>
                <w:szCs w:val="18"/>
              </w:rPr>
            </w:pPr>
            <w:del w:id="6640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40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409" w:author="Matheus Gomes Faria" w:date="2019-03-13T18:55:00Z"/>
                <w:rFonts w:ascii="Verdana" w:hAnsi="Verdana" w:cs="Calibri"/>
                <w:i/>
                <w:color w:val="000000"/>
                <w:sz w:val="18"/>
                <w:szCs w:val="18"/>
              </w:rPr>
            </w:pPr>
            <w:del w:id="66410" w:author="Matheus Gomes Faria" w:date="2019-03-13T18:55:00Z">
              <w:r w:rsidDel="00CB0E70">
                <w:rPr>
                  <w:rFonts w:ascii="Verdana" w:hAnsi="Verdana" w:cs="Calibri"/>
                  <w:i/>
                  <w:color w:val="000000"/>
                  <w:sz w:val="18"/>
                  <w:szCs w:val="18"/>
                </w:rPr>
                <w:delText>93Y4SRF84KJ619158</w:delText>
              </w:r>
            </w:del>
          </w:p>
        </w:tc>
        <w:tc>
          <w:tcPr>
            <w:tcW w:w="1851" w:type="dxa"/>
            <w:shd w:val="clear" w:color="auto" w:fill="auto"/>
            <w:noWrap/>
            <w:vAlign w:val="center"/>
            <w:hideMark/>
          </w:tcPr>
          <w:p w:rsidR="00B60DD6" w:rsidDel="00CB0E70" w:rsidRDefault="00697D6A">
            <w:pPr>
              <w:autoSpaceDE/>
              <w:autoSpaceDN/>
              <w:adjustRightInd/>
              <w:rPr>
                <w:del w:id="66411" w:author="Matheus Gomes Faria" w:date="2019-03-13T18:55:00Z"/>
                <w:rFonts w:ascii="Verdana" w:hAnsi="Verdana" w:cs="Calibri"/>
                <w:i/>
                <w:color w:val="000000"/>
                <w:sz w:val="18"/>
                <w:szCs w:val="18"/>
              </w:rPr>
            </w:pPr>
            <w:del w:id="6641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413" w:author="Matheus Gomes Faria" w:date="2019-03-13T18:55:00Z"/>
                <w:rFonts w:ascii="Verdana" w:hAnsi="Verdana" w:cs="Calibri"/>
                <w:i/>
                <w:color w:val="000000"/>
                <w:sz w:val="18"/>
                <w:szCs w:val="18"/>
              </w:rPr>
            </w:pPr>
            <w:del w:id="6641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415" w:author="Matheus Gomes Faria" w:date="2019-03-13T18:55:00Z"/>
                <w:rFonts w:ascii="Verdana" w:hAnsi="Verdana" w:cs="Calibri"/>
                <w:i/>
                <w:color w:val="000000"/>
                <w:sz w:val="18"/>
                <w:szCs w:val="18"/>
              </w:rPr>
            </w:pPr>
            <w:del w:id="66416" w:author="Matheus Gomes Faria" w:date="2019-03-13T18:55:00Z">
              <w:r w:rsidDel="00CB0E70">
                <w:rPr>
                  <w:rFonts w:ascii="Verdana" w:hAnsi="Verdana" w:cs="Calibri"/>
                  <w:i/>
                  <w:color w:val="000000"/>
                  <w:sz w:val="18"/>
                  <w:szCs w:val="18"/>
                </w:rPr>
                <w:delText>QPJ0758  </w:delText>
              </w:r>
            </w:del>
          </w:p>
        </w:tc>
        <w:tc>
          <w:tcPr>
            <w:tcW w:w="1701" w:type="dxa"/>
            <w:shd w:val="clear" w:color="auto" w:fill="auto"/>
            <w:noWrap/>
            <w:vAlign w:val="center"/>
            <w:hideMark/>
          </w:tcPr>
          <w:p w:rsidR="00B60DD6" w:rsidDel="00CB0E70" w:rsidRDefault="00697D6A">
            <w:pPr>
              <w:autoSpaceDE/>
              <w:autoSpaceDN/>
              <w:adjustRightInd/>
              <w:rPr>
                <w:del w:id="66417" w:author="Matheus Gomes Faria" w:date="2019-03-13T18:55:00Z"/>
                <w:rFonts w:ascii="Verdana" w:hAnsi="Verdana" w:cs="Calibri"/>
                <w:i/>
                <w:color w:val="000000"/>
                <w:sz w:val="18"/>
                <w:szCs w:val="18"/>
              </w:rPr>
            </w:pPr>
            <w:del w:id="66418" w:author="Matheus Gomes Faria" w:date="2019-03-13T18:55:00Z">
              <w:r w:rsidDel="00CB0E70">
                <w:rPr>
                  <w:rFonts w:ascii="Verdana" w:hAnsi="Verdana" w:cs="Calibri"/>
                  <w:i/>
                  <w:color w:val="000000"/>
                  <w:sz w:val="18"/>
                  <w:szCs w:val="18"/>
                </w:rPr>
                <w:delText>1168754132</w:delText>
              </w:r>
            </w:del>
          </w:p>
        </w:tc>
        <w:tc>
          <w:tcPr>
            <w:tcW w:w="2551" w:type="dxa"/>
            <w:shd w:val="clear" w:color="auto" w:fill="auto"/>
            <w:noWrap/>
            <w:vAlign w:val="center"/>
            <w:hideMark/>
          </w:tcPr>
          <w:p w:rsidR="00B60DD6" w:rsidDel="00CB0E70" w:rsidRDefault="00697D6A">
            <w:pPr>
              <w:autoSpaceDE/>
              <w:autoSpaceDN/>
              <w:adjustRightInd/>
              <w:rPr>
                <w:del w:id="66419" w:author="Matheus Gomes Faria" w:date="2019-03-13T18:55:00Z"/>
                <w:rFonts w:ascii="Verdana" w:hAnsi="Verdana" w:cs="Calibri"/>
                <w:i/>
                <w:color w:val="000000"/>
                <w:sz w:val="18"/>
                <w:szCs w:val="18"/>
              </w:rPr>
            </w:pPr>
            <w:del w:id="6642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421" w:author="Matheus Gomes Faria" w:date="2019-03-13T18:55:00Z"/>
                <w:rFonts w:ascii="Verdana" w:hAnsi="Verdana" w:cs="Calibri"/>
                <w:i/>
                <w:color w:val="000000"/>
                <w:sz w:val="18"/>
                <w:szCs w:val="18"/>
              </w:rPr>
            </w:pPr>
            <w:del w:id="6642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423" w:author="Matheus Gomes Faria" w:date="2019-03-13T18:55:00Z"/>
                <w:rFonts w:ascii="Verdana" w:hAnsi="Verdana" w:cs="Calibri"/>
                <w:i/>
                <w:color w:val="000000"/>
                <w:sz w:val="18"/>
                <w:szCs w:val="18"/>
              </w:rPr>
            </w:pPr>
            <w:del w:id="6642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42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426" w:author="Matheus Gomes Faria" w:date="2019-03-13T18:55:00Z"/>
                <w:rFonts w:ascii="Verdana" w:hAnsi="Verdana" w:cs="Calibri"/>
                <w:i/>
                <w:color w:val="000000"/>
                <w:sz w:val="18"/>
                <w:szCs w:val="18"/>
              </w:rPr>
            </w:pPr>
            <w:del w:id="66427" w:author="Matheus Gomes Faria" w:date="2019-03-13T18:55:00Z">
              <w:r w:rsidDel="00CB0E70">
                <w:rPr>
                  <w:rFonts w:ascii="Verdana" w:hAnsi="Verdana" w:cs="Calibri"/>
                  <w:i/>
                  <w:color w:val="000000"/>
                  <w:sz w:val="18"/>
                  <w:szCs w:val="18"/>
                </w:rPr>
                <w:delText>93Y4SRF84KJ619155</w:delText>
              </w:r>
            </w:del>
          </w:p>
        </w:tc>
        <w:tc>
          <w:tcPr>
            <w:tcW w:w="1851" w:type="dxa"/>
            <w:shd w:val="clear" w:color="auto" w:fill="auto"/>
            <w:noWrap/>
            <w:vAlign w:val="center"/>
            <w:hideMark/>
          </w:tcPr>
          <w:p w:rsidR="00B60DD6" w:rsidDel="00CB0E70" w:rsidRDefault="00697D6A">
            <w:pPr>
              <w:autoSpaceDE/>
              <w:autoSpaceDN/>
              <w:adjustRightInd/>
              <w:rPr>
                <w:del w:id="66428" w:author="Matheus Gomes Faria" w:date="2019-03-13T18:55:00Z"/>
                <w:rFonts w:ascii="Verdana" w:hAnsi="Verdana" w:cs="Calibri"/>
                <w:i/>
                <w:color w:val="000000"/>
                <w:sz w:val="18"/>
                <w:szCs w:val="18"/>
              </w:rPr>
            </w:pPr>
            <w:del w:id="6642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430" w:author="Matheus Gomes Faria" w:date="2019-03-13T18:55:00Z"/>
                <w:rFonts w:ascii="Verdana" w:hAnsi="Verdana" w:cs="Calibri"/>
                <w:i/>
                <w:color w:val="000000"/>
                <w:sz w:val="18"/>
                <w:szCs w:val="18"/>
              </w:rPr>
            </w:pPr>
            <w:del w:id="6643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432" w:author="Matheus Gomes Faria" w:date="2019-03-13T18:55:00Z"/>
                <w:rFonts w:ascii="Verdana" w:hAnsi="Verdana" w:cs="Calibri"/>
                <w:i/>
                <w:color w:val="000000"/>
                <w:sz w:val="18"/>
                <w:szCs w:val="18"/>
              </w:rPr>
            </w:pPr>
            <w:del w:id="66433" w:author="Matheus Gomes Faria" w:date="2019-03-13T18:55:00Z">
              <w:r w:rsidDel="00CB0E70">
                <w:rPr>
                  <w:rFonts w:ascii="Verdana" w:hAnsi="Verdana" w:cs="Calibri"/>
                  <w:i/>
                  <w:color w:val="000000"/>
                  <w:sz w:val="18"/>
                  <w:szCs w:val="18"/>
                </w:rPr>
                <w:delText>QPJ0757  </w:delText>
              </w:r>
            </w:del>
          </w:p>
        </w:tc>
        <w:tc>
          <w:tcPr>
            <w:tcW w:w="1701" w:type="dxa"/>
            <w:shd w:val="clear" w:color="auto" w:fill="auto"/>
            <w:noWrap/>
            <w:vAlign w:val="center"/>
            <w:hideMark/>
          </w:tcPr>
          <w:p w:rsidR="00B60DD6" w:rsidDel="00CB0E70" w:rsidRDefault="00697D6A">
            <w:pPr>
              <w:autoSpaceDE/>
              <w:autoSpaceDN/>
              <w:adjustRightInd/>
              <w:rPr>
                <w:del w:id="66434" w:author="Matheus Gomes Faria" w:date="2019-03-13T18:55:00Z"/>
                <w:rFonts w:ascii="Verdana" w:hAnsi="Verdana" w:cs="Calibri"/>
                <w:i/>
                <w:color w:val="000000"/>
                <w:sz w:val="18"/>
                <w:szCs w:val="18"/>
              </w:rPr>
            </w:pPr>
            <w:del w:id="66435" w:author="Matheus Gomes Faria" w:date="2019-03-13T18:55:00Z">
              <w:r w:rsidDel="00CB0E70">
                <w:rPr>
                  <w:rFonts w:ascii="Verdana" w:hAnsi="Verdana" w:cs="Calibri"/>
                  <w:i/>
                  <w:color w:val="000000"/>
                  <w:sz w:val="18"/>
                  <w:szCs w:val="18"/>
                </w:rPr>
                <w:delText>1168754124</w:delText>
              </w:r>
            </w:del>
          </w:p>
        </w:tc>
        <w:tc>
          <w:tcPr>
            <w:tcW w:w="2551" w:type="dxa"/>
            <w:shd w:val="clear" w:color="auto" w:fill="auto"/>
            <w:noWrap/>
            <w:vAlign w:val="center"/>
            <w:hideMark/>
          </w:tcPr>
          <w:p w:rsidR="00B60DD6" w:rsidDel="00CB0E70" w:rsidRDefault="00697D6A">
            <w:pPr>
              <w:autoSpaceDE/>
              <w:autoSpaceDN/>
              <w:adjustRightInd/>
              <w:rPr>
                <w:del w:id="66436" w:author="Matheus Gomes Faria" w:date="2019-03-13T18:55:00Z"/>
                <w:rFonts w:ascii="Verdana" w:hAnsi="Verdana" w:cs="Calibri"/>
                <w:i/>
                <w:color w:val="000000"/>
                <w:sz w:val="18"/>
                <w:szCs w:val="18"/>
              </w:rPr>
            </w:pPr>
            <w:del w:id="6643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438" w:author="Matheus Gomes Faria" w:date="2019-03-13T18:55:00Z"/>
                <w:rFonts w:ascii="Verdana" w:hAnsi="Verdana" w:cs="Calibri"/>
                <w:i/>
                <w:color w:val="000000"/>
                <w:sz w:val="18"/>
                <w:szCs w:val="18"/>
              </w:rPr>
            </w:pPr>
            <w:del w:id="6643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440" w:author="Matheus Gomes Faria" w:date="2019-03-13T18:55:00Z"/>
                <w:rFonts w:ascii="Verdana" w:hAnsi="Verdana" w:cs="Calibri"/>
                <w:i/>
                <w:color w:val="000000"/>
                <w:sz w:val="18"/>
                <w:szCs w:val="18"/>
              </w:rPr>
            </w:pPr>
            <w:del w:id="6644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44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443" w:author="Matheus Gomes Faria" w:date="2019-03-13T18:55:00Z"/>
                <w:rFonts w:ascii="Verdana" w:hAnsi="Verdana" w:cs="Calibri"/>
                <w:i/>
                <w:color w:val="000000"/>
                <w:sz w:val="18"/>
                <w:szCs w:val="18"/>
              </w:rPr>
            </w:pPr>
            <w:del w:id="66444" w:author="Matheus Gomes Faria" w:date="2019-03-13T18:55:00Z">
              <w:r w:rsidDel="00CB0E70">
                <w:rPr>
                  <w:rFonts w:ascii="Verdana" w:hAnsi="Verdana" w:cs="Calibri"/>
                  <w:i/>
                  <w:color w:val="000000"/>
                  <w:sz w:val="18"/>
                  <w:szCs w:val="18"/>
                </w:rPr>
                <w:delText>93Y4SRF84KJ619154</w:delText>
              </w:r>
            </w:del>
          </w:p>
        </w:tc>
        <w:tc>
          <w:tcPr>
            <w:tcW w:w="1851" w:type="dxa"/>
            <w:shd w:val="clear" w:color="auto" w:fill="auto"/>
            <w:noWrap/>
            <w:vAlign w:val="center"/>
            <w:hideMark/>
          </w:tcPr>
          <w:p w:rsidR="00B60DD6" w:rsidDel="00CB0E70" w:rsidRDefault="00697D6A">
            <w:pPr>
              <w:autoSpaceDE/>
              <w:autoSpaceDN/>
              <w:adjustRightInd/>
              <w:rPr>
                <w:del w:id="66445" w:author="Matheus Gomes Faria" w:date="2019-03-13T18:55:00Z"/>
                <w:rFonts w:ascii="Verdana" w:hAnsi="Verdana" w:cs="Calibri"/>
                <w:i/>
                <w:color w:val="000000"/>
                <w:sz w:val="18"/>
                <w:szCs w:val="18"/>
              </w:rPr>
            </w:pPr>
            <w:del w:id="6644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447" w:author="Matheus Gomes Faria" w:date="2019-03-13T18:55:00Z"/>
                <w:rFonts w:ascii="Verdana" w:hAnsi="Verdana" w:cs="Calibri"/>
                <w:i/>
                <w:color w:val="000000"/>
                <w:sz w:val="18"/>
                <w:szCs w:val="18"/>
              </w:rPr>
            </w:pPr>
            <w:del w:id="6644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449" w:author="Matheus Gomes Faria" w:date="2019-03-13T18:55:00Z"/>
                <w:rFonts w:ascii="Verdana" w:hAnsi="Verdana" w:cs="Calibri"/>
                <w:i/>
                <w:color w:val="000000"/>
                <w:sz w:val="18"/>
                <w:szCs w:val="18"/>
              </w:rPr>
            </w:pPr>
            <w:del w:id="66450" w:author="Matheus Gomes Faria" w:date="2019-03-13T18:55:00Z">
              <w:r w:rsidDel="00CB0E70">
                <w:rPr>
                  <w:rFonts w:ascii="Verdana" w:hAnsi="Verdana" w:cs="Calibri"/>
                  <w:i/>
                  <w:color w:val="000000"/>
                  <w:sz w:val="18"/>
                  <w:szCs w:val="18"/>
                </w:rPr>
                <w:delText>QPJ0756  </w:delText>
              </w:r>
            </w:del>
          </w:p>
        </w:tc>
        <w:tc>
          <w:tcPr>
            <w:tcW w:w="1701" w:type="dxa"/>
            <w:shd w:val="clear" w:color="auto" w:fill="auto"/>
            <w:noWrap/>
            <w:vAlign w:val="center"/>
            <w:hideMark/>
          </w:tcPr>
          <w:p w:rsidR="00B60DD6" w:rsidDel="00CB0E70" w:rsidRDefault="00697D6A">
            <w:pPr>
              <w:autoSpaceDE/>
              <w:autoSpaceDN/>
              <w:adjustRightInd/>
              <w:rPr>
                <w:del w:id="66451" w:author="Matheus Gomes Faria" w:date="2019-03-13T18:55:00Z"/>
                <w:rFonts w:ascii="Verdana" w:hAnsi="Verdana" w:cs="Calibri"/>
                <w:i/>
                <w:color w:val="000000"/>
                <w:sz w:val="18"/>
                <w:szCs w:val="18"/>
              </w:rPr>
            </w:pPr>
            <w:del w:id="66452" w:author="Matheus Gomes Faria" w:date="2019-03-13T18:55:00Z">
              <w:r w:rsidDel="00CB0E70">
                <w:rPr>
                  <w:rFonts w:ascii="Verdana" w:hAnsi="Verdana" w:cs="Calibri"/>
                  <w:i/>
                  <w:color w:val="000000"/>
                  <w:sz w:val="18"/>
                  <w:szCs w:val="18"/>
                </w:rPr>
                <w:delText>1168754094</w:delText>
              </w:r>
            </w:del>
          </w:p>
        </w:tc>
        <w:tc>
          <w:tcPr>
            <w:tcW w:w="2551" w:type="dxa"/>
            <w:shd w:val="clear" w:color="auto" w:fill="auto"/>
            <w:noWrap/>
            <w:vAlign w:val="center"/>
            <w:hideMark/>
          </w:tcPr>
          <w:p w:rsidR="00B60DD6" w:rsidDel="00CB0E70" w:rsidRDefault="00697D6A">
            <w:pPr>
              <w:autoSpaceDE/>
              <w:autoSpaceDN/>
              <w:adjustRightInd/>
              <w:rPr>
                <w:del w:id="66453" w:author="Matheus Gomes Faria" w:date="2019-03-13T18:55:00Z"/>
                <w:rFonts w:ascii="Verdana" w:hAnsi="Verdana" w:cs="Calibri"/>
                <w:i/>
                <w:color w:val="000000"/>
                <w:sz w:val="18"/>
                <w:szCs w:val="18"/>
              </w:rPr>
            </w:pPr>
            <w:del w:id="6645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455" w:author="Matheus Gomes Faria" w:date="2019-03-13T18:55:00Z"/>
                <w:rFonts w:ascii="Verdana" w:hAnsi="Verdana" w:cs="Calibri"/>
                <w:i/>
                <w:color w:val="000000"/>
                <w:sz w:val="18"/>
                <w:szCs w:val="18"/>
              </w:rPr>
            </w:pPr>
            <w:del w:id="6645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457" w:author="Matheus Gomes Faria" w:date="2019-03-13T18:55:00Z"/>
                <w:rFonts w:ascii="Verdana" w:hAnsi="Verdana" w:cs="Calibri"/>
                <w:i/>
                <w:color w:val="000000"/>
                <w:sz w:val="18"/>
                <w:szCs w:val="18"/>
              </w:rPr>
            </w:pPr>
            <w:del w:id="6645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45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460" w:author="Matheus Gomes Faria" w:date="2019-03-13T18:55:00Z"/>
                <w:rFonts w:ascii="Verdana" w:hAnsi="Verdana" w:cs="Calibri"/>
                <w:i/>
                <w:color w:val="000000"/>
                <w:sz w:val="18"/>
                <w:szCs w:val="18"/>
              </w:rPr>
            </w:pPr>
            <w:del w:id="66461" w:author="Matheus Gomes Faria" w:date="2019-03-13T18:55:00Z">
              <w:r w:rsidDel="00CB0E70">
                <w:rPr>
                  <w:rFonts w:ascii="Verdana" w:hAnsi="Verdana" w:cs="Calibri"/>
                  <w:i/>
                  <w:color w:val="000000"/>
                  <w:sz w:val="18"/>
                  <w:szCs w:val="18"/>
                </w:rPr>
                <w:delText>93Y4SRF84KJ619150</w:delText>
              </w:r>
            </w:del>
          </w:p>
        </w:tc>
        <w:tc>
          <w:tcPr>
            <w:tcW w:w="1851" w:type="dxa"/>
            <w:shd w:val="clear" w:color="auto" w:fill="auto"/>
            <w:noWrap/>
            <w:vAlign w:val="center"/>
            <w:hideMark/>
          </w:tcPr>
          <w:p w:rsidR="00B60DD6" w:rsidDel="00CB0E70" w:rsidRDefault="00697D6A">
            <w:pPr>
              <w:autoSpaceDE/>
              <w:autoSpaceDN/>
              <w:adjustRightInd/>
              <w:rPr>
                <w:del w:id="66462" w:author="Matheus Gomes Faria" w:date="2019-03-13T18:55:00Z"/>
                <w:rFonts w:ascii="Verdana" w:hAnsi="Verdana" w:cs="Calibri"/>
                <w:i/>
                <w:color w:val="000000"/>
                <w:sz w:val="18"/>
                <w:szCs w:val="18"/>
              </w:rPr>
            </w:pPr>
            <w:del w:id="6646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464" w:author="Matheus Gomes Faria" w:date="2019-03-13T18:55:00Z"/>
                <w:rFonts w:ascii="Verdana" w:hAnsi="Verdana" w:cs="Calibri"/>
                <w:i/>
                <w:color w:val="000000"/>
                <w:sz w:val="18"/>
                <w:szCs w:val="18"/>
              </w:rPr>
            </w:pPr>
            <w:del w:id="6646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466" w:author="Matheus Gomes Faria" w:date="2019-03-13T18:55:00Z"/>
                <w:rFonts w:ascii="Verdana" w:hAnsi="Verdana" w:cs="Calibri"/>
                <w:i/>
                <w:color w:val="000000"/>
                <w:sz w:val="18"/>
                <w:szCs w:val="18"/>
              </w:rPr>
            </w:pPr>
            <w:del w:id="66467" w:author="Matheus Gomes Faria" w:date="2019-03-13T18:55:00Z">
              <w:r w:rsidDel="00CB0E70">
                <w:rPr>
                  <w:rFonts w:ascii="Verdana" w:hAnsi="Verdana" w:cs="Calibri"/>
                  <w:i/>
                  <w:color w:val="000000"/>
                  <w:sz w:val="18"/>
                  <w:szCs w:val="18"/>
                </w:rPr>
                <w:delText>QPJ0755  </w:delText>
              </w:r>
            </w:del>
          </w:p>
        </w:tc>
        <w:tc>
          <w:tcPr>
            <w:tcW w:w="1701" w:type="dxa"/>
            <w:shd w:val="clear" w:color="auto" w:fill="auto"/>
            <w:noWrap/>
            <w:vAlign w:val="center"/>
            <w:hideMark/>
          </w:tcPr>
          <w:p w:rsidR="00B60DD6" w:rsidDel="00CB0E70" w:rsidRDefault="00697D6A">
            <w:pPr>
              <w:autoSpaceDE/>
              <w:autoSpaceDN/>
              <w:adjustRightInd/>
              <w:rPr>
                <w:del w:id="66468" w:author="Matheus Gomes Faria" w:date="2019-03-13T18:55:00Z"/>
                <w:rFonts w:ascii="Verdana" w:hAnsi="Verdana" w:cs="Calibri"/>
                <w:i/>
                <w:color w:val="000000"/>
                <w:sz w:val="18"/>
                <w:szCs w:val="18"/>
              </w:rPr>
            </w:pPr>
            <w:del w:id="66469" w:author="Matheus Gomes Faria" w:date="2019-03-13T18:55:00Z">
              <w:r w:rsidDel="00CB0E70">
                <w:rPr>
                  <w:rFonts w:ascii="Verdana" w:hAnsi="Verdana" w:cs="Calibri"/>
                  <w:i/>
                  <w:color w:val="000000"/>
                  <w:sz w:val="18"/>
                  <w:szCs w:val="18"/>
                </w:rPr>
                <w:delText>1168754078</w:delText>
              </w:r>
            </w:del>
          </w:p>
        </w:tc>
        <w:tc>
          <w:tcPr>
            <w:tcW w:w="2551" w:type="dxa"/>
            <w:shd w:val="clear" w:color="auto" w:fill="auto"/>
            <w:noWrap/>
            <w:vAlign w:val="center"/>
            <w:hideMark/>
          </w:tcPr>
          <w:p w:rsidR="00B60DD6" w:rsidDel="00CB0E70" w:rsidRDefault="00697D6A">
            <w:pPr>
              <w:autoSpaceDE/>
              <w:autoSpaceDN/>
              <w:adjustRightInd/>
              <w:rPr>
                <w:del w:id="66470" w:author="Matheus Gomes Faria" w:date="2019-03-13T18:55:00Z"/>
                <w:rFonts w:ascii="Verdana" w:hAnsi="Verdana" w:cs="Calibri"/>
                <w:i/>
                <w:color w:val="000000"/>
                <w:sz w:val="18"/>
                <w:szCs w:val="18"/>
              </w:rPr>
            </w:pPr>
            <w:del w:id="6647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472" w:author="Matheus Gomes Faria" w:date="2019-03-13T18:55:00Z"/>
                <w:rFonts w:ascii="Verdana" w:hAnsi="Verdana" w:cs="Calibri"/>
                <w:i/>
                <w:color w:val="000000"/>
                <w:sz w:val="18"/>
                <w:szCs w:val="18"/>
              </w:rPr>
            </w:pPr>
            <w:del w:id="6647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474" w:author="Matheus Gomes Faria" w:date="2019-03-13T18:55:00Z"/>
                <w:rFonts w:ascii="Verdana" w:hAnsi="Verdana" w:cs="Calibri"/>
                <w:i/>
                <w:color w:val="000000"/>
                <w:sz w:val="18"/>
                <w:szCs w:val="18"/>
              </w:rPr>
            </w:pPr>
            <w:del w:id="6647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47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477" w:author="Matheus Gomes Faria" w:date="2019-03-13T18:55:00Z"/>
                <w:rFonts w:ascii="Verdana" w:hAnsi="Verdana" w:cs="Calibri"/>
                <w:i/>
                <w:color w:val="000000"/>
                <w:sz w:val="18"/>
                <w:szCs w:val="18"/>
              </w:rPr>
            </w:pPr>
            <w:del w:id="66478" w:author="Matheus Gomes Faria" w:date="2019-03-13T18:55:00Z">
              <w:r w:rsidDel="00CB0E70">
                <w:rPr>
                  <w:rFonts w:ascii="Verdana" w:hAnsi="Verdana" w:cs="Calibri"/>
                  <w:i/>
                  <w:color w:val="000000"/>
                  <w:sz w:val="18"/>
                  <w:szCs w:val="18"/>
                </w:rPr>
                <w:delText>93Y4SRF84KJ619149</w:delText>
              </w:r>
            </w:del>
          </w:p>
        </w:tc>
        <w:tc>
          <w:tcPr>
            <w:tcW w:w="1851" w:type="dxa"/>
            <w:shd w:val="clear" w:color="auto" w:fill="auto"/>
            <w:noWrap/>
            <w:vAlign w:val="center"/>
            <w:hideMark/>
          </w:tcPr>
          <w:p w:rsidR="00B60DD6" w:rsidDel="00CB0E70" w:rsidRDefault="00697D6A">
            <w:pPr>
              <w:autoSpaceDE/>
              <w:autoSpaceDN/>
              <w:adjustRightInd/>
              <w:rPr>
                <w:del w:id="66479" w:author="Matheus Gomes Faria" w:date="2019-03-13T18:55:00Z"/>
                <w:rFonts w:ascii="Verdana" w:hAnsi="Verdana" w:cs="Calibri"/>
                <w:i/>
                <w:color w:val="000000"/>
                <w:sz w:val="18"/>
                <w:szCs w:val="18"/>
              </w:rPr>
            </w:pPr>
            <w:del w:id="6648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481" w:author="Matheus Gomes Faria" w:date="2019-03-13T18:55:00Z"/>
                <w:rFonts w:ascii="Verdana" w:hAnsi="Verdana" w:cs="Calibri"/>
                <w:i/>
                <w:color w:val="000000"/>
                <w:sz w:val="18"/>
                <w:szCs w:val="18"/>
              </w:rPr>
            </w:pPr>
            <w:del w:id="6648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483" w:author="Matheus Gomes Faria" w:date="2019-03-13T18:55:00Z"/>
                <w:rFonts w:ascii="Verdana" w:hAnsi="Verdana" w:cs="Calibri"/>
                <w:i/>
                <w:color w:val="000000"/>
                <w:sz w:val="18"/>
                <w:szCs w:val="18"/>
              </w:rPr>
            </w:pPr>
            <w:del w:id="66484" w:author="Matheus Gomes Faria" w:date="2019-03-13T18:55:00Z">
              <w:r w:rsidDel="00CB0E70">
                <w:rPr>
                  <w:rFonts w:ascii="Verdana" w:hAnsi="Verdana" w:cs="Calibri"/>
                  <w:i/>
                  <w:color w:val="000000"/>
                  <w:sz w:val="18"/>
                  <w:szCs w:val="18"/>
                </w:rPr>
                <w:delText>QPJ0754  </w:delText>
              </w:r>
            </w:del>
          </w:p>
        </w:tc>
        <w:tc>
          <w:tcPr>
            <w:tcW w:w="1701" w:type="dxa"/>
            <w:shd w:val="clear" w:color="auto" w:fill="auto"/>
            <w:noWrap/>
            <w:vAlign w:val="center"/>
            <w:hideMark/>
          </w:tcPr>
          <w:p w:rsidR="00B60DD6" w:rsidDel="00CB0E70" w:rsidRDefault="00697D6A">
            <w:pPr>
              <w:autoSpaceDE/>
              <w:autoSpaceDN/>
              <w:adjustRightInd/>
              <w:rPr>
                <w:del w:id="66485" w:author="Matheus Gomes Faria" w:date="2019-03-13T18:55:00Z"/>
                <w:rFonts w:ascii="Verdana" w:hAnsi="Verdana" w:cs="Calibri"/>
                <w:i/>
                <w:color w:val="000000"/>
                <w:sz w:val="18"/>
                <w:szCs w:val="18"/>
              </w:rPr>
            </w:pPr>
            <w:del w:id="66486" w:author="Matheus Gomes Faria" w:date="2019-03-13T18:55:00Z">
              <w:r w:rsidDel="00CB0E70">
                <w:rPr>
                  <w:rFonts w:ascii="Verdana" w:hAnsi="Verdana" w:cs="Calibri"/>
                  <w:i/>
                  <w:color w:val="000000"/>
                  <w:sz w:val="18"/>
                  <w:szCs w:val="18"/>
                </w:rPr>
                <w:delText>1168754060</w:delText>
              </w:r>
            </w:del>
          </w:p>
        </w:tc>
        <w:tc>
          <w:tcPr>
            <w:tcW w:w="2551" w:type="dxa"/>
            <w:shd w:val="clear" w:color="auto" w:fill="auto"/>
            <w:noWrap/>
            <w:vAlign w:val="center"/>
            <w:hideMark/>
          </w:tcPr>
          <w:p w:rsidR="00B60DD6" w:rsidDel="00CB0E70" w:rsidRDefault="00697D6A">
            <w:pPr>
              <w:autoSpaceDE/>
              <w:autoSpaceDN/>
              <w:adjustRightInd/>
              <w:rPr>
                <w:del w:id="66487" w:author="Matheus Gomes Faria" w:date="2019-03-13T18:55:00Z"/>
                <w:rFonts w:ascii="Verdana" w:hAnsi="Verdana" w:cs="Calibri"/>
                <w:i/>
                <w:color w:val="000000"/>
                <w:sz w:val="18"/>
                <w:szCs w:val="18"/>
              </w:rPr>
            </w:pPr>
            <w:del w:id="6648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489" w:author="Matheus Gomes Faria" w:date="2019-03-13T18:55:00Z"/>
                <w:rFonts w:ascii="Verdana" w:hAnsi="Verdana" w:cs="Calibri"/>
                <w:i/>
                <w:color w:val="000000"/>
                <w:sz w:val="18"/>
                <w:szCs w:val="18"/>
              </w:rPr>
            </w:pPr>
            <w:del w:id="6649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491" w:author="Matheus Gomes Faria" w:date="2019-03-13T18:55:00Z"/>
                <w:rFonts w:ascii="Verdana" w:hAnsi="Verdana" w:cs="Calibri"/>
                <w:i/>
                <w:color w:val="000000"/>
                <w:sz w:val="18"/>
                <w:szCs w:val="18"/>
              </w:rPr>
            </w:pPr>
            <w:del w:id="6649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49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494" w:author="Matheus Gomes Faria" w:date="2019-03-13T18:55:00Z"/>
                <w:rFonts w:ascii="Verdana" w:hAnsi="Verdana" w:cs="Calibri"/>
                <w:i/>
                <w:color w:val="000000"/>
                <w:sz w:val="18"/>
                <w:szCs w:val="18"/>
              </w:rPr>
            </w:pPr>
            <w:del w:id="66495" w:author="Matheus Gomes Faria" w:date="2019-03-13T18:55:00Z">
              <w:r w:rsidDel="00CB0E70">
                <w:rPr>
                  <w:rFonts w:ascii="Verdana" w:hAnsi="Verdana" w:cs="Calibri"/>
                  <w:i/>
                  <w:color w:val="000000"/>
                  <w:sz w:val="18"/>
                  <w:szCs w:val="18"/>
                </w:rPr>
                <w:delText>93Y4SRF84KJ619147</w:delText>
              </w:r>
            </w:del>
          </w:p>
        </w:tc>
        <w:tc>
          <w:tcPr>
            <w:tcW w:w="1851" w:type="dxa"/>
            <w:shd w:val="clear" w:color="auto" w:fill="auto"/>
            <w:noWrap/>
            <w:vAlign w:val="center"/>
            <w:hideMark/>
          </w:tcPr>
          <w:p w:rsidR="00B60DD6" w:rsidDel="00CB0E70" w:rsidRDefault="00697D6A">
            <w:pPr>
              <w:autoSpaceDE/>
              <w:autoSpaceDN/>
              <w:adjustRightInd/>
              <w:rPr>
                <w:del w:id="66496" w:author="Matheus Gomes Faria" w:date="2019-03-13T18:55:00Z"/>
                <w:rFonts w:ascii="Verdana" w:hAnsi="Verdana" w:cs="Calibri"/>
                <w:i/>
                <w:color w:val="000000"/>
                <w:sz w:val="18"/>
                <w:szCs w:val="18"/>
              </w:rPr>
            </w:pPr>
            <w:del w:id="6649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498" w:author="Matheus Gomes Faria" w:date="2019-03-13T18:55:00Z"/>
                <w:rFonts w:ascii="Verdana" w:hAnsi="Verdana" w:cs="Calibri"/>
                <w:i/>
                <w:color w:val="000000"/>
                <w:sz w:val="18"/>
                <w:szCs w:val="18"/>
              </w:rPr>
            </w:pPr>
            <w:del w:id="6649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500" w:author="Matheus Gomes Faria" w:date="2019-03-13T18:55:00Z"/>
                <w:rFonts w:ascii="Verdana" w:hAnsi="Verdana" w:cs="Calibri"/>
                <w:i/>
                <w:color w:val="000000"/>
                <w:sz w:val="18"/>
                <w:szCs w:val="18"/>
              </w:rPr>
            </w:pPr>
            <w:del w:id="66501" w:author="Matheus Gomes Faria" w:date="2019-03-13T18:55:00Z">
              <w:r w:rsidDel="00CB0E70">
                <w:rPr>
                  <w:rFonts w:ascii="Verdana" w:hAnsi="Verdana" w:cs="Calibri"/>
                  <w:i/>
                  <w:color w:val="000000"/>
                  <w:sz w:val="18"/>
                  <w:szCs w:val="18"/>
                </w:rPr>
                <w:delText>QPJ0753  </w:delText>
              </w:r>
            </w:del>
          </w:p>
        </w:tc>
        <w:tc>
          <w:tcPr>
            <w:tcW w:w="1701" w:type="dxa"/>
            <w:shd w:val="clear" w:color="auto" w:fill="auto"/>
            <w:noWrap/>
            <w:vAlign w:val="center"/>
            <w:hideMark/>
          </w:tcPr>
          <w:p w:rsidR="00B60DD6" w:rsidDel="00CB0E70" w:rsidRDefault="00697D6A">
            <w:pPr>
              <w:autoSpaceDE/>
              <w:autoSpaceDN/>
              <w:adjustRightInd/>
              <w:rPr>
                <w:del w:id="66502" w:author="Matheus Gomes Faria" w:date="2019-03-13T18:55:00Z"/>
                <w:rFonts w:ascii="Verdana" w:hAnsi="Verdana" w:cs="Calibri"/>
                <w:i/>
                <w:color w:val="000000"/>
                <w:sz w:val="18"/>
                <w:szCs w:val="18"/>
              </w:rPr>
            </w:pPr>
            <w:del w:id="66503" w:author="Matheus Gomes Faria" w:date="2019-03-13T18:55:00Z">
              <w:r w:rsidDel="00CB0E70">
                <w:rPr>
                  <w:rFonts w:ascii="Verdana" w:hAnsi="Verdana" w:cs="Calibri"/>
                  <w:i/>
                  <w:color w:val="000000"/>
                  <w:sz w:val="18"/>
                  <w:szCs w:val="18"/>
                </w:rPr>
                <w:delText>1168754051</w:delText>
              </w:r>
            </w:del>
          </w:p>
        </w:tc>
        <w:tc>
          <w:tcPr>
            <w:tcW w:w="2551" w:type="dxa"/>
            <w:shd w:val="clear" w:color="auto" w:fill="auto"/>
            <w:noWrap/>
            <w:vAlign w:val="center"/>
            <w:hideMark/>
          </w:tcPr>
          <w:p w:rsidR="00B60DD6" w:rsidDel="00CB0E70" w:rsidRDefault="00697D6A">
            <w:pPr>
              <w:autoSpaceDE/>
              <w:autoSpaceDN/>
              <w:adjustRightInd/>
              <w:rPr>
                <w:del w:id="66504" w:author="Matheus Gomes Faria" w:date="2019-03-13T18:55:00Z"/>
                <w:rFonts w:ascii="Verdana" w:hAnsi="Verdana" w:cs="Calibri"/>
                <w:i/>
                <w:color w:val="000000"/>
                <w:sz w:val="18"/>
                <w:szCs w:val="18"/>
              </w:rPr>
            </w:pPr>
            <w:del w:id="6650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506" w:author="Matheus Gomes Faria" w:date="2019-03-13T18:55:00Z"/>
                <w:rFonts w:ascii="Verdana" w:hAnsi="Verdana" w:cs="Calibri"/>
                <w:i/>
                <w:color w:val="000000"/>
                <w:sz w:val="18"/>
                <w:szCs w:val="18"/>
              </w:rPr>
            </w:pPr>
            <w:del w:id="6650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508" w:author="Matheus Gomes Faria" w:date="2019-03-13T18:55:00Z"/>
                <w:rFonts w:ascii="Verdana" w:hAnsi="Verdana" w:cs="Calibri"/>
                <w:i/>
                <w:color w:val="000000"/>
                <w:sz w:val="18"/>
                <w:szCs w:val="18"/>
              </w:rPr>
            </w:pPr>
            <w:del w:id="6650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51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511" w:author="Matheus Gomes Faria" w:date="2019-03-13T18:55:00Z"/>
                <w:rFonts w:ascii="Verdana" w:hAnsi="Verdana" w:cs="Calibri"/>
                <w:i/>
                <w:color w:val="000000"/>
                <w:sz w:val="18"/>
                <w:szCs w:val="18"/>
              </w:rPr>
            </w:pPr>
            <w:del w:id="66512" w:author="Matheus Gomes Faria" w:date="2019-03-13T18:55:00Z">
              <w:r w:rsidDel="00CB0E70">
                <w:rPr>
                  <w:rFonts w:ascii="Verdana" w:hAnsi="Verdana" w:cs="Calibri"/>
                  <w:i/>
                  <w:color w:val="000000"/>
                  <w:sz w:val="18"/>
                  <w:szCs w:val="18"/>
                </w:rPr>
                <w:delText>93Y4SRF84KJ619145</w:delText>
              </w:r>
            </w:del>
          </w:p>
        </w:tc>
        <w:tc>
          <w:tcPr>
            <w:tcW w:w="1851" w:type="dxa"/>
            <w:shd w:val="clear" w:color="auto" w:fill="auto"/>
            <w:noWrap/>
            <w:vAlign w:val="center"/>
            <w:hideMark/>
          </w:tcPr>
          <w:p w:rsidR="00B60DD6" w:rsidDel="00CB0E70" w:rsidRDefault="00697D6A">
            <w:pPr>
              <w:autoSpaceDE/>
              <w:autoSpaceDN/>
              <w:adjustRightInd/>
              <w:rPr>
                <w:del w:id="66513" w:author="Matheus Gomes Faria" w:date="2019-03-13T18:55:00Z"/>
                <w:rFonts w:ascii="Verdana" w:hAnsi="Verdana" w:cs="Calibri"/>
                <w:i/>
                <w:color w:val="000000"/>
                <w:sz w:val="18"/>
                <w:szCs w:val="18"/>
              </w:rPr>
            </w:pPr>
            <w:del w:id="6651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515" w:author="Matheus Gomes Faria" w:date="2019-03-13T18:55:00Z"/>
                <w:rFonts w:ascii="Verdana" w:hAnsi="Verdana" w:cs="Calibri"/>
                <w:i/>
                <w:color w:val="000000"/>
                <w:sz w:val="18"/>
                <w:szCs w:val="18"/>
              </w:rPr>
            </w:pPr>
            <w:del w:id="6651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517" w:author="Matheus Gomes Faria" w:date="2019-03-13T18:55:00Z"/>
                <w:rFonts w:ascii="Verdana" w:hAnsi="Verdana" w:cs="Calibri"/>
                <w:i/>
                <w:color w:val="000000"/>
                <w:sz w:val="18"/>
                <w:szCs w:val="18"/>
              </w:rPr>
            </w:pPr>
            <w:del w:id="66518" w:author="Matheus Gomes Faria" w:date="2019-03-13T18:55:00Z">
              <w:r w:rsidDel="00CB0E70">
                <w:rPr>
                  <w:rFonts w:ascii="Verdana" w:hAnsi="Verdana" w:cs="Calibri"/>
                  <w:i/>
                  <w:color w:val="000000"/>
                  <w:sz w:val="18"/>
                  <w:szCs w:val="18"/>
                </w:rPr>
                <w:delText>QPJ0752  </w:delText>
              </w:r>
            </w:del>
          </w:p>
        </w:tc>
        <w:tc>
          <w:tcPr>
            <w:tcW w:w="1701" w:type="dxa"/>
            <w:shd w:val="clear" w:color="auto" w:fill="auto"/>
            <w:noWrap/>
            <w:vAlign w:val="center"/>
            <w:hideMark/>
          </w:tcPr>
          <w:p w:rsidR="00B60DD6" w:rsidDel="00CB0E70" w:rsidRDefault="00697D6A">
            <w:pPr>
              <w:autoSpaceDE/>
              <w:autoSpaceDN/>
              <w:adjustRightInd/>
              <w:rPr>
                <w:del w:id="66519" w:author="Matheus Gomes Faria" w:date="2019-03-13T18:55:00Z"/>
                <w:rFonts w:ascii="Verdana" w:hAnsi="Verdana" w:cs="Calibri"/>
                <w:i/>
                <w:color w:val="000000"/>
                <w:sz w:val="18"/>
                <w:szCs w:val="18"/>
              </w:rPr>
            </w:pPr>
            <w:del w:id="66520" w:author="Matheus Gomes Faria" w:date="2019-03-13T18:55:00Z">
              <w:r w:rsidDel="00CB0E70">
                <w:rPr>
                  <w:rFonts w:ascii="Verdana" w:hAnsi="Verdana" w:cs="Calibri"/>
                  <w:i/>
                  <w:color w:val="000000"/>
                  <w:sz w:val="18"/>
                  <w:szCs w:val="18"/>
                </w:rPr>
                <w:delText>1168754043</w:delText>
              </w:r>
            </w:del>
          </w:p>
        </w:tc>
        <w:tc>
          <w:tcPr>
            <w:tcW w:w="2551" w:type="dxa"/>
            <w:shd w:val="clear" w:color="auto" w:fill="auto"/>
            <w:noWrap/>
            <w:vAlign w:val="center"/>
            <w:hideMark/>
          </w:tcPr>
          <w:p w:rsidR="00B60DD6" w:rsidDel="00CB0E70" w:rsidRDefault="00697D6A">
            <w:pPr>
              <w:autoSpaceDE/>
              <w:autoSpaceDN/>
              <w:adjustRightInd/>
              <w:rPr>
                <w:del w:id="66521" w:author="Matheus Gomes Faria" w:date="2019-03-13T18:55:00Z"/>
                <w:rFonts w:ascii="Verdana" w:hAnsi="Verdana" w:cs="Calibri"/>
                <w:i/>
                <w:color w:val="000000"/>
                <w:sz w:val="18"/>
                <w:szCs w:val="18"/>
              </w:rPr>
            </w:pPr>
            <w:del w:id="6652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523" w:author="Matheus Gomes Faria" w:date="2019-03-13T18:55:00Z"/>
                <w:rFonts w:ascii="Verdana" w:hAnsi="Verdana" w:cs="Calibri"/>
                <w:i/>
                <w:color w:val="000000"/>
                <w:sz w:val="18"/>
                <w:szCs w:val="18"/>
              </w:rPr>
            </w:pPr>
            <w:del w:id="6652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525" w:author="Matheus Gomes Faria" w:date="2019-03-13T18:55:00Z"/>
                <w:rFonts w:ascii="Verdana" w:hAnsi="Verdana" w:cs="Calibri"/>
                <w:i/>
                <w:color w:val="000000"/>
                <w:sz w:val="18"/>
                <w:szCs w:val="18"/>
              </w:rPr>
            </w:pPr>
            <w:del w:id="6652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52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528" w:author="Matheus Gomes Faria" w:date="2019-03-13T18:55:00Z"/>
                <w:rFonts w:ascii="Verdana" w:hAnsi="Verdana" w:cs="Calibri"/>
                <w:i/>
                <w:color w:val="000000"/>
                <w:sz w:val="18"/>
                <w:szCs w:val="18"/>
              </w:rPr>
            </w:pPr>
            <w:del w:id="66529" w:author="Matheus Gomes Faria" w:date="2019-03-13T18:55:00Z">
              <w:r w:rsidDel="00CB0E70">
                <w:rPr>
                  <w:rFonts w:ascii="Verdana" w:hAnsi="Verdana" w:cs="Calibri"/>
                  <w:i/>
                  <w:color w:val="000000"/>
                  <w:sz w:val="18"/>
                  <w:szCs w:val="18"/>
                </w:rPr>
                <w:delText>93Y4SRF84KJ619142</w:delText>
              </w:r>
            </w:del>
          </w:p>
        </w:tc>
        <w:tc>
          <w:tcPr>
            <w:tcW w:w="1851" w:type="dxa"/>
            <w:shd w:val="clear" w:color="auto" w:fill="auto"/>
            <w:noWrap/>
            <w:vAlign w:val="center"/>
            <w:hideMark/>
          </w:tcPr>
          <w:p w:rsidR="00B60DD6" w:rsidDel="00CB0E70" w:rsidRDefault="00697D6A">
            <w:pPr>
              <w:autoSpaceDE/>
              <w:autoSpaceDN/>
              <w:adjustRightInd/>
              <w:rPr>
                <w:del w:id="66530" w:author="Matheus Gomes Faria" w:date="2019-03-13T18:55:00Z"/>
                <w:rFonts w:ascii="Verdana" w:hAnsi="Verdana" w:cs="Calibri"/>
                <w:i/>
                <w:color w:val="000000"/>
                <w:sz w:val="18"/>
                <w:szCs w:val="18"/>
              </w:rPr>
            </w:pPr>
            <w:del w:id="6653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532" w:author="Matheus Gomes Faria" w:date="2019-03-13T18:55:00Z"/>
                <w:rFonts w:ascii="Verdana" w:hAnsi="Verdana" w:cs="Calibri"/>
                <w:i/>
                <w:color w:val="000000"/>
                <w:sz w:val="18"/>
                <w:szCs w:val="18"/>
              </w:rPr>
            </w:pPr>
            <w:del w:id="6653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534" w:author="Matheus Gomes Faria" w:date="2019-03-13T18:55:00Z"/>
                <w:rFonts w:ascii="Verdana" w:hAnsi="Verdana" w:cs="Calibri"/>
                <w:i/>
                <w:color w:val="000000"/>
                <w:sz w:val="18"/>
                <w:szCs w:val="18"/>
              </w:rPr>
            </w:pPr>
            <w:del w:id="66535" w:author="Matheus Gomes Faria" w:date="2019-03-13T18:55:00Z">
              <w:r w:rsidDel="00CB0E70">
                <w:rPr>
                  <w:rFonts w:ascii="Verdana" w:hAnsi="Verdana" w:cs="Calibri"/>
                  <w:i/>
                  <w:color w:val="000000"/>
                  <w:sz w:val="18"/>
                  <w:szCs w:val="18"/>
                </w:rPr>
                <w:delText>QPJ0751  </w:delText>
              </w:r>
            </w:del>
          </w:p>
        </w:tc>
        <w:tc>
          <w:tcPr>
            <w:tcW w:w="1701" w:type="dxa"/>
            <w:shd w:val="clear" w:color="auto" w:fill="auto"/>
            <w:noWrap/>
            <w:vAlign w:val="center"/>
            <w:hideMark/>
          </w:tcPr>
          <w:p w:rsidR="00B60DD6" w:rsidDel="00CB0E70" w:rsidRDefault="00697D6A">
            <w:pPr>
              <w:autoSpaceDE/>
              <w:autoSpaceDN/>
              <w:adjustRightInd/>
              <w:rPr>
                <w:del w:id="66536" w:author="Matheus Gomes Faria" w:date="2019-03-13T18:55:00Z"/>
                <w:rFonts w:ascii="Verdana" w:hAnsi="Verdana" w:cs="Calibri"/>
                <w:i/>
                <w:color w:val="000000"/>
                <w:sz w:val="18"/>
                <w:szCs w:val="18"/>
              </w:rPr>
            </w:pPr>
            <w:del w:id="66537" w:author="Matheus Gomes Faria" w:date="2019-03-13T18:55:00Z">
              <w:r w:rsidDel="00CB0E70">
                <w:rPr>
                  <w:rFonts w:ascii="Verdana" w:hAnsi="Verdana" w:cs="Calibri"/>
                  <w:i/>
                  <w:color w:val="000000"/>
                  <w:sz w:val="18"/>
                  <w:szCs w:val="18"/>
                </w:rPr>
                <w:delText>1168754027</w:delText>
              </w:r>
            </w:del>
          </w:p>
        </w:tc>
        <w:tc>
          <w:tcPr>
            <w:tcW w:w="2551" w:type="dxa"/>
            <w:shd w:val="clear" w:color="auto" w:fill="auto"/>
            <w:noWrap/>
            <w:vAlign w:val="center"/>
            <w:hideMark/>
          </w:tcPr>
          <w:p w:rsidR="00B60DD6" w:rsidDel="00CB0E70" w:rsidRDefault="00697D6A">
            <w:pPr>
              <w:autoSpaceDE/>
              <w:autoSpaceDN/>
              <w:adjustRightInd/>
              <w:rPr>
                <w:del w:id="66538" w:author="Matheus Gomes Faria" w:date="2019-03-13T18:55:00Z"/>
                <w:rFonts w:ascii="Verdana" w:hAnsi="Verdana" w:cs="Calibri"/>
                <w:i/>
                <w:color w:val="000000"/>
                <w:sz w:val="18"/>
                <w:szCs w:val="18"/>
              </w:rPr>
            </w:pPr>
            <w:del w:id="6653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540" w:author="Matheus Gomes Faria" w:date="2019-03-13T18:55:00Z"/>
                <w:rFonts w:ascii="Verdana" w:hAnsi="Verdana" w:cs="Calibri"/>
                <w:i/>
                <w:color w:val="000000"/>
                <w:sz w:val="18"/>
                <w:szCs w:val="18"/>
              </w:rPr>
            </w:pPr>
            <w:del w:id="6654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542" w:author="Matheus Gomes Faria" w:date="2019-03-13T18:55:00Z"/>
                <w:rFonts w:ascii="Verdana" w:hAnsi="Verdana" w:cs="Calibri"/>
                <w:i/>
                <w:color w:val="000000"/>
                <w:sz w:val="18"/>
                <w:szCs w:val="18"/>
              </w:rPr>
            </w:pPr>
            <w:del w:id="6654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54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545" w:author="Matheus Gomes Faria" w:date="2019-03-13T18:55:00Z"/>
                <w:rFonts w:ascii="Verdana" w:hAnsi="Verdana" w:cs="Calibri"/>
                <w:i/>
                <w:color w:val="000000"/>
                <w:sz w:val="18"/>
                <w:szCs w:val="18"/>
              </w:rPr>
            </w:pPr>
            <w:del w:id="66546" w:author="Matheus Gomes Faria" w:date="2019-03-13T18:55:00Z">
              <w:r w:rsidDel="00CB0E70">
                <w:rPr>
                  <w:rFonts w:ascii="Verdana" w:hAnsi="Verdana" w:cs="Calibri"/>
                  <w:i/>
                  <w:color w:val="000000"/>
                  <w:sz w:val="18"/>
                  <w:szCs w:val="18"/>
                </w:rPr>
                <w:delText>93Y4SRF84KJ619141</w:delText>
              </w:r>
            </w:del>
          </w:p>
        </w:tc>
        <w:tc>
          <w:tcPr>
            <w:tcW w:w="1851" w:type="dxa"/>
            <w:shd w:val="clear" w:color="auto" w:fill="auto"/>
            <w:noWrap/>
            <w:vAlign w:val="center"/>
            <w:hideMark/>
          </w:tcPr>
          <w:p w:rsidR="00B60DD6" w:rsidDel="00CB0E70" w:rsidRDefault="00697D6A">
            <w:pPr>
              <w:autoSpaceDE/>
              <w:autoSpaceDN/>
              <w:adjustRightInd/>
              <w:rPr>
                <w:del w:id="66547" w:author="Matheus Gomes Faria" w:date="2019-03-13T18:55:00Z"/>
                <w:rFonts w:ascii="Verdana" w:hAnsi="Verdana" w:cs="Calibri"/>
                <w:i/>
                <w:color w:val="000000"/>
                <w:sz w:val="18"/>
                <w:szCs w:val="18"/>
              </w:rPr>
            </w:pPr>
            <w:del w:id="6654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549" w:author="Matheus Gomes Faria" w:date="2019-03-13T18:55:00Z"/>
                <w:rFonts w:ascii="Verdana" w:hAnsi="Verdana" w:cs="Calibri"/>
                <w:i/>
                <w:color w:val="000000"/>
                <w:sz w:val="18"/>
                <w:szCs w:val="18"/>
              </w:rPr>
            </w:pPr>
            <w:del w:id="6655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551" w:author="Matheus Gomes Faria" w:date="2019-03-13T18:55:00Z"/>
                <w:rFonts w:ascii="Verdana" w:hAnsi="Verdana" w:cs="Calibri"/>
                <w:i/>
                <w:color w:val="000000"/>
                <w:sz w:val="18"/>
                <w:szCs w:val="18"/>
              </w:rPr>
            </w:pPr>
            <w:del w:id="66552" w:author="Matheus Gomes Faria" w:date="2019-03-13T18:55:00Z">
              <w:r w:rsidDel="00CB0E70">
                <w:rPr>
                  <w:rFonts w:ascii="Verdana" w:hAnsi="Verdana" w:cs="Calibri"/>
                  <w:i/>
                  <w:color w:val="000000"/>
                  <w:sz w:val="18"/>
                  <w:szCs w:val="18"/>
                </w:rPr>
                <w:delText>QPJ0749  </w:delText>
              </w:r>
            </w:del>
          </w:p>
        </w:tc>
        <w:tc>
          <w:tcPr>
            <w:tcW w:w="1701" w:type="dxa"/>
            <w:shd w:val="clear" w:color="auto" w:fill="auto"/>
            <w:noWrap/>
            <w:vAlign w:val="center"/>
            <w:hideMark/>
          </w:tcPr>
          <w:p w:rsidR="00B60DD6" w:rsidDel="00CB0E70" w:rsidRDefault="00697D6A">
            <w:pPr>
              <w:autoSpaceDE/>
              <w:autoSpaceDN/>
              <w:adjustRightInd/>
              <w:rPr>
                <w:del w:id="66553" w:author="Matheus Gomes Faria" w:date="2019-03-13T18:55:00Z"/>
                <w:rFonts w:ascii="Verdana" w:hAnsi="Verdana" w:cs="Calibri"/>
                <w:i/>
                <w:color w:val="000000"/>
                <w:sz w:val="18"/>
                <w:szCs w:val="18"/>
              </w:rPr>
            </w:pPr>
            <w:del w:id="66554" w:author="Matheus Gomes Faria" w:date="2019-03-13T18:55:00Z">
              <w:r w:rsidDel="00CB0E70">
                <w:rPr>
                  <w:rFonts w:ascii="Verdana" w:hAnsi="Verdana" w:cs="Calibri"/>
                  <w:i/>
                  <w:color w:val="000000"/>
                  <w:sz w:val="18"/>
                  <w:szCs w:val="18"/>
                </w:rPr>
                <w:delText>1168754019</w:delText>
              </w:r>
            </w:del>
          </w:p>
        </w:tc>
        <w:tc>
          <w:tcPr>
            <w:tcW w:w="2551" w:type="dxa"/>
            <w:shd w:val="clear" w:color="auto" w:fill="auto"/>
            <w:noWrap/>
            <w:vAlign w:val="center"/>
            <w:hideMark/>
          </w:tcPr>
          <w:p w:rsidR="00B60DD6" w:rsidDel="00CB0E70" w:rsidRDefault="00697D6A">
            <w:pPr>
              <w:autoSpaceDE/>
              <w:autoSpaceDN/>
              <w:adjustRightInd/>
              <w:rPr>
                <w:del w:id="66555" w:author="Matheus Gomes Faria" w:date="2019-03-13T18:55:00Z"/>
                <w:rFonts w:ascii="Verdana" w:hAnsi="Verdana" w:cs="Calibri"/>
                <w:i/>
                <w:color w:val="000000"/>
                <w:sz w:val="18"/>
                <w:szCs w:val="18"/>
              </w:rPr>
            </w:pPr>
            <w:del w:id="6655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557" w:author="Matheus Gomes Faria" w:date="2019-03-13T18:55:00Z"/>
                <w:rFonts w:ascii="Verdana" w:hAnsi="Verdana" w:cs="Calibri"/>
                <w:i/>
                <w:color w:val="000000"/>
                <w:sz w:val="18"/>
                <w:szCs w:val="18"/>
              </w:rPr>
            </w:pPr>
            <w:del w:id="6655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559" w:author="Matheus Gomes Faria" w:date="2019-03-13T18:55:00Z"/>
                <w:rFonts w:ascii="Verdana" w:hAnsi="Verdana" w:cs="Calibri"/>
                <w:i/>
                <w:color w:val="000000"/>
                <w:sz w:val="18"/>
                <w:szCs w:val="18"/>
              </w:rPr>
            </w:pPr>
            <w:del w:id="6656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56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562" w:author="Matheus Gomes Faria" w:date="2019-03-13T18:55:00Z"/>
                <w:rFonts w:ascii="Verdana" w:hAnsi="Verdana" w:cs="Calibri"/>
                <w:i/>
                <w:color w:val="000000"/>
                <w:sz w:val="18"/>
                <w:szCs w:val="18"/>
              </w:rPr>
            </w:pPr>
            <w:del w:id="66563" w:author="Matheus Gomes Faria" w:date="2019-03-13T18:55:00Z">
              <w:r w:rsidDel="00CB0E70">
                <w:rPr>
                  <w:rFonts w:ascii="Verdana" w:hAnsi="Verdana" w:cs="Calibri"/>
                  <w:i/>
                  <w:color w:val="000000"/>
                  <w:sz w:val="18"/>
                  <w:szCs w:val="18"/>
                </w:rPr>
                <w:delText>93Y4SRF84KJ619129</w:delText>
              </w:r>
            </w:del>
          </w:p>
        </w:tc>
        <w:tc>
          <w:tcPr>
            <w:tcW w:w="1851" w:type="dxa"/>
            <w:shd w:val="clear" w:color="auto" w:fill="auto"/>
            <w:noWrap/>
            <w:vAlign w:val="center"/>
            <w:hideMark/>
          </w:tcPr>
          <w:p w:rsidR="00B60DD6" w:rsidDel="00CB0E70" w:rsidRDefault="00697D6A">
            <w:pPr>
              <w:autoSpaceDE/>
              <w:autoSpaceDN/>
              <w:adjustRightInd/>
              <w:rPr>
                <w:del w:id="66564" w:author="Matheus Gomes Faria" w:date="2019-03-13T18:55:00Z"/>
                <w:rFonts w:ascii="Verdana" w:hAnsi="Verdana" w:cs="Calibri"/>
                <w:i/>
                <w:color w:val="000000"/>
                <w:sz w:val="18"/>
                <w:szCs w:val="18"/>
              </w:rPr>
            </w:pPr>
            <w:del w:id="6656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566" w:author="Matheus Gomes Faria" w:date="2019-03-13T18:55:00Z"/>
                <w:rFonts w:ascii="Verdana" w:hAnsi="Verdana" w:cs="Calibri"/>
                <w:i/>
                <w:color w:val="000000"/>
                <w:sz w:val="18"/>
                <w:szCs w:val="18"/>
              </w:rPr>
            </w:pPr>
            <w:del w:id="6656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568" w:author="Matheus Gomes Faria" w:date="2019-03-13T18:55:00Z"/>
                <w:rFonts w:ascii="Verdana" w:hAnsi="Verdana" w:cs="Calibri"/>
                <w:i/>
                <w:color w:val="000000"/>
                <w:sz w:val="18"/>
                <w:szCs w:val="18"/>
              </w:rPr>
            </w:pPr>
            <w:del w:id="66569" w:author="Matheus Gomes Faria" w:date="2019-03-13T18:55:00Z">
              <w:r w:rsidDel="00CB0E70">
                <w:rPr>
                  <w:rFonts w:ascii="Verdana" w:hAnsi="Verdana" w:cs="Calibri"/>
                  <w:i/>
                  <w:color w:val="000000"/>
                  <w:sz w:val="18"/>
                  <w:szCs w:val="18"/>
                </w:rPr>
                <w:delText>QPJ0748  </w:delText>
              </w:r>
            </w:del>
          </w:p>
        </w:tc>
        <w:tc>
          <w:tcPr>
            <w:tcW w:w="1701" w:type="dxa"/>
            <w:shd w:val="clear" w:color="auto" w:fill="auto"/>
            <w:noWrap/>
            <w:vAlign w:val="center"/>
            <w:hideMark/>
          </w:tcPr>
          <w:p w:rsidR="00B60DD6" w:rsidDel="00CB0E70" w:rsidRDefault="00697D6A">
            <w:pPr>
              <w:autoSpaceDE/>
              <w:autoSpaceDN/>
              <w:adjustRightInd/>
              <w:rPr>
                <w:del w:id="66570" w:author="Matheus Gomes Faria" w:date="2019-03-13T18:55:00Z"/>
                <w:rFonts w:ascii="Verdana" w:hAnsi="Verdana" w:cs="Calibri"/>
                <w:i/>
                <w:color w:val="000000"/>
                <w:sz w:val="18"/>
                <w:szCs w:val="18"/>
              </w:rPr>
            </w:pPr>
            <w:del w:id="66571" w:author="Matheus Gomes Faria" w:date="2019-03-13T18:55:00Z">
              <w:r w:rsidDel="00CB0E70">
                <w:rPr>
                  <w:rFonts w:ascii="Verdana" w:hAnsi="Verdana" w:cs="Calibri"/>
                  <w:i/>
                  <w:color w:val="000000"/>
                  <w:sz w:val="18"/>
                  <w:szCs w:val="18"/>
                </w:rPr>
                <w:delText>1168753993</w:delText>
              </w:r>
            </w:del>
          </w:p>
        </w:tc>
        <w:tc>
          <w:tcPr>
            <w:tcW w:w="2551" w:type="dxa"/>
            <w:shd w:val="clear" w:color="auto" w:fill="auto"/>
            <w:noWrap/>
            <w:vAlign w:val="center"/>
            <w:hideMark/>
          </w:tcPr>
          <w:p w:rsidR="00B60DD6" w:rsidDel="00CB0E70" w:rsidRDefault="00697D6A">
            <w:pPr>
              <w:autoSpaceDE/>
              <w:autoSpaceDN/>
              <w:adjustRightInd/>
              <w:rPr>
                <w:del w:id="66572" w:author="Matheus Gomes Faria" w:date="2019-03-13T18:55:00Z"/>
                <w:rFonts w:ascii="Verdana" w:hAnsi="Verdana" w:cs="Calibri"/>
                <w:i/>
                <w:color w:val="000000"/>
                <w:sz w:val="18"/>
                <w:szCs w:val="18"/>
              </w:rPr>
            </w:pPr>
            <w:del w:id="6657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574" w:author="Matheus Gomes Faria" w:date="2019-03-13T18:55:00Z"/>
                <w:rFonts w:ascii="Verdana" w:hAnsi="Verdana" w:cs="Calibri"/>
                <w:i/>
                <w:color w:val="000000"/>
                <w:sz w:val="18"/>
                <w:szCs w:val="18"/>
              </w:rPr>
            </w:pPr>
            <w:del w:id="6657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576" w:author="Matheus Gomes Faria" w:date="2019-03-13T18:55:00Z"/>
                <w:rFonts w:ascii="Verdana" w:hAnsi="Verdana" w:cs="Calibri"/>
                <w:i/>
                <w:color w:val="000000"/>
                <w:sz w:val="18"/>
                <w:szCs w:val="18"/>
              </w:rPr>
            </w:pPr>
            <w:del w:id="6657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57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579" w:author="Matheus Gomes Faria" w:date="2019-03-13T18:55:00Z"/>
                <w:rFonts w:ascii="Verdana" w:hAnsi="Verdana" w:cs="Calibri"/>
                <w:i/>
                <w:color w:val="000000"/>
                <w:sz w:val="18"/>
                <w:szCs w:val="18"/>
              </w:rPr>
            </w:pPr>
            <w:del w:id="66580" w:author="Matheus Gomes Faria" w:date="2019-03-13T18:55:00Z">
              <w:r w:rsidDel="00CB0E70">
                <w:rPr>
                  <w:rFonts w:ascii="Verdana" w:hAnsi="Verdana" w:cs="Calibri"/>
                  <w:i/>
                  <w:color w:val="000000"/>
                  <w:sz w:val="18"/>
                  <w:szCs w:val="18"/>
                </w:rPr>
                <w:delText>93Y4SRF84KJ619127</w:delText>
              </w:r>
            </w:del>
          </w:p>
        </w:tc>
        <w:tc>
          <w:tcPr>
            <w:tcW w:w="1851" w:type="dxa"/>
            <w:shd w:val="clear" w:color="auto" w:fill="auto"/>
            <w:noWrap/>
            <w:vAlign w:val="center"/>
            <w:hideMark/>
          </w:tcPr>
          <w:p w:rsidR="00B60DD6" w:rsidDel="00CB0E70" w:rsidRDefault="00697D6A">
            <w:pPr>
              <w:autoSpaceDE/>
              <w:autoSpaceDN/>
              <w:adjustRightInd/>
              <w:rPr>
                <w:del w:id="66581" w:author="Matheus Gomes Faria" w:date="2019-03-13T18:55:00Z"/>
                <w:rFonts w:ascii="Verdana" w:hAnsi="Verdana" w:cs="Calibri"/>
                <w:i/>
                <w:color w:val="000000"/>
                <w:sz w:val="18"/>
                <w:szCs w:val="18"/>
              </w:rPr>
            </w:pPr>
            <w:del w:id="6658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583" w:author="Matheus Gomes Faria" w:date="2019-03-13T18:55:00Z"/>
                <w:rFonts w:ascii="Verdana" w:hAnsi="Verdana" w:cs="Calibri"/>
                <w:i/>
                <w:color w:val="000000"/>
                <w:sz w:val="18"/>
                <w:szCs w:val="18"/>
              </w:rPr>
            </w:pPr>
            <w:del w:id="6658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585" w:author="Matheus Gomes Faria" w:date="2019-03-13T18:55:00Z"/>
                <w:rFonts w:ascii="Verdana" w:hAnsi="Verdana" w:cs="Calibri"/>
                <w:i/>
                <w:color w:val="000000"/>
                <w:sz w:val="18"/>
                <w:szCs w:val="18"/>
              </w:rPr>
            </w:pPr>
            <w:del w:id="66586" w:author="Matheus Gomes Faria" w:date="2019-03-13T18:55:00Z">
              <w:r w:rsidDel="00CB0E70">
                <w:rPr>
                  <w:rFonts w:ascii="Verdana" w:hAnsi="Verdana" w:cs="Calibri"/>
                  <w:i/>
                  <w:color w:val="000000"/>
                  <w:sz w:val="18"/>
                  <w:szCs w:val="18"/>
                </w:rPr>
                <w:delText>QPJ0746  </w:delText>
              </w:r>
            </w:del>
          </w:p>
        </w:tc>
        <w:tc>
          <w:tcPr>
            <w:tcW w:w="1701" w:type="dxa"/>
            <w:shd w:val="clear" w:color="auto" w:fill="auto"/>
            <w:noWrap/>
            <w:vAlign w:val="center"/>
            <w:hideMark/>
          </w:tcPr>
          <w:p w:rsidR="00B60DD6" w:rsidDel="00CB0E70" w:rsidRDefault="00697D6A">
            <w:pPr>
              <w:autoSpaceDE/>
              <w:autoSpaceDN/>
              <w:adjustRightInd/>
              <w:rPr>
                <w:del w:id="66587" w:author="Matheus Gomes Faria" w:date="2019-03-13T18:55:00Z"/>
                <w:rFonts w:ascii="Verdana" w:hAnsi="Verdana" w:cs="Calibri"/>
                <w:i/>
                <w:color w:val="000000"/>
                <w:sz w:val="18"/>
                <w:szCs w:val="18"/>
              </w:rPr>
            </w:pPr>
            <w:del w:id="66588" w:author="Matheus Gomes Faria" w:date="2019-03-13T18:55:00Z">
              <w:r w:rsidDel="00CB0E70">
                <w:rPr>
                  <w:rFonts w:ascii="Verdana" w:hAnsi="Verdana" w:cs="Calibri"/>
                  <w:i/>
                  <w:color w:val="000000"/>
                  <w:sz w:val="18"/>
                  <w:szCs w:val="18"/>
                </w:rPr>
                <w:delText>1168753934</w:delText>
              </w:r>
            </w:del>
          </w:p>
        </w:tc>
        <w:tc>
          <w:tcPr>
            <w:tcW w:w="2551" w:type="dxa"/>
            <w:shd w:val="clear" w:color="auto" w:fill="auto"/>
            <w:noWrap/>
            <w:vAlign w:val="center"/>
            <w:hideMark/>
          </w:tcPr>
          <w:p w:rsidR="00B60DD6" w:rsidDel="00CB0E70" w:rsidRDefault="00697D6A">
            <w:pPr>
              <w:autoSpaceDE/>
              <w:autoSpaceDN/>
              <w:adjustRightInd/>
              <w:rPr>
                <w:del w:id="66589" w:author="Matheus Gomes Faria" w:date="2019-03-13T18:55:00Z"/>
                <w:rFonts w:ascii="Verdana" w:hAnsi="Verdana" w:cs="Calibri"/>
                <w:i/>
                <w:color w:val="000000"/>
                <w:sz w:val="18"/>
                <w:szCs w:val="18"/>
              </w:rPr>
            </w:pPr>
            <w:del w:id="6659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591" w:author="Matheus Gomes Faria" w:date="2019-03-13T18:55:00Z"/>
                <w:rFonts w:ascii="Verdana" w:hAnsi="Verdana" w:cs="Calibri"/>
                <w:i/>
                <w:color w:val="000000"/>
                <w:sz w:val="18"/>
                <w:szCs w:val="18"/>
              </w:rPr>
            </w:pPr>
            <w:del w:id="6659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593" w:author="Matheus Gomes Faria" w:date="2019-03-13T18:55:00Z"/>
                <w:rFonts w:ascii="Verdana" w:hAnsi="Verdana" w:cs="Calibri"/>
                <w:i/>
                <w:color w:val="000000"/>
                <w:sz w:val="18"/>
                <w:szCs w:val="18"/>
              </w:rPr>
            </w:pPr>
            <w:del w:id="6659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59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596" w:author="Matheus Gomes Faria" w:date="2019-03-13T18:55:00Z"/>
                <w:rFonts w:ascii="Verdana" w:hAnsi="Verdana" w:cs="Calibri"/>
                <w:i/>
                <w:color w:val="000000"/>
                <w:sz w:val="18"/>
                <w:szCs w:val="18"/>
              </w:rPr>
            </w:pPr>
            <w:del w:id="66597" w:author="Matheus Gomes Faria" w:date="2019-03-13T18:55:00Z">
              <w:r w:rsidDel="00CB0E70">
                <w:rPr>
                  <w:rFonts w:ascii="Verdana" w:hAnsi="Verdana" w:cs="Calibri"/>
                  <w:i/>
                  <w:color w:val="000000"/>
                  <w:sz w:val="18"/>
                  <w:szCs w:val="18"/>
                </w:rPr>
                <w:delText>93Y4SRF84KJ619125</w:delText>
              </w:r>
            </w:del>
          </w:p>
        </w:tc>
        <w:tc>
          <w:tcPr>
            <w:tcW w:w="1851" w:type="dxa"/>
            <w:shd w:val="clear" w:color="auto" w:fill="auto"/>
            <w:noWrap/>
            <w:vAlign w:val="center"/>
            <w:hideMark/>
          </w:tcPr>
          <w:p w:rsidR="00B60DD6" w:rsidDel="00CB0E70" w:rsidRDefault="00697D6A">
            <w:pPr>
              <w:autoSpaceDE/>
              <w:autoSpaceDN/>
              <w:adjustRightInd/>
              <w:rPr>
                <w:del w:id="66598" w:author="Matheus Gomes Faria" w:date="2019-03-13T18:55:00Z"/>
                <w:rFonts w:ascii="Verdana" w:hAnsi="Verdana" w:cs="Calibri"/>
                <w:i/>
                <w:color w:val="000000"/>
                <w:sz w:val="18"/>
                <w:szCs w:val="18"/>
              </w:rPr>
            </w:pPr>
            <w:del w:id="6659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600" w:author="Matheus Gomes Faria" w:date="2019-03-13T18:55:00Z"/>
                <w:rFonts w:ascii="Verdana" w:hAnsi="Verdana" w:cs="Calibri"/>
                <w:i/>
                <w:color w:val="000000"/>
                <w:sz w:val="18"/>
                <w:szCs w:val="18"/>
              </w:rPr>
            </w:pPr>
            <w:del w:id="6660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602" w:author="Matheus Gomes Faria" w:date="2019-03-13T18:55:00Z"/>
                <w:rFonts w:ascii="Verdana" w:hAnsi="Verdana" w:cs="Calibri"/>
                <w:i/>
                <w:color w:val="000000"/>
                <w:sz w:val="18"/>
                <w:szCs w:val="18"/>
              </w:rPr>
            </w:pPr>
            <w:del w:id="66603" w:author="Matheus Gomes Faria" w:date="2019-03-13T18:55:00Z">
              <w:r w:rsidDel="00CB0E70">
                <w:rPr>
                  <w:rFonts w:ascii="Verdana" w:hAnsi="Verdana" w:cs="Calibri"/>
                  <w:i/>
                  <w:color w:val="000000"/>
                  <w:sz w:val="18"/>
                  <w:szCs w:val="18"/>
                </w:rPr>
                <w:delText>QPJ0745  </w:delText>
              </w:r>
            </w:del>
          </w:p>
        </w:tc>
        <w:tc>
          <w:tcPr>
            <w:tcW w:w="1701" w:type="dxa"/>
            <w:shd w:val="clear" w:color="auto" w:fill="auto"/>
            <w:noWrap/>
            <w:vAlign w:val="center"/>
            <w:hideMark/>
          </w:tcPr>
          <w:p w:rsidR="00B60DD6" w:rsidDel="00CB0E70" w:rsidRDefault="00697D6A">
            <w:pPr>
              <w:autoSpaceDE/>
              <w:autoSpaceDN/>
              <w:adjustRightInd/>
              <w:rPr>
                <w:del w:id="66604" w:author="Matheus Gomes Faria" w:date="2019-03-13T18:55:00Z"/>
                <w:rFonts w:ascii="Verdana" w:hAnsi="Verdana" w:cs="Calibri"/>
                <w:i/>
                <w:color w:val="000000"/>
                <w:sz w:val="18"/>
                <w:szCs w:val="18"/>
              </w:rPr>
            </w:pPr>
            <w:del w:id="66605" w:author="Matheus Gomes Faria" w:date="2019-03-13T18:55:00Z">
              <w:r w:rsidDel="00CB0E70">
                <w:rPr>
                  <w:rFonts w:ascii="Verdana" w:hAnsi="Verdana" w:cs="Calibri"/>
                  <w:i/>
                  <w:color w:val="000000"/>
                  <w:sz w:val="18"/>
                  <w:szCs w:val="18"/>
                </w:rPr>
                <w:delText>1168753926</w:delText>
              </w:r>
            </w:del>
          </w:p>
        </w:tc>
        <w:tc>
          <w:tcPr>
            <w:tcW w:w="2551" w:type="dxa"/>
            <w:shd w:val="clear" w:color="auto" w:fill="auto"/>
            <w:noWrap/>
            <w:vAlign w:val="center"/>
            <w:hideMark/>
          </w:tcPr>
          <w:p w:rsidR="00B60DD6" w:rsidDel="00CB0E70" w:rsidRDefault="00697D6A">
            <w:pPr>
              <w:autoSpaceDE/>
              <w:autoSpaceDN/>
              <w:adjustRightInd/>
              <w:rPr>
                <w:del w:id="66606" w:author="Matheus Gomes Faria" w:date="2019-03-13T18:55:00Z"/>
                <w:rFonts w:ascii="Verdana" w:hAnsi="Verdana" w:cs="Calibri"/>
                <w:i/>
                <w:color w:val="000000"/>
                <w:sz w:val="18"/>
                <w:szCs w:val="18"/>
              </w:rPr>
            </w:pPr>
            <w:del w:id="6660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608" w:author="Matheus Gomes Faria" w:date="2019-03-13T18:55:00Z"/>
                <w:rFonts w:ascii="Verdana" w:hAnsi="Verdana" w:cs="Calibri"/>
                <w:i/>
                <w:color w:val="000000"/>
                <w:sz w:val="18"/>
                <w:szCs w:val="18"/>
              </w:rPr>
            </w:pPr>
            <w:del w:id="6660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610" w:author="Matheus Gomes Faria" w:date="2019-03-13T18:55:00Z"/>
                <w:rFonts w:ascii="Verdana" w:hAnsi="Verdana" w:cs="Calibri"/>
                <w:i/>
                <w:color w:val="000000"/>
                <w:sz w:val="18"/>
                <w:szCs w:val="18"/>
              </w:rPr>
            </w:pPr>
            <w:del w:id="6661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61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613" w:author="Matheus Gomes Faria" w:date="2019-03-13T18:55:00Z"/>
                <w:rFonts w:ascii="Verdana" w:hAnsi="Verdana" w:cs="Calibri"/>
                <w:i/>
                <w:color w:val="000000"/>
                <w:sz w:val="18"/>
                <w:szCs w:val="18"/>
              </w:rPr>
            </w:pPr>
            <w:del w:id="66614" w:author="Matheus Gomes Faria" w:date="2019-03-13T18:55:00Z">
              <w:r w:rsidDel="00CB0E70">
                <w:rPr>
                  <w:rFonts w:ascii="Verdana" w:hAnsi="Verdana" w:cs="Calibri"/>
                  <w:i/>
                  <w:color w:val="000000"/>
                  <w:sz w:val="18"/>
                  <w:szCs w:val="18"/>
                </w:rPr>
                <w:delText>93Y4SRF84KJ619120</w:delText>
              </w:r>
            </w:del>
          </w:p>
        </w:tc>
        <w:tc>
          <w:tcPr>
            <w:tcW w:w="1851" w:type="dxa"/>
            <w:shd w:val="clear" w:color="auto" w:fill="auto"/>
            <w:noWrap/>
            <w:vAlign w:val="center"/>
            <w:hideMark/>
          </w:tcPr>
          <w:p w:rsidR="00B60DD6" w:rsidDel="00CB0E70" w:rsidRDefault="00697D6A">
            <w:pPr>
              <w:autoSpaceDE/>
              <w:autoSpaceDN/>
              <w:adjustRightInd/>
              <w:rPr>
                <w:del w:id="66615" w:author="Matheus Gomes Faria" w:date="2019-03-13T18:55:00Z"/>
                <w:rFonts w:ascii="Verdana" w:hAnsi="Verdana" w:cs="Calibri"/>
                <w:i/>
                <w:color w:val="000000"/>
                <w:sz w:val="18"/>
                <w:szCs w:val="18"/>
              </w:rPr>
            </w:pPr>
            <w:del w:id="6661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617" w:author="Matheus Gomes Faria" w:date="2019-03-13T18:55:00Z"/>
                <w:rFonts w:ascii="Verdana" w:hAnsi="Verdana" w:cs="Calibri"/>
                <w:i/>
                <w:color w:val="000000"/>
                <w:sz w:val="18"/>
                <w:szCs w:val="18"/>
              </w:rPr>
            </w:pPr>
            <w:del w:id="6661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619" w:author="Matheus Gomes Faria" w:date="2019-03-13T18:55:00Z"/>
                <w:rFonts w:ascii="Verdana" w:hAnsi="Verdana" w:cs="Calibri"/>
                <w:i/>
                <w:color w:val="000000"/>
                <w:sz w:val="18"/>
                <w:szCs w:val="18"/>
              </w:rPr>
            </w:pPr>
            <w:del w:id="66620" w:author="Matheus Gomes Faria" w:date="2019-03-13T18:55:00Z">
              <w:r w:rsidDel="00CB0E70">
                <w:rPr>
                  <w:rFonts w:ascii="Verdana" w:hAnsi="Verdana" w:cs="Calibri"/>
                  <w:i/>
                  <w:color w:val="000000"/>
                  <w:sz w:val="18"/>
                  <w:szCs w:val="18"/>
                </w:rPr>
                <w:delText>QPJ0744  </w:delText>
              </w:r>
            </w:del>
          </w:p>
        </w:tc>
        <w:tc>
          <w:tcPr>
            <w:tcW w:w="1701" w:type="dxa"/>
            <w:shd w:val="clear" w:color="auto" w:fill="auto"/>
            <w:noWrap/>
            <w:vAlign w:val="center"/>
            <w:hideMark/>
          </w:tcPr>
          <w:p w:rsidR="00B60DD6" w:rsidDel="00CB0E70" w:rsidRDefault="00697D6A">
            <w:pPr>
              <w:autoSpaceDE/>
              <w:autoSpaceDN/>
              <w:adjustRightInd/>
              <w:rPr>
                <w:del w:id="66621" w:author="Matheus Gomes Faria" w:date="2019-03-13T18:55:00Z"/>
                <w:rFonts w:ascii="Verdana" w:hAnsi="Verdana" w:cs="Calibri"/>
                <w:i/>
                <w:color w:val="000000"/>
                <w:sz w:val="18"/>
                <w:szCs w:val="18"/>
              </w:rPr>
            </w:pPr>
            <w:del w:id="66622" w:author="Matheus Gomes Faria" w:date="2019-03-13T18:55:00Z">
              <w:r w:rsidDel="00CB0E70">
                <w:rPr>
                  <w:rFonts w:ascii="Verdana" w:hAnsi="Verdana" w:cs="Calibri"/>
                  <w:i/>
                  <w:color w:val="000000"/>
                  <w:sz w:val="18"/>
                  <w:szCs w:val="18"/>
                </w:rPr>
                <w:delText>1168753918</w:delText>
              </w:r>
            </w:del>
          </w:p>
        </w:tc>
        <w:tc>
          <w:tcPr>
            <w:tcW w:w="2551" w:type="dxa"/>
            <w:shd w:val="clear" w:color="auto" w:fill="auto"/>
            <w:noWrap/>
            <w:vAlign w:val="center"/>
            <w:hideMark/>
          </w:tcPr>
          <w:p w:rsidR="00B60DD6" w:rsidDel="00CB0E70" w:rsidRDefault="00697D6A">
            <w:pPr>
              <w:autoSpaceDE/>
              <w:autoSpaceDN/>
              <w:adjustRightInd/>
              <w:rPr>
                <w:del w:id="66623" w:author="Matheus Gomes Faria" w:date="2019-03-13T18:55:00Z"/>
                <w:rFonts w:ascii="Verdana" w:hAnsi="Verdana" w:cs="Calibri"/>
                <w:i/>
                <w:color w:val="000000"/>
                <w:sz w:val="18"/>
                <w:szCs w:val="18"/>
              </w:rPr>
            </w:pPr>
            <w:del w:id="6662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625" w:author="Matheus Gomes Faria" w:date="2019-03-13T18:55:00Z"/>
                <w:rFonts w:ascii="Verdana" w:hAnsi="Verdana" w:cs="Calibri"/>
                <w:i/>
                <w:color w:val="000000"/>
                <w:sz w:val="18"/>
                <w:szCs w:val="18"/>
              </w:rPr>
            </w:pPr>
            <w:del w:id="6662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627" w:author="Matheus Gomes Faria" w:date="2019-03-13T18:55:00Z"/>
                <w:rFonts w:ascii="Verdana" w:hAnsi="Verdana" w:cs="Calibri"/>
                <w:i/>
                <w:color w:val="000000"/>
                <w:sz w:val="18"/>
                <w:szCs w:val="18"/>
              </w:rPr>
            </w:pPr>
            <w:del w:id="6662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62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630" w:author="Matheus Gomes Faria" w:date="2019-03-13T18:55:00Z"/>
                <w:rFonts w:ascii="Verdana" w:hAnsi="Verdana" w:cs="Calibri"/>
                <w:i/>
                <w:color w:val="000000"/>
                <w:sz w:val="18"/>
                <w:szCs w:val="18"/>
              </w:rPr>
            </w:pPr>
            <w:del w:id="66631" w:author="Matheus Gomes Faria" w:date="2019-03-13T18:55:00Z">
              <w:r w:rsidDel="00CB0E70">
                <w:rPr>
                  <w:rFonts w:ascii="Verdana" w:hAnsi="Verdana" w:cs="Calibri"/>
                  <w:i/>
                  <w:color w:val="000000"/>
                  <w:sz w:val="18"/>
                  <w:szCs w:val="18"/>
                </w:rPr>
                <w:delText>93Y4SRF84KJ619114</w:delText>
              </w:r>
            </w:del>
          </w:p>
        </w:tc>
        <w:tc>
          <w:tcPr>
            <w:tcW w:w="1851" w:type="dxa"/>
            <w:shd w:val="clear" w:color="auto" w:fill="auto"/>
            <w:noWrap/>
            <w:vAlign w:val="center"/>
            <w:hideMark/>
          </w:tcPr>
          <w:p w:rsidR="00B60DD6" w:rsidDel="00CB0E70" w:rsidRDefault="00697D6A">
            <w:pPr>
              <w:autoSpaceDE/>
              <w:autoSpaceDN/>
              <w:adjustRightInd/>
              <w:rPr>
                <w:del w:id="66632" w:author="Matheus Gomes Faria" w:date="2019-03-13T18:55:00Z"/>
                <w:rFonts w:ascii="Verdana" w:hAnsi="Verdana" w:cs="Calibri"/>
                <w:i/>
                <w:color w:val="000000"/>
                <w:sz w:val="18"/>
                <w:szCs w:val="18"/>
              </w:rPr>
            </w:pPr>
            <w:del w:id="6663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634" w:author="Matheus Gomes Faria" w:date="2019-03-13T18:55:00Z"/>
                <w:rFonts w:ascii="Verdana" w:hAnsi="Verdana" w:cs="Calibri"/>
                <w:i/>
                <w:color w:val="000000"/>
                <w:sz w:val="18"/>
                <w:szCs w:val="18"/>
              </w:rPr>
            </w:pPr>
            <w:del w:id="6663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636" w:author="Matheus Gomes Faria" w:date="2019-03-13T18:55:00Z"/>
                <w:rFonts w:ascii="Verdana" w:hAnsi="Verdana" w:cs="Calibri"/>
                <w:i/>
                <w:color w:val="000000"/>
                <w:sz w:val="18"/>
                <w:szCs w:val="18"/>
              </w:rPr>
            </w:pPr>
            <w:del w:id="66637" w:author="Matheus Gomes Faria" w:date="2019-03-13T18:55:00Z">
              <w:r w:rsidDel="00CB0E70">
                <w:rPr>
                  <w:rFonts w:ascii="Verdana" w:hAnsi="Verdana" w:cs="Calibri"/>
                  <w:i/>
                  <w:color w:val="000000"/>
                  <w:sz w:val="18"/>
                  <w:szCs w:val="18"/>
                </w:rPr>
                <w:delText>QPJ0743  </w:delText>
              </w:r>
            </w:del>
          </w:p>
        </w:tc>
        <w:tc>
          <w:tcPr>
            <w:tcW w:w="1701" w:type="dxa"/>
            <w:shd w:val="clear" w:color="auto" w:fill="auto"/>
            <w:noWrap/>
            <w:vAlign w:val="center"/>
            <w:hideMark/>
          </w:tcPr>
          <w:p w:rsidR="00B60DD6" w:rsidDel="00CB0E70" w:rsidRDefault="00697D6A">
            <w:pPr>
              <w:autoSpaceDE/>
              <w:autoSpaceDN/>
              <w:adjustRightInd/>
              <w:rPr>
                <w:del w:id="66638" w:author="Matheus Gomes Faria" w:date="2019-03-13T18:55:00Z"/>
                <w:rFonts w:ascii="Verdana" w:hAnsi="Verdana" w:cs="Calibri"/>
                <w:i/>
                <w:color w:val="000000"/>
                <w:sz w:val="18"/>
                <w:szCs w:val="18"/>
              </w:rPr>
            </w:pPr>
            <w:del w:id="66639" w:author="Matheus Gomes Faria" w:date="2019-03-13T18:55:00Z">
              <w:r w:rsidDel="00CB0E70">
                <w:rPr>
                  <w:rFonts w:ascii="Verdana" w:hAnsi="Verdana" w:cs="Calibri"/>
                  <w:i/>
                  <w:color w:val="000000"/>
                  <w:sz w:val="18"/>
                  <w:szCs w:val="18"/>
                </w:rPr>
                <w:delText>1168753900</w:delText>
              </w:r>
            </w:del>
          </w:p>
        </w:tc>
        <w:tc>
          <w:tcPr>
            <w:tcW w:w="2551" w:type="dxa"/>
            <w:shd w:val="clear" w:color="auto" w:fill="auto"/>
            <w:noWrap/>
            <w:vAlign w:val="center"/>
            <w:hideMark/>
          </w:tcPr>
          <w:p w:rsidR="00B60DD6" w:rsidDel="00CB0E70" w:rsidRDefault="00697D6A">
            <w:pPr>
              <w:autoSpaceDE/>
              <w:autoSpaceDN/>
              <w:adjustRightInd/>
              <w:rPr>
                <w:del w:id="66640" w:author="Matheus Gomes Faria" w:date="2019-03-13T18:55:00Z"/>
                <w:rFonts w:ascii="Verdana" w:hAnsi="Verdana" w:cs="Calibri"/>
                <w:i/>
                <w:color w:val="000000"/>
                <w:sz w:val="18"/>
                <w:szCs w:val="18"/>
              </w:rPr>
            </w:pPr>
            <w:del w:id="6664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642" w:author="Matheus Gomes Faria" w:date="2019-03-13T18:55:00Z"/>
                <w:rFonts w:ascii="Verdana" w:hAnsi="Verdana" w:cs="Calibri"/>
                <w:i/>
                <w:color w:val="000000"/>
                <w:sz w:val="18"/>
                <w:szCs w:val="18"/>
              </w:rPr>
            </w:pPr>
            <w:del w:id="6664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644" w:author="Matheus Gomes Faria" w:date="2019-03-13T18:55:00Z"/>
                <w:rFonts w:ascii="Verdana" w:hAnsi="Verdana" w:cs="Calibri"/>
                <w:i/>
                <w:color w:val="000000"/>
                <w:sz w:val="18"/>
                <w:szCs w:val="18"/>
              </w:rPr>
            </w:pPr>
            <w:del w:id="6664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64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647" w:author="Matheus Gomes Faria" w:date="2019-03-13T18:55:00Z"/>
                <w:rFonts w:ascii="Verdana" w:hAnsi="Verdana" w:cs="Calibri"/>
                <w:i/>
                <w:color w:val="000000"/>
                <w:sz w:val="18"/>
                <w:szCs w:val="18"/>
              </w:rPr>
            </w:pPr>
            <w:del w:id="66648" w:author="Matheus Gomes Faria" w:date="2019-03-13T18:55:00Z">
              <w:r w:rsidDel="00CB0E70">
                <w:rPr>
                  <w:rFonts w:ascii="Verdana" w:hAnsi="Verdana" w:cs="Calibri"/>
                  <w:i/>
                  <w:color w:val="000000"/>
                  <w:sz w:val="18"/>
                  <w:szCs w:val="18"/>
                </w:rPr>
                <w:delText>93Y4SRF84KJ619113</w:delText>
              </w:r>
            </w:del>
          </w:p>
        </w:tc>
        <w:tc>
          <w:tcPr>
            <w:tcW w:w="1851" w:type="dxa"/>
            <w:shd w:val="clear" w:color="auto" w:fill="auto"/>
            <w:noWrap/>
            <w:vAlign w:val="center"/>
            <w:hideMark/>
          </w:tcPr>
          <w:p w:rsidR="00B60DD6" w:rsidDel="00CB0E70" w:rsidRDefault="00697D6A">
            <w:pPr>
              <w:autoSpaceDE/>
              <w:autoSpaceDN/>
              <w:adjustRightInd/>
              <w:rPr>
                <w:del w:id="66649" w:author="Matheus Gomes Faria" w:date="2019-03-13T18:55:00Z"/>
                <w:rFonts w:ascii="Verdana" w:hAnsi="Verdana" w:cs="Calibri"/>
                <w:i/>
                <w:color w:val="000000"/>
                <w:sz w:val="18"/>
                <w:szCs w:val="18"/>
              </w:rPr>
            </w:pPr>
            <w:del w:id="6665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651" w:author="Matheus Gomes Faria" w:date="2019-03-13T18:55:00Z"/>
                <w:rFonts w:ascii="Verdana" w:hAnsi="Verdana" w:cs="Calibri"/>
                <w:i/>
                <w:color w:val="000000"/>
                <w:sz w:val="18"/>
                <w:szCs w:val="18"/>
              </w:rPr>
            </w:pPr>
            <w:del w:id="6665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653" w:author="Matheus Gomes Faria" w:date="2019-03-13T18:55:00Z"/>
                <w:rFonts w:ascii="Verdana" w:hAnsi="Verdana" w:cs="Calibri"/>
                <w:i/>
                <w:color w:val="000000"/>
                <w:sz w:val="18"/>
                <w:szCs w:val="18"/>
              </w:rPr>
            </w:pPr>
            <w:del w:id="66654" w:author="Matheus Gomes Faria" w:date="2019-03-13T18:55:00Z">
              <w:r w:rsidDel="00CB0E70">
                <w:rPr>
                  <w:rFonts w:ascii="Verdana" w:hAnsi="Verdana" w:cs="Calibri"/>
                  <w:i/>
                  <w:color w:val="000000"/>
                  <w:sz w:val="18"/>
                  <w:szCs w:val="18"/>
                </w:rPr>
                <w:delText>QPJ0742  </w:delText>
              </w:r>
            </w:del>
          </w:p>
        </w:tc>
        <w:tc>
          <w:tcPr>
            <w:tcW w:w="1701" w:type="dxa"/>
            <w:shd w:val="clear" w:color="auto" w:fill="auto"/>
            <w:noWrap/>
            <w:vAlign w:val="center"/>
            <w:hideMark/>
          </w:tcPr>
          <w:p w:rsidR="00B60DD6" w:rsidDel="00CB0E70" w:rsidRDefault="00697D6A">
            <w:pPr>
              <w:autoSpaceDE/>
              <w:autoSpaceDN/>
              <w:adjustRightInd/>
              <w:rPr>
                <w:del w:id="66655" w:author="Matheus Gomes Faria" w:date="2019-03-13T18:55:00Z"/>
                <w:rFonts w:ascii="Verdana" w:hAnsi="Verdana" w:cs="Calibri"/>
                <w:i/>
                <w:color w:val="000000"/>
                <w:sz w:val="18"/>
                <w:szCs w:val="18"/>
              </w:rPr>
            </w:pPr>
            <w:del w:id="66656" w:author="Matheus Gomes Faria" w:date="2019-03-13T18:55:00Z">
              <w:r w:rsidDel="00CB0E70">
                <w:rPr>
                  <w:rFonts w:ascii="Verdana" w:hAnsi="Verdana" w:cs="Calibri"/>
                  <w:i/>
                  <w:color w:val="000000"/>
                  <w:sz w:val="18"/>
                  <w:szCs w:val="18"/>
                </w:rPr>
                <w:delText>1168753896</w:delText>
              </w:r>
            </w:del>
          </w:p>
        </w:tc>
        <w:tc>
          <w:tcPr>
            <w:tcW w:w="2551" w:type="dxa"/>
            <w:shd w:val="clear" w:color="auto" w:fill="auto"/>
            <w:noWrap/>
            <w:vAlign w:val="center"/>
            <w:hideMark/>
          </w:tcPr>
          <w:p w:rsidR="00B60DD6" w:rsidDel="00CB0E70" w:rsidRDefault="00697D6A">
            <w:pPr>
              <w:autoSpaceDE/>
              <w:autoSpaceDN/>
              <w:adjustRightInd/>
              <w:rPr>
                <w:del w:id="66657" w:author="Matheus Gomes Faria" w:date="2019-03-13T18:55:00Z"/>
                <w:rFonts w:ascii="Verdana" w:hAnsi="Verdana" w:cs="Calibri"/>
                <w:i/>
                <w:color w:val="000000"/>
                <w:sz w:val="18"/>
                <w:szCs w:val="18"/>
              </w:rPr>
            </w:pPr>
            <w:del w:id="6665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659" w:author="Matheus Gomes Faria" w:date="2019-03-13T18:55:00Z"/>
                <w:rFonts w:ascii="Verdana" w:hAnsi="Verdana" w:cs="Calibri"/>
                <w:i/>
                <w:color w:val="000000"/>
                <w:sz w:val="18"/>
                <w:szCs w:val="18"/>
              </w:rPr>
            </w:pPr>
            <w:del w:id="6666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661" w:author="Matheus Gomes Faria" w:date="2019-03-13T18:55:00Z"/>
                <w:rFonts w:ascii="Verdana" w:hAnsi="Verdana" w:cs="Calibri"/>
                <w:i/>
                <w:color w:val="000000"/>
                <w:sz w:val="18"/>
                <w:szCs w:val="18"/>
              </w:rPr>
            </w:pPr>
            <w:del w:id="6666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66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664" w:author="Matheus Gomes Faria" w:date="2019-03-13T18:55:00Z"/>
                <w:rFonts w:ascii="Verdana" w:hAnsi="Verdana" w:cs="Calibri"/>
                <w:i/>
                <w:color w:val="000000"/>
                <w:sz w:val="18"/>
                <w:szCs w:val="18"/>
              </w:rPr>
            </w:pPr>
            <w:del w:id="66665" w:author="Matheus Gomes Faria" w:date="2019-03-13T18:55:00Z">
              <w:r w:rsidDel="00CB0E70">
                <w:rPr>
                  <w:rFonts w:ascii="Verdana" w:hAnsi="Verdana" w:cs="Calibri"/>
                  <w:i/>
                  <w:color w:val="000000"/>
                  <w:sz w:val="18"/>
                  <w:szCs w:val="18"/>
                </w:rPr>
                <w:delText>93Y4SRF84KJ619110</w:delText>
              </w:r>
            </w:del>
          </w:p>
        </w:tc>
        <w:tc>
          <w:tcPr>
            <w:tcW w:w="1851" w:type="dxa"/>
            <w:shd w:val="clear" w:color="auto" w:fill="auto"/>
            <w:noWrap/>
            <w:vAlign w:val="center"/>
            <w:hideMark/>
          </w:tcPr>
          <w:p w:rsidR="00B60DD6" w:rsidDel="00CB0E70" w:rsidRDefault="00697D6A">
            <w:pPr>
              <w:autoSpaceDE/>
              <w:autoSpaceDN/>
              <w:adjustRightInd/>
              <w:rPr>
                <w:del w:id="66666" w:author="Matheus Gomes Faria" w:date="2019-03-13T18:55:00Z"/>
                <w:rFonts w:ascii="Verdana" w:hAnsi="Verdana" w:cs="Calibri"/>
                <w:i/>
                <w:color w:val="000000"/>
                <w:sz w:val="18"/>
                <w:szCs w:val="18"/>
              </w:rPr>
            </w:pPr>
            <w:del w:id="6666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668" w:author="Matheus Gomes Faria" w:date="2019-03-13T18:55:00Z"/>
                <w:rFonts w:ascii="Verdana" w:hAnsi="Verdana" w:cs="Calibri"/>
                <w:i/>
                <w:color w:val="000000"/>
                <w:sz w:val="18"/>
                <w:szCs w:val="18"/>
              </w:rPr>
            </w:pPr>
            <w:del w:id="6666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670" w:author="Matheus Gomes Faria" w:date="2019-03-13T18:55:00Z"/>
                <w:rFonts w:ascii="Verdana" w:hAnsi="Verdana" w:cs="Calibri"/>
                <w:i/>
                <w:color w:val="000000"/>
                <w:sz w:val="18"/>
                <w:szCs w:val="18"/>
              </w:rPr>
            </w:pPr>
            <w:del w:id="66671" w:author="Matheus Gomes Faria" w:date="2019-03-13T18:55:00Z">
              <w:r w:rsidDel="00CB0E70">
                <w:rPr>
                  <w:rFonts w:ascii="Verdana" w:hAnsi="Verdana" w:cs="Calibri"/>
                  <w:i/>
                  <w:color w:val="000000"/>
                  <w:sz w:val="18"/>
                  <w:szCs w:val="18"/>
                </w:rPr>
                <w:delText>QPJ0741  </w:delText>
              </w:r>
            </w:del>
          </w:p>
        </w:tc>
        <w:tc>
          <w:tcPr>
            <w:tcW w:w="1701" w:type="dxa"/>
            <w:shd w:val="clear" w:color="auto" w:fill="auto"/>
            <w:noWrap/>
            <w:vAlign w:val="center"/>
            <w:hideMark/>
          </w:tcPr>
          <w:p w:rsidR="00B60DD6" w:rsidDel="00CB0E70" w:rsidRDefault="00697D6A">
            <w:pPr>
              <w:autoSpaceDE/>
              <w:autoSpaceDN/>
              <w:adjustRightInd/>
              <w:rPr>
                <w:del w:id="66672" w:author="Matheus Gomes Faria" w:date="2019-03-13T18:55:00Z"/>
                <w:rFonts w:ascii="Verdana" w:hAnsi="Verdana" w:cs="Calibri"/>
                <w:i/>
                <w:color w:val="000000"/>
                <w:sz w:val="18"/>
                <w:szCs w:val="18"/>
              </w:rPr>
            </w:pPr>
            <w:del w:id="66673" w:author="Matheus Gomes Faria" w:date="2019-03-13T18:55:00Z">
              <w:r w:rsidDel="00CB0E70">
                <w:rPr>
                  <w:rFonts w:ascii="Verdana" w:hAnsi="Verdana" w:cs="Calibri"/>
                  <w:i/>
                  <w:color w:val="000000"/>
                  <w:sz w:val="18"/>
                  <w:szCs w:val="18"/>
                </w:rPr>
                <w:delText>1168753888</w:delText>
              </w:r>
            </w:del>
          </w:p>
        </w:tc>
        <w:tc>
          <w:tcPr>
            <w:tcW w:w="2551" w:type="dxa"/>
            <w:shd w:val="clear" w:color="auto" w:fill="auto"/>
            <w:noWrap/>
            <w:vAlign w:val="center"/>
            <w:hideMark/>
          </w:tcPr>
          <w:p w:rsidR="00B60DD6" w:rsidDel="00CB0E70" w:rsidRDefault="00697D6A">
            <w:pPr>
              <w:autoSpaceDE/>
              <w:autoSpaceDN/>
              <w:adjustRightInd/>
              <w:rPr>
                <w:del w:id="66674" w:author="Matheus Gomes Faria" w:date="2019-03-13T18:55:00Z"/>
                <w:rFonts w:ascii="Verdana" w:hAnsi="Verdana" w:cs="Calibri"/>
                <w:i/>
                <w:color w:val="000000"/>
                <w:sz w:val="18"/>
                <w:szCs w:val="18"/>
              </w:rPr>
            </w:pPr>
            <w:del w:id="6667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676" w:author="Matheus Gomes Faria" w:date="2019-03-13T18:55:00Z"/>
                <w:rFonts w:ascii="Verdana" w:hAnsi="Verdana" w:cs="Calibri"/>
                <w:i/>
                <w:color w:val="000000"/>
                <w:sz w:val="18"/>
                <w:szCs w:val="18"/>
              </w:rPr>
            </w:pPr>
            <w:del w:id="6667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678" w:author="Matheus Gomes Faria" w:date="2019-03-13T18:55:00Z"/>
                <w:rFonts w:ascii="Verdana" w:hAnsi="Verdana" w:cs="Calibri"/>
                <w:i/>
                <w:color w:val="000000"/>
                <w:sz w:val="18"/>
                <w:szCs w:val="18"/>
              </w:rPr>
            </w:pPr>
            <w:del w:id="6667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68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681" w:author="Matheus Gomes Faria" w:date="2019-03-13T18:55:00Z"/>
                <w:rFonts w:ascii="Verdana" w:hAnsi="Verdana" w:cs="Calibri"/>
                <w:i/>
                <w:color w:val="000000"/>
                <w:sz w:val="18"/>
                <w:szCs w:val="18"/>
              </w:rPr>
            </w:pPr>
            <w:del w:id="66682" w:author="Matheus Gomes Faria" w:date="2019-03-13T18:55:00Z">
              <w:r w:rsidDel="00CB0E70">
                <w:rPr>
                  <w:rFonts w:ascii="Verdana" w:hAnsi="Verdana" w:cs="Calibri"/>
                  <w:i/>
                  <w:color w:val="000000"/>
                  <w:sz w:val="18"/>
                  <w:szCs w:val="18"/>
                </w:rPr>
                <w:delText>93Y4SRF84KJ619105</w:delText>
              </w:r>
            </w:del>
          </w:p>
        </w:tc>
        <w:tc>
          <w:tcPr>
            <w:tcW w:w="1851" w:type="dxa"/>
            <w:shd w:val="clear" w:color="auto" w:fill="auto"/>
            <w:noWrap/>
            <w:vAlign w:val="center"/>
            <w:hideMark/>
          </w:tcPr>
          <w:p w:rsidR="00B60DD6" w:rsidDel="00CB0E70" w:rsidRDefault="00697D6A">
            <w:pPr>
              <w:autoSpaceDE/>
              <w:autoSpaceDN/>
              <w:adjustRightInd/>
              <w:rPr>
                <w:del w:id="66683" w:author="Matheus Gomes Faria" w:date="2019-03-13T18:55:00Z"/>
                <w:rFonts w:ascii="Verdana" w:hAnsi="Verdana" w:cs="Calibri"/>
                <w:i/>
                <w:color w:val="000000"/>
                <w:sz w:val="18"/>
                <w:szCs w:val="18"/>
              </w:rPr>
            </w:pPr>
            <w:del w:id="6668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685" w:author="Matheus Gomes Faria" w:date="2019-03-13T18:55:00Z"/>
                <w:rFonts w:ascii="Verdana" w:hAnsi="Verdana" w:cs="Calibri"/>
                <w:i/>
                <w:color w:val="000000"/>
                <w:sz w:val="18"/>
                <w:szCs w:val="18"/>
              </w:rPr>
            </w:pPr>
            <w:del w:id="6668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687" w:author="Matheus Gomes Faria" w:date="2019-03-13T18:55:00Z"/>
                <w:rFonts w:ascii="Verdana" w:hAnsi="Verdana" w:cs="Calibri"/>
                <w:i/>
                <w:color w:val="000000"/>
                <w:sz w:val="18"/>
                <w:szCs w:val="18"/>
              </w:rPr>
            </w:pPr>
            <w:del w:id="66688" w:author="Matheus Gomes Faria" w:date="2019-03-13T18:55:00Z">
              <w:r w:rsidDel="00CB0E70">
                <w:rPr>
                  <w:rFonts w:ascii="Verdana" w:hAnsi="Verdana" w:cs="Calibri"/>
                  <w:i/>
                  <w:color w:val="000000"/>
                  <w:sz w:val="18"/>
                  <w:szCs w:val="18"/>
                </w:rPr>
                <w:delText>QPJ0739  </w:delText>
              </w:r>
            </w:del>
          </w:p>
        </w:tc>
        <w:tc>
          <w:tcPr>
            <w:tcW w:w="1701" w:type="dxa"/>
            <w:shd w:val="clear" w:color="auto" w:fill="auto"/>
            <w:noWrap/>
            <w:vAlign w:val="center"/>
            <w:hideMark/>
          </w:tcPr>
          <w:p w:rsidR="00B60DD6" w:rsidDel="00CB0E70" w:rsidRDefault="00697D6A">
            <w:pPr>
              <w:autoSpaceDE/>
              <w:autoSpaceDN/>
              <w:adjustRightInd/>
              <w:rPr>
                <w:del w:id="66689" w:author="Matheus Gomes Faria" w:date="2019-03-13T18:55:00Z"/>
                <w:rFonts w:ascii="Verdana" w:hAnsi="Verdana" w:cs="Calibri"/>
                <w:i/>
                <w:color w:val="000000"/>
                <w:sz w:val="18"/>
                <w:szCs w:val="18"/>
              </w:rPr>
            </w:pPr>
            <w:del w:id="66690" w:author="Matheus Gomes Faria" w:date="2019-03-13T18:55:00Z">
              <w:r w:rsidDel="00CB0E70">
                <w:rPr>
                  <w:rFonts w:ascii="Verdana" w:hAnsi="Verdana" w:cs="Calibri"/>
                  <w:i/>
                  <w:color w:val="000000"/>
                  <w:sz w:val="18"/>
                  <w:szCs w:val="18"/>
                </w:rPr>
                <w:delText>1168753837</w:delText>
              </w:r>
            </w:del>
          </w:p>
        </w:tc>
        <w:tc>
          <w:tcPr>
            <w:tcW w:w="2551" w:type="dxa"/>
            <w:shd w:val="clear" w:color="auto" w:fill="auto"/>
            <w:noWrap/>
            <w:vAlign w:val="center"/>
            <w:hideMark/>
          </w:tcPr>
          <w:p w:rsidR="00B60DD6" w:rsidDel="00CB0E70" w:rsidRDefault="00697D6A">
            <w:pPr>
              <w:autoSpaceDE/>
              <w:autoSpaceDN/>
              <w:adjustRightInd/>
              <w:rPr>
                <w:del w:id="66691" w:author="Matheus Gomes Faria" w:date="2019-03-13T18:55:00Z"/>
                <w:rFonts w:ascii="Verdana" w:hAnsi="Verdana" w:cs="Calibri"/>
                <w:i/>
                <w:color w:val="000000"/>
                <w:sz w:val="18"/>
                <w:szCs w:val="18"/>
              </w:rPr>
            </w:pPr>
            <w:del w:id="6669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693" w:author="Matheus Gomes Faria" w:date="2019-03-13T18:55:00Z"/>
                <w:rFonts w:ascii="Verdana" w:hAnsi="Verdana" w:cs="Calibri"/>
                <w:i/>
                <w:color w:val="000000"/>
                <w:sz w:val="18"/>
                <w:szCs w:val="18"/>
              </w:rPr>
            </w:pPr>
            <w:del w:id="6669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695" w:author="Matheus Gomes Faria" w:date="2019-03-13T18:55:00Z"/>
                <w:rFonts w:ascii="Verdana" w:hAnsi="Verdana" w:cs="Calibri"/>
                <w:i/>
                <w:color w:val="000000"/>
                <w:sz w:val="18"/>
                <w:szCs w:val="18"/>
              </w:rPr>
            </w:pPr>
            <w:del w:id="6669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69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698" w:author="Matheus Gomes Faria" w:date="2019-03-13T18:55:00Z"/>
                <w:rFonts w:ascii="Verdana" w:hAnsi="Verdana" w:cs="Calibri"/>
                <w:i/>
                <w:color w:val="000000"/>
                <w:sz w:val="18"/>
                <w:szCs w:val="18"/>
              </w:rPr>
            </w:pPr>
            <w:del w:id="66699" w:author="Matheus Gomes Faria" w:date="2019-03-13T18:55:00Z">
              <w:r w:rsidDel="00CB0E70">
                <w:rPr>
                  <w:rFonts w:ascii="Verdana" w:hAnsi="Verdana" w:cs="Calibri"/>
                  <w:i/>
                  <w:color w:val="000000"/>
                  <w:sz w:val="18"/>
                  <w:szCs w:val="18"/>
                </w:rPr>
                <w:lastRenderedPageBreak/>
                <w:delText>93Y4SRF84KJ619098</w:delText>
              </w:r>
            </w:del>
          </w:p>
        </w:tc>
        <w:tc>
          <w:tcPr>
            <w:tcW w:w="1851" w:type="dxa"/>
            <w:shd w:val="clear" w:color="auto" w:fill="auto"/>
            <w:noWrap/>
            <w:vAlign w:val="center"/>
            <w:hideMark/>
          </w:tcPr>
          <w:p w:rsidR="00B60DD6" w:rsidDel="00CB0E70" w:rsidRDefault="00697D6A">
            <w:pPr>
              <w:autoSpaceDE/>
              <w:autoSpaceDN/>
              <w:adjustRightInd/>
              <w:rPr>
                <w:del w:id="66700" w:author="Matheus Gomes Faria" w:date="2019-03-13T18:55:00Z"/>
                <w:rFonts w:ascii="Verdana" w:hAnsi="Verdana" w:cs="Calibri"/>
                <w:i/>
                <w:color w:val="000000"/>
                <w:sz w:val="18"/>
                <w:szCs w:val="18"/>
              </w:rPr>
            </w:pPr>
            <w:del w:id="6670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702" w:author="Matheus Gomes Faria" w:date="2019-03-13T18:55:00Z"/>
                <w:rFonts w:ascii="Verdana" w:hAnsi="Verdana" w:cs="Calibri"/>
                <w:i/>
                <w:color w:val="000000"/>
                <w:sz w:val="18"/>
                <w:szCs w:val="18"/>
              </w:rPr>
            </w:pPr>
            <w:del w:id="6670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704" w:author="Matheus Gomes Faria" w:date="2019-03-13T18:55:00Z"/>
                <w:rFonts w:ascii="Verdana" w:hAnsi="Verdana" w:cs="Calibri"/>
                <w:i/>
                <w:color w:val="000000"/>
                <w:sz w:val="18"/>
                <w:szCs w:val="18"/>
              </w:rPr>
            </w:pPr>
            <w:del w:id="66705" w:author="Matheus Gomes Faria" w:date="2019-03-13T18:55:00Z">
              <w:r w:rsidDel="00CB0E70">
                <w:rPr>
                  <w:rFonts w:ascii="Verdana" w:hAnsi="Verdana" w:cs="Calibri"/>
                  <w:i/>
                  <w:color w:val="000000"/>
                  <w:sz w:val="18"/>
                  <w:szCs w:val="18"/>
                </w:rPr>
                <w:delText>QPJ0738  </w:delText>
              </w:r>
            </w:del>
          </w:p>
        </w:tc>
        <w:tc>
          <w:tcPr>
            <w:tcW w:w="1701" w:type="dxa"/>
            <w:shd w:val="clear" w:color="auto" w:fill="auto"/>
            <w:noWrap/>
            <w:vAlign w:val="center"/>
            <w:hideMark/>
          </w:tcPr>
          <w:p w:rsidR="00B60DD6" w:rsidDel="00CB0E70" w:rsidRDefault="00697D6A">
            <w:pPr>
              <w:autoSpaceDE/>
              <w:autoSpaceDN/>
              <w:adjustRightInd/>
              <w:rPr>
                <w:del w:id="66706" w:author="Matheus Gomes Faria" w:date="2019-03-13T18:55:00Z"/>
                <w:rFonts w:ascii="Verdana" w:hAnsi="Verdana" w:cs="Calibri"/>
                <w:i/>
                <w:color w:val="000000"/>
                <w:sz w:val="18"/>
                <w:szCs w:val="18"/>
              </w:rPr>
            </w:pPr>
            <w:del w:id="66707" w:author="Matheus Gomes Faria" w:date="2019-03-13T18:55:00Z">
              <w:r w:rsidDel="00CB0E70">
                <w:rPr>
                  <w:rFonts w:ascii="Verdana" w:hAnsi="Verdana" w:cs="Calibri"/>
                  <w:i/>
                  <w:color w:val="000000"/>
                  <w:sz w:val="18"/>
                  <w:szCs w:val="18"/>
                </w:rPr>
                <w:delText>1168753810</w:delText>
              </w:r>
            </w:del>
          </w:p>
        </w:tc>
        <w:tc>
          <w:tcPr>
            <w:tcW w:w="2551" w:type="dxa"/>
            <w:shd w:val="clear" w:color="auto" w:fill="auto"/>
            <w:noWrap/>
            <w:vAlign w:val="center"/>
            <w:hideMark/>
          </w:tcPr>
          <w:p w:rsidR="00B60DD6" w:rsidDel="00CB0E70" w:rsidRDefault="00697D6A">
            <w:pPr>
              <w:autoSpaceDE/>
              <w:autoSpaceDN/>
              <w:adjustRightInd/>
              <w:rPr>
                <w:del w:id="66708" w:author="Matheus Gomes Faria" w:date="2019-03-13T18:55:00Z"/>
                <w:rFonts w:ascii="Verdana" w:hAnsi="Verdana" w:cs="Calibri"/>
                <w:i/>
                <w:color w:val="000000"/>
                <w:sz w:val="18"/>
                <w:szCs w:val="18"/>
              </w:rPr>
            </w:pPr>
            <w:del w:id="6670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710" w:author="Matheus Gomes Faria" w:date="2019-03-13T18:55:00Z"/>
                <w:rFonts w:ascii="Verdana" w:hAnsi="Verdana" w:cs="Calibri"/>
                <w:i/>
                <w:color w:val="000000"/>
                <w:sz w:val="18"/>
                <w:szCs w:val="18"/>
              </w:rPr>
            </w:pPr>
            <w:del w:id="6671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712" w:author="Matheus Gomes Faria" w:date="2019-03-13T18:55:00Z"/>
                <w:rFonts w:ascii="Verdana" w:hAnsi="Verdana" w:cs="Calibri"/>
                <w:i/>
                <w:color w:val="000000"/>
                <w:sz w:val="18"/>
                <w:szCs w:val="18"/>
              </w:rPr>
            </w:pPr>
            <w:del w:id="6671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71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715" w:author="Matheus Gomes Faria" w:date="2019-03-13T18:55:00Z"/>
                <w:rFonts w:ascii="Verdana" w:hAnsi="Verdana" w:cs="Calibri"/>
                <w:i/>
                <w:color w:val="000000"/>
                <w:sz w:val="18"/>
                <w:szCs w:val="18"/>
              </w:rPr>
            </w:pPr>
            <w:del w:id="66716" w:author="Matheus Gomes Faria" w:date="2019-03-13T18:55:00Z">
              <w:r w:rsidDel="00CB0E70">
                <w:rPr>
                  <w:rFonts w:ascii="Verdana" w:hAnsi="Verdana" w:cs="Calibri"/>
                  <w:i/>
                  <w:color w:val="000000"/>
                  <w:sz w:val="18"/>
                  <w:szCs w:val="18"/>
                </w:rPr>
                <w:delText>93Y4SRF84KJ619097</w:delText>
              </w:r>
            </w:del>
          </w:p>
        </w:tc>
        <w:tc>
          <w:tcPr>
            <w:tcW w:w="1851" w:type="dxa"/>
            <w:shd w:val="clear" w:color="auto" w:fill="auto"/>
            <w:noWrap/>
            <w:vAlign w:val="center"/>
            <w:hideMark/>
          </w:tcPr>
          <w:p w:rsidR="00B60DD6" w:rsidDel="00CB0E70" w:rsidRDefault="00697D6A">
            <w:pPr>
              <w:autoSpaceDE/>
              <w:autoSpaceDN/>
              <w:adjustRightInd/>
              <w:rPr>
                <w:del w:id="66717" w:author="Matheus Gomes Faria" w:date="2019-03-13T18:55:00Z"/>
                <w:rFonts w:ascii="Verdana" w:hAnsi="Verdana" w:cs="Calibri"/>
                <w:i/>
                <w:color w:val="000000"/>
                <w:sz w:val="18"/>
                <w:szCs w:val="18"/>
              </w:rPr>
            </w:pPr>
            <w:del w:id="6671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719" w:author="Matheus Gomes Faria" w:date="2019-03-13T18:55:00Z"/>
                <w:rFonts w:ascii="Verdana" w:hAnsi="Verdana" w:cs="Calibri"/>
                <w:i/>
                <w:color w:val="000000"/>
                <w:sz w:val="18"/>
                <w:szCs w:val="18"/>
              </w:rPr>
            </w:pPr>
            <w:del w:id="6672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721" w:author="Matheus Gomes Faria" w:date="2019-03-13T18:55:00Z"/>
                <w:rFonts w:ascii="Verdana" w:hAnsi="Verdana" w:cs="Calibri"/>
                <w:i/>
                <w:color w:val="000000"/>
                <w:sz w:val="18"/>
                <w:szCs w:val="18"/>
              </w:rPr>
            </w:pPr>
            <w:del w:id="66722" w:author="Matheus Gomes Faria" w:date="2019-03-13T18:55:00Z">
              <w:r w:rsidDel="00CB0E70">
                <w:rPr>
                  <w:rFonts w:ascii="Verdana" w:hAnsi="Verdana" w:cs="Calibri"/>
                  <w:i/>
                  <w:color w:val="000000"/>
                  <w:sz w:val="18"/>
                  <w:szCs w:val="18"/>
                </w:rPr>
                <w:delText>QPJ0737  </w:delText>
              </w:r>
            </w:del>
          </w:p>
        </w:tc>
        <w:tc>
          <w:tcPr>
            <w:tcW w:w="1701" w:type="dxa"/>
            <w:shd w:val="clear" w:color="auto" w:fill="auto"/>
            <w:noWrap/>
            <w:vAlign w:val="center"/>
            <w:hideMark/>
          </w:tcPr>
          <w:p w:rsidR="00B60DD6" w:rsidDel="00CB0E70" w:rsidRDefault="00697D6A">
            <w:pPr>
              <w:autoSpaceDE/>
              <w:autoSpaceDN/>
              <w:adjustRightInd/>
              <w:rPr>
                <w:del w:id="66723" w:author="Matheus Gomes Faria" w:date="2019-03-13T18:55:00Z"/>
                <w:rFonts w:ascii="Verdana" w:hAnsi="Verdana" w:cs="Calibri"/>
                <w:i/>
                <w:color w:val="000000"/>
                <w:sz w:val="18"/>
                <w:szCs w:val="18"/>
              </w:rPr>
            </w:pPr>
            <w:del w:id="66724" w:author="Matheus Gomes Faria" w:date="2019-03-13T18:55:00Z">
              <w:r w:rsidDel="00CB0E70">
                <w:rPr>
                  <w:rFonts w:ascii="Verdana" w:hAnsi="Verdana" w:cs="Calibri"/>
                  <w:i/>
                  <w:color w:val="000000"/>
                  <w:sz w:val="18"/>
                  <w:szCs w:val="18"/>
                </w:rPr>
                <w:delText>1168753802</w:delText>
              </w:r>
            </w:del>
          </w:p>
        </w:tc>
        <w:tc>
          <w:tcPr>
            <w:tcW w:w="2551" w:type="dxa"/>
            <w:shd w:val="clear" w:color="auto" w:fill="auto"/>
            <w:noWrap/>
            <w:vAlign w:val="center"/>
            <w:hideMark/>
          </w:tcPr>
          <w:p w:rsidR="00B60DD6" w:rsidDel="00CB0E70" w:rsidRDefault="00697D6A">
            <w:pPr>
              <w:autoSpaceDE/>
              <w:autoSpaceDN/>
              <w:adjustRightInd/>
              <w:rPr>
                <w:del w:id="66725" w:author="Matheus Gomes Faria" w:date="2019-03-13T18:55:00Z"/>
                <w:rFonts w:ascii="Verdana" w:hAnsi="Verdana" w:cs="Calibri"/>
                <w:i/>
                <w:color w:val="000000"/>
                <w:sz w:val="18"/>
                <w:szCs w:val="18"/>
              </w:rPr>
            </w:pPr>
            <w:del w:id="6672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727" w:author="Matheus Gomes Faria" w:date="2019-03-13T18:55:00Z"/>
                <w:rFonts w:ascii="Verdana" w:hAnsi="Verdana" w:cs="Calibri"/>
                <w:i/>
                <w:color w:val="000000"/>
                <w:sz w:val="18"/>
                <w:szCs w:val="18"/>
              </w:rPr>
            </w:pPr>
            <w:del w:id="6672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729" w:author="Matheus Gomes Faria" w:date="2019-03-13T18:55:00Z"/>
                <w:rFonts w:ascii="Verdana" w:hAnsi="Verdana" w:cs="Calibri"/>
                <w:i/>
                <w:color w:val="000000"/>
                <w:sz w:val="18"/>
                <w:szCs w:val="18"/>
              </w:rPr>
            </w:pPr>
            <w:del w:id="6673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73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732" w:author="Matheus Gomes Faria" w:date="2019-03-13T18:55:00Z"/>
                <w:rFonts w:ascii="Verdana" w:hAnsi="Verdana" w:cs="Calibri"/>
                <w:i/>
                <w:color w:val="000000"/>
                <w:sz w:val="18"/>
                <w:szCs w:val="18"/>
              </w:rPr>
            </w:pPr>
            <w:del w:id="66733" w:author="Matheus Gomes Faria" w:date="2019-03-13T18:55:00Z">
              <w:r w:rsidDel="00CB0E70">
                <w:rPr>
                  <w:rFonts w:ascii="Verdana" w:hAnsi="Verdana" w:cs="Calibri"/>
                  <w:i/>
                  <w:color w:val="000000"/>
                  <w:sz w:val="18"/>
                  <w:szCs w:val="18"/>
                </w:rPr>
                <w:delText>93Y4SRF84KJ619093</w:delText>
              </w:r>
            </w:del>
          </w:p>
        </w:tc>
        <w:tc>
          <w:tcPr>
            <w:tcW w:w="1851" w:type="dxa"/>
            <w:shd w:val="clear" w:color="auto" w:fill="auto"/>
            <w:noWrap/>
            <w:vAlign w:val="center"/>
            <w:hideMark/>
          </w:tcPr>
          <w:p w:rsidR="00B60DD6" w:rsidDel="00CB0E70" w:rsidRDefault="00697D6A">
            <w:pPr>
              <w:autoSpaceDE/>
              <w:autoSpaceDN/>
              <w:adjustRightInd/>
              <w:rPr>
                <w:del w:id="66734" w:author="Matheus Gomes Faria" w:date="2019-03-13T18:55:00Z"/>
                <w:rFonts w:ascii="Verdana" w:hAnsi="Verdana" w:cs="Calibri"/>
                <w:i/>
                <w:color w:val="000000"/>
                <w:sz w:val="18"/>
                <w:szCs w:val="18"/>
              </w:rPr>
            </w:pPr>
            <w:del w:id="6673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736" w:author="Matheus Gomes Faria" w:date="2019-03-13T18:55:00Z"/>
                <w:rFonts w:ascii="Verdana" w:hAnsi="Verdana" w:cs="Calibri"/>
                <w:i/>
                <w:color w:val="000000"/>
                <w:sz w:val="18"/>
                <w:szCs w:val="18"/>
              </w:rPr>
            </w:pPr>
            <w:del w:id="6673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738" w:author="Matheus Gomes Faria" w:date="2019-03-13T18:55:00Z"/>
                <w:rFonts w:ascii="Verdana" w:hAnsi="Verdana" w:cs="Calibri"/>
                <w:i/>
                <w:color w:val="000000"/>
                <w:sz w:val="18"/>
                <w:szCs w:val="18"/>
              </w:rPr>
            </w:pPr>
            <w:del w:id="66739" w:author="Matheus Gomes Faria" w:date="2019-03-13T18:55:00Z">
              <w:r w:rsidDel="00CB0E70">
                <w:rPr>
                  <w:rFonts w:ascii="Verdana" w:hAnsi="Verdana" w:cs="Calibri"/>
                  <w:i/>
                  <w:color w:val="000000"/>
                  <w:sz w:val="18"/>
                  <w:szCs w:val="18"/>
                </w:rPr>
                <w:delText>QPJ0735  </w:delText>
              </w:r>
            </w:del>
          </w:p>
        </w:tc>
        <w:tc>
          <w:tcPr>
            <w:tcW w:w="1701" w:type="dxa"/>
            <w:shd w:val="clear" w:color="auto" w:fill="auto"/>
            <w:noWrap/>
            <w:vAlign w:val="center"/>
            <w:hideMark/>
          </w:tcPr>
          <w:p w:rsidR="00B60DD6" w:rsidDel="00CB0E70" w:rsidRDefault="00697D6A">
            <w:pPr>
              <w:autoSpaceDE/>
              <w:autoSpaceDN/>
              <w:adjustRightInd/>
              <w:rPr>
                <w:del w:id="66740" w:author="Matheus Gomes Faria" w:date="2019-03-13T18:55:00Z"/>
                <w:rFonts w:ascii="Verdana" w:hAnsi="Verdana" w:cs="Calibri"/>
                <w:i/>
                <w:color w:val="000000"/>
                <w:sz w:val="18"/>
                <w:szCs w:val="18"/>
              </w:rPr>
            </w:pPr>
            <w:del w:id="66741" w:author="Matheus Gomes Faria" w:date="2019-03-13T18:55:00Z">
              <w:r w:rsidDel="00CB0E70">
                <w:rPr>
                  <w:rFonts w:ascii="Verdana" w:hAnsi="Verdana" w:cs="Calibri"/>
                  <w:i/>
                  <w:color w:val="000000"/>
                  <w:sz w:val="18"/>
                  <w:szCs w:val="18"/>
                </w:rPr>
                <w:delText>1168753799</w:delText>
              </w:r>
            </w:del>
          </w:p>
        </w:tc>
        <w:tc>
          <w:tcPr>
            <w:tcW w:w="2551" w:type="dxa"/>
            <w:shd w:val="clear" w:color="auto" w:fill="auto"/>
            <w:noWrap/>
            <w:vAlign w:val="center"/>
            <w:hideMark/>
          </w:tcPr>
          <w:p w:rsidR="00B60DD6" w:rsidDel="00CB0E70" w:rsidRDefault="00697D6A">
            <w:pPr>
              <w:autoSpaceDE/>
              <w:autoSpaceDN/>
              <w:adjustRightInd/>
              <w:rPr>
                <w:del w:id="66742" w:author="Matheus Gomes Faria" w:date="2019-03-13T18:55:00Z"/>
                <w:rFonts w:ascii="Verdana" w:hAnsi="Verdana" w:cs="Calibri"/>
                <w:i/>
                <w:color w:val="000000"/>
                <w:sz w:val="18"/>
                <w:szCs w:val="18"/>
              </w:rPr>
            </w:pPr>
            <w:del w:id="6674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744" w:author="Matheus Gomes Faria" w:date="2019-03-13T18:55:00Z"/>
                <w:rFonts w:ascii="Verdana" w:hAnsi="Verdana" w:cs="Calibri"/>
                <w:i/>
                <w:color w:val="000000"/>
                <w:sz w:val="18"/>
                <w:szCs w:val="18"/>
              </w:rPr>
            </w:pPr>
            <w:del w:id="6674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746" w:author="Matheus Gomes Faria" w:date="2019-03-13T18:55:00Z"/>
                <w:rFonts w:ascii="Verdana" w:hAnsi="Verdana" w:cs="Calibri"/>
                <w:i/>
                <w:color w:val="000000"/>
                <w:sz w:val="18"/>
                <w:szCs w:val="18"/>
              </w:rPr>
            </w:pPr>
            <w:del w:id="6674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74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749" w:author="Matheus Gomes Faria" w:date="2019-03-13T18:55:00Z"/>
                <w:rFonts w:ascii="Verdana" w:hAnsi="Verdana" w:cs="Calibri"/>
                <w:i/>
                <w:color w:val="000000"/>
                <w:sz w:val="18"/>
                <w:szCs w:val="18"/>
              </w:rPr>
            </w:pPr>
            <w:del w:id="66750" w:author="Matheus Gomes Faria" w:date="2019-03-13T18:55:00Z">
              <w:r w:rsidDel="00CB0E70">
                <w:rPr>
                  <w:rFonts w:ascii="Verdana" w:hAnsi="Verdana" w:cs="Calibri"/>
                  <w:i/>
                  <w:color w:val="000000"/>
                  <w:sz w:val="18"/>
                  <w:szCs w:val="18"/>
                </w:rPr>
                <w:delText>93Y4SRF84KJ619091</w:delText>
              </w:r>
            </w:del>
          </w:p>
        </w:tc>
        <w:tc>
          <w:tcPr>
            <w:tcW w:w="1851" w:type="dxa"/>
            <w:shd w:val="clear" w:color="auto" w:fill="auto"/>
            <w:noWrap/>
            <w:vAlign w:val="center"/>
            <w:hideMark/>
          </w:tcPr>
          <w:p w:rsidR="00B60DD6" w:rsidDel="00CB0E70" w:rsidRDefault="00697D6A">
            <w:pPr>
              <w:autoSpaceDE/>
              <w:autoSpaceDN/>
              <w:adjustRightInd/>
              <w:rPr>
                <w:del w:id="66751" w:author="Matheus Gomes Faria" w:date="2019-03-13T18:55:00Z"/>
                <w:rFonts w:ascii="Verdana" w:hAnsi="Verdana" w:cs="Calibri"/>
                <w:i/>
                <w:color w:val="000000"/>
                <w:sz w:val="18"/>
                <w:szCs w:val="18"/>
              </w:rPr>
            </w:pPr>
            <w:del w:id="6675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753" w:author="Matheus Gomes Faria" w:date="2019-03-13T18:55:00Z"/>
                <w:rFonts w:ascii="Verdana" w:hAnsi="Verdana" w:cs="Calibri"/>
                <w:i/>
                <w:color w:val="000000"/>
                <w:sz w:val="18"/>
                <w:szCs w:val="18"/>
              </w:rPr>
            </w:pPr>
            <w:del w:id="6675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755" w:author="Matheus Gomes Faria" w:date="2019-03-13T18:55:00Z"/>
                <w:rFonts w:ascii="Verdana" w:hAnsi="Verdana" w:cs="Calibri"/>
                <w:i/>
                <w:color w:val="000000"/>
                <w:sz w:val="18"/>
                <w:szCs w:val="18"/>
              </w:rPr>
            </w:pPr>
            <w:del w:id="66756" w:author="Matheus Gomes Faria" w:date="2019-03-13T18:55:00Z">
              <w:r w:rsidDel="00CB0E70">
                <w:rPr>
                  <w:rFonts w:ascii="Verdana" w:hAnsi="Verdana" w:cs="Calibri"/>
                  <w:i/>
                  <w:color w:val="000000"/>
                  <w:sz w:val="18"/>
                  <w:szCs w:val="18"/>
                </w:rPr>
                <w:delText>QPJ0734  </w:delText>
              </w:r>
            </w:del>
          </w:p>
        </w:tc>
        <w:tc>
          <w:tcPr>
            <w:tcW w:w="1701" w:type="dxa"/>
            <w:shd w:val="clear" w:color="auto" w:fill="auto"/>
            <w:noWrap/>
            <w:vAlign w:val="center"/>
            <w:hideMark/>
          </w:tcPr>
          <w:p w:rsidR="00B60DD6" w:rsidDel="00CB0E70" w:rsidRDefault="00697D6A">
            <w:pPr>
              <w:autoSpaceDE/>
              <w:autoSpaceDN/>
              <w:adjustRightInd/>
              <w:rPr>
                <w:del w:id="66757" w:author="Matheus Gomes Faria" w:date="2019-03-13T18:55:00Z"/>
                <w:rFonts w:ascii="Verdana" w:hAnsi="Verdana" w:cs="Calibri"/>
                <w:i/>
                <w:color w:val="000000"/>
                <w:sz w:val="18"/>
                <w:szCs w:val="18"/>
              </w:rPr>
            </w:pPr>
            <w:del w:id="66758" w:author="Matheus Gomes Faria" w:date="2019-03-13T18:55:00Z">
              <w:r w:rsidDel="00CB0E70">
                <w:rPr>
                  <w:rFonts w:ascii="Verdana" w:hAnsi="Verdana" w:cs="Calibri"/>
                  <w:i/>
                  <w:color w:val="000000"/>
                  <w:sz w:val="18"/>
                  <w:szCs w:val="18"/>
                </w:rPr>
                <w:delText>1168753764</w:delText>
              </w:r>
            </w:del>
          </w:p>
        </w:tc>
        <w:tc>
          <w:tcPr>
            <w:tcW w:w="2551" w:type="dxa"/>
            <w:shd w:val="clear" w:color="auto" w:fill="auto"/>
            <w:noWrap/>
            <w:vAlign w:val="center"/>
            <w:hideMark/>
          </w:tcPr>
          <w:p w:rsidR="00B60DD6" w:rsidDel="00CB0E70" w:rsidRDefault="00697D6A">
            <w:pPr>
              <w:autoSpaceDE/>
              <w:autoSpaceDN/>
              <w:adjustRightInd/>
              <w:rPr>
                <w:del w:id="66759" w:author="Matheus Gomes Faria" w:date="2019-03-13T18:55:00Z"/>
                <w:rFonts w:ascii="Verdana" w:hAnsi="Verdana" w:cs="Calibri"/>
                <w:i/>
                <w:color w:val="000000"/>
                <w:sz w:val="18"/>
                <w:szCs w:val="18"/>
              </w:rPr>
            </w:pPr>
            <w:del w:id="6676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761" w:author="Matheus Gomes Faria" w:date="2019-03-13T18:55:00Z"/>
                <w:rFonts w:ascii="Verdana" w:hAnsi="Verdana" w:cs="Calibri"/>
                <w:i/>
                <w:color w:val="000000"/>
                <w:sz w:val="18"/>
                <w:szCs w:val="18"/>
              </w:rPr>
            </w:pPr>
            <w:del w:id="6676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763" w:author="Matheus Gomes Faria" w:date="2019-03-13T18:55:00Z"/>
                <w:rFonts w:ascii="Verdana" w:hAnsi="Verdana" w:cs="Calibri"/>
                <w:i/>
                <w:color w:val="000000"/>
                <w:sz w:val="18"/>
                <w:szCs w:val="18"/>
              </w:rPr>
            </w:pPr>
            <w:del w:id="6676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76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766" w:author="Matheus Gomes Faria" w:date="2019-03-13T18:55:00Z"/>
                <w:rFonts w:ascii="Verdana" w:hAnsi="Verdana" w:cs="Calibri"/>
                <w:i/>
                <w:color w:val="000000"/>
                <w:sz w:val="18"/>
                <w:szCs w:val="18"/>
              </w:rPr>
            </w:pPr>
            <w:del w:id="66767" w:author="Matheus Gomes Faria" w:date="2019-03-13T18:55:00Z">
              <w:r w:rsidDel="00CB0E70">
                <w:rPr>
                  <w:rFonts w:ascii="Verdana" w:hAnsi="Verdana" w:cs="Calibri"/>
                  <w:i/>
                  <w:color w:val="000000"/>
                  <w:sz w:val="18"/>
                  <w:szCs w:val="18"/>
                </w:rPr>
                <w:delText>93Y4SRF84KJ619086</w:delText>
              </w:r>
            </w:del>
          </w:p>
        </w:tc>
        <w:tc>
          <w:tcPr>
            <w:tcW w:w="1851" w:type="dxa"/>
            <w:shd w:val="clear" w:color="auto" w:fill="auto"/>
            <w:noWrap/>
            <w:vAlign w:val="center"/>
            <w:hideMark/>
          </w:tcPr>
          <w:p w:rsidR="00B60DD6" w:rsidDel="00CB0E70" w:rsidRDefault="00697D6A">
            <w:pPr>
              <w:autoSpaceDE/>
              <w:autoSpaceDN/>
              <w:adjustRightInd/>
              <w:rPr>
                <w:del w:id="66768" w:author="Matheus Gomes Faria" w:date="2019-03-13T18:55:00Z"/>
                <w:rFonts w:ascii="Verdana" w:hAnsi="Verdana" w:cs="Calibri"/>
                <w:i/>
                <w:color w:val="000000"/>
                <w:sz w:val="18"/>
                <w:szCs w:val="18"/>
              </w:rPr>
            </w:pPr>
            <w:del w:id="6676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770" w:author="Matheus Gomes Faria" w:date="2019-03-13T18:55:00Z"/>
                <w:rFonts w:ascii="Verdana" w:hAnsi="Verdana" w:cs="Calibri"/>
                <w:i/>
                <w:color w:val="000000"/>
                <w:sz w:val="18"/>
                <w:szCs w:val="18"/>
              </w:rPr>
            </w:pPr>
            <w:del w:id="6677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772" w:author="Matheus Gomes Faria" w:date="2019-03-13T18:55:00Z"/>
                <w:rFonts w:ascii="Verdana" w:hAnsi="Verdana" w:cs="Calibri"/>
                <w:i/>
                <w:color w:val="000000"/>
                <w:sz w:val="18"/>
                <w:szCs w:val="18"/>
              </w:rPr>
            </w:pPr>
            <w:del w:id="66773" w:author="Matheus Gomes Faria" w:date="2019-03-13T18:55:00Z">
              <w:r w:rsidDel="00CB0E70">
                <w:rPr>
                  <w:rFonts w:ascii="Verdana" w:hAnsi="Verdana" w:cs="Calibri"/>
                  <w:i/>
                  <w:color w:val="000000"/>
                  <w:sz w:val="18"/>
                  <w:szCs w:val="18"/>
                </w:rPr>
                <w:delText>QPJ0732  </w:delText>
              </w:r>
            </w:del>
          </w:p>
        </w:tc>
        <w:tc>
          <w:tcPr>
            <w:tcW w:w="1701" w:type="dxa"/>
            <w:shd w:val="clear" w:color="auto" w:fill="auto"/>
            <w:noWrap/>
            <w:vAlign w:val="center"/>
            <w:hideMark/>
          </w:tcPr>
          <w:p w:rsidR="00B60DD6" w:rsidDel="00CB0E70" w:rsidRDefault="00697D6A">
            <w:pPr>
              <w:autoSpaceDE/>
              <w:autoSpaceDN/>
              <w:adjustRightInd/>
              <w:rPr>
                <w:del w:id="66774" w:author="Matheus Gomes Faria" w:date="2019-03-13T18:55:00Z"/>
                <w:rFonts w:ascii="Verdana" w:hAnsi="Verdana" w:cs="Calibri"/>
                <w:i/>
                <w:color w:val="000000"/>
                <w:sz w:val="18"/>
                <w:szCs w:val="18"/>
              </w:rPr>
            </w:pPr>
            <w:del w:id="66775" w:author="Matheus Gomes Faria" w:date="2019-03-13T18:55:00Z">
              <w:r w:rsidDel="00CB0E70">
                <w:rPr>
                  <w:rFonts w:ascii="Verdana" w:hAnsi="Verdana" w:cs="Calibri"/>
                  <w:i/>
                  <w:color w:val="000000"/>
                  <w:sz w:val="18"/>
                  <w:szCs w:val="18"/>
                </w:rPr>
                <w:delText>1168753748</w:delText>
              </w:r>
            </w:del>
          </w:p>
        </w:tc>
        <w:tc>
          <w:tcPr>
            <w:tcW w:w="2551" w:type="dxa"/>
            <w:shd w:val="clear" w:color="auto" w:fill="auto"/>
            <w:noWrap/>
            <w:vAlign w:val="center"/>
            <w:hideMark/>
          </w:tcPr>
          <w:p w:rsidR="00B60DD6" w:rsidDel="00CB0E70" w:rsidRDefault="00697D6A">
            <w:pPr>
              <w:autoSpaceDE/>
              <w:autoSpaceDN/>
              <w:adjustRightInd/>
              <w:rPr>
                <w:del w:id="66776" w:author="Matheus Gomes Faria" w:date="2019-03-13T18:55:00Z"/>
                <w:rFonts w:ascii="Verdana" w:hAnsi="Verdana" w:cs="Calibri"/>
                <w:i/>
                <w:color w:val="000000"/>
                <w:sz w:val="18"/>
                <w:szCs w:val="18"/>
              </w:rPr>
            </w:pPr>
            <w:del w:id="6677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778" w:author="Matheus Gomes Faria" w:date="2019-03-13T18:55:00Z"/>
                <w:rFonts w:ascii="Verdana" w:hAnsi="Verdana" w:cs="Calibri"/>
                <w:i/>
                <w:color w:val="000000"/>
                <w:sz w:val="18"/>
                <w:szCs w:val="18"/>
              </w:rPr>
            </w:pPr>
            <w:del w:id="6677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780" w:author="Matheus Gomes Faria" w:date="2019-03-13T18:55:00Z"/>
                <w:rFonts w:ascii="Verdana" w:hAnsi="Verdana" w:cs="Calibri"/>
                <w:i/>
                <w:color w:val="000000"/>
                <w:sz w:val="18"/>
                <w:szCs w:val="18"/>
              </w:rPr>
            </w:pPr>
            <w:del w:id="6678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78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783" w:author="Matheus Gomes Faria" w:date="2019-03-13T18:55:00Z"/>
                <w:rFonts w:ascii="Verdana" w:hAnsi="Verdana" w:cs="Calibri"/>
                <w:i/>
                <w:color w:val="000000"/>
                <w:sz w:val="18"/>
                <w:szCs w:val="18"/>
              </w:rPr>
            </w:pPr>
            <w:del w:id="66784" w:author="Matheus Gomes Faria" w:date="2019-03-13T18:55:00Z">
              <w:r w:rsidDel="00CB0E70">
                <w:rPr>
                  <w:rFonts w:ascii="Verdana" w:hAnsi="Verdana" w:cs="Calibri"/>
                  <w:i/>
                  <w:color w:val="000000"/>
                  <w:sz w:val="18"/>
                  <w:szCs w:val="18"/>
                </w:rPr>
                <w:delText>93Y4SRF84KJ619084</w:delText>
              </w:r>
            </w:del>
          </w:p>
        </w:tc>
        <w:tc>
          <w:tcPr>
            <w:tcW w:w="1851" w:type="dxa"/>
            <w:shd w:val="clear" w:color="auto" w:fill="auto"/>
            <w:noWrap/>
            <w:vAlign w:val="center"/>
            <w:hideMark/>
          </w:tcPr>
          <w:p w:rsidR="00B60DD6" w:rsidDel="00CB0E70" w:rsidRDefault="00697D6A">
            <w:pPr>
              <w:autoSpaceDE/>
              <w:autoSpaceDN/>
              <w:adjustRightInd/>
              <w:rPr>
                <w:del w:id="66785" w:author="Matheus Gomes Faria" w:date="2019-03-13T18:55:00Z"/>
                <w:rFonts w:ascii="Verdana" w:hAnsi="Verdana" w:cs="Calibri"/>
                <w:i/>
                <w:color w:val="000000"/>
                <w:sz w:val="18"/>
                <w:szCs w:val="18"/>
              </w:rPr>
            </w:pPr>
            <w:del w:id="6678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787" w:author="Matheus Gomes Faria" w:date="2019-03-13T18:55:00Z"/>
                <w:rFonts w:ascii="Verdana" w:hAnsi="Verdana" w:cs="Calibri"/>
                <w:i/>
                <w:color w:val="000000"/>
                <w:sz w:val="18"/>
                <w:szCs w:val="18"/>
              </w:rPr>
            </w:pPr>
            <w:del w:id="6678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789" w:author="Matheus Gomes Faria" w:date="2019-03-13T18:55:00Z"/>
                <w:rFonts w:ascii="Verdana" w:hAnsi="Verdana" w:cs="Calibri"/>
                <w:i/>
                <w:color w:val="000000"/>
                <w:sz w:val="18"/>
                <w:szCs w:val="18"/>
              </w:rPr>
            </w:pPr>
            <w:del w:id="66790" w:author="Matheus Gomes Faria" w:date="2019-03-13T18:55:00Z">
              <w:r w:rsidDel="00CB0E70">
                <w:rPr>
                  <w:rFonts w:ascii="Verdana" w:hAnsi="Verdana" w:cs="Calibri"/>
                  <w:i/>
                  <w:color w:val="000000"/>
                  <w:sz w:val="18"/>
                  <w:szCs w:val="18"/>
                </w:rPr>
                <w:delText>QPJ0731  </w:delText>
              </w:r>
            </w:del>
          </w:p>
        </w:tc>
        <w:tc>
          <w:tcPr>
            <w:tcW w:w="1701" w:type="dxa"/>
            <w:shd w:val="clear" w:color="auto" w:fill="auto"/>
            <w:noWrap/>
            <w:vAlign w:val="center"/>
            <w:hideMark/>
          </w:tcPr>
          <w:p w:rsidR="00B60DD6" w:rsidDel="00CB0E70" w:rsidRDefault="00697D6A">
            <w:pPr>
              <w:autoSpaceDE/>
              <w:autoSpaceDN/>
              <w:adjustRightInd/>
              <w:rPr>
                <w:del w:id="66791" w:author="Matheus Gomes Faria" w:date="2019-03-13T18:55:00Z"/>
                <w:rFonts w:ascii="Verdana" w:hAnsi="Verdana" w:cs="Calibri"/>
                <w:i/>
                <w:color w:val="000000"/>
                <w:sz w:val="18"/>
                <w:szCs w:val="18"/>
              </w:rPr>
            </w:pPr>
            <w:del w:id="66792" w:author="Matheus Gomes Faria" w:date="2019-03-13T18:55:00Z">
              <w:r w:rsidDel="00CB0E70">
                <w:rPr>
                  <w:rFonts w:ascii="Verdana" w:hAnsi="Verdana" w:cs="Calibri"/>
                  <w:i/>
                  <w:color w:val="000000"/>
                  <w:sz w:val="18"/>
                  <w:szCs w:val="18"/>
                </w:rPr>
                <w:delText>1168753721</w:delText>
              </w:r>
            </w:del>
          </w:p>
        </w:tc>
        <w:tc>
          <w:tcPr>
            <w:tcW w:w="2551" w:type="dxa"/>
            <w:shd w:val="clear" w:color="auto" w:fill="auto"/>
            <w:noWrap/>
            <w:vAlign w:val="center"/>
            <w:hideMark/>
          </w:tcPr>
          <w:p w:rsidR="00B60DD6" w:rsidDel="00CB0E70" w:rsidRDefault="00697D6A">
            <w:pPr>
              <w:autoSpaceDE/>
              <w:autoSpaceDN/>
              <w:adjustRightInd/>
              <w:rPr>
                <w:del w:id="66793" w:author="Matheus Gomes Faria" w:date="2019-03-13T18:55:00Z"/>
                <w:rFonts w:ascii="Verdana" w:hAnsi="Verdana" w:cs="Calibri"/>
                <w:i/>
                <w:color w:val="000000"/>
                <w:sz w:val="18"/>
                <w:szCs w:val="18"/>
              </w:rPr>
            </w:pPr>
            <w:del w:id="6679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795" w:author="Matheus Gomes Faria" w:date="2019-03-13T18:55:00Z"/>
                <w:rFonts w:ascii="Verdana" w:hAnsi="Verdana" w:cs="Calibri"/>
                <w:i/>
                <w:color w:val="000000"/>
                <w:sz w:val="18"/>
                <w:szCs w:val="18"/>
              </w:rPr>
            </w:pPr>
            <w:del w:id="6679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797" w:author="Matheus Gomes Faria" w:date="2019-03-13T18:55:00Z"/>
                <w:rFonts w:ascii="Verdana" w:hAnsi="Verdana" w:cs="Calibri"/>
                <w:i/>
                <w:color w:val="000000"/>
                <w:sz w:val="18"/>
                <w:szCs w:val="18"/>
              </w:rPr>
            </w:pPr>
            <w:del w:id="6679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79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800" w:author="Matheus Gomes Faria" w:date="2019-03-13T18:55:00Z"/>
                <w:rFonts w:ascii="Verdana" w:hAnsi="Verdana" w:cs="Calibri"/>
                <w:i/>
                <w:color w:val="000000"/>
                <w:sz w:val="18"/>
                <w:szCs w:val="18"/>
              </w:rPr>
            </w:pPr>
            <w:del w:id="66801" w:author="Matheus Gomes Faria" w:date="2019-03-13T18:55:00Z">
              <w:r w:rsidDel="00CB0E70">
                <w:rPr>
                  <w:rFonts w:ascii="Verdana" w:hAnsi="Verdana" w:cs="Calibri"/>
                  <w:i/>
                  <w:color w:val="000000"/>
                  <w:sz w:val="18"/>
                  <w:szCs w:val="18"/>
                </w:rPr>
                <w:delText>93Y4SRF84KJ619076</w:delText>
              </w:r>
            </w:del>
          </w:p>
        </w:tc>
        <w:tc>
          <w:tcPr>
            <w:tcW w:w="1851" w:type="dxa"/>
            <w:shd w:val="clear" w:color="auto" w:fill="auto"/>
            <w:noWrap/>
            <w:vAlign w:val="center"/>
            <w:hideMark/>
          </w:tcPr>
          <w:p w:rsidR="00B60DD6" w:rsidDel="00CB0E70" w:rsidRDefault="00697D6A">
            <w:pPr>
              <w:autoSpaceDE/>
              <w:autoSpaceDN/>
              <w:adjustRightInd/>
              <w:rPr>
                <w:del w:id="66802" w:author="Matheus Gomes Faria" w:date="2019-03-13T18:55:00Z"/>
                <w:rFonts w:ascii="Verdana" w:hAnsi="Verdana" w:cs="Calibri"/>
                <w:i/>
                <w:color w:val="000000"/>
                <w:sz w:val="18"/>
                <w:szCs w:val="18"/>
              </w:rPr>
            </w:pPr>
            <w:del w:id="6680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804" w:author="Matheus Gomes Faria" w:date="2019-03-13T18:55:00Z"/>
                <w:rFonts w:ascii="Verdana" w:hAnsi="Verdana" w:cs="Calibri"/>
                <w:i/>
                <w:color w:val="000000"/>
                <w:sz w:val="18"/>
                <w:szCs w:val="18"/>
              </w:rPr>
            </w:pPr>
            <w:del w:id="6680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806" w:author="Matheus Gomes Faria" w:date="2019-03-13T18:55:00Z"/>
                <w:rFonts w:ascii="Verdana" w:hAnsi="Verdana" w:cs="Calibri"/>
                <w:i/>
                <w:color w:val="000000"/>
                <w:sz w:val="18"/>
                <w:szCs w:val="18"/>
              </w:rPr>
            </w:pPr>
            <w:del w:id="66807" w:author="Matheus Gomes Faria" w:date="2019-03-13T18:55:00Z">
              <w:r w:rsidDel="00CB0E70">
                <w:rPr>
                  <w:rFonts w:ascii="Verdana" w:hAnsi="Verdana" w:cs="Calibri"/>
                  <w:i/>
                  <w:color w:val="000000"/>
                  <w:sz w:val="18"/>
                  <w:szCs w:val="18"/>
                </w:rPr>
                <w:delText>QPJ0730  </w:delText>
              </w:r>
            </w:del>
          </w:p>
        </w:tc>
        <w:tc>
          <w:tcPr>
            <w:tcW w:w="1701" w:type="dxa"/>
            <w:shd w:val="clear" w:color="auto" w:fill="auto"/>
            <w:noWrap/>
            <w:vAlign w:val="center"/>
            <w:hideMark/>
          </w:tcPr>
          <w:p w:rsidR="00B60DD6" w:rsidDel="00CB0E70" w:rsidRDefault="00697D6A">
            <w:pPr>
              <w:autoSpaceDE/>
              <w:autoSpaceDN/>
              <w:adjustRightInd/>
              <w:rPr>
                <w:del w:id="66808" w:author="Matheus Gomes Faria" w:date="2019-03-13T18:55:00Z"/>
                <w:rFonts w:ascii="Verdana" w:hAnsi="Verdana" w:cs="Calibri"/>
                <w:i/>
                <w:color w:val="000000"/>
                <w:sz w:val="18"/>
                <w:szCs w:val="18"/>
              </w:rPr>
            </w:pPr>
            <w:del w:id="66809" w:author="Matheus Gomes Faria" w:date="2019-03-13T18:55:00Z">
              <w:r w:rsidDel="00CB0E70">
                <w:rPr>
                  <w:rFonts w:ascii="Verdana" w:hAnsi="Verdana" w:cs="Calibri"/>
                  <w:i/>
                  <w:color w:val="000000"/>
                  <w:sz w:val="18"/>
                  <w:szCs w:val="18"/>
                </w:rPr>
                <w:delText>1168753705</w:delText>
              </w:r>
            </w:del>
          </w:p>
        </w:tc>
        <w:tc>
          <w:tcPr>
            <w:tcW w:w="2551" w:type="dxa"/>
            <w:shd w:val="clear" w:color="auto" w:fill="auto"/>
            <w:noWrap/>
            <w:vAlign w:val="center"/>
            <w:hideMark/>
          </w:tcPr>
          <w:p w:rsidR="00B60DD6" w:rsidDel="00CB0E70" w:rsidRDefault="00697D6A">
            <w:pPr>
              <w:autoSpaceDE/>
              <w:autoSpaceDN/>
              <w:adjustRightInd/>
              <w:rPr>
                <w:del w:id="66810" w:author="Matheus Gomes Faria" w:date="2019-03-13T18:55:00Z"/>
                <w:rFonts w:ascii="Verdana" w:hAnsi="Verdana" w:cs="Calibri"/>
                <w:i/>
                <w:color w:val="000000"/>
                <w:sz w:val="18"/>
                <w:szCs w:val="18"/>
              </w:rPr>
            </w:pPr>
            <w:del w:id="6681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812" w:author="Matheus Gomes Faria" w:date="2019-03-13T18:55:00Z"/>
                <w:rFonts w:ascii="Verdana" w:hAnsi="Verdana" w:cs="Calibri"/>
                <w:i/>
                <w:color w:val="000000"/>
                <w:sz w:val="18"/>
                <w:szCs w:val="18"/>
              </w:rPr>
            </w:pPr>
            <w:del w:id="6681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814" w:author="Matheus Gomes Faria" w:date="2019-03-13T18:55:00Z"/>
                <w:rFonts w:ascii="Verdana" w:hAnsi="Verdana" w:cs="Calibri"/>
                <w:i/>
                <w:color w:val="000000"/>
                <w:sz w:val="18"/>
                <w:szCs w:val="18"/>
              </w:rPr>
            </w:pPr>
            <w:del w:id="6681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81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817" w:author="Matheus Gomes Faria" w:date="2019-03-13T18:55:00Z"/>
                <w:rFonts w:ascii="Verdana" w:hAnsi="Verdana" w:cs="Calibri"/>
                <w:i/>
                <w:color w:val="000000"/>
                <w:sz w:val="18"/>
                <w:szCs w:val="18"/>
              </w:rPr>
            </w:pPr>
            <w:del w:id="66818" w:author="Matheus Gomes Faria" w:date="2019-03-13T18:55:00Z">
              <w:r w:rsidDel="00CB0E70">
                <w:rPr>
                  <w:rFonts w:ascii="Verdana" w:hAnsi="Verdana" w:cs="Calibri"/>
                  <w:i/>
                  <w:color w:val="000000"/>
                  <w:sz w:val="18"/>
                  <w:szCs w:val="18"/>
                </w:rPr>
                <w:delText>93Y4SRF84KJ619058</w:delText>
              </w:r>
            </w:del>
          </w:p>
        </w:tc>
        <w:tc>
          <w:tcPr>
            <w:tcW w:w="1851" w:type="dxa"/>
            <w:shd w:val="clear" w:color="auto" w:fill="auto"/>
            <w:noWrap/>
            <w:vAlign w:val="center"/>
            <w:hideMark/>
          </w:tcPr>
          <w:p w:rsidR="00B60DD6" w:rsidDel="00CB0E70" w:rsidRDefault="00697D6A">
            <w:pPr>
              <w:autoSpaceDE/>
              <w:autoSpaceDN/>
              <w:adjustRightInd/>
              <w:rPr>
                <w:del w:id="66819" w:author="Matheus Gomes Faria" w:date="2019-03-13T18:55:00Z"/>
                <w:rFonts w:ascii="Verdana" w:hAnsi="Verdana" w:cs="Calibri"/>
                <w:i/>
                <w:color w:val="000000"/>
                <w:sz w:val="18"/>
                <w:szCs w:val="18"/>
              </w:rPr>
            </w:pPr>
            <w:del w:id="6682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821" w:author="Matheus Gomes Faria" w:date="2019-03-13T18:55:00Z"/>
                <w:rFonts w:ascii="Verdana" w:hAnsi="Verdana" w:cs="Calibri"/>
                <w:i/>
                <w:color w:val="000000"/>
                <w:sz w:val="18"/>
                <w:szCs w:val="18"/>
              </w:rPr>
            </w:pPr>
            <w:del w:id="6682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823" w:author="Matheus Gomes Faria" w:date="2019-03-13T18:55:00Z"/>
                <w:rFonts w:ascii="Verdana" w:hAnsi="Verdana" w:cs="Calibri"/>
                <w:i/>
                <w:color w:val="000000"/>
                <w:sz w:val="18"/>
                <w:szCs w:val="18"/>
              </w:rPr>
            </w:pPr>
            <w:del w:id="66824" w:author="Matheus Gomes Faria" w:date="2019-03-13T18:55:00Z">
              <w:r w:rsidDel="00CB0E70">
                <w:rPr>
                  <w:rFonts w:ascii="Verdana" w:hAnsi="Verdana" w:cs="Calibri"/>
                  <w:i/>
                  <w:color w:val="000000"/>
                  <w:sz w:val="18"/>
                  <w:szCs w:val="18"/>
                </w:rPr>
                <w:delText>QPJ0729  </w:delText>
              </w:r>
            </w:del>
          </w:p>
        </w:tc>
        <w:tc>
          <w:tcPr>
            <w:tcW w:w="1701" w:type="dxa"/>
            <w:shd w:val="clear" w:color="auto" w:fill="auto"/>
            <w:noWrap/>
            <w:vAlign w:val="center"/>
            <w:hideMark/>
          </w:tcPr>
          <w:p w:rsidR="00B60DD6" w:rsidDel="00CB0E70" w:rsidRDefault="00697D6A">
            <w:pPr>
              <w:autoSpaceDE/>
              <w:autoSpaceDN/>
              <w:adjustRightInd/>
              <w:rPr>
                <w:del w:id="66825" w:author="Matheus Gomes Faria" w:date="2019-03-13T18:55:00Z"/>
                <w:rFonts w:ascii="Verdana" w:hAnsi="Verdana" w:cs="Calibri"/>
                <w:i/>
                <w:color w:val="000000"/>
                <w:sz w:val="18"/>
                <w:szCs w:val="18"/>
              </w:rPr>
            </w:pPr>
            <w:del w:id="66826" w:author="Matheus Gomes Faria" w:date="2019-03-13T18:55:00Z">
              <w:r w:rsidDel="00CB0E70">
                <w:rPr>
                  <w:rFonts w:ascii="Verdana" w:hAnsi="Verdana" w:cs="Calibri"/>
                  <w:i/>
                  <w:color w:val="000000"/>
                  <w:sz w:val="18"/>
                  <w:szCs w:val="18"/>
                </w:rPr>
                <w:delText>1168753675</w:delText>
              </w:r>
            </w:del>
          </w:p>
        </w:tc>
        <w:tc>
          <w:tcPr>
            <w:tcW w:w="2551" w:type="dxa"/>
            <w:shd w:val="clear" w:color="auto" w:fill="auto"/>
            <w:noWrap/>
            <w:vAlign w:val="center"/>
            <w:hideMark/>
          </w:tcPr>
          <w:p w:rsidR="00B60DD6" w:rsidDel="00CB0E70" w:rsidRDefault="00697D6A">
            <w:pPr>
              <w:autoSpaceDE/>
              <w:autoSpaceDN/>
              <w:adjustRightInd/>
              <w:rPr>
                <w:del w:id="66827" w:author="Matheus Gomes Faria" w:date="2019-03-13T18:55:00Z"/>
                <w:rFonts w:ascii="Verdana" w:hAnsi="Verdana" w:cs="Calibri"/>
                <w:i/>
                <w:color w:val="000000"/>
                <w:sz w:val="18"/>
                <w:szCs w:val="18"/>
              </w:rPr>
            </w:pPr>
            <w:del w:id="6682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829" w:author="Matheus Gomes Faria" w:date="2019-03-13T18:55:00Z"/>
                <w:rFonts w:ascii="Verdana" w:hAnsi="Verdana" w:cs="Calibri"/>
                <w:i/>
                <w:color w:val="000000"/>
                <w:sz w:val="18"/>
                <w:szCs w:val="18"/>
              </w:rPr>
            </w:pPr>
            <w:del w:id="6683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831" w:author="Matheus Gomes Faria" w:date="2019-03-13T18:55:00Z"/>
                <w:rFonts w:ascii="Verdana" w:hAnsi="Verdana" w:cs="Calibri"/>
                <w:i/>
                <w:color w:val="000000"/>
                <w:sz w:val="18"/>
                <w:szCs w:val="18"/>
              </w:rPr>
            </w:pPr>
            <w:del w:id="6683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83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834" w:author="Matheus Gomes Faria" w:date="2019-03-13T18:55:00Z"/>
                <w:rFonts w:ascii="Verdana" w:hAnsi="Verdana" w:cs="Calibri"/>
                <w:i/>
                <w:color w:val="000000"/>
                <w:sz w:val="18"/>
                <w:szCs w:val="18"/>
              </w:rPr>
            </w:pPr>
            <w:del w:id="66835" w:author="Matheus Gomes Faria" w:date="2019-03-13T18:55:00Z">
              <w:r w:rsidDel="00CB0E70">
                <w:rPr>
                  <w:rFonts w:ascii="Verdana" w:hAnsi="Verdana" w:cs="Calibri"/>
                  <w:i/>
                  <w:color w:val="000000"/>
                  <w:sz w:val="18"/>
                  <w:szCs w:val="18"/>
                </w:rPr>
                <w:delText>93Y4SRF84KJ619055</w:delText>
              </w:r>
            </w:del>
          </w:p>
        </w:tc>
        <w:tc>
          <w:tcPr>
            <w:tcW w:w="1851" w:type="dxa"/>
            <w:shd w:val="clear" w:color="auto" w:fill="auto"/>
            <w:noWrap/>
            <w:vAlign w:val="center"/>
            <w:hideMark/>
          </w:tcPr>
          <w:p w:rsidR="00B60DD6" w:rsidDel="00CB0E70" w:rsidRDefault="00697D6A">
            <w:pPr>
              <w:autoSpaceDE/>
              <w:autoSpaceDN/>
              <w:adjustRightInd/>
              <w:rPr>
                <w:del w:id="66836" w:author="Matheus Gomes Faria" w:date="2019-03-13T18:55:00Z"/>
                <w:rFonts w:ascii="Verdana" w:hAnsi="Verdana" w:cs="Calibri"/>
                <w:i/>
                <w:color w:val="000000"/>
                <w:sz w:val="18"/>
                <w:szCs w:val="18"/>
              </w:rPr>
            </w:pPr>
            <w:del w:id="6683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838" w:author="Matheus Gomes Faria" w:date="2019-03-13T18:55:00Z"/>
                <w:rFonts w:ascii="Verdana" w:hAnsi="Verdana" w:cs="Calibri"/>
                <w:i/>
                <w:color w:val="000000"/>
                <w:sz w:val="18"/>
                <w:szCs w:val="18"/>
              </w:rPr>
            </w:pPr>
            <w:del w:id="6683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840" w:author="Matheus Gomes Faria" w:date="2019-03-13T18:55:00Z"/>
                <w:rFonts w:ascii="Verdana" w:hAnsi="Verdana" w:cs="Calibri"/>
                <w:i/>
                <w:color w:val="000000"/>
                <w:sz w:val="18"/>
                <w:szCs w:val="18"/>
              </w:rPr>
            </w:pPr>
            <w:del w:id="66841" w:author="Matheus Gomes Faria" w:date="2019-03-13T18:55:00Z">
              <w:r w:rsidDel="00CB0E70">
                <w:rPr>
                  <w:rFonts w:ascii="Verdana" w:hAnsi="Verdana" w:cs="Calibri"/>
                  <w:i/>
                  <w:color w:val="000000"/>
                  <w:sz w:val="18"/>
                  <w:szCs w:val="18"/>
                </w:rPr>
                <w:delText>QPJ0728  </w:delText>
              </w:r>
            </w:del>
          </w:p>
        </w:tc>
        <w:tc>
          <w:tcPr>
            <w:tcW w:w="1701" w:type="dxa"/>
            <w:shd w:val="clear" w:color="auto" w:fill="auto"/>
            <w:noWrap/>
            <w:vAlign w:val="center"/>
            <w:hideMark/>
          </w:tcPr>
          <w:p w:rsidR="00B60DD6" w:rsidDel="00CB0E70" w:rsidRDefault="00697D6A">
            <w:pPr>
              <w:autoSpaceDE/>
              <w:autoSpaceDN/>
              <w:adjustRightInd/>
              <w:rPr>
                <w:del w:id="66842" w:author="Matheus Gomes Faria" w:date="2019-03-13T18:55:00Z"/>
                <w:rFonts w:ascii="Verdana" w:hAnsi="Verdana" w:cs="Calibri"/>
                <w:i/>
                <w:color w:val="000000"/>
                <w:sz w:val="18"/>
                <w:szCs w:val="18"/>
              </w:rPr>
            </w:pPr>
            <w:del w:id="66843" w:author="Matheus Gomes Faria" w:date="2019-03-13T18:55:00Z">
              <w:r w:rsidDel="00CB0E70">
                <w:rPr>
                  <w:rFonts w:ascii="Verdana" w:hAnsi="Verdana" w:cs="Calibri"/>
                  <w:i/>
                  <w:color w:val="000000"/>
                  <w:sz w:val="18"/>
                  <w:szCs w:val="18"/>
                </w:rPr>
                <w:delText>1168753659</w:delText>
              </w:r>
            </w:del>
          </w:p>
        </w:tc>
        <w:tc>
          <w:tcPr>
            <w:tcW w:w="2551" w:type="dxa"/>
            <w:shd w:val="clear" w:color="auto" w:fill="auto"/>
            <w:noWrap/>
            <w:vAlign w:val="center"/>
            <w:hideMark/>
          </w:tcPr>
          <w:p w:rsidR="00B60DD6" w:rsidDel="00CB0E70" w:rsidRDefault="00697D6A">
            <w:pPr>
              <w:autoSpaceDE/>
              <w:autoSpaceDN/>
              <w:adjustRightInd/>
              <w:rPr>
                <w:del w:id="66844" w:author="Matheus Gomes Faria" w:date="2019-03-13T18:55:00Z"/>
                <w:rFonts w:ascii="Verdana" w:hAnsi="Verdana" w:cs="Calibri"/>
                <w:i/>
                <w:color w:val="000000"/>
                <w:sz w:val="18"/>
                <w:szCs w:val="18"/>
              </w:rPr>
            </w:pPr>
            <w:del w:id="6684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846" w:author="Matheus Gomes Faria" w:date="2019-03-13T18:55:00Z"/>
                <w:rFonts w:ascii="Verdana" w:hAnsi="Verdana" w:cs="Calibri"/>
                <w:i/>
                <w:color w:val="000000"/>
                <w:sz w:val="18"/>
                <w:szCs w:val="18"/>
              </w:rPr>
            </w:pPr>
            <w:del w:id="6684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848" w:author="Matheus Gomes Faria" w:date="2019-03-13T18:55:00Z"/>
                <w:rFonts w:ascii="Verdana" w:hAnsi="Verdana" w:cs="Calibri"/>
                <w:i/>
                <w:color w:val="000000"/>
                <w:sz w:val="18"/>
                <w:szCs w:val="18"/>
              </w:rPr>
            </w:pPr>
            <w:del w:id="6684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85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851" w:author="Matheus Gomes Faria" w:date="2019-03-13T18:55:00Z"/>
                <w:rFonts w:ascii="Verdana" w:hAnsi="Verdana" w:cs="Calibri"/>
                <w:i/>
                <w:color w:val="000000"/>
                <w:sz w:val="18"/>
                <w:szCs w:val="18"/>
              </w:rPr>
            </w:pPr>
            <w:del w:id="66852" w:author="Matheus Gomes Faria" w:date="2019-03-13T18:55:00Z">
              <w:r w:rsidDel="00CB0E70">
                <w:rPr>
                  <w:rFonts w:ascii="Verdana" w:hAnsi="Verdana" w:cs="Calibri"/>
                  <w:i/>
                  <w:color w:val="000000"/>
                  <w:sz w:val="18"/>
                  <w:szCs w:val="18"/>
                </w:rPr>
                <w:delText>93Y4SRF84KJ619053</w:delText>
              </w:r>
            </w:del>
          </w:p>
        </w:tc>
        <w:tc>
          <w:tcPr>
            <w:tcW w:w="1851" w:type="dxa"/>
            <w:shd w:val="clear" w:color="auto" w:fill="auto"/>
            <w:noWrap/>
            <w:vAlign w:val="center"/>
            <w:hideMark/>
          </w:tcPr>
          <w:p w:rsidR="00B60DD6" w:rsidDel="00CB0E70" w:rsidRDefault="00697D6A">
            <w:pPr>
              <w:autoSpaceDE/>
              <w:autoSpaceDN/>
              <w:adjustRightInd/>
              <w:rPr>
                <w:del w:id="66853" w:author="Matheus Gomes Faria" w:date="2019-03-13T18:55:00Z"/>
                <w:rFonts w:ascii="Verdana" w:hAnsi="Verdana" w:cs="Calibri"/>
                <w:i/>
                <w:color w:val="000000"/>
                <w:sz w:val="18"/>
                <w:szCs w:val="18"/>
              </w:rPr>
            </w:pPr>
            <w:del w:id="6685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855" w:author="Matheus Gomes Faria" w:date="2019-03-13T18:55:00Z"/>
                <w:rFonts w:ascii="Verdana" w:hAnsi="Verdana" w:cs="Calibri"/>
                <w:i/>
                <w:color w:val="000000"/>
                <w:sz w:val="18"/>
                <w:szCs w:val="18"/>
              </w:rPr>
            </w:pPr>
            <w:del w:id="6685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857" w:author="Matheus Gomes Faria" w:date="2019-03-13T18:55:00Z"/>
                <w:rFonts w:ascii="Verdana" w:hAnsi="Verdana" w:cs="Calibri"/>
                <w:i/>
                <w:color w:val="000000"/>
                <w:sz w:val="18"/>
                <w:szCs w:val="18"/>
              </w:rPr>
            </w:pPr>
            <w:del w:id="66858" w:author="Matheus Gomes Faria" w:date="2019-03-13T18:55:00Z">
              <w:r w:rsidDel="00CB0E70">
                <w:rPr>
                  <w:rFonts w:ascii="Verdana" w:hAnsi="Verdana" w:cs="Calibri"/>
                  <w:i/>
                  <w:color w:val="000000"/>
                  <w:sz w:val="18"/>
                  <w:szCs w:val="18"/>
                </w:rPr>
                <w:delText>QPJ0726  </w:delText>
              </w:r>
            </w:del>
          </w:p>
        </w:tc>
        <w:tc>
          <w:tcPr>
            <w:tcW w:w="1701" w:type="dxa"/>
            <w:shd w:val="clear" w:color="auto" w:fill="auto"/>
            <w:noWrap/>
            <w:vAlign w:val="center"/>
            <w:hideMark/>
          </w:tcPr>
          <w:p w:rsidR="00B60DD6" w:rsidDel="00CB0E70" w:rsidRDefault="00697D6A">
            <w:pPr>
              <w:autoSpaceDE/>
              <w:autoSpaceDN/>
              <w:adjustRightInd/>
              <w:rPr>
                <w:del w:id="66859" w:author="Matheus Gomes Faria" w:date="2019-03-13T18:55:00Z"/>
                <w:rFonts w:ascii="Verdana" w:hAnsi="Verdana" w:cs="Calibri"/>
                <w:i/>
                <w:color w:val="000000"/>
                <w:sz w:val="18"/>
                <w:szCs w:val="18"/>
              </w:rPr>
            </w:pPr>
            <w:del w:id="66860" w:author="Matheus Gomes Faria" w:date="2019-03-13T18:55:00Z">
              <w:r w:rsidDel="00CB0E70">
                <w:rPr>
                  <w:rFonts w:ascii="Verdana" w:hAnsi="Verdana" w:cs="Calibri"/>
                  <w:i/>
                  <w:color w:val="000000"/>
                  <w:sz w:val="18"/>
                  <w:szCs w:val="18"/>
                </w:rPr>
                <w:delText>1168753624</w:delText>
              </w:r>
            </w:del>
          </w:p>
        </w:tc>
        <w:tc>
          <w:tcPr>
            <w:tcW w:w="2551" w:type="dxa"/>
            <w:shd w:val="clear" w:color="auto" w:fill="auto"/>
            <w:noWrap/>
            <w:vAlign w:val="center"/>
            <w:hideMark/>
          </w:tcPr>
          <w:p w:rsidR="00B60DD6" w:rsidDel="00CB0E70" w:rsidRDefault="00697D6A">
            <w:pPr>
              <w:autoSpaceDE/>
              <w:autoSpaceDN/>
              <w:adjustRightInd/>
              <w:rPr>
                <w:del w:id="66861" w:author="Matheus Gomes Faria" w:date="2019-03-13T18:55:00Z"/>
                <w:rFonts w:ascii="Verdana" w:hAnsi="Verdana" w:cs="Calibri"/>
                <w:i/>
                <w:color w:val="000000"/>
                <w:sz w:val="18"/>
                <w:szCs w:val="18"/>
              </w:rPr>
            </w:pPr>
            <w:del w:id="6686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863" w:author="Matheus Gomes Faria" w:date="2019-03-13T18:55:00Z"/>
                <w:rFonts w:ascii="Verdana" w:hAnsi="Verdana" w:cs="Calibri"/>
                <w:i/>
                <w:color w:val="000000"/>
                <w:sz w:val="18"/>
                <w:szCs w:val="18"/>
              </w:rPr>
            </w:pPr>
            <w:del w:id="6686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865" w:author="Matheus Gomes Faria" w:date="2019-03-13T18:55:00Z"/>
                <w:rFonts w:ascii="Verdana" w:hAnsi="Verdana" w:cs="Calibri"/>
                <w:i/>
                <w:color w:val="000000"/>
                <w:sz w:val="18"/>
                <w:szCs w:val="18"/>
              </w:rPr>
            </w:pPr>
            <w:del w:id="6686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86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868" w:author="Matheus Gomes Faria" w:date="2019-03-13T18:55:00Z"/>
                <w:rFonts w:ascii="Verdana" w:hAnsi="Verdana" w:cs="Calibri"/>
                <w:i/>
                <w:color w:val="000000"/>
                <w:sz w:val="18"/>
                <w:szCs w:val="18"/>
              </w:rPr>
            </w:pPr>
            <w:del w:id="66869" w:author="Matheus Gomes Faria" w:date="2019-03-13T18:55:00Z">
              <w:r w:rsidDel="00CB0E70">
                <w:rPr>
                  <w:rFonts w:ascii="Verdana" w:hAnsi="Verdana" w:cs="Calibri"/>
                  <w:i/>
                  <w:color w:val="000000"/>
                  <w:sz w:val="18"/>
                  <w:szCs w:val="18"/>
                </w:rPr>
                <w:delText>93Y4SRF84KJ619018</w:delText>
              </w:r>
            </w:del>
          </w:p>
        </w:tc>
        <w:tc>
          <w:tcPr>
            <w:tcW w:w="1851" w:type="dxa"/>
            <w:shd w:val="clear" w:color="auto" w:fill="auto"/>
            <w:noWrap/>
            <w:vAlign w:val="center"/>
            <w:hideMark/>
          </w:tcPr>
          <w:p w:rsidR="00B60DD6" w:rsidDel="00CB0E70" w:rsidRDefault="00697D6A">
            <w:pPr>
              <w:autoSpaceDE/>
              <w:autoSpaceDN/>
              <w:adjustRightInd/>
              <w:rPr>
                <w:del w:id="66870" w:author="Matheus Gomes Faria" w:date="2019-03-13T18:55:00Z"/>
                <w:rFonts w:ascii="Verdana" w:hAnsi="Verdana" w:cs="Calibri"/>
                <w:i/>
                <w:color w:val="000000"/>
                <w:sz w:val="18"/>
                <w:szCs w:val="18"/>
              </w:rPr>
            </w:pPr>
            <w:del w:id="6687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872" w:author="Matheus Gomes Faria" w:date="2019-03-13T18:55:00Z"/>
                <w:rFonts w:ascii="Verdana" w:hAnsi="Verdana" w:cs="Calibri"/>
                <w:i/>
                <w:color w:val="000000"/>
                <w:sz w:val="18"/>
                <w:szCs w:val="18"/>
              </w:rPr>
            </w:pPr>
            <w:del w:id="6687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874" w:author="Matheus Gomes Faria" w:date="2019-03-13T18:55:00Z"/>
                <w:rFonts w:ascii="Verdana" w:hAnsi="Verdana" w:cs="Calibri"/>
                <w:i/>
                <w:color w:val="000000"/>
                <w:sz w:val="18"/>
                <w:szCs w:val="18"/>
              </w:rPr>
            </w:pPr>
            <w:del w:id="66875" w:author="Matheus Gomes Faria" w:date="2019-03-13T18:55:00Z">
              <w:r w:rsidDel="00CB0E70">
                <w:rPr>
                  <w:rFonts w:ascii="Verdana" w:hAnsi="Verdana" w:cs="Calibri"/>
                  <w:i/>
                  <w:color w:val="000000"/>
                  <w:sz w:val="18"/>
                  <w:szCs w:val="18"/>
                </w:rPr>
                <w:delText>QPJ0725  </w:delText>
              </w:r>
            </w:del>
          </w:p>
        </w:tc>
        <w:tc>
          <w:tcPr>
            <w:tcW w:w="1701" w:type="dxa"/>
            <w:shd w:val="clear" w:color="auto" w:fill="auto"/>
            <w:noWrap/>
            <w:vAlign w:val="center"/>
            <w:hideMark/>
          </w:tcPr>
          <w:p w:rsidR="00B60DD6" w:rsidDel="00CB0E70" w:rsidRDefault="00697D6A">
            <w:pPr>
              <w:autoSpaceDE/>
              <w:autoSpaceDN/>
              <w:adjustRightInd/>
              <w:rPr>
                <w:del w:id="66876" w:author="Matheus Gomes Faria" w:date="2019-03-13T18:55:00Z"/>
                <w:rFonts w:ascii="Verdana" w:hAnsi="Verdana" w:cs="Calibri"/>
                <w:i/>
                <w:color w:val="000000"/>
                <w:sz w:val="18"/>
                <w:szCs w:val="18"/>
              </w:rPr>
            </w:pPr>
            <w:del w:id="66877" w:author="Matheus Gomes Faria" w:date="2019-03-13T18:55:00Z">
              <w:r w:rsidDel="00CB0E70">
                <w:rPr>
                  <w:rFonts w:ascii="Verdana" w:hAnsi="Verdana" w:cs="Calibri"/>
                  <w:i/>
                  <w:color w:val="000000"/>
                  <w:sz w:val="18"/>
                  <w:szCs w:val="18"/>
                </w:rPr>
                <w:delText>1168753608</w:delText>
              </w:r>
            </w:del>
          </w:p>
        </w:tc>
        <w:tc>
          <w:tcPr>
            <w:tcW w:w="2551" w:type="dxa"/>
            <w:shd w:val="clear" w:color="auto" w:fill="auto"/>
            <w:noWrap/>
            <w:vAlign w:val="center"/>
            <w:hideMark/>
          </w:tcPr>
          <w:p w:rsidR="00B60DD6" w:rsidDel="00CB0E70" w:rsidRDefault="00697D6A">
            <w:pPr>
              <w:autoSpaceDE/>
              <w:autoSpaceDN/>
              <w:adjustRightInd/>
              <w:rPr>
                <w:del w:id="66878" w:author="Matheus Gomes Faria" w:date="2019-03-13T18:55:00Z"/>
                <w:rFonts w:ascii="Verdana" w:hAnsi="Verdana" w:cs="Calibri"/>
                <w:i/>
                <w:color w:val="000000"/>
                <w:sz w:val="18"/>
                <w:szCs w:val="18"/>
              </w:rPr>
            </w:pPr>
            <w:del w:id="6687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880" w:author="Matheus Gomes Faria" w:date="2019-03-13T18:55:00Z"/>
                <w:rFonts w:ascii="Verdana" w:hAnsi="Verdana" w:cs="Calibri"/>
                <w:i/>
                <w:color w:val="000000"/>
                <w:sz w:val="18"/>
                <w:szCs w:val="18"/>
              </w:rPr>
            </w:pPr>
            <w:del w:id="6688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882" w:author="Matheus Gomes Faria" w:date="2019-03-13T18:55:00Z"/>
                <w:rFonts w:ascii="Verdana" w:hAnsi="Verdana" w:cs="Calibri"/>
                <w:i/>
                <w:color w:val="000000"/>
                <w:sz w:val="18"/>
                <w:szCs w:val="18"/>
              </w:rPr>
            </w:pPr>
            <w:del w:id="6688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88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885" w:author="Matheus Gomes Faria" w:date="2019-03-13T18:55:00Z"/>
                <w:rFonts w:ascii="Verdana" w:hAnsi="Verdana" w:cs="Calibri"/>
                <w:i/>
                <w:color w:val="000000"/>
                <w:sz w:val="18"/>
                <w:szCs w:val="18"/>
              </w:rPr>
            </w:pPr>
            <w:del w:id="66886" w:author="Matheus Gomes Faria" w:date="2019-03-13T18:55:00Z">
              <w:r w:rsidDel="00CB0E70">
                <w:rPr>
                  <w:rFonts w:ascii="Verdana" w:hAnsi="Verdana" w:cs="Calibri"/>
                  <w:i/>
                  <w:color w:val="000000"/>
                  <w:sz w:val="18"/>
                  <w:szCs w:val="18"/>
                </w:rPr>
                <w:delText>93Y4SRF84KJ617087</w:delText>
              </w:r>
            </w:del>
          </w:p>
        </w:tc>
        <w:tc>
          <w:tcPr>
            <w:tcW w:w="1851" w:type="dxa"/>
            <w:shd w:val="clear" w:color="auto" w:fill="auto"/>
            <w:noWrap/>
            <w:vAlign w:val="center"/>
            <w:hideMark/>
          </w:tcPr>
          <w:p w:rsidR="00B60DD6" w:rsidDel="00CB0E70" w:rsidRDefault="00697D6A">
            <w:pPr>
              <w:autoSpaceDE/>
              <w:autoSpaceDN/>
              <w:adjustRightInd/>
              <w:rPr>
                <w:del w:id="66887" w:author="Matheus Gomes Faria" w:date="2019-03-13T18:55:00Z"/>
                <w:rFonts w:ascii="Verdana" w:hAnsi="Verdana" w:cs="Calibri"/>
                <w:i/>
                <w:color w:val="000000"/>
                <w:sz w:val="18"/>
                <w:szCs w:val="18"/>
              </w:rPr>
            </w:pPr>
            <w:del w:id="6688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889" w:author="Matheus Gomes Faria" w:date="2019-03-13T18:55:00Z"/>
                <w:rFonts w:ascii="Verdana" w:hAnsi="Verdana" w:cs="Calibri"/>
                <w:i/>
                <w:color w:val="000000"/>
                <w:sz w:val="18"/>
                <w:szCs w:val="18"/>
              </w:rPr>
            </w:pPr>
            <w:del w:id="6689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891" w:author="Matheus Gomes Faria" w:date="2019-03-13T18:55:00Z"/>
                <w:rFonts w:ascii="Verdana" w:hAnsi="Verdana" w:cs="Calibri"/>
                <w:i/>
                <w:color w:val="000000"/>
                <w:sz w:val="18"/>
                <w:szCs w:val="18"/>
              </w:rPr>
            </w:pPr>
            <w:del w:id="66892" w:author="Matheus Gomes Faria" w:date="2019-03-13T18:55:00Z">
              <w:r w:rsidDel="00CB0E70">
                <w:rPr>
                  <w:rFonts w:ascii="Verdana" w:hAnsi="Verdana" w:cs="Calibri"/>
                  <w:i/>
                  <w:color w:val="000000"/>
                  <w:sz w:val="18"/>
                  <w:szCs w:val="18"/>
                </w:rPr>
                <w:delText>QPI4325  </w:delText>
              </w:r>
            </w:del>
          </w:p>
        </w:tc>
        <w:tc>
          <w:tcPr>
            <w:tcW w:w="1701" w:type="dxa"/>
            <w:shd w:val="clear" w:color="auto" w:fill="auto"/>
            <w:noWrap/>
            <w:vAlign w:val="center"/>
            <w:hideMark/>
          </w:tcPr>
          <w:p w:rsidR="00B60DD6" w:rsidDel="00CB0E70" w:rsidRDefault="00697D6A">
            <w:pPr>
              <w:autoSpaceDE/>
              <w:autoSpaceDN/>
              <w:adjustRightInd/>
              <w:rPr>
                <w:del w:id="66893" w:author="Matheus Gomes Faria" w:date="2019-03-13T18:55:00Z"/>
                <w:rFonts w:ascii="Verdana" w:hAnsi="Verdana" w:cs="Calibri"/>
                <w:i/>
                <w:color w:val="000000"/>
                <w:sz w:val="18"/>
                <w:szCs w:val="18"/>
              </w:rPr>
            </w:pPr>
            <w:del w:id="66894" w:author="Matheus Gomes Faria" w:date="2019-03-13T18:55:00Z">
              <w:r w:rsidDel="00CB0E70">
                <w:rPr>
                  <w:rFonts w:ascii="Verdana" w:hAnsi="Verdana" w:cs="Calibri"/>
                  <w:i/>
                  <w:color w:val="000000"/>
                  <w:sz w:val="18"/>
                  <w:szCs w:val="18"/>
                </w:rPr>
                <w:delText>1168544820</w:delText>
              </w:r>
            </w:del>
          </w:p>
        </w:tc>
        <w:tc>
          <w:tcPr>
            <w:tcW w:w="2551" w:type="dxa"/>
            <w:shd w:val="clear" w:color="auto" w:fill="auto"/>
            <w:noWrap/>
            <w:vAlign w:val="center"/>
            <w:hideMark/>
          </w:tcPr>
          <w:p w:rsidR="00B60DD6" w:rsidDel="00CB0E70" w:rsidRDefault="00697D6A">
            <w:pPr>
              <w:autoSpaceDE/>
              <w:autoSpaceDN/>
              <w:adjustRightInd/>
              <w:rPr>
                <w:del w:id="66895" w:author="Matheus Gomes Faria" w:date="2019-03-13T18:55:00Z"/>
                <w:rFonts w:ascii="Verdana" w:hAnsi="Verdana" w:cs="Calibri"/>
                <w:i/>
                <w:color w:val="000000"/>
                <w:sz w:val="18"/>
                <w:szCs w:val="18"/>
              </w:rPr>
            </w:pPr>
            <w:del w:id="6689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897" w:author="Matheus Gomes Faria" w:date="2019-03-13T18:55:00Z"/>
                <w:rFonts w:ascii="Verdana" w:hAnsi="Verdana" w:cs="Calibri"/>
                <w:i/>
                <w:color w:val="000000"/>
                <w:sz w:val="18"/>
                <w:szCs w:val="18"/>
              </w:rPr>
            </w:pPr>
            <w:del w:id="6689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899" w:author="Matheus Gomes Faria" w:date="2019-03-13T18:55:00Z"/>
                <w:rFonts w:ascii="Verdana" w:hAnsi="Verdana" w:cs="Calibri"/>
                <w:i/>
                <w:color w:val="000000"/>
                <w:sz w:val="18"/>
                <w:szCs w:val="18"/>
              </w:rPr>
            </w:pPr>
            <w:del w:id="6690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90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902" w:author="Matheus Gomes Faria" w:date="2019-03-13T18:55:00Z"/>
                <w:rFonts w:ascii="Verdana" w:hAnsi="Verdana" w:cs="Calibri"/>
                <w:i/>
                <w:color w:val="000000"/>
                <w:sz w:val="18"/>
                <w:szCs w:val="18"/>
              </w:rPr>
            </w:pPr>
            <w:del w:id="66903" w:author="Matheus Gomes Faria" w:date="2019-03-13T18:55:00Z">
              <w:r w:rsidDel="00CB0E70">
                <w:rPr>
                  <w:rFonts w:ascii="Verdana" w:hAnsi="Verdana" w:cs="Calibri"/>
                  <w:i/>
                  <w:color w:val="000000"/>
                  <w:sz w:val="18"/>
                  <w:szCs w:val="18"/>
                </w:rPr>
                <w:delText>93YHSR3H5KJ645432</w:delText>
              </w:r>
            </w:del>
          </w:p>
        </w:tc>
        <w:tc>
          <w:tcPr>
            <w:tcW w:w="1851" w:type="dxa"/>
            <w:shd w:val="clear" w:color="auto" w:fill="auto"/>
            <w:noWrap/>
            <w:vAlign w:val="center"/>
            <w:hideMark/>
          </w:tcPr>
          <w:p w:rsidR="00B60DD6" w:rsidDel="00CB0E70" w:rsidRDefault="00697D6A">
            <w:pPr>
              <w:autoSpaceDE/>
              <w:autoSpaceDN/>
              <w:adjustRightInd/>
              <w:rPr>
                <w:del w:id="66904" w:author="Matheus Gomes Faria" w:date="2019-03-13T18:55:00Z"/>
                <w:rFonts w:ascii="Verdana" w:hAnsi="Verdana" w:cs="Calibri"/>
                <w:i/>
                <w:color w:val="000000"/>
                <w:sz w:val="18"/>
                <w:szCs w:val="18"/>
              </w:rPr>
            </w:pPr>
            <w:del w:id="6690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906" w:author="Matheus Gomes Faria" w:date="2019-03-13T18:55:00Z"/>
                <w:rFonts w:ascii="Verdana" w:hAnsi="Verdana" w:cs="Calibri"/>
                <w:i/>
                <w:color w:val="000000"/>
                <w:sz w:val="18"/>
                <w:szCs w:val="18"/>
              </w:rPr>
            </w:pPr>
            <w:del w:id="6690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908" w:author="Matheus Gomes Faria" w:date="2019-03-13T18:55:00Z"/>
                <w:rFonts w:ascii="Verdana" w:hAnsi="Verdana" w:cs="Calibri"/>
                <w:i/>
                <w:color w:val="000000"/>
                <w:sz w:val="18"/>
                <w:szCs w:val="18"/>
              </w:rPr>
            </w:pPr>
            <w:del w:id="66909" w:author="Matheus Gomes Faria" w:date="2019-03-13T18:55:00Z">
              <w:r w:rsidDel="00CB0E70">
                <w:rPr>
                  <w:rFonts w:ascii="Verdana" w:hAnsi="Verdana" w:cs="Calibri"/>
                  <w:i/>
                  <w:color w:val="000000"/>
                  <w:sz w:val="18"/>
                  <w:szCs w:val="18"/>
                </w:rPr>
                <w:delText>QPI9803  </w:delText>
              </w:r>
            </w:del>
          </w:p>
        </w:tc>
        <w:tc>
          <w:tcPr>
            <w:tcW w:w="1701" w:type="dxa"/>
            <w:shd w:val="clear" w:color="auto" w:fill="auto"/>
            <w:noWrap/>
            <w:vAlign w:val="center"/>
            <w:hideMark/>
          </w:tcPr>
          <w:p w:rsidR="00B60DD6" w:rsidDel="00CB0E70" w:rsidRDefault="00697D6A">
            <w:pPr>
              <w:autoSpaceDE/>
              <w:autoSpaceDN/>
              <w:adjustRightInd/>
              <w:rPr>
                <w:del w:id="66910" w:author="Matheus Gomes Faria" w:date="2019-03-13T18:55:00Z"/>
                <w:rFonts w:ascii="Verdana" w:hAnsi="Verdana" w:cs="Calibri"/>
                <w:i/>
                <w:color w:val="000000"/>
                <w:sz w:val="18"/>
                <w:szCs w:val="18"/>
              </w:rPr>
            </w:pPr>
            <w:del w:id="66911" w:author="Matheus Gomes Faria" w:date="2019-03-13T18:55:00Z">
              <w:r w:rsidDel="00CB0E70">
                <w:rPr>
                  <w:rFonts w:ascii="Verdana" w:hAnsi="Verdana" w:cs="Calibri"/>
                  <w:i/>
                  <w:color w:val="000000"/>
                  <w:sz w:val="18"/>
                  <w:szCs w:val="18"/>
                </w:rPr>
                <w:delText>1168457049</w:delText>
              </w:r>
            </w:del>
          </w:p>
        </w:tc>
        <w:tc>
          <w:tcPr>
            <w:tcW w:w="2551" w:type="dxa"/>
            <w:shd w:val="clear" w:color="auto" w:fill="auto"/>
            <w:noWrap/>
            <w:vAlign w:val="center"/>
            <w:hideMark/>
          </w:tcPr>
          <w:p w:rsidR="00B60DD6" w:rsidDel="00CB0E70" w:rsidRDefault="00697D6A">
            <w:pPr>
              <w:autoSpaceDE/>
              <w:autoSpaceDN/>
              <w:adjustRightInd/>
              <w:rPr>
                <w:del w:id="66912" w:author="Matheus Gomes Faria" w:date="2019-03-13T18:55:00Z"/>
                <w:rFonts w:ascii="Verdana" w:hAnsi="Verdana" w:cs="Calibri"/>
                <w:i/>
                <w:color w:val="000000"/>
                <w:sz w:val="18"/>
                <w:szCs w:val="18"/>
              </w:rPr>
            </w:pPr>
            <w:del w:id="6691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914" w:author="Matheus Gomes Faria" w:date="2019-03-13T18:55:00Z"/>
                <w:rFonts w:ascii="Verdana" w:hAnsi="Verdana" w:cs="Calibri"/>
                <w:i/>
                <w:color w:val="000000"/>
                <w:sz w:val="18"/>
                <w:szCs w:val="18"/>
              </w:rPr>
            </w:pPr>
            <w:del w:id="66915" w:author="Matheus Gomes Faria" w:date="2019-03-13T18:55:00Z">
              <w:r w:rsidDel="00CB0E70">
                <w:rPr>
                  <w:rFonts w:ascii="Verdana" w:hAnsi="Verdana" w:cs="Calibri"/>
                  <w:i/>
                  <w:color w:val="000000"/>
                  <w:sz w:val="18"/>
                  <w:szCs w:val="18"/>
                </w:rPr>
                <w:delText>76.532,00</w:delText>
              </w:r>
            </w:del>
          </w:p>
        </w:tc>
        <w:tc>
          <w:tcPr>
            <w:tcW w:w="993" w:type="dxa"/>
            <w:shd w:val="clear" w:color="auto" w:fill="auto"/>
            <w:noWrap/>
            <w:vAlign w:val="center"/>
            <w:hideMark/>
          </w:tcPr>
          <w:p w:rsidR="00B60DD6" w:rsidDel="00CB0E70" w:rsidRDefault="00697D6A">
            <w:pPr>
              <w:autoSpaceDE/>
              <w:autoSpaceDN/>
              <w:adjustRightInd/>
              <w:rPr>
                <w:del w:id="66916" w:author="Matheus Gomes Faria" w:date="2019-03-13T18:55:00Z"/>
                <w:rFonts w:ascii="Verdana" w:hAnsi="Verdana" w:cs="Calibri"/>
                <w:i/>
                <w:color w:val="000000"/>
                <w:sz w:val="18"/>
                <w:szCs w:val="18"/>
              </w:rPr>
            </w:pPr>
            <w:del w:id="66917" w:author="Matheus Gomes Faria" w:date="2019-03-13T18:55:00Z">
              <w:r w:rsidDel="00CB0E70">
                <w:rPr>
                  <w:rFonts w:ascii="Verdana" w:hAnsi="Verdana" w:cs="Calibri"/>
                  <w:i/>
                  <w:color w:val="000000"/>
                  <w:sz w:val="18"/>
                  <w:szCs w:val="18"/>
                </w:rPr>
                <w:delText>025231-0</w:delText>
              </w:r>
            </w:del>
          </w:p>
        </w:tc>
      </w:tr>
      <w:tr w:rsidR="00B60DD6" w:rsidDel="00CB0E70">
        <w:trPr>
          <w:trHeight w:val="300"/>
          <w:del w:id="6691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919" w:author="Matheus Gomes Faria" w:date="2019-03-13T18:55:00Z"/>
                <w:rFonts w:ascii="Verdana" w:hAnsi="Verdana" w:cs="Calibri"/>
                <w:i/>
                <w:color w:val="000000"/>
                <w:sz w:val="18"/>
                <w:szCs w:val="18"/>
              </w:rPr>
            </w:pPr>
            <w:del w:id="66920" w:author="Matheus Gomes Faria" w:date="2019-03-13T18:55:00Z">
              <w:r w:rsidDel="00CB0E70">
                <w:rPr>
                  <w:rFonts w:ascii="Verdana" w:hAnsi="Verdana" w:cs="Calibri"/>
                  <w:i/>
                  <w:color w:val="000000"/>
                  <w:sz w:val="18"/>
                  <w:szCs w:val="18"/>
                </w:rPr>
                <w:delText>93Y4SRF84KJ647683</w:delText>
              </w:r>
            </w:del>
          </w:p>
        </w:tc>
        <w:tc>
          <w:tcPr>
            <w:tcW w:w="1851" w:type="dxa"/>
            <w:shd w:val="clear" w:color="auto" w:fill="auto"/>
            <w:noWrap/>
            <w:vAlign w:val="center"/>
            <w:hideMark/>
          </w:tcPr>
          <w:p w:rsidR="00B60DD6" w:rsidDel="00CB0E70" w:rsidRDefault="00697D6A">
            <w:pPr>
              <w:autoSpaceDE/>
              <w:autoSpaceDN/>
              <w:adjustRightInd/>
              <w:rPr>
                <w:del w:id="66921" w:author="Matheus Gomes Faria" w:date="2019-03-13T18:55:00Z"/>
                <w:rFonts w:ascii="Verdana" w:hAnsi="Verdana" w:cs="Calibri"/>
                <w:i/>
                <w:color w:val="000000"/>
                <w:sz w:val="18"/>
                <w:szCs w:val="18"/>
              </w:rPr>
            </w:pPr>
            <w:del w:id="6692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923" w:author="Matheus Gomes Faria" w:date="2019-03-13T18:55:00Z"/>
                <w:rFonts w:ascii="Verdana" w:hAnsi="Verdana" w:cs="Calibri"/>
                <w:i/>
                <w:color w:val="000000"/>
                <w:sz w:val="18"/>
                <w:szCs w:val="18"/>
              </w:rPr>
            </w:pPr>
            <w:del w:id="6692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925" w:author="Matheus Gomes Faria" w:date="2019-03-13T18:55:00Z"/>
                <w:rFonts w:ascii="Verdana" w:hAnsi="Verdana" w:cs="Calibri"/>
                <w:i/>
                <w:color w:val="000000"/>
                <w:sz w:val="18"/>
                <w:szCs w:val="18"/>
              </w:rPr>
            </w:pPr>
            <w:del w:id="66926" w:author="Matheus Gomes Faria" w:date="2019-03-13T18:55:00Z">
              <w:r w:rsidDel="00CB0E70">
                <w:rPr>
                  <w:rFonts w:ascii="Verdana" w:hAnsi="Verdana" w:cs="Calibri"/>
                  <w:i/>
                  <w:color w:val="000000"/>
                  <w:sz w:val="18"/>
                  <w:szCs w:val="18"/>
                </w:rPr>
                <w:delText>QPI4368  </w:delText>
              </w:r>
            </w:del>
          </w:p>
        </w:tc>
        <w:tc>
          <w:tcPr>
            <w:tcW w:w="1701" w:type="dxa"/>
            <w:shd w:val="clear" w:color="auto" w:fill="auto"/>
            <w:noWrap/>
            <w:vAlign w:val="center"/>
            <w:hideMark/>
          </w:tcPr>
          <w:p w:rsidR="00B60DD6" w:rsidDel="00CB0E70" w:rsidRDefault="00697D6A">
            <w:pPr>
              <w:autoSpaceDE/>
              <w:autoSpaceDN/>
              <w:adjustRightInd/>
              <w:rPr>
                <w:del w:id="66927" w:author="Matheus Gomes Faria" w:date="2019-03-13T18:55:00Z"/>
                <w:rFonts w:ascii="Verdana" w:hAnsi="Verdana" w:cs="Calibri"/>
                <w:i/>
                <w:color w:val="000000"/>
                <w:sz w:val="18"/>
                <w:szCs w:val="18"/>
              </w:rPr>
            </w:pPr>
            <w:del w:id="66928" w:author="Matheus Gomes Faria" w:date="2019-03-13T18:55:00Z">
              <w:r w:rsidDel="00CB0E70">
                <w:rPr>
                  <w:rFonts w:ascii="Verdana" w:hAnsi="Verdana" w:cs="Calibri"/>
                  <w:i/>
                  <w:color w:val="000000"/>
                  <w:sz w:val="18"/>
                  <w:szCs w:val="18"/>
                </w:rPr>
                <w:delText>1168442599</w:delText>
              </w:r>
            </w:del>
          </w:p>
        </w:tc>
        <w:tc>
          <w:tcPr>
            <w:tcW w:w="2551" w:type="dxa"/>
            <w:shd w:val="clear" w:color="auto" w:fill="auto"/>
            <w:noWrap/>
            <w:vAlign w:val="center"/>
            <w:hideMark/>
          </w:tcPr>
          <w:p w:rsidR="00B60DD6" w:rsidDel="00CB0E70" w:rsidRDefault="00697D6A">
            <w:pPr>
              <w:autoSpaceDE/>
              <w:autoSpaceDN/>
              <w:adjustRightInd/>
              <w:rPr>
                <w:del w:id="66929" w:author="Matheus Gomes Faria" w:date="2019-03-13T18:55:00Z"/>
                <w:rFonts w:ascii="Verdana" w:hAnsi="Verdana" w:cs="Calibri"/>
                <w:i/>
                <w:color w:val="000000"/>
                <w:sz w:val="18"/>
                <w:szCs w:val="18"/>
              </w:rPr>
            </w:pPr>
            <w:del w:id="6693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931" w:author="Matheus Gomes Faria" w:date="2019-03-13T18:55:00Z"/>
                <w:rFonts w:ascii="Verdana" w:hAnsi="Verdana" w:cs="Calibri"/>
                <w:i/>
                <w:color w:val="000000"/>
                <w:sz w:val="18"/>
                <w:szCs w:val="18"/>
              </w:rPr>
            </w:pPr>
            <w:del w:id="6693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933" w:author="Matheus Gomes Faria" w:date="2019-03-13T18:55:00Z"/>
                <w:rFonts w:ascii="Verdana" w:hAnsi="Verdana" w:cs="Calibri"/>
                <w:i/>
                <w:color w:val="000000"/>
                <w:sz w:val="18"/>
                <w:szCs w:val="18"/>
              </w:rPr>
            </w:pPr>
            <w:del w:id="6693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93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936" w:author="Matheus Gomes Faria" w:date="2019-03-13T18:55:00Z"/>
                <w:rFonts w:ascii="Verdana" w:hAnsi="Verdana" w:cs="Calibri"/>
                <w:i/>
                <w:color w:val="000000"/>
                <w:sz w:val="18"/>
                <w:szCs w:val="18"/>
              </w:rPr>
            </w:pPr>
            <w:del w:id="66937" w:author="Matheus Gomes Faria" w:date="2019-03-13T18:55:00Z">
              <w:r w:rsidDel="00CB0E70">
                <w:rPr>
                  <w:rFonts w:ascii="Verdana" w:hAnsi="Verdana" w:cs="Calibri"/>
                  <w:i/>
                  <w:color w:val="000000"/>
                  <w:sz w:val="18"/>
                  <w:szCs w:val="18"/>
                </w:rPr>
                <w:delText>93Y4SRF84KJ647667</w:delText>
              </w:r>
            </w:del>
          </w:p>
        </w:tc>
        <w:tc>
          <w:tcPr>
            <w:tcW w:w="1851" w:type="dxa"/>
            <w:shd w:val="clear" w:color="auto" w:fill="auto"/>
            <w:noWrap/>
            <w:vAlign w:val="center"/>
            <w:hideMark/>
          </w:tcPr>
          <w:p w:rsidR="00B60DD6" w:rsidDel="00CB0E70" w:rsidRDefault="00697D6A">
            <w:pPr>
              <w:autoSpaceDE/>
              <w:autoSpaceDN/>
              <w:adjustRightInd/>
              <w:rPr>
                <w:del w:id="66938" w:author="Matheus Gomes Faria" w:date="2019-03-13T18:55:00Z"/>
                <w:rFonts w:ascii="Verdana" w:hAnsi="Verdana" w:cs="Calibri"/>
                <w:i/>
                <w:color w:val="000000"/>
                <w:sz w:val="18"/>
                <w:szCs w:val="18"/>
              </w:rPr>
            </w:pPr>
            <w:del w:id="6693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940" w:author="Matheus Gomes Faria" w:date="2019-03-13T18:55:00Z"/>
                <w:rFonts w:ascii="Verdana" w:hAnsi="Verdana" w:cs="Calibri"/>
                <w:i/>
                <w:color w:val="000000"/>
                <w:sz w:val="18"/>
                <w:szCs w:val="18"/>
              </w:rPr>
            </w:pPr>
            <w:del w:id="6694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942" w:author="Matheus Gomes Faria" w:date="2019-03-13T18:55:00Z"/>
                <w:rFonts w:ascii="Verdana" w:hAnsi="Verdana" w:cs="Calibri"/>
                <w:i/>
                <w:color w:val="000000"/>
                <w:sz w:val="18"/>
                <w:szCs w:val="18"/>
              </w:rPr>
            </w:pPr>
            <w:del w:id="66943" w:author="Matheus Gomes Faria" w:date="2019-03-13T18:55:00Z">
              <w:r w:rsidDel="00CB0E70">
                <w:rPr>
                  <w:rFonts w:ascii="Verdana" w:hAnsi="Verdana" w:cs="Calibri"/>
                  <w:i/>
                  <w:color w:val="000000"/>
                  <w:sz w:val="18"/>
                  <w:szCs w:val="18"/>
                </w:rPr>
                <w:delText>QPI4367  </w:delText>
              </w:r>
            </w:del>
          </w:p>
        </w:tc>
        <w:tc>
          <w:tcPr>
            <w:tcW w:w="1701" w:type="dxa"/>
            <w:shd w:val="clear" w:color="auto" w:fill="auto"/>
            <w:noWrap/>
            <w:vAlign w:val="center"/>
            <w:hideMark/>
          </w:tcPr>
          <w:p w:rsidR="00B60DD6" w:rsidDel="00CB0E70" w:rsidRDefault="00697D6A">
            <w:pPr>
              <w:autoSpaceDE/>
              <w:autoSpaceDN/>
              <w:adjustRightInd/>
              <w:rPr>
                <w:del w:id="66944" w:author="Matheus Gomes Faria" w:date="2019-03-13T18:55:00Z"/>
                <w:rFonts w:ascii="Verdana" w:hAnsi="Verdana" w:cs="Calibri"/>
                <w:i/>
                <w:color w:val="000000"/>
                <w:sz w:val="18"/>
                <w:szCs w:val="18"/>
              </w:rPr>
            </w:pPr>
            <w:del w:id="66945" w:author="Matheus Gomes Faria" w:date="2019-03-13T18:55:00Z">
              <w:r w:rsidDel="00CB0E70">
                <w:rPr>
                  <w:rFonts w:ascii="Verdana" w:hAnsi="Verdana" w:cs="Calibri"/>
                  <w:i/>
                  <w:color w:val="000000"/>
                  <w:sz w:val="18"/>
                  <w:szCs w:val="18"/>
                </w:rPr>
                <w:delText>1168442580</w:delText>
              </w:r>
            </w:del>
          </w:p>
        </w:tc>
        <w:tc>
          <w:tcPr>
            <w:tcW w:w="2551" w:type="dxa"/>
            <w:shd w:val="clear" w:color="auto" w:fill="auto"/>
            <w:noWrap/>
            <w:vAlign w:val="center"/>
            <w:hideMark/>
          </w:tcPr>
          <w:p w:rsidR="00B60DD6" w:rsidDel="00CB0E70" w:rsidRDefault="00697D6A">
            <w:pPr>
              <w:autoSpaceDE/>
              <w:autoSpaceDN/>
              <w:adjustRightInd/>
              <w:rPr>
                <w:del w:id="66946" w:author="Matheus Gomes Faria" w:date="2019-03-13T18:55:00Z"/>
                <w:rFonts w:ascii="Verdana" w:hAnsi="Verdana" w:cs="Calibri"/>
                <w:i/>
                <w:color w:val="000000"/>
                <w:sz w:val="18"/>
                <w:szCs w:val="18"/>
              </w:rPr>
            </w:pPr>
            <w:del w:id="6694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948" w:author="Matheus Gomes Faria" w:date="2019-03-13T18:55:00Z"/>
                <w:rFonts w:ascii="Verdana" w:hAnsi="Verdana" w:cs="Calibri"/>
                <w:i/>
                <w:color w:val="000000"/>
                <w:sz w:val="18"/>
                <w:szCs w:val="18"/>
              </w:rPr>
            </w:pPr>
            <w:del w:id="6694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950" w:author="Matheus Gomes Faria" w:date="2019-03-13T18:55:00Z"/>
                <w:rFonts w:ascii="Verdana" w:hAnsi="Verdana" w:cs="Calibri"/>
                <w:i/>
                <w:color w:val="000000"/>
                <w:sz w:val="18"/>
                <w:szCs w:val="18"/>
              </w:rPr>
            </w:pPr>
            <w:del w:id="6695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95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953" w:author="Matheus Gomes Faria" w:date="2019-03-13T18:55:00Z"/>
                <w:rFonts w:ascii="Verdana" w:hAnsi="Verdana" w:cs="Calibri"/>
                <w:i/>
                <w:color w:val="000000"/>
                <w:sz w:val="18"/>
                <w:szCs w:val="18"/>
              </w:rPr>
            </w:pPr>
            <w:del w:id="66954" w:author="Matheus Gomes Faria" w:date="2019-03-13T18:55:00Z">
              <w:r w:rsidDel="00CB0E70">
                <w:rPr>
                  <w:rFonts w:ascii="Verdana" w:hAnsi="Verdana" w:cs="Calibri"/>
                  <w:i/>
                  <w:color w:val="000000"/>
                  <w:sz w:val="18"/>
                  <w:szCs w:val="18"/>
                </w:rPr>
                <w:delText>93Y4SRF84KJ647602</w:delText>
              </w:r>
            </w:del>
          </w:p>
        </w:tc>
        <w:tc>
          <w:tcPr>
            <w:tcW w:w="1851" w:type="dxa"/>
            <w:shd w:val="clear" w:color="auto" w:fill="auto"/>
            <w:noWrap/>
            <w:vAlign w:val="center"/>
            <w:hideMark/>
          </w:tcPr>
          <w:p w:rsidR="00B60DD6" w:rsidDel="00CB0E70" w:rsidRDefault="00697D6A">
            <w:pPr>
              <w:autoSpaceDE/>
              <w:autoSpaceDN/>
              <w:adjustRightInd/>
              <w:rPr>
                <w:del w:id="66955" w:author="Matheus Gomes Faria" w:date="2019-03-13T18:55:00Z"/>
                <w:rFonts w:ascii="Verdana" w:hAnsi="Verdana" w:cs="Calibri"/>
                <w:i/>
                <w:color w:val="000000"/>
                <w:sz w:val="18"/>
                <w:szCs w:val="18"/>
              </w:rPr>
            </w:pPr>
            <w:del w:id="6695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957" w:author="Matheus Gomes Faria" w:date="2019-03-13T18:55:00Z"/>
                <w:rFonts w:ascii="Verdana" w:hAnsi="Verdana" w:cs="Calibri"/>
                <w:i/>
                <w:color w:val="000000"/>
                <w:sz w:val="18"/>
                <w:szCs w:val="18"/>
              </w:rPr>
            </w:pPr>
            <w:del w:id="6695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959" w:author="Matheus Gomes Faria" w:date="2019-03-13T18:55:00Z"/>
                <w:rFonts w:ascii="Verdana" w:hAnsi="Verdana" w:cs="Calibri"/>
                <w:i/>
                <w:color w:val="000000"/>
                <w:sz w:val="18"/>
                <w:szCs w:val="18"/>
              </w:rPr>
            </w:pPr>
            <w:del w:id="66960" w:author="Matheus Gomes Faria" w:date="2019-03-13T18:55:00Z">
              <w:r w:rsidDel="00CB0E70">
                <w:rPr>
                  <w:rFonts w:ascii="Verdana" w:hAnsi="Verdana" w:cs="Calibri"/>
                  <w:i/>
                  <w:color w:val="000000"/>
                  <w:sz w:val="18"/>
                  <w:szCs w:val="18"/>
                </w:rPr>
                <w:delText>QPI4366  </w:delText>
              </w:r>
            </w:del>
          </w:p>
        </w:tc>
        <w:tc>
          <w:tcPr>
            <w:tcW w:w="1701" w:type="dxa"/>
            <w:shd w:val="clear" w:color="auto" w:fill="auto"/>
            <w:noWrap/>
            <w:vAlign w:val="center"/>
            <w:hideMark/>
          </w:tcPr>
          <w:p w:rsidR="00B60DD6" w:rsidDel="00CB0E70" w:rsidRDefault="00697D6A">
            <w:pPr>
              <w:autoSpaceDE/>
              <w:autoSpaceDN/>
              <w:adjustRightInd/>
              <w:rPr>
                <w:del w:id="66961" w:author="Matheus Gomes Faria" w:date="2019-03-13T18:55:00Z"/>
                <w:rFonts w:ascii="Verdana" w:hAnsi="Verdana" w:cs="Calibri"/>
                <w:i/>
                <w:color w:val="000000"/>
                <w:sz w:val="18"/>
                <w:szCs w:val="18"/>
              </w:rPr>
            </w:pPr>
            <w:del w:id="66962" w:author="Matheus Gomes Faria" w:date="2019-03-13T18:55:00Z">
              <w:r w:rsidDel="00CB0E70">
                <w:rPr>
                  <w:rFonts w:ascii="Verdana" w:hAnsi="Verdana" w:cs="Calibri"/>
                  <w:i/>
                  <w:color w:val="000000"/>
                  <w:sz w:val="18"/>
                  <w:szCs w:val="18"/>
                </w:rPr>
                <w:delText>1168442572</w:delText>
              </w:r>
            </w:del>
          </w:p>
        </w:tc>
        <w:tc>
          <w:tcPr>
            <w:tcW w:w="2551" w:type="dxa"/>
            <w:shd w:val="clear" w:color="auto" w:fill="auto"/>
            <w:noWrap/>
            <w:vAlign w:val="center"/>
            <w:hideMark/>
          </w:tcPr>
          <w:p w:rsidR="00B60DD6" w:rsidDel="00CB0E70" w:rsidRDefault="00697D6A">
            <w:pPr>
              <w:autoSpaceDE/>
              <w:autoSpaceDN/>
              <w:adjustRightInd/>
              <w:rPr>
                <w:del w:id="66963" w:author="Matheus Gomes Faria" w:date="2019-03-13T18:55:00Z"/>
                <w:rFonts w:ascii="Verdana" w:hAnsi="Verdana" w:cs="Calibri"/>
                <w:i/>
                <w:color w:val="000000"/>
                <w:sz w:val="18"/>
                <w:szCs w:val="18"/>
              </w:rPr>
            </w:pPr>
            <w:del w:id="6696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965" w:author="Matheus Gomes Faria" w:date="2019-03-13T18:55:00Z"/>
                <w:rFonts w:ascii="Verdana" w:hAnsi="Verdana" w:cs="Calibri"/>
                <w:i/>
                <w:color w:val="000000"/>
                <w:sz w:val="18"/>
                <w:szCs w:val="18"/>
              </w:rPr>
            </w:pPr>
            <w:del w:id="6696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967" w:author="Matheus Gomes Faria" w:date="2019-03-13T18:55:00Z"/>
                <w:rFonts w:ascii="Verdana" w:hAnsi="Verdana" w:cs="Calibri"/>
                <w:i/>
                <w:color w:val="000000"/>
                <w:sz w:val="18"/>
                <w:szCs w:val="18"/>
              </w:rPr>
            </w:pPr>
            <w:del w:id="6696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96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970" w:author="Matheus Gomes Faria" w:date="2019-03-13T18:55:00Z"/>
                <w:rFonts w:ascii="Verdana" w:hAnsi="Verdana" w:cs="Calibri"/>
                <w:i/>
                <w:color w:val="000000"/>
                <w:sz w:val="18"/>
                <w:szCs w:val="18"/>
              </w:rPr>
            </w:pPr>
            <w:del w:id="66971" w:author="Matheus Gomes Faria" w:date="2019-03-13T18:55:00Z">
              <w:r w:rsidDel="00CB0E70">
                <w:rPr>
                  <w:rFonts w:ascii="Verdana" w:hAnsi="Verdana" w:cs="Calibri"/>
                  <w:i/>
                  <w:color w:val="000000"/>
                  <w:sz w:val="18"/>
                  <w:szCs w:val="18"/>
                </w:rPr>
                <w:delText>93Y4SRF84KJ619327</w:delText>
              </w:r>
            </w:del>
          </w:p>
        </w:tc>
        <w:tc>
          <w:tcPr>
            <w:tcW w:w="1851" w:type="dxa"/>
            <w:shd w:val="clear" w:color="auto" w:fill="auto"/>
            <w:noWrap/>
            <w:vAlign w:val="center"/>
            <w:hideMark/>
          </w:tcPr>
          <w:p w:rsidR="00B60DD6" w:rsidDel="00CB0E70" w:rsidRDefault="00697D6A">
            <w:pPr>
              <w:autoSpaceDE/>
              <w:autoSpaceDN/>
              <w:adjustRightInd/>
              <w:rPr>
                <w:del w:id="66972" w:author="Matheus Gomes Faria" w:date="2019-03-13T18:55:00Z"/>
                <w:rFonts w:ascii="Verdana" w:hAnsi="Verdana" w:cs="Calibri"/>
                <w:i/>
                <w:color w:val="000000"/>
                <w:sz w:val="18"/>
                <w:szCs w:val="18"/>
              </w:rPr>
            </w:pPr>
            <w:del w:id="6697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974" w:author="Matheus Gomes Faria" w:date="2019-03-13T18:55:00Z"/>
                <w:rFonts w:ascii="Verdana" w:hAnsi="Verdana" w:cs="Calibri"/>
                <w:i/>
                <w:color w:val="000000"/>
                <w:sz w:val="18"/>
                <w:szCs w:val="18"/>
              </w:rPr>
            </w:pPr>
            <w:del w:id="6697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976" w:author="Matheus Gomes Faria" w:date="2019-03-13T18:55:00Z"/>
                <w:rFonts w:ascii="Verdana" w:hAnsi="Verdana" w:cs="Calibri"/>
                <w:i/>
                <w:color w:val="000000"/>
                <w:sz w:val="18"/>
                <w:szCs w:val="18"/>
              </w:rPr>
            </w:pPr>
            <w:del w:id="66977" w:author="Matheus Gomes Faria" w:date="2019-03-13T18:55:00Z">
              <w:r w:rsidDel="00CB0E70">
                <w:rPr>
                  <w:rFonts w:ascii="Verdana" w:hAnsi="Verdana" w:cs="Calibri"/>
                  <w:i/>
                  <w:color w:val="000000"/>
                  <w:sz w:val="18"/>
                  <w:szCs w:val="18"/>
                </w:rPr>
                <w:delText>QPI4365  </w:delText>
              </w:r>
            </w:del>
          </w:p>
        </w:tc>
        <w:tc>
          <w:tcPr>
            <w:tcW w:w="1701" w:type="dxa"/>
            <w:shd w:val="clear" w:color="auto" w:fill="auto"/>
            <w:noWrap/>
            <w:vAlign w:val="center"/>
            <w:hideMark/>
          </w:tcPr>
          <w:p w:rsidR="00B60DD6" w:rsidDel="00CB0E70" w:rsidRDefault="00697D6A">
            <w:pPr>
              <w:autoSpaceDE/>
              <w:autoSpaceDN/>
              <w:adjustRightInd/>
              <w:rPr>
                <w:del w:id="66978" w:author="Matheus Gomes Faria" w:date="2019-03-13T18:55:00Z"/>
                <w:rFonts w:ascii="Verdana" w:hAnsi="Verdana" w:cs="Calibri"/>
                <w:i/>
                <w:color w:val="000000"/>
                <w:sz w:val="18"/>
                <w:szCs w:val="18"/>
              </w:rPr>
            </w:pPr>
            <w:del w:id="66979" w:author="Matheus Gomes Faria" w:date="2019-03-13T18:55:00Z">
              <w:r w:rsidDel="00CB0E70">
                <w:rPr>
                  <w:rFonts w:ascii="Verdana" w:hAnsi="Verdana" w:cs="Calibri"/>
                  <w:i/>
                  <w:color w:val="000000"/>
                  <w:sz w:val="18"/>
                  <w:szCs w:val="18"/>
                </w:rPr>
                <w:delText>1168442548</w:delText>
              </w:r>
            </w:del>
          </w:p>
        </w:tc>
        <w:tc>
          <w:tcPr>
            <w:tcW w:w="2551" w:type="dxa"/>
            <w:shd w:val="clear" w:color="auto" w:fill="auto"/>
            <w:noWrap/>
            <w:vAlign w:val="center"/>
            <w:hideMark/>
          </w:tcPr>
          <w:p w:rsidR="00B60DD6" w:rsidDel="00CB0E70" w:rsidRDefault="00697D6A">
            <w:pPr>
              <w:autoSpaceDE/>
              <w:autoSpaceDN/>
              <w:adjustRightInd/>
              <w:rPr>
                <w:del w:id="66980" w:author="Matheus Gomes Faria" w:date="2019-03-13T18:55:00Z"/>
                <w:rFonts w:ascii="Verdana" w:hAnsi="Verdana" w:cs="Calibri"/>
                <w:i/>
                <w:color w:val="000000"/>
                <w:sz w:val="18"/>
                <w:szCs w:val="18"/>
              </w:rPr>
            </w:pPr>
            <w:del w:id="6698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982" w:author="Matheus Gomes Faria" w:date="2019-03-13T18:55:00Z"/>
                <w:rFonts w:ascii="Verdana" w:hAnsi="Verdana" w:cs="Calibri"/>
                <w:i/>
                <w:color w:val="000000"/>
                <w:sz w:val="18"/>
                <w:szCs w:val="18"/>
              </w:rPr>
            </w:pPr>
            <w:del w:id="6698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6984" w:author="Matheus Gomes Faria" w:date="2019-03-13T18:55:00Z"/>
                <w:rFonts w:ascii="Verdana" w:hAnsi="Verdana" w:cs="Calibri"/>
                <w:i/>
                <w:color w:val="000000"/>
                <w:sz w:val="18"/>
                <w:szCs w:val="18"/>
              </w:rPr>
            </w:pPr>
            <w:del w:id="6698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698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6987" w:author="Matheus Gomes Faria" w:date="2019-03-13T18:55:00Z"/>
                <w:rFonts w:ascii="Verdana" w:hAnsi="Verdana" w:cs="Calibri"/>
                <w:i/>
                <w:color w:val="000000"/>
                <w:sz w:val="18"/>
                <w:szCs w:val="18"/>
              </w:rPr>
            </w:pPr>
            <w:del w:id="66988" w:author="Matheus Gomes Faria" w:date="2019-03-13T18:55:00Z">
              <w:r w:rsidDel="00CB0E70">
                <w:rPr>
                  <w:rFonts w:ascii="Verdana" w:hAnsi="Verdana" w:cs="Calibri"/>
                  <w:i/>
                  <w:color w:val="000000"/>
                  <w:sz w:val="18"/>
                  <w:szCs w:val="18"/>
                </w:rPr>
                <w:delText>93Y4SRF84KJ619297</w:delText>
              </w:r>
            </w:del>
          </w:p>
        </w:tc>
        <w:tc>
          <w:tcPr>
            <w:tcW w:w="1851" w:type="dxa"/>
            <w:shd w:val="clear" w:color="auto" w:fill="auto"/>
            <w:noWrap/>
            <w:vAlign w:val="center"/>
            <w:hideMark/>
          </w:tcPr>
          <w:p w:rsidR="00B60DD6" w:rsidDel="00CB0E70" w:rsidRDefault="00697D6A">
            <w:pPr>
              <w:autoSpaceDE/>
              <w:autoSpaceDN/>
              <w:adjustRightInd/>
              <w:rPr>
                <w:del w:id="66989" w:author="Matheus Gomes Faria" w:date="2019-03-13T18:55:00Z"/>
                <w:rFonts w:ascii="Verdana" w:hAnsi="Verdana" w:cs="Calibri"/>
                <w:i/>
                <w:color w:val="000000"/>
                <w:sz w:val="18"/>
                <w:szCs w:val="18"/>
              </w:rPr>
            </w:pPr>
            <w:del w:id="6699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6991" w:author="Matheus Gomes Faria" w:date="2019-03-13T18:55:00Z"/>
                <w:rFonts w:ascii="Verdana" w:hAnsi="Verdana" w:cs="Calibri"/>
                <w:i/>
                <w:color w:val="000000"/>
                <w:sz w:val="18"/>
                <w:szCs w:val="18"/>
              </w:rPr>
            </w:pPr>
            <w:del w:id="6699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6993" w:author="Matheus Gomes Faria" w:date="2019-03-13T18:55:00Z"/>
                <w:rFonts w:ascii="Verdana" w:hAnsi="Verdana" w:cs="Calibri"/>
                <w:i/>
                <w:color w:val="000000"/>
                <w:sz w:val="18"/>
                <w:szCs w:val="18"/>
              </w:rPr>
            </w:pPr>
            <w:del w:id="66994" w:author="Matheus Gomes Faria" w:date="2019-03-13T18:55:00Z">
              <w:r w:rsidDel="00CB0E70">
                <w:rPr>
                  <w:rFonts w:ascii="Verdana" w:hAnsi="Verdana" w:cs="Calibri"/>
                  <w:i/>
                  <w:color w:val="000000"/>
                  <w:sz w:val="18"/>
                  <w:szCs w:val="18"/>
                </w:rPr>
                <w:delText>QPI4362  </w:delText>
              </w:r>
            </w:del>
          </w:p>
        </w:tc>
        <w:tc>
          <w:tcPr>
            <w:tcW w:w="1701" w:type="dxa"/>
            <w:shd w:val="clear" w:color="auto" w:fill="auto"/>
            <w:noWrap/>
            <w:vAlign w:val="center"/>
            <w:hideMark/>
          </w:tcPr>
          <w:p w:rsidR="00B60DD6" w:rsidDel="00CB0E70" w:rsidRDefault="00697D6A">
            <w:pPr>
              <w:autoSpaceDE/>
              <w:autoSpaceDN/>
              <w:adjustRightInd/>
              <w:rPr>
                <w:del w:id="66995" w:author="Matheus Gomes Faria" w:date="2019-03-13T18:55:00Z"/>
                <w:rFonts w:ascii="Verdana" w:hAnsi="Verdana" w:cs="Calibri"/>
                <w:i/>
                <w:color w:val="000000"/>
                <w:sz w:val="18"/>
                <w:szCs w:val="18"/>
              </w:rPr>
            </w:pPr>
            <w:del w:id="66996" w:author="Matheus Gomes Faria" w:date="2019-03-13T18:55:00Z">
              <w:r w:rsidDel="00CB0E70">
                <w:rPr>
                  <w:rFonts w:ascii="Verdana" w:hAnsi="Verdana" w:cs="Calibri"/>
                  <w:i/>
                  <w:color w:val="000000"/>
                  <w:sz w:val="18"/>
                  <w:szCs w:val="18"/>
                </w:rPr>
                <w:delText>1168442491</w:delText>
              </w:r>
            </w:del>
          </w:p>
        </w:tc>
        <w:tc>
          <w:tcPr>
            <w:tcW w:w="2551" w:type="dxa"/>
            <w:shd w:val="clear" w:color="auto" w:fill="auto"/>
            <w:noWrap/>
            <w:vAlign w:val="center"/>
            <w:hideMark/>
          </w:tcPr>
          <w:p w:rsidR="00B60DD6" w:rsidDel="00CB0E70" w:rsidRDefault="00697D6A">
            <w:pPr>
              <w:autoSpaceDE/>
              <w:autoSpaceDN/>
              <w:adjustRightInd/>
              <w:rPr>
                <w:del w:id="66997" w:author="Matheus Gomes Faria" w:date="2019-03-13T18:55:00Z"/>
                <w:rFonts w:ascii="Verdana" w:hAnsi="Verdana" w:cs="Calibri"/>
                <w:i/>
                <w:color w:val="000000"/>
                <w:sz w:val="18"/>
                <w:szCs w:val="18"/>
              </w:rPr>
            </w:pPr>
            <w:del w:id="6699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6999" w:author="Matheus Gomes Faria" w:date="2019-03-13T18:55:00Z"/>
                <w:rFonts w:ascii="Verdana" w:hAnsi="Verdana" w:cs="Calibri"/>
                <w:i/>
                <w:color w:val="000000"/>
                <w:sz w:val="18"/>
                <w:szCs w:val="18"/>
              </w:rPr>
            </w:pPr>
            <w:del w:id="6700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001" w:author="Matheus Gomes Faria" w:date="2019-03-13T18:55:00Z"/>
                <w:rFonts w:ascii="Verdana" w:hAnsi="Verdana" w:cs="Calibri"/>
                <w:i/>
                <w:color w:val="000000"/>
                <w:sz w:val="18"/>
                <w:szCs w:val="18"/>
              </w:rPr>
            </w:pPr>
            <w:del w:id="6700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00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004" w:author="Matheus Gomes Faria" w:date="2019-03-13T18:55:00Z"/>
                <w:rFonts w:ascii="Verdana" w:hAnsi="Verdana" w:cs="Calibri"/>
                <w:i/>
                <w:color w:val="000000"/>
                <w:sz w:val="18"/>
                <w:szCs w:val="18"/>
              </w:rPr>
            </w:pPr>
            <w:del w:id="67005" w:author="Matheus Gomes Faria" w:date="2019-03-13T18:55:00Z">
              <w:r w:rsidDel="00CB0E70">
                <w:rPr>
                  <w:rFonts w:ascii="Verdana" w:hAnsi="Verdana" w:cs="Calibri"/>
                  <w:i/>
                  <w:color w:val="000000"/>
                  <w:sz w:val="18"/>
                  <w:szCs w:val="18"/>
                </w:rPr>
                <w:lastRenderedPageBreak/>
                <w:delText>93Y4SRF84KJ619235</w:delText>
              </w:r>
            </w:del>
          </w:p>
        </w:tc>
        <w:tc>
          <w:tcPr>
            <w:tcW w:w="1851" w:type="dxa"/>
            <w:shd w:val="clear" w:color="auto" w:fill="auto"/>
            <w:noWrap/>
            <w:vAlign w:val="center"/>
            <w:hideMark/>
          </w:tcPr>
          <w:p w:rsidR="00B60DD6" w:rsidDel="00CB0E70" w:rsidRDefault="00697D6A">
            <w:pPr>
              <w:autoSpaceDE/>
              <w:autoSpaceDN/>
              <w:adjustRightInd/>
              <w:rPr>
                <w:del w:id="67006" w:author="Matheus Gomes Faria" w:date="2019-03-13T18:55:00Z"/>
                <w:rFonts w:ascii="Verdana" w:hAnsi="Verdana" w:cs="Calibri"/>
                <w:i/>
                <w:color w:val="000000"/>
                <w:sz w:val="18"/>
                <w:szCs w:val="18"/>
              </w:rPr>
            </w:pPr>
            <w:del w:id="6700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008" w:author="Matheus Gomes Faria" w:date="2019-03-13T18:55:00Z"/>
                <w:rFonts w:ascii="Verdana" w:hAnsi="Verdana" w:cs="Calibri"/>
                <w:i/>
                <w:color w:val="000000"/>
                <w:sz w:val="18"/>
                <w:szCs w:val="18"/>
              </w:rPr>
            </w:pPr>
            <w:del w:id="6700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010" w:author="Matheus Gomes Faria" w:date="2019-03-13T18:55:00Z"/>
                <w:rFonts w:ascii="Verdana" w:hAnsi="Verdana" w:cs="Calibri"/>
                <w:i/>
                <w:color w:val="000000"/>
                <w:sz w:val="18"/>
                <w:szCs w:val="18"/>
              </w:rPr>
            </w:pPr>
            <w:del w:id="67011" w:author="Matheus Gomes Faria" w:date="2019-03-13T18:55:00Z">
              <w:r w:rsidDel="00CB0E70">
                <w:rPr>
                  <w:rFonts w:ascii="Verdana" w:hAnsi="Verdana" w:cs="Calibri"/>
                  <w:i/>
                  <w:color w:val="000000"/>
                  <w:sz w:val="18"/>
                  <w:szCs w:val="18"/>
                </w:rPr>
                <w:delText>QPI4361  </w:delText>
              </w:r>
            </w:del>
          </w:p>
        </w:tc>
        <w:tc>
          <w:tcPr>
            <w:tcW w:w="1701" w:type="dxa"/>
            <w:shd w:val="clear" w:color="auto" w:fill="auto"/>
            <w:noWrap/>
            <w:vAlign w:val="center"/>
            <w:hideMark/>
          </w:tcPr>
          <w:p w:rsidR="00B60DD6" w:rsidDel="00CB0E70" w:rsidRDefault="00697D6A">
            <w:pPr>
              <w:autoSpaceDE/>
              <w:autoSpaceDN/>
              <w:adjustRightInd/>
              <w:rPr>
                <w:del w:id="67012" w:author="Matheus Gomes Faria" w:date="2019-03-13T18:55:00Z"/>
                <w:rFonts w:ascii="Verdana" w:hAnsi="Verdana" w:cs="Calibri"/>
                <w:i/>
                <w:color w:val="000000"/>
                <w:sz w:val="18"/>
                <w:szCs w:val="18"/>
              </w:rPr>
            </w:pPr>
            <w:del w:id="67013" w:author="Matheus Gomes Faria" w:date="2019-03-13T18:55:00Z">
              <w:r w:rsidDel="00CB0E70">
                <w:rPr>
                  <w:rFonts w:ascii="Verdana" w:hAnsi="Verdana" w:cs="Calibri"/>
                  <w:i/>
                  <w:color w:val="000000"/>
                  <w:sz w:val="18"/>
                  <w:szCs w:val="18"/>
                </w:rPr>
                <w:delText>1168442459</w:delText>
              </w:r>
            </w:del>
          </w:p>
        </w:tc>
        <w:tc>
          <w:tcPr>
            <w:tcW w:w="2551" w:type="dxa"/>
            <w:shd w:val="clear" w:color="auto" w:fill="auto"/>
            <w:noWrap/>
            <w:vAlign w:val="center"/>
            <w:hideMark/>
          </w:tcPr>
          <w:p w:rsidR="00B60DD6" w:rsidDel="00CB0E70" w:rsidRDefault="00697D6A">
            <w:pPr>
              <w:autoSpaceDE/>
              <w:autoSpaceDN/>
              <w:adjustRightInd/>
              <w:rPr>
                <w:del w:id="67014" w:author="Matheus Gomes Faria" w:date="2019-03-13T18:55:00Z"/>
                <w:rFonts w:ascii="Verdana" w:hAnsi="Verdana" w:cs="Calibri"/>
                <w:i/>
                <w:color w:val="000000"/>
                <w:sz w:val="18"/>
                <w:szCs w:val="18"/>
              </w:rPr>
            </w:pPr>
            <w:del w:id="6701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016" w:author="Matheus Gomes Faria" w:date="2019-03-13T18:55:00Z"/>
                <w:rFonts w:ascii="Verdana" w:hAnsi="Verdana" w:cs="Calibri"/>
                <w:i/>
                <w:color w:val="000000"/>
                <w:sz w:val="18"/>
                <w:szCs w:val="18"/>
              </w:rPr>
            </w:pPr>
            <w:del w:id="6701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018" w:author="Matheus Gomes Faria" w:date="2019-03-13T18:55:00Z"/>
                <w:rFonts w:ascii="Verdana" w:hAnsi="Verdana" w:cs="Calibri"/>
                <w:i/>
                <w:color w:val="000000"/>
                <w:sz w:val="18"/>
                <w:szCs w:val="18"/>
              </w:rPr>
            </w:pPr>
            <w:del w:id="6701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02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021" w:author="Matheus Gomes Faria" w:date="2019-03-13T18:55:00Z"/>
                <w:rFonts w:ascii="Verdana" w:hAnsi="Verdana" w:cs="Calibri"/>
                <w:i/>
                <w:color w:val="000000"/>
                <w:sz w:val="18"/>
                <w:szCs w:val="18"/>
              </w:rPr>
            </w:pPr>
            <w:del w:id="67022" w:author="Matheus Gomes Faria" w:date="2019-03-13T18:55:00Z">
              <w:r w:rsidDel="00CB0E70">
                <w:rPr>
                  <w:rFonts w:ascii="Verdana" w:hAnsi="Verdana" w:cs="Calibri"/>
                  <w:i/>
                  <w:color w:val="000000"/>
                  <w:sz w:val="18"/>
                  <w:szCs w:val="18"/>
                </w:rPr>
                <w:delText>93Y4SRF84KJ619234</w:delText>
              </w:r>
            </w:del>
          </w:p>
        </w:tc>
        <w:tc>
          <w:tcPr>
            <w:tcW w:w="1851" w:type="dxa"/>
            <w:shd w:val="clear" w:color="auto" w:fill="auto"/>
            <w:noWrap/>
            <w:vAlign w:val="center"/>
            <w:hideMark/>
          </w:tcPr>
          <w:p w:rsidR="00B60DD6" w:rsidDel="00CB0E70" w:rsidRDefault="00697D6A">
            <w:pPr>
              <w:autoSpaceDE/>
              <w:autoSpaceDN/>
              <w:adjustRightInd/>
              <w:rPr>
                <w:del w:id="67023" w:author="Matheus Gomes Faria" w:date="2019-03-13T18:55:00Z"/>
                <w:rFonts w:ascii="Verdana" w:hAnsi="Verdana" w:cs="Calibri"/>
                <w:i/>
                <w:color w:val="000000"/>
                <w:sz w:val="18"/>
                <w:szCs w:val="18"/>
              </w:rPr>
            </w:pPr>
            <w:del w:id="6702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025" w:author="Matheus Gomes Faria" w:date="2019-03-13T18:55:00Z"/>
                <w:rFonts w:ascii="Verdana" w:hAnsi="Verdana" w:cs="Calibri"/>
                <w:i/>
                <w:color w:val="000000"/>
                <w:sz w:val="18"/>
                <w:szCs w:val="18"/>
              </w:rPr>
            </w:pPr>
            <w:del w:id="6702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027" w:author="Matheus Gomes Faria" w:date="2019-03-13T18:55:00Z"/>
                <w:rFonts w:ascii="Verdana" w:hAnsi="Verdana" w:cs="Calibri"/>
                <w:i/>
                <w:color w:val="000000"/>
                <w:sz w:val="18"/>
                <w:szCs w:val="18"/>
              </w:rPr>
            </w:pPr>
            <w:del w:id="67028" w:author="Matheus Gomes Faria" w:date="2019-03-13T18:55:00Z">
              <w:r w:rsidDel="00CB0E70">
                <w:rPr>
                  <w:rFonts w:ascii="Verdana" w:hAnsi="Verdana" w:cs="Calibri"/>
                  <w:i/>
                  <w:color w:val="000000"/>
                  <w:sz w:val="18"/>
                  <w:szCs w:val="18"/>
                </w:rPr>
                <w:delText>QPI4359  </w:delText>
              </w:r>
            </w:del>
          </w:p>
        </w:tc>
        <w:tc>
          <w:tcPr>
            <w:tcW w:w="1701" w:type="dxa"/>
            <w:shd w:val="clear" w:color="auto" w:fill="auto"/>
            <w:noWrap/>
            <w:vAlign w:val="center"/>
            <w:hideMark/>
          </w:tcPr>
          <w:p w:rsidR="00B60DD6" w:rsidDel="00CB0E70" w:rsidRDefault="00697D6A">
            <w:pPr>
              <w:autoSpaceDE/>
              <w:autoSpaceDN/>
              <w:adjustRightInd/>
              <w:rPr>
                <w:del w:id="67029" w:author="Matheus Gomes Faria" w:date="2019-03-13T18:55:00Z"/>
                <w:rFonts w:ascii="Verdana" w:hAnsi="Verdana" w:cs="Calibri"/>
                <w:i/>
                <w:color w:val="000000"/>
                <w:sz w:val="18"/>
                <w:szCs w:val="18"/>
              </w:rPr>
            </w:pPr>
            <w:del w:id="67030" w:author="Matheus Gomes Faria" w:date="2019-03-13T18:55:00Z">
              <w:r w:rsidDel="00CB0E70">
                <w:rPr>
                  <w:rFonts w:ascii="Verdana" w:hAnsi="Verdana" w:cs="Calibri"/>
                  <w:i/>
                  <w:color w:val="000000"/>
                  <w:sz w:val="18"/>
                  <w:szCs w:val="18"/>
                </w:rPr>
                <w:delText>1168442424</w:delText>
              </w:r>
            </w:del>
          </w:p>
        </w:tc>
        <w:tc>
          <w:tcPr>
            <w:tcW w:w="2551" w:type="dxa"/>
            <w:shd w:val="clear" w:color="auto" w:fill="auto"/>
            <w:noWrap/>
            <w:vAlign w:val="center"/>
            <w:hideMark/>
          </w:tcPr>
          <w:p w:rsidR="00B60DD6" w:rsidDel="00CB0E70" w:rsidRDefault="00697D6A">
            <w:pPr>
              <w:autoSpaceDE/>
              <w:autoSpaceDN/>
              <w:adjustRightInd/>
              <w:rPr>
                <w:del w:id="67031" w:author="Matheus Gomes Faria" w:date="2019-03-13T18:55:00Z"/>
                <w:rFonts w:ascii="Verdana" w:hAnsi="Verdana" w:cs="Calibri"/>
                <w:i/>
                <w:color w:val="000000"/>
                <w:sz w:val="18"/>
                <w:szCs w:val="18"/>
              </w:rPr>
            </w:pPr>
            <w:del w:id="6703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033" w:author="Matheus Gomes Faria" w:date="2019-03-13T18:55:00Z"/>
                <w:rFonts w:ascii="Verdana" w:hAnsi="Verdana" w:cs="Calibri"/>
                <w:i/>
                <w:color w:val="000000"/>
                <w:sz w:val="18"/>
                <w:szCs w:val="18"/>
              </w:rPr>
            </w:pPr>
            <w:del w:id="6703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035" w:author="Matheus Gomes Faria" w:date="2019-03-13T18:55:00Z"/>
                <w:rFonts w:ascii="Verdana" w:hAnsi="Verdana" w:cs="Calibri"/>
                <w:i/>
                <w:color w:val="000000"/>
                <w:sz w:val="18"/>
                <w:szCs w:val="18"/>
              </w:rPr>
            </w:pPr>
            <w:del w:id="6703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03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038" w:author="Matheus Gomes Faria" w:date="2019-03-13T18:55:00Z"/>
                <w:rFonts w:ascii="Verdana" w:hAnsi="Verdana" w:cs="Calibri"/>
                <w:i/>
                <w:color w:val="000000"/>
                <w:sz w:val="18"/>
                <w:szCs w:val="18"/>
              </w:rPr>
            </w:pPr>
            <w:del w:id="67039" w:author="Matheus Gomes Faria" w:date="2019-03-13T18:55:00Z">
              <w:r w:rsidDel="00CB0E70">
                <w:rPr>
                  <w:rFonts w:ascii="Verdana" w:hAnsi="Verdana" w:cs="Calibri"/>
                  <w:i/>
                  <w:color w:val="000000"/>
                  <w:sz w:val="18"/>
                  <w:szCs w:val="18"/>
                </w:rPr>
                <w:delText>93Y4SRF84KJ619209</w:delText>
              </w:r>
            </w:del>
          </w:p>
        </w:tc>
        <w:tc>
          <w:tcPr>
            <w:tcW w:w="1851" w:type="dxa"/>
            <w:shd w:val="clear" w:color="auto" w:fill="auto"/>
            <w:noWrap/>
            <w:vAlign w:val="center"/>
            <w:hideMark/>
          </w:tcPr>
          <w:p w:rsidR="00B60DD6" w:rsidDel="00CB0E70" w:rsidRDefault="00697D6A">
            <w:pPr>
              <w:autoSpaceDE/>
              <w:autoSpaceDN/>
              <w:adjustRightInd/>
              <w:rPr>
                <w:del w:id="67040" w:author="Matheus Gomes Faria" w:date="2019-03-13T18:55:00Z"/>
                <w:rFonts w:ascii="Verdana" w:hAnsi="Verdana" w:cs="Calibri"/>
                <w:i/>
                <w:color w:val="000000"/>
                <w:sz w:val="18"/>
                <w:szCs w:val="18"/>
              </w:rPr>
            </w:pPr>
            <w:del w:id="6704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042" w:author="Matheus Gomes Faria" w:date="2019-03-13T18:55:00Z"/>
                <w:rFonts w:ascii="Verdana" w:hAnsi="Verdana" w:cs="Calibri"/>
                <w:i/>
                <w:color w:val="000000"/>
                <w:sz w:val="18"/>
                <w:szCs w:val="18"/>
              </w:rPr>
            </w:pPr>
            <w:del w:id="6704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044" w:author="Matheus Gomes Faria" w:date="2019-03-13T18:55:00Z"/>
                <w:rFonts w:ascii="Verdana" w:hAnsi="Verdana" w:cs="Calibri"/>
                <w:i/>
                <w:color w:val="000000"/>
                <w:sz w:val="18"/>
                <w:szCs w:val="18"/>
              </w:rPr>
            </w:pPr>
            <w:del w:id="67045" w:author="Matheus Gomes Faria" w:date="2019-03-13T18:55:00Z">
              <w:r w:rsidDel="00CB0E70">
                <w:rPr>
                  <w:rFonts w:ascii="Verdana" w:hAnsi="Verdana" w:cs="Calibri"/>
                  <w:i/>
                  <w:color w:val="000000"/>
                  <w:sz w:val="18"/>
                  <w:szCs w:val="18"/>
                </w:rPr>
                <w:delText>QPI4358  </w:delText>
              </w:r>
            </w:del>
          </w:p>
        </w:tc>
        <w:tc>
          <w:tcPr>
            <w:tcW w:w="1701" w:type="dxa"/>
            <w:shd w:val="clear" w:color="auto" w:fill="auto"/>
            <w:noWrap/>
            <w:vAlign w:val="center"/>
            <w:hideMark/>
          </w:tcPr>
          <w:p w:rsidR="00B60DD6" w:rsidDel="00CB0E70" w:rsidRDefault="00697D6A">
            <w:pPr>
              <w:autoSpaceDE/>
              <w:autoSpaceDN/>
              <w:adjustRightInd/>
              <w:rPr>
                <w:del w:id="67046" w:author="Matheus Gomes Faria" w:date="2019-03-13T18:55:00Z"/>
                <w:rFonts w:ascii="Verdana" w:hAnsi="Verdana" w:cs="Calibri"/>
                <w:i/>
                <w:color w:val="000000"/>
                <w:sz w:val="18"/>
                <w:szCs w:val="18"/>
              </w:rPr>
            </w:pPr>
            <w:del w:id="67047" w:author="Matheus Gomes Faria" w:date="2019-03-13T18:55:00Z">
              <w:r w:rsidDel="00CB0E70">
                <w:rPr>
                  <w:rFonts w:ascii="Verdana" w:hAnsi="Verdana" w:cs="Calibri"/>
                  <w:i/>
                  <w:color w:val="000000"/>
                  <w:sz w:val="18"/>
                  <w:szCs w:val="18"/>
                </w:rPr>
                <w:delText>1168442408</w:delText>
              </w:r>
            </w:del>
          </w:p>
        </w:tc>
        <w:tc>
          <w:tcPr>
            <w:tcW w:w="2551" w:type="dxa"/>
            <w:shd w:val="clear" w:color="auto" w:fill="auto"/>
            <w:noWrap/>
            <w:vAlign w:val="center"/>
            <w:hideMark/>
          </w:tcPr>
          <w:p w:rsidR="00B60DD6" w:rsidDel="00CB0E70" w:rsidRDefault="00697D6A">
            <w:pPr>
              <w:autoSpaceDE/>
              <w:autoSpaceDN/>
              <w:adjustRightInd/>
              <w:rPr>
                <w:del w:id="67048" w:author="Matheus Gomes Faria" w:date="2019-03-13T18:55:00Z"/>
                <w:rFonts w:ascii="Verdana" w:hAnsi="Verdana" w:cs="Calibri"/>
                <w:i/>
                <w:color w:val="000000"/>
                <w:sz w:val="18"/>
                <w:szCs w:val="18"/>
              </w:rPr>
            </w:pPr>
            <w:del w:id="6704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050" w:author="Matheus Gomes Faria" w:date="2019-03-13T18:55:00Z"/>
                <w:rFonts w:ascii="Verdana" w:hAnsi="Verdana" w:cs="Calibri"/>
                <w:i/>
                <w:color w:val="000000"/>
                <w:sz w:val="18"/>
                <w:szCs w:val="18"/>
              </w:rPr>
            </w:pPr>
            <w:del w:id="6705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052" w:author="Matheus Gomes Faria" w:date="2019-03-13T18:55:00Z"/>
                <w:rFonts w:ascii="Verdana" w:hAnsi="Verdana" w:cs="Calibri"/>
                <w:i/>
                <w:color w:val="000000"/>
                <w:sz w:val="18"/>
                <w:szCs w:val="18"/>
              </w:rPr>
            </w:pPr>
            <w:del w:id="6705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05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055" w:author="Matheus Gomes Faria" w:date="2019-03-13T18:55:00Z"/>
                <w:rFonts w:ascii="Verdana" w:hAnsi="Verdana" w:cs="Calibri"/>
                <w:i/>
                <w:color w:val="000000"/>
                <w:sz w:val="18"/>
                <w:szCs w:val="18"/>
              </w:rPr>
            </w:pPr>
            <w:del w:id="67056" w:author="Matheus Gomes Faria" w:date="2019-03-13T18:55:00Z">
              <w:r w:rsidDel="00CB0E70">
                <w:rPr>
                  <w:rFonts w:ascii="Verdana" w:hAnsi="Verdana" w:cs="Calibri"/>
                  <w:i/>
                  <w:color w:val="000000"/>
                  <w:sz w:val="18"/>
                  <w:szCs w:val="18"/>
                </w:rPr>
                <w:delText>93Y4SRF84KJ619182</w:delText>
              </w:r>
            </w:del>
          </w:p>
        </w:tc>
        <w:tc>
          <w:tcPr>
            <w:tcW w:w="1851" w:type="dxa"/>
            <w:shd w:val="clear" w:color="auto" w:fill="auto"/>
            <w:noWrap/>
            <w:vAlign w:val="center"/>
            <w:hideMark/>
          </w:tcPr>
          <w:p w:rsidR="00B60DD6" w:rsidDel="00CB0E70" w:rsidRDefault="00697D6A">
            <w:pPr>
              <w:autoSpaceDE/>
              <w:autoSpaceDN/>
              <w:adjustRightInd/>
              <w:rPr>
                <w:del w:id="67057" w:author="Matheus Gomes Faria" w:date="2019-03-13T18:55:00Z"/>
                <w:rFonts w:ascii="Verdana" w:hAnsi="Verdana" w:cs="Calibri"/>
                <w:i/>
                <w:color w:val="000000"/>
                <w:sz w:val="18"/>
                <w:szCs w:val="18"/>
              </w:rPr>
            </w:pPr>
            <w:del w:id="6705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059" w:author="Matheus Gomes Faria" w:date="2019-03-13T18:55:00Z"/>
                <w:rFonts w:ascii="Verdana" w:hAnsi="Verdana" w:cs="Calibri"/>
                <w:i/>
                <w:color w:val="000000"/>
                <w:sz w:val="18"/>
                <w:szCs w:val="18"/>
              </w:rPr>
            </w:pPr>
            <w:del w:id="6706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061" w:author="Matheus Gomes Faria" w:date="2019-03-13T18:55:00Z"/>
                <w:rFonts w:ascii="Verdana" w:hAnsi="Verdana" w:cs="Calibri"/>
                <w:i/>
                <w:color w:val="000000"/>
                <w:sz w:val="18"/>
                <w:szCs w:val="18"/>
              </w:rPr>
            </w:pPr>
            <w:del w:id="67062" w:author="Matheus Gomes Faria" w:date="2019-03-13T18:55:00Z">
              <w:r w:rsidDel="00CB0E70">
                <w:rPr>
                  <w:rFonts w:ascii="Verdana" w:hAnsi="Verdana" w:cs="Calibri"/>
                  <w:i/>
                  <w:color w:val="000000"/>
                  <w:sz w:val="18"/>
                  <w:szCs w:val="18"/>
                </w:rPr>
                <w:delText>QPI4356  </w:delText>
              </w:r>
            </w:del>
          </w:p>
        </w:tc>
        <w:tc>
          <w:tcPr>
            <w:tcW w:w="1701" w:type="dxa"/>
            <w:shd w:val="clear" w:color="auto" w:fill="auto"/>
            <w:noWrap/>
            <w:vAlign w:val="center"/>
            <w:hideMark/>
          </w:tcPr>
          <w:p w:rsidR="00B60DD6" w:rsidDel="00CB0E70" w:rsidRDefault="00697D6A">
            <w:pPr>
              <w:autoSpaceDE/>
              <w:autoSpaceDN/>
              <w:adjustRightInd/>
              <w:rPr>
                <w:del w:id="67063" w:author="Matheus Gomes Faria" w:date="2019-03-13T18:55:00Z"/>
                <w:rFonts w:ascii="Verdana" w:hAnsi="Verdana" w:cs="Calibri"/>
                <w:i/>
                <w:color w:val="000000"/>
                <w:sz w:val="18"/>
                <w:szCs w:val="18"/>
              </w:rPr>
            </w:pPr>
            <w:del w:id="67064" w:author="Matheus Gomes Faria" w:date="2019-03-13T18:55:00Z">
              <w:r w:rsidDel="00CB0E70">
                <w:rPr>
                  <w:rFonts w:ascii="Verdana" w:hAnsi="Verdana" w:cs="Calibri"/>
                  <w:i/>
                  <w:color w:val="000000"/>
                  <w:sz w:val="18"/>
                  <w:szCs w:val="18"/>
                </w:rPr>
                <w:delText>1168442343</w:delText>
              </w:r>
            </w:del>
          </w:p>
        </w:tc>
        <w:tc>
          <w:tcPr>
            <w:tcW w:w="2551" w:type="dxa"/>
            <w:shd w:val="clear" w:color="auto" w:fill="auto"/>
            <w:noWrap/>
            <w:vAlign w:val="center"/>
            <w:hideMark/>
          </w:tcPr>
          <w:p w:rsidR="00B60DD6" w:rsidDel="00CB0E70" w:rsidRDefault="00697D6A">
            <w:pPr>
              <w:autoSpaceDE/>
              <w:autoSpaceDN/>
              <w:adjustRightInd/>
              <w:rPr>
                <w:del w:id="67065" w:author="Matheus Gomes Faria" w:date="2019-03-13T18:55:00Z"/>
                <w:rFonts w:ascii="Verdana" w:hAnsi="Verdana" w:cs="Calibri"/>
                <w:i/>
                <w:color w:val="000000"/>
                <w:sz w:val="18"/>
                <w:szCs w:val="18"/>
              </w:rPr>
            </w:pPr>
            <w:del w:id="6706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067" w:author="Matheus Gomes Faria" w:date="2019-03-13T18:55:00Z"/>
                <w:rFonts w:ascii="Verdana" w:hAnsi="Verdana" w:cs="Calibri"/>
                <w:i/>
                <w:color w:val="000000"/>
                <w:sz w:val="18"/>
                <w:szCs w:val="18"/>
              </w:rPr>
            </w:pPr>
            <w:del w:id="6706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069" w:author="Matheus Gomes Faria" w:date="2019-03-13T18:55:00Z"/>
                <w:rFonts w:ascii="Verdana" w:hAnsi="Verdana" w:cs="Calibri"/>
                <w:i/>
                <w:color w:val="000000"/>
                <w:sz w:val="18"/>
                <w:szCs w:val="18"/>
              </w:rPr>
            </w:pPr>
            <w:del w:id="6707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07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072" w:author="Matheus Gomes Faria" w:date="2019-03-13T18:55:00Z"/>
                <w:rFonts w:ascii="Verdana" w:hAnsi="Verdana" w:cs="Calibri"/>
                <w:i/>
                <w:color w:val="000000"/>
                <w:sz w:val="18"/>
                <w:szCs w:val="18"/>
              </w:rPr>
            </w:pPr>
            <w:del w:id="67073" w:author="Matheus Gomes Faria" w:date="2019-03-13T18:55:00Z">
              <w:r w:rsidDel="00CB0E70">
                <w:rPr>
                  <w:rFonts w:ascii="Verdana" w:hAnsi="Verdana" w:cs="Calibri"/>
                  <w:i/>
                  <w:color w:val="000000"/>
                  <w:sz w:val="18"/>
                  <w:szCs w:val="18"/>
                </w:rPr>
                <w:delText>93Y4SRF84KJ619180</w:delText>
              </w:r>
            </w:del>
          </w:p>
        </w:tc>
        <w:tc>
          <w:tcPr>
            <w:tcW w:w="1851" w:type="dxa"/>
            <w:shd w:val="clear" w:color="auto" w:fill="auto"/>
            <w:noWrap/>
            <w:vAlign w:val="center"/>
            <w:hideMark/>
          </w:tcPr>
          <w:p w:rsidR="00B60DD6" w:rsidDel="00CB0E70" w:rsidRDefault="00697D6A">
            <w:pPr>
              <w:autoSpaceDE/>
              <w:autoSpaceDN/>
              <w:adjustRightInd/>
              <w:rPr>
                <w:del w:id="67074" w:author="Matheus Gomes Faria" w:date="2019-03-13T18:55:00Z"/>
                <w:rFonts w:ascii="Verdana" w:hAnsi="Verdana" w:cs="Calibri"/>
                <w:i/>
                <w:color w:val="000000"/>
                <w:sz w:val="18"/>
                <w:szCs w:val="18"/>
              </w:rPr>
            </w:pPr>
            <w:del w:id="6707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076" w:author="Matheus Gomes Faria" w:date="2019-03-13T18:55:00Z"/>
                <w:rFonts w:ascii="Verdana" w:hAnsi="Verdana" w:cs="Calibri"/>
                <w:i/>
                <w:color w:val="000000"/>
                <w:sz w:val="18"/>
                <w:szCs w:val="18"/>
              </w:rPr>
            </w:pPr>
            <w:del w:id="6707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078" w:author="Matheus Gomes Faria" w:date="2019-03-13T18:55:00Z"/>
                <w:rFonts w:ascii="Verdana" w:hAnsi="Verdana" w:cs="Calibri"/>
                <w:i/>
                <w:color w:val="000000"/>
                <w:sz w:val="18"/>
                <w:szCs w:val="18"/>
              </w:rPr>
            </w:pPr>
            <w:del w:id="67079" w:author="Matheus Gomes Faria" w:date="2019-03-13T18:55:00Z">
              <w:r w:rsidDel="00CB0E70">
                <w:rPr>
                  <w:rFonts w:ascii="Verdana" w:hAnsi="Verdana" w:cs="Calibri"/>
                  <w:i/>
                  <w:color w:val="000000"/>
                  <w:sz w:val="18"/>
                  <w:szCs w:val="18"/>
                </w:rPr>
                <w:delText>QPI4355  </w:delText>
              </w:r>
            </w:del>
          </w:p>
        </w:tc>
        <w:tc>
          <w:tcPr>
            <w:tcW w:w="1701" w:type="dxa"/>
            <w:shd w:val="clear" w:color="auto" w:fill="auto"/>
            <w:noWrap/>
            <w:vAlign w:val="center"/>
            <w:hideMark/>
          </w:tcPr>
          <w:p w:rsidR="00B60DD6" w:rsidDel="00CB0E70" w:rsidRDefault="00697D6A">
            <w:pPr>
              <w:autoSpaceDE/>
              <w:autoSpaceDN/>
              <w:adjustRightInd/>
              <w:rPr>
                <w:del w:id="67080" w:author="Matheus Gomes Faria" w:date="2019-03-13T18:55:00Z"/>
                <w:rFonts w:ascii="Verdana" w:hAnsi="Verdana" w:cs="Calibri"/>
                <w:i/>
                <w:color w:val="000000"/>
                <w:sz w:val="18"/>
                <w:szCs w:val="18"/>
              </w:rPr>
            </w:pPr>
            <w:del w:id="67081" w:author="Matheus Gomes Faria" w:date="2019-03-13T18:55:00Z">
              <w:r w:rsidDel="00CB0E70">
                <w:rPr>
                  <w:rFonts w:ascii="Verdana" w:hAnsi="Verdana" w:cs="Calibri"/>
                  <w:i/>
                  <w:color w:val="000000"/>
                  <w:sz w:val="18"/>
                  <w:szCs w:val="18"/>
                </w:rPr>
                <w:delText>1168442300</w:delText>
              </w:r>
            </w:del>
          </w:p>
        </w:tc>
        <w:tc>
          <w:tcPr>
            <w:tcW w:w="2551" w:type="dxa"/>
            <w:shd w:val="clear" w:color="auto" w:fill="auto"/>
            <w:noWrap/>
            <w:vAlign w:val="center"/>
            <w:hideMark/>
          </w:tcPr>
          <w:p w:rsidR="00B60DD6" w:rsidDel="00CB0E70" w:rsidRDefault="00697D6A">
            <w:pPr>
              <w:autoSpaceDE/>
              <w:autoSpaceDN/>
              <w:adjustRightInd/>
              <w:rPr>
                <w:del w:id="67082" w:author="Matheus Gomes Faria" w:date="2019-03-13T18:55:00Z"/>
                <w:rFonts w:ascii="Verdana" w:hAnsi="Verdana" w:cs="Calibri"/>
                <w:i/>
                <w:color w:val="000000"/>
                <w:sz w:val="18"/>
                <w:szCs w:val="18"/>
              </w:rPr>
            </w:pPr>
            <w:del w:id="6708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084" w:author="Matheus Gomes Faria" w:date="2019-03-13T18:55:00Z"/>
                <w:rFonts w:ascii="Verdana" w:hAnsi="Verdana" w:cs="Calibri"/>
                <w:i/>
                <w:color w:val="000000"/>
                <w:sz w:val="18"/>
                <w:szCs w:val="18"/>
              </w:rPr>
            </w:pPr>
            <w:del w:id="6708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086" w:author="Matheus Gomes Faria" w:date="2019-03-13T18:55:00Z"/>
                <w:rFonts w:ascii="Verdana" w:hAnsi="Verdana" w:cs="Calibri"/>
                <w:i/>
                <w:color w:val="000000"/>
                <w:sz w:val="18"/>
                <w:szCs w:val="18"/>
              </w:rPr>
            </w:pPr>
            <w:del w:id="6708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08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089" w:author="Matheus Gomes Faria" w:date="2019-03-13T18:55:00Z"/>
                <w:rFonts w:ascii="Verdana" w:hAnsi="Verdana" w:cs="Calibri"/>
                <w:i/>
                <w:color w:val="000000"/>
                <w:sz w:val="18"/>
                <w:szCs w:val="18"/>
              </w:rPr>
            </w:pPr>
            <w:del w:id="67090" w:author="Matheus Gomes Faria" w:date="2019-03-13T18:55:00Z">
              <w:r w:rsidDel="00CB0E70">
                <w:rPr>
                  <w:rFonts w:ascii="Verdana" w:hAnsi="Verdana" w:cs="Calibri"/>
                  <w:i/>
                  <w:color w:val="000000"/>
                  <w:sz w:val="18"/>
                  <w:szCs w:val="18"/>
                </w:rPr>
                <w:delText>93Y4SRF84KJ619156</w:delText>
              </w:r>
            </w:del>
          </w:p>
        </w:tc>
        <w:tc>
          <w:tcPr>
            <w:tcW w:w="1851" w:type="dxa"/>
            <w:shd w:val="clear" w:color="auto" w:fill="auto"/>
            <w:noWrap/>
            <w:vAlign w:val="center"/>
            <w:hideMark/>
          </w:tcPr>
          <w:p w:rsidR="00B60DD6" w:rsidDel="00CB0E70" w:rsidRDefault="00697D6A">
            <w:pPr>
              <w:autoSpaceDE/>
              <w:autoSpaceDN/>
              <w:adjustRightInd/>
              <w:rPr>
                <w:del w:id="67091" w:author="Matheus Gomes Faria" w:date="2019-03-13T18:55:00Z"/>
                <w:rFonts w:ascii="Verdana" w:hAnsi="Verdana" w:cs="Calibri"/>
                <w:i/>
                <w:color w:val="000000"/>
                <w:sz w:val="18"/>
                <w:szCs w:val="18"/>
              </w:rPr>
            </w:pPr>
            <w:del w:id="6709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093" w:author="Matheus Gomes Faria" w:date="2019-03-13T18:55:00Z"/>
                <w:rFonts w:ascii="Verdana" w:hAnsi="Verdana" w:cs="Calibri"/>
                <w:i/>
                <w:color w:val="000000"/>
                <w:sz w:val="18"/>
                <w:szCs w:val="18"/>
              </w:rPr>
            </w:pPr>
            <w:del w:id="6709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095" w:author="Matheus Gomes Faria" w:date="2019-03-13T18:55:00Z"/>
                <w:rFonts w:ascii="Verdana" w:hAnsi="Verdana" w:cs="Calibri"/>
                <w:i/>
                <w:color w:val="000000"/>
                <w:sz w:val="18"/>
                <w:szCs w:val="18"/>
              </w:rPr>
            </w:pPr>
            <w:del w:id="67096" w:author="Matheus Gomes Faria" w:date="2019-03-13T18:55:00Z">
              <w:r w:rsidDel="00CB0E70">
                <w:rPr>
                  <w:rFonts w:ascii="Verdana" w:hAnsi="Verdana" w:cs="Calibri"/>
                  <w:i/>
                  <w:color w:val="000000"/>
                  <w:sz w:val="18"/>
                  <w:szCs w:val="18"/>
                </w:rPr>
                <w:delText>QPI4354  </w:delText>
              </w:r>
            </w:del>
          </w:p>
        </w:tc>
        <w:tc>
          <w:tcPr>
            <w:tcW w:w="1701" w:type="dxa"/>
            <w:shd w:val="clear" w:color="auto" w:fill="auto"/>
            <w:noWrap/>
            <w:vAlign w:val="center"/>
            <w:hideMark/>
          </w:tcPr>
          <w:p w:rsidR="00B60DD6" w:rsidDel="00CB0E70" w:rsidRDefault="00697D6A">
            <w:pPr>
              <w:autoSpaceDE/>
              <w:autoSpaceDN/>
              <w:adjustRightInd/>
              <w:rPr>
                <w:del w:id="67097" w:author="Matheus Gomes Faria" w:date="2019-03-13T18:55:00Z"/>
                <w:rFonts w:ascii="Verdana" w:hAnsi="Verdana" w:cs="Calibri"/>
                <w:i/>
                <w:color w:val="000000"/>
                <w:sz w:val="18"/>
                <w:szCs w:val="18"/>
              </w:rPr>
            </w:pPr>
            <w:del w:id="67098" w:author="Matheus Gomes Faria" w:date="2019-03-13T18:55:00Z">
              <w:r w:rsidDel="00CB0E70">
                <w:rPr>
                  <w:rFonts w:ascii="Verdana" w:hAnsi="Verdana" w:cs="Calibri"/>
                  <w:i/>
                  <w:color w:val="000000"/>
                  <w:sz w:val="18"/>
                  <w:szCs w:val="18"/>
                </w:rPr>
                <w:delText>1168442289</w:delText>
              </w:r>
            </w:del>
          </w:p>
        </w:tc>
        <w:tc>
          <w:tcPr>
            <w:tcW w:w="2551" w:type="dxa"/>
            <w:shd w:val="clear" w:color="auto" w:fill="auto"/>
            <w:noWrap/>
            <w:vAlign w:val="center"/>
            <w:hideMark/>
          </w:tcPr>
          <w:p w:rsidR="00B60DD6" w:rsidDel="00CB0E70" w:rsidRDefault="00697D6A">
            <w:pPr>
              <w:autoSpaceDE/>
              <w:autoSpaceDN/>
              <w:adjustRightInd/>
              <w:rPr>
                <w:del w:id="67099" w:author="Matheus Gomes Faria" w:date="2019-03-13T18:55:00Z"/>
                <w:rFonts w:ascii="Verdana" w:hAnsi="Verdana" w:cs="Calibri"/>
                <w:i/>
                <w:color w:val="000000"/>
                <w:sz w:val="18"/>
                <w:szCs w:val="18"/>
              </w:rPr>
            </w:pPr>
            <w:del w:id="6710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101" w:author="Matheus Gomes Faria" w:date="2019-03-13T18:55:00Z"/>
                <w:rFonts w:ascii="Verdana" w:hAnsi="Verdana" w:cs="Calibri"/>
                <w:i/>
                <w:color w:val="000000"/>
                <w:sz w:val="18"/>
                <w:szCs w:val="18"/>
              </w:rPr>
            </w:pPr>
            <w:del w:id="6710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103" w:author="Matheus Gomes Faria" w:date="2019-03-13T18:55:00Z"/>
                <w:rFonts w:ascii="Verdana" w:hAnsi="Verdana" w:cs="Calibri"/>
                <w:i/>
                <w:color w:val="000000"/>
                <w:sz w:val="18"/>
                <w:szCs w:val="18"/>
              </w:rPr>
            </w:pPr>
            <w:del w:id="6710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10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106" w:author="Matheus Gomes Faria" w:date="2019-03-13T18:55:00Z"/>
                <w:rFonts w:ascii="Verdana" w:hAnsi="Verdana" w:cs="Calibri"/>
                <w:i/>
                <w:color w:val="000000"/>
                <w:sz w:val="18"/>
                <w:szCs w:val="18"/>
              </w:rPr>
            </w:pPr>
            <w:del w:id="67107" w:author="Matheus Gomes Faria" w:date="2019-03-13T18:55:00Z">
              <w:r w:rsidDel="00CB0E70">
                <w:rPr>
                  <w:rFonts w:ascii="Verdana" w:hAnsi="Verdana" w:cs="Calibri"/>
                  <w:i/>
                  <w:color w:val="000000"/>
                  <w:sz w:val="18"/>
                  <w:szCs w:val="18"/>
                </w:rPr>
                <w:delText>93Y4SRF84KJ619148</w:delText>
              </w:r>
            </w:del>
          </w:p>
        </w:tc>
        <w:tc>
          <w:tcPr>
            <w:tcW w:w="1851" w:type="dxa"/>
            <w:shd w:val="clear" w:color="auto" w:fill="auto"/>
            <w:noWrap/>
            <w:vAlign w:val="center"/>
            <w:hideMark/>
          </w:tcPr>
          <w:p w:rsidR="00B60DD6" w:rsidDel="00CB0E70" w:rsidRDefault="00697D6A">
            <w:pPr>
              <w:autoSpaceDE/>
              <w:autoSpaceDN/>
              <w:adjustRightInd/>
              <w:rPr>
                <w:del w:id="67108" w:author="Matheus Gomes Faria" w:date="2019-03-13T18:55:00Z"/>
                <w:rFonts w:ascii="Verdana" w:hAnsi="Verdana" w:cs="Calibri"/>
                <w:i/>
                <w:color w:val="000000"/>
                <w:sz w:val="18"/>
                <w:szCs w:val="18"/>
              </w:rPr>
            </w:pPr>
            <w:del w:id="6710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110" w:author="Matheus Gomes Faria" w:date="2019-03-13T18:55:00Z"/>
                <w:rFonts w:ascii="Verdana" w:hAnsi="Verdana" w:cs="Calibri"/>
                <w:i/>
                <w:color w:val="000000"/>
                <w:sz w:val="18"/>
                <w:szCs w:val="18"/>
              </w:rPr>
            </w:pPr>
            <w:del w:id="6711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112" w:author="Matheus Gomes Faria" w:date="2019-03-13T18:55:00Z"/>
                <w:rFonts w:ascii="Verdana" w:hAnsi="Verdana" w:cs="Calibri"/>
                <w:i/>
                <w:color w:val="000000"/>
                <w:sz w:val="18"/>
                <w:szCs w:val="18"/>
              </w:rPr>
            </w:pPr>
            <w:del w:id="67113" w:author="Matheus Gomes Faria" w:date="2019-03-13T18:55:00Z">
              <w:r w:rsidDel="00CB0E70">
                <w:rPr>
                  <w:rFonts w:ascii="Verdana" w:hAnsi="Verdana" w:cs="Calibri"/>
                  <w:i/>
                  <w:color w:val="000000"/>
                  <w:sz w:val="18"/>
                  <w:szCs w:val="18"/>
                </w:rPr>
                <w:delText>QPI4353  </w:delText>
              </w:r>
            </w:del>
          </w:p>
        </w:tc>
        <w:tc>
          <w:tcPr>
            <w:tcW w:w="1701" w:type="dxa"/>
            <w:shd w:val="clear" w:color="auto" w:fill="auto"/>
            <w:noWrap/>
            <w:vAlign w:val="center"/>
            <w:hideMark/>
          </w:tcPr>
          <w:p w:rsidR="00B60DD6" w:rsidDel="00CB0E70" w:rsidRDefault="00697D6A">
            <w:pPr>
              <w:autoSpaceDE/>
              <w:autoSpaceDN/>
              <w:adjustRightInd/>
              <w:rPr>
                <w:del w:id="67114" w:author="Matheus Gomes Faria" w:date="2019-03-13T18:55:00Z"/>
                <w:rFonts w:ascii="Verdana" w:hAnsi="Verdana" w:cs="Calibri"/>
                <w:i/>
                <w:color w:val="000000"/>
                <w:sz w:val="18"/>
                <w:szCs w:val="18"/>
              </w:rPr>
            </w:pPr>
            <w:del w:id="67115" w:author="Matheus Gomes Faria" w:date="2019-03-13T18:55:00Z">
              <w:r w:rsidDel="00CB0E70">
                <w:rPr>
                  <w:rFonts w:ascii="Verdana" w:hAnsi="Verdana" w:cs="Calibri"/>
                  <w:i/>
                  <w:color w:val="000000"/>
                  <w:sz w:val="18"/>
                  <w:szCs w:val="18"/>
                </w:rPr>
                <w:delText>1168442262</w:delText>
              </w:r>
            </w:del>
          </w:p>
        </w:tc>
        <w:tc>
          <w:tcPr>
            <w:tcW w:w="2551" w:type="dxa"/>
            <w:shd w:val="clear" w:color="auto" w:fill="auto"/>
            <w:noWrap/>
            <w:vAlign w:val="center"/>
            <w:hideMark/>
          </w:tcPr>
          <w:p w:rsidR="00B60DD6" w:rsidDel="00CB0E70" w:rsidRDefault="00697D6A">
            <w:pPr>
              <w:autoSpaceDE/>
              <w:autoSpaceDN/>
              <w:adjustRightInd/>
              <w:rPr>
                <w:del w:id="67116" w:author="Matheus Gomes Faria" w:date="2019-03-13T18:55:00Z"/>
                <w:rFonts w:ascii="Verdana" w:hAnsi="Verdana" w:cs="Calibri"/>
                <w:i/>
                <w:color w:val="000000"/>
                <w:sz w:val="18"/>
                <w:szCs w:val="18"/>
              </w:rPr>
            </w:pPr>
            <w:del w:id="6711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118" w:author="Matheus Gomes Faria" w:date="2019-03-13T18:55:00Z"/>
                <w:rFonts w:ascii="Verdana" w:hAnsi="Verdana" w:cs="Calibri"/>
                <w:i/>
                <w:color w:val="000000"/>
                <w:sz w:val="18"/>
                <w:szCs w:val="18"/>
              </w:rPr>
            </w:pPr>
            <w:del w:id="6711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120" w:author="Matheus Gomes Faria" w:date="2019-03-13T18:55:00Z"/>
                <w:rFonts w:ascii="Verdana" w:hAnsi="Verdana" w:cs="Calibri"/>
                <w:i/>
                <w:color w:val="000000"/>
                <w:sz w:val="18"/>
                <w:szCs w:val="18"/>
              </w:rPr>
            </w:pPr>
            <w:del w:id="6712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12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123" w:author="Matheus Gomes Faria" w:date="2019-03-13T18:55:00Z"/>
                <w:rFonts w:ascii="Verdana" w:hAnsi="Verdana" w:cs="Calibri"/>
                <w:i/>
                <w:color w:val="000000"/>
                <w:sz w:val="18"/>
                <w:szCs w:val="18"/>
              </w:rPr>
            </w:pPr>
            <w:del w:id="67124" w:author="Matheus Gomes Faria" w:date="2019-03-13T18:55:00Z">
              <w:r w:rsidDel="00CB0E70">
                <w:rPr>
                  <w:rFonts w:ascii="Verdana" w:hAnsi="Verdana" w:cs="Calibri"/>
                  <w:i/>
                  <w:color w:val="000000"/>
                  <w:sz w:val="18"/>
                  <w:szCs w:val="18"/>
                </w:rPr>
                <w:delText>93Y4SRF84KJ619140</w:delText>
              </w:r>
            </w:del>
          </w:p>
        </w:tc>
        <w:tc>
          <w:tcPr>
            <w:tcW w:w="1851" w:type="dxa"/>
            <w:shd w:val="clear" w:color="auto" w:fill="auto"/>
            <w:noWrap/>
            <w:vAlign w:val="center"/>
            <w:hideMark/>
          </w:tcPr>
          <w:p w:rsidR="00B60DD6" w:rsidDel="00CB0E70" w:rsidRDefault="00697D6A">
            <w:pPr>
              <w:autoSpaceDE/>
              <w:autoSpaceDN/>
              <w:adjustRightInd/>
              <w:rPr>
                <w:del w:id="67125" w:author="Matheus Gomes Faria" w:date="2019-03-13T18:55:00Z"/>
                <w:rFonts w:ascii="Verdana" w:hAnsi="Verdana" w:cs="Calibri"/>
                <w:i/>
                <w:color w:val="000000"/>
                <w:sz w:val="18"/>
                <w:szCs w:val="18"/>
              </w:rPr>
            </w:pPr>
            <w:del w:id="6712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127" w:author="Matheus Gomes Faria" w:date="2019-03-13T18:55:00Z"/>
                <w:rFonts w:ascii="Verdana" w:hAnsi="Verdana" w:cs="Calibri"/>
                <w:i/>
                <w:color w:val="000000"/>
                <w:sz w:val="18"/>
                <w:szCs w:val="18"/>
              </w:rPr>
            </w:pPr>
            <w:del w:id="6712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129" w:author="Matheus Gomes Faria" w:date="2019-03-13T18:55:00Z"/>
                <w:rFonts w:ascii="Verdana" w:hAnsi="Verdana" w:cs="Calibri"/>
                <w:i/>
                <w:color w:val="000000"/>
                <w:sz w:val="18"/>
                <w:szCs w:val="18"/>
              </w:rPr>
            </w:pPr>
            <w:del w:id="67130" w:author="Matheus Gomes Faria" w:date="2019-03-13T18:55:00Z">
              <w:r w:rsidDel="00CB0E70">
                <w:rPr>
                  <w:rFonts w:ascii="Verdana" w:hAnsi="Verdana" w:cs="Calibri"/>
                  <w:i/>
                  <w:color w:val="000000"/>
                  <w:sz w:val="18"/>
                  <w:szCs w:val="18"/>
                </w:rPr>
                <w:delText>QPI4352  </w:delText>
              </w:r>
            </w:del>
          </w:p>
        </w:tc>
        <w:tc>
          <w:tcPr>
            <w:tcW w:w="1701" w:type="dxa"/>
            <w:shd w:val="clear" w:color="auto" w:fill="auto"/>
            <w:noWrap/>
            <w:vAlign w:val="center"/>
            <w:hideMark/>
          </w:tcPr>
          <w:p w:rsidR="00B60DD6" w:rsidDel="00CB0E70" w:rsidRDefault="00697D6A">
            <w:pPr>
              <w:autoSpaceDE/>
              <w:autoSpaceDN/>
              <w:adjustRightInd/>
              <w:rPr>
                <w:del w:id="67131" w:author="Matheus Gomes Faria" w:date="2019-03-13T18:55:00Z"/>
                <w:rFonts w:ascii="Verdana" w:hAnsi="Verdana" w:cs="Calibri"/>
                <w:i/>
                <w:color w:val="000000"/>
                <w:sz w:val="18"/>
                <w:szCs w:val="18"/>
              </w:rPr>
            </w:pPr>
            <w:del w:id="67132" w:author="Matheus Gomes Faria" w:date="2019-03-13T18:55:00Z">
              <w:r w:rsidDel="00CB0E70">
                <w:rPr>
                  <w:rFonts w:ascii="Verdana" w:hAnsi="Verdana" w:cs="Calibri"/>
                  <w:i/>
                  <w:color w:val="000000"/>
                  <w:sz w:val="18"/>
                  <w:szCs w:val="18"/>
                </w:rPr>
                <w:delText>1168442246</w:delText>
              </w:r>
            </w:del>
          </w:p>
        </w:tc>
        <w:tc>
          <w:tcPr>
            <w:tcW w:w="2551" w:type="dxa"/>
            <w:shd w:val="clear" w:color="auto" w:fill="auto"/>
            <w:noWrap/>
            <w:vAlign w:val="center"/>
            <w:hideMark/>
          </w:tcPr>
          <w:p w:rsidR="00B60DD6" w:rsidDel="00CB0E70" w:rsidRDefault="00697D6A">
            <w:pPr>
              <w:autoSpaceDE/>
              <w:autoSpaceDN/>
              <w:adjustRightInd/>
              <w:rPr>
                <w:del w:id="67133" w:author="Matheus Gomes Faria" w:date="2019-03-13T18:55:00Z"/>
                <w:rFonts w:ascii="Verdana" w:hAnsi="Verdana" w:cs="Calibri"/>
                <w:i/>
                <w:color w:val="000000"/>
                <w:sz w:val="18"/>
                <w:szCs w:val="18"/>
              </w:rPr>
            </w:pPr>
            <w:del w:id="6713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135" w:author="Matheus Gomes Faria" w:date="2019-03-13T18:55:00Z"/>
                <w:rFonts w:ascii="Verdana" w:hAnsi="Verdana" w:cs="Calibri"/>
                <w:i/>
                <w:color w:val="000000"/>
                <w:sz w:val="18"/>
                <w:szCs w:val="18"/>
              </w:rPr>
            </w:pPr>
            <w:del w:id="6713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137" w:author="Matheus Gomes Faria" w:date="2019-03-13T18:55:00Z"/>
                <w:rFonts w:ascii="Verdana" w:hAnsi="Verdana" w:cs="Calibri"/>
                <w:i/>
                <w:color w:val="000000"/>
                <w:sz w:val="18"/>
                <w:szCs w:val="18"/>
              </w:rPr>
            </w:pPr>
            <w:del w:id="6713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13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140" w:author="Matheus Gomes Faria" w:date="2019-03-13T18:55:00Z"/>
                <w:rFonts w:ascii="Verdana" w:hAnsi="Verdana" w:cs="Calibri"/>
                <w:i/>
                <w:color w:val="000000"/>
                <w:sz w:val="18"/>
                <w:szCs w:val="18"/>
              </w:rPr>
            </w:pPr>
            <w:del w:id="67141" w:author="Matheus Gomes Faria" w:date="2019-03-13T18:55:00Z">
              <w:r w:rsidDel="00CB0E70">
                <w:rPr>
                  <w:rFonts w:ascii="Verdana" w:hAnsi="Verdana" w:cs="Calibri"/>
                  <w:i/>
                  <w:color w:val="000000"/>
                  <w:sz w:val="18"/>
                  <w:szCs w:val="18"/>
                </w:rPr>
                <w:delText>93Y4SRF84KJ619111</w:delText>
              </w:r>
            </w:del>
          </w:p>
        </w:tc>
        <w:tc>
          <w:tcPr>
            <w:tcW w:w="1851" w:type="dxa"/>
            <w:shd w:val="clear" w:color="auto" w:fill="auto"/>
            <w:noWrap/>
            <w:vAlign w:val="center"/>
            <w:hideMark/>
          </w:tcPr>
          <w:p w:rsidR="00B60DD6" w:rsidDel="00CB0E70" w:rsidRDefault="00697D6A">
            <w:pPr>
              <w:autoSpaceDE/>
              <w:autoSpaceDN/>
              <w:adjustRightInd/>
              <w:rPr>
                <w:del w:id="67142" w:author="Matheus Gomes Faria" w:date="2019-03-13T18:55:00Z"/>
                <w:rFonts w:ascii="Verdana" w:hAnsi="Verdana" w:cs="Calibri"/>
                <w:i/>
                <w:color w:val="000000"/>
                <w:sz w:val="18"/>
                <w:szCs w:val="18"/>
              </w:rPr>
            </w:pPr>
            <w:del w:id="6714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144" w:author="Matheus Gomes Faria" w:date="2019-03-13T18:55:00Z"/>
                <w:rFonts w:ascii="Verdana" w:hAnsi="Verdana" w:cs="Calibri"/>
                <w:i/>
                <w:color w:val="000000"/>
                <w:sz w:val="18"/>
                <w:szCs w:val="18"/>
              </w:rPr>
            </w:pPr>
            <w:del w:id="6714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146" w:author="Matheus Gomes Faria" w:date="2019-03-13T18:55:00Z"/>
                <w:rFonts w:ascii="Verdana" w:hAnsi="Verdana" w:cs="Calibri"/>
                <w:i/>
                <w:color w:val="000000"/>
                <w:sz w:val="18"/>
                <w:szCs w:val="18"/>
              </w:rPr>
            </w:pPr>
            <w:del w:id="67147" w:author="Matheus Gomes Faria" w:date="2019-03-13T18:55:00Z">
              <w:r w:rsidDel="00CB0E70">
                <w:rPr>
                  <w:rFonts w:ascii="Verdana" w:hAnsi="Verdana" w:cs="Calibri"/>
                  <w:i/>
                  <w:color w:val="000000"/>
                  <w:sz w:val="18"/>
                  <w:szCs w:val="18"/>
                </w:rPr>
                <w:delText>QPI4351  </w:delText>
              </w:r>
            </w:del>
          </w:p>
        </w:tc>
        <w:tc>
          <w:tcPr>
            <w:tcW w:w="1701" w:type="dxa"/>
            <w:shd w:val="clear" w:color="auto" w:fill="auto"/>
            <w:noWrap/>
            <w:vAlign w:val="center"/>
            <w:hideMark/>
          </w:tcPr>
          <w:p w:rsidR="00B60DD6" w:rsidDel="00CB0E70" w:rsidRDefault="00697D6A">
            <w:pPr>
              <w:autoSpaceDE/>
              <w:autoSpaceDN/>
              <w:adjustRightInd/>
              <w:rPr>
                <w:del w:id="67148" w:author="Matheus Gomes Faria" w:date="2019-03-13T18:55:00Z"/>
                <w:rFonts w:ascii="Verdana" w:hAnsi="Verdana" w:cs="Calibri"/>
                <w:i/>
                <w:color w:val="000000"/>
                <w:sz w:val="18"/>
                <w:szCs w:val="18"/>
              </w:rPr>
            </w:pPr>
            <w:del w:id="67149" w:author="Matheus Gomes Faria" w:date="2019-03-13T18:55:00Z">
              <w:r w:rsidDel="00CB0E70">
                <w:rPr>
                  <w:rFonts w:ascii="Verdana" w:hAnsi="Verdana" w:cs="Calibri"/>
                  <w:i/>
                  <w:color w:val="000000"/>
                  <w:sz w:val="18"/>
                  <w:szCs w:val="18"/>
                </w:rPr>
                <w:delText>1168442238</w:delText>
              </w:r>
            </w:del>
          </w:p>
        </w:tc>
        <w:tc>
          <w:tcPr>
            <w:tcW w:w="2551" w:type="dxa"/>
            <w:shd w:val="clear" w:color="auto" w:fill="auto"/>
            <w:noWrap/>
            <w:vAlign w:val="center"/>
            <w:hideMark/>
          </w:tcPr>
          <w:p w:rsidR="00B60DD6" w:rsidDel="00CB0E70" w:rsidRDefault="00697D6A">
            <w:pPr>
              <w:autoSpaceDE/>
              <w:autoSpaceDN/>
              <w:adjustRightInd/>
              <w:rPr>
                <w:del w:id="67150" w:author="Matheus Gomes Faria" w:date="2019-03-13T18:55:00Z"/>
                <w:rFonts w:ascii="Verdana" w:hAnsi="Verdana" w:cs="Calibri"/>
                <w:i/>
                <w:color w:val="000000"/>
                <w:sz w:val="18"/>
                <w:szCs w:val="18"/>
              </w:rPr>
            </w:pPr>
            <w:del w:id="6715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152" w:author="Matheus Gomes Faria" w:date="2019-03-13T18:55:00Z"/>
                <w:rFonts w:ascii="Verdana" w:hAnsi="Verdana" w:cs="Calibri"/>
                <w:i/>
                <w:color w:val="000000"/>
                <w:sz w:val="18"/>
                <w:szCs w:val="18"/>
              </w:rPr>
            </w:pPr>
            <w:del w:id="6715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154" w:author="Matheus Gomes Faria" w:date="2019-03-13T18:55:00Z"/>
                <w:rFonts w:ascii="Verdana" w:hAnsi="Verdana" w:cs="Calibri"/>
                <w:i/>
                <w:color w:val="000000"/>
                <w:sz w:val="18"/>
                <w:szCs w:val="18"/>
              </w:rPr>
            </w:pPr>
            <w:del w:id="6715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15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157" w:author="Matheus Gomes Faria" w:date="2019-03-13T18:55:00Z"/>
                <w:rFonts w:ascii="Verdana" w:hAnsi="Verdana" w:cs="Calibri"/>
                <w:i/>
                <w:color w:val="000000"/>
                <w:sz w:val="18"/>
                <w:szCs w:val="18"/>
              </w:rPr>
            </w:pPr>
            <w:del w:id="67158" w:author="Matheus Gomes Faria" w:date="2019-03-13T18:55:00Z">
              <w:r w:rsidDel="00CB0E70">
                <w:rPr>
                  <w:rFonts w:ascii="Verdana" w:hAnsi="Verdana" w:cs="Calibri"/>
                  <w:i/>
                  <w:color w:val="000000"/>
                  <w:sz w:val="18"/>
                  <w:szCs w:val="18"/>
                </w:rPr>
                <w:delText>93Y4SRF84KJ619108</w:delText>
              </w:r>
            </w:del>
          </w:p>
        </w:tc>
        <w:tc>
          <w:tcPr>
            <w:tcW w:w="1851" w:type="dxa"/>
            <w:shd w:val="clear" w:color="auto" w:fill="auto"/>
            <w:noWrap/>
            <w:vAlign w:val="center"/>
            <w:hideMark/>
          </w:tcPr>
          <w:p w:rsidR="00B60DD6" w:rsidDel="00CB0E70" w:rsidRDefault="00697D6A">
            <w:pPr>
              <w:autoSpaceDE/>
              <w:autoSpaceDN/>
              <w:adjustRightInd/>
              <w:rPr>
                <w:del w:id="67159" w:author="Matheus Gomes Faria" w:date="2019-03-13T18:55:00Z"/>
                <w:rFonts w:ascii="Verdana" w:hAnsi="Verdana" w:cs="Calibri"/>
                <w:i/>
                <w:color w:val="000000"/>
                <w:sz w:val="18"/>
                <w:szCs w:val="18"/>
              </w:rPr>
            </w:pPr>
            <w:del w:id="6716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161" w:author="Matheus Gomes Faria" w:date="2019-03-13T18:55:00Z"/>
                <w:rFonts w:ascii="Verdana" w:hAnsi="Verdana" w:cs="Calibri"/>
                <w:i/>
                <w:color w:val="000000"/>
                <w:sz w:val="18"/>
                <w:szCs w:val="18"/>
              </w:rPr>
            </w:pPr>
            <w:del w:id="6716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163" w:author="Matheus Gomes Faria" w:date="2019-03-13T18:55:00Z"/>
                <w:rFonts w:ascii="Verdana" w:hAnsi="Verdana" w:cs="Calibri"/>
                <w:i/>
                <w:color w:val="000000"/>
                <w:sz w:val="18"/>
                <w:szCs w:val="18"/>
              </w:rPr>
            </w:pPr>
            <w:del w:id="67164" w:author="Matheus Gomes Faria" w:date="2019-03-13T18:55:00Z">
              <w:r w:rsidDel="00CB0E70">
                <w:rPr>
                  <w:rFonts w:ascii="Verdana" w:hAnsi="Verdana" w:cs="Calibri"/>
                  <w:i/>
                  <w:color w:val="000000"/>
                  <w:sz w:val="18"/>
                  <w:szCs w:val="18"/>
                </w:rPr>
                <w:delText>QPI4350  </w:delText>
              </w:r>
            </w:del>
          </w:p>
        </w:tc>
        <w:tc>
          <w:tcPr>
            <w:tcW w:w="1701" w:type="dxa"/>
            <w:shd w:val="clear" w:color="auto" w:fill="auto"/>
            <w:noWrap/>
            <w:vAlign w:val="center"/>
            <w:hideMark/>
          </w:tcPr>
          <w:p w:rsidR="00B60DD6" w:rsidDel="00CB0E70" w:rsidRDefault="00697D6A">
            <w:pPr>
              <w:autoSpaceDE/>
              <w:autoSpaceDN/>
              <w:adjustRightInd/>
              <w:rPr>
                <w:del w:id="67165" w:author="Matheus Gomes Faria" w:date="2019-03-13T18:55:00Z"/>
                <w:rFonts w:ascii="Verdana" w:hAnsi="Verdana" w:cs="Calibri"/>
                <w:i/>
                <w:color w:val="000000"/>
                <w:sz w:val="18"/>
                <w:szCs w:val="18"/>
              </w:rPr>
            </w:pPr>
            <w:del w:id="67166" w:author="Matheus Gomes Faria" w:date="2019-03-13T18:55:00Z">
              <w:r w:rsidDel="00CB0E70">
                <w:rPr>
                  <w:rFonts w:ascii="Verdana" w:hAnsi="Verdana" w:cs="Calibri"/>
                  <w:i/>
                  <w:color w:val="000000"/>
                  <w:sz w:val="18"/>
                  <w:szCs w:val="18"/>
                </w:rPr>
                <w:delText>1168442211</w:delText>
              </w:r>
            </w:del>
          </w:p>
        </w:tc>
        <w:tc>
          <w:tcPr>
            <w:tcW w:w="2551" w:type="dxa"/>
            <w:shd w:val="clear" w:color="auto" w:fill="auto"/>
            <w:noWrap/>
            <w:vAlign w:val="center"/>
            <w:hideMark/>
          </w:tcPr>
          <w:p w:rsidR="00B60DD6" w:rsidDel="00CB0E70" w:rsidRDefault="00697D6A">
            <w:pPr>
              <w:autoSpaceDE/>
              <w:autoSpaceDN/>
              <w:adjustRightInd/>
              <w:rPr>
                <w:del w:id="67167" w:author="Matheus Gomes Faria" w:date="2019-03-13T18:55:00Z"/>
                <w:rFonts w:ascii="Verdana" w:hAnsi="Verdana" w:cs="Calibri"/>
                <w:i/>
                <w:color w:val="000000"/>
                <w:sz w:val="18"/>
                <w:szCs w:val="18"/>
              </w:rPr>
            </w:pPr>
            <w:del w:id="6716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169" w:author="Matheus Gomes Faria" w:date="2019-03-13T18:55:00Z"/>
                <w:rFonts w:ascii="Verdana" w:hAnsi="Verdana" w:cs="Calibri"/>
                <w:i/>
                <w:color w:val="000000"/>
                <w:sz w:val="18"/>
                <w:szCs w:val="18"/>
              </w:rPr>
            </w:pPr>
            <w:del w:id="6717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171" w:author="Matheus Gomes Faria" w:date="2019-03-13T18:55:00Z"/>
                <w:rFonts w:ascii="Verdana" w:hAnsi="Verdana" w:cs="Calibri"/>
                <w:i/>
                <w:color w:val="000000"/>
                <w:sz w:val="18"/>
                <w:szCs w:val="18"/>
              </w:rPr>
            </w:pPr>
            <w:del w:id="6717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17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174" w:author="Matheus Gomes Faria" w:date="2019-03-13T18:55:00Z"/>
                <w:rFonts w:ascii="Verdana" w:hAnsi="Verdana" w:cs="Calibri"/>
                <w:i/>
                <w:color w:val="000000"/>
                <w:sz w:val="18"/>
                <w:szCs w:val="18"/>
              </w:rPr>
            </w:pPr>
            <w:del w:id="67175" w:author="Matheus Gomes Faria" w:date="2019-03-13T18:55:00Z">
              <w:r w:rsidDel="00CB0E70">
                <w:rPr>
                  <w:rFonts w:ascii="Verdana" w:hAnsi="Verdana" w:cs="Calibri"/>
                  <w:i/>
                  <w:color w:val="000000"/>
                  <w:sz w:val="18"/>
                  <w:szCs w:val="18"/>
                </w:rPr>
                <w:delText>93Y4SRF84KJ619089</w:delText>
              </w:r>
            </w:del>
          </w:p>
        </w:tc>
        <w:tc>
          <w:tcPr>
            <w:tcW w:w="1851" w:type="dxa"/>
            <w:shd w:val="clear" w:color="auto" w:fill="auto"/>
            <w:noWrap/>
            <w:vAlign w:val="center"/>
            <w:hideMark/>
          </w:tcPr>
          <w:p w:rsidR="00B60DD6" w:rsidDel="00CB0E70" w:rsidRDefault="00697D6A">
            <w:pPr>
              <w:autoSpaceDE/>
              <w:autoSpaceDN/>
              <w:adjustRightInd/>
              <w:rPr>
                <w:del w:id="67176" w:author="Matheus Gomes Faria" w:date="2019-03-13T18:55:00Z"/>
                <w:rFonts w:ascii="Verdana" w:hAnsi="Verdana" w:cs="Calibri"/>
                <w:i/>
                <w:color w:val="000000"/>
                <w:sz w:val="18"/>
                <w:szCs w:val="18"/>
              </w:rPr>
            </w:pPr>
            <w:del w:id="6717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178" w:author="Matheus Gomes Faria" w:date="2019-03-13T18:55:00Z"/>
                <w:rFonts w:ascii="Verdana" w:hAnsi="Verdana" w:cs="Calibri"/>
                <w:i/>
                <w:color w:val="000000"/>
                <w:sz w:val="18"/>
                <w:szCs w:val="18"/>
              </w:rPr>
            </w:pPr>
            <w:del w:id="6717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180" w:author="Matheus Gomes Faria" w:date="2019-03-13T18:55:00Z"/>
                <w:rFonts w:ascii="Verdana" w:hAnsi="Verdana" w:cs="Calibri"/>
                <w:i/>
                <w:color w:val="000000"/>
                <w:sz w:val="18"/>
                <w:szCs w:val="18"/>
              </w:rPr>
            </w:pPr>
            <w:del w:id="67181" w:author="Matheus Gomes Faria" w:date="2019-03-13T18:55:00Z">
              <w:r w:rsidDel="00CB0E70">
                <w:rPr>
                  <w:rFonts w:ascii="Verdana" w:hAnsi="Verdana" w:cs="Calibri"/>
                  <w:i/>
                  <w:color w:val="000000"/>
                  <w:sz w:val="18"/>
                  <w:szCs w:val="18"/>
                </w:rPr>
                <w:delText>QPI4349  </w:delText>
              </w:r>
            </w:del>
          </w:p>
        </w:tc>
        <w:tc>
          <w:tcPr>
            <w:tcW w:w="1701" w:type="dxa"/>
            <w:shd w:val="clear" w:color="auto" w:fill="auto"/>
            <w:noWrap/>
            <w:vAlign w:val="center"/>
            <w:hideMark/>
          </w:tcPr>
          <w:p w:rsidR="00B60DD6" w:rsidDel="00CB0E70" w:rsidRDefault="00697D6A">
            <w:pPr>
              <w:autoSpaceDE/>
              <w:autoSpaceDN/>
              <w:adjustRightInd/>
              <w:rPr>
                <w:del w:id="67182" w:author="Matheus Gomes Faria" w:date="2019-03-13T18:55:00Z"/>
                <w:rFonts w:ascii="Verdana" w:hAnsi="Verdana" w:cs="Calibri"/>
                <w:i/>
                <w:color w:val="000000"/>
                <w:sz w:val="18"/>
                <w:szCs w:val="18"/>
              </w:rPr>
            </w:pPr>
            <w:del w:id="67183" w:author="Matheus Gomes Faria" w:date="2019-03-13T18:55:00Z">
              <w:r w:rsidDel="00CB0E70">
                <w:rPr>
                  <w:rFonts w:ascii="Verdana" w:hAnsi="Verdana" w:cs="Calibri"/>
                  <w:i/>
                  <w:color w:val="000000"/>
                  <w:sz w:val="18"/>
                  <w:szCs w:val="18"/>
                </w:rPr>
                <w:delText>1168442181</w:delText>
              </w:r>
            </w:del>
          </w:p>
        </w:tc>
        <w:tc>
          <w:tcPr>
            <w:tcW w:w="2551" w:type="dxa"/>
            <w:shd w:val="clear" w:color="auto" w:fill="auto"/>
            <w:noWrap/>
            <w:vAlign w:val="center"/>
            <w:hideMark/>
          </w:tcPr>
          <w:p w:rsidR="00B60DD6" w:rsidDel="00CB0E70" w:rsidRDefault="00697D6A">
            <w:pPr>
              <w:autoSpaceDE/>
              <w:autoSpaceDN/>
              <w:adjustRightInd/>
              <w:rPr>
                <w:del w:id="67184" w:author="Matheus Gomes Faria" w:date="2019-03-13T18:55:00Z"/>
                <w:rFonts w:ascii="Verdana" w:hAnsi="Verdana" w:cs="Calibri"/>
                <w:i/>
                <w:color w:val="000000"/>
                <w:sz w:val="18"/>
                <w:szCs w:val="18"/>
              </w:rPr>
            </w:pPr>
            <w:del w:id="6718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186" w:author="Matheus Gomes Faria" w:date="2019-03-13T18:55:00Z"/>
                <w:rFonts w:ascii="Verdana" w:hAnsi="Verdana" w:cs="Calibri"/>
                <w:i/>
                <w:color w:val="000000"/>
                <w:sz w:val="18"/>
                <w:szCs w:val="18"/>
              </w:rPr>
            </w:pPr>
            <w:del w:id="6718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188" w:author="Matheus Gomes Faria" w:date="2019-03-13T18:55:00Z"/>
                <w:rFonts w:ascii="Verdana" w:hAnsi="Verdana" w:cs="Calibri"/>
                <w:i/>
                <w:color w:val="000000"/>
                <w:sz w:val="18"/>
                <w:szCs w:val="18"/>
              </w:rPr>
            </w:pPr>
            <w:del w:id="6718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19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191" w:author="Matheus Gomes Faria" w:date="2019-03-13T18:55:00Z"/>
                <w:rFonts w:ascii="Verdana" w:hAnsi="Verdana" w:cs="Calibri"/>
                <w:i/>
                <w:color w:val="000000"/>
                <w:sz w:val="18"/>
                <w:szCs w:val="18"/>
              </w:rPr>
            </w:pPr>
            <w:del w:id="67192" w:author="Matheus Gomes Faria" w:date="2019-03-13T18:55:00Z">
              <w:r w:rsidDel="00CB0E70">
                <w:rPr>
                  <w:rFonts w:ascii="Verdana" w:hAnsi="Verdana" w:cs="Calibri"/>
                  <w:i/>
                  <w:color w:val="000000"/>
                  <w:sz w:val="18"/>
                  <w:szCs w:val="18"/>
                </w:rPr>
                <w:delText>93Y4SRF84KJ619088</w:delText>
              </w:r>
            </w:del>
          </w:p>
        </w:tc>
        <w:tc>
          <w:tcPr>
            <w:tcW w:w="1851" w:type="dxa"/>
            <w:shd w:val="clear" w:color="auto" w:fill="auto"/>
            <w:noWrap/>
            <w:vAlign w:val="center"/>
            <w:hideMark/>
          </w:tcPr>
          <w:p w:rsidR="00B60DD6" w:rsidDel="00CB0E70" w:rsidRDefault="00697D6A">
            <w:pPr>
              <w:autoSpaceDE/>
              <w:autoSpaceDN/>
              <w:adjustRightInd/>
              <w:rPr>
                <w:del w:id="67193" w:author="Matheus Gomes Faria" w:date="2019-03-13T18:55:00Z"/>
                <w:rFonts w:ascii="Verdana" w:hAnsi="Verdana" w:cs="Calibri"/>
                <w:i/>
                <w:color w:val="000000"/>
                <w:sz w:val="18"/>
                <w:szCs w:val="18"/>
              </w:rPr>
            </w:pPr>
            <w:del w:id="6719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195" w:author="Matheus Gomes Faria" w:date="2019-03-13T18:55:00Z"/>
                <w:rFonts w:ascii="Verdana" w:hAnsi="Verdana" w:cs="Calibri"/>
                <w:i/>
                <w:color w:val="000000"/>
                <w:sz w:val="18"/>
                <w:szCs w:val="18"/>
              </w:rPr>
            </w:pPr>
            <w:del w:id="6719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197" w:author="Matheus Gomes Faria" w:date="2019-03-13T18:55:00Z"/>
                <w:rFonts w:ascii="Verdana" w:hAnsi="Verdana" w:cs="Calibri"/>
                <w:i/>
                <w:color w:val="000000"/>
                <w:sz w:val="18"/>
                <w:szCs w:val="18"/>
              </w:rPr>
            </w:pPr>
            <w:del w:id="67198" w:author="Matheus Gomes Faria" w:date="2019-03-13T18:55:00Z">
              <w:r w:rsidDel="00CB0E70">
                <w:rPr>
                  <w:rFonts w:ascii="Verdana" w:hAnsi="Verdana" w:cs="Calibri"/>
                  <w:i/>
                  <w:color w:val="000000"/>
                  <w:sz w:val="18"/>
                  <w:szCs w:val="18"/>
                </w:rPr>
                <w:delText>QPI4348  </w:delText>
              </w:r>
            </w:del>
          </w:p>
        </w:tc>
        <w:tc>
          <w:tcPr>
            <w:tcW w:w="1701" w:type="dxa"/>
            <w:shd w:val="clear" w:color="auto" w:fill="auto"/>
            <w:noWrap/>
            <w:vAlign w:val="center"/>
            <w:hideMark/>
          </w:tcPr>
          <w:p w:rsidR="00B60DD6" w:rsidDel="00CB0E70" w:rsidRDefault="00697D6A">
            <w:pPr>
              <w:autoSpaceDE/>
              <w:autoSpaceDN/>
              <w:adjustRightInd/>
              <w:rPr>
                <w:del w:id="67199" w:author="Matheus Gomes Faria" w:date="2019-03-13T18:55:00Z"/>
                <w:rFonts w:ascii="Verdana" w:hAnsi="Verdana" w:cs="Calibri"/>
                <w:i/>
                <w:color w:val="000000"/>
                <w:sz w:val="18"/>
                <w:szCs w:val="18"/>
              </w:rPr>
            </w:pPr>
            <w:del w:id="67200" w:author="Matheus Gomes Faria" w:date="2019-03-13T18:55:00Z">
              <w:r w:rsidDel="00CB0E70">
                <w:rPr>
                  <w:rFonts w:ascii="Verdana" w:hAnsi="Verdana" w:cs="Calibri"/>
                  <w:i/>
                  <w:color w:val="000000"/>
                  <w:sz w:val="18"/>
                  <w:szCs w:val="18"/>
                </w:rPr>
                <w:delText>1168442165</w:delText>
              </w:r>
            </w:del>
          </w:p>
        </w:tc>
        <w:tc>
          <w:tcPr>
            <w:tcW w:w="2551" w:type="dxa"/>
            <w:shd w:val="clear" w:color="auto" w:fill="auto"/>
            <w:noWrap/>
            <w:vAlign w:val="center"/>
            <w:hideMark/>
          </w:tcPr>
          <w:p w:rsidR="00B60DD6" w:rsidDel="00CB0E70" w:rsidRDefault="00697D6A">
            <w:pPr>
              <w:autoSpaceDE/>
              <w:autoSpaceDN/>
              <w:adjustRightInd/>
              <w:rPr>
                <w:del w:id="67201" w:author="Matheus Gomes Faria" w:date="2019-03-13T18:55:00Z"/>
                <w:rFonts w:ascii="Verdana" w:hAnsi="Verdana" w:cs="Calibri"/>
                <w:i/>
                <w:color w:val="000000"/>
                <w:sz w:val="18"/>
                <w:szCs w:val="18"/>
              </w:rPr>
            </w:pPr>
            <w:del w:id="6720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203" w:author="Matheus Gomes Faria" w:date="2019-03-13T18:55:00Z"/>
                <w:rFonts w:ascii="Verdana" w:hAnsi="Verdana" w:cs="Calibri"/>
                <w:i/>
                <w:color w:val="000000"/>
                <w:sz w:val="18"/>
                <w:szCs w:val="18"/>
              </w:rPr>
            </w:pPr>
            <w:del w:id="6720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205" w:author="Matheus Gomes Faria" w:date="2019-03-13T18:55:00Z"/>
                <w:rFonts w:ascii="Verdana" w:hAnsi="Verdana" w:cs="Calibri"/>
                <w:i/>
                <w:color w:val="000000"/>
                <w:sz w:val="18"/>
                <w:szCs w:val="18"/>
              </w:rPr>
            </w:pPr>
            <w:del w:id="6720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20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208" w:author="Matheus Gomes Faria" w:date="2019-03-13T18:55:00Z"/>
                <w:rFonts w:ascii="Verdana" w:hAnsi="Verdana" w:cs="Calibri"/>
                <w:i/>
                <w:color w:val="000000"/>
                <w:sz w:val="18"/>
                <w:szCs w:val="18"/>
              </w:rPr>
            </w:pPr>
            <w:del w:id="67209" w:author="Matheus Gomes Faria" w:date="2019-03-13T18:55:00Z">
              <w:r w:rsidDel="00CB0E70">
                <w:rPr>
                  <w:rFonts w:ascii="Verdana" w:hAnsi="Verdana" w:cs="Calibri"/>
                  <w:i/>
                  <w:color w:val="000000"/>
                  <w:sz w:val="18"/>
                  <w:szCs w:val="18"/>
                </w:rPr>
                <w:delText>93Y4SRF84KJ619085</w:delText>
              </w:r>
            </w:del>
          </w:p>
        </w:tc>
        <w:tc>
          <w:tcPr>
            <w:tcW w:w="1851" w:type="dxa"/>
            <w:shd w:val="clear" w:color="auto" w:fill="auto"/>
            <w:noWrap/>
            <w:vAlign w:val="center"/>
            <w:hideMark/>
          </w:tcPr>
          <w:p w:rsidR="00B60DD6" w:rsidDel="00CB0E70" w:rsidRDefault="00697D6A">
            <w:pPr>
              <w:autoSpaceDE/>
              <w:autoSpaceDN/>
              <w:adjustRightInd/>
              <w:rPr>
                <w:del w:id="67210" w:author="Matheus Gomes Faria" w:date="2019-03-13T18:55:00Z"/>
                <w:rFonts w:ascii="Verdana" w:hAnsi="Verdana" w:cs="Calibri"/>
                <w:i/>
                <w:color w:val="000000"/>
                <w:sz w:val="18"/>
                <w:szCs w:val="18"/>
              </w:rPr>
            </w:pPr>
            <w:del w:id="6721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212" w:author="Matheus Gomes Faria" w:date="2019-03-13T18:55:00Z"/>
                <w:rFonts w:ascii="Verdana" w:hAnsi="Verdana" w:cs="Calibri"/>
                <w:i/>
                <w:color w:val="000000"/>
                <w:sz w:val="18"/>
                <w:szCs w:val="18"/>
              </w:rPr>
            </w:pPr>
            <w:del w:id="6721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214" w:author="Matheus Gomes Faria" w:date="2019-03-13T18:55:00Z"/>
                <w:rFonts w:ascii="Verdana" w:hAnsi="Verdana" w:cs="Calibri"/>
                <w:i/>
                <w:color w:val="000000"/>
                <w:sz w:val="18"/>
                <w:szCs w:val="18"/>
              </w:rPr>
            </w:pPr>
            <w:del w:id="67215" w:author="Matheus Gomes Faria" w:date="2019-03-13T18:55:00Z">
              <w:r w:rsidDel="00CB0E70">
                <w:rPr>
                  <w:rFonts w:ascii="Verdana" w:hAnsi="Verdana" w:cs="Calibri"/>
                  <w:i/>
                  <w:color w:val="000000"/>
                  <w:sz w:val="18"/>
                  <w:szCs w:val="18"/>
                </w:rPr>
                <w:delText>QPI4347  </w:delText>
              </w:r>
            </w:del>
          </w:p>
        </w:tc>
        <w:tc>
          <w:tcPr>
            <w:tcW w:w="1701" w:type="dxa"/>
            <w:shd w:val="clear" w:color="auto" w:fill="auto"/>
            <w:noWrap/>
            <w:vAlign w:val="center"/>
            <w:hideMark/>
          </w:tcPr>
          <w:p w:rsidR="00B60DD6" w:rsidDel="00CB0E70" w:rsidRDefault="00697D6A">
            <w:pPr>
              <w:autoSpaceDE/>
              <w:autoSpaceDN/>
              <w:adjustRightInd/>
              <w:rPr>
                <w:del w:id="67216" w:author="Matheus Gomes Faria" w:date="2019-03-13T18:55:00Z"/>
                <w:rFonts w:ascii="Verdana" w:hAnsi="Verdana" w:cs="Calibri"/>
                <w:i/>
                <w:color w:val="000000"/>
                <w:sz w:val="18"/>
                <w:szCs w:val="18"/>
              </w:rPr>
            </w:pPr>
            <w:del w:id="67217" w:author="Matheus Gomes Faria" w:date="2019-03-13T18:55:00Z">
              <w:r w:rsidDel="00CB0E70">
                <w:rPr>
                  <w:rFonts w:ascii="Verdana" w:hAnsi="Verdana" w:cs="Calibri"/>
                  <w:i/>
                  <w:color w:val="000000"/>
                  <w:sz w:val="18"/>
                  <w:szCs w:val="18"/>
                </w:rPr>
                <w:delText>1168442130</w:delText>
              </w:r>
            </w:del>
          </w:p>
        </w:tc>
        <w:tc>
          <w:tcPr>
            <w:tcW w:w="2551" w:type="dxa"/>
            <w:shd w:val="clear" w:color="auto" w:fill="auto"/>
            <w:noWrap/>
            <w:vAlign w:val="center"/>
            <w:hideMark/>
          </w:tcPr>
          <w:p w:rsidR="00B60DD6" w:rsidDel="00CB0E70" w:rsidRDefault="00697D6A">
            <w:pPr>
              <w:autoSpaceDE/>
              <w:autoSpaceDN/>
              <w:adjustRightInd/>
              <w:rPr>
                <w:del w:id="67218" w:author="Matheus Gomes Faria" w:date="2019-03-13T18:55:00Z"/>
                <w:rFonts w:ascii="Verdana" w:hAnsi="Verdana" w:cs="Calibri"/>
                <w:i/>
                <w:color w:val="000000"/>
                <w:sz w:val="18"/>
                <w:szCs w:val="18"/>
              </w:rPr>
            </w:pPr>
            <w:del w:id="6721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220" w:author="Matheus Gomes Faria" w:date="2019-03-13T18:55:00Z"/>
                <w:rFonts w:ascii="Verdana" w:hAnsi="Verdana" w:cs="Calibri"/>
                <w:i/>
                <w:color w:val="000000"/>
                <w:sz w:val="18"/>
                <w:szCs w:val="18"/>
              </w:rPr>
            </w:pPr>
            <w:del w:id="6722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222" w:author="Matheus Gomes Faria" w:date="2019-03-13T18:55:00Z"/>
                <w:rFonts w:ascii="Verdana" w:hAnsi="Verdana" w:cs="Calibri"/>
                <w:i/>
                <w:color w:val="000000"/>
                <w:sz w:val="18"/>
                <w:szCs w:val="18"/>
              </w:rPr>
            </w:pPr>
            <w:del w:id="6722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22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225" w:author="Matheus Gomes Faria" w:date="2019-03-13T18:55:00Z"/>
                <w:rFonts w:ascii="Verdana" w:hAnsi="Verdana" w:cs="Calibri"/>
                <w:i/>
                <w:color w:val="000000"/>
                <w:sz w:val="18"/>
                <w:szCs w:val="18"/>
              </w:rPr>
            </w:pPr>
            <w:del w:id="67226" w:author="Matheus Gomes Faria" w:date="2019-03-13T18:55:00Z">
              <w:r w:rsidDel="00CB0E70">
                <w:rPr>
                  <w:rFonts w:ascii="Verdana" w:hAnsi="Verdana" w:cs="Calibri"/>
                  <w:i/>
                  <w:color w:val="000000"/>
                  <w:sz w:val="18"/>
                  <w:szCs w:val="18"/>
                </w:rPr>
                <w:delText>93Y4SRF84KJ619075</w:delText>
              </w:r>
            </w:del>
          </w:p>
        </w:tc>
        <w:tc>
          <w:tcPr>
            <w:tcW w:w="1851" w:type="dxa"/>
            <w:shd w:val="clear" w:color="auto" w:fill="auto"/>
            <w:noWrap/>
            <w:vAlign w:val="center"/>
            <w:hideMark/>
          </w:tcPr>
          <w:p w:rsidR="00B60DD6" w:rsidDel="00CB0E70" w:rsidRDefault="00697D6A">
            <w:pPr>
              <w:autoSpaceDE/>
              <w:autoSpaceDN/>
              <w:adjustRightInd/>
              <w:rPr>
                <w:del w:id="67227" w:author="Matheus Gomes Faria" w:date="2019-03-13T18:55:00Z"/>
                <w:rFonts w:ascii="Verdana" w:hAnsi="Verdana" w:cs="Calibri"/>
                <w:i/>
                <w:color w:val="000000"/>
                <w:sz w:val="18"/>
                <w:szCs w:val="18"/>
              </w:rPr>
            </w:pPr>
            <w:del w:id="6722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229" w:author="Matheus Gomes Faria" w:date="2019-03-13T18:55:00Z"/>
                <w:rFonts w:ascii="Verdana" w:hAnsi="Verdana" w:cs="Calibri"/>
                <w:i/>
                <w:color w:val="000000"/>
                <w:sz w:val="18"/>
                <w:szCs w:val="18"/>
              </w:rPr>
            </w:pPr>
            <w:del w:id="6723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231" w:author="Matheus Gomes Faria" w:date="2019-03-13T18:55:00Z"/>
                <w:rFonts w:ascii="Verdana" w:hAnsi="Verdana" w:cs="Calibri"/>
                <w:i/>
                <w:color w:val="000000"/>
                <w:sz w:val="18"/>
                <w:szCs w:val="18"/>
              </w:rPr>
            </w:pPr>
            <w:del w:id="67232" w:author="Matheus Gomes Faria" w:date="2019-03-13T18:55:00Z">
              <w:r w:rsidDel="00CB0E70">
                <w:rPr>
                  <w:rFonts w:ascii="Verdana" w:hAnsi="Verdana" w:cs="Calibri"/>
                  <w:i/>
                  <w:color w:val="000000"/>
                  <w:sz w:val="18"/>
                  <w:szCs w:val="18"/>
                </w:rPr>
                <w:delText>QPI4345  </w:delText>
              </w:r>
            </w:del>
          </w:p>
        </w:tc>
        <w:tc>
          <w:tcPr>
            <w:tcW w:w="1701" w:type="dxa"/>
            <w:shd w:val="clear" w:color="auto" w:fill="auto"/>
            <w:noWrap/>
            <w:vAlign w:val="center"/>
            <w:hideMark/>
          </w:tcPr>
          <w:p w:rsidR="00B60DD6" w:rsidDel="00CB0E70" w:rsidRDefault="00697D6A">
            <w:pPr>
              <w:autoSpaceDE/>
              <w:autoSpaceDN/>
              <w:adjustRightInd/>
              <w:rPr>
                <w:del w:id="67233" w:author="Matheus Gomes Faria" w:date="2019-03-13T18:55:00Z"/>
                <w:rFonts w:ascii="Verdana" w:hAnsi="Verdana" w:cs="Calibri"/>
                <w:i/>
                <w:color w:val="000000"/>
                <w:sz w:val="18"/>
                <w:szCs w:val="18"/>
              </w:rPr>
            </w:pPr>
            <w:del w:id="67234" w:author="Matheus Gomes Faria" w:date="2019-03-13T18:55:00Z">
              <w:r w:rsidDel="00CB0E70">
                <w:rPr>
                  <w:rFonts w:ascii="Verdana" w:hAnsi="Verdana" w:cs="Calibri"/>
                  <w:i/>
                  <w:color w:val="000000"/>
                  <w:sz w:val="18"/>
                  <w:szCs w:val="18"/>
                </w:rPr>
                <w:delText>1168442106</w:delText>
              </w:r>
            </w:del>
          </w:p>
        </w:tc>
        <w:tc>
          <w:tcPr>
            <w:tcW w:w="2551" w:type="dxa"/>
            <w:shd w:val="clear" w:color="auto" w:fill="auto"/>
            <w:noWrap/>
            <w:vAlign w:val="center"/>
            <w:hideMark/>
          </w:tcPr>
          <w:p w:rsidR="00B60DD6" w:rsidDel="00CB0E70" w:rsidRDefault="00697D6A">
            <w:pPr>
              <w:autoSpaceDE/>
              <w:autoSpaceDN/>
              <w:adjustRightInd/>
              <w:rPr>
                <w:del w:id="67235" w:author="Matheus Gomes Faria" w:date="2019-03-13T18:55:00Z"/>
                <w:rFonts w:ascii="Verdana" w:hAnsi="Verdana" w:cs="Calibri"/>
                <w:i/>
                <w:color w:val="000000"/>
                <w:sz w:val="18"/>
                <w:szCs w:val="18"/>
              </w:rPr>
            </w:pPr>
            <w:del w:id="6723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237" w:author="Matheus Gomes Faria" w:date="2019-03-13T18:55:00Z"/>
                <w:rFonts w:ascii="Verdana" w:hAnsi="Verdana" w:cs="Calibri"/>
                <w:i/>
                <w:color w:val="000000"/>
                <w:sz w:val="18"/>
                <w:szCs w:val="18"/>
              </w:rPr>
            </w:pPr>
            <w:del w:id="6723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239" w:author="Matheus Gomes Faria" w:date="2019-03-13T18:55:00Z"/>
                <w:rFonts w:ascii="Verdana" w:hAnsi="Verdana" w:cs="Calibri"/>
                <w:i/>
                <w:color w:val="000000"/>
                <w:sz w:val="18"/>
                <w:szCs w:val="18"/>
              </w:rPr>
            </w:pPr>
            <w:del w:id="6724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24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242" w:author="Matheus Gomes Faria" w:date="2019-03-13T18:55:00Z"/>
                <w:rFonts w:ascii="Verdana" w:hAnsi="Verdana" w:cs="Calibri"/>
                <w:i/>
                <w:color w:val="000000"/>
                <w:sz w:val="18"/>
                <w:szCs w:val="18"/>
              </w:rPr>
            </w:pPr>
            <w:del w:id="67243" w:author="Matheus Gomes Faria" w:date="2019-03-13T18:55:00Z">
              <w:r w:rsidDel="00CB0E70">
                <w:rPr>
                  <w:rFonts w:ascii="Verdana" w:hAnsi="Verdana" w:cs="Calibri"/>
                  <w:i/>
                  <w:color w:val="000000"/>
                  <w:sz w:val="18"/>
                  <w:szCs w:val="18"/>
                </w:rPr>
                <w:delText>93Y4SRF84KJ619074</w:delText>
              </w:r>
            </w:del>
          </w:p>
        </w:tc>
        <w:tc>
          <w:tcPr>
            <w:tcW w:w="1851" w:type="dxa"/>
            <w:shd w:val="clear" w:color="auto" w:fill="auto"/>
            <w:noWrap/>
            <w:vAlign w:val="center"/>
            <w:hideMark/>
          </w:tcPr>
          <w:p w:rsidR="00B60DD6" w:rsidDel="00CB0E70" w:rsidRDefault="00697D6A">
            <w:pPr>
              <w:autoSpaceDE/>
              <w:autoSpaceDN/>
              <w:adjustRightInd/>
              <w:rPr>
                <w:del w:id="67244" w:author="Matheus Gomes Faria" w:date="2019-03-13T18:55:00Z"/>
                <w:rFonts w:ascii="Verdana" w:hAnsi="Verdana" w:cs="Calibri"/>
                <w:i/>
                <w:color w:val="000000"/>
                <w:sz w:val="18"/>
                <w:szCs w:val="18"/>
              </w:rPr>
            </w:pPr>
            <w:del w:id="6724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246" w:author="Matheus Gomes Faria" w:date="2019-03-13T18:55:00Z"/>
                <w:rFonts w:ascii="Verdana" w:hAnsi="Verdana" w:cs="Calibri"/>
                <w:i/>
                <w:color w:val="000000"/>
                <w:sz w:val="18"/>
                <w:szCs w:val="18"/>
              </w:rPr>
            </w:pPr>
            <w:del w:id="6724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248" w:author="Matheus Gomes Faria" w:date="2019-03-13T18:55:00Z"/>
                <w:rFonts w:ascii="Verdana" w:hAnsi="Verdana" w:cs="Calibri"/>
                <w:i/>
                <w:color w:val="000000"/>
                <w:sz w:val="18"/>
                <w:szCs w:val="18"/>
              </w:rPr>
            </w:pPr>
            <w:del w:id="67249" w:author="Matheus Gomes Faria" w:date="2019-03-13T18:55:00Z">
              <w:r w:rsidDel="00CB0E70">
                <w:rPr>
                  <w:rFonts w:ascii="Verdana" w:hAnsi="Verdana" w:cs="Calibri"/>
                  <w:i/>
                  <w:color w:val="000000"/>
                  <w:sz w:val="18"/>
                  <w:szCs w:val="18"/>
                </w:rPr>
                <w:delText>QPI4344  </w:delText>
              </w:r>
            </w:del>
          </w:p>
        </w:tc>
        <w:tc>
          <w:tcPr>
            <w:tcW w:w="1701" w:type="dxa"/>
            <w:shd w:val="clear" w:color="auto" w:fill="auto"/>
            <w:noWrap/>
            <w:vAlign w:val="center"/>
            <w:hideMark/>
          </w:tcPr>
          <w:p w:rsidR="00B60DD6" w:rsidDel="00CB0E70" w:rsidRDefault="00697D6A">
            <w:pPr>
              <w:autoSpaceDE/>
              <w:autoSpaceDN/>
              <w:adjustRightInd/>
              <w:rPr>
                <w:del w:id="67250" w:author="Matheus Gomes Faria" w:date="2019-03-13T18:55:00Z"/>
                <w:rFonts w:ascii="Verdana" w:hAnsi="Verdana" w:cs="Calibri"/>
                <w:i/>
                <w:color w:val="000000"/>
                <w:sz w:val="18"/>
                <w:szCs w:val="18"/>
              </w:rPr>
            </w:pPr>
            <w:del w:id="67251" w:author="Matheus Gomes Faria" w:date="2019-03-13T18:55:00Z">
              <w:r w:rsidDel="00CB0E70">
                <w:rPr>
                  <w:rFonts w:ascii="Verdana" w:hAnsi="Verdana" w:cs="Calibri"/>
                  <w:i/>
                  <w:color w:val="000000"/>
                  <w:sz w:val="18"/>
                  <w:szCs w:val="18"/>
                </w:rPr>
                <w:delText>1168442068</w:delText>
              </w:r>
            </w:del>
          </w:p>
        </w:tc>
        <w:tc>
          <w:tcPr>
            <w:tcW w:w="2551" w:type="dxa"/>
            <w:shd w:val="clear" w:color="auto" w:fill="auto"/>
            <w:noWrap/>
            <w:vAlign w:val="center"/>
            <w:hideMark/>
          </w:tcPr>
          <w:p w:rsidR="00B60DD6" w:rsidDel="00CB0E70" w:rsidRDefault="00697D6A">
            <w:pPr>
              <w:autoSpaceDE/>
              <w:autoSpaceDN/>
              <w:adjustRightInd/>
              <w:rPr>
                <w:del w:id="67252" w:author="Matheus Gomes Faria" w:date="2019-03-13T18:55:00Z"/>
                <w:rFonts w:ascii="Verdana" w:hAnsi="Verdana" w:cs="Calibri"/>
                <w:i/>
                <w:color w:val="000000"/>
                <w:sz w:val="18"/>
                <w:szCs w:val="18"/>
              </w:rPr>
            </w:pPr>
            <w:del w:id="6725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254" w:author="Matheus Gomes Faria" w:date="2019-03-13T18:55:00Z"/>
                <w:rFonts w:ascii="Verdana" w:hAnsi="Verdana" w:cs="Calibri"/>
                <w:i/>
                <w:color w:val="000000"/>
                <w:sz w:val="18"/>
                <w:szCs w:val="18"/>
              </w:rPr>
            </w:pPr>
            <w:del w:id="6725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256" w:author="Matheus Gomes Faria" w:date="2019-03-13T18:55:00Z"/>
                <w:rFonts w:ascii="Verdana" w:hAnsi="Verdana" w:cs="Calibri"/>
                <w:i/>
                <w:color w:val="000000"/>
                <w:sz w:val="18"/>
                <w:szCs w:val="18"/>
              </w:rPr>
            </w:pPr>
            <w:del w:id="6725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25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259" w:author="Matheus Gomes Faria" w:date="2019-03-13T18:55:00Z"/>
                <w:rFonts w:ascii="Verdana" w:hAnsi="Verdana" w:cs="Calibri"/>
                <w:i/>
                <w:color w:val="000000"/>
                <w:sz w:val="18"/>
                <w:szCs w:val="18"/>
              </w:rPr>
            </w:pPr>
            <w:del w:id="67260" w:author="Matheus Gomes Faria" w:date="2019-03-13T18:55:00Z">
              <w:r w:rsidDel="00CB0E70">
                <w:rPr>
                  <w:rFonts w:ascii="Verdana" w:hAnsi="Verdana" w:cs="Calibri"/>
                  <w:i/>
                  <w:color w:val="000000"/>
                  <w:sz w:val="18"/>
                  <w:szCs w:val="18"/>
                </w:rPr>
                <w:delText>93Y4SRF84KJ619057</w:delText>
              </w:r>
            </w:del>
          </w:p>
        </w:tc>
        <w:tc>
          <w:tcPr>
            <w:tcW w:w="1851" w:type="dxa"/>
            <w:shd w:val="clear" w:color="auto" w:fill="auto"/>
            <w:noWrap/>
            <w:vAlign w:val="center"/>
            <w:hideMark/>
          </w:tcPr>
          <w:p w:rsidR="00B60DD6" w:rsidDel="00CB0E70" w:rsidRDefault="00697D6A">
            <w:pPr>
              <w:autoSpaceDE/>
              <w:autoSpaceDN/>
              <w:adjustRightInd/>
              <w:rPr>
                <w:del w:id="67261" w:author="Matheus Gomes Faria" w:date="2019-03-13T18:55:00Z"/>
                <w:rFonts w:ascii="Verdana" w:hAnsi="Verdana" w:cs="Calibri"/>
                <w:i/>
                <w:color w:val="000000"/>
                <w:sz w:val="18"/>
                <w:szCs w:val="18"/>
              </w:rPr>
            </w:pPr>
            <w:del w:id="6726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263" w:author="Matheus Gomes Faria" w:date="2019-03-13T18:55:00Z"/>
                <w:rFonts w:ascii="Verdana" w:hAnsi="Verdana" w:cs="Calibri"/>
                <w:i/>
                <w:color w:val="000000"/>
                <w:sz w:val="18"/>
                <w:szCs w:val="18"/>
              </w:rPr>
            </w:pPr>
            <w:del w:id="6726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265" w:author="Matheus Gomes Faria" w:date="2019-03-13T18:55:00Z"/>
                <w:rFonts w:ascii="Verdana" w:hAnsi="Verdana" w:cs="Calibri"/>
                <w:i/>
                <w:color w:val="000000"/>
                <w:sz w:val="18"/>
                <w:szCs w:val="18"/>
              </w:rPr>
            </w:pPr>
            <w:del w:id="67266" w:author="Matheus Gomes Faria" w:date="2019-03-13T18:55:00Z">
              <w:r w:rsidDel="00CB0E70">
                <w:rPr>
                  <w:rFonts w:ascii="Verdana" w:hAnsi="Verdana" w:cs="Calibri"/>
                  <w:i/>
                  <w:color w:val="000000"/>
                  <w:sz w:val="18"/>
                  <w:szCs w:val="18"/>
                </w:rPr>
                <w:delText>QPI4342  </w:delText>
              </w:r>
            </w:del>
          </w:p>
        </w:tc>
        <w:tc>
          <w:tcPr>
            <w:tcW w:w="1701" w:type="dxa"/>
            <w:shd w:val="clear" w:color="auto" w:fill="auto"/>
            <w:noWrap/>
            <w:vAlign w:val="center"/>
            <w:hideMark/>
          </w:tcPr>
          <w:p w:rsidR="00B60DD6" w:rsidDel="00CB0E70" w:rsidRDefault="00697D6A">
            <w:pPr>
              <w:autoSpaceDE/>
              <w:autoSpaceDN/>
              <w:adjustRightInd/>
              <w:rPr>
                <w:del w:id="67267" w:author="Matheus Gomes Faria" w:date="2019-03-13T18:55:00Z"/>
                <w:rFonts w:ascii="Verdana" w:hAnsi="Verdana" w:cs="Calibri"/>
                <w:i/>
                <w:color w:val="000000"/>
                <w:sz w:val="18"/>
                <w:szCs w:val="18"/>
              </w:rPr>
            </w:pPr>
            <w:del w:id="67268" w:author="Matheus Gomes Faria" w:date="2019-03-13T18:55:00Z">
              <w:r w:rsidDel="00CB0E70">
                <w:rPr>
                  <w:rFonts w:ascii="Verdana" w:hAnsi="Verdana" w:cs="Calibri"/>
                  <w:i/>
                  <w:color w:val="000000"/>
                  <w:sz w:val="18"/>
                  <w:szCs w:val="18"/>
                </w:rPr>
                <w:delText>1168442033</w:delText>
              </w:r>
            </w:del>
          </w:p>
        </w:tc>
        <w:tc>
          <w:tcPr>
            <w:tcW w:w="2551" w:type="dxa"/>
            <w:shd w:val="clear" w:color="auto" w:fill="auto"/>
            <w:noWrap/>
            <w:vAlign w:val="center"/>
            <w:hideMark/>
          </w:tcPr>
          <w:p w:rsidR="00B60DD6" w:rsidDel="00CB0E70" w:rsidRDefault="00697D6A">
            <w:pPr>
              <w:autoSpaceDE/>
              <w:autoSpaceDN/>
              <w:adjustRightInd/>
              <w:rPr>
                <w:del w:id="67269" w:author="Matheus Gomes Faria" w:date="2019-03-13T18:55:00Z"/>
                <w:rFonts w:ascii="Verdana" w:hAnsi="Verdana" w:cs="Calibri"/>
                <w:i/>
                <w:color w:val="000000"/>
                <w:sz w:val="18"/>
                <w:szCs w:val="18"/>
              </w:rPr>
            </w:pPr>
            <w:del w:id="6727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271" w:author="Matheus Gomes Faria" w:date="2019-03-13T18:55:00Z"/>
                <w:rFonts w:ascii="Verdana" w:hAnsi="Verdana" w:cs="Calibri"/>
                <w:i/>
                <w:color w:val="000000"/>
                <w:sz w:val="18"/>
                <w:szCs w:val="18"/>
              </w:rPr>
            </w:pPr>
            <w:del w:id="6727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273" w:author="Matheus Gomes Faria" w:date="2019-03-13T18:55:00Z"/>
                <w:rFonts w:ascii="Verdana" w:hAnsi="Verdana" w:cs="Calibri"/>
                <w:i/>
                <w:color w:val="000000"/>
                <w:sz w:val="18"/>
                <w:szCs w:val="18"/>
              </w:rPr>
            </w:pPr>
            <w:del w:id="6727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27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276" w:author="Matheus Gomes Faria" w:date="2019-03-13T18:55:00Z"/>
                <w:rFonts w:ascii="Verdana" w:hAnsi="Verdana" w:cs="Calibri"/>
                <w:i/>
                <w:color w:val="000000"/>
                <w:sz w:val="18"/>
                <w:szCs w:val="18"/>
              </w:rPr>
            </w:pPr>
            <w:del w:id="67277" w:author="Matheus Gomes Faria" w:date="2019-03-13T18:55:00Z">
              <w:r w:rsidDel="00CB0E70">
                <w:rPr>
                  <w:rFonts w:ascii="Verdana" w:hAnsi="Verdana" w:cs="Calibri"/>
                  <w:i/>
                  <w:color w:val="000000"/>
                  <w:sz w:val="18"/>
                  <w:szCs w:val="18"/>
                </w:rPr>
                <w:delText>93Y4SRF84KJ619050</w:delText>
              </w:r>
            </w:del>
          </w:p>
        </w:tc>
        <w:tc>
          <w:tcPr>
            <w:tcW w:w="1851" w:type="dxa"/>
            <w:shd w:val="clear" w:color="auto" w:fill="auto"/>
            <w:noWrap/>
            <w:vAlign w:val="center"/>
            <w:hideMark/>
          </w:tcPr>
          <w:p w:rsidR="00B60DD6" w:rsidDel="00CB0E70" w:rsidRDefault="00697D6A">
            <w:pPr>
              <w:autoSpaceDE/>
              <w:autoSpaceDN/>
              <w:adjustRightInd/>
              <w:rPr>
                <w:del w:id="67278" w:author="Matheus Gomes Faria" w:date="2019-03-13T18:55:00Z"/>
                <w:rFonts w:ascii="Verdana" w:hAnsi="Verdana" w:cs="Calibri"/>
                <w:i/>
                <w:color w:val="000000"/>
                <w:sz w:val="18"/>
                <w:szCs w:val="18"/>
              </w:rPr>
            </w:pPr>
            <w:del w:id="6727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280" w:author="Matheus Gomes Faria" w:date="2019-03-13T18:55:00Z"/>
                <w:rFonts w:ascii="Verdana" w:hAnsi="Verdana" w:cs="Calibri"/>
                <w:i/>
                <w:color w:val="000000"/>
                <w:sz w:val="18"/>
                <w:szCs w:val="18"/>
              </w:rPr>
            </w:pPr>
            <w:del w:id="6728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282" w:author="Matheus Gomes Faria" w:date="2019-03-13T18:55:00Z"/>
                <w:rFonts w:ascii="Verdana" w:hAnsi="Verdana" w:cs="Calibri"/>
                <w:i/>
                <w:color w:val="000000"/>
                <w:sz w:val="18"/>
                <w:szCs w:val="18"/>
              </w:rPr>
            </w:pPr>
            <w:del w:id="67283" w:author="Matheus Gomes Faria" w:date="2019-03-13T18:55:00Z">
              <w:r w:rsidDel="00CB0E70">
                <w:rPr>
                  <w:rFonts w:ascii="Verdana" w:hAnsi="Verdana" w:cs="Calibri"/>
                  <w:i/>
                  <w:color w:val="000000"/>
                  <w:sz w:val="18"/>
                  <w:szCs w:val="18"/>
                </w:rPr>
                <w:delText>QPI4341  </w:delText>
              </w:r>
            </w:del>
          </w:p>
        </w:tc>
        <w:tc>
          <w:tcPr>
            <w:tcW w:w="1701" w:type="dxa"/>
            <w:shd w:val="clear" w:color="auto" w:fill="auto"/>
            <w:noWrap/>
            <w:vAlign w:val="center"/>
            <w:hideMark/>
          </w:tcPr>
          <w:p w:rsidR="00B60DD6" w:rsidDel="00CB0E70" w:rsidRDefault="00697D6A">
            <w:pPr>
              <w:autoSpaceDE/>
              <w:autoSpaceDN/>
              <w:adjustRightInd/>
              <w:rPr>
                <w:del w:id="67284" w:author="Matheus Gomes Faria" w:date="2019-03-13T18:55:00Z"/>
                <w:rFonts w:ascii="Verdana" w:hAnsi="Verdana" w:cs="Calibri"/>
                <w:i/>
                <w:color w:val="000000"/>
                <w:sz w:val="18"/>
                <w:szCs w:val="18"/>
              </w:rPr>
            </w:pPr>
            <w:del w:id="67285" w:author="Matheus Gomes Faria" w:date="2019-03-13T18:55:00Z">
              <w:r w:rsidDel="00CB0E70">
                <w:rPr>
                  <w:rFonts w:ascii="Verdana" w:hAnsi="Verdana" w:cs="Calibri"/>
                  <w:i/>
                  <w:color w:val="000000"/>
                  <w:sz w:val="18"/>
                  <w:szCs w:val="18"/>
                </w:rPr>
                <w:delText>1168441991</w:delText>
              </w:r>
            </w:del>
          </w:p>
        </w:tc>
        <w:tc>
          <w:tcPr>
            <w:tcW w:w="2551" w:type="dxa"/>
            <w:shd w:val="clear" w:color="auto" w:fill="auto"/>
            <w:noWrap/>
            <w:vAlign w:val="center"/>
            <w:hideMark/>
          </w:tcPr>
          <w:p w:rsidR="00B60DD6" w:rsidDel="00CB0E70" w:rsidRDefault="00697D6A">
            <w:pPr>
              <w:autoSpaceDE/>
              <w:autoSpaceDN/>
              <w:adjustRightInd/>
              <w:rPr>
                <w:del w:id="67286" w:author="Matheus Gomes Faria" w:date="2019-03-13T18:55:00Z"/>
                <w:rFonts w:ascii="Verdana" w:hAnsi="Verdana" w:cs="Calibri"/>
                <w:i/>
                <w:color w:val="000000"/>
                <w:sz w:val="18"/>
                <w:szCs w:val="18"/>
              </w:rPr>
            </w:pPr>
            <w:del w:id="6728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288" w:author="Matheus Gomes Faria" w:date="2019-03-13T18:55:00Z"/>
                <w:rFonts w:ascii="Verdana" w:hAnsi="Verdana" w:cs="Calibri"/>
                <w:i/>
                <w:color w:val="000000"/>
                <w:sz w:val="18"/>
                <w:szCs w:val="18"/>
              </w:rPr>
            </w:pPr>
            <w:del w:id="6728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290" w:author="Matheus Gomes Faria" w:date="2019-03-13T18:55:00Z"/>
                <w:rFonts w:ascii="Verdana" w:hAnsi="Verdana" w:cs="Calibri"/>
                <w:i/>
                <w:color w:val="000000"/>
                <w:sz w:val="18"/>
                <w:szCs w:val="18"/>
              </w:rPr>
            </w:pPr>
            <w:del w:id="6729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29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293" w:author="Matheus Gomes Faria" w:date="2019-03-13T18:55:00Z"/>
                <w:rFonts w:ascii="Verdana" w:hAnsi="Verdana" w:cs="Calibri"/>
                <w:i/>
                <w:color w:val="000000"/>
                <w:sz w:val="18"/>
                <w:szCs w:val="18"/>
              </w:rPr>
            </w:pPr>
            <w:del w:id="67294" w:author="Matheus Gomes Faria" w:date="2019-03-13T18:55:00Z">
              <w:r w:rsidDel="00CB0E70">
                <w:rPr>
                  <w:rFonts w:ascii="Verdana" w:hAnsi="Verdana" w:cs="Calibri"/>
                  <w:i/>
                  <w:color w:val="000000"/>
                  <w:sz w:val="18"/>
                  <w:szCs w:val="18"/>
                </w:rPr>
                <w:delText>93Y4SRF84KJ619049</w:delText>
              </w:r>
            </w:del>
          </w:p>
        </w:tc>
        <w:tc>
          <w:tcPr>
            <w:tcW w:w="1851" w:type="dxa"/>
            <w:shd w:val="clear" w:color="auto" w:fill="auto"/>
            <w:noWrap/>
            <w:vAlign w:val="center"/>
            <w:hideMark/>
          </w:tcPr>
          <w:p w:rsidR="00B60DD6" w:rsidDel="00CB0E70" w:rsidRDefault="00697D6A">
            <w:pPr>
              <w:autoSpaceDE/>
              <w:autoSpaceDN/>
              <w:adjustRightInd/>
              <w:rPr>
                <w:del w:id="67295" w:author="Matheus Gomes Faria" w:date="2019-03-13T18:55:00Z"/>
                <w:rFonts w:ascii="Verdana" w:hAnsi="Verdana" w:cs="Calibri"/>
                <w:i/>
                <w:color w:val="000000"/>
                <w:sz w:val="18"/>
                <w:szCs w:val="18"/>
              </w:rPr>
            </w:pPr>
            <w:del w:id="6729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297" w:author="Matheus Gomes Faria" w:date="2019-03-13T18:55:00Z"/>
                <w:rFonts w:ascii="Verdana" w:hAnsi="Verdana" w:cs="Calibri"/>
                <w:i/>
                <w:color w:val="000000"/>
                <w:sz w:val="18"/>
                <w:szCs w:val="18"/>
              </w:rPr>
            </w:pPr>
            <w:del w:id="6729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299" w:author="Matheus Gomes Faria" w:date="2019-03-13T18:55:00Z"/>
                <w:rFonts w:ascii="Verdana" w:hAnsi="Verdana" w:cs="Calibri"/>
                <w:i/>
                <w:color w:val="000000"/>
                <w:sz w:val="18"/>
                <w:szCs w:val="18"/>
              </w:rPr>
            </w:pPr>
            <w:del w:id="67300" w:author="Matheus Gomes Faria" w:date="2019-03-13T18:55:00Z">
              <w:r w:rsidDel="00CB0E70">
                <w:rPr>
                  <w:rFonts w:ascii="Verdana" w:hAnsi="Verdana" w:cs="Calibri"/>
                  <w:i/>
                  <w:color w:val="000000"/>
                  <w:sz w:val="18"/>
                  <w:szCs w:val="18"/>
                </w:rPr>
                <w:delText>QPI4340  </w:delText>
              </w:r>
            </w:del>
          </w:p>
        </w:tc>
        <w:tc>
          <w:tcPr>
            <w:tcW w:w="1701" w:type="dxa"/>
            <w:shd w:val="clear" w:color="auto" w:fill="auto"/>
            <w:noWrap/>
            <w:vAlign w:val="center"/>
            <w:hideMark/>
          </w:tcPr>
          <w:p w:rsidR="00B60DD6" w:rsidDel="00CB0E70" w:rsidRDefault="00697D6A">
            <w:pPr>
              <w:autoSpaceDE/>
              <w:autoSpaceDN/>
              <w:adjustRightInd/>
              <w:rPr>
                <w:del w:id="67301" w:author="Matheus Gomes Faria" w:date="2019-03-13T18:55:00Z"/>
                <w:rFonts w:ascii="Verdana" w:hAnsi="Verdana" w:cs="Calibri"/>
                <w:i/>
                <w:color w:val="000000"/>
                <w:sz w:val="18"/>
                <w:szCs w:val="18"/>
              </w:rPr>
            </w:pPr>
            <w:del w:id="67302" w:author="Matheus Gomes Faria" w:date="2019-03-13T18:55:00Z">
              <w:r w:rsidDel="00CB0E70">
                <w:rPr>
                  <w:rFonts w:ascii="Verdana" w:hAnsi="Verdana" w:cs="Calibri"/>
                  <w:i/>
                  <w:color w:val="000000"/>
                  <w:sz w:val="18"/>
                  <w:szCs w:val="18"/>
                </w:rPr>
                <w:delText>1168441967</w:delText>
              </w:r>
            </w:del>
          </w:p>
        </w:tc>
        <w:tc>
          <w:tcPr>
            <w:tcW w:w="2551" w:type="dxa"/>
            <w:shd w:val="clear" w:color="auto" w:fill="auto"/>
            <w:noWrap/>
            <w:vAlign w:val="center"/>
            <w:hideMark/>
          </w:tcPr>
          <w:p w:rsidR="00B60DD6" w:rsidDel="00CB0E70" w:rsidRDefault="00697D6A">
            <w:pPr>
              <w:autoSpaceDE/>
              <w:autoSpaceDN/>
              <w:adjustRightInd/>
              <w:rPr>
                <w:del w:id="67303" w:author="Matheus Gomes Faria" w:date="2019-03-13T18:55:00Z"/>
                <w:rFonts w:ascii="Verdana" w:hAnsi="Verdana" w:cs="Calibri"/>
                <w:i/>
                <w:color w:val="000000"/>
                <w:sz w:val="18"/>
                <w:szCs w:val="18"/>
              </w:rPr>
            </w:pPr>
            <w:del w:id="6730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305" w:author="Matheus Gomes Faria" w:date="2019-03-13T18:55:00Z"/>
                <w:rFonts w:ascii="Verdana" w:hAnsi="Verdana" w:cs="Calibri"/>
                <w:i/>
                <w:color w:val="000000"/>
                <w:sz w:val="18"/>
                <w:szCs w:val="18"/>
              </w:rPr>
            </w:pPr>
            <w:del w:id="6730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307" w:author="Matheus Gomes Faria" w:date="2019-03-13T18:55:00Z"/>
                <w:rFonts w:ascii="Verdana" w:hAnsi="Verdana" w:cs="Calibri"/>
                <w:i/>
                <w:color w:val="000000"/>
                <w:sz w:val="18"/>
                <w:szCs w:val="18"/>
              </w:rPr>
            </w:pPr>
            <w:del w:id="6730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30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310" w:author="Matheus Gomes Faria" w:date="2019-03-13T18:55:00Z"/>
                <w:rFonts w:ascii="Verdana" w:hAnsi="Verdana" w:cs="Calibri"/>
                <w:i/>
                <w:color w:val="000000"/>
                <w:sz w:val="18"/>
                <w:szCs w:val="18"/>
              </w:rPr>
            </w:pPr>
            <w:del w:id="67311" w:author="Matheus Gomes Faria" w:date="2019-03-13T18:55:00Z">
              <w:r w:rsidDel="00CB0E70">
                <w:rPr>
                  <w:rFonts w:ascii="Verdana" w:hAnsi="Verdana" w:cs="Calibri"/>
                  <w:i/>
                  <w:color w:val="000000"/>
                  <w:sz w:val="18"/>
                  <w:szCs w:val="18"/>
                </w:rPr>
                <w:lastRenderedPageBreak/>
                <w:delText>93Y4SRF84KJ619047</w:delText>
              </w:r>
            </w:del>
          </w:p>
        </w:tc>
        <w:tc>
          <w:tcPr>
            <w:tcW w:w="1851" w:type="dxa"/>
            <w:shd w:val="clear" w:color="auto" w:fill="auto"/>
            <w:noWrap/>
            <w:vAlign w:val="center"/>
            <w:hideMark/>
          </w:tcPr>
          <w:p w:rsidR="00B60DD6" w:rsidDel="00CB0E70" w:rsidRDefault="00697D6A">
            <w:pPr>
              <w:autoSpaceDE/>
              <w:autoSpaceDN/>
              <w:adjustRightInd/>
              <w:rPr>
                <w:del w:id="67312" w:author="Matheus Gomes Faria" w:date="2019-03-13T18:55:00Z"/>
                <w:rFonts w:ascii="Verdana" w:hAnsi="Verdana" w:cs="Calibri"/>
                <w:i/>
                <w:color w:val="000000"/>
                <w:sz w:val="18"/>
                <w:szCs w:val="18"/>
              </w:rPr>
            </w:pPr>
            <w:del w:id="6731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314" w:author="Matheus Gomes Faria" w:date="2019-03-13T18:55:00Z"/>
                <w:rFonts w:ascii="Verdana" w:hAnsi="Verdana" w:cs="Calibri"/>
                <w:i/>
                <w:color w:val="000000"/>
                <w:sz w:val="18"/>
                <w:szCs w:val="18"/>
              </w:rPr>
            </w:pPr>
            <w:del w:id="6731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316" w:author="Matheus Gomes Faria" w:date="2019-03-13T18:55:00Z"/>
                <w:rFonts w:ascii="Verdana" w:hAnsi="Verdana" w:cs="Calibri"/>
                <w:i/>
                <w:color w:val="000000"/>
                <w:sz w:val="18"/>
                <w:szCs w:val="18"/>
              </w:rPr>
            </w:pPr>
            <w:del w:id="67317" w:author="Matheus Gomes Faria" w:date="2019-03-13T18:55:00Z">
              <w:r w:rsidDel="00CB0E70">
                <w:rPr>
                  <w:rFonts w:ascii="Verdana" w:hAnsi="Verdana" w:cs="Calibri"/>
                  <w:i/>
                  <w:color w:val="000000"/>
                  <w:sz w:val="18"/>
                  <w:szCs w:val="18"/>
                </w:rPr>
                <w:delText>QPI4339  </w:delText>
              </w:r>
            </w:del>
          </w:p>
        </w:tc>
        <w:tc>
          <w:tcPr>
            <w:tcW w:w="1701" w:type="dxa"/>
            <w:shd w:val="clear" w:color="auto" w:fill="auto"/>
            <w:noWrap/>
            <w:vAlign w:val="center"/>
            <w:hideMark/>
          </w:tcPr>
          <w:p w:rsidR="00B60DD6" w:rsidDel="00CB0E70" w:rsidRDefault="00697D6A">
            <w:pPr>
              <w:autoSpaceDE/>
              <w:autoSpaceDN/>
              <w:adjustRightInd/>
              <w:rPr>
                <w:del w:id="67318" w:author="Matheus Gomes Faria" w:date="2019-03-13T18:55:00Z"/>
                <w:rFonts w:ascii="Verdana" w:hAnsi="Verdana" w:cs="Calibri"/>
                <w:i/>
                <w:color w:val="000000"/>
                <w:sz w:val="18"/>
                <w:szCs w:val="18"/>
              </w:rPr>
            </w:pPr>
            <w:del w:id="67319" w:author="Matheus Gomes Faria" w:date="2019-03-13T18:55:00Z">
              <w:r w:rsidDel="00CB0E70">
                <w:rPr>
                  <w:rFonts w:ascii="Verdana" w:hAnsi="Verdana" w:cs="Calibri"/>
                  <w:i/>
                  <w:color w:val="000000"/>
                  <w:sz w:val="18"/>
                  <w:szCs w:val="18"/>
                </w:rPr>
                <w:delText>1168441959</w:delText>
              </w:r>
            </w:del>
          </w:p>
        </w:tc>
        <w:tc>
          <w:tcPr>
            <w:tcW w:w="2551" w:type="dxa"/>
            <w:shd w:val="clear" w:color="auto" w:fill="auto"/>
            <w:noWrap/>
            <w:vAlign w:val="center"/>
            <w:hideMark/>
          </w:tcPr>
          <w:p w:rsidR="00B60DD6" w:rsidDel="00CB0E70" w:rsidRDefault="00697D6A">
            <w:pPr>
              <w:autoSpaceDE/>
              <w:autoSpaceDN/>
              <w:adjustRightInd/>
              <w:rPr>
                <w:del w:id="67320" w:author="Matheus Gomes Faria" w:date="2019-03-13T18:55:00Z"/>
                <w:rFonts w:ascii="Verdana" w:hAnsi="Verdana" w:cs="Calibri"/>
                <w:i/>
                <w:color w:val="000000"/>
                <w:sz w:val="18"/>
                <w:szCs w:val="18"/>
              </w:rPr>
            </w:pPr>
            <w:del w:id="6732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322" w:author="Matheus Gomes Faria" w:date="2019-03-13T18:55:00Z"/>
                <w:rFonts w:ascii="Verdana" w:hAnsi="Verdana" w:cs="Calibri"/>
                <w:i/>
                <w:color w:val="000000"/>
                <w:sz w:val="18"/>
                <w:szCs w:val="18"/>
              </w:rPr>
            </w:pPr>
            <w:del w:id="6732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324" w:author="Matheus Gomes Faria" w:date="2019-03-13T18:55:00Z"/>
                <w:rFonts w:ascii="Verdana" w:hAnsi="Verdana" w:cs="Calibri"/>
                <w:i/>
                <w:color w:val="000000"/>
                <w:sz w:val="18"/>
                <w:szCs w:val="18"/>
              </w:rPr>
            </w:pPr>
            <w:del w:id="6732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32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327" w:author="Matheus Gomes Faria" w:date="2019-03-13T18:55:00Z"/>
                <w:rFonts w:ascii="Verdana" w:hAnsi="Verdana" w:cs="Calibri"/>
                <w:i/>
                <w:color w:val="000000"/>
                <w:sz w:val="18"/>
                <w:szCs w:val="18"/>
              </w:rPr>
            </w:pPr>
            <w:del w:id="67328" w:author="Matheus Gomes Faria" w:date="2019-03-13T18:55:00Z">
              <w:r w:rsidDel="00CB0E70">
                <w:rPr>
                  <w:rFonts w:ascii="Verdana" w:hAnsi="Verdana" w:cs="Calibri"/>
                  <w:i/>
                  <w:color w:val="000000"/>
                  <w:sz w:val="18"/>
                  <w:szCs w:val="18"/>
                </w:rPr>
                <w:delText>93Y4SRF84KJ619044</w:delText>
              </w:r>
            </w:del>
          </w:p>
        </w:tc>
        <w:tc>
          <w:tcPr>
            <w:tcW w:w="1851" w:type="dxa"/>
            <w:shd w:val="clear" w:color="auto" w:fill="auto"/>
            <w:noWrap/>
            <w:vAlign w:val="center"/>
            <w:hideMark/>
          </w:tcPr>
          <w:p w:rsidR="00B60DD6" w:rsidDel="00CB0E70" w:rsidRDefault="00697D6A">
            <w:pPr>
              <w:autoSpaceDE/>
              <w:autoSpaceDN/>
              <w:adjustRightInd/>
              <w:rPr>
                <w:del w:id="67329" w:author="Matheus Gomes Faria" w:date="2019-03-13T18:55:00Z"/>
                <w:rFonts w:ascii="Verdana" w:hAnsi="Verdana" w:cs="Calibri"/>
                <w:i/>
                <w:color w:val="000000"/>
                <w:sz w:val="18"/>
                <w:szCs w:val="18"/>
              </w:rPr>
            </w:pPr>
            <w:del w:id="6733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331" w:author="Matheus Gomes Faria" w:date="2019-03-13T18:55:00Z"/>
                <w:rFonts w:ascii="Verdana" w:hAnsi="Verdana" w:cs="Calibri"/>
                <w:i/>
                <w:color w:val="000000"/>
                <w:sz w:val="18"/>
                <w:szCs w:val="18"/>
              </w:rPr>
            </w:pPr>
            <w:del w:id="6733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333" w:author="Matheus Gomes Faria" w:date="2019-03-13T18:55:00Z"/>
                <w:rFonts w:ascii="Verdana" w:hAnsi="Verdana" w:cs="Calibri"/>
                <w:i/>
                <w:color w:val="000000"/>
                <w:sz w:val="18"/>
                <w:szCs w:val="18"/>
              </w:rPr>
            </w:pPr>
            <w:del w:id="67334" w:author="Matheus Gomes Faria" w:date="2019-03-13T18:55:00Z">
              <w:r w:rsidDel="00CB0E70">
                <w:rPr>
                  <w:rFonts w:ascii="Verdana" w:hAnsi="Verdana" w:cs="Calibri"/>
                  <w:i/>
                  <w:color w:val="000000"/>
                  <w:sz w:val="18"/>
                  <w:szCs w:val="18"/>
                </w:rPr>
                <w:delText>QPI4338  </w:delText>
              </w:r>
            </w:del>
          </w:p>
        </w:tc>
        <w:tc>
          <w:tcPr>
            <w:tcW w:w="1701" w:type="dxa"/>
            <w:shd w:val="clear" w:color="auto" w:fill="auto"/>
            <w:noWrap/>
            <w:vAlign w:val="center"/>
            <w:hideMark/>
          </w:tcPr>
          <w:p w:rsidR="00B60DD6" w:rsidDel="00CB0E70" w:rsidRDefault="00697D6A">
            <w:pPr>
              <w:autoSpaceDE/>
              <w:autoSpaceDN/>
              <w:adjustRightInd/>
              <w:rPr>
                <w:del w:id="67335" w:author="Matheus Gomes Faria" w:date="2019-03-13T18:55:00Z"/>
                <w:rFonts w:ascii="Verdana" w:hAnsi="Verdana" w:cs="Calibri"/>
                <w:i/>
                <w:color w:val="000000"/>
                <w:sz w:val="18"/>
                <w:szCs w:val="18"/>
              </w:rPr>
            </w:pPr>
            <w:del w:id="67336" w:author="Matheus Gomes Faria" w:date="2019-03-13T18:55:00Z">
              <w:r w:rsidDel="00CB0E70">
                <w:rPr>
                  <w:rFonts w:ascii="Verdana" w:hAnsi="Verdana" w:cs="Calibri"/>
                  <w:i/>
                  <w:color w:val="000000"/>
                  <w:sz w:val="18"/>
                  <w:szCs w:val="18"/>
                </w:rPr>
                <w:delText>1168441932</w:delText>
              </w:r>
            </w:del>
          </w:p>
        </w:tc>
        <w:tc>
          <w:tcPr>
            <w:tcW w:w="2551" w:type="dxa"/>
            <w:shd w:val="clear" w:color="auto" w:fill="auto"/>
            <w:noWrap/>
            <w:vAlign w:val="center"/>
            <w:hideMark/>
          </w:tcPr>
          <w:p w:rsidR="00B60DD6" w:rsidDel="00CB0E70" w:rsidRDefault="00697D6A">
            <w:pPr>
              <w:autoSpaceDE/>
              <w:autoSpaceDN/>
              <w:adjustRightInd/>
              <w:rPr>
                <w:del w:id="67337" w:author="Matheus Gomes Faria" w:date="2019-03-13T18:55:00Z"/>
                <w:rFonts w:ascii="Verdana" w:hAnsi="Verdana" w:cs="Calibri"/>
                <w:i/>
                <w:color w:val="000000"/>
                <w:sz w:val="18"/>
                <w:szCs w:val="18"/>
              </w:rPr>
            </w:pPr>
            <w:del w:id="6733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339" w:author="Matheus Gomes Faria" w:date="2019-03-13T18:55:00Z"/>
                <w:rFonts w:ascii="Verdana" w:hAnsi="Verdana" w:cs="Calibri"/>
                <w:i/>
                <w:color w:val="000000"/>
                <w:sz w:val="18"/>
                <w:szCs w:val="18"/>
              </w:rPr>
            </w:pPr>
            <w:del w:id="67340"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341" w:author="Matheus Gomes Faria" w:date="2019-03-13T18:55:00Z"/>
                <w:rFonts w:ascii="Verdana" w:hAnsi="Verdana" w:cs="Calibri"/>
                <w:i/>
                <w:color w:val="000000"/>
                <w:sz w:val="18"/>
                <w:szCs w:val="18"/>
              </w:rPr>
            </w:pPr>
            <w:del w:id="67342"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34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344" w:author="Matheus Gomes Faria" w:date="2019-03-13T18:55:00Z"/>
                <w:rFonts w:ascii="Verdana" w:hAnsi="Verdana" w:cs="Calibri"/>
                <w:i/>
                <w:color w:val="000000"/>
                <w:sz w:val="18"/>
                <w:szCs w:val="18"/>
              </w:rPr>
            </w:pPr>
            <w:del w:id="67345" w:author="Matheus Gomes Faria" w:date="2019-03-13T18:55:00Z">
              <w:r w:rsidDel="00CB0E70">
                <w:rPr>
                  <w:rFonts w:ascii="Verdana" w:hAnsi="Verdana" w:cs="Calibri"/>
                  <w:i/>
                  <w:color w:val="000000"/>
                  <w:sz w:val="18"/>
                  <w:szCs w:val="18"/>
                </w:rPr>
                <w:delText>93Y4SRF84KJ619040</w:delText>
              </w:r>
            </w:del>
          </w:p>
        </w:tc>
        <w:tc>
          <w:tcPr>
            <w:tcW w:w="1851" w:type="dxa"/>
            <w:shd w:val="clear" w:color="auto" w:fill="auto"/>
            <w:noWrap/>
            <w:vAlign w:val="center"/>
            <w:hideMark/>
          </w:tcPr>
          <w:p w:rsidR="00B60DD6" w:rsidDel="00CB0E70" w:rsidRDefault="00697D6A">
            <w:pPr>
              <w:autoSpaceDE/>
              <w:autoSpaceDN/>
              <w:adjustRightInd/>
              <w:rPr>
                <w:del w:id="67346" w:author="Matheus Gomes Faria" w:date="2019-03-13T18:55:00Z"/>
                <w:rFonts w:ascii="Verdana" w:hAnsi="Verdana" w:cs="Calibri"/>
                <w:i/>
                <w:color w:val="000000"/>
                <w:sz w:val="18"/>
                <w:szCs w:val="18"/>
              </w:rPr>
            </w:pPr>
            <w:del w:id="6734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348" w:author="Matheus Gomes Faria" w:date="2019-03-13T18:55:00Z"/>
                <w:rFonts w:ascii="Verdana" w:hAnsi="Verdana" w:cs="Calibri"/>
                <w:i/>
                <w:color w:val="000000"/>
                <w:sz w:val="18"/>
                <w:szCs w:val="18"/>
              </w:rPr>
            </w:pPr>
            <w:del w:id="6734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350" w:author="Matheus Gomes Faria" w:date="2019-03-13T18:55:00Z"/>
                <w:rFonts w:ascii="Verdana" w:hAnsi="Verdana" w:cs="Calibri"/>
                <w:i/>
                <w:color w:val="000000"/>
                <w:sz w:val="18"/>
                <w:szCs w:val="18"/>
              </w:rPr>
            </w:pPr>
            <w:del w:id="67351" w:author="Matheus Gomes Faria" w:date="2019-03-13T18:55:00Z">
              <w:r w:rsidDel="00CB0E70">
                <w:rPr>
                  <w:rFonts w:ascii="Verdana" w:hAnsi="Verdana" w:cs="Calibri"/>
                  <w:i/>
                  <w:color w:val="000000"/>
                  <w:sz w:val="18"/>
                  <w:szCs w:val="18"/>
                </w:rPr>
                <w:delText>QPI4337  </w:delText>
              </w:r>
            </w:del>
          </w:p>
        </w:tc>
        <w:tc>
          <w:tcPr>
            <w:tcW w:w="1701" w:type="dxa"/>
            <w:shd w:val="clear" w:color="auto" w:fill="auto"/>
            <w:noWrap/>
            <w:vAlign w:val="center"/>
            <w:hideMark/>
          </w:tcPr>
          <w:p w:rsidR="00B60DD6" w:rsidDel="00CB0E70" w:rsidRDefault="00697D6A">
            <w:pPr>
              <w:autoSpaceDE/>
              <w:autoSpaceDN/>
              <w:adjustRightInd/>
              <w:rPr>
                <w:del w:id="67352" w:author="Matheus Gomes Faria" w:date="2019-03-13T18:55:00Z"/>
                <w:rFonts w:ascii="Verdana" w:hAnsi="Verdana" w:cs="Calibri"/>
                <w:i/>
                <w:color w:val="000000"/>
                <w:sz w:val="18"/>
                <w:szCs w:val="18"/>
              </w:rPr>
            </w:pPr>
            <w:del w:id="67353" w:author="Matheus Gomes Faria" w:date="2019-03-13T18:55:00Z">
              <w:r w:rsidDel="00CB0E70">
                <w:rPr>
                  <w:rFonts w:ascii="Verdana" w:hAnsi="Verdana" w:cs="Calibri"/>
                  <w:i/>
                  <w:color w:val="000000"/>
                  <w:sz w:val="18"/>
                  <w:szCs w:val="18"/>
                </w:rPr>
                <w:delText>1168441908</w:delText>
              </w:r>
            </w:del>
          </w:p>
        </w:tc>
        <w:tc>
          <w:tcPr>
            <w:tcW w:w="2551" w:type="dxa"/>
            <w:shd w:val="clear" w:color="auto" w:fill="auto"/>
            <w:noWrap/>
            <w:vAlign w:val="center"/>
            <w:hideMark/>
          </w:tcPr>
          <w:p w:rsidR="00B60DD6" w:rsidDel="00CB0E70" w:rsidRDefault="00697D6A">
            <w:pPr>
              <w:autoSpaceDE/>
              <w:autoSpaceDN/>
              <w:adjustRightInd/>
              <w:rPr>
                <w:del w:id="67354" w:author="Matheus Gomes Faria" w:date="2019-03-13T18:55:00Z"/>
                <w:rFonts w:ascii="Verdana" w:hAnsi="Verdana" w:cs="Calibri"/>
                <w:i/>
                <w:color w:val="000000"/>
                <w:sz w:val="18"/>
                <w:szCs w:val="18"/>
              </w:rPr>
            </w:pPr>
            <w:del w:id="6735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356" w:author="Matheus Gomes Faria" w:date="2019-03-13T18:55:00Z"/>
                <w:rFonts w:ascii="Verdana" w:hAnsi="Verdana" w:cs="Calibri"/>
                <w:i/>
                <w:color w:val="000000"/>
                <w:sz w:val="18"/>
                <w:szCs w:val="18"/>
              </w:rPr>
            </w:pPr>
            <w:del w:id="67357"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358" w:author="Matheus Gomes Faria" w:date="2019-03-13T18:55:00Z"/>
                <w:rFonts w:ascii="Verdana" w:hAnsi="Verdana" w:cs="Calibri"/>
                <w:i/>
                <w:color w:val="000000"/>
                <w:sz w:val="18"/>
                <w:szCs w:val="18"/>
              </w:rPr>
            </w:pPr>
            <w:del w:id="67359"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36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361" w:author="Matheus Gomes Faria" w:date="2019-03-13T18:55:00Z"/>
                <w:rFonts w:ascii="Verdana" w:hAnsi="Verdana" w:cs="Calibri"/>
                <w:i/>
                <w:color w:val="000000"/>
                <w:sz w:val="18"/>
                <w:szCs w:val="18"/>
              </w:rPr>
            </w:pPr>
            <w:del w:id="67362" w:author="Matheus Gomes Faria" w:date="2019-03-13T18:55:00Z">
              <w:r w:rsidDel="00CB0E70">
                <w:rPr>
                  <w:rFonts w:ascii="Verdana" w:hAnsi="Verdana" w:cs="Calibri"/>
                  <w:i/>
                  <w:color w:val="000000"/>
                  <w:sz w:val="18"/>
                  <w:szCs w:val="18"/>
                </w:rPr>
                <w:delText>93Y4SRF84KJ619024</w:delText>
              </w:r>
            </w:del>
          </w:p>
        </w:tc>
        <w:tc>
          <w:tcPr>
            <w:tcW w:w="1851" w:type="dxa"/>
            <w:shd w:val="clear" w:color="auto" w:fill="auto"/>
            <w:noWrap/>
            <w:vAlign w:val="center"/>
            <w:hideMark/>
          </w:tcPr>
          <w:p w:rsidR="00B60DD6" w:rsidDel="00CB0E70" w:rsidRDefault="00697D6A">
            <w:pPr>
              <w:autoSpaceDE/>
              <w:autoSpaceDN/>
              <w:adjustRightInd/>
              <w:rPr>
                <w:del w:id="67363" w:author="Matheus Gomes Faria" w:date="2019-03-13T18:55:00Z"/>
                <w:rFonts w:ascii="Verdana" w:hAnsi="Verdana" w:cs="Calibri"/>
                <w:i/>
                <w:color w:val="000000"/>
                <w:sz w:val="18"/>
                <w:szCs w:val="18"/>
              </w:rPr>
            </w:pPr>
            <w:del w:id="6736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365" w:author="Matheus Gomes Faria" w:date="2019-03-13T18:55:00Z"/>
                <w:rFonts w:ascii="Verdana" w:hAnsi="Verdana" w:cs="Calibri"/>
                <w:i/>
                <w:color w:val="000000"/>
                <w:sz w:val="18"/>
                <w:szCs w:val="18"/>
              </w:rPr>
            </w:pPr>
            <w:del w:id="6736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367" w:author="Matheus Gomes Faria" w:date="2019-03-13T18:55:00Z"/>
                <w:rFonts w:ascii="Verdana" w:hAnsi="Verdana" w:cs="Calibri"/>
                <w:i/>
                <w:color w:val="000000"/>
                <w:sz w:val="18"/>
                <w:szCs w:val="18"/>
              </w:rPr>
            </w:pPr>
            <w:del w:id="67368" w:author="Matheus Gomes Faria" w:date="2019-03-13T18:55:00Z">
              <w:r w:rsidDel="00CB0E70">
                <w:rPr>
                  <w:rFonts w:ascii="Verdana" w:hAnsi="Verdana" w:cs="Calibri"/>
                  <w:i/>
                  <w:color w:val="000000"/>
                  <w:sz w:val="18"/>
                  <w:szCs w:val="18"/>
                </w:rPr>
                <w:delText>QPI4336  </w:delText>
              </w:r>
            </w:del>
          </w:p>
        </w:tc>
        <w:tc>
          <w:tcPr>
            <w:tcW w:w="1701" w:type="dxa"/>
            <w:shd w:val="clear" w:color="auto" w:fill="auto"/>
            <w:noWrap/>
            <w:vAlign w:val="center"/>
            <w:hideMark/>
          </w:tcPr>
          <w:p w:rsidR="00B60DD6" w:rsidDel="00CB0E70" w:rsidRDefault="00697D6A">
            <w:pPr>
              <w:autoSpaceDE/>
              <w:autoSpaceDN/>
              <w:adjustRightInd/>
              <w:rPr>
                <w:del w:id="67369" w:author="Matheus Gomes Faria" w:date="2019-03-13T18:55:00Z"/>
                <w:rFonts w:ascii="Verdana" w:hAnsi="Verdana" w:cs="Calibri"/>
                <w:i/>
                <w:color w:val="000000"/>
                <w:sz w:val="18"/>
                <w:szCs w:val="18"/>
              </w:rPr>
            </w:pPr>
            <w:del w:id="67370" w:author="Matheus Gomes Faria" w:date="2019-03-13T18:55:00Z">
              <w:r w:rsidDel="00CB0E70">
                <w:rPr>
                  <w:rFonts w:ascii="Verdana" w:hAnsi="Verdana" w:cs="Calibri"/>
                  <w:i/>
                  <w:color w:val="000000"/>
                  <w:sz w:val="18"/>
                  <w:szCs w:val="18"/>
                </w:rPr>
                <w:delText>1168441886</w:delText>
              </w:r>
            </w:del>
          </w:p>
        </w:tc>
        <w:tc>
          <w:tcPr>
            <w:tcW w:w="2551" w:type="dxa"/>
            <w:shd w:val="clear" w:color="auto" w:fill="auto"/>
            <w:noWrap/>
            <w:vAlign w:val="center"/>
            <w:hideMark/>
          </w:tcPr>
          <w:p w:rsidR="00B60DD6" w:rsidDel="00CB0E70" w:rsidRDefault="00697D6A">
            <w:pPr>
              <w:autoSpaceDE/>
              <w:autoSpaceDN/>
              <w:adjustRightInd/>
              <w:rPr>
                <w:del w:id="67371" w:author="Matheus Gomes Faria" w:date="2019-03-13T18:55:00Z"/>
                <w:rFonts w:ascii="Verdana" w:hAnsi="Verdana" w:cs="Calibri"/>
                <w:i/>
                <w:color w:val="000000"/>
                <w:sz w:val="18"/>
                <w:szCs w:val="18"/>
              </w:rPr>
            </w:pPr>
            <w:del w:id="6737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373" w:author="Matheus Gomes Faria" w:date="2019-03-13T18:55:00Z"/>
                <w:rFonts w:ascii="Verdana" w:hAnsi="Verdana" w:cs="Calibri"/>
                <w:i/>
                <w:color w:val="000000"/>
                <w:sz w:val="18"/>
                <w:szCs w:val="18"/>
              </w:rPr>
            </w:pPr>
            <w:del w:id="67374"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375" w:author="Matheus Gomes Faria" w:date="2019-03-13T18:55:00Z"/>
                <w:rFonts w:ascii="Verdana" w:hAnsi="Verdana" w:cs="Calibri"/>
                <w:i/>
                <w:color w:val="000000"/>
                <w:sz w:val="18"/>
                <w:szCs w:val="18"/>
              </w:rPr>
            </w:pPr>
            <w:del w:id="67376"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37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378" w:author="Matheus Gomes Faria" w:date="2019-03-13T18:55:00Z"/>
                <w:rFonts w:ascii="Verdana" w:hAnsi="Verdana" w:cs="Calibri"/>
                <w:i/>
                <w:color w:val="000000"/>
                <w:sz w:val="18"/>
                <w:szCs w:val="18"/>
              </w:rPr>
            </w:pPr>
            <w:del w:id="67379" w:author="Matheus Gomes Faria" w:date="2019-03-13T18:55:00Z">
              <w:r w:rsidDel="00CB0E70">
                <w:rPr>
                  <w:rFonts w:ascii="Verdana" w:hAnsi="Verdana" w:cs="Calibri"/>
                  <w:i/>
                  <w:color w:val="000000"/>
                  <w:sz w:val="18"/>
                  <w:szCs w:val="18"/>
                </w:rPr>
                <w:delText>93Y4SRF84KJ619013</w:delText>
              </w:r>
            </w:del>
          </w:p>
        </w:tc>
        <w:tc>
          <w:tcPr>
            <w:tcW w:w="1851" w:type="dxa"/>
            <w:shd w:val="clear" w:color="auto" w:fill="auto"/>
            <w:noWrap/>
            <w:vAlign w:val="center"/>
            <w:hideMark/>
          </w:tcPr>
          <w:p w:rsidR="00B60DD6" w:rsidDel="00CB0E70" w:rsidRDefault="00697D6A">
            <w:pPr>
              <w:autoSpaceDE/>
              <w:autoSpaceDN/>
              <w:adjustRightInd/>
              <w:rPr>
                <w:del w:id="67380" w:author="Matheus Gomes Faria" w:date="2019-03-13T18:55:00Z"/>
                <w:rFonts w:ascii="Verdana" w:hAnsi="Verdana" w:cs="Calibri"/>
                <w:i/>
                <w:color w:val="000000"/>
                <w:sz w:val="18"/>
                <w:szCs w:val="18"/>
              </w:rPr>
            </w:pPr>
            <w:del w:id="6738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382" w:author="Matheus Gomes Faria" w:date="2019-03-13T18:55:00Z"/>
                <w:rFonts w:ascii="Verdana" w:hAnsi="Verdana" w:cs="Calibri"/>
                <w:i/>
                <w:color w:val="000000"/>
                <w:sz w:val="18"/>
                <w:szCs w:val="18"/>
              </w:rPr>
            </w:pPr>
            <w:del w:id="6738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384" w:author="Matheus Gomes Faria" w:date="2019-03-13T18:55:00Z"/>
                <w:rFonts w:ascii="Verdana" w:hAnsi="Verdana" w:cs="Calibri"/>
                <w:i/>
                <w:color w:val="000000"/>
                <w:sz w:val="18"/>
                <w:szCs w:val="18"/>
              </w:rPr>
            </w:pPr>
            <w:del w:id="67385" w:author="Matheus Gomes Faria" w:date="2019-03-13T18:55:00Z">
              <w:r w:rsidDel="00CB0E70">
                <w:rPr>
                  <w:rFonts w:ascii="Verdana" w:hAnsi="Verdana" w:cs="Calibri"/>
                  <w:i/>
                  <w:color w:val="000000"/>
                  <w:sz w:val="18"/>
                  <w:szCs w:val="18"/>
                </w:rPr>
                <w:delText>QPI4335  </w:delText>
              </w:r>
            </w:del>
          </w:p>
        </w:tc>
        <w:tc>
          <w:tcPr>
            <w:tcW w:w="1701" w:type="dxa"/>
            <w:shd w:val="clear" w:color="auto" w:fill="auto"/>
            <w:noWrap/>
            <w:vAlign w:val="center"/>
            <w:hideMark/>
          </w:tcPr>
          <w:p w:rsidR="00B60DD6" w:rsidDel="00CB0E70" w:rsidRDefault="00697D6A">
            <w:pPr>
              <w:autoSpaceDE/>
              <w:autoSpaceDN/>
              <w:adjustRightInd/>
              <w:rPr>
                <w:del w:id="67386" w:author="Matheus Gomes Faria" w:date="2019-03-13T18:55:00Z"/>
                <w:rFonts w:ascii="Verdana" w:hAnsi="Verdana" w:cs="Calibri"/>
                <w:i/>
                <w:color w:val="000000"/>
                <w:sz w:val="18"/>
                <w:szCs w:val="18"/>
              </w:rPr>
            </w:pPr>
            <w:del w:id="67387" w:author="Matheus Gomes Faria" w:date="2019-03-13T18:55:00Z">
              <w:r w:rsidDel="00CB0E70">
                <w:rPr>
                  <w:rFonts w:ascii="Verdana" w:hAnsi="Verdana" w:cs="Calibri"/>
                  <w:i/>
                  <w:color w:val="000000"/>
                  <w:sz w:val="18"/>
                  <w:szCs w:val="18"/>
                </w:rPr>
                <w:delText>1168441878</w:delText>
              </w:r>
            </w:del>
          </w:p>
        </w:tc>
        <w:tc>
          <w:tcPr>
            <w:tcW w:w="2551" w:type="dxa"/>
            <w:shd w:val="clear" w:color="auto" w:fill="auto"/>
            <w:noWrap/>
            <w:vAlign w:val="center"/>
            <w:hideMark/>
          </w:tcPr>
          <w:p w:rsidR="00B60DD6" w:rsidDel="00CB0E70" w:rsidRDefault="00697D6A">
            <w:pPr>
              <w:autoSpaceDE/>
              <w:autoSpaceDN/>
              <w:adjustRightInd/>
              <w:rPr>
                <w:del w:id="67388" w:author="Matheus Gomes Faria" w:date="2019-03-13T18:55:00Z"/>
                <w:rFonts w:ascii="Verdana" w:hAnsi="Verdana" w:cs="Calibri"/>
                <w:i/>
                <w:color w:val="000000"/>
                <w:sz w:val="18"/>
                <w:szCs w:val="18"/>
              </w:rPr>
            </w:pPr>
            <w:del w:id="6738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390" w:author="Matheus Gomes Faria" w:date="2019-03-13T18:55:00Z"/>
                <w:rFonts w:ascii="Verdana" w:hAnsi="Verdana" w:cs="Calibri"/>
                <w:i/>
                <w:color w:val="000000"/>
                <w:sz w:val="18"/>
                <w:szCs w:val="18"/>
              </w:rPr>
            </w:pPr>
            <w:del w:id="67391"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392" w:author="Matheus Gomes Faria" w:date="2019-03-13T18:55:00Z"/>
                <w:rFonts w:ascii="Verdana" w:hAnsi="Verdana" w:cs="Calibri"/>
                <w:i/>
                <w:color w:val="000000"/>
                <w:sz w:val="18"/>
                <w:szCs w:val="18"/>
              </w:rPr>
            </w:pPr>
            <w:del w:id="67393"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39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395" w:author="Matheus Gomes Faria" w:date="2019-03-13T18:55:00Z"/>
                <w:rFonts w:ascii="Verdana" w:hAnsi="Verdana" w:cs="Calibri"/>
                <w:i/>
                <w:color w:val="000000"/>
                <w:sz w:val="18"/>
                <w:szCs w:val="18"/>
              </w:rPr>
            </w:pPr>
            <w:del w:id="67396" w:author="Matheus Gomes Faria" w:date="2019-03-13T18:55:00Z">
              <w:r w:rsidDel="00CB0E70">
                <w:rPr>
                  <w:rFonts w:ascii="Verdana" w:hAnsi="Verdana" w:cs="Calibri"/>
                  <w:i/>
                  <w:color w:val="000000"/>
                  <w:sz w:val="18"/>
                  <w:szCs w:val="18"/>
                </w:rPr>
                <w:delText>93Y4SRF84KJ619001</w:delText>
              </w:r>
            </w:del>
          </w:p>
        </w:tc>
        <w:tc>
          <w:tcPr>
            <w:tcW w:w="1851" w:type="dxa"/>
            <w:shd w:val="clear" w:color="auto" w:fill="auto"/>
            <w:noWrap/>
            <w:vAlign w:val="center"/>
            <w:hideMark/>
          </w:tcPr>
          <w:p w:rsidR="00B60DD6" w:rsidDel="00CB0E70" w:rsidRDefault="00697D6A">
            <w:pPr>
              <w:autoSpaceDE/>
              <w:autoSpaceDN/>
              <w:adjustRightInd/>
              <w:rPr>
                <w:del w:id="67397" w:author="Matheus Gomes Faria" w:date="2019-03-13T18:55:00Z"/>
                <w:rFonts w:ascii="Verdana" w:hAnsi="Verdana" w:cs="Calibri"/>
                <w:i/>
                <w:color w:val="000000"/>
                <w:sz w:val="18"/>
                <w:szCs w:val="18"/>
              </w:rPr>
            </w:pPr>
            <w:del w:id="6739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399" w:author="Matheus Gomes Faria" w:date="2019-03-13T18:55:00Z"/>
                <w:rFonts w:ascii="Verdana" w:hAnsi="Verdana" w:cs="Calibri"/>
                <w:i/>
                <w:color w:val="000000"/>
                <w:sz w:val="18"/>
                <w:szCs w:val="18"/>
              </w:rPr>
            </w:pPr>
            <w:del w:id="6740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401" w:author="Matheus Gomes Faria" w:date="2019-03-13T18:55:00Z"/>
                <w:rFonts w:ascii="Verdana" w:hAnsi="Verdana" w:cs="Calibri"/>
                <w:i/>
                <w:color w:val="000000"/>
                <w:sz w:val="18"/>
                <w:szCs w:val="18"/>
              </w:rPr>
            </w:pPr>
            <w:del w:id="67402" w:author="Matheus Gomes Faria" w:date="2019-03-13T18:55:00Z">
              <w:r w:rsidDel="00CB0E70">
                <w:rPr>
                  <w:rFonts w:ascii="Verdana" w:hAnsi="Verdana" w:cs="Calibri"/>
                  <w:i/>
                  <w:color w:val="000000"/>
                  <w:sz w:val="18"/>
                  <w:szCs w:val="18"/>
                </w:rPr>
                <w:delText>QPI4333  </w:delText>
              </w:r>
            </w:del>
          </w:p>
        </w:tc>
        <w:tc>
          <w:tcPr>
            <w:tcW w:w="1701" w:type="dxa"/>
            <w:shd w:val="clear" w:color="auto" w:fill="auto"/>
            <w:noWrap/>
            <w:vAlign w:val="center"/>
            <w:hideMark/>
          </w:tcPr>
          <w:p w:rsidR="00B60DD6" w:rsidDel="00CB0E70" w:rsidRDefault="00697D6A">
            <w:pPr>
              <w:autoSpaceDE/>
              <w:autoSpaceDN/>
              <w:adjustRightInd/>
              <w:rPr>
                <w:del w:id="67403" w:author="Matheus Gomes Faria" w:date="2019-03-13T18:55:00Z"/>
                <w:rFonts w:ascii="Verdana" w:hAnsi="Verdana" w:cs="Calibri"/>
                <w:i/>
                <w:color w:val="000000"/>
                <w:sz w:val="18"/>
                <w:szCs w:val="18"/>
              </w:rPr>
            </w:pPr>
            <w:del w:id="67404" w:author="Matheus Gomes Faria" w:date="2019-03-13T18:55:00Z">
              <w:r w:rsidDel="00CB0E70">
                <w:rPr>
                  <w:rFonts w:ascii="Verdana" w:hAnsi="Verdana" w:cs="Calibri"/>
                  <w:i/>
                  <w:color w:val="000000"/>
                  <w:sz w:val="18"/>
                  <w:szCs w:val="18"/>
                </w:rPr>
                <w:delText>1168441827</w:delText>
              </w:r>
            </w:del>
          </w:p>
        </w:tc>
        <w:tc>
          <w:tcPr>
            <w:tcW w:w="2551" w:type="dxa"/>
            <w:shd w:val="clear" w:color="auto" w:fill="auto"/>
            <w:noWrap/>
            <w:vAlign w:val="center"/>
            <w:hideMark/>
          </w:tcPr>
          <w:p w:rsidR="00B60DD6" w:rsidDel="00CB0E70" w:rsidRDefault="00697D6A">
            <w:pPr>
              <w:autoSpaceDE/>
              <w:autoSpaceDN/>
              <w:adjustRightInd/>
              <w:rPr>
                <w:del w:id="67405" w:author="Matheus Gomes Faria" w:date="2019-03-13T18:55:00Z"/>
                <w:rFonts w:ascii="Verdana" w:hAnsi="Verdana" w:cs="Calibri"/>
                <w:i/>
                <w:color w:val="000000"/>
                <w:sz w:val="18"/>
                <w:szCs w:val="18"/>
              </w:rPr>
            </w:pPr>
            <w:del w:id="6740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407" w:author="Matheus Gomes Faria" w:date="2019-03-13T18:55:00Z"/>
                <w:rFonts w:ascii="Verdana" w:hAnsi="Verdana" w:cs="Calibri"/>
                <w:i/>
                <w:color w:val="000000"/>
                <w:sz w:val="18"/>
                <w:szCs w:val="18"/>
              </w:rPr>
            </w:pPr>
            <w:del w:id="67408"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409" w:author="Matheus Gomes Faria" w:date="2019-03-13T18:55:00Z"/>
                <w:rFonts w:ascii="Verdana" w:hAnsi="Verdana" w:cs="Calibri"/>
                <w:i/>
                <w:color w:val="000000"/>
                <w:sz w:val="18"/>
                <w:szCs w:val="18"/>
              </w:rPr>
            </w:pPr>
            <w:del w:id="67410"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41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412" w:author="Matheus Gomes Faria" w:date="2019-03-13T18:55:00Z"/>
                <w:rFonts w:ascii="Verdana" w:hAnsi="Verdana" w:cs="Calibri"/>
                <w:i/>
                <w:color w:val="000000"/>
                <w:sz w:val="18"/>
                <w:szCs w:val="18"/>
              </w:rPr>
            </w:pPr>
            <w:del w:id="67413" w:author="Matheus Gomes Faria" w:date="2019-03-13T18:55:00Z">
              <w:r w:rsidDel="00CB0E70">
                <w:rPr>
                  <w:rFonts w:ascii="Verdana" w:hAnsi="Verdana" w:cs="Calibri"/>
                  <w:i/>
                  <w:color w:val="000000"/>
                  <w:sz w:val="18"/>
                  <w:szCs w:val="18"/>
                </w:rPr>
                <w:delText>93Y4SRF84KJ618907</w:delText>
              </w:r>
            </w:del>
          </w:p>
        </w:tc>
        <w:tc>
          <w:tcPr>
            <w:tcW w:w="1851" w:type="dxa"/>
            <w:shd w:val="clear" w:color="auto" w:fill="auto"/>
            <w:noWrap/>
            <w:vAlign w:val="center"/>
            <w:hideMark/>
          </w:tcPr>
          <w:p w:rsidR="00B60DD6" w:rsidDel="00CB0E70" w:rsidRDefault="00697D6A">
            <w:pPr>
              <w:autoSpaceDE/>
              <w:autoSpaceDN/>
              <w:adjustRightInd/>
              <w:rPr>
                <w:del w:id="67414" w:author="Matheus Gomes Faria" w:date="2019-03-13T18:55:00Z"/>
                <w:rFonts w:ascii="Verdana" w:hAnsi="Verdana" w:cs="Calibri"/>
                <w:i/>
                <w:color w:val="000000"/>
                <w:sz w:val="18"/>
                <w:szCs w:val="18"/>
              </w:rPr>
            </w:pPr>
            <w:del w:id="6741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416" w:author="Matheus Gomes Faria" w:date="2019-03-13T18:55:00Z"/>
                <w:rFonts w:ascii="Verdana" w:hAnsi="Verdana" w:cs="Calibri"/>
                <w:i/>
                <w:color w:val="000000"/>
                <w:sz w:val="18"/>
                <w:szCs w:val="18"/>
              </w:rPr>
            </w:pPr>
            <w:del w:id="6741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418" w:author="Matheus Gomes Faria" w:date="2019-03-13T18:55:00Z"/>
                <w:rFonts w:ascii="Verdana" w:hAnsi="Verdana" w:cs="Calibri"/>
                <w:i/>
                <w:color w:val="000000"/>
                <w:sz w:val="18"/>
                <w:szCs w:val="18"/>
              </w:rPr>
            </w:pPr>
            <w:del w:id="67419" w:author="Matheus Gomes Faria" w:date="2019-03-13T18:55:00Z">
              <w:r w:rsidDel="00CB0E70">
                <w:rPr>
                  <w:rFonts w:ascii="Verdana" w:hAnsi="Verdana" w:cs="Calibri"/>
                  <w:i/>
                  <w:color w:val="000000"/>
                  <w:sz w:val="18"/>
                  <w:szCs w:val="18"/>
                </w:rPr>
                <w:delText>QPI4332  </w:delText>
              </w:r>
            </w:del>
          </w:p>
        </w:tc>
        <w:tc>
          <w:tcPr>
            <w:tcW w:w="1701" w:type="dxa"/>
            <w:shd w:val="clear" w:color="auto" w:fill="auto"/>
            <w:noWrap/>
            <w:vAlign w:val="center"/>
            <w:hideMark/>
          </w:tcPr>
          <w:p w:rsidR="00B60DD6" w:rsidDel="00CB0E70" w:rsidRDefault="00697D6A">
            <w:pPr>
              <w:autoSpaceDE/>
              <w:autoSpaceDN/>
              <w:adjustRightInd/>
              <w:rPr>
                <w:del w:id="67420" w:author="Matheus Gomes Faria" w:date="2019-03-13T18:55:00Z"/>
                <w:rFonts w:ascii="Verdana" w:hAnsi="Verdana" w:cs="Calibri"/>
                <w:i/>
                <w:color w:val="000000"/>
                <w:sz w:val="18"/>
                <w:szCs w:val="18"/>
              </w:rPr>
            </w:pPr>
            <w:del w:id="67421" w:author="Matheus Gomes Faria" w:date="2019-03-13T18:55:00Z">
              <w:r w:rsidDel="00CB0E70">
                <w:rPr>
                  <w:rFonts w:ascii="Verdana" w:hAnsi="Verdana" w:cs="Calibri"/>
                  <w:i/>
                  <w:color w:val="000000"/>
                  <w:sz w:val="18"/>
                  <w:szCs w:val="18"/>
                </w:rPr>
                <w:delText>1168441800</w:delText>
              </w:r>
            </w:del>
          </w:p>
        </w:tc>
        <w:tc>
          <w:tcPr>
            <w:tcW w:w="2551" w:type="dxa"/>
            <w:shd w:val="clear" w:color="auto" w:fill="auto"/>
            <w:noWrap/>
            <w:vAlign w:val="center"/>
            <w:hideMark/>
          </w:tcPr>
          <w:p w:rsidR="00B60DD6" w:rsidDel="00CB0E70" w:rsidRDefault="00697D6A">
            <w:pPr>
              <w:autoSpaceDE/>
              <w:autoSpaceDN/>
              <w:adjustRightInd/>
              <w:rPr>
                <w:del w:id="67422" w:author="Matheus Gomes Faria" w:date="2019-03-13T18:55:00Z"/>
                <w:rFonts w:ascii="Verdana" w:hAnsi="Verdana" w:cs="Calibri"/>
                <w:i/>
                <w:color w:val="000000"/>
                <w:sz w:val="18"/>
                <w:szCs w:val="18"/>
              </w:rPr>
            </w:pPr>
            <w:del w:id="6742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424" w:author="Matheus Gomes Faria" w:date="2019-03-13T18:55:00Z"/>
                <w:rFonts w:ascii="Verdana" w:hAnsi="Verdana" w:cs="Calibri"/>
                <w:i/>
                <w:color w:val="000000"/>
                <w:sz w:val="18"/>
                <w:szCs w:val="18"/>
              </w:rPr>
            </w:pPr>
            <w:del w:id="67425"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426" w:author="Matheus Gomes Faria" w:date="2019-03-13T18:55:00Z"/>
                <w:rFonts w:ascii="Verdana" w:hAnsi="Verdana" w:cs="Calibri"/>
                <w:i/>
                <w:color w:val="000000"/>
                <w:sz w:val="18"/>
                <w:szCs w:val="18"/>
              </w:rPr>
            </w:pPr>
            <w:del w:id="67427"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42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429" w:author="Matheus Gomes Faria" w:date="2019-03-13T18:55:00Z"/>
                <w:rFonts w:ascii="Verdana" w:hAnsi="Verdana" w:cs="Calibri"/>
                <w:i/>
                <w:color w:val="000000"/>
                <w:sz w:val="18"/>
                <w:szCs w:val="18"/>
              </w:rPr>
            </w:pPr>
            <w:del w:id="67430" w:author="Matheus Gomes Faria" w:date="2019-03-13T18:55:00Z">
              <w:r w:rsidDel="00CB0E70">
                <w:rPr>
                  <w:rFonts w:ascii="Verdana" w:hAnsi="Verdana" w:cs="Calibri"/>
                  <w:i/>
                  <w:color w:val="000000"/>
                  <w:sz w:val="18"/>
                  <w:szCs w:val="18"/>
                </w:rPr>
                <w:delText>93Y4SRF84KJ618904</w:delText>
              </w:r>
            </w:del>
          </w:p>
        </w:tc>
        <w:tc>
          <w:tcPr>
            <w:tcW w:w="1851" w:type="dxa"/>
            <w:shd w:val="clear" w:color="auto" w:fill="auto"/>
            <w:noWrap/>
            <w:vAlign w:val="center"/>
            <w:hideMark/>
          </w:tcPr>
          <w:p w:rsidR="00B60DD6" w:rsidDel="00CB0E70" w:rsidRDefault="00697D6A">
            <w:pPr>
              <w:autoSpaceDE/>
              <w:autoSpaceDN/>
              <w:adjustRightInd/>
              <w:rPr>
                <w:del w:id="67431" w:author="Matheus Gomes Faria" w:date="2019-03-13T18:55:00Z"/>
                <w:rFonts w:ascii="Verdana" w:hAnsi="Verdana" w:cs="Calibri"/>
                <w:i/>
                <w:color w:val="000000"/>
                <w:sz w:val="18"/>
                <w:szCs w:val="18"/>
              </w:rPr>
            </w:pPr>
            <w:del w:id="6743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433" w:author="Matheus Gomes Faria" w:date="2019-03-13T18:55:00Z"/>
                <w:rFonts w:ascii="Verdana" w:hAnsi="Verdana" w:cs="Calibri"/>
                <w:i/>
                <w:color w:val="000000"/>
                <w:sz w:val="18"/>
                <w:szCs w:val="18"/>
              </w:rPr>
            </w:pPr>
            <w:del w:id="6743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435" w:author="Matheus Gomes Faria" w:date="2019-03-13T18:55:00Z"/>
                <w:rFonts w:ascii="Verdana" w:hAnsi="Verdana" w:cs="Calibri"/>
                <w:i/>
                <w:color w:val="000000"/>
                <w:sz w:val="18"/>
                <w:szCs w:val="18"/>
              </w:rPr>
            </w:pPr>
            <w:del w:id="67436" w:author="Matheus Gomes Faria" w:date="2019-03-13T18:55:00Z">
              <w:r w:rsidDel="00CB0E70">
                <w:rPr>
                  <w:rFonts w:ascii="Verdana" w:hAnsi="Verdana" w:cs="Calibri"/>
                  <w:i/>
                  <w:color w:val="000000"/>
                  <w:sz w:val="18"/>
                  <w:szCs w:val="18"/>
                </w:rPr>
                <w:delText>QPI4331  </w:delText>
              </w:r>
            </w:del>
          </w:p>
        </w:tc>
        <w:tc>
          <w:tcPr>
            <w:tcW w:w="1701" w:type="dxa"/>
            <w:shd w:val="clear" w:color="auto" w:fill="auto"/>
            <w:noWrap/>
            <w:vAlign w:val="center"/>
            <w:hideMark/>
          </w:tcPr>
          <w:p w:rsidR="00B60DD6" w:rsidDel="00CB0E70" w:rsidRDefault="00697D6A">
            <w:pPr>
              <w:autoSpaceDE/>
              <w:autoSpaceDN/>
              <w:adjustRightInd/>
              <w:rPr>
                <w:del w:id="67437" w:author="Matheus Gomes Faria" w:date="2019-03-13T18:55:00Z"/>
                <w:rFonts w:ascii="Verdana" w:hAnsi="Verdana" w:cs="Calibri"/>
                <w:i/>
                <w:color w:val="000000"/>
                <w:sz w:val="18"/>
                <w:szCs w:val="18"/>
              </w:rPr>
            </w:pPr>
            <w:del w:id="67438" w:author="Matheus Gomes Faria" w:date="2019-03-13T18:55:00Z">
              <w:r w:rsidDel="00CB0E70">
                <w:rPr>
                  <w:rFonts w:ascii="Verdana" w:hAnsi="Verdana" w:cs="Calibri"/>
                  <w:i/>
                  <w:color w:val="000000"/>
                  <w:sz w:val="18"/>
                  <w:szCs w:val="18"/>
                </w:rPr>
                <w:delText>1168441770</w:delText>
              </w:r>
            </w:del>
          </w:p>
        </w:tc>
        <w:tc>
          <w:tcPr>
            <w:tcW w:w="2551" w:type="dxa"/>
            <w:shd w:val="clear" w:color="auto" w:fill="auto"/>
            <w:noWrap/>
            <w:vAlign w:val="center"/>
            <w:hideMark/>
          </w:tcPr>
          <w:p w:rsidR="00B60DD6" w:rsidDel="00CB0E70" w:rsidRDefault="00697D6A">
            <w:pPr>
              <w:autoSpaceDE/>
              <w:autoSpaceDN/>
              <w:adjustRightInd/>
              <w:rPr>
                <w:del w:id="67439" w:author="Matheus Gomes Faria" w:date="2019-03-13T18:55:00Z"/>
                <w:rFonts w:ascii="Verdana" w:hAnsi="Verdana" w:cs="Calibri"/>
                <w:i/>
                <w:color w:val="000000"/>
                <w:sz w:val="18"/>
                <w:szCs w:val="18"/>
              </w:rPr>
            </w:pPr>
            <w:del w:id="6744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441" w:author="Matheus Gomes Faria" w:date="2019-03-13T18:55:00Z"/>
                <w:rFonts w:ascii="Verdana" w:hAnsi="Verdana" w:cs="Calibri"/>
                <w:i/>
                <w:color w:val="000000"/>
                <w:sz w:val="18"/>
                <w:szCs w:val="18"/>
              </w:rPr>
            </w:pPr>
            <w:del w:id="67442"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443" w:author="Matheus Gomes Faria" w:date="2019-03-13T18:55:00Z"/>
                <w:rFonts w:ascii="Verdana" w:hAnsi="Verdana" w:cs="Calibri"/>
                <w:i/>
                <w:color w:val="000000"/>
                <w:sz w:val="18"/>
                <w:szCs w:val="18"/>
              </w:rPr>
            </w:pPr>
            <w:del w:id="67444"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44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446" w:author="Matheus Gomes Faria" w:date="2019-03-13T18:55:00Z"/>
                <w:rFonts w:ascii="Verdana" w:hAnsi="Verdana" w:cs="Calibri"/>
                <w:i/>
                <w:color w:val="000000"/>
                <w:sz w:val="18"/>
                <w:szCs w:val="18"/>
              </w:rPr>
            </w:pPr>
            <w:del w:id="67447" w:author="Matheus Gomes Faria" w:date="2019-03-13T18:55:00Z">
              <w:r w:rsidDel="00CB0E70">
                <w:rPr>
                  <w:rFonts w:ascii="Verdana" w:hAnsi="Verdana" w:cs="Calibri"/>
                  <w:i/>
                  <w:color w:val="000000"/>
                  <w:sz w:val="18"/>
                  <w:szCs w:val="18"/>
                </w:rPr>
                <w:delText>93Y4SRF84KJ618708</w:delText>
              </w:r>
            </w:del>
          </w:p>
        </w:tc>
        <w:tc>
          <w:tcPr>
            <w:tcW w:w="1851" w:type="dxa"/>
            <w:shd w:val="clear" w:color="auto" w:fill="auto"/>
            <w:noWrap/>
            <w:vAlign w:val="center"/>
            <w:hideMark/>
          </w:tcPr>
          <w:p w:rsidR="00B60DD6" w:rsidDel="00CB0E70" w:rsidRDefault="00697D6A">
            <w:pPr>
              <w:autoSpaceDE/>
              <w:autoSpaceDN/>
              <w:adjustRightInd/>
              <w:rPr>
                <w:del w:id="67448" w:author="Matheus Gomes Faria" w:date="2019-03-13T18:55:00Z"/>
                <w:rFonts w:ascii="Verdana" w:hAnsi="Verdana" w:cs="Calibri"/>
                <w:i/>
                <w:color w:val="000000"/>
                <w:sz w:val="18"/>
                <w:szCs w:val="18"/>
              </w:rPr>
            </w:pPr>
            <w:del w:id="6744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450" w:author="Matheus Gomes Faria" w:date="2019-03-13T18:55:00Z"/>
                <w:rFonts w:ascii="Verdana" w:hAnsi="Verdana" w:cs="Calibri"/>
                <w:i/>
                <w:color w:val="000000"/>
                <w:sz w:val="18"/>
                <w:szCs w:val="18"/>
              </w:rPr>
            </w:pPr>
            <w:del w:id="6745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452" w:author="Matheus Gomes Faria" w:date="2019-03-13T18:55:00Z"/>
                <w:rFonts w:ascii="Verdana" w:hAnsi="Verdana" w:cs="Calibri"/>
                <w:i/>
                <w:color w:val="000000"/>
                <w:sz w:val="18"/>
                <w:szCs w:val="18"/>
              </w:rPr>
            </w:pPr>
            <w:del w:id="67453" w:author="Matheus Gomes Faria" w:date="2019-03-13T18:55:00Z">
              <w:r w:rsidDel="00CB0E70">
                <w:rPr>
                  <w:rFonts w:ascii="Verdana" w:hAnsi="Verdana" w:cs="Calibri"/>
                  <w:i/>
                  <w:color w:val="000000"/>
                  <w:sz w:val="18"/>
                  <w:szCs w:val="18"/>
                </w:rPr>
                <w:delText>QPI4330  </w:delText>
              </w:r>
            </w:del>
          </w:p>
        </w:tc>
        <w:tc>
          <w:tcPr>
            <w:tcW w:w="1701" w:type="dxa"/>
            <w:shd w:val="clear" w:color="auto" w:fill="auto"/>
            <w:noWrap/>
            <w:vAlign w:val="center"/>
            <w:hideMark/>
          </w:tcPr>
          <w:p w:rsidR="00B60DD6" w:rsidDel="00CB0E70" w:rsidRDefault="00697D6A">
            <w:pPr>
              <w:autoSpaceDE/>
              <w:autoSpaceDN/>
              <w:adjustRightInd/>
              <w:rPr>
                <w:del w:id="67454" w:author="Matheus Gomes Faria" w:date="2019-03-13T18:55:00Z"/>
                <w:rFonts w:ascii="Verdana" w:hAnsi="Verdana" w:cs="Calibri"/>
                <w:i/>
                <w:color w:val="000000"/>
                <w:sz w:val="18"/>
                <w:szCs w:val="18"/>
              </w:rPr>
            </w:pPr>
            <w:del w:id="67455" w:author="Matheus Gomes Faria" w:date="2019-03-13T18:55:00Z">
              <w:r w:rsidDel="00CB0E70">
                <w:rPr>
                  <w:rFonts w:ascii="Verdana" w:hAnsi="Verdana" w:cs="Calibri"/>
                  <w:i/>
                  <w:color w:val="000000"/>
                  <w:sz w:val="18"/>
                  <w:szCs w:val="18"/>
                </w:rPr>
                <w:delText>1168441738</w:delText>
              </w:r>
            </w:del>
          </w:p>
        </w:tc>
        <w:tc>
          <w:tcPr>
            <w:tcW w:w="2551" w:type="dxa"/>
            <w:shd w:val="clear" w:color="auto" w:fill="auto"/>
            <w:noWrap/>
            <w:vAlign w:val="center"/>
            <w:hideMark/>
          </w:tcPr>
          <w:p w:rsidR="00B60DD6" w:rsidDel="00CB0E70" w:rsidRDefault="00697D6A">
            <w:pPr>
              <w:autoSpaceDE/>
              <w:autoSpaceDN/>
              <w:adjustRightInd/>
              <w:rPr>
                <w:del w:id="67456" w:author="Matheus Gomes Faria" w:date="2019-03-13T18:55:00Z"/>
                <w:rFonts w:ascii="Verdana" w:hAnsi="Verdana" w:cs="Calibri"/>
                <w:i/>
                <w:color w:val="000000"/>
                <w:sz w:val="18"/>
                <w:szCs w:val="18"/>
              </w:rPr>
            </w:pPr>
            <w:del w:id="6745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458" w:author="Matheus Gomes Faria" w:date="2019-03-13T18:55:00Z"/>
                <w:rFonts w:ascii="Verdana" w:hAnsi="Verdana" w:cs="Calibri"/>
                <w:i/>
                <w:color w:val="000000"/>
                <w:sz w:val="18"/>
                <w:szCs w:val="18"/>
              </w:rPr>
            </w:pPr>
            <w:del w:id="67459"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460" w:author="Matheus Gomes Faria" w:date="2019-03-13T18:55:00Z"/>
                <w:rFonts w:ascii="Verdana" w:hAnsi="Verdana" w:cs="Calibri"/>
                <w:i/>
                <w:color w:val="000000"/>
                <w:sz w:val="18"/>
                <w:szCs w:val="18"/>
              </w:rPr>
            </w:pPr>
            <w:del w:id="67461"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46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463" w:author="Matheus Gomes Faria" w:date="2019-03-13T18:55:00Z"/>
                <w:rFonts w:ascii="Verdana" w:hAnsi="Verdana" w:cs="Calibri"/>
                <w:i/>
                <w:color w:val="000000"/>
                <w:sz w:val="18"/>
                <w:szCs w:val="18"/>
              </w:rPr>
            </w:pPr>
            <w:del w:id="67464" w:author="Matheus Gomes Faria" w:date="2019-03-13T18:55:00Z">
              <w:r w:rsidDel="00CB0E70">
                <w:rPr>
                  <w:rFonts w:ascii="Verdana" w:hAnsi="Verdana" w:cs="Calibri"/>
                  <w:i/>
                  <w:color w:val="000000"/>
                  <w:sz w:val="18"/>
                  <w:szCs w:val="18"/>
                </w:rPr>
                <w:delText>93Y4SRF84KJ618612</w:delText>
              </w:r>
            </w:del>
          </w:p>
        </w:tc>
        <w:tc>
          <w:tcPr>
            <w:tcW w:w="1851" w:type="dxa"/>
            <w:shd w:val="clear" w:color="auto" w:fill="auto"/>
            <w:noWrap/>
            <w:vAlign w:val="center"/>
            <w:hideMark/>
          </w:tcPr>
          <w:p w:rsidR="00B60DD6" w:rsidDel="00CB0E70" w:rsidRDefault="00697D6A">
            <w:pPr>
              <w:autoSpaceDE/>
              <w:autoSpaceDN/>
              <w:adjustRightInd/>
              <w:rPr>
                <w:del w:id="67465" w:author="Matheus Gomes Faria" w:date="2019-03-13T18:55:00Z"/>
                <w:rFonts w:ascii="Verdana" w:hAnsi="Verdana" w:cs="Calibri"/>
                <w:i/>
                <w:color w:val="000000"/>
                <w:sz w:val="18"/>
                <w:szCs w:val="18"/>
              </w:rPr>
            </w:pPr>
            <w:del w:id="6746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467" w:author="Matheus Gomes Faria" w:date="2019-03-13T18:55:00Z"/>
                <w:rFonts w:ascii="Verdana" w:hAnsi="Verdana" w:cs="Calibri"/>
                <w:i/>
                <w:color w:val="000000"/>
                <w:sz w:val="18"/>
                <w:szCs w:val="18"/>
              </w:rPr>
            </w:pPr>
            <w:del w:id="6746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469" w:author="Matheus Gomes Faria" w:date="2019-03-13T18:55:00Z"/>
                <w:rFonts w:ascii="Verdana" w:hAnsi="Verdana" w:cs="Calibri"/>
                <w:i/>
                <w:color w:val="000000"/>
                <w:sz w:val="18"/>
                <w:szCs w:val="18"/>
              </w:rPr>
            </w:pPr>
            <w:del w:id="67470" w:author="Matheus Gomes Faria" w:date="2019-03-13T18:55:00Z">
              <w:r w:rsidDel="00CB0E70">
                <w:rPr>
                  <w:rFonts w:ascii="Verdana" w:hAnsi="Verdana" w:cs="Calibri"/>
                  <w:i/>
                  <w:color w:val="000000"/>
                  <w:sz w:val="18"/>
                  <w:szCs w:val="18"/>
                </w:rPr>
                <w:delText>QPI4328  </w:delText>
              </w:r>
            </w:del>
          </w:p>
        </w:tc>
        <w:tc>
          <w:tcPr>
            <w:tcW w:w="1701" w:type="dxa"/>
            <w:shd w:val="clear" w:color="auto" w:fill="auto"/>
            <w:noWrap/>
            <w:vAlign w:val="center"/>
            <w:hideMark/>
          </w:tcPr>
          <w:p w:rsidR="00B60DD6" w:rsidDel="00CB0E70" w:rsidRDefault="00697D6A">
            <w:pPr>
              <w:autoSpaceDE/>
              <w:autoSpaceDN/>
              <w:adjustRightInd/>
              <w:rPr>
                <w:del w:id="67471" w:author="Matheus Gomes Faria" w:date="2019-03-13T18:55:00Z"/>
                <w:rFonts w:ascii="Verdana" w:hAnsi="Verdana" w:cs="Calibri"/>
                <w:i/>
                <w:color w:val="000000"/>
                <w:sz w:val="18"/>
                <w:szCs w:val="18"/>
              </w:rPr>
            </w:pPr>
            <w:del w:id="67472" w:author="Matheus Gomes Faria" w:date="2019-03-13T18:55:00Z">
              <w:r w:rsidDel="00CB0E70">
                <w:rPr>
                  <w:rFonts w:ascii="Verdana" w:hAnsi="Verdana" w:cs="Calibri"/>
                  <w:i/>
                  <w:color w:val="000000"/>
                  <w:sz w:val="18"/>
                  <w:szCs w:val="18"/>
                </w:rPr>
                <w:delText>1168441703</w:delText>
              </w:r>
            </w:del>
          </w:p>
        </w:tc>
        <w:tc>
          <w:tcPr>
            <w:tcW w:w="2551" w:type="dxa"/>
            <w:shd w:val="clear" w:color="auto" w:fill="auto"/>
            <w:noWrap/>
            <w:vAlign w:val="center"/>
            <w:hideMark/>
          </w:tcPr>
          <w:p w:rsidR="00B60DD6" w:rsidDel="00CB0E70" w:rsidRDefault="00697D6A">
            <w:pPr>
              <w:autoSpaceDE/>
              <w:autoSpaceDN/>
              <w:adjustRightInd/>
              <w:rPr>
                <w:del w:id="67473" w:author="Matheus Gomes Faria" w:date="2019-03-13T18:55:00Z"/>
                <w:rFonts w:ascii="Verdana" w:hAnsi="Verdana" w:cs="Calibri"/>
                <w:i/>
                <w:color w:val="000000"/>
                <w:sz w:val="18"/>
                <w:szCs w:val="18"/>
              </w:rPr>
            </w:pPr>
            <w:del w:id="6747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475" w:author="Matheus Gomes Faria" w:date="2019-03-13T18:55:00Z"/>
                <w:rFonts w:ascii="Verdana" w:hAnsi="Verdana" w:cs="Calibri"/>
                <w:i/>
                <w:color w:val="000000"/>
                <w:sz w:val="18"/>
                <w:szCs w:val="18"/>
              </w:rPr>
            </w:pPr>
            <w:del w:id="67476"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477" w:author="Matheus Gomes Faria" w:date="2019-03-13T18:55:00Z"/>
                <w:rFonts w:ascii="Verdana" w:hAnsi="Verdana" w:cs="Calibri"/>
                <w:i/>
                <w:color w:val="000000"/>
                <w:sz w:val="18"/>
                <w:szCs w:val="18"/>
              </w:rPr>
            </w:pPr>
            <w:del w:id="67478"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47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480" w:author="Matheus Gomes Faria" w:date="2019-03-13T18:55:00Z"/>
                <w:rFonts w:ascii="Verdana" w:hAnsi="Verdana" w:cs="Calibri"/>
                <w:i/>
                <w:color w:val="000000"/>
                <w:sz w:val="18"/>
                <w:szCs w:val="18"/>
              </w:rPr>
            </w:pPr>
            <w:del w:id="67481" w:author="Matheus Gomes Faria" w:date="2019-03-13T18:55:00Z">
              <w:r w:rsidDel="00CB0E70">
                <w:rPr>
                  <w:rFonts w:ascii="Verdana" w:hAnsi="Verdana" w:cs="Calibri"/>
                  <w:i/>
                  <w:color w:val="000000"/>
                  <w:sz w:val="18"/>
                  <w:szCs w:val="18"/>
                </w:rPr>
                <w:delText>93Y4SRF84KJ618548</w:delText>
              </w:r>
            </w:del>
          </w:p>
        </w:tc>
        <w:tc>
          <w:tcPr>
            <w:tcW w:w="1851" w:type="dxa"/>
            <w:shd w:val="clear" w:color="auto" w:fill="auto"/>
            <w:noWrap/>
            <w:vAlign w:val="center"/>
            <w:hideMark/>
          </w:tcPr>
          <w:p w:rsidR="00B60DD6" w:rsidDel="00CB0E70" w:rsidRDefault="00697D6A">
            <w:pPr>
              <w:autoSpaceDE/>
              <w:autoSpaceDN/>
              <w:adjustRightInd/>
              <w:rPr>
                <w:del w:id="67482" w:author="Matheus Gomes Faria" w:date="2019-03-13T18:55:00Z"/>
                <w:rFonts w:ascii="Verdana" w:hAnsi="Verdana" w:cs="Calibri"/>
                <w:i/>
                <w:color w:val="000000"/>
                <w:sz w:val="18"/>
                <w:szCs w:val="18"/>
              </w:rPr>
            </w:pPr>
            <w:del w:id="6748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484" w:author="Matheus Gomes Faria" w:date="2019-03-13T18:55:00Z"/>
                <w:rFonts w:ascii="Verdana" w:hAnsi="Verdana" w:cs="Calibri"/>
                <w:i/>
                <w:color w:val="000000"/>
                <w:sz w:val="18"/>
                <w:szCs w:val="18"/>
              </w:rPr>
            </w:pPr>
            <w:del w:id="6748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486" w:author="Matheus Gomes Faria" w:date="2019-03-13T18:55:00Z"/>
                <w:rFonts w:ascii="Verdana" w:hAnsi="Verdana" w:cs="Calibri"/>
                <w:i/>
                <w:color w:val="000000"/>
                <w:sz w:val="18"/>
                <w:szCs w:val="18"/>
              </w:rPr>
            </w:pPr>
            <w:del w:id="67487" w:author="Matheus Gomes Faria" w:date="2019-03-13T18:55:00Z">
              <w:r w:rsidDel="00CB0E70">
                <w:rPr>
                  <w:rFonts w:ascii="Verdana" w:hAnsi="Verdana" w:cs="Calibri"/>
                  <w:i/>
                  <w:color w:val="000000"/>
                  <w:sz w:val="18"/>
                  <w:szCs w:val="18"/>
                </w:rPr>
                <w:delText>QPI4326  </w:delText>
              </w:r>
            </w:del>
          </w:p>
        </w:tc>
        <w:tc>
          <w:tcPr>
            <w:tcW w:w="1701" w:type="dxa"/>
            <w:shd w:val="clear" w:color="auto" w:fill="auto"/>
            <w:noWrap/>
            <w:vAlign w:val="center"/>
            <w:hideMark/>
          </w:tcPr>
          <w:p w:rsidR="00B60DD6" w:rsidDel="00CB0E70" w:rsidRDefault="00697D6A">
            <w:pPr>
              <w:autoSpaceDE/>
              <w:autoSpaceDN/>
              <w:adjustRightInd/>
              <w:rPr>
                <w:del w:id="67488" w:author="Matheus Gomes Faria" w:date="2019-03-13T18:55:00Z"/>
                <w:rFonts w:ascii="Verdana" w:hAnsi="Verdana" w:cs="Calibri"/>
                <w:i/>
                <w:color w:val="000000"/>
                <w:sz w:val="18"/>
                <w:szCs w:val="18"/>
              </w:rPr>
            </w:pPr>
            <w:del w:id="67489" w:author="Matheus Gomes Faria" w:date="2019-03-13T18:55:00Z">
              <w:r w:rsidDel="00CB0E70">
                <w:rPr>
                  <w:rFonts w:ascii="Verdana" w:hAnsi="Verdana" w:cs="Calibri"/>
                  <w:i/>
                  <w:color w:val="000000"/>
                  <w:sz w:val="18"/>
                  <w:szCs w:val="18"/>
                </w:rPr>
                <w:delText>1168441665</w:delText>
              </w:r>
            </w:del>
          </w:p>
        </w:tc>
        <w:tc>
          <w:tcPr>
            <w:tcW w:w="2551" w:type="dxa"/>
            <w:shd w:val="clear" w:color="auto" w:fill="auto"/>
            <w:noWrap/>
            <w:vAlign w:val="center"/>
            <w:hideMark/>
          </w:tcPr>
          <w:p w:rsidR="00B60DD6" w:rsidDel="00CB0E70" w:rsidRDefault="00697D6A">
            <w:pPr>
              <w:autoSpaceDE/>
              <w:autoSpaceDN/>
              <w:adjustRightInd/>
              <w:rPr>
                <w:del w:id="67490" w:author="Matheus Gomes Faria" w:date="2019-03-13T18:55:00Z"/>
                <w:rFonts w:ascii="Verdana" w:hAnsi="Verdana" w:cs="Calibri"/>
                <w:i/>
                <w:color w:val="000000"/>
                <w:sz w:val="18"/>
                <w:szCs w:val="18"/>
              </w:rPr>
            </w:pPr>
            <w:del w:id="6749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492" w:author="Matheus Gomes Faria" w:date="2019-03-13T18:55:00Z"/>
                <w:rFonts w:ascii="Verdana" w:hAnsi="Verdana" w:cs="Calibri"/>
                <w:i/>
                <w:color w:val="000000"/>
                <w:sz w:val="18"/>
                <w:szCs w:val="18"/>
              </w:rPr>
            </w:pPr>
            <w:del w:id="67493" w:author="Matheus Gomes Faria" w:date="2019-03-13T18:55:00Z">
              <w:r w:rsidDel="00CB0E70">
                <w:rPr>
                  <w:rFonts w:ascii="Verdana" w:hAnsi="Verdana" w:cs="Calibri"/>
                  <w:i/>
                  <w:color w:val="000000"/>
                  <w:sz w:val="18"/>
                  <w:szCs w:val="18"/>
                </w:rPr>
                <w:delText>45.524,00</w:delText>
              </w:r>
            </w:del>
          </w:p>
        </w:tc>
        <w:tc>
          <w:tcPr>
            <w:tcW w:w="993" w:type="dxa"/>
            <w:shd w:val="clear" w:color="auto" w:fill="auto"/>
            <w:noWrap/>
            <w:vAlign w:val="center"/>
            <w:hideMark/>
          </w:tcPr>
          <w:p w:rsidR="00B60DD6" w:rsidDel="00CB0E70" w:rsidRDefault="00697D6A">
            <w:pPr>
              <w:autoSpaceDE/>
              <w:autoSpaceDN/>
              <w:adjustRightInd/>
              <w:rPr>
                <w:del w:id="67494" w:author="Matheus Gomes Faria" w:date="2019-03-13T18:55:00Z"/>
                <w:rFonts w:ascii="Verdana" w:hAnsi="Verdana" w:cs="Calibri"/>
                <w:i/>
                <w:color w:val="000000"/>
                <w:sz w:val="18"/>
                <w:szCs w:val="18"/>
              </w:rPr>
            </w:pPr>
            <w:del w:id="67495" w:author="Matheus Gomes Faria" w:date="2019-03-13T18:55:00Z">
              <w:r w:rsidDel="00CB0E70">
                <w:rPr>
                  <w:rFonts w:ascii="Verdana" w:hAnsi="Verdana" w:cs="Calibri"/>
                  <w:i/>
                  <w:color w:val="000000"/>
                  <w:sz w:val="18"/>
                  <w:szCs w:val="18"/>
                </w:rPr>
                <w:delText>025242-5</w:delText>
              </w:r>
            </w:del>
          </w:p>
        </w:tc>
      </w:tr>
      <w:tr w:rsidR="00B60DD6" w:rsidDel="00CB0E70">
        <w:trPr>
          <w:trHeight w:val="300"/>
          <w:del w:id="6749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497" w:author="Matheus Gomes Faria" w:date="2019-03-13T18:55:00Z"/>
                <w:rFonts w:ascii="Verdana" w:hAnsi="Verdana" w:cs="Calibri"/>
                <w:i/>
                <w:color w:val="000000"/>
                <w:sz w:val="18"/>
                <w:szCs w:val="18"/>
              </w:rPr>
            </w:pPr>
            <w:del w:id="67498" w:author="Matheus Gomes Faria" w:date="2019-03-13T18:55:00Z">
              <w:r w:rsidDel="00CB0E70">
                <w:rPr>
                  <w:rFonts w:ascii="Verdana" w:hAnsi="Verdana" w:cs="Calibri"/>
                  <w:i/>
                  <w:color w:val="000000"/>
                  <w:sz w:val="18"/>
                  <w:szCs w:val="18"/>
                </w:rPr>
                <w:delText>9BWAB45U2KT051363</w:delText>
              </w:r>
            </w:del>
          </w:p>
        </w:tc>
        <w:tc>
          <w:tcPr>
            <w:tcW w:w="1851" w:type="dxa"/>
            <w:shd w:val="clear" w:color="auto" w:fill="auto"/>
            <w:noWrap/>
            <w:vAlign w:val="center"/>
            <w:hideMark/>
          </w:tcPr>
          <w:p w:rsidR="00B60DD6" w:rsidDel="00CB0E70" w:rsidRDefault="00697D6A">
            <w:pPr>
              <w:autoSpaceDE/>
              <w:autoSpaceDN/>
              <w:adjustRightInd/>
              <w:rPr>
                <w:del w:id="67499" w:author="Matheus Gomes Faria" w:date="2019-03-13T18:55:00Z"/>
                <w:rFonts w:ascii="Verdana" w:hAnsi="Verdana" w:cs="Calibri"/>
                <w:i/>
                <w:color w:val="000000"/>
                <w:sz w:val="18"/>
                <w:szCs w:val="18"/>
              </w:rPr>
            </w:pPr>
            <w:del w:id="6750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501" w:author="Matheus Gomes Faria" w:date="2019-03-13T18:55:00Z"/>
                <w:rFonts w:ascii="Verdana" w:hAnsi="Verdana" w:cs="Calibri"/>
                <w:i/>
                <w:color w:val="000000"/>
                <w:sz w:val="18"/>
                <w:szCs w:val="18"/>
              </w:rPr>
            </w:pPr>
            <w:del w:id="6750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503" w:author="Matheus Gomes Faria" w:date="2019-03-13T18:55:00Z"/>
                <w:rFonts w:ascii="Verdana" w:hAnsi="Verdana" w:cs="Calibri"/>
                <w:i/>
                <w:color w:val="000000"/>
                <w:sz w:val="18"/>
                <w:szCs w:val="18"/>
              </w:rPr>
            </w:pPr>
            <w:del w:id="67504" w:author="Matheus Gomes Faria" w:date="2019-03-13T18:55:00Z">
              <w:r w:rsidDel="00CB0E70">
                <w:rPr>
                  <w:rFonts w:ascii="Verdana" w:hAnsi="Verdana" w:cs="Calibri"/>
                  <w:i/>
                  <w:color w:val="000000"/>
                  <w:sz w:val="18"/>
                  <w:szCs w:val="18"/>
                </w:rPr>
                <w:delText>QPJ0724  </w:delText>
              </w:r>
            </w:del>
          </w:p>
        </w:tc>
        <w:tc>
          <w:tcPr>
            <w:tcW w:w="1701" w:type="dxa"/>
            <w:shd w:val="clear" w:color="auto" w:fill="auto"/>
            <w:noWrap/>
            <w:vAlign w:val="center"/>
            <w:hideMark/>
          </w:tcPr>
          <w:p w:rsidR="00B60DD6" w:rsidDel="00CB0E70" w:rsidRDefault="00697D6A">
            <w:pPr>
              <w:autoSpaceDE/>
              <w:autoSpaceDN/>
              <w:adjustRightInd/>
              <w:rPr>
                <w:del w:id="67505" w:author="Matheus Gomes Faria" w:date="2019-03-13T18:55:00Z"/>
                <w:rFonts w:ascii="Verdana" w:hAnsi="Verdana" w:cs="Calibri"/>
                <w:i/>
                <w:color w:val="000000"/>
                <w:sz w:val="18"/>
                <w:szCs w:val="18"/>
              </w:rPr>
            </w:pPr>
            <w:del w:id="67506" w:author="Matheus Gomes Faria" w:date="2019-03-13T18:55:00Z">
              <w:r w:rsidDel="00CB0E70">
                <w:rPr>
                  <w:rFonts w:ascii="Verdana" w:hAnsi="Verdana" w:cs="Calibri"/>
                  <w:i/>
                  <w:color w:val="000000"/>
                  <w:sz w:val="18"/>
                  <w:szCs w:val="18"/>
                </w:rPr>
                <w:delText>1167783830</w:delText>
              </w:r>
            </w:del>
          </w:p>
        </w:tc>
        <w:tc>
          <w:tcPr>
            <w:tcW w:w="2551" w:type="dxa"/>
            <w:shd w:val="clear" w:color="auto" w:fill="auto"/>
            <w:noWrap/>
            <w:vAlign w:val="center"/>
            <w:hideMark/>
          </w:tcPr>
          <w:p w:rsidR="00B60DD6" w:rsidDel="00CB0E70" w:rsidRDefault="00697D6A">
            <w:pPr>
              <w:autoSpaceDE/>
              <w:autoSpaceDN/>
              <w:adjustRightInd/>
              <w:rPr>
                <w:del w:id="67507" w:author="Matheus Gomes Faria" w:date="2019-03-13T18:55:00Z"/>
                <w:rFonts w:ascii="Verdana" w:hAnsi="Verdana" w:cs="Calibri"/>
                <w:i/>
                <w:color w:val="000000"/>
                <w:sz w:val="18"/>
                <w:szCs w:val="18"/>
              </w:rPr>
            </w:pPr>
            <w:del w:id="6750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509" w:author="Matheus Gomes Faria" w:date="2019-03-13T18:55:00Z"/>
                <w:rFonts w:ascii="Verdana" w:hAnsi="Verdana" w:cs="Calibri"/>
                <w:i/>
                <w:color w:val="000000"/>
                <w:sz w:val="18"/>
                <w:szCs w:val="18"/>
              </w:rPr>
            </w:pPr>
            <w:del w:id="67510"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511" w:author="Matheus Gomes Faria" w:date="2019-03-13T18:55:00Z"/>
                <w:rFonts w:ascii="Verdana" w:hAnsi="Verdana" w:cs="Calibri"/>
                <w:i/>
                <w:color w:val="000000"/>
                <w:sz w:val="18"/>
                <w:szCs w:val="18"/>
              </w:rPr>
            </w:pPr>
            <w:del w:id="67512"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51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514" w:author="Matheus Gomes Faria" w:date="2019-03-13T18:55:00Z"/>
                <w:rFonts w:ascii="Verdana" w:hAnsi="Verdana" w:cs="Calibri"/>
                <w:i/>
                <w:color w:val="000000"/>
                <w:sz w:val="18"/>
                <w:szCs w:val="18"/>
              </w:rPr>
            </w:pPr>
            <w:del w:id="67515" w:author="Matheus Gomes Faria" w:date="2019-03-13T18:55:00Z">
              <w:r w:rsidDel="00CB0E70">
                <w:rPr>
                  <w:rFonts w:ascii="Verdana" w:hAnsi="Verdana" w:cs="Calibri"/>
                  <w:i/>
                  <w:color w:val="000000"/>
                  <w:sz w:val="18"/>
                  <w:szCs w:val="18"/>
                </w:rPr>
                <w:delText>9BFZH54S5K8238932</w:delText>
              </w:r>
            </w:del>
          </w:p>
        </w:tc>
        <w:tc>
          <w:tcPr>
            <w:tcW w:w="1851" w:type="dxa"/>
            <w:shd w:val="clear" w:color="auto" w:fill="auto"/>
            <w:noWrap/>
            <w:vAlign w:val="center"/>
            <w:hideMark/>
          </w:tcPr>
          <w:p w:rsidR="00B60DD6" w:rsidDel="00CB0E70" w:rsidRDefault="00697D6A">
            <w:pPr>
              <w:autoSpaceDE/>
              <w:autoSpaceDN/>
              <w:adjustRightInd/>
              <w:rPr>
                <w:del w:id="67516" w:author="Matheus Gomes Faria" w:date="2019-03-13T18:55:00Z"/>
                <w:rFonts w:ascii="Verdana" w:hAnsi="Verdana" w:cs="Calibri"/>
                <w:i/>
                <w:color w:val="000000"/>
                <w:sz w:val="18"/>
                <w:szCs w:val="18"/>
              </w:rPr>
            </w:pPr>
            <w:del w:id="6751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518" w:author="Matheus Gomes Faria" w:date="2019-03-13T18:55:00Z"/>
                <w:rFonts w:ascii="Verdana" w:hAnsi="Verdana" w:cs="Calibri"/>
                <w:i/>
                <w:color w:val="000000"/>
                <w:sz w:val="18"/>
                <w:szCs w:val="18"/>
              </w:rPr>
            </w:pPr>
            <w:del w:id="6751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520" w:author="Matheus Gomes Faria" w:date="2019-03-13T18:55:00Z"/>
                <w:rFonts w:ascii="Verdana" w:hAnsi="Verdana" w:cs="Calibri"/>
                <w:i/>
                <w:color w:val="000000"/>
                <w:sz w:val="18"/>
                <w:szCs w:val="18"/>
              </w:rPr>
            </w:pPr>
            <w:del w:id="67521" w:author="Matheus Gomes Faria" w:date="2019-03-13T18:55:00Z">
              <w:r w:rsidDel="00CB0E70">
                <w:rPr>
                  <w:rFonts w:ascii="Verdana" w:hAnsi="Verdana" w:cs="Calibri"/>
                  <w:i/>
                  <w:color w:val="000000"/>
                  <w:sz w:val="18"/>
                  <w:szCs w:val="18"/>
                </w:rPr>
                <w:delText>QPG8438  </w:delText>
              </w:r>
            </w:del>
          </w:p>
        </w:tc>
        <w:tc>
          <w:tcPr>
            <w:tcW w:w="1701" w:type="dxa"/>
            <w:shd w:val="clear" w:color="auto" w:fill="auto"/>
            <w:noWrap/>
            <w:vAlign w:val="center"/>
            <w:hideMark/>
          </w:tcPr>
          <w:p w:rsidR="00B60DD6" w:rsidDel="00CB0E70" w:rsidRDefault="00697D6A">
            <w:pPr>
              <w:autoSpaceDE/>
              <w:autoSpaceDN/>
              <w:adjustRightInd/>
              <w:rPr>
                <w:del w:id="67522" w:author="Matheus Gomes Faria" w:date="2019-03-13T18:55:00Z"/>
                <w:rFonts w:ascii="Verdana" w:hAnsi="Verdana" w:cs="Calibri"/>
                <w:i/>
                <w:color w:val="000000"/>
                <w:sz w:val="18"/>
                <w:szCs w:val="18"/>
              </w:rPr>
            </w:pPr>
            <w:del w:id="67523" w:author="Matheus Gomes Faria" w:date="2019-03-13T18:55:00Z">
              <w:r w:rsidDel="00CB0E70">
                <w:rPr>
                  <w:rFonts w:ascii="Verdana" w:hAnsi="Verdana" w:cs="Calibri"/>
                  <w:i/>
                  <w:color w:val="000000"/>
                  <w:sz w:val="18"/>
                  <w:szCs w:val="18"/>
                </w:rPr>
                <w:delText>1167612997</w:delText>
              </w:r>
            </w:del>
          </w:p>
        </w:tc>
        <w:tc>
          <w:tcPr>
            <w:tcW w:w="2551" w:type="dxa"/>
            <w:shd w:val="clear" w:color="auto" w:fill="auto"/>
            <w:noWrap/>
            <w:vAlign w:val="center"/>
            <w:hideMark/>
          </w:tcPr>
          <w:p w:rsidR="00B60DD6" w:rsidDel="00CB0E70" w:rsidRDefault="00697D6A">
            <w:pPr>
              <w:autoSpaceDE/>
              <w:autoSpaceDN/>
              <w:adjustRightInd/>
              <w:rPr>
                <w:del w:id="67524" w:author="Matheus Gomes Faria" w:date="2019-03-13T18:55:00Z"/>
                <w:rFonts w:ascii="Verdana" w:hAnsi="Verdana" w:cs="Calibri"/>
                <w:i/>
                <w:color w:val="000000"/>
                <w:sz w:val="18"/>
                <w:szCs w:val="18"/>
              </w:rPr>
            </w:pPr>
            <w:del w:id="6752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526" w:author="Matheus Gomes Faria" w:date="2019-03-13T18:55:00Z"/>
                <w:rFonts w:ascii="Verdana" w:hAnsi="Verdana" w:cs="Calibri"/>
                <w:i/>
                <w:color w:val="000000"/>
                <w:sz w:val="18"/>
                <w:szCs w:val="18"/>
              </w:rPr>
            </w:pPr>
            <w:del w:id="67527" w:author="Matheus Gomes Faria" w:date="2019-03-13T18:55:00Z">
              <w:r w:rsidDel="00CB0E70">
                <w:rPr>
                  <w:rFonts w:ascii="Verdana" w:hAnsi="Verdana" w:cs="Calibri"/>
                  <w:i/>
                  <w:color w:val="000000"/>
                  <w:sz w:val="18"/>
                  <w:szCs w:val="18"/>
                </w:rPr>
                <w:delText>49.365,00</w:delText>
              </w:r>
            </w:del>
          </w:p>
        </w:tc>
        <w:tc>
          <w:tcPr>
            <w:tcW w:w="993" w:type="dxa"/>
            <w:shd w:val="clear" w:color="auto" w:fill="auto"/>
            <w:noWrap/>
            <w:vAlign w:val="center"/>
            <w:hideMark/>
          </w:tcPr>
          <w:p w:rsidR="00B60DD6" w:rsidDel="00CB0E70" w:rsidRDefault="00697D6A">
            <w:pPr>
              <w:autoSpaceDE/>
              <w:autoSpaceDN/>
              <w:adjustRightInd/>
              <w:rPr>
                <w:del w:id="67528" w:author="Matheus Gomes Faria" w:date="2019-03-13T18:55:00Z"/>
                <w:rFonts w:ascii="Verdana" w:hAnsi="Verdana" w:cs="Calibri"/>
                <w:i/>
                <w:color w:val="000000"/>
                <w:sz w:val="18"/>
                <w:szCs w:val="18"/>
              </w:rPr>
            </w:pPr>
            <w:del w:id="67529" w:author="Matheus Gomes Faria" w:date="2019-03-13T18:55:00Z">
              <w:r w:rsidDel="00CB0E70">
                <w:rPr>
                  <w:rFonts w:ascii="Verdana" w:hAnsi="Verdana" w:cs="Calibri"/>
                  <w:i/>
                  <w:color w:val="000000"/>
                  <w:sz w:val="18"/>
                  <w:szCs w:val="18"/>
                </w:rPr>
                <w:delText>003410-0</w:delText>
              </w:r>
            </w:del>
          </w:p>
        </w:tc>
      </w:tr>
      <w:tr w:rsidR="00B60DD6" w:rsidDel="00CB0E70">
        <w:trPr>
          <w:trHeight w:val="300"/>
          <w:del w:id="6753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531" w:author="Matheus Gomes Faria" w:date="2019-03-13T18:55:00Z"/>
                <w:rFonts w:ascii="Verdana" w:hAnsi="Verdana" w:cs="Calibri"/>
                <w:i/>
                <w:color w:val="000000"/>
                <w:sz w:val="18"/>
                <w:szCs w:val="18"/>
              </w:rPr>
            </w:pPr>
            <w:del w:id="67532" w:author="Matheus Gomes Faria" w:date="2019-03-13T18:55:00Z">
              <w:r w:rsidDel="00CB0E70">
                <w:rPr>
                  <w:rFonts w:ascii="Verdana" w:hAnsi="Verdana" w:cs="Calibri"/>
                  <w:i/>
                  <w:color w:val="000000"/>
                  <w:sz w:val="18"/>
                  <w:szCs w:val="18"/>
                </w:rPr>
                <w:delText>9BFZH54S2K8223496</w:delText>
              </w:r>
            </w:del>
          </w:p>
        </w:tc>
        <w:tc>
          <w:tcPr>
            <w:tcW w:w="1851" w:type="dxa"/>
            <w:shd w:val="clear" w:color="auto" w:fill="auto"/>
            <w:noWrap/>
            <w:vAlign w:val="center"/>
            <w:hideMark/>
          </w:tcPr>
          <w:p w:rsidR="00B60DD6" w:rsidDel="00CB0E70" w:rsidRDefault="00697D6A">
            <w:pPr>
              <w:autoSpaceDE/>
              <w:autoSpaceDN/>
              <w:adjustRightInd/>
              <w:rPr>
                <w:del w:id="67533" w:author="Matheus Gomes Faria" w:date="2019-03-13T18:55:00Z"/>
                <w:rFonts w:ascii="Verdana" w:hAnsi="Verdana" w:cs="Calibri"/>
                <w:i/>
                <w:color w:val="000000"/>
                <w:sz w:val="18"/>
                <w:szCs w:val="18"/>
              </w:rPr>
            </w:pPr>
            <w:del w:id="6753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535" w:author="Matheus Gomes Faria" w:date="2019-03-13T18:55:00Z"/>
                <w:rFonts w:ascii="Verdana" w:hAnsi="Verdana" w:cs="Calibri"/>
                <w:i/>
                <w:color w:val="000000"/>
                <w:sz w:val="18"/>
                <w:szCs w:val="18"/>
              </w:rPr>
            </w:pPr>
            <w:del w:id="6753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537" w:author="Matheus Gomes Faria" w:date="2019-03-13T18:55:00Z"/>
                <w:rFonts w:ascii="Verdana" w:hAnsi="Verdana" w:cs="Calibri"/>
                <w:i/>
                <w:color w:val="000000"/>
                <w:sz w:val="18"/>
                <w:szCs w:val="18"/>
              </w:rPr>
            </w:pPr>
            <w:del w:id="67538" w:author="Matheus Gomes Faria" w:date="2019-03-13T18:55:00Z">
              <w:r w:rsidDel="00CB0E70">
                <w:rPr>
                  <w:rFonts w:ascii="Verdana" w:hAnsi="Verdana" w:cs="Calibri"/>
                  <w:i/>
                  <w:color w:val="000000"/>
                  <w:sz w:val="18"/>
                  <w:szCs w:val="18"/>
                </w:rPr>
                <w:delText>QPG8437  </w:delText>
              </w:r>
            </w:del>
          </w:p>
        </w:tc>
        <w:tc>
          <w:tcPr>
            <w:tcW w:w="1701" w:type="dxa"/>
            <w:shd w:val="clear" w:color="auto" w:fill="auto"/>
            <w:noWrap/>
            <w:vAlign w:val="center"/>
            <w:hideMark/>
          </w:tcPr>
          <w:p w:rsidR="00B60DD6" w:rsidDel="00CB0E70" w:rsidRDefault="00697D6A">
            <w:pPr>
              <w:autoSpaceDE/>
              <w:autoSpaceDN/>
              <w:adjustRightInd/>
              <w:rPr>
                <w:del w:id="67539" w:author="Matheus Gomes Faria" w:date="2019-03-13T18:55:00Z"/>
                <w:rFonts w:ascii="Verdana" w:hAnsi="Verdana" w:cs="Calibri"/>
                <w:i/>
                <w:color w:val="000000"/>
                <w:sz w:val="18"/>
                <w:szCs w:val="18"/>
              </w:rPr>
            </w:pPr>
            <w:del w:id="67540" w:author="Matheus Gomes Faria" w:date="2019-03-13T18:55:00Z">
              <w:r w:rsidDel="00CB0E70">
                <w:rPr>
                  <w:rFonts w:ascii="Verdana" w:hAnsi="Verdana" w:cs="Calibri"/>
                  <w:i/>
                  <w:color w:val="000000"/>
                  <w:sz w:val="18"/>
                  <w:szCs w:val="18"/>
                </w:rPr>
                <w:delText>1167612970</w:delText>
              </w:r>
            </w:del>
          </w:p>
        </w:tc>
        <w:tc>
          <w:tcPr>
            <w:tcW w:w="2551" w:type="dxa"/>
            <w:shd w:val="clear" w:color="auto" w:fill="auto"/>
            <w:noWrap/>
            <w:vAlign w:val="center"/>
            <w:hideMark/>
          </w:tcPr>
          <w:p w:rsidR="00B60DD6" w:rsidDel="00CB0E70" w:rsidRDefault="00697D6A">
            <w:pPr>
              <w:autoSpaceDE/>
              <w:autoSpaceDN/>
              <w:adjustRightInd/>
              <w:rPr>
                <w:del w:id="67541" w:author="Matheus Gomes Faria" w:date="2019-03-13T18:55:00Z"/>
                <w:rFonts w:ascii="Verdana" w:hAnsi="Verdana" w:cs="Calibri"/>
                <w:i/>
                <w:color w:val="000000"/>
                <w:sz w:val="18"/>
                <w:szCs w:val="18"/>
              </w:rPr>
            </w:pPr>
            <w:del w:id="6754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543" w:author="Matheus Gomes Faria" w:date="2019-03-13T18:55:00Z"/>
                <w:rFonts w:ascii="Verdana" w:hAnsi="Verdana" w:cs="Calibri"/>
                <w:i/>
                <w:color w:val="000000"/>
                <w:sz w:val="18"/>
                <w:szCs w:val="18"/>
              </w:rPr>
            </w:pPr>
            <w:del w:id="67544" w:author="Matheus Gomes Faria" w:date="2019-03-13T18:55:00Z">
              <w:r w:rsidDel="00CB0E70">
                <w:rPr>
                  <w:rFonts w:ascii="Verdana" w:hAnsi="Verdana" w:cs="Calibri"/>
                  <w:i/>
                  <w:color w:val="000000"/>
                  <w:sz w:val="18"/>
                  <w:szCs w:val="18"/>
                </w:rPr>
                <w:delText>49.365,00</w:delText>
              </w:r>
            </w:del>
          </w:p>
        </w:tc>
        <w:tc>
          <w:tcPr>
            <w:tcW w:w="993" w:type="dxa"/>
            <w:shd w:val="clear" w:color="auto" w:fill="auto"/>
            <w:noWrap/>
            <w:vAlign w:val="center"/>
            <w:hideMark/>
          </w:tcPr>
          <w:p w:rsidR="00B60DD6" w:rsidDel="00CB0E70" w:rsidRDefault="00697D6A">
            <w:pPr>
              <w:autoSpaceDE/>
              <w:autoSpaceDN/>
              <w:adjustRightInd/>
              <w:rPr>
                <w:del w:id="67545" w:author="Matheus Gomes Faria" w:date="2019-03-13T18:55:00Z"/>
                <w:rFonts w:ascii="Verdana" w:hAnsi="Verdana" w:cs="Calibri"/>
                <w:i/>
                <w:color w:val="000000"/>
                <w:sz w:val="18"/>
                <w:szCs w:val="18"/>
              </w:rPr>
            </w:pPr>
            <w:del w:id="67546" w:author="Matheus Gomes Faria" w:date="2019-03-13T18:55:00Z">
              <w:r w:rsidDel="00CB0E70">
                <w:rPr>
                  <w:rFonts w:ascii="Verdana" w:hAnsi="Verdana" w:cs="Calibri"/>
                  <w:i/>
                  <w:color w:val="000000"/>
                  <w:sz w:val="18"/>
                  <w:szCs w:val="18"/>
                </w:rPr>
                <w:delText>003410-0</w:delText>
              </w:r>
            </w:del>
          </w:p>
        </w:tc>
      </w:tr>
      <w:tr w:rsidR="00B60DD6" w:rsidDel="00CB0E70">
        <w:trPr>
          <w:trHeight w:val="300"/>
          <w:del w:id="6754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548" w:author="Matheus Gomes Faria" w:date="2019-03-13T18:55:00Z"/>
                <w:rFonts w:ascii="Verdana" w:hAnsi="Verdana" w:cs="Calibri"/>
                <w:i/>
                <w:color w:val="000000"/>
                <w:sz w:val="18"/>
                <w:szCs w:val="18"/>
              </w:rPr>
            </w:pPr>
            <w:del w:id="67549" w:author="Matheus Gomes Faria" w:date="2019-03-13T18:55:00Z">
              <w:r w:rsidDel="00CB0E70">
                <w:rPr>
                  <w:rFonts w:ascii="Verdana" w:hAnsi="Verdana" w:cs="Calibri"/>
                  <w:i/>
                  <w:color w:val="000000"/>
                  <w:sz w:val="18"/>
                  <w:szCs w:val="18"/>
                </w:rPr>
                <w:delText>9BFZH54S1K8242539</w:delText>
              </w:r>
            </w:del>
          </w:p>
        </w:tc>
        <w:tc>
          <w:tcPr>
            <w:tcW w:w="1851" w:type="dxa"/>
            <w:shd w:val="clear" w:color="auto" w:fill="auto"/>
            <w:noWrap/>
            <w:vAlign w:val="center"/>
            <w:hideMark/>
          </w:tcPr>
          <w:p w:rsidR="00B60DD6" w:rsidDel="00CB0E70" w:rsidRDefault="00697D6A">
            <w:pPr>
              <w:autoSpaceDE/>
              <w:autoSpaceDN/>
              <w:adjustRightInd/>
              <w:rPr>
                <w:del w:id="67550" w:author="Matheus Gomes Faria" w:date="2019-03-13T18:55:00Z"/>
                <w:rFonts w:ascii="Verdana" w:hAnsi="Verdana" w:cs="Calibri"/>
                <w:i/>
                <w:color w:val="000000"/>
                <w:sz w:val="18"/>
                <w:szCs w:val="18"/>
              </w:rPr>
            </w:pPr>
            <w:del w:id="6755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552" w:author="Matheus Gomes Faria" w:date="2019-03-13T18:55:00Z"/>
                <w:rFonts w:ascii="Verdana" w:hAnsi="Verdana" w:cs="Calibri"/>
                <w:i/>
                <w:color w:val="000000"/>
                <w:sz w:val="18"/>
                <w:szCs w:val="18"/>
              </w:rPr>
            </w:pPr>
            <w:del w:id="6755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554" w:author="Matheus Gomes Faria" w:date="2019-03-13T18:55:00Z"/>
                <w:rFonts w:ascii="Verdana" w:hAnsi="Verdana" w:cs="Calibri"/>
                <w:i/>
                <w:color w:val="000000"/>
                <w:sz w:val="18"/>
                <w:szCs w:val="18"/>
              </w:rPr>
            </w:pPr>
            <w:del w:id="67555" w:author="Matheus Gomes Faria" w:date="2019-03-13T18:55:00Z">
              <w:r w:rsidDel="00CB0E70">
                <w:rPr>
                  <w:rFonts w:ascii="Verdana" w:hAnsi="Verdana" w:cs="Calibri"/>
                  <w:i/>
                  <w:color w:val="000000"/>
                  <w:sz w:val="18"/>
                  <w:szCs w:val="18"/>
                </w:rPr>
                <w:delText>QPG8436  </w:delText>
              </w:r>
            </w:del>
          </w:p>
        </w:tc>
        <w:tc>
          <w:tcPr>
            <w:tcW w:w="1701" w:type="dxa"/>
            <w:shd w:val="clear" w:color="auto" w:fill="auto"/>
            <w:noWrap/>
            <w:vAlign w:val="center"/>
            <w:hideMark/>
          </w:tcPr>
          <w:p w:rsidR="00B60DD6" w:rsidDel="00CB0E70" w:rsidRDefault="00697D6A">
            <w:pPr>
              <w:autoSpaceDE/>
              <w:autoSpaceDN/>
              <w:adjustRightInd/>
              <w:rPr>
                <w:del w:id="67556" w:author="Matheus Gomes Faria" w:date="2019-03-13T18:55:00Z"/>
                <w:rFonts w:ascii="Verdana" w:hAnsi="Verdana" w:cs="Calibri"/>
                <w:i/>
                <w:color w:val="000000"/>
                <w:sz w:val="18"/>
                <w:szCs w:val="18"/>
              </w:rPr>
            </w:pPr>
            <w:del w:id="67557" w:author="Matheus Gomes Faria" w:date="2019-03-13T18:55:00Z">
              <w:r w:rsidDel="00CB0E70">
                <w:rPr>
                  <w:rFonts w:ascii="Verdana" w:hAnsi="Verdana" w:cs="Calibri"/>
                  <w:i/>
                  <w:color w:val="000000"/>
                  <w:sz w:val="18"/>
                  <w:szCs w:val="18"/>
                </w:rPr>
                <w:delText>1167612962</w:delText>
              </w:r>
            </w:del>
          </w:p>
        </w:tc>
        <w:tc>
          <w:tcPr>
            <w:tcW w:w="2551" w:type="dxa"/>
            <w:shd w:val="clear" w:color="auto" w:fill="auto"/>
            <w:noWrap/>
            <w:vAlign w:val="center"/>
            <w:hideMark/>
          </w:tcPr>
          <w:p w:rsidR="00B60DD6" w:rsidDel="00CB0E70" w:rsidRDefault="00697D6A">
            <w:pPr>
              <w:autoSpaceDE/>
              <w:autoSpaceDN/>
              <w:adjustRightInd/>
              <w:rPr>
                <w:del w:id="67558" w:author="Matheus Gomes Faria" w:date="2019-03-13T18:55:00Z"/>
                <w:rFonts w:ascii="Verdana" w:hAnsi="Verdana" w:cs="Calibri"/>
                <w:i/>
                <w:color w:val="000000"/>
                <w:sz w:val="18"/>
                <w:szCs w:val="18"/>
              </w:rPr>
            </w:pPr>
            <w:del w:id="6755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560" w:author="Matheus Gomes Faria" w:date="2019-03-13T18:55:00Z"/>
                <w:rFonts w:ascii="Verdana" w:hAnsi="Verdana" w:cs="Calibri"/>
                <w:i/>
                <w:color w:val="000000"/>
                <w:sz w:val="18"/>
                <w:szCs w:val="18"/>
              </w:rPr>
            </w:pPr>
            <w:del w:id="67561" w:author="Matheus Gomes Faria" w:date="2019-03-13T18:55:00Z">
              <w:r w:rsidDel="00CB0E70">
                <w:rPr>
                  <w:rFonts w:ascii="Verdana" w:hAnsi="Verdana" w:cs="Calibri"/>
                  <w:i/>
                  <w:color w:val="000000"/>
                  <w:sz w:val="18"/>
                  <w:szCs w:val="18"/>
                </w:rPr>
                <w:delText>49.365,00</w:delText>
              </w:r>
            </w:del>
          </w:p>
        </w:tc>
        <w:tc>
          <w:tcPr>
            <w:tcW w:w="993" w:type="dxa"/>
            <w:shd w:val="clear" w:color="auto" w:fill="auto"/>
            <w:noWrap/>
            <w:vAlign w:val="center"/>
            <w:hideMark/>
          </w:tcPr>
          <w:p w:rsidR="00B60DD6" w:rsidDel="00CB0E70" w:rsidRDefault="00697D6A">
            <w:pPr>
              <w:autoSpaceDE/>
              <w:autoSpaceDN/>
              <w:adjustRightInd/>
              <w:rPr>
                <w:del w:id="67562" w:author="Matheus Gomes Faria" w:date="2019-03-13T18:55:00Z"/>
                <w:rFonts w:ascii="Verdana" w:hAnsi="Verdana" w:cs="Calibri"/>
                <w:i/>
                <w:color w:val="000000"/>
                <w:sz w:val="18"/>
                <w:szCs w:val="18"/>
              </w:rPr>
            </w:pPr>
            <w:del w:id="67563" w:author="Matheus Gomes Faria" w:date="2019-03-13T18:55:00Z">
              <w:r w:rsidDel="00CB0E70">
                <w:rPr>
                  <w:rFonts w:ascii="Verdana" w:hAnsi="Verdana" w:cs="Calibri"/>
                  <w:i/>
                  <w:color w:val="000000"/>
                  <w:sz w:val="18"/>
                  <w:szCs w:val="18"/>
                </w:rPr>
                <w:delText>003410-0</w:delText>
              </w:r>
            </w:del>
          </w:p>
        </w:tc>
      </w:tr>
      <w:tr w:rsidR="00B60DD6" w:rsidDel="00CB0E70">
        <w:trPr>
          <w:trHeight w:val="300"/>
          <w:del w:id="6756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565" w:author="Matheus Gomes Faria" w:date="2019-03-13T18:55:00Z"/>
                <w:rFonts w:ascii="Verdana" w:hAnsi="Verdana" w:cs="Calibri"/>
                <w:i/>
                <w:color w:val="000000"/>
                <w:sz w:val="18"/>
                <w:szCs w:val="18"/>
              </w:rPr>
            </w:pPr>
            <w:del w:id="67566" w:author="Matheus Gomes Faria" w:date="2019-03-13T18:55:00Z">
              <w:r w:rsidDel="00CB0E70">
                <w:rPr>
                  <w:rFonts w:ascii="Verdana" w:hAnsi="Verdana" w:cs="Calibri"/>
                  <w:i/>
                  <w:color w:val="000000"/>
                  <w:sz w:val="18"/>
                  <w:szCs w:val="18"/>
                </w:rPr>
                <w:delText>9BWAB45U2KT051475</w:delText>
              </w:r>
            </w:del>
          </w:p>
        </w:tc>
        <w:tc>
          <w:tcPr>
            <w:tcW w:w="1851" w:type="dxa"/>
            <w:shd w:val="clear" w:color="auto" w:fill="auto"/>
            <w:noWrap/>
            <w:vAlign w:val="center"/>
            <w:hideMark/>
          </w:tcPr>
          <w:p w:rsidR="00B60DD6" w:rsidDel="00CB0E70" w:rsidRDefault="00697D6A">
            <w:pPr>
              <w:autoSpaceDE/>
              <w:autoSpaceDN/>
              <w:adjustRightInd/>
              <w:rPr>
                <w:del w:id="67567" w:author="Matheus Gomes Faria" w:date="2019-03-13T18:55:00Z"/>
                <w:rFonts w:ascii="Verdana" w:hAnsi="Verdana" w:cs="Calibri"/>
                <w:i/>
                <w:color w:val="000000"/>
                <w:sz w:val="18"/>
                <w:szCs w:val="18"/>
              </w:rPr>
            </w:pPr>
            <w:del w:id="6756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569" w:author="Matheus Gomes Faria" w:date="2019-03-13T18:55:00Z"/>
                <w:rFonts w:ascii="Verdana" w:hAnsi="Verdana" w:cs="Calibri"/>
                <w:i/>
                <w:color w:val="000000"/>
                <w:sz w:val="18"/>
                <w:szCs w:val="18"/>
              </w:rPr>
            </w:pPr>
            <w:del w:id="6757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571" w:author="Matheus Gomes Faria" w:date="2019-03-13T18:55:00Z"/>
                <w:rFonts w:ascii="Verdana" w:hAnsi="Verdana" w:cs="Calibri"/>
                <w:i/>
                <w:color w:val="000000"/>
                <w:sz w:val="18"/>
                <w:szCs w:val="18"/>
              </w:rPr>
            </w:pPr>
            <w:del w:id="67572" w:author="Matheus Gomes Faria" w:date="2019-03-13T18:55:00Z">
              <w:r w:rsidDel="00CB0E70">
                <w:rPr>
                  <w:rFonts w:ascii="Verdana" w:hAnsi="Verdana" w:cs="Calibri"/>
                  <w:i/>
                  <w:color w:val="000000"/>
                  <w:sz w:val="18"/>
                  <w:szCs w:val="18"/>
                </w:rPr>
                <w:delText>QPG8431  </w:delText>
              </w:r>
            </w:del>
          </w:p>
        </w:tc>
        <w:tc>
          <w:tcPr>
            <w:tcW w:w="1701" w:type="dxa"/>
            <w:shd w:val="clear" w:color="auto" w:fill="auto"/>
            <w:noWrap/>
            <w:vAlign w:val="center"/>
            <w:hideMark/>
          </w:tcPr>
          <w:p w:rsidR="00B60DD6" w:rsidDel="00CB0E70" w:rsidRDefault="00697D6A">
            <w:pPr>
              <w:autoSpaceDE/>
              <w:autoSpaceDN/>
              <w:adjustRightInd/>
              <w:rPr>
                <w:del w:id="67573" w:author="Matheus Gomes Faria" w:date="2019-03-13T18:55:00Z"/>
                <w:rFonts w:ascii="Verdana" w:hAnsi="Verdana" w:cs="Calibri"/>
                <w:i/>
                <w:color w:val="000000"/>
                <w:sz w:val="18"/>
                <w:szCs w:val="18"/>
              </w:rPr>
            </w:pPr>
            <w:del w:id="67574" w:author="Matheus Gomes Faria" w:date="2019-03-13T18:55:00Z">
              <w:r w:rsidDel="00CB0E70">
                <w:rPr>
                  <w:rFonts w:ascii="Verdana" w:hAnsi="Verdana" w:cs="Calibri"/>
                  <w:i/>
                  <w:color w:val="000000"/>
                  <w:sz w:val="18"/>
                  <w:szCs w:val="18"/>
                </w:rPr>
                <w:delText>1167612660</w:delText>
              </w:r>
            </w:del>
          </w:p>
        </w:tc>
        <w:tc>
          <w:tcPr>
            <w:tcW w:w="2551" w:type="dxa"/>
            <w:shd w:val="clear" w:color="auto" w:fill="auto"/>
            <w:noWrap/>
            <w:vAlign w:val="center"/>
            <w:hideMark/>
          </w:tcPr>
          <w:p w:rsidR="00B60DD6" w:rsidDel="00CB0E70" w:rsidRDefault="00697D6A">
            <w:pPr>
              <w:autoSpaceDE/>
              <w:autoSpaceDN/>
              <w:adjustRightInd/>
              <w:rPr>
                <w:del w:id="67575" w:author="Matheus Gomes Faria" w:date="2019-03-13T18:55:00Z"/>
                <w:rFonts w:ascii="Verdana" w:hAnsi="Verdana" w:cs="Calibri"/>
                <w:i/>
                <w:color w:val="000000"/>
                <w:sz w:val="18"/>
                <w:szCs w:val="18"/>
              </w:rPr>
            </w:pPr>
            <w:del w:id="6757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577" w:author="Matheus Gomes Faria" w:date="2019-03-13T18:55:00Z"/>
                <w:rFonts w:ascii="Verdana" w:hAnsi="Verdana" w:cs="Calibri"/>
                <w:i/>
                <w:color w:val="000000"/>
                <w:sz w:val="18"/>
                <w:szCs w:val="18"/>
              </w:rPr>
            </w:pPr>
            <w:del w:id="67578"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579" w:author="Matheus Gomes Faria" w:date="2019-03-13T18:55:00Z"/>
                <w:rFonts w:ascii="Verdana" w:hAnsi="Verdana" w:cs="Calibri"/>
                <w:i/>
                <w:color w:val="000000"/>
                <w:sz w:val="18"/>
                <w:szCs w:val="18"/>
              </w:rPr>
            </w:pPr>
            <w:del w:id="67580"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58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582" w:author="Matheus Gomes Faria" w:date="2019-03-13T18:55:00Z"/>
                <w:rFonts w:ascii="Verdana" w:hAnsi="Verdana" w:cs="Calibri"/>
                <w:i/>
                <w:color w:val="000000"/>
                <w:sz w:val="18"/>
                <w:szCs w:val="18"/>
              </w:rPr>
            </w:pPr>
            <w:del w:id="67583" w:author="Matheus Gomes Faria" w:date="2019-03-13T18:55:00Z">
              <w:r w:rsidDel="00CB0E70">
                <w:rPr>
                  <w:rFonts w:ascii="Verdana" w:hAnsi="Verdana" w:cs="Calibri"/>
                  <w:i/>
                  <w:color w:val="000000"/>
                  <w:sz w:val="18"/>
                  <w:szCs w:val="18"/>
                </w:rPr>
                <w:delText>9BWAB45U8KT051450</w:delText>
              </w:r>
            </w:del>
          </w:p>
        </w:tc>
        <w:tc>
          <w:tcPr>
            <w:tcW w:w="1851" w:type="dxa"/>
            <w:shd w:val="clear" w:color="auto" w:fill="auto"/>
            <w:noWrap/>
            <w:vAlign w:val="center"/>
            <w:hideMark/>
          </w:tcPr>
          <w:p w:rsidR="00B60DD6" w:rsidDel="00CB0E70" w:rsidRDefault="00697D6A">
            <w:pPr>
              <w:autoSpaceDE/>
              <w:autoSpaceDN/>
              <w:adjustRightInd/>
              <w:rPr>
                <w:del w:id="67584" w:author="Matheus Gomes Faria" w:date="2019-03-13T18:55:00Z"/>
                <w:rFonts w:ascii="Verdana" w:hAnsi="Verdana" w:cs="Calibri"/>
                <w:i/>
                <w:color w:val="000000"/>
                <w:sz w:val="18"/>
                <w:szCs w:val="18"/>
              </w:rPr>
            </w:pPr>
            <w:del w:id="6758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586" w:author="Matheus Gomes Faria" w:date="2019-03-13T18:55:00Z"/>
                <w:rFonts w:ascii="Verdana" w:hAnsi="Verdana" w:cs="Calibri"/>
                <w:i/>
                <w:color w:val="000000"/>
                <w:sz w:val="18"/>
                <w:szCs w:val="18"/>
              </w:rPr>
            </w:pPr>
            <w:del w:id="6758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588" w:author="Matheus Gomes Faria" w:date="2019-03-13T18:55:00Z"/>
                <w:rFonts w:ascii="Verdana" w:hAnsi="Verdana" w:cs="Calibri"/>
                <w:i/>
                <w:color w:val="000000"/>
                <w:sz w:val="18"/>
                <w:szCs w:val="18"/>
              </w:rPr>
            </w:pPr>
            <w:del w:id="67589" w:author="Matheus Gomes Faria" w:date="2019-03-13T18:55:00Z">
              <w:r w:rsidDel="00CB0E70">
                <w:rPr>
                  <w:rFonts w:ascii="Verdana" w:hAnsi="Verdana" w:cs="Calibri"/>
                  <w:i/>
                  <w:color w:val="000000"/>
                  <w:sz w:val="18"/>
                  <w:szCs w:val="18"/>
                </w:rPr>
                <w:delText>QPF3820  </w:delText>
              </w:r>
            </w:del>
          </w:p>
        </w:tc>
        <w:tc>
          <w:tcPr>
            <w:tcW w:w="1701" w:type="dxa"/>
            <w:shd w:val="clear" w:color="auto" w:fill="auto"/>
            <w:noWrap/>
            <w:vAlign w:val="center"/>
            <w:hideMark/>
          </w:tcPr>
          <w:p w:rsidR="00B60DD6" w:rsidDel="00CB0E70" w:rsidRDefault="00697D6A">
            <w:pPr>
              <w:autoSpaceDE/>
              <w:autoSpaceDN/>
              <w:adjustRightInd/>
              <w:rPr>
                <w:del w:id="67590" w:author="Matheus Gomes Faria" w:date="2019-03-13T18:55:00Z"/>
                <w:rFonts w:ascii="Verdana" w:hAnsi="Verdana" w:cs="Calibri"/>
                <w:i/>
                <w:color w:val="000000"/>
                <w:sz w:val="18"/>
                <w:szCs w:val="18"/>
              </w:rPr>
            </w:pPr>
            <w:del w:id="67591" w:author="Matheus Gomes Faria" w:date="2019-03-13T18:55:00Z">
              <w:r w:rsidDel="00CB0E70">
                <w:rPr>
                  <w:rFonts w:ascii="Verdana" w:hAnsi="Verdana" w:cs="Calibri"/>
                  <w:i/>
                  <w:color w:val="000000"/>
                  <w:sz w:val="18"/>
                  <w:szCs w:val="18"/>
                </w:rPr>
                <w:delText>1166707188</w:delText>
              </w:r>
            </w:del>
          </w:p>
        </w:tc>
        <w:tc>
          <w:tcPr>
            <w:tcW w:w="2551" w:type="dxa"/>
            <w:shd w:val="clear" w:color="auto" w:fill="auto"/>
            <w:noWrap/>
            <w:vAlign w:val="center"/>
            <w:hideMark/>
          </w:tcPr>
          <w:p w:rsidR="00B60DD6" w:rsidDel="00CB0E70" w:rsidRDefault="00697D6A">
            <w:pPr>
              <w:autoSpaceDE/>
              <w:autoSpaceDN/>
              <w:adjustRightInd/>
              <w:rPr>
                <w:del w:id="67592" w:author="Matheus Gomes Faria" w:date="2019-03-13T18:55:00Z"/>
                <w:rFonts w:ascii="Verdana" w:hAnsi="Verdana" w:cs="Calibri"/>
                <w:i/>
                <w:color w:val="000000"/>
                <w:sz w:val="18"/>
                <w:szCs w:val="18"/>
              </w:rPr>
            </w:pPr>
            <w:del w:id="6759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594" w:author="Matheus Gomes Faria" w:date="2019-03-13T18:55:00Z"/>
                <w:rFonts w:ascii="Verdana" w:hAnsi="Verdana" w:cs="Calibri"/>
                <w:i/>
                <w:color w:val="000000"/>
                <w:sz w:val="18"/>
                <w:szCs w:val="18"/>
              </w:rPr>
            </w:pPr>
            <w:del w:id="67595"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596" w:author="Matheus Gomes Faria" w:date="2019-03-13T18:55:00Z"/>
                <w:rFonts w:ascii="Verdana" w:hAnsi="Verdana" w:cs="Calibri"/>
                <w:i/>
                <w:color w:val="000000"/>
                <w:sz w:val="18"/>
                <w:szCs w:val="18"/>
              </w:rPr>
            </w:pPr>
            <w:del w:id="67597"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59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599" w:author="Matheus Gomes Faria" w:date="2019-03-13T18:55:00Z"/>
                <w:rFonts w:ascii="Verdana" w:hAnsi="Verdana" w:cs="Calibri"/>
                <w:i/>
                <w:color w:val="000000"/>
                <w:sz w:val="18"/>
                <w:szCs w:val="18"/>
              </w:rPr>
            </w:pPr>
            <w:del w:id="67600" w:author="Matheus Gomes Faria" w:date="2019-03-13T18:55:00Z">
              <w:r w:rsidDel="00CB0E70">
                <w:rPr>
                  <w:rFonts w:ascii="Verdana" w:hAnsi="Verdana" w:cs="Calibri"/>
                  <w:i/>
                  <w:color w:val="000000"/>
                  <w:sz w:val="18"/>
                  <w:szCs w:val="18"/>
                </w:rPr>
                <w:delText>9BWAB45U7KT051472</w:delText>
              </w:r>
            </w:del>
          </w:p>
        </w:tc>
        <w:tc>
          <w:tcPr>
            <w:tcW w:w="1851" w:type="dxa"/>
            <w:shd w:val="clear" w:color="auto" w:fill="auto"/>
            <w:noWrap/>
            <w:vAlign w:val="center"/>
            <w:hideMark/>
          </w:tcPr>
          <w:p w:rsidR="00B60DD6" w:rsidDel="00CB0E70" w:rsidRDefault="00697D6A">
            <w:pPr>
              <w:autoSpaceDE/>
              <w:autoSpaceDN/>
              <w:adjustRightInd/>
              <w:rPr>
                <w:del w:id="67601" w:author="Matheus Gomes Faria" w:date="2019-03-13T18:55:00Z"/>
                <w:rFonts w:ascii="Verdana" w:hAnsi="Verdana" w:cs="Calibri"/>
                <w:i/>
                <w:color w:val="000000"/>
                <w:sz w:val="18"/>
                <w:szCs w:val="18"/>
              </w:rPr>
            </w:pPr>
            <w:del w:id="6760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603" w:author="Matheus Gomes Faria" w:date="2019-03-13T18:55:00Z"/>
                <w:rFonts w:ascii="Verdana" w:hAnsi="Verdana" w:cs="Calibri"/>
                <w:i/>
                <w:color w:val="000000"/>
                <w:sz w:val="18"/>
                <w:szCs w:val="18"/>
              </w:rPr>
            </w:pPr>
            <w:del w:id="6760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605" w:author="Matheus Gomes Faria" w:date="2019-03-13T18:55:00Z"/>
                <w:rFonts w:ascii="Verdana" w:hAnsi="Verdana" w:cs="Calibri"/>
                <w:i/>
                <w:color w:val="000000"/>
                <w:sz w:val="18"/>
                <w:szCs w:val="18"/>
              </w:rPr>
            </w:pPr>
            <w:del w:id="67606" w:author="Matheus Gomes Faria" w:date="2019-03-13T18:55:00Z">
              <w:r w:rsidDel="00CB0E70">
                <w:rPr>
                  <w:rFonts w:ascii="Verdana" w:hAnsi="Verdana" w:cs="Calibri"/>
                  <w:i/>
                  <w:color w:val="000000"/>
                  <w:sz w:val="18"/>
                  <w:szCs w:val="18"/>
                </w:rPr>
                <w:delText>QPF3818  </w:delText>
              </w:r>
            </w:del>
          </w:p>
        </w:tc>
        <w:tc>
          <w:tcPr>
            <w:tcW w:w="1701" w:type="dxa"/>
            <w:shd w:val="clear" w:color="auto" w:fill="auto"/>
            <w:noWrap/>
            <w:vAlign w:val="center"/>
            <w:hideMark/>
          </w:tcPr>
          <w:p w:rsidR="00B60DD6" w:rsidDel="00CB0E70" w:rsidRDefault="00697D6A">
            <w:pPr>
              <w:autoSpaceDE/>
              <w:autoSpaceDN/>
              <w:adjustRightInd/>
              <w:rPr>
                <w:del w:id="67607" w:author="Matheus Gomes Faria" w:date="2019-03-13T18:55:00Z"/>
                <w:rFonts w:ascii="Verdana" w:hAnsi="Verdana" w:cs="Calibri"/>
                <w:i/>
                <w:color w:val="000000"/>
                <w:sz w:val="18"/>
                <w:szCs w:val="18"/>
              </w:rPr>
            </w:pPr>
            <w:del w:id="67608" w:author="Matheus Gomes Faria" w:date="2019-03-13T18:55:00Z">
              <w:r w:rsidDel="00CB0E70">
                <w:rPr>
                  <w:rFonts w:ascii="Verdana" w:hAnsi="Verdana" w:cs="Calibri"/>
                  <w:i/>
                  <w:color w:val="000000"/>
                  <w:sz w:val="18"/>
                  <w:szCs w:val="18"/>
                </w:rPr>
                <w:delText>1166707153</w:delText>
              </w:r>
            </w:del>
          </w:p>
        </w:tc>
        <w:tc>
          <w:tcPr>
            <w:tcW w:w="2551" w:type="dxa"/>
            <w:shd w:val="clear" w:color="auto" w:fill="auto"/>
            <w:noWrap/>
            <w:vAlign w:val="center"/>
            <w:hideMark/>
          </w:tcPr>
          <w:p w:rsidR="00B60DD6" w:rsidDel="00CB0E70" w:rsidRDefault="00697D6A">
            <w:pPr>
              <w:autoSpaceDE/>
              <w:autoSpaceDN/>
              <w:adjustRightInd/>
              <w:rPr>
                <w:del w:id="67609" w:author="Matheus Gomes Faria" w:date="2019-03-13T18:55:00Z"/>
                <w:rFonts w:ascii="Verdana" w:hAnsi="Verdana" w:cs="Calibri"/>
                <w:i/>
                <w:color w:val="000000"/>
                <w:sz w:val="18"/>
                <w:szCs w:val="18"/>
              </w:rPr>
            </w:pPr>
            <w:del w:id="6761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611" w:author="Matheus Gomes Faria" w:date="2019-03-13T18:55:00Z"/>
                <w:rFonts w:ascii="Verdana" w:hAnsi="Verdana" w:cs="Calibri"/>
                <w:i/>
                <w:color w:val="000000"/>
                <w:sz w:val="18"/>
                <w:szCs w:val="18"/>
              </w:rPr>
            </w:pPr>
            <w:del w:id="67612"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613" w:author="Matheus Gomes Faria" w:date="2019-03-13T18:55:00Z"/>
                <w:rFonts w:ascii="Verdana" w:hAnsi="Verdana" w:cs="Calibri"/>
                <w:i/>
                <w:color w:val="000000"/>
                <w:sz w:val="18"/>
                <w:szCs w:val="18"/>
              </w:rPr>
            </w:pPr>
            <w:del w:id="67614"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61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616" w:author="Matheus Gomes Faria" w:date="2019-03-13T18:55:00Z"/>
                <w:rFonts w:ascii="Verdana" w:hAnsi="Verdana" w:cs="Calibri"/>
                <w:i/>
                <w:color w:val="000000"/>
                <w:sz w:val="18"/>
                <w:szCs w:val="18"/>
              </w:rPr>
            </w:pPr>
            <w:del w:id="67617" w:author="Matheus Gomes Faria" w:date="2019-03-13T18:55:00Z">
              <w:r w:rsidDel="00CB0E70">
                <w:rPr>
                  <w:rFonts w:ascii="Verdana" w:hAnsi="Verdana" w:cs="Calibri"/>
                  <w:i/>
                  <w:color w:val="000000"/>
                  <w:sz w:val="18"/>
                  <w:szCs w:val="18"/>
                </w:rPr>
                <w:lastRenderedPageBreak/>
                <w:delText>9BWAB45U2KT051489</w:delText>
              </w:r>
            </w:del>
          </w:p>
        </w:tc>
        <w:tc>
          <w:tcPr>
            <w:tcW w:w="1851" w:type="dxa"/>
            <w:shd w:val="clear" w:color="auto" w:fill="auto"/>
            <w:noWrap/>
            <w:vAlign w:val="center"/>
            <w:hideMark/>
          </w:tcPr>
          <w:p w:rsidR="00B60DD6" w:rsidDel="00CB0E70" w:rsidRDefault="00697D6A">
            <w:pPr>
              <w:autoSpaceDE/>
              <w:autoSpaceDN/>
              <w:adjustRightInd/>
              <w:rPr>
                <w:del w:id="67618" w:author="Matheus Gomes Faria" w:date="2019-03-13T18:55:00Z"/>
                <w:rFonts w:ascii="Verdana" w:hAnsi="Verdana" w:cs="Calibri"/>
                <w:i/>
                <w:color w:val="000000"/>
                <w:sz w:val="18"/>
                <w:szCs w:val="18"/>
              </w:rPr>
            </w:pPr>
            <w:del w:id="6761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620" w:author="Matheus Gomes Faria" w:date="2019-03-13T18:55:00Z"/>
                <w:rFonts w:ascii="Verdana" w:hAnsi="Verdana" w:cs="Calibri"/>
                <w:i/>
                <w:color w:val="000000"/>
                <w:sz w:val="18"/>
                <w:szCs w:val="18"/>
              </w:rPr>
            </w:pPr>
            <w:del w:id="6762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622" w:author="Matheus Gomes Faria" w:date="2019-03-13T18:55:00Z"/>
                <w:rFonts w:ascii="Verdana" w:hAnsi="Verdana" w:cs="Calibri"/>
                <w:i/>
                <w:color w:val="000000"/>
                <w:sz w:val="18"/>
                <w:szCs w:val="18"/>
              </w:rPr>
            </w:pPr>
            <w:del w:id="67623" w:author="Matheus Gomes Faria" w:date="2019-03-13T18:55:00Z">
              <w:r w:rsidDel="00CB0E70">
                <w:rPr>
                  <w:rFonts w:ascii="Verdana" w:hAnsi="Verdana" w:cs="Calibri"/>
                  <w:i/>
                  <w:color w:val="000000"/>
                  <w:sz w:val="18"/>
                  <w:szCs w:val="18"/>
                </w:rPr>
                <w:delText>QPF3816  </w:delText>
              </w:r>
            </w:del>
          </w:p>
        </w:tc>
        <w:tc>
          <w:tcPr>
            <w:tcW w:w="1701" w:type="dxa"/>
            <w:shd w:val="clear" w:color="auto" w:fill="auto"/>
            <w:noWrap/>
            <w:vAlign w:val="center"/>
            <w:hideMark/>
          </w:tcPr>
          <w:p w:rsidR="00B60DD6" w:rsidDel="00CB0E70" w:rsidRDefault="00697D6A">
            <w:pPr>
              <w:autoSpaceDE/>
              <w:autoSpaceDN/>
              <w:adjustRightInd/>
              <w:rPr>
                <w:del w:id="67624" w:author="Matheus Gomes Faria" w:date="2019-03-13T18:55:00Z"/>
                <w:rFonts w:ascii="Verdana" w:hAnsi="Verdana" w:cs="Calibri"/>
                <w:i/>
                <w:color w:val="000000"/>
                <w:sz w:val="18"/>
                <w:szCs w:val="18"/>
              </w:rPr>
            </w:pPr>
            <w:del w:id="67625" w:author="Matheus Gomes Faria" w:date="2019-03-13T18:55:00Z">
              <w:r w:rsidDel="00CB0E70">
                <w:rPr>
                  <w:rFonts w:ascii="Verdana" w:hAnsi="Verdana" w:cs="Calibri"/>
                  <w:i/>
                  <w:color w:val="000000"/>
                  <w:sz w:val="18"/>
                  <w:szCs w:val="18"/>
                </w:rPr>
                <w:delText>1166707129</w:delText>
              </w:r>
            </w:del>
          </w:p>
        </w:tc>
        <w:tc>
          <w:tcPr>
            <w:tcW w:w="2551" w:type="dxa"/>
            <w:shd w:val="clear" w:color="auto" w:fill="auto"/>
            <w:noWrap/>
            <w:vAlign w:val="center"/>
            <w:hideMark/>
          </w:tcPr>
          <w:p w:rsidR="00B60DD6" w:rsidDel="00CB0E70" w:rsidRDefault="00697D6A">
            <w:pPr>
              <w:autoSpaceDE/>
              <w:autoSpaceDN/>
              <w:adjustRightInd/>
              <w:rPr>
                <w:del w:id="67626" w:author="Matheus Gomes Faria" w:date="2019-03-13T18:55:00Z"/>
                <w:rFonts w:ascii="Verdana" w:hAnsi="Verdana" w:cs="Calibri"/>
                <w:i/>
                <w:color w:val="000000"/>
                <w:sz w:val="18"/>
                <w:szCs w:val="18"/>
              </w:rPr>
            </w:pPr>
            <w:del w:id="6762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628" w:author="Matheus Gomes Faria" w:date="2019-03-13T18:55:00Z"/>
                <w:rFonts w:ascii="Verdana" w:hAnsi="Verdana" w:cs="Calibri"/>
                <w:i/>
                <w:color w:val="000000"/>
                <w:sz w:val="18"/>
                <w:szCs w:val="18"/>
              </w:rPr>
            </w:pPr>
            <w:del w:id="67629"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630" w:author="Matheus Gomes Faria" w:date="2019-03-13T18:55:00Z"/>
                <w:rFonts w:ascii="Verdana" w:hAnsi="Verdana" w:cs="Calibri"/>
                <w:i/>
                <w:color w:val="000000"/>
                <w:sz w:val="18"/>
                <w:szCs w:val="18"/>
              </w:rPr>
            </w:pPr>
            <w:del w:id="67631"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63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633" w:author="Matheus Gomes Faria" w:date="2019-03-13T18:55:00Z"/>
                <w:rFonts w:ascii="Verdana" w:hAnsi="Verdana" w:cs="Calibri"/>
                <w:i/>
                <w:color w:val="000000"/>
                <w:sz w:val="18"/>
                <w:szCs w:val="18"/>
              </w:rPr>
            </w:pPr>
            <w:del w:id="67634" w:author="Matheus Gomes Faria" w:date="2019-03-13T18:55:00Z">
              <w:r w:rsidDel="00CB0E70">
                <w:rPr>
                  <w:rFonts w:ascii="Verdana" w:hAnsi="Verdana" w:cs="Calibri"/>
                  <w:i/>
                  <w:color w:val="000000"/>
                  <w:sz w:val="18"/>
                  <w:szCs w:val="18"/>
                </w:rPr>
                <w:delText>9BWAB45U9KT051487</w:delText>
              </w:r>
            </w:del>
          </w:p>
        </w:tc>
        <w:tc>
          <w:tcPr>
            <w:tcW w:w="1851" w:type="dxa"/>
            <w:shd w:val="clear" w:color="auto" w:fill="auto"/>
            <w:noWrap/>
            <w:vAlign w:val="center"/>
            <w:hideMark/>
          </w:tcPr>
          <w:p w:rsidR="00B60DD6" w:rsidDel="00CB0E70" w:rsidRDefault="00697D6A">
            <w:pPr>
              <w:autoSpaceDE/>
              <w:autoSpaceDN/>
              <w:adjustRightInd/>
              <w:rPr>
                <w:del w:id="67635" w:author="Matheus Gomes Faria" w:date="2019-03-13T18:55:00Z"/>
                <w:rFonts w:ascii="Verdana" w:hAnsi="Verdana" w:cs="Calibri"/>
                <w:i/>
                <w:color w:val="000000"/>
                <w:sz w:val="18"/>
                <w:szCs w:val="18"/>
              </w:rPr>
            </w:pPr>
            <w:del w:id="6763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637" w:author="Matheus Gomes Faria" w:date="2019-03-13T18:55:00Z"/>
                <w:rFonts w:ascii="Verdana" w:hAnsi="Verdana" w:cs="Calibri"/>
                <w:i/>
                <w:color w:val="000000"/>
                <w:sz w:val="18"/>
                <w:szCs w:val="18"/>
              </w:rPr>
            </w:pPr>
            <w:del w:id="6763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639" w:author="Matheus Gomes Faria" w:date="2019-03-13T18:55:00Z"/>
                <w:rFonts w:ascii="Verdana" w:hAnsi="Verdana" w:cs="Calibri"/>
                <w:i/>
                <w:color w:val="000000"/>
                <w:sz w:val="18"/>
                <w:szCs w:val="18"/>
              </w:rPr>
            </w:pPr>
            <w:del w:id="67640" w:author="Matheus Gomes Faria" w:date="2019-03-13T18:55:00Z">
              <w:r w:rsidDel="00CB0E70">
                <w:rPr>
                  <w:rFonts w:ascii="Verdana" w:hAnsi="Verdana" w:cs="Calibri"/>
                  <w:i/>
                  <w:color w:val="000000"/>
                  <w:sz w:val="18"/>
                  <w:szCs w:val="18"/>
                </w:rPr>
                <w:delText>QPE5770  </w:delText>
              </w:r>
            </w:del>
          </w:p>
        </w:tc>
        <w:tc>
          <w:tcPr>
            <w:tcW w:w="1701" w:type="dxa"/>
            <w:shd w:val="clear" w:color="auto" w:fill="auto"/>
            <w:noWrap/>
            <w:vAlign w:val="center"/>
            <w:hideMark/>
          </w:tcPr>
          <w:p w:rsidR="00B60DD6" w:rsidDel="00CB0E70" w:rsidRDefault="00697D6A">
            <w:pPr>
              <w:autoSpaceDE/>
              <w:autoSpaceDN/>
              <w:adjustRightInd/>
              <w:rPr>
                <w:del w:id="67641" w:author="Matheus Gomes Faria" w:date="2019-03-13T18:55:00Z"/>
                <w:rFonts w:ascii="Verdana" w:hAnsi="Verdana" w:cs="Calibri"/>
                <w:i/>
                <w:color w:val="000000"/>
                <w:sz w:val="18"/>
                <w:szCs w:val="18"/>
              </w:rPr>
            </w:pPr>
            <w:del w:id="67642" w:author="Matheus Gomes Faria" w:date="2019-03-13T18:55:00Z">
              <w:r w:rsidDel="00CB0E70">
                <w:rPr>
                  <w:rFonts w:ascii="Verdana" w:hAnsi="Verdana" w:cs="Calibri"/>
                  <w:i/>
                  <w:color w:val="000000"/>
                  <w:sz w:val="18"/>
                  <w:szCs w:val="18"/>
                </w:rPr>
                <w:delText>1166271398</w:delText>
              </w:r>
            </w:del>
          </w:p>
        </w:tc>
        <w:tc>
          <w:tcPr>
            <w:tcW w:w="2551" w:type="dxa"/>
            <w:shd w:val="clear" w:color="auto" w:fill="auto"/>
            <w:noWrap/>
            <w:vAlign w:val="center"/>
            <w:hideMark/>
          </w:tcPr>
          <w:p w:rsidR="00B60DD6" w:rsidDel="00CB0E70" w:rsidRDefault="00697D6A">
            <w:pPr>
              <w:autoSpaceDE/>
              <w:autoSpaceDN/>
              <w:adjustRightInd/>
              <w:rPr>
                <w:del w:id="67643" w:author="Matheus Gomes Faria" w:date="2019-03-13T18:55:00Z"/>
                <w:rFonts w:ascii="Verdana" w:hAnsi="Verdana" w:cs="Calibri"/>
                <w:i/>
                <w:color w:val="000000"/>
                <w:sz w:val="18"/>
                <w:szCs w:val="18"/>
              </w:rPr>
            </w:pPr>
            <w:del w:id="6764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645" w:author="Matheus Gomes Faria" w:date="2019-03-13T18:55:00Z"/>
                <w:rFonts w:ascii="Verdana" w:hAnsi="Verdana" w:cs="Calibri"/>
                <w:i/>
                <w:color w:val="000000"/>
                <w:sz w:val="18"/>
                <w:szCs w:val="18"/>
              </w:rPr>
            </w:pPr>
            <w:del w:id="67646"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647" w:author="Matheus Gomes Faria" w:date="2019-03-13T18:55:00Z"/>
                <w:rFonts w:ascii="Verdana" w:hAnsi="Verdana" w:cs="Calibri"/>
                <w:i/>
                <w:color w:val="000000"/>
                <w:sz w:val="18"/>
                <w:szCs w:val="18"/>
              </w:rPr>
            </w:pPr>
            <w:del w:id="67648"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64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650" w:author="Matheus Gomes Faria" w:date="2019-03-13T18:55:00Z"/>
                <w:rFonts w:ascii="Verdana" w:hAnsi="Verdana" w:cs="Calibri"/>
                <w:i/>
                <w:color w:val="000000"/>
                <w:sz w:val="18"/>
                <w:szCs w:val="18"/>
              </w:rPr>
            </w:pPr>
            <w:del w:id="67651" w:author="Matheus Gomes Faria" w:date="2019-03-13T18:55:00Z">
              <w:r w:rsidDel="00CB0E70">
                <w:rPr>
                  <w:rFonts w:ascii="Verdana" w:hAnsi="Verdana" w:cs="Calibri"/>
                  <w:i/>
                  <w:color w:val="000000"/>
                  <w:sz w:val="18"/>
                  <w:szCs w:val="18"/>
                </w:rPr>
                <w:delText>9BWAB45U9KT049819</w:delText>
              </w:r>
            </w:del>
          </w:p>
        </w:tc>
        <w:tc>
          <w:tcPr>
            <w:tcW w:w="1851" w:type="dxa"/>
            <w:shd w:val="clear" w:color="auto" w:fill="auto"/>
            <w:noWrap/>
            <w:vAlign w:val="center"/>
            <w:hideMark/>
          </w:tcPr>
          <w:p w:rsidR="00B60DD6" w:rsidDel="00CB0E70" w:rsidRDefault="00697D6A">
            <w:pPr>
              <w:autoSpaceDE/>
              <w:autoSpaceDN/>
              <w:adjustRightInd/>
              <w:rPr>
                <w:del w:id="67652" w:author="Matheus Gomes Faria" w:date="2019-03-13T18:55:00Z"/>
                <w:rFonts w:ascii="Verdana" w:hAnsi="Verdana" w:cs="Calibri"/>
                <w:i/>
                <w:color w:val="000000"/>
                <w:sz w:val="18"/>
                <w:szCs w:val="18"/>
              </w:rPr>
            </w:pPr>
            <w:del w:id="6765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654" w:author="Matheus Gomes Faria" w:date="2019-03-13T18:55:00Z"/>
                <w:rFonts w:ascii="Verdana" w:hAnsi="Verdana" w:cs="Calibri"/>
                <w:i/>
                <w:color w:val="000000"/>
                <w:sz w:val="18"/>
                <w:szCs w:val="18"/>
              </w:rPr>
            </w:pPr>
            <w:del w:id="6765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656" w:author="Matheus Gomes Faria" w:date="2019-03-13T18:55:00Z"/>
                <w:rFonts w:ascii="Verdana" w:hAnsi="Verdana" w:cs="Calibri"/>
                <w:i/>
                <w:color w:val="000000"/>
                <w:sz w:val="18"/>
                <w:szCs w:val="18"/>
              </w:rPr>
            </w:pPr>
            <w:del w:id="67657" w:author="Matheus Gomes Faria" w:date="2019-03-13T18:55:00Z">
              <w:r w:rsidDel="00CB0E70">
                <w:rPr>
                  <w:rFonts w:ascii="Verdana" w:hAnsi="Verdana" w:cs="Calibri"/>
                  <w:i/>
                  <w:color w:val="000000"/>
                  <w:sz w:val="18"/>
                  <w:szCs w:val="18"/>
                </w:rPr>
                <w:delText>QPE5769  </w:delText>
              </w:r>
            </w:del>
          </w:p>
        </w:tc>
        <w:tc>
          <w:tcPr>
            <w:tcW w:w="1701" w:type="dxa"/>
            <w:shd w:val="clear" w:color="auto" w:fill="auto"/>
            <w:noWrap/>
            <w:vAlign w:val="center"/>
            <w:hideMark/>
          </w:tcPr>
          <w:p w:rsidR="00B60DD6" w:rsidDel="00CB0E70" w:rsidRDefault="00697D6A">
            <w:pPr>
              <w:autoSpaceDE/>
              <w:autoSpaceDN/>
              <w:adjustRightInd/>
              <w:rPr>
                <w:del w:id="67658" w:author="Matheus Gomes Faria" w:date="2019-03-13T18:55:00Z"/>
                <w:rFonts w:ascii="Verdana" w:hAnsi="Verdana" w:cs="Calibri"/>
                <w:i/>
                <w:color w:val="000000"/>
                <w:sz w:val="18"/>
                <w:szCs w:val="18"/>
              </w:rPr>
            </w:pPr>
            <w:del w:id="67659" w:author="Matheus Gomes Faria" w:date="2019-03-13T18:55:00Z">
              <w:r w:rsidDel="00CB0E70">
                <w:rPr>
                  <w:rFonts w:ascii="Verdana" w:hAnsi="Verdana" w:cs="Calibri"/>
                  <w:i/>
                  <w:color w:val="000000"/>
                  <w:sz w:val="18"/>
                  <w:szCs w:val="18"/>
                </w:rPr>
                <w:delText>1166271380</w:delText>
              </w:r>
            </w:del>
          </w:p>
        </w:tc>
        <w:tc>
          <w:tcPr>
            <w:tcW w:w="2551" w:type="dxa"/>
            <w:shd w:val="clear" w:color="auto" w:fill="auto"/>
            <w:noWrap/>
            <w:vAlign w:val="center"/>
            <w:hideMark/>
          </w:tcPr>
          <w:p w:rsidR="00B60DD6" w:rsidDel="00CB0E70" w:rsidRDefault="00697D6A">
            <w:pPr>
              <w:autoSpaceDE/>
              <w:autoSpaceDN/>
              <w:adjustRightInd/>
              <w:rPr>
                <w:del w:id="67660" w:author="Matheus Gomes Faria" w:date="2019-03-13T18:55:00Z"/>
                <w:rFonts w:ascii="Verdana" w:hAnsi="Verdana" w:cs="Calibri"/>
                <w:i/>
                <w:color w:val="000000"/>
                <w:sz w:val="18"/>
                <w:szCs w:val="18"/>
              </w:rPr>
            </w:pPr>
            <w:del w:id="6766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662" w:author="Matheus Gomes Faria" w:date="2019-03-13T18:55:00Z"/>
                <w:rFonts w:ascii="Verdana" w:hAnsi="Verdana" w:cs="Calibri"/>
                <w:i/>
                <w:color w:val="000000"/>
                <w:sz w:val="18"/>
                <w:szCs w:val="18"/>
              </w:rPr>
            </w:pPr>
            <w:del w:id="67663"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664" w:author="Matheus Gomes Faria" w:date="2019-03-13T18:55:00Z"/>
                <w:rFonts w:ascii="Verdana" w:hAnsi="Verdana" w:cs="Calibri"/>
                <w:i/>
                <w:color w:val="000000"/>
                <w:sz w:val="18"/>
                <w:szCs w:val="18"/>
              </w:rPr>
            </w:pPr>
            <w:del w:id="67665"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66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667" w:author="Matheus Gomes Faria" w:date="2019-03-13T18:55:00Z"/>
                <w:rFonts w:ascii="Verdana" w:hAnsi="Verdana" w:cs="Calibri"/>
                <w:i/>
                <w:color w:val="000000"/>
                <w:sz w:val="18"/>
                <w:szCs w:val="18"/>
              </w:rPr>
            </w:pPr>
            <w:del w:id="67668" w:author="Matheus Gomes Faria" w:date="2019-03-13T18:55:00Z">
              <w:r w:rsidDel="00CB0E70">
                <w:rPr>
                  <w:rFonts w:ascii="Verdana" w:hAnsi="Verdana" w:cs="Calibri"/>
                  <w:i/>
                  <w:color w:val="000000"/>
                  <w:sz w:val="18"/>
                  <w:szCs w:val="18"/>
                </w:rPr>
                <w:delText>9BWAB45U8KT050413</w:delText>
              </w:r>
            </w:del>
          </w:p>
        </w:tc>
        <w:tc>
          <w:tcPr>
            <w:tcW w:w="1851" w:type="dxa"/>
            <w:shd w:val="clear" w:color="auto" w:fill="auto"/>
            <w:noWrap/>
            <w:vAlign w:val="center"/>
            <w:hideMark/>
          </w:tcPr>
          <w:p w:rsidR="00B60DD6" w:rsidDel="00CB0E70" w:rsidRDefault="00697D6A">
            <w:pPr>
              <w:autoSpaceDE/>
              <w:autoSpaceDN/>
              <w:adjustRightInd/>
              <w:rPr>
                <w:del w:id="67669" w:author="Matheus Gomes Faria" w:date="2019-03-13T18:55:00Z"/>
                <w:rFonts w:ascii="Verdana" w:hAnsi="Verdana" w:cs="Calibri"/>
                <w:i/>
                <w:color w:val="000000"/>
                <w:sz w:val="18"/>
                <w:szCs w:val="18"/>
              </w:rPr>
            </w:pPr>
            <w:del w:id="6767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671" w:author="Matheus Gomes Faria" w:date="2019-03-13T18:55:00Z"/>
                <w:rFonts w:ascii="Verdana" w:hAnsi="Verdana" w:cs="Calibri"/>
                <w:i/>
                <w:color w:val="000000"/>
                <w:sz w:val="18"/>
                <w:szCs w:val="18"/>
              </w:rPr>
            </w:pPr>
            <w:del w:id="6767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673" w:author="Matheus Gomes Faria" w:date="2019-03-13T18:55:00Z"/>
                <w:rFonts w:ascii="Verdana" w:hAnsi="Verdana" w:cs="Calibri"/>
                <w:i/>
                <w:color w:val="000000"/>
                <w:sz w:val="18"/>
                <w:szCs w:val="18"/>
              </w:rPr>
            </w:pPr>
            <w:del w:id="67674" w:author="Matheus Gomes Faria" w:date="2019-03-13T18:55:00Z">
              <w:r w:rsidDel="00CB0E70">
                <w:rPr>
                  <w:rFonts w:ascii="Verdana" w:hAnsi="Verdana" w:cs="Calibri"/>
                  <w:i/>
                  <w:color w:val="000000"/>
                  <w:sz w:val="18"/>
                  <w:szCs w:val="18"/>
                </w:rPr>
                <w:delText>QPE5767  </w:delText>
              </w:r>
            </w:del>
          </w:p>
        </w:tc>
        <w:tc>
          <w:tcPr>
            <w:tcW w:w="1701" w:type="dxa"/>
            <w:shd w:val="clear" w:color="auto" w:fill="auto"/>
            <w:noWrap/>
            <w:vAlign w:val="center"/>
            <w:hideMark/>
          </w:tcPr>
          <w:p w:rsidR="00B60DD6" w:rsidDel="00CB0E70" w:rsidRDefault="00697D6A">
            <w:pPr>
              <w:autoSpaceDE/>
              <w:autoSpaceDN/>
              <w:adjustRightInd/>
              <w:rPr>
                <w:del w:id="67675" w:author="Matheus Gomes Faria" w:date="2019-03-13T18:55:00Z"/>
                <w:rFonts w:ascii="Verdana" w:hAnsi="Verdana" w:cs="Calibri"/>
                <w:i/>
                <w:color w:val="000000"/>
                <w:sz w:val="18"/>
                <w:szCs w:val="18"/>
              </w:rPr>
            </w:pPr>
            <w:del w:id="67676" w:author="Matheus Gomes Faria" w:date="2019-03-13T18:55:00Z">
              <w:r w:rsidDel="00CB0E70">
                <w:rPr>
                  <w:rFonts w:ascii="Verdana" w:hAnsi="Verdana" w:cs="Calibri"/>
                  <w:i/>
                  <w:color w:val="000000"/>
                  <w:sz w:val="18"/>
                  <w:szCs w:val="18"/>
                </w:rPr>
                <w:delText>1166271371</w:delText>
              </w:r>
            </w:del>
          </w:p>
        </w:tc>
        <w:tc>
          <w:tcPr>
            <w:tcW w:w="2551" w:type="dxa"/>
            <w:shd w:val="clear" w:color="auto" w:fill="auto"/>
            <w:noWrap/>
            <w:vAlign w:val="center"/>
            <w:hideMark/>
          </w:tcPr>
          <w:p w:rsidR="00B60DD6" w:rsidDel="00CB0E70" w:rsidRDefault="00697D6A">
            <w:pPr>
              <w:autoSpaceDE/>
              <w:autoSpaceDN/>
              <w:adjustRightInd/>
              <w:rPr>
                <w:del w:id="67677" w:author="Matheus Gomes Faria" w:date="2019-03-13T18:55:00Z"/>
                <w:rFonts w:ascii="Verdana" w:hAnsi="Verdana" w:cs="Calibri"/>
                <w:i/>
                <w:color w:val="000000"/>
                <w:sz w:val="18"/>
                <w:szCs w:val="18"/>
              </w:rPr>
            </w:pPr>
            <w:del w:id="6767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679" w:author="Matheus Gomes Faria" w:date="2019-03-13T18:55:00Z"/>
                <w:rFonts w:ascii="Verdana" w:hAnsi="Verdana" w:cs="Calibri"/>
                <w:i/>
                <w:color w:val="000000"/>
                <w:sz w:val="18"/>
                <w:szCs w:val="18"/>
              </w:rPr>
            </w:pPr>
            <w:del w:id="67680"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681" w:author="Matheus Gomes Faria" w:date="2019-03-13T18:55:00Z"/>
                <w:rFonts w:ascii="Verdana" w:hAnsi="Verdana" w:cs="Calibri"/>
                <w:i/>
                <w:color w:val="000000"/>
                <w:sz w:val="18"/>
                <w:szCs w:val="18"/>
              </w:rPr>
            </w:pPr>
            <w:del w:id="67682"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68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684" w:author="Matheus Gomes Faria" w:date="2019-03-13T18:55:00Z"/>
                <w:rFonts w:ascii="Verdana" w:hAnsi="Verdana" w:cs="Calibri"/>
                <w:i/>
                <w:color w:val="000000"/>
                <w:sz w:val="18"/>
                <w:szCs w:val="18"/>
              </w:rPr>
            </w:pPr>
            <w:del w:id="67685" w:author="Matheus Gomes Faria" w:date="2019-03-13T18:55:00Z">
              <w:r w:rsidDel="00CB0E70">
                <w:rPr>
                  <w:rFonts w:ascii="Verdana" w:hAnsi="Verdana" w:cs="Calibri"/>
                  <w:i/>
                  <w:color w:val="000000"/>
                  <w:sz w:val="18"/>
                  <w:szCs w:val="18"/>
                </w:rPr>
                <w:delText>9BWAB45U8KT050346</w:delText>
              </w:r>
            </w:del>
          </w:p>
        </w:tc>
        <w:tc>
          <w:tcPr>
            <w:tcW w:w="1851" w:type="dxa"/>
            <w:shd w:val="clear" w:color="auto" w:fill="auto"/>
            <w:noWrap/>
            <w:vAlign w:val="center"/>
            <w:hideMark/>
          </w:tcPr>
          <w:p w:rsidR="00B60DD6" w:rsidDel="00CB0E70" w:rsidRDefault="00697D6A">
            <w:pPr>
              <w:autoSpaceDE/>
              <w:autoSpaceDN/>
              <w:adjustRightInd/>
              <w:rPr>
                <w:del w:id="67686" w:author="Matheus Gomes Faria" w:date="2019-03-13T18:55:00Z"/>
                <w:rFonts w:ascii="Verdana" w:hAnsi="Verdana" w:cs="Calibri"/>
                <w:i/>
                <w:color w:val="000000"/>
                <w:sz w:val="18"/>
                <w:szCs w:val="18"/>
              </w:rPr>
            </w:pPr>
            <w:del w:id="6768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688" w:author="Matheus Gomes Faria" w:date="2019-03-13T18:55:00Z"/>
                <w:rFonts w:ascii="Verdana" w:hAnsi="Verdana" w:cs="Calibri"/>
                <w:i/>
                <w:color w:val="000000"/>
                <w:sz w:val="18"/>
                <w:szCs w:val="18"/>
              </w:rPr>
            </w:pPr>
            <w:del w:id="6768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690" w:author="Matheus Gomes Faria" w:date="2019-03-13T18:55:00Z"/>
                <w:rFonts w:ascii="Verdana" w:hAnsi="Verdana" w:cs="Calibri"/>
                <w:i/>
                <w:color w:val="000000"/>
                <w:sz w:val="18"/>
                <w:szCs w:val="18"/>
              </w:rPr>
            </w:pPr>
            <w:del w:id="67691" w:author="Matheus Gomes Faria" w:date="2019-03-13T18:55:00Z">
              <w:r w:rsidDel="00CB0E70">
                <w:rPr>
                  <w:rFonts w:ascii="Verdana" w:hAnsi="Verdana" w:cs="Calibri"/>
                  <w:i/>
                  <w:color w:val="000000"/>
                  <w:sz w:val="18"/>
                  <w:szCs w:val="18"/>
                </w:rPr>
                <w:delText>QPE5766  </w:delText>
              </w:r>
            </w:del>
          </w:p>
        </w:tc>
        <w:tc>
          <w:tcPr>
            <w:tcW w:w="1701" w:type="dxa"/>
            <w:shd w:val="clear" w:color="auto" w:fill="auto"/>
            <w:noWrap/>
            <w:vAlign w:val="center"/>
            <w:hideMark/>
          </w:tcPr>
          <w:p w:rsidR="00B60DD6" w:rsidDel="00CB0E70" w:rsidRDefault="00697D6A">
            <w:pPr>
              <w:autoSpaceDE/>
              <w:autoSpaceDN/>
              <w:adjustRightInd/>
              <w:rPr>
                <w:del w:id="67692" w:author="Matheus Gomes Faria" w:date="2019-03-13T18:55:00Z"/>
                <w:rFonts w:ascii="Verdana" w:hAnsi="Verdana" w:cs="Calibri"/>
                <w:i/>
                <w:color w:val="000000"/>
                <w:sz w:val="18"/>
                <w:szCs w:val="18"/>
              </w:rPr>
            </w:pPr>
            <w:del w:id="67693" w:author="Matheus Gomes Faria" w:date="2019-03-13T18:55:00Z">
              <w:r w:rsidDel="00CB0E70">
                <w:rPr>
                  <w:rFonts w:ascii="Verdana" w:hAnsi="Verdana" w:cs="Calibri"/>
                  <w:i/>
                  <w:color w:val="000000"/>
                  <w:sz w:val="18"/>
                  <w:szCs w:val="18"/>
                </w:rPr>
                <w:delText>1166271363</w:delText>
              </w:r>
            </w:del>
          </w:p>
        </w:tc>
        <w:tc>
          <w:tcPr>
            <w:tcW w:w="2551" w:type="dxa"/>
            <w:shd w:val="clear" w:color="auto" w:fill="auto"/>
            <w:noWrap/>
            <w:vAlign w:val="center"/>
            <w:hideMark/>
          </w:tcPr>
          <w:p w:rsidR="00B60DD6" w:rsidDel="00CB0E70" w:rsidRDefault="00697D6A">
            <w:pPr>
              <w:autoSpaceDE/>
              <w:autoSpaceDN/>
              <w:adjustRightInd/>
              <w:rPr>
                <w:del w:id="67694" w:author="Matheus Gomes Faria" w:date="2019-03-13T18:55:00Z"/>
                <w:rFonts w:ascii="Verdana" w:hAnsi="Verdana" w:cs="Calibri"/>
                <w:i/>
                <w:color w:val="000000"/>
                <w:sz w:val="18"/>
                <w:szCs w:val="18"/>
              </w:rPr>
            </w:pPr>
            <w:del w:id="6769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696" w:author="Matheus Gomes Faria" w:date="2019-03-13T18:55:00Z"/>
                <w:rFonts w:ascii="Verdana" w:hAnsi="Verdana" w:cs="Calibri"/>
                <w:i/>
                <w:color w:val="000000"/>
                <w:sz w:val="18"/>
                <w:szCs w:val="18"/>
              </w:rPr>
            </w:pPr>
            <w:del w:id="67697"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698" w:author="Matheus Gomes Faria" w:date="2019-03-13T18:55:00Z"/>
                <w:rFonts w:ascii="Verdana" w:hAnsi="Verdana" w:cs="Calibri"/>
                <w:i/>
                <w:color w:val="000000"/>
                <w:sz w:val="18"/>
                <w:szCs w:val="18"/>
              </w:rPr>
            </w:pPr>
            <w:del w:id="67699"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70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701" w:author="Matheus Gomes Faria" w:date="2019-03-13T18:55:00Z"/>
                <w:rFonts w:ascii="Verdana" w:hAnsi="Verdana" w:cs="Calibri"/>
                <w:i/>
                <w:color w:val="000000"/>
                <w:sz w:val="18"/>
                <w:szCs w:val="18"/>
              </w:rPr>
            </w:pPr>
            <w:del w:id="67702" w:author="Matheus Gomes Faria" w:date="2019-03-13T18:55:00Z">
              <w:r w:rsidDel="00CB0E70">
                <w:rPr>
                  <w:rFonts w:ascii="Verdana" w:hAnsi="Verdana" w:cs="Calibri"/>
                  <w:i/>
                  <w:color w:val="000000"/>
                  <w:sz w:val="18"/>
                  <w:szCs w:val="18"/>
                </w:rPr>
                <w:delText>9BWAB45U7KT050421</w:delText>
              </w:r>
            </w:del>
          </w:p>
        </w:tc>
        <w:tc>
          <w:tcPr>
            <w:tcW w:w="1851" w:type="dxa"/>
            <w:shd w:val="clear" w:color="auto" w:fill="auto"/>
            <w:noWrap/>
            <w:vAlign w:val="center"/>
            <w:hideMark/>
          </w:tcPr>
          <w:p w:rsidR="00B60DD6" w:rsidDel="00CB0E70" w:rsidRDefault="00697D6A">
            <w:pPr>
              <w:autoSpaceDE/>
              <w:autoSpaceDN/>
              <w:adjustRightInd/>
              <w:rPr>
                <w:del w:id="67703" w:author="Matheus Gomes Faria" w:date="2019-03-13T18:55:00Z"/>
                <w:rFonts w:ascii="Verdana" w:hAnsi="Verdana" w:cs="Calibri"/>
                <w:i/>
                <w:color w:val="000000"/>
                <w:sz w:val="18"/>
                <w:szCs w:val="18"/>
              </w:rPr>
            </w:pPr>
            <w:del w:id="6770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705" w:author="Matheus Gomes Faria" w:date="2019-03-13T18:55:00Z"/>
                <w:rFonts w:ascii="Verdana" w:hAnsi="Verdana" w:cs="Calibri"/>
                <w:i/>
                <w:color w:val="000000"/>
                <w:sz w:val="18"/>
                <w:szCs w:val="18"/>
              </w:rPr>
            </w:pPr>
            <w:del w:id="6770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707" w:author="Matheus Gomes Faria" w:date="2019-03-13T18:55:00Z"/>
                <w:rFonts w:ascii="Verdana" w:hAnsi="Verdana" w:cs="Calibri"/>
                <w:i/>
                <w:color w:val="000000"/>
                <w:sz w:val="18"/>
                <w:szCs w:val="18"/>
              </w:rPr>
            </w:pPr>
            <w:del w:id="67708" w:author="Matheus Gomes Faria" w:date="2019-03-13T18:55:00Z">
              <w:r w:rsidDel="00CB0E70">
                <w:rPr>
                  <w:rFonts w:ascii="Verdana" w:hAnsi="Verdana" w:cs="Calibri"/>
                  <w:i/>
                  <w:color w:val="000000"/>
                  <w:sz w:val="18"/>
                  <w:szCs w:val="18"/>
                </w:rPr>
                <w:delText>QPE5765  </w:delText>
              </w:r>
            </w:del>
          </w:p>
        </w:tc>
        <w:tc>
          <w:tcPr>
            <w:tcW w:w="1701" w:type="dxa"/>
            <w:shd w:val="clear" w:color="auto" w:fill="auto"/>
            <w:noWrap/>
            <w:vAlign w:val="center"/>
            <w:hideMark/>
          </w:tcPr>
          <w:p w:rsidR="00B60DD6" w:rsidDel="00CB0E70" w:rsidRDefault="00697D6A">
            <w:pPr>
              <w:autoSpaceDE/>
              <w:autoSpaceDN/>
              <w:adjustRightInd/>
              <w:rPr>
                <w:del w:id="67709" w:author="Matheus Gomes Faria" w:date="2019-03-13T18:55:00Z"/>
                <w:rFonts w:ascii="Verdana" w:hAnsi="Verdana" w:cs="Calibri"/>
                <w:i/>
                <w:color w:val="000000"/>
                <w:sz w:val="18"/>
                <w:szCs w:val="18"/>
              </w:rPr>
            </w:pPr>
            <w:del w:id="67710" w:author="Matheus Gomes Faria" w:date="2019-03-13T18:55:00Z">
              <w:r w:rsidDel="00CB0E70">
                <w:rPr>
                  <w:rFonts w:ascii="Verdana" w:hAnsi="Verdana" w:cs="Calibri"/>
                  <w:i/>
                  <w:color w:val="000000"/>
                  <w:sz w:val="18"/>
                  <w:szCs w:val="18"/>
                </w:rPr>
                <w:delText>1166271355</w:delText>
              </w:r>
            </w:del>
          </w:p>
        </w:tc>
        <w:tc>
          <w:tcPr>
            <w:tcW w:w="2551" w:type="dxa"/>
            <w:shd w:val="clear" w:color="auto" w:fill="auto"/>
            <w:noWrap/>
            <w:vAlign w:val="center"/>
            <w:hideMark/>
          </w:tcPr>
          <w:p w:rsidR="00B60DD6" w:rsidDel="00CB0E70" w:rsidRDefault="00697D6A">
            <w:pPr>
              <w:autoSpaceDE/>
              <w:autoSpaceDN/>
              <w:adjustRightInd/>
              <w:rPr>
                <w:del w:id="67711" w:author="Matheus Gomes Faria" w:date="2019-03-13T18:55:00Z"/>
                <w:rFonts w:ascii="Verdana" w:hAnsi="Verdana" w:cs="Calibri"/>
                <w:i/>
                <w:color w:val="000000"/>
                <w:sz w:val="18"/>
                <w:szCs w:val="18"/>
              </w:rPr>
            </w:pPr>
            <w:del w:id="6771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713" w:author="Matheus Gomes Faria" w:date="2019-03-13T18:55:00Z"/>
                <w:rFonts w:ascii="Verdana" w:hAnsi="Verdana" w:cs="Calibri"/>
                <w:i/>
                <w:color w:val="000000"/>
                <w:sz w:val="18"/>
                <w:szCs w:val="18"/>
              </w:rPr>
            </w:pPr>
            <w:del w:id="67714"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715" w:author="Matheus Gomes Faria" w:date="2019-03-13T18:55:00Z"/>
                <w:rFonts w:ascii="Verdana" w:hAnsi="Verdana" w:cs="Calibri"/>
                <w:i/>
                <w:color w:val="000000"/>
                <w:sz w:val="18"/>
                <w:szCs w:val="18"/>
              </w:rPr>
            </w:pPr>
            <w:del w:id="67716"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71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718" w:author="Matheus Gomes Faria" w:date="2019-03-13T18:55:00Z"/>
                <w:rFonts w:ascii="Verdana" w:hAnsi="Verdana" w:cs="Calibri"/>
                <w:i/>
                <w:color w:val="000000"/>
                <w:sz w:val="18"/>
                <w:szCs w:val="18"/>
              </w:rPr>
            </w:pPr>
            <w:del w:id="67719" w:author="Matheus Gomes Faria" w:date="2019-03-13T18:55:00Z">
              <w:r w:rsidDel="00CB0E70">
                <w:rPr>
                  <w:rFonts w:ascii="Verdana" w:hAnsi="Verdana" w:cs="Calibri"/>
                  <w:i/>
                  <w:color w:val="000000"/>
                  <w:sz w:val="18"/>
                  <w:szCs w:val="18"/>
                </w:rPr>
                <w:delText>9BWAB45U7KT050368</w:delText>
              </w:r>
            </w:del>
          </w:p>
        </w:tc>
        <w:tc>
          <w:tcPr>
            <w:tcW w:w="1851" w:type="dxa"/>
            <w:shd w:val="clear" w:color="auto" w:fill="auto"/>
            <w:noWrap/>
            <w:vAlign w:val="center"/>
            <w:hideMark/>
          </w:tcPr>
          <w:p w:rsidR="00B60DD6" w:rsidDel="00CB0E70" w:rsidRDefault="00697D6A">
            <w:pPr>
              <w:autoSpaceDE/>
              <w:autoSpaceDN/>
              <w:adjustRightInd/>
              <w:rPr>
                <w:del w:id="67720" w:author="Matheus Gomes Faria" w:date="2019-03-13T18:55:00Z"/>
                <w:rFonts w:ascii="Verdana" w:hAnsi="Verdana" w:cs="Calibri"/>
                <w:i/>
                <w:color w:val="000000"/>
                <w:sz w:val="18"/>
                <w:szCs w:val="18"/>
              </w:rPr>
            </w:pPr>
            <w:del w:id="6772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722" w:author="Matheus Gomes Faria" w:date="2019-03-13T18:55:00Z"/>
                <w:rFonts w:ascii="Verdana" w:hAnsi="Verdana" w:cs="Calibri"/>
                <w:i/>
                <w:color w:val="000000"/>
                <w:sz w:val="18"/>
                <w:szCs w:val="18"/>
              </w:rPr>
            </w:pPr>
            <w:del w:id="6772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724" w:author="Matheus Gomes Faria" w:date="2019-03-13T18:55:00Z"/>
                <w:rFonts w:ascii="Verdana" w:hAnsi="Verdana" w:cs="Calibri"/>
                <w:i/>
                <w:color w:val="000000"/>
                <w:sz w:val="18"/>
                <w:szCs w:val="18"/>
              </w:rPr>
            </w:pPr>
            <w:del w:id="67725" w:author="Matheus Gomes Faria" w:date="2019-03-13T18:55:00Z">
              <w:r w:rsidDel="00CB0E70">
                <w:rPr>
                  <w:rFonts w:ascii="Verdana" w:hAnsi="Verdana" w:cs="Calibri"/>
                  <w:i/>
                  <w:color w:val="000000"/>
                  <w:sz w:val="18"/>
                  <w:szCs w:val="18"/>
                </w:rPr>
                <w:delText>QPE5764  </w:delText>
              </w:r>
            </w:del>
          </w:p>
        </w:tc>
        <w:tc>
          <w:tcPr>
            <w:tcW w:w="1701" w:type="dxa"/>
            <w:shd w:val="clear" w:color="auto" w:fill="auto"/>
            <w:noWrap/>
            <w:vAlign w:val="center"/>
            <w:hideMark/>
          </w:tcPr>
          <w:p w:rsidR="00B60DD6" w:rsidDel="00CB0E70" w:rsidRDefault="00697D6A">
            <w:pPr>
              <w:autoSpaceDE/>
              <w:autoSpaceDN/>
              <w:adjustRightInd/>
              <w:rPr>
                <w:del w:id="67726" w:author="Matheus Gomes Faria" w:date="2019-03-13T18:55:00Z"/>
                <w:rFonts w:ascii="Verdana" w:hAnsi="Verdana" w:cs="Calibri"/>
                <w:i/>
                <w:color w:val="000000"/>
                <w:sz w:val="18"/>
                <w:szCs w:val="18"/>
              </w:rPr>
            </w:pPr>
            <w:del w:id="67727" w:author="Matheus Gomes Faria" w:date="2019-03-13T18:55:00Z">
              <w:r w:rsidDel="00CB0E70">
                <w:rPr>
                  <w:rFonts w:ascii="Verdana" w:hAnsi="Verdana" w:cs="Calibri"/>
                  <w:i/>
                  <w:color w:val="000000"/>
                  <w:sz w:val="18"/>
                  <w:szCs w:val="18"/>
                </w:rPr>
                <w:delText>1166271347</w:delText>
              </w:r>
            </w:del>
          </w:p>
        </w:tc>
        <w:tc>
          <w:tcPr>
            <w:tcW w:w="2551" w:type="dxa"/>
            <w:shd w:val="clear" w:color="auto" w:fill="auto"/>
            <w:noWrap/>
            <w:vAlign w:val="center"/>
            <w:hideMark/>
          </w:tcPr>
          <w:p w:rsidR="00B60DD6" w:rsidDel="00CB0E70" w:rsidRDefault="00697D6A">
            <w:pPr>
              <w:autoSpaceDE/>
              <w:autoSpaceDN/>
              <w:adjustRightInd/>
              <w:rPr>
                <w:del w:id="67728" w:author="Matheus Gomes Faria" w:date="2019-03-13T18:55:00Z"/>
                <w:rFonts w:ascii="Verdana" w:hAnsi="Verdana" w:cs="Calibri"/>
                <w:i/>
                <w:color w:val="000000"/>
                <w:sz w:val="18"/>
                <w:szCs w:val="18"/>
              </w:rPr>
            </w:pPr>
            <w:del w:id="6772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730" w:author="Matheus Gomes Faria" w:date="2019-03-13T18:55:00Z"/>
                <w:rFonts w:ascii="Verdana" w:hAnsi="Verdana" w:cs="Calibri"/>
                <w:i/>
                <w:color w:val="000000"/>
                <w:sz w:val="18"/>
                <w:szCs w:val="18"/>
              </w:rPr>
            </w:pPr>
            <w:del w:id="67731"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732" w:author="Matheus Gomes Faria" w:date="2019-03-13T18:55:00Z"/>
                <w:rFonts w:ascii="Verdana" w:hAnsi="Verdana" w:cs="Calibri"/>
                <w:i/>
                <w:color w:val="000000"/>
                <w:sz w:val="18"/>
                <w:szCs w:val="18"/>
              </w:rPr>
            </w:pPr>
            <w:del w:id="67733"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73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735" w:author="Matheus Gomes Faria" w:date="2019-03-13T18:55:00Z"/>
                <w:rFonts w:ascii="Verdana" w:hAnsi="Verdana" w:cs="Calibri"/>
                <w:i/>
                <w:color w:val="000000"/>
                <w:sz w:val="18"/>
                <w:szCs w:val="18"/>
              </w:rPr>
            </w:pPr>
            <w:del w:id="67736" w:author="Matheus Gomes Faria" w:date="2019-03-13T18:55:00Z">
              <w:r w:rsidDel="00CB0E70">
                <w:rPr>
                  <w:rFonts w:ascii="Verdana" w:hAnsi="Verdana" w:cs="Calibri"/>
                  <w:i/>
                  <w:color w:val="000000"/>
                  <w:sz w:val="18"/>
                  <w:szCs w:val="18"/>
                </w:rPr>
                <w:delText>9BWAB45U6KT050426</w:delText>
              </w:r>
            </w:del>
          </w:p>
        </w:tc>
        <w:tc>
          <w:tcPr>
            <w:tcW w:w="1851" w:type="dxa"/>
            <w:shd w:val="clear" w:color="auto" w:fill="auto"/>
            <w:noWrap/>
            <w:vAlign w:val="center"/>
            <w:hideMark/>
          </w:tcPr>
          <w:p w:rsidR="00B60DD6" w:rsidDel="00CB0E70" w:rsidRDefault="00697D6A">
            <w:pPr>
              <w:autoSpaceDE/>
              <w:autoSpaceDN/>
              <w:adjustRightInd/>
              <w:rPr>
                <w:del w:id="67737" w:author="Matheus Gomes Faria" w:date="2019-03-13T18:55:00Z"/>
                <w:rFonts w:ascii="Verdana" w:hAnsi="Verdana" w:cs="Calibri"/>
                <w:i/>
                <w:color w:val="000000"/>
                <w:sz w:val="18"/>
                <w:szCs w:val="18"/>
              </w:rPr>
            </w:pPr>
            <w:del w:id="6773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739" w:author="Matheus Gomes Faria" w:date="2019-03-13T18:55:00Z"/>
                <w:rFonts w:ascii="Verdana" w:hAnsi="Verdana" w:cs="Calibri"/>
                <w:i/>
                <w:color w:val="000000"/>
                <w:sz w:val="18"/>
                <w:szCs w:val="18"/>
              </w:rPr>
            </w:pPr>
            <w:del w:id="6774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741" w:author="Matheus Gomes Faria" w:date="2019-03-13T18:55:00Z"/>
                <w:rFonts w:ascii="Verdana" w:hAnsi="Verdana" w:cs="Calibri"/>
                <w:i/>
                <w:color w:val="000000"/>
                <w:sz w:val="18"/>
                <w:szCs w:val="18"/>
              </w:rPr>
            </w:pPr>
            <w:del w:id="67742" w:author="Matheus Gomes Faria" w:date="2019-03-13T18:55:00Z">
              <w:r w:rsidDel="00CB0E70">
                <w:rPr>
                  <w:rFonts w:ascii="Verdana" w:hAnsi="Verdana" w:cs="Calibri"/>
                  <w:i/>
                  <w:color w:val="000000"/>
                  <w:sz w:val="18"/>
                  <w:szCs w:val="18"/>
                </w:rPr>
                <w:delText>QPE5763  </w:delText>
              </w:r>
            </w:del>
          </w:p>
        </w:tc>
        <w:tc>
          <w:tcPr>
            <w:tcW w:w="1701" w:type="dxa"/>
            <w:shd w:val="clear" w:color="auto" w:fill="auto"/>
            <w:noWrap/>
            <w:vAlign w:val="center"/>
            <w:hideMark/>
          </w:tcPr>
          <w:p w:rsidR="00B60DD6" w:rsidDel="00CB0E70" w:rsidRDefault="00697D6A">
            <w:pPr>
              <w:autoSpaceDE/>
              <w:autoSpaceDN/>
              <w:adjustRightInd/>
              <w:rPr>
                <w:del w:id="67743" w:author="Matheus Gomes Faria" w:date="2019-03-13T18:55:00Z"/>
                <w:rFonts w:ascii="Verdana" w:hAnsi="Verdana" w:cs="Calibri"/>
                <w:i/>
                <w:color w:val="000000"/>
                <w:sz w:val="18"/>
                <w:szCs w:val="18"/>
              </w:rPr>
            </w:pPr>
            <w:del w:id="67744" w:author="Matheus Gomes Faria" w:date="2019-03-13T18:55:00Z">
              <w:r w:rsidDel="00CB0E70">
                <w:rPr>
                  <w:rFonts w:ascii="Verdana" w:hAnsi="Verdana" w:cs="Calibri"/>
                  <w:i/>
                  <w:color w:val="000000"/>
                  <w:sz w:val="18"/>
                  <w:szCs w:val="18"/>
                </w:rPr>
                <w:delText>1166271339</w:delText>
              </w:r>
            </w:del>
          </w:p>
        </w:tc>
        <w:tc>
          <w:tcPr>
            <w:tcW w:w="2551" w:type="dxa"/>
            <w:shd w:val="clear" w:color="auto" w:fill="auto"/>
            <w:noWrap/>
            <w:vAlign w:val="center"/>
            <w:hideMark/>
          </w:tcPr>
          <w:p w:rsidR="00B60DD6" w:rsidDel="00CB0E70" w:rsidRDefault="00697D6A">
            <w:pPr>
              <w:autoSpaceDE/>
              <w:autoSpaceDN/>
              <w:adjustRightInd/>
              <w:rPr>
                <w:del w:id="67745" w:author="Matheus Gomes Faria" w:date="2019-03-13T18:55:00Z"/>
                <w:rFonts w:ascii="Verdana" w:hAnsi="Verdana" w:cs="Calibri"/>
                <w:i/>
                <w:color w:val="000000"/>
                <w:sz w:val="18"/>
                <w:szCs w:val="18"/>
              </w:rPr>
            </w:pPr>
            <w:del w:id="6774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747" w:author="Matheus Gomes Faria" w:date="2019-03-13T18:55:00Z"/>
                <w:rFonts w:ascii="Verdana" w:hAnsi="Verdana" w:cs="Calibri"/>
                <w:i/>
                <w:color w:val="000000"/>
                <w:sz w:val="18"/>
                <w:szCs w:val="18"/>
              </w:rPr>
            </w:pPr>
            <w:del w:id="67748"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749" w:author="Matheus Gomes Faria" w:date="2019-03-13T18:55:00Z"/>
                <w:rFonts w:ascii="Verdana" w:hAnsi="Verdana" w:cs="Calibri"/>
                <w:i/>
                <w:color w:val="000000"/>
                <w:sz w:val="18"/>
                <w:szCs w:val="18"/>
              </w:rPr>
            </w:pPr>
            <w:del w:id="67750"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75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752" w:author="Matheus Gomes Faria" w:date="2019-03-13T18:55:00Z"/>
                <w:rFonts w:ascii="Verdana" w:hAnsi="Verdana" w:cs="Calibri"/>
                <w:i/>
                <w:color w:val="000000"/>
                <w:sz w:val="18"/>
                <w:szCs w:val="18"/>
              </w:rPr>
            </w:pPr>
            <w:del w:id="67753" w:author="Matheus Gomes Faria" w:date="2019-03-13T18:55:00Z">
              <w:r w:rsidDel="00CB0E70">
                <w:rPr>
                  <w:rFonts w:ascii="Verdana" w:hAnsi="Verdana" w:cs="Calibri"/>
                  <w:i/>
                  <w:color w:val="000000"/>
                  <w:sz w:val="18"/>
                  <w:szCs w:val="18"/>
                </w:rPr>
                <w:delText>9BWAB45U5KT051518</w:delText>
              </w:r>
            </w:del>
          </w:p>
        </w:tc>
        <w:tc>
          <w:tcPr>
            <w:tcW w:w="1851" w:type="dxa"/>
            <w:shd w:val="clear" w:color="auto" w:fill="auto"/>
            <w:noWrap/>
            <w:vAlign w:val="center"/>
            <w:hideMark/>
          </w:tcPr>
          <w:p w:rsidR="00B60DD6" w:rsidDel="00CB0E70" w:rsidRDefault="00697D6A">
            <w:pPr>
              <w:autoSpaceDE/>
              <w:autoSpaceDN/>
              <w:adjustRightInd/>
              <w:rPr>
                <w:del w:id="67754" w:author="Matheus Gomes Faria" w:date="2019-03-13T18:55:00Z"/>
                <w:rFonts w:ascii="Verdana" w:hAnsi="Verdana" w:cs="Calibri"/>
                <w:i/>
                <w:color w:val="000000"/>
                <w:sz w:val="18"/>
                <w:szCs w:val="18"/>
              </w:rPr>
            </w:pPr>
            <w:del w:id="6775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756" w:author="Matheus Gomes Faria" w:date="2019-03-13T18:55:00Z"/>
                <w:rFonts w:ascii="Verdana" w:hAnsi="Verdana" w:cs="Calibri"/>
                <w:i/>
                <w:color w:val="000000"/>
                <w:sz w:val="18"/>
                <w:szCs w:val="18"/>
              </w:rPr>
            </w:pPr>
            <w:del w:id="6775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758" w:author="Matheus Gomes Faria" w:date="2019-03-13T18:55:00Z"/>
                <w:rFonts w:ascii="Verdana" w:hAnsi="Verdana" w:cs="Calibri"/>
                <w:i/>
                <w:color w:val="000000"/>
                <w:sz w:val="18"/>
                <w:szCs w:val="18"/>
              </w:rPr>
            </w:pPr>
            <w:del w:id="67759" w:author="Matheus Gomes Faria" w:date="2019-03-13T18:55:00Z">
              <w:r w:rsidDel="00CB0E70">
                <w:rPr>
                  <w:rFonts w:ascii="Verdana" w:hAnsi="Verdana" w:cs="Calibri"/>
                  <w:i/>
                  <w:color w:val="000000"/>
                  <w:sz w:val="18"/>
                  <w:szCs w:val="18"/>
                </w:rPr>
                <w:delText>QPE5762  </w:delText>
              </w:r>
            </w:del>
          </w:p>
        </w:tc>
        <w:tc>
          <w:tcPr>
            <w:tcW w:w="1701" w:type="dxa"/>
            <w:shd w:val="clear" w:color="auto" w:fill="auto"/>
            <w:noWrap/>
            <w:vAlign w:val="center"/>
            <w:hideMark/>
          </w:tcPr>
          <w:p w:rsidR="00B60DD6" w:rsidDel="00CB0E70" w:rsidRDefault="00697D6A">
            <w:pPr>
              <w:autoSpaceDE/>
              <w:autoSpaceDN/>
              <w:adjustRightInd/>
              <w:rPr>
                <w:del w:id="67760" w:author="Matheus Gomes Faria" w:date="2019-03-13T18:55:00Z"/>
                <w:rFonts w:ascii="Verdana" w:hAnsi="Verdana" w:cs="Calibri"/>
                <w:i/>
                <w:color w:val="000000"/>
                <w:sz w:val="18"/>
                <w:szCs w:val="18"/>
              </w:rPr>
            </w:pPr>
            <w:del w:id="67761" w:author="Matheus Gomes Faria" w:date="2019-03-13T18:55:00Z">
              <w:r w:rsidDel="00CB0E70">
                <w:rPr>
                  <w:rFonts w:ascii="Verdana" w:hAnsi="Verdana" w:cs="Calibri"/>
                  <w:i/>
                  <w:color w:val="000000"/>
                  <w:sz w:val="18"/>
                  <w:szCs w:val="18"/>
                </w:rPr>
                <w:delText>1166271320</w:delText>
              </w:r>
            </w:del>
          </w:p>
        </w:tc>
        <w:tc>
          <w:tcPr>
            <w:tcW w:w="2551" w:type="dxa"/>
            <w:shd w:val="clear" w:color="auto" w:fill="auto"/>
            <w:noWrap/>
            <w:vAlign w:val="center"/>
            <w:hideMark/>
          </w:tcPr>
          <w:p w:rsidR="00B60DD6" w:rsidDel="00CB0E70" w:rsidRDefault="00697D6A">
            <w:pPr>
              <w:autoSpaceDE/>
              <w:autoSpaceDN/>
              <w:adjustRightInd/>
              <w:rPr>
                <w:del w:id="67762" w:author="Matheus Gomes Faria" w:date="2019-03-13T18:55:00Z"/>
                <w:rFonts w:ascii="Verdana" w:hAnsi="Verdana" w:cs="Calibri"/>
                <w:i/>
                <w:color w:val="000000"/>
                <w:sz w:val="18"/>
                <w:szCs w:val="18"/>
              </w:rPr>
            </w:pPr>
            <w:del w:id="6776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764" w:author="Matheus Gomes Faria" w:date="2019-03-13T18:55:00Z"/>
                <w:rFonts w:ascii="Verdana" w:hAnsi="Verdana" w:cs="Calibri"/>
                <w:i/>
                <w:color w:val="000000"/>
                <w:sz w:val="18"/>
                <w:szCs w:val="18"/>
              </w:rPr>
            </w:pPr>
            <w:del w:id="67765"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766" w:author="Matheus Gomes Faria" w:date="2019-03-13T18:55:00Z"/>
                <w:rFonts w:ascii="Verdana" w:hAnsi="Verdana" w:cs="Calibri"/>
                <w:i/>
                <w:color w:val="000000"/>
                <w:sz w:val="18"/>
                <w:szCs w:val="18"/>
              </w:rPr>
            </w:pPr>
            <w:del w:id="67767"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76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769" w:author="Matheus Gomes Faria" w:date="2019-03-13T18:55:00Z"/>
                <w:rFonts w:ascii="Verdana" w:hAnsi="Verdana" w:cs="Calibri"/>
                <w:i/>
                <w:color w:val="000000"/>
                <w:sz w:val="18"/>
                <w:szCs w:val="18"/>
              </w:rPr>
            </w:pPr>
            <w:del w:id="67770" w:author="Matheus Gomes Faria" w:date="2019-03-13T18:55:00Z">
              <w:r w:rsidDel="00CB0E70">
                <w:rPr>
                  <w:rFonts w:ascii="Verdana" w:hAnsi="Verdana" w:cs="Calibri"/>
                  <w:i/>
                  <w:color w:val="000000"/>
                  <w:sz w:val="18"/>
                  <w:szCs w:val="18"/>
                </w:rPr>
                <w:delText>9BWAB45U4KT051350</w:delText>
              </w:r>
            </w:del>
          </w:p>
        </w:tc>
        <w:tc>
          <w:tcPr>
            <w:tcW w:w="1851" w:type="dxa"/>
            <w:shd w:val="clear" w:color="auto" w:fill="auto"/>
            <w:noWrap/>
            <w:vAlign w:val="center"/>
            <w:hideMark/>
          </w:tcPr>
          <w:p w:rsidR="00B60DD6" w:rsidDel="00CB0E70" w:rsidRDefault="00697D6A">
            <w:pPr>
              <w:autoSpaceDE/>
              <w:autoSpaceDN/>
              <w:adjustRightInd/>
              <w:rPr>
                <w:del w:id="67771" w:author="Matheus Gomes Faria" w:date="2019-03-13T18:55:00Z"/>
                <w:rFonts w:ascii="Verdana" w:hAnsi="Verdana" w:cs="Calibri"/>
                <w:i/>
                <w:color w:val="000000"/>
                <w:sz w:val="18"/>
                <w:szCs w:val="18"/>
              </w:rPr>
            </w:pPr>
            <w:del w:id="6777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773" w:author="Matheus Gomes Faria" w:date="2019-03-13T18:55:00Z"/>
                <w:rFonts w:ascii="Verdana" w:hAnsi="Verdana" w:cs="Calibri"/>
                <w:i/>
                <w:color w:val="000000"/>
                <w:sz w:val="18"/>
                <w:szCs w:val="18"/>
              </w:rPr>
            </w:pPr>
            <w:del w:id="6777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775" w:author="Matheus Gomes Faria" w:date="2019-03-13T18:55:00Z"/>
                <w:rFonts w:ascii="Verdana" w:hAnsi="Verdana" w:cs="Calibri"/>
                <w:i/>
                <w:color w:val="000000"/>
                <w:sz w:val="18"/>
                <w:szCs w:val="18"/>
              </w:rPr>
            </w:pPr>
            <w:del w:id="67776" w:author="Matheus Gomes Faria" w:date="2019-03-13T18:55:00Z">
              <w:r w:rsidDel="00CB0E70">
                <w:rPr>
                  <w:rFonts w:ascii="Verdana" w:hAnsi="Verdana" w:cs="Calibri"/>
                  <w:i/>
                  <w:color w:val="000000"/>
                  <w:sz w:val="18"/>
                  <w:szCs w:val="18"/>
                </w:rPr>
                <w:delText>QPE5761  </w:delText>
              </w:r>
            </w:del>
          </w:p>
        </w:tc>
        <w:tc>
          <w:tcPr>
            <w:tcW w:w="1701" w:type="dxa"/>
            <w:shd w:val="clear" w:color="auto" w:fill="auto"/>
            <w:noWrap/>
            <w:vAlign w:val="center"/>
            <w:hideMark/>
          </w:tcPr>
          <w:p w:rsidR="00B60DD6" w:rsidDel="00CB0E70" w:rsidRDefault="00697D6A">
            <w:pPr>
              <w:autoSpaceDE/>
              <w:autoSpaceDN/>
              <w:adjustRightInd/>
              <w:rPr>
                <w:del w:id="67777" w:author="Matheus Gomes Faria" w:date="2019-03-13T18:55:00Z"/>
                <w:rFonts w:ascii="Verdana" w:hAnsi="Verdana" w:cs="Calibri"/>
                <w:i/>
                <w:color w:val="000000"/>
                <w:sz w:val="18"/>
                <w:szCs w:val="18"/>
              </w:rPr>
            </w:pPr>
            <w:del w:id="67778" w:author="Matheus Gomes Faria" w:date="2019-03-13T18:55:00Z">
              <w:r w:rsidDel="00CB0E70">
                <w:rPr>
                  <w:rFonts w:ascii="Verdana" w:hAnsi="Verdana" w:cs="Calibri"/>
                  <w:i/>
                  <w:color w:val="000000"/>
                  <w:sz w:val="18"/>
                  <w:szCs w:val="18"/>
                </w:rPr>
                <w:delText>1166271312</w:delText>
              </w:r>
            </w:del>
          </w:p>
        </w:tc>
        <w:tc>
          <w:tcPr>
            <w:tcW w:w="2551" w:type="dxa"/>
            <w:shd w:val="clear" w:color="auto" w:fill="auto"/>
            <w:noWrap/>
            <w:vAlign w:val="center"/>
            <w:hideMark/>
          </w:tcPr>
          <w:p w:rsidR="00B60DD6" w:rsidDel="00CB0E70" w:rsidRDefault="00697D6A">
            <w:pPr>
              <w:autoSpaceDE/>
              <w:autoSpaceDN/>
              <w:adjustRightInd/>
              <w:rPr>
                <w:del w:id="67779" w:author="Matheus Gomes Faria" w:date="2019-03-13T18:55:00Z"/>
                <w:rFonts w:ascii="Verdana" w:hAnsi="Verdana" w:cs="Calibri"/>
                <w:i/>
                <w:color w:val="000000"/>
                <w:sz w:val="18"/>
                <w:szCs w:val="18"/>
              </w:rPr>
            </w:pPr>
            <w:del w:id="6778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781" w:author="Matheus Gomes Faria" w:date="2019-03-13T18:55:00Z"/>
                <w:rFonts w:ascii="Verdana" w:hAnsi="Verdana" w:cs="Calibri"/>
                <w:i/>
                <w:color w:val="000000"/>
                <w:sz w:val="18"/>
                <w:szCs w:val="18"/>
              </w:rPr>
            </w:pPr>
            <w:del w:id="67782"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783" w:author="Matheus Gomes Faria" w:date="2019-03-13T18:55:00Z"/>
                <w:rFonts w:ascii="Verdana" w:hAnsi="Verdana" w:cs="Calibri"/>
                <w:i/>
                <w:color w:val="000000"/>
                <w:sz w:val="18"/>
                <w:szCs w:val="18"/>
              </w:rPr>
            </w:pPr>
            <w:del w:id="67784"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78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786" w:author="Matheus Gomes Faria" w:date="2019-03-13T18:55:00Z"/>
                <w:rFonts w:ascii="Verdana" w:hAnsi="Verdana" w:cs="Calibri"/>
                <w:i/>
                <w:color w:val="000000"/>
                <w:sz w:val="18"/>
                <w:szCs w:val="18"/>
              </w:rPr>
            </w:pPr>
            <w:del w:id="67787" w:author="Matheus Gomes Faria" w:date="2019-03-13T18:55:00Z">
              <w:r w:rsidDel="00CB0E70">
                <w:rPr>
                  <w:rFonts w:ascii="Verdana" w:hAnsi="Verdana" w:cs="Calibri"/>
                  <w:i/>
                  <w:color w:val="000000"/>
                  <w:sz w:val="18"/>
                  <w:szCs w:val="18"/>
                </w:rPr>
                <w:delText>9BWAB45U4KT050585</w:delText>
              </w:r>
            </w:del>
          </w:p>
        </w:tc>
        <w:tc>
          <w:tcPr>
            <w:tcW w:w="1851" w:type="dxa"/>
            <w:shd w:val="clear" w:color="auto" w:fill="auto"/>
            <w:noWrap/>
            <w:vAlign w:val="center"/>
            <w:hideMark/>
          </w:tcPr>
          <w:p w:rsidR="00B60DD6" w:rsidDel="00CB0E70" w:rsidRDefault="00697D6A">
            <w:pPr>
              <w:autoSpaceDE/>
              <w:autoSpaceDN/>
              <w:adjustRightInd/>
              <w:rPr>
                <w:del w:id="67788" w:author="Matheus Gomes Faria" w:date="2019-03-13T18:55:00Z"/>
                <w:rFonts w:ascii="Verdana" w:hAnsi="Verdana" w:cs="Calibri"/>
                <w:i/>
                <w:color w:val="000000"/>
                <w:sz w:val="18"/>
                <w:szCs w:val="18"/>
              </w:rPr>
            </w:pPr>
            <w:del w:id="6778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790" w:author="Matheus Gomes Faria" w:date="2019-03-13T18:55:00Z"/>
                <w:rFonts w:ascii="Verdana" w:hAnsi="Verdana" w:cs="Calibri"/>
                <w:i/>
                <w:color w:val="000000"/>
                <w:sz w:val="18"/>
                <w:szCs w:val="18"/>
              </w:rPr>
            </w:pPr>
            <w:del w:id="6779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792" w:author="Matheus Gomes Faria" w:date="2019-03-13T18:55:00Z"/>
                <w:rFonts w:ascii="Verdana" w:hAnsi="Verdana" w:cs="Calibri"/>
                <w:i/>
                <w:color w:val="000000"/>
                <w:sz w:val="18"/>
                <w:szCs w:val="18"/>
              </w:rPr>
            </w:pPr>
            <w:del w:id="67793" w:author="Matheus Gomes Faria" w:date="2019-03-13T18:55:00Z">
              <w:r w:rsidDel="00CB0E70">
                <w:rPr>
                  <w:rFonts w:ascii="Verdana" w:hAnsi="Verdana" w:cs="Calibri"/>
                  <w:i/>
                  <w:color w:val="000000"/>
                  <w:sz w:val="18"/>
                  <w:szCs w:val="18"/>
                </w:rPr>
                <w:delText>QPE5760  </w:delText>
              </w:r>
            </w:del>
          </w:p>
        </w:tc>
        <w:tc>
          <w:tcPr>
            <w:tcW w:w="1701" w:type="dxa"/>
            <w:shd w:val="clear" w:color="auto" w:fill="auto"/>
            <w:noWrap/>
            <w:vAlign w:val="center"/>
            <w:hideMark/>
          </w:tcPr>
          <w:p w:rsidR="00B60DD6" w:rsidDel="00CB0E70" w:rsidRDefault="00697D6A">
            <w:pPr>
              <w:autoSpaceDE/>
              <w:autoSpaceDN/>
              <w:adjustRightInd/>
              <w:rPr>
                <w:del w:id="67794" w:author="Matheus Gomes Faria" w:date="2019-03-13T18:55:00Z"/>
                <w:rFonts w:ascii="Verdana" w:hAnsi="Verdana" w:cs="Calibri"/>
                <w:i/>
                <w:color w:val="000000"/>
                <w:sz w:val="18"/>
                <w:szCs w:val="18"/>
              </w:rPr>
            </w:pPr>
            <w:del w:id="67795" w:author="Matheus Gomes Faria" w:date="2019-03-13T18:55:00Z">
              <w:r w:rsidDel="00CB0E70">
                <w:rPr>
                  <w:rFonts w:ascii="Verdana" w:hAnsi="Verdana" w:cs="Calibri"/>
                  <w:i/>
                  <w:color w:val="000000"/>
                  <w:sz w:val="18"/>
                  <w:szCs w:val="18"/>
                </w:rPr>
                <w:delText>1166271304</w:delText>
              </w:r>
            </w:del>
          </w:p>
        </w:tc>
        <w:tc>
          <w:tcPr>
            <w:tcW w:w="2551" w:type="dxa"/>
            <w:shd w:val="clear" w:color="auto" w:fill="auto"/>
            <w:noWrap/>
            <w:vAlign w:val="center"/>
            <w:hideMark/>
          </w:tcPr>
          <w:p w:rsidR="00B60DD6" w:rsidDel="00CB0E70" w:rsidRDefault="00697D6A">
            <w:pPr>
              <w:autoSpaceDE/>
              <w:autoSpaceDN/>
              <w:adjustRightInd/>
              <w:rPr>
                <w:del w:id="67796" w:author="Matheus Gomes Faria" w:date="2019-03-13T18:55:00Z"/>
                <w:rFonts w:ascii="Verdana" w:hAnsi="Verdana" w:cs="Calibri"/>
                <w:i/>
                <w:color w:val="000000"/>
                <w:sz w:val="18"/>
                <w:szCs w:val="18"/>
              </w:rPr>
            </w:pPr>
            <w:del w:id="6779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798" w:author="Matheus Gomes Faria" w:date="2019-03-13T18:55:00Z"/>
                <w:rFonts w:ascii="Verdana" w:hAnsi="Verdana" w:cs="Calibri"/>
                <w:i/>
                <w:color w:val="000000"/>
                <w:sz w:val="18"/>
                <w:szCs w:val="18"/>
              </w:rPr>
            </w:pPr>
            <w:del w:id="67799"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800" w:author="Matheus Gomes Faria" w:date="2019-03-13T18:55:00Z"/>
                <w:rFonts w:ascii="Verdana" w:hAnsi="Verdana" w:cs="Calibri"/>
                <w:i/>
                <w:color w:val="000000"/>
                <w:sz w:val="18"/>
                <w:szCs w:val="18"/>
              </w:rPr>
            </w:pPr>
            <w:del w:id="67801"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80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803" w:author="Matheus Gomes Faria" w:date="2019-03-13T18:55:00Z"/>
                <w:rFonts w:ascii="Verdana" w:hAnsi="Verdana" w:cs="Calibri"/>
                <w:i/>
                <w:color w:val="000000"/>
                <w:sz w:val="18"/>
                <w:szCs w:val="18"/>
              </w:rPr>
            </w:pPr>
            <w:del w:id="67804" w:author="Matheus Gomes Faria" w:date="2019-03-13T18:55:00Z">
              <w:r w:rsidDel="00CB0E70">
                <w:rPr>
                  <w:rFonts w:ascii="Verdana" w:hAnsi="Verdana" w:cs="Calibri"/>
                  <w:i/>
                  <w:color w:val="000000"/>
                  <w:sz w:val="18"/>
                  <w:szCs w:val="18"/>
                </w:rPr>
                <w:delText>9BWAB45U4KT050344</w:delText>
              </w:r>
            </w:del>
          </w:p>
        </w:tc>
        <w:tc>
          <w:tcPr>
            <w:tcW w:w="1851" w:type="dxa"/>
            <w:shd w:val="clear" w:color="auto" w:fill="auto"/>
            <w:noWrap/>
            <w:vAlign w:val="center"/>
            <w:hideMark/>
          </w:tcPr>
          <w:p w:rsidR="00B60DD6" w:rsidDel="00CB0E70" w:rsidRDefault="00697D6A">
            <w:pPr>
              <w:autoSpaceDE/>
              <w:autoSpaceDN/>
              <w:adjustRightInd/>
              <w:rPr>
                <w:del w:id="67805" w:author="Matheus Gomes Faria" w:date="2019-03-13T18:55:00Z"/>
                <w:rFonts w:ascii="Verdana" w:hAnsi="Verdana" w:cs="Calibri"/>
                <w:i/>
                <w:color w:val="000000"/>
                <w:sz w:val="18"/>
                <w:szCs w:val="18"/>
              </w:rPr>
            </w:pPr>
            <w:del w:id="6780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807" w:author="Matheus Gomes Faria" w:date="2019-03-13T18:55:00Z"/>
                <w:rFonts w:ascii="Verdana" w:hAnsi="Verdana" w:cs="Calibri"/>
                <w:i/>
                <w:color w:val="000000"/>
                <w:sz w:val="18"/>
                <w:szCs w:val="18"/>
              </w:rPr>
            </w:pPr>
            <w:del w:id="6780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809" w:author="Matheus Gomes Faria" w:date="2019-03-13T18:55:00Z"/>
                <w:rFonts w:ascii="Verdana" w:hAnsi="Verdana" w:cs="Calibri"/>
                <w:i/>
                <w:color w:val="000000"/>
                <w:sz w:val="18"/>
                <w:szCs w:val="18"/>
              </w:rPr>
            </w:pPr>
            <w:del w:id="67810" w:author="Matheus Gomes Faria" w:date="2019-03-13T18:55:00Z">
              <w:r w:rsidDel="00CB0E70">
                <w:rPr>
                  <w:rFonts w:ascii="Verdana" w:hAnsi="Verdana" w:cs="Calibri"/>
                  <w:i/>
                  <w:color w:val="000000"/>
                  <w:sz w:val="18"/>
                  <w:szCs w:val="18"/>
                </w:rPr>
                <w:delText>QPE5759  </w:delText>
              </w:r>
            </w:del>
          </w:p>
        </w:tc>
        <w:tc>
          <w:tcPr>
            <w:tcW w:w="1701" w:type="dxa"/>
            <w:shd w:val="clear" w:color="auto" w:fill="auto"/>
            <w:noWrap/>
            <w:vAlign w:val="center"/>
            <w:hideMark/>
          </w:tcPr>
          <w:p w:rsidR="00B60DD6" w:rsidDel="00CB0E70" w:rsidRDefault="00697D6A">
            <w:pPr>
              <w:autoSpaceDE/>
              <w:autoSpaceDN/>
              <w:adjustRightInd/>
              <w:rPr>
                <w:del w:id="67811" w:author="Matheus Gomes Faria" w:date="2019-03-13T18:55:00Z"/>
                <w:rFonts w:ascii="Verdana" w:hAnsi="Verdana" w:cs="Calibri"/>
                <w:i/>
                <w:color w:val="000000"/>
                <w:sz w:val="18"/>
                <w:szCs w:val="18"/>
              </w:rPr>
            </w:pPr>
            <w:del w:id="67812" w:author="Matheus Gomes Faria" w:date="2019-03-13T18:55:00Z">
              <w:r w:rsidDel="00CB0E70">
                <w:rPr>
                  <w:rFonts w:ascii="Verdana" w:hAnsi="Verdana" w:cs="Calibri"/>
                  <w:i/>
                  <w:color w:val="000000"/>
                  <w:sz w:val="18"/>
                  <w:szCs w:val="18"/>
                </w:rPr>
                <w:delText>1166271290</w:delText>
              </w:r>
            </w:del>
          </w:p>
        </w:tc>
        <w:tc>
          <w:tcPr>
            <w:tcW w:w="2551" w:type="dxa"/>
            <w:shd w:val="clear" w:color="auto" w:fill="auto"/>
            <w:noWrap/>
            <w:vAlign w:val="center"/>
            <w:hideMark/>
          </w:tcPr>
          <w:p w:rsidR="00B60DD6" w:rsidDel="00CB0E70" w:rsidRDefault="00697D6A">
            <w:pPr>
              <w:autoSpaceDE/>
              <w:autoSpaceDN/>
              <w:adjustRightInd/>
              <w:rPr>
                <w:del w:id="67813" w:author="Matheus Gomes Faria" w:date="2019-03-13T18:55:00Z"/>
                <w:rFonts w:ascii="Verdana" w:hAnsi="Verdana" w:cs="Calibri"/>
                <w:i/>
                <w:color w:val="000000"/>
                <w:sz w:val="18"/>
                <w:szCs w:val="18"/>
              </w:rPr>
            </w:pPr>
            <w:del w:id="6781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815" w:author="Matheus Gomes Faria" w:date="2019-03-13T18:55:00Z"/>
                <w:rFonts w:ascii="Verdana" w:hAnsi="Verdana" w:cs="Calibri"/>
                <w:i/>
                <w:color w:val="000000"/>
                <w:sz w:val="18"/>
                <w:szCs w:val="18"/>
              </w:rPr>
            </w:pPr>
            <w:del w:id="67816"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817" w:author="Matheus Gomes Faria" w:date="2019-03-13T18:55:00Z"/>
                <w:rFonts w:ascii="Verdana" w:hAnsi="Verdana" w:cs="Calibri"/>
                <w:i/>
                <w:color w:val="000000"/>
                <w:sz w:val="18"/>
                <w:szCs w:val="18"/>
              </w:rPr>
            </w:pPr>
            <w:del w:id="67818"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81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820" w:author="Matheus Gomes Faria" w:date="2019-03-13T18:55:00Z"/>
                <w:rFonts w:ascii="Verdana" w:hAnsi="Verdana" w:cs="Calibri"/>
                <w:i/>
                <w:color w:val="000000"/>
                <w:sz w:val="18"/>
                <w:szCs w:val="18"/>
              </w:rPr>
            </w:pPr>
            <w:del w:id="67821" w:author="Matheus Gomes Faria" w:date="2019-03-13T18:55:00Z">
              <w:r w:rsidDel="00CB0E70">
                <w:rPr>
                  <w:rFonts w:ascii="Verdana" w:hAnsi="Verdana" w:cs="Calibri"/>
                  <w:i/>
                  <w:color w:val="000000"/>
                  <w:sz w:val="18"/>
                  <w:szCs w:val="18"/>
                </w:rPr>
                <w:delText>9BWAB45U3KT050478</w:delText>
              </w:r>
            </w:del>
          </w:p>
        </w:tc>
        <w:tc>
          <w:tcPr>
            <w:tcW w:w="1851" w:type="dxa"/>
            <w:shd w:val="clear" w:color="auto" w:fill="auto"/>
            <w:noWrap/>
            <w:vAlign w:val="center"/>
            <w:hideMark/>
          </w:tcPr>
          <w:p w:rsidR="00B60DD6" w:rsidDel="00CB0E70" w:rsidRDefault="00697D6A">
            <w:pPr>
              <w:autoSpaceDE/>
              <w:autoSpaceDN/>
              <w:adjustRightInd/>
              <w:rPr>
                <w:del w:id="67822" w:author="Matheus Gomes Faria" w:date="2019-03-13T18:55:00Z"/>
                <w:rFonts w:ascii="Verdana" w:hAnsi="Verdana" w:cs="Calibri"/>
                <w:i/>
                <w:color w:val="000000"/>
                <w:sz w:val="18"/>
                <w:szCs w:val="18"/>
              </w:rPr>
            </w:pPr>
            <w:del w:id="6782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824" w:author="Matheus Gomes Faria" w:date="2019-03-13T18:55:00Z"/>
                <w:rFonts w:ascii="Verdana" w:hAnsi="Verdana" w:cs="Calibri"/>
                <w:i/>
                <w:color w:val="000000"/>
                <w:sz w:val="18"/>
                <w:szCs w:val="18"/>
              </w:rPr>
            </w:pPr>
            <w:del w:id="6782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826" w:author="Matheus Gomes Faria" w:date="2019-03-13T18:55:00Z"/>
                <w:rFonts w:ascii="Verdana" w:hAnsi="Verdana" w:cs="Calibri"/>
                <w:i/>
                <w:color w:val="000000"/>
                <w:sz w:val="18"/>
                <w:szCs w:val="18"/>
              </w:rPr>
            </w:pPr>
            <w:del w:id="67827" w:author="Matheus Gomes Faria" w:date="2019-03-13T18:55:00Z">
              <w:r w:rsidDel="00CB0E70">
                <w:rPr>
                  <w:rFonts w:ascii="Verdana" w:hAnsi="Verdana" w:cs="Calibri"/>
                  <w:i/>
                  <w:color w:val="000000"/>
                  <w:sz w:val="18"/>
                  <w:szCs w:val="18"/>
                </w:rPr>
                <w:delText>QPE5758  </w:delText>
              </w:r>
            </w:del>
          </w:p>
        </w:tc>
        <w:tc>
          <w:tcPr>
            <w:tcW w:w="1701" w:type="dxa"/>
            <w:shd w:val="clear" w:color="auto" w:fill="auto"/>
            <w:noWrap/>
            <w:vAlign w:val="center"/>
            <w:hideMark/>
          </w:tcPr>
          <w:p w:rsidR="00B60DD6" w:rsidDel="00CB0E70" w:rsidRDefault="00697D6A">
            <w:pPr>
              <w:autoSpaceDE/>
              <w:autoSpaceDN/>
              <w:adjustRightInd/>
              <w:rPr>
                <w:del w:id="67828" w:author="Matheus Gomes Faria" w:date="2019-03-13T18:55:00Z"/>
                <w:rFonts w:ascii="Verdana" w:hAnsi="Verdana" w:cs="Calibri"/>
                <w:i/>
                <w:color w:val="000000"/>
                <w:sz w:val="18"/>
                <w:szCs w:val="18"/>
              </w:rPr>
            </w:pPr>
            <w:del w:id="67829" w:author="Matheus Gomes Faria" w:date="2019-03-13T18:55:00Z">
              <w:r w:rsidDel="00CB0E70">
                <w:rPr>
                  <w:rFonts w:ascii="Verdana" w:hAnsi="Verdana" w:cs="Calibri"/>
                  <w:i/>
                  <w:color w:val="000000"/>
                  <w:sz w:val="18"/>
                  <w:szCs w:val="18"/>
                </w:rPr>
                <w:delText>1166271274</w:delText>
              </w:r>
            </w:del>
          </w:p>
        </w:tc>
        <w:tc>
          <w:tcPr>
            <w:tcW w:w="2551" w:type="dxa"/>
            <w:shd w:val="clear" w:color="auto" w:fill="auto"/>
            <w:noWrap/>
            <w:vAlign w:val="center"/>
            <w:hideMark/>
          </w:tcPr>
          <w:p w:rsidR="00B60DD6" w:rsidDel="00CB0E70" w:rsidRDefault="00697D6A">
            <w:pPr>
              <w:autoSpaceDE/>
              <w:autoSpaceDN/>
              <w:adjustRightInd/>
              <w:rPr>
                <w:del w:id="67830" w:author="Matheus Gomes Faria" w:date="2019-03-13T18:55:00Z"/>
                <w:rFonts w:ascii="Verdana" w:hAnsi="Verdana" w:cs="Calibri"/>
                <w:i/>
                <w:color w:val="000000"/>
                <w:sz w:val="18"/>
                <w:szCs w:val="18"/>
              </w:rPr>
            </w:pPr>
            <w:del w:id="6783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832" w:author="Matheus Gomes Faria" w:date="2019-03-13T18:55:00Z"/>
                <w:rFonts w:ascii="Verdana" w:hAnsi="Verdana" w:cs="Calibri"/>
                <w:i/>
                <w:color w:val="000000"/>
                <w:sz w:val="18"/>
                <w:szCs w:val="18"/>
              </w:rPr>
            </w:pPr>
            <w:del w:id="67833"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834" w:author="Matheus Gomes Faria" w:date="2019-03-13T18:55:00Z"/>
                <w:rFonts w:ascii="Verdana" w:hAnsi="Verdana" w:cs="Calibri"/>
                <w:i/>
                <w:color w:val="000000"/>
                <w:sz w:val="18"/>
                <w:szCs w:val="18"/>
              </w:rPr>
            </w:pPr>
            <w:del w:id="67835"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83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837" w:author="Matheus Gomes Faria" w:date="2019-03-13T18:55:00Z"/>
                <w:rFonts w:ascii="Verdana" w:hAnsi="Verdana" w:cs="Calibri"/>
                <w:i/>
                <w:color w:val="000000"/>
                <w:sz w:val="18"/>
                <w:szCs w:val="18"/>
              </w:rPr>
            </w:pPr>
            <w:del w:id="67838" w:author="Matheus Gomes Faria" w:date="2019-03-13T18:55:00Z">
              <w:r w:rsidDel="00CB0E70">
                <w:rPr>
                  <w:rFonts w:ascii="Verdana" w:hAnsi="Verdana" w:cs="Calibri"/>
                  <w:i/>
                  <w:color w:val="000000"/>
                  <w:sz w:val="18"/>
                  <w:szCs w:val="18"/>
                </w:rPr>
                <w:delText>9BWAB45U3KT050366</w:delText>
              </w:r>
            </w:del>
          </w:p>
        </w:tc>
        <w:tc>
          <w:tcPr>
            <w:tcW w:w="1851" w:type="dxa"/>
            <w:shd w:val="clear" w:color="auto" w:fill="auto"/>
            <w:noWrap/>
            <w:vAlign w:val="center"/>
            <w:hideMark/>
          </w:tcPr>
          <w:p w:rsidR="00B60DD6" w:rsidDel="00CB0E70" w:rsidRDefault="00697D6A">
            <w:pPr>
              <w:autoSpaceDE/>
              <w:autoSpaceDN/>
              <w:adjustRightInd/>
              <w:rPr>
                <w:del w:id="67839" w:author="Matheus Gomes Faria" w:date="2019-03-13T18:55:00Z"/>
                <w:rFonts w:ascii="Verdana" w:hAnsi="Verdana" w:cs="Calibri"/>
                <w:i/>
                <w:color w:val="000000"/>
                <w:sz w:val="18"/>
                <w:szCs w:val="18"/>
              </w:rPr>
            </w:pPr>
            <w:del w:id="6784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841" w:author="Matheus Gomes Faria" w:date="2019-03-13T18:55:00Z"/>
                <w:rFonts w:ascii="Verdana" w:hAnsi="Verdana" w:cs="Calibri"/>
                <w:i/>
                <w:color w:val="000000"/>
                <w:sz w:val="18"/>
                <w:szCs w:val="18"/>
              </w:rPr>
            </w:pPr>
            <w:del w:id="6784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843" w:author="Matheus Gomes Faria" w:date="2019-03-13T18:55:00Z"/>
                <w:rFonts w:ascii="Verdana" w:hAnsi="Verdana" w:cs="Calibri"/>
                <w:i/>
                <w:color w:val="000000"/>
                <w:sz w:val="18"/>
                <w:szCs w:val="18"/>
              </w:rPr>
            </w:pPr>
            <w:del w:id="67844" w:author="Matheus Gomes Faria" w:date="2019-03-13T18:55:00Z">
              <w:r w:rsidDel="00CB0E70">
                <w:rPr>
                  <w:rFonts w:ascii="Verdana" w:hAnsi="Verdana" w:cs="Calibri"/>
                  <w:i/>
                  <w:color w:val="000000"/>
                  <w:sz w:val="18"/>
                  <w:szCs w:val="18"/>
                </w:rPr>
                <w:delText>QPE5757  </w:delText>
              </w:r>
            </w:del>
          </w:p>
        </w:tc>
        <w:tc>
          <w:tcPr>
            <w:tcW w:w="1701" w:type="dxa"/>
            <w:shd w:val="clear" w:color="auto" w:fill="auto"/>
            <w:noWrap/>
            <w:vAlign w:val="center"/>
            <w:hideMark/>
          </w:tcPr>
          <w:p w:rsidR="00B60DD6" w:rsidDel="00CB0E70" w:rsidRDefault="00697D6A">
            <w:pPr>
              <w:autoSpaceDE/>
              <w:autoSpaceDN/>
              <w:adjustRightInd/>
              <w:rPr>
                <w:del w:id="67845" w:author="Matheus Gomes Faria" w:date="2019-03-13T18:55:00Z"/>
                <w:rFonts w:ascii="Verdana" w:hAnsi="Verdana" w:cs="Calibri"/>
                <w:i/>
                <w:color w:val="000000"/>
                <w:sz w:val="18"/>
                <w:szCs w:val="18"/>
              </w:rPr>
            </w:pPr>
            <w:del w:id="67846" w:author="Matheus Gomes Faria" w:date="2019-03-13T18:55:00Z">
              <w:r w:rsidDel="00CB0E70">
                <w:rPr>
                  <w:rFonts w:ascii="Verdana" w:hAnsi="Verdana" w:cs="Calibri"/>
                  <w:i/>
                  <w:color w:val="000000"/>
                  <w:sz w:val="18"/>
                  <w:szCs w:val="18"/>
                </w:rPr>
                <w:delText>1166271266</w:delText>
              </w:r>
            </w:del>
          </w:p>
        </w:tc>
        <w:tc>
          <w:tcPr>
            <w:tcW w:w="2551" w:type="dxa"/>
            <w:shd w:val="clear" w:color="auto" w:fill="auto"/>
            <w:noWrap/>
            <w:vAlign w:val="center"/>
            <w:hideMark/>
          </w:tcPr>
          <w:p w:rsidR="00B60DD6" w:rsidDel="00CB0E70" w:rsidRDefault="00697D6A">
            <w:pPr>
              <w:autoSpaceDE/>
              <w:autoSpaceDN/>
              <w:adjustRightInd/>
              <w:rPr>
                <w:del w:id="67847" w:author="Matheus Gomes Faria" w:date="2019-03-13T18:55:00Z"/>
                <w:rFonts w:ascii="Verdana" w:hAnsi="Verdana" w:cs="Calibri"/>
                <w:i/>
                <w:color w:val="000000"/>
                <w:sz w:val="18"/>
                <w:szCs w:val="18"/>
              </w:rPr>
            </w:pPr>
            <w:del w:id="6784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849" w:author="Matheus Gomes Faria" w:date="2019-03-13T18:55:00Z"/>
                <w:rFonts w:ascii="Verdana" w:hAnsi="Verdana" w:cs="Calibri"/>
                <w:i/>
                <w:color w:val="000000"/>
                <w:sz w:val="18"/>
                <w:szCs w:val="18"/>
              </w:rPr>
            </w:pPr>
            <w:del w:id="67850"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851" w:author="Matheus Gomes Faria" w:date="2019-03-13T18:55:00Z"/>
                <w:rFonts w:ascii="Verdana" w:hAnsi="Verdana" w:cs="Calibri"/>
                <w:i/>
                <w:color w:val="000000"/>
                <w:sz w:val="18"/>
                <w:szCs w:val="18"/>
              </w:rPr>
            </w:pPr>
            <w:del w:id="67852"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85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854" w:author="Matheus Gomes Faria" w:date="2019-03-13T18:55:00Z"/>
                <w:rFonts w:ascii="Verdana" w:hAnsi="Verdana" w:cs="Calibri"/>
                <w:i/>
                <w:color w:val="000000"/>
                <w:sz w:val="18"/>
                <w:szCs w:val="18"/>
              </w:rPr>
            </w:pPr>
            <w:del w:id="67855" w:author="Matheus Gomes Faria" w:date="2019-03-13T18:55:00Z">
              <w:r w:rsidDel="00CB0E70">
                <w:rPr>
                  <w:rFonts w:ascii="Verdana" w:hAnsi="Verdana" w:cs="Calibri"/>
                  <w:i/>
                  <w:color w:val="000000"/>
                  <w:sz w:val="18"/>
                  <w:szCs w:val="18"/>
                </w:rPr>
                <w:delText>9BWAB45U3KT049895</w:delText>
              </w:r>
            </w:del>
          </w:p>
        </w:tc>
        <w:tc>
          <w:tcPr>
            <w:tcW w:w="1851" w:type="dxa"/>
            <w:shd w:val="clear" w:color="auto" w:fill="auto"/>
            <w:noWrap/>
            <w:vAlign w:val="center"/>
            <w:hideMark/>
          </w:tcPr>
          <w:p w:rsidR="00B60DD6" w:rsidDel="00CB0E70" w:rsidRDefault="00697D6A">
            <w:pPr>
              <w:autoSpaceDE/>
              <w:autoSpaceDN/>
              <w:adjustRightInd/>
              <w:rPr>
                <w:del w:id="67856" w:author="Matheus Gomes Faria" w:date="2019-03-13T18:55:00Z"/>
                <w:rFonts w:ascii="Verdana" w:hAnsi="Verdana" w:cs="Calibri"/>
                <w:i/>
                <w:color w:val="000000"/>
                <w:sz w:val="18"/>
                <w:szCs w:val="18"/>
              </w:rPr>
            </w:pPr>
            <w:del w:id="6785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858" w:author="Matheus Gomes Faria" w:date="2019-03-13T18:55:00Z"/>
                <w:rFonts w:ascii="Verdana" w:hAnsi="Verdana" w:cs="Calibri"/>
                <w:i/>
                <w:color w:val="000000"/>
                <w:sz w:val="18"/>
                <w:szCs w:val="18"/>
              </w:rPr>
            </w:pPr>
            <w:del w:id="6785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860" w:author="Matheus Gomes Faria" w:date="2019-03-13T18:55:00Z"/>
                <w:rFonts w:ascii="Verdana" w:hAnsi="Verdana" w:cs="Calibri"/>
                <w:i/>
                <w:color w:val="000000"/>
                <w:sz w:val="18"/>
                <w:szCs w:val="18"/>
              </w:rPr>
            </w:pPr>
            <w:del w:id="67861" w:author="Matheus Gomes Faria" w:date="2019-03-13T18:55:00Z">
              <w:r w:rsidDel="00CB0E70">
                <w:rPr>
                  <w:rFonts w:ascii="Verdana" w:hAnsi="Verdana" w:cs="Calibri"/>
                  <w:i/>
                  <w:color w:val="000000"/>
                  <w:sz w:val="18"/>
                  <w:szCs w:val="18"/>
                </w:rPr>
                <w:delText>QPE5756  </w:delText>
              </w:r>
            </w:del>
          </w:p>
        </w:tc>
        <w:tc>
          <w:tcPr>
            <w:tcW w:w="1701" w:type="dxa"/>
            <w:shd w:val="clear" w:color="auto" w:fill="auto"/>
            <w:noWrap/>
            <w:vAlign w:val="center"/>
            <w:hideMark/>
          </w:tcPr>
          <w:p w:rsidR="00B60DD6" w:rsidDel="00CB0E70" w:rsidRDefault="00697D6A">
            <w:pPr>
              <w:autoSpaceDE/>
              <w:autoSpaceDN/>
              <w:adjustRightInd/>
              <w:rPr>
                <w:del w:id="67862" w:author="Matheus Gomes Faria" w:date="2019-03-13T18:55:00Z"/>
                <w:rFonts w:ascii="Verdana" w:hAnsi="Verdana" w:cs="Calibri"/>
                <w:i/>
                <w:color w:val="000000"/>
                <w:sz w:val="18"/>
                <w:szCs w:val="18"/>
              </w:rPr>
            </w:pPr>
            <w:del w:id="67863" w:author="Matheus Gomes Faria" w:date="2019-03-13T18:55:00Z">
              <w:r w:rsidDel="00CB0E70">
                <w:rPr>
                  <w:rFonts w:ascii="Verdana" w:hAnsi="Verdana" w:cs="Calibri"/>
                  <w:i/>
                  <w:color w:val="000000"/>
                  <w:sz w:val="18"/>
                  <w:szCs w:val="18"/>
                </w:rPr>
                <w:delText>1166271258</w:delText>
              </w:r>
            </w:del>
          </w:p>
        </w:tc>
        <w:tc>
          <w:tcPr>
            <w:tcW w:w="2551" w:type="dxa"/>
            <w:shd w:val="clear" w:color="auto" w:fill="auto"/>
            <w:noWrap/>
            <w:vAlign w:val="center"/>
            <w:hideMark/>
          </w:tcPr>
          <w:p w:rsidR="00B60DD6" w:rsidDel="00CB0E70" w:rsidRDefault="00697D6A">
            <w:pPr>
              <w:autoSpaceDE/>
              <w:autoSpaceDN/>
              <w:adjustRightInd/>
              <w:rPr>
                <w:del w:id="67864" w:author="Matheus Gomes Faria" w:date="2019-03-13T18:55:00Z"/>
                <w:rFonts w:ascii="Verdana" w:hAnsi="Verdana" w:cs="Calibri"/>
                <w:i/>
                <w:color w:val="000000"/>
                <w:sz w:val="18"/>
                <w:szCs w:val="18"/>
              </w:rPr>
            </w:pPr>
            <w:del w:id="6786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866" w:author="Matheus Gomes Faria" w:date="2019-03-13T18:55:00Z"/>
                <w:rFonts w:ascii="Verdana" w:hAnsi="Verdana" w:cs="Calibri"/>
                <w:i/>
                <w:color w:val="000000"/>
                <w:sz w:val="18"/>
                <w:szCs w:val="18"/>
              </w:rPr>
            </w:pPr>
            <w:del w:id="67867"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868" w:author="Matheus Gomes Faria" w:date="2019-03-13T18:55:00Z"/>
                <w:rFonts w:ascii="Verdana" w:hAnsi="Verdana" w:cs="Calibri"/>
                <w:i/>
                <w:color w:val="000000"/>
                <w:sz w:val="18"/>
                <w:szCs w:val="18"/>
              </w:rPr>
            </w:pPr>
            <w:del w:id="67869"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87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871" w:author="Matheus Gomes Faria" w:date="2019-03-13T18:55:00Z"/>
                <w:rFonts w:ascii="Verdana" w:hAnsi="Verdana" w:cs="Calibri"/>
                <w:i/>
                <w:color w:val="000000"/>
                <w:sz w:val="18"/>
                <w:szCs w:val="18"/>
              </w:rPr>
            </w:pPr>
            <w:del w:id="67872" w:author="Matheus Gomes Faria" w:date="2019-03-13T18:55:00Z">
              <w:r w:rsidDel="00CB0E70">
                <w:rPr>
                  <w:rFonts w:ascii="Verdana" w:hAnsi="Verdana" w:cs="Calibri"/>
                  <w:i/>
                  <w:color w:val="000000"/>
                  <w:sz w:val="18"/>
                  <w:szCs w:val="18"/>
                </w:rPr>
                <w:delText>9BWAB45U2KT050410</w:delText>
              </w:r>
            </w:del>
          </w:p>
        </w:tc>
        <w:tc>
          <w:tcPr>
            <w:tcW w:w="1851" w:type="dxa"/>
            <w:shd w:val="clear" w:color="auto" w:fill="auto"/>
            <w:noWrap/>
            <w:vAlign w:val="center"/>
            <w:hideMark/>
          </w:tcPr>
          <w:p w:rsidR="00B60DD6" w:rsidDel="00CB0E70" w:rsidRDefault="00697D6A">
            <w:pPr>
              <w:autoSpaceDE/>
              <w:autoSpaceDN/>
              <w:adjustRightInd/>
              <w:rPr>
                <w:del w:id="67873" w:author="Matheus Gomes Faria" w:date="2019-03-13T18:55:00Z"/>
                <w:rFonts w:ascii="Verdana" w:hAnsi="Verdana" w:cs="Calibri"/>
                <w:i/>
                <w:color w:val="000000"/>
                <w:sz w:val="18"/>
                <w:szCs w:val="18"/>
              </w:rPr>
            </w:pPr>
            <w:del w:id="6787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875" w:author="Matheus Gomes Faria" w:date="2019-03-13T18:55:00Z"/>
                <w:rFonts w:ascii="Verdana" w:hAnsi="Verdana" w:cs="Calibri"/>
                <w:i/>
                <w:color w:val="000000"/>
                <w:sz w:val="18"/>
                <w:szCs w:val="18"/>
              </w:rPr>
            </w:pPr>
            <w:del w:id="6787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877" w:author="Matheus Gomes Faria" w:date="2019-03-13T18:55:00Z"/>
                <w:rFonts w:ascii="Verdana" w:hAnsi="Verdana" w:cs="Calibri"/>
                <w:i/>
                <w:color w:val="000000"/>
                <w:sz w:val="18"/>
                <w:szCs w:val="18"/>
              </w:rPr>
            </w:pPr>
            <w:del w:id="67878" w:author="Matheus Gomes Faria" w:date="2019-03-13T18:55:00Z">
              <w:r w:rsidDel="00CB0E70">
                <w:rPr>
                  <w:rFonts w:ascii="Verdana" w:hAnsi="Verdana" w:cs="Calibri"/>
                  <w:i/>
                  <w:color w:val="000000"/>
                  <w:sz w:val="18"/>
                  <w:szCs w:val="18"/>
                </w:rPr>
                <w:delText>QPE5755  </w:delText>
              </w:r>
            </w:del>
          </w:p>
        </w:tc>
        <w:tc>
          <w:tcPr>
            <w:tcW w:w="1701" w:type="dxa"/>
            <w:shd w:val="clear" w:color="auto" w:fill="auto"/>
            <w:noWrap/>
            <w:vAlign w:val="center"/>
            <w:hideMark/>
          </w:tcPr>
          <w:p w:rsidR="00B60DD6" w:rsidDel="00CB0E70" w:rsidRDefault="00697D6A">
            <w:pPr>
              <w:autoSpaceDE/>
              <w:autoSpaceDN/>
              <w:adjustRightInd/>
              <w:rPr>
                <w:del w:id="67879" w:author="Matheus Gomes Faria" w:date="2019-03-13T18:55:00Z"/>
                <w:rFonts w:ascii="Verdana" w:hAnsi="Verdana" w:cs="Calibri"/>
                <w:i/>
                <w:color w:val="000000"/>
                <w:sz w:val="18"/>
                <w:szCs w:val="18"/>
              </w:rPr>
            </w:pPr>
            <w:del w:id="67880" w:author="Matheus Gomes Faria" w:date="2019-03-13T18:55:00Z">
              <w:r w:rsidDel="00CB0E70">
                <w:rPr>
                  <w:rFonts w:ascii="Verdana" w:hAnsi="Verdana" w:cs="Calibri"/>
                  <w:i/>
                  <w:color w:val="000000"/>
                  <w:sz w:val="18"/>
                  <w:szCs w:val="18"/>
                </w:rPr>
                <w:delText>1166271240</w:delText>
              </w:r>
            </w:del>
          </w:p>
        </w:tc>
        <w:tc>
          <w:tcPr>
            <w:tcW w:w="2551" w:type="dxa"/>
            <w:shd w:val="clear" w:color="auto" w:fill="auto"/>
            <w:noWrap/>
            <w:vAlign w:val="center"/>
            <w:hideMark/>
          </w:tcPr>
          <w:p w:rsidR="00B60DD6" w:rsidDel="00CB0E70" w:rsidRDefault="00697D6A">
            <w:pPr>
              <w:autoSpaceDE/>
              <w:autoSpaceDN/>
              <w:adjustRightInd/>
              <w:rPr>
                <w:del w:id="67881" w:author="Matheus Gomes Faria" w:date="2019-03-13T18:55:00Z"/>
                <w:rFonts w:ascii="Verdana" w:hAnsi="Verdana" w:cs="Calibri"/>
                <w:i/>
                <w:color w:val="000000"/>
                <w:sz w:val="18"/>
                <w:szCs w:val="18"/>
              </w:rPr>
            </w:pPr>
            <w:del w:id="6788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883" w:author="Matheus Gomes Faria" w:date="2019-03-13T18:55:00Z"/>
                <w:rFonts w:ascii="Verdana" w:hAnsi="Verdana" w:cs="Calibri"/>
                <w:i/>
                <w:color w:val="000000"/>
                <w:sz w:val="18"/>
                <w:szCs w:val="18"/>
              </w:rPr>
            </w:pPr>
            <w:del w:id="67884"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885" w:author="Matheus Gomes Faria" w:date="2019-03-13T18:55:00Z"/>
                <w:rFonts w:ascii="Verdana" w:hAnsi="Verdana" w:cs="Calibri"/>
                <w:i/>
                <w:color w:val="000000"/>
                <w:sz w:val="18"/>
                <w:szCs w:val="18"/>
              </w:rPr>
            </w:pPr>
            <w:del w:id="67886"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88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888" w:author="Matheus Gomes Faria" w:date="2019-03-13T18:55:00Z"/>
                <w:rFonts w:ascii="Verdana" w:hAnsi="Verdana" w:cs="Calibri"/>
                <w:i/>
                <w:color w:val="000000"/>
                <w:sz w:val="18"/>
                <w:szCs w:val="18"/>
              </w:rPr>
            </w:pPr>
            <w:del w:id="67889" w:author="Matheus Gomes Faria" w:date="2019-03-13T18:55:00Z">
              <w:r w:rsidDel="00CB0E70">
                <w:rPr>
                  <w:rFonts w:ascii="Verdana" w:hAnsi="Verdana" w:cs="Calibri"/>
                  <w:i/>
                  <w:color w:val="000000"/>
                  <w:sz w:val="18"/>
                  <w:szCs w:val="18"/>
                </w:rPr>
                <w:delText>9BWAB45U1KT050589</w:delText>
              </w:r>
            </w:del>
          </w:p>
        </w:tc>
        <w:tc>
          <w:tcPr>
            <w:tcW w:w="1851" w:type="dxa"/>
            <w:shd w:val="clear" w:color="auto" w:fill="auto"/>
            <w:noWrap/>
            <w:vAlign w:val="center"/>
            <w:hideMark/>
          </w:tcPr>
          <w:p w:rsidR="00B60DD6" w:rsidDel="00CB0E70" w:rsidRDefault="00697D6A">
            <w:pPr>
              <w:autoSpaceDE/>
              <w:autoSpaceDN/>
              <w:adjustRightInd/>
              <w:rPr>
                <w:del w:id="67890" w:author="Matheus Gomes Faria" w:date="2019-03-13T18:55:00Z"/>
                <w:rFonts w:ascii="Verdana" w:hAnsi="Verdana" w:cs="Calibri"/>
                <w:i/>
                <w:color w:val="000000"/>
                <w:sz w:val="18"/>
                <w:szCs w:val="18"/>
              </w:rPr>
            </w:pPr>
            <w:del w:id="6789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892" w:author="Matheus Gomes Faria" w:date="2019-03-13T18:55:00Z"/>
                <w:rFonts w:ascii="Verdana" w:hAnsi="Verdana" w:cs="Calibri"/>
                <w:i/>
                <w:color w:val="000000"/>
                <w:sz w:val="18"/>
                <w:szCs w:val="18"/>
              </w:rPr>
            </w:pPr>
            <w:del w:id="6789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894" w:author="Matheus Gomes Faria" w:date="2019-03-13T18:55:00Z"/>
                <w:rFonts w:ascii="Verdana" w:hAnsi="Verdana" w:cs="Calibri"/>
                <w:i/>
                <w:color w:val="000000"/>
                <w:sz w:val="18"/>
                <w:szCs w:val="18"/>
              </w:rPr>
            </w:pPr>
            <w:del w:id="67895" w:author="Matheus Gomes Faria" w:date="2019-03-13T18:55:00Z">
              <w:r w:rsidDel="00CB0E70">
                <w:rPr>
                  <w:rFonts w:ascii="Verdana" w:hAnsi="Verdana" w:cs="Calibri"/>
                  <w:i/>
                  <w:color w:val="000000"/>
                  <w:sz w:val="18"/>
                  <w:szCs w:val="18"/>
                </w:rPr>
                <w:delText>QPE5754  </w:delText>
              </w:r>
            </w:del>
          </w:p>
        </w:tc>
        <w:tc>
          <w:tcPr>
            <w:tcW w:w="1701" w:type="dxa"/>
            <w:shd w:val="clear" w:color="auto" w:fill="auto"/>
            <w:noWrap/>
            <w:vAlign w:val="center"/>
            <w:hideMark/>
          </w:tcPr>
          <w:p w:rsidR="00B60DD6" w:rsidDel="00CB0E70" w:rsidRDefault="00697D6A">
            <w:pPr>
              <w:autoSpaceDE/>
              <w:autoSpaceDN/>
              <w:adjustRightInd/>
              <w:rPr>
                <w:del w:id="67896" w:author="Matheus Gomes Faria" w:date="2019-03-13T18:55:00Z"/>
                <w:rFonts w:ascii="Verdana" w:hAnsi="Verdana" w:cs="Calibri"/>
                <w:i/>
                <w:color w:val="000000"/>
                <w:sz w:val="18"/>
                <w:szCs w:val="18"/>
              </w:rPr>
            </w:pPr>
            <w:del w:id="67897" w:author="Matheus Gomes Faria" w:date="2019-03-13T18:55:00Z">
              <w:r w:rsidDel="00CB0E70">
                <w:rPr>
                  <w:rFonts w:ascii="Verdana" w:hAnsi="Verdana" w:cs="Calibri"/>
                  <w:i/>
                  <w:color w:val="000000"/>
                  <w:sz w:val="18"/>
                  <w:szCs w:val="18"/>
                </w:rPr>
                <w:delText>1166271223</w:delText>
              </w:r>
            </w:del>
          </w:p>
        </w:tc>
        <w:tc>
          <w:tcPr>
            <w:tcW w:w="2551" w:type="dxa"/>
            <w:shd w:val="clear" w:color="auto" w:fill="auto"/>
            <w:noWrap/>
            <w:vAlign w:val="center"/>
            <w:hideMark/>
          </w:tcPr>
          <w:p w:rsidR="00B60DD6" w:rsidDel="00CB0E70" w:rsidRDefault="00697D6A">
            <w:pPr>
              <w:autoSpaceDE/>
              <w:autoSpaceDN/>
              <w:adjustRightInd/>
              <w:rPr>
                <w:del w:id="67898" w:author="Matheus Gomes Faria" w:date="2019-03-13T18:55:00Z"/>
                <w:rFonts w:ascii="Verdana" w:hAnsi="Verdana" w:cs="Calibri"/>
                <w:i/>
                <w:color w:val="000000"/>
                <w:sz w:val="18"/>
                <w:szCs w:val="18"/>
              </w:rPr>
            </w:pPr>
            <w:del w:id="6789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900" w:author="Matheus Gomes Faria" w:date="2019-03-13T18:55:00Z"/>
                <w:rFonts w:ascii="Verdana" w:hAnsi="Verdana" w:cs="Calibri"/>
                <w:i/>
                <w:color w:val="000000"/>
                <w:sz w:val="18"/>
                <w:szCs w:val="18"/>
              </w:rPr>
            </w:pPr>
            <w:del w:id="67901"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902" w:author="Matheus Gomes Faria" w:date="2019-03-13T18:55:00Z"/>
                <w:rFonts w:ascii="Verdana" w:hAnsi="Verdana" w:cs="Calibri"/>
                <w:i/>
                <w:color w:val="000000"/>
                <w:sz w:val="18"/>
                <w:szCs w:val="18"/>
              </w:rPr>
            </w:pPr>
            <w:del w:id="67903"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90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905" w:author="Matheus Gomes Faria" w:date="2019-03-13T18:55:00Z"/>
                <w:rFonts w:ascii="Verdana" w:hAnsi="Verdana" w:cs="Calibri"/>
                <w:i/>
                <w:color w:val="000000"/>
                <w:sz w:val="18"/>
                <w:szCs w:val="18"/>
              </w:rPr>
            </w:pPr>
            <w:del w:id="67906" w:author="Matheus Gomes Faria" w:date="2019-03-13T18:55:00Z">
              <w:r w:rsidDel="00CB0E70">
                <w:rPr>
                  <w:rFonts w:ascii="Verdana" w:hAnsi="Verdana" w:cs="Calibri"/>
                  <w:i/>
                  <w:color w:val="000000"/>
                  <w:sz w:val="18"/>
                  <w:szCs w:val="18"/>
                </w:rPr>
                <w:delText>9BWAB45U1KT050575</w:delText>
              </w:r>
            </w:del>
          </w:p>
        </w:tc>
        <w:tc>
          <w:tcPr>
            <w:tcW w:w="1851" w:type="dxa"/>
            <w:shd w:val="clear" w:color="auto" w:fill="auto"/>
            <w:noWrap/>
            <w:vAlign w:val="center"/>
            <w:hideMark/>
          </w:tcPr>
          <w:p w:rsidR="00B60DD6" w:rsidDel="00CB0E70" w:rsidRDefault="00697D6A">
            <w:pPr>
              <w:autoSpaceDE/>
              <w:autoSpaceDN/>
              <w:adjustRightInd/>
              <w:rPr>
                <w:del w:id="67907" w:author="Matheus Gomes Faria" w:date="2019-03-13T18:55:00Z"/>
                <w:rFonts w:ascii="Verdana" w:hAnsi="Verdana" w:cs="Calibri"/>
                <w:i/>
                <w:color w:val="000000"/>
                <w:sz w:val="18"/>
                <w:szCs w:val="18"/>
              </w:rPr>
            </w:pPr>
            <w:del w:id="6790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909" w:author="Matheus Gomes Faria" w:date="2019-03-13T18:55:00Z"/>
                <w:rFonts w:ascii="Verdana" w:hAnsi="Verdana" w:cs="Calibri"/>
                <w:i/>
                <w:color w:val="000000"/>
                <w:sz w:val="18"/>
                <w:szCs w:val="18"/>
              </w:rPr>
            </w:pPr>
            <w:del w:id="6791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911" w:author="Matheus Gomes Faria" w:date="2019-03-13T18:55:00Z"/>
                <w:rFonts w:ascii="Verdana" w:hAnsi="Verdana" w:cs="Calibri"/>
                <w:i/>
                <w:color w:val="000000"/>
                <w:sz w:val="18"/>
                <w:szCs w:val="18"/>
              </w:rPr>
            </w:pPr>
            <w:del w:id="67912" w:author="Matheus Gomes Faria" w:date="2019-03-13T18:55:00Z">
              <w:r w:rsidDel="00CB0E70">
                <w:rPr>
                  <w:rFonts w:ascii="Verdana" w:hAnsi="Verdana" w:cs="Calibri"/>
                  <w:i/>
                  <w:color w:val="000000"/>
                  <w:sz w:val="18"/>
                  <w:szCs w:val="18"/>
                </w:rPr>
                <w:delText>QPE5753  </w:delText>
              </w:r>
            </w:del>
          </w:p>
        </w:tc>
        <w:tc>
          <w:tcPr>
            <w:tcW w:w="1701" w:type="dxa"/>
            <w:shd w:val="clear" w:color="auto" w:fill="auto"/>
            <w:noWrap/>
            <w:vAlign w:val="center"/>
            <w:hideMark/>
          </w:tcPr>
          <w:p w:rsidR="00B60DD6" w:rsidDel="00CB0E70" w:rsidRDefault="00697D6A">
            <w:pPr>
              <w:autoSpaceDE/>
              <w:autoSpaceDN/>
              <w:adjustRightInd/>
              <w:rPr>
                <w:del w:id="67913" w:author="Matheus Gomes Faria" w:date="2019-03-13T18:55:00Z"/>
                <w:rFonts w:ascii="Verdana" w:hAnsi="Verdana" w:cs="Calibri"/>
                <w:i/>
                <w:color w:val="000000"/>
                <w:sz w:val="18"/>
                <w:szCs w:val="18"/>
              </w:rPr>
            </w:pPr>
            <w:del w:id="67914" w:author="Matheus Gomes Faria" w:date="2019-03-13T18:55:00Z">
              <w:r w:rsidDel="00CB0E70">
                <w:rPr>
                  <w:rFonts w:ascii="Verdana" w:hAnsi="Verdana" w:cs="Calibri"/>
                  <w:i/>
                  <w:color w:val="000000"/>
                  <w:sz w:val="18"/>
                  <w:szCs w:val="18"/>
                </w:rPr>
                <w:delText>1166271215</w:delText>
              </w:r>
            </w:del>
          </w:p>
        </w:tc>
        <w:tc>
          <w:tcPr>
            <w:tcW w:w="2551" w:type="dxa"/>
            <w:shd w:val="clear" w:color="auto" w:fill="auto"/>
            <w:noWrap/>
            <w:vAlign w:val="center"/>
            <w:hideMark/>
          </w:tcPr>
          <w:p w:rsidR="00B60DD6" w:rsidDel="00CB0E70" w:rsidRDefault="00697D6A">
            <w:pPr>
              <w:autoSpaceDE/>
              <w:autoSpaceDN/>
              <w:adjustRightInd/>
              <w:rPr>
                <w:del w:id="67915" w:author="Matheus Gomes Faria" w:date="2019-03-13T18:55:00Z"/>
                <w:rFonts w:ascii="Verdana" w:hAnsi="Verdana" w:cs="Calibri"/>
                <w:i/>
                <w:color w:val="000000"/>
                <w:sz w:val="18"/>
                <w:szCs w:val="18"/>
              </w:rPr>
            </w:pPr>
            <w:del w:id="6791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917" w:author="Matheus Gomes Faria" w:date="2019-03-13T18:55:00Z"/>
                <w:rFonts w:ascii="Verdana" w:hAnsi="Verdana" w:cs="Calibri"/>
                <w:i/>
                <w:color w:val="000000"/>
                <w:sz w:val="18"/>
                <w:szCs w:val="18"/>
              </w:rPr>
            </w:pPr>
            <w:del w:id="67918"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919" w:author="Matheus Gomes Faria" w:date="2019-03-13T18:55:00Z"/>
                <w:rFonts w:ascii="Verdana" w:hAnsi="Verdana" w:cs="Calibri"/>
                <w:i/>
                <w:color w:val="000000"/>
                <w:sz w:val="18"/>
                <w:szCs w:val="18"/>
              </w:rPr>
            </w:pPr>
            <w:del w:id="67920"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92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922" w:author="Matheus Gomes Faria" w:date="2019-03-13T18:55:00Z"/>
                <w:rFonts w:ascii="Verdana" w:hAnsi="Verdana" w:cs="Calibri"/>
                <w:i/>
                <w:color w:val="000000"/>
                <w:sz w:val="18"/>
                <w:szCs w:val="18"/>
              </w:rPr>
            </w:pPr>
            <w:del w:id="67923" w:author="Matheus Gomes Faria" w:date="2019-03-13T18:55:00Z">
              <w:r w:rsidDel="00CB0E70">
                <w:rPr>
                  <w:rFonts w:ascii="Verdana" w:hAnsi="Verdana" w:cs="Calibri"/>
                  <w:i/>
                  <w:color w:val="000000"/>
                  <w:sz w:val="18"/>
                  <w:szCs w:val="18"/>
                </w:rPr>
                <w:lastRenderedPageBreak/>
                <w:delText>9BWAB45U1KT050544</w:delText>
              </w:r>
            </w:del>
          </w:p>
        </w:tc>
        <w:tc>
          <w:tcPr>
            <w:tcW w:w="1851" w:type="dxa"/>
            <w:shd w:val="clear" w:color="auto" w:fill="auto"/>
            <w:noWrap/>
            <w:vAlign w:val="center"/>
            <w:hideMark/>
          </w:tcPr>
          <w:p w:rsidR="00B60DD6" w:rsidDel="00CB0E70" w:rsidRDefault="00697D6A">
            <w:pPr>
              <w:autoSpaceDE/>
              <w:autoSpaceDN/>
              <w:adjustRightInd/>
              <w:rPr>
                <w:del w:id="67924" w:author="Matheus Gomes Faria" w:date="2019-03-13T18:55:00Z"/>
                <w:rFonts w:ascii="Verdana" w:hAnsi="Verdana" w:cs="Calibri"/>
                <w:i/>
                <w:color w:val="000000"/>
                <w:sz w:val="18"/>
                <w:szCs w:val="18"/>
              </w:rPr>
            </w:pPr>
            <w:del w:id="6792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926" w:author="Matheus Gomes Faria" w:date="2019-03-13T18:55:00Z"/>
                <w:rFonts w:ascii="Verdana" w:hAnsi="Verdana" w:cs="Calibri"/>
                <w:i/>
                <w:color w:val="000000"/>
                <w:sz w:val="18"/>
                <w:szCs w:val="18"/>
              </w:rPr>
            </w:pPr>
            <w:del w:id="6792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928" w:author="Matheus Gomes Faria" w:date="2019-03-13T18:55:00Z"/>
                <w:rFonts w:ascii="Verdana" w:hAnsi="Verdana" w:cs="Calibri"/>
                <w:i/>
                <w:color w:val="000000"/>
                <w:sz w:val="18"/>
                <w:szCs w:val="18"/>
              </w:rPr>
            </w:pPr>
            <w:del w:id="67929" w:author="Matheus Gomes Faria" w:date="2019-03-13T18:55:00Z">
              <w:r w:rsidDel="00CB0E70">
                <w:rPr>
                  <w:rFonts w:ascii="Verdana" w:hAnsi="Verdana" w:cs="Calibri"/>
                  <w:i/>
                  <w:color w:val="000000"/>
                  <w:sz w:val="18"/>
                  <w:szCs w:val="18"/>
                </w:rPr>
                <w:delText>QPE5752  </w:delText>
              </w:r>
            </w:del>
          </w:p>
        </w:tc>
        <w:tc>
          <w:tcPr>
            <w:tcW w:w="1701" w:type="dxa"/>
            <w:shd w:val="clear" w:color="auto" w:fill="auto"/>
            <w:noWrap/>
            <w:vAlign w:val="center"/>
            <w:hideMark/>
          </w:tcPr>
          <w:p w:rsidR="00B60DD6" w:rsidDel="00CB0E70" w:rsidRDefault="00697D6A">
            <w:pPr>
              <w:autoSpaceDE/>
              <w:autoSpaceDN/>
              <w:adjustRightInd/>
              <w:rPr>
                <w:del w:id="67930" w:author="Matheus Gomes Faria" w:date="2019-03-13T18:55:00Z"/>
                <w:rFonts w:ascii="Verdana" w:hAnsi="Verdana" w:cs="Calibri"/>
                <w:i/>
                <w:color w:val="000000"/>
                <w:sz w:val="18"/>
                <w:szCs w:val="18"/>
              </w:rPr>
            </w:pPr>
            <w:del w:id="67931" w:author="Matheus Gomes Faria" w:date="2019-03-13T18:55:00Z">
              <w:r w:rsidDel="00CB0E70">
                <w:rPr>
                  <w:rFonts w:ascii="Verdana" w:hAnsi="Verdana" w:cs="Calibri"/>
                  <w:i/>
                  <w:color w:val="000000"/>
                  <w:sz w:val="18"/>
                  <w:szCs w:val="18"/>
                </w:rPr>
                <w:delText>1166271185</w:delText>
              </w:r>
            </w:del>
          </w:p>
        </w:tc>
        <w:tc>
          <w:tcPr>
            <w:tcW w:w="2551" w:type="dxa"/>
            <w:shd w:val="clear" w:color="auto" w:fill="auto"/>
            <w:noWrap/>
            <w:vAlign w:val="center"/>
            <w:hideMark/>
          </w:tcPr>
          <w:p w:rsidR="00B60DD6" w:rsidDel="00CB0E70" w:rsidRDefault="00697D6A">
            <w:pPr>
              <w:autoSpaceDE/>
              <w:autoSpaceDN/>
              <w:adjustRightInd/>
              <w:rPr>
                <w:del w:id="67932" w:author="Matheus Gomes Faria" w:date="2019-03-13T18:55:00Z"/>
                <w:rFonts w:ascii="Verdana" w:hAnsi="Verdana" w:cs="Calibri"/>
                <w:i/>
                <w:color w:val="000000"/>
                <w:sz w:val="18"/>
                <w:szCs w:val="18"/>
              </w:rPr>
            </w:pPr>
            <w:del w:id="6793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934" w:author="Matheus Gomes Faria" w:date="2019-03-13T18:55:00Z"/>
                <w:rFonts w:ascii="Verdana" w:hAnsi="Verdana" w:cs="Calibri"/>
                <w:i/>
                <w:color w:val="000000"/>
                <w:sz w:val="18"/>
                <w:szCs w:val="18"/>
              </w:rPr>
            </w:pPr>
            <w:del w:id="67935"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936" w:author="Matheus Gomes Faria" w:date="2019-03-13T18:55:00Z"/>
                <w:rFonts w:ascii="Verdana" w:hAnsi="Verdana" w:cs="Calibri"/>
                <w:i/>
                <w:color w:val="000000"/>
                <w:sz w:val="18"/>
                <w:szCs w:val="18"/>
              </w:rPr>
            </w:pPr>
            <w:del w:id="67937"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93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939" w:author="Matheus Gomes Faria" w:date="2019-03-13T18:55:00Z"/>
                <w:rFonts w:ascii="Verdana" w:hAnsi="Verdana" w:cs="Calibri"/>
                <w:i/>
                <w:color w:val="000000"/>
                <w:sz w:val="18"/>
                <w:szCs w:val="18"/>
              </w:rPr>
            </w:pPr>
            <w:del w:id="67940" w:author="Matheus Gomes Faria" w:date="2019-03-13T18:55:00Z">
              <w:r w:rsidDel="00CB0E70">
                <w:rPr>
                  <w:rFonts w:ascii="Verdana" w:hAnsi="Verdana" w:cs="Calibri"/>
                  <w:i/>
                  <w:color w:val="000000"/>
                  <w:sz w:val="18"/>
                  <w:szCs w:val="18"/>
                </w:rPr>
                <w:delText>9BWAB45U1KT050429</w:delText>
              </w:r>
            </w:del>
          </w:p>
        </w:tc>
        <w:tc>
          <w:tcPr>
            <w:tcW w:w="1851" w:type="dxa"/>
            <w:shd w:val="clear" w:color="auto" w:fill="auto"/>
            <w:noWrap/>
            <w:vAlign w:val="center"/>
            <w:hideMark/>
          </w:tcPr>
          <w:p w:rsidR="00B60DD6" w:rsidDel="00CB0E70" w:rsidRDefault="00697D6A">
            <w:pPr>
              <w:autoSpaceDE/>
              <w:autoSpaceDN/>
              <w:adjustRightInd/>
              <w:rPr>
                <w:del w:id="67941" w:author="Matheus Gomes Faria" w:date="2019-03-13T18:55:00Z"/>
                <w:rFonts w:ascii="Verdana" w:hAnsi="Verdana" w:cs="Calibri"/>
                <w:i/>
                <w:color w:val="000000"/>
                <w:sz w:val="18"/>
                <w:szCs w:val="18"/>
              </w:rPr>
            </w:pPr>
            <w:del w:id="6794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943" w:author="Matheus Gomes Faria" w:date="2019-03-13T18:55:00Z"/>
                <w:rFonts w:ascii="Verdana" w:hAnsi="Verdana" w:cs="Calibri"/>
                <w:i/>
                <w:color w:val="000000"/>
                <w:sz w:val="18"/>
                <w:szCs w:val="18"/>
              </w:rPr>
            </w:pPr>
            <w:del w:id="6794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945" w:author="Matheus Gomes Faria" w:date="2019-03-13T18:55:00Z"/>
                <w:rFonts w:ascii="Verdana" w:hAnsi="Verdana" w:cs="Calibri"/>
                <w:i/>
                <w:color w:val="000000"/>
                <w:sz w:val="18"/>
                <w:szCs w:val="18"/>
              </w:rPr>
            </w:pPr>
            <w:del w:id="67946" w:author="Matheus Gomes Faria" w:date="2019-03-13T18:55:00Z">
              <w:r w:rsidDel="00CB0E70">
                <w:rPr>
                  <w:rFonts w:ascii="Verdana" w:hAnsi="Verdana" w:cs="Calibri"/>
                  <w:i/>
                  <w:color w:val="000000"/>
                  <w:sz w:val="18"/>
                  <w:szCs w:val="18"/>
                </w:rPr>
                <w:delText>QPE5751  </w:delText>
              </w:r>
            </w:del>
          </w:p>
        </w:tc>
        <w:tc>
          <w:tcPr>
            <w:tcW w:w="1701" w:type="dxa"/>
            <w:shd w:val="clear" w:color="auto" w:fill="auto"/>
            <w:noWrap/>
            <w:vAlign w:val="center"/>
            <w:hideMark/>
          </w:tcPr>
          <w:p w:rsidR="00B60DD6" w:rsidDel="00CB0E70" w:rsidRDefault="00697D6A">
            <w:pPr>
              <w:autoSpaceDE/>
              <w:autoSpaceDN/>
              <w:adjustRightInd/>
              <w:rPr>
                <w:del w:id="67947" w:author="Matheus Gomes Faria" w:date="2019-03-13T18:55:00Z"/>
                <w:rFonts w:ascii="Verdana" w:hAnsi="Verdana" w:cs="Calibri"/>
                <w:i/>
                <w:color w:val="000000"/>
                <w:sz w:val="18"/>
                <w:szCs w:val="18"/>
              </w:rPr>
            </w:pPr>
            <w:del w:id="67948" w:author="Matheus Gomes Faria" w:date="2019-03-13T18:55:00Z">
              <w:r w:rsidDel="00CB0E70">
                <w:rPr>
                  <w:rFonts w:ascii="Verdana" w:hAnsi="Verdana" w:cs="Calibri"/>
                  <w:i/>
                  <w:color w:val="000000"/>
                  <w:sz w:val="18"/>
                  <w:szCs w:val="18"/>
                </w:rPr>
                <w:delText>1166271177</w:delText>
              </w:r>
            </w:del>
          </w:p>
        </w:tc>
        <w:tc>
          <w:tcPr>
            <w:tcW w:w="2551" w:type="dxa"/>
            <w:shd w:val="clear" w:color="auto" w:fill="auto"/>
            <w:noWrap/>
            <w:vAlign w:val="center"/>
            <w:hideMark/>
          </w:tcPr>
          <w:p w:rsidR="00B60DD6" w:rsidDel="00CB0E70" w:rsidRDefault="00697D6A">
            <w:pPr>
              <w:autoSpaceDE/>
              <w:autoSpaceDN/>
              <w:adjustRightInd/>
              <w:rPr>
                <w:del w:id="67949" w:author="Matheus Gomes Faria" w:date="2019-03-13T18:55:00Z"/>
                <w:rFonts w:ascii="Verdana" w:hAnsi="Verdana" w:cs="Calibri"/>
                <w:i/>
                <w:color w:val="000000"/>
                <w:sz w:val="18"/>
                <w:szCs w:val="18"/>
              </w:rPr>
            </w:pPr>
            <w:del w:id="6795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951" w:author="Matheus Gomes Faria" w:date="2019-03-13T18:55:00Z"/>
                <w:rFonts w:ascii="Verdana" w:hAnsi="Verdana" w:cs="Calibri"/>
                <w:i/>
                <w:color w:val="000000"/>
                <w:sz w:val="18"/>
                <w:szCs w:val="18"/>
              </w:rPr>
            </w:pPr>
            <w:del w:id="67952"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953" w:author="Matheus Gomes Faria" w:date="2019-03-13T18:55:00Z"/>
                <w:rFonts w:ascii="Verdana" w:hAnsi="Verdana" w:cs="Calibri"/>
                <w:i/>
                <w:color w:val="000000"/>
                <w:sz w:val="18"/>
                <w:szCs w:val="18"/>
              </w:rPr>
            </w:pPr>
            <w:del w:id="67954"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95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956" w:author="Matheus Gomes Faria" w:date="2019-03-13T18:55:00Z"/>
                <w:rFonts w:ascii="Verdana" w:hAnsi="Verdana" w:cs="Calibri"/>
                <w:i/>
                <w:color w:val="000000"/>
                <w:sz w:val="18"/>
                <w:szCs w:val="18"/>
              </w:rPr>
            </w:pPr>
            <w:del w:id="67957" w:author="Matheus Gomes Faria" w:date="2019-03-13T18:55:00Z">
              <w:r w:rsidDel="00CB0E70">
                <w:rPr>
                  <w:rFonts w:ascii="Verdana" w:hAnsi="Verdana" w:cs="Calibri"/>
                  <w:i/>
                  <w:color w:val="000000"/>
                  <w:sz w:val="18"/>
                  <w:szCs w:val="18"/>
                </w:rPr>
                <w:delText>9BWAB45U1KT050348</w:delText>
              </w:r>
            </w:del>
          </w:p>
        </w:tc>
        <w:tc>
          <w:tcPr>
            <w:tcW w:w="1851" w:type="dxa"/>
            <w:shd w:val="clear" w:color="auto" w:fill="auto"/>
            <w:noWrap/>
            <w:vAlign w:val="center"/>
            <w:hideMark/>
          </w:tcPr>
          <w:p w:rsidR="00B60DD6" w:rsidDel="00CB0E70" w:rsidRDefault="00697D6A">
            <w:pPr>
              <w:autoSpaceDE/>
              <w:autoSpaceDN/>
              <w:adjustRightInd/>
              <w:rPr>
                <w:del w:id="67958" w:author="Matheus Gomes Faria" w:date="2019-03-13T18:55:00Z"/>
                <w:rFonts w:ascii="Verdana" w:hAnsi="Verdana" w:cs="Calibri"/>
                <w:i/>
                <w:color w:val="000000"/>
                <w:sz w:val="18"/>
                <w:szCs w:val="18"/>
              </w:rPr>
            </w:pPr>
            <w:del w:id="6795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960" w:author="Matheus Gomes Faria" w:date="2019-03-13T18:55:00Z"/>
                <w:rFonts w:ascii="Verdana" w:hAnsi="Verdana" w:cs="Calibri"/>
                <w:i/>
                <w:color w:val="000000"/>
                <w:sz w:val="18"/>
                <w:szCs w:val="18"/>
              </w:rPr>
            </w:pPr>
            <w:del w:id="6796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962" w:author="Matheus Gomes Faria" w:date="2019-03-13T18:55:00Z"/>
                <w:rFonts w:ascii="Verdana" w:hAnsi="Verdana" w:cs="Calibri"/>
                <w:i/>
                <w:color w:val="000000"/>
                <w:sz w:val="18"/>
                <w:szCs w:val="18"/>
              </w:rPr>
            </w:pPr>
            <w:del w:id="67963" w:author="Matheus Gomes Faria" w:date="2019-03-13T18:55:00Z">
              <w:r w:rsidDel="00CB0E70">
                <w:rPr>
                  <w:rFonts w:ascii="Verdana" w:hAnsi="Verdana" w:cs="Calibri"/>
                  <w:i/>
                  <w:color w:val="000000"/>
                  <w:sz w:val="18"/>
                  <w:szCs w:val="18"/>
                </w:rPr>
                <w:delText>QPE5750  </w:delText>
              </w:r>
            </w:del>
          </w:p>
        </w:tc>
        <w:tc>
          <w:tcPr>
            <w:tcW w:w="1701" w:type="dxa"/>
            <w:shd w:val="clear" w:color="auto" w:fill="auto"/>
            <w:noWrap/>
            <w:vAlign w:val="center"/>
            <w:hideMark/>
          </w:tcPr>
          <w:p w:rsidR="00B60DD6" w:rsidDel="00CB0E70" w:rsidRDefault="00697D6A">
            <w:pPr>
              <w:autoSpaceDE/>
              <w:autoSpaceDN/>
              <w:adjustRightInd/>
              <w:rPr>
                <w:del w:id="67964" w:author="Matheus Gomes Faria" w:date="2019-03-13T18:55:00Z"/>
                <w:rFonts w:ascii="Verdana" w:hAnsi="Verdana" w:cs="Calibri"/>
                <w:i/>
                <w:color w:val="000000"/>
                <w:sz w:val="18"/>
                <w:szCs w:val="18"/>
              </w:rPr>
            </w:pPr>
            <w:del w:id="67965" w:author="Matheus Gomes Faria" w:date="2019-03-13T18:55:00Z">
              <w:r w:rsidDel="00CB0E70">
                <w:rPr>
                  <w:rFonts w:ascii="Verdana" w:hAnsi="Verdana" w:cs="Calibri"/>
                  <w:i/>
                  <w:color w:val="000000"/>
                  <w:sz w:val="18"/>
                  <w:szCs w:val="18"/>
                </w:rPr>
                <w:delText>1166271169</w:delText>
              </w:r>
            </w:del>
          </w:p>
        </w:tc>
        <w:tc>
          <w:tcPr>
            <w:tcW w:w="2551" w:type="dxa"/>
            <w:shd w:val="clear" w:color="auto" w:fill="auto"/>
            <w:noWrap/>
            <w:vAlign w:val="center"/>
            <w:hideMark/>
          </w:tcPr>
          <w:p w:rsidR="00B60DD6" w:rsidDel="00CB0E70" w:rsidRDefault="00697D6A">
            <w:pPr>
              <w:autoSpaceDE/>
              <w:autoSpaceDN/>
              <w:adjustRightInd/>
              <w:rPr>
                <w:del w:id="67966" w:author="Matheus Gomes Faria" w:date="2019-03-13T18:55:00Z"/>
                <w:rFonts w:ascii="Verdana" w:hAnsi="Verdana" w:cs="Calibri"/>
                <w:i/>
                <w:color w:val="000000"/>
                <w:sz w:val="18"/>
                <w:szCs w:val="18"/>
              </w:rPr>
            </w:pPr>
            <w:del w:id="6796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968" w:author="Matheus Gomes Faria" w:date="2019-03-13T18:55:00Z"/>
                <w:rFonts w:ascii="Verdana" w:hAnsi="Verdana" w:cs="Calibri"/>
                <w:i/>
                <w:color w:val="000000"/>
                <w:sz w:val="18"/>
                <w:szCs w:val="18"/>
              </w:rPr>
            </w:pPr>
            <w:del w:id="67969"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970" w:author="Matheus Gomes Faria" w:date="2019-03-13T18:55:00Z"/>
                <w:rFonts w:ascii="Verdana" w:hAnsi="Verdana" w:cs="Calibri"/>
                <w:i/>
                <w:color w:val="000000"/>
                <w:sz w:val="18"/>
                <w:szCs w:val="18"/>
              </w:rPr>
            </w:pPr>
            <w:del w:id="67971"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97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973" w:author="Matheus Gomes Faria" w:date="2019-03-13T18:55:00Z"/>
                <w:rFonts w:ascii="Verdana" w:hAnsi="Verdana" w:cs="Calibri"/>
                <w:i/>
                <w:color w:val="000000"/>
                <w:sz w:val="18"/>
                <w:szCs w:val="18"/>
              </w:rPr>
            </w:pPr>
            <w:del w:id="67974" w:author="Matheus Gomes Faria" w:date="2019-03-13T18:55:00Z">
              <w:r w:rsidDel="00CB0E70">
                <w:rPr>
                  <w:rFonts w:ascii="Verdana" w:hAnsi="Verdana" w:cs="Calibri"/>
                  <w:i/>
                  <w:color w:val="000000"/>
                  <w:sz w:val="18"/>
                  <w:szCs w:val="18"/>
                </w:rPr>
                <w:delText>9BWAB45U0KT050437</w:delText>
              </w:r>
            </w:del>
          </w:p>
        </w:tc>
        <w:tc>
          <w:tcPr>
            <w:tcW w:w="1851" w:type="dxa"/>
            <w:shd w:val="clear" w:color="auto" w:fill="auto"/>
            <w:noWrap/>
            <w:vAlign w:val="center"/>
            <w:hideMark/>
          </w:tcPr>
          <w:p w:rsidR="00B60DD6" w:rsidDel="00CB0E70" w:rsidRDefault="00697D6A">
            <w:pPr>
              <w:autoSpaceDE/>
              <w:autoSpaceDN/>
              <w:adjustRightInd/>
              <w:rPr>
                <w:del w:id="67975" w:author="Matheus Gomes Faria" w:date="2019-03-13T18:55:00Z"/>
                <w:rFonts w:ascii="Verdana" w:hAnsi="Verdana" w:cs="Calibri"/>
                <w:i/>
                <w:color w:val="000000"/>
                <w:sz w:val="18"/>
                <w:szCs w:val="18"/>
              </w:rPr>
            </w:pPr>
            <w:del w:id="6797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977" w:author="Matheus Gomes Faria" w:date="2019-03-13T18:55:00Z"/>
                <w:rFonts w:ascii="Verdana" w:hAnsi="Verdana" w:cs="Calibri"/>
                <w:i/>
                <w:color w:val="000000"/>
                <w:sz w:val="18"/>
                <w:szCs w:val="18"/>
              </w:rPr>
            </w:pPr>
            <w:del w:id="6797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979" w:author="Matheus Gomes Faria" w:date="2019-03-13T18:55:00Z"/>
                <w:rFonts w:ascii="Verdana" w:hAnsi="Verdana" w:cs="Calibri"/>
                <w:i/>
                <w:color w:val="000000"/>
                <w:sz w:val="18"/>
                <w:szCs w:val="18"/>
              </w:rPr>
            </w:pPr>
            <w:del w:id="67980" w:author="Matheus Gomes Faria" w:date="2019-03-13T18:55:00Z">
              <w:r w:rsidDel="00CB0E70">
                <w:rPr>
                  <w:rFonts w:ascii="Verdana" w:hAnsi="Verdana" w:cs="Calibri"/>
                  <w:i/>
                  <w:color w:val="000000"/>
                  <w:sz w:val="18"/>
                  <w:szCs w:val="18"/>
                </w:rPr>
                <w:delText>QPE5748  </w:delText>
              </w:r>
            </w:del>
          </w:p>
        </w:tc>
        <w:tc>
          <w:tcPr>
            <w:tcW w:w="1701" w:type="dxa"/>
            <w:shd w:val="clear" w:color="auto" w:fill="auto"/>
            <w:noWrap/>
            <w:vAlign w:val="center"/>
            <w:hideMark/>
          </w:tcPr>
          <w:p w:rsidR="00B60DD6" w:rsidDel="00CB0E70" w:rsidRDefault="00697D6A">
            <w:pPr>
              <w:autoSpaceDE/>
              <w:autoSpaceDN/>
              <w:adjustRightInd/>
              <w:rPr>
                <w:del w:id="67981" w:author="Matheus Gomes Faria" w:date="2019-03-13T18:55:00Z"/>
                <w:rFonts w:ascii="Verdana" w:hAnsi="Verdana" w:cs="Calibri"/>
                <w:i/>
                <w:color w:val="000000"/>
                <w:sz w:val="18"/>
                <w:szCs w:val="18"/>
              </w:rPr>
            </w:pPr>
            <w:del w:id="67982" w:author="Matheus Gomes Faria" w:date="2019-03-13T18:55:00Z">
              <w:r w:rsidDel="00CB0E70">
                <w:rPr>
                  <w:rFonts w:ascii="Verdana" w:hAnsi="Verdana" w:cs="Calibri"/>
                  <w:i/>
                  <w:color w:val="000000"/>
                  <w:sz w:val="18"/>
                  <w:szCs w:val="18"/>
                </w:rPr>
                <w:delText>1166271150</w:delText>
              </w:r>
            </w:del>
          </w:p>
        </w:tc>
        <w:tc>
          <w:tcPr>
            <w:tcW w:w="2551" w:type="dxa"/>
            <w:shd w:val="clear" w:color="auto" w:fill="auto"/>
            <w:noWrap/>
            <w:vAlign w:val="center"/>
            <w:hideMark/>
          </w:tcPr>
          <w:p w:rsidR="00B60DD6" w:rsidDel="00CB0E70" w:rsidRDefault="00697D6A">
            <w:pPr>
              <w:autoSpaceDE/>
              <w:autoSpaceDN/>
              <w:adjustRightInd/>
              <w:rPr>
                <w:del w:id="67983" w:author="Matheus Gomes Faria" w:date="2019-03-13T18:55:00Z"/>
                <w:rFonts w:ascii="Verdana" w:hAnsi="Verdana" w:cs="Calibri"/>
                <w:i/>
                <w:color w:val="000000"/>
                <w:sz w:val="18"/>
                <w:szCs w:val="18"/>
              </w:rPr>
            </w:pPr>
            <w:del w:id="6798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7985" w:author="Matheus Gomes Faria" w:date="2019-03-13T18:55:00Z"/>
                <w:rFonts w:ascii="Verdana" w:hAnsi="Verdana" w:cs="Calibri"/>
                <w:i/>
                <w:color w:val="000000"/>
                <w:sz w:val="18"/>
                <w:szCs w:val="18"/>
              </w:rPr>
            </w:pPr>
            <w:del w:id="67986"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7987" w:author="Matheus Gomes Faria" w:date="2019-03-13T18:55:00Z"/>
                <w:rFonts w:ascii="Verdana" w:hAnsi="Verdana" w:cs="Calibri"/>
                <w:i/>
                <w:color w:val="000000"/>
                <w:sz w:val="18"/>
                <w:szCs w:val="18"/>
              </w:rPr>
            </w:pPr>
            <w:del w:id="67988"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798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7990" w:author="Matheus Gomes Faria" w:date="2019-03-13T18:55:00Z"/>
                <w:rFonts w:ascii="Verdana" w:hAnsi="Verdana" w:cs="Calibri"/>
                <w:i/>
                <w:color w:val="000000"/>
                <w:sz w:val="18"/>
                <w:szCs w:val="18"/>
              </w:rPr>
            </w:pPr>
            <w:del w:id="67991" w:author="Matheus Gomes Faria" w:date="2019-03-13T18:55:00Z">
              <w:r w:rsidDel="00CB0E70">
                <w:rPr>
                  <w:rFonts w:ascii="Verdana" w:hAnsi="Verdana" w:cs="Calibri"/>
                  <w:i/>
                  <w:color w:val="000000"/>
                  <w:sz w:val="18"/>
                  <w:szCs w:val="18"/>
                </w:rPr>
                <w:delText>9BWAB45U0KT050373</w:delText>
              </w:r>
            </w:del>
          </w:p>
        </w:tc>
        <w:tc>
          <w:tcPr>
            <w:tcW w:w="1851" w:type="dxa"/>
            <w:shd w:val="clear" w:color="auto" w:fill="auto"/>
            <w:noWrap/>
            <w:vAlign w:val="center"/>
            <w:hideMark/>
          </w:tcPr>
          <w:p w:rsidR="00B60DD6" w:rsidDel="00CB0E70" w:rsidRDefault="00697D6A">
            <w:pPr>
              <w:autoSpaceDE/>
              <w:autoSpaceDN/>
              <w:adjustRightInd/>
              <w:rPr>
                <w:del w:id="67992" w:author="Matheus Gomes Faria" w:date="2019-03-13T18:55:00Z"/>
                <w:rFonts w:ascii="Verdana" w:hAnsi="Verdana" w:cs="Calibri"/>
                <w:i/>
                <w:color w:val="000000"/>
                <w:sz w:val="18"/>
                <w:szCs w:val="18"/>
              </w:rPr>
            </w:pPr>
            <w:del w:id="6799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7994" w:author="Matheus Gomes Faria" w:date="2019-03-13T18:55:00Z"/>
                <w:rFonts w:ascii="Verdana" w:hAnsi="Verdana" w:cs="Calibri"/>
                <w:i/>
                <w:color w:val="000000"/>
                <w:sz w:val="18"/>
                <w:szCs w:val="18"/>
              </w:rPr>
            </w:pPr>
            <w:del w:id="6799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7996" w:author="Matheus Gomes Faria" w:date="2019-03-13T18:55:00Z"/>
                <w:rFonts w:ascii="Verdana" w:hAnsi="Verdana" w:cs="Calibri"/>
                <w:i/>
                <w:color w:val="000000"/>
                <w:sz w:val="18"/>
                <w:szCs w:val="18"/>
              </w:rPr>
            </w:pPr>
            <w:del w:id="67997" w:author="Matheus Gomes Faria" w:date="2019-03-13T18:55:00Z">
              <w:r w:rsidDel="00CB0E70">
                <w:rPr>
                  <w:rFonts w:ascii="Verdana" w:hAnsi="Verdana" w:cs="Calibri"/>
                  <w:i/>
                  <w:color w:val="000000"/>
                  <w:sz w:val="18"/>
                  <w:szCs w:val="18"/>
                </w:rPr>
                <w:delText>QPE5747  </w:delText>
              </w:r>
            </w:del>
          </w:p>
        </w:tc>
        <w:tc>
          <w:tcPr>
            <w:tcW w:w="1701" w:type="dxa"/>
            <w:shd w:val="clear" w:color="auto" w:fill="auto"/>
            <w:noWrap/>
            <w:vAlign w:val="center"/>
            <w:hideMark/>
          </w:tcPr>
          <w:p w:rsidR="00B60DD6" w:rsidDel="00CB0E70" w:rsidRDefault="00697D6A">
            <w:pPr>
              <w:autoSpaceDE/>
              <w:autoSpaceDN/>
              <w:adjustRightInd/>
              <w:rPr>
                <w:del w:id="67998" w:author="Matheus Gomes Faria" w:date="2019-03-13T18:55:00Z"/>
                <w:rFonts w:ascii="Verdana" w:hAnsi="Verdana" w:cs="Calibri"/>
                <w:i/>
                <w:color w:val="000000"/>
                <w:sz w:val="18"/>
                <w:szCs w:val="18"/>
              </w:rPr>
            </w:pPr>
            <w:del w:id="67999" w:author="Matheus Gomes Faria" w:date="2019-03-13T18:55:00Z">
              <w:r w:rsidDel="00CB0E70">
                <w:rPr>
                  <w:rFonts w:ascii="Verdana" w:hAnsi="Verdana" w:cs="Calibri"/>
                  <w:i/>
                  <w:color w:val="000000"/>
                  <w:sz w:val="18"/>
                  <w:szCs w:val="18"/>
                </w:rPr>
                <w:delText>1166271142</w:delText>
              </w:r>
            </w:del>
          </w:p>
        </w:tc>
        <w:tc>
          <w:tcPr>
            <w:tcW w:w="2551" w:type="dxa"/>
            <w:shd w:val="clear" w:color="auto" w:fill="auto"/>
            <w:noWrap/>
            <w:vAlign w:val="center"/>
            <w:hideMark/>
          </w:tcPr>
          <w:p w:rsidR="00B60DD6" w:rsidDel="00CB0E70" w:rsidRDefault="00697D6A">
            <w:pPr>
              <w:autoSpaceDE/>
              <w:autoSpaceDN/>
              <w:adjustRightInd/>
              <w:rPr>
                <w:del w:id="68000" w:author="Matheus Gomes Faria" w:date="2019-03-13T18:55:00Z"/>
                <w:rFonts w:ascii="Verdana" w:hAnsi="Verdana" w:cs="Calibri"/>
                <w:i/>
                <w:color w:val="000000"/>
                <w:sz w:val="18"/>
                <w:szCs w:val="18"/>
              </w:rPr>
            </w:pPr>
            <w:del w:id="6800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002" w:author="Matheus Gomes Faria" w:date="2019-03-13T18:55:00Z"/>
                <w:rFonts w:ascii="Verdana" w:hAnsi="Verdana" w:cs="Calibri"/>
                <w:i/>
                <w:color w:val="000000"/>
                <w:sz w:val="18"/>
                <w:szCs w:val="18"/>
              </w:rPr>
            </w:pPr>
            <w:del w:id="68003"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8004" w:author="Matheus Gomes Faria" w:date="2019-03-13T18:55:00Z"/>
                <w:rFonts w:ascii="Verdana" w:hAnsi="Verdana" w:cs="Calibri"/>
                <w:i/>
                <w:color w:val="000000"/>
                <w:sz w:val="18"/>
                <w:szCs w:val="18"/>
              </w:rPr>
            </w:pPr>
            <w:del w:id="68005"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800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007" w:author="Matheus Gomes Faria" w:date="2019-03-13T18:55:00Z"/>
                <w:rFonts w:ascii="Verdana" w:hAnsi="Verdana" w:cs="Calibri"/>
                <w:i/>
                <w:color w:val="000000"/>
                <w:sz w:val="18"/>
                <w:szCs w:val="18"/>
              </w:rPr>
            </w:pPr>
            <w:del w:id="68008" w:author="Matheus Gomes Faria" w:date="2019-03-13T18:55:00Z">
              <w:r w:rsidDel="00CB0E70">
                <w:rPr>
                  <w:rFonts w:ascii="Verdana" w:hAnsi="Verdana" w:cs="Calibri"/>
                  <w:i/>
                  <w:color w:val="000000"/>
                  <w:sz w:val="18"/>
                  <w:szCs w:val="18"/>
                </w:rPr>
                <w:delText>9BWAB45UXKT050574</w:delText>
              </w:r>
            </w:del>
          </w:p>
        </w:tc>
        <w:tc>
          <w:tcPr>
            <w:tcW w:w="1851" w:type="dxa"/>
            <w:shd w:val="clear" w:color="auto" w:fill="auto"/>
            <w:noWrap/>
            <w:vAlign w:val="center"/>
            <w:hideMark/>
          </w:tcPr>
          <w:p w:rsidR="00B60DD6" w:rsidDel="00CB0E70" w:rsidRDefault="00697D6A">
            <w:pPr>
              <w:autoSpaceDE/>
              <w:autoSpaceDN/>
              <w:adjustRightInd/>
              <w:rPr>
                <w:del w:id="68009" w:author="Matheus Gomes Faria" w:date="2019-03-13T18:55:00Z"/>
                <w:rFonts w:ascii="Verdana" w:hAnsi="Verdana" w:cs="Calibri"/>
                <w:i/>
                <w:color w:val="000000"/>
                <w:sz w:val="18"/>
                <w:szCs w:val="18"/>
              </w:rPr>
            </w:pPr>
            <w:del w:id="6801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011" w:author="Matheus Gomes Faria" w:date="2019-03-13T18:55:00Z"/>
                <w:rFonts w:ascii="Verdana" w:hAnsi="Verdana" w:cs="Calibri"/>
                <w:i/>
                <w:color w:val="000000"/>
                <w:sz w:val="18"/>
                <w:szCs w:val="18"/>
              </w:rPr>
            </w:pPr>
            <w:del w:id="6801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013" w:author="Matheus Gomes Faria" w:date="2019-03-13T18:55:00Z"/>
                <w:rFonts w:ascii="Verdana" w:hAnsi="Verdana" w:cs="Calibri"/>
                <w:i/>
                <w:color w:val="000000"/>
                <w:sz w:val="18"/>
                <w:szCs w:val="18"/>
              </w:rPr>
            </w:pPr>
            <w:del w:id="68014" w:author="Matheus Gomes Faria" w:date="2019-03-13T18:55:00Z">
              <w:r w:rsidDel="00CB0E70">
                <w:rPr>
                  <w:rFonts w:ascii="Verdana" w:hAnsi="Verdana" w:cs="Calibri"/>
                  <w:i/>
                  <w:color w:val="000000"/>
                  <w:sz w:val="18"/>
                  <w:szCs w:val="18"/>
                </w:rPr>
                <w:delText>QPE5746  </w:delText>
              </w:r>
            </w:del>
          </w:p>
        </w:tc>
        <w:tc>
          <w:tcPr>
            <w:tcW w:w="1701" w:type="dxa"/>
            <w:shd w:val="clear" w:color="auto" w:fill="auto"/>
            <w:noWrap/>
            <w:vAlign w:val="center"/>
            <w:hideMark/>
          </w:tcPr>
          <w:p w:rsidR="00B60DD6" w:rsidDel="00CB0E70" w:rsidRDefault="00697D6A">
            <w:pPr>
              <w:autoSpaceDE/>
              <w:autoSpaceDN/>
              <w:adjustRightInd/>
              <w:rPr>
                <w:del w:id="68015" w:author="Matheus Gomes Faria" w:date="2019-03-13T18:55:00Z"/>
                <w:rFonts w:ascii="Verdana" w:hAnsi="Verdana" w:cs="Calibri"/>
                <w:i/>
                <w:color w:val="000000"/>
                <w:sz w:val="18"/>
                <w:szCs w:val="18"/>
              </w:rPr>
            </w:pPr>
            <w:del w:id="68016" w:author="Matheus Gomes Faria" w:date="2019-03-13T18:55:00Z">
              <w:r w:rsidDel="00CB0E70">
                <w:rPr>
                  <w:rFonts w:ascii="Verdana" w:hAnsi="Verdana" w:cs="Calibri"/>
                  <w:i/>
                  <w:color w:val="000000"/>
                  <w:sz w:val="18"/>
                  <w:szCs w:val="18"/>
                </w:rPr>
                <w:delText>1166271126</w:delText>
              </w:r>
            </w:del>
          </w:p>
        </w:tc>
        <w:tc>
          <w:tcPr>
            <w:tcW w:w="2551" w:type="dxa"/>
            <w:shd w:val="clear" w:color="auto" w:fill="auto"/>
            <w:noWrap/>
            <w:vAlign w:val="center"/>
            <w:hideMark/>
          </w:tcPr>
          <w:p w:rsidR="00B60DD6" w:rsidDel="00CB0E70" w:rsidRDefault="00697D6A">
            <w:pPr>
              <w:autoSpaceDE/>
              <w:autoSpaceDN/>
              <w:adjustRightInd/>
              <w:rPr>
                <w:del w:id="68017" w:author="Matheus Gomes Faria" w:date="2019-03-13T18:55:00Z"/>
                <w:rFonts w:ascii="Verdana" w:hAnsi="Verdana" w:cs="Calibri"/>
                <w:i/>
                <w:color w:val="000000"/>
                <w:sz w:val="18"/>
                <w:szCs w:val="18"/>
              </w:rPr>
            </w:pPr>
            <w:del w:id="6801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019" w:author="Matheus Gomes Faria" w:date="2019-03-13T18:55:00Z"/>
                <w:rFonts w:ascii="Verdana" w:hAnsi="Verdana" w:cs="Calibri"/>
                <w:i/>
                <w:color w:val="000000"/>
                <w:sz w:val="18"/>
                <w:szCs w:val="18"/>
              </w:rPr>
            </w:pPr>
            <w:del w:id="68020"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8021" w:author="Matheus Gomes Faria" w:date="2019-03-13T18:55:00Z"/>
                <w:rFonts w:ascii="Verdana" w:hAnsi="Verdana" w:cs="Calibri"/>
                <w:i/>
                <w:color w:val="000000"/>
                <w:sz w:val="18"/>
                <w:szCs w:val="18"/>
              </w:rPr>
            </w:pPr>
            <w:del w:id="68022"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802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024" w:author="Matheus Gomes Faria" w:date="2019-03-13T18:55:00Z"/>
                <w:rFonts w:ascii="Verdana" w:hAnsi="Verdana" w:cs="Calibri"/>
                <w:i/>
                <w:color w:val="000000"/>
                <w:sz w:val="18"/>
                <w:szCs w:val="18"/>
              </w:rPr>
            </w:pPr>
            <w:del w:id="68025" w:author="Matheus Gomes Faria" w:date="2019-03-13T18:55:00Z">
              <w:r w:rsidDel="00CB0E70">
                <w:rPr>
                  <w:rFonts w:ascii="Verdana" w:hAnsi="Verdana" w:cs="Calibri"/>
                  <w:i/>
                  <w:color w:val="000000"/>
                  <w:sz w:val="18"/>
                  <w:szCs w:val="18"/>
                </w:rPr>
                <w:delText>9BWAB45UXKT050557</w:delText>
              </w:r>
            </w:del>
          </w:p>
        </w:tc>
        <w:tc>
          <w:tcPr>
            <w:tcW w:w="1851" w:type="dxa"/>
            <w:shd w:val="clear" w:color="auto" w:fill="auto"/>
            <w:noWrap/>
            <w:vAlign w:val="center"/>
            <w:hideMark/>
          </w:tcPr>
          <w:p w:rsidR="00B60DD6" w:rsidDel="00CB0E70" w:rsidRDefault="00697D6A">
            <w:pPr>
              <w:autoSpaceDE/>
              <w:autoSpaceDN/>
              <w:adjustRightInd/>
              <w:rPr>
                <w:del w:id="68026" w:author="Matheus Gomes Faria" w:date="2019-03-13T18:55:00Z"/>
                <w:rFonts w:ascii="Verdana" w:hAnsi="Verdana" w:cs="Calibri"/>
                <w:i/>
                <w:color w:val="000000"/>
                <w:sz w:val="18"/>
                <w:szCs w:val="18"/>
              </w:rPr>
            </w:pPr>
            <w:del w:id="6802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028" w:author="Matheus Gomes Faria" w:date="2019-03-13T18:55:00Z"/>
                <w:rFonts w:ascii="Verdana" w:hAnsi="Verdana" w:cs="Calibri"/>
                <w:i/>
                <w:color w:val="000000"/>
                <w:sz w:val="18"/>
                <w:szCs w:val="18"/>
              </w:rPr>
            </w:pPr>
            <w:del w:id="6802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030" w:author="Matheus Gomes Faria" w:date="2019-03-13T18:55:00Z"/>
                <w:rFonts w:ascii="Verdana" w:hAnsi="Verdana" w:cs="Calibri"/>
                <w:i/>
                <w:color w:val="000000"/>
                <w:sz w:val="18"/>
                <w:szCs w:val="18"/>
              </w:rPr>
            </w:pPr>
            <w:del w:id="68031" w:author="Matheus Gomes Faria" w:date="2019-03-13T18:55:00Z">
              <w:r w:rsidDel="00CB0E70">
                <w:rPr>
                  <w:rFonts w:ascii="Verdana" w:hAnsi="Verdana" w:cs="Calibri"/>
                  <w:i/>
                  <w:color w:val="000000"/>
                  <w:sz w:val="18"/>
                  <w:szCs w:val="18"/>
                </w:rPr>
                <w:delText>QPE5745  </w:delText>
              </w:r>
            </w:del>
          </w:p>
        </w:tc>
        <w:tc>
          <w:tcPr>
            <w:tcW w:w="1701" w:type="dxa"/>
            <w:shd w:val="clear" w:color="auto" w:fill="auto"/>
            <w:noWrap/>
            <w:vAlign w:val="center"/>
            <w:hideMark/>
          </w:tcPr>
          <w:p w:rsidR="00B60DD6" w:rsidDel="00CB0E70" w:rsidRDefault="00697D6A">
            <w:pPr>
              <w:autoSpaceDE/>
              <w:autoSpaceDN/>
              <w:adjustRightInd/>
              <w:rPr>
                <w:del w:id="68032" w:author="Matheus Gomes Faria" w:date="2019-03-13T18:55:00Z"/>
                <w:rFonts w:ascii="Verdana" w:hAnsi="Verdana" w:cs="Calibri"/>
                <w:i/>
                <w:color w:val="000000"/>
                <w:sz w:val="18"/>
                <w:szCs w:val="18"/>
              </w:rPr>
            </w:pPr>
            <w:del w:id="68033" w:author="Matheus Gomes Faria" w:date="2019-03-13T18:55:00Z">
              <w:r w:rsidDel="00CB0E70">
                <w:rPr>
                  <w:rFonts w:ascii="Verdana" w:hAnsi="Verdana" w:cs="Calibri"/>
                  <w:i/>
                  <w:color w:val="000000"/>
                  <w:sz w:val="18"/>
                  <w:szCs w:val="18"/>
                </w:rPr>
                <w:delText>1166271118</w:delText>
              </w:r>
            </w:del>
          </w:p>
        </w:tc>
        <w:tc>
          <w:tcPr>
            <w:tcW w:w="2551" w:type="dxa"/>
            <w:shd w:val="clear" w:color="auto" w:fill="auto"/>
            <w:noWrap/>
            <w:vAlign w:val="center"/>
            <w:hideMark/>
          </w:tcPr>
          <w:p w:rsidR="00B60DD6" w:rsidDel="00CB0E70" w:rsidRDefault="00697D6A">
            <w:pPr>
              <w:autoSpaceDE/>
              <w:autoSpaceDN/>
              <w:adjustRightInd/>
              <w:rPr>
                <w:del w:id="68034" w:author="Matheus Gomes Faria" w:date="2019-03-13T18:55:00Z"/>
                <w:rFonts w:ascii="Verdana" w:hAnsi="Verdana" w:cs="Calibri"/>
                <w:i/>
                <w:color w:val="000000"/>
                <w:sz w:val="18"/>
                <w:szCs w:val="18"/>
              </w:rPr>
            </w:pPr>
            <w:del w:id="6803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036" w:author="Matheus Gomes Faria" w:date="2019-03-13T18:55:00Z"/>
                <w:rFonts w:ascii="Verdana" w:hAnsi="Verdana" w:cs="Calibri"/>
                <w:i/>
                <w:color w:val="000000"/>
                <w:sz w:val="18"/>
                <w:szCs w:val="18"/>
              </w:rPr>
            </w:pPr>
            <w:del w:id="68037" w:author="Matheus Gomes Faria" w:date="2019-03-13T18:55:00Z">
              <w:r w:rsidDel="00CB0E70">
                <w:rPr>
                  <w:rFonts w:ascii="Verdana" w:hAnsi="Verdana" w:cs="Calibri"/>
                  <w:i/>
                  <w:color w:val="000000"/>
                  <w:sz w:val="18"/>
                  <w:szCs w:val="18"/>
                </w:rPr>
                <w:delText>51.273,00</w:delText>
              </w:r>
            </w:del>
          </w:p>
        </w:tc>
        <w:tc>
          <w:tcPr>
            <w:tcW w:w="993" w:type="dxa"/>
            <w:shd w:val="clear" w:color="auto" w:fill="auto"/>
            <w:noWrap/>
            <w:vAlign w:val="center"/>
            <w:hideMark/>
          </w:tcPr>
          <w:p w:rsidR="00B60DD6" w:rsidDel="00CB0E70" w:rsidRDefault="00697D6A">
            <w:pPr>
              <w:autoSpaceDE/>
              <w:autoSpaceDN/>
              <w:adjustRightInd/>
              <w:rPr>
                <w:del w:id="68038" w:author="Matheus Gomes Faria" w:date="2019-03-13T18:55:00Z"/>
                <w:rFonts w:ascii="Verdana" w:hAnsi="Verdana" w:cs="Calibri"/>
                <w:i/>
                <w:color w:val="000000"/>
                <w:sz w:val="18"/>
                <w:szCs w:val="18"/>
              </w:rPr>
            </w:pPr>
            <w:del w:id="68039" w:author="Matheus Gomes Faria" w:date="2019-03-13T18:55:00Z">
              <w:r w:rsidDel="00CB0E70">
                <w:rPr>
                  <w:rFonts w:ascii="Verdana" w:hAnsi="Verdana" w:cs="Calibri"/>
                  <w:i/>
                  <w:color w:val="000000"/>
                  <w:sz w:val="18"/>
                  <w:szCs w:val="18"/>
                </w:rPr>
                <w:delText>005491-7</w:delText>
              </w:r>
            </w:del>
          </w:p>
        </w:tc>
      </w:tr>
      <w:tr w:rsidR="00B60DD6" w:rsidDel="00CB0E70">
        <w:trPr>
          <w:trHeight w:val="300"/>
          <w:del w:id="6804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041" w:author="Matheus Gomes Faria" w:date="2019-03-13T18:55:00Z"/>
                <w:rFonts w:ascii="Verdana" w:hAnsi="Verdana" w:cs="Calibri"/>
                <w:i/>
                <w:color w:val="000000"/>
                <w:sz w:val="18"/>
                <w:szCs w:val="18"/>
              </w:rPr>
            </w:pPr>
            <w:del w:id="68042" w:author="Matheus Gomes Faria" w:date="2019-03-13T18:55:00Z">
              <w:r w:rsidDel="00CB0E70">
                <w:rPr>
                  <w:rFonts w:ascii="Verdana" w:hAnsi="Verdana" w:cs="Calibri"/>
                  <w:i/>
                  <w:color w:val="000000"/>
                  <w:sz w:val="18"/>
                  <w:szCs w:val="18"/>
                </w:rPr>
                <w:delText>93Y4SRFH4KJ616880</w:delText>
              </w:r>
            </w:del>
          </w:p>
        </w:tc>
        <w:tc>
          <w:tcPr>
            <w:tcW w:w="1851" w:type="dxa"/>
            <w:shd w:val="clear" w:color="auto" w:fill="auto"/>
            <w:noWrap/>
            <w:vAlign w:val="center"/>
            <w:hideMark/>
          </w:tcPr>
          <w:p w:rsidR="00B60DD6" w:rsidDel="00CB0E70" w:rsidRDefault="00697D6A">
            <w:pPr>
              <w:autoSpaceDE/>
              <w:autoSpaceDN/>
              <w:adjustRightInd/>
              <w:rPr>
                <w:del w:id="68043" w:author="Matheus Gomes Faria" w:date="2019-03-13T18:55:00Z"/>
                <w:rFonts w:ascii="Verdana" w:hAnsi="Verdana" w:cs="Calibri"/>
                <w:i/>
                <w:color w:val="000000"/>
                <w:sz w:val="18"/>
                <w:szCs w:val="18"/>
              </w:rPr>
            </w:pPr>
            <w:del w:id="6804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045" w:author="Matheus Gomes Faria" w:date="2019-03-13T18:55:00Z"/>
                <w:rFonts w:ascii="Verdana" w:hAnsi="Verdana" w:cs="Calibri"/>
                <w:i/>
                <w:color w:val="000000"/>
                <w:sz w:val="18"/>
                <w:szCs w:val="18"/>
              </w:rPr>
            </w:pPr>
            <w:del w:id="6804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047" w:author="Matheus Gomes Faria" w:date="2019-03-13T18:55:00Z"/>
                <w:rFonts w:ascii="Verdana" w:hAnsi="Verdana" w:cs="Calibri"/>
                <w:i/>
                <w:color w:val="000000"/>
                <w:sz w:val="18"/>
                <w:szCs w:val="18"/>
              </w:rPr>
            </w:pPr>
            <w:del w:id="68048" w:author="Matheus Gomes Faria" w:date="2019-03-13T18:55:00Z">
              <w:r w:rsidDel="00CB0E70">
                <w:rPr>
                  <w:rFonts w:ascii="Verdana" w:hAnsi="Verdana" w:cs="Calibri"/>
                  <w:i/>
                  <w:color w:val="000000"/>
                  <w:sz w:val="18"/>
                  <w:szCs w:val="18"/>
                </w:rPr>
                <w:delText>QPD8178  </w:delText>
              </w:r>
            </w:del>
          </w:p>
        </w:tc>
        <w:tc>
          <w:tcPr>
            <w:tcW w:w="1701" w:type="dxa"/>
            <w:shd w:val="clear" w:color="auto" w:fill="auto"/>
            <w:noWrap/>
            <w:vAlign w:val="center"/>
            <w:hideMark/>
          </w:tcPr>
          <w:p w:rsidR="00B60DD6" w:rsidDel="00CB0E70" w:rsidRDefault="00697D6A">
            <w:pPr>
              <w:autoSpaceDE/>
              <w:autoSpaceDN/>
              <w:adjustRightInd/>
              <w:rPr>
                <w:del w:id="68049" w:author="Matheus Gomes Faria" w:date="2019-03-13T18:55:00Z"/>
                <w:rFonts w:ascii="Verdana" w:hAnsi="Verdana" w:cs="Calibri"/>
                <w:i/>
                <w:color w:val="000000"/>
                <w:sz w:val="18"/>
                <w:szCs w:val="18"/>
              </w:rPr>
            </w:pPr>
            <w:del w:id="68050" w:author="Matheus Gomes Faria" w:date="2019-03-13T18:55:00Z">
              <w:r w:rsidDel="00CB0E70">
                <w:rPr>
                  <w:rFonts w:ascii="Verdana" w:hAnsi="Verdana" w:cs="Calibri"/>
                  <w:i/>
                  <w:color w:val="000000"/>
                  <w:sz w:val="18"/>
                  <w:szCs w:val="18"/>
                </w:rPr>
                <w:delText>1165771427</w:delText>
              </w:r>
            </w:del>
          </w:p>
        </w:tc>
        <w:tc>
          <w:tcPr>
            <w:tcW w:w="2551" w:type="dxa"/>
            <w:shd w:val="clear" w:color="auto" w:fill="auto"/>
            <w:noWrap/>
            <w:vAlign w:val="center"/>
            <w:hideMark/>
          </w:tcPr>
          <w:p w:rsidR="00B60DD6" w:rsidDel="00CB0E70" w:rsidRDefault="00697D6A">
            <w:pPr>
              <w:autoSpaceDE/>
              <w:autoSpaceDN/>
              <w:adjustRightInd/>
              <w:rPr>
                <w:del w:id="68051" w:author="Matheus Gomes Faria" w:date="2019-03-13T18:55:00Z"/>
                <w:rFonts w:ascii="Verdana" w:hAnsi="Verdana" w:cs="Calibri"/>
                <w:i/>
                <w:color w:val="000000"/>
                <w:sz w:val="18"/>
                <w:szCs w:val="18"/>
              </w:rPr>
            </w:pPr>
            <w:del w:id="6805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053" w:author="Matheus Gomes Faria" w:date="2019-03-13T18:55:00Z"/>
                <w:rFonts w:ascii="Verdana" w:hAnsi="Verdana" w:cs="Calibri"/>
                <w:i/>
                <w:color w:val="000000"/>
                <w:sz w:val="18"/>
                <w:szCs w:val="18"/>
              </w:rPr>
            </w:pPr>
            <w:del w:id="68054" w:author="Matheus Gomes Faria" w:date="2019-03-13T18:55:00Z">
              <w:r w:rsidDel="00CB0E70">
                <w:rPr>
                  <w:rFonts w:ascii="Verdana" w:hAnsi="Verdana" w:cs="Calibri"/>
                  <w:i/>
                  <w:color w:val="000000"/>
                  <w:sz w:val="18"/>
                  <w:szCs w:val="18"/>
                </w:rPr>
                <w:delText>52.760,00</w:delText>
              </w:r>
            </w:del>
          </w:p>
        </w:tc>
        <w:tc>
          <w:tcPr>
            <w:tcW w:w="993" w:type="dxa"/>
            <w:shd w:val="clear" w:color="auto" w:fill="auto"/>
            <w:noWrap/>
            <w:vAlign w:val="center"/>
            <w:hideMark/>
          </w:tcPr>
          <w:p w:rsidR="00B60DD6" w:rsidDel="00CB0E70" w:rsidRDefault="00697D6A">
            <w:pPr>
              <w:autoSpaceDE/>
              <w:autoSpaceDN/>
              <w:adjustRightInd/>
              <w:rPr>
                <w:del w:id="68055" w:author="Matheus Gomes Faria" w:date="2019-03-13T18:55:00Z"/>
                <w:rFonts w:ascii="Verdana" w:hAnsi="Verdana" w:cs="Calibri"/>
                <w:i/>
                <w:color w:val="000000"/>
                <w:sz w:val="18"/>
                <w:szCs w:val="18"/>
              </w:rPr>
            </w:pPr>
            <w:del w:id="68056" w:author="Matheus Gomes Faria" w:date="2019-03-13T18:55:00Z">
              <w:r w:rsidDel="00CB0E70">
                <w:rPr>
                  <w:rFonts w:ascii="Verdana" w:hAnsi="Verdana" w:cs="Calibri"/>
                  <w:i/>
                  <w:color w:val="000000"/>
                  <w:sz w:val="18"/>
                  <w:szCs w:val="18"/>
                </w:rPr>
                <w:delText>025253-0</w:delText>
              </w:r>
            </w:del>
          </w:p>
        </w:tc>
      </w:tr>
      <w:tr w:rsidR="00B60DD6" w:rsidDel="00CB0E70">
        <w:trPr>
          <w:trHeight w:val="300"/>
          <w:del w:id="6805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058" w:author="Matheus Gomes Faria" w:date="2019-03-13T18:55:00Z"/>
                <w:rFonts w:ascii="Verdana" w:hAnsi="Verdana" w:cs="Calibri"/>
                <w:i/>
                <w:color w:val="000000"/>
                <w:sz w:val="18"/>
                <w:szCs w:val="18"/>
              </w:rPr>
            </w:pPr>
            <w:del w:id="68059" w:author="Matheus Gomes Faria" w:date="2019-03-13T18:55:00Z">
              <w:r w:rsidDel="00CB0E70">
                <w:rPr>
                  <w:rFonts w:ascii="Verdana" w:hAnsi="Verdana" w:cs="Calibri"/>
                  <w:i/>
                  <w:color w:val="000000"/>
                  <w:sz w:val="18"/>
                  <w:szCs w:val="18"/>
                </w:rPr>
                <w:delText>93Y4SRFH4KJ616746</w:delText>
              </w:r>
            </w:del>
          </w:p>
        </w:tc>
        <w:tc>
          <w:tcPr>
            <w:tcW w:w="1851" w:type="dxa"/>
            <w:shd w:val="clear" w:color="auto" w:fill="auto"/>
            <w:noWrap/>
            <w:vAlign w:val="center"/>
            <w:hideMark/>
          </w:tcPr>
          <w:p w:rsidR="00B60DD6" w:rsidDel="00CB0E70" w:rsidRDefault="00697D6A">
            <w:pPr>
              <w:autoSpaceDE/>
              <w:autoSpaceDN/>
              <w:adjustRightInd/>
              <w:rPr>
                <w:del w:id="68060" w:author="Matheus Gomes Faria" w:date="2019-03-13T18:55:00Z"/>
                <w:rFonts w:ascii="Verdana" w:hAnsi="Verdana" w:cs="Calibri"/>
                <w:i/>
                <w:color w:val="000000"/>
                <w:sz w:val="18"/>
                <w:szCs w:val="18"/>
              </w:rPr>
            </w:pPr>
            <w:del w:id="6806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062" w:author="Matheus Gomes Faria" w:date="2019-03-13T18:55:00Z"/>
                <w:rFonts w:ascii="Verdana" w:hAnsi="Verdana" w:cs="Calibri"/>
                <w:i/>
                <w:color w:val="000000"/>
                <w:sz w:val="18"/>
                <w:szCs w:val="18"/>
              </w:rPr>
            </w:pPr>
            <w:del w:id="6806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064" w:author="Matheus Gomes Faria" w:date="2019-03-13T18:55:00Z"/>
                <w:rFonts w:ascii="Verdana" w:hAnsi="Verdana" w:cs="Calibri"/>
                <w:i/>
                <w:color w:val="000000"/>
                <w:sz w:val="18"/>
                <w:szCs w:val="18"/>
              </w:rPr>
            </w:pPr>
            <w:del w:id="68065" w:author="Matheus Gomes Faria" w:date="2019-03-13T18:55:00Z">
              <w:r w:rsidDel="00CB0E70">
                <w:rPr>
                  <w:rFonts w:ascii="Verdana" w:hAnsi="Verdana" w:cs="Calibri"/>
                  <w:i/>
                  <w:color w:val="000000"/>
                  <w:sz w:val="18"/>
                  <w:szCs w:val="18"/>
                </w:rPr>
                <w:delText>QPD8176  </w:delText>
              </w:r>
            </w:del>
          </w:p>
        </w:tc>
        <w:tc>
          <w:tcPr>
            <w:tcW w:w="1701" w:type="dxa"/>
            <w:shd w:val="clear" w:color="auto" w:fill="auto"/>
            <w:noWrap/>
            <w:vAlign w:val="center"/>
            <w:hideMark/>
          </w:tcPr>
          <w:p w:rsidR="00B60DD6" w:rsidDel="00CB0E70" w:rsidRDefault="00697D6A">
            <w:pPr>
              <w:autoSpaceDE/>
              <w:autoSpaceDN/>
              <w:adjustRightInd/>
              <w:rPr>
                <w:del w:id="68066" w:author="Matheus Gomes Faria" w:date="2019-03-13T18:55:00Z"/>
                <w:rFonts w:ascii="Verdana" w:hAnsi="Verdana" w:cs="Calibri"/>
                <w:i/>
                <w:color w:val="000000"/>
                <w:sz w:val="18"/>
                <w:szCs w:val="18"/>
              </w:rPr>
            </w:pPr>
            <w:del w:id="68067" w:author="Matheus Gomes Faria" w:date="2019-03-13T18:55:00Z">
              <w:r w:rsidDel="00CB0E70">
                <w:rPr>
                  <w:rFonts w:ascii="Verdana" w:hAnsi="Verdana" w:cs="Calibri"/>
                  <w:i/>
                  <w:color w:val="000000"/>
                  <w:sz w:val="18"/>
                  <w:szCs w:val="18"/>
                </w:rPr>
                <w:delText>1165771419</w:delText>
              </w:r>
            </w:del>
          </w:p>
        </w:tc>
        <w:tc>
          <w:tcPr>
            <w:tcW w:w="2551" w:type="dxa"/>
            <w:shd w:val="clear" w:color="auto" w:fill="auto"/>
            <w:noWrap/>
            <w:vAlign w:val="center"/>
            <w:hideMark/>
          </w:tcPr>
          <w:p w:rsidR="00B60DD6" w:rsidDel="00CB0E70" w:rsidRDefault="00697D6A">
            <w:pPr>
              <w:autoSpaceDE/>
              <w:autoSpaceDN/>
              <w:adjustRightInd/>
              <w:rPr>
                <w:del w:id="68068" w:author="Matheus Gomes Faria" w:date="2019-03-13T18:55:00Z"/>
                <w:rFonts w:ascii="Verdana" w:hAnsi="Verdana" w:cs="Calibri"/>
                <w:i/>
                <w:color w:val="000000"/>
                <w:sz w:val="18"/>
                <w:szCs w:val="18"/>
              </w:rPr>
            </w:pPr>
            <w:del w:id="6806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070" w:author="Matheus Gomes Faria" w:date="2019-03-13T18:55:00Z"/>
                <w:rFonts w:ascii="Verdana" w:hAnsi="Verdana" w:cs="Calibri"/>
                <w:i/>
                <w:color w:val="000000"/>
                <w:sz w:val="18"/>
                <w:szCs w:val="18"/>
              </w:rPr>
            </w:pPr>
            <w:del w:id="68071" w:author="Matheus Gomes Faria" w:date="2019-03-13T18:55:00Z">
              <w:r w:rsidDel="00CB0E70">
                <w:rPr>
                  <w:rFonts w:ascii="Verdana" w:hAnsi="Verdana" w:cs="Calibri"/>
                  <w:i/>
                  <w:color w:val="000000"/>
                  <w:sz w:val="18"/>
                  <w:szCs w:val="18"/>
                </w:rPr>
                <w:delText>52.760,00</w:delText>
              </w:r>
            </w:del>
          </w:p>
        </w:tc>
        <w:tc>
          <w:tcPr>
            <w:tcW w:w="993" w:type="dxa"/>
            <w:shd w:val="clear" w:color="auto" w:fill="auto"/>
            <w:noWrap/>
            <w:vAlign w:val="center"/>
            <w:hideMark/>
          </w:tcPr>
          <w:p w:rsidR="00B60DD6" w:rsidDel="00CB0E70" w:rsidRDefault="00697D6A">
            <w:pPr>
              <w:autoSpaceDE/>
              <w:autoSpaceDN/>
              <w:adjustRightInd/>
              <w:rPr>
                <w:del w:id="68072" w:author="Matheus Gomes Faria" w:date="2019-03-13T18:55:00Z"/>
                <w:rFonts w:ascii="Verdana" w:hAnsi="Verdana" w:cs="Calibri"/>
                <w:i/>
                <w:color w:val="000000"/>
                <w:sz w:val="18"/>
                <w:szCs w:val="18"/>
              </w:rPr>
            </w:pPr>
            <w:del w:id="68073" w:author="Matheus Gomes Faria" w:date="2019-03-13T18:55:00Z">
              <w:r w:rsidDel="00CB0E70">
                <w:rPr>
                  <w:rFonts w:ascii="Verdana" w:hAnsi="Verdana" w:cs="Calibri"/>
                  <w:i/>
                  <w:color w:val="000000"/>
                  <w:sz w:val="18"/>
                  <w:szCs w:val="18"/>
                </w:rPr>
                <w:delText>025253-0</w:delText>
              </w:r>
            </w:del>
          </w:p>
        </w:tc>
      </w:tr>
      <w:tr w:rsidR="00B60DD6" w:rsidDel="00CB0E70">
        <w:trPr>
          <w:trHeight w:val="300"/>
          <w:del w:id="6807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075" w:author="Matheus Gomes Faria" w:date="2019-03-13T18:55:00Z"/>
                <w:rFonts w:ascii="Verdana" w:hAnsi="Verdana" w:cs="Calibri"/>
                <w:i/>
                <w:color w:val="000000"/>
                <w:sz w:val="18"/>
                <w:szCs w:val="18"/>
              </w:rPr>
            </w:pPr>
            <w:del w:id="68076" w:author="Matheus Gomes Faria" w:date="2019-03-13T18:55:00Z">
              <w:r w:rsidDel="00CB0E70">
                <w:rPr>
                  <w:rFonts w:ascii="Verdana" w:hAnsi="Verdana" w:cs="Calibri"/>
                  <w:i/>
                  <w:color w:val="000000"/>
                  <w:sz w:val="18"/>
                  <w:szCs w:val="18"/>
                </w:rPr>
                <w:delText>93Y4SRFH4KJ616744</w:delText>
              </w:r>
            </w:del>
          </w:p>
        </w:tc>
        <w:tc>
          <w:tcPr>
            <w:tcW w:w="1851" w:type="dxa"/>
            <w:shd w:val="clear" w:color="auto" w:fill="auto"/>
            <w:noWrap/>
            <w:vAlign w:val="center"/>
            <w:hideMark/>
          </w:tcPr>
          <w:p w:rsidR="00B60DD6" w:rsidDel="00CB0E70" w:rsidRDefault="00697D6A">
            <w:pPr>
              <w:autoSpaceDE/>
              <w:autoSpaceDN/>
              <w:adjustRightInd/>
              <w:rPr>
                <w:del w:id="68077" w:author="Matheus Gomes Faria" w:date="2019-03-13T18:55:00Z"/>
                <w:rFonts w:ascii="Verdana" w:hAnsi="Verdana" w:cs="Calibri"/>
                <w:i/>
                <w:color w:val="000000"/>
                <w:sz w:val="18"/>
                <w:szCs w:val="18"/>
              </w:rPr>
            </w:pPr>
            <w:del w:id="6807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079" w:author="Matheus Gomes Faria" w:date="2019-03-13T18:55:00Z"/>
                <w:rFonts w:ascii="Verdana" w:hAnsi="Verdana" w:cs="Calibri"/>
                <w:i/>
                <w:color w:val="000000"/>
                <w:sz w:val="18"/>
                <w:szCs w:val="18"/>
              </w:rPr>
            </w:pPr>
            <w:del w:id="6808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081" w:author="Matheus Gomes Faria" w:date="2019-03-13T18:55:00Z"/>
                <w:rFonts w:ascii="Verdana" w:hAnsi="Verdana" w:cs="Calibri"/>
                <w:i/>
                <w:color w:val="000000"/>
                <w:sz w:val="18"/>
                <w:szCs w:val="18"/>
              </w:rPr>
            </w:pPr>
            <w:del w:id="68082" w:author="Matheus Gomes Faria" w:date="2019-03-13T18:55:00Z">
              <w:r w:rsidDel="00CB0E70">
                <w:rPr>
                  <w:rFonts w:ascii="Verdana" w:hAnsi="Verdana" w:cs="Calibri"/>
                  <w:i/>
                  <w:color w:val="000000"/>
                  <w:sz w:val="18"/>
                  <w:szCs w:val="18"/>
                </w:rPr>
                <w:delText>QPD8175  </w:delText>
              </w:r>
            </w:del>
          </w:p>
        </w:tc>
        <w:tc>
          <w:tcPr>
            <w:tcW w:w="1701" w:type="dxa"/>
            <w:shd w:val="clear" w:color="auto" w:fill="auto"/>
            <w:noWrap/>
            <w:vAlign w:val="center"/>
            <w:hideMark/>
          </w:tcPr>
          <w:p w:rsidR="00B60DD6" w:rsidDel="00CB0E70" w:rsidRDefault="00697D6A">
            <w:pPr>
              <w:autoSpaceDE/>
              <w:autoSpaceDN/>
              <w:adjustRightInd/>
              <w:rPr>
                <w:del w:id="68083" w:author="Matheus Gomes Faria" w:date="2019-03-13T18:55:00Z"/>
                <w:rFonts w:ascii="Verdana" w:hAnsi="Verdana" w:cs="Calibri"/>
                <w:i/>
                <w:color w:val="000000"/>
                <w:sz w:val="18"/>
                <w:szCs w:val="18"/>
              </w:rPr>
            </w:pPr>
            <w:del w:id="68084" w:author="Matheus Gomes Faria" w:date="2019-03-13T18:55:00Z">
              <w:r w:rsidDel="00CB0E70">
                <w:rPr>
                  <w:rFonts w:ascii="Verdana" w:hAnsi="Verdana" w:cs="Calibri"/>
                  <w:i/>
                  <w:color w:val="000000"/>
                  <w:sz w:val="18"/>
                  <w:szCs w:val="18"/>
                </w:rPr>
                <w:delText>1165771397</w:delText>
              </w:r>
            </w:del>
          </w:p>
        </w:tc>
        <w:tc>
          <w:tcPr>
            <w:tcW w:w="2551" w:type="dxa"/>
            <w:shd w:val="clear" w:color="auto" w:fill="auto"/>
            <w:noWrap/>
            <w:vAlign w:val="center"/>
            <w:hideMark/>
          </w:tcPr>
          <w:p w:rsidR="00B60DD6" w:rsidDel="00CB0E70" w:rsidRDefault="00697D6A">
            <w:pPr>
              <w:autoSpaceDE/>
              <w:autoSpaceDN/>
              <w:adjustRightInd/>
              <w:rPr>
                <w:del w:id="68085" w:author="Matheus Gomes Faria" w:date="2019-03-13T18:55:00Z"/>
                <w:rFonts w:ascii="Verdana" w:hAnsi="Verdana" w:cs="Calibri"/>
                <w:i/>
                <w:color w:val="000000"/>
                <w:sz w:val="18"/>
                <w:szCs w:val="18"/>
              </w:rPr>
            </w:pPr>
            <w:del w:id="6808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087" w:author="Matheus Gomes Faria" w:date="2019-03-13T18:55:00Z"/>
                <w:rFonts w:ascii="Verdana" w:hAnsi="Verdana" w:cs="Calibri"/>
                <w:i/>
                <w:color w:val="000000"/>
                <w:sz w:val="18"/>
                <w:szCs w:val="18"/>
              </w:rPr>
            </w:pPr>
            <w:del w:id="68088" w:author="Matheus Gomes Faria" w:date="2019-03-13T18:55:00Z">
              <w:r w:rsidDel="00CB0E70">
                <w:rPr>
                  <w:rFonts w:ascii="Verdana" w:hAnsi="Verdana" w:cs="Calibri"/>
                  <w:i/>
                  <w:color w:val="000000"/>
                  <w:sz w:val="18"/>
                  <w:szCs w:val="18"/>
                </w:rPr>
                <w:delText>52.760,00</w:delText>
              </w:r>
            </w:del>
          </w:p>
        </w:tc>
        <w:tc>
          <w:tcPr>
            <w:tcW w:w="993" w:type="dxa"/>
            <w:shd w:val="clear" w:color="auto" w:fill="auto"/>
            <w:noWrap/>
            <w:vAlign w:val="center"/>
            <w:hideMark/>
          </w:tcPr>
          <w:p w:rsidR="00B60DD6" w:rsidDel="00CB0E70" w:rsidRDefault="00697D6A">
            <w:pPr>
              <w:autoSpaceDE/>
              <w:autoSpaceDN/>
              <w:adjustRightInd/>
              <w:rPr>
                <w:del w:id="68089" w:author="Matheus Gomes Faria" w:date="2019-03-13T18:55:00Z"/>
                <w:rFonts w:ascii="Verdana" w:hAnsi="Verdana" w:cs="Calibri"/>
                <w:i/>
                <w:color w:val="000000"/>
                <w:sz w:val="18"/>
                <w:szCs w:val="18"/>
              </w:rPr>
            </w:pPr>
            <w:del w:id="68090" w:author="Matheus Gomes Faria" w:date="2019-03-13T18:55:00Z">
              <w:r w:rsidDel="00CB0E70">
                <w:rPr>
                  <w:rFonts w:ascii="Verdana" w:hAnsi="Verdana" w:cs="Calibri"/>
                  <w:i/>
                  <w:color w:val="000000"/>
                  <w:sz w:val="18"/>
                  <w:szCs w:val="18"/>
                </w:rPr>
                <w:delText>025253-0</w:delText>
              </w:r>
            </w:del>
          </w:p>
        </w:tc>
      </w:tr>
      <w:tr w:rsidR="00B60DD6" w:rsidDel="00CB0E70">
        <w:trPr>
          <w:trHeight w:val="300"/>
          <w:del w:id="6809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092" w:author="Matheus Gomes Faria" w:date="2019-03-13T18:55:00Z"/>
                <w:rFonts w:ascii="Verdana" w:hAnsi="Verdana" w:cs="Calibri"/>
                <w:i/>
                <w:color w:val="000000"/>
                <w:sz w:val="18"/>
                <w:szCs w:val="18"/>
              </w:rPr>
            </w:pPr>
            <w:del w:id="68093" w:author="Matheus Gomes Faria" w:date="2019-03-13T18:55:00Z">
              <w:r w:rsidDel="00CB0E70">
                <w:rPr>
                  <w:rFonts w:ascii="Verdana" w:hAnsi="Verdana" w:cs="Calibri"/>
                  <w:i/>
                  <w:color w:val="000000"/>
                  <w:sz w:val="18"/>
                  <w:szCs w:val="18"/>
                </w:rPr>
                <w:delText>9BD5781FFKY283628</w:delText>
              </w:r>
            </w:del>
          </w:p>
        </w:tc>
        <w:tc>
          <w:tcPr>
            <w:tcW w:w="1851" w:type="dxa"/>
            <w:shd w:val="clear" w:color="auto" w:fill="auto"/>
            <w:noWrap/>
            <w:vAlign w:val="center"/>
            <w:hideMark/>
          </w:tcPr>
          <w:p w:rsidR="00B60DD6" w:rsidDel="00CB0E70" w:rsidRDefault="00697D6A">
            <w:pPr>
              <w:autoSpaceDE/>
              <w:autoSpaceDN/>
              <w:adjustRightInd/>
              <w:rPr>
                <w:del w:id="68094" w:author="Matheus Gomes Faria" w:date="2019-03-13T18:55:00Z"/>
                <w:rFonts w:ascii="Verdana" w:hAnsi="Verdana" w:cs="Calibri"/>
                <w:i/>
                <w:color w:val="000000"/>
                <w:sz w:val="18"/>
                <w:szCs w:val="18"/>
              </w:rPr>
            </w:pPr>
            <w:del w:id="6809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096" w:author="Matheus Gomes Faria" w:date="2019-03-13T18:55:00Z"/>
                <w:rFonts w:ascii="Verdana" w:hAnsi="Verdana" w:cs="Calibri"/>
                <w:i/>
                <w:color w:val="000000"/>
                <w:sz w:val="18"/>
                <w:szCs w:val="18"/>
              </w:rPr>
            </w:pPr>
            <w:del w:id="6809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098" w:author="Matheus Gomes Faria" w:date="2019-03-13T18:55:00Z"/>
                <w:rFonts w:ascii="Verdana" w:hAnsi="Verdana" w:cs="Calibri"/>
                <w:i/>
                <w:color w:val="000000"/>
                <w:sz w:val="18"/>
                <w:szCs w:val="18"/>
              </w:rPr>
            </w:pPr>
            <w:del w:id="68099" w:author="Matheus Gomes Faria" w:date="2019-03-13T18:55:00Z">
              <w:r w:rsidDel="00CB0E70">
                <w:rPr>
                  <w:rFonts w:ascii="Verdana" w:hAnsi="Verdana" w:cs="Calibri"/>
                  <w:i/>
                  <w:color w:val="000000"/>
                  <w:sz w:val="18"/>
                  <w:szCs w:val="18"/>
                </w:rPr>
                <w:delText>QPC7924  </w:delText>
              </w:r>
            </w:del>
          </w:p>
        </w:tc>
        <w:tc>
          <w:tcPr>
            <w:tcW w:w="1701" w:type="dxa"/>
            <w:shd w:val="clear" w:color="auto" w:fill="auto"/>
            <w:noWrap/>
            <w:vAlign w:val="center"/>
            <w:hideMark/>
          </w:tcPr>
          <w:p w:rsidR="00B60DD6" w:rsidDel="00CB0E70" w:rsidRDefault="00697D6A">
            <w:pPr>
              <w:autoSpaceDE/>
              <w:autoSpaceDN/>
              <w:adjustRightInd/>
              <w:rPr>
                <w:del w:id="68100" w:author="Matheus Gomes Faria" w:date="2019-03-13T18:55:00Z"/>
                <w:rFonts w:ascii="Verdana" w:hAnsi="Verdana" w:cs="Calibri"/>
                <w:i/>
                <w:color w:val="000000"/>
                <w:sz w:val="18"/>
                <w:szCs w:val="18"/>
              </w:rPr>
            </w:pPr>
            <w:del w:id="68101" w:author="Matheus Gomes Faria" w:date="2019-03-13T18:55:00Z">
              <w:r w:rsidDel="00CB0E70">
                <w:rPr>
                  <w:rFonts w:ascii="Verdana" w:hAnsi="Verdana" w:cs="Calibri"/>
                  <w:i/>
                  <w:color w:val="000000"/>
                  <w:sz w:val="18"/>
                  <w:szCs w:val="18"/>
                </w:rPr>
                <w:delText>1165304683</w:delText>
              </w:r>
            </w:del>
          </w:p>
        </w:tc>
        <w:tc>
          <w:tcPr>
            <w:tcW w:w="2551" w:type="dxa"/>
            <w:shd w:val="clear" w:color="auto" w:fill="auto"/>
            <w:noWrap/>
            <w:vAlign w:val="center"/>
            <w:hideMark/>
          </w:tcPr>
          <w:p w:rsidR="00B60DD6" w:rsidDel="00CB0E70" w:rsidRDefault="00697D6A">
            <w:pPr>
              <w:autoSpaceDE/>
              <w:autoSpaceDN/>
              <w:adjustRightInd/>
              <w:rPr>
                <w:del w:id="68102" w:author="Matheus Gomes Faria" w:date="2019-03-13T18:55:00Z"/>
                <w:rFonts w:ascii="Verdana" w:hAnsi="Verdana" w:cs="Calibri"/>
                <w:i/>
                <w:color w:val="000000"/>
                <w:sz w:val="18"/>
                <w:szCs w:val="18"/>
              </w:rPr>
            </w:pPr>
            <w:del w:id="68103" w:author="Matheus Gomes Faria" w:date="2019-03-13T18:55:00Z">
              <w:r w:rsidDel="00CB0E70">
                <w:rPr>
                  <w:rFonts w:ascii="Verdana" w:hAnsi="Verdana" w:cs="Calibri"/>
                  <w:i/>
                  <w:color w:val="000000"/>
                  <w:sz w:val="18"/>
                  <w:szCs w:val="18"/>
                </w:rPr>
                <w:delText xml:space="preserve"> 14.672.885/0021-23 </w:delText>
              </w:r>
            </w:del>
          </w:p>
        </w:tc>
        <w:tc>
          <w:tcPr>
            <w:tcW w:w="1754" w:type="dxa"/>
            <w:shd w:val="clear" w:color="auto" w:fill="auto"/>
            <w:noWrap/>
            <w:vAlign w:val="center"/>
            <w:hideMark/>
          </w:tcPr>
          <w:p w:rsidR="00B60DD6" w:rsidDel="00CB0E70" w:rsidRDefault="00697D6A">
            <w:pPr>
              <w:autoSpaceDE/>
              <w:autoSpaceDN/>
              <w:adjustRightInd/>
              <w:rPr>
                <w:del w:id="68104" w:author="Matheus Gomes Faria" w:date="2019-03-13T18:55:00Z"/>
                <w:rFonts w:ascii="Verdana" w:hAnsi="Verdana" w:cs="Calibri"/>
                <w:i/>
                <w:color w:val="000000"/>
                <w:sz w:val="18"/>
                <w:szCs w:val="18"/>
              </w:rPr>
            </w:pPr>
            <w:del w:id="68105" w:author="Matheus Gomes Faria" w:date="2019-03-13T18:55:00Z">
              <w:r w:rsidDel="00CB0E70">
                <w:rPr>
                  <w:rFonts w:ascii="Verdana" w:hAnsi="Verdana" w:cs="Calibri"/>
                  <w:i/>
                  <w:color w:val="000000"/>
                  <w:sz w:val="18"/>
                  <w:szCs w:val="18"/>
                </w:rPr>
                <w:delText>56.020,00</w:delText>
              </w:r>
            </w:del>
          </w:p>
        </w:tc>
        <w:tc>
          <w:tcPr>
            <w:tcW w:w="993" w:type="dxa"/>
            <w:shd w:val="clear" w:color="auto" w:fill="auto"/>
            <w:noWrap/>
            <w:vAlign w:val="center"/>
            <w:hideMark/>
          </w:tcPr>
          <w:p w:rsidR="00B60DD6" w:rsidDel="00CB0E70" w:rsidRDefault="00697D6A">
            <w:pPr>
              <w:autoSpaceDE/>
              <w:autoSpaceDN/>
              <w:adjustRightInd/>
              <w:rPr>
                <w:del w:id="68106" w:author="Matheus Gomes Faria" w:date="2019-03-13T18:55:00Z"/>
                <w:rFonts w:ascii="Verdana" w:hAnsi="Verdana" w:cs="Calibri"/>
                <w:i/>
                <w:color w:val="000000"/>
                <w:sz w:val="18"/>
                <w:szCs w:val="18"/>
              </w:rPr>
            </w:pPr>
            <w:del w:id="68107" w:author="Matheus Gomes Faria" w:date="2019-03-13T18:55:00Z">
              <w:r w:rsidDel="00CB0E70">
                <w:rPr>
                  <w:rFonts w:ascii="Verdana" w:hAnsi="Verdana" w:cs="Calibri"/>
                  <w:i/>
                  <w:color w:val="000000"/>
                  <w:sz w:val="18"/>
                  <w:szCs w:val="18"/>
                </w:rPr>
                <w:delText>001433-8</w:delText>
              </w:r>
            </w:del>
          </w:p>
        </w:tc>
      </w:tr>
      <w:tr w:rsidR="00B60DD6" w:rsidDel="00CB0E70">
        <w:trPr>
          <w:trHeight w:val="300"/>
          <w:del w:id="6810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109" w:author="Matheus Gomes Faria" w:date="2019-03-13T18:55:00Z"/>
                <w:rFonts w:ascii="Verdana" w:hAnsi="Verdana" w:cs="Calibri"/>
                <w:i/>
                <w:color w:val="000000"/>
                <w:sz w:val="18"/>
                <w:szCs w:val="18"/>
              </w:rPr>
            </w:pPr>
            <w:del w:id="68110" w:author="Matheus Gomes Faria" w:date="2019-03-13T18:55:00Z">
              <w:r w:rsidDel="00CB0E70">
                <w:rPr>
                  <w:rFonts w:ascii="Verdana" w:hAnsi="Verdana" w:cs="Calibri"/>
                  <w:i/>
                  <w:color w:val="000000"/>
                  <w:sz w:val="18"/>
                  <w:szCs w:val="18"/>
                </w:rPr>
                <w:delText>9BD195B4NK0846458</w:delText>
              </w:r>
            </w:del>
          </w:p>
        </w:tc>
        <w:tc>
          <w:tcPr>
            <w:tcW w:w="1851" w:type="dxa"/>
            <w:shd w:val="clear" w:color="auto" w:fill="auto"/>
            <w:noWrap/>
            <w:vAlign w:val="center"/>
            <w:hideMark/>
          </w:tcPr>
          <w:p w:rsidR="00B60DD6" w:rsidDel="00CB0E70" w:rsidRDefault="00697D6A">
            <w:pPr>
              <w:autoSpaceDE/>
              <w:autoSpaceDN/>
              <w:adjustRightInd/>
              <w:rPr>
                <w:del w:id="68111" w:author="Matheus Gomes Faria" w:date="2019-03-13T18:55:00Z"/>
                <w:rFonts w:ascii="Verdana" w:hAnsi="Verdana" w:cs="Calibri"/>
                <w:i/>
                <w:color w:val="000000"/>
                <w:sz w:val="18"/>
                <w:szCs w:val="18"/>
              </w:rPr>
            </w:pPr>
            <w:del w:id="6811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113" w:author="Matheus Gomes Faria" w:date="2019-03-13T18:55:00Z"/>
                <w:rFonts w:ascii="Verdana" w:hAnsi="Verdana" w:cs="Calibri"/>
                <w:i/>
                <w:color w:val="000000"/>
                <w:sz w:val="18"/>
                <w:szCs w:val="18"/>
              </w:rPr>
            </w:pPr>
            <w:del w:id="6811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115" w:author="Matheus Gomes Faria" w:date="2019-03-13T18:55:00Z"/>
                <w:rFonts w:ascii="Verdana" w:hAnsi="Verdana" w:cs="Calibri"/>
                <w:i/>
                <w:color w:val="000000"/>
                <w:sz w:val="18"/>
                <w:szCs w:val="18"/>
              </w:rPr>
            </w:pPr>
            <w:del w:id="68116" w:author="Matheus Gomes Faria" w:date="2019-03-13T18:55:00Z">
              <w:r w:rsidDel="00CB0E70">
                <w:rPr>
                  <w:rFonts w:ascii="Verdana" w:hAnsi="Verdana" w:cs="Calibri"/>
                  <w:i/>
                  <w:color w:val="000000"/>
                  <w:sz w:val="18"/>
                  <w:szCs w:val="18"/>
                </w:rPr>
                <w:delText>QPC7841  </w:delText>
              </w:r>
            </w:del>
          </w:p>
        </w:tc>
        <w:tc>
          <w:tcPr>
            <w:tcW w:w="1701" w:type="dxa"/>
            <w:shd w:val="clear" w:color="auto" w:fill="auto"/>
            <w:noWrap/>
            <w:vAlign w:val="center"/>
            <w:hideMark/>
          </w:tcPr>
          <w:p w:rsidR="00B60DD6" w:rsidDel="00CB0E70" w:rsidRDefault="00697D6A">
            <w:pPr>
              <w:autoSpaceDE/>
              <w:autoSpaceDN/>
              <w:adjustRightInd/>
              <w:rPr>
                <w:del w:id="68117" w:author="Matheus Gomes Faria" w:date="2019-03-13T18:55:00Z"/>
                <w:rFonts w:ascii="Verdana" w:hAnsi="Verdana" w:cs="Calibri"/>
                <w:i/>
                <w:color w:val="000000"/>
                <w:sz w:val="18"/>
                <w:szCs w:val="18"/>
              </w:rPr>
            </w:pPr>
            <w:del w:id="68118" w:author="Matheus Gomes Faria" w:date="2019-03-13T18:55:00Z">
              <w:r w:rsidDel="00CB0E70">
                <w:rPr>
                  <w:rFonts w:ascii="Verdana" w:hAnsi="Verdana" w:cs="Calibri"/>
                  <w:i/>
                  <w:color w:val="000000"/>
                  <w:sz w:val="18"/>
                  <w:szCs w:val="18"/>
                </w:rPr>
                <w:delText>1165297857</w:delText>
              </w:r>
            </w:del>
          </w:p>
        </w:tc>
        <w:tc>
          <w:tcPr>
            <w:tcW w:w="2551" w:type="dxa"/>
            <w:shd w:val="clear" w:color="auto" w:fill="auto"/>
            <w:noWrap/>
            <w:vAlign w:val="center"/>
            <w:hideMark/>
          </w:tcPr>
          <w:p w:rsidR="00B60DD6" w:rsidDel="00CB0E70" w:rsidRDefault="00697D6A">
            <w:pPr>
              <w:autoSpaceDE/>
              <w:autoSpaceDN/>
              <w:adjustRightInd/>
              <w:rPr>
                <w:del w:id="68119" w:author="Matheus Gomes Faria" w:date="2019-03-13T18:55:00Z"/>
                <w:rFonts w:ascii="Verdana" w:hAnsi="Verdana" w:cs="Calibri"/>
                <w:i/>
                <w:color w:val="000000"/>
                <w:sz w:val="18"/>
                <w:szCs w:val="18"/>
              </w:rPr>
            </w:pPr>
            <w:del w:id="6812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121" w:author="Matheus Gomes Faria" w:date="2019-03-13T18:55:00Z"/>
                <w:rFonts w:ascii="Verdana" w:hAnsi="Verdana" w:cs="Calibri"/>
                <w:i/>
                <w:color w:val="000000"/>
                <w:sz w:val="18"/>
                <w:szCs w:val="18"/>
              </w:rPr>
            </w:pPr>
            <w:del w:id="68122"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123" w:author="Matheus Gomes Faria" w:date="2019-03-13T18:55:00Z"/>
                <w:rFonts w:ascii="Verdana" w:hAnsi="Verdana" w:cs="Calibri"/>
                <w:i/>
                <w:color w:val="000000"/>
                <w:sz w:val="18"/>
                <w:szCs w:val="18"/>
              </w:rPr>
            </w:pPr>
            <w:del w:id="68124"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12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126" w:author="Matheus Gomes Faria" w:date="2019-03-13T18:55:00Z"/>
                <w:rFonts w:ascii="Verdana" w:hAnsi="Verdana" w:cs="Calibri"/>
                <w:i/>
                <w:color w:val="000000"/>
                <w:sz w:val="18"/>
                <w:szCs w:val="18"/>
              </w:rPr>
            </w:pPr>
            <w:del w:id="68127" w:author="Matheus Gomes Faria" w:date="2019-03-13T18:55:00Z">
              <w:r w:rsidDel="00CB0E70">
                <w:rPr>
                  <w:rFonts w:ascii="Verdana" w:hAnsi="Verdana" w:cs="Calibri"/>
                  <w:i/>
                  <w:color w:val="000000"/>
                  <w:sz w:val="18"/>
                  <w:szCs w:val="18"/>
                </w:rPr>
                <w:delText>9BD195B4NK0846426</w:delText>
              </w:r>
            </w:del>
          </w:p>
        </w:tc>
        <w:tc>
          <w:tcPr>
            <w:tcW w:w="1851" w:type="dxa"/>
            <w:shd w:val="clear" w:color="auto" w:fill="auto"/>
            <w:noWrap/>
            <w:vAlign w:val="center"/>
            <w:hideMark/>
          </w:tcPr>
          <w:p w:rsidR="00B60DD6" w:rsidDel="00CB0E70" w:rsidRDefault="00697D6A">
            <w:pPr>
              <w:autoSpaceDE/>
              <w:autoSpaceDN/>
              <w:adjustRightInd/>
              <w:rPr>
                <w:del w:id="68128" w:author="Matheus Gomes Faria" w:date="2019-03-13T18:55:00Z"/>
                <w:rFonts w:ascii="Verdana" w:hAnsi="Verdana" w:cs="Calibri"/>
                <w:i/>
                <w:color w:val="000000"/>
                <w:sz w:val="18"/>
                <w:szCs w:val="18"/>
              </w:rPr>
            </w:pPr>
            <w:del w:id="6812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130" w:author="Matheus Gomes Faria" w:date="2019-03-13T18:55:00Z"/>
                <w:rFonts w:ascii="Verdana" w:hAnsi="Verdana" w:cs="Calibri"/>
                <w:i/>
                <w:color w:val="000000"/>
                <w:sz w:val="18"/>
                <w:szCs w:val="18"/>
              </w:rPr>
            </w:pPr>
            <w:del w:id="6813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132" w:author="Matheus Gomes Faria" w:date="2019-03-13T18:55:00Z"/>
                <w:rFonts w:ascii="Verdana" w:hAnsi="Verdana" w:cs="Calibri"/>
                <w:i/>
                <w:color w:val="000000"/>
                <w:sz w:val="18"/>
                <w:szCs w:val="18"/>
              </w:rPr>
            </w:pPr>
            <w:del w:id="68133" w:author="Matheus Gomes Faria" w:date="2019-03-13T18:55:00Z">
              <w:r w:rsidDel="00CB0E70">
                <w:rPr>
                  <w:rFonts w:ascii="Verdana" w:hAnsi="Verdana" w:cs="Calibri"/>
                  <w:i/>
                  <w:color w:val="000000"/>
                  <w:sz w:val="18"/>
                  <w:szCs w:val="18"/>
                </w:rPr>
                <w:delText>QPC7840  </w:delText>
              </w:r>
            </w:del>
          </w:p>
        </w:tc>
        <w:tc>
          <w:tcPr>
            <w:tcW w:w="1701" w:type="dxa"/>
            <w:shd w:val="clear" w:color="auto" w:fill="auto"/>
            <w:noWrap/>
            <w:vAlign w:val="center"/>
            <w:hideMark/>
          </w:tcPr>
          <w:p w:rsidR="00B60DD6" w:rsidDel="00CB0E70" w:rsidRDefault="00697D6A">
            <w:pPr>
              <w:autoSpaceDE/>
              <w:autoSpaceDN/>
              <w:adjustRightInd/>
              <w:rPr>
                <w:del w:id="68134" w:author="Matheus Gomes Faria" w:date="2019-03-13T18:55:00Z"/>
                <w:rFonts w:ascii="Verdana" w:hAnsi="Verdana" w:cs="Calibri"/>
                <w:i/>
                <w:color w:val="000000"/>
                <w:sz w:val="18"/>
                <w:szCs w:val="18"/>
              </w:rPr>
            </w:pPr>
            <w:del w:id="68135" w:author="Matheus Gomes Faria" w:date="2019-03-13T18:55:00Z">
              <w:r w:rsidDel="00CB0E70">
                <w:rPr>
                  <w:rFonts w:ascii="Verdana" w:hAnsi="Verdana" w:cs="Calibri"/>
                  <w:i/>
                  <w:color w:val="000000"/>
                  <w:sz w:val="18"/>
                  <w:szCs w:val="18"/>
                </w:rPr>
                <w:delText>1165297849</w:delText>
              </w:r>
            </w:del>
          </w:p>
        </w:tc>
        <w:tc>
          <w:tcPr>
            <w:tcW w:w="2551" w:type="dxa"/>
            <w:shd w:val="clear" w:color="auto" w:fill="auto"/>
            <w:noWrap/>
            <w:vAlign w:val="center"/>
            <w:hideMark/>
          </w:tcPr>
          <w:p w:rsidR="00B60DD6" w:rsidDel="00CB0E70" w:rsidRDefault="00697D6A">
            <w:pPr>
              <w:autoSpaceDE/>
              <w:autoSpaceDN/>
              <w:adjustRightInd/>
              <w:rPr>
                <w:del w:id="68136" w:author="Matheus Gomes Faria" w:date="2019-03-13T18:55:00Z"/>
                <w:rFonts w:ascii="Verdana" w:hAnsi="Verdana" w:cs="Calibri"/>
                <w:i/>
                <w:color w:val="000000"/>
                <w:sz w:val="18"/>
                <w:szCs w:val="18"/>
              </w:rPr>
            </w:pPr>
            <w:del w:id="6813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138" w:author="Matheus Gomes Faria" w:date="2019-03-13T18:55:00Z"/>
                <w:rFonts w:ascii="Verdana" w:hAnsi="Verdana" w:cs="Calibri"/>
                <w:i/>
                <w:color w:val="000000"/>
                <w:sz w:val="18"/>
                <w:szCs w:val="18"/>
              </w:rPr>
            </w:pPr>
            <w:del w:id="68139"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140" w:author="Matheus Gomes Faria" w:date="2019-03-13T18:55:00Z"/>
                <w:rFonts w:ascii="Verdana" w:hAnsi="Verdana" w:cs="Calibri"/>
                <w:i/>
                <w:color w:val="000000"/>
                <w:sz w:val="18"/>
                <w:szCs w:val="18"/>
              </w:rPr>
            </w:pPr>
            <w:del w:id="68141"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14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143" w:author="Matheus Gomes Faria" w:date="2019-03-13T18:55:00Z"/>
                <w:rFonts w:ascii="Verdana" w:hAnsi="Verdana" w:cs="Calibri"/>
                <w:i/>
                <w:color w:val="000000"/>
                <w:sz w:val="18"/>
                <w:szCs w:val="18"/>
              </w:rPr>
            </w:pPr>
            <w:del w:id="68144" w:author="Matheus Gomes Faria" w:date="2019-03-13T18:55:00Z">
              <w:r w:rsidDel="00CB0E70">
                <w:rPr>
                  <w:rFonts w:ascii="Verdana" w:hAnsi="Verdana" w:cs="Calibri"/>
                  <w:i/>
                  <w:color w:val="000000"/>
                  <w:sz w:val="18"/>
                  <w:szCs w:val="18"/>
                </w:rPr>
                <w:delText>9BD195B4NK0846412</w:delText>
              </w:r>
            </w:del>
          </w:p>
        </w:tc>
        <w:tc>
          <w:tcPr>
            <w:tcW w:w="1851" w:type="dxa"/>
            <w:shd w:val="clear" w:color="auto" w:fill="auto"/>
            <w:noWrap/>
            <w:vAlign w:val="center"/>
            <w:hideMark/>
          </w:tcPr>
          <w:p w:rsidR="00B60DD6" w:rsidDel="00CB0E70" w:rsidRDefault="00697D6A">
            <w:pPr>
              <w:autoSpaceDE/>
              <w:autoSpaceDN/>
              <w:adjustRightInd/>
              <w:rPr>
                <w:del w:id="68145" w:author="Matheus Gomes Faria" w:date="2019-03-13T18:55:00Z"/>
                <w:rFonts w:ascii="Verdana" w:hAnsi="Verdana" w:cs="Calibri"/>
                <w:i/>
                <w:color w:val="000000"/>
                <w:sz w:val="18"/>
                <w:szCs w:val="18"/>
              </w:rPr>
            </w:pPr>
            <w:del w:id="6814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147" w:author="Matheus Gomes Faria" w:date="2019-03-13T18:55:00Z"/>
                <w:rFonts w:ascii="Verdana" w:hAnsi="Verdana" w:cs="Calibri"/>
                <w:i/>
                <w:color w:val="000000"/>
                <w:sz w:val="18"/>
                <w:szCs w:val="18"/>
              </w:rPr>
            </w:pPr>
            <w:del w:id="6814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149" w:author="Matheus Gomes Faria" w:date="2019-03-13T18:55:00Z"/>
                <w:rFonts w:ascii="Verdana" w:hAnsi="Verdana" w:cs="Calibri"/>
                <w:i/>
                <w:color w:val="000000"/>
                <w:sz w:val="18"/>
                <w:szCs w:val="18"/>
              </w:rPr>
            </w:pPr>
            <w:del w:id="68150" w:author="Matheus Gomes Faria" w:date="2019-03-13T18:55:00Z">
              <w:r w:rsidDel="00CB0E70">
                <w:rPr>
                  <w:rFonts w:ascii="Verdana" w:hAnsi="Verdana" w:cs="Calibri"/>
                  <w:i/>
                  <w:color w:val="000000"/>
                  <w:sz w:val="18"/>
                  <w:szCs w:val="18"/>
                </w:rPr>
                <w:delText>QPC7839  </w:delText>
              </w:r>
            </w:del>
          </w:p>
        </w:tc>
        <w:tc>
          <w:tcPr>
            <w:tcW w:w="1701" w:type="dxa"/>
            <w:shd w:val="clear" w:color="auto" w:fill="auto"/>
            <w:noWrap/>
            <w:vAlign w:val="center"/>
            <w:hideMark/>
          </w:tcPr>
          <w:p w:rsidR="00B60DD6" w:rsidDel="00CB0E70" w:rsidRDefault="00697D6A">
            <w:pPr>
              <w:autoSpaceDE/>
              <w:autoSpaceDN/>
              <w:adjustRightInd/>
              <w:rPr>
                <w:del w:id="68151" w:author="Matheus Gomes Faria" w:date="2019-03-13T18:55:00Z"/>
                <w:rFonts w:ascii="Verdana" w:hAnsi="Verdana" w:cs="Calibri"/>
                <w:i/>
                <w:color w:val="000000"/>
                <w:sz w:val="18"/>
                <w:szCs w:val="18"/>
              </w:rPr>
            </w:pPr>
            <w:del w:id="68152" w:author="Matheus Gomes Faria" w:date="2019-03-13T18:55:00Z">
              <w:r w:rsidDel="00CB0E70">
                <w:rPr>
                  <w:rFonts w:ascii="Verdana" w:hAnsi="Verdana" w:cs="Calibri"/>
                  <w:i/>
                  <w:color w:val="000000"/>
                  <w:sz w:val="18"/>
                  <w:szCs w:val="18"/>
                </w:rPr>
                <w:delText>1165297830</w:delText>
              </w:r>
            </w:del>
          </w:p>
        </w:tc>
        <w:tc>
          <w:tcPr>
            <w:tcW w:w="2551" w:type="dxa"/>
            <w:shd w:val="clear" w:color="auto" w:fill="auto"/>
            <w:noWrap/>
            <w:vAlign w:val="center"/>
            <w:hideMark/>
          </w:tcPr>
          <w:p w:rsidR="00B60DD6" w:rsidDel="00CB0E70" w:rsidRDefault="00697D6A">
            <w:pPr>
              <w:autoSpaceDE/>
              <w:autoSpaceDN/>
              <w:adjustRightInd/>
              <w:rPr>
                <w:del w:id="68153" w:author="Matheus Gomes Faria" w:date="2019-03-13T18:55:00Z"/>
                <w:rFonts w:ascii="Verdana" w:hAnsi="Verdana" w:cs="Calibri"/>
                <w:i/>
                <w:color w:val="000000"/>
                <w:sz w:val="18"/>
                <w:szCs w:val="18"/>
              </w:rPr>
            </w:pPr>
            <w:del w:id="6815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155" w:author="Matheus Gomes Faria" w:date="2019-03-13T18:55:00Z"/>
                <w:rFonts w:ascii="Verdana" w:hAnsi="Verdana" w:cs="Calibri"/>
                <w:i/>
                <w:color w:val="000000"/>
                <w:sz w:val="18"/>
                <w:szCs w:val="18"/>
              </w:rPr>
            </w:pPr>
            <w:del w:id="68156"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157" w:author="Matheus Gomes Faria" w:date="2019-03-13T18:55:00Z"/>
                <w:rFonts w:ascii="Verdana" w:hAnsi="Verdana" w:cs="Calibri"/>
                <w:i/>
                <w:color w:val="000000"/>
                <w:sz w:val="18"/>
                <w:szCs w:val="18"/>
              </w:rPr>
            </w:pPr>
            <w:del w:id="68158"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15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160" w:author="Matheus Gomes Faria" w:date="2019-03-13T18:55:00Z"/>
                <w:rFonts w:ascii="Verdana" w:hAnsi="Verdana" w:cs="Calibri"/>
                <w:i/>
                <w:color w:val="000000"/>
                <w:sz w:val="18"/>
                <w:szCs w:val="18"/>
              </w:rPr>
            </w:pPr>
            <w:del w:id="68161" w:author="Matheus Gomes Faria" w:date="2019-03-13T18:55:00Z">
              <w:r w:rsidDel="00CB0E70">
                <w:rPr>
                  <w:rFonts w:ascii="Verdana" w:hAnsi="Verdana" w:cs="Calibri"/>
                  <w:i/>
                  <w:color w:val="000000"/>
                  <w:sz w:val="18"/>
                  <w:szCs w:val="18"/>
                </w:rPr>
                <w:delText>9BD195B4NK0846372</w:delText>
              </w:r>
            </w:del>
          </w:p>
        </w:tc>
        <w:tc>
          <w:tcPr>
            <w:tcW w:w="1851" w:type="dxa"/>
            <w:shd w:val="clear" w:color="auto" w:fill="auto"/>
            <w:noWrap/>
            <w:vAlign w:val="center"/>
            <w:hideMark/>
          </w:tcPr>
          <w:p w:rsidR="00B60DD6" w:rsidDel="00CB0E70" w:rsidRDefault="00697D6A">
            <w:pPr>
              <w:autoSpaceDE/>
              <w:autoSpaceDN/>
              <w:adjustRightInd/>
              <w:rPr>
                <w:del w:id="68162" w:author="Matheus Gomes Faria" w:date="2019-03-13T18:55:00Z"/>
                <w:rFonts w:ascii="Verdana" w:hAnsi="Verdana" w:cs="Calibri"/>
                <w:i/>
                <w:color w:val="000000"/>
                <w:sz w:val="18"/>
                <w:szCs w:val="18"/>
              </w:rPr>
            </w:pPr>
            <w:del w:id="6816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164" w:author="Matheus Gomes Faria" w:date="2019-03-13T18:55:00Z"/>
                <w:rFonts w:ascii="Verdana" w:hAnsi="Verdana" w:cs="Calibri"/>
                <w:i/>
                <w:color w:val="000000"/>
                <w:sz w:val="18"/>
                <w:szCs w:val="18"/>
              </w:rPr>
            </w:pPr>
            <w:del w:id="6816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166" w:author="Matheus Gomes Faria" w:date="2019-03-13T18:55:00Z"/>
                <w:rFonts w:ascii="Verdana" w:hAnsi="Verdana" w:cs="Calibri"/>
                <w:i/>
                <w:color w:val="000000"/>
                <w:sz w:val="18"/>
                <w:szCs w:val="18"/>
              </w:rPr>
            </w:pPr>
            <w:del w:id="68167" w:author="Matheus Gomes Faria" w:date="2019-03-13T18:55:00Z">
              <w:r w:rsidDel="00CB0E70">
                <w:rPr>
                  <w:rFonts w:ascii="Verdana" w:hAnsi="Verdana" w:cs="Calibri"/>
                  <w:i/>
                  <w:color w:val="000000"/>
                  <w:sz w:val="18"/>
                  <w:szCs w:val="18"/>
                </w:rPr>
                <w:delText>QPC7837  </w:delText>
              </w:r>
            </w:del>
          </w:p>
        </w:tc>
        <w:tc>
          <w:tcPr>
            <w:tcW w:w="1701" w:type="dxa"/>
            <w:shd w:val="clear" w:color="auto" w:fill="auto"/>
            <w:noWrap/>
            <w:vAlign w:val="center"/>
            <w:hideMark/>
          </w:tcPr>
          <w:p w:rsidR="00B60DD6" w:rsidDel="00CB0E70" w:rsidRDefault="00697D6A">
            <w:pPr>
              <w:autoSpaceDE/>
              <w:autoSpaceDN/>
              <w:adjustRightInd/>
              <w:rPr>
                <w:del w:id="68168" w:author="Matheus Gomes Faria" w:date="2019-03-13T18:55:00Z"/>
                <w:rFonts w:ascii="Verdana" w:hAnsi="Verdana" w:cs="Calibri"/>
                <w:i/>
                <w:color w:val="000000"/>
                <w:sz w:val="18"/>
                <w:szCs w:val="18"/>
              </w:rPr>
            </w:pPr>
            <w:del w:id="68169" w:author="Matheus Gomes Faria" w:date="2019-03-13T18:55:00Z">
              <w:r w:rsidDel="00CB0E70">
                <w:rPr>
                  <w:rFonts w:ascii="Verdana" w:hAnsi="Verdana" w:cs="Calibri"/>
                  <w:i/>
                  <w:color w:val="000000"/>
                  <w:sz w:val="18"/>
                  <w:szCs w:val="18"/>
                </w:rPr>
                <w:delText>1165297814</w:delText>
              </w:r>
            </w:del>
          </w:p>
        </w:tc>
        <w:tc>
          <w:tcPr>
            <w:tcW w:w="2551" w:type="dxa"/>
            <w:shd w:val="clear" w:color="auto" w:fill="auto"/>
            <w:noWrap/>
            <w:vAlign w:val="center"/>
            <w:hideMark/>
          </w:tcPr>
          <w:p w:rsidR="00B60DD6" w:rsidDel="00CB0E70" w:rsidRDefault="00697D6A">
            <w:pPr>
              <w:autoSpaceDE/>
              <w:autoSpaceDN/>
              <w:adjustRightInd/>
              <w:rPr>
                <w:del w:id="68170" w:author="Matheus Gomes Faria" w:date="2019-03-13T18:55:00Z"/>
                <w:rFonts w:ascii="Verdana" w:hAnsi="Verdana" w:cs="Calibri"/>
                <w:i/>
                <w:color w:val="000000"/>
                <w:sz w:val="18"/>
                <w:szCs w:val="18"/>
              </w:rPr>
            </w:pPr>
            <w:del w:id="6817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172" w:author="Matheus Gomes Faria" w:date="2019-03-13T18:55:00Z"/>
                <w:rFonts w:ascii="Verdana" w:hAnsi="Verdana" w:cs="Calibri"/>
                <w:i/>
                <w:color w:val="000000"/>
                <w:sz w:val="18"/>
                <w:szCs w:val="18"/>
              </w:rPr>
            </w:pPr>
            <w:del w:id="68173"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174" w:author="Matheus Gomes Faria" w:date="2019-03-13T18:55:00Z"/>
                <w:rFonts w:ascii="Verdana" w:hAnsi="Verdana" w:cs="Calibri"/>
                <w:i/>
                <w:color w:val="000000"/>
                <w:sz w:val="18"/>
                <w:szCs w:val="18"/>
              </w:rPr>
            </w:pPr>
            <w:del w:id="68175"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17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177" w:author="Matheus Gomes Faria" w:date="2019-03-13T18:55:00Z"/>
                <w:rFonts w:ascii="Verdana" w:hAnsi="Verdana" w:cs="Calibri"/>
                <w:i/>
                <w:color w:val="000000"/>
                <w:sz w:val="18"/>
                <w:szCs w:val="18"/>
              </w:rPr>
            </w:pPr>
            <w:del w:id="68178" w:author="Matheus Gomes Faria" w:date="2019-03-13T18:55:00Z">
              <w:r w:rsidDel="00CB0E70">
                <w:rPr>
                  <w:rFonts w:ascii="Verdana" w:hAnsi="Verdana" w:cs="Calibri"/>
                  <w:i/>
                  <w:color w:val="000000"/>
                  <w:sz w:val="18"/>
                  <w:szCs w:val="18"/>
                </w:rPr>
                <w:delText>9BD195B4NK0846328</w:delText>
              </w:r>
            </w:del>
          </w:p>
        </w:tc>
        <w:tc>
          <w:tcPr>
            <w:tcW w:w="1851" w:type="dxa"/>
            <w:shd w:val="clear" w:color="auto" w:fill="auto"/>
            <w:noWrap/>
            <w:vAlign w:val="center"/>
            <w:hideMark/>
          </w:tcPr>
          <w:p w:rsidR="00B60DD6" w:rsidDel="00CB0E70" w:rsidRDefault="00697D6A">
            <w:pPr>
              <w:autoSpaceDE/>
              <w:autoSpaceDN/>
              <w:adjustRightInd/>
              <w:rPr>
                <w:del w:id="68179" w:author="Matheus Gomes Faria" w:date="2019-03-13T18:55:00Z"/>
                <w:rFonts w:ascii="Verdana" w:hAnsi="Verdana" w:cs="Calibri"/>
                <w:i/>
                <w:color w:val="000000"/>
                <w:sz w:val="18"/>
                <w:szCs w:val="18"/>
              </w:rPr>
            </w:pPr>
            <w:del w:id="6818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181" w:author="Matheus Gomes Faria" w:date="2019-03-13T18:55:00Z"/>
                <w:rFonts w:ascii="Verdana" w:hAnsi="Verdana" w:cs="Calibri"/>
                <w:i/>
                <w:color w:val="000000"/>
                <w:sz w:val="18"/>
                <w:szCs w:val="18"/>
              </w:rPr>
            </w:pPr>
            <w:del w:id="6818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183" w:author="Matheus Gomes Faria" w:date="2019-03-13T18:55:00Z"/>
                <w:rFonts w:ascii="Verdana" w:hAnsi="Verdana" w:cs="Calibri"/>
                <w:i/>
                <w:color w:val="000000"/>
                <w:sz w:val="18"/>
                <w:szCs w:val="18"/>
              </w:rPr>
            </w:pPr>
            <w:del w:id="68184" w:author="Matheus Gomes Faria" w:date="2019-03-13T18:55:00Z">
              <w:r w:rsidDel="00CB0E70">
                <w:rPr>
                  <w:rFonts w:ascii="Verdana" w:hAnsi="Verdana" w:cs="Calibri"/>
                  <w:i/>
                  <w:color w:val="000000"/>
                  <w:sz w:val="18"/>
                  <w:szCs w:val="18"/>
                </w:rPr>
                <w:delText>QPC7836  </w:delText>
              </w:r>
            </w:del>
          </w:p>
        </w:tc>
        <w:tc>
          <w:tcPr>
            <w:tcW w:w="1701" w:type="dxa"/>
            <w:shd w:val="clear" w:color="auto" w:fill="auto"/>
            <w:noWrap/>
            <w:vAlign w:val="center"/>
            <w:hideMark/>
          </w:tcPr>
          <w:p w:rsidR="00B60DD6" w:rsidDel="00CB0E70" w:rsidRDefault="00697D6A">
            <w:pPr>
              <w:autoSpaceDE/>
              <w:autoSpaceDN/>
              <w:adjustRightInd/>
              <w:rPr>
                <w:del w:id="68185" w:author="Matheus Gomes Faria" w:date="2019-03-13T18:55:00Z"/>
                <w:rFonts w:ascii="Verdana" w:hAnsi="Verdana" w:cs="Calibri"/>
                <w:i/>
                <w:color w:val="000000"/>
                <w:sz w:val="18"/>
                <w:szCs w:val="18"/>
              </w:rPr>
            </w:pPr>
            <w:del w:id="68186" w:author="Matheus Gomes Faria" w:date="2019-03-13T18:55:00Z">
              <w:r w:rsidDel="00CB0E70">
                <w:rPr>
                  <w:rFonts w:ascii="Verdana" w:hAnsi="Verdana" w:cs="Calibri"/>
                  <w:i/>
                  <w:color w:val="000000"/>
                  <w:sz w:val="18"/>
                  <w:szCs w:val="18"/>
                </w:rPr>
                <w:delText>1165297806</w:delText>
              </w:r>
            </w:del>
          </w:p>
        </w:tc>
        <w:tc>
          <w:tcPr>
            <w:tcW w:w="2551" w:type="dxa"/>
            <w:shd w:val="clear" w:color="auto" w:fill="auto"/>
            <w:noWrap/>
            <w:vAlign w:val="center"/>
            <w:hideMark/>
          </w:tcPr>
          <w:p w:rsidR="00B60DD6" w:rsidDel="00CB0E70" w:rsidRDefault="00697D6A">
            <w:pPr>
              <w:autoSpaceDE/>
              <w:autoSpaceDN/>
              <w:adjustRightInd/>
              <w:rPr>
                <w:del w:id="68187" w:author="Matheus Gomes Faria" w:date="2019-03-13T18:55:00Z"/>
                <w:rFonts w:ascii="Verdana" w:hAnsi="Verdana" w:cs="Calibri"/>
                <w:i/>
                <w:color w:val="000000"/>
                <w:sz w:val="18"/>
                <w:szCs w:val="18"/>
              </w:rPr>
            </w:pPr>
            <w:del w:id="6818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189" w:author="Matheus Gomes Faria" w:date="2019-03-13T18:55:00Z"/>
                <w:rFonts w:ascii="Verdana" w:hAnsi="Verdana" w:cs="Calibri"/>
                <w:i/>
                <w:color w:val="000000"/>
                <w:sz w:val="18"/>
                <w:szCs w:val="18"/>
              </w:rPr>
            </w:pPr>
            <w:del w:id="68190"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191" w:author="Matheus Gomes Faria" w:date="2019-03-13T18:55:00Z"/>
                <w:rFonts w:ascii="Verdana" w:hAnsi="Verdana" w:cs="Calibri"/>
                <w:i/>
                <w:color w:val="000000"/>
                <w:sz w:val="18"/>
                <w:szCs w:val="18"/>
              </w:rPr>
            </w:pPr>
            <w:del w:id="68192"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19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194" w:author="Matheus Gomes Faria" w:date="2019-03-13T18:55:00Z"/>
                <w:rFonts w:ascii="Verdana" w:hAnsi="Verdana" w:cs="Calibri"/>
                <w:i/>
                <w:color w:val="000000"/>
                <w:sz w:val="18"/>
                <w:szCs w:val="18"/>
              </w:rPr>
            </w:pPr>
            <w:del w:id="68195" w:author="Matheus Gomes Faria" w:date="2019-03-13T18:55:00Z">
              <w:r w:rsidDel="00CB0E70">
                <w:rPr>
                  <w:rFonts w:ascii="Verdana" w:hAnsi="Verdana" w:cs="Calibri"/>
                  <w:i/>
                  <w:color w:val="000000"/>
                  <w:sz w:val="18"/>
                  <w:szCs w:val="18"/>
                </w:rPr>
                <w:delText>9BD195B4NK0846316</w:delText>
              </w:r>
            </w:del>
          </w:p>
        </w:tc>
        <w:tc>
          <w:tcPr>
            <w:tcW w:w="1851" w:type="dxa"/>
            <w:shd w:val="clear" w:color="auto" w:fill="auto"/>
            <w:noWrap/>
            <w:vAlign w:val="center"/>
            <w:hideMark/>
          </w:tcPr>
          <w:p w:rsidR="00B60DD6" w:rsidDel="00CB0E70" w:rsidRDefault="00697D6A">
            <w:pPr>
              <w:autoSpaceDE/>
              <w:autoSpaceDN/>
              <w:adjustRightInd/>
              <w:rPr>
                <w:del w:id="68196" w:author="Matheus Gomes Faria" w:date="2019-03-13T18:55:00Z"/>
                <w:rFonts w:ascii="Verdana" w:hAnsi="Verdana" w:cs="Calibri"/>
                <w:i/>
                <w:color w:val="000000"/>
                <w:sz w:val="18"/>
                <w:szCs w:val="18"/>
              </w:rPr>
            </w:pPr>
            <w:del w:id="6819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198" w:author="Matheus Gomes Faria" w:date="2019-03-13T18:55:00Z"/>
                <w:rFonts w:ascii="Verdana" w:hAnsi="Verdana" w:cs="Calibri"/>
                <w:i/>
                <w:color w:val="000000"/>
                <w:sz w:val="18"/>
                <w:szCs w:val="18"/>
              </w:rPr>
            </w:pPr>
            <w:del w:id="6819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200" w:author="Matheus Gomes Faria" w:date="2019-03-13T18:55:00Z"/>
                <w:rFonts w:ascii="Verdana" w:hAnsi="Verdana" w:cs="Calibri"/>
                <w:i/>
                <w:color w:val="000000"/>
                <w:sz w:val="18"/>
                <w:szCs w:val="18"/>
              </w:rPr>
            </w:pPr>
            <w:del w:id="68201" w:author="Matheus Gomes Faria" w:date="2019-03-13T18:55:00Z">
              <w:r w:rsidDel="00CB0E70">
                <w:rPr>
                  <w:rFonts w:ascii="Verdana" w:hAnsi="Verdana" w:cs="Calibri"/>
                  <w:i/>
                  <w:color w:val="000000"/>
                  <w:sz w:val="18"/>
                  <w:szCs w:val="18"/>
                </w:rPr>
                <w:delText>QPC7835  </w:delText>
              </w:r>
            </w:del>
          </w:p>
        </w:tc>
        <w:tc>
          <w:tcPr>
            <w:tcW w:w="1701" w:type="dxa"/>
            <w:shd w:val="clear" w:color="auto" w:fill="auto"/>
            <w:noWrap/>
            <w:vAlign w:val="center"/>
            <w:hideMark/>
          </w:tcPr>
          <w:p w:rsidR="00B60DD6" w:rsidDel="00CB0E70" w:rsidRDefault="00697D6A">
            <w:pPr>
              <w:autoSpaceDE/>
              <w:autoSpaceDN/>
              <w:adjustRightInd/>
              <w:rPr>
                <w:del w:id="68202" w:author="Matheus Gomes Faria" w:date="2019-03-13T18:55:00Z"/>
                <w:rFonts w:ascii="Verdana" w:hAnsi="Verdana" w:cs="Calibri"/>
                <w:i/>
                <w:color w:val="000000"/>
                <w:sz w:val="18"/>
                <w:szCs w:val="18"/>
              </w:rPr>
            </w:pPr>
            <w:del w:id="68203" w:author="Matheus Gomes Faria" w:date="2019-03-13T18:55:00Z">
              <w:r w:rsidDel="00CB0E70">
                <w:rPr>
                  <w:rFonts w:ascii="Verdana" w:hAnsi="Verdana" w:cs="Calibri"/>
                  <w:i/>
                  <w:color w:val="000000"/>
                  <w:sz w:val="18"/>
                  <w:szCs w:val="18"/>
                </w:rPr>
                <w:delText>1165297792</w:delText>
              </w:r>
            </w:del>
          </w:p>
        </w:tc>
        <w:tc>
          <w:tcPr>
            <w:tcW w:w="2551" w:type="dxa"/>
            <w:shd w:val="clear" w:color="auto" w:fill="auto"/>
            <w:noWrap/>
            <w:vAlign w:val="center"/>
            <w:hideMark/>
          </w:tcPr>
          <w:p w:rsidR="00B60DD6" w:rsidDel="00CB0E70" w:rsidRDefault="00697D6A">
            <w:pPr>
              <w:autoSpaceDE/>
              <w:autoSpaceDN/>
              <w:adjustRightInd/>
              <w:rPr>
                <w:del w:id="68204" w:author="Matheus Gomes Faria" w:date="2019-03-13T18:55:00Z"/>
                <w:rFonts w:ascii="Verdana" w:hAnsi="Verdana" w:cs="Calibri"/>
                <w:i/>
                <w:color w:val="000000"/>
                <w:sz w:val="18"/>
                <w:szCs w:val="18"/>
              </w:rPr>
            </w:pPr>
            <w:del w:id="6820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206" w:author="Matheus Gomes Faria" w:date="2019-03-13T18:55:00Z"/>
                <w:rFonts w:ascii="Verdana" w:hAnsi="Verdana" w:cs="Calibri"/>
                <w:i/>
                <w:color w:val="000000"/>
                <w:sz w:val="18"/>
                <w:szCs w:val="18"/>
              </w:rPr>
            </w:pPr>
            <w:del w:id="68207"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208" w:author="Matheus Gomes Faria" w:date="2019-03-13T18:55:00Z"/>
                <w:rFonts w:ascii="Verdana" w:hAnsi="Verdana" w:cs="Calibri"/>
                <w:i/>
                <w:color w:val="000000"/>
                <w:sz w:val="18"/>
                <w:szCs w:val="18"/>
              </w:rPr>
            </w:pPr>
            <w:del w:id="68209"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21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211" w:author="Matheus Gomes Faria" w:date="2019-03-13T18:55:00Z"/>
                <w:rFonts w:ascii="Verdana" w:hAnsi="Verdana" w:cs="Calibri"/>
                <w:i/>
                <w:color w:val="000000"/>
                <w:sz w:val="18"/>
                <w:szCs w:val="18"/>
              </w:rPr>
            </w:pPr>
            <w:del w:id="68212" w:author="Matheus Gomes Faria" w:date="2019-03-13T18:55:00Z">
              <w:r w:rsidDel="00CB0E70">
                <w:rPr>
                  <w:rFonts w:ascii="Verdana" w:hAnsi="Verdana" w:cs="Calibri"/>
                  <w:i/>
                  <w:color w:val="000000"/>
                  <w:sz w:val="18"/>
                  <w:szCs w:val="18"/>
                </w:rPr>
                <w:delText>9BD195B4NK0846293</w:delText>
              </w:r>
            </w:del>
          </w:p>
        </w:tc>
        <w:tc>
          <w:tcPr>
            <w:tcW w:w="1851" w:type="dxa"/>
            <w:shd w:val="clear" w:color="auto" w:fill="auto"/>
            <w:noWrap/>
            <w:vAlign w:val="center"/>
            <w:hideMark/>
          </w:tcPr>
          <w:p w:rsidR="00B60DD6" w:rsidDel="00CB0E70" w:rsidRDefault="00697D6A">
            <w:pPr>
              <w:autoSpaceDE/>
              <w:autoSpaceDN/>
              <w:adjustRightInd/>
              <w:rPr>
                <w:del w:id="68213" w:author="Matheus Gomes Faria" w:date="2019-03-13T18:55:00Z"/>
                <w:rFonts w:ascii="Verdana" w:hAnsi="Verdana" w:cs="Calibri"/>
                <w:i/>
                <w:color w:val="000000"/>
                <w:sz w:val="18"/>
                <w:szCs w:val="18"/>
              </w:rPr>
            </w:pPr>
            <w:del w:id="6821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215" w:author="Matheus Gomes Faria" w:date="2019-03-13T18:55:00Z"/>
                <w:rFonts w:ascii="Verdana" w:hAnsi="Verdana" w:cs="Calibri"/>
                <w:i/>
                <w:color w:val="000000"/>
                <w:sz w:val="18"/>
                <w:szCs w:val="18"/>
              </w:rPr>
            </w:pPr>
            <w:del w:id="6821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217" w:author="Matheus Gomes Faria" w:date="2019-03-13T18:55:00Z"/>
                <w:rFonts w:ascii="Verdana" w:hAnsi="Verdana" w:cs="Calibri"/>
                <w:i/>
                <w:color w:val="000000"/>
                <w:sz w:val="18"/>
                <w:szCs w:val="18"/>
              </w:rPr>
            </w:pPr>
            <w:del w:id="68218" w:author="Matheus Gomes Faria" w:date="2019-03-13T18:55:00Z">
              <w:r w:rsidDel="00CB0E70">
                <w:rPr>
                  <w:rFonts w:ascii="Verdana" w:hAnsi="Verdana" w:cs="Calibri"/>
                  <w:i/>
                  <w:color w:val="000000"/>
                  <w:sz w:val="18"/>
                  <w:szCs w:val="18"/>
                </w:rPr>
                <w:delText>QPC7834  </w:delText>
              </w:r>
            </w:del>
          </w:p>
        </w:tc>
        <w:tc>
          <w:tcPr>
            <w:tcW w:w="1701" w:type="dxa"/>
            <w:shd w:val="clear" w:color="auto" w:fill="auto"/>
            <w:noWrap/>
            <w:vAlign w:val="center"/>
            <w:hideMark/>
          </w:tcPr>
          <w:p w:rsidR="00B60DD6" w:rsidDel="00CB0E70" w:rsidRDefault="00697D6A">
            <w:pPr>
              <w:autoSpaceDE/>
              <w:autoSpaceDN/>
              <w:adjustRightInd/>
              <w:rPr>
                <w:del w:id="68219" w:author="Matheus Gomes Faria" w:date="2019-03-13T18:55:00Z"/>
                <w:rFonts w:ascii="Verdana" w:hAnsi="Verdana" w:cs="Calibri"/>
                <w:i/>
                <w:color w:val="000000"/>
                <w:sz w:val="18"/>
                <w:szCs w:val="18"/>
              </w:rPr>
            </w:pPr>
            <w:del w:id="68220" w:author="Matheus Gomes Faria" w:date="2019-03-13T18:55:00Z">
              <w:r w:rsidDel="00CB0E70">
                <w:rPr>
                  <w:rFonts w:ascii="Verdana" w:hAnsi="Verdana" w:cs="Calibri"/>
                  <w:i/>
                  <w:color w:val="000000"/>
                  <w:sz w:val="18"/>
                  <w:szCs w:val="18"/>
                </w:rPr>
                <w:delText>1165297784</w:delText>
              </w:r>
            </w:del>
          </w:p>
        </w:tc>
        <w:tc>
          <w:tcPr>
            <w:tcW w:w="2551" w:type="dxa"/>
            <w:shd w:val="clear" w:color="auto" w:fill="auto"/>
            <w:noWrap/>
            <w:vAlign w:val="center"/>
            <w:hideMark/>
          </w:tcPr>
          <w:p w:rsidR="00B60DD6" w:rsidDel="00CB0E70" w:rsidRDefault="00697D6A">
            <w:pPr>
              <w:autoSpaceDE/>
              <w:autoSpaceDN/>
              <w:adjustRightInd/>
              <w:rPr>
                <w:del w:id="68221" w:author="Matheus Gomes Faria" w:date="2019-03-13T18:55:00Z"/>
                <w:rFonts w:ascii="Verdana" w:hAnsi="Verdana" w:cs="Calibri"/>
                <w:i/>
                <w:color w:val="000000"/>
                <w:sz w:val="18"/>
                <w:szCs w:val="18"/>
              </w:rPr>
            </w:pPr>
            <w:del w:id="6822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223" w:author="Matheus Gomes Faria" w:date="2019-03-13T18:55:00Z"/>
                <w:rFonts w:ascii="Verdana" w:hAnsi="Verdana" w:cs="Calibri"/>
                <w:i/>
                <w:color w:val="000000"/>
                <w:sz w:val="18"/>
                <w:szCs w:val="18"/>
              </w:rPr>
            </w:pPr>
            <w:del w:id="68224"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225" w:author="Matheus Gomes Faria" w:date="2019-03-13T18:55:00Z"/>
                <w:rFonts w:ascii="Verdana" w:hAnsi="Verdana" w:cs="Calibri"/>
                <w:i/>
                <w:color w:val="000000"/>
                <w:sz w:val="18"/>
                <w:szCs w:val="18"/>
              </w:rPr>
            </w:pPr>
            <w:del w:id="68226"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22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228" w:author="Matheus Gomes Faria" w:date="2019-03-13T18:55:00Z"/>
                <w:rFonts w:ascii="Verdana" w:hAnsi="Verdana" w:cs="Calibri"/>
                <w:i/>
                <w:color w:val="000000"/>
                <w:sz w:val="18"/>
                <w:szCs w:val="18"/>
              </w:rPr>
            </w:pPr>
            <w:del w:id="68229" w:author="Matheus Gomes Faria" w:date="2019-03-13T18:55:00Z">
              <w:r w:rsidDel="00CB0E70">
                <w:rPr>
                  <w:rFonts w:ascii="Verdana" w:hAnsi="Verdana" w:cs="Calibri"/>
                  <w:i/>
                  <w:color w:val="000000"/>
                  <w:sz w:val="18"/>
                  <w:szCs w:val="18"/>
                </w:rPr>
                <w:lastRenderedPageBreak/>
                <w:delText>9BD195B4NK0846235</w:delText>
              </w:r>
            </w:del>
          </w:p>
        </w:tc>
        <w:tc>
          <w:tcPr>
            <w:tcW w:w="1851" w:type="dxa"/>
            <w:shd w:val="clear" w:color="auto" w:fill="auto"/>
            <w:noWrap/>
            <w:vAlign w:val="center"/>
            <w:hideMark/>
          </w:tcPr>
          <w:p w:rsidR="00B60DD6" w:rsidDel="00CB0E70" w:rsidRDefault="00697D6A">
            <w:pPr>
              <w:autoSpaceDE/>
              <w:autoSpaceDN/>
              <w:adjustRightInd/>
              <w:rPr>
                <w:del w:id="68230" w:author="Matheus Gomes Faria" w:date="2019-03-13T18:55:00Z"/>
                <w:rFonts w:ascii="Verdana" w:hAnsi="Verdana" w:cs="Calibri"/>
                <w:i/>
                <w:color w:val="000000"/>
                <w:sz w:val="18"/>
                <w:szCs w:val="18"/>
              </w:rPr>
            </w:pPr>
            <w:del w:id="6823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232" w:author="Matheus Gomes Faria" w:date="2019-03-13T18:55:00Z"/>
                <w:rFonts w:ascii="Verdana" w:hAnsi="Verdana" w:cs="Calibri"/>
                <w:i/>
                <w:color w:val="000000"/>
                <w:sz w:val="18"/>
                <w:szCs w:val="18"/>
              </w:rPr>
            </w:pPr>
            <w:del w:id="6823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234" w:author="Matheus Gomes Faria" w:date="2019-03-13T18:55:00Z"/>
                <w:rFonts w:ascii="Verdana" w:hAnsi="Verdana" w:cs="Calibri"/>
                <w:i/>
                <w:color w:val="000000"/>
                <w:sz w:val="18"/>
                <w:szCs w:val="18"/>
              </w:rPr>
            </w:pPr>
            <w:del w:id="68235" w:author="Matheus Gomes Faria" w:date="2019-03-13T18:55:00Z">
              <w:r w:rsidDel="00CB0E70">
                <w:rPr>
                  <w:rFonts w:ascii="Verdana" w:hAnsi="Verdana" w:cs="Calibri"/>
                  <w:i/>
                  <w:color w:val="000000"/>
                  <w:sz w:val="18"/>
                  <w:szCs w:val="18"/>
                </w:rPr>
                <w:delText>QPC7833  </w:delText>
              </w:r>
            </w:del>
          </w:p>
        </w:tc>
        <w:tc>
          <w:tcPr>
            <w:tcW w:w="1701" w:type="dxa"/>
            <w:shd w:val="clear" w:color="auto" w:fill="auto"/>
            <w:noWrap/>
            <w:vAlign w:val="center"/>
            <w:hideMark/>
          </w:tcPr>
          <w:p w:rsidR="00B60DD6" w:rsidDel="00CB0E70" w:rsidRDefault="00697D6A">
            <w:pPr>
              <w:autoSpaceDE/>
              <w:autoSpaceDN/>
              <w:adjustRightInd/>
              <w:rPr>
                <w:del w:id="68236" w:author="Matheus Gomes Faria" w:date="2019-03-13T18:55:00Z"/>
                <w:rFonts w:ascii="Verdana" w:hAnsi="Verdana" w:cs="Calibri"/>
                <w:i/>
                <w:color w:val="000000"/>
                <w:sz w:val="18"/>
                <w:szCs w:val="18"/>
              </w:rPr>
            </w:pPr>
            <w:del w:id="68237" w:author="Matheus Gomes Faria" w:date="2019-03-13T18:55:00Z">
              <w:r w:rsidDel="00CB0E70">
                <w:rPr>
                  <w:rFonts w:ascii="Verdana" w:hAnsi="Verdana" w:cs="Calibri"/>
                  <w:i/>
                  <w:color w:val="000000"/>
                  <w:sz w:val="18"/>
                  <w:szCs w:val="18"/>
                </w:rPr>
                <w:delText>1165297776</w:delText>
              </w:r>
            </w:del>
          </w:p>
        </w:tc>
        <w:tc>
          <w:tcPr>
            <w:tcW w:w="2551" w:type="dxa"/>
            <w:shd w:val="clear" w:color="auto" w:fill="auto"/>
            <w:noWrap/>
            <w:vAlign w:val="center"/>
            <w:hideMark/>
          </w:tcPr>
          <w:p w:rsidR="00B60DD6" w:rsidDel="00CB0E70" w:rsidRDefault="00697D6A">
            <w:pPr>
              <w:autoSpaceDE/>
              <w:autoSpaceDN/>
              <w:adjustRightInd/>
              <w:rPr>
                <w:del w:id="68238" w:author="Matheus Gomes Faria" w:date="2019-03-13T18:55:00Z"/>
                <w:rFonts w:ascii="Verdana" w:hAnsi="Verdana" w:cs="Calibri"/>
                <w:i/>
                <w:color w:val="000000"/>
                <w:sz w:val="18"/>
                <w:szCs w:val="18"/>
              </w:rPr>
            </w:pPr>
            <w:del w:id="6823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240" w:author="Matheus Gomes Faria" w:date="2019-03-13T18:55:00Z"/>
                <w:rFonts w:ascii="Verdana" w:hAnsi="Verdana" w:cs="Calibri"/>
                <w:i/>
                <w:color w:val="000000"/>
                <w:sz w:val="18"/>
                <w:szCs w:val="18"/>
              </w:rPr>
            </w:pPr>
            <w:del w:id="68241"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242" w:author="Matheus Gomes Faria" w:date="2019-03-13T18:55:00Z"/>
                <w:rFonts w:ascii="Verdana" w:hAnsi="Verdana" w:cs="Calibri"/>
                <w:i/>
                <w:color w:val="000000"/>
                <w:sz w:val="18"/>
                <w:szCs w:val="18"/>
              </w:rPr>
            </w:pPr>
            <w:del w:id="68243"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24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245" w:author="Matheus Gomes Faria" w:date="2019-03-13T18:55:00Z"/>
                <w:rFonts w:ascii="Verdana" w:hAnsi="Verdana" w:cs="Calibri"/>
                <w:i/>
                <w:color w:val="000000"/>
                <w:sz w:val="18"/>
                <w:szCs w:val="18"/>
              </w:rPr>
            </w:pPr>
            <w:del w:id="68246" w:author="Matheus Gomes Faria" w:date="2019-03-13T18:55:00Z">
              <w:r w:rsidDel="00CB0E70">
                <w:rPr>
                  <w:rFonts w:ascii="Verdana" w:hAnsi="Verdana" w:cs="Calibri"/>
                  <w:i/>
                  <w:color w:val="000000"/>
                  <w:sz w:val="18"/>
                  <w:szCs w:val="18"/>
                </w:rPr>
                <w:delText>9BD195B4NK0846657</w:delText>
              </w:r>
            </w:del>
          </w:p>
        </w:tc>
        <w:tc>
          <w:tcPr>
            <w:tcW w:w="1851" w:type="dxa"/>
            <w:shd w:val="clear" w:color="auto" w:fill="auto"/>
            <w:noWrap/>
            <w:vAlign w:val="center"/>
            <w:hideMark/>
          </w:tcPr>
          <w:p w:rsidR="00B60DD6" w:rsidDel="00CB0E70" w:rsidRDefault="00697D6A">
            <w:pPr>
              <w:autoSpaceDE/>
              <w:autoSpaceDN/>
              <w:adjustRightInd/>
              <w:rPr>
                <w:del w:id="68247" w:author="Matheus Gomes Faria" w:date="2019-03-13T18:55:00Z"/>
                <w:rFonts w:ascii="Verdana" w:hAnsi="Verdana" w:cs="Calibri"/>
                <w:i/>
                <w:color w:val="000000"/>
                <w:sz w:val="18"/>
                <w:szCs w:val="18"/>
              </w:rPr>
            </w:pPr>
            <w:del w:id="6824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249" w:author="Matheus Gomes Faria" w:date="2019-03-13T18:55:00Z"/>
                <w:rFonts w:ascii="Verdana" w:hAnsi="Verdana" w:cs="Calibri"/>
                <w:i/>
                <w:color w:val="000000"/>
                <w:sz w:val="18"/>
                <w:szCs w:val="18"/>
              </w:rPr>
            </w:pPr>
            <w:del w:id="6825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251" w:author="Matheus Gomes Faria" w:date="2019-03-13T18:55:00Z"/>
                <w:rFonts w:ascii="Verdana" w:hAnsi="Verdana" w:cs="Calibri"/>
                <w:i/>
                <w:color w:val="000000"/>
                <w:sz w:val="18"/>
                <w:szCs w:val="18"/>
              </w:rPr>
            </w:pPr>
            <w:del w:id="68252" w:author="Matheus Gomes Faria" w:date="2019-03-13T18:55:00Z">
              <w:r w:rsidDel="00CB0E70">
                <w:rPr>
                  <w:rFonts w:ascii="Verdana" w:hAnsi="Verdana" w:cs="Calibri"/>
                  <w:i/>
                  <w:color w:val="000000"/>
                  <w:sz w:val="18"/>
                  <w:szCs w:val="18"/>
                </w:rPr>
                <w:delText>QPC7842  </w:delText>
              </w:r>
            </w:del>
          </w:p>
        </w:tc>
        <w:tc>
          <w:tcPr>
            <w:tcW w:w="1701" w:type="dxa"/>
            <w:shd w:val="clear" w:color="auto" w:fill="auto"/>
            <w:noWrap/>
            <w:vAlign w:val="center"/>
            <w:hideMark/>
          </w:tcPr>
          <w:p w:rsidR="00B60DD6" w:rsidDel="00CB0E70" w:rsidRDefault="00697D6A">
            <w:pPr>
              <w:autoSpaceDE/>
              <w:autoSpaceDN/>
              <w:adjustRightInd/>
              <w:rPr>
                <w:del w:id="68253" w:author="Matheus Gomes Faria" w:date="2019-03-13T18:55:00Z"/>
                <w:rFonts w:ascii="Verdana" w:hAnsi="Verdana" w:cs="Calibri"/>
                <w:i/>
                <w:color w:val="000000"/>
                <w:sz w:val="18"/>
                <w:szCs w:val="18"/>
              </w:rPr>
            </w:pPr>
            <w:del w:id="68254" w:author="Matheus Gomes Faria" w:date="2019-03-13T18:55:00Z">
              <w:r w:rsidDel="00CB0E70">
                <w:rPr>
                  <w:rFonts w:ascii="Verdana" w:hAnsi="Verdana" w:cs="Calibri"/>
                  <w:i/>
                  <w:color w:val="000000"/>
                  <w:sz w:val="18"/>
                  <w:szCs w:val="18"/>
                </w:rPr>
                <w:delText>1165000676</w:delText>
              </w:r>
            </w:del>
          </w:p>
        </w:tc>
        <w:tc>
          <w:tcPr>
            <w:tcW w:w="2551" w:type="dxa"/>
            <w:shd w:val="clear" w:color="auto" w:fill="auto"/>
            <w:noWrap/>
            <w:vAlign w:val="center"/>
            <w:hideMark/>
          </w:tcPr>
          <w:p w:rsidR="00B60DD6" w:rsidDel="00CB0E70" w:rsidRDefault="00697D6A">
            <w:pPr>
              <w:autoSpaceDE/>
              <w:autoSpaceDN/>
              <w:adjustRightInd/>
              <w:rPr>
                <w:del w:id="68255" w:author="Matheus Gomes Faria" w:date="2019-03-13T18:55:00Z"/>
                <w:rFonts w:ascii="Verdana" w:hAnsi="Verdana" w:cs="Calibri"/>
                <w:i/>
                <w:color w:val="000000"/>
                <w:sz w:val="18"/>
                <w:szCs w:val="18"/>
              </w:rPr>
            </w:pPr>
            <w:del w:id="6825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257" w:author="Matheus Gomes Faria" w:date="2019-03-13T18:55:00Z"/>
                <w:rFonts w:ascii="Verdana" w:hAnsi="Verdana" w:cs="Calibri"/>
                <w:i/>
                <w:color w:val="000000"/>
                <w:sz w:val="18"/>
                <w:szCs w:val="18"/>
              </w:rPr>
            </w:pPr>
            <w:del w:id="68258"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259" w:author="Matheus Gomes Faria" w:date="2019-03-13T18:55:00Z"/>
                <w:rFonts w:ascii="Verdana" w:hAnsi="Verdana" w:cs="Calibri"/>
                <w:i/>
                <w:color w:val="000000"/>
                <w:sz w:val="18"/>
                <w:szCs w:val="18"/>
              </w:rPr>
            </w:pPr>
            <w:del w:id="68260"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26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262" w:author="Matheus Gomes Faria" w:date="2019-03-13T18:55:00Z"/>
                <w:rFonts w:ascii="Verdana" w:hAnsi="Verdana" w:cs="Calibri"/>
                <w:i/>
                <w:color w:val="000000"/>
                <w:sz w:val="18"/>
                <w:szCs w:val="18"/>
              </w:rPr>
            </w:pPr>
            <w:del w:id="68263" w:author="Matheus Gomes Faria" w:date="2019-03-13T18:55:00Z">
              <w:r w:rsidDel="00CB0E70">
                <w:rPr>
                  <w:rFonts w:ascii="Verdana" w:hAnsi="Verdana" w:cs="Calibri"/>
                  <w:i/>
                  <w:color w:val="000000"/>
                  <w:sz w:val="18"/>
                  <w:szCs w:val="18"/>
                </w:rPr>
                <w:delText>988226165KKC15073</w:delText>
              </w:r>
            </w:del>
          </w:p>
        </w:tc>
        <w:tc>
          <w:tcPr>
            <w:tcW w:w="1851" w:type="dxa"/>
            <w:shd w:val="clear" w:color="auto" w:fill="auto"/>
            <w:noWrap/>
            <w:vAlign w:val="center"/>
            <w:hideMark/>
          </w:tcPr>
          <w:p w:rsidR="00B60DD6" w:rsidDel="00CB0E70" w:rsidRDefault="00697D6A">
            <w:pPr>
              <w:autoSpaceDE/>
              <w:autoSpaceDN/>
              <w:adjustRightInd/>
              <w:rPr>
                <w:del w:id="68264" w:author="Matheus Gomes Faria" w:date="2019-03-13T18:55:00Z"/>
                <w:rFonts w:ascii="Verdana" w:hAnsi="Verdana" w:cs="Calibri"/>
                <w:i/>
                <w:color w:val="000000"/>
                <w:sz w:val="18"/>
                <w:szCs w:val="18"/>
              </w:rPr>
            </w:pPr>
            <w:del w:id="6826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266" w:author="Matheus Gomes Faria" w:date="2019-03-13T18:55:00Z"/>
                <w:rFonts w:ascii="Verdana" w:hAnsi="Verdana" w:cs="Calibri"/>
                <w:i/>
                <w:color w:val="000000"/>
                <w:sz w:val="18"/>
                <w:szCs w:val="18"/>
              </w:rPr>
            </w:pPr>
            <w:del w:id="6826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268" w:author="Matheus Gomes Faria" w:date="2019-03-13T18:55:00Z"/>
                <w:rFonts w:ascii="Verdana" w:hAnsi="Verdana" w:cs="Calibri"/>
                <w:i/>
                <w:color w:val="000000"/>
                <w:sz w:val="18"/>
                <w:szCs w:val="18"/>
              </w:rPr>
            </w:pPr>
            <w:del w:id="68269" w:author="Matheus Gomes Faria" w:date="2019-03-13T18:55:00Z">
              <w:r w:rsidDel="00CB0E70">
                <w:rPr>
                  <w:rFonts w:ascii="Verdana" w:hAnsi="Verdana" w:cs="Calibri"/>
                  <w:i/>
                  <w:color w:val="000000"/>
                  <w:sz w:val="18"/>
                  <w:szCs w:val="18"/>
                </w:rPr>
                <w:delText>QPC8010  </w:delText>
              </w:r>
            </w:del>
          </w:p>
        </w:tc>
        <w:tc>
          <w:tcPr>
            <w:tcW w:w="1701" w:type="dxa"/>
            <w:shd w:val="clear" w:color="auto" w:fill="auto"/>
            <w:noWrap/>
            <w:vAlign w:val="center"/>
            <w:hideMark/>
          </w:tcPr>
          <w:p w:rsidR="00B60DD6" w:rsidDel="00CB0E70" w:rsidRDefault="00697D6A">
            <w:pPr>
              <w:autoSpaceDE/>
              <w:autoSpaceDN/>
              <w:adjustRightInd/>
              <w:rPr>
                <w:del w:id="68270" w:author="Matheus Gomes Faria" w:date="2019-03-13T18:55:00Z"/>
                <w:rFonts w:ascii="Verdana" w:hAnsi="Verdana" w:cs="Calibri"/>
                <w:i/>
                <w:color w:val="000000"/>
                <w:sz w:val="18"/>
                <w:szCs w:val="18"/>
              </w:rPr>
            </w:pPr>
            <w:del w:id="68271" w:author="Matheus Gomes Faria" w:date="2019-03-13T18:55:00Z">
              <w:r w:rsidDel="00CB0E70">
                <w:rPr>
                  <w:rFonts w:ascii="Verdana" w:hAnsi="Verdana" w:cs="Calibri"/>
                  <w:i/>
                  <w:color w:val="000000"/>
                  <w:sz w:val="18"/>
                  <w:szCs w:val="18"/>
                </w:rPr>
                <w:delText>1164786501</w:delText>
              </w:r>
            </w:del>
          </w:p>
        </w:tc>
        <w:tc>
          <w:tcPr>
            <w:tcW w:w="2551" w:type="dxa"/>
            <w:shd w:val="clear" w:color="auto" w:fill="auto"/>
            <w:noWrap/>
            <w:vAlign w:val="center"/>
            <w:hideMark/>
          </w:tcPr>
          <w:p w:rsidR="00B60DD6" w:rsidDel="00CB0E70" w:rsidRDefault="00697D6A">
            <w:pPr>
              <w:autoSpaceDE/>
              <w:autoSpaceDN/>
              <w:adjustRightInd/>
              <w:rPr>
                <w:del w:id="68272" w:author="Matheus Gomes Faria" w:date="2019-03-13T18:55:00Z"/>
                <w:rFonts w:ascii="Verdana" w:hAnsi="Verdana" w:cs="Calibri"/>
                <w:i/>
                <w:color w:val="000000"/>
                <w:sz w:val="18"/>
                <w:szCs w:val="18"/>
              </w:rPr>
            </w:pPr>
            <w:del w:id="6827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274" w:author="Matheus Gomes Faria" w:date="2019-03-13T18:55:00Z"/>
                <w:rFonts w:ascii="Verdana" w:hAnsi="Verdana" w:cs="Calibri"/>
                <w:i/>
                <w:color w:val="000000"/>
                <w:sz w:val="18"/>
                <w:szCs w:val="18"/>
              </w:rPr>
            </w:pPr>
            <w:del w:id="68275" w:author="Matheus Gomes Faria" w:date="2019-03-13T18:55:00Z">
              <w:r w:rsidDel="00CB0E70">
                <w:rPr>
                  <w:rFonts w:ascii="Verdana" w:hAnsi="Verdana" w:cs="Calibri"/>
                  <w:i/>
                  <w:color w:val="000000"/>
                  <w:sz w:val="18"/>
                  <w:szCs w:val="18"/>
                </w:rPr>
                <w:delText>114.178,00</w:delText>
              </w:r>
            </w:del>
          </w:p>
        </w:tc>
        <w:tc>
          <w:tcPr>
            <w:tcW w:w="993" w:type="dxa"/>
            <w:shd w:val="clear" w:color="auto" w:fill="auto"/>
            <w:noWrap/>
            <w:vAlign w:val="center"/>
            <w:hideMark/>
          </w:tcPr>
          <w:p w:rsidR="00B60DD6" w:rsidDel="00CB0E70" w:rsidRDefault="00697D6A">
            <w:pPr>
              <w:autoSpaceDE/>
              <w:autoSpaceDN/>
              <w:adjustRightInd/>
              <w:rPr>
                <w:del w:id="68276" w:author="Matheus Gomes Faria" w:date="2019-03-13T18:55:00Z"/>
                <w:rFonts w:ascii="Verdana" w:hAnsi="Verdana" w:cs="Calibri"/>
                <w:i/>
                <w:color w:val="000000"/>
                <w:sz w:val="18"/>
                <w:szCs w:val="18"/>
              </w:rPr>
            </w:pPr>
            <w:del w:id="68277" w:author="Matheus Gomes Faria" w:date="2019-03-13T18:55:00Z">
              <w:r w:rsidDel="00CB0E70">
                <w:rPr>
                  <w:rFonts w:ascii="Verdana" w:hAnsi="Verdana" w:cs="Calibri"/>
                  <w:i/>
                  <w:color w:val="000000"/>
                  <w:sz w:val="18"/>
                  <w:szCs w:val="18"/>
                </w:rPr>
                <w:delText>001452-4</w:delText>
              </w:r>
            </w:del>
          </w:p>
        </w:tc>
      </w:tr>
      <w:tr w:rsidR="00B60DD6" w:rsidDel="00CB0E70">
        <w:trPr>
          <w:trHeight w:val="300"/>
          <w:del w:id="6827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279" w:author="Matheus Gomes Faria" w:date="2019-03-13T18:55:00Z"/>
                <w:rFonts w:ascii="Verdana" w:hAnsi="Verdana" w:cs="Calibri"/>
                <w:i/>
                <w:color w:val="000000"/>
                <w:sz w:val="18"/>
                <w:szCs w:val="18"/>
              </w:rPr>
            </w:pPr>
            <w:del w:id="68280" w:author="Matheus Gomes Faria" w:date="2019-03-13T18:55:00Z">
              <w:r w:rsidDel="00CB0E70">
                <w:rPr>
                  <w:rFonts w:ascii="Verdana" w:hAnsi="Verdana" w:cs="Calibri"/>
                  <w:i/>
                  <w:color w:val="000000"/>
                  <w:sz w:val="18"/>
                  <w:szCs w:val="18"/>
                </w:rPr>
                <w:delText>9BD5781FFKY283649</w:delText>
              </w:r>
            </w:del>
          </w:p>
        </w:tc>
        <w:tc>
          <w:tcPr>
            <w:tcW w:w="1851" w:type="dxa"/>
            <w:shd w:val="clear" w:color="auto" w:fill="auto"/>
            <w:noWrap/>
            <w:vAlign w:val="center"/>
            <w:hideMark/>
          </w:tcPr>
          <w:p w:rsidR="00B60DD6" w:rsidDel="00CB0E70" w:rsidRDefault="00697D6A">
            <w:pPr>
              <w:autoSpaceDE/>
              <w:autoSpaceDN/>
              <w:adjustRightInd/>
              <w:rPr>
                <w:del w:id="68281" w:author="Matheus Gomes Faria" w:date="2019-03-13T18:55:00Z"/>
                <w:rFonts w:ascii="Verdana" w:hAnsi="Verdana" w:cs="Calibri"/>
                <w:i/>
                <w:color w:val="000000"/>
                <w:sz w:val="18"/>
                <w:szCs w:val="18"/>
              </w:rPr>
            </w:pPr>
            <w:del w:id="6828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283" w:author="Matheus Gomes Faria" w:date="2019-03-13T18:55:00Z"/>
                <w:rFonts w:ascii="Verdana" w:hAnsi="Verdana" w:cs="Calibri"/>
                <w:i/>
                <w:color w:val="000000"/>
                <w:sz w:val="18"/>
                <w:szCs w:val="18"/>
              </w:rPr>
            </w:pPr>
            <w:del w:id="6828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285" w:author="Matheus Gomes Faria" w:date="2019-03-13T18:55:00Z"/>
                <w:rFonts w:ascii="Verdana" w:hAnsi="Verdana" w:cs="Calibri"/>
                <w:i/>
                <w:color w:val="000000"/>
                <w:sz w:val="18"/>
                <w:szCs w:val="18"/>
              </w:rPr>
            </w:pPr>
            <w:del w:id="68286" w:author="Matheus Gomes Faria" w:date="2019-03-13T18:55:00Z">
              <w:r w:rsidDel="00CB0E70">
                <w:rPr>
                  <w:rFonts w:ascii="Verdana" w:hAnsi="Verdana" w:cs="Calibri"/>
                  <w:i/>
                  <w:color w:val="000000"/>
                  <w:sz w:val="18"/>
                  <w:szCs w:val="18"/>
                </w:rPr>
                <w:delText>QPC7925  </w:delText>
              </w:r>
            </w:del>
          </w:p>
        </w:tc>
        <w:tc>
          <w:tcPr>
            <w:tcW w:w="1701" w:type="dxa"/>
            <w:shd w:val="clear" w:color="auto" w:fill="auto"/>
            <w:noWrap/>
            <w:vAlign w:val="center"/>
            <w:hideMark/>
          </w:tcPr>
          <w:p w:rsidR="00B60DD6" w:rsidDel="00CB0E70" w:rsidRDefault="00697D6A">
            <w:pPr>
              <w:autoSpaceDE/>
              <w:autoSpaceDN/>
              <w:adjustRightInd/>
              <w:rPr>
                <w:del w:id="68287" w:author="Matheus Gomes Faria" w:date="2019-03-13T18:55:00Z"/>
                <w:rFonts w:ascii="Verdana" w:hAnsi="Verdana" w:cs="Calibri"/>
                <w:i/>
                <w:color w:val="000000"/>
                <w:sz w:val="18"/>
                <w:szCs w:val="18"/>
              </w:rPr>
            </w:pPr>
            <w:del w:id="68288" w:author="Matheus Gomes Faria" w:date="2019-03-13T18:55:00Z">
              <w:r w:rsidDel="00CB0E70">
                <w:rPr>
                  <w:rFonts w:ascii="Verdana" w:hAnsi="Verdana" w:cs="Calibri"/>
                  <w:i/>
                  <w:color w:val="000000"/>
                  <w:sz w:val="18"/>
                  <w:szCs w:val="18"/>
                </w:rPr>
                <w:delText>1164541886</w:delText>
              </w:r>
            </w:del>
          </w:p>
        </w:tc>
        <w:tc>
          <w:tcPr>
            <w:tcW w:w="2551" w:type="dxa"/>
            <w:shd w:val="clear" w:color="auto" w:fill="auto"/>
            <w:noWrap/>
            <w:vAlign w:val="center"/>
            <w:hideMark/>
          </w:tcPr>
          <w:p w:rsidR="00B60DD6" w:rsidDel="00CB0E70" w:rsidRDefault="00697D6A">
            <w:pPr>
              <w:autoSpaceDE/>
              <w:autoSpaceDN/>
              <w:adjustRightInd/>
              <w:rPr>
                <w:del w:id="68289" w:author="Matheus Gomes Faria" w:date="2019-03-13T18:55:00Z"/>
                <w:rFonts w:ascii="Verdana" w:hAnsi="Verdana" w:cs="Calibri"/>
                <w:i/>
                <w:color w:val="000000"/>
                <w:sz w:val="18"/>
                <w:szCs w:val="18"/>
              </w:rPr>
            </w:pPr>
            <w:del w:id="68290" w:author="Matheus Gomes Faria" w:date="2019-03-13T18:55:00Z">
              <w:r w:rsidDel="00CB0E70">
                <w:rPr>
                  <w:rFonts w:ascii="Verdana" w:hAnsi="Verdana" w:cs="Calibri"/>
                  <w:i/>
                  <w:color w:val="000000"/>
                  <w:sz w:val="18"/>
                  <w:szCs w:val="18"/>
                </w:rPr>
                <w:delText xml:space="preserve"> 14.672.885/0021-23 </w:delText>
              </w:r>
            </w:del>
          </w:p>
        </w:tc>
        <w:tc>
          <w:tcPr>
            <w:tcW w:w="1754" w:type="dxa"/>
            <w:shd w:val="clear" w:color="auto" w:fill="auto"/>
            <w:noWrap/>
            <w:vAlign w:val="center"/>
            <w:hideMark/>
          </w:tcPr>
          <w:p w:rsidR="00B60DD6" w:rsidDel="00CB0E70" w:rsidRDefault="00697D6A">
            <w:pPr>
              <w:autoSpaceDE/>
              <w:autoSpaceDN/>
              <w:adjustRightInd/>
              <w:rPr>
                <w:del w:id="68291" w:author="Matheus Gomes Faria" w:date="2019-03-13T18:55:00Z"/>
                <w:rFonts w:ascii="Verdana" w:hAnsi="Verdana" w:cs="Calibri"/>
                <w:i/>
                <w:color w:val="000000"/>
                <w:sz w:val="18"/>
                <w:szCs w:val="18"/>
              </w:rPr>
            </w:pPr>
            <w:del w:id="68292" w:author="Matheus Gomes Faria" w:date="2019-03-13T18:55:00Z">
              <w:r w:rsidDel="00CB0E70">
                <w:rPr>
                  <w:rFonts w:ascii="Verdana" w:hAnsi="Verdana" w:cs="Calibri"/>
                  <w:i/>
                  <w:color w:val="000000"/>
                  <w:sz w:val="18"/>
                  <w:szCs w:val="18"/>
                </w:rPr>
                <w:delText>56.020,00</w:delText>
              </w:r>
            </w:del>
          </w:p>
        </w:tc>
        <w:tc>
          <w:tcPr>
            <w:tcW w:w="993" w:type="dxa"/>
            <w:shd w:val="clear" w:color="auto" w:fill="auto"/>
            <w:noWrap/>
            <w:vAlign w:val="center"/>
            <w:hideMark/>
          </w:tcPr>
          <w:p w:rsidR="00B60DD6" w:rsidDel="00CB0E70" w:rsidRDefault="00697D6A">
            <w:pPr>
              <w:autoSpaceDE/>
              <w:autoSpaceDN/>
              <w:adjustRightInd/>
              <w:rPr>
                <w:del w:id="68293" w:author="Matheus Gomes Faria" w:date="2019-03-13T18:55:00Z"/>
                <w:rFonts w:ascii="Verdana" w:hAnsi="Verdana" w:cs="Calibri"/>
                <w:i/>
                <w:color w:val="000000"/>
                <w:sz w:val="18"/>
                <w:szCs w:val="18"/>
              </w:rPr>
            </w:pPr>
            <w:del w:id="68294" w:author="Matheus Gomes Faria" w:date="2019-03-13T18:55:00Z">
              <w:r w:rsidDel="00CB0E70">
                <w:rPr>
                  <w:rFonts w:ascii="Verdana" w:hAnsi="Verdana" w:cs="Calibri"/>
                  <w:i/>
                  <w:color w:val="000000"/>
                  <w:sz w:val="18"/>
                  <w:szCs w:val="18"/>
                </w:rPr>
                <w:delText>001433-8</w:delText>
              </w:r>
            </w:del>
          </w:p>
        </w:tc>
      </w:tr>
      <w:tr w:rsidR="00B60DD6" w:rsidDel="00CB0E70">
        <w:trPr>
          <w:trHeight w:val="300"/>
          <w:del w:id="6829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296" w:author="Matheus Gomes Faria" w:date="2019-03-13T18:55:00Z"/>
                <w:rFonts w:ascii="Verdana" w:hAnsi="Verdana" w:cs="Calibri"/>
                <w:i/>
                <w:color w:val="000000"/>
                <w:sz w:val="18"/>
                <w:szCs w:val="18"/>
              </w:rPr>
            </w:pPr>
            <w:del w:id="68297" w:author="Matheus Gomes Faria" w:date="2019-03-13T18:55:00Z">
              <w:r w:rsidDel="00CB0E70">
                <w:rPr>
                  <w:rFonts w:ascii="Verdana" w:hAnsi="Verdana" w:cs="Calibri"/>
                  <w:i/>
                  <w:color w:val="000000"/>
                  <w:sz w:val="18"/>
                  <w:szCs w:val="18"/>
                </w:rPr>
                <w:delText>93ZC35B01K8482332</w:delText>
              </w:r>
            </w:del>
          </w:p>
        </w:tc>
        <w:tc>
          <w:tcPr>
            <w:tcW w:w="1851" w:type="dxa"/>
            <w:shd w:val="clear" w:color="auto" w:fill="auto"/>
            <w:noWrap/>
            <w:vAlign w:val="center"/>
            <w:hideMark/>
          </w:tcPr>
          <w:p w:rsidR="00B60DD6" w:rsidDel="00CB0E70" w:rsidRDefault="00697D6A">
            <w:pPr>
              <w:autoSpaceDE/>
              <w:autoSpaceDN/>
              <w:adjustRightInd/>
              <w:rPr>
                <w:del w:id="68298" w:author="Matheus Gomes Faria" w:date="2019-03-13T18:55:00Z"/>
                <w:rFonts w:ascii="Verdana" w:hAnsi="Verdana" w:cs="Calibri"/>
                <w:i/>
                <w:color w:val="000000"/>
                <w:sz w:val="18"/>
                <w:szCs w:val="18"/>
              </w:rPr>
            </w:pPr>
            <w:del w:id="6829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300" w:author="Matheus Gomes Faria" w:date="2019-03-13T18:55:00Z"/>
                <w:rFonts w:ascii="Verdana" w:hAnsi="Verdana" w:cs="Calibri"/>
                <w:i/>
                <w:color w:val="000000"/>
                <w:sz w:val="18"/>
                <w:szCs w:val="18"/>
              </w:rPr>
            </w:pPr>
            <w:del w:id="6830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302" w:author="Matheus Gomes Faria" w:date="2019-03-13T18:55:00Z"/>
                <w:rFonts w:ascii="Verdana" w:hAnsi="Verdana" w:cs="Calibri"/>
                <w:i/>
                <w:color w:val="000000"/>
                <w:sz w:val="18"/>
                <w:szCs w:val="18"/>
              </w:rPr>
            </w:pPr>
            <w:del w:id="68303" w:author="Matheus Gomes Faria" w:date="2019-03-13T18:55:00Z">
              <w:r w:rsidDel="00CB0E70">
                <w:rPr>
                  <w:rFonts w:ascii="Verdana" w:hAnsi="Verdana" w:cs="Calibri"/>
                  <w:i/>
                  <w:color w:val="000000"/>
                  <w:sz w:val="18"/>
                  <w:szCs w:val="18"/>
                </w:rPr>
                <w:delText>QPB9633  </w:delText>
              </w:r>
            </w:del>
          </w:p>
        </w:tc>
        <w:tc>
          <w:tcPr>
            <w:tcW w:w="1701" w:type="dxa"/>
            <w:shd w:val="clear" w:color="auto" w:fill="auto"/>
            <w:noWrap/>
            <w:vAlign w:val="center"/>
            <w:hideMark/>
          </w:tcPr>
          <w:p w:rsidR="00B60DD6" w:rsidDel="00CB0E70" w:rsidRDefault="00697D6A">
            <w:pPr>
              <w:autoSpaceDE/>
              <w:autoSpaceDN/>
              <w:adjustRightInd/>
              <w:rPr>
                <w:del w:id="68304" w:author="Matheus Gomes Faria" w:date="2019-03-13T18:55:00Z"/>
                <w:rFonts w:ascii="Verdana" w:hAnsi="Verdana" w:cs="Calibri"/>
                <w:i/>
                <w:color w:val="000000"/>
                <w:sz w:val="18"/>
                <w:szCs w:val="18"/>
              </w:rPr>
            </w:pPr>
            <w:del w:id="68305" w:author="Matheus Gomes Faria" w:date="2019-03-13T18:55:00Z">
              <w:r w:rsidDel="00CB0E70">
                <w:rPr>
                  <w:rFonts w:ascii="Verdana" w:hAnsi="Verdana" w:cs="Calibri"/>
                  <w:i/>
                  <w:color w:val="000000"/>
                  <w:sz w:val="18"/>
                  <w:szCs w:val="18"/>
                </w:rPr>
                <w:delText>1164500187</w:delText>
              </w:r>
            </w:del>
          </w:p>
        </w:tc>
        <w:tc>
          <w:tcPr>
            <w:tcW w:w="2551" w:type="dxa"/>
            <w:shd w:val="clear" w:color="auto" w:fill="auto"/>
            <w:noWrap/>
            <w:vAlign w:val="center"/>
            <w:hideMark/>
          </w:tcPr>
          <w:p w:rsidR="00B60DD6" w:rsidDel="00CB0E70" w:rsidRDefault="00697D6A">
            <w:pPr>
              <w:autoSpaceDE/>
              <w:autoSpaceDN/>
              <w:adjustRightInd/>
              <w:rPr>
                <w:del w:id="68306" w:author="Matheus Gomes Faria" w:date="2019-03-13T18:55:00Z"/>
                <w:rFonts w:ascii="Verdana" w:hAnsi="Verdana" w:cs="Calibri"/>
                <w:i/>
                <w:color w:val="000000"/>
                <w:sz w:val="18"/>
                <w:szCs w:val="18"/>
              </w:rPr>
            </w:pPr>
            <w:del w:id="68307" w:author="Matheus Gomes Faria" w:date="2019-03-13T18:55:00Z">
              <w:r w:rsidDel="00CB0E70">
                <w:rPr>
                  <w:rFonts w:ascii="Verdana" w:hAnsi="Verdana" w:cs="Calibri"/>
                  <w:i/>
                  <w:color w:val="000000"/>
                  <w:sz w:val="18"/>
                  <w:szCs w:val="18"/>
                </w:rPr>
                <w:delText xml:space="preserve"> 14.672.885/0021-23 </w:delText>
              </w:r>
            </w:del>
          </w:p>
        </w:tc>
        <w:tc>
          <w:tcPr>
            <w:tcW w:w="1754" w:type="dxa"/>
            <w:shd w:val="clear" w:color="auto" w:fill="auto"/>
            <w:noWrap/>
            <w:vAlign w:val="center"/>
            <w:hideMark/>
          </w:tcPr>
          <w:p w:rsidR="00B60DD6" w:rsidDel="00CB0E70" w:rsidRDefault="00697D6A">
            <w:pPr>
              <w:autoSpaceDE/>
              <w:autoSpaceDN/>
              <w:adjustRightInd/>
              <w:rPr>
                <w:del w:id="68308" w:author="Matheus Gomes Faria" w:date="2019-03-13T18:55:00Z"/>
                <w:rFonts w:ascii="Verdana" w:hAnsi="Verdana" w:cs="Calibri"/>
                <w:i/>
                <w:color w:val="000000"/>
                <w:sz w:val="18"/>
                <w:szCs w:val="18"/>
              </w:rPr>
            </w:pPr>
            <w:del w:id="68309" w:author="Matheus Gomes Faria" w:date="2019-03-13T18:55:00Z">
              <w:r w:rsidDel="00CB0E70">
                <w:rPr>
                  <w:rFonts w:ascii="Verdana" w:hAnsi="Verdana" w:cs="Calibri"/>
                  <w:i/>
                  <w:color w:val="000000"/>
                  <w:sz w:val="18"/>
                  <w:szCs w:val="18"/>
                </w:rPr>
                <w:delText>132.158,00</w:delText>
              </w:r>
            </w:del>
          </w:p>
        </w:tc>
        <w:tc>
          <w:tcPr>
            <w:tcW w:w="993" w:type="dxa"/>
            <w:shd w:val="clear" w:color="auto" w:fill="auto"/>
            <w:noWrap/>
            <w:vAlign w:val="center"/>
            <w:hideMark/>
          </w:tcPr>
          <w:p w:rsidR="00B60DD6" w:rsidDel="00CB0E70" w:rsidRDefault="00697D6A">
            <w:pPr>
              <w:autoSpaceDE/>
              <w:autoSpaceDN/>
              <w:adjustRightInd/>
              <w:rPr>
                <w:del w:id="68310" w:author="Matheus Gomes Faria" w:date="2019-03-13T18:55:00Z"/>
                <w:rFonts w:ascii="Verdana" w:hAnsi="Verdana" w:cs="Calibri"/>
                <w:i/>
                <w:color w:val="000000"/>
                <w:sz w:val="18"/>
                <w:szCs w:val="18"/>
              </w:rPr>
            </w:pPr>
            <w:del w:id="68311" w:author="Matheus Gomes Faria" w:date="2019-03-13T18:55:00Z">
              <w:r w:rsidDel="00CB0E70">
                <w:rPr>
                  <w:rFonts w:ascii="Verdana" w:hAnsi="Verdana" w:cs="Calibri"/>
                  <w:i/>
                  <w:color w:val="000000"/>
                  <w:sz w:val="18"/>
                  <w:szCs w:val="18"/>
                </w:rPr>
                <w:delText>506117-2</w:delText>
              </w:r>
            </w:del>
          </w:p>
        </w:tc>
      </w:tr>
      <w:tr w:rsidR="00B60DD6" w:rsidDel="00CB0E70">
        <w:trPr>
          <w:trHeight w:val="300"/>
          <w:del w:id="6831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313" w:author="Matheus Gomes Faria" w:date="2019-03-13T18:55:00Z"/>
                <w:rFonts w:ascii="Verdana" w:hAnsi="Verdana" w:cs="Calibri"/>
                <w:i/>
                <w:color w:val="000000"/>
                <w:sz w:val="18"/>
                <w:szCs w:val="18"/>
              </w:rPr>
            </w:pPr>
            <w:del w:id="68314" w:author="Matheus Gomes Faria" w:date="2019-03-13T18:55:00Z">
              <w:r w:rsidDel="00CB0E70">
                <w:rPr>
                  <w:rFonts w:ascii="Verdana" w:hAnsi="Verdana" w:cs="Calibri"/>
                  <w:i/>
                  <w:color w:val="000000"/>
                  <w:sz w:val="18"/>
                  <w:szCs w:val="18"/>
                </w:rPr>
                <w:delText>9BD195B4NK0846402</w:delText>
              </w:r>
            </w:del>
          </w:p>
        </w:tc>
        <w:tc>
          <w:tcPr>
            <w:tcW w:w="1851" w:type="dxa"/>
            <w:shd w:val="clear" w:color="auto" w:fill="auto"/>
            <w:noWrap/>
            <w:vAlign w:val="center"/>
            <w:hideMark/>
          </w:tcPr>
          <w:p w:rsidR="00B60DD6" w:rsidDel="00CB0E70" w:rsidRDefault="00697D6A">
            <w:pPr>
              <w:autoSpaceDE/>
              <w:autoSpaceDN/>
              <w:adjustRightInd/>
              <w:rPr>
                <w:del w:id="68315" w:author="Matheus Gomes Faria" w:date="2019-03-13T18:55:00Z"/>
                <w:rFonts w:ascii="Verdana" w:hAnsi="Verdana" w:cs="Calibri"/>
                <w:i/>
                <w:color w:val="000000"/>
                <w:sz w:val="18"/>
                <w:szCs w:val="18"/>
              </w:rPr>
            </w:pPr>
            <w:del w:id="6831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8317" w:author="Matheus Gomes Faria" w:date="2019-03-13T18:55:00Z"/>
                <w:rFonts w:ascii="Verdana" w:hAnsi="Verdana" w:cs="Calibri"/>
                <w:i/>
                <w:color w:val="000000"/>
                <w:sz w:val="18"/>
                <w:szCs w:val="18"/>
              </w:rPr>
            </w:pPr>
            <w:del w:id="6831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8319" w:author="Matheus Gomes Faria" w:date="2019-03-13T18:55:00Z"/>
                <w:rFonts w:ascii="Verdana" w:hAnsi="Verdana" w:cs="Calibri"/>
                <w:i/>
                <w:color w:val="000000"/>
                <w:sz w:val="18"/>
                <w:szCs w:val="18"/>
              </w:rPr>
            </w:pPr>
            <w:del w:id="68320" w:author="Matheus Gomes Faria" w:date="2019-03-13T18:55:00Z">
              <w:r w:rsidDel="00CB0E70">
                <w:rPr>
                  <w:rFonts w:ascii="Verdana" w:hAnsi="Verdana" w:cs="Calibri"/>
                  <w:i/>
                  <w:color w:val="000000"/>
                  <w:sz w:val="18"/>
                  <w:szCs w:val="18"/>
                </w:rPr>
                <w:delText>QPC7838  </w:delText>
              </w:r>
            </w:del>
          </w:p>
        </w:tc>
        <w:tc>
          <w:tcPr>
            <w:tcW w:w="1701" w:type="dxa"/>
            <w:shd w:val="clear" w:color="auto" w:fill="auto"/>
            <w:noWrap/>
            <w:vAlign w:val="center"/>
            <w:hideMark/>
          </w:tcPr>
          <w:p w:rsidR="00B60DD6" w:rsidDel="00CB0E70" w:rsidRDefault="00697D6A">
            <w:pPr>
              <w:autoSpaceDE/>
              <w:autoSpaceDN/>
              <w:adjustRightInd/>
              <w:rPr>
                <w:del w:id="68321" w:author="Matheus Gomes Faria" w:date="2019-03-13T18:55:00Z"/>
                <w:rFonts w:ascii="Verdana" w:hAnsi="Verdana" w:cs="Calibri"/>
                <w:i/>
                <w:color w:val="000000"/>
                <w:sz w:val="18"/>
                <w:szCs w:val="18"/>
              </w:rPr>
            </w:pPr>
            <w:del w:id="68322" w:author="Matheus Gomes Faria" w:date="2019-03-13T18:55:00Z">
              <w:r w:rsidDel="00CB0E70">
                <w:rPr>
                  <w:rFonts w:ascii="Verdana" w:hAnsi="Verdana" w:cs="Calibri"/>
                  <w:i/>
                  <w:color w:val="000000"/>
                  <w:sz w:val="18"/>
                  <w:szCs w:val="18"/>
                </w:rPr>
                <w:delText>1164398099</w:delText>
              </w:r>
            </w:del>
          </w:p>
        </w:tc>
        <w:tc>
          <w:tcPr>
            <w:tcW w:w="2551" w:type="dxa"/>
            <w:shd w:val="clear" w:color="auto" w:fill="auto"/>
            <w:noWrap/>
            <w:vAlign w:val="center"/>
            <w:hideMark/>
          </w:tcPr>
          <w:p w:rsidR="00B60DD6" w:rsidDel="00CB0E70" w:rsidRDefault="00697D6A">
            <w:pPr>
              <w:autoSpaceDE/>
              <w:autoSpaceDN/>
              <w:adjustRightInd/>
              <w:rPr>
                <w:del w:id="68323" w:author="Matheus Gomes Faria" w:date="2019-03-13T18:55:00Z"/>
                <w:rFonts w:ascii="Verdana" w:hAnsi="Verdana" w:cs="Calibri"/>
                <w:i/>
                <w:color w:val="000000"/>
                <w:sz w:val="18"/>
                <w:szCs w:val="18"/>
              </w:rPr>
            </w:pPr>
            <w:del w:id="6832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8325" w:author="Matheus Gomes Faria" w:date="2019-03-13T18:55:00Z"/>
                <w:rFonts w:ascii="Verdana" w:hAnsi="Verdana" w:cs="Calibri"/>
                <w:i/>
                <w:color w:val="000000"/>
                <w:sz w:val="18"/>
                <w:szCs w:val="18"/>
              </w:rPr>
            </w:pPr>
            <w:del w:id="68326"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327" w:author="Matheus Gomes Faria" w:date="2019-03-13T18:55:00Z"/>
                <w:rFonts w:ascii="Verdana" w:hAnsi="Verdana" w:cs="Calibri"/>
                <w:i/>
                <w:color w:val="000000"/>
                <w:sz w:val="18"/>
                <w:szCs w:val="18"/>
              </w:rPr>
            </w:pPr>
            <w:del w:id="68328"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32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330" w:author="Matheus Gomes Faria" w:date="2019-03-13T18:55:00Z"/>
                <w:rFonts w:ascii="Verdana" w:hAnsi="Verdana" w:cs="Calibri"/>
                <w:i/>
                <w:color w:val="000000"/>
                <w:sz w:val="18"/>
                <w:szCs w:val="18"/>
              </w:rPr>
            </w:pPr>
            <w:del w:id="68331" w:author="Matheus Gomes Faria" w:date="2019-03-13T18:55:00Z">
              <w:r w:rsidDel="00CB0E70">
                <w:rPr>
                  <w:rFonts w:ascii="Verdana" w:hAnsi="Verdana" w:cs="Calibri"/>
                  <w:i/>
                  <w:color w:val="000000"/>
                  <w:sz w:val="18"/>
                  <w:szCs w:val="18"/>
                </w:rPr>
                <w:delText>9BD195B4NK0843429</w:delText>
              </w:r>
            </w:del>
          </w:p>
        </w:tc>
        <w:tc>
          <w:tcPr>
            <w:tcW w:w="1851" w:type="dxa"/>
            <w:shd w:val="clear" w:color="auto" w:fill="auto"/>
            <w:noWrap/>
            <w:vAlign w:val="center"/>
            <w:hideMark/>
          </w:tcPr>
          <w:p w:rsidR="00B60DD6" w:rsidDel="00CB0E70" w:rsidRDefault="00697D6A">
            <w:pPr>
              <w:autoSpaceDE/>
              <w:autoSpaceDN/>
              <w:adjustRightInd/>
              <w:rPr>
                <w:del w:id="68332" w:author="Matheus Gomes Faria" w:date="2019-03-13T18:55:00Z"/>
                <w:rFonts w:ascii="Verdana" w:hAnsi="Verdana" w:cs="Calibri"/>
                <w:i/>
                <w:color w:val="000000"/>
                <w:sz w:val="18"/>
                <w:szCs w:val="18"/>
              </w:rPr>
            </w:pPr>
            <w:del w:id="6833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334" w:author="Matheus Gomes Faria" w:date="2019-03-13T18:55:00Z"/>
                <w:rFonts w:ascii="Verdana" w:hAnsi="Verdana" w:cs="Calibri"/>
                <w:i/>
                <w:color w:val="000000"/>
                <w:sz w:val="18"/>
                <w:szCs w:val="18"/>
              </w:rPr>
            </w:pPr>
            <w:del w:id="6833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336" w:author="Matheus Gomes Faria" w:date="2019-03-13T18:55:00Z"/>
                <w:rFonts w:ascii="Verdana" w:hAnsi="Verdana" w:cs="Calibri"/>
                <w:i/>
                <w:color w:val="000000"/>
                <w:sz w:val="18"/>
                <w:szCs w:val="18"/>
              </w:rPr>
            </w:pPr>
            <w:del w:id="68337" w:author="Matheus Gomes Faria" w:date="2019-03-13T18:55:00Z">
              <w:r w:rsidDel="00CB0E70">
                <w:rPr>
                  <w:rFonts w:ascii="Verdana" w:hAnsi="Verdana" w:cs="Calibri"/>
                  <w:i/>
                  <w:color w:val="000000"/>
                  <w:sz w:val="18"/>
                  <w:szCs w:val="18"/>
                </w:rPr>
                <w:delText>PLE7740  </w:delText>
              </w:r>
            </w:del>
          </w:p>
        </w:tc>
        <w:tc>
          <w:tcPr>
            <w:tcW w:w="1701" w:type="dxa"/>
            <w:shd w:val="clear" w:color="auto" w:fill="auto"/>
            <w:noWrap/>
            <w:vAlign w:val="center"/>
            <w:hideMark/>
          </w:tcPr>
          <w:p w:rsidR="00B60DD6" w:rsidDel="00CB0E70" w:rsidRDefault="00697D6A">
            <w:pPr>
              <w:autoSpaceDE/>
              <w:autoSpaceDN/>
              <w:adjustRightInd/>
              <w:rPr>
                <w:del w:id="68338" w:author="Matheus Gomes Faria" w:date="2019-03-13T18:55:00Z"/>
                <w:rFonts w:ascii="Verdana" w:hAnsi="Verdana" w:cs="Calibri"/>
                <w:i/>
                <w:color w:val="000000"/>
                <w:sz w:val="18"/>
                <w:szCs w:val="18"/>
              </w:rPr>
            </w:pPr>
            <w:del w:id="68339" w:author="Matheus Gomes Faria" w:date="2019-03-13T18:55:00Z">
              <w:r w:rsidDel="00CB0E70">
                <w:rPr>
                  <w:rFonts w:ascii="Verdana" w:hAnsi="Verdana" w:cs="Calibri"/>
                  <w:i/>
                  <w:color w:val="000000"/>
                  <w:sz w:val="18"/>
                  <w:szCs w:val="18"/>
                </w:rPr>
                <w:delText>1162912933</w:delText>
              </w:r>
            </w:del>
          </w:p>
        </w:tc>
        <w:tc>
          <w:tcPr>
            <w:tcW w:w="2551" w:type="dxa"/>
            <w:shd w:val="clear" w:color="auto" w:fill="auto"/>
            <w:noWrap/>
            <w:vAlign w:val="center"/>
            <w:hideMark/>
          </w:tcPr>
          <w:p w:rsidR="00B60DD6" w:rsidDel="00CB0E70" w:rsidRDefault="00697D6A">
            <w:pPr>
              <w:autoSpaceDE/>
              <w:autoSpaceDN/>
              <w:adjustRightInd/>
              <w:rPr>
                <w:del w:id="68340" w:author="Matheus Gomes Faria" w:date="2019-03-13T18:55:00Z"/>
                <w:rFonts w:ascii="Verdana" w:hAnsi="Verdana" w:cs="Calibri"/>
                <w:i/>
                <w:color w:val="000000"/>
                <w:sz w:val="18"/>
                <w:szCs w:val="18"/>
              </w:rPr>
            </w:pPr>
            <w:del w:id="68341"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342" w:author="Matheus Gomes Faria" w:date="2019-03-13T18:55:00Z"/>
                <w:rFonts w:ascii="Verdana" w:hAnsi="Verdana" w:cs="Calibri"/>
                <w:i/>
                <w:color w:val="000000"/>
                <w:sz w:val="18"/>
                <w:szCs w:val="18"/>
              </w:rPr>
            </w:pPr>
            <w:del w:id="68343"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344" w:author="Matheus Gomes Faria" w:date="2019-03-13T18:55:00Z"/>
                <w:rFonts w:ascii="Verdana" w:hAnsi="Verdana" w:cs="Calibri"/>
                <w:i/>
                <w:color w:val="000000"/>
                <w:sz w:val="18"/>
                <w:szCs w:val="18"/>
              </w:rPr>
            </w:pPr>
            <w:del w:id="68345"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34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347" w:author="Matheus Gomes Faria" w:date="2019-03-13T18:55:00Z"/>
                <w:rFonts w:ascii="Verdana" w:hAnsi="Verdana" w:cs="Calibri"/>
                <w:i/>
                <w:color w:val="000000"/>
                <w:sz w:val="18"/>
                <w:szCs w:val="18"/>
              </w:rPr>
            </w:pPr>
            <w:del w:id="68348" w:author="Matheus Gomes Faria" w:date="2019-03-13T18:55:00Z">
              <w:r w:rsidDel="00CB0E70">
                <w:rPr>
                  <w:rFonts w:ascii="Verdana" w:hAnsi="Verdana" w:cs="Calibri"/>
                  <w:i/>
                  <w:color w:val="000000"/>
                  <w:sz w:val="18"/>
                  <w:szCs w:val="18"/>
                </w:rPr>
                <w:delText>9BD195B4NK0843122</w:delText>
              </w:r>
            </w:del>
          </w:p>
        </w:tc>
        <w:tc>
          <w:tcPr>
            <w:tcW w:w="1851" w:type="dxa"/>
            <w:shd w:val="clear" w:color="auto" w:fill="auto"/>
            <w:noWrap/>
            <w:vAlign w:val="center"/>
            <w:hideMark/>
          </w:tcPr>
          <w:p w:rsidR="00B60DD6" w:rsidDel="00CB0E70" w:rsidRDefault="00697D6A">
            <w:pPr>
              <w:autoSpaceDE/>
              <w:autoSpaceDN/>
              <w:adjustRightInd/>
              <w:rPr>
                <w:del w:id="68349" w:author="Matheus Gomes Faria" w:date="2019-03-13T18:55:00Z"/>
                <w:rFonts w:ascii="Verdana" w:hAnsi="Verdana" w:cs="Calibri"/>
                <w:i/>
                <w:color w:val="000000"/>
                <w:sz w:val="18"/>
                <w:szCs w:val="18"/>
              </w:rPr>
            </w:pPr>
            <w:del w:id="6835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351" w:author="Matheus Gomes Faria" w:date="2019-03-13T18:55:00Z"/>
                <w:rFonts w:ascii="Verdana" w:hAnsi="Verdana" w:cs="Calibri"/>
                <w:i/>
                <w:color w:val="000000"/>
                <w:sz w:val="18"/>
                <w:szCs w:val="18"/>
              </w:rPr>
            </w:pPr>
            <w:del w:id="6835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353" w:author="Matheus Gomes Faria" w:date="2019-03-13T18:55:00Z"/>
                <w:rFonts w:ascii="Verdana" w:hAnsi="Verdana" w:cs="Calibri"/>
                <w:i/>
                <w:color w:val="000000"/>
                <w:sz w:val="18"/>
                <w:szCs w:val="18"/>
              </w:rPr>
            </w:pPr>
            <w:del w:id="68354" w:author="Matheus Gomes Faria" w:date="2019-03-13T18:55:00Z">
              <w:r w:rsidDel="00CB0E70">
                <w:rPr>
                  <w:rFonts w:ascii="Verdana" w:hAnsi="Verdana" w:cs="Calibri"/>
                  <w:i/>
                  <w:color w:val="000000"/>
                  <w:sz w:val="18"/>
                  <w:szCs w:val="18"/>
                </w:rPr>
                <w:delText>PLE1554  </w:delText>
              </w:r>
            </w:del>
          </w:p>
        </w:tc>
        <w:tc>
          <w:tcPr>
            <w:tcW w:w="1701" w:type="dxa"/>
            <w:shd w:val="clear" w:color="auto" w:fill="auto"/>
            <w:noWrap/>
            <w:vAlign w:val="center"/>
            <w:hideMark/>
          </w:tcPr>
          <w:p w:rsidR="00B60DD6" w:rsidDel="00CB0E70" w:rsidRDefault="00697D6A">
            <w:pPr>
              <w:autoSpaceDE/>
              <w:autoSpaceDN/>
              <w:adjustRightInd/>
              <w:rPr>
                <w:del w:id="68355" w:author="Matheus Gomes Faria" w:date="2019-03-13T18:55:00Z"/>
                <w:rFonts w:ascii="Verdana" w:hAnsi="Verdana" w:cs="Calibri"/>
                <w:i/>
                <w:color w:val="000000"/>
                <w:sz w:val="18"/>
                <w:szCs w:val="18"/>
              </w:rPr>
            </w:pPr>
            <w:del w:id="68356" w:author="Matheus Gomes Faria" w:date="2019-03-13T18:55:00Z">
              <w:r w:rsidDel="00CB0E70">
                <w:rPr>
                  <w:rFonts w:ascii="Verdana" w:hAnsi="Verdana" w:cs="Calibri"/>
                  <w:i/>
                  <w:color w:val="000000"/>
                  <w:sz w:val="18"/>
                  <w:szCs w:val="18"/>
                </w:rPr>
                <w:delText>1162911287</w:delText>
              </w:r>
            </w:del>
          </w:p>
        </w:tc>
        <w:tc>
          <w:tcPr>
            <w:tcW w:w="2551" w:type="dxa"/>
            <w:shd w:val="clear" w:color="auto" w:fill="auto"/>
            <w:noWrap/>
            <w:vAlign w:val="center"/>
            <w:hideMark/>
          </w:tcPr>
          <w:p w:rsidR="00B60DD6" w:rsidDel="00CB0E70" w:rsidRDefault="00697D6A">
            <w:pPr>
              <w:autoSpaceDE/>
              <w:autoSpaceDN/>
              <w:adjustRightInd/>
              <w:rPr>
                <w:del w:id="68357" w:author="Matheus Gomes Faria" w:date="2019-03-13T18:55:00Z"/>
                <w:rFonts w:ascii="Verdana" w:hAnsi="Verdana" w:cs="Calibri"/>
                <w:i/>
                <w:color w:val="000000"/>
                <w:sz w:val="18"/>
                <w:szCs w:val="18"/>
              </w:rPr>
            </w:pPr>
            <w:del w:id="68358"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359" w:author="Matheus Gomes Faria" w:date="2019-03-13T18:55:00Z"/>
                <w:rFonts w:ascii="Verdana" w:hAnsi="Verdana" w:cs="Calibri"/>
                <w:i/>
                <w:color w:val="000000"/>
                <w:sz w:val="18"/>
                <w:szCs w:val="18"/>
              </w:rPr>
            </w:pPr>
            <w:del w:id="68360"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361" w:author="Matheus Gomes Faria" w:date="2019-03-13T18:55:00Z"/>
                <w:rFonts w:ascii="Verdana" w:hAnsi="Verdana" w:cs="Calibri"/>
                <w:i/>
                <w:color w:val="000000"/>
                <w:sz w:val="18"/>
                <w:szCs w:val="18"/>
              </w:rPr>
            </w:pPr>
            <w:del w:id="68362"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36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364" w:author="Matheus Gomes Faria" w:date="2019-03-13T18:55:00Z"/>
                <w:rFonts w:ascii="Verdana" w:hAnsi="Verdana" w:cs="Calibri"/>
                <w:i/>
                <w:color w:val="000000"/>
                <w:sz w:val="18"/>
                <w:szCs w:val="18"/>
              </w:rPr>
            </w:pPr>
            <w:del w:id="68365" w:author="Matheus Gomes Faria" w:date="2019-03-13T18:55:00Z">
              <w:r w:rsidDel="00CB0E70">
                <w:rPr>
                  <w:rFonts w:ascii="Verdana" w:hAnsi="Verdana" w:cs="Calibri"/>
                  <w:i/>
                  <w:color w:val="000000"/>
                  <w:sz w:val="18"/>
                  <w:szCs w:val="18"/>
                </w:rPr>
                <w:delText>9BD195B4NK0843167</w:delText>
              </w:r>
            </w:del>
          </w:p>
        </w:tc>
        <w:tc>
          <w:tcPr>
            <w:tcW w:w="1851" w:type="dxa"/>
            <w:shd w:val="clear" w:color="auto" w:fill="auto"/>
            <w:noWrap/>
            <w:vAlign w:val="center"/>
            <w:hideMark/>
          </w:tcPr>
          <w:p w:rsidR="00B60DD6" w:rsidDel="00CB0E70" w:rsidRDefault="00697D6A">
            <w:pPr>
              <w:autoSpaceDE/>
              <w:autoSpaceDN/>
              <w:adjustRightInd/>
              <w:rPr>
                <w:del w:id="68366" w:author="Matheus Gomes Faria" w:date="2019-03-13T18:55:00Z"/>
                <w:rFonts w:ascii="Verdana" w:hAnsi="Verdana" w:cs="Calibri"/>
                <w:i/>
                <w:color w:val="000000"/>
                <w:sz w:val="18"/>
                <w:szCs w:val="18"/>
              </w:rPr>
            </w:pPr>
            <w:del w:id="6836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368" w:author="Matheus Gomes Faria" w:date="2019-03-13T18:55:00Z"/>
                <w:rFonts w:ascii="Verdana" w:hAnsi="Verdana" w:cs="Calibri"/>
                <w:i/>
                <w:color w:val="000000"/>
                <w:sz w:val="18"/>
                <w:szCs w:val="18"/>
              </w:rPr>
            </w:pPr>
            <w:del w:id="6836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370" w:author="Matheus Gomes Faria" w:date="2019-03-13T18:55:00Z"/>
                <w:rFonts w:ascii="Verdana" w:hAnsi="Verdana" w:cs="Calibri"/>
                <w:i/>
                <w:color w:val="000000"/>
                <w:sz w:val="18"/>
                <w:szCs w:val="18"/>
              </w:rPr>
            </w:pPr>
            <w:del w:id="68371" w:author="Matheus Gomes Faria" w:date="2019-03-13T18:55:00Z">
              <w:r w:rsidDel="00CB0E70">
                <w:rPr>
                  <w:rFonts w:ascii="Verdana" w:hAnsi="Verdana" w:cs="Calibri"/>
                  <w:i/>
                  <w:color w:val="000000"/>
                  <w:sz w:val="18"/>
                  <w:szCs w:val="18"/>
                </w:rPr>
                <w:delText>PLE2695  </w:delText>
              </w:r>
            </w:del>
          </w:p>
        </w:tc>
        <w:tc>
          <w:tcPr>
            <w:tcW w:w="1701" w:type="dxa"/>
            <w:shd w:val="clear" w:color="auto" w:fill="auto"/>
            <w:noWrap/>
            <w:vAlign w:val="center"/>
            <w:hideMark/>
          </w:tcPr>
          <w:p w:rsidR="00B60DD6" w:rsidDel="00CB0E70" w:rsidRDefault="00697D6A">
            <w:pPr>
              <w:autoSpaceDE/>
              <w:autoSpaceDN/>
              <w:adjustRightInd/>
              <w:rPr>
                <w:del w:id="68372" w:author="Matheus Gomes Faria" w:date="2019-03-13T18:55:00Z"/>
                <w:rFonts w:ascii="Verdana" w:hAnsi="Verdana" w:cs="Calibri"/>
                <w:i/>
                <w:color w:val="000000"/>
                <w:sz w:val="18"/>
                <w:szCs w:val="18"/>
              </w:rPr>
            </w:pPr>
            <w:del w:id="68373" w:author="Matheus Gomes Faria" w:date="2019-03-13T18:55:00Z">
              <w:r w:rsidDel="00CB0E70">
                <w:rPr>
                  <w:rFonts w:ascii="Verdana" w:hAnsi="Verdana" w:cs="Calibri"/>
                  <w:i/>
                  <w:color w:val="000000"/>
                  <w:sz w:val="18"/>
                  <w:szCs w:val="18"/>
                </w:rPr>
                <w:delText>1162909720</w:delText>
              </w:r>
            </w:del>
          </w:p>
        </w:tc>
        <w:tc>
          <w:tcPr>
            <w:tcW w:w="2551" w:type="dxa"/>
            <w:shd w:val="clear" w:color="auto" w:fill="auto"/>
            <w:noWrap/>
            <w:vAlign w:val="center"/>
            <w:hideMark/>
          </w:tcPr>
          <w:p w:rsidR="00B60DD6" w:rsidDel="00CB0E70" w:rsidRDefault="00697D6A">
            <w:pPr>
              <w:autoSpaceDE/>
              <w:autoSpaceDN/>
              <w:adjustRightInd/>
              <w:rPr>
                <w:del w:id="68374" w:author="Matheus Gomes Faria" w:date="2019-03-13T18:55:00Z"/>
                <w:rFonts w:ascii="Verdana" w:hAnsi="Verdana" w:cs="Calibri"/>
                <w:i/>
                <w:color w:val="000000"/>
                <w:sz w:val="18"/>
                <w:szCs w:val="18"/>
              </w:rPr>
            </w:pPr>
            <w:del w:id="68375"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376" w:author="Matheus Gomes Faria" w:date="2019-03-13T18:55:00Z"/>
                <w:rFonts w:ascii="Verdana" w:hAnsi="Verdana" w:cs="Calibri"/>
                <w:i/>
                <w:color w:val="000000"/>
                <w:sz w:val="18"/>
                <w:szCs w:val="18"/>
              </w:rPr>
            </w:pPr>
            <w:del w:id="68377"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378" w:author="Matheus Gomes Faria" w:date="2019-03-13T18:55:00Z"/>
                <w:rFonts w:ascii="Verdana" w:hAnsi="Verdana" w:cs="Calibri"/>
                <w:i/>
                <w:color w:val="000000"/>
                <w:sz w:val="18"/>
                <w:szCs w:val="18"/>
              </w:rPr>
            </w:pPr>
            <w:del w:id="68379"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38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381" w:author="Matheus Gomes Faria" w:date="2019-03-13T18:55:00Z"/>
                <w:rFonts w:ascii="Verdana" w:hAnsi="Verdana" w:cs="Calibri"/>
                <w:i/>
                <w:color w:val="000000"/>
                <w:sz w:val="18"/>
                <w:szCs w:val="18"/>
              </w:rPr>
            </w:pPr>
            <w:del w:id="68382" w:author="Matheus Gomes Faria" w:date="2019-03-13T18:55:00Z">
              <w:r w:rsidDel="00CB0E70">
                <w:rPr>
                  <w:rFonts w:ascii="Verdana" w:hAnsi="Verdana" w:cs="Calibri"/>
                  <w:i/>
                  <w:color w:val="000000"/>
                  <w:sz w:val="18"/>
                  <w:szCs w:val="18"/>
                </w:rPr>
                <w:delText>9BD195B4NK0843769</w:delText>
              </w:r>
            </w:del>
          </w:p>
        </w:tc>
        <w:tc>
          <w:tcPr>
            <w:tcW w:w="1851" w:type="dxa"/>
            <w:shd w:val="clear" w:color="auto" w:fill="auto"/>
            <w:noWrap/>
            <w:vAlign w:val="center"/>
            <w:hideMark/>
          </w:tcPr>
          <w:p w:rsidR="00B60DD6" w:rsidDel="00CB0E70" w:rsidRDefault="00697D6A">
            <w:pPr>
              <w:autoSpaceDE/>
              <w:autoSpaceDN/>
              <w:adjustRightInd/>
              <w:rPr>
                <w:del w:id="68383" w:author="Matheus Gomes Faria" w:date="2019-03-13T18:55:00Z"/>
                <w:rFonts w:ascii="Verdana" w:hAnsi="Verdana" w:cs="Calibri"/>
                <w:i/>
                <w:color w:val="000000"/>
                <w:sz w:val="18"/>
                <w:szCs w:val="18"/>
              </w:rPr>
            </w:pPr>
            <w:del w:id="6838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385" w:author="Matheus Gomes Faria" w:date="2019-03-13T18:55:00Z"/>
                <w:rFonts w:ascii="Verdana" w:hAnsi="Verdana" w:cs="Calibri"/>
                <w:i/>
                <w:color w:val="000000"/>
                <w:sz w:val="18"/>
                <w:szCs w:val="18"/>
              </w:rPr>
            </w:pPr>
            <w:del w:id="6838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387" w:author="Matheus Gomes Faria" w:date="2019-03-13T18:55:00Z"/>
                <w:rFonts w:ascii="Verdana" w:hAnsi="Verdana" w:cs="Calibri"/>
                <w:i/>
                <w:color w:val="000000"/>
                <w:sz w:val="18"/>
                <w:szCs w:val="18"/>
              </w:rPr>
            </w:pPr>
            <w:del w:id="68388" w:author="Matheus Gomes Faria" w:date="2019-03-13T18:55:00Z">
              <w:r w:rsidDel="00CB0E70">
                <w:rPr>
                  <w:rFonts w:ascii="Verdana" w:hAnsi="Verdana" w:cs="Calibri"/>
                  <w:i/>
                  <w:color w:val="000000"/>
                  <w:sz w:val="18"/>
                  <w:szCs w:val="18"/>
                </w:rPr>
                <w:delText>PLE7191  </w:delText>
              </w:r>
            </w:del>
          </w:p>
        </w:tc>
        <w:tc>
          <w:tcPr>
            <w:tcW w:w="1701" w:type="dxa"/>
            <w:shd w:val="clear" w:color="auto" w:fill="auto"/>
            <w:noWrap/>
            <w:vAlign w:val="center"/>
            <w:hideMark/>
          </w:tcPr>
          <w:p w:rsidR="00B60DD6" w:rsidDel="00CB0E70" w:rsidRDefault="00697D6A">
            <w:pPr>
              <w:autoSpaceDE/>
              <w:autoSpaceDN/>
              <w:adjustRightInd/>
              <w:rPr>
                <w:del w:id="68389" w:author="Matheus Gomes Faria" w:date="2019-03-13T18:55:00Z"/>
                <w:rFonts w:ascii="Verdana" w:hAnsi="Verdana" w:cs="Calibri"/>
                <w:i/>
                <w:color w:val="000000"/>
                <w:sz w:val="18"/>
                <w:szCs w:val="18"/>
              </w:rPr>
            </w:pPr>
            <w:del w:id="68390" w:author="Matheus Gomes Faria" w:date="2019-03-13T18:55:00Z">
              <w:r w:rsidDel="00CB0E70">
                <w:rPr>
                  <w:rFonts w:ascii="Verdana" w:hAnsi="Verdana" w:cs="Calibri"/>
                  <w:i/>
                  <w:color w:val="000000"/>
                  <w:sz w:val="18"/>
                  <w:szCs w:val="18"/>
                </w:rPr>
                <w:delText>1162908545</w:delText>
              </w:r>
            </w:del>
          </w:p>
        </w:tc>
        <w:tc>
          <w:tcPr>
            <w:tcW w:w="2551" w:type="dxa"/>
            <w:shd w:val="clear" w:color="auto" w:fill="auto"/>
            <w:noWrap/>
            <w:vAlign w:val="center"/>
            <w:hideMark/>
          </w:tcPr>
          <w:p w:rsidR="00B60DD6" w:rsidDel="00CB0E70" w:rsidRDefault="00697D6A">
            <w:pPr>
              <w:autoSpaceDE/>
              <w:autoSpaceDN/>
              <w:adjustRightInd/>
              <w:rPr>
                <w:del w:id="68391" w:author="Matheus Gomes Faria" w:date="2019-03-13T18:55:00Z"/>
                <w:rFonts w:ascii="Verdana" w:hAnsi="Verdana" w:cs="Calibri"/>
                <w:i/>
                <w:color w:val="000000"/>
                <w:sz w:val="18"/>
                <w:szCs w:val="18"/>
              </w:rPr>
            </w:pPr>
            <w:del w:id="68392"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393" w:author="Matheus Gomes Faria" w:date="2019-03-13T18:55:00Z"/>
                <w:rFonts w:ascii="Verdana" w:hAnsi="Verdana" w:cs="Calibri"/>
                <w:i/>
                <w:color w:val="000000"/>
                <w:sz w:val="18"/>
                <w:szCs w:val="18"/>
              </w:rPr>
            </w:pPr>
            <w:del w:id="68394"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395" w:author="Matheus Gomes Faria" w:date="2019-03-13T18:55:00Z"/>
                <w:rFonts w:ascii="Verdana" w:hAnsi="Verdana" w:cs="Calibri"/>
                <w:i/>
                <w:color w:val="000000"/>
                <w:sz w:val="18"/>
                <w:szCs w:val="18"/>
              </w:rPr>
            </w:pPr>
            <w:del w:id="68396"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39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398" w:author="Matheus Gomes Faria" w:date="2019-03-13T18:55:00Z"/>
                <w:rFonts w:ascii="Verdana" w:hAnsi="Verdana" w:cs="Calibri"/>
                <w:i/>
                <w:color w:val="000000"/>
                <w:sz w:val="18"/>
                <w:szCs w:val="18"/>
              </w:rPr>
            </w:pPr>
            <w:del w:id="68399" w:author="Matheus Gomes Faria" w:date="2019-03-13T18:55:00Z">
              <w:r w:rsidDel="00CB0E70">
                <w:rPr>
                  <w:rFonts w:ascii="Verdana" w:hAnsi="Verdana" w:cs="Calibri"/>
                  <w:i/>
                  <w:color w:val="000000"/>
                  <w:sz w:val="18"/>
                  <w:szCs w:val="18"/>
                </w:rPr>
                <w:delText>9BD195B4NK0843439</w:delText>
              </w:r>
            </w:del>
          </w:p>
        </w:tc>
        <w:tc>
          <w:tcPr>
            <w:tcW w:w="1851" w:type="dxa"/>
            <w:shd w:val="clear" w:color="auto" w:fill="auto"/>
            <w:noWrap/>
            <w:vAlign w:val="center"/>
            <w:hideMark/>
          </w:tcPr>
          <w:p w:rsidR="00B60DD6" w:rsidDel="00CB0E70" w:rsidRDefault="00697D6A">
            <w:pPr>
              <w:autoSpaceDE/>
              <w:autoSpaceDN/>
              <w:adjustRightInd/>
              <w:rPr>
                <w:del w:id="68400" w:author="Matheus Gomes Faria" w:date="2019-03-13T18:55:00Z"/>
                <w:rFonts w:ascii="Verdana" w:hAnsi="Verdana" w:cs="Calibri"/>
                <w:i/>
                <w:color w:val="000000"/>
                <w:sz w:val="18"/>
                <w:szCs w:val="18"/>
              </w:rPr>
            </w:pPr>
            <w:del w:id="6840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402" w:author="Matheus Gomes Faria" w:date="2019-03-13T18:55:00Z"/>
                <w:rFonts w:ascii="Verdana" w:hAnsi="Verdana" w:cs="Calibri"/>
                <w:i/>
                <w:color w:val="000000"/>
                <w:sz w:val="18"/>
                <w:szCs w:val="18"/>
              </w:rPr>
            </w:pPr>
            <w:del w:id="6840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404" w:author="Matheus Gomes Faria" w:date="2019-03-13T18:55:00Z"/>
                <w:rFonts w:ascii="Verdana" w:hAnsi="Verdana" w:cs="Calibri"/>
                <w:i/>
                <w:color w:val="000000"/>
                <w:sz w:val="18"/>
                <w:szCs w:val="18"/>
              </w:rPr>
            </w:pPr>
            <w:del w:id="68405" w:author="Matheus Gomes Faria" w:date="2019-03-13T18:55:00Z">
              <w:r w:rsidDel="00CB0E70">
                <w:rPr>
                  <w:rFonts w:ascii="Verdana" w:hAnsi="Verdana" w:cs="Calibri"/>
                  <w:i/>
                  <w:color w:val="000000"/>
                  <w:sz w:val="18"/>
                  <w:szCs w:val="18"/>
                </w:rPr>
                <w:delText>PLE6218  </w:delText>
              </w:r>
            </w:del>
          </w:p>
        </w:tc>
        <w:tc>
          <w:tcPr>
            <w:tcW w:w="1701" w:type="dxa"/>
            <w:shd w:val="clear" w:color="auto" w:fill="auto"/>
            <w:noWrap/>
            <w:vAlign w:val="center"/>
            <w:hideMark/>
          </w:tcPr>
          <w:p w:rsidR="00B60DD6" w:rsidDel="00CB0E70" w:rsidRDefault="00697D6A">
            <w:pPr>
              <w:autoSpaceDE/>
              <w:autoSpaceDN/>
              <w:adjustRightInd/>
              <w:rPr>
                <w:del w:id="68406" w:author="Matheus Gomes Faria" w:date="2019-03-13T18:55:00Z"/>
                <w:rFonts w:ascii="Verdana" w:hAnsi="Verdana" w:cs="Calibri"/>
                <w:i/>
                <w:color w:val="000000"/>
                <w:sz w:val="18"/>
                <w:szCs w:val="18"/>
              </w:rPr>
            </w:pPr>
            <w:del w:id="68407" w:author="Matheus Gomes Faria" w:date="2019-03-13T18:55:00Z">
              <w:r w:rsidDel="00CB0E70">
                <w:rPr>
                  <w:rFonts w:ascii="Verdana" w:hAnsi="Verdana" w:cs="Calibri"/>
                  <w:i/>
                  <w:color w:val="000000"/>
                  <w:sz w:val="18"/>
                  <w:szCs w:val="18"/>
                </w:rPr>
                <w:delText>1162905112</w:delText>
              </w:r>
            </w:del>
          </w:p>
        </w:tc>
        <w:tc>
          <w:tcPr>
            <w:tcW w:w="2551" w:type="dxa"/>
            <w:shd w:val="clear" w:color="auto" w:fill="auto"/>
            <w:noWrap/>
            <w:vAlign w:val="center"/>
            <w:hideMark/>
          </w:tcPr>
          <w:p w:rsidR="00B60DD6" w:rsidDel="00CB0E70" w:rsidRDefault="00697D6A">
            <w:pPr>
              <w:autoSpaceDE/>
              <w:autoSpaceDN/>
              <w:adjustRightInd/>
              <w:rPr>
                <w:del w:id="68408" w:author="Matheus Gomes Faria" w:date="2019-03-13T18:55:00Z"/>
                <w:rFonts w:ascii="Verdana" w:hAnsi="Verdana" w:cs="Calibri"/>
                <w:i/>
                <w:color w:val="000000"/>
                <w:sz w:val="18"/>
                <w:szCs w:val="18"/>
              </w:rPr>
            </w:pPr>
            <w:del w:id="68409"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410" w:author="Matheus Gomes Faria" w:date="2019-03-13T18:55:00Z"/>
                <w:rFonts w:ascii="Verdana" w:hAnsi="Verdana" w:cs="Calibri"/>
                <w:i/>
                <w:color w:val="000000"/>
                <w:sz w:val="18"/>
                <w:szCs w:val="18"/>
              </w:rPr>
            </w:pPr>
            <w:del w:id="68411"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412" w:author="Matheus Gomes Faria" w:date="2019-03-13T18:55:00Z"/>
                <w:rFonts w:ascii="Verdana" w:hAnsi="Verdana" w:cs="Calibri"/>
                <w:i/>
                <w:color w:val="000000"/>
                <w:sz w:val="18"/>
                <w:szCs w:val="18"/>
              </w:rPr>
            </w:pPr>
            <w:del w:id="68413"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41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415" w:author="Matheus Gomes Faria" w:date="2019-03-13T18:55:00Z"/>
                <w:rFonts w:ascii="Verdana" w:hAnsi="Verdana" w:cs="Calibri"/>
                <w:i/>
                <w:color w:val="000000"/>
                <w:sz w:val="18"/>
                <w:szCs w:val="18"/>
              </w:rPr>
            </w:pPr>
            <w:del w:id="68416" w:author="Matheus Gomes Faria" w:date="2019-03-13T18:55:00Z">
              <w:r w:rsidDel="00CB0E70">
                <w:rPr>
                  <w:rFonts w:ascii="Verdana" w:hAnsi="Verdana" w:cs="Calibri"/>
                  <w:i/>
                  <w:color w:val="000000"/>
                  <w:sz w:val="18"/>
                  <w:szCs w:val="18"/>
                </w:rPr>
                <w:delText>9BD195B4NK0843435</w:delText>
              </w:r>
            </w:del>
          </w:p>
        </w:tc>
        <w:tc>
          <w:tcPr>
            <w:tcW w:w="1851" w:type="dxa"/>
            <w:shd w:val="clear" w:color="auto" w:fill="auto"/>
            <w:noWrap/>
            <w:vAlign w:val="center"/>
            <w:hideMark/>
          </w:tcPr>
          <w:p w:rsidR="00B60DD6" w:rsidDel="00CB0E70" w:rsidRDefault="00697D6A">
            <w:pPr>
              <w:autoSpaceDE/>
              <w:autoSpaceDN/>
              <w:adjustRightInd/>
              <w:rPr>
                <w:del w:id="68417" w:author="Matheus Gomes Faria" w:date="2019-03-13T18:55:00Z"/>
                <w:rFonts w:ascii="Verdana" w:hAnsi="Verdana" w:cs="Calibri"/>
                <w:i/>
                <w:color w:val="000000"/>
                <w:sz w:val="18"/>
                <w:szCs w:val="18"/>
              </w:rPr>
            </w:pPr>
            <w:del w:id="6841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419" w:author="Matheus Gomes Faria" w:date="2019-03-13T18:55:00Z"/>
                <w:rFonts w:ascii="Verdana" w:hAnsi="Verdana" w:cs="Calibri"/>
                <w:i/>
                <w:color w:val="000000"/>
                <w:sz w:val="18"/>
                <w:szCs w:val="18"/>
              </w:rPr>
            </w:pPr>
            <w:del w:id="6842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421" w:author="Matheus Gomes Faria" w:date="2019-03-13T18:55:00Z"/>
                <w:rFonts w:ascii="Verdana" w:hAnsi="Verdana" w:cs="Calibri"/>
                <w:i/>
                <w:color w:val="000000"/>
                <w:sz w:val="18"/>
                <w:szCs w:val="18"/>
              </w:rPr>
            </w:pPr>
            <w:del w:id="68422" w:author="Matheus Gomes Faria" w:date="2019-03-13T18:55:00Z">
              <w:r w:rsidDel="00CB0E70">
                <w:rPr>
                  <w:rFonts w:ascii="Verdana" w:hAnsi="Verdana" w:cs="Calibri"/>
                  <w:i/>
                  <w:color w:val="000000"/>
                  <w:sz w:val="18"/>
                  <w:szCs w:val="18"/>
                </w:rPr>
                <w:delText>PLE0924  </w:delText>
              </w:r>
            </w:del>
          </w:p>
        </w:tc>
        <w:tc>
          <w:tcPr>
            <w:tcW w:w="1701" w:type="dxa"/>
            <w:shd w:val="clear" w:color="auto" w:fill="auto"/>
            <w:noWrap/>
            <w:vAlign w:val="center"/>
            <w:hideMark/>
          </w:tcPr>
          <w:p w:rsidR="00B60DD6" w:rsidDel="00CB0E70" w:rsidRDefault="00697D6A">
            <w:pPr>
              <w:autoSpaceDE/>
              <w:autoSpaceDN/>
              <w:adjustRightInd/>
              <w:rPr>
                <w:del w:id="68423" w:author="Matheus Gomes Faria" w:date="2019-03-13T18:55:00Z"/>
                <w:rFonts w:ascii="Verdana" w:hAnsi="Verdana" w:cs="Calibri"/>
                <w:i/>
                <w:color w:val="000000"/>
                <w:sz w:val="18"/>
                <w:szCs w:val="18"/>
              </w:rPr>
            </w:pPr>
            <w:del w:id="68424" w:author="Matheus Gomes Faria" w:date="2019-03-13T18:55:00Z">
              <w:r w:rsidDel="00CB0E70">
                <w:rPr>
                  <w:rFonts w:ascii="Verdana" w:hAnsi="Verdana" w:cs="Calibri"/>
                  <w:i/>
                  <w:color w:val="000000"/>
                  <w:sz w:val="18"/>
                  <w:szCs w:val="18"/>
                </w:rPr>
                <w:delText>1162904019</w:delText>
              </w:r>
            </w:del>
          </w:p>
        </w:tc>
        <w:tc>
          <w:tcPr>
            <w:tcW w:w="2551" w:type="dxa"/>
            <w:shd w:val="clear" w:color="auto" w:fill="auto"/>
            <w:noWrap/>
            <w:vAlign w:val="center"/>
            <w:hideMark/>
          </w:tcPr>
          <w:p w:rsidR="00B60DD6" w:rsidDel="00CB0E70" w:rsidRDefault="00697D6A">
            <w:pPr>
              <w:autoSpaceDE/>
              <w:autoSpaceDN/>
              <w:adjustRightInd/>
              <w:rPr>
                <w:del w:id="68425" w:author="Matheus Gomes Faria" w:date="2019-03-13T18:55:00Z"/>
                <w:rFonts w:ascii="Verdana" w:hAnsi="Verdana" w:cs="Calibri"/>
                <w:i/>
                <w:color w:val="000000"/>
                <w:sz w:val="18"/>
                <w:szCs w:val="18"/>
              </w:rPr>
            </w:pPr>
            <w:del w:id="68426"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427" w:author="Matheus Gomes Faria" w:date="2019-03-13T18:55:00Z"/>
                <w:rFonts w:ascii="Verdana" w:hAnsi="Verdana" w:cs="Calibri"/>
                <w:i/>
                <w:color w:val="000000"/>
                <w:sz w:val="18"/>
                <w:szCs w:val="18"/>
              </w:rPr>
            </w:pPr>
            <w:del w:id="68428"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429" w:author="Matheus Gomes Faria" w:date="2019-03-13T18:55:00Z"/>
                <w:rFonts w:ascii="Verdana" w:hAnsi="Verdana" w:cs="Calibri"/>
                <w:i/>
                <w:color w:val="000000"/>
                <w:sz w:val="18"/>
                <w:szCs w:val="18"/>
              </w:rPr>
            </w:pPr>
            <w:del w:id="68430"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43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432" w:author="Matheus Gomes Faria" w:date="2019-03-13T18:55:00Z"/>
                <w:rFonts w:ascii="Verdana" w:hAnsi="Verdana" w:cs="Calibri"/>
                <w:i/>
                <w:color w:val="000000"/>
                <w:sz w:val="18"/>
                <w:szCs w:val="18"/>
              </w:rPr>
            </w:pPr>
            <w:del w:id="68433" w:author="Matheus Gomes Faria" w:date="2019-03-13T18:55:00Z">
              <w:r w:rsidDel="00CB0E70">
                <w:rPr>
                  <w:rFonts w:ascii="Verdana" w:hAnsi="Verdana" w:cs="Calibri"/>
                  <w:i/>
                  <w:color w:val="000000"/>
                  <w:sz w:val="18"/>
                  <w:szCs w:val="18"/>
                </w:rPr>
                <w:delText>9BD195B4NK0842493</w:delText>
              </w:r>
            </w:del>
          </w:p>
        </w:tc>
        <w:tc>
          <w:tcPr>
            <w:tcW w:w="1851" w:type="dxa"/>
            <w:shd w:val="clear" w:color="auto" w:fill="auto"/>
            <w:noWrap/>
            <w:vAlign w:val="center"/>
            <w:hideMark/>
          </w:tcPr>
          <w:p w:rsidR="00B60DD6" w:rsidDel="00CB0E70" w:rsidRDefault="00697D6A">
            <w:pPr>
              <w:autoSpaceDE/>
              <w:autoSpaceDN/>
              <w:adjustRightInd/>
              <w:rPr>
                <w:del w:id="68434" w:author="Matheus Gomes Faria" w:date="2019-03-13T18:55:00Z"/>
                <w:rFonts w:ascii="Verdana" w:hAnsi="Verdana" w:cs="Calibri"/>
                <w:i/>
                <w:color w:val="000000"/>
                <w:sz w:val="18"/>
                <w:szCs w:val="18"/>
              </w:rPr>
            </w:pPr>
            <w:del w:id="6843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436" w:author="Matheus Gomes Faria" w:date="2019-03-13T18:55:00Z"/>
                <w:rFonts w:ascii="Verdana" w:hAnsi="Verdana" w:cs="Calibri"/>
                <w:i/>
                <w:color w:val="000000"/>
                <w:sz w:val="18"/>
                <w:szCs w:val="18"/>
              </w:rPr>
            </w:pPr>
            <w:del w:id="6843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438" w:author="Matheus Gomes Faria" w:date="2019-03-13T18:55:00Z"/>
                <w:rFonts w:ascii="Verdana" w:hAnsi="Verdana" w:cs="Calibri"/>
                <w:i/>
                <w:color w:val="000000"/>
                <w:sz w:val="18"/>
                <w:szCs w:val="18"/>
              </w:rPr>
            </w:pPr>
            <w:del w:id="68439" w:author="Matheus Gomes Faria" w:date="2019-03-13T18:55:00Z">
              <w:r w:rsidDel="00CB0E70">
                <w:rPr>
                  <w:rFonts w:ascii="Verdana" w:hAnsi="Verdana" w:cs="Calibri"/>
                  <w:i/>
                  <w:color w:val="000000"/>
                  <w:sz w:val="18"/>
                  <w:szCs w:val="18"/>
                </w:rPr>
                <w:delText>PLE5865  </w:delText>
              </w:r>
            </w:del>
          </w:p>
        </w:tc>
        <w:tc>
          <w:tcPr>
            <w:tcW w:w="1701" w:type="dxa"/>
            <w:shd w:val="clear" w:color="auto" w:fill="auto"/>
            <w:noWrap/>
            <w:vAlign w:val="center"/>
            <w:hideMark/>
          </w:tcPr>
          <w:p w:rsidR="00B60DD6" w:rsidDel="00CB0E70" w:rsidRDefault="00697D6A">
            <w:pPr>
              <w:autoSpaceDE/>
              <w:autoSpaceDN/>
              <w:adjustRightInd/>
              <w:rPr>
                <w:del w:id="68440" w:author="Matheus Gomes Faria" w:date="2019-03-13T18:55:00Z"/>
                <w:rFonts w:ascii="Verdana" w:hAnsi="Verdana" w:cs="Calibri"/>
                <w:i/>
                <w:color w:val="000000"/>
                <w:sz w:val="18"/>
                <w:szCs w:val="18"/>
              </w:rPr>
            </w:pPr>
            <w:del w:id="68441" w:author="Matheus Gomes Faria" w:date="2019-03-13T18:55:00Z">
              <w:r w:rsidDel="00CB0E70">
                <w:rPr>
                  <w:rFonts w:ascii="Verdana" w:hAnsi="Verdana" w:cs="Calibri"/>
                  <w:i/>
                  <w:color w:val="000000"/>
                  <w:sz w:val="18"/>
                  <w:szCs w:val="18"/>
                </w:rPr>
                <w:delText>1162902849</w:delText>
              </w:r>
            </w:del>
          </w:p>
        </w:tc>
        <w:tc>
          <w:tcPr>
            <w:tcW w:w="2551" w:type="dxa"/>
            <w:shd w:val="clear" w:color="auto" w:fill="auto"/>
            <w:noWrap/>
            <w:vAlign w:val="center"/>
            <w:hideMark/>
          </w:tcPr>
          <w:p w:rsidR="00B60DD6" w:rsidDel="00CB0E70" w:rsidRDefault="00697D6A">
            <w:pPr>
              <w:autoSpaceDE/>
              <w:autoSpaceDN/>
              <w:adjustRightInd/>
              <w:rPr>
                <w:del w:id="68442" w:author="Matheus Gomes Faria" w:date="2019-03-13T18:55:00Z"/>
                <w:rFonts w:ascii="Verdana" w:hAnsi="Verdana" w:cs="Calibri"/>
                <w:i/>
                <w:color w:val="000000"/>
                <w:sz w:val="18"/>
                <w:szCs w:val="18"/>
              </w:rPr>
            </w:pPr>
            <w:del w:id="68443"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444" w:author="Matheus Gomes Faria" w:date="2019-03-13T18:55:00Z"/>
                <w:rFonts w:ascii="Verdana" w:hAnsi="Verdana" w:cs="Calibri"/>
                <w:i/>
                <w:color w:val="000000"/>
                <w:sz w:val="18"/>
                <w:szCs w:val="18"/>
              </w:rPr>
            </w:pPr>
            <w:del w:id="68445"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446" w:author="Matheus Gomes Faria" w:date="2019-03-13T18:55:00Z"/>
                <w:rFonts w:ascii="Verdana" w:hAnsi="Verdana" w:cs="Calibri"/>
                <w:i/>
                <w:color w:val="000000"/>
                <w:sz w:val="18"/>
                <w:szCs w:val="18"/>
              </w:rPr>
            </w:pPr>
            <w:del w:id="68447"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44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449" w:author="Matheus Gomes Faria" w:date="2019-03-13T18:55:00Z"/>
                <w:rFonts w:ascii="Verdana" w:hAnsi="Verdana" w:cs="Calibri"/>
                <w:i/>
                <w:color w:val="000000"/>
                <w:sz w:val="18"/>
                <w:szCs w:val="18"/>
              </w:rPr>
            </w:pPr>
            <w:del w:id="68450" w:author="Matheus Gomes Faria" w:date="2019-03-13T18:55:00Z">
              <w:r w:rsidDel="00CB0E70">
                <w:rPr>
                  <w:rFonts w:ascii="Verdana" w:hAnsi="Verdana" w:cs="Calibri"/>
                  <w:i/>
                  <w:color w:val="000000"/>
                  <w:sz w:val="18"/>
                  <w:szCs w:val="18"/>
                </w:rPr>
                <w:delText>9BD195B4NK0843709</w:delText>
              </w:r>
            </w:del>
          </w:p>
        </w:tc>
        <w:tc>
          <w:tcPr>
            <w:tcW w:w="1851" w:type="dxa"/>
            <w:shd w:val="clear" w:color="auto" w:fill="auto"/>
            <w:noWrap/>
            <w:vAlign w:val="center"/>
            <w:hideMark/>
          </w:tcPr>
          <w:p w:rsidR="00B60DD6" w:rsidDel="00CB0E70" w:rsidRDefault="00697D6A">
            <w:pPr>
              <w:autoSpaceDE/>
              <w:autoSpaceDN/>
              <w:adjustRightInd/>
              <w:rPr>
                <w:del w:id="68451" w:author="Matheus Gomes Faria" w:date="2019-03-13T18:55:00Z"/>
                <w:rFonts w:ascii="Verdana" w:hAnsi="Verdana" w:cs="Calibri"/>
                <w:i/>
                <w:color w:val="000000"/>
                <w:sz w:val="18"/>
                <w:szCs w:val="18"/>
              </w:rPr>
            </w:pPr>
            <w:del w:id="6845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453" w:author="Matheus Gomes Faria" w:date="2019-03-13T18:55:00Z"/>
                <w:rFonts w:ascii="Verdana" w:hAnsi="Verdana" w:cs="Calibri"/>
                <w:i/>
                <w:color w:val="000000"/>
                <w:sz w:val="18"/>
                <w:szCs w:val="18"/>
              </w:rPr>
            </w:pPr>
            <w:del w:id="6845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455" w:author="Matheus Gomes Faria" w:date="2019-03-13T18:55:00Z"/>
                <w:rFonts w:ascii="Verdana" w:hAnsi="Verdana" w:cs="Calibri"/>
                <w:i/>
                <w:color w:val="000000"/>
                <w:sz w:val="18"/>
                <w:szCs w:val="18"/>
              </w:rPr>
            </w:pPr>
            <w:del w:id="68456" w:author="Matheus Gomes Faria" w:date="2019-03-13T18:55:00Z">
              <w:r w:rsidDel="00CB0E70">
                <w:rPr>
                  <w:rFonts w:ascii="Verdana" w:hAnsi="Verdana" w:cs="Calibri"/>
                  <w:i/>
                  <w:color w:val="000000"/>
                  <w:sz w:val="18"/>
                  <w:szCs w:val="18"/>
                </w:rPr>
                <w:delText>PLE7698  </w:delText>
              </w:r>
            </w:del>
          </w:p>
        </w:tc>
        <w:tc>
          <w:tcPr>
            <w:tcW w:w="1701" w:type="dxa"/>
            <w:shd w:val="clear" w:color="auto" w:fill="auto"/>
            <w:noWrap/>
            <w:vAlign w:val="center"/>
            <w:hideMark/>
          </w:tcPr>
          <w:p w:rsidR="00B60DD6" w:rsidDel="00CB0E70" w:rsidRDefault="00697D6A">
            <w:pPr>
              <w:autoSpaceDE/>
              <w:autoSpaceDN/>
              <w:adjustRightInd/>
              <w:rPr>
                <w:del w:id="68457" w:author="Matheus Gomes Faria" w:date="2019-03-13T18:55:00Z"/>
                <w:rFonts w:ascii="Verdana" w:hAnsi="Verdana" w:cs="Calibri"/>
                <w:i/>
                <w:color w:val="000000"/>
                <w:sz w:val="18"/>
                <w:szCs w:val="18"/>
              </w:rPr>
            </w:pPr>
            <w:del w:id="68458" w:author="Matheus Gomes Faria" w:date="2019-03-13T18:55:00Z">
              <w:r w:rsidDel="00CB0E70">
                <w:rPr>
                  <w:rFonts w:ascii="Verdana" w:hAnsi="Verdana" w:cs="Calibri"/>
                  <w:i/>
                  <w:color w:val="000000"/>
                  <w:sz w:val="18"/>
                  <w:szCs w:val="18"/>
                </w:rPr>
                <w:delText>1162902237</w:delText>
              </w:r>
            </w:del>
          </w:p>
        </w:tc>
        <w:tc>
          <w:tcPr>
            <w:tcW w:w="2551" w:type="dxa"/>
            <w:shd w:val="clear" w:color="auto" w:fill="auto"/>
            <w:noWrap/>
            <w:vAlign w:val="center"/>
            <w:hideMark/>
          </w:tcPr>
          <w:p w:rsidR="00B60DD6" w:rsidDel="00CB0E70" w:rsidRDefault="00697D6A">
            <w:pPr>
              <w:autoSpaceDE/>
              <w:autoSpaceDN/>
              <w:adjustRightInd/>
              <w:rPr>
                <w:del w:id="68459" w:author="Matheus Gomes Faria" w:date="2019-03-13T18:55:00Z"/>
                <w:rFonts w:ascii="Verdana" w:hAnsi="Verdana" w:cs="Calibri"/>
                <w:i/>
                <w:color w:val="000000"/>
                <w:sz w:val="18"/>
                <w:szCs w:val="18"/>
              </w:rPr>
            </w:pPr>
            <w:del w:id="68460"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461" w:author="Matheus Gomes Faria" w:date="2019-03-13T18:55:00Z"/>
                <w:rFonts w:ascii="Verdana" w:hAnsi="Verdana" w:cs="Calibri"/>
                <w:i/>
                <w:color w:val="000000"/>
                <w:sz w:val="18"/>
                <w:szCs w:val="18"/>
              </w:rPr>
            </w:pPr>
            <w:del w:id="68462"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463" w:author="Matheus Gomes Faria" w:date="2019-03-13T18:55:00Z"/>
                <w:rFonts w:ascii="Verdana" w:hAnsi="Verdana" w:cs="Calibri"/>
                <w:i/>
                <w:color w:val="000000"/>
                <w:sz w:val="18"/>
                <w:szCs w:val="18"/>
              </w:rPr>
            </w:pPr>
            <w:del w:id="68464"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46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466" w:author="Matheus Gomes Faria" w:date="2019-03-13T18:55:00Z"/>
                <w:rFonts w:ascii="Verdana" w:hAnsi="Verdana" w:cs="Calibri"/>
                <w:i/>
                <w:color w:val="000000"/>
                <w:sz w:val="18"/>
                <w:szCs w:val="18"/>
              </w:rPr>
            </w:pPr>
            <w:del w:id="68467" w:author="Matheus Gomes Faria" w:date="2019-03-13T18:55:00Z">
              <w:r w:rsidDel="00CB0E70">
                <w:rPr>
                  <w:rFonts w:ascii="Verdana" w:hAnsi="Verdana" w:cs="Calibri"/>
                  <w:i/>
                  <w:color w:val="000000"/>
                  <w:sz w:val="18"/>
                  <w:szCs w:val="18"/>
                </w:rPr>
                <w:delText>9BD195B4NK0843446</w:delText>
              </w:r>
            </w:del>
          </w:p>
        </w:tc>
        <w:tc>
          <w:tcPr>
            <w:tcW w:w="1851" w:type="dxa"/>
            <w:shd w:val="clear" w:color="auto" w:fill="auto"/>
            <w:noWrap/>
            <w:vAlign w:val="center"/>
            <w:hideMark/>
          </w:tcPr>
          <w:p w:rsidR="00B60DD6" w:rsidDel="00CB0E70" w:rsidRDefault="00697D6A">
            <w:pPr>
              <w:autoSpaceDE/>
              <w:autoSpaceDN/>
              <w:adjustRightInd/>
              <w:rPr>
                <w:del w:id="68468" w:author="Matheus Gomes Faria" w:date="2019-03-13T18:55:00Z"/>
                <w:rFonts w:ascii="Verdana" w:hAnsi="Verdana" w:cs="Calibri"/>
                <w:i/>
                <w:color w:val="000000"/>
                <w:sz w:val="18"/>
                <w:szCs w:val="18"/>
              </w:rPr>
            </w:pPr>
            <w:del w:id="6846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470" w:author="Matheus Gomes Faria" w:date="2019-03-13T18:55:00Z"/>
                <w:rFonts w:ascii="Verdana" w:hAnsi="Verdana" w:cs="Calibri"/>
                <w:i/>
                <w:color w:val="000000"/>
                <w:sz w:val="18"/>
                <w:szCs w:val="18"/>
              </w:rPr>
            </w:pPr>
            <w:del w:id="6847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472" w:author="Matheus Gomes Faria" w:date="2019-03-13T18:55:00Z"/>
                <w:rFonts w:ascii="Verdana" w:hAnsi="Verdana" w:cs="Calibri"/>
                <w:i/>
                <w:color w:val="000000"/>
                <w:sz w:val="18"/>
                <w:szCs w:val="18"/>
              </w:rPr>
            </w:pPr>
            <w:del w:id="68473" w:author="Matheus Gomes Faria" w:date="2019-03-13T18:55:00Z">
              <w:r w:rsidDel="00CB0E70">
                <w:rPr>
                  <w:rFonts w:ascii="Verdana" w:hAnsi="Verdana" w:cs="Calibri"/>
                  <w:i/>
                  <w:color w:val="000000"/>
                  <w:sz w:val="18"/>
                  <w:szCs w:val="18"/>
                </w:rPr>
                <w:delText>PLE3042  </w:delText>
              </w:r>
            </w:del>
          </w:p>
        </w:tc>
        <w:tc>
          <w:tcPr>
            <w:tcW w:w="1701" w:type="dxa"/>
            <w:shd w:val="clear" w:color="auto" w:fill="auto"/>
            <w:noWrap/>
            <w:vAlign w:val="center"/>
            <w:hideMark/>
          </w:tcPr>
          <w:p w:rsidR="00B60DD6" w:rsidDel="00CB0E70" w:rsidRDefault="00697D6A">
            <w:pPr>
              <w:autoSpaceDE/>
              <w:autoSpaceDN/>
              <w:adjustRightInd/>
              <w:rPr>
                <w:del w:id="68474" w:author="Matheus Gomes Faria" w:date="2019-03-13T18:55:00Z"/>
                <w:rFonts w:ascii="Verdana" w:hAnsi="Verdana" w:cs="Calibri"/>
                <w:i/>
                <w:color w:val="000000"/>
                <w:sz w:val="18"/>
                <w:szCs w:val="18"/>
              </w:rPr>
            </w:pPr>
            <w:del w:id="68475" w:author="Matheus Gomes Faria" w:date="2019-03-13T18:55:00Z">
              <w:r w:rsidDel="00CB0E70">
                <w:rPr>
                  <w:rFonts w:ascii="Verdana" w:hAnsi="Verdana" w:cs="Calibri"/>
                  <w:i/>
                  <w:color w:val="000000"/>
                  <w:sz w:val="18"/>
                  <w:szCs w:val="18"/>
                </w:rPr>
                <w:delText>1162765850</w:delText>
              </w:r>
            </w:del>
          </w:p>
        </w:tc>
        <w:tc>
          <w:tcPr>
            <w:tcW w:w="2551" w:type="dxa"/>
            <w:shd w:val="clear" w:color="auto" w:fill="auto"/>
            <w:noWrap/>
            <w:vAlign w:val="center"/>
            <w:hideMark/>
          </w:tcPr>
          <w:p w:rsidR="00B60DD6" w:rsidDel="00CB0E70" w:rsidRDefault="00697D6A">
            <w:pPr>
              <w:autoSpaceDE/>
              <w:autoSpaceDN/>
              <w:adjustRightInd/>
              <w:rPr>
                <w:del w:id="68476" w:author="Matheus Gomes Faria" w:date="2019-03-13T18:55:00Z"/>
                <w:rFonts w:ascii="Verdana" w:hAnsi="Verdana" w:cs="Calibri"/>
                <w:i/>
                <w:color w:val="000000"/>
                <w:sz w:val="18"/>
                <w:szCs w:val="18"/>
              </w:rPr>
            </w:pPr>
            <w:del w:id="68477"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478" w:author="Matheus Gomes Faria" w:date="2019-03-13T18:55:00Z"/>
                <w:rFonts w:ascii="Verdana" w:hAnsi="Verdana" w:cs="Calibri"/>
                <w:i/>
                <w:color w:val="000000"/>
                <w:sz w:val="18"/>
                <w:szCs w:val="18"/>
              </w:rPr>
            </w:pPr>
            <w:del w:id="68479"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480" w:author="Matheus Gomes Faria" w:date="2019-03-13T18:55:00Z"/>
                <w:rFonts w:ascii="Verdana" w:hAnsi="Verdana" w:cs="Calibri"/>
                <w:i/>
                <w:color w:val="000000"/>
                <w:sz w:val="18"/>
                <w:szCs w:val="18"/>
              </w:rPr>
            </w:pPr>
            <w:del w:id="68481"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48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483" w:author="Matheus Gomes Faria" w:date="2019-03-13T18:55:00Z"/>
                <w:rFonts w:ascii="Verdana" w:hAnsi="Verdana" w:cs="Calibri"/>
                <w:i/>
                <w:color w:val="000000"/>
                <w:sz w:val="18"/>
                <w:szCs w:val="18"/>
              </w:rPr>
            </w:pPr>
            <w:del w:id="68484" w:author="Matheus Gomes Faria" w:date="2019-03-13T18:55:00Z">
              <w:r w:rsidDel="00CB0E70">
                <w:rPr>
                  <w:rFonts w:ascii="Verdana" w:hAnsi="Verdana" w:cs="Calibri"/>
                  <w:i/>
                  <w:color w:val="000000"/>
                  <w:sz w:val="18"/>
                  <w:szCs w:val="18"/>
                </w:rPr>
                <w:delText>9BD195B4NK0843736</w:delText>
              </w:r>
            </w:del>
          </w:p>
        </w:tc>
        <w:tc>
          <w:tcPr>
            <w:tcW w:w="1851" w:type="dxa"/>
            <w:shd w:val="clear" w:color="auto" w:fill="auto"/>
            <w:noWrap/>
            <w:vAlign w:val="center"/>
            <w:hideMark/>
          </w:tcPr>
          <w:p w:rsidR="00B60DD6" w:rsidDel="00CB0E70" w:rsidRDefault="00697D6A">
            <w:pPr>
              <w:autoSpaceDE/>
              <w:autoSpaceDN/>
              <w:adjustRightInd/>
              <w:rPr>
                <w:del w:id="68485" w:author="Matheus Gomes Faria" w:date="2019-03-13T18:55:00Z"/>
                <w:rFonts w:ascii="Verdana" w:hAnsi="Verdana" w:cs="Calibri"/>
                <w:i/>
                <w:color w:val="000000"/>
                <w:sz w:val="18"/>
                <w:szCs w:val="18"/>
              </w:rPr>
            </w:pPr>
            <w:del w:id="6848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487" w:author="Matheus Gomes Faria" w:date="2019-03-13T18:55:00Z"/>
                <w:rFonts w:ascii="Verdana" w:hAnsi="Verdana" w:cs="Calibri"/>
                <w:i/>
                <w:color w:val="000000"/>
                <w:sz w:val="18"/>
                <w:szCs w:val="18"/>
              </w:rPr>
            </w:pPr>
            <w:del w:id="6848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489" w:author="Matheus Gomes Faria" w:date="2019-03-13T18:55:00Z"/>
                <w:rFonts w:ascii="Verdana" w:hAnsi="Verdana" w:cs="Calibri"/>
                <w:i/>
                <w:color w:val="000000"/>
                <w:sz w:val="18"/>
                <w:szCs w:val="18"/>
              </w:rPr>
            </w:pPr>
            <w:del w:id="68490" w:author="Matheus Gomes Faria" w:date="2019-03-13T18:55:00Z">
              <w:r w:rsidDel="00CB0E70">
                <w:rPr>
                  <w:rFonts w:ascii="Verdana" w:hAnsi="Verdana" w:cs="Calibri"/>
                  <w:i/>
                  <w:color w:val="000000"/>
                  <w:sz w:val="18"/>
                  <w:szCs w:val="18"/>
                </w:rPr>
                <w:delText>PLE1741  </w:delText>
              </w:r>
            </w:del>
          </w:p>
        </w:tc>
        <w:tc>
          <w:tcPr>
            <w:tcW w:w="1701" w:type="dxa"/>
            <w:shd w:val="clear" w:color="auto" w:fill="auto"/>
            <w:noWrap/>
            <w:vAlign w:val="center"/>
            <w:hideMark/>
          </w:tcPr>
          <w:p w:rsidR="00B60DD6" w:rsidDel="00CB0E70" w:rsidRDefault="00697D6A">
            <w:pPr>
              <w:autoSpaceDE/>
              <w:autoSpaceDN/>
              <w:adjustRightInd/>
              <w:rPr>
                <w:del w:id="68491" w:author="Matheus Gomes Faria" w:date="2019-03-13T18:55:00Z"/>
                <w:rFonts w:ascii="Verdana" w:hAnsi="Verdana" w:cs="Calibri"/>
                <w:i/>
                <w:color w:val="000000"/>
                <w:sz w:val="18"/>
                <w:szCs w:val="18"/>
              </w:rPr>
            </w:pPr>
            <w:del w:id="68492" w:author="Matheus Gomes Faria" w:date="2019-03-13T18:55:00Z">
              <w:r w:rsidDel="00CB0E70">
                <w:rPr>
                  <w:rFonts w:ascii="Verdana" w:hAnsi="Verdana" w:cs="Calibri"/>
                  <w:i/>
                  <w:color w:val="000000"/>
                  <w:sz w:val="18"/>
                  <w:szCs w:val="18"/>
                </w:rPr>
                <w:delText>1162735888</w:delText>
              </w:r>
            </w:del>
          </w:p>
        </w:tc>
        <w:tc>
          <w:tcPr>
            <w:tcW w:w="2551" w:type="dxa"/>
            <w:shd w:val="clear" w:color="auto" w:fill="auto"/>
            <w:noWrap/>
            <w:vAlign w:val="center"/>
            <w:hideMark/>
          </w:tcPr>
          <w:p w:rsidR="00B60DD6" w:rsidDel="00CB0E70" w:rsidRDefault="00697D6A">
            <w:pPr>
              <w:autoSpaceDE/>
              <w:autoSpaceDN/>
              <w:adjustRightInd/>
              <w:rPr>
                <w:del w:id="68493" w:author="Matheus Gomes Faria" w:date="2019-03-13T18:55:00Z"/>
                <w:rFonts w:ascii="Verdana" w:hAnsi="Verdana" w:cs="Calibri"/>
                <w:i/>
                <w:color w:val="000000"/>
                <w:sz w:val="18"/>
                <w:szCs w:val="18"/>
              </w:rPr>
            </w:pPr>
            <w:del w:id="68494"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495" w:author="Matheus Gomes Faria" w:date="2019-03-13T18:55:00Z"/>
                <w:rFonts w:ascii="Verdana" w:hAnsi="Verdana" w:cs="Calibri"/>
                <w:i/>
                <w:color w:val="000000"/>
                <w:sz w:val="18"/>
                <w:szCs w:val="18"/>
              </w:rPr>
            </w:pPr>
            <w:del w:id="68496"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497" w:author="Matheus Gomes Faria" w:date="2019-03-13T18:55:00Z"/>
                <w:rFonts w:ascii="Verdana" w:hAnsi="Verdana" w:cs="Calibri"/>
                <w:i/>
                <w:color w:val="000000"/>
                <w:sz w:val="18"/>
                <w:szCs w:val="18"/>
              </w:rPr>
            </w:pPr>
            <w:del w:id="68498"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49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500" w:author="Matheus Gomes Faria" w:date="2019-03-13T18:55:00Z"/>
                <w:rFonts w:ascii="Verdana" w:hAnsi="Verdana" w:cs="Calibri"/>
                <w:i/>
                <w:color w:val="000000"/>
                <w:sz w:val="18"/>
                <w:szCs w:val="18"/>
              </w:rPr>
            </w:pPr>
            <w:del w:id="68501" w:author="Matheus Gomes Faria" w:date="2019-03-13T18:55:00Z">
              <w:r w:rsidDel="00CB0E70">
                <w:rPr>
                  <w:rFonts w:ascii="Verdana" w:hAnsi="Verdana" w:cs="Calibri"/>
                  <w:i/>
                  <w:color w:val="000000"/>
                  <w:sz w:val="18"/>
                  <w:szCs w:val="18"/>
                </w:rPr>
                <w:delText>9BD195B4NK0843039</w:delText>
              </w:r>
            </w:del>
          </w:p>
        </w:tc>
        <w:tc>
          <w:tcPr>
            <w:tcW w:w="1851" w:type="dxa"/>
            <w:shd w:val="clear" w:color="auto" w:fill="auto"/>
            <w:noWrap/>
            <w:vAlign w:val="center"/>
            <w:hideMark/>
          </w:tcPr>
          <w:p w:rsidR="00B60DD6" w:rsidDel="00CB0E70" w:rsidRDefault="00697D6A">
            <w:pPr>
              <w:autoSpaceDE/>
              <w:autoSpaceDN/>
              <w:adjustRightInd/>
              <w:rPr>
                <w:del w:id="68502" w:author="Matheus Gomes Faria" w:date="2019-03-13T18:55:00Z"/>
                <w:rFonts w:ascii="Verdana" w:hAnsi="Verdana" w:cs="Calibri"/>
                <w:i/>
                <w:color w:val="000000"/>
                <w:sz w:val="18"/>
                <w:szCs w:val="18"/>
              </w:rPr>
            </w:pPr>
            <w:del w:id="6850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504" w:author="Matheus Gomes Faria" w:date="2019-03-13T18:55:00Z"/>
                <w:rFonts w:ascii="Verdana" w:hAnsi="Verdana" w:cs="Calibri"/>
                <w:i/>
                <w:color w:val="000000"/>
                <w:sz w:val="18"/>
                <w:szCs w:val="18"/>
              </w:rPr>
            </w:pPr>
            <w:del w:id="6850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506" w:author="Matheus Gomes Faria" w:date="2019-03-13T18:55:00Z"/>
                <w:rFonts w:ascii="Verdana" w:hAnsi="Verdana" w:cs="Calibri"/>
                <w:i/>
                <w:color w:val="000000"/>
                <w:sz w:val="18"/>
                <w:szCs w:val="18"/>
              </w:rPr>
            </w:pPr>
            <w:del w:id="68507" w:author="Matheus Gomes Faria" w:date="2019-03-13T18:55:00Z">
              <w:r w:rsidDel="00CB0E70">
                <w:rPr>
                  <w:rFonts w:ascii="Verdana" w:hAnsi="Verdana" w:cs="Calibri"/>
                  <w:i/>
                  <w:color w:val="000000"/>
                  <w:sz w:val="18"/>
                  <w:szCs w:val="18"/>
                </w:rPr>
                <w:delText>PLE9143  </w:delText>
              </w:r>
            </w:del>
          </w:p>
        </w:tc>
        <w:tc>
          <w:tcPr>
            <w:tcW w:w="1701" w:type="dxa"/>
            <w:shd w:val="clear" w:color="auto" w:fill="auto"/>
            <w:noWrap/>
            <w:vAlign w:val="center"/>
            <w:hideMark/>
          </w:tcPr>
          <w:p w:rsidR="00B60DD6" w:rsidDel="00CB0E70" w:rsidRDefault="00697D6A">
            <w:pPr>
              <w:autoSpaceDE/>
              <w:autoSpaceDN/>
              <w:adjustRightInd/>
              <w:rPr>
                <w:del w:id="68508" w:author="Matheus Gomes Faria" w:date="2019-03-13T18:55:00Z"/>
                <w:rFonts w:ascii="Verdana" w:hAnsi="Verdana" w:cs="Calibri"/>
                <w:i/>
                <w:color w:val="000000"/>
                <w:sz w:val="18"/>
                <w:szCs w:val="18"/>
              </w:rPr>
            </w:pPr>
            <w:del w:id="68509" w:author="Matheus Gomes Faria" w:date="2019-03-13T18:55:00Z">
              <w:r w:rsidDel="00CB0E70">
                <w:rPr>
                  <w:rFonts w:ascii="Verdana" w:hAnsi="Verdana" w:cs="Calibri"/>
                  <w:i/>
                  <w:color w:val="000000"/>
                  <w:sz w:val="18"/>
                  <w:szCs w:val="18"/>
                </w:rPr>
                <w:delText>1162735586</w:delText>
              </w:r>
            </w:del>
          </w:p>
        </w:tc>
        <w:tc>
          <w:tcPr>
            <w:tcW w:w="2551" w:type="dxa"/>
            <w:shd w:val="clear" w:color="auto" w:fill="auto"/>
            <w:noWrap/>
            <w:vAlign w:val="center"/>
            <w:hideMark/>
          </w:tcPr>
          <w:p w:rsidR="00B60DD6" w:rsidDel="00CB0E70" w:rsidRDefault="00697D6A">
            <w:pPr>
              <w:autoSpaceDE/>
              <w:autoSpaceDN/>
              <w:adjustRightInd/>
              <w:rPr>
                <w:del w:id="68510" w:author="Matheus Gomes Faria" w:date="2019-03-13T18:55:00Z"/>
                <w:rFonts w:ascii="Verdana" w:hAnsi="Verdana" w:cs="Calibri"/>
                <w:i/>
                <w:color w:val="000000"/>
                <w:sz w:val="18"/>
                <w:szCs w:val="18"/>
              </w:rPr>
            </w:pPr>
            <w:del w:id="68511"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512" w:author="Matheus Gomes Faria" w:date="2019-03-13T18:55:00Z"/>
                <w:rFonts w:ascii="Verdana" w:hAnsi="Verdana" w:cs="Calibri"/>
                <w:i/>
                <w:color w:val="000000"/>
                <w:sz w:val="18"/>
                <w:szCs w:val="18"/>
              </w:rPr>
            </w:pPr>
            <w:del w:id="68513"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514" w:author="Matheus Gomes Faria" w:date="2019-03-13T18:55:00Z"/>
                <w:rFonts w:ascii="Verdana" w:hAnsi="Verdana" w:cs="Calibri"/>
                <w:i/>
                <w:color w:val="000000"/>
                <w:sz w:val="18"/>
                <w:szCs w:val="18"/>
              </w:rPr>
            </w:pPr>
            <w:del w:id="68515"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51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517" w:author="Matheus Gomes Faria" w:date="2019-03-13T18:55:00Z"/>
                <w:rFonts w:ascii="Verdana" w:hAnsi="Verdana" w:cs="Calibri"/>
                <w:i/>
                <w:color w:val="000000"/>
                <w:sz w:val="18"/>
                <w:szCs w:val="18"/>
              </w:rPr>
            </w:pPr>
            <w:del w:id="68518" w:author="Matheus Gomes Faria" w:date="2019-03-13T18:55:00Z">
              <w:r w:rsidDel="00CB0E70">
                <w:rPr>
                  <w:rFonts w:ascii="Verdana" w:hAnsi="Verdana" w:cs="Calibri"/>
                  <w:i/>
                  <w:color w:val="000000"/>
                  <w:sz w:val="18"/>
                  <w:szCs w:val="18"/>
                </w:rPr>
                <w:delText>9BD195B4NK0843034</w:delText>
              </w:r>
            </w:del>
          </w:p>
        </w:tc>
        <w:tc>
          <w:tcPr>
            <w:tcW w:w="1851" w:type="dxa"/>
            <w:shd w:val="clear" w:color="auto" w:fill="auto"/>
            <w:noWrap/>
            <w:vAlign w:val="center"/>
            <w:hideMark/>
          </w:tcPr>
          <w:p w:rsidR="00B60DD6" w:rsidDel="00CB0E70" w:rsidRDefault="00697D6A">
            <w:pPr>
              <w:autoSpaceDE/>
              <w:autoSpaceDN/>
              <w:adjustRightInd/>
              <w:rPr>
                <w:del w:id="68519" w:author="Matheus Gomes Faria" w:date="2019-03-13T18:55:00Z"/>
                <w:rFonts w:ascii="Verdana" w:hAnsi="Verdana" w:cs="Calibri"/>
                <w:i/>
                <w:color w:val="000000"/>
                <w:sz w:val="18"/>
                <w:szCs w:val="18"/>
              </w:rPr>
            </w:pPr>
            <w:del w:id="6852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521" w:author="Matheus Gomes Faria" w:date="2019-03-13T18:55:00Z"/>
                <w:rFonts w:ascii="Verdana" w:hAnsi="Verdana" w:cs="Calibri"/>
                <w:i/>
                <w:color w:val="000000"/>
                <w:sz w:val="18"/>
                <w:szCs w:val="18"/>
              </w:rPr>
            </w:pPr>
            <w:del w:id="6852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523" w:author="Matheus Gomes Faria" w:date="2019-03-13T18:55:00Z"/>
                <w:rFonts w:ascii="Verdana" w:hAnsi="Verdana" w:cs="Calibri"/>
                <w:i/>
                <w:color w:val="000000"/>
                <w:sz w:val="18"/>
                <w:szCs w:val="18"/>
              </w:rPr>
            </w:pPr>
            <w:del w:id="68524" w:author="Matheus Gomes Faria" w:date="2019-03-13T18:55:00Z">
              <w:r w:rsidDel="00CB0E70">
                <w:rPr>
                  <w:rFonts w:ascii="Verdana" w:hAnsi="Verdana" w:cs="Calibri"/>
                  <w:i/>
                  <w:color w:val="000000"/>
                  <w:sz w:val="18"/>
                  <w:szCs w:val="18"/>
                </w:rPr>
                <w:delText>PLE8034  </w:delText>
              </w:r>
            </w:del>
          </w:p>
        </w:tc>
        <w:tc>
          <w:tcPr>
            <w:tcW w:w="1701" w:type="dxa"/>
            <w:shd w:val="clear" w:color="auto" w:fill="auto"/>
            <w:noWrap/>
            <w:vAlign w:val="center"/>
            <w:hideMark/>
          </w:tcPr>
          <w:p w:rsidR="00B60DD6" w:rsidDel="00CB0E70" w:rsidRDefault="00697D6A">
            <w:pPr>
              <w:autoSpaceDE/>
              <w:autoSpaceDN/>
              <w:adjustRightInd/>
              <w:rPr>
                <w:del w:id="68525" w:author="Matheus Gomes Faria" w:date="2019-03-13T18:55:00Z"/>
                <w:rFonts w:ascii="Verdana" w:hAnsi="Verdana" w:cs="Calibri"/>
                <w:i/>
                <w:color w:val="000000"/>
                <w:sz w:val="18"/>
                <w:szCs w:val="18"/>
              </w:rPr>
            </w:pPr>
            <w:del w:id="68526" w:author="Matheus Gomes Faria" w:date="2019-03-13T18:55:00Z">
              <w:r w:rsidDel="00CB0E70">
                <w:rPr>
                  <w:rFonts w:ascii="Verdana" w:hAnsi="Verdana" w:cs="Calibri"/>
                  <w:i/>
                  <w:color w:val="000000"/>
                  <w:sz w:val="18"/>
                  <w:szCs w:val="18"/>
                </w:rPr>
                <w:delText>1162735390</w:delText>
              </w:r>
            </w:del>
          </w:p>
        </w:tc>
        <w:tc>
          <w:tcPr>
            <w:tcW w:w="2551" w:type="dxa"/>
            <w:shd w:val="clear" w:color="auto" w:fill="auto"/>
            <w:noWrap/>
            <w:vAlign w:val="center"/>
            <w:hideMark/>
          </w:tcPr>
          <w:p w:rsidR="00B60DD6" w:rsidDel="00CB0E70" w:rsidRDefault="00697D6A">
            <w:pPr>
              <w:autoSpaceDE/>
              <w:autoSpaceDN/>
              <w:adjustRightInd/>
              <w:rPr>
                <w:del w:id="68527" w:author="Matheus Gomes Faria" w:date="2019-03-13T18:55:00Z"/>
                <w:rFonts w:ascii="Verdana" w:hAnsi="Verdana" w:cs="Calibri"/>
                <w:i/>
                <w:color w:val="000000"/>
                <w:sz w:val="18"/>
                <w:szCs w:val="18"/>
              </w:rPr>
            </w:pPr>
            <w:del w:id="68528"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529" w:author="Matheus Gomes Faria" w:date="2019-03-13T18:55:00Z"/>
                <w:rFonts w:ascii="Verdana" w:hAnsi="Verdana" w:cs="Calibri"/>
                <w:i/>
                <w:color w:val="000000"/>
                <w:sz w:val="18"/>
                <w:szCs w:val="18"/>
              </w:rPr>
            </w:pPr>
            <w:del w:id="68530"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531" w:author="Matheus Gomes Faria" w:date="2019-03-13T18:55:00Z"/>
                <w:rFonts w:ascii="Verdana" w:hAnsi="Verdana" w:cs="Calibri"/>
                <w:i/>
                <w:color w:val="000000"/>
                <w:sz w:val="18"/>
                <w:szCs w:val="18"/>
              </w:rPr>
            </w:pPr>
            <w:del w:id="68532"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53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534" w:author="Matheus Gomes Faria" w:date="2019-03-13T18:55:00Z"/>
                <w:rFonts w:ascii="Verdana" w:hAnsi="Verdana" w:cs="Calibri"/>
                <w:i/>
                <w:color w:val="000000"/>
                <w:sz w:val="18"/>
                <w:szCs w:val="18"/>
              </w:rPr>
            </w:pPr>
            <w:del w:id="68535" w:author="Matheus Gomes Faria" w:date="2019-03-13T18:55:00Z">
              <w:r w:rsidDel="00CB0E70">
                <w:rPr>
                  <w:rFonts w:ascii="Verdana" w:hAnsi="Verdana" w:cs="Calibri"/>
                  <w:i/>
                  <w:color w:val="000000"/>
                  <w:sz w:val="18"/>
                  <w:szCs w:val="18"/>
                </w:rPr>
                <w:lastRenderedPageBreak/>
                <w:delText>9BD195B4NK0843714</w:delText>
              </w:r>
            </w:del>
          </w:p>
        </w:tc>
        <w:tc>
          <w:tcPr>
            <w:tcW w:w="1851" w:type="dxa"/>
            <w:shd w:val="clear" w:color="auto" w:fill="auto"/>
            <w:noWrap/>
            <w:vAlign w:val="center"/>
            <w:hideMark/>
          </w:tcPr>
          <w:p w:rsidR="00B60DD6" w:rsidDel="00CB0E70" w:rsidRDefault="00697D6A">
            <w:pPr>
              <w:autoSpaceDE/>
              <w:autoSpaceDN/>
              <w:adjustRightInd/>
              <w:rPr>
                <w:del w:id="68536" w:author="Matheus Gomes Faria" w:date="2019-03-13T18:55:00Z"/>
                <w:rFonts w:ascii="Verdana" w:hAnsi="Verdana" w:cs="Calibri"/>
                <w:i/>
                <w:color w:val="000000"/>
                <w:sz w:val="18"/>
                <w:szCs w:val="18"/>
              </w:rPr>
            </w:pPr>
            <w:del w:id="6853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538" w:author="Matheus Gomes Faria" w:date="2019-03-13T18:55:00Z"/>
                <w:rFonts w:ascii="Verdana" w:hAnsi="Verdana" w:cs="Calibri"/>
                <w:i/>
                <w:color w:val="000000"/>
                <w:sz w:val="18"/>
                <w:szCs w:val="18"/>
              </w:rPr>
            </w:pPr>
            <w:del w:id="6853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540" w:author="Matheus Gomes Faria" w:date="2019-03-13T18:55:00Z"/>
                <w:rFonts w:ascii="Verdana" w:hAnsi="Verdana" w:cs="Calibri"/>
                <w:i/>
                <w:color w:val="000000"/>
                <w:sz w:val="18"/>
                <w:szCs w:val="18"/>
              </w:rPr>
            </w:pPr>
            <w:del w:id="68541" w:author="Matheus Gomes Faria" w:date="2019-03-13T18:55:00Z">
              <w:r w:rsidDel="00CB0E70">
                <w:rPr>
                  <w:rFonts w:ascii="Verdana" w:hAnsi="Verdana" w:cs="Calibri"/>
                  <w:i/>
                  <w:color w:val="000000"/>
                  <w:sz w:val="18"/>
                  <w:szCs w:val="18"/>
                </w:rPr>
                <w:delText>PLE7141  </w:delText>
              </w:r>
            </w:del>
          </w:p>
        </w:tc>
        <w:tc>
          <w:tcPr>
            <w:tcW w:w="1701" w:type="dxa"/>
            <w:shd w:val="clear" w:color="auto" w:fill="auto"/>
            <w:noWrap/>
            <w:vAlign w:val="center"/>
            <w:hideMark/>
          </w:tcPr>
          <w:p w:rsidR="00B60DD6" w:rsidDel="00CB0E70" w:rsidRDefault="00697D6A">
            <w:pPr>
              <w:autoSpaceDE/>
              <w:autoSpaceDN/>
              <w:adjustRightInd/>
              <w:rPr>
                <w:del w:id="68542" w:author="Matheus Gomes Faria" w:date="2019-03-13T18:55:00Z"/>
                <w:rFonts w:ascii="Verdana" w:hAnsi="Verdana" w:cs="Calibri"/>
                <w:i/>
                <w:color w:val="000000"/>
                <w:sz w:val="18"/>
                <w:szCs w:val="18"/>
              </w:rPr>
            </w:pPr>
            <w:del w:id="68543" w:author="Matheus Gomes Faria" w:date="2019-03-13T18:55:00Z">
              <w:r w:rsidDel="00CB0E70">
                <w:rPr>
                  <w:rFonts w:ascii="Verdana" w:hAnsi="Verdana" w:cs="Calibri"/>
                  <w:i/>
                  <w:color w:val="000000"/>
                  <w:sz w:val="18"/>
                  <w:szCs w:val="18"/>
                </w:rPr>
                <w:delText>1162735136</w:delText>
              </w:r>
            </w:del>
          </w:p>
        </w:tc>
        <w:tc>
          <w:tcPr>
            <w:tcW w:w="2551" w:type="dxa"/>
            <w:shd w:val="clear" w:color="auto" w:fill="auto"/>
            <w:noWrap/>
            <w:vAlign w:val="center"/>
            <w:hideMark/>
          </w:tcPr>
          <w:p w:rsidR="00B60DD6" w:rsidDel="00CB0E70" w:rsidRDefault="00697D6A">
            <w:pPr>
              <w:autoSpaceDE/>
              <w:autoSpaceDN/>
              <w:adjustRightInd/>
              <w:rPr>
                <w:del w:id="68544" w:author="Matheus Gomes Faria" w:date="2019-03-13T18:55:00Z"/>
                <w:rFonts w:ascii="Verdana" w:hAnsi="Verdana" w:cs="Calibri"/>
                <w:i/>
                <w:color w:val="000000"/>
                <w:sz w:val="18"/>
                <w:szCs w:val="18"/>
              </w:rPr>
            </w:pPr>
            <w:del w:id="68545"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546" w:author="Matheus Gomes Faria" w:date="2019-03-13T18:55:00Z"/>
                <w:rFonts w:ascii="Verdana" w:hAnsi="Verdana" w:cs="Calibri"/>
                <w:i/>
                <w:color w:val="000000"/>
                <w:sz w:val="18"/>
                <w:szCs w:val="18"/>
              </w:rPr>
            </w:pPr>
            <w:del w:id="68547"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548" w:author="Matheus Gomes Faria" w:date="2019-03-13T18:55:00Z"/>
                <w:rFonts w:ascii="Verdana" w:hAnsi="Verdana" w:cs="Calibri"/>
                <w:i/>
                <w:color w:val="000000"/>
                <w:sz w:val="18"/>
                <w:szCs w:val="18"/>
              </w:rPr>
            </w:pPr>
            <w:del w:id="68549"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55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551" w:author="Matheus Gomes Faria" w:date="2019-03-13T18:55:00Z"/>
                <w:rFonts w:ascii="Verdana" w:hAnsi="Verdana" w:cs="Calibri"/>
                <w:i/>
                <w:color w:val="000000"/>
                <w:sz w:val="18"/>
                <w:szCs w:val="18"/>
              </w:rPr>
            </w:pPr>
            <w:del w:id="68552" w:author="Matheus Gomes Faria" w:date="2019-03-13T18:55:00Z">
              <w:r w:rsidDel="00CB0E70">
                <w:rPr>
                  <w:rFonts w:ascii="Verdana" w:hAnsi="Verdana" w:cs="Calibri"/>
                  <w:i/>
                  <w:color w:val="000000"/>
                  <w:sz w:val="18"/>
                  <w:szCs w:val="18"/>
                </w:rPr>
                <w:delText>9BD195B4NK0843440</w:delText>
              </w:r>
            </w:del>
          </w:p>
        </w:tc>
        <w:tc>
          <w:tcPr>
            <w:tcW w:w="1851" w:type="dxa"/>
            <w:shd w:val="clear" w:color="auto" w:fill="auto"/>
            <w:noWrap/>
            <w:vAlign w:val="center"/>
            <w:hideMark/>
          </w:tcPr>
          <w:p w:rsidR="00B60DD6" w:rsidDel="00CB0E70" w:rsidRDefault="00697D6A">
            <w:pPr>
              <w:autoSpaceDE/>
              <w:autoSpaceDN/>
              <w:adjustRightInd/>
              <w:rPr>
                <w:del w:id="68553" w:author="Matheus Gomes Faria" w:date="2019-03-13T18:55:00Z"/>
                <w:rFonts w:ascii="Verdana" w:hAnsi="Verdana" w:cs="Calibri"/>
                <w:i/>
                <w:color w:val="000000"/>
                <w:sz w:val="18"/>
                <w:szCs w:val="18"/>
              </w:rPr>
            </w:pPr>
            <w:del w:id="6855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555" w:author="Matheus Gomes Faria" w:date="2019-03-13T18:55:00Z"/>
                <w:rFonts w:ascii="Verdana" w:hAnsi="Verdana" w:cs="Calibri"/>
                <w:i/>
                <w:color w:val="000000"/>
                <w:sz w:val="18"/>
                <w:szCs w:val="18"/>
              </w:rPr>
            </w:pPr>
            <w:del w:id="6855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557" w:author="Matheus Gomes Faria" w:date="2019-03-13T18:55:00Z"/>
                <w:rFonts w:ascii="Verdana" w:hAnsi="Verdana" w:cs="Calibri"/>
                <w:i/>
                <w:color w:val="000000"/>
                <w:sz w:val="18"/>
                <w:szCs w:val="18"/>
              </w:rPr>
            </w:pPr>
            <w:del w:id="68558" w:author="Matheus Gomes Faria" w:date="2019-03-13T18:55:00Z">
              <w:r w:rsidDel="00CB0E70">
                <w:rPr>
                  <w:rFonts w:ascii="Verdana" w:hAnsi="Verdana" w:cs="Calibri"/>
                  <w:i/>
                  <w:color w:val="000000"/>
                  <w:sz w:val="18"/>
                  <w:szCs w:val="18"/>
                </w:rPr>
                <w:delText>PLE6719  </w:delText>
              </w:r>
            </w:del>
          </w:p>
        </w:tc>
        <w:tc>
          <w:tcPr>
            <w:tcW w:w="1701" w:type="dxa"/>
            <w:shd w:val="clear" w:color="auto" w:fill="auto"/>
            <w:noWrap/>
            <w:vAlign w:val="center"/>
            <w:hideMark/>
          </w:tcPr>
          <w:p w:rsidR="00B60DD6" w:rsidDel="00CB0E70" w:rsidRDefault="00697D6A">
            <w:pPr>
              <w:autoSpaceDE/>
              <w:autoSpaceDN/>
              <w:adjustRightInd/>
              <w:rPr>
                <w:del w:id="68559" w:author="Matheus Gomes Faria" w:date="2019-03-13T18:55:00Z"/>
                <w:rFonts w:ascii="Verdana" w:hAnsi="Verdana" w:cs="Calibri"/>
                <w:i/>
                <w:color w:val="000000"/>
                <w:sz w:val="18"/>
                <w:szCs w:val="18"/>
              </w:rPr>
            </w:pPr>
            <w:del w:id="68560" w:author="Matheus Gomes Faria" w:date="2019-03-13T18:55:00Z">
              <w:r w:rsidDel="00CB0E70">
                <w:rPr>
                  <w:rFonts w:ascii="Verdana" w:hAnsi="Verdana" w:cs="Calibri"/>
                  <w:i/>
                  <w:color w:val="000000"/>
                  <w:sz w:val="18"/>
                  <w:szCs w:val="18"/>
                </w:rPr>
                <w:delText>1162734784</w:delText>
              </w:r>
            </w:del>
          </w:p>
        </w:tc>
        <w:tc>
          <w:tcPr>
            <w:tcW w:w="2551" w:type="dxa"/>
            <w:shd w:val="clear" w:color="auto" w:fill="auto"/>
            <w:noWrap/>
            <w:vAlign w:val="center"/>
            <w:hideMark/>
          </w:tcPr>
          <w:p w:rsidR="00B60DD6" w:rsidDel="00CB0E70" w:rsidRDefault="00697D6A">
            <w:pPr>
              <w:autoSpaceDE/>
              <w:autoSpaceDN/>
              <w:adjustRightInd/>
              <w:rPr>
                <w:del w:id="68561" w:author="Matheus Gomes Faria" w:date="2019-03-13T18:55:00Z"/>
                <w:rFonts w:ascii="Verdana" w:hAnsi="Verdana" w:cs="Calibri"/>
                <w:i/>
                <w:color w:val="000000"/>
                <w:sz w:val="18"/>
                <w:szCs w:val="18"/>
              </w:rPr>
            </w:pPr>
            <w:del w:id="68562"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563" w:author="Matheus Gomes Faria" w:date="2019-03-13T18:55:00Z"/>
                <w:rFonts w:ascii="Verdana" w:hAnsi="Verdana" w:cs="Calibri"/>
                <w:i/>
                <w:color w:val="000000"/>
                <w:sz w:val="18"/>
                <w:szCs w:val="18"/>
              </w:rPr>
            </w:pPr>
            <w:del w:id="68564"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565" w:author="Matheus Gomes Faria" w:date="2019-03-13T18:55:00Z"/>
                <w:rFonts w:ascii="Verdana" w:hAnsi="Verdana" w:cs="Calibri"/>
                <w:i/>
                <w:color w:val="000000"/>
                <w:sz w:val="18"/>
                <w:szCs w:val="18"/>
              </w:rPr>
            </w:pPr>
            <w:del w:id="68566"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56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568" w:author="Matheus Gomes Faria" w:date="2019-03-13T18:55:00Z"/>
                <w:rFonts w:ascii="Verdana" w:hAnsi="Verdana" w:cs="Calibri"/>
                <w:i/>
                <w:color w:val="000000"/>
                <w:sz w:val="18"/>
                <w:szCs w:val="18"/>
              </w:rPr>
            </w:pPr>
            <w:del w:id="68569" w:author="Matheus Gomes Faria" w:date="2019-03-13T18:55:00Z">
              <w:r w:rsidDel="00CB0E70">
                <w:rPr>
                  <w:rFonts w:ascii="Verdana" w:hAnsi="Verdana" w:cs="Calibri"/>
                  <w:i/>
                  <w:color w:val="000000"/>
                  <w:sz w:val="18"/>
                  <w:szCs w:val="18"/>
                </w:rPr>
                <w:delText>9BD195B4NK0843448</w:delText>
              </w:r>
            </w:del>
          </w:p>
        </w:tc>
        <w:tc>
          <w:tcPr>
            <w:tcW w:w="1851" w:type="dxa"/>
            <w:shd w:val="clear" w:color="auto" w:fill="auto"/>
            <w:noWrap/>
            <w:vAlign w:val="center"/>
            <w:hideMark/>
          </w:tcPr>
          <w:p w:rsidR="00B60DD6" w:rsidDel="00CB0E70" w:rsidRDefault="00697D6A">
            <w:pPr>
              <w:autoSpaceDE/>
              <w:autoSpaceDN/>
              <w:adjustRightInd/>
              <w:rPr>
                <w:del w:id="68570" w:author="Matheus Gomes Faria" w:date="2019-03-13T18:55:00Z"/>
                <w:rFonts w:ascii="Verdana" w:hAnsi="Verdana" w:cs="Calibri"/>
                <w:i/>
                <w:color w:val="000000"/>
                <w:sz w:val="18"/>
                <w:szCs w:val="18"/>
              </w:rPr>
            </w:pPr>
            <w:del w:id="6857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572" w:author="Matheus Gomes Faria" w:date="2019-03-13T18:55:00Z"/>
                <w:rFonts w:ascii="Verdana" w:hAnsi="Verdana" w:cs="Calibri"/>
                <w:i/>
                <w:color w:val="000000"/>
                <w:sz w:val="18"/>
                <w:szCs w:val="18"/>
              </w:rPr>
            </w:pPr>
            <w:del w:id="6857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574" w:author="Matheus Gomes Faria" w:date="2019-03-13T18:55:00Z"/>
                <w:rFonts w:ascii="Verdana" w:hAnsi="Verdana" w:cs="Calibri"/>
                <w:i/>
                <w:color w:val="000000"/>
                <w:sz w:val="18"/>
                <w:szCs w:val="18"/>
              </w:rPr>
            </w:pPr>
            <w:del w:id="68575" w:author="Matheus Gomes Faria" w:date="2019-03-13T18:55:00Z">
              <w:r w:rsidDel="00CB0E70">
                <w:rPr>
                  <w:rFonts w:ascii="Verdana" w:hAnsi="Verdana" w:cs="Calibri"/>
                  <w:i/>
                  <w:color w:val="000000"/>
                  <w:sz w:val="18"/>
                  <w:szCs w:val="18"/>
                </w:rPr>
                <w:delText>PLE0845  </w:delText>
              </w:r>
            </w:del>
          </w:p>
        </w:tc>
        <w:tc>
          <w:tcPr>
            <w:tcW w:w="1701" w:type="dxa"/>
            <w:shd w:val="clear" w:color="auto" w:fill="auto"/>
            <w:noWrap/>
            <w:vAlign w:val="center"/>
            <w:hideMark/>
          </w:tcPr>
          <w:p w:rsidR="00B60DD6" w:rsidDel="00CB0E70" w:rsidRDefault="00697D6A">
            <w:pPr>
              <w:autoSpaceDE/>
              <w:autoSpaceDN/>
              <w:adjustRightInd/>
              <w:rPr>
                <w:del w:id="68576" w:author="Matheus Gomes Faria" w:date="2019-03-13T18:55:00Z"/>
                <w:rFonts w:ascii="Verdana" w:hAnsi="Verdana" w:cs="Calibri"/>
                <w:i/>
                <w:color w:val="000000"/>
                <w:sz w:val="18"/>
                <w:szCs w:val="18"/>
              </w:rPr>
            </w:pPr>
            <w:del w:id="68577" w:author="Matheus Gomes Faria" w:date="2019-03-13T18:55:00Z">
              <w:r w:rsidDel="00CB0E70">
                <w:rPr>
                  <w:rFonts w:ascii="Verdana" w:hAnsi="Verdana" w:cs="Calibri"/>
                  <w:i/>
                  <w:color w:val="000000"/>
                  <w:sz w:val="18"/>
                  <w:szCs w:val="18"/>
                </w:rPr>
                <w:delText>1162733958</w:delText>
              </w:r>
            </w:del>
          </w:p>
        </w:tc>
        <w:tc>
          <w:tcPr>
            <w:tcW w:w="2551" w:type="dxa"/>
            <w:shd w:val="clear" w:color="auto" w:fill="auto"/>
            <w:noWrap/>
            <w:vAlign w:val="center"/>
            <w:hideMark/>
          </w:tcPr>
          <w:p w:rsidR="00B60DD6" w:rsidDel="00CB0E70" w:rsidRDefault="00697D6A">
            <w:pPr>
              <w:autoSpaceDE/>
              <w:autoSpaceDN/>
              <w:adjustRightInd/>
              <w:rPr>
                <w:del w:id="68578" w:author="Matheus Gomes Faria" w:date="2019-03-13T18:55:00Z"/>
                <w:rFonts w:ascii="Verdana" w:hAnsi="Verdana" w:cs="Calibri"/>
                <w:i/>
                <w:color w:val="000000"/>
                <w:sz w:val="18"/>
                <w:szCs w:val="18"/>
              </w:rPr>
            </w:pPr>
            <w:del w:id="68579"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580" w:author="Matheus Gomes Faria" w:date="2019-03-13T18:55:00Z"/>
                <w:rFonts w:ascii="Verdana" w:hAnsi="Verdana" w:cs="Calibri"/>
                <w:i/>
                <w:color w:val="000000"/>
                <w:sz w:val="18"/>
                <w:szCs w:val="18"/>
              </w:rPr>
            </w:pPr>
            <w:del w:id="68581"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582" w:author="Matheus Gomes Faria" w:date="2019-03-13T18:55:00Z"/>
                <w:rFonts w:ascii="Verdana" w:hAnsi="Verdana" w:cs="Calibri"/>
                <w:i/>
                <w:color w:val="000000"/>
                <w:sz w:val="18"/>
                <w:szCs w:val="18"/>
              </w:rPr>
            </w:pPr>
            <w:del w:id="68583"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58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585" w:author="Matheus Gomes Faria" w:date="2019-03-13T18:55:00Z"/>
                <w:rFonts w:ascii="Verdana" w:hAnsi="Verdana" w:cs="Calibri"/>
                <w:i/>
                <w:color w:val="000000"/>
                <w:sz w:val="18"/>
                <w:szCs w:val="18"/>
              </w:rPr>
            </w:pPr>
            <w:del w:id="68586" w:author="Matheus Gomes Faria" w:date="2019-03-13T18:55:00Z">
              <w:r w:rsidDel="00CB0E70">
                <w:rPr>
                  <w:rFonts w:ascii="Verdana" w:hAnsi="Verdana" w:cs="Calibri"/>
                  <w:i/>
                  <w:color w:val="000000"/>
                  <w:sz w:val="18"/>
                  <w:szCs w:val="18"/>
                </w:rPr>
                <w:delText>9BD195B4NK0843808</w:delText>
              </w:r>
            </w:del>
          </w:p>
        </w:tc>
        <w:tc>
          <w:tcPr>
            <w:tcW w:w="1851" w:type="dxa"/>
            <w:shd w:val="clear" w:color="auto" w:fill="auto"/>
            <w:noWrap/>
            <w:vAlign w:val="center"/>
            <w:hideMark/>
          </w:tcPr>
          <w:p w:rsidR="00B60DD6" w:rsidDel="00CB0E70" w:rsidRDefault="00697D6A">
            <w:pPr>
              <w:autoSpaceDE/>
              <w:autoSpaceDN/>
              <w:adjustRightInd/>
              <w:rPr>
                <w:del w:id="68587" w:author="Matheus Gomes Faria" w:date="2019-03-13T18:55:00Z"/>
                <w:rFonts w:ascii="Verdana" w:hAnsi="Verdana" w:cs="Calibri"/>
                <w:i/>
                <w:color w:val="000000"/>
                <w:sz w:val="18"/>
                <w:szCs w:val="18"/>
              </w:rPr>
            </w:pPr>
            <w:del w:id="6858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589" w:author="Matheus Gomes Faria" w:date="2019-03-13T18:55:00Z"/>
                <w:rFonts w:ascii="Verdana" w:hAnsi="Verdana" w:cs="Calibri"/>
                <w:i/>
                <w:color w:val="000000"/>
                <w:sz w:val="18"/>
                <w:szCs w:val="18"/>
              </w:rPr>
            </w:pPr>
            <w:del w:id="6859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591" w:author="Matheus Gomes Faria" w:date="2019-03-13T18:55:00Z"/>
                <w:rFonts w:ascii="Verdana" w:hAnsi="Verdana" w:cs="Calibri"/>
                <w:i/>
                <w:color w:val="000000"/>
                <w:sz w:val="18"/>
                <w:szCs w:val="18"/>
              </w:rPr>
            </w:pPr>
            <w:del w:id="68592" w:author="Matheus Gomes Faria" w:date="2019-03-13T18:55:00Z">
              <w:r w:rsidDel="00CB0E70">
                <w:rPr>
                  <w:rFonts w:ascii="Verdana" w:hAnsi="Verdana" w:cs="Calibri"/>
                  <w:i/>
                  <w:color w:val="000000"/>
                  <w:sz w:val="18"/>
                  <w:szCs w:val="18"/>
                </w:rPr>
                <w:delText>PLE2744  </w:delText>
              </w:r>
            </w:del>
          </w:p>
        </w:tc>
        <w:tc>
          <w:tcPr>
            <w:tcW w:w="1701" w:type="dxa"/>
            <w:shd w:val="clear" w:color="auto" w:fill="auto"/>
            <w:noWrap/>
            <w:vAlign w:val="center"/>
            <w:hideMark/>
          </w:tcPr>
          <w:p w:rsidR="00B60DD6" w:rsidDel="00CB0E70" w:rsidRDefault="00697D6A">
            <w:pPr>
              <w:autoSpaceDE/>
              <w:autoSpaceDN/>
              <w:adjustRightInd/>
              <w:rPr>
                <w:del w:id="68593" w:author="Matheus Gomes Faria" w:date="2019-03-13T18:55:00Z"/>
                <w:rFonts w:ascii="Verdana" w:hAnsi="Verdana" w:cs="Calibri"/>
                <w:i/>
                <w:color w:val="000000"/>
                <w:sz w:val="18"/>
                <w:szCs w:val="18"/>
              </w:rPr>
            </w:pPr>
            <w:del w:id="68594" w:author="Matheus Gomes Faria" w:date="2019-03-13T18:55:00Z">
              <w:r w:rsidDel="00CB0E70">
                <w:rPr>
                  <w:rFonts w:ascii="Verdana" w:hAnsi="Verdana" w:cs="Calibri"/>
                  <w:i/>
                  <w:color w:val="000000"/>
                  <w:sz w:val="18"/>
                  <w:szCs w:val="18"/>
                </w:rPr>
                <w:delText>1162733044</w:delText>
              </w:r>
            </w:del>
          </w:p>
        </w:tc>
        <w:tc>
          <w:tcPr>
            <w:tcW w:w="2551" w:type="dxa"/>
            <w:shd w:val="clear" w:color="auto" w:fill="auto"/>
            <w:noWrap/>
            <w:vAlign w:val="center"/>
            <w:hideMark/>
          </w:tcPr>
          <w:p w:rsidR="00B60DD6" w:rsidDel="00CB0E70" w:rsidRDefault="00697D6A">
            <w:pPr>
              <w:autoSpaceDE/>
              <w:autoSpaceDN/>
              <w:adjustRightInd/>
              <w:rPr>
                <w:del w:id="68595" w:author="Matheus Gomes Faria" w:date="2019-03-13T18:55:00Z"/>
                <w:rFonts w:ascii="Verdana" w:hAnsi="Verdana" w:cs="Calibri"/>
                <w:i/>
                <w:color w:val="000000"/>
                <w:sz w:val="18"/>
                <w:szCs w:val="18"/>
              </w:rPr>
            </w:pPr>
            <w:del w:id="68596"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597" w:author="Matheus Gomes Faria" w:date="2019-03-13T18:55:00Z"/>
                <w:rFonts w:ascii="Verdana" w:hAnsi="Verdana" w:cs="Calibri"/>
                <w:i/>
                <w:color w:val="000000"/>
                <w:sz w:val="18"/>
                <w:szCs w:val="18"/>
              </w:rPr>
            </w:pPr>
            <w:del w:id="68598"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599" w:author="Matheus Gomes Faria" w:date="2019-03-13T18:55:00Z"/>
                <w:rFonts w:ascii="Verdana" w:hAnsi="Verdana" w:cs="Calibri"/>
                <w:i/>
                <w:color w:val="000000"/>
                <w:sz w:val="18"/>
                <w:szCs w:val="18"/>
              </w:rPr>
            </w:pPr>
            <w:del w:id="68600"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60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602" w:author="Matheus Gomes Faria" w:date="2019-03-13T18:55:00Z"/>
                <w:rFonts w:ascii="Verdana" w:hAnsi="Verdana" w:cs="Calibri"/>
                <w:i/>
                <w:color w:val="000000"/>
                <w:sz w:val="18"/>
                <w:szCs w:val="18"/>
              </w:rPr>
            </w:pPr>
            <w:del w:id="68603" w:author="Matheus Gomes Faria" w:date="2019-03-13T18:55:00Z">
              <w:r w:rsidDel="00CB0E70">
                <w:rPr>
                  <w:rFonts w:ascii="Verdana" w:hAnsi="Verdana" w:cs="Calibri"/>
                  <w:i/>
                  <w:color w:val="000000"/>
                  <w:sz w:val="18"/>
                  <w:szCs w:val="18"/>
                </w:rPr>
                <w:delText>9BD195B4NK0843639</w:delText>
              </w:r>
            </w:del>
          </w:p>
        </w:tc>
        <w:tc>
          <w:tcPr>
            <w:tcW w:w="1851" w:type="dxa"/>
            <w:shd w:val="clear" w:color="auto" w:fill="auto"/>
            <w:noWrap/>
            <w:vAlign w:val="center"/>
            <w:hideMark/>
          </w:tcPr>
          <w:p w:rsidR="00B60DD6" w:rsidDel="00CB0E70" w:rsidRDefault="00697D6A">
            <w:pPr>
              <w:autoSpaceDE/>
              <w:autoSpaceDN/>
              <w:adjustRightInd/>
              <w:rPr>
                <w:del w:id="68604" w:author="Matheus Gomes Faria" w:date="2019-03-13T18:55:00Z"/>
                <w:rFonts w:ascii="Verdana" w:hAnsi="Verdana" w:cs="Calibri"/>
                <w:i/>
                <w:color w:val="000000"/>
                <w:sz w:val="18"/>
                <w:szCs w:val="18"/>
              </w:rPr>
            </w:pPr>
            <w:del w:id="6860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606" w:author="Matheus Gomes Faria" w:date="2019-03-13T18:55:00Z"/>
                <w:rFonts w:ascii="Verdana" w:hAnsi="Verdana" w:cs="Calibri"/>
                <w:i/>
                <w:color w:val="000000"/>
                <w:sz w:val="18"/>
                <w:szCs w:val="18"/>
              </w:rPr>
            </w:pPr>
            <w:del w:id="6860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608" w:author="Matheus Gomes Faria" w:date="2019-03-13T18:55:00Z"/>
                <w:rFonts w:ascii="Verdana" w:hAnsi="Verdana" w:cs="Calibri"/>
                <w:i/>
                <w:color w:val="000000"/>
                <w:sz w:val="18"/>
                <w:szCs w:val="18"/>
              </w:rPr>
            </w:pPr>
            <w:del w:id="68609" w:author="Matheus Gomes Faria" w:date="2019-03-13T18:55:00Z">
              <w:r w:rsidDel="00CB0E70">
                <w:rPr>
                  <w:rFonts w:ascii="Verdana" w:hAnsi="Verdana" w:cs="Calibri"/>
                  <w:i/>
                  <w:color w:val="000000"/>
                  <w:sz w:val="18"/>
                  <w:szCs w:val="18"/>
                </w:rPr>
                <w:delText>PLE0815  </w:delText>
              </w:r>
            </w:del>
          </w:p>
        </w:tc>
        <w:tc>
          <w:tcPr>
            <w:tcW w:w="1701" w:type="dxa"/>
            <w:shd w:val="clear" w:color="auto" w:fill="auto"/>
            <w:noWrap/>
            <w:vAlign w:val="center"/>
            <w:hideMark/>
          </w:tcPr>
          <w:p w:rsidR="00B60DD6" w:rsidDel="00CB0E70" w:rsidRDefault="00697D6A">
            <w:pPr>
              <w:autoSpaceDE/>
              <w:autoSpaceDN/>
              <w:adjustRightInd/>
              <w:rPr>
                <w:del w:id="68610" w:author="Matheus Gomes Faria" w:date="2019-03-13T18:55:00Z"/>
                <w:rFonts w:ascii="Verdana" w:hAnsi="Verdana" w:cs="Calibri"/>
                <w:i/>
                <w:color w:val="000000"/>
                <w:sz w:val="18"/>
                <w:szCs w:val="18"/>
              </w:rPr>
            </w:pPr>
            <w:del w:id="68611" w:author="Matheus Gomes Faria" w:date="2019-03-13T18:55:00Z">
              <w:r w:rsidDel="00CB0E70">
                <w:rPr>
                  <w:rFonts w:ascii="Verdana" w:hAnsi="Verdana" w:cs="Calibri"/>
                  <w:i/>
                  <w:color w:val="000000"/>
                  <w:sz w:val="18"/>
                  <w:szCs w:val="18"/>
                </w:rPr>
                <w:delText>1162732579</w:delText>
              </w:r>
            </w:del>
          </w:p>
        </w:tc>
        <w:tc>
          <w:tcPr>
            <w:tcW w:w="2551" w:type="dxa"/>
            <w:shd w:val="clear" w:color="auto" w:fill="auto"/>
            <w:noWrap/>
            <w:vAlign w:val="center"/>
            <w:hideMark/>
          </w:tcPr>
          <w:p w:rsidR="00B60DD6" w:rsidDel="00CB0E70" w:rsidRDefault="00697D6A">
            <w:pPr>
              <w:autoSpaceDE/>
              <w:autoSpaceDN/>
              <w:adjustRightInd/>
              <w:rPr>
                <w:del w:id="68612" w:author="Matheus Gomes Faria" w:date="2019-03-13T18:55:00Z"/>
                <w:rFonts w:ascii="Verdana" w:hAnsi="Verdana" w:cs="Calibri"/>
                <w:i/>
                <w:color w:val="000000"/>
                <w:sz w:val="18"/>
                <w:szCs w:val="18"/>
              </w:rPr>
            </w:pPr>
            <w:del w:id="68613"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614" w:author="Matheus Gomes Faria" w:date="2019-03-13T18:55:00Z"/>
                <w:rFonts w:ascii="Verdana" w:hAnsi="Verdana" w:cs="Calibri"/>
                <w:i/>
                <w:color w:val="000000"/>
                <w:sz w:val="18"/>
                <w:szCs w:val="18"/>
              </w:rPr>
            </w:pPr>
            <w:del w:id="68615"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616" w:author="Matheus Gomes Faria" w:date="2019-03-13T18:55:00Z"/>
                <w:rFonts w:ascii="Verdana" w:hAnsi="Verdana" w:cs="Calibri"/>
                <w:i/>
                <w:color w:val="000000"/>
                <w:sz w:val="18"/>
                <w:szCs w:val="18"/>
              </w:rPr>
            </w:pPr>
            <w:del w:id="68617"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61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619" w:author="Matheus Gomes Faria" w:date="2019-03-13T18:55:00Z"/>
                <w:rFonts w:ascii="Verdana" w:hAnsi="Verdana" w:cs="Calibri"/>
                <w:i/>
                <w:color w:val="000000"/>
                <w:sz w:val="18"/>
                <w:szCs w:val="18"/>
              </w:rPr>
            </w:pPr>
            <w:del w:id="68620" w:author="Matheus Gomes Faria" w:date="2019-03-13T18:55:00Z">
              <w:r w:rsidDel="00CB0E70">
                <w:rPr>
                  <w:rFonts w:ascii="Verdana" w:hAnsi="Verdana" w:cs="Calibri"/>
                  <w:i/>
                  <w:color w:val="000000"/>
                  <w:sz w:val="18"/>
                  <w:szCs w:val="18"/>
                </w:rPr>
                <w:delText>9BD195B4NK0843638</w:delText>
              </w:r>
            </w:del>
          </w:p>
        </w:tc>
        <w:tc>
          <w:tcPr>
            <w:tcW w:w="1851" w:type="dxa"/>
            <w:shd w:val="clear" w:color="auto" w:fill="auto"/>
            <w:noWrap/>
            <w:vAlign w:val="center"/>
            <w:hideMark/>
          </w:tcPr>
          <w:p w:rsidR="00B60DD6" w:rsidDel="00CB0E70" w:rsidRDefault="00697D6A">
            <w:pPr>
              <w:autoSpaceDE/>
              <w:autoSpaceDN/>
              <w:adjustRightInd/>
              <w:rPr>
                <w:del w:id="68621" w:author="Matheus Gomes Faria" w:date="2019-03-13T18:55:00Z"/>
                <w:rFonts w:ascii="Verdana" w:hAnsi="Verdana" w:cs="Calibri"/>
                <w:i/>
                <w:color w:val="000000"/>
                <w:sz w:val="18"/>
                <w:szCs w:val="18"/>
              </w:rPr>
            </w:pPr>
            <w:del w:id="6862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623" w:author="Matheus Gomes Faria" w:date="2019-03-13T18:55:00Z"/>
                <w:rFonts w:ascii="Verdana" w:hAnsi="Verdana" w:cs="Calibri"/>
                <w:i/>
                <w:color w:val="000000"/>
                <w:sz w:val="18"/>
                <w:szCs w:val="18"/>
              </w:rPr>
            </w:pPr>
            <w:del w:id="6862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625" w:author="Matheus Gomes Faria" w:date="2019-03-13T18:55:00Z"/>
                <w:rFonts w:ascii="Verdana" w:hAnsi="Verdana" w:cs="Calibri"/>
                <w:i/>
                <w:color w:val="000000"/>
                <w:sz w:val="18"/>
                <w:szCs w:val="18"/>
              </w:rPr>
            </w:pPr>
            <w:del w:id="68626" w:author="Matheus Gomes Faria" w:date="2019-03-13T18:55:00Z">
              <w:r w:rsidDel="00CB0E70">
                <w:rPr>
                  <w:rFonts w:ascii="Verdana" w:hAnsi="Verdana" w:cs="Calibri"/>
                  <w:i/>
                  <w:color w:val="000000"/>
                  <w:sz w:val="18"/>
                  <w:szCs w:val="18"/>
                </w:rPr>
                <w:delText>PLE6838  </w:delText>
              </w:r>
            </w:del>
          </w:p>
        </w:tc>
        <w:tc>
          <w:tcPr>
            <w:tcW w:w="1701" w:type="dxa"/>
            <w:shd w:val="clear" w:color="auto" w:fill="auto"/>
            <w:noWrap/>
            <w:vAlign w:val="center"/>
            <w:hideMark/>
          </w:tcPr>
          <w:p w:rsidR="00B60DD6" w:rsidDel="00CB0E70" w:rsidRDefault="00697D6A">
            <w:pPr>
              <w:autoSpaceDE/>
              <w:autoSpaceDN/>
              <w:adjustRightInd/>
              <w:rPr>
                <w:del w:id="68627" w:author="Matheus Gomes Faria" w:date="2019-03-13T18:55:00Z"/>
                <w:rFonts w:ascii="Verdana" w:hAnsi="Verdana" w:cs="Calibri"/>
                <w:i/>
                <w:color w:val="000000"/>
                <w:sz w:val="18"/>
                <w:szCs w:val="18"/>
              </w:rPr>
            </w:pPr>
            <w:del w:id="68628" w:author="Matheus Gomes Faria" w:date="2019-03-13T18:55:00Z">
              <w:r w:rsidDel="00CB0E70">
                <w:rPr>
                  <w:rFonts w:ascii="Verdana" w:hAnsi="Verdana" w:cs="Calibri"/>
                  <w:i/>
                  <w:color w:val="000000"/>
                  <w:sz w:val="18"/>
                  <w:szCs w:val="18"/>
                </w:rPr>
                <w:delText>1162732200</w:delText>
              </w:r>
            </w:del>
          </w:p>
        </w:tc>
        <w:tc>
          <w:tcPr>
            <w:tcW w:w="2551" w:type="dxa"/>
            <w:shd w:val="clear" w:color="auto" w:fill="auto"/>
            <w:noWrap/>
            <w:vAlign w:val="center"/>
            <w:hideMark/>
          </w:tcPr>
          <w:p w:rsidR="00B60DD6" w:rsidDel="00CB0E70" w:rsidRDefault="00697D6A">
            <w:pPr>
              <w:autoSpaceDE/>
              <w:autoSpaceDN/>
              <w:adjustRightInd/>
              <w:rPr>
                <w:del w:id="68629" w:author="Matheus Gomes Faria" w:date="2019-03-13T18:55:00Z"/>
                <w:rFonts w:ascii="Verdana" w:hAnsi="Verdana" w:cs="Calibri"/>
                <w:i/>
                <w:color w:val="000000"/>
                <w:sz w:val="18"/>
                <w:szCs w:val="18"/>
              </w:rPr>
            </w:pPr>
            <w:del w:id="68630"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631" w:author="Matheus Gomes Faria" w:date="2019-03-13T18:55:00Z"/>
                <w:rFonts w:ascii="Verdana" w:hAnsi="Verdana" w:cs="Calibri"/>
                <w:i/>
                <w:color w:val="000000"/>
                <w:sz w:val="18"/>
                <w:szCs w:val="18"/>
              </w:rPr>
            </w:pPr>
            <w:del w:id="68632"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633" w:author="Matheus Gomes Faria" w:date="2019-03-13T18:55:00Z"/>
                <w:rFonts w:ascii="Verdana" w:hAnsi="Verdana" w:cs="Calibri"/>
                <w:i/>
                <w:color w:val="000000"/>
                <w:sz w:val="18"/>
                <w:szCs w:val="18"/>
              </w:rPr>
            </w:pPr>
            <w:del w:id="68634"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63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636" w:author="Matheus Gomes Faria" w:date="2019-03-13T18:55:00Z"/>
                <w:rFonts w:ascii="Verdana" w:hAnsi="Verdana" w:cs="Calibri"/>
                <w:i/>
                <w:color w:val="000000"/>
                <w:sz w:val="18"/>
                <w:szCs w:val="18"/>
              </w:rPr>
            </w:pPr>
            <w:del w:id="68637" w:author="Matheus Gomes Faria" w:date="2019-03-13T18:55:00Z">
              <w:r w:rsidDel="00CB0E70">
                <w:rPr>
                  <w:rFonts w:ascii="Verdana" w:hAnsi="Verdana" w:cs="Calibri"/>
                  <w:i/>
                  <w:color w:val="000000"/>
                  <w:sz w:val="18"/>
                  <w:szCs w:val="18"/>
                </w:rPr>
                <w:delText>9BD195B4NK0843434</w:delText>
              </w:r>
            </w:del>
          </w:p>
        </w:tc>
        <w:tc>
          <w:tcPr>
            <w:tcW w:w="1851" w:type="dxa"/>
            <w:shd w:val="clear" w:color="auto" w:fill="auto"/>
            <w:noWrap/>
            <w:vAlign w:val="center"/>
            <w:hideMark/>
          </w:tcPr>
          <w:p w:rsidR="00B60DD6" w:rsidDel="00CB0E70" w:rsidRDefault="00697D6A">
            <w:pPr>
              <w:autoSpaceDE/>
              <w:autoSpaceDN/>
              <w:adjustRightInd/>
              <w:rPr>
                <w:del w:id="68638" w:author="Matheus Gomes Faria" w:date="2019-03-13T18:55:00Z"/>
                <w:rFonts w:ascii="Verdana" w:hAnsi="Verdana" w:cs="Calibri"/>
                <w:i/>
                <w:color w:val="000000"/>
                <w:sz w:val="18"/>
                <w:szCs w:val="18"/>
              </w:rPr>
            </w:pPr>
            <w:del w:id="6863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640" w:author="Matheus Gomes Faria" w:date="2019-03-13T18:55:00Z"/>
                <w:rFonts w:ascii="Verdana" w:hAnsi="Verdana" w:cs="Calibri"/>
                <w:i/>
                <w:color w:val="000000"/>
                <w:sz w:val="18"/>
                <w:szCs w:val="18"/>
              </w:rPr>
            </w:pPr>
            <w:del w:id="6864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642" w:author="Matheus Gomes Faria" w:date="2019-03-13T18:55:00Z"/>
                <w:rFonts w:ascii="Verdana" w:hAnsi="Verdana" w:cs="Calibri"/>
                <w:i/>
                <w:color w:val="000000"/>
                <w:sz w:val="18"/>
                <w:szCs w:val="18"/>
              </w:rPr>
            </w:pPr>
            <w:del w:id="68643" w:author="Matheus Gomes Faria" w:date="2019-03-13T18:55:00Z">
              <w:r w:rsidDel="00CB0E70">
                <w:rPr>
                  <w:rFonts w:ascii="Verdana" w:hAnsi="Verdana" w:cs="Calibri"/>
                  <w:i/>
                  <w:color w:val="000000"/>
                  <w:sz w:val="18"/>
                  <w:szCs w:val="18"/>
                </w:rPr>
                <w:delText>PLE3505  </w:delText>
              </w:r>
            </w:del>
          </w:p>
        </w:tc>
        <w:tc>
          <w:tcPr>
            <w:tcW w:w="1701" w:type="dxa"/>
            <w:shd w:val="clear" w:color="auto" w:fill="auto"/>
            <w:noWrap/>
            <w:vAlign w:val="center"/>
            <w:hideMark/>
          </w:tcPr>
          <w:p w:rsidR="00B60DD6" w:rsidDel="00CB0E70" w:rsidRDefault="00697D6A">
            <w:pPr>
              <w:autoSpaceDE/>
              <w:autoSpaceDN/>
              <w:adjustRightInd/>
              <w:rPr>
                <w:del w:id="68644" w:author="Matheus Gomes Faria" w:date="2019-03-13T18:55:00Z"/>
                <w:rFonts w:ascii="Verdana" w:hAnsi="Verdana" w:cs="Calibri"/>
                <w:i/>
                <w:color w:val="000000"/>
                <w:sz w:val="18"/>
                <w:szCs w:val="18"/>
              </w:rPr>
            </w:pPr>
            <w:del w:id="68645" w:author="Matheus Gomes Faria" w:date="2019-03-13T18:55:00Z">
              <w:r w:rsidDel="00CB0E70">
                <w:rPr>
                  <w:rFonts w:ascii="Verdana" w:hAnsi="Verdana" w:cs="Calibri"/>
                  <w:i/>
                  <w:color w:val="000000"/>
                  <w:sz w:val="18"/>
                  <w:szCs w:val="18"/>
                </w:rPr>
                <w:delText>1162731653</w:delText>
              </w:r>
            </w:del>
          </w:p>
        </w:tc>
        <w:tc>
          <w:tcPr>
            <w:tcW w:w="2551" w:type="dxa"/>
            <w:shd w:val="clear" w:color="auto" w:fill="auto"/>
            <w:noWrap/>
            <w:vAlign w:val="center"/>
            <w:hideMark/>
          </w:tcPr>
          <w:p w:rsidR="00B60DD6" w:rsidDel="00CB0E70" w:rsidRDefault="00697D6A">
            <w:pPr>
              <w:autoSpaceDE/>
              <w:autoSpaceDN/>
              <w:adjustRightInd/>
              <w:rPr>
                <w:del w:id="68646" w:author="Matheus Gomes Faria" w:date="2019-03-13T18:55:00Z"/>
                <w:rFonts w:ascii="Verdana" w:hAnsi="Verdana" w:cs="Calibri"/>
                <w:i/>
                <w:color w:val="000000"/>
                <w:sz w:val="18"/>
                <w:szCs w:val="18"/>
              </w:rPr>
            </w:pPr>
            <w:del w:id="68647"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648" w:author="Matheus Gomes Faria" w:date="2019-03-13T18:55:00Z"/>
                <w:rFonts w:ascii="Verdana" w:hAnsi="Verdana" w:cs="Calibri"/>
                <w:i/>
                <w:color w:val="000000"/>
                <w:sz w:val="18"/>
                <w:szCs w:val="18"/>
              </w:rPr>
            </w:pPr>
            <w:del w:id="68649"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650" w:author="Matheus Gomes Faria" w:date="2019-03-13T18:55:00Z"/>
                <w:rFonts w:ascii="Verdana" w:hAnsi="Verdana" w:cs="Calibri"/>
                <w:i/>
                <w:color w:val="000000"/>
                <w:sz w:val="18"/>
                <w:szCs w:val="18"/>
              </w:rPr>
            </w:pPr>
            <w:del w:id="68651"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65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653" w:author="Matheus Gomes Faria" w:date="2019-03-13T18:55:00Z"/>
                <w:rFonts w:ascii="Verdana" w:hAnsi="Verdana" w:cs="Calibri"/>
                <w:i/>
                <w:color w:val="000000"/>
                <w:sz w:val="18"/>
                <w:szCs w:val="18"/>
              </w:rPr>
            </w:pPr>
            <w:del w:id="68654" w:author="Matheus Gomes Faria" w:date="2019-03-13T18:55:00Z">
              <w:r w:rsidDel="00CB0E70">
                <w:rPr>
                  <w:rFonts w:ascii="Verdana" w:hAnsi="Verdana" w:cs="Calibri"/>
                  <w:i/>
                  <w:color w:val="000000"/>
                  <w:sz w:val="18"/>
                  <w:szCs w:val="18"/>
                </w:rPr>
                <w:delText>9BD195B4NK0843100</w:delText>
              </w:r>
            </w:del>
          </w:p>
        </w:tc>
        <w:tc>
          <w:tcPr>
            <w:tcW w:w="1851" w:type="dxa"/>
            <w:shd w:val="clear" w:color="auto" w:fill="auto"/>
            <w:noWrap/>
            <w:vAlign w:val="center"/>
            <w:hideMark/>
          </w:tcPr>
          <w:p w:rsidR="00B60DD6" w:rsidDel="00CB0E70" w:rsidRDefault="00697D6A">
            <w:pPr>
              <w:autoSpaceDE/>
              <w:autoSpaceDN/>
              <w:adjustRightInd/>
              <w:rPr>
                <w:del w:id="68655" w:author="Matheus Gomes Faria" w:date="2019-03-13T18:55:00Z"/>
                <w:rFonts w:ascii="Verdana" w:hAnsi="Verdana" w:cs="Calibri"/>
                <w:i/>
                <w:color w:val="000000"/>
                <w:sz w:val="18"/>
                <w:szCs w:val="18"/>
              </w:rPr>
            </w:pPr>
            <w:del w:id="6865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657" w:author="Matheus Gomes Faria" w:date="2019-03-13T18:55:00Z"/>
                <w:rFonts w:ascii="Verdana" w:hAnsi="Verdana" w:cs="Calibri"/>
                <w:i/>
                <w:color w:val="000000"/>
                <w:sz w:val="18"/>
                <w:szCs w:val="18"/>
              </w:rPr>
            </w:pPr>
            <w:del w:id="6865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659" w:author="Matheus Gomes Faria" w:date="2019-03-13T18:55:00Z"/>
                <w:rFonts w:ascii="Verdana" w:hAnsi="Verdana" w:cs="Calibri"/>
                <w:i/>
                <w:color w:val="000000"/>
                <w:sz w:val="18"/>
                <w:szCs w:val="18"/>
              </w:rPr>
            </w:pPr>
            <w:del w:id="68660" w:author="Matheus Gomes Faria" w:date="2019-03-13T18:55:00Z">
              <w:r w:rsidDel="00CB0E70">
                <w:rPr>
                  <w:rFonts w:ascii="Verdana" w:hAnsi="Verdana" w:cs="Calibri"/>
                  <w:i/>
                  <w:color w:val="000000"/>
                  <w:sz w:val="18"/>
                  <w:szCs w:val="18"/>
                </w:rPr>
                <w:delText>PLE7493  </w:delText>
              </w:r>
            </w:del>
          </w:p>
        </w:tc>
        <w:tc>
          <w:tcPr>
            <w:tcW w:w="1701" w:type="dxa"/>
            <w:shd w:val="clear" w:color="auto" w:fill="auto"/>
            <w:noWrap/>
            <w:vAlign w:val="center"/>
            <w:hideMark/>
          </w:tcPr>
          <w:p w:rsidR="00B60DD6" w:rsidDel="00CB0E70" w:rsidRDefault="00697D6A">
            <w:pPr>
              <w:autoSpaceDE/>
              <w:autoSpaceDN/>
              <w:adjustRightInd/>
              <w:rPr>
                <w:del w:id="68661" w:author="Matheus Gomes Faria" w:date="2019-03-13T18:55:00Z"/>
                <w:rFonts w:ascii="Verdana" w:hAnsi="Verdana" w:cs="Calibri"/>
                <w:i/>
                <w:color w:val="000000"/>
                <w:sz w:val="18"/>
                <w:szCs w:val="18"/>
              </w:rPr>
            </w:pPr>
            <w:del w:id="68662" w:author="Matheus Gomes Faria" w:date="2019-03-13T18:55:00Z">
              <w:r w:rsidDel="00CB0E70">
                <w:rPr>
                  <w:rFonts w:ascii="Verdana" w:hAnsi="Verdana" w:cs="Calibri"/>
                  <w:i/>
                  <w:color w:val="000000"/>
                  <w:sz w:val="18"/>
                  <w:szCs w:val="18"/>
                </w:rPr>
                <w:delText>1162730983</w:delText>
              </w:r>
            </w:del>
          </w:p>
        </w:tc>
        <w:tc>
          <w:tcPr>
            <w:tcW w:w="2551" w:type="dxa"/>
            <w:shd w:val="clear" w:color="auto" w:fill="auto"/>
            <w:noWrap/>
            <w:vAlign w:val="center"/>
            <w:hideMark/>
          </w:tcPr>
          <w:p w:rsidR="00B60DD6" w:rsidDel="00CB0E70" w:rsidRDefault="00697D6A">
            <w:pPr>
              <w:autoSpaceDE/>
              <w:autoSpaceDN/>
              <w:adjustRightInd/>
              <w:rPr>
                <w:del w:id="68663" w:author="Matheus Gomes Faria" w:date="2019-03-13T18:55:00Z"/>
                <w:rFonts w:ascii="Verdana" w:hAnsi="Verdana" w:cs="Calibri"/>
                <w:i/>
                <w:color w:val="000000"/>
                <w:sz w:val="18"/>
                <w:szCs w:val="18"/>
              </w:rPr>
            </w:pPr>
            <w:del w:id="68664"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665" w:author="Matheus Gomes Faria" w:date="2019-03-13T18:55:00Z"/>
                <w:rFonts w:ascii="Verdana" w:hAnsi="Verdana" w:cs="Calibri"/>
                <w:i/>
                <w:color w:val="000000"/>
                <w:sz w:val="18"/>
                <w:szCs w:val="18"/>
              </w:rPr>
            </w:pPr>
            <w:del w:id="68666"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667" w:author="Matheus Gomes Faria" w:date="2019-03-13T18:55:00Z"/>
                <w:rFonts w:ascii="Verdana" w:hAnsi="Verdana" w:cs="Calibri"/>
                <w:i/>
                <w:color w:val="000000"/>
                <w:sz w:val="18"/>
                <w:szCs w:val="18"/>
              </w:rPr>
            </w:pPr>
            <w:del w:id="68668"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66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670" w:author="Matheus Gomes Faria" w:date="2019-03-13T18:55:00Z"/>
                <w:rFonts w:ascii="Verdana" w:hAnsi="Verdana" w:cs="Calibri"/>
                <w:i/>
                <w:color w:val="000000"/>
                <w:sz w:val="18"/>
                <w:szCs w:val="18"/>
              </w:rPr>
            </w:pPr>
            <w:del w:id="68671" w:author="Matheus Gomes Faria" w:date="2019-03-13T18:55:00Z">
              <w:r w:rsidDel="00CB0E70">
                <w:rPr>
                  <w:rFonts w:ascii="Verdana" w:hAnsi="Verdana" w:cs="Calibri"/>
                  <w:i/>
                  <w:color w:val="000000"/>
                  <w:sz w:val="18"/>
                  <w:szCs w:val="18"/>
                </w:rPr>
                <w:delText>9BD195B4NK0843823</w:delText>
              </w:r>
            </w:del>
          </w:p>
        </w:tc>
        <w:tc>
          <w:tcPr>
            <w:tcW w:w="1851" w:type="dxa"/>
            <w:shd w:val="clear" w:color="auto" w:fill="auto"/>
            <w:noWrap/>
            <w:vAlign w:val="center"/>
            <w:hideMark/>
          </w:tcPr>
          <w:p w:rsidR="00B60DD6" w:rsidDel="00CB0E70" w:rsidRDefault="00697D6A">
            <w:pPr>
              <w:autoSpaceDE/>
              <w:autoSpaceDN/>
              <w:adjustRightInd/>
              <w:rPr>
                <w:del w:id="68672" w:author="Matheus Gomes Faria" w:date="2019-03-13T18:55:00Z"/>
                <w:rFonts w:ascii="Verdana" w:hAnsi="Verdana" w:cs="Calibri"/>
                <w:i/>
                <w:color w:val="000000"/>
                <w:sz w:val="18"/>
                <w:szCs w:val="18"/>
              </w:rPr>
            </w:pPr>
            <w:del w:id="6867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674" w:author="Matheus Gomes Faria" w:date="2019-03-13T18:55:00Z"/>
                <w:rFonts w:ascii="Verdana" w:hAnsi="Verdana" w:cs="Calibri"/>
                <w:i/>
                <w:color w:val="000000"/>
                <w:sz w:val="18"/>
                <w:szCs w:val="18"/>
              </w:rPr>
            </w:pPr>
            <w:del w:id="6867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676" w:author="Matheus Gomes Faria" w:date="2019-03-13T18:55:00Z"/>
                <w:rFonts w:ascii="Verdana" w:hAnsi="Verdana" w:cs="Calibri"/>
                <w:i/>
                <w:color w:val="000000"/>
                <w:sz w:val="18"/>
                <w:szCs w:val="18"/>
              </w:rPr>
            </w:pPr>
            <w:del w:id="68677" w:author="Matheus Gomes Faria" w:date="2019-03-13T18:55:00Z">
              <w:r w:rsidDel="00CB0E70">
                <w:rPr>
                  <w:rFonts w:ascii="Verdana" w:hAnsi="Verdana" w:cs="Calibri"/>
                  <w:i/>
                  <w:color w:val="000000"/>
                  <w:sz w:val="18"/>
                  <w:szCs w:val="18"/>
                </w:rPr>
                <w:delText>PLE1426  </w:delText>
              </w:r>
            </w:del>
          </w:p>
        </w:tc>
        <w:tc>
          <w:tcPr>
            <w:tcW w:w="1701" w:type="dxa"/>
            <w:shd w:val="clear" w:color="auto" w:fill="auto"/>
            <w:noWrap/>
            <w:vAlign w:val="center"/>
            <w:hideMark/>
          </w:tcPr>
          <w:p w:rsidR="00B60DD6" w:rsidDel="00CB0E70" w:rsidRDefault="00697D6A">
            <w:pPr>
              <w:autoSpaceDE/>
              <w:autoSpaceDN/>
              <w:adjustRightInd/>
              <w:rPr>
                <w:del w:id="68678" w:author="Matheus Gomes Faria" w:date="2019-03-13T18:55:00Z"/>
                <w:rFonts w:ascii="Verdana" w:hAnsi="Verdana" w:cs="Calibri"/>
                <w:i/>
                <w:color w:val="000000"/>
                <w:sz w:val="18"/>
                <w:szCs w:val="18"/>
              </w:rPr>
            </w:pPr>
            <w:del w:id="68679" w:author="Matheus Gomes Faria" w:date="2019-03-13T18:55:00Z">
              <w:r w:rsidDel="00CB0E70">
                <w:rPr>
                  <w:rFonts w:ascii="Verdana" w:hAnsi="Verdana" w:cs="Calibri"/>
                  <w:i/>
                  <w:color w:val="000000"/>
                  <w:sz w:val="18"/>
                  <w:szCs w:val="18"/>
                </w:rPr>
                <w:delText>1162730371</w:delText>
              </w:r>
            </w:del>
          </w:p>
        </w:tc>
        <w:tc>
          <w:tcPr>
            <w:tcW w:w="2551" w:type="dxa"/>
            <w:shd w:val="clear" w:color="auto" w:fill="auto"/>
            <w:noWrap/>
            <w:vAlign w:val="center"/>
            <w:hideMark/>
          </w:tcPr>
          <w:p w:rsidR="00B60DD6" w:rsidDel="00CB0E70" w:rsidRDefault="00697D6A">
            <w:pPr>
              <w:autoSpaceDE/>
              <w:autoSpaceDN/>
              <w:adjustRightInd/>
              <w:rPr>
                <w:del w:id="68680" w:author="Matheus Gomes Faria" w:date="2019-03-13T18:55:00Z"/>
                <w:rFonts w:ascii="Verdana" w:hAnsi="Verdana" w:cs="Calibri"/>
                <w:i/>
                <w:color w:val="000000"/>
                <w:sz w:val="18"/>
                <w:szCs w:val="18"/>
              </w:rPr>
            </w:pPr>
            <w:del w:id="68681"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682" w:author="Matheus Gomes Faria" w:date="2019-03-13T18:55:00Z"/>
                <w:rFonts w:ascii="Verdana" w:hAnsi="Verdana" w:cs="Calibri"/>
                <w:i/>
                <w:color w:val="000000"/>
                <w:sz w:val="18"/>
                <w:szCs w:val="18"/>
              </w:rPr>
            </w:pPr>
            <w:del w:id="68683"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684" w:author="Matheus Gomes Faria" w:date="2019-03-13T18:55:00Z"/>
                <w:rFonts w:ascii="Verdana" w:hAnsi="Verdana" w:cs="Calibri"/>
                <w:i/>
                <w:color w:val="000000"/>
                <w:sz w:val="18"/>
                <w:szCs w:val="18"/>
              </w:rPr>
            </w:pPr>
            <w:del w:id="68685"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68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687" w:author="Matheus Gomes Faria" w:date="2019-03-13T18:55:00Z"/>
                <w:rFonts w:ascii="Verdana" w:hAnsi="Verdana" w:cs="Calibri"/>
                <w:i/>
                <w:color w:val="000000"/>
                <w:sz w:val="18"/>
                <w:szCs w:val="18"/>
              </w:rPr>
            </w:pPr>
            <w:del w:id="68688" w:author="Matheus Gomes Faria" w:date="2019-03-13T18:55:00Z">
              <w:r w:rsidDel="00CB0E70">
                <w:rPr>
                  <w:rFonts w:ascii="Verdana" w:hAnsi="Verdana" w:cs="Calibri"/>
                  <w:i/>
                  <w:color w:val="000000"/>
                  <w:sz w:val="18"/>
                  <w:szCs w:val="18"/>
                </w:rPr>
                <w:delText>9BD195B4NK0843084</w:delText>
              </w:r>
            </w:del>
          </w:p>
        </w:tc>
        <w:tc>
          <w:tcPr>
            <w:tcW w:w="1851" w:type="dxa"/>
            <w:shd w:val="clear" w:color="auto" w:fill="auto"/>
            <w:noWrap/>
            <w:vAlign w:val="center"/>
            <w:hideMark/>
          </w:tcPr>
          <w:p w:rsidR="00B60DD6" w:rsidDel="00CB0E70" w:rsidRDefault="00697D6A">
            <w:pPr>
              <w:autoSpaceDE/>
              <w:autoSpaceDN/>
              <w:adjustRightInd/>
              <w:rPr>
                <w:del w:id="68689" w:author="Matheus Gomes Faria" w:date="2019-03-13T18:55:00Z"/>
                <w:rFonts w:ascii="Verdana" w:hAnsi="Verdana" w:cs="Calibri"/>
                <w:i/>
                <w:color w:val="000000"/>
                <w:sz w:val="18"/>
                <w:szCs w:val="18"/>
              </w:rPr>
            </w:pPr>
            <w:del w:id="6869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691" w:author="Matheus Gomes Faria" w:date="2019-03-13T18:55:00Z"/>
                <w:rFonts w:ascii="Verdana" w:hAnsi="Verdana" w:cs="Calibri"/>
                <w:i/>
                <w:color w:val="000000"/>
                <w:sz w:val="18"/>
                <w:szCs w:val="18"/>
              </w:rPr>
            </w:pPr>
            <w:del w:id="6869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693" w:author="Matheus Gomes Faria" w:date="2019-03-13T18:55:00Z"/>
                <w:rFonts w:ascii="Verdana" w:hAnsi="Verdana" w:cs="Calibri"/>
                <w:i/>
                <w:color w:val="000000"/>
                <w:sz w:val="18"/>
                <w:szCs w:val="18"/>
              </w:rPr>
            </w:pPr>
            <w:del w:id="68694" w:author="Matheus Gomes Faria" w:date="2019-03-13T18:55:00Z">
              <w:r w:rsidDel="00CB0E70">
                <w:rPr>
                  <w:rFonts w:ascii="Verdana" w:hAnsi="Verdana" w:cs="Calibri"/>
                  <w:i/>
                  <w:color w:val="000000"/>
                  <w:sz w:val="18"/>
                  <w:szCs w:val="18"/>
                </w:rPr>
                <w:delText>PLE7086  </w:delText>
              </w:r>
            </w:del>
          </w:p>
        </w:tc>
        <w:tc>
          <w:tcPr>
            <w:tcW w:w="1701" w:type="dxa"/>
            <w:shd w:val="clear" w:color="auto" w:fill="auto"/>
            <w:noWrap/>
            <w:vAlign w:val="center"/>
            <w:hideMark/>
          </w:tcPr>
          <w:p w:rsidR="00B60DD6" w:rsidDel="00CB0E70" w:rsidRDefault="00697D6A">
            <w:pPr>
              <w:autoSpaceDE/>
              <w:autoSpaceDN/>
              <w:adjustRightInd/>
              <w:rPr>
                <w:del w:id="68695" w:author="Matheus Gomes Faria" w:date="2019-03-13T18:55:00Z"/>
                <w:rFonts w:ascii="Verdana" w:hAnsi="Verdana" w:cs="Calibri"/>
                <w:i/>
                <w:color w:val="000000"/>
                <w:sz w:val="18"/>
                <w:szCs w:val="18"/>
              </w:rPr>
            </w:pPr>
            <w:del w:id="68696" w:author="Matheus Gomes Faria" w:date="2019-03-13T18:55:00Z">
              <w:r w:rsidDel="00CB0E70">
                <w:rPr>
                  <w:rFonts w:ascii="Verdana" w:hAnsi="Verdana" w:cs="Calibri"/>
                  <w:i/>
                  <w:color w:val="000000"/>
                  <w:sz w:val="18"/>
                  <w:szCs w:val="18"/>
                </w:rPr>
                <w:delText>1162557009</w:delText>
              </w:r>
            </w:del>
          </w:p>
        </w:tc>
        <w:tc>
          <w:tcPr>
            <w:tcW w:w="2551" w:type="dxa"/>
            <w:shd w:val="clear" w:color="auto" w:fill="auto"/>
            <w:noWrap/>
            <w:vAlign w:val="center"/>
            <w:hideMark/>
          </w:tcPr>
          <w:p w:rsidR="00B60DD6" w:rsidDel="00CB0E70" w:rsidRDefault="00697D6A">
            <w:pPr>
              <w:autoSpaceDE/>
              <w:autoSpaceDN/>
              <w:adjustRightInd/>
              <w:rPr>
                <w:del w:id="68697" w:author="Matheus Gomes Faria" w:date="2019-03-13T18:55:00Z"/>
                <w:rFonts w:ascii="Verdana" w:hAnsi="Verdana" w:cs="Calibri"/>
                <w:i/>
                <w:color w:val="000000"/>
                <w:sz w:val="18"/>
                <w:szCs w:val="18"/>
              </w:rPr>
            </w:pPr>
            <w:del w:id="68698"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699" w:author="Matheus Gomes Faria" w:date="2019-03-13T18:55:00Z"/>
                <w:rFonts w:ascii="Verdana" w:hAnsi="Verdana" w:cs="Calibri"/>
                <w:i/>
                <w:color w:val="000000"/>
                <w:sz w:val="18"/>
                <w:szCs w:val="18"/>
              </w:rPr>
            </w:pPr>
            <w:del w:id="68700"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701" w:author="Matheus Gomes Faria" w:date="2019-03-13T18:55:00Z"/>
                <w:rFonts w:ascii="Verdana" w:hAnsi="Verdana" w:cs="Calibri"/>
                <w:i/>
                <w:color w:val="000000"/>
                <w:sz w:val="18"/>
                <w:szCs w:val="18"/>
              </w:rPr>
            </w:pPr>
            <w:del w:id="68702"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70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704" w:author="Matheus Gomes Faria" w:date="2019-03-13T18:55:00Z"/>
                <w:rFonts w:ascii="Verdana" w:hAnsi="Verdana" w:cs="Calibri"/>
                <w:i/>
                <w:color w:val="000000"/>
                <w:sz w:val="18"/>
                <w:szCs w:val="18"/>
              </w:rPr>
            </w:pPr>
            <w:del w:id="68705" w:author="Matheus Gomes Faria" w:date="2019-03-13T18:55:00Z">
              <w:r w:rsidDel="00CB0E70">
                <w:rPr>
                  <w:rFonts w:ascii="Verdana" w:hAnsi="Verdana" w:cs="Calibri"/>
                  <w:i/>
                  <w:color w:val="000000"/>
                  <w:sz w:val="18"/>
                  <w:szCs w:val="18"/>
                </w:rPr>
                <w:delText>9BD195B4NK0843441</w:delText>
              </w:r>
            </w:del>
          </w:p>
        </w:tc>
        <w:tc>
          <w:tcPr>
            <w:tcW w:w="1851" w:type="dxa"/>
            <w:shd w:val="clear" w:color="auto" w:fill="auto"/>
            <w:noWrap/>
            <w:vAlign w:val="center"/>
            <w:hideMark/>
          </w:tcPr>
          <w:p w:rsidR="00B60DD6" w:rsidDel="00CB0E70" w:rsidRDefault="00697D6A">
            <w:pPr>
              <w:autoSpaceDE/>
              <w:autoSpaceDN/>
              <w:adjustRightInd/>
              <w:rPr>
                <w:del w:id="68706" w:author="Matheus Gomes Faria" w:date="2019-03-13T18:55:00Z"/>
                <w:rFonts w:ascii="Verdana" w:hAnsi="Verdana" w:cs="Calibri"/>
                <w:i/>
                <w:color w:val="000000"/>
                <w:sz w:val="18"/>
                <w:szCs w:val="18"/>
              </w:rPr>
            </w:pPr>
            <w:del w:id="6870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708" w:author="Matheus Gomes Faria" w:date="2019-03-13T18:55:00Z"/>
                <w:rFonts w:ascii="Verdana" w:hAnsi="Verdana" w:cs="Calibri"/>
                <w:i/>
                <w:color w:val="000000"/>
                <w:sz w:val="18"/>
                <w:szCs w:val="18"/>
              </w:rPr>
            </w:pPr>
            <w:del w:id="6870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710" w:author="Matheus Gomes Faria" w:date="2019-03-13T18:55:00Z"/>
                <w:rFonts w:ascii="Verdana" w:hAnsi="Verdana" w:cs="Calibri"/>
                <w:i/>
                <w:color w:val="000000"/>
                <w:sz w:val="18"/>
                <w:szCs w:val="18"/>
              </w:rPr>
            </w:pPr>
            <w:del w:id="68711" w:author="Matheus Gomes Faria" w:date="2019-03-13T18:55:00Z">
              <w:r w:rsidDel="00CB0E70">
                <w:rPr>
                  <w:rFonts w:ascii="Verdana" w:hAnsi="Verdana" w:cs="Calibri"/>
                  <w:i/>
                  <w:color w:val="000000"/>
                  <w:sz w:val="18"/>
                  <w:szCs w:val="18"/>
                </w:rPr>
                <w:delText>PLE5521  </w:delText>
              </w:r>
            </w:del>
          </w:p>
        </w:tc>
        <w:tc>
          <w:tcPr>
            <w:tcW w:w="1701" w:type="dxa"/>
            <w:shd w:val="clear" w:color="auto" w:fill="auto"/>
            <w:noWrap/>
            <w:vAlign w:val="center"/>
            <w:hideMark/>
          </w:tcPr>
          <w:p w:rsidR="00B60DD6" w:rsidDel="00CB0E70" w:rsidRDefault="00697D6A">
            <w:pPr>
              <w:autoSpaceDE/>
              <w:autoSpaceDN/>
              <w:adjustRightInd/>
              <w:rPr>
                <w:del w:id="68712" w:author="Matheus Gomes Faria" w:date="2019-03-13T18:55:00Z"/>
                <w:rFonts w:ascii="Verdana" w:hAnsi="Verdana" w:cs="Calibri"/>
                <w:i/>
                <w:color w:val="000000"/>
                <w:sz w:val="18"/>
                <w:szCs w:val="18"/>
              </w:rPr>
            </w:pPr>
            <w:del w:id="68713" w:author="Matheus Gomes Faria" w:date="2019-03-13T18:55:00Z">
              <w:r w:rsidDel="00CB0E70">
                <w:rPr>
                  <w:rFonts w:ascii="Verdana" w:hAnsi="Verdana" w:cs="Calibri"/>
                  <w:i/>
                  <w:color w:val="000000"/>
                  <w:sz w:val="18"/>
                  <w:szCs w:val="18"/>
                </w:rPr>
                <w:delText>1162556690</w:delText>
              </w:r>
            </w:del>
          </w:p>
        </w:tc>
        <w:tc>
          <w:tcPr>
            <w:tcW w:w="2551" w:type="dxa"/>
            <w:shd w:val="clear" w:color="auto" w:fill="auto"/>
            <w:noWrap/>
            <w:vAlign w:val="center"/>
            <w:hideMark/>
          </w:tcPr>
          <w:p w:rsidR="00B60DD6" w:rsidDel="00CB0E70" w:rsidRDefault="00697D6A">
            <w:pPr>
              <w:autoSpaceDE/>
              <w:autoSpaceDN/>
              <w:adjustRightInd/>
              <w:rPr>
                <w:del w:id="68714" w:author="Matheus Gomes Faria" w:date="2019-03-13T18:55:00Z"/>
                <w:rFonts w:ascii="Verdana" w:hAnsi="Verdana" w:cs="Calibri"/>
                <w:i/>
                <w:color w:val="000000"/>
                <w:sz w:val="18"/>
                <w:szCs w:val="18"/>
              </w:rPr>
            </w:pPr>
            <w:del w:id="68715"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716" w:author="Matheus Gomes Faria" w:date="2019-03-13T18:55:00Z"/>
                <w:rFonts w:ascii="Verdana" w:hAnsi="Verdana" w:cs="Calibri"/>
                <w:i/>
                <w:color w:val="000000"/>
                <w:sz w:val="18"/>
                <w:szCs w:val="18"/>
              </w:rPr>
            </w:pPr>
            <w:del w:id="68717"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718" w:author="Matheus Gomes Faria" w:date="2019-03-13T18:55:00Z"/>
                <w:rFonts w:ascii="Verdana" w:hAnsi="Verdana" w:cs="Calibri"/>
                <w:i/>
                <w:color w:val="000000"/>
                <w:sz w:val="18"/>
                <w:szCs w:val="18"/>
              </w:rPr>
            </w:pPr>
            <w:del w:id="68719"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72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721" w:author="Matheus Gomes Faria" w:date="2019-03-13T18:55:00Z"/>
                <w:rFonts w:ascii="Verdana" w:hAnsi="Verdana" w:cs="Calibri"/>
                <w:i/>
                <w:color w:val="000000"/>
                <w:sz w:val="18"/>
                <w:szCs w:val="18"/>
              </w:rPr>
            </w:pPr>
            <w:del w:id="68722" w:author="Matheus Gomes Faria" w:date="2019-03-13T18:55:00Z">
              <w:r w:rsidDel="00CB0E70">
                <w:rPr>
                  <w:rFonts w:ascii="Verdana" w:hAnsi="Verdana" w:cs="Calibri"/>
                  <w:i/>
                  <w:color w:val="000000"/>
                  <w:sz w:val="18"/>
                  <w:szCs w:val="18"/>
                </w:rPr>
                <w:delText>9BD195B4NK0844002</w:delText>
              </w:r>
            </w:del>
          </w:p>
        </w:tc>
        <w:tc>
          <w:tcPr>
            <w:tcW w:w="1851" w:type="dxa"/>
            <w:shd w:val="clear" w:color="auto" w:fill="auto"/>
            <w:noWrap/>
            <w:vAlign w:val="center"/>
            <w:hideMark/>
          </w:tcPr>
          <w:p w:rsidR="00B60DD6" w:rsidDel="00CB0E70" w:rsidRDefault="00697D6A">
            <w:pPr>
              <w:autoSpaceDE/>
              <w:autoSpaceDN/>
              <w:adjustRightInd/>
              <w:rPr>
                <w:del w:id="68723" w:author="Matheus Gomes Faria" w:date="2019-03-13T18:55:00Z"/>
                <w:rFonts w:ascii="Verdana" w:hAnsi="Verdana" w:cs="Calibri"/>
                <w:i/>
                <w:color w:val="000000"/>
                <w:sz w:val="18"/>
                <w:szCs w:val="18"/>
              </w:rPr>
            </w:pPr>
            <w:del w:id="6872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725" w:author="Matheus Gomes Faria" w:date="2019-03-13T18:55:00Z"/>
                <w:rFonts w:ascii="Verdana" w:hAnsi="Verdana" w:cs="Calibri"/>
                <w:i/>
                <w:color w:val="000000"/>
                <w:sz w:val="18"/>
                <w:szCs w:val="18"/>
              </w:rPr>
            </w:pPr>
            <w:del w:id="6872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727" w:author="Matheus Gomes Faria" w:date="2019-03-13T18:55:00Z"/>
                <w:rFonts w:ascii="Verdana" w:hAnsi="Verdana" w:cs="Calibri"/>
                <w:i/>
                <w:color w:val="000000"/>
                <w:sz w:val="18"/>
                <w:szCs w:val="18"/>
              </w:rPr>
            </w:pPr>
            <w:del w:id="68728" w:author="Matheus Gomes Faria" w:date="2019-03-13T18:55:00Z">
              <w:r w:rsidDel="00CB0E70">
                <w:rPr>
                  <w:rFonts w:ascii="Verdana" w:hAnsi="Verdana" w:cs="Calibri"/>
                  <w:i/>
                  <w:color w:val="000000"/>
                  <w:sz w:val="18"/>
                  <w:szCs w:val="18"/>
                </w:rPr>
                <w:delText>PLE6210  </w:delText>
              </w:r>
            </w:del>
          </w:p>
        </w:tc>
        <w:tc>
          <w:tcPr>
            <w:tcW w:w="1701" w:type="dxa"/>
            <w:shd w:val="clear" w:color="auto" w:fill="auto"/>
            <w:noWrap/>
            <w:vAlign w:val="center"/>
            <w:hideMark/>
          </w:tcPr>
          <w:p w:rsidR="00B60DD6" w:rsidDel="00CB0E70" w:rsidRDefault="00697D6A">
            <w:pPr>
              <w:autoSpaceDE/>
              <w:autoSpaceDN/>
              <w:adjustRightInd/>
              <w:rPr>
                <w:del w:id="68729" w:author="Matheus Gomes Faria" w:date="2019-03-13T18:55:00Z"/>
                <w:rFonts w:ascii="Verdana" w:hAnsi="Verdana" w:cs="Calibri"/>
                <w:i/>
                <w:color w:val="000000"/>
                <w:sz w:val="18"/>
                <w:szCs w:val="18"/>
              </w:rPr>
            </w:pPr>
            <w:del w:id="68730" w:author="Matheus Gomes Faria" w:date="2019-03-13T18:55:00Z">
              <w:r w:rsidDel="00CB0E70">
                <w:rPr>
                  <w:rFonts w:ascii="Verdana" w:hAnsi="Verdana" w:cs="Calibri"/>
                  <w:i/>
                  <w:color w:val="000000"/>
                  <w:sz w:val="18"/>
                  <w:szCs w:val="18"/>
                </w:rPr>
                <w:delText>1162555952</w:delText>
              </w:r>
            </w:del>
          </w:p>
        </w:tc>
        <w:tc>
          <w:tcPr>
            <w:tcW w:w="2551" w:type="dxa"/>
            <w:shd w:val="clear" w:color="auto" w:fill="auto"/>
            <w:noWrap/>
            <w:vAlign w:val="center"/>
            <w:hideMark/>
          </w:tcPr>
          <w:p w:rsidR="00B60DD6" w:rsidDel="00CB0E70" w:rsidRDefault="00697D6A">
            <w:pPr>
              <w:autoSpaceDE/>
              <w:autoSpaceDN/>
              <w:adjustRightInd/>
              <w:rPr>
                <w:del w:id="68731" w:author="Matheus Gomes Faria" w:date="2019-03-13T18:55:00Z"/>
                <w:rFonts w:ascii="Verdana" w:hAnsi="Verdana" w:cs="Calibri"/>
                <w:i/>
                <w:color w:val="000000"/>
                <w:sz w:val="18"/>
                <w:szCs w:val="18"/>
              </w:rPr>
            </w:pPr>
            <w:del w:id="68732"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733" w:author="Matheus Gomes Faria" w:date="2019-03-13T18:55:00Z"/>
                <w:rFonts w:ascii="Verdana" w:hAnsi="Verdana" w:cs="Calibri"/>
                <w:i/>
                <w:color w:val="000000"/>
                <w:sz w:val="18"/>
                <w:szCs w:val="18"/>
              </w:rPr>
            </w:pPr>
            <w:del w:id="68734"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735" w:author="Matheus Gomes Faria" w:date="2019-03-13T18:55:00Z"/>
                <w:rFonts w:ascii="Verdana" w:hAnsi="Verdana" w:cs="Calibri"/>
                <w:i/>
                <w:color w:val="000000"/>
                <w:sz w:val="18"/>
                <w:szCs w:val="18"/>
              </w:rPr>
            </w:pPr>
            <w:del w:id="68736"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73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738" w:author="Matheus Gomes Faria" w:date="2019-03-13T18:55:00Z"/>
                <w:rFonts w:ascii="Verdana" w:hAnsi="Verdana" w:cs="Calibri"/>
                <w:i/>
                <w:color w:val="000000"/>
                <w:sz w:val="18"/>
                <w:szCs w:val="18"/>
              </w:rPr>
            </w:pPr>
            <w:del w:id="68739" w:author="Matheus Gomes Faria" w:date="2019-03-13T18:55:00Z">
              <w:r w:rsidDel="00CB0E70">
                <w:rPr>
                  <w:rFonts w:ascii="Verdana" w:hAnsi="Verdana" w:cs="Calibri"/>
                  <w:i/>
                  <w:color w:val="000000"/>
                  <w:sz w:val="18"/>
                  <w:szCs w:val="18"/>
                </w:rPr>
                <w:delText>9BD195B4NK0843267</w:delText>
              </w:r>
            </w:del>
          </w:p>
        </w:tc>
        <w:tc>
          <w:tcPr>
            <w:tcW w:w="1851" w:type="dxa"/>
            <w:shd w:val="clear" w:color="auto" w:fill="auto"/>
            <w:noWrap/>
            <w:vAlign w:val="center"/>
            <w:hideMark/>
          </w:tcPr>
          <w:p w:rsidR="00B60DD6" w:rsidDel="00CB0E70" w:rsidRDefault="00697D6A">
            <w:pPr>
              <w:autoSpaceDE/>
              <w:autoSpaceDN/>
              <w:adjustRightInd/>
              <w:rPr>
                <w:del w:id="68740" w:author="Matheus Gomes Faria" w:date="2019-03-13T18:55:00Z"/>
                <w:rFonts w:ascii="Verdana" w:hAnsi="Verdana" w:cs="Calibri"/>
                <w:i/>
                <w:color w:val="000000"/>
                <w:sz w:val="18"/>
                <w:szCs w:val="18"/>
              </w:rPr>
            </w:pPr>
            <w:del w:id="6874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742" w:author="Matheus Gomes Faria" w:date="2019-03-13T18:55:00Z"/>
                <w:rFonts w:ascii="Verdana" w:hAnsi="Verdana" w:cs="Calibri"/>
                <w:i/>
                <w:color w:val="000000"/>
                <w:sz w:val="18"/>
                <w:szCs w:val="18"/>
              </w:rPr>
            </w:pPr>
            <w:del w:id="6874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744" w:author="Matheus Gomes Faria" w:date="2019-03-13T18:55:00Z"/>
                <w:rFonts w:ascii="Verdana" w:hAnsi="Verdana" w:cs="Calibri"/>
                <w:i/>
                <w:color w:val="000000"/>
                <w:sz w:val="18"/>
                <w:szCs w:val="18"/>
              </w:rPr>
            </w:pPr>
            <w:del w:id="68745" w:author="Matheus Gomes Faria" w:date="2019-03-13T18:55:00Z">
              <w:r w:rsidDel="00CB0E70">
                <w:rPr>
                  <w:rFonts w:ascii="Verdana" w:hAnsi="Verdana" w:cs="Calibri"/>
                  <w:i/>
                  <w:color w:val="000000"/>
                  <w:sz w:val="18"/>
                  <w:szCs w:val="18"/>
                </w:rPr>
                <w:delText>PLE6758  </w:delText>
              </w:r>
            </w:del>
          </w:p>
        </w:tc>
        <w:tc>
          <w:tcPr>
            <w:tcW w:w="1701" w:type="dxa"/>
            <w:shd w:val="clear" w:color="auto" w:fill="auto"/>
            <w:noWrap/>
            <w:vAlign w:val="center"/>
            <w:hideMark/>
          </w:tcPr>
          <w:p w:rsidR="00B60DD6" w:rsidDel="00CB0E70" w:rsidRDefault="00697D6A">
            <w:pPr>
              <w:autoSpaceDE/>
              <w:autoSpaceDN/>
              <w:adjustRightInd/>
              <w:rPr>
                <w:del w:id="68746" w:author="Matheus Gomes Faria" w:date="2019-03-13T18:55:00Z"/>
                <w:rFonts w:ascii="Verdana" w:hAnsi="Verdana" w:cs="Calibri"/>
                <w:i/>
                <w:color w:val="000000"/>
                <w:sz w:val="18"/>
                <w:szCs w:val="18"/>
              </w:rPr>
            </w:pPr>
            <w:del w:id="68747" w:author="Matheus Gomes Faria" w:date="2019-03-13T18:55:00Z">
              <w:r w:rsidDel="00CB0E70">
                <w:rPr>
                  <w:rFonts w:ascii="Verdana" w:hAnsi="Verdana" w:cs="Calibri"/>
                  <w:i/>
                  <w:color w:val="000000"/>
                  <w:sz w:val="18"/>
                  <w:szCs w:val="18"/>
                </w:rPr>
                <w:delText>1162555200</w:delText>
              </w:r>
            </w:del>
          </w:p>
        </w:tc>
        <w:tc>
          <w:tcPr>
            <w:tcW w:w="2551" w:type="dxa"/>
            <w:shd w:val="clear" w:color="auto" w:fill="auto"/>
            <w:noWrap/>
            <w:vAlign w:val="center"/>
            <w:hideMark/>
          </w:tcPr>
          <w:p w:rsidR="00B60DD6" w:rsidDel="00CB0E70" w:rsidRDefault="00697D6A">
            <w:pPr>
              <w:autoSpaceDE/>
              <w:autoSpaceDN/>
              <w:adjustRightInd/>
              <w:rPr>
                <w:del w:id="68748" w:author="Matheus Gomes Faria" w:date="2019-03-13T18:55:00Z"/>
                <w:rFonts w:ascii="Verdana" w:hAnsi="Verdana" w:cs="Calibri"/>
                <w:i/>
                <w:color w:val="000000"/>
                <w:sz w:val="18"/>
                <w:szCs w:val="18"/>
              </w:rPr>
            </w:pPr>
            <w:del w:id="68749"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750" w:author="Matheus Gomes Faria" w:date="2019-03-13T18:55:00Z"/>
                <w:rFonts w:ascii="Verdana" w:hAnsi="Verdana" w:cs="Calibri"/>
                <w:i/>
                <w:color w:val="000000"/>
                <w:sz w:val="18"/>
                <w:szCs w:val="18"/>
              </w:rPr>
            </w:pPr>
            <w:del w:id="68751"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752" w:author="Matheus Gomes Faria" w:date="2019-03-13T18:55:00Z"/>
                <w:rFonts w:ascii="Verdana" w:hAnsi="Verdana" w:cs="Calibri"/>
                <w:i/>
                <w:color w:val="000000"/>
                <w:sz w:val="18"/>
                <w:szCs w:val="18"/>
              </w:rPr>
            </w:pPr>
            <w:del w:id="68753"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75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755" w:author="Matheus Gomes Faria" w:date="2019-03-13T18:55:00Z"/>
                <w:rFonts w:ascii="Verdana" w:hAnsi="Verdana" w:cs="Calibri"/>
                <w:i/>
                <w:color w:val="000000"/>
                <w:sz w:val="18"/>
                <w:szCs w:val="18"/>
              </w:rPr>
            </w:pPr>
            <w:del w:id="68756" w:author="Matheus Gomes Faria" w:date="2019-03-13T18:55:00Z">
              <w:r w:rsidDel="00CB0E70">
                <w:rPr>
                  <w:rFonts w:ascii="Verdana" w:hAnsi="Verdana" w:cs="Calibri"/>
                  <w:i/>
                  <w:color w:val="000000"/>
                  <w:sz w:val="18"/>
                  <w:szCs w:val="18"/>
                </w:rPr>
                <w:delText>9BD195B4NK0843298</w:delText>
              </w:r>
            </w:del>
          </w:p>
        </w:tc>
        <w:tc>
          <w:tcPr>
            <w:tcW w:w="1851" w:type="dxa"/>
            <w:shd w:val="clear" w:color="auto" w:fill="auto"/>
            <w:noWrap/>
            <w:vAlign w:val="center"/>
            <w:hideMark/>
          </w:tcPr>
          <w:p w:rsidR="00B60DD6" w:rsidDel="00CB0E70" w:rsidRDefault="00697D6A">
            <w:pPr>
              <w:autoSpaceDE/>
              <w:autoSpaceDN/>
              <w:adjustRightInd/>
              <w:rPr>
                <w:del w:id="68757" w:author="Matheus Gomes Faria" w:date="2019-03-13T18:55:00Z"/>
                <w:rFonts w:ascii="Verdana" w:hAnsi="Verdana" w:cs="Calibri"/>
                <w:i/>
                <w:color w:val="000000"/>
                <w:sz w:val="18"/>
                <w:szCs w:val="18"/>
              </w:rPr>
            </w:pPr>
            <w:del w:id="6875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759" w:author="Matheus Gomes Faria" w:date="2019-03-13T18:55:00Z"/>
                <w:rFonts w:ascii="Verdana" w:hAnsi="Verdana" w:cs="Calibri"/>
                <w:i/>
                <w:color w:val="000000"/>
                <w:sz w:val="18"/>
                <w:szCs w:val="18"/>
              </w:rPr>
            </w:pPr>
            <w:del w:id="6876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761" w:author="Matheus Gomes Faria" w:date="2019-03-13T18:55:00Z"/>
                <w:rFonts w:ascii="Verdana" w:hAnsi="Verdana" w:cs="Calibri"/>
                <w:i/>
                <w:color w:val="000000"/>
                <w:sz w:val="18"/>
                <w:szCs w:val="18"/>
              </w:rPr>
            </w:pPr>
            <w:del w:id="68762" w:author="Matheus Gomes Faria" w:date="2019-03-13T18:55:00Z">
              <w:r w:rsidDel="00CB0E70">
                <w:rPr>
                  <w:rFonts w:ascii="Verdana" w:hAnsi="Verdana" w:cs="Calibri"/>
                  <w:i/>
                  <w:color w:val="000000"/>
                  <w:sz w:val="18"/>
                  <w:szCs w:val="18"/>
                </w:rPr>
                <w:delText>PLE2591  </w:delText>
              </w:r>
            </w:del>
          </w:p>
        </w:tc>
        <w:tc>
          <w:tcPr>
            <w:tcW w:w="1701" w:type="dxa"/>
            <w:shd w:val="clear" w:color="auto" w:fill="auto"/>
            <w:noWrap/>
            <w:vAlign w:val="center"/>
            <w:hideMark/>
          </w:tcPr>
          <w:p w:rsidR="00B60DD6" w:rsidDel="00CB0E70" w:rsidRDefault="00697D6A">
            <w:pPr>
              <w:autoSpaceDE/>
              <w:autoSpaceDN/>
              <w:adjustRightInd/>
              <w:rPr>
                <w:del w:id="68763" w:author="Matheus Gomes Faria" w:date="2019-03-13T18:55:00Z"/>
                <w:rFonts w:ascii="Verdana" w:hAnsi="Verdana" w:cs="Calibri"/>
                <w:i/>
                <w:color w:val="000000"/>
                <w:sz w:val="18"/>
                <w:szCs w:val="18"/>
              </w:rPr>
            </w:pPr>
            <w:del w:id="68764" w:author="Matheus Gomes Faria" w:date="2019-03-13T18:55:00Z">
              <w:r w:rsidDel="00CB0E70">
                <w:rPr>
                  <w:rFonts w:ascii="Verdana" w:hAnsi="Verdana" w:cs="Calibri"/>
                  <w:i/>
                  <w:color w:val="000000"/>
                  <w:sz w:val="18"/>
                  <w:szCs w:val="18"/>
                </w:rPr>
                <w:delText>1162554590</w:delText>
              </w:r>
            </w:del>
          </w:p>
        </w:tc>
        <w:tc>
          <w:tcPr>
            <w:tcW w:w="2551" w:type="dxa"/>
            <w:shd w:val="clear" w:color="auto" w:fill="auto"/>
            <w:noWrap/>
            <w:vAlign w:val="center"/>
            <w:hideMark/>
          </w:tcPr>
          <w:p w:rsidR="00B60DD6" w:rsidDel="00CB0E70" w:rsidRDefault="00697D6A">
            <w:pPr>
              <w:autoSpaceDE/>
              <w:autoSpaceDN/>
              <w:adjustRightInd/>
              <w:rPr>
                <w:del w:id="68765" w:author="Matheus Gomes Faria" w:date="2019-03-13T18:55:00Z"/>
                <w:rFonts w:ascii="Verdana" w:hAnsi="Verdana" w:cs="Calibri"/>
                <w:i/>
                <w:color w:val="000000"/>
                <w:sz w:val="18"/>
                <w:szCs w:val="18"/>
              </w:rPr>
            </w:pPr>
            <w:del w:id="68766"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767" w:author="Matheus Gomes Faria" w:date="2019-03-13T18:55:00Z"/>
                <w:rFonts w:ascii="Verdana" w:hAnsi="Verdana" w:cs="Calibri"/>
                <w:i/>
                <w:color w:val="000000"/>
                <w:sz w:val="18"/>
                <w:szCs w:val="18"/>
              </w:rPr>
            </w:pPr>
            <w:del w:id="68768"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769" w:author="Matheus Gomes Faria" w:date="2019-03-13T18:55:00Z"/>
                <w:rFonts w:ascii="Verdana" w:hAnsi="Verdana" w:cs="Calibri"/>
                <w:i/>
                <w:color w:val="000000"/>
                <w:sz w:val="18"/>
                <w:szCs w:val="18"/>
              </w:rPr>
            </w:pPr>
            <w:del w:id="68770"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77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772" w:author="Matheus Gomes Faria" w:date="2019-03-13T18:55:00Z"/>
                <w:rFonts w:ascii="Verdana" w:hAnsi="Verdana" w:cs="Calibri"/>
                <w:i/>
                <w:color w:val="000000"/>
                <w:sz w:val="18"/>
                <w:szCs w:val="18"/>
              </w:rPr>
            </w:pPr>
            <w:del w:id="68773" w:author="Matheus Gomes Faria" w:date="2019-03-13T18:55:00Z">
              <w:r w:rsidDel="00CB0E70">
                <w:rPr>
                  <w:rFonts w:ascii="Verdana" w:hAnsi="Verdana" w:cs="Calibri"/>
                  <w:i/>
                  <w:color w:val="000000"/>
                  <w:sz w:val="18"/>
                  <w:szCs w:val="18"/>
                </w:rPr>
                <w:delText>9BD195B4NK0843716</w:delText>
              </w:r>
            </w:del>
          </w:p>
        </w:tc>
        <w:tc>
          <w:tcPr>
            <w:tcW w:w="1851" w:type="dxa"/>
            <w:shd w:val="clear" w:color="auto" w:fill="auto"/>
            <w:noWrap/>
            <w:vAlign w:val="center"/>
            <w:hideMark/>
          </w:tcPr>
          <w:p w:rsidR="00B60DD6" w:rsidDel="00CB0E70" w:rsidRDefault="00697D6A">
            <w:pPr>
              <w:autoSpaceDE/>
              <w:autoSpaceDN/>
              <w:adjustRightInd/>
              <w:rPr>
                <w:del w:id="68774" w:author="Matheus Gomes Faria" w:date="2019-03-13T18:55:00Z"/>
                <w:rFonts w:ascii="Verdana" w:hAnsi="Verdana" w:cs="Calibri"/>
                <w:i/>
                <w:color w:val="000000"/>
                <w:sz w:val="18"/>
                <w:szCs w:val="18"/>
              </w:rPr>
            </w:pPr>
            <w:del w:id="6877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776" w:author="Matheus Gomes Faria" w:date="2019-03-13T18:55:00Z"/>
                <w:rFonts w:ascii="Verdana" w:hAnsi="Verdana" w:cs="Calibri"/>
                <w:i/>
                <w:color w:val="000000"/>
                <w:sz w:val="18"/>
                <w:szCs w:val="18"/>
              </w:rPr>
            </w:pPr>
            <w:del w:id="6877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778" w:author="Matheus Gomes Faria" w:date="2019-03-13T18:55:00Z"/>
                <w:rFonts w:ascii="Verdana" w:hAnsi="Verdana" w:cs="Calibri"/>
                <w:i/>
                <w:color w:val="000000"/>
                <w:sz w:val="18"/>
                <w:szCs w:val="18"/>
              </w:rPr>
            </w:pPr>
            <w:del w:id="68779" w:author="Matheus Gomes Faria" w:date="2019-03-13T18:55:00Z">
              <w:r w:rsidDel="00CB0E70">
                <w:rPr>
                  <w:rFonts w:ascii="Verdana" w:hAnsi="Verdana" w:cs="Calibri"/>
                  <w:i/>
                  <w:color w:val="000000"/>
                  <w:sz w:val="18"/>
                  <w:szCs w:val="18"/>
                </w:rPr>
                <w:delText>PLE2458  </w:delText>
              </w:r>
            </w:del>
          </w:p>
        </w:tc>
        <w:tc>
          <w:tcPr>
            <w:tcW w:w="1701" w:type="dxa"/>
            <w:shd w:val="clear" w:color="auto" w:fill="auto"/>
            <w:noWrap/>
            <w:vAlign w:val="center"/>
            <w:hideMark/>
          </w:tcPr>
          <w:p w:rsidR="00B60DD6" w:rsidDel="00CB0E70" w:rsidRDefault="00697D6A">
            <w:pPr>
              <w:autoSpaceDE/>
              <w:autoSpaceDN/>
              <w:adjustRightInd/>
              <w:rPr>
                <w:del w:id="68780" w:author="Matheus Gomes Faria" w:date="2019-03-13T18:55:00Z"/>
                <w:rFonts w:ascii="Verdana" w:hAnsi="Verdana" w:cs="Calibri"/>
                <w:i/>
                <w:color w:val="000000"/>
                <w:sz w:val="18"/>
                <w:szCs w:val="18"/>
              </w:rPr>
            </w:pPr>
            <w:del w:id="68781" w:author="Matheus Gomes Faria" w:date="2019-03-13T18:55:00Z">
              <w:r w:rsidDel="00CB0E70">
                <w:rPr>
                  <w:rFonts w:ascii="Verdana" w:hAnsi="Verdana" w:cs="Calibri"/>
                  <w:i/>
                  <w:color w:val="000000"/>
                  <w:sz w:val="18"/>
                  <w:szCs w:val="18"/>
                </w:rPr>
                <w:delText>1162553445</w:delText>
              </w:r>
            </w:del>
          </w:p>
        </w:tc>
        <w:tc>
          <w:tcPr>
            <w:tcW w:w="2551" w:type="dxa"/>
            <w:shd w:val="clear" w:color="auto" w:fill="auto"/>
            <w:noWrap/>
            <w:vAlign w:val="center"/>
            <w:hideMark/>
          </w:tcPr>
          <w:p w:rsidR="00B60DD6" w:rsidDel="00CB0E70" w:rsidRDefault="00697D6A">
            <w:pPr>
              <w:autoSpaceDE/>
              <w:autoSpaceDN/>
              <w:adjustRightInd/>
              <w:rPr>
                <w:del w:id="68782" w:author="Matheus Gomes Faria" w:date="2019-03-13T18:55:00Z"/>
                <w:rFonts w:ascii="Verdana" w:hAnsi="Verdana" w:cs="Calibri"/>
                <w:i/>
                <w:color w:val="000000"/>
                <w:sz w:val="18"/>
                <w:szCs w:val="18"/>
              </w:rPr>
            </w:pPr>
            <w:del w:id="68783"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784" w:author="Matheus Gomes Faria" w:date="2019-03-13T18:55:00Z"/>
                <w:rFonts w:ascii="Verdana" w:hAnsi="Verdana" w:cs="Calibri"/>
                <w:i/>
                <w:color w:val="000000"/>
                <w:sz w:val="18"/>
                <w:szCs w:val="18"/>
              </w:rPr>
            </w:pPr>
            <w:del w:id="68785"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786" w:author="Matheus Gomes Faria" w:date="2019-03-13T18:55:00Z"/>
                <w:rFonts w:ascii="Verdana" w:hAnsi="Verdana" w:cs="Calibri"/>
                <w:i/>
                <w:color w:val="000000"/>
                <w:sz w:val="18"/>
                <w:szCs w:val="18"/>
              </w:rPr>
            </w:pPr>
            <w:del w:id="68787"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78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789" w:author="Matheus Gomes Faria" w:date="2019-03-13T18:55:00Z"/>
                <w:rFonts w:ascii="Verdana" w:hAnsi="Verdana" w:cs="Calibri"/>
                <w:i/>
                <w:color w:val="000000"/>
                <w:sz w:val="18"/>
                <w:szCs w:val="18"/>
              </w:rPr>
            </w:pPr>
            <w:del w:id="68790" w:author="Matheus Gomes Faria" w:date="2019-03-13T18:55:00Z">
              <w:r w:rsidDel="00CB0E70">
                <w:rPr>
                  <w:rFonts w:ascii="Verdana" w:hAnsi="Verdana" w:cs="Calibri"/>
                  <w:i/>
                  <w:color w:val="000000"/>
                  <w:sz w:val="18"/>
                  <w:szCs w:val="18"/>
                </w:rPr>
                <w:delText>9BD195B4NK0843101</w:delText>
              </w:r>
            </w:del>
          </w:p>
        </w:tc>
        <w:tc>
          <w:tcPr>
            <w:tcW w:w="1851" w:type="dxa"/>
            <w:shd w:val="clear" w:color="auto" w:fill="auto"/>
            <w:noWrap/>
            <w:vAlign w:val="center"/>
            <w:hideMark/>
          </w:tcPr>
          <w:p w:rsidR="00B60DD6" w:rsidDel="00CB0E70" w:rsidRDefault="00697D6A">
            <w:pPr>
              <w:autoSpaceDE/>
              <w:autoSpaceDN/>
              <w:adjustRightInd/>
              <w:rPr>
                <w:del w:id="68791" w:author="Matheus Gomes Faria" w:date="2019-03-13T18:55:00Z"/>
                <w:rFonts w:ascii="Verdana" w:hAnsi="Verdana" w:cs="Calibri"/>
                <w:i/>
                <w:color w:val="000000"/>
                <w:sz w:val="18"/>
                <w:szCs w:val="18"/>
              </w:rPr>
            </w:pPr>
            <w:del w:id="6879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793" w:author="Matheus Gomes Faria" w:date="2019-03-13T18:55:00Z"/>
                <w:rFonts w:ascii="Verdana" w:hAnsi="Verdana" w:cs="Calibri"/>
                <w:i/>
                <w:color w:val="000000"/>
                <w:sz w:val="18"/>
                <w:szCs w:val="18"/>
              </w:rPr>
            </w:pPr>
            <w:del w:id="6879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795" w:author="Matheus Gomes Faria" w:date="2019-03-13T18:55:00Z"/>
                <w:rFonts w:ascii="Verdana" w:hAnsi="Verdana" w:cs="Calibri"/>
                <w:i/>
                <w:color w:val="000000"/>
                <w:sz w:val="18"/>
                <w:szCs w:val="18"/>
              </w:rPr>
            </w:pPr>
            <w:del w:id="68796" w:author="Matheus Gomes Faria" w:date="2019-03-13T18:55:00Z">
              <w:r w:rsidDel="00CB0E70">
                <w:rPr>
                  <w:rFonts w:ascii="Verdana" w:hAnsi="Verdana" w:cs="Calibri"/>
                  <w:i/>
                  <w:color w:val="000000"/>
                  <w:sz w:val="18"/>
                  <w:szCs w:val="18"/>
                </w:rPr>
                <w:delText>PLE8333  </w:delText>
              </w:r>
            </w:del>
          </w:p>
        </w:tc>
        <w:tc>
          <w:tcPr>
            <w:tcW w:w="1701" w:type="dxa"/>
            <w:shd w:val="clear" w:color="auto" w:fill="auto"/>
            <w:noWrap/>
            <w:vAlign w:val="center"/>
            <w:hideMark/>
          </w:tcPr>
          <w:p w:rsidR="00B60DD6" w:rsidDel="00CB0E70" w:rsidRDefault="00697D6A">
            <w:pPr>
              <w:autoSpaceDE/>
              <w:autoSpaceDN/>
              <w:adjustRightInd/>
              <w:rPr>
                <w:del w:id="68797" w:author="Matheus Gomes Faria" w:date="2019-03-13T18:55:00Z"/>
                <w:rFonts w:ascii="Verdana" w:hAnsi="Verdana" w:cs="Calibri"/>
                <w:i/>
                <w:color w:val="000000"/>
                <w:sz w:val="18"/>
                <w:szCs w:val="18"/>
              </w:rPr>
            </w:pPr>
            <w:del w:id="68798" w:author="Matheus Gomes Faria" w:date="2019-03-13T18:55:00Z">
              <w:r w:rsidDel="00CB0E70">
                <w:rPr>
                  <w:rFonts w:ascii="Verdana" w:hAnsi="Verdana" w:cs="Calibri"/>
                  <w:i/>
                  <w:color w:val="000000"/>
                  <w:sz w:val="18"/>
                  <w:szCs w:val="18"/>
                </w:rPr>
                <w:delText>1162552287</w:delText>
              </w:r>
            </w:del>
          </w:p>
        </w:tc>
        <w:tc>
          <w:tcPr>
            <w:tcW w:w="2551" w:type="dxa"/>
            <w:shd w:val="clear" w:color="auto" w:fill="auto"/>
            <w:noWrap/>
            <w:vAlign w:val="center"/>
            <w:hideMark/>
          </w:tcPr>
          <w:p w:rsidR="00B60DD6" w:rsidDel="00CB0E70" w:rsidRDefault="00697D6A">
            <w:pPr>
              <w:autoSpaceDE/>
              <w:autoSpaceDN/>
              <w:adjustRightInd/>
              <w:rPr>
                <w:del w:id="68799" w:author="Matheus Gomes Faria" w:date="2019-03-13T18:55:00Z"/>
                <w:rFonts w:ascii="Verdana" w:hAnsi="Verdana" w:cs="Calibri"/>
                <w:i/>
                <w:color w:val="000000"/>
                <w:sz w:val="18"/>
                <w:szCs w:val="18"/>
              </w:rPr>
            </w:pPr>
            <w:del w:id="68800"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801" w:author="Matheus Gomes Faria" w:date="2019-03-13T18:55:00Z"/>
                <w:rFonts w:ascii="Verdana" w:hAnsi="Verdana" w:cs="Calibri"/>
                <w:i/>
                <w:color w:val="000000"/>
                <w:sz w:val="18"/>
                <w:szCs w:val="18"/>
              </w:rPr>
            </w:pPr>
            <w:del w:id="68802"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803" w:author="Matheus Gomes Faria" w:date="2019-03-13T18:55:00Z"/>
                <w:rFonts w:ascii="Verdana" w:hAnsi="Verdana" w:cs="Calibri"/>
                <w:i/>
                <w:color w:val="000000"/>
                <w:sz w:val="18"/>
                <w:szCs w:val="18"/>
              </w:rPr>
            </w:pPr>
            <w:del w:id="68804"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80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806" w:author="Matheus Gomes Faria" w:date="2019-03-13T18:55:00Z"/>
                <w:rFonts w:ascii="Verdana" w:hAnsi="Verdana" w:cs="Calibri"/>
                <w:i/>
                <w:color w:val="000000"/>
                <w:sz w:val="18"/>
                <w:szCs w:val="18"/>
              </w:rPr>
            </w:pPr>
            <w:del w:id="68807" w:author="Matheus Gomes Faria" w:date="2019-03-13T18:55:00Z">
              <w:r w:rsidDel="00CB0E70">
                <w:rPr>
                  <w:rFonts w:ascii="Verdana" w:hAnsi="Verdana" w:cs="Calibri"/>
                  <w:i/>
                  <w:color w:val="000000"/>
                  <w:sz w:val="18"/>
                  <w:szCs w:val="18"/>
                </w:rPr>
                <w:delText>9BD195B4NK0843712</w:delText>
              </w:r>
            </w:del>
          </w:p>
        </w:tc>
        <w:tc>
          <w:tcPr>
            <w:tcW w:w="1851" w:type="dxa"/>
            <w:shd w:val="clear" w:color="auto" w:fill="auto"/>
            <w:noWrap/>
            <w:vAlign w:val="center"/>
            <w:hideMark/>
          </w:tcPr>
          <w:p w:rsidR="00B60DD6" w:rsidDel="00CB0E70" w:rsidRDefault="00697D6A">
            <w:pPr>
              <w:autoSpaceDE/>
              <w:autoSpaceDN/>
              <w:adjustRightInd/>
              <w:rPr>
                <w:del w:id="68808" w:author="Matheus Gomes Faria" w:date="2019-03-13T18:55:00Z"/>
                <w:rFonts w:ascii="Verdana" w:hAnsi="Verdana" w:cs="Calibri"/>
                <w:i/>
                <w:color w:val="000000"/>
                <w:sz w:val="18"/>
                <w:szCs w:val="18"/>
              </w:rPr>
            </w:pPr>
            <w:del w:id="6880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810" w:author="Matheus Gomes Faria" w:date="2019-03-13T18:55:00Z"/>
                <w:rFonts w:ascii="Verdana" w:hAnsi="Verdana" w:cs="Calibri"/>
                <w:i/>
                <w:color w:val="000000"/>
                <w:sz w:val="18"/>
                <w:szCs w:val="18"/>
              </w:rPr>
            </w:pPr>
            <w:del w:id="6881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812" w:author="Matheus Gomes Faria" w:date="2019-03-13T18:55:00Z"/>
                <w:rFonts w:ascii="Verdana" w:hAnsi="Verdana" w:cs="Calibri"/>
                <w:i/>
                <w:color w:val="000000"/>
                <w:sz w:val="18"/>
                <w:szCs w:val="18"/>
              </w:rPr>
            </w:pPr>
            <w:del w:id="68813" w:author="Matheus Gomes Faria" w:date="2019-03-13T18:55:00Z">
              <w:r w:rsidDel="00CB0E70">
                <w:rPr>
                  <w:rFonts w:ascii="Verdana" w:hAnsi="Verdana" w:cs="Calibri"/>
                  <w:i/>
                  <w:color w:val="000000"/>
                  <w:sz w:val="18"/>
                  <w:szCs w:val="18"/>
                </w:rPr>
                <w:delText>PLE9190  </w:delText>
              </w:r>
            </w:del>
          </w:p>
        </w:tc>
        <w:tc>
          <w:tcPr>
            <w:tcW w:w="1701" w:type="dxa"/>
            <w:shd w:val="clear" w:color="auto" w:fill="auto"/>
            <w:noWrap/>
            <w:vAlign w:val="center"/>
            <w:hideMark/>
          </w:tcPr>
          <w:p w:rsidR="00B60DD6" w:rsidDel="00CB0E70" w:rsidRDefault="00697D6A">
            <w:pPr>
              <w:autoSpaceDE/>
              <w:autoSpaceDN/>
              <w:adjustRightInd/>
              <w:rPr>
                <w:del w:id="68814" w:author="Matheus Gomes Faria" w:date="2019-03-13T18:55:00Z"/>
                <w:rFonts w:ascii="Verdana" w:hAnsi="Verdana" w:cs="Calibri"/>
                <w:i/>
                <w:color w:val="000000"/>
                <w:sz w:val="18"/>
                <w:szCs w:val="18"/>
              </w:rPr>
            </w:pPr>
            <w:del w:id="68815" w:author="Matheus Gomes Faria" w:date="2019-03-13T18:55:00Z">
              <w:r w:rsidDel="00CB0E70">
                <w:rPr>
                  <w:rFonts w:ascii="Verdana" w:hAnsi="Verdana" w:cs="Calibri"/>
                  <w:i/>
                  <w:color w:val="000000"/>
                  <w:sz w:val="18"/>
                  <w:szCs w:val="18"/>
                </w:rPr>
                <w:delText>1162551590</w:delText>
              </w:r>
            </w:del>
          </w:p>
        </w:tc>
        <w:tc>
          <w:tcPr>
            <w:tcW w:w="2551" w:type="dxa"/>
            <w:shd w:val="clear" w:color="auto" w:fill="auto"/>
            <w:noWrap/>
            <w:vAlign w:val="center"/>
            <w:hideMark/>
          </w:tcPr>
          <w:p w:rsidR="00B60DD6" w:rsidDel="00CB0E70" w:rsidRDefault="00697D6A">
            <w:pPr>
              <w:autoSpaceDE/>
              <w:autoSpaceDN/>
              <w:adjustRightInd/>
              <w:rPr>
                <w:del w:id="68816" w:author="Matheus Gomes Faria" w:date="2019-03-13T18:55:00Z"/>
                <w:rFonts w:ascii="Verdana" w:hAnsi="Verdana" w:cs="Calibri"/>
                <w:i/>
                <w:color w:val="000000"/>
                <w:sz w:val="18"/>
                <w:szCs w:val="18"/>
              </w:rPr>
            </w:pPr>
            <w:del w:id="68817"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818" w:author="Matheus Gomes Faria" w:date="2019-03-13T18:55:00Z"/>
                <w:rFonts w:ascii="Verdana" w:hAnsi="Verdana" w:cs="Calibri"/>
                <w:i/>
                <w:color w:val="000000"/>
                <w:sz w:val="18"/>
                <w:szCs w:val="18"/>
              </w:rPr>
            </w:pPr>
            <w:del w:id="68819"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820" w:author="Matheus Gomes Faria" w:date="2019-03-13T18:55:00Z"/>
                <w:rFonts w:ascii="Verdana" w:hAnsi="Verdana" w:cs="Calibri"/>
                <w:i/>
                <w:color w:val="000000"/>
                <w:sz w:val="18"/>
                <w:szCs w:val="18"/>
              </w:rPr>
            </w:pPr>
            <w:del w:id="68821"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82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823" w:author="Matheus Gomes Faria" w:date="2019-03-13T18:55:00Z"/>
                <w:rFonts w:ascii="Verdana" w:hAnsi="Verdana" w:cs="Calibri"/>
                <w:i/>
                <w:color w:val="000000"/>
                <w:sz w:val="18"/>
                <w:szCs w:val="18"/>
              </w:rPr>
            </w:pPr>
            <w:del w:id="68824" w:author="Matheus Gomes Faria" w:date="2019-03-13T18:55:00Z">
              <w:r w:rsidDel="00CB0E70">
                <w:rPr>
                  <w:rFonts w:ascii="Verdana" w:hAnsi="Verdana" w:cs="Calibri"/>
                  <w:i/>
                  <w:color w:val="000000"/>
                  <w:sz w:val="18"/>
                  <w:szCs w:val="18"/>
                </w:rPr>
                <w:delText>9BD195B4NK0843717</w:delText>
              </w:r>
            </w:del>
          </w:p>
        </w:tc>
        <w:tc>
          <w:tcPr>
            <w:tcW w:w="1851" w:type="dxa"/>
            <w:shd w:val="clear" w:color="auto" w:fill="auto"/>
            <w:noWrap/>
            <w:vAlign w:val="center"/>
            <w:hideMark/>
          </w:tcPr>
          <w:p w:rsidR="00B60DD6" w:rsidDel="00CB0E70" w:rsidRDefault="00697D6A">
            <w:pPr>
              <w:autoSpaceDE/>
              <w:autoSpaceDN/>
              <w:adjustRightInd/>
              <w:rPr>
                <w:del w:id="68825" w:author="Matheus Gomes Faria" w:date="2019-03-13T18:55:00Z"/>
                <w:rFonts w:ascii="Verdana" w:hAnsi="Verdana" w:cs="Calibri"/>
                <w:i/>
                <w:color w:val="000000"/>
                <w:sz w:val="18"/>
                <w:szCs w:val="18"/>
              </w:rPr>
            </w:pPr>
            <w:del w:id="6882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827" w:author="Matheus Gomes Faria" w:date="2019-03-13T18:55:00Z"/>
                <w:rFonts w:ascii="Verdana" w:hAnsi="Verdana" w:cs="Calibri"/>
                <w:i/>
                <w:color w:val="000000"/>
                <w:sz w:val="18"/>
                <w:szCs w:val="18"/>
              </w:rPr>
            </w:pPr>
            <w:del w:id="6882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829" w:author="Matheus Gomes Faria" w:date="2019-03-13T18:55:00Z"/>
                <w:rFonts w:ascii="Verdana" w:hAnsi="Verdana" w:cs="Calibri"/>
                <w:i/>
                <w:color w:val="000000"/>
                <w:sz w:val="18"/>
                <w:szCs w:val="18"/>
              </w:rPr>
            </w:pPr>
            <w:del w:id="68830" w:author="Matheus Gomes Faria" w:date="2019-03-13T18:55:00Z">
              <w:r w:rsidDel="00CB0E70">
                <w:rPr>
                  <w:rFonts w:ascii="Verdana" w:hAnsi="Verdana" w:cs="Calibri"/>
                  <w:i/>
                  <w:color w:val="000000"/>
                  <w:sz w:val="18"/>
                  <w:szCs w:val="18"/>
                </w:rPr>
                <w:delText>PLE0287  </w:delText>
              </w:r>
            </w:del>
          </w:p>
        </w:tc>
        <w:tc>
          <w:tcPr>
            <w:tcW w:w="1701" w:type="dxa"/>
            <w:shd w:val="clear" w:color="auto" w:fill="auto"/>
            <w:noWrap/>
            <w:vAlign w:val="center"/>
            <w:hideMark/>
          </w:tcPr>
          <w:p w:rsidR="00B60DD6" w:rsidDel="00CB0E70" w:rsidRDefault="00697D6A">
            <w:pPr>
              <w:autoSpaceDE/>
              <w:autoSpaceDN/>
              <w:adjustRightInd/>
              <w:rPr>
                <w:del w:id="68831" w:author="Matheus Gomes Faria" w:date="2019-03-13T18:55:00Z"/>
                <w:rFonts w:ascii="Verdana" w:hAnsi="Verdana" w:cs="Calibri"/>
                <w:i/>
                <w:color w:val="000000"/>
                <w:sz w:val="18"/>
                <w:szCs w:val="18"/>
              </w:rPr>
            </w:pPr>
            <w:del w:id="68832" w:author="Matheus Gomes Faria" w:date="2019-03-13T18:55:00Z">
              <w:r w:rsidDel="00CB0E70">
                <w:rPr>
                  <w:rFonts w:ascii="Verdana" w:hAnsi="Verdana" w:cs="Calibri"/>
                  <w:i/>
                  <w:color w:val="000000"/>
                  <w:sz w:val="18"/>
                  <w:szCs w:val="18"/>
                </w:rPr>
                <w:delText>1162548689</w:delText>
              </w:r>
            </w:del>
          </w:p>
        </w:tc>
        <w:tc>
          <w:tcPr>
            <w:tcW w:w="2551" w:type="dxa"/>
            <w:shd w:val="clear" w:color="auto" w:fill="auto"/>
            <w:noWrap/>
            <w:vAlign w:val="center"/>
            <w:hideMark/>
          </w:tcPr>
          <w:p w:rsidR="00B60DD6" w:rsidDel="00CB0E70" w:rsidRDefault="00697D6A">
            <w:pPr>
              <w:autoSpaceDE/>
              <w:autoSpaceDN/>
              <w:adjustRightInd/>
              <w:rPr>
                <w:del w:id="68833" w:author="Matheus Gomes Faria" w:date="2019-03-13T18:55:00Z"/>
                <w:rFonts w:ascii="Verdana" w:hAnsi="Verdana" w:cs="Calibri"/>
                <w:i/>
                <w:color w:val="000000"/>
                <w:sz w:val="18"/>
                <w:szCs w:val="18"/>
              </w:rPr>
            </w:pPr>
            <w:del w:id="68834"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835" w:author="Matheus Gomes Faria" w:date="2019-03-13T18:55:00Z"/>
                <w:rFonts w:ascii="Verdana" w:hAnsi="Verdana" w:cs="Calibri"/>
                <w:i/>
                <w:color w:val="000000"/>
                <w:sz w:val="18"/>
                <w:szCs w:val="18"/>
              </w:rPr>
            </w:pPr>
            <w:del w:id="68836"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837" w:author="Matheus Gomes Faria" w:date="2019-03-13T18:55:00Z"/>
                <w:rFonts w:ascii="Verdana" w:hAnsi="Verdana" w:cs="Calibri"/>
                <w:i/>
                <w:color w:val="000000"/>
                <w:sz w:val="18"/>
                <w:szCs w:val="18"/>
              </w:rPr>
            </w:pPr>
            <w:del w:id="68838"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83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840" w:author="Matheus Gomes Faria" w:date="2019-03-13T18:55:00Z"/>
                <w:rFonts w:ascii="Verdana" w:hAnsi="Verdana" w:cs="Calibri"/>
                <w:i/>
                <w:color w:val="000000"/>
                <w:sz w:val="18"/>
                <w:szCs w:val="18"/>
              </w:rPr>
            </w:pPr>
            <w:del w:id="68841" w:author="Matheus Gomes Faria" w:date="2019-03-13T18:55:00Z">
              <w:r w:rsidDel="00CB0E70">
                <w:rPr>
                  <w:rFonts w:ascii="Verdana" w:hAnsi="Verdana" w:cs="Calibri"/>
                  <w:i/>
                  <w:color w:val="000000"/>
                  <w:sz w:val="18"/>
                  <w:szCs w:val="18"/>
                </w:rPr>
                <w:lastRenderedPageBreak/>
                <w:delText>9BD195B4NK0843719</w:delText>
              </w:r>
            </w:del>
          </w:p>
        </w:tc>
        <w:tc>
          <w:tcPr>
            <w:tcW w:w="1851" w:type="dxa"/>
            <w:shd w:val="clear" w:color="auto" w:fill="auto"/>
            <w:noWrap/>
            <w:vAlign w:val="center"/>
            <w:hideMark/>
          </w:tcPr>
          <w:p w:rsidR="00B60DD6" w:rsidDel="00CB0E70" w:rsidRDefault="00697D6A">
            <w:pPr>
              <w:autoSpaceDE/>
              <w:autoSpaceDN/>
              <w:adjustRightInd/>
              <w:rPr>
                <w:del w:id="68842" w:author="Matheus Gomes Faria" w:date="2019-03-13T18:55:00Z"/>
                <w:rFonts w:ascii="Verdana" w:hAnsi="Verdana" w:cs="Calibri"/>
                <w:i/>
                <w:color w:val="000000"/>
                <w:sz w:val="18"/>
                <w:szCs w:val="18"/>
              </w:rPr>
            </w:pPr>
            <w:del w:id="6884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844" w:author="Matheus Gomes Faria" w:date="2019-03-13T18:55:00Z"/>
                <w:rFonts w:ascii="Verdana" w:hAnsi="Verdana" w:cs="Calibri"/>
                <w:i/>
                <w:color w:val="000000"/>
                <w:sz w:val="18"/>
                <w:szCs w:val="18"/>
              </w:rPr>
            </w:pPr>
            <w:del w:id="6884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846" w:author="Matheus Gomes Faria" w:date="2019-03-13T18:55:00Z"/>
                <w:rFonts w:ascii="Verdana" w:hAnsi="Verdana" w:cs="Calibri"/>
                <w:i/>
                <w:color w:val="000000"/>
                <w:sz w:val="18"/>
                <w:szCs w:val="18"/>
              </w:rPr>
            </w:pPr>
            <w:del w:id="68847" w:author="Matheus Gomes Faria" w:date="2019-03-13T18:55:00Z">
              <w:r w:rsidDel="00CB0E70">
                <w:rPr>
                  <w:rFonts w:ascii="Verdana" w:hAnsi="Verdana" w:cs="Calibri"/>
                  <w:i/>
                  <w:color w:val="000000"/>
                  <w:sz w:val="18"/>
                  <w:szCs w:val="18"/>
                </w:rPr>
                <w:delText>PLE5298  </w:delText>
              </w:r>
            </w:del>
          </w:p>
        </w:tc>
        <w:tc>
          <w:tcPr>
            <w:tcW w:w="1701" w:type="dxa"/>
            <w:shd w:val="clear" w:color="auto" w:fill="auto"/>
            <w:noWrap/>
            <w:vAlign w:val="center"/>
            <w:hideMark/>
          </w:tcPr>
          <w:p w:rsidR="00B60DD6" w:rsidDel="00CB0E70" w:rsidRDefault="00697D6A">
            <w:pPr>
              <w:autoSpaceDE/>
              <w:autoSpaceDN/>
              <w:adjustRightInd/>
              <w:rPr>
                <w:del w:id="68848" w:author="Matheus Gomes Faria" w:date="2019-03-13T18:55:00Z"/>
                <w:rFonts w:ascii="Verdana" w:hAnsi="Verdana" w:cs="Calibri"/>
                <w:i/>
                <w:color w:val="000000"/>
                <w:sz w:val="18"/>
                <w:szCs w:val="18"/>
              </w:rPr>
            </w:pPr>
            <w:del w:id="68849" w:author="Matheus Gomes Faria" w:date="2019-03-13T18:55:00Z">
              <w:r w:rsidDel="00CB0E70">
                <w:rPr>
                  <w:rFonts w:ascii="Verdana" w:hAnsi="Verdana" w:cs="Calibri"/>
                  <w:i/>
                  <w:color w:val="000000"/>
                  <w:sz w:val="18"/>
                  <w:szCs w:val="18"/>
                </w:rPr>
                <w:delText>1162545698</w:delText>
              </w:r>
            </w:del>
          </w:p>
        </w:tc>
        <w:tc>
          <w:tcPr>
            <w:tcW w:w="2551" w:type="dxa"/>
            <w:shd w:val="clear" w:color="auto" w:fill="auto"/>
            <w:noWrap/>
            <w:vAlign w:val="center"/>
            <w:hideMark/>
          </w:tcPr>
          <w:p w:rsidR="00B60DD6" w:rsidDel="00CB0E70" w:rsidRDefault="00697D6A">
            <w:pPr>
              <w:autoSpaceDE/>
              <w:autoSpaceDN/>
              <w:adjustRightInd/>
              <w:rPr>
                <w:del w:id="68850" w:author="Matheus Gomes Faria" w:date="2019-03-13T18:55:00Z"/>
                <w:rFonts w:ascii="Verdana" w:hAnsi="Verdana" w:cs="Calibri"/>
                <w:i/>
                <w:color w:val="000000"/>
                <w:sz w:val="18"/>
                <w:szCs w:val="18"/>
              </w:rPr>
            </w:pPr>
            <w:del w:id="68851"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852" w:author="Matheus Gomes Faria" w:date="2019-03-13T18:55:00Z"/>
                <w:rFonts w:ascii="Verdana" w:hAnsi="Verdana" w:cs="Calibri"/>
                <w:i/>
                <w:color w:val="000000"/>
                <w:sz w:val="18"/>
                <w:szCs w:val="18"/>
              </w:rPr>
            </w:pPr>
            <w:del w:id="68853"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854" w:author="Matheus Gomes Faria" w:date="2019-03-13T18:55:00Z"/>
                <w:rFonts w:ascii="Verdana" w:hAnsi="Verdana" w:cs="Calibri"/>
                <w:i/>
                <w:color w:val="000000"/>
                <w:sz w:val="18"/>
                <w:szCs w:val="18"/>
              </w:rPr>
            </w:pPr>
            <w:del w:id="68855"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85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857" w:author="Matheus Gomes Faria" w:date="2019-03-13T18:55:00Z"/>
                <w:rFonts w:ascii="Verdana" w:hAnsi="Verdana" w:cs="Calibri"/>
                <w:i/>
                <w:color w:val="000000"/>
                <w:sz w:val="18"/>
                <w:szCs w:val="18"/>
              </w:rPr>
            </w:pPr>
            <w:del w:id="68858" w:author="Matheus Gomes Faria" w:date="2019-03-13T18:55:00Z">
              <w:r w:rsidDel="00CB0E70">
                <w:rPr>
                  <w:rFonts w:ascii="Verdana" w:hAnsi="Verdana" w:cs="Calibri"/>
                  <w:i/>
                  <w:color w:val="000000"/>
                  <w:sz w:val="18"/>
                  <w:szCs w:val="18"/>
                </w:rPr>
                <w:delText>9BD195B4NK0843730</w:delText>
              </w:r>
            </w:del>
          </w:p>
        </w:tc>
        <w:tc>
          <w:tcPr>
            <w:tcW w:w="1851" w:type="dxa"/>
            <w:shd w:val="clear" w:color="auto" w:fill="auto"/>
            <w:noWrap/>
            <w:vAlign w:val="center"/>
            <w:hideMark/>
          </w:tcPr>
          <w:p w:rsidR="00B60DD6" w:rsidDel="00CB0E70" w:rsidRDefault="00697D6A">
            <w:pPr>
              <w:autoSpaceDE/>
              <w:autoSpaceDN/>
              <w:adjustRightInd/>
              <w:rPr>
                <w:del w:id="68859" w:author="Matheus Gomes Faria" w:date="2019-03-13T18:55:00Z"/>
                <w:rFonts w:ascii="Verdana" w:hAnsi="Verdana" w:cs="Calibri"/>
                <w:i/>
                <w:color w:val="000000"/>
                <w:sz w:val="18"/>
                <w:szCs w:val="18"/>
              </w:rPr>
            </w:pPr>
            <w:del w:id="6886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861" w:author="Matheus Gomes Faria" w:date="2019-03-13T18:55:00Z"/>
                <w:rFonts w:ascii="Verdana" w:hAnsi="Verdana" w:cs="Calibri"/>
                <w:i/>
                <w:color w:val="000000"/>
                <w:sz w:val="18"/>
                <w:szCs w:val="18"/>
              </w:rPr>
            </w:pPr>
            <w:del w:id="6886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863" w:author="Matheus Gomes Faria" w:date="2019-03-13T18:55:00Z"/>
                <w:rFonts w:ascii="Verdana" w:hAnsi="Verdana" w:cs="Calibri"/>
                <w:i/>
                <w:color w:val="000000"/>
                <w:sz w:val="18"/>
                <w:szCs w:val="18"/>
              </w:rPr>
            </w:pPr>
            <w:del w:id="68864" w:author="Matheus Gomes Faria" w:date="2019-03-13T18:55:00Z">
              <w:r w:rsidDel="00CB0E70">
                <w:rPr>
                  <w:rFonts w:ascii="Verdana" w:hAnsi="Verdana" w:cs="Calibri"/>
                  <w:i/>
                  <w:color w:val="000000"/>
                  <w:sz w:val="18"/>
                  <w:szCs w:val="18"/>
                </w:rPr>
                <w:delText>PLE6319  </w:delText>
              </w:r>
            </w:del>
          </w:p>
        </w:tc>
        <w:tc>
          <w:tcPr>
            <w:tcW w:w="1701" w:type="dxa"/>
            <w:shd w:val="clear" w:color="auto" w:fill="auto"/>
            <w:noWrap/>
            <w:vAlign w:val="center"/>
            <w:hideMark/>
          </w:tcPr>
          <w:p w:rsidR="00B60DD6" w:rsidDel="00CB0E70" w:rsidRDefault="00697D6A">
            <w:pPr>
              <w:autoSpaceDE/>
              <w:autoSpaceDN/>
              <w:adjustRightInd/>
              <w:rPr>
                <w:del w:id="68865" w:author="Matheus Gomes Faria" w:date="2019-03-13T18:55:00Z"/>
                <w:rFonts w:ascii="Verdana" w:hAnsi="Verdana" w:cs="Calibri"/>
                <w:i/>
                <w:color w:val="000000"/>
                <w:sz w:val="18"/>
                <w:szCs w:val="18"/>
              </w:rPr>
            </w:pPr>
            <w:del w:id="68866" w:author="Matheus Gomes Faria" w:date="2019-03-13T18:55:00Z">
              <w:r w:rsidDel="00CB0E70">
                <w:rPr>
                  <w:rFonts w:ascii="Verdana" w:hAnsi="Verdana" w:cs="Calibri"/>
                  <w:i/>
                  <w:color w:val="000000"/>
                  <w:sz w:val="18"/>
                  <w:szCs w:val="18"/>
                </w:rPr>
                <w:delText>1162509918</w:delText>
              </w:r>
            </w:del>
          </w:p>
        </w:tc>
        <w:tc>
          <w:tcPr>
            <w:tcW w:w="2551" w:type="dxa"/>
            <w:shd w:val="clear" w:color="auto" w:fill="auto"/>
            <w:noWrap/>
            <w:vAlign w:val="center"/>
            <w:hideMark/>
          </w:tcPr>
          <w:p w:rsidR="00B60DD6" w:rsidDel="00CB0E70" w:rsidRDefault="00697D6A">
            <w:pPr>
              <w:autoSpaceDE/>
              <w:autoSpaceDN/>
              <w:adjustRightInd/>
              <w:rPr>
                <w:del w:id="68867" w:author="Matheus Gomes Faria" w:date="2019-03-13T18:55:00Z"/>
                <w:rFonts w:ascii="Verdana" w:hAnsi="Verdana" w:cs="Calibri"/>
                <w:i/>
                <w:color w:val="000000"/>
                <w:sz w:val="18"/>
                <w:szCs w:val="18"/>
              </w:rPr>
            </w:pPr>
            <w:del w:id="68868"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869" w:author="Matheus Gomes Faria" w:date="2019-03-13T18:55:00Z"/>
                <w:rFonts w:ascii="Verdana" w:hAnsi="Verdana" w:cs="Calibri"/>
                <w:i/>
                <w:color w:val="000000"/>
                <w:sz w:val="18"/>
                <w:szCs w:val="18"/>
              </w:rPr>
            </w:pPr>
            <w:del w:id="68870"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871" w:author="Matheus Gomes Faria" w:date="2019-03-13T18:55:00Z"/>
                <w:rFonts w:ascii="Verdana" w:hAnsi="Verdana" w:cs="Calibri"/>
                <w:i/>
                <w:color w:val="000000"/>
                <w:sz w:val="18"/>
                <w:szCs w:val="18"/>
              </w:rPr>
            </w:pPr>
            <w:del w:id="68872"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87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874" w:author="Matheus Gomes Faria" w:date="2019-03-13T18:55:00Z"/>
                <w:rFonts w:ascii="Verdana" w:hAnsi="Verdana" w:cs="Calibri"/>
                <w:i/>
                <w:color w:val="000000"/>
                <w:sz w:val="18"/>
                <w:szCs w:val="18"/>
              </w:rPr>
            </w:pPr>
            <w:del w:id="68875" w:author="Matheus Gomes Faria" w:date="2019-03-13T18:55:00Z">
              <w:r w:rsidDel="00CB0E70">
                <w:rPr>
                  <w:rFonts w:ascii="Verdana" w:hAnsi="Verdana" w:cs="Calibri"/>
                  <w:i/>
                  <w:color w:val="000000"/>
                  <w:sz w:val="18"/>
                  <w:szCs w:val="18"/>
                </w:rPr>
                <w:delText>9BD195B4NK0843732</w:delText>
              </w:r>
            </w:del>
          </w:p>
        </w:tc>
        <w:tc>
          <w:tcPr>
            <w:tcW w:w="1851" w:type="dxa"/>
            <w:shd w:val="clear" w:color="auto" w:fill="auto"/>
            <w:noWrap/>
            <w:vAlign w:val="center"/>
            <w:hideMark/>
          </w:tcPr>
          <w:p w:rsidR="00B60DD6" w:rsidDel="00CB0E70" w:rsidRDefault="00697D6A">
            <w:pPr>
              <w:autoSpaceDE/>
              <w:autoSpaceDN/>
              <w:adjustRightInd/>
              <w:rPr>
                <w:del w:id="68876" w:author="Matheus Gomes Faria" w:date="2019-03-13T18:55:00Z"/>
                <w:rFonts w:ascii="Verdana" w:hAnsi="Verdana" w:cs="Calibri"/>
                <w:i/>
                <w:color w:val="000000"/>
                <w:sz w:val="18"/>
                <w:szCs w:val="18"/>
              </w:rPr>
            </w:pPr>
            <w:del w:id="6887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878" w:author="Matheus Gomes Faria" w:date="2019-03-13T18:55:00Z"/>
                <w:rFonts w:ascii="Verdana" w:hAnsi="Verdana" w:cs="Calibri"/>
                <w:i/>
                <w:color w:val="000000"/>
                <w:sz w:val="18"/>
                <w:szCs w:val="18"/>
              </w:rPr>
            </w:pPr>
            <w:del w:id="6887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880" w:author="Matheus Gomes Faria" w:date="2019-03-13T18:55:00Z"/>
                <w:rFonts w:ascii="Verdana" w:hAnsi="Verdana" w:cs="Calibri"/>
                <w:i/>
                <w:color w:val="000000"/>
                <w:sz w:val="18"/>
                <w:szCs w:val="18"/>
              </w:rPr>
            </w:pPr>
            <w:del w:id="68881" w:author="Matheus Gomes Faria" w:date="2019-03-13T18:55:00Z">
              <w:r w:rsidDel="00CB0E70">
                <w:rPr>
                  <w:rFonts w:ascii="Verdana" w:hAnsi="Verdana" w:cs="Calibri"/>
                  <w:i/>
                  <w:color w:val="000000"/>
                  <w:sz w:val="18"/>
                  <w:szCs w:val="18"/>
                </w:rPr>
                <w:delText>PLE6889  </w:delText>
              </w:r>
            </w:del>
          </w:p>
        </w:tc>
        <w:tc>
          <w:tcPr>
            <w:tcW w:w="1701" w:type="dxa"/>
            <w:shd w:val="clear" w:color="auto" w:fill="auto"/>
            <w:noWrap/>
            <w:vAlign w:val="center"/>
            <w:hideMark/>
          </w:tcPr>
          <w:p w:rsidR="00B60DD6" w:rsidDel="00CB0E70" w:rsidRDefault="00697D6A">
            <w:pPr>
              <w:autoSpaceDE/>
              <w:autoSpaceDN/>
              <w:adjustRightInd/>
              <w:rPr>
                <w:del w:id="68882" w:author="Matheus Gomes Faria" w:date="2019-03-13T18:55:00Z"/>
                <w:rFonts w:ascii="Verdana" w:hAnsi="Verdana" w:cs="Calibri"/>
                <w:i/>
                <w:color w:val="000000"/>
                <w:sz w:val="18"/>
                <w:szCs w:val="18"/>
              </w:rPr>
            </w:pPr>
            <w:del w:id="68883" w:author="Matheus Gomes Faria" w:date="2019-03-13T18:55:00Z">
              <w:r w:rsidDel="00CB0E70">
                <w:rPr>
                  <w:rFonts w:ascii="Verdana" w:hAnsi="Verdana" w:cs="Calibri"/>
                  <w:i/>
                  <w:color w:val="000000"/>
                  <w:sz w:val="18"/>
                  <w:szCs w:val="18"/>
                </w:rPr>
                <w:delText>1162508075</w:delText>
              </w:r>
            </w:del>
          </w:p>
        </w:tc>
        <w:tc>
          <w:tcPr>
            <w:tcW w:w="2551" w:type="dxa"/>
            <w:shd w:val="clear" w:color="auto" w:fill="auto"/>
            <w:noWrap/>
            <w:vAlign w:val="center"/>
            <w:hideMark/>
          </w:tcPr>
          <w:p w:rsidR="00B60DD6" w:rsidDel="00CB0E70" w:rsidRDefault="00697D6A">
            <w:pPr>
              <w:autoSpaceDE/>
              <w:autoSpaceDN/>
              <w:adjustRightInd/>
              <w:rPr>
                <w:del w:id="68884" w:author="Matheus Gomes Faria" w:date="2019-03-13T18:55:00Z"/>
                <w:rFonts w:ascii="Verdana" w:hAnsi="Verdana" w:cs="Calibri"/>
                <w:i/>
                <w:color w:val="000000"/>
                <w:sz w:val="18"/>
                <w:szCs w:val="18"/>
              </w:rPr>
            </w:pPr>
            <w:del w:id="68885"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886" w:author="Matheus Gomes Faria" w:date="2019-03-13T18:55:00Z"/>
                <w:rFonts w:ascii="Verdana" w:hAnsi="Verdana" w:cs="Calibri"/>
                <w:i/>
                <w:color w:val="000000"/>
                <w:sz w:val="18"/>
                <w:szCs w:val="18"/>
              </w:rPr>
            </w:pPr>
            <w:del w:id="68887"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888" w:author="Matheus Gomes Faria" w:date="2019-03-13T18:55:00Z"/>
                <w:rFonts w:ascii="Verdana" w:hAnsi="Verdana" w:cs="Calibri"/>
                <w:i/>
                <w:color w:val="000000"/>
                <w:sz w:val="18"/>
                <w:szCs w:val="18"/>
              </w:rPr>
            </w:pPr>
            <w:del w:id="68889"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89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891" w:author="Matheus Gomes Faria" w:date="2019-03-13T18:55:00Z"/>
                <w:rFonts w:ascii="Verdana" w:hAnsi="Verdana" w:cs="Calibri"/>
                <w:i/>
                <w:color w:val="000000"/>
                <w:sz w:val="18"/>
                <w:szCs w:val="18"/>
              </w:rPr>
            </w:pPr>
            <w:del w:id="68892" w:author="Matheus Gomes Faria" w:date="2019-03-13T18:55:00Z">
              <w:r w:rsidDel="00CB0E70">
                <w:rPr>
                  <w:rFonts w:ascii="Verdana" w:hAnsi="Verdana" w:cs="Calibri"/>
                  <w:i/>
                  <w:color w:val="000000"/>
                  <w:sz w:val="18"/>
                  <w:szCs w:val="18"/>
                </w:rPr>
                <w:delText>9BD195B4NK0843614</w:delText>
              </w:r>
            </w:del>
          </w:p>
        </w:tc>
        <w:tc>
          <w:tcPr>
            <w:tcW w:w="1851" w:type="dxa"/>
            <w:shd w:val="clear" w:color="auto" w:fill="auto"/>
            <w:noWrap/>
            <w:vAlign w:val="center"/>
            <w:hideMark/>
          </w:tcPr>
          <w:p w:rsidR="00B60DD6" w:rsidDel="00CB0E70" w:rsidRDefault="00697D6A">
            <w:pPr>
              <w:autoSpaceDE/>
              <w:autoSpaceDN/>
              <w:adjustRightInd/>
              <w:rPr>
                <w:del w:id="68893" w:author="Matheus Gomes Faria" w:date="2019-03-13T18:55:00Z"/>
                <w:rFonts w:ascii="Verdana" w:hAnsi="Verdana" w:cs="Calibri"/>
                <w:i/>
                <w:color w:val="000000"/>
                <w:sz w:val="18"/>
                <w:szCs w:val="18"/>
              </w:rPr>
            </w:pPr>
            <w:del w:id="6889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895" w:author="Matheus Gomes Faria" w:date="2019-03-13T18:55:00Z"/>
                <w:rFonts w:ascii="Verdana" w:hAnsi="Verdana" w:cs="Calibri"/>
                <w:i/>
                <w:color w:val="000000"/>
                <w:sz w:val="18"/>
                <w:szCs w:val="18"/>
              </w:rPr>
            </w:pPr>
            <w:del w:id="6889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897" w:author="Matheus Gomes Faria" w:date="2019-03-13T18:55:00Z"/>
                <w:rFonts w:ascii="Verdana" w:hAnsi="Verdana" w:cs="Calibri"/>
                <w:i/>
                <w:color w:val="000000"/>
                <w:sz w:val="18"/>
                <w:szCs w:val="18"/>
              </w:rPr>
            </w:pPr>
            <w:del w:id="68898" w:author="Matheus Gomes Faria" w:date="2019-03-13T18:55:00Z">
              <w:r w:rsidDel="00CB0E70">
                <w:rPr>
                  <w:rFonts w:ascii="Verdana" w:hAnsi="Verdana" w:cs="Calibri"/>
                  <w:i/>
                  <w:color w:val="000000"/>
                  <w:sz w:val="18"/>
                  <w:szCs w:val="18"/>
                </w:rPr>
                <w:delText>PLE9708  </w:delText>
              </w:r>
            </w:del>
          </w:p>
        </w:tc>
        <w:tc>
          <w:tcPr>
            <w:tcW w:w="1701" w:type="dxa"/>
            <w:shd w:val="clear" w:color="auto" w:fill="auto"/>
            <w:noWrap/>
            <w:vAlign w:val="center"/>
            <w:hideMark/>
          </w:tcPr>
          <w:p w:rsidR="00B60DD6" w:rsidDel="00CB0E70" w:rsidRDefault="00697D6A">
            <w:pPr>
              <w:autoSpaceDE/>
              <w:autoSpaceDN/>
              <w:adjustRightInd/>
              <w:rPr>
                <w:del w:id="68899" w:author="Matheus Gomes Faria" w:date="2019-03-13T18:55:00Z"/>
                <w:rFonts w:ascii="Verdana" w:hAnsi="Verdana" w:cs="Calibri"/>
                <w:i/>
                <w:color w:val="000000"/>
                <w:sz w:val="18"/>
                <w:szCs w:val="18"/>
              </w:rPr>
            </w:pPr>
            <w:del w:id="68900" w:author="Matheus Gomes Faria" w:date="2019-03-13T18:55:00Z">
              <w:r w:rsidDel="00CB0E70">
                <w:rPr>
                  <w:rFonts w:ascii="Verdana" w:hAnsi="Verdana" w:cs="Calibri"/>
                  <w:i/>
                  <w:color w:val="000000"/>
                  <w:sz w:val="18"/>
                  <w:szCs w:val="18"/>
                </w:rPr>
                <w:delText>1162464728</w:delText>
              </w:r>
            </w:del>
          </w:p>
        </w:tc>
        <w:tc>
          <w:tcPr>
            <w:tcW w:w="2551" w:type="dxa"/>
            <w:shd w:val="clear" w:color="auto" w:fill="auto"/>
            <w:noWrap/>
            <w:vAlign w:val="center"/>
            <w:hideMark/>
          </w:tcPr>
          <w:p w:rsidR="00B60DD6" w:rsidDel="00CB0E70" w:rsidRDefault="00697D6A">
            <w:pPr>
              <w:autoSpaceDE/>
              <w:autoSpaceDN/>
              <w:adjustRightInd/>
              <w:rPr>
                <w:del w:id="68901" w:author="Matheus Gomes Faria" w:date="2019-03-13T18:55:00Z"/>
                <w:rFonts w:ascii="Verdana" w:hAnsi="Verdana" w:cs="Calibri"/>
                <w:i/>
                <w:color w:val="000000"/>
                <w:sz w:val="18"/>
                <w:szCs w:val="18"/>
              </w:rPr>
            </w:pPr>
            <w:del w:id="68902"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903" w:author="Matheus Gomes Faria" w:date="2019-03-13T18:55:00Z"/>
                <w:rFonts w:ascii="Verdana" w:hAnsi="Verdana" w:cs="Calibri"/>
                <w:i/>
                <w:color w:val="000000"/>
                <w:sz w:val="18"/>
                <w:szCs w:val="18"/>
              </w:rPr>
            </w:pPr>
            <w:del w:id="68904"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905" w:author="Matheus Gomes Faria" w:date="2019-03-13T18:55:00Z"/>
                <w:rFonts w:ascii="Verdana" w:hAnsi="Verdana" w:cs="Calibri"/>
                <w:i/>
                <w:color w:val="000000"/>
                <w:sz w:val="18"/>
                <w:szCs w:val="18"/>
              </w:rPr>
            </w:pPr>
            <w:del w:id="68906"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90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908" w:author="Matheus Gomes Faria" w:date="2019-03-13T18:55:00Z"/>
                <w:rFonts w:ascii="Verdana" w:hAnsi="Verdana" w:cs="Calibri"/>
                <w:i/>
                <w:color w:val="000000"/>
                <w:sz w:val="18"/>
                <w:szCs w:val="18"/>
              </w:rPr>
            </w:pPr>
            <w:del w:id="68909" w:author="Matheus Gomes Faria" w:date="2019-03-13T18:55:00Z">
              <w:r w:rsidDel="00CB0E70">
                <w:rPr>
                  <w:rFonts w:ascii="Verdana" w:hAnsi="Verdana" w:cs="Calibri"/>
                  <w:i/>
                  <w:color w:val="000000"/>
                  <w:sz w:val="18"/>
                  <w:szCs w:val="18"/>
                </w:rPr>
                <w:delText>9BD195B4NK0842184</w:delText>
              </w:r>
            </w:del>
          </w:p>
        </w:tc>
        <w:tc>
          <w:tcPr>
            <w:tcW w:w="1851" w:type="dxa"/>
            <w:shd w:val="clear" w:color="auto" w:fill="auto"/>
            <w:noWrap/>
            <w:vAlign w:val="center"/>
            <w:hideMark/>
          </w:tcPr>
          <w:p w:rsidR="00B60DD6" w:rsidDel="00CB0E70" w:rsidRDefault="00697D6A">
            <w:pPr>
              <w:autoSpaceDE/>
              <w:autoSpaceDN/>
              <w:adjustRightInd/>
              <w:rPr>
                <w:del w:id="68910" w:author="Matheus Gomes Faria" w:date="2019-03-13T18:55:00Z"/>
                <w:rFonts w:ascii="Verdana" w:hAnsi="Verdana" w:cs="Calibri"/>
                <w:i/>
                <w:color w:val="000000"/>
                <w:sz w:val="18"/>
                <w:szCs w:val="18"/>
              </w:rPr>
            </w:pPr>
            <w:del w:id="6891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912" w:author="Matheus Gomes Faria" w:date="2019-03-13T18:55:00Z"/>
                <w:rFonts w:ascii="Verdana" w:hAnsi="Verdana" w:cs="Calibri"/>
                <w:i/>
                <w:color w:val="000000"/>
                <w:sz w:val="18"/>
                <w:szCs w:val="18"/>
              </w:rPr>
            </w:pPr>
            <w:del w:id="6891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914" w:author="Matheus Gomes Faria" w:date="2019-03-13T18:55:00Z"/>
                <w:rFonts w:ascii="Verdana" w:hAnsi="Verdana" w:cs="Calibri"/>
                <w:i/>
                <w:color w:val="000000"/>
                <w:sz w:val="18"/>
                <w:szCs w:val="18"/>
              </w:rPr>
            </w:pPr>
            <w:del w:id="68915" w:author="Matheus Gomes Faria" w:date="2019-03-13T18:55:00Z">
              <w:r w:rsidDel="00CB0E70">
                <w:rPr>
                  <w:rFonts w:ascii="Verdana" w:hAnsi="Verdana" w:cs="Calibri"/>
                  <w:i/>
                  <w:color w:val="000000"/>
                  <w:sz w:val="18"/>
                  <w:szCs w:val="18"/>
                </w:rPr>
                <w:delText>PLE7667  </w:delText>
              </w:r>
            </w:del>
          </w:p>
        </w:tc>
        <w:tc>
          <w:tcPr>
            <w:tcW w:w="1701" w:type="dxa"/>
            <w:shd w:val="clear" w:color="auto" w:fill="auto"/>
            <w:noWrap/>
            <w:vAlign w:val="center"/>
            <w:hideMark/>
          </w:tcPr>
          <w:p w:rsidR="00B60DD6" w:rsidDel="00CB0E70" w:rsidRDefault="00697D6A">
            <w:pPr>
              <w:autoSpaceDE/>
              <w:autoSpaceDN/>
              <w:adjustRightInd/>
              <w:rPr>
                <w:del w:id="68916" w:author="Matheus Gomes Faria" w:date="2019-03-13T18:55:00Z"/>
                <w:rFonts w:ascii="Verdana" w:hAnsi="Verdana" w:cs="Calibri"/>
                <w:i/>
                <w:color w:val="000000"/>
                <w:sz w:val="18"/>
                <w:szCs w:val="18"/>
              </w:rPr>
            </w:pPr>
            <w:del w:id="68917" w:author="Matheus Gomes Faria" w:date="2019-03-13T18:55:00Z">
              <w:r w:rsidDel="00CB0E70">
                <w:rPr>
                  <w:rFonts w:ascii="Verdana" w:hAnsi="Verdana" w:cs="Calibri"/>
                  <w:i/>
                  <w:color w:val="000000"/>
                  <w:sz w:val="18"/>
                  <w:szCs w:val="18"/>
                </w:rPr>
                <w:delText>1162462580</w:delText>
              </w:r>
            </w:del>
          </w:p>
        </w:tc>
        <w:tc>
          <w:tcPr>
            <w:tcW w:w="2551" w:type="dxa"/>
            <w:shd w:val="clear" w:color="auto" w:fill="auto"/>
            <w:noWrap/>
            <w:vAlign w:val="center"/>
            <w:hideMark/>
          </w:tcPr>
          <w:p w:rsidR="00B60DD6" w:rsidDel="00CB0E70" w:rsidRDefault="00697D6A">
            <w:pPr>
              <w:autoSpaceDE/>
              <w:autoSpaceDN/>
              <w:adjustRightInd/>
              <w:rPr>
                <w:del w:id="68918" w:author="Matheus Gomes Faria" w:date="2019-03-13T18:55:00Z"/>
                <w:rFonts w:ascii="Verdana" w:hAnsi="Verdana" w:cs="Calibri"/>
                <w:i/>
                <w:color w:val="000000"/>
                <w:sz w:val="18"/>
                <w:szCs w:val="18"/>
              </w:rPr>
            </w:pPr>
            <w:del w:id="68919"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920" w:author="Matheus Gomes Faria" w:date="2019-03-13T18:55:00Z"/>
                <w:rFonts w:ascii="Verdana" w:hAnsi="Verdana" w:cs="Calibri"/>
                <w:i/>
                <w:color w:val="000000"/>
                <w:sz w:val="18"/>
                <w:szCs w:val="18"/>
              </w:rPr>
            </w:pPr>
            <w:del w:id="68921"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922" w:author="Matheus Gomes Faria" w:date="2019-03-13T18:55:00Z"/>
                <w:rFonts w:ascii="Verdana" w:hAnsi="Verdana" w:cs="Calibri"/>
                <w:i/>
                <w:color w:val="000000"/>
                <w:sz w:val="18"/>
                <w:szCs w:val="18"/>
              </w:rPr>
            </w:pPr>
            <w:del w:id="68923"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92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925" w:author="Matheus Gomes Faria" w:date="2019-03-13T18:55:00Z"/>
                <w:rFonts w:ascii="Verdana" w:hAnsi="Verdana" w:cs="Calibri"/>
                <w:i/>
                <w:color w:val="000000"/>
                <w:sz w:val="18"/>
                <w:szCs w:val="18"/>
              </w:rPr>
            </w:pPr>
            <w:del w:id="68926" w:author="Matheus Gomes Faria" w:date="2019-03-13T18:55:00Z">
              <w:r w:rsidDel="00CB0E70">
                <w:rPr>
                  <w:rFonts w:ascii="Verdana" w:hAnsi="Verdana" w:cs="Calibri"/>
                  <w:i/>
                  <w:color w:val="000000"/>
                  <w:sz w:val="18"/>
                  <w:szCs w:val="18"/>
                </w:rPr>
                <w:delText>9BD195B4NK0843503</w:delText>
              </w:r>
            </w:del>
          </w:p>
        </w:tc>
        <w:tc>
          <w:tcPr>
            <w:tcW w:w="1851" w:type="dxa"/>
            <w:shd w:val="clear" w:color="auto" w:fill="auto"/>
            <w:noWrap/>
            <w:vAlign w:val="center"/>
            <w:hideMark/>
          </w:tcPr>
          <w:p w:rsidR="00B60DD6" w:rsidDel="00CB0E70" w:rsidRDefault="00697D6A">
            <w:pPr>
              <w:autoSpaceDE/>
              <w:autoSpaceDN/>
              <w:adjustRightInd/>
              <w:rPr>
                <w:del w:id="68927" w:author="Matheus Gomes Faria" w:date="2019-03-13T18:55:00Z"/>
                <w:rFonts w:ascii="Verdana" w:hAnsi="Verdana" w:cs="Calibri"/>
                <w:i/>
                <w:color w:val="000000"/>
                <w:sz w:val="18"/>
                <w:szCs w:val="18"/>
              </w:rPr>
            </w:pPr>
            <w:del w:id="6892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929" w:author="Matheus Gomes Faria" w:date="2019-03-13T18:55:00Z"/>
                <w:rFonts w:ascii="Verdana" w:hAnsi="Verdana" w:cs="Calibri"/>
                <w:i/>
                <w:color w:val="000000"/>
                <w:sz w:val="18"/>
                <w:szCs w:val="18"/>
              </w:rPr>
            </w:pPr>
            <w:del w:id="6893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931" w:author="Matheus Gomes Faria" w:date="2019-03-13T18:55:00Z"/>
                <w:rFonts w:ascii="Verdana" w:hAnsi="Verdana" w:cs="Calibri"/>
                <w:i/>
                <w:color w:val="000000"/>
                <w:sz w:val="18"/>
                <w:szCs w:val="18"/>
              </w:rPr>
            </w:pPr>
            <w:del w:id="68932" w:author="Matheus Gomes Faria" w:date="2019-03-13T18:55:00Z">
              <w:r w:rsidDel="00CB0E70">
                <w:rPr>
                  <w:rFonts w:ascii="Verdana" w:hAnsi="Verdana" w:cs="Calibri"/>
                  <w:i/>
                  <w:color w:val="000000"/>
                  <w:sz w:val="18"/>
                  <w:szCs w:val="18"/>
                </w:rPr>
                <w:delText>PLE8038  </w:delText>
              </w:r>
            </w:del>
          </w:p>
        </w:tc>
        <w:tc>
          <w:tcPr>
            <w:tcW w:w="1701" w:type="dxa"/>
            <w:shd w:val="clear" w:color="auto" w:fill="auto"/>
            <w:noWrap/>
            <w:vAlign w:val="center"/>
            <w:hideMark/>
          </w:tcPr>
          <w:p w:rsidR="00B60DD6" w:rsidDel="00CB0E70" w:rsidRDefault="00697D6A">
            <w:pPr>
              <w:autoSpaceDE/>
              <w:autoSpaceDN/>
              <w:adjustRightInd/>
              <w:rPr>
                <w:del w:id="68933" w:author="Matheus Gomes Faria" w:date="2019-03-13T18:55:00Z"/>
                <w:rFonts w:ascii="Verdana" w:hAnsi="Verdana" w:cs="Calibri"/>
                <w:i/>
                <w:color w:val="000000"/>
                <w:sz w:val="18"/>
                <w:szCs w:val="18"/>
              </w:rPr>
            </w:pPr>
            <w:del w:id="68934" w:author="Matheus Gomes Faria" w:date="2019-03-13T18:55:00Z">
              <w:r w:rsidDel="00CB0E70">
                <w:rPr>
                  <w:rFonts w:ascii="Verdana" w:hAnsi="Verdana" w:cs="Calibri"/>
                  <w:i/>
                  <w:color w:val="000000"/>
                  <w:sz w:val="18"/>
                  <w:szCs w:val="18"/>
                </w:rPr>
                <w:delText>1162460315</w:delText>
              </w:r>
            </w:del>
          </w:p>
        </w:tc>
        <w:tc>
          <w:tcPr>
            <w:tcW w:w="2551" w:type="dxa"/>
            <w:shd w:val="clear" w:color="auto" w:fill="auto"/>
            <w:noWrap/>
            <w:vAlign w:val="center"/>
            <w:hideMark/>
          </w:tcPr>
          <w:p w:rsidR="00B60DD6" w:rsidDel="00CB0E70" w:rsidRDefault="00697D6A">
            <w:pPr>
              <w:autoSpaceDE/>
              <w:autoSpaceDN/>
              <w:adjustRightInd/>
              <w:rPr>
                <w:del w:id="68935" w:author="Matheus Gomes Faria" w:date="2019-03-13T18:55:00Z"/>
                <w:rFonts w:ascii="Verdana" w:hAnsi="Verdana" w:cs="Calibri"/>
                <w:i/>
                <w:color w:val="000000"/>
                <w:sz w:val="18"/>
                <w:szCs w:val="18"/>
              </w:rPr>
            </w:pPr>
            <w:del w:id="68936"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937" w:author="Matheus Gomes Faria" w:date="2019-03-13T18:55:00Z"/>
                <w:rFonts w:ascii="Verdana" w:hAnsi="Verdana" w:cs="Calibri"/>
                <w:i/>
                <w:color w:val="000000"/>
                <w:sz w:val="18"/>
                <w:szCs w:val="18"/>
              </w:rPr>
            </w:pPr>
            <w:del w:id="68938"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939" w:author="Matheus Gomes Faria" w:date="2019-03-13T18:55:00Z"/>
                <w:rFonts w:ascii="Verdana" w:hAnsi="Verdana" w:cs="Calibri"/>
                <w:i/>
                <w:color w:val="000000"/>
                <w:sz w:val="18"/>
                <w:szCs w:val="18"/>
              </w:rPr>
            </w:pPr>
            <w:del w:id="68940"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94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942" w:author="Matheus Gomes Faria" w:date="2019-03-13T18:55:00Z"/>
                <w:rFonts w:ascii="Verdana" w:hAnsi="Verdana" w:cs="Calibri"/>
                <w:i/>
                <w:color w:val="000000"/>
                <w:sz w:val="18"/>
                <w:szCs w:val="18"/>
              </w:rPr>
            </w:pPr>
            <w:del w:id="68943" w:author="Matheus Gomes Faria" w:date="2019-03-13T18:55:00Z">
              <w:r w:rsidDel="00CB0E70">
                <w:rPr>
                  <w:rFonts w:ascii="Verdana" w:hAnsi="Verdana" w:cs="Calibri"/>
                  <w:i/>
                  <w:color w:val="000000"/>
                  <w:sz w:val="18"/>
                  <w:szCs w:val="18"/>
                </w:rPr>
                <w:delText>9BD195B4NK0843474</w:delText>
              </w:r>
            </w:del>
          </w:p>
        </w:tc>
        <w:tc>
          <w:tcPr>
            <w:tcW w:w="1851" w:type="dxa"/>
            <w:shd w:val="clear" w:color="auto" w:fill="auto"/>
            <w:noWrap/>
            <w:vAlign w:val="center"/>
            <w:hideMark/>
          </w:tcPr>
          <w:p w:rsidR="00B60DD6" w:rsidDel="00CB0E70" w:rsidRDefault="00697D6A">
            <w:pPr>
              <w:autoSpaceDE/>
              <w:autoSpaceDN/>
              <w:adjustRightInd/>
              <w:rPr>
                <w:del w:id="68944" w:author="Matheus Gomes Faria" w:date="2019-03-13T18:55:00Z"/>
                <w:rFonts w:ascii="Verdana" w:hAnsi="Verdana" w:cs="Calibri"/>
                <w:i/>
                <w:color w:val="000000"/>
                <w:sz w:val="18"/>
                <w:szCs w:val="18"/>
              </w:rPr>
            </w:pPr>
            <w:del w:id="6894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946" w:author="Matheus Gomes Faria" w:date="2019-03-13T18:55:00Z"/>
                <w:rFonts w:ascii="Verdana" w:hAnsi="Verdana" w:cs="Calibri"/>
                <w:i/>
                <w:color w:val="000000"/>
                <w:sz w:val="18"/>
                <w:szCs w:val="18"/>
              </w:rPr>
            </w:pPr>
            <w:del w:id="6894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948" w:author="Matheus Gomes Faria" w:date="2019-03-13T18:55:00Z"/>
                <w:rFonts w:ascii="Verdana" w:hAnsi="Verdana" w:cs="Calibri"/>
                <w:i/>
                <w:color w:val="000000"/>
                <w:sz w:val="18"/>
                <w:szCs w:val="18"/>
              </w:rPr>
            </w:pPr>
            <w:del w:id="68949" w:author="Matheus Gomes Faria" w:date="2019-03-13T18:55:00Z">
              <w:r w:rsidDel="00CB0E70">
                <w:rPr>
                  <w:rFonts w:ascii="Verdana" w:hAnsi="Verdana" w:cs="Calibri"/>
                  <w:i/>
                  <w:color w:val="000000"/>
                  <w:sz w:val="18"/>
                  <w:szCs w:val="18"/>
                </w:rPr>
                <w:delText>PLE0456  </w:delText>
              </w:r>
            </w:del>
          </w:p>
        </w:tc>
        <w:tc>
          <w:tcPr>
            <w:tcW w:w="1701" w:type="dxa"/>
            <w:shd w:val="clear" w:color="auto" w:fill="auto"/>
            <w:noWrap/>
            <w:vAlign w:val="center"/>
            <w:hideMark/>
          </w:tcPr>
          <w:p w:rsidR="00B60DD6" w:rsidDel="00CB0E70" w:rsidRDefault="00697D6A">
            <w:pPr>
              <w:autoSpaceDE/>
              <w:autoSpaceDN/>
              <w:adjustRightInd/>
              <w:rPr>
                <w:del w:id="68950" w:author="Matheus Gomes Faria" w:date="2019-03-13T18:55:00Z"/>
                <w:rFonts w:ascii="Verdana" w:hAnsi="Verdana" w:cs="Calibri"/>
                <w:i/>
                <w:color w:val="000000"/>
                <w:sz w:val="18"/>
                <w:szCs w:val="18"/>
              </w:rPr>
            </w:pPr>
            <w:del w:id="68951" w:author="Matheus Gomes Faria" w:date="2019-03-13T18:55:00Z">
              <w:r w:rsidDel="00CB0E70">
                <w:rPr>
                  <w:rFonts w:ascii="Verdana" w:hAnsi="Verdana" w:cs="Calibri"/>
                  <w:i/>
                  <w:color w:val="000000"/>
                  <w:sz w:val="18"/>
                  <w:szCs w:val="18"/>
                </w:rPr>
                <w:delText>1162457845</w:delText>
              </w:r>
            </w:del>
          </w:p>
        </w:tc>
        <w:tc>
          <w:tcPr>
            <w:tcW w:w="2551" w:type="dxa"/>
            <w:shd w:val="clear" w:color="auto" w:fill="auto"/>
            <w:noWrap/>
            <w:vAlign w:val="center"/>
            <w:hideMark/>
          </w:tcPr>
          <w:p w:rsidR="00B60DD6" w:rsidDel="00CB0E70" w:rsidRDefault="00697D6A">
            <w:pPr>
              <w:autoSpaceDE/>
              <w:autoSpaceDN/>
              <w:adjustRightInd/>
              <w:rPr>
                <w:del w:id="68952" w:author="Matheus Gomes Faria" w:date="2019-03-13T18:55:00Z"/>
                <w:rFonts w:ascii="Verdana" w:hAnsi="Verdana" w:cs="Calibri"/>
                <w:i/>
                <w:color w:val="000000"/>
                <w:sz w:val="18"/>
                <w:szCs w:val="18"/>
              </w:rPr>
            </w:pPr>
            <w:del w:id="68953"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954" w:author="Matheus Gomes Faria" w:date="2019-03-13T18:55:00Z"/>
                <w:rFonts w:ascii="Verdana" w:hAnsi="Verdana" w:cs="Calibri"/>
                <w:i/>
                <w:color w:val="000000"/>
                <w:sz w:val="18"/>
                <w:szCs w:val="18"/>
              </w:rPr>
            </w:pPr>
            <w:del w:id="68955"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956" w:author="Matheus Gomes Faria" w:date="2019-03-13T18:55:00Z"/>
                <w:rFonts w:ascii="Verdana" w:hAnsi="Verdana" w:cs="Calibri"/>
                <w:i/>
                <w:color w:val="000000"/>
                <w:sz w:val="18"/>
                <w:szCs w:val="18"/>
              </w:rPr>
            </w:pPr>
            <w:del w:id="68957"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95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959" w:author="Matheus Gomes Faria" w:date="2019-03-13T18:55:00Z"/>
                <w:rFonts w:ascii="Verdana" w:hAnsi="Verdana" w:cs="Calibri"/>
                <w:i/>
                <w:color w:val="000000"/>
                <w:sz w:val="18"/>
                <w:szCs w:val="18"/>
              </w:rPr>
            </w:pPr>
            <w:del w:id="68960" w:author="Matheus Gomes Faria" w:date="2019-03-13T18:55:00Z">
              <w:r w:rsidDel="00CB0E70">
                <w:rPr>
                  <w:rFonts w:ascii="Verdana" w:hAnsi="Verdana" w:cs="Calibri"/>
                  <w:i/>
                  <w:color w:val="000000"/>
                  <w:sz w:val="18"/>
                  <w:szCs w:val="18"/>
                </w:rPr>
                <w:delText>9BD195B4NK0843469</w:delText>
              </w:r>
            </w:del>
          </w:p>
        </w:tc>
        <w:tc>
          <w:tcPr>
            <w:tcW w:w="1851" w:type="dxa"/>
            <w:shd w:val="clear" w:color="auto" w:fill="auto"/>
            <w:noWrap/>
            <w:vAlign w:val="center"/>
            <w:hideMark/>
          </w:tcPr>
          <w:p w:rsidR="00B60DD6" w:rsidDel="00CB0E70" w:rsidRDefault="00697D6A">
            <w:pPr>
              <w:autoSpaceDE/>
              <w:autoSpaceDN/>
              <w:adjustRightInd/>
              <w:rPr>
                <w:del w:id="68961" w:author="Matheus Gomes Faria" w:date="2019-03-13T18:55:00Z"/>
                <w:rFonts w:ascii="Verdana" w:hAnsi="Verdana" w:cs="Calibri"/>
                <w:i/>
                <w:color w:val="000000"/>
                <w:sz w:val="18"/>
                <w:szCs w:val="18"/>
              </w:rPr>
            </w:pPr>
            <w:del w:id="6896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963" w:author="Matheus Gomes Faria" w:date="2019-03-13T18:55:00Z"/>
                <w:rFonts w:ascii="Verdana" w:hAnsi="Verdana" w:cs="Calibri"/>
                <w:i/>
                <w:color w:val="000000"/>
                <w:sz w:val="18"/>
                <w:szCs w:val="18"/>
              </w:rPr>
            </w:pPr>
            <w:del w:id="6896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965" w:author="Matheus Gomes Faria" w:date="2019-03-13T18:55:00Z"/>
                <w:rFonts w:ascii="Verdana" w:hAnsi="Verdana" w:cs="Calibri"/>
                <w:i/>
                <w:color w:val="000000"/>
                <w:sz w:val="18"/>
                <w:szCs w:val="18"/>
              </w:rPr>
            </w:pPr>
            <w:del w:id="68966" w:author="Matheus Gomes Faria" w:date="2019-03-13T18:55:00Z">
              <w:r w:rsidDel="00CB0E70">
                <w:rPr>
                  <w:rFonts w:ascii="Verdana" w:hAnsi="Verdana" w:cs="Calibri"/>
                  <w:i/>
                  <w:color w:val="000000"/>
                  <w:sz w:val="18"/>
                  <w:szCs w:val="18"/>
                </w:rPr>
                <w:delText>PLE5059  </w:delText>
              </w:r>
            </w:del>
          </w:p>
        </w:tc>
        <w:tc>
          <w:tcPr>
            <w:tcW w:w="1701" w:type="dxa"/>
            <w:shd w:val="clear" w:color="auto" w:fill="auto"/>
            <w:noWrap/>
            <w:vAlign w:val="center"/>
            <w:hideMark/>
          </w:tcPr>
          <w:p w:rsidR="00B60DD6" w:rsidDel="00CB0E70" w:rsidRDefault="00697D6A">
            <w:pPr>
              <w:autoSpaceDE/>
              <w:autoSpaceDN/>
              <w:adjustRightInd/>
              <w:rPr>
                <w:del w:id="68967" w:author="Matheus Gomes Faria" w:date="2019-03-13T18:55:00Z"/>
                <w:rFonts w:ascii="Verdana" w:hAnsi="Verdana" w:cs="Calibri"/>
                <w:i/>
                <w:color w:val="000000"/>
                <w:sz w:val="18"/>
                <w:szCs w:val="18"/>
              </w:rPr>
            </w:pPr>
            <w:del w:id="68968" w:author="Matheus Gomes Faria" w:date="2019-03-13T18:55:00Z">
              <w:r w:rsidDel="00CB0E70">
                <w:rPr>
                  <w:rFonts w:ascii="Verdana" w:hAnsi="Verdana" w:cs="Calibri"/>
                  <w:i/>
                  <w:color w:val="000000"/>
                  <w:sz w:val="18"/>
                  <w:szCs w:val="18"/>
                </w:rPr>
                <w:delText>1162455168</w:delText>
              </w:r>
            </w:del>
          </w:p>
        </w:tc>
        <w:tc>
          <w:tcPr>
            <w:tcW w:w="2551" w:type="dxa"/>
            <w:shd w:val="clear" w:color="auto" w:fill="auto"/>
            <w:noWrap/>
            <w:vAlign w:val="center"/>
            <w:hideMark/>
          </w:tcPr>
          <w:p w:rsidR="00B60DD6" w:rsidDel="00CB0E70" w:rsidRDefault="00697D6A">
            <w:pPr>
              <w:autoSpaceDE/>
              <w:autoSpaceDN/>
              <w:adjustRightInd/>
              <w:rPr>
                <w:del w:id="68969" w:author="Matheus Gomes Faria" w:date="2019-03-13T18:55:00Z"/>
                <w:rFonts w:ascii="Verdana" w:hAnsi="Verdana" w:cs="Calibri"/>
                <w:i/>
                <w:color w:val="000000"/>
                <w:sz w:val="18"/>
                <w:szCs w:val="18"/>
              </w:rPr>
            </w:pPr>
            <w:del w:id="68970"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971" w:author="Matheus Gomes Faria" w:date="2019-03-13T18:55:00Z"/>
                <w:rFonts w:ascii="Verdana" w:hAnsi="Verdana" w:cs="Calibri"/>
                <w:i/>
                <w:color w:val="000000"/>
                <w:sz w:val="18"/>
                <w:szCs w:val="18"/>
              </w:rPr>
            </w:pPr>
            <w:del w:id="68972"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973" w:author="Matheus Gomes Faria" w:date="2019-03-13T18:55:00Z"/>
                <w:rFonts w:ascii="Verdana" w:hAnsi="Verdana" w:cs="Calibri"/>
                <w:i/>
                <w:color w:val="000000"/>
                <w:sz w:val="18"/>
                <w:szCs w:val="18"/>
              </w:rPr>
            </w:pPr>
            <w:del w:id="68974"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97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976" w:author="Matheus Gomes Faria" w:date="2019-03-13T18:55:00Z"/>
                <w:rFonts w:ascii="Verdana" w:hAnsi="Verdana" w:cs="Calibri"/>
                <w:i/>
                <w:color w:val="000000"/>
                <w:sz w:val="18"/>
                <w:szCs w:val="18"/>
              </w:rPr>
            </w:pPr>
            <w:del w:id="68977" w:author="Matheus Gomes Faria" w:date="2019-03-13T18:55:00Z">
              <w:r w:rsidDel="00CB0E70">
                <w:rPr>
                  <w:rFonts w:ascii="Verdana" w:hAnsi="Verdana" w:cs="Calibri"/>
                  <w:i/>
                  <w:color w:val="000000"/>
                  <w:sz w:val="18"/>
                  <w:szCs w:val="18"/>
                </w:rPr>
                <w:delText>9BD195B4NK0843487</w:delText>
              </w:r>
            </w:del>
          </w:p>
        </w:tc>
        <w:tc>
          <w:tcPr>
            <w:tcW w:w="1851" w:type="dxa"/>
            <w:shd w:val="clear" w:color="auto" w:fill="auto"/>
            <w:noWrap/>
            <w:vAlign w:val="center"/>
            <w:hideMark/>
          </w:tcPr>
          <w:p w:rsidR="00B60DD6" w:rsidDel="00CB0E70" w:rsidRDefault="00697D6A">
            <w:pPr>
              <w:autoSpaceDE/>
              <w:autoSpaceDN/>
              <w:adjustRightInd/>
              <w:rPr>
                <w:del w:id="68978" w:author="Matheus Gomes Faria" w:date="2019-03-13T18:55:00Z"/>
                <w:rFonts w:ascii="Verdana" w:hAnsi="Verdana" w:cs="Calibri"/>
                <w:i/>
                <w:color w:val="000000"/>
                <w:sz w:val="18"/>
                <w:szCs w:val="18"/>
              </w:rPr>
            </w:pPr>
            <w:del w:id="6897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980" w:author="Matheus Gomes Faria" w:date="2019-03-13T18:55:00Z"/>
                <w:rFonts w:ascii="Verdana" w:hAnsi="Verdana" w:cs="Calibri"/>
                <w:i/>
                <w:color w:val="000000"/>
                <w:sz w:val="18"/>
                <w:szCs w:val="18"/>
              </w:rPr>
            </w:pPr>
            <w:del w:id="6898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982" w:author="Matheus Gomes Faria" w:date="2019-03-13T18:55:00Z"/>
                <w:rFonts w:ascii="Verdana" w:hAnsi="Verdana" w:cs="Calibri"/>
                <w:i/>
                <w:color w:val="000000"/>
                <w:sz w:val="18"/>
                <w:szCs w:val="18"/>
              </w:rPr>
            </w:pPr>
            <w:del w:id="68983" w:author="Matheus Gomes Faria" w:date="2019-03-13T18:55:00Z">
              <w:r w:rsidDel="00CB0E70">
                <w:rPr>
                  <w:rFonts w:ascii="Verdana" w:hAnsi="Verdana" w:cs="Calibri"/>
                  <w:i/>
                  <w:color w:val="000000"/>
                  <w:sz w:val="18"/>
                  <w:szCs w:val="18"/>
                </w:rPr>
                <w:delText>PLE8677  </w:delText>
              </w:r>
            </w:del>
          </w:p>
        </w:tc>
        <w:tc>
          <w:tcPr>
            <w:tcW w:w="1701" w:type="dxa"/>
            <w:shd w:val="clear" w:color="auto" w:fill="auto"/>
            <w:noWrap/>
            <w:vAlign w:val="center"/>
            <w:hideMark/>
          </w:tcPr>
          <w:p w:rsidR="00B60DD6" w:rsidDel="00CB0E70" w:rsidRDefault="00697D6A">
            <w:pPr>
              <w:autoSpaceDE/>
              <w:autoSpaceDN/>
              <w:adjustRightInd/>
              <w:rPr>
                <w:del w:id="68984" w:author="Matheus Gomes Faria" w:date="2019-03-13T18:55:00Z"/>
                <w:rFonts w:ascii="Verdana" w:hAnsi="Verdana" w:cs="Calibri"/>
                <w:i/>
                <w:color w:val="000000"/>
                <w:sz w:val="18"/>
                <w:szCs w:val="18"/>
              </w:rPr>
            </w:pPr>
            <w:del w:id="68985" w:author="Matheus Gomes Faria" w:date="2019-03-13T18:55:00Z">
              <w:r w:rsidDel="00CB0E70">
                <w:rPr>
                  <w:rFonts w:ascii="Verdana" w:hAnsi="Verdana" w:cs="Calibri"/>
                  <w:i/>
                  <w:color w:val="000000"/>
                  <w:sz w:val="18"/>
                  <w:szCs w:val="18"/>
                </w:rPr>
                <w:delText>1162452410</w:delText>
              </w:r>
            </w:del>
          </w:p>
        </w:tc>
        <w:tc>
          <w:tcPr>
            <w:tcW w:w="2551" w:type="dxa"/>
            <w:shd w:val="clear" w:color="auto" w:fill="auto"/>
            <w:noWrap/>
            <w:vAlign w:val="center"/>
            <w:hideMark/>
          </w:tcPr>
          <w:p w:rsidR="00B60DD6" w:rsidDel="00CB0E70" w:rsidRDefault="00697D6A">
            <w:pPr>
              <w:autoSpaceDE/>
              <w:autoSpaceDN/>
              <w:adjustRightInd/>
              <w:rPr>
                <w:del w:id="68986" w:author="Matheus Gomes Faria" w:date="2019-03-13T18:55:00Z"/>
                <w:rFonts w:ascii="Verdana" w:hAnsi="Verdana" w:cs="Calibri"/>
                <w:i/>
                <w:color w:val="000000"/>
                <w:sz w:val="18"/>
                <w:szCs w:val="18"/>
              </w:rPr>
            </w:pPr>
            <w:del w:id="68987"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8988" w:author="Matheus Gomes Faria" w:date="2019-03-13T18:55:00Z"/>
                <w:rFonts w:ascii="Verdana" w:hAnsi="Verdana" w:cs="Calibri"/>
                <w:i/>
                <w:color w:val="000000"/>
                <w:sz w:val="18"/>
                <w:szCs w:val="18"/>
              </w:rPr>
            </w:pPr>
            <w:del w:id="68989"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8990" w:author="Matheus Gomes Faria" w:date="2019-03-13T18:55:00Z"/>
                <w:rFonts w:ascii="Verdana" w:hAnsi="Verdana" w:cs="Calibri"/>
                <w:i/>
                <w:color w:val="000000"/>
                <w:sz w:val="18"/>
                <w:szCs w:val="18"/>
              </w:rPr>
            </w:pPr>
            <w:del w:id="68991"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899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8993" w:author="Matheus Gomes Faria" w:date="2019-03-13T18:55:00Z"/>
                <w:rFonts w:ascii="Verdana" w:hAnsi="Verdana" w:cs="Calibri"/>
                <w:i/>
                <w:color w:val="000000"/>
                <w:sz w:val="18"/>
                <w:szCs w:val="18"/>
              </w:rPr>
            </w:pPr>
            <w:del w:id="68994" w:author="Matheus Gomes Faria" w:date="2019-03-13T18:55:00Z">
              <w:r w:rsidDel="00CB0E70">
                <w:rPr>
                  <w:rFonts w:ascii="Verdana" w:hAnsi="Verdana" w:cs="Calibri"/>
                  <w:i/>
                  <w:color w:val="000000"/>
                  <w:sz w:val="18"/>
                  <w:szCs w:val="18"/>
                </w:rPr>
                <w:delText>9BD195B4NK0843558</w:delText>
              </w:r>
            </w:del>
          </w:p>
        </w:tc>
        <w:tc>
          <w:tcPr>
            <w:tcW w:w="1851" w:type="dxa"/>
            <w:shd w:val="clear" w:color="auto" w:fill="auto"/>
            <w:noWrap/>
            <w:vAlign w:val="center"/>
            <w:hideMark/>
          </w:tcPr>
          <w:p w:rsidR="00B60DD6" w:rsidDel="00CB0E70" w:rsidRDefault="00697D6A">
            <w:pPr>
              <w:autoSpaceDE/>
              <w:autoSpaceDN/>
              <w:adjustRightInd/>
              <w:rPr>
                <w:del w:id="68995" w:author="Matheus Gomes Faria" w:date="2019-03-13T18:55:00Z"/>
                <w:rFonts w:ascii="Verdana" w:hAnsi="Verdana" w:cs="Calibri"/>
                <w:i/>
                <w:color w:val="000000"/>
                <w:sz w:val="18"/>
                <w:szCs w:val="18"/>
              </w:rPr>
            </w:pPr>
            <w:del w:id="6899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8997" w:author="Matheus Gomes Faria" w:date="2019-03-13T18:55:00Z"/>
                <w:rFonts w:ascii="Verdana" w:hAnsi="Verdana" w:cs="Calibri"/>
                <w:i/>
                <w:color w:val="000000"/>
                <w:sz w:val="18"/>
                <w:szCs w:val="18"/>
              </w:rPr>
            </w:pPr>
            <w:del w:id="6899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8999" w:author="Matheus Gomes Faria" w:date="2019-03-13T18:55:00Z"/>
                <w:rFonts w:ascii="Verdana" w:hAnsi="Verdana" w:cs="Calibri"/>
                <w:i/>
                <w:color w:val="000000"/>
                <w:sz w:val="18"/>
                <w:szCs w:val="18"/>
              </w:rPr>
            </w:pPr>
            <w:del w:id="69000" w:author="Matheus Gomes Faria" w:date="2019-03-13T18:55:00Z">
              <w:r w:rsidDel="00CB0E70">
                <w:rPr>
                  <w:rFonts w:ascii="Verdana" w:hAnsi="Verdana" w:cs="Calibri"/>
                  <w:i/>
                  <w:color w:val="000000"/>
                  <w:sz w:val="18"/>
                  <w:szCs w:val="18"/>
                </w:rPr>
                <w:delText>PLE6489  </w:delText>
              </w:r>
            </w:del>
          </w:p>
        </w:tc>
        <w:tc>
          <w:tcPr>
            <w:tcW w:w="1701" w:type="dxa"/>
            <w:shd w:val="clear" w:color="auto" w:fill="auto"/>
            <w:noWrap/>
            <w:vAlign w:val="center"/>
            <w:hideMark/>
          </w:tcPr>
          <w:p w:rsidR="00B60DD6" w:rsidDel="00CB0E70" w:rsidRDefault="00697D6A">
            <w:pPr>
              <w:autoSpaceDE/>
              <w:autoSpaceDN/>
              <w:adjustRightInd/>
              <w:rPr>
                <w:del w:id="69001" w:author="Matheus Gomes Faria" w:date="2019-03-13T18:55:00Z"/>
                <w:rFonts w:ascii="Verdana" w:hAnsi="Verdana" w:cs="Calibri"/>
                <w:i/>
                <w:color w:val="000000"/>
                <w:sz w:val="18"/>
                <w:szCs w:val="18"/>
              </w:rPr>
            </w:pPr>
            <w:del w:id="69002" w:author="Matheus Gomes Faria" w:date="2019-03-13T18:55:00Z">
              <w:r w:rsidDel="00CB0E70">
                <w:rPr>
                  <w:rFonts w:ascii="Verdana" w:hAnsi="Verdana" w:cs="Calibri"/>
                  <w:i/>
                  <w:color w:val="000000"/>
                  <w:sz w:val="18"/>
                  <w:szCs w:val="18"/>
                </w:rPr>
                <w:delText>1162449702</w:delText>
              </w:r>
            </w:del>
          </w:p>
        </w:tc>
        <w:tc>
          <w:tcPr>
            <w:tcW w:w="2551" w:type="dxa"/>
            <w:shd w:val="clear" w:color="auto" w:fill="auto"/>
            <w:noWrap/>
            <w:vAlign w:val="center"/>
            <w:hideMark/>
          </w:tcPr>
          <w:p w:rsidR="00B60DD6" w:rsidDel="00CB0E70" w:rsidRDefault="00697D6A">
            <w:pPr>
              <w:autoSpaceDE/>
              <w:autoSpaceDN/>
              <w:adjustRightInd/>
              <w:rPr>
                <w:del w:id="69003" w:author="Matheus Gomes Faria" w:date="2019-03-13T18:55:00Z"/>
                <w:rFonts w:ascii="Verdana" w:hAnsi="Verdana" w:cs="Calibri"/>
                <w:i/>
                <w:color w:val="000000"/>
                <w:sz w:val="18"/>
                <w:szCs w:val="18"/>
              </w:rPr>
            </w:pPr>
            <w:del w:id="69004"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005" w:author="Matheus Gomes Faria" w:date="2019-03-13T18:55:00Z"/>
                <w:rFonts w:ascii="Verdana" w:hAnsi="Verdana" w:cs="Calibri"/>
                <w:i/>
                <w:color w:val="000000"/>
                <w:sz w:val="18"/>
                <w:szCs w:val="18"/>
              </w:rPr>
            </w:pPr>
            <w:del w:id="69006"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007" w:author="Matheus Gomes Faria" w:date="2019-03-13T18:55:00Z"/>
                <w:rFonts w:ascii="Verdana" w:hAnsi="Verdana" w:cs="Calibri"/>
                <w:i/>
                <w:color w:val="000000"/>
                <w:sz w:val="18"/>
                <w:szCs w:val="18"/>
              </w:rPr>
            </w:pPr>
            <w:del w:id="69008"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00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010" w:author="Matheus Gomes Faria" w:date="2019-03-13T18:55:00Z"/>
                <w:rFonts w:ascii="Verdana" w:hAnsi="Verdana" w:cs="Calibri"/>
                <w:i/>
                <w:color w:val="000000"/>
                <w:sz w:val="18"/>
                <w:szCs w:val="18"/>
              </w:rPr>
            </w:pPr>
            <w:del w:id="69011" w:author="Matheus Gomes Faria" w:date="2019-03-13T18:55:00Z">
              <w:r w:rsidDel="00CB0E70">
                <w:rPr>
                  <w:rFonts w:ascii="Verdana" w:hAnsi="Verdana" w:cs="Calibri"/>
                  <w:i/>
                  <w:color w:val="000000"/>
                  <w:sz w:val="18"/>
                  <w:szCs w:val="18"/>
                </w:rPr>
                <w:delText>9BD195B4NK0843608</w:delText>
              </w:r>
            </w:del>
          </w:p>
        </w:tc>
        <w:tc>
          <w:tcPr>
            <w:tcW w:w="1851" w:type="dxa"/>
            <w:shd w:val="clear" w:color="auto" w:fill="auto"/>
            <w:noWrap/>
            <w:vAlign w:val="center"/>
            <w:hideMark/>
          </w:tcPr>
          <w:p w:rsidR="00B60DD6" w:rsidDel="00CB0E70" w:rsidRDefault="00697D6A">
            <w:pPr>
              <w:autoSpaceDE/>
              <w:autoSpaceDN/>
              <w:adjustRightInd/>
              <w:rPr>
                <w:del w:id="69012" w:author="Matheus Gomes Faria" w:date="2019-03-13T18:55:00Z"/>
                <w:rFonts w:ascii="Verdana" w:hAnsi="Verdana" w:cs="Calibri"/>
                <w:i/>
                <w:color w:val="000000"/>
                <w:sz w:val="18"/>
                <w:szCs w:val="18"/>
              </w:rPr>
            </w:pPr>
            <w:del w:id="6901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014" w:author="Matheus Gomes Faria" w:date="2019-03-13T18:55:00Z"/>
                <w:rFonts w:ascii="Verdana" w:hAnsi="Verdana" w:cs="Calibri"/>
                <w:i/>
                <w:color w:val="000000"/>
                <w:sz w:val="18"/>
                <w:szCs w:val="18"/>
              </w:rPr>
            </w:pPr>
            <w:del w:id="6901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016" w:author="Matheus Gomes Faria" w:date="2019-03-13T18:55:00Z"/>
                <w:rFonts w:ascii="Verdana" w:hAnsi="Verdana" w:cs="Calibri"/>
                <w:i/>
                <w:color w:val="000000"/>
                <w:sz w:val="18"/>
                <w:szCs w:val="18"/>
              </w:rPr>
            </w:pPr>
            <w:del w:id="69017" w:author="Matheus Gomes Faria" w:date="2019-03-13T18:55:00Z">
              <w:r w:rsidDel="00CB0E70">
                <w:rPr>
                  <w:rFonts w:ascii="Verdana" w:hAnsi="Verdana" w:cs="Calibri"/>
                  <w:i/>
                  <w:color w:val="000000"/>
                  <w:sz w:val="18"/>
                  <w:szCs w:val="18"/>
                </w:rPr>
                <w:delText>PLE3193  </w:delText>
              </w:r>
            </w:del>
          </w:p>
        </w:tc>
        <w:tc>
          <w:tcPr>
            <w:tcW w:w="1701" w:type="dxa"/>
            <w:shd w:val="clear" w:color="auto" w:fill="auto"/>
            <w:noWrap/>
            <w:vAlign w:val="center"/>
            <w:hideMark/>
          </w:tcPr>
          <w:p w:rsidR="00B60DD6" w:rsidDel="00CB0E70" w:rsidRDefault="00697D6A">
            <w:pPr>
              <w:autoSpaceDE/>
              <w:autoSpaceDN/>
              <w:adjustRightInd/>
              <w:rPr>
                <w:del w:id="69018" w:author="Matheus Gomes Faria" w:date="2019-03-13T18:55:00Z"/>
                <w:rFonts w:ascii="Verdana" w:hAnsi="Verdana" w:cs="Calibri"/>
                <w:i/>
                <w:color w:val="000000"/>
                <w:sz w:val="18"/>
                <w:szCs w:val="18"/>
              </w:rPr>
            </w:pPr>
            <w:del w:id="69019" w:author="Matheus Gomes Faria" w:date="2019-03-13T18:55:00Z">
              <w:r w:rsidDel="00CB0E70">
                <w:rPr>
                  <w:rFonts w:ascii="Verdana" w:hAnsi="Verdana" w:cs="Calibri"/>
                  <w:i/>
                  <w:color w:val="000000"/>
                  <w:sz w:val="18"/>
                  <w:szCs w:val="18"/>
                </w:rPr>
                <w:delText>1162444204</w:delText>
              </w:r>
            </w:del>
          </w:p>
        </w:tc>
        <w:tc>
          <w:tcPr>
            <w:tcW w:w="2551" w:type="dxa"/>
            <w:shd w:val="clear" w:color="auto" w:fill="auto"/>
            <w:noWrap/>
            <w:vAlign w:val="center"/>
            <w:hideMark/>
          </w:tcPr>
          <w:p w:rsidR="00B60DD6" w:rsidDel="00CB0E70" w:rsidRDefault="00697D6A">
            <w:pPr>
              <w:autoSpaceDE/>
              <w:autoSpaceDN/>
              <w:adjustRightInd/>
              <w:rPr>
                <w:del w:id="69020" w:author="Matheus Gomes Faria" w:date="2019-03-13T18:55:00Z"/>
                <w:rFonts w:ascii="Verdana" w:hAnsi="Verdana" w:cs="Calibri"/>
                <w:i/>
                <w:color w:val="000000"/>
                <w:sz w:val="18"/>
                <w:szCs w:val="18"/>
              </w:rPr>
            </w:pPr>
            <w:del w:id="69021"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022" w:author="Matheus Gomes Faria" w:date="2019-03-13T18:55:00Z"/>
                <w:rFonts w:ascii="Verdana" w:hAnsi="Verdana" w:cs="Calibri"/>
                <w:i/>
                <w:color w:val="000000"/>
                <w:sz w:val="18"/>
                <w:szCs w:val="18"/>
              </w:rPr>
            </w:pPr>
            <w:del w:id="69023"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024" w:author="Matheus Gomes Faria" w:date="2019-03-13T18:55:00Z"/>
                <w:rFonts w:ascii="Verdana" w:hAnsi="Verdana" w:cs="Calibri"/>
                <w:i/>
                <w:color w:val="000000"/>
                <w:sz w:val="18"/>
                <w:szCs w:val="18"/>
              </w:rPr>
            </w:pPr>
            <w:del w:id="69025"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02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027" w:author="Matheus Gomes Faria" w:date="2019-03-13T18:55:00Z"/>
                <w:rFonts w:ascii="Verdana" w:hAnsi="Verdana" w:cs="Calibri"/>
                <w:i/>
                <w:color w:val="000000"/>
                <w:sz w:val="18"/>
                <w:szCs w:val="18"/>
              </w:rPr>
            </w:pPr>
            <w:del w:id="69028" w:author="Matheus Gomes Faria" w:date="2019-03-13T18:55:00Z">
              <w:r w:rsidDel="00CB0E70">
                <w:rPr>
                  <w:rFonts w:ascii="Verdana" w:hAnsi="Verdana" w:cs="Calibri"/>
                  <w:i/>
                  <w:color w:val="000000"/>
                  <w:sz w:val="18"/>
                  <w:szCs w:val="18"/>
                </w:rPr>
                <w:delText>9BD195B4NK0843023</w:delText>
              </w:r>
            </w:del>
          </w:p>
        </w:tc>
        <w:tc>
          <w:tcPr>
            <w:tcW w:w="1851" w:type="dxa"/>
            <w:shd w:val="clear" w:color="auto" w:fill="auto"/>
            <w:noWrap/>
            <w:vAlign w:val="center"/>
            <w:hideMark/>
          </w:tcPr>
          <w:p w:rsidR="00B60DD6" w:rsidDel="00CB0E70" w:rsidRDefault="00697D6A">
            <w:pPr>
              <w:autoSpaceDE/>
              <w:autoSpaceDN/>
              <w:adjustRightInd/>
              <w:rPr>
                <w:del w:id="69029" w:author="Matheus Gomes Faria" w:date="2019-03-13T18:55:00Z"/>
                <w:rFonts w:ascii="Verdana" w:hAnsi="Verdana" w:cs="Calibri"/>
                <w:i/>
                <w:color w:val="000000"/>
                <w:sz w:val="18"/>
                <w:szCs w:val="18"/>
              </w:rPr>
            </w:pPr>
            <w:del w:id="6903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031" w:author="Matheus Gomes Faria" w:date="2019-03-13T18:55:00Z"/>
                <w:rFonts w:ascii="Verdana" w:hAnsi="Verdana" w:cs="Calibri"/>
                <w:i/>
                <w:color w:val="000000"/>
                <w:sz w:val="18"/>
                <w:szCs w:val="18"/>
              </w:rPr>
            </w:pPr>
            <w:del w:id="6903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033" w:author="Matheus Gomes Faria" w:date="2019-03-13T18:55:00Z"/>
                <w:rFonts w:ascii="Verdana" w:hAnsi="Verdana" w:cs="Calibri"/>
                <w:i/>
                <w:color w:val="000000"/>
                <w:sz w:val="18"/>
                <w:szCs w:val="18"/>
              </w:rPr>
            </w:pPr>
            <w:del w:id="69034" w:author="Matheus Gomes Faria" w:date="2019-03-13T18:55:00Z">
              <w:r w:rsidDel="00CB0E70">
                <w:rPr>
                  <w:rFonts w:ascii="Verdana" w:hAnsi="Verdana" w:cs="Calibri"/>
                  <w:i/>
                  <w:color w:val="000000"/>
                  <w:sz w:val="18"/>
                  <w:szCs w:val="18"/>
                </w:rPr>
                <w:delText>PLE1417  </w:delText>
              </w:r>
            </w:del>
          </w:p>
        </w:tc>
        <w:tc>
          <w:tcPr>
            <w:tcW w:w="1701" w:type="dxa"/>
            <w:shd w:val="clear" w:color="auto" w:fill="auto"/>
            <w:noWrap/>
            <w:vAlign w:val="center"/>
            <w:hideMark/>
          </w:tcPr>
          <w:p w:rsidR="00B60DD6" w:rsidDel="00CB0E70" w:rsidRDefault="00697D6A">
            <w:pPr>
              <w:autoSpaceDE/>
              <w:autoSpaceDN/>
              <w:adjustRightInd/>
              <w:rPr>
                <w:del w:id="69035" w:author="Matheus Gomes Faria" w:date="2019-03-13T18:55:00Z"/>
                <w:rFonts w:ascii="Verdana" w:hAnsi="Verdana" w:cs="Calibri"/>
                <w:i/>
                <w:color w:val="000000"/>
                <w:sz w:val="18"/>
                <w:szCs w:val="18"/>
              </w:rPr>
            </w:pPr>
            <w:del w:id="69036" w:author="Matheus Gomes Faria" w:date="2019-03-13T18:55:00Z">
              <w:r w:rsidDel="00CB0E70">
                <w:rPr>
                  <w:rFonts w:ascii="Verdana" w:hAnsi="Verdana" w:cs="Calibri"/>
                  <w:i/>
                  <w:color w:val="000000"/>
                  <w:sz w:val="18"/>
                  <w:szCs w:val="18"/>
                </w:rPr>
                <w:delText>1162438360</w:delText>
              </w:r>
            </w:del>
          </w:p>
        </w:tc>
        <w:tc>
          <w:tcPr>
            <w:tcW w:w="2551" w:type="dxa"/>
            <w:shd w:val="clear" w:color="auto" w:fill="auto"/>
            <w:noWrap/>
            <w:vAlign w:val="center"/>
            <w:hideMark/>
          </w:tcPr>
          <w:p w:rsidR="00B60DD6" w:rsidDel="00CB0E70" w:rsidRDefault="00697D6A">
            <w:pPr>
              <w:autoSpaceDE/>
              <w:autoSpaceDN/>
              <w:adjustRightInd/>
              <w:rPr>
                <w:del w:id="69037" w:author="Matheus Gomes Faria" w:date="2019-03-13T18:55:00Z"/>
                <w:rFonts w:ascii="Verdana" w:hAnsi="Verdana" w:cs="Calibri"/>
                <w:i/>
                <w:color w:val="000000"/>
                <w:sz w:val="18"/>
                <w:szCs w:val="18"/>
              </w:rPr>
            </w:pPr>
            <w:del w:id="69038"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039" w:author="Matheus Gomes Faria" w:date="2019-03-13T18:55:00Z"/>
                <w:rFonts w:ascii="Verdana" w:hAnsi="Verdana" w:cs="Calibri"/>
                <w:i/>
                <w:color w:val="000000"/>
                <w:sz w:val="18"/>
                <w:szCs w:val="18"/>
              </w:rPr>
            </w:pPr>
            <w:del w:id="69040"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041" w:author="Matheus Gomes Faria" w:date="2019-03-13T18:55:00Z"/>
                <w:rFonts w:ascii="Verdana" w:hAnsi="Verdana" w:cs="Calibri"/>
                <w:i/>
                <w:color w:val="000000"/>
                <w:sz w:val="18"/>
                <w:szCs w:val="18"/>
              </w:rPr>
            </w:pPr>
            <w:del w:id="69042"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04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044" w:author="Matheus Gomes Faria" w:date="2019-03-13T18:55:00Z"/>
                <w:rFonts w:ascii="Verdana" w:hAnsi="Verdana" w:cs="Calibri"/>
                <w:i/>
                <w:color w:val="000000"/>
                <w:sz w:val="18"/>
                <w:szCs w:val="18"/>
              </w:rPr>
            </w:pPr>
            <w:del w:id="69045" w:author="Matheus Gomes Faria" w:date="2019-03-13T18:55:00Z">
              <w:r w:rsidDel="00CB0E70">
                <w:rPr>
                  <w:rFonts w:ascii="Verdana" w:hAnsi="Verdana" w:cs="Calibri"/>
                  <w:i/>
                  <w:color w:val="000000"/>
                  <w:sz w:val="18"/>
                  <w:szCs w:val="18"/>
                </w:rPr>
                <w:delText>9BD195B4NK0843097</w:delText>
              </w:r>
            </w:del>
          </w:p>
        </w:tc>
        <w:tc>
          <w:tcPr>
            <w:tcW w:w="1851" w:type="dxa"/>
            <w:shd w:val="clear" w:color="auto" w:fill="auto"/>
            <w:noWrap/>
            <w:vAlign w:val="center"/>
            <w:hideMark/>
          </w:tcPr>
          <w:p w:rsidR="00B60DD6" w:rsidDel="00CB0E70" w:rsidRDefault="00697D6A">
            <w:pPr>
              <w:autoSpaceDE/>
              <w:autoSpaceDN/>
              <w:adjustRightInd/>
              <w:rPr>
                <w:del w:id="69046" w:author="Matheus Gomes Faria" w:date="2019-03-13T18:55:00Z"/>
                <w:rFonts w:ascii="Verdana" w:hAnsi="Verdana" w:cs="Calibri"/>
                <w:i/>
                <w:color w:val="000000"/>
                <w:sz w:val="18"/>
                <w:szCs w:val="18"/>
              </w:rPr>
            </w:pPr>
            <w:del w:id="6904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048" w:author="Matheus Gomes Faria" w:date="2019-03-13T18:55:00Z"/>
                <w:rFonts w:ascii="Verdana" w:hAnsi="Verdana" w:cs="Calibri"/>
                <w:i/>
                <w:color w:val="000000"/>
                <w:sz w:val="18"/>
                <w:szCs w:val="18"/>
              </w:rPr>
            </w:pPr>
            <w:del w:id="6904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050" w:author="Matheus Gomes Faria" w:date="2019-03-13T18:55:00Z"/>
                <w:rFonts w:ascii="Verdana" w:hAnsi="Verdana" w:cs="Calibri"/>
                <w:i/>
                <w:color w:val="000000"/>
                <w:sz w:val="18"/>
                <w:szCs w:val="18"/>
              </w:rPr>
            </w:pPr>
            <w:del w:id="69051" w:author="Matheus Gomes Faria" w:date="2019-03-13T18:55:00Z">
              <w:r w:rsidDel="00CB0E70">
                <w:rPr>
                  <w:rFonts w:ascii="Verdana" w:hAnsi="Verdana" w:cs="Calibri"/>
                  <w:i/>
                  <w:color w:val="000000"/>
                  <w:sz w:val="18"/>
                  <w:szCs w:val="18"/>
                </w:rPr>
                <w:delText>PLE7843  </w:delText>
              </w:r>
            </w:del>
          </w:p>
        </w:tc>
        <w:tc>
          <w:tcPr>
            <w:tcW w:w="1701" w:type="dxa"/>
            <w:shd w:val="clear" w:color="auto" w:fill="auto"/>
            <w:noWrap/>
            <w:vAlign w:val="center"/>
            <w:hideMark/>
          </w:tcPr>
          <w:p w:rsidR="00B60DD6" w:rsidDel="00CB0E70" w:rsidRDefault="00697D6A">
            <w:pPr>
              <w:autoSpaceDE/>
              <w:autoSpaceDN/>
              <w:adjustRightInd/>
              <w:rPr>
                <w:del w:id="69052" w:author="Matheus Gomes Faria" w:date="2019-03-13T18:55:00Z"/>
                <w:rFonts w:ascii="Verdana" w:hAnsi="Verdana" w:cs="Calibri"/>
                <w:i/>
                <w:color w:val="000000"/>
                <w:sz w:val="18"/>
                <w:szCs w:val="18"/>
              </w:rPr>
            </w:pPr>
            <w:del w:id="69053" w:author="Matheus Gomes Faria" w:date="2019-03-13T18:55:00Z">
              <w:r w:rsidDel="00CB0E70">
                <w:rPr>
                  <w:rFonts w:ascii="Verdana" w:hAnsi="Verdana" w:cs="Calibri"/>
                  <w:i/>
                  <w:color w:val="000000"/>
                  <w:sz w:val="18"/>
                  <w:szCs w:val="18"/>
                </w:rPr>
                <w:delText>1162254936</w:delText>
              </w:r>
            </w:del>
          </w:p>
        </w:tc>
        <w:tc>
          <w:tcPr>
            <w:tcW w:w="2551" w:type="dxa"/>
            <w:shd w:val="clear" w:color="auto" w:fill="auto"/>
            <w:noWrap/>
            <w:vAlign w:val="center"/>
            <w:hideMark/>
          </w:tcPr>
          <w:p w:rsidR="00B60DD6" w:rsidDel="00CB0E70" w:rsidRDefault="00697D6A">
            <w:pPr>
              <w:autoSpaceDE/>
              <w:autoSpaceDN/>
              <w:adjustRightInd/>
              <w:rPr>
                <w:del w:id="69054" w:author="Matheus Gomes Faria" w:date="2019-03-13T18:55:00Z"/>
                <w:rFonts w:ascii="Verdana" w:hAnsi="Verdana" w:cs="Calibri"/>
                <w:i/>
                <w:color w:val="000000"/>
                <w:sz w:val="18"/>
                <w:szCs w:val="18"/>
              </w:rPr>
            </w:pPr>
            <w:del w:id="69055"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056" w:author="Matheus Gomes Faria" w:date="2019-03-13T18:55:00Z"/>
                <w:rFonts w:ascii="Verdana" w:hAnsi="Verdana" w:cs="Calibri"/>
                <w:i/>
                <w:color w:val="000000"/>
                <w:sz w:val="18"/>
                <w:szCs w:val="18"/>
              </w:rPr>
            </w:pPr>
            <w:del w:id="69057"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058" w:author="Matheus Gomes Faria" w:date="2019-03-13T18:55:00Z"/>
                <w:rFonts w:ascii="Verdana" w:hAnsi="Verdana" w:cs="Calibri"/>
                <w:i/>
                <w:color w:val="000000"/>
                <w:sz w:val="18"/>
                <w:szCs w:val="18"/>
              </w:rPr>
            </w:pPr>
            <w:del w:id="69059"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06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061" w:author="Matheus Gomes Faria" w:date="2019-03-13T18:55:00Z"/>
                <w:rFonts w:ascii="Verdana" w:hAnsi="Verdana" w:cs="Calibri"/>
                <w:i/>
                <w:color w:val="000000"/>
                <w:sz w:val="18"/>
                <w:szCs w:val="18"/>
              </w:rPr>
            </w:pPr>
            <w:del w:id="69062" w:author="Matheus Gomes Faria" w:date="2019-03-13T18:55:00Z">
              <w:r w:rsidDel="00CB0E70">
                <w:rPr>
                  <w:rFonts w:ascii="Verdana" w:hAnsi="Verdana" w:cs="Calibri"/>
                  <w:i/>
                  <w:color w:val="000000"/>
                  <w:sz w:val="18"/>
                  <w:szCs w:val="18"/>
                </w:rPr>
                <w:delText>9BD195B4NK0843706</w:delText>
              </w:r>
            </w:del>
          </w:p>
        </w:tc>
        <w:tc>
          <w:tcPr>
            <w:tcW w:w="1851" w:type="dxa"/>
            <w:shd w:val="clear" w:color="auto" w:fill="auto"/>
            <w:noWrap/>
            <w:vAlign w:val="center"/>
            <w:hideMark/>
          </w:tcPr>
          <w:p w:rsidR="00B60DD6" w:rsidDel="00CB0E70" w:rsidRDefault="00697D6A">
            <w:pPr>
              <w:autoSpaceDE/>
              <w:autoSpaceDN/>
              <w:adjustRightInd/>
              <w:rPr>
                <w:del w:id="69063" w:author="Matheus Gomes Faria" w:date="2019-03-13T18:55:00Z"/>
                <w:rFonts w:ascii="Verdana" w:hAnsi="Verdana" w:cs="Calibri"/>
                <w:i/>
                <w:color w:val="000000"/>
                <w:sz w:val="18"/>
                <w:szCs w:val="18"/>
              </w:rPr>
            </w:pPr>
            <w:del w:id="6906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065" w:author="Matheus Gomes Faria" w:date="2019-03-13T18:55:00Z"/>
                <w:rFonts w:ascii="Verdana" w:hAnsi="Verdana" w:cs="Calibri"/>
                <w:i/>
                <w:color w:val="000000"/>
                <w:sz w:val="18"/>
                <w:szCs w:val="18"/>
              </w:rPr>
            </w:pPr>
            <w:del w:id="6906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067" w:author="Matheus Gomes Faria" w:date="2019-03-13T18:55:00Z"/>
                <w:rFonts w:ascii="Verdana" w:hAnsi="Verdana" w:cs="Calibri"/>
                <w:i/>
                <w:color w:val="000000"/>
                <w:sz w:val="18"/>
                <w:szCs w:val="18"/>
              </w:rPr>
            </w:pPr>
            <w:del w:id="69068" w:author="Matheus Gomes Faria" w:date="2019-03-13T18:55:00Z">
              <w:r w:rsidDel="00CB0E70">
                <w:rPr>
                  <w:rFonts w:ascii="Verdana" w:hAnsi="Verdana" w:cs="Calibri"/>
                  <w:i/>
                  <w:color w:val="000000"/>
                  <w:sz w:val="18"/>
                  <w:szCs w:val="18"/>
                </w:rPr>
                <w:delText>PLE0732  </w:delText>
              </w:r>
            </w:del>
          </w:p>
        </w:tc>
        <w:tc>
          <w:tcPr>
            <w:tcW w:w="1701" w:type="dxa"/>
            <w:shd w:val="clear" w:color="auto" w:fill="auto"/>
            <w:noWrap/>
            <w:vAlign w:val="center"/>
            <w:hideMark/>
          </w:tcPr>
          <w:p w:rsidR="00B60DD6" w:rsidDel="00CB0E70" w:rsidRDefault="00697D6A">
            <w:pPr>
              <w:autoSpaceDE/>
              <w:autoSpaceDN/>
              <w:adjustRightInd/>
              <w:rPr>
                <w:del w:id="69069" w:author="Matheus Gomes Faria" w:date="2019-03-13T18:55:00Z"/>
                <w:rFonts w:ascii="Verdana" w:hAnsi="Verdana" w:cs="Calibri"/>
                <w:i/>
                <w:color w:val="000000"/>
                <w:sz w:val="18"/>
                <w:szCs w:val="18"/>
              </w:rPr>
            </w:pPr>
            <w:del w:id="69070" w:author="Matheus Gomes Faria" w:date="2019-03-13T18:55:00Z">
              <w:r w:rsidDel="00CB0E70">
                <w:rPr>
                  <w:rFonts w:ascii="Verdana" w:hAnsi="Verdana" w:cs="Calibri"/>
                  <w:i/>
                  <w:color w:val="000000"/>
                  <w:sz w:val="18"/>
                  <w:szCs w:val="18"/>
                </w:rPr>
                <w:delText>1162253786</w:delText>
              </w:r>
            </w:del>
          </w:p>
        </w:tc>
        <w:tc>
          <w:tcPr>
            <w:tcW w:w="2551" w:type="dxa"/>
            <w:shd w:val="clear" w:color="auto" w:fill="auto"/>
            <w:noWrap/>
            <w:vAlign w:val="center"/>
            <w:hideMark/>
          </w:tcPr>
          <w:p w:rsidR="00B60DD6" w:rsidDel="00CB0E70" w:rsidRDefault="00697D6A">
            <w:pPr>
              <w:autoSpaceDE/>
              <w:autoSpaceDN/>
              <w:adjustRightInd/>
              <w:rPr>
                <w:del w:id="69071" w:author="Matheus Gomes Faria" w:date="2019-03-13T18:55:00Z"/>
                <w:rFonts w:ascii="Verdana" w:hAnsi="Verdana" w:cs="Calibri"/>
                <w:i/>
                <w:color w:val="000000"/>
                <w:sz w:val="18"/>
                <w:szCs w:val="18"/>
              </w:rPr>
            </w:pPr>
            <w:del w:id="69072"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073" w:author="Matheus Gomes Faria" w:date="2019-03-13T18:55:00Z"/>
                <w:rFonts w:ascii="Verdana" w:hAnsi="Verdana" w:cs="Calibri"/>
                <w:i/>
                <w:color w:val="000000"/>
                <w:sz w:val="18"/>
                <w:szCs w:val="18"/>
              </w:rPr>
            </w:pPr>
            <w:del w:id="69074"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075" w:author="Matheus Gomes Faria" w:date="2019-03-13T18:55:00Z"/>
                <w:rFonts w:ascii="Verdana" w:hAnsi="Verdana" w:cs="Calibri"/>
                <w:i/>
                <w:color w:val="000000"/>
                <w:sz w:val="18"/>
                <w:szCs w:val="18"/>
              </w:rPr>
            </w:pPr>
            <w:del w:id="69076"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07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078" w:author="Matheus Gomes Faria" w:date="2019-03-13T18:55:00Z"/>
                <w:rFonts w:ascii="Verdana" w:hAnsi="Verdana" w:cs="Calibri"/>
                <w:i/>
                <w:color w:val="000000"/>
                <w:sz w:val="18"/>
                <w:szCs w:val="18"/>
              </w:rPr>
            </w:pPr>
            <w:del w:id="69079" w:author="Matheus Gomes Faria" w:date="2019-03-13T18:55:00Z">
              <w:r w:rsidDel="00CB0E70">
                <w:rPr>
                  <w:rFonts w:ascii="Verdana" w:hAnsi="Verdana" w:cs="Calibri"/>
                  <w:i/>
                  <w:color w:val="000000"/>
                  <w:sz w:val="18"/>
                  <w:szCs w:val="18"/>
                </w:rPr>
                <w:delText>9BD195B4NK0843694</w:delText>
              </w:r>
            </w:del>
          </w:p>
        </w:tc>
        <w:tc>
          <w:tcPr>
            <w:tcW w:w="1851" w:type="dxa"/>
            <w:shd w:val="clear" w:color="auto" w:fill="auto"/>
            <w:noWrap/>
            <w:vAlign w:val="center"/>
            <w:hideMark/>
          </w:tcPr>
          <w:p w:rsidR="00B60DD6" w:rsidDel="00CB0E70" w:rsidRDefault="00697D6A">
            <w:pPr>
              <w:autoSpaceDE/>
              <w:autoSpaceDN/>
              <w:adjustRightInd/>
              <w:rPr>
                <w:del w:id="69080" w:author="Matheus Gomes Faria" w:date="2019-03-13T18:55:00Z"/>
                <w:rFonts w:ascii="Verdana" w:hAnsi="Verdana" w:cs="Calibri"/>
                <w:i/>
                <w:color w:val="000000"/>
                <w:sz w:val="18"/>
                <w:szCs w:val="18"/>
              </w:rPr>
            </w:pPr>
            <w:del w:id="6908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082" w:author="Matheus Gomes Faria" w:date="2019-03-13T18:55:00Z"/>
                <w:rFonts w:ascii="Verdana" w:hAnsi="Verdana" w:cs="Calibri"/>
                <w:i/>
                <w:color w:val="000000"/>
                <w:sz w:val="18"/>
                <w:szCs w:val="18"/>
              </w:rPr>
            </w:pPr>
            <w:del w:id="6908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084" w:author="Matheus Gomes Faria" w:date="2019-03-13T18:55:00Z"/>
                <w:rFonts w:ascii="Verdana" w:hAnsi="Verdana" w:cs="Calibri"/>
                <w:i/>
                <w:color w:val="000000"/>
                <w:sz w:val="18"/>
                <w:szCs w:val="18"/>
              </w:rPr>
            </w:pPr>
            <w:del w:id="69085" w:author="Matheus Gomes Faria" w:date="2019-03-13T18:55:00Z">
              <w:r w:rsidDel="00CB0E70">
                <w:rPr>
                  <w:rFonts w:ascii="Verdana" w:hAnsi="Verdana" w:cs="Calibri"/>
                  <w:i/>
                  <w:color w:val="000000"/>
                  <w:sz w:val="18"/>
                  <w:szCs w:val="18"/>
                </w:rPr>
                <w:delText>PLE4821  </w:delText>
              </w:r>
            </w:del>
          </w:p>
        </w:tc>
        <w:tc>
          <w:tcPr>
            <w:tcW w:w="1701" w:type="dxa"/>
            <w:shd w:val="clear" w:color="auto" w:fill="auto"/>
            <w:noWrap/>
            <w:vAlign w:val="center"/>
            <w:hideMark/>
          </w:tcPr>
          <w:p w:rsidR="00B60DD6" w:rsidDel="00CB0E70" w:rsidRDefault="00697D6A">
            <w:pPr>
              <w:autoSpaceDE/>
              <w:autoSpaceDN/>
              <w:adjustRightInd/>
              <w:rPr>
                <w:del w:id="69086" w:author="Matheus Gomes Faria" w:date="2019-03-13T18:55:00Z"/>
                <w:rFonts w:ascii="Verdana" w:hAnsi="Verdana" w:cs="Calibri"/>
                <w:i/>
                <w:color w:val="000000"/>
                <w:sz w:val="18"/>
                <w:szCs w:val="18"/>
              </w:rPr>
            </w:pPr>
            <w:del w:id="69087" w:author="Matheus Gomes Faria" w:date="2019-03-13T18:55:00Z">
              <w:r w:rsidDel="00CB0E70">
                <w:rPr>
                  <w:rFonts w:ascii="Verdana" w:hAnsi="Verdana" w:cs="Calibri"/>
                  <w:i/>
                  <w:color w:val="000000"/>
                  <w:sz w:val="18"/>
                  <w:szCs w:val="18"/>
                </w:rPr>
                <w:delText>1162253174</w:delText>
              </w:r>
            </w:del>
          </w:p>
        </w:tc>
        <w:tc>
          <w:tcPr>
            <w:tcW w:w="2551" w:type="dxa"/>
            <w:shd w:val="clear" w:color="auto" w:fill="auto"/>
            <w:noWrap/>
            <w:vAlign w:val="center"/>
            <w:hideMark/>
          </w:tcPr>
          <w:p w:rsidR="00B60DD6" w:rsidDel="00CB0E70" w:rsidRDefault="00697D6A">
            <w:pPr>
              <w:autoSpaceDE/>
              <w:autoSpaceDN/>
              <w:adjustRightInd/>
              <w:rPr>
                <w:del w:id="69088" w:author="Matheus Gomes Faria" w:date="2019-03-13T18:55:00Z"/>
                <w:rFonts w:ascii="Verdana" w:hAnsi="Verdana" w:cs="Calibri"/>
                <w:i/>
                <w:color w:val="000000"/>
                <w:sz w:val="18"/>
                <w:szCs w:val="18"/>
              </w:rPr>
            </w:pPr>
            <w:del w:id="69089"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090" w:author="Matheus Gomes Faria" w:date="2019-03-13T18:55:00Z"/>
                <w:rFonts w:ascii="Verdana" w:hAnsi="Verdana" w:cs="Calibri"/>
                <w:i/>
                <w:color w:val="000000"/>
                <w:sz w:val="18"/>
                <w:szCs w:val="18"/>
              </w:rPr>
            </w:pPr>
            <w:del w:id="69091"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092" w:author="Matheus Gomes Faria" w:date="2019-03-13T18:55:00Z"/>
                <w:rFonts w:ascii="Verdana" w:hAnsi="Verdana" w:cs="Calibri"/>
                <w:i/>
                <w:color w:val="000000"/>
                <w:sz w:val="18"/>
                <w:szCs w:val="18"/>
              </w:rPr>
            </w:pPr>
            <w:del w:id="69093"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09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095" w:author="Matheus Gomes Faria" w:date="2019-03-13T18:55:00Z"/>
                <w:rFonts w:ascii="Verdana" w:hAnsi="Verdana" w:cs="Calibri"/>
                <w:i/>
                <w:color w:val="000000"/>
                <w:sz w:val="18"/>
                <w:szCs w:val="18"/>
              </w:rPr>
            </w:pPr>
            <w:del w:id="69096" w:author="Matheus Gomes Faria" w:date="2019-03-13T18:55:00Z">
              <w:r w:rsidDel="00CB0E70">
                <w:rPr>
                  <w:rFonts w:ascii="Verdana" w:hAnsi="Verdana" w:cs="Calibri"/>
                  <w:i/>
                  <w:color w:val="000000"/>
                  <w:sz w:val="18"/>
                  <w:szCs w:val="18"/>
                </w:rPr>
                <w:delText>9BD195B4NK0843680</w:delText>
              </w:r>
            </w:del>
          </w:p>
        </w:tc>
        <w:tc>
          <w:tcPr>
            <w:tcW w:w="1851" w:type="dxa"/>
            <w:shd w:val="clear" w:color="auto" w:fill="auto"/>
            <w:noWrap/>
            <w:vAlign w:val="center"/>
            <w:hideMark/>
          </w:tcPr>
          <w:p w:rsidR="00B60DD6" w:rsidDel="00CB0E70" w:rsidRDefault="00697D6A">
            <w:pPr>
              <w:autoSpaceDE/>
              <w:autoSpaceDN/>
              <w:adjustRightInd/>
              <w:rPr>
                <w:del w:id="69097" w:author="Matheus Gomes Faria" w:date="2019-03-13T18:55:00Z"/>
                <w:rFonts w:ascii="Verdana" w:hAnsi="Verdana" w:cs="Calibri"/>
                <w:i/>
                <w:color w:val="000000"/>
                <w:sz w:val="18"/>
                <w:szCs w:val="18"/>
              </w:rPr>
            </w:pPr>
            <w:del w:id="6909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099" w:author="Matheus Gomes Faria" w:date="2019-03-13T18:55:00Z"/>
                <w:rFonts w:ascii="Verdana" w:hAnsi="Verdana" w:cs="Calibri"/>
                <w:i/>
                <w:color w:val="000000"/>
                <w:sz w:val="18"/>
                <w:szCs w:val="18"/>
              </w:rPr>
            </w:pPr>
            <w:del w:id="6910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101" w:author="Matheus Gomes Faria" w:date="2019-03-13T18:55:00Z"/>
                <w:rFonts w:ascii="Verdana" w:hAnsi="Verdana" w:cs="Calibri"/>
                <w:i/>
                <w:color w:val="000000"/>
                <w:sz w:val="18"/>
                <w:szCs w:val="18"/>
              </w:rPr>
            </w:pPr>
            <w:del w:id="69102" w:author="Matheus Gomes Faria" w:date="2019-03-13T18:55:00Z">
              <w:r w:rsidDel="00CB0E70">
                <w:rPr>
                  <w:rFonts w:ascii="Verdana" w:hAnsi="Verdana" w:cs="Calibri"/>
                  <w:i/>
                  <w:color w:val="000000"/>
                  <w:sz w:val="18"/>
                  <w:szCs w:val="18"/>
                </w:rPr>
                <w:delText>PLE3428  </w:delText>
              </w:r>
            </w:del>
          </w:p>
        </w:tc>
        <w:tc>
          <w:tcPr>
            <w:tcW w:w="1701" w:type="dxa"/>
            <w:shd w:val="clear" w:color="auto" w:fill="auto"/>
            <w:noWrap/>
            <w:vAlign w:val="center"/>
            <w:hideMark/>
          </w:tcPr>
          <w:p w:rsidR="00B60DD6" w:rsidDel="00CB0E70" w:rsidRDefault="00697D6A">
            <w:pPr>
              <w:autoSpaceDE/>
              <w:autoSpaceDN/>
              <w:adjustRightInd/>
              <w:rPr>
                <w:del w:id="69103" w:author="Matheus Gomes Faria" w:date="2019-03-13T18:55:00Z"/>
                <w:rFonts w:ascii="Verdana" w:hAnsi="Verdana" w:cs="Calibri"/>
                <w:i/>
                <w:color w:val="000000"/>
                <w:sz w:val="18"/>
                <w:szCs w:val="18"/>
              </w:rPr>
            </w:pPr>
            <w:del w:id="69104" w:author="Matheus Gomes Faria" w:date="2019-03-13T18:55:00Z">
              <w:r w:rsidDel="00CB0E70">
                <w:rPr>
                  <w:rFonts w:ascii="Verdana" w:hAnsi="Verdana" w:cs="Calibri"/>
                  <w:i/>
                  <w:color w:val="000000"/>
                  <w:sz w:val="18"/>
                  <w:szCs w:val="18"/>
                </w:rPr>
                <w:delText>1162252160</w:delText>
              </w:r>
            </w:del>
          </w:p>
        </w:tc>
        <w:tc>
          <w:tcPr>
            <w:tcW w:w="2551" w:type="dxa"/>
            <w:shd w:val="clear" w:color="auto" w:fill="auto"/>
            <w:noWrap/>
            <w:vAlign w:val="center"/>
            <w:hideMark/>
          </w:tcPr>
          <w:p w:rsidR="00B60DD6" w:rsidDel="00CB0E70" w:rsidRDefault="00697D6A">
            <w:pPr>
              <w:autoSpaceDE/>
              <w:autoSpaceDN/>
              <w:adjustRightInd/>
              <w:rPr>
                <w:del w:id="69105" w:author="Matheus Gomes Faria" w:date="2019-03-13T18:55:00Z"/>
                <w:rFonts w:ascii="Verdana" w:hAnsi="Verdana" w:cs="Calibri"/>
                <w:i/>
                <w:color w:val="000000"/>
                <w:sz w:val="18"/>
                <w:szCs w:val="18"/>
              </w:rPr>
            </w:pPr>
            <w:del w:id="69106"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107" w:author="Matheus Gomes Faria" w:date="2019-03-13T18:55:00Z"/>
                <w:rFonts w:ascii="Verdana" w:hAnsi="Verdana" w:cs="Calibri"/>
                <w:i/>
                <w:color w:val="000000"/>
                <w:sz w:val="18"/>
                <w:szCs w:val="18"/>
              </w:rPr>
            </w:pPr>
            <w:del w:id="69108"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109" w:author="Matheus Gomes Faria" w:date="2019-03-13T18:55:00Z"/>
                <w:rFonts w:ascii="Verdana" w:hAnsi="Verdana" w:cs="Calibri"/>
                <w:i/>
                <w:color w:val="000000"/>
                <w:sz w:val="18"/>
                <w:szCs w:val="18"/>
              </w:rPr>
            </w:pPr>
            <w:del w:id="69110"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11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112" w:author="Matheus Gomes Faria" w:date="2019-03-13T18:55:00Z"/>
                <w:rFonts w:ascii="Verdana" w:hAnsi="Verdana" w:cs="Calibri"/>
                <w:i/>
                <w:color w:val="000000"/>
                <w:sz w:val="18"/>
                <w:szCs w:val="18"/>
              </w:rPr>
            </w:pPr>
            <w:del w:id="69113" w:author="Matheus Gomes Faria" w:date="2019-03-13T18:55:00Z">
              <w:r w:rsidDel="00CB0E70">
                <w:rPr>
                  <w:rFonts w:ascii="Verdana" w:hAnsi="Verdana" w:cs="Calibri"/>
                  <w:i/>
                  <w:color w:val="000000"/>
                  <w:sz w:val="18"/>
                  <w:szCs w:val="18"/>
                </w:rPr>
                <w:delText>9BD195B4NK0843109</w:delText>
              </w:r>
            </w:del>
          </w:p>
        </w:tc>
        <w:tc>
          <w:tcPr>
            <w:tcW w:w="1851" w:type="dxa"/>
            <w:shd w:val="clear" w:color="auto" w:fill="auto"/>
            <w:noWrap/>
            <w:vAlign w:val="center"/>
            <w:hideMark/>
          </w:tcPr>
          <w:p w:rsidR="00B60DD6" w:rsidDel="00CB0E70" w:rsidRDefault="00697D6A">
            <w:pPr>
              <w:autoSpaceDE/>
              <w:autoSpaceDN/>
              <w:adjustRightInd/>
              <w:rPr>
                <w:del w:id="69114" w:author="Matheus Gomes Faria" w:date="2019-03-13T18:55:00Z"/>
                <w:rFonts w:ascii="Verdana" w:hAnsi="Verdana" w:cs="Calibri"/>
                <w:i/>
                <w:color w:val="000000"/>
                <w:sz w:val="18"/>
                <w:szCs w:val="18"/>
              </w:rPr>
            </w:pPr>
            <w:del w:id="6911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116" w:author="Matheus Gomes Faria" w:date="2019-03-13T18:55:00Z"/>
                <w:rFonts w:ascii="Verdana" w:hAnsi="Verdana" w:cs="Calibri"/>
                <w:i/>
                <w:color w:val="000000"/>
                <w:sz w:val="18"/>
                <w:szCs w:val="18"/>
              </w:rPr>
            </w:pPr>
            <w:del w:id="6911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118" w:author="Matheus Gomes Faria" w:date="2019-03-13T18:55:00Z"/>
                <w:rFonts w:ascii="Verdana" w:hAnsi="Verdana" w:cs="Calibri"/>
                <w:i/>
                <w:color w:val="000000"/>
                <w:sz w:val="18"/>
                <w:szCs w:val="18"/>
              </w:rPr>
            </w:pPr>
            <w:del w:id="69119" w:author="Matheus Gomes Faria" w:date="2019-03-13T18:55:00Z">
              <w:r w:rsidDel="00CB0E70">
                <w:rPr>
                  <w:rFonts w:ascii="Verdana" w:hAnsi="Verdana" w:cs="Calibri"/>
                  <w:i/>
                  <w:color w:val="000000"/>
                  <w:sz w:val="18"/>
                  <w:szCs w:val="18"/>
                </w:rPr>
                <w:delText>PLE5880  </w:delText>
              </w:r>
            </w:del>
          </w:p>
        </w:tc>
        <w:tc>
          <w:tcPr>
            <w:tcW w:w="1701" w:type="dxa"/>
            <w:shd w:val="clear" w:color="auto" w:fill="auto"/>
            <w:noWrap/>
            <w:vAlign w:val="center"/>
            <w:hideMark/>
          </w:tcPr>
          <w:p w:rsidR="00B60DD6" w:rsidDel="00CB0E70" w:rsidRDefault="00697D6A">
            <w:pPr>
              <w:autoSpaceDE/>
              <w:autoSpaceDN/>
              <w:adjustRightInd/>
              <w:rPr>
                <w:del w:id="69120" w:author="Matheus Gomes Faria" w:date="2019-03-13T18:55:00Z"/>
                <w:rFonts w:ascii="Verdana" w:hAnsi="Verdana" w:cs="Calibri"/>
                <w:i/>
                <w:color w:val="000000"/>
                <w:sz w:val="18"/>
                <w:szCs w:val="18"/>
              </w:rPr>
            </w:pPr>
            <w:del w:id="69121" w:author="Matheus Gomes Faria" w:date="2019-03-13T18:55:00Z">
              <w:r w:rsidDel="00CB0E70">
                <w:rPr>
                  <w:rFonts w:ascii="Verdana" w:hAnsi="Verdana" w:cs="Calibri"/>
                  <w:i/>
                  <w:color w:val="000000"/>
                  <w:sz w:val="18"/>
                  <w:szCs w:val="18"/>
                </w:rPr>
                <w:delText>1162251155</w:delText>
              </w:r>
            </w:del>
          </w:p>
        </w:tc>
        <w:tc>
          <w:tcPr>
            <w:tcW w:w="2551" w:type="dxa"/>
            <w:shd w:val="clear" w:color="auto" w:fill="auto"/>
            <w:noWrap/>
            <w:vAlign w:val="center"/>
            <w:hideMark/>
          </w:tcPr>
          <w:p w:rsidR="00B60DD6" w:rsidDel="00CB0E70" w:rsidRDefault="00697D6A">
            <w:pPr>
              <w:autoSpaceDE/>
              <w:autoSpaceDN/>
              <w:adjustRightInd/>
              <w:rPr>
                <w:del w:id="69122" w:author="Matheus Gomes Faria" w:date="2019-03-13T18:55:00Z"/>
                <w:rFonts w:ascii="Verdana" w:hAnsi="Verdana" w:cs="Calibri"/>
                <w:i/>
                <w:color w:val="000000"/>
                <w:sz w:val="18"/>
                <w:szCs w:val="18"/>
              </w:rPr>
            </w:pPr>
            <w:del w:id="69123"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124" w:author="Matheus Gomes Faria" w:date="2019-03-13T18:55:00Z"/>
                <w:rFonts w:ascii="Verdana" w:hAnsi="Verdana" w:cs="Calibri"/>
                <w:i/>
                <w:color w:val="000000"/>
                <w:sz w:val="18"/>
                <w:szCs w:val="18"/>
              </w:rPr>
            </w:pPr>
            <w:del w:id="69125"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126" w:author="Matheus Gomes Faria" w:date="2019-03-13T18:55:00Z"/>
                <w:rFonts w:ascii="Verdana" w:hAnsi="Verdana" w:cs="Calibri"/>
                <w:i/>
                <w:color w:val="000000"/>
                <w:sz w:val="18"/>
                <w:szCs w:val="18"/>
              </w:rPr>
            </w:pPr>
            <w:del w:id="69127"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12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129" w:author="Matheus Gomes Faria" w:date="2019-03-13T18:55:00Z"/>
                <w:rFonts w:ascii="Verdana" w:hAnsi="Verdana" w:cs="Calibri"/>
                <w:i/>
                <w:color w:val="000000"/>
                <w:sz w:val="18"/>
                <w:szCs w:val="18"/>
              </w:rPr>
            </w:pPr>
            <w:del w:id="69130" w:author="Matheus Gomes Faria" w:date="2019-03-13T18:55:00Z">
              <w:r w:rsidDel="00CB0E70">
                <w:rPr>
                  <w:rFonts w:ascii="Verdana" w:hAnsi="Verdana" w:cs="Calibri"/>
                  <w:i/>
                  <w:color w:val="000000"/>
                  <w:sz w:val="18"/>
                  <w:szCs w:val="18"/>
                </w:rPr>
                <w:delText>9BD195B4NK0843111</w:delText>
              </w:r>
            </w:del>
          </w:p>
        </w:tc>
        <w:tc>
          <w:tcPr>
            <w:tcW w:w="1851" w:type="dxa"/>
            <w:shd w:val="clear" w:color="auto" w:fill="auto"/>
            <w:noWrap/>
            <w:vAlign w:val="center"/>
            <w:hideMark/>
          </w:tcPr>
          <w:p w:rsidR="00B60DD6" w:rsidDel="00CB0E70" w:rsidRDefault="00697D6A">
            <w:pPr>
              <w:autoSpaceDE/>
              <w:autoSpaceDN/>
              <w:adjustRightInd/>
              <w:rPr>
                <w:del w:id="69131" w:author="Matheus Gomes Faria" w:date="2019-03-13T18:55:00Z"/>
                <w:rFonts w:ascii="Verdana" w:hAnsi="Verdana" w:cs="Calibri"/>
                <w:i/>
                <w:color w:val="000000"/>
                <w:sz w:val="18"/>
                <w:szCs w:val="18"/>
              </w:rPr>
            </w:pPr>
            <w:del w:id="6913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133" w:author="Matheus Gomes Faria" w:date="2019-03-13T18:55:00Z"/>
                <w:rFonts w:ascii="Verdana" w:hAnsi="Verdana" w:cs="Calibri"/>
                <w:i/>
                <w:color w:val="000000"/>
                <w:sz w:val="18"/>
                <w:szCs w:val="18"/>
              </w:rPr>
            </w:pPr>
            <w:del w:id="6913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135" w:author="Matheus Gomes Faria" w:date="2019-03-13T18:55:00Z"/>
                <w:rFonts w:ascii="Verdana" w:hAnsi="Verdana" w:cs="Calibri"/>
                <w:i/>
                <w:color w:val="000000"/>
                <w:sz w:val="18"/>
                <w:szCs w:val="18"/>
              </w:rPr>
            </w:pPr>
            <w:del w:id="69136" w:author="Matheus Gomes Faria" w:date="2019-03-13T18:55:00Z">
              <w:r w:rsidDel="00CB0E70">
                <w:rPr>
                  <w:rFonts w:ascii="Verdana" w:hAnsi="Verdana" w:cs="Calibri"/>
                  <w:i/>
                  <w:color w:val="000000"/>
                  <w:sz w:val="18"/>
                  <w:szCs w:val="18"/>
                </w:rPr>
                <w:delText>PLE9481  </w:delText>
              </w:r>
            </w:del>
          </w:p>
        </w:tc>
        <w:tc>
          <w:tcPr>
            <w:tcW w:w="1701" w:type="dxa"/>
            <w:shd w:val="clear" w:color="auto" w:fill="auto"/>
            <w:noWrap/>
            <w:vAlign w:val="center"/>
            <w:hideMark/>
          </w:tcPr>
          <w:p w:rsidR="00B60DD6" w:rsidDel="00CB0E70" w:rsidRDefault="00697D6A">
            <w:pPr>
              <w:autoSpaceDE/>
              <w:autoSpaceDN/>
              <w:adjustRightInd/>
              <w:rPr>
                <w:del w:id="69137" w:author="Matheus Gomes Faria" w:date="2019-03-13T18:55:00Z"/>
                <w:rFonts w:ascii="Verdana" w:hAnsi="Verdana" w:cs="Calibri"/>
                <w:i/>
                <w:color w:val="000000"/>
                <w:sz w:val="18"/>
                <w:szCs w:val="18"/>
              </w:rPr>
            </w:pPr>
            <w:del w:id="69138" w:author="Matheus Gomes Faria" w:date="2019-03-13T18:55:00Z">
              <w:r w:rsidDel="00CB0E70">
                <w:rPr>
                  <w:rFonts w:ascii="Verdana" w:hAnsi="Verdana" w:cs="Calibri"/>
                  <w:i/>
                  <w:color w:val="000000"/>
                  <w:sz w:val="18"/>
                  <w:szCs w:val="18"/>
                </w:rPr>
                <w:delText>1162249720</w:delText>
              </w:r>
            </w:del>
          </w:p>
        </w:tc>
        <w:tc>
          <w:tcPr>
            <w:tcW w:w="2551" w:type="dxa"/>
            <w:shd w:val="clear" w:color="auto" w:fill="auto"/>
            <w:noWrap/>
            <w:vAlign w:val="center"/>
            <w:hideMark/>
          </w:tcPr>
          <w:p w:rsidR="00B60DD6" w:rsidDel="00CB0E70" w:rsidRDefault="00697D6A">
            <w:pPr>
              <w:autoSpaceDE/>
              <w:autoSpaceDN/>
              <w:adjustRightInd/>
              <w:rPr>
                <w:del w:id="69139" w:author="Matheus Gomes Faria" w:date="2019-03-13T18:55:00Z"/>
                <w:rFonts w:ascii="Verdana" w:hAnsi="Verdana" w:cs="Calibri"/>
                <w:i/>
                <w:color w:val="000000"/>
                <w:sz w:val="18"/>
                <w:szCs w:val="18"/>
              </w:rPr>
            </w:pPr>
            <w:del w:id="69140"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141" w:author="Matheus Gomes Faria" w:date="2019-03-13T18:55:00Z"/>
                <w:rFonts w:ascii="Verdana" w:hAnsi="Verdana" w:cs="Calibri"/>
                <w:i/>
                <w:color w:val="000000"/>
                <w:sz w:val="18"/>
                <w:szCs w:val="18"/>
              </w:rPr>
            </w:pPr>
            <w:del w:id="69142"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143" w:author="Matheus Gomes Faria" w:date="2019-03-13T18:55:00Z"/>
                <w:rFonts w:ascii="Verdana" w:hAnsi="Verdana" w:cs="Calibri"/>
                <w:i/>
                <w:color w:val="000000"/>
                <w:sz w:val="18"/>
                <w:szCs w:val="18"/>
              </w:rPr>
            </w:pPr>
            <w:del w:id="69144"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14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146" w:author="Matheus Gomes Faria" w:date="2019-03-13T18:55:00Z"/>
                <w:rFonts w:ascii="Verdana" w:hAnsi="Verdana" w:cs="Calibri"/>
                <w:i/>
                <w:color w:val="000000"/>
                <w:sz w:val="18"/>
                <w:szCs w:val="18"/>
              </w:rPr>
            </w:pPr>
            <w:del w:id="69147" w:author="Matheus Gomes Faria" w:date="2019-03-13T18:55:00Z">
              <w:r w:rsidDel="00CB0E70">
                <w:rPr>
                  <w:rFonts w:ascii="Verdana" w:hAnsi="Verdana" w:cs="Calibri"/>
                  <w:i/>
                  <w:color w:val="000000"/>
                  <w:sz w:val="18"/>
                  <w:szCs w:val="18"/>
                </w:rPr>
                <w:lastRenderedPageBreak/>
                <w:delText>9BD195B4NK0843204</w:delText>
              </w:r>
            </w:del>
          </w:p>
        </w:tc>
        <w:tc>
          <w:tcPr>
            <w:tcW w:w="1851" w:type="dxa"/>
            <w:shd w:val="clear" w:color="auto" w:fill="auto"/>
            <w:noWrap/>
            <w:vAlign w:val="center"/>
            <w:hideMark/>
          </w:tcPr>
          <w:p w:rsidR="00B60DD6" w:rsidDel="00CB0E70" w:rsidRDefault="00697D6A">
            <w:pPr>
              <w:autoSpaceDE/>
              <w:autoSpaceDN/>
              <w:adjustRightInd/>
              <w:rPr>
                <w:del w:id="69148" w:author="Matheus Gomes Faria" w:date="2019-03-13T18:55:00Z"/>
                <w:rFonts w:ascii="Verdana" w:hAnsi="Verdana" w:cs="Calibri"/>
                <w:i/>
                <w:color w:val="000000"/>
                <w:sz w:val="18"/>
                <w:szCs w:val="18"/>
              </w:rPr>
            </w:pPr>
            <w:del w:id="6914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150" w:author="Matheus Gomes Faria" w:date="2019-03-13T18:55:00Z"/>
                <w:rFonts w:ascii="Verdana" w:hAnsi="Verdana" w:cs="Calibri"/>
                <w:i/>
                <w:color w:val="000000"/>
                <w:sz w:val="18"/>
                <w:szCs w:val="18"/>
              </w:rPr>
            </w:pPr>
            <w:del w:id="6915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152" w:author="Matheus Gomes Faria" w:date="2019-03-13T18:55:00Z"/>
                <w:rFonts w:ascii="Verdana" w:hAnsi="Verdana" w:cs="Calibri"/>
                <w:i/>
                <w:color w:val="000000"/>
                <w:sz w:val="18"/>
                <w:szCs w:val="18"/>
              </w:rPr>
            </w:pPr>
            <w:del w:id="69153" w:author="Matheus Gomes Faria" w:date="2019-03-13T18:55:00Z">
              <w:r w:rsidDel="00CB0E70">
                <w:rPr>
                  <w:rFonts w:ascii="Verdana" w:hAnsi="Verdana" w:cs="Calibri"/>
                  <w:i/>
                  <w:color w:val="000000"/>
                  <w:sz w:val="18"/>
                  <w:szCs w:val="18"/>
                </w:rPr>
                <w:delText>PLE3445  </w:delText>
              </w:r>
            </w:del>
          </w:p>
        </w:tc>
        <w:tc>
          <w:tcPr>
            <w:tcW w:w="1701" w:type="dxa"/>
            <w:shd w:val="clear" w:color="auto" w:fill="auto"/>
            <w:noWrap/>
            <w:vAlign w:val="center"/>
            <w:hideMark/>
          </w:tcPr>
          <w:p w:rsidR="00B60DD6" w:rsidDel="00CB0E70" w:rsidRDefault="00697D6A">
            <w:pPr>
              <w:autoSpaceDE/>
              <w:autoSpaceDN/>
              <w:adjustRightInd/>
              <w:rPr>
                <w:del w:id="69154" w:author="Matheus Gomes Faria" w:date="2019-03-13T18:55:00Z"/>
                <w:rFonts w:ascii="Verdana" w:hAnsi="Verdana" w:cs="Calibri"/>
                <w:i/>
                <w:color w:val="000000"/>
                <w:sz w:val="18"/>
                <w:szCs w:val="18"/>
              </w:rPr>
            </w:pPr>
            <w:del w:id="69155" w:author="Matheus Gomes Faria" w:date="2019-03-13T18:55:00Z">
              <w:r w:rsidDel="00CB0E70">
                <w:rPr>
                  <w:rFonts w:ascii="Verdana" w:hAnsi="Verdana" w:cs="Calibri"/>
                  <w:i/>
                  <w:color w:val="000000"/>
                  <w:sz w:val="18"/>
                  <w:szCs w:val="18"/>
                </w:rPr>
                <w:delText>1162248707</w:delText>
              </w:r>
            </w:del>
          </w:p>
        </w:tc>
        <w:tc>
          <w:tcPr>
            <w:tcW w:w="2551" w:type="dxa"/>
            <w:shd w:val="clear" w:color="auto" w:fill="auto"/>
            <w:noWrap/>
            <w:vAlign w:val="center"/>
            <w:hideMark/>
          </w:tcPr>
          <w:p w:rsidR="00B60DD6" w:rsidDel="00CB0E70" w:rsidRDefault="00697D6A">
            <w:pPr>
              <w:autoSpaceDE/>
              <w:autoSpaceDN/>
              <w:adjustRightInd/>
              <w:rPr>
                <w:del w:id="69156" w:author="Matheus Gomes Faria" w:date="2019-03-13T18:55:00Z"/>
                <w:rFonts w:ascii="Verdana" w:hAnsi="Verdana" w:cs="Calibri"/>
                <w:i/>
                <w:color w:val="000000"/>
                <w:sz w:val="18"/>
                <w:szCs w:val="18"/>
              </w:rPr>
            </w:pPr>
            <w:del w:id="69157"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158" w:author="Matheus Gomes Faria" w:date="2019-03-13T18:55:00Z"/>
                <w:rFonts w:ascii="Verdana" w:hAnsi="Verdana" w:cs="Calibri"/>
                <w:i/>
                <w:color w:val="000000"/>
                <w:sz w:val="18"/>
                <w:szCs w:val="18"/>
              </w:rPr>
            </w:pPr>
            <w:del w:id="69159"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160" w:author="Matheus Gomes Faria" w:date="2019-03-13T18:55:00Z"/>
                <w:rFonts w:ascii="Verdana" w:hAnsi="Verdana" w:cs="Calibri"/>
                <w:i/>
                <w:color w:val="000000"/>
                <w:sz w:val="18"/>
                <w:szCs w:val="18"/>
              </w:rPr>
            </w:pPr>
            <w:del w:id="69161"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16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163" w:author="Matheus Gomes Faria" w:date="2019-03-13T18:55:00Z"/>
                <w:rFonts w:ascii="Verdana" w:hAnsi="Verdana" w:cs="Calibri"/>
                <w:i/>
                <w:color w:val="000000"/>
                <w:sz w:val="18"/>
                <w:szCs w:val="18"/>
              </w:rPr>
            </w:pPr>
            <w:del w:id="69164" w:author="Matheus Gomes Faria" w:date="2019-03-13T18:55:00Z">
              <w:r w:rsidDel="00CB0E70">
                <w:rPr>
                  <w:rFonts w:ascii="Verdana" w:hAnsi="Verdana" w:cs="Calibri"/>
                  <w:i/>
                  <w:color w:val="000000"/>
                  <w:sz w:val="18"/>
                  <w:szCs w:val="18"/>
                </w:rPr>
                <w:delText>9BD195B4NK0844009</w:delText>
              </w:r>
            </w:del>
          </w:p>
        </w:tc>
        <w:tc>
          <w:tcPr>
            <w:tcW w:w="1851" w:type="dxa"/>
            <w:shd w:val="clear" w:color="auto" w:fill="auto"/>
            <w:noWrap/>
            <w:vAlign w:val="center"/>
            <w:hideMark/>
          </w:tcPr>
          <w:p w:rsidR="00B60DD6" w:rsidDel="00CB0E70" w:rsidRDefault="00697D6A">
            <w:pPr>
              <w:autoSpaceDE/>
              <w:autoSpaceDN/>
              <w:adjustRightInd/>
              <w:rPr>
                <w:del w:id="69165" w:author="Matheus Gomes Faria" w:date="2019-03-13T18:55:00Z"/>
                <w:rFonts w:ascii="Verdana" w:hAnsi="Verdana" w:cs="Calibri"/>
                <w:i/>
                <w:color w:val="000000"/>
                <w:sz w:val="18"/>
                <w:szCs w:val="18"/>
              </w:rPr>
            </w:pPr>
            <w:del w:id="6916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167" w:author="Matheus Gomes Faria" w:date="2019-03-13T18:55:00Z"/>
                <w:rFonts w:ascii="Verdana" w:hAnsi="Verdana" w:cs="Calibri"/>
                <w:i/>
                <w:color w:val="000000"/>
                <w:sz w:val="18"/>
                <w:szCs w:val="18"/>
              </w:rPr>
            </w:pPr>
            <w:del w:id="6916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169" w:author="Matheus Gomes Faria" w:date="2019-03-13T18:55:00Z"/>
                <w:rFonts w:ascii="Verdana" w:hAnsi="Verdana" w:cs="Calibri"/>
                <w:i/>
                <w:color w:val="000000"/>
                <w:sz w:val="18"/>
                <w:szCs w:val="18"/>
              </w:rPr>
            </w:pPr>
            <w:del w:id="69170" w:author="Matheus Gomes Faria" w:date="2019-03-13T18:55:00Z">
              <w:r w:rsidDel="00CB0E70">
                <w:rPr>
                  <w:rFonts w:ascii="Verdana" w:hAnsi="Verdana" w:cs="Calibri"/>
                  <w:i/>
                  <w:color w:val="000000"/>
                  <w:sz w:val="18"/>
                  <w:szCs w:val="18"/>
                </w:rPr>
                <w:delText>PLE5391  </w:delText>
              </w:r>
            </w:del>
          </w:p>
        </w:tc>
        <w:tc>
          <w:tcPr>
            <w:tcW w:w="1701" w:type="dxa"/>
            <w:shd w:val="clear" w:color="auto" w:fill="auto"/>
            <w:noWrap/>
            <w:vAlign w:val="center"/>
            <w:hideMark/>
          </w:tcPr>
          <w:p w:rsidR="00B60DD6" w:rsidDel="00CB0E70" w:rsidRDefault="00697D6A">
            <w:pPr>
              <w:autoSpaceDE/>
              <w:autoSpaceDN/>
              <w:adjustRightInd/>
              <w:rPr>
                <w:del w:id="69171" w:author="Matheus Gomes Faria" w:date="2019-03-13T18:55:00Z"/>
                <w:rFonts w:ascii="Verdana" w:hAnsi="Verdana" w:cs="Calibri"/>
                <w:i/>
                <w:color w:val="000000"/>
                <w:sz w:val="18"/>
                <w:szCs w:val="18"/>
              </w:rPr>
            </w:pPr>
            <w:del w:id="69172" w:author="Matheus Gomes Faria" w:date="2019-03-13T18:55:00Z">
              <w:r w:rsidDel="00CB0E70">
                <w:rPr>
                  <w:rFonts w:ascii="Verdana" w:hAnsi="Verdana" w:cs="Calibri"/>
                  <w:i/>
                  <w:color w:val="000000"/>
                  <w:sz w:val="18"/>
                  <w:szCs w:val="18"/>
                </w:rPr>
                <w:delText>1162248170</w:delText>
              </w:r>
            </w:del>
          </w:p>
        </w:tc>
        <w:tc>
          <w:tcPr>
            <w:tcW w:w="2551" w:type="dxa"/>
            <w:shd w:val="clear" w:color="auto" w:fill="auto"/>
            <w:noWrap/>
            <w:vAlign w:val="center"/>
            <w:hideMark/>
          </w:tcPr>
          <w:p w:rsidR="00B60DD6" w:rsidDel="00CB0E70" w:rsidRDefault="00697D6A">
            <w:pPr>
              <w:autoSpaceDE/>
              <w:autoSpaceDN/>
              <w:adjustRightInd/>
              <w:rPr>
                <w:del w:id="69173" w:author="Matheus Gomes Faria" w:date="2019-03-13T18:55:00Z"/>
                <w:rFonts w:ascii="Verdana" w:hAnsi="Verdana" w:cs="Calibri"/>
                <w:i/>
                <w:color w:val="000000"/>
                <w:sz w:val="18"/>
                <w:szCs w:val="18"/>
              </w:rPr>
            </w:pPr>
            <w:del w:id="69174"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175" w:author="Matheus Gomes Faria" w:date="2019-03-13T18:55:00Z"/>
                <w:rFonts w:ascii="Verdana" w:hAnsi="Verdana" w:cs="Calibri"/>
                <w:i/>
                <w:color w:val="000000"/>
                <w:sz w:val="18"/>
                <w:szCs w:val="18"/>
              </w:rPr>
            </w:pPr>
            <w:del w:id="69176"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177" w:author="Matheus Gomes Faria" w:date="2019-03-13T18:55:00Z"/>
                <w:rFonts w:ascii="Verdana" w:hAnsi="Verdana" w:cs="Calibri"/>
                <w:i/>
                <w:color w:val="000000"/>
                <w:sz w:val="18"/>
                <w:szCs w:val="18"/>
              </w:rPr>
            </w:pPr>
            <w:del w:id="69178"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17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180" w:author="Matheus Gomes Faria" w:date="2019-03-13T18:55:00Z"/>
                <w:rFonts w:ascii="Verdana" w:hAnsi="Verdana" w:cs="Calibri"/>
                <w:i/>
                <w:color w:val="000000"/>
                <w:sz w:val="18"/>
                <w:szCs w:val="18"/>
              </w:rPr>
            </w:pPr>
            <w:del w:id="69181" w:author="Matheus Gomes Faria" w:date="2019-03-13T18:55:00Z">
              <w:r w:rsidDel="00CB0E70">
                <w:rPr>
                  <w:rFonts w:ascii="Verdana" w:hAnsi="Verdana" w:cs="Calibri"/>
                  <w:i/>
                  <w:color w:val="000000"/>
                  <w:sz w:val="18"/>
                  <w:szCs w:val="18"/>
                </w:rPr>
                <w:delText>9BD195B4NK0843741</w:delText>
              </w:r>
            </w:del>
          </w:p>
        </w:tc>
        <w:tc>
          <w:tcPr>
            <w:tcW w:w="1851" w:type="dxa"/>
            <w:shd w:val="clear" w:color="auto" w:fill="auto"/>
            <w:noWrap/>
            <w:vAlign w:val="center"/>
            <w:hideMark/>
          </w:tcPr>
          <w:p w:rsidR="00B60DD6" w:rsidDel="00CB0E70" w:rsidRDefault="00697D6A">
            <w:pPr>
              <w:autoSpaceDE/>
              <w:autoSpaceDN/>
              <w:adjustRightInd/>
              <w:rPr>
                <w:del w:id="69182" w:author="Matheus Gomes Faria" w:date="2019-03-13T18:55:00Z"/>
                <w:rFonts w:ascii="Verdana" w:hAnsi="Verdana" w:cs="Calibri"/>
                <w:i/>
                <w:color w:val="000000"/>
                <w:sz w:val="18"/>
                <w:szCs w:val="18"/>
              </w:rPr>
            </w:pPr>
            <w:del w:id="69183"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184" w:author="Matheus Gomes Faria" w:date="2019-03-13T18:55:00Z"/>
                <w:rFonts w:ascii="Verdana" w:hAnsi="Verdana" w:cs="Calibri"/>
                <w:i/>
                <w:color w:val="000000"/>
                <w:sz w:val="18"/>
                <w:szCs w:val="18"/>
              </w:rPr>
            </w:pPr>
            <w:del w:id="69185"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186" w:author="Matheus Gomes Faria" w:date="2019-03-13T18:55:00Z"/>
                <w:rFonts w:ascii="Verdana" w:hAnsi="Verdana" w:cs="Calibri"/>
                <w:i/>
                <w:color w:val="000000"/>
                <w:sz w:val="18"/>
                <w:szCs w:val="18"/>
              </w:rPr>
            </w:pPr>
            <w:del w:id="69187" w:author="Matheus Gomes Faria" w:date="2019-03-13T18:55:00Z">
              <w:r w:rsidDel="00CB0E70">
                <w:rPr>
                  <w:rFonts w:ascii="Verdana" w:hAnsi="Verdana" w:cs="Calibri"/>
                  <w:i/>
                  <w:color w:val="000000"/>
                  <w:sz w:val="18"/>
                  <w:szCs w:val="18"/>
                </w:rPr>
                <w:delText>PLE0853  </w:delText>
              </w:r>
            </w:del>
          </w:p>
        </w:tc>
        <w:tc>
          <w:tcPr>
            <w:tcW w:w="1701" w:type="dxa"/>
            <w:shd w:val="clear" w:color="auto" w:fill="auto"/>
            <w:noWrap/>
            <w:vAlign w:val="center"/>
            <w:hideMark/>
          </w:tcPr>
          <w:p w:rsidR="00B60DD6" w:rsidDel="00CB0E70" w:rsidRDefault="00697D6A">
            <w:pPr>
              <w:autoSpaceDE/>
              <w:autoSpaceDN/>
              <w:adjustRightInd/>
              <w:rPr>
                <w:del w:id="69188" w:author="Matheus Gomes Faria" w:date="2019-03-13T18:55:00Z"/>
                <w:rFonts w:ascii="Verdana" w:hAnsi="Verdana" w:cs="Calibri"/>
                <w:i/>
                <w:color w:val="000000"/>
                <w:sz w:val="18"/>
                <w:szCs w:val="18"/>
              </w:rPr>
            </w:pPr>
            <w:del w:id="69189" w:author="Matheus Gomes Faria" w:date="2019-03-13T18:55:00Z">
              <w:r w:rsidDel="00CB0E70">
                <w:rPr>
                  <w:rFonts w:ascii="Verdana" w:hAnsi="Verdana" w:cs="Calibri"/>
                  <w:i/>
                  <w:color w:val="000000"/>
                  <w:sz w:val="18"/>
                  <w:szCs w:val="18"/>
                </w:rPr>
                <w:delText>1162247930</w:delText>
              </w:r>
            </w:del>
          </w:p>
        </w:tc>
        <w:tc>
          <w:tcPr>
            <w:tcW w:w="2551" w:type="dxa"/>
            <w:shd w:val="clear" w:color="auto" w:fill="auto"/>
            <w:noWrap/>
            <w:vAlign w:val="center"/>
            <w:hideMark/>
          </w:tcPr>
          <w:p w:rsidR="00B60DD6" w:rsidDel="00CB0E70" w:rsidRDefault="00697D6A">
            <w:pPr>
              <w:autoSpaceDE/>
              <w:autoSpaceDN/>
              <w:adjustRightInd/>
              <w:rPr>
                <w:del w:id="69190" w:author="Matheus Gomes Faria" w:date="2019-03-13T18:55:00Z"/>
                <w:rFonts w:ascii="Verdana" w:hAnsi="Verdana" w:cs="Calibri"/>
                <w:i/>
                <w:color w:val="000000"/>
                <w:sz w:val="18"/>
                <w:szCs w:val="18"/>
              </w:rPr>
            </w:pPr>
            <w:del w:id="69191"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192" w:author="Matheus Gomes Faria" w:date="2019-03-13T18:55:00Z"/>
                <w:rFonts w:ascii="Verdana" w:hAnsi="Verdana" w:cs="Calibri"/>
                <w:i/>
                <w:color w:val="000000"/>
                <w:sz w:val="18"/>
                <w:szCs w:val="18"/>
              </w:rPr>
            </w:pPr>
            <w:del w:id="69193"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194" w:author="Matheus Gomes Faria" w:date="2019-03-13T18:55:00Z"/>
                <w:rFonts w:ascii="Verdana" w:hAnsi="Verdana" w:cs="Calibri"/>
                <w:i/>
                <w:color w:val="000000"/>
                <w:sz w:val="18"/>
                <w:szCs w:val="18"/>
              </w:rPr>
            </w:pPr>
            <w:del w:id="69195"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19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197" w:author="Matheus Gomes Faria" w:date="2019-03-13T18:55:00Z"/>
                <w:rFonts w:ascii="Verdana" w:hAnsi="Verdana" w:cs="Calibri"/>
                <w:i/>
                <w:color w:val="000000"/>
                <w:sz w:val="18"/>
                <w:szCs w:val="18"/>
              </w:rPr>
            </w:pPr>
            <w:del w:id="69198" w:author="Matheus Gomes Faria" w:date="2019-03-13T18:55:00Z">
              <w:r w:rsidDel="00CB0E70">
                <w:rPr>
                  <w:rFonts w:ascii="Verdana" w:hAnsi="Verdana" w:cs="Calibri"/>
                  <w:i/>
                  <w:color w:val="000000"/>
                  <w:sz w:val="18"/>
                  <w:szCs w:val="18"/>
                </w:rPr>
                <w:delText>9BD195B4NK0843749</w:delText>
              </w:r>
            </w:del>
          </w:p>
        </w:tc>
        <w:tc>
          <w:tcPr>
            <w:tcW w:w="1851" w:type="dxa"/>
            <w:shd w:val="clear" w:color="auto" w:fill="auto"/>
            <w:noWrap/>
            <w:vAlign w:val="center"/>
            <w:hideMark/>
          </w:tcPr>
          <w:p w:rsidR="00B60DD6" w:rsidDel="00CB0E70" w:rsidRDefault="00697D6A">
            <w:pPr>
              <w:autoSpaceDE/>
              <w:autoSpaceDN/>
              <w:adjustRightInd/>
              <w:rPr>
                <w:del w:id="69199" w:author="Matheus Gomes Faria" w:date="2019-03-13T18:55:00Z"/>
                <w:rFonts w:ascii="Verdana" w:hAnsi="Verdana" w:cs="Calibri"/>
                <w:i/>
                <w:color w:val="000000"/>
                <w:sz w:val="18"/>
                <w:szCs w:val="18"/>
              </w:rPr>
            </w:pPr>
            <w:del w:id="69200"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201" w:author="Matheus Gomes Faria" w:date="2019-03-13T18:55:00Z"/>
                <w:rFonts w:ascii="Verdana" w:hAnsi="Verdana" w:cs="Calibri"/>
                <w:i/>
                <w:color w:val="000000"/>
                <w:sz w:val="18"/>
                <w:szCs w:val="18"/>
              </w:rPr>
            </w:pPr>
            <w:del w:id="69202"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203" w:author="Matheus Gomes Faria" w:date="2019-03-13T18:55:00Z"/>
                <w:rFonts w:ascii="Verdana" w:hAnsi="Verdana" w:cs="Calibri"/>
                <w:i/>
                <w:color w:val="000000"/>
                <w:sz w:val="18"/>
                <w:szCs w:val="18"/>
              </w:rPr>
            </w:pPr>
            <w:del w:id="69204" w:author="Matheus Gomes Faria" w:date="2019-03-13T18:55:00Z">
              <w:r w:rsidDel="00CB0E70">
                <w:rPr>
                  <w:rFonts w:ascii="Verdana" w:hAnsi="Verdana" w:cs="Calibri"/>
                  <w:i/>
                  <w:color w:val="000000"/>
                  <w:sz w:val="18"/>
                  <w:szCs w:val="18"/>
                </w:rPr>
                <w:delText>PLE0797  </w:delText>
              </w:r>
            </w:del>
          </w:p>
        </w:tc>
        <w:tc>
          <w:tcPr>
            <w:tcW w:w="1701" w:type="dxa"/>
            <w:shd w:val="clear" w:color="auto" w:fill="auto"/>
            <w:noWrap/>
            <w:vAlign w:val="center"/>
            <w:hideMark/>
          </w:tcPr>
          <w:p w:rsidR="00B60DD6" w:rsidDel="00CB0E70" w:rsidRDefault="00697D6A">
            <w:pPr>
              <w:autoSpaceDE/>
              <w:autoSpaceDN/>
              <w:adjustRightInd/>
              <w:rPr>
                <w:del w:id="69205" w:author="Matheus Gomes Faria" w:date="2019-03-13T18:55:00Z"/>
                <w:rFonts w:ascii="Verdana" w:hAnsi="Verdana" w:cs="Calibri"/>
                <w:i/>
                <w:color w:val="000000"/>
                <w:sz w:val="18"/>
                <w:szCs w:val="18"/>
              </w:rPr>
            </w:pPr>
            <w:del w:id="69206" w:author="Matheus Gomes Faria" w:date="2019-03-13T18:55:00Z">
              <w:r w:rsidDel="00CB0E70">
                <w:rPr>
                  <w:rFonts w:ascii="Verdana" w:hAnsi="Verdana" w:cs="Calibri"/>
                  <w:i/>
                  <w:color w:val="000000"/>
                  <w:sz w:val="18"/>
                  <w:szCs w:val="18"/>
                </w:rPr>
                <w:delText>1162247310</w:delText>
              </w:r>
            </w:del>
          </w:p>
        </w:tc>
        <w:tc>
          <w:tcPr>
            <w:tcW w:w="2551" w:type="dxa"/>
            <w:shd w:val="clear" w:color="auto" w:fill="auto"/>
            <w:noWrap/>
            <w:vAlign w:val="center"/>
            <w:hideMark/>
          </w:tcPr>
          <w:p w:rsidR="00B60DD6" w:rsidDel="00CB0E70" w:rsidRDefault="00697D6A">
            <w:pPr>
              <w:autoSpaceDE/>
              <w:autoSpaceDN/>
              <w:adjustRightInd/>
              <w:rPr>
                <w:del w:id="69207" w:author="Matheus Gomes Faria" w:date="2019-03-13T18:55:00Z"/>
                <w:rFonts w:ascii="Verdana" w:hAnsi="Verdana" w:cs="Calibri"/>
                <w:i/>
                <w:color w:val="000000"/>
                <w:sz w:val="18"/>
                <w:szCs w:val="18"/>
              </w:rPr>
            </w:pPr>
            <w:del w:id="69208"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209" w:author="Matheus Gomes Faria" w:date="2019-03-13T18:55:00Z"/>
                <w:rFonts w:ascii="Verdana" w:hAnsi="Verdana" w:cs="Calibri"/>
                <w:i/>
                <w:color w:val="000000"/>
                <w:sz w:val="18"/>
                <w:szCs w:val="18"/>
              </w:rPr>
            </w:pPr>
            <w:del w:id="69210"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211" w:author="Matheus Gomes Faria" w:date="2019-03-13T18:55:00Z"/>
                <w:rFonts w:ascii="Verdana" w:hAnsi="Verdana" w:cs="Calibri"/>
                <w:i/>
                <w:color w:val="000000"/>
                <w:sz w:val="18"/>
                <w:szCs w:val="18"/>
              </w:rPr>
            </w:pPr>
            <w:del w:id="69212"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21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214" w:author="Matheus Gomes Faria" w:date="2019-03-13T18:55:00Z"/>
                <w:rFonts w:ascii="Verdana" w:hAnsi="Verdana" w:cs="Calibri"/>
                <w:i/>
                <w:color w:val="000000"/>
                <w:sz w:val="18"/>
                <w:szCs w:val="18"/>
              </w:rPr>
            </w:pPr>
            <w:del w:id="69215" w:author="Matheus Gomes Faria" w:date="2019-03-13T18:55:00Z">
              <w:r w:rsidDel="00CB0E70">
                <w:rPr>
                  <w:rFonts w:ascii="Verdana" w:hAnsi="Verdana" w:cs="Calibri"/>
                  <w:i/>
                  <w:color w:val="000000"/>
                  <w:sz w:val="18"/>
                  <w:szCs w:val="18"/>
                </w:rPr>
                <w:delText>9BD195B4NK0843660</w:delText>
              </w:r>
            </w:del>
          </w:p>
        </w:tc>
        <w:tc>
          <w:tcPr>
            <w:tcW w:w="1851" w:type="dxa"/>
            <w:shd w:val="clear" w:color="auto" w:fill="auto"/>
            <w:noWrap/>
            <w:vAlign w:val="center"/>
            <w:hideMark/>
          </w:tcPr>
          <w:p w:rsidR="00B60DD6" w:rsidDel="00CB0E70" w:rsidRDefault="00697D6A">
            <w:pPr>
              <w:autoSpaceDE/>
              <w:autoSpaceDN/>
              <w:adjustRightInd/>
              <w:rPr>
                <w:del w:id="69216" w:author="Matheus Gomes Faria" w:date="2019-03-13T18:55:00Z"/>
                <w:rFonts w:ascii="Verdana" w:hAnsi="Verdana" w:cs="Calibri"/>
                <w:i/>
                <w:color w:val="000000"/>
                <w:sz w:val="18"/>
                <w:szCs w:val="18"/>
              </w:rPr>
            </w:pPr>
            <w:del w:id="69217"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218" w:author="Matheus Gomes Faria" w:date="2019-03-13T18:55:00Z"/>
                <w:rFonts w:ascii="Verdana" w:hAnsi="Verdana" w:cs="Calibri"/>
                <w:i/>
                <w:color w:val="000000"/>
                <w:sz w:val="18"/>
                <w:szCs w:val="18"/>
              </w:rPr>
            </w:pPr>
            <w:del w:id="69219"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220" w:author="Matheus Gomes Faria" w:date="2019-03-13T18:55:00Z"/>
                <w:rFonts w:ascii="Verdana" w:hAnsi="Verdana" w:cs="Calibri"/>
                <w:i/>
                <w:color w:val="000000"/>
                <w:sz w:val="18"/>
                <w:szCs w:val="18"/>
              </w:rPr>
            </w:pPr>
            <w:del w:id="69221" w:author="Matheus Gomes Faria" w:date="2019-03-13T18:55:00Z">
              <w:r w:rsidDel="00CB0E70">
                <w:rPr>
                  <w:rFonts w:ascii="Verdana" w:hAnsi="Verdana" w:cs="Calibri"/>
                  <w:i/>
                  <w:color w:val="000000"/>
                  <w:sz w:val="18"/>
                  <w:szCs w:val="18"/>
                </w:rPr>
                <w:delText>PLE3963  </w:delText>
              </w:r>
            </w:del>
          </w:p>
        </w:tc>
        <w:tc>
          <w:tcPr>
            <w:tcW w:w="1701" w:type="dxa"/>
            <w:shd w:val="clear" w:color="auto" w:fill="auto"/>
            <w:noWrap/>
            <w:vAlign w:val="center"/>
            <w:hideMark/>
          </w:tcPr>
          <w:p w:rsidR="00B60DD6" w:rsidDel="00CB0E70" w:rsidRDefault="00697D6A">
            <w:pPr>
              <w:autoSpaceDE/>
              <w:autoSpaceDN/>
              <w:adjustRightInd/>
              <w:rPr>
                <w:del w:id="69222" w:author="Matheus Gomes Faria" w:date="2019-03-13T18:55:00Z"/>
                <w:rFonts w:ascii="Verdana" w:hAnsi="Verdana" w:cs="Calibri"/>
                <w:i/>
                <w:color w:val="000000"/>
                <w:sz w:val="18"/>
                <w:szCs w:val="18"/>
              </w:rPr>
            </w:pPr>
            <w:del w:id="69223" w:author="Matheus Gomes Faria" w:date="2019-03-13T18:55:00Z">
              <w:r w:rsidDel="00CB0E70">
                <w:rPr>
                  <w:rFonts w:ascii="Verdana" w:hAnsi="Verdana" w:cs="Calibri"/>
                  <w:i/>
                  <w:color w:val="000000"/>
                  <w:sz w:val="18"/>
                  <w:szCs w:val="18"/>
                </w:rPr>
                <w:delText>1162246950</w:delText>
              </w:r>
            </w:del>
          </w:p>
        </w:tc>
        <w:tc>
          <w:tcPr>
            <w:tcW w:w="2551" w:type="dxa"/>
            <w:shd w:val="clear" w:color="auto" w:fill="auto"/>
            <w:noWrap/>
            <w:vAlign w:val="center"/>
            <w:hideMark/>
          </w:tcPr>
          <w:p w:rsidR="00B60DD6" w:rsidDel="00CB0E70" w:rsidRDefault="00697D6A">
            <w:pPr>
              <w:autoSpaceDE/>
              <w:autoSpaceDN/>
              <w:adjustRightInd/>
              <w:rPr>
                <w:del w:id="69224" w:author="Matheus Gomes Faria" w:date="2019-03-13T18:55:00Z"/>
                <w:rFonts w:ascii="Verdana" w:hAnsi="Verdana" w:cs="Calibri"/>
                <w:i/>
                <w:color w:val="000000"/>
                <w:sz w:val="18"/>
                <w:szCs w:val="18"/>
              </w:rPr>
            </w:pPr>
            <w:del w:id="69225"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226" w:author="Matheus Gomes Faria" w:date="2019-03-13T18:55:00Z"/>
                <w:rFonts w:ascii="Verdana" w:hAnsi="Verdana" w:cs="Calibri"/>
                <w:i/>
                <w:color w:val="000000"/>
                <w:sz w:val="18"/>
                <w:szCs w:val="18"/>
              </w:rPr>
            </w:pPr>
            <w:del w:id="69227"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228" w:author="Matheus Gomes Faria" w:date="2019-03-13T18:55:00Z"/>
                <w:rFonts w:ascii="Verdana" w:hAnsi="Verdana" w:cs="Calibri"/>
                <w:i/>
                <w:color w:val="000000"/>
                <w:sz w:val="18"/>
                <w:szCs w:val="18"/>
              </w:rPr>
            </w:pPr>
            <w:del w:id="69229"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23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231" w:author="Matheus Gomes Faria" w:date="2019-03-13T18:55:00Z"/>
                <w:rFonts w:ascii="Verdana" w:hAnsi="Verdana" w:cs="Calibri"/>
                <w:i/>
                <w:color w:val="000000"/>
                <w:sz w:val="18"/>
                <w:szCs w:val="18"/>
              </w:rPr>
            </w:pPr>
            <w:del w:id="69232" w:author="Matheus Gomes Faria" w:date="2019-03-13T18:55:00Z">
              <w:r w:rsidDel="00CB0E70">
                <w:rPr>
                  <w:rFonts w:ascii="Verdana" w:hAnsi="Verdana" w:cs="Calibri"/>
                  <w:i/>
                  <w:color w:val="000000"/>
                  <w:sz w:val="18"/>
                  <w:szCs w:val="18"/>
                </w:rPr>
                <w:delText>9BD195B4NK0843682</w:delText>
              </w:r>
            </w:del>
          </w:p>
        </w:tc>
        <w:tc>
          <w:tcPr>
            <w:tcW w:w="1851" w:type="dxa"/>
            <w:shd w:val="clear" w:color="auto" w:fill="auto"/>
            <w:noWrap/>
            <w:vAlign w:val="center"/>
            <w:hideMark/>
          </w:tcPr>
          <w:p w:rsidR="00B60DD6" w:rsidDel="00CB0E70" w:rsidRDefault="00697D6A">
            <w:pPr>
              <w:autoSpaceDE/>
              <w:autoSpaceDN/>
              <w:adjustRightInd/>
              <w:rPr>
                <w:del w:id="69233" w:author="Matheus Gomes Faria" w:date="2019-03-13T18:55:00Z"/>
                <w:rFonts w:ascii="Verdana" w:hAnsi="Verdana" w:cs="Calibri"/>
                <w:i/>
                <w:color w:val="000000"/>
                <w:sz w:val="18"/>
                <w:szCs w:val="18"/>
              </w:rPr>
            </w:pPr>
            <w:del w:id="69234"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235" w:author="Matheus Gomes Faria" w:date="2019-03-13T18:55:00Z"/>
                <w:rFonts w:ascii="Verdana" w:hAnsi="Verdana" w:cs="Calibri"/>
                <w:i/>
                <w:color w:val="000000"/>
                <w:sz w:val="18"/>
                <w:szCs w:val="18"/>
              </w:rPr>
            </w:pPr>
            <w:del w:id="69236"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237" w:author="Matheus Gomes Faria" w:date="2019-03-13T18:55:00Z"/>
                <w:rFonts w:ascii="Verdana" w:hAnsi="Verdana" w:cs="Calibri"/>
                <w:i/>
                <w:color w:val="000000"/>
                <w:sz w:val="18"/>
                <w:szCs w:val="18"/>
              </w:rPr>
            </w:pPr>
            <w:del w:id="69238" w:author="Matheus Gomes Faria" w:date="2019-03-13T18:55:00Z">
              <w:r w:rsidDel="00CB0E70">
                <w:rPr>
                  <w:rFonts w:ascii="Verdana" w:hAnsi="Verdana" w:cs="Calibri"/>
                  <w:i/>
                  <w:color w:val="000000"/>
                  <w:sz w:val="18"/>
                  <w:szCs w:val="18"/>
                </w:rPr>
                <w:delText>PLE1795  </w:delText>
              </w:r>
            </w:del>
          </w:p>
        </w:tc>
        <w:tc>
          <w:tcPr>
            <w:tcW w:w="1701" w:type="dxa"/>
            <w:shd w:val="clear" w:color="auto" w:fill="auto"/>
            <w:noWrap/>
            <w:vAlign w:val="center"/>
            <w:hideMark/>
          </w:tcPr>
          <w:p w:rsidR="00B60DD6" w:rsidDel="00CB0E70" w:rsidRDefault="00697D6A">
            <w:pPr>
              <w:autoSpaceDE/>
              <w:autoSpaceDN/>
              <w:adjustRightInd/>
              <w:rPr>
                <w:del w:id="69239" w:author="Matheus Gomes Faria" w:date="2019-03-13T18:55:00Z"/>
                <w:rFonts w:ascii="Verdana" w:hAnsi="Verdana" w:cs="Calibri"/>
                <w:i/>
                <w:color w:val="000000"/>
                <w:sz w:val="18"/>
                <w:szCs w:val="18"/>
              </w:rPr>
            </w:pPr>
            <w:del w:id="69240" w:author="Matheus Gomes Faria" w:date="2019-03-13T18:55:00Z">
              <w:r w:rsidDel="00CB0E70">
                <w:rPr>
                  <w:rFonts w:ascii="Verdana" w:hAnsi="Verdana" w:cs="Calibri"/>
                  <w:i/>
                  <w:color w:val="000000"/>
                  <w:sz w:val="18"/>
                  <w:szCs w:val="18"/>
                </w:rPr>
                <w:delText>1162246305</w:delText>
              </w:r>
            </w:del>
          </w:p>
        </w:tc>
        <w:tc>
          <w:tcPr>
            <w:tcW w:w="2551" w:type="dxa"/>
            <w:shd w:val="clear" w:color="auto" w:fill="auto"/>
            <w:noWrap/>
            <w:vAlign w:val="center"/>
            <w:hideMark/>
          </w:tcPr>
          <w:p w:rsidR="00B60DD6" w:rsidDel="00CB0E70" w:rsidRDefault="00697D6A">
            <w:pPr>
              <w:autoSpaceDE/>
              <w:autoSpaceDN/>
              <w:adjustRightInd/>
              <w:rPr>
                <w:del w:id="69241" w:author="Matheus Gomes Faria" w:date="2019-03-13T18:55:00Z"/>
                <w:rFonts w:ascii="Verdana" w:hAnsi="Verdana" w:cs="Calibri"/>
                <w:i/>
                <w:color w:val="000000"/>
                <w:sz w:val="18"/>
                <w:szCs w:val="18"/>
              </w:rPr>
            </w:pPr>
            <w:del w:id="69242"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243" w:author="Matheus Gomes Faria" w:date="2019-03-13T18:55:00Z"/>
                <w:rFonts w:ascii="Verdana" w:hAnsi="Verdana" w:cs="Calibri"/>
                <w:i/>
                <w:color w:val="000000"/>
                <w:sz w:val="18"/>
                <w:szCs w:val="18"/>
              </w:rPr>
            </w:pPr>
            <w:del w:id="69244"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245" w:author="Matheus Gomes Faria" w:date="2019-03-13T18:55:00Z"/>
                <w:rFonts w:ascii="Verdana" w:hAnsi="Verdana" w:cs="Calibri"/>
                <w:i/>
                <w:color w:val="000000"/>
                <w:sz w:val="18"/>
                <w:szCs w:val="18"/>
              </w:rPr>
            </w:pPr>
            <w:del w:id="69246"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24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248" w:author="Matheus Gomes Faria" w:date="2019-03-13T18:55:00Z"/>
                <w:rFonts w:ascii="Verdana" w:hAnsi="Verdana" w:cs="Calibri"/>
                <w:i/>
                <w:color w:val="000000"/>
                <w:sz w:val="18"/>
                <w:szCs w:val="18"/>
              </w:rPr>
            </w:pPr>
            <w:del w:id="69249" w:author="Matheus Gomes Faria" w:date="2019-03-13T18:55:00Z">
              <w:r w:rsidDel="00CB0E70">
                <w:rPr>
                  <w:rFonts w:ascii="Verdana" w:hAnsi="Verdana" w:cs="Calibri"/>
                  <w:i/>
                  <w:color w:val="000000"/>
                  <w:sz w:val="18"/>
                  <w:szCs w:val="18"/>
                </w:rPr>
                <w:delText>9BD195B4NK0843662</w:delText>
              </w:r>
            </w:del>
          </w:p>
        </w:tc>
        <w:tc>
          <w:tcPr>
            <w:tcW w:w="1851" w:type="dxa"/>
            <w:shd w:val="clear" w:color="auto" w:fill="auto"/>
            <w:noWrap/>
            <w:vAlign w:val="center"/>
            <w:hideMark/>
          </w:tcPr>
          <w:p w:rsidR="00B60DD6" w:rsidDel="00CB0E70" w:rsidRDefault="00697D6A">
            <w:pPr>
              <w:autoSpaceDE/>
              <w:autoSpaceDN/>
              <w:adjustRightInd/>
              <w:rPr>
                <w:del w:id="69250" w:author="Matheus Gomes Faria" w:date="2019-03-13T18:55:00Z"/>
                <w:rFonts w:ascii="Verdana" w:hAnsi="Verdana" w:cs="Calibri"/>
                <w:i/>
                <w:color w:val="000000"/>
                <w:sz w:val="18"/>
                <w:szCs w:val="18"/>
              </w:rPr>
            </w:pPr>
            <w:del w:id="69251"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252" w:author="Matheus Gomes Faria" w:date="2019-03-13T18:55:00Z"/>
                <w:rFonts w:ascii="Verdana" w:hAnsi="Verdana" w:cs="Calibri"/>
                <w:i/>
                <w:color w:val="000000"/>
                <w:sz w:val="18"/>
                <w:szCs w:val="18"/>
              </w:rPr>
            </w:pPr>
            <w:del w:id="69253"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254" w:author="Matheus Gomes Faria" w:date="2019-03-13T18:55:00Z"/>
                <w:rFonts w:ascii="Verdana" w:hAnsi="Verdana" w:cs="Calibri"/>
                <w:i/>
                <w:color w:val="000000"/>
                <w:sz w:val="18"/>
                <w:szCs w:val="18"/>
              </w:rPr>
            </w:pPr>
            <w:del w:id="69255" w:author="Matheus Gomes Faria" w:date="2019-03-13T18:55:00Z">
              <w:r w:rsidDel="00CB0E70">
                <w:rPr>
                  <w:rFonts w:ascii="Verdana" w:hAnsi="Verdana" w:cs="Calibri"/>
                  <w:i/>
                  <w:color w:val="000000"/>
                  <w:sz w:val="18"/>
                  <w:szCs w:val="18"/>
                </w:rPr>
                <w:delText>PLE3529  </w:delText>
              </w:r>
            </w:del>
          </w:p>
        </w:tc>
        <w:tc>
          <w:tcPr>
            <w:tcW w:w="1701" w:type="dxa"/>
            <w:shd w:val="clear" w:color="auto" w:fill="auto"/>
            <w:noWrap/>
            <w:vAlign w:val="center"/>
            <w:hideMark/>
          </w:tcPr>
          <w:p w:rsidR="00B60DD6" w:rsidDel="00CB0E70" w:rsidRDefault="00697D6A">
            <w:pPr>
              <w:autoSpaceDE/>
              <w:autoSpaceDN/>
              <w:adjustRightInd/>
              <w:rPr>
                <w:del w:id="69256" w:author="Matheus Gomes Faria" w:date="2019-03-13T18:55:00Z"/>
                <w:rFonts w:ascii="Verdana" w:hAnsi="Verdana" w:cs="Calibri"/>
                <w:i/>
                <w:color w:val="000000"/>
                <w:sz w:val="18"/>
                <w:szCs w:val="18"/>
              </w:rPr>
            </w:pPr>
            <w:del w:id="69257" w:author="Matheus Gomes Faria" w:date="2019-03-13T18:55:00Z">
              <w:r w:rsidDel="00CB0E70">
                <w:rPr>
                  <w:rFonts w:ascii="Verdana" w:hAnsi="Verdana" w:cs="Calibri"/>
                  <w:i/>
                  <w:color w:val="000000"/>
                  <w:sz w:val="18"/>
                  <w:szCs w:val="18"/>
                </w:rPr>
                <w:delText>1162245465</w:delText>
              </w:r>
            </w:del>
          </w:p>
        </w:tc>
        <w:tc>
          <w:tcPr>
            <w:tcW w:w="2551" w:type="dxa"/>
            <w:shd w:val="clear" w:color="auto" w:fill="auto"/>
            <w:noWrap/>
            <w:vAlign w:val="center"/>
            <w:hideMark/>
          </w:tcPr>
          <w:p w:rsidR="00B60DD6" w:rsidDel="00CB0E70" w:rsidRDefault="00697D6A">
            <w:pPr>
              <w:autoSpaceDE/>
              <w:autoSpaceDN/>
              <w:adjustRightInd/>
              <w:rPr>
                <w:del w:id="69258" w:author="Matheus Gomes Faria" w:date="2019-03-13T18:55:00Z"/>
                <w:rFonts w:ascii="Verdana" w:hAnsi="Verdana" w:cs="Calibri"/>
                <w:i/>
                <w:color w:val="000000"/>
                <w:sz w:val="18"/>
                <w:szCs w:val="18"/>
              </w:rPr>
            </w:pPr>
            <w:del w:id="69259"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260" w:author="Matheus Gomes Faria" w:date="2019-03-13T18:55:00Z"/>
                <w:rFonts w:ascii="Verdana" w:hAnsi="Verdana" w:cs="Calibri"/>
                <w:i/>
                <w:color w:val="000000"/>
                <w:sz w:val="18"/>
                <w:szCs w:val="18"/>
              </w:rPr>
            </w:pPr>
            <w:del w:id="69261"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262" w:author="Matheus Gomes Faria" w:date="2019-03-13T18:55:00Z"/>
                <w:rFonts w:ascii="Verdana" w:hAnsi="Verdana" w:cs="Calibri"/>
                <w:i/>
                <w:color w:val="000000"/>
                <w:sz w:val="18"/>
                <w:szCs w:val="18"/>
              </w:rPr>
            </w:pPr>
            <w:del w:id="69263"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26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265" w:author="Matheus Gomes Faria" w:date="2019-03-13T18:55:00Z"/>
                <w:rFonts w:ascii="Verdana" w:hAnsi="Verdana" w:cs="Calibri"/>
                <w:i/>
                <w:color w:val="000000"/>
                <w:sz w:val="18"/>
                <w:szCs w:val="18"/>
              </w:rPr>
            </w:pPr>
            <w:del w:id="69266" w:author="Matheus Gomes Faria" w:date="2019-03-13T18:55:00Z">
              <w:r w:rsidDel="00CB0E70">
                <w:rPr>
                  <w:rFonts w:ascii="Verdana" w:hAnsi="Verdana" w:cs="Calibri"/>
                  <w:i/>
                  <w:color w:val="000000"/>
                  <w:sz w:val="18"/>
                  <w:szCs w:val="18"/>
                </w:rPr>
                <w:delText>9BD195B4NK0843683</w:delText>
              </w:r>
            </w:del>
          </w:p>
        </w:tc>
        <w:tc>
          <w:tcPr>
            <w:tcW w:w="1851" w:type="dxa"/>
            <w:shd w:val="clear" w:color="auto" w:fill="auto"/>
            <w:noWrap/>
            <w:vAlign w:val="center"/>
            <w:hideMark/>
          </w:tcPr>
          <w:p w:rsidR="00B60DD6" w:rsidDel="00CB0E70" w:rsidRDefault="00697D6A">
            <w:pPr>
              <w:autoSpaceDE/>
              <w:autoSpaceDN/>
              <w:adjustRightInd/>
              <w:rPr>
                <w:del w:id="69267" w:author="Matheus Gomes Faria" w:date="2019-03-13T18:55:00Z"/>
                <w:rFonts w:ascii="Verdana" w:hAnsi="Verdana" w:cs="Calibri"/>
                <w:i/>
                <w:color w:val="000000"/>
                <w:sz w:val="18"/>
                <w:szCs w:val="18"/>
              </w:rPr>
            </w:pPr>
            <w:del w:id="69268"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269" w:author="Matheus Gomes Faria" w:date="2019-03-13T18:55:00Z"/>
                <w:rFonts w:ascii="Verdana" w:hAnsi="Verdana" w:cs="Calibri"/>
                <w:i/>
                <w:color w:val="000000"/>
                <w:sz w:val="18"/>
                <w:szCs w:val="18"/>
              </w:rPr>
            </w:pPr>
            <w:del w:id="69270"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271" w:author="Matheus Gomes Faria" w:date="2019-03-13T18:55:00Z"/>
                <w:rFonts w:ascii="Verdana" w:hAnsi="Verdana" w:cs="Calibri"/>
                <w:i/>
                <w:color w:val="000000"/>
                <w:sz w:val="18"/>
                <w:szCs w:val="18"/>
              </w:rPr>
            </w:pPr>
            <w:del w:id="69272" w:author="Matheus Gomes Faria" w:date="2019-03-13T18:55:00Z">
              <w:r w:rsidDel="00CB0E70">
                <w:rPr>
                  <w:rFonts w:ascii="Verdana" w:hAnsi="Verdana" w:cs="Calibri"/>
                  <w:i/>
                  <w:color w:val="000000"/>
                  <w:sz w:val="18"/>
                  <w:szCs w:val="18"/>
                </w:rPr>
                <w:delText>PLE7045  </w:delText>
              </w:r>
            </w:del>
          </w:p>
        </w:tc>
        <w:tc>
          <w:tcPr>
            <w:tcW w:w="1701" w:type="dxa"/>
            <w:shd w:val="clear" w:color="auto" w:fill="auto"/>
            <w:noWrap/>
            <w:vAlign w:val="center"/>
            <w:hideMark/>
          </w:tcPr>
          <w:p w:rsidR="00B60DD6" w:rsidDel="00CB0E70" w:rsidRDefault="00697D6A">
            <w:pPr>
              <w:autoSpaceDE/>
              <w:autoSpaceDN/>
              <w:adjustRightInd/>
              <w:rPr>
                <w:del w:id="69273" w:author="Matheus Gomes Faria" w:date="2019-03-13T18:55:00Z"/>
                <w:rFonts w:ascii="Verdana" w:hAnsi="Verdana" w:cs="Calibri"/>
                <w:i/>
                <w:color w:val="000000"/>
                <w:sz w:val="18"/>
                <w:szCs w:val="18"/>
              </w:rPr>
            </w:pPr>
            <w:del w:id="69274" w:author="Matheus Gomes Faria" w:date="2019-03-13T18:55:00Z">
              <w:r w:rsidDel="00CB0E70">
                <w:rPr>
                  <w:rFonts w:ascii="Verdana" w:hAnsi="Verdana" w:cs="Calibri"/>
                  <w:i/>
                  <w:color w:val="000000"/>
                  <w:sz w:val="18"/>
                  <w:szCs w:val="18"/>
                </w:rPr>
                <w:delText>1162245333</w:delText>
              </w:r>
            </w:del>
          </w:p>
        </w:tc>
        <w:tc>
          <w:tcPr>
            <w:tcW w:w="2551" w:type="dxa"/>
            <w:shd w:val="clear" w:color="auto" w:fill="auto"/>
            <w:noWrap/>
            <w:vAlign w:val="center"/>
            <w:hideMark/>
          </w:tcPr>
          <w:p w:rsidR="00B60DD6" w:rsidDel="00CB0E70" w:rsidRDefault="00697D6A">
            <w:pPr>
              <w:autoSpaceDE/>
              <w:autoSpaceDN/>
              <w:adjustRightInd/>
              <w:rPr>
                <w:del w:id="69275" w:author="Matheus Gomes Faria" w:date="2019-03-13T18:55:00Z"/>
                <w:rFonts w:ascii="Verdana" w:hAnsi="Verdana" w:cs="Calibri"/>
                <w:i/>
                <w:color w:val="000000"/>
                <w:sz w:val="18"/>
                <w:szCs w:val="18"/>
              </w:rPr>
            </w:pPr>
            <w:del w:id="69276"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277" w:author="Matheus Gomes Faria" w:date="2019-03-13T18:55:00Z"/>
                <w:rFonts w:ascii="Verdana" w:hAnsi="Verdana" w:cs="Calibri"/>
                <w:i/>
                <w:color w:val="000000"/>
                <w:sz w:val="18"/>
                <w:szCs w:val="18"/>
              </w:rPr>
            </w:pPr>
            <w:del w:id="69278"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279" w:author="Matheus Gomes Faria" w:date="2019-03-13T18:55:00Z"/>
                <w:rFonts w:ascii="Verdana" w:hAnsi="Verdana" w:cs="Calibri"/>
                <w:i/>
                <w:color w:val="000000"/>
                <w:sz w:val="18"/>
                <w:szCs w:val="18"/>
              </w:rPr>
            </w:pPr>
            <w:del w:id="69280"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28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282" w:author="Matheus Gomes Faria" w:date="2019-03-13T18:55:00Z"/>
                <w:rFonts w:ascii="Verdana" w:hAnsi="Verdana" w:cs="Calibri"/>
                <w:i/>
                <w:color w:val="000000"/>
                <w:sz w:val="18"/>
                <w:szCs w:val="18"/>
              </w:rPr>
            </w:pPr>
            <w:del w:id="69283" w:author="Matheus Gomes Faria" w:date="2019-03-13T18:55:00Z">
              <w:r w:rsidDel="00CB0E70">
                <w:rPr>
                  <w:rFonts w:ascii="Verdana" w:hAnsi="Verdana" w:cs="Calibri"/>
                  <w:i/>
                  <w:color w:val="000000"/>
                  <w:sz w:val="18"/>
                  <w:szCs w:val="18"/>
                </w:rPr>
                <w:delText>9BD195B4NK0843684</w:delText>
              </w:r>
            </w:del>
          </w:p>
        </w:tc>
        <w:tc>
          <w:tcPr>
            <w:tcW w:w="1851" w:type="dxa"/>
            <w:shd w:val="clear" w:color="auto" w:fill="auto"/>
            <w:noWrap/>
            <w:vAlign w:val="center"/>
            <w:hideMark/>
          </w:tcPr>
          <w:p w:rsidR="00B60DD6" w:rsidDel="00CB0E70" w:rsidRDefault="00697D6A">
            <w:pPr>
              <w:autoSpaceDE/>
              <w:autoSpaceDN/>
              <w:adjustRightInd/>
              <w:rPr>
                <w:del w:id="69284" w:author="Matheus Gomes Faria" w:date="2019-03-13T18:55:00Z"/>
                <w:rFonts w:ascii="Verdana" w:hAnsi="Verdana" w:cs="Calibri"/>
                <w:i/>
                <w:color w:val="000000"/>
                <w:sz w:val="18"/>
                <w:szCs w:val="18"/>
              </w:rPr>
            </w:pPr>
            <w:del w:id="69285"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286" w:author="Matheus Gomes Faria" w:date="2019-03-13T18:55:00Z"/>
                <w:rFonts w:ascii="Verdana" w:hAnsi="Verdana" w:cs="Calibri"/>
                <w:i/>
                <w:color w:val="000000"/>
                <w:sz w:val="18"/>
                <w:szCs w:val="18"/>
              </w:rPr>
            </w:pPr>
            <w:del w:id="69287"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288" w:author="Matheus Gomes Faria" w:date="2019-03-13T18:55:00Z"/>
                <w:rFonts w:ascii="Verdana" w:hAnsi="Verdana" w:cs="Calibri"/>
                <w:i/>
                <w:color w:val="000000"/>
                <w:sz w:val="18"/>
                <w:szCs w:val="18"/>
              </w:rPr>
            </w:pPr>
            <w:del w:id="69289" w:author="Matheus Gomes Faria" w:date="2019-03-13T18:55:00Z">
              <w:r w:rsidDel="00CB0E70">
                <w:rPr>
                  <w:rFonts w:ascii="Verdana" w:hAnsi="Verdana" w:cs="Calibri"/>
                  <w:i/>
                  <w:color w:val="000000"/>
                  <w:sz w:val="18"/>
                  <w:szCs w:val="18"/>
                </w:rPr>
                <w:delText>PLE7541  </w:delText>
              </w:r>
            </w:del>
          </w:p>
        </w:tc>
        <w:tc>
          <w:tcPr>
            <w:tcW w:w="1701" w:type="dxa"/>
            <w:shd w:val="clear" w:color="auto" w:fill="auto"/>
            <w:noWrap/>
            <w:vAlign w:val="center"/>
            <w:hideMark/>
          </w:tcPr>
          <w:p w:rsidR="00B60DD6" w:rsidDel="00CB0E70" w:rsidRDefault="00697D6A">
            <w:pPr>
              <w:autoSpaceDE/>
              <w:autoSpaceDN/>
              <w:adjustRightInd/>
              <w:rPr>
                <w:del w:id="69290" w:author="Matheus Gomes Faria" w:date="2019-03-13T18:55:00Z"/>
                <w:rFonts w:ascii="Verdana" w:hAnsi="Verdana" w:cs="Calibri"/>
                <w:i/>
                <w:color w:val="000000"/>
                <w:sz w:val="18"/>
                <w:szCs w:val="18"/>
              </w:rPr>
            </w:pPr>
            <w:del w:id="69291" w:author="Matheus Gomes Faria" w:date="2019-03-13T18:55:00Z">
              <w:r w:rsidDel="00CB0E70">
                <w:rPr>
                  <w:rFonts w:ascii="Verdana" w:hAnsi="Verdana" w:cs="Calibri"/>
                  <w:i/>
                  <w:color w:val="000000"/>
                  <w:sz w:val="18"/>
                  <w:szCs w:val="18"/>
                </w:rPr>
                <w:delText>1162244094</w:delText>
              </w:r>
            </w:del>
          </w:p>
        </w:tc>
        <w:tc>
          <w:tcPr>
            <w:tcW w:w="2551" w:type="dxa"/>
            <w:shd w:val="clear" w:color="auto" w:fill="auto"/>
            <w:noWrap/>
            <w:vAlign w:val="center"/>
            <w:hideMark/>
          </w:tcPr>
          <w:p w:rsidR="00B60DD6" w:rsidDel="00CB0E70" w:rsidRDefault="00697D6A">
            <w:pPr>
              <w:autoSpaceDE/>
              <w:autoSpaceDN/>
              <w:adjustRightInd/>
              <w:rPr>
                <w:del w:id="69292" w:author="Matheus Gomes Faria" w:date="2019-03-13T18:55:00Z"/>
                <w:rFonts w:ascii="Verdana" w:hAnsi="Verdana" w:cs="Calibri"/>
                <w:i/>
                <w:color w:val="000000"/>
                <w:sz w:val="18"/>
                <w:szCs w:val="18"/>
              </w:rPr>
            </w:pPr>
            <w:del w:id="69293"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294" w:author="Matheus Gomes Faria" w:date="2019-03-13T18:55:00Z"/>
                <w:rFonts w:ascii="Verdana" w:hAnsi="Verdana" w:cs="Calibri"/>
                <w:i/>
                <w:color w:val="000000"/>
                <w:sz w:val="18"/>
                <w:szCs w:val="18"/>
              </w:rPr>
            </w:pPr>
            <w:del w:id="69295"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296" w:author="Matheus Gomes Faria" w:date="2019-03-13T18:55:00Z"/>
                <w:rFonts w:ascii="Verdana" w:hAnsi="Verdana" w:cs="Calibri"/>
                <w:i/>
                <w:color w:val="000000"/>
                <w:sz w:val="18"/>
                <w:szCs w:val="18"/>
              </w:rPr>
            </w:pPr>
            <w:del w:id="69297"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29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299" w:author="Matheus Gomes Faria" w:date="2019-03-13T18:55:00Z"/>
                <w:rFonts w:ascii="Verdana" w:hAnsi="Verdana" w:cs="Calibri"/>
                <w:i/>
                <w:color w:val="000000"/>
                <w:sz w:val="18"/>
                <w:szCs w:val="18"/>
              </w:rPr>
            </w:pPr>
            <w:del w:id="69300" w:author="Matheus Gomes Faria" w:date="2019-03-13T18:55:00Z">
              <w:r w:rsidDel="00CB0E70">
                <w:rPr>
                  <w:rFonts w:ascii="Verdana" w:hAnsi="Verdana" w:cs="Calibri"/>
                  <w:i/>
                  <w:color w:val="000000"/>
                  <w:sz w:val="18"/>
                  <w:szCs w:val="18"/>
                </w:rPr>
                <w:delText>9BD195B4NK0843667</w:delText>
              </w:r>
            </w:del>
          </w:p>
        </w:tc>
        <w:tc>
          <w:tcPr>
            <w:tcW w:w="1851" w:type="dxa"/>
            <w:shd w:val="clear" w:color="auto" w:fill="auto"/>
            <w:noWrap/>
            <w:vAlign w:val="center"/>
            <w:hideMark/>
          </w:tcPr>
          <w:p w:rsidR="00B60DD6" w:rsidDel="00CB0E70" w:rsidRDefault="00697D6A">
            <w:pPr>
              <w:autoSpaceDE/>
              <w:autoSpaceDN/>
              <w:adjustRightInd/>
              <w:rPr>
                <w:del w:id="69301" w:author="Matheus Gomes Faria" w:date="2019-03-13T18:55:00Z"/>
                <w:rFonts w:ascii="Verdana" w:hAnsi="Verdana" w:cs="Calibri"/>
                <w:i/>
                <w:color w:val="000000"/>
                <w:sz w:val="18"/>
                <w:szCs w:val="18"/>
              </w:rPr>
            </w:pPr>
            <w:del w:id="69302"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303" w:author="Matheus Gomes Faria" w:date="2019-03-13T18:55:00Z"/>
                <w:rFonts w:ascii="Verdana" w:hAnsi="Verdana" w:cs="Calibri"/>
                <w:i/>
                <w:color w:val="000000"/>
                <w:sz w:val="18"/>
                <w:szCs w:val="18"/>
              </w:rPr>
            </w:pPr>
            <w:del w:id="69304"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305" w:author="Matheus Gomes Faria" w:date="2019-03-13T18:55:00Z"/>
                <w:rFonts w:ascii="Verdana" w:hAnsi="Verdana" w:cs="Calibri"/>
                <w:i/>
                <w:color w:val="000000"/>
                <w:sz w:val="18"/>
                <w:szCs w:val="18"/>
              </w:rPr>
            </w:pPr>
            <w:del w:id="69306" w:author="Matheus Gomes Faria" w:date="2019-03-13T18:55:00Z">
              <w:r w:rsidDel="00CB0E70">
                <w:rPr>
                  <w:rFonts w:ascii="Verdana" w:hAnsi="Verdana" w:cs="Calibri"/>
                  <w:i/>
                  <w:color w:val="000000"/>
                  <w:sz w:val="18"/>
                  <w:szCs w:val="18"/>
                </w:rPr>
                <w:delText>PLE4406  </w:delText>
              </w:r>
            </w:del>
          </w:p>
        </w:tc>
        <w:tc>
          <w:tcPr>
            <w:tcW w:w="1701" w:type="dxa"/>
            <w:shd w:val="clear" w:color="auto" w:fill="auto"/>
            <w:noWrap/>
            <w:vAlign w:val="center"/>
            <w:hideMark/>
          </w:tcPr>
          <w:p w:rsidR="00B60DD6" w:rsidDel="00CB0E70" w:rsidRDefault="00697D6A">
            <w:pPr>
              <w:autoSpaceDE/>
              <w:autoSpaceDN/>
              <w:adjustRightInd/>
              <w:rPr>
                <w:del w:id="69307" w:author="Matheus Gomes Faria" w:date="2019-03-13T18:55:00Z"/>
                <w:rFonts w:ascii="Verdana" w:hAnsi="Verdana" w:cs="Calibri"/>
                <w:i/>
                <w:color w:val="000000"/>
                <w:sz w:val="18"/>
                <w:szCs w:val="18"/>
              </w:rPr>
            </w:pPr>
            <w:del w:id="69308" w:author="Matheus Gomes Faria" w:date="2019-03-13T18:55:00Z">
              <w:r w:rsidDel="00CB0E70">
                <w:rPr>
                  <w:rFonts w:ascii="Verdana" w:hAnsi="Verdana" w:cs="Calibri"/>
                  <w:i/>
                  <w:color w:val="000000"/>
                  <w:sz w:val="18"/>
                  <w:szCs w:val="18"/>
                </w:rPr>
                <w:delText>1162243845</w:delText>
              </w:r>
            </w:del>
          </w:p>
        </w:tc>
        <w:tc>
          <w:tcPr>
            <w:tcW w:w="2551" w:type="dxa"/>
            <w:shd w:val="clear" w:color="auto" w:fill="auto"/>
            <w:noWrap/>
            <w:vAlign w:val="center"/>
            <w:hideMark/>
          </w:tcPr>
          <w:p w:rsidR="00B60DD6" w:rsidDel="00CB0E70" w:rsidRDefault="00697D6A">
            <w:pPr>
              <w:autoSpaceDE/>
              <w:autoSpaceDN/>
              <w:adjustRightInd/>
              <w:rPr>
                <w:del w:id="69309" w:author="Matheus Gomes Faria" w:date="2019-03-13T18:55:00Z"/>
                <w:rFonts w:ascii="Verdana" w:hAnsi="Verdana" w:cs="Calibri"/>
                <w:i/>
                <w:color w:val="000000"/>
                <w:sz w:val="18"/>
                <w:szCs w:val="18"/>
              </w:rPr>
            </w:pPr>
            <w:del w:id="69310"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311" w:author="Matheus Gomes Faria" w:date="2019-03-13T18:55:00Z"/>
                <w:rFonts w:ascii="Verdana" w:hAnsi="Verdana" w:cs="Calibri"/>
                <w:i/>
                <w:color w:val="000000"/>
                <w:sz w:val="18"/>
                <w:szCs w:val="18"/>
              </w:rPr>
            </w:pPr>
            <w:del w:id="69312"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313" w:author="Matheus Gomes Faria" w:date="2019-03-13T18:55:00Z"/>
                <w:rFonts w:ascii="Verdana" w:hAnsi="Verdana" w:cs="Calibri"/>
                <w:i/>
                <w:color w:val="000000"/>
                <w:sz w:val="18"/>
                <w:szCs w:val="18"/>
              </w:rPr>
            </w:pPr>
            <w:del w:id="69314"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31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316" w:author="Matheus Gomes Faria" w:date="2019-03-13T18:55:00Z"/>
                <w:rFonts w:ascii="Verdana" w:hAnsi="Verdana" w:cs="Calibri"/>
                <w:i/>
                <w:color w:val="000000"/>
                <w:sz w:val="18"/>
                <w:szCs w:val="18"/>
              </w:rPr>
            </w:pPr>
            <w:del w:id="69317" w:author="Matheus Gomes Faria" w:date="2019-03-13T18:55:00Z">
              <w:r w:rsidDel="00CB0E70">
                <w:rPr>
                  <w:rFonts w:ascii="Verdana" w:hAnsi="Verdana" w:cs="Calibri"/>
                  <w:i/>
                  <w:color w:val="000000"/>
                  <w:sz w:val="18"/>
                  <w:szCs w:val="18"/>
                </w:rPr>
                <w:delText>9BD195B4NK0843689</w:delText>
              </w:r>
            </w:del>
          </w:p>
        </w:tc>
        <w:tc>
          <w:tcPr>
            <w:tcW w:w="1851" w:type="dxa"/>
            <w:shd w:val="clear" w:color="auto" w:fill="auto"/>
            <w:noWrap/>
            <w:vAlign w:val="center"/>
            <w:hideMark/>
          </w:tcPr>
          <w:p w:rsidR="00B60DD6" w:rsidDel="00CB0E70" w:rsidRDefault="00697D6A">
            <w:pPr>
              <w:autoSpaceDE/>
              <w:autoSpaceDN/>
              <w:adjustRightInd/>
              <w:rPr>
                <w:del w:id="69318" w:author="Matheus Gomes Faria" w:date="2019-03-13T18:55:00Z"/>
                <w:rFonts w:ascii="Verdana" w:hAnsi="Verdana" w:cs="Calibri"/>
                <w:i/>
                <w:color w:val="000000"/>
                <w:sz w:val="18"/>
                <w:szCs w:val="18"/>
              </w:rPr>
            </w:pPr>
            <w:del w:id="69319"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320" w:author="Matheus Gomes Faria" w:date="2019-03-13T18:55:00Z"/>
                <w:rFonts w:ascii="Verdana" w:hAnsi="Verdana" w:cs="Calibri"/>
                <w:i/>
                <w:color w:val="000000"/>
                <w:sz w:val="18"/>
                <w:szCs w:val="18"/>
              </w:rPr>
            </w:pPr>
            <w:del w:id="69321"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322" w:author="Matheus Gomes Faria" w:date="2019-03-13T18:55:00Z"/>
                <w:rFonts w:ascii="Verdana" w:hAnsi="Verdana" w:cs="Calibri"/>
                <w:i/>
                <w:color w:val="000000"/>
                <w:sz w:val="18"/>
                <w:szCs w:val="18"/>
              </w:rPr>
            </w:pPr>
            <w:del w:id="69323" w:author="Matheus Gomes Faria" w:date="2019-03-13T18:55:00Z">
              <w:r w:rsidDel="00CB0E70">
                <w:rPr>
                  <w:rFonts w:ascii="Verdana" w:hAnsi="Verdana" w:cs="Calibri"/>
                  <w:i/>
                  <w:color w:val="000000"/>
                  <w:sz w:val="18"/>
                  <w:szCs w:val="18"/>
                </w:rPr>
                <w:delText>PLE9536  </w:delText>
              </w:r>
            </w:del>
          </w:p>
        </w:tc>
        <w:tc>
          <w:tcPr>
            <w:tcW w:w="1701" w:type="dxa"/>
            <w:shd w:val="clear" w:color="auto" w:fill="auto"/>
            <w:noWrap/>
            <w:vAlign w:val="center"/>
            <w:hideMark/>
          </w:tcPr>
          <w:p w:rsidR="00B60DD6" w:rsidDel="00CB0E70" w:rsidRDefault="00697D6A">
            <w:pPr>
              <w:autoSpaceDE/>
              <w:autoSpaceDN/>
              <w:adjustRightInd/>
              <w:rPr>
                <w:del w:id="69324" w:author="Matheus Gomes Faria" w:date="2019-03-13T18:55:00Z"/>
                <w:rFonts w:ascii="Verdana" w:hAnsi="Verdana" w:cs="Calibri"/>
                <w:i/>
                <w:color w:val="000000"/>
                <w:sz w:val="18"/>
                <w:szCs w:val="18"/>
              </w:rPr>
            </w:pPr>
            <w:del w:id="69325" w:author="Matheus Gomes Faria" w:date="2019-03-13T18:55:00Z">
              <w:r w:rsidDel="00CB0E70">
                <w:rPr>
                  <w:rFonts w:ascii="Verdana" w:hAnsi="Verdana" w:cs="Calibri"/>
                  <w:i/>
                  <w:color w:val="000000"/>
                  <w:sz w:val="18"/>
                  <w:szCs w:val="18"/>
                </w:rPr>
                <w:delText>1162243020</w:delText>
              </w:r>
            </w:del>
          </w:p>
        </w:tc>
        <w:tc>
          <w:tcPr>
            <w:tcW w:w="2551" w:type="dxa"/>
            <w:shd w:val="clear" w:color="auto" w:fill="auto"/>
            <w:noWrap/>
            <w:vAlign w:val="center"/>
            <w:hideMark/>
          </w:tcPr>
          <w:p w:rsidR="00B60DD6" w:rsidDel="00CB0E70" w:rsidRDefault="00697D6A">
            <w:pPr>
              <w:autoSpaceDE/>
              <w:autoSpaceDN/>
              <w:adjustRightInd/>
              <w:rPr>
                <w:del w:id="69326" w:author="Matheus Gomes Faria" w:date="2019-03-13T18:55:00Z"/>
                <w:rFonts w:ascii="Verdana" w:hAnsi="Verdana" w:cs="Calibri"/>
                <w:i/>
                <w:color w:val="000000"/>
                <w:sz w:val="18"/>
                <w:szCs w:val="18"/>
              </w:rPr>
            </w:pPr>
            <w:del w:id="69327"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328" w:author="Matheus Gomes Faria" w:date="2019-03-13T18:55:00Z"/>
                <w:rFonts w:ascii="Verdana" w:hAnsi="Verdana" w:cs="Calibri"/>
                <w:i/>
                <w:color w:val="000000"/>
                <w:sz w:val="18"/>
                <w:szCs w:val="18"/>
              </w:rPr>
            </w:pPr>
            <w:del w:id="69329"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330" w:author="Matheus Gomes Faria" w:date="2019-03-13T18:55:00Z"/>
                <w:rFonts w:ascii="Verdana" w:hAnsi="Verdana" w:cs="Calibri"/>
                <w:i/>
                <w:color w:val="000000"/>
                <w:sz w:val="18"/>
                <w:szCs w:val="18"/>
              </w:rPr>
            </w:pPr>
            <w:del w:id="69331"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33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333" w:author="Matheus Gomes Faria" w:date="2019-03-13T18:55:00Z"/>
                <w:rFonts w:ascii="Verdana" w:hAnsi="Verdana" w:cs="Calibri"/>
                <w:i/>
                <w:color w:val="000000"/>
                <w:sz w:val="18"/>
                <w:szCs w:val="18"/>
              </w:rPr>
            </w:pPr>
            <w:del w:id="69334" w:author="Matheus Gomes Faria" w:date="2019-03-13T18:55:00Z">
              <w:r w:rsidDel="00CB0E70">
                <w:rPr>
                  <w:rFonts w:ascii="Verdana" w:hAnsi="Verdana" w:cs="Calibri"/>
                  <w:i/>
                  <w:color w:val="000000"/>
                  <w:sz w:val="18"/>
                  <w:szCs w:val="18"/>
                </w:rPr>
                <w:delText>9BD195B4NK0843615</w:delText>
              </w:r>
            </w:del>
          </w:p>
        </w:tc>
        <w:tc>
          <w:tcPr>
            <w:tcW w:w="1851" w:type="dxa"/>
            <w:shd w:val="clear" w:color="auto" w:fill="auto"/>
            <w:noWrap/>
            <w:vAlign w:val="center"/>
            <w:hideMark/>
          </w:tcPr>
          <w:p w:rsidR="00B60DD6" w:rsidDel="00CB0E70" w:rsidRDefault="00697D6A">
            <w:pPr>
              <w:autoSpaceDE/>
              <w:autoSpaceDN/>
              <w:adjustRightInd/>
              <w:rPr>
                <w:del w:id="69335" w:author="Matheus Gomes Faria" w:date="2019-03-13T18:55:00Z"/>
                <w:rFonts w:ascii="Verdana" w:hAnsi="Verdana" w:cs="Calibri"/>
                <w:i/>
                <w:color w:val="000000"/>
                <w:sz w:val="18"/>
                <w:szCs w:val="18"/>
              </w:rPr>
            </w:pPr>
            <w:del w:id="69336" w:author="Matheus Gomes Faria" w:date="2019-03-13T18:55:00Z">
              <w:r w:rsidDel="00CB0E70">
                <w:rPr>
                  <w:rFonts w:ascii="Verdana" w:hAnsi="Verdana" w:cs="Calibri"/>
                  <w:i/>
                  <w:color w:val="000000"/>
                  <w:sz w:val="18"/>
                  <w:szCs w:val="18"/>
                </w:rPr>
                <w:delText>Salvador</w:delText>
              </w:r>
            </w:del>
          </w:p>
        </w:tc>
        <w:tc>
          <w:tcPr>
            <w:tcW w:w="1134" w:type="dxa"/>
            <w:shd w:val="clear" w:color="auto" w:fill="auto"/>
            <w:noWrap/>
            <w:vAlign w:val="center"/>
            <w:hideMark/>
          </w:tcPr>
          <w:p w:rsidR="00B60DD6" w:rsidDel="00CB0E70" w:rsidRDefault="00697D6A">
            <w:pPr>
              <w:autoSpaceDE/>
              <w:autoSpaceDN/>
              <w:adjustRightInd/>
              <w:rPr>
                <w:del w:id="69337" w:author="Matheus Gomes Faria" w:date="2019-03-13T18:55:00Z"/>
                <w:rFonts w:ascii="Verdana" w:hAnsi="Verdana" w:cs="Calibri"/>
                <w:i/>
                <w:color w:val="000000"/>
                <w:sz w:val="18"/>
                <w:szCs w:val="18"/>
              </w:rPr>
            </w:pPr>
            <w:del w:id="69338" w:author="Matheus Gomes Faria" w:date="2019-03-13T18:55:00Z">
              <w:r w:rsidDel="00CB0E70">
                <w:rPr>
                  <w:rFonts w:ascii="Verdana" w:hAnsi="Verdana" w:cs="Calibri"/>
                  <w:i/>
                  <w:color w:val="000000"/>
                  <w:sz w:val="18"/>
                  <w:szCs w:val="18"/>
                </w:rPr>
                <w:delText>BA</w:delText>
              </w:r>
            </w:del>
          </w:p>
        </w:tc>
        <w:tc>
          <w:tcPr>
            <w:tcW w:w="1560" w:type="dxa"/>
            <w:shd w:val="clear" w:color="auto" w:fill="auto"/>
            <w:noWrap/>
            <w:vAlign w:val="center"/>
            <w:hideMark/>
          </w:tcPr>
          <w:p w:rsidR="00B60DD6" w:rsidDel="00CB0E70" w:rsidRDefault="00697D6A">
            <w:pPr>
              <w:autoSpaceDE/>
              <w:autoSpaceDN/>
              <w:adjustRightInd/>
              <w:rPr>
                <w:del w:id="69339" w:author="Matheus Gomes Faria" w:date="2019-03-13T18:55:00Z"/>
                <w:rFonts w:ascii="Verdana" w:hAnsi="Verdana" w:cs="Calibri"/>
                <w:i/>
                <w:color w:val="000000"/>
                <w:sz w:val="18"/>
                <w:szCs w:val="18"/>
              </w:rPr>
            </w:pPr>
            <w:del w:id="69340" w:author="Matheus Gomes Faria" w:date="2019-03-13T18:55:00Z">
              <w:r w:rsidDel="00CB0E70">
                <w:rPr>
                  <w:rFonts w:ascii="Verdana" w:hAnsi="Verdana" w:cs="Calibri"/>
                  <w:i/>
                  <w:color w:val="000000"/>
                  <w:sz w:val="18"/>
                  <w:szCs w:val="18"/>
                </w:rPr>
                <w:delText>PLE7975  </w:delText>
              </w:r>
            </w:del>
          </w:p>
        </w:tc>
        <w:tc>
          <w:tcPr>
            <w:tcW w:w="1701" w:type="dxa"/>
            <w:shd w:val="clear" w:color="auto" w:fill="auto"/>
            <w:noWrap/>
            <w:vAlign w:val="center"/>
            <w:hideMark/>
          </w:tcPr>
          <w:p w:rsidR="00B60DD6" w:rsidDel="00CB0E70" w:rsidRDefault="00697D6A">
            <w:pPr>
              <w:autoSpaceDE/>
              <w:autoSpaceDN/>
              <w:adjustRightInd/>
              <w:rPr>
                <w:del w:id="69341" w:author="Matheus Gomes Faria" w:date="2019-03-13T18:55:00Z"/>
                <w:rFonts w:ascii="Verdana" w:hAnsi="Verdana" w:cs="Calibri"/>
                <w:i/>
                <w:color w:val="000000"/>
                <w:sz w:val="18"/>
                <w:szCs w:val="18"/>
              </w:rPr>
            </w:pPr>
            <w:del w:id="69342" w:author="Matheus Gomes Faria" w:date="2019-03-13T18:55:00Z">
              <w:r w:rsidDel="00CB0E70">
                <w:rPr>
                  <w:rFonts w:ascii="Verdana" w:hAnsi="Verdana" w:cs="Calibri"/>
                  <w:i/>
                  <w:color w:val="000000"/>
                  <w:sz w:val="18"/>
                  <w:szCs w:val="18"/>
                </w:rPr>
                <w:delText>1162240560</w:delText>
              </w:r>
            </w:del>
          </w:p>
        </w:tc>
        <w:tc>
          <w:tcPr>
            <w:tcW w:w="2551" w:type="dxa"/>
            <w:shd w:val="clear" w:color="auto" w:fill="auto"/>
            <w:noWrap/>
            <w:vAlign w:val="center"/>
            <w:hideMark/>
          </w:tcPr>
          <w:p w:rsidR="00B60DD6" w:rsidDel="00CB0E70" w:rsidRDefault="00697D6A">
            <w:pPr>
              <w:autoSpaceDE/>
              <w:autoSpaceDN/>
              <w:adjustRightInd/>
              <w:rPr>
                <w:del w:id="69343" w:author="Matheus Gomes Faria" w:date="2019-03-13T18:55:00Z"/>
                <w:rFonts w:ascii="Verdana" w:hAnsi="Verdana" w:cs="Calibri"/>
                <w:i/>
                <w:color w:val="000000"/>
                <w:sz w:val="18"/>
                <w:szCs w:val="18"/>
              </w:rPr>
            </w:pPr>
            <w:del w:id="69344" w:author="Matheus Gomes Faria" w:date="2019-03-13T18:55:00Z">
              <w:r w:rsidDel="00CB0E70">
                <w:rPr>
                  <w:rFonts w:ascii="Verdana" w:hAnsi="Verdana" w:cs="Calibri"/>
                  <w:i/>
                  <w:color w:val="000000"/>
                  <w:sz w:val="18"/>
                  <w:szCs w:val="18"/>
                </w:rPr>
                <w:delText xml:space="preserve"> 00.389.481/0001-79 </w:delText>
              </w:r>
            </w:del>
          </w:p>
        </w:tc>
        <w:tc>
          <w:tcPr>
            <w:tcW w:w="1754" w:type="dxa"/>
            <w:shd w:val="clear" w:color="auto" w:fill="auto"/>
            <w:noWrap/>
            <w:vAlign w:val="center"/>
            <w:hideMark/>
          </w:tcPr>
          <w:p w:rsidR="00B60DD6" w:rsidDel="00CB0E70" w:rsidRDefault="00697D6A">
            <w:pPr>
              <w:autoSpaceDE/>
              <w:autoSpaceDN/>
              <w:adjustRightInd/>
              <w:rPr>
                <w:del w:id="69345" w:author="Matheus Gomes Faria" w:date="2019-03-13T18:55:00Z"/>
                <w:rFonts w:ascii="Verdana" w:hAnsi="Verdana" w:cs="Calibri"/>
                <w:i/>
                <w:color w:val="000000"/>
                <w:sz w:val="18"/>
                <w:szCs w:val="18"/>
              </w:rPr>
            </w:pPr>
            <w:del w:id="69346" w:author="Matheus Gomes Faria" w:date="2019-03-13T18:55:00Z">
              <w:r w:rsidDel="00CB0E70">
                <w:rPr>
                  <w:rFonts w:ascii="Verdana" w:hAnsi="Verdana" w:cs="Calibri"/>
                  <w:i/>
                  <w:color w:val="000000"/>
                  <w:sz w:val="18"/>
                  <w:szCs w:val="18"/>
                </w:rPr>
                <w:delText>42.796,00</w:delText>
              </w:r>
            </w:del>
          </w:p>
        </w:tc>
        <w:tc>
          <w:tcPr>
            <w:tcW w:w="993" w:type="dxa"/>
            <w:shd w:val="clear" w:color="auto" w:fill="auto"/>
            <w:noWrap/>
            <w:vAlign w:val="center"/>
            <w:hideMark/>
          </w:tcPr>
          <w:p w:rsidR="00B60DD6" w:rsidDel="00CB0E70" w:rsidRDefault="00697D6A">
            <w:pPr>
              <w:autoSpaceDE/>
              <w:autoSpaceDN/>
              <w:adjustRightInd/>
              <w:rPr>
                <w:del w:id="69347" w:author="Matheus Gomes Faria" w:date="2019-03-13T18:55:00Z"/>
                <w:rFonts w:ascii="Verdana" w:hAnsi="Verdana" w:cs="Calibri"/>
                <w:i/>
                <w:color w:val="000000"/>
                <w:sz w:val="18"/>
                <w:szCs w:val="18"/>
              </w:rPr>
            </w:pPr>
            <w:del w:id="69348" w:author="Matheus Gomes Faria" w:date="2019-03-13T18:55:00Z">
              <w:r w:rsidDel="00CB0E70">
                <w:rPr>
                  <w:rFonts w:ascii="Verdana" w:hAnsi="Verdana" w:cs="Calibri"/>
                  <w:i/>
                  <w:color w:val="000000"/>
                  <w:sz w:val="18"/>
                  <w:szCs w:val="18"/>
                </w:rPr>
                <w:delText>001486-9</w:delText>
              </w:r>
            </w:del>
          </w:p>
        </w:tc>
      </w:tr>
      <w:tr w:rsidR="00B60DD6" w:rsidDel="00CB0E70">
        <w:trPr>
          <w:trHeight w:val="300"/>
          <w:del w:id="6934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350" w:author="Matheus Gomes Faria" w:date="2019-03-13T18:55:00Z"/>
                <w:rFonts w:ascii="Verdana" w:hAnsi="Verdana" w:cs="Calibri"/>
                <w:i/>
                <w:color w:val="000000"/>
                <w:sz w:val="18"/>
                <w:szCs w:val="18"/>
              </w:rPr>
            </w:pPr>
            <w:del w:id="69351" w:author="Matheus Gomes Faria" w:date="2019-03-13T18:55:00Z">
              <w:r w:rsidDel="00CB0E70">
                <w:rPr>
                  <w:rFonts w:ascii="Verdana" w:hAnsi="Verdana" w:cs="Calibri"/>
                  <w:i/>
                  <w:color w:val="000000"/>
                  <w:sz w:val="18"/>
                  <w:szCs w:val="18"/>
                </w:rPr>
                <w:delText>93ZC35B01K8482455</w:delText>
              </w:r>
            </w:del>
          </w:p>
        </w:tc>
        <w:tc>
          <w:tcPr>
            <w:tcW w:w="1851" w:type="dxa"/>
            <w:shd w:val="clear" w:color="auto" w:fill="auto"/>
            <w:noWrap/>
            <w:vAlign w:val="center"/>
            <w:hideMark/>
          </w:tcPr>
          <w:p w:rsidR="00B60DD6" w:rsidDel="00CB0E70" w:rsidRDefault="00697D6A">
            <w:pPr>
              <w:autoSpaceDE/>
              <w:autoSpaceDN/>
              <w:adjustRightInd/>
              <w:rPr>
                <w:del w:id="69352" w:author="Matheus Gomes Faria" w:date="2019-03-13T18:55:00Z"/>
                <w:rFonts w:ascii="Verdana" w:hAnsi="Verdana" w:cs="Calibri"/>
                <w:i/>
                <w:color w:val="000000"/>
                <w:sz w:val="18"/>
                <w:szCs w:val="18"/>
              </w:rPr>
            </w:pPr>
            <w:del w:id="6935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354" w:author="Matheus Gomes Faria" w:date="2019-03-13T18:55:00Z"/>
                <w:rFonts w:ascii="Verdana" w:hAnsi="Verdana" w:cs="Calibri"/>
                <w:i/>
                <w:color w:val="000000"/>
                <w:sz w:val="18"/>
                <w:szCs w:val="18"/>
              </w:rPr>
            </w:pPr>
            <w:del w:id="6935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356" w:author="Matheus Gomes Faria" w:date="2019-03-13T18:55:00Z"/>
                <w:rFonts w:ascii="Verdana" w:hAnsi="Verdana" w:cs="Calibri"/>
                <w:i/>
                <w:color w:val="000000"/>
                <w:sz w:val="18"/>
                <w:szCs w:val="18"/>
              </w:rPr>
            </w:pPr>
            <w:del w:id="69357" w:author="Matheus Gomes Faria" w:date="2019-03-13T18:55:00Z">
              <w:r w:rsidDel="00CB0E70">
                <w:rPr>
                  <w:rFonts w:ascii="Verdana" w:hAnsi="Verdana" w:cs="Calibri"/>
                  <w:i/>
                  <w:color w:val="000000"/>
                  <w:sz w:val="18"/>
                  <w:szCs w:val="18"/>
                </w:rPr>
                <w:delText>QOV8066  </w:delText>
              </w:r>
            </w:del>
          </w:p>
        </w:tc>
        <w:tc>
          <w:tcPr>
            <w:tcW w:w="1701" w:type="dxa"/>
            <w:shd w:val="clear" w:color="auto" w:fill="auto"/>
            <w:noWrap/>
            <w:vAlign w:val="center"/>
            <w:hideMark/>
          </w:tcPr>
          <w:p w:rsidR="00B60DD6" w:rsidDel="00CB0E70" w:rsidRDefault="00697D6A">
            <w:pPr>
              <w:autoSpaceDE/>
              <w:autoSpaceDN/>
              <w:adjustRightInd/>
              <w:rPr>
                <w:del w:id="69358" w:author="Matheus Gomes Faria" w:date="2019-03-13T18:55:00Z"/>
                <w:rFonts w:ascii="Verdana" w:hAnsi="Verdana" w:cs="Calibri"/>
                <w:i/>
                <w:color w:val="000000"/>
                <w:sz w:val="18"/>
                <w:szCs w:val="18"/>
              </w:rPr>
            </w:pPr>
            <w:del w:id="69359" w:author="Matheus Gomes Faria" w:date="2019-03-13T18:55:00Z">
              <w:r w:rsidDel="00CB0E70">
                <w:rPr>
                  <w:rFonts w:ascii="Verdana" w:hAnsi="Verdana" w:cs="Calibri"/>
                  <w:i/>
                  <w:color w:val="000000"/>
                  <w:sz w:val="18"/>
                  <w:szCs w:val="18"/>
                </w:rPr>
                <w:delText>1161034320</w:delText>
              </w:r>
            </w:del>
          </w:p>
        </w:tc>
        <w:tc>
          <w:tcPr>
            <w:tcW w:w="2551" w:type="dxa"/>
            <w:shd w:val="clear" w:color="auto" w:fill="auto"/>
            <w:noWrap/>
            <w:vAlign w:val="center"/>
            <w:hideMark/>
          </w:tcPr>
          <w:p w:rsidR="00B60DD6" w:rsidDel="00CB0E70" w:rsidRDefault="00697D6A">
            <w:pPr>
              <w:autoSpaceDE/>
              <w:autoSpaceDN/>
              <w:adjustRightInd/>
              <w:rPr>
                <w:del w:id="69360" w:author="Matheus Gomes Faria" w:date="2019-03-13T18:55:00Z"/>
                <w:rFonts w:ascii="Verdana" w:hAnsi="Verdana" w:cs="Calibri"/>
                <w:i/>
                <w:color w:val="000000"/>
                <w:sz w:val="18"/>
                <w:szCs w:val="18"/>
              </w:rPr>
            </w:pPr>
            <w:del w:id="69361" w:author="Matheus Gomes Faria" w:date="2019-03-13T18:55:00Z">
              <w:r w:rsidDel="00CB0E70">
                <w:rPr>
                  <w:rFonts w:ascii="Verdana" w:hAnsi="Verdana" w:cs="Calibri"/>
                  <w:i/>
                  <w:color w:val="000000"/>
                  <w:sz w:val="18"/>
                  <w:szCs w:val="18"/>
                </w:rPr>
                <w:delText xml:space="preserve"> 14.672.885/0021-23 </w:delText>
              </w:r>
            </w:del>
          </w:p>
        </w:tc>
        <w:tc>
          <w:tcPr>
            <w:tcW w:w="1754" w:type="dxa"/>
            <w:shd w:val="clear" w:color="auto" w:fill="auto"/>
            <w:noWrap/>
            <w:vAlign w:val="center"/>
            <w:hideMark/>
          </w:tcPr>
          <w:p w:rsidR="00B60DD6" w:rsidDel="00CB0E70" w:rsidRDefault="00697D6A">
            <w:pPr>
              <w:autoSpaceDE/>
              <w:autoSpaceDN/>
              <w:adjustRightInd/>
              <w:rPr>
                <w:del w:id="69362" w:author="Matheus Gomes Faria" w:date="2019-03-13T18:55:00Z"/>
                <w:rFonts w:ascii="Verdana" w:hAnsi="Verdana" w:cs="Calibri"/>
                <w:i/>
                <w:color w:val="000000"/>
                <w:sz w:val="18"/>
                <w:szCs w:val="18"/>
              </w:rPr>
            </w:pPr>
            <w:del w:id="69363" w:author="Matheus Gomes Faria" w:date="2019-03-13T18:55:00Z">
              <w:r w:rsidDel="00CB0E70">
                <w:rPr>
                  <w:rFonts w:ascii="Verdana" w:hAnsi="Verdana" w:cs="Calibri"/>
                  <w:i/>
                  <w:color w:val="000000"/>
                  <w:sz w:val="18"/>
                  <w:szCs w:val="18"/>
                </w:rPr>
                <w:delText>132.158,00</w:delText>
              </w:r>
            </w:del>
          </w:p>
        </w:tc>
        <w:tc>
          <w:tcPr>
            <w:tcW w:w="993" w:type="dxa"/>
            <w:shd w:val="clear" w:color="auto" w:fill="auto"/>
            <w:noWrap/>
            <w:vAlign w:val="center"/>
            <w:hideMark/>
          </w:tcPr>
          <w:p w:rsidR="00B60DD6" w:rsidDel="00CB0E70" w:rsidRDefault="00697D6A">
            <w:pPr>
              <w:autoSpaceDE/>
              <w:autoSpaceDN/>
              <w:adjustRightInd/>
              <w:rPr>
                <w:del w:id="69364" w:author="Matheus Gomes Faria" w:date="2019-03-13T18:55:00Z"/>
                <w:rFonts w:ascii="Verdana" w:hAnsi="Verdana" w:cs="Calibri"/>
                <w:i/>
                <w:color w:val="000000"/>
                <w:sz w:val="18"/>
                <w:szCs w:val="18"/>
              </w:rPr>
            </w:pPr>
            <w:del w:id="69365" w:author="Matheus Gomes Faria" w:date="2019-03-13T18:55:00Z">
              <w:r w:rsidDel="00CB0E70">
                <w:rPr>
                  <w:rFonts w:ascii="Verdana" w:hAnsi="Verdana" w:cs="Calibri"/>
                  <w:i/>
                  <w:color w:val="000000"/>
                  <w:sz w:val="18"/>
                  <w:szCs w:val="18"/>
                </w:rPr>
                <w:delText>506117-2</w:delText>
              </w:r>
            </w:del>
          </w:p>
        </w:tc>
      </w:tr>
      <w:tr w:rsidR="00B60DD6" w:rsidDel="00CB0E70">
        <w:trPr>
          <w:trHeight w:val="300"/>
          <w:del w:id="6936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367" w:author="Matheus Gomes Faria" w:date="2019-03-13T18:55:00Z"/>
                <w:rFonts w:ascii="Verdana" w:hAnsi="Verdana" w:cs="Calibri"/>
                <w:i/>
                <w:color w:val="000000"/>
                <w:sz w:val="18"/>
                <w:szCs w:val="18"/>
              </w:rPr>
            </w:pPr>
            <w:del w:id="69368" w:author="Matheus Gomes Faria" w:date="2019-03-13T18:55:00Z">
              <w:r w:rsidDel="00CB0E70">
                <w:rPr>
                  <w:rFonts w:ascii="Verdana" w:hAnsi="Verdana" w:cs="Calibri"/>
                  <w:i/>
                  <w:color w:val="000000"/>
                  <w:sz w:val="18"/>
                  <w:szCs w:val="18"/>
                </w:rPr>
                <w:delText>93ZC35B01K8482630</w:delText>
              </w:r>
            </w:del>
          </w:p>
        </w:tc>
        <w:tc>
          <w:tcPr>
            <w:tcW w:w="1851" w:type="dxa"/>
            <w:shd w:val="clear" w:color="auto" w:fill="auto"/>
            <w:noWrap/>
            <w:vAlign w:val="center"/>
            <w:hideMark/>
          </w:tcPr>
          <w:p w:rsidR="00B60DD6" w:rsidDel="00CB0E70" w:rsidRDefault="00697D6A">
            <w:pPr>
              <w:autoSpaceDE/>
              <w:autoSpaceDN/>
              <w:adjustRightInd/>
              <w:rPr>
                <w:del w:id="69369" w:author="Matheus Gomes Faria" w:date="2019-03-13T18:55:00Z"/>
                <w:rFonts w:ascii="Verdana" w:hAnsi="Verdana" w:cs="Calibri"/>
                <w:i/>
                <w:color w:val="000000"/>
                <w:sz w:val="18"/>
                <w:szCs w:val="18"/>
              </w:rPr>
            </w:pPr>
            <w:del w:id="6937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371" w:author="Matheus Gomes Faria" w:date="2019-03-13T18:55:00Z"/>
                <w:rFonts w:ascii="Verdana" w:hAnsi="Verdana" w:cs="Calibri"/>
                <w:i/>
                <w:color w:val="000000"/>
                <w:sz w:val="18"/>
                <w:szCs w:val="18"/>
              </w:rPr>
            </w:pPr>
            <w:del w:id="6937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373" w:author="Matheus Gomes Faria" w:date="2019-03-13T18:55:00Z"/>
                <w:rFonts w:ascii="Verdana" w:hAnsi="Verdana" w:cs="Calibri"/>
                <w:i/>
                <w:color w:val="000000"/>
                <w:sz w:val="18"/>
                <w:szCs w:val="18"/>
              </w:rPr>
            </w:pPr>
            <w:del w:id="69374" w:author="Matheus Gomes Faria" w:date="2019-03-13T18:55:00Z">
              <w:r w:rsidDel="00CB0E70">
                <w:rPr>
                  <w:rFonts w:ascii="Verdana" w:hAnsi="Verdana" w:cs="Calibri"/>
                  <w:i/>
                  <w:color w:val="000000"/>
                  <w:sz w:val="18"/>
                  <w:szCs w:val="18"/>
                </w:rPr>
                <w:delText>QOV8068  </w:delText>
              </w:r>
            </w:del>
          </w:p>
        </w:tc>
        <w:tc>
          <w:tcPr>
            <w:tcW w:w="1701" w:type="dxa"/>
            <w:shd w:val="clear" w:color="auto" w:fill="auto"/>
            <w:noWrap/>
            <w:vAlign w:val="center"/>
            <w:hideMark/>
          </w:tcPr>
          <w:p w:rsidR="00B60DD6" w:rsidDel="00CB0E70" w:rsidRDefault="00697D6A">
            <w:pPr>
              <w:autoSpaceDE/>
              <w:autoSpaceDN/>
              <w:adjustRightInd/>
              <w:rPr>
                <w:del w:id="69375" w:author="Matheus Gomes Faria" w:date="2019-03-13T18:55:00Z"/>
                <w:rFonts w:ascii="Verdana" w:hAnsi="Verdana" w:cs="Calibri"/>
                <w:i/>
                <w:color w:val="000000"/>
                <w:sz w:val="18"/>
                <w:szCs w:val="18"/>
              </w:rPr>
            </w:pPr>
            <w:del w:id="69376" w:author="Matheus Gomes Faria" w:date="2019-03-13T18:55:00Z">
              <w:r w:rsidDel="00CB0E70">
                <w:rPr>
                  <w:rFonts w:ascii="Verdana" w:hAnsi="Verdana" w:cs="Calibri"/>
                  <w:i/>
                  <w:color w:val="000000"/>
                  <w:sz w:val="18"/>
                  <w:szCs w:val="18"/>
                </w:rPr>
                <w:delText>1161033855</w:delText>
              </w:r>
            </w:del>
          </w:p>
        </w:tc>
        <w:tc>
          <w:tcPr>
            <w:tcW w:w="2551" w:type="dxa"/>
            <w:shd w:val="clear" w:color="auto" w:fill="auto"/>
            <w:noWrap/>
            <w:vAlign w:val="center"/>
            <w:hideMark/>
          </w:tcPr>
          <w:p w:rsidR="00B60DD6" w:rsidDel="00CB0E70" w:rsidRDefault="00697D6A">
            <w:pPr>
              <w:autoSpaceDE/>
              <w:autoSpaceDN/>
              <w:adjustRightInd/>
              <w:rPr>
                <w:del w:id="69377" w:author="Matheus Gomes Faria" w:date="2019-03-13T18:55:00Z"/>
                <w:rFonts w:ascii="Verdana" w:hAnsi="Verdana" w:cs="Calibri"/>
                <w:i/>
                <w:color w:val="000000"/>
                <w:sz w:val="18"/>
                <w:szCs w:val="18"/>
              </w:rPr>
            </w:pPr>
            <w:del w:id="69378" w:author="Matheus Gomes Faria" w:date="2019-03-13T18:55:00Z">
              <w:r w:rsidDel="00CB0E70">
                <w:rPr>
                  <w:rFonts w:ascii="Verdana" w:hAnsi="Verdana" w:cs="Calibri"/>
                  <w:i/>
                  <w:color w:val="000000"/>
                  <w:sz w:val="18"/>
                  <w:szCs w:val="18"/>
                </w:rPr>
                <w:delText xml:space="preserve"> 14.672.885/0021-23 </w:delText>
              </w:r>
            </w:del>
          </w:p>
        </w:tc>
        <w:tc>
          <w:tcPr>
            <w:tcW w:w="1754" w:type="dxa"/>
            <w:shd w:val="clear" w:color="auto" w:fill="auto"/>
            <w:noWrap/>
            <w:vAlign w:val="center"/>
            <w:hideMark/>
          </w:tcPr>
          <w:p w:rsidR="00B60DD6" w:rsidDel="00CB0E70" w:rsidRDefault="00697D6A">
            <w:pPr>
              <w:autoSpaceDE/>
              <w:autoSpaceDN/>
              <w:adjustRightInd/>
              <w:rPr>
                <w:del w:id="69379" w:author="Matheus Gomes Faria" w:date="2019-03-13T18:55:00Z"/>
                <w:rFonts w:ascii="Verdana" w:hAnsi="Verdana" w:cs="Calibri"/>
                <w:i/>
                <w:color w:val="000000"/>
                <w:sz w:val="18"/>
                <w:szCs w:val="18"/>
              </w:rPr>
            </w:pPr>
            <w:del w:id="69380" w:author="Matheus Gomes Faria" w:date="2019-03-13T18:55:00Z">
              <w:r w:rsidDel="00CB0E70">
                <w:rPr>
                  <w:rFonts w:ascii="Verdana" w:hAnsi="Verdana" w:cs="Calibri"/>
                  <w:i/>
                  <w:color w:val="000000"/>
                  <w:sz w:val="18"/>
                  <w:szCs w:val="18"/>
                </w:rPr>
                <w:delText>132.158,00</w:delText>
              </w:r>
            </w:del>
          </w:p>
        </w:tc>
        <w:tc>
          <w:tcPr>
            <w:tcW w:w="993" w:type="dxa"/>
            <w:shd w:val="clear" w:color="auto" w:fill="auto"/>
            <w:noWrap/>
            <w:vAlign w:val="center"/>
            <w:hideMark/>
          </w:tcPr>
          <w:p w:rsidR="00B60DD6" w:rsidDel="00CB0E70" w:rsidRDefault="00697D6A">
            <w:pPr>
              <w:autoSpaceDE/>
              <w:autoSpaceDN/>
              <w:adjustRightInd/>
              <w:rPr>
                <w:del w:id="69381" w:author="Matheus Gomes Faria" w:date="2019-03-13T18:55:00Z"/>
                <w:rFonts w:ascii="Verdana" w:hAnsi="Verdana" w:cs="Calibri"/>
                <w:i/>
                <w:color w:val="000000"/>
                <w:sz w:val="18"/>
                <w:szCs w:val="18"/>
              </w:rPr>
            </w:pPr>
            <w:del w:id="69382" w:author="Matheus Gomes Faria" w:date="2019-03-13T18:55:00Z">
              <w:r w:rsidDel="00CB0E70">
                <w:rPr>
                  <w:rFonts w:ascii="Verdana" w:hAnsi="Verdana" w:cs="Calibri"/>
                  <w:i/>
                  <w:color w:val="000000"/>
                  <w:sz w:val="18"/>
                  <w:szCs w:val="18"/>
                </w:rPr>
                <w:delText>506117-2</w:delText>
              </w:r>
            </w:del>
          </w:p>
        </w:tc>
      </w:tr>
      <w:tr w:rsidR="00B60DD6" w:rsidDel="00CB0E70">
        <w:trPr>
          <w:trHeight w:val="300"/>
          <w:del w:id="6938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384" w:author="Matheus Gomes Faria" w:date="2019-03-13T18:55:00Z"/>
                <w:rFonts w:ascii="Verdana" w:hAnsi="Verdana" w:cs="Calibri"/>
                <w:i/>
                <w:color w:val="000000"/>
                <w:sz w:val="18"/>
                <w:szCs w:val="18"/>
              </w:rPr>
            </w:pPr>
            <w:del w:id="69385" w:author="Matheus Gomes Faria" w:date="2019-03-13T18:55:00Z">
              <w:r w:rsidDel="00CB0E70">
                <w:rPr>
                  <w:rFonts w:ascii="Verdana" w:hAnsi="Verdana" w:cs="Calibri"/>
                  <w:i/>
                  <w:color w:val="000000"/>
                  <w:sz w:val="18"/>
                  <w:szCs w:val="18"/>
                </w:rPr>
                <w:delText>93ZC35B01K8482633</w:delText>
              </w:r>
            </w:del>
          </w:p>
        </w:tc>
        <w:tc>
          <w:tcPr>
            <w:tcW w:w="1851" w:type="dxa"/>
            <w:shd w:val="clear" w:color="auto" w:fill="auto"/>
            <w:noWrap/>
            <w:vAlign w:val="center"/>
            <w:hideMark/>
          </w:tcPr>
          <w:p w:rsidR="00B60DD6" w:rsidDel="00CB0E70" w:rsidRDefault="00697D6A">
            <w:pPr>
              <w:autoSpaceDE/>
              <w:autoSpaceDN/>
              <w:adjustRightInd/>
              <w:rPr>
                <w:del w:id="69386" w:author="Matheus Gomes Faria" w:date="2019-03-13T18:55:00Z"/>
                <w:rFonts w:ascii="Verdana" w:hAnsi="Verdana" w:cs="Calibri"/>
                <w:i/>
                <w:color w:val="000000"/>
                <w:sz w:val="18"/>
                <w:szCs w:val="18"/>
              </w:rPr>
            </w:pPr>
            <w:del w:id="6938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388" w:author="Matheus Gomes Faria" w:date="2019-03-13T18:55:00Z"/>
                <w:rFonts w:ascii="Verdana" w:hAnsi="Verdana" w:cs="Calibri"/>
                <w:i/>
                <w:color w:val="000000"/>
                <w:sz w:val="18"/>
                <w:szCs w:val="18"/>
              </w:rPr>
            </w:pPr>
            <w:del w:id="6938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390" w:author="Matheus Gomes Faria" w:date="2019-03-13T18:55:00Z"/>
                <w:rFonts w:ascii="Verdana" w:hAnsi="Verdana" w:cs="Calibri"/>
                <w:i/>
                <w:color w:val="000000"/>
                <w:sz w:val="18"/>
                <w:szCs w:val="18"/>
              </w:rPr>
            </w:pPr>
            <w:del w:id="69391" w:author="Matheus Gomes Faria" w:date="2019-03-13T18:55:00Z">
              <w:r w:rsidDel="00CB0E70">
                <w:rPr>
                  <w:rFonts w:ascii="Verdana" w:hAnsi="Verdana" w:cs="Calibri"/>
                  <w:i/>
                  <w:color w:val="000000"/>
                  <w:sz w:val="18"/>
                  <w:szCs w:val="18"/>
                </w:rPr>
                <w:delText>QOV8069  </w:delText>
              </w:r>
            </w:del>
          </w:p>
        </w:tc>
        <w:tc>
          <w:tcPr>
            <w:tcW w:w="1701" w:type="dxa"/>
            <w:shd w:val="clear" w:color="auto" w:fill="auto"/>
            <w:noWrap/>
            <w:vAlign w:val="center"/>
            <w:hideMark/>
          </w:tcPr>
          <w:p w:rsidR="00B60DD6" w:rsidDel="00CB0E70" w:rsidRDefault="00697D6A">
            <w:pPr>
              <w:autoSpaceDE/>
              <w:autoSpaceDN/>
              <w:adjustRightInd/>
              <w:rPr>
                <w:del w:id="69392" w:author="Matheus Gomes Faria" w:date="2019-03-13T18:55:00Z"/>
                <w:rFonts w:ascii="Verdana" w:hAnsi="Verdana" w:cs="Calibri"/>
                <w:i/>
                <w:color w:val="000000"/>
                <w:sz w:val="18"/>
                <w:szCs w:val="18"/>
              </w:rPr>
            </w:pPr>
            <w:del w:id="69393" w:author="Matheus Gomes Faria" w:date="2019-03-13T18:55:00Z">
              <w:r w:rsidDel="00CB0E70">
                <w:rPr>
                  <w:rFonts w:ascii="Verdana" w:hAnsi="Verdana" w:cs="Calibri"/>
                  <w:i/>
                  <w:color w:val="000000"/>
                  <w:sz w:val="18"/>
                  <w:szCs w:val="18"/>
                </w:rPr>
                <w:delText>1160640901</w:delText>
              </w:r>
            </w:del>
          </w:p>
        </w:tc>
        <w:tc>
          <w:tcPr>
            <w:tcW w:w="2551" w:type="dxa"/>
            <w:shd w:val="clear" w:color="auto" w:fill="auto"/>
            <w:noWrap/>
            <w:vAlign w:val="center"/>
            <w:hideMark/>
          </w:tcPr>
          <w:p w:rsidR="00B60DD6" w:rsidDel="00CB0E70" w:rsidRDefault="00697D6A">
            <w:pPr>
              <w:autoSpaceDE/>
              <w:autoSpaceDN/>
              <w:adjustRightInd/>
              <w:rPr>
                <w:del w:id="69394" w:author="Matheus Gomes Faria" w:date="2019-03-13T18:55:00Z"/>
                <w:rFonts w:ascii="Verdana" w:hAnsi="Verdana" w:cs="Calibri"/>
                <w:i/>
                <w:color w:val="000000"/>
                <w:sz w:val="18"/>
                <w:szCs w:val="18"/>
              </w:rPr>
            </w:pPr>
            <w:del w:id="69395" w:author="Matheus Gomes Faria" w:date="2019-03-13T18:55:00Z">
              <w:r w:rsidDel="00CB0E70">
                <w:rPr>
                  <w:rFonts w:ascii="Verdana" w:hAnsi="Verdana" w:cs="Calibri"/>
                  <w:i/>
                  <w:color w:val="000000"/>
                  <w:sz w:val="18"/>
                  <w:szCs w:val="18"/>
                </w:rPr>
                <w:delText xml:space="preserve"> 14.672.885/0021-23 </w:delText>
              </w:r>
            </w:del>
          </w:p>
        </w:tc>
        <w:tc>
          <w:tcPr>
            <w:tcW w:w="1754" w:type="dxa"/>
            <w:shd w:val="clear" w:color="auto" w:fill="auto"/>
            <w:noWrap/>
            <w:vAlign w:val="center"/>
            <w:hideMark/>
          </w:tcPr>
          <w:p w:rsidR="00B60DD6" w:rsidDel="00CB0E70" w:rsidRDefault="00697D6A">
            <w:pPr>
              <w:autoSpaceDE/>
              <w:autoSpaceDN/>
              <w:adjustRightInd/>
              <w:rPr>
                <w:del w:id="69396" w:author="Matheus Gomes Faria" w:date="2019-03-13T18:55:00Z"/>
                <w:rFonts w:ascii="Verdana" w:hAnsi="Verdana" w:cs="Calibri"/>
                <w:i/>
                <w:color w:val="000000"/>
                <w:sz w:val="18"/>
                <w:szCs w:val="18"/>
              </w:rPr>
            </w:pPr>
            <w:del w:id="69397" w:author="Matheus Gomes Faria" w:date="2019-03-13T18:55:00Z">
              <w:r w:rsidDel="00CB0E70">
                <w:rPr>
                  <w:rFonts w:ascii="Verdana" w:hAnsi="Verdana" w:cs="Calibri"/>
                  <w:i/>
                  <w:color w:val="000000"/>
                  <w:sz w:val="18"/>
                  <w:szCs w:val="18"/>
                </w:rPr>
                <w:delText>132.158,00</w:delText>
              </w:r>
            </w:del>
          </w:p>
        </w:tc>
        <w:tc>
          <w:tcPr>
            <w:tcW w:w="993" w:type="dxa"/>
            <w:shd w:val="clear" w:color="auto" w:fill="auto"/>
            <w:noWrap/>
            <w:vAlign w:val="center"/>
            <w:hideMark/>
          </w:tcPr>
          <w:p w:rsidR="00B60DD6" w:rsidDel="00CB0E70" w:rsidRDefault="00697D6A">
            <w:pPr>
              <w:autoSpaceDE/>
              <w:autoSpaceDN/>
              <w:adjustRightInd/>
              <w:rPr>
                <w:del w:id="69398" w:author="Matheus Gomes Faria" w:date="2019-03-13T18:55:00Z"/>
                <w:rFonts w:ascii="Verdana" w:hAnsi="Verdana" w:cs="Calibri"/>
                <w:i/>
                <w:color w:val="000000"/>
                <w:sz w:val="18"/>
                <w:szCs w:val="18"/>
              </w:rPr>
            </w:pPr>
            <w:del w:id="69399" w:author="Matheus Gomes Faria" w:date="2019-03-13T18:55:00Z">
              <w:r w:rsidDel="00CB0E70">
                <w:rPr>
                  <w:rFonts w:ascii="Verdana" w:hAnsi="Verdana" w:cs="Calibri"/>
                  <w:i/>
                  <w:color w:val="000000"/>
                  <w:sz w:val="18"/>
                  <w:szCs w:val="18"/>
                </w:rPr>
                <w:delText>506117-2</w:delText>
              </w:r>
            </w:del>
          </w:p>
        </w:tc>
      </w:tr>
      <w:tr w:rsidR="00B60DD6" w:rsidDel="00CB0E70">
        <w:trPr>
          <w:trHeight w:val="300"/>
          <w:del w:id="6940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401" w:author="Matheus Gomes Faria" w:date="2019-03-13T18:55:00Z"/>
                <w:rFonts w:ascii="Verdana" w:hAnsi="Verdana" w:cs="Calibri"/>
                <w:i/>
                <w:color w:val="000000"/>
                <w:sz w:val="18"/>
                <w:szCs w:val="18"/>
              </w:rPr>
            </w:pPr>
            <w:del w:id="69402" w:author="Matheus Gomes Faria" w:date="2019-03-13T18:55:00Z">
              <w:r w:rsidDel="00CB0E70">
                <w:rPr>
                  <w:rFonts w:ascii="Verdana" w:hAnsi="Verdana" w:cs="Calibri"/>
                  <w:i/>
                  <w:color w:val="000000"/>
                  <w:sz w:val="18"/>
                  <w:szCs w:val="18"/>
                </w:rPr>
                <w:delText>93ZC35B01K8482490</w:delText>
              </w:r>
            </w:del>
          </w:p>
        </w:tc>
        <w:tc>
          <w:tcPr>
            <w:tcW w:w="1851" w:type="dxa"/>
            <w:shd w:val="clear" w:color="auto" w:fill="auto"/>
            <w:noWrap/>
            <w:vAlign w:val="center"/>
            <w:hideMark/>
          </w:tcPr>
          <w:p w:rsidR="00B60DD6" w:rsidDel="00CB0E70" w:rsidRDefault="00697D6A">
            <w:pPr>
              <w:autoSpaceDE/>
              <w:autoSpaceDN/>
              <w:adjustRightInd/>
              <w:rPr>
                <w:del w:id="69403" w:author="Matheus Gomes Faria" w:date="2019-03-13T18:55:00Z"/>
                <w:rFonts w:ascii="Verdana" w:hAnsi="Verdana" w:cs="Calibri"/>
                <w:i/>
                <w:color w:val="000000"/>
                <w:sz w:val="18"/>
                <w:szCs w:val="18"/>
              </w:rPr>
            </w:pPr>
            <w:del w:id="6940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405" w:author="Matheus Gomes Faria" w:date="2019-03-13T18:55:00Z"/>
                <w:rFonts w:ascii="Verdana" w:hAnsi="Verdana" w:cs="Calibri"/>
                <w:i/>
                <w:color w:val="000000"/>
                <w:sz w:val="18"/>
                <w:szCs w:val="18"/>
              </w:rPr>
            </w:pPr>
            <w:del w:id="6940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407" w:author="Matheus Gomes Faria" w:date="2019-03-13T18:55:00Z"/>
                <w:rFonts w:ascii="Verdana" w:hAnsi="Verdana" w:cs="Calibri"/>
                <w:i/>
                <w:color w:val="000000"/>
                <w:sz w:val="18"/>
                <w:szCs w:val="18"/>
              </w:rPr>
            </w:pPr>
            <w:del w:id="69408" w:author="Matheus Gomes Faria" w:date="2019-03-13T18:55:00Z">
              <w:r w:rsidDel="00CB0E70">
                <w:rPr>
                  <w:rFonts w:ascii="Verdana" w:hAnsi="Verdana" w:cs="Calibri"/>
                  <w:i/>
                  <w:color w:val="000000"/>
                  <w:sz w:val="18"/>
                  <w:szCs w:val="18"/>
                </w:rPr>
                <w:delText>QOV8067  </w:delText>
              </w:r>
            </w:del>
          </w:p>
        </w:tc>
        <w:tc>
          <w:tcPr>
            <w:tcW w:w="1701" w:type="dxa"/>
            <w:shd w:val="clear" w:color="auto" w:fill="auto"/>
            <w:noWrap/>
            <w:vAlign w:val="center"/>
            <w:hideMark/>
          </w:tcPr>
          <w:p w:rsidR="00B60DD6" w:rsidDel="00CB0E70" w:rsidRDefault="00697D6A">
            <w:pPr>
              <w:autoSpaceDE/>
              <w:autoSpaceDN/>
              <w:adjustRightInd/>
              <w:rPr>
                <w:del w:id="69409" w:author="Matheus Gomes Faria" w:date="2019-03-13T18:55:00Z"/>
                <w:rFonts w:ascii="Verdana" w:hAnsi="Verdana" w:cs="Calibri"/>
                <w:i/>
                <w:color w:val="000000"/>
                <w:sz w:val="18"/>
                <w:szCs w:val="18"/>
              </w:rPr>
            </w:pPr>
            <w:del w:id="69410" w:author="Matheus Gomes Faria" w:date="2019-03-13T18:55:00Z">
              <w:r w:rsidDel="00CB0E70">
                <w:rPr>
                  <w:rFonts w:ascii="Verdana" w:hAnsi="Verdana" w:cs="Calibri"/>
                  <w:i/>
                  <w:color w:val="000000"/>
                  <w:sz w:val="18"/>
                  <w:szCs w:val="18"/>
                </w:rPr>
                <w:delText>1160639431</w:delText>
              </w:r>
            </w:del>
          </w:p>
        </w:tc>
        <w:tc>
          <w:tcPr>
            <w:tcW w:w="2551" w:type="dxa"/>
            <w:shd w:val="clear" w:color="auto" w:fill="auto"/>
            <w:noWrap/>
            <w:vAlign w:val="center"/>
            <w:hideMark/>
          </w:tcPr>
          <w:p w:rsidR="00B60DD6" w:rsidDel="00CB0E70" w:rsidRDefault="00697D6A">
            <w:pPr>
              <w:autoSpaceDE/>
              <w:autoSpaceDN/>
              <w:adjustRightInd/>
              <w:rPr>
                <w:del w:id="69411" w:author="Matheus Gomes Faria" w:date="2019-03-13T18:55:00Z"/>
                <w:rFonts w:ascii="Verdana" w:hAnsi="Verdana" w:cs="Calibri"/>
                <w:i/>
                <w:color w:val="000000"/>
                <w:sz w:val="18"/>
                <w:szCs w:val="18"/>
              </w:rPr>
            </w:pPr>
            <w:del w:id="69412" w:author="Matheus Gomes Faria" w:date="2019-03-13T18:55:00Z">
              <w:r w:rsidDel="00CB0E70">
                <w:rPr>
                  <w:rFonts w:ascii="Verdana" w:hAnsi="Verdana" w:cs="Calibri"/>
                  <w:i/>
                  <w:color w:val="000000"/>
                  <w:sz w:val="18"/>
                  <w:szCs w:val="18"/>
                </w:rPr>
                <w:delText xml:space="preserve"> 14.672.885/0021-23 </w:delText>
              </w:r>
            </w:del>
          </w:p>
        </w:tc>
        <w:tc>
          <w:tcPr>
            <w:tcW w:w="1754" w:type="dxa"/>
            <w:shd w:val="clear" w:color="auto" w:fill="auto"/>
            <w:noWrap/>
            <w:vAlign w:val="center"/>
            <w:hideMark/>
          </w:tcPr>
          <w:p w:rsidR="00B60DD6" w:rsidDel="00CB0E70" w:rsidRDefault="00697D6A">
            <w:pPr>
              <w:autoSpaceDE/>
              <w:autoSpaceDN/>
              <w:adjustRightInd/>
              <w:rPr>
                <w:del w:id="69413" w:author="Matheus Gomes Faria" w:date="2019-03-13T18:55:00Z"/>
                <w:rFonts w:ascii="Verdana" w:hAnsi="Verdana" w:cs="Calibri"/>
                <w:i/>
                <w:color w:val="000000"/>
                <w:sz w:val="18"/>
                <w:szCs w:val="18"/>
              </w:rPr>
            </w:pPr>
            <w:del w:id="69414" w:author="Matheus Gomes Faria" w:date="2019-03-13T18:55:00Z">
              <w:r w:rsidDel="00CB0E70">
                <w:rPr>
                  <w:rFonts w:ascii="Verdana" w:hAnsi="Verdana" w:cs="Calibri"/>
                  <w:i/>
                  <w:color w:val="000000"/>
                  <w:sz w:val="18"/>
                  <w:szCs w:val="18"/>
                </w:rPr>
                <w:delText>132.158,00</w:delText>
              </w:r>
            </w:del>
          </w:p>
        </w:tc>
        <w:tc>
          <w:tcPr>
            <w:tcW w:w="993" w:type="dxa"/>
            <w:shd w:val="clear" w:color="auto" w:fill="auto"/>
            <w:noWrap/>
            <w:vAlign w:val="center"/>
            <w:hideMark/>
          </w:tcPr>
          <w:p w:rsidR="00B60DD6" w:rsidDel="00CB0E70" w:rsidRDefault="00697D6A">
            <w:pPr>
              <w:autoSpaceDE/>
              <w:autoSpaceDN/>
              <w:adjustRightInd/>
              <w:rPr>
                <w:del w:id="69415" w:author="Matheus Gomes Faria" w:date="2019-03-13T18:55:00Z"/>
                <w:rFonts w:ascii="Verdana" w:hAnsi="Verdana" w:cs="Calibri"/>
                <w:i/>
                <w:color w:val="000000"/>
                <w:sz w:val="18"/>
                <w:szCs w:val="18"/>
              </w:rPr>
            </w:pPr>
            <w:del w:id="69416" w:author="Matheus Gomes Faria" w:date="2019-03-13T18:55:00Z">
              <w:r w:rsidDel="00CB0E70">
                <w:rPr>
                  <w:rFonts w:ascii="Verdana" w:hAnsi="Verdana" w:cs="Calibri"/>
                  <w:i/>
                  <w:color w:val="000000"/>
                  <w:sz w:val="18"/>
                  <w:szCs w:val="18"/>
                </w:rPr>
                <w:delText>506117-2</w:delText>
              </w:r>
            </w:del>
          </w:p>
        </w:tc>
      </w:tr>
      <w:tr w:rsidR="00B60DD6" w:rsidDel="00CB0E70">
        <w:trPr>
          <w:trHeight w:val="300"/>
          <w:del w:id="6941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418" w:author="Matheus Gomes Faria" w:date="2019-03-13T18:55:00Z"/>
                <w:rFonts w:ascii="Verdana" w:hAnsi="Verdana" w:cs="Calibri"/>
                <w:i/>
                <w:color w:val="000000"/>
                <w:sz w:val="18"/>
                <w:szCs w:val="18"/>
              </w:rPr>
            </w:pPr>
            <w:del w:id="69419" w:author="Matheus Gomes Faria" w:date="2019-03-13T18:55:00Z">
              <w:r w:rsidDel="00CB0E70">
                <w:rPr>
                  <w:rFonts w:ascii="Verdana" w:hAnsi="Verdana" w:cs="Calibri"/>
                  <w:i/>
                  <w:color w:val="000000"/>
                  <w:sz w:val="18"/>
                  <w:szCs w:val="18"/>
                </w:rPr>
                <w:delText>988226165KKC07111</w:delText>
              </w:r>
            </w:del>
          </w:p>
        </w:tc>
        <w:tc>
          <w:tcPr>
            <w:tcW w:w="1851" w:type="dxa"/>
            <w:shd w:val="clear" w:color="auto" w:fill="auto"/>
            <w:noWrap/>
            <w:vAlign w:val="center"/>
            <w:hideMark/>
          </w:tcPr>
          <w:p w:rsidR="00B60DD6" w:rsidDel="00CB0E70" w:rsidRDefault="00697D6A">
            <w:pPr>
              <w:autoSpaceDE/>
              <w:autoSpaceDN/>
              <w:adjustRightInd/>
              <w:rPr>
                <w:del w:id="69420" w:author="Matheus Gomes Faria" w:date="2019-03-13T18:55:00Z"/>
                <w:rFonts w:ascii="Verdana" w:hAnsi="Verdana" w:cs="Calibri"/>
                <w:i/>
                <w:color w:val="000000"/>
                <w:sz w:val="18"/>
                <w:szCs w:val="18"/>
              </w:rPr>
            </w:pPr>
            <w:del w:id="6942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422" w:author="Matheus Gomes Faria" w:date="2019-03-13T18:55:00Z"/>
                <w:rFonts w:ascii="Verdana" w:hAnsi="Verdana" w:cs="Calibri"/>
                <w:i/>
                <w:color w:val="000000"/>
                <w:sz w:val="18"/>
                <w:szCs w:val="18"/>
              </w:rPr>
            </w:pPr>
            <w:del w:id="6942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424" w:author="Matheus Gomes Faria" w:date="2019-03-13T18:55:00Z"/>
                <w:rFonts w:ascii="Verdana" w:hAnsi="Verdana" w:cs="Calibri"/>
                <w:i/>
                <w:color w:val="000000"/>
                <w:sz w:val="18"/>
                <w:szCs w:val="18"/>
              </w:rPr>
            </w:pPr>
            <w:del w:id="69425" w:author="Matheus Gomes Faria" w:date="2019-03-13T18:55:00Z">
              <w:r w:rsidDel="00CB0E70">
                <w:rPr>
                  <w:rFonts w:ascii="Verdana" w:hAnsi="Verdana" w:cs="Calibri"/>
                  <w:i/>
                  <w:color w:val="000000"/>
                  <w:sz w:val="18"/>
                  <w:szCs w:val="18"/>
                </w:rPr>
                <w:delText>QOR8582  </w:delText>
              </w:r>
            </w:del>
          </w:p>
        </w:tc>
        <w:tc>
          <w:tcPr>
            <w:tcW w:w="1701" w:type="dxa"/>
            <w:shd w:val="clear" w:color="auto" w:fill="auto"/>
            <w:noWrap/>
            <w:vAlign w:val="center"/>
            <w:hideMark/>
          </w:tcPr>
          <w:p w:rsidR="00B60DD6" w:rsidDel="00CB0E70" w:rsidRDefault="00697D6A">
            <w:pPr>
              <w:autoSpaceDE/>
              <w:autoSpaceDN/>
              <w:adjustRightInd/>
              <w:rPr>
                <w:del w:id="69426" w:author="Matheus Gomes Faria" w:date="2019-03-13T18:55:00Z"/>
                <w:rFonts w:ascii="Verdana" w:hAnsi="Verdana" w:cs="Calibri"/>
                <w:i/>
                <w:color w:val="000000"/>
                <w:sz w:val="18"/>
                <w:szCs w:val="18"/>
              </w:rPr>
            </w:pPr>
            <w:del w:id="69427" w:author="Matheus Gomes Faria" w:date="2019-03-13T18:55:00Z">
              <w:r w:rsidDel="00CB0E70">
                <w:rPr>
                  <w:rFonts w:ascii="Verdana" w:hAnsi="Verdana" w:cs="Calibri"/>
                  <w:i/>
                  <w:color w:val="000000"/>
                  <w:sz w:val="18"/>
                  <w:szCs w:val="18"/>
                </w:rPr>
                <w:delText>1158683933</w:delText>
              </w:r>
            </w:del>
          </w:p>
        </w:tc>
        <w:tc>
          <w:tcPr>
            <w:tcW w:w="2551" w:type="dxa"/>
            <w:shd w:val="clear" w:color="auto" w:fill="auto"/>
            <w:noWrap/>
            <w:vAlign w:val="center"/>
            <w:hideMark/>
          </w:tcPr>
          <w:p w:rsidR="00B60DD6" w:rsidDel="00CB0E70" w:rsidRDefault="00697D6A">
            <w:pPr>
              <w:autoSpaceDE/>
              <w:autoSpaceDN/>
              <w:adjustRightInd/>
              <w:rPr>
                <w:del w:id="69428" w:author="Matheus Gomes Faria" w:date="2019-03-13T18:55:00Z"/>
                <w:rFonts w:ascii="Verdana" w:hAnsi="Verdana" w:cs="Calibri"/>
                <w:i/>
                <w:color w:val="000000"/>
                <w:sz w:val="18"/>
                <w:szCs w:val="18"/>
              </w:rPr>
            </w:pPr>
            <w:del w:id="6942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430" w:author="Matheus Gomes Faria" w:date="2019-03-13T18:55:00Z"/>
                <w:rFonts w:ascii="Verdana" w:hAnsi="Verdana" w:cs="Calibri"/>
                <w:i/>
                <w:color w:val="000000"/>
                <w:sz w:val="18"/>
                <w:szCs w:val="18"/>
              </w:rPr>
            </w:pPr>
            <w:del w:id="69431" w:author="Matheus Gomes Faria" w:date="2019-03-13T18:55:00Z">
              <w:r w:rsidDel="00CB0E70">
                <w:rPr>
                  <w:rFonts w:ascii="Verdana" w:hAnsi="Verdana" w:cs="Calibri"/>
                  <w:i/>
                  <w:color w:val="000000"/>
                  <w:sz w:val="18"/>
                  <w:szCs w:val="18"/>
                </w:rPr>
                <w:delText>114.178,00</w:delText>
              </w:r>
            </w:del>
          </w:p>
        </w:tc>
        <w:tc>
          <w:tcPr>
            <w:tcW w:w="993" w:type="dxa"/>
            <w:shd w:val="clear" w:color="auto" w:fill="auto"/>
            <w:noWrap/>
            <w:vAlign w:val="center"/>
            <w:hideMark/>
          </w:tcPr>
          <w:p w:rsidR="00B60DD6" w:rsidDel="00CB0E70" w:rsidRDefault="00697D6A">
            <w:pPr>
              <w:autoSpaceDE/>
              <w:autoSpaceDN/>
              <w:adjustRightInd/>
              <w:rPr>
                <w:del w:id="69432" w:author="Matheus Gomes Faria" w:date="2019-03-13T18:55:00Z"/>
                <w:rFonts w:ascii="Verdana" w:hAnsi="Verdana" w:cs="Calibri"/>
                <w:i/>
                <w:color w:val="000000"/>
                <w:sz w:val="18"/>
                <w:szCs w:val="18"/>
              </w:rPr>
            </w:pPr>
            <w:del w:id="69433" w:author="Matheus Gomes Faria" w:date="2019-03-13T18:55:00Z">
              <w:r w:rsidDel="00CB0E70">
                <w:rPr>
                  <w:rFonts w:ascii="Verdana" w:hAnsi="Verdana" w:cs="Calibri"/>
                  <w:i/>
                  <w:color w:val="000000"/>
                  <w:sz w:val="18"/>
                  <w:szCs w:val="18"/>
                </w:rPr>
                <w:delText>001452-4</w:delText>
              </w:r>
            </w:del>
          </w:p>
        </w:tc>
      </w:tr>
      <w:tr w:rsidR="00B60DD6" w:rsidDel="00CB0E70">
        <w:trPr>
          <w:trHeight w:val="300"/>
          <w:del w:id="6943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435" w:author="Matheus Gomes Faria" w:date="2019-03-13T18:55:00Z"/>
                <w:rFonts w:ascii="Verdana" w:hAnsi="Verdana" w:cs="Calibri"/>
                <w:i/>
                <w:color w:val="000000"/>
                <w:sz w:val="18"/>
                <w:szCs w:val="18"/>
              </w:rPr>
            </w:pPr>
            <w:del w:id="69436" w:author="Matheus Gomes Faria" w:date="2019-03-13T18:55:00Z">
              <w:r w:rsidDel="00CB0E70">
                <w:rPr>
                  <w:rFonts w:ascii="Verdana" w:hAnsi="Verdana" w:cs="Calibri"/>
                  <w:i/>
                  <w:color w:val="000000"/>
                  <w:sz w:val="18"/>
                  <w:szCs w:val="18"/>
                </w:rPr>
                <w:delText>9BD57824FJY241613</w:delText>
              </w:r>
            </w:del>
          </w:p>
        </w:tc>
        <w:tc>
          <w:tcPr>
            <w:tcW w:w="1851" w:type="dxa"/>
            <w:shd w:val="clear" w:color="auto" w:fill="auto"/>
            <w:noWrap/>
            <w:vAlign w:val="center"/>
            <w:hideMark/>
          </w:tcPr>
          <w:p w:rsidR="00B60DD6" w:rsidDel="00CB0E70" w:rsidRDefault="00697D6A">
            <w:pPr>
              <w:autoSpaceDE/>
              <w:autoSpaceDN/>
              <w:adjustRightInd/>
              <w:rPr>
                <w:del w:id="69437" w:author="Matheus Gomes Faria" w:date="2019-03-13T18:55:00Z"/>
                <w:rFonts w:ascii="Verdana" w:hAnsi="Verdana" w:cs="Calibri"/>
                <w:i/>
                <w:color w:val="000000"/>
                <w:sz w:val="18"/>
                <w:szCs w:val="18"/>
              </w:rPr>
            </w:pPr>
            <w:del w:id="6943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439" w:author="Matheus Gomes Faria" w:date="2019-03-13T18:55:00Z"/>
                <w:rFonts w:ascii="Verdana" w:hAnsi="Verdana" w:cs="Calibri"/>
                <w:i/>
                <w:color w:val="000000"/>
                <w:sz w:val="18"/>
                <w:szCs w:val="18"/>
              </w:rPr>
            </w:pPr>
            <w:del w:id="6944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441" w:author="Matheus Gomes Faria" w:date="2019-03-13T18:55:00Z"/>
                <w:rFonts w:ascii="Verdana" w:hAnsi="Verdana" w:cs="Calibri"/>
                <w:i/>
                <w:color w:val="000000"/>
                <w:sz w:val="18"/>
                <w:szCs w:val="18"/>
              </w:rPr>
            </w:pPr>
            <w:del w:id="69442" w:author="Matheus Gomes Faria" w:date="2019-03-13T18:55:00Z">
              <w:r w:rsidDel="00CB0E70">
                <w:rPr>
                  <w:rFonts w:ascii="Verdana" w:hAnsi="Verdana" w:cs="Calibri"/>
                  <w:i/>
                  <w:color w:val="000000"/>
                  <w:sz w:val="18"/>
                  <w:szCs w:val="18"/>
                </w:rPr>
                <w:delText>QOR8581  </w:delText>
              </w:r>
            </w:del>
          </w:p>
        </w:tc>
        <w:tc>
          <w:tcPr>
            <w:tcW w:w="1701" w:type="dxa"/>
            <w:shd w:val="clear" w:color="auto" w:fill="auto"/>
            <w:noWrap/>
            <w:vAlign w:val="center"/>
            <w:hideMark/>
          </w:tcPr>
          <w:p w:rsidR="00B60DD6" w:rsidDel="00CB0E70" w:rsidRDefault="00697D6A">
            <w:pPr>
              <w:autoSpaceDE/>
              <w:autoSpaceDN/>
              <w:adjustRightInd/>
              <w:rPr>
                <w:del w:id="69443" w:author="Matheus Gomes Faria" w:date="2019-03-13T18:55:00Z"/>
                <w:rFonts w:ascii="Verdana" w:hAnsi="Verdana" w:cs="Calibri"/>
                <w:i/>
                <w:color w:val="000000"/>
                <w:sz w:val="18"/>
                <w:szCs w:val="18"/>
              </w:rPr>
            </w:pPr>
            <w:del w:id="69444" w:author="Matheus Gomes Faria" w:date="2019-03-13T18:55:00Z">
              <w:r w:rsidDel="00CB0E70">
                <w:rPr>
                  <w:rFonts w:ascii="Verdana" w:hAnsi="Verdana" w:cs="Calibri"/>
                  <w:i/>
                  <w:color w:val="000000"/>
                  <w:sz w:val="18"/>
                  <w:szCs w:val="18"/>
                </w:rPr>
                <w:delText>1158568956</w:delText>
              </w:r>
            </w:del>
          </w:p>
        </w:tc>
        <w:tc>
          <w:tcPr>
            <w:tcW w:w="2551" w:type="dxa"/>
            <w:shd w:val="clear" w:color="auto" w:fill="auto"/>
            <w:noWrap/>
            <w:vAlign w:val="center"/>
            <w:hideMark/>
          </w:tcPr>
          <w:p w:rsidR="00B60DD6" w:rsidDel="00CB0E70" w:rsidRDefault="00697D6A">
            <w:pPr>
              <w:autoSpaceDE/>
              <w:autoSpaceDN/>
              <w:adjustRightInd/>
              <w:rPr>
                <w:del w:id="69445" w:author="Matheus Gomes Faria" w:date="2019-03-13T18:55:00Z"/>
                <w:rFonts w:ascii="Verdana" w:hAnsi="Verdana" w:cs="Calibri"/>
                <w:i/>
                <w:color w:val="000000"/>
                <w:sz w:val="18"/>
                <w:szCs w:val="18"/>
              </w:rPr>
            </w:pPr>
            <w:del w:id="6944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447" w:author="Matheus Gomes Faria" w:date="2019-03-13T18:55:00Z"/>
                <w:rFonts w:ascii="Verdana" w:hAnsi="Verdana" w:cs="Calibri"/>
                <w:i/>
                <w:color w:val="000000"/>
                <w:sz w:val="18"/>
                <w:szCs w:val="18"/>
              </w:rPr>
            </w:pPr>
            <w:del w:id="69448" w:author="Matheus Gomes Faria" w:date="2019-03-13T18:55:00Z">
              <w:r w:rsidDel="00CB0E70">
                <w:rPr>
                  <w:rFonts w:ascii="Verdana" w:hAnsi="Verdana" w:cs="Calibri"/>
                  <w:i/>
                  <w:color w:val="000000"/>
                  <w:sz w:val="18"/>
                  <w:szCs w:val="18"/>
                </w:rPr>
                <w:delText>48.614,00</w:delText>
              </w:r>
            </w:del>
          </w:p>
        </w:tc>
        <w:tc>
          <w:tcPr>
            <w:tcW w:w="993" w:type="dxa"/>
            <w:shd w:val="clear" w:color="auto" w:fill="auto"/>
            <w:noWrap/>
            <w:vAlign w:val="center"/>
            <w:hideMark/>
          </w:tcPr>
          <w:p w:rsidR="00B60DD6" w:rsidDel="00CB0E70" w:rsidRDefault="00697D6A">
            <w:pPr>
              <w:autoSpaceDE/>
              <w:autoSpaceDN/>
              <w:adjustRightInd/>
              <w:rPr>
                <w:del w:id="69449" w:author="Matheus Gomes Faria" w:date="2019-03-13T18:55:00Z"/>
                <w:rFonts w:ascii="Verdana" w:hAnsi="Verdana" w:cs="Calibri"/>
                <w:i/>
                <w:color w:val="000000"/>
                <w:sz w:val="18"/>
                <w:szCs w:val="18"/>
              </w:rPr>
            </w:pPr>
            <w:del w:id="69450" w:author="Matheus Gomes Faria" w:date="2019-03-13T18:55:00Z">
              <w:r w:rsidDel="00CB0E70">
                <w:rPr>
                  <w:rFonts w:ascii="Verdana" w:hAnsi="Verdana" w:cs="Calibri"/>
                  <w:i/>
                  <w:color w:val="000000"/>
                  <w:sz w:val="18"/>
                  <w:szCs w:val="18"/>
                </w:rPr>
                <w:delText>001432-0</w:delText>
              </w:r>
            </w:del>
          </w:p>
        </w:tc>
      </w:tr>
      <w:tr w:rsidR="00B60DD6" w:rsidDel="00CB0E70">
        <w:trPr>
          <w:trHeight w:val="300"/>
          <w:del w:id="6945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452" w:author="Matheus Gomes Faria" w:date="2019-03-13T18:55:00Z"/>
                <w:rFonts w:ascii="Verdana" w:hAnsi="Verdana" w:cs="Calibri"/>
                <w:i/>
                <w:color w:val="000000"/>
                <w:sz w:val="18"/>
                <w:szCs w:val="18"/>
              </w:rPr>
            </w:pPr>
            <w:del w:id="69453" w:author="Matheus Gomes Faria" w:date="2019-03-13T18:55:00Z">
              <w:r w:rsidDel="00CB0E70">
                <w:rPr>
                  <w:rFonts w:ascii="Verdana" w:hAnsi="Verdana" w:cs="Calibri"/>
                  <w:i/>
                  <w:color w:val="000000"/>
                  <w:sz w:val="18"/>
                  <w:szCs w:val="18"/>
                </w:rPr>
                <w:lastRenderedPageBreak/>
                <w:delText>9BD57834FJY267737</w:delText>
              </w:r>
            </w:del>
          </w:p>
        </w:tc>
        <w:tc>
          <w:tcPr>
            <w:tcW w:w="1851" w:type="dxa"/>
            <w:shd w:val="clear" w:color="auto" w:fill="auto"/>
            <w:noWrap/>
            <w:vAlign w:val="center"/>
            <w:hideMark/>
          </w:tcPr>
          <w:p w:rsidR="00B60DD6" w:rsidDel="00CB0E70" w:rsidRDefault="00697D6A">
            <w:pPr>
              <w:autoSpaceDE/>
              <w:autoSpaceDN/>
              <w:adjustRightInd/>
              <w:rPr>
                <w:del w:id="69454" w:author="Matheus Gomes Faria" w:date="2019-03-13T18:55:00Z"/>
                <w:rFonts w:ascii="Verdana" w:hAnsi="Verdana" w:cs="Calibri"/>
                <w:i/>
                <w:color w:val="000000"/>
                <w:sz w:val="18"/>
                <w:szCs w:val="18"/>
              </w:rPr>
            </w:pPr>
            <w:del w:id="6945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456" w:author="Matheus Gomes Faria" w:date="2019-03-13T18:55:00Z"/>
                <w:rFonts w:ascii="Verdana" w:hAnsi="Verdana" w:cs="Calibri"/>
                <w:i/>
                <w:color w:val="000000"/>
                <w:sz w:val="18"/>
                <w:szCs w:val="18"/>
              </w:rPr>
            </w:pPr>
            <w:del w:id="6945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458" w:author="Matheus Gomes Faria" w:date="2019-03-13T18:55:00Z"/>
                <w:rFonts w:ascii="Verdana" w:hAnsi="Verdana" w:cs="Calibri"/>
                <w:i/>
                <w:color w:val="000000"/>
                <w:sz w:val="18"/>
                <w:szCs w:val="18"/>
              </w:rPr>
            </w:pPr>
            <w:del w:id="69459" w:author="Matheus Gomes Faria" w:date="2019-03-13T18:55:00Z">
              <w:r w:rsidDel="00CB0E70">
                <w:rPr>
                  <w:rFonts w:ascii="Verdana" w:hAnsi="Verdana" w:cs="Calibri"/>
                  <w:i/>
                  <w:color w:val="000000"/>
                  <w:sz w:val="18"/>
                  <w:szCs w:val="18"/>
                </w:rPr>
                <w:delText>QOR5091  </w:delText>
              </w:r>
            </w:del>
          </w:p>
        </w:tc>
        <w:tc>
          <w:tcPr>
            <w:tcW w:w="1701" w:type="dxa"/>
            <w:shd w:val="clear" w:color="auto" w:fill="auto"/>
            <w:noWrap/>
            <w:vAlign w:val="center"/>
            <w:hideMark/>
          </w:tcPr>
          <w:p w:rsidR="00B60DD6" w:rsidDel="00CB0E70" w:rsidRDefault="00697D6A">
            <w:pPr>
              <w:autoSpaceDE/>
              <w:autoSpaceDN/>
              <w:adjustRightInd/>
              <w:rPr>
                <w:del w:id="69460" w:author="Matheus Gomes Faria" w:date="2019-03-13T18:55:00Z"/>
                <w:rFonts w:ascii="Verdana" w:hAnsi="Verdana" w:cs="Calibri"/>
                <w:i/>
                <w:color w:val="000000"/>
                <w:sz w:val="18"/>
                <w:szCs w:val="18"/>
              </w:rPr>
            </w:pPr>
            <w:del w:id="69461" w:author="Matheus Gomes Faria" w:date="2019-03-13T18:55:00Z">
              <w:r w:rsidDel="00CB0E70">
                <w:rPr>
                  <w:rFonts w:ascii="Verdana" w:hAnsi="Verdana" w:cs="Calibri"/>
                  <w:i/>
                  <w:color w:val="000000"/>
                  <w:sz w:val="18"/>
                  <w:szCs w:val="18"/>
                </w:rPr>
                <w:delText>1158451595</w:delText>
              </w:r>
            </w:del>
          </w:p>
        </w:tc>
        <w:tc>
          <w:tcPr>
            <w:tcW w:w="2551" w:type="dxa"/>
            <w:shd w:val="clear" w:color="auto" w:fill="auto"/>
            <w:noWrap/>
            <w:vAlign w:val="center"/>
            <w:hideMark/>
          </w:tcPr>
          <w:p w:rsidR="00B60DD6" w:rsidDel="00CB0E70" w:rsidRDefault="00697D6A">
            <w:pPr>
              <w:autoSpaceDE/>
              <w:autoSpaceDN/>
              <w:adjustRightInd/>
              <w:rPr>
                <w:del w:id="69462" w:author="Matheus Gomes Faria" w:date="2019-03-13T18:55:00Z"/>
                <w:rFonts w:ascii="Verdana" w:hAnsi="Verdana" w:cs="Calibri"/>
                <w:i/>
                <w:color w:val="000000"/>
                <w:sz w:val="18"/>
                <w:szCs w:val="18"/>
              </w:rPr>
            </w:pPr>
            <w:del w:id="6946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464" w:author="Matheus Gomes Faria" w:date="2019-03-13T18:55:00Z"/>
                <w:rFonts w:ascii="Verdana" w:hAnsi="Verdana" w:cs="Calibri"/>
                <w:i/>
                <w:color w:val="000000"/>
                <w:sz w:val="18"/>
                <w:szCs w:val="18"/>
              </w:rPr>
            </w:pPr>
            <w:del w:id="69465"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69466" w:author="Matheus Gomes Faria" w:date="2019-03-13T18:55:00Z"/>
                <w:rFonts w:ascii="Verdana" w:hAnsi="Verdana" w:cs="Calibri"/>
                <w:i/>
                <w:color w:val="000000"/>
                <w:sz w:val="18"/>
                <w:szCs w:val="18"/>
              </w:rPr>
            </w:pPr>
            <w:del w:id="69467"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6946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469" w:author="Matheus Gomes Faria" w:date="2019-03-13T18:55:00Z"/>
                <w:rFonts w:ascii="Verdana" w:hAnsi="Verdana" w:cs="Calibri"/>
                <w:i/>
                <w:color w:val="000000"/>
                <w:sz w:val="18"/>
                <w:szCs w:val="18"/>
              </w:rPr>
            </w:pPr>
            <w:del w:id="69470" w:author="Matheus Gomes Faria" w:date="2019-03-13T18:55:00Z">
              <w:r w:rsidDel="00CB0E70">
                <w:rPr>
                  <w:rFonts w:ascii="Verdana" w:hAnsi="Verdana" w:cs="Calibri"/>
                  <w:i/>
                  <w:color w:val="000000"/>
                  <w:sz w:val="18"/>
                  <w:szCs w:val="18"/>
                </w:rPr>
                <w:delText>9BD57834FJY267451</w:delText>
              </w:r>
            </w:del>
          </w:p>
        </w:tc>
        <w:tc>
          <w:tcPr>
            <w:tcW w:w="1851" w:type="dxa"/>
            <w:shd w:val="clear" w:color="auto" w:fill="auto"/>
            <w:noWrap/>
            <w:vAlign w:val="center"/>
            <w:hideMark/>
          </w:tcPr>
          <w:p w:rsidR="00B60DD6" w:rsidDel="00CB0E70" w:rsidRDefault="00697D6A">
            <w:pPr>
              <w:autoSpaceDE/>
              <w:autoSpaceDN/>
              <w:adjustRightInd/>
              <w:rPr>
                <w:del w:id="69471" w:author="Matheus Gomes Faria" w:date="2019-03-13T18:55:00Z"/>
                <w:rFonts w:ascii="Verdana" w:hAnsi="Verdana" w:cs="Calibri"/>
                <w:i/>
                <w:color w:val="000000"/>
                <w:sz w:val="18"/>
                <w:szCs w:val="18"/>
              </w:rPr>
            </w:pPr>
            <w:del w:id="6947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473" w:author="Matheus Gomes Faria" w:date="2019-03-13T18:55:00Z"/>
                <w:rFonts w:ascii="Verdana" w:hAnsi="Verdana" w:cs="Calibri"/>
                <w:i/>
                <w:color w:val="000000"/>
                <w:sz w:val="18"/>
                <w:szCs w:val="18"/>
              </w:rPr>
            </w:pPr>
            <w:del w:id="6947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475" w:author="Matheus Gomes Faria" w:date="2019-03-13T18:55:00Z"/>
                <w:rFonts w:ascii="Verdana" w:hAnsi="Verdana" w:cs="Calibri"/>
                <w:i/>
                <w:color w:val="000000"/>
                <w:sz w:val="18"/>
                <w:szCs w:val="18"/>
              </w:rPr>
            </w:pPr>
            <w:del w:id="69476" w:author="Matheus Gomes Faria" w:date="2019-03-13T18:55:00Z">
              <w:r w:rsidDel="00CB0E70">
                <w:rPr>
                  <w:rFonts w:ascii="Verdana" w:hAnsi="Verdana" w:cs="Calibri"/>
                  <w:i/>
                  <w:color w:val="000000"/>
                  <w:sz w:val="18"/>
                  <w:szCs w:val="18"/>
                </w:rPr>
                <w:delText>QOR5090  </w:delText>
              </w:r>
            </w:del>
          </w:p>
        </w:tc>
        <w:tc>
          <w:tcPr>
            <w:tcW w:w="1701" w:type="dxa"/>
            <w:shd w:val="clear" w:color="auto" w:fill="auto"/>
            <w:noWrap/>
            <w:vAlign w:val="center"/>
            <w:hideMark/>
          </w:tcPr>
          <w:p w:rsidR="00B60DD6" w:rsidDel="00CB0E70" w:rsidRDefault="00697D6A">
            <w:pPr>
              <w:autoSpaceDE/>
              <w:autoSpaceDN/>
              <w:adjustRightInd/>
              <w:rPr>
                <w:del w:id="69477" w:author="Matheus Gomes Faria" w:date="2019-03-13T18:55:00Z"/>
                <w:rFonts w:ascii="Verdana" w:hAnsi="Verdana" w:cs="Calibri"/>
                <w:i/>
                <w:color w:val="000000"/>
                <w:sz w:val="18"/>
                <w:szCs w:val="18"/>
              </w:rPr>
            </w:pPr>
            <w:del w:id="69478" w:author="Matheus Gomes Faria" w:date="2019-03-13T18:55:00Z">
              <w:r w:rsidDel="00CB0E70">
                <w:rPr>
                  <w:rFonts w:ascii="Verdana" w:hAnsi="Verdana" w:cs="Calibri"/>
                  <w:i/>
                  <w:color w:val="000000"/>
                  <w:sz w:val="18"/>
                  <w:szCs w:val="18"/>
                </w:rPr>
                <w:delText>1158451560</w:delText>
              </w:r>
            </w:del>
          </w:p>
        </w:tc>
        <w:tc>
          <w:tcPr>
            <w:tcW w:w="2551" w:type="dxa"/>
            <w:shd w:val="clear" w:color="auto" w:fill="auto"/>
            <w:noWrap/>
            <w:vAlign w:val="center"/>
            <w:hideMark/>
          </w:tcPr>
          <w:p w:rsidR="00B60DD6" w:rsidDel="00CB0E70" w:rsidRDefault="00697D6A">
            <w:pPr>
              <w:autoSpaceDE/>
              <w:autoSpaceDN/>
              <w:adjustRightInd/>
              <w:rPr>
                <w:del w:id="69479" w:author="Matheus Gomes Faria" w:date="2019-03-13T18:55:00Z"/>
                <w:rFonts w:ascii="Verdana" w:hAnsi="Verdana" w:cs="Calibri"/>
                <w:i/>
                <w:color w:val="000000"/>
                <w:sz w:val="18"/>
                <w:szCs w:val="18"/>
              </w:rPr>
            </w:pPr>
            <w:del w:id="6948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481" w:author="Matheus Gomes Faria" w:date="2019-03-13T18:55:00Z"/>
                <w:rFonts w:ascii="Verdana" w:hAnsi="Verdana" w:cs="Calibri"/>
                <w:i/>
                <w:color w:val="000000"/>
                <w:sz w:val="18"/>
                <w:szCs w:val="18"/>
              </w:rPr>
            </w:pPr>
            <w:del w:id="69482"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69483" w:author="Matheus Gomes Faria" w:date="2019-03-13T18:55:00Z"/>
                <w:rFonts w:ascii="Verdana" w:hAnsi="Verdana" w:cs="Calibri"/>
                <w:i/>
                <w:color w:val="000000"/>
                <w:sz w:val="18"/>
                <w:szCs w:val="18"/>
              </w:rPr>
            </w:pPr>
            <w:del w:id="69484"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6948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486" w:author="Matheus Gomes Faria" w:date="2019-03-13T18:55:00Z"/>
                <w:rFonts w:ascii="Verdana" w:hAnsi="Verdana" w:cs="Calibri"/>
                <w:i/>
                <w:color w:val="000000"/>
                <w:sz w:val="18"/>
                <w:szCs w:val="18"/>
              </w:rPr>
            </w:pPr>
            <w:del w:id="69487" w:author="Matheus Gomes Faria" w:date="2019-03-13T18:55:00Z">
              <w:r w:rsidDel="00CB0E70">
                <w:rPr>
                  <w:rFonts w:ascii="Verdana" w:hAnsi="Verdana" w:cs="Calibri"/>
                  <w:i/>
                  <w:color w:val="000000"/>
                  <w:sz w:val="18"/>
                  <w:szCs w:val="18"/>
                </w:rPr>
                <w:delText>9BD57834FJY267260</w:delText>
              </w:r>
            </w:del>
          </w:p>
        </w:tc>
        <w:tc>
          <w:tcPr>
            <w:tcW w:w="1851" w:type="dxa"/>
            <w:shd w:val="clear" w:color="auto" w:fill="auto"/>
            <w:noWrap/>
            <w:vAlign w:val="center"/>
            <w:hideMark/>
          </w:tcPr>
          <w:p w:rsidR="00B60DD6" w:rsidDel="00CB0E70" w:rsidRDefault="00697D6A">
            <w:pPr>
              <w:autoSpaceDE/>
              <w:autoSpaceDN/>
              <w:adjustRightInd/>
              <w:rPr>
                <w:del w:id="69488" w:author="Matheus Gomes Faria" w:date="2019-03-13T18:55:00Z"/>
                <w:rFonts w:ascii="Verdana" w:hAnsi="Verdana" w:cs="Calibri"/>
                <w:i/>
                <w:color w:val="000000"/>
                <w:sz w:val="18"/>
                <w:szCs w:val="18"/>
              </w:rPr>
            </w:pPr>
            <w:del w:id="6948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490" w:author="Matheus Gomes Faria" w:date="2019-03-13T18:55:00Z"/>
                <w:rFonts w:ascii="Verdana" w:hAnsi="Verdana" w:cs="Calibri"/>
                <w:i/>
                <w:color w:val="000000"/>
                <w:sz w:val="18"/>
                <w:szCs w:val="18"/>
              </w:rPr>
            </w:pPr>
            <w:del w:id="6949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492" w:author="Matheus Gomes Faria" w:date="2019-03-13T18:55:00Z"/>
                <w:rFonts w:ascii="Verdana" w:hAnsi="Verdana" w:cs="Calibri"/>
                <w:i/>
                <w:color w:val="000000"/>
                <w:sz w:val="18"/>
                <w:szCs w:val="18"/>
              </w:rPr>
            </w:pPr>
            <w:del w:id="69493" w:author="Matheus Gomes Faria" w:date="2019-03-13T18:55:00Z">
              <w:r w:rsidDel="00CB0E70">
                <w:rPr>
                  <w:rFonts w:ascii="Verdana" w:hAnsi="Verdana" w:cs="Calibri"/>
                  <w:i/>
                  <w:color w:val="000000"/>
                  <w:sz w:val="18"/>
                  <w:szCs w:val="18"/>
                </w:rPr>
                <w:delText>QOR5089  </w:delText>
              </w:r>
            </w:del>
          </w:p>
        </w:tc>
        <w:tc>
          <w:tcPr>
            <w:tcW w:w="1701" w:type="dxa"/>
            <w:shd w:val="clear" w:color="auto" w:fill="auto"/>
            <w:noWrap/>
            <w:vAlign w:val="center"/>
            <w:hideMark/>
          </w:tcPr>
          <w:p w:rsidR="00B60DD6" w:rsidDel="00CB0E70" w:rsidRDefault="00697D6A">
            <w:pPr>
              <w:autoSpaceDE/>
              <w:autoSpaceDN/>
              <w:adjustRightInd/>
              <w:rPr>
                <w:del w:id="69494" w:author="Matheus Gomes Faria" w:date="2019-03-13T18:55:00Z"/>
                <w:rFonts w:ascii="Verdana" w:hAnsi="Verdana" w:cs="Calibri"/>
                <w:i/>
                <w:color w:val="000000"/>
                <w:sz w:val="18"/>
                <w:szCs w:val="18"/>
              </w:rPr>
            </w:pPr>
            <w:del w:id="69495" w:author="Matheus Gomes Faria" w:date="2019-03-13T18:55:00Z">
              <w:r w:rsidDel="00CB0E70">
                <w:rPr>
                  <w:rFonts w:ascii="Verdana" w:hAnsi="Verdana" w:cs="Calibri"/>
                  <w:i/>
                  <w:color w:val="000000"/>
                  <w:sz w:val="18"/>
                  <w:szCs w:val="18"/>
                </w:rPr>
                <w:delText>1158451552</w:delText>
              </w:r>
            </w:del>
          </w:p>
        </w:tc>
        <w:tc>
          <w:tcPr>
            <w:tcW w:w="2551" w:type="dxa"/>
            <w:shd w:val="clear" w:color="auto" w:fill="auto"/>
            <w:noWrap/>
            <w:vAlign w:val="center"/>
            <w:hideMark/>
          </w:tcPr>
          <w:p w:rsidR="00B60DD6" w:rsidDel="00CB0E70" w:rsidRDefault="00697D6A">
            <w:pPr>
              <w:autoSpaceDE/>
              <w:autoSpaceDN/>
              <w:adjustRightInd/>
              <w:rPr>
                <w:del w:id="69496" w:author="Matheus Gomes Faria" w:date="2019-03-13T18:55:00Z"/>
                <w:rFonts w:ascii="Verdana" w:hAnsi="Verdana" w:cs="Calibri"/>
                <w:i/>
                <w:color w:val="000000"/>
                <w:sz w:val="18"/>
                <w:szCs w:val="18"/>
              </w:rPr>
            </w:pPr>
            <w:del w:id="6949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498" w:author="Matheus Gomes Faria" w:date="2019-03-13T18:55:00Z"/>
                <w:rFonts w:ascii="Verdana" w:hAnsi="Verdana" w:cs="Calibri"/>
                <w:i/>
                <w:color w:val="000000"/>
                <w:sz w:val="18"/>
                <w:szCs w:val="18"/>
              </w:rPr>
            </w:pPr>
            <w:del w:id="69499"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69500" w:author="Matheus Gomes Faria" w:date="2019-03-13T18:55:00Z"/>
                <w:rFonts w:ascii="Verdana" w:hAnsi="Verdana" w:cs="Calibri"/>
                <w:i/>
                <w:color w:val="000000"/>
                <w:sz w:val="18"/>
                <w:szCs w:val="18"/>
              </w:rPr>
            </w:pPr>
            <w:del w:id="69501"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6950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503" w:author="Matheus Gomes Faria" w:date="2019-03-13T18:55:00Z"/>
                <w:rFonts w:ascii="Verdana" w:hAnsi="Verdana" w:cs="Calibri"/>
                <w:i/>
                <w:color w:val="000000"/>
                <w:sz w:val="18"/>
                <w:szCs w:val="18"/>
              </w:rPr>
            </w:pPr>
            <w:del w:id="69504" w:author="Matheus Gomes Faria" w:date="2019-03-13T18:55:00Z">
              <w:r w:rsidDel="00CB0E70">
                <w:rPr>
                  <w:rFonts w:ascii="Verdana" w:hAnsi="Verdana" w:cs="Calibri"/>
                  <w:i/>
                  <w:color w:val="000000"/>
                  <w:sz w:val="18"/>
                  <w:szCs w:val="18"/>
                </w:rPr>
                <w:delText>9BD57834FJY267253</w:delText>
              </w:r>
            </w:del>
          </w:p>
        </w:tc>
        <w:tc>
          <w:tcPr>
            <w:tcW w:w="1851" w:type="dxa"/>
            <w:shd w:val="clear" w:color="auto" w:fill="auto"/>
            <w:noWrap/>
            <w:vAlign w:val="center"/>
            <w:hideMark/>
          </w:tcPr>
          <w:p w:rsidR="00B60DD6" w:rsidDel="00CB0E70" w:rsidRDefault="00697D6A">
            <w:pPr>
              <w:autoSpaceDE/>
              <w:autoSpaceDN/>
              <w:adjustRightInd/>
              <w:rPr>
                <w:del w:id="69505" w:author="Matheus Gomes Faria" w:date="2019-03-13T18:55:00Z"/>
                <w:rFonts w:ascii="Verdana" w:hAnsi="Verdana" w:cs="Calibri"/>
                <w:i/>
                <w:color w:val="000000"/>
                <w:sz w:val="18"/>
                <w:szCs w:val="18"/>
              </w:rPr>
            </w:pPr>
            <w:del w:id="6950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507" w:author="Matheus Gomes Faria" w:date="2019-03-13T18:55:00Z"/>
                <w:rFonts w:ascii="Verdana" w:hAnsi="Verdana" w:cs="Calibri"/>
                <w:i/>
                <w:color w:val="000000"/>
                <w:sz w:val="18"/>
                <w:szCs w:val="18"/>
              </w:rPr>
            </w:pPr>
            <w:del w:id="6950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509" w:author="Matheus Gomes Faria" w:date="2019-03-13T18:55:00Z"/>
                <w:rFonts w:ascii="Verdana" w:hAnsi="Verdana" w:cs="Calibri"/>
                <w:i/>
                <w:color w:val="000000"/>
                <w:sz w:val="18"/>
                <w:szCs w:val="18"/>
              </w:rPr>
            </w:pPr>
            <w:del w:id="69510" w:author="Matheus Gomes Faria" w:date="2019-03-13T18:55:00Z">
              <w:r w:rsidDel="00CB0E70">
                <w:rPr>
                  <w:rFonts w:ascii="Verdana" w:hAnsi="Verdana" w:cs="Calibri"/>
                  <w:i/>
                  <w:color w:val="000000"/>
                  <w:sz w:val="18"/>
                  <w:szCs w:val="18"/>
                </w:rPr>
                <w:delText>QOR5088  </w:delText>
              </w:r>
            </w:del>
          </w:p>
        </w:tc>
        <w:tc>
          <w:tcPr>
            <w:tcW w:w="1701" w:type="dxa"/>
            <w:shd w:val="clear" w:color="auto" w:fill="auto"/>
            <w:noWrap/>
            <w:vAlign w:val="center"/>
            <w:hideMark/>
          </w:tcPr>
          <w:p w:rsidR="00B60DD6" w:rsidDel="00CB0E70" w:rsidRDefault="00697D6A">
            <w:pPr>
              <w:autoSpaceDE/>
              <w:autoSpaceDN/>
              <w:adjustRightInd/>
              <w:rPr>
                <w:del w:id="69511" w:author="Matheus Gomes Faria" w:date="2019-03-13T18:55:00Z"/>
                <w:rFonts w:ascii="Verdana" w:hAnsi="Verdana" w:cs="Calibri"/>
                <w:i/>
                <w:color w:val="000000"/>
                <w:sz w:val="18"/>
                <w:szCs w:val="18"/>
              </w:rPr>
            </w:pPr>
            <w:del w:id="69512" w:author="Matheus Gomes Faria" w:date="2019-03-13T18:55:00Z">
              <w:r w:rsidDel="00CB0E70">
                <w:rPr>
                  <w:rFonts w:ascii="Verdana" w:hAnsi="Verdana" w:cs="Calibri"/>
                  <w:i/>
                  <w:color w:val="000000"/>
                  <w:sz w:val="18"/>
                  <w:szCs w:val="18"/>
                </w:rPr>
                <w:delText>1158451544</w:delText>
              </w:r>
            </w:del>
          </w:p>
        </w:tc>
        <w:tc>
          <w:tcPr>
            <w:tcW w:w="2551" w:type="dxa"/>
            <w:shd w:val="clear" w:color="auto" w:fill="auto"/>
            <w:noWrap/>
            <w:vAlign w:val="center"/>
            <w:hideMark/>
          </w:tcPr>
          <w:p w:rsidR="00B60DD6" w:rsidDel="00CB0E70" w:rsidRDefault="00697D6A">
            <w:pPr>
              <w:autoSpaceDE/>
              <w:autoSpaceDN/>
              <w:adjustRightInd/>
              <w:rPr>
                <w:del w:id="69513" w:author="Matheus Gomes Faria" w:date="2019-03-13T18:55:00Z"/>
                <w:rFonts w:ascii="Verdana" w:hAnsi="Verdana" w:cs="Calibri"/>
                <w:i/>
                <w:color w:val="000000"/>
                <w:sz w:val="18"/>
                <w:szCs w:val="18"/>
              </w:rPr>
            </w:pPr>
            <w:del w:id="6951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515" w:author="Matheus Gomes Faria" w:date="2019-03-13T18:55:00Z"/>
                <w:rFonts w:ascii="Verdana" w:hAnsi="Verdana" w:cs="Calibri"/>
                <w:i/>
                <w:color w:val="000000"/>
                <w:sz w:val="18"/>
                <w:szCs w:val="18"/>
              </w:rPr>
            </w:pPr>
            <w:del w:id="69516"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69517" w:author="Matheus Gomes Faria" w:date="2019-03-13T18:55:00Z"/>
                <w:rFonts w:ascii="Verdana" w:hAnsi="Verdana" w:cs="Calibri"/>
                <w:i/>
                <w:color w:val="000000"/>
                <w:sz w:val="18"/>
                <w:szCs w:val="18"/>
              </w:rPr>
            </w:pPr>
            <w:del w:id="69518"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6951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520" w:author="Matheus Gomes Faria" w:date="2019-03-13T18:55:00Z"/>
                <w:rFonts w:ascii="Verdana" w:hAnsi="Verdana" w:cs="Calibri"/>
                <w:i/>
                <w:color w:val="000000"/>
                <w:sz w:val="18"/>
                <w:szCs w:val="18"/>
              </w:rPr>
            </w:pPr>
            <w:del w:id="69521" w:author="Matheus Gomes Faria" w:date="2019-03-13T18:55:00Z">
              <w:r w:rsidDel="00CB0E70">
                <w:rPr>
                  <w:rFonts w:ascii="Verdana" w:hAnsi="Verdana" w:cs="Calibri"/>
                  <w:i/>
                  <w:color w:val="000000"/>
                  <w:sz w:val="18"/>
                  <w:szCs w:val="18"/>
                </w:rPr>
                <w:delText>9BD57824FJY266034</w:delText>
              </w:r>
            </w:del>
          </w:p>
        </w:tc>
        <w:tc>
          <w:tcPr>
            <w:tcW w:w="1851" w:type="dxa"/>
            <w:shd w:val="clear" w:color="auto" w:fill="auto"/>
            <w:noWrap/>
            <w:vAlign w:val="center"/>
            <w:hideMark/>
          </w:tcPr>
          <w:p w:rsidR="00B60DD6" w:rsidDel="00CB0E70" w:rsidRDefault="00697D6A">
            <w:pPr>
              <w:autoSpaceDE/>
              <w:autoSpaceDN/>
              <w:adjustRightInd/>
              <w:rPr>
                <w:del w:id="69522" w:author="Matheus Gomes Faria" w:date="2019-03-13T18:55:00Z"/>
                <w:rFonts w:ascii="Verdana" w:hAnsi="Verdana" w:cs="Calibri"/>
                <w:i/>
                <w:color w:val="000000"/>
                <w:sz w:val="18"/>
                <w:szCs w:val="18"/>
              </w:rPr>
            </w:pPr>
            <w:del w:id="6952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524" w:author="Matheus Gomes Faria" w:date="2019-03-13T18:55:00Z"/>
                <w:rFonts w:ascii="Verdana" w:hAnsi="Verdana" w:cs="Calibri"/>
                <w:i/>
                <w:color w:val="000000"/>
                <w:sz w:val="18"/>
                <w:szCs w:val="18"/>
              </w:rPr>
            </w:pPr>
            <w:del w:id="6952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526" w:author="Matheus Gomes Faria" w:date="2019-03-13T18:55:00Z"/>
                <w:rFonts w:ascii="Verdana" w:hAnsi="Verdana" w:cs="Calibri"/>
                <w:i/>
                <w:color w:val="000000"/>
                <w:sz w:val="18"/>
                <w:szCs w:val="18"/>
              </w:rPr>
            </w:pPr>
            <w:del w:id="69527" w:author="Matheus Gomes Faria" w:date="2019-03-13T18:55:00Z">
              <w:r w:rsidDel="00CB0E70">
                <w:rPr>
                  <w:rFonts w:ascii="Verdana" w:hAnsi="Verdana" w:cs="Calibri"/>
                  <w:i/>
                  <w:color w:val="000000"/>
                  <w:sz w:val="18"/>
                  <w:szCs w:val="18"/>
                </w:rPr>
                <w:delText>QOR5086  </w:delText>
              </w:r>
            </w:del>
          </w:p>
        </w:tc>
        <w:tc>
          <w:tcPr>
            <w:tcW w:w="1701" w:type="dxa"/>
            <w:shd w:val="clear" w:color="auto" w:fill="auto"/>
            <w:noWrap/>
            <w:vAlign w:val="center"/>
            <w:hideMark/>
          </w:tcPr>
          <w:p w:rsidR="00B60DD6" w:rsidDel="00CB0E70" w:rsidRDefault="00697D6A">
            <w:pPr>
              <w:autoSpaceDE/>
              <w:autoSpaceDN/>
              <w:adjustRightInd/>
              <w:rPr>
                <w:del w:id="69528" w:author="Matheus Gomes Faria" w:date="2019-03-13T18:55:00Z"/>
                <w:rFonts w:ascii="Verdana" w:hAnsi="Verdana" w:cs="Calibri"/>
                <w:i/>
                <w:color w:val="000000"/>
                <w:sz w:val="18"/>
                <w:szCs w:val="18"/>
              </w:rPr>
            </w:pPr>
            <w:del w:id="69529" w:author="Matheus Gomes Faria" w:date="2019-03-13T18:55:00Z">
              <w:r w:rsidDel="00CB0E70">
                <w:rPr>
                  <w:rFonts w:ascii="Verdana" w:hAnsi="Verdana" w:cs="Calibri"/>
                  <w:i/>
                  <w:color w:val="000000"/>
                  <w:sz w:val="18"/>
                  <w:szCs w:val="18"/>
                </w:rPr>
                <w:delText>1158451536</w:delText>
              </w:r>
            </w:del>
          </w:p>
        </w:tc>
        <w:tc>
          <w:tcPr>
            <w:tcW w:w="2551" w:type="dxa"/>
            <w:shd w:val="clear" w:color="auto" w:fill="auto"/>
            <w:noWrap/>
            <w:vAlign w:val="center"/>
            <w:hideMark/>
          </w:tcPr>
          <w:p w:rsidR="00B60DD6" w:rsidDel="00CB0E70" w:rsidRDefault="00697D6A">
            <w:pPr>
              <w:autoSpaceDE/>
              <w:autoSpaceDN/>
              <w:adjustRightInd/>
              <w:rPr>
                <w:del w:id="69530" w:author="Matheus Gomes Faria" w:date="2019-03-13T18:55:00Z"/>
                <w:rFonts w:ascii="Verdana" w:hAnsi="Verdana" w:cs="Calibri"/>
                <w:i/>
                <w:color w:val="000000"/>
                <w:sz w:val="18"/>
                <w:szCs w:val="18"/>
              </w:rPr>
            </w:pPr>
            <w:del w:id="6953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532" w:author="Matheus Gomes Faria" w:date="2019-03-13T18:55:00Z"/>
                <w:rFonts w:ascii="Verdana" w:hAnsi="Verdana" w:cs="Calibri"/>
                <w:i/>
                <w:color w:val="000000"/>
                <w:sz w:val="18"/>
                <w:szCs w:val="18"/>
              </w:rPr>
            </w:pPr>
            <w:del w:id="69533" w:author="Matheus Gomes Faria" w:date="2019-03-13T18:55:00Z">
              <w:r w:rsidDel="00CB0E70">
                <w:rPr>
                  <w:rFonts w:ascii="Verdana" w:hAnsi="Verdana" w:cs="Calibri"/>
                  <w:i/>
                  <w:color w:val="000000"/>
                  <w:sz w:val="18"/>
                  <w:szCs w:val="18"/>
                </w:rPr>
                <w:delText>48.614,00</w:delText>
              </w:r>
            </w:del>
          </w:p>
        </w:tc>
        <w:tc>
          <w:tcPr>
            <w:tcW w:w="993" w:type="dxa"/>
            <w:shd w:val="clear" w:color="auto" w:fill="auto"/>
            <w:noWrap/>
            <w:vAlign w:val="center"/>
            <w:hideMark/>
          </w:tcPr>
          <w:p w:rsidR="00B60DD6" w:rsidDel="00CB0E70" w:rsidRDefault="00697D6A">
            <w:pPr>
              <w:autoSpaceDE/>
              <w:autoSpaceDN/>
              <w:adjustRightInd/>
              <w:rPr>
                <w:del w:id="69534" w:author="Matheus Gomes Faria" w:date="2019-03-13T18:55:00Z"/>
                <w:rFonts w:ascii="Verdana" w:hAnsi="Verdana" w:cs="Calibri"/>
                <w:i/>
                <w:color w:val="000000"/>
                <w:sz w:val="18"/>
                <w:szCs w:val="18"/>
              </w:rPr>
            </w:pPr>
            <w:del w:id="69535" w:author="Matheus Gomes Faria" w:date="2019-03-13T18:55:00Z">
              <w:r w:rsidDel="00CB0E70">
                <w:rPr>
                  <w:rFonts w:ascii="Verdana" w:hAnsi="Verdana" w:cs="Calibri"/>
                  <w:i/>
                  <w:color w:val="000000"/>
                  <w:sz w:val="18"/>
                  <w:szCs w:val="18"/>
                </w:rPr>
                <w:delText>001432-0</w:delText>
              </w:r>
            </w:del>
          </w:p>
        </w:tc>
      </w:tr>
      <w:tr w:rsidR="00B60DD6" w:rsidDel="00CB0E70">
        <w:trPr>
          <w:trHeight w:val="300"/>
          <w:del w:id="6953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537" w:author="Matheus Gomes Faria" w:date="2019-03-13T18:55:00Z"/>
                <w:rFonts w:ascii="Verdana" w:hAnsi="Verdana" w:cs="Calibri"/>
                <w:i/>
                <w:color w:val="000000"/>
                <w:sz w:val="18"/>
                <w:szCs w:val="18"/>
              </w:rPr>
            </w:pPr>
            <w:del w:id="69538" w:author="Matheus Gomes Faria" w:date="2019-03-13T18:55:00Z">
              <w:r w:rsidDel="00CB0E70">
                <w:rPr>
                  <w:rFonts w:ascii="Verdana" w:hAnsi="Verdana" w:cs="Calibri"/>
                  <w:i/>
                  <w:color w:val="000000"/>
                  <w:sz w:val="18"/>
                  <w:szCs w:val="18"/>
                </w:rPr>
                <w:delText>9BD57824FJY241231</w:delText>
              </w:r>
            </w:del>
          </w:p>
        </w:tc>
        <w:tc>
          <w:tcPr>
            <w:tcW w:w="1851" w:type="dxa"/>
            <w:shd w:val="clear" w:color="auto" w:fill="auto"/>
            <w:noWrap/>
            <w:vAlign w:val="center"/>
            <w:hideMark/>
          </w:tcPr>
          <w:p w:rsidR="00B60DD6" w:rsidDel="00CB0E70" w:rsidRDefault="00697D6A">
            <w:pPr>
              <w:autoSpaceDE/>
              <w:autoSpaceDN/>
              <w:adjustRightInd/>
              <w:rPr>
                <w:del w:id="69539" w:author="Matheus Gomes Faria" w:date="2019-03-13T18:55:00Z"/>
                <w:rFonts w:ascii="Verdana" w:hAnsi="Verdana" w:cs="Calibri"/>
                <w:i/>
                <w:color w:val="000000"/>
                <w:sz w:val="18"/>
                <w:szCs w:val="18"/>
              </w:rPr>
            </w:pPr>
            <w:del w:id="6954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541" w:author="Matheus Gomes Faria" w:date="2019-03-13T18:55:00Z"/>
                <w:rFonts w:ascii="Verdana" w:hAnsi="Verdana" w:cs="Calibri"/>
                <w:i/>
                <w:color w:val="000000"/>
                <w:sz w:val="18"/>
                <w:szCs w:val="18"/>
              </w:rPr>
            </w:pPr>
            <w:del w:id="6954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543" w:author="Matheus Gomes Faria" w:date="2019-03-13T18:55:00Z"/>
                <w:rFonts w:ascii="Verdana" w:hAnsi="Verdana" w:cs="Calibri"/>
                <w:i/>
                <w:color w:val="000000"/>
                <w:sz w:val="18"/>
                <w:szCs w:val="18"/>
              </w:rPr>
            </w:pPr>
            <w:del w:id="69544" w:author="Matheus Gomes Faria" w:date="2019-03-13T18:55:00Z">
              <w:r w:rsidDel="00CB0E70">
                <w:rPr>
                  <w:rFonts w:ascii="Verdana" w:hAnsi="Verdana" w:cs="Calibri"/>
                  <w:i/>
                  <w:color w:val="000000"/>
                  <w:sz w:val="18"/>
                  <w:szCs w:val="18"/>
                </w:rPr>
                <w:delText>QOG3534  </w:delText>
              </w:r>
            </w:del>
          </w:p>
        </w:tc>
        <w:tc>
          <w:tcPr>
            <w:tcW w:w="1701" w:type="dxa"/>
            <w:shd w:val="clear" w:color="auto" w:fill="auto"/>
            <w:noWrap/>
            <w:vAlign w:val="center"/>
            <w:hideMark/>
          </w:tcPr>
          <w:p w:rsidR="00B60DD6" w:rsidDel="00CB0E70" w:rsidRDefault="00697D6A">
            <w:pPr>
              <w:autoSpaceDE/>
              <w:autoSpaceDN/>
              <w:adjustRightInd/>
              <w:rPr>
                <w:del w:id="69545" w:author="Matheus Gomes Faria" w:date="2019-03-13T18:55:00Z"/>
                <w:rFonts w:ascii="Verdana" w:hAnsi="Verdana" w:cs="Calibri"/>
                <w:i/>
                <w:color w:val="000000"/>
                <w:sz w:val="18"/>
                <w:szCs w:val="18"/>
              </w:rPr>
            </w:pPr>
            <w:del w:id="69546" w:author="Matheus Gomes Faria" w:date="2019-03-13T18:55:00Z">
              <w:r w:rsidDel="00CB0E70">
                <w:rPr>
                  <w:rFonts w:ascii="Verdana" w:hAnsi="Verdana" w:cs="Calibri"/>
                  <w:i/>
                  <w:color w:val="000000"/>
                  <w:sz w:val="18"/>
                  <w:szCs w:val="18"/>
                </w:rPr>
                <w:delText>1150325205</w:delText>
              </w:r>
            </w:del>
          </w:p>
        </w:tc>
        <w:tc>
          <w:tcPr>
            <w:tcW w:w="2551" w:type="dxa"/>
            <w:shd w:val="clear" w:color="auto" w:fill="auto"/>
            <w:noWrap/>
            <w:vAlign w:val="center"/>
            <w:hideMark/>
          </w:tcPr>
          <w:p w:rsidR="00B60DD6" w:rsidDel="00CB0E70" w:rsidRDefault="00697D6A">
            <w:pPr>
              <w:autoSpaceDE/>
              <w:autoSpaceDN/>
              <w:adjustRightInd/>
              <w:rPr>
                <w:del w:id="69547" w:author="Matheus Gomes Faria" w:date="2019-03-13T18:55:00Z"/>
                <w:rFonts w:ascii="Verdana" w:hAnsi="Verdana" w:cs="Calibri"/>
                <w:i/>
                <w:color w:val="000000"/>
                <w:sz w:val="18"/>
                <w:szCs w:val="18"/>
              </w:rPr>
            </w:pPr>
            <w:del w:id="6954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549" w:author="Matheus Gomes Faria" w:date="2019-03-13T18:55:00Z"/>
                <w:rFonts w:ascii="Verdana" w:hAnsi="Verdana" w:cs="Calibri"/>
                <w:i/>
                <w:color w:val="000000"/>
                <w:sz w:val="18"/>
                <w:szCs w:val="18"/>
              </w:rPr>
            </w:pPr>
            <w:del w:id="69550" w:author="Matheus Gomes Faria" w:date="2019-03-13T18:55:00Z">
              <w:r w:rsidDel="00CB0E70">
                <w:rPr>
                  <w:rFonts w:ascii="Verdana" w:hAnsi="Verdana" w:cs="Calibri"/>
                  <w:i/>
                  <w:color w:val="000000"/>
                  <w:sz w:val="18"/>
                  <w:szCs w:val="18"/>
                </w:rPr>
                <w:delText>48.614,00</w:delText>
              </w:r>
            </w:del>
          </w:p>
        </w:tc>
        <w:tc>
          <w:tcPr>
            <w:tcW w:w="993" w:type="dxa"/>
            <w:shd w:val="clear" w:color="auto" w:fill="auto"/>
            <w:noWrap/>
            <w:vAlign w:val="center"/>
            <w:hideMark/>
          </w:tcPr>
          <w:p w:rsidR="00B60DD6" w:rsidDel="00CB0E70" w:rsidRDefault="00697D6A">
            <w:pPr>
              <w:autoSpaceDE/>
              <w:autoSpaceDN/>
              <w:adjustRightInd/>
              <w:rPr>
                <w:del w:id="69551" w:author="Matheus Gomes Faria" w:date="2019-03-13T18:55:00Z"/>
                <w:rFonts w:ascii="Verdana" w:hAnsi="Verdana" w:cs="Calibri"/>
                <w:i/>
                <w:color w:val="000000"/>
                <w:sz w:val="18"/>
                <w:szCs w:val="18"/>
              </w:rPr>
            </w:pPr>
            <w:del w:id="69552" w:author="Matheus Gomes Faria" w:date="2019-03-13T18:55:00Z">
              <w:r w:rsidDel="00CB0E70">
                <w:rPr>
                  <w:rFonts w:ascii="Verdana" w:hAnsi="Verdana" w:cs="Calibri"/>
                  <w:i/>
                  <w:color w:val="000000"/>
                  <w:sz w:val="18"/>
                  <w:szCs w:val="18"/>
                </w:rPr>
                <w:delText>001432-0</w:delText>
              </w:r>
            </w:del>
          </w:p>
        </w:tc>
      </w:tr>
      <w:tr w:rsidR="00B60DD6" w:rsidDel="00CB0E70">
        <w:trPr>
          <w:trHeight w:val="300"/>
          <w:del w:id="6955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554" w:author="Matheus Gomes Faria" w:date="2019-03-13T18:55:00Z"/>
                <w:rFonts w:ascii="Verdana" w:hAnsi="Verdana" w:cs="Calibri"/>
                <w:i/>
                <w:color w:val="000000"/>
                <w:sz w:val="18"/>
                <w:szCs w:val="18"/>
              </w:rPr>
            </w:pPr>
            <w:del w:id="69555" w:author="Matheus Gomes Faria" w:date="2019-03-13T18:55:00Z">
              <w:r w:rsidDel="00CB0E70">
                <w:rPr>
                  <w:rFonts w:ascii="Verdana" w:hAnsi="Verdana" w:cs="Calibri"/>
                  <w:i/>
                  <w:color w:val="000000"/>
                  <w:sz w:val="18"/>
                  <w:szCs w:val="18"/>
                </w:rPr>
                <w:delText>9BGJC7520JB238378</w:delText>
              </w:r>
            </w:del>
          </w:p>
        </w:tc>
        <w:tc>
          <w:tcPr>
            <w:tcW w:w="1851" w:type="dxa"/>
            <w:shd w:val="clear" w:color="auto" w:fill="auto"/>
            <w:noWrap/>
            <w:vAlign w:val="center"/>
            <w:hideMark/>
          </w:tcPr>
          <w:p w:rsidR="00B60DD6" w:rsidDel="00CB0E70" w:rsidRDefault="00697D6A">
            <w:pPr>
              <w:autoSpaceDE/>
              <w:autoSpaceDN/>
              <w:adjustRightInd/>
              <w:rPr>
                <w:del w:id="69556" w:author="Matheus Gomes Faria" w:date="2019-03-13T18:55:00Z"/>
                <w:rFonts w:ascii="Verdana" w:hAnsi="Verdana" w:cs="Calibri"/>
                <w:i/>
                <w:color w:val="000000"/>
                <w:sz w:val="18"/>
                <w:szCs w:val="18"/>
              </w:rPr>
            </w:pPr>
            <w:del w:id="6955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558" w:author="Matheus Gomes Faria" w:date="2019-03-13T18:55:00Z"/>
                <w:rFonts w:ascii="Verdana" w:hAnsi="Verdana" w:cs="Calibri"/>
                <w:i/>
                <w:color w:val="000000"/>
                <w:sz w:val="18"/>
                <w:szCs w:val="18"/>
              </w:rPr>
            </w:pPr>
            <w:del w:id="6955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560" w:author="Matheus Gomes Faria" w:date="2019-03-13T18:55:00Z"/>
                <w:rFonts w:ascii="Verdana" w:hAnsi="Verdana" w:cs="Calibri"/>
                <w:i/>
                <w:color w:val="000000"/>
                <w:sz w:val="18"/>
                <w:szCs w:val="18"/>
              </w:rPr>
            </w:pPr>
            <w:del w:id="69561" w:author="Matheus Gomes Faria" w:date="2019-03-13T18:55:00Z">
              <w:r w:rsidDel="00CB0E70">
                <w:rPr>
                  <w:rFonts w:ascii="Verdana" w:hAnsi="Verdana" w:cs="Calibri"/>
                  <w:i/>
                  <w:color w:val="000000"/>
                  <w:sz w:val="18"/>
                  <w:szCs w:val="18"/>
                </w:rPr>
                <w:delText>QOD7100  </w:delText>
              </w:r>
            </w:del>
          </w:p>
        </w:tc>
        <w:tc>
          <w:tcPr>
            <w:tcW w:w="1701" w:type="dxa"/>
            <w:shd w:val="clear" w:color="auto" w:fill="auto"/>
            <w:noWrap/>
            <w:vAlign w:val="center"/>
            <w:hideMark/>
          </w:tcPr>
          <w:p w:rsidR="00B60DD6" w:rsidDel="00CB0E70" w:rsidRDefault="00697D6A">
            <w:pPr>
              <w:autoSpaceDE/>
              <w:autoSpaceDN/>
              <w:adjustRightInd/>
              <w:rPr>
                <w:del w:id="69562" w:author="Matheus Gomes Faria" w:date="2019-03-13T18:55:00Z"/>
                <w:rFonts w:ascii="Verdana" w:hAnsi="Verdana" w:cs="Calibri"/>
                <w:i/>
                <w:color w:val="000000"/>
                <w:sz w:val="18"/>
                <w:szCs w:val="18"/>
              </w:rPr>
            </w:pPr>
            <w:del w:id="69563" w:author="Matheus Gomes Faria" w:date="2019-03-13T18:55:00Z">
              <w:r w:rsidDel="00CB0E70">
                <w:rPr>
                  <w:rFonts w:ascii="Verdana" w:hAnsi="Verdana" w:cs="Calibri"/>
                  <w:i/>
                  <w:color w:val="000000"/>
                  <w:sz w:val="18"/>
                  <w:szCs w:val="18"/>
                </w:rPr>
                <w:delText>1149792660</w:delText>
              </w:r>
            </w:del>
          </w:p>
        </w:tc>
        <w:tc>
          <w:tcPr>
            <w:tcW w:w="2551" w:type="dxa"/>
            <w:shd w:val="clear" w:color="auto" w:fill="auto"/>
            <w:noWrap/>
            <w:vAlign w:val="center"/>
            <w:hideMark/>
          </w:tcPr>
          <w:p w:rsidR="00B60DD6" w:rsidDel="00CB0E70" w:rsidRDefault="00697D6A">
            <w:pPr>
              <w:autoSpaceDE/>
              <w:autoSpaceDN/>
              <w:adjustRightInd/>
              <w:rPr>
                <w:del w:id="69564" w:author="Matheus Gomes Faria" w:date="2019-03-13T18:55:00Z"/>
                <w:rFonts w:ascii="Verdana" w:hAnsi="Verdana" w:cs="Calibri"/>
                <w:i/>
                <w:color w:val="000000"/>
                <w:sz w:val="18"/>
                <w:szCs w:val="18"/>
              </w:rPr>
            </w:pPr>
            <w:del w:id="6956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566" w:author="Matheus Gomes Faria" w:date="2019-03-13T18:55:00Z"/>
                <w:rFonts w:ascii="Verdana" w:hAnsi="Verdana" w:cs="Calibri"/>
                <w:i/>
                <w:color w:val="000000"/>
                <w:sz w:val="18"/>
                <w:szCs w:val="18"/>
              </w:rPr>
            </w:pPr>
            <w:del w:id="69567" w:author="Matheus Gomes Faria" w:date="2019-03-13T18:55:00Z">
              <w:r w:rsidDel="00CB0E70">
                <w:rPr>
                  <w:rFonts w:ascii="Verdana" w:hAnsi="Verdana" w:cs="Calibri"/>
                  <w:i/>
                  <w:color w:val="000000"/>
                  <w:sz w:val="18"/>
                  <w:szCs w:val="18"/>
                </w:rPr>
                <w:delText>66.900,00</w:delText>
              </w:r>
            </w:del>
          </w:p>
        </w:tc>
        <w:tc>
          <w:tcPr>
            <w:tcW w:w="993" w:type="dxa"/>
            <w:shd w:val="clear" w:color="auto" w:fill="auto"/>
            <w:noWrap/>
            <w:vAlign w:val="center"/>
            <w:hideMark/>
          </w:tcPr>
          <w:p w:rsidR="00B60DD6" w:rsidDel="00CB0E70" w:rsidRDefault="00697D6A">
            <w:pPr>
              <w:autoSpaceDE/>
              <w:autoSpaceDN/>
              <w:adjustRightInd/>
              <w:rPr>
                <w:del w:id="69568" w:author="Matheus Gomes Faria" w:date="2019-03-13T18:55:00Z"/>
                <w:rFonts w:ascii="Verdana" w:hAnsi="Verdana" w:cs="Calibri"/>
                <w:i/>
                <w:color w:val="000000"/>
                <w:sz w:val="18"/>
                <w:szCs w:val="18"/>
              </w:rPr>
            </w:pPr>
            <w:del w:id="69569" w:author="Matheus Gomes Faria" w:date="2019-03-13T18:55:00Z">
              <w:r w:rsidDel="00CB0E70">
                <w:rPr>
                  <w:rFonts w:ascii="Verdana" w:hAnsi="Verdana" w:cs="Calibri"/>
                  <w:i/>
                  <w:color w:val="000000"/>
                  <w:sz w:val="18"/>
                  <w:szCs w:val="18"/>
                </w:rPr>
                <w:delText>004458-0</w:delText>
              </w:r>
            </w:del>
          </w:p>
        </w:tc>
      </w:tr>
      <w:tr w:rsidR="00B60DD6" w:rsidDel="00CB0E70">
        <w:trPr>
          <w:trHeight w:val="300"/>
          <w:del w:id="6957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571" w:author="Matheus Gomes Faria" w:date="2019-03-13T18:55:00Z"/>
                <w:rFonts w:ascii="Verdana" w:hAnsi="Verdana" w:cs="Calibri"/>
                <w:i/>
                <w:color w:val="000000"/>
                <w:sz w:val="18"/>
                <w:szCs w:val="18"/>
              </w:rPr>
            </w:pPr>
            <w:del w:id="69572" w:author="Matheus Gomes Faria" w:date="2019-03-13T18:55:00Z">
              <w:r w:rsidDel="00CB0E70">
                <w:rPr>
                  <w:rFonts w:ascii="Verdana" w:hAnsi="Verdana" w:cs="Calibri"/>
                  <w:i/>
                  <w:color w:val="000000"/>
                  <w:sz w:val="18"/>
                  <w:szCs w:val="18"/>
                </w:rPr>
                <w:delText>8AJDA8CD5J1873927</w:delText>
              </w:r>
            </w:del>
          </w:p>
        </w:tc>
        <w:tc>
          <w:tcPr>
            <w:tcW w:w="1851" w:type="dxa"/>
            <w:shd w:val="clear" w:color="auto" w:fill="auto"/>
            <w:noWrap/>
            <w:vAlign w:val="center"/>
            <w:hideMark/>
          </w:tcPr>
          <w:p w:rsidR="00B60DD6" w:rsidDel="00CB0E70" w:rsidRDefault="00697D6A">
            <w:pPr>
              <w:autoSpaceDE/>
              <w:autoSpaceDN/>
              <w:adjustRightInd/>
              <w:rPr>
                <w:del w:id="69573" w:author="Matheus Gomes Faria" w:date="2019-03-13T18:55:00Z"/>
                <w:rFonts w:ascii="Verdana" w:hAnsi="Verdana" w:cs="Calibri"/>
                <w:i/>
                <w:color w:val="000000"/>
                <w:sz w:val="18"/>
                <w:szCs w:val="18"/>
              </w:rPr>
            </w:pPr>
            <w:del w:id="6957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575" w:author="Matheus Gomes Faria" w:date="2019-03-13T18:55:00Z"/>
                <w:rFonts w:ascii="Verdana" w:hAnsi="Verdana" w:cs="Calibri"/>
                <w:i/>
                <w:color w:val="000000"/>
                <w:sz w:val="18"/>
                <w:szCs w:val="18"/>
              </w:rPr>
            </w:pPr>
            <w:del w:id="6957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577" w:author="Matheus Gomes Faria" w:date="2019-03-13T18:55:00Z"/>
                <w:rFonts w:ascii="Verdana" w:hAnsi="Verdana" w:cs="Calibri"/>
                <w:i/>
                <w:color w:val="000000"/>
                <w:sz w:val="18"/>
                <w:szCs w:val="18"/>
              </w:rPr>
            </w:pPr>
            <w:del w:id="69578" w:author="Matheus Gomes Faria" w:date="2019-03-13T18:55:00Z">
              <w:r w:rsidDel="00CB0E70">
                <w:rPr>
                  <w:rFonts w:ascii="Verdana" w:hAnsi="Verdana" w:cs="Calibri"/>
                  <w:i/>
                  <w:color w:val="000000"/>
                  <w:sz w:val="18"/>
                  <w:szCs w:val="18"/>
                </w:rPr>
                <w:delText>QNS6352  </w:delText>
              </w:r>
            </w:del>
          </w:p>
        </w:tc>
        <w:tc>
          <w:tcPr>
            <w:tcW w:w="1701" w:type="dxa"/>
            <w:shd w:val="clear" w:color="auto" w:fill="auto"/>
            <w:noWrap/>
            <w:vAlign w:val="center"/>
            <w:hideMark/>
          </w:tcPr>
          <w:p w:rsidR="00B60DD6" w:rsidDel="00CB0E70" w:rsidRDefault="00697D6A">
            <w:pPr>
              <w:autoSpaceDE/>
              <w:autoSpaceDN/>
              <w:adjustRightInd/>
              <w:rPr>
                <w:del w:id="69579" w:author="Matheus Gomes Faria" w:date="2019-03-13T18:55:00Z"/>
                <w:rFonts w:ascii="Verdana" w:hAnsi="Verdana" w:cs="Calibri"/>
                <w:i/>
                <w:color w:val="000000"/>
                <w:sz w:val="18"/>
                <w:szCs w:val="18"/>
              </w:rPr>
            </w:pPr>
            <w:del w:id="69580" w:author="Matheus Gomes Faria" w:date="2019-03-13T18:55:00Z">
              <w:r w:rsidDel="00CB0E70">
                <w:rPr>
                  <w:rFonts w:ascii="Verdana" w:hAnsi="Verdana" w:cs="Calibri"/>
                  <w:i/>
                  <w:color w:val="000000"/>
                  <w:sz w:val="18"/>
                  <w:szCs w:val="18"/>
                </w:rPr>
                <w:delText>1141843231</w:delText>
              </w:r>
            </w:del>
          </w:p>
        </w:tc>
        <w:tc>
          <w:tcPr>
            <w:tcW w:w="2551" w:type="dxa"/>
            <w:shd w:val="clear" w:color="auto" w:fill="auto"/>
            <w:noWrap/>
            <w:vAlign w:val="center"/>
            <w:hideMark/>
          </w:tcPr>
          <w:p w:rsidR="00B60DD6" w:rsidDel="00CB0E70" w:rsidRDefault="00697D6A">
            <w:pPr>
              <w:autoSpaceDE/>
              <w:autoSpaceDN/>
              <w:adjustRightInd/>
              <w:rPr>
                <w:del w:id="69581" w:author="Matheus Gomes Faria" w:date="2019-03-13T18:55:00Z"/>
                <w:rFonts w:ascii="Verdana" w:hAnsi="Verdana" w:cs="Calibri"/>
                <w:i/>
                <w:color w:val="000000"/>
                <w:sz w:val="18"/>
                <w:szCs w:val="18"/>
              </w:rPr>
            </w:pPr>
            <w:del w:id="6958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583" w:author="Matheus Gomes Faria" w:date="2019-03-13T18:55:00Z"/>
                <w:rFonts w:ascii="Verdana" w:hAnsi="Verdana" w:cs="Calibri"/>
                <w:i/>
                <w:color w:val="000000"/>
                <w:sz w:val="18"/>
                <w:szCs w:val="18"/>
              </w:rPr>
            </w:pPr>
            <w:del w:id="6958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585" w:author="Matheus Gomes Faria" w:date="2019-03-13T18:55:00Z"/>
                <w:rFonts w:ascii="Verdana" w:hAnsi="Verdana" w:cs="Calibri"/>
                <w:i/>
                <w:color w:val="000000"/>
                <w:sz w:val="18"/>
                <w:szCs w:val="18"/>
              </w:rPr>
            </w:pPr>
            <w:del w:id="6958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58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588" w:author="Matheus Gomes Faria" w:date="2019-03-13T18:55:00Z"/>
                <w:rFonts w:ascii="Verdana" w:hAnsi="Verdana" w:cs="Calibri"/>
                <w:i/>
                <w:color w:val="000000"/>
                <w:sz w:val="18"/>
                <w:szCs w:val="18"/>
              </w:rPr>
            </w:pPr>
            <w:del w:id="69589" w:author="Matheus Gomes Faria" w:date="2019-03-13T18:55:00Z">
              <w:r w:rsidDel="00CB0E70">
                <w:rPr>
                  <w:rFonts w:ascii="Verdana" w:hAnsi="Verdana" w:cs="Calibri"/>
                  <w:i/>
                  <w:color w:val="000000"/>
                  <w:sz w:val="18"/>
                  <w:szCs w:val="18"/>
                </w:rPr>
                <w:delText>8AJDA8CDXJ1873907</w:delText>
              </w:r>
            </w:del>
          </w:p>
        </w:tc>
        <w:tc>
          <w:tcPr>
            <w:tcW w:w="1851" w:type="dxa"/>
            <w:shd w:val="clear" w:color="auto" w:fill="auto"/>
            <w:noWrap/>
            <w:vAlign w:val="center"/>
            <w:hideMark/>
          </w:tcPr>
          <w:p w:rsidR="00B60DD6" w:rsidDel="00CB0E70" w:rsidRDefault="00697D6A">
            <w:pPr>
              <w:autoSpaceDE/>
              <w:autoSpaceDN/>
              <w:adjustRightInd/>
              <w:rPr>
                <w:del w:id="69590" w:author="Matheus Gomes Faria" w:date="2019-03-13T18:55:00Z"/>
                <w:rFonts w:ascii="Verdana" w:hAnsi="Verdana" w:cs="Calibri"/>
                <w:i/>
                <w:color w:val="000000"/>
                <w:sz w:val="18"/>
                <w:szCs w:val="18"/>
              </w:rPr>
            </w:pPr>
            <w:del w:id="6959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592" w:author="Matheus Gomes Faria" w:date="2019-03-13T18:55:00Z"/>
                <w:rFonts w:ascii="Verdana" w:hAnsi="Verdana" w:cs="Calibri"/>
                <w:i/>
                <w:color w:val="000000"/>
                <w:sz w:val="18"/>
                <w:szCs w:val="18"/>
              </w:rPr>
            </w:pPr>
            <w:del w:id="6959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594" w:author="Matheus Gomes Faria" w:date="2019-03-13T18:55:00Z"/>
                <w:rFonts w:ascii="Verdana" w:hAnsi="Verdana" w:cs="Calibri"/>
                <w:i/>
                <w:color w:val="000000"/>
                <w:sz w:val="18"/>
                <w:szCs w:val="18"/>
              </w:rPr>
            </w:pPr>
            <w:del w:id="69595" w:author="Matheus Gomes Faria" w:date="2019-03-13T18:55:00Z">
              <w:r w:rsidDel="00CB0E70">
                <w:rPr>
                  <w:rFonts w:ascii="Verdana" w:hAnsi="Verdana" w:cs="Calibri"/>
                  <w:i/>
                  <w:color w:val="000000"/>
                  <w:sz w:val="18"/>
                  <w:szCs w:val="18"/>
                </w:rPr>
                <w:delText>QNS6318  </w:delText>
              </w:r>
            </w:del>
          </w:p>
        </w:tc>
        <w:tc>
          <w:tcPr>
            <w:tcW w:w="1701" w:type="dxa"/>
            <w:shd w:val="clear" w:color="auto" w:fill="auto"/>
            <w:noWrap/>
            <w:vAlign w:val="center"/>
            <w:hideMark/>
          </w:tcPr>
          <w:p w:rsidR="00B60DD6" w:rsidDel="00CB0E70" w:rsidRDefault="00697D6A">
            <w:pPr>
              <w:autoSpaceDE/>
              <w:autoSpaceDN/>
              <w:adjustRightInd/>
              <w:rPr>
                <w:del w:id="69596" w:author="Matheus Gomes Faria" w:date="2019-03-13T18:55:00Z"/>
                <w:rFonts w:ascii="Verdana" w:hAnsi="Verdana" w:cs="Calibri"/>
                <w:i/>
                <w:color w:val="000000"/>
                <w:sz w:val="18"/>
                <w:szCs w:val="18"/>
              </w:rPr>
            </w:pPr>
            <w:del w:id="69597" w:author="Matheus Gomes Faria" w:date="2019-03-13T18:55:00Z">
              <w:r w:rsidDel="00CB0E70">
                <w:rPr>
                  <w:rFonts w:ascii="Verdana" w:hAnsi="Verdana" w:cs="Calibri"/>
                  <w:i/>
                  <w:color w:val="000000"/>
                  <w:sz w:val="18"/>
                  <w:szCs w:val="18"/>
                </w:rPr>
                <w:delText>1141843088</w:delText>
              </w:r>
            </w:del>
          </w:p>
        </w:tc>
        <w:tc>
          <w:tcPr>
            <w:tcW w:w="2551" w:type="dxa"/>
            <w:shd w:val="clear" w:color="auto" w:fill="auto"/>
            <w:noWrap/>
            <w:vAlign w:val="center"/>
            <w:hideMark/>
          </w:tcPr>
          <w:p w:rsidR="00B60DD6" w:rsidDel="00CB0E70" w:rsidRDefault="00697D6A">
            <w:pPr>
              <w:autoSpaceDE/>
              <w:autoSpaceDN/>
              <w:adjustRightInd/>
              <w:rPr>
                <w:del w:id="69598" w:author="Matheus Gomes Faria" w:date="2019-03-13T18:55:00Z"/>
                <w:rFonts w:ascii="Verdana" w:hAnsi="Verdana" w:cs="Calibri"/>
                <w:i/>
                <w:color w:val="000000"/>
                <w:sz w:val="18"/>
                <w:szCs w:val="18"/>
              </w:rPr>
            </w:pPr>
            <w:del w:id="6959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600" w:author="Matheus Gomes Faria" w:date="2019-03-13T18:55:00Z"/>
                <w:rFonts w:ascii="Verdana" w:hAnsi="Verdana" w:cs="Calibri"/>
                <w:i/>
                <w:color w:val="000000"/>
                <w:sz w:val="18"/>
                <w:szCs w:val="18"/>
              </w:rPr>
            </w:pPr>
            <w:del w:id="6960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602" w:author="Matheus Gomes Faria" w:date="2019-03-13T18:55:00Z"/>
                <w:rFonts w:ascii="Verdana" w:hAnsi="Verdana" w:cs="Calibri"/>
                <w:i/>
                <w:color w:val="000000"/>
                <w:sz w:val="18"/>
                <w:szCs w:val="18"/>
              </w:rPr>
            </w:pPr>
            <w:del w:id="6960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60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605" w:author="Matheus Gomes Faria" w:date="2019-03-13T18:55:00Z"/>
                <w:rFonts w:ascii="Verdana" w:hAnsi="Verdana" w:cs="Calibri"/>
                <w:i/>
                <w:color w:val="000000"/>
                <w:sz w:val="18"/>
                <w:szCs w:val="18"/>
              </w:rPr>
            </w:pPr>
            <w:del w:id="69606" w:author="Matheus Gomes Faria" w:date="2019-03-13T18:55:00Z">
              <w:r w:rsidDel="00CB0E70">
                <w:rPr>
                  <w:rFonts w:ascii="Verdana" w:hAnsi="Verdana" w:cs="Calibri"/>
                  <w:i/>
                  <w:color w:val="000000"/>
                  <w:sz w:val="18"/>
                  <w:szCs w:val="18"/>
                </w:rPr>
                <w:delText>8AJDA8CD0J1873933</w:delText>
              </w:r>
            </w:del>
          </w:p>
        </w:tc>
        <w:tc>
          <w:tcPr>
            <w:tcW w:w="1851" w:type="dxa"/>
            <w:shd w:val="clear" w:color="auto" w:fill="auto"/>
            <w:noWrap/>
            <w:vAlign w:val="center"/>
            <w:hideMark/>
          </w:tcPr>
          <w:p w:rsidR="00B60DD6" w:rsidDel="00CB0E70" w:rsidRDefault="00697D6A">
            <w:pPr>
              <w:autoSpaceDE/>
              <w:autoSpaceDN/>
              <w:adjustRightInd/>
              <w:rPr>
                <w:del w:id="69607" w:author="Matheus Gomes Faria" w:date="2019-03-13T18:55:00Z"/>
                <w:rFonts w:ascii="Verdana" w:hAnsi="Verdana" w:cs="Calibri"/>
                <w:i/>
                <w:color w:val="000000"/>
                <w:sz w:val="18"/>
                <w:szCs w:val="18"/>
              </w:rPr>
            </w:pPr>
            <w:del w:id="6960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609" w:author="Matheus Gomes Faria" w:date="2019-03-13T18:55:00Z"/>
                <w:rFonts w:ascii="Verdana" w:hAnsi="Verdana" w:cs="Calibri"/>
                <w:i/>
                <w:color w:val="000000"/>
                <w:sz w:val="18"/>
                <w:szCs w:val="18"/>
              </w:rPr>
            </w:pPr>
            <w:del w:id="6961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611" w:author="Matheus Gomes Faria" w:date="2019-03-13T18:55:00Z"/>
                <w:rFonts w:ascii="Verdana" w:hAnsi="Verdana" w:cs="Calibri"/>
                <w:i/>
                <w:color w:val="000000"/>
                <w:sz w:val="18"/>
                <w:szCs w:val="18"/>
              </w:rPr>
            </w:pPr>
            <w:del w:id="69612" w:author="Matheus Gomes Faria" w:date="2019-03-13T18:55:00Z">
              <w:r w:rsidDel="00CB0E70">
                <w:rPr>
                  <w:rFonts w:ascii="Verdana" w:hAnsi="Verdana" w:cs="Calibri"/>
                  <w:i/>
                  <w:color w:val="000000"/>
                  <w:sz w:val="18"/>
                  <w:szCs w:val="18"/>
                </w:rPr>
                <w:delText>QNS6325  </w:delText>
              </w:r>
            </w:del>
          </w:p>
        </w:tc>
        <w:tc>
          <w:tcPr>
            <w:tcW w:w="1701" w:type="dxa"/>
            <w:shd w:val="clear" w:color="auto" w:fill="auto"/>
            <w:noWrap/>
            <w:vAlign w:val="center"/>
            <w:hideMark/>
          </w:tcPr>
          <w:p w:rsidR="00B60DD6" w:rsidDel="00CB0E70" w:rsidRDefault="00697D6A">
            <w:pPr>
              <w:autoSpaceDE/>
              <w:autoSpaceDN/>
              <w:adjustRightInd/>
              <w:rPr>
                <w:del w:id="69613" w:author="Matheus Gomes Faria" w:date="2019-03-13T18:55:00Z"/>
                <w:rFonts w:ascii="Verdana" w:hAnsi="Verdana" w:cs="Calibri"/>
                <w:i/>
                <w:color w:val="000000"/>
                <w:sz w:val="18"/>
                <w:szCs w:val="18"/>
              </w:rPr>
            </w:pPr>
            <w:del w:id="69614" w:author="Matheus Gomes Faria" w:date="2019-03-13T18:55:00Z">
              <w:r w:rsidDel="00CB0E70">
                <w:rPr>
                  <w:rFonts w:ascii="Verdana" w:hAnsi="Verdana" w:cs="Calibri"/>
                  <w:i/>
                  <w:color w:val="000000"/>
                  <w:sz w:val="18"/>
                  <w:szCs w:val="18"/>
                </w:rPr>
                <w:delText>1141843002</w:delText>
              </w:r>
            </w:del>
          </w:p>
        </w:tc>
        <w:tc>
          <w:tcPr>
            <w:tcW w:w="2551" w:type="dxa"/>
            <w:shd w:val="clear" w:color="auto" w:fill="auto"/>
            <w:noWrap/>
            <w:vAlign w:val="center"/>
            <w:hideMark/>
          </w:tcPr>
          <w:p w:rsidR="00B60DD6" w:rsidDel="00CB0E70" w:rsidRDefault="00697D6A">
            <w:pPr>
              <w:autoSpaceDE/>
              <w:autoSpaceDN/>
              <w:adjustRightInd/>
              <w:rPr>
                <w:del w:id="69615" w:author="Matheus Gomes Faria" w:date="2019-03-13T18:55:00Z"/>
                <w:rFonts w:ascii="Verdana" w:hAnsi="Verdana" w:cs="Calibri"/>
                <w:i/>
                <w:color w:val="000000"/>
                <w:sz w:val="18"/>
                <w:szCs w:val="18"/>
              </w:rPr>
            </w:pPr>
            <w:del w:id="6961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617" w:author="Matheus Gomes Faria" w:date="2019-03-13T18:55:00Z"/>
                <w:rFonts w:ascii="Verdana" w:hAnsi="Verdana" w:cs="Calibri"/>
                <w:i/>
                <w:color w:val="000000"/>
                <w:sz w:val="18"/>
                <w:szCs w:val="18"/>
              </w:rPr>
            </w:pPr>
            <w:del w:id="6961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619" w:author="Matheus Gomes Faria" w:date="2019-03-13T18:55:00Z"/>
                <w:rFonts w:ascii="Verdana" w:hAnsi="Verdana" w:cs="Calibri"/>
                <w:i/>
                <w:color w:val="000000"/>
                <w:sz w:val="18"/>
                <w:szCs w:val="18"/>
              </w:rPr>
            </w:pPr>
            <w:del w:id="6962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62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622" w:author="Matheus Gomes Faria" w:date="2019-03-13T18:55:00Z"/>
                <w:rFonts w:ascii="Verdana" w:hAnsi="Verdana" w:cs="Calibri"/>
                <w:i/>
                <w:color w:val="000000"/>
                <w:sz w:val="18"/>
                <w:szCs w:val="18"/>
              </w:rPr>
            </w:pPr>
            <w:del w:id="69623" w:author="Matheus Gomes Faria" w:date="2019-03-13T18:55:00Z">
              <w:r w:rsidDel="00CB0E70">
                <w:rPr>
                  <w:rFonts w:ascii="Verdana" w:hAnsi="Verdana" w:cs="Calibri"/>
                  <w:i/>
                  <w:color w:val="000000"/>
                  <w:sz w:val="18"/>
                  <w:szCs w:val="18"/>
                </w:rPr>
                <w:delText>8AJDA8CD1J1873911</w:delText>
              </w:r>
            </w:del>
          </w:p>
        </w:tc>
        <w:tc>
          <w:tcPr>
            <w:tcW w:w="1851" w:type="dxa"/>
            <w:shd w:val="clear" w:color="auto" w:fill="auto"/>
            <w:noWrap/>
            <w:vAlign w:val="center"/>
            <w:hideMark/>
          </w:tcPr>
          <w:p w:rsidR="00B60DD6" w:rsidDel="00CB0E70" w:rsidRDefault="00697D6A">
            <w:pPr>
              <w:autoSpaceDE/>
              <w:autoSpaceDN/>
              <w:adjustRightInd/>
              <w:rPr>
                <w:del w:id="69624" w:author="Matheus Gomes Faria" w:date="2019-03-13T18:55:00Z"/>
                <w:rFonts w:ascii="Verdana" w:hAnsi="Verdana" w:cs="Calibri"/>
                <w:i/>
                <w:color w:val="000000"/>
                <w:sz w:val="18"/>
                <w:szCs w:val="18"/>
              </w:rPr>
            </w:pPr>
            <w:del w:id="6962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626" w:author="Matheus Gomes Faria" w:date="2019-03-13T18:55:00Z"/>
                <w:rFonts w:ascii="Verdana" w:hAnsi="Verdana" w:cs="Calibri"/>
                <w:i/>
                <w:color w:val="000000"/>
                <w:sz w:val="18"/>
                <w:szCs w:val="18"/>
              </w:rPr>
            </w:pPr>
            <w:del w:id="6962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628" w:author="Matheus Gomes Faria" w:date="2019-03-13T18:55:00Z"/>
                <w:rFonts w:ascii="Verdana" w:hAnsi="Verdana" w:cs="Calibri"/>
                <w:i/>
                <w:color w:val="000000"/>
                <w:sz w:val="18"/>
                <w:szCs w:val="18"/>
              </w:rPr>
            </w:pPr>
            <w:del w:id="69629" w:author="Matheus Gomes Faria" w:date="2019-03-13T18:55:00Z">
              <w:r w:rsidDel="00CB0E70">
                <w:rPr>
                  <w:rFonts w:ascii="Verdana" w:hAnsi="Verdana" w:cs="Calibri"/>
                  <w:i/>
                  <w:color w:val="000000"/>
                  <w:sz w:val="18"/>
                  <w:szCs w:val="18"/>
                </w:rPr>
                <w:delText>QNS6334  </w:delText>
              </w:r>
            </w:del>
          </w:p>
        </w:tc>
        <w:tc>
          <w:tcPr>
            <w:tcW w:w="1701" w:type="dxa"/>
            <w:shd w:val="clear" w:color="auto" w:fill="auto"/>
            <w:noWrap/>
            <w:vAlign w:val="center"/>
            <w:hideMark/>
          </w:tcPr>
          <w:p w:rsidR="00B60DD6" w:rsidDel="00CB0E70" w:rsidRDefault="00697D6A">
            <w:pPr>
              <w:autoSpaceDE/>
              <w:autoSpaceDN/>
              <w:adjustRightInd/>
              <w:rPr>
                <w:del w:id="69630" w:author="Matheus Gomes Faria" w:date="2019-03-13T18:55:00Z"/>
                <w:rFonts w:ascii="Verdana" w:hAnsi="Verdana" w:cs="Calibri"/>
                <w:i/>
                <w:color w:val="000000"/>
                <w:sz w:val="18"/>
                <w:szCs w:val="18"/>
              </w:rPr>
            </w:pPr>
            <w:del w:id="69631" w:author="Matheus Gomes Faria" w:date="2019-03-13T18:55:00Z">
              <w:r w:rsidDel="00CB0E70">
                <w:rPr>
                  <w:rFonts w:ascii="Verdana" w:hAnsi="Verdana" w:cs="Calibri"/>
                  <w:i/>
                  <w:color w:val="000000"/>
                  <w:sz w:val="18"/>
                  <w:szCs w:val="18"/>
                </w:rPr>
                <w:delText>1141842898</w:delText>
              </w:r>
            </w:del>
          </w:p>
        </w:tc>
        <w:tc>
          <w:tcPr>
            <w:tcW w:w="2551" w:type="dxa"/>
            <w:shd w:val="clear" w:color="auto" w:fill="auto"/>
            <w:noWrap/>
            <w:vAlign w:val="center"/>
            <w:hideMark/>
          </w:tcPr>
          <w:p w:rsidR="00B60DD6" w:rsidDel="00CB0E70" w:rsidRDefault="00697D6A">
            <w:pPr>
              <w:autoSpaceDE/>
              <w:autoSpaceDN/>
              <w:adjustRightInd/>
              <w:rPr>
                <w:del w:id="69632" w:author="Matheus Gomes Faria" w:date="2019-03-13T18:55:00Z"/>
                <w:rFonts w:ascii="Verdana" w:hAnsi="Verdana" w:cs="Calibri"/>
                <w:i/>
                <w:color w:val="000000"/>
                <w:sz w:val="18"/>
                <w:szCs w:val="18"/>
              </w:rPr>
            </w:pPr>
            <w:del w:id="6963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634" w:author="Matheus Gomes Faria" w:date="2019-03-13T18:55:00Z"/>
                <w:rFonts w:ascii="Verdana" w:hAnsi="Verdana" w:cs="Calibri"/>
                <w:i/>
                <w:color w:val="000000"/>
                <w:sz w:val="18"/>
                <w:szCs w:val="18"/>
              </w:rPr>
            </w:pPr>
            <w:del w:id="6963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636" w:author="Matheus Gomes Faria" w:date="2019-03-13T18:55:00Z"/>
                <w:rFonts w:ascii="Verdana" w:hAnsi="Verdana" w:cs="Calibri"/>
                <w:i/>
                <w:color w:val="000000"/>
                <w:sz w:val="18"/>
                <w:szCs w:val="18"/>
              </w:rPr>
            </w:pPr>
            <w:del w:id="6963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638" w:author="Matheus Gomes Faria" w:date="2019-03-13T18:55:00Z"/>
        </w:trPr>
        <w:tc>
          <w:tcPr>
            <w:tcW w:w="2680" w:type="dxa"/>
            <w:shd w:val="clear" w:color="auto" w:fill="auto"/>
            <w:noWrap/>
            <w:vAlign w:val="center"/>
            <w:hideMark/>
          </w:tcPr>
          <w:p w:rsidR="00B60DD6" w:rsidRPr="00CB0E70" w:rsidDel="00CB0E70" w:rsidRDefault="00697D6A">
            <w:pPr>
              <w:autoSpaceDE/>
              <w:autoSpaceDN/>
              <w:adjustRightInd/>
              <w:rPr>
                <w:del w:id="69639" w:author="Matheus Gomes Faria" w:date="2019-03-13T18:55:00Z"/>
                <w:rFonts w:ascii="Verdana" w:hAnsi="Verdana" w:cs="Calibri"/>
                <w:i/>
                <w:color w:val="000000"/>
                <w:sz w:val="18"/>
                <w:szCs w:val="18"/>
                <w:highlight w:val="yellow"/>
                <w:rPrChange w:id="69640" w:author="Matheus Gomes Faria" w:date="2019-03-13T18:41:00Z">
                  <w:rPr>
                    <w:del w:id="69641" w:author="Matheus Gomes Faria" w:date="2019-03-13T18:55:00Z"/>
                    <w:rFonts w:ascii="Verdana" w:hAnsi="Verdana" w:cs="Calibri"/>
                    <w:i/>
                    <w:color w:val="000000"/>
                    <w:sz w:val="18"/>
                    <w:szCs w:val="18"/>
                  </w:rPr>
                </w:rPrChange>
              </w:rPr>
            </w:pPr>
            <w:del w:id="69642" w:author="Matheus Gomes Faria" w:date="2019-03-13T18:55:00Z">
              <w:r w:rsidRPr="00CB0E70" w:rsidDel="00CB0E70">
                <w:rPr>
                  <w:rFonts w:ascii="Verdana" w:hAnsi="Verdana" w:cs="Calibri"/>
                  <w:i/>
                  <w:color w:val="000000"/>
                  <w:sz w:val="18"/>
                  <w:szCs w:val="18"/>
                  <w:highlight w:val="yellow"/>
                  <w:rPrChange w:id="69643" w:author="Matheus Gomes Faria" w:date="2019-03-13T18:41:00Z">
                    <w:rPr>
                      <w:rFonts w:ascii="Verdana" w:hAnsi="Verdana" w:cs="Calibri"/>
                      <w:i/>
                      <w:color w:val="000000"/>
                      <w:sz w:val="18"/>
                      <w:szCs w:val="18"/>
                    </w:rPr>
                  </w:rPrChange>
                </w:rPr>
                <w:delText>8AJDA8CD9J1874093</w:delText>
              </w:r>
            </w:del>
          </w:p>
        </w:tc>
        <w:tc>
          <w:tcPr>
            <w:tcW w:w="1851" w:type="dxa"/>
            <w:shd w:val="clear" w:color="auto" w:fill="auto"/>
            <w:noWrap/>
            <w:vAlign w:val="center"/>
            <w:hideMark/>
          </w:tcPr>
          <w:p w:rsidR="00B60DD6" w:rsidRPr="00CB0E70" w:rsidDel="00CB0E70" w:rsidRDefault="00697D6A">
            <w:pPr>
              <w:autoSpaceDE/>
              <w:autoSpaceDN/>
              <w:adjustRightInd/>
              <w:rPr>
                <w:del w:id="69644" w:author="Matheus Gomes Faria" w:date="2019-03-13T18:55:00Z"/>
                <w:rFonts w:ascii="Verdana" w:hAnsi="Verdana" w:cs="Calibri"/>
                <w:i/>
                <w:color w:val="000000"/>
                <w:sz w:val="18"/>
                <w:szCs w:val="18"/>
                <w:highlight w:val="yellow"/>
                <w:rPrChange w:id="69645" w:author="Matheus Gomes Faria" w:date="2019-03-13T18:41:00Z">
                  <w:rPr>
                    <w:del w:id="69646" w:author="Matheus Gomes Faria" w:date="2019-03-13T18:55:00Z"/>
                    <w:rFonts w:ascii="Verdana" w:hAnsi="Verdana" w:cs="Calibri"/>
                    <w:i/>
                    <w:color w:val="000000"/>
                    <w:sz w:val="18"/>
                    <w:szCs w:val="18"/>
                  </w:rPr>
                </w:rPrChange>
              </w:rPr>
            </w:pPr>
            <w:del w:id="69647" w:author="Matheus Gomes Faria" w:date="2019-03-13T18:55:00Z">
              <w:r w:rsidRPr="00CB0E70" w:rsidDel="00CB0E70">
                <w:rPr>
                  <w:rFonts w:ascii="Verdana" w:hAnsi="Verdana" w:cs="Calibri"/>
                  <w:i/>
                  <w:color w:val="000000"/>
                  <w:sz w:val="18"/>
                  <w:szCs w:val="18"/>
                  <w:highlight w:val="yellow"/>
                  <w:rPrChange w:id="69648" w:author="Matheus Gomes Faria" w:date="2019-03-13T18:41:00Z">
                    <w:rPr>
                      <w:rFonts w:ascii="Verdana" w:hAnsi="Verdana" w:cs="Calibri"/>
                      <w:i/>
                      <w:color w:val="000000"/>
                      <w:sz w:val="18"/>
                      <w:szCs w:val="18"/>
                    </w:rPr>
                  </w:rPrChange>
                </w:rPr>
                <w:delText xml:space="preserve">Belo Horizonte </w:delText>
              </w:r>
            </w:del>
          </w:p>
        </w:tc>
        <w:tc>
          <w:tcPr>
            <w:tcW w:w="1134" w:type="dxa"/>
            <w:shd w:val="clear" w:color="auto" w:fill="auto"/>
            <w:noWrap/>
            <w:vAlign w:val="center"/>
            <w:hideMark/>
          </w:tcPr>
          <w:p w:rsidR="00B60DD6" w:rsidRPr="00CB0E70" w:rsidDel="00CB0E70" w:rsidRDefault="00697D6A">
            <w:pPr>
              <w:autoSpaceDE/>
              <w:autoSpaceDN/>
              <w:adjustRightInd/>
              <w:rPr>
                <w:del w:id="69649" w:author="Matheus Gomes Faria" w:date="2019-03-13T18:55:00Z"/>
                <w:rFonts w:ascii="Verdana" w:hAnsi="Verdana" w:cs="Calibri"/>
                <w:i/>
                <w:color w:val="000000"/>
                <w:sz w:val="18"/>
                <w:szCs w:val="18"/>
                <w:highlight w:val="yellow"/>
                <w:rPrChange w:id="69650" w:author="Matheus Gomes Faria" w:date="2019-03-13T18:41:00Z">
                  <w:rPr>
                    <w:del w:id="69651" w:author="Matheus Gomes Faria" w:date="2019-03-13T18:55:00Z"/>
                    <w:rFonts w:ascii="Verdana" w:hAnsi="Verdana" w:cs="Calibri"/>
                    <w:i/>
                    <w:color w:val="000000"/>
                    <w:sz w:val="18"/>
                    <w:szCs w:val="18"/>
                  </w:rPr>
                </w:rPrChange>
              </w:rPr>
            </w:pPr>
            <w:del w:id="69652" w:author="Matheus Gomes Faria" w:date="2019-03-13T18:55:00Z">
              <w:r w:rsidRPr="00CB0E70" w:rsidDel="00CB0E70">
                <w:rPr>
                  <w:rFonts w:ascii="Verdana" w:hAnsi="Verdana" w:cs="Calibri"/>
                  <w:i/>
                  <w:color w:val="000000"/>
                  <w:sz w:val="18"/>
                  <w:szCs w:val="18"/>
                  <w:highlight w:val="yellow"/>
                  <w:rPrChange w:id="69653" w:author="Matheus Gomes Faria" w:date="2019-03-13T18:41:00Z">
                    <w:rPr>
                      <w:rFonts w:ascii="Verdana" w:hAnsi="Verdana" w:cs="Calibri"/>
                      <w:i/>
                      <w:color w:val="000000"/>
                      <w:sz w:val="18"/>
                      <w:szCs w:val="18"/>
                    </w:rPr>
                  </w:rPrChange>
                </w:rPr>
                <w:delText>MG</w:delText>
              </w:r>
            </w:del>
          </w:p>
        </w:tc>
        <w:tc>
          <w:tcPr>
            <w:tcW w:w="1560" w:type="dxa"/>
            <w:shd w:val="clear" w:color="auto" w:fill="auto"/>
            <w:noWrap/>
            <w:vAlign w:val="center"/>
            <w:hideMark/>
          </w:tcPr>
          <w:p w:rsidR="00B60DD6" w:rsidRPr="00CB0E70" w:rsidDel="00CB0E70" w:rsidRDefault="00697D6A">
            <w:pPr>
              <w:autoSpaceDE/>
              <w:autoSpaceDN/>
              <w:adjustRightInd/>
              <w:rPr>
                <w:del w:id="69654" w:author="Matheus Gomes Faria" w:date="2019-03-13T18:55:00Z"/>
                <w:rFonts w:ascii="Verdana" w:hAnsi="Verdana" w:cs="Calibri"/>
                <w:i/>
                <w:color w:val="000000"/>
                <w:sz w:val="18"/>
                <w:szCs w:val="18"/>
                <w:highlight w:val="yellow"/>
                <w:rPrChange w:id="69655" w:author="Matheus Gomes Faria" w:date="2019-03-13T18:41:00Z">
                  <w:rPr>
                    <w:del w:id="69656" w:author="Matheus Gomes Faria" w:date="2019-03-13T18:55:00Z"/>
                    <w:rFonts w:ascii="Verdana" w:hAnsi="Verdana" w:cs="Calibri"/>
                    <w:i/>
                    <w:color w:val="000000"/>
                    <w:sz w:val="18"/>
                    <w:szCs w:val="18"/>
                  </w:rPr>
                </w:rPrChange>
              </w:rPr>
            </w:pPr>
            <w:del w:id="69657" w:author="Matheus Gomes Faria" w:date="2019-03-13T18:55:00Z">
              <w:r w:rsidRPr="00CB0E70" w:rsidDel="00CB0E70">
                <w:rPr>
                  <w:rFonts w:ascii="Verdana" w:hAnsi="Verdana" w:cs="Calibri"/>
                  <w:i/>
                  <w:color w:val="000000"/>
                  <w:sz w:val="18"/>
                  <w:szCs w:val="18"/>
                  <w:highlight w:val="yellow"/>
                  <w:rPrChange w:id="69658" w:author="Matheus Gomes Faria" w:date="2019-03-13T18:41:00Z">
                    <w:rPr>
                      <w:rFonts w:ascii="Verdana" w:hAnsi="Verdana" w:cs="Calibri"/>
                      <w:i/>
                      <w:color w:val="000000"/>
                      <w:sz w:val="18"/>
                      <w:szCs w:val="18"/>
                    </w:rPr>
                  </w:rPrChange>
                </w:rPr>
                <w:delText>QNS6367  </w:delText>
              </w:r>
            </w:del>
          </w:p>
        </w:tc>
        <w:tc>
          <w:tcPr>
            <w:tcW w:w="1701" w:type="dxa"/>
            <w:shd w:val="clear" w:color="auto" w:fill="auto"/>
            <w:noWrap/>
            <w:vAlign w:val="center"/>
            <w:hideMark/>
          </w:tcPr>
          <w:p w:rsidR="00B60DD6" w:rsidRPr="00CB0E70" w:rsidDel="00CB0E70" w:rsidRDefault="00697D6A">
            <w:pPr>
              <w:autoSpaceDE/>
              <w:autoSpaceDN/>
              <w:adjustRightInd/>
              <w:rPr>
                <w:del w:id="69659" w:author="Matheus Gomes Faria" w:date="2019-03-13T18:55:00Z"/>
                <w:rFonts w:ascii="Verdana" w:hAnsi="Verdana" w:cs="Calibri"/>
                <w:i/>
                <w:color w:val="000000"/>
                <w:sz w:val="18"/>
                <w:szCs w:val="18"/>
                <w:highlight w:val="yellow"/>
                <w:rPrChange w:id="69660" w:author="Matheus Gomes Faria" w:date="2019-03-13T18:41:00Z">
                  <w:rPr>
                    <w:del w:id="69661" w:author="Matheus Gomes Faria" w:date="2019-03-13T18:55:00Z"/>
                    <w:rFonts w:ascii="Verdana" w:hAnsi="Verdana" w:cs="Calibri"/>
                    <w:i/>
                    <w:color w:val="000000"/>
                    <w:sz w:val="18"/>
                    <w:szCs w:val="18"/>
                  </w:rPr>
                </w:rPrChange>
              </w:rPr>
            </w:pPr>
            <w:del w:id="69662" w:author="Matheus Gomes Faria" w:date="2019-03-13T18:55:00Z">
              <w:r w:rsidRPr="00CB0E70" w:rsidDel="00CB0E70">
                <w:rPr>
                  <w:rFonts w:ascii="Verdana" w:hAnsi="Verdana" w:cs="Calibri"/>
                  <w:i/>
                  <w:color w:val="000000"/>
                  <w:sz w:val="18"/>
                  <w:szCs w:val="18"/>
                  <w:highlight w:val="yellow"/>
                  <w:rPrChange w:id="69663" w:author="Matheus Gomes Faria" w:date="2019-03-13T18:41:00Z">
                    <w:rPr>
                      <w:rFonts w:ascii="Verdana" w:hAnsi="Verdana" w:cs="Calibri"/>
                      <w:i/>
                      <w:color w:val="000000"/>
                      <w:sz w:val="18"/>
                      <w:szCs w:val="18"/>
                    </w:rPr>
                  </w:rPrChange>
                </w:rPr>
                <w:delText>1141842774</w:delText>
              </w:r>
            </w:del>
          </w:p>
        </w:tc>
        <w:tc>
          <w:tcPr>
            <w:tcW w:w="2551" w:type="dxa"/>
            <w:shd w:val="clear" w:color="auto" w:fill="auto"/>
            <w:noWrap/>
            <w:vAlign w:val="center"/>
            <w:hideMark/>
          </w:tcPr>
          <w:p w:rsidR="00B60DD6" w:rsidRPr="00CB0E70" w:rsidDel="00CB0E70" w:rsidRDefault="00697D6A">
            <w:pPr>
              <w:autoSpaceDE/>
              <w:autoSpaceDN/>
              <w:adjustRightInd/>
              <w:rPr>
                <w:del w:id="69664" w:author="Matheus Gomes Faria" w:date="2019-03-13T18:55:00Z"/>
                <w:rFonts w:ascii="Verdana" w:hAnsi="Verdana" w:cs="Calibri"/>
                <w:i/>
                <w:color w:val="000000"/>
                <w:sz w:val="18"/>
                <w:szCs w:val="18"/>
                <w:highlight w:val="yellow"/>
                <w:rPrChange w:id="69665" w:author="Matheus Gomes Faria" w:date="2019-03-13T18:41:00Z">
                  <w:rPr>
                    <w:del w:id="69666" w:author="Matheus Gomes Faria" w:date="2019-03-13T18:55:00Z"/>
                    <w:rFonts w:ascii="Verdana" w:hAnsi="Verdana" w:cs="Calibri"/>
                    <w:i/>
                    <w:color w:val="000000"/>
                    <w:sz w:val="18"/>
                    <w:szCs w:val="18"/>
                  </w:rPr>
                </w:rPrChange>
              </w:rPr>
            </w:pPr>
            <w:del w:id="69667" w:author="Matheus Gomes Faria" w:date="2019-03-13T18:55:00Z">
              <w:r w:rsidRPr="00CB0E70" w:rsidDel="00CB0E70">
                <w:rPr>
                  <w:rFonts w:ascii="Verdana" w:hAnsi="Verdana" w:cs="Calibri"/>
                  <w:i/>
                  <w:color w:val="000000"/>
                  <w:sz w:val="18"/>
                  <w:szCs w:val="18"/>
                  <w:highlight w:val="yellow"/>
                  <w:rPrChange w:id="69668" w:author="Matheus Gomes Faria" w:date="2019-03-13T18:41:00Z">
                    <w:rPr>
                      <w:rFonts w:ascii="Verdana" w:hAnsi="Verdana" w:cs="Calibri"/>
                      <w:i/>
                      <w:color w:val="000000"/>
                      <w:sz w:val="18"/>
                      <w:szCs w:val="18"/>
                    </w:rPr>
                  </w:rPrChange>
                </w:rPr>
                <w:delText xml:space="preserve"> 00.389.481/0018-17 </w:delText>
              </w:r>
            </w:del>
          </w:p>
        </w:tc>
        <w:tc>
          <w:tcPr>
            <w:tcW w:w="1754" w:type="dxa"/>
            <w:shd w:val="clear" w:color="auto" w:fill="auto"/>
            <w:noWrap/>
            <w:vAlign w:val="center"/>
            <w:hideMark/>
          </w:tcPr>
          <w:p w:rsidR="00B60DD6" w:rsidRPr="00CB0E70" w:rsidDel="00CB0E70" w:rsidRDefault="00697D6A">
            <w:pPr>
              <w:autoSpaceDE/>
              <w:autoSpaceDN/>
              <w:adjustRightInd/>
              <w:rPr>
                <w:del w:id="69669" w:author="Matheus Gomes Faria" w:date="2019-03-13T18:55:00Z"/>
                <w:rFonts w:ascii="Verdana" w:hAnsi="Verdana" w:cs="Calibri"/>
                <w:i/>
                <w:color w:val="000000"/>
                <w:sz w:val="18"/>
                <w:szCs w:val="18"/>
                <w:highlight w:val="yellow"/>
                <w:rPrChange w:id="69670" w:author="Matheus Gomes Faria" w:date="2019-03-13T18:41:00Z">
                  <w:rPr>
                    <w:del w:id="69671" w:author="Matheus Gomes Faria" w:date="2019-03-13T18:55:00Z"/>
                    <w:rFonts w:ascii="Verdana" w:hAnsi="Verdana" w:cs="Calibri"/>
                    <w:i/>
                    <w:color w:val="000000"/>
                    <w:sz w:val="18"/>
                    <w:szCs w:val="18"/>
                  </w:rPr>
                </w:rPrChange>
              </w:rPr>
            </w:pPr>
            <w:del w:id="69672" w:author="Matheus Gomes Faria" w:date="2019-03-13T18:55:00Z">
              <w:r w:rsidRPr="00CB0E70" w:rsidDel="00CB0E70">
                <w:rPr>
                  <w:rFonts w:ascii="Verdana" w:hAnsi="Verdana" w:cs="Calibri"/>
                  <w:i/>
                  <w:color w:val="000000"/>
                  <w:sz w:val="18"/>
                  <w:szCs w:val="18"/>
                  <w:highlight w:val="yellow"/>
                  <w:rPrChange w:id="69673" w:author="Matheus Gomes Faria" w:date="2019-03-13T18:41:00Z">
                    <w:rPr>
                      <w:rFonts w:ascii="Verdana" w:hAnsi="Verdana" w:cs="Calibri"/>
                      <w:i/>
                      <w:color w:val="000000"/>
                      <w:sz w:val="18"/>
                      <w:szCs w:val="18"/>
                    </w:rPr>
                  </w:rPrChange>
                </w:rPr>
                <w:delText>218.454,00</w:delText>
              </w:r>
            </w:del>
          </w:p>
        </w:tc>
        <w:tc>
          <w:tcPr>
            <w:tcW w:w="993" w:type="dxa"/>
            <w:shd w:val="clear" w:color="auto" w:fill="auto"/>
            <w:noWrap/>
            <w:vAlign w:val="center"/>
            <w:hideMark/>
          </w:tcPr>
          <w:p w:rsidR="00B60DD6" w:rsidDel="00CB0E70" w:rsidRDefault="00697D6A">
            <w:pPr>
              <w:autoSpaceDE/>
              <w:autoSpaceDN/>
              <w:adjustRightInd/>
              <w:rPr>
                <w:del w:id="69674" w:author="Matheus Gomes Faria" w:date="2019-03-13T18:55:00Z"/>
                <w:rFonts w:ascii="Verdana" w:hAnsi="Verdana" w:cs="Calibri"/>
                <w:i/>
                <w:color w:val="000000"/>
                <w:sz w:val="18"/>
                <w:szCs w:val="18"/>
              </w:rPr>
            </w:pPr>
            <w:del w:id="69675" w:author="Matheus Gomes Faria" w:date="2019-03-13T18:55:00Z">
              <w:r w:rsidDel="00CB0E70">
                <w:rPr>
                  <w:rFonts w:ascii="Verdana" w:hAnsi="Verdana" w:cs="Calibri"/>
                  <w:i/>
                  <w:color w:val="000000"/>
                  <w:sz w:val="18"/>
                  <w:szCs w:val="18"/>
                </w:rPr>
                <w:delText>002146-6</w:delText>
              </w:r>
            </w:del>
          </w:p>
        </w:tc>
      </w:tr>
      <w:tr w:rsidR="00B60DD6" w:rsidDel="00CB0E70">
        <w:trPr>
          <w:trHeight w:val="300"/>
          <w:del w:id="6967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677" w:author="Matheus Gomes Faria" w:date="2019-03-13T18:55:00Z"/>
                <w:rFonts w:ascii="Verdana" w:hAnsi="Verdana" w:cs="Calibri"/>
                <w:i/>
                <w:color w:val="000000"/>
                <w:sz w:val="18"/>
                <w:szCs w:val="18"/>
              </w:rPr>
            </w:pPr>
            <w:del w:id="69678" w:author="Matheus Gomes Faria" w:date="2019-03-13T18:55:00Z">
              <w:r w:rsidDel="00CB0E70">
                <w:rPr>
                  <w:rFonts w:ascii="Verdana" w:hAnsi="Verdana" w:cs="Calibri"/>
                  <w:i/>
                  <w:color w:val="000000"/>
                  <w:sz w:val="18"/>
                  <w:szCs w:val="18"/>
                </w:rPr>
                <w:delText>8AJDA8CD9J1873929</w:delText>
              </w:r>
            </w:del>
          </w:p>
        </w:tc>
        <w:tc>
          <w:tcPr>
            <w:tcW w:w="1851" w:type="dxa"/>
            <w:shd w:val="clear" w:color="auto" w:fill="auto"/>
            <w:noWrap/>
            <w:vAlign w:val="center"/>
            <w:hideMark/>
          </w:tcPr>
          <w:p w:rsidR="00B60DD6" w:rsidDel="00CB0E70" w:rsidRDefault="00697D6A">
            <w:pPr>
              <w:autoSpaceDE/>
              <w:autoSpaceDN/>
              <w:adjustRightInd/>
              <w:rPr>
                <w:del w:id="69679" w:author="Matheus Gomes Faria" w:date="2019-03-13T18:55:00Z"/>
                <w:rFonts w:ascii="Verdana" w:hAnsi="Verdana" w:cs="Calibri"/>
                <w:i/>
                <w:color w:val="000000"/>
                <w:sz w:val="18"/>
                <w:szCs w:val="18"/>
              </w:rPr>
            </w:pPr>
            <w:del w:id="6968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681" w:author="Matheus Gomes Faria" w:date="2019-03-13T18:55:00Z"/>
                <w:rFonts w:ascii="Verdana" w:hAnsi="Verdana" w:cs="Calibri"/>
                <w:i/>
                <w:color w:val="000000"/>
                <w:sz w:val="18"/>
                <w:szCs w:val="18"/>
              </w:rPr>
            </w:pPr>
            <w:del w:id="6968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683" w:author="Matheus Gomes Faria" w:date="2019-03-13T18:55:00Z"/>
                <w:rFonts w:ascii="Verdana" w:hAnsi="Verdana" w:cs="Calibri"/>
                <w:i/>
                <w:color w:val="000000"/>
                <w:sz w:val="18"/>
                <w:szCs w:val="18"/>
              </w:rPr>
            </w:pPr>
            <w:del w:id="69684" w:author="Matheus Gomes Faria" w:date="2019-03-13T18:55:00Z">
              <w:r w:rsidDel="00CB0E70">
                <w:rPr>
                  <w:rFonts w:ascii="Verdana" w:hAnsi="Verdana" w:cs="Calibri"/>
                  <w:i/>
                  <w:color w:val="000000"/>
                  <w:sz w:val="18"/>
                  <w:szCs w:val="18"/>
                </w:rPr>
                <w:delText>QNS6365  </w:delText>
              </w:r>
            </w:del>
          </w:p>
        </w:tc>
        <w:tc>
          <w:tcPr>
            <w:tcW w:w="1701" w:type="dxa"/>
            <w:shd w:val="clear" w:color="auto" w:fill="auto"/>
            <w:noWrap/>
            <w:vAlign w:val="center"/>
            <w:hideMark/>
          </w:tcPr>
          <w:p w:rsidR="00B60DD6" w:rsidDel="00CB0E70" w:rsidRDefault="00697D6A">
            <w:pPr>
              <w:autoSpaceDE/>
              <w:autoSpaceDN/>
              <w:adjustRightInd/>
              <w:rPr>
                <w:del w:id="69685" w:author="Matheus Gomes Faria" w:date="2019-03-13T18:55:00Z"/>
                <w:rFonts w:ascii="Verdana" w:hAnsi="Verdana" w:cs="Calibri"/>
                <w:i/>
                <w:color w:val="000000"/>
                <w:sz w:val="18"/>
                <w:szCs w:val="18"/>
              </w:rPr>
            </w:pPr>
            <w:del w:id="69686" w:author="Matheus Gomes Faria" w:date="2019-03-13T18:55:00Z">
              <w:r w:rsidDel="00CB0E70">
                <w:rPr>
                  <w:rFonts w:ascii="Verdana" w:hAnsi="Verdana" w:cs="Calibri"/>
                  <w:i/>
                  <w:color w:val="000000"/>
                  <w:sz w:val="18"/>
                  <w:szCs w:val="18"/>
                </w:rPr>
                <w:delText>1141842669</w:delText>
              </w:r>
            </w:del>
          </w:p>
        </w:tc>
        <w:tc>
          <w:tcPr>
            <w:tcW w:w="2551" w:type="dxa"/>
            <w:shd w:val="clear" w:color="auto" w:fill="auto"/>
            <w:noWrap/>
            <w:vAlign w:val="center"/>
            <w:hideMark/>
          </w:tcPr>
          <w:p w:rsidR="00B60DD6" w:rsidDel="00CB0E70" w:rsidRDefault="00697D6A">
            <w:pPr>
              <w:autoSpaceDE/>
              <w:autoSpaceDN/>
              <w:adjustRightInd/>
              <w:rPr>
                <w:del w:id="69687" w:author="Matheus Gomes Faria" w:date="2019-03-13T18:55:00Z"/>
                <w:rFonts w:ascii="Verdana" w:hAnsi="Verdana" w:cs="Calibri"/>
                <w:i/>
                <w:color w:val="000000"/>
                <w:sz w:val="18"/>
                <w:szCs w:val="18"/>
              </w:rPr>
            </w:pPr>
            <w:del w:id="6968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689" w:author="Matheus Gomes Faria" w:date="2019-03-13T18:55:00Z"/>
                <w:rFonts w:ascii="Verdana" w:hAnsi="Verdana" w:cs="Calibri"/>
                <w:i/>
                <w:color w:val="000000"/>
                <w:sz w:val="18"/>
                <w:szCs w:val="18"/>
              </w:rPr>
            </w:pPr>
            <w:del w:id="6969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691" w:author="Matheus Gomes Faria" w:date="2019-03-13T18:55:00Z"/>
                <w:rFonts w:ascii="Verdana" w:hAnsi="Verdana" w:cs="Calibri"/>
                <w:i/>
                <w:color w:val="000000"/>
                <w:sz w:val="18"/>
                <w:szCs w:val="18"/>
              </w:rPr>
            </w:pPr>
            <w:del w:id="6969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69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694" w:author="Matheus Gomes Faria" w:date="2019-03-13T18:55:00Z"/>
                <w:rFonts w:ascii="Verdana" w:hAnsi="Verdana" w:cs="Calibri"/>
                <w:i/>
                <w:color w:val="000000"/>
                <w:sz w:val="18"/>
                <w:szCs w:val="18"/>
              </w:rPr>
            </w:pPr>
            <w:del w:id="69695" w:author="Matheus Gomes Faria" w:date="2019-03-13T18:55:00Z">
              <w:r w:rsidDel="00CB0E70">
                <w:rPr>
                  <w:rFonts w:ascii="Verdana" w:hAnsi="Verdana" w:cs="Calibri"/>
                  <w:i/>
                  <w:color w:val="000000"/>
                  <w:sz w:val="18"/>
                  <w:szCs w:val="18"/>
                </w:rPr>
                <w:delText>8AJDA8CD8J1873856</w:delText>
              </w:r>
            </w:del>
          </w:p>
        </w:tc>
        <w:tc>
          <w:tcPr>
            <w:tcW w:w="1851" w:type="dxa"/>
            <w:shd w:val="clear" w:color="auto" w:fill="auto"/>
            <w:noWrap/>
            <w:vAlign w:val="center"/>
            <w:hideMark/>
          </w:tcPr>
          <w:p w:rsidR="00B60DD6" w:rsidDel="00CB0E70" w:rsidRDefault="00697D6A">
            <w:pPr>
              <w:autoSpaceDE/>
              <w:autoSpaceDN/>
              <w:adjustRightInd/>
              <w:rPr>
                <w:del w:id="69696" w:author="Matheus Gomes Faria" w:date="2019-03-13T18:55:00Z"/>
                <w:rFonts w:ascii="Verdana" w:hAnsi="Verdana" w:cs="Calibri"/>
                <w:i/>
                <w:color w:val="000000"/>
                <w:sz w:val="18"/>
                <w:szCs w:val="18"/>
              </w:rPr>
            </w:pPr>
            <w:del w:id="6969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698" w:author="Matheus Gomes Faria" w:date="2019-03-13T18:55:00Z"/>
                <w:rFonts w:ascii="Verdana" w:hAnsi="Verdana" w:cs="Calibri"/>
                <w:i/>
                <w:color w:val="000000"/>
                <w:sz w:val="18"/>
                <w:szCs w:val="18"/>
              </w:rPr>
            </w:pPr>
            <w:del w:id="6969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700" w:author="Matheus Gomes Faria" w:date="2019-03-13T18:55:00Z"/>
                <w:rFonts w:ascii="Verdana" w:hAnsi="Verdana" w:cs="Calibri"/>
                <w:i/>
                <w:color w:val="000000"/>
                <w:sz w:val="18"/>
                <w:szCs w:val="18"/>
              </w:rPr>
            </w:pPr>
            <w:del w:id="69701" w:author="Matheus Gomes Faria" w:date="2019-03-13T18:55:00Z">
              <w:r w:rsidDel="00CB0E70">
                <w:rPr>
                  <w:rFonts w:ascii="Verdana" w:hAnsi="Verdana" w:cs="Calibri"/>
                  <w:i/>
                  <w:color w:val="000000"/>
                  <w:sz w:val="18"/>
                  <w:szCs w:val="18"/>
                </w:rPr>
                <w:delText>QNS6361  </w:delText>
              </w:r>
            </w:del>
          </w:p>
        </w:tc>
        <w:tc>
          <w:tcPr>
            <w:tcW w:w="1701" w:type="dxa"/>
            <w:shd w:val="clear" w:color="auto" w:fill="auto"/>
            <w:noWrap/>
            <w:vAlign w:val="center"/>
            <w:hideMark/>
          </w:tcPr>
          <w:p w:rsidR="00B60DD6" w:rsidDel="00CB0E70" w:rsidRDefault="00697D6A">
            <w:pPr>
              <w:autoSpaceDE/>
              <w:autoSpaceDN/>
              <w:adjustRightInd/>
              <w:rPr>
                <w:del w:id="69702" w:author="Matheus Gomes Faria" w:date="2019-03-13T18:55:00Z"/>
                <w:rFonts w:ascii="Verdana" w:hAnsi="Verdana" w:cs="Calibri"/>
                <w:i/>
                <w:color w:val="000000"/>
                <w:sz w:val="18"/>
                <w:szCs w:val="18"/>
              </w:rPr>
            </w:pPr>
            <w:del w:id="69703" w:author="Matheus Gomes Faria" w:date="2019-03-13T18:55:00Z">
              <w:r w:rsidDel="00CB0E70">
                <w:rPr>
                  <w:rFonts w:ascii="Verdana" w:hAnsi="Verdana" w:cs="Calibri"/>
                  <w:i/>
                  <w:color w:val="000000"/>
                  <w:sz w:val="18"/>
                  <w:szCs w:val="18"/>
                </w:rPr>
                <w:delText>1141842537</w:delText>
              </w:r>
            </w:del>
          </w:p>
        </w:tc>
        <w:tc>
          <w:tcPr>
            <w:tcW w:w="2551" w:type="dxa"/>
            <w:shd w:val="clear" w:color="auto" w:fill="auto"/>
            <w:noWrap/>
            <w:vAlign w:val="center"/>
            <w:hideMark/>
          </w:tcPr>
          <w:p w:rsidR="00B60DD6" w:rsidDel="00CB0E70" w:rsidRDefault="00697D6A">
            <w:pPr>
              <w:autoSpaceDE/>
              <w:autoSpaceDN/>
              <w:adjustRightInd/>
              <w:rPr>
                <w:del w:id="69704" w:author="Matheus Gomes Faria" w:date="2019-03-13T18:55:00Z"/>
                <w:rFonts w:ascii="Verdana" w:hAnsi="Verdana" w:cs="Calibri"/>
                <w:i/>
                <w:color w:val="000000"/>
                <w:sz w:val="18"/>
                <w:szCs w:val="18"/>
              </w:rPr>
            </w:pPr>
            <w:del w:id="6970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706" w:author="Matheus Gomes Faria" w:date="2019-03-13T18:55:00Z"/>
                <w:rFonts w:ascii="Verdana" w:hAnsi="Verdana" w:cs="Calibri"/>
                <w:i/>
                <w:color w:val="000000"/>
                <w:sz w:val="18"/>
                <w:szCs w:val="18"/>
              </w:rPr>
            </w:pPr>
            <w:del w:id="6970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708" w:author="Matheus Gomes Faria" w:date="2019-03-13T18:55:00Z"/>
                <w:rFonts w:ascii="Verdana" w:hAnsi="Verdana" w:cs="Calibri"/>
                <w:i/>
                <w:color w:val="000000"/>
                <w:sz w:val="18"/>
                <w:szCs w:val="18"/>
              </w:rPr>
            </w:pPr>
            <w:del w:id="6970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71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711" w:author="Matheus Gomes Faria" w:date="2019-03-13T18:55:00Z"/>
                <w:rFonts w:ascii="Verdana" w:hAnsi="Verdana" w:cs="Calibri"/>
                <w:i/>
                <w:color w:val="000000"/>
                <w:sz w:val="18"/>
                <w:szCs w:val="18"/>
              </w:rPr>
            </w:pPr>
            <w:del w:id="69712" w:author="Matheus Gomes Faria" w:date="2019-03-13T18:55:00Z">
              <w:r w:rsidDel="00CB0E70">
                <w:rPr>
                  <w:rFonts w:ascii="Verdana" w:hAnsi="Verdana" w:cs="Calibri"/>
                  <w:i/>
                  <w:color w:val="000000"/>
                  <w:sz w:val="18"/>
                  <w:szCs w:val="18"/>
                </w:rPr>
                <w:delText>8AJDA8CD3J1873862</w:delText>
              </w:r>
            </w:del>
          </w:p>
        </w:tc>
        <w:tc>
          <w:tcPr>
            <w:tcW w:w="1851" w:type="dxa"/>
            <w:shd w:val="clear" w:color="auto" w:fill="auto"/>
            <w:noWrap/>
            <w:vAlign w:val="center"/>
            <w:hideMark/>
          </w:tcPr>
          <w:p w:rsidR="00B60DD6" w:rsidDel="00CB0E70" w:rsidRDefault="00697D6A">
            <w:pPr>
              <w:autoSpaceDE/>
              <w:autoSpaceDN/>
              <w:adjustRightInd/>
              <w:rPr>
                <w:del w:id="69713" w:author="Matheus Gomes Faria" w:date="2019-03-13T18:55:00Z"/>
                <w:rFonts w:ascii="Verdana" w:hAnsi="Verdana" w:cs="Calibri"/>
                <w:i/>
                <w:color w:val="000000"/>
                <w:sz w:val="18"/>
                <w:szCs w:val="18"/>
              </w:rPr>
            </w:pPr>
            <w:del w:id="6971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715" w:author="Matheus Gomes Faria" w:date="2019-03-13T18:55:00Z"/>
                <w:rFonts w:ascii="Verdana" w:hAnsi="Verdana" w:cs="Calibri"/>
                <w:i/>
                <w:color w:val="000000"/>
                <w:sz w:val="18"/>
                <w:szCs w:val="18"/>
              </w:rPr>
            </w:pPr>
            <w:del w:id="6971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717" w:author="Matheus Gomes Faria" w:date="2019-03-13T18:55:00Z"/>
                <w:rFonts w:ascii="Verdana" w:hAnsi="Verdana" w:cs="Calibri"/>
                <w:i/>
                <w:color w:val="000000"/>
                <w:sz w:val="18"/>
                <w:szCs w:val="18"/>
              </w:rPr>
            </w:pPr>
            <w:del w:id="69718" w:author="Matheus Gomes Faria" w:date="2019-03-13T18:55:00Z">
              <w:r w:rsidDel="00CB0E70">
                <w:rPr>
                  <w:rFonts w:ascii="Verdana" w:hAnsi="Verdana" w:cs="Calibri"/>
                  <w:i/>
                  <w:color w:val="000000"/>
                  <w:sz w:val="18"/>
                  <w:szCs w:val="18"/>
                </w:rPr>
                <w:delText>QNS6340  </w:delText>
              </w:r>
            </w:del>
          </w:p>
        </w:tc>
        <w:tc>
          <w:tcPr>
            <w:tcW w:w="1701" w:type="dxa"/>
            <w:shd w:val="clear" w:color="auto" w:fill="auto"/>
            <w:noWrap/>
            <w:vAlign w:val="center"/>
            <w:hideMark/>
          </w:tcPr>
          <w:p w:rsidR="00B60DD6" w:rsidDel="00CB0E70" w:rsidRDefault="00697D6A">
            <w:pPr>
              <w:autoSpaceDE/>
              <w:autoSpaceDN/>
              <w:adjustRightInd/>
              <w:rPr>
                <w:del w:id="69719" w:author="Matheus Gomes Faria" w:date="2019-03-13T18:55:00Z"/>
                <w:rFonts w:ascii="Verdana" w:hAnsi="Verdana" w:cs="Calibri"/>
                <w:i/>
                <w:color w:val="000000"/>
                <w:sz w:val="18"/>
                <w:szCs w:val="18"/>
              </w:rPr>
            </w:pPr>
            <w:del w:id="69720" w:author="Matheus Gomes Faria" w:date="2019-03-13T18:55:00Z">
              <w:r w:rsidDel="00CB0E70">
                <w:rPr>
                  <w:rFonts w:ascii="Verdana" w:hAnsi="Verdana" w:cs="Calibri"/>
                  <w:i/>
                  <w:color w:val="000000"/>
                  <w:sz w:val="18"/>
                  <w:szCs w:val="18"/>
                </w:rPr>
                <w:delText>1141842421</w:delText>
              </w:r>
            </w:del>
          </w:p>
        </w:tc>
        <w:tc>
          <w:tcPr>
            <w:tcW w:w="2551" w:type="dxa"/>
            <w:shd w:val="clear" w:color="auto" w:fill="auto"/>
            <w:noWrap/>
            <w:vAlign w:val="center"/>
            <w:hideMark/>
          </w:tcPr>
          <w:p w:rsidR="00B60DD6" w:rsidDel="00CB0E70" w:rsidRDefault="00697D6A">
            <w:pPr>
              <w:autoSpaceDE/>
              <w:autoSpaceDN/>
              <w:adjustRightInd/>
              <w:rPr>
                <w:del w:id="69721" w:author="Matheus Gomes Faria" w:date="2019-03-13T18:55:00Z"/>
                <w:rFonts w:ascii="Verdana" w:hAnsi="Verdana" w:cs="Calibri"/>
                <w:i/>
                <w:color w:val="000000"/>
                <w:sz w:val="18"/>
                <w:szCs w:val="18"/>
              </w:rPr>
            </w:pPr>
            <w:del w:id="6972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723" w:author="Matheus Gomes Faria" w:date="2019-03-13T18:55:00Z"/>
                <w:rFonts w:ascii="Verdana" w:hAnsi="Verdana" w:cs="Calibri"/>
                <w:i/>
                <w:color w:val="000000"/>
                <w:sz w:val="18"/>
                <w:szCs w:val="18"/>
              </w:rPr>
            </w:pPr>
            <w:del w:id="6972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725" w:author="Matheus Gomes Faria" w:date="2019-03-13T18:55:00Z"/>
                <w:rFonts w:ascii="Verdana" w:hAnsi="Verdana" w:cs="Calibri"/>
                <w:i/>
                <w:color w:val="000000"/>
                <w:sz w:val="18"/>
                <w:szCs w:val="18"/>
              </w:rPr>
            </w:pPr>
            <w:del w:id="6972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72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728" w:author="Matheus Gomes Faria" w:date="2019-03-13T18:55:00Z"/>
                <w:rFonts w:ascii="Verdana" w:hAnsi="Verdana" w:cs="Calibri"/>
                <w:i/>
                <w:color w:val="000000"/>
                <w:sz w:val="18"/>
                <w:szCs w:val="18"/>
              </w:rPr>
            </w:pPr>
            <w:del w:id="69729" w:author="Matheus Gomes Faria" w:date="2019-03-13T18:55:00Z">
              <w:r w:rsidDel="00CB0E70">
                <w:rPr>
                  <w:rFonts w:ascii="Verdana" w:hAnsi="Verdana" w:cs="Calibri"/>
                  <w:i/>
                  <w:color w:val="000000"/>
                  <w:sz w:val="18"/>
                  <w:szCs w:val="18"/>
                </w:rPr>
                <w:delText>8AJDA8CDXJ1873888</w:delText>
              </w:r>
            </w:del>
          </w:p>
        </w:tc>
        <w:tc>
          <w:tcPr>
            <w:tcW w:w="1851" w:type="dxa"/>
            <w:shd w:val="clear" w:color="auto" w:fill="auto"/>
            <w:noWrap/>
            <w:vAlign w:val="center"/>
            <w:hideMark/>
          </w:tcPr>
          <w:p w:rsidR="00B60DD6" w:rsidDel="00CB0E70" w:rsidRDefault="00697D6A">
            <w:pPr>
              <w:autoSpaceDE/>
              <w:autoSpaceDN/>
              <w:adjustRightInd/>
              <w:rPr>
                <w:del w:id="69730" w:author="Matheus Gomes Faria" w:date="2019-03-13T18:55:00Z"/>
                <w:rFonts w:ascii="Verdana" w:hAnsi="Verdana" w:cs="Calibri"/>
                <w:i/>
                <w:color w:val="000000"/>
                <w:sz w:val="18"/>
                <w:szCs w:val="18"/>
              </w:rPr>
            </w:pPr>
            <w:del w:id="6973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732" w:author="Matheus Gomes Faria" w:date="2019-03-13T18:55:00Z"/>
                <w:rFonts w:ascii="Verdana" w:hAnsi="Verdana" w:cs="Calibri"/>
                <w:i/>
                <w:color w:val="000000"/>
                <w:sz w:val="18"/>
                <w:szCs w:val="18"/>
              </w:rPr>
            </w:pPr>
            <w:del w:id="6973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734" w:author="Matheus Gomes Faria" w:date="2019-03-13T18:55:00Z"/>
                <w:rFonts w:ascii="Verdana" w:hAnsi="Verdana" w:cs="Calibri"/>
                <w:i/>
                <w:color w:val="000000"/>
                <w:sz w:val="18"/>
                <w:szCs w:val="18"/>
              </w:rPr>
            </w:pPr>
            <w:del w:id="69735" w:author="Matheus Gomes Faria" w:date="2019-03-13T18:55:00Z">
              <w:r w:rsidDel="00CB0E70">
                <w:rPr>
                  <w:rFonts w:ascii="Verdana" w:hAnsi="Verdana" w:cs="Calibri"/>
                  <w:i/>
                  <w:color w:val="000000"/>
                  <w:sz w:val="18"/>
                  <w:szCs w:val="18"/>
                </w:rPr>
                <w:delText>QNS6266  </w:delText>
              </w:r>
            </w:del>
          </w:p>
        </w:tc>
        <w:tc>
          <w:tcPr>
            <w:tcW w:w="1701" w:type="dxa"/>
            <w:shd w:val="clear" w:color="auto" w:fill="auto"/>
            <w:noWrap/>
            <w:vAlign w:val="center"/>
            <w:hideMark/>
          </w:tcPr>
          <w:p w:rsidR="00B60DD6" w:rsidDel="00CB0E70" w:rsidRDefault="00697D6A">
            <w:pPr>
              <w:autoSpaceDE/>
              <w:autoSpaceDN/>
              <w:adjustRightInd/>
              <w:rPr>
                <w:del w:id="69736" w:author="Matheus Gomes Faria" w:date="2019-03-13T18:55:00Z"/>
                <w:rFonts w:ascii="Verdana" w:hAnsi="Verdana" w:cs="Calibri"/>
                <w:i/>
                <w:color w:val="000000"/>
                <w:sz w:val="18"/>
                <w:szCs w:val="18"/>
              </w:rPr>
            </w:pPr>
            <w:del w:id="69737" w:author="Matheus Gomes Faria" w:date="2019-03-13T18:55:00Z">
              <w:r w:rsidDel="00CB0E70">
                <w:rPr>
                  <w:rFonts w:ascii="Verdana" w:hAnsi="Verdana" w:cs="Calibri"/>
                  <w:i/>
                  <w:color w:val="000000"/>
                  <w:sz w:val="18"/>
                  <w:szCs w:val="18"/>
                </w:rPr>
                <w:delText>1141842391</w:delText>
              </w:r>
            </w:del>
          </w:p>
        </w:tc>
        <w:tc>
          <w:tcPr>
            <w:tcW w:w="2551" w:type="dxa"/>
            <w:shd w:val="clear" w:color="auto" w:fill="auto"/>
            <w:noWrap/>
            <w:vAlign w:val="center"/>
            <w:hideMark/>
          </w:tcPr>
          <w:p w:rsidR="00B60DD6" w:rsidDel="00CB0E70" w:rsidRDefault="00697D6A">
            <w:pPr>
              <w:autoSpaceDE/>
              <w:autoSpaceDN/>
              <w:adjustRightInd/>
              <w:rPr>
                <w:del w:id="69738" w:author="Matheus Gomes Faria" w:date="2019-03-13T18:55:00Z"/>
                <w:rFonts w:ascii="Verdana" w:hAnsi="Verdana" w:cs="Calibri"/>
                <w:i/>
                <w:color w:val="000000"/>
                <w:sz w:val="18"/>
                <w:szCs w:val="18"/>
              </w:rPr>
            </w:pPr>
            <w:del w:id="6973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740" w:author="Matheus Gomes Faria" w:date="2019-03-13T18:55:00Z"/>
                <w:rFonts w:ascii="Verdana" w:hAnsi="Verdana" w:cs="Calibri"/>
                <w:i/>
                <w:color w:val="000000"/>
                <w:sz w:val="18"/>
                <w:szCs w:val="18"/>
              </w:rPr>
            </w:pPr>
            <w:del w:id="6974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742" w:author="Matheus Gomes Faria" w:date="2019-03-13T18:55:00Z"/>
                <w:rFonts w:ascii="Verdana" w:hAnsi="Verdana" w:cs="Calibri"/>
                <w:i/>
                <w:color w:val="000000"/>
                <w:sz w:val="18"/>
                <w:szCs w:val="18"/>
              </w:rPr>
            </w:pPr>
            <w:del w:id="6974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74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745" w:author="Matheus Gomes Faria" w:date="2019-03-13T18:55:00Z"/>
                <w:rFonts w:ascii="Verdana" w:hAnsi="Verdana" w:cs="Calibri"/>
                <w:i/>
                <w:color w:val="000000"/>
                <w:sz w:val="18"/>
                <w:szCs w:val="18"/>
              </w:rPr>
            </w:pPr>
            <w:del w:id="69746" w:author="Matheus Gomes Faria" w:date="2019-03-13T18:55:00Z">
              <w:r w:rsidDel="00CB0E70">
                <w:rPr>
                  <w:rFonts w:ascii="Verdana" w:hAnsi="Verdana" w:cs="Calibri"/>
                  <w:i/>
                  <w:color w:val="000000"/>
                  <w:sz w:val="18"/>
                  <w:szCs w:val="18"/>
                </w:rPr>
                <w:delText>8AJDA8CD7J1873900</w:delText>
              </w:r>
            </w:del>
          </w:p>
        </w:tc>
        <w:tc>
          <w:tcPr>
            <w:tcW w:w="1851" w:type="dxa"/>
            <w:shd w:val="clear" w:color="auto" w:fill="auto"/>
            <w:noWrap/>
            <w:vAlign w:val="center"/>
            <w:hideMark/>
          </w:tcPr>
          <w:p w:rsidR="00B60DD6" w:rsidDel="00CB0E70" w:rsidRDefault="00697D6A">
            <w:pPr>
              <w:autoSpaceDE/>
              <w:autoSpaceDN/>
              <w:adjustRightInd/>
              <w:rPr>
                <w:del w:id="69747" w:author="Matheus Gomes Faria" w:date="2019-03-13T18:55:00Z"/>
                <w:rFonts w:ascii="Verdana" w:hAnsi="Verdana" w:cs="Calibri"/>
                <w:i/>
                <w:color w:val="000000"/>
                <w:sz w:val="18"/>
                <w:szCs w:val="18"/>
              </w:rPr>
            </w:pPr>
            <w:del w:id="6974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749" w:author="Matheus Gomes Faria" w:date="2019-03-13T18:55:00Z"/>
                <w:rFonts w:ascii="Verdana" w:hAnsi="Verdana" w:cs="Calibri"/>
                <w:i/>
                <w:color w:val="000000"/>
                <w:sz w:val="18"/>
                <w:szCs w:val="18"/>
              </w:rPr>
            </w:pPr>
            <w:del w:id="6975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751" w:author="Matheus Gomes Faria" w:date="2019-03-13T18:55:00Z"/>
                <w:rFonts w:ascii="Verdana" w:hAnsi="Verdana" w:cs="Calibri"/>
                <w:i/>
                <w:color w:val="000000"/>
                <w:sz w:val="18"/>
                <w:szCs w:val="18"/>
              </w:rPr>
            </w:pPr>
            <w:del w:id="69752" w:author="Matheus Gomes Faria" w:date="2019-03-13T18:55:00Z">
              <w:r w:rsidDel="00CB0E70">
                <w:rPr>
                  <w:rFonts w:ascii="Verdana" w:hAnsi="Verdana" w:cs="Calibri"/>
                  <w:i/>
                  <w:color w:val="000000"/>
                  <w:sz w:val="18"/>
                  <w:szCs w:val="18"/>
                </w:rPr>
                <w:delText>QNS6302  </w:delText>
              </w:r>
            </w:del>
          </w:p>
        </w:tc>
        <w:tc>
          <w:tcPr>
            <w:tcW w:w="1701" w:type="dxa"/>
            <w:shd w:val="clear" w:color="auto" w:fill="auto"/>
            <w:noWrap/>
            <w:vAlign w:val="center"/>
            <w:hideMark/>
          </w:tcPr>
          <w:p w:rsidR="00B60DD6" w:rsidDel="00CB0E70" w:rsidRDefault="00697D6A">
            <w:pPr>
              <w:autoSpaceDE/>
              <w:autoSpaceDN/>
              <w:adjustRightInd/>
              <w:rPr>
                <w:del w:id="69753" w:author="Matheus Gomes Faria" w:date="2019-03-13T18:55:00Z"/>
                <w:rFonts w:ascii="Verdana" w:hAnsi="Verdana" w:cs="Calibri"/>
                <w:i/>
                <w:color w:val="000000"/>
                <w:sz w:val="18"/>
                <w:szCs w:val="18"/>
              </w:rPr>
            </w:pPr>
            <w:del w:id="69754" w:author="Matheus Gomes Faria" w:date="2019-03-13T18:55:00Z">
              <w:r w:rsidDel="00CB0E70">
                <w:rPr>
                  <w:rFonts w:ascii="Verdana" w:hAnsi="Verdana" w:cs="Calibri"/>
                  <w:i/>
                  <w:color w:val="000000"/>
                  <w:sz w:val="18"/>
                  <w:szCs w:val="18"/>
                </w:rPr>
                <w:delText>1141842340</w:delText>
              </w:r>
            </w:del>
          </w:p>
        </w:tc>
        <w:tc>
          <w:tcPr>
            <w:tcW w:w="2551" w:type="dxa"/>
            <w:shd w:val="clear" w:color="auto" w:fill="auto"/>
            <w:noWrap/>
            <w:vAlign w:val="center"/>
            <w:hideMark/>
          </w:tcPr>
          <w:p w:rsidR="00B60DD6" w:rsidDel="00CB0E70" w:rsidRDefault="00697D6A">
            <w:pPr>
              <w:autoSpaceDE/>
              <w:autoSpaceDN/>
              <w:adjustRightInd/>
              <w:rPr>
                <w:del w:id="69755" w:author="Matheus Gomes Faria" w:date="2019-03-13T18:55:00Z"/>
                <w:rFonts w:ascii="Verdana" w:hAnsi="Verdana" w:cs="Calibri"/>
                <w:i/>
                <w:color w:val="000000"/>
                <w:sz w:val="18"/>
                <w:szCs w:val="18"/>
              </w:rPr>
            </w:pPr>
            <w:del w:id="6975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757" w:author="Matheus Gomes Faria" w:date="2019-03-13T18:55:00Z"/>
                <w:rFonts w:ascii="Verdana" w:hAnsi="Verdana" w:cs="Calibri"/>
                <w:i/>
                <w:color w:val="000000"/>
                <w:sz w:val="18"/>
                <w:szCs w:val="18"/>
              </w:rPr>
            </w:pPr>
            <w:del w:id="6975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759" w:author="Matheus Gomes Faria" w:date="2019-03-13T18:55:00Z"/>
                <w:rFonts w:ascii="Verdana" w:hAnsi="Verdana" w:cs="Calibri"/>
                <w:i/>
                <w:color w:val="000000"/>
                <w:sz w:val="18"/>
                <w:szCs w:val="18"/>
              </w:rPr>
            </w:pPr>
            <w:del w:id="6976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76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762" w:author="Matheus Gomes Faria" w:date="2019-03-13T18:55:00Z"/>
                <w:rFonts w:ascii="Verdana" w:hAnsi="Verdana" w:cs="Calibri"/>
                <w:i/>
                <w:color w:val="000000"/>
                <w:sz w:val="18"/>
                <w:szCs w:val="18"/>
              </w:rPr>
            </w:pPr>
            <w:del w:id="69763" w:author="Matheus Gomes Faria" w:date="2019-03-13T18:55:00Z">
              <w:r w:rsidDel="00CB0E70">
                <w:rPr>
                  <w:rFonts w:ascii="Verdana" w:hAnsi="Verdana" w:cs="Calibri"/>
                  <w:i/>
                  <w:color w:val="000000"/>
                  <w:sz w:val="18"/>
                  <w:szCs w:val="18"/>
                </w:rPr>
                <w:delText>8AJDA8CD0J1874015</w:delText>
              </w:r>
            </w:del>
          </w:p>
        </w:tc>
        <w:tc>
          <w:tcPr>
            <w:tcW w:w="1851" w:type="dxa"/>
            <w:shd w:val="clear" w:color="auto" w:fill="auto"/>
            <w:noWrap/>
            <w:vAlign w:val="center"/>
            <w:hideMark/>
          </w:tcPr>
          <w:p w:rsidR="00B60DD6" w:rsidDel="00CB0E70" w:rsidRDefault="00697D6A">
            <w:pPr>
              <w:autoSpaceDE/>
              <w:autoSpaceDN/>
              <w:adjustRightInd/>
              <w:rPr>
                <w:del w:id="69764" w:author="Matheus Gomes Faria" w:date="2019-03-13T18:55:00Z"/>
                <w:rFonts w:ascii="Verdana" w:hAnsi="Verdana" w:cs="Calibri"/>
                <w:i/>
                <w:color w:val="000000"/>
                <w:sz w:val="18"/>
                <w:szCs w:val="18"/>
              </w:rPr>
            </w:pPr>
            <w:del w:id="6976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766" w:author="Matheus Gomes Faria" w:date="2019-03-13T18:55:00Z"/>
                <w:rFonts w:ascii="Verdana" w:hAnsi="Verdana" w:cs="Calibri"/>
                <w:i/>
                <w:color w:val="000000"/>
                <w:sz w:val="18"/>
                <w:szCs w:val="18"/>
              </w:rPr>
            </w:pPr>
            <w:del w:id="6976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768" w:author="Matheus Gomes Faria" w:date="2019-03-13T18:55:00Z"/>
                <w:rFonts w:ascii="Verdana" w:hAnsi="Verdana" w:cs="Calibri"/>
                <w:i/>
                <w:color w:val="000000"/>
                <w:sz w:val="18"/>
                <w:szCs w:val="18"/>
              </w:rPr>
            </w:pPr>
            <w:del w:id="69769" w:author="Matheus Gomes Faria" w:date="2019-03-13T18:55:00Z">
              <w:r w:rsidDel="00CB0E70">
                <w:rPr>
                  <w:rFonts w:ascii="Verdana" w:hAnsi="Verdana" w:cs="Calibri"/>
                  <w:i/>
                  <w:color w:val="000000"/>
                  <w:sz w:val="18"/>
                  <w:szCs w:val="18"/>
                </w:rPr>
                <w:delText>QNS6330  </w:delText>
              </w:r>
            </w:del>
          </w:p>
        </w:tc>
        <w:tc>
          <w:tcPr>
            <w:tcW w:w="1701" w:type="dxa"/>
            <w:shd w:val="clear" w:color="auto" w:fill="auto"/>
            <w:noWrap/>
            <w:vAlign w:val="center"/>
            <w:hideMark/>
          </w:tcPr>
          <w:p w:rsidR="00B60DD6" w:rsidDel="00CB0E70" w:rsidRDefault="00697D6A">
            <w:pPr>
              <w:autoSpaceDE/>
              <w:autoSpaceDN/>
              <w:adjustRightInd/>
              <w:rPr>
                <w:del w:id="69770" w:author="Matheus Gomes Faria" w:date="2019-03-13T18:55:00Z"/>
                <w:rFonts w:ascii="Verdana" w:hAnsi="Verdana" w:cs="Calibri"/>
                <w:i/>
                <w:color w:val="000000"/>
                <w:sz w:val="18"/>
                <w:szCs w:val="18"/>
              </w:rPr>
            </w:pPr>
            <w:del w:id="69771" w:author="Matheus Gomes Faria" w:date="2019-03-13T18:55:00Z">
              <w:r w:rsidDel="00CB0E70">
                <w:rPr>
                  <w:rFonts w:ascii="Verdana" w:hAnsi="Verdana" w:cs="Calibri"/>
                  <w:i/>
                  <w:color w:val="000000"/>
                  <w:sz w:val="18"/>
                  <w:szCs w:val="18"/>
                </w:rPr>
                <w:delText>1141842294</w:delText>
              </w:r>
            </w:del>
          </w:p>
        </w:tc>
        <w:tc>
          <w:tcPr>
            <w:tcW w:w="2551" w:type="dxa"/>
            <w:shd w:val="clear" w:color="auto" w:fill="auto"/>
            <w:noWrap/>
            <w:vAlign w:val="center"/>
            <w:hideMark/>
          </w:tcPr>
          <w:p w:rsidR="00B60DD6" w:rsidDel="00CB0E70" w:rsidRDefault="00697D6A">
            <w:pPr>
              <w:autoSpaceDE/>
              <w:autoSpaceDN/>
              <w:adjustRightInd/>
              <w:rPr>
                <w:del w:id="69772" w:author="Matheus Gomes Faria" w:date="2019-03-13T18:55:00Z"/>
                <w:rFonts w:ascii="Verdana" w:hAnsi="Verdana" w:cs="Calibri"/>
                <w:i/>
                <w:color w:val="000000"/>
                <w:sz w:val="18"/>
                <w:szCs w:val="18"/>
              </w:rPr>
            </w:pPr>
            <w:del w:id="6977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774" w:author="Matheus Gomes Faria" w:date="2019-03-13T18:55:00Z"/>
                <w:rFonts w:ascii="Verdana" w:hAnsi="Verdana" w:cs="Calibri"/>
                <w:i/>
                <w:color w:val="000000"/>
                <w:sz w:val="18"/>
                <w:szCs w:val="18"/>
              </w:rPr>
            </w:pPr>
            <w:del w:id="6977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776" w:author="Matheus Gomes Faria" w:date="2019-03-13T18:55:00Z"/>
                <w:rFonts w:ascii="Verdana" w:hAnsi="Verdana" w:cs="Calibri"/>
                <w:i/>
                <w:color w:val="000000"/>
                <w:sz w:val="18"/>
                <w:szCs w:val="18"/>
              </w:rPr>
            </w:pPr>
            <w:del w:id="6977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77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779" w:author="Matheus Gomes Faria" w:date="2019-03-13T18:55:00Z"/>
                <w:rFonts w:ascii="Verdana" w:hAnsi="Verdana" w:cs="Calibri"/>
                <w:i/>
                <w:color w:val="000000"/>
                <w:sz w:val="18"/>
                <w:szCs w:val="18"/>
              </w:rPr>
            </w:pPr>
            <w:del w:id="69780" w:author="Matheus Gomes Faria" w:date="2019-03-13T18:55:00Z">
              <w:r w:rsidDel="00CB0E70">
                <w:rPr>
                  <w:rFonts w:ascii="Verdana" w:hAnsi="Verdana" w:cs="Calibri"/>
                  <w:i/>
                  <w:color w:val="000000"/>
                  <w:sz w:val="18"/>
                  <w:szCs w:val="18"/>
                </w:rPr>
                <w:lastRenderedPageBreak/>
                <w:delText>8AJDA8CD6J1873855</w:delText>
              </w:r>
            </w:del>
          </w:p>
        </w:tc>
        <w:tc>
          <w:tcPr>
            <w:tcW w:w="1851" w:type="dxa"/>
            <w:shd w:val="clear" w:color="auto" w:fill="auto"/>
            <w:noWrap/>
            <w:vAlign w:val="center"/>
            <w:hideMark/>
          </w:tcPr>
          <w:p w:rsidR="00B60DD6" w:rsidDel="00CB0E70" w:rsidRDefault="00697D6A">
            <w:pPr>
              <w:autoSpaceDE/>
              <w:autoSpaceDN/>
              <w:adjustRightInd/>
              <w:rPr>
                <w:del w:id="69781" w:author="Matheus Gomes Faria" w:date="2019-03-13T18:55:00Z"/>
                <w:rFonts w:ascii="Verdana" w:hAnsi="Verdana" w:cs="Calibri"/>
                <w:i/>
                <w:color w:val="000000"/>
                <w:sz w:val="18"/>
                <w:szCs w:val="18"/>
              </w:rPr>
            </w:pPr>
            <w:del w:id="6978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783" w:author="Matheus Gomes Faria" w:date="2019-03-13T18:55:00Z"/>
                <w:rFonts w:ascii="Verdana" w:hAnsi="Verdana" w:cs="Calibri"/>
                <w:i/>
                <w:color w:val="000000"/>
                <w:sz w:val="18"/>
                <w:szCs w:val="18"/>
              </w:rPr>
            </w:pPr>
            <w:del w:id="6978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785" w:author="Matheus Gomes Faria" w:date="2019-03-13T18:55:00Z"/>
                <w:rFonts w:ascii="Verdana" w:hAnsi="Verdana" w:cs="Calibri"/>
                <w:i/>
                <w:color w:val="000000"/>
                <w:sz w:val="18"/>
                <w:szCs w:val="18"/>
              </w:rPr>
            </w:pPr>
            <w:del w:id="69786" w:author="Matheus Gomes Faria" w:date="2019-03-13T18:55:00Z">
              <w:r w:rsidDel="00CB0E70">
                <w:rPr>
                  <w:rFonts w:ascii="Verdana" w:hAnsi="Verdana" w:cs="Calibri"/>
                  <w:i/>
                  <w:color w:val="000000"/>
                  <w:sz w:val="18"/>
                  <w:szCs w:val="18"/>
                </w:rPr>
                <w:delText>QNS6296  </w:delText>
              </w:r>
            </w:del>
          </w:p>
        </w:tc>
        <w:tc>
          <w:tcPr>
            <w:tcW w:w="1701" w:type="dxa"/>
            <w:shd w:val="clear" w:color="auto" w:fill="auto"/>
            <w:noWrap/>
            <w:vAlign w:val="center"/>
            <w:hideMark/>
          </w:tcPr>
          <w:p w:rsidR="00B60DD6" w:rsidDel="00CB0E70" w:rsidRDefault="00697D6A">
            <w:pPr>
              <w:autoSpaceDE/>
              <w:autoSpaceDN/>
              <w:adjustRightInd/>
              <w:rPr>
                <w:del w:id="69787" w:author="Matheus Gomes Faria" w:date="2019-03-13T18:55:00Z"/>
                <w:rFonts w:ascii="Verdana" w:hAnsi="Verdana" w:cs="Calibri"/>
                <w:i/>
                <w:color w:val="000000"/>
                <w:sz w:val="18"/>
                <w:szCs w:val="18"/>
              </w:rPr>
            </w:pPr>
            <w:del w:id="69788" w:author="Matheus Gomes Faria" w:date="2019-03-13T18:55:00Z">
              <w:r w:rsidDel="00CB0E70">
                <w:rPr>
                  <w:rFonts w:ascii="Verdana" w:hAnsi="Verdana" w:cs="Calibri"/>
                  <w:i/>
                  <w:color w:val="000000"/>
                  <w:sz w:val="18"/>
                  <w:szCs w:val="18"/>
                </w:rPr>
                <w:delText>1141842243</w:delText>
              </w:r>
            </w:del>
          </w:p>
        </w:tc>
        <w:tc>
          <w:tcPr>
            <w:tcW w:w="2551" w:type="dxa"/>
            <w:shd w:val="clear" w:color="auto" w:fill="auto"/>
            <w:noWrap/>
            <w:vAlign w:val="center"/>
            <w:hideMark/>
          </w:tcPr>
          <w:p w:rsidR="00B60DD6" w:rsidDel="00CB0E70" w:rsidRDefault="00697D6A">
            <w:pPr>
              <w:autoSpaceDE/>
              <w:autoSpaceDN/>
              <w:adjustRightInd/>
              <w:rPr>
                <w:del w:id="69789" w:author="Matheus Gomes Faria" w:date="2019-03-13T18:55:00Z"/>
                <w:rFonts w:ascii="Verdana" w:hAnsi="Verdana" w:cs="Calibri"/>
                <w:i/>
                <w:color w:val="000000"/>
                <w:sz w:val="18"/>
                <w:szCs w:val="18"/>
              </w:rPr>
            </w:pPr>
            <w:del w:id="6979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791" w:author="Matheus Gomes Faria" w:date="2019-03-13T18:55:00Z"/>
                <w:rFonts w:ascii="Verdana" w:hAnsi="Verdana" w:cs="Calibri"/>
                <w:i/>
                <w:color w:val="000000"/>
                <w:sz w:val="18"/>
                <w:szCs w:val="18"/>
              </w:rPr>
            </w:pPr>
            <w:del w:id="6979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793" w:author="Matheus Gomes Faria" w:date="2019-03-13T18:55:00Z"/>
                <w:rFonts w:ascii="Verdana" w:hAnsi="Verdana" w:cs="Calibri"/>
                <w:i/>
                <w:color w:val="000000"/>
                <w:sz w:val="18"/>
                <w:szCs w:val="18"/>
              </w:rPr>
            </w:pPr>
            <w:del w:id="6979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79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796" w:author="Matheus Gomes Faria" w:date="2019-03-13T18:55:00Z"/>
                <w:rFonts w:ascii="Verdana" w:hAnsi="Verdana" w:cs="Calibri"/>
                <w:i/>
                <w:color w:val="000000"/>
                <w:sz w:val="18"/>
                <w:szCs w:val="18"/>
              </w:rPr>
            </w:pPr>
            <w:del w:id="69797" w:author="Matheus Gomes Faria" w:date="2019-03-13T18:55:00Z">
              <w:r w:rsidDel="00CB0E70">
                <w:rPr>
                  <w:rFonts w:ascii="Verdana" w:hAnsi="Verdana" w:cs="Calibri"/>
                  <w:i/>
                  <w:color w:val="000000"/>
                  <w:sz w:val="18"/>
                  <w:szCs w:val="18"/>
                </w:rPr>
                <w:delText>8AJDA8CDXJ1874023</w:delText>
              </w:r>
            </w:del>
          </w:p>
        </w:tc>
        <w:tc>
          <w:tcPr>
            <w:tcW w:w="1851" w:type="dxa"/>
            <w:shd w:val="clear" w:color="auto" w:fill="auto"/>
            <w:noWrap/>
            <w:vAlign w:val="center"/>
            <w:hideMark/>
          </w:tcPr>
          <w:p w:rsidR="00B60DD6" w:rsidDel="00CB0E70" w:rsidRDefault="00697D6A">
            <w:pPr>
              <w:autoSpaceDE/>
              <w:autoSpaceDN/>
              <w:adjustRightInd/>
              <w:rPr>
                <w:del w:id="69798" w:author="Matheus Gomes Faria" w:date="2019-03-13T18:55:00Z"/>
                <w:rFonts w:ascii="Verdana" w:hAnsi="Verdana" w:cs="Calibri"/>
                <w:i/>
                <w:color w:val="000000"/>
                <w:sz w:val="18"/>
                <w:szCs w:val="18"/>
              </w:rPr>
            </w:pPr>
            <w:del w:id="6979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800" w:author="Matheus Gomes Faria" w:date="2019-03-13T18:55:00Z"/>
                <w:rFonts w:ascii="Verdana" w:hAnsi="Verdana" w:cs="Calibri"/>
                <w:i/>
                <w:color w:val="000000"/>
                <w:sz w:val="18"/>
                <w:szCs w:val="18"/>
              </w:rPr>
            </w:pPr>
            <w:del w:id="6980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802" w:author="Matheus Gomes Faria" w:date="2019-03-13T18:55:00Z"/>
                <w:rFonts w:ascii="Verdana" w:hAnsi="Verdana" w:cs="Calibri"/>
                <w:i/>
                <w:color w:val="000000"/>
                <w:sz w:val="18"/>
                <w:szCs w:val="18"/>
              </w:rPr>
            </w:pPr>
            <w:del w:id="69803" w:author="Matheus Gomes Faria" w:date="2019-03-13T18:55:00Z">
              <w:r w:rsidDel="00CB0E70">
                <w:rPr>
                  <w:rFonts w:ascii="Verdana" w:hAnsi="Verdana" w:cs="Calibri"/>
                  <w:i/>
                  <w:color w:val="000000"/>
                  <w:sz w:val="18"/>
                  <w:szCs w:val="18"/>
                </w:rPr>
                <w:delText>QNS6321  </w:delText>
              </w:r>
            </w:del>
          </w:p>
        </w:tc>
        <w:tc>
          <w:tcPr>
            <w:tcW w:w="1701" w:type="dxa"/>
            <w:shd w:val="clear" w:color="auto" w:fill="auto"/>
            <w:noWrap/>
            <w:vAlign w:val="center"/>
            <w:hideMark/>
          </w:tcPr>
          <w:p w:rsidR="00B60DD6" w:rsidDel="00CB0E70" w:rsidRDefault="00697D6A">
            <w:pPr>
              <w:autoSpaceDE/>
              <w:autoSpaceDN/>
              <w:adjustRightInd/>
              <w:rPr>
                <w:del w:id="69804" w:author="Matheus Gomes Faria" w:date="2019-03-13T18:55:00Z"/>
                <w:rFonts w:ascii="Verdana" w:hAnsi="Verdana" w:cs="Calibri"/>
                <w:i/>
                <w:color w:val="000000"/>
                <w:sz w:val="18"/>
                <w:szCs w:val="18"/>
              </w:rPr>
            </w:pPr>
            <w:del w:id="69805" w:author="Matheus Gomes Faria" w:date="2019-03-13T18:55:00Z">
              <w:r w:rsidDel="00CB0E70">
                <w:rPr>
                  <w:rFonts w:ascii="Verdana" w:hAnsi="Verdana" w:cs="Calibri"/>
                  <w:i/>
                  <w:color w:val="000000"/>
                  <w:sz w:val="18"/>
                  <w:szCs w:val="18"/>
                </w:rPr>
                <w:delText>1141842154</w:delText>
              </w:r>
            </w:del>
          </w:p>
        </w:tc>
        <w:tc>
          <w:tcPr>
            <w:tcW w:w="2551" w:type="dxa"/>
            <w:shd w:val="clear" w:color="auto" w:fill="auto"/>
            <w:noWrap/>
            <w:vAlign w:val="center"/>
            <w:hideMark/>
          </w:tcPr>
          <w:p w:rsidR="00B60DD6" w:rsidDel="00CB0E70" w:rsidRDefault="00697D6A">
            <w:pPr>
              <w:autoSpaceDE/>
              <w:autoSpaceDN/>
              <w:adjustRightInd/>
              <w:rPr>
                <w:del w:id="69806" w:author="Matheus Gomes Faria" w:date="2019-03-13T18:55:00Z"/>
                <w:rFonts w:ascii="Verdana" w:hAnsi="Verdana" w:cs="Calibri"/>
                <w:i/>
                <w:color w:val="000000"/>
                <w:sz w:val="18"/>
                <w:szCs w:val="18"/>
              </w:rPr>
            </w:pPr>
            <w:del w:id="6980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808" w:author="Matheus Gomes Faria" w:date="2019-03-13T18:55:00Z"/>
                <w:rFonts w:ascii="Verdana" w:hAnsi="Verdana" w:cs="Calibri"/>
                <w:i/>
                <w:color w:val="000000"/>
                <w:sz w:val="18"/>
                <w:szCs w:val="18"/>
              </w:rPr>
            </w:pPr>
            <w:del w:id="6980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810" w:author="Matheus Gomes Faria" w:date="2019-03-13T18:55:00Z"/>
                <w:rFonts w:ascii="Verdana" w:hAnsi="Verdana" w:cs="Calibri"/>
                <w:i/>
                <w:color w:val="000000"/>
                <w:sz w:val="18"/>
                <w:szCs w:val="18"/>
              </w:rPr>
            </w:pPr>
            <w:del w:id="6981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81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813" w:author="Matheus Gomes Faria" w:date="2019-03-13T18:55:00Z"/>
                <w:rFonts w:ascii="Verdana" w:hAnsi="Verdana" w:cs="Calibri"/>
                <w:i/>
                <w:color w:val="000000"/>
                <w:sz w:val="18"/>
                <w:szCs w:val="18"/>
              </w:rPr>
            </w:pPr>
            <w:del w:id="69814" w:author="Matheus Gomes Faria" w:date="2019-03-13T18:55:00Z">
              <w:r w:rsidDel="00CB0E70">
                <w:rPr>
                  <w:rFonts w:ascii="Verdana" w:hAnsi="Verdana" w:cs="Calibri"/>
                  <w:i/>
                  <w:color w:val="000000"/>
                  <w:sz w:val="18"/>
                  <w:szCs w:val="18"/>
                </w:rPr>
                <w:delText>8AJDA8CDXJ1873941</w:delText>
              </w:r>
            </w:del>
          </w:p>
        </w:tc>
        <w:tc>
          <w:tcPr>
            <w:tcW w:w="1851" w:type="dxa"/>
            <w:shd w:val="clear" w:color="auto" w:fill="auto"/>
            <w:noWrap/>
            <w:vAlign w:val="center"/>
            <w:hideMark/>
          </w:tcPr>
          <w:p w:rsidR="00B60DD6" w:rsidDel="00CB0E70" w:rsidRDefault="00697D6A">
            <w:pPr>
              <w:autoSpaceDE/>
              <w:autoSpaceDN/>
              <w:adjustRightInd/>
              <w:rPr>
                <w:del w:id="69815" w:author="Matheus Gomes Faria" w:date="2019-03-13T18:55:00Z"/>
                <w:rFonts w:ascii="Verdana" w:hAnsi="Verdana" w:cs="Calibri"/>
                <w:i/>
                <w:color w:val="000000"/>
                <w:sz w:val="18"/>
                <w:szCs w:val="18"/>
              </w:rPr>
            </w:pPr>
            <w:del w:id="6981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817" w:author="Matheus Gomes Faria" w:date="2019-03-13T18:55:00Z"/>
                <w:rFonts w:ascii="Verdana" w:hAnsi="Verdana" w:cs="Calibri"/>
                <w:i/>
                <w:color w:val="000000"/>
                <w:sz w:val="18"/>
                <w:szCs w:val="18"/>
              </w:rPr>
            </w:pPr>
            <w:del w:id="6981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819" w:author="Matheus Gomes Faria" w:date="2019-03-13T18:55:00Z"/>
                <w:rFonts w:ascii="Verdana" w:hAnsi="Verdana" w:cs="Calibri"/>
                <w:i/>
                <w:color w:val="000000"/>
                <w:sz w:val="18"/>
                <w:szCs w:val="18"/>
              </w:rPr>
            </w:pPr>
            <w:del w:id="69820" w:author="Matheus Gomes Faria" w:date="2019-03-13T18:55:00Z">
              <w:r w:rsidDel="00CB0E70">
                <w:rPr>
                  <w:rFonts w:ascii="Verdana" w:hAnsi="Verdana" w:cs="Calibri"/>
                  <w:i/>
                  <w:color w:val="000000"/>
                  <w:sz w:val="18"/>
                  <w:szCs w:val="18"/>
                </w:rPr>
                <w:delText>QNS6267  </w:delText>
              </w:r>
            </w:del>
          </w:p>
        </w:tc>
        <w:tc>
          <w:tcPr>
            <w:tcW w:w="1701" w:type="dxa"/>
            <w:shd w:val="clear" w:color="auto" w:fill="auto"/>
            <w:noWrap/>
            <w:vAlign w:val="center"/>
            <w:hideMark/>
          </w:tcPr>
          <w:p w:rsidR="00B60DD6" w:rsidDel="00CB0E70" w:rsidRDefault="00697D6A">
            <w:pPr>
              <w:autoSpaceDE/>
              <w:autoSpaceDN/>
              <w:adjustRightInd/>
              <w:rPr>
                <w:del w:id="69821" w:author="Matheus Gomes Faria" w:date="2019-03-13T18:55:00Z"/>
                <w:rFonts w:ascii="Verdana" w:hAnsi="Verdana" w:cs="Calibri"/>
                <w:i/>
                <w:color w:val="000000"/>
                <w:sz w:val="18"/>
                <w:szCs w:val="18"/>
              </w:rPr>
            </w:pPr>
            <w:del w:id="69822" w:author="Matheus Gomes Faria" w:date="2019-03-13T18:55:00Z">
              <w:r w:rsidDel="00CB0E70">
                <w:rPr>
                  <w:rFonts w:ascii="Verdana" w:hAnsi="Verdana" w:cs="Calibri"/>
                  <w:i/>
                  <w:color w:val="000000"/>
                  <w:sz w:val="18"/>
                  <w:szCs w:val="18"/>
                </w:rPr>
                <w:delText>1141842090</w:delText>
              </w:r>
            </w:del>
          </w:p>
        </w:tc>
        <w:tc>
          <w:tcPr>
            <w:tcW w:w="2551" w:type="dxa"/>
            <w:shd w:val="clear" w:color="auto" w:fill="auto"/>
            <w:noWrap/>
            <w:vAlign w:val="center"/>
            <w:hideMark/>
          </w:tcPr>
          <w:p w:rsidR="00B60DD6" w:rsidDel="00CB0E70" w:rsidRDefault="00697D6A">
            <w:pPr>
              <w:autoSpaceDE/>
              <w:autoSpaceDN/>
              <w:adjustRightInd/>
              <w:rPr>
                <w:del w:id="69823" w:author="Matheus Gomes Faria" w:date="2019-03-13T18:55:00Z"/>
                <w:rFonts w:ascii="Verdana" w:hAnsi="Verdana" w:cs="Calibri"/>
                <w:i/>
                <w:color w:val="000000"/>
                <w:sz w:val="18"/>
                <w:szCs w:val="18"/>
              </w:rPr>
            </w:pPr>
            <w:del w:id="6982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825" w:author="Matheus Gomes Faria" w:date="2019-03-13T18:55:00Z"/>
                <w:rFonts w:ascii="Verdana" w:hAnsi="Verdana" w:cs="Calibri"/>
                <w:i/>
                <w:color w:val="000000"/>
                <w:sz w:val="18"/>
                <w:szCs w:val="18"/>
              </w:rPr>
            </w:pPr>
            <w:del w:id="6982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827" w:author="Matheus Gomes Faria" w:date="2019-03-13T18:55:00Z"/>
                <w:rFonts w:ascii="Verdana" w:hAnsi="Verdana" w:cs="Calibri"/>
                <w:i/>
                <w:color w:val="000000"/>
                <w:sz w:val="18"/>
                <w:szCs w:val="18"/>
              </w:rPr>
            </w:pPr>
            <w:del w:id="6982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82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830" w:author="Matheus Gomes Faria" w:date="2019-03-13T18:55:00Z"/>
                <w:rFonts w:ascii="Verdana" w:hAnsi="Verdana" w:cs="Calibri"/>
                <w:i/>
                <w:color w:val="000000"/>
                <w:sz w:val="18"/>
                <w:szCs w:val="18"/>
              </w:rPr>
            </w:pPr>
            <w:del w:id="69831" w:author="Matheus Gomes Faria" w:date="2019-03-13T18:55:00Z">
              <w:r w:rsidDel="00CB0E70">
                <w:rPr>
                  <w:rFonts w:ascii="Verdana" w:hAnsi="Verdana" w:cs="Calibri"/>
                  <w:i/>
                  <w:color w:val="000000"/>
                  <w:sz w:val="18"/>
                  <w:szCs w:val="18"/>
                </w:rPr>
                <w:delText>8AJDA8CD3J1873991</w:delText>
              </w:r>
            </w:del>
          </w:p>
        </w:tc>
        <w:tc>
          <w:tcPr>
            <w:tcW w:w="1851" w:type="dxa"/>
            <w:shd w:val="clear" w:color="auto" w:fill="auto"/>
            <w:noWrap/>
            <w:vAlign w:val="center"/>
            <w:hideMark/>
          </w:tcPr>
          <w:p w:rsidR="00B60DD6" w:rsidDel="00CB0E70" w:rsidRDefault="00697D6A">
            <w:pPr>
              <w:autoSpaceDE/>
              <w:autoSpaceDN/>
              <w:adjustRightInd/>
              <w:rPr>
                <w:del w:id="69832" w:author="Matheus Gomes Faria" w:date="2019-03-13T18:55:00Z"/>
                <w:rFonts w:ascii="Verdana" w:hAnsi="Verdana" w:cs="Calibri"/>
                <w:i/>
                <w:color w:val="000000"/>
                <w:sz w:val="18"/>
                <w:szCs w:val="18"/>
              </w:rPr>
            </w:pPr>
            <w:del w:id="6983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834" w:author="Matheus Gomes Faria" w:date="2019-03-13T18:55:00Z"/>
                <w:rFonts w:ascii="Verdana" w:hAnsi="Verdana" w:cs="Calibri"/>
                <w:i/>
                <w:color w:val="000000"/>
                <w:sz w:val="18"/>
                <w:szCs w:val="18"/>
              </w:rPr>
            </w:pPr>
            <w:del w:id="6983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836" w:author="Matheus Gomes Faria" w:date="2019-03-13T18:55:00Z"/>
                <w:rFonts w:ascii="Verdana" w:hAnsi="Verdana" w:cs="Calibri"/>
                <w:i/>
                <w:color w:val="000000"/>
                <w:sz w:val="18"/>
                <w:szCs w:val="18"/>
              </w:rPr>
            </w:pPr>
            <w:del w:id="69837" w:author="Matheus Gomes Faria" w:date="2019-03-13T18:55:00Z">
              <w:r w:rsidDel="00CB0E70">
                <w:rPr>
                  <w:rFonts w:ascii="Verdana" w:hAnsi="Verdana" w:cs="Calibri"/>
                  <w:i/>
                  <w:color w:val="000000"/>
                  <w:sz w:val="18"/>
                  <w:szCs w:val="18"/>
                </w:rPr>
                <w:delText>QNS6343  </w:delText>
              </w:r>
            </w:del>
          </w:p>
        </w:tc>
        <w:tc>
          <w:tcPr>
            <w:tcW w:w="1701" w:type="dxa"/>
            <w:shd w:val="clear" w:color="auto" w:fill="auto"/>
            <w:noWrap/>
            <w:vAlign w:val="center"/>
            <w:hideMark/>
          </w:tcPr>
          <w:p w:rsidR="00B60DD6" w:rsidDel="00CB0E70" w:rsidRDefault="00697D6A">
            <w:pPr>
              <w:autoSpaceDE/>
              <w:autoSpaceDN/>
              <w:adjustRightInd/>
              <w:rPr>
                <w:del w:id="69838" w:author="Matheus Gomes Faria" w:date="2019-03-13T18:55:00Z"/>
                <w:rFonts w:ascii="Verdana" w:hAnsi="Verdana" w:cs="Calibri"/>
                <w:i/>
                <w:color w:val="000000"/>
                <w:sz w:val="18"/>
                <w:szCs w:val="18"/>
              </w:rPr>
            </w:pPr>
            <w:del w:id="69839" w:author="Matheus Gomes Faria" w:date="2019-03-13T18:55:00Z">
              <w:r w:rsidDel="00CB0E70">
                <w:rPr>
                  <w:rFonts w:ascii="Verdana" w:hAnsi="Verdana" w:cs="Calibri"/>
                  <w:i/>
                  <w:color w:val="000000"/>
                  <w:sz w:val="18"/>
                  <w:szCs w:val="18"/>
                </w:rPr>
                <w:delText>1141842057</w:delText>
              </w:r>
            </w:del>
          </w:p>
        </w:tc>
        <w:tc>
          <w:tcPr>
            <w:tcW w:w="2551" w:type="dxa"/>
            <w:shd w:val="clear" w:color="auto" w:fill="auto"/>
            <w:noWrap/>
            <w:vAlign w:val="center"/>
            <w:hideMark/>
          </w:tcPr>
          <w:p w:rsidR="00B60DD6" w:rsidDel="00CB0E70" w:rsidRDefault="00697D6A">
            <w:pPr>
              <w:autoSpaceDE/>
              <w:autoSpaceDN/>
              <w:adjustRightInd/>
              <w:rPr>
                <w:del w:id="69840" w:author="Matheus Gomes Faria" w:date="2019-03-13T18:55:00Z"/>
                <w:rFonts w:ascii="Verdana" w:hAnsi="Verdana" w:cs="Calibri"/>
                <w:i/>
                <w:color w:val="000000"/>
                <w:sz w:val="18"/>
                <w:szCs w:val="18"/>
              </w:rPr>
            </w:pPr>
            <w:del w:id="6984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842" w:author="Matheus Gomes Faria" w:date="2019-03-13T18:55:00Z"/>
                <w:rFonts w:ascii="Verdana" w:hAnsi="Verdana" w:cs="Calibri"/>
                <w:i/>
                <w:color w:val="000000"/>
                <w:sz w:val="18"/>
                <w:szCs w:val="18"/>
              </w:rPr>
            </w:pPr>
            <w:del w:id="6984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844" w:author="Matheus Gomes Faria" w:date="2019-03-13T18:55:00Z"/>
                <w:rFonts w:ascii="Verdana" w:hAnsi="Verdana" w:cs="Calibri"/>
                <w:i/>
                <w:color w:val="000000"/>
                <w:sz w:val="18"/>
                <w:szCs w:val="18"/>
              </w:rPr>
            </w:pPr>
            <w:del w:id="6984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84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847" w:author="Matheus Gomes Faria" w:date="2019-03-13T18:55:00Z"/>
                <w:rFonts w:ascii="Verdana" w:hAnsi="Verdana" w:cs="Calibri"/>
                <w:i/>
                <w:color w:val="000000"/>
                <w:sz w:val="18"/>
                <w:szCs w:val="18"/>
              </w:rPr>
            </w:pPr>
            <w:del w:id="69848" w:author="Matheus Gomes Faria" w:date="2019-03-13T18:55:00Z">
              <w:r w:rsidDel="00CB0E70">
                <w:rPr>
                  <w:rFonts w:ascii="Verdana" w:hAnsi="Verdana" w:cs="Calibri"/>
                  <w:i/>
                  <w:color w:val="000000"/>
                  <w:sz w:val="18"/>
                  <w:szCs w:val="18"/>
                </w:rPr>
                <w:delText>8AJDA8CD8J1873906</w:delText>
              </w:r>
            </w:del>
          </w:p>
        </w:tc>
        <w:tc>
          <w:tcPr>
            <w:tcW w:w="1851" w:type="dxa"/>
            <w:shd w:val="clear" w:color="auto" w:fill="auto"/>
            <w:noWrap/>
            <w:vAlign w:val="center"/>
            <w:hideMark/>
          </w:tcPr>
          <w:p w:rsidR="00B60DD6" w:rsidDel="00CB0E70" w:rsidRDefault="00697D6A">
            <w:pPr>
              <w:autoSpaceDE/>
              <w:autoSpaceDN/>
              <w:adjustRightInd/>
              <w:rPr>
                <w:del w:id="69849" w:author="Matheus Gomes Faria" w:date="2019-03-13T18:55:00Z"/>
                <w:rFonts w:ascii="Verdana" w:hAnsi="Verdana" w:cs="Calibri"/>
                <w:i/>
                <w:color w:val="000000"/>
                <w:sz w:val="18"/>
                <w:szCs w:val="18"/>
              </w:rPr>
            </w:pPr>
            <w:del w:id="6985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851" w:author="Matheus Gomes Faria" w:date="2019-03-13T18:55:00Z"/>
                <w:rFonts w:ascii="Verdana" w:hAnsi="Verdana" w:cs="Calibri"/>
                <w:i/>
                <w:color w:val="000000"/>
                <w:sz w:val="18"/>
                <w:szCs w:val="18"/>
              </w:rPr>
            </w:pPr>
            <w:del w:id="6985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853" w:author="Matheus Gomes Faria" w:date="2019-03-13T18:55:00Z"/>
                <w:rFonts w:ascii="Verdana" w:hAnsi="Verdana" w:cs="Calibri"/>
                <w:i/>
                <w:color w:val="000000"/>
                <w:sz w:val="18"/>
                <w:szCs w:val="18"/>
              </w:rPr>
            </w:pPr>
            <w:del w:id="69854" w:author="Matheus Gomes Faria" w:date="2019-03-13T18:55:00Z">
              <w:r w:rsidDel="00CB0E70">
                <w:rPr>
                  <w:rFonts w:ascii="Verdana" w:hAnsi="Verdana" w:cs="Calibri"/>
                  <w:i/>
                  <w:color w:val="000000"/>
                  <w:sz w:val="18"/>
                  <w:szCs w:val="18"/>
                </w:rPr>
                <w:delText>QNS6308  </w:delText>
              </w:r>
            </w:del>
          </w:p>
        </w:tc>
        <w:tc>
          <w:tcPr>
            <w:tcW w:w="1701" w:type="dxa"/>
            <w:shd w:val="clear" w:color="auto" w:fill="auto"/>
            <w:noWrap/>
            <w:vAlign w:val="center"/>
            <w:hideMark/>
          </w:tcPr>
          <w:p w:rsidR="00B60DD6" w:rsidDel="00CB0E70" w:rsidRDefault="00697D6A">
            <w:pPr>
              <w:autoSpaceDE/>
              <w:autoSpaceDN/>
              <w:adjustRightInd/>
              <w:rPr>
                <w:del w:id="69855" w:author="Matheus Gomes Faria" w:date="2019-03-13T18:55:00Z"/>
                <w:rFonts w:ascii="Verdana" w:hAnsi="Verdana" w:cs="Calibri"/>
                <w:i/>
                <w:color w:val="000000"/>
                <w:sz w:val="18"/>
                <w:szCs w:val="18"/>
              </w:rPr>
            </w:pPr>
            <w:del w:id="69856" w:author="Matheus Gomes Faria" w:date="2019-03-13T18:55:00Z">
              <w:r w:rsidDel="00CB0E70">
                <w:rPr>
                  <w:rFonts w:ascii="Verdana" w:hAnsi="Verdana" w:cs="Calibri"/>
                  <w:i/>
                  <w:color w:val="000000"/>
                  <w:sz w:val="18"/>
                  <w:szCs w:val="18"/>
                </w:rPr>
                <w:delText>1141842049</w:delText>
              </w:r>
            </w:del>
          </w:p>
        </w:tc>
        <w:tc>
          <w:tcPr>
            <w:tcW w:w="2551" w:type="dxa"/>
            <w:shd w:val="clear" w:color="auto" w:fill="auto"/>
            <w:noWrap/>
            <w:vAlign w:val="center"/>
            <w:hideMark/>
          </w:tcPr>
          <w:p w:rsidR="00B60DD6" w:rsidDel="00CB0E70" w:rsidRDefault="00697D6A">
            <w:pPr>
              <w:autoSpaceDE/>
              <w:autoSpaceDN/>
              <w:adjustRightInd/>
              <w:rPr>
                <w:del w:id="69857" w:author="Matheus Gomes Faria" w:date="2019-03-13T18:55:00Z"/>
                <w:rFonts w:ascii="Verdana" w:hAnsi="Verdana" w:cs="Calibri"/>
                <w:i/>
                <w:color w:val="000000"/>
                <w:sz w:val="18"/>
                <w:szCs w:val="18"/>
              </w:rPr>
            </w:pPr>
            <w:del w:id="6985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859" w:author="Matheus Gomes Faria" w:date="2019-03-13T18:55:00Z"/>
                <w:rFonts w:ascii="Verdana" w:hAnsi="Verdana" w:cs="Calibri"/>
                <w:i/>
                <w:color w:val="000000"/>
                <w:sz w:val="18"/>
                <w:szCs w:val="18"/>
              </w:rPr>
            </w:pPr>
            <w:del w:id="6986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861" w:author="Matheus Gomes Faria" w:date="2019-03-13T18:55:00Z"/>
                <w:rFonts w:ascii="Verdana" w:hAnsi="Verdana" w:cs="Calibri"/>
                <w:i/>
                <w:color w:val="000000"/>
                <w:sz w:val="18"/>
                <w:szCs w:val="18"/>
              </w:rPr>
            </w:pPr>
            <w:del w:id="6986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86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864" w:author="Matheus Gomes Faria" w:date="2019-03-13T18:55:00Z"/>
                <w:rFonts w:ascii="Verdana" w:hAnsi="Verdana" w:cs="Calibri"/>
                <w:i/>
                <w:color w:val="000000"/>
                <w:sz w:val="18"/>
                <w:szCs w:val="18"/>
              </w:rPr>
            </w:pPr>
            <w:del w:id="69865" w:author="Matheus Gomes Faria" w:date="2019-03-13T18:55:00Z">
              <w:r w:rsidDel="00CB0E70">
                <w:rPr>
                  <w:rFonts w:ascii="Verdana" w:hAnsi="Verdana" w:cs="Calibri"/>
                  <w:i/>
                  <w:color w:val="000000"/>
                  <w:sz w:val="18"/>
                  <w:szCs w:val="18"/>
                </w:rPr>
                <w:delText>8AJDA8CD4J1873921</w:delText>
              </w:r>
            </w:del>
          </w:p>
        </w:tc>
        <w:tc>
          <w:tcPr>
            <w:tcW w:w="1851" w:type="dxa"/>
            <w:shd w:val="clear" w:color="auto" w:fill="auto"/>
            <w:noWrap/>
            <w:vAlign w:val="center"/>
            <w:hideMark/>
          </w:tcPr>
          <w:p w:rsidR="00B60DD6" w:rsidDel="00CB0E70" w:rsidRDefault="00697D6A">
            <w:pPr>
              <w:autoSpaceDE/>
              <w:autoSpaceDN/>
              <w:adjustRightInd/>
              <w:rPr>
                <w:del w:id="69866" w:author="Matheus Gomes Faria" w:date="2019-03-13T18:55:00Z"/>
                <w:rFonts w:ascii="Verdana" w:hAnsi="Verdana" w:cs="Calibri"/>
                <w:i/>
                <w:color w:val="000000"/>
                <w:sz w:val="18"/>
                <w:szCs w:val="18"/>
              </w:rPr>
            </w:pPr>
            <w:del w:id="6986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868" w:author="Matheus Gomes Faria" w:date="2019-03-13T18:55:00Z"/>
                <w:rFonts w:ascii="Verdana" w:hAnsi="Verdana" w:cs="Calibri"/>
                <w:i/>
                <w:color w:val="000000"/>
                <w:sz w:val="18"/>
                <w:szCs w:val="18"/>
              </w:rPr>
            </w:pPr>
            <w:del w:id="6986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870" w:author="Matheus Gomes Faria" w:date="2019-03-13T18:55:00Z"/>
                <w:rFonts w:ascii="Verdana" w:hAnsi="Verdana" w:cs="Calibri"/>
                <w:i/>
                <w:color w:val="000000"/>
                <w:sz w:val="18"/>
                <w:szCs w:val="18"/>
              </w:rPr>
            </w:pPr>
            <w:del w:id="69871" w:author="Matheus Gomes Faria" w:date="2019-03-13T18:55:00Z">
              <w:r w:rsidDel="00CB0E70">
                <w:rPr>
                  <w:rFonts w:ascii="Verdana" w:hAnsi="Verdana" w:cs="Calibri"/>
                  <w:i/>
                  <w:color w:val="000000"/>
                  <w:sz w:val="18"/>
                  <w:szCs w:val="18"/>
                </w:rPr>
                <w:delText>QNS6289  </w:delText>
              </w:r>
            </w:del>
          </w:p>
        </w:tc>
        <w:tc>
          <w:tcPr>
            <w:tcW w:w="1701" w:type="dxa"/>
            <w:shd w:val="clear" w:color="auto" w:fill="auto"/>
            <w:noWrap/>
            <w:vAlign w:val="center"/>
            <w:hideMark/>
          </w:tcPr>
          <w:p w:rsidR="00B60DD6" w:rsidDel="00CB0E70" w:rsidRDefault="00697D6A">
            <w:pPr>
              <w:autoSpaceDE/>
              <w:autoSpaceDN/>
              <w:adjustRightInd/>
              <w:rPr>
                <w:del w:id="69872" w:author="Matheus Gomes Faria" w:date="2019-03-13T18:55:00Z"/>
                <w:rFonts w:ascii="Verdana" w:hAnsi="Verdana" w:cs="Calibri"/>
                <w:i/>
                <w:color w:val="000000"/>
                <w:sz w:val="18"/>
                <w:szCs w:val="18"/>
              </w:rPr>
            </w:pPr>
            <w:del w:id="69873" w:author="Matheus Gomes Faria" w:date="2019-03-13T18:55:00Z">
              <w:r w:rsidDel="00CB0E70">
                <w:rPr>
                  <w:rFonts w:ascii="Verdana" w:hAnsi="Verdana" w:cs="Calibri"/>
                  <w:i/>
                  <w:color w:val="000000"/>
                  <w:sz w:val="18"/>
                  <w:szCs w:val="18"/>
                </w:rPr>
                <w:delText>1141841956</w:delText>
              </w:r>
            </w:del>
          </w:p>
        </w:tc>
        <w:tc>
          <w:tcPr>
            <w:tcW w:w="2551" w:type="dxa"/>
            <w:shd w:val="clear" w:color="auto" w:fill="auto"/>
            <w:noWrap/>
            <w:vAlign w:val="center"/>
            <w:hideMark/>
          </w:tcPr>
          <w:p w:rsidR="00B60DD6" w:rsidDel="00CB0E70" w:rsidRDefault="00697D6A">
            <w:pPr>
              <w:autoSpaceDE/>
              <w:autoSpaceDN/>
              <w:adjustRightInd/>
              <w:rPr>
                <w:del w:id="69874" w:author="Matheus Gomes Faria" w:date="2019-03-13T18:55:00Z"/>
                <w:rFonts w:ascii="Verdana" w:hAnsi="Verdana" w:cs="Calibri"/>
                <w:i/>
                <w:color w:val="000000"/>
                <w:sz w:val="18"/>
                <w:szCs w:val="18"/>
              </w:rPr>
            </w:pPr>
            <w:del w:id="6987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876" w:author="Matheus Gomes Faria" w:date="2019-03-13T18:55:00Z"/>
                <w:rFonts w:ascii="Verdana" w:hAnsi="Verdana" w:cs="Calibri"/>
                <w:i/>
                <w:color w:val="000000"/>
                <w:sz w:val="18"/>
                <w:szCs w:val="18"/>
              </w:rPr>
            </w:pPr>
            <w:del w:id="6987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878" w:author="Matheus Gomes Faria" w:date="2019-03-13T18:55:00Z"/>
                <w:rFonts w:ascii="Verdana" w:hAnsi="Verdana" w:cs="Calibri"/>
                <w:i/>
                <w:color w:val="000000"/>
                <w:sz w:val="18"/>
                <w:szCs w:val="18"/>
              </w:rPr>
            </w:pPr>
            <w:del w:id="6987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88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881" w:author="Matheus Gomes Faria" w:date="2019-03-13T18:55:00Z"/>
                <w:rFonts w:ascii="Verdana" w:hAnsi="Verdana" w:cs="Calibri"/>
                <w:i/>
                <w:color w:val="000000"/>
                <w:sz w:val="18"/>
                <w:szCs w:val="18"/>
              </w:rPr>
            </w:pPr>
            <w:del w:id="69882" w:author="Matheus Gomes Faria" w:date="2019-03-13T18:55:00Z">
              <w:r w:rsidDel="00CB0E70">
                <w:rPr>
                  <w:rFonts w:ascii="Verdana" w:hAnsi="Verdana" w:cs="Calibri"/>
                  <w:i/>
                  <w:color w:val="000000"/>
                  <w:sz w:val="18"/>
                  <w:szCs w:val="18"/>
                </w:rPr>
                <w:delText>8AJDA8CD3J1874073</w:delText>
              </w:r>
            </w:del>
          </w:p>
        </w:tc>
        <w:tc>
          <w:tcPr>
            <w:tcW w:w="1851" w:type="dxa"/>
            <w:shd w:val="clear" w:color="auto" w:fill="auto"/>
            <w:noWrap/>
            <w:vAlign w:val="center"/>
            <w:hideMark/>
          </w:tcPr>
          <w:p w:rsidR="00B60DD6" w:rsidDel="00CB0E70" w:rsidRDefault="00697D6A">
            <w:pPr>
              <w:autoSpaceDE/>
              <w:autoSpaceDN/>
              <w:adjustRightInd/>
              <w:rPr>
                <w:del w:id="69883" w:author="Matheus Gomes Faria" w:date="2019-03-13T18:55:00Z"/>
                <w:rFonts w:ascii="Verdana" w:hAnsi="Verdana" w:cs="Calibri"/>
                <w:i/>
                <w:color w:val="000000"/>
                <w:sz w:val="18"/>
                <w:szCs w:val="18"/>
              </w:rPr>
            </w:pPr>
            <w:del w:id="6988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885" w:author="Matheus Gomes Faria" w:date="2019-03-13T18:55:00Z"/>
                <w:rFonts w:ascii="Verdana" w:hAnsi="Verdana" w:cs="Calibri"/>
                <w:i/>
                <w:color w:val="000000"/>
                <w:sz w:val="18"/>
                <w:szCs w:val="18"/>
              </w:rPr>
            </w:pPr>
            <w:del w:id="6988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887" w:author="Matheus Gomes Faria" w:date="2019-03-13T18:55:00Z"/>
                <w:rFonts w:ascii="Verdana" w:hAnsi="Verdana" w:cs="Calibri"/>
                <w:i/>
                <w:color w:val="000000"/>
                <w:sz w:val="18"/>
                <w:szCs w:val="18"/>
              </w:rPr>
            </w:pPr>
            <w:del w:id="69888" w:author="Matheus Gomes Faria" w:date="2019-03-13T18:55:00Z">
              <w:r w:rsidDel="00CB0E70">
                <w:rPr>
                  <w:rFonts w:ascii="Verdana" w:hAnsi="Verdana" w:cs="Calibri"/>
                  <w:i/>
                  <w:color w:val="000000"/>
                  <w:sz w:val="18"/>
                  <w:szCs w:val="18"/>
                </w:rPr>
                <w:delText>QNS6345  </w:delText>
              </w:r>
            </w:del>
          </w:p>
        </w:tc>
        <w:tc>
          <w:tcPr>
            <w:tcW w:w="1701" w:type="dxa"/>
            <w:shd w:val="clear" w:color="auto" w:fill="auto"/>
            <w:noWrap/>
            <w:vAlign w:val="center"/>
            <w:hideMark/>
          </w:tcPr>
          <w:p w:rsidR="00B60DD6" w:rsidDel="00CB0E70" w:rsidRDefault="00697D6A">
            <w:pPr>
              <w:autoSpaceDE/>
              <w:autoSpaceDN/>
              <w:adjustRightInd/>
              <w:rPr>
                <w:del w:id="69889" w:author="Matheus Gomes Faria" w:date="2019-03-13T18:55:00Z"/>
                <w:rFonts w:ascii="Verdana" w:hAnsi="Verdana" w:cs="Calibri"/>
                <w:i/>
                <w:color w:val="000000"/>
                <w:sz w:val="18"/>
                <w:szCs w:val="18"/>
              </w:rPr>
            </w:pPr>
            <w:del w:id="69890" w:author="Matheus Gomes Faria" w:date="2019-03-13T18:55:00Z">
              <w:r w:rsidDel="00CB0E70">
                <w:rPr>
                  <w:rFonts w:ascii="Verdana" w:hAnsi="Verdana" w:cs="Calibri"/>
                  <w:i/>
                  <w:color w:val="000000"/>
                  <w:sz w:val="18"/>
                  <w:szCs w:val="18"/>
                </w:rPr>
                <w:delText>1141841883</w:delText>
              </w:r>
            </w:del>
          </w:p>
        </w:tc>
        <w:tc>
          <w:tcPr>
            <w:tcW w:w="2551" w:type="dxa"/>
            <w:shd w:val="clear" w:color="auto" w:fill="auto"/>
            <w:noWrap/>
            <w:vAlign w:val="center"/>
            <w:hideMark/>
          </w:tcPr>
          <w:p w:rsidR="00B60DD6" w:rsidDel="00CB0E70" w:rsidRDefault="00697D6A">
            <w:pPr>
              <w:autoSpaceDE/>
              <w:autoSpaceDN/>
              <w:adjustRightInd/>
              <w:rPr>
                <w:del w:id="69891" w:author="Matheus Gomes Faria" w:date="2019-03-13T18:55:00Z"/>
                <w:rFonts w:ascii="Verdana" w:hAnsi="Verdana" w:cs="Calibri"/>
                <w:i/>
                <w:color w:val="000000"/>
                <w:sz w:val="18"/>
                <w:szCs w:val="18"/>
              </w:rPr>
            </w:pPr>
            <w:del w:id="6989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893" w:author="Matheus Gomes Faria" w:date="2019-03-13T18:55:00Z"/>
                <w:rFonts w:ascii="Verdana" w:hAnsi="Verdana" w:cs="Calibri"/>
                <w:i/>
                <w:color w:val="000000"/>
                <w:sz w:val="18"/>
                <w:szCs w:val="18"/>
              </w:rPr>
            </w:pPr>
            <w:del w:id="6989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895" w:author="Matheus Gomes Faria" w:date="2019-03-13T18:55:00Z"/>
                <w:rFonts w:ascii="Verdana" w:hAnsi="Verdana" w:cs="Calibri"/>
                <w:i/>
                <w:color w:val="000000"/>
                <w:sz w:val="18"/>
                <w:szCs w:val="18"/>
              </w:rPr>
            </w:pPr>
            <w:del w:id="6989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89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898" w:author="Matheus Gomes Faria" w:date="2019-03-13T18:55:00Z"/>
                <w:rFonts w:ascii="Verdana" w:hAnsi="Verdana" w:cs="Calibri"/>
                <w:i/>
                <w:color w:val="000000"/>
                <w:sz w:val="18"/>
                <w:szCs w:val="18"/>
              </w:rPr>
            </w:pPr>
            <w:del w:id="69899" w:author="Matheus Gomes Faria" w:date="2019-03-13T18:55:00Z">
              <w:r w:rsidDel="00CB0E70">
                <w:rPr>
                  <w:rFonts w:ascii="Verdana" w:hAnsi="Verdana" w:cs="Calibri"/>
                  <w:i/>
                  <w:color w:val="000000"/>
                  <w:sz w:val="18"/>
                  <w:szCs w:val="18"/>
                </w:rPr>
                <w:delText>8AJDA8CD0J1873866</w:delText>
              </w:r>
            </w:del>
          </w:p>
        </w:tc>
        <w:tc>
          <w:tcPr>
            <w:tcW w:w="1851" w:type="dxa"/>
            <w:shd w:val="clear" w:color="auto" w:fill="auto"/>
            <w:noWrap/>
            <w:vAlign w:val="center"/>
            <w:hideMark/>
          </w:tcPr>
          <w:p w:rsidR="00B60DD6" w:rsidDel="00CB0E70" w:rsidRDefault="00697D6A">
            <w:pPr>
              <w:autoSpaceDE/>
              <w:autoSpaceDN/>
              <w:adjustRightInd/>
              <w:rPr>
                <w:del w:id="69900" w:author="Matheus Gomes Faria" w:date="2019-03-13T18:55:00Z"/>
                <w:rFonts w:ascii="Verdana" w:hAnsi="Verdana" w:cs="Calibri"/>
                <w:i/>
                <w:color w:val="000000"/>
                <w:sz w:val="18"/>
                <w:szCs w:val="18"/>
              </w:rPr>
            </w:pPr>
            <w:del w:id="6990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902" w:author="Matheus Gomes Faria" w:date="2019-03-13T18:55:00Z"/>
                <w:rFonts w:ascii="Verdana" w:hAnsi="Verdana" w:cs="Calibri"/>
                <w:i/>
                <w:color w:val="000000"/>
                <w:sz w:val="18"/>
                <w:szCs w:val="18"/>
              </w:rPr>
            </w:pPr>
            <w:del w:id="6990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904" w:author="Matheus Gomes Faria" w:date="2019-03-13T18:55:00Z"/>
                <w:rFonts w:ascii="Verdana" w:hAnsi="Verdana" w:cs="Calibri"/>
                <w:i/>
                <w:color w:val="000000"/>
                <w:sz w:val="18"/>
                <w:szCs w:val="18"/>
              </w:rPr>
            </w:pPr>
            <w:del w:id="69905" w:author="Matheus Gomes Faria" w:date="2019-03-13T18:55:00Z">
              <w:r w:rsidDel="00CB0E70">
                <w:rPr>
                  <w:rFonts w:ascii="Verdana" w:hAnsi="Verdana" w:cs="Calibri"/>
                  <w:i/>
                  <w:color w:val="000000"/>
                  <w:sz w:val="18"/>
                  <w:szCs w:val="18"/>
                </w:rPr>
                <w:delText>QNS6274  </w:delText>
              </w:r>
            </w:del>
          </w:p>
        </w:tc>
        <w:tc>
          <w:tcPr>
            <w:tcW w:w="1701" w:type="dxa"/>
            <w:shd w:val="clear" w:color="auto" w:fill="auto"/>
            <w:noWrap/>
            <w:vAlign w:val="center"/>
            <w:hideMark/>
          </w:tcPr>
          <w:p w:rsidR="00B60DD6" w:rsidDel="00CB0E70" w:rsidRDefault="00697D6A">
            <w:pPr>
              <w:autoSpaceDE/>
              <w:autoSpaceDN/>
              <w:adjustRightInd/>
              <w:rPr>
                <w:del w:id="69906" w:author="Matheus Gomes Faria" w:date="2019-03-13T18:55:00Z"/>
                <w:rFonts w:ascii="Verdana" w:hAnsi="Verdana" w:cs="Calibri"/>
                <w:i/>
                <w:color w:val="000000"/>
                <w:sz w:val="18"/>
                <w:szCs w:val="18"/>
              </w:rPr>
            </w:pPr>
            <w:del w:id="69907" w:author="Matheus Gomes Faria" w:date="2019-03-13T18:55:00Z">
              <w:r w:rsidDel="00CB0E70">
                <w:rPr>
                  <w:rFonts w:ascii="Verdana" w:hAnsi="Verdana" w:cs="Calibri"/>
                  <w:i/>
                  <w:color w:val="000000"/>
                  <w:sz w:val="18"/>
                  <w:szCs w:val="18"/>
                </w:rPr>
                <w:delText>1141841832</w:delText>
              </w:r>
            </w:del>
          </w:p>
        </w:tc>
        <w:tc>
          <w:tcPr>
            <w:tcW w:w="2551" w:type="dxa"/>
            <w:shd w:val="clear" w:color="auto" w:fill="auto"/>
            <w:noWrap/>
            <w:vAlign w:val="center"/>
            <w:hideMark/>
          </w:tcPr>
          <w:p w:rsidR="00B60DD6" w:rsidDel="00CB0E70" w:rsidRDefault="00697D6A">
            <w:pPr>
              <w:autoSpaceDE/>
              <w:autoSpaceDN/>
              <w:adjustRightInd/>
              <w:rPr>
                <w:del w:id="69908" w:author="Matheus Gomes Faria" w:date="2019-03-13T18:55:00Z"/>
                <w:rFonts w:ascii="Verdana" w:hAnsi="Verdana" w:cs="Calibri"/>
                <w:i/>
                <w:color w:val="000000"/>
                <w:sz w:val="18"/>
                <w:szCs w:val="18"/>
              </w:rPr>
            </w:pPr>
            <w:del w:id="6990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910" w:author="Matheus Gomes Faria" w:date="2019-03-13T18:55:00Z"/>
                <w:rFonts w:ascii="Verdana" w:hAnsi="Verdana" w:cs="Calibri"/>
                <w:i/>
                <w:color w:val="000000"/>
                <w:sz w:val="18"/>
                <w:szCs w:val="18"/>
              </w:rPr>
            </w:pPr>
            <w:del w:id="6991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912" w:author="Matheus Gomes Faria" w:date="2019-03-13T18:55:00Z"/>
                <w:rFonts w:ascii="Verdana" w:hAnsi="Verdana" w:cs="Calibri"/>
                <w:i/>
                <w:color w:val="000000"/>
                <w:sz w:val="18"/>
                <w:szCs w:val="18"/>
              </w:rPr>
            </w:pPr>
            <w:del w:id="6991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91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915" w:author="Matheus Gomes Faria" w:date="2019-03-13T18:55:00Z"/>
                <w:rFonts w:ascii="Verdana" w:hAnsi="Verdana" w:cs="Calibri"/>
                <w:i/>
                <w:color w:val="000000"/>
                <w:sz w:val="18"/>
                <w:szCs w:val="18"/>
              </w:rPr>
            </w:pPr>
            <w:del w:id="69916" w:author="Matheus Gomes Faria" w:date="2019-03-13T18:55:00Z">
              <w:r w:rsidDel="00CB0E70">
                <w:rPr>
                  <w:rFonts w:ascii="Verdana" w:hAnsi="Verdana" w:cs="Calibri"/>
                  <w:i/>
                  <w:color w:val="000000"/>
                  <w:sz w:val="18"/>
                  <w:szCs w:val="18"/>
                </w:rPr>
                <w:delText>8AJDA8CD7J1873931</w:delText>
              </w:r>
            </w:del>
          </w:p>
        </w:tc>
        <w:tc>
          <w:tcPr>
            <w:tcW w:w="1851" w:type="dxa"/>
            <w:shd w:val="clear" w:color="auto" w:fill="auto"/>
            <w:noWrap/>
            <w:vAlign w:val="center"/>
            <w:hideMark/>
          </w:tcPr>
          <w:p w:rsidR="00B60DD6" w:rsidDel="00CB0E70" w:rsidRDefault="00697D6A">
            <w:pPr>
              <w:autoSpaceDE/>
              <w:autoSpaceDN/>
              <w:adjustRightInd/>
              <w:rPr>
                <w:del w:id="69917" w:author="Matheus Gomes Faria" w:date="2019-03-13T18:55:00Z"/>
                <w:rFonts w:ascii="Verdana" w:hAnsi="Verdana" w:cs="Calibri"/>
                <w:i/>
                <w:color w:val="000000"/>
                <w:sz w:val="18"/>
                <w:szCs w:val="18"/>
              </w:rPr>
            </w:pPr>
            <w:del w:id="6991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919" w:author="Matheus Gomes Faria" w:date="2019-03-13T18:55:00Z"/>
                <w:rFonts w:ascii="Verdana" w:hAnsi="Verdana" w:cs="Calibri"/>
                <w:i/>
                <w:color w:val="000000"/>
                <w:sz w:val="18"/>
                <w:szCs w:val="18"/>
              </w:rPr>
            </w:pPr>
            <w:del w:id="6992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921" w:author="Matheus Gomes Faria" w:date="2019-03-13T18:55:00Z"/>
                <w:rFonts w:ascii="Verdana" w:hAnsi="Verdana" w:cs="Calibri"/>
                <w:i/>
                <w:color w:val="000000"/>
                <w:sz w:val="18"/>
                <w:szCs w:val="18"/>
              </w:rPr>
            </w:pPr>
            <w:del w:id="69922" w:author="Matheus Gomes Faria" w:date="2019-03-13T18:55:00Z">
              <w:r w:rsidDel="00CB0E70">
                <w:rPr>
                  <w:rFonts w:ascii="Verdana" w:hAnsi="Verdana" w:cs="Calibri"/>
                  <w:i/>
                  <w:color w:val="000000"/>
                  <w:sz w:val="18"/>
                  <w:szCs w:val="18"/>
                </w:rPr>
                <w:delText>QNS6304  </w:delText>
              </w:r>
            </w:del>
          </w:p>
        </w:tc>
        <w:tc>
          <w:tcPr>
            <w:tcW w:w="1701" w:type="dxa"/>
            <w:shd w:val="clear" w:color="auto" w:fill="auto"/>
            <w:noWrap/>
            <w:vAlign w:val="center"/>
            <w:hideMark/>
          </w:tcPr>
          <w:p w:rsidR="00B60DD6" w:rsidDel="00CB0E70" w:rsidRDefault="00697D6A">
            <w:pPr>
              <w:autoSpaceDE/>
              <w:autoSpaceDN/>
              <w:adjustRightInd/>
              <w:rPr>
                <w:del w:id="69923" w:author="Matheus Gomes Faria" w:date="2019-03-13T18:55:00Z"/>
                <w:rFonts w:ascii="Verdana" w:hAnsi="Verdana" w:cs="Calibri"/>
                <w:i/>
                <w:color w:val="000000"/>
                <w:sz w:val="18"/>
                <w:szCs w:val="18"/>
              </w:rPr>
            </w:pPr>
            <w:del w:id="69924" w:author="Matheus Gomes Faria" w:date="2019-03-13T18:55:00Z">
              <w:r w:rsidDel="00CB0E70">
                <w:rPr>
                  <w:rFonts w:ascii="Verdana" w:hAnsi="Verdana" w:cs="Calibri"/>
                  <w:i/>
                  <w:color w:val="000000"/>
                  <w:sz w:val="18"/>
                  <w:szCs w:val="18"/>
                </w:rPr>
                <w:delText>1141841794</w:delText>
              </w:r>
            </w:del>
          </w:p>
        </w:tc>
        <w:tc>
          <w:tcPr>
            <w:tcW w:w="2551" w:type="dxa"/>
            <w:shd w:val="clear" w:color="auto" w:fill="auto"/>
            <w:noWrap/>
            <w:vAlign w:val="center"/>
            <w:hideMark/>
          </w:tcPr>
          <w:p w:rsidR="00B60DD6" w:rsidDel="00CB0E70" w:rsidRDefault="00697D6A">
            <w:pPr>
              <w:autoSpaceDE/>
              <w:autoSpaceDN/>
              <w:adjustRightInd/>
              <w:rPr>
                <w:del w:id="69925" w:author="Matheus Gomes Faria" w:date="2019-03-13T18:55:00Z"/>
                <w:rFonts w:ascii="Verdana" w:hAnsi="Verdana" w:cs="Calibri"/>
                <w:i/>
                <w:color w:val="000000"/>
                <w:sz w:val="18"/>
                <w:szCs w:val="18"/>
              </w:rPr>
            </w:pPr>
            <w:del w:id="6992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927" w:author="Matheus Gomes Faria" w:date="2019-03-13T18:55:00Z"/>
                <w:rFonts w:ascii="Verdana" w:hAnsi="Verdana" w:cs="Calibri"/>
                <w:i/>
                <w:color w:val="000000"/>
                <w:sz w:val="18"/>
                <w:szCs w:val="18"/>
              </w:rPr>
            </w:pPr>
            <w:del w:id="6992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929" w:author="Matheus Gomes Faria" w:date="2019-03-13T18:55:00Z"/>
                <w:rFonts w:ascii="Verdana" w:hAnsi="Verdana" w:cs="Calibri"/>
                <w:i/>
                <w:color w:val="000000"/>
                <w:sz w:val="18"/>
                <w:szCs w:val="18"/>
              </w:rPr>
            </w:pPr>
            <w:del w:id="6993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93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932" w:author="Matheus Gomes Faria" w:date="2019-03-13T18:55:00Z"/>
                <w:rFonts w:ascii="Verdana" w:hAnsi="Verdana" w:cs="Calibri"/>
                <w:i/>
                <w:color w:val="000000"/>
                <w:sz w:val="18"/>
                <w:szCs w:val="18"/>
              </w:rPr>
            </w:pPr>
            <w:del w:id="69933" w:author="Matheus Gomes Faria" w:date="2019-03-13T18:55:00Z">
              <w:r w:rsidDel="00CB0E70">
                <w:rPr>
                  <w:rFonts w:ascii="Verdana" w:hAnsi="Verdana" w:cs="Calibri"/>
                  <w:i/>
                  <w:color w:val="000000"/>
                  <w:sz w:val="18"/>
                  <w:szCs w:val="18"/>
                </w:rPr>
                <w:delText>8AJDA8CD5J1873992</w:delText>
              </w:r>
            </w:del>
          </w:p>
        </w:tc>
        <w:tc>
          <w:tcPr>
            <w:tcW w:w="1851" w:type="dxa"/>
            <w:shd w:val="clear" w:color="auto" w:fill="auto"/>
            <w:noWrap/>
            <w:vAlign w:val="center"/>
            <w:hideMark/>
          </w:tcPr>
          <w:p w:rsidR="00B60DD6" w:rsidDel="00CB0E70" w:rsidRDefault="00697D6A">
            <w:pPr>
              <w:autoSpaceDE/>
              <w:autoSpaceDN/>
              <w:adjustRightInd/>
              <w:rPr>
                <w:del w:id="69934" w:author="Matheus Gomes Faria" w:date="2019-03-13T18:55:00Z"/>
                <w:rFonts w:ascii="Verdana" w:hAnsi="Verdana" w:cs="Calibri"/>
                <w:i/>
                <w:color w:val="000000"/>
                <w:sz w:val="18"/>
                <w:szCs w:val="18"/>
              </w:rPr>
            </w:pPr>
            <w:del w:id="6993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936" w:author="Matheus Gomes Faria" w:date="2019-03-13T18:55:00Z"/>
                <w:rFonts w:ascii="Verdana" w:hAnsi="Verdana" w:cs="Calibri"/>
                <w:i/>
                <w:color w:val="000000"/>
                <w:sz w:val="18"/>
                <w:szCs w:val="18"/>
              </w:rPr>
            </w:pPr>
            <w:del w:id="6993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938" w:author="Matheus Gomes Faria" w:date="2019-03-13T18:55:00Z"/>
                <w:rFonts w:ascii="Verdana" w:hAnsi="Verdana" w:cs="Calibri"/>
                <w:i/>
                <w:color w:val="000000"/>
                <w:sz w:val="18"/>
                <w:szCs w:val="18"/>
              </w:rPr>
            </w:pPr>
            <w:del w:id="69939" w:author="Matheus Gomes Faria" w:date="2019-03-13T18:55:00Z">
              <w:r w:rsidDel="00CB0E70">
                <w:rPr>
                  <w:rFonts w:ascii="Verdana" w:hAnsi="Verdana" w:cs="Calibri"/>
                  <w:i/>
                  <w:color w:val="000000"/>
                  <w:sz w:val="18"/>
                  <w:szCs w:val="18"/>
                </w:rPr>
                <w:delText>QNS6353  </w:delText>
              </w:r>
            </w:del>
          </w:p>
        </w:tc>
        <w:tc>
          <w:tcPr>
            <w:tcW w:w="1701" w:type="dxa"/>
            <w:shd w:val="clear" w:color="auto" w:fill="auto"/>
            <w:noWrap/>
            <w:vAlign w:val="center"/>
            <w:hideMark/>
          </w:tcPr>
          <w:p w:rsidR="00B60DD6" w:rsidDel="00CB0E70" w:rsidRDefault="00697D6A">
            <w:pPr>
              <w:autoSpaceDE/>
              <w:autoSpaceDN/>
              <w:adjustRightInd/>
              <w:rPr>
                <w:del w:id="69940" w:author="Matheus Gomes Faria" w:date="2019-03-13T18:55:00Z"/>
                <w:rFonts w:ascii="Verdana" w:hAnsi="Verdana" w:cs="Calibri"/>
                <w:i/>
                <w:color w:val="000000"/>
                <w:sz w:val="18"/>
                <w:szCs w:val="18"/>
              </w:rPr>
            </w:pPr>
            <w:del w:id="69941" w:author="Matheus Gomes Faria" w:date="2019-03-13T18:55:00Z">
              <w:r w:rsidDel="00CB0E70">
                <w:rPr>
                  <w:rFonts w:ascii="Verdana" w:hAnsi="Verdana" w:cs="Calibri"/>
                  <w:i/>
                  <w:color w:val="000000"/>
                  <w:sz w:val="18"/>
                  <w:szCs w:val="18"/>
                </w:rPr>
                <w:delText>1141841760</w:delText>
              </w:r>
            </w:del>
          </w:p>
        </w:tc>
        <w:tc>
          <w:tcPr>
            <w:tcW w:w="2551" w:type="dxa"/>
            <w:shd w:val="clear" w:color="auto" w:fill="auto"/>
            <w:noWrap/>
            <w:vAlign w:val="center"/>
            <w:hideMark/>
          </w:tcPr>
          <w:p w:rsidR="00B60DD6" w:rsidDel="00CB0E70" w:rsidRDefault="00697D6A">
            <w:pPr>
              <w:autoSpaceDE/>
              <w:autoSpaceDN/>
              <w:adjustRightInd/>
              <w:rPr>
                <w:del w:id="69942" w:author="Matheus Gomes Faria" w:date="2019-03-13T18:55:00Z"/>
                <w:rFonts w:ascii="Verdana" w:hAnsi="Verdana" w:cs="Calibri"/>
                <w:i/>
                <w:color w:val="000000"/>
                <w:sz w:val="18"/>
                <w:szCs w:val="18"/>
              </w:rPr>
            </w:pPr>
            <w:del w:id="6994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944" w:author="Matheus Gomes Faria" w:date="2019-03-13T18:55:00Z"/>
                <w:rFonts w:ascii="Verdana" w:hAnsi="Verdana" w:cs="Calibri"/>
                <w:i/>
                <w:color w:val="000000"/>
                <w:sz w:val="18"/>
                <w:szCs w:val="18"/>
              </w:rPr>
            </w:pPr>
            <w:del w:id="6994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946" w:author="Matheus Gomes Faria" w:date="2019-03-13T18:55:00Z"/>
                <w:rFonts w:ascii="Verdana" w:hAnsi="Verdana" w:cs="Calibri"/>
                <w:i/>
                <w:color w:val="000000"/>
                <w:sz w:val="18"/>
                <w:szCs w:val="18"/>
              </w:rPr>
            </w:pPr>
            <w:del w:id="6994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94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949" w:author="Matheus Gomes Faria" w:date="2019-03-13T18:55:00Z"/>
                <w:rFonts w:ascii="Verdana" w:hAnsi="Verdana" w:cs="Calibri"/>
                <w:i/>
                <w:color w:val="000000"/>
                <w:sz w:val="18"/>
                <w:szCs w:val="18"/>
              </w:rPr>
            </w:pPr>
            <w:del w:id="69950" w:author="Matheus Gomes Faria" w:date="2019-03-13T18:55:00Z">
              <w:r w:rsidDel="00CB0E70">
                <w:rPr>
                  <w:rFonts w:ascii="Verdana" w:hAnsi="Verdana" w:cs="Calibri"/>
                  <w:i/>
                  <w:color w:val="000000"/>
                  <w:sz w:val="18"/>
                  <w:szCs w:val="18"/>
                </w:rPr>
                <w:delText>8AJDA8CD1J1873939</w:delText>
              </w:r>
            </w:del>
          </w:p>
        </w:tc>
        <w:tc>
          <w:tcPr>
            <w:tcW w:w="1851" w:type="dxa"/>
            <w:shd w:val="clear" w:color="auto" w:fill="auto"/>
            <w:noWrap/>
            <w:vAlign w:val="center"/>
            <w:hideMark/>
          </w:tcPr>
          <w:p w:rsidR="00B60DD6" w:rsidDel="00CB0E70" w:rsidRDefault="00697D6A">
            <w:pPr>
              <w:autoSpaceDE/>
              <w:autoSpaceDN/>
              <w:adjustRightInd/>
              <w:rPr>
                <w:del w:id="69951" w:author="Matheus Gomes Faria" w:date="2019-03-13T18:55:00Z"/>
                <w:rFonts w:ascii="Verdana" w:hAnsi="Verdana" w:cs="Calibri"/>
                <w:i/>
                <w:color w:val="000000"/>
                <w:sz w:val="18"/>
                <w:szCs w:val="18"/>
              </w:rPr>
            </w:pPr>
            <w:del w:id="6995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953" w:author="Matheus Gomes Faria" w:date="2019-03-13T18:55:00Z"/>
                <w:rFonts w:ascii="Verdana" w:hAnsi="Verdana" w:cs="Calibri"/>
                <w:i/>
                <w:color w:val="000000"/>
                <w:sz w:val="18"/>
                <w:szCs w:val="18"/>
              </w:rPr>
            </w:pPr>
            <w:del w:id="6995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955" w:author="Matheus Gomes Faria" w:date="2019-03-13T18:55:00Z"/>
                <w:rFonts w:ascii="Verdana" w:hAnsi="Verdana" w:cs="Calibri"/>
                <w:i/>
                <w:color w:val="000000"/>
                <w:sz w:val="18"/>
                <w:szCs w:val="18"/>
              </w:rPr>
            </w:pPr>
            <w:del w:id="69956" w:author="Matheus Gomes Faria" w:date="2019-03-13T18:55:00Z">
              <w:r w:rsidDel="00CB0E70">
                <w:rPr>
                  <w:rFonts w:ascii="Verdana" w:hAnsi="Verdana" w:cs="Calibri"/>
                  <w:i/>
                  <w:color w:val="000000"/>
                  <w:sz w:val="18"/>
                  <w:szCs w:val="18"/>
                </w:rPr>
                <w:delText>QNS6276  </w:delText>
              </w:r>
            </w:del>
          </w:p>
        </w:tc>
        <w:tc>
          <w:tcPr>
            <w:tcW w:w="1701" w:type="dxa"/>
            <w:shd w:val="clear" w:color="auto" w:fill="auto"/>
            <w:noWrap/>
            <w:vAlign w:val="center"/>
            <w:hideMark/>
          </w:tcPr>
          <w:p w:rsidR="00B60DD6" w:rsidDel="00CB0E70" w:rsidRDefault="00697D6A">
            <w:pPr>
              <w:autoSpaceDE/>
              <w:autoSpaceDN/>
              <w:adjustRightInd/>
              <w:rPr>
                <w:del w:id="69957" w:author="Matheus Gomes Faria" w:date="2019-03-13T18:55:00Z"/>
                <w:rFonts w:ascii="Verdana" w:hAnsi="Verdana" w:cs="Calibri"/>
                <w:i/>
                <w:color w:val="000000"/>
                <w:sz w:val="18"/>
                <w:szCs w:val="18"/>
              </w:rPr>
            </w:pPr>
            <w:del w:id="69958" w:author="Matheus Gomes Faria" w:date="2019-03-13T18:55:00Z">
              <w:r w:rsidDel="00CB0E70">
                <w:rPr>
                  <w:rFonts w:ascii="Verdana" w:hAnsi="Verdana" w:cs="Calibri"/>
                  <w:i/>
                  <w:color w:val="000000"/>
                  <w:sz w:val="18"/>
                  <w:szCs w:val="18"/>
                </w:rPr>
                <w:delText>1141841697</w:delText>
              </w:r>
            </w:del>
          </w:p>
        </w:tc>
        <w:tc>
          <w:tcPr>
            <w:tcW w:w="2551" w:type="dxa"/>
            <w:shd w:val="clear" w:color="auto" w:fill="auto"/>
            <w:noWrap/>
            <w:vAlign w:val="center"/>
            <w:hideMark/>
          </w:tcPr>
          <w:p w:rsidR="00B60DD6" w:rsidDel="00CB0E70" w:rsidRDefault="00697D6A">
            <w:pPr>
              <w:autoSpaceDE/>
              <w:autoSpaceDN/>
              <w:adjustRightInd/>
              <w:rPr>
                <w:del w:id="69959" w:author="Matheus Gomes Faria" w:date="2019-03-13T18:55:00Z"/>
                <w:rFonts w:ascii="Verdana" w:hAnsi="Verdana" w:cs="Calibri"/>
                <w:i/>
                <w:color w:val="000000"/>
                <w:sz w:val="18"/>
                <w:szCs w:val="18"/>
              </w:rPr>
            </w:pPr>
            <w:del w:id="6996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961" w:author="Matheus Gomes Faria" w:date="2019-03-13T18:55:00Z"/>
                <w:rFonts w:ascii="Verdana" w:hAnsi="Verdana" w:cs="Calibri"/>
                <w:i/>
                <w:color w:val="000000"/>
                <w:sz w:val="18"/>
                <w:szCs w:val="18"/>
              </w:rPr>
            </w:pPr>
            <w:del w:id="6996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963" w:author="Matheus Gomes Faria" w:date="2019-03-13T18:55:00Z"/>
                <w:rFonts w:ascii="Verdana" w:hAnsi="Verdana" w:cs="Calibri"/>
                <w:i/>
                <w:color w:val="000000"/>
                <w:sz w:val="18"/>
                <w:szCs w:val="18"/>
              </w:rPr>
            </w:pPr>
            <w:del w:id="6996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96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966" w:author="Matheus Gomes Faria" w:date="2019-03-13T18:55:00Z"/>
                <w:rFonts w:ascii="Verdana" w:hAnsi="Verdana" w:cs="Calibri"/>
                <w:i/>
                <w:color w:val="000000"/>
                <w:sz w:val="18"/>
                <w:szCs w:val="18"/>
              </w:rPr>
            </w:pPr>
            <w:del w:id="69967" w:author="Matheus Gomes Faria" w:date="2019-03-13T18:55:00Z">
              <w:r w:rsidDel="00CB0E70">
                <w:rPr>
                  <w:rFonts w:ascii="Verdana" w:hAnsi="Verdana" w:cs="Calibri"/>
                  <w:i/>
                  <w:color w:val="000000"/>
                  <w:sz w:val="18"/>
                  <w:szCs w:val="18"/>
                </w:rPr>
                <w:delText>8AJDA8CD7J1874030</w:delText>
              </w:r>
            </w:del>
          </w:p>
        </w:tc>
        <w:tc>
          <w:tcPr>
            <w:tcW w:w="1851" w:type="dxa"/>
            <w:shd w:val="clear" w:color="auto" w:fill="auto"/>
            <w:noWrap/>
            <w:vAlign w:val="center"/>
            <w:hideMark/>
          </w:tcPr>
          <w:p w:rsidR="00B60DD6" w:rsidDel="00CB0E70" w:rsidRDefault="00697D6A">
            <w:pPr>
              <w:autoSpaceDE/>
              <w:autoSpaceDN/>
              <w:adjustRightInd/>
              <w:rPr>
                <w:del w:id="69968" w:author="Matheus Gomes Faria" w:date="2019-03-13T18:55:00Z"/>
                <w:rFonts w:ascii="Verdana" w:hAnsi="Verdana" w:cs="Calibri"/>
                <w:i/>
                <w:color w:val="000000"/>
                <w:sz w:val="18"/>
                <w:szCs w:val="18"/>
              </w:rPr>
            </w:pPr>
            <w:del w:id="6996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970" w:author="Matheus Gomes Faria" w:date="2019-03-13T18:55:00Z"/>
                <w:rFonts w:ascii="Verdana" w:hAnsi="Verdana" w:cs="Calibri"/>
                <w:i/>
                <w:color w:val="000000"/>
                <w:sz w:val="18"/>
                <w:szCs w:val="18"/>
              </w:rPr>
            </w:pPr>
            <w:del w:id="6997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972" w:author="Matheus Gomes Faria" w:date="2019-03-13T18:55:00Z"/>
                <w:rFonts w:ascii="Verdana" w:hAnsi="Verdana" w:cs="Calibri"/>
                <w:i/>
                <w:color w:val="000000"/>
                <w:sz w:val="18"/>
                <w:szCs w:val="18"/>
              </w:rPr>
            </w:pPr>
            <w:del w:id="69973" w:author="Matheus Gomes Faria" w:date="2019-03-13T18:55:00Z">
              <w:r w:rsidDel="00CB0E70">
                <w:rPr>
                  <w:rFonts w:ascii="Verdana" w:hAnsi="Verdana" w:cs="Calibri"/>
                  <w:i/>
                  <w:color w:val="000000"/>
                  <w:sz w:val="18"/>
                  <w:szCs w:val="18"/>
                </w:rPr>
                <w:delText>QNS6359  </w:delText>
              </w:r>
            </w:del>
          </w:p>
        </w:tc>
        <w:tc>
          <w:tcPr>
            <w:tcW w:w="1701" w:type="dxa"/>
            <w:shd w:val="clear" w:color="auto" w:fill="auto"/>
            <w:noWrap/>
            <w:vAlign w:val="center"/>
            <w:hideMark/>
          </w:tcPr>
          <w:p w:rsidR="00B60DD6" w:rsidDel="00CB0E70" w:rsidRDefault="00697D6A">
            <w:pPr>
              <w:autoSpaceDE/>
              <w:autoSpaceDN/>
              <w:adjustRightInd/>
              <w:rPr>
                <w:del w:id="69974" w:author="Matheus Gomes Faria" w:date="2019-03-13T18:55:00Z"/>
                <w:rFonts w:ascii="Verdana" w:hAnsi="Verdana" w:cs="Calibri"/>
                <w:i/>
                <w:color w:val="000000"/>
                <w:sz w:val="18"/>
                <w:szCs w:val="18"/>
              </w:rPr>
            </w:pPr>
            <w:del w:id="69975" w:author="Matheus Gomes Faria" w:date="2019-03-13T18:55:00Z">
              <w:r w:rsidDel="00CB0E70">
                <w:rPr>
                  <w:rFonts w:ascii="Verdana" w:hAnsi="Verdana" w:cs="Calibri"/>
                  <w:i/>
                  <w:color w:val="000000"/>
                  <w:sz w:val="18"/>
                  <w:szCs w:val="18"/>
                </w:rPr>
                <w:delText>1141841646</w:delText>
              </w:r>
            </w:del>
          </w:p>
        </w:tc>
        <w:tc>
          <w:tcPr>
            <w:tcW w:w="2551" w:type="dxa"/>
            <w:shd w:val="clear" w:color="auto" w:fill="auto"/>
            <w:noWrap/>
            <w:vAlign w:val="center"/>
            <w:hideMark/>
          </w:tcPr>
          <w:p w:rsidR="00B60DD6" w:rsidDel="00CB0E70" w:rsidRDefault="00697D6A">
            <w:pPr>
              <w:autoSpaceDE/>
              <w:autoSpaceDN/>
              <w:adjustRightInd/>
              <w:rPr>
                <w:del w:id="69976" w:author="Matheus Gomes Faria" w:date="2019-03-13T18:55:00Z"/>
                <w:rFonts w:ascii="Verdana" w:hAnsi="Verdana" w:cs="Calibri"/>
                <w:i/>
                <w:color w:val="000000"/>
                <w:sz w:val="18"/>
                <w:szCs w:val="18"/>
              </w:rPr>
            </w:pPr>
            <w:del w:id="6997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978" w:author="Matheus Gomes Faria" w:date="2019-03-13T18:55:00Z"/>
                <w:rFonts w:ascii="Verdana" w:hAnsi="Verdana" w:cs="Calibri"/>
                <w:i/>
                <w:color w:val="000000"/>
                <w:sz w:val="18"/>
                <w:szCs w:val="18"/>
              </w:rPr>
            </w:pPr>
            <w:del w:id="6997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980" w:author="Matheus Gomes Faria" w:date="2019-03-13T18:55:00Z"/>
                <w:rFonts w:ascii="Verdana" w:hAnsi="Verdana" w:cs="Calibri"/>
                <w:i/>
                <w:color w:val="000000"/>
                <w:sz w:val="18"/>
                <w:szCs w:val="18"/>
              </w:rPr>
            </w:pPr>
            <w:del w:id="6998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98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69983" w:author="Matheus Gomes Faria" w:date="2019-03-13T18:55:00Z"/>
                <w:rFonts w:ascii="Verdana" w:hAnsi="Verdana" w:cs="Calibri"/>
                <w:i/>
                <w:color w:val="000000"/>
                <w:sz w:val="18"/>
                <w:szCs w:val="18"/>
              </w:rPr>
            </w:pPr>
            <w:del w:id="69984" w:author="Matheus Gomes Faria" w:date="2019-03-13T18:55:00Z">
              <w:r w:rsidDel="00CB0E70">
                <w:rPr>
                  <w:rFonts w:ascii="Verdana" w:hAnsi="Verdana" w:cs="Calibri"/>
                  <w:i/>
                  <w:color w:val="000000"/>
                  <w:sz w:val="18"/>
                  <w:szCs w:val="18"/>
                </w:rPr>
                <w:delText>8AJDA8CD5J1873930</w:delText>
              </w:r>
            </w:del>
          </w:p>
        </w:tc>
        <w:tc>
          <w:tcPr>
            <w:tcW w:w="1851" w:type="dxa"/>
            <w:shd w:val="clear" w:color="auto" w:fill="auto"/>
            <w:noWrap/>
            <w:vAlign w:val="center"/>
            <w:hideMark/>
          </w:tcPr>
          <w:p w:rsidR="00B60DD6" w:rsidDel="00CB0E70" w:rsidRDefault="00697D6A">
            <w:pPr>
              <w:autoSpaceDE/>
              <w:autoSpaceDN/>
              <w:adjustRightInd/>
              <w:rPr>
                <w:del w:id="69985" w:author="Matheus Gomes Faria" w:date="2019-03-13T18:55:00Z"/>
                <w:rFonts w:ascii="Verdana" w:hAnsi="Verdana" w:cs="Calibri"/>
                <w:i/>
                <w:color w:val="000000"/>
                <w:sz w:val="18"/>
                <w:szCs w:val="18"/>
              </w:rPr>
            </w:pPr>
            <w:del w:id="6998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69987" w:author="Matheus Gomes Faria" w:date="2019-03-13T18:55:00Z"/>
                <w:rFonts w:ascii="Verdana" w:hAnsi="Verdana" w:cs="Calibri"/>
                <w:i/>
                <w:color w:val="000000"/>
                <w:sz w:val="18"/>
                <w:szCs w:val="18"/>
              </w:rPr>
            </w:pPr>
            <w:del w:id="6998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69989" w:author="Matheus Gomes Faria" w:date="2019-03-13T18:55:00Z"/>
                <w:rFonts w:ascii="Verdana" w:hAnsi="Verdana" w:cs="Calibri"/>
                <w:i/>
                <w:color w:val="000000"/>
                <w:sz w:val="18"/>
                <w:szCs w:val="18"/>
              </w:rPr>
            </w:pPr>
            <w:del w:id="69990" w:author="Matheus Gomes Faria" w:date="2019-03-13T18:55:00Z">
              <w:r w:rsidDel="00CB0E70">
                <w:rPr>
                  <w:rFonts w:ascii="Verdana" w:hAnsi="Verdana" w:cs="Calibri"/>
                  <w:i/>
                  <w:color w:val="000000"/>
                  <w:sz w:val="18"/>
                  <w:szCs w:val="18"/>
                </w:rPr>
                <w:delText>QNS6294  </w:delText>
              </w:r>
            </w:del>
          </w:p>
        </w:tc>
        <w:tc>
          <w:tcPr>
            <w:tcW w:w="1701" w:type="dxa"/>
            <w:shd w:val="clear" w:color="auto" w:fill="auto"/>
            <w:noWrap/>
            <w:vAlign w:val="center"/>
            <w:hideMark/>
          </w:tcPr>
          <w:p w:rsidR="00B60DD6" w:rsidDel="00CB0E70" w:rsidRDefault="00697D6A">
            <w:pPr>
              <w:autoSpaceDE/>
              <w:autoSpaceDN/>
              <w:adjustRightInd/>
              <w:rPr>
                <w:del w:id="69991" w:author="Matheus Gomes Faria" w:date="2019-03-13T18:55:00Z"/>
                <w:rFonts w:ascii="Verdana" w:hAnsi="Verdana" w:cs="Calibri"/>
                <w:i/>
                <w:color w:val="000000"/>
                <w:sz w:val="18"/>
                <w:szCs w:val="18"/>
              </w:rPr>
            </w:pPr>
            <w:del w:id="69992" w:author="Matheus Gomes Faria" w:date="2019-03-13T18:55:00Z">
              <w:r w:rsidDel="00CB0E70">
                <w:rPr>
                  <w:rFonts w:ascii="Verdana" w:hAnsi="Verdana" w:cs="Calibri"/>
                  <w:i/>
                  <w:color w:val="000000"/>
                  <w:sz w:val="18"/>
                  <w:szCs w:val="18"/>
                </w:rPr>
                <w:delText>1141841611</w:delText>
              </w:r>
            </w:del>
          </w:p>
        </w:tc>
        <w:tc>
          <w:tcPr>
            <w:tcW w:w="2551" w:type="dxa"/>
            <w:shd w:val="clear" w:color="auto" w:fill="auto"/>
            <w:noWrap/>
            <w:vAlign w:val="center"/>
            <w:hideMark/>
          </w:tcPr>
          <w:p w:rsidR="00B60DD6" w:rsidDel="00CB0E70" w:rsidRDefault="00697D6A">
            <w:pPr>
              <w:autoSpaceDE/>
              <w:autoSpaceDN/>
              <w:adjustRightInd/>
              <w:rPr>
                <w:del w:id="69993" w:author="Matheus Gomes Faria" w:date="2019-03-13T18:55:00Z"/>
                <w:rFonts w:ascii="Verdana" w:hAnsi="Verdana" w:cs="Calibri"/>
                <w:i/>
                <w:color w:val="000000"/>
                <w:sz w:val="18"/>
                <w:szCs w:val="18"/>
              </w:rPr>
            </w:pPr>
            <w:del w:id="6999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69995" w:author="Matheus Gomes Faria" w:date="2019-03-13T18:55:00Z"/>
                <w:rFonts w:ascii="Verdana" w:hAnsi="Verdana" w:cs="Calibri"/>
                <w:i/>
                <w:color w:val="000000"/>
                <w:sz w:val="18"/>
                <w:szCs w:val="18"/>
              </w:rPr>
            </w:pPr>
            <w:del w:id="6999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69997" w:author="Matheus Gomes Faria" w:date="2019-03-13T18:55:00Z"/>
                <w:rFonts w:ascii="Verdana" w:hAnsi="Verdana" w:cs="Calibri"/>
                <w:i/>
                <w:color w:val="000000"/>
                <w:sz w:val="18"/>
                <w:szCs w:val="18"/>
              </w:rPr>
            </w:pPr>
            <w:del w:id="6999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6999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000" w:author="Matheus Gomes Faria" w:date="2019-03-13T18:55:00Z"/>
                <w:rFonts w:ascii="Verdana" w:hAnsi="Verdana" w:cs="Calibri"/>
                <w:i/>
                <w:color w:val="000000"/>
                <w:sz w:val="18"/>
                <w:szCs w:val="18"/>
              </w:rPr>
            </w:pPr>
            <w:del w:id="70001" w:author="Matheus Gomes Faria" w:date="2019-03-13T18:55:00Z">
              <w:r w:rsidDel="00CB0E70">
                <w:rPr>
                  <w:rFonts w:ascii="Verdana" w:hAnsi="Verdana" w:cs="Calibri"/>
                  <w:i/>
                  <w:color w:val="000000"/>
                  <w:sz w:val="18"/>
                  <w:szCs w:val="18"/>
                </w:rPr>
                <w:delText>8AJDA8CD3J1873912</w:delText>
              </w:r>
            </w:del>
          </w:p>
        </w:tc>
        <w:tc>
          <w:tcPr>
            <w:tcW w:w="1851" w:type="dxa"/>
            <w:shd w:val="clear" w:color="auto" w:fill="auto"/>
            <w:noWrap/>
            <w:vAlign w:val="center"/>
            <w:hideMark/>
          </w:tcPr>
          <w:p w:rsidR="00B60DD6" w:rsidDel="00CB0E70" w:rsidRDefault="00697D6A">
            <w:pPr>
              <w:autoSpaceDE/>
              <w:autoSpaceDN/>
              <w:adjustRightInd/>
              <w:rPr>
                <w:del w:id="70002" w:author="Matheus Gomes Faria" w:date="2019-03-13T18:55:00Z"/>
                <w:rFonts w:ascii="Verdana" w:hAnsi="Verdana" w:cs="Calibri"/>
                <w:i/>
                <w:color w:val="000000"/>
                <w:sz w:val="18"/>
                <w:szCs w:val="18"/>
              </w:rPr>
            </w:pPr>
            <w:del w:id="7000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004" w:author="Matheus Gomes Faria" w:date="2019-03-13T18:55:00Z"/>
                <w:rFonts w:ascii="Verdana" w:hAnsi="Verdana" w:cs="Calibri"/>
                <w:i/>
                <w:color w:val="000000"/>
                <w:sz w:val="18"/>
                <w:szCs w:val="18"/>
              </w:rPr>
            </w:pPr>
            <w:del w:id="7000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006" w:author="Matheus Gomes Faria" w:date="2019-03-13T18:55:00Z"/>
                <w:rFonts w:ascii="Verdana" w:hAnsi="Verdana" w:cs="Calibri"/>
                <w:i/>
                <w:color w:val="000000"/>
                <w:sz w:val="18"/>
                <w:szCs w:val="18"/>
              </w:rPr>
            </w:pPr>
            <w:del w:id="70007" w:author="Matheus Gomes Faria" w:date="2019-03-13T18:55:00Z">
              <w:r w:rsidDel="00CB0E70">
                <w:rPr>
                  <w:rFonts w:ascii="Verdana" w:hAnsi="Verdana" w:cs="Calibri"/>
                  <w:i/>
                  <w:color w:val="000000"/>
                  <w:sz w:val="18"/>
                  <w:szCs w:val="18"/>
                </w:rPr>
                <w:delText>QNS6286  </w:delText>
              </w:r>
            </w:del>
          </w:p>
        </w:tc>
        <w:tc>
          <w:tcPr>
            <w:tcW w:w="1701" w:type="dxa"/>
            <w:shd w:val="clear" w:color="auto" w:fill="auto"/>
            <w:noWrap/>
            <w:vAlign w:val="center"/>
            <w:hideMark/>
          </w:tcPr>
          <w:p w:rsidR="00B60DD6" w:rsidDel="00CB0E70" w:rsidRDefault="00697D6A">
            <w:pPr>
              <w:autoSpaceDE/>
              <w:autoSpaceDN/>
              <w:adjustRightInd/>
              <w:rPr>
                <w:del w:id="70008" w:author="Matheus Gomes Faria" w:date="2019-03-13T18:55:00Z"/>
                <w:rFonts w:ascii="Verdana" w:hAnsi="Verdana" w:cs="Calibri"/>
                <w:i/>
                <w:color w:val="000000"/>
                <w:sz w:val="18"/>
                <w:szCs w:val="18"/>
              </w:rPr>
            </w:pPr>
            <w:del w:id="70009" w:author="Matheus Gomes Faria" w:date="2019-03-13T18:55:00Z">
              <w:r w:rsidDel="00CB0E70">
                <w:rPr>
                  <w:rFonts w:ascii="Verdana" w:hAnsi="Verdana" w:cs="Calibri"/>
                  <w:i/>
                  <w:color w:val="000000"/>
                  <w:sz w:val="18"/>
                  <w:szCs w:val="18"/>
                </w:rPr>
                <w:delText>1141841492</w:delText>
              </w:r>
            </w:del>
          </w:p>
        </w:tc>
        <w:tc>
          <w:tcPr>
            <w:tcW w:w="2551" w:type="dxa"/>
            <w:shd w:val="clear" w:color="auto" w:fill="auto"/>
            <w:noWrap/>
            <w:vAlign w:val="center"/>
            <w:hideMark/>
          </w:tcPr>
          <w:p w:rsidR="00B60DD6" w:rsidDel="00CB0E70" w:rsidRDefault="00697D6A">
            <w:pPr>
              <w:autoSpaceDE/>
              <w:autoSpaceDN/>
              <w:adjustRightInd/>
              <w:rPr>
                <w:del w:id="70010" w:author="Matheus Gomes Faria" w:date="2019-03-13T18:55:00Z"/>
                <w:rFonts w:ascii="Verdana" w:hAnsi="Verdana" w:cs="Calibri"/>
                <w:i/>
                <w:color w:val="000000"/>
                <w:sz w:val="18"/>
                <w:szCs w:val="18"/>
              </w:rPr>
            </w:pPr>
            <w:del w:id="7001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012" w:author="Matheus Gomes Faria" w:date="2019-03-13T18:55:00Z"/>
                <w:rFonts w:ascii="Verdana" w:hAnsi="Verdana" w:cs="Calibri"/>
                <w:i/>
                <w:color w:val="000000"/>
                <w:sz w:val="18"/>
                <w:szCs w:val="18"/>
              </w:rPr>
            </w:pPr>
            <w:del w:id="7001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014" w:author="Matheus Gomes Faria" w:date="2019-03-13T18:55:00Z"/>
                <w:rFonts w:ascii="Verdana" w:hAnsi="Verdana" w:cs="Calibri"/>
                <w:i/>
                <w:color w:val="000000"/>
                <w:sz w:val="18"/>
                <w:szCs w:val="18"/>
              </w:rPr>
            </w:pPr>
            <w:del w:id="7001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01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017" w:author="Matheus Gomes Faria" w:date="2019-03-13T18:55:00Z"/>
                <w:rFonts w:ascii="Verdana" w:hAnsi="Verdana" w:cs="Calibri"/>
                <w:i/>
                <w:color w:val="000000"/>
                <w:sz w:val="18"/>
                <w:szCs w:val="18"/>
              </w:rPr>
            </w:pPr>
            <w:del w:id="70018" w:author="Matheus Gomes Faria" w:date="2019-03-13T18:55:00Z">
              <w:r w:rsidDel="00CB0E70">
                <w:rPr>
                  <w:rFonts w:ascii="Verdana" w:hAnsi="Verdana" w:cs="Calibri"/>
                  <w:i/>
                  <w:color w:val="000000"/>
                  <w:sz w:val="18"/>
                  <w:szCs w:val="18"/>
                </w:rPr>
                <w:delText>8AJDA8CDXJ1873874</w:delText>
              </w:r>
            </w:del>
          </w:p>
        </w:tc>
        <w:tc>
          <w:tcPr>
            <w:tcW w:w="1851" w:type="dxa"/>
            <w:shd w:val="clear" w:color="auto" w:fill="auto"/>
            <w:noWrap/>
            <w:vAlign w:val="center"/>
            <w:hideMark/>
          </w:tcPr>
          <w:p w:rsidR="00B60DD6" w:rsidDel="00CB0E70" w:rsidRDefault="00697D6A">
            <w:pPr>
              <w:autoSpaceDE/>
              <w:autoSpaceDN/>
              <w:adjustRightInd/>
              <w:rPr>
                <w:del w:id="70019" w:author="Matheus Gomes Faria" w:date="2019-03-13T18:55:00Z"/>
                <w:rFonts w:ascii="Verdana" w:hAnsi="Verdana" w:cs="Calibri"/>
                <w:i/>
                <w:color w:val="000000"/>
                <w:sz w:val="18"/>
                <w:szCs w:val="18"/>
              </w:rPr>
            </w:pPr>
            <w:del w:id="7002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021" w:author="Matheus Gomes Faria" w:date="2019-03-13T18:55:00Z"/>
                <w:rFonts w:ascii="Verdana" w:hAnsi="Verdana" w:cs="Calibri"/>
                <w:i/>
                <w:color w:val="000000"/>
                <w:sz w:val="18"/>
                <w:szCs w:val="18"/>
              </w:rPr>
            </w:pPr>
            <w:del w:id="7002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023" w:author="Matheus Gomes Faria" w:date="2019-03-13T18:55:00Z"/>
                <w:rFonts w:ascii="Verdana" w:hAnsi="Verdana" w:cs="Calibri"/>
                <w:i/>
                <w:color w:val="000000"/>
                <w:sz w:val="18"/>
                <w:szCs w:val="18"/>
              </w:rPr>
            </w:pPr>
            <w:del w:id="70024" w:author="Matheus Gomes Faria" w:date="2019-03-13T18:55:00Z">
              <w:r w:rsidDel="00CB0E70">
                <w:rPr>
                  <w:rFonts w:ascii="Verdana" w:hAnsi="Verdana" w:cs="Calibri"/>
                  <w:i/>
                  <w:color w:val="000000"/>
                  <w:sz w:val="18"/>
                  <w:szCs w:val="18"/>
                </w:rPr>
                <w:delText>QNS6317  </w:delText>
              </w:r>
            </w:del>
          </w:p>
        </w:tc>
        <w:tc>
          <w:tcPr>
            <w:tcW w:w="1701" w:type="dxa"/>
            <w:shd w:val="clear" w:color="auto" w:fill="auto"/>
            <w:noWrap/>
            <w:vAlign w:val="center"/>
            <w:hideMark/>
          </w:tcPr>
          <w:p w:rsidR="00B60DD6" w:rsidDel="00CB0E70" w:rsidRDefault="00697D6A">
            <w:pPr>
              <w:autoSpaceDE/>
              <w:autoSpaceDN/>
              <w:adjustRightInd/>
              <w:rPr>
                <w:del w:id="70025" w:author="Matheus Gomes Faria" w:date="2019-03-13T18:55:00Z"/>
                <w:rFonts w:ascii="Verdana" w:hAnsi="Verdana" w:cs="Calibri"/>
                <w:i/>
                <w:color w:val="000000"/>
                <w:sz w:val="18"/>
                <w:szCs w:val="18"/>
              </w:rPr>
            </w:pPr>
            <w:del w:id="70026" w:author="Matheus Gomes Faria" w:date="2019-03-13T18:55:00Z">
              <w:r w:rsidDel="00CB0E70">
                <w:rPr>
                  <w:rFonts w:ascii="Verdana" w:hAnsi="Verdana" w:cs="Calibri"/>
                  <w:i/>
                  <w:color w:val="000000"/>
                  <w:sz w:val="18"/>
                  <w:szCs w:val="18"/>
                </w:rPr>
                <w:delText>1141841484</w:delText>
              </w:r>
            </w:del>
          </w:p>
        </w:tc>
        <w:tc>
          <w:tcPr>
            <w:tcW w:w="2551" w:type="dxa"/>
            <w:shd w:val="clear" w:color="auto" w:fill="auto"/>
            <w:noWrap/>
            <w:vAlign w:val="center"/>
            <w:hideMark/>
          </w:tcPr>
          <w:p w:rsidR="00B60DD6" w:rsidDel="00CB0E70" w:rsidRDefault="00697D6A">
            <w:pPr>
              <w:autoSpaceDE/>
              <w:autoSpaceDN/>
              <w:adjustRightInd/>
              <w:rPr>
                <w:del w:id="70027" w:author="Matheus Gomes Faria" w:date="2019-03-13T18:55:00Z"/>
                <w:rFonts w:ascii="Verdana" w:hAnsi="Verdana" w:cs="Calibri"/>
                <w:i/>
                <w:color w:val="000000"/>
                <w:sz w:val="18"/>
                <w:szCs w:val="18"/>
              </w:rPr>
            </w:pPr>
            <w:del w:id="7002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029" w:author="Matheus Gomes Faria" w:date="2019-03-13T18:55:00Z"/>
                <w:rFonts w:ascii="Verdana" w:hAnsi="Verdana" w:cs="Calibri"/>
                <w:i/>
                <w:color w:val="000000"/>
                <w:sz w:val="18"/>
                <w:szCs w:val="18"/>
              </w:rPr>
            </w:pPr>
            <w:del w:id="7003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031" w:author="Matheus Gomes Faria" w:date="2019-03-13T18:55:00Z"/>
                <w:rFonts w:ascii="Verdana" w:hAnsi="Verdana" w:cs="Calibri"/>
                <w:i/>
                <w:color w:val="000000"/>
                <w:sz w:val="18"/>
                <w:szCs w:val="18"/>
              </w:rPr>
            </w:pPr>
            <w:del w:id="7003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03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034" w:author="Matheus Gomes Faria" w:date="2019-03-13T18:55:00Z"/>
                <w:rFonts w:ascii="Verdana" w:hAnsi="Verdana" w:cs="Calibri"/>
                <w:i/>
                <w:color w:val="000000"/>
                <w:sz w:val="18"/>
                <w:szCs w:val="18"/>
              </w:rPr>
            </w:pPr>
            <w:del w:id="70035" w:author="Matheus Gomes Faria" w:date="2019-03-13T18:55:00Z">
              <w:r w:rsidDel="00CB0E70">
                <w:rPr>
                  <w:rFonts w:ascii="Verdana" w:hAnsi="Verdana" w:cs="Calibri"/>
                  <w:i/>
                  <w:color w:val="000000"/>
                  <w:sz w:val="18"/>
                  <w:szCs w:val="18"/>
                </w:rPr>
                <w:delText>8AJDA8CD6J1873922</w:delText>
              </w:r>
            </w:del>
          </w:p>
        </w:tc>
        <w:tc>
          <w:tcPr>
            <w:tcW w:w="1851" w:type="dxa"/>
            <w:shd w:val="clear" w:color="auto" w:fill="auto"/>
            <w:noWrap/>
            <w:vAlign w:val="center"/>
            <w:hideMark/>
          </w:tcPr>
          <w:p w:rsidR="00B60DD6" w:rsidDel="00CB0E70" w:rsidRDefault="00697D6A">
            <w:pPr>
              <w:autoSpaceDE/>
              <w:autoSpaceDN/>
              <w:adjustRightInd/>
              <w:rPr>
                <w:del w:id="70036" w:author="Matheus Gomes Faria" w:date="2019-03-13T18:55:00Z"/>
                <w:rFonts w:ascii="Verdana" w:hAnsi="Verdana" w:cs="Calibri"/>
                <w:i/>
                <w:color w:val="000000"/>
                <w:sz w:val="18"/>
                <w:szCs w:val="18"/>
              </w:rPr>
            </w:pPr>
            <w:del w:id="7003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038" w:author="Matheus Gomes Faria" w:date="2019-03-13T18:55:00Z"/>
                <w:rFonts w:ascii="Verdana" w:hAnsi="Verdana" w:cs="Calibri"/>
                <w:i/>
                <w:color w:val="000000"/>
                <w:sz w:val="18"/>
                <w:szCs w:val="18"/>
              </w:rPr>
            </w:pPr>
            <w:del w:id="7003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040" w:author="Matheus Gomes Faria" w:date="2019-03-13T18:55:00Z"/>
                <w:rFonts w:ascii="Verdana" w:hAnsi="Verdana" w:cs="Calibri"/>
                <w:i/>
                <w:color w:val="000000"/>
                <w:sz w:val="18"/>
                <w:szCs w:val="18"/>
              </w:rPr>
            </w:pPr>
            <w:del w:id="70041" w:author="Matheus Gomes Faria" w:date="2019-03-13T18:55:00Z">
              <w:r w:rsidDel="00CB0E70">
                <w:rPr>
                  <w:rFonts w:ascii="Verdana" w:hAnsi="Verdana" w:cs="Calibri"/>
                  <w:i/>
                  <w:color w:val="000000"/>
                  <w:sz w:val="18"/>
                  <w:szCs w:val="18"/>
                </w:rPr>
                <w:delText>QNS6354  </w:delText>
              </w:r>
            </w:del>
          </w:p>
        </w:tc>
        <w:tc>
          <w:tcPr>
            <w:tcW w:w="1701" w:type="dxa"/>
            <w:shd w:val="clear" w:color="auto" w:fill="auto"/>
            <w:noWrap/>
            <w:vAlign w:val="center"/>
            <w:hideMark/>
          </w:tcPr>
          <w:p w:rsidR="00B60DD6" w:rsidDel="00CB0E70" w:rsidRDefault="00697D6A">
            <w:pPr>
              <w:autoSpaceDE/>
              <w:autoSpaceDN/>
              <w:adjustRightInd/>
              <w:rPr>
                <w:del w:id="70042" w:author="Matheus Gomes Faria" w:date="2019-03-13T18:55:00Z"/>
                <w:rFonts w:ascii="Verdana" w:hAnsi="Verdana" w:cs="Calibri"/>
                <w:i/>
                <w:color w:val="000000"/>
                <w:sz w:val="18"/>
                <w:szCs w:val="18"/>
              </w:rPr>
            </w:pPr>
            <w:del w:id="70043" w:author="Matheus Gomes Faria" w:date="2019-03-13T18:55:00Z">
              <w:r w:rsidDel="00CB0E70">
                <w:rPr>
                  <w:rFonts w:ascii="Verdana" w:hAnsi="Verdana" w:cs="Calibri"/>
                  <w:i/>
                  <w:color w:val="000000"/>
                  <w:sz w:val="18"/>
                  <w:szCs w:val="18"/>
                </w:rPr>
                <w:delText>1141841336</w:delText>
              </w:r>
            </w:del>
          </w:p>
        </w:tc>
        <w:tc>
          <w:tcPr>
            <w:tcW w:w="2551" w:type="dxa"/>
            <w:shd w:val="clear" w:color="auto" w:fill="auto"/>
            <w:noWrap/>
            <w:vAlign w:val="center"/>
            <w:hideMark/>
          </w:tcPr>
          <w:p w:rsidR="00B60DD6" w:rsidDel="00CB0E70" w:rsidRDefault="00697D6A">
            <w:pPr>
              <w:autoSpaceDE/>
              <w:autoSpaceDN/>
              <w:adjustRightInd/>
              <w:rPr>
                <w:del w:id="70044" w:author="Matheus Gomes Faria" w:date="2019-03-13T18:55:00Z"/>
                <w:rFonts w:ascii="Verdana" w:hAnsi="Verdana" w:cs="Calibri"/>
                <w:i/>
                <w:color w:val="000000"/>
                <w:sz w:val="18"/>
                <w:szCs w:val="18"/>
              </w:rPr>
            </w:pPr>
            <w:del w:id="7004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046" w:author="Matheus Gomes Faria" w:date="2019-03-13T18:55:00Z"/>
                <w:rFonts w:ascii="Verdana" w:hAnsi="Verdana" w:cs="Calibri"/>
                <w:i/>
                <w:color w:val="000000"/>
                <w:sz w:val="18"/>
                <w:szCs w:val="18"/>
              </w:rPr>
            </w:pPr>
            <w:del w:id="7004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048" w:author="Matheus Gomes Faria" w:date="2019-03-13T18:55:00Z"/>
                <w:rFonts w:ascii="Verdana" w:hAnsi="Verdana" w:cs="Calibri"/>
                <w:i/>
                <w:color w:val="000000"/>
                <w:sz w:val="18"/>
                <w:szCs w:val="18"/>
              </w:rPr>
            </w:pPr>
            <w:del w:id="7004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05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051" w:author="Matheus Gomes Faria" w:date="2019-03-13T18:55:00Z"/>
                <w:rFonts w:ascii="Verdana" w:hAnsi="Verdana" w:cs="Calibri"/>
                <w:i/>
                <w:color w:val="000000"/>
                <w:sz w:val="18"/>
                <w:szCs w:val="18"/>
              </w:rPr>
            </w:pPr>
            <w:del w:id="70052" w:author="Matheus Gomes Faria" w:date="2019-03-13T18:55:00Z">
              <w:r w:rsidDel="00CB0E70">
                <w:rPr>
                  <w:rFonts w:ascii="Verdana" w:hAnsi="Verdana" w:cs="Calibri"/>
                  <w:i/>
                  <w:color w:val="000000"/>
                  <w:sz w:val="18"/>
                  <w:szCs w:val="18"/>
                </w:rPr>
                <w:delText>8AJDA8CD1J1874055</w:delText>
              </w:r>
            </w:del>
          </w:p>
        </w:tc>
        <w:tc>
          <w:tcPr>
            <w:tcW w:w="1851" w:type="dxa"/>
            <w:shd w:val="clear" w:color="auto" w:fill="auto"/>
            <w:noWrap/>
            <w:vAlign w:val="center"/>
            <w:hideMark/>
          </w:tcPr>
          <w:p w:rsidR="00B60DD6" w:rsidDel="00CB0E70" w:rsidRDefault="00697D6A">
            <w:pPr>
              <w:autoSpaceDE/>
              <w:autoSpaceDN/>
              <w:adjustRightInd/>
              <w:rPr>
                <w:del w:id="70053" w:author="Matheus Gomes Faria" w:date="2019-03-13T18:55:00Z"/>
                <w:rFonts w:ascii="Verdana" w:hAnsi="Verdana" w:cs="Calibri"/>
                <w:i/>
                <w:color w:val="000000"/>
                <w:sz w:val="18"/>
                <w:szCs w:val="18"/>
              </w:rPr>
            </w:pPr>
            <w:del w:id="7005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055" w:author="Matheus Gomes Faria" w:date="2019-03-13T18:55:00Z"/>
                <w:rFonts w:ascii="Verdana" w:hAnsi="Verdana" w:cs="Calibri"/>
                <w:i/>
                <w:color w:val="000000"/>
                <w:sz w:val="18"/>
                <w:szCs w:val="18"/>
              </w:rPr>
            </w:pPr>
            <w:del w:id="7005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057" w:author="Matheus Gomes Faria" w:date="2019-03-13T18:55:00Z"/>
                <w:rFonts w:ascii="Verdana" w:hAnsi="Verdana" w:cs="Calibri"/>
                <w:i/>
                <w:color w:val="000000"/>
                <w:sz w:val="18"/>
                <w:szCs w:val="18"/>
              </w:rPr>
            </w:pPr>
            <w:del w:id="70058" w:author="Matheus Gomes Faria" w:date="2019-03-13T18:55:00Z">
              <w:r w:rsidDel="00CB0E70">
                <w:rPr>
                  <w:rFonts w:ascii="Verdana" w:hAnsi="Verdana" w:cs="Calibri"/>
                  <w:i/>
                  <w:color w:val="000000"/>
                  <w:sz w:val="18"/>
                  <w:szCs w:val="18"/>
                </w:rPr>
                <w:delText>QNS6279  </w:delText>
              </w:r>
            </w:del>
          </w:p>
        </w:tc>
        <w:tc>
          <w:tcPr>
            <w:tcW w:w="1701" w:type="dxa"/>
            <w:shd w:val="clear" w:color="auto" w:fill="auto"/>
            <w:noWrap/>
            <w:vAlign w:val="center"/>
            <w:hideMark/>
          </w:tcPr>
          <w:p w:rsidR="00B60DD6" w:rsidDel="00CB0E70" w:rsidRDefault="00697D6A">
            <w:pPr>
              <w:autoSpaceDE/>
              <w:autoSpaceDN/>
              <w:adjustRightInd/>
              <w:rPr>
                <w:del w:id="70059" w:author="Matheus Gomes Faria" w:date="2019-03-13T18:55:00Z"/>
                <w:rFonts w:ascii="Verdana" w:hAnsi="Verdana" w:cs="Calibri"/>
                <w:i/>
                <w:color w:val="000000"/>
                <w:sz w:val="18"/>
                <w:szCs w:val="18"/>
              </w:rPr>
            </w:pPr>
            <w:del w:id="70060" w:author="Matheus Gomes Faria" w:date="2019-03-13T18:55:00Z">
              <w:r w:rsidDel="00CB0E70">
                <w:rPr>
                  <w:rFonts w:ascii="Verdana" w:hAnsi="Verdana" w:cs="Calibri"/>
                  <w:i/>
                  <w:color w:val="000000"/>
                  <w:sz w:val="18"/>
                  <w:szCs w:val="18"/>
                </w:rPr>
                <w:delText>1141841328</w:delText>
              </w:r>
            </w:del>
          </w:p>
        </w:tc>
        <w:tc>
          <w:tcPr>
            <w:tcW w:w="2551" w:type="dxa"/>
            <w:shd w:val="clear" w:color="auto" w:fill="auto"/>
            <w:noWrap/>
            <w:vAlign w:val="center"/>
            <w:hideMark/>
          </w:tcPr>
          <w:p w:rsidR="00B60DD6" w:rsidDel="00CB0E70" w:rsidRDefault="00697D6A">
            <w:pPr>
              <w:autoSpaceDE/>
              <w:autoSpaceDN/>
              <w:adjustRightInd/>
              <w:rPr>
                <w:del w:id="70061" w:author="Matheus Gomes Faria" w:date="2019-03-13T18:55:00Z"/>
                <w:rFonts w:ascii="Verdana" w:hAnsi="Verdana" w:cs="Calibri"/>
                <w:i/>
                <w:color w:val="000000"/>
                <w:sz w:val="18"/>
                <w:szCs w:val="18"/>
              </w:rPr>
            </w:pPr>
            <w:del w:id="7006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063" w:author="Matheus Gomes Faria" w:date="2019-03-13T18:55:00Z"/>
                <w:rFonts w:ascii="Verdana" w:hAnsi="Verdana" w:cs="Calibri"/>
                <w:i/>
                <w:color w:val="000000"/>
                <w:sz w:val="18"/>
                <w:szCs w:val="18"/>
              </w:rPr>
            </w:pPr>
            <w:del w:id="7006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065" w:author="Matheus Gomes Faria" w:date="2019-03-13T18:55:00Z"/>
                <w:rFonts w:ascii="Verdana" w:hAnsi="Verdana" w:cs="Calibri"/>
                <w:i/>
                <w:color w:val="000000"/>
                <w:sz w:val="18"/>
                <w:szCs w:val="18"/>
              </w:rPr>
            </w:pPr>
            <w:del w:id="7006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06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068" w:author="Matheus Gomes Faria" w:date="2019-03-13T18:55:00Z"/>
                <w:rFonts w:ascii="Verdana" w:hAnsi="Verdana" w:cs="Calibri"/>
                <w:i/>
                <w:color w:val="000000"/>
                <w:sz w:val="18"/>
                <w:szCs w:val="18"/>
              </w:rPr>
            </w:pPr>
            <w:del w:id="70069" w:author="Matheus Gomes Faria" w:date="2019-03-13T18:55:00Z">
              <w:r w:rsidDel="00CB0E70">
                <w:rPr>
                  <w:rFonts w:ascii="Verdana" w:hAnsi="Verdana" w:cs="Calibri"/>
                  <w:i/>
                  <w:color w:val="000000"/>
                  <w:sz w:val="18"/>
                  <w:szCs w:val="18"/>
                </w:rPr>
                <w:delText>8AJDA8CD7J1873928</w:delText>
              </w:r>
            </w:del>
          </w:p>
        </w:tc>
        <w:tc>
          <w:tcPr>
            <w:tcW w:w="1851" w:type="dxa"/>
            <w:shd w:val="clear" w:color="auto" w:fill="auto"/>
            <w:noWrap/>
            <w:vAlign w:val="center"/>
            <w:hideMark/>
          </w:tcPr>
          <w:p w:rsidR="00B60DD6" w:rsidDel="00CB0E70" w:rsidRDefault="00697D6A">
            <w:pPr>
              <w:autoSpaceDE/>
              <w:autoSpaceDN/>
              <w:adjustRightInd/>
              <w:rPr>
                <w:del w:id="70070" w:author="Matheus Gomes Faria" w:date="2019-03-13T18:55:00Z"/>
                <w:rFonts w:ascii="Verdana" w:hAnsi="Verdana" w:cs="Calibri"/>
                <w:i/>
                <w:color w:val="000000"/>
                <w:sz w:val="18"/>
                <w:szCs w:val="18"/>
              </w:rPr>
            </w:pPr>
            <w:del w:id="7007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072" w:author="Matheus Gomes Faria" w:date="2019-03-13T18:55:00Z"/>
                <w:rFonts w:ascii="Verdana" w:hAnsi="Verdana" w:cs="Calibri"/>
                <w:i/>
                <w:color w:val="000000"/>
                <w:sz w:val="18"/>
                <w:szCs w:val="18"/>
              </w:rPr>
            </w:pPr>
            <w:del w:id="7007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074" w:author="Matheus Gomes Faria" w:date="2019-03-13T18:55:00Z"/>
                <w:rFonts w:ascii="Verdana" w:hAnsi="Verdana" w:cs="Calibri"/>
                <w:i/>
                <w:color w:val="000000"/>
                <w:sz w:val="18"/>
                <w:szCs w:val="18"/>
              </w:rPr>
            </w:pPr>
            <w:del w:id="70075" w:author="Matheus Gomes Faria" w:date="2019-03-13T18:55:00Z">
              <w:r w:rsidDel="00CB0E70">
                <w:rPr>
                  <w:rFonts w:ascii="Verdana" w:hAnsi="Verdana" w:cs="Calibri"/>
                  <w:i/>
                  <w:color w:val="000000"/>
                  <w:sz w:val="18"/>
                  <w:szCs w:val="18"/>
                </w:rPr>
                <w:delText>QNS6303  </w:delText>
              </w:r>
            </w:del>
          </w:p>
        </w:tc>
        <w:tc>
          <w:tcPr>
            <w:tcW w:w="1701" w:type="dxa"/>
            <w:shd w:val="clear" w:color="auto" w:fill="auto"/>
            <w:noWrap/>
            <w:vAlign w:val="center"/>
            <w:hideMark/>
          </w:tcPr>
          <w:p w:rsidR="00B60DD6" w:rsidDel="00CB0E70" w:rsidRDefault="00697D6A">
            <w:pPr>
              <w:autoSpaceDE/>
              <w:autoSpaceDN/>
              <w:adjustRightInd/>
              <w:rPr>
                <w:del w:id="70076" w:author="Matheus Gomes Faria" w:date="2019-03-13T18:55:00Z"/>
                <w:rFonts w:ascii="Verdana" w:hAnsi="Verdana" w:cs="Calibri"/>
                <w:i/>
                <w:color w:val="000000"/>
                <w:sz w:val="18"/>
                <w:szCs w:val="18"/>
              </w:rPr>
            </w:pPr>
            <w:del w:id="70077" w:author="Matheus Gomes Faria" w:date="2019-03-13T18:55:00Z">
              <w:r w:rsidDel="00CB0E70">
                <w:rPr>
                  <w:rFonts w:ascii="Verdana" w:hAnsi="Verdana" w:cs="Calibri"/>
                  <w:i/>
                  <w:color w:val="000000"/>
                  <w:sz w:val="18"/>
                  <w:szCs w:val="18"/>
                </w:rPr>
                <w:delText>1141841220</w:delText>
              </w:r>
            </w:del>
          </w:p>
        </w:tc>
        <w:tc>
          <w:tcPr>
            <w:tcW w:w="2551" w:type="dxa"/>
            <w:shd w:val="clear" w:color="auto" w:fill="auto"/>
            <w:noWrap/>
            <w:vAlign w:val="center"/>
            <w:hideMark/>
          </w:tcPr>
          <w:p w:rsidR="00B60DD6" w:rsidDel="00CB0E70" w:rsidRDefault="00697D6A">
            <w:pPr>
              <w:autoSpaceDE/>
              <w:autoSpaceDN/>
              <w:adjustRightInd/>
              <w:rPr>
                <w:del w:id="70078" w:author="Matheus Gomes Faria" w:date="2019-03-13T18:55:00Z"/>
                <w:rFonts w:ascii="Verdana" w:hAnsi="Verdana" w:cs="Calibri"/>
                <w:i/>
                <w:color w:val="000000"/>
                <w:sz w:val="18"/>
                <w:szCs w:val="18"/>
              </w:rPr>
            </w:pPr>
            <w:del w:id="7007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080" w:author="Matheus Gomes Faria" w:date="2019-03-13T18:55:00Z"/>
                <w:rFonts w:ascii="Verdana" w:hAnsi="Verdana" w:cs="Calibri"/>
                <w:i/>
                <w:color w:val="000000"/>
                <w:sz w:val="18"/>
                <w:szCs w:val="18"/>
              </w:rPr>
            </w:pPr>
            <w:del w:id="7008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082" w:author="Matheus Gomes Faria" w:date="2019-03-13T18:55:00Z"/>
                <w:rFonts w:ascii="Verdana" w:hAnsi="Verdana" w:cs="Calibri"/>
                <w:i/>
                <w:color w:val="000000"/>
                <w:sz w:val="18"/>
                <w:szCs w:val="18"/>
              </w:rPr>
            </w:pPr>
            <w:del w:id="7008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08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085" w:author="Matheus Gomes Faria" w:date="2019-03-13T18:55:00Z"/>
                <w:rFonts w:ascii="Verdana" w:hAnsi="Verdana" w:cs="Calibri"/>
                <w:i/>
                <w:color w:val="000000"/>
                <w:sz w:val="18"/>
                <w:szCs w:val="18"/>
              </w:rPr>
            </w:pPr>
            <w:del w:id="70086" w:author="Matheus Gomes Faria" w:date="2019-03-13T18:55:00Z">
              <w:r w:rsidDel="00CB0E70">
                <w:rPr>
                  <w:rFonts w:ascii="Verdana" w:hAnsi="Verdana" w:cs="Calibri"/>
                  <w:i/>
                  <w:color w:val="000000"/>
                  <w:sz w:val="18"/>
                  <w:szCs w:val="18"/>
                </w:rPr>
                <w:lastRenderedPageBreak/>
                <w:delText>8AJDA8CD1J1873925</w:delText>
              </w:r>
            </w:del>
          </w:p>
        </w:tc>
        <w:tc>
          <w:tcPr>
            <w:tcW w:w="1851" w:type="dxa"/>
            <w:shd w:val="clear" w:color="auto" w:fill="auto"/>
            <w:noWrap/>
            <w:vAlign w:val="center"/>
            <w:hideMark/>
          </w:tcPr>
          <w:p w:rsidR="00B60DD6" w:rsidDel="00CB0E70" w:rsidRDefault="00697D6A">
            <w:pPr>
              <w:autoSpaceDE/>
              <w:autoSpaceDN/>
              <w:adjustRightInd/>
              <w:rPr>
                <w:del w:id="70087" w:author="Matheus Gomes Faria" w:date="2019-03-13T18:55:00Z"/>
                <w:rFonts w:ascii="Verdana" w:hAnsi="Verdana" w:cs="Calibri"/>
                <w:i/>
                <w:color w:val="000000"/>
                <w:sz w:val="18"/>
                <w:szCs w:val="18"/>
              </w:rPr>
            </w:pPr>
            <w:del w:id="7008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089" w:author="Matheus Gomes Faria" w:date="2019-03-13T18:55:00Z"/>
                <w:rFonts w:ascii="Verdana" w:hAnsi="Verdana" w:cs="Calibri"/>
                <w:i/>
                <w:color w:val="000000"/>
                <w:sz w:val="18"/>
                <w:szCs w:val="18"/>
              </w:rPr>
            </w:pPr>
            <w:del w:id="7009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091" w:author="Matheus Gomes Faria" w:date="2019-03-13T18:55:00Z"/>
                <w:rFonts w:ascii="Verdana" w:hAnsi="Verdana" w:cs="Calibri"/>
                <w:i/>
                <w:color w:val="000000"/>
                <w:sz w:val="18"/>
                <w:szCs w:val="18"/>
              </w:rPr>
            </w:pPr>
            <w:del w:id="70092" w:author="Matheus Gomes Faria" w:date="2019-03-13T18:55:00Z">
              <w:r w:rsidDel="00CB0E70">
                <w:rPr>
                  <w:rFonts w:ascii="Verdana" w:hAnsi="Verdana" w:cs="Calibri"/>
                  <w:i/>
                  <w:color w:val="000000"/>
                  <w:sz w:val="18"/>
                  <w:szCs w:val="18"/>
                </w:rPr>
                <w:delText>QNS6275  </w:delText>
              </w:r>
            </w:del>
          </w:p>
        </w:tc>
        <w:tc>
          <w:tcPr>
            <w:tcW w:w="1701" w:type="dxa"/>
            <w:shd w:val="clear" w:color="auto" w:fill="auto"/>
            <w:noWrap/>
            <w:vAlign w:val="center"/>
            <w:hideMark/>
          </w:tcPr>
          <w:p w:rsidR="00B60DD6" w:rsidDel="00CB0E70" w:rsidRDefault="00697D6A">
            <w:pPr>
              <w:autoSpaceDE/>
              <w:autoSpaceDN/>
              <w:adjustRightInd/>
              <w:rPr>
                <w:del w:id="70093" w:author="Matheus Gomes Faria" w:date="2019-03-13T18:55:00Z"/>
                <w:rFonts w:ascii="Verdana" w:hAnsi="Verdana" w:cs="Calibri"/>
                <w:i/>
                <w:color w:val="000000"/>
                <w:sz w:val="18"/>
                <w:szCs w:val="18"/>
              </w:rPr>
            </w:pPr>
            <w:del w:id="70094" w:author="Matheus Gomes Faria" w:date="2019-03-13T18:55:00Z">
              <w:r w:rsidDel="00CB0E70">
                <w:rPr>
                  <w:rFonts w:ascii="Verdana" w:hAnsi="Verdana" w:cs="Calibri"/>
                  <w:i/>
                  <w:color w:val="000000"/>
                  <w:sz w:val="18"/>
                  <w:szCs w:val="18"/>
                </w:rPr>
                <w:delText>1141841093</w:delText>
              </w:r>
            </w:del>
          </w:p>
        </w:tc>
        <w:tc>
          <w:tcPr>
            <w:tcW w:w="2551" w:type="dxa"/>
            <w:shd w:val="clear" w:color="auto" w:fill="auto"/>
            <w:noWrap/>
            <w:vAlign w:val="center"/>
            <w:hideMark/>
          </w:tcPr>
          <w:p w:rsidR="00B60DD6" w:rsidDel="00CB0E70" w:rsidRDefault="00697D6A">
            <w:pPr>
              <w:autoSpaceDE/>
              <w:autoSpaceDN/>
              <w:adjustRightInd/>
              <w:rPr>
                <w:del w:id="70095" w:author="Matheus Gomes Faria" w:date="2019-03-13T18:55:00Z"/>
                <w:rFonts w:ascii="Verdana" w:hAnsi="Verdana" w:cs="Calibri"/>
                <w:i/>
                <w:color w:val="000000"/>
                <w:sz w:val="18"/>
                <w:szCs w:val="18"/>
              </w:rPr>
            </w:pPr>
            <w:del w:id="7009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097" w:author="Matheus Gomes Faria" w:date="2019-03-13T18:55:00Z"/>
                <w:rFonts w:ascii="Verdana" w:hAnsi="Verdana" w:cs="Calibri"/>
                <w:i/>
                <w:color w:val="000000"/>
                <w:sz w:val="18"/>
                <w:szCs w:val="18"/>
              </w:rPr>
            </w:pPr>
            <w:del w:id="7009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099" w:author="Matheus Gomes Faria" w:date="2019-03-13T18:55:00Z"/>
                <w:rFonts w:ascii="Verdana" w:hAnsi="Verdana" w:cs="Calibri"/>
                <w:i/>
                <w:color w:val="000000"/>
                <w:sz w:val="18"/>
                <w:szCs w:val="18"/>
              </w:rPr>
            </w:pPr>
            <w:del w:id="7010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10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102" w:author="Matheus Gomes Faria" w:date="2019-03-13T18:55:00Z"/>
                <w:rFonts w:ascii="Verdana" w:hAnsi="Verdana" w:cs="Calibri"/>
                <w:i/>
                <w:color w:val="000000"/>
                <w:sz w:val="18"/>
                <w:szCs w:val="18"/>
              </w:rPr>
            </w:pPr>
            <w:del w:id="70103" w:author="Matheus Gomes Faria" w:date="2019-03-13T18:55:00Z">
              <w:r w:rsidDel="00CB0E70">
                <w:rPr>
                  <w:rFonts w:ascii="Verdana" w:hAnsi="Verdana" w:cs="Calibri"/>
                  <w:i/>
                  <w:color w:val="000000"/>
                  <w:sz w:val="18"/>
                  <w:szCs w:val="18"/>
                </w:rPr>
                <w:delText>8AJDA8CD6J1873984</w:delText>
              </w:r>
            </w:del>
          </w:p>
        </w:tc>
        <w:tc>
          <w:tcPr>
            <w:tcW w:w="1851" w:type="dxa"/>
            <w:shd w:val="clear" w:color="auto" w:fill="auto"/>
            <w:noWrap/>
            <w:vAlign w:val="center"/>
            <w:hideMark/>
          </w:tcPr>
          <w:p w:rsidR="00B60DD6" w:rsidDel="00CB0E70" w:rsidRDefault="00697D6A">
            <w:pPr>
              <w:autoSpaceDE/>
              <w:autoSpaceDN/>
              <w:adjustRightInd/>
              <w:rPr>
                <w:del w:id="70104" w:author="Matheus Gomes Faria" w:date="2019-03-13T18:55:00Z"/>
                <w:rFonts w:ascii="Verdana" w:hAnsi="Verdana" w:cs="Calibri"/>
                <w:i/>
                <w:color w:val="000000"/>
                <w:sz w:val="18"/>
                <w:szCs w:val="18"/>
              </w:rPr>
            </w:pPr>
            <w:del w:id="7010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106" w:author="Matheus Gomes Faria" w:date="2019-03-13T18:55:00Z"/>
                <w:rFonts w:ascii="Verdana" w:hAnsi="Verdana" w:cs="Calibri"/>
                <w:i/>
                <w:color w:val="000000"/>
                <w:sz w:val="18"/>
                <w:szCs w:val="18"/>
              </w:rPr>
            </w:pPr>
            <w:del w:id="7010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108" w:author="Matheus Gomes Faria" w:date="2019-03-13T18:55:00Z"/>
                <w:rFonts w:ascii="Verdana" w:hAnsi="Verdana" w:cs="Calibri"/>
                <w:i/>
                <w:color w:val="000000"/>
                <w:sz w:val="18"/>
                <w:szCs w:val="18"/>
              </w:rPr>
            </w:pPr>
            <w:del w:id="70109" w:author="Matheus Gomes Faria" w:date="2019-03-13T18:55:00Z">
              <w:r w:rsidDel="00CB0E70">
                <w:rPr>
                  <w:rFonts w:ascii="Verdana" w:hAnsi="Verdana" w:cs="Calibri"/>
                  <w:i/>
                  <w:color w:val="000000"/>
                  <w:sz w:val="18"/>
                  <w:szCs w:val="18"/>
                </w:rPr>
                <w:delText>QNS6356  </w:delText>
              </w:r>
            </w:del>
          </w:p>
        </w:tc>
        <w:tc>
          <w:tcPr>
            <w:tcW w:w="1701" w:type="dxa"/>
            <w:shd w:val="clear" w:color="auto" w:fill="auto"/>
            <w:noWrap/>
            <w:vAlign w:val="center"/>
            <w:hideMark/>
          </w:tcPr>
          <w:p w:rsidR="00B60DD6" w:rsidDel="00CB0E70" w:rsidRDefault="00697D6A">
            <w:pPr>
              <w:autoSpaceDE/>
              <w:autoSpaceDN/>
              <w:adjustRightInd/>
              <w:rPr>
                <w:del w:id="70110" w:author="Matheus Gomes Faria" w:date="2019-03-13T18:55:00Z"/>
                <w:rFonts w:ascii="Verdana" w:hAnsi="Verdana" w:cs="Calibri"/>
                <w:i/>
                <w:color w:val="000000"/>
                <w:sz w:val="18"/>
                <w:szCs w:val="18"/>
              </w:rPr>
            </w:pPr>
            <w:del w:id="70111" w:author="Matheus Gomes Faria" w:date="2019-03-13T18:55:00Z">
              <w:r w:rsidDel="00CB0E70">
                <w:rPr>
                  <w:rFonts w:ascii="Verdana" w:hAnsi="Verdana" w:cs="Calibri"/>
                  <w:i/>
                  <w:color w:val="000000"/>
                  <w:sz w:val="18"/>
                  <w:szCs w:val="18"/>
                </w:rPr>
                <w:delText>1141841026</w:delText>
              </w:r>
            </w:del>
          </w:p>
        </w:tc>
        <w:tc>
          <w:tcPr>
            <w:tcW w:w="2551" w:type="dxa"/>
            <w:shd w:val="clear" w:color="auto" w:fill="auto"/>
            <w:noWrap/>
            <w:vAlign w:val="center"/>
            <w:hideMark/>
          </w:tcPr>
          <w:p w:rsidR="00B60DD6" w:rsidDel="00CB0E70" w:rsidRDefault="00697D6A">
            <w:pPr>
              <w:autoSpaceDE/>
              <w:autoSpaceDN/>
              <w:adjustRightInd/>
              <w:rPr>
                <w:del w:id="70112" w:author="Matheus Gomes Faria" w:date="2019-03-13T18:55:00Z"/>
                <w:rFonts w:ascii="Verdana" w:hAnsi="Verdana" w:cs="Calibri"/>
                <w:i/>
                <w:color w:val="000000"/>
                <w:sz w:val="18"/>
                <w:szCs w:val="18"/>
              </w:rPr>
            </w:pPr>
            <w:del w:id="7011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114" w:author="Matheus Gomes Faria" w:date="2019-03-13T18:55:00Z"/>
                <w:rFonts w:ascii="Verdana" w:hAnsi="Verdana" w:cs="Calibri"/>
                <w:i/>
                <w:color w:val="000000"/>
                <w:sz w:val="18"/>
                <w:szCs w:val="18"/>
              </w:rPr>
            </w:pPr>
            <w:del w:id="7011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116" w:author="Matheus Gomes Faria" w:date="2019-03-13T18:55:00Z"/>
                <w:rFonts w:ascii="Verdana" w:hAnsi="Verdana" w:cs="Calibri"/>
                <w:i/>
                <w:color w:val="000000"/>
                <w:sz w:val="18"/>
                <w:szCs w:val="18"/>
              </w:rPr>
            </w:pPr>
            <w:del w:id="7011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11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119" w:author="Matheus Gomes Faria" w:date="2019-03-13T18:55:00Z"/>
                <w:rFonts w:ascii="Verdana" w:hAnsi="Verdana" w:cs="Calibri"/>
                <w:i/>
                <w:color w:val="000000"/>
                <w:sz w:val="18"/>
                <w:szCs w:val="18"/>
              </w:rPr>
            </w:pPr>
            <w:del w:id="70120" w:author="Matheus Gomes Faria" w:date="2019-03-13T18:55:00Z">
              <w:r w:rsidDel="00CB0E70">
                <w:rPr>
                  <w:rFonts w:ascii="Verdana" w:hAnsi="Verdana" w:cs="Calibri"/>
                  <w:i/>
                  <w:color w:val="000000"/>
                  <w:sz w:val="18"/>
                  <w:szCs w:val="18"/>
                </w:rPr>
                <w:delText>8AJDA8CD9J1874059</w:delText>
              </w:r>
            </w:del>
          </w:p>
        </w:tc>
        <w:tc>
          <w:tcPr>
            <w:tcW w:w="1851" w:type="dxa"/>
            <w:shd w:val="clear" w:color="auto" w:fill="auto"/>
            <w:noWrap/>
            <w:vAlign w:val="center"/>
            <w:hideMark/>
          </w:tcPr>
          <w:p w:rsidR="00B60DD6" w:rsidDel="00CB0E70" w:rsidRDefault="00697D6A">
            <w:pPr>
              <w:autoSpaceDE/>
              <w:autoSpaceDN/>
              <w:adjustRightInd/>
              <w:rPr>
                <w:del w:id="70121" w:author="Matheus Gomes Faria" w:date="2019-03-13T18:55:00Z"/>
                <w:rFonts w:ascii="Verdana" w:hAnsi="Verdana" w:cs="Calibri"/>
                <w:i/>
                <w:color w:val="000000"/>
                <w:sz w:val="18"/>
                <w:szCs w:val="18"/>
              </w:rPr>
            </w:pPr>
            <w:del w:id="7012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123" w:author="Matheus Gomes Faria" w:date="2019-03-13T18:55:00Z"/>
                <w:rFonts w:ascii="Verdana" w:hAnsi="Verdana" w:cs="Calibri"/>
                <w:i/>
                <w:color w:val="000000"/>
                <w:sz w:val="18"/>
                <w:szCs w:val="18"/>
              </w:rPr>
            </w:pPr>
            <w:del w:id="7012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125" w:author="Matheus Gomes Faria" w:date="2019-03-13T18:55:00Z"/>
                <w:rFonts w:ascii="Verdana" w:hAnsi="Verdana" w:cs="Calibri"/>
                <w:i/>
                <w:color w:val="000000"/>
                <w:sz w:val="18"/>
                <w:szCs w:val="18"/>
              </w:rPr>
            </w:pPr>
            <w:del w:id="70126" w:author="Matheus Gomes Faria" w:date="2019-03-13T18:55:00Z">
              <w:r w:rsidDel="00CB0E70">
                <w:rPr>
                  <w:rFonts w:ascii="Verdana" w:hAnsi="Verdana" w:cs="Calibri"/>
                  <w:i/>
                  <w:color w:val="000000"/>
                  <w:sz w:val="18"/>
                  <w:szCs w:val="18"/>
                </w:rPr>
                <w:delText>QNS6315  </w:delText>
              </w:r>
            </w:del>
          </w:p>
        </w:tc>
        <w:tc>
          <w:tcPr>
            <w:tcW w:w="1701" w:type="dxa"/>
            <w:shd w:val="clear" w:color="auto" w:fill="auto"/>
            <w:noWrap/>
            <w:vAlign w:val="center"/>
            <w:hideMark/>
          </w:tcPr>
          <w:p w:rsidR="00B60DD6" w:rsidDel="00CB0E70" w:rsidRDefault="00697D6A">
            <w:pPr>
              <w:autoSpaceDE/>
              <w:autoSpaceDN/>
              <w:adjustRightInd/>
              <w:rPr>
                <w:del w:id="70127" w:author="Matheus Gomes Faria" w:date="2019-03-13T18:55:00Z"/>
                <w:rFonts w:ascii="Verdana" w:hAnsi="Verdana" w:cs="Calibri"/>
                <w:i/>
                <w:color w:val="000000"/>
                <w:sz w:val="18"/>
                <w:szCs w:val="18"/>
              </w:rPr>
            </w:pPr>
            <w:del w:id="70128" w:author="Matheus Gomes Faria" w:date="2019-03-13T18:55:00Z">
              <w:r w:rsidDel="00CB0E70">
                <w:rPr>
                  <w:rFonts w:ascii="Verdana" w:hAnsi="Verdana" w:cs="Calibri"/>
                  <w:i/>
                  <w:color w:val="000000"/>
                  <w:sz w:val="18"/>
                  <w:szCs w:val="18"/>
                </w:rPr>
                <w:delText>1141840950</w:delText>
              </w:r>
            </w:del>
          </w:p>
        </w:tc>
        <w:tc>
          <w:tcPr>
            <w:tcW w:w="2551" w:type="dxa"/>
            <w:shd w:val="clear" w:color="auto" w:fill="auto"/>
            <w:noWrap/>
            <w:vAlign w:val="center"/>
            <w:hideMark/>
          </w:tcPr>
          <w:p w:rsidR="00B60DD6" w:rsidDel="00CB0E70" w:rsidRDefault="00697D6A">
            <w:pPr>
              <w:autoSpaceDE/>
              <w:autoSpaceDN/>
              <w:adjustRightInd/>
              <w:rPr>
                <w:del w:id="70129" w:author="Matheus Gomes Faria" w:date="2019-03-13T18:55:00Z"/>
                <w:rFonts w:ascii="Verdana" w:hAnsi="Verdana" w:cs="Calibri"/>
                <w:i/>
                <w:color w:val="000000"/>
                <w:sz w:val="18"/>
                <w:szCs w:val="18"/>
              </w:rPr>
            </w:pPr>
            <w:del w:id="7013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131" w:author="Matheus Gomes Faria" w:date="2019-03-13T18:55:00Z"/>
                <w:rFonts w:ascii="Verdana" w:hAnsi="Verdana" w:cs="Calibri"/>
                <w:i/>
                <w:color w:val="000000"/>
                <w:sz w:val="18"/>
                <w:szCs w:val="18"/>
              </w:rPr>
            </w:pPr>
            <w:del w:id="7013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133" w:author="Matheus Gomes Faria" w:date="2019-03-13T18:55:00Z"/>
                <w:rFonts w:ascii="Verdana" w:hAnsi="Verdana" w:cs="Calibri"/>
                <w:i/>
                <w:color w:val="000000"/>
                <w:sz w:val="18"/>
                <w:szCs w:val="18"/>
              </w:rPr>
            </w:pPr>
            <w:del w:id="7013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13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136" w:author="Matheus Gomes Faria" w:date="2019-03-13T18:55:00Z"/>
                <w:rFonts w:ascii="Verdana" w:hAnsi="Verdana" w:cs="Calibri"/>
                <w:i/>
                <w:color w:val="000000"/>
                <w:sz w:val="18"/>
                <w:szCs w:val="18"/>
              </w:rPr>
            </w:pPr>
            <w:del w:id="70137" w:author="Matheus Gomes Faria" w:date="2019-03-13T18:55:00Z">
              <w:r w:rsidDel="00CB0E70">
                <w:rPr>
                  <w:rFonts w:ascii="Verdana" w:hAnsi="Verdana" w:cs="Calibri"/>
                  <w:i/>
                  <w:color w:val="000000"/>
                  <w:sz w:val="18"/>
                  <w:szCs w:val="18"/>
                </w:rPr>
                <w:delText>8AJDA8CD2J1874064</w:delText>
              </w:r>
            </w:del>
          </w:p>
        </w:tc>
        <w:tc>
          <w:tcPr>
            <w:tcW w:w="1851" w:type="dxa"/>
            <w:shd w:val="clear" w:color="auto" w:fill="auto"/>
            <w:noWrap/>
            <w:vAlign w:val="center"/>
            <w:hideMark/>
          </w:tcPr>
          <w:p w:rsidR="00B60DD6" w:rsidDel="00CB0E70" w:rsidRDefault="00697D6A">
            <w:pPr>
              <w:autoSpaceDE/>
              <w:autoSpaceDN/>
              <w:adjustRightInd/>
              <w:rPr>
                <w:del w:id="70138" w:author="Matheus Gomes Faria" w:date="2019-03-13T18:55:00Z"/>
                <w:rFonts w:ascii="Verdana" w:hAnsi="Verdana" w:cs="Calibri"/>
                <w:i/>
                <w:color w:val="000000"/>
                <w:sz w:val="18"/>
                <w:szCs w:val="18"/>
              </w:rPr>
            </w:pPr>
            <w:del w:id="7013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140" w:author="Matheus Gomes Faria" w:date="2019-03-13T18:55:00Z"/>
                <w:rFonts w:ascii="Verdana" w:hAnsi="Verdana" w:cs="Calibri"/>
                <w:i/>
                <w:color w:val="000000"/>
                <w:sz w:val="18"/>
                <w:szCs w:val="18"/>
              </w:rPr>
            </w:pPr>
            <w:del w:id="7014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142" w:author="Matheus Gomes Faria" w:date="2019-03-13T18:55:00Z"/>
                <w:rFonts w:ascii="Verdana" w:hAnsi="Verdana" w:cs="Calibri"/>
                <w:i/>
                <w:color w:val="000000"/>
                <w:sz w:val="18"/>
                <w:szCs w:val="18"/>
              </w:rPr>
            </w:pPr>
            <w:del w:id="70143" w:author="Matheus Gomes Faria" w:date="2019-03-13T18:55:00Z">
              <w:r w:rsidDel="00CB0E70">
                <w:rPr>
                  <w:rFonts w:ascii="Verdana" w:hAnsi="Verdana" w:cs="Calibri"/>
                  <w:i/>
                  <w:color w:val="000000"/>
                  <w:sz w:val="18"/>
                  <w:szCs w:val="18"/>
                </w:rPr>
                <w:delText>QNS6337  </w:delText>
              </w:r>
            </w:del>
          </w:p>
        </w:tc>
        <w:tc>
          <w:tcPr>
            <w:tcW w:w="1701" w:type="dxa"/>
            <w:shd w:val="clear" w:color="auto" w:fill="auto"/>
            <w:noWrap/>
            <w:vAlign w:val="center"/>
            <w:hideMark/>
          </w:tcPr>
          <w:p w:rsidR="00B60DD6" w:rsidDel="00CB0E70" w:rsidRDefault="00697D6A">
            <w:pPr>
              <w:autoSpaceDE/>
              <w:autoSpaceDN/>
              <w:adjustRightInd/>
              <w:rPr>
                <w:del w:id="70144" w:author="Matheus Gomes Faria" w:date="2019-03-13T18:55:00Z"/>
                <w:rFonts w:ascii="Verdana" w:hAnsi="Verdana" w:cs="Calibri"/>
                <w:i/>
                <w:color w:val="000000"/>
                <w:sz w:val="18"/>
                <w:szCs w:val="18"/>
              </w:rPr>
            </w:pPr>
            <w:del w:id="70145" w:author="Matheus Gomes Faria" w:date="2019-03-13T18:55:00Z">
              <w:r w:rsidDel="00CB0E70">
                <w:rPr>
                  <w:rFonts w:ascii="Verdana" w:hAnsi="Verdana" w:cs="Calibri"/>
                  <w:i/>
                  <w:color w:val="000000"/>
                  <w:sz w:val="18"/>
                  <w:szCs w:val="18"/>
                </w:rPr>
                <w:delText>1141840836</w:delText>
              </w:r>
            </w:del>
          </w:p>
        </w:tc>
        <w:tc>
          <w:tcPr>
            <w:tcW w:w="2551" w:type="dxa"/>
            <w:shd w:val="clear" w:color="auto" w:fill="auto"/>
            <w:noWrap/>
            <w:vAlign w:val="center"/>
            <w:hideMark/>
          </w:tcPr>
          <w:p w:rsidR="00B60DD6" w:rsidDel="00CB0E70" w:rsidRDefault="00697D6A">
            <w:pPr>
              <w:autoSpaceDE/>
              <w:autoSpaceDN/>
              <w:adjustRightInd/>
              <w:rPr>
                <w:del w:id="70146" w:author="Matheus Gomes Faria" w:date="2019-03-13T18:55:00Z"/>
                <w:rFonts w:ascii="Verdana" w:hAnsi="Verdana" w:cs="Calibri"/>
                <w:i/>
                <w:color w:val="000000"/>
                <w:sz w:val="18"/>
                <w:szCs w:val="18"/>
              </w:rPr>
            </w:pPr>
            <w:del w:id="7014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148" w:author="Matheus Gomes Faria" w:date="2019-03-13T18:55:00Z"/>
                <w:rFonts w:ascii="Verdana" w:hAnsi="Verdana" w:cs="Calibri"/>
                <w:i/>
                <w:color w:val="000000"/>
                <w:sz w:val="18"/>
                <w:szCs w:val="18"/>
              </w:rPr>
            </w:pPr>
            <w:del w:id="7014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150" w:author="Matheus Gomes Faria" w:date="2019-03-13T18:55:00Z"/>
                <w:rFonts w:ascii="Verdana" w:hAnsi="Verdana" w:cs="Calibri"/>
                <w:i/>
                <w:color w:val="000000"/>
                <w:sz w:val="18"/>
                <w:szCs w:val="18"/>
              </w:rPr>
            </w:pPr>
            <w:del w:id="7015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15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153" w:author="Matheus Gomes Faria" w:date="2019-03-13T18:55:00Z"/>
                <w:rFonts w:ascii="Verdana" w:hAnsi="Verdana" w:cs="Calibri"/>
                <w:i/>
                <w:color w:val="000000"/>
                <w:sz w:val="18"/>
                <w:szCs w:val="18"/>
              </w:rPr>
            </w:pPr>
            <w:del w:id="70154" w:author="Matheus Gomes Faria" w:date="2019-03-13T18:55:00Z">
              <w:r w:rsidDel="00CB0E70">
                <w:rPr>
                  <w:rFonts w:ascii="Verdana" w:hAnsi="Verdana" w:cs="Calibri"/>
                  <w:i/>
                  <w:color w:val="000000"/>
                  <w:sz w:val="18"/>
                  <w:szCs w:val="18"/>
                </w:rPr>
                <w:delText>8AJDA8CDXJ1874054</w:delText>
              </w:r>
            </w:del>
          </w:p>
        </w:tc>
        <w:tc>
          <w:tcPr>
            <w:tcW w:w="1851" w:type="dxa"/>
            <w:shd w:val="clear" w:color="auto" w:fill="auto"/>
            <w:noWrap/>
            <w:vAlign w:val="center"/>
            <w:hideMark/>
          </w:tcPr>
          <w:p w:rsidR="00B60DD6" w:rsidDel="00CB0E70" w:rsidRDefault="00697D6A">
            <w:pPr>
              <w:autoSpaceDE/>
              <w:autoSpaceDN/>
              <w:adjustRightInd/>
              <w:rPr>
                <w:del w:id="70155" w:author="Matheus Gomes Faria" w:date="2019-03-13T18:55:00Z"/>
                <w:rFonts w:ascii="Verdana" w:hAnsi="Verdana" w:cs="Calibri"/>
                <w:i/>
                <w:color w:val="000000"/>
                <w:sz w:val="18"/>
                <w:szCs w:val="18"/>
              </w:rPr>
            </w:pPr>
            <w:del w:id="7015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157" w:author="Matheus Gomes Faria" w:date="2019-03-13T18:55:00Z"/>
                <w:rFonts w:ascii="Verdana" w:hAnsi="Verdana" w:cs="Calibri"/>
                <w:i/>
                <w:color w:val="000000"/>
                <w:sz w:val="18"/>
                <w:szCs w:val="18"/>
              </w:rPr>
            </w:pPr>
            <w:del w:id="7015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159" w:author="Matheus Gomes Faria" w:date="2019-03-13T18:55:00Z"/>
                <w:rFonts w:ascii="Verdana" w:hAnsi="Verdana" w:cs="Calibri"/>
                <w:i/>
                <w:color w:val="000000"/>
                <w:sz w:val="18"/>
                <w:szCs w:val="18"/>
              </w:rPr>
            </w:pPr>
            <w:del w:id="70160" w:author="Matheus Gomes Faria" w:date="2019-03-13T18:55:00Z">
              <w:r w:rsidDel="00CB0E70">
                <w:rPr>
                  <w:rFonts w:ascii="Verdana" w:hAnsi="Verdana" w:cs="Calibri"/>
                  <w:i/>
                  <w:color w:val="000000"/>
                  <w:sz w:val="18"/>
                  <w:szCs w:val="18"/>
                </w:rPr>
                <w:delText>QNS6271  </w:delText>
              </w:r>
            </w:del>
          </w:p>
        </w:tc>
        <w:tc>
          <w:tcPr>
            <w:tcW w:w="1701" w:type="dxa"/>
            <w:shd w:val="clear" w:color="auto" w:fill="auto"/>
            <w:noWrap/>
            <w:vAlign w:val="center"/>
            <w:hideMark/>
          </w:tcPr>
          <w:p w:rsidR="00B60DD6" w:rsidDel="00CB0E70" w:rsidRDefault="00697D6A">
            <w:pPr>
              <w:autoSpaceDE/>
              <w:autoSpaceDN/>
              <w:adjustRightInd/>
              <w:rPr>
                <w:del w:id="70161" w:author="Matheus Gomes Faria" w:date="2019-03-13T18:55:00Z"/>
                <w:rFonts w:ascii="Verdana" w:hAnsi="Verdana" w:cs="Calibri"/>
                <w:i/>
                <w:color w:val="000000"/>
                <w:sz w:val="18"/>
                <w:szCs w:val="18"/>
              </w:rPr>
            </w:pPr>
            <w:del w:id="70162" w:author="Matheus Gomes Faria" w:date="2019-03-13T18:55:00Z">
              <w:r w:rsidDel="00CB0E70">
                <w:rPr>
                  <w:rFonts w:ascii="Verdana" w:hAnsi="Verdana" w:cs="Calibri"/>
                  <w:i/>
                  <w:color w:val="000000"/>
                  <w:sz w:val="18"/>
                  <w:szCs w:val="18"/>
                </w:rPr>
                <w:delText>1141840828</w:delText>
              </w:r>
            </w:del>
          </w:p>
        </w:tc>
        <w:tc>
          <w:tcPr>
            <w:tcW w:w="2551" w:type="dxa"/>
            <w:shd w:val="clear" w:color="auto" w:fill="auto"/>
            <w:noWrap/>
            <w:vAlign w:val="center"/>
            <w:hideMark/>
          </w:tcPr>
          <w:p w:rsidR="00B60DD6" w:rsidDel="00CB0E70" w:rsidRDefault="00697D6A">
            <w:pPr>
              <w:autoSpaceDE/>
              <w:autoSpaceDN/>
              <w:adjustRightInd/>
              <w:rPr>
                <w:del w:id="70163" w:author="Matheus Gomes Faria" w:date="2019-03-13T18:55:00Z"/>
                <w:rFonts w:ascii="Verdana" w:hAnsi="Verdana" w:cs="Calibri"/>
                <w:i/>
                <w:color w:val="000000"/>
                <w:sz w:val="18"/>
                <w:szCs w:val="18"/>
              </w:rPr>
            </w:pPr>
            <w:del w:id="7016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165" w:author="Matheus Gomes Faria" w:date="2019-03-13T18:55:00Z"/>
                <w:rFonts w:ascii="Verdana" w:hAnsi="Verdana" w:cs="Calibri"/>
                <w:i/>
                <w:color w:val="000000"/>
                <w:sz w:val="18"/>
                <w:szCs w:val="18"/>
              </w:rPr>
            </w:pPr>
            <w:del w:id="7016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167" w:author="Matheus Gomes Faria" w:date="2019-03-13T18:55:00Z"/>
                <w:rFonts w:ascii="Verdana" w:hAnsi="Verdana" w:cs="Calibri"/>
                <w:i/>
                <w:color w:val="000000"/>
                <w:sz w:val="18"/>
                <w:szCs w:val="18"/>
              </w:rPr>
            </w:pPr>
            <w:del w:id="7016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16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170" w:author="Matheus Gomes Faria" w:date="2019-03-13T18:55:00Z"/>
                <w:rFonts w:ascii="Verdana" w:hAnsi="Verdana" w:cs="Calibri"/>
                <w:i/>
                <w:color w:val="000000"/>
                <w:sz w:val="18"/>
                <w:szCs w:val="18"/>
              </w:rPr>
            </w:pPr>
            <w:del w:id="70171" w:author="Matheus Gomes Faria" w:date="2019-03-13T18:55:00Z">
              <w:r w:rsidDel="00CB0E70">
                <w:rPr>
                  <w:rFonts w:ascii="Verdana" w:hAnsi="Verdana" w:cs="Calibri"/>
                  <w:i/>
                  <w:color w:val="000000"/>
                  <w:sz w:val="18"/>
                  <w:szCs w:val="18"/>
                </w:rPr>
                <w:delText>8AJDA8CD3J1873778</w:delText>
              </w:r>
            </w:del>
          </w:p>
        </w:tc>
        <w:tc>
          <w:tcPr>
            <w:tcW w:w="1851" w:type="dxa"/>
            <w:shd w:val="clear" w:color="auto" w:fill="auto"/>
            <w:noWrap/>
            <w:vAlign w:val="center"/>
            <w:hideMark/>
          </w:tcPr>
          <w:p w:rsidR="00B60DD6" w:rsidDel="00CB0E70" w:rsidRDefault="00697D6A">
            <w:pPr>
              <w:autoSpaceDE/>
              <w:autoSpaceDN/>
              <w:adjustRightInd/>
              <w:rPr>
                <w:del w:id="70172" w:author="Matheus Gomes Faria" w:date="2019-03-13T18:55:00Z"/>
                <w:rFonts w:ascii="Verdana" w:hAnsi="Verdana" w:cs="Calibri"/>
                <w:i/>
                <w:color w:val="000000"/>
                <w:sz w:val="18"/>
                <w:szCs w:val="18"/>
              </w:rPr>
            </w:pPr>
            <w:del w:id="7017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174" w:author="Matheus Gomes Faria" w:date="2019-03-13T18:55:00Z"/>
                <w:rFonts w:ascii="Verdana" w:hAnsi="Verdana" w:cs="Calibri"/>
                <w:i/>
                <w:color w:val="000000"/>
                <w:sz w:val="18"/>
                <w:szCs w:val="18"/>
              </w:rPr>
            </w:pPr>
            <w:del w:id="7017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176" w:author="Matheus Gomes Faria" w:date="2019-03-13T18:55:00Z"/>
                <w:rFonts w:ascii="Verdana" w:hAnsi="Verdana" w:cs="Calibri"/>
                <w:i/>
                <w:color w:val="000000"/>
                <w:sz w:val="18"/>
                <w:szCs w:val="18"/>
              </w:rPr>
            </w:pPr>
            <w:del w:id="70177" w:author="Matheus Gomes Faria" w:date="2019-03-13T18:55:00Z">
              <w:r w:rsidDel="00CB0E70">
                <w:rPr>
                  <w:rFonts w:ascii="Verdana" w:hAnsi="Verdana" w:cs="Calibri"/>
                  <w:i/>
                  <w:color w:val="000000"/>
                  <w:sz w:val="18"/>
                  <w:szCs w:val="18"/>
                </w:rPr>
                <w:delText>QNS6339  </w:delText>
              </w:r>
            </w:del>
          </w:p>
        </w:tc>
        <w:tc>
          <w:tcPr>
            <w:tcW w:w="1701" w:type="dxa"/>
            <w:shd w:val="clear" w:color="auto" w:fill="auto"/>
            <w:noWrap/>
            <w:vAlign w:val="center"/>
            <w:hideMark/>
          </w:tcPr>
          <w:p w:rsidR="00B60DD6" w:rsidDel="00CB0E70" w:rsidRDefault="00697D6A">
            <w:pPr>
              <w:autoSpaceDE/>
              <w:autoSpaceDN/>
              <w:adjustRightInd/>
              <w:rPr>
                <w:del w:id="70178" w:author="Matheus Gomes Faria" w:date="2019-03-13T18:55:00Z"/>
                <w:rFonts w:ascii="Verdana" w:hAnsi="Verdana" w:cs="Calibri"/>
                <w:i/>
                <w:color w:val="000000"/>
                <w:sz w:val="18"/>
                <w:szCs w:val="18"/>
              </w:rPr>
            </w:pPr>
            <w:del w:id="70179" w:author="Matheus Gomes Faria" w:date="2019-03-13T18:55:00Z">
              <w:r w:rsidDel="00CB0E70">
                <w:rPr>
                  <w:rFonts w:ascii="Verdana" w:hAnsi="Verdana" w:cs="Calibri"/>
                  <w:i/>
                  <w:color w:val="000000"/>
                  <w:sz w:val="18"/>
                  <w:szCs w:val="18"/>
                </w:rPr>
                <w:delText>1141840682</w:delText>
              </w:r>
            </w:del>
          </w:p>
        </w:tc>
        <w:tc>
          <w:tcPr>
            <w:tcW w:w="2551" w:type="dxa"/>
            <w:shd w:val="clear" w:color="auto" w:fill="auto"/>
            <w:noWrap/>
            <w:vAlign w:val="center"/>
            <w:hideMark/>
          </w:tcPr>
          <w:p w:rsidR="00B60DD6" w:rsidDel="00CB0E70" w:rsidRDefault="00697D6A">
            <w:pPr>
              <w:autoSpaceDE/>
              <w:autoSpaceDN/>
              <w:adjustRightInd/>
              <w:rPr>
                <w:del w:id="70180" w:author="Matheus Gomes Faria" w:date="2019-03-13T18:55:00Z"/>
                <w:rFonts w:ascii="Verdana" w:hAnsi="Verdana" w:cs="Calibri"/>
                <w:i/>
                <w:color w:val="000000"/>
                <w:sz w:val="18"/>
                <w:szCs w:val="18"/>
              </w:rPr>
            </w:pPr>
            <w:del w:id="7018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182" w:author="Matheus Gomes Faria" w:date="2019-03-13T18:55:00Z"/>
                <w:rFonts w:ascii="Verdana" w:hAnsi="Verdana" w:cs="Calibri"/>
                <w:i/>
                <w:color w:val="000000"/>
                <w:sz w:val="18"/>
                <w:szCs w:val="18"/>
              </w:rPr>
            </w:pPr>
            <w:del w:id="7018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184" w:author="Matheus Gomes Faria" w:date="2019-03-13T18:55:00Z"/>
                <w:rFonts w:ascii="Verdana" w:hAnsi="Verdana" w:cs="Calibri"/>
                <w:i/>
                <w:color w:val="000000"/>
                <w:sz w:val="18"/>
                <w:szCs w:val="18"/>
              </w:rPr>
            </w:pPr>
            <w:del w:id="7018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18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187" w:author="Matheus Gomes Faria" w:date="2019-03-13T18:55:00Z"/>
                <w:rFonts w:ascii="Verdana" w:hAnsi="Verdana" w:cs="Calibri"/>
                <w:i/>
                <w:color w:val="000000"/>
                <w:sz w:val="18"/>
                <w:szCs w:val="18"/>
              </w:rPr>
            </w:pPr>
            <w:del w:id="70188" w:author="Matheus Gomes Faria" w:date="2019-03-13T18:55:00Z">
              <w:r w:rsidDel="00CB0E70">
                <w:rPr>
                  <w:rFonts w:ascii="Verdana" w:hAnsi="Verdana" w:cs="Calibri"/>
                  <w:i/>
                  <w:color w:val="000000"/>
                  <w:sz w:val="18"/>
                  <w:szCs w:val="18"/>
                </w:rPr>
                <w:delText>8AJDA8CD8J1874067</w:delText>
              </w:r>
            </w:del>
          </w:p>
        </w:tc>
        <w:tc>
          <w:tcPr>
            <w:tcW w:w="1851" w:type="dxa"/>
            <w:shd w:val="clear" w:color="auto" w:fill="auto"/>
            <w:noWrap/>
            <w:vAlign w:val="center"/>
            <w:hideMark/>
          </w:tcPr>
          <w:p w:rsidR="00B60DD6" w:rsidDel="00CB0E70" w:rsidRDefault="00697D6A">
            <w:pPr>
              <w:autoSpaceDE/>
              <w:autoSpaceDN/>
              <w:adjustRightInd/>
              <w:rPr>
                <w:del w:id="70189" w:author="Matheus Gomes Faria" w:date="2019-03-13T18:55:00Z"/>
                <w:rFonts w:ascii="Verdana" w:hAnsi="Verdana" w:cs="Calibri"/>
                <w:i/>
                <w:color w:val="000000"/>
                <w:sz w:val="18"/>
                <w:szCs w:val="18"/>
              </w:rPr>
            </w:pPr>
            <w:del w:id="7019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191" w:author="Matheus Gomes Faria" w:date="2019-03-13T18:55:00Z"/>
                <w:rFonts w:ascii="Verdana" w:hAnsi="Verdana" w:cs="Calibri"/>
                <w:i/>
                <w:color w:val="000000"/>
                <w:sz w:val="18"/>
                <w:szCs w:val="18"/>
              </w:rPr>
            </w:pPr>
            <w:del w:id="7019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193" w:author="Matheus Gomes Faria" w:date="2019-03-13T18:55:00Z"/>
                <w:rFonts w:ascii="Verdana" w:hAnsi="Verdana" w:cs="Calibri"/>
                <w:i/>
                <w:color w:val="000000"/>
                <w:sz w:val="18"/>
                <w:szCs w:val="18"/>
              </w:rPr>
            </w:pPr>
            <w:del w:id="70194" w:author="Matheus Gomes Faria" w:date="2019-03-13T18:55:00Z">
              <w:r w:rsidDel="00CB0E70">
                <w:rPr>
                  <w:rFonts w:ascii="Verdana" w:hAnsi="Verdana" w:cs="Calibri"/>
                  <w:i/>
                  <w:color w:val="000000"/>
                  <w:sz w:val="18"/>
                  <w:szCs w:val="18"/>
                </w:rPr>
                <w:delText>QNS6362  </w:delText>
              </w:r>
            </w:del>
          </w:p>
        </w:tc>
        <w:tc>
          <w:tcPr>
            <w:tcW w:w="1701" w:type="dxa"/>
            <w:shd w:val="clear" w:color="auto" w:fill="auto"/>
            <w:noWrap/>
            <w:vAlign w:val="center"/>
            <w:hideMark/>
          </w:tcPr>
          <w:p w:rsidR="00B60DD6" w:rsidDel="00CB0E70" w:rsidRDefault="00697D6A">
            <w:pPr>
              <w:autoSpaceDE/>
              <w:autoSpaceDN/>
              <w:adjustRightInd/>
              <w:rPr>
                <w:del w:id="70195" w:author="Matheus Gomes Faria" w:date="2019-03-13T18:55:00Z"/>
                <w:rFonts w:ascii="Verdana" w:hAnsi="Verdana" w:cs="Calibri"/>
                <w:i/>
                <w:color w:val="000000"/>
                <w:sz w:val="18"/>
                <w:szCs w:val="18"/>
              </w:rPr>
            </w:pPr>
            <w:del w:id="70196" w:author="Matheus Gomes Faria" w:date="2019-03-13T18:55:00Z">
              <w:r w:rsidDel="00CB0E70">
                <w:rPr>
                  <w:rFonts w:ascii="Verdana" w:hAnsi="Verdana" w:cs="Calibri"/>
                  <w:i/>
                  <w:color w:val="000000"/>
                  <w:sz w:val="18"/>
                  <w:szCs w:val="18"/>
                </w:rPr>
                <w:delText>1141840577</w:delText>
              </w:r>
            </w:del>
          </w:p>
        </w:tc>
        <w:tc>
          <w:tcPr>
            <w:tcW w:w="2551" w:type="dxa"/>
            <w:shd w:val="clear" w:color="auto" w:fill="auto"/>
            <w:noWrap/>
            <w:vAlign w:val="center"/>
            <w:hideMark/>
          </w:tcPr>
          <w:p w:rsidR="00B60DD6" w:rsidDel="00CB0E70" w:rsidRDefault="00697D6A">
            <w:pPr>
              <w:autoSpaceDE/>
              <w:autoSpaceDN/>
              <w:adjustRightInd/>
              <w:rPr>
                <w:del w:id="70197" w:author="Matheus Gomes Faria" w:date="2019-03-13T18:55:00Z"/>
                <w:rFonts w:ascii="Verdana" w:hAnsi="Verdana" w:cs="Calibri"/>
                <w:i/>
                <w:color w:val="000000"/>
                <w:sz w:val="18"/>
                <w:szCs w:val="18"/>
              </w:rPr>
            </w:pPr>
            <w:del w:id="7019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199" w:author="Matheus Gomes Faria" w:date="2019-03-13T18:55:00Z"/>
                <w:rFonts w:ascii="Verdana" w:hAnsi="Verdana" w:cs="Calibri"/>
                <w:i/>
                <w:color w:val="000000"/>
                <w:sz w:val="18"/>
                <w:szCs w:val="18"/>
              </w:rPr>
            </w:pPr>
            <w:del w:id="7020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201" w:author="Matheus Gomes Faria" w:date="2019-03-13T18:55:00Z"/>
                <w:rFonts w:ascii="Verdana" w:hAnsi="Verdana" w:cs="Calibri"/>
                <w:i/>
                <w:color w:val="000000"/>
                <w:sz w:val="18"/>
                <w:szCs w:val="18"/>
              </w:rPr>
            </w:pPr>
            <w:del w:id="7020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20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204" w:author="Matheus Gomes Faria" w:date="2019-03-13T18:55:00Z"/>
                <w:rFonts w:ascii="Verdana" w:hAnsi="Verdana" w:cs="Calibri"/>
                <w:i/>
                <w:color w:val="000000"/>
                <w:sz w:val="18"/>
                <w:szCs w:val="18"/>
              </w:rPr>
            </w:pPr>
            <w:del w:id="70205" w:author="Matheus Gomes Faria" w:date="2019-03-13T18:55:00Z">
              <w:r w:rsidDel="00CB0E70">
                <w:rPr>
                  <w:rFonts w:ascii="Verdana" w:hAnsi="Verdana" w:cs="Calibri"/>
                  <w:i/>
                  <w:color w:val="000000"/>
                  <w:sz w:val="18"/>
                  <w:szCs w:val="18"/>
                </w:rPr>
                <w:delText>8AJDA8CD4J1874051</w:delText>
              </w:r>
            </w:del>
          </w:p>
        </w:tc>
        <w:tc>
          <w:tcPr>
            <w:tcW w:w="1851" w:type="dxa"/>
            <w:shd w:val="clear" w:color="auto" w:fill="auto"/>
            <w:noWrap/>
            <w:vAlign w:val="center"/>
            <w:hideMark/>
          </w:tcPr>
          <w:p w:rsidR="00B60DD6" w:rsidDel="00CB0E70" w:rsidRDefault="00697D6A">
            <w:pPr>
              <w:autoSpaceDE/>
              <w:autoSpaceDN/>
              <w:adjustRightInd/>
              <w:rPr>
                <w:del w:id="70206" w:author="Matheus Gomes Faria" w:date="2019-03-13T18:55:00Z"/>
                <w:rFonts w:ascii="Verdana" w:hAnsi="Verdana" w:cs="Calibri"/>
                <w:i/>
                <w:color w:val="000000"/>
                <w:sz w:val="18"/>
                <w:szCs w:val="18"/>
              </w:rPr>
            </w:pPr>
            <w:del w:id="7020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208" w:author="Matheus Gomes Faria" w:date="2019-03-13T18:55:00Z"/>
                <w:rFonts w:ascii="Verdana" w:hAnsi="Verdana" w:cs="Calibri"/>
                <w:i/>
                <w:color w:val="000000"/>
                <w:sz w:val="18"/>
                <w:szCs w:val="18"/>
              </w:rPr>
            </w:pPr>
            <w:del w:id="7020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210" w:author="Matheus Gomes Faria" w:date="2019-03-13T18:55:00Z"/>
                <w:rFonts w:ascii="Verdana" w:hAnsi="Verdana" w:cs="Calibri"/>
                <w:i/>
                <w:color w:val="000000"/>
                <w:sz w:val="18"/>
                <w:szCs w:val="18"/>
              </w:rPr>
            </w:pPr>
            <w:del w:id="70211" w:author="Matheus Gomes Faria" w:date="2019-03-13T18:55:00Z">
              <w:r w:rsidDel="00CB0E70">
                <w:rPr>
                  <w:rFonts w:ascii="Verdana" w:hAnsi="Verdana" w:cs="Calibri"/>
                  <w:i/>
                  <w:color w:val="000000"/>
                  <w:sz w:val="18"/>
                  <w:szCs w:val="18"/>
                </w:rPr>
                <w:delText>QNS6291  </w:delText>
              </w:r>
            </w:del>
          </w:p>
        </w:tc>
        <w:tc>
          <w:tcPr>
            <w:tcW w:w="1701" w:type="dxa"/>
            <w:shd w:val="clear" w:color="auto" w:fill="auto"/>
            <w:noWrap/>
            <w:vAlign w:val="center"/>
            <w:hideMark/>
          </w:tcPr>
          <w:p w:rsidR="00B60DD6" w:rsidDel="00CB0E70" w:rsidRDefault="00697D6A">
            <w:pPr>
              <w:autoSpaceDE/>
              <w:autoSpaceDN/>
              <w:adjustRightInd/>
              <w:rPr>
                <w:del w:id="70212" w:author="Matheus Gomes Faria" w:date="2019-03-13T18:55:00Z"/>
                <w:rFonts w:ascii="Verdana" w:hAnsi="Verdana" w:cs="Calibri"/>
                <w:i/>
                <w:color w:val="000000"/>
                <w:sz w:val="18"/>
                <w:szCs w:val="18"/>
              </w:rPr>
            </w:pPr>
            <w:del w:id="70213" w:author="Matheus Gomes Faria" w:date="2019-03-13T18:55:00Z">
              <w:r w:rsidDel="00CB0E70">
                <w:rPr>
                  <w:rFonts w:ascii="Verdana" w:hAnsi="Verdana" w:cs="Calibri"/>
                  <w:i/>
                  <w:color w:val="000000"/>
                  <w:sz w:val="18"/>
                  <w:szCs w:val="18"/>
                </w:rPr>
                <w:delText>1141840550</w:delText>
              </w:r>
            </w:del>
          </w:p>
        </w:tc>
        <w:tc>
          <w:tcPr>
            <w:tcW w:w="2551" w:type="dxa"/>
            <w:shd w:val="clear" w:color="auto" w:fill="auto"/>
            <w:noWrap/>
            <w:vAlign w:val="center"/>
            <w:hideMark/>
          </w:tcPr>
          <w:p w:rsidR="00B60DD6" w:rsidDel="00CB0E70" w:rsidRDefault="00697D6A">
            <w:pPr>
              <w:autoSpaceDE/>
              <w:autoSpaceDN/>
              <w:adjustRightInd/>
              <w:rPr>
                <w:del w:id="70214" w:author="Matheus Gomes Faria" w:date="2019-03-13T18:55:00Z"/>
                <w:rFonts w:ascii="Verdana" w:hAnsi="Verdana" w:cs="Calibri"/>
                <w:i/>
                <w:color w:val="000000"/>
                <w:sz w:val="18"/>
                <w:szCs w:val="18"/>
              </w:rPr>
            </w:pPr>
            <w:del w:id="7021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216" w:author="Matheus Gomes Faria" w:date="2019-03-13T18:55:00Z"/>
                <w:rFonts w:ascii="Verdana" w:hAnsi="Verdana" w:cs="Calibri"/>
                <w:i/>
                <w:color w:val="000000"/>
                <w:sz w:val="18"/>
                <w:szCs w:val="18"/>
              </w:rPr>
            </w:pPr>
            <w:del w:id="7021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218" w:author="Matheus Gomes Faria" w:date="2019-03-13T18:55:00Z"/>
                <w:rFonts w:ascii="Verdana" w:hAnsi="Verdana" w:cs="Calibri"/>
                <w:i/>
                <w:color w:val="000000"/>
                <w:sz w:val="18"/>
                <w:szCs w:val="18"/>
              </w:rPr>
            </w:pPr>
            <w:del w:id="7021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22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221" w:author="Matheus Gomes Faria" w:date="2019-03-13T18:55:00Z"/>
                <w:rFonts w:ascii="Verdana" w:hAnsi="Verdana" w:cs="Calibri"/>
                <w:i/>
                <w:color w:val="000000"/>
                <w:sz w:val="18"/>
                <w:szCs w:val="18"/>
              </w:rPr>
            </w:pPr>
            <w:del w:id="70222" w:author="Matheus Gomes Faria" w:date="2019-03-13T18:55:00Z">
              <w:r w:rsidDel="00CB0E70">
                <w:rPr>
                  <w:rFonts w:ascii="Verdana" w:hAnsi="Verdana" w:cs="Calibri"/>
                  <w:i/>
                  <w:color w:val="000000"/>
                  <w:sz w:val="18"/>
                  <w:szCs w:val="18"/>
                </w:rPr>
                <w:delText>8AJDA8CD6J1874049</w:delText>
              </w:r>
            </w:del>
          </w:p>
        </w:tc>
        <w:tc>
          <w:tcPr>
            <w:tcW w:w="1851" w:type="dxa"/>
            <w:shd w:val="clear" w:color="auto" w:fill="auto"/>
            <w:noWrap/>
            <w:vAlign w:val="center"/>
            <w:hideMark/>
          </w:tcPr>
          <w:p w:rsidR="00B60DD6" w:rsidDel="00CB0E70" w:rsidRDefault="00697D6A">
            <w:pPr>
              <w:autoSpaceDE/>
              <w:autoSpaceDN/>
              <w:adjustRightInd/>
              <w:rPr>
                <w:del w:id="70223" w:author="Matheus Gomes Faria" w:date="2019-03-13T18:55:00Z"/>
                <w:rFonts w:ascii="Verdana" w:hAnsi="Verdana" w:cs="Calibri"/>
                <w:i/>
                <w:color w:val="000000"/>
                <w:sz w:val="18"/>
                <w:szCs w:val="18"/>
              </w:rPr>
            </w:pPr>
            <w:del w:id="7022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225" w:author="Matheus Gomes Faria" w:date="2019-03-13T18:55:00Z"/>
                <w:rFonts w:ascii="Verdana" w:hAnsi="Verdana" w:cs="Calibri"/>
                <w:i/>
                <w:color w:val="000000"/>
                <w:sz w:val="18"/>
                <w:szCs w:val="18"/>
              </w:rPr>
            </w:pPr>
            <w:del w:id="7022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227" w:author="Matheus Gomes Faria" w:date="2019-03-13T18:55:00Z"/>
                <w:rFonts w:ascii="Verdana" w:hAnsi="Verdana" w:cs="Calibri"/>
                <w:i/>
                <w:color w:val="000000"/>
                <w:sz w:val="18"/>
                <w:szCs w:val="18"/>
              </w:rPr>
            </w:pPr>
            <w:del w:id="70228" w:author="Matheus Gomes Faria" w:date="2019-03-13T18:55:00Z">
              <w:r w:rsidDel="00CB0E70">
                <w:rPr>
                  <w:rFonts w:ascii="Verdana" w:hAnsi="Verdana" w:cs="Calibri"/>
                  <w:i/>
                  <w:color w:val="000000"/>
                  <w:sz w:val="18"/>
                  <w:szCs w:val="18"/>
                </w:rPr>
                <w:delText>QNS6299  </w:delText>
              </w:r>
            </w:del>
          </w:p>
        </w:tc>
        <w:tc>
          <w:tcPr>
            <w:tcW w:w="1701" w:type="dxa"/>
            <w:shd w:val="clear" w:color="auto" w:fill="auto"/>
            <w:noWrap/>
            <w:vAlign w:val="center"/>
            <w:hideMark/>
          </w:tcPr>
          <w:p w:rsidR="00B60DD6" w:rsidDel="00CB0E70" w:rsidRDefault="00697D6A">
            <w:pPr>
              <w:autoSpaceDE/>
              <w:autoSpaceDN/>
              <w:adjustRightInd/>
              <w:rPr>
                <w:del w:id="70229" w:author="Matheus Gomes Faria" w:date="2019-03-13T18:55:00Z"/>
                <w:rFonts w:ascii="Verdana" w:hAnsi="Verdana" w:cs="Calibri"/>
                <w:i/>
                <w:color w:val="000000"/>
                <w:sz w:val="18"/>
                <w:szCs w:val="18"/>
              </w:rPr>
            </w:pPr>
            <w:del w:id="70230" w:author="Matheus Gomes Faria" w:date="2019-03-13T18:55:00Z">
              <w:r w:rsidDel="00CB0E70">
                <w:rPr>
                  <w:rFonts w:ascii="Verdana" w:hAnsi="Verdana" w:cs="Calibri"/>
                  <w:i/>
                  <w:color w:val="000000"/>
                  <w:sz w:val="18"/>
                  <w:szCs w:val="18"/>
                </w:rPr>
                <w:delText>1141840445</w:delText>
              </w:r>
            </w:del>
          </w:p>
        </w:tc>
        <w:tc>
          <w:tcPr>
            <w:tcW w:w="2551" w:type="dxa"/>
            <w:shd w:val="clear" w:color="auto" w:fill="auto"/>
            <w:noWrap/>
            <w:vAlign w:val="center"/>
            <w:hideMark/>
          </w:tcPr>
          <w:p w:rsidR="00B60DD6" w:rsidDel="00CB0E70" w:rsidRDefault="00697D6A">
            <w:pPr>
              <w:autoSpaceDE/>
              <w:autoSpaceDN/>
              <w:adjustRightInd/>
              <w:rPr>
                <w:del w:id="70231" w:author="Matheus Gomes Faria" w:date="2019-03-13T18:55:00Z"/>
                <w:rFonts w:ascii="Verdana" w:hAnsi="Verdana" w:cs="Calibri"/>
                <w:i/>
                <w:color w:val="000000"/>
                <w:sz w:val="18"/>
                <w:szCs w:val="18"/>
              </w:rPr>
            </w:pPr>
            <w:del w:id="7023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233" w:author="Matheus Gomes Faria" w:date="2019-03-13T18:55:00Z"/>
                <w:rFonts w:ascii="Verdana" w:hAnsi="Verdana" w:cs="Calibri"/>
                <w:i/>
                <w:color w:val="000000"/>
                <w:sz w:val="18"/>
                <w:szCs w:val="18"/>
              </w:rPr>
            </w:pPr>
            <w:del w:id="7023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235" w:author="Matheus Gomes Faria" w:date="2019-03-13T18:55:00Z"/>
                <w:rFonts w:ascii="Verdana" w:hAnsi="Verdana" w:cs="Calibri"/>
                <w:i/>
                <w:color w:val="000000"/>
                <w:sz w:val="18"/>
                <w:szCs w:val="18"/>
              </w:rPr>
            </w:pPr>
            <w:del w:id="7023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23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238" w:author="Matheus Gomes Faria" w:date="2019-03-13T18:55:00Z"/>
                <w:rFonts w:ascii="Verdana" w:hAnsi="Verdana" w:cs="Calibri"/>
                <w:i/>
                <w:color w:val="000000"/>
                <w:sz w:val="18"/>
                <w:szCs w:val="18"/>
              </w:rPr>
            </w:pPr>
            <w:del w:id="70239" w:author="Matheus Gomes Faria" w:date="2019-03-13T18:55:00Z">
              <w:r w:rsidDel="00CB0E70">
                <w:rPr>
                  <w:rFonts w:ascii="Verdana" w:hAnsi="Verdana" w:cs="Calibri"/>
                  <w:i/>
                  <w:color w:val="000000"/>
                  <w:sz w:val="18"/>
                  <w:szCs w:val="18"/>
                </w:rPr>
                <w:delText>8AJDA8CD6J1873936</w:delText>
              </w:r>
            </w:del>
          </w:p>
        </w:tc>
        <w:tc>
          <w:tcPr>
            <w:tcW w:w="1851" w:type="dxa"/>
            <w:shd w:val="clear" w:color="auto" w:fill="auto"/>
            <w:noWrap/>
            <w:vAlign w:val="center"/>
            <w:hideMark/>
          </w:tcPr>
          <w:p w:rsidR="00B60DD6" w:rsidDel="00CB0E70" w:rsidRDefault="00697D6A">
            <w:pPr>
              <w:autoSpaceDE/>
              <w:autoSpaceDN/>
              <w:adjustRightInd/>
              <w:rPr>
                <w:del w:id="70240" w:author="Matheus Gomes Faria" w:date="2019-03-13T18:55:00Z"/>
                <w:rFonts w:ascii="Verdana" w:hAnsi="Verdana" w:cs="Calibri"/>
                <w:i/>
                <w:color w:val="000000"/>
                <w:sz w:val="18"/>
                <w:szCs w:val="18"/>
              </w:rPr>
            </w:pPr>
            <w:del w:id="7024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242" w:author="Matheus Gomes Faria" w:date="2019-03-13T18:55:00Z"/>
                <w:rFonts w:ascii="Verdana" w:hAnsi="Verdana" w:cs="Calibri"/>
                <w:i/>
                <w:color w:val="000000"/>
                <w:sz w:val="18"/>
                <w:szCs w:val="18"/>
              </w:rPr>
            </w:pPr>
            <w:del w:id="7024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244" w:author="Matheus Gomes Faria" w:date="2019-03-13T18:55:00Z"/>
                <w:rFonts w:ascii="Verdana" w:hAnsi="Verdana" w:cs="Calibri"/>
                <w:i/>
                <w:color w:val="000000"/>
                <w:sz w:val="18"/>
                <w:szCs w:val="18"/>
              </w:rPr>
            </w:pPr>
            <w:del w:id="70245" w:author="Matheus Gomes Faria" w:date="2019-03-13T18:55:00Z">
              <w:r w:rsidDel="00CB0E70">
                <w:rPr>
                  <w:rFonts w:ascii="Verdana" w:hAnsi="Verdana" w:cs="Calibri"/>
                  <w:i/>
                  <w:color w:val="000000"/>
                  <w:sz w:val="18"/>
                  <w:szCs w:val="18"/>
                </w:rPr>
                <w:delText>QNS6355  </w:delText>
              </w:r>
            </w:del>
          </w:p>
        </w:tc>
        <w:tc>
          <w:tcPr>
            <w:tcW w:w="1701" w:type="dxa"/>
            <w:shd w:val="clear" w:color="auto" w:fill="auto"/>
            <w:noWrap/>
            <w:vAlign w:val="center"/>
            <w:hideMark/>
          </w:tcPr>
          <w:p w:rsidR="00B60DD6" w:rsidDel="00CB0E70" w:rsidRDefault="00697D6A">
            <w:pPr>
              <w:autoSpaceDE/>
              <w:autoSpaceDN/>
              <w:adjustRightInd/>
              <w:rPr>
                <w:del w:id="70246" w:author="Matheus Gomes Faria" w:date="2019-03-13T18:55:00Z"/>
                <w:rFonts w:ascii="Verdana" w:hAnsi="Verdana" w:cs="Calibri"/>
                <w:i/>
                <w:color w:val="000000"/>
                <w:sz w:val="18"/>
                <w:szCs w:val="18"/>
              </w:rPr>
            </w:pPr>
            <w:del w:id="70247" w:author="Matheus Gomes Faria" w:date="2019-03-13T18:55:00Z">
              <w:r w:rsidDel="00CB0E70">
                <w:rPr>
                  <w:rFonts w:ascii="Verdana" w:hAnsi="Verdana" w:cs="Calibri"/>
                  <w:i/>
                  <w:color w:val="000000"/>
                  <w:sz w:val="18"/>
                  <w:szCs w:val="18"/>
                </w:rPr>
                <w:delText>1141840330</w:delText>
              </w:r>
            </w:del>
          </w:p>
        </w:tc>
        <w:tc>
          <w:tcPr>
            <w:tcW w:w="2551" w:type="dxa"/>
            <w:shd w:val="clear" w:color="auto" w:fill="auto"/>
            <w:noWrap/>
            <w:vAlign w:val="center"/>
            <w:hideMark/>
          </w:tcPr>
          <w:p w:rsidR="00B60DD6" w:rsidDel="00CB0E70" w:rsidRDefault="00697D6A">
            <w:pPr>
              <w:autoSpaceDE/>
              <w:autoSpaceDN/>
              <w:adjustRightInd/>
              <w:rPr>
                <w:del w:id="70248" w:author="Matheus Gomes Faria" w:date="2019-03-13T18:55:00Z"/>
                <w:rFonts w:ascii="Verdana" w:hAnsi="Verdana" w:cs="Calibri"/>
                <w:i/>
                <w:color w:val="000000"/>
                <w:sz w:val="18"/>
                <w:szCs w:val="18"/>
              </w:rPr>
            </w:pPr>
            <w:del w:id="7024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250" w:author="Matheus Gomes Faria" w:date="2019-03-13T18:55:00Z"/>
                <w:rFonts w:ascii="Verdana" w:hAnsi="Verdana" w:cs="Calibri"/>
                <w:i/>
                <w:color w:val="000000"/>
                <w:sz w:val="18"/>
                <w:szCs w:val="18"/>
              </w:rPr>
            </w:pPr>
            <w:del w:id="7025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252" w:author="Matheus Gomes Faria" w:date="2019-03-13T18:55:00Z"/>
                <w:rFonts w:ascii="Verdana" w:hAnsi="Verdana" w:cs="Calibri"/>
                <w:i/>
                <w:color w:val="000000"/>
                <w:sz w:val="18"/>
                <w:szCs w:val="18"/>
              </w:rPr>
            </w:pPr>
            <w:del w:id="7025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25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255" w:author="Matheus Gomes Faria" w:date="2019-03-13T18:55:00Z"/>
                <w:rFonts w:ascii="Verdana" w:hAnsi="Verdana" w:cs="Calibri"/>
                <w:i/>
                <w:color w:val="000000"/>
                <w:sz w:val="18"/>
                <w:szCs w:val="18"/>
              </w:rPr>
            </w:pPr>
            <w:del w:id="70256" w:author="Matheus Gomes Faria" w:date="2019-03-13T18:55:00Z">
              <w:r w:rsidDel="00CB0E70">
                <w:rPr>
                  <w:rFonts w:ascii="Verdana" w:hAnsi="Verdana" w:cs="Calibri"/>
                  <w:i/>
                  <w:color w:val="000000"/>
                  <w:sz w:val="18"/>
                  <w:szCs w:val="18"/>
                </w:rPr>
                <w:delText>8AJDA8CD6J1874035</w:delText>
              </w:r>
            </w:del>
          </w:p>
        </w:tc>
        <w:tc>
          <w:tcPr>
            <w:tcW w:w="1851" w:type="dxa"/>
            <w:shd w:val="clear" w:color="auto" w:fill="auto"/>
            <w:noWrap/>
            <w:vAlign w:val="center"/>
            <w:hideMark/>
          </w:tcPr>
          <w:p w:rsidR="00B60DD6" w:rsidDel="00CB0E70" w:rsidRDefault="00697D6A">
            <w:pPr>
              <w:autoSpaceDE/>
              <w:autoSpaceDN/>
              <w:adjustRightInd/>
              <w:rPr>
                <w:del w:id="70257" w:author="Matheus Gomes Faria" w:date="2019-03-13T18:55:00Z"/>
                <w:rFonts w:ascii="Verdana" w:hAnsi="Verdana" w:cs="Calibri"/>
                <w:i/>
                <w:color w:val="000000"/>
                <w:sz w:val="18"/>
                <w:szCs w:val="18"/>
              </w:rPr>
            </w:pPr>
            <w:del w:id="7025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259" w:author="Matheus Gomes Faria" w:date="2019-03-13T18:55:00Z"/>
                <w:rFonts w:ascii="Verdana" w:hAnsi="Verdana" w:cs="Calibri"/>
                <w:i/>
                <w:color w:val="000000"/>
                <w:sz w:val="18"/>
                <w:szCs w:val="18"/>
              </w:rPr>
            </w:pPr>
            <w:del w:id="7026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261" w:author="Matheus Gomes Faria" w:date="2019-03-13T18:55:00Z"/>
                <w:rFonts w:ascii="Verdana" w:hAnsi="Verdana" w:cs="Calibri"/>
                <w:i/>
                <w:color w:val="000000"/>
                <w:sz w:val="18"/>
                <w:szCs w:val="18"/>
              </w:rPr>
            </w:pPr>
            <w:del w:id="70262" w:author="Matheus Gomes Faria" w:date="2019-03-13T18:55:00Z">
              <w:r w:rsidDel="00CB0E70">
                <w:rPr>
                  <w:rFonts w:ascii="Verdana" w:hAnsi="Verdana" w:cs="Calibri"/>
                  <w:i/>
                  <w:color w:val="000000"/>
                  <w:sz w:val="18"/>
                  <w:szCs w:val="18"/>
                </w:rPr>
                <w:delText>QNS6298  </w:delText>
              </w:r>
            </w:del>
          </w:p>
        </w:tc>
        <w:tc>
          <w:tcPr>
            <w:tcW w:w="1701" w:type="dxa"/>
            <w:shd w:val="clear" w:color="auto" w:fill="auto"/>
            <w:noWrap/>
            <w:vAlign w:val="center"/>
            <w:hideMark/>
          </w:tcPr>
          <w:p w:rsidR="00B60DD6" w:rsidDel="00CB0E70" w:rsidRDefault="00697D6A">
            <w:pPr>
              <w:autoSpaceDE/>
              <w:autoSpaceDN/>
              <w:adjustRightInd/>
              <w:rPr>
                <w:del w:id="70263" w:author="Matheus Gomes Faria" w:date="2019-03-13T18:55:00Z"/>
                <w:rFonts w:ascii="Verdana" w:hAnsi="Verdana" w:cs="Calibri"/>
                <w:i/>
                <w:color w:val="000000"/>
                <w:sz w:val="18"/>
                <w:szCs w:val="18"/>
              </w:rPr>
            </w:pPr>
            <w:del w:id="70264" w:author="Matheus Gomes Faria" w:date="2019-03-13T18:55:00Z">
              <w:r w:rsidDel="00CB0E70">
                <w:rPr>
                  <w:rFonts w:ascii="Verdana" w:hAnsi="Verdana" w:cs="Calibri"/>
                  <w:i/>
                  <w:color w:val="000000"/>
                  <w:sz w:val="18"/>
                  <w:szCs w:val="18"/>
                </w:rPr>
                <w:delText>1141840321</w:delText>
              </w:r>
            </w:del>
          </w:p>
        </w:tc>
        <w:tc>
          <w:tcPr>
            <w:tcW w:w="2551" w:type="dxa"/>
            <w:shd w:val="clear" w:color="auto" w:fill="auto"/>
            <w:noWrap/>
            <w:vAlign w:val="center"/>
            <w:hideMark/>
          </w:tcPr>
          <w:p w:rsidR="00B60DD6" w:rsidDel="00CB0E70" w:rsidRDefault="00697D6A">
            <w:pPr>
              <w:autoSpaceDE/>
              <w:autoSpaceDN/>
              <w:adjustRightInd/>
              <w:rPr>
                <w:del w:id="70265" w:author="Matheus Gomes Faria" w:date="2019-03-13T18:55:00Z"/>
                <w:rFonts w:ascii="Verdana" w:hAnsi="Verdana" w:cs="Calibri"/>
                <w:i/>
                <w:color w:val="000000"/>
                <w:sz w:val="18"/>
                <w:szCs w:val="18"/>
              </w:rPr>
            </w:pPr>
            <w:del w:id="7026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267" w:author="Matheus Gomes Faria" w:date="2019-03-13T18:55:00Z"/>
                <w:rFonts w:ascii="Verdana" w:hAnsi="Verdana" w:cs="Calibri"/>
                <w:i/>
                <w:color w:val="000000"/>
                <w:sz w:val="18"/>
                <w:szCs w:val="18"/>
              </w:rPr>
            </w:pPr>
            <w:del w:id="7026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269" w:author="Matheus Gomes Faria" w:date="2019-03-13T18:55:00Z"/>
                <w:rFonts w:ascii="Verdana" w:hAnsi="Verdana" w:cs="Calibri"/>
                <w:i/>
                <w:color w:val="000000"/>
                <w:sz w:val="18"/>
                <w:szCs w:val="18"/>
              </w:rPr>
            </w:pPr>
            <w:del w:id="7027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27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272" w:author="Matheus Gomes Faria" w:date="2019-03-13T18:55:00Z"/>
                <w:rFonts w:ascii="Verdana" w:hAnsi="Verdana" w:cs="Calibri"/>
                <w:i/>
                <w:color w:val="000000"/>
                <w:sz w:val="18"/>
                <w:szCs w:val="18"/>
              </w:rPr>
            </w:pPr>
            <w:del w:id="70273" w:author="Matheus Gomes Faria" w:date="2019-03-13T18:55:00Z">
              <w:r w:rsidDel="00CB0E70">
                <w:rPr>
                  <w:rFonts w:ascii="Verdana" w:hAnsi="Verdana" w:cs="Calibri"/>
                  <w:i/>
                  <w:color w:val="000000"/>
                  <w:sz w:val="18"/>
                  <w:szCs w:val="18"/>
                </w:rPr>
                <w:delText>8AJDA8CD9J1874045</w:delText>
              </w:r>
            </w:del>
          </w:p>
        </w:tc>
        <w:tc>
          <w:tcPr>
            <w:tcW w:w="1851" w:type="dxa"/>
            <w:shd w:val="clear" w:color="auto" w:fill="auto"/>
            <w:noWrap/>
            <w:vAlign w:val="center"/>
            <w:hideMark/>
          </w:tcPr>
          <w:p w:rsidR="00B60DD6" w:rsidDel="00CB0E70" w:rsidRDefault="00697D6A">
            <w:pPr>
              <w:autoSpaceDE/>
              <w:autoSpaceDN/>
              <w:adjustRightInd/>
              <w:rPr>
                <w:del w:id="70274" w:author="Matheus Gomes Faria" w:date="2019-03-13T18:55:00Z"/>
                <w:rFonts w:ascii="Verdana" w:hAnsi="Verdana" w:cs="Calibri"/>
                <w:i/>
                <w:color w:val="000000"/>
                <w:sz w:val="18"/>
                <w:szCs w:val="18"/>
              </w:rPr>
            </w:pPr>
            <w:del w:id="7027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276" w:author="Matheus Gomes Faria" w:date="2019-03-13T18:55:00Z"/>
                <w:rFonts w:ascii="Verdana" w:hAnsi="Verdana" w:cs="Calibri"/>
                <w:i/>
                <w:color w:val="000000"/>
                <w:sz w:val="18"/>
                <w:szCs w:val="18"/>
              </w:rPr>
            </w:pPr>
            <w:del w:id="7027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278" w:author="Matheus Gomes Faria" w:date="2019-03-13T18:55:00Z"/>
                <w:rFonts w:ascii="Verdana" w:hAnsi="Verdana" w:cs="Calibri"/>
                <w:i/>
                <w:color w:val="000000"/>
                <w:sz w:val="18"/>
                <w:szCs w:val="18"/>
              </w:rPr>
            </w:pPr>
            <w:del w:id="70279" w:author="Matheus Gomes Faria" w:date="2019-03-13T18:55:00Z">
              <w:r w:rsidDel="00CB0E70">
                <w:rPr>
                  <w:rFonts w:ascii="Verdana" w:hAnsi="Verdana" w:cs="Calibri"/>
                  <w:i/>
                  <w:color w:val="000000"/>
                  <w:sz w:val="18"/>
                  <w:szCs w:val="18"/>
                </w:rPr>
                <w:delText>QNS6314  </w:delText>
              </w:r>
            </w:del>
          </w:p>
        </w:tc>
        <w:tc>
          <w:tcPr>
            <w:tcW w:w="1701" w:type="dxa"/>
            <w:shd w:val="clear" w:color="auto" w:fill="auto"/>
            <w:noWrap/>
            <w:vAlign w:val="center"/>
            <w:hideMark/>
          </w:tcPr>
          <w:p w:rsidR="00B60DD6" w:rsidDel="00CB0E70" w:rsidRDefault="00697D6A">
            <w:pPr>
              <w:autoSpaceDE/>
              <w:autoSpaceDN/>
              <w:adjustRightInd/>
              <w:rPr>
                <w:del w:id="70280" w:author="Matheus Gomes Faria" w:date="2019-03-13T18:55:00Z"/>
                <w:rFonts w:ascii="Verdana" w:hAnsi="Verdana" w:cs="Calibri"/>
                <w:i/>
                <w:color w:val="000000"/>
                <w:sz w:val="18"/>
                <w:szCs w:val="18"/>
              </w:rPr>
            </w:pPr>
            <w:del w:id="70281" w:author="Matheus Gomes Faria" w:date="2019-03-13T18:55:00Z">
              <w:r w:rsidDel="00CB0E70">
                <w:rPr>
                  <w:rFonts w:ascii="Verdana" w:hAnsi="Verdana" w:cs="Calibri"/>
                  <w:i/>
                  <w:color w:val="000000"/>
                  <w:sz w:val="18"/>
                  <w:szCs w:val="18"/>
                </w:rPr>
                <w:delText>1141840267</w:delText>
              </w:r>
            </w:del>
          </w:p>
        </w:tc>
        <w:tc>
          <w:tcPr>
            <w:tcW w:w="2551" w:type="dxa"/>
            <w:shd w:val="clear" w:color="auto" w:fill="auto"/>
            <w:noWrap/>
            <w:vAlign w:val="center"/>
            <w:hideMark/>
          </w:tcPr>
          <w:p w:rsidR="00B60DD6" w:rsidDel="00CB0E70" w:rsidRDefault="00697D6A">
            <w:pPr>
              <w:autoSpaceDE/>
              <w:autoSpaceDN/>
              <w:adjustRightInd/>
              <w:rPr>
                <w:del w:id="70282" w:author="Matheus Gomes Faria" w:date="2019-03-13T18:55:00Z"/>
                <w:rFonts w:ascii="Verdana" w:hAnsi="Verdana" w:cs="Calibri"/>
                <w:i/>
                <w:color w:val="000000"/>
                <w:sz w:val="18"/>
                <w:szCs w:val="18"/>
              </w:rPr>
            </w:pPr>
            <w:del w:id="7028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284" w:author="Matheus Gomes Faria" w:date="2019-03-13T18:55:00Z"/>
                <w:rFonts w:ascii="Verdana" w:hAnsi="Verdana" w:cs="Calibri"/>
                <w:i/>
                <w:color w:val="000000"/>
                <w:sz w:val="18"/>
                <w:szCs w:val="18"/>
              </w:rPr>
            </w:pPr>
            <w:del w:id="7028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286" w:author="Matheus Gomes Faria" w:date="2019-03-13T18:55:00Z"/>
                <w:rFonts w:ascii="Verdana" w:hAnsi="Verdana" w:cs="Calibri"/>
                <w:i/>
                <w:color w:val="000000"/>
                <w:sz w:val="18"/>
                <w:szCs w:val="18"/>
              </w:rPr>
            </w:pPr>
            <w:del w:id="7028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28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289" w:author="Matheus Gomes Faria" w:date="2019-03-13T18:55:00Z"/>
                <w:rFonts w:ascii="Verdana" w:hAnsi="Verdana" w:cs="Calibri"/>
                <w:i/>
                <w:color w:val="000000"/>
                <w:sz w:val="18"/>
                <w:szCs w:val="18"/>
              </w:rPr>
            </w:pPr>
            <w:del w:id="70290" w:author="Matheus Gomes Faria" w:date="2019-03-13T18:55:00Z">
              <w:r w:rsidDel="00CB0E70">
                <w:rPr>
                  <w:rFonts w:ascii="Verdana" w:hAnsi="Verdana" w:cs="Calibri"/>
                  <w:i/>
                  <w:color w:val="000000"/>
                  <w:sz w:val="18"/>
                  <w:szCs w:val="18"/>
                </w:rPr>
                <w:delText>8AJDA8CD2J1874078</w:delText>
              </w:r>
            </w:del>
          </w:p>
        </w:tc>
        <w:tc>
          <w:tcPr>
            <w:tcW w:w="1851" w:type="dxa"/>
            <w:shd w:val="clear" w:color="auto" w:fill="auto"/>
            <w:noWrap/>
            <w:vAlign w:val="center"/>
            <w:hideMark/>
          </w:tcPr>
          <w:p w:rsidR="00B60DD6" w:rsidDel="00CB0E70" w:rsidRDefault="00697D6A">
            <w:pPr>
              <w:autoSpaceDE/>
              <w:autoSpaceDN/>
              <w:adjustRightInd/>
              <w:rPr>
                <w:del w:id="70291" w:author="Matheus Gomes Faria" w:date="2019-03-13T18:55:00Z"/>
                <w:rFonts w:ascii="Verdana" w:hAnsi="Verdana" w:cs="Calibri"/>
                <w:i/>
                <w:color w:val="000000"/>
                <w:sz w:val="18"/>
                <w:szCs w:val="18"/>
              </w:rPr>
            </w:pPr>
            <w:del w:id="7029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293" w:author="Matheus Gomes Faria" w:date="2019-03-13T18:55:00Z"/>
                <w:rFonts w:ascii="Verdana" w:hAnsi="Verdana" w:cs="Calibri"/>
                <w:i/>
                <w:color w:val="000000"/>
                <w:sz w:val="18"/>
                <w:szCs w:val="18"/>
              </w:rPr>
            </w:pPr>
            <w:del w:id="7029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295" w:author="Matheus Gomes Faria" w:date="2019-03-13T18:55:00Z"/>
                <w:rFonts w:ascii="Verdana" w:hAnsi="Verdana" w:cs="Calibri"/>
                <w:i/>
                <w:color w:val="000000"/>
                <w:sz w:val="18"/>
                <w:szCs w:val="18"/>
              </w:rPr>
            </w:pPr>
            <w:del w:id="70296" w:author="Matheus Gomes Faria" w:date="2019-03-13T18:55:00Z">
              <w:r w:rsidDel="00CB0E70">
                <w:rPr>
                  <w:rFonts w:ascii="Verdana" w:hAnsi="Verdana" w:cs="Calibri"/>
                  <w:i/>
                  <w:color w:val="000000"/>
                  <w:sz w:val="18"/>
                  <w:szCs w:val="18"/>
                </w:rPr>
                <w:delText>QNS6338  </w:delText>
              </w:r>
            </w:del>
          </w:p>
        </w:tc>
        <w:tc>
          <w:tcPr>
            <w:tcW w:w="1701" w:type="dxa"/>
            <w:shd w:val="clear" w:color="auto" w:fill="auto"/>
            <w:noWrap/>
            <w:vAlign w:val="center"/>
            <w:hideMark/>
          </w:tcPr>
          <w:p w:rsidR="00B60DD6" w:rsidDel="00CB0E70" w:rsidRDefault="00697D6A">
            <w:pPr>
              <w:autoSpaceDE/>
              <w:autoSpaceDN/>
              <w:adjustRightInd/>
              <w:rPr>
                <w:del w:id="70297" w:author="Matheus Gomes Faria" w:date="2019-03-13T18:55:00Z"/>
                <w:rFonts w:ascii="Verdana" w:hAnsi="Verdana" w:cs="Calibri"/>
                <w:i/>
                <w:color w:val="000000"/>
                <w:sz w:val="18"/>
                <w:szCs w:val="18"/>
              </w:rPr>
            </w:pPr>
            <w:del w:id="70298" w:author="Matheus Gomes Faria" w:date="2019-03-13T18:55:00Z">
              <w:r w:rsidDel="00CB0E70">
                <w:rPr>
                  <w:rFonts w:ascii="Verdana" w:hAnsi="Verdana" w:cs="Calibri"/>
                  <w:i/>
                  <w:color w:val="000000"/>
                  <w:sz w:val="18"/>
                  <w:szCs w:val="18"/>
                </w:rPr>
                <w:delText>1141840186</w:delText>
              </w:r>
            </w:del>
          </w:p>
        </w:tc>
        <w:tc>
          <w:tcPr>
            <w:tcW w:w="2551" w:type="dxa"/>
            <w:shd w:val="clear" w:color="auto" w:fill="auto"/>
            <w:noWrap/>
            <w:vAlign w:val="center"/>
            <w:hideMark/>
          </w:tcPr>
          <w:p w:rsidR="00B60DD6" w:rsidDel="00CB0E70" w:rsidRDefault="00697D6A">
            <w:pPr>
              <w:autoSpaceDE/>
              <w:autoSpaceDN/>
              <w:adjustRightInd/>
              <w:rPr>
                <w:del w:id="70299" w:author="Matheus Gomes Faria" w:date="2019-03-13T18:55:00Z"/>
                <w:rFonts w:ascii="Verdana" w:hAnsi="Verdana" w:cs="Calibri"/>
                <w:i/>
                <w:color w:val="000000"/>
                <w:sz w:val="18"/>
                <w:szCs w:val="18"/>
              </w:rPr>
            </w:pPr>
            <w:del w:id="7030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301" w:author="Matheus Gomes Faria" w:date="2019-03-13T18:55:00Z"/>
                <w:rFonts w:ascii="Verdana" w:hAnsi="Verdana" w:cs="Calibri"/>
                <w:i/>
                <w:color w:val="000000"/>
                <w:sz w:val="18"/>
                <w:szCs w:val="18"/>
              </w:rPr>
            </w:pPr>
            <w:del w:id="7030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303" w:author="Matheus Gomes Faria" w:date="2019-03-13T18:55:00Z"/>
                <w:rFonts w:ascii="Verdana" w:hAnsi="Verdana" w:cs="Calibri"/>
                <w:i/>
                <w:color w:val="000000"/>
                <w:sz w:val="18"/>
                <w:szCs w:val="18"/>
              </w:rPr>
            </w:pPr>
            <w:del w:id="7030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30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306" w:author="Matheus Gomes Faria" w:date="2019-03-13T18:55:00Z"/>
                <w:rFonts w:ascii="Verdana" w:hAnsi="Verdana" w:cs="Calibri"/>
                <w:i/>
                <w:color w:val="000000"/>
                <w:sz w:val="18"/>
                <w:szCs w:val="18"/>
              </w:rPr>
            </w:pPr>
            <w:del w:id="70307" w:author="Matheus Gomes Faria" w:date="2019-03-13T18:55:00Z">
              <w:r w:rsidDel="00CB0E70">
                <w:rPr>
                  <w:rFonts w:ascii="Verdana" w:hAnsi="Verdana" w:cs="Calibri"/>
                  <w:i/>
                  <w:color w:val="000000"/>
                  <w:sz w:val="18"/>
                  <w:szCs w:val="18"/>
                </w:rPr>
                <w:delText>8AJDA8CD8J1874036</w:delText>
              </w:r>
            </w:del>
          </w:p>
        </w:tc>
        <w:tc>
          <w:tcPr>
            <w:tcW w:w="1851" w:type="dxa"/>
            <w:shd w:val="clear" w:color="auto" w:fill="auto"/>
            <w:noWrap/>
            <w:vAlign w:val="center"/>
            <w:hideMark/>
          </w:tcPr>
          <w:p w:rsidR="00B60DD6" w:rsidDel="00CB0E70" w:rsidRDefault="00697D6A">
            <w:pPr>
              <w:autoSpaceDE/>
              <w:autoSpaceDN/>
              <w:adjustRightInd/>
              <w:rPr>
                <w:del w:id="70308" w:author="Matheus Gomes Faria" w:date="2019-03-13T18:55:00Z"/>
                <w:rFonts w:ascii="Verdana" w:hAnsi="Verdana" w:cs="Calibri"/>
                <w:i/>
                <w:color w:val="000000"/>
                <w:sz w:val="18"/>
                <w:szCs w:val="18"/>
              </w:rPr>
            </w:pPr>
            <w:del w:id="7030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310" w:author="Matheus Gomes Faria" w:date="2019-03-13T18:55:00Z"/>
                <w:rFonts w:ascii="Verdana" w:hAnsi="Verdana" w:cs="Calibri"/>
                <w:i/>
                <w:color w:val="000000"/>
                <w:sz w:val="18"/>
                <w:szCs w:val="18"/>
              </w:rPr>
            </w:pPr>
            <w:del w:id="7031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312" w:author="Matheus Gomes Faria" w:date="2019-03-13T18:55:00Z"/>
                <w:rFonts w:ascii="Verdana" w:hAnsi="Verdana" w:cs="Calibri"/>
                <w:i/>
                <w:color w:val="000000"/>
                <w:sz w:val="18"/>
                <w:szCs w:val="18"/>
              </w:rPr>
            </w:pPr>
            <w:del w:id="70313" w:author="Matheus Gomes Faria" w:date="2019-03-13T18:55:00Z">
              <w:r w:rsidDel="00CB0E70">
                <w:rPr>
                  <w:rFonts w:ascii="Verdana" w:hAnsi="Verdana" w:cs="Calibri"/>
                  <w:i/>
                  <w:color w:val="000000"/>
                  <w:sz w:val="18"/>
                  <w:szCs w:val="18"/>
                </w:rPr>
                <w:delText>QNS6310  </w:delText>
              </w:r>
            </w:del>
          </w:p>
        </w:tc>
        <w:tc>
          <w:tcPr>
            <w:tcW w:w="1701" w:type="dxa"/>
            <w:shd w:val="clear" w:color="auto" w:fill="auto"/>
            <w:noWrap/>
            <w:vAlign w:val="center"/>
            <w:hideMark/>
          </w:tcPr>
          <w:p w:rsidR="00B60DD6" w:rsidDel="00CB0E70" w:rsidRDefault="00697D6A">
            <w:pPr>
              <w:autoSpaceDE/>
              <w:autoSpaceDN/>
              <w:adjustRightInd/>
              <w:rPr>
                <w:del w:id="70314" w:author="Matheus Gomes Faria" w:date="2019-03-13T18:55:00Z"/>
                <w:rFonts w:ascii="Verdana" w:hAnsi="Verdana" w:cs="Calibri"/>
                <w:i/>
                <w:color w:val="000000"/>
                <w:sz w:val="18"/>
                <w:szCs w:val="18"/>
              </w:rPr>
            </w:pPr>
            <w:del w:id="70315" w:author="Matheus Gomes Faria" w:date="2019-03-13T18:55:00Z">
              <w:r w:rsidDel="00CB0E70">
                <w:rPr>
                  <w:rFonts w:ascii="Verdana" w:hAnsi="Verdana" w:cs="Calibri"/>
                  <w:i/>
                  <w:color w:val="000000"/>
                  <w:sz w:val="18"/>
                  <w:szCs w:val="18"/>
                </w:rPr>
                <w:delText>1141840160</w:delText>
              </w:r>
            </w:del>
          </w:p>
        </w:tc>
        <w:tc>
          <w:tcPr>
            <w:tcW w:w="2551" w:type="dxa"/>
            <w:shd w:val="clear" w:color="auto" w:fill="auto"/>
            <w:noWrap/>
            <w:vAlign w:val="center"/>
            <w:hideMark/>
          </w:tcPr>
          <w:p w:rsidR="00B60DD6" w:rsidDel="00CB0E70" w:rsidRDefault="00697D6A">
            <w:pPr>
              <w:autoSpaceDE/>
              <w:autoSpaceDN/>
              <w:adjustRightInd/>
              <w:rPr>
                <w:del w:id="70316" w:author="Matheus Gomes Faria" w:date="2019-03-13T18:55:00Z"/>
                <w:rFonts w:ascii="Verdana" w:hAnsi="Verdana" w:cs="Calibri"/>
                <w:i/>
                <w:color w:val="000000"/>
                <w:sz w:val="18"/>
                <w:szCs w:val="18"/>
              </w:rPr>
            </w:pPr>
            <w:del w:id="7031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318" w:author="Matheus Gomes Faria" w:date="2019-03-13T18:55:00Z"/>
                <w:rFonts w:ascii="Verdana" w:hAnsi="Verdana" w:cs="Calibri"/>
                <w:i/>
                <w:color w:val="000000"/>
                <w:sz w:val="18"/>
                <w:szCs w:val="18"/>
              </w:rPr>
            </w:pPr>
            <w:del w:id="7031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320" w:author="Matheus Gomes Faria" w:date="2019-03-13T18:55:00Z"/>
                <w:rFonts w:ascii="Verdana" w:hAnsi="Verdana" w:cs="Calibri"/>
                <w:i/>
                <w:color w:val="000000"/>
                <w:sz w:val="18"/>
                <w:szCs w:val="18"/>
              </w:rPr>
            </w:pPr>
            <w:del w:id="7032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32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323" w:author="Matheus Gomes Faria" w:date="2019-03-13T18:55:00Z"/>
                <w:rFonts w:ascii="Verdana" w:hAnsi="Verdana" w:cs="Calibri"/>
                <w:i/>
                <w:color w:val="000000"/>
                <w:sz w:val="18"/>
                <w:szCs w:val="18"/>
              </w:rPr>
            </w:pPr>
            <w:del w:id="70324" w:author="Matheus Gomes Faria" w:date="2019-03-13T18:55:00Z">
              <w:r w:rsidDel="00CB0E70">
                <w:rPr>
                  <w:rFonts w:ascii="Verdana" w:hAnsi="Verdana" w:cs="Calibri"/>
                  <w:i/>
                  <w:color w:val="000000"/>
                  <w:sz w:val="18"/>
                  <w:szCs w:val="18"/>
                </w:rPr>
                <w:delText>8AJDA8CD4J1874034</w:delText>
              </w:r>
            </w:del>
          </w:p>
        </w:tc>
        <w:tc>
          <w:tcPr>
            <w:tcW w:w="1851" w:type="dxa"/>
            <w:shd w:val="clear" w:color="auto" w:fill="auto"/>
            <w:noWrap/>
            <w:vAlign w:val="center"/>
            <w:hideMark/>
          </w:tcPr>
          <w:p w:rsidR="00B60DD6" w:rsidDel="00CB0E70" w:rsidRDefault="00697D6A">
            <w:pPr>
              <w:autoSpaceDE/>
              <w:autoSpaceDN/>
              <w:adjustRightInd/>
              <w:rPr>
                <w:del w:id="70325" w:author="Matheus Gomes Faria" w:date="2019-03-13T18:55:00Z"/>
                <w:rFonts w:ascii="Verdana" w:hAnsi="Verdana" w:cs="Calibri"/>
                <w:i/>
                <w:color w:val="000000"/>
                <w:sz w:val="18"/>
                <w:szCs w:val="18"/>
              </w:rPr>
            </w:pPr>
            <w:del w:id="7032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327" w:author="Matheus Gomes Faria" w:date="2019-03-13T18:55:00Z"/>
                <w:rFonts w:ascii="Verdana" w:hAnsi="Verdana" w:cs="Calibri"/>
                <w:i/>
                <w:color w:val="000000"/>
                <w:sz w:val="18"/>
                <w:szCs w:val="18"/>
              </w:rPr>
            </w:pPr>
            <w:del w:id="7032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329" w:author="Matheus Gomes Faria" w:date="2019-03-13T18:55:00Z"/>
                <w:rFonts w:ascii="Verdana" w:hAnsi="Verdana" w:cs="Calibri"/>
                <w:i/>
                <w:color w:val="000000"/>
                <w:sz w:val="18"/>
                <w:szCs w:val="18"/>
              </w:rPr>
            </w:pPr>
            <w:del w:id="70330" w:author="Matheus Gomes Faria" w:date="2019-03-13T18:55:00Z">
              <w:r w:rsidDel="00CB0E70">
                <w:rPr>
                  <w:rFonts w:ascii="Verdana" w:hAnsi="Verdana" w:cs="Calibri"/>
                  <w:i/>
                  <w:color w:val="000000"/>
                  <w:sz w:val="18"/>
                  <w:szCs w:val="18"/>
                </w:rPr>
                <w:delText>QNS6290  </w:delText>
              </w:r>
            </w:del>
          </w:p>
        </w:tc>
        <w:tc>
          <w:tcPr>
            <w:tcW w:w="1701" w:type="dxa"/>
            <w:shd w:val="clear" w:color="auto" w:fill="auto"/>
            <w:noWrap/>
            <w:vAlign w:val="center"/>
            <w:hideMark/>
          </w:tcPr>
          <w:p w:rsidR="00B60DD6" w:rsidDel="00CB0E70" w:rsidRDefault="00697D6A">
            <w:pPr>
              <w:autoSpaceDE/>
              <w:autoSpaceDN/>
              <w:adjustRightInd/>
              <w:rPr>
                <w:del w:id="70331" w:author="Matheus Gomes Faria" w:date="2019-03-13T18:55:00Z"/>
                <w:rFonts w:ascii="Verdana" w:hAnsi="Verdana" w:cs="Calibri"/>
                <w:i/>
                <w:color w:val="000000"/>
                <w:sz w:val="18"/>
                <w:szCs w:val="18"/>
              </w:rPr>
            </w:pPr>
            <w:del w:id="70332" w:author="Matheus Gomes Faria" w:date="2019-03-13T18:55:00Z">
              <w:r w:rsidDel="00CB0E70">
                <w:rPr>
                  <w:rFonts w:ascii="Verdana" w:hAnsi="Verdana" w:cs="Calibri"/>
                  <w:i/>
                  <w:color w:val="000000"/>
                  <w:sz w:val="18"/>
                  <w:szCs w:val="18"/>
                </w:rPr>
                <w:delText>1141840038</w:delText>
              </w:r>
            </w:del>
          </w:p>
        </w:tc>
        <w:tc>
          <w:tcPr>
            <w:tcW w:w="2551" w:type="dxa"/>
            <w:shd w:val="clear" w:color="auto" w:fill="auto"/>
            <w:noWrap/>
            <w:vAlign w:val="center"/>
            <w:hideMark/>
          </w:tcPr>
          <w:p w:rsidR="00B60DD6" w:rsidDel="00CB0E70" w:rsidRDefault="00697D6A">
            <w:pPr>
              <w:autoSpaceDE/>
              <w:autoSpaceDN/>
              <w:adjustRightInd/>
              <w:rPr>
                <w:del w:id="70333" w:author="Matheus Gomes Faria" w:date="2019-03-13T18:55:00Z"/>
                <w:rFonts w:ascii="Verdana" w:hAnsi="Verdana" w:cs="Calibri"/>
                <w:i/>
                <w:color w:val="000000"/>
                <w:sz w:val="18"/>
                <w:szCs w:val="18"/>
              </w:rPr>
            </w:pPr>
            <w:del w:id="7033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335" w:author="Matheus Gomes Faria" w:date="2019-03-13T18:55:00Z"/>
                <w:rFonts w:ascii="Verdana" w:hAnsi="Verdana" w:cs="Calibri"/>
                <w:i/>
                <w:color w:val="000000"/>
                <w:sz w:val="18"/>
                <w:szCs w:val="18"/>
              </w:rPr>
            </w:pPr>
            <w:del w:id="7033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337" w:author="Matheus Gomes Faria" w:date="2019-03-13T18:55:00Z"/>
                <w:rFonts w:ascii="Verdana" w:hAnsi="Verdana" w:cs="Calibri"/>
                <w:i/>
                <w:color w:val="000000"/>
                <w:sz w:val="18"/>
                <w:szCs w:val="18"/>
              </w:rPr>
            </w:pPr>
            <w:del w:id="7033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33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340" w:author="Matheus Gomes Faria" w:date="2019-03-13T18:55:00Z"/>
                <w:rFonts w:ascii="Verdana" w:hAnsi="Verdana" w:cs="Calibri"/>
                <w:i/>
                <w:color w:val="000000"/>
                <w:sz w:val="18"/>
                <w:szCs w:val="18"/>
              </w:rPr>
            </w:pPr>
            <w:del w:id="70341" w:author="Matheus Gomes Faria" w:date="2019-03-13T18:55:00Z">
              <w:r w:rsidDel="00CB0E70">
                <w:rPr>
                  <w:rFonts w:ascii="Verdana" w:hAnsi="Verdana" w:cs="Calibri"/>
                  <w:i/>
                  <w:color w:val="000000"/>
                  <w:sz w:val="18"/>
                  <w:szCs w:val="18"/>
                </w:rPr>
                <w:delText>8AJDA8CD5J1873880</w:delText>
              </w:r>
            </w:del>
          </w:p>
        </w:tc>
        <w:tc>
          <w:tcPr>
            <w:tcW w:w="1851" w:type="dxa"/>
            <w:shd w:val="clear" w:color="auto" w:fill="auto"/>
            <w:noWrap/>
            <w:vAlign w:val="center"/>
            <w:hideMark/>
          </w:tcPr>
          <w:p w:rsidR="00B60DD6" w:rsidDel="00CB0E70" w:rsidRDefault="00697D6A">
            <w:pPr>
              <w:autoSpaceDE/>
              <w:autoSpaceDN/>
              <w:adjustRightInd/>
              <w:rPr>
                <w:del w:id="70342" w:author="Matheus Gomes Faria" w:date="2019-03-13T18:55:00Z"/>
                <w:rFonts w:ascii="Verdana" w:hAnsi="Verdana" w:cs="Calibri"/>
                <w:i/>
                <w:color w:val="000000"/>
                <w:sz w:val="18"/>
                <w:szCs w:val="18"/>
              </w:rPr>
            </w:pPr>
            <w:del w:id="7034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344" w:author="Matheus Gomes Faria" w:date="2019-03-13T18:55:00Z"/>
                <w:rFonts w:ascii="Verdana" w:hAnsi="Verdana" w:cs="Calibri"/>
                <w:i/>
                <w:color w:val="000000"/>
                <w:sz w:val="18"/>
                <w:szCs w:val="18"/>
              </w:rPr>
            </w:pPr>
            <w:del w:id="7034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346" w:author="Matheus Gomes Faria" w:date="2019-03-13T18:55:00Z"/>
                <w:rFonts w:ascii="Verdana" w:hAnsi="Verdana" w:cs="Calibri"/>
                <w:i/>
                <w:color w:val="000000"/>
                <w:sz w:val="18"/>
                <w:szCs w:val="18"/>
              </w:rPr>
            </w:pPr>
            <w:del w:id="70347" w:author="Matheus Gomes Faria" w:date="2019-03-13T18:55:00Z">
              <w:r w:rsidDel="00CB0E70">
                <w:rPr>
                  <w:rFonts w:ascii="Verdana" w:hAnsi="Verdana" w:cs="Calibri"/>
                  <w:i/>
                  <w:color w:val="000000"/>
                  <w:sz w:val="18"/>
                  <w:szCs w:val="18"/>
                </w:rPr>
                <w:delText>QNS6350  </w:delText>
              </w:r>
            </w:del>
          </w:p>
        </w:tc>
        <w:tc>
          <w:tcPr>
            <w:tcW w:w="1701" w:type="dxa"/>
            <w:shd w:val="clear" w:color="auto" w:fill="auto"/>
            <w:noWrap/>
            <w:vAlign w:val="center"/>
            <w:hideMark/>
          </w:tcPr>
          <w:p w:rsidR="00B60DD6" w:rsidDel="00CB0E70" w:rsidRDefault="00697D6A">
            <w:pPr>
              <w:autoSpaceDE/>
              <w:autoSpaceDN/>
              <w:adjustRightInd/>
              <w:rPr>
                <w:del w:id="70348" w:author="Matheus Gomes Faria" w:date="2019-03-13T18:55:00Z"/>
                <w:rFonts w:ascii="Verdana" w:hAnsi="Verdana" w:cs="Calibri"/>
                <w:i/>
                <w:color w:val="000000"/>
                <w:sz w:val="18"/>
                <w:szCs w:val="18"/>
              </w:rPr>
            </w:pPr>
            <w:del w:id="70349" w:author="Matheus Gomes Faria" w:date="2019-03-13T18:55:00Z">
              <w:r w:rsidDel="00CB0E70">
                <w:rPr>
                  <w:rFonts w:ascii="Verdana" w:hAnsi="Verdana" w:cs="Calibri"/>
                  <w:i/>
                  <w:color w:val="000000"/>
                  <w:sz w:val="18"/>
                  <w:szCs w:val="18"/>
                </w:rPr>
                <w:delText>1141839978</w:delText>
              </w:r>
            </w:del>
          </w:p>
        </w:tc>
        <w:tc>
          <w:tcPr>
            <w:tcW w:w="2551" w:type="dxa"/>
            <w:shd w:val="clear" w:color="auto" w:fill="auto"/>
            <w:noWrap/>
            <w:vAlign w:val="center"/>
            <w:hideMark/>
          </w:tcPr>
          <w:p w:rsidR="00B60DD6" w:rsidDel="00CB0E70" w:rsidRDefault="00697D6A">
            <w:pPr>
              <w:autoSpaceDE/>
              <w:autoSpaceDN/>
              <w:adjustRightInd/>
              <w:rPr>
                <w:del w:id="70350" w:author="Matheus Gomes Faria" w:date="2019-03-13T18:55:00Z"/>
                <w:rFonts w:ascii="Verdana" w:hAnsi="Verdana" w:cs="Calibri"/>
                <w:i/>
                <w:color w:val="000000"/>
                <w:sz w:val="18"/>
                <w:szCs w:val="18"/>
              </w:rPr>
            </w:pPr>
            <w:del w:id="7035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352" w:author="Matheus Gomes Faria" w:date="2019-03-13T18:55:00Z"/>
                <w:rFonts w:ascii="Verdana" w:hAnsi="Verdana" w:cs="Calibri"/>
                <w:i/>
                <w:color w:val="000000"/>
                <w:sz w:val="18"/>
                <w:szCs w:val="18"/>
              </w:rPr>
            </w:pPr>
            <w:del w:id="7035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354" w:author="Matheus Gomes Faria" w:date="2019-03-13T18:55:00Z"/>
                <w:rFonts w:ascii="Verdana" w:hAnsi="Verdana" w:cs="Calibri"/>
                <w:i/>
                <w:color w:val="000000"/>
                <w:sz w:val="18"/>
                <w:szCs w:val="18"/>
              </w:rPr>
            </w:pPr>
            <w:del w:id="7035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35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357" w:author="Matheus Gomes Faria" w:date="2019-03-13T18:55:00Z"/>
                <w:rFonts w:ascii="Verdana" w:hAnsi="Verdana" w:cs="Calibri"/>
                <w:i/>
                <w:color w:val="000000"/>
                <w:sz w:val="18"/>
                <w:szCs w:val="18"/>
              </w:rPr>
            </w:pPr>
            <w:del w:id="70358" w:author="Matheus Gomes Faria" w:date="2019-03-13T18:55:00Z">
              <w:r w:rsidDel="00CB0E70">
                <w:rPr>
                  <w:rFonts w:ascii="Verdana" w:hAnsi="Verdana" w:cs="Calibri"/>
                  <w:i/>
                  <w:color w:val="000000"/>
                  <w:sz w:val="18"/>
                  <w:szCs w:val="18"/>
                </w:rPr>
                <w:delText>8AJDA8CD4J1873918</w:delText>
              </w:r>
            </w:del>
          </w:p>
        </w:tc>
        <w:tc>
          <w:tcPr>
            <w:tcW w:w="1851" w:type="dxa"/>
            <w:shd w:val="clear" w:color="auto" w:fill="auto"/>
            <w:noWrap/>
            <w:vAlign w:val="center"/>
            <w:hideMark/>
          </w:tcPr>
          <w:p w:rsidR="00B60DD6" w:rsidDel="00CB0E70" w:rsidRDefault="00697D6A">
            <w:pPr>
              <w:autoSpaceDE/>
              <w:autoSpaceDN/>
              <w:adjustRightInd/>
              <w:rPr>
                <w:del w:id="70359" w:author="Matheus Gomes Faria" w:date="2019-03-13T18:55:00Z"/>
                <w:rFonts w:ascii="Verdana" w:hAnsi="Verdana" w:cs="Calibri"/>
                <w:i/>
                <w:color w:val="000000"/>
                <w:sz w:val="18"/>
                <w:szCs w:val="18"/>
              </w:rPr>
            </w:pPr>
            <w:del w:id="7036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361" w:author="Matheus Gomes Faria" w:date="2019-03-13T18:55:00Z"/>
                <w:rFonts w:ascii="Verdana" w:hAnsi="Verdana" w:cs="Calibri"/>
                <w:i/>
                <w:color w:val="000000"/>
                <w:sz w:val="18"/>
                <w:szCs w:val="18"/>
              </w:rPr>
            </w:pPr>
            <w:del w:id="7036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363" w:author="Matheus Gomes Faria" w:date="2019-03-13T18:55:00Z"/>
                <w:rFonts w:ascii="Verdana" w:hAnsi="Verdana" w:cs="Calibri"/>
                <w:i/>
                <w:color w:val="000000"/>
                <w:sz w:val="18"/>
                <w:szCs w:val="18"/>
              </w:rPr>
            </w:pPr>
            <w:del w:id="70364" w:author="Matheus Gomes Faria" w:date="2019-03-13T18:55:00Z">
              <w:r w:rsidDel="00CB0E70">
                <w:rPr>
                  <w:rFonts w:ascii="Verdana" w:hAnsi="Verdana" w:cs="Calibri"/>
                  <w:i/>
                  <w:color w:val="000000"/>
                  <w:sz w:val="18"/>
                  <w:szCs w:val="18"/>
                </w:rPr>
                <w:delText>QNS6348  </w:delText>
              </w:r>
            </w:del>
          </w:p>
        </w:tc>
        <w:tc>
          <w:tcPr>
            <w:tcW w:w="1701" w:type="dxa"/>
            <w:shd w:val="clear" w:color="auto" w:fill="auto"/>
            <w:noWrap/>
            <w:vAlign w:val="center"/>
            <w:hideMark/>
          </w:tcPr>
          <w:p w:rsidR="00B60DD6" w:rsidDel="00CB0E70" w:rsidRDefault="00697D6A">
            <w:pPr>
              <w:autoSpaceDE/>
              <w:autoSpaceDN/>
              <w:adjustRightInd/>
              <w:rPr>
                <w:del w:id="70365" w:author="Matheus Gomes Faria" w:date="2019-03-13T18:55:00Z"/>
                <w:rFonts w:ascii="Verdana" w:hAnsi="Verdana" w:cs="Calibri"/>
                <w:i/>
                <w:color w:val="000000"/>
                <w:sz w:val="18"/>
                <w:szCs w:val="18"/>
              </w:rPr>
            </w:pPr>
            <w:del w:id="70366" w:author="Matheus Gomes Faria" w:date="2019-03-13T18:55:00Z">
              <w:r w:rsidDel="00CB0E70">
                <w:rPr>
                  <w:rFonts w:ascii="Verdana" w:hAnsi="Verdana" w:cs="Calibri"/>
                  <w:i/>
                  <w:color w:val="000000"/>
                  <w:sz w:val="18"/>
                  <w:szCs w:val="18"/>
                </w:rPr>
                <w:delText>1141839820</w:delText>
              </w:r>
            </w:del>
          </w:p>
        </w:tc>
        <w:tc>
          <w:tcPr>
            <w:tcW w:w="2551" w:type="dxa"/>
            <w:shd w:val="clear" w:color="auto" w:fill="auto"/>
            <w:noWrap/>
            <w:vAlign w:val="center"/>
            <w:hideMark/>
          </w:tcPr>
          <w:p w:rsidR="00B60DD6" w:rsidDel="00CB0E70" w:rsidRDefault="00697D6A">
            <w:pPr>
              <w:autoSpaceDE/>
              <w:autoSpaceDN/>
              <w:adjustRightInd/>
              <w:rPr>
                <w:del w:id="70367" w:author="Matheus Gomes Faria" w:date="2019-03-13T18:55:00Z"/>
                <w:rFonts w:ascii="Verdana" w:hAnsi="Verdana" w:cs="Calibri"/>
                <w:i/>
                <w:color w:val="000000"/>
                <w:sz w:val="18"/>
                <w:szCs w:val="18"/>
              </w:rPr>
            </w:pPr>
            <w:del w:id="7036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369" w:author="Matheus Gomes Faria" w:date="2019-03-13T18:55:00Z"/>
                <w:rFonts w:ascii="Verdana" w:hAnsi="Verdana" w:cs="Calibri"/>
                <w:i/>
                <w:color w:val="000000"/>
                <w:sz w:val="18"/>
                <w:szCs w:val="18"/>
              </w:rPr>
            </w:pPr>
            <w:del w:id="7037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371" w:author="Matheus Gomes Faria" w:date="2019-03-13T18:55:00Z"/>
                <w:rFonts w:ascii="Verdana" w:hAnsi="Verdana" w:cs="Calibri"/>
                <w:i/>
                <w:color w:val="000000"/>
                <w:sz w:val="18"/>
                <w:szCs w:val="18"/>
              </w:rPr>
            </w:pPr>
            <w:del w:id="7037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37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374" w:author="Matheus Gomes Faria" w:date="2019-03-13T18:55:00Z"/>
                <w:rFonts w:ascii="Verdana" w:hAnsi="Verdana" w:cs="Calibri"/>
                <w:i/>
                <w:color w:val="000000"/>
                <w:sz w:val="18"/>
                <w:szCs w:val="18"/>
              </w:rPr>
            </w:pPr>
            <w:del w:id="70375" w:author="Matheus Gomes Faria" w:date="2019-03-13T18:55:00Z">
              <w:r w:rsidDel="00CB0E70">
                <w:rPr>
                  <w:rFonts w:ascii="Verdana" w:hAnsi="Verdana" w:cs="Calibri"/>
                  <w:i/>
                  <w:color w:val="000000"/>
                  <w:sz w:val="18"/>
                  <w:szCs w:val="18"/>
                </w:rPr>
                <w:delText>8AJDA8CD9J1873851</w:delText>
              </w:r>
            </w:del>
          </w:p>
        </w:tc>
        <w:tc>
          <w:tcPr>
            <w:tcW w:w="1851" w:type="dxa"/>
            <w:shd w:val="clear" w:color="auto" w:fill="auto"/>
            <w:noWrap/>
            <w:vAlign w:val="center"/>
            <w:hideMark/>
          </w:tcPr>
          <w:p w:rsidR="00B60DD6" w:rsidDel="00CB0E70" w:rsidRDefault="00697D6A">
            <w:pPr>
              <w:autoSpaceDE/>
              <w:autoSpaceDN/>
              <w:adjustRightInd/>
              <w:rPr>
                <w:del w:id="70376" w:author="Matheus Gomes Faria" w:date="2019-03-13T18:55:00Z"/>
                <w:rFonts w:ascii="Verdana" w:hAnsi="Verdana" w:cs="Calibri"/>
                <w:i/>
                <w:color w:val="000000"/>
                <w:sz w:val="18"/>
                <w:szCs w:val="18"/>
              </w:rPr>
            </w:pPr>
            <w:del w:id="7037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378" w:author="Matheus Gomes Faria" w:date="2019-03-13T18:55:00Z"/>
                <w:rFonts w:ascii="Verdana" w:hAnsi="Verdana" w:cs="Calibri"/>
                <w:i/>
                <w:color w:val="000000"/>
                <w:sz w:val="18"/>
                <w:szCs w:val="18"/>
              </w:rPr>
            </w:pPr>
            <w:del w:id="7037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380" w:author="Matheus Gomes Faria" w:date="2019-03-13T18:55:00Z"/>
                <w:rFonts w:ascii="Verdana" w:hAnsi="Verdana" w:cs="Calibri"/>
                <w:i/>
                <w:color w:val="000000"/>
                <w:sz w:val="18"/>
                <w:szCs w:val="18"/>
              </w:rPr>
            </w:pPr>
            <w:del w:id="70381" w:author="Matheus Gomes Faria" w:date="2019-03-13T18:55:00Z">
              <w:r w:rsidDel="00CB0E70">
                <w:rPr>
                  <w:rFonts w:ascii="Verdana" w:hAnsi="Verdana" w:cs="Calibri"/>
                  <w:i/>
                  <w:color w:val="000000"/>
                  <w:sz w:val="18"/>
                  <w:szCs w:val="18"/>
                </w:rPr>
                <w:delText>QNS6363  </w:delText>
              </w:r>
            </w:del>
          </w:p>
        </w:tc>
        <w:tc>
          <w:tcPr>
            <w:tcW w:w="1701" w:type="dxa"/>
            <w:shd w:val="clear" w:color="auto" w:fill="auto"/>
            <w:noWrap/>
            <w:vAlign w:val="center"/>
            <w:hideMark/>
          </w:tcPr>
          <w:p w:rsidR="00B60DD6" w:rsidDel="00CB0E70" w:rsidRDefault="00697D6A">
            <w:pPr>
              <w:autoSpaceDE/>
              <w:autoSpaceDN/>
              <w:adjustRightInd/>
              <w:rPr>
                <w:del w:id="70382" w:author="Matheus Gomes Faria" w:date="2019-03-13T18:55:00Z"/>
                <w:rFonts w:ascii="Verdana" w:hAnsi="Verdana" w:cs="Calibri"/>
                <w:i/>
                <w:color w:val="000000"/>
                <w:sz w:val="18"/>
                <w:szCs w:val="18"/>
              </w:rPr>
            </w:pPr>
            <w:del w:id="70383" w:author="Matheus Gomes Faria" w:date="2019-03-13T18:55:00Z">
              <w:r w:rsidDel="00CB0E70">
                <w:rPr>
                  <w:rFonts w:ascii="Verdana" w:hAnsi="Verdana" w:cs="Calibri"/>
                  <w:i/>
                  <w:color w:val="000000"/>
                  <w:sz w:val="18"/>
                  <w:szCs w:val="18"/>
                </w:rPr>
                <w:delText>1141839617</w:delText>
              </w:r>
            </w:del>
          </w:p>
        </w:tc>
        <w:tc>
          <w:tcPr>
            <w:tcW w:w="2551" w:type="dxa"/>
            <w:shd w:val="clear" w:color="auto" w:fill="auto"/>
            <w:noWrap/>
            <w:vAlign w:val="center"/>
            <w:hideMark/>
          </w:tcPr>
          <w:p w:rsidR="00B60DD6" w:rsidDel="00CB0E70" w:rsidRDefault="00697D6A">
            <w:pPr>
              <w:autoSpaceDE/>
              <w:autoSpaceDN/>
              <w:adjustRightInd/>
              <w:rPr>
                <w:del w:id="70384" w:author="Matheus Gomes Faria" w:date="2019-03-13T18:55:00Z"/>
                <w:rFonts w:ascii="Verdana" w:hAnsi="Verdana" w:cs="Calibri"/>
                <w:i/>
                <w:color w:val="000000"/>
                <w:sz w:val="18"/>
                <w:szCs w:val="18"/>
              </w:rPr>
            </w:pPr>
            <w:del w:id="7038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386" w:author="Matheus Gomes Faria" w:date="2019-03-13T18:55:00Z"/>
                <w:rFonts w:ascii="Verdana" w:hAnsi="Verdana" w:cs="Calibri"/>
                <w:i/>
                <w:color w:val="000000"/>
                <w:sz w:val="18"/>
                <w:szCs w:val="18"/>
              </w:rPr>
            </w:pPr>
            <w:del w:id="7038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388" w:author="Matheus Gomes Faria" w:date="2019-03-13T18:55:00Z"/>
                <w:rFonts w:ascii="Verdana" w:hAnsi="Verdana" w:cs="Calibri"/>
                <w:i/>
                <w:color w:val="000000"/>
                <w:sz w:val="18"/>
                <w:szCs w:val="18"/>
              </w:rPr>
            </w:pPr>
            <w:del w:id="7038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39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391" w:author="Matheus Gomes Faria" w:date="2019-03-13T18:55:00Z"/>
                <w:rFonts w:ascii="Verdana" w:hAnsi="Verdana" w:cs="Calibri"/>
                <w:i/>
                <w:color w:val="000000"/>
                <w:sz w:val="18"/>
                <w:szCs w:val="18"/>
              </w:rPr>
            </w:pPr>
            <w:del w:id="70392" w:author="Matheus Gomes Faria" w:date="2019-03-13T18:55:00Z">
              <w:r w:rsidDel="00CB0E70">
                <w:rPr>
                  <w:rFonts w:ascii="Verdana" w:hAnsi="Verdana" w:cs="Calibri"/>
                  <w:i/>
                  <w:color w:val="000000"/>
                  <w:sz w:val="18"/>
                  <w:szCs w:val="18"/>
                </w:rPr>
                <w:lastRenderedPageBreak/>
                <w:delText>8AJDA8CDXJ1874068</w:delText>
              </w:r>
            </w:del>
          </w:p>
        </w:tc>
        <w:tc>
          <w:tcPr>
            <w:tcW w:w="1851" w:type="dxa"/>
            <w:shd w:val="clear" w:color="auto" w:fill="auto"/>
            <w:noWrap/>
            <w:vAlign w:val="center"/>
            <w:hideMark/>
          </w:tcPr>
          <w:p w:rsidR="00B60DD6" w:rsidDel="00CB0E70" w:rsidRDefault="00697D6A">
            <w:pPr>
              <w:autoSpaceDE/>
              <w:autoSpaceDN/>
              <w:adjustRightInd/>
              <w:rPr>
                <w:del w:id="70393" w:author="Matheus Gomes Faria" w:date="2019-03-13T18:55:00Z"/>
                <w:rFonts w:ascii="Verdana" w:hAnsi="Verdana" w:cs="Calibri"/>
                <w:i/>
                <w:color w:val="000000"/>
                <w:sz w:val="18"/>
                <w:szCs w:val="18"/>
              </w:rPr>
            </w:pPr>
            <w:del w:id="7039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395" w:author="Matheus Gomes Faria" w:date="2019-03-13T18:55:00Z"/>
                <w:rFonts w:ascii="Verdana" w:hAnsi="Verdana" w:cs="Calibri"/>
                <w:i/>
                <w:color w:val="000000"/>
                <w:sz w:val="18"/>
                <w:szCs w:val="18"/>
              </w:rPr>
            </w:pPr>
            <w:del w:id="7039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397" w:author="Matheus Gomes Faria" w:date="2019-03-13T18:55:00Z"/>
                <w:rFonts w:ascii="Verdana" w:hAnsi="Verdana" w:cs="Calibri"/>
                <w:i/>
                <w:color w:val="000000"/>
                <w:sz w:val="18"/>
                <w:szCs w:val="18"/>
              </w:rPr>
            </w:pPr>
            <w:del w:id="70398" w:author="Matheus Gomes Faria" w:date="2019-03-13T18:55:00Z">
              <w:r w:rsidDel="00CB0E70">
                <w:rPr>
                  <w:rFonts w:ascii="Verdana" w:hAnsi="Verdana" w:cs="Calibri"/>
                  <w:i/>
                  <w:color w:val="000000"/>
                  <w:sz w:val="18"/>
                  <w:szCs w:val="18"/>
                </w:rPr>
                <w:delText>QNS6322  </w:delText>
              </w:r>
            </w:del>
          </w:p>
        </w:tc>
        <w:tc>
          <w:tcPr>
            <w:tcW w:w="1701" w:type="dxa"/>
            <w:shd w:val="clear" w:color="auto" w:fill="auto"/>
            <w:noWrap/>
            <w:vAlign w:val="center"/>
            <w:hideMark/>
          </w:tcPr>
          <w:p w:rsidR="00B60DD6" w:rsidDel="00CB0E70" w:rsidRDefault="00697D6A">
            <w:pPr>
              <w:autoSpaceDE/>
              <w:autoSpaceDN/>
              <w:adjustRightInd/>
              <w:rPr>
                <w:del w:id="70399" w:author="Matheus Gomes Faria" w:date="2019-03-13T18:55:00Z"/>
                <w:rFonts w:ascii="Verdana" w:hAnsi="Verdana" w:cs="Calibri"/>
                <w:i/>
                <w:color w:val="000000"/>
                <w:sz w:val="18"/>
                <w:szCs w:val="18"/>
              </w:rPr>
            </w:pPr>
            <w:del w:id="70400" w:author="Matheus Gomes Faria" w:date="2019-03-13T18:55:00Z">
              <w:r w:rsidDel="00CB0E70">
                <w:rPr>
                  <w:rFonts w:ascii="Verdana" w:hAnsi="Verdana" w:cs="Calibri"/>
                  <w:i/>
                  <w:color w:val="000000"/>
                  <w:sz w:val="18"/>
                  <w:szCs w:val="18"/>
                </w:rPr>
                <w:delText>1141839323</w:delText>
              </w:r>
            </w:del>
          </w:p>
        </w:tc>
        <w:tc>
          <w:tcPr>
            <w:tcW w:w="2551" w:type="dxa"/>
            <w:shd w:val="clear" w:color="auto" w:fill="auto"/>
            <w:noWrap/>
            <w:vAlign w:val="center"/>
            <w:hideMark/>
          </w:tcPr>
          <w:p w:rsidR="00B60DD6" w:rsidDel="00CB0E70" w:rsidRDefault="00697D6A">
            <w:pPr>
              <w:autoSpaceDE/>
              <w:autoSpaceDN/>
              <w:adjustRightInd/>
              <w:rPr>
                <w:del w:id="70401" w:author="Matheus Gomes Faria" w:date="2019-03-13T18:55:00Z"/>
                <w:rFonts w:ascii="Verdana" w:hAnsi="Verdana" w:cs="Calibri"/>
                <w:i/>
                <w:color w:val="000000"/>
                <w:sz w:val="18"/>
                <w:szCs w:val="18"/>
              </w:rPr>
            </w:pPr>
            <w:del w:id="7040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403" w:author="Matheus Gomes Faria" w:date="2019-03-13T18:55:00Z"/>
                <w:rFonts w:ascii="Verdana" w:hAnsi="Verdana" w:cs="Calibri"/>
                <w:i/>
                <w:color w:val="000000"/>
                <w:sz w:val="18"/>
                <w:szCs w:val="18"/>
              </w:rPr>
            </w:pPr>
            <w:del w:id="7040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405" w:author="Matheus Gomes Faria" w:date="2019-03-13T18:55:00Z"/>
                <w:rFonts w:ascii="Verdana" w:hAnsi="Verdana" w:cs="Calibri"/>
                <w:i/>
                <w:color w:val="000000"/>
                <w:sz w:val="18"/>
                <w:szCs w:val="18"/>
              </w:rPr>
            </w:pPr>
            <w:del w:id="7040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40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408" w:author="Matheus Gomes Faria" w:date="2019-03-13T18:55:00Z"/>
                <w:rFonts w:ascii="Verdana" w:hAnsi="Verdana" w:cs="Calibri"/>
                <w:i/>
                <w:color w:val="000000"/>
                <w:sz w:val="18"/>
                <w:szCs w:val="18"/>
              </w:rPr>
            </w:pPr>
            <w:del w:id="70409" w:author="Matheus Gomes Faria" w:date="2019-03-13T18:55:00Z">
              <w:r w:rsidDel="00CB0E70">
                <w:rPr>
                  <w:rFonts w:ascii="Verdana" w:hAnsi="Verdana" w:cs="Calibri"/>
                  <w:i/>
                  <w:color w:val="000000"/>
                  <w:sz w:val="18"/>
                  <w:szCs w:val="18"/>
                </w:rPr>
                <w:delText>8AJDA8CD2J1874033</w:delText>
              </w:r>
            </w:del>
          </w:p>
        </w:tc>
        <w:tc>
          <w:tcPr>
            <w:tcW w:w="1851" w:type="dxa"/>
            <w:shd w:val="clear" w:color="auto" w:fill="auto"/>
            <w:noWrap/>
            <w:vAlign w:val="center"/>
            <w:hideMark/>
          </w:tcPr>
          <w:p w:rsidR="00B60DD6" w:rsidDel="00CB0E70" w:rsidRDefault="00697D6A">
            <w:pPr>
              <w:autoSpaceDE/>
              <w:autoSpaceDN/>
              <w:adjustRightInd/>
              <w:rPr>
                <w:del w:id="70410" w:author="Matheus Gomes Faria" w:date="2019-03-13T18:55:00Z"/>
                <w:rFonts w:ascii="Verdana" w:hAnsi="Verdana" w:cs="Calibri"/>
                <w:i/>
                <w:color w:val="000000"/>
                <w:sz w:val="18"/>
                <w:szCs w:val="18"/>
              </w:rPr>
            </w:pPr>
            <w:del w:id="7041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412" w:author="Matheus Gomes Faria" w:date="2019-03-13T18:55:00Z"/>
                <w:rFonts w:ascii="Verdana" w:hAnsi="Verdana" w:cs="Calibri"/>
                <w:i/>
                <w:color w:val="000000"/>
                <w:sz w:val="18"/>
                <w:szCs w:val="18"/>
              </w:rPr>
            </w:pPr>
            <w:del w:id="7041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414" w:author="Matheus Gomes Faria" w:date="2019-03-13T18:55:00Z"/>
                <w:rFonts w:ascii="Verdana" w:hAnsi="Verdana" w:cs="Calibri"/>
                <w:i/>
                <w:color w:val="000000"/>
                <w:sz w:val="18"/>
                <w:szCs w:val="18"/>
              </w:rPr>
            </w:pPr>
            <w:del w:id="70415" w:author="Matheus Gomes Faria" w:date="2019-03-13T18:55:00Z">
              <w:r w:rsidDel="00CB0E70">
                <w:rPr>
                  <w:rFonts w:ascii="Verdana" w:hAnsi="Verdana" w:cs="Calibri"/>
                  <w:i/>
                  <w:color w:val="000000"/>
                  <w:sz w:val="18"/>
                  <w:szCs w:val="18"/>
                </w:rPr>
                <w:delText>QNS6282  </w:delText>
              </w:r>
            </w:del>
          </w:p>
        </w:tc>
        <w:tc>
          <w:tcPr>
            <w:tcW w:w="1701" w:type="dxa"/>
            <w:shd w:val="clear" w:color="auto" w:fill="auto"/>
            <w:noWrap/>
            <w:vAlign w:val="center"/>
            <w:hideMark/>
          </w:tcPr>
          <w:p w:rsidR="00B60DD6" w:rsidDel="00CB0E70" w:rsidRDefault="00697D6A">
            <w:pPr>
              <w:autoSpaceDE/>
              <w:autoSpaceDN/>
              <w:adjustRightInd/>
              <w:rPr>
                <w:del w:id="70416" w:author="Matheus Gomes Faria" w:date="2019-03-13T18:55:00Z"/>
                <w:rFonts w:ascii="Verdana" w:hAnsi="Verdana" w:cs="Calibri"/>
                <w:i/>
                <w:color w:val="000000"/>
                <w:sz w:val="18"/>
                <w:szCs w:val="18"/>
              </w:rPr>
            </w:pPr>
            <w:del w:id="70417" w:author="Matheus Gomes Faria" w:date="2019-03-13T18:55:00Z">
              <w:r w:rsidDel="00CB0E70">
                <w:rPr>
                  <w:rFonts w:ascii="Verdana" w:hAnsi="Verdana" w:cs="Calibri"/>
                  <w:i/>
                  <w:color w:val="000000"/>
                  <w:sz w:val="18"/>
                  <w:szCs w:val="18"/>
                </w:rPr>
                <w:delText>1141839200</w:delText>
              </w:r>
            </w:del>
          </w:p>
        </w:tc>
        <w:tc>
          <w:tcPr>
            <w:tcW w:w="2551" w:type="dxa"/>
            <w:shd w:val="clear" w:color="auto" w:fill="auto"/>
            <w:noWrap/>
            <w:vAlign w:val="center"/>
            <w:hideMark/>
          </w:tcPr>
          <w:p w:rsidR="00B60DD6" w:rsidDel="00CB0E70" w:rsidRDefault="00697D6A">
            <w:pPr>
              <w:autoSpaceDE/>
              <w:autoSpaceDN/>
              <w:adjustRightInd/>
              <w:rPr>
                <w:del w:id="70418" w:author="Matheus Gomes Faria" w:date="2019-03-13T18:55:00Z"/>
                <w:rFonts w:ascii="Verdana" w:hAnsi="Verdana" w:cs="Calibri"/>
                <w:i/>
                <w:color w:val="000000"/>
                <w:sz w:val="18"/>
                <w:szCs w:val="18"/>
              </w:rPr>
            </w:pPr>
            <w:del w:id="7041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420" w:author="Matheus Gomes Faria" w:date="2019-03-13T18:55:00Z"/>
                <w:rFonts w:ascii="Verdana" w:hAnsi="Verdana" w:cs="Calibri"/>
                <w:i/>
                <w:color w:val="000000"/>
                <w:sz w:val="18"/>
                <w:szCs w:val="18"/>
              </w:rPr>
            </w:pPr>
            <w:del w:id="7042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422" w:author="Matheus Gomes Faria" w:date="2019-03-13T18:55:00Z"/>
                <w:rFonts w:ascii="Verdana" w:hAnsi="Verdana" w:cs="Calibri"/>
                <w:i/>
                <w:color w:val="000000"/>
                <w:sz w:val="18"/>
                <w:szCs w:val="18"/>
              </w:rPr>
            </w:pPr>
            <w:del w:id="7042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42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425" w:author="Matheus Gomes Faria" w:date="2019-03-13T18:55:00Z"/>
                <w:rFonts w:ascii="Verdana" w:hAnsi="Verdana" w:cs="Calibri"/>
                <w:i/>
                <w:color w:val="000000"/>
                <w:sz w:val="18"/>
                <w:szCs w:val="18"/>
              </w:rPr>
            </w:pPr>
            <w:del w:id="70426" w:author="Matheus Gomes Faria" w:date="2019-03-13T18:55:00Z">
              <w:r w:rsidDel="00CB0E70">
                <w:rPr>
                  <w:rFonts w:ascii="Verdana" w:hAnsi="Verdana" w:cs="Calibri"/>
                  <w:i/>
                  <w:color w:val="000000"/>
                  <w:sz w:val="18"/>
                  <w:szCs w:val="18"/>
                </w:rPr>
                <w:delText>8AJDA8CD9J1873882</w:delText>
              </w:r>
            </w:del>
          </w:p>
        </w:tc>
        <w:tc>
          <w:tcPr>
            <w:tcW w:w="1851" w:type="dxa"/>
            <w:shd w:val="clear" w:color="auto" w:fill="auto"/>
            <w:noWrap/>
            <w:vAlign w:val="center"/>
            <w:hideMark/>
          </w:tcPr>
          <w:p w:rsidR="00B60DD6" w:rsidDel="00CB0E70" w:rsidRDefault="00697D6A">
            <w:pPr>
              <w:autoSpaceDE/>
              <w:autoSpaceDN/>
              <w:adjustRightInd/>
              <w:rPr>
                <w:del w:id="70427" w:author="Matheus Gomes Faria" w:date="2019-03-13T18:55:00Z"/>
                <w:rFonts w:ascii="Verdana" w:hAnsi="Verdana" w:cs="Calibri"/>
                <w:i/>
                <w:color w:val="000000"/>
                <w:sz w:val="18"/>
                <w:szCs w:val="18"/>
              </w:rPr>
            </w:pPr>
            <w:del w:id="7042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429" w:author="Matheus Gomes Faria" w:date="2019-03-13T18:55:00Z"/>
                <w:rFonts w:ascii="Verdana" w:hAnsi="Verdana" w:cs="Calibri"/>
                <w:i/>
                <w:color w:val="000000"/>
                <w:sz w:val="18"/>
                <w:szCs w:val="18"/>
              </w:rPr>
            </w:pPr>
            <w:del w:id="7043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431" w:author="Matheus Gomes Faria" w:date="2019-03-13T18:55:00Z"/>
                <w:rFonts w:ascii="Verdana" w:hAnsi="Verdana" w:cs="Calibri"/>
                <w:i/>
                <w:color w:val="000000"/>
                <w:sz w:val="18"/>
                <w:szCs w:val="18"/>
              </w:rPr>
            </w:pPr>
            <w:del w:id="70432" w:author="Matheus Gomes Faria" w:date="2019-03-13T18:55:00Z">
              <w:r w:rsidDel="00CB0E70">
                <w:rPr>
                  <w:rFonts w:ascii="Verdana" w:hAnsi="Verdana" w:cs="Calibri"/>
                  <w:i/>
                  <w:color w:val="000000"/>
                  <w:sz w:val="18"/>
                  <w:szCs w:val="18"/>
                </w:rPr>
                <w:delText>QNS6364  </w:delText>
              </w:r>
            </w:del>
          </w:p>
        </w:tc>
        <w:tc>
          <w:tcPr>
            <w:tcW w:w="1701" w:type="dxa"/>
            <w:shd w:val="clear" w:color="auto" w:fill="auto"/>
            <w:noWrap/>
            <w:vAlign w:val="center"/>
            <w:hideMark/>
          </w:tcPr>
          <w:p w:rsidR="00B60DD6" w:rsidDel="00CB0E70" w:rsidRDefault="00697D6A">
            <w:pPr>
              <w:autoSpaceDE/>
              <w:autoSpaceDN/>
              <w:adjustRightInd/>
              <w:rPr>
                <w:del w:id="70433" w:author="Matheus Gomes Faria" w:date="2019-03-13T18:55:00Z"/>
                <w:rFonts w:ascii="Verdana" w:hAnsi="Verdana" w:cs="Calibri"/>
                <w:i/>
                <w:color w:val="000000"/>
                <w:sz w:val="18"/>
                <w:szCs w:val="18"/>
              </w:rPr>
            </w:pPr>
            <w:del w:id="70434" w:author="Matheus Gomes Faria" w:date="2019-03-13T18:55:00Z">
              <w:r w:rsidDel="00CB0E70">
                <w:rPr>
                  <w:rFonts w:ascii="Verdana" w:hAnsi="Verdana" w:cs="Calibri"/>
                  <w:i/>
                  <w:color w:val="000000"/>
                  <w:sz w:val="18"/>
                  <w:szCs w:val="18"/>
                </w:rPr>
                <w:delText>1141839145</w:delText>
              </w:r>
            </w:del>
          </w:p>
        </w:tc>
        <w:tc>
          <w:tcPr>
            <w:tcW w:w="2551" w:type="dxa"/>
            <w:shd w:val="clear" w:color="auto" w:fill="auto"/>
            <w:noWrap/>
            <w:vAlign w:val="center"/>
            <w:hideMark/>
          </w:tcPr>
          <w:p w:rsidR="00B60DD6" w:rsidDel="00CB0E70" w:rsidRDefault="00697D6A">
            <w:pPr>
              <w:autoSpaceDE/>
              <w:autoSpaceDN/>
              <w:adjustRightInd/>
              <w:rPr>
                <w:del w:id="70435" w:author="Matheus Gomes Faria" w:date="2019-03-13T18:55:00Z"/>
                <w:rFonts w:ascii="Verdana" w:hAnsi="Verdana" w:cs="Calibri"/>
                <w:i/>
                <w:color w:val="000000"/>
                <w:sz w:val="18"/>
                <w:szCs w:val="18"/>
              </w:rPr>
            </w:pPr>
            <w:del w:id="7043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437" w:author="Matheus Gomes Faria" w:date="2019-03-13T18:55:00Z"/>
                <w:rFonts w:ascii="Verdana" w:hAnsi="Verdana" w:cs="Calibri"/>
                <w:i/>
                <w:color w:val="000000"/>
                <w:sz w:val="18"/>
                <w:szCs w:val="18"/>
              </w:rPr>
            </w:pPr>
            <w:del w:id="7043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439" w:author="Matheus Gomes Faria" w:date="2019-03-13T18:55:00Z"/>
                <w:rFonts w:ascii="Verdana" w:hAnsi="Verdana" w:cs="Calibri"/>
                <w:i/>
                <w:color w:val="000000"/>
                <w:sz w:val="18"/>
                <w:szCs w:val="18"/>
              </w:rPr>
            </w:pPr>
            <w:del w:id="7044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44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442" w:author="Matheus Gomes Faria" w:date="2019-03-13T18:55:00Z"/>
                <w:rFonts w:ascii="Verdana" w:hAnsi="Verdana" w:cs="Calibri"/>
                <w:i/>
                <w:color w:val="000000"/>
                <w:sz w:val="18"/>
                <w:szCs w:val="18"/>
              </w:rPr>
            </w:pPr>
            <w:del w:id="70443" w:author="Matheus Gomes Faria" w:date="2019-03-13T18:55:00Z">
              <w:r w:rsidDel="00CB0E70">
                <w:rPr>
                  <w:rFonts w:ascii="Verdana" w:hAnsi="Verdana" w:cs="Calibri"/>
                  <w:i/>
                  <w:color w:val="000000"/>
                  <w:sz w:val="18"/>
                  <w:szCs w:val="18"/>
                </w:rPr>
                <w:delText>8AJDA8CD1J1874038</w:delText>
              </w:r>
            </w:del>
          </w:p>
        </w:tc>
        <w:tc>
          <w:tcPr>
            <w:tcW w:w="1851" w:type="dxa"/>
            <w:shd w:val="clear" w:color="auto" w:fill="auto"/>
            <w:noWrap/>
            <w:vAlign w:val="center"/>
            <w:hideMark/>
          </w:tcPr>
          <w:p w:rsidR="00B60DD6" w:rsidDel="00CB0E70" w:rsidRDefault="00697D6A">
            <w:pPr>
              <w:autoSpaceDE/>
              <w:autoSpaceDN/>
              <w:adjustRightInd/>
              <w:rPr>
                <w:del w:id="70444" w:author="Matheus Gomes Faria" w:date="2019-03-13T18:55:00Z"/>
                <w:rFonts w:ascii="Verdana" w:hAnsi="Verdana" w:cs="Calibri"/>
                <w:i/>
                <w:color w:val="000000"/>
                <w:sz w:val="18"/>
                <w:szCs w:val="18"/>
              </w:rPr>
            </w:pPr>
            <w:del w:id="7044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446" w:author="Matheus Gomes Faria" w:date="2019-03-13T18:55:00Z"/>
                <w:rFonts w:ascii="Verdana" w:hAnsi="Verdana" w:cs="Calibri"/>
                <w:i/>
                <w:color w:val="000000"/>
                <w:sz w:val="18"/>
                <w:szCs w:val="18"/>
              </w:rPr>
            </w:pPr>
            <w:del w:id="7044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448" w:author="Matheus Gomes Faria" w:date="2019-03-13T18:55:00Z"/>
                <w:rFonts w:ascii="Verdana" w:hAnsi="Verdana" w:cs="Calibri"/>
                <w:i/>
                <w:color w:val="000000"/>
                <w:sz w:val="18"/>
                <w:szCs w:val="18"/>
              </w:rPr>
            </w:pPr>
            <w:del w:id="70449" w:author="Matheus Gomes Faria" w:date="2019-03-13T18:55:00Z">
              <w:r w:rsidDel="00CB0E70">
                <w:rPr>
                  <w:rFonts w:ascii="Verdana" w:hAnsi="Verdana" w:cs="Calibri"/>
                  <w:i/>
                  <w:color w:val="000000"/>
                  <w:sz w:val="18"/>
                  <w:szCs w:val="18"/>
                </w:rPr>
                <w:delText>QNS6278  </w:delText>
              </w:r>
            </w:del>
          </w:p>
        </w:tc>
        <w:tc>
          <w:tcPr>
            <w:tcW w:w="1701" w:type="dxa"/>
            <w:shd w:val="clear" w:color="auto" w:fill="auto"/>
            <w:noWrap/>
            <w:vAlign w:val="center"/>
            <w:hideMark/>
          </w:tcPr>
          <w:p w:rsidR="00B60DD6" w:rsidDel="00CB0E70" w:rsidRDefault="00697D6A">
            <w:pPr>
              <w:autoSpaceDE/>
              <w:autoSpaceDN/>
              <w:adjustRightInd/>
              <w:rPr>
                <w:del w:id="70450" w:author="Matheus Gomes Faria" w:date="2019-03-13T18:55:00Z"/>
                <w:rFonts w:ascii="Verdana" w:hAnsi="Verdana" w:cs="Calibri"/>
                <w:i/>
                <w:color w:val="000000"/>
                <w:sz w:val="18"/>
                <w:szCs w:val="18"/>
              </w:rPr>
            </w:pPr>
            <w:del w:id="70451" w:author="Matheus Gomes Faria" w:date="2019-03-13T18:55:00Z">
              <w:r w:rsidDel="00CB0E70">
                <w:rPr>
                  <w:rFonts w:ascii="Verdana" w:hAnsi="Verdana" w:cs="Calibri"/>
                  <w:i/>
                  <w:color w:val="000000"/>
                  <w:sz w:val="18"/>
                  <w:szCs w:val="18"/>
                </w:rPr>
                <w:delText>1141839102</w:delText>
              </w:r>
            </w:del>
          </w:p>
        </w:tc>
        <w:tc>
          <w:tcPr>
            <w:tcW w:w="2551" w:type="dxa"/>
            <w:shd w:val="clear" w:color="auto" w:fill="auto"/>
            <w:noWrap/>
            <w:vAlign w:val="center"/>
            <w:hideMark/>
          </w:tcPr>
          <w:p w:rsidR="00B60DD6" w:rsidDel="00CB0E70" w:rsidRDefault="00697D6A">
            <w:pPr>
              <w:autoSpaceDE/>
              <w:autoSpaceDN/>
              <w:adjustRightInd/>
              <w:rPr>
                <w:del w:id="70452" w:author="Matheus Gomes Faria" w:date="2019-03-13T18:55:00Z"/>
                <w:rFonts w:ascii="Verdana" w:hAnsi="Verdana" w:cs="Calibri"/>
                <w:i/>
                <w:color w:val="000000"/>
                <w:sz w:val="18"/>
                <w:szCs w:val="18"/>
              </w:rPr>
            </w:pPr>
            <w:del w:id="7045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454" w:author="Matheus Gomes Faria" w:date="2019-03-13T18:55:00Z"/>
                <w:rFonts w:ascii="Verdana" w:hAnsi="Verdana" w:cs="Calibri"/>
                <w:i/>
                <w:color w:val="000000"/>
                <w:sz w:val="18"/>
                <w:szCs w:val="18"/>
              </w:rPr>
            </w:pPr>
            <w:del w:id="7045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456" w:author="Matheus Gomes Faria" w:date="2019-03-13T18:55:00Z"/>
                <w:rFonts w:ascii="Verdana" w:hAnsi="Verdana" w:cs="Calibri"/>
                <w:i/>
                <w:color w:val="000000"/>
                <w:sz w:val="18"/>
                <w:szCs w:val="18"/>
              </w:rPr>
            </w:pPr>
            <w:del w:id="7045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45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459" w:author="Matheus Gomes Faria" w:date="2019-03-13T18:55:00Z"/>
                <w:rFonts w:ascii="Verdana" w:hAnsi="Verdana" w:cs="Calibri"/>
                <w:i/>
                <w:color w:val="000000"/>
                <w:sz w:val="18"/>
                <w:szCs w:val="18"/>
              </w:rPr>
            </w:pPr>
            <w:del w:id="70460" w:author="Matheus Gomes Faria" w:date="2019-03-13T18:55:00Z">
              <w:r w:rsidDel="00CB0E70">
                <w:rPr>
                  <w:rFonts w:ascii="Verdana" w:hAnsi="Verdana" w:cs="Calibri"/>
                  <w:i/>
                  <w:color w:val="000000"/>
                  <w:sz w:val="18"/>
                  <w:szCs w:val="18"/>
                </w:rPr>
                <w:delText>8AJDA8CDXJ1874037</w:delText>
              </w:r>
            </w:del>
          </w:p>
        </w:tc>
        <w:tc>
          <w:tcPr>
            <w:tcW w:w="1851" w:type="dxa"/>
            <w:shd w:val="clear" w:color="auto" w:fill="auto"/>
            <w:noWrap/>
            <w:vAlign w:val="center"/>
            <w:hideMark/>
          </w:tcPr>
          <w:p w:rsidR="00B60DD6" w:rsidDel="00CB0E70" w:rsidRDefault="00697D6A">
            <w:pPr>
              <w:autoSpaceDE/>
              <w:autoSpaceDN/>
              <w:adjustRightInd/>
              <w:rPr>
                <w:del w:id="70461" w:author="Matheus Gomes Faria" w:date="2019-03-13T18:55:00Z"/>
                <w:rFonts w:ascii="Verdana" w:hAnsi="Verdana" w:cs="Calibri"/>
                <w:i/>
                <w:color w:val="000000"/>
                <w:sz w:val="18"/>
                <w:szCs w:val="18"/>
              </w:rPr>
            </w:pPr>
            <w:del w:id="7046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463" w:author="Matheus Gomes Faria" w:date="2019-03-13T18:55:00Z"/>
                <w:rFonts w:ascii="Verdana" w:hAnsi="Verdana" w:cs="Calibri"/>
                <w:i/>
                <w:color w:val="000000"/>
                <w:sz w:val="18"/>
                <w:szCs w:val="18"/>
              </w:rPr>
            </w:pPr>
            <w:del w:id="7046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465" w:author="Matheus Gomes Faria" w:date="2019-03-13T18:55:00Z"/>
                <w:rFonts w:ascii="Verdana" w:hAnsi="Verdana" w:cs="Calibri"/>
                <w:i/>
                <w:color w:val="000000"/>
                <w:sz w:val="18"/>
                <w:szCs w:val="18"/>
              </w:rPr>
            </w:pPr>
            <w:del w:id="70466" w:author="Matheus Gomes Faria" w:date="2019-03-13T18:55:00Z">
              <w:r w:rsidDel="00CB0E70">
                <w:rPr>
                  <w:rFonts w:ascii="Verdana" w:hAnsi="Verdana" w:cs="Calibri"/>
                  <w:i/>
                  <w:color w:val="000000"/>
                  <w:sz w:val="18"/>
                  <w:szCs w:val="18"/>
                </w:rPr>
                <w:delText>QNS6270  </w:delText>
              </w:r>
            </w:del>
          </w:p>
        </w:tc>
        <w:tc>
          <w:tcPr>
            <w:tcW w:w="1701" w:type="dxa"/>
            <w:shd w:val="clear" w:color="auto" w:fill="auto"/>
            <w:noWrap/>
            <w:vAlign w:val="center"/>
            <w:hideMark/>
          </w:tcPr>
          <w:p w:rsidR="00B60DD6" w:rsidDel="00CB0E70" w:rsidRDefault="00697D6A">
            <w:pPr>
              <w:autoSpaceDE/>
              <w:autoSpaceDN/>
              <w:adjustRightInd/>
              <w:rPr>
                <w:del w:id="70467" w:author="Matheus Gomes Faria" w:date="2019-03-13T18:55:00Z"/>
                <w:rFonts w:ascii="Verdana" w:hAnsi="Verdana" w:cs="Calibri"/>
                <w:i/>
                <w:color w:val="000000"/>
                <w:sz w:val="18"/>
                <w:szCs w:val="18"/>
              </w:rPr>
            </w:pPr>
            <w:del w:id="70468" w:author="Matheus Gomes Faria" w:date="2019-03-13T18:55:00Z">
              <w:r w:rsidDel="00CB0E70">
                <w:rPr>
                  <w:rFonts w:ascii="Verdana" w:hAnsi="Verdana" w:cs="Calibri"/>
                  <w:i/>
                  <w:color w:val="000000"/>
                  <w:sz w:val="18"/>
                  <w:szCs w:val="18"/>
                </w:rPr>
                <w:delText>1141838980</w:delText>
              </w:r>
            </w:del>
          </w:p>
        </w:tc>
        <w:tc>
          <w:tcPr>
            <w:tcW w:w="2551" w:type="dxa"/>
            <w:shd w:val="clear" w:color="auto" w:fill="auto"/>
            <w:noWrap/>
            <w:vAlign w:val="center"/>
            <w:hideMark/>
          </w:tcPr>
          <w:p w:rsidR="00B60DD6" w:rsidDel="00CB0E70" w:rsidRDefault="00697D6A">
            <w:pPr>
              <w:autoSpaceDE/>
              <w:autoSpaceDN/>
              <w:adjustRightInd/>
              <w:rPr>
                <w:del w:id="70469" w:author="Matheus Gomes Faria" w:date="2019-03-13T18:55:00Z"/>
                <w:rFonts w:ascii="Verdana" w:hAnsi="Verdana" w:cs="Calibri"/>
                <w:i/>
                <w:color w:val="000000"/>
                <w:sz w:val="18"/>
                <w:szCs w:val="18"/>
              </w:rPr>
            </w:pPr>
            <w:del w:id="7047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471" w:author="Matheus Gomes Faria" w:date="2019-03-13T18:55:00Z"/>
                <w:rFonts w:ascii="Verdana" w:hAnsi="Verdana" w:cs="Calibri"/>
                <w:i/>
                <w:color w:val="000000"/>
                <w:sz w:val="18"/>
                <w:szCs w:val="18"/>
              </w:rPr>
            </w:pPr>
            <w:del w:id="7047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473" w:author="Matheus Gomes Faria" w:date="2019-03-13T18:55:00Z"/>
                <w:rFonts w:ascii="Verdana" w:hAnsi="Verdana" w:cs="Calibri"/>
                <w:i/>
                <w:color w:val="000000"/>
                <w:sz w:val="18"/>
                <w:szCs w:val="18"/>
              </w:rPr>
            </w:pPr>
            <w:del w:id="7047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47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476" w:author="Matheus Gomes Faria" w:date="2019-03-13T18:55:00Z"/>
                <w:rFonts w:ascii="Verdana" w:hAnsi="Verdana" w:cs="Calibri"/>
                <w:i/>
                <w:color w:val="000000"/>
                <w:sz w:val="18"/>
                <w:szCs w:val="18"/>
              </w:rPr>
            </w:pPr>
            <w:del w:id="70477" w:author="Matheus Gomes Faria" w:date="2019-03-13T18:55:00Z">
              <w:r w:rsidDel="00CB0E70">
                <w:rPr>
                  <w:rFonts w:ascii="Verdana" w:hAnsi="Verdana" w:cs="Calibri"/>
                  <w:i/>
                  <w:color w:val="000000"/>
                  <w:sz w:val="18"/>
                  <w:szCs w:val="18"/>
                </w:rPr>
                <w:delText>8AJDA8CD7J1874058</w:delText>
              </w:r>
            </w:del>
          </w:p>
        </w:tc>
        <w:tc>
          <w:tcPr>
            <w:tcW w:w="1851" w:type="dxa"/>
            <w:shd w:val="clear" w:color="auto" w:fill="auto"/>
            <w:noWrap/>
            <w:vAlign w:val="center"/>
            <w:hideMark/>
          </w:tcPr>
          <w:p w:rsidR="00B60DD6" w:rsidDel="00CB0E70" w:rsidRDefault="00697D6A">
            <w:pPr>
              <w:autoSpaceDE/>
              <w:autoSpaceDN/>
              <w:adjustRightInd/>
              <w:rPr>
                <w:del w:id="70478" w:author="Matheus Gomes Faria" w:date="2019-03-13T18:55:00Z"/>
                <w:rFonts w:ascii="Verdana" w:hAnsi="Verdana" w:cs="Calibri"/>
                <w:i/>
                <w:color w:val="000000"/>
                <w:sz w:val="18"/>
                <w:szCs w:val="18"/>
              </w:rPr>
            </w:pPr>
            <w:del w:id="7047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480" w:author="Matheus Gomes Faria" w:date="2019-03-13T18:55:00Z"/>
                <w:rFonts w:ascii="Verdana" w:hAnsi="Verdana" w:cs="Calibri"/>
                <w:i/>
                <w:color w:val="000000"/>
                <w:sz w:val="18"/>
                <w:szCs w:val="18"/>
              </w:rPr>
            </w:pPr>
            <w:del w:id="7048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482" w:author="Matheus Gomes Faria" w:date="2019-03-13T18:55:00Z"/>
                <w:rFonts w:ascii="Verdana" w:hAnsi="Verdana" w:cs="Calibri"/>
                <w:i/>
                <w:color w:val="000000"/>
                <w:sz w:val="18"/>
                <w:szCs w:val="18"/>
              </w:rPr>
            </w:pPr>
            <w:del w:id="70483" w:author="Matheus Gomes Faria" w:date="2019-03-13T18:55:00Z">
              <w:r w:rsidDel="00CB0E70">
                <w:rPr>
                  <w:rFonts w:ascii="Verdana" w:hAnsi="Verdana" w:cs="Calibri"/>
                  <w:i/>
                  <w:color w:val="000000"/>
                  <w:sz w:val="18"/>
                  <w:szCs w:val="18"/>
                </w:rPr>
                <w:delText>QNS6305  </w:delText>
              </w:r>
            </w:del>
          </w:p>
        </w:tc>
        <w:tc>
          <w:tcPr>
            <w:tcW w:w="1701" w:type="dxa"/>
            <w:shd w:val="clear" w:color="auto" w:fill="auto"/>
            <w:noWrap/>
            <w:vAlign w:val="center"/>
            <w:hideMark/>
          </w:tcPr>
          <w:p w:rsidR="00B60DD6" w:rsidDel="00CB0E70" w:rsidRDefault="00697D6A">
            <w:pPr>
              <w:autoSpaceDE/>
              <w:autoSpaceDN/>
              <w:adjustRightInd/>
              <w:rPr>
                <w:del w:id="70484" w:author="Matheus Gomes Faria" w:date="2019-03-13T18:55:00Z"/>
                <w:rFonts w:ascii="Verdana" w:hAnsi="Verdana" w:cs="Calibri"/>
                <w:i/>
                <w:color w:val="000000"/>
                <w:sz w:val="18"/>
                <w:szCs w:val="18"/>
              </w:rPr>
            </w:pPr>
            <w:del w:id="70485" w:author="Matheus Gomes Faria" w:date="2019-03-13T18:55:00Z">
              <w:r w:rsidDel="00CB0E70">
                <w:rPr>
                  <w:rFonts w:ascii="Verdana" w:hAnsi="Verdana" w:cs="Calibri"/>
                  <w:i/>
                  <w:color w:val="000000"/>
                  <w:sz w:val="18"/>
                  <w:szCs w:val="18"/>
                </w:rPr>
                <w:delText>1141837720</w:delText>
              </w:r>
            </w:del>
          </w:p>
        </w:tc>
        <w:tc>
          <w:tcPr>
            <w:tcW w:w="2551" w:type="dxa"/>
            <w:shd w:val="clear" w:color="auto" w:fill="auto"/>
            <w:noWrap/>
            <w:vAlign w:val="center"/>
            <w:hideMark/>
          </w:tcPr>
          <w:p w:rsidR="00B60DD6" w:rsidDel="00CB0E70" w:rsidRDefault="00697D6A">
            <w:pPr>
              <w:autoSpaceDE/>
              <w:autoSpaceDN/>
              <w:adjustRightInd/>
              <w:rPr>
                <w:del w:id="70486" w:author="Matheus Gomes Faria" w:date="2019-03-13T18:55:00Z"/>
                <w:rFonts w:ascii="Verdana" w:hAnsi="Verdana" w:cs="Calibri"/>
                <w:i/>
                <w:color w:val="000000"/>
                <w:sz w:val="18"/>
                <w:szCs w:val="18"/>
              </w:rPr>
            </w:pPr>
            <w:del w:id="7048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488" w:author="Matheus Gomes Faria" w:date="2019-03-13T18:55:00Z"/>
                <w:rFonts w:ascii="Verdana" w:hAnsi="Verdana" w:cs="Calibri"/>
                <w:i/>
                <w:color w:val="000000"/>
                <w:sz w:val="18"/>
                <w:szCs w:val="18"/>
              </w:rPr>
            </w:pPr>
            <w:del w:id="7048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490" w:author="Matheus Gomes Faria" w:date="2019-03-13T18:55:00Z"/>
                <w:rFonts w:ascii="Verdana" w:hAnsi="Verdana" w:cs="Calibri"/>
                <w:i/>
                <w:color w:val="000000"/>
                <w:sz w:val="18"/>
                <w:szCs w:val="18"/>
              </w:rPr>
            </w:pPr>
            <w:del w:id="7049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49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493" w:author="Matheus Gomes Faria" w:date="2019-03-13T18:55:00Z"/>
                <w:rFonts w:ascii="Verdana" w:hAnsi="Verdana" w:cs="Calibri"/>
                <w:i/>
                <w:color w:val="000000"/>
                <w:sz w:val="18"/>
                <w:szCs w:val="18"/>
              </w:rPr>
            </w:pPr>
            <w:del w:id="70494" w:author="Matheus Gomes Faria" w:date="2019-03-13T18:55:00Z">
              <w:r w:rsidDel="00CB0E70">
                <w:rPr>
                  <w:rFonts w:ascii="Verdana" w:hAnsi="Verdana" w:cs="Calibri"/>
                  <w:i/>
                  <w:color w:val="000000"/>
                  <w:sz w:val="18"/>
                  <w:szCs w:val="18"/>
                </w:rPr>
                <w:delText>8AJDA8CDXJ1874071</w:delText>
              </w:r>
            </w:del>
          </w:p>
        </w:tc>
        <w:tc>
          <w:tcPr>
            <w:tcW w:w="1851" w:type="dxa"/>
            <w:shd w:val="clear" w:color="auto" w:fill="auto"/>
            <w:noWrap/>
            <w:vAlign w:val="center"/>
            <w:hideMark/>
          </w:tcPr>
          <w:p w:rsidR="00B60DD6" w:rsidDel="00CB0E70" w:rsidRDefault="00697D6A">
            <w:pPr>
              <w:autoSpaceDE/>
              <w:autoSpaceDN/>
              <w:adjustRightInd/>
              <w:rPr>
                <w:del w:id="70495" w:author="Matheus Gomes Faria" w:date="2019-03-13T18:55:00Z"/>
                <w:rFonts w:ascii="Verdana" w:hAnsi="Verdana" w:cs="Calibri"/>
                <w:i/>
                <w:color w:val="000000"/>
                <w:sz w:val="18"/>
                <w:szCs w:val="18"/>
              </w:rPr>
            </w:pPr>
            <w:del w:id="7049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497" w:author="Matheus Gomes Faria" w:date="2019-03-13T18:55:00Z"/>
                <w:rFonts w:ascii="Verdana" w:hAnsi="Verdana" w:cs="Calibri"/>
                <w:i/>
                <w:color w:val="000000"/>
                <w:sz w:val="18"/>
                <w:szCs w:val="18"/>
              </w:rPr>
            </w:pPr>
            <w:del w:id="7049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499" w:author="Matheus Gomes Faria" w:date="2019-03-13T18:55:00Z"/>
                <w:rFonts w:ascii="Verdana" w:hAnsi="Verdana" w:cs="Calibri"/>
                <w:i/>
                <w:color w:val="000000"/>
                <w:sz w:val="18"/>
                <w:szCs w:val="18"/>
              </w:rPr>
            </w:pPr>
            <w:del w:id="70500" w:author="Matheus Gomes Faria" w:date="2019-03-13T18:55:00Z">
              <w:r w:rsidDel="00CB0E70">
                <w:rPr>
                  <w:rFonts w:ascii="Verdana" w:hAnsi="Verdana" w:cs="Calibri"/>
                  <w:i/>
                  <w:color w:val="000000"/>
                  <w:sz w:val="18"/>
                  <w:szCs w:val="18"/>
                </w:rPr>
                <w:delText>QNS6272  </w:delText>
              </w:r>
            </w:del>
          </w:p>
        </w:tc>
        <w:tc>
          <w:tcPr>
            <w:tcW w:w="1701" w:type="dxa"/>
            <w:shd w:val="clear" w:color="auto" w:fill="auto"/>
            <w:noWrap/>
            <w:vAlign w:val="center"/>
            <w:hideMark/>
          </w:tcPr>
          <w:p w:rsidR="00B60DD6" w:rsidDel="00CB0E70" w:rsidRDefault="00697D6A">
            <w:pPr>
              <w:autoSpaceDE/>
              <w:autoSpaceDN/>
              <w:adjustRightInd/>
              <w:rPr>
                <w:del w:id="70501" w:author="Matheus Gomes Faria" w:date="2019-03-13T18:55:00Z"/>
                <w:rFonts w:ascii="Verdana" w:hAnsi="Verdana" w:cs="Calibri"/>
                <w:i/>
                <w:color w:val="000000"/>
                <w:sz w:val="18"/>
                <w:szCs w:val="18"/>
              </w:rPr>
            </w:pPr>
            <w:del w:id="70502" w:author="Matheus Gomes Faria" w:date="2019-03-13T18:55:00Z">
              <w:r w:rsidDel="00CB0E70">
                <w:rPr>
                  <w:rFonts w:ascii="Verdana" w:hAnsi="Verdana" w:cs="Calibri"/>
                  <w:i/>
                  <w:color w:val="000000"/>
                  <w:sz w:val="18"/>
                  <w:szCs w:val="18"/>
                </w:rPr>
                <w:delText>1141837649</w:delText>
              </w:r>
            </w:del>
          </w:p>
        </w:tc>
        <w:tc>
          <w:tcPr>
            <w:tcW w:w="2551" w:type="dxa"/>
            <w:shd w:val="clear" w:color="auto" w:fill="auto"/>
            <w:noWrap/>
            <w:vAlign w:val="center"/>
            <w:hideMark/>
          </w:tcPr>
          <w:p w:rsidR="00B60DD6" w:rsidDel="00CB0E70" w:rsidRDefault="00697D6A">
            <w:pPr>
              <w:autoSpaceDE/>
              <w:autoSpaceDN/>
              <w:adjustRightInd/>
              <w:rPr>
                <w:del w:id="70503" w:author="Matheus Gomes Faria" w:date="2019-03-13T18:55:00Z"/>
                <w:rFonts w:ascii="Verdana" w:hAnsi="Verdana" w:cs="Calibri"/>
                <w:i/>
                <w:color w:val="000000"/>
                <w:sz w:val="18"/>
                <w:szCs w:val="18"/>
              </w:rPr>
            </w:pPr>
            <w:del w:id="7050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505" w:author="Matheus Gomes Faria" w:date="2019-03-13T18:55:00Z"/>
                <w:rFonts w:ascii="Verdana" w:hAnsi="Verdana" w:cs="Calibri"/>
                <w:i/>
                <w:color w:val="000000"/>
                <w:sz w:val="18"/>
                <w:szCs w:val="18"/>
              </w:rPr>
            </w:pPr>
            <w:del w:id="7050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507" w:author="Matheus Gomes Faria" w:date="2019-03-13T18:55:00Z"/>
                <w:rFonts w:ascii="Verdana" w:hAnsi="Verdana" w:cs="Calibri"/>
                <w:i/>
                <w:color w:val="000000"/>
                <w:sz w:val="18"/>
                <w:szCs w:val="18"/>
              </w:rPr>
            </w:pPr>
            <w:del w:id="7050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50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510" w:author="Matheus Gomes Faria" w:date="2019-03-13T18:55:00Z"/>
                <w:rFonts w:ascii="Verdana" w:hAnsi="Verdana" w:cs="Calibri"/>
                <w:i/>
                <w:color w:val="000000"/>
                <w:sz w:val="18"/>
                <w:szCs w:val="18"/>
              </w:rPr>
            </w:pPr>
            <w:del w:id="70511" w:author="Matheus Gomes Faria" w:date="2019-03-13T18:55:00Z">
              <w:r w:rsidDel="00CB0E70">
                <w:rPr>
                  <w:rFonts w:ascii="Verdana" w:hAnsi="Verdana" w:cs="Calibri"/>
                  <w:i/>
                  <w:color w:val="000000"/>
                  <w:sz w:val="18"/>
                  <w:szCs w:val="18"/>
                </w:rPr>
                <w:delText>8AJDA8CD3J1873781</w:delText>
              </w:r>
            </w:del>
          </w:p>
        </w:tc>
        <w:tc>
          <w:tcPr>
            <w:tcW w:w="1851" w:type="dxa"/>
            <w:shd w:val="clear" w:color="auto" w:fill="auto"/>
            <w:noWrap/>
            <w:vAlign w:val="center"/>
            <w:hideMark/>
          </w:tcPr>
          <w:p w:rsidR="00B60DD6" w:rsidDel="00CB0E70" w:rsidRDefault="00697D6A">
            <w:pPr>
              <w:autoSpaceDE/>
              <w:autoSpaceDN/>
              <w:adjustRightInd/>
              <w:rPr>
                <w:del w:id="70512" w:author="Matheus Gomes Faria" w:date="2019-03-13T18:55:00Z"/>
                <w:rFonts w:ascii="Verdana" w:hAnsi="Verdana" w:cs="Calibri"/>
                <w:i/>
                <w:color w:val="000000"/>
                <w:sz w:val="18"/>
                <w:szCs w:val="18"/>
              </w:rPr>
            </w:pPr>
            <w:del w:id="7051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514" w:author="Matheus Gomes Faria" w:date="2019-03-13T18:55:00Z"/>
                <w:rFonts w:ascii="Verdana" w:hAnsi="Verdana" w:cs="Calibri"/>
                <w:i/>
                <w:color w:val="000000"/>
                <w:sz w:val="18"/>
                <w:szCs w:val="18"/>
              </w:rPr>
            </w:pPr>
            <w:del w:id="7051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516" w:author="Matheus Gomes Faria" w:date="2019-03-13T18:55:00Z"/>
                <w:rFonts w:ascii="Verdana" w:hAnsi="Verdana" w:cs="Calibri"/>
                <w:i/>
                <w:color w:val="000000"/>
                <w:sz w:val="18"/>
                <w:szCs w:val="18"/>
              </w:rPr>
            </w:pPr>
            <w:del w:id="70517" w:author="Matheus Gomes Faria" w:date="2019-03-13T18:55:00Z">
              <w:r w:rsidDel="00CB0E70">
                <w:rPr>
                  <w:rFonts w:ascii="Verdana" w:hAnsi="Verdana" w:cs="Calibri"/>
                  <w:i/>
                  <w:color w:val="000000"/>
                  <w:sz w:val="18"/>
                  <w:szCs w:val="18"/>
                </w:rPr>
                <w:delText>QNS6283  </w:delText>
              </w:r>
            </w:del>
          </w:p>
        </w:tc>
        <w:tc>
          <w:tcPr>
            <w:tcW w:w="1701" w:type="dxa"/>
            <w:shd w:val="clear" w:color="auto" w:fill="auto"/>
            <w:noWrap/>
            <w:vAlign w:val="center"/>
            <w:hideMark/>
          </w:tcPr>
          <w:p w:rsidR="00B60DD6" w:rsidDel="00CB0E70" w:rsidRDefault="00697D6A">
            <w:pPr>
              <w:autoSpaceDE/>
              <w:autoSpaceDN/>
              <w:adjustRightInd/>
              <w:rPr>
                <w:del w:id="70518" w:author="Matheus Gomes Faria" w:date="2019-03-13T18:55:00Z"/>
                <w:rFonts w:ascii="Verdana" w:hAnsi="Verdana" w:cs="Calibri"/>
                <w:i/>
                <w:color w:val="000000"/>
                <w:sz w:val="18"/>
                <w:szCs w:val="18"/>
              </w:rPr>
            </w:pPr>
            <w:del w:id="70519" w:author="Matheus Gomes Faria" w:date="2019-03-13T18:55:00Z">
              <w:r w:rsidDel="00CB0E70">
                <w:rPr>
                  <w:rFonts w:ascii="Verdana" w:hAnsi="Verdana" w:cs="Calibri"/>
                  <w:i/>
                  <w:color w:val="000000"/>
                  <w:sz w:val="18"/>
                  <w:szCs w:val="18"/>
                </w:rPr>
                <w:delText>1141837487</w:delText>
              </w:r>
            </w:del>
          </w:p>
        </w:tc>
        <w:tc>
          <w:tcPr>
            <w:tcW w:w="2551" w:type="dxa"/>
            <w:shd w:val="clear" w:color="auto" w:fill="auto"/>
            <w:noWrap/>
            <w:vAlign w:val="center"/>
            <w:hideMark/>
          </w:tcPr>
          <w:p w:rsidR="00B60DD6" w:rsidDel="00CB0E70" w:rsidRDefault="00697D6A">
            <w:pPr>
              <w:autoSpaceDE/>
              <w:autoSpaceDN/>
              <w:adjustRightInd/>
              <w:rPr>
                <w:del w:id="70520" w:author="Matheus Gomes Faria" w:date="2019-03-13T18:55:00Z"/>
                <w:rFonts w:ascii="Verdana" w:hAnsi="Verdana" w:cs="Calibri"/>
                <w:i/>
                <w:color w:val="000000"/>
                <w:sz w:val="18"/>
                <w:szCs w:val="18"/>
              </w:rPr>
            </w:pPr>
            <w:del w:id="7052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522" w:author="Matheus Gomes Faria" w:date="2019-03-13T18:55:00Z"/>
                <w:rFonts w:ascii="Verdana" w:hAnsi="Verdana" w:cs="Calibri"/>
                <w:i/>
                <w:color w:val="000000"/>
                <w:sz w:val="18"/>
                <w:szCs w:val="18"/>
              </w:rPr>
            </w:pPr>
            <w:del w:id="7052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524" w:author="Matheus Gomes Faria" w:date="2019-03-13T18:55:00Z"/>
                <w:rFonts w:ascii="Verdana" w:hAnsi="Verdana" w:cs="Calibri"/>
                <w:i/>
                <w:color w:val="000000"/>
                <w:sz w:val="18"/>
                <w:szCs w:val="18"/>
              </w:rPr>
            </w:pPr>
            <w:del w:id="7052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52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527" w:author="Matheus Gomes Faria" w:date="2019-03-13T18:55:00Z"/>
                <w:rFonts w:ascii="Verdana" w:hAnsi="Verdana" w:cs="Calibri"/>
                <w:i/>
                <w:color w:val="000000"/>
                <w:sz w:val="18"/>
                <w:szCs w:val="18"/>
              </w:rPr>
            </w:pPr>
            <w:del w:id="70528" w:author="Matheus Gomes Faria" w:date="2019-03-13T18:55:00Z">
              <w:r w:rsidDel="00CB0E70">
                <w:rPr>
                  <w:rFonts w:ascii="Verdana" w:hAnsi="Verdana" w:cs="Calibri"/>
                  <w:i/>
                  <w:color w:val="000000"/>
                  <w:sz w:val="18"/>
                  <w:szCs w:val="18"/>
                </w:rPr>
                <w:delText>8AJDA8CD9J1874062</w:delText>
              </w:r>
            </w:del>
          </w:p>
        </w:tc>
        <w:tc>
          <w:tcPr>
            <w:tcW w:w="1851" w:type="dxa"/>
            <w:shd w:val="clear" w:color="auto" w:fill="auto"/>
            <w:noWrap/>
            <w:vAlign w:val="center"/>
            <w:hideMark/>
          </w:tcPr>
          <w:p w:rsidR="00B60DD6" w:rsidDel="00CB0E70" w:rsidRDefault="00697D6A">
            <w:pPr>
              <w:autoSpaceDE/>
              <w:autoSpaceDN/>
              <w:adjustRightInd/>
              <w:rPr>
                <w:del w:id="70529" w:author="Matheus Gomes Faria" w:date="2019-03-13T18:55:00Z"/>
                <w:rFonts w:ascii="Verdana" w:hAnsi="Verdana" w:cs="Calibri"/>
                <w:i/>
                <w:color w:val="000000"/>
                <w:sz w:val="18"/>
                <w:szCs w:val="18"/>
              </w:rPr>
            </w:pPr>
            <w:del w:id="7053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531" w:author="Matheus Gomes Faria" w:date="2019-03-13T18:55:00Z"/>
                <w:rFonts w:ascii="Verdana" w:hAnsi="Verdana" w:cs="Calibri"/>
                <w:i/>
                <w:color w:val="000000"/>
                <w:sz w:val="18"/>
                <w:szCs w:val="18"/>
              </w:rPr>
            </w:pPr>
            <w:del w:id="7053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533" w:author="Matheus Gomes Faria" w:date="2019-03-13T18:55:00Z"/>
                <w:rFonts w:ascii="Verdana" w:hAnsi="Verdana" w:cs="Calibri"/>
                <w:i/>
                <w:color w:val="000000"/>
                <w:sz w:val="18"/>
                <w:szCs w:val="18"/>
              </w:rPr>
            </w:pPr>
            <w:del w:id="70534" w:author="Matheus Gomes Faria" w:date="2019-03-13T18:55:00Z">
              <w:r w:rsidDel="00CB0E70">
                <w:rPr>
                  <w:rFonts w:ascii="Verdana" w:hAnsi="Verdana" w:cs="Calibri"/>
                  <w:i/>
                  <w:color w:val="000000"/>
                  <w:sz w:val="18"/>
                  <w:szCs w:val="18"/>
                </w:rPr>
                <w:delText>QNS6366  </w:delText>
              </w:r>
            </w:del>
          </w:p>
        </w:tc>
        <w:tc>
          <w:tcPr>
            <w:tcW w:w="1701" w:type="dxa"/>
            <w:shd w:val="clear" w:color="auto" w:fill="auto"/>
            <w:noWrap/>
            <w:vAlign w:val="center"/>
            <w:hideMark/>
          </w:tcPr>
          <w:p w:rsidR="00B60DD6" w:rsidDel="00CB0E70" w:rsidRDefault="00697D6A">
            <w:pPr>
              <w:autoSpaceDE/>
              <w:autoSpaceDN/>
              <w:adjustRightInd/>
              <w:rPr>
                <w:del w:id="70535" w:author="Matheus Gomes Faria" w:date="2019-03-13T18:55:00Z"/>
                <w:rFonts w:ascii="Verdana" w:hAnsi="Verdana" w:cs="Calibri"/>
                <w:i/>
                <w:color w:val="000000"/>
                <w:sz w:val="18"/>
                <w:szCs w:val="18"/>
              </w:rPr>
            </w:pPr>
            <w:del w:id="70536" w:author="Matheus Gomes Faria" w:date="2019-03-13T18:55:00Z">
              <w:r w:rsidDel="00CB0E70">
                <w:rPr>
                  <w:rFonts w:ascii="Verdana" w:hAnsi="Verdana" w:cs="Calibri"/>
                  <w:i/>
                  <w:color w:val="000000"/>
                  <w:sz w:val="18"/>
                  <w:szCs w:val="18"/>
                </w:rPr>
                <w:delText>1141837380</w:delText>
              </w:r>
            </w:del>
          </w:p>
        </w:tc>
        <w:tc>
          <w:tcPr>
            <w:tcW w:w="2551" w:type="dxa"/>
            <w:shd w:val="clear" w:color="auto" w:fill="auto"/>
            <w:noWrap/>
            <w:vAlign w:val="center"/>
            <w:hideMark/>
          </w:tcPr>
          <w:p w:rsidR="00B60DD6" w:rsidDel="00CB0E70" w:rsidRDefault="00697D6A">
            <w:pPr>
              <w:autoSpaceDE/>
              <w:autoSpaceDN/>
              <w:adjustRightInd/>
              <w:rPr>
                <w:del w:id="70537" w:author="Matheus Gomes Faria" w:date="2019-03-13T18:55:00Z"/>
                <w:rFonts w:ascii="Verdana" w:hAnsi="Verdana" w:cs="Calibri"/>
                <w:i/>
                <w:color w:val="000000"/>
                <w:sz w:val="18"/>
                <w:szCs w:val="18"/>
              </w:rPr>
            </w:pPr>
            <w:del w:id="7053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539" w:author="Matheus Gomes Faria" w:date="2019-03-13T18:55:00Z"/>
                <w:rFonts w:ascii="Verdana" w:hAnsi="Verdana" w:cs="Calibri"/>
                <w:i/>
                <w:color w:val="000000"/>
                <w:sz w:val="18"/>
                <w:szCs w:val="18"/>
              </w:rPr>
            </w:pPr>
            <w:del w:id="7054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541" w:author="Matheus Gomes Faria" w:date="2019-03-13T18:55:00Z"/>
                <w:rFonts w:ascii="Verdana" w:hAnsi="Verdana" w:cs="Calibri"/>
                <w:i/>
                <w:color w:val="000000"/>
                <w:sz w:val="18"/>
                <w:szCs w:val="18"/>
              </w:rPr>
            </w:pPr>
            <w:del w:id="7054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54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544" w:author="Matheus Gomes Faria" w:date="2019-03-13T18:55:00Z"/>
                <w:rFonts w:ascii="Verdana" w:hAnsi="Verdana" w:cs="Calibri"/>
                <w:i/>
                <w:color w:val="000000"/>
                <w:sz w:val="18"/>
                <w:szCs w:val="18"/>
              </w:rPr>
            </w:pPr>
            <w:del w:id="70545" w:author="Matheus Gomes Faria" w:date="2019-03-13T18:55:00Z">
              <w:r w:rsidDel="00CB0E70">
                <w:rPr>
                  <w:rFonts w:ascii="Verdana" w:hAnsi="Verdana" w:cs="Calibri"/>
                  <w:i/>
                  <w:color w:val="000000"/>
                  <w:sz w:val="18"/>
                  <w:szCs w:val="18"/>
                </w:rPr>
                <w:delText>8AJDA8CD2J1873965</w:delText>
              </w:r>
            </w:del>
          </w:p>
        </w:tc>
        <w:tc>
          <w:tcPr>
            <w:tcW w:w="1851" w:type="dxa"/>
            <w:shd w:val="clear" w:color="auto" w:fill="auto"/>
            <w:noWrap/>
            <w:vAlign w:val="center"/>
            <w:hideMark/>
          </w:tcPr>
          <w:p w:rsidR="00B60DD6" w:rsidDel="00CB0E70" w:rsidRDefault="00697D6A">
            <w:pPr>
              <w:autoSpaceDE/>
              <w:autoSpaceDN/>
              <w:adjustRightInd/>
              <w:rPr>
                <w:del w:id="70546" w:author="Matheus Gomes Faria" w:date="2019-03-13T18:55:00Z"/>
                <w:rFonts w:ascii="Verdana" w:hAnsi="Verdana" w:cs="Calibri"/>
                <w:i/>
                <w:color w:val="000000"/>
                <w:sz w:val="18"/>
                <w:szCs w:val="18"/>
              </w:rPr>
            </w:pPr>
            <w:del w:id="7054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548" w:author="Matheus Gomes Faria" w:date="2019-03-13T18:55:00Z"/>
                <w:rFonts w:ascii="Verdana" w:hAnsi="Verdana" w:cs="Calibri"/>
                <w:i/>
                <w:color w:val="000000"/>
                <w:sz w:val="18"/>
                <w:szCs w:val="18"/>
              </w:rPr>
            </w:pPr>
            <w:del w:id="7054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550" w:author="Matheus Gomes Faria" w:date="2019-03-13T18:55:00Z"/>
                <w:rFonts w:ascii="Verdana" w:hAnsi="Verdana" w:cs="Calibri"/>
                <w:i/>
                <w:color w:val="000000"/>
                <w:sz w:val="18"/>
                <w:szCs w:val="18"/>
              </w:rPr>
            </w:pPr>
            <w:del w:id="70551" w:author="Matheus Gomes Faria" w:date="2019-03-13T18:55:00Z">
              <w:r w:rsidDel="00CB0E70">
                <w:rPr>
                  <w:rFonts w:ascii="Verdana" w:hAnsi="Verdana" w:cs="Calibri"/>
                  <w:i/>
                  <w:color w:val="000000"/>
                  <w:sz w:val="18"/>
                  <w:szCs w:val="18"/>
                </w:rPr>
                <w:delText>QNS6281  </w:delText>
              </w:r>
            </w:del>
          </w:p>
        </w:tc>
        <w:tc>
          <w:tcPr>
            <w:tcW w:w="1701" w:type="dxa"/>
            <w:shd w:val="clear" w:color="auto" w:fill="auto"/>
            <w:noWrap/>
            <w:vAlign w:val="center"/>
            <w:hideMark/>
          </w:tcPr>
          <w:p w:rsidR="00B60DD6" w:rsidDel="00CB0E70" w:rsidRDefault="00697D6A">
            <w:pPr>
              <w:autoSpaceDE/>
              <w:autoSpaceDN/>
              <w:adjustRightInd/>
              <w:rPr>
                <w:del w:id="70552" w:author="Matheus Gomes Faria" w:date="2019-03-13T18:55:00Z"/>
                <w:rFonts w:ascii="Verdana" w:hAnsi="Verdana" w:cs="Calibri"/>
                <w:i/>
                <w:color w:val="000000"/>
                <w:sz w:val="18"/>
                <w:szCs w:val="18"/>
              </w:rPr>
            </w:pPr>
            <w:del w:id="70553" w:author="Matheus Gomes Faria" w:date="2019-03-13T18:55:00Z">
              <w:r w:rsidDel="00CB0E70">
                <w:rPr>
                  <w:rFonts w:ascii="Verdana" w:hAnsi="Verdana" w:cs="Calibri"/>
                  <w:i/>
                  <w:color w:val="000000"/>
                  <w:sz w:val="18"/>
                  <w:szCs w:val="18"/>
                </w:rPr>
                <w:delText>1141837355</w:delText>
              </w:r>
            </w:del>
          </w:p>
        </w:tc>
        <w:tc>
          <w:tcPr>
            <w:tcW w:w="2551" w:type="dxa"/>
            <w:shd w:val="clear" w:color="auto" w:fill="auto"/>
            <w:noWrap/>
            <w:vAlign w:val="center"/>
            <w:hideMark/>
          </w:tcPr>
          <w:p w:rsidR="00B60DD6" w:rsidDel="00CB0E70" w:rsidRDefault="00697D6A">
            <w:pPr>
              <w:autoSpaceDE/>
              <w:autoSpaceDN/>
              <w:adjustRightInd/>
              <w:rPr>
                <w:del w:id="70554" w:author="Matheus Gomes Faria" w:date="2019-03-13T18:55:00Z"/>
                <w:rFonts w:ascii="Verdana" w:hAnsi="Verdana" w:cs="Calibri"/>
                <w:i/>
                <w:color w:val="000000"/>
                <w:sz w:val="18"/>
                <w:szCs w:val="18"/>
              </w:rPr>
            </w:pPr>
            <w:del w:id="7055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556" w:author="Matheus Gomes Faria" w:date="2019-03-13T18:55:00Z"/>
                <w:rFonts w:ascii="Verdana" w:hAnsi="Verdana" w:cs="Calibri"/>
                <w:i/>
                <w:color w:val="000000"/>
                <w:sz w:val="18"/>
                <w:szCs w:val="18"/>
              </w:rPr>
            </w:pPr>
            <w:del w:id="7055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558" w:author="Matheus Gomes Faria" w:date="2019-03-13T18:55:00Z"/>
                <w:rFonts w:ascii="Verdana" w:hAnsi="Verdana" w:cs="Calibri"/>
                <w:i/>
                <w:color w:val="000000"/>
                <w:sz w:val="18"/>
                <w:szCs w:val="18"/>
              </w:rPr>
            </w:pPr>
            <w:del w:id="7055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56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561" w:author="Matheus Gomes Faria" w:date="2019-03-13T18:55:00Z"/>
                <w:rFonts w:ascii="Verdana" w:hAnsi="Verdana" w:cs="Calibri"/>
                <w:i/>
                <w:color w:val="000000"/>
                <w:sz w:val="18"/>
                <w:szCs w:val="18"/>
              </w:rPr>
            </w:pPr>
            <w:del w:id="70562" w:author="Matheus Gomes Faria" w:date="2019-03-13T18:55:00Z">
              <w:r w:rsidDel="00CB0E70">
                <w:rPr>
                  <w:rFonts w:ascii="Verdana" w:hAnsi="Verdana" w:cs="Calibri"/>
                  <w:i/>
                  <w:color w:val="000000"/>
                  <w:sz w:val="18"/>
                  <w:szCs w:val="18"/>
                </w:rPr>
                <w:delText>8AJDA8CD9J1873980</w:delText>
              </w:r>
            </w:del>
          </w:p>
        </w:tc>
        <w:tc>
          <w:tcPr>
            <w:tcW w:w="1851" w:type="dxa"/>
            <w:shd w:val="clear" w:color="auto" w:fill="auto"/>
            <w:noWrap/>
            <w:vAlign w:val="center"/>
            <w:hideMark/>
          </w:tcPr>
          <w:p w:rsidR="00B60DD6" w:rsidDel="00CB0E70" w:rsidRDefault="00697D6A">
            <w:pPr>
              <w:autoSpaceDE/>
              <w:autoSpaceDN/>
              <w:adjustRightInd/>
              <w:rPr>
                <w:del w:id="70563" w:author="Matheus Gomes Faria" w:date="2019-03-13T18:55:00Z"/>
                <w:rFonts w:ascii="Verdana" w:hAnsi="Verdana" w:cs="Calibri"/>
                <w:i/>
                <w:color w:val="000000"/>
                <w:sz w:val="18"/>
                <w:szCs w:val="18"/>
              </w:rPr>
            </w:pPr>
            <w:del w:id="7056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565" w:author="Matheus Gomes Faria" w:date="2019-03-13T18:55:00Z"/>
                <w:rFonts w:ascii="Verdana" w:hAnsi="Verdana" w:cs="Calibri"/>
                <w:i/>
                <w:color w:val="000000"/>
                <w:sz w:val="18"/>
                <w:szCs w:val="18"/>
              </w:rPr>
            </w:pPr>
            <w:del w:id="7056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567" w:author="Matheus Gomes Faria" w:date="2019-03-13T18:55:00Z"/>
                <w:rFonts w:ascii="Verdana" w:hAnsi="Verdana" w:cs="Calibri"/>
                <w:i/>
                <w:color w:val="000000"/>
                <w:sz w:val="18"/>
                <w:szCs w:val="18"/>
              </w:rPr>
            </w:pPr>
            <w:del w:id="70568" w:author="Matheus Gomes Faria" w:date="2019-03-13T18:55:00Z">
              <w:r w:rsidDel="00CB0E70">
                <w:rPr>
                  <w:rFonts w:ascii="Verdana" w:hAnsi="Verdana" w:cs="Calibri"/>
                  <w:i/>
                  <w:color w:val="000000"/>
                  <w:sz w:val="18"/>
                  <w:szCs w:val="18"/>
                </w:rPr>
                <w:delText>QNS6312  </w:delText>
              </w:r>
            </w:del>
          </w:p>
        </w:tc>
        <w:tc>
          <w:tcPr>
            <w:tcW w:w="1701" w:type="dxa"/>
            <w:shd w:val="clear" w:color="auto" w:fill="auto"/>
            <w:noWrap/>
            <w:vAlign w:val="center"/>
            <w:hideMark/>
          </w:tcPr>
          <w:p w:rsidR="00B60DD6" w:rsidDel="00CB0E70" w:rsidRDefault="00697D6A">
            <w:pPr>
              <w:autoSpaceDE/>
              <w:autoSpaceDN/>
              <w:adjustRightInd/>
              <w:rPr>
                <w:del w:id="70569" w:author="Matheus Gomes Faria" w:date="2019-03-13T18:55:00Z"/>
                <w:rFonts w:ascii="Verdana" w:hAnsi="Verdana" w:cs="Calibri"/>
                <w:i/>
                <w:color w:val="000000"/>
                <w:sz w:val="18"/>
                <w:szCs w:val="18"/>
              </w:rPr>
            </w:pPr>
            <w:del w:id="70570" w:author="Matheus Gomes Faria" w:date="2019-03-13T18:55:00Z">
              <w:r w:rsidDel="00CB0E70">
                <w:rPr>
                  <w:rFonts w:ascii="Verdana" w:hAnsi="Verdana" w:cs="Calibri"/>
                  <w:i/>
                  <w:color w:val="000000"/>
                  <w:sz w:val="18"/>
                  <w:szCs w:val="18"/>
                </w:rPr>
                <w:delText>1141837231</w:delText>
              </w:r>
            </w:del>
          </w:p>
        </w:tc>
        <w:tc>
          <w:tcPr>
            <w:tcW w:w="2551" w:type="dxa"/>
            <w:shd w:val="clear" w:color="auto" w:fill="auto"/>
            <w:noWrap/>
            <w:vAlign w:val="center"/>
            <w:hideMark/>
          </w:tcPr>
          <w:p w:rsidR="00B60DD6" w:rsidDel="00CB0E70" w:rsidRDefault="00697D6A">
            <w:pPr>
              <w:autoSpaceDE/>
              <w:autoSpaceDN/>
              <w:adjustRightInd/>
              <w:rPr>
                <w:del w:id="70571" w:author="Matheus Gomes Faria" w:date="2019-03-13T18:55:00Z"/>
                <w:rFonts w:ascii="Verdana" w:hAnsi="Verdana" w:cs="Calibri"/>
                <w:i/>
                <w:color w:val="000000"/>
                <w:sz w:val="18"/>
                <w:szCs w:val="18"/>
              </w:rPr>
            </w:pPr>
            <w:del w:id="7057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573" w:author="Matheus Gomes Faria" w:date="2019-03-13T18:55:00Z"/>
                <w:rFonts w:ascii="Verdana" w:hAnsi="Verdana" w:cs="Calibri"/>
                <w:i/>
                <w:color w:val="000000"/>
                <w:sz w:val="18"/>
                <w:szCs w:val="18"/>
              </w:rPr>
            </w:pPr>
            <w:del w:id="7057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575" w:author="Matheus Gomes Faria" w:date="2019-03-13T18:55:00Z"/>
                <w:rFonts w:ascii="Verdana" w:hAnsi="Verdana" w:cs="Calibri"/>
                <w:i/>
                <w:color w:val="000000"/>
                <w:sz w:val="18"/>
                <w:szCs w:val="18"/>
              </w:rPr>
            </w:pPr>
            <w:del w:id="7057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57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578" w:author="Matheus Gomes Faria" w:date="2019-03-13T18:55:00Z"/>
                <w:rFonts w:ascii="Verdana" w:hAnsi="Verdana" w:cs="Calibri"/>
                <w:i/>
                <w:color w:val="000000"/>
                <w:sz w:val="18"/>
                <w:szCs w:val="18"/>
              </w:rPr>
            </w:pPr>
            <w:del w:id="70579" w:author="Matheus Gomes Faria" w:date="2019-03-13T18:55:00Z">
              <w:r w:rsidDel="00CB0E70">
                <w:rPr>
                  <w:rFonts w:ascii="Verdana" w:hAnsi="Verdana" w:cs="Calibri"/>
                  <w:i/>
                  <w:color w:val="000000"/>
                  <w:sz w:val="18"/>
                  <w:szCs w:val="18"/>
                </w:rPr>
                <w:delText>8AJDA8CD0J1874001</w:delText>
              </w:r>
            </w:del>
          </w:p>
        </w:tc>
        <w:tc>
          <w:tcPr>
            <w:tcW w:w="1851" w:type="dxa"/>
            <w:shd w:val="clear" w:color="auto" w:fill="auto"/>
            <w:noWrap/>
            <w:vAlign w:val="center"/>
            <w:hideMark/>
          </w:tcPr>
          <w:p w:rsidR="00B60DD6" w:rsidDel="00CB0E70" w:rsidRDefault="00697D6A">
            <w:pPr>
              <w:autoSpaceDE/>
              <w:autoSpaceDN/>
              <w:adjustRightInd/>
              <w:rPr>
                <w:del w:id="70580" w:author="Matheus Gomes Faria" w:date="2019-03-13T18:55:00Z"/>
                <w:rFonts w:ascii="Verdana" w:hAnsi="Verdana" w:cs="Calibri"/>
                <w:i/>
                <w:color w:val="000000"/>
                <w:sz w:val="18"/>
                <w:szCs w:val="18"/>
              </w:rPr>
            </w:pPr>
            <w:del w:id="7058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582" w:author="Matheus Gomes Faria" w:date="2019-03-13T18:55:00Z"/>
                <w:rFonts w:ascii="Verdana" w:hAnsi="Verdana" w:cs="Calibri"/>
                <w:i/>
                <w:color w:val="000000"/>
                <w:sz w:val="18"/>
                <w:szCs w:val="18"/>
              </w:rPr>
            </w:pPr>
            <w:del w:id="7058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584" w:author="Matheus Gomes Faria" w:date="2019-03-13T18:55:00Z"/>
                <w:rFonts w:ascii="Verdana" w:hAnsi="Verdana" w:cs="Calibri"/>
                <w:i/>
                <w:color w:val="000000"/>
                <w:sz w:val="18"/>
                <w:szCs w:val="18"/>
              </w:rPr>
            </w:pPr>
            <w:del w:id="70585" w:author="Matheus Gomes Faria" w:date="2019-03-13T18:55:00Z">
              <w:r w:rsidDel="00CB0E70">
                <w:rPr>
                  <w:rFonts w:ascii="Verdana" w:hAnsi="Verdana" w:cs="Calibri"/>
                  <w:i/>
                  <w:color w:val="000000"/>
                  <w:sz w:val="18"/>
                  <w:szCs w:val="18"/>
                </w:rPr>
                <w:delText>QNS6329  </w:delText>
              </w:r>
            </w:del>
          </w:p>
        </w:tc>
        <w:tc>
          <w:tcPr>
            <w:tcW w:w="1701" w:type="dxa"/>
            <w:shd w:val="clear" w:color="auto" w:fill="auto"/>
            <w:noWrap/>
            <w:vAlign w:val="center"/>
            <w:hideMark/>
          </w:tcPr>
          <w:p w:rsidR="00B60DD6" w:rsidDel="00CB0E70" w:rsidRDefault="00697D6A">
            <w:pPr>
              <w:autoSpaceDE/>
              <w:autoSpaceDN/>
              <w:adjustRightInd/>
              <w:rPr>
                <w:del w:id="70586" w:author="Matheus Gomes Faria" w:date="2019-03-13T18:55:00Z"/>
                <w:rFonts w:ascii="Verdana" w:hAnsi="Verdana" w:cs="Calibri"/>
                <w:i/>
                <w:color w:val="000000"/>
                <w:sz w:val="18"/>
                <w:szCs w:val="18"/>
              </w:rPr>
            </w:pPr>
            <w:del w:id="70587" w:author="Matheus Gomes Faria" w:date="2019-03-13T18:55:00Z">
              <w:r w:rsidDel="00CB0E70">
                <w:rPr>
                  <w:rFonts w:ascii="Verdana" w:hAnsi="Verdana" w:cs="Calibri"/>
                  <w:i/>
                  <w:color w:val="000000"/>
                  <w:sz w:val="18"/>
                  <w:szCs w:val="18"/>
                </w:rPr>
                <w:delText>1141837193</w:delText>
              </w:r>
            </w:del>
          </w:p>
        </w:tc>
        <w:tc>
          <w:tcPr>
            <w:tcW w:w="2551" w:type="dxa"/>
            <w:shd w:val="clear" w:color="auto" w:fill="auto"/>
            <w:noWrap/>
            <w:vAlign w:val="center"/>
            <w:hideMark/>
          </w:tcPr>
          <w:p w:rsidR="00B60DD6" w:rsidDel="00CB0E70" w:rsidRDefault="00697D6A">
            <w:pPr>
              <w:autoSpaceDE/>
              <w:autoSpaceDN/>
              <w:adjustRightInd/>
              <w:rPr>
                <w:del w:id="70588" w:author="Matheus Gomes Faria" w:date="2019-03-13T18:55:00Z"/>
                <w:rFonts w:ascii="Verdana" w:hAnsi="Verdana" w:cs="Calibri"/>
                <w:i/>
                <w:color w:val="000000"/>
                <w:sz w:val="18"/>
                <w:szCs w:val="18"/>
              </w:rPr>
            </w:pPr>
            <w:del w:id="7058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590" w:author="Matheus Gomes Faria" w:date="2019-03-13T18:55:00Z"/>
                <w:rFonts w:ascii="Verdana" w:hAnsi="Verdana" w:cs="Calibri"/>
                <w:i/>
                <w:color w:val="000000"/>
                <w:sz w:val="18"/>
                <w:szCs w:val="18"/>
              </w:rPr>
            </w:pPr>
            <w:del w:id="7059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592" w:author="Matheus Gomes Faria" w:date="2019-03-13T18:55:00Z"/>
                <w:rFonts w:ascii="Verdana" w:hAnsi="Verdana" w:cs="Calibri"/>
                <w:i/>
                <w:color w:val="000000"/>
                <w:sz w:val="18"/>
                <w:szCs w:val="18"/>
              </w:rPr>
            </w:pPr>
            <w:del w:id="7059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59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595" w:author="Matheus Gomes Faria" w:date="2019-03-13T18:55:00Z"/>
                <w:rFonts w:ascii="Verdana" w:hAnsi="Verdana" w:cs="Calibri"/>
                <w:i/>
                <w:color w:val="000000"/>
                <w:sz w:val="18"/>
                <w:szCs w:val="18"/>
              </w:rPr>
            </w:pPr>
            <w:del w:id="70596" w:author="Matheus Gomes Faria" w:date="2019-03-13T18:55:00Z">
              <w:r w:rsidDel="00CB0E70">
                <w:rPr>
                  <w:rFonts w:ascii="Verdana" w:hAnsi="Verdana" w:cs="Calibri"/>
                  <w:i/>
                  <w:color w:val="000000"/>
                  <w:sz w:val="18"/>
                  <w:szCs w:val="18"/>
                </w:rPr>
                <w:delText>8AJDA8CD7J1873850</w:delText>
              </w:r>
            </w:del>
          </w:p>
        </w:tc>
        <w:tc>
          <w:tcPr>
            <w:tcW w:w="1851" w:type="dxa"/>
            <w:shd w:val="clear" w:color="auto" w:fill="auto"/>
            <w:noWrap/>
            <w:vAlign w:val="center"/>
            <w:hideMark/>
          </w:tcPr>
          <w:p w:rsidR="00B60DD6" w:rsidDel="00CB0E70" w:rsidRDefault="00697D6A">
            <w:pPr>
              <w:autoSpaceDE/>
              <w:autoSpaceDN/>
              <w:adjustRightInd/>
              <w:rPr>
                <w:del w:id="70597" w:author="Matheus Gomes Faria" w:date="2019-03-13T18:55:00Z"/>
                <w:rFonts w:ascii="Verdana" w:hAnsi="Verdana" w:cs="Calibri"/>
                <w:i/>
                <w:color w:val="000000"/>
                <w:sz w:val="18"/>
                <w:szCs w:val="18"/>
              </w:rPr>
            </w:pPr>
            <w:del w:id="7059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599" w:author="Matheus Gomes Faria" w:date="2019-03-13T18:55:00Z"/>
                <w:rFonts w:ascii="Verdana" w:hAnsi="Verdana" w:cs="Calibri"/>
                <w:i/>
                <w:color w:val="000000"/>
                <w:sz w:val="18"/>
                <w:szCs w:val="18"/>
              </w:rPr>
            </w:pPr>
            <w:del w:id="7060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601" w:author="Matheus Gomes Faria" w:date="2019-03-13T18:55:00Z"/>
                <w:rFonts w:ascii="Verdana" w:hAnsi="Verdana" w:cs="Calibri"/>
                <w:i/>
                <w:color w:val="000000"/>
                <w:sz w:val="18"/>
                <w:szCs w:val="18"/>
              </w:rPr>
            </w:pPr>
            <w:del w:id="70602" w:author="Matheus Gomes Faria" w:date="2019-03-13T18:55:00Z">
              <w:r w:rsidDel="00CB0E70">
                <w:rPr>
                  <w:rFonts w:ascii="Verdana" w:hAnsi="Verdana" w:cs="Calibri"/>
                  <w:i/>
                  <w:color w:val="000000"/>
                  <w:sz w:val="18"/>
                  <w:szCs w:val="18"/>
                </w:rPr>
                <w:delText>QNS6301  </w:delText>
              </w:r>
            </w:del>
          </w:p>
        </w:tc>
        <w:tc>
          <w:tcPr>
            <w:tcW w:w="1701" w:type="dxa"/>
            <w:shd w:val="clear" w:color="auto" w:fill="auto"/>
            <w:noWrap/>
            <w:vAlign w:val="center"/>
            <w:hideMark/>
          </w:tcPr>
          <w:p w:rsidR="00B60DD6" w:rsidDel="00CB0E70" w:rsidRDefault="00697D6A">
            <w:pPr>
              <w:autoSpaceDE/>
              <w:autoSpaceDN/>
              <w:adjustRightInd/>
              <w:rPr>
                <w:del w:id="70603" w:author="Matheus Gomes Faria" w:date="2019-03-13T18:55:00Z"/>
                <w:rFonts w:ascii="Verdana" w:hAnsi="Verdana" w:cs="Calibri"/>
                <w:i/>
                <w:color w:val="000000"/>
                <w:sz w:val="18"/>
                <w:szCs w:val="18"/>
              </w:rPr>
            </w:pPr>
            <w:del w:id="70604" w:author="Matheus Gomes Faria" w:date="2019-03-13T18:55:00Z">
              <w:r w:rsidDel="00CB0E70">
                <w:rPr>
                  <w:rFonts w:ascii="Verdana" w:hAnsi="Verdana" w:cs="Calibri"/>
                  <w:i/>
                  <w:color w:val="000000"/>
                  <w:sz w:val="18"/>
                  <w:szCs w:val="18"/>
                </w:rPr>
                <w:delText>1141837142</w:delText>
              </w:r>
            </w:del>
          </w:p>
        </w:tc>
        <w:tc>
          <w:tcPr>
            <w:tcW w:w="2551" w:type="dxa"/>
            <w:shd w:val="clear" w:color="auto" w:fill="auto"/>
            <w:noWrap/>
            <w:vAlign w:val="center"/>
            <w:hideMark/>
          </w:tcPr>
          <w:p w:rsidR="00B60DD6" w:rsidDel="00CB0E70" w:rsidRDefault="00697D6A">
            <w:pPr>
              <w:autoSpaceDE/>
              <w:autoSpaceDN/>
              <w:adjustRightInd/>
              <w:rPr>
                <w:del w:id="70605" w:author="Matheus Gomes Faria" w:date="2019-03-13T18:55:00Z"/>
                <w:rFonts w:ascii="Verdana" w:hAnsi="Verdana" w:cs="Calibri"/>
                <w:i/>
                <w:color w:val="000000"/>
                <w:sz w:val="18"/>
                <w:szCs w:val="18"/>
              </w:rPr>
            </w:pPr>
            <w:del w:id="7060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607" w:author="Matheus Gomes Faria" w:date="2019-03-13T18:55:00Z"/>
                <w:rFonts w:ascii="Verdana" w:hAnsi="Verdana" w:cs="Calibri"/>
                <w:i/>
                <w:color w:val="000000"/>
                <w:sz w:val="18"/>
                <w:szCs w:val="18"/>
              </w:rPr>
            </w:pPr>
            <w:del w:id="7060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609" w:author="Matheus Gomes Faria" w:date="2019-03-13T18:55:00Z"/>
                <w:rFonts w:ascii="Verdana" w:hAnsi="Verdana" w:cs="Calibri"/>
                <w:i/>
                <w:color w:val="000000"/>
                <w:sz w:val="18"/>
                <w:szCs w:val="18"/>
              </w:rPr>
            </w:pPr>
            <w:del w:id="7061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61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612" w:author="Matheus Gomes Faria" w:date="2019-03-13T18:55:00Z"/>
                <w:rFonts w:ascii="Verdana" w:hAnsi="Verdana" w:cs="Calibri"/>
                <w:i/>
                <w:color w:val="000000"/>
                <w:sz w:val="18"/>
                <w:szCs w:val="18"/>
              </w:rPr>
            </w:pPr>
            <w:del w:id="70613" w:author="Matheus Gomes Faria" w:date="2019-03-13T18:55:00Z">
              <w:r w:rsidDel="00CB0E70">
                <w:rPr>
                  <w:rFonts w:ascii="Verdana" w:hAnsi="Verdana" w:cs="Calibri"/>
                  <w:i/>
                  <w:color w:val="000000"/>
                  <w:sz w:val="18"/>
                  <w:szCs w:val="18"/>
                </w:rPr>
                <w:delText>8AJDA8CD0J1873849</w:delText>
              </w:r>
            </w:del>
          </w:p>
        </w:tc>
        <w:tc>
          <w:tcPr>
            <w:tcW w:w="1851" w:type="dxa"/>
            <w:shd w:val="clear" w:color="auto" w:fill="auto"/>
            <w:noWrap/>
            <w:vAlign w:val="center"/>
            <w:hideMark/>
          </w:tcPr>
          <w:p w:rsidR="00B60DD6" w:rsidDel="00CB0E70" w:rsidRDefault="00697D6A">
            <w:pPr>
              <w:autoSpaceDE/>
              <w:autoSpaceDN/>
              <w:adjustRightInd/>
              <w:rPr>
                <w:del w:id="70614" w:author="Matheus Gomes Faria" w:date="2019-03-13T18:55:00Z"/>
                <w:rFonts w:ascii="Verdana" w:hAnsi="Verdana" w:cs="Calibri"/>
                <w:i/>
                <w:color w:val="000000"/>
                <w:sz w:val="18"/>
                <w:szCs w:val="18"/>
              </w:rPr>
            </w:pPr>
            <w:del w:id="7061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616" w:author="Matheus Gomes Faria" w:date="2019-03-13T18:55:00Z"/>
                <w:rFonts w:ascii="Verdana" w:hAnsi="Verdana" w:cs="Calibri"/>
                <w:i/>
                <w:color w:val="000000"/>
                <w:sz w:val="18"/>
                <w:szCs w:val="18"/>
              </w:rPr>
            </w:pPr>
            <w:del w:id="7061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618" w:author="Matheus Gomes Faria" w:date="2019-03-13T18:55:00Z"/>
                <w:rFonts w:ascii="Verdana" w:hAnsi="Verdana" w:cs="Calibri"/>
                <w:i/>
                <w:color w:val="000000"/>
                <w:sz w:val="18"/>
                <w:szCs w:val="18"/>
              </w:rPr>
            </w:pPr>
            <w:del w:id="70619" w:author="Matheus Gomes Faria" w:date="2019-03-13T18:55:00Z">
              <w:r w:rsidDel="00CB0E70">
                <w:rPr>
                  <w:rFonts w:ascii="Verdana" w:hAnsi="Verdana" w:cs="Calibri"/>
                  <w:i/>
                  <w:color w:val="000000"/>
                  <w:sz w:val="18"/>
                  <w:szCs w:val="18"/>
                </w:rPr>
                <w:delText>QNS6273  </w:delText>
              </w:r>
            </w:del>
          </w:p>
        </w:tc>
        <w:tc>
          <w:tcPr>
            <w:tcW w:w="1701" w:type="dxa"/>
            <w:shd w:val="clear" w:color="auto" w:fill="auto"/>
            <w:noWrap/>
            <w:vAlign w:val="center"/>
            <w:hideMark/>
          </w:tcPr>
          <w:p w:rsidR="00B60DD6" w:rsidDel="00CB0E70" w:rsidRDefault="00697D6A">
            <w:pPr>
              <w:autoSpaceDE/>
              <w:autoSpaceDN/>
              <w:adjustRightInd/>
              <w:rPr>
                <w:del w:id="70620" w:author="Matheus Gomes Faria" w:date="2019-03-13T18:55:00Z"/>
                <w:rFonts w:ascii="Verdana" w:hAnsi="Verdana" w:cs="Calibri"/>
                <w:i/>
                <w:color w:val="000000"/>
                <w:sz w:val="18"/>
                <w:szCs w:val="18"/>
              </w:rPr>
            </w:pPr>
            <w:del w:id="70621" w:author="Matheus Gomes Faria" w:date="2019-03-13T18:55:00Z">
              <w:r w:rsidDel="00CB0E70">
                <w:rPr>
                  <w:rFonts w:ascii="Verdana" w:hAnsi="Verdana" w:cs="Calibri"/>
                  <w:i/>
                  <w:color w:val="000000"/>
                  <w:sz w:val="18"/>
                  <w:szCs w:val="18"/>
                </w:rPr>
                <w:delText>1141836979</w:delText>
              </w:r>
            </w:del>
          </w:p>
        </w:tc>
        <w:tc>
          <w:tcPr>
            <w:tcW w:w="2551" w:type="dxa"/>
            <w:shd w:val="clear" w:color="auto" w:fill="auto"/>
            <w:noWrap/>
            <w:vAlign w:val="center"/>
            <w:hideMark/>
          </w:tcPr>
          <w:p w:rsidR="00B60DD6" w:rsidDel="00CB0E70" w:rsidRDefault="00697D6A">
            <w:pPr>
              <w:autoSpaceDE/>
              <w:autoSpaceDN/>
              <w:adjustRightInd/>
              <w:rPr>
                <w:del w:id="70622" w:author="Matheus Gomes Faria" w:date="2019-03-13T18:55:00Z"/>
                <w:rFonts w:ascii="Verdana" w:hAnsi="Verdana" w:cs="Calibri"/>
                <w:i/>
                <w:color w:val="000000"/>
                <w:sz w:val="18"/>
                <w:szCs w:val="18"/>
              </w:rPr>
            </w:pPr>
            <w:del w:id="7062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624" w:author="Matheus Gomes Faria" w:date="2019-03-13T18:55:00Z"/>
                <w:rFonts w:ascii="Verdana" w:hAnsi="Verdana" w:cs="Calibri"/>
                <w:i/>
                <w:color w:val="000000"/>
                <w:sz w:val="18"/>
                <w:szCs w:val="18"/>
              </w:rPr>
            </w:pPr>
            <w:del w:id="7062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626" w:author="Matheus Gomes Faria" w:date="2019-03-13T18:55:00Z"/>
                <w:rFonts w:ascii="Verdana" w:hAnsi="Verdana" w:cs="Calibri"/>
                <w:i/>
                <w:color w:val="000000"/>
                <w:sz w:val="18"/>
                <w:szCs w:val="18"/>
              </w:rPr>
            </w:pPr>
            <w:del w:id="7062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62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629" w:author="Matheus Gomes Faria" w:date="2019-03-13T18:55:00Z"/>
                <w:rFonts w:ascii="Verdana" w:hAnsi="Verdana" w:cs="Calibri"/>
                <w:i/>
                <w:color w:val="000000"/>
                <w:sz w:val="18"/>
                <w:szCs w:val="18"/>
              </w:rPr>
            </w:pPr>
            <w:del w:id="70630" w:author="Matheus Gomes Faria" w:date="2019-03-13T18:55:00Z">
              <w:r w:rsidDel="00CB0E70">
                <w:rPr>
                  <w:rFonts w:ascii="Verdana" w:hAnsi="Verdana" w:cs="Calibri"/>
                  <w:i/>
                  <w:color w:val="000000"/>
                  <w:sz w:val="18"/>
                  <w:szCs w:val="18"/>
                </w:rPr>
                <w:delText>8AJDA8CD0J1874032</w:delText>
              </w:r>
            </w:del>
          </w:p>
        </w:tc>
        <w:tc>
          <w:tcPr>
            <w:tcW w:w="1851" w:type="dxa"/>
            <w:shd w:val="clear" w:color="auto" w:fill="auto"/>
            <w:noWrap/>
            <w:vAlign w:val="center"/>
            <w:hideMark/>
          </w:tcPr>
          <w:p w:rsidR="00B60DD6" w:rsidDel="00CB0E70" w:rsidRDefault="00697D6A">
            <w:pPr>
              <w:autoSpaceDE/>
              <w:autoSpaceDN/>
              <w:adjustRightInd/>
              <w:rPr>
                <w:del w:id="70631" w:author="Matheus Gomes Faria" w:date="2019-03-13T18:55:00Z"/>
                <w:rFonts w:ascii="Verdana" w:hAnsi="Verdana" w:cs="Calibri"/>
                <w:i/>
                <w:color w:val="000000"/>
                <w:sz w:val="18"/>
                <w:szCs w:val="18"/>
              </w:rPr>
            </w:pPr>
            <w:del w:id="7063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633" w:author="Matheus Gomes Faria" w:date="2019-03-13T18:55:00Z"/>
                <w:rFonts w:ascii="Verdana" w:hAnsi="Verdana" w:cs="Calibri"/>
                <w:i/>
                <w:color w:val="000000"/>
                <w:sz w:val="18"/>
                <w:szCs w:val="18"/>
              </w:rPr>
            </w:pPr>
            <w:del w:id="7063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635" w:author="Matheus Gomes Faria" w:date="2019-03-13T18:55:00Z"/>
                <w:rFonts w:ascii="Verdana" w:hAnsi="Verdana" w:cs="Calibri"/>
                <w:i/>
                <w:color w:val="000000"/>
                <w:sz w:val="18"/>
                <w:szCs w:val="18"/>
              </w:rPr>
            </w:pPr>
            <w:del w:id="70636" w:author="Matheus Gomes Faria" w:date="2019-03-13T18:55:00Z">
              <w:r w:rsidDel="00CB0E70">
                <w:rPr>
                  <w:rFonts w:ascii="Verdana" w:hAnsi="Verdana" w:cs="Calibri"/>
                  <w:i/>
                  <w:color w:val="000000"/>
                  <w:sz w:val="18"/>
                  <w:szCs w:val="18"/>
                </w:rPr>
                <w:delText>QNS6331  </w:delText>
              </w:r>
            </w:del>
          </w:p>
        </w:tc>
        <w:tc>
          <w:tcPr>
            <w:tcW w:w="1701" w:type="dxa"/>
            <w:shd w:val="clear" w:color="auto" w:fill="auto"/>
            <w:noWrap/>
            <w:vAlign w:val="center"/>
            <w:hideMark/>
          </w:tcPr>
          <w:p w:rsidR="00B60DD6" w:rsidDel="00CB0E70" w:rsidRDefault="00697D6A">
            <w:pPr>
              <w:autoSpaceDE/>
              <w:autoSpaceDN/>
              <w:adjustRightInd/>
              <w:rPr>
                <w:del w:id="70637" w:author="Matheus Gomes Faria" w:date="2019-03-13T18:55:00Z"/>
                <w:rFonts w:ascii="Verdana" w:hAnsi="Verdana" w:cs="Calibri"/>
                <w:i/>
                <w:color w:val="000000"/>
                <w:sz w:val="18"/>
                <w:szCs w:val="18"/>
              </w:rPr>
            </w:pPr>
            <w:del w:id="70638" w:author="Matheus Gomes Faria" w:date="2019-03-13T18:55:00Z">
              <w:r w:rsidDel="00CB0E70">
                <w:rPr>
                  <w:rFonts w:ascii="Verdana" w:hAnsi="Verdana" w:cs="Calibri"/>
                  <w:i/>
                  <w:color w:val="000000"/>
                  <w:sz w:val="18"/>
                  <w:szCs w:val="18"/>
                </w:rPr>
                <w:delText>1141836952</w:delText>
              </w:r>
            </w:del>
          </w:p>
        </w:tc>
        <w:tc>
          <w:tcPr>
            <w:tcW w:w="2551" w:type="dxa"/>
            <w:shd w:val="clear" w:color="auto" w:fill="auto"/>
            <w:noWrap/>
            <w:vAlign w:val="center"/>
            <w:hideMark/>
          </w:tcPr>
          <w:p w:rsidR="00B60DD6" w:rsidDel="00CB0E70" w:rsidRDefault="00697D6A">
            <w:pPr>
              <w:autoSpaceDE/>
              <w:autoSpaceDN/>
              <w:adjustRightInd/>
              <w:rPr>
                <w:del w:id="70639" w:author="Matheus Gomes Faria" w:date="2019-03-13T18:55:00Z"/>
                <w:rFonts w:ascii="Verdana" w:hAnsi="Verdana" w:cs="Calibri"/>
                <w:i/>
                <w:color w:val="000000"/>
                <w:sz w:val="18"/>
                <w:szCs w:val="18"/>
              </w:rPr>
            </w:pPr>
            <w:del w:id="7064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641" w:author="Matheus Gomes Faria" w:date="2019-03-13T18:55:00Z"/>
                <w:rFonts w:ascii="Verdana" w:hAnsi="Verdana" w:cs="Calibri"/>
                <w:i/>
                <w:color w:val="000000"/>
                <w:sz w:val="18"/>
                <w:szCs w:val="18"/>
              </w:rPr>
            </w:pPr>
            <w:del w:id="7064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643" w:author="Matheus Gomes Faria" w:date="2019-03-13T18:55:00Z"/>
                <w:rFonts w:ascii="Verdana" w:hAnsi="Verdana" w:cs="Calibri"/>
                <w:i/>
                <w:color w:val="000000"/>
                <w:sz w:val="18"/>
                <w:szCs w:val="18"/>
              </w:rPr>
            </w:pPr>
            <w:del w:id="7064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64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646" w:author="Matheus Gomes Faria" w:date="2019-03-13T18:55:00Z"/>
                <w:rFonts w:ascii="Verdana" w:hAnsi="Verdana" w:cs="Calibri"/>
                <w:i/>
                <w:color w:val="000000"/>
                <w:sz w:val="18"/>
                <w:szCs w:val="18"/>
              </w:rPr>
            </w:pPr>
            <w:del w:id="70647" w:author="Matheus Gomes Faria" w:date="2019-03-13T18:55:00Z">
              <w:r w:rsidDel="00CB0E70">
                <w:rPr>
                  <w:rFonts w:ascii="Verdana" w:hAnsi="Verdana" w:cs="Calibri"/>
                  <w:i/>
                  <w:color w:val="000000"/>
                  <w:sz w:val="18"/>
                  <w:szCs w:val="18"/>
                </w:rPr>
                <w:delText>8AJDA8CD0J1873995</w:delText>
              </w:r>
            </w:del>
          </w:p>
        </w:tc>
        <w:tc>
          <w:tcPr>
            <w:tcW w:w="1851" w:type="dxa"/>
            <w:shd w:val="clear" w:color="auto" w:fill="auto"/>
            <w:noWrap/>
            <w:vAlign w:val="center"/>
            <w:hideMark/>
          </w:tcPr>
          <w:p w:rsidR="00B60DD6" w:rsidDel="00CB0E70" w:rsidRDefault="00697D6A">
            <w:pPr>
              <w:autoSpaceDE/>
              <w:autoSpaceDN/>
              <w:adjustRightInd/>
              <w:rPr>
                <w:del w:id="70648" w:author="Matheus Gomes Faria" w:date="2019-03-13T18:55:00Z"/>
                <w:rFonts w:ascii="Verdana" w:hAnsi="Verdana" w:cs="Calibri"/>
                <w:i/>
                <w:color w:val="000000"/>
                <w:sz w:val="18"/>
                <w:szCs w:val="18"/>
              </w:rPr>
            </w:pPr>
            <w:del w:id="7064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650" w:author="Matheus Gomes Faria" w:date="2019-03-13T18:55:00Z"/>
                <w:rFonts w:ascii="Verdana" w:hAnsi="Verdana" w:cs="Calibri"/>
                <w:i/>
                <w:color w:val="000000"/>
                <w:sz w:val="18"/>
                <w:szCs w:val="18"/>
              </w:rPr>
            </w:pPr>
            <w:del w:id="7065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652" w:author="Matheus Gomes Faria" w:date="2019-03-13T18:55:00Z"/>
                <w:rFonts w:ascii="Verdana" w:hAnsi="Verdana" w:cs="Calibri"/>
                <w:i/>
                <w:color w:val="000000"/>
                <w:sz w:val="18"/>
                <w:szCs w:val="18"/>
              </w:rPr>
            </w:pPr>
            <w:del w:id="70653" w:author="Matheus Gomes Faria" w:date="2019-03-13T18:55:00Z">
              <w:r w:rsidDel="00CB0E70">
                <w:rPr>
                  <w:rFonts w:ascii="Verdana" w:hAnsi="Verdana" w:cs="Calibri"/>
                  <w:i/>
                  <w:color w:val="000000"/>
                  <w:sz w:val="18"/>
                  <w:szCs w:val="18"/>
                </w:rPr>
                <w:delText>QNS6327  </w:delText>
              </w:r>
            </w:del>
          </w:p>
        </w:tc>
        <w:tc>
          <w:tcPr>
            <w:tcW w:w="1701" w:type="dxa"/>
            <w:shd w:val="clear" w:color="auto" w:fill="auto"/>
            <w:noWrap/>
            <w:vAlign w:val="center"/>
            <w:hideMark/>
          </w:tcPr>
          <w:p w:rsidR="00B60DD6" w:rsidDel="00CB0E70" w:rsidRDefault="00697D6A">
            <w:pPr>
              <w:autoSpaceDE/>
              <w:autoSpaceDN/>
              <w:adjustRightInd/>
              <w:rPr>
                <w:del w:id="70654" w:author="Matheus Gomes Faria" w:date="2019-03-13T18:55:00Z"/>
                <w:rFonts w:ascii="Verdana" w:hAnsi="Verdana" w:cs="Calibri"/>
                <w:i/>
                <w:color w:val="000000"/>
                <w:sz w:val="18"/>
                <w:szCs w:val="18"/>
              </w:rPr>
            </w:pPr>
            <w:del w:id="70655" w:author="Matheus Gomes Faria" w:date="2019-03-13T18:55:00Z">
              <w:r w:rsidDel="00CB0E70">
                <w:rPr>
                  <w:rFonts w:ascii="Verdana" w:hAnsi="Verdana" w:cs="Calibri"/>
                  <w:i/>
                  <w:color w:val="000000"/>
                  <w:sz w:val="18"/>
                  <w:szCs w:val="18"/>
                </w:rPr>
                <w:delText>1141836758</w:delText>
              </w:r>
            </w:del>
          </w:p>
        </w:tc>
        <w:tc>
          <w:tcPr>
            <w:tcW w:w="2551" w:type="dxa"/>
            <w:shd w:val="clear" w:color="auto" w:fill="auto"/>
            <w:noWrap/>
            <w:vAlign w:val="center"/>
            <w:hideMark/>
          </w:tcPr>
          <w:p w:rsidR="00B60DD6" w:rsidDel="00CB0E70" w:rsidRDefault="00697D6A">
            <w:pPr>
              <w:autoSpaceDE/>
              <w:autoSpaceDN/>
              <w:adjustRightInd/>
              <w:rPr>
                <w:del w:id="70656" w:author="Matheus Gomes Faria" w:date="2019-03-13T18:55:00Z"/>
                <w:rFonts w:ascii="Verdana" w:hAnsi="Verdana" w:cs="Calibri"/>
                <w:i/>
                <w:color w:val="000000"/>
                <w:sz w:val="18"/>
                <w:szCs w:val="18"/>
              </w:rPr>
            </w:pPr>
            <w:del w:id="7065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658" w:author="Matheus Gomes Faria" w:date="2019-03-13T18:55:00Z"/>
                <w:rFonts w:ascii="Verdana" w:hAnsi="Verdana" w:cs="Calibri"/>
                <w:i/>
                <w:color w:val="000000"/>
                <w:sz w:val="18"/>
                <w:szCs w:val="18"/>
              </w:rPr>
            </w:pPr>
            <w:del w:id="7065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660" w:author="Matheus Gomes Faria" w:date="2019-03-13T18:55:00Z"/>
                <w:rFonts w:ascii="Verdana" w:hAnsi="Verdana" w:cs="Calibri"/>
                <w:i/>
                <w:color w:val="000000"/>
                <w:sz w:val="18"/>
                <w:szCs w:val="18"/>
              </w:rPr>
            </w:pPr>
            <w:del w:id="7066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66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663" w:author="Matheus Gomes Faria" w:date="2019-03-13T18:55:00Z"/>
                <w:rFonts w:ascii="Verdana" w:hAnsi="Verdana" w:cs="Calibri"/>
                <w:i/>
                <w:color w:val="000000"/>
                <w:sz w:val="18"/>
                <w:szCs w:val="18"/>
              </w:rPr>
            </w:pPr>
            <w:del w:id="70664" w:author="Matheus Gomes Faria" w:date="2019-03-13T18:55:00Z">
              <w:r w:rsidDel="00CB0E70">
                <w:rPr>
                  <w:rFonts w:ascii="Verdana" w:hAnsi="Verdana" w:cs="Calibri"/>
                  <w:i/>
                  <w:color w:val="000000"/>
                  <w:sz w:val="18"/>
                  <w:szCs w:val="18"/>
                </w:rPr>
                <w:delText>8AJDA8CD8J1873842</w:delText>
              </w:r>
            </w:del>
          </w:p>
        </w:tc>
        <w:tc>
          <w:tcPr>
            <w:tcW w:w="1851" w:type="dxa"/>
            <w:shd w:val="clear" w:color="auto" w:fill="auto"/>
            <w:noWrap/>
            <w:vAlign w:val="center"/>
            <w:hideMark/>
          </w:tcPr>
          <w:p w:rsidR="00B60DD6" w:rsidDel="00CB0E70" w:rsidRDefault="00697D6A">
            <w:pPr>
              <w:autoSpaceDE/>
              <w:autoSpaceDN/>
              <w:adjustRightInd/>
              <w:rPr>
                <w:del w:id="70665" w:author="Matheus Gomes Faria" w:date="2019-03-13T18:55:00Z"/>
                <w:rFonts w:ascii="Verdana" w:hAnsi="Verdana" w:cs="Calibri"/>
                <w:i/>
                <w:color w:val="000000"/>
                <w:sz w:val="18"/>
                <w:szCs w:val="18"/>
              </w:rPr>
            </w:pPr>
            <w:del w:id="7066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667" w:author="Matheus Gomes Faria" w:date="2019-03-13T18:55:00Z"/>
                <w:rFonts w:ascii="Verdana" w:hAnsi="Verdana" w:cs="Calibri"/>
                <w:i/>
                <w:color w:val="000000"/>
                <w:sz w:val="18"/>
                <w:szCs w:val="18"/>
              </w:rPr>
            </w:pPr>
            <w:del w:id="7066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669" w:author="Matheus Gomes Faria" w:date="2019-03-13T18:55:00Z"/>
                <w:rFonts w:ascii="Verdana" w:hAnsi="Verdana" w:cs="Calibri"/>
                <w:i/>
                <w:color w:val="000000"/>
                <w:sz w:val="18"/>
                <w:szCs w:val="18"/>
              </w:rPr>
            </w:pPr>
            <w:del w:id="70670" w:author="Matheus Gomes Faria" w:date="2019-03-13T18:55:00Z">
              <w:r w:rsidDel="00CB0E70">
                <w:rPr>
                  <w:rFonts w:ascii="Verdana" w:hAnsi="Verdana" w:cs="Calibri"/>
                  <w:i/>
                  <w:color w:val="000000"/>
                  <w:sz w:val="18"/>
                  <w:szCs w:val="18"/>
                </w:rPr>
                <w:delText>QNS6306  </w:delText>
              </w:r>
            </w:del>
          </w:p>
        </w:tc>
        <w:tc>
          <w:tcPr>
            <w:tcW w:w="1701" w:type="dxa"/>
            <w:shd w:val="clear" w:color="auto" w:fill="auto"/>
            <w:noWrap/>
            <w:vAlign w:val="center"/>
            <w:hideMark/>
          </w:tcPr>
          <w:p w:rsidR="00B60DD6" w:rsidDel="00CB0E70" w:rsidRDefault="00697D6A">
            <w:pPr>
              <w:autoSpaceDE/>
              <w:autoSpaceDN/>
              <w:adjustRightInd/>
              <w:rPr>
                <w:del w:id="70671" w:author="Matheus Gomes Faria" w:date="2019-03-13T18:55:00Z"/>
                <w:rFonts w:ascii="Verdana" w:hAnsi="Verdana" w:cs="Calibri"/>
                <w:i/>
                <w:color w:val="000000"/>
                <w:sz w:val="18"/>
                <w:szCs w:val="18"/>
              </w:rPr>
            </w:pPr>
            <w:del w:id="70672" w:author="Matheus Gomes Faria" w:date="2019-03-13T18:55:00Z">
              <w:r w:rsidDel="00CB0E70">
                <w:rPr>
                  <w:rFonts w:ascii="Verdana" w:hAnsi="Verdana" w:cs="Calibri"/>
                  <w:i/>
                  <w:color w:val="000000"/>
                  <w:sz w:val="18"/>
                  <w:szCs w:val="18"/>
                </w:rPr>
                <w:delText>1141836596</w:delText>
              </w:r>
            </w:del>
          </w:p>
        </w:tc>
        <w:tc>
          <w:tcPr>
            <w:tcW w:w="2551" w:type="dxa"/>
            <w:shd w:val="clear" w:color="auto" w:fill="auto"/>
            <w:noWrap/>
            <w:vAlign w:val="center"/>
            <w:hideMark/>
          </w:tcPr>
          <w:p w:rsidR="00B60DD6" w:rsidDel="00CB0E70" w:rsidRDefault="00697D6A">
            <w:pPr>
              <w:autoSpaceDE/>
              <w:autoSpaceDN/>
              <w:adjustRightInd/>
              <w:rPr>
                <w:del w:id="70673" w:author="Matheus Gomes Faria" w:date="2019-03-13T18:55:00Z"/>
                <w:rFonts w:ascii="Verdana" w:hAnsi="Verdana" w:cs="Calibri"/>
                <w:i/>
                <w:color w:val="000000"/>
                <w:sz w:val="18"/>
                <w:szCs w:val="18"/>
              </w:rPr>
            </w:pPr>
            <w:del w:id="7067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675" w:author="Matheus Gomes Faria" w:date="2019-03-13T18:55:00Z"/>
                <w:rFonts w:ascii="Verdana" w:hAnsi="Verdana" w:cs="Calibri"/>
                <w:i/>
                <w:color w:val="000000"/>
                <w:sz w:val="18"/>
                <w:szCs w:val="18"/>
              </w:rPr>
            </w:pPr>
            <w:del w:id="7067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677" w:author="Matheus Gomes Faria" w:date="2019-03-13T18:55:00Z"/>
                <w:rFonts w:ascii="Verdana" w:hAnsi="Verdana" w:cs="Calibri"/>
                <w:i/>
                <w:color w:val="000000"/>
                <w:sz w:val="18"/>
                <w:szCs w:val="18"/>
              </w:rPr>
            </w:pPr>
            <w:del w:id="7067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67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680" w:author="Matheus Gomes Faria" w:date="2019-03-13T18:55:00Z"/>
                <w:rFonts w:ascii="Verdana" w:hAnsi="Verdana" w:cs="Calibri"/>
                <w:i/>
                <w:color w:val="000000"/>
                <w:sz w:val="18"/>
                <w:szCs w:val="18"/>
              </w:rPr>
            </w:pPr>
            <w:del w:id="70681" w:author="Matheus Gomes Faria" w:date="2019-03-13T18:55:00Z">
              <w:r w:rsidDel="00CB0E70">
                <w:rPr>
                  <w:rFonts w:ascii="Verdana" w:hAnsi="Verdana" w:cs="Calibri"/>
                  <w:i/>
                  <w:color w:val="000000"/>
                  <w:sz w:val="18"/>
                  <w:szCs w:val="18"/>
                </w:rPr>
                <w:delText>8AJDA8CD1J1873889</w:delText>
              </w:r>
            </w:del>
          </w:p>
        </w:tc>
        <w:tc>
          <w:tcPr>
            <w:tcW w:w="1851" w:type="dxa"/>
            <w:shd w:val="clear" w:color="auto" w:fill="auto"/>
            <w:noWrap/>
            <w:vAlign w:val="center"/>
            <w:hideMark/>
          </w:tcPr>
          <w:p w:rsidR="00B60DD6" w:rsidDel="00CB0E70" w:rsidRDefault="00697D6A">
            <w:pPr>
              <w:autoSpaceDE/>
              <w:autoSpaceDN/>
              <w:adjustRightInd/>
              <w:rPr>
                <w:del w:id="70682" w:author="Matheus Gomes Faria" w:date="2019-03-13T18:55:00Z"/>
                <w:rFonts w:ascii="Verdana" w:hAnsi="Verdana" w:cs="Calibri"/>
                <w:i/>
                <w:color w:val="000000"/>
                <w:sz w:val="18"/>
                <w:szCs w:val="18"/>
              </w:rPr>
            </w:pPr>
            <w:del w:id="7068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684" w:author="Matheus Gomes Faria" w:date="2019-03-13T18:55:00Z"/>
                <w:rFonts w:ascii="Verdana" w:hAnsi="Verdana" w:cs="Calibri"/>
                <w:i/>
                <w:color w:val="000000"/>
                <w:sz w:val="18"/>
                <w:szCs w:val="18"/>
              </w:rPr>
            </w:pPr>
            <w:del w:id="7068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686" w:author="Matheus Gomes Faria" w:date="2019-03-13T18:55:00Z"/>
                <w:rFonts w:ascii="Verdana" w:hAnsi="Verdana" w:cs="Calibri"/>
                <w:i/>
                <w:color w:val="000000"/>
                <w:sz w:val="18"/>
                <w:szCs w:val="18"/>
              </w:rPr>
            </w:pPr>
            <w:del w:id="70687" w:author="Matheus Gomes Faria" w:date="2019-03-13T18:55:00Z">
              <w:r w:rsidDel="00CB0E70">
                <w:rPr>
                  <w:rFonts w:ascii="Verdana" w:hAnsi="Verdana" w:cs="Calibri"/>
                  <w:i/>
                  <w:color w:val="000000"/>
                  <w:sz w:val="18"/>
                  <w:szCs w:val="18"/>
                </w:rPr>
                <w:delText>QNS6332  </w:delText>
              </w:r>
            </w:del>
          </w:p>
        </w:tc>
        <w:tc>
          <w:tcPr>
            <w:tcW w:w="1701" w:type="dxa"/>
            <w:shd w:val="clear" w:color="auto" w:fill="auto"/>
            <w:noWrap/>
            <w:vAlign w:val="center"/>
            <w:hideMark/>
          </w:tcPr>
          <w:p w:rsidR="00B60DD6" w:rsidDel="00CB0E70" w:rsidRDefault="00697D6A">
            <w:pPr>
              <w:autoSpaceDE/>
              <w:autoSpaceDN/>
              <w:adjustRightInd/>
              <w:rPr>
                <w:del w:id="70688" w:author="Matheus Gomes Faria" w:date="2019-03-13T18:55:00Z"/>
                <w:rFonts w:ascii="Verdana" w:hAnsi="Verdana" w:cs="Calibri"/>
                <w:i/>
                <w:color w:val="000000"/>
                <w:sz w:val="18"/>
                <w:szCs w:val="18"/>
              </w:rPr>
            </w:pPr>
            <w:del w:id="70689" w:author="Matheus Gomes Faria" w:date="2019-03-13T18:55:00Z">
              <w:r w:rsidDel="00CB0E70">
                <w:rPr>
                  <w:rFonts w:ascii="Verdana" w:hAnsi="Verdana" w:cs="Calibri"/>
                  <w:i/>
                  <w:color w:val="000000"/>
                  <w:sz w:val="18"/>
                  <w:szCs w:val="18"/>
                </w:rPr>
                <w:delText>1141836553</w:delText>
              </w:r>
            </w:del>
          </w:p>
        </w:tc>
        <w:tc>
          <w:tcPr>
            <w:tcW w:w="2551" w:type="dxa"/>
            <w:shd w:val="clear" w:color="auto" w:fill="auto"/>
            <w:noWrap/>
            <w:vAlign w:val="center"/>
            <w:hideMark/>
          </w:tcPr>
          <w:p w:rsidR="00B60DD6" w:rsidDel="00CB0E70" w:rsidRDefault="00697D6A">
            <w:pPr>
              <w:autoSpaceDE/>
              <w:autoSpaceDN/>
              <w:adjustRightInd/>
              <w:rPr>
                <w:del w:id="70690" w:author="Matheus Gomes Faria" w:date="2019-03-13T18:55:00Z"/>
                <w:rFonts w:ascii="Verdana" w:hAnsi="Verdana" w:cs="Calibri"/>
                <w:i/>
                <w:color w:val="000000"/>
                <w:sz w:val="18"/>
                <w:szCs w:val="18"/>
              </w:rPr>
            </w:pPr>
            <w:del w:id="7069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692" w:author="Matheus Gomes Faria" w:date="2019-03-13T18:55:00Z"/>
                <w:rFonts w:ascii="Verdana" w:hAnsi="Verdana" w:cs="Calibri"/>
                <w:i/>
                <w:color w:val="000000"/>
                <w:sz w:val="18"/>
                <w:szCs w:val="18"/>
              </w:rPr>
            </w:pPr>
            <w:del w:id="7069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694" w:author="Matheus Gomes Faria" w:date="2019-03-13T18:55:00Z"/>
                <w:rFonts w:ascii="Verdana" w:hAnsi="Verdana" w:cs="Calibri"/>
                <w:i/>
                <w:color w:val="000000"/>
                <w:sz w:val="18"/>
                <w:szCs w:val="18"/>
              </w:rPr>
            </w:pPr>
            <w:del w:id="7069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69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697" w:author="Matheus Gomes Faria" w:date="2019-03-13T18:55:00Z"/>
                <w:rFonts w:ascii="Verdana" w:hAnsi="Verdana" w:cs="Calibri"/>
                <w:i/>
                <w:color w:val="000000"/>
                <w:sz w:val="18"/>
                <w:szCs w:val="18"/>
              </w:rPr>
            </w:pPr>
            <w:del w:id="70698" w:author="Matheus Gomes Faria" w:date="2019-03-13T18:55:00Z">
              <w:r w:rsidDel="00CB0E70">
                <w:rPr>
                  <w:rFonts w:ascii="Verdana" w:hAnsi="Verdana" w:cs="Calibri"/>
                  <w:i/>
                  <w:color w:val="000000"/>
                  <w:sz w:val="18"/>
                  <w:szCs w:val="18"/>
                </w:rPr>
                <w:lastRenderedPageBreak/>
                <w:delText>8AJDA8CD3J1874039</w:delText>
              </w:r>
            </w:del>
          </w:p>
        </w:tc>
        <w:tc>
          <w:tcPr>
            <w:tcW w:w="1851" w:type="dxa"/>
            <w:shd w:val="clear" w:color="auto" w:fill="auto"/>
            <w:noWrap/>
            <w:vAlign w:val="center"/>
            <w:hideMark/>
          </w:tcPr>
          <w:p w:rsidR="00B60DD6" w:rsidDel="00CB0E70" w:rsidRDefault="00697D6A">
            <w:pPr>
              <w:autoSpaceDE/>
              <w:autoSpaceDN/>
              <w:adjustRightInd/>
              <w:rPr>
                <w:del w:id="70699" w:author="Matheus Gomes Faria" w:date="2019-03-13T18:55:00Z"/>
                <w:rFonts w:ascii="Verdana" w:hAnsi="Verdana" w:cs="Calibri"/>
                <w:i/>
                <w:color w:val="000000"/>
                <w:sz w:val="18"/>
                <w:szCs w:val="18"/>
              </w:rPr>
            </w:pPr>
            <w:del w:id="7070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701" w:author="Matheus Gomes Faria" w:date="2019-03-13T18:55:00Z"/>
                <w:rFonts w:ascii="Verdana" w:hAnsi="Verdana" w:cs="Calibri"/>
                <w:i/>
                <w:color w:val="000000"/>
                <w:sz w:val="18"/>
                <w:szCs w:val="18"/>
              </w:rPr>
            </w:pPr>
            <w:del w:id="7070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703" w:author="Matheus Gomes Faria" w:date="2019-03-13T18:55:00Z"/>
                <w:rFonts w:ascii="Verdana" w:hAnsi="Verdana" w:cs="Calibri"/>
                <w:i/>
                <w:color w:val="000000"/>
                <w:sz w:val="18"/>
                <w:szCs w:val="18"/>
              </w:rPr>
            </w:pPr>
            <w:del w:id="70704" w:author="Matheus Gomes Faria" w:date="2019-03-13T18:55:00Z">
              <w:r w:rsidDel="00CB0E70">
                <w:rPr>
                  <w:rFonts w:ascii="Verdana" w:hAnsi="Verdana" w:cs="Calibri"/>
                  <w:i/>
                  <w:color w:val="000000"/>
                  <w:sz w:val="18"/>
                  <w:szCs w:val="18"/>
                </w:rPr>
                <w:delText>QNS6287  </w:delText>
              </w:r>
            </w:del>
          </w:p>
        </w:tc>
        <w:tc>
          <w:tcPr>
            <w:tcW w:w="1701" w:type="dxa"/>
            <w:shd w:val="clear" w:color="auto" w:fill="auto"/>
            <w:noWrap/>
            <w:vAlign w:val="center"/>
            <w:hideMark/>
          </w:tcPr>
          <w:p w:rsidR="00B60DD6" w:rsidDel="00CB0E70" w:rsidRDefault="00697D6A">
            <w:pPr>
              <w:autoSpaceDE/>
              <w:autoSpaceDN/>
              <w:adjustRightInd/>
              <w:rPr>
                <w:del w:id="70705" w:author="Matheus Gomes Faria" w:date="2019-03-13T18:55:00Z"/>
                <w:rFonts w:ascii="Verdana" w:hAnsi="Verdana" w:cs="Calibri"/>
                <w:i/>
                <w:color w:val="000000"/>
                <w:sz w:val="18"/>
                <w:szCs w:val="18"/>
              </w:rPr>
            </w:pPr>
            <w:del w:id="70706" w:author="Matheus Gomes Faria" w:date="2019-03-13T18:55:00Z">
              <w:r w:rsidDel="00CB0E70">
                <w:rPr>
                  <w:rFonts w:ascii="Verdana" w:hAnsi="Verdana" w:cs="Calibri"/>
                  <w:i/>
                  <w:color w:val="000000"/>
                  <w:sz w:val="18"/>
                  <w:szCs w:val="18"/>
                </w:rPr>
                <w:delText>1141836472</w:delText>
              </w:r>
            </w:del>
          </w:p>
        </w:tc>
        <w:tc>
          <w:tcPr>
            <w:tcW w:w="2551" w:type="dxa"/>
            <w:shd w:val="clear" w:color="auto" w:fill="auto"/>
            <w:noWrap/>
            <w:vAlign w:val="center"/>
            <w:hideMark/>
          </w:tcPr>
          <w:p w:rsidR="00B60DD6" w:rsidDel="00CB0E70" w:rsidRDefault="00697D6A">
            <w:pPr>
              <w:autoSpaceDE/>
              <w:autoSpaceDN/>
              <w:adjustRightInd/>
              <w:rPr>
                <w:del w:id="70707" w:author="Matheus Gomes Faria" w:date="2019-03-13T18:55:00Z"/>
                <w:rFonts w:ascii="Verdana" w:hAnsi="Verdana" w:cs="Calibri"/>
                <w:i/>
                <w:color w:val="000000"/>
                <w:sz w:val="18"/>
                <w:szCs w:val="18"/>
              </w:rPr>
            </w:pPr>
            <w:del w:id="7070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709" w:author="Matheus Gomes Faria" w:date="2019-03-13T18:55:00Z"/>
                <w:rFonts w:ascii="Verdana" w:hAnsi="Verdana" w:cs="Calibri"/>
                <w:i/>
                <w:color w:val="000000"/>
                <w:sz w:val="18"/>
                <w:szCs w:val="18"/>
              </w:rPr>
            </w:pPr>
            <w:del w:id="7071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711" w:author="Matheus Gomes Faria" w:date="2019-03-13T18:55:00Z"/>
                <w:rFonts w:ascii="Verdana" w:hAnsi="Verdana" w:cs="Calibri"/>
                <w:i/>
                <w:color w:val="000000"/>
                <w:sz w:val="18"/>
                <w:szCs w:val="18"/>
              </w:rPr>
            </w:pPr>
            <w:del w:id="7071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71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714" w:author="Matheus Gomes Faria" w:date="2019-03-13T18:55:00Z"/>
                <w:rFonts w:ascii="Verdana" w:hAnsi="Verdana" w:cs="Calibri"/>
                <w:i/>
                <w:color w:val="000000"/>
                <w:sz w:val="18"/>
                <w:szCs w:val="18"/>
              </w:rPr>
            </w:pPr>
            <w:del w:id="70715" w:author="Matheus Gomes Faria" w:date="2019-03-13T18:55:00Z">
              <w:r w:rsidDel="00CB0E70">
                <w:rPr>
                  <w:rFonts w:ascii="Verdana" w:hAnsi="Verdana" w:cs="Calibri"/>
                  <w:i/>
                  <w:color w:val="000000"/>
                  <w:sz w:val="18"/>
                  <w:szCs w:val="18"/>
                </w:rPr>
                <w:delText>8AJDA8CD0J1873785</w:delText>
              </w:r>
            </w:del>
          </w:p>
        </w:tc>
        <w:tc>
          <w:tcPr>
            <w:tcW w:w="1851" w:type="dxa"/>
            <w:shd w:val="clear" w:color="auto" w:fill="auto"/>
            <w:noWrap/>
            <w:vAlign w:val="center"/>
            <w:hideMark/>
          </w:tcPr>
          <w:p w:rsidR="00B60DD6" w:rsidDel="00CB0E70" w:rsidRDefault="00697D6A">
            <w:pPr>
              <w:autoSpaceDE/>
              <w:autoSpaceDN/>
              <w:adjustRightInd/>
              <w:rPr>
                <w:del w:id="70716" w:author="Matheus Gomes Faria" w:date="2019-03-13T18:55:00Z"/>
                <w:rFonts w:ascii="Verdana" w:hAnsi="Verdana" w:cs="Calibri"/>
                <w:i/>
                <w:color w:val="000000"/>
                <w:sz w:val="18"/>
                <w:szCs w:val="18"/>
              </w:rPr>
            </w:pPr>
            <w:del w:id="7071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718" w:author="Matheus Gomes Faria" w:date="2019-03-13T18:55:00Z"/>
                <w:rFonts w:ascii="Verdana" w:hAnsi="Verdana" w:cs="Calibri"/>
                <w:i/>
                <w:color w:val="000000"/>
                <w:sz w:val="18"/>
                <w:szCs w:val="18"/>
              </w:rPr>
            </w:pPr>
            <w:del w:id="7071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720" w:author="Matheus Gomes Faria" w:date="2019-03-13T18:55:00Z"/>
                <w:rFonts w:ascii="Verdana" w:hAnsi="Verdana" w:cs="Calibri"/>
                <w:i/>
                <w:color w:val="000000"/>
                <w:sz w:val="18"/>
                <w:szCs w:val="18"/>
              </w:rPr>
            </w:pPr>
            <w:del w:id="70721" w:author="Matheus Gomes Faria" w:date="2019-03-13T18:55:00Z">
              <w:r w:rsidDel="00CB0E70">
                <w:rPr>
                  <w:rFonts w:ascii="Verdana" w:hAnsi="Verdana" w:cs="Calibri"/>
                  <w:i/>
                  <w:color w:val="000000"/>
                  <w:sz w:val="18"/>
                  <w:szCs w:val="18"/>
                </w:rPr>
                <w:delText>QNS6323  </w:delText>
              </w:r>
            </w:del>
          </w:p>
        </w:tc>
        <w:tc>
          <w:tcPr>
            <w:tcW w:w="1701" w:type="dxa"/>
            <w:shd w:val="clear" w:color="auto" w:fill="auto"/>
            <w:noWrap/>
            <w:vAlign w:val="center"/>
            <w:hideMark/>
          </w:tcPr>
          <w:p w:rsidR="00B60DD6" w:rsidDel="00CB0E70" w:rsidRDefault="00697D6A">
            <w:pPr>
              <w:autoSpaceDE/>
              <w:autoSpaceDN/>
              <w:adjustRightInd/>
              <w:rPr>
                <w:del w:id="70722" w:author="Matheus Gomes Faria" w:date="2019-03-13T18:55:00Z"/>
                <w:rFonts w:ascii="Verdana" w:hAnsi="Verdana" w:cs="Calibri"/>
                <w:i/>
                <w:color w:val="000000"/>
                <w:sz w:val="18"/>
                <w:szCs w:val="18"/>
              </w:rPr>
            </w:pPr>
            <w:del w:id="70723" w:author="Matheus Gomes Faria" w:date="2019-03-13T18:55:00Z">
              <w:r w:rsidDel="00CB0E70">
                <w:rPr>
                  <w:rFonts w:ascii="Verdana" w:hAnsi="Verdana" w:cs="Calibri"/>
                  <w:i/>
                  <w:color w:val="000000"/>
                  <w:sz w:val="18"/>
                  <w:szCs w:val="18"/>
                </w:rPr>
                <w:delText>1141836383</w:delText>
              </w:r>
            </w:del>
          </w:p>
        </w:tc>
        <w:tc>
          <w:tcPr>
            <w:tcW w:w="2551" w:type="dxa"/>
            <w:shd w:val="clear" w:color="auto" w:fill="auto"/>
            <w:noWrap/>
            <w:vAlign w:val="center"/>
            <w:hideMark/>
          </w:tcPr>
          <w:p w:rsidR="00B60DD6" w:rsidDel="00CB0E70" w:rsidRDefault="00697D6A">
            <w:pPr>
              <w:autoSpaceDE/>
              <w:autoSpaceDN/>
              <w:adjustRightInd/>
              <w:rPr>
                <w:del w:id="70724" w:author="Matheus Gomes Faria" w:date="2019-03-13T18:55:00Z"/>
                <w:rFonts w:ascii="Verdana" w:hAnsi="Verdana" w:cs="Calibri"/>
                <w:i/>
                <w:color w:val="000000"/>
                <w:sz w:val="18"/>
                <w:szCs w:val="18"/>
              </w:rPr>
            </w:pPr>
            <w:del w:id="7072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726" w:author="Matheus Gomes Faria" w:date="2019-03-13T18:55:00Z"/>
                <w:rFonts w:ascii="Verdana" w:hAnsi="Verdana" w:cs="Calibri"/>
                <w:i/>
                <w:color w:val="000000"/>
                <w:sz w:val="18"/>
                <w:szCs w:val="18"/>
              </w:rPr>
            </w:pPr>
            <w:del w:id="7072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728" w:author="Matheus Gomes Faria" w:date="2019-03-13T18:55:00Z"/>
                <w:rFonts w:ascii="Verdana" w:hAnsi="Verdana" w:cs="Calibri"/>
                <w:i/>
                <w:color w:val="000000"/>
                <w:sz w:val="18"/>
                <w:szCs w:val="18"/>
              </w:rPr>
            </w:pPr>
            <w:del w:id="7072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73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731" w:author="Matheus Gomes Faria" w:date="2019-03-13T18:55:00Z"/>
                <w:rFonts w:ascii="Verdana" w:hAnsi="Verdana" w:cs="Calibri"/>
                <w:i/>
                <w:color w:val="000000"/>
                <w:sz w:val="18"/>
                <w:szCs w:val="18"/>
              </w:rPr>
            </w:pPr>
            <w:del w:id="70732" w:author="Matheus Gomes Faria" w:date="2019-03-13T18:55:00Z">
              <w:r w:rsidDel="00CB0E70">
                <w:rPr>
                  <w:rFonts w:ascii="Verdana" w:hAnsi="Verdana" w:cs="Calibri"/>
                  <w:i/>
                  <w:color w:val="000000"/>
                  <w:sz w:val="18"/>
                  <w:szCs w:val="18"/>
                </w:rPr>
                <w:delText>8AJDA8CD9J1873896</w:delText>
              </w:r>
            </w:del>
          </w:p>
        </w:tc>
        <w:tc>
          <w:tcPr>
            <w:tcW w:w="1851" w:type="dxa"/>
            <w:shd w:val="clear" w:color="auto" w:fill="auto"/>
            <w:noWrap/>
            <w:vAlign w:val="center"/>
            <w:hideMark/>
          </w:tcPr>
          <w:p w:rsidR="00B60DD6" w:rsidDel="00CB0E70" w:rsidRDefault="00697D6A">
            <w:pPr>
              <w:autoSpaceDE/>
              <w:autoSpaceDN/>
              <w:adjustRightInd/>
              <w:rPr>
                <w:del w:id="70733" w:author="Matheus Gomes Faria" w:date="2019-03-13T18:55:00Z"/>
                <w:rFonts w:ascii="Verdana" w:hAnsi="Verdana" w:cs="Calibri"/>
                <w:i/>
                <w:color w:val="000000"/>
                <w:sz w:val="18"/>
                <w:szCs w:val="18"/>
              </w:rPr>
            </w:pPr>
            <w:del w:id="7073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735" w:author="Matheus Gomes Faria" w:date="2019-03-13T18:55:00Z"/>
                <w:rFonts w:ascii="Verdana" w:hAnsi="Verdana" w:cs="Calibri"/>
                <w:i/>
                <w:color w:val="000000"/>
                <w:sz w:val="18"/>
                <w:szCs w:val="18"/>
              </w:rPr>
            </w:pPr>
            <w:del w:id="7073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737" w:author="Matheus Gomes Faria" w:date="2019-03-13T18:55:00Z"/>
                <w:rFonts w:ascii="Verdana" w:hAnsi="Verdana" w:cs="Calibri"/>
                <w:i/>
                <w:color w:val="000000"/>
                <w:sz w:val="18"/>
                <w:szCs w:val="18"/>
              </w:rPr>
            </w:pPr>
            <w:del w:id="70738" w:author="Matheus Gomes Faria" w:date="2019-03-13T18:55:00Z">
              <w:r w:rsidDel="00CB0E70">
                <w:rPr>
                  <w:rFonts w:ascii="Verdana" w:hAnsi="Verdana" w:cs="Calibri"/>
                  <w:i/>
                  <w:color w:val="000000"/>
                  <w:sz w:val="18"/>
                  <w:szCs w:val="18"/>
                </w:rPr>
                <w:delText>QNS6311  </w:delText>
              </w:r>
            </w:del>
          </w:p>
        </w:tc>
        <w:tc>
          <w:tcPr>
            <w:tcW w:w="1701" w:type="dxa"/>
            <w:shd w:val="clear" w:color="auto" w:fill="auto"/>
            <w:noWrap/>
            <w:vAlign w:val="center"/>
            <w:hideMark/>
          </w:tcPr>
          <w:p w:rsidR="00B60DD6" w:rsidDel="00CB0E70" w:rsidRDefault="00697D6A">
            <w:pPr>
              <w:autoSpaceDE/>
              <w:autoSpaceDN/>
              <w:adjustRightInd/>
              <w:rPr>
                <w:del w:id="70739" w:author="Matheus Gomes Faria" w:date="2019-03-13T18:55:00Z"/>
                <w:rFonts w:ascii="Verdana" w:hAnsi="Verdana" w:cs="Calibri"/>
                <w:i/>
                <w:color w:val="000000"/>
                <w:sz w:val="18"/>
                <w:szCs w:val="18"/>
              </w:rPr>
            </w:pPr>
            <w:del w:id="70740" w:author="Matheus Gomes Faria" w:date="2019-03-13T18:55:00Z">
              <w:r w:rsidDel="00CB0E70">
                <w:rPr>
                  <w:rFonts w:ascii="Verdana" w:hAnsi="Verdana" w:cs="Calibri"/>
                  <w:i/>
                  <w:color w:val="000000"/>
                  <w:sz w:val="18"/>
                  <w:szCs w:val="18"/>
                </w:rPr>
                <w:delText>1141836367</w:delText>
              </w:r>
            </w:del>
          </w:p>
        </w:tc>
        <w:tc>
          <w:tcPr>
            <w:tcW w:w="2551" w:type="dxa"/>
            <w:shd w:val="clear" w:color="auto" w:fill="auto"/>
            <w:noWrap/>
            <w:vAlign w:val="center"/>
            <w:hideMark/>
          </w:tcPr>
          <w:p w:rsidR="00B60DD6" w:rsidDel="00CB0E70" w:rsidRDefault="00697D6A">
            <w:pPr>
              <w:autoSpaceDE/>
              <w:autoSpaceDN/>
              <w:adjustRightInd/>
              <w:rPr>
                <w:del w:id="70741" w:author="Matheus Gomes Faria" w:date="2019-03-13T18:55:00Z"/>
                <w:rFonts w:ascii="Verdana" w:hAnsi="Verdana" w:cs="Calibri"/>
                <w:i/>
                <w:color w:val="000000"/>
                <w:sz w:val="18"/>
                <w:szCs w:val="18"/>
              </w:rPr>
            </w:pPr>
            <w:del w:id="7074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743" w:author="Matheus Gomes Faria" w:date="2019-03-13T18:55:00Z"/>
                <w:rFonts w:ascii="Verdana" w:hAnsi="Verdana" w:cs="Calibri"/>
                <w:i/>
                <w:color w:val="000000"/>
                <w:sz w:val="18"/>
                <w:szCs w:val="18"/>
              </w:rPr>
            </w:pPr>
            <w:del w:id="7074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745" w:author="Matheus Gomes Faria" w:date="2019-03-13T18:55:00Z"/>
                <w:rFonts w:ascii="Verdana" w:hAnsi="Verdana" w:cs="Calibri"/>
                <w:i/>
                <w:color w:val="000000"/>
                <w:sz w:val="18"/>
                <w:szCs w:val="18"/>
              </w:rPr>
            </w:pPr>
            <w:del w:id="7074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74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748" w:author="Matheus Gomes Faria" w:date="2019-03-13T18:55:00Z"/>
                <w:rFonts w:ascii="Verdana" w:hAnsi="Verdana" w:cs="Calibri"/>
                <w:i/>
                <w:color w:val="000000"/>
                <w:sz w:val="18"/>
                <w:szCs w:val="18"/>
              </w:rPr>
            </w:pPr>
            <w:del w:id="70749" w:author="Matheus Gomes Faria" w:date="2019-03-13T18:55:00Z">
              <w:r w:rsidDel="00CB0E70">
                <w:rPr>
                  <w:rFonts w:ascii="Verdana" w:hAnsi="Verdana" w:cs="Calibri"/>
                  <w:i/>
                  <w:color w:val="000000"/>
                  <w:sz w:val="18"/>
                  <w:szCs w:val="18"/>
                </w:rPr>
                <w:delText>8AJDA8CD5J1873894</w:delText>
              </w:r>
            </w:del>
          </w:p>
        </w:tc>
        <w:tc>
          <w:tcPr>
            <w:tcW w:w="1851" w:type="dxa"/>
            <w:shd w:val="clear" w:color="auto" w:fill="auto"/>
            <w:noWrap/>
            <w:vAlign w:val="center"/>
            <w:hideMark/>
          </w:tcPr>
          <w:p w:rsidR="00B60DD6" w:rsidDel="00CB0E70" w:rsidRDefault="00697D6A">
            <w:pPr>
              <w:autoSpaceDE/>
              <w:autoSpaceDN/>
              <w:adjustRightInd/>
              <w:rPr>
                <w:del w:id="70750" w:author="Matheus Gomes Faria" w:date="2019-03-13T18:55:00Z"/>
                <w:rFonts w:ascii="Verdana" w:hAnsi="Verdana" w:cs="Calibri"/>
                <w:i/>
                <w:color w:val="000000"/>
                <w:sz w:val="18"/>
                <w:szCs w:val="18"/>
              </w:rPr>
            </w:pPr>
            <w:del w:id="7075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752" w:author="Matheus Gomes Faria" w:date="2019-03-13T18:55:00Z"/>
                <w:rFonts w:ascii="Verdana" w:hAnsi="Verdana" w:cs="Calibri"/>
                <w:i/>
                <w:color w:val="000000"/>
                <w:sz w:val="18"/>
                <w:szCs w:val="18"/>
              </w:rPr>
            </w:pPr>
            <w:del w:id="7075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754" w:author="Matheus Gomes Faria" w:date="2019-03-13T18:55:00Z"/>
                <w:rFonts w:ascii="Verdana" w:hAnsi="Verdana" w:cs="Calibri"/>
                <w:i/>
                <w:color w:val="000000"/>
                <w:sz w:val="18"/>
                <w:szCs w:val="18"/>
              </w:rPr>
            </w:pPr>
            <w:del w:id="70755" w:author="Matheus Gomes Faria" w:date="2019-03-13T18:55:00Z">
              <w:r w:rsidDel="00CB0E70">
                <w:rPr>
                  <w:rFonts w:ascii="Verdana" w:hAnsi="Verdana" w:cs="Calibri"/>
                  <w:i/>
                  <w:color w:val="000000"/>
                  <w:sz w:val="18"/>
                  <w:szCs w:val="18"/>
                </w:rPr>
                <w:delText>QNS6293  </w:delText>
              </w:r>
            </w:del>
          </w:p>
        </w:tc>
        <w:tc>
          <w:tcPr>
            <w:tcW w:w="1701" w:type="dxa"/>
            <w:shd w:val="clear" w:color="auto" w:fill="auto"/>
            <w:noWrap/>
            <w:vAlign w:val="center"/>
            <w:hideMark/>
          </w:tcPr>
          <w:p w:rsidR="00B60DD6" w:rsidDel="00CB0E70" w:rsidRDefault="00697D6A">
            <w:pPr>
              <w:autoSpaceDE/>
              <w:autoSpaceDN/>
              <w:adjustRightInd/>
              <w:rPr>
                <w:del w:id="70756" w:author="Matheus Gomes Faria" w:date="2019-03-13T18:55:00Z"/>
                <w:rFonts w:ascii="Verdana" w:hAnsi="Verdana" w:cs="Calibri"/>
                <w:i/>
                <w:color w:val="000000"/>
                <w:sz w:val="18"/>
                <w:szCs w:val="18"/>
              </w:rPr>
            </w:pPr>
            <w:del w:id="70757" w:author="Matheus Gomes Faria" w:date="2019-03-13T18:55:00Z">
              <w:r w:rsidDel="00CB0E70">
                <w:rPr>
                  <w:rFonts w:ascii="Verdana" w:hAnsi="Verdana" w:cs="Calibri"/>
                  <w:i/>
                  <w:color w:val="000000"/>
                  <w:sz w:val="18"/>
                  <w:szCs w:val="18"/>
                </w:rPr>
                <w:delText>1141836294</w:delText>
              </w:r>
            </w:del>
          </w:p>
        </w:tc>
        <w:tc>
          <w:tcPr>
            <w:tcW w:w="2551" w:type="dxa"/>
            <w:shd w:val="clear" w:color="auto" w:fill="auto"/>
            <w:noWrap/>
            <w:vAlign w:val="center"/>
            <w:hideMark/>
          </w:tcPr>
          <w:p w:rsidR="00B60DD6" w:rsidDel="00CB0E70" w:rsidRDefault="00697D6A">
            <w:pPr>
              <w:autoSpaceDE/>
              <w:autoSpaceDN/>
              <w:adjustRightInd/>
              <w:rPr>
                <w:del w:id="70758" w:author="Matheus Gomes Faria" w:date="2019-03-13T18:55:00Z"/>
                <w:rFonts w:ascii="Verdana" w:hAnsi="Verdana" w:cs="Calibri"/>
                <w:i/>
                <w:color w:val="000000"/>
                <w:sz w:val="18"/>
                <w:szCs w:val="18"/>
              </w:rPr>
            </w:pPr>
            <w:del w:id="7075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760" w:author="Matheus Gomes Faria" w:date="2019-03-13T18:55:00Z"/>
                <w:rFonts w:ascii="Verdana" w:hAnsi="Verdana" w:cs="Calibri"/>
                <w:i/>
                <w:color w:val="000000"/>
                <w:sz w:val="18"/>
                <w:szCs w:val="18"/>
              </w:rPr>
            </w:pPr>
            <w:del w:id="7076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762" w:author="Matheus Gomes Faria" w:date="2019-03-13T18:55:00Z"/>
                <w:rFonts w:ascii="Verdana" w:hAnsi="Verdana" w:cs="Calibri"/>
                <w:i/>
                <w:color w:val="000000"/>
                <w:sz w:val="18"/>
                <w:szCs w:val="18"/>
              </w:rPr>
            </w:pPr>
            <w:del w:id="7076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76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765" w:author="Matheus Gomes Faria" w:date="2019-03-13T18:55:00Z"/>
                <w:rFonts w:ascii="Verdana" w:hAnsi="Verdana" w:cs="Calibri"/>
                <w:i/>
                <w:color w:val="000000"/>
                <w:sz w:val="18"/>
                <w:szCs w:val="18"/>
              </w:rPr>
            </w:pPr>
            <w:del w:id="70766" w:author="Matheus Gomes Faria" w:date="2019-03-13T18:55:00Z">
              <w:r w:rsidDel="00CB0E70">
                <w:rPr>
                  <w:rFonts w:ascii="Verdana" w:hAnsi="Verdana" w:cs="Calibri"/>
                  <w:i/>
                  <w:color w:val="000000"/>
                  <w:sz w:val="18"/>
                  <w:szCs w:val="18"/>
                </w:rPr>
                <w:delText>8AJDA8CD8J1873789</w:delText>
              </w:r>
            </w:del>
          </w:p>
        </w:tc>
        <w:tc>
          <w:tcPr>
            <w:tcW w:w="1851" w:type="dxa"/>
            <w:shd w:val="clear" w:color="auto" w:fill="auto"/>
            <w:noWrap/>
            <w:vAlign w:val="center"/>
            <w:hideMark/>
          </w:tcPr>
          <w:p w:rsidR="00B60DD6" w:rsidDel="00CB0E70" w:rsidRDefault="00697D6A">
            <w:pPr>
              <w:autoSpaceDE/>
              <w:autoSpaceDN/>
              <w:adjustRightInd/>
              <w:rPr>
                <w:del w:id="70767" w:author="Matheus Gomes Faria" w:date="2019-03-13T18:55:00Z"/>
                <w:rFonts w:ascii="Verdana" w:hAnsi="Verdana" w:cs="Calibri"/>
                <w:i/>
                <w:color w:val="000000"/>
                <w:sz w:val="18"/>
                <w:szCs w:val="18"/>
              </w:rPr>
            </w:pPr>
            <w:del w:id="7076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769" w:author="Matheus Gomes Faria" w:date="2019-03-13T18:55:00Z"/>
                <w:rFonts w:ascii="Verdana" w:hAnsi="Verdana" w:cs="Calibri"/>
                <w:i/>
                <w:color w:val="000000"/>
                <w:sz w:val="18"/>
                <w:szCs w:val="18"/>
              </w:rPr>
            </w:pPr>
            <w:del w:id="7077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771" w:author="Matheus Gomes Faria" w:date="2019-03-13T18:55:00Z"/>
                <w:rFonts w:ascii="Verdana" w:hAnsi="Verdana" w:cs="Calibri"/>
                <w:i/>
                <w:color w:val="000000"/>
                <w:sz w:val="18"/>
                <w:szCs w:val="18"/>
              </w:rPr>
            </w:pPr>
            <w:del w:id="70772" w:author="Matheus Gomes Faria" w:date="2019-03-13T18:55:00Z">
              <w:r w:rsidDel="00CB0E70">
                <w:rPr>
                  <w:rFonts w:ascii="Verdana" w:hAnsi="Verdana" w:cs="Calibri"/>
                  <w:i/>
                  <w:color w:val="000000"/>
                  <w:sz w:val="18"/>
                  <w:szCs w:val="18"/>
                </w:rPr>
                <w:delText>QNS6360  </w:delText>
              </w:r>
            </w:del>
          </w:p>
        </w:tc>
        <w:tc>
          <w:tcPr>
            <w:tcW w:w="1701" w:type="dxa"/>
            <w:shd w:val="clear" w:color="auto" w:fill="auto"/>
            <w:noWrap/>
            <w:vAlign w:val="center"/>
            <w:hideMark/>
          </w:tcPr>
          <w:p w:rsidR="00B60DD6" w:rsidDel="00CB0E70" w:rsidRDefault="00697D6A">
            <w:pPr>
              <w:autoSpaceDE/>
              <w:autoSpaceDN/>
              <w:adjustRightInd/>
              <w:rPr>
                <w:del w:id="70773" w:author="Matheus Gomes Faria" w:date="2019-03-13T18:55:00Z"/>
                <w:rFonts w:ascii="Verdana" w:hAnsi="Verdana" w:cs="Calibri"/>
                <w:i/>
                <w:color w:val="000000"/>
                <w:sz w:val="18"/>
                <w:szCs w:val="18"/>
              </w:rPr>
            </w:pPr>
            <w:del w:id="70774" w:author="Matheus Gomes Faria" w:date="2019-03-13T18:55:00Z">
              <w:r w:rsidDel="00CB0E70">
                <w:rPr>
                  <w:rFonts w:ascii="Verdana" w:hAnsi="Verdana" w:cs="Calibri"/>
                  <w:i/>
                  <w:color w:val="000000"/>
                  <w:sz w:val="18"/>
                  <w:szCs w:val="18"/>
                </w:rPr>
                <w:delText>1141836278</w:delText>
              </w:r>
            </w:del>
          </w:p>
        </w:tc>
        <w:tc>
          <w:tcPr>
            <w:tcW w:w="2551" w:type="dxa"/>
            <w:shd w:val="clear" w:color="auto" w:fill="auto"/>
            <w:noWrap/>
            <w:vAlign w:val="center"/>
            <w:hideMark/>
          </w:tcPr>
          <w:p w:rsidR="00B60DD6" w:rsidDel="00CB0E70" w:rsidRDefault="00697D6A">
            <w:pPr>
              <w:autoSpaceDE/>
              <w:autoSpaceDN/>
              <w:adjustRightInd/>
              <w:rPr>
                <w:del w:id="70775" w:author="Matheus Gomes Faria" w:date="2019-03-13T18:55:00Z"/>
                <w:rFonts w:ascii="Verdana" w:hAnsi="Verdana" w:cs="Calibri"/>
                <w:i/>
                <w:color w:val="000000"/>
                <w:sz w:val="18"/>
                <w:szCs w:val="18"/>
              </w:rPr>
            </w:pPr>
            <w:del w:id="7077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777" w:author="Matheus Gomes Faria" w:date="2019-03-13T18:55:00Z"/>
                <w:rFonts w:ascii="Verdana" w:hAnsi="Verdana" w:cs="Calibri"/>
                <w:i/>
                <w:color w:val="000000"/>
                <w:sz w:val="18"/>
                <w:szCs w:val="18"/>
              </w:rPr>
            </w:pPr>
            <w:del w:id="7077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779" w:author="Matheus Gomes Faria" w:date="2019-03-13T18:55:00Z"/>
                <w:rFonts w:ascii="Verdana" w:hAnsi="Verdana" w:cs="Calibri"/>
                <w:i/>
                <w:color w:val="000000"/>
                <w:sz w:val="18"/>
                <w:szCs w:val="18"/>
              </w:rPr>
            </w:pPr>
            <w:del w:id="7078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78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782" w:author="Matheus Gomes Faria" w:date="2019-03-13T18:55:00Z"/>
                <w:rFonts w:ascii="Verdana" w:hAnsi="Verdana" w:cs="Calibri"/>
                <w:i/>
                <w:color w:val="000000"/>
                <w:sz w:val="18"/>
                <w:szCs w:val="18"/>
              </w:rPr>
            </w:pPr>
            <w:del w:id="70783" w:author="Matheus Gomes Faria" w:date="2019-03-13T18:55:00Z">
              <w:r w:rsidDel="00CB0E70">
                <w:rPr>
                  <w:rFonts w:ascii="Verdana" w:hAnsi="Verdana" w:cs="Calibri"/>
                  <w:i/>
                  <w:color w:val="000000"/>
                  <w:sz w:val="18"/>
                  <w:szCs w:val="18"/>
                </w:rPr>
                <w:delText>8AJDA8CD3J1873893</w:delText>
              </w:r>
            </w:del>
          </w:p>
        </w:tc>
        <w:tc>
          <w:tcPr>
            <w:tcW w:w="1851" w:type="dxa"/>
            <w:shd w:val="clear" w:color="auto" w:fill="auto"/>
            <w:noWrap/>
            <w:vAlign w:val="center"/>
            <w:hideMark/>
          </w:tcPr>
          <w:p w:rsidR="00B60DD6" w:rsidDel="00CB0E70" w:rsidRDefault="00697D6A">
            <w:pPr>
              <w:autoSpaceDE/>
              <w:autoSpaceDN/>
              <w:adjustRightInd/>
              <w:rPr>
                <w:del w:id="70784" w:author="Matheus Gomes Faria" w:date="2019-03-13T18:55:00Z"/>
                <w:rFonts w:ascii="Verdana" w:hAnsi="Verdana" w:cs="Calibri"/>
                <w:i/>
                <w:color w:val="000000"/>
                <w:sz w:val="18"/>
                <w:szCs w:val="18"/>
              </w:rPr>
            </w:pPr>
            <w:del w:id="7078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786" w:author="Matheus Gomes Faria" w:date="2019-03-13T18:55:00Z"/>
                <w:rFonts w:ascii="Verdana" w:hAnsi="Verdana" w:cs="Calibri"/>
                <w:i/>
                <w:color w:val="000000"/>
                <w:sz w:val="18"/>
                <w:szCs w:val="18"/>
              </w:rPr>
            </w:pPr>
            <w:del w:id="7078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788" w:author="Matheus Gomes Faria" w:date="2019-03-13T18:55:00Z"/>
                <w:rFonts w:ascii="Verdana" w:hAnsi="Verdana" w:cs="Calibri"/>
                <w:i/>
                <w:color w:val="000000"/>
                <w:sz w:val="18"/>
                <w:szCs w:val="18"/>
              </w:rPr>
            </w:pPr>
            <w:del w:id="70789" w:author="Matheus Gomes Faria" w:date="2019-03-13T18:55:00Z">
              <w:r w:rsidDel="00CB0E70">
                <w:rPr>
                  <w:rFonts w:ascii="Verdana" w:hAnsi="Verdana" w:cs="Calibri"/>
                  <w:i/>
                  <w:color w:val="000000"/>
                  <w:sz w:val="18"/>
                  <w:szCs w:val="18"/>
                </w:rPr>
                <w:delText>QNS6285  </w:delText>
              </w:r>
            </w:del>
          </w:p>
        </w:tc>
        <w:tc>
          <w:tcPr>
            <w:tcW w:w="1701" w:type="dxa"/>
            <w:shd w:val="clear" w:color="auto" w:fill="auto"/>
            <w:noWrap/>
            <w:vAlign w:val="center"/>
            <w:hideMark/>
          </w:tcPr>
          <w:p w:rsidR="00B60DD6" w:rsidDel="00CB0E70" w:rsidRDefault="00697D6A">
            <w:pPr>
              <w:autoSpaceDE/>
              <w:autoSpaceDN/>
              <w:adjustRightInd/>
              <w:rPr>
                <w:del w:id="70790" w:author="Matheus Gomes Faria" w:date="2019-03-13T18:55:00Z"/>
                <w:rFonts w:ascii="Verdana" w:hAnsi="Verdana" w:cs="Calibri"/>
                <w:i/>
                <w:color w:val="000000"/>
                <w:sz w:val="18"/>
                <w:szCs w:val="18"/>
              </w:rPr>
            </w:pPr>
            <w:del w:id="70791" w:author="Matheus Gomes Faria" w:date="2019-03-13T18:55:00Z">
              <w:r w:rsidDel="00CB0E70">
                <w:rPr>
                  <w:rFonts w:ascii="Verdana" w:hAnsi="Verdana" w:cs="Calibri"/>
                  <w:i/>
                  <w:color w:val="000000"/>
                  <w:sz w:val="18"/>
                  <w:szCs w:val="18"/>
                </w:rPr>
                <w:delText>1141835930</w:delText>
              </w:r>
            </w:del>
          </w:p>
        </w:tc>
        <w:tc>
          <w:tcPr>
            <w:tcW w:w="2551" w:type="dxa"/>
            <w:shd w:val="clear" w:color="auto" w:fill="auto"/>
            <w:noWrap/>
            <w:vAlign w:val="center"/>
            <w:hideMark/>
          </w:tcPr>
          <w:p w:rsidR="00B60DD6" w:rsidDel="00CB0E70" w:rsidRDefault="00697D6A">
            <w:pPr>
              <w:autoSpaceDE/>
              <w:autoSpaceDN/>
              <w:adjustRightInd/>
              <w:rPr>
                <w:del w:id="70792" w:author="Matheus Gomes Faria" w:date="2019-03-13T18:55:00Z"/>
                <w:rFonts w:ascii="Verdana" w:hAnsi="Verdana" w:cs="Calibri"/>
                <w:i/>
                <w:color w:val="000000"/>
                <w:sz w:val="18"/>
                <w:szCs w:val="18"/>
              </w:rPr>
            </w:pPr>
            <w:del w:id="7079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794" w:author="Matheus Gomes Faria" w:date="2019-03-13T18:55:00Z"/>
                <w:rFonts w:ascii="Verdana" w:hAnsi="Verdana" w:cs="Calibri"/>
                <w:i/>
                <w:color w:val="000000"/>
                <w:sz w:val="18"/>
                <w:szCs w:val="18"/>
              </w:rPr>
            </w:pPr>
            <w:del w:id="7079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796" w:author="Matheus Gomes Faria" w:date="2019-03-13T18:55:00Z"/>
                <w:rFonts w:ascii="Verdana" w:hAnsi="Verdana" w:cs="Calibri"/>
                <w:i/>
                <w:color w:val="000000"/>
                <w:sz w:val="18"/>
                <w:szCs w:val="18"/>
              </w:rPr>
            </w:pPr>
            <w:del w:id="7079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79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799" w:author="Matheus Gomes Faria" w:date="2019-03-13T18:55:00Z"/>
                <w:rFonts w:ascii="Verdana" w:hAnsi="Verdana" w:cs="Calibri"/>
                <w:i/>
                <w:color w:val="000000"/>
                <w:sz w:val="18"/>
                <w:szCs w:val="18"/>
              </w:rPr>
            </w:pPr>
            <w:del w:id="70800" w:author="Matheus Gomes Faria" w:date="2019-03-13T18:55:00Z">
              <w:r w:rsidDel="00CB0E70">
                <w:rPr>
                  <w:rFonts w:ascii="Verdana" w:hAnsi="Verdana" w:cs="Calibri"/>
                  <w:i/>
                  <w:color w:val="000000"/>
                  <w:sz w:val="18"/>
                  <w:szCs w:val="18"/>
                </w:rPr>
                <w:delText>8AJDA8CD5J1873779</w:delText>
              </w:r>
            </w:del>
          </w:p>
        </w:tc>
        <w:tc>
          <w:tcPr>
            <w:tcW w:w="1851" w:type="dxa"/>
            <w:shd w:val="clear" w:color="auto" w:fill="auto"/>
            <w:noWrap/>
            <w:vAlign w:val="center"/>
            <w:hideMark/>
          </w:tcPr>
          <w:p w:rsidR="00B60DD6" w:rsidDel="00CB0E70" w:rsidRDefault="00697D6A">
            <w:pPr>
              <w:autoSpaceDE/>
              <w:autoSpaceDN/>
              <w:adjustRightInd/>
              <w:rPr>
                <w:del w:id="70801" w:author="Matheus Gomes Faria" w:date="2019-03-13T18:55:00Z"/>
                <w:rFonts w:ascii="Verdana" w:hAnsi="Verdana" w:cs="Calibri"/>
                <w:i/>
                <w:color w:val="000000"/>
                <w:sz w:val="18"/>
                <w:szCs w:val="18"/>
              </w:rPr>
            </w:pPr>
            <w:del w:id="7080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803" w:author="Matheus Gomes Faria" w:date="2019-03-13T18:55:00Z"/>
                <w:rFonts w:ascii="Verdana" w:hAnsi="Verdana" w:cs="Calibri"/>
                <w:i/>
                <w:color w:val="000000"/>
                <w:sz w:val="18"/>
                <w:szCs w:val="18"/>
              </w:rPr>
            </w:pPr>
            <w:del w:id="7080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805" w:author="Matheus Gomes Faria" w:date="2019-03-13T18:55:00Z"/>
                <w:rFonts w:ascii="Verdana" w:hAnsi="Verdana" w:cs="Calibri"/>
                <w:i/>
                <w:color w:val="000000"/>
                <w:sz w:val="18"/>
                <w:szCs w:val="18"/>
              </w:rPr>
            </w:pPr>
            <w:del w:id="70806" w:author="Matheus Gomes Faria" w:date="2019-03-13T18:55:00Z">
              <w:r w:rsidDel="00CB0E70">
                <w:rPr>
                  <w:rFonts w:ascii="Verdana" w:hAnsi="Verdana" w:cs="Calibri"/>
                  <w:i/>
                  <w:color w:val="000000"/>
                  <w:sz w:val="18"/>
                  <w:szCs w:val="18"/>
                </w:rPr>
                <w:delText>QNS6292  </w:delText>
              </w:r>
            </w:del>
          </w:p>
        </w:tc>
        <w:tc>
          <w:tcPr>
            <w:tcW w:w="1701" w:type="dxa"/>
            <w:shd w:val="clear" w:color="auto" w:fill="auto"/>
            <w:noWrap/>
            <w:vAlign w:val="center"/>
            <w:hideMark/>
          </w:tcPr>
          <w:p w:rsidR="00B60DD6" w:rsidDel="00CB0E70" w:rsidRDefault="00697D6A">
            <w:pPr>
              <w:autoSpaceDE/>
              <w:autoSpaceDN/>
              <w:adjustRightInd/>
              <w:rPr>
                <w:del w:id="70807" w:author="Matheus Gomes Faria" w:date="2019-03-13T18:55:00Z"/>
                <w:rFonts w:ascii="Verdana" w:hAnsi="Verdana" w:cs="Calibri"/>
                <w:i/>
                <w:color w:val="000000"/>
                <w:sz w:val="18"/>
                <w:szCs w:val="18"/>
              </w:rPr>
            </w:pPr>
            <w:del w:id="70808" w:author="Matheus Gomes Faria" w:date="2019-03-13T18:55:00Z">
              <w:r w:rsidDel="00CB0E70">
                <w:rPr>
                  <w:rFonts w:ascii="Verdana" w:hAnsi="Verdana" w:cs="Calibri"/>
                  <w:i/>
                  <w:color w:val="000000"/>
                  <w:sz w:val="18"/>
                  <w:szCs w:val="18"/>
                </w:rPr>
                <w:delText>1141835751</w:delText>
              </w:r>
            </w:del>
          </w:p>
        </w:tc>
        <w:tc>
          <w:tcPr>
            <w:tcW w:w="2551" w:type="dxa"/>
            <w:shd w:val="clear" w:color="auto" w:fill="auto"/>
            <w:noWrap/>
            <w:vAlign w:val="center"/>
            <w:hideMark/>
          </w:tcPr>
          <w:p w:rsidR="00B60DD6" w:rsidDel="00CB0E70" w:rsidRDefault="00697D6A">
            <w:pPr>
              <w:autoSpaceDE/>
              <w:autoSpaceDN/>
              <w:adjustRightInd/>
              <w:rPr>
                <w:del w:id="70809" w:author="Matheus Gomes Faria" w:date="2019-03-13T18:55:00Z"/>
                <w:rFonts w:ascii="Verdana" w:hAnsi="Verdana" w:cs="Calibri"/>
                <w:i/>
                <w:color w:val="000000"/>
                <w:sz w:val="18"/>
                <w:szCs w:val="18"/>
              </w:rPr>
            </w:pPr>
            <w:del w:id="7081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811" w:author="Matheus Gomes Faria" w:date="2019-03-13T18:55:00Z"/>
                <w:rFonts w:ascii="Verdana" w:hAnsi="Verdana" w:cs="Calibri"/>
                <w:i/>
                <w:color w:val="000000"/>
                <w:sz w:val="18"/>
                <w:szCs w:val="18"/>
              </w:rPr>
            </w:pPr>
            <w:del w:id="7081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813" w:author="Matheus Gomes Faria" w:date="2019-03-13T18:55:00Z"/>
                <w:rFonts w:ascii="Verdana" w:hAnsi="Verdana" w:cs="Calibri"/>
                <w:i/>
                <w:color w:val="000000"/>
                <w:sz w:val="18"/>
                <w:szCs w:val="18"/>
              </w:rPr>
            </w:pPr>
            <w:del w:id="7081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81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816" w:author="Matheus Gomes Faria" w:date="2019-03-13T18:55:00Z"/>
                <w:rFonts w:ascii="Verdana" w:hAnsi="Verdana" w:cs="Calibri"/>
                <w:i/>
                <w:color w:val="000000"/>
                <w:sz w:val="18"/>
                <w:szCs w:val="18"/>
              </w:rPr>
            </w:pPr>
            <w:del w:id="70817" w:author="Matheus Gomes Faria" w:date="2019-03-13T18:55:00Z">
              <w:r w:rsidDel="00CB0E70">
                <w:rPr>
                  <w:rFonts w:ascii="Verdana" w:hAnsi="Verdana" w:cs="Calibri"/>
                  <w:i/>
                  <w:color w:val="000000"/>
                  <w:sz w:val="18"/>
                  <w:szCs w:val="18"/>
                </w:rPr>
                <w:delText>8AJDA8CD3J1874056</w:delText>
              </w:r>
            </w:del>
          </w:p>
        </w:tc>
        <w:tc>
          <w:tcPr>
            <w:tcW w:w="1851" w:type="dxa"/>
            <w:shd w:val="clear" w:color="auto" w:fill="auto"/>
            <w:noWrap/>
            <w:vAlign w:val="center"/>
            <w:hideMark/>
          </w:tcPr>
          <w:p w:rsidR="00B60DD6" w:rsidDel="00CB0E70" w:rsidRDefault="00697D6A">
            <w:pPr>
              <w:autoSpaceDE/>
              <w:autoSpaceDN/>
              <w:adjustRightInd/>
              <w:rPr>
                <w:del w:id="70818" w:author="Matheus Gomes Faria" w:date="2019-03-13T18:55:00Z"/>
                <w:rFonts w:ascii="Verdana" w:hAnsi="Verdana" w:cs="Calibri"/>
                <w:i/>
                <w:color w:val="000000"/>
                <w:sz w:val="18"/>
                <w:szCs w:val="18"/>
              </w:rPr>
            </w:pPr>
            <w:del w:id="7081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820" w:author="Matheus Gomes Faria" w:date="2019-03-13T18:55:00Z"/>
                <w:rFonts w:ascii="Verdana" w:hAnsi="Verdana" w:cs="Calibri"/>
                <w:i/>
                <w:color w:val="000000"/>
                <w:sz w:val="18"/>
                <w:szCs w:val="18"/>
              </w:rPr>
            </w:pPr>
            <w:del w:id="7082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822" w:author="Matheus Gomes Faria" w:date="2019-03-13T18:55:00Z"/>
                <w:rFonts w:ascii="Verdana" w:hAnsi="Verdana" w:cs="Calibri"/>
                <w:i/>
                <w:color w:val="000000"/>
                <w:sz w:val="18"/>
                <w:szCs w:val="18"/>
              </w:rPr>
            </w:pPr>
            <w:del w:id="70823" w:author="Matheus Gomes Faria" w:date="2019-03-13T18:55:00Z">
              <w:r w:rsidDel="00CB0E70">
                <w:rPr>
                  <w:rFonts w:ascii="Verdana" w:hAnsi="Verdana" w:cs="Calibri"/>
                  <w:i/>
                  <w:color w:val="000000"/>
                  <w:sz w:val="18"/>
                  <w:szCs w:val="18"/>
                </w:rPr>
                <w:delText>QNS6344  </w:delText>
              </w:r>
            </w:del>
          </w:p>
        </w:tc>
        <w:tc>
          <w:tcPr>
            <w:tcW w:w="1701" w:type="dxa"/>
            <w:shd w:val="clear" w:color="auto" w:fill="auto"/>
            <w:noWrap/>
            <w:vAlign w:val="center"/>
            <w:hideMark/>
          </w:tcPr>
          <w:p w:rsidR="00B60DD6" w:rsidDel="00CB0E70" w:rsidRDefault="00697D6A">
            <w:pPr>
              <w:autoSpaceDE/>
              <w:autoSpaceDN/>
              <w:adjustRightInd/>
              <w:rPr>
                <w:del w:id="70824" w:author="Matheus Gomes Faria" w:date="2019-03-13T18:55:00Z"/>
                <w:rFonts w:ascii="Verdana" w:hAnsi="Verdana" w:cs="Calibri"/>
                <w:i/>
                <w:color w:val="000000"/>
                <w:sz w:val="18"/>
                <w:szCs w:val="18"/>
              </w:rPr>
            </w:pPr>
            <w:del w:id="70825" w:author="Matheus Gomes Faria" w:date="2019-03-13T18:55:00Z">
              <w:r w:rsidDel="00CB0E70">
                <w:rPr>
                  <w:rFonts w:ascii="Verdana" w:hAnsi="Verdana" w:cs="Calibri"/>
                  <w:i/>
                  <w:color w:val="000000"/>
                  <w:sz w:val="18"/>
                  <w:szCs w:val="18"/>
                </w:rPr>
                <w:delText>1141835689</w:delText>
              </w:r>
            </w:del>
          </w:p>
        </w:tc>
        <w:tc>
          <w:tcPr>
            <w:tcW w:w="2551" w:type="dxa"/>
            <w:shd w:val="clear" w:color="auto" w:fill="auto"/>
            <w:noWrap/>
            <w:vAlign w:val="center"/>
            <w:hideMark/>
          </w:tcPr>
          <w:p w:rsidR="00B60DD6" w:rsidDel="00CB0E70" w:rsidRDefault="00697D6A">
            <w:pPr>
              <w:autoSpaceDE/>
              <w:autoSpaceDN/>
              <w:adjustRightInd/>
              <w:rPr>
                <w:del w:id="70826" w:author="Matheus Gomes Faria" w:date="2019-03-13T18:55:00Z"/>
                <w:rFonts w:ascii="Verdana" w:hAnsi="Verdana" w:cs="Calibri"/>
                <w:i/>
                <w:color w:val="000000"/>
                <w:sz w:val="18"/>
                <w:szCs w:val="18"/>
              </w:rPr>
            </w:pPr>
            <w:del w:id="7082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828" w:author="Matheus Gomes Faria" w:date="2019-03-13T18:55:00Z"/>
                <w:rFonts w:ascii="Verdana" w:hAnsi="Verdana" w:cs="Calibri"/>
                <w:i/>
                <w:color w:val="000000"/>
                <w:sz w:val="18"/>
                <w:szCs w:val="18"/>
              </w:rPr>
            </w:pPr>
            <w:del w:id="7082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830" w:author="Matheus Gomes Faria" w:date="2019-03-13T18:55:00Z"/>
                <w:rFonts w:ascii="Verdana" w:hAnsi="Verdana" w:cs="Calibri"/>
                <w:i/>
                <w:color w:val="000000"/>
                <w:sz w:val="18"/>
                <w:szCs w:val="18"/>
              </w:rPr>
            </w:pPr>
            <w:del w:id="7083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83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833" w:author="Matheus Gomes Faria" w:date="2019-03-13T18:55:00Z"/>
                <w:rFonts w:ascii="Verdana" w:hAnsi="Verdana" w:cs="Calibri"/>
                <w:i/>
                <w:color w:val="000000"/>
                <w:sz w:val="18"/>
                <w:szCs w:val="18"/>
              </w:rPr>
            </w:pPr>
            <w:del w:id="70834" w:author="Matheus Gomes Faria" w:date="2019-03-13T18:55:00Z">
              <w:r w:rsidDel="00CB0E70">
                <w:rPr>
                  <w:rFonts w:ascii="Verdana" w:hAnsi="Verdana" w:cs="Calibri"/>
                  <w:i/>
                  <w:color w:val="000000"/>
                  <w:sz w:val="18"/>
                  <w:szCs w:val="18"/>
                </w:rPr>
                <w:delText>8AJDA8CD6J1874066</w:delText>
              </w:r>
            </w:del>
          </w:p>
        </w:tc>
        <w:tc>
          <w:tcPr>
            <w:tcW w:w="1851" w:type="dxa"/>
            <w:shd w:val="clear" w:color="auto" w:fill="auto"/>
            <w:noWrap/>
            <w:vAlign w:val="center"/>
            <w:hideMark/>
          </w:tcPr>
          <w:p w:rsidR="00B60DD6" w:rsidDel="00CB0E70" w:rsidRDefault="00697D6A">
            <w:pPr>
              <w:autoSpaceDE/>
              <w:autoSpaceDN/>
              <w:adjustRightInd/>
              <w:rPr>
                <w:del w:id="70835" w:author="Matheus Gomes Faria" w:date="2019-03-13T18:55:00Z"/>
                <w:rFonts w:ascii="Verdana" w:hAnsi="Verdana" w:cs="Calibri"/>
                <w:i/>
                <w:color w:val="000000"/>
                <w:sz w:val="18"/>
                <w:szCs w:val="18"/>
              </w:rPr>
            </w:pPr>
            <w:del w:id="7083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837" w:author="Matheus Gomes Faria" w:date="2019-03-13T18:55:00Z"/>
                <w:rFonts w:ascii="Verdana" w:hAnsi="Verdana" w:cs="Calibri"/>
                <w:i/>
                <w:color w:val="000000"/>
                <w:sz w:val="18"/>
                <w:szCs w:val="18"/>
              </w:rPr>
            </w:pPr>
            <w:del w:id="7083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839" w:author="Matheus Gomes Faria" w:date="2019-03-13T18:55:00Z"/>
                <w:rFonts w:ascii="Verdana" w:hAnsi="Verdana" w:cs="Calibri"/>
                <w:i/>
                <w:color w:val="000000"/>
                <w:sz w:val="18"/>
                <w:szCs w:val="18"/>
              </w:rPr>
            </w:pPr>
            <w:del w:id="70840" w:author="Matheus Gomes Faria" w:date="2019-03-13T18:55:00Z">
              <w:r w:rsidDel="00CB0E70">
                <w:rPr>
                  <w:rFonts w:ascii="Verdana" w:hAnsi="Verdana" w:cs="Calibri"/>
                  <w:i/>
                  <w:color w:val="000000"/>
                  <w:sz w:val="18"/>
                  <w:szCs w:val="18"/>
                </w:rPr>
                <w:delText>QNS6300  </w:delText>
              </w:r>
            </w:del>
          </w:p>
        </w:tc>
        <w:tc>
          <w:tcPr>
            <w:tcW w:w="1701" w:type="dxa"/>
            <w:shd w:val="clear" w:color="auto" w:fill="auto"/>
            <w:noWrap/>
            <w:vAlign w:val="center"/>
            <w:hideMark/>
          </w:tcPr>
          <w:p w:rsidR="00B60DD6" w:rsidDel="00CB0E70" w:rsidRDefault="00697D6A">
            <w:pPr>
              <w:autoSpaceDE/>
              <w:autoSpaceDN/>
              <w:adjustRightInd/>
              <w:rPr>
                <w:del w:id="70841" w:author="Matheus Gomes Faria" w:date="2019-03-13T18:55:00Z"/>
                <w:rFonts w:ascii="Verdana" w:hAnsi="Verdana" w:cs="Calibri"/>
                <w:i/>
                <w:color w:val="000000"/>
                <w:sz w:val="18"/>
                <w:szCs w:val="18"/>
              </w:rPr>
            </w:pPr>
            <w:del w:id="70842" w:author="Matheus Gomes Faria" w:date="2019-03-13T18:55:00Z">
              <w:r w:rsidDel="00CB0E70">
                <w:rPr>
                  <w:rFonts w:ascii="Verdana" w:hAnsi="Verdana" w:cs="Calibri"/>
                  <w:i/>
                  <w:color w:val="000000"/>
                  <w:sz w:val="18"/>
                  <w:szCs w:val="18"/>
                </w:rPr>
                <w:delText>1141835603</w:delText>
              </w:r>
            </w:del>
          </w:p>
        </w:tc>
        <w:tc>
          <w:tcPr>
            <w:tcW w:w="2551" w:type="dxa"/>
            <w:shd w:val="clear" w:color="auto" w:fill="auto"/>
            <w:noWrap/>
            <w:vAlign w:val="center"/>
            <w:hideMark/>
          </w:tcPr>
          <w:p w:rsidR="00B60DD6" w:rsidDel="00CB0E70" w:rsidRDefault="00697D6A">
            <w:pPr>
              <w:autoSpaceDE/>
              <w:autoSpaceDN/>
              <w:adjustRightInd/>
              <w:rPr>
                <w:del w:id="70843" w:author="Matheus Gomes Faria" w:date="2019-03-13T18:55:00Z"/>
                <w:rFonts w:ascii="Verdana" w:hAnsi="Verdana" w:cs="Calibri"/>
                <w:i/>
                <w:color w:val="000000"/>
                <w:sz w:val="18"/>
                <w:szCs w:val="18"/>
              </w:rPr>
            </w:pPr>
            <w:del w:id="7084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845" w:author="Matheus Gomes Faria" w:date="2019-03-13T18:55:00Z"/>
                <w:rFonts w:ascii="Verdana" w:hAnsi="Verdana" w:cs="Calibri"/>
                <w:i/>
                <w:color w:val="000000"/>
                <w:sz w:val="18"/>
                <w:szCs w:val="18"/>
              </w:rPr>
            </w:pPr>
            <w:del w:id="7084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847" w:author="Matheus Gomes Faria" w:date="2019-03-13T18:55:00Z"/>
                <w:rFonts w:ascii="Verdana" w:hAnsi="Verdana" w:cs="Calibri"/>
                <w:i/>
                <w:color w:val="000000"/>
                <w:sz w:val="18"/>
                <w:szCs w:val="18"/>
              </w:rPr>
            </w:pPr>
            <w:del w:id="7084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84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850" w:author="Matheus Gomes Faria" w:date="2019-03-13T18:55:00Z"/>
                <w:rFonts w:ascii="Verdana" w:hAnsi="Verdana" w:cs="Calibri"/>
                <w:i/>
                <w:color w:val="000000"/>
                <w:sz w:val="18"/>
                <w:szCs w:val="18"/>
              </w:rPr>
            </w:pPr>
            <w:del w:id="70851" w:author="Matheus Gomes Faria" w:date="2019-03-13T18:55:00Z">
              <w:r w:rsidDel="00CB0E70">
                <w:rPr>
                  <w:rFonts w:ascii="Verdana" w:hAnsi="Verdana" w:cs="Calibri"/>
                  <w:i/>
                  <w:color w:val="000000"/>
                  <w:sz w:val="18"/>
                  <w:szCs w:val="18"/>
                </w:rPr>
                <w:delText>8AJDA8CD9J1874076</w:delText>
              </w:r>
            </w:del>
          </w:p>
        </w:tc>
        <w:tc>
          <w:tcPr>
            <w:tcW w:w="1851" w:type="dxa"/>
            <w:shd w:val="clear" w:color="auto" w:fill="auto"/>
            <w:noWrap/>
            <w:vAlign w:val="center"/>
            <w:hideMark/>
          </w:tcPr>
          <w:p w:rsidR="00B60DD6" w:rsidDel="00CB0E70" w:rsidRDefault="00697D6A">
            <w:pPr>
              <w:autoSpaceDE/>
              <w:autoSpaceDN/>
              <w:adjustRightInd/>
              <w:rPr>
                <w:del w:id="70852" w:author="Matheus Gomes Faria" w:date="2019-03-13T18:55:00Z"/>
                <w:rFonts w:ascii="Verdana" w:hAnsi="Verdana" w:cs="Calibri"/>
                <w:i/>
                <w:color w:val="000000"/>
                <w:sz w:val="18"/>
                <w:szCs w:val="18"/>
              </w:rPr>
            </w:pPr>
            <w:del w:id="7085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854" w:author="Matheus Gomes Faria" w:date="2019-03-13T18:55:00Z"/>
                <w:rFonts w:ascii="Verdana" w:hAnsi="Verdana" w:cs="Calibri"/>
                <w:i/>
                <w:color w:val="000000"/>
                <w:sz w:val="18"/>
                <w:szCs w:val="18"/>
              </w:rPr>
            </w:pPr>
            <w:del w:id="7085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856" w:author="Matheus Gomes Faria" w:date="2019-03-13T18:55:00Z"/>
                <w:rFonts w:ascii="Verdana" w:hAnsi="Verdana" w:cs="Calibri"/>
                <w:i/>
                <w:color w:val="000000"/>
                <w:sz w:val="18"/>
                <w:szCs w:val="18"/>
              </w:rPr>
            </w:pPr>
            <w:del w:id="70857" w:author="Matheus Gomes Faria" w:date="2019-03-13T18:55:00Z">
              <w:r w:rsidDel="00CB0E70">
                <w:rPr>
                  <w:rFonts w:ascii="Verdana" w:hAnsi="Verdana" w:cs="Calibri"/>
                  <w:i/>
                  <w:color w:val="000000"/>
                  <w:sz w:val="18"/>
                  <w:szCs w:val="18"/>
                </w:rPr>
                <w:delText>QNS6316  </w:delText>
              </w:r>
            </w:del>
          </w:p>
        </w:tc>
        <w:tc>
          <w:tcPr>
            <w:tcW w:w="1701" w:type="dxa"/>
            <w:shd w:val="clear" w:color="auto" w:fill="auto"/>
            <w:noWrap/>
            <w:vAlign w:val="center"/>
            <w:hideMark/>
          </w:tcPr>
          <w:p w:rsidR="00B60DD6" w:rsidDel="00CB0E70" w:rsidRDefault="00697D6A">
            <w:pPr>
              <w:autoSpaceDE/>
              <w:autoSpaceDN/>
              <w:adjustRightInd/>
              <w:rPr>
                <w:del w:id="70858" w:author="Matheus Gomes Faria" w:date="2019-03-13T18:55:00Z"/>
                <w:rFonts w:ascii="Verdana" w:hAnsi="Verdana" w:cs="Calibri"/>
                <w:i/>
                <w:color w:val="000000"/>
                <w:sz w:val="18"/>
                <w:szCs w:val="18"/>
              </w:rPr>
            </w:pPr>
            <w:del w:id="70859" w:author="Matheus Gomes Faria" w:date="2019-03-13T18:55:00Z">
              <w:r w:rsidDel="00CB0E70">
                <w:rPr>
                  <w:rFonts w:ascii="Verdana" w:hAnsi="Verdana" w:cs="Calibri"/>
                  <w:i/>
                  <w:color w:val="000000"/>
                  <w:sz w:val="18"/>
                  <w:szCs w:val="18"/>
                </w:rPr>
                <w:delText>1141835514</w:delText>
              </w:r>
            </w:del>
          </w:p>
        </w:tc>
        <w:tc>
          <w:tcPr>
            <w:tcW w:w="2551" w:type="dxa"/>
            <w:shd w:val="clear" w:color="auto" w:fill="auto"/>
            <w:noWrap/>
            <w:vAlign w:val="center"/>
            <w:hideMark/>
          </w:tcPr>
          <w:p w:rsidR="00B60DD6" w:rsidDel="00CB0E70" w:rsidRDefault="00697D6A">
            <w:pPr>
              <w:autoSpaceDE/>
              <w:autoSpaceDN/>
              <w:adjustRightInd/>
              <w:rPr>
                <w:del w:id="70860" w:author="Matheus Gomes Faria" w:date="2019-03-13T18:55:00Z"/>
                <w:rFonts w:ascii="Verdana" w:hAnsi="Verdana" w:cs="Calibri"/>
                <w:i/>
                <w:color w:val="000000"/>
                <w:sz w:val="18"/>
                <w:szCs w:val="18"/>
              </w:rPr>
            </w:pPr>
            <w:del w:id="7086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862" w:author="Matheus Gomes Faria" w:date="2019-03-13T18:55:00Z"/>
                <w:rFonts w:ascii="Verdana" w:hAnsi="Verdana" w:cs="Calibri"/>
                <w:i/>
                <w:color w:val="000000"/>
                <w:sz w:val="18"/>
                <w:szCs w:val="18"/>
              </w:rPr>
            </w:pPr>
            <w:del w:id="7086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864" w:author="Matheus Gomes Faria" w:date="2019-03-13T18:55:00Z"/>
                <w:rFonts w:ascii="Verdana" w:hAnsi="Verdana" w:cs="Calibri"/>
                <w:i/>
                <w:color w:val="000000"/>
                <w:sz w:val="18"/>
                <w:szCs w:val="18"/>
              </w:rPr>
            </w:pPr>
            <w:del w:id="7086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86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867" w:author="Matheus Gomes Faria" w:date="2019-03-13T18:55:00Z"/>
                <w:rFonts w:ascii="Verdana" w:hAnsi="Verdana" w:cs="Calibri"/>
                <w:i/>
                <w:color w:val="000000"/>
                <w:sz w:val="18"/>
                <w:szCs w:val="18"/>
              </w:rPr>
            </w:pPr>
            <w:del w:id="70868" w:author="Matheus Gomes Faria" w:date="2019-03-13T18:55:00Z">
              <w:r w:rsidDel="00CB0E70">
                <w:rPr>
                  <w:rFonts w:ascii="Verdana" w:hAnsi="Verdana" w:cs="Calibri"/>
                  <w:i/>
                  <w:color w:val="000000"/>
                  <w:sz w:val="18"/>
                  <w:szCs w:val="18"/>
                </w:rPr>
                <w:delText>8AJDA8CDXJ1873924</w:delText>
              </w:r>
            </w:del>
          </w:p>
        </w:tc>
        <w:tc>
          <w:tcPr>
            <w:tcW w:w="1851" w:type="dxa"/>
            <w:shd w:val="clear" w:color="auto" w:fill="auto"/>
            <w:noWrap/>
            <w:vAlign w:val="center"/>
            <w:hideMark/>
          </w:tcPr>
          <w:p w:rsidR="00B60DD6" w:rsidDel="00CB0E70" w:rsidRDefault="00697D6A">
            <w:pPr>
              <w:autoSpaceDE/>
              <w:autoSpaceDN/>
              <w:adjustRightInd/>
              <w:rPr>
                <w:del w:id="70869" w:author="Matheus Gomes Faria" w:date="2019-03-13T18:55:00Z"/>
                <w:rFonts w:ascii="Verdana" w:hAnsi="Verdana" w:cs="Calibri"/>
                <w:i/>
                <w:color w:val="000000"/>
                <w:sz w:val="18"/>
                <w:szCs w:val="18"/>
              </w:rPr>
            </w:pPr>
            <w:del w:id="7087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871" w:author="Matheus Gomes Faria" w:date="2019-03-13T18:55:00Z"/>
                <w:rFonts w:ascii="Verdana" w:hAnsi="Verdana" w:cs="Calibri"/>
                <w:i/>
                <w:color w:val="000000"/>
                <w:sz w:val="18"/>
                <w:szCs w:val="18"/>
              </w:rPr>
            </w:pPr>
            <w:del w:id="7087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873" w:author="Matheus Gomes Faria" w:date="2019-03-13T18:55:00Z"/>
                <w:rFonts w:ascii="Verdana" w:hAnsi="Verdana" w:cs="Calibri"/>
                <w:i/>
                <w:color w:val="000000"/>
                <w:sz w:val="18"/>
                <w:szCs w:val="18"/>
              </w:rPr>
            </w:pPr>
            <w:del w:id="70874" w:author="Matheus Gomes Faria" w:date="2019-03-13T18:55:00Z">
              <w:r w:rsidDel="00CB0E70">
                <w:rPr>
                  <w:rFonts w:ascii="Verdana" w:hAnsi="Verdana" w:cs="Calibri"/>
                  <w:i/>
                  <w:color w:val="000000"/>
                  <w:sz w:val="18"/>
                  <w:szCs w:val="18"/>
                </w:rPr>
                <w:delText>QNS6319  </w:delText>
              </w:r>
            </w:del>
          </w:p>
        </w:tc>
        <w:tc>
          <w:tcPr>
            <w:tcW w:w="1701" w:type="dxa"/>
            <w:shd w:val="clear" w:color="auto" w:fill="auto"/>
            <w:noWrap/>
            <w:vAlign w:val="center"/>
            <w:hideMark/>
          </w:tcPr>
          <w:p w:rsidR="00B60DD6" w:rsidDel="00CB0E70" w:rsidRDefault="00697D6A">
            <w:pPr>
              <w:autoSpaceDE/>
              <w:autoSpaceDN/>
              <w:adjustRightInd/>
              <w:rPr>
                <w:del w:id="70875" w:author="Matheus Gomes Faria" w:date="2019-03-13T18:55:00Z"/>
                <w:rFonts w:ascii="Verdana" w:hAnsi="Verdana" w:cs="Calibri"/>
                <w:i/>
                <w:color w:val="000000"/>
                <w:sz w:val="18"/>
                <w:szCs w:val="18"/>
              </w:rPr>
            </w:pPr>
            <w:del w:id="70876" w:author="Matheus Gomes Faria" w:date="2019-03-13T18:55:00Z">
              <w:r w:rsidDel="00CB0E70">
                <w:rPr>
                  <w:rFonts w:ascii="Verdana" w:hAnsi="Verdana" w:cs="Calibri"/>
                  <w:i/>
                  <w:color w:val="000000"/>
                  <w:sz w:val="18"/>
                  <w:szCs w:val="18"/>
                </w:rPr>
                <w:delText>1141835441</w:delText>
              </w:r>
            </w:del>
          </w:p>
        </w:tc>
        <w:tc>
          <w:tcPr>
            <w:tcW w:w="2551" w:type="dxa"/>
            <w:shd w:val="clear" w:color="auto" w:fill="auto"/>
            <w:noWrap/>
            <w:vAlign w:val="center"/>
            <w:hideMark/>
          </w:tcPr>
          <w:p w:rsidR="00B60DD6" w:rsidDel="00CB0E70" w:rsidRDefault="00697D6A">
            <w:pPr>
              <w:autoSpaceDE/>
              <w:autoSpaceDN/>
              <w:adjustRightInd/>
              <w:rPr>
                <w:del w:id="70877" w:author="Matheus Gomes Faria" w:date="2019-03-13T18:55:00Z"/>
                <w:rFonts w:ascii="Verdana" w:hAnsi="Verdana" w:cs="Calibri"/>
                <w:i/>
                <w:color w:val="000000"/>
                <w:sz w:val="18"/>
                <w:szCs w:val="18"/>
              </w:rPr>
            </w:pPr>
            <w:del w:id="7087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879" w:author="Matheus Gomes Faria" w:date="2019-03-13T18:55:00Z"/>
                <w:rFonts w:ascii="Verdana" w:hAnsi="Verdana" w:cs="Calibri"/>
                <w:i/>
                <w:color w:val="000000"/>
                <w:sz w:val="18"/>
                <w:szCs w:val="18"/>
              </w:rPr>
            </w:pPr>
            <w:del w:id="7088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881" w:author="Matheus Gomes Faria" w:date="2019-03-13T18:55:00Z"/>
                <w:rFonts w:ascii="Verdana" w:hAnsi="Verdana" w:cs="Calibri"/>
                <w:i/>
                <w:color w:val="000000"/>
                <w:sz w:val="18"/>
                <w:szCs w:val="18"/>
              </w:rPr>
            </w:pPr>
            <w:del w:id="7088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88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884" w:author="Matheus Gomes Faria" w:date="2019-03-13T18:55:00Z"/>
                <w:rFonts w:ascii="Verdana" w:hAnsi="Verdana" w:cs="Calibri"/>
                <w:i/>
                <w:color w:val="000000"/>
                <w:sz w:val="18"/>
                <w:szCs w:val="18"/>
              </w:rPr>
            </w:pPr>
            <w:del w:id="70885" w:author="Matheus Gomes Faria" w:date="2019-03-13T18:55:00Z">
              <w:r w:rsidDel="00CB0E70">
                <w:rPr>
                  <w:rFonts w:ascii="Verdana" w:hAnsi="Verdana" w:cs="Calibri"/>
                  <w:i/>
                  <w:color w:val="000000"/>
                  <w:sz w:val="18"/>
                  <w:szCs w:val="18"/>
                </w:rPr>
                <w:delText>8AJDA8CD5J1873913</w:delText>
              </w:r>
            </w:del>
          </w:p>
        </w:tc>
        <w:tc>
          <w:tcPr>
            <w:tcW w:w="1851" w:type="dxa"/>
            <w:shd w:val="clear" w:color="auto" w:fill="auto"/>
            <w:noWrap/>
            <w:vAlign w:val="center"/>
            <w:hideMark/>
          </w:tcPr>
          <w:p w:rsidR="00B60DD6" w:rsidDel="00CB0E70" w:rsidRDefault="00697D6A">
            <w:pPr>
              <w:autoSpaceDE/>
              <w:autoSpaceDN/>
              <w:adjustRightInd/>
              <w:rPr>
                <w:del w:id="70886" w:author="Matheus Gomes Faria" w:date="2019-03-13T18:55:00Z"/>
                <w:rFonts w:ascii="Verdana" w:hAnsi="Verdana" w:cs="Calibri"/>
                <w:i/>
                <w:color w:val="000000"/>
                <w:sz w:val="18"/>
                <w:szCs w:val="18"/>
              </w:rPr>
            </w:pPr>
            <w:del w:id="7088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888" w:author="Matheus Gomes Faria" w:date="2019-03-13T18:55:00Z"/>
                <w:rFonts w:ascii="Verdana" w:hAnsi="Verdana" w:cs="Calibri"/>
                <w:i/>
                <w:color w:val="000000"/>
                <w:sz w:val="18"/>
                <w:szCs w:val="18"/>
              </w:rPr>
            </w:pPr>
            <w:del w:id="7088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890" w:author="Matheus Gomes Faria" w:date="2019-03-13T18:55:00Z"/>
                <w:rFonts w:ascii="Verdana" w:hAnsi="Verdana" w:cs="Calibri"/>
                <w:i/>
                <w:color w:val="000000"/>
                <w:sz w:val="18"/>
                <w:szCs w:val="18"/>
              </w:rPr>
            </w:pPr>
            <w:del w:id="70891" w:author="Matheus Gomes Faria" w:date="2019-03-13T18:55:00Z">
              <w:r w:rsidDel="00CB0E70">
                <w:rPr>
                  <w:rFonts w:ascii="Verdana" w:hAnsi="Verdana" w:cs="Calibri"/>
                  <w:i/>
                  <w:color w:val="000000"/>
                  <w:sz w:val="18"/>
                  <w:szCs w:val="18"/>
                </w:rPr>
                <w:delText>QNS6351  </w:delText>
              </w:r>
            </w:del>
          </w:p>
        </w:tc>
        <w:tc>
          <w:tcPr>
            <w:tcW w:w="1701" w:type="dxa"/>
            <w:shd w:val="clear" w:color="auto" w:fill="auto"/>
            <w:noWrap/>
            <w:vAlign w:val="center"/>
            <w:hideMark/>
          </w:tcPr>
          <w:p w:rsidR="00B60DD6" w:rsidDel="00CB0E70" w:rsidRDefault="00697D6A">
            <w:pPr>
              <w:autoSpaceDE/>
              <w:autoSpaceDN/>
              <w:adjustRightInd/>
              <w:rPr>
                <w:del w:id="70892" w:author="Matheus Gomes Faria" w:date="2019-03-13T18:55:00Z"/>
                <w:rFonts w:ascii="Verdana" w:hAnsi="Verdana" w:cs="Calibri"/>
                <w:i/>
                <w:color w:val="000000"/>
                <w:sz w:val="18"/>
                <w:szCs w:val="18"/>
              </w:rPr>
            </w:pPr>
            <w:del w:id="70893" w:author="Matheus Gomes Faria" w:date="2019-03-13T18:55:00Z">
              <w:r w:rsidDel="00CB0E70">
                <w:rPr>
                  <w:rFonts w:ascii="Verdana" w:hAnsi="Verdana" w:cs="Calibri"/>
                  <w:i/>
                  <w:color w:val="000000"/>
                  <w:sz w:val="18"/>
                  <w:szCs w:val="18"/>
                </w:rPr>
                <w:delText>1141835298</w:delText>
              </w:r>
            </w:del>
          </w:p>
        </w:tc>
        <w:tc>
          <w:tcPr>
            <w:tcW w:w="2551" w:type="dxa"/>
            <w:shd w:val="clear" w:color="auto" w:fill="auto"/>
            <w:noWrap/>
            <w:vAlign w:val="center"/>
            <w:hideMark/>
          </w:tcPr>
          <w:p w:rsidR="00B60DD6" w:rsidDel="00CB0E70" w:rsidRDefault="00697D6A">
            <w:pPr>
              <w:autoSpaceDE/>
              <w:autoSpaceDN/>
              <w:adjustRightInd/>
              <w:rPr>
                <w:del w:id="70894" w:author="Matheus Gomes Faria" w:date="2019-03-13T18:55:00Z"/>
                <w:rFonts w:ascii="Verdana" w:hAnsi="Verdana" w:cs="Calibri"/>
                <w:i/>
                <w:color w:val="000000"/>
                <w:sz w:val="18"/>
                <w:szCs w:val="18"/>
              </w:rPr>
            </w:pPr>
            <w:del w:id="7089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896" w:author="Matheus Gomes Faria" w:date="2019-03-13T18:55:00Z"/>
                <w:rFonts w:ascii="Verdana" w:hAnsi="Verdana" w:cs="Calibri"/>
                <w:i/>
                <w:color w:val="000000"/>
                <w:sz w:val="18"/>
                <w:szCs w:val="18"/>
              </w:rPr>
            </w:pPr>
            <w:del w:id="7089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898" w:author="Matheus Gomes Faria" w:date="2019-03-13T18:55:00Z"/>
                <w:rFonts w:ascii="Verdana" w:hAnsi="Verdana" w:cs="Calibri"/>
                <w:i/>
                <w:color w:val="000000"/>
                <w:sz w:val="18"/>
                <w:szCs w:val="18"/>
              </w:rPr>
            </w:pPr>
            <w:del w:id="7089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90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901" w:author="Matheus Gomes Faria" w:date="2019-03-13T18:55:00Z"/>
                <w:rFonts w:ascii="Verdana" w:hAnsi="Verdana" w:cs="Calibri"/>
                <w:i/>
                <w:color w:val="000000"/>
                <w:sz w:val="18"/>
                <w:szCs w:val="18"/>
              </w:rPr>
            </w:pPr>
            <w:del w:id="70902" w:author="Matheus Gomes Faria" w:date="2019-03-13T18:55:00Z">
              <w:r w:rsidDel="00CB0E70">
                <w:rPr>
                  <w:rFonts w:ascii="Verdana" w:hAnsi="Verdana" w:cs="Calibri"/>
                  <w:i/>
                  <w:color w:val="000000"/>
                  <w:sz w:val="18"/>
                  <w:szCs w:val="18"/>
                </w:rPr>
                <w:delText>8AJDA8CD3J1873926</w:delText>
              </w:r>
            </w:del>
          </w:p>
        </w:tc>
        <w:tc>
          <w:tcPr>
            <w:tcW w:w="1851" w:type="dxa"/>
            <w:shd w:val="clear" w:color="auto" w:fill="auto"/>
            <w:noWrap/>
            <w:vAlign w:val="center"/>
            <w:hideMark/>
          </w:tcPr>
          <w:p w:rsidR="00B60DD6" w:rsidDel="00CB0E70" w:rsidRDefault="00697D6A">
            <w:pPr>
              <w:autoSpaceDE/>
              <w:autoSpaceDN/>
              <w:adjustRightInd/>
              <w:rPr>
                <w:del w:id="70903" w:author="Matheus Gomes Faria" w:date="2019-03-13T18:55:00Z"/>
                <w:rFonts w:ascii="Verdana" w:hAnsi="Verdana" w:cs="Calibri"/>
                <w:i/>
                <w:color w:val="000000"/>
                <w:sz w:val="18"/>
                <w:szCs w:val="18"/>
              </w:rPr>
            </w:pPr>
            <w:del w:id="7090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905" w:author="Matheus Gomes Faria" w:date="2019-03-13T18:55:00Z"/>
                <w:rFonts w:ascii="Verdana" w:hAnsi="Verdana" w:cs="Calibri"/>
                <w:i/>
                <w:color w:val="000000"/>
                <w:sz w:val="18"/>
                <w:szCs w:val="18"/>
              </w:rPr>
            </w:pPr>
            <w:del w:id="7090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907" w:author="Matheus Gomes Faria" w:date="2019-03-13T18:55:00Z"/>
                <w:rFonts w:ascii="Verdana" w:hAnsi="Verdana" w:cs="Calibri"/>
                <w:i/>
                <w:color w:val="000000"/>
                <w:sz w:val="18"/>
                <w:szCs w:val="18"/>
              </w:rPr>
            </w:pPr>
            <w:del w:id="70908" w:author="Matheus Gomes Faria" w:date="2019-03-13T18:55:00Z">
              <w:r w:rsidDel="00CB0E70">
                <w:rPr>
                  <w:rFonts w:ascii="Verdana" w:hAnsi="Verdana" w:cs="Calibri"/>
                  <w:i/>
                  <w:color w:val="000000"/>
                  <w:sz w:val="18"/>
                  <w:szCs w:val="18"/>
                </w:rPr>
                <w:delText>QNS6342  </w:delText>
              </w:r>
            </w:del>
          </w:p>
        </w:tc>
        <w:tc>
          <w:tcPr>
            <w:tcW w:w="1701" w:type="dxa"/>
            <w:shd w:val="clear" w:color="auto" w:fill="auto"/>
            <w:noWrap/>
            <w:vAlign w:val="center"/>
            <w:hideMark/>
          </w:tcPr>
          <w:p w:rsidR="00B60DD6" w:rsidDel="00CB0E70" w:rsidRDefault="00697D6A">
            <w:pPr>
              <w:autoSpaceDE/>
              <w:autoSpaceDN/>
              <w:adjustRightInd/>
              <w:rPr>
                <w:del w:id="70909" w:author="Matheus Gomes Faria" w:date="2019-03-13T18:55:00Z"/>
                <w:rFonts w:ascii="Verdana" w:hAnsi="Verdana" w:cs="Calibri"/>
                <w:i/>
                <w:color w:val="000000"/>
                <w:sz w:val="18"/>
                <w:szCs w:val="18"/>
              </w:rPr>
            </w:pPr>
            <w:del w:id="70910" w:author="Matheus Gomes Faria" w:date="2019-03-13T18:55:00Z">
              <w:r w:rsidDel="00CB0E70">
                <w:rPr>
                  <w:rFonts w:ascii="Verdana" w:hAnsi="Verdana" w:cs="Calibri"/>
                  <w:i/>
                  <w:color w:val="000000"/>
                  <w:sz w:val="18"/>
                  <w:szCs w:val="18"/>
                </w:rPr>
                <w:delText>1141834976</w:delText>
              </w:r>
            </w:del>
          </w:p>
        </w:tc>
        <w:tc>
          <w:tcPr>
            <w:tcW w:w="2551" w:type="dxa"/>
            <w:shd w:val="clear" w:color="auto" w:fill="auto"/>
            <w:noWrap/>
            <w:vAlign w:val="center"/>
            <w:hideMark/>
          </w:tcPr>
          <w:p w:rsidR="00B60DD6" w:rsidDel="00CB0E70" w:rsidRDefault="00697D6A">
            <w:pPr>
              <w:autoSpaceDE/>
              <w:autoSpaceDN/>
              <w:adjustRightInd/>
              <w:rPr>
                <w:del w:id="70911" w:author="Matheus Gomes Faria" w:date="2019-03-13T18:55:00Z"/>
                <w:rFonts w:ascii="Verdana" w:hAnsi="Verdana" w:cs="Calibri"/>
                <w:i/>
                <w:color w:val="000000"/>
                <w:sz w:val="18"/>
                <w:szCs w:val="18"/>
              </w:rPr>
            </w:pPr>
            <w:del w:id="7091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913" w:author="Matheus Gomes Faria" w:date="2019-03-13T18:55:00Z"/>
                <w:rFonts w:ascii="Verdana" w:hAnsi="Verdana" w:cs="Calibri"/>
                <w:i/>
                <w:color w:val="000000"/>
                <w:sz w:val="18"/>
                <w:szCs w:val="18"/>
              </w:rPr>
            </w:pPr>
            <w:del w:id="7091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915" w:author="Matheus Gomes Faria" w:date="2019-03-13T18:55:00Z"/>
                <w:rFonts w:ascii="Verdana" w:hAnsi="Verdana" w:cs="Calibri"/>
                <w:i/>
                <w:color w:val="000000"/>
                <w:sz w:val="18"/>
                <w:szCs w:val="18"/>
              </w:rPr>
            </w:pPr>
            <w:del w:id="7091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91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918" w:author="Matheus Gomes Faria" w:date="2019-03-13T18:55:00Z"/>
                <w:rFonts w:ascii="Verdana" w:hAnsi="Verdana" w:cs="Calibri"/>
                <w:i/>
                <w:color w:val="000000"/>
                <w:sz w:val="18"/>
                <w:szCs w:val="18"/>
              </w:rPr>
            </w:pPr>
            <w:del w:id="70919" w:author="Matheus Gomes Faria" w:date="2019-03-13T18:55:00Z">
              <w:r w:rsidDel="00CB0E70">
                <w:rPr>
                  <w:rFonts w:ascii="Verdana" w:hAnsi="Verdana" w:cs="Calibri"/>
                  <w:i/>
                  <w:color w:val="000000"/>
                  <w:sz w:val="18"/>
                  <w:szCs w:val="18"/>
                </w:rPr>
                <w:delText>8AJDA8CD0J1873964</w:delText>
              </w:r>
            </w:del>
          </w:p>
        </w:tc>
        <w:tc>
          <w:tcPr>
            <w:tcW w:w="1851" w:type="dxa"/>
            <w:shd w:val="clear" w:color="auto" w:fill="auto"/>
            <w:noWrap/>
            <w:vAlign w:val="center"/>
            <w:hideMark/>
          </w:tcPr>
          <w:p w:rsidR="00B60DD6" w:rsidDel="00CB0E70" w:rsidRDefault="00697D6A">
            <w:pPr>
              <w:autoSpaceDE/>
              <w:autoSpaceDN/>
              <w:adjustRightInd/>
              <w:rPr>
                <w:del w:id="70920" w:author="Matheus Gomes Faria" w:date="2019-03-13T18:55:00Z"/>
                <w:rFonts w:ascii="Verdana" w:hAnsi="Verdana" w:cs="Calibri"/>
                <w:i/>
                <w:color w:val="000000"/>
                <w:sz w:val="18"/>
                <w:szCs w:val="18"/>
              </w:rPr>
            </w:pPr>
            <w:del w:id="7092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922" w:author="Matheus Gomes Faria" w:date="2019-03-13T18:55:00Z"/>
                <w:rFonts w:ascii="Verdana" w:hAnsi="Verdana" w:cs="Calibri"/>
                <w:i/>
                <w:color w:val="000000"/>
                <w:sz w:val="18"/>
                <w:szCs w:val="18"/>
              </w:rPr>
            </w:pPr>
            <w:del w:id="7092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924" w:author="Matheus Gomes Faria" w:date="2019-03-13T18:55:00Z"/>
                <w:rFonts w:ascii="Verdana" w:hAnsi="Verdana" w:cs="Calibri"/>
                <w:i/>
                <w:color w:val="000000"/>
                <w:sz w:val="18"/>
                <w:szCs w:val="18"/>
              </w:rPr>
            </w:pPr>
            <w:del w:id="70925" w:author="Matheus Gomes Faria" w:date="2019-03-13T18:55:00Z">
              <w:r w:rsidDel="00CB0E70">
                <w:rPr>
                  <w:rFonts w:ascii="Verdana" w:hAnsi="Verdana" w:cs="Calibri"/>
                  <w:i/>
                  <w:color w:val="000000"/>
                  <w:sz w:val="18"/>
                  <w:szCs w:val="18"/>
                </w:rPr>
                <w:delText>QNS6326  </w:delText>
              </w:r>
            </w:del>
          </w:p>
        </w:tc>
        <w:tc>
          <w:tcPr>
            <w:tcW w:w="1701" w:type="dxa"/>
            <w:shd w:val="clear" w:color="auto" w:fill="auto"/>
            <w:noWrap/>
            <w:vAlign w:val="center"/>
            <w:hideMark/>
          </w:tcPr>
          <w:p w:rsidR="00B60DD6" w:rsidDel="00CB0E70" w:rsidRDefault="00697D6A">
            <w:pPr>
              <w:autoSpaceDE/>
              <w:autoSpaceDN/>
              <w:adjustRightInd/>
              <w:rPr>
                <w:del w:id="70926" w:author="Matheus Gomes Faria" w:date="2019-03-13T18:55:00Z"/>
                <w:rFonts w:ascii="Verdana" w:hAnsi="Verdana" w:cs="Calibri"/>
                <w:i/>
                <w:color w:val="000000"/>
                <w:sz w:val="18"/>
                <w:szCs w:val="18"/>
              </w:rPr>
            </w:pPr>
            <w:del w:id="70927" w:author="Matheus Gomes Faria" w:date="2019-03-13T18:55:00Z">
              <w:r w:rsidDel="00CB0E70">
                <w:rPr>
                  <w:rFonts w:ascii="Verdana" w:hAnsi="Verdana" w:cs="Calibri"/>
                  <w:i/>
                  <w:color w:val="000000"/>
                  <w:sz w:val="18"/>
                  <w:szCs w:val="18"/>
                </w:rPr>
                <w:delText>1141834658</w:delText>
              </w:r>
            </w:del>
          </w:p>
        </w:tc>
        <w:tc>
          <w:tcPr>
            <w:tcW w:w="2551" w:type="dxa"/>
            <w:shd w:val="clear" w:color="auto" w:fill="auto"/>
            <w:noWrap/>
            <w:vAlign w:val="center"/>
            <w:hideMark/>
          </w:tcPr>
          <w:p w:rsidR="00B60DD6" w:rsidDel="00CB0E70" w:rsidRDefault="00697D6A">
            <w:pPr>
              <w:autoSpaceDE/>
              <w:autoSpaceDN/>
              <w:adjustRightInd/>
              <w:rPr>
                <w:del w:id="70928" w:author="Matheus Gomes Faria" w:date="2019-03-13T18:55:00Z"/>
                <w:rFonts w:ascii="Verdana" w:hAnsi="Verdana" w:cs="Calibri"/>
                <w:i/>
                <w:color w:val="000000"/>
                <w:sz w:val="18"/>
                <w:szCs w:val="18"/>
              </w:rPr>
            </w:pPr>
            <w:del w:id="7092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930" w:author="Matheus Gomes Faria" w:date="2019-03-13T18:55:00Z"/>
                <w:rFonts w:ascii="Verdana" w:hAnsi="Verdana" w:cs="Calibri"/>
                <w:i/>
                <w:color w:val="000000"/>
                <w:sz w:val="18"/>
                <w:szCs w:val="18"/>
              </w:rPr>
            </w:pPr>
            <w:del w:id="7093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932" w:author="Matheus Gomes Faria" w:date="2019-03-13T18:55:00Z"/>
                <w:rFonts w:ascii="Verdana" w:hAnsi="Verdana" w:cs="Calibri"/>
                <w:i/>
                <w:color w:val="000000"/>
                <w:sz w:val="18"/>
                <w:szCs w:val="18"/>
              </w:rPr>
            </w:pPr>
            <w:del w:id="7093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093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935" w:author="Matheus Gomes Faria" w:date="2019-03-13T18:55:00Z"/>
                <w:rFonts w:ascii="Verdana" w:hAnsi="Verdana" w:cs="Calibri"/>
                <w:i/>
                <w:color w:val="000000"/>
                <w:sz w:val="18"/>
                <w:szCs w:val="18"/>
              </w:rPr>
            </w:pPr>
            <w:del w:id="70936" w:author="Matheus Gomes Faria" w:date="2019-03-13T18:55:00Z">
              <w:r w:rsidDel="00CB0E70">
                <w:rPr>
                  <w:rFonts w:ascii="Verdana" w:hAnsi="Verdana" w:cs="Calibri"/>
                  <w:i/>
                  <w:color w:val="000000"/>
                  <w:sz w:val="18"/>
                  <w:szCs w:val="18"/>
                </w:rPr>
                <w:delText>8AJDA8CD2J1874047</w:delText>
              </w:r>
            </w:del>
          </w:p>
        </w:tc>
        <w:tc>
          <w:tcPr>
            <w:tcW w:w="1851" w:type="dxa"/>
            <w:shd w:val="clear" w:color="auto" w:fill="auto"/>
            <w:noWrap/>
            <w:vAlign w:val="center"/>
            <w:hideMark/>
          </w:tcPr>
          <w:p w:rsidR="00B60DD6" w:rsidDel="00CB0E70" w:rsidRDefault="00697D6A">
            <w:pPr>
              <w:autoSpaceDE/>
              <w:autoSpaceDN/>
              <w:adjustRightInd/>
              <w:rPr>
                <w:del w:id="70937" w:author="Matheus Gomes Faria" w:date="2019-03-13T18:55:00Z"/>
                <w:rFonts w:ascii="Verdana" w:hAnsi="Verdana" w:cs="Calibri"/>
                <w:i/>
                <w:color w:val="000000"/>
                <w:sz w:val="18"/>
                <w:szCs w:val="18"/>
              </w:rPr>
            </w:pPr>
            <w:del w:id="7093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939" w:author="Matheus Gomes Faria" w:date="2019-03-13T18:55:00Z"/>
                <w:rFonts w:ascii="Verdana" w:hAnsi="Verdana" w:cs="Calibri"/>
                <w:i/>
                <w:color w:val="000000"/>
                <w:sz w:val="18"/>
                <w:szCs w:val="18"/>
              </w:rPr>
            </w:pPr>
            <w:del w:id="7094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941" w:author="Matheus Gomes Faria" w:date="2019-03-13T18:55:00Z"/>
                <w:rFonts w:ascii="Verdana" w:hAnsi="Verdana" w:cs="Calibri"/>
                <w:i/>
                <w:color w:val="000000"/>
                <w:sz w:val="18"/>
                <w:szCs w:val="18"/>
              </w:rPr>
            </w:pPr>
            <w:del w:id="70942" w:author="Matheus Gomes Faria" w:date="2019-03-13T18:55:00Z">
              <w:r w:rsidDel="00CB0E70">
                <w:rPr>
                  <w:rFonts w:ascii="Verdana" w:hAnsi="Verdana" w:cs="Calibri"/>
                  <w:i/>
                  <w:color w:val="000000"/>
                  <w:sz w:val="18"/>
                  <w:szCs w:val="18"/>
                </w:rPr>
                <w:delText>QNS6336  </w:delText>
              </w:r>
            </w:del>
          </w:p>
        </w:tc>
        <w:tc>
          <w:tcPr>
            <w:tcW w:w="1701" w:type="dxa"/>
            <w:shd w:val="clear" w:color="auto" w:fill="auto"/>
            <w:noWrap/>
            <w:vAlign w:val="center"/>
            <w:hideMark/>
          </w:tcPr>
          <w:p w:rsidR="00B60DD6" w:rsidDel="00CB0E70" w:rsidRDefault="00697D6A">
            <w:pPr>
              <w:autoSpaceDE/>
              <w:autoSpaceDN/>
              <w:adjustRightInd/>
              <w:rPr>
                <w:del w:id="70943" w:author="Matheus Gomes Faria" w:date="2019-03-13T18:55:00Z"/>
                <w:rFonts w:ascii="Verdana" w:hAnsi="Verdana" w:cs="Calibri"/>
                <w:i/>
                <w:color w:val="000000"/>
                <w:sz w:val="18"/>
                <w:szCs w:val="18"/>
              </w:rPr>
            </w:pPr>
            <w:del w:id="70944" w:author="Matheus Gomes Faria" w:date="2019-03-13T18:55:00Z">
              <w:r w:rsidDel="00CB0E70">
                <w:rPr>
                  <w:rFonts w:ascii="Verdana" w:hAnsi="Verdana" w:cs="Calibri"/>
                  <w:i/>
                  <w:color w:val="000000"/>
                  <w:sz w:val="18"/>
                  <w:szCs w:val="18"/>
                </w:rPr>
                <w:delText>1141834437</w:delText>
              </w:r>
            </w:del>
          </w:p>
        </w:tc>
        <w:tc>
          <w:tcPr>
            <w:tcW w:w="2551" w:type="dxa"/>
            <w:shd w:val="clear" w:color="auto" w:fill="auto"/>
            <w:noWrap/>
            <w:vAlign w:val="center"/>
            <w:hideMark/>
          </w:tcPr>
          <w:p w:rsidR="00B60DD6" w:rsidDel="00CB0E70" w:rsidRDefault="00697D6A">
            <w:pPr>
              <w:autoSpaceDE/>
              <w:autoSpaceDN/>
              <w:adjustRightInd/>
              <w:rPr>
                <w:del w:id="70945" w:author="Matheus Gomes Faria" w:date="2019-03-13T18:55:00Z"/>
                <w:rFonts w:ascii="Verdana" w:hAnsi="Verdana" w:cs="Calibri"/>
                <w:i/>
                <w:color w:val="000000"/>
                <w:sz w:val="18"/>
                <w:szCs w:val="18"/>
              </w:rPr>
            </w:pPr>
            <w:del w:id="7094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0947" w:author="Matheus Gomes Faria" w:date="2019-03-13T18:55:00Z"/>
                <w:rFonts w:ascii="Verdana" w:hAnsi="Verdana" w:cs="Calibri"/>
                <w:i/>
                <w:color w:val="000000"/>
                <w:sz w:val="18"/>
                <w:szCs w:val="18"/>
              </w:rPr>
            </w:pPr>
            <w:del w:id="7094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0949" w:author="Matheus Gomes Faria" w:date="2019-03-13T18:55:00Z"/>
                <w:rFonts w:ascii="Verdana" w:hAnsi="Verdana" w:cs="Calibri"/>
                <w:i/>
                <w:color w:val="000000"/>
                <w:sz w:val="18"/>
                <w:szCs w:val="18"/>
              </w:rPr>
            </w:pPr>
            <w:del w:id="70950" w:author="Matheus Gomes Faria" w:date="2019-03-13T18:55:00Z">
              <w:r w:rsidDel="00CB0E70">
                <w:rPr>
                  <w:rFonts w:ascii="Verdana" w:hAnsi="Verdana" w:cs="Calibri"/>
                  <w:i/>
                  <w:color w:val="000000"/>
                  <w:sz w:val="18"/>
                  <w:szCs w:val="18"/>
                </w:rPr>
                <w:delText>002015-0</w:delText>
              </w:r>
            </w:del>
          </w:p>
        </w:tc>
      </w:tr>
      <w:tr w:rsidR="00B60DD6" w:rsidRPr="00CB0E70" w:rsidDel="00CB0E70">
        <w:trPr>
          <w:trHeight w:val="300"/>
          <w:del w:id="70951" w:author="Matheus Gomes Faria" w:date="2019-03-13T18:55:00Z"/>
        </w:trPr>
        <w:tc>
          <w:tcPr>
            <w:tcW w:w="2680" w:type="dxa"/>
            <w:shd w:val="clear" w:color="auto" w:fill="auto"/>
            <w:noWrap/>
            <w:vAlign w:val="center"/>
            <w:hideMark/>
          </w:tcPr>
          <w:p w:rsidR="00B60DD6" w:rsidRPr="00CB0E70" w:rsidDel="00CB0E70" w:rsidRDefault="00697D6A">
            <w:pPr>
              <w:autoSpaceDE/>
              <w:autoSpaceDN/>
              <w:adjustRightInd/>
              <w:rPr>
                <w:del w:id="70952" w:author="Matheus Gomes Faria" w:date="2019-03-13T18:55:00Z"/>
                <w:rFonts w:ascii="Verdana" w:hAnsi="Verdana" w:cs="Calibri"/>
                <w:i/>
                <w:color w:val="000000"/>
                <w:sz w:val="18"/>
                <w:szCs w:val="18"/>
                <w:highlight w:val="yellow"/>
                <w:rPrChange w:id="70953" w:author="Matheus Gomes Faria" w:date="2019-03-13T18:41:00Z">
                  <w:rPr>
                    <w:del w:id="70954" w:author="Matheus Gomes Faria" w:date="2019-03-13T18:55:00Z"/>
                    <w:rFonts w:ascii="Verdana" w:hAnsi="Verdana" w:cs="Calibri"/>
                    <w:i/>
                    <w:color w:val="000000"/>
                    <w:sz w:val="18"/>
                    <w:szCs w:val="18"/>
                  </w:rPr>
                </w:rPrChange>
              </w:rPr>
            </w:pPr>
            <w:del w:id="70955" w:author="Matheus Gomes Faria" w:date="2019-03-13T18:55:00Z">
              <w:r w:rsidRPr="00CB0E70" w:rsidDel="00CB0E70">
                <w:rPr>
                  <w:rFonts w:ascii="Verdana" w:hAnsi="Verdana" w:cs="Calibri"/>
                  <w:i/>
                  <w:color w:val="000000"/>
                  <w:sz w:val="18"/>
                  <w:szCs w:val="18"/>
                  <w:highlight w:val="yellow"/>
                  <w:rPrChange w:id="70956" w:author="Matheus Gomes Faria" w:date="2019-03-13T18:41:00Z">
                    <w:rPr>
                      <w:rFonts w:ascii="Verdana" w:hAnsi="Verdana" w:cs="Calibri"/>
                      <w:i/>
                      <w:color w:val="000000"/>
                      <w:sz w:val="18"/>
                      <w:szCs w:val="18"/>
                    </w:rPr>
                  </w:rPrChange>
                </w:rPr>
                <w:delText>8AJDA8CD3J1873800</w:delText>
              </w:r>
            </w:del>
          </w:p>
        </w:tc>
        <w:tc>
          <w:tcPr>
            <w:tcW w:w="1851" w:type="dxa"/>
            <w:shd w:val="clear" w:color="auto" w:fill="auto"/>
            <w:noWrap/>
            <w:vAlign w:val="center"/>
            <w:hideMark/>
          </w:tcPr>
          <w:p w:rsidR="00B60DD6" w:rsidRPr="00CB0E70" w:rsidDel="00CB0E70" w:rsidRDefault="00697D6A">
            <w:pPr>
              <w:autoSpaceDE/>
              <w:autoSpaceDN/>
              <w:adjustRightInd/>
              <w:rPr>
                <w:del w:id="70957" w:author="Matheus Gomes Faria" w:date="2019-03-13T18:55:00Z"/>
                <w:rFonts w:ascii="Verdana" w:hAnsi="Verdana" w:cs="Calibri"/>
                <w:i/>
                <w:color w:val="000000"/>
                <w:sz w:val="18"/>
                <w:szCs w:val="18"/>
                <w:highlight w:val="yellow"/>
                <w:rPrChange w:id="70958" w:author="Matheus Gomes Faria" w:date="2019-03-13T18:41:00Z">
                  <w:rPr>
                    <w:del w:id="70959" w:author="Matheus Gomes Faria" w:date="2019-03-13T18:55:00Z"/>
                    <w:rFonts w:ascii="Verdana" w:hAnsi="Verdana" w:cs="Calibri"/>
                    <w:i/>
                    <w:color w:val="000000"/>
                    <w:sz w:val="18"/>
                    <w:szCs w:val="18"/>
                  </w:rPr>
                </w:rPrChange>
              </w:rPr>
            </w:pPr>
            <w:del w:id="70960" w:author="Matheus Gomes Faria" w:date="2019-03-13T18:55:00Z">
              <w:r w:rsidRPr="00CB0E70" w:rsidDel="00CB0E70">
                <w:rPr>
                  <w:rFonts w:ascii="Verdana" w:hAnsi="Verdana" w:cs="Calibri"/>
                  <w:i/>
                  <w:color w:val="000000"/>
                  <w:sz w:val="18"/>
                  <w:szCs w:val="18"/>
                  <w:highlight w:val="yellow"/>
                  <w:rPrChange w:id="70961" w:author="Matheus Gomes Faria" w:date="2019-03-13T18:41:00Z">
                    <w:rPr>
                      <w:rFonts w:ascii="Verdana" w:hAnsi="Verdana" w:cs="Calibri"/>
                      <w:i/>
                      <w:color w:val="000000"/>
                      <w:sz w:val="18"/>
                      <w:szCs w:val="18"/>
                    </w:rPr>
                  </w:rPrChange>
                </w:rPr>
                <w:delText xml:space="preserve">Belo Horizonte </w:delText>
              </w:r>
            </w:del>
          </w:p>
        </w:tc>
        <w:tc>
          <w:tcPr>
            <w:tcW w:w="1134" w:type="dxa"/>
            <w:shd w:val="clear" w:color="auto" w:fill="auto"/>
            <w:noWrap/>
            <w:vAlign w:val="center"/>
            <w:hideMark/>
          </w:tcPr>
          <w:p w:rsidR="00B60DD6" w:rsidRPr="00CB0E70" w:rsidDel="00CB0E70" w:rsidRDefault="00697D6A">
            <w:pPr>
              <w:autoSpaceDE/>
              <w:autoSpaceDN/>
              <w:adjustRightInd/>
              <w:rPr>
                <w:del w:id="70962" w:author="Matheus Gomes Faria" w:date="2019-03-13T18:55:00Z"/>
                <w:rFonts w:ascii="Verdana" w:hAnsi="Verdana" w:cs="Calibri"/>
                <w:i/>
                <w:color w:val="000000"/>
                <w:sz w:val="18"/>
                <w:szCs w:val="18"/>
                <w:highlight w:val="yellow"/>
                <w:rPrChange w:id="70963" w:author="Matheus Gomes Faria" w:date="2019-03-13T18:41:00Z">
                  <w:rPr>
                    <w:del w:id="70964" w:author="Matheus Gomes Faria" w:date="2019-03-13T18:55:00Z"/>
                    <w:rFonts w:ascii="Verdana" w:hAnsi="Verdana" w:cs="Calibri"/>
                    <w:i/>
                    <w:color w:val="000000"/>
                    <w:sz w:val="18"/>
                    <w:szCs w:val="18"/>
                  </w:rPr>
                </w:rPrChange>
              </w:rPr>
            </w:pPr>
            <w:del w:id="70965" w:author="Matheus Gomes Faria" w:date="2019-03-13T18:55:00Z">
              <w:r w:rsidRPr="00CB0E70" w:rsidDel="00CB0E70">
                <w:rPr>
                  <w:rFonts w:ascii="Verdana" w:hAnsi="Verdana" w:cs="Calibri"/>
                  <w:i/>
                  <w:color w:val="000000"/>
                  <w:sz w:val="18"/>
                  <w:szCs w:val="18"/>
                  <w:highlight w:val="yellow"/>
                  <w:rPrChange w:id="70966" w:author="Matheus Gomes Faria" w:date="2019-03-13T18:41:00Z">
                    <w:rPr>
                      <w:rFonts w:ascii="Verdana" w:hAnsi="Verdana" w:cs="Calibri"/>
                      <w:i/>
                      <w:color w:val="000000"/>
                      <w:sz w:val="18"/>
                      <w:szCs w:val="18"/>
                    </w:rPr>
                  </w:rPrChange>
                </w:rPr>
                <w:delText>MG</w:delText>
              </w:r>
            </w:del>
          </w:p>
        </w:tc>
        <w:tc>
          <w:tcPr>
            <w:tcW w:w="1560" w:type="dxa"/>
            <w:shd w:val="clear" w:color="auto" w:fill="auto"/>
            <w:noWrap/>
            <w:vAlign w:val="center"/>
            <w:hideMark/>
          </w:tcPr>
          <w:p w:rsidR="00B60DD6" w:rsidRPr="00CB0E70" w:rsidDel="00CB0E70" w:rsidRDefault="00697D6A">
            <w:pPr>
              <w:autoSpaceDE/>
              <w:autoSpaceDN/>
              <w:adjustRightInd/>
              <w:rPr>
                <w:del w:id="70967" w:author="Matheus Gomes Faria" w:date="2019-03-13T18:55:00Z"/>
                <w:rFonts w:ascii="Verdana" w:hAnsi="Verdana" w:cs="Calibri"/>
                <w:i/>
                <w:color w:val="000000"/>
                <w:sz w:val="18"/>
                <w:szCs w:val="18"/>
                <w:highlight w:val="yellow"/>
                <w:rPrChange w:id="70968" w:author="Matheus Gomes Faria" w:date="2019-03-13T18:41:00Z">
                  <w:rPr>
                    <w:del w:id="70969" w:author="Matheus Gomes Faria" w:date="2019-03-13T18:55:00Z"/>
                    <w:rFonts w:ascii="Verdana" w:hAnsi="Verdana" w:cs="Calibri"/>
                    <w:i/>
                    <w:color w:val="000000"/>
                    <w:sz w:val="18"/>
                    <w:szCs w:val="18"/>
                  </w:rPr>
                </w:rPrChange>
              </w:rPr>
            </w:pPr>
            <w:del w:id="70970" w:author="Matheus Gomes Faria" w:date="2019-03-13T18:55:00Z">
              <w:r w:rsidRPr="00CB0E70" w:rsidDel="00CB0E70">
                <w:rPr>
                  <w:rFonts w:ascii="Verdana" w:hAnsi="Verdana" w:cs="Calibri"/>
                  <w:i/>
                  <w:color w:val="000000"/>
                  <w:sz w:val="18"/>
                  <w:szCs w:val="18"/>
                  <w:highlight w:val="yellow"/>
                  <w:rPrChange w:id="70971" w:author="Matheus Gomes Faria" w:date="2019-03-13T18:41:00Z">
                    <w:rPr>
                      <w:rFonts w:ascii="Verdana" w:hAnsi="Verdana" w:cs="Calibri"/>
                      <w:i/>
                      <w:color w:val="000000"/>
                      <w:sz w:val="18"/>
                      <w:szCs w:val="18"/>
                    </w:rPr>
                  </w:rPrChange>
                </w:rPr>
                <w:delText>QNS6284  </w:delText>
              </w:r>
            </w:del>
          </w:p>
        </w:tc>
        <w:tc>
          <w:tcPr>
            <w:tcW w:w="1701" w:type="dxa"/>
            <w:shd w:val="clear" w:color="auto" w:fill="auto"/>
            <w:noWrap/>
            <w:vAlign w:val="center"/>
            <w:hideMark/>
          </w:tcPr>
          <w:p w:rsidR="00B60DD6" w:rsidRPr="00CB0E70" w:rsidDel="00CB0E70" w:rsidRDefault="00697D6A">
            <w:pPr>
              <w:autoSpaceDE/>
              <w:autoSpaceDN/>
              <w:adjustRightInd/>
              <w:rPr>
                <w:del w:id="70972" w:author="Matheus Gomes Faria" w:date="2019-03-13T18:55:00Z"/>
                <w:rFonts w:ascii="Verdana" w:hAnsi="Verdana" w:cs="Calibri"/>
                <w:i/>
                <w:color w:val="000000"/>
                <w:sz w:val="18"/>
                <w:szCs w:val="18"/>
                <w:highlight w:val="yellow"/>
                <w:rPrChange w:id="70973" w:author="Matheus Gomes Faria" w:date="2019-03-13T18:41:00Z">
                  <w:rPr>
                    <w:del w:id="70974" w:author="Matheus Gomes Faria" w:date="2019-03-13T18:55:00Z"/>
                    <w:rFonts w:ascii="Verdana" w:hAnsi="Verdana" w:cs="Calibri"/>
                    <w:i/>
                    <w:color w:val="000000"/>
                    <w:sz w:val="18"/>
                    <w:szCs w:val="18"/>
                  </w:rPr>
                </w:rPrChange>
              </w:rPr>
            </w:pPr>
            <w:del w:id="70975" w:author="Matheus Gomes Faria" w:date="2019-03-13T18:55:00Z">
              <w:r w:rsidRPr="00CB0E70" w:rsidDel="00CB0E70">
                <w:rPr>
                  <w:rFonts w:ascii="Verdana" w:hAnsi="Verdana" w:cs="Calibri"/>
                  <w:i/>
                  <w:color w:val="000000"/>
                  <w:sz w:val="18"/>
                  <w:szCs w:val="18"/>
                  <w:highlight w:val="yellow"/>
                  <w:rPrChange w:id="70976" w:author="Matheus Gomes Faria" w:date="2019-03-13T18:41:00Z">
                    <w:rPr>
                      <w:rFonts w:ascii="Verdana" w:hAnsi="Verdana" w:cs="Calibri"/>
                      <w:i/>
                      <w:color w:val="000000"/>
                      <w:sz w:val="18"/>
                      <w:szCs w:val="18"/>
                    </w:rPr>
                  </w:rPrChange>
                </w:rPr>
                <w:delText>1141834267</w:delText>
              </w:r>
            </w:del>
          </w:p>
        </w:tc>
        <w:tc>
          <w:tcPr>
            <w:tcW w:w="2551" w:type="dxa"/>
            <w:shd w:val="clear" w:color="auto" w:fill="auto"/>
            <w:noWrap/>
            <w:vAlign w:val="center"/>
            <w:hideMark/>
          </w:tcPr>
          <w:p w:rsidR="00B60DD6" w:rsidRPr="00CB0E70" w:rsidDel="00CB0E70" w:rsidRDefault="00697D6A">
            <w:pPr>
              <w:autoSpaceDE/>
              <w:autoSpaceDN/>
              <w:adjustRightInd/>
              <w:rPr>
                <w:del w:id="70977" w:author="Matheus Gomes Faria" w:date="2019-03-13T18:55:00Z"/>
                <w:rFonts w:ascii="Verdana" w:hAnsi="Verdana" w:cs="Calibri"/>
                <w:i/>
                <w:color w:val="000000"/>
                <w:sz w:val="18"/>
                <w:szCs w:val="18"/>
                <w:highlight w:val="yellow"/>
                <w:rPrChange w:id="70978" w:author="Matheus Gomes Faria" w:date="2019-03-13T18:41:00Z">
                  <w:rPr>
                    <w:del w:id="70979" w:author="Matheus Gomes Faria" w:date="2019-03-13T18:55:00Z"/>
                    <w:rFonts w:ascii="Verdana" w:hAnsi="Verdana" w:cs="Calibri"/>
                    <w:i/>
                    <w:color w:val="000000"/>
                    <w:sz w:val="18"/>
                    <w:szCs w:val="18"/>
                  </w:rPr>
                </w:rPrChange>
              </w:rPr>
            </w:pPr>
            <w:del w:id="70980" w:author="Matheus Gomes Faria" w:date="2019-03-13T18:55:00Z">
              <w:r w:rsidRPr="00CB0E70" w:rsidDel="00CB0E70">
                <w:rPr>
                  <w:rFonts w:ascii="Verdana" w:hAnsi="Verdana" w:cs="Calibri"/>
                  <w:i/>
                  <w:color w:val="000000"/>
                  <w:sz w:val="18"/>
                  <w:szCs w:val="18"/>
                  <w:highlight w:val="yellow"/>
                  <w:rPrChange w:id="70981" w:author="Matheus Gomes Faria" w:date="2019-03-13T18:41:00Z">
                    <w:rPr>
                      <w:rFonts w:ascii="Verdana" w:hAnsi="Verdana" w:cs="Calibri"/>
                      <w:i/>
                      <w:color w:val="000000"/>
                      <w:sz w:val="18"/>
                      <w:szCs w:val="18"/>
                    </w:rPr>
                  </w:rPrChange>
                </w:rPr>
                <w:delText xml:space="preserve"> 00.389.481/0018-17 </w:delText>
              </w:r>
            </w:del>
          </w:p>
        </w:tc>
        <w:tc>
          <w:tcPr>
            <w:tcW w:w="1754" w:type="dxa"/>
            <w:shd w:val="clear" w:color="auto" w:fill="auto"/>
            <w:noWrap/>
            <w:vAlign w:val="center"/>
            <w:hideMark/>
          </w:tcPr>
          <w:p w:rsidR="00B60DD6" w:rsidRPr="00CB0E70" w:rsidDel="00CB0E70" w:rsidRDefault="00697D6A">
            <w:pPr>
              <w:autoSpaceDE/>
              <w:autoSpaceDN/>
              <w:adjustRightInd/>
              <w:rPr>
                <w:del w:id="70982" w:author="Matheus Gomes Faria" w:date="2019-03-13T18:55:00Z"/>
                <w:rFonts w:ascii="Verdana" w:hAnsi="Verdana" w:cs="Calibri"/>
                <w:i/>
                <w:color w:val="000000"/>
                <w:sz w:val="18"/>
                <w:szCs w:val="18"/>
                <w:highlight w:val="yellow"/>
                <w:rPrChange w:id="70983" w:author="Matheus Gomes Faria" w:date="2019-03-13T18:41:00Z">
                  <w:rPr>
                    <w:del w:id="70984" w:author="Matheus Gomes Faria" w:date="2019-03-13T18:55:00Z"/>
                    <w:rFonts w:ascii="Verdana" w:hAnsi="Verdana" w:cs="Calibri"/>
                    <w:i/>
                    <w:color w:val="000000"/>
                    <w:sz w:val="18"/>
                    <w:szCs w:val="18"/>
                  </w:rPr>
                </w:rPrChange>
              </w:rPr>
            </w:pPr>
            <w:del w:id="70985" w:author="Matheus Gomes Faria" w:date="2019-03-13T18:55:00Z">
              <w:r w:rsidRPr="00CB0E70" w:rsidDel="00CB0E70">
                <w:rPr>
                  <w:rFonts w:ascii="Verdana" w:hAnsi="Verdana" w:cs="Calibri"/>
                  <w:i/>
                  <w:color w:val="000000"/>
                  <w:sz w:val="18"/>
                  <w:szCs w:val="18"/>
                  <w:highlight w:val="yellow"/>
                  <w:rPrChange w:id="70986" w:author="Matheus Gomes Faria" w:date="2019-03-13T18:41:00Z">
                    <w:rPr>
                      <w:rFonts w:ascii="Verdana" w:hAnsi="Verdana" w:cs="Calibri"/>
                      <w:i/>
                      <w:color w:val="000000"/>
                      <w:sz w:val="18"/>
                      <w:szCs w:val="18"/>
                    </w:rPr>
                  </w:rPrChange>
                </w:rPr>
                <w:delText>218.454,00</w:delText>
              </w:r>
            </w:del>
          </w:p>
        </w:tc>
        <w:tc>
          <w:tcPr>
            <w:tcW w:w="993" w:type="dxa"/>
            <w:shd w:val="clear" w:color="auto" w:fill="auto"/>
            <w:noWrap/>
            <w:vAlign w:val="center"/>
            <w:hideMark/>
          </w:tcPr>
          <w:p w:rsidR="00B60DD6" w:rsidRPr="00CB0E70" w:rsidDel="00CB0E70" w:rsidRDefault="00697D6A">
            <w:pPr>
              <w:autoSpaceDE/>
              <w:autoSpaceDN/>
              <w:adjustRightInd/>
              <w:rPr>
                <w:del w:id="70987" w:author="Matheus Gomes Faria" w:date="2019-03-13T18:55:00Z"/>
                <w:rFonts w:ascii="Verdana" w:hAnsi="Verdana" w:cs="Calibri"/>
                <w:i/>
                <w:color w:val="000000"/>
                <w:sz w:val="18"/>
                <w:szCs w:val="18"/>
                <w:highlight w:val="yellow"/>
                <w:rPrChange w:id="70988" w:author="Matheus Gomes Faria" w:date="2019-03-13T18:41:00Z">
                  <w:rPr>
                    <w:del w:id="70989" w:author="Matheus Gomes Faria" w:date="2019-03-13T18:55:00Z"/>
                    <w:rFonts w:ascii="Verdana" w:hAnsi="Verdana" w:cs="Calibri"/>
                    <w:i/>
                    <w:color w:val="000000"/>
                    <w:sz w:val="18"/>
                    <w:szCs w:val="18"/>
                  </w:rPr>
                </w:rPrChange>
              </w:rPr>
            </w:pPr>
            <w:del w:id="70990" w:author="Matheus Gomes Faria" w:date="2019-03-13T18:55:00Z">
              <w:r w:rsidRPr="00CB0E70" w:rsidDel="00CB0E70">
                <w:rPr>
                  <w:rFonts w:ascii="Verdana" w:hAnsi="Verdana" w:cs="Calibri"/>
                  <w:i/>
                  <w:color w:val="000000"/>
                  <w:sz w:val="18"/>
                  <w:szCs w:val="18"/>
                  <w:highlight w:val="yellow"/>
                  <w:rPrChange w:id="70991" w:author="Matheus Gomes Faria" w:date="2019-03-13T18:41:00Z">
                    <w:rPr>
                      <w:rFonts w:ascii="Verdana" w:hAnsi="Verdana" w:cs="Calibri"/>
                      <w:i/>
                      <w:color w:val="000000"/>
                      <w:sz w:val="18"/>
                      <w:szCs w:val="18"/>
                    </w:rPr>
                  </w:rPrChange>
                </w:rPr>
                <w:delText>002146-6</w:delText>
              </w:r>
            </w:del>
          </w:p>
        </w:tc>
      </w:tr>
      <w:tr w:rsidR="00B60DD6" w:rsidDel="00CB0E70">
        <w:trPr>
          <w:trHeight w:val="300"/>
          <w:del w:id="7099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0993" w:author="Matheus Gomes Faria" w:date="2019-03-13T18:55:00Z"/>
                <w:rFonts w:ascii="Verdana" w:hAnsi="Verdana" w:cs="Calibri"/>
                <w:i/>
                <w:color w:val="000000"/>
                <w:sz w:val="18"/>
                <w:szCs w:val="18"/>
              </w:rPr>
            </w:pPr>
            <w:del w:id="70994" w:author="Matheus Gomes Faria" w:date="2019-03-13T18:55:00Z">
              <w:r w:rsidDel="00CB0E70">
                <w:rPr>
                  <w:rFonts w:ascii="Verdana" w:hAnsi="Verdana" w:cs="Calibri"/>
                  <w:i/>
                  <w:color w:val="000000"/>
                  <w:sz w:val="18"/>
                  <w:szCs w:val="18"/>
                </w:rPr>
                <w:delText>8AJDA8CD4J1873885</w:delText>
              </w:r>
            </w:del>
          </w:p>
        </w:tc>
        <w:tc>
          <w:tcPr>
            <w:tcW w:w="1851" w:type="dxa"/>
            <w:shd w:val="clear" w:color="auto" w:fill="auto"/>
            <w:noWrap/>
            <w:vAlign w:val="center"/>
            <w:hideMark/>
          </w:tcPr>
          <w:p w:rsidR="00B60DD6" w:rsidDel="00CB0E70" w:rsidRDefault="00697D6A">
            <w:pPr>
              <w:autoSpaceDE/>
              <w:autoSpaceDN/>
              <w:adjustRightInd/>
              <w:rPr>
                <w:del w:id="70995" w:author="Matheus Gomes Faria" w:date="2019-03-13T18:55:00Z"/>
                <w:rFonts w:ascii="Verdana" w:hAnsi="Verdana" w:cs="Calibri"/>
                <w:i/>
                <w:color w:val="000000"/>
                <w:sz w:val="18"/>
                <w:szCs w:val="18"/>
              </w:rPr>
            </w:pPr>
            <w:del w:id="7099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0997" w:author="Matheus Gomes Faria" w:date="2019-03-13T18:55:00Z"/>
                <w:rFonts w:ascii="Verdana" w:hAnsi="Verdana" w:cs="Calibri"/>
                <w:i/>
                <w:color w:val="000000"/>
                <w:sz w:val="18"/>
                <w:szCs w:val="18"/>
              </w:rPr>
            </w:pPr>
            <w:del w:id="7099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0999" w:author="Matheus Gomes Faria" w:date="2019-03-13T18:55:00Z"/>
                <w:rFonts w:ascii="Verdana" w:hAnsi="Verdana" w:cs="Calibri"/>
                <w:i/>
                <w:color w:val="000000"/>
                <w:sz w:val="18"/>
                <w:szCs w:val="18"/>
              </w:rPr>
            </w:pPr>
            <w:del w:id="71000" w:author="Matheus Gomes Faria" w:date="2019-03-13T18:55:00Z">
              <w:r w:rsidDel="00CB0E70">
                <w:rPr>
                  <w:rFonts w:ascii="Verdana" w:hAnsi="Verdana" w:cs="Calibri"/>
                  <w:i/>
                  <w:color w:val="000000"/>
                  <w:sz w:val="18"/>
                  <w:szCs w:val="18"/>
                </w:rPr>
                <w:delText>QNS6288  </w:delText>
              </w:r>
            </w:del>
          </w:p>
        </w:tc>
        <w:tc>
          <w:tcPr>
            <w:tcW w:w="1701" w:type="dxa"/>
            <w:shd w:val="clear" w:color="auto" w:fill="auto"/>
            <w:noWrap/>
            <w:vAlign w:val="center"/>
            <w:hideMark/>
          </w:tcPr>
          <w:p w:rsidR="00B60DD6" w:rsidDel="00CB0E70" w:rsidRDefault="00697D6A">
            <w:pPr>
              <w:autoSpaceDE/>
              <w:autoSpaceDN/>
              <w:adjustRightInd/>
              <w:rPr>
                <w:del w:id="71001" w:author="Matheus Gomes Faria" w:date="2019-03-13T18:55:00Z"/>
                <w:rFonts w:ascii="Verdana" w:hAnsi="Verdana" w:cs="Calibri"/>
                <w:i/>
                <w:color w:val="000000"/>
                <w:sz w:val="18"/>
                <w:szCs w:val="18"/>
              </w:rPr>
            </w:pPr>
            <w:del w:id="71002" w:author="Matheus Gomes Faria" w:date="2019-03-13T18:55:00Z">
              <w:r w:rsidDel="00CB0E70">
                <w:rPr>
                  <w:rFonts w:ascii="Verdana" w:hAnsi="Verdana" w:cs="Calibri"/>
                  <w:i/>
                  <w:color w:val="000000"/>
                  <w:sz w:val="18"/>
                  <w:szCs w:val="18"/>
                </w:rPr>
                <w:delText>1141834135</w:delText>
              </w:r>
            </w:del>
          </w:p>
        </w:tc>
        <w:tc>
          <w:tcPr>
            <w:tcW w:w="2551" w:type="dxa"/>
            <w:shd w:val="clear" w:color="auto" w:fill="auto"/>
            <w:noWrap/>
            <w:vAlign w:val="center"/>
            <w:hideMark/>
          </w:tcPr>
          <w:p w:rsidR="00B60DD6" w:rsidDel="00CB0E70" w:rsidRDefault="00697D6A">
            <w:pPr>
              <w:autoSpaceDE/>
              <w:autoSpaceDN/>
              <w:adjustRightInd/>
              <w:rPr>
                <w:del w:id="71003" w:author="Matheus Gomes Faria" w:date="2019-03-13T18:55:00Z"/>
                <w:rFonts w:ascii="Verdana" w:hAnsi="Verdana" w:cs="Calibri"/>
                <w:i/>
                <w:color w:val="000000"/>
                <w:sz w:val="18"/>
                <w:szCs w:val="18"/>
              </w:rPr>
            </w:pPr>
            <w:del w:id="7100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005" w:author="Matheus Gomes Faria" w:date="2019-03-13T18:55:00Z"/>
                <w:rFonts w:ascii="Verdana" w:hAnsi="Verdana" w:cs="Calibri"/>
                <w:i/>
                <w:color w:val="000000"/>
                <w:sz w:val="18"/>
                <w:szCs w:val="18"/>
              </w:rPr>
            </w:pPr>
            <w:del w:id="7100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007" w:author="Matheus Gomes Faria" w:date="2019-03-13T18:55:00Z"/>
                <w:rFonts w:ascii="Verdana" w:hAnsi="Verdana" w:cs="Calibri"/>
                <w:i/>
                <w:color w:val="000000"/>
                <w:sz w:val="18"/>
                <w:szCs w:val="18"/>
              </w:rPr>
            </w:pPr>
            <w:del w:id="7100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00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010" w:author="Matheus Gomes Faria" w:date="2019-03-13T18:55:00Z"/>
                <w:rFonts w:ascii="Verdana" w:hAnsi="Verdana" w:cs="Calibri"/>
                <w:i/>
                <w:color w:val="000000"/>
                <w:sz w:val="18"/>
                <w:szCs w:val="18"/>
              </w:rPr>
            </w:pPr>
            <w:del w:id="71011" w:author="Matheus Gomes Faria" w:date="2019-03-13T18:55:00Z">
              <w:r w:rsidDel="00CB0E70">
                <w:rPr>
                  <w:rFonts w:ascii="Verdana" w:hAnsi="Verdana" w:cs="Calibri"/>
                  <w:i/>
                  <w:color w:val="000000"/>
                  <w:sz w:val="18"/>
                  <w:szCs w:val="18"/>
                </w:rPr>
                <w:delText>8AJDA8CD1J1873908</w:delText>
              </w:r>
            </w:del>
          </w:p>
        </w:tc>
        <w:tc>
          <w:tcPr>
            <w:tcW w:w="1851" w:type="dxa"/>
            <w:shd w:val="clear" w:color="auto" w:fill="auto"/>
            <w:noWrap/>
            <w:vAlign w:val="center"/>
            <w:hideMark/>
          </w:tcPr>
          <w:p w:rsidR="00B60DD6" w:rsidDel="00CB0E70" w:rsidRDefault="00697D6A">
            <w:pPr>
              <w:autoSpaceDE/>
              <w:autoSpaceDN/>
              <w:adjustRightInd/>
              <w:rPr>
                <w:del w:id="71012" w:author="Matheus Gomes Faria" w:date="2019-03-13T18:55:00Z"/>
                <w:rFonts w:ascii="Verdana" w:hAnsi="Verdana" w:cs="Calibri"/>
                <w:i/>
                <w:color w:val="000000"/>
                <w:sz w:val="18"/>
                <w:szCs w:val="18"/>
              </w:rPr>
            </w:pPr>
            <w:del w:id="7101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014" w:author="Matheus Gomes Faria" w:date="2019-03-13T18:55:00Z"/>
                <w:rFonts w:ascii="Verdana" w:hAnsi="Verdana" w:cs="Calibri"/>
                <w:i/>
                <w:color w:val="000000"/>
                <w:sz w:val="18"/>
                <w:szCs w:val="18"/>
              </w:rPr>
            </w:pPr>
            <w:del w:id="7101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016" w:author="Matheus Gomes Faria" w:date="2019-03-13T18:55:00Z"/>
                <w:rFonts w:ascii="Verdana" w:hAnsi="Verdana" w:cs="Calibri"/>
                <w:i/>
                <w:color w:val="000000"/>
                <w:sz w:val="18"/>
                <w:szCs w:val="18"/>
              </w:rPr>
            </w:pPr>
            <w:del w:id="71017" w:author="Matheus Gomes Faria" w:date="2019-03-13T18:55:00Z">
              <w:r w:rsidDel="00CB0E70">
                <w:rPr>
                  <w:rFonts w:ascii="Verdana" w:hAnsi="Verdana" w:cs="Calibri"/>
                  <w:i/>
                  <w:color w:val="000000"/>
                  <w:sz w:val="18"/>
                  <w:szCs w:val="18"/>
                </w:rPr>
                <w:delText>QNS6333  </w:delText>
              </w:r>
            </w:del>
          </w:p>
        </w:tc>
        <w:tc>
          <w:tcPr>
            <w:tcW w:w="1701" w:type="dxa"/>
            <w:shd w:val="clear" w:color="auto" w:fill="auto"/>
            <w:noWrap/>
            <w:vAlign w:val="center"/>
            <w:hideMark/>
          </w:tcPr>
          <w:p w:rsidR="00B60DD6" w:rsidDel="00CB0E70" w:rsidRDefault="00697D6A">
            <w:pPr>
              <w:autoSpaceDE/>
              <w:autoSpaceDN/>
              <w:adjustRightInd/>
              <w:rPr>
                <w:del w:id="71018" w:author="Matheus Gomes Faria" w:date="2019-03-13T18:55:00Z"/>
                <w:rFonts w:ascii="Verdana" w:hAnsi="Verdana" w:cs="Calibri"/>
                <w:i/>
                <w:color w:val="000000"/>
                <w:sz w:val="18"/>
                <w:szCs w:val="18"/>
              </w:rPr>
            </w:pPr>
            <w:del w:id="71019" w:author="Matheus Gomes Faria" w:date="2019-03-13T18:55:00Z">
              <w:r w:rsidDel="00CB0E70">
                <w:rPr>
                  <w:rFonts w:ascii="Verdana" w:hAnsi="Verdana" w:cs="Calibri"/>
                  <w:i/>
                  <w:color w:val="000000"/>
                  <w:sz w:val="18"/>
                  <w:szCs w:val="18"/>
                </w:rPr>
                <w:delText>1141834100</w:delText>
              </w:r>
            </w:del>
          </w:p>
        </w:tc>
        <w:tc>
          <w:tcPr>
            <w:tcW w:w="2551" w:type="dxa"/>
            <w:shd w:val="clear" w:color="auto" w:fill="auto"/>
            <w:noWrap/>
            <w:vAlign w:val="center"/>
            <w:hideMark/>
          </w:tcPr>
          <w:p w:rsidR="00B60DD6" w:rsidDel="00CB0E70" w:rsidRDefault="00697D6A">
            <w:pPr>
              <w:autoSpaceDE/>
              <w:autoSpaceDN/>
              <w:adjustRightInd/>
              <w:rPr>
                <w:del w:id="71020" w:author="Matheus Gomes Faria" w:date="2019-03-13T18:55:00Z"/>
                <w:rFonts w:ascii="Verdana" w:hAnsi="Verdana" w:cs="Calibri"/>
                <w:i/>
                <w:color w:val="000000"/>
                <w:sz w:val="18"/>
                <w:szCs w:val="18"/>
              </w:rPr>
            </w:pPr>
            <w:del w:id="7102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022" w:author="Matheus Gomes Faria" w:date="2019-03-13T18:55:00Z"/>
                <w:rFonts w:ascii="Verdana" w:hAnsi="Verdana" w:cs="Calibri"/>
                <w:i/>
                <w:color w:val="000000"/>
                <w:sz w:val="18"/>
                <w:szCs w:val="18"/>
              </w:rPr>
            </w:pPr>
            <w:del w:id="7102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024" w:author="Matheus Gomes Faria" w:date="2019-03-13T18:55:00Z"/>
                <w:rFonts w:ascii="Verdana" w:hAnsi="Verdana" w:cs="Calibri"/>
                <w:i/>
                <w:color w:val="000000"/>
                <w:sz w:val="18"/>
                <w:szCs w:val="18"/>
              </w:rPr>
            </w:pPr>
            <w:del w:id="7102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02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027" w:author="Matheus Gomes Faria" w:date="2019-03-13T18:55:00Z"/>
                <w:rFonts w:ascii="Verdana" w:hAnsi="Verdana" w:cs="Calibri"/>
                <w:i/>
                <w:color w:val="000000"/>
                <w:sz w:val="18"/>
                <w:szCs w:val="18"/>
              </w:rPr>
            </w:pPr>
            <w:del w:id="71028" w:author="Matheus Gomes Faria" w:date="2019-03-13T18:55:00Z">
              <w:r w:rsidDel="00CB0E70">
                <w:rPr>
                  <w:rFonts w:ascii="Verdana" w:hAnsi="Verdana" w:cs="Calibri"/>
                  <w:i/>
                  <w:color w:val="000000"/>
                  <w:sz w:val="18"/>
                  <w:szCs w:val="18"/>
                </w:rPr>
                <w:lastRenderedPageBreak/>
                <w:delText>8AJDA8CD8J1873887</w:delText>
              </w:r>
            </w:del>
          </w:p>
        </w:tc>
        <w:tc>
          <w:tcPr>
            <w:tcW w:w="1851" w:type="dxa"/>
            <w:shd w:val="clear" w:color="auto" w:fill="auto"/>
            <w:noWrap/>
            <w:vAlign w:val="center"/>
            <w:hideMark/>
          </w:tcPr>
          <w:p w:rsidR="00B60DD6" w:rsidDel="00CB0E70" w:rsidRDefault="00697D6A">
            <w:pPr>
              <w:autoSpaceDE/>
              <w:autoSpaceDN/>
              <w:adjustRightInd/>
              <w:rPr>
                <w:del w:id="71029" w:author="Matheus Gomes Faria" w:date="2019-03-13T18:55:00Z"/>
                <w:rFonts w:ascii="Verdana" w:hAnsi="Verdana" w:cs="Calibri"/>
                <w:i/>
                <w:color w:val="000000"/>
                <w:sz w:val="18"/>
                <w:szCs w:val="18"/>
              </w:rPr>
            </w:pPr>
            <w:del w:id="7103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031" w:author="Matheus Gomes Faria" w:date="2019-03-13T18:55:00Z"/>
                <w:rFonts w:ascii="Verdana" w:hAnsi="Verdana" w:cs="Calibri"/>
                <w:i/>
                <w:color w:val="000000"/>
                <w:sz w:val="18"/>
                <w:szCs w:val="18"/>
              </w:rPr>
            </w:pPr>
            <w:del w:id="7103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033" w:author="Matheus Gomes Faria" w:date="2019-03-13T18:55:00Z"/>
                <w:rFonts w:ascii="Verdana" w:hAnsi="Verdana" w:cs="Calibri"/>
                <w:i/>
                <w:color w:val="000000"/>
                <w:sz w:val="18"/>
                <w:szCs w:val="18"/>
              </w:rPr>
            </w:pPr>
            <w:del w:id="71034" w:author="Matheus Gomes Faria" w:date="2019-03-13T18:55:00Z">
              <w:r w:rsidDel="00CB0E70">
                <w:rPr>
                  <w:rFonts w:ascii="Verdana" w:hAnsi="Verdana" w:cs="Calibri"/>
                  <w:i/>
                  <w:color w:val="000000"/>
                  <w:sz w:val="18"/>
                  <w:szCs w:val="18"/>
                </w:rPr>
                <w:delText>QNS6307  </w:delText>
              </w:r>
            </w:del>
          </w:p>
        </w:tc>
        <w:tc>
          <w:tcPr>
            <w:tcW w:w="1701" w:type="dxa"/>
            <w:shd w:val="clear" w:color="auto" w:fill="auto"/>
            <w:noWrap/>
            <w:vAlign w:val="center"/>
            <w:hideMark/>
          </w:tcPr>
          <w:p w:rsidR="00B60DD6" w:rsidDel="00CB0E70" w:rsidRDefault="00697D6A">
            <w:pPr>
              <w:autoSpaceDE/>
              <w:autoSpaceDN/>
              <w:adjustRightInd/>
              <w:rPr>
                <w:del w:id="71035" w:author="Matheus Gomes Faria" w:date="2019-03-13T18:55:00Z"/>
                <w:rFonts w:ascii="Verdana" w:hAnsi="Verdana" w:cs="Calibri"/>
                <w:i/>
                <w:color w:val="000000"/>
                <w:sz w:val="18"/>
                <w:szCs w:val="18"/>
              </w:rPr>
            </w:pPr>
            <w:del w:id="71036" w:author="Matheus Gomes Faria" w:date="2019-03-13T18:55:00Z">
              <w:r w:rsidDel="00CB0E70">
                <w:rPr>
                  <w:rFonts w:ascii="Verdana" w:hAnsi="Verdana" w:cs="Calibri"/>
                  <w:i/>
                  <w:color w:val="000000"/>
                  <w:sz w:val="18"/>
                  <w:szCs w:val="18"/>
                </w:rPr>
                <w:delText>1141834046</w:delText>
              </w:r>
            </w:del>
          </w:p>
        </w:tc>
        <w:tc>
          <w:tcPr>
            <w:tcW w:w="2551" w:type="dxa"/>
            <w:shd w:val="clear" w:color="auto" w:fill="auto"/>
            <w:noWrap/>
            <w:vAlign w:val="center"/>
            <w:hideMark/>
          </w:tcPr>
          <w:p w:rsidR="00B60DD6" w:rsidDel="00CB0E70" w:rsidRDefault="00697D6A">
            <w:pPr>
              <w:autoSpaceDE/>
              <w:autoSpaceDN/>
              <w:adjustRightInd/>
              <w:rPr>
                <w:del w:id="71037" w:author="Matheus Gomes Faria" w:date="2019-03-13T18:55:00Z"/>
                <w:rFonts w:ascii="Verdana" w:hAnsi="Verdana" w:cs="Calibri"/>
                <w:i/>
                <w:color w:val="000000"/>
                <w:sz w:val="18"/>
                <w:szCs w:val="18"/>
              </w:rPr>
            </w:pPr>
            <w:del w:id="7103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039" w:author="Matheus Gomes Faria" w:date="2019-03-13T18:55:00Z"/>
                <w:rFonts w:ascii="Verdana" w:hAnsi="Verdana" w:cs="Calibri"/>
                <w:i/>
                <w:color w:val="000000"/>
                <w:sz w:val="18"/>
                <w:szCs w:val="18"/>
              </w:rPr>
            </w:pPr>
            <w:del w:id="7104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041" w:author="Matheus Gomes Faria" w:date="2019-03-13T18:55:00Z"/>
                <w:rFonts w:ascii="Verdana" w:hAnsi="Verdana" w:cs="Calibri"/>
                <w:i/>
                <w:color w:val="000000"/>
                <w:sz w:val="18"/>
                <w:szCs w:val="18"/>
              </w:rPr>
            </w:pPr>
            <w:del w:id="7104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04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044" w:author="Matheus Gomes Faria" w:date="2019-03-13T18:55:00Z"/>
                <w:rFonts w:ascii="Verdana" w:hAnsi="Verdana" w:cs="Calibri"/>
                <w:i/>
                <w:color w:val="000000"/>
                <w:sz w:val="18"/>
                <w:szCs w:val="18"/>
              </w:rPr>
            </w:pPr>
            <w:del w:id="71045" w:author="Matheus Gomes Faria" w:date="2019-03-13T18:55:00Z">
              <w:r w:rsidDel="00CB0E70">
                <w:rPr>
                  <w:rFonts w:ascii="Verdana" w:hAnsi="Verdana" w:cs="Calibri"/>
                  <w:i/>
                  <w:color w:val="000000"/>
                  <w:sz w:val="18"/>
                  <w:szCs w:val="18"/>
                </w:rPr>
                <w:delText>8AJDA8CDXJ1873986</w:delText>
              </w:r>
            </w:del>
          </w:p>
        </w:tc>
        <w:tc>
          <w:tcPr>
            <w:tcW w:w="1851" w:type="dxa"/>
            <w:shd w:val="clear" w:color="auto" w:fill="auto"/>
            <w:noWrap/>
            <w:vAlign w:val="center"/>
            <w:hideMark/>
          </w:tcPr>
          <w:p w:rsidR="00B60DD6" w:rsidDel="00CB0E70" w:rsidRDefault="00697D6A">
            <w:pPr>
              <w:autoSpaceDE/>
              <w:autoSpaceDN/>
              <w:adjustRightInd/>
              <w:rPr>
                <w:del w:id="71046" w:author="Matheus Gomes Faria" w:date="2019-03-13T18:55:00Z"/>
                <w:rFonts w:ascii="Verdana" w:hAnsi="Verdana" w:cs="Calibri"/>
                <w:i/>
                <w:color w:val="000000"/>
                <w:sz w:val="18"/>
                <w:szCs w:val="18"/>
              </w:rPr>
            </w:pPr>
            <w:del w:id="7104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048" w:author="Matheus Gomes Faria" w:date="2019-03-13T18:55:00Z"/>
                <w:rFonts w:ascii="Verdana" w:hAnsi="Verdana" w:cs="Calibri"/>
                <w:i/>
                <w:color w:val="000000"/>
                <w:sz w:val="18"/>
                <w:szCs w:val="18"/>
              </w:rPr>
            </w:pPr>
            <w:del w:id="7104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050" w:author="Matheus Gomes Faria" w:date="2019-03-13T18:55:00Z"/>
                <w:rFonts w:ascii="Verdana" w:hAnsi="Verdana" w:cs="Calibri"/>
                <w:i/>
                <w:color w:val="000000"/>
                <w:sz w:val="18"/>
                <w:szCs w:val="18"/>
              </w:rPr>
            </w:pPr>
            <w:del w:id="71051" w:author="Matheus Gomes Faria" w:date="2019-03-13T18:55:00Z">
              <w:r w:rsidDel="00CB0E70">
                <w:rPr>
                  <w:rFonts w:ascii="Verdana" w:hAnsi="Verdana" w:cs="Calibri"/>
                  <w:i/>
                  <w:color w:val="000000"/>
                  <w:sz w:val="18"/>
                  <w:szCs w:val="18"/>
                </w:rPr>
                <w:delText>QNS6269  </w:delText>
              </w:r>
            </w:del>
          </w:p>
        </w:tc>
        <w:tc>
          <w:tcPr>
            <w:tcW w:w="1701" w:type="dxa"/>
            <w:shd w:val="clear" w:color="auto" w:fill="auto"/>
            <w:noWrap/>
            <w:vAlign w:val="center"/>
            <w:hideMark/>
          </w:tcPr>
          <w:p w:rsidR="00B60DD6" w:rsidDel="00CB0E70" w:rsidRDefault="00697D6A">
            <w:pPr>
              <w:autoSpaceDE/>
              <w:autoSpaceDN/>
              <w:adjustRightInd/>
              <w:rPr>
                <w:del w:id="71052" w:author="Matheus Gomes Faria" w:date="2019-03-13T18:55:00Z"/>
                <w:rFonts w:ascii="Verdana" w:hAnsi="Verdana" w:cs="Calibri"/>
                <w:i/>
                <w:color w:val="000000"/>
                <w:sz w:val="18"/>
                <w:szCs w:val="18"/>
              </w:rPr>
            </w:pPr>
            <w:del w:id="71053" w:author="Matheus Gomes Faria" w:date="2019-03-13T18:55:00Z">
              <w:r w:rsidDel="00CB0E70">
                <w:rPr>
                  <w:rFonts w:ascii="Verdana" w:hAnsi="Verdana" w:cs="Calibri"/>
                  <w:i/>
                  <w:color w:val="000000"/>
                  <w:sz w:val="18"/>
                  <w:szCs w:val="18"/>
                </w:rPr>
                <w:delText>1141833899</w:delText>
              </w:r>
            </w:del>
          </w:p>
        </w:tc>
        <w:tc>
          <w:tcPr>
            <w:tcW w:w="2551" w:type="dxa"/>
            <w:shd w:val="clear" w:color="auto" w:fill="auto"/>
            <w:noWrap/>
            <w:vAlign w:val="center"/>
            <w:hideMark/>
          </w:tcPr>
          <w:p w:rsidR="00B60DD6" w:rsidDel="00CB0E70" w:rsidRDefault="00697D6A">
            <w:pPr>
              <w:autoSpaceDE/>
              <w:autoSpaceDN/>
              <w:adjustRightInd/>
              <w:rPr>
                <w:del w:id="71054" w:author="Matheus Gomes Faria" w:date="2019-03-13T18:55:00Z"/>
                <w:rFonts w:ascii="Verdana" w:hAnsi="Verdana" w:cs="Calibri"/>
                <w:i/>
                <w:color w:val="000000"/>
                <w:sz w:val="18"/>
                <w:szCs w:val="18"/>
              </w:rPr>
            </w:pPr>
            <w:del w:id="7105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056" w:author="Matheus Gomes Faria" w:date="2019-03-13T18:55:00Z"/>
                <w:rFonts w:ascii="Verdana" w:hAnsi="Verdana" w:cs="Calibri"/>
                <w:i/>
                <w:color w:val="000000"/>
                <w:sz w:val="18"/>
                <w:szCs w:val="18"/>
              </w:rPr>
            </w:pPr>
            <w:del w:id="7105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058" w:author="Matheus Gomes Faria" w:date="2019-03-13T18:55:00Z"/>
                <w:rFonts w:ascii="Verdana" w:hAnsi="Verdana" w:cs="Calibri"/>
                <w:i/>
                <w:color w:val="000000"/>
                <w:sz w:val="18"/>
                <w:szCs w:val="18"/>
              </w:rPr>
            </w:pPr>
            <w:del w:id="7105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06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061" w:author="Matheus Gomes Faria" w:date="2019-03-13T18:55:00Z"/>
                <w:rFonts w:ascii="Verdana" w:hAnsi="Verdana" w:cs="Calibri"/>
                <w:i/>
                <w:color w:val="000000"/>
                <w:sz w:val="18"/>
                <w:szCs w:val="18"/>
              </w:rPr>
            </w:pPr>
            <w:del w:id="71062" w:author="Matheus Gomes Faria" w:date="2019-03-13T18:55:00Z">
              <w:r w:rsidDel="00CB0E70">
                <w:rPr>
                  <w:rFonts w:ascii="Verdana" w:hAnsi="Verdana" w:cs="Calibri"/>
                  <w:i/>
                  <w:color w:val="000000"/>
                  <w:sz w:val="18"/>
                  <w:szCs w:val="18"/>
                </w:rPr>
                <w:delText>8AJDA8CD2J1873786</w:delText>
              </w:r>
            </w:del>
          </w:p>
        </w:tc>
        <w:tc>
          <w:tcPr>
            <w:tcW w:w="1851" w:type="dxa"/>
            <w:shd w:val="clear" w:color="auto" w:fill="auto"/>
            <w:noWrap/>
            <w:vAlign w:val="center"/>
            <w:hideMark/>
          </w:tcPr>
          <w:p w:rsidR="00B60DD6" w:rsidDel="00CB0E70" w:rsidRDefault="00697D6A">
            <w:pPr>
              <w:autoSpaceDE/>
              <w:autoSpaceDN/>
              <w:adjustRightInd/>
              <w:rPr>
                <w:del w:id="71063" w:author="Matheus Gomes Faria" w:date="2019-03-13T18:55:00Z"/>
                <w:rFonts w:ascii="Verdana" w:hAnsi="Verdana" w:cs="Calibri"/>
                <w:i/>
                <w:color w:val="000000"/>
                <w:sz w:val="18"/>
                <w:szCs w:val="18"/>
              </w:rPr>
            </w:pPr>
            <w:del w:id="7106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065" w:author="Matheus Gomes Faria" w:date="2019-03-13T18:55:00Z"/>
                <w:rFonts w:ascii="Verdana" w:hAnsi="Verdana" w:cs="Calibri"/>
                <w:i/>
                <w:color w:val="000000"/>
                <w:sz w:val="18"/>
                <w:szCs w:val="18"/>
              </w:rPr>
            </w:pPr>
            <w:del w:id="7106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067" w:author="Matheus Gomes Faria" w:date="2019-03-13T18:55:00Z"/>
                <w:rFonts w:ascii="Verdana" w:hAnsi="Verdana" w:cs="Calibri"/>
                <w:i/>
                <w:color w:val="000000"/>
                <w:sz w:val="18"/>
                <w:szCs w:val="18"/>
              </w:rPr>
            </w:pPr>
            <w:del w:id="71068" w:author="Matheus Gomes Faria" w:date="2019-03-13T18:55:00Z">
              <w:r w:rsidDel="00CB0E70">
                <w:rPr>
                  <w:rFonts w:ascii="Verdana" w:hAnsi="Verdana" w:cs="Calibri"/>
                  <w:i/>
                  <w:color w:val="000000"/>
                  <w:sz w:val="18"/>
                  <w:szCs w:val="18"/>
                </w:rPr>
                <w:delText>QNS6280  </w:delText>
              </w:r>
            </w:del>
          </w:p>
        </w:tc>
        <w:tc>
          <w:tcPr>
            <w:tcW w:w="1701" w:type="dxa"/>
            <w:shd w:val="clear" w:color="auto" w:fill="auto"/>
            <w:noWrap/>
            <w:vAlign w:val="center"/>
            <w:hideMark/>
          </w:tcPr>
          <w:p w:rsidR="00B60DD6" w:rsidDel="00CB0E70" w:rsidRDefault="00697D6A">
            <w:pPr>
              <w:autoSpaceDE/>
              <w:autoSpaceDN/>
              <w:adjustRightInd/>
              <w:rPr>
                <w:del w:id="71069" w:author="Matheus Gomes Faria" w:date="2019-03-13T18:55:00Z"/>
                <w:rFonts w:ascii="Verdana" w:hAnsi="Verdana" w:cs="Calibri"/>
                <w:i/>
                <w:color w:val="000000"/>
                <w:sz w:val="18"/>
                <w:szCs w:val="18"/>
              </w:rPr>
            </w:pPr>
            <w:del w:id="71070" w:author="Matheus Gomes Faria" w:date="2019-03-13T18:55:00Z">
              <w:r w:rsidDel="00CB0E70">
                <w:rPr>
                  <w:rFonts w:ascii="Verdana" w:hAnsi="Verdana" w:cs="Calibri"/>
                  <w:i/>
                  <w:color w:val="000000"/>
                  <w:sz w:val="18"/>
                  <w:szCs w:val="18"/>
                </w:rPr>
                <w:delText>1141833724</w:delText>
              </w:r>
            </w:del>
          </w:p>
        </w:tc>
        <w:tc>
          <w:tcPr>
            <w:tcW w:w="2551" w:type="dxa"/>
            <w:shd w:val="clear" w:color="auto" w:fill="auto"/>
            <w:noWrap/>
            <w:vAlign w:val="center"/>
            <w:hideMark/>
          </w:tcPr>
          <w:p w:rsidR="00B60DD6" w:rsidDel="00CB0E70" w:rsidRDefault="00697D6A">
            <w:pPr>
              <w:autoSpaceDE/>
              <w:autoSpaceDN/>
              <w:adjustRightInd/>
              <w:rPr>
                <w:del w:id="71071" w:author="Matheus Gomes Faria" w:date="2019-03-13T18:55:00Z"/>
                <w:rFonts w:ascii="Verdana" w:hAnsi="Verdana" w:cs="Calibri"/>
                <w:i/>
                <w:color w:val="000000"/>
                <w:sz w:val="18"/>
                <w:szCs w:val="18"/>
              </w:rPr>
            </w:pPr>
            <w:del w:id="7107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073" w:author="Matheus Gomes Faria" w:date="2019-03-13T18:55:00Z"/>
                <w:rFonts w:ascii="Verdana" w:hAnsi="Verdana" w:cs="Calibri"/>
                <w:i/>
                <w:color w:val="000000"/>
                <w:sz w:val="18"/>
                <w:szCs w:val="18"/>
              </w:rPr>
            </w:pPr>
            <w:del w:id="7107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075" w:author="Matheus Gomes Faria" w:date="2019-03-13T18:55:00Z"/>
                <w:rFonts w:ascii="Verdana" w:hAnsi="Verdana" w:cs="Calibri"/>
                <w:i/>
                <w:color w:val="000000"/>
                <w:sz w:val="18"/>
                <w:szCs w:val="18"/>
              </w:rPr>
            </w:pPr>
            <w:del w:id="7107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07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078" w:author="Matheus Gomes Faria" w:date="2019-03-13T18:55:00Z"/>
                <w:rFonts w:ascii="Verdana" w:hAnsi="Verdana" w:cs="Calibri"/>
                <w:i/>
                <w:color w:val="000000"/>
                <w:sz w:val="18"/>
                <w:szCs w:val="18"/>
              </w:rPr>
            </w:pPr>
            <w:del w:id="71079" w:author="Matheus Gomes Faria" w:date="2019-03-13T18:55:00Z">
              <w:r w:rsidDel="00CB0E70">
                <w:rPr>
                  <w:rFonts w:ascii="Verdana" w:hAnsi="Verdana" w:cs="Calibri"/>
                  <w:i/>
                  <w:color w:val="000000"/>
                  <w:sz w:val="18"/>
                  <w:szCs w:val="18"/>
                </w:rPr>
                <w:delText>8AJDA8CDXJ1873938</w:delText>
              </w:r>
            </w:del>
          </w:p>
        </w:tc>
        <w:tc>
          <w:tcPr>
            <w:tcW w:w="1851" w:type="dxa"/>
            <w:shd w:val="clear" w:color="auto" w:fill="auto"/>
            <w:noWrap/>
            <w:vAlign w:val="center"/>
            <w:hideMark/>
          </w:tcPr>
          <w:p w:rsidR="00B60DD6" w:rsidDel="00CB0E70" w:rsidRDefault="00697D6A">
            <w:pPr>
              <w:autoSpaceDE/>
              <w:autoSpaceDN/>
              <w:adjustRightInd/>
              <w:rPr>
                <w:del w:id="71080" w:author="Matheus Gomes Faria" w:date="2019-03-13T18:55:00Z"/>
                <w:rFonts w:ascii="Verdana" w:hAnsi="Verdana" w:cs="Calibri"/>
                <w:i/>
                <w:color w:val="000000"/>
                <w:sz w:val="18"/>
                <w:szCs w:val="18"/>
              </w:rPr>
            </w:pPr>
            <w:del w:id="7108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082" w:author="Matheus Gomes Faria" w:date="2019-03-13T18:55:00Z"/>
                <w:rFonts w:ascii="Verdana" w:hAnsi="Verdana" w:cs="Calibri"/>
                <w:i/>
                <w:color w:val="000000"/>
                <w:sz w:val="18"/>
                <w:szCs w:val="18"/>
              </w:rPr>
            </w:pPr>
            <w:del w:id="7108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084" w:author="Matheus Gomes Faria" w:date="2019-03-13T18:55:00Z"/>
                <w:rFonts w:ascii="Verdana" w:hAnsi="Verdana" w:cs="Calibri"/>
                <w:i/>
                <w:color w:val="000000"/>
                <w:sz w:val="18"/>
                <w:szCs w:val="18"/>
              </w:rPr>
            </w:pPr>
            <w:del w:id="71085" w:author="Matheus Gomes Faria" w:date="2019-03-13T18:55:00Z">
              <w:r w:rsidDel="00CB0E70">
                <w:rPr>
                  <w:rFonts w:ascii="Verdana" w:hAnsi="Verdana" w:cs="Calibri"/>
                  <w:i/>
                  <w:color w:val="000000"/>
                  <w:sz w:val="18"/>
                  <w:szCs w:val="18"/>
                </w:rPr>
                <w:delText>QNS6320  </w:delText>
              </w:r>
            </w:del>
          </w:p>
        </w:tc>
        <w:tc>
          <w:tcPr>
            <w:tcW w:w="1701" w:type="dxa"/>
            <w:shd w:val="clear" w:color="auto" w:fill="auto"/>
            <w:noWrap/>
            <w:vAlign w:val="center"/>
            <w:hideMark/>
          </w:tcPr>
          <w:p w:rsidR="00B60DD6" w:rsidDel="00CB0E70" w:rsidRDefault="00697D6A">
            <w:pPr>
              <w:autoSpaceDE/>
              <w:autoSpaceDN/>
              <w:adjustRightInd/>
              <w:rPr>
                <w:del w:id="71086" w:author="Matheus Gomes Faria" w:date="2019-03-13T18:55:00Z"/>
                <w:rFonts w:ascii="Verdana" w:hAnsi="Verdana" w:cs="Calibri"/>
                <w:i/>
                <w:color w:val="000000"/>
                <w:sz w:val="18"/>
                <w:szCs w:val="18"/>
              </w:rPr>
            </w:pPr>
            <w:del w:id="71087" w:author="Matheus Gomes Faria" w:date="2019-03-13T18:55:00Z">
              <w:r w:rsidDel="00CB0E70">
                <w:rPr>
                  <w:rFonts w:ascii="Verdana" w:hAnsi="Verdana" w:cs="Calibri"/>
                  <w:i/>
                  <w:color w:val="000000"/>
                  <w:sz w:val="18"/>
                  <w:szCs w:val="18"/>
                </w:rPr>
                <w:delText>1141833627</w:delText>
              </w:r>
            </w:del>
          </w:p>
        </w:tc>
        <w:tc>
          <w:tcPr>
            <w:tcW w:w="2551" w:type="dxa"/>
            <w:shd w:val="clear" w:color="auto" w:fill="auto"/>
            <w:noWrap/>
            <w:vAlign w:val="center"/>
            <w:hideMark/>
          </w:tcPr>
          <w:p w:rsidR="00B60DD6" w:rsidDel="00CB0E70" w:rsidRDefault="00697D6A">
            <w:pPr>
              <w:autoSpaceDE/>
              <w:autoSpaceDN/>
              <w:adjustRightInd/>
              <w:rPr>
                <w:del w:id="71088" w:author="Matheus Gomes Faria" w:date="2019-03-13T18:55:00Z"/>
                <w:rFonts w:ascii="Verdana" w:hAnsi="Verdana" w:cs="Calibri"/>
                <w:i/>
                <w:color w:val="000000"/>
                <w:sz w:val="18"/>
                <w:szCs w:val="18"/>
              </w:rPr>
            </w:pPr>
            <w:del w:id="7108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090" w:author="Matheus Gomes Faria" w:date="2019-03-13T18:55:00Z"/>
                <w:rFonts w:ascii="Verdana" w:hAnsi="Verdana" w:cs="Calibri"/>
                <w:i/>
                <w:color w:val="000000"/>
                <w:sz w:val="18"/>
                <w:szCs w:val="18"/>
              </w:rPr>
            </w:pPr>
            <w:del w:id="7109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092" w:author="Matheus Gomes Faria" w:date="2019-03-13T18:55:00Z"/>
                <w:rFonts w:ascii="Verdana" w:hAnsi="Verdana" w:cs="Calibri"/>
                <w:i/>
                <w:color w:val="000000"/>
                <w:sz w:val="18"/>
                <w:szCs w:val="18"/>
              </w:rPr>
            </w:pPr>
            <w:del w:id="7109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09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095" w:author="Matheus Gomes Faria" w:date="2019-03-13T18:55:00Z"/>
                <w:rFonts w:ascii="Verdana" w:hAnsi="Verdana" w:cs="Calibri"/>
                <w:i/>
                <w:color w:val="000000"/>
                <w:sz w:val="18"/>
                <w:szCs w:val="18"/>
              </w:rPr>
            </w:pPr>
            <w:del w:id="71096" w:author="Matheus Gomes Faria" w:date="2019-03-13T18:55:00Z">
              <w:r w:rsidDel="00CB0E70">
                <w:rPr>
                  <w:rFonts w:ascii="Verdana" w:hAnsi="Verdana" w:cs="Calibri"/>
                  <w:i/>
                  <w:color w:val="000000"/>
                  <w:sz w:val="18"/>
                  <w:szCs w:val="18"/>
                </w:rPr>
                <w:delText>8AJDA8CD6J1873838</w:delText>
              </w:r>
            </w:del>
          </w:p>
        </w:tc>
        <w:tc>
          <w:tcPr>
            <w:tcW w:w="1851" w:type="dxa"/>
            <w:shd w:val="clear" w:color="auto" w:fill="auto"/>
            <w:noWrap/>
            <w:vAlign w:val="center"/>
            <w:hideMark/>
          </w:tcPr>
          <w:p w:rsidR="00B60DD6" w:rsidDel="00CB0E70" w:rsidRDefault="00697D6A">
            <w:pPr>
              <w:autoSpaceDE/>
              <w:autoSpaceDN/>
              <w:adjustRightInd/>
              <w:rPr>
                <w:del w:id="71097" w:author="Matheus Gomes Faria" w:date="2019-03-13T18:55:00Z"/>
                <w:rFonts w:ascii="Verdana" w:hAnsi="Verdana" w:cs="Calibri"/>
                <w:i/>
                <w:color w:val="000000"/>
                <w:sz w:val="18"/>
                <w:szCs w:val="18"/>
              </w:rPr>
            </w:pPr>
            <w:del w:id="7109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099" w:author="Matheus Gomes Faria" w:date="2019-03-13T18:55:00Z"/>
                <w:rFonts w:ascii="Verdana" w:hAnsi="Verdana" w:cs="Calibri"/>
                <w:i/>
                <w:color w:val="000000"/>
                <w:sz w:val="18"/>
                <w:szCs w:val="18"/>
              </w:rPr>
            </w:pPr>
            <w:del w:id="7110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101" w:author="Matheus Gomes Faria" w:date="2019-03-13T18:55:00Z"/>
                <w:rFonts w:ascii="Verdana" w:hAnsi="Verdana" w:cs="Calibri"/>
                <w:i/>
                <w:color w:val="000000"/>
                <w:sz w:val="18"/>
                <w:szCs w:val="18"/>
              </w:rPr>
            </w:pPr>
            <w:del w:id="71102" w:author="Matheus Gomes Faria" w:date="2019-03-13T18:55:00Z">
              <w:r w:rsidDel="00CB0E70">
                <w:rPr>
                  <w:rFonts w:ascii="Verdana" w:hAnsi="Verdana" w:cs="Calibri"/>
                  <w:i/>
                  <w:color w:val="000000"/>
                  <w:sz w:val="18"/>
                  <w:szCs w:val="18"/>
                </w:rPr>
                <w:delText>QNS6295  </w:delText>
              </w:r>
            </w:del>
          </w:p>
        </w:tc>
        <w:tc>
          <w:tcPr>
            <w:tcW w:w="1701" w:type="dxa"/>
            <w:shd w:val="clear" w:color="auto" w:fill="auto"/>
            <w:noWrap/>
            <w:vAlign w:val="center"/>
            <w:hideMark/>
          </w:tcPr>
          <w:p w:rsidR="00B60DD6" w:rsidDel="00CB0E70" w:rsidRDefault="00697D6A">
            <w:pPr>
              <w:autoSpaceDE/>
              <w:autoSpaceDN/>
              <w:adjustRightInd/>
              <w:rPr>
                <w:del w:id="71103" w:author="Matheus Gomes Faria" w:date="2019-03-13T18:55:00Z"/>
                <w:rFonts w:ascii="Verdana" w:hAnsi="Verdana" w:cs="Calibri"/>
                <w:i/>
                <w:color w:val="000000"/>
                <w:sz w:val="18"/>
                <w:szCs w:val="18"/>
              </w:rPr>
            </w:pPr>
            <w:del w:id="71104" w:author="Matheus Gomes Faria" w:date="2019-03-13T18:55:00Z">
              <w:r w:rsidDel="00CB0E70">
                <w:rPr>
                  <w:rFonts w:ascii="Verdana" w:hAnsi="Verdana" w:cs="Calibri"/>
                  <w:i/>
                  <w:color w:val="000000"/>
                  <w:sz w:val="18"/>
                  <w:szCs w:val="18"/>
                </w:rPr>
                <w:delText>1141833597</w:delText>
              </w:r>
            </w:del>
          </w:p>
        </w:tc>
        <w:tc>
          <w:tcPr>
            <w:tcW w:w="2551" w:type="dxa"/>
            <w:shd w:val="clear" w:color="auto" w:fill="auto"/>
            <w:noWrap/>
            <w:vAlign w:val="center"/>
            <w:hideMark/>
          </w:tcPr>
          <w:p w:rsidR="00B60DD6" w:rsidDel="00CB0E70" w:rsidRDefault="00697D6A">
            <w:pPr>
              <w:autoSpaceDE/>
              <w:autoSpaceDN/>
              <w:adjustRightInd/>
              <w:rPr>
                <w:del w:id="71105" w:author="Matheus Gomes Faria" w:date="2019-03-13T18:55:00Z"/>
                <w:rFonts w:ascii="Verdana" w:hAnsi="Verdana" w:cs="Calibri"/>
                <w:i/>
                <w:color w:val="000000"/>
                <w:sz w:val="18"/>
                <w:szCs w:val="18"/>
              </w:rPr>
            </w:pPr>
            <w:del w:id="7110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107" w:author="Matheus Gomes Faria" w:date="2019-03-13T18:55:00Z"/>
                <w:rFonts w:ascii="Verdana" w:hAnsi="Verdana" w:cs="Calibri"/>
                <w:i/>
                <w:color w:val="000000"/>
                <w:sz w:val="18"/>
                <w:szCs w:val="18"/>
              </w:rPr>
            </w:pPr>
            <w:del w:id="7110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109" w:author="Matheus Gomes Faria" w:date="2019-03-13T18:55:00Z"/>
                <w:rFonts w:ascii="Verdana" w:hAnsi="Verdana" w:cs="Calibri"/>
                <w:i/>
                <w:color w:val="000000"/>
                <w:sz w:val="18"/>
                <w:szCs w:val="18"/>
              </w:rPr>
            </w:pPr>
            <w:del w:id="7111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11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112" w:author="Matheus Gomes Faria" w:date="2019-03-13T18:55:00Z"/>
                <w:rFonts w:ascii="Verdana" w:hAnsi="Verdana" w:cs="Calibri"/>
                <w:i/>
                <w:color w:val="000000"/>
                <w:sz w:val="18"/>
                <w:szCs w:val="18"/>
              </w:rPr>
            </w:pPr>
            <w:del w:id="71113" w:author="Matheus Gomes Faria" w:date="2019-03-13T18:55:00Z">
              <w:r w:rsidDel="00CB0E70">
                <w:rPr>
                  <w:rFonts w:ascii="Verdana" w:hAnsi="Verdana" w:cs="Calibri"/>
                  <w:i/>
                  <w:color w:val="000000"/>
                  <w:sz w:val="18"/>
                  <w:szCs w:val="18"/>
                </w:rPr>
                <w:delText>8AJDA8CD6J1873970</w:delText>
              </w:r>
            </w:del>
          </w:p>
        </w:tc>
        <w:tc>
          <w:tcPr>
            <w:tcW w:w="1851" w:type="dxa"/>
            <w:shd w:val="clear" w:color="auto" w:fill="auto"/>
            <w:noWrap/>
            <w:vAlign w:val="center"/>
            <w:hideMark/>
          </w:tcPr>
          <w:p w:rsidR="00B60DD6" w:rsidDel="00CB0E70" w:rsidRDefault="00697D6A">
            <w:pPr>
              <w:autoSpaceDE/>
              <w:autoSpaceDN/>
              <w:adjustRightInd/>
              <w:rPr>
                <w:del w:id="71114" w:author="Matheus Gomes Faria" w:date="2019-03-13T18:55:00Z"/>
                <w:rFonts w:ascii="Verdana" w:hAnsi="Verdana" w:cs="Calibri"/>
                <w:i/>
                <w:color w:val="000000"/>
                <w:sz w:val="18"/>
                <w:szCs w:val="18"/>
              </w:rPr>
            </w:pPr>
            <w:del w:id="7111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116" w:author="Matheus Gomes Faria" w:date="2019-03-13T18:55:00Z"/>
                <w:rFonts w:ascii="Verdana" w:hAnsi="Verdana" w:cs="Calibri"/>
                <w:i/>
                <w:color w:val="000000"/>
                <w:sz w:val="18"/>
                <w:szCs w:val="18"/>
              </w:rPr>
            </w:pPr>
            <w:del w:id="7111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118" w:author="Matheus Gomes Faria" w:date="2019-03-13T18:55:00Z"/>
                <w:rFonts w:ascii="Verdana" w:hAnsi="Verdana" w:cs="Calibri"/>
                <w:i/>
                <w:color w:val="000000"/>
                <w:sz w:val="18"/>
                <w:szCs w:val="18"/>
              </w:rPr>
            </w:pPr>
            <w:del w:id="71119" w:author="Matheus Gomes Faria" w:date="2019-03-13T18:55:00Z">
              <w:r w:rsidDel="00CB0E70">
                <w:rPr>
                  <w:rFonts w:ascii="Verdana" w:hAnsi="Verdana" w:cs="Calibri"/>
                  <w:i/>
                  <w:color w:val="000000"/>
                  <w:sz w:val="18"/>
                  <w:szCs w:val="18"/>
                </w:rPr>
                <w:delText>QNS6297  </w:delText>
              </w:r>
            </w:del>
          </w:p>
        </w:tc>
        <w:tc>
          <w:tcPr>
            <w:tcW w:w="1701" w:type="dxa"/>
            <w:shd w:val="clear" w:color="auto" w:fill="auto"/>
            <w:noWrap/>
            <w:vAlign w:val="center"/>
            <w:hideMark/>
          </w:tcPr>
          <w:p w:rsidR="00B60DD6" w:rsidDel="00CB0E70" w:rsidRDefault="00697D6A">
            <w:pPr>
              <w:autoSpaceDE/>
              <w:autoSpaceDN/>
              <w:adjustRightInd/>
              <w:rPr>
                <w:del w:id="71120" w:author="Matheus Gomes Faria" w:date="2019-03-13T18:55:00Z"/>
                <w:rFonts w:ascii="Verdana" w:hAnsi="Verdana" w:cs="Calibri"/>
                <w:i/>
                <w:color w:val="000000"/>
                <w:sz w:val="18"/>
                <w:szCs w:val="18"/>
              </w:rPr>
            </w:pPr>
            <w:del w:id="71121" w:author="Matheus Gomes Faria" w:date="2019-03-13T18:55:00Z">
              <w:r w:rsidDel="00CB0E70">
                <w:rPr>
                  <w:rFonts w:ascii="Verdana" w:hAnsi="Verdana" w:cs="Calibri"/>
                  <w:i/>
                  <w:color w:val="000000"/>
                  <w:sz w:val="18"/>
                  <w:szCs w:val="18"/>
                </w:rPr>
                <w:delText>1141833503</w:delText>
              </w:r>
            </w:del>
          </w:p>
        </w:tc>
        <w:tc>
          <w:tcPr>
            <w:tcW w:w="2551" w:type="dxa"/>
            <w:shd w:val="clear" w:color="auto" w:fill="auto"/>
            <w:noWrap/>
            <w:vAlign w:val="center"/>
            <w:hideMark/>
          </w:tcPr>
          <w:p w:rsidR="00B60DD6" w:rsidDel="00CB0E70" w:rsidRDefault="00697D6A">
            <w:pPr>
              <w:autoSpaceDE/>
              <w:autoSpaceDN/>
              <w:adjustRightInd/>
              <w:rPr>
                <w:del w:id="71122" w:author="Matheus Gomes Faria" w:date="2019-03-13T18:55:00Z"/>
                <w:rFonts w:ascii="Verdana" w:hAnsi="Verdana" w:cs="Calibri"/>
                <w:i/>
                <w:color w:val="000000"/>
                <w:sz w:val="18"/>
                <w:szCs w:val="18"/>
              </w:rPr>
            </w:pPr>
            <w:del w:id="7112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124" w:author="Matheus Gomes Faria" w:date="2019-03-13T18:55:00Z"/>
                <w:rFonts w:ascii="Verdana" w:hAnsi="Verdana" w:cs="Calibri"/>
                <w:i/>
                <w:color w:val="000000"/>
                <w:sz w:val="18"/>
                <w:szCs w:val="18"/>
              </w:rPr>
            </w:pPr>
            <w:del w:id="7112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126" w:author="Matheus Gomes Faria" w:date="2019-03-13T18:55:00Z"/>
                <w:rFonts w:ascii="Verdana" w:hAnsi="Verdana" w:cs="Calibri"/>
                <w:i/>
                <w:color w:val="000000"/>
                <w:sz w:val="18"/>
                <w:szCs w:val="18"/>
              </w:rPr>
            </w:pPr>
            <w:del w:id="7112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12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129" w:author="Matheus Gomes Faria" w:date="2019-03-13T18:55:00Z"/>
                <w:rFonts w:ascii="Verdana" w:hAnsi="Verdana" w:cs="Calibri"/>
                <w:i/>
                <w:color w:val="000000"/>
                <w:sz w:val="18"/>
                <w:szCs w:val="18"/>
              </w:rPr>
            </w:pPr>
            <w:del w:id="71130" w:author="Matheus Gomes Faria" w:date="2019-03-13T18:55:00Z">
              <w:r w:rsidDel="00CB0E70">
                <w:rPr>
                  <w:rFonts w:ascii="Verdana" w:hAnsi="Verdana" w:cs="Calibri"/>
                  <w:i/>
                  <w:color w:val="000000"/>
                  <w:sz w:val="18"/>
                  <w:szCs w:val="18"/>
                </w:rPr>
                <w:delText>8AJDA8CD7J1873881</w:delText>
              </w:r>
            </w:del>
          </w:p>
        </w:tc>
        <w:tc>
          <w:tcPr>
            <w:tcW w:w="1851" w:type="dxa"/>
            <w:shd w:val="clear" w:color="auto" w:fill="auto"/>
            <w:noWrap/>
            <w:vAlign w:val="center"/>
            <w:hideMark/>
          </w:tcPr>
          <w:p w:rsidR="00B60DD6" w:rsidDel="00CB0E70" w:rsidRDefault="00697D6A">
            <w:pPr>
              <w:autoSpaceDE/>
              <w:autoSpaceDN/>
              <w:adjustRightInd/>
              <w:rPr>
                <w:del w:id="71131" w:author="Matheus Gomes Faria" w:date="2019-03-13T18:55:00Z"/>
                <w:rFonts w:ascii="Verdana" w:hAnsi="Verdana" w:cs="Calibri"/>
                <w:i/>
                <w:color w:val="000000"/>
                <w:sz w:val="18"/>
                <w:szCs w:val="18"/>
              </w:rPr>
            </w:pPr>
            <w:del w:id="7113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133" w:author="Matheus Gomes Faria" w:date="2019-03-13T18:55:00Z"/>
                <w:rFonts w:ascii="Verdana" w:hAnsi="Verdana" w:cs="Calibri"/>
                <w:i/>
                <w:color w:val="000000"/>
                <w:sz w:val="18"/>
                <w:szCs w:val="18"/>
              </w:rPr>
            </w:pPr>
            <w:del w:id="7113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135" w:author="Matheus Gomes Faria" w:date="2019-03-13T18:55:00Z"/>
                <w:rFonts w:ascii="Verdana" w:hAnsi="Verdana" w:cs="Calibri"/>
                <w:i/>
                <w:color w:val="000000"/>
                <w:sz w:val="18"/>
                <w:szCs w:val="18"/>
              </w:rPr>
            </w:pPr>
            <w:del w:id="71136" w:author="Matheus Gomes Faria" w:date="2019-03-13T18:55:00Z">
              <w:r w:rsidDel="00CB0E70">
                <w:rPr>
                  <w:rFonts w:ascii="Verdana" w:hAnsi="Verdana" w:cs="Calibri"/>
                  <w:i/>
                  <w:color w:val="000000"/>
                  <w:sz w:val="18"/>
                  <w:szCs w:val="18"/>
                </w:rPr>
                <w:delText>QNS6357  </w:delText>
              </w:r>
            </w:del>
          </w:p>
        </w:tc>
        <w:tc>
          <w:tcPr>
            <w:tcW w:w="1701" w:type="dxa"/>
            <w:shd w:val="clear" w:color="auto" w:fill="auto"/>
            <w:noWrap/>
            <w:vAlign w:val="center"/>
            <w:hideMark/>
          </w:tcPr>
          <w:p w:rsidR="00B60DD6" w:rsidDel="00CB0E70" w:rsidRDefault="00697D6A">
            <w:pPr>
              <w:autoSpaceDE/>
              <w:autoSpaceDN/>
              <w:adjustRightInd/>
              <w:rPr>
                <w:del w:id="71137" w:author="Matheus Gomes Faria" w:date="2019-03-13T18:55:00Z"/>
                <w:rFonts w:ascii="Verdana" w:hAnsi="Verdana" w:cs="Calibri"/>
                <w:i/>
                <w:color w:val="000000"/>
                <w:sz w:val="18"/>
                <w:szCs w:val="18"/>
              </w:rPr>
            </w:pPr>
            <w:del w:id="71138" w:author="Matheus Gomes Faria" w:date="2019-03-13T18:55:00Z">
              <w:r w:rsidDel="00CB0E70">
                <w:rPr>
                  <w:rFonts w:ascii="Verdana" w:hAnsi="Verdana" w:cs="Calibri"/>
                  <w:i/>
                  <w:color w:val="000000"/>
                  <w:sz w:val="18"/>
                  <w:szCs w:val="18"/>
                </w:rPr>
                <w:delText>1141833384</w:delText>
              </w:r>
            </w:del>
          </w:p>
        </w:tc>
        <w:tc>
          <w:tcPr>
            <w:tcW w:w="2551" w:type="dxa"/>
            <w:shd w:val="clear" w:color="auto" w:fill="auto"/>
            <w:noWrap/>
            <w:vAlign w:val="center"/>
            <w:hideMark/>
          </w:tcPr>
          <w:p w:rsidR="00B60DD6" w:rsidDel="00CB0E70" w:rsidRDefault="00697D6A">
            <w:pPr>
              <w:autoSpaceDE/>
              <w:autoSpaceDN/>
              <w:adjustRightInd/>
              <w:rPr>
                <w:del w:id="71139" w:author="Matheus Gomes Faria" w:date="2019-03-13T18:55:00Z"/>
                <w:rFonts w:ascii="Verdana" w:hAnsi="Verdana" w:cs="Calibri"/>
                <w:i/>
                <w:color w:val="000000"/>
                <w:sz w:val="18"/>
                <w:szCs w:val="18"/>
              </w:rPr>
            </w:pPr>
            <w:del w:id="7114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141" w:author="Matheus Gomes Faria" w:date="2019-03-13T18:55:00Z"/>
                <w:rFonts w:ascii="Verdana" w:hAnsi="Verdana" w:cs="Calibri"/>
                <w:i/>
                <w:color w:val="000000"/>
                <w:sz w:val="18"/>
                <w:szCs w:val="18"/>
              </w:rPr>
            </w:pPr>
            <w:del w:id="7114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143" w:author="Matheus Gomes Faria" w:date="2019-03-13T18:55:00Z"/>
                <w:rFonts w:ascii="Verdana" w:hAnsi="Verdana" w:cs="Calibri"/>
                <w:i/>
                <w:color w:val="000000"/>
                <w:sz w:val="18"/>
                <w:szCs w:val="18"/>
              </w:rPr>
            </w:pPr>
            <w:del w:id="7114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14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146" w:author="Matheus Gomes Faria" w:date="2019-03-13T18:55:00Z"/>
                <w:rFonts w:ascii="Verdana" w:hAnsi="Verdana" w:cs="Calibri"/>
                <w:i/>
                <w:color w:val="000000"/>
                <w:sz w:val="18"/>
                <w:szCs w:val="18"/>
              </w:rPr>
            </w:pPr>
            <w:del w:id="71147" w:author="Matheus Gomes Faria" w:date="2019-03-13T18:55:00Z">
              <w:r w:rsidDel="00CB0E70">
                <w:rPr>
                  <w:rFonts w:ascii="Verdana" w:hAnsi="Verdana" w:cs="Calibri"/>
                  <w:i/>
                  <w:color w:val="000000"/>
                  <w:sz w:val="18"/>
                  <w:szCs w:val="18"/>
                </w:rPr>
                <w:delText>8AJDA8CD8J1873985</w:delText>
              </w:r>
            </w:del>
          </w:p>
        </w:tc>
        <w:tc>
          <w:tcPr>
            <w:tcW w:w="1851" w:type="dxa"/>
            <w:shd w:val="clear" w:color="auto" w:fill="auto"/>
            <w:noWrap/>
            <w:vAlign w:val="center"/>
            <w:hideMark/>
          </w:tcPr>
          <w:p w:rsidR="00B60DD6" w:rsidDel="00CB0E70" w:rsidRDefault="00697D6A">
            <w:pPr>
              <w:autoSpaceDE/>
              <w:autoSpaceDN/>
              <w:adjustRightInd/>
              <w:rPr>
                <w:del w:id="71148" w:author="Matheus Gomes Faria" w:date="2019-03-13T18:55:00Z"/>
                <w:rFonts w:ascii="Verdana" w:hAnsi="Verdana" w:cs="Calibri"/>
                <w:i/>
                <w:color w:val="000000"/>
                <w:sz w:val="18"/>
                <w:szCs w:val="18"/>
              </w:rPr>
            </w:pPr>
            <w:del w:id="7114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150" w:author="Matheus Gomes Faria" w:date="2019-03-13T18:55:00Z"/>
                <w:rFonts w:ascii="Verdana" w:hAnsi="Verdana" w:cs="Calibri"/>
                <w:i/>
                <w:color w:val="000000"/>
                <w:sz w:val="18"/>
                <w:szCs w:val="18"/>
              </w:rPr>
            </w:pPr>
            <w:del w:id="7115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152" w:author="Matheus Gomes Faria" w:date="2019-03-13T18:55:00Z"/>
                <w:rFonts w:ascii="Verdana" w:hAnsi="Verdana" w:cs="Calibri"/>
                <w:i/>
                <w:color w:val="000000"/>
                <w:sz w:val="18"/>
                <w:szCs w:val="18"/>
              </w:rPr>
            </w:pPr>
            <w:del w:id="71153" w:author="Matheus Gomes Faria" w:date="2019-03-13T18:55:00Z">
              <w:r w:rsidDel="00CB0E70">
                <w:rPr>
                  <w:rFonts w:ascii="Verdana" w:hAnsi="Verdana" w:cs="Calibri"/>
                  <w:i/>
                  <w:color w:val="000000"/>
                  <w:sz w:val="18"/>
                  <w:szCs w:val="18"/>
                </w:rPr>
                <w:delText>QNS6309  </w:delText>
              </w:r>
            </w:del>
          </w:p>
        </w:tc>
        <w:tc>
          <w:tcPr>
            <w:tcW w:w="1701" w:type="dxa"/>
            <w:shd w:val="clear" w:color="auto" w:fill="auto"/>
            <w:noWrap/>
            <w:vAlign w:val="center"/>
            <w:hideMark/>
          </w:tcPr>
          <w:p w:rsidR="00B60DD6" w:rsidDel="00CB0E70" w:rsidRDefault="00697D6A">
            <w:pPr>
              <w:autoSpaceDE/>
              <w:autoSpaceDN/>
              <w:adjustRightInd/>
              <w:rPr>
                <w:del w:id="71154" w:author="Matheus Gomes Faria" w:date="2019-03-13T18:55:00Z"/>
                <w:rFonts w:ascii="Verdana" w:hAnsi="Verdana" w:cs="Calibri"/>
                <w:i/>
                <w:color w:val="000000"/>
                <w:sz w:val="18"/>
                <w:szCs w:val="18"/>
              </w:rPr>
            </w:pPr>
            <w:del w:id="71155" w:author="Matheus Gomes Faria" w:date="2019-03-13T18:55:00Z">
              <w:r w:rsidDel="00CB0E70">
                <w:rPr>
                  <w:rFonts w:ascii="Verdana" w:hAnsi="Verdana" w:cs="Calibri"/>
                  <w:i/>
                  <w:color w:val="000000"/>
                  <w:sz w:val="18"/>
                  <w:szCs w:val="18"/>
                </w:rPr>
                <w:delText>1141833350</w:delText>
              </w:r>
            </w:del>
          </w:p>
        </w:tc>
        <w:tc>
          <w:tcPr>
            <w:tcW w:w="2551" w:type="dxa"/>
            <w:shd w:val="clear" w:color="auto" w:fill="auto"/>
            <w:noWrap/>
            <w:vAlign w:val="center"/>
            <w:hideMark/>
          </w:tcPr>
          <w:p w:rsidR="00B60DD6" w:rsidDel="00CB0E70" w:rsidRDefault="00697D6A">
            <w:pPr>
              <w:autoSpaceDE/>
              <w:autoSpaceDN/>
              <w:adjustRightInd/>
              <w:rPr>
                <w:del w:id="71156" w:author="Matheus Gomes Faria" w:date="2019-03-13T18:55:00Z"/>
                <w:rFonts w:ascii="Verdana" w:hAnsi="Verdana" w:cs="Calibri"/>
                <w:i/>
                <w:color w:val="000000"/>
                <w:sz w:val="18"/>
                <w:szCs w:val="18"/>
              </w:rPr>
            </w:pPr>
            <w:del w:id="7115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158" w:author="Matheus Gomes Faria" w:date="2019-03-13T18:55:00Z"/>
                <w:rFonts w:ascii="Verdana" w:hAnsi="Verdana" w:cs="Calibri"/>
                <w:i/>
                <w:color w:val="000000"/>
                <w:sz w:val="18"/>
                <w:szCs w:val="18"/>
              </w:rPr>
            </w:pPr>
            <w:del w:id="7115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160" w:author="Matheus Gomes Faria" w:date="2019-03-13T18:55:00Z"/>
                <w:rFonts w:ascii="Verdana" w:hAnsi="Verdana" w:cs="Calibri"/>
                <w:i/>
                <w:color w:val="000000"/>
                <w:sz w:val="18"/>
                <w:szCs w:val="18"/>
              </w:rPr>
            </w:pPr>
            <w:del w:id="7116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16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163" w:author="Matheus Gomes Faria" w:date="2019-03-13T18:55:00Z"/>
                <w:rFonts w:ascii="Verdana" w:hAnsi="Verdana" w:cs="Calibri"/>
                <w:i/>
                <w:color w:val="000000"/>
                <w:sz w:val="18"/>
                <w:szCs w:val="18"/>
              </w:rPr>
            </w:pPr>
            <w:del w:id="71164" w:author="Matheus Gomes Faria" w:date="2019-03-13T18:55:00Z">
              <w:r w:rsidDel="00CB0E70">
                <w:rPr>
                  <w:rFonts w:ascii="Verdana" w:hAnsi="Verdana" w:cs="Calibri"/>
                  <w:i/>
                  <w:color w:val="000000"/>
                  <w:sz w:val="18"/>
                  <w:szCs w:val="18"/>
                </w:rPr>
                <w:delText>8AJDA8CD4J1873868</w:delText>
              </w:r>
            </w:del>
          </w:p>
        </w:tc>
        <w:tc>
          <w:tcPr>
            <w:tcW w:w="1851" w:type="dxa"/>
            <w:shd w:val="clear" w:color="auto" w:fill="auto"/>
            <w:noWrap/>
            <w:vAlign w:val="center"/>
            <w:hideMark/>
          </w:tcPr>
          <w:p w:rsidR="00B60DD6" w:rsidDel="00CB0E70" w:rsidRDefault="00697D6A">
            <w:pPr>
              <w:autoSpaceDE/>
              <w:autoSpaceDN/>
              <w:adjustRightInd/>
              <w:rPr>
                <w:del w:id="71165" w:author="Matheus Gomes Faria" w:date="2019-03-13T18:55:00Z"/>
                <w:rFonts w:ascii="Verdana" w:hAnsi="Verdana" w:cs="Calibri"/>
                <w:i/>
                <w:color w:val="000000"/>
                <w:sz w:val="18"/>
                <w:szCs w:val="18"/>
              </w:rPr>
            </w:pPr>
            <w:del w:id="7116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167" w:author="Matheus Gomes Faria" w:date="2019-03-13T18:55:00Z"/>
                <w:rFonts w:ascii="Verdana" w:hAnsi="Verdana" w:cs="Calibri"/>
                <w:i/>
                <w:color w:val="000000"/>
                <w:sz w:val="18"/>
                <w:szCs w:val="18"/>
              </w:rPr>
            </w:pPr>
            <w:del w:id="7116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169" w:author="Matheus Gomes Faria" w:date="2019-03-13T18:55:00Z"/>
                <w:rFonts w:ascii="Verdana" w:hAnsi="Verdana" w:cs="Calibri"/>
                <w:i/>
                <w:color w:val="000000"/>
                <w:sz w:val="18"/>
                <w:szCs w:val="18"/>
              </w:rPr>
            </w:pPr>
            <w:del w:id="71170" w:author="Matheus Gomes Faria" w:date="2019-03-13T18:55:00Z">
              <w:r w:rsidDel="00CB0E70">
                <w:rPr>
                  <w:rFonts w:ascii="Verdana" w:hAnsi="Verdana" w:cs="Calibri"/>
                  <w:i/>
                  <w:color w:val="000000"/>
                  <w:sz w:val="18"/>
                  <w:szCs w:val="18"/>
                </w:rPr>
                <w:delText>QNS6347  </w:delText>
              </w:r>
            </w:del>
          </w:p>
        </w:tc>
        <w:tc>
          <w:tcPr>
            <w:tcW w:w="1701" w:type="dxa"/>
            <w:shd w:val="clear" w:color="auto" w:fill="auto"/>
            <w:noWrap/>
            <w:vAlign w:val="center"/>
            <w:hideMark/>
          </w:tcPr>
          <w:p w:rsidR="00B60DD6" w:rsidDel="00CB0E70" w:rsidRDefault="00697D6A">
            <w:pPr>
              <w:autoSpaceDE/>
              <w:autoSpaceDN/>
              <w:adjustRightInd/>
              <w:rPr>
                <w:del w:id="71171" w:author="Matheus Gomes Faria" w:date="2019-03-13T18:55:00Z"/>
                <w:rFonts w:ascii="Verdana" w:hAnsi="Verdana" w:cs="Calibri"/>
                <w:i/>
                <w:color w:val="000000"/>
                <w:sz w:val="18"/>
                <w:szCs w:val="18"/>
              </w:rPr>
            </w:pPr>
            <w:del w:id="71172" w:author="Matheus Gomes Faria" w:date="2019-03-13T18:55:00Z">
              <w:r w:rsidDel="00CB0E70">
                <w:rPr>
                  <w:rFonts w:ascii="Verdana" w:hAnsi="Verdana" w:cs="Calibri"/>
                  <w:i/>
                  <w:color w:val="000000"/>
                  <w:sz w:val="18"/>
                  <w:szCs w:val="18"/>
                </w:rPr>
                <w:delText>1141833210</w:delText>
              </w:r>
            </w:del>
          </w:p>
        </w:tc>
        <w:tc>
          <w:tcPr>
            <w:tcW w:w="2551" w:type="dxa"/>
            <w:shd w:val="clear" w:color="auto" w:fill="auto"/>
            <w:noWrap/>
            <w:vAlign w:val="center"/>
            <w:hideMark/>
          </w:tcPr>
          <w:p w:rsidR="00B60DD6" w:rsidDel="00CB0E70" w:rsidRDefault="00697D6A">
            <w:pPr>
              <w:autoSpaceDE/>
              <w:autoSpaceDN/>
              <w:adjustRightInd/>
              <w:rPr>
                <w:del w:id="71173" w:author="Matheus Gomes Faria" w:date="2019-03-13T18:55:00Z"/>
                <w:rFonts w:ascii="Verdana" w:hAnsi="Verdana" w:cs="Calibri"/>
                <w:i/>
                <w:color w:val="000000"/>
                <w:sz w:val="18"/>
                <w:szCs w:val="18"/>
              </w:rPr>
            </w:pPr>
            <w:del w:id="7117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175" w:author="Matheus Gomes Faria" w:date="2019-03-13T18:55:00Z"/>
                <w:rFonts w:ascii="Verdana" w:hAnsi="Verdana" w:cs="Calibri"/>
                <w:i/>
                <w:color w:val="000000"/>
                <w:sz w:val="18"/>
                <w:szCs w:val="18"/>
              </w:rPr>
            </w:pPr>
            <w:del w:id="7117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177" w:author="Matheus Gomes Faria" w:date="2019-03-13T18:55:00Z"/>
                <w:rFonts w:ascii="Verdana" w:hAnsi="Verdana" w:cs="Calibri"/>
                <w:i/>
                <w:color w:val="000000"/>
                <w:sz w:val="18"/>
                <w:szCs w:val="18"/>
              </w:rPr>
            </w:pPr>
            <w:del w:id="7117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17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180" w:author="Matheus Gomes Faria" w:date="2019-03-13T18:55:00Z"/>
                <w:rFonts w:ascii="Verdana" w:hAnsi="Verdana" w:cs="Calibri"/>
                <w:i/>
                <w:color w:val="000000"/>
                <w:sz w:val="18"/>
                <w:szCs w:val="18"/>
              </w:rPr>
            </w:pPr>
            <w:del w:id="71181" w:author="Matheus Gomes Faria" w:date="2019-03-13T18:55:00Z">
              <w:r w:rsidDel="00CB0E70">
                <w:rPr>
                  <w:rFonts w:ascii="Verdana" w:hAnsi="Verdana" w:cs="Calibri"/>
                  <w:i/>
                  <w:color w:val="000000"/>
                  <w:sz w:val="18"/>
                  <w:szCs w:val="18"/>
                </w:rPr>
                <w:delText>8AJDA8CDXJ1873972</w:delText>
              </w:r>
            </w:del>
          </w:p>
        </w:tc>
        <w:tc>
          <w:tcPr>
            <w:tcW w:w="1851" w:type="dxa"/>
            <w:shd w:val="clear" w:color="auto" w:fill="auto"/>
            <w:noWrap/>
            <w:vAlign w:val="center"/>
            <w:hideMark/>
          </w:tcPr>
          <w:p w:rsidR="00B60DD6" w:rsidDel="00CB0E70" w:rsidRDefault="00697D6A">
            <w:pPr>
              <w:autoSpaceDE/>
              <w:autoSpaceDN/>
              <w:adjustRightInd/>
              <w:rPr>
                <w:del w:id="71182" w:author="Matheus Gomes Faria" w:date="2019-03-13T18:55:00Z"/>
                <w:rFonts w:ascii="Verdana" w:hAnsi="Verdana" w:cs="Calibri"/>
                <w:i/>
                <w:color w:val="000000"/>
                <w:sz w:val="18"/>
                <w:szCs w:val="18"/>
              </w:rPr>
            </w:pPr>
            <w:del w:id="7118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184" w:author="Matheus Gomes Faria" w:date="2019-03-13T18:55:00Z"/>
                <w:rFonts w:ascii="Verdana" w:hAnsi="Verdana" w:cs="Calibri"/>
                <w:i/>
                <w:color w:val="000000"/>
                <w:sz w:val="18"/>
                <w:szCs w:val="18"/>
              </w:rPr>
            </w:pPr>
            <w:del w:id="7118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186" w:author="Matheus Gomes Faria" w:date="2019-03-13T18:55:00Z"/>
                <w:rFonts w:ascii="Verdana" w:hAnsi="Verdana" w:cs="Calibri"/>
                <w:i/>
                <w:color w:val="000000"/>
                <w:sz w:val="18"/>
                <w:szCs w:val="18"/>
              </w:rPr>
            </w:pPr>
            <w:del w:id="71187" w:author="Matheus Gomes Faria" w:date="2019-03-13T18:55:00Z">
              <w:r w:rsidDel="00CB0E70">
                <w:rPr>
                  <w:rFonts w:ascii="Verdana" w:hAnsi="Verdana" w:cs="Calibri"/>
                  <w:i/>
                  <w:color w:val="000000"/>
                  <w:sz w:val="18"/>
                  <w:szCs w:val="18"/>
                </w:rPr>
                <w:delText>QNS6268  </w:delText>
              </w:r>
            </w:del>
          </w:p>
        </w:tc>
        <w:tc>
          <w:tcPr>
            <w:tcW w:w="1701" w:type="dxa"/>
            <w:shd w:val="clear" w:color="auto" w:fill="auto"/>
            <w:noWrap/>
            <w:vAlign w:val="center"/>
            <w:hideMark/>
          </w:tcPr>
          <w:p w:rsidR="00B60DD6" w:rsidDel="00CB0E70" w:rsidRDefault="00697D6A">
            <w:pPr>
              <w:autoSpaceDE/>
              <w:autoSpaceDN/>
              <w:adjustRightInd/>
              <w:rPr>
                <w:del w:id="71188" w:author="Matheus Gomes Faria" w:date="2019-03-13T18:55:00Z"/>
                <w:rFonts w:ascii="Verdana" w:hAnsi="Verdana" w:cs="Calibri"/>
                <w:i/>
                <w:color w:val="000000"/>
                <w:sz w:val="18"/>
                <w:szCs w:val="18"/>
              </w:rPr>
            </w:pPr>
            <w:del w:id="71189" w:author="Matheus Gomes Faria" w:date="2019-03-13T18:55:00Z">
              <w:r w:rsidDel="00CB0E70">
                <w:rPr>
                  <w:rFonts w:ascii="Verdana" w:hAnsi="Verdana" w:cs="Calibri"/>
                  <w:i/>
                  <w:color w:val="000000"/>
                  <w:sz w:val="18"/>
                  <w:szCs w:val="18"/>
                </w:rPr>
                <w:delText>1141833120</w:delText>
              </w:r>
            </w:del>
          </w:p>
        </w:tc>
        <w:tc>
          <w:tcPr>
            <w:tcW w:w="2551" w:type="dxa"/>
            <w:shd w:val="clear" w:color="auto" w:fill="auto"/>
            <w:noWrap/>
            <w:vAlign w:val="center"/>
            <w:hideMark/>
          </w:tcPr>
          <w:p w:rsidR="00B60DD6" w:rsidDel="00CB0E70" w:rsidRDefault="00697D6A">
            <w:pPr>
              <w:autoSpaceDE/>
              <w:autoSpaceDN/>
              <w:adjustRightInd/>
              <w:rPr>
                <w:del w:id="71190" w:author="Matheus Gomes Faria" w:date="2019-03-13T18:55:00Z"/>
                <w:rFonts w:ascii="Verdana" w:hAnsi="Verdana" w:cs="Calibri"/>
                <w:i/>
                <w:color w:val="000000"/>
                <w:sz w:val="18"/>
                <w:szCs w:val="18"/>
              </w:rPr>
            </w:pPr>
            <w:del w:id="7119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192" w:author="Matheus Gomes Faria" w:date="2019-03-13T18:55:00Z"/>
                <w:rFonts w:ascii="Verdana" w:hAnsi="Verdana" w:cs="Calibri"/>
                <w:i/>
                <w:color w:val="000000"/>
                <w:sz w:val="18"/>
                <w:szCs w:val="18"/>
              </w:rPr>
            </w:pPr>
            <w:del w:id="7119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194" w:author="Matheus Gomes Faria" w:date="2019-03-13T18:55:00Z"/>
                <w:rFonts w:ascii="Verdana" w:hAnsi="Verdana" w:cs="Calibri"/>
                <w:i/>
                <w:color w:val="000000"/>
                <w:sz w:val="18"/>
                <w:szCs w:val="18"/>
              </w:rPr>
            </w:pPr>
            <w:del w:id="7119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19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197" w:author="Matheus Gomes Faria" w:date="2019-03-13T18:55:00Z"/>
                <w:rFonts w:ascii="Verdana" w:hAnsi="Verdana" w:cs="Calibri"/>
                <w:i/>
                <w:color w:val="000000"/>
                <w:sz w:val="18"/>
                <w:szCs w:val="18"/>
              </w:rPr>
            </w:pPr>
            <w:del w:id="71198" w:author="Matheus Gomes Faria" w:date="2019-03-13T18:55:00Z">
              <w:r w:rsidDel="00CB0E70">
                <w:rPr>
                  <w:rFonts w:ascii="Verdana" w:hAnsi="Verdana" w:cs="Calibri"/>
                  <w:i/>
                  <w:color w:val="000000"/>
                  <w:sz w:val="18"/>
                  <w:szCs w:val="18"/>
                </w:rPr>
                <w:delText>8AJDA8CD3J1873909</w:delText>
              </w:r>
            </w:del>
          </w:p>
        </w:tc>
        <w:tc>
          <w:tcPr>
            <w:tcW w:w="1851" w:type="dxa"/>
            <w:shd w:val="clear" w:color="auto" w:fill="auto"/>
            <w:noWrap/>
            <w:vAlign w:val="center"/>
            <w:hideMark/>
          </w:tcPr>
          <w:p w:rsidR="00B60DD6" w:rsidDel="00CB0E70" w:rsidRDefault="00697D6A">
            <w:pPr>
              <w:autoSpaceDE/>
              <w:autoSpaceDN/>
              <w:adjustRightInd/>
              <w:rPr>
                <w:del w:id="71199" w:author="Matheus Gomes Faria" w:date="2019-03-13T18:55:00Z"/>
                <w:rFonts w:ascii="Verdana" w:hAnsi="Verdana" w:cs="Calibri"/>
                <w:i/>
                <w:color w:val="000000"/>
                <w:sz w:val="18"/>
                <w:szCs w:val="18"/>
              </w:rPr>
            </w:pPr>
            <w:del w:id="7120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201" w:author="Matheus Gomes Faria" w:date="2019-03-13T18:55:00Z"/>
                <w:rFonts w:ascii="Verdana" w:hAnsi="Verdana" w:cs="Calibri"/>
                <w:i/>
                <w:color w:val="000000"/>
                <w:sz w:val="18"/>
                <w:szCs w:val="18"/>
              </w:rPr>
            </w:pPr>
            <w:del w:id="7120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203" w:author="Matheus Gomes Faria" w:date="2019-03-13T18:55:00Z"/>
                <w:rFonts w:ascii="Verdana" w:hAnsi="Verdana" w:cs="Calibri"/>
                <w:i/>
                <w:color w:val="000000"/>
                <w:sz w:val="18"/>
                <w:szCs w:val="18"/>
              </w:rPr>
            </w:pPr>
            <w:del w:id="71204" w:author="Matheus Gomes Faria" w:date="2019-03-13T18:55:00Z">
              <w:r w:rsidDel="00CB0E70">
                <w:rPr>
                  <w:rFonts w:ascii="Verdana" w:hAnsi="Verdana" w:cs="Calibri"/>
                  <w:i/>
                  <w:color w:val="000000"/>
                  <w:sz w:val="18"/>
                  <w:szCs w:val="18"/>
                </w:rPr>
                <w:delText>QNS6341  </w:delText>
              </w:r>
            </w:del>
          </w:p>
        </w:tc>
        <w:tc>
          <w:tcPr>
            <w:tcW w:w="1701" w:type="dxa"/>
            <w:shd w:val="clear" w:color="auto" w:fill="auto"/>
            <w:noWrap/>
            <w:vAlign w:val="center"/>
            <w:hideMark/>
          </w:tcPr>
          <w:p w:rsidR="00B60DD6" w:rsidDel="00CB0E70" w:rsidRDefault="00697D6A">
            <w:pPr>
              <w:autoSpaceDE/>
              <w:autoSpaceDN/>
              <w:adjustRightInd/>
              <w:rPr>
                <w:del w:id="71205" w:author="Matheus Gomes Faria" w:date="2019-03-13T18:55:00Z"/>
                <w:rFonts w:ascii="Verdana" w:hAnsi="Verdana" w:cs="Calibri"/>
                <w:i/>
                <w:color w:val="000000"/>
                <w:sz w:val="18"/>
                <w:szCs w:val="18"/>
              </w:rPr>
            </w:pPr>
            <w:del w:id="71206" w:author="Matheus Gomes Faria" w:date="2019-03-13T18:55:00Z">
              <w:r w:rsidDel="00CB0E70">
                <w:rPr>
                  <w:rFonts w:ascii="Verdana" w:hAnsi="Verdana" w:cs="Calibri"/>
                  <w:i/>
                  <w:color w:val="000000"/>
                  <w:sz w:val="18"/>
                  <w:szCs w:val="18"/>
                </w:rPr>
                <w:delText>1141832841</w:delText>
              </w:r>
            </w:del>
          </w:p>
        </w:tc>
        <w:tc>
          <w:tcPr>
            <w:tcW w:w="2551" w:type="dxa"/>
            <w:shd w:val="clear" w:color="auto" w:fill="auto"/>
            <w:noWrap/>
            <w:vAlign w:val="center"/>
            <w:hideMark/>
          </w:tcPr>
          <w:p w:rsidR="00B60DD6" w:rsidDel="00CB0E70" w:rsidRDefault="00697D6A">
            <w:pPr>
              <w:autoSpaceDE/>
              <w:autoSpaceDN/>
              <w:adjustRightInd/>
              <w:rPr>
                <w:del w:id="71207" w:author="Matheus Gomes Faria" w:date="2019-03-13T18:55:00Z"/>
                <w:rFonts w:ascii="Verdana" w:hAnsi="Verdana" w:cs="Calibri"/>
                <w:i/>
                <w:color w:val="000000"/>
                <w:sz w:val="18"/>
                <w:szCs w:val="18"/>
              </w:rPr>
            </w:pPr>
            <w:del w:id="7120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209" w:author="Matheus Gomes Faria" w:date="2019-03-13T18:55:00Z"/>
                <w:rFonts w:ascii="Verdana" w:hAnsi="Verdana" w:cs="Calibri"/>
                <w:i/>
                <w:color w:val="000000"/>
                <w:sz w:val="18"/>
                <w:szCs w:val="18"/>
              </w:rPr>
            </w:pPr>
            <w:del w:id="7121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211" w:author="Matheus Gomes Faria" w:date="2019-03-13T18:55:00Z"/>
                <w:rFonts w:ascii="Verdana" w:hAnsi="Verdana" w:cs="Calibri"/>
                <w:i/>
                <w:color w:val="000000"/>
                <w:sz w:val="18"/>
                <w:szCs w:val="18"/>
              </w:rPr>
            </w:pPr>
            <w:del w:id="7121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21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214" w:author="Matheus Gomes Faria" w:date="2019-03-13T18:55:00Z"/>
                <w:rFonts w:ascii="Verdana" w:hAnsi="Verdana" w:cs="Calibri"/>
                <w:i/>
                <w:color w:val="000000"/>
                <w:sz w:val="18"/>
                <w:szCs w:val="18"/>
              </w:rPr>
            </w:pPr>
            <w:del w:id="71215" w:author="Matheus Gomes Faria" w:date="2019-03-13T18:55:00Z">
              <w:r w:rsidDel="00CB0E70">
                <w:rPr>
                  <w:rFonts w:ascii="Verdana" w:hAnsi="Verdana" w:cs="Calibri"/>
                  <w:i/>
                  <w:color w:val="000000"/>
                  <w:sz w:val="18"/>
                  <w:szCs w:val="18"/>
                </w:rPr>
                <w:delText>8AJDA8CD2J1873867</w:delText>
              </w:r>
            </w:del>
          </w:p>
        </w:tc>
        <w:tc>
          <w:tcPr>
            <w:tcW w:w="1851" w:type="dxa"/>
            <w:shd w:val="clear" w:color="auto" w:fill="auto"/>
            <w:noWrap/>
            <w:vAlign w:val="center"/>
            <w:hideMark/>
          </w:tcPr>
          <w:p w:rsidR="00B60DD6" w:rsidDel="00CB0E70" w:rsidRDefault="00697D6A">
            <w:pPr>
              <w:autoSpaceDE/>
              <w:autoSpaceDN/>
              <w:adjustRightInd/>
              <w:rPr>
                <w:del w:id="71216" w:author="Matheus Gomes Faria" w:date="2019-03-13T18:55:00Z"/>
                <w:rFonts w:ascii="Verdana" w:hAnsi="Verdana" w:cs="Calibri"/>
                <w:i/>
                <w:color w:val="000000"/>
                <w:sz w:val="18"/>
                <w:szCs w:val="18"/>
              </w:rPr>
            </w:pPr>
            <w:del w:id="7121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218" w:author="Matheus Gomes Faria" w:date="2019-03-13T18:55:00Z"/>
                <w:rFonts w:ascii="Verdana" w:hAnsi="Verdana" w:cs="Calibri"/>
                <w:i/>
                <w:color w:val="000000"/>
                <w:sz w:val="18"/>
                <w:szCs w:val="18"/>
              </w:rPr>
            </w:pPr>
            <w:del w:id="7121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220" w:author="Matheus Gomes Faria" w:date="2019-03-13T18:55:00Z"/>
                <w:rFonts w:ascii="Verdana" w:hAnsi="Verdana" w:cs="Calibri"/>
                <w:i/>
                <w:color w:val="000000"/>
                <w:sz w:val="18"/>
                <w:szCs w:val="18"/>
              </w:rPr>
            </w:pPr>
            <w:del w:id="71221" w:author="Matheus Gomes Faria" w:date="2019-03-13T18:55:00Z">
              <w:r w:rsidDel="00CB0E70">
                <w:rPr>
                  <w:rFonts w:ascii="Verdana" w:hAnsi="Verdana" w:cs="Calibri"/>
                  <w:i/>
                  <w:color w:val="000000"/>
                  <w:sz w:val="18"/>
                  <w:szCs w:val="18"/>
                </w:rPr>
                <w:delText>QNS6335  </w:delText>
              </w:r>
            </w:del>
          </w:p>
        </w:tc>
        <w:tc>
          <w:tcPr>
            <w:tcW w:w="1701" w:type="dxa"/>
            <w:shd w:val="clear" w:color="auto" w:fill="auto"/>
            <w:noWrap/>
            <w:vAlign w:val="center"/>
            <w:hideMark/>
          </w:tcPr>
          <w:p w:rsidR="00B60DD6" w:rsidDel="00CB0E70" w:rsidRDefault="00697D6A">
            <w:pPr>
              <w:autoSpaceDE/>
              <w:autoSpaceDN/>
              <w:adjustRightInd/>
              <w:rPr>
                <w:del w:id="71222" w:author="Matheus Gomes Faria" w:date="2019-03-13T18:55:00Z"/>
                <w:rFonts w:ascii="Verdana" w:hAnsi="Verdana" w:cs="Calibri"/>
                <w:i/>
                <w:color w:val="000000"/>
                <w:sz w:val="18"/>
                <w:szCs w:val="18"/>
              </w:rPr>
            </w:pPr>
            <w:del w:id="71223" w:author="Matheus Gomes Faria" w:date="2019-03-13T18:55:00Z">
              <w:r w:rsidDel="00CB0E70">
                <w:rPr>
                  <w:rFonts w:ascii="Verdana" w:hAnsi="Verdana" w:cs="Calibri"/>
                  <w:i/>
                  <w:color w:val="000000"/>
                  <w:sz w:val="18"/>
                  <w:szCs w:val="18"/>
                </w:rPr>
                <w:delText>1141832477</w:delText>
              </w:r>
            </w:del>
          </w:p>
        </w:tc>
        <w:tc>
          <w:tcPr>
            <w:tcW w:w="2551" w:type="dxa"/>
            <w:shd w:val="clear" w:color="auto" w:fill="auto"/>
            <w:noWrap/>
            <w:vAlign w:val="center"/>
            <w:hideMark/>
          </w:tcPr>
          <w:p w:rsidR="00B60DD6" w:rsidDel="00CB0E70" w:rsidRDefault="00697D6A">
            <w:pPr>
              <w:autoSpaceDE/>
              <w:autoSpaceDN/>
              <w:adjustRightInd/>
              <w:rPr>
                <w:del w:id="71224" w:author="Matheus Gomes Faria" w:date="2019-03-13T18:55:00Z"/>
                <w:rFonts w:ascii="Verdana" w:hAnsi="Verdana" w:cs="Calibri"/>
                <w:i/>
                <w:color w:val="000000"/>
                <w:sz w:val="18"/>
                <w:szCs w:val="18"/>
              </w:rPr>
            </w:pPr>
            <w:del w:id="7122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226" w:author="Matheus Gomes Faria" w:date="2019-03-13T18:55:00Z"/>
                <w:rFonts w:ascii="Verdana" w:hAnsi="Verdana" w:cs="Calibri"/>
                <w:i/>
                <w:color w:val="000000"/>
                <w:sz w:val="18"/>
                <w:szCs w:val="18"/>
              </w:rPr>
            </w:pPr>
            <w:del w:id="7122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228" w:author="Matheus Gomes Faria" w:date="2019-03-13T18:55:00Z"/>
                <w:rFonts w:ascii="Verdana" w:hAnsi="Verdana" w:cs="Calibri"/>
                <w:i/>
                <w:color w:val="000000"/>
                <w:sz w:val="18"/>
                <w:szCs w:val="18"/>
              </w:rPr>
            </w:pPr>
            <w:del w:id="7122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23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231" w:author="Matheus Gomes Faria" w:date="2019-03-13T18:55:00Z"/>
                <w:rFonts w:ascii="Verdana" w:hAnsi="Verdana" w:cs="Calibri"/>
                <w:i/>
                <w:color w:val="000000"/>
                <w:sz w:val="18"/>
                <w:szCs w:val="18"/>
              </w:rPr>
            </w:pPr>
            <w:del w:id="71232" w:author="Matheus Gomes Faria" w:date="2019-03-13T18:55:00Z">
              <w:r w:rsidDel="00CB0E70">
                <w:rPr>
                  <w:rFonts w:ascii="Verdana" w:hAnsi="Verdana" w:cs="Calibri"/>
                  <w:i/>
                  <w:color w:val="000000"/>
                  <w:sz w:val="18"/>
                  <w:szCs w:val="18"/>
                </w:rPr>
                <w:delText>8AJDA8CD0J1873902</w:delText>
              </w:r>
            </w:del>
          </w:p>
        </w:tc>
        <w:tc>
          <w:tcPr>
            <w:tcW w:w="1851" w:type="dxa"/>
            <w:shd w:val="clear" w:color="auto" w:fill="auto"/>
            <w:noWrap/>
            <w:vAlign w:val="center"/>
            <w:hideMark/>
          </w:tcPr>
          <w:p w:rsidR="00B60DD6" w:rsidDel="00CB0E70" w:rsidRDefault="00697D6A">
            <w:pPr>
              <w:autoSpaceDE/>
              <w:autoSpaceDN/>
              <w:adjustRightInd/>
              <w:rPr>
                <w:del w:id="71233" w:author="Matheus Gomes Faria" w:date="2019-03-13T18:55:00Z"/>
                <w:rFonts w:ascii="Verdana" w:hAnsi="Verdana" w:cs="Calibri"/>
                <w:i/>
                <w:color w:val="000000"/>
                <w:sz w:val="18"/>
                <w:szCs w:val="18"/>
              </w:rPr>
            </w:pPr>
            <w:del w:id="7123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235" w:author="Matheus Gomes Faria" w:date="2019-03-13T18:55:00Z"/>
                <w:rFonts w:ascii="Verdana" w:hAnsi="Verdana" w:cs="Calibri"/>
                <w:i/>
                <w:color w:val="000000"/>
                <w:sz w:val="18"/>
                <w:szCs w:val="18"/>
              </w:rPr>
            </w:pPr>
            <w:del w:id="7123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237" w:author="Matheus Gomes Faria" w:date="2019-03-13T18:55:00Z"/>
                <w:rFonts w:ascii="Verdana" w:hAnsi="Verdana" w:cs="Calibri"/>
                <w:i/>
                <w:color w:val="000000"/>
                <w:sz w:val="18"/>
                <w:szCs w:val="18"/>
              </w:rPr>
            </w:pPr>
            <w:del w:id="71238" w:author="Matheus Gomes Faria" w:date="2019-03-13T18:55:00Z">
              <w:r w:rsidDel="00CB0E70">
                <w:rPr>
                  <w:rFonts w:ascii="Verdana" w:hAnsi="Verdana" w:cs="Calibri"/>
                  <w:i/>
                  <w:color w:val="000000"/>
                  <w:sz w:val="18"/>
                  <w:szCs w:val="18"/>
                </w:rPr>
                <w:delText>QNS6324  </w:delText>
              </w:r>
            </w:del>
          </w:p>
        </w:tc>
        <w:tc>
          <w:tcPr>
            <w:tcW w:w="1701" w:type="dxa"/>
            <w:shd w:val="clear" w:color="auto" w:fill="auto"/>
            <w:noWrap/>
            <w:vAlign w:val="center"/>
            <w:hideMark/>
          </w:tcPr>
          <w:p w:rsidR="00B60DD6" w:rsidDel="00CB0E70" w:rsidRDefault="00697D6A">
            <w:pPr>
              <w:autoSpaceDE/>
              <w:autoSpaceDN/>
              <w:adjustRightInd/>
              <w:rPr>
                <w:del w:id="71239" w:author="Matheus Gomes Faria" w:date="2019-03-13T18:55:00Z"/>
                <w:rFonts w:ascii="Verdana" w:hAnsi="Verdana" w:cs="Calibri"/>
                <w:i/>
                <w:color w:val="000000"/>
                <w:sz w:val="18"/>
                <w:szCs w:val="18"/>
              </w:rPr>
            </w:pPr>
            <w:del w:id="71240" w:author="Matheus Gomes Faria" w:date="2019-03-13T18:55:00Z">
              <w:r w:rsidDel="00CB0E70">
                <w:rPr>
                  <w:rFonts w:ascii="Verdana" w:hAnsi="Verdana" w:cs="Calibri"/>
                  <w:i/>
                  <w:color w:val="000000"/>
                  <w:sz w:val="18"/>
                  <w:szCs w:val="18"/>
                </w:rPr>
                <w:delText>1141804384</w:delText>
              </w:r>
            </w:del>
          </w:p>
        </w:tc>
        <w:tc>
          <w:tcPr>
            <w:tcW w:w="2551" w:type="dxa"/>
            <w:shd w:val="clear" w:color="auto" w:fill="auto"/>
            <w:noWrap/>
            <w:vAlign w:val="center"/>
            <w:hideMark/>
          </w:tcPr>
          <w:p w:rsidR="00B60DD6" w:rsidDel="00CB0E70" w:rsidRDefault="00697D6A">
            <w:pPr>
              <w:autoSpaceDE/>
              <w:autoSpaceDN/>
              <w:adjustRightInd/>
              <w:rPr>
                <w:del w:id="71241" w:author="Matheus Gomes Faria" w:date="2019-03-13T18:55:00Z"/>
                <w:rFonts w:ascii="Verdana" w:hAnsi="Verdana" w:cs="Calibri"/>
                <w:i/>
                <w:color w:val="000000"/>
                <w:sz w:val="18"/>
                <w:szCs w:val="18"/>
              </w:rPr>
            </w:pPr>
            <w:del w:id="7124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243" w:author="Matheus Gomes Faria" w:date="2019-03-13T18:55:00Z"/>
                <w:rFonts w:ascii="Verdana" w:hAnsi="Verdana" w:cs="Calibri"/>
                <w:i/>
                <w:color w:val="000000"/>
                <w:sz w:val="18"/>
                <w:szCs w:val="18"/>
              </w:rPr>
            </w:pPr>
            <w:del w:id="7124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245" w:author="Matheus Gomes Faria" w:date="2019-03-13T18:55:00Z"/>
                <w:rFonts w:ascii="Verdana" w:hAnsi="Verdana" w:cs="Calibri"/>
                <w:i/>
                <w:color w:val="000000"/>
                <w:sz w:val="18"/>
                <w:szCs w:val="18"/>
              </w:rPr>
            </w:pPr>
            <w:del w:id="7124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24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248" w:author="Matheus Gomes Faria" w:date="2019-03-13T18:55:00Z"/>
                <w:rFonts w:ascii="Verdana" w:hAnsi="Verdana" w:cs="Calibri"/>
                <w:i/>
                <w:color w:val="000000"/>
                <w:sz w:val="18"/>
                <w:szCs w:val="18"/>
              </w:rPr>
            </w:pPr>
            <w:del w:id="71249" w:author="Matheus Gomes Faria" w:date="2019-03-13T18:55:00Z">
              <w:r w:rsidDel="00CB0E70">
                <w:rPr>
                  <w:rFonts w:ascii="Verdana" w:hAnsi="Verdana" w:cs="Calibri"/>
                  <w:i/>
                  <w:color w:val="000000"/>
                  <w:sz w:val="18"/>
                  <w:szCs w:val="18"/>
                </w:rPr>
                <w:delText>8AJDA8CD1J1873990</w:delText>
              </w:r>
            </w:del>
          </w:p>
        </w:tc>
        <w:tc>
          <w:tcPr>
            <w:tcW w:w="1851" w:type="dxa"/>
            <w:shd w:val="clear" w:color="auto" w:fill="auto"/>
            <w:noWrap/>
            <w:vAlign w:val="center"/>
            <w:hideMark/>
          </w:tcPr>
          <w:p w:rsidR="00B60DD6" w:rsidDel="00CB0E70" w:rsidRDefault="00697D6A">
            <w:pPr>
              <w:autoSpaceDE/>
              <w:autoSpaceDN/>
              <w:adjustRightInd/>
              <w:rPr>
                <w:del w:id="71250" w:author="Matheus Gomes Faria" w:date="2019-03-13T18:55:00Z"/>
                <w:rFonts w:ascii="Verdana" w:hAnsi="Verdana" w:cs="Calibri"/>
                <w:i/>
                <w:color w:val="000000"/>
                <w:sz w:val="18"/>
                <w:szCs w:val="18"/>
              </w:rPr>
            </w:pPr>
            <w:del w:id="7125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252" w:author="Matheus Gomes Faria" w:date="2019-03-13T18:55:00Z"/>
                <w:rFonts w:ascii="Verdana" w:hAnsi="Verdana" w:cs="Calibri"/>
                <w:i/>
                <w:color w:val="000000"/>
                <w:sz w:val="18"/>
                <w:szCs w:val="18"/>
              </w:rPr>
            </w:pPr>
            <w:del w:id="7125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254" w:author="Matheus Gomes Faria" w:date="2019-03-13T18:55:00Z"/>
                <w:rFonts w:ascii="Verdana" w:hAnsi="Verdana" w:cs="Calibri"/>
                <w:i/>
                <w:color w:val="000000"/>
                <w:sz w:val="18"/>
                <w:szCs w:val="18"/>
              </w:rPr>
            </w:pPr>
            <w:del w:id="71255" w:author="Matheus Gomes Faria" w:date="2019-03-13T18:55:00Z">
              <w:r w:rsidDel="00CB0E70">
                <w:rPr>
                  <w:rFonts w:ascii="Verdana" w:hAnsi="Verdana" w:cs="Calibri"/>
                  <w:i/>
                  <w:color w:val="000000"/>
                  <w:sz w:val="18"/>
                  <w:szCs w:val="18"/>
                </w:rPr>
                <w:delText>QNS6277  </w:delText>
              </w:r>
            </w:del>
          </w:p>
        </w:tc>
        <w:tc>
          <w:tcPr>
            <w:tcW w:w="1701" w:type="dxa"/>
            <w:shd w:val="clear" w:color="auto" w:fill="auto"/>
            <w:noWrap/>
            <w:vAlign w:val="center"/>
            <w:hideMark/>
          </w:tcPr>
          <w:p w:rsidR="00B60DD6" w:rsidDel="00CB0E70" w:rsidRDefault="00697D6A">
            <w:pPr>
              <w:autoSpaceDE/>
              <w:autoSpaceDN/>
              <w:adjustRightInd/>
              <w:rPr>
                <w:del w:id="71256" w:author="Matheus Gomes Faria" w:date="2019-03-13T18:55:00Z"/>
                <w:rFonts w:ascii="Verdana" w:hAnsi="Verdana" w:cs="Calibri"/>
                <w:i/>
                <w:color w:val="000000"/>
                <w:sz w:val="18"/>
                <w:szCs w:val="18"/>
              </w:rPr>
            </w:pPr>
            <w:del w:id="71257" w:author="Matheus Gomes Faria" w:date="2019-03-13T18:55:00Z">
              <w:r w:rsidDel="00CB0E70">
                <w:rPr>
                  <w:rFonts w:ascii="Verdana" w:hAnsi="Verdana" w:cs="Calibri"/>
                  <w:i/>
                  <w:color w:val="000000"/>
                  <w:sz w:val="18"/>
                  <w:szCs w:val="18"/>
                </w:rPr>
                <w:delText>1141795717</w:delText>
              </w:r>
            </w:del>
          </w:p>
        </w:tc>
        <w:tc>
          <w:tcPr>
            <w:tcW w:w="2551" w:type="dxa"/>
            <w:shd w:val="clear" w:color="auto" w:fill="auto"/>
            <w:noWrap/>
            <w:vAlign w:val="center"/>
            <w:hideMark/>
          </w:tcPr>
          <w:p w:rsidR="00B60DD6" w:rsidDel="00CB0E70" w:rsidRDefault="00697D6A">
            <w:pPr>
              <w:autoSpaceDE/>
              <w:autoSpaceDN/>
              <w:adjustRightInd/>
              <w:rPr>
                <w:del w:id="71258" w:author="Matheus Gomes Faria" w:date="2019-03-13T18:55:00Z"/>
                <w:rFonts w:ascii="Verdana" w:hAnsi="Verdana" w:cs="Calibri"/>
                <w:i/>
                <w:color w:val="000000"/>
                <w:sz w:val="18"/>
                <w:szCs w:val="18"/>
              </w:rPr>
            </w:pPr>
            <w:del w:id="7125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260" w:author="Matheus Gomes Faria" w:date="2019-03-13T18:55:00Z"/>
                <w:rFonts w:ascii="Verdana" w:hAnsi="Verdana" w:cs="Calibri"/>
                <w:i/>
                <w:color w:val="000000"/>
                <w:sz w:val="18"/>
                <w:szCs w:val="18"/>
              </w:rPr>
            </w:pPr>
            <w:del w:id="7126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262" w:author="Matheus Gomes Faria" w:date="2019-03-13T18:55:00Z"/>
                <w:rFonts w:ascii="Verdana" w:hAnsi="Verdana" w:cs="Calibri"/>
                <w:i/>
                <w:color w:val="000000"/>
                <w:sz w:val="18"/>
                <w:szCs w:val="18"/>
              </w:rPr>
            </w:pPr>
            <w:del w:id="7126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26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265" w:author="Matheus Gomes Faria" w:date="2019-03-13T18:55:00Z"/>
                <w:rFonts w:ascii="Verdana" w:hAnsi="Verdana" w:cs="Calibri"/>
                <w:i/>
                <w:color w:val="000000"/>
                <w:sz w:val="18"/>
                <w:szCs w:val="18"/>
              </w:rPr>
            </w:pPr>
            <w:del w:id="71266" w:author="Matheus Gomes Faria" w:date="2019-03-13T18:55:00Z">
              <w:r w:rsidDel="00CB0E70">
                <w:rPr>
                  <w:rFonts w:ascii="Verdana" w:hAnsi="Verdana" w:cs="Calibri"/>
                  <w:i/>
                  <w:color w:val="000000"/>
                  <w:sz w:val="18"/>
                  <w:szCs w:val="18"/>
                </w:rPr>
                <w:delText>8AJDA8CD2J1873772</w:delText>
              </w:r>
            </w:del>
          </w:p>
        </w:tc>
        <w:tc>
          <w:tcPr>
            <w:tcW w:w="1851" w:type="dxa"/>
            <w:shd w:val="clear" w:color="auto" w:fill="auto"/>
            <w:noWrap/>
            <w:vAlign w:val="center"/>
            <w:hideMark/>
          </w:tcPr>
          <w:p w:rsidR="00B60DD6" w:rsidDel="00CB0E70" w:rsidRDefault="00697D6A">
            <w:pPr>
              <w:autoSpaceDE/>
              <w:autoSpaceDN/>
              <w:adjustRightInd/>
              <w:rPr>
                <w:del w:id="71267" w:author="Matheus Gomes Faria" w:date="2019-03-13T18:55:00Z"/>
                <w:rFonts w:ascii="Verdana" w:hAnsi="Verdana" w:cs="Calibri"/>
                <w:i/>
                <w:color w:val="000000"/>
                <w:sz w:val="18"/>
                <w:szCs w:val="18"/>
              </w:rPr>
            </w:pPr>
            <w:del w:id="7126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269" w:author="Matheus Gomes Faria" w:date="2019-03-13T18:55:00Z"/>
                <w:rFonts w:ascii="Verdana" w:hAnsi="Verdana" w:cs="Calibri"/>
                <w:i/>
                <w:color w:val="000000"/>
                <w:sz w:val="18"/>
                <w:szCs w:val="18"/>
              </w:rPr>
            </w:pPr>
            <w:del w:id="7127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271" w:author="Matheus Gomes Faria" w:date="2019-03-13T18:55:00Z"/>
                <w:rFonts w:ascii="Verdana" w:hAnsi="Verdana" w:cs="Calibri"/>
                <w:i/>
                <w:color w:val="000000"/>
                <w:sz w:val="18"/>
                <w:szCs w:val="18"/>
              </w:rPr>
            </w:pPr>
            <w:del w:id="71272" w:author="Matheus Gomes Faria" w:date="2019-03-13T18:55:00Z">
              <w:r w:rsidDel="00CB0E70">
                <w:rPr>
                  <w:rFonts w:ascii="Verdana" w:hAnsi="Verdana" w:cs="Calibri"/>
                  <w:i/>
                  <w:color w:val="000000"/>
                  <w:sz w:val="18"/>
                  <w:szCs w:val="18"/>
                </w:rPr>
                <w:delText>QNS2767  </w:delText>
              </w:r>
            </w:del>
          </w:p>
        </w:tc>
        <w:tc>
          <w:tcPr>
            <w:tcW w:w="1701" w:type="dxa"/>
            <w:shd w:val="clear" w:color="auto" w:fill="auto"/>
            <w:noWrap/>
            <w:vAlign w:val="center"/>
            <w:hideMark/>
          </w:tcPr>
          <w:p w:rsidR="00B60DD6" w:rsidDel="00CB0E70" w:rsidRDefault="00697D6A">
            <w:pPr>
              <w:autoSpaceDE/>
              <w:autoSpaceDN/>
              <w:adjustRightInd/>
              <w:rPr>
                <w:del w:id="71273" w:author="Matheus Gomes Faria" w:date="2019-03-13T18:55:00Z"/>
                <w:rFonts w:ascii="Verdana" w:hAnsi="Verdana" w:cs="Calibri"/>
                <w:i/>
                <w:color w:val="000000"/>
                <w:sz w:val="18"/>
                <w:szCs w:val="18"/>
              </w:rPr>
            </w:pPr>
            <w:del w:id="71274" w:author="Matheus Gomes Faria" w:date="2019-03-13T18:55:00Z">
              <w:r w:rsidDel="00CB0E70">
                <w:rPr>
                  <w:rFonts w:ascii="Verdana" w:hAnsi="Verdana" w:cs="Calibri"/>
                  <w:i/>
                  <w:color w:val="000000"/>
                  <w:sz w:val="18"/>
                  <w:szCs w:val="18"/>
                </w:rPr>
                <w:delText>1141612647</w:delText>
              </w:r>
            </w:del>
          </w:p>
        </w:tc>
        <w:tc>
          <w:tcPr>
            <w:tcW w:w="2551" w:type="dxa"/>
            <w:shd w:val="clear" w:color="auto" w:fill="auto"/>
            <w:noWrap/>
            <w:vAlign w:val="center"/>
            <w:hideMark/>
          </w:tcPr>
          <w:p w:rsidR="00B60DD6" w:rsidDel="00CB0E70" w:rsidRDefault="00697D6A">
            <w:pPr>
              <w:autoSpaceDE/>
              <w:autoSpaceDN/>
              <w:adjustRightInd/>
              <w:rPr>
                <w:del w:id="71275" w:author="Matheus Gomes Faria" w:date="2019-03-13T18:55:00Z"/>
                <w:rFonts w:ascii="Verdana" w:hAnsi="Verdana" w:cs="Calibri"/>
                <w:i/>
                <w:color w:val="000000"/>
                <w:sz w:val="18"/>
                <w:szCs w:val="18"/>
              </w:rPr>
            </w:pPr>
            <w:del w:id="7127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277" w:author="Matheus Gomes Faria" w:date="2019-03-13T18:55:00Z"/>
                <w:rFonts w:ascii="Verdana" w:hAnsi="Verdana" w:cs="Calibri"/>
                <w:i/>
                <w:color w:val="000000"/>
                <w:sz w:val="18"/>
                <w:szCs w:val="18"/>
              </w:rPr>
            </w:pPr>
            <w:del w:id="7127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279" w:author="Matheus Gomes Faria" w:date="2019-03-13T18:55:00Z"/>
                <w:rFonts w:ascii="Verdana" w:hAnsi="Verdana" w:cs="Calibri"/>
                <w:i/>
                <w:color w:val="000000"/>
                <w:sz w:val="18"/>
                <w:szCs w:val="18"/>
              </w:rPr>
            </w:pPr>
            <w:del w:id="7128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28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282" w:author="Matheus Gomes Faria" w:date="2019-03-13T18:55:00Z"/>
                <w:rFonts w:ascii="Verdana" w:hAnsi="Verdana" w:cs="Calibri"/>
                <w:i/>
                <w:color w:val="000000"/>
                <w:sz w:val="18"/>
                <w:szCs w:val="18"/>
              </w:rPr>
            </w:pPr>
            <w:del w:id="71283" w:author="Matheus Gomes Faria" w:date="2019-03-13T18:55:00Z">
              <w:r w:rsidDel="00CB0E70">
                <w:rPr>
                  <w:rFonts w:ascii="Verdana" w:hAnsi="Verdana" w:cs="Calibri"/>
                  <w:i/>
                  <w:color w:val="000000"/>
                  <w:sz w:val="18"/>
                  <w:szCs w:val="18"/>
                </w:rPr>
                <w:delText>8AJDA8CD1J1873830</w:delText>
              </w:r>
            </w:del>
          </w:p>
        </w:tc>
        <w:tc>
          <w:tcPr>
            <w:tcW w:w="1851" w:type="dxa"/>
            <w:shd w:val="clear" w:color="auto" w:fill="auto"/>
            <w:noWrap/>
            <w:vAlign w:val="center"/>
            <w:hideMark/>
          </w:tcPr>
          <w:p w:rsidR="00B60DD6" w:rsidDel="00CB0E70" w:rsidRDefault="00697D6A">
            <w:pPr>
              <w:autoSpaceDE/>
              <w:autoSpaceDN/>
              <w:adjustRightInd/>
              <w:rPr>
                <w:del w:id="71284" w:author="Matheus Gomes Faria" w:date="2019-03-13T18:55:00Z"/>
                <w:rFonts w:ascii="Verdana" w:hAnsi="Verdana" w:cs="Calibri"/>
                <w:i/>
                <w:color w:val="000000"/>
                <w:sz w:val="18"/>
                <w:szCs w:val="18"/>
              </w:rPr>
            </w:pPr>
            <w:del w:id="7128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286" w:author="Matheus Gomes Faria" w:date="2019-03-13T18:55:00Z"/>
                <w:rFonts w:ascii="Verdana" w:hAnsi="Verdana" w:cs="Calibri"/>
                <w:i/>
                <w:color w:val="000000"/>
                <w:sz w:val="18"/>
                <w:szCs w:val="18"/>
              </w:rPr>
            </w:pPr>
            <w:del w:id="7128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288" w:author="Matheus Gomes Faria" w:date="2019-03-13T18:55:00Z"/>
                <w:rFonts w:ascii="Verdana" w:hAnsi="Verdana" w:cs="Calibri"/>
                <w:i/>
                <w:color w:val="000000"/>
                <w:sz w:val="18"/>
                <w:szCs w:val="18"/>
              </w:rPr>
            </w:pPr>
            <w:del w:id="71289" w:author="Matheus Gomes Faria" w:date="2019-03-13T18:55:00Z">
              <w:r w:rsidDel="00CB0E70">
                <w:rPr>
                  <w:rFonts w:ascii="Verdana" w:hAnsi="Verdana" w:cs="Calibri"/>
                  <w:i/>
                  <w:color w:val="000000"/>
                  <w:sz w:val="18"/>
                  <w:szCs w:val="18"/>
                </w:rPr>
                <w:delText>QNS2766  </w:delText>
              </w:r>
            </w:del>
          </w:p>
        </w:tc>
        <w:tc>
          <w:tcPr>
            <w:tcW w:w="1701" w:type="dxa"/>
            <w:shd w:val="clear" w:color="auto" w:fill="auto"/>
            <w:noWrap/>
            <w:vAlign w:val="center"/>
            <w:hideMark/>
          </w:tcPr>
          <w:p w:rsidR="00B60DD6" w:rsidDel="00CB0E70" w:rsidRDefault="00697D6A">
            <w:pPr>
              <w:autoSpaceDE/>
              <w:autoSpaceDN/>
              <w:adjustRightInd/>
              <w:rPr>
                <w:del w:id="71290" w:author="Matheus Gomes Faria" w:date="2019-03-13T18:55:00Z"/>
                <w:rFonts w:ascii="Verdana" w:hAnsi="Verdana" w:cs="Calibri"/>
                <w:i/>
                <w:color w:val="000000"/>
                <w:sz w:val="18"/>
                <w:szCs w:val="18"/>
              </w:rPr>
            </w:pPr>
            <w:del w:id="71291" w:author="Matheus Gomes Faria" w:date="2019-03-13T18:55:00Z">
              <w:r w:rsidDel="00CB0E70">
                <w:rPr>
                  <w:rFonts w:ascii="Verdana" w:hAnsi="Verdana" w:cs="Calibri"/>
                  <w:i/>
                  <w:color w:val="000000"/>
                  <w:sz w:val="18"/>
                  <w:szCs w:val="18"/>
                </w:rPr>
                <w:delText>1141612558</w:delText>
              </w:r>
            </w:del>
          </w:p>
        </w:tc>
        <w:tc>
          <w:tcPr>
            <w:tcW w:w="2551" w:type="dxa"/>
            <w:shd w:val="clear" w:color="auto" w:fill="auto"/>
            <w:noWrap/>
            <w:vAlign w:val="center"/>
            <w:hideMark/>
          </w:tcPr>
          <w:p w:rsidR="00B60DD6" w:rsidDel="00CB0E70" w:rsidRDefault="00697D6A">
            <w:pPr>
              <w:autoSpaceDE/>
              <w:autoSpaceDN/>
              <w:adjustRightInd/>
              <w:rPr>
                <w:del w:id="71292" w:author="Matheus Gomes Faria" w:date="2019-03-13T18:55:00Z"/>
                <w:rFonts w:ascii="Verdana" w:hAnsi="Verdana" w:cs="Calibri"/>
                <w:i/>
                <w:color w:val="000000"/>
                <w:sz w:val="18"/>
                <w:szCs w:val="18"/>
              </w:rPr>
            </w:pPr>
            <w:del w:id="7129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294" w:author="Matheus Gomes Faria" w:date="2019-03-13T18:55:00Z"/>
                <w:rFonts w:ascii="Verdana" w:hAnsi="Verdana" w:cs="Calibri"/>
                <w:i/>
                <w:color w:val="000000"/>
                <w:sz w:val="18"/>
                <w:szCs w:val="18"/>
              </w:rPr>
            </w:pPr>
            <w:del w:id="7129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296" w:author="Matheus Gomes Faria" w:date="2019-03-13T18:55:00Z"/>
                <w:rFonts w:ascii="Verdana" w:hAnsi="Verdana" w:cs="Calibri"/>
                <w:i/>
                <w:color w:val="000000"/>
                <w:sz w:val="18"/>
                <w:szCs w:val="18"/>
              </w:rPr>
            </w:pPr>
            <w:del w:id="7129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29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299" w:author="Matheus Gomes Faria" w:date="2019-03-13T18:55:00Z"/>
                <w:rFonts w:ascii="Verdana" w:hAnsi="Verdana" w:cs="Calibri"/>
                <w:i/>
                <w:color w:val="000000"/>
                <w:sz w:val="18"/>
                <w:szCs w:val="18"/>
              </w:rPr>
            </w:pPr>
            <w:del w:id="71300" w:author="Matheus Gomes Faria" w:date="2019-03-13T18:55:00Z">
              <w:r w:rsidDel="00CB0E70">
                <w:rPr>
                  <w:rFonts w:ascii="Verdana" w:hAnsi="Verdana" w:cs="Calibri"/>
                  <w:i/>
                  <w:color w:val="000000"/>
                  <w:sz w:val="18"/>
                  <w:szCs w:val="18"/>
                </w:rPr>
                <w:delText>8AJDA8CD5J1873832</w:delText>
              </w:r>
            </w:del>
          </w:p>
        </w:tc>
        <w:tc>
          <w:tcPr>
            <w:tcW w:w="1851" w:type="dxa"/>
            <w:shd w:val="clear" w:color="auto" w:fill="auto"/>
            <w:noWrap/>
            <w:vAlign w:val="center"/>
            <w:hideMark/>
          </w:tcPr>
          <w:p w:rsidR="00B60DD6" w:rsidDel="00CB0E70" w:rsidRDefault="00697D6A">
            <w:pPr>
              <w:autoSpaceDE/>
              <w:autoSpaceDN/>
              <w:adjustRightInd/>
              <w:rPr>
                <w:del w:id="71301" w:author="Matheus Gomes Faria" w:date="2019-03-13T18:55:00Z"/>
                <w:rFonts w:ascii="Verdana" w:hAnsi="Verdana" w:cs="Calibri"/>
                <w:i/>
                <w:color w:val="000000"/>
                <w:sz w:val="18"/>
                <w:szCs w:val="18"/>
              </w:rPr>
            </w:pPr>
            <w:del w:id="7130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303" w:author="Matheus Gomes Faria" w:date="2019-03-13T18:55:00Z"/>
                <w:rFonts w:ascii="Verdana" w:hAnsi="Verdana" w:cs="Calibri"/>
                <w:i/>
                <w:color w:val="000000"/>
                <w:sz w:val="18"/>
                <w:szCs w:val="18"/>
              </w:rPr>
            </w:pPr>
            <w:del w:id="7130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305" w:author="Matheus Gomes Faria" w:date="2019-03-13T18:55:00Z"/>
                <w:rFonts w:ascii="Verdana" w:hAnsi="Verdana" w:cs="Calibri"/>
                <w:i/>
                <w:color w:val="000000"/>
                <w:sz w:val="18"/>
                <w:szCs w:val="18"/>
              </w:rPr>
            </w:pPr>
            <w:del w:id="71306" w:author="Matheus Gomes Faria" w:date="2019-03-13T18:55:00Z">
              <w:r w:rsidDel="00CB0E70">
                <w:rPr>
                  <w:rFonts w:ascii="Verdana" w:hAnsi="Verdana" w:cs="Calibri"/>
                  <w:i/>
                  <w:color w:val="000000"/>
                  <w:sz w:val="18"/>
                  <w:szCs w:val="18"/>
                </w:rPr>
                <w:delText>QNS2778  </w:delText>
              </w:r>
            </w:del>
          </w:p>
        </w:tc>
        <w:tc>
          <w:tcPr>
            <w:tcW w:w="1701" w:type="dxa"/>
            <w:shd w:val="clear" w:color="auto" w:fill="auto"/>
            <w:noWrap/>
            <w:vAlign w:val="center"/>
            <w:hideMark/>
          </w:tcPr>
          <w:p w:rsidR="00B60DD6" w:rsidDel="00CB0E70" w:rsidRDefault="00697D6A">
            <w:pPr>
              <w:autoSpaceDE/>
              <w:autoSpaceDN/>
              <w:adjustRightInd/>
              <w:rPr>
                <w:del w:id="71307" w:author="Matheus Gomes Faria" w:date="2019-03-13T18:55:00Z"/>
                <w:rFonts w:ascii="Verdana" w:hAnsi="Verdana" w:cs="Calibri"/>
                <w:i/>
                <w:color w:val="000000"/>
                <w:sz w:val="18"/>
                <w:szCs w:val="18"/>
              </w:rPr>
            </w:pPr>
            <w:del w:id="71308" w:author="Matheus Gomes Faria" w:date="2019-03-13T18:55:00Z">
              <w:r w:rsidDel="00CB0E70">
                <w:rPr>
                  <w:rFonts w:ascii="Verdana" w:hAnsi="Verdana" w:cs="Calibri"/>
                  <w:i/>
                  <w:color w:val="000000"/>
                  <w:sz w:val="18"/>
                  <w:szCs w:val="18"/>
                </w:rPr>
                <w:delText>1141612442</w:delText>
              </w:r>
            </w:del>
          </w:p>
        </w:tc>
        <w:tc>
          <w:tcPr>
            <w:tcW w:w="2551" w:type="dxa"/>
            <w:shd w:val="clear" w:color="auto" w:fill="auto"/>
            <w:noWrap/>
            <w:vAlign w:val="center"/>
            <w:hideMark/>
          </w:tcPr>
          <w:p w:rsidR="00B60DD6" w:rsidDel="00CB0E70" w:rsidRDefault="00697D6A">
            <w:pPr>
              <w:autoSpaceDE/>
              <w:autoSpaceDN/>
              <w:adjustRightInd/>
              <w:rPr>
                <w:del w:id="71309" w:author="Matheus Gomes Faria" w:date="2019-03-13T18:55:00Z"/>
                <w:rFonts w:ascii="Verdana" w:hAnsi="Verdana" w:cs="Calibri"/>
                <w:i/>
                <w:color w:val="000000"/>
                <w:sz w:val="18"/>
                <w:szCs w:val="18"/>
              </w:rPr>
            </w:pPr>
            <w:del w:id="7131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311" w:author="Matheus Gomes Faria" w:date="2019-03-13T18:55:00Z"/>
                <w:rFonts w:ascii="Verdana" w:hAnsi="Verdana" w:cs="Calibri"/>
                <w:i/>
                <w:color w:val="000000"/>
                <w:sz w:val="18"/>
                <w:szCs w:val="18"/>
              </w:rPr>
            </w:pPr>
            <w:del w:id="7131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313" w:author="Matheus Gomes Faria" w:date="2019-03-13T18:55:00Z"/>
                <w:rFonts w:ascii="Verdana" w:hAnsi="Verdana" w:cs="Calibri"/>
                <w:i/>
                <w:color w:val="000000"/>
                <w:sz w:val="18"/>
                <w:szCs w:val="18"/>
              </w:rPr>
            </w:pPr>
            <w:del w:id="7131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31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316" w:author="Matheus Gomes Faria" w:date="2019-03-13T18:55:00Z"/>
                <w:rFonts w:ascii="Verdana" w:hAnsi="Verdana" w:cs="Calibri"/>
                <w:i/>
                <w:color w:val="000000"/>
                <w:sz w:val="18"/>
                <w:szCs w:val="18"/>
              </w:rPr>
            </w:pPr>
            <w:del w:id="71317" w:author="Matheus Gomes Faria" w:date="2019-03-13T18:55:00Z">
              <w:r w:rsidDel="00CB0E70">
                <w:rPr>
                  <w:rFonts w:ascii="Verdana" w:hAnsi="Verdana" w:cs="Calibri"/>
                  <w:i/>
                  <w:color w:val="000000"/>
                  <w:sz w:val="18"/>
                  <w:szCs w:val="18"/>
                </w:rPr>
                <w:delText>8AJDA8CD4J1873823</w:delText>
              </w:r>
            </w:del>
          </w:p>
        </w:tc>
        <w:tc>
          <w:tcPr>
            <w:tcW w:w="1851" w:type="dxa"/>
            <w:shd w:val="clear" w:color="auto" w:fill="auto"/>
            <w:noWrap/>
            <w:vAlign w:val="center"/>
            <w:hideMark/>
          </w:tcPr>
          <w:p w:rsidR="00B60DD6" w:rsidDel="00CB0E70" w:rsidRDefault="00697D6A">
            <w:pPr>
              <w:autoSpaceDE/>
              <w:autoSpaceDN/>
              <w:adjustRightInd/>
              <w:rPr>
                <w:del w:id="71318" w:author="Matheus Gomes Faria" w:date="2019-03-13T18:55:00Z"/>
                <w:rFonts w:ascii="Verdana" w:hAnsi="Verdana" w:cs="Calibri"/>
                <w:i/>
                <w:color w:val="000000"/>
                <w:sz w:val="18"/>
                <w:szCs w:val="18"/>
              </w:rPr>
            </w:pPr>
            <w:del w:id="7131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320" w:author="Matheus Gomes Faria" w:date="2019-03-13T18:55:00Z"/>
                <w:rFonts w:ascii="Verdana" w:hAnsi="Verdana" w:cs="Calibri"/>
                <w:i/>
                <w:color w:val="000000"/>
                <w:sz w:val="18"/>
                <w:szCs w:val="18"/>
              </w:rPr>
            </w:pPr>
            <w:del w:id="7132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322" w:author="Matheus Gomes Faria" w:date="2019-03-13T18:55:00Z"/>
                <w:rFonts w:ascii="Verdana" w:hAnsi="Verdana" w:cs="Calibri"/>
                <w:i/>
                <w:color w:val="000000"/>
                <w:sz w:val="18"/>
                <w:szCs w:val="18"/>
              </w:rPr>
            </w:pPr>
            <w:del w:id="71323" w:author="Matheus Gomes Faria" w:date="2019-03-13T18:55:00Z">
              <w:r w:rsidDel="00CB0E70">
                <w:rPr>
                  <w:rFonts w:ascii="Verdana" w:hAnsi="Verdana" w:cs="Calibri"/>
                  <w:i/>
                  <w:color w:val="000000"/>
                  <w:sz w:val="18"/>
                  <w:szCs w:val="18"/>
                </w:rPr>
                <w:delText>QNS2773  </w:delText>
              </w:r>
            </w:del>
          </w:p>
        </w:tc>
        <w:tc>
          <w:tcPr>
            <w:tcW w:w="1701" w:type="dxa"/>
            <w:shd w:val="clear" w:color="auto" w:fill="auto"/>
            <w:noWrap/>
            <w:vAlign w:val="center"/>
            <w:hideMark/>
          </w:tcPr>
          <w:p w:rsidR="00B60DD6" w:rsidDel="00CB0E70" w:rsidRDefault="00697D6A">
            <w:pPr>
              <w:autoSpaceDE/>
              <w:autoSpaceDN/>
              <w:adjustRightInd/>
              <w:rPr>
                <w:del w:id="71324" w:author="Matheus Gomes Faria" w:date="2019-03-13T18:55:00Z"/>
                <w:rFonts w:ascii="Verdana" w:hAnsi="Verdana" w:cs="Calibri"/>
                <w:i/>
                <w:color w:val="000000"/>
                <w:sz w:val="18"/>
                <w:szCs w:val="18"/>
              </w:rPr>
            </w:pPr>
            <w:del w:id="71325" w:author="Matheus Gomes Faria" w:date="2019-03-13T18:55:00Z">
              <w:r w:rsidDel="00CB0E70">
                <w:rPr>
                  <w:rFonts w:ascii="Verdana" w:hAnsi="Verdana" w:cs="Calibri"/>
                  <w:i/>
                  <w:color w:val="000000"/>
                  <w:sz w:val="18"/>
                  <w:szCs w:val="18"/>
                </w:rPr>
                <w:delText>1141612361</w:delText>
              </w:r>
            </w:del>
          </w:p>
        </w:tc>
        <w:tc>
          <w:tcPr>
            <w:tcW w:w="2551" w:type="dxa"/>
            <w:shd w:val="clear" w:color="auto" w:fill="auto"/>
            <w:noWrap/>
            <w:vAlign w:val="center"/>
            <w:hideMark/>
          </w:tcPr>
          <w:p w:rsidR="00B60DD6" w:rsidDel="00CB0E70" w:rsidRDefault="00697D6A">
            <w:pPr>
              <w:autoSpaceDE/>
              <w:autoSpaceDN/>
              <w:adjustRightInd/>
              <w:rPr>
                <w:del w:id="71326" w:author="Matheus Gomes Faria" w:date="2019-03-13T18:55:00Z"/>
                <w:rFonts w:ascii="Verdana" w:hAnsi="Verdana" w:cs="Calibri"/>
                <w:i/>
                <w:color w:val="000000"/>
                <w:sz w:val="18"/>
                <w:szCs w:val="18"/>
              </w:rPr>
            </w:pPr>
            <w:del w:id="7132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328" w:author="Matheus Gomes Faria" w:date="2019-03-13T18:55:00Z"/>
                <w:rFonts w:ascii="Verdana" w:hAnsi="Verdana" w:cs="Calibri"/>
                <w:i/>
                <w:color w:val="000000"/>
                <w:sz w:val="18"/>
                <w:szCs w:val="18"/>
              </w:rPr>
            </w:pPr>
            <w:del w:id="7132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330" w:author="Matheus Gomes Faria" w:date="2019-03-13T18:55:00Z"/>
                <w:rFonts w:ascii="Verdana" w:hAnsi="Verdana" w:cs="Calibri"/>
                <w:i/>
                <w:color w:val="000000"/>
                <w:sz w:val="18"/>
                <w:szCs w:val="18"/>
              </w:rPr>
            </w:pPr>
            <w:del w:id="7133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33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333" w:author="Matheus Gomes Faria" w:date="2019-03-13T18:55:00Z"/>
                <w:rFonts w:ascii="Verdana" w:hAnsi="Verdana" w:cs="Calibri"/>
                <w:i/>
                <w:color w:val="000000"/>
                <w:sz w:val="18"/>
                <w:szCs w:val="18"/>
              </w:rPr>
            </w:pPr>
            <w:del w:id="71334" w:author="Matheus Gomes Faria" w:date="2019-03-13T18:55:00Z">
              <w:r w:rsidDel="00CB0E70">
                <w:rPr>
                  <w:rFonts w:ascii="Verdana" w:hAnsi="Verdana" w:cs="Calibri"/>
                  <w:i/>
                  <w:color w:val="000000"/>
                  <w:sz w:val="18"/>
                  <w:szCs w:val="18"/>
                </w:rPr>
                <w:lastRenderedPageBreak/>
                <w:delText>8AJDA8CD5J1873829</w:delText>
              </w:r>
            </w:del>
          </w:p>
        </w:tc>
        <w:tc>
          <w:tcPr>
            <w:tcW w:w="1851" w:type="dxa"/>
            <w:shd w:val="clear" w:color="auto" w:fill="auto"/>
            <w:noWrap/>
            <w:vAlign w:val="center"/>
            <w:hideMark/>
          </w:tcPr>
          <w:p w:rsidR="00B60DD6" w:rsidDel="00CB0E70" w:rsidRDefault="00697D6A">
            <w:pPr>
              <w:autoSpaceDE/>
              <w:autoSpaceDN/>
              <w:adjustRightInd/>
              <w:rPr>
                <w:del w:id="71335" w:author="Matheus Gomes Faria" w:date="2019-03-13T18:55:00Z"/>
                <w:rFonts w:ascii="Verdana" w:hAnsi="Verdana" w:cs="Calibri"/>
                <w:i/>
                <w:color w:val="000000"/>
                <w:sz w:val="18"/>
                <w:szCs w:val="18"/>
              </w:rPr>
            </w:pPr>
            <w:del w:id="7133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337" w:author="Matheus Gomes Faria" w:date="2019-03-13T18:55:00Z"/>
                <w:rFonts w:ascii="Verdana" w:hAnsi="Verdana" w:cs="Calibri"/>
                <w:i/>
                <w:color w:val="000000"/>
                <w:sz w:val="18"/>
                <w:szCs w:val="18"/>
              </w:rPr>
            </w:pPr>
            <w:del w:id="7133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339" w:author="Matheus Gomes Faria" w:date="2019-03-13T18:55:00Z"/>
                <w:rFonts w:ascii="Verdana" w:hAnsi="Verdana" w:cs="Calibri"/>
                <w:i/>
                <w:color w:val="000000"/>
                <w:sz w:val="18"/>
                <w:szCs w:val="18"/>
              </w:rPr>
            </w:pPr>
            <w:del w:id="71340" w:author="Matheus Gomes Faria" w:date="2019-03-13T18:55:00Z">
              <w:r w:rsidDel="00CB0E70">
                <w:rPr>
                  <w:rFonts w:ascii="Verdana" w:hAnsi="Verdana" w:cs="Calibri"/>
                  <w:i/>
                  <w:color w:val="000000"/>
                  <w:sz w:val="18"/>
                  <w:szCs w:val="18"/>
                </w:rPr>
                <w:delText>QNS2777  </w:delText>
              </w:r>
            </w:del>
          </w:p>
        </w:tc>
        <w:tc>
          <w:tcPr>
            <w:tcW w:w="1701" w:type="dxa"/>
            <w:shd w:val="clear" w:color="auto" w:fill="auto"/>
            <w:noWrap/>
            <w:vAlign w:val="center"/>
            <w:hideMark/>
          </w:tcPr>
          <w:p w:rsidR="00B60DD6" w:rsidDel="00CB0E70" w:rsidRDefault="00697D6A">
            <w:pPr>
              <w:autoSpaceDE/>
              <w:autoSpaceDN/>
              <w:adjustRightInd/>
              <w:rPr>
                <w:del w:id="71341" w:author="Matheus Gomes Faria" w:date="2019-03-13T18:55:00Z"/>
                <w:rFonts w:ascii="Verdana" w:hAnsi="Verdana" w:cs="Calibri"/>
                <w:i/>
                <w:color w:val="000000"/>
                <w:sz w:val="18"/>
                <w:szCs w:val="18"/>
              </w:rPr>
            </w:pPr>
            <w:del w:id="71342" w:author="Matheus Gomes Faria" w:date="2019-03-13T18:55:00Z">
              <w:r w:rsidDel="00CB0E70">
                <w:rPr>
                  <w:rFonts w:ascii="Verdana" w:hAnsi="Verdana" w:cs="Calibri"/>
                  <w:i/>
                  <w:color w:val="000000"/>
                  <w:sz w:val="18"/>
                  <w:szCs w:val="18"/>
                </w:rPr>
                <w:delText>1141612299</w:delText>
              </w:r>
            </w:del>
          </w:p>
        </w:tc>
        <w:tc>
          <w:tcPr>
            <w:tcW w:w="2551" w:type="dxa"/>
            <w:shd w:val="clear" w:color="auto" w:fill="auto"/>
            <w:noWrap/>
            <w:vAlign w:val="center"/>
            <w:hideMark/>
          </w:tcPr>
          <w:p w:rsidR="00B60DD6" w:rsidDel="00CB0E70" w:rsidRDefault="00697D6A">
            <w:pPr>
              <w:autoSpaceDE/>
              <w:autoSpaceDN/>
              <w:adjustRightInd/>
              <w:rPr>
                <w:del w:id="71343" w:author="Matheus Gomes Faria" w:date="2019-03-13T18:55:00Z"/>
                <w:rFonts w:ascii="Verdana" w:hAnsi="Verdana" w:cs="Calibri"/>
                <w:i/>
                <w:color w:val="000000"/>
                <w:sz w:val="18"/>
                <w:szCs w:val="18"/>
              </w:rPr>
            </w:pPr>
            <w:del w:id="7134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345" w:author="Matheus Gomes Faria" w:date="2019-03-13T18:55:00Z"/>
                <w:rFonts w:ascii="Verdana" w:hAnsi="Verdana" w:cs="Calibri"/>
                <w:i/>
                <w:color w:val="000000"/>
                <w:sz w:val="18"/>
                <w:szCs w:val="18"/>
              </w:rPr>
            </w:pPr>
            <w:del w:id="7134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347" w:author="Matheus Gomes Faria" w:date="2019-03-13T18:55:00Z"/>
                <w:rFonts w:ascii="Verdana" w:hAnsi="Verdana" w:cs="Calibri"/>
                <w:i/>
                <w:color w:val="000000"/>
                <w:sz w:val="18"/>
                <w:szCs w:val="18"/>
              </w:rPr>
            </w:pPr>
            <w:del w:id="7134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34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350" w:author="Matheus Gomes Faria" w:date="2019-03-13T18:55:00Z"/>
                <w:rFonts w:ascii="Verdana" w:hAnsi="Verdana" w:cs="Calibri"/>
                <w:i/>
                <w:color w:val="000000"/>
                <w:sz w:val="18"/>
                <w:szCs w:val="18"/>
              </w:rPr>
            </w:pPr>
            <w:del w:id="71351" w:author="Matheus Gomes Faria" w:date="2019-03-13T18:55:00Z">
              <w:r w:rsidDel="00CB0E70">
                <w:rPr>
                  <w:rFonts w:ascii="Verdana" w:hAnsi="Verdana" w:cs="Calibri"/>
                  <w:i/>
                  <w:color w:val="000000"/>
                  <w:sz w:val="18"/>
                  <w:szCs w:val="18"/>
                </w:rPr>
                <w:delText>8AJDA8CD7J1873802</w:delText>
              </w:r>
            </w:del>
          </w:p>
        </w:tc>
        <w:tc>
          <w:tcPr>
            <w:tcW w:w="1851" w:type="dxa"/>
            <w:shd w:val="clear" w:color="auto" w:fill="auto"/>
            <w:noWrap/>
            <w:vAlign w:val="center"/>
            <w:hideMark/>
          </w:tcPr>
          <w:p w:rsidR="00B60DD6" w:rsidDel="00CB0E70" w:rsidRDefault="00697D6A">
            <w:pPr>
              <w:autoSpaceDE/>
              <w:autoSpaceDN/>
              <w:adjustRightInd/>
              <w:rPr>
                <w:del w:id="71352" w:author="Matheus Gomes Faria" w:date="2019-03-13T18:55:00Z"/>
                <w:rFonts w:ascii="Verdana" w:hAnsi="Verdana" w:cs="Calibri"/>
                <w:i/>
                <w:color w:val="000000"/>
                <w:sz w:val="18"/>
                <w:szCs w:val="18"/>
              </w:rPr>
            </w:pPr>
            <w:del w:id="7135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354" w:author="Matheus Gomes Faria" w:date="2019-03-13T18:55:00Z"/>
                <w:rFonts w:ascii="Verdana" w:hAnsi="Verdana" w:cs="Calibri"/>
                <w:i/>
                <w:color w:val="000000"/>
                <w:sz w:val="18"/>
                <w:szCs w:val="18"/>
              </w:rPr>
            </w:pPr>
            <w:del w:id="7135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356" w:author="Matheus Gomes Faria" w:date="2019-03-13T18:55:00Z"/>
                <w:rFonts w:ascii="Verdana" w:hAnsi="Verdana" w:cs="Calibri"/>
                <w:i/>
                <w:color w:val="000000"/>
                <w:sz w:val="18"/>
                <w:szCs w:val="18"/>
              </w:rPr>
            </w:pPr>
            <w:del w:id="71357" w:author="Matheus Gomes Faria" w:date="2019-03-13T18:55:00Z">
              <w:r w:rsidDel="00CB0E70">
                <w:rPr>
                  <w:rFonts w:ascii="Verdana" w:hAnsi="Verdana" w:cs="Calibri"/>
                  <w:i/>
                  <w:color w:val="000000"/>
                  <w:sz w:val="18"/>
                  <w:szCs w:val="18"/>
                </w:rPr>
                <w:delText>QNS2782  </w:delText>
              </w:r>
            </w:del>
          </w:p>
        </w:tc>
        <w:tc>
          <w:tcPr>
            <w:tcW w:w="1701" w:type="dxa"/>
            <w:shd w:val="clear" w:color="auto" w:fill="auto"/>
            <w:noWrap/>
            <w:vAlign w:val="center"/>
            <w:hideMark/>
          </w:tcPr>
          <w:p w:rsidR="00B60DD6" w:rsidDel="00CB0E70" w:rsidRDefault="00697D6A">
            <w:pPr>
              <w:autoSpaceDE/>
              <w:autoSpaceDN/>
              <w:adjustRightInd/>
              <w:rPr>
                <w:del w:id="71358" w:author="Matheus Gomes Faria" w:date="2019-03-13T18:55:00Z"/>
                <w:rFonts w:ascii="Verdana" w:hAnsi="Verdana" w:cs="Calibri"/>
                <w:i/>
                <w:color w:val="000000"/>
                <w:sz w:val="18"/>
                <w:szCs w:val="18"/>
              </w:rPr>
            </w:pPr>
            <w:del w:id="71359" w:author="Matheus Gomes Faria" w:date="2019-03-13T18:55:00Z">
              <w:r w:rsidDel="00CB0E70">
                <w:rPr>
                  <w:rFonts w:ascii="Verdana" w:hAnsi="Verdana" w:cs="Calibri"/>
                  <w:i/>
                  <w:color w:val="000000"/>
                  <w:sz w:val="18"/>
                  <w:szCs w:val="18"/>
                </w:rPr>
                <w:delText>1141612175</w:delText>
              </w:r>
            </w:del>
          </w:p>
        </w:tc>
        <w:tc>
          <w:tcPr>
            <w:tcW w:w="2551" w:type="dxa"/>
            <w:shd w:val="clear" w:color="auto" w:fill="auto"/>
            <w:noWrap/>
            <w:vAlign w:val="center"/>
            <w:hideMark/>
          </w:tcPr>
          <w:p w:rsidR="00B60DD6" w:rsidDel="00CB0E70" w:rsidRDefault="00697D6A">
            <w:pPr>
              <w:autoSpaceDE/>
              <w:autoSpaceDN/>
              <w:adjustRightInd/>
              <w:rPr>
                <w:del w:id="71360" w:author="Matheus Gomes Faria" w:date="2019-03-13T18:55:00Z"/>
                <w:rFonts w:ascii="Verdana" w:hAnsi="Verdana" w:cs="Calibri"/>
                <w:i/>
                <w:color w:val="000000"/>
                <w:sz w:val="18"/>
                <w:szCs w:val="18"/>
              </w:rPr>
            </w:pPr>
            <w:del w:id="7136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362" w:author="Matheus Gomes Faria" w:date="2019-03-13T18:55:00Z"/>
                <w:rFonts w:ascii="Verdana" w:hAnsi="Verdana" w:cs="Calibri"/>
                <w:i/>
                <w:color w:val="000000"/>
                <w:sz w:val="18"/>
                <w:szCs w:val="18"/>
              </w:rPr>
            </w:pPr>
            <w:del w:id="7136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364" w:author="Matheus Gomes Faria" w:date="2019-03-13T18:55:00Z"/>
                <w:rFonts w:ascii="Verdana" w:hAnsi="Verdana" w:cs="Calibri"/>
                <w:i/>
                <w:color w:val="000000"/>
                <w:sz w:val="18"/>
                <w:szCs w:val="18"/>
              </w:rPr>
            </w:pPr>
            <w:del w:id="7136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36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367" w:author="Matheus Gomes Faria" w:date="2019-03-13T18:55:00Z"/>
                <w:rFonts w:ascii="Verdana" w:hAnsi="Verdana" w:cs="Calibri"/>
                <w:i/>
                <w:color w:val="000000"/>
                <w:sz w:val="18"/>
                <w:szCs w:val="18"/>
                <w:highlight w:val="yellow"/>
              </w:rPr>
            </w:pPr>
            <w:del w:id="71368" w:author="Matheus Gomes Faria" w:date="2019-03-13T18:55:00Z">
              <w:r w:rsidDel="00CB0E70">
                <w:rPr>
                  <w:rFonts w:ascii="Verdana" w:hAnsi="Verdana" w:cs="Calibri"/>
                  <w:i/>
                  <w:color w:val="000000"/>
                  <w:sz w:val="18"/>
                  <w:szCs w:val="18"/>
                  <w:highlight w:val="yellow"/>
                </w:rPr>
                <w:delText>8AJDA8CD2J1873836</w:delText>
              </w:r>
            </w:del>
          </w:p>
        </w:tc>
        <w:tc>
          <w:tcPr>
            <w:tcW w:w="1851" w:type="dxa"/>
            <w:shd w:val="clear" w:color="auto" w:fill="auto"/>
            <w:noWrap/>
            <w:vAlign w:val="center"/>
            <w:hideMark/>
          </w:tcPr>
          <w:p w:rsidR="00B60DD6" w:rsidDel="00CB0E70" w:rsidRDefault="00697D6A">
            <w:pPr>
              <w:autoSpaceDE/>
              <w:autoSpaceDN/>
              <w:adjustRightInd/>
              <w:rPr>
                <w:del w:id="71369" w:author="Matheus Gomes Faria" w:date="2019-03-13T18:55:00Z"/>
                <w:rFonts w:ascii="Verdana" w:hAnsi="Verdana" w:cs="Calibri"/>
                <w:i/>
                <w:color w:val="000000"/>
                <w:sz w:val="18"/>
                <w:szCs w:val="18"/>
                <w:highlight w:val="yellow"/>
              </w:rPr>
            </w:pPr>
            <w:del w:id="71370" w:author="Matheus Gomes Faria" w:date="2019-03-13T18:55:00Z">
              <w:r w:rsidDel="00CB0E70">
                <w:rPr>
                  <w:rFonts w:ascii="Verdana" w:hAnsi="Verdana" w:cs="Calibri"/>
                  <w:i/>
                  <w:color w:val="000000"/>
                  <w:sz w:val="18"/>
                  <w:szCs w:val="18"/>
                  <w:highlight w:val="yellow"/>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371" w:author="Matheus Gomes Faria" w:date="2019-03-13T18:55:00Z"/>
                <w:rFonts w:ascii="Verdana" w:hAnsi="Verdana" w:cs="Calibri"/>
                <w:i/>
                <w:color w:val="000000"/>
                <w:sz w:val="18"/>
                <w:szCs w:val="18"/>
                <w:highlight w:val="yellow"/>
              </w:rPr>
            </w:pPr>
            <w:del w:id="71372" w:author="Matheus Gomes Faria" w:date="2019-03-13T18:55:00Z">
              <w:r w:rsidDel="00CB0E70">
                <w:rPr>
                  <w:rFonts w:ascii="Verdana" w:hAnsi="Verdana" w:cs="Calibri"/>
                  <w:i/>
                  <w:color w:val="000000"/>
                  <w:sz w:val="18"/>
                  <w:szCs w:val="18"/>
                  <w:highlight w:val="yellow"/>
                </w:rPr>
                <w:delText>MG</w:delText>
              </w:r>
            </w:del>
          </w:p>
        </w:tc>
        <w:tc>
          <w:tcPr>
            <w:tcW w:w="1560" w:type="dxa"/>
            <w:shd w:val="clear" w:color="auto" w:fill="auto"/>
            <w:noWrap/>
            <w:vAlign w:val="center"/>
            <w:hideMark/>
          </w:tcPr>
          <w:p w:rsidR="00B60DD6" w:rsidDel="00CB0E70" w:rsidRDefault="00697D6A">
            <w:pPr>
              <w:autoSpaceDE/>
              <w:autoSpaceDN/>
              <w:adjustRightInd/>
              <w:rPr>
                <w:del w:id="71373" w:author="Matheus Gomes Faria" w:date="2019-03-13T18:55:00Z"/>
                <w:rFonts w:ascii="Verdana" w:hAnsi="Verdana" w:cs="Calibri"/>
                <w:i/>
                <w:color w:val="000000"/>
                <w:sz w:val="18"/>
                <w:szCs w:val="18"/>
                <w:highlight w:val="yellow"/>
              </w:rPr>
            </w:pPr>
            <w:del w:id="71374" w:author="Matheus Gomes Faria" w:date="2019-03-13T18:55:00Z">
              <w:r w:rsidDel="00CB0E70">
                <w:rPr>
                  <w:rFonts w:ascii="Verdana" w:hAnsi="Verdana" w:cs="Calibri"/>
                  <w:i/>
                  <w:color w:val="000000"/>
                  <w:sz w:val="18"/>
                  <w:szCs w:val="18"/>
                  <w:highlight w:val="yellow"/>
                </w:rPr>
                <w:delText>QNS2770  </w:delText>
              </w:r>
            </w:del>
          </w:p>
        </w:tc>
        <w:tc>
          <w:tcPr>
            <w:tcW w:w="1701" w:type="dxa"/>
            <w:shd w:val="clear" w:color="auto" w:fill="auto"/>
            <w:noWrap/>
            <w:vAlign w:val="center"/>
            <w:hideMark/>
          </w:tcPr>
          <w:p w:rsidR="00B60DD6" w:rsidDel="00CB0E70" w:rsidRDefault="00697D6A">
            <w:pPr>
              <w:autoSpaceDE/>
              <w:autoSpaceDN/>
              <w:adjustRightInd/>
              <w:rPr>
                <w:del w:id="71375" w:author="Matheus Gomes Faria" w:date="2019-03-13T18:55:00Z"/>
                <w:rFonts w:ascii="Verdana" w:hAnsi="Verdana" w:cs="Calibri"/>
                <w:i/>
                <w:color w:val="000000"/>
                <w:sz w:val="18"/>
                <w:szCs w:val="18"/>
                <w:highlight w:val="yellow"/>
              </w:rPr>
            </w:pPr>
            <w:del w:id="71376" w:author="Matheus Gomes Faria" w:date="2019-03-13T18:55:00Z">
              <w:r w:rsidDel="00CB0E70">
                <w:rPr>
                  <w:rFonts w:ascii="Verdana" w:hAnsi="Verdana" w:cs="Calibri"/>
                  <w:i/>
                  <w:color w:val="000000"/>
                  <w:sz w:val="18"/>
                  <w:szCs w:val="18"/>
                  <w:highlight w:val="yellow"/>
                </w:rPr>
                <w:delText>1141612108</w:delText>
              </w:r>
            </w:del>
          </w:p>
        </w:tc>
        <w:tc>
          <w:tcPr>
            <w:tcW w:w="2551" w:type="dxa"/>
            <w:shd w:val="clear" w:color="auto" w:fill="auto"/>
            <w:noWrap/>
            <w:vAlign w:val="center"/>
            <w:hideMark/>
          </w:tcPr>
          <w:p w:rsidR="00B60DD6" w:rsidDel="00CB0E70" w:rsidRDefault="00697D6A">
            <w:pPr>
              <w:autoSpaceDE/>
              <w:autoSpaceDN/>
              <w:adjustRightInd/>
              <w:rPr>
                <w:del w:id="71377" w:author="Matheus Gomes Faria" w:date="2019-03-13T18:55:00Z"/>
                <w:rFonts w:ascii="Verdana" w:hAnsi="Verdana" w:cs="Calibri"/>
                <w:i/>
                <w:color w:val="000000"/>
                <w:sz w:val="18"/>
                <w:szCs w:val="18"/>
                <w:highlight w:val="yellow"/>
              </w:rPr>
            </w:pPr>
            <w:del w:id="71378" w:author="Matheus Gomes Faria" w:date="2019-03-13T18:55:00Z">
              <w:r w:rsidDel="00CB0E70">
                <w:rPr>
                  <w:rFonts w:ascii="Verdana" w:hAnsi="Verdana" w:cs="Calibri"/>
                  <w:i/>
                  <w:color w:val="000000"/>
                  <w:sz w:val="18"/>
                  <w:szCs w:val="18"/>
                  <w:highlight w:val="yellow"/>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379" w:author="Matheus Gomes Faria" w:date="2019-03-13T18:55:00Z"/>
                <w:rFonts w:ascii="Verdana" w:hAnsi="Verdana" w:cs="Calibri"/>
                <w:i/>
                <w:color w:val="000000"/>
                <w:sz w:val="18"/>
                <w:szCs w:val="18"/>
                <w:highlight w:val="yellow"/>
              </w:rPr>
            </w:pPr>
            <w:del w:id="71380" w:author="Matheus Gomes Faria" w:date="2019-03-13T18:55:00Z">
              <w:r w:rsidDel="00CB0E70">
                <w:rPr>
                  <w:rFonts w:ascii="Verdana" w:hAnsi="Verdana" w:cs="Calibri"/>
                  <w:i/>
                  <w:color w:val="000000"/>
                  <w:sz w:val="18"/>
                  <w:szCs w:val="18"/>
                  <w:highlight w:val="yellow"/>
                </w:rPr>
                <w:delText>218.454,00</w:delText>
              </w:r>
            </w:del>
          </w:p>
        </w:tc>
        <w:tc>
          <w:tcPr>
            <w:tcW w:w="993" w:type="dxa"/>
            <w:shd w:val="clear" w:color="auto" w:fill="auto"/>
            <w:noWrap/>
            <w:vAlign w:val="center"/>
            <w:hideMark/>
          </w:tcPr>
          <w:p w:rsidR="00B60DD6" w:rsidDel="00CB0E70" w:rsidRDefault="00697D6A">
            <w:pPr>
              <w:autoSpaceDE/>
              <w:autoSpaceDN/>
              <w:adjustRightInd/>
              <w:rPr>
                <w:del w:id="71381" w:author="Matheus Gomes Faria" w:date="2019-03-13T18:55:00Z"/>
                <w:rFonts w:ascii="Verdana" w:hAnsi="Verdana" w:cs="Calibri"/>
                <w:i/>
                <w:color w:val="000000"/>
                <w:sz w:val="18"/>
                <w:szCs w:val="18"/>
                <w:highlight w:val="yellow"/>
              </w:rPr>
            </w:pPr>
            <w:del w:id="71382" w:author="Matheus Gomes Faria" w:date="2019-03-13T18:55:00Z">
              <w:r w:rsidDel="00CB0E70">
                <w:rPr>
                  <w:rFonts w:ascii="Verdana" w:hAnsi="Verdana" w:cs="Calibri"/>
                  <w:i/>
                  <w:color w:val="000000"/>
                  <w:sz w:val="18"/>
                  <w:szCs w:val="18"/>
                  <w:highlight w:val="yellow"/>
                </w:rPr>
                <w:delText>002146-6</w:delText>
              </w:r>
            </w:del>
          </w:p>
        </w:tc>
      </w:tr>
      <w:tr w:rsidR="00B60DD6" w:rsidDel="00CB0E70">
        <w:trPr>
          <w:trHeight w:val="300"/>
          <w:del w:id="7138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384" w:author="Matheus Gomes Faria" w:date="2019-03-13T18:55:00Z"/>
                <w:rFonts w:ascii="Verdana" w:hAnsi="Verdana" w:cs="Calibri"/>
                <w:i/>
                <w:color w:val="000000"/>
                <w:sz w:val="18"/>
                <w:szCs w:val="18"/>
              </w:rPr>
            </w:pPr>
            <w:del w:id="71385" w:author="Matheus Gomes Faria" w:date="2019-03-13T18:55:00Z">
              <w:r w:rsidDel="00CB0E70">
                <w:rPr>
                  <w:rFonts w:ascii="Verdana" w:hAnsi="Verdana" w:cs="Calibri"/>
                  <w:i/>
                  <w:color w:val="000000"/>
                  <w:sz w:val="18"/>
                  <w:szCs w:val="18"/>
                </w:rPr>
                <w:delText>8AJDA8CD5J1873748</w:delText>
              </w:r>
            </w:del>
          </w:p>
        </w:tc>
        <w:tc>
          <w:tcPr>
            <w:tcW w:w="1851" w:type="dxa"/>
            <w:shd w:val="clear" w:color="auto" w:fill="auto"/>
            <w:noWrap/>
            <w:vAlign w:val="center"/>
            <w:hideMark/>
          </w:tcPr>
          <w:p w:rsidR="00B60DD6" w:rsidDel="00CB0E70" w:rsidRDefault="00697D6A">
            <w:pPr>
              <w:autoSpaceDE/>
              <w:autoSpaceDN/>
              <w:adjustRightInd/>
              <w:rPr>
                <w:del w:id="71386" w:author="Matheus Gomes Faria" w:date="2019-03-13T18:55:00Z"/>
                <w:rFonts w:ascii="Verdana" w:hAnsi="Verdana" w:cs="Calibri"/>
                <w:i/>
                <w:color w:val="000000"/>
                <w:sz w:val="18"/>
                <w:szCs w:val="18"/>
              </w:rPr>
            </w:pPr>
            <w:del w:id="7138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388" w:author="Matheus Gomes Faria" w:date="2019-03-13T18:55:00Z"/>
                <w:rFonts w:ascii="Verdana" w:hAnsi="Verdana" w:cs="Calibri"/>
                <w:i/>
                <w:color w:val="000000"/>
                <w:sz w:val="18"/>
                <w:szCs w:val="18"/>
              </w:rPr>
            </w:pPr>
            <w:del w:id="7138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390" w:author="Matheus Gomes Faria" w:date="2019-03-13T18:55:00Z"/>
                <w:rFonts w:ascii="Verdana" w:hAnsi="Verdana" w:cs="Calibri"/>
                <w:i/>
                <w:color w:val="000000"/>
                <w:sz w:val="18"/>
                <w:szCs w:val="18"/>
              </w:rPr>
            </w:pPr>
            <w:del w:id="71391" w:author="Matheus Gomes Faria" w:date="2019-03-13T18:55:00Z">
              <w:r w:rsidDel="00CB0E70">
                <w:rPr>
                  <w:rFonts w:ascii="Verdana" w:hAnsi="Verdana" w:cs="Calibri"/>
                  <w:i/>
                  <w:color w:val="000000"/>
                  <w:sz w:val="18"/>
                  <w:szCs w:val="18"/>
                </w:rPr>
                <w:delText>QNS2776  </w:delText>
              </w:r>
            </w:del>
          </w:p>
        </w:tc>
        <w:tc>
          <w:tcPr>
            <w:tcW w:w="1701" w:type="dxa"/>
            <w:shd w:val="clear" w:color="auto" w:fill="auto"/>
            <w:noWrap/>
            <w:vAlign w:val="center"/>
            <w:hideMark/>
          </w:tcPr>
          <w:p w:rsidR="00B60DD6" w:rsidDel="00CB0E70" w:rsidRDefault="00697D6A">
            <w:pPr>
              <w:autoSpaceDE/>
              <w:autoSpaceDN/>
              <w:adjustRightInd/>
              <w:rPr>
                <w:del w:id="71392" w:author="Matheus Gomes Faria" w:date="2019-03-13T18:55:00Z"/>
                <w:rFonts w:ascii="Verdana" w:hAnsi="Verdana" w:cs="Calibri"/>
                <w:i/>
                <w:color w:val="000000"/>
                <w:sz w:val="18"/>
                <w:szCs w:val="18"/>
              </w:rPr>
            </w:pPr>
            <w:del w:id="71393" w:author="Matheus Gomes Faria" w:date="2019-03-13T18:55:00Z">
              <w:r w:rsidDel="00CB0E70">
                <w:rPr>
                  <w:rFonts w:ascii="Verdana" w:hAnsi="Verdana" w:cs="Calibri"/>
                  <w:i/>
                  <w:color w:val="000000"/>
                  <w:sz w:val="18"/>
                  <w:szCs w:val="18"/>
                </w:rPr>
                <w:delText>1141611969</w:delText>
              </w:r>
            </w:del>
          </w:p>
        </w:tc>
        <w:tc>
          <w:tcPr>
            <w:tcW w:w="2551" w:type="dxa"/>
            <w:shd w:val="clear" w:color="auto" w:fill="auto"/>
            <w:noWrap/>
            <w:vAlign w:val="center"/>
            <w:hideMark/>
          </w:tcPr>
          <w:p w:rsidR="00B60DD6" w:rsidDel="00CB0E70" w:rsidRDefault="00697D6A">
            <w:pPr>
              <w:autoSpaceDE/>
              <w:autoSpaceDN/>
              <w:adjustRightInd/>
              <w:rPr>
                <w:del w:id="71394" w:author="Matheus Gomes Faria" w:date="2019-03-13T18:55:00Z"/>
                <w:rFonts w:ascii="Verdana" w:hAnsi="Verdana" w:cs="Calibri"/>
                <w:i/>
                <w:color w:val="000000"/>
                <w:sz w:val="18"/>
                <w:szCs w:val="18"/>
              </w:rPr>
            </w:pPr>
            <w:del w:id="7139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396" w:author="Matheus Gomes Faria" w:date="2019-03-13T18:55:00Z"/>
                <w:rFonts w:ascii="Verdana" w:hAnsi="Verdana" w:cs="Calibri"/>
                <w:i/>
                <w:color w:val="000000"/>
                <w:sz w:val="18"/>
                <w:szCs w:val="18"/>
              </w:rPr>
            </w:pPr>
            <w:del w:id="7139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398" w:author="Matheus Gomes Faria" w:date="2019-03-13T18:55:00Z"/>
                <w:rFonts w:ascii="Verdana" w:hAnsi="Verdana" w:cs="Calibri"/>
                <w:i/>
                <w:color w:val="000000"/>
                <w:sz w:val="18"/>
                <w:szCs w:val="18"/>
              </w:rPr>
            </w:pPr>
            <w:del w:id="7139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40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401" w:author="Matheus Gomes Faria" w:date="2019-03-13T18:55:00Z"/>
                <w:rFonts w:ascii="Verdana" w:hAnsi="Verdana" w:cs="Calibri"/>
                <w:i/>
                <w:color w:val="000000"/>
                <w:sz w:val="18"/>
                <w:szCs w:val="18"/>
              </w:rPr>
            </w:pPr>
            <w:del w:id="71402" w:author="Matheus Gomes Faria" w:date="2019-03-13T18:55:00Z">
              <w:r w:rsidDel="00CB0E70">
                <w:rPr>
                  <w:rFonts w:ascii="Verdana" w:hAnsi="Verdana" w:cs="Calibri"/>
                  <w:i/>
                  <w:color w:val="000000"/>
                  <w:sz w:val="18"/>
                  <w:szCs w:val="18"/>
                </w:rPr>
                <w:delText>8AJDA8CD9J1873803</w:delText>
              </w:r>
            </w:del>
          </w:p>
        </w:tc>
        <w:tc>
          <w:tcPr>
            <w:tcW w:w="1851" w:type="dxa"/>
            <w:shd w:val="clear" w:color="auto" w:fill="auto"/>
            <w:noWrap/>
            <w:vAlign w:val="center"/>
            <w:hideMark/>
          </w:tcPr>
          <w:p w:rsidR="00B60DD6" w:rsidDel="00CB0E70" w:rsidRDefault="00697D6A">
            <w:pPr>
              <w:autoSpaceDE/>
              <w:autoSpaceDN/>
              <w:adjustRightInd/>
              <w:rPr>
                <w:del w:id="71403" w:author="Matheus Gomes Faria" w:date="2019-03-13T18:55:00Z"/>
                <w:rFonts w:ascii="Verdana" w:hAnsi="Verdana" w:cs="Calibri"/>
                <w:i/>
                <w:color w:val="000000"/>
                <w:sz w:val="18"/>
                <w:szCs w:val="18"/>
              </w:rPr>
            </w:pPr>
            <w:del w:id="7140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405" w:author="Matheus Gomes Faria" w:date="2019-03-13T18:55:00Z"/>
                <w:rFonts w:ascii="Verdana" w:hAnsi="Verdana" w:cs="Calibri"/>
                <w:i/>
                <w:color w:val="000000"/>
                <w:sz w:val="18"/>
                <w:szCs w:val="18"/>
              </w:rPr>
            </w:pPr>
            <w:del w:id="7140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407" w:author="Matheus Gomes Faria" w:date="2019-03-13T18:55:00Z"/>
                <w:rFonts w:ascii="Verdana" w:hAnsi="Verdana" w:cs="Calibri"/>
                <w:i/>
                <w:color w:val="000000"/>
                <w:sz w:val="18"/>
                <w:szCs w:val="18"/>
              </w:rPr>
            </w:pPr>
            <w:del w:id="71408" w:author="Matheus Gomes Faria" w:date="2019-03-13T18:55:00Z">
              <w:r w:rsidDel="00CB0E70">
                <w:rPr>
                  <w:rFonts w:ascii="Verdana" w:hAnsi="Verdana" w:cs="Calibri"/>
                  <w:i/>
                  <w:color w:val="000000"/>
                  <w:sz w:val="18"/>
                  <w:szCs w:val="18"/>
                </w:rPr>
                <w:delText>QNS2788  </w:delText>
              </w:r>
            </w:del>
          </w:p>
        </w:tc>
        <w:tc>
          <w:tcPr>
            <w:tcW w:w="1701" w:type="dxa"/>
            <w:shd w:val="clear" w:color="auto" w:fill="auto"/>
            <w:noWrap/>
            <w:vAlign w:val="center"/>
            <w:hideMark/>
          </w:tcPr>
          <w:p w:rsidR="00B60DD6" w:rsidDel="00CB0E70" w:rsidRDefault="00697D6A">
            <w:pPr>
              <w:autoSpaceDE/>
              <w:autoSpaceDN/>
              <w:adjustRightInd/>
              <w:rPr>
                <w:del w:id="71409" w:author="Matheus Gomes Faria" w:date="2019-03-13T18:55:00Z"/>
                <w:rFonts w:ascii="Verdana" w:hAnsi="Verdana" w:cs="Calibri"/>
                <w:i/>
                <w:color w:val="000000"/>
                <w:sz w:val="18"/>
                <w:szCs w:val="18"/>
              </w:rPr>
            </w:pPr>
            <w:del w:id="71410" w:author="Matheus Gomes Faria" w:date="2019-03-13T18:55:00Z">
              <w:r w:rsidDel="00CB0E70">
                <w:rPr>
                  <w:rFonts w:ascii="Verdana" w:hAnsi="Verdana" w:cs="Calibri"/>
                  <w:i/>
                  <w:color w:val="000000"/>
                  <w:sz w:val="18"/>
                  <w:szCs w:val="18"/>
                </w:rPr>
                <w:delText>1141611870</w:delText>
              </w:r>
            </w:del>
          </w:p>
        </w:tc>
        <w:tc>
          <w:tcPr>
            <w:tcW w:w="2551" w:type="dxa"/>
            <w:shd w:val="clear" w:color="auto" w:fill="auto"/>
            <w:noWrap/>
            <w:vAlign w:val="center"/>
            <w:hideMark/>
          </w:tcPr>
          <w:p w:rsidR="00B60DD6" w:rsidDel="00CB0E70" w:rsidRDefault="00697D6A">
            <w:pPr>
              <w:autoSpaceDE/>
              <w:autoSpaceDN/>
              <w:adjustRightInd/>
              <w:rPr>
                <w:del w:id="71411" w:author="Matheus Gomes Faria" w:date="2019-03-13T18:55:00Z"/>
                <w:rFonts w:ascii="Verdana" w:hAnsi="Verdana" w:cs="Calibri"/>
                <w:i/>
                <w:color w:val="000000"/>
                <w:sz w:val="18"/>
                <w:szCs w:val="18"/>
              </w:rPr>
            </w:pPr>
            <w:del w:id="7141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413" w:author="Matheus Gomes Faria" w:date="2019-03-13T18:55:00Z"/>
                <w:rFonts w:ascii="Verdana" w:hAnsi="Verdana" w:cs="Calibri"/>
                <w:i/>
                <w:color w:val="000000"/>
                <w:sz w:val="18"/>
                <w:szCs w:val="18"/>
              </w:rPr>
            </w:pPr>
            <w:del w:id="7141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415" w:author="Matheus Gomes Faria" w:date="2019-03-13T18:55:00Z"/>
                <w:rFonts w:ascii="Verdana" w:hAnsi="Verdana" w:cs="Calibri"/>
                <w:i/>
                <w:color w:val="000000"/>
                <w:sz w:val="18"/>
                <w:szCs w:val="18"/>
              </w:rPr>
            </w:pPr>
            <w:del w:id="7141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41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418" w:author="Matheus Gomes Faria" w:date="2019-03-13T18:55:00Z"/>
                <w:rFonts w:ascii="Verdana" w:hAnsi="Verdana" w:cs="Calibri"/>
                <w:i/>
                <w:color w:val="000000"/>
                <w:sz w:val="18"/>
                <w:szCs w:val="18"/>
              </w:rPr>
            </w:pPr>
            <w:del w:id="71419" w:author="Matheus Gomes Faria" w:date="2019-03-13T18:55:00Z">
              <w:r w:rsidDel="00CB0E70">
                <w:rPr>
                  <w:rFonts w:ascii="Verdana" w:hAnsi="Verdana" w:cs="Calibri"/>
                  <w:i/>
                  <w:color w:val="000000"/>
                  <w:sz w:val="18"/>
                  <w:szCs w:val="18"/>
                </w:rPr>
                <w:delText>8AJDA8CD0J1873835</w:delText>
              </w:r>
            </w:del>
          </w:p>
        </w:tc>
        <w:tc>
          <w:tcPr>
            <w:tcW w:w="1851" w:type="dxa"/>
            <w:shd w:val="clear" w:color="auto" w:fill="auto"/>
            <w:noWrap/>
            <w:vAlign w:val="center"/>
            <w:hideMark/>
          </w:tcPr>
          <w:p w:rsidR="00B60DD6" w:rsidDel="00CB0E70" w:rsidRDefault="00697D6A">
            <w:pPr>
              <w:autoSpaceDE/>
              <w:autoSpaceDN/>
              <w:adjustRightInd/>
              <w:rPr>
                <w:del w:id="71420" w:author="Matheus Gomes Faria" w:date="2019-03-13T18:55:00Z"/>
                <w:rFonts w:ascii="Verdana" w:hAnsi="Verdana" w:cs="Calibri"/>
                <w:i/>
                <w:color w:val="000000"/>
                <w:sz w:val="18"/>
                <w:szCs w:val="18"/>
              </w:rPr>
            </w:pPr>
            <w:del w:id="7142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422" w:author="Matheus Gomes Faria" w:date="2019-03-13T18:55:00Z"/>
                <w:rFonts w:ascii="Verdana" w:hAnsi="Verdana" w:cs="Calibri"/>
                <w:i/>
                <w:color w:val="000000"/>
                <w:sz w:val="18"/>
                <w:szCs w:val="18"/>
              </w:rPr>
            </w:pPr>
            <w:del w:id="7142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424" w:author="Matheus Gomes Faria" w:date="2019-03-13T18:55:00Z"/>
                <w:rFonts w:ascii="Verdana" w:hAnsi="Verdana" w:cs="Calibri"/>
                <w:i/>
                <w:color w:val="000000"/>
                <w:sz w:val="18"/>
                <w:szCs w:val="18"/>
              </w:rPr>
            </w:pPr>
            <w:del w:id="71425" w:author="Matheus Gomes Faria" w:date="2019-03-13T18:55:00Z">
              <w:r w:rsidDel="00CB0E70">
                <w:rPr>
                  <w:rFonts w:ascii="Verdana" w:hAnsi="Verdana" w:cs="Calibri"/>
                  <w:i/>
                  <w:color w:val="000000"/>
                  <w:sz w:val="18"/>
                  <w:szCs w:val="18"/>
                </w:rPr>
                <w:delText>QNS2764  </w:delText>
              </w:r>
            </w:del>
          </w:p>
        </w:tc>
        <w:tc>
          <w:tcPr>
            <w:tcW w:w="1701" w:type="dxa"/>
            <w:shd w:val="clear" w:color="auto" w:fill="auto"/>
            <w:noWrap/>
            <w:vAlign w:val="center"/>
            <w:hideMark/>
          </w:tcPr>
          <w:p w:rsidR="00B60DD6" w:rsidDel="00CB0E70" w:rsidRDefault="00697D6A">
            <w:pPr>
              <w:autoSpaceDE/>
              <w:autoSpaceDN/>
              <w:adjustRightInd/>
              <w:rPr>
                <w:del w:id="71426" w:author="Matheus Gomes Faria" w:date="2019-03-13T18:55:00Z"/>
                <w:rFonts w:ascii="Verdana" w:hAnsi="Verdana" w:cs="Calibri"/>
                <w:i/>
                <w:color w:val="000000"/>
                <w:sz w:val="18"/>
                <w:szCs w:val="18"/>
              </w:rPr>
            </w:pPr>
            <w:del w:id="71427" w:author="Matheus Gomes Faria" w:date="2019-03-13T18:55:00Z">
              <w:r w:rsidDel="00CB0E70">
                <w:rPr>
                  <w:rFonts w:ascii="Verdana" w:hAnsi="Verdana" w:cs="Calibri"/>
                  <w:i/>
                  <w:color w:val="000000"/>
                  <w:sz w:val="18"/>
                  <w:szCs w:val="18"/>
                </w:rPr>
                <w:delText>1141611799</w:delText>
              </w:r>
            </w:del>
          </w:p>
        </w:tc>
        <w:tc>
          <w:tcPr>
            <w:tcW w:w="2551" w:type="dxa"/>
            <w:shd w:val="clear" w:color="auto" w:fill="auto"/>
            <w:noWrap/>
            <w:vAlign w:val="center"/>
            <w:hideMark/>
          </w:tcPr>
          <w:p w:rsidR="00B60DD6" w:rsidDel="00CB0E70" w:rsidRDefault="00697D6A">
            <w:pPr>
              <w:autoSpaceDE/>
              <w:autoSpaceDN/>
              <w:adjustRightInd/>
              <w:rPr>
                <w:del w:id="71428" w:author="Matheus Gomes Faria" w:date="2019-03-13T18:55:00Z"/>
                <w:rFonts w:ascii="Verdana" w:hAnsi="Verdana" w:cs="Calibri"/>
                <w:i/>
                <w:color w:val="000000"/>
                <w:sz w:val="18"/>
                <w:szCs w:val="18"/>
              </w:rPr>
            </w:pPr>
            <w:del w:id="7142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430" w:author="Matheus Gomes Faria" w:date="2019-03-13T18:55:00Z"/>
                <w:rFonts w:ascii="Verdana" w:hAnsi="Verdana" w:cs="Calibri"/>
                <w:i/>
                <w:color w:val="000000"/>
                <w:sz w:val="18"/>
                <w:szCs w:val="18"/>
              </w:rPr>
            </w:pPr>
            <w:del w:id="7143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432" w:author="Matheus Gomes Faria" w:date="2019-03-13T18:55:00Z"/>
                <w:rFonts w:ascii="Verdana" w:hAnsi="Verdana" w:cs="Calibri"/>
                <w:i/>
                <w:color w:val="000000"/>
                <w:sz w:val="18"/>
                <w:szCs w:val="18"/>
              </w:rPr>
            </w:pPr>
            <w:del w:id="7143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43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435" w:author="Matheus Gomes Faria" w:date="2019-03-13T18:55:00Z"/>
                <w:rFonts w:ascii="Verdana" w:hAnsi="Verdana" w:cs="Calibri"/>
                <w:i/>
                <w:color w:val="000000"/>
                <w:sz w:val="18"/>
                <w:szCs w:val="18"/>
              </w:rPr>
            </w:pPr>
            <w:del w:id="71436" w:author="Matheus Gomes Faria" w:date="2019-03-13T18:55:00Z">
              <w:r w:rsidDel="00CB0E70">
                <w:rPr>
                  <w:rFonts w:ascii="Verdana" w:hAnsi="Verdana" w:cs="Calibri"/>
                  <w:i/>
                  <w:color w:val="000000"/>
                  <w:sz w:val="18"/>
                  <w:szCs w:val="18"/>
                </w:rPr>
                <w:delText>8AJDA8CD9J1873834</w:delText>
              </w:r>
            </w:del>
          </w:p>
        </w:tc>
        <w:tc>
          <w:tcPr>
            <w:tcW w:w="1851" w:type="dxa"/>
            <w:shd w:val="clear" w:color="auto" w:fill="auto"/>
            <w:noWrap/>
            <w:vAlign w:val="center"/>
            <w:hideMark/>
          </w:tcPr>
          <w:p w:rsidR="00B60DD6" w:rsidDel="00CB0E70" w:rsidRDefault="00697D6A">
            <w:pPr>
              <w:autoSpaceDE/>
              <w:autoSpaceDN/>
              <w:adjustRightInd/>
              <w:rPr>
                <w:del w:id="71437" w:author="Matheus Gomes Faria" w:date="2019-03-13T18:55:00Z"/>
                <w:rFonts w:ascii="Verdana" w:hAnsi="Verdana" w:cs="Calibri"/>
                <w:i/>
                <w:color w:val="000000"/>
                <w:sz w:val="18"/>
                <w:szCs w:val="18"/>
              </w:rPr>
            </w:pPr>
            <w:del w:id="7143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439" w:author="Matheus Gomes Faria" w:date="2019-03-13T18:55:00Z"/>
                <w:rFonts w:ascii="Verdana" w:hAnsi="Verdana" w:cs="Calibri"/>
                <w:i/>
                <w:color w:val="000000"/>
                <w:sz w:val="18"/>
                <w:szCs w:val="18"/>
              </w:rPr>
            </w:pPr>
            <w:del w:id="7144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441" w:author="Matheus Gomes Faria" w:date="2019-03-13T18:55:00Z"/>
                <w:rFonts w:ascii="Verdana" w:hAnsi="Verdana" w:cs="Calibri"/>
                <w:i/>
                <w:color w:val="000000"/>
                <w:sz w:val="18"/>
                <w:szCs w:val="18"/>
              </w:rPr>
            </w:pPr>
            <w:del w:id="71442" w:author="Matheus Gomes Faria" w:date="2019-03-13T18:55:00Z">
              <w:r w:rsidDel="00CB0E70">
                <w:rPr>
                  <w:rFonts w:ascii="Verdana" w:hAnsi="Verdana" w:cs="Calibri"/>
                  <w:i/>
                  <w:color w:val="000000"/>
                  <w:sz w:val="18"/>
                  <w:szCs w:val="18"/>
                </w:rPr>
                <w:delText>QNS2789  </w:delText>
              </w:r>
            </w:del>
          </w:p>
        </w:tc>
        <w:tc>
          <w:tcPr>
            <w:tcW w:w="1701" w:type="dxa"/>
            <w:shd w:val="clear" w:color="auto" w:fill="auto"/>
            <w:noWrap/>
            <w:vAlign w:val="center"/>
            <w:hideMark/>
          </w:tcPr>
          <w:p w:rsidR="00B60DD6" w:rsidDel="00CB0E70" w:rsidRDefault="00697D6A">
            <w:pPr>
              <w:autoSpaceDE/>
              <w:autoSpaceDN/>
              <w:adjustRightInd/>
              <w:rPr>
                <w:del w:id="71443" w:author="Matheus Gomes Faria" w:date="2019-03-13T18:55:00Z"/>
                <w:rFonts w:ascii="Verdana" w:hAnsi="Verdana" w:cs="Calibri"/>
                <w:i/>
                <w:color w:val="000000"/>
                <w:sz w:val="18"/>
                <w:szCs w:val="18"/>
              </w:rPr>
            </w:pPr>
            <w:del w:id="71444" w:author="Matheus Gomes Faria" w:date="2019-03-13T18:55:00Z">
              <w:r w:rsidDel="00CB0E70">
                <w:rPr>
                  <w:rFonts w:ascii="Verdana" w:hAnsi="Verdana" w:cs="Calibri"/>
                  <w:i/>
                  <w:color w:val="000000"/>
                  <w:sz w:val="18"/>
                  <w:szCs w:val="18"/>
                </w:rPr>
                <w:delText>1141611675</w:delText>
              </w:r>
            </w:del>
          </w:p>
        </w:tc>
        <w:tc>
          <w:tcPr>
            <w:tcW w:w="2551" w:type="dxa"/>
            <w:shd w:val="clear" w:color="auto" w:fill="auto"/>
            <w:noWrap/>
            <w:vAlign w:val="center"/>
            <w:hideMark/>
          </w:tcPr>
          <w:p w:rsidR="00B60DD6" w:rsidDel="00CB0E70" w:rsidRDefault="00697D6A">
            <w:pPr>
              <w:autoSpaceDE/>
              <w:autoSpaceDN/>
              <w:adjustRightInd/>
              <w:rPr>
                <w:del w:id="71445" w:author="Matheus Gomes Faria" w:date="2019-03-13T18:55:00Z"/>
                <w:rFonts w:ascii="Verdana" w:hAnsi="Verdana" w:cs="Calibri"/>
                <w:i/>
                <w:color w:val="000000"/>
                <w:sz w:val="18"/>
                <w:szCs w:val="18"/>
              </w:rPr>
            </w:pPr>
            <w:del w:id="7144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447" w:author="Matheus Gomes Faria" w:date="2019-03-13T18:55:00Z"/>
                <w:rFonts w:ascii="Verdana" w:hAnsi="Verdana" w:cs="Calibri"/>
                <w:i/>
                <w:color w:val="000000"/>
                <w:sz w:val="18"/>
                <w:szCs w:val="18"/>
              </w:rPr>
            </w:pPr>
            <w:del w:id="7144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449" w:author="Matheus Gomes Faria" w:date="2019-03-13T18:55:00Z"/>
                <w:rFonts w:ascii="Verdana" w:hAnsi="Verdana" w:cs="Calibri"/>
                <w:i/>
                <w:color w:val="000000"/>
                <w:sz w:val="18"/>
                <w:szCs w:val="18"/>
              </w:rPr>
            </w:pPr>
            <w:del w:id="7145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45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452" w:author="Matheus Gomes Faria" w:date="2019-03-13T18:55:00Z"/>
                <w:rFonts w:ascii="Verdana" w:hAnsi="Verdana" w:cs="Calibri"/>
                <w:i/>
                <w:color w:val="000000"/>
                <w:sz w:val="18"/>
                <w:szCs w:val="18"/>
              </w:rPr>
            </w:pPr>
            <w:del w:id="71453" w:author="Matheus Gomes Faria" w:date="2019-03-13T18:55:00Z">
              <w:r w:rsidDel="00CB0E70">
                <w:rPr>
                  <w:rFonts w:ascii="Verdana" w:hAnsi="Verdana" w:cs="Calibri"/>
                  <w:i/>
                  <w:color w:val="000000"/>
                  <w:sz w:val="18"/>
                  <w:szCs w:val="18"/>
                </w:rPr>
                <w:delText>8AJDA8CD5J1873720</w:delText>
              </w:r>
            </w:del>
          </w:p>
        </w:tc>
        <w:tc>
          <w:tcPr>
            <w:tcW w:w="1851" w:type="dxa"/>
            <w:shd w:val="clear" w:color="auto" w:fill="auto"/>
            <w:noWrap/>
            <w:vAlign w:val="center"/>
            <w:hideMark/>
          </w:tcPr>
          <w:p w:rsidR="00B60DD6" w:rsidDel="00CB0E70" w:rsidRDefault="00697D6A">
            <w:pPr>
              <w:autoSpaceDE/>
              <w:autoSpaceDN/>
              <w:adjustRightInd/>
              <w:rPr>
                <w:del w:id="71454" w:author="Matheus Gomes Faria" w:date="2019-03-13T18:55:00Z"/>
                <w:rFonts w:ascii="Verdana" w:hAnsi="Verdana" w:cs="Calibri"/>
                <w:i/>
                <w:color w:val="000000"/>
                <w:sz w:val="18"/>
                <w:szCs w:val="18"/>
              </w:rPr>
            </w:pPr>
            <w:del w:id="7145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456" w:author="Matheus Gomes Faria" w:date="2019-03-13T18:55:00Z"/>
                <w:rFonts w:ascii="Verdana" w:hAnsi="Verdana" w:cs="Calibri"/>
                <w:i/>
                <w:color w:val="000000"/>
                <w:sz w:val="18"/>
                <w:szCs w:val="18"/>
              </w:rPr>
            </w:pPr>
            <w:del w:id="7145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458" w:author="Matheus Gomes Faria" w:date="2019-03-13T18:55:00Z"/>
                <w:rFonts w:ascii="Verdana" w:hAnsi="Verdana" w:cs="Calibri"/>
                <w:i/>
                <w:color w:val="000000"/>
                <w:sz w:val="18"/>
                <w:szCs w:val="18"/>
              </w:rPr>
            </w:pPr>
            <w:del w:id="71459" w:author="Matheus Gomes Faria" w:date="2019-03-13T18:55:00Z">
              <w:r w:rsidDel="00CB0E70">
                <w:rPr>
                  <w:rFonts w:ascii="Verdana" w:hAnsi="Verdana" w:cs="Calibri"/>
                  <w:i/>
                  <w:color w:val="000000"/>
                  <w:sz w:val="18"/>
                  <w:szCs w:val="18"/>
                </w:rPr>
                <w:delText>QNS2775  </w:delText>
              </w:r>
            </w:del>
          </w:p>
        </w:tc>
        <w:tc>
          <w:tcPr>
            <w:tcW w:w="1701" w:type="dxa"/>
            <w:shd w:val="clear" w:color="auto" w:fill="auto"/>
            <w:noWrap/>
            <w:vAlign w:val="center"/>
            <w:hideMark/>
          </w:tcPr>
          <w:p w:rsidR="00B60DD6" w:rsidDel="00CB0E70" w:rsidRDefault="00697D6A">
            <w:pPr>
              <w:autoSpaceDE/>
              <w:autoSpaceDN/>
              <w:adjustRightInd/>
              <w:rPr>
                <w:del w:id="71460" w:author="Matheus Gomes Faria" w:date="2019-03-13T18:55:00Z"/>
                <w:rFonts w:ascii="Verdana" w:hAnsi="Verdana" w:cs="Calibri"/>
                <w:i/>
                <w:color w:val="000000"/>
                <w:sz w:val="18"/>
                <w:szCs w:val="18"/>
              </w:rPr>
            </w:pPr>
            <w:del w:id="71461" w:author="Matheus Gomes Faria" w:date="2019-03-13T18:55:00Z">
              <w:r w:rsidDel="00CB0E70">
                <w:rPr>
                  <w:rFonts w:ascii="Verdana" w:hAnsi="Verdana" w:cs="Calibri"/>
                  <w:i/>
                  <w:color w:val="000000"/>
                  <w:sz w:val="18"/>
                  <w:szCs w:val="18"/>
                </w:rPr>
                <w:delText>1141611632</w:delText>
              </w:r>
            </w:del>
          </w:p>
        </w:tc>
        <w:tc>
          <w:tcPr>
            <w:tcW w:w="2551" w:type="dxa"/>
            <w:shd w:val="clear" w:color="auto" w:fill="auto"/>
            <w:noWrap/>
            <w:vAlign w:val="center"/>
            <w:hideMark/>
          </w:tcPr>
          <w:p w:rsidR="00B60DD6" w:rsidDel="00CB0E70" w:rsidRDefault="00697D6A">
            <w:pPr>
              <w:autoSpaceDE/>
              <w:autoSpaceDN/>
              <w:adjustRightInd/>
              <w:rPr>
                <w:del w:id="71462" w:author="Matheus Gomes Faria" w:date="2019-03-13T18:55:00Z"/>
                <w:rFonts w:ascii="Verdana" w:hAnsi="Verdana" w:cs="Calibri"/>
                <w:i/>
                <w:color w:val="000000"/>
                <w:sz w:val="18"/>
                <w:szCs w:val="18"/>
              </w:rPr>
            </w:pPr>
            <w:del w:id="7146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464" w:author="Matheus Gomes Faria" w:date="2019-03-13T18:55:00Z"/>
                <w:rFonts w:ascii="Verdana" w:hAnsi="Verdana" w:cs="Calibri"/>
                <w:i/>
                <w:color w:val="000000"/>
                <w:sz w:val="18"/>
                <w:szCs w:val="18"/>
              </w:rPr>
            </w:pPr>
            <w:del w:id="7146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466" w:author="Matheus Gomes Faria" w:date="2019-03-13T18:55:00Z"/>
                <w:rFonts w:ascii="Verdana" w:hAnsi="Verdana" w:cs="Calibri"/>
                <w:i/>
                <w:color w:val="000000"/>
                <w:sz w:val="18"/>
                <w:szCs w:val="18"/>
              </w:rPr>
            </w:pPr>
            <w:del w:id="7146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46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469" w:author="Matheus Gomes Faria" w:date="2019-03-13T18:55:00Z"/>
                <w:rFonts w:ascii="Verdana" w:hAnsi="Verdana" w:cs="Calibri"/>
                <w:i/>
                <w:color w:val="000000"/>
                <w:sz w:val="18"/>
                <w:szCs w:val="18"/>
              </w:rPr>
            </w:pPr>
            <w:del w:id="71470" w:author="Matheus Gomes Faria" w:date="2019-03-13T18:55:00Z">
              <w:r w:rsidDel="00CB0E70">
                <w:rPr>
                  <w:rFonts w:ascii="Verdana" w:hAnsi="Verdana" w:cs="Calibri"/>
                  <w:i/>
                  <w:color w:val="000000"/>
                  <w:sz w:val="18"/>
                  <w:szCs w:val="18"/>
                </w:rPr>
                <w:delText>8AJDA8CD4J1873806</w:delText>
              </w:r>
            </w:del>
          </w:p>
        </w:tc>
        <w:tc>
          <w:tcPr>
            <w:tcW w:w="1851" w:type="dxa"/>
            <w:shd w:val="clear" w:color="auto" w:fill="auto"/>
            <w:noWrap/>
            <w:vAlign w:val="center"/>
            <w:hideMark/>
          </w:tcPr>
          <w:p w:rsidR="00B60DD6" w:rsidDel="00CB0E70" w:rsidRDefault="00697D6A">
            <w:pPr>
              <w:autoSpaceDE/>
              <w:autoSpaceDN/>
              <w:adjustRightInd/>
              <w:rPr>
                <w:del w:id="71471" w:author="Matheus Gomes Faria" w:date="2019-03-13T18:55:00Z"/>
                <w:rFonts w:ascii="Verdana" w:hAnsi="Verdana" w:cs="Calibri"/>
                <w:i/>
                <w:color w:val="000000"/>
                <w:sz w:val="18"/>
                <w:szCs w:val="18"/>
              </w:rPr>
            </w:pPr>
            <w:del w:id="7147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473" w:author="Matheus Gomes Faria" w:date="2019-03-13T18:55:00Z"/>
                <w:rFonts w:ascii="Verdana" w:hAnsi="Verdana" w:cs="Calibri"/>
                <w:i/>
                <w:color w:val="000000"/>
                <w:sz w:val="18"/>
                <w:szCs w:val="18"/>
              </w:rPr>
            </w:pPr>
            <w:del w:id="7147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475" w:author="Matheus Gomes Faria" w:date="2019-03-13T18:55:00Z"/>
                <w:rFonts w:ascii="Verdana" w:hAnsi="Verdana" w:cs="Calibri"/>
                <w:i/>
                <w:color w:val="000000"/>
                <w:sz w:val="18"/>
                <w:szCs w:val="18"/>
              </w:rPr>
            </w:pPr>
            <w:del w:id="71476" w:author="Matheus Gomes Faria" w:date="2019-03-13T18:55:00Z">
              <w:r w:rsidDel="00CB0E70">
                <w:rPr>
                  <w:rFonts w:ascii="Verdana" w:hAnsi="Verdana" w:cs="Calibri"/>
                  <w:i/>
                  <w:color w:val="000000"/>
                  <w:sz w:val="18"/>
                  <w:szCs w:val="18"/>
                </w:rPr>
                <w:delText>QNS2772  </w:delText>
              </w:r>
            </w:del>
          </w:p>
        </w:tc>
        <w:tc>
          <w:tcPr>
            <w:tcW w:w="1701" w:type="dxa"/>
            <w:shd w:val="clear" w:color="auto" w:fill="auto"/>
            <w:noWrap/>
            <w:vAlign w:val="center"/>
            <w:hideMark/>
          </w:tcPr>
          <w:p w:rsidR="00B60DD6" w:rsidDel="00CB0E70" w:rsidRDefault="00697D6A">
            <w:pPr>
              <w:autoSpaceDE/>
              <w:autoSpaceDN/>
              <w:adjustRightInd/>
              <w:rPr>
                <w:del w:id="71477" w:author="Matheus Gomes Faria" w:date="2019-03-13T18:55:00Z"/>
                <w:rFonts w:ascii="Verdana" w:hAnsi="Verdana" w:cs="Calibri"/>
                <w:i/>
                <w:color w:val="000000"/>
                <w:sz w:val="18"/>
                <w:szCs w:val="18"/>
              </w:rPr>
            </w:pPr>
            <w:del w:id="71478" w:author="Matheus Gomes Faria" w:date="2019-03-13T18:55:00Z">
              <w:r w:rsidDel="00CB0E70">
                <w:rPr>
                  <w:rFonts w:ascii="Verdana" w:hAnsi="Verdana" w:cs="Calibri"/>
                  <w:i/>
                  <w:color w:val="000000"/>
                  <w:sz w:val="18"/>
                  <w:szCs w:val="18"/>
                </w:rPr>
                <w:delText>1141611551</w:delText>
              </w:r>
            </w:del>
          </w:p>
        </w:tc>
        <w:tc>
          <w:tcPr>
            <w:tcW w:w="2551" w:type="dxa"/>
            <w:shd w:val="clear" w:color="auto" w:fill="auto"/>
            <w:noWrap/>
            <w:vAlign w:val="center"/>
            <w:hideMark/>
          </w:tcPr>
          <w:p w:rsidR="00B60DD6" w:rsidDel="00CB0E70" w:rsidRDefault="00697D6A">
            <w:pPr>
              <w:autoSpaceDE/>
              <w:autoSpaceDN/>
              <w:adjustRightInd/>
              <w:rPr>
                <w:del w:id="71479" w:author="Matheus Gomes Faria" w:date="2019-03-13T18:55:00Z"/>
                <w:rFonts w:ascii="Verdana" w:hAnsi="Verdana" w:cs="Calibri"/>
                <w:i/>
                <w:color w:val="000000"/>
                <w:sz w:val="18"/>
                <w:szCs w:val="18"/>
              </w:rPr>
            </w:pPr>
            <w:del w:id="7148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481" w:author="Matheus Gomes Faria" w:date="2019-03-13T18:55:00Z"/>
                <w:rFonts w:ascii="Verdana" w:hAnsi="Verdana" w:cs="Calibri"/>
                <w:i/>
                <w:color w:val="000000"/>
                <w:sz w:val="18"/>
                <w:szCs w:val="18"/>
              </w:rPr>
            </w:pPr>
            <w:del w:id="7148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483" w:author="Matheus Gomes Faria" w:date="2019-03-13T18:55:00Z"/>
                <w:rFonts w:ascii="Verdana" w:hAnsi="Verdana" w:cs="Calibri"/>
                <w:i/>
                <w:color w:val="000000"/>
                <w:sz w:val="18"/>
                <w:szCs w:val="18"/>
              </w:rPr>
            </w:pPr>
            <w:del w:id="7148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48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486" w:author="Matheus Gomes Faria" w:date="2019-03-13T18:55:00Z"/>
                <w:rFonts w:ascii="Verdana" w:hAnsi="Verdana" w:cs="Calibri"/>
                <w:i/>
                <w:color w:val="000000"/>
                <w:sz w:val="18"/>
                <w:szCs w:val="18"/>
              </w:rPr>
            </w:pPr>
            <w:del w:id="71487" w:author="Matheus Gomes Faria" w:date="2019-03-13T18:55:00Z">
              <w:r w:rsidDel="00CB0E70">
                <w:rPr>
                  <w:rFonts w:ascii="Verdana" w:hAnsi="Verdana" w:cs="Calibri"/>
                  <w:i/>
                  <w:color w:val="000000"/>
                  <w:sz w:val="18"/>
                  <w:szCs w:val="18"/>
                </w:rPr>
                <w:delText>8AJDA8CD8J1873758</w:delText>
              </w:r>
            </w:del>
          </w:p>
        </w:tc>
        <w:tc>
          <w:tcPr>
            <w:tcW w:w="1851" w:type="dxa"/>
            <w:shd w:val="clear" w:color="auto" w:fill="auto"/>
            <w:noWrap/>
            <w:vAlign w:val="center"/>
            <w:hideMark/>
          </w:tcPr>
          <w:p w:rsidR="00B60DD6" w:rsidDel="00CB0E70" w:rsidRDefault="00697D6A">
            <w:pPr>
              <w:autoSpaceDE/>
              <w:autoSpaceDN/>
              <w:adjustRightInd/>
              <w:rPr>
                <w:del w:id="71488" w:author="Matheus Gomes Faria" w:date="2019-03-13T18:55:00Z"/>
                <w:rFonts w:ascii="Verdana" w:hAnsi="Verdana" w:cs="Calibri"/>
                <w:i/>
                <w:color w:val="000000"/>
                <w:sz w:val="18"/>
                <w:szCs w:val="18"/>
              </w:rPr>
            </w:pPr>
            <w:del w:id="7148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490" w:author="Matheus Gomes Faria" w:date="2019-03-13T18:55:00Z"/>
                <w:rFonts w:ascii="Verdana" w:hAnsi="Verdana" w:cs="Calibri"/>
                <w:i/>
                <w:color w:val="000000"/>
                <w:sz w:val="18"/>
                <w:szCs w:val="18"/>
              </w:rPr>
            </w:pPr>
            <w:del w:id="7149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492" w:author="Matheus Gomes Faria" w:date="2019-03-13T18:55:00Z"/>
                <w:rFonts w:ascii="Verdana" w:hAnsi="Verdana" w:cs="Calibri"/>
                <w:i/>
                <w:color w:val="000000"/>
                <w:sz w:val="18"/>
                <w:szCs w:val="18"/>
              </w:rPr>
            </w:pPr>
            <w:del w:id="71493" w:author="Matheus Gomes Faria" w:date="2019-03-13T18:55:00Z">
              <w:r w:rsidDel="00CB0E70">
                <w:rPr>
                  <w:rFonts w:ascii="Verdana" w:hAnsi="Verdana" w:cs="Calibri"/>
                  <w:i/>
                  <w:color w:val="000000"/>
                  <w:sz w:val="18"/>
                  <w:szCs w:val="18"/>
                </w:rPr>
                <w:delText>QNS2784  </w:delText>
              </w:r>
            </w:del>
          </w:p>
        </w:tc>
        <w:tc>
          <w:tcPr>
            <w:tcW w:w="1701" w:type="dxa"/>
            <w:shd w:val="clear" w:color="auto" w:fill="auto"/>
            <w:noWrap/>
            <w:vAlign w:val="center"/>
            <w:hideMark/>
          </w:tcPr>
          <w:p w:rsidR="00B60DD6" w:rsidDel="00CB0E70" w:rsidRDefault="00697D6A">
            <w:pPr>
              <w:autoSpaceDE/>
              <w:autoSpaceDN/>
              <w:adjustRightInd/>
              <w:rPr>
                <w:del w:id="71494" w:author="Matheus Gomes Faria" w:date="2019-03-13T18:55:00Z"/>
                <w:rFonts w:ascii="Verdana" w:hAnsi="Verdana" w:cs="Calibri"/>
                <w:i/>
                <w:color w:val="000000"/>
                <w:sz w:val="18"/>
                <w:szCs w:val="18"/>
              </w:rPr>
            </w:pPr>
            <w:del w:id="71495" w:author="Matheus Gomes Faria" w:date="2019-03-13T18:55:00Z">
              <w:r w:rsidDel="00CB0E70">
                <w:rPr>
                  <w:rFonts w:ascii="Verdana" w:hAnsi="Verdana" w:cs="Calibri"/>
                  <w:i/>
                  <w:color w:val="000000"/>
                  <w:sz w:val="18"/>
                  <w:szCs w:val="18"/>
                </w:rPr>
                <w:delText>1141611454</w:delText>
              </w:r>
            </w:del>
          </w:p>
        </w:tc>
        <w:tc>
          <w:tcPr>
            <w:tcW w:w="2551" w:type="dxa"/>
            <w:shd w:val="clear" w:color="auto" w:fill="auto"/>
            <w:noWrap/>
            <w:vAlign w:val="center"/>
            <w:hideMark/>
          </w:tcPr>
          <w:p w:rsidR="00B60DD6" w:rsidDel="00CB0E70" w:rsidRDefault="00697D6A">
            <w:pPr>
              <w:autoSpaceDE/>
              <w:autoSpaceDN/>
              <w:adjustRightInd/>
              <w:rPr>
                <w:del w:id="71496" w:author="Matheus Gomes Faria" w:date="2019-03-13T18:55:00Z"/>
                <w:rFonts w:ascii="Verdana" w:hAnsi="Verdana" w:cs="Calibri"/>
                <w:i/>
                <w:color w:val="000000"/>
                <w:sz w:val="18"/>
                <w:szCs w:val="18"/>
              </w:rPr>
            </w:pPr>
            <w:del w:id="7149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498" w:author="Matheus Gomes Faria" w:date="2019-03-13T18:55:00Z"/>
                <w:rFonts w:ascii="Verdana" w:hAnsi="Verdana" w:cs="Calibri"/>
                <w:i/>
                <w:color w:val="000000"/>
                <w:sz w:val="18"/>
                <w:szCs w:val="18"/>
              </w:rPr>
            </w:pPr>
            <w:del w:id="7149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500" w:author="Matheus Gomes Faria" w:date="2019-03-13T18:55:00Z"/>
                <w:rFonts w:ascii="Verdana" w:hAnsi="Verdana" w:cs="Calibri"/>
                <w:i/>
                <w:color w:val="000000"/>
                <w:sz w:val="18"/>
                <w:szCs w:val="18"/>
              </w:rPr>
            </w:pPr>
            <w:del w:id="7150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50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503" w:author="Matheus Gomes Faria" w:date="2019-03-13T18:55:00Z"/>
                <w:rFonts w:ascii="Verdana" w:hAnsi="Verdana" w:cs="Calibri"/>
                <w:i/>
                <w:color w:val="000000"/>
                <w:sz w:val="18"/>
                <w:szCs w:val="18"/>
              </w:rPr>
            </w:pPr>
            <w:del w:id="71504" w:author="Matheus Gomes Faria" w:date="2019-03-13T18:55:00Z">
              <w:r w:rsidDel="00CB0E70">
                <w:rPr>
                  <w:rFonts w:ascii="Verdana" w:hAnsi="Verdana" w:cs="Calibri"/>
                  <w:i/>
                  <w:color w:val="000000"/>
                  <w:sz w:val="18"/>
                  <w:szCs w:val="18"/>
                </w:rPr>
                <w:delText>8AJDA8CDXJ1873759</w:delText>
              </w:r>
            </w:del>
          </w:p>
        </w:tc>
        <w:tc>
          <w:tcPr>
            <w:tcW w:w="1851" w:type="dxa"/>
            <w:shd w:val="clear" w:color="auto" w:fill="auto"/>
            <w:noWrap/>
            <w:vAlign w:val="center"/>
            <w:hideMark/>
          </w:tcPr>
          <w:p w:rsidR="00B60DD6" w:rsidDel="00CB0E70" w:rsidRDefault="00697D6A">
            <w:pPr>
              <w:autoSpaceDE/>
              <w:autoSpaceDN/>
              <w:adjustRightInd/>
              <w:rPr>
                <w:del w:id="71505" w:author="Matheus Gomes Faria" w:date="2019-03-13T18:55:00Z"/>
                <w:rFonts w:ascii="Verdana" w:hAnsi="Verdana" w:cs="Calibri"/>
                <w:i/>
                <w:color w:val="000000"/>
                <w:sz w:val="18"/>
                <w:szCs w:val="18"/>
              </w:rPr>
            </w:pPr>
            <w:del w:id="7150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507" w:author="Matheus Gomes Faria" w:date="2019-03-13T18:55:00Z"/>
                <w:rFonts w:ascii="Verdana" w:hAnsi="Verdana" w:cs="Calibri"/>
                <w:i/>
                <w:color w:val="000000"/>
                <w:sz w:val="18"/>
                <w:szCs w:val="18"/>
              </w:rPr>
            </w:pPr>
            <w:del w:id="7150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509" w:author="Matheus Gomes Faria" w:date="2019-03-13T18:55:00Z"/>
                <w:rFonts w:ascii="Verdana" w:hAnsi="Verdana" w:cs="Calibri"/>
                <w:i/>
                <w:color w:val="000000"/>
                <w:sz w:val="18"/>
                <w:szCs w:val="18"/>
              </w:rPr>
            </w:pPr>
            <w:del w:id="71510" w:author="Matheus Gomes Faria" w:date="2019-03-13T18:55:00Z">
              <w:r w:rsidDel="00CB0E70">
                <w:rPr>
                  <w:rFonts w:ascii="Verdana" w:hAnsi="Verdana" w:cs="Calibri"/>
                  <w:i/>
                  <w:color w:val="000000"/>
                  <w:sz w:val="18"/>
                  <w:szCs w:val="18"/>
                </w:rPr>
                <w:delText>QNS2761  </w:delText>
              </w:r>
            </w:del>
          </w:p>
        </w:tc>
        <w:tc>
          <w:tcPr>
            <w:tcW w:w="1701" w:type="dxa"/>
            <w:shd w:val="clear" w:color="auto" w:fill="auto"/>
            <w:noWrap/>
            <w:vAlign w:val="center"/>
            <w:hideMark/>
          </w:tcPr>
          <w:p w:rsidR="00B60DD6" w:rsidDel="00CB0E70" w:rsidRDefault="00697D6A">
            <w:pPr>
              <w:autoSpaceDE/>
              <w:autoSpaceDN/>
              <w:adjustRightInd/>
              <w:rPr>
                <w:del w:id="71511" w:author="Matheus Gomes Faria" w:date="2019-03-13T18:55:00Z"/>
                <w:rFonts w:ascii="Verdana" w:hAnsi="Verdana" w:cs="Calibri"/>
                <w:i/>
                <w:color w:val="000000"/>
                <w:sz w:val="18"/>
                <w:szCs w:val="18"/>
              </w:rPr>
            </w:pPr>
            <w:del w:id="71512" w:author="Matheus Gomes Faria" w:date="2019-03-13T18:55:00Z">
              <w:r w:rsidDel="00CB0E70">
                <w:rPr>
                  <w:rFonts w:ascii="Verdana" w:hAnsi="Verdana" w:cs="Calibri"/>
                  <w:i/>
                  <w:color w:val="000000"/>
                  <w:sz w:val="18"/>
                  <w:szCs w:val="18"/>
                </w:rPr>
                <w:delText>1141611330</w:delText>
              </w:r>
            </w:del>
          </w:p>
        </w:tc>
        <w:tc>
          <w:tcPr>
            <w:tcW w:w="2551" w:type="dxa"/>
            <w:shd w:val="clear" w:color="auto" w:fill="auto"/>
            <w:noWrap/>
            <w:vAlign w:val="center"/>
            <w:hideMark/>
          </w:tcPr>
          <w:p w:rsidR="00B60DD6" w:rsidDel="00CB0E70" w:rsidRDefault="00697D6A">
            <w:pPr>
              <w:autoSpaceDE/>
              <w:autoSpaceDN/>
              <w:adjustRightInd/>
              <w:rPr>
                <w:del w:id="71513" w:author="Matheus Gomes Faria" w:date="2019-03-13T18:55:00Z"/>
                <w:rFonts w:ascii="Verdana" w:hAnsi="Verdana" w:cs="Calibri"/>
                <w:i/>
                <w:color w:val="000000"/>
                <w:sz w:val="18"/>
                <w:szCs w:val="18"/>
              </w:rPr>
            </w:pPr>
            <w:del w:id="7151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515" w:author="Matheus Gomes Faria" w:date="2019-03-13T18:55:00Z"/>
                <w:rFonts w:ascii="Verdana" w:hAnsi="Verdana" w:cs="Calibri"/>
                <w:i/>
                <w:color w:val="000000"/>
                <w:sz w:val="18"/>
                <w:szCs w:val="18"/>
              </w:rPr>
            </w:pPr>
            <w:del w:id="7151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517" w:author="Matheus Gomes Faria" w:date="2019-03-13T18:55:00Z"/>
                <w:rFonts w:ascii="Verdana" w:hAnsi="Verdana" w:cs="Calibri"/>
                <w:i/>
                <w:color w:val="000000"/>
                <w:sz w:val="18"/>
                <w:szCs w:val="18"/>
              </w:rPr>
            </w:pPr>
            <w:del w:id="7151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51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520" w:author="Matheus Gomes Faria" w:date="2019-03-13T18:55:00Z"/>
                <w:rFonts w:ascii="Verdana" w:hAnsi="Verdana" w:cs="Calibri"/>
                <w:i/>
                <w:color w:val="000000"/>
                <w:sz w:val="18"/>
                <w:szCs w:val="18"/>
              </w:rPr>
            </w:pPr>
            <w:del w:id="71521" w:author="Matheus Gomes Faria" w:date="2019-03-13T18:55:00Z">
              <w:r w:rsidDel="00CB0E70">
                <w:rPr>
                  <w:rFonts w:ascii="Verdana" w:hAnsi="Verdana" w:cs="Calibri"/>
                  <w:i/>
                  <w:color w:val="000000"/>
                  <w:sz w:val="18"/>
                  <w:szCs w:val="18"/>
                </w:rPr>
                <w:delText>8AJDA8CD9J1873770</w:delText>
              </w:r>
            </w:del>
          </w:p>
        </w:tc>
        <w:tc>
          <w:tcPr>
            <w:tcW w:w="1851" w:type="dxa"/>
            <w:shd w:val="clear" w:color="auto" w:fill="auto"/>
            <w:noWrap/>
            <w:vAlign w:val="center"/>
            <w:hideMark/>
          </w:tcPr>
          <w:p w:rsidR="00B60DD6" w:rsidDel="00CB0E70" w:rsidRDefault="00697D6A">
            <w:pPr>
              <w:autoSpaceDE/>
              <w:autoSpaceDN/>
              <w:adjustRightInd/>
              <w:rPr>
                <w:del w:id="71522" w:author="Matheus Gomes Faria" w:date="2019-03-13T18:55:00Z"/>
                <w:rFonts w:ascii="Verdana" w:hAnsi="Verdana" w:cs="Calibri"/>
                <w:i/>
                <w:color w:val="000000"/>
                <w:sz w:val="18"/>
                <w:szCs w:val="18"/>
              </w:rPr>
            </w:pPr>
            <w:del w:id="7152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524" w:author="Matheus Gomes Faria" w:date="2019-03-13T18:55:00Z"/>
                <w:rFonts w:ascii="Verdana" w:hAnsi="Verdana" w:cs="Calibri"/>
                <w:i/>
                <w:color w:val="000000"/>
                <w:sz w:val="18"/>
                <w:szCs w:val="18"/>
              </w:rPr>
            </w:pPr>
            <w:del w:id="7152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526" w:author="Matheus Gomes Faria" w:date="2019-03-13T18:55:00Z"/>
                <w:rFonts w:ascii="Verdana" w:hAnsi="Verdana" w:cs="Calibri"/>
                <w:i/>
                <w:color w:val="000000"/>
                <w:sz w:val="18"/>
                <w:szCs w:val="18"/>
              </w:rPr>
            </w:pPr>
            <w:del w:id="71527" w:author="Matheus Gomes Faria" w:date="2019-03-13T18:55:00Z">
              <w:r w:rsidDel="00CB0E70">
                <w:rPr>
                  <w:rFonts w:ascii="Verdana" w:hAnsi="Verdana" w:cs="Calibri"/>
                  <w:i/>
                  <w:color w:val="000000"/>
                  <w:sz w:val="18"/>
                  <w:szCs w:val="18"/>
                </w:rPr>
                <w:delText>QNS2787  </w:delText>
              </w:r>
            </w:del>
          </w:p>
        </w:tc>
        <w:tc>
          <w:tcPr>
            <w:tcW w:w="1701" w:type="dxa"/>
            <w:shd w:val="clear" w:color="auto" w:fill="auto"/>
            <w:noWrap/>
            <w:vAlign w:val="center"/>
            <w:hideMark/>
          </w:tcPr>
          <w:p w:rsidR="00B60DD6" w:rsidDel="00CB0E70" w:rsidRDefault="00697D6A">
            <w:pPr>
              <w:autoSpaceDE/>
              <w:autoSpaceDN/>
              <w:adjustRightInd/>
              <w:rPr>
                <w:del w:id="71528" w:author="Matheus Gomes Faria" w:date="2019-03-13T18:55:00Z"/>
                <w:rFonts w:ascii="Verdana" w:hAnsi="Verdana" w:cs="Calibri"/>
                <w:i/>
                <w:color w:val="000000"/>
                <w:sz w:val="18"/>
                <w:szCs w:val="18"/>
              </w:rPr>
            </w:pPr>
            <w:del w:id="71529" w:author="Matheus Gomes Faria" w:date="2019-03-13T18:55:00Z">
              <w:r w:rsidDel="00CB0E70">
                <w:rPr>
                  <w:rFonts w:ascii="Verdana" w:hAnsi="Verdana" w:cs="Calibri"/>
                  <w:i/>
                  <w:color w:val="000000"/>
                  <w:sz w:val="18"/>
                  <w:szCs w:val="18"/>
                </w:rPr>
                <w:delText>1141611152</w:delText>
              </w:r>
            </w:del>
          </w:p>
        </w:tc>
        <w:tc>
          <w:tcPr>
            <w:tcW w:w="2551" w:type="dxa"/>
            <w:shd w:val="clear" w:color="auto" w:fill="auto"/>
            <w:noWrap/>
            <w:vAlign w:val="center"/>
            <w:hideMark/>
          </w:tcPr>
          <w:p w:rsidR="00B60DD6" w:rsidDel="00CB0E70" w:rsidRDefault="00697D6A">
            <w:pPr>
              <w:autoSpaceDE/>
              <w:autoSpaceDN/>
              <w:adjustRightInd/>
              <w:rPr>
                <w:del w:id="71530" w:author="Matheus Gomes Faria" w:date="2019-03-13T18:55:00Z"/>
                <w:rFonts w:ascii="Verdana" w:hAnsi="Verdana" w:cs="Calibri"/>
                <w:i/>
                <w:color w:val="000000"/>
                <w:sz w:val="18"/>
                <w:szCs w:val="18"/>
              </w:rPr>
            </w:pPr>
            <w:del w:id="7153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532" w:author="Matheus Gomes Faria" w:date="2019-03-13T18:55:00Z"/>
                <w:rFonts w:ascii="Verdana" w:hAnsi="Verdana" w:cs="Calibri"/>
                <w:i/>
                <w:color w:val="000000"/>
                <w:sz w:val="18"/>
                <w:szCs w:val="18"/>
              </w:rPr>
            </w:pPr>
            <w:del w:id="7153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534" w:author="Matheus Gomes Faria" w:date="2019-03-13T18:55:00Z"/>
                <w:rFonts w:ascii="Verdana" w:hAnsi="Verdana" w:cs="Calibri"/>
                <w:i/>
                <w:color w:val="000000"/>
                <w:sz w:val="18"/>
                <w:szCs w:val="18"/>
              </w:rPr>
            </w:pPr>
            <w:del w:id="7153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53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537" w:author="Matheus Gomes Faria" w:date="2019-03-13T18:55:00Z"/>
                <w:rFonts w:ascii="Verdana" w:hAnsi="Verdana" w:cs="Calibri"/>
                <w:i/>
                <w:color w:val="000000"/>
                <w:sz w:val="18"/>
                <w:szCs w:val="18"/>
              </w:rPr>
            </w:pPr>
            <w:del w:id="71538" w:author="Matheus Gomes Faria" w:date="2019-03-13T18:55:00Z">
              <w:r w:rsidDel="00CB0E70">
                <w:rPr>
                  <w:rFonts w:ascii="Verdana" w:hAnsi="Verdana" w:cs="Calibri"/>
                  <w:i/>
                  <w:color w:val="000000"/>
                  <w:sz w:val="18"/>
                  <w:szCs w:val="18"/>
                </w:rPr>
                <w:delText>8AJDA8CD6J1873807</w:delText>
              </w:r>
            </w:del>
          </w:p>
        </w:tc>
        <w:tc>
          <w:tcPr>
            <w:tcW w:w="1851" w:type="dxa"/>
            <w:shd w:val="clear" w:color="auto" w:fill="auto"/>
            <w:noWrap/>
            <w:vAlign w:val="center"/>
            <w:hideMark/>
          </w:tcPr>
          <w:p w:rsidR="00B60DD6" w:rsidDel="00CB0E70" w:rsidRDefault="00697D6A">
            <w:pPr>
              <w:autoSpaceDE/>
              <w:autoSpaceDN/>
              <w:adjustRightInd/>
              <w:rPr>
                <w:del w:id="71539" w:author="Matheus Gomes Faria" w:date="2019-03-13T18:55:00Z"/>
                <w:rFonts w:ascii="Verdana" w:hAnsi="Verdana" w:cs="Calibri"/>
                <w:i/>
                <w:color w:val="000000"/>
                <w:sz w:val="18"/>
                <w:szCs w:val="18"/>
              </w:rPr>
            </w:pPr>
            <w:del w:id="7154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541" w:author="Matheus Gomes Faria" w:date="2019-03-13T18:55:00Z"/>
                <w:rFonts w:ascii="Verdana" w:hAnsi="Verdana" w:cs="Calibri"/>
                <w:i/>
                <w:color w:val="000000"/>
                <w:sz w:val="18"/>
                <w:szCs w:val="18"/>
              </w:rPr>
            </w:pPr>
            <w:del w:id="7154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543" w:author="Matheus Gomes Faria" w:date="2019-03-13T18:55:00Z"/>
                <w:rFonts w:ascii="Verdana" w:hAnsi="Verdana" w:cs="Calibri"/>
                <w:i/>
                <w:color w:val="000000"/>
                <w:sz w:val="18"/>
                <w:szCs w:val="18"/>
              </w:rPr>
            </w:pPr>
            <w:del w:id="71544" w:author="Matheus Gomes Faria" w:date="2019-03-13T18:55:00Z">
              <w:r w:rsidDel="00CB0E70">
                <w:rPr>
                  <w:rFonts w:ascii="Verdana" w:hAnsi="Verdana" w:cs="Calibri"/>
                  <w:i/>
                  <w:color w:val="000000"/>
                  <w:sz w:val="18"/>
                  <w:szCs w:val="18"/>
                </w:rPr>
                <w:delText>QNS2780  </w:delText>
              </w:r>
            </w:del>
          </w:p>
        </w:tc>
        <w:tc>
          <w:tcPr>
            <w:tcW w:w="1701" w:type="dxa"/>
            <w:shd w:val="clear" w:color="auto" w:fill="auto"/>
            <w:noWrap/>
            <w:vAlign w:val="center"/>
            <w:hideMark/>
          </w:tcPr>
          <w:p w:rsidR="00B60DD6" w:rsidDel="00CB0E70" w:rsidRDefault="00697D6A">
            <w:pPr>
              <w:autoSpaceDE/>
              <w:autoSpaceDN/>
              <w:adjustRightInd/>
              <w:rPr>
                <w:del w:id="71545" w:author="Matheus Gomes Faria" w:date="2019-03-13T18:55:00Z"/>
                <w:rFonts w:ascii="Verdana" w:hAnsi="Verdana" w:cs="Calibri"/>
                <w:i/>
                <w:color w:val="000000"/>
                <w:sz w:val="18"/>
                <w:szCs w:val="18"/>
              </w:rPr>
            </w:pPr>
            <w:del w:id="71546" w:author="Matheus Gomes Faria" w:date="2019-03-13T18:55:00Z">
              <w:r w:rsidDel="00CB0E70">
                <w:rPr>
                  <w:rFonts w:ascii="Verdana" w:hAnsi="Verdana" w:cs="Calibri"/>
                  <w:i/>
                  <w:color w:val="000000"/>
                  <w:sz w:val="18"/>
                  <w:szCs w:val="18"/>
                </w:rPr>
                <w:delText>1141610997</w:delText>
              </w:r>
            </w:del>
          </w:p>
        </w:tc>
        <w:tc>
          <w:tcPr>
            <w:tcW w:w="2551" w:type="dxa"/>
            <w:shd w:val="clear" w:color="auto" w:fill="auto"/>
            <w:noWrap/>
            <w:vAlign w:val="center"/>
            <w:hideMark/>
          </w:tcPr>
          <w:p w:rsidR="00B60DD6" w:rsidDel="00CB0E70" w:rsidRDefault="00697D6A">
            <w:pPr>
              <w:autoSpaceDE/>
              <w:autoSpaceDN/>
              <w:adjustRightInd/>
              <w:rPr>
                <w:del w:id="71547" w:author="Matheus Gomes Faria" w:date="2019-03-13T18:55:00Z"/>
                <w:rFonts w:ascii="Verdana" w:hAnsi="Verdana" w:cs="Calibri"/>
                <w:i/>
                <w:color w:val="000000"/>
                <w:sz w:val="18"/>
                <w:szCs w:val="18"/>
              </w:rPr>
            </w:pPr>
            <w:del w:id="7154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549" w:author="Matheus Gomes Faria" w:date="2019-03-13T18:55:00Z"/>
                <w:rFonts w:ascii="Verdana" w:hAnsi="Verdana" w:cs="Calibri"/>
                <w:i/>
                <w:color w:val="000000"/>
                <w:sz w:val="18"/>
                <w:szCs w:val="18"/>
              </w:rPr>
            </w:pPr>
            <w:del w:id="7155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551" w:author="Matheus Gomes Faria" w:date="2019-03-13T18:55:00Z"/>
                <w:rFonts w:ascii="Verdana" w:hAnsi="Verdana" w:cs="Calibri"/>
                <w:i/>
                <w:color w:val="000000"/>
                <w:sz w:val="18"/>
                <w:szCs w:val="18"/>
              </w:rPr>
            </w:pPr>
            <w:del w:id="7155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55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554" w:author="Matheus Gomes Faria" w:date="2019-03-13T18:55:00Z"/>
                <w:rFonts w:ascii="Verdana" w:hAnsi="Verdana" w:cs="Calibri"/>
                <w:i/>
                <w:color w:val="000000"/>
                <w:sz w:val="18"/>
                <w:szCs w:val="18"/>
              </w:rPr>
            </w:pPr>
            <w:del w:id="71555" w:author="Matheus Gomes Faria" w:date="2019-03-13T18:55:00Z">
              <w:r w:rsidDel="00CB0E70">
                <w:rPr>
                  <w:rFonts w:ascii="Verdana" w:hAnsi="Verdana" w:cs="Calibri"/>
                  <w:i/>
                  <w:color w:val="000000"/>
                  <w:sz w:val="18"/>
                  <w:szCs w:val="18"/>
                </w:rPr>
                <w:delText>8AJDA8CDXJ1873809</w:delText>
              </w:r>
            </w:del>
          </w:p>
        </w:tc>
        <w:tc>
          <w:tcPr>
            <w:tcW w:w="1851" w:type="dxa"/>
            <w:shd w:val="clear" w:color="auto" w:fill="auto"/>
            <w:noWrap/>
            <w:vAlign w:val="center"/>
            <w:hideMark/>
          </w:tcPr>
          <w:p w:rsidR="00B60DD6" w:rsidDel="00CB0E70" w:rsidRDefault="00697D6A">
            <w:pPr>
              <w:autoSpaceDE/>
              <w:autoSpaceDN/>
              <w:adjustRightInd/>
              <w:rPr>
                <w:del w:id="71556" w:author="Matheus Gomes Faria" w:date="2019-03-13T18:55:00Z"/>
                <w:rFonts w:ascii="Verdana" w:hAnsi="Verdana" w:cs="Calibri"/>
                <w:i/>
                <w:color w:val="000000"/>
                <w:sz w:val="18"/>
                <w:szCs w:val="18"/>
              </w:rPr>
            </w:pPr>
            <w:del w:id="7155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558" w:author="Matheus Gomes Faria" w:date="2019-03-13T18:55:00Z"/>
                <w:rFonts w:ascii="Verdana" w:hAnsi="Verdana" w:cs="Calibri"/>
                <w:i/>
                <w:color w:val="000000"/>
                <w:sz w:val="18"/>
                <w:szCs w:val="18"/>
              </w:rPr>
            </w:pPr>
            <w:del w:id="7155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560" w:author="Matheus Gomes Faria" w:date="2019-03-13T18:55:00Z"/>
                <w:rFonts w:ascii="Verdana" w:hAnsi="Verdana" w:cs="Calibri"/>
                <w:i/>
                <w:color w:val="000000"/>
                <w:sz w:val="18"/>
                <w:szCs w:val="18"/>
              </w:rPr>
            </w:pPr>
            <w:del w:id="71561" w:author="Matheus Gomes Faria" w:date="2019-03-13T18:55:00Z">
              <w:r w:rsidDel="00CB0E70">
                <w:rPr>
                  <w:rFonts w:ascii="Verdana" w:hAnsi="Verdana" w:cs="Calibri"/>
                  <w:i/>
                  <w:color w:val="000000"/>
                  <w:sz w:val="18"/>
                  <w:szCs w:val="18"/>
                </w:rPr>
                <w:delText>QNS2762  </w:delText>
              </w:r>
            </w:del>
          </w:p>
        </w:tc>
        <w:tc>
          <w:tcPr>
            <w:tcW w:w="1701" w:type="dxa"/>
            <w:shd w:val="clear" w:color="auto" w:fill="auto"/>
            <w:noWrap/>
            <w:vAlign w:val="center"/>
            <w:hideMark/>
          </w:tcPr>
          <w:p w:rsidR="00B60DD6" w:rsidDel="00CB0E70" w:rsidRDefault="00697D6A">
            <w:pPr>
              <w:autoSpaceDE/>
              <w:autoSpaceDN/>
              <w:adjustRightInd/>
              <w:rPr>
                <w:del w:id="71562" w:author="Matheus Gomes Faria" w:date="2019-03-13T18:55:00Z"/>
                <w:rFonts w:ascii="Verdana" w:hAnsi="Verdana" w:cs="Calibri"/>
                <w:i/>
                <w:color w:val="000000"/>
                <w:sz w:val="18"/>
                <w:szCs w:val="18"/>
              </w:rPr>
            </w:pPr>
            <w:del w:id="71563" w:author="Matheus Gomes Faria" w:date="2019-03-13T18:55:00Z">
              <w:r w:rsidDel="00CB0E70">
                <w:rPr>
                  <w:rFonts w:ascii="Verdana" w:hAnsi="Verdana" w:cs="Calibri"/>
                  <w:i/>
                  <w:color w:val="000000"/>
                  <w:sz w:val="18"/>
                  <w:szCs w:val="18"/>
                </w:rPr>
                <w:delText>1141610199</w:delText>
              </w:r>
            </w:del>
          </w:p>
        </w:tc>
        <w:tc>
          <w:tcPr>
            <w:tcW w:w="2551" w:type="dxa"/>
            <w:shd w:val="clear" w:color="auto" w:fill="auto"/>
            <w:noWrap/>
            <w:vAlign w:val="center"/>
            <w:hideMark/>
          </w:tcPr>
          <w:p w:rsidR="00B60DD6" w:rsidDel="00CB0E70" w:rsidRDefault="00697D6A">
            <w:pPr>
              <w:autoSpaceDE/>
              <w:autoSpaceDN/>
              <w:adjustRightInd/>
              <w:rPr>
                <w:del w:id="71564" w:author="Matheus Gomes Faria" w:date="2019-03-13T18:55:00Z"/>
                <w:rFonts w:ascii="Verdana" w:hAnsi="Verdana" w:cs="Calibri"/>
                <w:i/>
                <w:color w:val="000000"/>
                <w:sz w:val="18"/>
                <w:szCs w:val="18"/>
              </w:rPr>
            </w:pPr>
            <w:del w:id="7156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566" w:author="Matheus Gomes Faria" w:date="2019-03-13T18:55:00Z"/>
                <w:rFonts w:ascii="Verdana" w:hAnsi="Verdana" w:cs="Calibri"/>
                <w:i/>
                <w:color w:val="000000"/>
                <w:sz w:val="18"/>
                <w:szCs w:val="18"/>
              </w:rPr>
            </w:pPr>
            <w:del w:id="7156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568" w:author="Matheus Gomes Faria" w:date="2019-03-13T18:55:00Z"/>
                <w:rFonts w:ascii="Verdana" w:hAnsi="Verdana" w:cs="Calibri"/>
                <w:i/>
                <w:color w:val="000000"/>
                <w:sz w:val="18"/>
                <w:szCs w:val="18"/>
              </w:rPr>
            </w:pPr>
            <w:del w:id="7156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57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571" w:author="Matheus Gomes Faria" w:date="2019-03-13T18:55:00Z"/>
                <w:rFonts w:ascii="Verdana" w:hAnsi="Verdana" w:cs="Calibri"/>
                <w:i/>
                <w:color w:val="000000"/>
                <w:sz w:val="18"/>
                <w:szCs w:val="18"/>
              </w:rPr>
            </w:pPr>
            <w:del w:id="71572" w:author="Matheus Gomes Faria" w:date="2019-03-13T18:55:00Z">
              <w:r w:rsidDel="00CB0E70">
                <w:rPr>
                  <w:rFonts w:ascii="Verdana" w:hAnsi="Verdana" w:cs="Calibri"/>
                  <w:i/>
                  <w:color w:val="000000"/>
                  <w:sz w:val="18"/>
                  <w:szCs w:val="18"/>
                </w:rPr>
                <w:delText>8AJDA8CD8J1873808</w:delText>
              </w:r>
            </w:del>
          </w:p>
        </w:tc>
        <w:tc>
          <w:tcPr>
            <w:tcW w:w="1851" w:type="dxa"/>
            <w:shd w:val="clear" w:color="auto" w:fill="auto"/>
            <w:noWrap/>
            <w:vAlign w:val="center"/>
            <w:hideMark/>
          </w:tcPr>
          <w:p w:rsidR="00B60DD6" w:rsidDel="00CB0E70" w:rsidRDefault="00697D6A">
            <w:pPr>
              <w:autoSpaceDE/>
              <w:autoSpaceDN/>
              <w:adjustRightInd/>
              <w:rPr>
                <w:del w:id="71573" w:author="Matheus Gomes Faria" w:date="2019-03-13T18:55:00Z"/>
                <w:rFonts w:ascii="Verdana" w:hAnsi="Verdana" w:cs="Calibri"/>
                <w:i/>
                <w:color w:val="000000"/>
                <w:sz w:val="18"/>
                <w:szCs w:val="18"/>
              </w:rPr>
            </w:pPr>
            <w:del w:id="7157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575" w:author="Matheus Gomes Faria" w:date="2019-03-13T18:55:00Z"/>
                <w:rFonts w:ascii="Verdana" w:hAnsi="Verdana" w:cs="Calibri"/>
                <w:i/>
                <w:color w:val="000000"/>
                <w:sz w:val="18"/>
                <w:szCs w:val="18"/>
              </w:rPr>
            </w:pPr>
            <w:del w:id="7157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577" w:author="Matheus Gomes Faria" w:date="2019-03-13T18:55:00Z"/>
                <w:rFonts w:ascii="Verdana" w:hAnsi="Verdana" w:cs="Calibri"/>
                <w:i/>
                <w:color w:val="000000"/>
                <w:sz w:val="18"/>
                <w:szCs w:val="18"/>
              </w:rPr>
            </w:pPr>
            <w:del w:id="71578" w:author="Matheus Gomes Faria" w:date="2019-03-13T18:55:00Z">
              <w:r w:rsidDel="00CB0E70">
                <w:rPr>
                  <w:rFonts w:ascii="Verdana" w:hAnsi="Verdana" w:cs="Calibri"/>
                  <w:i/>
                  <w:color w:val="000000"/>
                  <w:sz w:val="18"/>
                  <w:szCs w:val="18"/>
                </w:rPr>
                <w:delText>QNS2785  </w:delText>
              </w:r>
            </w:del>
          </w:p>
        </w:tc>
        <w:tc>
          <w:tcPr>
            <w:tcW w:w="1701" w:type="dxa"/>
            <w:shd w:val="clear" w:color="auto" w:fill="auto"/>
            <w:noWrap/>
            <w:vAlign w:val="center"/>
            <w:hideMark/>
          </w:tcPr>
          <w:p w:rsidR="00B60DD6" w:rsidDel="00CB0E70" w:rsidRDefault="00697D6A">
            <w:pPr>
              <w:autoSpaceDE/>
              <w:autoSpaceDN/>
              <w:adjustRightInd/>
              <w:rPr>
                <w:del w:id="71579" w:author="Matheus Gomes Faria" w:date="2019-03-13T18:55:00Z"/>
                <w:rFonts w:ascii="Verdana" w:hAnsi="Verdana" w:cs="Calibri"/>
                <w:i/>
                <w:color w:val="000000"/>
                <w:sz w:val="18"/>
                <w:szCs w:val="18"/>
              </w:rPr>
            </w:pPr>
            <w:del w:id="71580" w:author="Matheus Gomes Faria" w:date="2019-03-13T18:55:00Z">
              <w:r w:rsidDel="00CB0E70">
                <w:rPr>
                  <w:rFonts w:ascii="Verdana" w:hAnsi="Verdana" w:cs="Calibri"/>
                  <w:i/>
                  <w:color w:val="000000"/>
                  <w:sz w:val="18"/>
                  <w:szCs w:val="18"/>
                </w:rPr>
                <w:delText>1141609760</w:delText>
              </w:r>
            </w:del>
          </w:p>
        </w:tc>
        <w:tc>
          <w:tcPr>
            <w:tcW w:w="2551" w:type="dxa"/>
            <w:shd w:val="clear" w:color="auto" w:fill="auto"/>
            <w:noWrap/>
            <w:vAlign w:val="center"/>
            <w:hideMark/>
          </w:tcPr>
          <w:p w:rsidR="00B60DD6" w:rsidDel="00CB0E70" w:rsidRDefault="00697D6A">
            <w:pPr>
              <w:autoSpaceDE/>
              <w:autoSpaceDN/>
              <w:adjustRightInd/>
              <w:rPr>
                <w:del w:id="71581" w:author="Matheus Gomes Faria" w:date="2019-03-13T18:55:00Z"/>
                <w:rFonts w:ascii="Verdana" w:hAnsi="Verdana" w:cs="Calibri"/>
                <w:i/>
                <w:color w:val="000000"/>
                <w:sz w:val="18"/>
                <w:szCs w:val="18"/>
              </w:rPr>
            </w:pPr>
            <w:del w:id="7158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583" w:author="Matheus Gomes Faria" w:date="2019-03-13T18:55:00Z"/>
                <w:rFonts w:ascii="Verdana" w:hAnsi="Verdana" w:cs="Calibri"/>
                <w:i/>
                <w:color w:val="000000"/>
                <w:sz w:val="18"/>
                <w:szCs w:val="18"/>
              </w:rPr>
            </w:pPr>
            <w:del w:id="71584"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585" w:author="Matheus Gomes Faria" w:date="2019-03-13T18:55:00Z"/>
                <w:rFonts w:ascii="Verdana" w:hAnsi="Verdana" w:cs="Calibri"/>
                <w:i/>
                <w:color w:val="000000"/>
                <w:sz w:val="18"/>
                <w:szCs w:val="18"/>
              </w:rPr>
            </w:pPr>
            <w:del w:id="71586"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58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588" w:author="Matheus Gomes Faria" w:date="2019-03-13T18:55:00Z"/>
                <w:rFonts w:ascii="Verdana" w:hAnsi="Verdana" w:cs="Calibri"/>
                <w:i/>
                <w:color w:val="000000"/>
                <w:sz w:val="18"/>
                <w:szCs w:val="18"/>
              </w:rPr>
            </w:pPr>
            <w:del w:id="71589" w:author="Matheus Gomes Faria" w:date="2019-03-13T18:55:00Z">
              <w:r w:rsidDel="00CB0E70">
                <w:rPr>
                  <w:rFonts w:ascii="Verdana" w:hAnsi="Verdana" w:cs="Calibri"/>
                  <w:i/>
                  <w:color w:val="000000"/>
                  <w:sz w:val="18"/>
                  <w:szCs w:val="18"/>
                </w:rPr>
                <w:delText>8AJDA8CD2J1873805</w:delText>
              </w:r>
            </w:del>
          </w:p>
        </w:tc>
        <w:tc>
          <w:tcPr>
            <w:tcW w:w="1851" w:type="dxa"/>
            <w:shd w:val="clear" w:color="auto" w:fill="auto"/>
            <w:noWrap/>
            <w:vAlign w:val="center"/>
            <w:hideMark/>
          </w:tcPr>
          <w:p w:rsidR="00B60DD6" w:rsidDel="00CB0E70" w:rsidRDefault="00697D6A">
            <w:pPr>
              <w:autoSpaceDE/>
              <w:autoSpaceDN/>
              <w:adjustRightInd/>
              <w:rPr>
                <w:del w:id="71590" w:author="Matheus Gomes Faria" w:date="2019-03-13T18:55:00Z"/>
                <w:rFonts w:ascii="Verdana" w:hAnsi="Verdana" w:cs="Calibri"/>
                <w:i/>
                <w:color w:val="000000"/>
                <w:sz w:val="18"/>
                <w:szCs w:val="18"/>
              </w:rPr>
            </w:pPr>
            <w:del w:id="7159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592" w:author="Matheus Gomes Faria" w:date="2019-03-13T18:55:00Z"/>
                <w:rFonts w:ascii="Verdana" w:hAnsi="Verdana" w:cs="Calibri"/>
                <w:i/>
                <w:color w:val="000000"/>
                <w:sz w:val="18"/>
                <w:szCs w:val="18"/>
              </w:rPr>
            </w:pPr>
            <w:del w:id="7159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594" w:author="Matheus Gomes Faria" w:date="2019-03-13T18:55:00Z"/>
                <w:rFonts w:ascii="Verdana" w:hAnsi="Verdana" w:cs="Calibri"/>
                <w:i/>
                <w:color w:val="000000"/>
                <w:sz w:val="18"/>
                <w:szCs w:val="18"/>
              </w:rPr>
            </w:pPr>
            <w:del w:id="71595" w:author="Matheus Gomes Faria" w:date="2019-03-13T18:55:00Z">
              <w:r w:rsidDel="00CB0E70">
                <w:rPr>
                  <w:rFonts w:ascii="Verdana" w:hAnsi="Verdana" w:cs="Calibri"/>
                  <w:i/>
                  <w:color w:val="000000"/>
                  <w:sz w:val="18"/>
                  <w:szCs w:val="18"/>
                </w:rPr>
                <w:delText>QNS2768  </w:delText>
              </w:r>
            </w:del>
          </w:p>
        </w:tc>
        <w:tc>
          <w:tcPr>
            <w:tcW w:w="1701" w:type="dxa"/>
            <w:shd w:val="clear" w:color="auto" w:fill="auto"/>
            <w:noWrap/>
            <w:vAlign w:val="center"/>
            <w:hideMark/>
          </w:tcPr>
          <w:p w:rsidR="00B60DD6" w:rsidDel="00CB0E70" w:rsidRDefault="00697D6A">
            <w:pPr>
              <w:autoSpaceDE/>
              <w:autoSpaceDN/>
              <w:adjustRightInd/>
              <w:rPr>
                <w:del w:id="71596" w:author="Matheus Gomes Faria" w:date="2019-03-13T18:55:00Z"/>
                <w:rFonts w:ascii="Verdana" w:hAnsi="Verdana" w:cs="Calibri"/>
                <w:i/>
                <w:color w:val="000000"/>
                <w:sz w:val="18"/>
                <w:szCs w:val="18"/>
              </w:rPr>
            </w:pPr>
            <w:del w:id="71597" w:author="Matheus Gomes Faria" w:date="2019-03-13T18:55:00Z">
              <w:r w:rsidDel="00CB0E70">
                <w:rPr>
                  <w:rFonts w:ascii="Verdana" w:hAnsi="Verdana" w:cs="Calibri"/>
                  <w:i/>
                  <w:color w:val="000000"/>
                  <w:sz w:val="18"/>
                  <w:szCs w:val="18"/>
                </w:rPr>
                <w:delText>1141609344</w:delText>
              </w:r>
            </w:del>
          </w:p>
        </w:tc>
        <w:tc>
          <w:tcPr>
            <w:tcW w:w="2551" w:type="dxa"/>
            <w:shd w:val="clear" w:color="auto" w:fill="auto"/>
            <w:noWrap/>
            <w:vAlign w:val="center"/>
            <w:hideMark/>
          </w:tcPr>
          <w:p w:rsidR="00B60DD6" w:rsidDel="00CB0E70" w:rsidRDefault="00697D6A">
            <w:pPr>
              <w:autoSpaceDE/>
              <w:autoSpaceDN/>
              <w:adjustRightInd/>
              <w:rPr>
                <w:del w:id="71598" w:author="Matheus Gomes Faria" w:date="2019-03-13T18:55:00Z"/>
                <w:rFonts w:ascii="Verdana" w:hAnsi="Verdana" w:cs="Calibri"/>
                <w:i/>
                <w:color w:val="000000"/>
                <w:sz w:val="18"/>
                <w:szCs w:val="18"/>
              </w:rPr>
            </w:pPr>
            <w:del w:id="7159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600" w:author="Matheus Gomes Faria" w:date="2019-03-13T18:55:00Z"/>
                <w:rFonts w:ascii="Verdana" w:hAnsi="Verdana" w:cs="Calibri"/>
                <w:i/>
                <w:color w:val="000000"/>
                <w:sz w:val="18"/>
                <w:szCs w:val="18"/>
              </w:rPr>
            </w:pPr>
            <w:del w:id="71601"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602" w:author="Matheus Gomes Faria" w:date="2019-03-13T18:55:00Z"/>
                <w:rFonts w:ascii="Verdana" w:hAnsi="Verdana" w:cs="Calibri"/>
                <w:i/>
                <w:color w:val="000000"/>
                <w:sz w:val="18"/>
                <w:szCs w:val="18"/>
              </w:rPr>
            </w:pPr>
            <w:del w:id="71603"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60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605" w:author="Matheus Gomes Faria" w:date="2019-03-13T18:55:00Z"/>
                <w:rFonts w:ascii="Verdana" w:hAnsi="Verdana" w:cs="Calibri"/>
                <w:i/>
                <w:color w:val="000000"/>
                <w:sz w:val="18"/>
                <w:szCs w:val="18"/>
              </w:rPr>
            </w:pPr>
            <w:del w:id="71606" w:author="Matheus Gomes Faria" w:date="2019-03-13T18:55:00Z">
              <w:r w:rsidDel="00CB0E70">
                <w:rPr>
                  <w:rFonts w:ascii="Verdana" w:hAnsi="Verdana" w:cs="Calibri"/>
                  <w:i/>
                  <w:color w:val="000000"/>
                  <w:sz w:val="18"/>
                  <w:szCs w:val="18"/>
                </w:rPr>
                <w:delText>8AJDA8CD7J1873816</w:delText>
              </w:r>
            </w:del>
          </w:p>
        </w:tc>
        <w:tc>
          <w:tcPr>
            <w:tcW w:w="1851" w:type="dxa"/>
            <w:shd w:val="clear" w:color="auto" w:fill="auto"/>
            <w:noWrap/>
            <w:vAlign w:val="center"/>
            <w:hideMark/>
          </w:tcPr>
          <w:p w:rsidR="00B60DD6" w:rsidDel="00CB0E70" w:rsidRDefault="00697D6A">
            <w:pPr>
              <w:autoSpaceDE/>
              <w:autoSpaceDN/>
              <w:adjustRightInd/>
              <w:rPr>
                <w:del w:id="71607" w:author="Matheus Gomes Faria" w:date="2019-03-13T18:55:00Z"/>
                <w:rFonts w:ascii="Verdana" w:hAnsi="Verdana" w:cs="Calibri"/>
                <w:i/>
                <w:color w:val="000000"/>
                <w:sz w:val="18"/>
                <w:szCs w:val="18"/>
              </w:rPr>
            </w:pPr>
            <w:del w:id="7160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609" w:author="Matheus Gomes Faria" w:date="2019-03-13T18:55:00Z"/>
                <w:rFonts w:ascii="Verdana" w:hAnsi="Verdana" w:cs="Calibri"/>
                <w:i/>
                <w:color w:val="000000"/>
                <w:sz w:val="18"/>
                <w:szCs w:val="18"/>
              </w:rPr>
            </w:pPr>
            <w:del w:id="7161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611" w:author="Matheus Gomes Faria" w:date="2019-03-13T18:55:00Z"/>
                <w:rFonts w:ascii="Verdana" w:hAnsi="Verdana" w:cs="Calibri"/>
                <w:i/>
                <w:color w:val="000000"/>
                <w:sz w:val="18"/>
                <w:szCs w:val="18"/>
              </w:rPr>
            </w:pPr>
            <w:del w:id="71612" w:author="Matheus Gomes Faria" w:date="2019-03-13T18:55:00Z">
              <w:r w:rsidDel="00CB0E70">
                <w:rPr>
                  <w:rFonts w:ascii="Verdana" w:hAnsi="Verdana" w:cs="Calibri"/>
                  <w:i/>
                  <w:color w:val="000000"/>
                  <w:sz w:val="18"/>
                  <w:szCs w:val="18"/>
                </w:rPr>
                <w:delText>QNS2783  </w:delText>
              </w:r>
            </w:del>
          </w:p>
        </w:tc>
        <w:tc>
          <w:tcPr>
            <w:tcW w:w="1701" w:type="dxa"/>
            <w:shd w:val="clear" w:color="auto" w:fill="auto"/>
            <w:noWrap/>
            <w:vAlign w:val="center"/>
            <w:hideMark/>
          </w:tcPr>
          <w:p w:rsidR="00B60DD6" w:rsidDel="00CB0E70" w:rsidRDefault="00697D6A">
            <w:pPr>
              <w:autoSpaceDE/>
              <w:autoSpaceDN/>
              <w:adjustRightInd/>
              <w:rPr>
                <w:del w:id="71613" w:author="Matheus Gomes Faria" w:date="2019-03-13T18:55:00Z"/>
                <w:rFonts w:ascii="Verdana" w:hAnsi="Verdana" w:cs="Calibri"/>
                <w:i/>
                <w:color w:val="000000"/>
                <w:sz w:val="18"/>
                <w:szCs w:val="18"/>
              </w:rPr>
            </w:pPr>
            <w:del w:id="71614" w:author="Matheus Gomes Faria" w:date="2019-03-13T18:55:00Z">
              <w:r w:rsidDel="00CB0E70">
                <w:rPr>
                  <w:rFonts w:ascii="Verdana" w:hAnsi="Verdana" w:cs="Calibri"/>
                  <w:i/>
                  <w:color w:val="000000"/>
                  <w:sz w:val="18"/>
                  <w:szCs w:val="18"/>
                </w:rPr>
                <w:delText>1141609212</w:delText>
              </w:r>
            </w:del>
          </w:p>
        </w:tc>
        <w:tc>
          <w:tcPr>
            <w:tcW w:w="2551" w:type="dxa"/>
            <w:shd w:val="clear" w:color="auto" w:fill="auto"/>
            <w:noWrap/>
            <w:vAlign w:val="center"/>
            <w:hideMark/>
          </w:tcPr>
          <w:p w:rsidR="00B60DD6" w:rsidDel="00CB0E70" w:rsidRDefault="00697D6A">
            <w:pPr>
              <w:autoSpaceDE/>
              <w:autoSpaceDN/>
              <w:adjustRightInd/>
              <w:rPr>
                <w:del w:id="71615" w:author="Matheus Gomes Faria" w:date="2019-03-13T18:55:00Z"/>
                <w:rFonts w:ascii="Verdana" w:hAnsi="Verdana" w:cs="Calibri"/>
                <w:i/>
                <w:color w:val="000000"/>
                <w:sz w:val="18"/>
                <w:szCs w:val="18"/>
              </w:rPr>
            </w:pPr>
            <w:del w:id="7161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617" w:author="Matheus Gomes Faria" w:date="2019-03-13T18:55:00Z"/>
                <w:rFonts w:ascii="Verdana" w:hAnsi="Verdana" w:cs="Calibri"/>
                <w:i/>
                <w:color w:val="000000"/>
                <w:sz w:val="18"/>
                <w:szCs w:val="18"/>
              </w:rPr>
            </w:pPr>
            <w:del w:id="71618"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619" w:author="Matheus Gomes Faria" w:date="2019-03-13T18:55:00Z"/>
                <w:rFonts w:ascii="Verdana" w:hAnsi="Verdana" w:cs="Calibri"/>
                <w:i/>
                <w:color w:val="000000"/>
                <w:sz w:val="18"/>
                <w:szCs w:val="18"/>
              </w:rPr>
            </w:pPr>
            <w:del w:id="71620"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62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622" w:author="Matheus Gomes Faria" w:date="2019-03-13T18:55:00Z"/>
                <w:rFonts w:ascii="Verdana" w:hAnsi="Verdana" w:cs="Calibri"/>
                <w:i/>
                <w:color w:val="000000"/>
                <w:sz w:val="18"/>
                <w:szCs w:val="18"/>
              </w:rPr>
            </w:pPr>
            <w:del w:id="71623" w:author="Matheus Gomes Faria" w:date="2019-03-13T18:55:00Z">
              <w:r w:rsidDel="00CB0E70">
                <w:rPr>
                  <w:rFonts w:ascii="Verdana" w:hAnsi="Verdana" w:cs="Calibri"/>
                  <w:i/>
                  <w:color w:val="000000"/>
                  <w:sz w:val="18"/>
                  <w:szCs w:val="18"/>
                </w:rPr>
                <w:delText>8AJDA8CD7J1873718</w:delText>
              </w:r>
            </w:del>
          </w:p>
        </w:tc>
        <w:tc>
          <w:tcPr>
            <w:tcW w:w="1851" w:type="dxa"/>
            <w:shd w:val="clear" w:color="auto" w:fill="auto"/>
            <w:noWrap/>
            <w:vAlign w:val="center"/>
            <w:hideMark/>
          </w:tcPr>
          <w:p w:rsidR="00B60DD6" w:rsidDel="00CB0E70" w:rsidRDefault="00697D6A">
            <w:pPr>
              <w:autoSpaceDE/>
              <w:autoSpaceDN/>
              <w:adjustRightInd/>
              <w:rPr>
                <w:del w:id="71624" w:author="Matheus Gomes Faria" w:date="2019-03-13T18:55:00Z"/>
                <w:rFonts w:ascii="Verdana" w:hAnsi="Verdana" w:cs="Calibri"/>
                <w:i/>
                <w:color w:val="000000"/>
                <w:sz w:val="18"/>
                <w:szCs w:val="18"/>
              </w:rPr>
            </w:pPr>
            <w:del w:id="7162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626" w:author="Matheus Gomes Faria" w:date="2019-03-13T18:55:00Z"/>
                <w:rFonts w:ascii="Verdana" w:hAnsi="Verdana" w:cs="Calibri"/>
                <w:i/>
                <w:color w:val="000000"/>
                <w:sz w:val="18"/>
                <w:szCs w:val="18"/>
              </w:rPr>
            </w:pPr>
            <w:del w:id="7162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628" w:author="Matheus Gomes Faria" w:date="2019-03-13T18:55:00Z"/>
                <w:rFonts w:ascii="Verdana" w:hAnsi="Verdana" w:cs="Calibri"/>
                <w:i/>
                <w:color w:val="000000"/>
                <w:sz w:val="18"/>
                <w:szCs w:val="18"/>
              </w:rPr>
            </w:pPr>
            <w:del w:id="71629" w:author="Matheus Gomes Faria" w:date="2019-03-13T18:55:00Z">
              <w:r w:rsidDel="00CB0E70">
                <w:rPr>
                  <w:rFonts w:ascii="Verdana" w:hAnsi="Verdana" w:cs="Calibri"/>
                  <w:i/>
                  <w:color w:val="000000"/>
                  <w:sz w:val="18"/>
                  <w:szCs w:val="18"/>
                </w:rPr>
                <w:delText>QNS2781  </w:delText>
              </w:r>
            </w:del>
          </w:p>
        </w:tc>
        <w:tc>
          <w:tcPr>
            <w:tcW w:w="1701" w:type="dxa"/>
            <w:shd w:val="clear" w:color="auto" w:fill="auto"/>
            <w:noWrap/>
            <w:vAlign w:val="center"/>
            <w:hideMark/>
          </w:tcPr>
          <w:p w:rsidR="00B60DD6" w:rsidDel="00CB0E70" w:rsidRDefault="00697D6A">
            <w:pPr>
              <w:autoSpaceDE/>
              <w:autoSpaceDN/>
              <w:adjustRightInd/>
              <w:rPr>
                <w:del w:id="71630" w:author="Matheus Gomes Faria" w:date="2019-03-13T18:55:00Z"/>
                <w:rFonts w:ascii="Verdana" w:hAnsi="Verdana" w:cs="Calibri"/>
                <w:i/>
                <w:color w:val="000000"/>
                <w:sz w:val="18"/>
                <w:szCs w:val="18"/>
              </w:rPr>
            </w:pPr>
            <w:del w:id="71631" w:author="Matheus Gomes Faria" w:date="2019-03-13T18:55:00Z">
              <w:r w:rsidDel="00CB0E70">
                <w:rPr>
                  <w:rFonts w:ascii="Verdana" w:hAnsi="Verdana" w:cs="Calibri"/>
                  <w:i/>
                  <w:color w:val="000000"/>
                  <w:sz w:val="18"/>
                  <w:szCs w:val="18"/>
                </w:rPr>
                <w:delText>1141608615</w:delText>
              </w:r>
            </w:del>
          </w:p>
        </w:tc>
        <w:tc>
          <w:tcPr>
            <w:tcW w:w="2551" w:type="dxa"/>
            <w:shd w:val="clear" w:color="auto" w:fill="auto"/>
            <w:noWrap/>
            <w:vAlign w:val="center"/>
            <w:hideMark/>
          </w:tcPr>
          <w:p w:rsidR="00B60DD6" w:rsidDel="00CB0E70" w:rsidRDefault="00697D6A">
            <w:pPr>
              <w:autoSpaceDE/>
              <w:autoSpaceDN/>
              <w:adjustRightInd/>
              <w:rPr>
                <w:del w:id="71632" w:author="Matheus Gomes Faria" w:date="2019-03-13T18:55:00Z"/>
                <w:rFonts w:ascii="Verdana" w:hAnsi="Verdana" w:cs="Calibri"/>
                <w:i/>
                <w:color w:val="000000"/>
                <w:sz w:val="18"/>
                <w:szCs w:val="18"/>
              </w:rPr>
            </w:pPr>
            <w:del w:id="7163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634" w:author="Matheus Gomes Faria" w:date="2019-03-13T18:55:00Z"/>
                <w:rFonts w:ascii="Verdana" w:hAnsi="Verdana" w:cs="Calibri"/>
                <w:i/>
                <w:color w:val="000000"/>
                <w:sz w:val="18"/>
                <w:szCs w:val="18"/>
              </w:rPr>
            </w:pPr>
            <w:del w:id="71635"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636" w:author="Matheus Gomes Faria" w:date="2019-03-13T18:55:00Z"/>
                <w:rFonts w:ascii="Verdana" w:hAnsi="Verdana" w:cs="Calibri"/>
                <w:i/>
                <w:color w:val="000000"/>
                <w:sz w:val="18"/>
                <w:szCs w:val="18"/>
              </w:rPr>
            </w:pPr>
            <w:del w:id="71637"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63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639" w:author="Matheus Gomes Faria" w:date="2019-03-13T18:55:00Z"/>
                <w:rFonts w:ascii="Verdana" w:hAnsi="Verdana" w:cs="Calibri"/>
                <w:i/>
                <w:color w:val="000000"/>
                <w:sz w:val="18"/>
                <w:szCs w:val="18"/>
              </w:rPr>
            </w:pPr>
            <w:del w:id="71640" w:author="Matheus Gomes Faria" w:date="2019-03-13T18:55:00Z">
              <w:r w:rsidDel="00CB0E70">
                <w:rPr>
                  <w:rFonts w:ascii="Verdana" w:hAnsi="Verdana" w:cs="Calibri"/>
                  <w:i/>
                  <w:color w:val="000000"/>
                  <w:sz w:val="18"/>
                  <w:szCs w:val="18"/>
                </w:rPr>
                <w:lastRenderedPageBreak/>
                <w:delText>8AJDA8CD4J1873756</w:delText>
              </w:r>
            </w:del>
          </w:p>
        </w:tc>
        <w:tc>
          <w:tcPr>
            <w:tcW w:w="1851" w:type="dxa"/>
            <w:shd w:val="clear" w:color="auto" w:fill="auto"/>
            <w:noWrap/>
            <w:vAlign w:val="center"/>
            <w:hideMark/>
          </w:tcPr>
          <w:p w:rsidR="00B60DD6" w:rsidDel="00CB0E70" w:rsidRDefault="00697D6A">
            <w:pPr>
              <w:autoSpaceDE/>
              <w:autoSpaceDN/>
              <w:adjustRightInd/>
              <w:rPr>
                <w:del w:id="71641" w:author="Matheus Gomes Faria" w:date="2019-03-13T18:55:00Z"/>
                <w:rFonts w:ascii="Verdana" w:hAnsi="Verdana" w:cs="Calibri"/>
                <w:i/>
                <w:color w:val="000000"/>
                <w:sz w:val="18"/>
                <w:szCs w:val="18"/>
              </w:rPr>
            </w:pPr>
            <w:del w:id="7164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643" w:author="Matheus Gomes Faria" w:date="2019-03-13T18:55:00Z"/>
                <w:rFonts w:ascii="Verdana" w:hAnsi="Verdana" w:cs="Calibri"/>
                <w:i/>
                <w:color w:val="000000"/>
                <w:sz w:val="18"/>
                <w:szCs w:val="18"/>
              </w:rPr>
            </w:pPr>
            <w:del w:id="7164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645" w:author="Matheus Gomes Faria" w:date="2019-03-13T18:55:00Z"/>
                <w:rFonts w:ascii="Verdana" w:hAnsi="Verdana" w:cs="Calibri"/>
                <w:i/>
                <w:color w:val="000000"/>
                <w:sz w:val="18"/>
                <w:szCs w:val="18"/>
              </w:rPr>
            </w:pPr>
            <w:del w:id="71646" w:author="Matheus Gomes Faria" w:date="2019-03-13T18:55:00Z">
              <w:r w:rsidDel="00CB0E70">
                <w:rPr>
                  <w:rFonts w:ascii="Verdana" w:hAnsi="Verdana" w:cs="Calibri"/>
                  <w:i/>
                  <w:color w:val="000000"/>
                  <w:sz w:val="18"/>
                  <w:szCs w:val="18"/>
                </w:rPr>
                <w:delText>QNS2771  </w:delText>
              </w:r>
            </w:del>
          </w:p>
        </w:tc>
        <w:tc>
          <w:tcPr>
            <w:tcW w:w="1701" w:type="dxa"/>
            <w:shd w:val="clear" w:color="auto" w:fill="auto"/>
            <w:noWrap/>
            <w:vAlign w:val="center"/>
            <w:hideMark/>
          </w:tcPr>
          <w:p w:rsidR="00B60DD6" w:rsidDel="00CB0E70" w:rsidRDefault="00697D6A">
            <w:pPr>
              <w:autoSpaceDE/>
              <w:autoSpaceDN/>
              <w:adjustRightInd/>
              <w:rPr>
                <w:del w:id="71647" w:author="Matheus Gomes Faria" w:date="2019-03-13T18:55:00Z"/>
                <w:rFonts w:ascii="Verdana" w:hAnsi="Verdana" w:cs="Calibri"/>
                <w:i/>
                <w:color w:val="000000"/>
                <w:sz w:val="18"/>
                <w:szCs w:val="18"/>
              </w:rPr>
            </w:pPr>
            <w:del w:id="71648" w:author="Matheus Gomes Faria" w:date="2019-03-13T18:55:00Z">
              <w:r w:rsidDel="00CB0E70">
                <w:rPr>
                  <w:rFonts w:ascii="Verdana" w:hAnsi="Verdana" w:cs="Calibri"/>
                  <w:i/>
                  <w:color w:val="000000"/>
                  <w:sz w:val="18"/>
                  <w:szCs w:val="18"/>
                </w:rPr>
                <w:delText>1141608461</w:delText>
              </w:r>
            </w:del>
          </w:p>
        </w:tc>
        <w:tc>
          <w:tcPr>
            <w:tcW w:w="2551" w:type="dxa"/>
            <w:shd w:val="clear" w:color="auto" w:fill="auto"/>
            <w:noWrap/>
            <w:vAlign w:val="center"/>
            <w:hideMark/>
          </w:tcPr>
          <w:p w:rsidR="00B60DD6" w:rsidDel="00CB0E70" w:rsidRDefault="00697D6A">
            <w:pPr>
              <w:autoSpaceDE/>
              <w:autoSpaceDN/>
              <w:adjustRightInd/>
              <w:rPr>
                <w:del w:id="71649" w:author="Matheus Gomes Faria" w:date="2019-03-13T18:55:00Z"/>
                <w:rFonts w:ascii="Verdana" w:hAnsi="Verdana" w:cs="Calibri"/>
                <w:i/>
                <w:color w:val="000000"/>
                <w:sz w:val="18"/>
                <w:szCs w:val="18"/>
              </w:rPr>
            </w:pPr>
            <w:del w:id="7165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651" w:author="Matheus Gomes Faria" w:date="2019-03-13T18:55:00Z"/>
                <w:rFonts w:ascii="Verdana" w:hAnsi="Verdana" w:cs="Calibri"/>
                <w:i/>
                <w:color w:val="000000"/>
                <w:sz w:val="18"/>
                <w:szCs w:val="18"/>
              </w:rPr>
            </w:pPr>
            <w:del w:id="71652"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653" w:author="Matheus Gomes Faria" w:date="2019-03-13T18:55:00Z"/>
                <w:rFonts w:ascii="Verdana" w:hAnsi="Verdana" w:cs="Calibri"/>
                <w:i/>
                <w:color w:val="000000"/>
                <w:sz w:val="18"/>
                <w:szCs w:val="18"/>
              </w:rPr>
            </w:pPr>
            <w:del w:id="71654"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65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656" w:author="Matheus Gomes Faria" w:date="2019-03-13T18:55:00Z"/>
                <w:rFonts w:ascii="Verdana" w:hAnsi="Verdana" w:cs="Calibri"/>
                <w:i/>
                <w:color w:val="000000"/>
                <w:sz w:val="18"/>
                <w:szCs w:val="18"/>
              </w:rPr>
            </w:pPr>
            <w:del w:id="71657" w:author="Matheus Gomes Faria" w:date="2019-03-13T18:55:00Z">
              <w:r w:rsidDel="00CB0E70">
                <w:rPr>
                  <w:rFonts w:ascii="Verdana" w:hAnsi="Verdana" w:cs="Calibri"/>
                  <w:i/>
                  <w:color w:val="000000"/>
                  <w:sz w:val="18"/>
                  <w:szCs w:val="18"/>
                </w:rPr>
                <w:delText>8AJDA8CD6J1873743</w:delText>
              </w:r>
            </w:del>
          </w:p>
        </w:tc>
        <w:tc>
          <w:tcPr>
            <w:tcW w:w="1851" w:type="dxa"/>
            <w:shd w:val="clear" w:color="auto" w:fill="auto"/>
            <w:noWrap/>
            <w:vAlign w:val="center"/>
            <w:hideMark/>
          </w:tcPr>
          <w:p w:rsidR="00B60DD6" w:rsidDel="00CB0E70" w:rsidRDefault="00697D6A">
            <w:pPr>
              <w:autoSpaceDE/>
              <w:autoSpaceDN/>
              <w:adjustRightInd/>
              <w:rPr>
                <w:del w:id="71658" w:author="Matheus Gomes Faria" w:date="2019-03-13T18:55:00Z"/>
                <w:rFonts w:ascii="Verdana" w:hAnsi="Verdana" w:cs="Calibri"/>
                <w:i/>
                <w:color w:val="000000"/>
                <w:sz w:val="18"/>
                <w:szCs w:val="18"/>
              </w:rPr>
            </w:pPr>
            <w:del w:id="7165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660" w:author="Matheus Gomes Faria" w:date="2019-03-13T18:55:00Z"/>
                <w:rFonts w:ascii="Verdana" w:hAnsi="Verdana" w:cs="Calibri"/>
                <w:i/>
                <w:color w:val="000000"/>
                <w:sz w:val="18"/>
                <w:szCs w:val="18"/>
              </w:rPr>
            </w:pPr>
            <w:del w:id="7166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662" w:author="Matheus Gomes Faria" w:date="2019-03-13T18:55:00Z"/>
                <w:rFonts w:ascii="Verdana" w:hAnsi="Verdana" w:cs="Calibri"/>
                <w:i/>
                <w:color w:val="000000"/>
                <w:sz w:val="18"/>
                <w:szCs w:val="18"/>
              </w:rPr>
            </w:pPr>
            <w:del w:id="71663" w:author="Matheus Gomes Faria" w:date="2019-03-13T18:55:00Z">
              <w:r w:rsidDel="00CB0E70">
                <w:rPr>
                  <w:rFonts w:ascii="Verdana" w:hAnsi="Verdana" w:cs="Calibri"/>
                  <w:i/>
                  <w:color w:val="000000"/>
                  <w:sz w:val="18"/>
                  <w:szCs w:val="18"/>
                </w:rPr>
                <w:delText>QNS2779  </w:delText>
              </w:r>
            </w:del>
          </w:p>
        </w:tc>
        <w:tc>
          <w:tcPr>
            <w:tcW w:w="1701" w:type="dxa"/>
            <w:shd w:val="clear" w:color="auto" w:fill="auto"/>
            <w:noWrap/>
            <w:vAlign w:val="center"/>
            <w:hideMark/>
          </w:tcPr>
          <w:p w:rsidR="00B60DD6" w:rsidDel="00CB0E70" w:rsidRDefault="00697D6A">
            <w:pPr>
              <w:autoSpaceDE/>
              <w:autoSpaceDN/>
              <w:adjustRightInd/>
              <w:rPr>
                <w:del w:id="71664" w:author="Matheus Gomes Faria" w:date="2019-03-13T18:55:00Z"/>
                <w:rFonts w:ascii="Verdana" w:hAnsi="Verdana" w:cs="Calibri"/>
                <w:i/>
                <w:color w:val="000000"/>
                <w:sz w:val="18"/>
                <w:szCs w:val="18"/>
              </w:rPr>
            </w:pPr>
            <w:del w:id="71665" w:author="Matheus Gomes Faria" w:date="2019-03-13T18:55:00Z">
              <w:r w:rsidDel="00CB0E70">
                <w:rPr>
                  <w:rFonts w:ascii="Verdana" w:hAnsi="Verdana" w:cs="Calibri"/>
                  <w:i/>
                  <w:color w:val="000000"/>
                  <w:sz w:val="18"/>
                  <w:szCs w:val="18"/>
                </w:rPr>
                <w:delText>1141608313</w:delText>
              </w:r>
            </w:del>
          </w:p>
        </w:tc>
        <w:tc>
          <w:tcPr>
            <w:tcW w:w="2551" w:type="dxa"/>
            <w:shd w:val="clear" w:color="auto" w:fill="auto"/>
            <w:noWrap/>
            <w:vAlign w:val="center"/>
            <w:hideMark/>
          </w:tcPr>
          <w:p w:rsidR="00B60DD6" w:rsidDel="00CB0E70" w:rsidRDefault="00697D6A">
            <w:pPr>
              <w:autoSpaceDE/>
              <w:autoSpaceDN/>
              <w:adjustRightInd/>
              <w:rPr>
                <w:del w:id="71666" w:author="Matheus Gomes Faria" w:date="2019-03-13T18:55:00Z"/>
                <w:rFonts w:ascii="Verdana" w:hAnsi="Verdana" w:cs="Calibri"/>
                <w:i/>
                <w:color w:val="000000"/>
                <w:sz w:val="18"/>
                <w:szCs w:val="18"/>
              </w:rPr>
            </w:pPr>
            <w:del w:id="7166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668" w:author="Matheus Gomes Faria" w:date="2019-03-13T18:55:00Z"/>
                <w:rFonts w:ascii="Verdana" w:hAnsi="Verdana" w:cs="Calibri"/>
                <w:i/>
                <w:color w:val="000000"/>
                <w:sz w:val="18"/>
                <w:szCs w:val="18"/>
              </w:rPr>
            </w:pPr>
            <w:del w:id="71669"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670" w:author="Matheus Gomes Faria" w:date="2019-03-13T18:55:00Z"/>
                <w:rFonts w:ascii="Verdana" w:hAnsi="Verdana" w:cs="Calibri"/>
                <w:i/>
                <w:color w:val="000000"/>
                <w:sz w:val="18"/>
                <w:szCs w:val="18"/>
              </w:rPr>
            </w:pPr>
            <w:del w:id="71671"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67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673" w:author="Matheus Gomes Faria" w:date="2019-03-13T18:55:00Z"/>
                <w:rFonts w:ascii="Verdana" w:hAnsi="Verdana" w:cs="Calibri"/>
                <w:i/>
                <w:color w:val="000000"/>
                <w:sz w:val="18"/>
                <w:szCs w:val="18"/>
              </w:rPr>
            </w:pPr>
            <w:del w:id="71674" w:author="Matheus Gomes Faria" w:date="2019-03-13T18:55:00Z">
              <w:r w:rsidDel="00CB0E70">
                <w:rPr>
                  <w:rFonts w:ascii="Verdana" w:hAnsi="Verdana" w:cs="Calibri"/>
                  <w:i/>
                  <w:color w:val="000000"/>
                  <w:sz w:val="18"/>
                  <w:szCs w:val="18"/>
                </w:rPr>
                <w:delText>8AJDA8CD9J1873767</w:delText>
              </w:r>
            </w:del>
          </w:p>
        </w:tc>
        <w:tc>
          <w:tcPr>
            <w:tcW w:w="1851" w:type="dxa"/>
            <w:shd w:val="clear" w:color="auto" w:fill="auto"/>
            <w:noWrap/>
            <w:vAlign w:val="center"/>
            <w:hideMark/>
          </w:tcPr>
          <w:p w:rsidR="00B60DD6" w:rsidDel="00CB0E70" w:rsidRDefault="00697D6A">
            <w:pPr>
              <w:autoSpaceDE/>
              <w:autoSpaceDN/>
              <w:adjustRightInd/>
              <w:rPr>
                <w:del w:id="71675" w:author="Matheus Gomes Faria" w:date="2019-03-13T18:55:00Z"/>
                <w:rFonts w:ascii="Verdana" w:hAnsi="Verdana" w:cs="Calibri"/>
                <w:i/>
                <w:color w:val="000000"/>
                <w:sz w:val="18"/>
                <w:szCs w:val="18"/>
              </w:rPr>
            </w:pPr>
            <w:del w:id="7167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677" w:author="Matheus Gomes Faria" w:date="2019-03-13T18:55:00Z"/>
                <w:rFonts w:ascii="Verdana" w:hAnsi="Verdana" w:cs="Calibri"/>
                <w:i/>
                <w:color w:val="000000"/>
                <w:sz w:val="18"/>
                <w:szCs w:val="18"/>
              </w:rPr>
            </w:pPr>
            <w:del w:id="7167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679" w:author="Matheus Gomes Faria" w:date="2019-03-13T18:55:00Z"/>
                <w:rFonts w:ascii="Verdana" w:hAnsi="Verdana" w:cs="Calibri"/>
                <w:i/>
                <w:color w:val="000000"/>
                <w:sz w:val="18"/>
                <w:szCs w:val="18"/>
              </w:rPr>
            </w:pPr>
            <w:del w:id="71680" w:author="Matheus Gomes Faria" w:date="2019-03-13T18:55:00Z">
              <w:r w:rsidDel="00CB0E70">
                <w:rPr>
                  <w:rFonts w:ascii="Verdana" w:hAnsi="Verdana" w:cs="Calibri"/>
                  <w:i/>
                  <w:color w:val="000000"/>
                  <w:sz w:val="18"/>
                  <w:szCs w:val="18"/>
                </w:rPr>
                <w:delText>QNS2786  </w:delText>
              </w:r>
            </w:del>
          </w:p>
        </w:tc>
        <w:tc>
          <w:tcPr>
            <w:tcW w:w="1701" w:type="dxa"/>
            <w:shd w:val="clear" w:color="auto" w:fill="auto"/>
            <w:noWrap/>
            <w:vAlign w:val="center"/>
            <w:hideMark/>
          </w:tcPr>
          <w:p w:rsidR="00B60DD6" w:rsidDel="00CB0E70" w:rsidRDefault="00697D6A">
            <w:pPr>
              <w:autoSpaceDE/>
              <w:autoSpaceDN/>
              <w:adjustRightInd/>
              <w:rPr>
                <w:del w:id="71681" w:author="Matheus Gomes Faria" w:date="2019-03-13T18:55:00Z"/>
                <w:rFonts w:ascii="Verdana" w:hAnsi="Verdana" w:cs="Calibri"/>
                <w:i/>
                <w:color w:val="000000"/>
                <w:sz w:val="18"/>
                <w:szCs w:val="18"/>
              </w:rPr>
            </w:pPr>
            <w:del w:id="71682" w:author="Matheus Gomes Faria" w:date="2019-03-13T18:55:00Z">
              <w:r w:rsidDel="00CB0E70">
                <w:rPr>
                  <w:rFonts w:ascii="Verdana" w:hAnsi="Verdana" w:cs="Calibri"/>
                  <w:i/>
                  <w:color w:val="000000"/>
                  <w:sz w:val="18"/>
                  <w:szCs w:val="18"/>
                </w:rPr>
                <w:delText>1141608070</w:delText>
              </w:r>
            </w:del>
          </w:p>
        </w:tc>
        <w:tc>
          <w:tcPr>
            <w:tcW w:w="2551" w:type="dxa"/>
            <w:shd w:val="clear" w:color="auto" w:fill="auto"/>
            <w:noWrap/>
            <w:vAlign w:val="center"/>
            <w:hideMark/>
          </w:tcPr>
          <w:p w:rsidR="00B60DD6" w:rsidDel="00CB0E70" w:rsidRDefault="00697D6A">
            <w:pPr>
              <w:autoSpaceDE/>
              <w:autoSpaceDN/>
              <w:adjustRightInd/>
              <w:rPr>
                <w:del w:id="71683" w:author="Matheus Gomes Faria" w:date="2019-03-13T18:55:00Z"/>
                <w:rFonts w:ascii="Verdana" w:hAnsi="Verdana" w:cs="Calibri"/>
                <w:i/>
                <w:color w:val="000000"/>
                <w:sz w:val="18"/>
                <w:szCs w:val="18"/>
              </w:rPr>
            </w:pPr>
            <w:del w:id="7168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685" w:author="Matheus Gomes Faria" w:date="2019-03-13T18:55:00Z"/>
                <w:rFonts w:ascii="Verdana" w:hAnsi="Verdana" w:cs="Calibri"/>
                <w:i/>
                <w:color w:val="000000"/>
                <w:sz w:val="18"/>
                <w:szCs w:val="18"/>
              </w:rPr>
            </w:pPr>
            <w:del w:id="71686"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687" w:author="Matheus Gomes Faria" w:date="2019-03-13T18:55:00Z"/>
                <w:rFonts w:ascii="Verdana" w:hAnsi="Verdana" w:cs="Calibri"/>
                <w:i/>
                <w:color w:val="000000"/>
                <w:sz w:val="18"/>
                <w:szCs w:val="18"/>
              </w:rPr>
            </w:pPr>
            <w:del w:id="71688"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68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690" w:author="Matheus Gomes Faria" w:date="2019-03-13T18:55:00Z"/>
                <w:rFonts w:ascii="Verdana" w:hAnsi="Verdana" w:cs="Calibri"/>
                <w:i/>
                <w:color w:val="000000"/>
                <w:sz w:val="18"/>
                <w:szCs w:val="18"/>
              </w:rPr>
            </w:pPr>
            <w:del w:id="71691" w:author="Matheus Gomes Faria" w:date="2019-03-13T18:55:00Z">
              <w:r w:rsidDel="00CB0E70">
                <w:rPr>
                  <w:rFonts w:ascii="Verdana" w:hAnsi="Verdana" w:cs="Calibri"/>
                  <w:i/>
                  <w:color w:val="000000"/>
                  <w:sz w:val="18"/>
                  <w:szCs w:val="18"/>
                </w:rPr>
                <w:delText>8AJDA8CD5J1873717</w:delText>
              </w:r>
            </w:del>
          </w:p>
        </w:tc>
        <w:tc>
          <w:tcPr>
            <w:tcW w:w="1851" w:type="dxa"/>
            <w:shd w:val="clear" w:color="auto" w:fill="auto"/>
            <w:noWrap/>
            <w:vAlign w:val="center"/>
            <w:hideMark/>
          </w:tcPr>
          <w:p w:rsidR="00B60DD6" w:rsidDel="00CB0E70" w:rsidRDefault="00697D6A">
            <w:pPr>
              <w:autoSpaceDE/>
              <w:autoSpaceDN/>
              <w:adjustRightInd/>
              <w:rPr>
                <w:del w:id="71692" w:author="Matheus Gomes Faria" w:date="2019-03-13T18:55:00Z"/>
                <w:rFonts w:ascii="Verdana" w:hAnsi="Verdana" w:cs="Calibri"/>
                <w:i/>
                <w:color w:val="000000"/>
                <w:sz w:val="18"/>
                <w:szCs w:val="18"/>
              </w:rPr>
            </w:pPr>
            <w:del w:id="7169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694" w:author="Matheus Gomes Faria" w:date="2019-03-13T18:55:00Z"/>
                <w:rFonts w:ascii="Verdana" w:hAnsi="Verdana" w:cs="Calibri"/>
                <w:i/>
                <w:color w:val="000000"/>
                <w:sz w:val="18"/>
                <w:szCs w:val="18"/>
              </w:rPr>
            </w:pPr>
            <w:del w:id="7169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696" w:author="Matheus Gomes Faria" w:date="2019-03-13T18:55:00Z"/>
                <w:rFonts w:ascii="Verdana" w:hAnsi="Verdana" w:cs="Calibri"/>
                <w:i/>
                <w:color w:val="000000"/>
                <w:sz w:val="18"/>
                <w:szCs w:val="18"/>
              </w:rPr>
            </w:pPr>
            <w:del w:id="71697" w:author="Matheus Gomes Faria" w:date="2019-03-13T18:55:00Z">
              <w:r w:rsidDel="00CB0E70">
                <w:rPr>
                  <w:rFonts w:ascii="Verdana" w:hAnsi="Verdana" w:cs="Calibri"/>
                  <w:i/>
                  <w:color w:val="000000"/>
                  <w:sz w:val="18"/>
                  <w:szCs w:val="18"/>
                </w:rPr>
                <w:delText>QNS2774  </w:delText>
              </w:r>
            </w:del>
          </w:p>
        </w:tc>
        <w:tc>
          <w:tcPr>
            <w:tcW w:w="1701" w:type="dxa"/>
            <w:shd w:val="clear" w:color="auto" w:fill="auto"/>
            <w:noWrap/>
            <w:vAlign w:val="center"/>
            <w:hideMark/>
          </w:tcPr>
          <w:p w:rsidR="00B60DD6" w:rsidDel="00CB0E70" w:rsidRDefault="00697D6A">
            <w:pPr>
              <w:autoSpaceDE/>
              <w:autoSpaceDN/>
              <w:adjustRightInd/>
              <w:rPr>
                <w:del w:id="71698" w:author="Matheus Gomes Faria" w:date="2019-03-13T18:55:00Z"/>
                <w:rFonts w:ascii="Verdana" w:hAnsi="Verdana" w:cs="Calibri"/>
                <w:i/>
                <w:color w:val="000000"/>
                <w:sz w:val="18"/>
                <w:szCs w:val="18"/>
              </w:rPr>
            </w:pPr>
            <w:del w:id="71699" w:author="Matheus Gomes Faria" w:date="2019-03-13T18:55:00Z">
              <w:r w:rsidDel="00CB0E70">
                <w:rPr>
                  <w:rFonts w:ascii="Verdana" w:hAnsi="Verdana" w:cs="Calibri"/>
                  <w:i/>
                  <w:color w:val="000000"/>
                  <w:sz w:val="18"/>
                  <w:szCs w:val="18"/>
                </w:rPr>
                <w:delText>1141554523</w:delText>
              </w:r>
            </w:del>
          </w:p>
        </w:tc>
        <w:tc>
          <w:tcPr>
            <w:tcW w:w="2551" w:type="dxa"/>
            <w:shd w:val="clear" w:color="auto" w:fill="auto"/>
            <w:noWrap/>
            <w:vAlign w:val="center"/>
            <w:hideMark/>
          </w:tcPr>
          <w:p w:rsidR="00B60DD6" w:rsidDel="00CB0E70" w:rsidRDefault="00697D6A">
            <w:pPr>
              <w:autoSpaceDE/>
              <w:autoSpaceDN/>
              <w:adjustRightInd/>
              <w:rPr>
                <w:del w:id="71700" w:author="Matheus Gomes Faria" w:date="2019-03-13T18:55:00Z"/>
                <w:rFonts w:ascii="Verdana" w:hAnsi="Verdana" w:cs="Calibri"/>
                <w:i/>
                <w:color w:val="000000"/>
                <w:sz w:val="18"/>
                <w:szCs w:val="18"/>
              </w:rPr>
            </w:pPr>
            <w:del w:id="7170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702" w:author="Matheus Gomes Faria" w:date="2019-03-13T18:55:00Z"/>
                <w:rFonts w:ascii="Verdana" w:hAnsi="Verdana" w:cs="Calibri"/>
                <w:i/>
                <w:color w:val="000000"/>
                <w:sz w:val="18"/>
                <w:szCs w:val="18"/>
              </w:rPr>
            </w:pPr>
            <w:del w:id="71703"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704" w:author="Matheus Gomes Faria" w:date="2019-03-13T18:55:00Z"/>
                <w:rFonts w:ascii="Verdana" w:hAnsi="Verdana" w:cs="Calibri"/>
                <w:i/>
                <w:color w:val="000000"/>
                <w:sz w:val="18"/>
                <w:szCs w:val="18"/>
              </w:rPr>
            </w:pPr>
            <w:del w:id="71705"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70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707" w:author="Matheus Gomes Faria" w:date="2019-03-13T18:55:00Z"/>
                <w:rFonts w:ascii="Verdana" w:hAnsi="Verdana" w:cs="Calibri"/>
                <w:i/>
                <w:color w:val="000000"/>
                <w:sz w:val="18"/>
                <w:szCs w:val="18"/>
              </w:rPr>
            </w:pPr>
            <w:del w:id="71708" w:author="Matheus Gomes Faria" w:date="2019-03-13T18:55:00Z">
              <w:r w:rsidDel="00CB0E70">
                <w:rPr>
                  <w:rFonts w:ascii="Verdana" w:hAnsi="Verdana" w:cs="Calibri"/>
                  <w:i/>
                  <w:color w:val="000000"/>
                  <w:sz w:val="18"/>
                  <w:szCs w:val="18"/>
                </w:rPr>
                <w:delText>8AJDA8CD2J1873822</w:delText>
              </w:r>
            </w:del>
          </w:p>
        </w:tc>
        <w:tc>
          <w:tcPr>
            <w:tcW w:w="1851" w:type="dxa"/>
            <w:shd w:val="clear" w:color="auto" w:fill="auto"/>
            <w:noWrap/>
            <w:vAlign w:val="center"/>
            <w:hideMark/>
          </w:tcPr>
          <w:p w:rsidR="00B60DD6" w:rsidDel="00CB0E70" w:rsidRDefault="00697D6A">
            <w:pPr>
              <w:autoSpaceDE/>
              <w:autoSpaceDN/>
              <w:adjustRightInd/>
              <w:rPr>
                <w:del w:id="71709" w:author="Matheus Gomes Faria" w:date="2019-03-13T18:55:00Z"/>
                <w:rFonts w:ascii="Verdana" w:hAnsi="Verdana" w:cs="Calibri"/>
                <w:i/>
                <w:color w:val="000000"/>
                <w:sz w:val="18"/>
                <w:szCs w:val="18"/>
              </w:rPr>
            </w:pPr>
            <w:del w:id="7171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711" w:author="Matheus Gomes Faria" w:date="2019-03-13T18:55:00Z"/>
                <w:rFonts w:ascii="Verdana" w:hAnsi="Verdana" w:cs="Calibri"/>
                <w:i/>
                <w:color w:val="000000"/>
                <w:sz w:val="18"/>
                <w:szCs w:val="18"/>
              </w:rPr>
            </w:pPr>
            <w:del w:id="7171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713" w:author="Matheus Gomes Faria" w:date="2019-03-13T18:55:00Z"/>
                <w:rFonts w:ascii="Verdana" w:hAnsi="Verdana" w:cs="Calibri"/>
                <w:i/>
                <w:color w:val="000000"/>
                <w:sz w:val="18"/>
                <w:szCs w:val="18"/>
              </w:rPr>
            </w:pPr>
            <w:del w:id="71714" w:author="Matheus Gomes Faria" w:date="2019-03-13T18:55:00Z">
              <w:r w:rsidDel="00CB0E70">
                <w:rPr>
                  <w:rFonts w:ascii="Verdana" w:hAnsi="Verdana" w:cs="Calibri"/>
                  <w:i/>
                  <w:color w:val="000000"/>
                  <w:sz w:val="18"/>
                  <w:szCs w:val="18"/>
                </w:rPr>
                <w:delText>QNS2769  </w:delText>
              </w:r>
            </w:del>
          </w:p>
        </w:tc>
        <w:tc>
          <w:tcPr>
            <w:tcW w:w="1701" w:type="dxa"/>
            <w:shd w:val="clear" w:color="auto" w:fill="auto"/>
            <w:noWrap/>
            <w:vAlign w:val="center"/>
            <w:hideMark/>
          </w:tcPr>
          <w:p w:rsidR="00B60DD6" w:rsidDel="00CB0E70" w:rsidRDefault="00697D6A">
            <w:pPr>
              <w:autoSpaceDE/>
              <w:autoSpaceDN/>
              <w:adjustRightInd/>
              <w:rPr>
                <w:del w:id="71715" w:author="Matheus Gomes Faria" w:date="2019-03-13T18:55:00Z"/>
                <w:rFonts w:ascii="Verdana" w:hAnsi="Verdana" w:cs="Calibri"/>
                <w:i/>
                <w:color w:val="000000"/>
                <w:sz w:val="18"/>
                <w:szCs w:val="18"/>
              </w:rPr>
            </w:pPr>
            <w:del w:id="71716" w:author="Matheus Gomes Faria" w:date="2019-03-13T18:55:00Z">
              <w:r w:rsidDel="00CB0E70">
                <w:rPr>
                  <w:rFonts w:ascii="Verdana" w:hAnsi="Verdana" w:cs="Calibri"/>
                  <w:i/>
                  <w:color w:val="000000"/>
                  <w:sz w:val="18"/>
                  <w:szCs w:val="18"/>
                </w:rPr>
                <w:delText>1141539800</w:delText>
              </w:r>
            </w:del>
          </w:p>
        </w:tc>
        <w:tc>
          <w:tcPr>
            <w:tcW w:w="2551" w:type="dxa"/>
            <w:shd w:val="clear" w:color="auto" w:fill="auto"/>
            <w:noWrap/>
            <w:vAlign w:val="center"/>
            <w:hideMark/>
          </w:tcPr>
          <w:p w:rsidR="00B60DD6" w:rsidDel="00CB0E70" w:rsidRDefault="00697D6A">
            <w:pPr>
              <w:autoSpaceDE/>
              <w:autoSpaceDN/>
              <w:adjustRightInd/>
              <w:rPr>
                <w:del w:id="71717" w:author="Matheus Gomes Faria" w:date="2019-03-13T18:55:00Z"/>
                <w:rFonts w:ascii="Verdana" w:hAnsi="Verdana" w:cs="Calibri"/>
                <w:i/>
                <w:color w:val="000000"/>
                <w:sz w:val="18"/>
                <w:szCs w:val="18"/>
              </w:rPr>
            </w:pPr>
            <w:del w:id="7171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719" w:author="Matheus Gomes Faria" w:date="2019-03-13T18:55:00Z"/>
                <w:rFonts w:ascii="Verdana" w:hAnsi="Verdana" w:cs="Calibri"/>
                <w:i/>
                <w:color w:val="000000"/>
                <w:sz w:val="18"/>
                <w:szCs w:val="18"/>
              </w:rPr>
            </w:pPr>
            <w:del w:id="71720"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721" w:author="Matheus Gomes Faria" w:date="2019-03-13T18:55:00Z"/>
                <w:rFonts w:ascii="Verdana" w:hAnsi="Verdana" w:cs="Calibri"/>
                <w:i/>
                <w:color w:val="000000"/>
                <w:sz w:val="18"/>
                <w:szCs w:val="18"/>
              </w:rPr>
            </w:pPr>
            <w:del w:id="71722"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72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724" w:author="Matheus Gomes Faria" w:date="2019-03-13T18:55:00Z"/>
                <w:rFonts w:ascii="Verdana" w:hAnsi="Verdana" w:cs="Calibri"/>
                <w:i/>
                <w:color w:val="000000"/>
                <w:sz w:val="18"/>
                <w:szCs w:val="18"/>
              </w:rPr>
            </w:pPr>
            <w:del w:id="71725" w:author="Matheus Gomes Faria" w:date="2019-03-13T18:55:00Z">
              <w:r w:rsidDel="00CB0E70">
                <w:rPr>
                  <w:rFonts w:ascii="Verdana" w:hAnsi="Verdana" w:cs="Calibri"/>
                  <w:i/>
                  <w:color w:val="000000"/>
                  <w:sz w:val="18"/>
                  <w:szCs w:val="18"/>
                </w:rPr>
                <w:delText>8AJDA8CD1J1873813</w:delText>
              </w:r>
            </w:del>
          </w:p>
        </w:tc>
        <w:tc>
          <w:tcPr>
            <w:tcW w:w="1851" w:type="dxa"/>
            <w:shd w:val="clear" w:color="auto" w:fill="auto"/>
            <w:noWrap/>
            <w:vAlign w:val="center"/>
            <w:hideMark/>
          </w:tcPr>
          <w:p w:rsidR="00B60DD6" w:rsidDel="00CB0E70" w:rsidRDefault="00697D6A">
            <w:pPr>
              <w:autoSpaceDE/>
              <w:autoSpaceDN/>
              <w:adjustRightInd/>
              <w:rPr>
                <w:del w:id="71726" w:author="Matheus Gomes Faria" w:date="2019-03-13T18:55:00Z"/>
                <w:rFonts w:ascii="Verdana" w:hAnsi="Verdana" w:cs="Calibri"/>
                <w:i/>
                <w:color w:val="000000"/>
                <w:sz w:val="18"/>
                <w:szCs w:val="18"/>
              </w:rPr>
            </w:pPr>
            <w:del w:id="7172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728" w:author="Matheus Gomes Faria" w:date="2019-03-13T18:55:00Z"/>
                <w:rFonts w:ascii="Verdana" w:hAnsi="Verdana" w:cs="Calibri"/>
                <w:i/>
                <w:color w:val="000000"/>
                <w:sz w:val="18"/>
                <w:szCs w:val="18"/>
              </w:rPr>
            </w:pPr>
            <w:del w:id="7172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730" w:author="Matheus Gomes Faria" w:date="2019-03-13T18:55:00Z"/>
                <w:rFonts w:ascii="Verdana" w:hAnsi="Verdana" w:cs="Calibri"/>
                <w:i/>
                <w:color w:val="000000"/>
                <w:sz w:val="18"/>
                <w:szCs w:val="18"/>
              </w:rPr>
            </w:pPr>
            <w:del w:id="71731" w:author="Matheus Gomes Faria" w:date="2019-03-13T18:55:00Z">
              <w:r w:rsidDel="00CB0E70">
                <w:rPr>
                  <w:rFonts w:ascii="Verdana" w:hAnsi="Verdana" w:cs="Calibri"/>
                  <w:i/>
                  <w:color w:val="000000"/>
                  <w:sz w:val="18"/>
                  <w:szCs w:val="18"/>
                </w:rPr>
                <w:delText>QNS2765  </w:delText>
              </w:r>
            </w:del>
          </w:p>
        </w:tc>
        <w:tc>
          <w:tcPr>
            <w:tcW w:w="1701" w:type="dxa"/>
            <w:shd w:val="clear" w:color="auto" w:fill="auto"/>
            <w:noWrap/>
            <w:vAlign w:val="center"/>
            <w:hideMark/>
          </w:tcPr>
          <w:p w:rsidR="00B60DD6" w:rsidDel="00CB0E70" w:rsidRDefault="00697D6A">
            <w:pPr>
              <w:autoSpaceDE/>
              <w:autoSpaceDN/>
              <w:adjustRightInd/>
              <w:rPr>
                <w:del w:id="71732" w:author="Matheus Gomes Faria" w:date="2019-03-13T18:55:00Z"/>
                <w:rFonts w:ascii="Verdana" w:hAnsi="Verdana" w:cs="Calibri"/>
                <w:i/>
                <w:color w:val="000000"/>
                <w:sz w:val="18"/>
                <w:szCs w:val="18"/>
              </w:rPr>
            </w:pPr>
            <w:del w:id="71733" w:author="Matheus Gomes Faria" w:date="2019-03-13T18:55:00Z">
              <w:r w:rsidDel="00CB0E70">
                <w:rPr>
                  <w:rFonts w:ascii="Verdana" w:hAnsi="Verdana" w:cs="Calibri"/>
                  <w:i/>
                  <w:color w:val="000000"/>
                  <w:sz w:val="18"/>
                  <w:szCs w:val="18"/>
                </w:rPr>
                <w:delText>1141539540</w:delText>
              </w:r>
            </w:del>
          </w:p>
        </w:tc>
        <w:tc>
          <w:tcPr>
            <w:tcW w:w="2551" w:type="dxa"/>
            <w:shd w:val="clear" w:color="auto" w:fill="auto"/>
            <w:noWrap/>
            <w:vAlign w:val="center"/>
            <w:hideMark/>
          </w:tcPr>
          <w:p w:rsidR="00B60DD6" w:rsidDel="00CB0E70" w:rsidRDefault="00697D6A">
            <w:pPr>
              <w:autoSpaceDE/>
              <w:autoSpaceDN/>
              <w:adjustRightInd/>
              <w:rPr>
                <w:del w:id="71734" w:author="Matheus Gomes Faria" w:date="2019-03-13T18:55:00Z"/>
                <w:rFonts w:ascii="Verdana" w:hAnsi="Verdana" w:cs="Calibri"/>
                <w:i/>
                <w:color w:val="000000"/>
                <w:sz w:val="18"/>
                <w:szCs w:val="18"/>
              </w:rPr>
            </w:pPr>
            <w:del w:id="7173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736" w:author="Matheus Gomes Faria" w:date="2019-03-13T18:55:00Z"/>
                <w:rFonts w:ascii="Verdana" w:hAnsi="Verdana" w:cs="Calibri"/>
                <w:i/>
                <w:color w:val="000000"/>
                <w:sz w:val="18"/>
                <w:szCs w:val="18"/>
              </w:rPr>
            </w:pPr>
            <w:del w:id="71737" w:author="Matheus Gomes Faria" w:date="2019-03-13T18:55:00Z">
              <w:r w:rsidDel="00CB0E70">
                <w:rPr>
                  <w:rFonts w:ascii="Verdana" w:hAnsi="Verdana" w:cs="Calibri"/>
                  <w:i/>
                  <w:color w:val="000000"/>
                  <w:sz w:val="18"/>
                  <w:szCs w:val="18"/>
                </w:rPr>
                <w:delText>117.500,00</w:delText>
              </w:r>
            </w:del>
          </w:p>
        </w:tc>
        <w:tc>
          <w:tcPr>
            <w:tcW w:w="993" w:type="dxa"/>
            <w:shd w:val="clear" w:color="auto" w:fill="auto"/>
            <w:noWrap/>
            <w:vAlign w:val="center"/>
            <w:hideMark/>
          </w:tcPr>
          <w:p w:rsidR="00B60DD6" w:rsidDel="00CB0E70" w:rsidRDefault="00697D6A">
            <w:pPr>
              <w:autoSpaceDE/>
              <w:autoSpaceDN/>
              <w:adjustRightInd/>
              <w:rPr>
                <w:del w:id="71738" w:author="Matheus Gomes Faria" w:date="2019-03-13T18:55:00Z"/>
                <w:rFonts w:ascii="Verdana" w:hAnsi="Verdana" w:cs="Calibri"/>
                <w:i/>
                <w:color w:val="000000"/>
                <w:sz w:val="18"/>
                <w:szCs w:val="18"/>
              </w:rPr>
            </w:pPr>
            <w:del w:id="71739" w:author="Matheus Gomes Faria" w:date="2019-03-13T18:55:00Z">
              <w:r w:rsidDel="00CB0E70">
                <w:rPr>
                  <w:rFonts w:ascii="Verdana" w:hAnsi="Verdana" w:cs="Calibri"/>
                  <w:i/>
                  <w:color w:val="000000"/>
                  <w:sz w:val="18"/>
                  <w:szCs w:val="18"/>
                </w:rPr>
                <w:delText>002015-0</w:delText>
              </w:r>
            </w:del>
          </w:p>
        </w:tc>
      </w:tr>
      <w:tr w:rsidR="00B60DD6" w:rsidDel="00CB0E70">
        <w:trPr>
          <w:trHeight w:val="300"/>
          <w:del w:id="7174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741" w:author="Matheus Gomes Faria" w:date="2019-03-13T18:55:00Z"/>
                <w:rFonts w:ascii="Verdana" w:hAnsi="Verdana" w:cs="Calibri"/>
                <w:i/>
                <w:color w:val="000000"/>
                <w:sz w:val="18"/>
                <w:szCs w:val="18"/>
              </w:rPr>
            </w:pPr>
            <w:del w:id="71742" w:author="Matheus Gomes Faria" w:date="2019-03-13T18:55:00Z">
              <w:r w:rsidDel="00CB0E70">
                <w:rPr>
                  <w:rFonts w:ascii="Verdana" w:hAnsi="Verdana" w:cs="Calibri"/>
                  <w:i/>
                  <w:color w:val="000000"/>
                  <w:sz w:val="18"/>
                  <w:szCs w:val="18"/>
                </w:rPr>
                <w:delText>9BD5781FFJY217169</w:delText>
              </w:r>
            </w:del>
          </w:p>
        </w:tc>
        <w:tc>
          <w:tcPr>
            <w:tcW w:w="1851" w:type="dxa"/>
            <w:shd w:val="clear" w:color="auto" w:fill="auto"/>
            <w:noWrap/>
            <w:vAlign w:val="center"/>
            <w:hideMark/>
          </w:tcPr>
          <w:p w:rsidR="00B60DD6" w:rsidDel="00CB0E70" w:rsidRDefault="00697D6A">
            <w:pPr>
              <w:autoSpaceDE/>
              <w:autoSpaceDN/>
              <w:adjustRightInd/>
              <w:rPr>
                <w:del w:id="71743" w:author="Matheus Gomes Faria" w:date="2019-03-13T18:55:00Z"/>
                <w:rFonts w:ascii="Verdana" w:hAnsi="Verdana" w:cs="Calibri"/>
                <w:i/>
                <w:color w:val="000000"/>
                <w:sz w:val="18"/>
                <w:szCs w:val="18"/>
              </w:rPr>
            </w:pPr>
            <w:del w:id="7174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745" w:author="Matheus Gomes Faria" w:date="2019-03-13T18:55:00Z"/>
                <w:rFonts w:ascii="Verdana" w:hAnsi="Verdana" w:cs="Calibri"/>
                <w:i/>
                <w:color w:val="000000"/>
                <w:sz w:val="18"/>
                <w:szCs w:val="18"/>
              </w:rPr>
            </w:pPr>
            <w:del w:id="7174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747" w:author="Matheus Gomes Faria" w:date="2019-03-13T18:55:00Z"/>
                <w:rFonts w:ascii="Verdana" w:hAnsi="Verdana" w:cs="Calibri"/>
                <w:i/>
                <w:color w:val="000000"/>
                <w:sz w:val="18"/>
                <w:szCs w:val="18"/>
              </w:rPr>
            </w:pPr>
            <w:del w:id="71748" w:author="Matheus Gomes Faria" w:date="2019-03-13T18:55:00Z">
              <w:r w:rsidDel="00CB0E70">
                <w:rPr>
                  <w:rFonts w:ascii="Verdana" w:hAnsi="Verdana" w:cs="Calibri"/>
                  <w:i/>
                  <w:color w:val="000000"/>
                  <w:sz w:val="18"/>
                  <w:szCs w:val="18"/>
                </w:rPr>
                <w:delText>QNQ8903  </w:delText>
              </w:r>
            </w:del>
          </w:p>
        </w:tc>
        <w:tc>
          <w:tcPr>
            <w:tcW w:w="1701" w:type="dxa"/>
            <w:shd w:val="clear" w:color="auto" w:fill="auto"/>
            <w:noWrap/>
            <w:vAlign w:val="center"/>
            <w:hideMark/>
          </w:tcPr>
          <w:p w:rsidR="00B60DD6" w:rsidDel="00CB0E70" w:rsidRDefault="00697D6A">
            <w:pPr>
              <w:autoSpaceDE/>
              <w:autoSpaceDN/>
              <w:adjustRightInd/>
              <w:rPr>
                <w:del w:id="71749" w:author="Matheus Gomes Faria" w:date="2019-03-13T18:55:00Z"/>
                <w:rFonts w:ascii="Verdana" w:hAnsi="Verdana" w:cs="Calibri"/>
                <w:i/>
                <w:color w:val="000000"/>
                <w:sz w:val="18"/>
                <w:szCs w:val="18"/>
              </w:rPr>
            </w:pPr>
            <w:del w:id="71750" w:author="Matheus Gomes Faria" w:date="2019-03-13T18:55:00Z">
              <w:r w:rsidDel="00CB0E70">
                <w:rPr>
                  <w:rFonts w:ascii="Verdana" w:hAnsi="Verdana" w:cs="Calibri"/>
                  <w:i/>
                  <w:color w:val="000000"/>
                  <w:sz w:val="18"/>
                  <w:szCs w:val="18"/>
                </w:rPr>
                <w:delText>1140168204</w:delText>
              </w:r>
            </w:del>
          </w:p>
        </w:tc>
        <w:tc>
          <w:tcPr>
            <w:tcW w:w="2551" w:type="dxa"/>
            <w:shd w:val="clear" w:color="auto" w:fill="auto"/>
            <w:noWrap/>
            <w:vAlign w:val="center"/>
            <w:hideMark/>
          </w:tcPr>
          <w:p w:rsidR="00B60DD6" w:rsidDel="00CB0E70" w:rsidRDefault="00697D6A">
            <w:pPr>
              <w:autoSpaceDE/>
              <w:autoSpaceDN/>
              <w:adjustRightInd/>
              <w:rPr>
                <w:del w:id="71751" w:author="Matheus Gomes Faria" w:date="2019-03-13T18:55:00Z"/>
                <w:rFonts w:ascii="Verdana" w:hAnsi="Verdana" w:cs="Calibri"/>
                <w:i/>
                <w:color w:val="000000"/>
                <w:sz w:val="18"/>
                <w:szCs w:val="18"/>
              </w:rPr>
            </w:pPr>
            <w:del w:id="7175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753" w:author="Matheus Gomes Faria" w:date="2019-03-13T18:55:00Z"/>
                <w:rFonts w:ascii="Verdana" w:hAnsi="Verdana" w:cs="Calibri"/>
                <w:i/>
                <w:color w:val="000000"/>
                <w:sz w:val="18"/>
                <w:szCs w:val="18"/>
              </w:rPr>
            </w:pPr>
            <w:del w:id="71754"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1755" w:author="Matheus Gomes Faria" w:date="2019-03-13T18:55:00Z"/>
                <w:rFonts w:ascii="Verdana" w:hAnsi="Verdana" w:cs="Calibri"/>
                <w:i/>
                <w:color w:val="000000"/>
                <w:sz w:val="18"/>
                <w:szCs w:val="18"/>
              </w:rPr>
            </w:pPr>
            <w:del w:id="71756"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175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758" w:author="Matheus Gomes Faria" w:date="2019-03-13T18:55:00Z"/>
                <w:rFonts w:ascii="Verdana" w:hAnsi="Verdana" w:cs="Calibri"/>
                <w:i/>
                <w:color w:val="000000"/>
                <w:sz w:val="18"/>
                <w:szCs w:val="18"/>
              </w:rPr>
            </w:pPr>
            <w:del w:id="71759" w:author="Matheus Gomes Faria" w:date="2019-03-13T18:55:00Z">
              <w:r w:rsidDel="00CB0E70">
                <w:rPr>
                  <w:rFonts w:ascii="Verdana" w:hAnsi="Verdana" w:cs="Calibri"/>
                  <w:i/>
                  <w:color w:val="000000"/>
                  <w:sz w:val="18"/>
                  <w:szCs w:val="18"/>
                </w:rPr>
                <w:delText>9BD5781FFJY215530</w:delText>
              </w:r>
            </w:del>
          </w:p>
        </w:tc>
        <w:tc>
          <w:tcPr>
            <w:tcW w:w="1851" w:type="dxa"/>
            <w:shd w:val="clear" w:color="auto" w:fill="auto"/>
            <w:noWrap/>
            <w:vAlign w:val="center"/>
            <w:hideMark/>
          </w:tcPr>
          <w:p w:rsidR="00B60DD6" w:rsidDel="00CB0E70" w:rsidRDefault="00697D6A">
            <w:pPr>
              <w:autoSpaceDE/>
              <w:autoSpaceDN/>
              <w:adjustRightInd/>
              <w:rPr>
                <w:del w:id="71760" w:author="Matheus Gomes Faria" w:date="2019-03-13T18:55:00Z"/>
                <w:rFonts w:ascii="Verdana" w:hAnsi="Verdana" w:cs="Calibri"/>
                <w:i/>
                <w:color w:val="000000"/>
                <w:sz w:val="18"/>
                <w:szCs w:val="18"/>
              </w:rPr>
            </w:pPr>
            <w:del w:id="7176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762" w:author="Matheus Gomes Faria" w:date="2019-03-13T18:55:00Z"/>
                <w:rFonts w:ascii="Verdana" w:hAnsi="Verdana" w:cs="Calibri"/>
                <w:i/>
                <w:color w:val="000000"/>
                <w:sz w:val="18"/>
                <w:szCs w:val="18"/>
              </w:rPr>
            </w:pPr>
            <w:del w:id="7176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764" w:author="Matheus Gomes Faria" w:date="2019-03-13T18:55:00Z"/>
                <w:rFonts w:ascii="Verdana" w:hAnsi="Verdana" w:cs="Calibri"/>
                <w:i/>
                <w:color w:val="000000"/>
                <w:sz w:val="18"/>
                <w:szCs w:val="18"/>
              </w:rPr>
            </w:pPr>
            <w:del w:id="71765" w:author="Matheus Gomes Faria" w:date="2019-03-13T18:55:00Z">
              <w:r w:rsidDel="00CB0E70">
                <w:rPr>
                  <w:rFonts w:ascii="Verdana" w:hAnsi="Verdana" w:cs="Calibri"/>
                  <w:i/>
                  <w:color w:val="000000"/>
                  <w:sz w:val="18"/>
                  <w:szCs w:val="18"/>
                </w:rPr>
                <w:delText>QNQ8895  </w:delText>
              </w:r>
            </w:del>
          </w:p>
        </w:tc>
        <w:tc>
          <w:tcPr>
            <w:tcW w:w="1701" w:type="dxa"/>
            <w:shd w:val="clear" w:color="auto" w:fill="auto"/>
            <w:noWrap/>
            <w:vAlign w:val="center"/>
            <w:hideMark/>
          </w:tcPr>
          <w:p w:rsidR="00B60DD6" w:rsidDel="00CB0E70" w:rsidRDefault="00697D6A">
            <w:pPr>
              <w:autoSpaceDE/>
              <w:autoSpaceDN/>
              <w:adjustRightInd/>
              <w:rPr>
                <w:del w:id="71766" w:author="Matheus Gomes Faria" w:date="2019-03-13T18:55:00Z"/>
                <w:rFonts w:ascii="Verdana" w:hAnsi="Verdana" w:cs="Calibri"/>
                <w:i/>
                <w:color w:val="000000"/>
                <w:sz w:val="18"/>
                <w:szCs w:val="18"/>
              </w:rPr>
            </w:pPr>
            <w:del w:id="71767" w:author="Matheus Gomes Faria" w:date="2019-03-13T18:55:00Z">
              <w:r w:rsidDel="00CB0E70">
                <w:rPr>
                  <w:rFonts w:ascii="Verdana" w:hAnsi="Verdana" w:cs="Calibri"/>
                  <w:i/>
                  <w:color w:val="000000"/>
                  <w:sz w:val="18"/>
                  <w:szCs w:val="18"/>
                </w:rPr>
                <w:delText>1139489205</w:delText>
              </w:r>
            </w:del>
          </w:p>
        </w:tc>
        <w:tc>
          <w:tcPr>
            <w:tcW w:w="2551" w:type="dxa"/>
            <w:shd w:val="clear" w:color="auto" w:fill="auto"/>
            <w:noWrap/>
            <w:vAlign w:val="center"/>
            <w:hideMark/>
          </w:tcPr>
          <w:p w:rsidR="00B60DD6" w:rsidDel="00CB0E70" w:rsidRDefault="00697D6A">
            <w:pPr>
              <w:autoSpaceDE/>
              <w:autoSpaceDN/>
              <w:adjustRightInd/>
              <w:rPr>
                <w:del w:id="71768" w:author="Matheus Gomes Faria" w:date="2019-03-13T18:55:00Z"/>
                <w:rFonts w:ascii="Verdana" w:hAnsi="Verdana" w:cs="Calibri"/>
                <w:i/>
                <w:color w:val="000000"/>
                <w:sz w:val="18"/>
                <w:szCs w:val="18"/>
              </w:rPr>
            </w:pPr>
            <w:del w:id="7176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770" w:author="Matheus Gomes Faria" w:date="2019-03-13T18:55:00Z"/>
                <w:rFonts w:ascii="Verdana" w:hAnsi="Verdana" w:cs="Calibri"/>
                <w:i/>
                <w:color w:val="000000"/>
                <w:sz w:val="18"/>
                <w:szCs w:val="18"/>
              </w:rPr>
            </w:pPr>
            <w:del w:id="71771"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1772" w:author="Matheus Gomes Faria" w:date="2019-03-13T18:55:00Z"/>
                <w:rFonts w:ascii="Verdana" w:hAnsi="Verdana" w:cs="Calibri"/>
                <w:i/>
                <w:color w:val="000000"/>
                <w:sz w:val="18"/>
                <w:szCs w:val="18"/>
              </w:rPr>
            </w:pPr>
            <w:del w:id="71773"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177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775" w:author="Matheus Gomes Faria" w:date="2019-03-13T18:55:00Z"/>
                <w:rFonts w:ascii="Verdana" w:hAnsi="Verdana" w:cs="Calibri"/>
                <w:i/>
                <w:color w:val="000000"/>
                <w:sz w:val="18"/>
                <w:szCs w:val="18"/>
              </w:rPr>
            </w:pPr>
            <w:del w:id="71776" w:author="Matheus Gomes Faria" w:date="2019-03-13T18:55:00Z">
              <w:r w:rsidDel="00CB0E70">
                <w:rPr>
                  <w:rFonts w:ascii="Verdana" w:hAnsi="Verdana" w:cs="Calibri"/>
                  <w:i/>
                  <w:color w:val="000000"/>
                  <w:sz w:val="18"/>
                  <w:szCs w:val="18"/>
                </w:rPr>
                <w:delText>9BD5781FFJY215529</w:delText>
              </w:r>
            </w:del>
          </w:p>
        </w:tc>
        <w:tc>
          <w:tcPr>
            <w:tcW w:w="1851" w:type="dxa"/>
            <w:shd w:val="clear" w:color="auto" w:fill="auto"/>
            <w:noWrap/>
            <w:vAlign w:val="center"/>
            <w:hideMark/>
          </w:tcPr>
          <w:p w:rsidR="00B60DD6" w:rsidDel="00CB0E70" w:rsidRDefault="00697D6A">
            <w:pPr>
              <w:autoSpaceDE/>
              <w:autoSpaceDN/>
              <w:adjustRightInd/>
              <w:rPr>
                <w:del w:id="71777" w:author="Matheus Gomes Faria" w:date="2019-03-13T18:55:00Z"/>
                <w:rFonts w:ascii="Verdana" w:hAnsi="Verdana" w:cs="Calibri"/>
                <w:i/>
                <w:color w:val="000000"/>
                <w:sz w:val="18"/>
                <w:szCs w:val="18"/>
              </w:rPr>
            </w:pPr>
            <w:del w:id="7177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779" w:author="Matheus Gomes Faria" w:date="2019-03-13T18:55:00Z"/>
                <w:rFonts w:ascii="Verdana" w:hAnsi="Verdana" w:cs="Calibri"/>
                <w:i/>
                <w:color w:val="000000"/>
                <w:sz w:val="18"/>
                <w:szCs w:val="18"/>
              </w:rPr>
            </w:pPr>
            <w:del w:id="7178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781" w:author="Matheus Gomes Faria" w:date="2019-03-13T18:55:00Z"/>
                <w:rFonts w:ascii="Verdana" w:hAnsi="Verdana" w:cs="Calibri"/>
                <w:i/>
                <w:color w:val="000000"/>
                <w:sz w:val="18"/>
                <w:szCs w:val="18"/>
              </w:rPr>
            </w:pPr>
            <w:del w:id="71782" w:author="Matheus Gomes Faria" w:date="2019-03-13T18:55:00Z">
              <w:r w:rsidDel="00CB0E70">
                <w:rPr>
                  <w:rFonts w:ascii="Verdana" w:hAnsi="Verdana" w:cs="Calibri"/>
                  <w:i/>
                  <w:color w:val="000000"/>
                  <w:sz w:val="18"/>
                  <w:szCs w:val="18"/>
                </w:rPr>
                <w:delText>QNQ8894  </w:delText>
              </w:r>
            </w:del>
          </w:p>
        </w:tc>
        <w:tc>
          <w:tcPr>
            <w:tcW w:w="1701" w:type="dxa"/>
            <w:shd w:val="clear" w:color="auto" w:fill="auto"/>
            <w:noWrap/>
            <w:vAlign w:val="center"/>
            <w:hideMark/>
          </w:tcPr>
          <w:p w:rsidR="00B60DD6" w:rsidDel="00CB0E70" w:rsidRDefault="00697D6A">
            <w:pPr>
              <w:autoSpaceDE/>
              <w:autoSpaceDN/>
              <w:adjustRightInd/>
              <w:rPr>
                <w:del w:id="71783" w:author="Matheus Gomes Faria" w:date="2019-03-13T18:55:00Z"/>
                <w:rFonts w:ascii="Verdana" w:hAnsi="Verdana" w:cs="Calibri"/>
                <w:i/>
                <w:color w:val="000000"/>
                <w:sz w:val="18"/>
                <w:szCs w:val="18"/>
              </w:rPr>
            </w:pPr>
            <w:del w:id="71784" w:author="Matheus Gomes Faria" w:date="2019-03-13T18:55:00Z">
              <w:r w:rsidDel="00CB0E70">
                <w:rPr>
                  <w:rFonts w:ascii="Verdana" w:hAnsi="Verdana" w:cs="Calibri"/>
                  <w:i/>
                  <w:color w:val="000000"/>
                  <w:sz w:val="18"/>
                  <w:szCs w:val="18"/>
                </w:rPr>
                <w:delText>1139489051</w:delText>
              </w:r>
            </w:del>
          </w:p>
        </w:tc>
        <w:tc>
          <w:tcPr>
            <w:tcW w:w="2551" w:type="dxa"/>
            <w:shd w:val="clear" w:color="auto" w:fill="auto"/>
            <w:noWrap/>
            <w:vAlign w:val="center"/>
            <w:hideMark/>
          </w:tcPr>
          <w:p w:rsidR="00B60DD6" w:rsidDel="00CB0E70" w:rsidRDefault="00697D6A">
            <w:pPr>
              <w:autoSpaceDE/>
              <w:autoSpaceDN/>
              <w:adjustRightInd/>
              <w:rPr>
                <w:del w:id="71785" w:author="Matheus Gomes Faria" w:date="2019-03-13T18:55:00Z"/>
                <w:rFonts w:ascii="Verdana" w:hAnsi="Verdana" w:cs="Calibri"/>
                <w:i/>
                <w:color w:val="000000"/>
                <w:sz w:val="18"/>
                <w:szCs w:val="18"/>
              </w:rPr>
            </w:pPr>
            <w:del w:id="7178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787" w:author="Matheus Gomes Faria" w:date="2019-03-13T18:55:00Z"/>
                <w:rFonts w:ascii="Verdana" w:hAnsi="Verdana" w:cs="Calibri"/>
                <w:i/>
                <w:color w:val="000000"/>
                <w:sz w:val="18"/>
                <w:szCs w:val="18"/>
              </w:rPr>
            </w:pPr>
            <w:del w:id="71788"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1789" w:author="Matheus Gomes Faria" w:date="2019-03-13T18:55:00Z"/>
                <w:rFonts w:ascii="Verdana" w:hAnsi="Verdana" w:cs="Calibri"/>
                <w:i/>
                <w:color w:val="000000"/>
                <w:sz w:val="18"/>
                <w:szCs w:val="18"/>
              </w:rPr>
            </w:pPr>
            <w:del w:id="71790"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179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792" w:author="Matheus Gomes Faria" w:date="2019-03-13T18:55:00Z"/>
                <w:rFonts w:ascii="Verdana" w:hAnsi="Verdana" w:cs="Calibri"/>
                <w:i/>
                <w:color w:val="000000"/>
                <w:sz w:val="18"/>
                <w:szCs w:val="18"/>
              </w:rPr>
            </w:pPr>
            <w:del w:id="71793" w:author="Matheus Gomes Faria" w:date="2019-03-13T18:55:00Z">
              <w:r w:rsidDel="00CB0E70">
                <w:rPr>
                  <w:rFonts w:ascii="Verdana" w:hAnsi="Verdana" w:cs="Calibri"/>
                  <w:i/>
                  <w:color w:val="000000"/>
                  <w:sz w:val="18"/>
                  <w:szCs w:val="18"/>
                </w:rPr>
                <w:delText>9BD5781FFJY215525</w:delText>
              </w:r>
            </w:del>
          </w:p>
        </w:tc>
        <w:tc>
          <w:tcPr>
            <w:tcW w:w="1851" w:type="dxa"/>
            <w:shd w:val="clear" w:color="auto" w:fill="auto"/>
            <w:noWrap/>
            <w:vAlign w:val="center"/>
            <w:hideMark/>
          </w:tcPr>
          <w:p w:rsidR="00B60DD6" w:rsidDel="00CB0E70" w:rsidRDefault="00697D6A">
            <w:pPr>
              <w:autoSpaceDE/>
              <w:autoSpaceDN/>
              <w:adjustRightInd/>
              <w:rPr>
                <w:del w:id="71794" w:author="Matheus Gomes Faria" w:date="2019-03-13T18:55:00Z"/>
                <w:rFonts w:ascii="Verdana" w:hAnsi="Verdana" w:cs="Calibri"/>
                <w:i/>
                <w:color w:val="000000"/>
                <w:sz w:val="18"/>
                <w:szCs w:val="18"/>
              </w:rPr>
            </w:pPr>
            <w:del w:id="7179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796" w:author="Matheus Gomes Faria" w:date="2019-03-13T18:55:00Z"/>
                <w:rFonts w:ascii="Verdana" w:hAnsi="Verdana" w:cs="Calibri"/>
                <w:i/>
                <w:color w:val="000000"/>
                <w:sz w:val="18"/>
                <w:szCs w:val="18"/>
              </w:rPr>
            </w:pPr>
            <w:del w:id="7179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798" w:author="Matheus Gomes Faria" w:date="2019-03-13T18:55:00Z"/>
                <w:rFonts w:ascii="Verdana" w:hAnsi="Verdana" w:cs="Calibri"/>
                <w:i/>
                <w:color w:val="000000"/>
                <w:sz w:val="18"/>
                <w:szCs w:val="18"/>
              </w:rPr>
            </w:pPr>
            <w:del w:id="71799" w:author="Matheus Gomes Faria" w:date="2019-03-13T18:55:00Z">
              <w:r w:rsidDel="00CB0E70">
                <w:rPr>
                  <w:rFonts w:ascii="Verdana" w:hAnsi="Verdana" w:cs="Calibri"/>
                  <w:i/>
                  <w:color w:val="000000"/>
                  <w:sz w:val="18"/>
                  <w:szCs w:val="18"/>
                </w:rPr>
                <w:delText>QNQ8893  </w:delText>
              </w:r>
            </w:del>
          </w:p>
        </w:tc>
        <w:tc>
          <w:tcPr>
            <w:tcW w:w="1701" w:type="dxa"/>
            <w:shd w:val="clear" w:color="auto" w:fill="auto"/>
            <w:noWrap/>
            <w:vAlign w:val="center"/>
            <w:hideMark/>
          </w:tcPr>
          <w:p w:rsidR="00B60DD6" w:rsidDel="00CB0E70" w:rsidRDefault="00697D6A">
            <w:pPr>
              <w:autoSpaceDE/>
              <w:autoSpaceDN/>
              <w:adjustRightInd/>
              <w:rPr>
                <w:del w:id="71800" w:author="Matheus Gomes Faria" w:date="2019-03-13T18:55:00Z"/>
                <w:rFonts w:ascii="Verdana" w:hAnsi="Verdana" w:cs="Calibri"/>
                <w:i/>
                <w:color w:val="000000"/>
                <w:sz w:val="18"/>
                <w:szCs w:val="18"/>
              </w:rPr>
            </w:pPr>
            <w:del w:id="71801" w:author="Matheus Gomes Faria" w:date="2019-03-13T18:55:00Z">
              <w:r w:rsidDel="00CB0E70">
                <w:rPr>
                  <w:rFonts w:ascii="Verdana" w:hAnsi="Verdana" w:cs="Calibri"/>
                  <w:i/>
                  <w:color w:val="000000"/>
                  <w:sz w:val="18"/>
                  <w:szCs w:val="18"/>
                </w:rPr>
                <w:delText>1139488314</w:delText>
              </w:r>
            </w:del>
          </w:p>
        </w:tc>
        <w:tc>
          <w:tcPr>
            <w:tcW w:w="2551" w:type="dxa"/>
            <w:shd w:val="clear" w:color="auto" w:fill="auto"/>
            <w:noWrap/>
            <w:vAlign w:val="center"/>
            <w:hideMark/>
          </w:tcPr>
          <w:p w:rsidR="00B60DD6" w:rsidDel="00CB0E70" w:rsidRDefault="00697D6A">
            <w:pPr>
              <w:autoSpaceDE/>
              <w:autoSpaceDN/>
              <w:adjustRightInd/>
              <w:rPr>
                <w:del w:id="71802" w:author="Matheus Gomes Faria" w:date="2019-03-13T18:55:00Z"/>
                <w:rFonts w:ascii="Verdana" w:hAnsi="Verdana" w:cs="Calibri"/>
                <w:i/>
                <w:color w:val="000000"/>
                <w:sz w:val="18"/>
                <w:szCs w:val="18"/>
              </w:rPr>
            </w:pPr>
            <w:del w:id="7180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804" w:author="Matheus Gomes Faria" w:date="2019-03-13T18:55:00Z"/>
                <w:rFonts w:ascii="Verdana" w:hAnsi="Verdana" w:cs="Calibri"/>
                <w:i/>
                <w:color w:val="000000"/>
                <w:sz w:val="18"/>
                <w:szCs w:val="18"/>
              </w:rPr>
            </w:pPr>
            <w:del w:id="71805"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1806" w:author="Matheus Gomes Faria" w:date="2019-03-13T18:55:00Z"/>
                <w:rFonts w:ascii="Verdana" w:hAnsi="Verdana" w:cs="Calibri"/>
                <w:i/>
                <w:color w:val="000000"/>
                <w:sz w:val="18"/>
                <w:szCs w:val="18"/>
              </w:rPr>
            </w:pPr>
            <w:del w:id="71807"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180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809" w:author="Matheus Gomes Faria" w:date="2019-03-13T18:55:00Z"/>
                <w:rFonts w:ascii="Verdana" w:hAnsi="Verdana" w:cs="Calibri"/>
                <w:i/>
                <w:color w:val="000000"/>
                <w:sz w:val="18"/>
                <w:szCs w:val="18"/>
              </w:rPr>
            </w:pPr>
            <w:del w:id="71810" w:author="Matheus Gomes Faria" w:date="2019-03-13T18:55:00Z">
              <w:r w:rsidDel="00CB0E70">
                <w:rPr>
                  <w:rFonts w:ascii="Verdana" w:hAnsi="Verdana" w:cs="Calibri"/>
                  <w:i/>
                  <w:color w:val="000000"/>
                  <w:sz w:val="18"/>
                  <w:szCs w:val="18"/>
                </w:rPr>
                <w:delText>9BD5781FFJY215541</w:delText>
              </w:r>
            </w:del>
          </w:p>
        </w:tc>
        <w:tc>
          <w:tcPr>
            <w:tcW w:w="1851" w:type="dxa"/>
            <w:shd w:val="clear" w:color="auto" w:fill="auto"/>
            <w:noWrap/>
            <w:vAlign w:val="center"/>
            <w:hideMark/>
          </w:tcPr>
          <w:p w:rsidR="00B60DD6" w:rsidDel="00CB0E70" w:rsidRDefault="00697D6A">
            <w:pPr>
              <w:autoSpaceDE/>
              <w:autoSpaceDN/>
              <w:adjustRightInd/>
              <w:rPr>
                <w:del w:id="71811" w:author="Matheus Gomes Faria" w:date="2019-03-13T18:55:00Z"/>
                <w:rFonts w:ascii="Verdana" w:hAnsi="Verdana" w:cs="Calibri"/>
                <w:i/>
                <w:color w:val="000000"/>
                <w:sz w:val="18"/>
                <w:szCs w:val="18"/>
              </w:rPr>
            </w:pPr>
            <w:del w:id="7181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813" w:author="Matheus Gomes Faria" w:date="2019-03-13T18:55:00Z"/>
                <w:rFonts w:ascii="Verdana" w:hAnsi="Verdana" w:cs="Calibri"/>
                <w:i/>
                <w:color w:val="000000"/>
                <w:sz w:val="18"/>
                <w:szCs w:val="18"/>
              </w:rPr>
            </w:pPr>
            <w:del w:id="7181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815" w:author="Matheus Gomes Faria" w:date="2019-03-13T18:55:00Z"/>
                <w:rFonts w:ascii="Verdana" w:hAnsi="Verdana" w:cs="Calibri"/>
                <w:i/>
                <w:color w:val="000000"/>
                <w:sz w:val="18"/>
                <w:szCs w:val="18"/>
              </w:rPr>
            </w:pPr>
            <w:del w:id="71816" w:author="Matheus Gomes Faria" w:date="2019-03-13T18:55:00Z">
              <w:r w:rsidDel="00CB0E70">
                <w:rPr>
                  <w:rFonts w:ascii="Verdana" w:hAnsi="Verdana" w:cs="Calibri"/>
                  <w:i/>
                  <w:color w:val="000000"/>
                  <w:sz w:val="18"/>
                  <w:szCs w:val="18"/>
                </w:rPr>
                <w:delText>QNQ8898  </w:delText>
              </w:r>
            </w:del>
          </w:p>
        </w:tc>
        <w:tc>
          <w:tcPr>
            <w:tcW w:w="1701" w:type="dxa"/>
            <w:shd w:val="clear" w:color="auto" w:fill="auto"/>
            <w:noWrap/>
            <w:vAlign w:val="center"/>
            <w:hideMark/>
          </w:tcPr>
          <w:p w:rsidR="00B60DD6" w:rsidDel="00CB0E70" w:rsidRDefault="00697D6A">
            <w:pPr>
              <w:autoSpaceDE/>
              <w:autoSpaceDN/>
              <w:adjustRightInd/>
              <w:rPr>
                <w:del w:id="71817" w:author="Matheus Gomes Faria" w:date="2019-03-13T18:55:00Z"/>
                <w:rFonts w:ascii="Verdana" w:hAnsi="Verdana" w:cs="Calibri"/>
                <w:i/>
                <w:color w:val="000000"/>
                <w:sz w:val="18"/>
                <w:szCs w:val="18"/>
              </w:rPr>
            </w:pPr>
            <w:del w:id="71818" w:author="Matheus Gomes Faria" w:date="2019-03-13T18:55:00Z">
              <w:r w:rsidDel="00CB0E70">
                <w:rPr>
                  <w:rFonts w:ascii="Verdana" w:hAnsi="Verdana" w:cs="Calibri"/>
                  <w:i/>
                  <w:color w:val="000000"/>
                  <w:sz w:val="18"/>
                  <w:szCs w:val="18"/>
                </w:rPr>
                <w:delText>1139370011</w:delText>
              </w:r>
            </w:del>
          </w:p>
        </w:tc>
        <w:tc>
          <w:tcPr>
            <w:tcW w:w="2551" w:type="dxa"/>
            <w:shd w:val="clear" w:color="auto" w:fill="auto"/>
            <w:noWrap/>
            <w:vAlign w:val="center"/>
            <w:hideMark/>
          </w:tcPr>
          <w:p w:rsidR="00B60DD6" w:rsidDel="00CB0E70" w:rsidRDefault="00697D6A">
            <w:pPr>
              <w:autoSpaceDE/>
              <w:autoSpaceDN/>
              <w:adjustRightInd/>
              <w:rPr>
                <w:del w:id="71819" w:author="Matheus Gomes Faria" w:date="2019-03-13T18:55:00Z"/>
                <w:rFonts w:ascii="Verdana" w:hAnsi="Verdana" w:cs="Calibri"/>
                <w:i/>
                <w:color w:val="000000"/>
                <w:sz w:val="18"/>
                <w:szCs w:val="18"/>
              </w:rPr>
            </w:pPr>
            <w:del w:id="7182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821" w:author="Matheus Gomes Faria" w:date="2019-03-13T18:55:00Z"/>
                <w:rFonts w:ascii="Verdana" w:hAnsi="Verdana" w:cs="Calibri"/>
                <w:i/>
                <w:color w:val="000000"/>
                <w:sz w:val="18"/>
                <w:szCs w:val="18"/>
              </w:rPr>
            </w:pPr>
            <w:del w:id="71822"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1823" w:author="Matheus Gomes Faria" w:date="2019-03-13T18:55:00Z"/>
                <w:rFonts w:ascii="Verdana" w:hAnsi="Verdana" w:cs="Calibri"/>
                <w:i/>
                <w:color w:val="000000"/>
                <w:sz w:val="18"/>
                <w:szCs w:val="18"/>
              </w:rPr>
            </w:pPr>
            <w:del w:id="71824"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182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826" w:author="Matheus Gomes Faria" w:date="2019-03-13T18:55:00Z"/>
                <w:rFonts w:ascii="Verdana" w:hAnsi="Verdana" w:cs="Calibri"/>
                <w:i/>
                <w:color w:val="000000"/>
                <w:sz w:val="18"/>
                <w:szCs w:val="18"/>
              </w:rPr>
            </w:pPr>
            <w:del w:id="71827" w:author="Matheus Gomes Faria" w:date="2019-03-13T18:55:00Z">
              <w:r w:rsidDel="00CB0E70">
                <w:rPr>
                  <w:rFonts w:ascii="Verdana" w:hAnsi="Verdana" w:cs="Calibri"/>
                  <w:i/>
                  <w:color w:val="000000"/>
                  <w:sz w:val="18"/>
                  <w:szCs w:val="18"/>
                </w:rPr>
                <w:delText>9BD5781FFJY215531</w:delText>
              </w:r>
            </w:del>
          </w:p>
        </w:tc>
        <w:tc>
          <w:tcPr>
            <w:tcW w:w="1851" w:type="dxa"/>
            <w:shd w:val="clear" w:color="auto" w:fill="auto"/>
            <w:noWrap/>
            <w:vAlign w:val="center"/>
            <w:hideMark/>
          </w:tcPr>
          <w:p w:rsidR="00B60DD6" w:rsidDel="00CB0E70" w:rsidRDefault="00697D6A">
            <w:pPr>
              <w:autoSpaceDE/>
              <w:autoSpaceDN/>
              <w:adjustRightInd/>
              <w:rPr>
                <w:del w:id="71828" w:author="Matheus Gomes Faria" w:date="2019-03-13T18:55:00Z"/>
                <w:rFonts w:ascii="Verdana" w:hAnsi="Verdana" w:cs="Calibri"/>
                <w:i/>
                <w:color w:val="000000"/>
                <w:sz w:val="18"/>
                <w:szCs w:val="18"/>
              </w:rPr>
            </w:pPr>
            <w:del w:id="7182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830" w:author="Matheus Gomes Faria" w:date="2019-03-13T18:55:00Z"/>
                <w:rFonts w:ascii="Verdana" w:hAnsi="Verdana" w:cs="Calibri"/>
                <w:i/>
                <w:color w:val="000000"/>
                <w:sz w:val="18"/>
                <w:szCs w:val="18"/>
              </w:rPr>
            </w:pPr>
            <w:del w:id="7183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832" w:author="Matheus Gomes Faria" w:date="2019-03-13T18:55:00Z"/>
                <w:rFonts w:ascii="Verdana" w:hAnsi="Verdana" w:cs="Calibri"/>
                <w:i/>
                <w:color w:val="000000"/>
                <w:sz w:val="18"/>
                <w:szCs w:val="18"/>
              </w:rPr>
            </w:pPr>
            <w:del w:id="71833" w:author="Matheus Gomes Faria" w:date="2019-03-13T18:55:00Z">
              <w:r w:rsidDel="00CB0E70">
                <w:rPr>
                  <w:rFonts w:ascii="Verdana" w:hAnsi="Verdana" w:cs="Calibri"/>
                  <w:i/>
                  <w:color w:val="000000"/>
                  <w:sz w:val="18"/>
                  <w:szCs w:val="18"/>
                </w:rPr>
                <w:delText>QNQ8896  </w:delText>
              </w:r>
            </w:del>
          </w:p>
        </w:tc>
        <w:tc>
          <w:tcPr>
            <w:tcW w:w="1701" w:type="dxa"/>
            <w:shd w:val="clear" w:color="auto" w:fill="auto"/>
            <w:noWrap/>
            <w:vAlign w:val="center"/>
            <w:hideMark/>
          </w:tcPr>
          <w:p w:rsidR="00B60DD6" w:rsidDel="00CB0E70" w:rsidRDefault="00697D6A">
            <w:pPr>
              <w:autoSpaceDE/>
              <w:autoSpaceDN/>
              <w:adjustRightInd/>
              <w:rPr>
                <w:del w:id="71834" w:author="Matheus Gomes Faria" w:date="2019-03-13T18:55:00Z"/>
                <w:rFonts w:ascii="Verdana" w:hAnsi="Verdana" w:cs="Calibri"/>
                <w:i/>
                <w:color w:val="000000"/>
                <w:sz w:val="18"/>
                <w:szCs w:val="18"/>
              </w:rPr>
            </w:pPr>
            <w:del w:id="71835" w:author="Matheus Gomes Faria" w:date="2019-03-13T18:55:00Z">
              <w:r w:rsidDel="00CB0E70">
                <w:rPr>
                  <w:rFonts w:ascii="Verdana" w:hAnsi="Verdana" w:cs="Calibri"/>
                  <w:i/>
                  <w:color w:val="000000"/>
                  <w:sz w:val="18"/>
                  <w:szCs w:val="18"/>
                </w:rPr>
                <w:delText>1139277054</w:delText>
              </w:r>
            </w:del>
          </w:p>
        </w:tc>
        <w:tc>
          <w:tcPr>
            <w:tcW w:w="2551" w:type="dxa"/>
            <w:shd w:val="clear" w:color="auto" w:fill="auto"/>
            <w:noWrap/>
            <w:vAlign w:val="center"/>
            <w:hideMark/>
          </w:tcPr>
          <w:p w:rsidR="00B60DD6" w:rsidDel="00CB0E70" w:rsidRDefault="00697D6A">
            <w:pPr>
              <w:autoSpaceDE/>
              <w:autoSpaceDN/>
              <w:adjustRightInd/>
              <w:rPr>
                <w:del w:id="71836" w:author="Matheus Gomes Faria" w:date="2019-03-13T18:55:00Z"/>
                <w:rFonts w:ascii="Verdana" w:hAnsi="Verdana" w:cs="Calibri"/>
                <w:i/>
                <w:color w:val="000000"/>
                <w:sz w:val="18"/>
                <w:szCs w:val="18"/>
              </w:rPr>
            </w:pPr>
            <w:del w:id="7183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838" w:author="Matheus Gomes Faria" w:date="2019-03-13T18:55:00Z"/>
                <w:rFonts w:ascii="Verdana" w:hAnsi="Verdana" w:cs="Calibri"/>
                <w:i/>
                <w:color w:val="000000"/>
                <w:sz w:val="18"/>
                <w:szCs w:val="18"/>
              </w:rPr>
            </w:pPr>
            <w:del w:id="71839"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1840" w:author="Matheus Gomes Faria" w:date="2019-03-13T18:55:00Z"/>
                <w:rFonts w:ascii="Verdana" w:hAnsi="Verdana" w:cs="Calibri"/>
                <w:i/>
                <w:color w:val="000000"/>
                <w:sz w:val="18"/>
                <w:szCs w:val="18"/>
              </w:rPr>
            </w:pPr>
            <w:del w:id="71841"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184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843" w:author="Matheus Gomes Faria" w:date="2019-03-13T18:55:00Z"/>
                <w:rFonts w:ascii="Verdana" w:hAnsi="Verdana" w:cs="Calibri"/>
                <w:i/>
                <w:color w:val="000000"/>
                <w:sz w:val="18"/>
                <w:szCs w:val="18"/>
              </w:rPr>
            </w:pPr>
            <w:del w:id="71844" w:author="Matheus Gomes Faria" w:date="2019-03-13T18:55:00Z">
              <w:r w:rsidDel="00CB0E70">
                <w:rPr>
                  <w:rFonts w:ascii="Verdana" w:hAnsi="Verdana" w:cs="Calibri"/>
                  <w:i/>
                  <w:color w:val="000000"/>
                  <w:sz w:val="18"/>
                  <w:szCs w:val="18"/>
                </w:rPr>
                <w:delText>9BD5781FFJY215558</w:delText>
              </w:r>
            </w:del>
          </w:p>
        </w:tc>
        <w:tc>
          <w:tcPr>
            <w:tcW w:w="1851" w:type="dxa"/>
            <w:shd w:val="clear" w:color="auto" w:fill="auto"/>
            <w:noWrap/>
            <w:vAlign w:val="center"/>
            <w:hideMark/>
          </w:tcPr>
          <w:p w:rsidR="00B60DD6" w:rsidDel="00CB0E70" w:rsidRDefault="00697D6A">
            <w:pPr>
              <w:autoSpaceDE/>
              <w:autoSpaceDN/>
              <w:adjustRightInd/>
              <w:rPr>
                <w:del w:id="71845" w:author="Matheus Gomes Faria" w:date="2019-03-13T18:55:00Z"/>
                <w:rFonts w:ascii="Verdana" w:hAnsi="Verdana" w:cs="Calibri"/>
                <w:i/>
                <w:color w:val="000000"/>
                <w:sz w:val="18"/>
                <w:szCs w:val="18"/>
              </w:rPr>
            </w:pPr>
            <w:del w:id="7184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847" w:author="Matheus Gomes Faria" w:date="2019-03-13T18:55:00Z"/>
                <w:rFonts w:ascii="Verdana" w:hAnsi="Verdana" w:cs="Calibri"/>
                <w:i/>
                <w:color w:val="000000"/>
                <w:sz w:val="18"/>
                <w:szCs w:val="18"/>
              </w:rPr>
            </w:pPr>
            <w:del w:id="7184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849" w:author="Matheus Gomes Faria" w:date="2019-03-13T18:55:00Z"/>
                <w:rFonts w:ascii="Verdana" w:hAnsi="Verdana" w:cs="Calibri"/>
                <w:i/>
                <w:color w:val="000000"/>
                <w:sz w:val="18"/>
                <w:szCs w:val="18"/>
              </w:rPr>
            </w:pPr>
            <w:del w:id="71850" w:author="Matheus Gomes Faria" w:date="2019-03-13T18:55:00Z">
              <w:r w:rsidDel="00CB0E70">
                <w:rPr>
                  <w:rFonts w:ascii="Verdana" w:hAnsi="Verdana" w:cs="Calibri"/>
                  <w:i/>
                  <w:color w:val="000000"/>
                  <w:sz w:val="18"/>
                  <w:szCs w:val="18"/>
                </w:rPr>
                <w:delText>QNQ8901  </w:delText>
              </w:r>
            </w:del>
          </w:p>
        </w:tc>
        <w:tc>
          <w:tcPr>
            <w:tcW w:w="1701" w:type="dxa"/>
            <w:shd w:val="clear" w:color="auto" w:fill="auto"/>
            <w:noWrap/>
            <w:vAlign w:val="center"/>
            <w:hideMark/>
          </w:tcPr>
          <w:p w:rsidR="00B60DD6" w:rsidDel="00CB0E70" w:rsidRDefault="00697D6A">
            <w:pPr>
              <w:autoSpaceDE/>
              <w:autoSpaceDN/>
              <w:adjustRightInd/>
              <w:rPr>
                <w:del w:id="71851" w:author="Matheus Gomes Faria" w:date="2019-03-13T18:55:00Z"/>
                <w:rFonts w:ascii="Verdana" w:hAnsi="Verdana" w:cs="Calibri"/>
                <w:i/>
                <w:color w:val="000000"/>
                <w:sz w:val="18"/>
                <w:szCs w:val="18"/>
              </w:rPr>
            </w:pPr>
            <w:del w:id="71852" w:author="Matheus Gomes Faria" w:date="2019-03-13T18:55:00Z">
              <w:r w:rsidDel="00CB0E70">
                <w:rPr>
                  <w:rFonts w:ascii="Verdana" w:hAnsi="Verdana" w:cs="Calibri"/>
                  <w:i/>
                  <w:color w:val="000000"/>
                  <w:sz w:val="18"/>
                  <w:szCs w:val="18"/>
                </w:rPr>
                <w:delText>1139029050</w:delText>
              </w:r>
            </w:del>
          </w:p>
        </w:tc>
        <w:tc>
          <w:tcPr>
            <w:tcW w:w="2551" w:type="dxa"/>
            <w:shd w:val="clear" w:color="auto" w:fill="auto"/>
            <w:noWrap/>
            <w:vAlign w:val="center"/>
            <w:hideMark/>
          </w:tcPr>
          <w:p w:rsidR="00B60DD6" w:rsidDel="00CB0E70" w:rsidRDefault="00697D6A">
            <w:pPr>
              <w:autoSpaceDE/>
              <w:autoSpaceDN/>
              <w:adjustRightInd/>
              <w:rPr>
                <w:del w:id="71853" w:author="Matheus Gomes Faria" w:date="2019-03-13T18:55:00Z"/>
                <w:rFonts w:ascii="Verdana" w:hAnsi="Verdana" w:cs="Calibri"/>
                <w:i/>
                <w:color w:val="000000"/>
                <w:sz w:val="18"/>
                <w:szCs w:val="18"/>
              </w:rPr>
            </w:pPr>
            <w:del w:id="7185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855" w:author="Matheus Gomes Faria" w:date="2019-03-13T18:55:00Z"/>
                <w:rFonts w:ascii="Verdana" w:hAnsi="Verdana" w:cs="Calibri"/>
                <w:i/>
                <w:color w:val="000000"/>
                <w:sz w:val="18"/>
                <w:szCs w:val="18"/>
              </w:rPr>
            </w:pPr>
            <w:del w:id="71856"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1857" w:author="Matheus Gomes Faria" w:date="2019-03-13T18:55:00Z"/>
                <w:rFonts w:ascii="Verdana" w:hAnsi="Verdana" w:cs="Calibri"/>
                <w:i/>
                <w:color w:val="000000"/>
                <w:sz w:val="18"/>
                <w:szCs w:val="18"/>
              </w:rPr>
            </w:pPr>
            <w:del w:id="71858"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185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860" w:author="Matheus Gomes Faria" w:date="2019-03-13T18:55:00Z"/>
                <w:rFonts w:ascii="Verdana" w:hAnsi="Verdana" w:cs="Calibri"/>
                <w:i/>
                <w:color w:val="000000"/>
                <w:sz w:val="18"/>
                <w:szCs w:val="18"/>
              </w:rPr>
            </w:pPr>
            <w:del w:id="71861" w:author="Matheus Gomes Faria" w:date="2019-03-13T18:55:00Z">
              <w:r w:rsidDel="00CB0E70">
                <w:rPr>
                  <w:rFonts w:ascii="Verdana" w:hAnsi="Verdana" w:cs="Calibri"/>
                  <w:i/>
                  <w:color w:val="000000"/>
                  <w:sz w:val="18"/>
                  <w:szCs w:val="18"/>
                </w:rPr>
                <w:delText>9BD5781FFJY215539</w:delText>
              </w:r>
            </w:del>
          </w:p>
        </w:tc>
        <w:tc>
          <w:tcPr>
            <w:tcW w:w="1851" w:type="dxa"/>
            <w:shd w:val="clear" w:color="auto" w:fill="auto"/>
            <w:noWrap/>
            <w:vAlign w:val="center"/>
            <w:hideMark/>
          </w:tcPr>
          <w:p w:rsidR="00B60DD6" w:rsidDel="00CB0E70" w:rsidRDefault="00697D6A">
            <w:pPr>
              <w:autoSpaceDE/>
              <w:autoSpaceDN/>
              <w:adjustRightInd/>
              <w:rPr>
                <w:del w:id="71862" w:author="Matheus Gomes Faria" w:date="2019-03-13T18:55:00Z"/>
                <w:rFonts w:ascii="Verdana" w:hAnsi="Verdana" w:cs="Calibri"/>
                <w:i/>
                <w:color w:val="000000"/>
                <w:sz w:val="18"/>
                <w:szCs w:val="18"/>
              </w:rPr>
            </w:pPr>
            <w:del w:id="7186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864" w:author="Matheus Gomes Faria" w:date="2019-03-13T18:55:00Z"/>
                <w:rFonts w:ascii="Verdana" w:hAnsi="Verdana" w:cs="Calibri"/>
                <w:i/>
                <w:color w:val="000000"/>
                <w:sz w:val="18"/>
                <w:szCs w:val="18"/>
              </w:rPr>
            </w:pPr>
            <w:del w:id="7186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866" w:author="Matheus Gomes Faria" w:date="2019-03-13T18:55:00Z"/>
                <w:rFonts w:ascii="Verdana" w:hAnsi="Verdana" w:cs="Calibri"/>
                <w:i/>
                <w:color w:val="000000"/>
                <w:sz w:val="18"/>
                <w:szCs w:val="18"/>
              </w:rPr>
            </w:pPr>
            <w:del w:id="71867" w:author="Matheus Gomes Faria" w:date="2019-03-13T18:55:00Z">
              <w:r w:rsidDel="00CB0E70">
                <w:rPr>
                  <w:rFonts w:ascii="Verdana" w:hAnsi="Verdana" w:cs="Calibri"/>
                  <w:i/>
                  <w:color w:val="000000"/>
                  <w:sz w:val="18"/>
                  <w:szCs w:val="18"/>
                </w:rPr>
                <w:delText>QNQ8897  </w:delText>
              </w:r>
            </w:del>
          </w:p>
        </w:tc>
        <w:tc>
          <w:tcPr>
            <w:tcW w:w="1701" w:type="dxa"/>
            <w:shd w:val="clear" w:color="auto" w:fill="auto"/>
            <w:noWrap/>
            <w:vAlign w:val="center"/>
            <w:hideMark/>
          </w:tcPr>
          <w:p w:rsidR="00B60DD6" w:rsidDel="00CB0E70" w:rsidRDefault="00697D6A">
            <w:pPr>
              <w:autoSpaceDE/>
              <w:autoSpaceDN/>
              <w:adjustRightInd/>
              <w:rPr>
                <w:del w:id="71868" w:author="Matheus Gomes Faria" w:date="2019-03-13T18:55:00Z"/>
                <w:rFonts w:ascii="Verdana" w:hAnsi="Verdana" w:cs="Calibri"/>
                <w:i/>
                <w:color w:val="000000"/>
                <w:sz w:val="18"/>
                <w:szCs w:val="18"/>
              </w:rPr>
            </w:pPr>
            <w:del w:id="71869" w:author="Matheus Gomes Faria" w:date="2019-03-13T18:55:00Z">
              <w:r w:rsidDel="00CB0E70">
                <w:rPr>
                  <w:rFonts w:ascii="Verdana" w:hAnsi="Verdana" w:cs="Calibri"/>
                  <w:i/>
                  <w:color w:val="000000"/>
                  <w:sz w:val="18"/>
                  <w:szCs w:val="18"/>
                </w:rPr>
                <w:delText>1139029042</w:delText>
              </w:r>
            </w:del>
          </w:p>
        </w:tc>
        <w:tc>
          <w:tcPr>
            <w:tcW w:w="2551" w:type="dxa"/>
            <w:shd w:val="clear" w:color="auto" w:fill="auto"/>
            <w:noWrap/>
            <w:vAlign w:val="center"/>
            <w:hideMark/>
          </w:tcPr>
          <w:p w:rsidR="00B60DD6" w:rsidDel="00CB0E70" w:rsidRDefault="00697D6A">
            <w:pPr>
              <w:autoSpaceDE/>
              <w:autoSpaceDN/>
              <w:adjustRightInd/>
              <w:rPr>
                <w:del w:id="71870" w:author="Matheus Gomes Faria" w:date="2019-03-13T18:55:00Z"/>
                <w:rFonts w:ascii="Verdana" w:hAnsi="Verdana" w:cs="Calibri"/>
                <w:i/>
                <w:color w:val="000000"/>
                <w:sz w:val="18"/>
                <w:szCs w:val="18"/>
              </w:rPr>
            </w:pPr>
            <w:del w:id="7187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872" w:author="Matheus Gomes Faria" w:date="2019-03-13T18:55:00Z"/>
                <w:rFonts w:ascii="Verdana" w:hAnsi="Verdana" w:cs="Calibri"/>
                <w:i/>
                <w:color w:val="000000"/>
                <w:sz w:val="18"/>
                <w:szCs w:val="18"/>
              </w:rPr>
            </w:pPr>
            <w:del w:id="71873"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1874" w:author="Matheus Gomes Faria" w:date="2019-03-13T18:55:00Z"/>
                <w:rFonts w:ascii="Verdana" w:hAnsi="Verdana" w:cs="Calibri"/>
                <w:i/>
                <w:color w:val="000000"/>
                <w:sz w:val="18"/>
                <w:szCs w:val="18"/>
              </w:rPr>
            </w:pPr>
            <w:del w:id="71875"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187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877" w:author="Matheus Gomes Faria" w:date="2019-03-13T18:55:00Z"/>
                <w:rFonts w:ascii="Verdana" w:hAnsi="Verdana" w:cs="Calibri"/>
                <w:i/>
                <w:color w:val="000000"/>
                <w:sz w:val="18"/>
                <w:szCs w:val="18"/>
              </w:rPr>
            </w:pPr>
            <w:del w:id="71878" w:author="Matheus Gomes Faria" w:date="2019-03-13T18:55:00Z">
              <w:r w:rsidDel="00CB0E70">
                <w:rPr>
                  <w:rFonts w:ascii="Verdana" w:hAnsi="Verdana" w:cs="Calibri"/>
                  <w:i/>
                  <w:color w:val="000000"/>
                  <w:sz w:val="18"/>
                  <w:szCs w:val="18"/>
                </w:rPr>
                <w:delText>9BD5781FFJY217401</w:delText>
              </w:r>
            </w:del>
          </w:p>
        </w:tc>
        <w:tc>
          <w:tcPr>
            <w:tcW w:w="1851" w:type="dxa"/>
            <w:shd w:val="clear" w:color="auto" w:fill="auto"/>
            <w:noWrap/>
            <w:vAlign w:val="center"/>
            <w:hideMark/>
          </w:tcPr>
          <w:p w:rsidR="00B60DD6" w:rsidDel="00CB0E70" w:rsidRDefault="00697D6A">
            <w:pPr>
              <w:autoSpaceDE/>
              <w:autoSpaceDN/>
              <w:adjustRightInd/>
              <w:rPr>
                <w:del w:id="71879" w:author="Matheus Gomes Faria" w:date="2019-03-13T18:55:00Z"/>
                <w:rFonts w:ascii="Verdana" w:hAnsi="Verdana" w:cs="Calibri"/>
                <w:i/>
                <w:color w:val="000000"/>
                <w:sz w:val="18"/>
                <w:szCs w:val="18"/>
              </w:rPr>
            </w:pPr>
            <w:del w:id="7188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881" w:author="Matheus Gomes Faria" w:date="2019-03-13T18:55:00Z"/>
                <w:rFonts w:ascii="Verdana" w:hAnsi="Verdana" w:cs="Calibri"/>
                <w:i/>
                <w:color w:val="000000"/>
                <w:sz w:val="18"/>
                <w:szCs w:val="18"/>
              </w:rPr>
            </w:pPr>
            <w:del w:id="7188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883" w:author="Matheus Gomes Faria" w:date="2019-03-13T18:55:00Z"/>
                <w:rFonts w:ascii="Verdana" w:hAnsi="Verdana" w:cs="Calibri"/>
                <w:i/>
                <w:color w:val="000000"/>
                <w:sz w:val="18"/>
                <w:szCs w:val="18"/>
              </w:rPr>
            </w:pPr>
            <w:del w:id="71884" w:author="Matheus Gomes Faria" w:date="2019-03-13T18:55:00Z">
              <w:r w:rsidDel="00CB0E70">
                <w:rPr>
                  <w:rFonts w:ascii="Verdana" w:hAnsi="Verdana" w:cs="Calibri"/>
                  <w:i/>
                  <w:color w:val="000000"/>
                  <w:sz w:val="18"/>
                  <w:szCs w:val="18"/>
                </w:rPr>
                <w:delText>QNQ8907  </w:delText>
              </w:r>
            </w:del>
          </w:p>
        </w:tc>
        <w:tc>
          <w:tcPr>
            <w:tcW w:w="1701" w:type="dxa"/>
            <w:shd w:val="clear" w:color="auto" w:fill="auto"/>
            <w:noWrap/>
            <w:vAlign w:val="center"/>
            <w:hideMark/>
          </w:tcPr>
          <w:p w:rsidR="00B60DD6" w:rsidDel="00CB0E70" w:rsidRDefault="00697D6A">
            <w:pPr>
              <w:autoSpaceDE/>
              <w:autoSpaceDN/>
              <w:adjustRightInd/>
              <w:rPr>
                <w:del w:id="71885" w:author="Matheus Gomes Faria" w:date="2019-03-13T18:55:00Z"/>
                <w:rFonts w:ascii="Verdana" w:hAnsi="Verdana" w:cs="Calibri"/>
                <w:i/>
                <w:color w:val="000000"/>
                <w:sz w:val="18"/>
                <w:szCs w:val="18"/>
              </w:rPr>
            </w:pPr>
            <w:del w:id="71886" w:author="Matheus Gomes Faria" w:date="2019-03-13T18:55:00Z">
              <w:r w:rsidDel="00CB0E70">
                <w:rPr>
                  <w:rFonts w:ascii="Verdana" w:hAnsi="Verdana" w:cs="Calibri"/>
                  <w:i/>
                  <w:color w:val="000000"/>
                  <w:sz w:val="18"/>
                  <w:szCs w:val="18"/>
                </w:rPr>
                <w:delText>1138961385</w:delText>
              </w:r>
            </w:del>
          </w:p>
        </w:tc>
        <w:tc>
          <w:tcPr>
            <w:tcW w:w="2551" w:type="dxa"/>
            <w:shd w:val="clear" w:color="auto" w:fill="auto"/>
            <w:noWrap/>
            <w:vAlign w:val="center"/>
            <w:hideMark/>
          </w:tcPr>
          <w:p w:rsidR="00B60DD6" w:rsidDel="00CB0E70" w:rsidRDefault="00697D6A">
            <w:pPr>
              <w:autoSpaceDE/>
              <w:autoSpaceDN/>
              <w:adjustRightInd/>
              <w:rPr>
                <w:del w:id="71887" w:author="Matheus Gomes Faria" w:date="2019-03-13T18:55:00Z"/>
                <w:rFonts w:ascii="Verdana" w:hAnsi="Verdana" w:cs="Calibri"/>
                <w:i/>
                <w:color w:val="000000"/>
                <w:sz w:val="18"/>
                <w:szCs w:val="18"/>
              </w:rPr>
            </w:pPr>
            <w:del w:id="7188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889" w:author="Matheus Gomes Faria" w:date="2019-03-13T18:55:00Z"/>
                <w:rFonts w:ascii="Verdana" w:hAnsi="Verdana" w:cs="Calibri"/>
                <w:i/>
                <w:color w:val="000000"/>
                <w:sz w:val="18"/>
                <w:szCs w:val="18"/>
              </w:rPr>
            </w:pPr>
            <w:del w:id="71890"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1891" w:author="Matheus Gomes Faria" w:date="2019-03-13T18:55:00Z"/>
                <w:rFonts w:ascii="Verdana" w:hAnsi="Verdana" w:cs="Calibri"/>
                <w:i/>
                <w:color w:val="000000"/>
                <w:sz w:val="18"/>
                <w:szCs w:val="18"/>
              </w:rPr>
            </w:pPr>
            <w:del w:id="71892"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189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894" w:author="Matheus Gomes Faria" w:date="2019-03-13T18:55:00Z"/>
                <w:rFonts w:ascii="Verdana" w:hAnsi="Verdana" w:cs="Calibri"/>
                <w:i/>
                <w:color w:val="000000"/>
                <w:sz w:val="18"/>
                <w:szCs w:val="18"/>
              </w:rPr>
            </w:pPr>
            <w:del w:id="71895" w:author="Matheus Gomes Faria" w:date="2019-03-13T18:55:00Z">
              <w:r w:rsidDel="00CB0E70">
                <w:rPr>
                  <w:rFonts w:ascii="Verdana" w:hAnsi="Verdana" w:cs="Calibri"/>
                  <w:i/>
                  <w:color w:val="000000"/>
                  <w:sz w:val="18"/>
                  <w:szCs w:val="18"/>
                </w:rPr>
                <w:delText>9BD5781FFJY218102</w:delText>
              </w:r>
            </w:del>
          </w:p>
        </w:tc>
        <w:tc>
          <w:tcPr>
            <w:tcW w:w="1851" w:type="dxa"/>
            <w:shd w:val="clear" w:color="auto" w:fill="auto"/>
            <w:noWrap/>
            <w:vAlign w:val="center"/>
            <w:hideMark/>
          </w:tcPr>
          <w:p w:rsidR="00B60DD6" w:rsidDel="00CB0E70" w:rsidRDefault="00697D6A">
            <w:pPr>
              <w:autoSpaceDE/>
              <w:autoSpaceDN/>
              <w:adjustRightInd/>
              <w:rPr>
                <w:del w:id="71896" w:author="Matheus Gomes Faria" w:date="2019-03-13T18:55:00Z"/>
                <w:rFonts w:ascii="Verdana" w:hAnsi="Verdana" w:cs="Calibri"/>
                <w:i/>
                <w:color w:val="000000"/>
                <w:sz w:val="18"/>
                <w:szCs w:val="18"/>
              </w:rPr>
            </w:pPr>
            <w:del w:id="7189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898" w:author="Matheus Gomes Faria" w:date="2019-03-13T18:55:00Z"/>
                <w:rFonts w:ascii="Verdana" w:hAnsi="Verdana" w:cs="Calibri"/>
                <w:i/>
                <w:color w:val="000000"/>
                <w:sz w:val="18"/>
                <w:szCs w:val="18"/>
              </w:rPr>
            </w:pPr>
            <w:del w:id="7189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900" w:author="Matheus Gomes Faria" w:date="2019-03-13T18:55:00Z"/>
                <w:rFonts w:ascii="Verdana" w:hAnsi="Verdana" w:cs="Calibri"/>
                <w:i/>
                <w:color w:val="000000"/>
                <w:sz w:val="18"/>
                <w:szCs w:val="18"/>
              </w:rPr>
            </w:pPr>
            <w:del w:id="71901" w:author="Matheus Gomes Faria" w:date="2019-03-13T18:55:00Z">
              <w:r w:rsidDel="00CB0E70">
                <w:rPr>
                  <w:rFonts w:ascii="Verdana" w:hAnsi="Verdana" w:cs="Calibri"/>
                  <w:i/>
                  <w:color w:val="000000"/>
                  <w:sz w:val="18"/>
                  <w:szCs w:val="18"/>
                </w:rPr>
                <w:delText>QNQ8919  </w:delText>
              </w:r>
            </w:del>
          </w:p>
        </w:tc>
        <w:tc>
          <w:tcPr>
            <w:tcW w:w="1701" w:type="dxa"/>
            <w:shd w:val="clear" w:color="auto" w:fill="auto"/>
            <w:noWrap/>
            <w:vAlign w:val="center"/>
            <w:hideMark/>
          </w:tcPr>
          <w:p w:rsidR="00B60DD6" w:rsidDel="00CB0E70" w:rsidRDefault="00697D6A">
            <w:pPr>
              <w:autoSpaceDE/>
              <w:autoSpaceDN/>
              <w:adjustRightInd/>
              <w:rPr>
                <w:del w:id="71902" w:author="Matheus Gomes Faria" w:date="2019-03-13T18:55:00Z"/>
                <w:rFonts w:ascii="Verdana" w:hAnsi="Verdana" w:cs="Calibri"/>
                <w:i/>
                <w:color w:val="000000"/>
                <w:sz w:val="18"/>
                <w:szCs w:val="18"/>
              </w:rPr>
            </w:pPr>
            <w:del w:id="71903" w:author="Matheus Gomes Faria" w:date="2019-03-13T18:55:00Z">
              <w:r w:rsidDel="00CB0E70">
                <w:rPr>
                  <w:rFonts w:ascii="Verdana" w:hAnsi="Verdana" w:cs="Calibri"/>
                  <w:i/>
                  <w:color w:val="000000"/>
                  <w:sz w:val="18"/>
                  <w:szCs w:val="18"/>
                </w:rPr>
                <w:delText>1138960362</w:delText>
              </w:r>
            </w:del>
          </w:p>
        </w:tc>
        <w:tc>
          <w:tcPr>
            <w:tcW w:w="2551" w:type="dxa"/>
            <w:shd w:val="clear" w:color="auto" w:fill="auto"/>
            <w:noWrap/>
            <w:vAlign w:val="center"/>
            <w:hideMark/>
          </w:tcPr>
          <w:p w:rsidR="00B60DD6" w:rsidDel="00CB0E70" w:rsidRDefault="00697D6A">
            <w:pPr>
              <w:autoSpaceDE/>
              <w:autoSpaceDN/>
              <w:adjustRightInd/>
              <w:rPr>
                <w:del w:id="71904" w:author="Matheus Gomes Faria" w:date="2019-03-13T18:55:00Z"/>
                <w:rFonts w:ascii="Verdana" w:hAnsi="Verdana" w:cs="Calibri"/>
                <w:i/>
                <w:color w:val="000000"/>
                <w:sz w:val="18"/>
                <w:szCs w:val="18"/>
              </w:rPr>
            </w:pPr>
            <w:del w:id="7190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906" w:author="Matheus Gomes Faria" w:date="2019-03-13T18:55:00Z"/>
                <w:rFonts w:ascii="Verdana" w:hAnsi="Verdana" w:cs="Calibri"/>
                <w:i/>
                <w:color w:val="000000"/>
                <w:sz w:val="18"/>
                <w:szCs w:val="18"/>
              </w:rPr>
            </w:pPr>
            <w:del w:id="71907"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1908" w:author="Matheus Gomes Faria" w:date="2019-03-13T18:55:00Z"/>
                <w:rFonts w:ascii="Verdana" w:hAnsi="Verdana" w:cs="Calibri"/>
                <w:i/>
                <w:color w:val="000000"/>
                <w:sz w:val="18"/>
                <w:szCs w:val="18"/>
              </w:rPr>
            </w:pPr>
            <w:del w:id="71909"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191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911" w:author="Matheus Gomes Faria" w:date="2019-03-13T18:55:00Z"/>
                <w:rFonts w:ascii="Verdana" w:hAnsi="Verdana" w:cs="Calibri"/>
                <w:i/>
                <w:color w:val="000000"/>
                <w:sz w:val="18"/>
                <w:szCs w:val="18"/>
              </w:rPr>
            </w:pPr>
            <w:del w:id="71912" w:author="Matheus Gomes Faria" w:date="2019-03-13T18:55:00Z">
              <w:r w:rsidDel="00CB0E70">
                <w:rPr>
                  <w:rFonts w:ascii="Verdana" w:hAnsi="Verdana" w:cs="Calibri"/>
                  <w:i/>
                  <w:color w:val="000000"/>
                  <w:sz w:val="18"/>
                  <w:szCs w:val="18"/>
                </w:rPr>
                <w:delText>9BD5781FFJY218109</w:delText>
              </w:r>
            </w:del>
          </w:p>
        </w:tc>
        <w:tc>
          <w:tcPr>
            <w:tcW w:w="1851" w:type="dxa"/>
            <w:shd w:val="clear" w:color="auto" w:fill="auto"/>
            <w:noWrap/>
            <w:vAlign w:val="center"/>
            <w:hideMark/>
          </w:tcPr>
          <w:p w:rsidR="00B60DD6" w:rsidDel="00CB0E70" w:rsidRDefault="00697D6A">
            <w:pPr>
              <w:autoSpaceDE/>
              <w:autoSpaceDN/>
              <w:adjustRightInd/>
              <w:rPr>
                <w:del w:id="71913" w:author="Matheus Gomes Faria" w:date="2019-03-13T18:55:00Z"/>
                <w:rFonts w:ascii="Verdana" w:hAnsi="Verdana" w:cs="Calibri"/>
                <w:i/>
                <w:color w:val="000000"/>
                <w:sz w:val="18"/>
                <w:szCs w:val="18"/>
              </w:rPr>
            </w:pPr>
            <w:del w:id="7191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915" w:author="Matheus Gomes Faria" w:date="2019-03-13T18:55:00Z"/>
                <w:rFonts w:ascii="Verdana" w:hAnsi="Verdana" w:cs="Calibri"/>
                <w:i/>
                <w:color w:val="000000"/>
                <w:sz w:val="18"/>
                <w:szCs w:val="18"/>
              </w:rPr>
            </w:pPr>
            <w:del w:id="7191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917" w:author="Matheus Gomes Faria" w:date="2019-03-13T18:55:00Z"/>
                <w:rFonts w:ascii="Verdana" w:hAnsi="Verdana" w:cs="Calibri"/>
                <w:i/>
                <w:color w:val="000000"/>
                <w:sz w:val="18"/>
                <w:szCs w:val="18"/>
              </w:rPr>
            </w:pPr>
            <w:del w:id="71918" w:author="Matheus Gomes Faria" w:date="2019-03-13T18:55:00Z">
              <w:r w:rsidDel="00CB0E70">
                <w:rPr>
                  <w:rFonts w:ascii="Verdana" w:hAnsi="Verdana" w:cs="Calibri"/>
                  <w:i/>
                  <w:color w:val="000000"/>
                  <w:sz w:val="18"/>
                  <w:szCs w:val="18"/>
                </w:rPr>
                <w:delText>QNQ8920  </w:delText>
              </w:r>
            </w:del>
          </w:p>
        </w:tc>
        <w:tc>
          <w:tcPr>
            <w:tcW w:w="1701" w:type="dxa"/>
            <w:shd w:val="clear" w:color="auto" w:fill="auto"/>
            <w:noWrap/>
            <w:vAlign w:val="center"/>
            <w:hideMark/>
          </w:tcPr>
          <w:p w:rsidR="00B60DD6" w:rsidDel="00CB0E70" w:rsidRDefault="00697D6A">
            <w:pPr>
              <w:autoSpaceDE/>
              <w:autoSpaceDN/>
              <w:adjustRightInd/>
              <w:rPr>
                <w:del w:id="71919" w:author="Matheus Gomes Faria" w:date="2019-03-13T18:55:00Z"/>
                <w:rFonts w:ascii="Verdana" w:hAnsi="Verdana" w:cs="Calibri"/>
                <w:i/>
                <w:color w:val="000000"/>
                <w:sz w:val="18"/>
                <w:szCs w:val="18"/>
              </w:rPr>
            </w:pPr>
            <w:del w:id="71920" w:author="Matheus Gomes Faria" w:date="2019-03-13T18:55:00Z">
              <w:r w:rsidDel="00CB0E70">
                <w:rPr>
                  <w:rFonts w:ascii="Verdana" w:hAnsi="Verdana" w:cs="Calibri"/>
                  <w:i/>
                  <w:color w:val="000000"/>
                  <w:sz w:val="18"/>
                  <w:szCs w:val="18"/>
                </w:rPr>
                <w:delText>1138957418</w:delText>
              </w:r>
            </w:del>
          </w:p>
        </w:tc>
        <w:tc>
          <w:tcPr>
            <w:tcW w:w="2551" w:type="dxa"/>
            <w:shd w:val="clear" w:color="auto" w:fill="auto"/>
            <w:noWrap/>
            <w:vAlign w:val="center"/>
            <w:hideMark/>
          </w:tcPr>
          <w:p w:rsidR="00B60DD6" w:rsidDel="00CB0E70" w:rsidRDefault="00697D6A">
            <w:pPr>
              <w:autoSpaceDE/>
              <w:autoSpaceDN/>
              <w:adjustRightInd/>
              <w:rPr>
                <w:del w:id="71921" w:author="Matheus Gomes Faria" w:date="2019-03-13T18:55:00Z"/>
                <w:rFonts w:ascii="Verdana" w:hAnsi="Verdana" w:cs="Calibri"/>
                <w:i/>
                <w:color w:val="000000"/>
                <w:sz w:val="18"/>
                <w:szCs w:val="18"/>
              </w:rPr>
            </w:pPr>
            <w:del w:id="7192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923" w:author="Matheus Gomes Faria" w:date="2019-03-13T18:55:00Z"/>
                <w:rFonts w:ascii="Verdana" w:hAnsi="Verdana" w:cs="Calibri"/>
                <w:i/>
                <w:color w:val="000000"/>
                <w:sz w:val="18"/>
                <w:szCs w:val="18"/>
              </w:rPr>
            </w:pPr>
            <w:del w:id="71924"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1925" w:author="Matheus Gomes Faria" w:date="2019-03-13T18:55:00Z"/>
                <w:rFonts w:ascii="Verdana" w:hAnsi="Verdana" w:cs="Calibri"/>
                <w:i/>
                <w:color w:val="000000"/>
                <w:sz w:val="18"/>
                <w:szCs w:val="18"/>
              </w:rPr>
            </w:pPr>
            <w:del w:id="71926"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192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928" w:author="Matheus Gomes Faria" w:date="2019-03-13T18:55:00Z"/>
                <w:rFonts w:ascii="Verdana" w:hAnsi="Verdana" w:cs="Calibri"/>
                <w:i/>
                <w:color w:val="000000"/>
                <w:sz w:val="18"/>
                <w:szCs w:val="18"/>
              </w:rPr>
            </w:pPr>
            <w:del w:id="71929" w:author="Matheus Gomes Faria" w:date="2019-03-13T18:55:00Z">
              <w:r w:rsidDel="00CB0E70">
                <w:rPr>
                  <w:rFonts w:ascii="Verdana" w:hAnsi="Verdana" w:cs="Calibri"/>
                  <w:i/>
                  <w:color w:val="000000"/>
                  <w:sz w:val="18"/>
                  <w:szCs w:val="18"/>
                </w:rPr>
                <w:delText>9BD5781FFJY218130</w:delText>
              </w:r>
            </w:del>
          </w:p>
        </w:tc>
        <w:tc>
          <w:tcPr>
            <w:tcW w:w="1851" w:type="dxa"/>
            <w:shd w:val="clear" w:color="auto" w:fill="auto"/>
            <w:noWrap/>
            <w:vAlign w:val="center"/>
            <w:hideMark/>
          </w:tcPr>
          <w:p w:rsidR="00B60DD6" w:rsidDel="00CB0E70" w:rsidRDefault="00697D6A">
            <w:pPr>
              <w:autoSpaceDE/>
              <w:autoSpaceDN/>
              <w:adjustRightInd/>
              <w:rPr>
                <w:del w:id="71930" w:author="Matheus Gomes Faria" w:date="2019-03-13T18:55:00Z"/>
                <w:rFonts w:ascii="Verdana" w:hAnsi="Verdana" w:cs="Calibri"/>
                <w:i/>
                <w:color w:val="000000"/>
                <w:sz w:val="18"/>
                <w:szCs w:val="18"/>
              </w:rPr>
            </w:pPr>
            <w:del w:id="7193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932" w:author="Matheus Gomes Faria" w:date="2019-03-13T18:55:00Z"/>
                <w:rFonts w:ascii="Verdana" w:hAnsi="Verdana" w:cs="Calibri"/>
                <w:i/>
                <w:color w:val="000000"/>
                <w:sz w:val="18"/>
                <w:szCs w:val="18"/>
              </w:rPr>
            </w:pPr>
            <w:del w:id="7193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934" w:author="Matheus Gomes Faria" w:date="2019-03-13T18:55:00Z"/>
                <w:rFonts w:ascii="Verdana" w:hAnsi="Verdana" w:cs="Calibri"/>
                <w:i/>
                <w:color w:val="000000"/>
                <w:sz w:val="18"/>
                <w:szCs w:val="18"/>
              </w:rPr>
            </w:pPr>
            <w:del w:id="71935" w:author="Matheus Gomes Faria" w:date="2019-03-13T18:55:00Z">
              <w:r w:rsidDel="00CB0E70">
                <w:rPr>
                  <w:rFonts w:ascii="Verdana" w:hAnsi="Verdana" w:cs="Calibri"/>
                  <w:i/>
                  <w:color w:val="000000"/>
                  <w:sz w:val="18"/>
                  <w:szCs w:val="18"/>
                </w:rPr>
                <w:delText>QNQ8921  </w:delText>
              </w:r>
            </w:del>
          </w:p>
        </w:tc>
        <w:tc>
          <w:tcPr>
            <w:tcW w:w="1701" w:type="dxa"/>
            <w:shd w:val="clear" w:color="auto" w:fill="auto"/>
            <w:noWrap/>
            <w:vAlign w:val="center"/>
            <w:hideMark/>
          </w:tcPr>
          <w:p w:rsidR="00B60DD6" w:rsidDel="00CB0E70" w:rsidRDefault="00697D6A">
            <w:pPr>
              <w:autoSpaceDE/>
              <w:autoSpaceDN/>
              <w:adjustRightInd/>
              <w:rPr>
                <w:del w:id="71936" w:author="Matheus Gomes Faria" w:date="2019-03-13T18:55:00Z"/>
                <w:rFonts w:ascii="Verdana" w:hAnsi="Verdana" w:cs="Calibri"/>
                <w:i/>
                <w:color w:val="000000"/>
                <w:sz w:val="18"/>
                <w:szCs w:val="18"/>
              </w:rPr>
            </w:pPr>
            <w:del w:id="71937" w:author="Matheus Gomes Faria" w:date="2019-03-13T18:55:00Z">
              <w:r w:rsidDel="00CB0E70">
                <w:rPr>
                  <w:rFonts w:ascii="Verdana" w:hAnsi="Verdana" w:cs="Calibri"/>
                  <w:i/>
                  <w:color w:val="000000"/>
                  <w:sz w:val="18"/>
                  <w:szCs w:val="18"/>
                </w:rPr>
                <w:delText>1138956365</w:delText>
              </w:r>
            </w:del>
          </w:p>
        </w:tc>
        <w:tc>
          <w:tcPr>
            <w:tcW w:w="2551" w:type="dxa"/>
            <w:shd w:val="clear" w:color="auto" w:fill="auto"/>
            <w:noWrap/>
            <w:vAlign w:val="center"/>
            <w:hideMark/>
          </w:tcPr>
          <w:p w:rsidR="00B60DD6" w:rsidDel="00CB0E70" w:rsidRDefault="00697D6A">
            <w:pPr>
              <w:autoSpaceDE/>
              <w:autoSpaceDN/>
              <w:adjustRightInd/>
              <w:rPr>
                <w:del w:id="71938" w:author="Matheus Gomes Faria" w:date="2019-03-13T18:55:00Z"/>
                <w:rFonts w:ascii="Verdana" w:hAnsi="Verdana" w:cs="Calibri"/>
                <w:i/>
                <w:color w:val="000000"/>
                <w:sz w:val="18"/>
                <w:szCs w:val="18"/>
              </w:rPr>
            </w:pPr>
            <w:del w:id="7193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940" w:author="Matheus Gomes Faria" w:date="2019-03-13T18:55:00Z"/>
                <w:rFonts w:ascii="Verdana" w:hAnsi="Verdana" w:cs="Calibri"/>
                <w:i/>
                <w:color w:val="000000"/>
                <w:sz w:val="18"/>
                <w:szCs w:val="18"/>
              </w:rPr>
            </w:pPr>
            <w:del w:id="71941"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1942" w:author="Matheus Gomes Faria" w:date="2019-03-13T18:55:00Z"/>
                <w:rFonts w:ascii="Verdana" w:hAnsi="Verdana" w:cs="Calibri"/>
                <w:i/>
                <w:color w:val="000000"/>
                <w:sz w:val="18"/>
                <w:szCs w:val="18"/>
              </w:rPr>
            </w:pPr>
            <w:del w:id="71943"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194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945" w:author="Matheus Gomes Faria" w:date="2019-03-13T18:55:00Z"/>
                <w:rFonts w:ascii="Verdana" w:hAnsi="Verdana" w:cs="Calibri"/>
                <w:i/>
                <w:color w:val="000000"/>
                <w:sz w:val="18"/>
                <w:szCs w:val="18"/>
              </w:rPr>
            </w:pPr>
            <w:del w:id="71946" w:author="Matheus Gomes Faria" w:date="2019-03-13T18:55:00Z">
              <w:r w:rsidDel="00CB0E70">
                <w:rPr>
                  <w:rFonts w:ascii="Verdana" w:hAnsi="Verdana" w:cs="Calibri"/>
                  <w:i/>
                  <w:color w:val="000000"/>
                  <w:sz w:val="18"/>
                  <w:szCs w:val="18"/>
                </w:rPr>
                <w:lastRenderedPageBreak/>
                <w:delText>9BD5781FFJY218145</w:delText>
              </w:r>
            </w:del>
          </w:p>
        </w:tc>
        <w:tc>
          <w:tcPr>
            <w:tcW w:w="1851" w:type="dxa"/>
            <w:shd w:val="clear" w:color="auto" w:fill="auto"/>
            <w:noWrap/>
            <w:vAlign w:val="center"/>
            <w:hideMark/>
          </w:tcPr>
          <w:p w:rsidR="00B60DD6" w:rsidDel="00CB0E70" w:rsidRDefault="00697D6A">
            <w:pPr>
              <w:autoSpaceDE/>
              <w:autoSpaceDN/>
              <w:adjustRightInd/>
              <w:rPr>
                <w:del w:id="71947" w:author="Matheus Gomes Faria" w:date="2019-03-13T18:55:00Z"/>
                <w:rFonts w:ascii="Verdana" w:hAnsi="Verdana" w:cs="Calibri"/>
                <w:i/>
                <w:color w:val="000000"/>
                <w:sz w:val="18"/>
                <w:szCs w:val="18"/>
              </w:rPr>
            </w:pPr>
            <w:del w:id="7194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949" w:author="Matheus Gomes Faria" w:date="2019-03-13T18:55:00Z"/>
                <w:rFonts w:ascii="Verdana" w:hAnsi="Verdana" w:cs="Calibri"/>
                <w:i/>
                <w:color w:val="000000"/>
                <w:sz w:val="18"/>
                <w:szCs w:val="18"/>
              </w:rPr>
            </w:pPr>
            <w:del w:id="7195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951" w:author="Matheus Gomes Faria" w:date="2019-03-13T18:55:00Z"/>
                <w:rFonts w:ascii="Verdana" w:hAnsi="Verdana" w:cs="Calibri"/>
                <w:i/>
                <w:color w:val="000000"/>
                <w:sz w:val="18"/>
                <w:szCs w:val="18"/>
              </w:rPr>
            </w:pPr>
            <w:del w:id="71952" w:author="Matheus Gomes Faria" w:date="2019-03-13T18:55:00Z">
              <w:r w:rsidDel="00CB0E70">
                <w:rPr>
                  <w:rFonts w:ascii="Verdana" w:hAnsi="Verdana" w:cs="Calibri"/>
                  <w:i/>
                  <w:color w:val="000000"/>
                  <w:sz w:val="18"/>
                  <w:szCs w:val="18"/>
                </w:rPr>
                <w:delText>QNQ8922  </w:delText>
              </w:r>
            </w:del>
          </w:p>
        </w:tc>
        <w:tc>
          <w:tcPr>
            <w:tcW w:w="1701" w:type="dxa"/>
            <w:shd w:val="clear" w:color="auto" w:fill="auto"/>
            <w:noWrap/>
            <w:vAlign w:val="center"/>
            <w:hideMark/>
          </w:tcPr>
          <w:p w:rsidR="00B60DD6" w:rsidDel="00CB0E70" w:rsidRDefault="00697D6A">
            <w:pPr>
              <w:autoSpaceDE/>
              <w:autoSpaceDN/>
              <w:adjustRightInd/>
              <w:rPr>
                <w:del w:id="71953" w:author="Matheus Gomes Faria" w:date="2019-03-13T18:55:00Z"/>
                <w:rFonts w:ascii="Verdana" w:hAnsi="Verdana" w:cs="Calibri"/>
                <w:i/>
                <w:color w:val="000000"/>
                <w:sz w:val="18"/>
                <w:szCs w:val="18"/>
              </w:rPr>
            </w:pPr>
            <w:del w:id="71954" w:author="Matheus Gomes Faria" w:date="2019-03-13T18:55:00Z">
              <w:r w:rsidDel="00CB0E70">
                <w:rPr>
                  <w:rFonts w:ascii="Verdana" w:hAnsi="Verdana" w:cs="Calibri"/>
                  <w:i/>
                  <w:color w:val="000000"/>
                  <w:sz w:val="18"/>
                  <w:szCs w:val="18"/>
                </w:rPr>
                <w:delText>1138955997</w:delText>
              </w:r>
            </w:del>
          </w:p>
        </w:tc>
        <w:tc>
          <w:tcPr>
            <w:tcW w:w="2551" w:type="dxa"/>
            <w:shd w:val="clear" w:color="auto" w:fill="auto"/>
            <w:noWrap/>
            <w:vAlign w:val="center"/>
            <w:hideMark/>
          </w:tcPr>
          <w:p w:rsidR="00B60DD6" w:rsidDel="00CB0E70" w:rsidRDefault="00697D6A">
            <w:pPr>
              <w:autoSpaceDE/>
              <w:autoSpaceDN/>
              <w:adjustRightInd/>
              <w:rPr>
                <w:del w:id="71955" w:author="Matheus Gomes Faria" w:date="2019-03-13T18:55:00Z"/>
                <w:rFonts w:ascii="Verdana" w:hAnsi="Verdana" w:cs="Calibri"/>
                <w:i/>
                <w:color w:val="000000"/>
                <w:sz w:val="18"/>
                <w:szCs w:val="18"/>
              </w:rPr>
            </w:pPr>
            <w:del w:id="7195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957" w:author="Matheus Gomes Faria" w:date="2019-03-13T18:55:00Z"/>
                <w:rFonts w:ascii="Verdana" w:hAnsi="Verdana" w:cs="Calibri"/>
                <w:i/>
                <w:color w:val="000000"/>
                <w:sz w:val="18"/>
                <w:szCs w:val="18"/>
              </w:rPr>
            </w:pPr>
            <w:del w:id="71958"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1959" w:author="Matheus Gomes Faria" w:date="2019-03-13T18:55:00Z"/>
                <w:rFonts w:ascii="Verdana" w:hAnsi="Verdana" w:cs="Calibri"/>
                <w:i/>
                <w:color w:val="000000"/>
                <w:sz w:val="18"/>
                <w:szCs w:val="18"/>
              </w:rPr>
            </w:pPr>
            <w:del w:id="71960"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196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962" w:author="Matheus Gomes Faria" w:date="2019-03-13T18:55:00Z"/>
                <w:rFonts w:ascii="Verdana" w:hAnsi="Verdana" w:cs="Calibri"/>
                <w:i/>
                <w:color w:val="000000"/>
                <w:sz w:val="18"/>
                <w:szCs w:val="18"/>
              </w:rPr>
            </w:pPr>
            <w:del w:id="71963" w:author="Matheus Gomes Faria" w:date="2019-03-13T18:55:00Z">
              <w:r w:rsidDel="00CB0E70">
                <w:rPr>
                  <w:rFonts w:ascii="Verdana" w:hAnsi="Verdana" w:cs="Calibri"/>
                  <w:i/>
                  <w:color w:val="000000"/>
                  <w:sz w:val="18"/>
                  <w:szCs w:val="18"/>
                </w:rPr>
                <w:delText>9BD5781FFJY218154</w:delText>
              </w:r>
            </w:del>
          </w:p>
        </w:tc>
        <w:tc>
          <w:tcPr>
            <w:tcW w:w="1851" w:type="dxa"/>
            <w:shd w:val="clear" w:color="auto" w:fill="auto"/>
            <w:noWrap/>
            <w:vAlign w:val="center"/>
            <w:hideMark/>
          </w:tcPr>
          <w:p w:rsidR="00B60DD6" w:rsidDel="00CB0E70" w:rsidRDefault="00697D6A">
            <w:pPr>
              <w:autoSpaceDE/>
              <w:autoSpaceDN/>
              <w:adjustRightInd/>
              <w:rPr>
                <w:del w:id="71964" w:author="Matheus Gomes Faria" w:date="2019-03-13T18:55:00Z"/>
                <w:rFonts w:ascii="Verdana" w:hAnsi="Verdana" w:cs="Calibri"/>
                <w:i/>
                <w:color w:val="000000"/>
                <w:sz w:val="18"/>
                <w:szCs w:val="18"/>
              </w:rPr>
            </w:pPr>
            <w:del w:id="7196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966" w:author="Matheus Gomes Faria" w:date="2019-03-13T18:55:00Z"/>
                <w:rFonts w:ascii="Verdana" w:hAnsi="Verdana" w:cs="Calibri"/>
                <w:i/>
                <w:color w:val="000000"/>
                <w:sz w:val="18"/>
                <w:szCs w:val="18"/>
              </w:rPr>
            </w:pPr>
            <w:del w:id="7196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968" w:author="Matheus Gomes Faria" w:date="2019-03-13T18:55:00Z"/>
                <w:rFonts w:ascii="Verdana" w:hAnsi="Verdana" w:cs="Calibri"/>
                <w:i/>
                <w:color w:val="000000"/>
                <w:sz w:val="18"/>
                <w:szCs w:val="18"/>
              </w:rPr>
            </w:pPr>
            <w:del w:id="71969" w:author="Matheus Gomes Faria" w:date="2019-03-13T18:55:00Z">
              <w:r w:rsidDel="00CB0E70">
                <w:rPr>
                  <w:rFonts w:ascii="Verdana" w:hAnsi="Verdana" w:cs="Calibri"/>
                  <w:i/>
                  <w:color w:val="000000"/>
                  <w:sz w:val="18"/>
                  <w:szCs w:val="18"/>
                </w:rPr>
                <w:delText>QNQ8923  </w:delText>
              </w:r>
            </w:del>
          </w:p>
        </w:tc>
        <w:tc>
          <w:tcPr>
            <w:tcW w:w="1701" w:type="dxa"/>
            <w:shd w:val="clear" w:color="auto" w:fill="auto"/>
            <w:noWrap/>
            <w:vAlign w:val="center"/>
            <w:hideMark/>
          </w:tcPr>
          <w:p w:rsidR="00B60DD6" w:rsidDel="00CB0E70" w:rsidRDefault="00697D6A">
            <w:pPr>
              <w:autoSpaceDE/>
              <w:autoSpaceDN/>
              <w:adjustRightInd/>
              <w:rPr>
                <w:del w:id="71970" w:author="Matheus Gomes Faria" w:date="2019-03-13T18:55:00Z"/>
                <w:rFonts w:ascii="Verdana" w:hAnsi="Verdana" w:cs="Calibri"/>
                <w:i/>
                <w:color w:val="000000"/>
                <w:sz w:val="18"/>
                <w:szCs w:val="18"/>
              </w:rPr>
            </w:pPr>
            <w:del w:id="71971" w:author="Matheus Gomes Faria" w:date="2019-03-13T18:55:00Z">
              <w:r w:rsidDel="00CB0E70">
                <w:rPr>
                  <w:rFonts w:ascii="Verdana" w:hAnsi="Verdana" w:cs="Calibri"/>
                  <w:i/>
                  <w:color w:val="000000"/>
                  <w:sz w:val="18"/>
                  <w:szCs w:val="18"/>
                </w:rPr>
                <w:delText>1138955636</w:delText>
              </w:r>
            </w:del>
          </w:p>
        </w:tc>
        <w:tc>
          <w:tcPr>
            <w:tcW w:w="2551" w:type="dxa"/>
            <w:shd w:val="clear" w:color="auto" w:fill="auto"/>
            <w:noWrap/>
            <w:vAlign w:val="center"/>
            <w:hideMark/>
          </w:tcPr>
          <w:p w:rsidR="00B60DD6" w:rsidDel="00CB0E70" w:rsidRDefault="00697D6A">
            <w:pPr>
              <w:autoSpaceDE/>
              <w:autoSpaceDN/>
              <w:adjustRightInd/>
              <w:rPr>
                <w:del w:id="71972" w:author="Matheus Gomes Faria" w:date="2019-03-13T18:55:00Z"/>
                <w:rFonts w:ascii="Verdana" w:hAnsi="Verdana" w:cs="Calibri"/>
                <w:i/>
                <w:color w:val="000000"/>
                <w:sz w:val="18"/>
                <w:szCs w:val="18"/>
              </w:rPr>
            </w:pPr>
            <w:del w:id="7197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974" w:author="Matheus Gomes Faria" w:date="2019-03-13T18:55:00Z"/>
                <w:rFonts w:ascii="Verdana" w:hAnsi="Verdana" w:cs="Calibri"/>
                <w:i/>
                <w:color w:val="000000"/>
                <w:sz w:val="18"/>
                <w:szCs w:val="18"/>
              </w:rPr>
            </w:pPr>
            <w:del w:id="71975"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1976" w:author="Matheus Gomes Faria" w:date="2019-03-13T18:55:00Z"/>
                <w:rFonts w:ascii="Verdana" w:hAnsi="Verdana" w:cs="Calibri"/>
                <w:i/>
                <w:color w:val="000000"/>
                <w:sz w:val="18"/>
                <w:szCs w:val="18"/>
              </w:rPr>
            </w:pPr>
            <w:del w:id="71977"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197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979" w:author="Matheus Gomes Faria" w:date="2019-03-13T18:55:00Z"/>
                <w:rFonts w:ascii="Verdana" w:hAnsi="Verdana" w:cs="Calibri"/>
                <w:i/>
                <w:color w:val="000000"/>
                <w:sz w:val="18"/>
                <w:szCs w:val="18"/>
              </w:rPr>
            </w:pPr>
            <w:del w:id="71980" w:author="Matheus Gomes Faria" w:date="2019-03-13T18:55:00Z">
              <w:r w:rsidDel="00CB0E70">
                <w:rPr>
                  <w:rFonts w:ascii="Verdana" w:hAnsi="Verdana" w:cs="Calibri"/>
                  <w:i/>
                  <w:color w:val="000000"/>
                  <w:sz w:val="18"/>
                  <w:szCs w:val="18"/>
                </w:rPr>
                <w:delText>9BD5781FFJY218188</w:delText>
              </w:r>
            </w:del>
          </w:p>
        </w:tc>
        <w:tc>
          <w:tcPr>
            <w:tcW w:w="1851" w:type="dxa"/>
            <w:shd w:val="clear" w:color="auto" w:fill="auto"/>
            <w:noWrap/>
            <w:vAlign w:val="center"/>
            <w:hideMark/>
          </w:tcPr>
          <w:p w:rsidR="00B60DD6" w:rsidDel="00CB0E70" w:rsidRDefault="00697D6A">
            <w:pPr>
              <w:autoSpaceDE/>
              <w:autoSpaceDN/>
              <w:adjustRightInd/>
              <w:rPr>
                <w:del w:id="71981" w:author="Matheus Gomes Faria" w:date="2019-03-13T18:55:00Z"/>
                <w:rFonts w:ascii="Verdana" w:hAnsi="Verdana" w:cs="Calibri"/>
                <w:i/>
                <w:color w:val="000000"/>
                <w:sz w:val="18"/>
                <w:szCs w:val="18"/>
              </w:rPr>
            </w:pPr>
            <w:del w:id="7198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1983" w:author="Matheus Gomes Faria" w:date="2019-03-13T18:55:00Z"/>
                <w:rFonts w:ascii="Verdana" w:hAnsi="Verdana" w:cs="Calibri"/>
                <w:i/>
                <w:color w:val="000000"/>
                <w:sz w:val="18"/>
                <w:szCs w:val="18"/>
              </w:rPr>
            </w:pPr>
            <w:del w:id="7198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1985" w:author="Matheus Gomes Faria" w:date="2019-03-13T18:55:00Z"/>
                <w:rFonts w:ascii="Verdana" w:hAnsi="Verdana" w:cs="Calibri"/>
                <w:i/>
                <w:color w:val="000000"/>
                <w:sz w:val="18"/>
                <w:szCs w:val="18"/>
              </w:rPr>
            </w:pPr>
            <w:del w:id="71986" w:author="Matheus Gomes Faria" w:date="2019-03-13T18:55:00Z">
              <w:r w:rsidDel="00CB0E70">
                <w:rPr>
                  <w:rFonts w:ascii="Verdana" w:hAnsi="Verdana" w:cs="Calibri"/>
                  <w:i/>
                  <w:color w:val="000000"/>
                  <w:sz w:val="18"/>
                  <w:szCs w:val="18"/>
                </w:rPr>
                <w:delText>QNQ8925  </w:delText>
              </w:r>
            </w:del>
          </w:p>
        </w:tc>
        <w:tc>
          <w:tcPr>
            <w:tcW w:w="1701" w:type="dxa"/>
            <w:shd w:val="clear" w:color="auto" w:fill="auto"/>
            <w:noWrap/>
            <w:vAlign w:val="center"/>
            <w:hideMark/>
          </w:tcPr>
          <w:p w:rsidR="00B60DD6" w:rsidDel="00CB0E70" w:rsidRDefault="00697D6A">
            <w:pPr>
              <w:autoSpaceDE/>
              <w:autoSpaceDN/>
              <w:adjustRightInd/>
              <w:rPr>
                <w:del w:id="71987" w:author="Matheus Gomes Faria" w:date="2019-03-13T18:55:00Z"/>
                <w:rFonts w:ascii="Verdana" w:hAnsi="Verdana" w:cs="Calibri"/>
                <w:i/>
                <w:color w:val="000000"/>
                <w:sz w:val="18"/>
                <w:szCs w:val="18"/>
              </w:rPr>
            </w:pPr>
            <w:del w:id="71988" w:author="Matheus Gomes Faria" w:date="2019-03-13T18:55:00Z">
              <w:r w:rsidDel="00CB0E70">
                <w:rPr>
                  <w:rFonts w:ascii="Verdana" w:hAnsi="Verdana" w:cs="Calibri"/>
                  <w:i/>
                  <w:color w:val="000000"/>
                  <w:sz w:val="18"/>
                  <w:szCs w:val="18"/>
                </w:rPr>
                <w:delText>1138955270</w:delText>
              </w:r>
            </w:del>
          </w:p>
        </w:tc>
        <w:tc>
          <w:tcPr>
            <w:tcW w:w="2551" w:type="dxa"/>
            <w:shd w:val="clear" w:color="auto" w:fill="auto"/>
            <w:noWrap/>
            <w:vAlign w:val="center"/>
            <w:hideMark/>
          </w:tcPr>
          <w:p w:rsidR="00B60DD6" w:rsidDel="00CB0E70" w:rsidRDefault="00697D6A">
            <w:pPr>
              <w:autoSpaceDE/>
              <w:autoSpaceDN/>
              <w:adjustRightInd/>
              <w:rPr>
                <w:del w:id="71989" w:author="Matheus Gomes Faria" w:date="2019-03-13T18:55:00Z"/>
                <w:rFonts w:ascii="Verdana" w:hAnsi="Verdana" w:cs="Calibri"/>
                <w:i/>
                <w:color w:val="000000"/>
                <w:sz w:val="18"/>
                <w:szCs w:val="18"/>
              </w:rPr>
            </w:pPr>
            <w:del w:id="7199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1991" w:author="Matheus Gomes Faria" w:date="2019-03-13T18:55:00Z"/>
                <w:rFonts w:ascii="Verdana" w:hAnsi="Verdana" w:cs="Calibri"/>
                <w:i/>
                <w:color w:val="000000"/>
                <w:sz w:val="18"/>
                <w:szCs w:val="18"/>
              </w:rPr>
            </w:pPr>
            <w:del w:id="71992"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1993" w:author="Matheus Gomes Faria" w:date="2019-03-13T18:55:00Z"/>
                <w:rFonts w:ascii="Verdana" w:hAnsi="Verdana" w:cs="Calibri"/>
                <w:i/>
                <w:color w:val="000000"/>
                <w:sz w:val="18"/>
                <w:szCs w:val="18"/>
              </w:rPr>
            </w:pPr>
            <w:del w:id="71994"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199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1996" w:author="Matheus Gomes Faria" w:date="2019-03-13T18:55:00Z"/>
                <w:rFonts w:ascii="Verdana" w:hAnsi="Verdana" w:cs="Calibri"/>
                <w:i/>
                <w:color w:val="000000"/>
                <w:sz w:val="18"/>
                <w:szCs w:val="18"/>
              </w:rPr>
            </w:pPr>
            <w:del w:id="71997" w:author="Matheus Gomes Faria" w:date="2019-03-13T18:55:00Z">
              <w:r w:rsidDel="00CB0E70">
                <w:rPr>
                  <w:rFonts w:ascii="Verdana" w:hAnsi="Verdana" w:cs="Calibri"/>
                  <w:i/>
                  <w:color w:val="000000"/>
                  <w:sz w:val="18"/>
                  <w:szCs w:val="18"/>
                </w:rPr>
                <w:delText>9BD5781FFJY218194</w:delText>
              </w:r>
            </w:del>
          </w:p>
        </w:tc>
        <w:tc>
          <w:tcPr>
            <w:tcW w:w="1851" w:type="dxa"/>
            <w:shd w:val="clear" w:color="auto" w:fill="auto"/>
            <w:noWrap/>
            <w:vAlign w:val="center"/>
            <w:hideMark/>
          </w:tcPr>
          <w:p w:rsidR="00B60DD6" w:rsidDel="00CB0E70" w:rsidRDefault="00697D6A">
            <w:pPr>
              <w:autoSpaceDE/>
              <w:autoSpaceDN/>
              <w:adjustRightInd/>
              <w:rPr>
                <w:del w:id="71998" w:author="Matheus Gomes Faria" w:date="2019-03-13T18:55:00Z"/>
                <w:rFonts w:ascii="Verdana" w:hAnsi="Verdana" w:cs="Calibri"/>
                <w:i/>
                <w:color w:val="000000"/>
                <w:sz w:val="18"/>
                <w:szCs w:val="18"/>
              </w:rPr>
            </w:pPr>
            <w:del w:id="7199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000" w:author="Matheus Gomes Faria" w:date="2019-03-13T18:55:00Z"/>
                <w:rFonts w:ascii="Verdana" w:hAnsi="Verdana" w:cs="Calibri"/>
                <w:i/>
                <w:color w:val="000000"/>
                <w:sz w:val="18"/>
                <w:szCs w:val="18"/>
              </w:rPr>
            </w:pPr>
            <w:del w:id="7200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002" w:author="Matheus Gomes Faria" w:date="2019-03-13T18:55:00Z"/>
                <w:rFonts w:ascii="Verdana" w:hAnsi="Verdana" w:cs="Calibri"/>
                <w:i/>
                <w:color w:val="000000"/>
                <w:sz w:val="18"/>
                <w:szCs w:val="18"/>
              </w:rPr>
            </w:pPr>
            <w:del w:id="72003" w:author="Matheus Gomes Faria" w:date="2019-03-13T18:55:00Z">
              <w:r w:rsidDel="00CB0E70">
                <w:rPr>
                  <w:rFonts w:ascii="Verdana" w:hAnsi="Verdana" w:cs="Calibri"/>
                  <w:i/>
                  <w:color w:val="000000"/>
                  <w:sz w:val="18"/>
                  <w:szCs w:val="18"/>
                </w:rPr>
                <w:delText>QNQ8926  </w:delText>
              </w:r>
            </w:del>
          </w:p>
        </w:tc>
        <w:tc>
          <w:tcPr>
            <w:tcW w:w="1701" w:type="dxa"/>
            <w:shd w:val="clear" w:color="auto" w:fill="auto"/>
            <w:noWrap/>
            <w:vAlign w:val="center"/>
            <w:hideMark/>
          </w:tcPr>
          <w:p w:rsidR="00B60DD6" w:rsidDel="00CB0E70" w:rsidRDefault="00697D6A">
            <w:pPr>
              <w:autoSpaceDE/>
              <w:autoSpaceDN/>
              <w:adjustRightInd/>
              <w:rPr>
                <w:del w:id="72004" w:author="Matheus Gomes Faria" w:date="2019-03-13T18:55:00Z"/>
                <w:rFonts w:ascii="Verdana" w:hAnsi="Verdana" w:cs="Calibri"/>
                <w:i/>
                <w:color w:val="000000"/>
                <w:sz w:val="18"/>
                <w:szCs w:val="18"/>
              </w:rPr>
            </w:pPr>
            <w:del w:id="72005" w:author="Matheus Gomes Faria" w:date="2019-03-13T18:55:00Z">
              <w:r w:rsidDel="00CB0E70">
                <w:rPr>
                  <w:rFonts w:ascii="Verdana" w:hAnsi="Verdana" w:cs="Calibri"/>
                  <w:i/>
                  <w:color w:val="000000"/>
                  <w:sz w:val="18"/>
                  <w:szCs w:val="18"/>
                </w:rPr>
                <w:delText>1138954958</w:delText>
              </w:r>
            </w:del>
          </w:p>
        </w:tc>
        <w:tc>
          <w:tcPr>
            <w:tcW w:w="2551" w:type="dxa"/>
            <w:shd w:val="clear" w:color="auto" w:fill="auto"/>
            <w:noWrap/>
            <w:vAlign w:val="center"/>
            <w:hideMark/>
          </w:tcPr>
          <w:p w:rsidR="00B60DD6" w:rsidDel="00CB0E70" w:rsidRDefault="00697D6A">
            <w:pPr>
              <w:autoSpaceDE/>
              <w:autoSpaceDN/>
              <w:adjustRightInd/>
              <w:rPr>
                <w:del w:id="72006" w:author="Matheus Gomes Faria" w:date="2019-03-13T18:55:00Z"/>
                <w:rFonts w:ascii="Verdana" w:hAnsi="Verdana" w:cs="Calibri"/>
                <w:i/>
                <w:color w:val="000000"/>
                <w:sz w:val="18"/>
                <w:szCs w:val="18"/>
              </w:rPr>
            </w:pPr>
            <w:del w:id="7200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008" w:author="Matheus Gomes Faria" w:date="2019-03-13T18:55:00Z"/>
                <w:rFonts w:ascii="Verdana" w:hAnsi="Verdana" w:cs="Calibri"/>
                <w:i/>
                <w:color w:val="000000"/>
                <w:sz w:val="18"/>
                <w:szCs w:val="18"/>
              </w:rPr>
            </w:pPr>
            <w:del w:id="72009"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010" w:author="Matheus Gomes Faria" w:date="2019-03-13T18:55:00Z"/>
                <w:rFonts w:ascii="Verdana" w:hAnsi="Verdana" w:cs="Calibri"/>
                <w:i/>
                <w:color w:val="000000"/>
                <w:sz w:val="18"/>
                <w:szCs w:val="18"/>
              </w:rPr>
            </w:pPr>
            <w:del w:id="72011"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01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013" w:author="Matheus Gomes Faria" w:date="2019-03-13T18:55:00Z"/>
                <w:rFonts w:ascii="Verdana" w:hAnsi="Verdana" w:cs="Calibri"/>
                <w:i/>
                <w:color w:val="000000"/>
                <w:sz w:val="18"/>
                <w:szCs w:val="18"/>
              </w:rPr>
            </w:pPr>
            <w:del w:id="72014" w:author="Matheus Gomes Faria" w:date="2019-03-13T18:55:00Z">
              <w:r w:rsidDel="00CB0E70">
                <w:rPr>
                  <w:rFonts w:ascii="Verdana" w:hAnsi="Verdana" w:cs="Calibri"/>
                  <w:i/>
                  <w:color w:val="000000"/>
                  <w:sz w:val="18"/>
                  <w:szCs w:val="18"/>
                </w:rPr>
                <w:delText>9BD5781FFJY217953</w:delText>
              </w:r>
            </w:del>
          </w:p>
        </w:tc>
        <w:tc>
          <w:tcPr>
            <w:tcW w:w="1851" w:type="dxa"/>
            <w:shd w:val="clear" w:color="auto" w:fill="auto"/>
            <w:noWrap/>
            <w:vAlign w:val="center"/>
            <w:hideMark/>
          </w:tcPr>
          <w:p w:rsidR="00B60DD6" w:rsidDel="00CB0E70" w:rsidRDefault="00697D6A">
            <w:pPr>
              <w:autoSpaceDE/>
              <w:autoSpaceDN/>
              <w:adjustRightInd/>
              <w:rPr>
                <w:del w:id="72015" w:author="Matheus Gomes Faria" w:date="2019-03-13T18:55:00Z"/>
                <w:rFonts w:ascii="Verdana" w:hAnsi="Verdana" w:cs="Calibri"/>
                <w:i/>
                <w:color w:val="000000"/>
                <w:sz w:val="18"/>
                <w:szCs w:val="18"/>
              </w:rPr>
            </w:pPr>
            <w:del w:id="7201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017" w:author="Matheus Gomes Faria" w:date="2019-03-13T18:55:00Z"/>
                <w:rFonts w:ascii="Verdana" w:hAnsi="Verdana" w:cs="Calibri"/>
                <w:i/>
                <w:color w:val="000000"/>
                <w:sz w:val="18"/>
                <w:szCs w:val="18"/>
              </w:rPr>
            </w:pPr>
            <w:del w:id="7201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019" w:author="Matheus Gomes Faria" w:date="2019-03-13T18:55:00Z"/>
                <w:rFonts w:ascii="Verdana" w:hAnsi="Verdana" w:cs="Calibri"/>
                <w:i/>
                <w:color w:val="000000"/>
                <w:sz w:val="18"/>
                <w:szCs w:val="18"/>
              </w:rPr>
            </w:pPr>
            <w:del w:id="72020" w:author="Matheus Gomes Faria" w:date="2019-03-13T18:55:00Z">
              <w:r w:rsidDel="00CB0E70">
                <w:rPr>
                  <w:rFonts w:ascii="Verdana" w:hAnsi="Verdana" w:cs="Calibri"/>
                  <w:i/>
                  <w:color w:val="000000"/>
                  <w:sz w:val="18"/>
                  <w:szCs w:val="18"/>
                </w:rPr>
                <w:delText>QNQ8917  </w:delText>
              </w:r>
            </w:del>
          </w:p>
        </w:tc>
        <w:tc>
          <w:tcPr>
            <w:tcW w:w="1701" w:type="dxa"/>
            <w:shd w:val="clear" w:color="auto" w:fill="auto"/>
            <w:noWrap/>
            <w:vAlign w:val="center"/>
            <w:hideMark/>
          </w:tcPr>
          <w:p w:rsidR="00B60DD6" w:rsidDel="00CB0E70" w:rsidRDefault="00697D6A">
            <w:pPr>
              <w:autoSpaceDE/>
              <w:autoSpaceDN/>
              <w:adjustRightInd/>
              <w:rPr>
                <w:del w:id="72021" w:author="Matheus Gomes Faria" w:date="2019-03-13T18:55:00Z"/>
                <w:rFonts w:ascii="Verdana" w:hAnsi="Verdana" w:cs="Calibri"/>
                <w:i/>
                <w:color w:val="000000"/>
                <w:sz w:val="18"/>
                <w:szCs w:val="18"/>
              </w:rPr>
            </w:pPr>
            <w:del w:id="72022" w:author="Matheus Gomes Faria" w:date="2019-03-13T18:55:00Z">
              <w:r w:rsidDel="00CB0E70">
                <w:rPr>
                  <w:rFonts w:ascii="Verdana" w:hAnsi="Verdana" w:cs="Calibri"/>
                  <w:i/>
                  <w:color w:val="000000"/>
                  <w:sz w:val="18"/>
                  <w:szCs w:val="18"/>
                </w:rPr>
                <w:delText>1138954583</w:delText>
              </w:r>
            </w:del>
          </w:p>
        </w:tc>
        <w:tc>
          <w:tcPr>
            <w:tcW w:w="2551" w:type="dxa"/>
            <w:shd w:val="clear" w:color="auto" w:fill="auto"/>
            <w:noWrap/>
            <w:vAlign w:val="center"/>
            <w:hideMark/>
          </w:tcPr>
          <w:p w:rsidR="00B60DD6" w:rsidDel="00CB0E70" w:rsidRDefault="00697D6A">
            <w:pPr>
              <w:autoSpaceDE/>
              <w:autoSpaceDN/>
              <w:adjustRightInd/>
              <w:rPr>
                <w:del w:id="72023" w:author="Matheus Gomes Faria" w:date="2019-03-13T18:55:00Z"/>
                <w:rFonts w:ascii="Verdana" w:hAnsi="Verdana" w:cs="Calibri"/>
                <w:i/>
                <w:color w:val="000000"/>
                <w:sz w:val="18"/>
                <w:szCs w:val="18"/>
              </w:rPr>
            </w:pPr>
            <w:del w:id="7202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025" w:author="Matheus Gomes Faria" w:date="2019-03-13T18:55:00Z"/>
                <w:rFonts w:ascii="Verdana" w:hAnsi="Verdana" w:cs="Calibri"/>
                <w:i/>
                <w:color w:val="000000"/>
                <w:sz w:val="18"/>
                <w:szCs w:val="18"/>
              </w:rPr>
            </w:pPr>
            <w:del w:id="72026"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027" w:author="Matheus Gomes Faria" w:date="2019-03-13T18:55:00Z"/>
                <w:rFonts w:ascii="Verdana" w:hAnsi="Verdana" w:cs="Calibri"/>
                <w:i/>
                <w:color w:val="000000"/>
                <w:sz w:val="18"/>
                <w:szCs w:val="18"/>
              </w:rPr>
            </w:pPr>
            <w:del w:id="72028"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02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030" w:author="Matheus Gomes Faria" w:date="2019-03-13T18:55:00Z"/>
                <w:rFonts w:ascii="Verdana" w:hAnsi="Verdana" w:cs="Calibri"/>
                <w:i/>
                <w:color w:val="000000"/>
                <w:sz w:val="18"/>
                <w:szCs w:val="18"/>
              </w:rPr>
            </w:pPr>
            <w:del w:id="72031" w:author="Matheus Gomes Faria" w:date="2019-03-13T18:55:00Z">
              <w:r w:rsidDel="00CB0E70">
                <w:rPr>
                  <w:rFonts w:ascii="Verdana" w:hAnsi="Verdana" w:cs="Calibri"/>
                  <w:i/>
                  <w:color w:val="000000"/>
                  <w:sz w:val="18"/>
                  <w:szCs w:val="18"/>
                </w:rPr>
                <w:delText>9BD5781FFJY217830</w:delText>
              </w:r>
            </w:del>
          </w:p>
        </w:tc>
        <w:tc>
          <w:tcPr>
            <w:tcW w:w="1851" w:type="dxa"/>
            <w:shd w:val="clear" w:color="auto" w:fill="auto"/>
            <w:noWrap/>
            <w:vAlign w:val="center"/>
            <w:hideMark/>
          </w:tcPr>
          <w:p w:rsidR="00B60DD6" w:rsidDel="00CB0E70" w:rsidRDefault="00697D6A">
            <w:pPr>
              <w:autoSpaceDE/>
              <w:autoSpaceDN/>
              <w:adjustRightInd/>
              <w:rPr>
                <w:del w:id="72032" w:author="Matheus Gomes Faria" w:date="2019-03-13T18:55:00Z"/>
                <w:rFonts w:ascii="Verdana" w:hAnsi="Verdana" w:cs="Calibri"/>
                <w:i/>
                <w:color w:val="000000"/>
                <w:sz w:val="18"/>
                <w:szCs w:val="18"/>
              </w:rPr>
            </w:pPr>
            <w:del w:id="7203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034" w:author="Matheus Gomes Faria" w:date="2019-03-13T18:55:00Z"/>
                <w:rFonts w:ascii="Verdana" w:hAnsi="Verdana" w:cs="Calibri"/>
                <w:i/>
                <w:color w:val="000000"/>
                <w:sz w:val="18"/>
                <w:szCs w:val="18"/>
              </w:rPr>
            </w:pPr>
            <w:del w:id="7203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036" w:author="Matheus Gomes Faria" w:date="2019-03-13T18:55:00Z"/>
                <w:rFonts w:ascii="Verdana" w:hAnsi="Verdana" w:cs="Calibri"/>
                <w:i/>
                <w:color w:val="000000"/>
                <w:sz w:val="18"/>
                <w:szCs w:val="18"/>
              </w:rPr>
            </w:pPr>
            <w:del w:id="72037" w:author="Matheus Gomes Faria" w:date="2019-03-13T18:55:00Z">
              <w:r w:rsidDel="00CB0E70">
                <w:rPr>
                  <w:rFonts w:ascii="Verdana" w:hAnsi="Verdana" w:cs="Calibri"/>
                  <w:i/>
                  <w:color w:val="000000"/>
                  <w:sz w:val="18"/>
                  <w:szCs w:val="18"/>
                </w:rPr>
                <w:delText>QNQ8912  </w:delText>
              </w:r>
            </w:del>
          </w:p>
        </w:tc>
        <w:tc>
          <w:tcPr>
            <w:tcW w:w="1701" w:type="dxa"/>
            <w:shd w:val="clear" w:color="auto" w:fill="auto"/>
            <w:noWrap/>
            <w:vAlign w:val="center"/>
            <w:hideMark/>
          </w:tcPr>
          <w:p w:rsidR="00B60DD6" w:rsidDel="00CB0E70" w:rsidRDefault="00697D6A">
            <w:pPr>
              <w:autoSpaceDE/>
              <w:autoSpaceDN/>
              <w:adjustRightInd/>
              <w:rPr>
                <w:del w:id="72038" w:author="Matheus Gomes Faria" w:date="2019-03-13T18:55:00Z"/>
                <w:rFonts w:ascii="Verdana" w:hAnsi="Verdana" w:cs="Calibri"/>
                <w:i/>
                <w:color w:val="000000"/>
                <w:sz w:val="18"/>
                <w:szCs w:val="18"/>
              </w:rPr>
            </w:pPr>
            <w:del w:id="72039" w:author="Matheus Gomes Faria" w:date="2019-03-13T18:55:00Z">
              <w:r w:rsidDel="00CB0E70">
                <w:rPr>
                  <w:rFonts w:ascii="Verdana" w:hAnsi="Verdana" w:cs="Calibri"/>
                  <w:i/>
                  <w:color w:val="000000"/>
                  <w:sz w:val="18"/>
                  <w:szCs w:val="18"/>
                </w:rPr>
                <w:delText>1138952653</w:delText>
              </w:r>
            </w:del>
          </w:p>
        </w:tc>
        <w:tc>
          <w:tcPr>
            <w:tcW w:w="2551" w:type="dxa"/>
            <w:shd w:val="clear" w:color="auto" w:fill="auto"/>
            <w:noWrap/>
            <w:vAlign w:val="center"/>
            <w:hideMark/>
          </w:tcPr>
          <w:p w:rsidR="00B60DD6" w:rsidDel="00CB0E70" w:rsidRDefault="00697D6A">
            <w:pPr>
              <w:autoSpaceDE/>
              <w:autoSpaceDN/>
              <w:adjustRightInd/>
              <w:rPr>
                <w:del w:id="72040" w:author="Matheus Gomes Faria" w:date="2019-03-13T18:55:00Z"/>
                <w:rFonts w:ascii="Verdana" w:hAnsi="Verdana" w:cs="Calibri"/>
                <w:i/>
                <w:color w:val="000000"/>
                <w:sz w:val="18"/>
                <w:szCs w:val="18"/>
              </w:rPr>
            </w:pPr>
            <w:del w:id="7204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042" w:author="Matheus Gomes Faria" w:date="2019-03-13T18:55:00Z"/>
                <w:rFonts w:ascii="Verdana" w:hAnsi="Verdana" w:cs="Calibri"/>
                <w:i/>
                <w:color w:val="000000"/>
                <w:sz w:val="18"/>
                <w:szCs w:val="18"/>
              </w:rPr>
            </w:pPr>
            <w:del w:id="72043"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044" w:author="Matheus Gomes Faria" w:date="2019-03-13T18:55:00Z"/>
                <w:rFonts w:ascii="Verdana" w:hAnsi="Verdana" w:cs="Calibri"/>
                <w:i/>
                <w:color w:val="000000"/>
                <w:sz w:val="18"/>
                <w:szCs w:val="18"/>
              </w:rPr>
            </w:pPr>
            <w:del w:id="72045"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04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047" w:author="Matheus Gomes Faria" w:date="2019-03-13T18:55:00Z"/>
                <w:rFonts w:ascii="Verdana" w:hAnsi="Verdana" w:cs="Calibri"/>
                <w:i/>
                <w:color w:val="000000"/>
                <w:sz w:val="18"/>
                <w:szCs w:val="18"/>
              </w:rPr>
            </w:pPr>
            <w:del w:id="72048" w:author="Matheus Gomes Faria" w:date="2019-03-13T18:55:00Z">
              <w:r w:rsidDel="00CB0E70">
                <w:rPr>
                  <w:rFonts w:ascii="Verdana" w:hAnsi="Verdana" w:cs="Calibri"/>
                  <w:i/>
                  <w:color w:val="000000"/>
                  <w:sz w:val="18"/>
                  <w:szCs w:val="18"/>
                </w:rPr>
                <w:delText>9BD5781FFJY217974</w:delText>
              </w:r>
            </w:del>
          </w:p>
        </w:tc>
        <w:tc>
          <w:tcPr>
            <w:tcW w:w="1851" w:type="dxa"/>
            <w:shd w:val="clear" w:color="auto" w:fill="auto"/>
            <w:noWrap/>
            <w:vAlign w:val="center"/>
            <w:hideMark/>
          </w:tcPr>
          <w:p w:rsidR="00B60DD6" w:rsidDel="00CB0E70" w:rsidRDefault="00697D6A">
            <w:pPr>
              <w:autoSpaceDE/>
              <w:autoSpaceDN/>
              <w:adjustRightInd/>
              <w:rPr>
                <w:del w:id="72049" w:author="Matheus Gomes Faria" w:date="2019-03-13T18:55:00Z"/>
                <w:rFonts w:ascii="Verdana" w:hAnsi="Verdana" w:cs="Calibri"/>
                <w:i/>
                <w:color w:val="000000"/>
                <w:sz w:val="18"/>
                <w:szCs w:val="18"/>
              </w:rPr>
            </w:pPr>
            <w:del w:id="7205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051" w:author="Matheus Gomes Faria" w:date="2019-03-13T18:55:00Z"/>
                <w:rFonts w:ascii="Verdana" w:hAnsi="Verdana" w:cs="Calibri"/>
                <w:i/>
                <w:color w:val="000000"/>
                <w:sz w:val="18"/>
                <w:szCs w:val="18"/>
              </w:rPr>
            </w:pPr>
            <w:del w:id="7205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053" w:author="Matheus Gomes Faria" w:date="2019-03-13T18:55:00Z"/>
                <w:rFonts w:ascii="Verdana" w:hAnsi="Verdana" w:cs="Calibri"/>
                <w:i/>
                <w:color w:val="000000"/>
                <w:sz w:val="18"/>
                <w:szCs w:val="18"/>
              </w:rPr>
            </w:pPr>
            <w:del w:id="72054" w:author="Matheus Gomes Faria" w:date="2019-03-13T18:55:00Z">
              <w:r w:rsidDel="00CB0E70">
                <w:rPr>
                  <w:rFonts w:ascii="Verdana" w:hAnsi="Verdana" w:cs="Calibri"/>
                  <w:i/>
                  <w:color w:val="000000"/>
                  <w:sz w:val="18"/>
                  <w:szCs w:val="18"/>
                </w:rPr>
                <w:delText>QNQ8918  </w:delText>
              </w:r>
            </w:del>
          </w:p>
        </w:tc>
        <w:tc>
          <w:tcPr>
            <w:tcW w:w="1701" w:type="dxa"/>
            <w:shd w:val="clear" w:color="auto" w:fill="auto"/>
            <w:noWrap/>
            <w:vAlign w:val="center"/>
            <w:hideMark/>
          </w:tcPr>
          <w:p w:rsidR="00B60DD6" w:rsidDel="00CB0E70" w:rsidRDefault="00697D6A">
            <w:pPr>
              <w:autoSpaceDE/>
              <w:autoSpaceDN/>
              <w:adjustRightInd/>
              <w:rPr>
                <w:del w:id="72055" w:author="Matheus Gomes Faria" w:date="2019-03-13T18:55:00Z"/>
                <w:rFonts w:ascii="Verdana" w:hAnsi="Verdana" w:cs="Calibri"/>
                <w:i/>
                <w:color w:val="000000"/>
                <w:sz w:val="18"/>
                <w:szCs w:val="18"/>
              </w:rPr>
            </w:pPr>
            <w:del w:id="72056" w:author="Matheus Gomes Faria" w:date="2019-03-13T18:55:00Z">
              <w:r w:rsidDel="00CB0E70">
                <w:rPr>
                  <w:rFonts w:ascii="Verdana" w:hAnsi="Verdana" w:cs="Calibri"/>
                  <w:i/>
                  <w:color w:val="000000"/>
                  <w:sz w:val="18"/>
                  <w:szCs w:val="18"/>
                </w:rPr>
                <w:delText>1138952238</w:delText>
              </w:r>
            </w:del>
          </w:p>
        </w:tc>
        <w:tc>
          <w:tcPr>
            <w:tcW w:w="2551" w:type="dxa"/>
            <w:shd w:val="clear" w:color="auto" w:fill="auto"/>
            <w:noWrap/>
            <w:vAlign w:val="center"/>
            <w:hideMark/>
          </w:tcPr>
          <w:p w:rsidR="00B60DD6" w:rsidDel="00CB0E70" w:rsidRDefault="00697D6A">
            <w:pPr>
              <w:autoSpaceDE/>
              <w:autoSpaceDN/>
              <w:adjustRightInd/>
              <w:rPr>
                <w:del w:id="72057" w:author="Matheus Gomes Faria" w:date="2019-03-13T18:55:00Z"/>
                <w:rFonts w:ascii="Verdana" w:hAnsi="Verdana" w:cs="Calibri"/>
                <w:i/>
                <w:color w:val="000000"/>
                <w:sz w:val="18"/>
                <w:szCs w:val="18"/>
              </w:rPr>
            </w:pPr>
            <w:del w:id="7205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059" w:author="Matheus Gomes Faria" w:date="2019-03-13T18:55:00Z"/>
                <w:rFonts w:ascii="Verdana" w:hAnsi="Verdana" w:cs="Calibri"/>
                <w:i/>
                <w:color w:val="000000"/>
                <w:sz w:val="18"/>
                <w:szCs w:val="18"/>
              </w:rPr>
            </w:pPr>
            <w:del w:id="72060"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061" w:author="Matheus Gomes Faria" w:date="2019-03-13T18:55:00Z"/>
                <w:rFonts w:ascii="Verdana" w:hAnsi="Verdana" w:cs="Calibri"/>
                <w:i/>
                <w:color w:val="000000"/>
                <w:sz w:val="18"/>
                <w:szCs w:val="18"/>
              </w:rPr>
            </w:pPr>
            <w:del w:id="72062"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06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064" w:author="Matheus Gomes Faria" w:date="2019-03-13T18:55:00Z"/>
                <w:rFonts w:ascii="Verdana" w:hAnsi="Verdana" w:cs="Calibri"/>
                <w:i/>
                <w:color w:val="000000"/>
                <w:sz w:val="18"/>
                <w:szCs w:val="18"/>
              </w:rPr>
            </w:pPr>
            <w:del w:id="72065" w:author="Matheus Gomes Faria" w:date="2019-03-13T18:55:00Z">
              <w:r w:rsidDel="00CB0E70">
                <w:rPr>
                  <w:rFonts w:ascii="Verdana" w:hAnsi="Verdana" w:cs="Calibri"/>
                  <w:i/>
                  <w:color w:val="000000"/>
                  <w:sz w:val="18"/>
                  <w:szCs w:val="18"/>
                </w:rPr>
                <w:delText>9BD5781FFJY217880</w:delText>
              </w:r>
            </w:del>
          </w:p>
        </w:tc>
        <w:tc>
          <w:tcPr>
            <w:tcW w:w="1851" w:type="dxa"/>
            <w:shd w:val="clear" w:color="auto" w:fill="auto"/>
            <w:noWrap/>
            <w:vAlign w:val="center"/>
            <w:hideMark/>
          </w:tcPr>
          <w:p w:rsidR="00B60DD6" w:rsidDel="00CB0E70" w:rsidRDefault="00697D6A">
            <w:pPr>
              <w:autoSpaceDE/>
              <w:autoSpaceDN/>
              <w:adjustRightInd/>
              <w:rPr>
                <w:del w:id="72066" w:author="Matheus Gomes Faria" w:date="2019-03-13T18:55:00Z"/>
                <w:rFonts w:ascii="Verdana" w:hAnsi="Verdana" w:cs="Calibri"/>
                <w:i/>
                <w:color w:val="000000"/>
                <w:sz w:val="18"/>
                <w:szCs w:val="18"/>
              </w:rPr>
            </w:pPr>
            <w:del w:id="7206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068" w:author="Matheus Gomes Faria" w:date="2019-03-13T18:55:00Z"/>
                <w:rFonts w:ascii="Verdana" w:hAnsi="Verdana" w:cs="Calibri"/>
                <w:i/>
                <w:color w:val="000000"/>
                <w:sz w:val="18"/>
                <w:szCs w:val="18"/>
              </w:rPr>
            </w:pPr>
            <w:del w:id="7206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070" w:author="Matheus Gomes Faria" w:date="2019-03-13T18:55:00Z"/>
                <w:rFonts w:ascii="Verdana" w:hAnsi="Verdana" w:cs="Calibri"/>
                <w:i/>
                <w:color w:val="000000"/>
                <w:sz w:val="18"/>
                <w:szCs w:val="18"/>
              </w:rPr>
            </w:pPr>
            <w:del w:id="72071" w:author="Matheus Gomes Faria" w:date="2019-03-13T18:55:00Z">
              <w:r w:rsidDel="00CB0E70">
                <w:rPr>
                  <w:rFonts w:ascii="Verdana" w:hAnsi="Verdana" w:cs="Calibri"/>
                  <w:i/>
                  <w:color w:val="000000"/>
                  <w:sz w:val="18"/>
                  <w:szCs w:val="18"/>
                </w:rPr>
                <w:delText>QNQ8914  </w:delText>
              </w:r>
            </w:del>
          </w:p>
        </w:tc>
        <w:tc>
          <w:tcPr>
            <w:tcW w:w="1701" w:type="dxa"/>
            <w:shd w:val="clear" w:color="auto" w:fill="auto"/>
            <w:noWrap/>
            <w:vAlign w:val="center"/>
            <w:hideMark/>
          </w:tcPr>
          <w:p w:rsidR="00B60DD6" w:rsidDel="00CB0E70" w:rsidRDefault="00697D6A">
            <w:pPr>
              <w:autoSpaceDE/>
              <w:autoSpaceDN/>
              <w:adjustRightInd/>
              <w:rPr>
                <w:del w:id="72072" w:author="Matheus Gomes Faria" w:date="2019-03-13T18:55:00Z"/>
                <w:rFonts w:ascii="Verdana" w:hAnsi="Verdana" w:cs="Calibri"/>
                <w:i/>
                <w:color w:val="000000"/>
                <w:sz w:val="18"/>
                <w:szCs w:val="18"/>
              </w:rPr>
            </w:pPr>
            <w:del w:id="72073" w:author="Matheus Gomes Faria" w:date="2019-03-13T18:55:00Z">
              <w:r w:rsidDel="00CB0E70">
                <w:rPr>
                  <w:rFonts w:ascii="Verdana" w:hAnsi="Verdana" w:cs="Calibri"/>
                  <w:i/>
                  <w:color w:val="000000"/>
                  <w:sz w:val="18"/>
                  <w:szCs w:val="18"/>
                </w:rPr>
                <w:delText>1138951274</w:delText>
              </w:r>
            </w:del>
          </w:p>
        </w:tc>
        <w:tc>
          <w:tcPr>
            <w:tcW w:w="2551" w:type="dxa"/>
            <w:shd w:val="clear" w:color="auto" w:fill="auto"/>
            <w:noWrap/>
            <w:vAlign w:val="center"/>
            <w:hideMark/>
          </w:tcPr>
          <w:p w:rsidR="00B60DD6" w:rsidDel="00CB0E70" w:rsidRDefault="00697D6A">
            <w:pPr>
              <w:autoSpaceDE/>
              <w:autoSpaceDN/>
              <w:adjustRightInd/>
              <w:rPr>
                <w:del w:id="72074" w:author="Matheus Gomes Faria" w:date="2019-03-13T18:55:00Z"/>
                <w:rFonts w:ascii="Verdana" w:hAnsi="Verdana" w:cs="Calibri"/>
                <w:i/>
                <w:color w:val="000000"/>
                <w:sz w:val="18"/>
                <w:szCs w:val="18"/>
              </w:rPr>
            </w:pPr>
            <w:del w:id="7207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076" w:author="Matheus Gomes Faria" w:date="2019-03-13T18:55:00Z"/>
                <w:rFonts w:ascii="Verdana" w:hAnsi="Verdana" w:cs="Calibri"/>
                <w:i/>
                <w:color w:val="000000"/>
                <w:sz w:val="18"/>
                <w:szCs w:val="18"/>
              </w:rPr>
            </w:pPr>
            <w:del w:id="72077"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078" w:author="Matheus Gomes Faria" w:date="2019-03-13T18:55:00Z"/>
                <w:rFonts w:ascii="Verdana" w:hAnsi="Verdana" w:cs="Calibri"/>
                <w:i/>
                <w:color w:val="000000"/>
                <w:sz w:val="18"/>
                <w:szCs w:val="18"/>
              </w:rPr>
            </w:pPr>
            <w:del w:id="72079"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08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081" w:author="Matheus Gomes Faria" w:date="2019-03-13T18:55:00Z"/>
                <w:rFonts w:ascii="Verdana" w:hAnsi="Verdana" w:cs="Calibri"/>
                <w:i/>
                <w:color w:val="000000"/>
                <w:sz w:val="18"/>
                <w:szCs w:val="18"/>
              </w:rPr>
            </w:pPr>
            <w:del w:id="72082" w:author="Matheus Gomes Faria" w:date="2019-03-13T18:55:00Z">
              <w:r w:rsidDel="00CB0E70">
                <w:rPr>
                  <w:rFonts w:ascii="Verdana" w:hAnsi="Verdana" w:cs="Calibri"/>
                  <w:i/>
                  <w:color w:val="000000"/>
                  <w:sz w:val="18"/>
                  <w:szCs w:val="18"/>
                </w:rPr>
                <w:delText>9BD5781FFJY217950</w:delText>
              </w:r>
            </w:del>
          </w:p>
        </w:tc>
        <w:tc>
          <w:tcPr>
            <w:tcW w:w="1851" w:type="dxa"/>
            <w:shd w:val="clear" w:color="auto" w:fill="auto"/>
            <w:noWrap/>
            <w:vAlign w:val="center"/>
            <w:hideMark/>
          </w:tcPr>
          <w:p w:rsidR="00B60DD6" w:rsidDel="00CB0E70" w:rsidRDefault="00697D6A">
            <w:pPr>
              <w:autoSpaceDE/>
              <w:autoSpaceDN/>
              <w:adjustRightInd/>
              <w:rPr>
                <w:del w:id="72083" w:author="Matheus Gomes Faria" w:date="2019-03-13T18:55:00Z"/>
                <w:rFonts w:ascii="Verdana" w:hAnsi="Verdana" w:cs="Calibri"/>
                <w:i/>
                <w:color w:val="000000"/>
                <w:sz w:val="18"/>
                <w:szCs w:val="18"/>
              </w:rPr>
            </w:pPr>
            <w:del w:id="7208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085" w:author="Matheus Gomes Faria" w:date="2019-03-13T18:55:00Z"/>
                <w:rFonts w:ascii="Verdana" w:hAnsi="Verdana" w:cs="Calibri"/>
                <w:i/>
                <w:color w:val="000000"/>
                <w:sz w:val="18"/>
                <w:szCs w:val="18"/>
              </w:rPr>
            </w:pPr>
            <w:del w:id="7208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087" w:author="Matheus Gomes Faria" w:date="2019-03-13T18:55:00Z"/>
                <w:rFonts w:ascii="Verdana" w:hAnsi="Verdana" w:cs="Calibri"/>
                <w:i/>
                <w:color w:val="000000"/>
                <w:sz w:val="18"/>
                <w:szCs w:val="18"/>
              </w:rPr>
            </w:pPr>
            <w:del w:id="72088" w:author="Matheus Gomes Faria" w:date="2019-03-13T18:55:00Z">
              <w:r w:rsidDel="00CB0E70">
                <w:rPr>
                  <w:rFonts w:ascii="Verdana" w:hAnsi="Verdana" w:cs="Calibri"/>
                  <w:i/>
                  <w:color w:val="000000"/>
                  <w:sz w:val="18"/>
                  <w:szCs w:val="18"/>
                </w:rPr>
                <w:delText>QNQ8916  </w:delText>
              </w:r>
            </w:del>
          </w:p>
        </w:tc>
        <w:tc>
          <w:tcPr>
            <w:tcW w:w="1701" w:type="dxa"/>
            <w:shd w:val="clear" w:color="auto" w:fill="auto"/>
            <w:noWrap/>
            <w:vAlign w:val="center"/>
            <w:hideMark/>
          </w:tcPr>
          <w:p w:rsidR="00B60DD6" w:rsidDel="00CB0E70" w:rsidRDefault="00697D6A">
            <w:pPr>
              <w:autoSpaceDE/>
              <w:autoSpaceDN/>
              <w:adjustRightInd/>
              <w:rPr>
                <w:del w:id="72089" w:author="Matheus Gomes Faria" w:date="2019-03-13T18:55:00Z"/>
                <w:rFonts w:ascii="Verdana" w:hAnsi="Verdana" w:cs="Calibri"/>
                <w:i/>
                <w:color w:val="000000"/>
                <w:sz w:val="18"/>
                <w:szCs w:val="18"/>
              </w:rPr>
            </w:pPr>
            <w:del w:id="72090" w:author="Matheus Gomes Faria" w:date="2019-03-13T18:55:00Z">
              <w:r w:rsidDel="00CB0E70">
                <w:rPr>
                  <w:rFonts w:ascii="Verdana" w:hAnsi="Verdana" w:cs="Calibri"/>
                  <w:i/>
                  <w:color w:val="000000"/>
                  <w:sz w:val="18"/>
                  <w:szCs w:val="18"/>
                </w:rPr>
                <w:delText>1138841002</w:delText>
              </w:r>
            </w:del>
          </w:p>
        </w:tc>
        <w:tc>
          <w:tcPr>
            <w:tcW w:w="2551" w:type="dxa"/>
            <w:shd w:val="clear" w:color="auto" w:fill="auto"/>
            <w:noWrap/>
            <w:vAlign w:val="center"/>
            <w:hideMark/>
          </w:tcPr>
          <w:p w:rsidR="00B60DD6" w:rsidDel="00CB0E70" w:rsidRDefault="00697D6A">
            <w:pPr>
              <w:autoSpaceDE/>
              <w:autoSpaceDN/>
              <w:adjustRightInd/>
              <w:rPr>
                <w:del w:id="72091" w:author="Matheus Gomes Faria" w:date="2019-03-13T18:55:00Z"/>
                <w:rFonts w:ascii="Verdana" w:hAnsi="Verdana" w:cs="Calibri"/>
                <w:i/>
                <w:color w:val="000000"/>
                <w:sz w:val="18"/>
                <w:szCs w:val="18"/>
              </w:rPr>
            </w:pPr>
            <w:del w:id="7209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093" w:author="Matheus Gomes Faria" w:date="2019-03-13T18:55:00Z"/>
                <w:rFonts w:ascii="Verdana" w:hAnsi="Verdana" w:cs="Calibri"/>
                <w:i/>
                <w:color w:val="000000"/>
                <w:sz w:val="18"/>
                <w:szCs w:val="18"/>
              </w:rPr>
            </w:pPr>
            <w:del w:id="72094"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095" w:author="Matheus Gomes Faria" w:date="2019-03-13T18:55:00Z"/>
                <w:rFonts w:ascii="Verdana" w:hAnsi="Verdana" w:cs="Calibri"/>
                <w:i/>
                <w:color w:val="000000"/>
                <w:sz w:val="18"/>
                <w:szCs w:val="18"/>
              </w:rPr>
            </w:pPr>
            <w:del w:id="72096"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09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098" w:author="Matheus Gomes Faria" w:date="2019-03-13T18:55:00Z"/>
                <w:rFonts w:ascii="Verdana" w:hAnsi="Verdana" w:cs="Calibri"/>
                <w:i/>
                <w:color w:val="000000"/>
                <w:sz w:val="18"/>
                <w:szCs w:val="18"/>
              </w:rPr>
            </w:pPr>
            <w:del w:id="72099" w:author="Matheus Gomes Faria" w:date="2019-03-13T18:55:00Z">
              <w:r w:rsidDel="00CB0E70">
                <w:rPr>
                  <w:rFonts w:ascii="Verdana" w:hAnsi="Verdana" w:cs="Calibri"/>
                  <w:i/>
                  <w:color w:val="000000"/>
                  <w:sz w:val="18"/>
                  <w:szCs w:val="18"/>
                </w:rPr>
                <w:delText>9BD5781FFJY217821</w:delText>
              </w:r>
            </w:del>
          </w:p>
        </w:tc>
        <w:tc>
          <w:tcPr>
            <w:tcW w:w="1851" w:type="dxa"/>
            <w:shd w:val="clear" w:color="auto" w:fill="auto"/>
            <w:noWrap/>
            <w:vAlign w:val="center"/>
            <w:hideMark/>
          </w:tcPr>
          <w:p w:rsidR="00B60DD6" w:rsidDel="00CB0E70" w:rsidRDefault="00697D6A">
            <w:pPr>
              <w:autoSpaceDE/>
              <w:autoSpaceDN/>
              <w:adjustRightInd/>
              <w:rPr>
                <w:del w:id="72100" w:author="Matheus Gomes Faria" w:date="2019-03-13T18:55:00Z"/>
                <w:rFonts w:ascii="Verdana" w:hAnsi="Verdana" w:cs="Calibri"/>
                <w:i/>
                <w:color w:val="000000"/>
                <w:sz w:val="18"/>
                <w:szCs w:val="18"/>
              </w:rPr>
            </w:pPr>
            <w:del w:id="7210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102" w:author="Matheus Gomes Faria" w:date="2019-03-13T18:55:00Z"/>
                <w:rFonts w:ascii="Verdana" w:hAnsi="Verdana" w:cs="Calibri"/>
                <w:i/>
                <w:color w:val="000000"/>
                <w:sz w:val="18"/>
                <w:szCs w:val="18"/>
              </w:rPr>
            </w:pPr>
            <w:del w:id="7210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104" w:author="Matheus Gomes Faria" w:date="2019-03-13T18:55:00Z"/>
                <w:rFonts w:ascii="Verdana" w:hAnsi="Verdana" w:cs="Calibri"/>
                <w:i/>
                <w:color w:val="000000"/>
                <w:sz w:val="18"/>
                <w:szCs w:val="18"/>
              </w:rPr>
            </w:pPr>
            <w:del w:id="72105" w:author="Matheus Gomes Faria" w:date="2019-03-13T18:55:00Z">
              <w:r w:rsidDel="00CB0E70">
                <w:rPr>
                  <w:rFonts w:ascii="Verdana" w:hAnsi="Verdana" w:cs="Calibri"/>
                  <w:i/>
                  <w:color w:val="000000"/>
                  <w:sz w:val="18"/>
                  <w:szCs w:val="18"/>
                </w:rPr>
                <w:delText>QNQ8911  </w:delText>
              </w:r>
            </w:del>
          </w:p>
        </w:tc>
        <w:tc>
          <w:tcPr>
            <w:tcW w:w="1701" w:type="dxa"/>
            <w:shd w:val="clear" w:color="auto" w:fill="auto"/>
            <w:noWrap/>
            <w:vAlign w:val="center"/>
            <w:hideMark/>
          </w:tcPr>
          <w:p w:rsidR="00B60DD6" w:rsidDel="00CB0E70" w:rsidRDefault="00697D6A">
            <w:pPr>
              <w:autoSpaceDE/>
              <w:autoSpaceDN/>
              <w:adjustRightInd/>
              <w:rPr>
                <w:del w:id="72106" w:author="Matheus Gomes Faria" w:date="2019-03-13T18:55:00Z"/>
                <w:rFonts w:ascii="Verdana" w:hAnsi="Verdana" w:cs="Calibri"/>
                <w:i/>
                <w:color w:val="000000"/>
                <w:sz w:val="18"/>
                <w:szCs w:val="18"/>
              </w:rPr>
            </w:pPr>
            <w:del w:id="72107" w:author="Matheus Gomes Faria" w:date="2019-03-13T18:55:00Z">
              <w:r w:rsidDel="00CB0E70">
                <w:rPr>
                  <w:rFonts w:ascii="Verdana" w:hAnsi="Verdana" w:cs="Calibri"/>
                  <w:i/>
                  <w:color w:val="000000"/>
                  <w:sz w:val="18"/>
                  <w:szCs w:val="18"/>
                </w:rPr>
                <w:delText>1138840995</w:delText>
              </w:r>
            </w:del>
          </w:p>
        </w:tc>
        <w:tc>
          <w:tcPr>
            <w:tcW w:w="2551" w:type="dxa"/>
            <w:shd w:val="clear" w:color="auto" w:fill="auto"/>
            <w:noWrap/>
            <w:vAlign w:val="center"/>
            <w:hideMark/>
          </w:tcPr>
          <w:p w:rsidR="00B60DD6" w:rsidDel="00CB0E70" w:rsidRDefault="00697D6A">
            <w:pPr>
              <w:autoSpaceDE/>
              <w:autoSpaceDN/>
              <w:adjustRightInd/>
              <w:rPr>
                <w:del w:id="72108" w:author="Matheus Gomes Faria" w:date="2019-03-13T18:55:00Z"/>
                <w:rFonts w:ascii="Verdana" w:hAnsi="Verdana" w:cs="Calibri"/>
                <w:i/>
                <w:color w:val="000000"/>
                <w:sz w:val="18"/>
                <w:szCs w:val="18"/>
              </w:rPr>
            </w:pPr>
            <w:del w:id="7210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110" w:author="Matheus Gomes Faria" w:date="2019-03-13T18:55:00Z"/>
                <w:rFonts w:ascii="Verdana" w:hAnsi="Verdana" w:cs="Calibri"/>
                <w:i/>
                <w:color w:val="000000"/>
                <w:sz w:val="18"/>
                <w:szCs w:val="18"/>
              </w:rPr>
            </w:pPr>
            <w:del w:id="72111"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112" w:author="Matheus Gomes Faria" w:date="2019-03-13T18:55:00Z"/>
                <w:rFonts w:ascii="Verdana" w:hAnsi="Verdana" w:cs="Calibri"/>
                <w:i/>
                <w:color w:val="000000"/>
                <w:sz w:val="18"/>
                <w:szCs w:val="18"/>
              </w:rPr>
            </w:pPr>
            <w:del w:id="72113"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11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115" w:author="Matheus Gomes Faria" w:date="2019-03-13T18:55:00Z"/>
                <w:rFonts w:ascii="Verdana" w:hAnsi="Verdana" w:cs="Calibri"/>
                <w:i/>
                <w:color w:val="000000"/>
                <w:sz w:val="18"/>
                <w:szCs w:val="18"/>
              </w:rPr>
            </w:pPr>
            <w:del w:id="72116" w:author="Matheus Gomes Faria" w:date="2019-03-13T18:55:00Z">
              <w:r w:rsidDel="00CB0E70">
                <w:rPr>
                  <w:rFonts w:ascii="Verdana" w:hAnsi="Verdana" w:cs="Calibri"/>
                  <w:i/>
                  <w:color w:val="000000"/>
                  <w:sz w:val="18"/>
                  <w:szCs w:val="18"/>
                </w:rPr>
                <w:delText>9BD5781FFJY217816</w:delText>
              </w:r>
            </w:del>
          </w:p>
        </w:tc>
        <w:tc>
          <w:tcPr>
            <w:tcW w:w="1851" w:type="dxa"/>
            <w:shd w:val="clear" w:color="auto" w:fill="auto"/>
            <w:noWrap/>
            <w:vAlign w:val="center"/>
            <w:hideMark/>
          </w:tcPr>
          <w:p w:rsidR="00B60DD6" w:rsidDel="00CB0E70" w:rsidRDefault="00697D6A">
            <w:pPr>
              <w:autoSpaceDE/>
              <w:autoSpaceDN/>
              <w:adjustRightInd/>
              <w:rPr>
                <w:del w:id="72117" w:author="Matheus Gomes Faria" w:date="2019-03-13T18:55:00Z"/>
                <w:rFonts w:ascii="Verdana" w:hAnsi="Verdana" w:cs="Calibri"/>
                <w:i/>
                <w:color w:val="000000"/>
                <w:sz w:val="18"/>
                <w:szCs w:val="18"/>
              </w:rPr>
            </w:pPr>
            <w:del w:id="7211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119" w:author="Matheus Gomes Faria" w:date="2019-03-13T18:55:00Z"/>
                <w:rFonts w:ascii="Verdana" w:hAnsi="Verdana" w:cs="Calibri"/>
                <w:i/>
                <w:color w:val="000000"/>
                <w:sz w:val="18"/>
                <w:szCs w:val="18"/>
              </w:rPr>
            </w:pPr>
            <w:del w:id="7212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121" w:author="Matheus Gomes Faria" w:date="2019-03-13T18:55:00Z"/>
                <w:rFonts w:ascii="Verdana" w:hAnsi="Verdana" w:cs="Calibri"/>
                <w:i/>
                <w:color w:val="000000"/>
                <w:sz w:val="18"/>
                <w:szCs w:val="18"/>
              </w:rPr>
            </w:pPr>
            <w:del w:id="72122" w:author="Matheus Gomes Faria" w:date="2019-03-13T18:55:00Z">
              <w:r w:rsidDel="00CB0E70">
                <w:rPr>
                  <w:rFonts w:ascii="Verdana" w:hAnsi="Verdana" w:cs="Calibri"/>
                  <w:i/>
                  <w:color w:val="000000"/>
                  <w:sz w:val="18"/>
                  <w:szCs w:val="18"/>
                </w:rPr>
                <w:delText>QNQ8910  </w:delText>
              </w:r>
            </w:del>
          </w:p>
        </w:tc>
        <w:tc>
          <w:tcPr>
            <w:tcW w:w="1701" w:type="dxa"/>
            <w:shd w:val="clear" w:color="auto" w:fill="auto"/>
            <w:noWrap/>
            <w:vAlign w:val="center"/>
            <w:hideMark/>
          </w:tcPr>
          <w:p w:rsidR="00B60DD6" w:rsidDel="00CB0E70" w:rsidRDefault="00697D6A">
            <w:pPr>
              <w:autoSpaceDE/>
              <w:autoSpaceDN/>
              <w:adjustRightInd/>
              <w:rPr>
                <w:del w:id="72123" w:author="Matheus Gomes Faria" w:date="2019-03-13T18:55:00Z"/>
                <w:rFonts w:ascii="Verdana" w:hAnsi="Verdana" w:cs="Calibri"/>
                <w:i/>
                <w:color w:val="000000"/>
                <w:sz w:val="18"/>
                <w:szCs w:val="18"/>
              </w:rPr>
            </w:pPr>
            <w:del w:id="72124" w:author="Matheus Gomes Faria" w:date="2019-03-13T18:55:00Z">
              <w:r w:rsidDel="00CB0E70">
                <w:rPr>
                  <w:rFonts w:ascii="Verdana" w:hAnsi="Verdana" w:cs="Calibri"/>
                  <w:i/>
                  <w:color w:val="000000"/>
                  <w:sz w:val="18"/>
                  <w:szCs w:val="18"/>
                </w:rPr>
                <w:delText>1138840987</w:delText>
              </w:r>
            </w:del>
          </w:p>
        </w:tc>
        <w:tc>
          <w:tcPr>
            <w:tcW w:w="2551" w:type="dxa"/>
            <w:shd w:val="clear" w:color="auto" w:fill="auto"/>
            <w:noWrap/>
            <w:vAlign w:val="center"/>
            <w:hideMark/>
          </w:tcPr>
          <w:p w:rsidR="00B60DD6" w:rsidDel="00CB0E70" w:rsidRDefault="00697D6A">
            <w:pPr>
              <w:autoSpaceDE/>
              <w:autoSpaceDN/>
              <w:adjustRightInd/>
              <w:rPr>
                <w:del w:id="72125" w:author="Matheus Gomes Faria" w:date="2019-03-13T18:55:00Z"/>
                <w:rFonts w:ascii="Verdana" w:hAnsi="Verdana" w:cs="Calibri"/>
                <w:i/>
                <w:color w:val="000000"/>
                <w:sz w:val="18"/>
                <w:szCs w:val="18"/>
              </w:rPr>
            </w:pPr>
            <w:del w:id="7212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127" w:author="Matheus Gomes Faria" w:date="2019-03-13T18:55:00Z"/>
                <w:rFonts w:ascii="Verdana" w:hAnsi="Verdana" w:cs="Calibri"/>
                <w:i/>
                <w:color w:val="000000"/>
                <w:sz w:val="18"/>
                <w:szCs w:val="18"/>
              </w:rPr>
            </w:pPr>
            <w:del w:id="72128"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129" w:author="Matheus Gomes Faria" w:date="2019-03-13T18:55:00Z"/>
                <w:rFonts w:ascii="Verdana" w:hAnsi="Verdana" w:cs="Calibri"/>
                <w:i/>
                <w:color w:val="000000"/>
                <w:sz w:val="18"/>
                <w:szCs w:val="18"/>
              </w:rPr>
            </w:pPr>
            <w:del w:id="72130"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13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132" w:author="Matheus Gomes Faria" w:date="2019-03-13T18:55:00Z"/>
                <w:rFonts w:ascii="Verdana" w:hAnsi="Verdana" w:cs="Calibri"/>
                <w:i/>
                <w:color w:val="000000"/>
                <w:sz w:val="18"/>
                <w:szCs w:val="18"/>
              </w:rPr>
            </w:pPr>
            <w:del w:id="72133" w:author="Matheus Gomes Faria" w:date="2019-03-13T18:55:00Z">
              <w:r w:rsidDel="00CB0E70">
                <w:rPr>
                  <w:rFonts w:ascii="Verdana" w:hAnsi="Verdana" w:cs="Calibri"/>
                  <w:i/>
                  <w:color w:val="000000"/>
                  <w:sz w:val="18"/>
                  <w:szCs w:val="18"/>
                </w:rPr>
                <w:delText>9BD5781FFJY217576</w:delText>
              </w:r>
            </w:del>
          </w:p>
        </w:tc>
        <w:tc>
          <w:tcPr>
            <w:tcW w:w="1851" w:type="dxa"/>
            <w:shd w:val="clear" w:color="auto" w:fill="auto"/>
            <w:noWrap/>
            <w:vAlign w:val="center"/>
            <w:hideMark/>
          </w:tcPr>
          <w:p w:rsidR="00B60DD6" w:rsidDel="00CB0E70" w:rsidRDefault="00697D6A">
            <w:pPr>
              <w:autoSpaceDE/>
              <w:autoSpaceDN/>
              <w:adjustRightInd/>
              <w:rPr>
                <w:del w:id="72134" w:author="Matheus Gomes Faria" w:date="2019-03-13T18:55:00Z"/>
                <w:rFonts w:ascii="Verdana" w:hAnsi="Verdana" w:cs="Calibri"/>
                <w:i/>
                <w:color w:val="000000"/>
                <w:sz w:val="18"/>
                <w:szCs w:val="18"/>
              </w:rPr>
            </w:pPr>
            <w:del w:id="7213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136" w:author="Matheus Gomes Faria" w:date="2019-03-13T18:55:00Z"/>
                <w:rFonts w:ascii="Verdana" w:hAnsi="Verdana" w:cs="Calibri"/>
                <w:i/>
                <w:color w:val="000000"/>
                <w:sz w:val="18"/>
                <w:szCs w:val="18"/>
              </w:rPr>
            </w:pPr>
            <w:del w:id="7213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138" w:author="Matheus Gomes Faria" w:date="2019-03-13T18:55:00Z"/>
                <w:rFonts w:ascii="Verdana" w:hAnsi="Verdana" w:cs="Calibri"/>
                <w:i/>
                <w:color w:val="000000"/>
                <w:sz w:val="18"/>
                <w:szCs w:val="18"/>
              </w:rPr>
            </w:pPr>
            <w:del w:id="72139" w:author="Matheus Gomes Faria" w:date="2019-03-13T18:55:00Z">
              <w:r w:rsidDel="00CB0E70">
                <w:rPr>
                  <w:rFonts w:ascii="Verdana" w:hAnsi="Verdana" w:cs="Calibri"/>
                  <w:i/>
                  <w:color w:val="000000"/>
                  <w:sz w:val="18"/>
                  <w:szCs w:val="18"/>
                </w:rPr>
                <w:delText>QNQ8909  </w:delText>
              </w:r>
            </w:del>
          </w:p>
        </w:tc>
        <w:tc>
          <w:tcPr>
            <w:tcW w:w="1701" w:type="dxa"/>
            <w:shd w:val="clear" w:color="auto" w:fill="auto"/>
            <w:noWrap/>
            <w:vAlign w:val="center"/>
            <w:hideMark/>
          </w:tcPr>
          <w:p w:rsidR="00B60DD6" w:rsidDel="00CB0E70" w:rsidRDefault="00697D6A">
            <w:pPr>
              <w:autoSpaceDE/>
              <w:autoSpaceDN/>
              <w:adjustRightInd/>
              <w:rPr>
                <w:del w:id="72140" w:author="Matheus Gomes Faria" w:date="2019-03-13T18:55:00Z"/>
                <w:rFonts w:ascii="Verdana" w:hAnsi="Verdana" w:cs="Calibri"/>
                <w:i/>
                <w:color w:val="000000"/>
                <w:sz w:val="18"/>
                <w:szCs w:val="18"/>
              </w:rPr>
            </w:pPr>
            <w:del w:id="72141" w:author="Matheus Gomes Faria" w:date="2019-03-13T18:55:00Z">
              <w:r w:rsidDel="00CB0E70">
                <w:rPr>
                  <w:rFonts w:ascii="Verdana" w:hAnsi="Verdana" w:cs="Calibri"/>
                  <w:i/>
                  <w:color w:val="000000"/>
                  <w:sz w:val="18"/>
                  <w:szCs w:val="18"/>
                </w:rPr>
                <w:delText>1138840979</w:delText>
              </w:r>
            </w:del>
          </w:p>
        </w:tc>
        <w:tc>
          <w:tcPr>
            <w:tcW w:w="2551" w:type="dxa"/>
            <w:shd w:val="clear" w:color="auto" w:fill="auto"/>
            <w:noWrap/>
            <w:vAlign w:val="center"/>
            <w:hideMark/>
          </w:tcPr>
          <w:p w:rsidR="00B60DD6" w:rsidDel="00CB0E70" w:rsidRDefault="00697D6A">
            <w:pPr>
              <w:autoSpaceDE/>
              <w:autoSpaceDN/>
              <w:adjustRightInd/>
              <w:rPr>
                <w:del w:id="72142" w:author="Matheus Gomes Faria" w:date="2019-03-13T18:55:00Z"/>
                <w:rFonts w:ascii="Verdana" w:hAnsi="Verdana" w:cs="Calibri"/>
                <w:i/>
                <w:color w:val="000000"/>
                <w:sz w:val="18"/>
                <w:szCs w:val="18"/>
              </w:rPr>
            </w:pPr>
            <w:del w:id="7214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144" w:author="Matheus Gomes Faria" w:date="2019-03-13T18:55:00Z"/>
                <w:rFonts w:ascii="Verdana" w:hAnsi="Verdana" w:cs="Calibri"/>
                <w:i/>
                <w:color w:val="000000"/>
                <w:sz w:val="18"/>
                <w:szCs w:val="18"/>
              </w:rPr>
            </w:pPr>
            <w:del w:id="72145"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146" w:author="Matheus Gomes Faria" w:date="2019-03-13T18:55:00Z"/>
                <w:rFonts w:ascii="Verdana" w:hAnsi="Verdana" w:cs="Calibri"/>
                <w:i/>
                <w:color w:val="000000"/>
                <w:sz w:val="18"/>
                <w:szCs w:val="18"/>
              </w:rPr>
            </w:pPr>
            <w:del w:id="72147"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14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149" w:author="Matheus Gomes Faria" w:date="2019-03-13T18:55:00Z"/>
                <w:rFonts w:ascii="Verdana" w:hAnsi="Verdana" w:cs="Calibri"/>
                <w:i/>
                <w:color w:val="000000"/>
                <w:sz w:val="18"/>
                <w:szCs w:val="18"/>
              </w:rPr>
            </w:pPr>
            <w:del w:id="72150" w:author="Matheus Gomes Faria" w:date="2019-03-13T18:55:00Z">
              <w:r w:rsidDel="00CB0E70">
                <w:rPr>
                  <w:rFonts w:ascii="Verdana" w:hAnsi="Verdana" w:cs="Calibri"/>
                  <w:i/>
                  <w:color w:val="000000"/>
                  <w:sz w:val="18"/>
                  <w:szCs w:val="18"/>
                </w:rPr>
                <w:delText>9BD5781FFJY217574</w:delText>
              </w:r>
            </w:del>
          </w:p>
        </w:tc>
        <w:tc>
          <w:tcPr>
            <w:tcW w:w="1851" w:type="dxa"/>
            <w:shd w:val="clear" w:color="auto" w:fill="auto"/>
            <w:noWrap/>
            <w:vAlign w:val="center"/>
            <w:hideMark/>
          </w:tcPr>
          <w:p w:rsidR="00B60DD6" w:rsidDel="00CB0E70" w:rsidRDefault="00697D6A">
            <w:pPr>
              <w:autoSpaceDE/>
              <w:autoSpaceDN/>
              <w:adjustRightInd/>
              <w:rPr>
                <w:del w:id="72151" w:author="Matheus Gomes Faria" w:date="2019-03-13T18:55:00Z"/>
                <w:rFonts w:ascii="Verdana" w:hAnsi="Verdana" w:cs="Calibri"/>
                <w:i/>
                <w:color w:val="000000"/>
                <w:sz w:val="18"/>
                <w:szCs w:val="18"/>
              </w:rPr>
            </w:pPr>
            <w:del w:id="7215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153" w:author="Matheus Gomes Faria" w:date="2019-03-13T18:55:00Z"/>
                <w:rFonts w:ascii="Verdana" w:hAnsi="Verdana" w:cs="Calibri"/>
                <w:i/>
                <w:color w:val="000000"/>
                <w:sz w:val="18"/>
                <w:szCs w:val="18"/>
              </w:rPr>
            </w:pPr>
            <w:del w:id="7215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155" w:author="Matheus Gomes Faria" w:date="2019-03-13T18:55:00Z"/>
                <w:rFonts w:ascii="Verdana" w:hAnsi="Verdana" w:cs="Calibri"/>
                <w:i/>
                <w:color w:val="000000"/>
                <w:sz w:val="18"/>
                <w:szCs w:val="18"/>
              </w:rPr>
            </w:pPr>
            <w:del w:id="72156" w:author="Matheus Gomes Faria" w:date="2019-03-13T18:55:00Z">
              <w:r w:rsidDel="00CB0E70">
                <w:rPr>
                  <w:rFonts w:ascii="Verdana" w:hAnsi="Verdana" w:cs="Calibri"/>
                  <w:i/>
                  <w:color w:val="000000"/>
                  <w:sz w:val="18"/>
                  <w:szCs w:val="18"/>
                </w:rPr>
                <w:delText>QNQ8908  </w:delText>
              </w:r>
            </w:del>
          </w:p>
        </w:tc>
        <w:tc>
          <w:tcPr>
            <w:tcW w:w="1701" w:type="dxa"/>
            <w:shd w:val="clear" w:color="auto" w:fill="auto"/>
            <w:noWrap/>
            <w:vAlign w:val="center"/>
            <w:hideMark/>
          </w:tcPr>
          <w:p w:rsidR="00B60DD6" w:rsidDel="00CB0E70" w:rsidRDefault="00697D6A">
            <w:pPr>
              <w:autoSpaceDE/>
              <w:autoSpaceDN/>
              <w:adjustRightInd/>
              <w:rPr>
                <w:del w:id="72157" w:author="Matheus Gomes Faria" w:date="2019-03-13T18:55:00Z"/>
                <w:rFonts w:ascii="Verdana" w:hAnsi="Verdana" w:cs="Calibri"/>
                <w:i/>
                <w:color w:val="000000"/>
                <w:sz w:val="18"/>
                <w:szCs w:val="18"/>
              </w:rPr>
            </w:pPr>
            <w:del w:id="72158" w:author="Matheus Gomes Faria" w:date="2019-03-13T18:55:00Z">
              <w:r w:rsidDel="00CB0E70">
                <w:rPr>
                  <w:rFonts w:ascii="Verdana" w:hAnsi="Verdana" w:cs="Calibri"/>
                  <w:i/>
                  <w:color w:val="000000"/>
                  <w:sz w:val="18"/>
                  <w:szCs w:val="18"/>
                </w:rPr>
                <w:delText>1138840960</w:delText>
              </w:r>
            </w:del>
          </w:p>
        </w:tc>
        <w:tc>
          <w:tcPr>
            <w:tcW w:w="2551" w:type="dxa"/>
            <w:shd w:val="clear" w:color="auto" w:fill="auto"/>
            <w:noWrap/>
            <w:vAlign w:val="center"/>
            <w:hideMark/>
          </w:tcPr>
          <w:p w:rsidR="00B60DD6" w:rsidDel="00CB0E70" w:rsidRDefault="00697D6A">
            <w:pPr>
              <w:autoSpaceDE/>
              <w:autoSpaceDN/>
              <w:adjustRightInd/>
              <w:rPr>
                <w:del w:id="72159" w:author="Matheus Gomes Faria" w:date="2019-03-13T18:55:00Z"/>
                <w:rFonts w:ascii="Verdana" w:hAnsi="Verdana" w:cs="Calibri"/>
                <w:i/>
                <w:color w:val="000000"/>
                <w:sz w:val="18"/>
                <w:szCs w:val="18"/>
              </w:rPr>
            </w:pPr>
            <w:del w:id="7216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161" w:author="Matheus Gomes Faria" w:date="2019-03-13T18:55:00Z"/>
                <w:rFonts w:ascii="Verdana" w:hAnsi="Verdana" w:cs="Calibri"/>
                <w:i/>
                <w:color w:val="000000"/>
                <w:sz w:val="18"/>
                <w:szCs w:val="18"/>
              </w:rPr>
            </w:pPr>
            <w:del w:id="72162"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163" w:author="Matheus Gomes Faria" w:date="2019-03-13T18:55:00Z"/>
                <w:rFonts w:ascii="Verdana" w:hAnsi="Verdana" w:cs="Calibri"/>
                <w:i/>
                <w:color w:val="000000"/>
                <w:sz w:val="18"/>
                <w:szCs w:val="18"/>
              </w:rPr>
            </w:pPr>
            <w:del w:id="72164"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16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166" w:author="Matheus Gomes Faria" w:date="2019-03-13T18:55:00Z"/>
                <w:rFonts w:ascii="Verdana" w:hAnsi="Verdana" w:cs="Calibri"/>
                <w:i/>
                <w:color w:val="000000"/>
                <w:sz w:val="18"/>
                <w:szCs w:val="18"/>
              </w:rPr>
            </w:pPr>
            <w:del w:id="72167" w:author="Matheus Gomes Faria" w:date="2019-03-13T18:55:00Z">
              <w:r w:rsidDel="00CB0E70">
                <w:rPr>
                  <w:rFonts w:ascii="Verdana" w:hAnsi="Verdana" w:cs="Calibri"/>
                  <w:i/>
                  <w:color w:val="000000"/>
                  <w:sz w:val="18"/>
                  <w:szCs w:val="18"/>
                </w:rPr>
                <w:delText>9BD5781FFJY217221</w:delText>
              </w:r>
            </w:del>
          </w:p>
        </w:tc>
        <w:tc>
          <w:tcPr>
            <w:tcW w:w="1851" w:type="dxa"/>
            <w:shd w:val="clear" w:color="auto" w:fill="auto"/>
            <w:noWrap/>
            <w:vAlign w:val="center"/>
            <w:hideMark/>
          </w:tcPr>
          <w:p w:rsidR="00B60DD6" w:rsidDel="00CB0E70" w:rsidRDefault="00697D6A">
            <w:pPr>
              <w:autoSpaceDE/>
              <w:autoSpaceDN/>
              <w:adjustRightInd/>
              <w:rPr>
                <w:del w:id="72168" w:author="Matheus Gomes Faria" w:date="2019-03-13T18:55:00Z"/>
                <w:rFonts w:ascii="Verdana" w:hAnsi="Verdana" w:cs="Calibri"/>
                <w:i/>
                <w:color w:val="000000"/>
                <w:sz w:val="18"/>
                <w:szCs w:val="18"/>
              </w:rPr>
            </w:pPr>
            <w:del w:id="7216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170" w:author="Matheus Gomes Faria" w:date="2019-03-13T18:55:00Z"/>
                <w:rFonts w:ascii="Verdana" w:hAnsi="Verdana" w:cs="Calibri"/>
                <w:i/>
                <w:color w:val="000000"/>
                <w:sz w:val="18"/>
                <w:szCs w:val="18"/>
              </w:rPr>
            </w:pPr>
            <w:del w:id="7217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172" w:author="Matheus Gomes Faria" w:date="2019-03-13T18:55:00Z"/>
                <w:rFonts w:ascii="Verdana" w:hAnsi="Verdana" w:cs="Calibri"/>
                <w:i/>
                <w:color w:val="000000"/>
                <w:sz w:val="18"/>
                <w:szCs w:val="18"/>
              </w:rPr>
            </w:pPr>
            <w:del w:id="72173" w:author="Matheus Gomes Faria" w:date="2019-03-13T18:55:00Z">
              <w:r w:rsidDel="00CB0E70">
                <w:rPr>
                  <w:rFonts w:ascii="Verdana" w:hAnsi="Verdana" w:cs="Calibri"/>
                  <w:i/>
                  <w:color w:val="000000"/>
                  <w:sz w:val="18"/>
                  <w:szCs w:val="18"/>
                </w:rPr>
                <w:delText>QNQ8906  </w:delText>
              </w:r>
            </w:del>
          </w:p>
        </w:tc>
        <w:tc>
          <w:tcPr>
            <w:tcW w:w="1701" w:type="dxa"/>
            <w:shd w:val="clear" w:color="auto" w:fill="auto"/>
            <w:noWrap/>
            <w:vAlign w:val="center"/>
            <w:hideMark/>
          </w:tcPr>
          <w:p w:rsidR="00B60DD6" w:rsidDel="00CB0E70" w:rsidRDefault="00697D6A">
            <w:pPr>
              <w:autoSpaceDE/>
              <w:autoSpaceDN/>
              <w:adjustRightInd/>
              <w:rPr>
                <w:del w:id="72174" w:author="Matheus Gomes Faria" w:date="2019-03-13T18:55:00Z"/>
                <w:rFonts w:ascii="Verdana" w:hAnsi="Verdana" w:cs="Calibri"/>
                <w:i/>
                <w:color w:val="000000"/>
                <w:sz w:val="18"/>
                <w:szCs w:val="18"/>
              </w:rPr>
            </w:pPr>
            <w:del w:id="72175" w:author="Matheus Gomes Faria" w:date="2019-03-13T18:55:00Z">
              <w:r w:rsidDel="00CB0E70">
                <w:rPr>
                  <w:rFonts w:ascii="Verdana" w:hAnsi="Verdana" w:cs="Calibri"/>
                  <w:i/>
                  <w:color w:val="000000"/>
                  <w:sz w:val="18"/>
                  <w:szCs w:val="18"/>
                </w:rPr>
                <w:delText>1138840952</w:delText>
              </w:r>
            </w:del>
          </w:p>
        </w:tc>
        <w:tc>
          <w:tcPr>
            <w:tcW w:w="2551" w:type="dxa"/>
            <w:shd w:val="clear" w:color="auto" w:fill="auto"/>
            <w:noWrap/>
            <w:vAlign w:val="center"/>
            <w:hideMark/>
          </w:tcPr>
          <w:p w:rsidR="00B60DD6" w:rsidDel="00CB0E70" w:rsidRDefault="00697D6A">
            <w:pPr>
              <w:autoSpaceDE/>
              <w:autoSpaceDN/>
              <w:adjustRightInd/>
              <w:rPr>
                <w:del w:id="72176" w:author="Matheus Gomes Faria" w:date="2019-03-13T18:55:00Z"/>
                <w:rFonts w:ascii="Verdana" w:hAnsi="Verdana" w:cs="Calibri"/>
                <w:i/>
                <w:color w:val="000000"/>
                <w:sz w:val="18"/>
                <w:szCs w:val="18"/>
              </w:rPr>
            </w:pPr>
            <w:del w:id="7217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178" w:author="Matheus Gomes Faria" w:date="2019-03-13T18:55:00Z"/>
                <w:rFonts w:ascii="Verdana" w:hAnsi="Verdana" w:cs="Calibri"/>
                <w:i/>
                <w:color w:val="000000"/>
                <w:sz w:val="18"/>
                <w:szCs w:val="18"/>
              </w:rPr>
            </w:pPr>
            <w:del w:id="72179"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180" w:author="Matheus Gomes Faria" w:date="2019-03-13T18:55:00Z"/>
                <w:rFonts w:ascii="Verdana" w:hAnsi="Verdana" w:cs="Calibri"/>
                <w:i/>
                <w:color w:val="000000"/>
                <w:sz w:val="18"/>
                <w:szCs w:val="18"/>
              </w:rPr>
            </w:pPr>
            <w:del w:id="72181"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18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183" w:author="Matheus Gomes Faria" w:date="2019-03-13T18:55:00Z"/>
                <w:rFonts w:ascii="Verdana" w:hAnsi="Verdana" w:cs="Calibri"/>
                <w:i/>
                <w:color w:val="000000"/>
                <w:sz w:val="18"/>
                <w:szCs w:val="18"/>
              </w:rPr>
            </w:pPr>
            <w:del w:id="72184" w:author="Matheus Gomes Faria" w:date="2019-03-13T18:55:00Z">
              <w:r w:rsidDel="00CB0E70">
                <w:rPr>
                  <w:rFonts w:ascii="Verdana" w:hAnsi="Verdana" w:cs="Calibri"/>
                  <w:i/>
                  <w:color w:val="000000"/>
                  <w:sz w:val="18"/>
                  <w:szCs w:val="18"/>
                </w:rPr>
                <w:delText>9BD5781FFJY217161</w:delText>
              </w:r>
            </w:del>
          </w:p>
        </w:tc>
        <w:tc>
          <w:tcPr>
            <w:tcW w:w="1851" w:type="dxa"/>
            <w:shd w:val="clear" w:color="auto" w:fill="auto"/>
            <w:noWrap/>
            <w:vAlign w:val="center"/>
            <w:hideMark/>
          </w:tcPr>
          <w:p w:rsidR="00B60DD6" w:rsidDel="00CB0E70" w:rsidRDefault="00697D6A">
            <w:pPr>
              <w:autoSpaceDE/>
              <w:autoSpaceDN/>
              <w:adjustRightInd/>
              <w:rPr>
                <w:del w:id="72185" w:author="Matheus Gomes Faria" w:date="2019-03-13T18:55:00Z"/>
                <w:rFonts w:ascii="Verdana" w:hAnsi="Verdana" w:cs="Calibri"/>
                <w:i/>
                <w:color w:val="000000"/>
                <w:sz w:val="18"/>
                <w:szCs w:val="18"/>
              </w:rPr>
            </w:pPr>
            <w:del w:id="7218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187" w:author="Matheus Gomes Faria" w:date="2019-03-13T18:55:00Z"/>
                <w:rFonts w:ascii="Verdana" w:hAnsi="Verdana" w:cs="Calibri"/>
                <w:i/>
                <w:color w:val="000000"/>
                <w:sz w:val="18"/>
                <w:szCs w:val="18"/>
              </w:rPr>
            </w:pPr>
            <w:del w:id="7218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189" w:author="Matheus Gomes Faria" w:date="2019-03-13T18:55:00Z"/>
                <w:rFonts w:ascii="Verdana" w:hAnsi="Verdana" w:cs="Calibri"/>
                <w:i/>
                <w:color w:val="000000"/>
                <w:sz w:val="18"/>
                <w:szCs w:val="18"/>
              </w:rPr>
            </w:pPr>
            <w:del w:id="72190" w:author="Matheus Gomes Faria" w:date="2019-03-13T18:55:00Z">
              <w:r w:rsidDel="00CB0E70">
                <w:rPr>
                  <w:rFonts w:ascii="Verdana" w:hAnsi="Verdana" w:cs="Calibri"/>
                  <w:i/>
                  <w:color w:val="000000"/>
                  <w:sz w:val="18"/>
                  <w:szCs w:val="18"/>
                </w:rPr>
                <w:delText>QNQ8902  </w:delText>
              </w:r>
            </w:del>
          </w:p>
        </w:tc>
        <w:tc>
          <w:tcPr>
            <w:tcW w:w="1701" w:type="dxa"/>
            <w:shd w:val="clear" w:color="auto" w:fill="auto"/>
            <w:noWrap/>
            <w:vAlign w:val="center"/>
            <w:hideMark/>
          </w:tcPr>
          <w:p w:rsidR="00B60DD6" w:rsidDel="00CB0E70" w:rsidRDefault="00697D6A">
            <w:pPr>
              <w:autoSpaceDE/>
              <w:autoSpaceDN/>
              <w:adjustRightInd/>
              <w:rPr>
                <w:del w:id="72191" w:author="Matheus Gomes Faria" w:date="2019-03-13T18:55:00Z"/>
                <w:rFonts w:ascii="Verdana" w:hAnsi="Verdana" w:cs="Calibri"/>
                <w:i/>
                <w:color w:val="000000"/>
                <w:sz w:val="18"/>
                <w:szCs w:val="18"/>
              </w:rPr>
            </w:pPr>
            <w:del w:id="72192" w:author="Matheus Gomes Faria" w:date="2019-03-13T18:55:00Z">
              <w:r w:rsidDel="00CB0E70">
                <w:rPr>
                  <w:rFonts w:ascii="Verdana" w:hAnsi="Verdana" w:cs="Calibri"/>
                  <w:i/>
                  <w:color w:val="000000"/>
                  <w:sz w:val="18"/>
                  <w:szCs w:val="18"/>
                </w:rPr>
                <w:delText>1138840944</w:delText>
              </w:r>
            </w:del>
          </w:p>
        </w:tc>
        <w:tc>
          <w:tcPr>
            <w:tcW w:w="2551" w:type="dxa"/>
            <w:shd w:val="clear" w:color="auto" w:fill="auto"/>
            <w:noWrap/>
            <w:vAlign w:val="center"/>
            <w:hideMark/>
          </w:tcPr>
          <w:p w:rsidR="00B60DD6" w:rsidDel="00CB0E70" w:rsidRDefault="00697D6A">
            <w:pPr>
              <w:autoSpaceDE/>
              <w:autoSpaceDN/>
              <w:adjustRightInd/>
              <w:rPr>
                <w:del w:id="72193" w:author="Matheus Gomes Faria" w:date="2019-03-13T18:55:00Z"/>
                <w:rFonts w:ascii="Verdana" w:hAnsi="Verdana" w:cs="Calibri"/>
                <w:i/>
                <w:color w:val="000000"/>
                <w:sz w:val="18"/>
                <w:szCs w:val="18"/>
              </w:rPr>
            </w:pPr>
            <w:del w:id="7219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195" w:author="Matheus Gomes Faria" w:date="2019-03-13T18:55:00Z"/>
                <w:rFonts w:ascii="Verdana" w:hAnsi="Verdana" w:cs="Calibri"/>
                <w:i/>
                <w:color w:val="000000"/>
                <w:sz w:val="18"/>
                <w:szCs w:val="18"/>
              </w:rPr>
            </w:pPr>
            <w:del w:id="72196" w:author="Matheus Gomes Faria" w:date="2019-03-13T18:55:00Z">
              <w:r w:rsidDel="00CB0E70">
                <w:rPr>
                  <w:rFonts w:ascii="Verdana" w:hAnsi="Verdana" w:cs="Calibri"/>
                  <w:i/>
                  <w:color w:val="000000"/>
                  <w:sz w:val="18"/>
                  <w:szCs w:val="18"/>
                </w:rPr>
                <w:delText>47.146,00</w:delText>
              </w:r>
            </w:del>
          </w:p>
        </w:tc>
        <w:tc>
          <w:tcPr>
            <w:tcW w:w="993" w:type="dxa"/>
            <w:shd w:val="clear" w:color="auto" w:fill="auto"/>
            <w:noWrap/>
            <w:vAlign w:val="center"/>
            <w:hideMark/>
          </w:tcPr>
          <w:p w:rsidR="00B60DD6" w:rsidDel="00CB0E70" w:rsidRDefault="00697D6A">
            <w:pPr>
              <w:autoSpaceDE/>
              <w:autoSpaceDN/>
              <w:adjustRightInd/>
              <w:rPr>
                <w:del w:id="72197" w:author="Matheus Gomes Faria" w:date="2019-03-13T18:55:00Z"/>
                <w:rFonts w:ascii="Verdana" w:hAnsi="Verdana" w:cs="Calibri"/>
                <w:i/>
                <w:color w:val="000000"/>
                <w:sz w:val="18"/>
                <w:szCs w:val="18"/>
              </w:rPr>
            </w:pPr>
            <w:del w:id="72198" w:author="Matheus Gomes Faria" w:date="2019-03-13T18:55:00Z">
              <w:r w:rsidDel="00CB0E70">
                <w:rPr>
                  <w:rFonts w:ascii="Verdana" w:hAnsi="Verdana" w:cs="Calibri"/>
                  <w:i/>
                  <w:color w:val="000000"/>
                  <w:sz w:val="18"/>
                  <w:szCs w:val="18"/>
                </w:rPr>
                <w:delText>001291-2</w:delText>
              </w:r>
            </w:del>
          </w:p>
        </w:tc>
      </w:tr>
      <w:tr w:rsidR="00B60DD6" w:rsidDel="00CB0E70">
        <w:trPr>
          <w:trHeight w:val="300"/>
          <w:del w:id="7219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200" w:author="Matheus Gomes Faria" w:date="2019-03-13T18:55:00Z"/>
                <w:rFonts w:ascii="Verdana" w:hAnsi="Verdana" w:cs="Calibri"/>
                <w:i/>
                <w:color w:val="000000"/>
                <w:sz w:val="18"/>
                <w:szCs w:val="18"/>
              </w:rPr>
            </w:pPr>
            <w:del w:id="72201" w:author="Matheus Gomes Faria" w:date="2019-03-13T18:55:00Z">
              <w:r w:rsidDel="00CB0E70">
                <w:rPr>
                  <w:rFonts w:ascii="Verdana" w:hAnsi="Verdana" w:cs="Calibri"/>
                  <w:i/>
                  <w:color w:val="000000"/>
                  <w:sz w:val="18"/>
                  <w:szCs w:val="18"/>
                </w:rPr>
                <w:delText>9BD5781FFJY217205</w:delText>
              </w:r>
            </w:del>
          </w:p>
        </w:tc>
        <w:tc>
          <w:tcPr>
            <w:tcW w:w="1851" w:type="dxa"/>
            <w:shd w:val="clear" w:color="auto" w:fill="auto"/>
            <w:noWrap/>
            <w:vAlign w:val="center"/>
            <w:hideMark/>
          </w:tcPr>
          <w:p w:rsidR="00B60DD6" w:rsidDel="00CB0E70" w:rsidRDefault="00697D6A">
            <w:pPr>
              <w:autoSpaceDE/>
              <w:autoSpaceDN/>
              <w:adjustRightInd/>
              <w:rPr>
                <w:del w:id="72202" w:author="Matheus Gomes Faria" w:date="2019-03-13T18:55:00Z"/>
                <w:rFonts w:ascii="Verdana" w:hAnsi="Verdana" w:cs="Calibri"/>
                <w:i/>
                <w:color w:val="000000"/>
                <w:sz w:val="18"/>
                <w:szCs w:val="18"/>
              </w:rPr>
            </w:pPr>
            <w:del w:id="7220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204" w:author="Matheus Gomes Faria" w:date="2019-03-13T18:55:00Z"/>
                <w:rFonts w:ascii="Verdana" w:hAnsi="Verdana" w:cs="Calibri"/>
                <w:i/>
                <w:color w:val="000000"/>
                <w:sz w:val="18"/>
                <w:szCs w:val="18"/>
              </w:rPr>
            </w:pPr>
            <w:del w:id="7220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206" w:author="Matheus Gomes Faria" w:date="2019-03-13T18:55:00Z"/>
                <w:rFonts w:ascii="Verdana" w:hAnsi="Verdana" w:cs="Calibri"/>
                <w:i/>
                <w:color w:val="000000"/>
                <w:sz w:val="18"/>
                <w:szCs w:val="18"/>
              </w:rPr>
            </w:pPr>
            <w:del w:id="72207" w:author="Matheus Gomes Faria" w:date="2019-03-13T18:55:00Z">
              <w:r w:rsidDel="00CB0E70">
                <w:rPr>
                  <w:rFonts w:ascii="Verdana" w:hAnsi="Verdana" w:cs="Calibri"/>
                  <w:i/>
                  <w:color w:val="000000"/>
                  <w:sz w:val="18"/>
                  <w:szCs w:val="18"/>
                </w:rPr>
                <w:delText>QNO2313  </w:delText>
              </w:r>
            </w:del>
          </w:p>
        </w:tc>
        <w:tc>
          <w:tcPr>
            <w:tcW w:w="1701" w:type="dxa"/>
            <w:shd w:val="clear" w:color="auto" w:fill="auto"/>
            <w:noWrap/>
            <w:vAlign w:val="center"/>
            <w:hideMark/>
          </w:tcPr>
          <w:p w:rsidR="00B60DD6" w:rsidDel="00CB0E70" w:rsidRDefault="00697D6A">
            <w:pPr>
              <w:autoSpaceDE/>
              <w:autoSpaceDN/>
              <w:adjustRightInd/>
              <w:rPr>
                <w:del w:id="72208" w:author="Matheus Gomes Faria" w:date="2019-03-13T18:55:00Z"/>
                <w:rFonts w:ascii="Verdana" w:hAnsi="Verdana" w:cs="Calibri"/>
                <w:i/>
                <w:color w:val="000000"/>
                <w:sz w:val="18"/>
                <w:szCs w:val="18"/>
              </w:rPr>
            </w:pPr>
            <w:del w:id="72209" w:author="Matheus Gomes Faria" w:date="2019-03-13T18:55:00Z">
              <w:r w:rsidDel="00CB0E70">
                <w:rPr>
                  <w:rFonts w:ascii="Verdana" w:hAnsi="Verdana" w:cs="Calibri"/>
                  <w:i/>
                  <w:color w:val="000000"/>
                  <w:sz w:val="18"/>
                  <w:szCs w:val="18"/>
                </w:rPr>
                <w:delText>1138208636</w:delText>
              </w:r>
            </w:del>
          </w:p>
        </w:tc>
        <w:tc>
          <w:tcPr>
            <w:tcW w:w="2551" w:type="dxa"/>
            <w:shd w:val="clear" w:color="auto" w:fill="auto"/>
            <w:noWrap/>
            <w:vAlign w:val="center"/>
            <w:hideMark/>
          </w:tcPr>
          <w:p w:rsidR="00B60DD6" w:rsidDel="00CB0E70" w:rsidRDefault="00697D6A">
            <w:pPr>
              <w:autoSpaceDE/>
              <w:autoSpaceDN/>
              <w:adjustRightInd/>
              <w:rPr>
                <w:del w:id="72210" w:author="Matheus Gomes Faria" w:date="2019-03-13T18:55:00Z"/>
                <w:rFonts w:ascii="Verdana" w:hAnsi="Verdana" w:cs="Calibri"/>
                <w:i/>
                <w:color w:val="000000"/>
                <w:sz w:val="18"/>
                <w:szCs w:val="18"/>
              </w:rPr>
            </w:pPr>
            <w:del w:id="7221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212" w:author="Matheus Gomes Faria" w:date="2019-03-13T18:55:00Z"/>
                <w:rFonts w:ascii="Verdana" w:hAnsi="Verdana" w:cs="Calibri"/>
                <w:i/>
                <w:color w:val="000000"/>
                <w:sz w:val="18"/>
                <w:szCs w:val="18"/>
              </w:rPr>
            </w:pPr>
            <w:del w:id="72213"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2214" w:author="Matheus Gomes Faria" w:date="2019-03-13T18:55:00Z"/>
                <w:rFonts w:ascii="Verdana" w:hAnsi="Verdana" w:cs="Calibri"/>
                <w:i/>
                <w:color w:val="000000"/>
                <w:sz w:val="18"/>
                <w:szCs w:val="18"/>
              </w:rPr>
            </w:pPr>
            <w:del w:id="72215"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221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217" w:author="Matheus Gomes Faria" w:date="2019-03-13T18:55:00Z"/>
                <w:rFonts w:ascii="Verdana" w:hAnsi="Verdana" w:cs="Calibri"/>
                <w:i/>
                <w:color w:val="000000"/>
                <w:sz w:val="18"/>
                <w:szCs w:val="18"/>
              </w:rPr>
            </w:pPr>
            <w:del w:id="72218" w:author="Matheus Gomes Faria" w:date="2019-03-13T18:55:00Z">
              <w:r w:rsidDel="00CB0E70">
                <w:rPr>
                  <w:rFonts w:ascii="Verdana" w:hAnsi="Verdana" w:cs="Calibri"/>
                  <w:i/>
                  <w:color w:val="000000"/>
                  <w:sz w:val="18"/>
                  <w:szCs w:val="18"/>
                </w:rPr>
                <w:delText>9BD5781FFJY217168</w:delText>
              </w:r>
            </w:del>
          </w:p>
        </w:tc>
        <w:tc>
          <w:tcPr>
            <w:tcW w:w="1851" w:type="dxa"/>
            <w:shd w:val="clear" w:color="auto" w:fill="auto"/>
            <w:noWrap/>
            <w:vAlign w:val="center"/>
            <w:hideMark/>
          </w:tcPr>
          <w:p w:rsidR="00B60DD6" w:rsidDel="00CB0E70" w:rsidRDefault="00697D6A">
            <w:pPr>
              <w:autoSpaceDE/>
              <w:autoSpaceDN/>
              <w:adjustRightInd/>
              <w:rPr>
                <w:del w:id="72219" w:author="Matheus Gomes Faria" w:date="2019-03-13T18:55:00Z"/>
                <w:rFonts w:ascii="Verdana" w:hAnsi="Verdana" w:cs="Calibri"/>
                <w:i/>
                <w:color w:val="000000"/>
                <w:sz w:val="18"/>
                <w:szCs w:val="18"/>
              </w:rPr>
            </w:pPr>
            <w:del w:id="7222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221" w:author="Matheus Gomes Faria" w:date="2019-03-13T18:55:00Z"/>
                <w:rFonts w:ascii="Verdana" w:hAnsi="Verdana" w:cs="Calibri"/>
                <w:i/>
                <w:color w:val="000000"/>
                <w:sz w:val="18"/>
                <w:szCs w:val="18"/>
              </w:rPr>
            </w:pPr>
            <w:del w:id="7222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223" w:author="Matheus Gomes Faria" w:date="2019-03-13T18:55:00Z"/>
                <w:rFonts w:ascii="Verdana" w:hAnsi="Verdana" w:cs="Calibri"/>
                <w:i/>
                <w:color w:val="000000"/>
                <w:sz w:val="18"/>
                <w:szCs w:val="18"/>
              </w:rPr>
            </w:pPr>
            <w:del w:id="72224" w:author="Matheus Gomes Faria" w:date="2019-03-13T18:55:00Z">
              <w:r w:rsidDel="00CB0E70">
                <w:rPr>
                  <w:rFonts w:ascii="Verdana" w:hAnsi="Verdana" w:cs="Calibri"/>
                  <w:i/>
                  <w:color w:val="000000"/>
                  <w:sz w:val="18"/>
                  <w:szCs w:val="18"/>
                </w:rPr>
                <w:delText>QNO2310  </w:delText>
              </w:r>
            </w:del>
          </w:p>
        </w:tc>
        <w:tc>
          <w:tcPr>
            <w:tcW w:w="1701" w:type="dxa"/>
            <w:shd w:val="clear" w:color="auto" w:fill="auto"/>
            <w:noWrap/>
            <w:vAlign w:val="center"/>
            <w:hideMark/>
          </w:tcPr>
          <w:p w:rsidR="00B60DD6" w:rsidDel="00CB0E70" w:rsidRDefault="00697D6A">
            <w:pPr>
              <w:autoSpaceDE/>
              <w:autoSpaceDN/>
              <w:adjustRightInd/>
              <w:rPr>
                <w:del w:id="72225" w:author="Matheus Gomes Faria" w:date="2019-03-13T18:55:00Z"/>
                <w:rFonts w:ascii="Verdana" w:hAnsi="Verdana" w:cs="Calibri"/>
                <w:i/>
                <w:color w:val="000000"/>
                <w:sz w:val="18"/>
                <w:szCs w:val="18"/>
              </w:rPr>
            </w:pPr>
            <w:del w:id="72226" w:author="Matheus Gomes Faria" w:date="2019-03-13T18:55:00Z">
              <w:r w:rsidDel="00CB0E70">
                <w:rPr>
                  <w:rFonts w:ascii="Verdana" w:hAnsi="Verdana" w:cs="Calibri"/>
                  <w:i/>
                  <w:color w:val="000000"/>
                  <w:sz w:val="18"/>
                  <w:szCs w:val="18"/>
                </w:rPr>
                <w:delText>1138208628</w:delText>
              </w:r>
            </w:del>
          </w:p>
        </w:tc>
        <w:tc>
          <w:tcPr>
            <w:tcW w:w="2551" w:type="dxa"/>
            <w:shd w:val="clear" w:color="auto" w:fill="auto"/>
            <w:noWrap/>
            <w:vAlign w:val="center"/>
            <w:hideMark/>
          </w:tcPr>
          <w:p w:rsidR="00B60DD6" w:rsidDel="00CB0E70" w:rsidRDefault="00697D6A">
            <w:pPr>
              <w:autoSpaceDE/>
              <w:autoSpaceDN/>
              <w:adjustRightInd/>
              <w:rPr>
                <w:del w:id="72227" w:author="Matheus Gomes Faria" w:date="2019-03-13T18:55:00Z"/>
                <w:rFonts w:ascii="Verdana" w:hAnsi="Verdana" w:cs="Calibri"/>
                <w:i/>
                <w:color w:val="000000"/>
                <w:sz w:val="18"/>
                <w:szCs w:val="18"/>
              </w:rPr>
            </w:pPr>
            <w:del w:id="7222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229" w:author="Matheus Gomes Faria" w:date="2019-03-13T18:55:00Z"/>
                <w:rFonts w:ascii="Verdana" w:hAnsi="Verdana" w:cs="Calibri"/>
                <w:i/>
                <w:color w:val="000000"/>
                <w:sz w:val="18"/>
                <w:szCs w:val="18"/>
              </w:rPr>
            </w:pPr>
            <w:del w:id="72230"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2231" w:author="Matheus Gomes Faria" w:date="2019-03-13T18:55:00Z"/>
                <w:rFonts w:ascii="Verdana" w:hAnsi="Verdana" w:cs="Calibri"/>
                <w:i/>
                <w:color w:val="000000"/>
                <w:sz w:val="18"/>
                <w:szCs w:val="18"/>
              </w:rPr>
            </w:pPr>
            <w:del w:id="72232"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223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234" w:author="Matheus Gomes Faria" w:date="2019-03-13T18:55:00Z"/>
                <w:rFonts w:ascii="Verdana" w:hAnsi="Verdana" w:cs="Calibri"/>
                <w:i/>
                <w:color w:val="000000"/>
                <w:sz w:val="18"/>
                <w:szCs w:val="18"/>
              </w:rPr>
            </w:pPr>
            <w:del w:id="72235" w:author="Matheus Gomes Faria" w:date="2019-03-13T18:55:00Z">
              <w:r w:rsidDel="00CB0E70">
                <w:rPr>
                  <w:rFonts w:ascii="Verdana" w:hAnsi="Verdana" w:cs="Calibri"/>
                  <w:i/>
                  <w:color w:val="000000"/>
                  <w:sz w:val="18"/>
                  <w:szCs w:val="18"/>
                </w:rPr>
                <w:delText>9BD5781FFJY217158</w:delText>
              </w:r>
            </w:del>
          </w:p>
        </w:tc>
        <w:tc>
          <w:tcPr>
            <w:tcW w:w="1851" w:type="dxa"/>
            <w:shd w:val="clear" w:color="auto" w:fill="auto"/>
            <w:noWrap/>
            <w:vAlign w:val="center"/>
            <w:hideMark/>
          </w:tcPr>
          <w:p w:rsidR="00B60DD6" w:rsidDel="00CB0E70" w:rsidRDefault="00697D6A">
            <w:pPr>
              <w:autoSpaceDE/>
              <w:autoSpaceDN/>
              <w:adjustRightInd/>
              <w:rPr>
                <w:del w:id="72236" w:author="Matheus Gomes Faria" w:date="2019-03-13T18:55:00Z"/>
                <w:rFonts w:ascii="Verdana" w:hAnsi="Verdana" w:cs="Calibri"/>
                <w:i/>
                <w:color w:val="000000"/>
                <w:sz w:val="18"/>
                <w:szCs w:val="18"/>
              </w:rPr>
            </w:pPr>
            <w:del w:id="7223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238" w:author="Matheus Gomes Faria" w:date="2019-03-13T18:55:00Z"/>
                <w:rFonts w:ascii="Verdana" w:hAnsi="Verdana" w:cs="Calibri"/>
                <w:i/>
                <w:color w:val="000000"/>
                <w:sz w:val="18"/>
                <w:szCs w:val="18"/>
              </w:rPr>
            </w:pPr>
            <w:del w:id="7223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240" w:author="Matheus Gomes Faria" w:date="2019-03-13T18:55:00Z"/>
                <w:rFonts w:ascii="Verdana" w:hAnsi="Verdana" w:cs="Calibri"/>
                <w:i/>
                <w:color w:val="000000"/>
                <w:sz w:val="18"/>
                <w:szCs w:val="18"/>
              </w:rPr>
            </w:pPr>
            <w:del w:id="72241" w:author="Matheus Gomes Faria" w:date="2019-03-13T18:55:00Z">
              <w:r w:rsidDel="00CB0E70">
                <w:rPr>
                  <w:rFonts w:ascii="Verdana" w:hAnsi="Verdana" w:cs="Calibri"/>
                  <w:i/>
                  <w:color w:val="000000"/>
                  <w:sz w:val="18"/>
                  <w:szCs w:val="18"/>
                </w:rPr>
                <w:delText>QNO2309  </w:delText>
              </w:r>
            </w:del>
          </w:p>
        </w:tc>
        <w:tc>
          <w:tcPr>
            <w:tcW w:w="1701" w:type="dxa"/>
            <w:shd w:val="clear" w:color="auto" w:fill="auto"/>
            <w:noWrap/>
            <w:vAlign w:val="center"/>
            <w:hideMark/>
          </w:tcPr>
          <w:p w:rsidR="00B60DD6" w:rsidDel="00CB0E70" w:rsidRDefault="00697D6A">
            <w:pPr>
              <w:autoSpaceDE/>
              <w:autoSpaceDN/>
              <w:adjustRightInd/>
              <w:rPr>
                <w:del w:id="72242" w:author="Matheus Gomes Faria" w:date="2019-03-13T18:55:00Z"/>
                <w:rFonts w:ascii="Verdana" w:hAnsi="Verdana" w:cs="Calibri"/>
                <w:i/>
                <w:color w:val="000000"/>
                <w:sz w:val="18"/>
                <w:szCs w:val="18"/>
              </w:rPr>
            </w:pPr>
            <w:del w:id="72243" w:author="Matheus Gomes Faria" w:date="2019-03-13T18:55:00Z">
              <w:r w:rsidDel="00CB0E70">
                <w:rPr>
                  <w:rFonts w:ascii="Verdana" w:hAnsi="Verdana" w:cs="Calibri"/>
                  <w:i/>
                  <w:color w:val="000000"/>
                  <w:sz w:val="18"/>
                  <w:szCs w:val="18"/>
                </w:rPr>
                <w:delText>1138208610</w:delText>
              </w:r>
            </w:del>
          </w:p>
        </w:tc>
        <w:tc>
          <w:tcPr>
            <w:tcW w:w="2551" w:type="dxa"/>
            <w:shd w:val="clear" w:color="auto" w:fill="auto"/>
            <w:noWrap/>
            <w:vAlign w:val="center"/>
            <w:hideMark/>
          </w:tcPr>
          <w:p w:rsidR="00B60DD6" w:rsidDel="00CB0E70" w:rsidRDefault="00697D6A">
            <w:pPr>
              <w:autoSpaceDE/>
              <w:autoSpaceDN/>
              <w:adjustRightInd/>
              <w:rPr>
                <w:del w:id="72244" w:author="Matheus Gomes Faria" w:date="2019-03-13T18:55:00Z"/>
                <w:rFonts w:ascii="Verdana" w:hAnsi="Verdana" w:cs="Calibri"/>
                <w:i/>
                <w:color w:val="000000"/>
                <w:sz w:val="18"/>
                <w:szCs w:val="18"/>
              </w:rPr>
            </w:pPr>
            <w:del w:id="7224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246" w:author="Matheus Gomes Faria" w:date="2019-03-13T18:55:00Z"/>
                <w:rFonts w:ascii="Verdana" w:hAnsi="Verdana" w:cs="Calibri"/>
                <w:i/>
                <w:color w:val="000000"/>
                <w:sz w:val="18"/>
                <w:szCs w:val="18"/>
              </w:rPr>
            </w:pPr>
            <w:del w:id="72247"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2248" w:author="Matheus Gomes Faria" w:date="2019-03-13T18:55:00Z"/>
                <w:rFonts w:ascii="Verdana" w:hAnsi="Verdana" w:cs="Calibri"/>
                <w:i/>
                <w:color w:val="000000"/>
                <w:sz w:val="18"/>
                <w:szCs w:val="18"/>
              </w:rPr>
            </w:pPr>
            <w:del w:id="72249"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225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251" w:author="Matheus Gomes Faria" w:date="2019-03-13T18:55:00Z"/>
                <w:rFonts w:ascii="Verdana" w:hAnsi="Verdana" w:cs="Calibri"/>
                <w:i/>
                <w:color w:val="000000"/>
                <w:sz w:val="18"/>
                <w:szCs w:val="18"/>
              </w:rPr>
            </w:pPr>
            <w:del w:id="72252" w:author="Matheus Gomes Faria" w:date="2019-03-13T18:55:00Z">
              <w:r w:rsidDel="00CB0E70">
                <w:rPr>
                  <w:rFonts w:ascii="Verdana" w:hAnsi="Verdana" w:cs="Calibri"/>
                  <w:i/>
                  <w:color w:val="000000"/>
                  <w:sz w:val="18"/>
                  <w:szCs w:val="18"/>
                </w:rPr>
                <w:lastRenderedPageBreak/>
                <w:delText>9BD5781FFJY217157</w:delText>
              </w:r>
            </w:del>
          </w:p>
        </w:tc>
        <w:tc>
          <w:tcPr>
            <w:tcW w:w="1851" w:type="dxa"/>
            <w:shd w:val="clear" w:color="auto" w:fill="auto"/>
            <w:noWrap/>
            <w:vAlign w:val="center"/>
            <w:hideMark/>
          </w:tcPr>
          <w:p w:rsidR="00B60DD6" w:rsidDel="00CB0E70" w:rsidRDefault="00697D6A">
            <w:pPr>
              <w:autoSpaceDE/>
              <w:autoSpaceDN/>
              <w:adjustRightInd/>
              <w:rPr>
                <w:del w:id="72253" w:author="Matheus Gomes Faria" w:date="2019-03-13T18:55:00Z"/>
                <w:rFonts w:ascii="Verdana" w:hAnsi="Verdana" w:cs="Calibri"/>
                <w:i/>
                <w:color w:val="000000"/>
                <w:sz w:val="18"/>
                <w:szCs w:val="18"/>
              </w:rPr>
            </w:pPr>
            <w:del w:id="7225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255" w:author="Matheus Gomes Faria" w:date="2019-03-13T18:55:00Z"/>
                <w:rFonts w:ascii="Verdana" w:hAnsi="Verdana" w:cs="Calibri"/>
                <w:i/>
                <w:color w:val="000000"/>
                <w:sz w:val="18"/>
                <w:szCs w:val="18"/>
              </w:rPr>
            </w:pPr>
            <w:del w:id="7225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257" w:author="Matheus Gomes Faria" w:date="2019-03-13T18:55:00Z"/>
                <w:rFonts w:ascii="Verdana" w:hAnsi="Verdana" w:cs="Calibri"/>
                <w:i/>
                <w:color w:val="000000"/>
                <w:sz w:val="18"/>
                <w:szCs w:val="18"/>
              </w:rPr>
            </w:pPr>
            <w:del w:id="72258" w:author="Matheus Gomes Faria" w:date="2019-03-13T18:55:00Z">
              <w:r w:rsidDel="00CB0E70">
                <w:rPr>
                  <w:rFonts w:ascii="Verdana" w:hAnsi="Verdana" w:cs="Calibri"/>
                  <w:i/>
                  <w:color w:val="000000"/>
                  <w:sz w:val="18"/>
                  <w:szCs w:val="18"/>
                </w:rPr>
                <w:delText>QNO2308  </w:delText>
              </w:r>
            </w:del>
          </w:p>
        </w:tc>
        <w:tc>
          <w:tcPr>
            <w:tcW w:w="1701" w:type="dxa"/>
            <w:shd w:val="clear" w:color="auto" w:fill="auto"/>
            <w:noWrap/>
            <w:vAlign w:val="center"/>
            <w:hideMark/>
          </w:tcPr>
          <w:p w:rsidR="00B60DD6" w:rsidDel="00CB0E70" w:rsidRDefault="00697D6A">
            <w:pPr>
              <w:autoSpaceDE/>
              <w:autoSpaceDN/>
              <w:adjustRightInd/>
              <w:rPr>
                <w:del w:id="72259" w:author="Matheus Gomes Faria" w:date="2019-03-13T18:55:00Z"/>
                <w:rFonts w:ascii="Verdana" w:hAnsi="Verdana" w:cs="Calibri"/>
                <w:i/>
                <w:color w:val="000000"/>
                <w:sz w:val="18"/>
                <w:szCs w:val="18"/>
              </w:rPr>
            </w:pPr>
            <w:del w:id="72260" w:author="Matheus Gomes Faria" w:date="2019-03-13T18:55:00Z">
              <w:r w:rsidDel="00CB0E70">
                <w:rPr>
                  <w:rFonts w:ascii="Verdana" w:hAnsi="Verdana" w:cs="Calibri"/>
                  <w:i/>
                  <w:color w:val="000000"/>
                  <w:sz w:val="18"/>
                  <w:szCs w:val="18"/>
                </w:rPr>
                <w:delText>1138208598</w:delText>
              </w:r>
            </w:del>
          </w:p>
        </w:tc>
        <w:tc>
          <w:tcPr>
            <w:tcW w:w="2551" w:type="dxa"/>
            <w:shd w:val="clear" w:color="auto" w:fill="auto"/>
            <w:noWrap/>
            <w:vAlign w:val="center"/>
            <w:hideMark/>
          </w:tcPr>
          <w:p w:rsidR="00B60DD6" w:rsidDel="00CB0E70" w:rsidRDefault="00697D6A">
            <w:pPr>
              <w:autoSpaceDE/>
              <w:autoSpaceDN/>
              <w:adjustRightInd/>
              <w:rPr>
                <w:del w:id="72261" w:author="Matheus Gomes Faria" w:date="2019-03-13T18:55:00Z"/>
                <w:rFonts w:ascii="Verdana" w:hAnsi="Verdana" w:cs="Calibri"/>
                <w:i/>
                <w:color w:val="000000"/>
                <w:sz w:val="18"/>
                <w:szCs w:val="18"/>
              </w:rPr>
            </w:pPr>
            <w:del w:id="7226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263" w:author="Matheus Gomes Faria" w:date="2019-03-13T18:55:00Z"/>
                <w:rFonts w:ascii="Verdana" w:hAnsi="Verdana" w:cs="Calibri"/>
                <w:i/>
                <w:color w:val="000000"/>
                <w:sz w:val="18"/>
                <w:szCs w:val="18"/>
              </w:rPr>
            </w:pPr>
            <w:del w:id="72264"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2265" w:author="Matheus Gomes Faria" w:date="2019-03-13T18:55:00Z"/>
                <w:rFonts w:ascii="Verdana" w:hAnsi="Verdana" w:cs="Calibri"/>
                <w:i/>
                <w:color w:val="000000"/>
                <w:sz w:val="18"/>
                <w:szCs w:val="18"/>
              </w:rPr>
            </w:pPr>
            <w:del w:id="72266"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226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268" w:author="Matheus Gomes Faria" w:date="2019-03-13T18:55:00Z"/>
                <w:rFonts w:ascii="Verdana" w:hAnsi="Verdana" w:cs="Calibri"/>
                <w:i/>
                <w:color w:val="000000"/>
                <w:sz w:val="18"/>
                <w:szCs w:val="18"/>
              </w:rPr>
            </w:pPr>
            <w:del w:id="72269" w:author="Matheus Gomes Faria" w:date="2019-03-13T18:55:00Z">
              <w:r w:rsidDel="00CB0E70">
                <w:rPr>
                  <w:rFonts w:ascii="Verdana" w:hAnsi="Verdana" w:cs="Calibri"/>
                  <w:i/>
                  <w:color w:val="000000"/>
                  <w:sz w:val="18"/>
                  <w:szCs w:val="18"/>
                </w:rPr>
                <w:delText>9BD5781FFJY217152</w:delText>
              </w:r>
            </w:del>
          </w:p>
        </w:tc>
        <w:tc>
          <w:tcPr>
            <w:tcW w:w="1851" w:type="dxa"/>
            <w:shd w:val="clear" w:color="auto" w:fill="auto"/>
            <w:noWrap/>
            <w:vAlign w:val="center"/>
            <w:hideMark/>
          </w:tcPr>
          <w:p w:rsidR="00B60DD6" w:rsidDel="00CB0E70" w:rsidRDefault="00697D6A">
            <w:pPr>
              <w:autoSpaceDE/>
              <w:autoSpaceDN/>
              <w:adjustRightInd/>
              <w:rPr>
                <w:del w:id="72270" w:author="Matheus Gomes Faria" w:date="2019-03-13T18:55:00Z"/>
                <w:rFonts w:ascii="Verdana" w:hAnsi="Verdana" w:cs="Calibri"/>
                <w:i/>
                <w:color w:val="000000"/>
                <w:sz w:val="18"/>
                <w:szCs w:val="18"/>
              </w:rPr>
            </w:pPr>
            <w:del w:id="7227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272" w:author="Matheus Gomes Faria" w:date="2019-03-13T18:55:00Z"/>
                <w:rFonts w:ascii="Verdana" w:hAnsi="Verdana" w:cs="Calibri"/>
                <w:i/>
                <w:color w:val="000000"/>
                <w:sz w:val="18"/>
                <w:szCs w:val="18"/>
              </w:rPr>
            </w:pPr>
            <w:del w:id="7227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274" w:author="Matheus Gomes Faria" w:date="2019-03-13T18:55:00Z"/>
                <w:rFonts w:ascii="Verdana" w:hAnsi="Verdana" w:cs="Calibri"/>
                <w:i/>
                <w:color w:val="000000"/>
                <w:sz w:val="18"/>
                <w:szCs w:val="18"/>
              </w:rPr>
            </w:pPr>
            <w:del w:id="72275" w:author="Matheus Gomes Faria" w:date="2019-03-13T18:55:00Z">
              <w:r w:rsidDel="00CB0E70">
                <w:rPr>
                  <w:rFonts w:ascii="Verdana" w:hAnsi="Verdana" w:cs="Calibri"/>
                  <w:i/>
                  <w:color w:val="000000"/>
                  <w:sz w:val="18"/>
                  <w:szCs w:val="18"/>
                </w:rPr>
                <w:delText>QNO2307  </w:delText>
              </w:r>
            </w:del>
          </w:p>
        </w:tc>
        <w:tc>
          <w:tcPr>
            <w:tcW w:w="1701" w:type="dxa"/>
            <w:shd w:val="clear" w:color="auto" w:fill="auto"/>
            <w:noWrap/>
            <w:vAlign w:val="center"/>
            <w:hideMark/>
          </w:tcPr>
          <w:p w:rsidR="00B60DD6" w:rsidDel="00CB0E70" w:rsidRDefault="00697D6A">
            <w:pPr>
              <w:autoSpaceDE/>
              <w:autoSpaceDN/>
              <w:adjustRightInd/>
              <w:rPr>
                <w:del w:id="72276" w:author="Matheus Gomes Faria" w:date="2019-03-13T18:55:00Z"/>
                <w:rFonts w:ascii="Verdana" w:hAnsi="Verdana" w:cs="Calibri"/>
                <w:i/>
                <w:color w:val="000000"/>
                <w:sz w:val="18"/>
                <w:szCs w:val="18"/>
              </w:rPr>
            </w:pPr>
            <w:del w:id="72277" w:author="Matheus Gomes Faria" w:date="2019-03-13T18:55:00Z">
              <w:r w:rsidDel="00CB0E70">
                <w:rPr>
                  <w:rFonts w:ascii="Verdana" w:hAnsi="Verdana" w:cs="Calibri"/>
                  <w:i/>
                  <w:color w:val="000000"/>
                  <w:sz w:val="18"/>
                  <w:szCs w:val="18"/>
                </w:rPr>
                <w:delText>1138208580</w:delText>
              </w:r>
            </w:del>
          </w:p>
        </w:tc>
        <w:tc>
          <w:tcPr>
            <w:tcW w:w="2551" w:type="dxa"/>
            <w:shd w:val="clear" w:color="auto" w:fill="auto"/>
            <w:noWrap/>
            <w:vAlign w:val="center"/>
            <w:hideMark/>
          </w:tcPr>
          <w:p w:rsidR="00B60DD6" w:rsidDel="00CB0E70" w:rsidRDefault="00697D6A">
            <w:pPr>
              <w:autoSpaceDE/>
              <w:autoSpaceDN/>
              <w:adjustRightInd/>
              <w:rPr>
                <w:del w:id="72278" w:author="Matheus Gomes Faria" w:date="2019-03-13T18:55:00Z"/>
                <w:rFonts w:ascii="Verdana" w:hAnsi="Verdana" w:cs="Calibri"/>
                <w:i/>
                <w:color w:val="000000"/>
                <w:sz w:val="18"/>
                <w:szCs w:val="18"/>
              </w:rPr>
            </w:pPr>
            <w:del w:id="7227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280" w:author="Matheus Gomes Faria" w:date="2019-03-13T18:55:00Z"/>
                <w:rFonts w:ascii="Verdana" w:hAnsi="Verdana" w:cs="Calibri"/>
                <w:i/>
                <w:color w:val="000000"/>
                <w:sz w:val="18"/>
                <w:szCs w:val="18"/>
              </w:rPr>
            </w:pPr>
            <w:del w:id="72281" w:author="Matheus Gomes Faria" w:date="2019-03-13T18:55:00Z">
              <w:r w:rsidDel="00CB0E70">
                <w:rPr>
                  <w:rFonts w:ascii="Verdana" w:hAnsi="Verdana" w:cs="Calibri"/>
                  <w:i/>
                  <w:color w:val="000000"/>
                  <w:sz w:val="18"/>
                  <w:szCs w:val="18"/>
                </w:rPr>
                <w:delText>39.120,00</w:delText>
              </w:r>
            </w:del>
          </w:p>
        </w:tc>
        <w:tc>
          <w:tcPr>
            <w:tcW w:w="993" w:type="dxa"/>
            <w:shd w:val="clear" w:color="auto" w:fill="auto"/>
            <w:noWrap/>
            <w:vAlign w:val="center"/>
            <w:hideMark/>
          </w:tcPr>
          <w:p w:rsidR="00B60DD6" w:rsidDel="00CB0E70" w:rsidRDefault="00697D6A">
            <w:pPr>
              <w:autoSpaceDE/>
              <w:autoSpaceDN/>
              <w:adjustRightInd/>
              <w:rPr>
                <w:del w:id="72282" w:author="Matheus Gomes Faria" w:date="2019-03-13T18:55:00Z"/>
                <w:rFonts w:ascii="Verdana" w:hAnsi="Verdana" w:cs="Calibri"/>
                <w:i/>
                <w:color w:val="000000"/>
                <w:sz w:val="18"/>
                <w:szCs w:val="18"/>
              </w:rPr>
            </w:pPr>
            <w:del w:id="72283" w:author="Matheus Gomes Faria" w:date="2019-03-13T18:55:00Z">
              <w:r w:rsidDel="00CB0E70">
                <w:rPr>
                  <w:rFonts w:ascii="Verdana" w:hAnsi="Verdana" w:cs="Calibri"/>
                  <w:i/>
                  <w:color w:val="000000"/>
                  <w:sz w:val="18"/>
                  <w:szCs w:val="18"/>
                </w:rPr>
                <w:delText>001478-8</w:delText>
              </w:r>
            </w:del>
          </w:p>
        </w:tc>
      </w:tr>
      <w:tr w:rsidR="00B60DD6" w:rsidDel="00CB0E70">
        <w:trPr>
          <w:trHeight w:val="300"/>
          <w:del w:id="7228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285" w:author="Matheus Gomes Faria" w:date="2019-03-13T18:55:00Z"/>
                <w:rFonts w:ascii="Verdana" w:hAnsi="Verdana" w:cs="Calibri"/>
                <w:i/>
                <w:color w:val="000000"/>
                <w:sz w:val="18"/>
                <w:szCs w:val="18"/>
              </w:rPr>
            </w:pPr>
            <w:del w:id="72286" w:author="Matheus Gomes Faria" w:date="2019-03-13T18:55:00Z">
              <w:r w:rsidDel="00CB0E70">
                <w:rPr>
                  <w:rFonts w:ascii="Verdana" w:hAnsi="Verdana" w:cs="Calibri"/>
                  <w:i/>
                  <w:color w:val="000000"/>
                  <w:sz w:val="18"/>
                  <w:szCs w:val="18"/>
                </w:rPr>
                <w:delText>9BD341A5XJY479048</w:delText>
              </w:r>
            </w:del>
          </w:p>
        </w:tc>
        <w:tc>
          <w:tcPr>
            <w:tcW w:w="1851" w:type="dxa"/>
            <w:shd w:val="clear" w:color="auto" w:fill="auto"/>
            <w:noWrap/>
            <w:vAlign w:val="center"/>
            <w:hideMark/>
          </w:tcPr>
          <w:p w:rsidR="00B60DD6" w:rsidDel="00CB0E70" w:rsidRDefault="00697D6A">
            <w:pPr>
              <w:autoSpaceDE/>
              <w:autoSpaceDN/>
              <w:adjustRightInd/>
              <w:rPr>
                <w:del w:id="72287" w:author="Matheus Gomes Faria" w:date="2019-03-13T18:55:00Z"/>
                <w:rFonts w:ascii="Verdana" w:hAnsi="Verdana" w:cs="Calibri"/>
                <w:i/>
                <w:color w:val="000000"/>
                <w:sz w:val="18"/>
                <w:szCs w:val="18"/>
              </w:rPr>
            </w:pPr>
            <w:del w:id="7228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289" w:author="Matheus Gomes Faria" w:date="2019-03-13T18:55:00Z"/>
                <w:rFonts w:ascii="Verdana" w:hAnsi="Verdana" w:cs="Calibri"/>
                <w:i/>
                <w:color w:val="000000"/>
                <w:sz w:val="18"/>
                <w:szCs w:val="18"/>
              </w:rPr>
            </w:pPr>
            <w:del w:id="7229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291" w:author="Matheus Gomes Faria" w:date="2019-03-13T18:55:00Z"/>
                <w:rFonts w:ascii="Verdana" w:hAnsi="Verdana" w:cs="Calibri"/>
                <w:i/>
                <w:color w:val="000000"/>
                <w:sz w:val="18"/>
                <w:szCs w:val="18"/>
              </w:rPr>
            </w:pPr>
            <w:del w:id="72292" w:author="Matheus Gomes Faria" w:date="2019-03-13T18:55:00Z">
              <w:r w:rsidDel="00CB0E70">
                <w:rPr>
                  <w:rFonts w:ascii="Verdana" w:hAnsi="Verdana" w:cs="Calibri"/>
                  <w:i/>
                  <w:color w:val="000000"/>
                  <w:sz w:val="18"/>
                  <w:szCs w:val="18"/>
                </w:rPr>
                <w:delText>PZW5017  </w:delText>
              </w:r>
            </w:del>
          </w:p>
        </w:tc>
        <w:tc>
          <w:tcPr>
            <w:tcW w:w="1701" w:type="dxa"/>
            <w:shd w:val="clear" w:color="auto" w:fill="auto"/>
            <w:noWrap/>
            <w:vAlign w:val="center"/>
            <w:hideMark/>
          </w:tcPr>
          <w:p w:rsidR="00B60DD6" w:rsidDel="00CB0E70" w:rsidRDefault="00697D6A">
            <w:pPr>
              <w:autoSpaceDE/>
              <w:autoSpaceDN/>
              <w:adjustRightInd/>
              <w:rPr>
                <w:del w:id="72293" w:author="Matheus Gomes Faria" w:date="2019-03-13T18:55:00Z"/>
                <w:rFonts w:ascii="Verdana" w:hAnsi="Verdana" w:cs="Calibri"/>
                <w:i/>
                <w:color w:val="000000"/>
                <w:sz w:val="18"/>
                <w:szCs w:val="18"/>
              </w:rPr>
            </w:pPr>
            <w:del w:id="72294" w:author="Matheus Gomes Faria" w:date="2019-03-13T18:55:00Z">
              <w:r w:rsidDel="00CB0E70">
                <w:rPr>
                  <w:rFonts w:ascii="Verdana" w:hAnsi="Verdana" w:cs="Calibri"/>
                  <w:i/>
                  <w:color w:val="000000"/>
                  <w:sz w:val="18"/>
                  <w:szCs w:val="18"/>
                </w:rPr>
                <w:delText>1122644741</w:delText>
              </w:r>
            </w:del>
          </w:p>
        </w:tc>
        <w:tc>
          <w:tcPr>
            <w:tcW w:w="2551" w:type="dxa"/>
            <w:shd w:val="clear" w:color="auto" w:fill="auto"/>
            <w:noWrap/>
            <w:vAlign w:val="center"/>
            <w:hideMark/>
          </w:tcPr>
          <w:p w:rsidR="00B60DD6" w:rsidDel="00CB0E70" w:rsidRDefault="00697D6A">
            <w:pPr>
              <w:autoSpaceDE/>
              <w:autoSpaceDN/>
              <w:adjustRightInd/>
              <w:rPr>
                <w:del w:id="72295" w:author="Matheus Gomes Faria" w:date="2019-03-13T18:55:00Z"/>
                <w:rFonts w:ascii="Verdana" w:hAnsi="Verdana" w:cs="Calibri"/>
                <w:i/>
                <w:color w:val="000000"/>
                <w:sz w:val="18"/>
                <w:szCs w:val="18"/>
              </w:rPr>
            </w:pPr>
            <w:del w:id="7229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297" w:author="Matheus Gomes Faria" w:date="2019-03-13T18:55:00Z"/>
                <w:rFonts w:ascii="Verdana" w:hAnsi="Verdana" w:cs="Calibri"/>
                <w:i/>
                <w:color w:val="000000"/>
                <w:sz w:val="18"/>
                <w:szCs w:val="18"/>
              </w:rPr>
            </w:pPr>
            <w:del w:id="72298"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299" w:author="Matheus Gomes Faria" w:date="2019-03-13T18:55:00Z"/>
                <w:rFonts w:ascii="Verdana" w:hAnsi="Verdana" w:cs="Calibri"/>
                <w:i/>
                <w:color w:val="000000"/>
                <w:sz w:val="18"/>
                <w:szCs w:val="18"/>
              </w:rPr>
            </w:pPr>
            <w:del w:id="72300"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301"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302" w:author="Matheus Gomes Faria" w:date="2019-03-13T18:55:00Z"/>
                <w:rFonts w:ascii="Verdana" w:hAnsi="Verdana" w:cs="Calibri"/>
                <w:i/>
                <w:color w:val="000000"/>
                <w:sz w:val="18"/>
                <w:szCs w:val="18"/>
              </w:rPr>
            </w:pPr>
            <w:del w:id="72303" w:author="Matheus Gomes Faria" w:date="2019-03-13T18:55:00Z">
              <w:r w:rsidDel="00CB0E70">
                <w:rPr>
                  <w:rFonts w:ascii="Verdana" w:hAnsi="Verdana" w:cs="Calibri"/>
                  <w:i/>
                  <w:color w:val="000000"/>
                  <w:sz w:val="18"/>
                  <w:szCs w:val="18"/>
                </w:rPr>
                <w:delText>9BD341A5XJY479044</w:delText>
              </w:r>
            </w:del>
          </w:p>
        </w:tc>
        <w:tc>
          <w:tcPr>
            <w:tcW w:w="1851" w:type="dxa"/>
            <w:shd w:val="clear" w:color="auto" w:fill="auto"/>
            <w:noWrap/>
            <w:vAlign w:val="center"/>
            <w:hideMark/>
          </w:tcPr>
          <w:p w:rsidR="00B60DD6" w:rsidDel="00CB0E70" w:rsidRDefault="00697D6A">
            <w:pPr>
              <w:autoSpaceDE/>
              <w:autoSpaceDN/>
              <w:adjustRightInd/>
              <w:rPr>
                <w:del w:id="72304" w:author="Matheus Gomes Faria" w:date="2019-03-13T18:55:00Z"/>
                <w:rFonts w:ascii="Verdana" w:hAnsi="Verdana" w:cs="Calibri"/>
                <w:i/>
                <w:color w:val="000000"/>
                <w:sz w:val="18"/>
                <w:szCs w:val="18"/>
              </w:rPr>
            </w:pPr>
            <w:del w:id="72305"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306" w:author="Matheus Gomes Faria" w:date="2019-03-13T18:55:00Z"/>
                <w:rFonts w:ascii="Verdana" w:hAnsi="Verdana" w:cs="Calibri"/>
                <w:i/>
                <w:color w:val="000000"/>
                <w:sz w:val="18"/>
                <w:szCs w:val="18"/>
              </w:rPr>
            </w:pPr>
            <w:del w:id="72307"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308" w:author="Matheus Gomes Faria" w:date="2019-03-13T18:55:00Z"/>
                <w:rFonts w:ascii="Verdana" w:hAnsi="Verdana" w:cs="Calibri"/>
                <w:i/>
                <w:color w:val="000000"/>
                <w:sz w:val="18"/>
                <w:szCs w:val="18"/>
              </w:rPr>
            </w:pPr>
            <w:del w:id="72309" w:author="Matheus Gomes Faria" w:date="2019-03-13T18:55:00Z">
              <w:r w:rsidDel="00CB0E70">
                <w:rPr>
                  <w:rFonts w:ascii="Verdana" w:hAnsi="Verdana" w:cs="Calibri"/>
                  <w:i/>
                  <w:color w:val="000000"/>
                  <w:sz w:val="18"/>
                  <w:szCs w:val="18"/>
                </w:rPr>
                <w:delText>PZW5016  </w:delText>
              </w:r>
            </w:del>
          </w:p>
        </w:tc>
        <w:tc>
          <w:tcPr>
            <w:tcW w:w="1701" w:type="dxa"/>
            <w:shd w:val="clear" w:color="auto" w:fill="auto"/>
            <w:noWrap/>
            <w:vAlign w:val="center"/>
            <w:hideMark/>
          </w:tcPr>
          <w:p w:rsidR="00B60DD6" w:rsidDel="00CB0E70" w:rsidRDefault="00697D6A">
            <w:pPr>
              <w:autoSpaceDE/>
              <w:autoSpaceDN/>
              <w:adjustRightInd/>
              <w:rPr>
                <w:del w:id="72310" w:author="Matheus Gomes Faria" w:date="2019-03-13T18:55:00Z"/>
                <w:rFonts w:ascii="Verdana" w:hAnsi="Verdana" w:cs="Calibri"/>
                <w:i/>
                <w:color w:val="000000"/>
                <w:sz w:val="18"/>
                <w:szCs w:val="18"/>
              </w:rPr>
            </w:pPr>
            <w:del w:id="72311" w:author="Matheus Gomes Faria" w:date="2019-03-13T18:55:00Z">
              <w:r w:rsidDel="00CB0E70">
                <w:rPr>
                  <w:rFonts w:ascii="Verdana" w:hAnsi="Verdana" w:cs="Calibri"/>
                  <w:i/>
                  <w:color w:val="000000"/>
                  <w:sz w:val="18"/>
                  <w:szCs w:val="18"/>
                </w:rPr>
                <w:delText>1122644199</w:delText>
              </w:r>
            </w:del>
          </w:p>
        </w:tc>
        <w:tc>
          <w:tcPr>
            <w:tcW w:w="2551" w:type="dxa"/>
            <w:shd w:val="clear" w:color="auto" w:fill="auto"/>
            <w:noWrap/>
            <w:vAlign w:val="center"/>
            <w:hideMark/>
          </w:tcPr>
          <w:p w:rsidR="00B60DD6" w:rsidDel="00CB0E70" w:rsidRDefault="00697D6A">
            <w:pPr>
              <w:autoSpaceDE/>
              <w:autoSpaceDN/>
              <w:adjustRightInd/>
              <w:rPr>
                <w:del w:id="72312" w:author="Matheus Gomes Faria" w:date="2019-03-13T18:55:00Z"/>
                <w:rFonts w:ascii="Verdana" w:hAnsi="Verdana" w:cs="Calibri"/>
                <w:i/>
                <w:color w:val="000000"/>
                <w:sz w:val="18"/>
                <w:szCs w:val="18"/>
              </w:rPr>
            </w:pPr>
            <w:del w:id="72313"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314" w:author="Matheus Gomes Faria" w:date="2019-03-13T18:55:00Z"/>
                <w:rFonts w:ascii="Verdana" w:hAnsi="Verdana" w:cs="Calibri"/>
                <w:i/>
                <w:color w:val="000000"/>
                <w:sz w:val="18"/>
                <w:szCs w:val="18"/>
              </w:rPr>
            </w:pPr>
            <w:del w:id="72315"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316" w:author="Matheus Gomes Faria" w:date="2019-03-13T18:55:00Z"/>
                <w:rFonts w:ascii="Verdana" w:hAnsi="Verdana" w:cs="Calibri"/>
                <w:i/>
                <w:color w:val="000000"/>
                <w:sz w:val="18"/>
                <w:szCs w:val="18"/>
              </w:rPr>
            </w:pPr>
            <w:del w:id="72317"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318"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319" w:author="Matheus Gomes Faria" w:date="2019-03-13T18:55:00Z"/>
                <w:rFonts w:ascii="Verdana" w:hAnsi="Verdana" w:cs="Calibri"/>
                <w:i/>
                <w:color w:val="000000"/>
                <w:sz w:val="18"/>
                <w:szCs w:val="18"/>
              </w:rPr>
            </w:pPr>
            <w:del w:id="72320" w:author="Matheus Gomes Faria" w:date="2019-03-13T18:55:00Z">
              <w:r w:rsidDel="00CB0E70">
                <w:rPr>
                  <w:rFonts w:ascii="Verdana" w:hAnsi="Verdana" w:cs="Calibri"/>
                  <w:i/>
                  <w:color w:val="000000"/>
                  <w:sz w:val="18"/>
                  <w:szCs w:val="18"/>
                </w:rPr>
                <w:delText>9BD341A5XJY479006</w:delText>
              </w:r>
            </w:del>
          </w:p>
        </w:tc>
        <w:tc>
          <w:tcPr>
            <w:tcW w:w="1851" w:type="dxa"/>
            <w:shd w:val="clear" w:color="auto" w:fill="auto"/>
            <w:noWrap/>
            <w:vAlign w:val="center"/>
            <w:hideMark/>
          </w:tcPr>
          <w:p w:rsidR="00B60DD6" w:rsidDel="00CB0E70" w:rsidRDefault="00697D6A">
            <w:pPr>
              <w:autoSpaceDE/>
              <w:autoSpaceDN/>
              <w:adjustRightInd/>
              <w:rPr>
                <w:del w:id="72321" w:author="Matheus Gomes Faria" w:date="2019-03-13T18:55:00Z"/>
                <w:rFonts w:ascii="Verdana" w:hAnsi="Verdana" w:cs="Calibri"/>
                <w:i/>
                <w:color w:val="000000"/>
                <w:sz w:val="18"/>
                <w:szCs w:val="18"/>
              </w:rPr>
            </w:pPr>
            <w:del w:id="72322"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323" w:author="Matheus Gomes Faria" w:date="2019-03-13T18:55:00Z"/>
                <w:rFonts w:ascii="Verdana" w:hAnsi="Verdana" w:cs="Calibri"/>
                <w:i/>
                <w:color w:val="000000"/>
                <w:sz w:val="18"/>
                <w:szCs w:val="18"/>
              </w:rPr>
            </w:pPr>
            <w:del w:id="72324"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325" w:author="Matheus Gomes Faria" w:date="2019-03-13T18:55:00Z"/>
                <w:rFonts w:ascii="Verdana" w:hAnsi="Verdana" w:cs="Calibri"/>
                <w:i/>
                <w:color w:val="000000"/>
                <w:sz w:val="18"/>
                <w:szCs w:val="18"/>
              </w:rPr>
            </w:pPr>
            <w:del w:id="72326" w:author="Matheus Gomes Faria" w:date="2019-03-13T18:55:00Z">
              <w:r w:rsidDel="00CB0E70">
                <w:rPr>
                  <w:rFonts w:ascii="Verdana" w:hAnsi="Verdana" w:cs="Calibri"/>
                  <w:i/>
                  <w:color w:val="000000"/>
                  <w:sz w:val="18"/>
                  <w:szCs w:val="18"/>
                </w:rPr>
                <w:delText>PZW5015  </w:delText>
              </w:r>
            </w:del>
          </w:p>
        </w:tc>
        <w:tc>
          <w:tcPr>
            <w:tcW w:w="1701" w:type="dxa"/>
            <w:shd w:val="clear" w:color="auto" w:fill="auto"/>
            <w:noWrap/>
            <w:vAlign w:val="center"/>
            <w:hideMark/>
          </w:tcPr>
          <w:p w:rsidR="00B60DD6" w:rsidDel="00CB0E70" w:rsidRDefault="00697D6A">
            <w:pPr>
              <w:autoSpaceDE/>
              <w:autoSpaceDN/>
              <w:adjustRightInd/>
              <w:rPr>
                <w:del w:id="72327" w:author="Matheus Gomes Faria" w:date="2019-03-13T18:55:00Z"/>
                <w:rFonts w:ascii="Verdana" w:hAnsi="Verdana" w:cs="Calibri"/>
                <w:i/>
                <w:color w:val="000000"/>
                <w:sz w:val="18"/>
                <w:szCs w:val="18"/>
              </w:rPr>
            </w:pPr>
            <w:del w:id="72328" w:author="Matheus Gomes Faria" w:date="2019-03-13T18:55:00Z">
              <w:r w:rsidDel="00CB0E70">
                <w:rPr>
                  <w:rFonts w:ascii="Verdana" w:hAnsi="Verdana" w:cs="Calibri"/>
                  <w:i/>
                  <w:color w:val="000000"/>
                  <w:sz w:val="18"/>
                  <w:szCs w:val="18"/>
                </w:rPr>
                <w:delText>1122644148</w:delText>
              </w:r>
            </w:del>
          </w:p>
        </w:tc>
        <w:tc>
          <w:tcPr>
            <w:tcW w:w="2551" w:type="dxa"/>
            <w:shd w:val="clear" w:color="auto" w:fill="auto"/>
            <w:noWrap/>
            <w:vAlign w:val="center"/>
            <w:hideMark/>
          </w:tcPr>
          <w:p w:rsidR="00B60DD6" w:rsidDel="00CB0E70" w:rsidRDefault="00697D6A">
            <w:pPr>
              <w:autoSpaceDE/>
              <w:autoSpaceDN/>
              <w:adjustRightInd/>
              <w:rPr>
                <w:del w:id="72329" w:author="Matheus Gomes Faria" w:date="2019-03-13T18:55:00Z"/>
                <w:rFonts w:ascii="Verdana" w:hAnsi="Verdana" w:cs="Calibri"/>
                <w:i/>
                <w:color w:val="000000"/>
                <w:sz w:val="18"/>
                <w:szCs w:val="18"/>
              </w:rPr>
            </w:pPr>
            <w:del w:id="72330"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331" w:author="Matheus Gomes Faria" w:date="2019-03-13T18:55:00Z"/>
                <w:rFonts w:ascii="Verdana" w:hAnsi="Verdana" w:cs="Calibri"/>
                <w:i/>
                <w:color w:val="000000"/>
                <w:sz w:val="18"/>
                <w:szCs w:val="18"/>
              </w:rPr>
            </w:pPr>
            <w:del w:id="72332"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333" w:author="Matheus Gomes Faria" w:date="2019-03-13T18:55:00Z"/>
                <w:rFonts w:ascii="Verdana" w:hAnsi="Verdana" w:cs="Calibri"/>
                <w:i/>
                <w:color w:val="000000"/>
                <w:sz w:val="18"/>
                <w:szCs w:val="18"/>
              </w:rPr>
            </w:pPr>
            <w:del w:id="72334"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335"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336" w:author="Matheus Gomes Faria" w:date="2019-03-13T18:55:00Z"/>
                <w:rFonts w:ascii="Verdana" w:hAnsi="Verdana" w:cs="Calibri"/>
                <w:i/>
                <w:color w:val="000000"/>
                <w:sz w:val="18"/>
                <w:szCs w:val="18"/>
              </w:rPr>
            </w:pPr>
            <w:del w:id="72337" w:author="Matheus Gomes Faria" w:date="2019-03-13T18:55:00Z">
              <w:r w:rsidDel="00CB0E70">
                <w:rPr>
                  <w:rFonts w:ascii="Verdana" w:hAnsi="Verdana" w:cs="Calibri"/>
                  <w:i/>
                  <w:color w:val="000000"/>
                  <w:sz w:val="18"/>
                  <w:szCs w:val="18"/>
                </w:rPr>
                <w:delText>9BD341A5XJY478998</w:delText>
              </w:r>
            </w:del>
          </w:p>
        </w:tc>
        <w:tc>
          <w:tcPr>
            <w:tcW w:w="1851" w:type="dxa"/>
            <w:shd w:val="clear" w:color="auto" w:fill="auto"/>
            <w:noWrap/>
            <w:vAlign w:val="center"/>
            <w:hideMark/>
          </w:tcPr>
          <w:p w:rsidR="00B60DD6" w:rsidDel="00CB0E70" w:rsidRDefault="00697D6A">
            <w:pPr>
              <w:autoSpaceDE/>
              <w:autoSpaceDN/>
              <w:adjustRightInd/>
              <w:rPr>
                <w:del w:id="72338" w:author="Matheus Gomes Faria" w:date="2019-03-13T18:55:00Z"/>
                <w:rFonts w:ascii="Verdana" w:hAnsi="Verdana" w:cs="Calibri"/>
                <w:i/>
                <w:color w:val="000000"/>
                <w:sz w:val="18"/>
                <w:szCs w:val="18"/>
              </w:rPr>
            </w:pPr>
            <w:del w:id="72339"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340" w:author="Matheus Gomes Faria" w:date="2019-03-13T18:55:00Z"/>
                <w:rFonts w:ascii="Verdana" w:hAnsi="Verdana" w:cs="Calibri"/>
                <w:i/>
                <w:color w:val="000000"/>
                <w:sz w:val="18"/>
                <w:szCs w:val="18"/>
              </w:rPr>
            </w:pPr>
            <w:del w:id="72341"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342" w:author="Matheus Gomes Faria" w:date="2019-03-13T18:55:00Z"/>
                <w:rFonts w:ascii="Verdana" w:hAnsi="Verdana" w:cs="Calibri"/>
                <w:i/>
                <w:color w:val="000000"/>
                <w:sz w:val="18"/>
                <w:szCs w:val="18"/>
              </w:rPr>
            </w:pPr>
            <w:del w:id="72343" w:author="Matheus Gomes Faria" w:date="2019-03-13T18:55:00Z">
              <w:r w:rsidDel="00CB0E70">
                <w:rPr>
                  <w:rFonts w:ascii="Verdana" w:hAnsi="Verdana" w:cs="Calibri"/>
                  <w:i/>
                  <w:color w:val="000000"/>
                  <w:sz w:val="18"/>
                  <w:szCs w:val="18"/>
                </w:rPr>
                <w:delText>PZW5014  </w:delText>
              </w:r>
            </w:del>
          </w:p>
        </w:tc>
        <w:tc>
          <w:tcPr>
            <w:tcW w:w="1701" w:type="dxa"/>
            <w:shd w:val="clear" w:color="auto" w:fill="auto"/>
            <w:noWrap/>
            <w:vAlign w:val="center"/>
            <w:hideMark/>
          </w:tcPr>
          <w:p w:rsidR="00B60DD6" w:rsidDel="00CB0E70" w:rsidRDefault="00697D6A">
            <w:pPr>
              <w:autoSpaceDE/>
              <w:autoSpaceDN/>
              <w:adjustRightInd/>
              <w:rPr>
                <w:del w:id="72344" w:author="Matheus Gomes Faria" w:date="2019-03-13T18:55:00Z"/>
                <w:rFonts w:ascii="Verdana" w:hAnsi="Verdana" w:cs="Calibri"/>
                <w:i/>
                <w:color w:val="000000"/>
                <w:sz w:val="18"/>
                <w:szCs w:val="18"/>
              </w:rPr>
            </w:pPr>
            <w:del w:id="72345" w:author="Matheus Gomes Faria" w:date="2019-03-13T18:55:00Z">
              <w:r w:rsidDel="00CB0E70">
                <w:rPr>
                  <w:rFonts w:ascii="Verdana" w:hAnsi="Verdana" w:cs="Calibri"/>
                  <w:i/>
                  <w:color w:val="000000"/>
                  <w:sz w:val="18"/>
                  <w:szCs w:val="18"/>
                </w:rPr>
                <w:delText>1122644008</w:delText>
              </w:r>
            </w:del>
          </w:p>
        </w:tc>
        <w:tc>
          <w:tcPr>
            <w:tcW w:w="2551" w:type="dxa"/>
            <w:shd w:val="clear" w:color="auto" w:fill="auto"/>
            <w:noWrap/>
            <w:vAlign w:val="center"/>
            <w:hideMark/>
          </w:tcPr>
          <w:p w:rsidR="00B60DD6" w:rsidDel="00CB0E70" w:rsidRDefault="00697D6A">
            <w:pPr>
              <w:autoSpaceDE/>
              <w:autoSpaceDN/>
              <w:adjustRightInd/>
              <w:rPr>
                <w:del w:id="72346" w:author="Matheus Gomes Faria" w:date="2019-03-13T18:55:00Z"/>
                <w:rFonts w:ascii="Verdana" w:hAnsi="Verdana" w:cs="Calibri"/>
                <w:i/>
                <w:color w:val="000000"/>
                <w:sz w:val="18"/>
                <w:szCs w:val="18"/>
              </w:rPr>
            </w:pPr>
            <w:del w:id="72347"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348" w:author="Matheus Gomes Faria" w:date="2019-03-13T18:55:00Z"/>
                <w:rFonts w:ascii="Verdana" w:hAnsi="Verdana" w:cs="Calibri"/>
                <w:i/>
                <w:color w:val="000000"/>
                <w:sz w:val="18"/>
                <w:szCs w:val="18"/>
              </w:rPr>
            </w:pPr>
            <w:del w:id="72349"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350" w:author="Matheus Gomes Faria" w:date="2019-03-13T18:55:00Z"/>
                <w:rFonts w:ascii="Verdana" w:hAnsi="Verdana" w:cs="Calibri"/>
                <w:i/>
                <w:color w:val="000000"/>
                <w:sz w:val="18"/>
                <w:szCs w:val="18"/>
              </w:rPr>
            </w:pPr>
            <w:del w:id="72351"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352"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353" w:author="Matheus Gomes Faria" w:date="2019-03-13T18:55:00Z"/>
                <w:rFonts w:ascii="Verdana" w:hAnsi="Verdana" w:cs="Calibri"/>
                <w:i/>
                <w:color w:val="000000"/>
                <w:sz w:val="18"/>
                <w:szCs w:val="18"/>
              </w:rPr>
            </w:pPr>
            <w:del w:id="72354" w:author="Matheus Gomes Faria" w:date="2019-03-13T18:55:00Z">
              <w:r w:rsidDel="00CB0E70">
                <w:rPr>
                  <w:rFonts w:ascii="Verdana" w:hAnsi="Verdana" w:cs="Calibri"/>
                  <w:i/>
                  <w:color w:val="000000"/>
                  <w:sz w:val="18"/>
                  <w:szCs w:val="18"/>
                </w:rPr>
                <w:delText>9BD341A5XJY475461</w:delText>
              </w:r>
            </w:del>
          </w:p>
        </w:tc>
        <w:tc>
          <w:tcPr>
            <w:tcW w:w="1851" w:type="dxa"/>
            <w:shd w:val="clear" w:color="auto" w:fill="auto"/>
            <w:noWrap/>
            <w:vAlign w:val="center"/>
            <w:hideMark/>
          </w:tcPr>
          <w:p w:rsidR="00B60DD6" w:rsidDel="00CB0E70" w:rsidRDefault="00697D6A">
            <w:pPr>
              <w:autoSpaceDE/>
              <w:autoSpaceDN/>
              <w:adjustRightInd/>
              <w:rPr>
                <w:del w:id="72355" w:author="Matheus Gomes Faria" w:date="2019-03-13T18:55:00Z"/>
                <w:rFonts w:ascii="Verdana" w:hAnsi="Verdana" w:cs="Calibri"/>
                <w:i/>
                <w:color w:val="000000"/>
                <w:sz w:val="18"/>
                <w:szCs w:val="18"/>
              </w:rPr>
            </w:pPr>
            <w:del w:id="72356"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357" w:author="Matheus Gomes Faria" w:date="2019-03-13T18:55:00Z"/>
                <w:rFonts w:ascii="Verdana" w:hAnsi="Verdana" w:cs="Calibri"/>
                <w:i/>
                <w:color w:val="000000"/>
                <w:sz w:val="18"/>
                <w:szCs w:val="18"/>
              </w:rPr>
            </w:pPr>
            <w:del w:id="72358"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359" w:author="Matheus Gomes Faria" w:date="2019-03-13T18:55:00Z"/>
                <w:rFonts w:ascii="Verdana" w:hAnsi="Verdana" w:cs="Calibri"/>
                <w:i/>
                <w:color w:val="000000"/>
                <w:sz w:val="18"/>
                <w:szCs w:val="18"/>
              </w:rPr>
            </w:pPr>
            <w:del w:id="72360" w:author="Matheus Gomes Faria" w:date="2019-03-13T18:55:00Z">
              <w:r w:rsidDel="00CB0E70">
                <w:rPr>
                  <w:rFonts w:ascii="Verdana" w:hAnsi="Verdana" w:cs="Calibri"/>
                  <w:i/>
                  <w:color w:val="000000"/>
                  <w:sz w:val="18"/>
                  <w:szCs w:val="18"/>
                </w:rPr>
                <w:delText>PZW5013  </w:delText>
              </w:r>
            </w:del>
          </w:p>
        </w:tc>
        <w:tc>
          <w:tcPr>
            <w:tcW w:w="1701" w:type="dxa"/>
            <w:shd w:val="clear" w:color="auto" w:fill="auto"/>
            <w:noWrap/>
            <w:vAlign w:val="center"/>
            <w:hideMark/>
          </w:tcPr>
          <w:p w:rsidR="00B60DD6" w:rsidDel="00CB0E70" w:rsidRDefault="00697D6A">
            <w:pPr>
              <w:autoSpaceDE/>
              <w:autoSpaceDN/>
              <w:adjustRightInd/>
              <w:rPr>
                <w:del w:id="72361" w:author="Matheus Gomes Faria" w:date="2019-03-13T18:55:00Z"/>
                <w:rFonts w:ascii="Verdana" w:hAnsi="Verdana" w:cs="Calibri"/>
                <w:i/>
                <w:color w:val="000000"/>
                <w:sz w:val="18"/>
                <w:szCs w:val="18"/>
              </w:rPr>
            </w:pPr>
            <w:del w:id="72362" w:author="Matheus Gomes Faria" w:date="2019-03-13T18:55:00Z">
              <w:r w:rsidDel="00CB0E70">
                <w:rPr>
                  <w:rFonts w:ascii="Verdana" w:hAnsi="Verdana" w:cs="Calibri"/>
                  <w:i/>
                  <w:color w:val="000000"/>
                  <w:sz w:val="18"/>
                  <w:szCs w:val="18"/>
                </w:rPr>
                <w:delText>1122640185</w:delText>
              </w:r>
            </w:del>
          </w:p>
        </w:tc>
        <w:tc>
          <w:tcPr>
            <w:tcW w:w="2551" w:type="dxa"/>
            <w:shd w:val="clear" w:color="auto" w:fill="auto"/>
            <w:noWrap/>
            <w:vAlign w:val="center"/>
            <w:hideMark/>
          </w:tcPr>
          <w:p w:rsidR="00B60DD6" w:rsidDel="00CB0E70" w:rsidRDefault="00697D6A">
            <w:pPr>
              <w:autoSpaceDE/>
              <w:autoSpaceDN/>
              <w:adjustRightInd/>
              <w:rPr>
                <w:del w:id="72363" w:author="Matheus Gomes Faria" w:date="2019-03-13T18:55:00Z"/>
                <w:rFonts w:ascii="Verdana" w:hAnsi="Verdana" w:cs="Calibri"/>
                <w:i/>
                <w:color w:val="000000"/>
                <w:sz w:val="18"/>
                <w:szCs w:val="18"/>
              </w:rPr>
            </w:pPr>
            <w:del w:id="72364"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365" w:author="Matheus Gomes Faria" w:date="2019-03-13T18:55:00Z"/>
                <w:rFonts w:ascii="Verdana" w:hAnsi="Verdana" w:cs="Calibri"/>
                <w:i/>
                <w:color w:val="000000"/>
                <w:sz w:val="18"/>
                <w:szCs w:val="18"/>
              </w:rPr>
            </w:pPr>
            <w:del w:id="72366"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367" w:author="Matheus Gomes Faria" w:date="2019-03-13T18:55:00Z"/>
                <w:rFonts w:ascii="Verdana" w:hAnsi="Verdana" w:cs="Calibri"/>
                <w:i/>
                <w:color w:val="000000"/>
                <w:sz w:val="18"/>
                <w:szCs w:val="18"/>
              </w:rPr>
            </w:pPr>
            <w:del w:id="72368"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369"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370" w:author="Matheus Gomes Faria" w:date="2019-03-13T18:55:00Z"/>
                <w:rFonts w:ascii="Verdana" w:hAnsi="Verdana" w:cs="Calibri"/>
                <w:i/>
                <w:color w:val="000000"/>
                <w:sz w:val="18"/>
                <w:szCs w:val="18"/>
              </w:rPr>
            </w:pPr>
            <w:del w:id="72371" w:author="Matheus Gomes Faria" w:date="2019-03-13T18:55:00Z">
              <w:r w:rsidDel="00CB0E70">
                <w:rPr>
                  <w:rFonts w:ascii="Verdana" w:hAnsi="Verdana" w:cs="Calibri"/>
                  <w:i/>
                  <w:color w:val="000000"/>
                  <w:sz w:val="18"/>
                  <w:szCs w:val="18"/>
                </w:rPr>
                <w:delText>9BD341A5XJY479207</w:delText>
              </w:r>
            </w:del>
          </w:p>
        </w:tc>
        <w:tc>
          <w:tcPr>
            <w:tcW w:w="1851" w:type="dxa"/>
            <w:shd w:val="clear" w:color="auto" w:fill="auto"/>
            <w:noWrap/>
            <w:vAlign w:val="center"/>
            <w:hideMark/>
          </w:tcPr>
          <w:p w:rsidR="00B60DD6" w:rsidDel="00CB0E70" w:rsidRDefault="00697D6A">
            <w:pPr>
              <w:autoSpaceDE/>
              <w:autoSpaceDN/>
              <w:adjustRightInd/>
              <w:rPr>
                <w:del w:id="72372" w:author="Matheus Gomes Faria" w:date="2019-03-13T18:55:00Z"/>
                <w:rFonts w:ascii="Verdana" w:hAnsi="Verdana" w:cs="Calibri"/>
                <w:i/>
                <w:color w:val="000000"/>
                <w:sz w:val="18"/>
                <w:szCs w:val="18"/>
              </w:rPr>
            </w:pPr>
            <w:del w:id="72373"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374" w:author="Matheus Gomes Faria" w:date="2019-03-13T18:55:00Z"/>
                <w:rFonts w:ascii="Verdana" w:hAnsi="Verdana" w:cs="Calibri"/>
                <w:i/>
                <w:color w:val="000000"/>
                <w:sz w:val="18"/>
                <w:szCs w:val="18"/>
              </w:rPr>
            </w:pPr>
            <w:del w:id="72375"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376" w:author="Matheus Gomes Faria" w:date="2019-03-13T18:55:00Z"/>
                <w:rFonts w:ascii="Verdana" w:hAnsi="Verdana" w:cs="Calibri"/>
                <w:i/>
                <w:color w:val="000000"/>
                <w:sz w:val="18"/>
                <w:szCs w:val="18"/>
              </w:rPr>
            </w:pPr>
            <w:del w:id="72377" w:author="Matheus Gomes Faria" w:date="2019-03-13T18:55:00Z">
              <w:r w:rsidDel="00CB0E70">
                <w:rPr>
                  <w:rFonts w:ascii="Verdana" w:hAnsi="Verdana" w:cs="Calibri"/>
                  <w:i/>
                  <w:color w:val="000000"/>
                  <w:sz w:val="18"/>
                  <w:szCs w:val="18"/>
                </w:rPr>
                <w:delText>PZW5024  </w:delText>
              </w:r>
            </w:del>
          </w:p>
        </w:tc>
        <w:tc>
          <w:tcPr>
            <w:tcW w:w="1701" w:type="dxa"/>
            <w:shd w:val="clear" w:color="auto" w:fill="auto"/>
            <w:noWrap/>
            <w:vAlign w:val="center"/>
            <w:hideMark/>
          </w:tcPr>
          <w:p w:rsidR="00B60DD6" w:rsidDel="00CB0E70" w:rsidRDefault="00697D6A">
            <w:pPr>
              <w:autoSpaceDE/>
              <w:autoSpaceDN/>
              <w:adjustRightInd/>
              <w:rPr>
                <w:del w:id="72378" w:author="Matheus Gomes Faria" w:date="2019-03-13T18:55:00Z"/>
                <w:rFonts w:ascii="Verdana" w:hAnsi="Verdana" w:cs="Calibri"/>
                <w:i/>
                <w:color w:val="000000"/>
                <w:sz w:val="18"/>
                <w:szCs w:val="18"/>
              </w:rPr>
            </w:pPr>
            <w:del w:id="72379" w:author="Matheus Gomes Faria" w:date="2019-03-13T18:55:00Z">
              <w:r w:rsidDel="00CB0E70">
                <w:rPr>
                  <w:rFonts w:ascii="Verdana" w:hAnsi="Verdana" w:cs="Calibri"/>
                  <w:i/>
                  <w:color w:val="000000"/>
                  <w:sz w:val="18"/>
                  <w:szCs w:val="18"/>
                </w:rPr>
                <w:delText>1122637397</w:delText>
              </w:r>
            </w:del>
          </w:p>
        </w:tc>
        <w:tc>
          <w:tcPr>
            <w:tcW w:w="2551" w:type="dxa"/>
            <w:shd w:val="clear" w:color="auto" w:fill="auto"/>
            <w:noWrap/>
            <w:vAlign w:val="center"/>
            <w:hideMark/>
          </w:tcPr>
          <w:p w:rsidR="00B60DD6" w:rsidDel="00CB0E70" w:rsidRDefault="00697D6A">
            <w:pPr>
              <w:autoSpaceDE/>
              <w:autoSpaceDN/>
              <w:adjustRightInd/>
              <w:rPr>
                <w:del w:id="72380" w:author="Matheus Gomes Faria" w:date="2019-03-13T18:55:00Z"/>
                <w:rFonts w:ascii="Verdana" w:hAnsi="Verdana" w:cs="Calibri"/>
                <w:i/>
                <w:color w:val="000000"/>
                <w:sz w:val="18"/>
                <w:szCs w:val="18"/>
              </w:rPr>
            </w:pPr>
            <w:del w:id="72381"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382" w:author="Matheus Gomes Faria" w:date="2019-03-13T18:55:00Z"/>
                <w:rFonts w:ascii="Verdana" w:hAnsi="Verdana" w:cs="Calibri"/>
                <w:i/>
                <w:color w:val="000000"/>
                <w:sz w:val="18"/>
                <w:szCs w:val="18"/>
              </w:rPr>
            </w:pPr>
            <w:del w:id="72383"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384" w:author="Matheus Gomes Faria" w:date="2019-03-13T18:55:00Z"/>
                <w:rFonts w:ascii="Verdana" w:hAnsi="Verdana" w:cs="Calibri"/>
                <w:i/>
                <w:color w:val="000000"/>
                <w:sz w:val="18"/>
                <w:szCs w:val="18"/>
              </w:rPr>
            </w:pPr>
            <w:del w:id="72385"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386"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387" w:author="Matheus Gomes Faria" w:date="2019-03-13T18:55:00Z"/>
                <w:rFonts w:ascii="Verdana" w:hAnsi="Verdana" w:cs="Calibri"/>
                <w:i/>
                <w:color w:val="000000"/>
                <w:sz w:val="18"/>
                <w:szCs w:val="18"/>
              </w:rPr>
            </w:pPr>
            <w:del w:id="72388" w:author="Matheus Gomes Faria" w:date="2019-03-13T18:55:00Z">
              <w:r w:rsidDel="00CB0E70">
                <w:rPr>
                  <w:rFonts w:ascii="Verdana" w:hAnsi="Verdana" w:cs="Calibri"/>
                  <w:i/>
                  <w:color w:val="000000"/>
                  <w:sz w:val="18"/>
                  <w:szCs w:val="18"/>
                </w:rPr>
                <w:delText>9BD341A5XJY479199</w:delText>
              </w:r>
            </w:del>
          </w:p>
        </w:tc>
        <w:tc>
          <w:tcPr>
            <w:tcW w:w="1851" w:type="dxa"/>
            <w:shd w:val="clear" w:color="auto" w:fill="auto"/>
            <w:noWrap/>
            <w:vAlign w:val="center"/>
            <w:hideMark/>
          </w:tcPr>
          <w:p w:rsidR="00B60DD6" w:rsidDel="00CB0E70" w:rsidRDefault="00697D6A">
            <w:pPr>
              <w:autoSpaceDE/>
              <w:autoSpaceDN/>
              <w:adjustRightInd/>
              <w:rPr>
                <w:del w:id="72389" w:author="Matheus Gomes Faria" w:date="2019-03-13T18:55:00Z"/>
                <w:rFonts w:ascii="Verdana" w:hAnsi="Verdana" w:cs="Calibri"/>
                <w:i/>
                <w:color w:val="000000"/>
                <w:sz w:val="18"/>
                <w:szCs w:val="18"/>
              </w:rPr>
            </w:pPr>
            <w:del w:id="72390"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391" w:author="Matheus Gomes Faria" w:date="2019-03-13T18:55:00Z"/>
                <w:rFonts w:ascii="Verdana" w:hAnsi="Verdana" w:cs="Calibri"/>
                <w:i/>
                <w:color w:val="000000"/>
                <w:sz w:val="18"/>
                <w:szCs w:val="18"/>
              </w:rPr>
            </w:pPr>
            <w:del w:id="72392"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393" w:author="Matheus Gomes Faria" w:date="2019-03-13T18:55:00Z"/>
                <w:rFonts w:ascii="Verdana" w:hAnsi="Verdana" w:cs="Calibri"/>
                <w:i/>
                <w:color w:val="000000"/>
                <w:sz w:val="18"/>
                <w:szCs w:val="18"/>
              </w:rPr>
            </w:pPr>
            <w:del w:id="72394" w:author="Matheus Gomes Faria" w:date="2019-03-13T18:55:00Z">
              <w:r w:rsidDel="00CB0E70">
                <w:rPr>
                  <w:rFonts w:ascii="Verdana" w:hAnsi="Verdana" w:cs="Calibri"/>
                  <w:i/>
                  <w:color w:val="000000"/>
                  <w:sz w:val="18"/>
                  <w:szCs w:val="18"/>
                </w:rPr>
                <w:delText>PZW5023  </w:delText>
              </w:r>
            </w:del>
          </w:p>
        </w:tc>
        <w:tc>
          <w:tcPr>
            <w:tcW w:w="1701" w:type="dxa"/>
            <w:shd w:val="clear" w:color="auto" w:fill="auto"/>
            <w:noWrap/>
            <w:vAlign w:val="center"/>
            <w:hideMark/>
          </w:tcPr>
          <w:p w:rsidR="00B60DD6" w:rsidDel="00CB0E70" w:rsidRDefault="00697D6A">
            <w:pPr>
              <w:autoSpaceDE/>
              <w:autoSpaceDN/>
              <w:adjustRightInd/>
              <w:rPr>
                <w:del w:id="72395" w:author="Matheus Gomes Faria" w:date="2019-03-13T18:55:00Z"/>
                <w:rFonts w:ascii="Verdana" w:hAnsi="Verdana" w:cs="Calibri"/>
                <w:i/>
                <w:color w:val="000000"/>
                <w:sz w:val="18"/>
                <w:szCs w:val="18"/>
              </w:rPr>
            </w:pPr>
            <w:del w:id="72396" w:author="Matheus Gomes Faria" w:date="2019-03-13T18:55:00Z">
              <w:r w:rsidDel="00CB0E70">
                <w:rPr>
                  <w:rFonts w:ascii="Verdana" w:hAnsi="Verdana" w:cs="Calibri"/>
                  <w:i/>
                  <w:color w:val="000000"/>
                  <w:sz w:val="18"/>
                  <w:szCs w:val="18"/>
                </w:rPr>
                <w:delText>1122637281</w:delText>
              </w:r>
            </w:del>
          </w:p>
        </w:tc>
        <w:tc>
          <w:tcPr>
            <w:tcW w:w="2551" w:type="dxa"/>
            <w:shd w:val="clear" w:color="auto" w:fill="auto"/>
            <w:noWrap/>
            <w:vAlign w:val="center"/>
            <w:hideMark/>
          </w:tcPr>
          <w:p w:rsidR="00B60DD6" w:rsidDel="00CB0E70" w:rsidRDefault="00697D6A">
            <w:pPr>
              <w:autoSpaceDE/>
              <w:autoSpaceDN/>
              <w:adjustRightInd/>
              <w:rPr>
                <w:del w:id="72397" w:author="Matheus Gomes Faria" w:date="2019-03-13T18:55:00Z"/>
                <w:rFonts w:ascii="Verdana" w:hAnsi="Verdana" w:cs="Calibri"/>
                <w:i/>
                <w:color w:val="000000"/>
                <w:sz w:val="18"/>
                <w:szCs w:val="18"/>
              </w:rPr>
            </w:pPr>
            <w:del w:id="72398"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399" w:author="Matheus Gomes Faria" w:date="2019-03-13T18:55:00Z"/>
                <w:rFonts w:ascii="Verdana" w:hAnsi="Verdana" w:cs="Calibri"/>
                <w:i/>
                <w:color w:val="000000"/>
                <w:sz w:val="18"/>
                <w:szCs w:val="18"/>
              </w:rPr>
            </w:pPr>
            <w:del w:id="72400"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401" w:author="Matheus Gomes Faria" w:date="2019-03-13T18:55:00Z"/>
                <w:rFonts w:ascii="Verdana" w:hAnsi="Verdana" w:cs="Calibri"/>
                <w:i/>
                <w:color w:val="000000"/>
                <w:sz w:val="18"/>
                <w:szCs w:val="18"/>
              </w:rPr>
            </w:pPr>
            <w:del w:id="72402"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403"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404" w:author="Matheus Gomes Faria" w:date="2019-03-13T18:55:00Z"/>
                <w:rFonts w:ascii="Verdana" w:hAnsi="Verdana" w:cs="Calibri"/>
                <w:i/>
                <w:color w:val="000000"/>
                <w:sz w:val="18"/>
                <w:szCs w:val="18"/>
              </w:rPr>
            </w:pPr>
            <w:del w:id="72405" w:author="Matheus Gomes Faria" w:date="2019-03-13T18:55:00Z">
              <w:r w:rsidDel="00CB0E70">
                <w:rPr>
                  <w:rFonts w:ascii="Verdana" w:hAnsi="Verdana" w:cs="Calibri"/>
                  <w:i/>
                  <w:color w:val="000000"/>
                  <w:sz w:val="18"/>
                  <w:szCs w:val="18"/>
                </w:rPr>
                <w:delText>9BD341A5XJY479197</w:delText>
              </w:r>
            </w:del>
          </w:p>
        </w:tc>
        <w:tc>
          <w:tcPr>
            <w:tcW w:w="1851" w:type="dxa"/>
            <w:shd w:val="clear" w:color="auto" w:fill="auto"/>
            <w:noWrap/>
            <w:vAlign w:val="center"/>
            <w:hideMark/>
          </w:tcPr>
          <w:p w:rsidR="00B60DD6" w:rsidDel="00CB0E70" w:rsidRDefault="00697D6A">
            <w:pPr>
              <w:autoSpaceDE/>
              <w:autoSpaceDN/>
              <w:adjustRightInd/>
              <w:rPr>
                <w:del w:id="72406" w:author="Matheus Gomes Faria" w:date="2019-03-13T18:55:00Z"/>
                <w:rFonts w:ascii="Verdana" w:hAnsi="Verdana" w:cs="Calibri"/>
                <w:i/>
                <w:color w:val="000000"/>
                <w:sz w:val="18"/>
                <w:szCs w:val="18"/>
              </w:rPr>
            </w:pPr>
            <w:del w:id="72407"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408" w:author="Matheus Gomes Faria" w:date="2019-03-13T18:55:00Z"/>
                <w:rFonts w:ascii="Verdana" w:hAnsi="Verdana" w:cs="Calibri"/>
                <w:i/>
                <w:color w:val="000000"/>
                <w:sz w:val="18"/>
                <w:szCs w:val="18"/>
              </w:rPr>
            </w:pPr>
            <w:del w:id="72409"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410" w:author="Matheus Gomes Faria" w:date="2019-03-13T18:55:00Z"/>
                <w:rFonts w:ascii="Verdana" w:hAnsi="Verdana" w:cs="Calibri"/>
                <w:i/>
                <w:color w:val="000000"/>
                <w:sz w:val="18"/>
                <w:szCs w:val="18"/>
              </w:rPr>
            </w:pPr>
            <w:del w:id="72411" w:author="Matheus Gomes Faria" w:date="2019-03-13T18:55:00Z">
              <w:r w:rsidDel="00CB0E70">
                <w:rPr>
                  <w:rFonts w:ascii="Verdana" w:hAnsi="Verdana" w:cs="Calibri"/>
                  <w:i/>
                  <w:color w:val="000000"/>
                  <w:sz w:val="18"/>
                  <w:szCs w:val="18"/>
                </w:rPr>
                <w:delText>PZW5022  </w:delText>
              </w:r>
            </w:del>
          </w:p>
        </w:tc>
        <w:tc>
          <w:tcPr>
            <w:tcW w:w="1701" w:type="dxa"/>
            <w:shd w:val="clear" w:color="auto" w:fill="auto"/>
            <w:noWrap/>
            <w:vAlign w:val="center"/>
            <w:hideMark/>
          </w:tcPr>
          <w:p w:rsidR="00B60DD6" w:rsidDel="00CB0E70" w:rsidRDefault="00697D6A">
            <w:pPr>
              <w:autoSpaceDE/>
              <w:autoSpaceDN/>
              <w:adjustRightInd/>
              <w:rPr>
                <w:del w:id="72412" w:author="Matheus Gomes Faria" w:date="2019-03-13T18:55:00Z"/>
                <w:rFonts w:ascii="Verdana" w:hAnsi="Verdana" w:cs="Calibri"/>
                <w:i/>
                <w:color w:val="000000"/>
                <w:sz w:val="18"/>
                <w:szCs w:val="18"/>
              </w:rPr>
            </w:pPr>
            <w:del w:id="72413" w:author="Matheus Gomes Faria" w:date="2019-03-13T18:55:00Z">
              <w:r w:rsidDel="00CB0E70">
                <w:rPr>
                  <w:rFonts w:ascii="Verdana" w:hAnsi="Verdana" w:cs="Calibri"/>
                  <w:i/>
                  <w:color w:val="000000"/>
                  <w:sz w:val="18"/>
                  <w:szCs w:val="18"/>
                </w:rPr>
                <w:delText>1122637192</w:delText>
              </w:r>
            </w:del>
          </w:p>
        </w:tc>
        <w:tc>
          <w:tcPr>
            <w:tcW w:w="2551" w:type="dxa"/>
            <w:shd w:val="clear" w:color="auto" w:fill="auto"/>
            <w:noWrap/>
            <w:vAlign w:val="center"/>
            <w:hideMark/>
          </w:tcPr>
          <w:p w:rsidR="00B60DD6" w:rsidDel="00CB0E70" w:rsidRDefault="00697D6A">
            <w:pPr>
              <w:autoSpaceDE/>
              <w:autoSpaceDN/>
              <w:adjustRightInd/>
              <w:rPr>
                <w:del w:id="72414" w:author="Matheus Gomes Faria" w:date="2019-03-13T18:55:00Z"/>
                <w:rFonts w:ascii="Verdana" w:hAnsi="Verdana" w:cs="Calibri"/>
                <w:i/>
                <w:color w:val="000000"/>
                <w:sz w:val="18"/>
                <w:szCs w:val="18"/>
              </w:rPr>
            </w:pPr>
            <w:del w:id="72415"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416" w:author="Matheus Gomes Faria" w:date="2019-03-13T18:55:00Z"/>
                <w:rFonts w:ascii="Verdana" w:hAnsi="Verdana" w:cs="Calibri"/>
                <w:i/>
                <w:color w:val="000000"/>
                <w:sz w:val="18"/>
                <w:szCs w:val="18"/>
              </w:rPr>
            </w:pPr>
            <w:del w:id="72417"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418" w:author="Matheus Gomes Faria" w:date="2019-03-13T18:55:00Z"/>
                <w:rFonts w:ascii="Verdana" w:hAnsi="Verdana" w:cs="Calibri"/>
                <w:i/>
                <w:color w:val="000000"/>
                <w:sz w:val="18"/>
                <w:szCs w:val="18"/>
              </w:rPr>
            </w:pPr>
            <w:del w:id="72419"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420"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421" w:author="Matheus Gomes Faria" w:date="2019-03-13T18:55:00Z"/>
                <w:rFonts w:ascii="Verdana" w:hAnsi="Verdana" w:cs="Calibri"/>
                <w:i/>
                <w:color w:val="000000"/>
                <w:sz w:val="18"/>
                <w:szCs w:val="18"/>
              </w:rPr>
            </w:pPr>
            <w:del w:id="72422" w:author="Matheus Gomes Faria" w:date="2019-03-13T18:55:00Z">
              <w:r w:rsidDel="00CB0E70">
                <w:rPr>
                  <w:rFonts w:ascii="Verdana" w:hAnsi="Verdana" w:cs="Calibri"/>
                  <w:i/>
                  <w:color w:val="000000"/>
                  <w:sz w:val="18"/>
                  <w:szCs w:val="18"/>
                </w:rPr>
                <w:delText>9BD341A5XJY479195</w:delText>
              </w:r>
            </w:del>
          </w:p>
        </w:tc>
        <w:tc>
          <w:tcPr>
            <w:tcW w:w="1851" w:type="dxa"/>
            <w:shd w:val="clear" w:color="auto" w:fill="auto"/>
            <w:noWrap/>
            <w:vAlign w:val="center"/>
            <w:hideMark/>
          </w:tcPr>
          <w:p w:rsidR="00B60DD6" w:rsidDel="00CB0E70" w:rsidRDefault="00697D6A">
            <w:pPr>
              <w:autoSpaceDE/>
              <w:autoSpaceDN/>
              <w:adjustRightInd/>
              <w:rPr>
                <w:del w:id="72423" w:author="Matheus Gomes Faria" w:date="2019-03-13T18:55:00Z"/>
                <w:rFonts w:ascii="Verdana" w:hAnsi="Verdana" w:cs="Calibri"/>
                <w:i/>
                <w:color w:val="000000"/>
                <w:sz w:val="18"/>
                <w:szCs w:val="18"/>
              </w:rPr>
            </w:pPr>
            <w:del w:id="72424"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425" w:author="Matheus Gomes Faria" w:date="2019-03-13T18:55:00Z"/>
                <w:rFonts w:ascii="Verdana" w:hAnsi="Verdana" w:cs="Calibri"/>
                <w:i/>
                <w:color w:val="000000"/>
                <w:sz w:val="18"/>
                <w:szCs w:val="18"/>
              </w:rPr>
            </w:pPr>
            <w:del w:id="72426"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427" w:author="Matheus Gomes Faria" w:date="2019-03-13T18:55:00Z"/>
                <w:rFonts w:ascii="Verdana" w:hAnsi="Verdana" w:cs="Calibri"/>
                <w:i/>
                <w:color w:val="000000"/>
                <w:sz w:val="18"/>
                <w:szCs w:val="18"/>
              </w:rPr>
            </w:pPr>
            <w:del w:id="72428" w:author="Matheus Gomes Faria" w:date="2019-03-13T18:55:00Z">
              <w:r w:rsidDel="00CB0E70">
                <w:rPr>
                  <w:rFonts w:ascii="Verdana" w:hAnsi="Verdana" w:cs="Calibri"/>
                  <w:i/>
                  <w:color w:val="000000"/>
                  <w:sz w:val="18"/>
                  <w:szCs w:val="18"/>
                </w:rPr>
                <w:delText>PZW5021  </w:delText>
              </w:r>
            </w:del>
          </w:p>
        </w:tc>
        <w:tc>
          <w:tcPr>
            <w:tcW w:w="1701" w:type="dxa"/>
            <w:shd w:val="clear" w:color="auto" w:fill="auto"/>
            <w:noWrap/>
            <w:vAlign w:val="center"/>
            <w:hideMark/>
          </w:tcPr>
          <w:p w:rsidR="00B60DD6" w:rsidDel="00CB0E70" w:rsidRDefault="00697D6A">
            <w:pPr>
              <w:autoSpaceDE/>
              <w:autoSpaceDN/>
              <w:adjustRightInd/>
              <w:rPr>
                <w:del w:id="72429" w:author="Matheus Gomes Faria" w:date="2019-03-13T18:55:00Z"/>
                <w:rFonts w:ascii="Verdana" w:hAnsi="Verdana" w:cs="Calibri"/>
                <w:i/>
                <w:color w:val="000000"/>
                <w:sz w:val="18"/>
                <w:szCs w:val="18"/>
              </w:rPr>
            </w:pPr>
            <w:del w:id="72430" w:author="Matheus Gomes Faria" w:date="2019-03-13T18:55:00Z">
              <w:r w:rsidDel="00CB0E70">
                <w:rPr>
                  <w:rFonts w:ascii="Verdana" w:hAnsi="Verdana" w:cs="Calibri"/>
                  <w:i/>
                  <w:color w:val="000000"/>
                  <w:sz w:val="18"/>
                  <w:szCs w:val="18"/>
                </w:rPr>
                <w:delText>1122637036</w:delText>
              </w:r>
            </w:del>
          </w:p>
        </w:tc>
        <w:tc>
          <w:tcPr>
            <w:tcW w:w="2551" w:type="dxa"/>
            <w:shd w:val="clear" w:color="auto" w:fill="auto"/>
            <w:noWrap/>
            <w:vAlign w:val="center"/>
            <w:hideMark/>
          </w:tcPr>
          <w:p w:rsidR="00B60DD6" w:rsidDel="00CB0E70" w:rsidRDefault="00697D6A">
            <w:pPr>
              <w:autoSpaceDE/>
              <w:autoSpaceDN/>
              <w:adjustRightInd/>
              <w:rPr>
                <w:del w:id="72431" w:author="Matheus Gomes Faria" w:date="2019-03-13T18:55:00Z"/>
                <w:rFonts w:ascii="Verdana" w:hAnsi="Verdana" w:cs="Calibri"/>
                <w:i/>
                <w:color w:val="000000"/>
                <w:sz w:val="18"/>
                <w:szCs w:val="18"/>
              </w:rPr>
            </w:pPr>
            <w:del w:id="72432"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433" w:author="Matheus Gomes Faria" w:date="2019-03-13T18:55:00Z"/>
                <w:rFonts w:ascii="Verdana" w:hAnsi="Verdana" w:cs="Calibri"/>
                <w:i/>
                <w:color w:val="000000"/>
                <w:sz w:val="18"/>
                <w:szCs w:val="18"/>
              </w:rPr>
            </w:pPr>
            <w:del w:id="72434"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435" w:author="Matheus Gomes Faria" w:date="2019-03-13T18:55:00Z"/>
                <w:rFonts w:ascii="Verdana" w:hAnsi="Verdana" w:cs="Calibri"/>
                <w:i/>
                <w:color w:val="000000"/>
                <w:sz w:val="18"/>
                <w:szCs w:val="18"/>
              </w:rPr>
            </w:pPr>
            <w:del w:id="72436"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437"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438" w:author="Matheus Gomes Faria" w:date="2019-03-13T18:55:00Z"/>
                <w:rFonts w:ascii="Verdana" w:hAnsi="Verdana" w:cs="Calibri"/>
                <w:i/>
                <w:color w:val="000000"/>
                <w:sz w:val="18"/>
                <w:szCs w:val="18"/>
              </w:rPr>
            </w:pPr>
            <w:del w:id="72439" w:author="Matheus Gomes Faria" w:date="2019-03-13T18:55:00Z">
              <w:r w:rsidDel="00CB0E70">
                <w:rPr>
                  <w:rFonts w:ascii="Verdana" w:hAnsi="Verdana" w:cs="Calibri"/>
                  <w:i/>
                  <w:color w:val="000000"/>
                  <w:sz w:val="18"/>
                  <w:szCs w:val="18"/>
                </w:rPr>
                <w:delText>9BD341A5XJY479171</w:delText>
              </w:r>
            </w:del>
          </w:p>
        </w:tc>
        <w:tc>
          <w:tcPr>
            <w:tcW w:w="1851" w:type="dxa"/>
            <w:shd w:val="clear" w:color="auto" w:fill="auto"/>
            <w:noWrap/>
            <w:vAlign w:val="center"/>
            <w:hideMark/>
          </w:tcPr>
          <w:p w:rsidR="00B60DD6" w:rsidDel="00CB0E70" w:rsidRDefault="00697D6A">
            <w:pPr>
              <w:autoSpaceDE/>
              <w:autoSpaceDN/>
              <w:adjustRightInd/>
              <w:rPr>
                <w:del w:id="72440" w:author="Matheus Gomes Faria" w:date="2019-03-13T18:55:00Z"/>
                <w:rFonts w:ascii="Verdana" w:hAnsi="Verdana" w:cs="Calibri"/>
                <w:i/>
                <w:color w:val="000000"/>
                <w:sz w:val="18"/>
                <w:szCs w:val="18"/>
              </w:rPr>
            </w:pPr>
            <w:del w:id="72441"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442" w:author="Matheus Gomes Faria" w:date="2019-03-13T18:55:00Z"/>
                <w:rFonts w:ascii="Verdana" w:hAnsi="Verdana" w:cs="Calibri"/>
                <w:i/>
                <w:color w:val="000000"/>
                <w:sz w:val="18"/>
                <w:szCs w:val="18"/>
              </w:rPr>
            </w:pPr>
            <w:del w:id="72443"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444" w:author="Matheus Gomes Faria" w:date="2019-03-13T18:55:00Z"/>
                <w:rFonts w:ascii="Verdana" w:hAnsi="Verdana" w:cs="Calibri"/>
                <w:i/>
                <w:color w:val="000000"/>
                <w:sz w:val="18"/>
                <w:szCs w:val="18"/>
              </w:rPr>
            </w:pPr>
            <w:del w:id="72445" w:author="Matheus Gomes Faria" w:date="2019-03-13T18:55:00Z">
              <w:r w:rsidDel="00CB0E70">
                <w:rPr>
                  <w:rFonts w:ascii="Verdana" w:hAnsi="Verdana" w:cs="Calibri"/>
                  <w:i/>
                  <w:color w:val="000000"/>
                  <w:sz w:val="18"/>
                  <w:szCs w:val="18"/>
                </w:rPr>
                <w:delText>PZW5020  </w:delText>
              </w:r>
            </w:del>
          </w:p>
        </w:tc>
        <w:tc>
          <w:tcPr>
            <w:tcW w:w="1701" w:type="dxa"/>
            <w:shd w:val="clear" w:color="auto" w:fill="auto"/>
            <w:noWrap/>
            <w:vAlign w:val="center"/>
            <w:hideMark/>
          </w:tcPr>
          <w:p w:rsidR="00B60DD6" w:rsidDel="00CB0E70" w:rsidRDefault="00697D6A">
            <w:pPr>
              <w:autoSpaceDE/>
              <w:autoSpaceDN/>
              <w:adjustRightInd/>
              <w:rPr>
                <w:del w:id="72446" w:author="Matheus Gomes Faria" w:date="2019-03-13T18:55:00Z"/>
                <w:rFonts w:ascii="Verdana" w:hAnsi="Verdana" w:cs="Calibri"/>
                <w:i/>
                <w:color w:val="000000"/>
                <w:sz w:val="18"/>
                <w:szCs w:val="18"/>
              </w:rPr>
            </w:pPr>
            <w:del w:id="72447" w:author="Matheus Gomes Faria" w:date="2019-03-13T18:55:00Z">
              <w:r w:rsidDel="00CB0E70">
                <w:rPr>
                  <w:rFonts w:ascii="Verdana" w:hAnsi="Verdana" w:cs="Calibri"/>
                  <w:i/>
                  <w:color w:val="000000"/>
                  <w:sz w:val="18"/>
                  <w:szCs w:val="18"/>
                </w:rPr>
                <w:delText>1122636960</w:delText>
              </w:r>
            </w:del>
          </w:p>
        </w:tc>
        <w:tc>
          <w:tcPr>
            <w:tcW w:w="2551" w:type="dxa"/>
            <w:shd w:val="clear" w:color="auto" w:fill="auto"/>
            <w:noWrap/>
            <w:vAlign w:val="center"/>
            <w:hideMark/>
          </w:tcPr>
          <w:p w:rsidR="00B60DD6" w:rsidDel="00CB0E70" w:rsidRDefault="00697D6A">
            <w:pPr>
              <w:autoSpaceDE/>
              <w:autoSpaceDN/>
              <w:adjustRightInd/>
              <w:rPr>
                <w:del w:id="72448" w:author="Matheus Gomes Faria" w:date="2019-03-13T18:55:00Z"/>
                <w:rFonts w:ascii="Verdana" w:hAnsi="Verdana" w:cs="Calibri"/>
                <w:i/>
                <w:color w:val="000000"/>
                <w:sz w:val="18"/>
                <w:szCs w:val="18"/>
              </w:rPr>
            </w:pPr>
            <w:del w:id="72449"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450" w:author="Matheus Gomes Faria" w:date="2019-03-13T18:55:00Z"/>
                <w:rFonts w:ascii="Verdana" w:hAnsi="Verdana" w:cs="Calibri"/>
                <w:i/>
                <w:color w:val="000000"/>
                <w:sz w:val="18"/>
                <w:szCs w:val="18"/>
              </w:rPr>
            </w:pPr>
            <w:del w:id="72451"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452" w:author="Matheus Gomes Faria" w:date="2019-03-13T18:55:00Z"/>
                <w:rFonts w:ascii="Verdana" w:hAnsi="Verdana" w:cs="Calibri"/>
                <w:i/>
                <w:color w:val="000000"/>
                <w:sz w:val="18"/>
                <w:szCs w:val="18"/>
              </w:rPr>
            </w:pPr>
            <w:del w:id="72453"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454" w:author="Matheus Gomes Faria" w:date="2019-03-13T18:55:00Z"/>
        </w:trPr>
        <w:tc>
          <w:tcPr>
            <w:tcW w:w="2680" w:type="dxa"/>
            <w:shd w:val="clear" w:color="auto" w:fill="auto"/>
            <w:noWrap/>
            <w:vAlign w:val="center"/>
            <w:hideMark/>
          </w:tcPr>
          <w:p w:rsidR="00B60DD6" w:rsidDel="00CB0E70" w:rsidRDefault="00697D6A">
            <w:pPr>
              <w:autoSpaceDE/>
              <w:autoSpaceDN/>
              <w:adjustRightInd/>
              <w:rPr>
                <w:del w:id="72455" w:author="Matheus Gomes Faria" w:date="2019-03-13T18:55:00Z"/>
                <w:rFonts w:ascii="Verdana" w:hAnsi="Verdana" w:cs="Calibri"/>
                <w:i/>
                <w:color w:val="000000"/>
                <w:sz w:val="18"/>
                <w:szCs w:val="18"/>
              </w:rPr>
            </w:pPr>
            <w:del w:id="72456" w:author="Matheus Gomes Faria" w:date="2019-03-13T18:55:00Z">
              <w:r w:rsidDel="00CB0E70">
                <w:rPr>
                  <w:rFonts w:ascii="Verdana" w:hAnsi="Verdana" w:cs="Calibri"/>
                  <w:i/>
                  <w:color w:val="000000"/>
                  <w:sz w:val="18"/>
                  <w:szCs w:val="18"/>
                </w:rPr>
                <w:delText>9BD341A5XJY479079</w:delText>
              </w:r>
            </w:del>
          </w:p>
        </w:tc>
        <w:tc>
          <w:tcPr>
            <w:tcW w:w="1851" w:type="dxa"/>
            <w:shd w:val="clear" w:color="auto" w:fill="auto"/>
            <w:noWrap/>
            <w:vAlign w:val="center"/>
            <w:hideMark/>
          </w:tcPr>
          <w:p w:rsidR="00B60DD6" w:rsidDel="00CB0E70" w:rsidRDefault="00697D6A">
            <w:pPr>
              <w:autoSpaceDE/>
              <w:autoSpaceDN/>
              <w:adjustRightInd/>
              <w:rPr>
                <w:del w:id="72457" w:author="Matheus Gomes Faria" w:date="2019-03-13T18:55:00Z"/>
                <w:rFonts w:ascii="Verdana" w:hAnsi="Verdana" w:cs="Calibri"/>
                <w:i/>
                <w:color w:val="000000"/>
                <w:sz w:val="18"/>
                <w:szCs w:val="18"/>
              </w:rPr>
            </w:pPr>
            <w:del w:id="72458" w:author="Matheus Gomes Faria" w:date="2019-03-13T18:55:00Z">
              <w:r w:rsidDel="00CB0E70">
                <w:rPr>
                  <w:rFonts w:ascii="Verdana" w:hAnsi="Verdana" w:cs="Calibri"/>
                  <w:i/>
                  <w:color w:val="000000"/>
                  <w:sz w:val="18"/>
                  <w:szCs w:val="18"/>
                </w:rPr>
                <w:delText xml:space="preserve">Belo Horizonte </w:delText>
              </w:r>
            </w:del>
          </w:p>
        </w:tc>
        <w:tc>
          <w:tcPr>
            <w:tcW w:w="1134" w:type="dxa"/>
            <w:shd w:val="clear" w:color="auto" w:fill="auto"/>
            <w:noWrap/>
            <w:vAlign w:val="center"/>
            <w:hideMark/>
          </w:tcPr>
          <w:p w:rsidR="00B60DD6" w:rsidDel="00CB0E70" w:rsidRDefault="00697D6A">
            <w:pPr>
              <w:autoSpaceDE/>
              <w:autoSpaceDN/>
              <w:adjustRightInd/>
              <w:rPr>
                <w:del w:id="72459" w:author="Matheus Gomes Faria" w:date="2019-03-13T18:55:00Z"/>
                <w:rFonts w:ascii="Verdana" w:hAnsi="Verdana" w:cs="Calibri"/>
                <w:i/>
                <w:color w:val="000000"/>
                <w:sz w:val="18"/>
                <w:szCs w:val="18"/>
              </w:rPr>
            </w:pPr>
            <w:del w:id="72460" w:author="Matheus Gomes Faria" w:date="2019-03-13T18:55:00Z">
              <w:r w:rsidDel="00CB0E70">
                <w:rPr>
                  <w:rFonts w:ascii="Verdana" w:hAnsi="Verdana" w:cs="Calibri"/>
                  <w:i/>
                  <w:color w:val="000000"/>
                  <w:sz w:val="18"/>
                  <w:szCs w:val="18"/>
                </w:rPr>
                <w:delText>MG</w:delText>
              </w:r>
            </w:del>
          </w:p>
        </w:tc>
        <w:tc>
          <w:tcPr>
            <w:tcW w:w="1560" w:type="dxa"/>
            <w:shd w:val="clear" w:color="auto" w:fill="auto"/>
            <w:noWrap/>
            <w:vAlign w:val="center"/>
            <w:hideMark/>
          </w:tcPr>
          <w:p w:rsidR="00B60DD6" w:rsidDel="00CB0E70" w:rsidRDefault="00697D6A">
            <w:pPr>
              <w:autoSpaceDE/>
              <w:autoSpaceDN/>
              <w:adjustRightInd/>
              <w:rPr>
                <w:del w:id="72461" w:author="Matheus Gomes Faria" w:date="2019-03-13T18:55:00Z"/>
                <w:rFonts w:ascii="Verdana" w:hAnsi="Verdana" w:cs="Calibri"/>
                <w:i/>
                <w:color w:val="000000"/>
                <w:sz w:val="18"/>
                <w:szCs w:val="18"/>
              </w:rPr>
            </w:pPr>
            <w:del w:id="72462" w:author="Matheus Gomes Faria" w:date="2019-03-13T18:55:00Z">
              <w:r w:rsidDel="00CB0E70">
                <w:rPr>
                  <w:rFonts w:ascii="Verdana" w:hAnsi="Verdana" w:cs="Calibri"/>
                  <w:i/>
                  <w:color w:val="000000"/>
                  <w:sz w:val="18"/>
                  <w:szCs w:val="18"/>
                </w:rPr>
                <w:delText>PZW5018  </w:delText>
              </w:r>
            </w:del>
          </w:p>
        </w:tc>
        <w:tc>
          <w:tcPr>
            <w:tcW w:w="1701" w:type="dxa"/>
            <w:shd w:val="clear" w:color="auto" w:fill="auto"/>
            <w:noWrap/>
            <w:vAlign w:val="center"/>
            <w:hideMark/>
          </w:tcPr>
          <w:p w:rsidR="00B60DD6" w:rsidDel="00CB0E70" w:rsidRDefault="00697D6A">
            <w:pPr>
              <w:autoSpaceDE/>
              <w:autoSpaceDN/>
              <w:adjustRightInd/>
              <w:rPr>
                <w:del w:id="72463" w:author="Matheus Gomes Faria" w:date="2019-03-13T18:55:00Z"/>
                <w:rFonts w:ascii="Verdana" w:hAnsi="Verdana" w:cs="Calibri"/>
                <w:i/>
                <w:color w:val="000000"/>
                <w:sz w:val="18"/>
                <w:szCs w:val="18"/>
              </w:rPr>
            </w:pPr>
            <w:del w:id="72464" w:author="Matheus Gomes Faria" w:date="2019-03-13T18:55:00Z">
              <w:r w:rsidDel="00CB0E70">
                <w:rPr>
                  <w:rFonts w:ascii="Verdana" w:hAnsi="Verdana" w:cs="Calibri"/>
                  <w:i/>
                  <w:color w:val="000000"/>
                  <w:sz w:val="18"/>
                  <w:szCs w:val="18"/>
                </w:rPr>
                <w:delText>1122636790</w:delText>
              </w:r>
            </w:del>
          </w:p>
        </w:tc>
        <w:tc>
          <w:tcPr>
            <w:tcW w:w="2551" w:type="dxa"/>
            <w:shd w:val="clear" w:color="auto" w:fill="auto"/>
            <w:noWrap/>
            <w:vAlign w:val="center"/>
            <w:hideMark/>
          </w:tcPr>
          <w:p w:rsidR="00B60DD6" w:rsidDel="00CB0E70" w:rsidRDefault="00697D6A">
            <w:pPr>
              <w:autoSpaceDE/>
              <w:autoSpaceDN/>
              <w:adjustRightInd/>
              <w:rPr>
                <w:del w:id="72465" w:author="Matheus Gomes Faria" w:date="2019-03-13T18:55:00Z"/>
                <w:rFonts w:ascii="Verdana" w:hAnsi="Verdana" w:cs="Calibri"/>
                <w:i/>
                <w:color w:val="000000"/>
                <w:sz w:val="18"/>
                <w:szCs w:val="18"/>
              </w:rPr>
            </w:pPr>
            <w:del w:id="72466" w:author="Matheus Gomes Faria" w:date="2019-03-13T18:55:00Z">
              <w:r w:rsidDel="00CB0E70">
                <w:rPr>
                  <w:rFonts w:ascii="Verdana" w:hAnsi="Verdana" w:cs="Calibri"/>
                  <w:i/>
                  <w:color w:val="000000"/>
                  <w:sz w:val="18"/>
                  <w:szCs w:val="18"/>
                </w:rPr>
                <w:delText xml:space="preserve"> 00.389.481/0018-17 </w:delText>
              </w:r>
            </w:del>
          </w:p>
        </w:tc>
        <w:tc>
          <w:tcPr>
            <w:tcW w:w="1754" w:type="dxa"/>
            <w:shd w:val="clear" w:color="auto" w:fill="auto"/>
            <w:noWrap/>
            <w:vAlign w:val="center"/>
            <w:hideMark/>
          </w:tcPr>
          <w:p w:rsidR="00B60DD6" w:rsidDel="00CB0E70" w:rsidRDefault="00697D6A">
            <w:pPr>
              <w:autoSpaceDE/>
              <w:autoSpaceDN/>
              <w:adjustRightInd/>
              <w:rPr>
                <w:del w:id="72467" w:author="Matheus Gomes Faria" w:date="2019-03-13T18:55:00Z"/>
                <w:rFonts w:ascii="Verdana" w:hAnsi="Verdana" w:cs="Calibri"/>
                <w:i/>
                <w:color w:val="000000"/>
                <w:sz w:val="18"/>
                <w:szCs w:val="18"/>
              </w:rPr>
            </w:pPr>
            <w:del w:id="72468" w:author="Matheus Gomes Faria" w:date="2019-03-13T18:55:00Z">
              <w:r w:rsidDel="00CB0E70">
                <w:rPr>
                  <w:rFonts w:ascii="Verdana" w:hAnsi="Verdana" w:cs="Calibri"/>
                  <w:i/>
                  <w:color w:val="000000"/>
                  <w:sz w:val="18"/>
                  <w:szCs w:val="18"/>
                </w:rPr>
                <w:delText>34.020,00</w:delText>
              </w:r>
            </w:del>
          </w:p>
        </w:tc>
        <w:tc>
          <w:tcPr>
            <w:tcW w:w="993" w:type="dxa"/>
            <w:shd w:val="clear" w:color="auto" w:fill="auto"/>
            <w:noWrap/>
            <w:vAlign w:val="center"/>
            <w:hideMark/>
          </w:tcPr>
          <w:p w:rsidR="00B60DD6" w:rsidDel="00CB0E70" w:rsidRDefault="00697D6A">
            <w:pPr>
              <w:autoSpaceDE/>
              <w:autoSpaceDN/>
              <w:adjustRightInd/>
              <w:rPr>
                <w:del w:id="72469" w:author="Matheus Gomes Faria" w:date="2019-03-13T18:55:00Z"/>
                <w:rFonts w:ascii="Verdana" w:hAnsi="Verdana" w:cs="Calibri"/>
                <w:i/>
                <w:color w:val="000000"/>
                <w:sz w:val="18"/>
                <w:szCs w:val="18"/>
              </w:rPr>
            </w:pPr>
            <w:del w:id="72470" w:author="Matheus Gomes Faria" w:date="2019-03-13T18:55:00Z">
              <w:r w:rsidDel="00CB0E70">
                <w:rPr>
                  <w:rFonts w:ascii="Verdana" w:hAnsi="Verdana" w:cs="Calibri"/>
                  <w:i/>
                  <w:color w:val="000000"/>
                  <w:sz w:val="18"/>
                  <w:szCs w:val="18"/>
                </w:rPr>
                <w:delText>001461-3</w:delText>
              </w:r>
            </w:del>
          </w:p>
        </w:tc>
      </w:tr>
      <w:tr w:rsidR="00B60DD6" w:rsidDel="00CB0E70">
        <w:trPr>
          <w:trHeight w:val="300"/>
          <w:del w:id="7247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72" w:author="Matheus Gomes Faria" w:date="2019-03-13T18:55:00Z"/>
                <w:rFonts w:ascii="Verdana" w:hAnsi="Verdana" w:cs="Calibri"/>
                <w:i/>
                <w:color w:val="000000"/>
                <w:sz w:val="18"/>
                <w:szCs w:val="18"/>
              </w:rPr>
            </w:pPr>
            <w:del w:id="72473" w:author="Matheus Gomes Faria" w:date="2019-03-13T18:55:00Z">
              <w:r w:rsidDel="00CB0E70">
                <w:rPr>
                  <w:rFonts w:ascii="Verdana" w:hAnsi="Verdana" w:cs="Calibri"/>
                  <w:i/>
                  <w:color w:val="000000"/>
                  <w:sz w:val="18"/>
                  <w:szCs w:val="18"/>
                </w:rPr>
                <w:delText>WV1SD42HXHA019299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74" w:author="Matheus Gomes Faria" w:date="2019-03-13T18:55:00Z"/>
                <w:rFonts w:ascii="Verdana" w:hAnsi="Verdana" w:cs="Calibri"/>
                <w:i/>
                <w:color w:val="000000"/>
                <w:sz w:val="18"/>
                <w:szCs w:val="18"/>
              </w:rPr>
            </w:pPr>
            <w:del w:id="7247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76" w:author="Matheus Gomes Faria" w:date="2019-03-13T18:55:00Z"/>
                <w:rFonts w:ascii="Verdana" w:hAnsi="Verdana" w:cs="Calibri"/>
                <w:i/>
                <w:color w:val="000000"/>
                <w:sz w:val="18"/>
                <w:szCs w:val="18"/>
              </w:rPr>
            </w:pPr>
            <w:del w:id="7247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78" w:author="Matheus Gomes Faria" w:date="2019-03-13T18:55:00Z"/>
                <w:rFonts w:ascii="Verdana" w:hAnsi="Verdana" w:cs="Calibri"/>
                <w:i/>
                <w:color w:val="000000"/>
                <w:sz w:val="18"/>
                <w:szCs w:val="18"/>
              </w:rPr>
            </w:pPr>
            <w:del w:id="72479" w:author="Matheus Gomes Faria" w:date="2019-03-13T18:55:00Z">
              <w:r w:rsidDel="00CB0E70">
                <w:rPr>
                  <w:rFonts w:ascii="Verdana" w:hAnsi="Verdana" w:cs="Calibri"/>
                  <w:i/>
                  <w:color w:val="000000"/>
                  <w:sz w:val="18"/>
                  <w:szCs w:val="18"/>
                </w:rPr>
                <w:delText>PZI5608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80" w:author="Matheus Gomes Faria" w:date="2019-03-13T18:55:00Z"/>
                <w:rFonts w:ascii="Verdana" w:hAnsi="Verdana" w:cs="Calibri"/>
                <w:i/>
                <w:color w:val="000000"/>
                <w:sz w:val="18"/>
                <w:szCs w:val="18"/>
              </w:rPr>
            </w:pPr>
            <w:del w:id="72481" w:author="Matheus Gomes Faria" w:date="2019-03-13T18:55:00Z">
              <w:r w:rsidDel="00CB0E70">
                <w:rPr>
                  <w:rFonts w:ascii="Verdana" w:hAnsi="Verdana" w:cs="Calibri"/>
                  <w:i/>
                  <w:color w:val="000000"/>
                  <w:sz w:val="18"/>
                  <w:szCs w:val="18"/>
                </w:rPr>
                <w:delText>1114691256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82" w:author="Matheus Gomes Faria" w:date="2019-03-13T18:55:00Z"/>
                <w:rFonts w:ascii="Verdana" w:hAnsi="Verdana" w:cs="Calibri"/>
                <w:i/>
                <w:color w:val="000000"/>
                <w:sz w:val="18"/>
                <w:szCs w:val="18"/>
              </w:rPr>
            </w:pPr>
            <w:del w:id="7248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84" w:author="Matheus Gomes Faria" w:date="2019-03-13T18:55:00Z"/>
                <w:rFonts w:ascii="Verdana" w:hAnsi="Verdana" w:cs="Calibri"/>
                <w:i/>
                <w:color w:val="000000"/>
                <w:sz w:val="18"/>
                <w:szCs w:val="18"/>
              </w:rPr>
            </w:pPr>
            <w:del w:id="72485"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86" w:author="Matheus Gomes Faria" w:date="2019-03-13T18:55:00Z"/>
                <w:rFonts w:ascii="Verdana" w:hAnsi="Verdana" w:cs="Calibri"/>
                <w:i/>
                <w:color w:val="000000"/>
                <w:sz w:val="18"/>
                <w:szCs w:val="18"/>
              </w:rPr>
            </w:pPr>
            <w:del w:id="72487"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48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89" w:author="Matheus Gomes Faria" w:date="2019-03-13T18:55:00Z"/>
                <w:rFonts w:ascii="Verdana" w:hAnsi="Verdana" w:cs="Calibri"/>
                <w:i/>
                <w:color w:val="000000"/>
                <w:sz w:val="18"/>
                <w:szCs w:val="18"/>
              </w:rPr>
            </w:pPr>
            <w:del w:id="72490" w:author="Matheus Gomes Faria" w:date="2019-03-13T18:55:00Z">
              <w:r w:rsidDel="00CB0E70">
                <w:rPr>
                  <w:rFonts w:ascii="Verdana" w:hAnsi="Verdana" w:cs="Calibri"/>
                  <w:i/>
                  <w:color w:val="000000"/>
                  <w:sz w:val="18"/>
                  <w:szCs w:val="18"/>
                </w:rPr>
                <w:delText>WV1SD42H6HA019719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91" w:author="Matheus Gomes Faria" w:date="2019-03-13T18:55:00Z"/>
                <w:rFonts w:ascii="Verdana" w:hAnsi="Verdana" w:cs="Calibri"/>
                <w:i/>
                <w:color w:val="000000"/>
                <w:sz w:val="18"/>
                <w:szCs w:val="18"/>
              </w:rPr>
            </w:pPr>
            <w:del w:id="7249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93" w:author="Matheus Gomes Faria" w:date="2019-03-13T18:55:00Z"/>
                <w:rFonts w:ascii="Verdana" w:hAnsi="Verdana" w:cs="Calibri"/>
                <w:i/>
                <w:color w:val="000000"/>
                <w:sz w:val="18"/>
                <w:szCs w:val="18"/>
              </w:rPr>
            </w:pPr>
            <w:del w:id="7249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95" w:author="Matheus Gomes Faria" w:date="2019-03-13T18:55:00Z"/>
                <w:rFonts w:ascii="Verdana" w:hAnsi="Verdana" w:cs="Calibri"/>
                <w:i/>
                <w:color w:val="000000"/>
                <w:sz w:val="18"/>
                <w:szCs w:val="18"/>
              </w:rPr>
            </w:pPr>
            <w:del w:id="72496" w:author="Matheus Gomes Faria" w:date="2019-03-13T18:55:00Z">
              <w:r w:rsidDel="00CB0E70">
                <w:rPr>
                  <w:rFonts w:ascii="Verdana" w:hAnsi="Verdana" w:cs="Calibri"/>
                  <w:i/>
                  <w:color w:val="000000"/>
                  <w:sz w:val="18"/>
                  <w:szCs w:val="18"/>
                </w:rPr>
                <w:delText>PZH4679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97" w:author="Matheus Gomes Faria" w:date="2019-03-13T18:55:00Z"/>
                <w:rFonts w:ascii="Verdana" w:hAnsi="Verdana" w:cs="Calibri"/>
                <w:i/>
                <w:color w:val="000000"/>
                <w:sz w:val="18"/>
                <w:szCs w:val="18"/>
              </w:rPr>
            </w:pPr>
            <w:del w:id="72498" w:author="Matheus Gomes Faria" w:date="2019-03-13T18:55:00Z">
              <w:r w:rsidDel="00CB0E70">
                <w:rPr>
                  <w:rFonts w:ascii="Verdana" w:hAnsi="Verdana" w:cs="Calibri"/>
                  <w:i/>
                  <w:color w:val="000000"/>
                  <w:sz w:val="18"/>
                  <w:szCs w:val="18"/>
                </w:rPr>
                <w:delText>1113983105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499" w:author="Matheus Gomes Faria" w:date="2019-03-13T18:55:00Z"/>
                <w:rFonts w:ascii="Verdana" w:hAnsi="Verdana" w:cs="Calibri"/>
                <w:i/>
                <w:color w:val="000000"/>
                <w:sz w:val="18"/>
                <w:szCs w:val="18"/>
              </w:rPr>
            </w:pPr>
            <w:del w:id="7250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01" w:author="Matheus Gomes Faria" w:date="2019-03-13T18:55:00Z"/>
                <w:rFonts w:ascii="Verdana" w:hAnsi="Verdana" w:cs="Calibri"/>
                <w:i/>
                <w:color w:val="000000"/>
                <w:sz w:val="18"/>
                <w:szCs w:val="18"/>
              </w:rPr>
            </w:pPr>
            <w:del w:id="72502"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03" w:author="Matheus Gomes Faria" w:date="2019-03-13T18:55:00Z"/>
                <w:rFonts w:ascii="Verdana" w:hAnsi="Verdana" w:cs="Calibri"/>
                <w:i/>
                <w:color w:val="000000"/>
                <w:sz w:val="18"/>
                <w:szCs w:val="18"/>
              </w:rPr>
            </w:pPr>
            <w:del w:id="72504"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50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06" w:author="Matheus Gomes Faria" w:date="2019-03-13T18:55:00Z"/>
                <w:rFonts w:ascii="Verdana" w:hAnsi="Verdana" w:cs="Calibri"/>
                <w:i/>
                <w:color w:val="000000"/>
                <w:sz w:val="18"/>
                <w:szCs w:val="18"/>
              </w:rPr>
            </w:pPr>
            <w:del w:id="72507" w:author="Matheus Gomes Faria" w:date="2019-03-13T18:55:00Z">
              <w:r w:rsidDel="00CB0E70">
                <w:rPr>
                  <w:rFonts w:ascii="Verdana" w:hAnsi="Verdana" w:cs="Calibri"/>
                  <w:i/>
                  <w:color w:val="000000"/>
                  <w:sz w:val="18"/>
                  <w:szCs w:val="18"/>
                </w:rPr>
                <w:delText>WV1SD42H6HA019655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08" w:author="Matheus Gomes Faria" w:date="2019-03-13T18:55:00Z"/>
                <w:rFonts w:ascii="Verdana" w:hAnsi="Verdana" w:cs="Calibri"/>
                <w:i/>
                <w:color w:val="000000"/>
                <w:sz w:val="18"/>
                <w:szCs w:val="18"/>
              </w:rPr>
            </w:pPr>
            <w:del w:id="7250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10" w:author="Matheus Gomes Faria" w:date="2019-03-13T18:55:00Z"/>
                <w:rFonts w:ascii="Verdana" w:hAnsi="Verdana" w:cs="Calibri"/>
                <w:i/>
                <w:color w:val="000000"/>
                <w:sz w:val="18"/>
                <w:szCs w:val="18"/>
              </w:rPr>
            </w:pPr>
            <w:del w:id="7251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12" w:author="Matheus Gomes Faria" w:date="2019-03-13T18:55:00Z"/>
                <w:rFonts w:ascii="Verdana" w:hAnsi="Verdana" w:cs="Calibri"/>
                <w:i/>
                <w:color w:val="000000"/>
                <w:sz w:val="18"/>
                <w:szCs w:val="18"/>
              </w:rPr>
            </w:pPr>
            <w:del w:id="72513" w:author="Matheus Gomes Faria" w:date="2019-03-13T18:55:00Z">
              <w:r w:rsidDel="00CB0E70">
                <w:rPr>
                  <w:rFonts w:ascii="Verdana" w:hAnsi="Verdana" w:cs="Calibri"/>
                  <w:i/>
                  <w:color w:val="000000"/>
                  <w:sz w:val="18"/>
                  <w:szCs w:val="18"/>
                </w:rPr>
                <w:delText>PZH4678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14" w:author="Matheus Gomes Faria" w:date="2019-03-13T18:55:00Z"/>
                <w:rFonts w:ascii="Verdana" w:hAnsi="Verdana" w:cs="Calibri"/>
                <w:i/>
                <w:color w:val="000000"/>
                <w:sz w:val="18"/>
                <w:szCs w:val="18"/>
              </w:rPr>
            </w:pPr>
            <w:del w:id="72515" w:author="Matheus Gomes Faria" w:date="2019-03-13T18:55:00Z">
              <w:r w:rsidDel="00CB0E70">
                <w:rPr>
                  <w:rFonts w:ascii="Verdana" w:hAnsi="Verdana" w:cs="Calibri"/>
                  <w:i/>
                  <w:color w:val="000000"/>
                  <w:sz w:val="18"/>
                  <w:szCs w:val="18"/>
                </w:rPr>
                <w:delText>1113983083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16" w:author="Matheus Gomes Faria" w:date="2019-03-13T18:55:00Z"/>
                <w:rFonts w:ascii="Verdana" w:hAnsi="Verdana" w:cs="Calibri"/>
                <w:i/>
                <w:color w:val="000000"/>
                <w:sz w:val="18"/>
                <w:szCs w:val="18"/>
              </w:rPr>
            </w:pPr>
            <w:del w:id="7251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18" w:author="Matheus Gomes Faria" w:date="2019-03-13T18:55:00Z"/>
                <w:rFonts w:ascii="Verdana" w:hAnsi="Verdana" w:cs="Calibri"/>
                <w:i/>
                <w:color w:val="000000"/>
                <w:sz w:val="18"/>
                <w:szCs w:val="18"/>
              </w:rPr>
            </w:pPr>
            <w:del w:id="72519"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20" w:author="Matheus Gomes Faria" w:date="2019-03-13T18:55:00Z"/>
                <w:rFonts w:ascii="Verdana" w:hAnsi="Verdana" w:cs="Calibri"/>
                <w:i/>
                <w:color w:val="000000"/>
                <w:sz w:val="18"/>
                <w:szCs w:val="18"/>
              </w:rPr>
            </w:pPr>
            <w:del w:id="72521"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52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23" w:author="Matheus Gomes Faria" w:date="2019-03-13T18:55:00Z"/>
                <w:rFonts w:ascii="Verdana" w:hAnsi="Verdana" w:cs="Calibri"/>
                <w:i/>
                <w:color w:val="000000"/>
                <w:sz w:val="18"/>
                <w:szCs w:val="18"/>
              </w:rPr>
            </w:pPr>
            <w:del w:id="72524" w:author="Matheus Gomes Faria" w:date="2019-03-13T18:55:00Z">
              <w:r w:rsidDel="00CB0E70">
                <w:rPr>
                  <w:rFonts w:ascii="Verdana" w:hAnsi="Verdana" w:cs="Calibri"/>
                  <w:i/>
                  <w:color w:val="000000"/>
                  <w:sz w:val="18"/>
                  <w:szCs w:val="18"/>
                </w:rPr>
                <w:delText>WV1SD42H6HA018568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25" w:author="Matheus Gomes Faria" w:date="2019-03-13T18:55:00Z"/>
                <w:rFonts w:ascii="Verdana" w:hAnsi="Verdana" w:cs="Calibri"/>
                <w:i/>
                <w:color w:val="000000"/>
                <w:sz w:val="18"/>
                <w:szCs w:val="18"/>
              </w:rPr>
            </w:pPr>
            <w:del w:id="7252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27" w:author="Matheus Gomes Faria" w:date="2019-03-13T18:55:00Z"/>
                <w:rFonts w:ascii="Verdana" w:hAnsi="Verdana" w:cs="Calibri"/>
                <w:i/>
                <w:color w:val="000000"/>
                <w:sz w:val="18"/>
                <w:szCs w:val="18"/>
              </w:rPr>
            </w:pPr>
            <w:del w:id="7252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29" w:author="Matheus Gomes Faria" w:date="2019-03-13T18:55:00Z"/>
                <w:rFonts w:ascii="Verdana" w:hAnsi="Verdana" w:cs="Calibri"/>
                <w:i/>
                <w:color w:val="000000"/>
                <w:sz w:val="18"/>
                <w:szCs w:val="18"/>
              </w:rPr>
            </w:pPr>
            <w:del w:id="72530" w:author="Matheus Gomes Faria" w:date="2019-03-13T18:55:00Z">
              <w:r w:rsidDel="00CB0E70">
                <w:rPr>
                  <w:rFonts w:ascii="Verdana" w:hAnsi="Verdana" w:cs="Calibri"/>
                  <w:i/>
                  <w:color w:val="000000"/>
                  <w:sz w:val="18"/>
                  <w:szCs w:val="18"/>
                </w:rPr>
                <w:delText>PZH4677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31" w:author="Matheus Gomes Faria" w:date="2019-03-13T18:55:00Z"/>
                <w:rFonts w:ascii="Verdana" w:hAnsi="Verdana" w:cs="Calibri"/>
                <w:i/>
                <w:color w:val="000000"/>
                <w:sz w:val="18"/>
                <w:szCs w:val="18"/>
              </w:rPr>
            </w:pPr>
            <w:del w:id="72532" w:author="Matheus Gomes Faria" w:date="2019-03-13T18:55:00Z">
              <w:r w:rsidDel="00CB0E70">
                <w:rPr>
                  <w:rFonts w:ascii="Verdana" w:hAnsi="Verdana" w:cs="Calibri"/>
                  <w:i/>
                  <w:color w:val="000000"/>
                  <w:sz w:val="18"/>
                  <w:szCs w:val="18"/>
                </w:rPr>
                <w:delText>1113983075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33" w:author="Matheus Gomes Faria" w:date="2019-03-13T18:55:00Z"/>
                <w:rFonts w:ascii="Verdana" w:hAnsi="Verdana" w:cs="Calibri"/>
                <w:i/>
                <w:color w:val="000000"/>
                <w:sz w:val="18"/>
                <w:szCs w:val="18"/>
              </w:rPr>
            </w:pPr>
            <w:del w:id="7253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35" w:author="Matheus Gomes Faria" w:date="2019-03-13T18:55:00Z"/>
                <w:rFonts w:ascii="Verdana" w:hAnsi="Verdana" w:cs="Calibri"/>
                <w:i/>
                <w:color w:val="000000"/>
                <w:sz w:val="18"/>
                <w:szCs w:val="18"/>
              </w:rPr>
            </w:pPr>
            <w:del w:id="72536"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37" w:author="Matheus Gomes Faria" w:date="2019-03-13T18:55:00Z"/>
                <w:rFonts w:ascii="Verdana" w:hAnsi="Verdana" w:cs="Calibri"/>
                <w:i/>
                <w:color w:val="000000"/>
                <w:sz w:val="18"/>
                <w:szCs w:val="18"/>
              </w:rPr>
            </w:pPr>
            <w:del w:id="72538"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53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40" w:author="Matheus Gomes Faria" w:date="2019-03-13T18:55:00Z"/>
                <w:rFonts w:ascii="Verdana" w:hAnsi="Verdana" w:cs="Calibri"/>
                <w:i/>
                <w:color w:val="000000"/>
                <w:sz w:val="18"/>
                <w:szCs w:val="18"/>
              </w:rPr>
            </w:pPr>
            <w:del w:id="72541" w:author="Matheus Gomes Faria" w:date="2019-03-13T18:55:00Z">
              <w:r w:rsidDel="00CB0E70">
                <w:rPr>
                  <w:rFonts w:ascii="Verdana" w:hAnsi="Verdana" w:cs="Calibri"/>
                  <w:i/>
                  <w:color w:val="000000"/>
                  <w:sz w:val="18"/>
                  <w:szCs w:val="18"/>
                </w:rPr>
                <w:delText>WV1SD42H5HA019288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42" w:author="Matheus Gomes Faria" w:date="2019-03-13T18:55:00Z"/>
                <w:rFonts w:ascii="Verdana" w:hAnsi="Verdana" w:cs="Calibri"/>
                <w:i/>
                <w:color w:val="000000"/>
                <w:sz w:val="18"/>
                <w:szCs w:val="18"/>
              </w:rPr>
            </w:pPr>
            <w:del w:id="7254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44" w:author="Matheus Gomes Faria" w:date="2019-03-13T18:55:00Z"/>
                <w:rFonts w:ascii="Verdana" w:hAnsi="Verdana" w:cs="Calibri"/>
                <w:i/>
                <w:color w:val="000000"/>
                <w:sz w:val="18"/>
                <w:szCs w:val="18"/>
              </w:rPr>
            </w:pPr>
            <w:del w:id="7254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46" w:author="Matheus Gomes Faria" w:date="2019-03-13T18:55:00Z"/>
                <w:rFonts w:ascii="Verdana" w:hAnsi="Verdana" w:cs="Calibri"/>
                <w:i/>
                <w:color w:val="000000"/>
                <w:sz w:val="18"/>
                <w:szCs w:val="18"/>
              </w:rPr>
            </w:pPr>
            <w:del w:id="72547" w:author="Matheus Gomes Faria" w:date="2019-03-13T18:55:00Z">
              <w:r w:rsidDel="00CB0E70">
                <w:rPr>
                  <w:rFonts w:ascii="Verdana" w:hAnsi="Verdana" w:cs="Calibri"/>
                  <w:i/>
                  <w:color w:val="000000"/>
                  <w:sz w:val="18"/>
                  <w:szCs w:val="18"/>
                </w:rPr>
                <w:delText>PZH4676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48" w:author="Matheus Gomes Faria" w:date="2019-03-13T18:55:00Z"/>
                <w:rFonts w:ascii="Verdana" w:hAnsi="Verdana" w:cs="Calibri"/>
                <w:i/>
                <w:color w:val="000000"/>
                <w:sz w:val="18"/>
                <w:szCs w:val="18"/>
              </w:rPr>
            </w:pPr>
            <w:del w:id="72549" w:author="Matheus Gomes Faria" w:date="2019-03-13T18:55:00Z">
              <w:r w:rsidDel="00CB0E70">
                <w:rPr>
                  <w:rFonts w:ascii="Verdana" w:hAnsi="Verdana" w:cs="Calibri"/>
                  <w:i/>
                  <w:color w:val="000000"/>
                  <w:sz w:val="18"/>
                  <w:szCs w:val="18"/>
                </w:rPr>
                <w:delText>1113983067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50" w:author="Matheus Gomes Faria" w:date="2019-03-13T18:55:00Z"/>
                <w:rFonts w:ascii="Verdana" w:hAnsi="Verdana" w:cs="Calibri"/>
                <w:i/>
                <w:color w:val="000000"/>
                <w:sz w:val="18"/>
                <w:szCs w:val="18"/>
              </w:rPr>
            </w:pPr>
            <w:del w:id="7255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52" w:author="Matheus Gomes Faria" w:date="2019-03-13T18:55:00Z"/>
                <w:rFonts w:ascii="Verdana" w:hAnsi="Verdana" w:cs="Calibri"/>
                <w:i/>
                <w:color w:val="000000"/>
                <w:sz w:val="18"/>
                <w:szCs w:val="18"/>
              </w:rPr>
            </w:pPr>
            <w:del w:id="72553"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54" w:author="Matheus Gomes Faria" w:date="2019-03-13T18:55:00Z"/>
                <w:rFonts w:ascii="Verdana" w:hAnsi="Verdana" w:cs="Calibri"/>
                <w:i/>
                <w:color w:val="000000"/>
                <w:sz w:val="18"/>
                <w:szCs w:val="18"/>
              </w:rPr>
            </w:pPr>
            <w:del w:id="72555"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55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57" w:author="Matheus Gomes Faria" w:date="2019-03-13T18:55:00Z"/>
                <w:rFonts w:ascii="Verdana" w:hAnsi="Verdana" w:cs="Calibri"/>
                <w:i/>
                <w:color w:val="000000"/>
                <w:sz w:val="18"/>
                <w:szCs w:val="18"/>
              </w:rPr>
            </w:pPr>
            <w:del w:id="72558" w:author="Matheus Gomes Faria" w:date="2019-03-13T18:55:00Z">
              <w:r w:rsidDel="00CB0E70">
                <w:rPr>
                  <w:rFonts w:ascii="Verdana" w:hAnsi="Verdana" w:cs="Calibri"/>
                  <w:i/>
                  <w:color w:val="000000"/>
                  <w:sz w:val="18"/>
                  <w:szCs w:val="18"/>
                </w:rPr>
                <w:lastRenderedPageBreak/>
                <w:delText>WV1SD42H4HA019671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59" w:author="Matheus Gomes Faria" w:date="2019-03-13T18:55:00Z"/>
                <w:rFonts w:ascii="Verdana" w:hAnsi="Verdana" w:cs="Calibri"/>
                <w:i/>
                <w:color w:val="000000"/>
                <w:sz w:val="18"/>
                <w:szCs w:val="18"/>
              </w:rPr>
            </w:pPr>
            <w:del w:id="7256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61" w:author="Matheus Gomes Faria" w:date="2019-03-13T18:55:00Z"/>
                <w:rFonts w:ascii="Verdana" w:hAnsi="Verdana" w:cs="Calibri"/>
                <w:i/>
                <w:color w:val="000000"/>
                <w:sz w:val="18"/>
                <w:szCs w:val="18"/>
              </w:rPr>
            </w:pPr>
            <w:del w:id="7256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63" w:author="Matheus Gomes Faria" w:date="2019-03-13T18:55:00Z"/>
                <w:rFonts w:ascii="Verdana" w:hAnsi="Verdana" w:cs="Calibri"/>
                <w:i/>
                <w:color w:val="000000"/>
                <w:sz w:val="18"/>
                <w:szCs w:val="18"/>
              </w:rPr>
            </w:pPr>
            <w:del w:id="72564" w:author="Matheus Gomes Faria" w:date="2019-03-13T18:55:00Z">
              <w:r w:rsidDel="00CB0E70">
                <w:rPr>
                  <w:rFonts w:ascii="Verdana" w:hAnsi="Verdana" w:cs="Calibri"/>
                  <w:i/>
                  <w:color w:val="000000"/>
                  <w:sz w:val="18"/>
                  <w:szCs w:val="18"/>
                </w:rPr>
                <w:delText>PZH4675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65" w:author="Matheus Gomes Faria" w:date="2019-03-13T18:55:00Z"/>
                <w:rFonts w:ascii="Verdana" w:hAnsi="Verdana" w:cs="Calibri"/>
                <w:i/>
                <w:color w:val="000000"/>
                <w:sz w:val="18"/>
                <w:szCs w:val="18"/>
              </w:rPr>
            </w:pPr>
            <w:del w:id="72566" w:author="Matheus Gomes Faria" w:date="2019-03-13T18:55:00Z">
              <w:r w:rsidDel="00CB0E70">
                <w:rPr>
                  <w:rFonts w:ascii="Verdana" w:hAnsi="Verdana" w:cs="Calibri"/>
                  <w:i/>
                  <w:color w:val="000000"/>
                  <w:sz w:val="18"/>
                  <w:szCs w:val="18"/>
                </w:rPr>
                <w:delText>1113983059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67" w:author="Matheus Gomes Faria" w:date="2019-03-13T18:55:00Z"/>
                <w:rFonts w:ascii="Verdana" w:hAnsi="Verdana" w:cs="Calibri"/>
                <w:i/>
                <w:color w:val="000000"/>
                <w:sz w:val="18"/>
                <w:szCs w:val="18"/>
              </w:rPr>
            </w:pPr>
            <w:del w:id="7256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69" w:author="Matheus Gomes Faria" w:date="2019-03-13T18:55:00Z"/>
                <w:rFonts w:ascii="Verdana" w:hAnsi="Verdana" w:cs="Calibri"/>
                <w:i/>
                <w:color w:val="000000"/>
                <w:sz w:val="18"/>
                <w:szCs w:val="18"/>
              </w:rPr>
            </w:pPr>
            <w:del w:id="72570"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71" w:author="Matheus Gomes Faria" w:date="2019-03-13T18:55:00Z"/>
                <w:rFonts w:ascii="Verdana" w:hAnsi="Verdana" w:cs="Calibri"/>
                <w:i/>
                <w:color w:val="000000"/>
                <w:sz w:val="18"/>
                <w:szCs w:val="18"/>
              </w:rPr>
            </w:pPr>
            <w:del w:id="72572"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57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74" w:author="Matheus Gomes Faria" w:date="2019-03-13T18:55:00Z"/>
                <w:rFonts w:ascii="Verdana" w:hAnsi="Verdana" w:cs="Calibri"/>
                <w:i/>
                <w:color w:val="000000"/>
                <w:sz w:val="18"/>
                <w:szCs w:val="18"/>
              </w:rPr>
            </w:pPr>
            <w:del w:id="72575" w:author="Matheus Gomes Faria" w:date="2019-03-13T18:55:00Z">
              <w:r w:rsidDel="00CB0E70">
                <w:rPr>
                  <w:rFonts w:ascii="Verdana" w:hAnsi="Verdana" w:cs="Calibri"/>
                  <w:i/>
                  <w:color w:val="000000"/>
                  <w:sz w:val="18"/>
                  <w:szCs w:val="18"/>
                </w:rPr>
                <w:delText>WV1SD42H3HA019886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76" w:author="Matheus Gomes Faria" w:date="2019-03-13T18:55:00Z"/>
                <w:rFonts w:ascii="Verdana" w:hAnsi="Verdana" w:cs="Calibri"/>
                <w:i/>
                <w:color w:val="000000"/>
                <w:sz w:val="18"/>
                <w:szCs w:val="18"/>
              </w:rPr>
            </w:pPr>
            <w:del w:id="7257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78" w:author="Matheus Gomes Faria" w:date="2019-03-13T18:55:00Z"/>
                <w:rFonts w:ascii="Verdana" w:hAnsi="Verdana" w:cs="Calibri"/>
                <w:i/>
                <w:color w:val="000000"/>
                <w:sz w:val="18"/>
                <w:szCs w:val="18"/>
              </w:rPr>
            </w:pPr>
            <w:del w:id="7257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80" w:author="Matheus Gomes Faria" w:date="2019-03-13T18:55:00Z"/>
                <w:rFonts w:ascii="Verdana" w:hAnsi="Verdana" w:cs="Calibri"/>
                <w:i/>
                <w:color w:val="000000"/>
                <w:sz w:val="18"/>
                <w:szCs w:val="18"/>
              </w:rPr>
            </w:pPr>
            <w:del w:id="72581" w:author="Matheus Gomes Faria" w:date="2019-03-13T18:55:00Z">
              <w:r w:rsidDel="00CB0E70">
                <w:rPr>
                  <w:rFonts w:ascii="Verdana" w:hAnsi="Verdana" w:cs="Calibri"/>
                  <w:i/>
                  <w:color w:val="000000"/>
                  <w:sz w:val="18"/>
                  <w:szCs w:val="18"/>
                </w:rPr>
                <w:delText>PZH4674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82" w:author="Matheus Gomes Faria" w:date="2019-03-13T18:55:00Z"/>
                <w:rFonts w:ascii="Verdana" w:hAnsi="Verdana" w:cs="Calibri"/>
                <w:i/>
                <w:color w:val="000000"/>
                <w:sz w:val="18"/>
                <w:szCs w:val="18"/>
              </w:rPr>
            </w:pPr>
            <w:del w:id="72583" w:author="Matheus Gomes Faria" w:date="2019-03-13T18:55:00Z">
              <w:r w:rsidDel="00CB0E70">
                <w:rPr>
                  <w:rFonts w:ascii="Verdana" w:hAnsi="Verdana" w:cs="Calibri"/>
                  <w:i/>
                  <w:color w:val="000000"/>
                  <w:sz w:val="18"/>
                  <w:szCs w:val="18"/>
                </w:rPr>
                <w:delText>1113983032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84" w:author="Matheus Gomes Faria" w:date="2019-03-13T18:55:00Z"/>
                <w:rFonts w:ascii="Verdana" w:hAnsi="Verdana" w:cs="Calibri"/>
                <w:i/>
                <w:color w:val="000000"/>
                <w:sz w:val="18"/>
                <w:szCs w:val="18"/>
              </w:rPr>
            </w:pPr>
            <w:del w:id="7258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86" w:author="Matheus Gomes Faria" w:date="2019-03-13T18:55:00Z"/>
                <w:rFonts w:ascii="Verdana" w:hAnsi="Verdana" w:cs="Calibri"/>
                <w:i/>
                <w:color w:val="000000"/>
                <w:sz w:val="18"/>
                <w:szCs w:val="18"/>
              </w:rPr>
            </w:pPr>
            <w:del w:id="72587"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88" w:author="Matheus Gomes Faria" w:date="2019-03-13T18:55:00Z"/>
                <w:rFonts w:ascii="Verdana" w:hAnsi="Verdana" w:cs="Calibri"/>
                <w:i/>
                <w:color w:val="000000"/>
                <w:sz w:val="18"/>
                <w:szCs w:val="18"/>
              </w:rPr>
            </w:pPr>
            <w:del w:id="72589"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59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91" w:author="Matheus Gomes Faria" w:date="2019-03-13T18:55:00Z"/>
                <w:rFonts w:ascii="Verdana" w:hAnsi="Verdana" w:cs="Calibri"/>
                <w:i/>
                <w:color w:val="000000"/>
                <w:sz w:val="18"/>
                <w:szCs w:val="18"/>
              </w:rPr>
            </w:pPr>
            <w:del w:id="72592" w:author="Matheus Gomes Faria" w:date="2019-03-13T18:55:00Z">
              <w:r w:rsidDel="00CB0E70">
                <w:rPr>
                  <w:rFonts w:ascii="Verdana" w:hAnsi="Verdana" w:cs="Calibri"/>
                  <w:i/>
                  <w:color w:val="000000"/>
                  <w:sz w:val="18"/>
                  <w:szCs w:val="18"/>
                </w:rPr>
                <w:delText>WV1SD42H3HA019550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93" w:author="Matheus Gomes Faria" w:date="2019-03-13T18:55:00Z"/>
                <w:rFonts w:ascii="Verdana" w:hAnsi="Verdana" w:cs="Calibri"/>
                <w:i/>
                <w:color w:val="000000"/>
                <w:sz w:val="18"/>
                <w:szCs w:val="18"/>
              </w:rPr>
            </w:pPr>
            <w:del w:id="7259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95" w:author="Matheus Gomes Faria" w:date="2019-03-13T18:55:00Z"/>
                <w:rFonts w:ascii="Verdana" w:hAnsi="Verdana" w:cs="Calibri"/>
                <w:i/>
                <w:color w:val="000000"/>
                <w:sz w:val="18"/>
                <w:szCs w:val="18"/>
              </w:rPr>
            </w:pPr>
            <w:del w:id="7259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97" w:author="Matheus Gomes Faria" w:date="2019-03-13T18:55:00Z"/>
                <w:rFonts w:ascii="Verdana" w:hAnsi="Verdana" w:cs="Calibri"/>
                <w:i/>
                <w:color w:val="000000"/>
                <w:sz w:val="18"/>
                <w:szCs w:val="18"/>
              </w:rPr>
            </w:pPr>
            <w:del w:id="72598" w:author="Matheus Gomes Faria" w:date="2019-03-13T18:55:00Z">
              <w:r w:rsidDel="00CB0E70">
                <w:rPr>
                  <w:rFonts w:ascii="Verdana" w:hAnsi="Verdana" w:cs="Calibri"/>
                  <w:i/>
                  <w:color w:val="000000"/>
                  <w:sz w:val="18"/>
                  <w:szCs w:val="18"/>
                </w:rPr>
                <w:delText>PZH4673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599" w:author="Matheus Gomes Faria" w:date="2019-03-13T18:55:00Z"/>
                <w:rFonts w:ascii="Verdana" w:hAnsi="Verdana" w:cs="Calibri"/>
                <w:i/>
                <w:color w:val="000000"/>
                <w:sz w:val="18"/>
                <w:szCs w:val="18"/>
              </w:rPr>
            </w:pPr>
            <w:del w:id="72600" w:author="Matheus Gomes Faria" w:date="2019-03-13T18:55:00Z">
              <w:r w:rsidDel="00CB0E70">
                <w:rPr>
                  <w:rFonts w:ascii="Verdana" w:hAnsi="Verdana" w:cs="Calibri"/>
                  <w:i/>
                  <w:color w:val="000000"/>
                  <w:sz w:val="18"/>
                  <w:szCs w:val="18"/>
                </w:rPr>
                <w:delText>1113983024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01" w:author="Matheus Gomes Faria" w:date="2019-03-13T18:55:00Z"/>
                <w:rFonts w:ascii="Verdana" w:hAnsi="Verdana" w:cs="Calibri"/>
                <w:i/>
                <w:color w:val="000000"/>
                <w:sz w:val="18"/>
                <w:szCs w:val="18"/>
              </w:rPr>
            </w:pPr>
            <w:del w:id="7260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03" w:author="Matheus Gomes Faria" w:date="2019-03-13T18:55:00Z"/>
                <w:rFonts w:ascii="Verdana" w:hAnsi="Verdana" w:cs="Calibri"/>
                <w:i/>
                <w:color w:val="000000"/>
                <w:sz w:val="18"/>
                <w:szCs w:val="18"/>
              </w:rPr>
            </w:pPr>
            <w:del w:id="72604"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05" w:author="Matheus Gomes Faria" w:date="2019-03-13T18:55:00Z"/>
                <w:rFonts w:ascii="Verdana" w:hAnsi="Verdana" w:cs="Calibri"/>
                <w:i/>
                <w:color w:val="000000"/>
                <w:sz w:val="18"/>
                <w:szCs w:val="18"/>
              </w:rPr>
            </w:pPr>
            <w:del w:id="72606"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60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08" w:author="Matheus Gomes Faria" w:date="2019-03-13T18:55:00Z"/>
                <w:rFonts w:ascii="Verdana" w:hAnsi="Verdana" w:cs="Calibri"/>
                <w:i/>
                <w:color w:val="000000"/>
                <w:sz w:val="18"/>
                <w:szCs w:val="18"/>
              </w:rPr>
            </w:pPr>
            <w:del w:id="72609" w:author="Matheus Gomes Faria" w:date="2019-03-13T18:55:00Z">
              <w:r w:rsidDel="00CB0E70">
                <w:rPr>
                  <w:rFonts w:ascii="Verdana" w:hAnsi="Verdana" w:cs="Calibri"/>
                  <w:i/>
                  <w:color w:val="000000"/>
                  <w:sz w:val="18"/>
                  <w:szCs w:val="18"/>
                </w:rPr>
                <w:delText>WV1SD42H2HA020205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10" w:author="Matheus Gomes Faria" w:date="2019-03-13T18:55:00Z"/>
                <w:rFonts w:ascii="Verdana" w:hAnsi="Verdana" w:cs="Calibri"/>
                <w:i/>
                <w:color w:val="000000"/>
                <w:sz w:val="18"/>
                <w:szCs w:val="18"/>
              </w:rPr>
            </w:pPr>
            <w:del w:id="7261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12" w:author="Matheus Gomes Faria" w:date="2019-03-13T18:55:00Z"/>
                <w:rFonts w:ascii="Verdana" w:hAnsi="Verdana" w:cs="Calibri"/>
                <w:i/>
                <w:color w:val="000000"/>
                <w:sz w:val="18"/>
                <w:szCs w:val="18"/>
              </w:rPr>
            </w:pPr>
            <w:del w:id="7261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14" w:author="Matheus Gomes Faria" w:date="2019-03-13T18:55:00Z"/>
                <w:rFonts w:ascii="Verdana" w:hAnsi="Verdana" w:cs="Calibri"/>
                <w:i/>
                <w:color w:val="000000"/>
                <w:sz w:val="18"/>
                <w:szCs w:val="18"/>
              </w:rPr>
            </w:pPr>
            <w:del w:id="72615" w:author="Matheus Gomes Faria" w:date="2019-03-13T18:55:00Z">
              <w:r w:rsidDel="00CB0E70">
                <w:rPr>
                  <w:rFonts w:ascii="Verdana" w:hAnsi="Verdana" w:cs="Calibri"/>
                  <w:i/>
                  <w:color w:val="000000"/>
                  <w:sz w:val="18"/>
                  <w:szCs w:val="18"/>
                </w:rPr>
                <w:delText>PZH4672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16" w:author="Matheus Gomes Faria" w:date="2019-03-13T18:55:00Z"/>
                <w:rFonts w:ascii="Verdana" w:hAnsi="Verdana" w:cs="Calibri"/>
                <w:i/>
                <w:color w:val="000000"/>
                <w:sz w:val="18"/>
                <w:szCs w:val="18"/>
              </w:rPr>
            </w:pPr>
            <w:del w:id="72617" w:author="Matheus Gomes Faria" w:date="2019-03-13T18:55:00Z">
              <w:r w:rsidDel="00CB0E70">
                <w:rPr>
                  <w:rFonts w:ascii="Verdana" w:hAnsi="Verdana" w:cs="Calibri"/>
                  <w:i/>
                  <w:color w:val="000000"/>
                  <w:sz w:val="18"/>
                  <w:szCs w:val="18"/>
                </w:rPr>
                <w:delText>1113983016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18" w:author="Matheus Gomes Faria" w:date="2019-03-13T18:55:00Z"/>
                <w:rFonts w:ascii="Verdana" w:hAnsi="Verdana" w:cs="Calibri"/>
                <w:i/>
                <w:color w:val="000000"/>
                <w:sz w:val="18"/>
                <w:szCs w:val="18"/>
              </w:rPr>
            </w:pPr>
            <w:del w:id="7261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20" w:author="Matheus Gomes Faria" w:date="2019-03-13T18:55:00Z"/>
                <w:rFonts w:ascii="Verdana" w:hAnsi="Verdana" w:cs="Calibri"/>
                <w:i/>
                <w:color w:val="000000"/>
                <w:sz w:val="18"/>
                <w:szCs w:val="18"/>
              </w:rPr>
            </w:pPr>
            <w:del w:id="72621"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22" w:author="Matheus Gomes Faria" w:date="2019-03-13T18:55:00Z"/>
                <w:rFonts w:ascii="Verdana" w:hAnsi="Verdana" w:cs="Calibri"/>
                <w:i/>
                <w:color w:val="000000"/>
                <w:sz w:val="18"/>
                <w:szCs w:val="18"/>
              </w:rPr>
            </w:pPr>
            <w:del w:id="72623"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62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25" w:author="Matheus Gomes Faria" w:date="2019-03-13T18:55:00Z"/>
                <w:rFonts w:ascii="Verdana" w:hAnsi="Verdana" w:cs="Calibri"/>
                <w:i/>
                <w:color w:val="000000"/>
                <w:sz w:val="18"/>
                <w:szCs w:val="18"/>
              </w:rPr>
            </w:pPr>
            <w:del w:id="72626" w:author="Matheus Gomes Faria" w:date="2019-03-13T18:55:00Z">
              <w:r w:rsidDel="00CB0E70">
                <w:rPr>
                  <w:rFonts w:ascii="Verdana" w:hAnsi="Verdana" w:cs="Calibri"/>
                  <w:i/>
                  <w:color w:val="000000"/>
                  <w:sz w:val="18"/>
                  <w:szCs w:val="18"/>
                </w:rPr>
                <w:delText>WV1SD42H2HA019944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27" w:author="Matheus Gomes Faria" w:date="2019-03-13T18:55:00Z"/>
                <w:rFonts w:ascii="Verdana" w:hAnsi="Verdana" w:cs="Calibri"/>
                <w:i/>
                <w:color w:val="000000"/>
                <w:sz w:val="18"/>
                <w:szCs w:val="18"/>
              </w:rPr>
            </w:pPr>
            <w:del w:id="7262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29" w:author="Matheus Gomes Faria" w:date="2019-03-13T18:55:00Z"/>
                <w:rFonts w:ascii="Verdana" w:hAnsi="Verdana" w:cs="Calibri"/>
                <w:i/>
                <w:color w:val="000000"/>
                <w:sz w:val="18"/>
                <w:szCs w:val="18"/>
              </w:rPr>
            </w:pPr>
            <w:del w:id="7263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31" w:author="Matheus Gomes Faria" w:date="2019-03-13T18:55:00Z"/>
                <w:rFonts w:ascii="Verdana" w:hAnsi="Verdana" w:cs="Calibri"/>
                <w:i/>
                <w:color w:val="000000"/>
                <w:sz w:val="18"/>
                <w:szCs w:val="18"/>
              </w:rPr>
            </w:pPr>
            <w:del w:id="72632" w:author="Matheus Gomes Faria" w:date="2019-03-13T18:55:00Z">
              <w:r w:rsidDel="00CB0E70">
                <w:rPr>
                  <w:rFonts w:ascii="Verdana" w:hAnsi="Verdana" w:cs="Calibri"/>
                  <w:i/>
                  <w:color w:val="000000"/>
                  <w:sz w:val="18"/>
                  <w:szCs w:val="18"/>
                </w:rPr>
                <w:delText>PZH4670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33" w:author="Matheus Gomes Faria" w:date="2019-03-13T18:55:00Z"/>
                <w:rFonts w:ascii="Verdana" w:hAnsi="Verdana" w:cs="Calibri"/>
                <w:i/>
                <w:color w:val="000000"/>
                <w:sz w:val="18"/>
                <w:szCs w:val="18"/>
              </w:rPr>
            </w:pPr>
            <w:del w:id="72634" w:author="Matheus Gomes Faria" w:date="2019-03-13T18:55:00Z">
              <w:r w:rsidDel="00CB0E70">
                <w:rPr>
                  <w:rFonts w:ascii="Verdana" w:hAnsi="Verdana" w:cs="Calibri"/>
                  <w:i/>
                  <w:color w:val="000000"/>
                  <w:sz w:val="18"/>
                  <w:szCs w:val="18"/>
                </w:rPr>
                <w:delText>1113982990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35" w:author="Matheus Gomes Faria" w:date="2019-03-13T18:55:00Z"/>
                <w:rFonts w:ascii="Verdana" w:hAnsi="Verdana" w:cs="Calibri"/>
                <w:i/>
                <w:color w:val="000000"/>
                <w:sz w:val="18"/>
                <w:szCs w:val="18"/>
              </w:rPr>
            </w:pPr>
            <w:del w:id="7263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37" w:author="Matheus Gomes Faria" w:date="2019-03-13T18:55:00Z"/>
                <w:rFonts w:ascii="Verdana" w:hAnsi="Verdana" w:cs="Calibri"/>
                <w:i/>
                <w:color w:val="000000"/>
                <w:sz w:val="18"/>
                <w:szCs w:val="18"/>
              </w:rPr>
            </w:pPr>
            <w:del w:id="72638"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39" w:author="Matheus Gomes Faria" w:date="2019-03-13T18:55:00Z"/>
                <w:rFonts w:ascii="Verdana" w:hAnsi="Verdana" w:cs="Calibri"/>
                <w:i/>
                <w:color w:val="000000"/>
                <w:sz w:val="18"/>
                <w:szCs w:val="18"/>
              </w:rPr>
            </w:pPr>
            <w:del w:id="72640"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64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42" w:author="Matheus Gomes Faria" w:date="2019-03-13T18:55:00Z"/>
                <w:rFonts w:ascii="Verdana" w:hAnsi="Verdana" w:cs="Calibri"/>
                <w:i/>
                <w:color w:val="000000"/>
                <w:sz w:val="18"/>
                <w:szCs w:val="18"/>
              </w:rPr>
            </w:pPr>
            <w:del w:id="72643" w:author="Matheus Gomes Faria" w:date="2019-03-13T18:55:00Z">
              <w:r w:rsidDel="00CB0E70">
                <w:rPr>
                  <w:rFonts w:ascii="Verdana" w:hAnsi="Verdana" w:cs="Calibri"/>
                  <w:i/>
                  <w:color w:val="000000"/>
                  <w:sz w:val="18"/>
                  <w:szCs w:val="18"/>
                </w:rPr>
                <w:delText>WV1SD42H2HA019538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44" w:author="Matheus Gomes Faria" w:date="2019-03-13T18:55:00Z"/>
                <w:rFonts w:ascii="Verdana" w:hAnsi="Verdana" w:cs="Calibri"/>
                <w:i/>
                <w:color w:val="000000"/>
                <w:sz w:val="18"/>
                <w:szCs w:val="18"/>
              </w:rPr>
            </w:pPr>
            <w:del w:id="7264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46" w:author="Matheus Gomes Faria" w:date="2019-03-13T18:55:00Z"/>
                <w:rFonts w:ascii="Verdana" w:hAnsi="Verdana" w:cs="Calibri"/>
                <w:i/>
                <w:color w:val="000000"/>
                <w:sz w:val="18"/>
                <w:szCs w:val="18"/>
              </w:rPr>
            </w:pPr>
            <w:del w:id="7264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48" w:author="Matheus Gomes Faria" w:date="2019-03-13T18:55:00Z"/>
                <w:rFonts w:ascii="Verdana" w:hAnsi="Verdana" w:cs="Calibri"/>
                <w:i/>
                <w:color w:val="000000"/>
                <w:sz w:val="18"/>
                <w:szCs w:val="18"/>
              </w:rPr>
            </w:pPr>
            <w:del w:id="72649" w:author="Matheus Gomes Faria" w:date="2019-03-13T18:55:00Z">
              <w:r w:rsidDel="00CB0E70">
                <w:rPr>
                  <w:rFonts w:ascii="Verdana" w:hAnsi="Verdana" w:cs="Calibri"/>
                  <w:i/>
                  <w:color w:val="000000"/>
                  <w:sz w:val="18"/>
                  <w:szCs w:val="18"/>
                </w:rPr>
                <w:delText>PZH4668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50" w:author="Matheus Gomes Faria" w:date="2019-03-13T18:55:00Z"/>
                <w:rFonts w:ascii="Verdana" w:hAnsi="Verdana" w:cs="Calibri"/>
                <w:i/>
                <w:color w:val="000000"/>
                <w:sz w:val="18"/>
                <w:szCs w:val="18"/>
              </w:rPr>
            </w:pPr>
            <w:del w:id="72651" w:author="Matheus Gomes Faria" w:date="2019-03-13T18:55:00Z">
              <w:r w:rsidDel="00CB0E70">
                <w:rPr>
                  <w:rFonts w:ascii="Verdana" w:hAnsi="Verdana" w:cs="Calibri"/>
                  <w:i/>
                  <w:color w:val="000000"/>
                  <w:sz w:val="18"/>
                  <w:szCs w:val="18"/>
                </w:rPr>
                <w:delText>1113982974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52" w:author="Matheus Gomes Faria" w:date="2019-03-13T18:55:00Z"/>
                <w:rFonts w:ascii="Verdana" w:hAnsi="Verdana" w:cs="Calibri"/>
                <w:i/>
                <w:color w:val="000000"/>
                <w:sz w:val="18"/>
                <w:szCs w:val="18"/>
              </w:rPr>
            </w:pPr>
            <w:del w:id="7265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54" w:author="Matheus Gomes Faria" w:date="2019-03-13T18:55:00Z"/>
                <w:rFonts w:ascii="Verdana" w:hAnsi="Verdana" w:cs="Calibri"/>
                <w:i/>
                <w:color w:val="000000"/>
                <w:sz w:val="18"/>
                <w:szCs w:val="18"/>
              </w:rPr>
            </w:pPr>
            <w:del w:id="72655"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56" w:author="Matheus Gomes Faria" w:date="2019-03-13T18:55:00Z"/>
                <w:rFonts w:ascii="Verdana" w:hAnsi="Verdana" w:cs="Calibri"/>
                <w:i/>
                <w:color w:val="000000"/>
                <w:sz w:val="18"/>
                <w:szCs w:val="18"/>
              </w:rPr>
            </w:pPr>
            <w:del w:id="72657"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65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59" w:author="Matheus Gomes Faria" w:date="2019-03-13T18:55:00Z"/>
                <w:rFonts w:ascii="Verdana" w:hAnsi="Verdana" w:cs="Calibri"/>
                <w:i/>
                <w:color w:val="000000"/>
                <w:sz w:val="18"/>
                <w:szCs w:val="18"/>
              </w:rPr>
            </w:pPr>
            <w:del w:id="72660" w:author="Matheus Gomes Faria" w:date="2019-03-13T18:55:00Z">
              <w:r w:rsidDel="00CB0E70">
                <w:rPr>
                  <w:rFonts w:ascii="Verdana" w:hAnsi="Verdana" w:cs="Calibri"/>
                  <w:i/>
                  <w:color w:val="000000"/>
                  <w:sz w:val="18"/>
                  <w:szCs w:val="18"/>
                </w:rPr>
                <w:delText>WV1SD42H0HA019392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61" w:author="Matheus Gomes Faria" w:date="2019-03-13T18:55:00Z"/>
                <w:rFonts w:ascii="Verdana" w:hAnsi="Verdana" w:cs="Calibri"/>
                <w:i/>
                <w:color w:val="000000"/>
                <w:sz w:val="18"/>
                <w:szCs w:val="18"/>
              </w:rPr>
            </w:pPr>
            <w:del w:id="7266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63" w:author="Matheus Gomes Faria" w:date="2019-03-13T18:55:00Z"/>
                <w:rFonts w:ascii="Verdana" w:hAnsi="Verdana" w:cs="Calibri"/>
                <w:i/>
                <w:color w:val="000000"/>
                <w:sz w:val="18"/>
                <w:szCs w:val="18"/>
              </w:rPr>
            </w:pPr>
            <w:del w:id="7266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65" w:author="Matheus Gomes Faria" w:date="2019-03-13T18:55:00Z"/>
                <w:rFonts w:ascii="Verdana" w:hAnsi="Verdana" w:cs="Calibri"/>
                <w:i/>
                <w:color w:val="000000"/>
                <w:sz w:val="18"/>
                <w:szCs w:val="18"/>
              </w:rPr>
            </w:pPr>
            <w:del w:id="72666" w:author="Matheus Gomes Faria" w:date="2019-03-13T18:55:00Z">
              <w:r w:rsidDel="00CB0E70">
                <w:rPr>
                  <w:rFonts w:ascii="Verdana" w:hAnsi="Verdana" w:cs="Calibri"/>
                  <w:i/>
                  <w:color w:val="000000"/>
                  <w:sz w:val="18"/>
                  <w:szCs w:val="18"/>
                </w:rPr>
                <w:delText>PZH4665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67" w:author="Matheus Gomes Faria" w:date="2019-03-13T18:55:00Z"/>
                <w:rFonts w:ascii="Verdana" w:hAnsi="Verdana" w:cs="Calibri"/>
                <w:i/>
                <w:color w:val="000000"/>
                <w:sz w:val="18"/>
                <w:szCs w:val="18"/>
              </w:rPr>
            </w:pPr>
            <w:del w:id="72668" w:author="Matheus Gomes Faria" w:date="2019-03-13T18:55:00Z">
              <w:r w:rsidDel="00CB0E70">
                <w:rPr>
                  <w:rFonts w:ascii="Verdana" w:hAnsi="Verdana" w:cs="Calibri"/>
                  <w:i/>
                  <w:color w:val="000000"/>
                  <w:sz w:val="18"/>
                  <w:szCs w:val="18"/>
                </w:rPr>
                <w:delText>1113982940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69" w:author="Matheus Gomes Faria" w:date="2019-03-13T18:55:00Z"/>
                <w:rFonts w:ascii="Verdana" w:hAnsi="Verdana" w:cs="Calibri"/>
                <w:i/>
                <w:color w:val="000000"/>
                <w:sz w:val="18"/>
                <w:szCs w:val="18"/>
              </w:rPr>
            </w:pPr>
            <w:del w:id="7267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71" w:author="Matheus Gomes Faria" w:date="2019-03-13T18:55:00Z"/>
                <w:rFonts w:ascii="Verdana" w:hAnsi="Verdana" w:cs="Calibri"/>
                <w:i/>
                <w:color w:val="000000"/>
                <w:sz w:val="18"/>
                <w:szCs w:val="18"/>
              </w:rPr>
            </w:pPr>
            <w:del w:id="72672"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73" w:author="Matheus Gomes Faria" w:date="2019-03-13T18:55:00Z"/>
                <w:rFonts w:ascii="Verdana" w:hAnsi="Verdana" w:cs="Calibri"/>
                <w:i/>
                <w:color w:val="000000"/>
                <w:sz w:val="18"/>
                <w:szCs w:val="18"/>
              </w:rPr>
            </w:pPr>
            <w:del w:id="72674"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67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76" w:author="Matheus Gomes Faria" w:date="2019-03-13T18:55:00Z"/>
                <w:rFonts w:ascii="Verdana" w:hAnsi="Verdana" w:cs="Calibri"/>
                <w:i/>
                <w:color w:val="000000"/>
                <w:sz w:val="18"/>
                <w:szCs w:val="18"/>
              </w:rPr>
            </w:pPr>
            <w:del w:id="72677" w:author="Matheus Gomes Faria" w:date="2019-03-13T18:55:00Z">
              <w:r w:rsidDel="00CB0E70">
                <w:rPr>
                  <w:rFonts w:ascii="Verdana" w:hAnsi="Verdana" w:cs="Calibri"/>
                  <w:i/>
                  <w:color w:val="000000"/>
                  <w:sz w:val="18"/>
                  <w:szCs w:val="18"/>
                </w:rPr>
                <w:delText>WV1SD42H0HA019165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78" w:author="Matheus Gomes Faria" w:date="2019-03-13T18:55:00Z"/>
                <w:rFonts w:ascii="Verdana" w:hAnsi="Verdana" w:cs="Calibri"/>
                <w:i/>
                <w:color w:val="000000"/>
                <w:sz w:val="18"/>
                <w:szCs w:val="18"/>
              </w:rPr>
            </w:pPr>
            <w:del w:id="7267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80" w:author="Matheus Gomes Faria" w:date="2019-03-13T18:55:00Z"/>
                <w:rFonts w:ascii="Verdana" w:hAnsi="Verdana" w:cs="Calibri"/>
                <w:i/>
                <w:color w:val="000000"/>
                <w:sz w:val="18"/>
                <w:szCs w:val="18"/>
              </w:rPr>
            </w:pPr>
            <w:del w:id="7268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82" w:author="Matheus Gomes Faria" w:date="2019-03-13T18:55:00Z"/>
                <w:rFonts w:ascii="Verdana" w:hAnsi="Verdana" w:cs="Calibri"/>
                <w:i/>
                <w:color w:val="000000"/>
                <w:sz w:val="18"/>
                <w:szCs w:val="18"/>
              </w:rPr>
            </w:pPr>
            <w:del w:id="72683" w:author="Matheus Gomes Faria" w:date="2019-03-13T18:55:00Z">
              <w:r w:rsidDel="00CB0E70">
                <w:rPr>
                  <w:rFonts w:ascii="Verdana" w:hAnsi="Verdana" w:cs="Calibri"/>
                  <w:i/>
                  <w:color w:val="000000"/>
                  <w:sz w:val="18"/>
                  <w:szCs w:val="18"/>
                </w:rPr>
                <w:delText>PZH4663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84" w:author="Matheus Gomes Faria" w:date="2019-03-13T18:55:00Z"/>
                <w:rFonts w:ascii="Verdana" w:hAnsi="Verdana" w:cs="Calibri"/>
                <w:i/>
                <w:color w:val="000000"/>
                <w:sz w:val="18"/>
                <w:szCs w:val="18"/>
              </w:rPr>
            </w:pPr>
            <w:del w:id="72685" w:author="Matheus Gomes Faria" w:date="2019-03-13T18:55:00Z">
              <w:r w:rsidDel="00CB0E70">
                <w:rPr>
                  <w:rFonts w:ascii="Verdana" w:hAnsi="Verdana" w:cs="Calibri"/>
                  <w:i/>
                  <w:color w:val="000000"/>
                  <w:sz w:val="18"/>
                  <w:szCs w:val="18"/>
                </w:rPr>
                <w:delText>1113982923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86" w:author="Matheus Gomes Faria" w:date="2019-03-13T18:55:00Z"/>
                <w:rFonts w:ascii="Verdana" w:hAnsi="Verdana" w:cs="Calibri"/>
                <w:i/>
                <w:color w:val="000000"/>
                <w:sz w:val="18"/>
                <w:szCs w:val="18"/>
              </w:rPr>
            </w:pPr>
            <w:del w:id="7268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88" w:author="Matheus Gomes Faria" w:date="2019-03-13T18:55:00Z"/>
                <w:rFonts w:ascii="Verdana" w:hAnsi="Verdana" w:cs="Calibri"/>
                <w:i/>
                <w:color w:val="000000"/>
                <w:sz w:val="18"/>
                <w:szCs w:val="18"/>
              </w:rPr>
            </w:pPr>
            <w:del w:id="72689"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90" w:author="Matheus Gomes Faria" w:date="2019-03-13T18:55:00Z"/>
                <w:rFonts w:ascii="Verdana" w:hAnsi="Verdana" w:cs="Calibri"/>
                <w:i/>
                <w:color w:val="000000"/>
                <w:sz w:val="18"/>
                <w:szCs w:val="18"/>
              </w:rPr>
            </w:pPr>
            <w:del w:id="72691"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69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93" w:author="Matheus Gomes Faria" w:date="2019-03-13T18:55:00Z"/>
                <w:rFonts w:ascii="Verdana" w:hAnsi="Verdana" w:cs="Calibri"/>
                <w:i/>
                <w:color w:val="000000"/>
                <w:sz w:val="18"/>
                <w:szCs w:val="18"/>
              </w:rPr>
            </w:pPr>
            <w:del w:id="72694" w:author="Matheus Gomes Faria" w:date="2019-03-13T18:55:00Z">
              <w:r w:rsidDel="00CB0E70">
                <w:rPr>
                  <w:rFonts w:ascii="Verdana" w:hAnsi="Verdana" w:cs="Calibri"/>
                  <w:i/>
                  <w:color w:val="000000"/>
                  <w:sz w:val="18"/>
                  <w:szCs w:val="18"/>
                </w:rPr>
                <w:delText>WV1SD42HXHA020209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95" w:author="Matheus Gomes Faria" w:date="2019-03-13T18:55:00Z"/>
                <w:rFonts w:ascii="Verdana" w:hAnsi="Verdana" w:cs="Calibri"/>
                <w:i/>
                <w:color w:val="000000"/>
                <w:sz w:val="18"/>
                <w:szCs w:val="18"/>
              </w:rPr>
            </w:pPr>
            <w:del w:id="7269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97" w:author="Matheus Gomes Faria" w:date="2019-03-13T18:55:00Z"/>
                <w:rFonts w:ascii="Verdana" w:hAnsi="Verdana" w:cs="Calibri"/>
                <w:i/>
                <w:color w:val="000000"/>
                <w:sz w:val="18"/>
                <w:szCs w:val="18"/>
              </w:rPr>
            </w:pPr>
            <w:del w:id="7269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699" w:author="Matheus Gomes Faria" w:date="2019-03-13T18:55:00Z"/>
                <w:rFonts w:ascii="Verdana" w:hAnsi="Verdana" w:cs="Calibri"/>
                <w:i/>
                <w:color w:val="000000"/>
                <w:sz w:val="18"/>
                <w:szCs w:val="18"/>
              </w:rPr>
            </w:pPr>
            <w:del w:id="72700" w:author="Matheus Gomes Faria" w:date="2019-03-13T18:55:00Z">
              <w:r w:rsidDel="00CB0E70">
                <w:rPr>
                  <w:rFonts w:ascii="Verdana" w:hAnsi="Verdana" w:cs="Calibri"/>
                  <w:i/>
                  <w:color w:val="000000"/>
                  <w:sz w:val="18"/>
                  <w:szCs w:val="18"/>
                </w:rPr>
                <w:delText>PZH4661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01" w:author="Matheus Gomes Faria" w:date="2019-03-13T18:55:00Z"/>
                <w:rFonts w:ascii="Verdana" w:hAnsi="Verdana" w:cs="Calibri"/>
                <w:i/>
                <w:color w:val="000000"/>
                <w:sz w:val="18"/>
                <w:szCs w:val="18"/>
              </w:rPr>
            </w:pPr>
            <w:del w:id="72702" w:author="Matheus Gomes Faria" w:date="2019-03-13T18:55:00Z">
              <w:r w:rsidDel="00CB0E70">
                <w:rPr>
                  <w:rFonts w:ascii="Verdana" w:hAnsi="Verdana" w:cs="Calibri"/>
                  <w:i/>
                  <w:color w:val="000000"/>
                  <w:sz w:val="18"/>
                  <w:szCs w:val="18"/>
                </w:rPr>
                <w:delText>1113982907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03" w:author="Matheus Gomes Faria" w:date="2019-03-13T18:55:00Z"/>
                <w:rFonts w:ascii="Verdana" w:hAnsi="Verdana" w:cs="Calibri"/>
                <w:i/>
                <w:color w:val="000000"/>
                <w:sz w:val="18"/>
                <w:szCs w:val="18"/>
              </w:rPr>
            </w:pPr>
            <w:del w:id="7270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05" w:author="Matheus Gomes Faria" w:date="2019-03-13T18:55:00Z"/>
                <w:rFonts w:ascii="Verdana" w:hAnsi="Verdana" w:cs="Calibri"/>
                <w:i/>
                <w:color w:val="000000"/>
                <w:sz w:val="18"/>
                <w:szCs w:val="18"/>
              </w:rPr>
            </w:pPr>
            <w:del w:id="72706"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07" w:author="Matheus Gomes Faria" w:date="2019-03-13T18:55:00Z"/>
                <w:rFonts w:ascii="Verdana" w:hAnsi="Verdana" w:cs="Calibri"/>
                <w:i/>
                <w:color w:val="000000"/>
                <w:sz w:val="18"/>
                <w:szCs w:val="18"/>
              </w:rPr>
            </w:pPr>
            <w:del w:id="72708"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70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10" w:author="Matheus Gomes Faria" w:date="2019-03-13T18:55:00Z"/>
                <w:rFonts w:ascii="Verdana" w:hAnsi="Verdana" w:cs="Calibri"/>
                <w:i/>
                <w:color w:val="000000"/>
                <w:sz w:val="18"/>
                <w:szCs w:val="18"/>
              </w:rPr>
            </w:pPr>
            <w:del w:id="72711" w:author="Matheus Gomes Faria" w:date="2019-03-13T18:55:00Z">
              <w:r w:rsidDel="00CB0E70">
                <w:rPr>
                  <w:rFonts w:ascii="Verdana" w:hAnsi="Verdana" w:cs="Calibri"/>
                  <w:i/>
                  <w:color w:val="000000"/>
                  <w:sz w:val="18"/>
                  <w:szCs w:val="18"/>
                </w:rPr>
                <w:delText>WV1SD42HXHA019593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12" w:author="Matheus Gomes Faria" w:date="2019-03-13T18:55:00Z"/>
                <w:rFonts w:ascii="Verdana" w:hAnsi="Verdana" w:cs="Calibri"/>
                <w:i/>
                <w:color w:val="000000"/>
                <w:sz w:val="18"/>
                <w:szCs w:val="18"/>
              </w:rPr>
            </w:pPr>
            <w:del w:id="7271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14" w:author="Matheus Gomes Faria" w:date="2019-03-13T18:55:00Z"/>
                <w:rFonts w:ascii="Verdana" w:hAnsi="Verdana" w:cs="Calibri"/>
                <w:i/>
                <w:color w:val="000000"/>
                <w:sz w:val="18"/>
                <w:szCs w:val="18"/>
              </w:rPr>
            </w:pPr>
            <w:del w:id="7271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16" w:author="Matheus Gomes Faria" w:date="2019-03-13T18:55:00Z"/>
                <w:rFonts w:ascii="Verdana" w:hAnsi="Verdana" w:cs="Calibri"/>
                <w:i/>
                <w:color w:val="000000"/>
                <w:sz w:val="18"/>
                <w:szCs w:val="18"/>
              </w:rPr>
            </w:pPr>
            <w:del w:id="72717" w:author="Matheus Gomes Faria" w:date="2019-03-13T18:55:00Z">
              <w:r w:rsidDel="00CB0E70">
                <w:rPr>
                  <w:rFonts w:ascii="Verdana" w:hAnsi="Verdana" w:cs="Calibri"/>
                  <w:i/>
                  <w:color w:val="000000"/>
                  <w:sz w:val="18"/>
                  <w:szCs w:val="18"/>
                </w:rPr>
                <w:delText>PZH4659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18" w:author="Matheus Gomes Faria" w:date="2019-03-13T18:55:00Z"/>
                <w:rFonts w:ascii="Verdana" w:hAnsi="Verdana" w:cs="Calibri"/>
                <w:i/>
                <w:color w:val="000000"/>
                <w:sz w:val="18"/>
                <w:szCs w:val="18"/>
              </w:rPr>
            </w:pPr>
            <w:del w:id="72719" w:author="Matheus Gomes Faria" w:date="2019-03-13T18:55:00Z">
              <w:r w:rsidDel="00CB0E70">
                <w:rPr>
                  <w:rFonts w:ascii="Verdana" w:hAnsi="Verdana" w:cs="Calibri"/>
                  <w:i/>
                  <w:color w:val="000000"/>
                  <w:sz w:val="18"/>
                  <w:szCs w:val="18"/>
                </w:rPr>
                <w:delText>1113982877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20" w:author="Matheus Gomes Faria" w:date="2019-03-13T18:55:00Z"/>
                <w:rFonts w:ascii="Verdana" w:hAnsi="Verdana" w:cs="Calibri"/>
                <w:i/>
                <w:color w:val="000000"/>
                <w:sz w:val="18"/>
                <w:szCs w:val="18"/>
              </w:rPr>
            </w:pPr>
            <w:del w:id="7272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22" w:author="Matheus Gomes Faria" w:date="2019-03-13T18:55:00Z"/>
                <w:rFonts w:ascii="Verdana" w:hAnsi="Verdana" w:cs="Calibri"/>
                <w:i/>
                <w:color w:val="000000"/>
                <w:sz w:val="18"/>
                <w:szCs w:val="18"/>
              </w:rPr>
            </w:pPr>
            <w:del w:id="72723"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24" w:author="Matheus Gomes Faria" w:date="2019-03-13T18:55:00Z"/>
                <w:rFonts w:ascii="Verdana" w:hAnsi="Verdana" w:cs="Calibri"/>
                <w:i/>
                <w:color w:val="000000"/>
                <w:sz w:val="18"/>
                <w:szCs w:val="18"/>
              </w:rPr>
            </w:pPr>
            <w:del w:id="72725"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72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27" w:author="Matheus Gomes Faria" w:date="2019-03-13T18:55:00Z"/>
                <w:rFonts w:ascii="Verdana" w:hAnsi="Verdana" w:cs="Calibri"/>
                <w:i/>
                <w:color w:val="000000"/>
                <w:sz w:val="18"/>
                <w:szCs w:val="18"/>
              </w:rPr>
            </w:pPr>
            <w:del w:id="72728" w:author="Matheus Gomes Faria" w:date="2019-03-13T18:55:00Z">
              <w:r w:rsidDel="00CB0E70">
                <w:rPr>
                  <w:rFonts w:ascii="Verdana" w:hAnsi="Verdana" w:cs="Calibri"/>
                  <w:i/>
                  <w:color w:val="000000"/>
                  <w:sz w:val="18"/>
                  <w:szCs w:val="18"/>
                </w:rPr>
                <w:delText>WV1SD42HXHA017973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29" w:author="Matheus Gomes Faria" w:date="2019-03-13T18:55:00Z"/>
                <w:rFonts w:ascii="Verdana" w:hAnsi="Verdana" w:cs="Calibri"/>
                <w:i/>
                <w:color w:val="000000"/>
                <w:sz w:val="18"/>
                <w:szCs w:val="18"/>
              </w:rPr>
            </w:pPr>
            <w:del w:id="7273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31" w:author="Matheus Gomes Faria" w:date="2019-03-13T18:55:00Z"/>
                <w:rFonts w:ascii="Verdana" w:hAnsi="Verdana" w:cs="Calibri"/>
                <w:i/>
                <w:color w:val="000000"/>
                <w:sz w:val="18"/>
                <w:szCs w:val="18"/>
              </w:rPr>
            </w:pPr>
            <w:del w:id="7273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33" w:author="Matheus Gomes Faria" w:date="2019-03-13T18:55:00Z"/>
                <w:rFonts w:ascii="Verdana" w:hAnsi="Verdana" w:cs="Calibri"/>
                <w:i/>
                <w:color w:val="000000"/>
                <w:sz w:val="18"/>
                <w:szCs w:val="18"/>
              </w:rPr>
            </w:pPr>
            <w:del w:id="72734" w:author="Matheus Gomes Faria" w:date="2019-03-13T18:55:00Z">
              <w:r w:rsidDel="00CB0E70">
                <w:rPr>
                  <w:rFonts w:ascii="Verdana" w:hAnsi="Verdana" w:cs="Calibri"/>
                  <w:i/>
                  <w:color w:val="000000"/>
                  <w:sz w:val="18"/>
                  <w:szCs w:val="18"/>
                </w:rPr>
                <w:delText>PZH4657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35" w:author="Matheus Gomes Faria" w:date="2019-03-13T18:55:00Z"/>
                <w:rFonts w:ascii="Verdana" w:hAnsi="Verdana" w:cs="Calibri"/>
                <w:i/>
                <w:color w:val="000000"/>
                <w:sz w:val="18"/>
                <w:szCs w:val="18"/>
              </w:rPr>
            </w:pPr>
            <w:del w:id="72736" w:author="Matheus Gomes Faria" w:date="2019-03-13T18:55:00Z">
              <w:r w:rsidDel="00CB0E70">
                <w:rPr>
                  <w:rFonts w:ascii="Verdana" w:hAnsi="Verdana" w:cs="Calibri"/>
                  <w:i/>
                  <w:color w:val="000000"/>
                  <w:sz w:val="18"/>
                  <w:szCs w:val="18"/>
                </w:rPr>
                <w:delText>1113982842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37" w:author="Matheus Gomes Faria" w:date="2019-03-13T18:55:00Z"/>
                <w:rFonts w:ascii="Verdana" w:hAnsi="Verdana" w:cs="Calibri"/>
                <w:i/>
                <w:color w:val="000000"/>
                <w:sz w:val="18"/>
                <w:szCs w:val="18"/>
              </w:rPr>
            </w:pPr>
            <w:del w:id="7273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39" w:author="Matheus Gomes Faria" w:date="2019-03-13T18:55:00Z"/>
                <w:rFonts w:ascii="Verdana" w:hAnsi="Verdana" w:cs="Calibri"/>
                <w:i/>
                <w:color w:val="000000"/>
                <w:sz w:val="18"/>
                <w:szCs w:val="18"/>
              </w:rPr>
            </w:pPr>
            <w:del w:id="72740"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41" w:author="Matheus Gomes Faria" w:date="2019-03-13T18:55:00Z"/>
                <w:rFonts w:ascii="Verdana" w:hAnsi="Verdana" w:cs="Calibri"/>
                <w:i/>
                <w:color w:val="000000"/>
                <w:sz w:val="18"/>
                <w:szCs w:val="18"/>
              </w:rPr>
            </w:pPr>
            <w:del w:id="72742"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74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44" w:author="Matheus Gomes Faria" w:date="2019-03-13T18:55:00Z"/>
                <w:rFonts w:ascii="Verdana" w:hAnsi="Verdana" w:cs="Calibri"/>
                <w:i/>
                <w:color w:val="000000"/>
                <w:sz w:val="18"/>
                <w:szCs w:val="18"/>
                <w:highlight w:val="yellow"/>
              </w:rPr>
            </w:pPr>
            <w:del w:id="72745" w:author="Matheus Gomes Faria" w:date="2019-03-13T18:55:00Z">
              <w:r w:rsidDel="00CB0E70">
                <w:rPr>
                  <w:rFonts w:ascii="Verdana" w:hAnsi="Verdana" w:cs="Calibri"/>
                  <w:i/>
                  <w:color w:val="000000"/>
                  <w:sz w:val="18"/>
                  <w:szCs w:val="18"/>
                  <w:highlight w:val="yellow"/>
                </w:rPr>
                <w:delText>8AJBA3FS2H0237664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46" w:author="Matheus Gomes Faria" w:date="2019-03-13T18:55:00Z"/>
                <w:rFonts w:ascii="Verdana" w:hAnsi="Verdana" w:cs="Calibri"/>
                <w:i/>
                <w:color w:val="000000"/>
                <w:sz w:val="18"/>
                <w:szCs w:val="18"/>
                <w:highlight w:val="yellow"/>
              </w:rPr>
            </w:pPr>
            <w:del w:id="72747" w:author="Matheus Gomes Faria" w:date="2019-03-13T18:55:00Z">
              <w:r w:rsidDel="00CB0E70">
                <w:rPr>
                  <w:rFonts w:ascii="Verdana" w:hAnsi="Verdana" w:cs="Calibri"/>
                  <w:i/>
                  <w:color w:val="000000"/>
                  <w:sz w:val="18"/>
                  <w:szCs w:val="18"/>
                  <w:highlight w:val="yellow"/>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48" w:author="Matheus Gomes Faria" w:date="2019-03-13T18:55:00Z"/>
                <w:rFonts w:ascii="Verdana" w:hAnsi="Verdana" w:cs="Calibri"/>
                <w:i/>
                <w:color w:val="000000"/>
                <w:sz w:val="18"/>
                <w:szCs w:val="18"/>
                <w:highlight w:val="yellow"/>
              </w:rPr>
            </w:pPr>
            <w:del w:id="72749" w:author="Matheus Gomes Faria" w:date="2019-03-13T18:55:00Z">
              <w:r w:rsidDel="00CB0E70">
                <w:rPr>
                  <w:rFonts w:ascii="Verdana" w:hAnsi="Verdana" w:cs="Calibri"/>
                  <w:i/>
                  <w:color w:val="000000"/>
                  <w:sz w:val="18"/>
                  <w:szCs w:val="18"/>
                  <w:highlight w:val="yellow"/>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50" w:author="Matheus Gomes Faria" w:date="2019-03-13T18:55:00Z"/>
                <w:rFonts w:ascii="Verdana" w:hAnsi="Verdana" w:cs="Calibri"/>
                <w:i/>
                <w:color w:val="000000"/>
                <w:sz w:val="18"/>
                <w:szCs w:val="18"/>
                <w:highlight w:val="yellow"/>
              </w:rPr>
            </w:pPr>
            <w:del w:id="72751" w:author="Matheus Gomes Faria" w:date="2019-03-13T18:55:00Z">
              <w:r w:rsidDel="00CB0E70">
                <w:rPr>
                  <w:rFonts w:ascii="Verdana" w:hAnsi="Verdana" w:cs="Calibri"/>
                  <w:i/>
                  <w:color w:val="000000"/>
                  <w:sz w:val="18"/>
                  <w:szCs w:val="18"/>
                  <w:highlight w:val="yellow"/>
                </w:rPr>
                <w:delText>PKJ4081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52" w:author="Matheus Gomes Faria" w:date="2019-03-13T18:55:00Z"/>
                <w:rFonts w:ascii="Verdana" w:hAnsi="Verdana" w:cs="Calibri"/>
                <w:i/>
                <w:color w:val="000000"/>
                <w:sz w:val="18"/>
                <w:szCs w:val="18"/>
                <w:highlight w:val="yellow"/>
              </w:rPr>
            </w:pPr>
            <w:del w:id="72753" w:author="Matheus Gomes Faria" w:date="2019-03-13T18:55:00Z">
              <w:r w:rsidDel="00CB0E70">
                <w:rPr>
                  <w:rFonts w:ascii="Verdana" w:hAnsi="Verdana" w:cs="Calibri"/>
                  <w:i/>
                  <w:color w:val="000000"/>
                  <w:sz w:val="18"/>
                  <w:szCs w:val="18"/>
                  <w:highlight w:val="yellow"/>
                </w:rPr>
                <w:delText>1113748386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54" w:author="Matheus Gomes Faria" w:date="2019-03-13T18:55:00Z"/>
                <w:rFonts w:ascii="Verdana" w:hAnsi="Verdana" w:cs="Calibri"/>
                <w:i/>
                <w:color w:val="000000"/>
                <w:sz w:val="18"/>
                <w:szCs w:val="18"/>
                <w:highlight w:val="yellow"/>
              </w:rPr>
            </w:pPr>
            <w:del w:id="72755" w:author="Matheus Gomes Faria" w:date="2019-03-13T18:55:00Z">
              <w:r w:rsidDel="00CB0E70">
                <w:rPr>
                  <w:rFonts w:ascii="Verdana" w:hAnsi="Verdana" w:cs="Calibri"/>
                  <w:i/>
                  <w:color w:val="000000"/>
                  <w:sz w:val="18"/>
                  <w:szCs w:val="18"/>
                  <w:highlight w:val="yellow"/>
                </w:rPr>
                <w:delText>00.389.481/0001-79</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56" w:author="Matheus Gomes Faria" w:date="2019-03-13T18:55:00Z"/>
                <w:rFonts w:ascii="Verdana" w:hAnsi="Verdana" w:cs="Calibri"/>
                <w:i/>
                <w:color w:val="000000"/>
                <w:sz w:val="18"/>
                <w:szCs w:val="18"/>
                <w:highlight w:val="yellow"/>
              </w:rPr>
            </w:pPr>
            <w:del w:id="72757" w:author="Matheus Gomes Faria" w:date="2019-03-13T18:55:00Z">
              <w:r w:rsidDel="00CB0E70">
                <w:rPr>
                  <w:rFonts w:ascii="Verdana" w:hAnsi="Verdana" w:cs="Calibri"/>
                  <w:i/>
                  <w:color w:val="000000"/>
                  <w:sz w:val="18"/>
                  <w:szCs w:val="18"/>
                  <w:highlight w:val="yellow"/>
                </w:rPr>
                <w:delText>211.895,00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58" w:author="Matheus Gomes Faria" w:date="2019-03-13T18:55:00Z"/>
                <w:rFonts w:ascii="Verdana" w:hAnsi="Verdana" w:cs="Calibri"/>
                <w:i/>
                <w:color w:val="000000"/>
                <w:sz w:val="18"/>
                <w:szCs w:val="18"/>
                <w:highlight w:val="yellow"/>
              </w:rPr>
            </w:pPr>
            <w:del w:id="72759" w:author="Matheus Gomes Faria" w:date="2019-03-13T18:55:00Z">
              <w:r w:rsidDel="00CB0E70">
                <w:rPr>
                  <w:rFonts w:ascii="Verdana" w:hAnsi="Verdana" w:cs="Calibri"/>
                  <w:i/>
                  <w:color w:val="000000"/>
                  <w:sz w:val="18"/>
                  <w:szCs w:val="18"/>
                  <w:highlight w:val="yellow"/>
                </w:rPr>
                <w:delText>002146-6</w:delText>
              </w:r>
            </w:del>
          </w:p>
        </w:tc>
      </w:tr>
      <w:tr w:rsidR="00B60DD6" w:rsidDel="00CB0E70">
        <w:trPr>
          <w:trHeight w:val="300"/>
          <w:del w:id="7276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61" w:author="Matheus Gomes Faria" w:date="2019-03-13T18:55:00Z"/>
                <w:rFonts w:ascii="Verdana" w:hAnsi="Verdana" w:cs="Calibri"/>
                <w:i/>
                <w:color w:val="000000"/>
                <w:sz w:val="18"/>
                <w:szCs w:val="18"/>
              </w:rPr>
            </w:pPr>
            <w:del w:id="72762" w:author="Matheus Gomes Faria" w:date="2019-03-13T18:55:00Z">
              <w:r w:rsidDel="00CB0E70">
                <w:rPr>
                  <w:rFonts w:ascii="Verdana" w:hAnsi="Verdana" w:cs="Calibri"/>
                  <w:i/>
                  <w:color w:val="000000"/>
                  <w:sz w:val="18"/>
                  <w:szCs w:val="18"/>
                </w:rPr>
                <w:delText>WV1SD42H7HA020636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63" w:author="Matheus Gomes Faria" w:date="2019-03-13T18:55:00Z"/>
                <w:rFonts w:ascii="Verdana" w:hAnsi="Verdana" w:cs="Calibri"/>
                <w:i/>
                <w:color w:val="000000"/>
                <w:sz w:val="18"/>
                <w:szCs w:val="18"/>
              </w:rPr>
            </w:pPr>
            <w:del w:id="7276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65" w:author="Matheus Gomes Faria" w:date="2019-03-13T18:55:00Z"/>
                <w:rFonts w:ascii="Verdana" w:hAnsi="Verdana" w:cs="Calibri"/>
                <w:i/>
                <w:color w:val="000000"/>
                <w:sz w:val="18"/>
                <w:szCs w:val="18"/>
              </w:rPr>
            </w:pPr>
            <w:del w:id="7276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67" w:author="Matheus Gomes Faria" w:date="2019-03-13T18:55:00Z"/>
                <w:rFonts w:ascii="Verdana" w:hAnsi="Verdana" w:cs="Calibri"/>
                <w:i/>
                <w:color w:val="000000"/>
                <w:sz w:val="18"/>
                <w:szCs w:val="18"/>
              </w:rPr>
            </w:pPr>
            <w:del w:id="72768" w:author="Matheus Gomes Faria" w:date="2019-03-13T18:55:00Z">
              <w:r w:rsidDel="00CB0E70">
                <w:rPr>
                  <w:rFonts w:ascii="Verdana" w:hAnsi="Verdana" w:cs="Calibri"/>
                  <w:i/>
                  <w:color w:val="000000"/>
                  <w:sz w:val="18"/>
                  <w:szCs w:val="18"/>
                </w:rPr>
                <w:delText>PZG6205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69" w:author="Matheus Gomes Faria" w:date="2019-03-13T18:55:00Z"/>
                <w:rFonts w:ascii="Verdana" w:hAnsi="Verdana" w:cs="Calibri"/>
                <w:i/>
                <w:color w:val="000000"/>
                <w:sz w:val="18"/>
                <w:szCs w:val="18"/>
              </w:rPr>
            </w:pPr>
            <w:del w:id="72770" w:author="Matheus Gomes Faria" w:date="2019-03-13T18:55:00Z">
              <w:r w:rsidDel="00CB0E70">
                <w:rPr>
                  <w:rFonts w:ascii="Verdana" w:hAnsi="Verdana" w:cs="Calibri"/>
                  <w:i/>
                  <w:color w:val="000000"/>
                  <w:sz w:val="18"/>
                  <w:szCs w:val="18"/>
                </w:rPr>
                <w:delText>1113541447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71" w:author="Matheus Gomes Faria" w:date="2019-03-13T18:55:00Z"/>
                <w:rFonts w:ascii="Verdana" w:hAnsi="Verdana" w:cs="Calibri"/>
                <w:i/>
                <w:color w:val="000000"/>
                <w:sz w:val="18"/>
                <w:szCs w:val="18"/>
              </w:rPr>
            </w:pPr>
            <w:del w:id="7277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73" w:author="Matheus Gomes Faria" w:date="2019-03-13T18:55:00Z"/>
                <w:rFonts w:ascii="Verdana" w:hAnsi="Verdana" w:cs="Calibri"/>
                <w:i/>
                <w:color w:val="000000"/>
                <w:sz w:val="18"/>
                <w:szCs w:val="18"/>
              </w:rPr>
            </w:pPr>
            <w:del w:id="72774"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75" w:author="Matheus Gomes Faria" w:date="2019-03-13T18:55:00Z"/>
                <w:rFonts w:ascii="Verdana" w:hAnsi="Verdana" w:cs="Calibri"/>
                <w:i/>
                <w:color w:val="000000"/>
                <w:sz w:val="18"/>
                <w:szCs w:val="18"/>
              </w:rPr>
            </w:pPr>
            <w:del w:id="72776"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77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78" w:author="Matheus Gomes Faria" w:date="2019-03-13T18:55:00Z"/>
                <w:rFonts w:ascii="Verdana" w:hAnsi="Verdana" w:cs="Calibri"/>
                <w:i/>
                <w:color w:val="000000"/>
                <w:sz w:val="18"/>
                <w:szCs w:val="18"/>
              </w:rPr>
            </w:pPr>
            <w:del w:id="72779" w:author="Matheus Gomes Faria" w:date="2019-03-13T18:55:00Z">
              <w:r w:rsidDel="00CB0E70">
                <w:rPr>
                  <w:rFonts w:ascii="Verdana" w:hAnsi="Verdana" w:cs="Calibri"/>
                  <w:i/>
                  <w:color w:val="000000"/>
                  <w:sz w:val="18"/>
                  <w:szCs w:val="18"/>
                </w:rPr>
                <w:delText>WV1SD42H3HA019158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80" w:author="Matheus Gomes Faria" w:date="2019-03-13T18:55:00Z"/>
                <w:rFonts w:ascii="Verdana" w:hAnsi="Verdana" w:cs="Calibri"/>
                <w:i/>
                <w:color w:val="000000"/>
                <w:sz w:val="18"/>
                <w:szCs w:val="18"/>
              </w:rPr>
            </w:pPr>
            <w:del w:id="7278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82" w:author="Matheus Gomes Faria" w:date="2019-03-13T18:55:00Z"/>
                <w:rFonts w:ascii="Verdana" w:hAnsi="Verdana" w:cs="Calibri"/>
                <w:i/>
                <w:color w:val="000000"/>
                <w:sz w:val="18"/>
                <w:szCs w:val="18"/>
              </w:rPr>
            </w:pPr>
            <w:del w:id="7278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84" w:author="Matheus Gomes Faria" w:date="2019-03-13T18:55:00Z"/>
                <w:rFonts w:ascii="Verdana" w:hAnsi="Verdana" w:cs="Calibri"/>
                <w:i/>
                <w:color w:val="000000"/>
                <w:sz w:val="18"/>
                <w:szCs w:val="18"/>
              </w:rPr>
            </w:pPr>
            <w:del w:id="72785" w:author="Matheus Gomes Faria" w:date="2019-03-13T18:55:00Z">
              <w:r w:rsidDel="00CB0E70">
                <w:rPr>
                  <w:rFonts w:ascii="Verdana" w:hAnsi="Verdana" w:cs="Calibri"/>
                  <w:i/>
                  <w:color w:val="000000"/>
                  <w:sz w:val="18"/>
                  <w:szCs w:val="18"/>
                </w:rPr>
                <w:delText>PZG6204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86" w:author="Matheus Gomes Faria" w:date="2019-03-13T18:55:00Z"/>
                <w:rFonts w:ascii="Verdana" w:hAnsi="Verdana" w:cs="Calibri"/>
                <w:i/>
                <w:color w:val="000000"/>
                <w:sz w:val="18"/>
                <w:szCs w:val="18"/>
              </w:rPr>
            </w:pPr>
            <w:del w:id="72787" w:author="Matheus Gomes Faria" w:date="2019-03-13T18:55:00Z">
              <w:r w:rsidDel="00CB0E70">
                <w:rPr>
                  <w:rFonts w:ascii="Verdana" w:hAnsi="Verdana" w:cs="Calibri"/>
                  <w:i/>
                  <w:color w:val="000000"/>
                  <w:sz w:val="18"/>
                  <w:szCs w:val="18"/>
                </w:rPr>
                <w:delText>1113541439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88" w:author="Matheus Gomes Faria" w:date="2019-03-13T18:55:00Z"/>
                <w:rFonts w:ascii="Verdana" w:hAnsi="Verdana" w:cs="Calibri"/>
                <w:i/>
                <w:color w:val="000000"/>
                <w:sz w:val="18"/>
                <w:szCs w:val="18"/>
              </w:rPr>
            </w:pPr>
            <w:del w:id="7278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90" w:author="Matheus Gomes Faria" w:date="2019-03-13T18:55:00Z"/>
                <w:rFonts w:ascii="Verdana" w:hAnsi="Verdana" w:cs="Calibri"/>
                <w:i/>
                <w:color w:val="000000"/>
                <w:sz w:val="18"/>
                <w:szCs w:val="18"/>
              </w:rPr>
            </w:pPr>
            <w:del w:id="72791"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92" w:author="Matheus Gomes Faria" w:date="2019-03-13T18:55:00Z"/>
                <w:rFonts w:ascii="Verdana" w:hAnsi="Verdana" w:cs="Calibri"/>
                <w:i/>
                <w:color w:val="000000"/>
                <w:sz w:val="18"/>
                <w:szCs w:val="18"/>
              </w:rPr>
            </w:pPr>
            <w:del w:id="72793"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79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95" w:author="Matheus Gomes Faria" w:date="2019-03-13T18:55:00Z"/>
                <w:rFonts w:ascii="Verdana" w:hAnsi="Verdana" w:cs="Calibri"/>
                <w:i/>
                <w:color w:val="000000"/>
                <w:sz w:val="18"/>
                <w:szCs w:val="18"/>
              </w:rPr>
            </w:pPr>
            <w:del w:id="72796" w:author="Matheus Gomes Faria" w:date="2019-03-13T18:55:00Z">
              <w:r w:rsidDel="00CB0E70">
                <w:rPr>
                  <w:rFonts w:ascii="Verdana" w:hAnsi="Verdana" w:cs="Calibri"/>
                  <w:i/>
                  <w:color w:val="000000"/>
                  <w:sz w:val="18"/>
                  <w:szCs w:val="18"/>
                </w:rPr>
                <w:delText>WV1SD42H2HA017529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97" w:author="Matheus Gomes Faria" w:date="2019-03-13T18:55:00Z"/>
                <w:rFonts w:ascii="Verdana" w:hAnsi="Verdana" w:cs="Calibri"/>
                <w:i/>
                <w:color w:val="000000"/>
                <w:sz w:val="18"/>
                <w:szCs w:val="18"/>
              </w:rPr>
            </w:pPr>
            <w:del w:id="7279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799" w:author="Matheus Gomes Faria" w:date="2019-03-13T18:55:00Z"/>
                <w:rFonts w:ascii="Verdana" w:hAnsi="Verdana" w:cs="Calibri"/>
                <w:i/>
                <w:color w:val="000000"/>
                <w:sz w:val="18"/>
                <w:szCs w:val="18"/>
              </w:rPr>
            </w:pPr>
            <w:del w:id="7280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01" w:author="Matheus Gomes Faria" w:date="2019-03-13T18:55:00Z"/>
                <w:rFonts w:ascii="Verdana" w:hAnsi="Verdana" w:cs="Calibri"/>
                <w:i/>
                <w:color w:val="000000"/>
                <w:sz w:val="18"/>
                <w:szCs w:val="18"/>
              </w:rPr>
            </w:pPr>
            <w:del w:id="72802" w:author="Matheus Gomes Faria" w:date="2019-03-13T18:55:00Z">
              <w:r w:rsidDel="00CB0E70">
                <w:rPr>
                  <w:rFonts w:ascii="Verdana" w:hAnsi="Verdana" w:cs="Calibri"/>
                  <w:i/>
                  <w:color w:val="000000"/>
                  <w:sz w:val="18"/>
                  <w:szCs w:val="18"/>
                </w:rPr>
                <w:delText>PZG6203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03" w:author="Matheus Gomes Faria" w:date="2019-03-13T18:55:00Z"/>
                <w:rFonts w:ascii="Verdana" w:hAnsi="Verdana" w:cs="Calibri"/>
                <w:i/>
                <w:color w:val="000000"/>
                <w:sz w:val="18"/>
                <w:szCs w:val="18"/>
              </w:rPr>
            </w:pPr>
            <w:del w:id="72804" w:author="Matheus Gomes Faria" w:date="2019-03-13T18:55:00Z">
              <w:r w:rsidDel="00CB0E70">
                <w:rPr>
                  <w:rFonts w:ascii="Verdana" w:hAnsi="Verdana" w:cs="Calibri"/>
                  <w:i/>
                  <w:color w:val="000000"/>
                  <w:sz w:val="18"/>
                  <w:szCs w:val="18"/>
                </w:rPr>
                <w:delText>1113541420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05" w:author="Matheus Gomes Faria" w:date="2019-03-13T18:55:00Z"/>
                <w:rFonts w:ascii="Verdana" w:hAnsi="Verdana" w:cs="Calibri"/>
                <w:i/>
                <w:color w:val="000000"/>
                <w:sz w:val="18"/>
                <w:szCs w:val="18"/>
              </w:rPr>
            </w:pPr>
            <w:del w:id="7280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07" w:author="Matheus Gomes Faria" w:date="2019-03-13T18:55:00Z"/>
                <w:rFonts w:ascii="Verdana" w:hAnsi="Verdana" w:cs="Calibri"/>
                <w:i/>
                <w:color w:val="000000"/>
                <w:sz w:val="18"/>
                <w:szCs w:val="18"/>
              </w:rPr>
            </w:pPr>
            <w:del w:id="72808"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09" w:author="Matheus Gomes Faria" w:date="2019-03-13T18:55:00Z"/>
                <w:rFonts w:ascii="Verdana" w:hAnsi="Verdana" w:cs="Calibri"/>
                <w:i/>
                <w:color w:val="000000"/>
                <w:sz w:val="18"/>
                <w:szCs w:val="18"/>
              </w:rPr>
            </w:pPr>
            <w:del w:id="72810"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81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12" w:author="Matheus Gomes Faria" w:date="2019-03-13T18:55:00Z"/>
                <w:rFonts w:ascii="Verdana" w:hAnsi="Verdana" w:cs="Calibri"/>
                <w:i/>
                <w:color w:val="000000"/>
                <w:sz w:val="18"/>
                <w:szCs w:val="18"/>
              </w:rPr>
            </w:pPr>
            <w:del w:id="72813" w:author="Matheus Gomes Faria" w:date="2019-03-13T18:55:00Z">
              <w:r w:rsidDel="00CB0E70">
                <w:rPr>
                  <w:rFonts w:ascii="Verdana" w:hAnsi="Verdana" w:cs="Calibri"/>
                  <w:i/>
                  <w:color w:val="000000"/>
                  <w:sz w:val="18"/>
                  <w:szCs w:val="18"/>
                </w:rPr>
                <w:delText>WV1SD42H1HA020616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14" w:author="Matheus Gomes Faria" w:date="2019-03-13T18:55:00Z"/>
                <w:rFonts w:ascii="Verdana" w:hAnsi="Verdana" w:cs="Calibri"/>
                <w:i/>
                <w:color w:val="000000"/>
                <w:sz w:val="18"/>
                <w:szCs w:val="18"/>
              </w:rPr>
            </w:pPr>
            <w:del w:id="7281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16" w:author="Matheus Gomes Faria" w:date="2019-03-13T18:55:00Z"/>
                <w:rFonts w:ascii="Verdana" w:hAnsi="Verdana" w:cs="Calibri"/>
                <w:i/>
                <w:color w:val="000000"/>
                <w:sz w:val="18"/>
                <w:szCs w:val="18"/>
              </w:rPr>
            </w:pPr>
            <w:del w:id="7281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18" w:author="Matheus Gomes Faria" w:date="2019-03-13T18:55:00Z"/>
                <w:rFonts w:ascii="Verdana" w:hAnsi="Verdana" w:cs="Calibri"/>
                <w:i/>
                <w:color w:val="000000"/>
                <w:sz w:val="18"/>
                <w:szCs w:val="18"/>
              </w:rPr>
            </w:pPr>
            <w:del w:id="72819" w:author="Matheus Gomes Faria" w:date="2019-03-13T18:55:00Z">
              <w:r w:rsidDel="00CB0E70">
                <w:rPr>
                  <w:rFonts w:ascii="Verdana" w:hAnsi="Verdana" w:cs="Calibri"/>
                  <w:i/>
                  <w:color w:val="000000"/>
                  <w:sz w:val="18"/>
                  <w:szCs w:val="18"/>
                </w:rPr>
                <w:delText>PZG6202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20" w:author="Matheus Gomes Faria" w:date="2019-03-13T18:55:00Z"/>
                <w:rFonts w:ascii="Verdana" w:hAnsi="Verdana" w:cs="Calibri"/>
                <w:i/>
                <w:color w:val="000000"/>
                <w:sz w:val="18"/>
                <w:szCs w:val="18"/>
              </w:rPr>
            </w:pPr>
            <w:del w:id="72821" w:author="Matheus Gomes Faria" w:date="2019-03-13T18:55:00Z">
              <w:r w:rsidDel="00CB0E70">
                <w:rPr>
                  <w:rFonts w:ascii="Verdana" w:hAnsi="Verdana" w:cs="Calibri"/>
                  <w:i/>
                  <w:color w:val="000000"/>
                  <w:sz w:val="18"/>
                  <w:szCs w:val="18"/>
                </w:rPr>
                <w:delText>1113541412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22" w:author="Matheus Gomes Faria" w:date="2019-03-13T18:55:00Z"/>
                <w:rFonts w:ascii="Verdana" w:hAnsi="Verdana" w:cs="Calibri"/>
                <w:i/>
                <w:color w:val="000000"/>
                <w:sz w:val="18"/>
                <w:szCs w:val="18"/>
              </w:rPr>
            </w:pPr>
            <w:del w:id="7282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24" w:author="Matheus Gomes Faria" w:date="2019-03-13T18:55:00Z"/>
                <w:rFonts w:ascii="Verdana" w:hAnsi="Verdana" w:cs="Calibri"/>
                <w:i/>
                <w:color w:val="000000"/>
                <w:sz w:val="18"/>
                <w:szCs w:val="18"/>
              </w:rPr>
            </w:pPr>
            <w:del w:id="72825"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26" w:author="Matheus Gomes Faria" w:date="2019-03-13T18:55:00Z"/>
                <w:rFonts w:ascii="Verdana" w:hAnsi="Verdana" w:cs="Calibri"/>
                <w:i/>
                <w:color w:val="000000"/>
                <w:sz w:val="18"/>
                <w:szCs w:val="18"/>
              </w:rPr>
            </w:pPr>
            <w:del w:id="72827"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82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29" w:author="Matheus Gomes Faria" w:date="2019-03-13T18:55:00Z"/>
                <w:rFonts w:ascii="Verdana" w:hAnsi="Verdana" w:cs="Calibri"/>
                <w:i/>
                <w:color w:val="000000"/>
                <w:sz w:val="18"/>
                <w:szCs w:val="18"/>
              </w:rPr>
            </w:pPr>
            <w:del w:id="72830" w:author="Matheus Gomes Faria" w:date="2019-03-13T18:55:00Z">
              <w:r w:rsidDel="00CB0E70">
                <w:rPr>
                  <w:rFonts w:ascii="Verdana" w:hAnsi="Verdana" w:cs="Calibri"/>
                  <w:i/>
                  <w:color w:val="000000"/>
                  <w:sz w:val="18"/>
                  <w:szCs w:val="18"/>
                </w:rPr>
                <w:delText>93YHSR3J3HJ792199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31" w:author="Matheus Gomes Faria" w:date="2019-03-13T18:55:00Z"/>
                <w:rFonts w:ascii="Verdana" w:hAnsi="Verdana" w:cs="Calibri"/>
                <w:i/>
                <w:color w:val="000000"/>
                <w:sz w:val="18"/>
                <w:szCs w:val="18"/>
              </w:rPr>
            </w:pPr>
            <w:del w:id="7283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33" w:author="Matheus Gomes Faria" w:date="2019-03-13T18:55:00Z"/>
                <w:rFonts w:ascii="Verdana" w:hAnsi="Verdana" w:cs="Calibri"/>
                <w:i/>
                <w:color w:val="000000"/>
                <w:sz w:val="18"/>
                <w:szCs w:val="18"/>
              </w:rPr>
            </w:pPr>
            <w:del w:id="7283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35" w:author="Matheus Gomes Faria" w:date="2019-03-13T18:55:00Z"/>
                <w:rFonts w:ascii="Verdana" w:hAnsi="Verdana" w:cs="Calibri"/>
                <w:i/>
                <w:color w:val="000000"/>
                <w:sz w:val="18"/>
                <w:szCs w:val="18"/>
              </w:rPr>
            </w:pPr>
            <w:del w:id="72836" w:author="Matheus Gomes Faria" w:date="2019-03-13T18:55:00Z">
              <w:r w:rsidDel="00CB0E70">
                <w:rPr>
                  <w:rFonts w:ascii="Verdana" w:hAnsi="Verdana" w:cs="Calibri"/>
                  <w:i/>
                  <w:color w:val="000000"/>
                  <w:sz w:val="18"/>
                  <w:szCs w:val="18"/>
                </w:rPr>
                <w:delText>PZF8521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37" w:author="Matheus Gomes Faria" w:date="2019-03-13T18:55:00Z"/>
                <w:rFonts w:ascii="Verdana" w:hAnsi="Verdana" w:cs="Calibri"/>
                <w:i/>
                <w:color w:val="000000"/>
                <w:sz w:val="18"/>
                <w:szCs w:val="18"/>
              </w:rPr>
            </w:pPr>
            <w:del w:id="72838" w:author="Matheus Gomes Faria" w:date="2019-03-13T18:55:00Z">
              <w:r w:rsidDel="00CB0E70">
                <w:rPr>
                  <w:rFonts w:ascii="Verdana" w:hAnsi="Verdana" w:cs="Calibri"/>
                  <w:i/>
                  <w:color w:val="000000"/>
                  <w:sz w:val="18"/>
                  <w:szCs w:val="18"/>
                </w:rPr>
                <w:delText>1112993212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39" w:author="Matheus Gomes Faria" w:date="2019-03-13T18:55:00Z"/>
                <w:rFonts w:ascii="Verdana" w:hAnsi="Verdana" w:cs="Calibri"/>
                <w:i/>
                <w:color w:val="000000"/>
                <w:sz w:val="18"/>
                <w:szCs w:val="18"/>
              </w:rPr>
            </w:pPr>
            <w:del w:id="7284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41" w:author="Matheus Gomes Faria" w:date="2019-03-13T18:55:00Z"/>
                <w:rFonts w:ascii="Verdana" w:hAnsi="Verdana" w:cs="Calibri"/>
                <w:i/>
                <w:color w:val="000000"/>
                <w:sz w:val="18"/>
                <w:szCs w:val="18"/>
              </w:rPr>
            </w:pPr>
            <w:del w:id="72842" w:author="Matheus Gomes Faria" w:date="2019-03-13T18:55:00Z">
              <w:r w:rsidDel="00CB0E70">
                <w:rPr>
                  <w:rFonts w:ascii="Verdana" w:hAnsi="Verdana" w:cs="Calibri"/>
                  <w:i/>
                  <w:color w:val="000000"/>
                  <w:sz w:val="18"/>
                  <w:szCs w:val="18"/>
                </w:rPr>
                <w:delText>69.036,00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43" w:author="Matheus Gomes Faria" w:date="2019-03-13T18:55:00Z"/>
                <w:rFonts w:ascii="Verdana" w:hAnsi="Verdana" w:cs="Calibri"/>
                <w:i/>
                <w:color w:val="000000"/>
                <w:sz w:val="18"/>
                <w:szCs w:val="18"/>
              </w:rPr>
            </w:pPr>
            <w:del w:id="72844" w:author="Matheus Gomes Faria" w:date="2019-03-13T18:55:00Z">
              <w:r w:rsidDel="00CB0E70">
                <w:rPr>
                  <w:rFonts w:ascii="Verdana" w:hAnsi="Verdana" w:cs="Calibri"/>
                  <w:i/>
                  <w:color w:val="000000"/>
                  <w:sz w:val="18"/>
                  <w:szCs w:val="18"/>
                </w:rPr>
                <w:delText>025186-0</w:delText>
              </w:r>
            </w:del>
          </w:p>
        </w:tc>
      </w:tr>
      <w:tr w:rsidR="00B60DD6" w:rsidDel="00CB0E70">
        <w:trPr>
          <w:trHeight w:val="300"/>
          <w:del w:id="7284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46" w:author="Matheus Gomes Faria" w:date="2019-03-13T18:55:00Z"/>
                <w:rFonts w:ascii="Verdana" w:hAnsi="Verdana" w:cs="Calibri"/>
                <w:i/>
                <w:color w:val="000000"/>
                <w:sz w:val="18"/>
                <w:szCs w:val="18"/>
              </w:rPr>
            </w:pPr>
            <w:del w:id="72847" w:author="Matheus Gomes Faria" w:date="2019-03-13T18:55:00Z">
              <w:r w:rsidDel="00CB0E70">
                <w:rPr>
                  <w:rFonts w:ascii="Verdana" w:hAnsi="Verdana" w:cs="Calibri"/>
                  <w:i/>
                  <w:color w:val="000000"/>
                  <w:sz w:val="18"/>
                  <w:szCs w:val="18"/>
                </w:rPr>
                <w:delText>WV1SD42H7HA017560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48" w:author="Matheus Gomes Faria" w:date="2019-03-13T18:55:00Z"/>
                <w:rFonts w:ascii="Verdana" w:hAnsi="Verdana" w:cs="Calibri"/>
                <w:i/>
                <w:color w:val="000000"/>
                <w:sz w:val="18"/>
                <w:szCs w:val="18"/>
              </w:rPr>
            </w:pPr>
            <w:del w:id="7284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50" w:author="Matheus Gomes Faria" w:date="2019-03-13T18:55:00Z"/>
                <w:rFonts w:ascii="Verdana" w:hAnsi="Verdana" w:cs="Calibri"/>
                <w:i/>
                <w:color w:val="000000"/>
                <w:sz w:val="18"/>
                <w:szCs w:val="18"/>
              </w:rPr>
            </w:pPr>
            <w:del w:id="7285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52" w:author="Matheus Gomes Faria" w:date="2019-03-13T18:55:00Z"/>
                <w:rFonts w:ascii="Verdana" w:hAnsi="Verdana" w:cs="Calibri"/>
                <w:i/>
                <w:color w:val="000000"/>
                <w:sz w:val="18"/>
                <w:szCs w:val="18"/>
              </w:rPr>
            </w:pPr>
            <w:del w:id="72853" w:author="Matheus Gomes Faria" w:date="2019-03-13T18:55:00Z">
              <w:r w:rsidDel="00CB0E70">
                <w:rPr>
                  <w:rFonts w:ascii="Verdana" w:hAnsi="Verdana" w:cs="Calibri"/>
                  <w:i/>
                  <w:color w:val="000000"/>
                  <w:sz w:val="18"/>
                  <w:szCs w:val="18"/>
                </w:rPr>
                <w:delText>PZF8397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54" w:author="Matheus Gomes Faria" w:date="2019-03-13T18:55:00Z"/>
                <w:rFonts w:ascii="Verdana" w:hAnsi="Verdana" w:cs="Calibri"/>
                <w:i/>
                <w:color w:val="000000"/>
                <w:sz w:val="18"/>
                <w:szCs w:val="18"/>
              </w:rPr>
            </w:pPr>
            <w:del w:id="72855" w:author="Matheus Gomes Faria" w:date="2019-03-13T18:55:00Z">
              <w:r w:rsidDel="00CB0E70">
                <w:rPr>
                  <w:rFonts w:ascii="Verdana" w:hAnsi="Verdana" w:cs="Calibri"/>
                  <w:i/>
                  <w:color w:val="000000"/>
                  <w:sz w:val="18"/>
                  <w:szCs w:val="18"/>
                </w:rPr>
                <w:delText>1112982571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56" w:author="Matheus Gomes Faria" w:date="2019-03-13T18:55:00Z"/>
                <w:rFonts w:ascii="Verdana" w:hAnsi="Verdana" w:cs="Calibri"/>
                <w:i/>
                <w:color w:val="000000"/>
                <w:sz w:val="18"/>
                <w:szCs w:val="18"/>
              </w:rPr>
            </w:pPr>
            <w:del w:id="7285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58" w:author="Matheus Gomes Faria" w:date="2019-03-13T18:55:00Z"/>
                <w:rFonts w:ascii="Verdana" w:hAnsi="Verdana" w:cs="Calibri"/>
                <w:i/>
                <w:color w:val="000000"/>
                <w:sz w:val="18"/>
                <w:szCs w:val="18"/>
              </w:rPr>
            </w:pPr>
            <w:del w:id="72859"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60" w:author="Matheus Gomes Faria" w:date="2019-03-13T18:55:00Z"/>
                <w:rFonts w:ascii="Verdana" w:hAnsi="Verdana" w:cs="Calibri"/>
                <w:i/>
                <w:color w:val="000000"/>
                <w:sz w:val="18"/>
                <w:szCs w:val="18"/>
              </w:rPr>
            </w:pPr>
            <w:del w:id="72861"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86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63" w:author="Matheus Gomes Faria" w:date="2019-03-13T18:55:00Z"/>
                <w:rFonts w:ascii="Verdana" w:hAnsi="Verdana" w:cs="Calibri"/>
                <w:i/>
                <w:color w:val="000000"/>
                <w:sz w:val="18"/>
                <w:szCs w:val="18"/>
              </w:rPr>
            </w:pPr>
            <w:del w:id="72864" w:author="Matheus Gomes Faria" w:date="2019-03-13T18:55:00Z">
              <w:r w:rsidDel="00CB0E70">
                <w:rPr>
                  <w:rFonts w:ascii="Verdana" w:hAnsi="Verdana" w:cs="Calibri"/>
                  <w:i/>
                  <w:color w:val="000000"/>
                  <w:sz w:val="18"/>
                  <w:szCs w:val="18"/>
                </w:rPr>
                <w:lastRenderedPageBreak/>
                <w:delText>9BG148DK0HC433058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65" w:author="Matheus Gomes Faria" w:date="2019-03-13T18:55:00Z"/>
                <w:rFonts w:ascii="Verdana" w:hAnsi="Verdana" w:cs="Calibri"/>
                <w:i/>
                <w:color w:val="000000"/>
                <w:sz w:val="18"/>
                <w:szCs w:val="18"/>
              </w:rPr>
            </w:pPr>
            <w:del w:id="7286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67" w:author="Matheus Gomes Faria" w:date="2019-03-13T18:55:00Z"/>
                <w:rFonts w:ascii="Verdana" w:hAnsi="Verdana" w:cs="Calibri"/>
                <w:i/>
                <w:color w:val="000000"/>
                <w:sz w:val="18"/>
                <w:szCs w:val="18"/>
              </w:rPr>
            </w:pPr>
            <w:del w:id="7286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69" w:author="Matheus Gomes Faria" w:date="2019-03-13T18:55:00Z"/>
                <w:rFonts w:ascii="Verdana" w:hAnsi="Verdana" w:cs="Calibri"/>
                <w:i/>
                <w:color w:val="000000"/>
                <w:sz w:val="18"/>
                <w:szCs w:val="18"/>
              </w:rPr>
            </w:pPr>
            <w:del w:id="72870" w:author="Matheus Gomes Faria" w:date="2019-03-13T18:55:00Z">
              <w:r w:rsidDel="00CB0E70">
                <w:rPr>
                  <w:rFonts w:ascii="Verdana" w:hAnsi="Verdana" w:cs="Calibri"/>
                  <w:i/>
                  <w:color w:val="000000"/>
                  <w:sz w:val="18"/>
                  <w:szCs w:val="18"/>
                </w:rPr>
                <w:delText>PZF6624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71" w:author="Matheus Gomes Faria" w:date="2019-03-13T18:55:00Z"/>
                <w:rFonts w:ascii="Verdana" w:hAnsi="Verdana" w:cs="Calibri"/>
                <w:i/>
                <w:color w:val="000000"/>
                <w:sz w:val="18"/>
                <w:szCs w:val="18"/>
              </w:rPr>
            </w:pPr>
            <w:del w:id="72872" w:author="Matheus Gomes Faria" w:date="2019-03-13T18:55:00Z">
              <w:r w:rsidDel="00CB0E70">
                <w:rPr>
                  <w:rFonts w:ascii="Verdana" w:hAnsi="Verdana" w:cs="Calibri"/>
                  <w:i/>
                  <w:color w:val="000000"/>
                  <w:sz w:val="18"/>
                  <w:szCs w:val="18"/>
                </w:rPr>
                <w:delText>1112842796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73" w:author="Matheus Gomes Faria" w:date="2019-03-13T18:55:00Z"/>
                <w:rFonts w:ascii="Verdana" w:hAnsi="Verdana" w:cs="Calibri"/>
                <w:i/>
                <w:color w:val="000000"/>
                <w:sz w:val="18"/>
                <w:szCs w:val="18"/>
              </w:rPr>
            </w:pPr>
            <w:del w:id="7287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75" w:author="Matheus Gomes Faria" w:date="2019-03-13T18:55:00Z"/>
                <w:rFonts w:ascii="Verdana" w:hAnsi="Verdana" w:cs="Calibri"/>
                <w:i/>
                <w:color w:val="000000"/>
                <w:sz w:val="18"/>
                <w:szCs w:val="18"/>
              </w:rPr>
            </w:pPr>
            <w:del w:id="7287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77" w:author="Matheus Gomes Faria" w:date="2019-03-13T18:55:00Z"/>
                <w:rFonts w:ascii="Verdana" w:hAnsi="Verdana" w:cs="Calibri"/>
                <w:i/>
                <w:color w:val="000000"/>
                <w:sz w:val="18"/>
                <w:szCs w:val="18"/>
              </w:rPr>
            </w:pPr>
            <w:del w:id="7287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287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80" w:author="Matheus Gomes Faria" w:date="2019-03-13T18:55:00Z"/>
                <w:rFonts w:ascii="Verdana" w:hAnsi="Verdana" w:cs="Calibri"/>
                <w:i/>
                <w:color w:val="000000"/>
                <w:sz w:val="18"/>
                <w:szCs w:val="18"/>
              </w:rPr>
            </w:pPr>
            <w:del w:id="72881" w:author="Matheus Gomes Faria" w:date="2019-03-13T18:55:00Z">
              <w:r w:rsidDel="00CB0E70">
                <w:rPr>
                  <w:rFonts w:ascii="Verdana" w:hAnsi="Verdana" w:cs="Calibri"/>
                  <w:i/>
                  <w:color w:val="000000"/>
                  <w:sz w:val="18"/>
                  <w:szCs w:val="18"/>
                </w:rPr>
                <w:delText>9BG148DK0HC431257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82" w:author="Matheus Gomes Faria" w:date="2019-03-13T18:55:00Z"/>
                <w:rFonts w:ascii="Verdana" w:hAnsi="Verdana" w:cs="Calibri"/>
                <w:i/>
                <w:color w:val="000000"/>
                <w:sz w:val="18"/>
                <w:szCs w:val="18"/>
              </w:rPr>
            </w:pPr>
            <w:del w:id="7288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84" w:author="Matheus Gomes Faria" w:date="2019-03-13T18:55:00Z"/>
                <w:rFonts w:ascii="Verdana" w:hAnsi="Verdana" w:cs="Calibri"/>
                <w:i/>
                <w:color w:val="000000"/>
                <w:sz w:val="18"/>
                <w:szCs w:val="18"/>
              </w:rPr>
            </w:pPr>
            <w:del w:id="7288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86" w:author="Matheus Gomes Faria" w:date="2019-03-13T18:55:00Z"/>
                <w:rFonts w:ascii="Verdana" w:hAnsi="Verdana" w:cs="Calibri"/>
                <w:i/>
                <w:color w:val="000000"/>
                <w:sz w:val="18"/>
                <w:szCs w:val="18"/>
              </w:rPr>
            </w:pPr>
            <w:del w:id="72887" w:author="Matheus Gomes Faria" w:date="2019-03-13T18:55:00Z">
              <w:r w:rsidDel="00CB0E70">
                <w:rPr>
                  <w:rFonts w:ascii="Verdana" w:hAnsi="Verdana" w:cs="Calibri"/>
                  <w:i/>
                  <w:color w:val="000000"/>
                  <w:sz w:val="18"/>
                  <w:szCs w:val="18"/>
                </w:rPr>
                <w:delText>PZF6619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88" w:author="Matheus Gomes Faria" w:date="2019-03-13T18:55:00Z"/>
                <w:rFonts w:ascii="Verdana" w:hAnsi="Verdana" w:cs="Calibri"/>
                <w:i/>
                <w:color w:val="000000"/>
                <w:sz w:val="18"/>
                <w:szCs w:val="18"/>
              </w:rPr>
            </w:pPr>
            <w:del w:id="72889" w:author="Matheus Gomes Faria" w:date="2019-03-13T18:55:00Z">
              <w:r w:rsidDel="00CB0E70">
                <w:rPr>
                  <w:rFonts w:ascii="Verdana" w:hAnsi="Verdana" w:cs="Calibri"/>
                  <w:i/>
                  <w:color w:val="000000"/>
                  <w:sz w:val="18"/>
                  <w:szCs w:val="18"/>
                </w:rPr>
                <w:delText>1112842761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90" w:author="Matheus Gomes Faria" w:date="2019-03-13T18:55:00Z"/>
                <w:rFonts w:ascii="Verdana" w:hAnsi="Verdana" w:cs="Calibri"/>
                <w:i/>
                <w:color w:val="000000"/>
                <w:sz w:val="18"/>
                <w:szCs w:val="18"/>
              </w:rPr>
            </w:pPr>
            <w:del w:id="7289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92" w:author="Matheus Gomes Faria" w:date="2019-03-13T18:55:00Z"/>
                <w:rFonts w:ascii="Verdana" w:hAnsi="Verdana" w:cs="Calibri"/>
                <w:i/>
                <w:color w:val="000000"/>
                <w:sz w:val="18"/>
                <w:szCs w:val="18"/>
              </w:rPr>
            </w:pPr>
            <w:del w:id="7289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94" w:author="Matheus Gomes Faria" w:date="2019-03-13T18:55:00Z"/>
                <w:rFonts w:ascii="Verdana" w:hAnsi="Verdana" w:cs="Calibri"/>
                <w:i/>
                <w:color w:val="000000"/>
                <w:sz w:val="18"/>
                <w:szCs w:val="18"/>
              </w:rPr>
            </w:pPr>
            <w:del w:id="7289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289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97" w:author="Matheus Gomes Faria" w:date="2019-03-13T18:55:00Z"/>
                <w:rFonts w:ascii="Verdana" w:hAnsi="Verdana" w:cs="Calibri"/>
                <w:i/>
                <w:color w:val="000000"/>
                <w:sz w:val="18"/>
                <w:szCs w:val="18"/>
              </w:rPr>
            </w:pPr>
            <w:del w:id="72898" w:author="Matheus Gomes Faria" w:date="2019-03-13T18:55:00Z">
              <w:r w:rsidDel="00CB0E70">
                <w:rPr>
                  <w:rFonts w:ascii="Verdana" w:hAnsi="Verdana" w:cs="Calibri"/>
                  <w:i/>
                  <w:color w:val="000000"/>
                  <w:sz w:val="18"/>
                  <w:szCs w:val="18"/>
                </w:rPr>
                <w:delText>9BG148DK0HC430710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899" w:author="Matheus Gomes Faria" w:date="2019-03-13T18:55:00Z"/>
                <w:rFonts w:ascii="Verdana" w:hAnsi="Verdana" w:cs="Calibri"/>
                <w:i/>
                <w:color w:val="000000"/>
                <w:sz w:val="18"/>
                <w:szCs w:val="18"/>
              </w:rPr>
            </w:pPr>
            <w:del w:id="7290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01" w:author="Matheus Gomes Faria" w:date="2019-03-13T18:55:00Z"/>
                <w:rFonts w:ascii="Verdana" w:hAnsi="Verdana" w:cs="Calibri"/>
                <w:i/>
                <w:color w:val="000000"/>
                <w:sz w:val="18"/>
                <w:szCs w:val="18"/>
              </w:rPr>
            </w:pPr>
            <w:del w:id="7290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03" w:author="Matheus Gomes Faria" w:date="2019-03-13T18:55:00Z"/>
                <w:rFonts w:ascii="Verdana" w:hAnsi="Verdana" w:cs="Calibri"/>
                <w:i/>
                <w:color w:val="000000"/>
                <w:sz w:val="18"/>
                <w:szCs w:val="18"/>
              </w:rPr>
            </w:pPr>
            <w:del w:id="72904" w:author="Matheus Gomes Faria" w:date="2019-03-13T18:55:00Z">
              <w:r w:rsidDel="00CB0E70">
                <w:rPr>
                  <w:rFonts w:ascii="Verdana" w:hAnsi="Verdana" w:cs="Calibri"/>
                  <w:i/>
                  <w:color w:val="000000"/>
                  <w:sz w:val="18"/>
                  <w:szCs w:val="18"/>
                </w:rPr>
                <w:delText>PZF6618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05" w:author="Matheus Gomes Faria" w:date="2019-03-13T18:55:00Z"/>
                <w:rFonts w:ascii="Verdana" w:hAnsi="Verdana" w:cs="Calibri"/>
                <w:i/>
                <w:color w:val="000000"/>
                <w:sz w:val="18"/>
                <w:szCs w:val="18"/>
              </w:rPr>
            </w:pPr>
            <w:del w:id="72906" w:author="Matheus Gomes Faria" w:date="2019-03-13T18:55:00Z">
              <w:r w:rsidDel="00CB0E70">
                <w:rPr>
                  <w:rFonts w:ascii="Verdana" w:hAnsi="Verdana" w:cs="Calibri"/>
                  <w:i/>
                  <w:color w:val="000000"/>
                  <w:sz w:val="18"/>
                  <w:szCs w:val="18"/>
                </w:rPr>
                <w:delText>1112842745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07" w:author="Matheus Gomes Faria" w:date="2019-03-13T18:55:00Z"/>
                <w:rFonts w:ascii="Verdana" w:hAnsi="Verdana" w:cs="Calibri"/>
                <w:i/>
                <w:color w:val="000000"/>
                <w:sz w:val="18"/>
                <w:szCs w:val="18"/>
              </w:rPr>
            </w:pPr>
            <w:del w:id="7290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09" w:author="Matheus Gomes Faria" w:date="2019-03-13T18:55:00Z"/>
                <w:rFonts w:ascii="Verdana" w:hAnsi="Verdana" w:cs="Calibri"/>
                <w:i/>
                <w:color w:val="000000"/>
                <w:sz w:val="18"/>
                <w:szCs w:val="18"/>
              </w:rPr>
            </w:pPr>
            <w:del w:id="7291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11" w:author="Matheus Gomes Faria" w:date="2019-03-13T18:55:00Z"/>
                <w:rFonts w:ascii="Verdana" w:hAnsi="Verdana" w:cs="Calibri"/>
                <w:i/>
                <w:color w:val="000000"/>
                <w:sz w:val="18"/>
                <w:szCs w:val="18"/>
              </w:rPr>
            </w:pPr>
            <w:del w:id="7291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291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14" w:author="Matheus Gomes Faria" w:date="2019-03-13T18:55:00Z"/>
                <w:rFonts w:ascii="Verdana" w:hAnsi="Verdana" w:cs="Calibri"/>
                <w:i/>
                <w:color w:val="000000"/>
                <w:sz w:val="18"/>
                <w:szCs w:val="18"/>
              </w:rPr>
            </w:pPr>
            <w:del w:id="72915" w:author="Matheus Gomes Faria" w:date="2019-03-13T18:55:00Z">
              <w:r w:rsidDel="00CB0E70">
                <w:rPr>
                  <w:rFonts w:ascii="Verdana" w:hAnsi="Verdana" w:cs="Calibri"/>
                  <w:i/>
                  <w:color w:val="000000"/>
                  <w:sz w:val="18"/>
                  <w:szCs w:val="18"/>
                </w:rPr>
                <w:delText>WV1SD42H9HA017673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16" w:author="Matheus Gomes Faria" w:date="2019-03-13T18:55:00Z"/>
                <w:rFonts w:ascii="Verdana" w:hAnsi="Verdana" w:cs="Calibri"/>
                <w:i/>
                <w:color w:val="000000"/>
                <w:sz w:val="18"/>
                <w:szCs w:val="18"/>
              </w:rPr>
            </w:pPr>
            <w:del w:id="7291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18" w:author="Matheus Gomes Faria" w:date="2019-03-13T18:55:00Z"/>
                <w:rFonts w:ascii="Verdana" w:hAnsi="Verdana" w:cs="Calibri"/>
                <w:i/>
                <w:color w:val="000000"/>
                <w:sz w:val="18"/>
                <w:szCs w:val="18"/>
              </w:rPr>
            </w:pPr>
            <w:del w:id="7291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20" w:author="Matheus Gomes Faria" w:date="2019-03-13T18:55:00Z"/>
                <w:rFonts w:ascii="Verdana" w:hAnsi="Verdana" w:cs="Calibri"/>
                <w:i/>
                <w:color w:val="000000"/>
                <w:sz w:val="18"/>
                <w:szCs w:val="18"/>
              </w:rPr>
            </w:pPr>
            <w:del w:id="72921" w:author="Matheus Gomes Faria" w:date="2019-03-13T18:55:00Z">
              <w:r w:rsidDel="00CB0E70">
                <w:rPr>
                  <w:rFonts w:ascii="Verdana" w:hAnsi="Verdana" w:cs="Calibri"/>
                  <w:i/>
                  <w:color w:val="000000"/>
                  <w:sz w:val="18"/>
                  <w:szCs w:val="18"/>
                </w:rPr>
                <w:delText>PZF6609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22" w:author="Matheus Gomes Faria" w:date="2019-03-13T18:55:00Z"/>
                <w:rFonts w:ascii="Verdana" w:hAnsi="Verdana" w:cs="Calibri"/>
                <w:i/>
                <w:color w:val="000000"/>
                <w:sz w:val="18"/>
                <w:szCs w:val="18"/>
              </w:rPr>
            </w:pPr>
            <w:del w:id="72923" w:author="Matheus Gomes Faria" w:date="2019-03-13T18:55:00Z">
              <w:r w:rsidDel="00CB0E70">
                <w:rPr>
                  <w:rFonts w:ascii="Verdana" w:hAnsi="Verdana" w:cs="Calibri"/>
                  <w:i/>
                  <w:color w:val="000000"/>
                  <w:sz w:val="18"/>
                  <w:szCs w:val="18"/>
                </w:rPr>
                <w:delText>1112842699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24" w:author="Matheus Gomes Faria" w:date="2019-03-13T18:55:00Z"/>
                <w:rFonts w:ascii="Verdana" w:hAnsi="Verdana" w:cs="Calibri"/>
                <w:i/>
                <w:color w:val="000000"/>
                <w:sz w:val="18"/>
                <w:szCs w:val="18"/>
              </w:rPr>
            </w:pPr>
            <w:del w:id="7292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26" w:author="Matheus Gomes Faria" w:date="2019-03-13T18:55:00Z"/>
                <w:rFonts w:ascii="Verdana" w:hAnsi="Verdana" w:cs="Calibri"/>
                <w:i/>
                <w:color w:val="000000"/>
                <w:sz w:val="18"/>
                <w:szCs w:val="18"/>
              </w:rPr>
            </w:pPr>
            <w:del w:id="72927"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28" w:author="Matheus Gomes Faria" w:date="2019-03-13T18:55:00Z"/>
                <w:rFonts w:ascii="Verdana" w:hAnsi="Verdana" w:cs="Calibri"/>
                <w:i/>
                <w:color w:val="000000"/>
                <w:sz w:val="18"/>
                <w:szCs w:val="18"/>
              </w:rPr>
            </w:pPr>
            <w:del w:id="72929"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93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31" w:author="Matheus Gomes Faria" w:date="2019-03-13T18:55:00Z"/>
                <w:rFonts w:ascii="Verdana" w:hAnsi="Verdana" w:cs="Calibri"/>
                <w:i/>
                <w:color w:val="000000"/>
                <w:sz w:val="18"/>
                <w:szCs w:val="18"/>
              </w:rPr>
            </w:pPr>
            <w:del w:id="72932" w:author="Matheus Gomes Faria" w:date="2019-03-13T18:55:00Z">
              <w:r w:rsidDel="00CB0E70">
                <w:rPr>
                  <w:rFonts w:ascii="Verdana" w:hAnsi="Verdana" w:cs="Calibri"/>
                  <w:i/>
                  <w:color w:val="000000"/>
                  <w:sz w:val="18"/>
                  <w:szCs w:val="18"/>
                </w:rPr>
                <w:delText>WV1SD42H7HA017218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33" w:author="Matheus Gomes Faria" w:date="2019-03-13T18:55:00Z"/>
                <w:rFonts w:ascii="Verdana" w:hAnsi="Verdana" w:cs="Calibri"/>
                <w:i/>
                <w:color w:val="000000"/>
                <w:sz w:val="18"/>
                <w:szCs w:val="18"/>
              </w:rPr>
            </w:pPr>
            <w:del w:id="7293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35" w:author="Matheus Gomes Faria" w:date="2019-03-13T18:55:00Z"/>
                <w:rFonts w:ascii="Verdana" w:hAnsi="Verdana" w:cs="Calibri"/>
                <w:i/>
                <w:color w:val="000000"/>
                <w:sz w:val="18"/>
                <w:szCs w:val="18"/>
              </w:rPr>
            </w:pPr>
            <w:del w:id="7293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37" w:author="Matheus Gomes Faria" w:date="2019-03-13T18:55:00Z"/>
                <w:rFonts w:ascii="Verdana" w:hAnsi="Verdana" w:cs="Calibri"/>
                <w:i/>
                <w:color w:val="000000"/>
                <w:sz w:val="18"/>
                <w:szCs w:val="18"/>
              </w:rPr>
            </w:pPr>
            <w:del w:id="72938" w:author="Matheus Gomes Faria" w:date="2019-03-13T18:55:00Z">
              <w:r w:rsidDel="00CB0E70">
                <w:rPr>
                  <w:rFonts w:ascii="Verdana" w:hAnsi="Verdana" w:cs="Calibri"/>
                  <w:i/>
                  <w:color w:val="000000"/>
                  <w:sz w:val="18"/>
                  <w:szCs w:val="18"/>
                </w:rPr>
                <w:delText>PZF6608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39" w:author="Matheus Gomes Faria" w:date="2019-03-13T18:55:00Z"/>
                <w:rFonts w:ascii="Verdana" w:hAnsi="Verdana" w:cs="Calibri"/>
                <w:i/>
                <w:color w:val="000000"/>
                <w:sz w:val="18"/>
                <w:szCs w:val="18"/>
              </w:rPr>
            </w:pPr>
            <w:del w:id="72940" w:author="Matheus Gomes Faria" w:date="2019-03-13T18:55:00Z">
              <w:r w:rsidDel="00CB0E70">
                <w:rPr>
                  <w:rFonts w:ascii="Verdana" w:hAnsi="Verdana" w:cs="Calibri"/>
                  <w:i/>
                  <w:color w:val="000000"/>
                  <w:sz w:val="18"/>
                  <w:szCs w:val="18"/>
                </w:rPr>
                <w:delText>1112842680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41" w:author="Matheus Gomes Faria" w:date="2019-03-13T18:55:00Z"/>
                <w:rFonts w:ascii="Verdana" w:hAnsi="Verdana" w:cs="Calibri"/>
                <w:i/>
                <w:color w:val="000000"/>
                <w:sz w:val="18"/>
                <w:szCs w:val="18"/>
              </w:rPr>
            </w:pPr>
            <w:del w:id="7294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43" w:author="Matheus Gomes Faria" w:date="2019-03-13T18:55:00Z"/>
                <w:rFonts w:ascii="Verdana" w:hAnsi="Verdana" w:cs="Calibri"/>
                <w:i/>
                <w:color w:val="000000"/>
                <w:sz w:val="18"/>
                <w:szCs w:val="18"/>
              </w:rPr>
            </w:pPr>
            <w:del w:id="72944"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45" w:author="Matheus Gomes Faria" w:date="2019-03-13T18:55:00Z"/>
                <w:rFonts w:ascii="Verdana" w:hAnsi="Verdana" w:cs="Calibri"/>
                <w:i/>
                <w:color w:val="000000"/>
                <w:sz w:val="18"/>
                <w:szCs w:val="18"/>
              </w:rPr>
            </w:pPr>
            <w:del w:id="72946"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94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48" w:author="Matheus Gomes Faria" w:date="2019-03-13T18:55:00Z"/>
                <w:rFonts w:ascii="Verdana" w:hAnsi="Verdana" w:cs="Calibri"/>
                <w:i/>
                <w:color w:val="000000"/>
                <w:sz w:val="18"/>
                <w:szCs w:val="18"/>
              </w:rPr>
            </w:pPr>
            <w:del w:id="72949" w:author="Matheus Gomes Faria" w:date="2019-03-13T18:55:00Z">
              <w:r w:rsidDel="00CB0E70">
                <w:rPr>
                  <w:rFonts w:ascii="Verdana" w:hAnsi="Verdana" w:cs="Calibri"/>
                  <w:i/>
                  <w:color w:val="000000"/>
                  <w:sz w:val="18"/>
                  <w:szCs w:val="18"/>
                </w:rPr>
                <w:delText>WV1SD42H6HA017565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50" w:author="Matheus Gomes Faria" w:date="2019-03-13T18:55:00Z"/>
                <w:rFonts w:ascii="Verdana" w:hAnsi="Verdana" w:cs="Calibri"/>
                <w:i/>
                <w:color w:val="000000"/>
                <w:sz w:val="18"/>
                <w:szCs w:val="18"/>
              </w:rPr>
            </w:pPr>
            <w:del w:id="7295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52" w:author="Matheus Gomes Faria" w:date="2019-03-13T18:55:00Z"/>
                <w:rFonts w:ascii="Verdana" w:hAnsi="Verdana" w:cs="Calibri"/>
                <w:i/>
                <w:color w:val="000000"/>
                <w:sz w:val="18"/>
                <w:szCs w:val="18"/>
              </w:rPr>
            </w:pPr>
            <w:del w:id="7295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54" w:author="Matheus Gomes Faria" w:date="2019-03-13T18:55:00Z"/>
                <w:rFonts w:ascii="Verdana" w:hAnsi="Verdana" w:cs="Calibri"/>
                <w:i/>
                <w:color w:val="000000"/>
                <w:sz w:val="18"/>
                <w:szCs w:val="18"/>
              </w:rPr>
            </w:pPr>
            <w:del w:id="72955" w:author="Matheus Gomes Faria" w:date="2019-03-13T18:55:00Z">
              <w:r w:rsidDel="00CB0E70">
                <w:rPr>
                  <w:rFonts w:ascii="Verdana" w:hAnsi="Verdana" w:cs="Calibri"/>
                  <w:i/>
                  <w:color w:val="000000"/>
                  <w:sz w:val="18"/>
                  <w:szCs w:val="18"/>
                </w:rPr>
                <w:delText>PZF6607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56" w:author="Matheus Gomes Faria" w:date="2019-03-13T18:55:00Z"/>
                <w:rFonts w:ascii="Verdana" w:hAnsi="Verdana" w:cs="Calibri"/>
                <w:i/>
                <w:color w:val="000000"/>
                <w:sz w:val="18"/>
                <w:szCs w:val="18"/>
              </w:rPr>
            </w:pPr>
            <w:del w:id="72957" w:author="Matheus Gomes Faria" w:date="2019-03-13T18:55:00Z">
              <w:r w:rsidDel="00CB0E70">
                <w:rPr>
                  <w:rFonts w:ascii="Verdana" w:hAnsi="Verdana" w:cs="Calibri"/>
                  <w:i/>
                  <w:color w:val="000000"/>
                  <w:sz w:val="18"/>
                  <w:szCs w:val="18"/>
                </w:rPr>
                <w:delText>1112842672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58" w:author="Matheus Gomes Faria" w:date="2019-03-13T18:55:00Z"/>
                <w:rFonts w:ascii="Verdana" w:hAnsi="Verdana" w:cs="Calibri"/>
                <w:i/>
                <w:color w:val="000000"/>
                <w:sz w:val="18"/>
                <w:szCs w:val="18"/>
              </w:rPr>
            </w:pPr>
            <w:del w:id="7295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60" w:author="Matheus Gomes Faria" w:date="2019-03-13T18:55:00Z"/>
                <w:rFonts w:ascii="Verdana" w:hAnsi="Verdana" w:cs="Calibri"/>
                <w:i/>
                <w:color w:val="000000"/>
                <w:sz w:val="18"/>
                <w:szCs w:val="18"/>
              </w:rPr>
            </w:pPr>
            <w:del w:id="72961"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62" w:author="Matheus Gomes Faria" w:date="2019-03-13T18:55:00Z"/>
                <w:rFonts w:ascii="Verdana" w:hAnsi="Verdana" w:cs="Calibri"/>
                <w:i/>
                <w:color w:val="000000"/>
                <w:sz w:val="18"/>
                <w:szCs w:val="18"/>
              </w:rPr>
            </w:pPr>
            <w:del w:id="72963"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96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65" w:author="Matheus Gomes Faria" w:date="2019-03-13T18:55:00Z"/>
                <w:rFonts w:ascii="Verdana" w:hAnsi="Verdana" w:cs="Calibri"/>
                <w:i/>
                <w:color w:val="000000"/>
                <w:sz w:val="18"/>
                <w:szCs w:val="18"/>
              </w:rPr>
            </w:pPr>
            <w:del w:id="72966" w:author="Matheus Gomes Faria" w:date="2019-03-13T18:55:00Z">
              <w:r w:rsidDel="00CB0E70">
                <w:rPr>
                  <w:rFonts w:ascii="Verdana" w:hAnsi="Verdana" w:cs="Calibri"/>
                  <w:i/>
                  <w:color w:val="000000"/>
                  <w:sz w:val="18"/>
                  <w:szCs w:val="18"/>
                </w:rPr>
                <w:delText>WV1SD42H5HA017279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67" w:author="Matheus Gomes Faria" w:date="2019-03-13T18:55:00Z"/>
                <w:rFonts w:ascii="Verdana" w:hAnsi="Verdana" w:cs="Calibri"/>
                <w:i/>
                <w:color w:val="000000"/>
                <w:sz w:val="18"/>
                <w:szCs w:val="18"/>
              </w:rPr>
            </w:pPr>
            <w:del w:id="7296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69" w:author="Matheus Gomes Faria" w:date="2019-03-13T18:55:00Z"/>
                <w:rFonts w:ascii="Verdana" w:hAnsi="Verdana" w:cs="Calibri"/>
                <w:i/>
                <w:color w:val="000000"/>
                <w:sz w:val="18"/>
                <w:szCs w:val="18"/>
              </w:rPr>
            </w:pPr>
            <w:del w:id="7297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71" w:author="Matheus Gomes Faria" w:date="2019-03-13T18:55:00Z"/>
                <w:rFonts w:ascii="Verdana" w:hAnsi="Verdana" w:cs="Calibri"/>
                <w:i/>
                <w:color w:val="000000"/>
                <w:sz w:val="18"/>
                <w:szCs w:val="18"/>
              </w:rPr>
            </w:pPr>
            <w:del w:id="72972" w:author="Matheus Gomes Faria" w:date="2019-03-13T18:55:00Z">
              <w:r w:rsidDel="00CB0E70">
                <w:rPr>
                  <w:rFonts w:ascii="Verdana" w:hAnsi="Verdana" w:cs="Calibri"/>
                  <w:i/>
                  <w:color w:val="000000"/>
                  <w:sz w:val="18"/>
                  <w:szCs w:val="18"/>
                </w:rPr>
                <w:delText>PZF6606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73" w:author="Matheus Gomes Faria" w:date="2019-03-13T18:55:00Z"/>
                <w:rFonts w:ascii="Verdana" w:hAnsi="Verdana" w:cs="Calibri"/>
                <w:i/>
                <w:color w:val="000000"/>
                <w:sz w:val="18"/>
                <w:szCs w:val="18"/>
              </w:rPr>
            </w:pPr>
            <w:del w:id="72974" w:author="Matheus Gomes Faria" w:date="2019-03-13T18:55:00Z">
              <w:r w:rsidDel="00CB0E70">
                <w:rPr>
                  <w:rFonts w:ascii="Verdana" w:hAnsi="Verdana" w:cs="Calibri"/>
                  <w:i/>
                  <w:color w:val="000000"/>
                  <w:sz w:val="18"/>
                  <w:szCs w:val="18"/>
                </w:rPr>
                <w:delText>1112842664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75" w:author="Matheus Gomes Faria" w:date="2019-03-13T18:55:00Z"/>
                <w:rFonts w:ascii="Verdana" w:hAnsi="Verdana" w:cs="Calibri"/>
                <w:i/>
                <w:color w:val="000000"/>
                <w:sz w:val="18"/>
                <w:szCs w:val="18"/>
              </w:rPr>
            </w:pPr>
            <w:del w:id="7297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77" w:author="Matheus Gomes Faria" w:date="2019-03-13T18:55:00Z"/>
                <w:rFonts w:ascii="Verdana" w:hAnsi="Verdana" w:cs="Calibri"/>
                <w:i/>
                <w:color w:val="000000"/>
                <w:sz w:val="18"/>
                <w:szCs w:val="18"/>
              </w:rPr>
            </w:pPr>
            <w:del w:id="72978"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79" w:author="Matheus Gomes Faria" w:date="2019-03-13T18:55:00Z"/>
                <w:rFonts w:ascii="Verdana" w:hAnsi="Verdana" w:cs="Calibri"/>
                <w:i/>
                <w:color w:val="000000"/>
                <w:sz w:val="18"/>
                <w:szCs w:val="18"/>
              </w:rPr>
            </w:pPr>
            <w:del w:id="72980"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98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82" w:author="Matheus Gomes Faria" w:date="2019-03-13T18:55:00Z"/>
                <w:rFonts w:ascii="Verdana" w:hAnsi="Verdana" w:cs="Calibri"/>
                <w:i/>
                <w:color w:val="000000"/>
                <w:sz w:val="18"/>
                <w:szCs w:val="18"/>
              </w:rPr>
            </w:pPr>
            <w:del w:id="72983" w:author="Matheus Gomes Faria" w:date="2019-03-13T18:55:00Z">
              <w:r w:rsidDel="00CB0E70">
                <w:rPr>
                  <w:rFonts w:ascii="Verdana" w:hAnsi="Verdana" w:cs="Calibri"/>
                  <w:i/>
                  <w:color w:val="000000"/>
                  <w:sz w:val="18"/>
                  <w:szCs w:val="18"/>
                </w:rPr>
                <w:delText>WV1SD42H3HA018088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84" w:author="Matheus Gomes Faria" w:date="2019-03-13T18:55:00Z"/>
                <w:rFonts w:ascii="Verdana" w:hAnsi="Verdana" w:cs="Calibri"/>
                <w:i/>
                <w:color w:val="000000"/>
                <w:sz w:val="18"/>
                <w:szCs w:val="18"/>
              </w:rPr>
            </w:pPr>
            <w:del w:id="7298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86" w:author="Matheus Gomes Faria" w:date="2019-03-13T18:55:00Z"/>
                <w:rFonts w:ascii="Verdana" w:hAnsi="Verdana" w:cs="Calibri"/>
                <w:i/>
                <w:color w:val="000000"/>
                <w:sz w:val="18"/>
                <w:szCs w:val="18"/>
              </w:rPr>
            </w:pPr>
            <w:del w:id="7298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88" w:author="Matheus Gomes Faria" w:date="2019-03-13T18:55:00Z"/>
                <w:rFonts w:ascii="Verdana" w:hAnsi="Verdana" w:cs="Calibri"/>
                <w:i/>
                <w:color w:val="000000"/>
                <w:sz w:val="18"/>
                <w:szCs w:val="18"/>
              </w:rPr>
            </w:pPr>
            <w:del w:id="72989" w:author="Matheus Gomes Faria" w:date="2019-03-13T18:55:00Z">
              <w:r w:rsidDel="00CB0E70">
                <w:rPr>
                  <w:rFonts w:ascii="Verdana" w:hAnsi="Verdana" w:cs="Calibri"/>
                  <w:i/>
                  <w:color w:val="000000"/>
                  <w:sz w:val="18"/>
                  <w:szCs w:val="18"/>
                </w:rPr>
                <w:delText>PZF6605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90" w:author="Matheus Gomes Faria" w:date="2019-03-13T18:55:00Z"/>
                <w:rFonts w:ascii="Verdana" w:hAnsi="Verdana" w:cs="Calibri"/>
                <w:i/>
                <w:color w:val="000000"/>
                <w:sz w:val="18"/>
                <w:szCs w:val="18"/>
              </w:rPr>
            </w:pPr>
            <w:del w:id="72991" w:author="Matheus Gomes Faria" w:date="2019-03-13T18:55:00Z">
              <w:r w:rsidDel="00CB0E70">
                <w:rPr>
                  <w:rFonts w:ascii="Verdana" w:hAnsi="Verdana" w:cs="Calibri"/>
                  <w:i/>
                  <w:color w:val="000000"/>
                  <w:sz w:val="18"/>
                  <w:szCs w:val="18"/>
                </w:rPr>
                <w:delText>1112842656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92" w:author="Matheus Gomes Faria" w:date="2019-03-13T18:55:00Z"/>
                <w:rFonts w:ascii="Verdana" w:hAnsi="Verdana" w:cs="Calibri"/>
                <w:i/>
                <w:color w:val="000000"/>
                <w:sz w:val="18"/>
                <w:szCs w:val="18"/>
              </w:rPr>
            </w:pPr>
            <w:del w:id="7299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94" w:author="Matheus Gomes Faria" w:date="2019-03-13T18:55:00Z"/>
                <w:rFonts w:ascii="Verdana" w:hAnsi="Verdana" w:cs="Calibri"/>
                <w:i/>
                <w:color w:val="000000"/>
                <w:sz w:val="18"/>
                <w:szCs w:val="18"/>
              </w:rPr>
            </w:pPr>
            <w:del w:id="72995"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96" w:author="Matheus Gomes Faria" w:date="2019-03-13T18:55:00Z"/>
                <w:rFonts w:ascii="Verdana" w:hAnsi="Verdana" w:cs="Calibri"/>
                <w:i/>
                <w:color w:val="000000"/>
                <w:sz w:val="18"/>
                <w:szCs w:val="18"/>
              </w:rPr>
            </w:pPr>
            <w:del w:id="72997"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299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2999" w:author="Matheus Gomes Faria" w:date="2019-03-13T18:55:00Z"/>
                <w:rFonts w:ascii="Verdana" w:hAnsi="Verdana" w:cs="Calibri"/>
                <w:i/>
                <w:color w:val="000000"/>
                <w:sz w:val="18"/>
                <w:szCs w:val="18"/>
              </w:rPr>
            </w:pPr>
            <w:del w:id="73000" w:author="Matheus Gomes Faria" w:date="2019-03-13T18:55:00Z">
              <w:r w:rsidDel="00CB0E70">
                <w:rPr>
                  <w:rFonts w:ascii="Verdana" w:hAnsi="Verdana" w:cs="Calibri"/>
                  <w:i/>
                  <w:color w:val="000000"/>
                  <w:sz w:val="18"/>
                  <w:szCs w:val="18"/>
                </w:rPr>
                <w:delText>WV1SD42H0HA017478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01" w:author="Matheus Gomes Faria" w:date="2019-03-13T18:55:00Z"/>
                <w:rFonts w:ascii="Verdana" w:hAnsi="Verdana" w:cs="Calibri"/>
                <w:i/>
                <w:color w:val="000000"/>
                <w:sz w:val="18"/>
                <w:szCs w:val="18"/>
              </w:rPr>
            </w:pPr>
            <w:del w:id="7300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03" w:author="Matheus Gomes Faria" w:date="2019-03-13T18:55:00Z"/>
                <w:rFonts w:ascii="Verdana" w:hAnsi="Verdana" w:cs="Calibri"/>
                <w:i/>
                <w:color w:val="000000"/>
                <w:sz w:val="18"/>
                <w:szCs w:val="18"/>
              </w:rPr>
            </w:pPr>
            <w:del w:id="7300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05" w:author="Matheus Gomes Faria" w:date="2019-03-13T18:55:00Z"/>
                <w:rFonts w:ascii="Verdana" w:hAnsi="Verdana" w:cs="Calibri"/>
                <w:i/>
                <w:color w:val="000000"/>
                <w:sz w:val="18"/>
                <w:szCs w:val="18"/>
              </w:rPr>
            </w:pPr>
            <w:del w:id="73006" w:author="Matheus Gomes Faria" w:date="2019-03-13T18:55:00Z">
              <w:r w:rsidDel="00CB0E70">
                <w:rPr>
                  <w:rFonts w:ascii="Verdana" w:hAnsi="Verdana" w:cs="Calibri"/>
                  <w:i/>
                  <w:color w:val="000000"/>
                  <w:sz w:val="18"/>
                  <w:szCs w:val="18"/>
                </w:rPr>
                <w:delText>PZF6603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07" w:author="Matheus Gomes Faria" w:date="2019-03-13T18:55:00Z"/>
                <w:rFonts w:ascii="Verdana" w:hAnsi="Verdana" w:cs="Calibri"/>
                <w:i/>
                <w:color w:val="000000"/>
                <w:sz w:val="18"/>
                <w:szCs w:val="18"/>
              </w:rPr>
            </w:pPr>
            <w:del w:id="73008" w:author="Matheus Gomes Faria" w:date="2019-03-13T18:55:00Z">
              <w:r w:rsidDel="00CB0E70">
                <w:rPr>
                  <w:rFonts w:ascii="Verdana" w:hAnsi="Verdana" w:cs="Calibri"/>
                  <w:i/>
                  <w:color w:val="000000"/>
                  <w:sz w:val="18"/>
                  <w:szCs w:val="18"/>
                </w:rPr>
                <w:delText>1112842648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09" w:author="Matheus Gomes Faria" w:date="2019-03-13T18:55:00Z"/>
                <w:rFonts w:ascii="Verdana" w:hAnsi="Verdana" w:cs="Calibri"/>
                <w:i/>
                <w:color w:val="000000"/>
                <w:sz w:val="18"/>
                <w:szCs w:val="18"/>
              </w:rPr>
            </w:pPr>
            <w:del w:id="7301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11" w:author="Matheus Gomes Faria" w:date="2019-03-13T18:55:00Z"/>
                <w:rFonts w:ascii="Verdana" w:hAnsi="Verdana" w:cs="Calibri"/>
                <w:i/>
                <w:color w:val="000000"/>
                <w:sz w:val="18"/>
                <w:szCs w:val="18"/>
              </w:rPr>
            </w:pPr>
            <w:del w:id="73012"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13" w:author="Matheus Gomes Faria" w:date="2019-03-13T18:55:00Z"/>
                <w:rFonts w:ascii="Verdana" w:hAnsi="Verdana" w:cs="Calibri"/>
                <w:i/>
                <w:color w:val="000000"/>
                <w:sz w:val="18"/>
                <w:szCs w:val="18"/>
              </w:rPr>
            </w:pPr>
            <w:del w:id="73014"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301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16" w:author="Matheus Gomes Faria" w:date="2019-03-13T18:55:00Z"/>
                <w:rFonts w:ascii="Verdana" w:hAnsi="Verdana" w:cs="Calibri"/>
                <w:i/>
                <w:color w:val="000000"/>
                <w:sz w:val="18"/>
                <w:szCs w:val="18"/>
              </w:rPr>
            </w:pPr>
            <w:del w:id="73017" w:author="Matheus Gomes Faria" w:date="2019-03-13T18:55:00Z">
              <w:r w:rsidDel="00CB0E70">
                <w:rPr>
                  <w:rFonts w:ascii="Verdana" w:hAnsi="Verdana" w:cs="Calibri"/>
                  <w:i/>
                  <w:color w:val="000000"/>
                  <w:sz w:val="18"/>
                  <w:szCs w:val="18"/>
                </w:rPr>
                <w:delText>WV1SD42HXHA017584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18" w:author="Matheus Gomes Faria" w:date="2019-03-13T18:55:00Z"/>
                <w:rFonts w:ascii="Verdana" w:hAnsi="Verdana" w:cs="Calibri"/>
                <w:i/>
                <w:color w:val="000000"/>
                <w:sz w:val="18"/>
                <w:szCs w:val="18"/>
              </w:rPr>
            </w:pPr>
            <w:del w:id="7301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20" w:author="Matheus Gomes Faria" w:date="2019-03-13T18:55:00Z"/>
                <w:rFonts w:ascii="Verdana" w:hAnsi="Verdana" w:cs="Calibri"/>
                <w:i/>
                <w:color w:val="000000"/>
                <w:sz w:val="18"/>
                <w:szCs w:val="18"/>
              </w:rPr>
            </w:pPr>
            <w:del w:id="7302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22" w:author="Matheus Gomes Faria" w:date="2019-03-13T18:55:00Z"/>
                <w:rFonts w:ascii="Verdana" w:hAnsi="Verdana" w:cs="Calibri"/>
                <w:i/>
                <w:color w:val="000000"/>
                <w:sz w:val="18"/>
                <w:szCs w:val="18"/>
              </w:rPr>
            </w:pPr>
            <w:del w:id="73023" w:author="Matheus Gomes Faria" w:date="2019-03-13T18:55:00Z">
              <w:r w:rsidDel="00CB0E70">
                <w:rPr>
                  <w:rFonts w:ascii="Verdana" w:hAnsi="Verdana" w:cs="Calibri"/>
                  <w:i/>
                  <w:color w:val="000000"/>
                  <w:sz w:val="18"/>
                  <w:szCs w:val="18"/>
                </w:rPr>
                <w:delText>PZF6602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24" w:author="Matheus Gomes Faria" w:date="2019-03-13T18:55:00Z"/>
                <w:rFonts w:ascii="Verdana" w:hAnsi="Verdana" w:cs="Calibri"/>
                <w:i/>
                <w:color w:val="000000"/>
                <w:sz w:val="18"/>
                <w:szCs w:val="18"/>
              </w:rPr>
            </w:pPr>
            <w:del w:id="73025" w:author="Matheus Gomes Faria" w:date="2019-03-13T18:55:00Z">
              <w:r w:rsidDel="00CB0E70">
                <w:rPr>
                  <w:rFonts w:ascii="Verdana" w:hAnsi="Verdana" w:cs="Calibri"/>
                  <w:i/>
                  <w:color w:val="000000"/>
                  <w:sz w:val="18"/>
                  <w:szCs w:val="18"/>
                </w:rPr>
                <w:delText>1112842621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26" w:author="Matheus Gomes Faria" w:date="2019-03-13T18:55:00Z"/>
                <w:rFonts w:ascii="Verdana" w:hAnsi="Verdana" w:cs="Calibri"/>
                <w:i/>
                <w:color w:val="000000"/>
                <w:sz w:val="18"/>
                <w:szCs w:val="18"/>
              </w:rPr>
            </w:pPr>
            <w:del w:id="7302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28" w:author="Matheus Gomes Faria" w:date="2019-03-13T18:55:00Z"/>
                <w:rFonts w:ascii="Verdana" w:hAnsi="Verdana" w:cs="Calibri"/>
                <w:i/>
                <w:color w:val="000000"/>
                <w:sz w:val="18"/>
                <w:szCs w:val="18"/>
              </w:rPr>
            </w:pPr>
            <w:del w:id="73029"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30" w:author="Matheus Gomes Faria" w:date="2019-03-13T18:55:00Z"/>
                <w:rFonts w:ascii="Verdana" w:hAnsi="Verdana" w:cs="Calibri"/>
                <w:i/>
                <w:color w:val="000000"/>
                <w:sz w:val="18"/>
                <w:szCs w:val="18"/>
              </w:rPr>
            </w:pPr>
            <w:del w:id="73031"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303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33" w:author="Matheus Gomes Faria" w:date="2019-03-13T18:55:00Z"/>
                <w:rFonts w:ascii="Verdana" w:hAnsi="Verdana" w:cs="Calibri"/>
                <w:i/>
                <w:color w:val="000000"/>
                <w:sz w:val="18"/>
                <w:szCs w:val="18"/>
              </w:rPr>
            </w:pPr>
            <w:del w:id="73034" w:author="Matheus Gomes Faria" w:date="2019-03-13T18:55:00Z">
              <w:r w:rsidDel="00CB0E70">
                <w:rPr>
                  <w:rFonts w:ascii="Verdana" w:hAnsi="Verdana" w:cs="Calibri"/>
                  <w:i/>
                  <w:color w:val="000000"/>
                  <w:sz w:val="18"/>
                  <w:szCs w:val="18"/>
                </w:rPr>
                <w:delText>9BG148DK0HC431291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35" w:author="Matheus Gomes Faria" w:date="2019-03-13T18:55:00Z"/>
                <w:rFonts w:ascii="Verdana" w:hAnsi="Verdana" w:cs="Calibri"/>
                <w:i/>
                <w:color w:val="000000"/>
                <w:sz w:val="18"/>
                <w:szCs w:val="18"/>
              </w:rPr>
            </w:pPr>
            <w:del w:id="7303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37" w:author="Matheus Gomes Faria" w:date="2019-03-13T18:55:00Z"/>
                <w:rFonts w:ascii="Verdana" w:hAnsi="Verdana" w:cs="Calibri"/>
                <w:i/>
                <w:color w:val="000000"/>
                <w:sz w:val="18"/>
                <w:szCs w:val="18"/>
              </w:rPr>
            </w:pPr>
            <w:del w:id="7303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39" w:author="Matheus Gomes Faria" w:date="2019-03-13T18:55:00Z"/>
                <w:rFonts w:ascii="Verdana" w:hAnsi="Verdana" w:cs="Calibri"/>
                <w:i/>
                <w:color w:val="000000"/>
                <w:sz w:val="18"/>
                <w:szCs w:val="18"/>
              </w:rPr>
            </w:pPr>
            <w:del w:id="73040" w:author="Matheus Gomes Faria" w:date="2019-03-13T18:55:00Z">
              <w:r w:rsidDel="00CB0E70">
                <w:rPr>
                  <w:rFonts w:ascii="Verdana" w:hAnsi="Verdana" w:cs="Calibri"/>
                  <w:i/>
                  <w:color w:val="000000"/>
                  <w:sz w:val="18"/>
                  <w:szCs w:val="18"/>
                </w:rPr>
                <w:delText>PZF6620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41" w:author="Matheus Gomes Faria" w:date="2019-03-13T18:55:00Z"/>
                <w:rFonts w:ascii="Verdana" w:hAnsi="Verdana" w:cs="Calibri"/>
                <w:i/>
                <w:color w:val="000000"/>
                <w:sz w:val="18"/>
                <w:szCs w:val="18"/>
              </w:rPr>
            </w:pPr>
            <w:del w:id="73042" w:author="Matheus Gomes Faria" w:date="2019-03-13T18:55:00Z">
              <w:r w:rsidDel="00CB0E70">
                <w:rPr>
                  <w:rFonts w:ascii="Verdana" w:hAnsi="Verdana" w:cs="Calibri"/>
                  <w:i/>
                  <w:color w:val="000000"/>
                  <w:sz w:val="18"/>
                  <w:szCs w:val="18"/>
                </w:rPr>
                <w:delText>1112813958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43" w:author="Matheus Gomes Faria" w:date="2019-03-13T18:55:00Z"/>
                <w:rFonts w:ascii="Verdana" w:hAnsi="Verdana" w:cs="Calibri"/>
                <w:i/>
                <w:color w:val="000000"/>
                <w:sz w:val="18"/>
                <w:szCs w:val="18"/>
              </w:rPr>
            </w:pPr>
            <w:del w:id="7304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45" w:author="Matheus Gomes Faria" w:date="2019-03-13T18:55:00Z"/>
                <w:rFonts w:ascii="Verdana" w:hAnsi="Verdana" w:cs="Calibri"/>
                <w:i/>
                <w:color w:val="000000"/>
                <w:sz w:val="18"/>
                <w:szCs w:val="18"/>
              </w:rPr>
            </w:pPr>
            <w:del w:id="7304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47" w:author="Matheus Gomes Faria" w:date="2019-03-13T18:55:00Z"/>
                <w:rFonts w:ascii="Verdana" w:hAnsi="Verdana" w:cs="Calibri"/>
                <w:i/>
                <w:color w:val="000000"/>
                <w:sz w:val="18"/>
                <w:szCs w:val="18"/>
              </w:rPr>
            </w:pPr>
            <w:del w:id="7304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304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50" w:author="Matheus Gomes Faria" w:date="2019-03-13T18:55:00Z"/>
                <w:rFonts w:ascii="Verdana" w:hAnsi="Verdana" w:cs="Calibri"/>
                <w:i/>
                <w:color w:val="000000"/>
                <w:sz w:val="18"/>
                <w:szCs w:val="18"/>
              </w:rPr>
            </w:pPr>
            <w:del w:id="73051" w:author="Matheus Gomes Faria" w:date="2019-03-13T18:55:00Z">
              <w:r w:rsidDel="00CB0E70">
                <w:rPr>
                  <w:rFonts w:ascii="Verdana" w:hAnsi="Verdana" w:cs="Calibri"/>
                  <w:i/>
                  <w:color w:val="000000"/>
                  <w:sz w:val="18"/>
                  <w:szCs w:val="18"/>
                </w:rPr>
                <w:delText>9BG148DK0HC431310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52" w:author="Matheus Gomes Faria" w:date="2019-03-13T18:55:00Z"/>
                <w:rFonts w:ascii="Verdana" w:hAnsi="Verdana" w:cs="Calibri"/>
                <w:i/>
                <w:color w:val="000000"/>
                <w:sz w:val="18"/>
                <w:szCs w:val="18"/>
              </w:rPr>
            </w:pPr>
            <w:del w:id="7305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54" w:author="Matheus Gomes Faria" w:date="2019-03-13T18:55:00Z"/>
                <w:rFonts w:ascii="Verdana" w:hAnsi="Verdana" w:cs="Calibri"/>
                <w:i/>
                <w:color w:val="000000"/>
                <w:sz w:val="18"/>
                <w:szCs w:val="18"/>
              </w:rPr>
            </w:pPr>
            <w:del w:id="7305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56" w:author="Matheus Gomes Faria" w:date="2019-03-13T18:55:00Z"/>
                <w:rFonts w:ascii="Verdana" w:hAnsi="Verdana" w:cs="Calibri"/>
                <w:i/>
                <w:color w:val="000000"/>
                <w:sz w:val="18"/>
                <w:szCs w:val="18"/>
              </w:rPr>
            </w:pPr>
            <w:del w:id="73057" w:author="Matheus Gomes Faria" w:date="2019-03-13T18:55:00Z">
              <w:r w:rsidDel="00CB0E70">
                <w:rPr>
                  <w:rFonts w:ascii="Verdana" w:hAnsi="Verdana" w:cs="Calibri"/>
                  <w:i/>
                  <w:color w:val="000000"/>
                  <w:sz w:val="18"/>
                  <w:szCs w:val="18"/>
                </w:rPr>
                <w:delText>PZF6622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58" w:author="Matheus Gomes Faria" w:date="2019-03-13T18:55:00Z"/>
                <w:rFonts w:ascii="Verdana" w:hAnsi="Verdana" w:cs="Calibri"/>
                <w:i/>
                <w:color w:val="000000"/>
                <w:sz w:val="18"/>
                <w:szCs w:val="18"/>
              </w:rPr>
            </w:pPr>
            <w:del w:id="73059" w:author="Matheus Gomes Faria" w:date="2019-03-13T18:55:00Z">
              <w:r w:rsidDel="00CB0E70">
                <w:rPr>
                  <w:rFonts w:ascii="Verdana" w:hAnsi="Verdana" w:cs="Calibri"/>
                  <w:i/>
                  <w:color w:val="000000"/>
                  <w:sz w:val="18"/>
                  <w:szCs w:val="18"/>
                </w:rPr>
                <w:delText>1112813885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60" w:author="Matheus Gomes Faria" w:date="2019-03-13T18:55:00Z"/>
                <w:rFonts w:ascii="Verdana" w:hAnsi="Verdana" w:cs="Calibri"/>
                <w:i/>
                <w:color w:val="000000"/>
                <w:sz w:val="18"/>
                <w:szCs w:val="18"/>
              </w:rPr>
            </w:pPr>
            <w:del w:id="7306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62" w:author="Matheus Gomes Faria" w:date="2019-03-13T18:55:00Z"/>
                <w:rFonts w:ascii="Verdana" w:hAnsi="Verdana" w:cs="Calibri"/>
                <w:i/>
                <w:color w:val="000000"/>
                <w:sz w:val="18"/>
                <w:szCs w:val="18"/>
              </w:rPr>
            </w:pPr>
            <w:del w:id="7306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64" w:author="Matheus Gomes Faria" w:date="2019-03-13T18:55:00Z"/>
                <w:rFonts w:ascii="Verdana" w:hAnsi="Verdana" w:cs="Calibri"/>
                <w:i/>
                <w:color w:val="000000"/>
                <w:sz w:val="18"/>
                <w:szCs w:val="18"/>
              </w:rPr>
            </w:pPr>
            <w:del w:id="73065" w:author="Matheus Gomes Faria" w:date="2019-03-13T18:55:00Z">
              <w:r w:rsidDel="00CB0E70">
                <w:rPr>
                  <w:rFonts w:ascii="Verdana" w:hAnsi="Verdana" w:cs="Calibri"/>
                  <w:i/>
                  <w:color w:val="000000"/>
                  <w:sz w:val="18"/>
                  <w:szCs w:val="18"/>
                </w:rPr>
                <w:delText xml:space="preserve"> 004413-0 </w:delText>
              </w:r>
            </w:del>
          </w:p>
        </w:tc>
      </w:tr>
      <w:tr w:rsidR="00B60DD6" w:rsidDel="00CB0E70">
        <w:trPr>
          <w:trHeight w:val="300"/>
          <w:del w:id="7306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67" w:author="Matheus Gomes Faria" w:date="2019-03-13T18:55:00Z"/>
                <w:rFonts w:ascii="Verdana" w:hAnsi="Verdana" w:cs="Calibri"/>
                <w:i/>
                <w:color w:val="000000"/>
                <w:sz w:val="18"/>
                <w:szCs w:val="18"/>
              </w:rPr>
            </w:pPr>
            <w:del w:id="73068" w:author="Matheus Gomes Faria" w:date="2019-03-13T18:55:00Z">
              <w:r w:rsidDel="00CB0E70">
                <w:rPr>
                  <w:rFonts w:ascii="Verdana" w:hAnsi="Verdana" w:cs="Calibri"/>
                  <w:i/>
                  <w:color w:val="000000"/>
                  <w:sz w:val="18"/>
                  <w:szCs w:val="18"/>
                </w:rPr>
                <w:delText>9BG148DK0HC434200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69" w:author="Matheus Gomes Faria" w:date="2019-03-13T18:55:00Z"/>
                <w:rFonts w:ascii="Verdana" w:hAnsi="Verdana" w:cs="Calibri"/>
                <w:i/>
                <w:color w:val="000000"/>
                <w:sz w:val="18"/>
                <w:szCs w:val="18"/>
              </w:rPr>
            </w:pPr>
            <w:del w:id="7307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71" w:author="Matheus Gomes Faria" w:date="2019-03-13T18:55:00Z"/>
                <w:rFonts w:ascii="Verdana" w:hAnsi="Verdana" w:cs="Calibri"/>
                <w:i/>
                <w:color w:val="000000"/>
                <w:sz w:val="18"/>
                <w:szCs w:val="18"/>
              </w:rPr>
            </w:pPr>
            <w:del w:id="7307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73" w:author="Matheus Gomes Faria" w:date="2019-03-13T18:55:00Z"/>
                <w:rFonts w:ascii="Verdana" w:hAnsi="Verdana" w:cs="Calibri"/>
                <w:i/>
                <w:color w:val="000000"/>
                <w:sz w:val="18"/>
                <w:szCs w:val="18"/>
              </w:rPr>
            </w:pPr>
            <w:del w:id="73074" w:author="Matheus Gomes Faria" w:date="2019-03-13T18:55:00Z">
              <w:r w:rsidDel="00CB0E70">
                <w:rPr>
                  <w:rFonts w:ascii="Verdana" w:hAnsi="Verdana" w:cs="Calibri"/>
                  <w:i/>
                  <w:color w:val="000000"/>
                  <w:sz w:val="18"/>
                  <w:szCs w:val="18"/>
                </w:rPr>
                <w:delText>PZF6625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75" w:author="Matheus Gomes Faria" w:date="2019-03-13T18:55:00Z"/>
                <w:rFonts w:ascii="Verdana" w:hAnsi="Verdana" w:cs="Calibri"/>
                <w:i/>
                <w:color w:val="000000"/>
                <w:sz w:val="18"/>
                <w:szCs w:val="18"/>
              </w:rPr>
            </w:pPr>
            <w:del w:id="73076" w:author="Matheus Gomes Faria" w:date="2019-03-13T18:55:00Z">
              <w:r w:rsidDel="00CB0E70">
                <w:rPr>
                  <w:rFonts w:ascii="Verdana" w:hAnsi="Verdana" w:cs="Calibri"/>
                  <w:i/>
                  <w:color w:val="000000"/>
                  <w:sz w:val="18"/>
                  <w:szCs w:val="18"/>
                </w:rPr>
                <w:delText>1112813770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77" w:author="Matheus Gomes Faria" w:date="2019-03-13T18:55:00Z"/>
                <w:rFonts w:ascii="Verdana" w:hAnsi="Verdana" w:cs="Calibri"/>
                <w:i/>
                <w:color w:val="000000"/>
                <w:sz w:val="18"/>
                <w:szCs w:val="18"/>
              </w:rPr>
            </w:pPr>
            <w:del w:id="7307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79" w:author="Matheus Gomes Faria" w:date="2019-03-13T18:55:00Z"/>
                <w:rFonts w:ascii="Verdana" w:hAnsi="Verdana" w:cs="Calibri"/>
                <w:i/>
                <w:color w:val="000000"/>
                <w:sz w:val="18"/>
                <w:szCs w:val="18"/>
              </w:rPr>
            </w:pPr>
            <w:del w:id="7308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81" w:author="Matheus Gomes Faria" w:date="2019-03-13T18:55:00Z"/>
                <w:rFonts w:ascii="Verdana" w:hAnsi="Verdana" w:cs="Calibri"/>
                <w:i/>
                <w:color w:val="000000"/>
                <w:sz w:val="18"/>
                <w:szCs w:val="18"/>
              </w:rPr>
            </w:pPr>
            <w:del w:id="7308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308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84" w:author="Matheus Gomes Faria" w:date="2019-03-13T18:55:00Z"/>
                <w:rFonts w:ascii="Verdana" w:hAnsi="Verdana" w:cs="Calibri"/>
                <w:i/>
                <w:color w:val="000000"/>
                <w:sz w:val="18"/>
                <w:szCs w:val="18"/>
              </w:rPr>
            </w:pPr>
            <w:del w:id="73085" w:author="Matheus Gomes Faria" w:date="2019-03-13T18:55:00Z">
              <w:r w:rsidDel="00CB0E70">
                <w:rPr>
                  <w:rFonts w:ascii="Verdana" w:hAnsi="Verdana" w:cs="Calibri"/>
                  <w:i/>
                  <w:color w:val="000000"/>
                  <w:sz w:val="18"/>
                  <w:szCs w:val="18"/>
                </w:rPr>
                <w:delText>9BG148DK0HC432958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86" w:author="Matheus Gomes Faria" w:date="2019-03-13T18:55:00Z"/>
                <w:rFonts w:ascii="Verdana" w:hAnsi="Verdana" w:cs="Calibri"/>
                <w:i/>
                <w:color w:val="000000"/>
                <w:sz w:val="18"/>
                <w:szCs w:val="18"/>
              </w:rPr>
            </w:pPr>
            <w:del w:id="7308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88" w:author="Matheus Gomes Faria" w:date="2019-03-13T18:55:00Z"/>
                <w:rFonts w:ascii="Verdana" w:hAnsi="Verdana" w:cs="Calibri"/>
                <w:i/>
                <w:color w:val="000000"/>
                <w:sz w:val="18"/>
                <w:szCs w:val="18"/>
              </w:rPr>
            </w:pPr>
            <w:del w:id="7308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90" w:author="Matheus Gomes Faria" w:date="2019-03-13T18:55:00Z"/>
                <w:rFonts w:ascii="Verdana" w:hAnsi="Verdana" w:cs="Calibri"/>
                <w:i/>
                <w:color w:val="000000"/>
                <w:sz w:val="18"/>
                <w:szCs w:val="18"/>
              </w:rPr>
            </w:pPr>
            <w:del w:id="73091" w:author="Matheus Gomes Faria" w:date="2019-03-13T18:55:00Z">
              <w:r w:rsidDel="00CB0E70">
                <w:rPr>
                  <w:rFonts w:ascii="Verdana" w:hAnsi="Verdana" w:cs="Calibri"/>
                  <w:i/>
                  <w:color w:val="000000"/>
                  <w:sz w:val="18"/>
                  <w:szCs w:val="18"/>
                </w:rPr>
                <w:delText>PZF6623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92" w:author="Matheus Gomes Faria" w:date="2019-03-13T18:55:00Z"/>
                <w:rFonts w:ascii="Verdana" w:hAnsi="Verdana" w:cs="Calibri"/>
                <w:i/>
                <w:color w:val="000000"/>
                <w:sz w:val="18"/>
                <w:szCs w:val="18"/>
              </w:rPr>
            </w:pPr>
            <w:del w:id="73093" w:author="Matheus Gomes Faria" w:date="2019-03-13T18:55:00Z">
              <w:r w:rsidDel="00CB0E70">
                <w:rPr>
                  <w:rFonts w:ascii="Verdana" w:hAnsi="Verdana" w:cs="Calibri"/>
                  <w:i/>
                  <w:color w:val="000000"/>
                  <w:sz w:val="18"/>
                  <w:szCs w:val="18"/>
                </w:rPr>
                <w:delText>1112813656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94" w:author="Matheus Gomes Faria" w:date="2019-03-13T18:55:00Z"/>
                <w:rFonts w:ascii="Verdana" w:hAnsi="Verdana" w:cs="Calibri"/>
                <w:i/>
                <w:color w:val="000000"/>
                <w:sz w:val="18"/>
                <w:szCs w:val="18"/>
              </w:rPr>
            </w:pPr>
            <w:del w:id="7309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96" w:author="Matheus Gomes Faria" w:date="2019-03-13T18:55:00Z"/>
                <w:rFonts w:ascii="Verdana" w:hAnsi="Verdana" w:cs="Calibri"/>
                <w:i/>
                <w:color w:val="000000"/>
                <w:sz w:val="18"/>
                <w:szCs w:val="18"/>
              </w:rPr>
            </w:pPr>
            <w:del w:id="7309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098" w:author="Matheus Gomes Faria" w:date="2019-03-13T18:55:00Z"/>
                <w:rFonts w:ascii="Verdana" w:hAnsi="Verdana" w:cs="Calibri"/>
                <w:i/>
                <w:color w:val="000000"/>
                <w:sz w:val="18"/>
                <w:szCs w:val="18"/>
              </w:rPr>
            </w:pPr>
            <w:del w:id="7309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310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01" w:author="Matheus Gomes Faria" w:date="2019-03-13T18:55:00Z"/>
                <w:rFonts w:ascii="Verdana" w:hAnsi="Verdana" w:cs="Calibri"/>
                <w:i/>
                <w:color w:val="000000"/>
                <w:sz w:val="18"/>
                <w:szCs w:val="18"/>
              </w:rPr>
            </w:pPr>
            <w:del w:id="73102" w:author="Matheus Gomes Faria" w:date="2019-03-13T18:55:00Z">
              <w:r w:rsidDel="00CB0E70">
                <w:rPr>
                  <w:rFonts w:ascii="Verdana" w:hAnsi="Verdana" w:cs="Calibri"/>
                  <w:i/>
                  <w:color w:val="000000"/>
                  <w:sz w:val="18"/>
                  <w:szCs w:val="18"/>
                </w:rPr>
                <w:delText>9BG144DK0HC441741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03" w:author="Matheus Gomes Faria" w:date="2019-03-13T18:55:00Z"/>
                <w:rFonts w:ascii="Verdana" w:hAnsi="Verdana" w:cs="Calibri"/>
                <w:i/>
                <w:color w:val="000000"/>
                <w:sz w:val="18"/>
                <w:szCs w:val="18"/>
              </w:rPr>
            </w:pPr>
            <w:del w:id="7310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05" w:author="Matheus Gomes Faria" w:date="2019-03-13T18:55:00Z"/>
                <w:rFonts w:ascii="Verdana" w:hAnsi="Verdana" w:cs="Calibri"/>
                <w:i/>
                <w:color w:val="000000"/>
                <w:sz w:val="18"/>
                <w:szCs w:val="18"/>
              </w:rPr>
            </w:pPr>
            <w:del w:id="7310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07" w:author="Matheus Gomes Faria" w:date="2019-03-13T18:55:00Z"/>
                <w:rFonts w:ascii="Verdana" w:hAnsi="Verdana" w:cs="Calibri"/>
                <w:i/>
                <w:color w:val="000000"/>
                <w:sz w:val="18"/>
                <w:szCs w:val="18"/>
              </w:rPr>
            </w:pPr>
            <w:del w:id="73108" w:author="Matheus Gomes Faria" w:date="2019-03-13T18:55:00Z">
              <w:r w:rsidDel="00CB0E70">
                <w:rPr>
                  <w:rFonts w:ascii="Verdana" w:hAnsi="Verdana" w:cs="Calibri"/>
                  <w:i/>
                  <w:color w:val="000000"/>
                  <w:sz w:val="18"/>
                  <w:szCs w:val="18"/>
                </w:rPr>
                <w:delText>PZF6617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09" w:author="Matheus Gomes Faria" w:date="2019-03-13T18:55:00Z"/>
                <w:rFonts w:ascii="Verdana" w:hAnsi="Verdana" w:cs="Calibri"/>
                <w:i/>
                <w:color w:val="000000"/>
                <w:sz w:val="18"/>
                <w:szCs w:val="18"/>
              </w:rPr>
            </w:pPr>
            <w:del w:id="73110" w:author="Matheus Gomes Faria" w:date="2019-03-13T18:55:00Z">
              <w:r w:rsidDel="00CB0E70">
                <w:rPr>
                  <w:rFonts w:ascii="Verdana" w:hAnsi="Verdana" w:cs="Calibri"/>
                  <w:i/>
                  <w:color w:val="000000"/>
                  <w:sz w:val="18"/>
                  <w:szCs w:val="18"/>
                </w:rPr>
                <w:delText>1112813494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11" w:author="Matheus Gomes Faria" w:date="2019-03-13T18:55:00Z"/>
                <w:rFonts w:ascii="Verdana" w:hAnsi="Verdana" w:cs="Calibri"/>
                <w:i/>
                <w:color w:val="000000"/>
                <w:sz w:val="18"/>
                <w:szCs w:val="18"/>
              </w:rPr>
            </w:pPr>
            <w:del w:id="7311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13" w:author="Matheus Gomes Faria" w:date="2019-03-13T18:55:00Z"/>
                <w:rFonts w:ascii="Verdana" w:hAnsi="Verdana" w:cs="Calibri"/>
                <w:i/>
                <w:color w:val="000000"/>
                <w:sz w:val="18"/>
                <w:szCs w:val="18"/>
              </w:rPr>
            </w:pPr>
            <w:del w:id="73114" w:author="Matheus Gomes Faria" w:date="2019-03-13T18:55:00Z">
              <w:r w:rsidDel="00CB0E70">
                <w:rPr>
                  <w:rFonts w:ascii="Verdana" w:hAnsi="Verdana" w:cs="Calibri"/>
                  <w:i/>
                  <w:color w:val="000000"/>
                  <w:sz w:val="18"/>
                  <w:szCs w:val="18"/>
                </w:rPr>
                <w:delText>93.118,00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15" w:author="Matheus Gomes Faria" w:date="2019-03-13T18:55:00Z"/>
                <w:rFonts w:ascii="Verdana" w:hAnsi="Verdana" w:cs="Calibri"/>
                <w:i/>
                <w:color w:val="000000"/>
                <w:sz w:val="18"/>
                <w:szCs w:val="18"/>
              </w:rPr>
            </w:pPr>
            <w:del w:id="73116" w:author="Matheus Gomes Faria" w:date="2019-03-13T18:55:00Z">
              <w:r w:rsidDel="00CB0E70">
                <w:rPr>
                  <w:rFonts w:ascii="Verdana" w:hAnsi="Verdana" w:cs="Calibri"/>
                  <w:i/>
                  <w:color w:val="000000"/>
                  <w:sz w:val="18"/>
                  <w:szCs w:val="18"/>
                </w:rPr>
                <w:delText xml:space="preserve"> 004391-5 </w:delText>
              </w:r>
            </w:del>
          </w:p>
        </w:tc>
      </w:tr>
      <w:tr w:rsidR="00B60DD6" w:rsidDel="00CB0E70">
        <w:trPr>
          <w:trHeight w:val="300"/>
          <w:del w:id="7311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18" w:author="Matheus Gomes Faria" w:date="2019-03-13T18:55:00Z"/>
                <w:rFonts w:ascii="Verdana" w:hAnsi="Verdana" w:cs="Calibri"/>
                <w:i/>
                <w:color w:val="000000"/>
                <w:sz w:val="18"/>
                <w:szCs w:val="18"/>
              </w:rPr>
            </w:pPr>
            <w:del w:id="73119" w:author="Matheus Gomes Faria" w:date="2019-03-13T18:55:00Z">
              <w:r w:rsidDel="00CB0E70">
                <w:rPr>
                  <w:rFonts w:ascii="Verdana" w:hAnsi="Verdana" w:cs="Calibri"/>
                  <w:i/>
                  <w:color w:val="000000"/>
                  <w:sz w:val="18"/>
                  <w:szCs w:val="18"/>
                </w:rPr>
                <w:delText>9BGKS48V0HG239708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20" w:author="Matheus Gomes Faria" w:date="2019-03-13T18:55:00Z"/>
                <w:rFonts w:ascii="Verdana" w:hAnsi="Verdana" w:cs="Calibri"/>
                <w:i/>
                <w:color w:val="000000"/>
                <w:sz w:val="18"/>
                <w:szCs w:val="18"/>
              </w:rPr>
            </w:pPr>
            <w:del w:id="7312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22" w:author="Matheus Gomes Faria" w:date="2019-03-13T18:55:00Z"/>
                <w:rFonts w:ascii="Verdana" w:hAnsi="Verdana" w:cs="Calibri"/>
                <w:i/>
                <w:color w:val="000000"/>
                <w:sz w:val="18"/>
                <w:szCs w:val="18"/>
              </w:rPr>
            </w:pPr>
            <w:del w:id="7312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24" w:author="Matheus Gomes Faria" w:date="2019-03-13T18:55:00Z"/>
                <w:rFonts w:ascii="Verdana" w:hAnsi="Verdana" w:cs="Calibri"/>
                <w:i/>
                <w:color w:val="000000"/>
                <w:sz w:val="18"/>
                <w:szCs w:val="18"/>
              </w:rPr>
            </w:pPr>
            <w:del w:id="73125" w:author="Matheus Gomes Faria" w:date="2019-03-13T18:55:00Z">
              <w:r w:rsidDel="00CB0E70">
                <w:rPr>
                  <w:rFonts w:ascii="Verdana" w:hAnsi="Verdana" w:cs="Calibri"/>
                  <w:i/>
                  <w:color w:val="000000"/>
                  <w:sz w:val="18"/>
                  <w:szCs w:val="18"/>
                </w:rPr>
                <w:delText>PZF6610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26" w:author="Matheus Gomes Faria" w:date="2019-03-13T18:55:00Z"/>
                <w:rFonts w:ascii="Verdana" w:hAnsi="Verdana" w:cs="Calibri"/>
                <w:i/>
                <w:color w:val="000000"/>
                <w:sz w:val="18"/>
                <w:szCs w:val="18"/>
              </w:rPr>
            </w:pPr>
            <w:del w:id="73127" w:author="Matheus Gomes Faria" w:date="2019-03-13T18:55:00Z">
              <w:r w:rsidDel="00CB0E70">
                <w:rPr>
                  <w:rFonts w:ascii="Verdana" w:hAnsi="Verdana" w:cs="Calibri"/>
                  <w:i/>
                  <w:color w:val="000000"/>
                  <w:sz w:val="18"/>
                  <w:szCs w:val="18"/>
                </w:rPr>
                <w:delText>1112813303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28" w:author="Matheus Gomes Faria" w:date="2019-03-13T18:55:00Z"/>
                <w:rFonts w:ascii="Verdana" w:hAnsi="Verdana" w:cs="Calibri"/>
                <w:i/>
                <w:color w:val="000000"/>
                <w:sz w:val="18"/>
                <w:szCs w:val="18"/>
              </w:rPr>
            </w:pPr>
            <w:del w:id="7312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30" w:author="Matheus Gomes Faria" w:date="2019-03-13T18:55:00Z"/>
                <w:rFonts w:ascii="Verdana" w:hAnsi="Verdana" w:cs="Calibri"/>
                <w:i/>
                <w:color w:val="000000"/>
                <w:sz w:val="18"/>
                <w:szCs w:val="18"/>
              </w:rPr>
            </w:pPr>
            <w:del w:id="73131" w:author="Matheus Gomes Faria" w:date="2019-03-13T18:55:00Z">
              <w:r w:rsidDel="00CB0E70">
                <w:rPr>
                  <w:rFonts w:ascii="Verdana" w:hAnsi="Verdana" w:cs="Calibri"/>
                  <w:i/>
                  <w:color w:val="000000"/>
                  <w:sz w:val="18"/>
                  <w:szCs w:val="18"/>
                </w:rPr>
                <w:delText>43.577,00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32" w:author="Matheus Gomes Faria" w:date="2019-03-13T18:55:00Z"/>
                <w:rFonts w:ascii="Verdana" w:hAnsi="Verdana" w:cs="Calibri"/>
                <w:i/>
                <w:color w:val="000000"/>
                <w:sz w:val="18"/>
                <w:szCs w:val="18"/>
              </w:rPr>
            </w:pPr>
            <w:del w:id="73133" w:author="Matheus Gomes Faria" w:date="2019-03-13T18:55:00Z">
              <w:r w:rsidDel="00CB0E70">
                <w:rPr>
                  <w:rFonts w:ascii="Verdana" w:hAnsi="Verdana" w:cs="Calibri"/>
                  <w:i/>
                  <w:color w:val="000000"/>
                  <w:sz w:val="18"/>
                  <w:szCs w:val="18"/>
                </w:rPr>
                <w:delText>004425-3</w:delText>
              </w:r>
            </w:del>
          </w:p>
        </w:tc>
      </w:tr>
      <w:tr w:rsidR="00B60DD6" w:rsidDel="00CB0E70">
        <w:trPr>
          <w:trHeight w:val="300"/>
          <w:del w:id="7313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35" w:author="Matheus Gomes Faria" w:date="2019-03-13T18:55:00Z"/>
                <w:rFonts w:ascii="Verdana" w:hAnsi="Verdana" w:cs="Calibri"/>
                <w:i/>
                <w:color w:val="000000"/>
                <w:sz w:val="18"/>
                <w:szCs w:val="18"/>
              </w:rPr>
            </w:pPr>
            <w:del w:id="73136" w:author="Matheus Gomes Faria" w:date="2019-03-13T18:55:00Z">
              <w:r w:rsidDel="00CB0E70">
                <w:rPr>
                  <w:rFonts w:ascii="Verdana" w:hAnsi="Verdana" w:cs="Calibri"/>
                  <w:i/>
                  <w:color w:val="000000"/>
                  <w:sz w:val="18"/>
                  <w:szCs w:val="18"/>
                </w:rPr>
                <w:delText>9BGKS48V0HG239710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37" w:author="Matheus Gomes Faria" w:date="2019-03-13T18:55:00Z"/>
                <w:rFonts w:ascii="Verdana" w:hAnsi="Verdana" w:cs="Calibri"/>
                <w:i/>
                <w:color w:val="000000"/>
                <w:sz w:val="18"/>
                <w:szCs w:val="18"/>
              </w:rPr>
            </w:pPr>
            <w:del w:id="7313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39" w:author="Matheus Gomes Faria" w:date="2019-03-13T18:55:00Z"/>
                <w:rFonts w:ascii="Verdana" w:hAnsi="Verdana" w:cs="Calibri"/>
                <w:i/>
                <w:color w:val="000000"/>
                <w:sz w:val="18"/>
                <w:szCs w:val="18"/>
              </w:rPr>
            </w:pPr>
            <w:del w:id="7314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41" w:author="Matheus Gomes Faria" w:date="2019-03-13T18:55:00Z"/>
                <w:rFonts w:ascii="Verdana" w:hAnsi="Verdana" w:cs="Calibri"/>
                <w:i/>
                <w:color w:val="000000"/>
                <w:sz w:val="18"/>
                <w:szCs w:val="18"/>
              </w:rPr>
            </w:pPr>
            <w:del w:id="73142" w:author="Matheus Gomes Faria" w:date="2019-03-13T18:55:00Z">
              <w:r w:rsidDel="00CB0E70">
                <w:rPr>
                  <w:rFonts w:ascii="Verdana" w:hAnsi="Verdana" w:cs="Calibri"/>
                  <w:i/>
                  <w:color w:val="000000"/>
                  <w:sz w:val="18"/>
                  <w:szCs w:val="18"/>
                </w:rPr>
                <w:delText>PZF6611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43" w:author="Matheus Gomes Faria" w:date="2019-03-13T18:55:00Z"/>
                <w:rFonts w:ascii="Verdana" w:hAnsi="Verdana" w:cs="Calibri"/>
                <w:i/>
                <w:color w:val="000000"/>
                <w:sz w:val="18"/>
                <w:szCs w:val="18"/>
              </w:rPr>
            </w:pPr>
            <w:del w:id="73144" w:author="Matheus Gomes Faria" w:date="2019-03-13T18:55:00Z">
              <w:r w:rsidDel="00CB0E70">
                <w:rPr>
                  <w:rFonts w:ascii="Verdana" w:hAnsi="Verdana" w:cs="Calibri"/>
                  <w:i/>
                  <w:color w:val="000000"/>
                  <w:sz w:val="18"/>
                  <w:szCs w:val="18"/>
                </w:rPr>
                <w:delText>1112813206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45" w:author="Matheus Gomes Faria" w:date="2019-03-13T18:55:00Z"/>
                <w:rFonts w:ascii="Verdana" w:hAnsi="Verdana" w:cs="Calibri"/>
                <w:i/>
                <w:color w:val="000000"/>
                <w:sz w:val="18"/>
                <w:szCs w:val="18"/>
              </w:rPr>
            </w:pPr>
            <w:del w:id="7314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47" w:author="Matheus Gomes Faria" w:date="2019-03-13T18:55:00Z"/>
                <w:rFonts w:ascii="Verdana" w:hAnsi="Verdana" w:cs="Calibri"/>
                <w:i/>
                <w:color w:val="000000"/>
                <w:sz w:val="18"/>
                <w:szCs w:val="18"/>
              </w:rPr>
            </w:pPr>
            <w:del w:id="73148" w:author="Matheus Gomes Faria" w:date="2019-03-13T18:55:00Z">
              <w:r w:rsidDel="00CB0E70">
                <w:rPr>
                  <w:rFonts w:ascii="Verdana" w:hAnsi="Verdana" w:cs="Calibri"/>
                  <w:i/>
                  <w:color w:val="000000"/>
                  <w:sz w:val="18"/>
                  <w:szCs w:val="18"/>
                </w:rPr>
                <w:delText>43.577,00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49" w:author="Matheus Gomes Faria" w:date="2019-03-13T18:55:00Z"/>
                <w:rFonts w:ascii="Verdana" w:hAnsi="Verdana" w:cs="Calibri"/>
                <w:i/>
                <w:color w:val="000000"/>
                <w:sz w:val="18"/>
                <w:szCs w:val="18"/>
              </w:rPr>
            </w:pPr>
            <w:del w:id="73150" w:author="Matheus Gomes Faria" w:date="2019-03-13T18:55:00Z">
              <w:r w:rsidDel="00CB0E70">
                <w:rPr>
                  <w:rFonts w:ascii="Verdana" w:hAnsi="Verdana" w:cs="Calibri"/>
                  <w:i/>
                  <w:color w:val="000000"/>
                  <w:sz w:val="18"/>
                  <w:szCs w:val="18"/>
                </w:rPr>
                <w:delText>004425-3</w:delText>
              </w:r>
            </w:del>
          </w:p>
        </w:tc>
      </w:tr>
      <w:tr w:rsidR="00B60DD6" w:rsidDel="00CB0E70">
        <w:trPr>
          <w:trHeight w:val="300"/>
          <w:del w:id="7315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52" w:author="Matheus Gomes Faria" w:date="2019-03-13T18:55:00Z"/>
                <w:rFonts w:ascii="Verdana" w:hAnsi="Verdana" w:cs="Calibri"/>
                <w:i/>
                <w:color w:val="000000"/>
                <w:sz w:val="18"/>
                <w:szCs w:val="18"/>
              </w:rPr>
            </w:pPr>
            <w:del w:id="73153" w:author="Matheus Gomes Faria" w:date="2019-03-13T18:55:00Z">
              <w:r w:rsidDel="00CB0E70">
                <w:rPr>
                  <w:rFonts w:ascii="Verdana" w:hAnsi="Verdana" w:cs="Calibri"/>
                  <w:i/>
                  <w:color w:val="000000"/>
                  <w:sz w:val="18"/>
                  <w:szCs w:val="18"/>
                </w:rPr>
                <w:delText>9BGKS48V0HG239714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54" w:author="Matheus Gomes Faria" w:date="2019-03-13T18:55:00Z"/>
                <w:rFonts w:ascii="Verdana" w:hAnsi="Verdana" w:cs="Calibri"/>
                <w:i/>
                <w:color w:val="000000"/>
                <w:sz w:val="18"/>
                <w:szCs w:val="18"/>
              </w:rPr>
            </w:pPr>
            <w:del w:id="7315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56" w:author="Matheus Gomes Faria" w:date="2019-03-13T18:55:00Z"/>
                <w:rFonts w:ascii="Verdana" w:hAnsi="Verdana" w:cs="Calibri"/>
                <w:i/>
                <w:color w:val="000000"/>
                <w:sz w:val="18"/>
                <w:szCs w:val="18"/>
              </w:rPr>
            </w:pPr>
            <w:del w:id="7315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58" w:author="Matheus Gomes Faria" w:date="2019-03-13T18:55:00Z"/>
                <w:rFonts w:ascii="Verdana" w:hAnsi="Verdana" w:cs="Calibri"/>
                <w:i/>
                <w:color w:val="000000"/>
                <w:sz w:val="18"/>
                <w:szCs w:val="18"/>
              </w:rPr>
            </w:pPr>
            <w:del w:id="73159" w:author="Matheus Gomes Faria" w:date="2019-03-13T18:55:00Z">
              <w:r w:rsidDel="00CB0E70">
                <w:rPr>
                  <w:rFonts w:ascii="Verdana" w:hAnsi="Verdana" w:cs="Calibri"/>
                  <w:i/>
                  <w:color w:val="000000"/>
                  <w:sz w:val="18"/>
                  <w:szCs w:val="18"/>
                </w:rPr>
                <w:delText>PZF6612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60" w:author="Matheus Gomes Faria" w:date="2019-03-13T18:55:00Z"/>
                <w:rFonts w:ascii="Verdana" w:hAnsi="Verdana" w:cs="Calibri"/>
                <w:i/>
                <w:color w:val="000000"/>
                <w:sz w:val="18"/>
                <w:szCs w:val="18"/>
              </w:rPr>
            </w:pPr>
            <w:del w:id="73161" w:author="Matheus Gomes Faria" w:date="2019-03-13T18:55:00Z">
              <w:r w:rsidDel="00CB0E70">
                <w:rPr>
                  <w:rFonts w:ascii="Verdana" w:hAnsi="Verdana" w:cs="Calibri"/>
                  <w:i/>
                  <w:color w:val="000000"/>
                  <w:sz w:val="18"/>
                  <w:szCs w:val="18"/>
                </w:rPr>
                <w:delText>1112813176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62" w:author="Matheus Gomes Faria" w:date="2019-03-13T18:55:00Z"/>
                <w:rFonts w:ascii="Verdana" w:hAnsi="Verdana" w:cs="Calibri"/>
                <w:i/>
                <w:color w:val="000000"/>
                <w:sz w:val="18"/>
                <w:szCs w:val="18"/>
              </w:rPr>
            </w:pPr>
            <w:del w:id="7316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64" w:author="Matheus Gomes Faria" w:date="2019-03-13T18:55:00Z"/>
                <w:rFonts w:ascii="Verdana" w:hAnsi="Verdana" w:cs="Calibri"/>
                <w:i/>
                <w:color w:val="000000"/>
                <w:sz w:val="18"/>
                <w:szCs w:val="18"/>
              </w:rPr>
            </w:pPr>
            <w:del w:id="73165" w:author="Matheus Gomes Faria" w:date="2019-03-13T18:55:00Z">
              <w:r w:rsidDel="00CB0E70">
                <w:rPr>
                  <w:rFonts w:ascii="Verdana" w:hAnsi="Verdana" w:cs="Calibri"/>
                  <w:i/>
                  <w:color w:val="000000"/>
                  <w:sz w:val="18"/>
                  <w:szCs w:val="18"/>
                </w:rPr>
                <w:delText>43.577,00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66" w:author="Matheus Gomes Faria" w:date="2019-03-13T18:55:00Z"/>
                <w:rFonts w:ascii="Verdana" w:hAnsi="Verdana" w:cs="Calibri"/>
                <w:i/>
                <w:color w:val="000000"/>
                <w:sz w:val="18"/>
                <w:szCs w:val="18"/>
              </w:rPr>
            </w:pPr>
            <w:del w:id="73167" w:author="Matheus Gomes Faria" w:date="2019-03-13T18:55:00Z">
              <w:r w:rsidDel="00CB0E70">
                <w:rPr>
                  <w:rFonts w:ascii="Verdana" w:hAnsi="Verdana" w:cs="Calibri"/>
                  <w:i/>
                  <w:color w:val="000000"/>
                  <w:sz w:val="18"/>
                  <w:szCs w:val="18"/>
                </w:rPr>
                <w:delText>004425-3</w:delText>
              </w:r>
            </w:del>
          </w:p>
        </w:tc>
      </w:tr>
      <w:tr w:rsidR="00B60DD6" w:rsidDel="00CB0E70">
        <w:trPr>
          <w:trHeight w:val="300"/>
          <w:del w:id="7316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69" w:author="Matheus Gomes Faria" w:date="2019-03-13T18:55:00Z"/>
                <w:rFonts w:ascii="Verdana" w:hAnsi="Verdana" w:cs="Calibri"/>
                <w:i/>
                <w:color w:val="000000"/>
                <w:sz w:val="18"/>
                <w:szCs w:val="18"/>
              </w:rPr>
            </w:pPr>
            <w:del w:id="73170" w:author="Matheus Gomes Faria" w:date="2019-03-13T18:55:00Z">
              <w:r w:rsidDel="00CB0E70">
                <w:rPr>
                  <w:rFonts w:ascii="Verdana" w:hAnsi="Verdana" w:cs="Calibri"/>
                  <w:i/>
                  <w:color w:val="000000"/>
                  <w:sz w:val="18"/>
                  <w:szCs w:val="18"/>
                </w:rPr>
                <w:lastRenderedPageBreak/>
                <w:delText>9BGKS48V0HG240012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71" w:author="Matheus Gomes Faria" w:date="2019-03-13T18:55:00Z"/>
                <w:rFonts w:ascii="Verdana" w:hAnsi="Verdana" w:cs="Calibri"/>
                <w:i/>
                <w:color w:val="000000"/>
                <w:sz w:val="18"/>
                <w:szCs w:val="18"/>
              </w:rPr>
            </w:pPr>
            <w:del w:id="7317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73" w:author="Matheus Gomes Faria" w:date="2019-03-13T18:55:00Z"/>
                <w:rFonts w:ascii="Verdana" w:hAnsi="Verdana" w:cs="Calibri"/>
                <w:i/>
                <w:color w:val="000000"/>
                <w:sz w:val="18"/>
                <w:szCs w:val="18"/>
              </w:rPr>
            </w:pPr>
            <w:del w:id="7317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75" w:author="Matheus Gomes Faria" w:date="2019-03-13T18:55:00Z"/>
                <w:rFonts w:ascii="Verdana" w:hAnsi="Verdana" w:cs="Calibri"/>
                <w:i/>
                <w:color w:val="000000"/>
                <w:sz w:val="18"/>
                <w:szCs w:val="18"/>
              </w:rPr>
            </w:pPr>
            <w:del w:id="73176" w:author="Matheus Gomes Faria" w:date="2019-03-13T18:55:00Z">
              <w:r w:rsidDel="00CB0E70">
                <w:rPr>
                  <w:rFonts w:ascii="Verdana" w:hAnsi="Verdana" w:cs="Calibri"/>
                  <w:i/>
                  <w:color w:val="000000"/>
                  <w:sz w:val="18"/>
                  <w:szCs w:val="18"/>
                </w:rPr>
                <w:delText>PZF6613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77" w:author="Matheus Gomes Faria" w:date="2019-03-13T18:55:00Z"/>
                <w:rFonts w:ascii="Verdana" w:hAnsi="Verdana" w:cs="Calibri"/>
                <w:i/>
                <w:color w:val="000000"/>
                <w:sz w:val="18"/>
                <w:szCs w:val="18"/>
              </w:rPr>
            </w:pPr>
            <w:del w:id="73178" w:author="Matheus Gomes Faria" w:date="2019-03-13T18:55:00Z">
              <w:r w:rsidDel="00CB0E70">
                <w:rPr>
                  <w:rFonts w:ascii="Verdana" w:hAnsi="Verdana" w:cs="Calibri"/>
                  <w:i/>
                  <w:color w:val="000000"/>
                  <w:sz w:val="18"/>
                  <w:szCs w:val="18"/>
                </w:rPr>
                <w:delText>1112813117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79" w:author="Matheus Gomes Faria" w:date="2019-03-13T18:55:00Z"/>
                <w:rFonts w:ascii="Verdana" w:hAnsi="Verdana" w:cs="Calibri"/>
                <w:i/>
                <w:color w:val="000000"/>
                <w:sz w:val="18"/>
                <w:szCs w:val="18"/>
              </w:rPr>
            </w:pPr>
            <w:del w:id="7318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81" w:author="Matheus Gomes Faria" w:date="2019-03-13T18:55:00Z"/>
                <w:rFonts w:ascii="Verdana" w:hAnsi="Verdana" w:cs="Calibri"/>
                <w:i/>
                <w:color w:val="000000"/>
                <w:sz w:val="18"/>
                <w:szCs w:val="18"/>
              </w:rPr>
            </w:pPr>
            <w:del w:id="73182" w:author="Matheus Gomes Faria" w:date="2019-03-13T18:55:00Z">
              <w:r w:rsidDel="00CB0E70">
                <w:rPr>
                  <w:rFonts w:ascii="Verdana" w:hAnsi="Verdana" w:cs="Calibri"/>
                  <w:i/>
                  <w:color w:val="000000"/>
                  <w:sz w:val="18"/>
                  <w:szCs w:val="18"/>
                </w:rPr>
                <w:delText>43.577,00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83" w:author="Matheus Gomes Faria" w:date="2019-03-13T18:55:00Z"/>
                <w:rFonts w:ascii="Verdana" w:hAnsi="Verdana" w:cs="Calibri"/>
                <w:i/>
                <w:color w:val="000000"/>
                <w:sz w:val="18"/>
                <w:szCs w:val="18"/>
              </w:rPr>
            </w:pPr>
            <w:del w:id="73184" w:author="Matheus Gomes Faria" w:date="2019-03-13T18:55:00Z">
              <w:r w:rsidDel="00CB0E70">
                <w:rPr>
                  <w:rFonts w:ascii="Verdana" w:hAnsi="Verdana" w:cs="Calibri"/>
                  <w:i/>
                  <w:color w:val="000000"/>
                  <w:sz w:val="18"/>
                  <w:szCs w:val="18"/>
                </w:rPr>
                <w:delText>004425-3</w:delText>
              </w:r>
            </w:del>
          </w:p>
        </w:tc>
      </w:tr>
      <w:tr w:rsidR="00B60DD6" w:rsidDel="00CB0E70">
        <w:trPr>
          <w:trHeight w:val="300"/>
          <w:del w:id="7318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86" w:author="Matheus Gomes Faria" w:date="2019-03-13T18:55:00Z"/>
                <w:rFonts w:ascii="Verdana" w:hAnsi="Verdana" w:cs="Calibri"/>
                <w:i/>
                <w:color w:val="000000"/>
                <w:sz w:val="18"/>
                <w:szCs w:val="18"/>
              </w:rPr>
            </w:pPr>
            <w:del w:id="73187" w:author="Matheus Gomes Faria" w:date="2019-03-13T18:55:00Z">
              <w:r w:rsidDel="00CB0E70">
                <w:rPr>
                  <w:rFonts w:ascii="Verdana" w:hAnsi="Verdana" w:cs="Calibri"/>
                  <w:i/>
                  <w:color w:val="000000"/>
                  <w:sz w:val="18"/>
                  <w:szCs w:val="18"/>
                </w:rPr>
                <w:delText>9BGKS48V0HG240418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88" w:author="Matheus Gomes Faria" w:date="2019-03-13T18:55:00Z"/>
                <w:rFonts w:ascii="Verdana" w:hAnsi="Verdana" w:cs="Calibri"/>
                <w:i/>
                <w:color w:val="000000"/>
                <w:sz w:val="18"/>
                <w:szCs w:val="18"/>
              </w:rPr>
            </w:pPr>
            <w:del w:id="7318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90" w:author="Matheus Gomes Faria" w:date="2019-03-13T18:55:00Z"/>
                <w:rFonts w:ascii="Verdana" w:hAnsi="Verdana" w:cs="Calibri"/>
                <w:i/>
                <w:color w:val="000000"/>
                <w:sz w:val="18"/>
                <w:szCs w:val="18"/>
              </w:rPr>
            </w:pPr>
            <w:del w:id="7319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92" w:author="Matheus Gomes Faria" w:date="2019-03-13T18:55:00Z"/>
                <w:rFonts w:ascii="Verdana" w:hAnsi="Verdana" w:cs="Calibri"/>
                <w:i/>
                <w:color w:val="000000"/>
                <w:sz w:val="18"/>
                <w:szCs w:val="18"/>
              </w:rPr>
            </w:pPr>
            <w:del w:id="73193" w:author="Matheus Gomes Faria" w:date="2019-03-13T18:55:00Z">
              <w:r w:rsidDel="00CB0E70">
                <w:rPr>
                  <w:rFonts w:ascii="Verdana" w:hAnsi="Verdana" w:cs="Calibri"/>
                  <w:i/>
                  <w:color w:val="000000"/>
                  <w:sz w:val="18"/>
                  <w:szCs w:val="18"/>
                </w:rPr>
                <w:delText>PZF6614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94" w:author="Matheus Gomes Faria" w:date="2019-03-13T18:55:00Z"/>
                <w:rFonts w:ascii="Verdana" w:hAnsi="Verdana" w:cs="Calibri"/>
                <w:i/>
                <w:color w:val="000000"/>
                <w:sz w:val="18"/>
                <w:szCs w:val="18"/>
              </w:rPr>
            </w:pPr>
            <w:del w:id="73195" w:author="Matheus Gomes Faria" w:date="2019-03-13T18:55:00Z">
              <w:r w:rsidDel="00CB0E70">
                <w:rPr>
                  <w:rFonts w:ascii="Verdana" w:hAnsi="Verdana" w:cs="Calibri"/>
                  <w:i/>
                  <w:color w:val="000000"/>
                  <w:sz w:val="18"/>
                  <w:szCs w:val="18"/>
                </w:rPr>
                <w:delText>1112813044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96" w:author="Matheus Gomes Faria" w:date="2019-03-13T18:55:00Z"/>
                <w:rFonts w:ascii="Verdana" w:hAnsi="Verdana" w:cs="Calibri"/>
                <w:i/>
                <w:color w:val="000000"/>
                <w:sz w:val="18"/>
                <w:szCs w:val="18"/>
              </w:rPr>
            </w:pPr>
            <w:del w:id="7319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198" w:author="Matheus Gomes Faria" w:date="2019-03-13T18:55:00Z"/>
                <w:rFonts w:ascii="Verdana" w:hAnsi="Verdana" w:cs="Calibri"/>
                <w:i/>
                <w:color w:val="000000"/>
                <w:sz w:val="18"/>
                <w:szCs w:val="18"/>
              </w:rPr>
            </w:pPr>
            <w:del w:id="73199" w:author="Matheus Gomes Faria" w:date="2019-03-13T18:55:00Z">
              <w:r w:rsidDel="00CB0E70">
                <w:rPr>
                  <w:rFonts w:ascii="Verdana" w:hAnsi="Verdana" w:cs="Calibri"/>
                  <w:i/>
                  <w:color w:val="000000"/>
                  <w:sz w:val="18"/>
                  <w:szCs w:val="18"/>
                </w:rPr>
                <w:delText>43.577,00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00" w:author="Matheus Gomes Faria" w:date="2019-03-13T18:55:00Z"/>
                <w:rFonts w:ascii="Verdana" w:hAnsi="Verdana" w:cs="Calibri"/>
                <w:i/>
                <w:color w:val="000000"/>
                <w:sz w:val="18"/>
                <w:szCs w:val="18"/>
              </w:rPr>
            </w:pPr>
            <w:del w:id="73201" w:author="Matheus Gomes Faria" w:date="2019-03-13T18:55:00Z">
              <w:r w:rsidDel="00CB0E70">
                <w:rPr>
                  <w:rFonts w:ascii="Verdana" w:hAnsi="Verdana" w:cs="Calibri"/>
                  <w:i/>
                  <w:color w:val="000000"/>
                  <w:sz w:val="18"/>
                  <w:szCs w:val="18"/>
                </w:rPr>
                <w:delText>004425-3</w:delText>
              </w:r>
            </w:del>
          </w:p>
        </w:tc>
      </w:tr>
      <w:tr w:rsidR="00B60DD6" w:rsidDel="00CB0E70">
        <w:trPr>
          <w:trHeight w:val="300"/>
          <w:del w:id="7320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03" w:author="Matheus Gomes Faria" w:date="2019-03-13T18:55:00Z"/>
                <w:rFonts w:ascii="Verdana" w:hAnsi="Verdana" w:cs="Calibri"/>
                <w:i/>
                <w:color w:val="000000"/>
                <w:sz w:val="18"/>
                <w:szCs w:val="18"/>
              </w:rPr>
            </w:pPr>
            <w:del w:id="73204" w:author="Matheus Gomes Faria" w:date="2019-03-13T18:55:00Z">
              <w:r w:rsidDel="00CB0E70">
                <w:rPr>
                  <w:rFonts w:ascii="Verdana" w:hAnsi="Verdana" w:cs="Calibri"/>
                  <w:i/>
                  <w:color w:val="000000"/>
                  <w:sz w:val="18"/>
                  <w:szCs w:val="18"/>
                </w:rPr>
                <w:delText>9BGKS48V0HG240787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05" w:author="Matheus Gomes Faria" w:date="2019-03-13T18:55:00Z"/>
                <w:rFonts w:ascii="Verdana" w:hAnsi="Verdana" w:cs="Calibri"/>
                <w:i/>
                <w:color w:val="000000"/>
                <w:sz w:val="18"/>
                <w:szCs w:val="18"/>
              </w:rPr>
            </w:pPr>
            <w:del w:id="7320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07" w:author="Matheus Gomes Faria" w:date="2019-03-13T18:55:00Z"/>
                <w:rFonts w:ascii="Verdana" w:hAnsi="Verdana" w:cs="Calibri"/>
                <w:i/>
                <w:color w:val="000000"/>
                <w:sz w:val="18"/>
                <w:szCs w:val="18"/>
              </w:rPr>
            </w:pPr>
            <w:del w:id="7320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09" w:author="Matheus Gomes Faria" w:date="2019-03-13T18:55:00Z"/>
                <w:rFonts w:ascii="Verdana" w:hAnsi="Verdana" w:cs="Calibri"/>
                <w:i/>
                <w:color w:val="000000"/>
                <w:sz w:val="18"/>
                <w:szCs w:val="18"/>
              </w:rPr>
            </w:pPr>
            <w:del w:id="73210" w:author="Matheus Gomes Faria" w:date="2019-03-13T18:55:00Z">
              <w:r w:rsidDel="00CB0E70">
                <w:rPr>
                  <w:rFonts w:ascii="Verdana" w:hAnsi="Verdana" w:cs="Calibri"/>
                  <w:i/>
                  <w:color w:val="000000"/>
                  <w:sz w:val="18"/>
                  <w:szCs w:val="18"/>
                </w:rPr>
                <w:delText>PZF6615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11" w:author="Matheus Gomes Faria" w:date="2019-03-13T18:55:00Z"/>
                <w:rFonts w:ascii="Verdana" w:hAnsi="Verdana" w:cs="Calibri"/>
                <w:i/>
                <w:color w:val="000000"/>
                <w:sz w:val="18"/>
                <w:szCs w:val="18"/>
              </w:rPr>
            </w:pPr>
            <w:del w:id="73212" w:author="Matheus Gomes Faria" w:date="2019-03-13T18:55:00Z">
              <w:r w:rsidDel="00CB0E70">
                <w:rPr>
                  <w:rFonts w:ascii="Verdana" w:hAnsi="Verdana" w:cs="Calibri"/>
                  <w:i/>
                  <w:color w:val="000000"/>
                  <w:sz w:val="18"/>
                  <w:szCs w:val="18"/>
                </w:rPr>
                <w:delText>1112812935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13" w:author="Matheus Gomes Faria" w:date="2019-03-13T18:55:00Z"/>
                <w:rFonts w:ascii="Verdana" w:hAnsi="Verdana" w:cs="Calibri"/>
                <w:i/>
                <w:color w:val="000000"/>
                <w:sz w:val="18"/>
                <w:szCs w:val="18"/>
              </w:rPr>
            </w:pPr>
            <w:del w:id="7321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15" w:author="Matheus Gomes Faria" w:date="2019-03-13T18:55:00Z"/>
                <w:rFonts w:ascii="Verdana" w:hAnsi="Verdana" w:cs="Calibri"/>
                <w:i/>
                <w:color w:val="000000"/>
                <w:sz w:val="18"/>
                <w:szCs w:val="18"/>
              </w:rPr>
            </w:pPr>
            <w:del w:id="73216" w:author="Matheus Gomes Faria" w:date="2019-03-13T18:55:00Z">
              <w:r w:rsidDel="00CB0E70">
                <w:rPr>
                  <w:rFonts w:ascii="Verdana" w:hAnsi="Verdana" w:cs="Calibri"/>
                  <w:i/>
                  <w:color w:val="000000"/>
                  <w:sz w:val="18"/>
                  <w:szCs w:val="18"/>
                </w:rPr>
                <w:delText>43.577,00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17" w:author="Matheus Gomes Faria" w:date="2019-03-13T18:55:00Z"/>
                <w:rFonts w:ascii="Verdana" w:hAnsi="Verdana" w:cs="Calibri"/>
                <w:i/>
                <w:color w:val="000000"/>
                <w:sz w:val="18"/>
                <w:szCs w:val="18"/>
              </w:rPr>
            </w:pPr>
            <w:del w:id="73218" w:author="Matheus Gomes Faria" w:date="2019-03-13T18:55:00Z">
              <w:r w:rsidDel="00CB0E70">
                <w:rPr>
                  <w:rFonts w:ascii="Verdana" w:hAnsi="Verdana" w:cs="Calibri"/>
                  <w:i/>
                  <w:color w:val="000000"/>
                  <w:sz w:val="18"/>
                  <w:szCs w:val="18"/>
                </w:rPr>
                <w:delText>004425-3</w:delText>
              </w:r>
            </w:del>
          </w:p>
        </w:tc>
      </w:tr>
      <w:tr w:rsidR="00B60DD6" w:rsidDel="00CB0E70">
        <w:trPr>
          <w:trHeight w:val="300"/>
          <w:del w:id="7321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20" w:author="Matheus Gomes Faria" w:date="2019-03-13T18:55:00Z"/>
                <w:rFonts w:ascii="Verdana" w:hAnsi="Verdana" w:cs="Calibri"/>
                <w:i/>
                <w:color w:val="000000"/>
                <w:sz w:val="18"/>
                <w:szCs w:val="18"/>
              </w:rPr>
            </w:pPr>
            <w:del w:id="73221" w:author="Matheus Gomes Faria" w:date="2019-03-13T18:55:00Z">
              <w:r w:rsidDel="00CB0E70">
                <w:rPr>
                  <w:rFonts w:ascii="Verdana" w:hAnsi="Verdana" w:cs="Calibri"/>
                  <w:i/>
                  <w:color w:val="000000"/>
                  <w:sz w:val="18"/>
                  <w:szCs w:val="18"/>
                </w:rPr>
                <w:delText>WV1SD42H2HA017580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22" w:author="Matheus Gomes Faria" w:date="2019-03-13T18:55:00Z"/>
                <w:rFonts w:ascii="Verdana" w:hAnsi="Verdana" w:cs="Calibri"/>
                <w:i/>
                <w:color w:val="000000"/>
                <w:sz w:val="18"/>
                <w:szCs w:val="18"/>
              </w:rPr>
            </w:pPr>
            <w:del w:id="7322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24" w:author="Matheus Gomes Faria" w:date="2019-03-13T18:55:00Z"/>
                <w:rFonts w:ascii="Verdana" w:hAnsi="Verdana" w:cs="Calibri"/>
                <w:i/>
                <w:color w:val="000000"/>
                <w:sz w:val="18"/>
                <w:szCs w:val="18"/>
              </w:rPr>
            </w:pPr>
            <w:del w:id="7322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26" w:author="Matheus Gomes Faria" w:date="2019-03-13T18:55:00Z"/>
                <w:rFonts w:ascii="Verdana" w:hAnsi="Verdana" w:cs="Calibri"/>
                <w:i/>
                <w:color w:val="000000"/>
                <w:sz w:val="18"/>
                <w:szCs w:val="18"/>
              </w:rPr>
            </w:pPr>
            <w:del w:id="73227" w:author="Matheus Gomes Faria" w:date="2019-03-13T18:55:00Z">
              <w:r w:rsidDel="00CB0E70">
                <w:rPr>
                  <w:rFonts w:ascii="Verdana" w:hAnsi="Verdana" w:cs="Calibri"/>
                  <w:i/>
                  <w:color w:val="000000"/>
                  <w:sz w:val="18"/>
                  <w:szCs w:val="18"/>
                </w:rPr>
                <w:delText>PZF6604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28" w:author="Matheus Gomes Faria" w:date="2019-03-13T18:55:00Z"/>
                <w:rFonts w:ascii="Verdana" w:hAnsi="Verdana" w:cs="Calibri"/>
                <w:i/>
                <w:color w:val="000000"/>
                <w:sz w:val="18"/>
                <w:szCs w:val="18"/>
              </w:rPr>
            </w:pPr>
            <w:del w:id="73229" w:author="Matheus Gomes Faria" w:date="2019-03-13T18:55:00Z">
              <w:r w:rsidDel="00CB0E70">
                <w:rPr>
                  <w:rFonts w:ascii="Verdana" w:hAnsi="Verdana" w:cs="Calibri"/>
                  <w:i/>
                  <w:color w:val="000000"/>
                  <w:sz w:val="18"/>
                  <w:szCs w:val="18"/>
                </w:rPr>
                <w:delText>1112812722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30" w:author="Matheus Gomes Faria" w:date="2019-03-13T18:55:00Z"/>
                <w:rFonts w:ascii="Verdana" w:hAnsi="Verdana" w:cs="Calibri"/>
                <w:i/>
                <w:color w:val="000000"/>
                <w:sz w:val="18"/>
                <w:szCs w:val="18"/>
              </w:rPr>
            </w:pPr>
            <w:del w:id="7323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32" w:author="Matheus Gomes Faria" w:date="2019-03-13T18:55:00Z"/>
                <w:rFonts w:ascii="Verdana" w:hAnsi="Verdana" w:cs="Calibri"/>
                <w:i/>
                <w:color w:val="000000"/>
                <w:sz w:val="18"/>
                <w:szCs w:val="18"/>
              </w:rPr>
            </w:pPr>
            <w:del w:id="73233"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34" w:author="Matheus Gomes Faria" w:date="2019-03-13T18:55:00Z"/>
                <w:rFonts w:ascii="Verdana" w:hAnsi="Verdana" w:cs="Calibri"/>
                <w:i/>
                <w:color w:val="000000"/>
                <w:sz w:val="18"/>
                <w:szCs w:val="18"/>
              </w:rPr>
            </w:pPr>
            <w:del w:id="73235"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323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37" w:author="Matheus Gomes Faria" w:date="2019-03-13T18:55:00Z"/>
                <w:rFonts w:ascii="Verdana" w:hAnsi="Verdana" w:cs="Calibri"/>
                <w:i/>
                <w:color w:val="000000"/>
                <w:sz w:val="18"/>
                <w:szCs w:val="18"/>
              </w:rPr>
            </w:pPr>
            <w:del w:id="73238" w:author="Matheus Gomes Faria" w:date="2019-03-13T18:55:00Z">
              <w:r w:rsidDel="00CB0E70">
                <w:rPr>
                  <w:rFonts w:ascii="Verdana" w:hAnsi="Verdana" w:cs="Calibri"/>
                  <w:i/>
                  <w:color w:val="000000"/>
                  <w:sz w:val="18"/>
                  <w:szCs w:val="18"/>
                </w:rPr>
                <w:delText>9BG148DK0HC433839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39" w:author="Matheus Gomes Faria" w:date="2019-03-13T18:55:00Z"/>
                <w:rFonts w:ascii="Verdana" w:hAnsi="Verdana" w:cs="Calibri"/>
                <w:i/>
                <w:color w:val="000000"/>
                <w:sz w:val="18"/>
                <w:szCs w:val="18"/>
              </w:rPr>
            </w:pPr>
            <w:del w:id="7324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41" w:author="Matheus Gomes Faria" w:date="2019-03-13T18:55:00Z"/>
                <w:rFonts w:ascii="Verdana" w:hAnsi="Verdana" w:cs="Calibri"/>
                <w:i/>
                <w:color w:val="000000"/>
                <w:sz w:val="18"/>
                <w:szCs w:val="18"/>
              </w:rPr>
            </w:pPr>
            <w:del w:id="7324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43" w:author="Matheus Gomes Faria" w:date="2019-03-13T18:55:00Z"/>
                <w:rFonts w:ascii="Verdana" w:hAnsi="Verdana" w:cs="Calibri"/>
                <w:i/>
                <w:color w:val="000000"/>
                <w:sz w:val="18"/>
                <w:szCs w:val="18"/>
              </w:rPr>
            </w:pPr>
            <w:del w:id="73244" w:author="Matheus Gomes Faria" w:date="2019-03-13T18:55:00Z">
              <w:r w:rsidDel="00CB0E70">
                <w:rPr>
                  <w:rFonts w:ascii="Verdana" w:hAnsi="Verdana" w:cs="Calibri"/>
                  <w:i/>
                  <w:color w:val="000000"/>
                  <w:sz w:val="18"/>
                  <w:szCs w:val="18"/>
                </w:rPr>
                <w:delText>PZF1853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45" w:author="Matheus Gomes Faria" w:date="2019-03-13T18:55:00Z"/>
                <w:rFonts w:ascii="Verdana" w:hAnsi="Verdana" w:cs="Calibri"/>
                <w:i/>
                <w:color w:val="000000"/>
                <w:sz w:val="18"/>
                <w:szCs w:val="18"/>
              </w:rPr>
            </w:pPr>
            <w:del w:id="73246" w:author="Matheus Gomes Faria" w:date="2019-03-13T18:55:00Z">
              <w:r w:rsidDel="00CB0E70">
                <w:rPr>
                  <w:rFonts w:ascii="Verdana" w:hAnsi="Verdana" w:cs="Calibri"/>
                  <w:i/>
                  <w:color w:val="000000"/>
                  <w:sz w:val="18"/>
                  <w:szCs w:val="18"/>
                </w:rPr>
                <w:delText>1112557714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47" w:author="Matheus Gomes Faria" w:date="2019-03-13T18:55:00Z"/>
                <w:rFonts w:ascii="Verdana" w:hAnsi="Verdana" w:cs="Calibri"/>
                <w:i/>
                <w:color w:val="000000"/>
                <w:sz w:val="18"/>
                <w:szCs w:val="18"/>
              </w:rPr>
            </w:pPr>
            <w:del w:id="7324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49" w:author="Matheus Gomes Faria" w:date="2019-03-13T18:55:00Z"/>
                <w:rFonts w:ascii="Verdana" w:hAnsi="Verdana" w:cs="Calibri"/>
                <w:i/>
                <w:color w:val="000000"/>
                <w:sz w:val="18"/>
                <w:szCs w:val="18"/>
              </w:rPr>
            </w:pPr>
            <w:del w:id="7325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51" w:author="Matheus Gomes Faria" w:date="2019-03-13T18:55:00Z"/>
                <w:rFonts w:ascii="Verdana" w:hAnsi="Verdana" w:cs="Calibri"/>
                <w:i/>
                <w:color w:val="000000"/>
                <w:sz w:val="18"/>
                <w:szCs w:val="18"/>
              </w:rPr>
            </w:pPr>
            <w:del w:id="7325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325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54" w:author="Matheus Gomes Faria" w:date="2019-03-13T18:55:00Z"/>
                <w:rFonts w:ascii="Verdana" w:hAnsi="Verdana" w:cs="Calibri"/>
                <w:i/>
                <w:color w:val="000000"/>
                <w:sz w:val="18"/>
                <w:szCs w:val="18"/>
              </w:rPr>
            </w:pPr>
            <w:del w:id="73255" w:author="Matheus Gomes Faria" w:date="2019-03-13T18:55:00Z">
              <w:r w:rsidDel="00CB0E70">
                <w:rPr>
                  <w:rFonts w:ascii="Verdana" w:hAnsi="Verdana" w:cs="Calibri"/>
                  <w:i/>
                  <w:color w:val="000000"/>
                  <w:sz w:val="18"/>
                  <w:szCs w:val="18"/>
                </w:rPr>
                <w:delText>9BG148DK0HC434612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56" w:author="Matheus Gomes Faria" w:date="2019-03-13T18:55:00Z"/>
                <w:rFonts w:ascii="Verdana" w:hAnsi="Verdana" w:cs="Calibri"/>
                <w:i/>
                <w:color w:val="000000"/>
                <w:sz w:val="18"/>
                <w:szCs w:val="18"/>
              </w:rPr>
            </w:pPr>
            <w:del w:id="7325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58" w:author="Matheus Gomes Faria" w:date="2019-03-13T18:55:00Z"/>
                <w:rFonts w:ascii="Verdana" w:hAnsi="Verdana" w:cs="Calibri"/>
                <w:i/>
                <w:color w:val="000000"/>
                <w:sz w:val="18"/>
                <w:szCs w:val="18"/>
              </w:rPr>
            </w:pPr>
            <w:del w:id="7325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60" w:author="Matheus Gomes Faria" w:date="2019-03-13T18:55:00Z"/>
                <w:rFonts w:ascii="Verdana" w:hAnsi="Verdana" w:cs="Calibri"/>
                <w:i/>
                <w:color w:val="000000"/>
                <w:sz w:val="18"/>
                <w:szCs w:val="18"/>
              </w:rPr>
            </w:pPr>
            <w:del w:id="73261" w:author="Matheus Gomes Faria" w:date="2019-03-13T18:55:00Z">
              <w:r w:rsidDel="00CB0E70">
                <w:rPr>
                  <w:rFonts w:ascii="Verdana" w:hAnsi="Verdana" w:cs="Calibri"/>
                  <w:i/>
                  <w:color w:val="000000"/>
                  <w:sz w:val="18"/>
                  <w:szCs w:val="18"/>
                </w:rPr>
                <w:delText>PZF1854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62" w:author="Matheus Gomes Faria" w:date="2019-03-13T18:55:00Z"/>
                <w:rFonts w:ascii="Verdana" w:hAnsi="Verdana" w:cs="Calibri"/>
                <w:i/>
                <w:color w:val="000000"/>
                <w:sz w:val="18"/>
                <w:szCs w:val="18"/>
              </w:rPr>
            </w:pPr>
            <w:del w:id="73263" w:author="Matheus Gomes Faria" w:date="2019-03-13T18:55:00Z">
              <w:r w:rsidDel="00CB0E70">
                <w:rPr>
                  <w:rFonts w:ascii="Verdana" w:hAnsi="Verdana" w:cs="Calibri"/>
                  <w:i/>
                  <w:color w:val="000000"/>
                  <w:sz w:val="18"/>
                  <w:szCs w:val="18"/>
                </w:rPr>
                <w:delText>1112549428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64" w:author="Matheus Gomes Faria" w:date="2019-03-13T18:55:00Z"/>
                <w:rFonts w:ascii="Verdana" w:hAnsi="Verdana" w:cs="Calibri"/>
                <w:i/>
                <w:color w:val="000000"/>
                <w:sz w:val="18"/>
                <w:szCs w:val="18"/>
              </w:rPr>
            </w:pPr>
            <w:del w:id="7326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66" w:author="Matheus Gomes Faria" w:date="2019-03-13T18:55:00Z"/>
                <w:rFonts w:ascii="Verdana" w:hAnsi="Verdana" w:cs="Calibri"/>
                <w:i/>
                <w:color w:val="000000"/>
                <w:sz w:val="18"/>
                <w:szCs w:val="18"/>
              </w:rPr>
            </w:pPr>
            <w:del w:id="7326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68" w:author="Matheus Gomes Faria" w:date="2019-03-13T18:55:00Z"/>
                <w:rFonts w:ascii="Verdana" w:hAnsi="Verdana" w:cs="Calibri"/>
                <w:i/>
                <w:color w:val="000000"/>
                <w:sz w:val="18"/>
                <w:szCs w:val="18"/>
              </w:rPr>
            </w:pPr>
            <w:del w:id="7326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327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71" w:author="Matheus Gomes Faria" w:date="2019-03-13T18:55:00Z"/>
                <w:rFonts w:ascii="Verdana" w:hAnsi="Verdana" w:cs="Calibri"/>
                <w:i/>
                <w:color w:val="000000"/>
                <w:sz w:val="18"/>
                <w:szCs w:val="18"/>
              </w:rPr>
            </w:pPr>
            <w:del w:id="73272" w:author="Matheus Gomes Faria" w:date="2019-03-13T18:55:00Z">
              <w:r w:rsidDel="00CB0E70">
                <w:rPr>
                  <w:rFonts w:ascii="Verdana" w:hAnsi="Verdana" w:cs="Calibri"/>
                  <w:i/>
                  <w:color w:val="000000"/>
                  <w:sz w:val="18"/>
                  <w:szCs w:val="18"/>
                </w:rPr>
                <w:delText>WV1DD42H0HA009633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73" w:author="Matheus Gomes Faria" w:date="2019-03-13T18:55:00Z"/>
                <w:rFonts w:ascii="Verdana" w:hAnsi="Verdana" w:cs="Calibri"/>
                <w:i/>
                <w:color w:val="000000"/>
                <w:sz w:val="18"/>
                <w:szCs w:val="18"/>
              </w:rPr>
            </w:pPr>
            <w:del w:id="7327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75" w:author="Matheus Gomes Faria" w:date="2019-03-13T18:55:00Z"/>
                <w:rFonts w:ascii="Verdana" w:hAnsi="Verdana" w:cs="Calibri"/>
                <w:i/>
                <w:color w:val="000000"/>
                <w:sz w:val="18"/>
                <w:szCs w:val="18"/>
              </w:rPr>
            </w:pPr>
            <w:del w:id="7327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77" w:author="Matheus Gomes Faria" w:date="2019-03-13T18:55:00Z"/>
                <w:rFonts w:ascii="Verdana" w:hAnsi="Verdana" w:cs="Calibri"/>
                <w:i/>
                <w:color w:val="000000"/>
                <w:sz w:val="18"/>
                <w:szCs w:val="18"/>
              </w:rPr>
            </w:pPr>
            <w:del w:id="73278" w:author="Matheus Gomes Faria" w:date="2019-03-13T18:55:00Z">
              <w:r w:rsidDel="00CB0E70">
                <w:rPr>
                  <w:rFonts w:ascii="Verdana" w:hAnsi="Verdana" w:cs="Calibri"/>
                  <w:i/>
                  <w:color w:val="000000"/>
                  <w:sz w:val="18"/>
                  <w:szCs w:val="18"/>
                </w:rPr>
                <w:delText>PZE7803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79" w:author="Matheus Gomes Faria" w:date="2019-03-13T18:55:00Z"/>
                <w:rFonts w:ascii="Verdana" w:hAnsi="Verdana" w:cs="Calibri"/>
                <w:i/>
                <w:color w:val="000000"/>
                <w:sz w:val="18"/>
                <w:szCs w:val="18"/>
              </w:rPr>
            </w:pPr>
            <w:del w:id="73280" w:author="Matheus Gomes Faria" w:date="2019-03-13T18:55:00Z">
              <w:r w:rsidDel="00CB0E70">
                <w:rPr>
                  <w:rFonts w:ascii="Verdana" w:hAnsi="Verdana" w:cs="Calibri"/>
                  <w:i/>
                  <w:color w:val="000000"/>
                  <w:sz w:val="18"/>
                  <w:szCs w:val="18"/>
                </w:rPr>
                <w:delText>1112275816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81" w:author="Matheus Gomes Faria" w:date="2019-03-13T18:55:00Z"/>
                <w:rFonts w:ascii="Verdana" w:hAnsi="Verdana" w:cs="Calibri"/>
                <w:i/>
                <w:color w:val="000000"/>
                <w:sz w:val="18"/>
                <w:szCs w:val="18"/>
              </w:rPr>
            </w:pPr>
            <w:del w:id="7328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83" w:author="Matheus Gomes Faria" w:date="2019-03-13T18:55:00Z"/>
                <w:rFonts w:ascii="Verdana" w:hAnsi="Verdana" w:cs="Calibri"/>
                <w:i/>
                <w:color w:val="000000"/>
                <w:sz w:val="18"/>
                <w:szCs w:val="18"/>
              </w:rPr>
            </w:pPr>
            <w:del w:id="73284"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85" w:author="Matheus Gomes Faria" w:date="2019-03-13T18:55:00Z"/>
                <w:rFonts w:ascii="Verdana" w:hAnsi="Verdana" w:cs="Calibri"/>
                <w:i/>
                <w:color w:val="000000"/>
                <w:sz w:val="18"/>
                <w:szCs w:val="18"/>
              </w:rPr>
            </w:pPr>
            <w:del w:id="73286"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28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88" w:author="Matheus Gomes Faria" w:date="2019-03-13T18:55:00Z"/>
                <w:rFonts w:ascii="Verdana" w:hAnsi="Verdana" w:cs="Calibri"/>
                <w:i/>
                <w:color w:val="000000"/>
                <w:sz w:val="18"/>
                <w:szCs w:val="18"/>
              </w:rPr>
            </w:pPr>
            <w:del w:id="73289" w:author="Matheus Gomes Faria" w:date="2019-03-13T18:55:00Z">
              <w:r w:rsidDel="00CB0E70">
                <w:rPr>
                  <w:rFonts w:ascii="Verdana" w:hAnsi="Verdana" w:cs="Calibri"/>
                  <w:i/>
                  <w:color w:val="000000"/>
                  <w:sz w:val="18"/>
                  <w:szCs w:val="18"/>
                </w:rPr>
                <w:delText>WV1DD42H9HA009663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90" w:author="Matheus Gomes Faria" w:date="2019-03-13T18:55:00Z"/>
                <w:rFonts w:ascii="Verdana" w:hAnsi="Verdana" w:cs="Calibri"/>
                <w:i/>
                <w:color w:val="000000"/>
                <w:sz w:val="18"/>
                <w:szCs w:val="18"/>
              </w:rPr>
            </w:pPr>
            <w:del w:id="7329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92" w:author="Matheus Gomes Faria" w:date="2019-03-13T18:55:00Z"/>
                <w:rFonts w:ascii="Verdana" w:hAnsi="Verdana" w:cs="Calibri"/>
                <w:i/>
                <w:color w:val="000000"/>
                <w:sz w:val="18"/>
                <w:szCs w:val="18"/>
              </w:rPr>
            </w:pPr>
            <w:del w:id="7329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94" w:author="Matheus Gomes Faria" w:date="2019-03-13T18:55:00Z"/>
                <w:rFonts w:ascii="Verdana" w:hAnsi="Verdana" w:cs="Calibri"/>
                <w:i/>
                <w:color w:val="000000"/>
                <w:sz w:val="18"/>
                <w:szCs w:val="18"/>
              </w:rPr>
            </w:pPr>
            <w:del w:id="73295" w:author="Matheus Gomes Faria" w:date="2019-03-13T18:55:00Z">
              <w:r w:rsidDel="00CB0E70">
                <w:rPr>
                  <w:rFonts w:ascii="Verdana" w:hAnsi="Verdana" w:cs="Calibri"/>
                  <w:i/>
                  <w:color w:val="000000"/>
                  <w:sz w:val="18"/>
                  <w:szCs w:val="18"/>
                </w:rPr>
                <w:delText>PZE7827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96" w:author="Matheus Gomes Faria" w:date="2019-03-13T18:55:00Z"/>
                <w:rFonts w:ascii="Verdana" w:hAnsi="Verdana" w:cs="Calibri"/>
                <w:i/>
                <w:color w:val="000000"/>
                <w:sz w:val="18"/>
                <w:szCs w:val="18"/>
              </w:rPr>
            </w:pPr>
            <w:del w:id="73297" w:author="Matheus Gomes Faria" w:date="2019-03-13T18:55:00Z">
              <w:r w:rsidDel="00CB0E70">
                <w:rPr>
                  <w:rFonts w:ascii="Verdana" w:hAnsi="Verdana" w:cs="Calibri"/>
                  <w:i/>
                  <w:color w:val="000000"/>
                  <w:sz w:val="18"/>
                  <w:szCs w:val="18"/>
                </w:rPr>
                <w:delText>1112251526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298" w:author="Matheus Gomes Faria" w:date="2019-03-13T18:55:00Z"/>
                <w:rFonts w:ascii="Verdana" w:hAnsi="Verdana" w:cs="Calibri"/>
                <w:i/>
                <w:color w:val="000000"/>
                <w:sz w:val="18"/>
                <w:szCs w:val="18"/>
              </w:rPr>
            </w:pPr>
            <w:del w:id="7329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00" w:author="Matheus Gomes Faria" w:date="2019-03-13T18:55:00Z"/>
                <w:rFonts w:ascii="Verdana" w:hAnsi="Verdana" w:cs="Calibri"/>
                <w:i/>
                <w:color w:val="000000"/>
                <w:sz w:val="18"/>
                <w:szCs w:val="18"/>
              </w:rPr>
            </w:pPr>
            <w:del w:id="73301"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02" w:author="Matheus Gomes Faria" w:date="2019-03-13T18:55:00Z"/>
                <w:rFonts w:ascii="Verdana" w:hAnsi="Verdana" w:cs="Calibri"/>
                <w:i/>
                <w:color w:val="000000"/>
                <w:sz w:val="18"/>
                <w:szCs w:val="18"/>
              </w:rPr>
            </w:pPr>
            <w:del w:id="73303"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30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05" w:author="Matheus Gomes Faria" w:date="2019-03-13T18:55:00Z"/>
                <w:rFonts w:ascii="Verdana" w:hAnsi="Verdana" w:cs="Calibri"/>
                <w:i/>
                <w:color w:val="000000"/>
                <w:sz w:val="18"/>
                <w:szCs w:val="18"/>
              </w:rPr>
            </w:pPr>
            <w:del w:id="73306" w:author="Matheus Gomes Faria" w:date="2019-03-13T18:55:00Z">
              <w:r w:rsidDel="00CB0E70">
                <w:rPr>
                  <w:rFonts w:ascii="Verdana" w:hAnsi="Verdana" w:cs="Calibri"/>
                  <w:i/>
                  <w:color w:val="000000"/>
                  <w:sz w:val="18"/>
                  <w:szCs w:val="18"/>
                </w:rPr>
                <w:delText>WV1DD42H5HA008719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07" w:author="Matheus Gomes Faria" w:date="2019-03-13T18:55:00Z"/>
                <w:rFonts w:ascii="Verdana" w:hAnsi="Verdana" w:cs="Calibri"/>
                <w:i/>
                <w:color w:val="000000"/>
                <w:sz w:val="18"/>
                <w:szCs w:val="18"/>
              </w:rPr>
            </w:pPr>
            <w:del w:id="7330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09" w:author="Matheus Gomes Faria" w:date="2019-03-13T18:55:00Z"/>
                <w:rFonts w:ascii="Verdana" w:hAnsi="Verdana" w:cs="Calibri"/>
                <w:i/>
                <w:color w:val="000000"/>
                <w:sz w:val="18"/>
                <w:szCs w:val="18"/>
              </w:rPr>
            </w:pPr>
            <w:del w:id="7331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11" w:author="Matheus Gomes Faria" w:date="2019-03-13T18:55:00Z"/>
                <w:rFonts w:ascii="Verdana" w:hAnsi="Verdana" w:cs="Calibri"/>
                <w:i/>
                <w:color w:val="000000"/>
                <w:sz w:val="18"/>
                <w:szCs w:val="18"/>
              </w:rPr>
            </w:pPr>
            <w:del w:id="73312" w:author="Matheus Gomes Faria" w:date="2019-03-13T18:55:00Z">
              <w:r w:rsidDel="00CB0E70">
                <w:rPr>
                  <w:rFonts w:ascii="Verdana" w:hAnsi="Verdana" w:cs="Calibri"/>
                  <w:i/>
                  <w:color w:val="000000"/>
                  <w:sz w:val="18"/>
                  <w:szCs w:val="18"/>
                </w:rPr>
                <w:delText>PZE7809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13" w:author="Matheus Gomes Faria" w:date="2019-03-13T18:55:00Z"/>
                <w:rFonts w:ascii="Verdana" w:hAnsi="Verdana" w:cs="Calibri"/>
                <w:i/>
                <w:color w:val="000000"/>
                <w:sz w:val="18"/>
                <w:szCs w:val="18"/>
              </w:rPr>
            </w:pPr>
            <w:del w:id="73314" w:author="Matheus Gomes Faria" w:date="2019-03-13T18:55:00Z">
              <w:r w:rsidDel="00CB0E70">
                <w:rPr>
                  <w:rFonts w:ascii="Verdana" w:hAnsi="Verdana" w:cs="Calibri"/>
                  <w:i/>
                  <w:color w:val="000000"/>
                  <w:sz w:val="18"/>
                  <w:szCs w:val="18"/>
                </w:rPr>
                <w:delText>1112251020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15" w:author="Matheus Gomes Faria" w:date="2019-03-13T18:55:00Z"/>
                <w:rFonts w:ascii="Verdana" w:hAnsi="Verdana" w:cs="Calibri"/>
                <w:i/>
                <w:color w:val="000000"/>
                <w:sz w:val="18"/>
                <w:szCs w:val="18"/>
              </w:rPr>
            </w:pPr>
            <w:del w:id="7331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17" w:author="Matheus Gomes Faria" w:date="2019-03-13T18:55:00Z"/>
                <w:rFonts w:ascii="Verdana" w:hAnsi="Verdana" w:cs="Calibri"/>
                <w:i/>
                <w:color w:val="000000"/>
                <w:sz w:val="18"/>
                <w:szCs w:val="18"/>
              </w:rPr>
            </w:pPr>
            <w:del w:id="73318"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19" w:author="Matheus Gomes Faria" w:date="2019-03-13T18:55:00Z"/>
                <w:rFonts w:ascii="Verdana" w:hAnsi="Verdana" w:cs="Calibri"/>
                <w:i/>
                <w:color w:val="000000"/>
                <w:sz w:val="18"/>
                <w:szCs w:val="18"/>
              </w:rPr>
            </w:pPr>
            <w:del w:id="73320"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32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22" w:author="Matheus Gomes Faria" w:date="2019-03-13T18:55:00Z"/>
                <w:rFonts w:ascii="Verdana" w:hAnsi="Verdana" w:cs="Calibri"/>
                <w:i/>
                <w:color w:val="000000"/>
                <w:sz w:val="18"/>
                <w:szCs w:val="18"/>
              </w:rPr>
            </w:pPr>
            <w:del w:id="73323" w:author="Matheus Gomes Faria" w:date="2019-03-13T18:55:00Z">
              <w:r w:rsidDel="00CB0E70">
                <w:rPr>
                  <w:rFonts w:ascii="Verdana" w:hAnsi="Verdana" w:cs="Calibri"/>
                  <w:i/>
                  <w:color w:val="000000"/>
                  <w:sz w:val="18"/>
                  <w:szCs w:val="18"/>
                </w:rPr>
                <w:delText>WV1DD42H9HA008724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24" w:author="Matheus Gomes Faria" w:date="2019-03-13T18:55:00Z"/>
                <w:rFonts w:ascii="Verdana" w:hAnsi="Verdana" w:cs="Calibri"/>
                <w:i/>
                <w:color w:val="000000"/>
                <w:sz w:val="18"/>
                <w:szCs w:val="18"/>
              </w:rPr>
            </w:pPr>
            <w:del w:id="7332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26" w:author="Matheus Gomes Faria" w:date="2019-03-13T18:55:00Z"/>
                <w:rFonts w:ascii="Verdana" w:hAnsi="Verdana" w:cs="Calibri"/>
                <w:i/>
                <w:color w:val="000000"/>
                <w:sz w:val="18"/>
                <w:szCs w:val="18"/>
              </w:rPr>
            </w:pPr>
            <w:del w:id="7332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28" w:author="Matheus Gomes Faria" w:date="2019-03-13T18:55:00Z"/>
                <w:rFonts w:ascii="Verdana" w:hAnsi="Verdana" w:cs="Calibri"/>
                <w:i/>
                <w:color w:val="000000"/>
                <w:sz w:val="18"/>
                <w:szCs w:val="18"/>
              </w:rPr>
            </w:pPr>
            <w:del w:id="73329" w:author="Matheus Gomes Faria" w:date="2019-03-13T18:55:00Z">
              <w:r w:rsidDel="00CB0E70">
                <w:rPr>
                  <w:rFonts w:ascii="Verdana" w:hAnsi="Verdana" w:cs="Calibri"/>
                  <w:i/>
                  <w:color w:val="000000"/>
                  <w:sz w:val="18"/>
                  <w:szCs w:val="18"/>
                </w:rPr>
                <w:delText>PZE7825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30" w:author="Matheus Gomes Faria" w:date="2019-03-13T18:55:00Z"/>
                <w:rFonts w:ascii="Verdana" w:hAnsi="Verdana" w:cs="Calibri"/>
                <w:i/>
                <w:color w:val="000000"/>
                <w:sz w:val="18"/>
                <w:szCs w:val="18"/>
              </w:rPr>
            </w:pPr>
            <w:del w:id="73331" w:author="Matheus Gomes Faria" w:date="2019-03-13T18:55:00Z">
              <w:r w:rsidDel="00CB0E70">
                <w:rPr>
                  <w:rFonts w:ascii="Verdana" w:hAnsi="Verdana" w:cs="Calibri"/>
                  <w:i/>
                  <w:color w:val="000000"/>
                  <w:sz w:val="18"/>
                  <w:szCs w:val="18"/>
                </w:rPr>
                <w:delText>1112250767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32" w:author="Matheus Gomes Faria" w:date="2019-03-13T18:55:00Z"/>
                <w:rFonts w:ascii="Verdana" w:hAnsi="Verdana" w:cs="Calibri"/>
                <w:i/>
                <w:color w:val="000000"/>
                <w:sz w:val="18"/>
                <w:szCs w:val="18"/>
              </w:rPr>
            </w:pPr>
            <w:del w:id="7333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34" w:author="Matheus Gomes Faria" w:date="2019-03-13T18:55:00Z"/>
                <w:rFonts w:ascii="Verdana" w:hAnsi="Verdana" w:cs="Calibri"/>
                <w:i/>
                <w:color w:val="000000"/>
                <w:sz w:val="18"/>
                <w:szCs w:val="18"/>
              </w:rPr>
            </w:pPr>
            <w:del w:id="73335"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36" w:author="Matheus Gomes Faria" w:date="2019-03-13T18:55:00Z"/>
                <w:rFonts w:ascii="Verdana" w:hAnsi="Verdana" w:cs="Calibri"/>
                <w:i/>
                <w:color w:val="000000"/>
                <w:sz w:val="18"/>
                <w:szCs w:val="18"/>
              </w:rPr>
            </w:pPr>
            <w:del w:id="73337"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33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39" w:author="Matheus Gomes Faria" w:date="2019-03-13T18:55:00Z"/>
                <w:rFonts w:ascii="Verdana" w:hAnsi="Verdana" w:cs="Calibri"/>
                <w:i/>
                <w:color w:val="000000"/>
                <w:sz w:val="18"/>
                <w:szCs w:val="18"/>
              </w:rPr>
            </w:pPr>
            <w:del w:id="73340" w:author="Matheus Gomes Faria" w:date="2019-03-13T18:55:00Z">
              <w:r w:rsidDel="00CB0E70">
                <w:rPr>
                  <w:rFonts w:ascii="Verdana" w:hAnsi="Verdana" w:cs="Calibri"/>
                  <w:i/>
                  <w:color w:val="000000"/>
                  <w:sz w:val="18"/>
                  <w:szCs w:val="18"/>
                </w:rPr>
                <w:delText>WV1DD42H1HA008376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41" w:author="Matheus Gomes Faria" w:date="2019-03-13T18:55:00Z"/>
                <w:rFonts w:ascii="Verdana" w:hAnsi="Verdana" w:cs="Calibri"/>
                <w:i/>
                <w:color w:val="000000"/>
                <w:sz w:val="18"/>
                <w:szCs w:val="18"/>
              </w:rPr>
            </w:pPr>
            <w:del w:id="7334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43" w:author="Matheus Gomes Faria" w:date="2019-03-13T18:55:00Z"/>
                <w:rFonts w:ascii="Verdana" w:hAnsi="Verdana" w:cs="Calibri"/>
                <w:i/>
                <w:color w:val="000000"/>
                <w:sz w:val="18"/>
                <w:szCs w:val="18"/>
              </w:rPr>
            </w:pPr>
            <w:del w:id="7334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45" w:author="Matheus Gomes Faria" w:date="2019-03-13T18:55:00Z"/>
                <w:rFonts w:ascii="Verdana" w:hAnsi="Verdana" w:cs="Calibri"/>
                <w:i/>
                <w:color w:val="000000"/>
                <w:sz w:val="18"/>
                <w:szCs w:val="18"/>
              </w:rPr>
            </w:pPr>
            <w:del w:id="73346" w:author="Matheus Gomes Faria" w:date="2019-03-13T18:55:00Z">
              <w:r w:rsidDel="00CB0E70">
                <w:rPr>
                  <w:rFonts w:ascii="Verdana" w:hAnsi="Verdana" w:cs="Calibri"/>
                  <w:i/>
                  <w:color w:val="000000"/>
                  <w:sz w:val="18"/>
                  <w:szCs w:val="18"/>
                </w:rPr>
                <w:delText>PZE7804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47" w:author="Matheus Gomes Faria" w:date="2019-03-13T18:55:00Z"/>
                <w:rFonts w:ascii="Verdana" w:hAnsi="Verdana" w:cs="Calibri"/>
                <w:i/>
                <w:color w:val="000000"/>
                <w:sz w:val="18"/>
                <w:szCs w:val="18"/>
              </w:rPr>
            </w:pPr>
            <w:del w:id="73348" w:author="Matheus Gomes Faria" w:date="2019-03-13T18:55:00Z">
              <w:r w:rsidDel="00CB0E70">
                <w:rPr>
                  <w:rFonts w:ascii="Verdana" w:hAnsi="Verdana" w:cs="Calibri"/>
                  <w:i/>
                  <w:color w:val="000000"/>
                  <w:sz w:val="18"/>
                  <w:szCs w:val="18"/>
                </w:rPr>
                <w:delText>1112250481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49" w:author="Matheus Gomes Faria" w:date="2019-03-13T18:55:00Z"/>
                <w:rFonts w:ascii="Verdana" w:hAnsi="Verdana" w:cs="Calibri"/>
                <w:i/>
                <w:color w:val="000000"/>
                <w:sz w:val="18"/>
                <w:szCs w:val="18"/>
              </w:rPr>
            </w:pPr>
            <w:del w:id="7335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51" w:author="Matheus Gomes Faria" w:date="2019-03-13T18:55:00Z"/>
                <w:rFonts w:ascii="Verdana" w:hAnsi="Verdana" w:cs="Calibri"/>
                <w:i/>
                <w:color w:val="000000"/>
                <w:sz w:val="18"/>
                <w:szCs w:val="18"/>
              </w:rPr>
            </w:pPr>
            <w:del w:id="73352"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53" w:author="Matheus Gomes Faria" w:date="2019-03-13T18:55:00Z"/>
                <w:rFonts w:ascii="Verdana" w:hAnsi="Verdana" w:cs="Calibri"/>
                <w:i/>
                <w:color w:val="000000"/>
                <w:sz w:val="18"/>
                <w:szCs w:val="18"/>
              </w:rPr>
            </w:pPr>
            <w:del w:id="73354"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35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56" w:author="Matheus Gomes Faria" w:date="2019-03-13T18:55:00Z"/>
                <w:rFonts w:ascii="Verdana" w:hAnsi="Verdana" w:cs="Calibri"/>
                <w:i/>
                <w:color w:val="000000"/>
                <w:sz w:val="18"/>
                <w:szCs w:val="18"/>
              </w:rPr>
            </w:pPr>
            <w:del w:id="73357" w:author="Matheus Gomes Faria" w:date="2019-03-13T18:55:00Z">
              <w:r w:rsidDel="00CB0E70">
                <w:rPr>
                  <w:rFonts w:ascii="Verdana" w:hAnsi="Verdana" w:cs="Calibri"/>
                  <w:i/>
                  <w:color w:val="000000"/>
                  <w:sz w:val="18"/>
                  <w:szCs w:val="18"/>
                </w:rPr>
                <w:delText>WV1DD42HXHA008411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58" w:author="Matheus Gomes Faria" w:date="2019-03-13T18:55:00Z"/>
                <w:rFonts w:ascii="Verdana" w:hAnsi="Verdana" w:cs="Calibri"/>
                <w:i/>
                <w:color w:val="000000"/>
                <w:sz w:val="18"/>
                <w:szCs w:val="18"/>
              </w:rPr>
            </w:pPr>
            <w:del w:id="7335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60" w:author="Matheus Gomes Faria" w:date="2019-03-13T18:55:00Z"/>
                <w:rFonts w:ascii="Verdana" w:hAnsi="Verdana" w:cs="Calibri"/>
                <w:i/>
                <w:color w:val="000000"/>
                <w:sz w:val="18"/>
                <w:szCs w:val="18"/>
              </w:rPr>
            </w:pPr>
            <w:del w:id="7336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62" w:author="Matheus Gomes Faria" w:date="2019-03-13T18:55:00Z"/>
                <w:rFonts w:ascii="Verdana" w:hAnsi="Verdana" w:cs="Calibri"/>
                <w:i/>
                <w:color w:val="000000"/>
                <w:sz w:val="18"/>
                <w:szCs w:val="18"/>
              </w:rPr>
            </w:pPr>
            <w:del w:id="73363" w:author="Matheus Gomes Faria" w:date="2019-03-13T18:55:00Z">
              <w:r w:rsidDel="00CB0E70">
                <w:rPr>
                  <w:rFonts w:ascii="Verdana" w:hAnsi="Verdana" w:cs="Calibri"/>
                  <w:i/>
                  <w:color w:val="000000"/>
                  <w:sz w:val="18"/>
                  <w:szCs w:val="18"/>
                </w:rPr>
                <w:delText>PZE7797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64" w:author="Matheus Gomes Faria" w:date="2019-03-13T18:55:00Z"/>
                <w:rFonts w:ascii="Verdana" w:hAnsi="Verdana" w:cs="Calibri"/>
                <w:i/>
                <w:color w:val="000000"/>
                <w:sz w:val="18"/>
                <w:szCs w:val="18"/>
              </w:rPr>
            </w:pPr>
            <w:del w:id="73365" w:author="Matheus Gomes Faria" w:date="2019-03-13T18:55:00Z">
              <w:r w:rsidDel="00CB0E70">
                <w:rPr>
                  <w:rFonts w:ascii="Verdana" w:hAnsi="Verdana" w:cs="Calibri"/>
                  <w:i/>
                  <w:color w:val="000000"/>
                  <w:sz w:val="18"/>
                  <w:szCs w:val="18"/>
                </w:rPr>
                <w:delText>1112250252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66" w:author="Matheus Gomes Faria" w:date="2019-03-13T18:55:00Z"/>
                <w:rFonts w:ascii="Verdana" w:hAnsi="Verdana" w:cs="Calibri"/>
                <w:i/>
                <w:color w:val="000000"/>
                <w:sz w:val="18"/>
                <w:szCs w:val="18"/>
              </w:rPr>
            </w:pPr>
            <w:del w:id="7336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68" w:author="Matheus Gomes Faria" w:date="2019-03-13T18:55:00Z"/>
                <w:rFonts w:ascii="Verdana" w:hAnsi="Verdana" w:cs="Calibri"/>
                <w:i/>
                <w:color w:val="000000"/>
                <w:sz w:val="18"/>
                <w:szCs w:val="18"/>
              </w:rPr>
            </w:pPr>
            <w:del w:id="73369"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70" w:author="Matheus Gomes Faria" w:date="2019-03-13T18:55:00Z"/>
                <w:rFonts w:ascii="Verdana" w:hAnsi="Verdana" w:cs="Calibri"/>
                <w:i/>
                <w:color w:val="000000"/>
                <w:sz w:val="18"/>
                <w:szCs w:val="18"/>
              </w:rPr>
            </w:pPr>
            <w:del w:id="73371"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37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73" w:author="Matheus Gomes Faria" w:date="2019-03-13T18:55:00Z"/>
                <w:rFonts w:ascii="Verdana" w:hAnsi="Verdana" w:cs="Calibri"/>
                <w:i/>
                <w:color w:val="000000"/>
                <w:sz w:val="18"/>
                <w:szCs w:val="18"/>
              </w:rPr>
            </w:pPr>
            <w:del w:id="73374" w:author="Matheus Gomes Faria" w:date="2019-03-13T18:55:00Z">
              <w:r w:rsidDel="00CB0E70">
                <w:rPr>
                  <w:rFonts w:ascii="Verdana" w:hAnsi="Verdana" w:cs="Calibri"/>
                  <w:i/>
                  <w:color w:val="000000"/>
                  <w:sz w:val="18"/>
                  <w:szCs w:val="18"/>
                </w:rPr>
                <w:delText>WV1DD42H2HA009701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75" w:author="Matheus Gomes Faria" w:date="2019-03-13T18:55:00Z"/>
                <w:rFonts w:ascii="Verdana" w:hAnsi="Verdana" w:cs="Calibri"/>
                <w:i/>
                <w:color w:val="000000"/>
                <w:sz w:val="18"/>
                <w:szCs w:val="18"/>
              </w:rPr>
            </w:pPr>
            <w:del w:id="7337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77" w:author="Matheus Gomes Faria" w:date="2019-03-13T18:55:00Z"/>
                <w:rFonts w:ascii="Verdana" w:hAnsi="Verdana" w:cs="Calibri"/>
                <w:i/>
                <w:color w:val="000000"/>
                <w:sz w:val="18"/>
                <w:szCs w:val="18"/>
              </w:rPr>
            </w:pPr>
            <w:del w:id="7337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79" w:author="Matheus Gomes Faria" w:date="2019-03-13T18:55:00Z"/>
                <w:rFonts w:ascii="Verdana" w:hAnsi="Verdana" w:cs="Calibri"/>
                <w:i/>
                <w:color w:val="000000"/>
                <w:sz w:val="18"/>
                <w:szCs w:val="18"/>
              </w:rPr>
            </w:pPr>
            <w:del w:id="73380" w:author="Matheus Gomes Faria" w:date="2019-03-13T18:55:00Z">
              <w:r w:rsidDel="00CB0E70">
                <w:rPr>
                  <w:rFonts w:ascii="Verdana" w:hAnsi="Verdana" w:cs="Calibri"/>
                  <w:i/>
                  <w:color w:val="000000"/>
                  <w:sz w:val="18"/>
                  <w:szCs w:val="18"/>
                </w:rPr>
                <w:delText>PZE7806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81" w:author="Matheus Gomes Faria" w:date="2019-03-13T18:55:00Z"/>
                <w:rFonts w:ascii="Verdana" w:hAnsi="Verdana" w:cs="Calibri"/>
                <w:i/>
                <w:color w:val="000000"/>
                <w:sz w:val="18"/>
                <w:szCs w:val="18"/>
              </w:rPr>
            </w:pPr>
            <w:del w:id="73382" w:author="Matheus Gomes Faria" w:date="2019-03-13T18:55:00Z">
              <w:r w:rsidDel="00CB0E70">
                <w:rPr>
                  <w:rFonts w:ascii="Verdana" w:hAnsi="Verdana" w:cs="Calibri"/>
                  <w:i/>
                  <w:color w:val="000000"/>
                  <w:sz w:val="18"/>
                  <w:szCs w:val="18"/>
                </w:rPr>
                <w:delText>1112250074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83" w:author="Matheus Gomes Faria" w:date="2019-03-13T18:55:00Z"/>
                <w:rFonts w:ascii="Verdana" w:hAnsi="Verdana" w:cs="Calibri"/>
                <w:i/>
                <w:color w:val="000000"/>
                <w:sz w:val="18"/>
                <w:szCs w:val="18"/>
              </w:rPr>
            </w:pPr>
            <w:del w:id="7338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85" w:author="Matheus Gomes Faria" w:date="2019-03-13T18:55:00Z"/>
                <w:rFonts w:ascii="Verdana" w:hAnsi="Verdana" w:cs="Calibri"/>
                <w:i/>
                <w:color w:val="000000"/>
                <w:sz w:val="18"/>
                <w:szCs w:val="18"/>
              </w:rPr>
            </w:pPr>
            <w:del w:id="73386"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87" w:author="Matheus Gomes Faria" w:date="2019-03-13T18:55:00Z"/>
                <w:rFonts w:ascii="Verdana" w:hAnsi="Verdana" w:cs="Calibri"/>
                <w:i/>
                <w:color w:val="000000"/>
                <w:sz w:val="18"/>
                <w:szCs w:val="18"/>
              </w:rPr>
            </w:pPr>
            <w:del w:id="73388"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38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90" w:author="Matheus Gomes Faria" w:date="2019-03-13T18:55:00Z"/>
                <w:rFonts w:ascii="Verdana" w:hAnsi="Verdana" w:cs="Calibri"/>
                <w:i/>
                <w:color w:val="000000"/>
                <w:sz w:val="18"/>
                <w:szCs w:val="18"/>
              </w:rPr>
            </w:pPr>
            <w:del w:id="73391" w:author="Matheus Gomes Faria" w:date="2019-03-13T18:55:00Z">
              <w:r w:rsidDel="00CB0E70">
                <w:rPr>
                  <w:rFonts w:ascii="Verdana" w:hAnsi="Verdana" w:cs="Calibri"/>
                  <w:i/>
                  <w:color w:val="000000"/>
                  <w:sz w:val="18"/>
                  <w:szCs w:val="18"/>
                </w:rPr>
                <w:delText>WV1DD42H8HA008925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92" w:author="Matheus Gomes Faria" w:date="2019-03-13T18:55:00Z"/>
                <w:rFonts w:ascii="Verdana" w:hAnsi="Verdana" w:cs="Calibri"/>
                <w:i/>
                <w:color w:val="000000"/>
                <w:sz w:val="18"/>
                <w:szCs w:val="18"/>
              </w:rPr>
            </w:pPr>
            <w:del w:id="7339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94" w:author="Matheus Gomes Faria" w:date="2019-03-13T18:55:00Z"/>
                <w:rFonts w:ascii="Verdana" w:hAnsi="Verdana" w:cs="Calibri"/>
                <w:i/>
                <w:color w:val="000000"/>
                <w:sz w:val="18"/>
                <w:szCs w:val="18"/>
              </w:rPr>
            </w:pPr>
            <w:del w:id="7339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96" w:author="Matheus Gomes Faria" w:date="2019-03-13T18:55:00Z"/>
                <w:rFonts w:ascii="Verdana" w:hAnsi="Verdana" w:cs="Calibri"/>
                <w:i/>
                <w:color w:val="000000"/>
                <w:sz w:val="18"/>
                <w:szCs w:val="18"/>
              </w:rPr>
            </w:pPr>
            <w:del w:id="73397" w:author="Matheus Gomes Faria" w:date="2019-03-13T18:55:00Z">
              <w:r w:rsidDel="00CB0E70">
                <w:rPr>
                  <w:rFonts w:ascii="Verdana" w:hAnsi="Verdana" w:cs="Calibri"/>
                  <w:i/>
                  <w:color w:val="000000"/>
                  <w:sz w:val="18"/>
                  <w:szCs w:val="18"/>
                </w:rPr>
                <w:delText>PZE7820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398" w:author="Matheus Gomes Faria" w:date="2019-03-13T18:55:00Z"/>
                <w:rFonts w:ascii="Verdana" w:hAnsi="Verdana" w:cs="Calibri"/>
                <w:i/>
                <w:color w:val="000000"/>
                <w:sz w:val="18"/>
                <w:szCs w:val="18"/>
              </w:rPr>
            </w:pPr>
            <w:del w:id="73399" w:author="Matheus Gomes Faria" w:date="2019-03-13T18:55:00Z">
              <w:r w:rsidDel="00CB0E70">
                <w:rPr>
                  <w:rFonts w:ascii="Verdana" w:hAnsi="Verdana" w:cs="Calibri"/>
                  <w:i/>
                  <w:color w:val="000000"/>
                  <w:sz w:val="18"/>
                  <w:szCs w:val="18"/>
                </w:rPr>
                <w:delText>1112249750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00" w:author="Matheus Gomes Faria" w:date="2019-03-13T18:55:00Z"/>
                <w:rFonts w:ascii="Verdana" w:hAnsi="Verdana" w:cs="Calibri"/>
                <w:i/>
                <w:color w:val="000000"/>
                <w:sz w:val="18"/>
                <w:szCs w:val="18"/>
              </w:rPr>
            </w:pPr>
            <w:del w:id="7340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02" w:author="Matheus Gomes Faria" w:date="2019-03-13T18:55:00Z"/>
                <w:rFonts w:ascii="Verdana" w:hAnsi="Verdana" w:cs="Calibri"/>
                <w:i/>
                <w:color w:val="000000"/>
                <w:sz w:val="18"/>
                <w:szCs w:val="18"/>
              </w:rPr>
            </w:pPr>
            <w:del w:id="73403"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04" w:author="Matheus Gomes Faria" w:date="2019-03-13T18:55:00Z"/>
                <w:rFonts w:ascii="Verdana" w:hAnsi="Verdana" w:cs="Calibri"/>
                <w:i/>
                <w:color w:val="000000"/>
                <w:sz w:val="18"/>
                <w:szCs w:val="18"/>
              </w:rPr>
            </w:pPr>
            <w:del w:id="73405"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40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07" w:author="Matheus Gomes Faria" w:date="2019-03-13T18:55:00Z"/>
                <w:rFonts w:ascii="Verdana" w:hAnsi="Verdana" w:cs="Calibri"/>
                <w:i/>
                <w:color w:val="000000"/>
                <w:sz w:val="18"/>
                <w:szCs w:val="18"/>
              </w:rPr>
            </w:pPr>
            <w:del w:id="73408" w:author="Matheus Gomes Faria" w:date="2019-03-13T18:55:00Z">
              <w:r w:rsidDel="00CB0E70">
                <w:rPr>
                  <w:rFonts w:ascii="Verdana" w:hAnsi="Verdana" w:cs="Calibri"/>
                  <w:i/>
                  <w:color w:val="000000"/>
                  <w:sz w:val="18"/>
                  <w:szCs w:val="18"/>
                </w:rPr>
                <w:delText>WV1DD42H7HA009659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09" w:author="Matheus Gomes Faria" w:date="2019-03-13T18:55:00Z"/>
                <w:rFonts w:ascii="Verdana" w:hAnsi="Verdana" w:cs="Calibri"/>
                <w:i/>
                <w:color w:val="000000"/>
                <w:sz w:val="18"/>
                <w:szCs w:val="18"/>
              </w:rPr>
            </w:pPr>
            <w:del w:id="7341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11" w:author="Matheus Gomes Faria" w:date="2019-03-13T18:55:00Z"/>
                <w:rFonts w:ascii="Verdana" w:hAnsi="Verdana" w:cs="Calibri"/>
                <w:i/>
                <w:color w:val="000000"/>
                <w:sz w:val="18"/>
                <w:szCs w:val="18"/>
              </w:rPr>
            </w:pPr>
            <w:del w:id="7341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13" w:author="Matheus Gomes Faria" w:date="2019-03-13T18:55:00Z"/>
                <w:rFonts w:ascii="Verdana" w:hAnsi="Verdana" w:cs="Calibri"/>
                <w:i/>
                <w:color w:val="000000"/>
                <w:sz w:val="18"/>
                <w:szCs w:val="18"/>
              </w:rPr>
            </w:pPr>
            <w:del w:id="73414" w:author="Matheus Gomes Faria" w:date="2019-03-13T18:55:00Z">
              <w:r w:rsidDel="00CB0E70">
                <w:rPr>
                  <w:rFonts w:ascii="Verdana" w:hAnsi="Verdana" w:cs="Calibri"/>
                  <w:i/>
                  <w:color w:val="000000"/>
                  <w:sz w:val="18"/>
                  <w:szCs w:val="18"/>
                </w:rPr>
                <w:delText>PZE7818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15" w:author="Matheus Gomes Faria" w:date="2019-03-13T18:55:00Z"/>
                <w:rFonts w:ascii="Verdana" w:hAnsi="Verdana" w:cs="Calibri"/>
                <w:i/>
                <w:color w:val="000000"/>
                <w:sz w:val="18"/>
                <w:szCs w:val="18"/>
              </w:rPr>
            </w:pPr>
            <w:del w:id="73416" w:author="Matheus Gomes Faria" w:date="2019-03-13T18:55:00Z">
              <w:r w:rsidDel="00CB0E70">
                <w:rPr>
                  <w:rFonts w:ascii="Verdana" w:hAnsi="Verdana" w:cs="Calibri"/>
                  <w:i/>
                  <w:color w:val="000000"/>
                  <w:sz w:val="18"/>
                  <w:szCs w:val="18"/>
                </w:rPr>
                <w:delText>1112249386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17" w:author="Matheus Gomes Faria" w:date="2019-03-13T18:55:00Z"/>
                <w:rFonts w:ascii="Verdana" w:hAnsi="Verdana" w:cs="Calibri"/>
                <w:i/>
                <w:color w:val="000000"/>
                <w:sz w:val="18"/>
                <w:szCs w:val="18"/>
              </w:rPr>
            </w:pPr>
            <w:del w:id="7341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19" w:author="Matheus Gomes Faria" w:date="2019-03-13T18:55:00Z"/>
                <w:rFonts w:ascii="Verdana" w:hAnsi="Verdana" w:cs="Calibri"/>
                <w:i/>
                <w:color w:val="000000"/>
                <w:sz w:val="18"/>
                <w:szCs w:val="18"/>
              </w:rPr>
            </w:pPr>
            <w:del w:id="73420"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21" w:author="Matheus Gomes Faria" w:date="2019-03-13T18:55:00Z"/>
                <w:rFonts w:ascii="Verdana" w:hAnsi="Verdana" w:cs="Calibri"/>
                <w:i/>
                <w:color w:val="000000"/>
                <w:sz w:val="18"/>
                <w:szCs w:val="18"/>
              </w:rPr>
            </w:pPr>
            <w:del w:id="73422"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42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24" w:author="Matheus Gomes Faria" w:date="2019-03-13T18:55:00Z"/>
                <w:rFonts w:ascii="Verdana" w:hAnsi="Verdana" w:cs="Calibri"/>
                <w:i/>
                <w:color w:val="000000"/>
                <w:sz w:val="18"/>
                <w:szCs w:val="18"/>
              </w:rPr>
            </w:pPr>
            <w:del w:id="73425" w:author="Matheus Gomes Faria" w:date="2019-03-13T18:55:00Z">
              <w:r w:rsidDel="00CB0E70">
                <w:rPr>
                  <w:rFonts w:ascii="Verdana" w:hAnsi="Verdana" w:cs="Calibri"/>
                  <w:i/>
                  <w:color w:val="000000"/>
                  <w:sz w:val="18"/>
                  <w:szCs w:val="18"/>
                </w:rPr>
                <w:delText>WV1DD42HXHA010319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26" w:author="Matheus Gomes Faria" w:date="2019-03-13T18:55:00Z"/>
                <w:rFonts w:ascii="Verdana" w:hAnsi="Verdana" w:cs="Calibri"/>
                <w:i/>
                <w:color w:val="000000"/>
                <w:sz w:val="18"/>
                <w:szCs w:val="18"/>
              </w:rPr>
            </w:pPr>
            <w:del w:id="7342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28" w:author="Matheus Gomes Faria" w:date="2019-03-13T18:55:00Z"/>
                <w:rFonts w:ascii="Verdana" w:hAnsi="Verdana" w:cs="Calibri"/>
                <w:i/>
                <w:color w:val="000000"/>
                <w:sz w:val="18"/>
                <w:szCs w:val="18"/>
              </w:rPr>
            </w:pPr>
            <w:del w:id="7342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30" w:author="Matheus Gomes Faria" w:date="2019-03-13T18:55:00Z"/>
                <w:rFonts w:ascii="Verdana" w:hAnsi="Verdana" w:cs="Calibri"/>
                <w:i/>
                <w:color w:val="000000"/>
                <w:sz w:val="18"/>
                <w:szCs w:val="18"/>
              </w:rPr>
            </w:pPr>
            <w:del w:id="73431" w:author="Matheus Gomes Faria" w:date="2019-03-13T18:55:00Z">
              <w:r w:rsidDel="00CB0E70">
                <w:rPr>
                  <w:rFonts w:ascii="Verdana" w:hAnsi="Verdana" w:cs="Calibri"/>
                  <w:i/>
                  <w:color w:val="000000"/>
                  <w:sz w:val="18"/>
                  <w:szCs w:val="18"/>
                </w:rPr>
                <w:delText>PZE7799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32" w:author="Matheus Gomes Faria" w:date="2019-03-13T18:55:00Z"/>
                <w:rFonts w:ascii="Verdana" w:hAnsi="Verdana" w:cs="Calibri"/>
                <w:i/>
                <w:color w:val="000000"/>
                <w:sz w:val="18"/>
                <w:szCs w:val="18"/>
              </w:rPr>
            </w:pPr>
            <w:del w:id="73433" w:author="Matheus Gomes Faria" w:date="2019-03-13T18:55:00Z">
              <w:r w:rsidDel="00CB0E70">
                <w:rPr>
                  <w:rFonts w:ascii="Verdana" w:hAnsi="Verdana" w:cs="Calibri"/>
                  <w:i/>
                  <w:color w:val="000000"/>
                  <w:sz w:val="18"/>
                  <w:szCs w:val="18"/>
                </w:rPr>
                <w:delText>1112249181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34" w:author="Matheus Gomes Faria" w:date="2019-03-13T18:55:00Z"/>
                <w:rFonts w:ascii="Verdana" w:hAnsi="Verdana" w:cs="Calibri"/>
                <w:i/>
                <w:color w:val="000000"/>
                <w:sz w:val="18"/>
                <w:szCs w:val="18"/>
              </w:rPr>
            </w:pPr>
            <w:del w:id="7343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36" w:author="Matheus Gomes Faria" w:date="2019-03-13T18:55:00Z"/>
                <w:rFonts w:ascii="Verdana" w:hAnsi="Verdana" w:cs="Calibri"/>
                <w:i/>
                <w:color w:val="000000"/>
                <w:sz w:val="18"/>
                <w:szCs w:val="18"/>
              </w:rPr>
            </w:pPr>
            <w:del w:id="73437"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38" w:author="Matheus Gomes Faria" w:date="2019-03-13T18:55:00Z"/>
                <w:rFonts w:ascii="Verdana" w:hAnsi="Verdana" w:cs="Calibri"/>
                <w:i/>
                <w:color w:val="000000"/>
                <w:sz w:val="18"/>
                <w:szCs w:val="18"/>
              </w:rPr>
            </w:pPr>
            <w:del w:id="73439"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44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41" w:author="Matheus Gomes Faria" w:date="2019-03-13T18:55:00Z"/>
                <w:rFonts w:ascii="Verdana" w:hAnsi="Verdana" w:cs="Calibri"/>
                <w:i/>
                <w:color w:val="000000"/>
                <w:sz w:val="18"/>
                <w:szCs w:val="18"/>
              </w:rPr>
            </w:pPr>
            <w:del w:id="73442" w:author="Matheus Gomes Faria" w:date="2019-03-13T18:55:00Z">
              <w:r w:rsidDel="00CB0E70">
                <w:rPr>
                  <w:rFonts w:ascii="Verdana" w:hAnsi="Verdana" w:cs="Calibri"/>
                  <w:i/>
                  <w:color w:val="000000"/>
                  <w:sz w:val="18"/>
                  <w:szCs w:val="18"/>
                </w:rPr>
                <w:delText>WV1DD42H7HA008768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43" w:author="Matheus Gomes Faria" w:date="2019-03-13T18:55:00Z"/>
                <w:rFonts w:ascii="Verdana" w:hAnsi="Verdana" w:cs="Calibri"/>
                <w:i/>
                <w:color w:val="000000"/>
                <w:sz w:val="18"/>
                <w:szCs w:val="18"/>
              </w:rPr>
            </w:pPr>
            <w:del w:id="7344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45" w:author="Matheus Gomes Faria" w:date="2019-03-13T18:55:00Z"/>
                <w:rFonts w:ascii="Verdana" w:hAnsi="Verdana" w:cs="Calibri"/>
                <w:i/>
                <w:color w:val="000000"/>
                <w:sz w:val="18"/>
                <w:szCs w:val="18"/>
              </w:rPr>
            </w:pPr>
            <w:del w:id="7344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47" w:author="Matheus Gomes Faria" w:date="2019-03-13T18:55:00Z"/>
                <w:rFonts w:ascii="Verdana" w:hAnsi="Verdana" w:cs="Calibri"/>
                <w:i/>
                <w:color w:val="000000"/>
                <w:sz w:val="18"/>
                <w:szCs w:val="18"/>
              </w:rPr>
            </w:pPr>
            <w:del w:id="73448" w:author="Matheus Gomes Faria" w:date="2019-03-13T18:55:00Z">
              <w:r w:rsidDel="00CB0E70">
                <w:rPr>
                  <w:rFonts w:ascii="Verdana" w:hAnsi="Verdana" w:cs="Calibri"/>
                  <w:i/>
                  <w:color w:val="000000"/>
                  <w:sz w:val="18"/>
                  <w:szCs w:val="18"/>
                </w:rPr>
                <w:delText>PZE7816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49" w:author="Matheus Gomes Faria" w:date="2019-03-13T18:55:00Z"/>
                <w:rFonts w:ascii="Verdana" w:hAnsi="Verdana" w:cs="Calibri"/>
                <w:i/>
                <w:color w:val="000000"/>
                <w:sz w:val="18"/>
                <w:szCs w:val="18"/>
              </w:rPr>
            </w:pPr>
            <w:del w:id="73450" w:author="Matheus Gomes Faria" w:date="2019-03-13T18:55:00Z">
              <w:r w:rsidDel="00CB0E70">
                <w:rPr>
                  <w:rFonts w:ascii="Verdana" w:hAnsi="Verdana" w:cs="Calibri"/>
                  <w:i/>
                  <w:color w:val="000000"/>
                  <w:sz w:val="18"/>
                  <w:szCs w:val="18"/>
                </w:rPr>
                <w:delText>1112248886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51" w:author="Matheus Gomes Faria" w:date="2019-03-13T18:55:00Z"/>
                <w:rFonts w:ascii="Verdana" w:hAnsi="Verdana" w:cs="Calibri"/>
                <w:i/>
                <w:color w:val="000000"/>
                <w:sz w:val="18"/>
                <w:szCs w:val="18"/>
              </w:rPr>
            </w:pPr>
            <w:del w:id="7345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53" w:author="Matheus Gomes Faria" w:date="2019-03-13T18:55:00Z"/>
                <w:rFonts w:ascii="Verdana" w:hAnsi="Verdana" w:cs="Calibri"/>
                <w:i/>
                <w:color w:val="000000"/>
                <w:sz w:val="18"/>
                <w:szCs w:val="18"/>
              </w:rPr>
            </w:pPr>
            <w:del w:id="73454"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55" w:author="Matheus Gomes Faria" w:date="2019-03-13T18:55:00Z"/>
                <w:rFonts w:ascii="Verdana" w:hAnsi="Verdana" w:cs="Calibri"/>
                <w:i/>
                <w:color w:val="000000"/>
                <w:sz w:val="18"/>
                <w:szCs w:val="18"/>
              </w:rPr>
            </w:pPr>
            <w:del w:id="73456"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45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58" w:author="Matheus Gomes Faria" w:date="2019-03-13T18:55:00Z"/>
                <w:rFonts w:ascii="Verdana" w:hAnsi="Verdana" w:cs="Calibri"/>
                <w:i/>
                <w:color w:val="000000"/>
                <w:sz w:val="18"/>
                <w:szCs w:val="18"/>
              </w:rPr>
            </w:pPr>
            <w:del w:id="73459" w:author="Matheus Gomes Faria" w:date="2019-03-13T18:55:00Z">
              <w:r w:rsidDel="00CB0E70">
                <w:rPr>
                  <w:rFonts w:ascii="Verdana" w:hAnsi="Verdana" w:cs="Calibri"/>
                  <w:i/>
                  <w:color w:val="000000"/>
                  <w:sz w:val="18"/>
                  <w:szCs w:val="18"/>
                </w:rPr>
                <w:delText>WV1DD42H7HA008463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60" w:author="Matheus Gomes Faria" w:date="2019-03-13T18:55:00Z"/>
                <w:rFonts w:ascii="Verdana" w:hAnsi="Verdana" w:cs="Calibri"/>
                <w:i/>
                <w:color w:val="000000"/>
                <w:sz w:val="18"/>
                <w:szCs w:val="18"/>
              </w:rPr>
            </w:pPr>
            <w:del w:id="7346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62" w:author="Matheus Gomes Faria" w:date="2019-03-13T18:55:00Z"/>
                <w:rFonts w:ascii="Verdana" w:hAnsi="Verdana" w:cs="Calibri"/>
                <w:i/>
                <w:color w:val="000000"/>
                <w:sz w:val="18"/>
                <w:szCs w:val="18"/>
              </w:rPr>
            </w:pPr>
            <w:del w:id="7346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64" w:author="Matheus Gomes Faria" w:date="2019-03-13T18:55:00Z"/>
                <w:rFonts w:ascii="Verdana" w:hAnsi="Verdana" w:cs="Calibri"/>
                <w:i/>
                <w:color w:val="000000"/>
                <w:sz w:val="18"/>
                <w:szCs w:val="18"/>
              </w:rPr>
            </w:pPr>
            <w:del w:id="73465" w:author="Matheus Gomes Faria" w:date="2019-03-13T18:55:00Z">
              <w:r w:rsidDel="00CB0E70">
                <w:rPr>
                  <w:rFonts w:ascii="Verdana" w:hAnsi="Verdana" w:cs="Calibri"/>
                  <w:i/>
                  <w:color w:val="000000"/>
                  <w:sz w:val="18"/>
                  <w:szCs w:val="18"/>
                </w:rPr>
                <w:delText>PZE7815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66" w:author="Matheus Gomes Faria" w:date="2019-03-13T18:55:00Z"/>
                <w:rFonts w:ascii="Verdana" w:hAnsi="Verdana" w:cs="Calibri"/>
                <w:i/>
                <w:color w:val="000000"/>
                <w:sz w:val="18"/>
                <w:szCs w:val="18"/>
              </w:rPr>
            </w:pPr>
            <w:del w:id="73467" w:author="Matheus Gomes Faria" w:date="2019-03-13T18:55:00Z">
              <w:r w:rsidDel="00CB0E70">
                <w:rPr>
                  <w:rFonts w:ascii="Verdana" w:hAnsi="Verdana" w:cs="Calibri"/>
                  <w:i/>
                  <w:color w:val="000000"/>
                  <w:sz w:val="18"/>
                  <w:szCs w:val="18"/>
                </w:rPr>
                <w:delText>1112248703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68" w:author="Matheus Gomes Faria" w:date="2019-03-13T18:55:00Z"/>
                <w:rFonts w:ascii="Verdana" w:hAnsi="Verdana" w:cs="Calibri"/>
                <w:i/>
                <w:color w:val="000000"/>
                <w:sz w:val="18"/>
                <w:szCs w:val="18"/>
              </w:rPr>
            </w:pPr>
            <w:del w:id="7346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70" w:author="Matheus Gomes Faria" w:date="2019-03-13T18:55:00Z"/>
                <w:rFonts w:ascii="Verdana" w:hAnsi="Verdana" w:cs="Calibri"/>
                <w:i/>
                <w:color w:val="000000"/>
                <w:sz w:val="18"/>
                <w:szCs w:val="18"/>
              </w:rPr>
            </w:pPr>
            <w:del w:id="73471"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72" w:author="Matheus Gomes Faria" w:date="2019-03-13T18:55:00Z"/>
                <w:rFonts w:ascii="Verdana" w:hAnsi="Verdana" w:cs="Calibri"/>
                <w:i/>
                <w:color w:val="000000"/>
                <w:sz w:val="18"/>
                <w:szCs w:val="18"/>
              </w:rPr>
            </w:pPr>
            <w:del w:id="73473"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47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75" w:author="Matheus Gomes Faria" w:date="2019-03-13T18:55:00Z"/>
                <w:rFonts w:ascii="Verdana" w:hAnsi="Verdana" w:cs="Calibri"/>
                <w:i/>
                <w:color w:val="000000"/>
                <w:sz w:val="18"/>
                <w:szCs w:val="18"/>
              </w:rPr>
            </w:pPr>
            <w:del w:id="73476" w:author="Matheus Gomes Faria" w:date="2019-03-13T18:55:00Z">
              <w:r w:rsidDel="00CB0E70">
                <w:rPr>
                  <w:rFonts w:ascii="Verdana" w:hAnsi="Verdana" w:cs="Calibri"/>
                  <w:i/>
                  <w:color w:val="000000"/>
                  <w:sz w:val="18"/>
                  <w:szCs w:val="18"/>
                </w:rPr>
                <w:lastRenderedPageBreak/>
                <w:delText>WV1DD42H8HA009685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77" w:author="Matheus Gomes Faria" w:date="2019-03-13T18:55:00Z"/>
                <w:rFonts w:ascii="Verdana" w:hAnsi="Verdana" w:cs="Calibri"/>
                <w:i/>
                <w:color w:val="000000"/>
                <w:sz w:val="18"/>
                <w:szCs w:val="18"/>
              </w:rPr>
            </w:pPr>
            <w:del w:id="7347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79" w:author="Matheus Gomes Faria" w:date="2019-03-13T18:55:00Z"/>
                <w:rFonts w:ascii="Verdana" w:hAnsi="Verdana" w:cs="Calibri"/>
                <w:i/>
                <w:color w:val="000000"/>
                <w:sz w:val="18"/>
                <w:szCs w:val="18"/>
              </w:rPr>
            </w:pPr>
            <w:del w:id="7348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81" w:author="Matheus Gomes Faria" w:date="2019-03-13T18:55:00Z"/>
                <w:rFonts w:ascii="Verdana" w:hAnsi="Verdana" w:cs="Calibri"/>
                <w:i/>
                <w:color w:val="000000"/>
                <w:sz w:val="18"/>
                <w:szCs w:val="18"/>
              </w:rPr>
            </w:pPr>
            <w:del w:id="73482" w:author="Matheus Gomes Faria" w:date="2019-03-13T18:55:00Z">
              <w:r w:rsidDel="00CB0E70">
                <w:rPr>
                  <w:rFonts w:ascii="Verdana" w:hAnsi="Verdana" w:cs="Calibri"/>
                  <w:i/>
                  <w:color w:val="000000"/>
                  <w:sz w:val="18"/>
                  <w:szCs w:val="18"/>
                </w:rPr>
                <w:delText>PZE7822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83" w:author="Matheus Gomes Faria" w:date="2019-03-13T18:55:00Z"/>
                <w:rFonts w:ascii="Verdana" w:hAnsi="Verdana" w:cs="Calibri"/>
                <w:i/>
                <w:color w:val="000000"/>
                <w:sz w:val="18"/>
                <w:szCs w:val="18"/>
              </w:rPr>
            </w:pPr>
            <w:del w:id="73484" w:author="Matheus Gomes Faria" w:date="2019-03-13T18:55:00Z">
              <w:r w:rsidDel="00CB0E70">
                <w:rPr>
                  <w:rFonts w:ascii="Verdana" w:hAnsi="Verdana" w:cs="Calibri"/>
                  <w:i/>
                  <w:color w:val="000000"/>
                  <w:sz w:val="18"/>
                  <w:szCs w:val="18"/>
                </w:rPr>
                <w:delText>1112248410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85" w:author="Matheus Gomes Faria" w:date="2019-03-13T18:55:00Z"/>
                <w:rFonts w:ascii="Verdana" w:hAnsi="Verdana" w:cs="Calibri"/>
                <w:i/>
                <w:color w:val="000000"/>
                <w:sz w:val="18"/>
                <w:szCs w:val="18"/>
              </w:rPr>
            </w:pPr>
            <w:del w:id="7348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87" w:author="Matheus Gomes Faria" w:date="2019-03-13T18:55:00Z"/>
                <w:rFonts w:ascii="Verdana" w:hAnsi="Verdana" w:cs="Calibri"/>
                <w:i/>
                <w:color w:val="000000"/>
                <w:sz w:val="18"/>
                <w:szCs w:val="18"/>
              </w:rPr>
            </w:pPr>
            <w:del w:id="73488"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89" w:author="Matheus Gomes Faria" w:date="2019-03-13T18:55:00Z"/>
                <w:rFonts w:ascii="Verdana" w:hAnsi="Verdana" w:cs="Calibri"/>
                <w:i/>
                <w:color w:val="000000"/>
                <w:sz w:val="18"/>
                <w:szCs w:val="18"/>
              </w:rPr>
            </w:pPr>
            <w:del w:id="73490"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49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92" w:author="Matheus Gomes Faria" w:date="2019-03-13T18:55:00Z"/>
                <w:rFonts w:ascii="Verdana" w:hAnsi="Verdana" w:cs="Calibri"/>
                <w:i/>
                <w:color w:val="000000"/>
                <w:sz w:val="18"/>
                <w:szCs w:val="18"/>
              </w:rPr>
            </w:pPr>
            <w:del w:id="73493" w:author="Matheus Gomes Faria" w:date="2019-03-13T18:55:00Z">
              <w:r w:rsidDel="00CB0E70">
                <w:rPr>
                  <w:rFonts w:ascii="Verdana" w:hAnsi="Verdana" w:cs="Calibri"/>
                  <w:i/>
                  <w:color w:val="000000"/>
                  <w:sz w:val="18"/>
                  <w:szCs w:val="18"/>
                </w:rPr>
                <w:delText>WV1DD42H7HA008771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94" w:author="Matheus Gomes Faria" w:date="2019-03-13T18:55:00Z"/>
                <w:rFonts w:ascii="Verdana" w:hAnsi="Verdana" w:cs="Calibri"/>
                <w:i/>
                <w:color w:val="000000"/>
                <w:sz w:val="18"/>
                <w:szCs w:val="18"/>
              </w:rPr>
            </w:pPr>
            <w:del w:id="7349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96" w:author="Matheus Gomes Faria" w:date="2019-03-13T18:55:00Z"/>
                <w:rFonts w:ascii="Verdana" w:hAnsi="Verdana" w:cs="Calibri"/>
                <w:i/>
                <w:color w:val="000000"/>
                <w:sz w:val="18"/>
                <w:szCs w:val="18"/>
              </w:rPr>
            </w:pPr>
            <w:del w:id="7349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498" w:author="Matheus Gomes Faria" w:date="2019-03-13T18:55:00Z"/>
                <w:rFonts w:ascii="Verdana" w:hAnsi="Verdana" w:cs="Calibri"/>
                <w:i/>
                <w:color w:val="000000"/>
                <w:sz w:val="18"/>
                <w:szCs w:val="18"/>
              </w:rPr>
            </w:pPr>
            <w:del w:id="73499" w:author="Matheus Gomes Faria" w:date="2019-03-13T18:55:00Z">
              <w:r w:rsidDel="00CB0E70">
                <w:rPr>
                  <w:rFonts w:ascii="Verdana" w:hAnsi="Verdana" w:cs="Calibri"/>
                  <w:i/>
                  <w:color w:val="000000"/>
                  <w:sz w:val="18"/>
                  <w:szCs w:val="18"/>
                </w:rPr>
                <w:delText>PZE7817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00" w:author="Matheus Gomes Faria" w:date="2019-03-13T18:55:00Z"/>
                <w:rFonts w:ascii="Verdana" w:hAnsi="Verdana" w:cs="Calibri"/>
                <w:i/>
                <w:color w:val="000000"/>
                <w:sz w:val="18"/>
                <w:szCs w:val="18"/>
              </w:rPr>
            </w:pPr>
            <w:del w:id="73501" w:author="Matheus Gomes Faria" w:date="2019-03-13T18:55:00Z">
              <w:r w:rsidDel="00CB0E70">
                <w:rPr>
                  <w:rFonts w:ascii="Verdana" w:hAnsi="Verdana" w:cs="Calibri"/>
                  <w:i/>
                  <w:color w:val="000000"/>
                  <w:sz w:val="18"/>
                  <w:szCs w:val="18"/>
                </w:rPr>
                <w:delText>1112248096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02" w:author="Matheus Gomes Faria" w:date="2019-03-13T18:55:00Z"/>
                <w:rFonts w:ascii="Verdana" w:hAnsi="Verdana" w:cs="Calibri"/>
                <w:i/>
                <w:color w:val="000000"/>
                <w:sz w:val="18"/>
                <w:szCs w:val="18"/>
              </w:rPr>
            </w:pPr>
            <w:del w:id="7350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04" w:author="Matheus Gomes Faria" w:date="2019-03-13T18:55:00Z"/>
                <w:rFonts w:ascii="Verdana" w:hAnsi="Verdana" w:cs="Calibri"/>
                <w:i/>
                <w:color w:val="000000"/>
                <w:sz w:val="18"/>
                <w:szCs w:val="18"/>
              </w:rPr>
            </w:pPr>
            <w:del w:id="73505"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06" w:author="Matheus Gomes Faria" w:date="2019-03-13T18:55:00Z"/>
                <w:rFonts w:ascii="Verdana" w:hAnsi="Verdana" w:cs="Calibri"/>
                <w:i/>
                <w:color w:val="000000"/>
                <w:sz w:val="18"/>
                <w:szCs w:val="18"/>
              </w:rPr>
            </w:pPr>
            <w:del w:id="73507"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50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09" w:author="Matheus Gomes Faria" w:date="2019-03-13T18:55:00Z"/>
                <w:rFonts w:ascii="Verdana" w:hAnsi="Verdana" w:cs="Calibri"/>
                <w:i/>
                <w:color w:val="000000"/>
                <w:sz w:val="18"/>
                <w:szCs w:val="18"/>
              </w:rPr>
            </w:pPr>
            <w:del w:id="73510" w:author="Matheus Gomes Faria" w:date="2019-03-13T18:55:00Z">
              <w:r w:rsidDel="00CB0E70">
                <w:rPr>
                  <w:rFonts w:ascii="Verdana" w:hAnsi="Verdana" w:cs="Calibri"/>
                  <w:i/>
                  <w:color w:val="000000"/>
                  <w:sz w:val="18"/>
                  <w:szCs w:val="18"/>
                </w:rPr>
                <w:delText>WV1DD42H0HA009437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11" w:author="Matheus Gomes Faria" w:date="2019-03-13T18:55:00Z"/>
                <w:rFonts w:ascii="Verdana" w:hAnsi="Verdana" w:cs="Calibri"/>
                <w:i/>
                <w:color w:val="000000"/>
                <w:sz w:val="18"/>
                <w:szCs w:val="18"/>
              </w:rPr>
            </w:pPr>
            <w:del w:id="7351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13" w:author="Matheus Gomes Faria" w:date="2019-03-13T18:55:00Z"/>
                <w:rFonts w:ascii="Verdana" w:hAnsi="Verdana" w:cs="Calibri"/>
                <w:i/>
                <w:color w:val="000000"/>
                <w:sz w:val="18"/>
                <w:szCs w:val="18"/>
              </w:rPr>
            </w:pPr>
            <w:del w:id="7351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15" w:author="Matheus Gomes Faria" w:date="2019-03-13T18:55:00Z"/>
                <w:rFonts w:ascii="Verdana" w:hAnsi="Verdana" w:cs="Calibri"/>
                <w:i/>
                <w:color w:val="000000"/>
                <w:sz w:val="18"/>
                <w:szCs w:val="18"/>
              </w:rPr>
            </w:pPr>
            <w:del w:id="73516" w:author="Matheus Gomes Faria" w:date="2019-03-13T18:55:00Z">
              <w:r w:rsidDel="00CB0E70">
                <w:rPr>
                  <w:rFonts w:ascii="Verdana" w:hAnsi="Verdana" w:cs="Calibri"/>
                  <w:i/>
                  <w:color w:val="000000"/>
                  <w:sz w:val="18"/>
                  <w:szCs w:val="18"/>
                </w:rPr>
                <w:delText>PZE7802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17" w:author="Matheus Gomes Faria" w:date="2019-03-13T18:55:00Z"/>
                <w:rFonts w:ascii="Verdana" w:hAnsi="Verdana" w:cs="Calibri"/>
                <w:i/>
                <w:color w:val="000000"/>
                <w:sz w:val="18"/>
                <w:szCs w:val="18"/>
              </w:rPr>
            </w:pPr>
            <w:del w:id="73518" w:author="Matheus Gomes Faria" w:date="2019-03-13T18:55:00Z">
              <w:r w:rsidDel="00CB0E70">
                <w:rPr>
                  <w:rFonts w:ascii="Verdana" w:hAnsi="Verdana" w:cs="Calibri"/>
                  <w:i/>
                  <w:color w:val="000000"/>
                  <w:sz w:val="18"/>
                  <w:szCs w:val="18"/>
                </w:rPr>
                <w:delText>1112247910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19" w:author="Matheus Gomes Faria" w:date="2019-03-13T18:55:00Z"/>
                <w:rFonts w:ascii="Verdana" w:hAnsi="Verdana" w:cs="Calibri"/>
                <w:i/>
                <w:color w:val="000000"/>
                <w:sz w:val="18"/>
                <w:szCs w:val="18"/>
              </w:rPr>
            </w:pPr>
            <w:del w:id="7352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21" w:author="Matheus Gomes Faria" w:date="2019-03-13T18:55:00Z"/>
                <w:rFonts w:ascii="Verdana" w:hAnsi="Verdana" w:cs="Calibri"/>
                <w:i/>
                <w:color w:val="000000"/>
                <w:sz w:val="18"/>
                <w:szCs w:val="18"/>
              </w:rPr>
            </w:pPr>
            <w:del w:id="73522"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23" w:author="Matheus Gomes Faria" w:date="2019-03-13T18:55:00Z"/>
                <w:rFonts w:ascii="Verdana" w:hAnsi="Verdana" w:cs="Calibri"/>
                <w:i/>
                <w:color w:val="000000"/>
                <w:sz w:val="18"/>
                <w:szCs w:val="18"/>
              </w:rPr>
            </w:pPr>
            <w:del w:id="73524"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52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26" w:author="Matheus Gomes Faria" w:date="2019-03-13T18:55:00Z"/>
                <w:rFonts w:ascii="Verdana" w:hAnsi="Verdana" w:cs="Calibri"/>
                <w:i/>
                <w:color w:val="000000"/>
                <w:sz w:val="18"/>
                <w:szCs w:val="18"/>
              </w:rPr>
            </w:pPr>
            <w:del w:id="73527" w:author="Matheus Gomes Faria" w:date="2019-03-13T18:55:00Z">
              <w:r w:rsidDel="00CB0E70">
                <w:rPr>
                  <w:rFonts w:ascii="Verdana" w:hAnsi="Verdana" w:cs="Calibri"/>
                  <w:i/>
                  <w:color w:val="000000"/>
                  <w:sz w:val="18"/>
                  <w:szCs w:val="18"/>
                </w:rPr>
                <w:delText>WV1DD42H0HA008689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28" w:author="Matheus Gomes Faria" w:date="2019-03-13T18:55:00Z"/>
                <w:rFonts w:ascii="Verdana" w:hAnsi="Verdana" w:cs="Calibri"/>
                <w:i/>
                <w:color w:val="000000"/>
                <w:sz w:val="18"/>
                <w:szCs w:val="18"/>
              </w:rPr>
            </w:pPr>
            <w:del w:id="7352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30" w:author="Matheus Gomes Faria" w:date="2019-03-13T18:55:00Z"/>
                <w:rFonts w:ascii="Verdana" w:hAnsi="Verdana" w:cs="Calibri"/>
                <w:i/>
                <w:color w:val="000000"/>
                <w:sz w:val="18"/>
                <w:szCs w:val="18"/>
              </w:rPr>
            </w:pPr>
            <w:del w:id="7353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32" w:author="Matheus Gomes Faria" w:date="2019-03-13T18:55:00Z"/>
                <w:rFonts w:ascii="Verdana" w:hAnsi="Verdana" w:cs="Calibri"/>
                <w:i/>
                <w:color w:val="000000"/>
                <w:sz w:val="18"/>
                <w:szCs w:val="18"/>
              </w:rPr>
            </w:pPr>
            <w:del w:id="73533" w:author="Matheus Gomes Faria" w:date="2019-03-13T18:55:00Z">
              <w:r w:rsidDel="00CB0E70">
                <w:rPr>
                  <w:rFonts w:ascii="Verdana" w:hAnsi="Verdana" w:cs="Calibri"/>
                  <w:i/>
                  <w:color w:val="000000"/>
                  <w:sz w:val="18"/>
                  <w:szCs w:val="18"/>
                </w:rPr>
                <w:delText>PZE7800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34" w:author="Matheus Gomes Faria" w:date="2019-03-13T18:55:00Z"/>
                <w:rFonts w:ascii="Verdana" w:hAnsi="Verdana" w:cs="Calibri"/>
                <w:i/>
                <w:color w:val="000000"/>
                <w:sz w:val="18"/>
                <w:szCs w:val="18"/>
              </w:rPr>
            </w:pPr>
            <w:del w:id="73535" w:author="Matheus Gomes Faria" w:date="2019-03-13T18:55:00Z">
              <w:r w:rsidDel="00CB0E70">
                <w:rPr>
                  <w:rFonts w:ascii="Verdana" w:hAnsi="Verdana" w:cs="Calibri"/>
                  <w:i/>
                  <w:color w:val="000000"/>
                  <w:sz w:val="18"/>
                  <w:szCs w:val="18"/>
                </w:rPr>
                <w:delText>1112247634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36" w:author="Matheus Gomes Faria" w:date="2019-03-13T18:55:00Z"/>
                <w:rFonts w:ascii="Verdana" w:hAnsi="Verdana" w:cs="Calibri"/>
                <w:i/>
                <w:color w:val="000000"/>
                <w:sz w:val="18"/>
                <w:szCs w:val="18"/>
              </w:rPr>
            </w:pPr>
            <w:del w:id="7353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38" w:author="Matheus Gomes Faria" w:date="2019-03-13T18:55:00Z"/>
                <w:rFonts w:ascii="Verdana" w:hAnsi="Verdana" w:cs="Calibri"/>
                <w:i/>
                <w:color w:val="000000"/>
                <w:sz w:val="18"/>
                <w:szCs w:val="18"/>
              </w:rPr>
            </w:pPr>
            <w:del w:id="73539"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40" w:author="Matheus Gomes Faria" w:date="2019-03-13T18:55:00Z"/>
                <w:rFonts w:ascii="Verdana" w:hAnsi="Verdana" w:cs="Calibri"/>
                <w:i/>
                <w:color w:val="000000"/>
                <w:sz w:val="18"/>
                <w:szCs w:val="18"/>
              </w:rPr>
            </w:pPr>
            <w:del w:id="73541"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54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43" w:author="Matheus Gomes Faria" w:date="2019-03-13T18:55:00Z"/>
                <w:rFonts w:ascii="Verdana" w:hAnsi="Verdana" w:cs="Calibri"/>
                <w:i/>
                <w:color w:val="000000"/>
                <w:sz w:val="18"/>
                <w:szCs w:val="18"/>
              </w:rPr>
            </w:pPr>
            <w:del w:id="73544" w:author="Matheus Gomes Faria" w:date="2019-03-13T18:55:00Z">
              <w:r w:rsidDel="00CB0E70">
                <w:rPr>
                  <w:rFonts w:ascii="Verdana" w:hAnsi="Verdana" w:cs="Calibri"/>
                  <w:i/>
                  <w:color w:val="000000"/>
                  <w:sz w:val="18"/>
                  <w:szCs w:val="18"/>
                </w:rPr>
                <w:delText>WV1DD42H7HA008091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45" w:author="Matheus Gomes Faria" w:date="2019-03-13T18:55:00Z"/>
                <w:rFonts w:ascii="Verdana" w:hAnsi="Verdana" w:cs="Calibri"/>
                <w:i/>
                <w:color w:val="000000"/>
                <w:sz w:val="18"/>
                <w:szCs w:val="18"/>
              </w:rPr>
            </w:pPr>
            <w:del w:id="7354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47" w:author="Matheus Gomes Faria" w:date="2019-03-13T18:55:00Z"/>
                <w:rFonts w:ascii="Verdana" w:hAnsi="Verdana" w:cs="Calibri"/>
                <w:i/>
                <w:color w:val="000000"/>
                <w:sz w:val="18"/>
                <w:szCs w:val="18"/>
              </w:rPr>
            </w:pPr>
            <w:del w:id="7354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49" w:author="Matheus Gomes Faria" w:date="2019-03-13T18:55:00Z"/>
                <w:rFonts w:ascii="Verdana" w:hAnsi="Verdana" w:cs="Calibri"/>
                <w:i/>
                <w:color w:val="000000"/>
                <w:sz w:val="18"/>
                <w:szCs w:val="18"/>
              </w:rPr>
            </w:pPr>
            <w:del w:id="73550" w:author="Matheus Gomes Faria" w:date="2019-03-13T18:55:00Z">
              <w:r w:rsidDel="00CB0E70">
                <w:rPr>
                  <w:rFonts w:ascii="Verdana" w:hAnsi="Verdana" w:cs="Calibri"/>
                  <w:i/>
                  <w:color w:val="000000"/>
                  <w:sz w:val="18"/>
                  <w:szCs w:val="18"/>
                </w:rPr>
                <w:delText>PZE7813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51" w:author="Matheus Gomes Faria" w:date="2019-03-13T18:55:00Z"/>
                <w:rFonts w:ascii="Verdana" w:hAnsi="Verdana" w:cs="Calibri"/>
                <w:i/>
                <w:color w:val="000000"/>
                <w:sz w:val="18"/>
                <w:szCs w:val="18"/>
              </w:rPr>
            </w:pPr>
            <w:del w:id="73552" w:author="Matheus Gomes Faria" w:date="2019-03-13T18:55:00Z">
              <w:r w:rsidDel="00CB0E70">
                <w:rPr>
                  <w:rFonts w:ascii="Verdana" w:hAnsi="Verdana" w:cs="Calibri"/>
                  <w:i/>
                  <w:color w:val="000000"/>
                  <w:sz w:val="18"/>
                  <w:szCs w:val="18"/>
                </w:rPr>
                <w:delText>1112247367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53" w:author="Matheus Gomes Faria" w:date="2019-03-13T18:55:00Z"/>
                <w:rFonts w:ascii="Verdana" w:hAnsi="Verdana" w:cs="Calibri"/>
                <w:i/>
                <w:color w:val="000000"/>
                <w:sz w:val="18"/>
                <w:szCs w:val="18"/>
              </w:rPr>
            </w:pPr>
            <w:del w:id="7355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55" w:author="Matheus Gomes Faria" w:date="2019-03-13T18:55:00Z"/>
                <w:rFonts w:ascii="Verdana" w:hAnsi="Verdana" w:cs="Calibri"/>
                <w:i/>
                <w:color w:val="000000"/>
                <w:sz w:val="18"/>
                <w:szCs w:val="18"/>
              </w:rPr>
            </w:pPr>
            <w:del w:id="73556"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57" w:author="Matheus Gomes Faria" w:date="2019-03-13T18:55:00Z"/>
                <w:rFonts w:ascii="Verdana" w:hAnsi="Verdana" w:cs="Calibri"/>
                <w:i/>
                <w:color w:val="000000"/>
                <w:sz w:val="18"/>
                <w:szCs w:val="18"/>
              </w:rPr>
            </w:pPr>
            <w:del w:id="73558"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55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60" w:author="Matheus Gomes Faria" w:date="2019-03-13T18:55:00Z"/>
                <w:rFonts w:ascii="Verdana" w:hAnsi="Verdana" w:cs="Calibri"/>
                <w:i/>
                <w:color w:val="000000"/>
                <w:sz w:val="18"/>
                <w:szCs w:val="18"/>
              </w:rPr>
            </w:pPr>
            <w:del w:id="73561" w:author="Matheus Gomes Faria" w:date="2019-03-13T18:55:00Z">
              <w:r w:rsidDel="00CB0E70">
                <w:rPr>
                  <w:rFonts w:ascii="Verdana" w:hAnsi="Verdana" w:cs="Calibri"/>
                  <w:i/>
                  <w:color w:val="000000"/>
                  <w:sz w:val="18"/>
                  <w:szCs w:val="18"/>
                </w:rPr>
                <w:delText>WV1DD42H8HA009668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62" w:author="Matheus Gomes Faria" w:date="2019-03-13T18:55:00Z"/>
                <w:rFonts w:ascii="Verdana" w:hAnsi="Verdana" w:cs="Calibri"/>
                <w:i/>
                <w:color w:val="000000"/>
                <w:sz w:val="18"/>
                <w:szCs w:val="18"/>
              </w:rPr>
            </w:pPr>
            <w:del w:id="7356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64" w:author="Matheus Gomes Faria" w:date="2019-03-13T18:55:00Z"/>
                <w:rFonts w:ascii="Verdana" w:hAnsi="Verdana" w:cs="Calibri"/>
                <w:i/>
                <w:color w:val="000000"/>
                <w:sz w:val="18"/>
                <w:szCs w:val="18"/>
              </w:rPr>
            </w:pPr>
            <w:del w:id="7356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66" w:author="Matheus Gomes Faria" w:date="2019-03-13T18:55:00Z"/>
                <w:rFonts w:ascii="Verdana" w:hAnsi="Verdana" w:cs="Calibri"/>
                <w:i/>
                <w:color w:val="000000"/>
                <w:sz w:val="18"/>
                <w:szCs w:val="18"/>
              </w:rPr>
            </w:pPr>
            <w:del w:id="73567" w:author="Matheus Gomes Faria" w:date="2019-03-13T18:55:00Z">
              <w:r w:rsidDel="00CB0E70">
                <w:rPr>
                  <w:rFonts w:ascii="Verdana" w:hAnsi="Verdana" w:cs="Calibri"/>
                  <w:i/>
                  <w:color w:val="000000"/>
                  <w:sz w:val="18"/>
                  <w:szCs w:val="18"/>
                </w:rPr>
                <w:delText>PZE7821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68" w:author="Matheus Gomes Faria" w:date="2019-03-13T18:55:00Z"/>
                <w:rFonts w:ascii="Verdana" w:hAnsi="Verdana" w:cs="Calibri"/>
                <w:i/>
                <w:color w:val="000000"/>
                <w:sz w:val="18"/>
                <w:szCs w:val="18"/>
              </w:rPr>
            </w:pPr>
            <w:del w:id="73569" w:author="Matheus Gomes Faria" w:date="2019-03-13T18:55:00Z">
              <w:r w:rsidDel="00CB0E70">
                <w:rPr>
                  <w:rFonts w:ascii="Verdana" w:hAnsi="Verdana" w:cs="Calibri"/>
                  <w:i/>
                  <w:color w:val="000000"/>
                  <w:sz w:val="18"/>
                  <w:szCs w:val="18"/>
                </w:rPr>
                <w:delText>1112247065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70" w:author="Matheus Gomes Faria" w:date="2019-03-13T18:55:00Z"/>
                <w:rFonts w:ascii="Verdana" w:hAnsi="Verdana" w:cs="Calibri"/>
                <w:i/>
                <w:color w:val="000000"/>
                <w:sz w:val="18"/>
                <w:szCs w:val="18"/>
              </w:rPr>
            </w:pPr>
            <w:del w:id="7357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72" w:author="Matheus Gomes Faria" w:date="2019-03-13T18:55:00Z"/>
                <w:rFonts w:ascii="Verdana" w:hAnsi="Verdana" w:cs="Calibri"/>
                <w:i/>
                <w:color w:val="000000"/>
                <w:sz w:val="18"/>
                <w:szCs w:val="18"/>
              </w:rPr>
            </w:pPr>
            <w:del w:id="73573"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74" w:author="Matheus Gomes Faria" w:date="2019-03-13T18:55:00Z"/>
                <w:rFonts w:ascii="Verdana" w:hAnsi="Verdana" w:cs="Calibri"/>
                <w:i/>
                <w:color w:val="000000"/>
                <w:sz w:val="18"/>
                <w:szCs w:val="18"/>
              </w:rPr>
            </w:pPr>
            <w:del w:id="73575"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57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77" w:author="Matheus Gomes Faria" w:date="2019-03-13T18:55:00Z"/>
                <w:rFonts w:ascii="Verdana" w:hAnsi="Verdana" w:cs="Calibri"/>
                <w:i/>
                <w:color w:val="000000"/>
                <w:sz w:val="18"/>
                <w:szCs w:val="18"/>
              </w:rPr>
            </w:pPr>
            <w:del w:id="73578" w:author="Matheus Gomes Faria" w:date="2019-03-13T18:55:00Z">
              <w:r w:rsidDel="00CB0E70">
                <w:rPr>
                  <w:rFonts w:ascii="Verdana" w:hAnsi="Verdana" w:cs="Calibri"/>
                  <w:i/>
                  <w:color w:val="000000"/>
                  <w:sz w:val="18"/>
                  <w:szCs w:val="18"/>
                </w:rPr>
                <w:delText>WV1DD42H5HA009644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79" w:author="Matheus Gomes Faria" w:date="2019-03-13T18:55:00Z"/>
                <w:rFonts w:ascii="Verdana" w:hAnsi="Verdana" w:cs="Calibri"/>
                <w:i/>
                <w:color w:val="000000"/>
                <w:sz w:val="18"/>
                <w:szCs w:val="18"/>
              </w:rPr>
            </w:pPr>
            <w:del w:id="7358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81" w:author="Matheus Gomes Faria" w:date="2019-03-13T18:55:00Z"/>
                <w:rFonts w:ascii="Verdana" w:hAnsi="Verdana" w:cs="Calibri"/>
                <w:i/>
                <w:color w:val="000000"/>
                <w:sz w:val="18"/>
                <w:szCs w:val="18"/>
              </w:rPr>
            </w:pPr>
            <w:del w:id="7358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83" w:author="Matheus Gomes Faria" w:date="2019-03-13T18:55:00Z"/>
                <w:rFonts w:ascii="Verdana" w:hAnsi="Verdana" w:cs="Calibri"/>
                <w:i/>
                <w:color w:val="000000"/>
                <w:sz w:val="18"/>
                <w:szCs w:val="18"/>
              </w:rPr>
            </w:pPr>
            <w:del w:id="73584" w:author="Matheus Gomes Faria" w:date="2019-03-13T18:55:00Z">
              <w:r w:rsidDel="00CB0E70">
                <w:rPr>
                  <w:rFonts w:ascii="Verdana" w:hAnsi="Verdana" w:cs="Calibri"/>
                  <w:i/>
                  <w:color w:val="000000"/>
                  <w:sz w:val="18"/>
                  <w:szCs w:val="18"/>
                </w:rPr>
                <w:delText>PZE7810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85" w:author="Matheus Gomes Faria" w:date="2019-03-13T18:55:00Z"/>
                <w:rFonts w:ascii="Verdana" w:hAnsi="Verdana" w:cs="Calibri"/>
                <w:i/>
                <w:color w:val="000000"/>
                <w:sz w:val="18"/>
                <w:szCs w:val="18"/>
              </w:rPr>
            </w:pPr>
            <w:del w:id="73586" w:author="Matheus Gomes Faria" w:date="2019-03-13T18:55:00Z">
              <w:r w:rsidDel="00CB0E70">
                <w:rPr>
                  <w:rFonts w:ascii="Verdana" w:hAnsi="Verdana" w:cs="Calibri"/>
                  <w:i/>
                  <w:color w:val="000000"/>
                  <w:sz w:val="18"/>
                  <w:szCs w:val="18"/>
                </w:rPr>
                <w:delText>1112246840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87" w:author="Matheus Gomes Faria" w:date="2019-03-13T18:55:00Z"/>
                <w:rFonts w:ascii="Verdana" w:hAnsi="Verdana" w:cs="Calibri"/>
                <w:i/>
                <w:color w:val="000000"/>
                <w:sz w:val="18"/>
                <w:szCs w:val="18"/>
              </w:rPr>
            </w:pPr>
            <w:del w:id="7358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89" w:author="Matheus Gomes Faria" w:date="2019-03-13T18:55:00Z"/>
                <w:rFonts w:ascii="Verdana" w:hAnsi="Verdana" w:cs="Calibri"/>
                <w:i/>
                <w:color w:val="000000"/>
                <w:sz w:val="18"/>
                <w:szCs w:val="18"/>
              </w:rPr>
            </w:pPr>
            <w:del w:id="73590"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91" w:author="Matheus Gomes Faria" w:date="2019-03-13T18:55:00Z"/>
                <w:rFonts w:ascii="Verdana" w:hAnsi="Verdana" w:cs="Calibri"/>
                <w:i/>
                <w:color w:val="000000"/>
                <w:sz w:val="18"/>
                <w:szCs w:val="18"/>
              </w:rPr>
            </w:pPr>
            <w:del w:id="73592"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59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94" w:author="Matheus Gomes Faria" w:date="2019-03-13T18:55:00Z"/>
                <w:rFonts w:ascii="Verdana" w:hAnsi="Verdana" w:cs="Calibri"/>
                <w:i/>
                <w:color w:val="000000"/>
                <w:sz w:val="18"/>
                <w:szCs w:val="18"/>
              </w:rPr>
            </w:pPr>
            <w:del w:id="73595" w:author="Matheus Gomes Faria" w:date="2019-03-13T18:55:00Z">
              <w:r w:rsidDel="00CB0E70">
                <w:rPr>
                  <w:rFonts w:ascii="Verdana" w:hAnsi="Verdana" w:cs="Calibri"/>
                  <w:i/>
                  <w:color w:val="000000"/>
                  <w:sz w:val="18"/>
                  <w:szCs w:val="18"/>
                </w:rPr>
                <w:delText>WV1DD42H1HA009642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96" w:author="Matheus Gomes Faria" w:date="2019-03-13T18:55:00Z"/>
                <w:rFonts w:ascii="Verdana" w:hAnsi="Verdana" w:cs="Calibri"/>
                <w:i/>
                <w:color w:val="000000"/>
                <w:sz w:val="18"/>
                <w:szCs w:val="18"/>
              </w:rPr>
            </w:pPr>
            <w:del w:id="7359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598" w:author="Matheus Gomes Faria" w:date="2019-03-13T18:55:00Z"/>
                <w:rFonts w:ascii="Verdana" w:hAnsi="Verdana" w:cs="Calibri"/>
                <w:i/>
                <w:color w:val="000000"/>
                <w:sz w:val="18"/>
                <w:szCs w:val="18"/>
              </w:rPr>
            </w:pPr>
            <w:del w:id="7359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00" w:author="Matheus Gomes Faria" w:date="2019-03-13T18:55:00Z"/>
                <w:rFonts w:ascii="Verdana" w:hAnsi="Verdana" w:cs="Calibri"/>
                <w:i/>
                <w:color w:val="000000"/>
                <w:sz w:val="18"/>
                <w:szCs w:val="18"/>
              </w:rPr>
            </w:pPr>
            <w:del w:id="73601" w:author="Matheus Gomes Faria" w:date="2019-03-13T18:55:00Z">
              <w:r w:rsidDel="00CB0E70">
                <w:rPr>
                  <w:rFonts w:ascii="Verdana" w:hAnsi="Verdana" w:cs="Calibri"/>
                  <w:i/>
                  <w:color w:val="000000"/>
                  <w:sz w:val="18"/>
                  <w:szCs w:val="18"/>
                </w:rPr>
                <w:delText>PZE7805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02" w:author="Matheus Gomes Faria" w:date="2019-03-13T18:55:00Z"/>
                <w:rFonts w:ascii="Verdana" w:hAnsi="Verdana" w:cs="Calibri"/>
                <w:i/>
                <w:color w:val="000000"/>
                <w:sz w:val="18"/>
                <w:szCs w:val="18"/>
              </w:rPr>
            </w:pPr>
            <w:del w:id="73603" w:author="Matheus Gomes Faria" w:date="2019-03-13T18:55:00Z">
              <w:r w:rsidDel="00CB0E70">
                <w:rPr>
                  <w:rFonts w:ascii="Verdana" w:hAnsi="Verdana" w:cs="Calibri"/>
                  <w:i/>
                  <w:color w:val="000000"/>
                  <w:sz w:val="18"/>
                  <w:szCs w:val="18"/>
                </w:rPr>
                <w:delText>1112246522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04" w:author="Matheus Gomes Faria" w:date="2019-03-13T18:55:00Z"/>
                <w:rFonts w:ascii="Verdana" w:hAnsi="Verdana" w:cs="Calibri"/>
                <w:i/>
                <w:color w:val="000000"/>
                <w:sz w:val="18"/>
                <w:szCs w:val="18"/>
              </w:rPr>
            </w:pPr>
            <w:del w:id="7360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06" w:author="Matheus Gomes Faria" w:date="2019-03-13T18:55:00Z"/>
                <w:rFonts w:ascii="Verdana" w:hAnsi="Verdana" w:cs="Calibri"/>
                <w:i/>
                <w:color w:val="000000"/>
                <w:sz w:val="18"/>
                <w:szCs w:val="18"/>
              </w:rPr>
            </w:pPr>
            <w:del w:id="73607"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08" w:author="Matheus Gomes Faria" w:date="2019-03-13T18:55:00Z"/>
                <w:rFonts w:ascii="Verdana" w:hAnsi="Verdana" w:cs="Calibri"/>
                <w:i/>
                <w:color w:val="000000"/>
                <w:sz w:val="18"/>
                <w:szCs w:val="18"/>
              </w:rPr>
            </w:pPr>
            <w:del w:id="73609"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61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11" w:author="Matheus Gomes Faria" w:date="2019-03-13T18:55:00Z"/>
                <w:rFonts w:ascii="Verdana" w:hAnsi="Verdana" w:cs="Calibri"/>
                <w:i/>
                <w:color w:val="000000"/>
                <w:sz w:val="18"/>
                <w:szCs w:val="18"/>
              </w:rPr>
            </w:pPr>
            <w:del w:id="73612" w:author="Matheus Gomes Faria" w:date="2019-03-13T18:55:00Z">
              <w:r w:rsidDel="00CB0E70">
                <w:rPr>
                  <w:rFonts w:ascii="Verdana" w:hAnsi="Verdana" w:cs="Calibri"/>
                  <w:i/>
                  <w:color w:val="000000"/>
                  <w:sz w:val="18"/>
                  <w:szCs w:val="18"/>
                </w:rPr>
                <w:delText>WV1DD42H6HA009605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13" w:author="Matheus Gomes Faria" w:date="2019-03-13T18:55:00Z"/>
                <w:rFonts w:ascii="Verdana" w:hAnsi="Verdana" w:cs="Calibri"/>
                <w:i/>
                <w:color w:val="000000"/>
                <w:sz w:val="18"/>
                <w:szCs w:val="18"/>
              </w:rPr>
            </w:pPr>
            <w:del w:id="7361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15" w:author="Matheus Gomes Faria" w:date="2019-03-13T18:55:00Z"/>
                <w:rFonts w:ascii="Verdana" w:hAnsi="Verdana" w:cs="Calibri"/>
                <w:i/>
                <w:color w:val="000000"/>
                <w:sz w:val="18"/>
                <w:szCs w:val="18"/>
              </w:rPr>
            </w:pPr>
            <w:del w:id="7361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17" w:author="Matheus Gomes Faria" w:date="2019-03-13T18:55:00Z"/>
                <w:rFonts w:ascii="Verdana" w:hAnsi="Verdana" w:cs="Calibri"/>
                <w:i/>
                <w:color w:val="000000"/>
                <w:sz w:val="18"/>
                <w:szCs w:val="18"/>
              </w:rPr>
            </w:pPr>
            <w:del w:id="73618" w:author="Matheus Gomes Faria" w:date="2019-03-13T18:55:00Z">
              <w:r w:rsidDel="00CB0E70">
                <w:rPr>
                  <w:rFonts w:ascii="Verdana" w:hAnsi="Verdana" w:cs="Calibri"/>
                  <w:i/>
                  <w:color w:val="000000"/>
                  <w:sz w:val="18"/>
                  <w:szCs w:val="18"/>
                </w:rPr>
                <w:delText>PZE7811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19" w:author="Matheus Gomes Faria" w:date="2019-03-13T18:55:00Z"/>
                <w:rFonts w:ascii="Verdana" w:hAnsi="Verdana" w:cs="Calibri"/>
                <w:i/>
                <w:color w:val="000000"/>
                <w:sz w:val="18"/>
                <w:szCs w:val="18"/>
              </w:rPr>
            </w:pPr>
            <w:del w:id="73620" w:author="Matheus Gomes Faria" w:date="2019-03-13T18:55:00Z">
              <w:r w:rsidDel="00CB0E70">
                <w:rPr>
                  <w:rFonts w:ascii="Verdana" w:hAnsi="Verdana" w:cs="Calibri"/>
                  <w:i/>
                  <w:color w:val="000000"/>
                  <w:sz w:val="18"/>
                  <w:szCs w:val="18"/>
                </w:rPr>
                <w:delText>1112246310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21" w:author="Matheus Gomes Faria" w:date="2019-03-13T18:55:00Z"/>
                <w:rFonts w:ascii="Verdana" w:hAnsi="Verdana" w:cs="Calibri"/>
                <w:i/>
                <w:color w:val="000000"/>
                <w:sz w:val="18"/>
                <w:szCs w:val="18"/>
              </w:rPr>
            </w:pPr>
            <w:del w:id="7362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23" w:author="Matheus Gomes Faria" w:date="2019-03-13T18:55:00Z"/>
                <w:rFonts w:ascii="Verdana" w:hAnsi="Verdana" w:cs="Calibri"/>
                <w:i/>
                <w:color w:val="000000"/>
                <w:sz w:val="18"/>
                <w:szCs w:val="18"/>
              </w:rPr>
            </w:pPr>
            <w:del w:id="73624"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25" w:author="Matheus Gomes Faria" w:date="2019-03-13T18:55:00Z"/>
                <w:rFonts w:ascii="Verdana" w:hAnsi="Verdana" w:cs="Calibri"/>
                <w:i/>
                <w:color w:val="000000"/>
                <w:sz w:val="18"/>
                <w:szCs w:val="18"/>
              </w:rPr>
            </w:pPr>
            <w:del w:id="73626"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62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28" w:author="Matheus Gomes Faria" w:date="2019-03-13T18:55:00Z"/>
                <w:rFonts w:ascii="Verdana" w:hAnsi="Verdana" w:cs="Calibri"/>
                <w:i/>
                <w:color w:val="000000"/>
                <w:sz w:val="18"/>
                <w:szCs w:val="18"/>
              </w:rPr>
            </w:pPr>
            <w:del w:id="73629" w:author="Matheus Gomes Faria" w:date="2019-03-13T18:55:00Z">
              <w:r w:rsidDel="00CB0E70">
                <w:rPr>
                  <w:rFonts w:ascii="Verdana" w:hAnsi="Verdana" w:cs="Calibri"/>
                  <w:i/>
                  <w:color w:val="000000"/>
                  <w:sz w:val="18"/>
                  <w:szCs w:val="18"/>
                </w:rPr>
                <w:delText>WV1DD42H4HA009280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30" w:author="Matheus Gomes Faria" w:date="2019-03-13T18:55:00Z"/>
                <w:rFonts w:ascii="Verdana" w:hAnsi="Verdana" w:cs="Calibri"/>
                <w:i/>
                <w:color w:val="000000"/>
                <w:sz w:val="18"/>
                <w:szCs w:val="18"/>
              </w:rPr>
            </w:pPr>
            <w:del w:id="7363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32" w:author="Matheus Gomes Faria" w:date="2019-03-13T18:55:00Z"/>
                <w:rFonts w:ascii="Verdana" w:hAnsi="Verdana" w:cs="Calibri"/>
                <w:i/>
                <w:color w:val="000000"/>
                <w:sz w:val="18"/>
                <w:szCs w:val="18"/>
              </w:rPr>
            </w:pPr>
            <w:del w:id="7363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34" w:author="Matheus Gomes Faria" w:date="2019-03-13T18:55:00Z"/>
                <w:rFonts w:ascii="Verdana" w:hAnsi="Verdana" w:cs="Calibri"/>
                <w:i/>
                <w:color w:val="000000"/>
                <w:sz w:val="18"/>
                <w:szCs w:val="18"/>
              </w:rPr>
            </w:pPr>
            <w:del w:id="73635" w:author="Matheus Gomes Faria" w:date="2019-03-13T18:55:00Z">
              <w:r w:rsidDel="00CB0E70">
                <w:rPr>
                  <w:rFonts w:ascii="Verdana" w:hAnsi="Verdana" w:cs="Calibri"/>
                  <w:i/>
                  <w:color w:val="000000"/>
                  <w:sz w:val="18"/>
                  <w:szCs w:val="18"/>
                </w:rPr>
                <w:delText>PZE7807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36" w:author="Matheus Gomes Faria" w:date="2019-03-13T18:55:00Z"/>
                <w:rFonts w:ascii="Verdana" w:hAnsi="Verdana" w:cs="Calibri"/>
                <w:i/>
                <w:color w:val="000000"/>
                <w:sz w:val="18"/>
                <w:szCs w:val="18"/>
              </w:rPr>
            </w:pPr>
            <w:del w:id="73637" w:author="Matheus Gomes Faria" w:date="2019-03-13T18:55:00Z">
              <w:r w:rsidDel="00CB0E70">
                <w:rPr>
                  <w:rFonts w:ascii="Verdana" w:hAnsi="Verdana" w:cs="Calibri"/>
                  <w:i/>
                  <w:color w:val="000000"/>
                  <w:sz w:val="18"/>
                  <w:szCs w:val="18"/>
                </w:rPr>
                <w:delText>1112246131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38" w:author="Matheus Gomes Faria" w:date="2019-03-13T18:55:00Z"/>
                <w:rFonts w:ascii="Verdana" w:hAnsi="Verdana" w:cs="Calibri"/>
                <w:i/>
                <w:color w:val="000000"/>
                <w:sz w:val="18"/>
                <w:szCs w:val="18"/>
              </w:rPr>
            </w:pPr>
            <w:del w:id="7363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40" w:author="Matheus Gomes Faria" w:date="2019-03-13T18:55:00Z"/>
                <w:rFonts w:ascii="Verdana" w:hAnsi="Verdana" w:cs="Calibri"/>
                <w:i/>
                <w:color w:val="000000"/>
                <w:sz w:val="18"/>
                <w:szCs w:val="18"/>
              </w:rPr>
            </w:pPr>
            <w:del w:id="73641"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42" w:author="Matheus Gomes Faria" w:date="2019-03-13T18:55:00Z"/>
                <w:rFonts w:ascii="Verdana" w:hAnsi="Verdana" w:cs="Calibri"/>
                <w:i/>
                <w:color w:val="000000"/>
                <w:sz w:val="18"/>
                <w:szCs w:val="18"/>
              </w:rPr>
            </w:pPr>
            <w:del w:id="73643"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64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45" w:author="Matheus Gomes Faria" w:date="2019-03-13T18:55:00Z"/>
                <w:rFonts w:ascii="Verdana" w:hAnsi="Verdana" w:cs="Calibri"/>
                <w:i/>
                <w:color w:val="000000"/>
                <w:sz w:val="18"/>
                <w:szCs w:val="18"/>
              </w:rPr>
            </w:pPr>
            <w:del w:id="73646" w:author="Matheus Gomes Faria" w:date="2019-03-13T18:55:00Z">
              <w:r w:rsidDel="00CB0E70">
                <w:rPr>
                  <w:rFonts w:ascii="Verdana" w:hAnsi="Verdana" w:cs="Calibri"/>
                  <w:i/>
                  <w:color w:val="000000"/>
                  <w:sz w:val="18"/>
                  <w:szCs w:val="18"/>
                </w:rPr>
                <w:delText>WV1DD42H9HA009291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47" w:author="Matheus Gomes Faria" w:date="2019-03-13T18:55:00Z"/>
                <w:rFonts w:ascii="Verdana" w:hAnsi="Verdana" w:cs="Calibri"/>
                <w:i/>
                <w:color w:val="000000"/>
                <w:sz w:val="18"/>
                <w:szCs w:val="18"/>
              </w:rPr>
            </w:pPr>
            <w:del w:id="7364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49" w:author="Matheus Gomes Faria" w:date="2019-03-13T18:55:00Z"/>
                <w:rFonts w:ascii="Verdana" w:hAnsi="Verdana" w:cs="Calibri"/>
                <w:i/>
                <w:color w:val="000000"/>
                <w:sz w:val="18"/>
                <w:szCs w:val="18"/>
              </w:rPr>
            </w:pPr>
            <w:del w:id="7365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51" w:author="Matheus Gomes Faria" w:date="2019-03-13T18:55:00Z"/>
                <w:rFonts w:ascii="Verdana" w:hAnsi="Verdana" w:cs="Calibri"/>
                <w:i/>
                <w:color w:val="000000"/>
                <w:sz w:val="18"/>
                <w:szCs w:val="18"/>
              </w:rPr>
            </w:pPr>
            <w:del w:id="73652" w:author="Matheus Gomes Faria" w:date="2019-03-13T18:55:00Z">
              <w:r w:rsidDel="00CB0E70">
                <w:rPr>
                  <w:rFonts w:ascii="Verdana" w:hAnsi="Verdana" w:cs="Calibri"/>
                  <w:i/>
                  <w:color w:val="000000"/>
                  <w:sz w:val="18"/>
                  <w:szCs w:val="18"/>
                </w:rPr>
                <w:delText>PZE7826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53" w:author="Matheus Gomes Faria" w:date="2019-03-13T18:55:00Z"/>
                <w:rFonts w:ascii="Verdana" w:hAnsi="Verdana" w:cs="Calibri"/>
                <w:i/>
                <w:color w:val="000000"/>
                <w:sz w:val="18"/>
                <w:szCs w:val="18"/>
              </w:rPr>
            </w:pPr>
            <w:del w:id="73654" w:author="Matheus Gomes Faria" w:date="2019-03-13T18:55:00Z">
              <w:r w:rsidDel="00CB0E70">
                <w:rPr>
                  <w:rFonts w:ascii="Verdana" w:hAnsi="Verdana" w:cs="Calibri"/>
                  <w:i/>
                  <w:color w:val="000000"/>
                  <w:sz w:val="18"/>
                  <w:szCs w:val="18"/>
                </w:rPr>
                <w:delText>1112245879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55" w:author="Matheus Gomes Faria" w:date="2019-03-13T18:55:00Z"/>
                <w:rFonts w:ascii="Verdana" w:hAnsi="Verdana" w:cs="Calibri"/>
                <w:i/>
                <w:color w:val="000000"/>
                <w:sz w:val="18"/>
                <w:szCs w:val="18"/>
              </w:rPr>
            </w:pPr>
            <w:del w:id="7365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57" w:author="Matheus Gomes Faria" w:date="2019-03-13T18:55:00Z"/>
                <w:rFonts w:ascii="Verdana" w:hAnsi="Verdana" w:cs="Calibri"/>
                <w:i/>
                <w:color w:val="000000"/>
                <w:sz w:val="18"/>
                <w:szCs w:val="18"/>
              </w:rPr>
            </w:pPr>
            <w:del w:id="73658"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59" w:author="Matheus Gomes Faria" w:date="2019-03-13T18:55:00Z"/>
                <w:rFonts w:ascii="Verdana" w:hAnsi="Verdana" w:cs="Calibri"/>
                <w:i/>
                <w:color w:val="000000"/>
                <w:sz w:val="18"/>
                <w:szCs w:val="18"/>
              </w:rPr>
            </w:pPr>
            <w:del w:id="73660"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66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62" w:author="Matheus Gomes Faria" w:date="2019-03-13T18:55:00Z"/>
                <w:rFonts w:ascii="Verdana" w:hAnsi="Verdana" w:cs="Calibri"/>
                <w:i/>
                <w:color w:val="000000"/>
                <w:sz w:val="18"/>
                <w:szCs w:val="18"/>
              </w:rPr>
            </w:pPr>
            <w:del w:id="73663" w:author="Matheus Gomes Faria" w:date="2019-03-13T18:55:00Z">
              <w:r w:rsidDel="00CB0E70">
                <w:rPr>
                  <w:rFonts w:ascii="Verdana" w:hAnsi="Verdana" w:cs="Calibri"/>
                  <w:i/>
                  <w:color w:val="000000"/>
                  <w:sz w:val="18"/>
                  <w:szCs w:val="18"/>
                </w:rPr>
                <w:delText>WV1DD42H7HA009676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64" w:author="Matheus Gomes Faria" w:date="2019-03-13T18:55:00Z"/>
                <w:rFonts w:ascii="Verdana" w:hAnsi="Verdana" w:cs="Calibri"/>
                <w:i/>
                <w:color w:val="000000"/>
                <w:sz w:val="18"/>
                <w:szCs w:val="18"/>
              </w:rPr>
            </w:pPr>
            <w:del w:id="7366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66" w:author="Matheus Gomes Faria" w:date="2019-03-13T18:55:00Z"/>
                <w:rFonts w:ascii="Verdana" w:hAnsi="Verdana" w:cs="Calibri"/>
                <w:i/>
                <w:color w:val="000000"/>
                <w:sz w:val="18"/>
                <w:szCs w:val="18"/>
              </w:rPr>
            </w:pPr>
            <w:del w:id="7366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68" w:author="Matheus Gomes Faria" w:date="2019-03-13T18:55:00Z"/>
                <w:rFonts w:ascii="Verdana" w:hAnsi="Verdana" w:cs="Calibri"/>
                <w:i/>
                <w:color w:val="000000"/>
                <w:sz w:val="18"/>
                <w:szCs w:val="18"/>
              </w:rPr>
            </w:pPr>
            <w:del w:id="73669" w:author="Matheus Gomes Faria" w:date="2019-03-13T18:55:00Z">
              <w:r w:rsidDel="00CB0E70">
                <w:rPr>
                  <w:rFonts w:ascii="Verdana" w:hAnsi="Verdana" w:cs="Calibri"/>
                  <w:i/>
                  <w:color w:val="000000"/>
                  <w:sz w:val="18"/>
                  <w:szCs w:val="18"/>
                </w:rPr>
                <w:delText>PZE7819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70" w:author="Matheus Gomes Faria" w:date="2019-03-13T18:55:00Z"/>
                <w:rFonts w:ascii="Verdana" w:hAnsi="Verdana" w:cs="Calibri"/>
                <w:i/>
                <w:color w:val="000000"/>
                <w:sz w:val="18"/>
                <w:szCs w:val="18"/>
              </w:rPr>
            </w:pPr>
            <w:del w:id="73671" w:author="Matheus Gomes Faria" w:date="2019-03-13T18:55:00Z">
              <w:r w:rsidDel="00CB0E70">
                <w:rPr>
                  <w:rFonts w:ascii="Verdana" w:hAnsi="Verdana" w:cs="Calibri"/>
                  <w:i/>
                  <w:color w:val="000000"/>
                  <w:sz w:val="18"/>
                  <w:szCs w:val="18"/>
                </w:rPr>
                <w:delText>1112245461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72" w:author="Matheus Gomes Faria" w:date="2019-03-13T18:55:00Z"/>
                <w:rFonts w:ascii="Verdana" w:hAnsi="Verdana" w:cs="Calibri"/>
                <w:i/>
                <w:color w:val="000000"/>
                <w:sz w:val="18"/>
                <w:szCs w:val="18"/>
              </w:rPr>
            </w:pPr>
            <w:del w:id="7367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74" w:author="Matheus Gomes Faria" w:date="2019-03-13T18:55:00Z"/>
                <w:rFonts w:ascii="Verdana" w:hAnsi="Verdana" w:cs="Calibri"/>
                <w:i/>
                <w:color w:val="000000"/>
                <w:sz w:val="18"/>
                <w:szCs w:val="18"/>
              </w:rPr>
            </w:pPr>
            <w:del w:id="73675"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76" w:author="Matheus Gomes Faria" w:date="2019-03-13T18:55:00Z"/>
                <w:rFonts w:ascii="Verdana" w:hAnsi="Verdana" w:cs="Calibri"/>
                <w:i/>
                <w:color w:val="000000"/>
                <w:sz w:val="18"/>
                <w:szCs w:val="18"/>
              </w:rPr>
            </w:pPr>
            <w:del w:id="73677"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67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79" w:author="Matheus Gomes Faria" w:date="2019-03-13T18:55:00Z"/>
                <w:rFonts w:ascii="Verdana" w:hAnsi="Verdana" w:cs="Calibri"/>
                <w:i/>
                <w:color w:val="000000"/>
                <w:sz w:val="18"/>
                <w:szCs w:val="18"/>
              </w:rPr>
            </w:pPr>
            <w:del w:id="73680" w:author="Matheus Gomes Faria" w:date="2019-03-13T18:55:00Z">
              <w:r w:rsidDel="00CB0E70">
                <w:rPr>
                  <w:rFonts w:ascii="Verdana" w:hAnsi="Verdana" w:cs="Calibri"/>
                  <w:i/>
                  <w:color w:val="000000"/>
                  <w:sz w:val="18"/>
                  <w:szCs w:val="18"/>
                </w:rPr>
                <w:delText>WV1DD42H9HA008397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81" w:author="Matheus Gomes Faria" w:date="2019-03-13T18:55:00Z"/>
                <w:rFonts w:ascii="Verdana" w:hAnsi="Verdana" w:cs="Calibri"/>
                <w:i/>
                <w:color w:val="000000"/>
                <w:sz w:val="18"/>
                <w:szCs w:val="18"/>
              </w:rPr>
            </w:pPr>
            <w:del w:id="7368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83" w:author="Matheus Gomes Faria" w:date="2019-03-13T18:55:00Z"/>
                <w:rFonts w:ascii="Verdana" w:hAnsi="Verdana" w:cs="Calibri"/>
                <w:i/>
                <w:color w:val="000000"/>
                <w:sz w:val="18"/>
                <w:szCs w:val="18"/>
              </w:rPr>
            </w:pPr>
            <w:del w:id="7368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85" w:author="Matheus Gomes Faria" w:date="2019-03-13T18:55:00Z"/>
                <w:rFonts w:ascii="Verdana" w:hAnsi="Verdana" w:cs="Calibri"/>
                <w:i/>
                <w:color w:val="000000"/>
                <w:sz w:val="18"/>
                <w:szCs w:val="18"/>
              </w:rPr>
            </w:pPr>
            <w:del w:id="73686" w:author="Matheus Gomes Faria" w:date="2019-03-13T18:55:00Z">
              <w:r w:rsidDel="00CB0E70">
                <w:rPr>
                  <w:rFonts w:ascii="Verdana" w:hAnsi="Verdana" w:cs="Calibri"/>
                  <w:i/>
                  <w:color w:val="000000"/>
                  <w:sz w:val="18"/>
                  <w:szCs w:val="18"/>
                </w:rPr>
                <w:delText>PZE7824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87" w:author="Matheus Gomes Faria" w:date="2019-03-13T18:55:00Z"/>
                <w:rFonts w:ascii="Verdana" w:hAnsi="Verdana" w:cs="Calibri"/>
                <w:i/>
                <w:color w:val="000000"/>
                <w:sz w:val="18"/>
                <w:szCs w:val="18"/>
              </w:rPr>
            </w:pPr>
            <w:del w:id="73688" w:author="Matheus Gomes Faria" w:date="2019-03-13T18:55:00Z">
              <w:r w:rsidDel="00CB0E70">
                <w:rPr>
                  <w:rFonts w:ascii="Verdana" w:hAnsi="Verdana" w:cs="Calibri"/>
                  <w:i/>
                  <w:color w:val="000000"/>
                  <w:sz w:val="18"/>
                  <w:szCs w:val="18"/>
                </w:rPr>
                <w:delText>1112245151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89" w:author="Matheus Gomes Faria" w:date="2019-03-13T18:55:00Z"/>
                <w:rFonts w:ascii="Verdana" w:hAnsi="Verdana" w:cs="Calibri"/>
                <w:i/>
                <w:color w:val="000000"/>
                <w:sz w:val="18"/>
                <w:szCs w:val="18"/>
              </w:rPr>
            </w:pPr>
            <w:del w:id="7369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91" w:author="Matheus Gomes Faria" w:date="2019-03-13T18:55:00Z"/>
                <w:rFonts w:ascii="Verdana" w:hAnsi="Verdana" w:cs="Calibri"/>
                <w:i/>
                <w:color w:val="000000"/>
                <w:sz w:val="18"/>
                <w:szCs w:val="18"/>
              </w:rPr>
            </w:pPr>
            <w:del w:id="73692"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93" w:author="Matheus Gomes Faria" w:date="2019-03-13T18:55:00Z"/>
                <w:rFonts w:ascii="Verdana" w:hAnsi="Verdana" w:cs="Calibri"/>
                <w:i/>
                <w:color w:val="000000"/>
                <w:sz w:val="18"/>
                <w:szCs w:val="18"/>
              </w:rPr>
            </w:pPr>
            <w:del w:id="73694"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69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96" w:author="Matheus Gomes Faria" w:date="2019-03-13T18:55:00Z"/>
                <w:rFonts w:ascii="Verdana" w:hAnsi="Verdana" w:cs="Calibri"/>
                <w:i/>
                <w:color w:val="000000"/>
                <w:sz w:val="18"/>
                <w:szCs w:val="18"/>
              </w:rPr>
            </w:pPr>
            <w:del w:id="73697" w:author="Matheus Gomes Faria" w:date="2019-03-13T18:55:00Z">
              <w:r w:rsidDel="00CB0E70">
                <w:rPr>
                  <w:rFonts w:ascii="Verdana" w:hAnsi="Verdana" w:cs="Calibri"/>
                  <w:i/>
                  <w:color w:val="000000"/>
                  <w:sz w:val="18"/>
                  <w:szCs w:val="18"/>
                </w:rPr>
                <w:delText>WV1DD42H9HA008139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698" w:author="Matheus Gomes Faria" w:date="2019-03-13T18:55:00Z"/>
                <w:rFonts w:ascii="Verdana" w:hAnsi="Verdana" w:cs="Calibri"/>
                <w:i/>
                <w:color w:val="000000"/>
                <w:sz w:val="18"/>
                <w:szCs w:val="18"/>
              </w:rPr>
            </w:pPr>
            <w:del w:id="7369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00" w:author="Matheus Gomes Faria" w:date="2019-03-13T18:55:00Z"/>
                <w:rFonts w:ascii="Verdana" w:hAnsi="Verdana" w:cs="Calibri"/>
                <w:i/>
                <w:color w:val="000000"/>
                <w:sz w:val="18"/>
                <w:szCs w:val="18"/>
              </w:rPr>
            </w:pPr>
            <w:del w:id="7370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02" w:author="Matheus Gomes Faria" w:date="2019-03-13T18:55:00Z"/>
                <w:rFonts w:ascii="Verdana" w:hAnsi="Verdana" w:cs="Calibri"/>
                <w:i/>
                <w:color w:val="000000"/>
                <w:sz w:val="18"/>
                <w:szCs w:val="18"/>
              </w:rPr>
            </w:pPr>
            <w:del w:id="73703" w:author="Matheus Gomes Faria" w:date="2019-03-13T18:55:00Z">
              <w:r w:rsidDel="00CB0E70">
                <w:rPr>
                  <w:rFonts w:ascii="Verdana" w:hAnsi="Verdana" w:cs="Calibri"/>
                  <w:i/>
                  <w:color w:val="000000"/>
                  <w:sz w:val="18"/>
                  <w:szCs w:val="18"/>
                </w:rPr>
                <w:delText>PZE7823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04" w:author="Matheus Gomes Faria" w:date="2019-03-13T18:55:00Z"/>
                <w:rFonts w:ascii="Verdana" w:hAnsi="Verdana" w:cs="Calibri"/>
                <w:i/>
                <w:color w:val="000000"/>
                <w:sz w:val="18"/>
                <w:szCs w:val="18"/>
              </w:rPr>
            </w:pPr>
            <w:del w:id="73705" w:author="Matheus Gomes Faria" w:date="2019-03-13T18:55:00Z">
              <w:r w:rsidDel="00CB0E70">
                <w:rPr>
                  <w:rFonts w:ascii="Verdana" w:hAnsi="Verdana" w:cs="Calibri"/>
                  <w:i/>
                  <w:color w:val="000000"/>
                  <w:sz w:val="18"/>
                  <w:szCs w:val="18"/>
                </w:rPr>
                <w:delText>1112244465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06" w:author="Matheus Gomes Faria" w:date="2019-03-13T18:55:00Z"/>
                <w:rFonts w:ascii="Verdana" w:hAnsi="Verdana" w:cs="Calibri"/>
                <w:i/>
                <w:color w:val="000000"/>
                <w:sz w:val="18"/>
                <w:szCs w:val="18"/>
              </w:rPr>
            </w:pPr>
            <w:del w:id="7370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08" w:author="Matheus Gomes Faria" w:date="2019-03-13T18:55:00Z"/>
                <w:rFonts w:ascii="Verdana" w:hAnsi="Verdana" w:cs="Calibri"/>
                <w:i/>
                <w:color w:val="000000"/>
                <w:sz w:val="18"/>
                <w:szCs w:val="18"/>
              </w:rPr>
            </w:pPr>
            <w:del w:id="73709"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10" w:author="Matheus Gomes Faria" w:date="2019-03-13T18:55:00Z"/>
                <w:rFonts w:ascii="Verdana" w:hAnsi="Verdana" w:cs="Calibri"/>
                <w:i/>
                <w:color w:val="000000"/>
                <w:sz w:val="18"/>
                <w:szCs w:val="18"/>
              </w:rPr>
            </w:pPr>
            <w:del w:id="73711"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71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13" w:author="Matheus Gomes Faria" w:date="2019-03-13T18:55:00Z"/>
                <w:rFonts w:ascii="Verdana" w:hAnsi="Verdana" w:cs="Calibri"/>
                <w:i/>
                <w:color w:val="000000"/>
                <w:sz w:val="18"/>
                <w:szCs w:val="18"/>
              </w:rPr>
            </w:pPr>
            <w:del w:id="73714" w:author="Matheus Gomes Faria" w:date="2019-03-13T18:55:00Z">
              <w:r w:rsidDel="00CB0E70">
                <w:rPr>
                  <w:rFonts w:ascii="Verdana" w:hAnsi="Verdana" w:cs="Calibri"/>
                  <w:i/>
                  <w:color w:val="000000"/>
                  <w:sz w:val="18"/>
                  <w:szCs w:val="18"/>
                </w:rPr>
                <w:delText>WV1DD42H7HA008110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15" w:author="Matheus Gomes Faria" w:date="2019-03-13T18:55:00Z"/>
                <w:rFonts w:ascii="Verdana" w:hAnsi="Verdana" w:cs="Calibri"/>
                <w:i/>
                <w:color w:val="000000"/>
                <w:sz w:val="18"/>
                <w:szCs w:val="18"/>
              </w:rPr>
            </w:pPr>
            <w:del w:id="7371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17" w:author="Matheus Gomes Faria" w:date="2019-03-13T18:55:00Z"/>
                <w:rFonts w:ascii="Verdana" w:hAnsi="Verdana" w:cs="Calibri"/>
                <w:i/>
                <w:color w:val="000000"/>
                <w:sz w:val="18"/>
                <w:szCs w:val="18"/>
              </w:rPr>
            </w:pPr>
            <w:del w:id="7371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19" w:author="Matheus Gomes Faria" w:date="2019-03-13T18:55:00Z"/>
                <w:rFonts w:ascii="Verdana" w:hAnsi="Verdana" w:cs="Calibri"/>
                <w:i/>
                <w:color w:val="000000"/>
                <w:sz w:val="18"/>
                <w:szCs w:val="18"/>
              </w:rPr>
            </w:pPr>
            <w:del w:id="73720" w:author="Matheus Gomes Faria" w:date="2019-03-13T18:55:00Z">
              <w:r w:rsidDel="00CB0E70">
                <w:rPr>
                  <w:rFonts w:ascii="Verdana" w:hAnsi="Verdana" w:cs="Calibri"/>
                  <w:i/>
                  <w:color w:val="000000"/>
                  <w:sz w:val="18"/>
                  <w:szCs w:val="18"/>
                </w:rPr>
                <w:delText>PZE7814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21" w:author="Matheus Gomes Faria" w:date="2019-03-13T18:55:00Z"/>
                <w:rFonts w:ascii="Verdana" w:hAnsi="Verdana" w:cs="Calibri"/>
                <w:i/>
                <w:color w:val="000000"/>
                <w:sz w:val="18"/>
                <w:szCs w:val="18"/>
              </w:rPr>
            </w:pPr>
            <w:del w:id="73722" w:author="Matheus Gomes Faria" w:date="2019-03-13T18:55:00Z">
              <w:r w:rsidDel="00CB0E70">
                <w:rPr>
                  <w:rFonts w:ascii="Verdana" w:hAnsi="Verdana" w:cs="Calibri"/>
                  <w:i/>
                  <w:color w:val="000000"/>
                  <w:sz w:val="18"/>
                  <w:szCs w:val="18"/>
                </w:rPr>
                <w:delText>1112243868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23" w:author="Matheus Gomes Faria" w:date="2019-03-13T18:55:00Z"/>
                <w:rFonts w:ascii="Verdana" w:hAnsi="Verdana" w:cs="Calibri"/>
                <w:i/>
                <w:color w:val="000000"/>
                <w:sz w:val="18"/>
                <w:szCs w:val="18"/>
              </w:rPr>
            </w:pPr>
            <w:del w:id="7372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25" w:author="Matheus Gomes Faria" w:date="2019-03-13T18:55:00Z"/>
                <w:rFonts w:ascii="Verdana" w:hAnsi="Verdana" w:cs="Calibri"/>
                <w:i/>
                <w:color w:val="000000"/>
                <w:sz w:val="18"/>
                <w:szCs w:val="18"/>
              </w:rPr>
            </w:pPr>
            <w:del w:id="73726"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27" w:author="Matheus Gomes Faria" w:date="2019-03-13T18:55:00Z"/>
                <w:rFonts w:ascii="Verdana" w:hAnsi="Verdana" w:cs="Calibri"/>
                <w:i/>
                <w:color w:val="000000"/>
                <w:sz w:val="18"/>
                <w:szCs w:val="18"/>
              </w:rPr>
            </w:pPr>
            <w:del w:id="73728"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72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30" w:author="Matheus Gomes Faria" w:date="2019-03-13T18:55:00Z"/>
                <w:rFonts w:ascii="Verdana" w:hAnsi="Verdana" w:cs="Calibri"/>
                <w:i/>
                <w:color w:val="000000"/>
                <w:sz w:val="18"/>
                <w:szCs w:val="18"/>
              </w:rPr>
            </w:pPr>
            <w:del w:id="73731" w:author="Matheus Gomes Faria" w:date="2019-03-13T18:55:00Z">
              <w:r w:rsidDel="00CB0E70">
                <w:rPr>
                  <w:rFonts w:ascii="Verdana" w:hAnsi="Verdana" w:cs="Calibri"/>
                  <w:i/>
                  <w:color w:val="000000"/>
                  <w:sz w:val="18"/>
                  <w:szCs w:val="18"/>
                </w:rPr>
                <w:delText>WV1DD42H4HA009618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32" w:author="Matheus Gomes Faria" w:date="2019-03-13T18:55:00Z"/>
                <w:rFonts w:ascii="Verdana" w:hAnsi="Verdana" w:cs="Calibri"/>
                <w:i/>
                <w:color w:val="000000"/>
                <w:sz w:val="18"/>
                <w:szCs w:val="18"/>
              </w:rPr>
            </w:pPr>
            <w:del w:id="7373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34" w:author="Matheus Gomes Faria" w:date="2019-03-13T18:55:00Z"/>
                <w:rFonts w:ascii="Verdana" w:hAnsi="Verdana" w:cs="Calibri"/>
                <w:i/>
                <w:color w:val="000000"/>
                <w:sz w:val="18"/>
                <w:szCs w:val="18"/>
              </w:rPr>
            </w:pPr>
            <w:del w:id="7373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36" w:author="Matheus Gomes Faria" w:date="2019-03-13T18:55:00Z"/>
                <w:rFonts w:ascii="Verdana" w:hAnsi="Verdana" w:cs="Calibri"/>
                <w:i/>
                <w:color w:val="000000"/>
                <w:sz w:val="18"/>
                <w:szCs w:val="18"/>
              </w:rPr>
            </w:pPr>
            <w:del w:id="73737" w:author="Matheus Gomes Faria" w:date="2019-03-13T18:55:00Z">
              <w:r w:rsidDel="00CB0E70">
                <w:rPr>
                  <w:rFonts w:ascii="Verdana" w:hAnsi="Verdana" w:cs="Calibri"/>
                  <w:i/>
                  <w:color w:val="000000"/>
                  <w:sz w:val="18"/>
                  <w:szCs w:val="18"/>
                </w:rPr>
                <w:delText>PZE7808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38" w:author="Matheus Gomes Faria" w:date="2019-03-13T18:55:00Z"/>
                <w:rFonts w:ascii="Verdana" w:hAnsi="Verdana" w:cs="Calibri"/>
                <w:i/>
                <w:color w:val="000000"/>
                <w:sz w:val="18"/>
                <w:szCs w:val="18"/>
              </w:rPr>
            </w:pPr>
            <w:del w:id="73739" w:author="Matheus Gomes Faria" w:date="2019-03-13T18:55:00Z">
              <w:r w:rsidDel="00CB0E70">
                <w:rPr>
                  <w:rFonts w:ascii="Verdana" w:hAnsi="Verdana" w:cs="Calibri"/>
                  <w:i/>
                  <w:color w:val="000000"/>
                  <w:sz w:val="18"/>
                  <w:szCs w:val="18"/>
                </w:rPr>
                <w:delText>1112243663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40" w:author="Matheus Gomes Faria" w:date="2019-03-13T18:55:00Z"/>
                <w:rFonts w:ascii="Verdana" w:hAnsi="Verdana" w:cs="Calibri"/>
                <w:i/>
                <w:color w:val="000000"/>
                <w:sz w:val="18"/>
                <w:szCs w:val="18"/>
              </w:rPr>
            </w:pPr>
            <w:del w:id="7374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42" w:author="Matheus Gomes Faria" w:date="2019-03-13T18:55:00Z"/>
                <w:rFonts w:ascii="Verdana" w:hAnsi="Verdana" w:cs="Calibri"/>
                <w:i/>
                <w:color w:val="000000"/>
                <w:sz w:val="18"/>
                <w:szCs w:val="18"/>
              </w:rPr>
            </w:pPr>
            <w:del w:id="73743"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44" w:author="Matheus Gomes Faria" w:date="2019-03-13T18:55:00Z"/>
                <w:rFonts w:ascii="Verdana" w:hAnsi="Verdana" w:cs="Calibri"/>
                <w:i/>
                <w:color w:val="000000"/>
                <w:sz w:val="18"/>
                <w:szCs w:val="18"/>
              </w:rPr>
            </w:pPr>
            <w:del w:id="73745"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74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47" w:author="Matheus Gomes Faria" w:date="2019-03-13T18:55:00Z"/>
                <w:rFonts w:ascii="Verdana" w:hAnsi="Verdana" w:cs="Calibri"/>
                <w:i/>
                <w:color w:val="000000"/>
                <w:sz w:val="18"/>
                <w:szCs w:val="18"/>
              </w:rPr>
            </w:pPr>
            <w:del w:id="73748" w:author="Matheus Gomes Faria" w:date="2019-03-13T18:55:00Z">
              <w:r w:rsidDel="00CB0E70">
                <w:rPr>
                  <w:rFonts w:ascii="Verdana" w:hAnsi="Verdana" w:cs="Calibri"/>
                  <w:i/>
                  <w:color w:val="000000"/>
                  <w:sz w:val="18"/>
                  <w:szCs w:val="18"/>
                </w:rPr>
                <w:delText>WV1DD42HXHA009624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49" w:author="Matheus Gomes Faria" w:date="2019-03-13T18:55:00Z"/>
                <w:rFonts w:ascii="Verdana" w:hAnsi="Verdana" w:cs="Calibri"/>
                <w:i/>
                <w:color w:val="000000"/>
                <w:sz w:val="18"/>
                <w:szCs w:val="18"/>
              </w:rPr>
            </w:pPr>
            <w:del w:id="7375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51" w:author="Matheus Gomes Faria" w:date="2019-03-13T18:55:00Z"/>
                <w:rFonts w:ascii="Verdana" w:hAnsi="Verdana" w:cs="Calibri"/>
                <w:i/>
                <w:color w:val="000000"/>
                <w:sz w:val="18"/>
                <w:szCs w:val="18"/>
              </w:rPr>
            </w:pPr>
            <w:del w:id="7375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53" w:author="Matheus Gomes Faria" w:date="2019-03-13T18:55:00Z"/>
                <w:rFonts w:ascii="Verdana" w:hAnsi="Verdana" w:cs="Calibri"/>
                <w:i/>
                <w:color w:val="000000"/>
                <w:sz w:val="18"/>
                <w:szCs w:val="18"/>
              </w:rPr>
            </w:pPr>
            <w:del w:id="73754" w:author="Matheus Gomes Faria" w:date="2019-03-13T18:55:00Z">
              <w:r w:rsidDel="00CB0E70">
                <w:rPr>
                  <w:rFonts w:ascii="Verdana" w:hAnsi="Verdana" w:cs="Calibri"/>
                  <w:i/>
                  <w:color w:val="000000"/>
                  <w:sz w:val="18"/>
                  <w:szCs w:val="18"/>
                </w:rPr>
                <w:delText>PZE7798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55" w:author="Matheus Gomes Faria" w:date="2019-03-13T18:55:00Z"/>
                <w:rFonts w:ascii="Verdana" w:hAnsi="Verdana" w:cs="Calibri"/>
                <w:i/>
                <w:color w:val="000000"/>
                <w:sz w:val="18"/>
                <w:szCs w:val="18"/>
              </w:rPr>
            </w:pPr>
            <w:del w:id="73756" w:author="Matheus Gomes Faria" w:date="2019-03-13T18:55:00Z">
              <w:r w:rsidDel="00CB0E70">
                <w:rPr>
                  <w:rFonts w:ascii="Verdana" w:hAnsi="Verdana" w:cs="Calibri"/>
                  <w:i/>
                  <w:color w:val="000000"/>
                  <w:sz w:val="18"/>
                  <w:szCs w:val="18"/>
                </w:rPr>
                <w:delText>1112243493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57" w:author="Matheus Gomes Faria" w:date="2019-03-13T18:55:00Z"/>
                <w:rFonts w:ascii="Verdana" w:hAnsi="Verdana" w:cs="Calibri"/>
                <w:i/>
                <w:color w:val="000000"/>
                <w:sz w:val="18"/>
                <w:szCs w:val="18"/>
              </w:rPr>
            </w:pPr>
            <w:del w:id="7375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59" w:author="Matheus Gomes Faria" w:date="2019-03-13T18:55:00Z"/>
                <w:rFonts w:ascii="Verdana" w:hAnsi="Verdana" w:cs="Calibri"/>
                <w:i/>
                <w:color w:val="000000"/>
                <w:sz w:val="18"/>
                <w:szCs w:val="18"/>
              </w:rPr>
            </w:pPr>
            <w:del w:id="73760"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61" w:author="Matheus Gomes Faria" w:date="2019-03-13T18:55:00Z"/>
                <w:rFonts w:ascii="Verdana" w:hAnsi="Verdana" w:cs="Calibri"/>
                <w:i/>
                <w:color w:val="000000"/>
                <w:sz w:val="18"/>
                <w:szCs w:val="18"/>
              </w:rPr>
            </w:pPr>
            <w:del w:id="73762"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76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64" w:author="Matheus Gomes Faria" w:date="2019-03-13T18:55:00Z"/>
                <w:rFonts w:ascii="Verdana" w:hAnsi="Verdana" w:cs="Calibri"/>
                <w:i/>
                <w:color w:val="000000"/>
                <w:sz w:val="18"/>
                <w:szCs w:val="18"/>
              </w:rPr>
            </w:pPr>
            <w:del w:id="73765" w:author="Matheus Gomes Faria" w:date="2019-03-13T18:55:00Z">
              <w:r w:rsidDel="00CB0E70">
                <w:rPr>
                  <w:rFonts w:ascii="Verdana" w:hAnsi="Verdana" w:cs="Calibri"/>
                  <w:i/>
                  <w:color w:val="000000"/>
                  <w:sz w:val="18"/>
                  <w:szCs w:val="18"/>
                </w:rPr>
                <w:delText>WV1DD42H6HA009622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66" w:author="Matheus Gomes Faria" w:date="2019-03-13T18:55:00Z"/>
                <w:rFonts w:ascii="Verdana" w:hAnsi="Verdana" w:cs="Calibri"/>
                <w:i/>
                <w:color w:val="000000"/>
                <w:sz w:val="18"/>
                <w:szCs w:val="18"/>
              </w:rPr>
            </w:pPr>
            <w:del w:id="7376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68" w:author="Matheus Gomes Faria" w:date="2019-03-13T18:55:00Z"/>
                <w:rFonts w:ascii="Verdana" w:hAnsi="Verdana" w:cs="Calibri"/>
                <w:i/>
                <w:color w:val="000000"/>
                <w:sz w:val="18"/>
                <w:szCs w:val="18"/>
              </w:rPr>
            </w:pPr>
            <w:del w:id="7376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70" w:author="Matheus Gomes Faria" w:date="2019-03-13T18:55:00Z"/>
                <w:rFonts w:ascii="Verdana" w:hAnsi="Verdana" w:cs="Calibri"/>
                <w:i/>
                <w:color w:val="000000"/>
                <w:sz w:val="18"/>
                <w:szCs w:val="18"/>
              </w:rPr>
            </w:pPr>
            <w:del w:id="73771" w:author="Matheus Gomes Faria" w:date="2019-03-13T18:55:00Z">
              <w:r w:rsidDel="00CB0E70">
                <w:rPr>
                  <w:rFonts w:ascii="Verdana" w:hAnsi="Verdana" w:cs="Calibri"/>
                  <w:i/>
                  <w:color w:val="000000"/>
                  <w:sz w:val="18"/>
                  <w:szCs w:val="18"/>
                </w:rPr>
                <w:delText>PZE7812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72" w:author="Matheus Gomes Faria" w:date="2019-03-13T18:55:00Z"/>
                <w:rFonts w:ascii="Verdana" w:hAnsi="Verdana" w:cs="Calibri"/>
                <w:i/>
                <w:color w:val="000000"/>
                <w:sz w:val="18"/>
                <w:szCs w:val="18"/>
              </w:rPr>
            </w:pPr>
            <w:del w:id="73773" w:author="Matheus Gomes Faria" w:date="2019-03-13T18:55:00Z">
              <w:r w:rsidDel="00CB0E70">
                <w:rPr>
                  <w:rFonts w:ascii="Verdana" w:hAnsi="Verdana" w:cs="Calibri"/>
                  <w:i/>
                  <w:color w:val="000000"/>
                  <w:sz w:val="18"/>
                  <w:szCs w:val="18"/>
                </w:rPr>
                <w:delText>1112242705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74" w:author="Matheus Gomes Faria" w:date="2019-03-13T18:55:00Z"/>
                <w:rFonts w:ascii="Verdana" w:hAnsi="Verdana" w:cs="Calibri"/>
                <w:i/>
                <w:color w:val="000000"/>
                <w:sz w:val="18"/>
                <w:szCs w:val="18"/>
              </w:rPr>
            </w:pPr>
            <w:del w:id="7377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76" w:author="Matheus Gomes Faria" w:date="2019-03-13T18:55:00Z"/>
                <w:rFonts w:ascii="Verdana" w:hAnsi="Verdana" w:cs="Calibri"/>
                <w:i/>
                <w:color w:val="000000"/>
                <w:sz w:val="18"/>
                <w:szCs w:val="18"/>
              </w:rPr>
            </w:pPr>
            <w:del w:id="73777"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78" w:author="Matheus Gomes Faria" w:date="2019-03-13T18:55:00Z"/>
                <w:rFonts w:ascii="Verdana" w:hAnsi="Verdana" w:cs="Calibri"/>
                <w:i/>
                <w:color w:val="000000"/>
                <w:sz w:val="18"/>
                <w:szCs w:val="18"/>
              </w:rPr>
            </w:pPr>
            <w:del w:id="73779"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78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81" w:author="Matheus Gomes Faria" w:date="2019-03-13T18:55:00Z"/>
                <w:rFonts w:ascii="Verdana" w:hAnsi="Verdana" w:cs="Calibri"/>
                <w:i/>
                <w:color w:val="000000"/>
                <w:sz w:val="18"/>
                <w:szCs w:val="18"/>
              </w:rPr>
            </w:pPr>
            <w:del w:id="73782" w:author="Matheus Gomes Faria" w:date="2019-03-13T18:55:00Z">
              <w:r w:rsidDel="00CB0E70">
                <w:rPr>
                  <w:rFonts w:ascii="Verdana" w:hAnsi="Verdana" w:cs="Calibri"/>
                  <w:i/>
                  <w:color w:val="000000"/>
                  <w:sz w:val="18"/>
                  <w:szCs w:val="18"/>
                </w:rPr>
                <w:lastRenderedPageBreak/>
                <w:delText>WV1DD42H2HA009519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83" w:author="Matheus Gomes Faria" w:date="2019-03-13T18:55:00Z"/>
                <w:rFonts w:ascii="Verdana" w:hAnsi="Verdana" w:cs="Calibri"/>
                <w:i/>
                <w:color w:val="000000"/>
                <w:sz w:val="18"/>
                <w:szCs w:val="18"/>
              </w:rPr>
            </w:pPr>
            <w:del w:id="7378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85" w:author="Matheus Gomes Faria" w:date="2019-03-13T18:55:00Z"/>
                <w:rFonts w:ascii="Verdana" w:hAnsi="Verdana" w:cs="Calibri"/>
                <w:i/>
                <w:color w:val="000000"/>
                <w:sz w:val="18"/>
                <w:szCs w:val="18"/>
              </w:rPr>
            </w:pPr>
            <w:del w:id="7378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87" w:author="Matheus Gomes Faria" w:date="2019-03-13T18:55:00Z"/>
                <w:rFonts w:ascii="Verdana" w:hAnsi="Verdana" w:cs="Calibri"/>
                <w:i/>
                <w:color w:val="000000"/>
                <w:sz w:val="18"/>
                <w:szCs w:val="18"/>
              </w:rPr>
            </w:pPr>
            <w:del w:id="73788" w:author="Matheus Gomes Faria" w:date="2019-03-13T18:55:00Z">
              <w:r w:rsidDel="00CB0E70">
                <w:rPr>
                  <w:rFonts w:ascii="Verdana" w:hAnsi="Verdana" w:cs="Calibri"/>
                  <w:i/>
                  <w:color w:val="000000"/>
                  <w:sz w:val="18"/>
                  <w:szCs w:val="18"/>
                </w:rPr>
                <w:delText>PZE7138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89" w:author="Matheus Gomes Faria" w:date="2019-03-13T18:55:00Z"/>
                <w:rFonts w:ascii="Verdana" w:hAnsi="Verdana" w:cs="Calibri"/>
                <w:i/>
                <w:color w:val="000000"/>
                <w:sz w:val="18"/>
                <w:szCs w:val="18"/>
              </w:rPr>
            </w:pPr>
            <w:del w:id="73790" w:author="Matheus Gomes Faria" w:date="2019-03-13T18:55:00Z">
              <w:r w:rsidDel="00CB0E70">
                <w:rPr>
                  <w:rFonts w:ascii="Verdana" w:hAnsi="Verdana" w:cs="Calibri"/>
                  <w:i/>
                  <w:color w:val="000000"/>
                  <w:sz w:val="18"/>
                  <w:szCs w:val="18"/>
                </w:rPr>
                <w:delText>1112171425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91" w:author="Matheus Gomes Faria" w:date="2019-03-13T18:55:00Z"/>
                <w:rFonts w:ascii="Verdana" w:hAnsi="Verdana" w:cs="Calibri"/>
                <w:i/>
                <w:color w:val="000000"/>
                <w:sz w:val="18"/>
                <w:szCs w:val="18"/>
              </w:rPr>
            </w:pPr>
            <w:del w:id="7379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93" w:author="Matheus Gomes Faria" w:date="2019-03-13T18:55:00Z"/>
                <w:rFonts w:ascii="Verdana" w:hAnsi="Verdana" w:cs="Calibri"/>
                <w:i/>
                <w:color w:val="000000"/>
                <w:sz w:val="18"/>
                <w:szCs w:val="18"/>
              </w:rPr>
            </w:pPr>
            <w:del w:id="73794"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95" w:author="Matheus Gomes Faria" w:date="2019-03-13T18:55:00Z"/>
                <w:rFonts w:ascii="Verdana" w:hAnsi="Verdana" w:cs="Calibri"/>
                <w:i/>
                <w:color w:val="000000"/>
                <w:sz w:val="18"/>
                <w:szCs w:val="18"/>
              </w:rPr>
            </w:pPr>
            <w:del w:id="73796"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79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798" w:author="Matheus Gomes Faria" w:date="2019-03-13T18:55:00Z"/>
                <w:rFonts w:ascii="Verdana" w:hAnsi="Verdana" w:cs="Calibri"/>
                <w:i/>
                <w:color w:val="000000"/>
                <w:sz w:val="18"/>
                <w:szCs w:val="18"/>
              </w:rPr>
            </w:pPr>
            <w:del w:id="73799" w:author="Matheus Gomes Faria" w:date="2019-03-13T18:55:00Z">
              <w:r w:rsidDel="00CB0E70">
                <w:rPr>
                  <w:rFonts w:ascii="Verdana" w:hAnsi="Verdana" w:cs="Calibri"/>
                  <w:i/>
                  <w:color w:val="000000"/>
                  <w:sz w:val="18"/>
                  <w:szCs w:val="18"/>
                </w:rPr>
                <w:delText>WV1DD42H0HA008482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00" w:author="Matheus Gomes Faria" w:date="2019-03-13T18:55:00Z"/>
                <w:rFonts w:ascii="Verdana" w:hAnsi="Verdana" w:cs="Calibri"/>
                <w:i/>
                <w:color w:val="000000"/>
                <w:sz w:val="18"/>
                <w:szCs w:val="18"/>
              </w:rPr>
            </w:pPr>
            <w:del w:id="7380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02" w:author="Matheus Gomes Faria" w:date="2019-03-13T18:55:00Z"/>
                <w:rFonts w:ascii="Verdana" w:hAnsi="Verdana" w:cs="Calibri"/>
                <w:i/>
                <w:color w:val="000000"/>
                <w:sz w:val="18"/>
                <w:szCs w:val="18"/>
              </w:rPr>
            </w:pPr>
            <w:del w:id="7380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04" w:author="Matheus Gomes Faria" w:date="2019-03-13T18:55:00Z"/>
                <w:rFonts w:ascii="Verdana" w:hAnsi="Verdana" w:cs="Calibri"/>
                <w:i/>
                <w:color w:val="000000"/>
                <w:sz w:val="18"/>
                <w:szCs w:val="18"/>
              </w:rPr>
            </w:pPr>
            <w:del w:id="73805" w:author="Matheus Gomes Faria" w:date="2019-03-13T18:55:00Z">
              <w:r w:rsidDel="00CB0E70">
                <w:rPr>
                  <w:rFonts w:ascii="Verdana" w:hAnsi="Verdana" w:cs="Calibri"/>
                  <w:i/>
                  <w:color w:val="000000"/>
                  <w:sz w:val="18"/>
                  <w:szCs w:val="18"/>
                </w:rPr>
                <w:delText>PZE7137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06" w:author="Matheus Gomes Faria" w:date="2019-03-13T18:55:00Z"/>
                <w:rFonts w:ascii="Verdana" w:hAnsi="Verdana" w:cs="Calibri"/>
                <w:i/>
                <w:color w:val="000000"/>
                <w:sz w:val="18"/>
                <w:szCs w:val="18"/>
              </w:rPr>
            </w:pPr>
            <w:del w:id="73807" w:author="Matheus Gomes Faria" w:date="2019-03-13T18:55:00Z">
              <w:r w:rsidDel="00CB0E70">
                <w:rPr>
                  <w:rFonts w:ascii="Verdana" w:hAnsi="Verdana" w:cs="Calibri"/>
                  <w:i/>
                  <w:color w:val="000000"/>
                  <w:sz w:val="18"/>
                  <w:szCs w:val="18"/>
                </w:rPr>
                <w:delText>1112171239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08" w:author="Matheus Gomes Faria" w:date="2019-03-13T18:55:00Z"/>
                <w:rFonts w:ascii="Verdana" w:hAnsi="Verdana" w:cs="Calibri"/>
                <w:i/>
                <w:color w:val="000000"/>
                <w:sz w:val="18"/>
                <w:szCs w:val="18"/>
              </w:rPr>
            </w:pPr>
            <w:del w:id="7380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10" w:author="Matheus Gomes Faria" w:date="2019-03-13T18:55:00Z"/>
                <w:rFonts w:ascii="Verdana" w:hAnsi="Verdana" w:cs="Calibri"/>
                <w:i/>
                <w:color w:val="000000"/>
                <w:sz w:val="18"/>
                <w:szCs w:val="18"/>
              </w:rPr>
            </w:pPr>
            <w:del w:id="73811" w:author="Matheus Gomes Faria" w:date="2019-03-13T18:55:00Z">
              <w:r w:rsidDel="00CB0E70">
                <w:rPr>
                  <w:rFonts w:ascii="Verdana" w:hAnsi="Verdana" w:cs="Calibri"/>
                  <w:i/>
                  <w:color w:val="000000"/>
                  <w:sz w:val="18"/>
                  <w:szCs w:val="18"/>
                </w:rPr>
                <w:delText>100.448,00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12" w:author="Matheus Gomes Faria" w:date="2019-03-13T18:55:00Z"/>
                <w:rFonts w:ascii="Verdana" w:hAnsi="Verdana" w:cs="Calibri"/>
                <w:i/>
                <w:color w:val="000000"/>
                <w:sz w:val="18"/>
                <w:szCs w:val="18"/>
              </w:rPr>
            </w:pPr>
            <w:del w:id="73813" w:author="Matheus Gomes Faria" w:date="2019-03-13T18:55:00Z">
              <w:r w:rsidDel="00CB0E70">
                <w:rPr>
                  <w:rFonts w:ascii="Verdana" w:hAnsi="Verdana" w:cs="Calibri"/>
                  <w:i/>
                  <w:color w:val="000000"/>
                  <w:sz w:val="18"/>
                  <w:szCs w:val="18"/>
                </w:rPr>
                <w:delText>005330-9</w:delText>
              </w:r>
            </w:del>
          </w:p>
        </w:tc>
      </w:tr>
      <w:tr w:rsidR="00B60DD6" w:rsidDel="00CB0E70">
        <w:trPr>
          <w:trHeight w:val="300"/>
          <w:del w:id="7381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15" w:author="Matheus Gomes Faria" w:date="2019-03-13T18:55:00Z"/>
                <w:rFonts w:ascii="Verdana" w:hAnsi="Verdana" w:cs="Calibri"/>
                <w:i/>
                <w:color w:val="000000"/>
                <w:sz w:val="18"/>
                <w:szCs w:val="18"/>
              </w:rPr>
            </w:pPr>
            <w:del w:id="73816" w:author="Matheus Gomes Faria" w:date="2019-03-13T18:55:00Z">
              <w:r w:rsidDel="00CB0E70">
                <w:rPr>
                  <w:rFonts w:ascii="Verdana" w:hAnsi="Verdana" w:cs="Calibri"/>
                  <w:i/>
                  <w:color w:val="000000"/>
                  <w:sz w:val="18"/>
                  <w:szCs w:val="18"/>
                </w:rPr>
                <w:delText>93YHSR3J3HJ739921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17" w:author="Matheus Gomes Faria" w:date="2019-03-13T18:55:00Z"/>
                <w:rFonts w:ascii="Verdana" w:hAnsi="Verdana" w:cs="Calibri"/>
                <w:i/>
                <w:color w:val="000000"/>
                <w:sz w:val="18"/>
                <w:szCs w:val="18"/>
              </w:rPr>
            </w:pPr>
            <w:del w:id="7381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19" w:author="Matheus Gomes Faria" w:date="2019-03-13T18:55:00Z"/>
                <w:rFonts w:ascii="Verdana" w:hAnsi="Verdana" w:cs="Calibri"/>
                <w:i/>
                <w:color w:val="000000"/>
                <w:sz w:val="18"/>
                <w:szCs w:val="18"/>
              </w:rPr>
            </w:pPr>
            <w:del w:id="7382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21" w:author="Matheus Gomes Faria" w:date="2019-03-13T18:55:00Z"/>
                <w:rFonts w:ascii="Verdana" w:hAnsi="Verdana" w:cs="Calibri"/>
                <w:i/>
                <w:color w:val="000000"/>
                <w:sz w:val="18"/>
                <w:szCs w:val="18"/>
              </w:rPr>
            </w:pPr>
            <w:del w:id="73822" w:author="Matheus Gomes Faria" w:date="2019-03-13T18:55:00Z">
              <w:r w:rsidDel="00CB0E70">
                <w:rPr>
                  <w:rFonts w:ascii="Verdana" w:hAnsi="Verdana" w:cs="Calibri"/>
                  <w:i/>
                  <w:color w:val="000000"/>
                  <w:sz w:val="18"/>
                  <w:szCs w:val="18"/>
                </w:rPr>
                <w:delText>PZE5550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23" w:author="Matheus Gomes Faria" w:date="2019-03-13T18:55:00Z"/>
                <w:rFonts w:ascii="Verdana" w:hAnsi="Verdana" w:cs="Calibri"/>
                <w:i/>
                <w:color w:val="000000"/>
                <w:sz w:val="18"/>
                <w:szCs w:val="18"/>
              </w:rPr>
            </w:pPr>
            <w:del w:id="73824" w:author="Matheus Gomes Faria" w:date="2019-03-13T18:55:00Z">
              <w:r w:rsidDel="00CB0E70">
                <w:rPr>
                  <w:rFonts w:ascii="Verdana" w:hAnsi="Verdana" w:cs="Calibri"/>
                  <w:i/>
                  <w:color w:val="000000"/>
                  <w:sz w:val="18"/>
                  <w:szCs w:val="18"/>
                </w:rPr>
                <w:delText>1112039691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25" w:author="Matheus Gomes Faria" w:date="2019-03-13T18:55:00Z"/>
                <w:rFonts w:ascii="Verdana" w:hAnsi="Verdana" w:cs="Calibri"/>
                <w:i/>
                <w:color w:val="000000"/>
                <w:sz w:val="18"/>
                <w:szCs w:val="18"/>
              </w:rPr>
            </w:pPr>
            <w:del w:id="7382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27" w:author="Matheus Gomes Faria" w:date="2019-03-13T18:55:00Z"/>
                <w:rFonts w:ascii="Verdana" w:hAnsi="Verdana" w:cs="Calibri"/>
                <w:i/>
                <w:color w:val="000000"/>
                <w:sz w:val="18"/>
                <w:szCs w:val="18"/>
              </w:rPr>
            </w:pPr>
            <w:del w:id="73828" w:author="Matheus Gomes Faria" w:date="2019-03-13T18:55:00Z">
              <w:r w:rsidDel="00CB0E70">
                <w:rPr>
                  <w:rFonts w:ascii="Verdana" w:hAnsi="Verdana" w:cs="Calibri"/>
                  <w:i/>
                  <w:color w:val="000000"/>
                  <w:sz w:val="18"/>
                  <w:szCs w:val="18"/>
                </w:rPr>
                <w:delText>69.036,00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29" w:author="Matheus Gomes Faria" w:date="2019-03-13T18:55:00Z"/>
                <w:rFonts w:ascii="Verdana" w:hAnsi="Verdana" w:cs="Calibri"/>
                <w:i/>
                <w:color w:val="000000"/>
                <w:sz w:val="18"/>
                <w:szCs w:val="18"/>
              </w:rPr>
            </w:pPr>
            <w:del w:id="73830" w:author="Matheus Gomes Faria" w:date="2019-03-13T18:55:00Z">
              <w:r w:rsidDel="00CB0E70">
                <w:rPr>
                  <w:rFonts w:ascii="Verdana" w:hAnsi="Verdana" w:cs="Calibri"/>
                  <w:i/>
                  <w:color w:val="000000"/>
                  <w:sz w:val="18"/>
                  <w:szCs w:val="18"/>
                </w:rPr>
                <w:delText>025186-0</w:delText>
              </w:r>
            </w:del>
          </w:p>
        </w:tc>
      </w:tr>
      <w:tr w:rsidR="00B60DD6" w:rsidDel="00CB0E70">
        <w:trPr>
          <w:trHeight w:val="300"/>
          <w:del w:id="7383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32" w:author="Matheus Gomes Faria" w:date="2019-03-13T18:55:00Z"/>
                <w:rFonts w:ascii="Verdana" w:hAnsi="Verdana" w:cs="Calibri"/>
                <w:i/>
                <w:color w:val="000000"/>
                <w:sz w:val="18"/>
                <w:szCs w:val="18"/>
              </w:rPr>
            </w:pPr>
            <w:del w:id="73833" w:author="Matheus Gomes Faria" w:date="2019-03-13T18:55:00Z">
              <w:r w:rsidDel="00CB0E70">
                <w:rPr>
                  <w:rFonts w:ascii="Verdana" w:hAnsi="Verdana" w:cs="Calibri"/>
                  <w:i/>
                  <w:color w:val="000000"/>
                  <w:sz w:val="18"/>
                  <w:szCs w:val="18"/>
                </w:rPr>
                <w:delText>93YHSR3J3HJ699230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34" w:author="Matheus Gomes Faria" w:date="2019-03-13T18:55:00Z"/>
                <w:rFonts w:ascii="Verdana" w:hAnsi="Verdana" w:cs="Calibri"/>
                <w:i/>
                <w:color w:val="000000"/>
                <w:sz w:val="18"/>
                <w:szCs w:val="18"/>
              </w:rPr>
            </w:pPr>
            <w:del w:id="7383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36" w:author="Matheus Gomes Faria" w:date="2019-03-13T18:55:00Z"/>
                <w:rFonts w:ascii="Verdana" w:hAnsi="Verdana" w:cs="Calibri"/>
                <w:i/>
                <w:color w:val="000000"/>
                <w:sz w:val="18"/>
                <w:szCs w:val="18"/>
              </w:rPr>
            </w:pPr>
            <w:del w:id="7383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38" w:author="Matheus Gomes Faria" w:date="2019-03-13T18:55:00Z"/>
                <w:rFonts w:ascii="Verdana" w:hAnsi="Verdana" w:cs="Calibri"/>
                <w:i/>
                <w:color w:val="000000"/>
                <w:sz w:val="18"/>
                <w:szCs w:val="18"/>
              </w:rPr>
            </w:pPr>
            <w:del w:id="73839" w:author="Matheus Gomes Faria" w:date="2019-03-13T18:55:00Z">
              <w:r w:rsidDel="00CB0E70">
                <w:rPr>
                  <w:rFonts w:ascii="Verdana" w:hAnsi="Verdana" w:cs="Calibri"/>
                  <w:i/>
                  <w:color w:val="000000"/>
                  <w:sz w:val="18"/>
                  <w:szCs w:val="18"/>
                </w:rPr>
                <w:delText>PZE5549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40" w:author="Matheus Gomes Faria" w:date="2019-03-13T18:55:00Z"/>
                <w:rFonts w:ascii="Verdana" w:hAnsi="Verdana" w:cs="Calibri"/>
                <w:i/>
                <w:color w:val="000000"/>
                <w:sz w:val="18"/>
                <w:szCs w:val="18"/>
              </w:rPr>
            </w:pPr>
            <w:del w:id="73841" w:author="Matheus Gomes Faria" w:date="2019-03-13T18:55:00Z">
              <w:r w:rsidDel="00CB0E70">
                <w:rPr>
                  <w:rFonts w:ascii="Verdana" w:hAnsi="Verdana" w:cs="Calibri"/>
                  <w:i/>
                  <w:color w:val="000000"/>
                  <w:sz w:val="18"/>
                  <w:szCs w:val="18"/>
                </w:rPr>
                <w:delText>1112039454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42" w:author="Matheus Gomes Faria" w:date="2019-03-13T18:55:00Z"/>
                <w:rFonts w:ascii="Verdana" w:hAnsi="Verdana" w:cs="Calibri"/>
                <w:i/>
                <w:color w:val="000000"/>
                <w:sz w:val="18"/>
                <w:szCs w:val="18"/>
              </w:rPr>
            </w:pPr>
            <w:del w:id="7384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44" w:author="Matheus Gomes Faria" w:date="2019-03-13T18:55:00Z"/>
                <w:rFonts w:ascii="Verdana" w:hAnsi="Verdana" w:cs="Calibri"/>
                <w:i/>
                <w:color w:val="000000"/>
                <w:sz w:val="18"/>
                <w:szCs w:val="18"/>
              </w:rPr>
            </w:pPr>
            <w:del w:id="73845" w:author="Matheus Gomes Faria" w:date="2019-03-13T18:55:00Z">
              <w:r w:rsidDel="00CB0E70">
                <w:rPr>
                  <w:rFonts w:ascii="Verdana" w:hAnsi="Verdana" w:cs="Calibri"/>
                  <w:i/>
                  <w:color w:val="000000"/>
                  <w:sz w:val="18"/>
                  <w:szCs w:val="18"/>
                </w:rPr>
                <w:delText>69.036,00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46" w:author="Matheus Gomes Faria" w:date="2019-03-13T18:55:00Z"/>
                <w:rFonts w:ascii="Verdana" w:hAnsi="Verdana" w:cs="Calibri"/>
                <w:i/>
                <w:color w:val="000000"/>
                <w:sz w:val="18"/>
                <w:szCs w:val="18"/>
              </w:rPr>
            </w:pPr>
            <w:del w:id="73847" w:author="Matheus Gomes Faria" w:date="2019-03-13T18:55:00Z">
              <w:r w:rsidDel="00CB0E70">
                <w:rPr>
                  <w:rFonts w:ascii="Verdana" w:hAnsi="Verdana" w:cs="Calibri"/>
                  <w:i/>
                  <w:color w:val="000000"/>
                  <w:sz w:val="18"/>
                  <w:szCs w:val="18"/>
                </w:rPr>
                <w:delText>025186-0</w:delText>
              </w:r>
            </w:del>
          </w:p>
        </w:tc>
      </w:tr>
      <w:tr w:rsidR="00B60DD6" w:rsidDel="00CB0E70">
        <w:trPr>
          <w:trHeight w:val="300"/>
          <w:del w:id="7384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49" w:author="Matheus Gomes Faria" w:date="2019-03-13T18:55:00Z"/>
                <w:rFonts w:ascii="Verdana" w:hAnsi="Verdana" w:cs="Calibri"/>
                <w:i/>
                <w:color w:val="000000"/>
                <w:sz w:val="18"/>
                <w:szCs w:val="18"/>
              </w:rPr>
            </w:pPr>
            <w:del w:id="73850" w:author="Matheus Gomes Faria" w:date="2019-03-13T18:55:00Z">
              <w:r w:rsidDel="00CB0E70">
                <w:rPr>
                  <w:rFonts w:ascii="Verdana" w:hAnsi="Verdana" w:cs="Calibri"/>
                  <w:i/>
                  <w:color w:val="000000"/>
                  <w:sz w:val="18"/>
                  <w:szCs w:val="18"/>
                </w:rPr>
                <w:delText>93YHSR3J3HJ698552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51" w:author="Matheus Gomes Faria" w:date="2019-03-13T18:55:00Z"/>
                <w:rFonts w:ascii="Verdana" w:hAnsi="Verdana" w:cs="Calibri"/>
                <w:i/>
                <w:color w:val="000000"/>
                <w:sz w:val="18"/>
                <w:szCs w:val="18"/>
              </w:rPr>
            </w:pPr>
            <w:del w:id="7385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53" w:author="Matheus Gomes Faria" w:date="2019-03-13T18:55:00Z"/>
                <w:rFonts w:ascii="Verdana" w:hAnsi="Verdana" w:cs="Calibri"/>
                <w:i/>
                <w:color w:val="000000"/>
                <w:sz w:val="18"/>
                <w:szCs w:val="18"/>
              </w:rPr>
            </w:pPr>
            <w:del w:id="7385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55" w:author="Matheus Gomes Faria" w:date="2019-03-13T18:55:00Z"/>
                <w:rFonts w:ascii="Verdana" w:hAnsi="Verdana" w:cs="Calibri"/>
                <w:i/>
                <w:color w:val="000000"/>
                <w:sz w:val="18"/>
                <w:szCs w:val="18"/>
              </w:rPr>
            </w:pPr>
            <w:del w:id="73856" w:author="Matheus Gomes Faria" w:date="2019-03-13T18:55:00Z">
              <w:r w:rsidDel="00CB0E70">
                <w:rPr>
                  <w:rFonts w:ascii="Verdana" w:hAnsi="Verdana" w:cs="Calibri"/>
                  <w:i/>
                  <w:color w:val="000000"/>
                  <w:sz w:val="18"/>
                  <w:szCs w:val="18"/>
                </w:rPr>
                <w:delText>PZA9047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57" w:author="Matheus Gomes Faria" w:date="2019-03-13T18:55:00Z"/>
                <w:rFonts w:ascii="Verdana" w:hAnsi="Verdana" w:cs="Calibri"/>
                <w:i/>
                <w:color w:val="000000"/>
                <w:sz w:val="18"/>
                <w:szCs w:val="18"/>
              </w:rPr>
            </w:pPr>
            <w:del w:id="73858" w:author="Matheus Gomes Faria" w:date="2019-03-13T18:55:00Z">
              <w:r w:rsidDel="00CB0E70">
                <w:rPr>
                  <w:rFonts w:ascii="Verdana" w:hAnsi="Verdana" w:cs="Calibri"/>
                  <w:i/>
                  <w:color w:val="000000"/>
                  <w:sz w:val="18"/>
                  <w:szCs w:val="18"/>
                </w:rPr>
                <w:delText>1110313826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59" w:author="Matheus Gomes Faria" w:date="2019-03-13T18:55:00Z"/>
                <w:rFonts w:ascii="Verdana" w:hAnsi="Verdana" w:cs="Calibri"/>
                <w:i/>
                <w:color w:val="000000"/>
                <w:sz w:val="18"/>
                <w:szCs w:val="18"/>
              </w:rPr>
            </w:pPr>
            <w:del w:id="7386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61" w:author="Matheus Gomes Faria" w:date="2019-03-13T18:55:00Z"/>
                <w:rFonts w:ascii="Verdana" w:hAnsi="Verdana" w:cs="Calibri"/>
                <w:i/>
                <w:color w:val="000000"/>
                <w:sz w:val="18"/>
                <w:szCs w:val="18"/>
              </w:rPr>
            </w:pPr>
            <w:del w:id="73862" w:author="Matheus Gomes Faria" w:date="2019-03-13T18:55:00Z">
              <w:r w:rsidDel="00CB0E70">
                <w:rPr>
                  <w:rFonts w:ascii="Verdana" w:hAnsi="Verdana" w:cs="Calibri"/>
                  <w:i/>
                  <w:color w:val="000000"/>
                  <w:sz w:val="18"/>
                  <w:szCs w:val="18"/>
                </w:rPr>
                <w:delText>69.036,00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63" w:author="Matheus Gomes Faria" w:date="2019-03-13T18:55:00Z"/>
                <w:rFonts w:ascii="Verdana" w:hAnsi="Verdana" w:cs="Calibri"/>
                <w:i/>
                <w:color w:val="000000"/>
                <w:sz w:val="18"/>
                <w:szCs w:val="18"/>
              </w:rPr>
            </w:pPr>
            <w:del w:id="73864" w:author="Matheus Gomes Faria" w:date="2019-03-13T18:55:00Z">
              <w:r w:rsidDel="00CB0E70">
                <w:rPr>
                  <w:rFonts w:ascii="Verdana" w:hAnsi="Verdana" w:cs="Calibri"/>
                  <w:i/>
                  <w:color w:val="000000"/>
                  <w:sz w:val="18"/>
                  <w:szCs w:val="18"/>
                </w:rPr>
                <w:delText>025186-0</w:delText>
              </w:r>
            </w:del>
          </w:p>
        </w:tc>
      </w:tr>
      <w:tr w:rsidR="00B60DD6" w:rsidDel="00CB0E70">
        <w:trPr>
          <w:trHeight w:val="300"/>
          <w:del w:id="7386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66" w:author="Matheus Gomes Faria" w:date="2019-03-13T18:55:00Z"/>
                <w:rFonts w:ascii="Verdana" w:hAnsi="Verdana" w:cs="Calibri"/>
                <w:i/>
                <w:color w:val="000000"/>
                <w:sz w:val="18"/>
                <w:szCs w:val="18"/>
              </w:rPr>
            </w:pPr>
            <w:del w:id="73867" w:author="Matheus Gomes Faria" w:date="2019-03-13T18:55:00Z">
              <w:r w:rsidDel="00CB0E70">
                <w:rPr>
                  <w:rFonts w:ascii="Verdana" w:hAnsi="Verdana" w:cs="Calibri"/>
                  <w:i/>
                  <w:color w:val="000000"/>
                  <w:sz w:val="18"/>
                  <w:szCs w:val="18"/>
                </w:rPr>
                <w:delText>93YHSR3J3HJ697946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68" w:author="Matheus Gomes Faria" w:date="2019-03-13T18:55:00Z"/>
                <w:rFonts w:ascii="Verdana" w:hAnsi="Verdana" w:cs="Calibri"/>
                <w:i/>
                <w:color w:val="000000"/>
                <w:sz w:val="18"/>
                <w:szCs w:val="18"/>
              </w:rPr>
            </w:pPr>
            <w:del w:id="7386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70" w:author="Matheus Gomes Faria" w:date="2019-03-13T18:55:00Z"/>
                <w:rFonts w:ascii="Verdana" w:hAnsi="Verdana" w:cs="Calibri"/>
                <w:i/>
                <w:color w:val="000000"/>
                <w:sz w:val="18"/>
                <w:szCs w:val="18"/>
              </w:rPr>
            </w:pPr>
            <w:del w:id="7387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72" w:author="Matheus Gomes Faria" w:date="2019-03-13T18:55:00Z"/>
                <w:rFonts w:ascii="Verdana" w:hAnsi="Verdana" w:cs="Calibri"/>
                <w:i/>
                <w:color w:val="000000"/>
                <w:sz w:val="18"/>
                <w:szCs w:val="18"/>
              </w:rPr>
            </w:pPr>
            <w:del w:id="73873" w:author="Matheus Gomes Faria" w:date="2019-03-13T18:55:00Z">
              <w:r w:rsidDel="00CB0E70">
                <w:rPr>
                  <w:rFonts w:ascii="Verdana" w:hAnsi="Verdana" w:cs="Calibri"/>
                  <w:i/>
                  <w:color w:val="000000"/>
                  <w:sz w:val="18"/>
                  <w:szCs w:val="18"/>
                </w:rPr>
                <w:delText>PZA9046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74" w:author="Matheus Gomes Faria" w:date="2019-03-13T18:55:00Z"/>
                <w:rFonts w:ascii="Verdana" w:hAnsi="Verdana" w:cs="Calibri"/>
                <w:i/>
                <w:color w:val="000000"/>
                <w:sz w:val="18"/>
                <w:szCs w:val="18"/>
              </w:rPr>
            </w:pPr>
            <w:del w:id="73875" w:author="Matheus Gomes Faria" w:date="2019-03-13T18:55:00Z">
              <w:r w:rsidDel="00CB0E70">
                <w:rPr>
                  <w:rFonts w:ascii="Verdana" w:hAnsi="Verdana" w:cs="Calibri"/>
                  <w:i/>
                  <w:color w:val="000000"/>
                  <w:sz w:val="18"/>
                  <w:szCs w:val="18"/>
                </w:rPr>
                <w:delText>1110313818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76" w:author="Matheus Gomes Faria" w:date="2019-03-13T18:55:00Z"/>
                <w:rFonts w:ascii="Verdana" w:hAnsi="Verdana" w:cs="Calibri"/>
                <w:i/>
                <w:color w:val="000000"/>
                <w:sz w:val="18"/>
                <w:szCs w:val="18"/>
              </w:rPr>
            </w:pPr>
            <w:del w:id="7387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78" w:author="Matheus Gomes Faria" w:date="2019-03-13T18:55:00Z"/>
                <w:rFonts w:ascii="Verdana" w:hAnsi="Verdana" w:cs="Calibri"/>
                <w:i/>
                <w:color w:val="000000"/>
                <w:sz w:val="18"/>
                <w:szCs w:val="18"/>
              </w:rPr>
            </w:pPr>
            <w:del w:id="73879" w:author="Matheus Gomes Faria" w:date="2019-03-13T18:55:00Z">
              <w:r w:rsidDel="00CB0E70">
                <w:rPr>
                  <w:rFonts w:ascii="Verdana" w:hAnsi="Verdana" w:cs="Calibri"/>
                  <w:i/>
                  <w:color w:val="000000"/>
                  <w:sz w:val="18"/>
                  <w:szCs w:val="18"/>
                </w:rPr>
                <w:delText>69.036,00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80" w:author="Matheus Gomes Faria" w:date="2019-03-13T18:55:00Z"/>
                <w:rFonts w:ascii="Verdana" w:hAnsi="Verdana" w:cs="Calibri"/>
                <w:i/>
                <w:color w:val="000000"/>
                <w:sz w:val="18"/>
                <w:szCs w:val="18"/>
              </w:rPr>
            </w:pPr>
            <w:del w:id="73881" w:author="Matheus Gomes Faria" w:date="2019-03-13T18:55:00Z">
              <w:r w:rsidDel="00CB0E70">
                <w:rPr>
                  <w:rFonts w:ascii="Verdana" w:hAnsi="Verdana" w:cs="Calibri"/>
                  <w:i/>
                  <w:color w:val="000000"/>
                  <w:sz w:val="18"/>
                  <w:szCs w:val="18"/>
                </w:rPr>
                <w:delText>025186-0</w:delText>
              </w:r>
            </w:del>
          </w:p>
        </w:tc>
      </w:tr>
      <w:tr w:rsidR="00B60DD6" w:rsidDel="00CB0E70">
        <w:trPr>
          <w:trHeight w:val="300"/>
          <w:del w:id="7388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83" w:author="Matheus Gomes Faria" w:date="2019-03-13T18:55:00Z"/>
                <w:rFonts w:ascii="Verdana" w:hAnsi="Verdana" w:cs="Calibri"/>
                <w:i/>
                <w:color w:val="000000"/>
                <w:sz w:val="18"/>
                <w:szCs w:val="18"/>
              </w:rPr>
            </w:pPr>
            <w:del w:id="73884" w:author="Matheus Gomes Faria" w:date="2019-03-13T18:55:00Z">
              <w:r w:rsidDel="00CB0E70">
                <w:rPr>
                  <w:rFonts w:ascii="Verdana" w:hAnsi="Verdana" w:cs="Calibri"/>
                  <w:i/>
                  <w:color w:val="000000"/>
                  <w:sz w:val="18"/>
                  <w:szCs w:val="18"/>
                </w:rPr>
                <w:delText>93YHSR3J3HJ739821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85" w:author="Matheus Gomes Faria" w:date="2019-03-13T18:55:00Z"/>
                <w:rFonts w:ascii="Verdana" w:hAnsi="Verdana" w:cs="Calibri"/>
                <w:i/>
                <w:color w:val="000000"/>
                <w:sz w:val="18"/>
                <w:szCs w:val="18"/>
              </w:rPr>
            </w:pPr>
            <w:del w:id="7388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87" w:author="Matheus Gomes Faria" w:date="2019-03-13T18:55:00Z"/>
                <w:rFonts w:ascii="Verdana" w:hAnsi="Verdana" w:cs="Calibri"/>
                <w:i/>
                <w:color w:val="000000"/>
                <w:sz w:val="18"/>
                <w:szCs w:val="18"/>
              </w:rPr>
            </w:pPr>
            <w:del w:id="7388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89" w:author="Matheus Gomes Faria" w:date="2019-03-13T18:55:00Z"/>
                <w:rFonts w:ascii="Verdana" w:hAnsi="Verdana" w:cs="Calibri"/>
                <w:i/>
                <w:color w:val="000000"/>
                <w:sz w:val="18"/>
                <w:szCs w:val="18"/>
              </w:rPr>
            </w:pPr>
            <w:del w:id="73890" w:author="Matheus Gomes Faria" w:date="2019-03-13T18:55:00Z">
              <w:r w:rsidDel="00CB0E70">
                <w:rPr>
                  <w:rFonts w:ascii="Verdana" w:hAnsi="Verdana" w:cs="Calibri"/>
                  <w:i/>
                  <w:color w:val="000000"/>
                  <w:sz w:val="18"/>
                  <w:szCs w:val="18"/>
                </w:rPr>
                <w:delText>PZA9048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91" w:author="Matheus Gomes Faria" w:date="2019-03-13T18:55:00Z"/>
                <w:rFonts w:ascii="Verdana" w:hAnsi="Verdana" w:cs="Calibri"/>
                <w:i/>
                <w:color w:val="000000"/>
                <w:sz w:val="18"/>
                <w:szCs w:val="18"/>
              </w:rPr>
            </w:pPr>
            <w:del w:id="73892" w:author="Matheus Gomes Faria" w:date="2019-03-13T18:55:00Z">
              <w:r w:rsidDel="00CB0E70">
                <w:rPr>
                  <w:rFonts w:ascii="Verdana" w:hAnsi="Verdana" w:cs="Calibri"/>
                  <w:i/>
                  <w:color w:val="000000"/>
                  <w:sz w:val="18"/>
                  <w:szCs w:val="18"/>
                </w:rPr>
                <w:delText>1110285075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93" w:author="Matheus Gomes Faria" w:date="2019-03-13T18:55:00Z"/>
                <w:rFonts w:ascii="Verdana" w:hAnsi="Verdana" w:cs="Calibri"/>
                <w:i/>
                <w:color w:val="000000"/>
                <w:sz w:val="18"/>
                <w:szCs w:val="18"/>
              </w:rPr>
            </w:pPr>
            <w:del w:id="7389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95" w:author="Matheus Gomes Faria" w:date="2019-03-13T18:55:00Z"/>
                <w:rFonts w:ascii="Verdana" w:hAnsi="Verdana" w:cs="Calibri"/>
                <w:i/>
                <w:color w:val="000000"/>
                <w:sz w:val="18"/>
                <w:szCs w:val="18"/>
              </w:rPr>
            </w:pPr>
            <w:del w:id="73896" w:author="Matheus Gomes Faria" w:date="2019-03-13T18:55:00Z">
              <w:r w:rsidDel="00CB0E70">
                <w:rPr>
                  <w:rFonts w:ascii="Verdana" w:hAnsi="Verdana" w:cs="Calibri"/>
                  <w:i/>
                  <w:color w:val="000000"/>
                  <w:sz w:val="18"/>
                  <w:szCs w:val="18"/>
                </w:rPr>
                <w:delText>69.036,00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897" w:author="Matheus Gomes Faria" w:date="2019-03-13T18:55:00Z"/>
                <w:rFonts w:ascii="Verdana" w:hAnsi="Verdana" w:cs="Calibri"/>
                <w:i/>
                <w:color w:val="000000"/>
                <w:sz w:val="18"/>
                <w:szCs w:val="18"/>
              </w:rPr>
            </w:pPr>
            <w:del w:id="73898" w:author="Matheus Gomes Faria" w:date="2019-03-13T18:55:00Z">
              <w:r w:rsidDel="00CB0E70">
                <w:rPr>
                  <w:rFonts w:ascii="Verdana" w:hAnsi="Verdana" w:cs="Calibri"/>
                  <w:i/>
                  <w:color w:val="000000"/>
                  <w:sz w:val="18"/>
                  <w:szCs w:val="18"/>
                </w:rPr>
                <w:delText>025186-0</w:delText>
              </w:r>
            </w:del>
          </w:p>
        </w:tc>
      </w:tr>
      <w:tr w:rsidR="00B60DD6" w:rsidDel="00CB0E70">
        <w:trPr>
          <w:trHeight w:val="300"/>
          <w:del w:id="7389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00" w:author="Matheus Gomes Faria" w:date="2019-03-13T18:55:00Z"/>
                <w:rFonts w:ascii="Verdana" w:hAnsi="Verdana" w:cs="Calibri"/>
                <w:i/>
                <w:color w:val="000000"/>
                <w:sz w:val="18"/>
                <w:szCs w:val="18"/>
              </w:rPr>
            </w:pPr>
            <w:del w:id="73901" w:author="Matheus Gomes Faria" w:date="2019-03-13T18:55:00Z">
              <w:r w:rsidDel="00CB0E70">
                <w:rPr>
                  <w:rFonts w:ascii="Verdana" w:hAnsi="Verdana" w:cs="Calibri"/>
                  <w:i/>
                  <w:color w:val="000000"/>
                  <w:sz w:val="18"/>
                  <w:szCs w:val="18"/>
                </w:rPr>
                <w:delText>9BWKB45U4HP039589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02" w:author="Matheus Gomes Faria" w:date="2019-03-13T18:55:00Z"/>
                <w:rFonts w:ascii="Verdana" w:hAnsi="Verdana" w:cs="Calibri"/>
                <w:i/>
                <w:color w:val="000000"/>
                <w:sz w:val="18"/>
                <w:szCs w:val="18"/>
              </w:rPr>
            </w:pPr>
            <w:del w:id="7390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04" w:author="Matheus Gomes Faria" w:date="2019-03-13T18:55:00Z"/>
                <w:rFonts w:ascii="Verdana" w:hAnsi="Verdana" w:cs="Calibri"/>
                <w:i/>
                <w:color w:val="000000"/>
                <w:sz w:val="18"/>
                <w:szCs w:val="18"/>
              </w:rPr>
            </w:pPr>
            <w:del w:id="7390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06" w:author="Matheus Gomes Faria" w:date="2019-03-13T18:55:00Z"/>
                <w:rFonts w:ascii="Verdana" w:hAnsi="Verdana" w:cs="Calibri"/>
                <w:i/>
                <w:color w:val="000000"/>
                <w:sz w:val="18"/>
                <w:szCs w:val="18"/>
              </w:rPr>
            </w:pPr>
            <w:del w:id="73907" w:author="Matheus Gomes Faria" w:date="2019-03-13T18:55:00Z">
              <w:r w:rsidDel="00CB0E70">
                <w:rPr>
                  <w:rFonts w:ascii="Verdana" w:hAnsi="Verdana" w:cs="Calibri"/>
                  <w:i/>
                  <w:color w:val="000000"/>
                  <w:sz w:val="18"/>
                  <w:szCs w:val="18"/>
                </w:rPr>
                <w:delText>PYD8303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08" w:author="Matheus Gomes Faria" w:date="2019-03-13T18:55:00Z"/>
                <w:rFonts w:ascii="Verdana" w:hAnsi="Verdana" w:cs="Calibri"/>
                <w:i/>
                <w:color w:val="000000"/>
                <w:sz w:val="18"/>
                <w:szCs w:val="18"/>
              </w:rPr>
            </w:pPr>
            <w:del w:id="73909" w:author="Matheus Gomes Faria" w:date="2019-03-13T18:55:00Z">
              <w:r w:rsidDel="00CB0E70">
                <w:rPr>
                  <w:rFonts w:ascii="Verdana" w:hAnsi="Verdana" w:cs="Calibri"/>
                  <w:i/>
                  <w:color w:val="000000"/>
                  <w:sz w:val="18"/>
                  <w:szCs w:val="18"/>
                </w:rPr>
                <w:delText>1094361302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10" w:author="Matheus Gomes Faria" w:date="2019-03-13T18:55:00Z"/>
                <w:rFonts w:ascii="Verdana" w:hAnsi="Verdana" w:cs="Calibri"/>
                <w:i/>
                <w:color w:val="000000"/>
                <w:sz w:val="18"/>
                <w:szCs w:val="18"/>
              </w:rPr>
            </w:pPr>
            <w:del w:id="7391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12" w:author="Matheus Gomes Faria" w:date="2019-03-13T18:55:00Z"/>
                <w:rFonts w:ascii="Verdana" w:hAnsi="Verdana" w:cs="Calibri"/>
                <w:i/>
                <w:color w:val="000000"/>
                <w:sz w:val="18"/>
                <w:szCs w:val="18"/>
              </w:rPr>
            </w:pPr>
            <w:del w:id="73913" w:author="Matheus Gomes Faria" w:date="2019-03-13T18:55:00Z">
              <w:r w:rsidDel="00CB0E70">
                <w:rPr>
                  <w:rFonts w:ascii="Verdana" w:hAnsi="Verdana" w:cs="Calibri"/>
                  <w:i/>
                  <w:color w:val="000000"/>
                  <w:sz w:val="18"/>
                  <w:szCs w:val="18"/>
                </w:rPr>
                <w:delText>39.053,00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14" w:author="Matheus Gomes Faria" w:date="2019-03-13T18:55:00Z"/>
                <w:rFonts w:ascii="Verdana" w:hAnsi="Verdana" w:cs="Calibri"/>
                <w:i/>
                <w:color w:val="000000"/>
                <w:sz w:val="18"/>
                <w:szCs w:val="18"/>
              </w:rPr>
            </w:pPr>
            <w:del w:id="73915" w:author="Matheus Gomes Faria" w:date="2019-03-13T18:55:00Z">
              <w:r w:rsidDel="00CB0E70">
                <w:rPr>
                  <w:rFonts w:ascii="Verdana" w:hAnsi="Verdana" w:cs="Calibri"/>
                  <w:i/>
                  <w:color w:val="000000"/>
                  <w:sz w:val="18"/>
                  <w:szCs w:val="18"/>
                </w:rPr>
                <w:delText>005459-3</w:delText>
              </w:r>
            </w:del>
          </w:p>
        </w:tc>
      </w:tr>
      <w:tr w:rsidR="00B60DD6" w:rsidDel="00CB0E70">
        <w:trPr>
          <w:trHeight w:val="300"/>
          <w:del w:id="7391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17" w:author="Matheus Gomes Faria" w:date="2019-03-13T18:55:00Z"/>
                <w:rFonts w:ascii="Verdana" w:hAnsi="Verdana" w:cs="Calibri"/>
                <w:i/>
                <w:color w:val="000000"/>
                <w:sz w:val="18"/>
                <w:szCs w:val="18"/>
              </w:rPr>
            </w:pPr>
            <w:del w:id="73918" w:author="Matheus Gomes Faria" w:date="2019-03-13T18:55:00Z">
              <w:r w:rsidDel="00CB0E70">
                <w:rPr>
                  <w:rFonts w:ascii="Verdana" w:hAnsi="Verdana" w:cs="Calibri"/>
                  <w:i/>
                  <w:color w:val="000000"/>
                  <w:sz w:val="18"/>
                  <w:szCs w:val="18"/>
                </w:rPr>
                <w:delText>9BWKB45U2HP039526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19" w:author="Matheus Gomes Faria" w:date="2019-03-13T18:55:00Z"/>
                <w:rFonts w:ascii="Verdana" w:hAnsi="Verdana" w:cs="Calibri"/>
                <w:i/>
                <w:color w:val="000000"/>
                <w:sz w:val="18"/>
                <w:szCs w:val="18"/>
              </w:rPr>
            </w:pPr>
            <w:del w:id="7392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21" w:author="Matheus Gomes Faria" w:date="2019-03-13T18:55:00Z"/>
                <w:rFonts w:ascii="Verdana" w:hAnsi="Verdana" w:cs="Calibri"/>
                <w:i/>
                <w:color w:val="000000"/>
                <w:sz w:val="18"/>
                <w:szCs w:val="18"/>
              </w:rPr>
            </w:pPr>
            <w:del w:id="7392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23" w:author="Matheus Gomes Faria" w:date="2019-03-13T18:55:00Z"/>
                <w:rFonts w:ascii="Verdana" w:hAnsi="Verdana" w:cs="Calibri"/>
                <w:i/>
                <w:color w:val="000000"/>
                <w:sz w:val="18"/>
                <w:szCs w:val="18"/>
              </w:rPr>
            </w:pPr>
            <w:del w:id="73924" w:author="Matheus Gomes Faria" w:date="2019-03-13T18:55:00Z">
              <w:r w:rsidDel="00CB0E70">
                <w:rPr>
                  <w:rFonts w:ascii="Verdana" w:hAnsi="Verdana" w:cs="Calibri"/>
                  <w:i/>
                  <w:color w:val="000000"/>
                  <w:sz w:val="18"/>
                  <w:szCs w:val="18"/>
                </w:rPr>
                <w:delText>PYD8301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25" w:author="Matheus Gomes Faria" w:date="2019-03-13T18:55:00Z"/>
                <w:rFonts w:ascii="Verdana" w:hAnsi="Verdana" w:cs="Calibri"/>
                <w:i/>
                <w:color w:val="000000"/>
                <w:sz w:val="18"/>
                <w:szCs w:val="18"/>
              </w:rPr>
            </w:pPr>
            <w:del w:id="73926" w:author="Matheus Gomes Faria" w:date="2019-03-13T18:55:00Z">
              <w:r w:rsidDel="00CB0E70">
                <w:rPr>
                  <w:rFonts w:ascii="Verdana" w:hAnsi="Verdana" w:cs="Calibri"/>
                  <w:i/>
                  <w:color w:val="000000"/>
                  <w:sz w:val="18"/>
                  <w:szCs w:val="18"/>
                </w:rPr>
                <w:delText>1094361299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27" w:author="Matheus Gomes Faria" w:date="2019-03-13T18:55:00Z"/>
                <w:rFonts w:ascii="Verdana" w:hAnsi="Verdana" w:cs="Calibri"/>
                <w:i/>
                <w:color w:val="000000"/>
                <w:sz w:val="18"/>
                <w:szCs w:val="18"/>
              </w:rPr>
            </w:pPr>
            <w:del w:id="7392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29" w:author="Matheus Gomes Faria" w:date="2019-03-13T18:55:00Z"/>
                <w:rFonts w:ascii="Verdana" w:hAnsi="Verdana" w:cs="Calibri"/>
                <w:i/>
                <w:color w:val="000000"/>
                <w:sz w:val="18"/>
                <w:szCs w:val="18"/>
              </w:rPr>
            </w:pPr>
            <w:del w:id="73930" w:author="Matheus Gomes Faria" w:date="2019-03-13T18:55:00Z">
              <w:r w:rsidDel="00CB0E70">
                <w:rPr>
                  <w:rFonts w:ascii="Verdana" w:hAnsi="Verdana" w:cs="Calibri"/>
                  <w:i/>
                  <w:color w:val="000000"/>
                  <w:sz w:val="18"/>
                  <w:szCs w:val="18"/>
                </w:rPr>
                <w:delText>39.053,00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31" w:author="Matheus Gomes Faria" w:date="2019-03-13T18:55:00Z"/>
                <w:rFonts w:ascii="Verdana" w:hAnsi="Verdana" w:cs="Calibri"/>
                <w:i/>
                <w:color w:val="000000"/>
                <w:sz w:val="18"/>
                <w:szCs w:val="18"/>
              </w:rPr>
            </w:pPr>
            <w:del w:id="73932" w:author="Matheus Gomes Faria" w:date="2019-03-13T18:55:00Z">
              <w:r w:rsidDel="00CB0E70">
                <w:rPr>
                  <w:rFonts w:ascii="Verdana" w:hAnsi="Verdana" w:cs="Calibri"/>
                  <w:i/>
                  <w:color w:val="000000"/>
                  <w:sz w:val="18"/>
                  <w:szCs w:val="18"/>
                </w:rPr>
                <w:delText>005459-3</w:delText>
              </w:r>
            </w:del>
          </w:p>
        </w:tc>
      </w:tr>
      <w:tr w:rsidR="00B60DD6" w:rsidDel="00CB0E70">
        <w:trPr>
          <w:trHeight w:val="300"/>
          <w:del w:id="7393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34" w:author="Matheus Gomes Faria" w:date="2019-03-13T18:55:00Z"/>
                <w:rFonts w:ascii="Verdana" w:hAnsi="Verdana" w:cs="Calibri"/>
                <w:i/>
                <w:color w:val="000000"/>
                <w:sz w:val="18"/>
                <w:szCs w:val="18"/>
              </w:rPr>
            </w:pPr>
            <w:del w:id="73935" w:author="Matheus Gomes Faria" w:date="2019-03-13T18:55:00Z">
              <w:r w:rsidDel="00CB0E70">
                <w:rPr>
                  <w:rFonts w:ascii="Verdana" w:hAnsi="Verdana" w:cs="Calibri"/>
                  <w:i/>
                  <w:color w:val="000000"/>
                  <w:sz w:val="18"/>
                  <w:szCs w:val="18"/>
                </w:rPr>
                <w:delText>9BWKB45U3HP039812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36" w:author="Matheus Gomes Faria" w:date="2019-03-13T18:55:00Z"/>
                <w:rFonts w:ascii="Verdana" w:hAnsi="Verdana" w:cs="Calibri"/>
                <w:i/>
                <w:color w:val="000000"/>
                <w:sz w:val="18"/>
                <w:szCs w:val="18"/>
              </w:rPr>
            </w:pPr>
            <w:del w:id="7393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38" w:author="Matheus Gomes Faria" w:date="2019-03-13T18:55:00Z"/>
                <w:rFonts w:ascii="Verdana" w:hAnsi="Verdana" w:cs="Calibri"/>
                <w:i/>
                <w:color w:val="000000"/>
                <w:sz w:val="18"/>
                <w:szCs w:val="18"/>
              </w:rPr>
            </w:pPr>
            <w:del w:id="7393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40" w:author="Matheus Gomes Faria" w:date="2019-03-13T18:55:00Z"/>
                <w:rFonts w:ascii="Verdana" w:hAnsi="Verdana" w:cs="Calibri"/>
                <w:i/>
                <w:color w:val="000000"/>
                <w:sz w:val="18"/>
                <w:szCs w:val="18"/>
              </w:rPr>
            </w:pPr>
            <w:del w:id="73941" w:author="Matheus Gomes Faria" w:date="2019-03-13T18:55:00Z">
              <w:r w:rsidDel="00CB0E70">
                <w:rPr>
                  <w:rFonts w:ascii="Verdana" w:hAnsi="Verdana" w:cs="Calibri"/>
                  <w:i/>
                  <w:color w:val="000000"/>
                  <w:sz w:val="18"/>
                  <w:szCs w:val="18"/>
                </w:rPr>
                <w:delText>PYD8302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42" w:author="Matheus Gomes Faria" w:date="2019-03-13T18:55:00Z"/>
                <w:rFonts w:ascii="Verdana" w:hAnsi="Verdana" w:cs="Calibri"/>
                <w:i/>
                <w:color w:val="000000"/>
                <w:sz w:val="18"/>
                <w:szCs w:val="18"/>
              </w:rPr>
            </w:pPr>
            <w:del w:id="73943" w:author="Matheus Gomes Faria" w:date="2019-03-13T18:55:00Z">
              <w:r w:rsidDel="00CB0E70">
                <w:rPr>
                  <w:rFonts w:ascii="Verdana" w:hAnsi="Verdana" w:cs="Calibri"/>
                  <w:i/>
                  <w:color w:val="000000"/>
                  <w:sz w:val="18"/>
                  <w:szCs w:val="18"/>
                </w:rPr>
                <w:delText>1094323168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44" w:author="Matheus Gomes Faria" w:date="2019-03-13T18:55:00Z"/>
                <w:rFonts w:ascii="Verdana" w:hAnsi="Verdana" w:cs="Calibri"/>
                <w:i/>
                <w:color w:val="000000"/>
                <w:sz w:val="18"/>
                <w:szCs w:val="18"/>
              </w:rPr>
            </w:pPr>
            <w:del w:id="7394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46" w:author="Matheus Gomes Faria" w:date="2019-03-13T18:55:00Z"/>
                <w:rFonts w:ascii="Verdana" w:hAnsi="Verdana" w:cs="Calibri"/>
                <w:i/>
                <w:color w:val="000000"/>
                <w:sz w:val="18"/>
                <w:szCs w:val="18"/>
              </w:rPr>
            </w:pPr>
            <w:del w:id="73947" w:author="Matheus Gomes Faria" w:date="2019-03-13T18:55:00Z">
              <w:r w:rsidDel="00CB0E70">
                <w:rPr>
                  <w:rFonts w:ascii="Verdana" w:hAnsi="Verdana" w:cs="Calibri"/>
                  <w:i/>
                  <w:color w:val="000000"/>
                  <w:sz w:val="18"/>
                  <w:szCs w:val="18"/>
                </w:rPr>
                <w:delText>39.053,00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48" w:author="Matheus Gomes Faria" w:date="2019-03-13T18:55:00Z"/>
                <w:rFonts w:ascii="Verdana" w:hAnsi="Verdana" w:cs="Calibri"/>
                <w:i/>
                <w:color w:val="000000"/>
                <w:sz w:val="18"/>
                <w:szCs w:val="18"/>
              </w:rPr>
            </w:pPr>
            <w:del w:id="73949" w:author="Matheus Gomes Faria" w:date="2019-03-13T18:55:00Z">
              <w:r w:rsidDel="00CB0E70">
                <w:rPr>
                  <w:rFonts w:ascii="Verdana" w:hAnsi="Verdana" w:cs="Calibri"/>
                  <w:i/>
                  <w:color w:val="000000"/>
                  <w:sz w:val="18"/>
                  <w:szCs w:val="18"/>
                </w:rPr>
                <w:delText>005459-3</w:delText>
              </w:r>
            </w:del>
          </w:p>
        </w:tc>
      </w:tr>
      <w:tr w:rsidR="00B60DD6" w:rsidDel="00CB0E70">
        <w:trPr>
          <w:trHeight w:val="300"/>
          <w:del w:id="7395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51" w:author="Matheus Gomes Faria" w:date="2019-03-13T18:55:00Z"/>
                <w:rFonts w:ascii="Verdana" w:hAnsi="Verdana" w:cs="Calibri"/>
                <w:i/>
                <w:color w:val="000000"/>
                <w:sz w:val="18"/>
                <w:szCs w:val="18"/>
              </w:rPr>
            </w:pPr>
            <w:del w:id="73952" w:author="Matheus Gomes Faria" w:date="2019-03-13T18:55:00Z">
              <w:r w:rsidDel="00CB0E70">
                <w:rPr>
                  <w:rFonts w:ascii="Verdana" w:hAnsi="Verdana" w:cs="Calibri"/>
                  <w:i/>
                  <w:color w:val="000000"/>
                  <w:sz w:val="18"/>
                  <w:szCs w:val="18"/>
                </w:rPr>
                <w:delText>9BWKB45U5HP039519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53" w:author="Matheus Gomes Faria" w:date="2019-03-13T18:55:00Z"/>
                <w:rFonts w:ascii="Verdana" w:hAnsi="Verdana" w:cs="Calibri"/>
                <w:i/>
                <w:color w:val="000000"/>
                <w:sz w:val="18"/>
                <w:szCs w:val="18"/>
              </w:rPr>
            </w:pPr>
            <w:del w:id="7395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55" w:author="Matheus Gomes Faria" w:date="2019-03-13T18:55:00Z"/>
                <w:rFonts w:ascii="Verdana" w:hAnsi="Verdana" w:cs="Calibri"/>
                <w:i/>
                <w:color w:val="000000"/>
                <w:sz w:val="18"/>
                <w:szCs w:val="18"/>
              </w:rPr>
            </w:pPr>
            <w:del w:id="7395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57" w:author="Matheus Gomes Faria" w:date="2019-03-13T18:55:00Z"/>
                <w:rFonts w:ascii="Verdana" w:hAnsi="Verdana" w:cs="Calibri"/>
                <w:i/>
                <w:color w:val="000000"/>
                <w:sz w:val="18"/>
                <w:szCs w:val="18"/>
              </w:rPr>
            </w:pPr>
            <w:del w:id="73958" w:author="Matheus Gomes Faria" w:date="2019-03-13T18:55:00Z">
              <w:r w:rsidDel="00CB0E70">
                <w:rPr>
                  <w:rFonts w:ascii="Verdana" w:hAnsi="Verdana" w:cs="Calibri"/>
                  <w:i/>
                  <w:color w:val="000000"/>
                  <w:sz w:val="18"/>
                  <w:szCs w:val="18"/>
                </w:rPr>
                <w:delText>PYD8304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59" w:author="Matheus Gomes Faria" w:date="2019-03-13T18:55:00Z"/>
                <w:rFonts w:ascii="Verdana" w:hAnsi="Verdana" w:cs="Calibri"/>
                <w:i/>
                <w:color w:val="000000"/>
                <w:sz w:val="18"/>
                <w:szCs w:val="18"/>
              </w:rPr>
            </w:pPr>
            <w:del w:id="73960" w:author="Matheus Gomes Faria" w:date="2019-03-13T18:55:00Z">
              <w:r w:rsidDel="00CB0E70">
                <w:rPr>
                  <w:rFonts w:ascii="Verdana" w:hAnsi="Verdana" w:cs="Calibri"/>
                  <w:i/>
                  <w:color w:val="000000"/>
                  <w:sz w:val="18"/>
                  <w:szCs w:val="18"/>
                </w:rPr>
                <w:delText>1094323010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61" w:author="Matheus Gomes Faria" w:date="2019-03-13T18:55:00Z"/>
                <w:rFonts w:ascii="Verdana" w:hAnsi="Verdana" w:cs="Calibri"/>
                <w:i/>
                <w:color w:val="000000"/>
                <w:sz w:val="18"/>
                <w:szCs w:val="18"/>
              </w:rPr>
            </w:pPr>
            <w:del w:id="7396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63" w:author="Matheus Gomes Faria" w:date="2019-03-13T18:55:00Z"/>
                <w:rFonts w:ascii="Verdana" w:hAnsi="Verdana" w:cs="Calibri"/>
                <w:i/>
                <w:color w:val="000000"/>
                <w:sz w:val="18"/>
                <w:szCs w:val="18"/>
              </w:rPr>
            </w:pPr>
            <w:del w:id="73964" w:author="Matheus Gomes Faria" w:date="2019-03-13T18:55:00Z">
              <w:r w:rsidDel="00CB0E70">
                <w:rPr>
                  <w:rFonts w:ascii="Verdana" w:hAnsi="Verdana" w:cs="Calibri"/>
                  <w:i/>
                  <w:color w:val="000000"/>
                  <w:sz w:val="18"/>
                  <w:szCs w:val="18"/>
                </w:rPr>
                <w:delText>39.053,00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65" w:author="Matheus Gomes Faria" w:date="2019-03-13T18:55:00Z"/>
                <w:rFonts w:ascii="Verdana" w:hAnsi="Verdana" w:cs="Calibri"/>
                <w:i/>
                <w:color w:val="000000"/>
                <w:sz w:val="18"/>
                <w:szCs w:val="18"/>
              </w:rPr>
            </w:pPr>
            <w:del w:id="73966" w:author="Matheus Gomes Faria" w:date="2019-03-13T18:55:00Z">
              <w:r w:rsidDel="00CB0E70">
                <w:rPr>
                  <w:rFonts w:ascii="Verdana" w:hAnsi="Verdana" w:cs="Calibri"/>
                  <w:i/>
                  <w:color w:val="000000"/>
                  <w:sz w:val="18"/>
                  <w:szCs w:val="18"/>
                </w:rPr>
                <w:delText>005459-3</w:delText>
              </w:r>
            </w:del>
          </w:p>
        </w:tc>
      </w:tr>
      <w:tr w:rsidR="00B60DD6" w:rsidDel="00CB0E70">
        <w:trPr>
          <w:trHeight w:val="300"/>
          <w:del w:id="7396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68" w:author="Matheus Gomes Faria" w:date="2019-03-13T18:55:00Z"/>
                <w:rFonts w:ascii="Verdana" w:hAnsi="Verdana" w:cs="Calibri"/>
                <w:i/>
                <w:color w:val="000000"/>
                <w:sz w:val="18"/>
                <w:szCs w:val="18"/>
              </w:rPr>
            </w:pPr>
            <w:del w:id="73969" w:author="Matheus Gomes Faria" w:date="2019-03-13T18:55:00Z">
              <w:r w:rsidDel="00CB0E70">
                <w:rPr>
                  <w:rFonts w:ascii="Verdana" w:hAnsi="Verdana" w:cs="Calibri"/>
                  <w:i/>
                  <w:color w:val="000000"/>
                  <w:sz w:val="18"/>
                  <w:szCs w:val="18"/>
                </w:rPr>
                <w:delText>9BWDB45U0JT046478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70" w:author="Matheus Gomes Faria" w:date="2019-03-13T18:55:00Z"/>
                <w:rFonts w:ascii="Verdana" w:hAnsi="Verdana" w:cs="Calibri"/>
                <w:i/>
                <w:color w:val="000000"/>
                <w:sz w:val="18"/>
                <w:szCs w:val="18"/>
              </w:rPr>
            </w:pPr>
            <w:del w:id="7397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72" w:author="Matheus Gomes Faria" w:date="2019-03-13T18:55:00Z"/>
                <w:rFonts w:ascii="Verdana" w:hAnsi="Verdana" w:cs="Calibri"/>
                <w:i/>
                <w:color w:val="000000"/>
                <w:sz w:val="18"/>
                <w:szCs w:val="18"/>
              </w:rPr>
            </w:pPr>
            <w:del w:id="7397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74" w:author="Matheus Gomes Faria" w:date="2019-03-13T18:55:00Z"/>
                <w:rFonts w:ascii="Verdana" w:hAnsi="Verdana" w:cs="Calibri"/>
                <w:i/>
                <w:color w:val="000000"/>
                <w:sz w:val="18"/>
                <w:szCs w:val="18"/>
              </w:rPr>
            </w:pPr>
            <w:del w:id="73975" w:author="Matheus Gomes Faria" w:date="2019-03-13T18:55:00Z">
              <w:r w:rsidDel="00CB0E70">
                <w:rPr>
                  <w:rFonts w:ascii="Verdana" w:hAnsi="Verdana" w:cs="Calibri"/>
                  <w:i/>
                  <w:color w:val="000000"/>
                  <w:sz w:val="18"/>
                  <w:szCs w:val="18"/>
                </w:rPr>
                <w:delText>QNF1673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76" w:author="Matheus Gomes Faria" w:date="2019-03-13T18:55:00Z"/>
                <w:rFonts w:ascii="Verdana" w:hAnsi="Verdana" w:cs="Calibri"/>
                <w:i/>
                <w:color w:val="000000"/>
                <w:sz w:val="18"/>
                <w:szCs w:val="18"/>
              </w:rPr>
            </w:pPr>
            <w:del w:id="73977" w:author="Matheus Gomes Faria" w:date="2019-03-13T18:55:00Z">
              <w:r w:rsidDel="00CB0E70">
                <w:rPr>
                  <w:rFonts w:ascii="Verdana" w:hAnsi="Verdana" w:cs="Calibri"/>
                  <w:i/>
                  <w:color w:val="000000"/>
                  <w:sz w:val="18"/>
                  <w:szCs w:val="18"/>
                </w:rPr>
                <w:delText>1132548621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78" w:author="Matheus Gomes Faria" w:date="2019-03-13T18:55:00Z"/>
                <w:rFonts w:ascii="Verdana" w:hAnsi="Verdana" w:cs="Calibri"/>
                <w:i/>
                <w:color w:val="000000"/>
                <w:sz w:val="18"/>
                <w:szCs w:val="18"/>
              </w:rPr>
            </w:pPr>
            <w:del w:id="7397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80" w:author="Matheus Gomes Faria" w:date="2019-03-13T18:55:00Z"/>
                <w:rFonts w:ascii="Verdana" w:hAnsi="Verdana" w:cs="Calibri"/>
                <w:i/>
                <w:color w:val="000000"/>
                <w:sz w:val="18"/>
                <w:szCs w:val="18"/>
              </w:rPr>
            </w:pPr>
            <w:del w:id="73981"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82" w:author="Matheus Gomes Faria" w:date="2019-03-13T18:55:00Z"/>
                <w:rFonts w:ascii="Verdana" w:hAnsi="Verdana" w:cs="Calibri"/>
                <w:i/>
                <w:color w:val="000000"/>
                <w:sz w:val="18"/>
                <w:szCs w:val="18"/>
              </w:rPr>
            </w:pPr>
            <w:del w:id="73983"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398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85" w:author="Matheus Gomes Faria" w:date="2019-03-13T18:55:00Z"/>
                <w:rFonts w:ascii="Verdana" w:hAnsi="Verdana" w:cs="Calibri"/>
                <w:i/>
                <w:color w:val="000000"/>
                <w:sz w:val="18"/>
                <w:szCs w:val="18"/>
              </w:rPr>
            </w:pPr>
            <w:del w:id="73986" w:author="Matheus Gomes Faria" w:date="2019-03-13T18:55:00Z">
              <w:r w:rsidDel="00CB0E70">
                <w:rPr>
                  <w:rFonts w:ascii="Verdana" w:hAnsi="Verdana" w:cs="Calibri"/>
                  <w:i/>
                  <w:color w:val="000000"/>
                  <w:sz w:val="18"/>
                  <w:szCs w:val="18"/>
                </w:rPr>
                <w:delText>9BWDB45U6JT046923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87" w:author="Matheus Gomes Faria" w:date="2019-03-13T18:55:00Z"/>
                <w:rFonts w:ascii="Verdana" w:hAnsi="Verdana" w:cs="Calibri"/>
                <w:i/>
                <w:color w:val="000000"/>
                <w:sz w:val="18"/>
                <w:szCs w:val="18"/>
              </w:rPr>
            </w:pPr>
            <w:del w:id="7398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89" w:author="Matheus Gomes Faria" w:date="2019-03-13T18:55:00Z"/>
                <w:rFonts w:ascii="Verdana" w:hAnsi="Verdana" w:cs="Calibri"/>
                <w:i/>
                <w:color w:val="000000"/>
                <w:sz w:val="18"/>
                <w:szCs w:val="18"/>
              </w:rPr>
            </w:pPr>
            <w:del w:id="7399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91" w:author="Matheus Gomes Faria" w:date="2019-03-13T18:55:00Z"/>
                <w:rFonts w:ascii="Verdana" w:hAnsi="Verdana" w:cs="Calibri"/>
                <w:i/>
                <w:color w:val="000000"/>
                <w:sz w:val="18"/>
                <w:szCs w:val="18"/>
              </w:rPr>
            </w:pPr>
            <w:del w:id="73992" w:author="Matheus Gomes Faria" w:date="2019-03-13T18:55:00Z">
              <w:r w:rsidDel="00CB0E70">
                <w:rPr>
                  <w:rFonts w:ascii="Verdana" w:hAnsi="Verdana" w:cs="Calibri"/>
                  <w:i/>
                  <w:color w:val="000000"/>
                  <w:sz w:val="18"/>
                  <w:szCs w:val="18"/>
                </w:rPr>
                <w:delText>QNF1824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93" w:author="Matheus Gomes Faria" w:date="2019-03-13T18:55:00Z"/>
                <w:rFonts w:ascii="Verdana" w:hAnsi="Verdana" w:cs="Calibri"/>
                <w:i/>
                <w:color w:val="000000"/>
                <w:sz w:val="18"/>
                <w:szCs w:val="18"/>
              </w:rPr>
            </w:pPr>
            <w:del w:id="73994" w:author="Matheus Gomes Faria" w:date="2019-03-13T18:55:00Z">
              <w:r w:rsidDel="00CB0E70">
                <w:rPr>
                  <w:rFonts w:ascii="Verdana" w:hAnsi="Verdana" w:cs="Calibri"/>
                  <w:i/>
                  <w:color w:val="000000"/>
                  <w:sz w:val="18"/>
                  <w:szCs w:val="18"/>
                </w:rPr>
                <w:delText>1132549083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95" w:author="Matheus Gomes Faria" w:date="2019-03-13T18:55:00Z"/>
                <w:rFonts w:ascii="Verdana" w:hAnsi="Verdana" w:cs="Calibri"/>
                <w:i/>
                <w:color w:val="000000"/>
                <w:sz w:val="18"/>
                <w:szCs w:val="18"/>
              </w:rPr>
            </w:pPr>
            <w:del w:id="7399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97" w:author="Matheus Gomes Faria" w:date="2019-03-13T18:55:00Z"/>
                <w:rFonts w:ascii="Verdana" w:hAnsi="Verdana" w:cs="Calibri"/>
                <w:i/>
                <w:color w:val="000000"/>
                <w:sz w:val="18"/>
                <w:szCs w:val="18"/>
              </w:rPr>
            </w:pPr>
            <w:del w:id="73998"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3999" w:author="Matheus Gomes Faria" w:date="2019-03-13T18:55:00Z"/>
                <w:rFonts w:ascii="Verdana" w:hAnsi="Verdana" w:cs="Calibri"/>
                <w:i/>
                <w:color w:val="000000"/>
                <w:sz w:val="18"/>
                <w:szCs w:val="18"/>
              </w:rPr>
            </w:pPr>
            <w:del w:id="74000"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00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02" w:author="Matheus Gomes Faria" w:date="2019-03-13T18:55:00Z"/>
                <w:rFonts w:ascii="Verdana" w:hAnsi="Verdana" w:cs="Calibri"/>
                <w:i/>
                <w:color w:val="000000"/>
                <w:sz w:val="18"/>
                <w:szCs w:val="18"/>
              </w:rPr>
            </w:pPr>
            <w:del w:id="74003" w:author="Matheus Gomes Faria" w:date="2019-03-13T18:55:00Z">
              <w:r w:rsidDel="00CB0E70">
                <w:rPr>
                  <w:rFonts w:ascii="Verdana" w:hAnsi="Verdana" w:cs="Calibri"/>
                  <w:i/>
                  <w:color w:val="000000"/>
                  <w:sz w:val="18"/>
                  <w:szCs w:val="18"/>
                </w:rPr>
                <w:delText>9BWDB45U6JT041706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04" w:author="Matheus Gomes Faria" w:date="2019-03-13T18:55:00Z"/>
                <w:rFonts w:ascii="Verdana" w:hAnsi="Verdana" w:cs="Calibri"/>
                <w:i/>
                <w:color w:val="000000"/>
                <w:sz w:val="18"/>
                <w:szCs w:val="18"/>
              </w:rPr>
            </w:pPr>
            <w:del w:id="7400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06" w:author="Matheus Gomes Faria" w:date="2019-03-13T18:55:00Z"/>
                <w:rFonts w:ascii="Verdana" w:hAnsi="Verdana" w:cs="Calibri"/>
                <w:i/>
                <w:color w:val="000000"/>
                <w:sz w:val="18"/>
                <w:szCs w:val="18"/>
              </w:rPr>
            </w:pPr>
            <w:del w:id="7400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08" w:author="Matheus Gomes Faria" w:date="2019-03-13T18:55:00Z"/>
                <w:rFonts w:ascii="Verdana" w:hAnsi="Verdana" w:cs="Calibri"/>
                <w:i/>
                <w:color w:val="000000"/>
                <w:sz w:val="18"/>
                <w:szCs w:val="18"/>
              </w:rPr>
            </w:pPr>
            <w:del w:id="74009" w:author="Matheus Gomes Faria" w:date="2019-03-13T18:55:00Z">
              <w:r w:rsidDel="00CB0E70">
                <w:rPr>
                  <w:rFonts w:ascii="Verdana" w:hAnsi="Verdana" w:cs="Calibri"/>
                  <w:i/>
                  <w:color w:val="000000"/>
                  <w:sz w:val="18"/>
                  <w:szCs w:val="18"/>
                </w:rPr>
                <w:delText>QNF2381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10" w:author="Matheus Gomes Faria" w:date="2019-03-13T18:55:00Z"/>
                <w:rFonts w:ascii="Verdana" w:hAnsi="Verdana" w:cs="Calibri"/>
                <w:i/>
                <w:color w:val="000000"/>
                <w:sz w:val="18"/>
                <w:szCs w:val="18"/>
              </w:rPr>
            </w:pPr>
            <w:del w:id="74011" w:author="Matheus Gomes Faria" w:date="2019-03-13T18:55:00Z">
              <w:r w:rsidDel="00CB0E70">
                <w:rPr>
                  <w:rFonts w:ascii="Verdana" w:hAnsi="Verdana" w:cs="Calibri"/>
                  <w:i/>
                  <w:color w:val="000000"/>
                  <w:sz w:val="18"/>
                  <w:szCs w:val="18"/>
                </w:rPr>
                <w:delText>1132548109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12" w:author="Matheus Gomes Faria" w:date="2019-03-13T18:55:00Z"/>
                <w:rFonts w:ascii="Verdana" w:hAnsi="Verdana" w:cs="Calibri"/>
                <w:i/>
                <w:color w:val="000000"/>
                <w:sz w:val="18"/>
                <w:szCs w:val="18"/>
              </w:rPr>
            </w:pPr>
            <w:del w:id="7401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14" w:author="Matheus Gomes Faria" w:date="2019-03-13T18:55:00Z"/>
                <w:rFonts w:ascii="Verdana" w:hAnsi="Verdana" w:cs="Calibri"/>
                <w:i/>
                <w:color w:val="000000"/>
                <w:sz w:val="18"/>
                <w:szCs w:val="18"/>
              </w:rPr>
            </w:pPr>
            <w:del w:id="74015"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16" w:author="Matheus Gomes Faria" w:date="2019-03-13T18:55:00Z"/>
                <w:rFonts w:ascii="Verdana" w:hAnsi="Verdana" w:cs="Calibri"/>
                <w:i/>
                <w:color w:val="000000"/>
                <w:sz w:val="18"/>
                <w:szCs w:val="18"/>
              </w:rPr>
            </w:pPr>
            <w:del w:id="74017"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01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19" w:author="Matheus Gomes Faria" w:date="2019-03-13T18:55:00Z"/>
                <w:rFonts w:ascii="Verdana" w:hAnsi="Verdana" w:cs="Calibri"/>
                <w:i/>
                <w:color w:val="000000"/>
                <w:sz w:val="18"/>
                <w:szCs w:val="18"/>
              </w:rPr>
            </w:pPr>
            <w:del w:id="74020" w:author="Matheus Gomes Faria" w:date="2019-03-13T18:55:00Z">
              <w:r w:rsidDel="00CB0E70">
                <w:rPr>
                  <w:rFonts w:ascii="Verdana" w:hAnsi="Verdana" w:cs="Calibri"/>
                  <w:i/>
                  <w:color w:val="000000"/>
                  <w:sz w:val="18"/>
                  <w:szCs w:val="18"/>
                </w:rPr>
                <w:delText>9BWDB45U1JT042536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21" w:author="Matheus Gomes Faria" w:date="2019-03-13T18:55:00Z"/>
                <w:rFonts w:ascii="Verdana" w:hAnsi="Verdana" w:cs="Calibri"/>
                <w:i/>
                <w:color w:val="000000"/>
                <w:sz w:val="18"/>
                <w:szCs w:val="18"/>
              </w:rPr>
            </w:pPr>
            <w:del w:id="7402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23" w:author="Matheus Gomes Faria" w:date="2019-03-13T18:55:00Z"/>
                <w:rFonts w:ascii="Verdana" w:hAnsi="Verdana" w:cs="Calibri"/>
                <w:i/>
                <w:color w:val="000000"/>
                <w:sz w:val="18"/>
                <w:szCs w:val="18"/>
              </w:rPr>
            </w:pPr>
            <w:del w:id="7402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25" w:author="Matheus Gomes Faria" w:date="2019-03-13T18:55:00Z"/>
                <w:rFonts w:ascii="Verdana" w:hAnsi="Verdana" w:cs="Calibri"/>
                <w:i/>
                <w:color w:val="000000"/>
                <w:sz w:val="18"/>
                <w:szCs w:val="18"/>
              </w:rPr>
            </w:pPr>
            <w:del w:id="74026" w:author="Matheus Gomes Faria" w:date="2019-03-13T18:55:00Z">
              <w:r w:rsidDel="00CB0E70">
                <w:rPr>
                  <w:rFonts w:ascii="Verdana" w:hAnsi="Verdana" w:cs="Calibri"/>
                  <w:i/>
                  <w:color w:val="000000"/>
                  <w:sz w:val="18"/>
                  <w:szCs w:val="18"/>
                </w:rPr>
                <w:delText>QNF2761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27" w:author="Matheus Gomes Faria" w:date="2019-03-13T18:55:00Z"/>
                <w:rFonts w:ascii="Verdana" w:hAnsi="Verdana" w:cs="Calibri"/>
                <w:i/>
                <w:color w:val="000000"/>
                <w:sz w:val="18"/>
                <w:szCs w:val="18"/>
              </w:rPr>
            </w:pPr>
            <w:del w:id="74028" w:author="Matheus Gomes Faria" w:date="2019-03-13T18:55:00Z">
              <w:r w:rsidDel="00CB0E70">
                <w:rPr>
                  <w:rFonts w:ascii="Verdana" w:hAnsi="Verdana" w:cs="Calibri"/>
                  <w:i/>
                  <w:color w:val="000000"/>
                  <w:sz w:val="18"/>
                  <w:szCs w:val="18"/>
                </w:rPr>
                <w:delText>1132548060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29" w:author="Matheus Gomes Faria" w:date="2019-03-13T18:55:00Z"/>
                <w:rFonts w:ascii="Verdana" w:hAnsi="Verdana" w:cs="Calibri"/>
                <w:i/>
                <w:color w:val="000000"/>
                <w:sz w:val="18"/>
                <w:szCs w:val="18"/>
              </w:rPr>
            </w:pPr>
            <w:del w:id="7403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31" w:author="Matheus Gomes Faria" w:date="2019-03-13T18:55:00Z"/>
                <w:rFonts w:ascii="Verdana" w:hAnsi="Verdana" w:cs="Calibri"/>
                <w:i/>
                <w:color w:val="000000"/>
                <w:sz w:val="18"/>
                <w:szCs w:val="18"/>
              </w:rPr>
            </w:pPr>
            <w:del w:id="74032"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33" w:author="Matheus Gomes Faria" w:date="2019-03-13T18:55:00Z"/>
                <w:rFonts w:ascii="Verdana" w:hAnsi="Verdana" w:cs="Calibri"/>
                <w:i/>
                <w:color w:val="000000"/>
                <w:sz w:val="18"/>
                <w:szCs w:val="18"/>
              </w:rPr>
            </w:pPr>
            <w:del w:id="74034"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03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36" w:author="Matheus Gomes Faria" w:date="2019-03-13T18:55:00Z"/>
                <w:rFonts w:ascii="Verdana" w:hAnsi="Verdana" w:cs="Calibri"/>
                <w:i/>
                <w:color w:val="000000"/>
                <w:sz w:val="18"/>
                <w:szCs w:val="18"/>
              </w:rPr>
            </w:pPr>
            <w:del w:id="74037" w:author="Matheus Gomes Faria" w:date="2019-03-13T18:55:00Z">
              <w:r w:rsidDel="00CB0E70">
                <w:rPr>
                  <w:rFonts w:ascii="Verdana" w:hAnsi="Verdana" w:cs="Calibri"/>
                  <w:i/>
                  <w:color w:val="000000"/>
                  <w:sz w:val="18"/>
                  <w:szCs w:val="18"/>
                </w:rPr>
                <w:delText>9BWDB45U9JT040243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38" w:author="Matheus Gomes Faria" w:date="2019-03-13T18:55:00Z"/>
                <w:rFonts w:ascii="Verdana" w:hAnsi="Verdana" w:cs="Calibri"/>
                <w:i/>
                <w:color w:val="000000"/>
                <w:sz w:val="18"/>
                <w:szCs w:val="18"/>
              </w:rPr>
            </w:pPr>
            <w:del w:id="7403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40" w:author="Matheus Gomes Faria" w:date="2019-03-13T18:55:00Z"/>
                <w:rFonts w:ascii="Verdana" w:hAnsi="Verdana" w:cs="Calibri"/>
                <w:i/>
                <w:color w:val="000000"/>
                <w:sz w:val="18"/>
                <w:szCs w:val="18"/>
              </w:rPr>
            </w:pPr>
            <w:del w:id="7404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42" w:author="Matheus Gomes Faria" w:date="2019-03-13T18:55:00Z"/>
                <w:rFonts w:ascii="Verdana" w:hAnsi="Verdana" w:cs="Calibri"/>
                <w:i/>
                <w:color w:val="000000"/>
                <w:sz w:val="18"/>
                <w:szCs w:val="18"/>
              </w:rPr>
            </w:pPr>
            <w:del w:id="74043" w:author="Matheus Gomes Faria" w:date="2019-03-13T18:55:00Z">
              <w:r w:rsidDel="00CB0E70">
                <w:rPr>
                  <w:rFonts w:ascii="Verdana" w:hAnsi="Verdana" w:cs="Calibri"/>
                  <w:i/>
                  <w:color w:val="000000"/>
                  <w:sz w:val="18"/>
                  <w:szCs w:val="18"/>
                </w:rPr>
                <w:delText>QNF3681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44" w:author="Matheus Gomes Faria" w:date="2019-03-13T18:55:00Z"/>
                <w:rFonts w:ascii="Verdana" w:hAnsi="Verdana" w:cs="Calibri"/>
                <w:i/>
                <w:color w:val="000000"/>
                <w:sz w:val="18"/>
                <w:szCs w:val="18"/>
              </w:rPr>
            </w:pPr>
            <w:del w:id="74045" w:author="Matheus Gomes Faria" w:date="2019-03-13T18:55:00Z">
              <w:r w:rsidDel="00CB0E70">
                <w:rPr>
                  <w:rFonts w:ascii="Verdana" w:hAnsi="Verdana" w:cs="Calibri"/>
                  <w:i/>
                  <w:color w:val="000000"/>
                  <w:sz w:val="18"/>
                  <w:szCs w:val="18"/>
                </w:rPr>
                <w:delText>1132548311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46" w:author="Matheus Gomes Faria" w:date="2019-03-13T18:55:00Z"/>
                <w:rFonts w:ascii="Verdana" w:hAnsi="Verdana" w:cs="Calibri"/>
                <w:i/>
                <w:color w:val="000000"/>
                <w:sz w:val="18"/>
                <w:szCs w:val="18"/>
              </w:rPr>
            </w:pPr>
            <w:del w:id="7404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48" w:author="Matheus Gomes Faria" w:date="2019-03-13T18:55:00Z"/>
                <w:rFonts w:ascii="Verdana" w:hAnsi="Verdana" w:cs="Calibri"/>
                <w:i/>
                <w:color w:val="000000"/>
                <w:sz w:val="18"/>
                <w:szCs w:val="18"/>
              </w:rPr>
            </w:pPr>
            <w:del w:id="74049"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50" w:author="Matheus Gomes Faria" w:date="2019-03-13T18:55:00Z"/>
                <w:rFonts w:ascii="Verdana" w:hAnsi="Verdana" w:cs="Calibri"/>
                <w:i/>
                <w:color w:val="000000"/>
                <w:sz w:val="18"/>
                <w:szCs w:val="18"/>
              </w:rPr>
            </w:pPr>
            <w:del w:id="74051"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05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53" w:author="Matheus Gomes Faria" w:date="2019-03-13T18:55:00Z"/>
                <w:rFonts w:ascii="Verdana" w:hAnsi="Verdana" w:cs="Calibri"/>
                <w:i/>
                <w:color w:val="000000"/>
                <w:sz w:val="18"/>
                <w:szCs w:val="18"/>
              </w:rPr>
            </w:pPr>
            <w:del w:id="74054" w:author="Matheus Gomes Faria" w:date="2019-03-13T18:55:00Z">
              <w:r w:rsidDel="00CB0E70">
                <w:rPr>
                  <w:rFonts w:ascii="Verdana" w:hAnsi="Verdana" w:cs="Calibri"/>
                  <w:i/>
                  <w:color w:val="000000"/>
                  <w:sz w:val="18"/>
                  <w:szCs w:val="18"/>
                </w:rPr>
                <w:delText>9BWDB45U8JT047619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55" w:author="Matheus Gomes Faria" w:date="2019-03-13T18:55:00Z"/>
                <w:rFonts w:ascii="Verdana" w:hAnsi="Verdana" w:cs="Calibri"/>
                <w:i/>
                <w:color w:val="000000"/>
                <w:sz w:val="18"/>
                <w:szCs w:val="18"/>
              </w:rPr>
            </w:pPr>
            <w:del w:id="7405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57" w:author="Matheus Gomes Faria" w:date="2019-03-13T18:55:00Z"/>
                <w:rFonts w:ascii="Verdana" w:hAnsi="Verdana" w:cs="Calibri"/>
                <w:i/>
                <w:color w:val="000000"/>
                <w:sz w:val="18"/>
                <w:szCs w:val="18"/>
              </w:rPr>
            </w:pPr>
            <w:del w:id="7405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59" w:author="Matheus Gomes Faria" w:date="2019-03-13T18:55:00Z"/>
                <w:rFonts w:ascii="Verdana" w:hAnsi="Verdana" w:cs="Calibri"/>
                <w:i/>
                <w:color w:val="000000"/>
                <w:sz w:val="18"/>
                <w:szCs w:val="18"/>
              </w:rPr>
            </w:pPr>
            <w:del w:id="74060" w:author="Matheus Gomes Faria" w:date="2019-03-13T18:55:00Z">
              <w:r w:rsidDel="00CB0E70">
                <w:rPr>
                  <w:rFonts w:ascii="Verdana" w:hAnsi="Verdana" w:cs="Calibri"/>
                  <w:i/>
                  <w:color w:val="000000"/>
                  <w:sz w:val="18"/>
                  <w:szCs w:val="18"/>
                </w:rPr>
                <w:delText>QNF3683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61" w:author="Matheus Gomes Faria" w:date="2019-03-13T18:55:00Z"/>
                <w:rFonts w:ascii="Verdana" w:hAnsi="Verdana" w:cs="Calibri"/>
                <w:i/>
                <w:color w:val="000000"/>
                <w:sz w:val="18"/>
                <w:szCs w:val="18"/>
              </w:rPr>
            </w:pPr>
            <w:del w:id="74062" w:author="Matheus Gomes Faria" w:date="2019-03-13T18:55:00Z">
              <w:r w:rsidDel="00CB0E70">
                <w:rPr>
                  <w:rFonts w:ascii="Verdana" w:hAnsi="Verdana" w:cs="Calibri"/>
                  <w:i/>
                  <w:color w:val="000000"/>
                  <w:sz w:val="18"/>
                  <w:szCs w:val="18"/>
                </w:rPr>
                <w:delText>1132548397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63" w:author="Matheus Gomes Faria" w:date="2019-03-13T18:55:00Z"/>
                <w:rFonts w:ascii="Verdana" w:hAnsi="Verdana" w:cs="Calibri"/>
                <w:i/>
                <w:color w:val="000000"/>
                <w:sz w:val="18"/>
                <w:szCs w:val="18"/>
              </w:rPr>
            </w:pPr>
            <w:del w:id="7406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65" w:author="Matheus Gomes Faria" w:date="2019-03-13T18:55:00Z"/>
                <w:rFonts w:ascii="Verdana" w:hAnsi="Verdana" w:cs="Calibri"/>
                <w:i/>
                <w:color w:val="000000"/>
                <w:sz w:val="18"/>
                <w:szCs w:val="18"/>
              </w:rPr>
            </w:pPr>
            <w:del w:id="74066"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67" w:author="Matheus Gomes Faria" w:date="2019-03-13T18:55:00Z"/>
                <w:rFonts w:ascii="Verdana" w:hAnsi="Verdana" w:cs="Calibri"/>
                <w:i/>
                <w:color w:val="000000"/>
                <w:sz w:val="18"/>
                <w:szCs w:val="18"/>
              </w:rPr>
            </w:pPr>
            <w:del w:id="74068"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06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70" w:author="Matheus Gomes Faria" w:date="2019-03-13T18:55:00Z"/>
                <w:rFonts w:ascii="Verdana" w:hAnsi="Verdana" w:cs="Calibri"/>
                <w:i/>
                <w:color w:val="000000"/>
                <w:sz w:val="18"/>
                <w:szCs w:val="18"/>
              </w:rPr>
            </w:pPr>
            <w:del w:id="74071" w:author="Matheus Gomes Faria" w:date="2019-03-13T18:55:00Z">
              <w:r w:rsidDel="00CB0E70">
                <w:rPr>
                  <w:rFonts w:ascii="Verdana" w:hAnsi="Verdana" w:cs="Calibri"/>
                  <w:i/>
                  <w:color w:val="000000"/>
                  <w:sz w:val="18"/>
                  <w:szCs w:val="18"/>
                </w:rPr>
                <w:delText>9BWDB45U5JT047044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72" w:author="Matheus Gomes Faria" w:date="2019-03-13T18:55:00Z"/>
                <w:rFonts w:ascii="Verdana" w:hAnsi="Verdana" w:cs="Calibri"/>
                <w:i/>
                <w:color w:val="000000"/>
                <w:sz w:val="18"/>
                <w:szCs w:val="18"/>
              </w:rPr>
            </w:pPr>
            <w:del w:id="7407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74" w:author="Matheus Gomes Faria" w:date="2019-03-13T18:55:00Z"/>
                <w:rFonts w:ascii="Verdana" w:hAnsi="Verdana" w:cs="Calibri"/>
                <w:i/>
                <w:color w:val="000000"/>
                <w:sz w:val="18"/>
                <w:szCs w:val="18"/>
              </w:rPr>
            </w:pPr>
            <w:del w:id="7407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76" w:author="Matheus Gomes Faria" w:date="2019-03-13T18:55:00Z"/>
                <w:rFonts w:ascii="Verdana" w:hAnsi="Verdana" w:cs="Calibri"/>
                <w:i/>
                <w:color w:val="000000"/>
                <w:sz w:val="18"/>
                <w:szCs w:val="18"/>
              </w:rPr>
            </w:pPr>
            <w:del w:id="74077" w:author="Matheus Gomes Faria" w:date="2019-03-13T18:55:00Z">
              <w:r w:rsidDel="00CB0E70">
                <w:rPr>
                  <w:rFonts w:ascii="Verdana" w:hAnsi="Verdana" w:cs="Calibri"/>
                  <w:i/>
                  <w:color w:val="000000"/>
                  <w:sz w:val="18"/>
                  <w:szCs w:val="18"/>
                </w:rPr>
                <w:delText>QNF4873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78" w:author="Matheus Gomes Faria" w:date="2019-03-13T18:55:00Z"/>
                <w:rFonts w:ascii="Verdana" w:hAnsi="Verdana" w:cs="Calibri"/>
                <w:i/>
                <w:color w:val="000000"/>
                <w:sz w:val="18"/>
                <w:szCs w:val="18"/>
              </w:rPr>
            </w:pPr>
            <w:del w:id="74079" w:author="Matheus Gomes Faria" w:date="2019-03-13T18:55:00Z">
              <w:r w:rsidDel="00CB0E70">
                <w:rPr>
                  <w:rFonts w:ascii="Verdana" w:hAnsi="Verdana" w:cs="Calibri"/>
                  <w:i/>
                  <w:color w:val="000000"/>
                  <w:sz w:val="18"/>
                  <w:szCs w:val="18"/>
                </w:rPr>
                <w:delText>1132548451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80" w:author="Matheus Gomes Faria" w:date="2019-03-13T18:55:00Z"/>
                <w:rFonts w:ascii="Verdana" w:hAnsi="Verdana" w:cs="Calibri"/>
                <w:i/>
                <w:color w:val="000000"/>
                <w:sz w:val="18"/>
                <w:szCs w:val="18"/>
              </w:rPr>
            </w:pPr>
            <w:del w:id="7408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82" w:author="Matheus Gomes Faria" w:date="2019-03-13T18:55:00Z"/>
                <w:rFonts w:ascii="Verdana" w:hAnsi="Verdana" w:cs="Calibri"/>
                <w:i/>
                <w:color w:val="000000"/>
                <w:sz w:val="18"/>
                <w:szCs w:val="18"/>
              </w:rPr>
            </w:pPr>
            <w:del w:id="74083"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84" w:author="Matheus Gomes Faria" w:date="2019-03-13T18:55:00Z"/>
                <w:rFonts w:ascii="Verdana" w:hAnsi="Verdana" w:cs="Calibri"/>
                <w:i/>
                <w:color w:val="000000"/>
                <w:sz w:val="18"/>
                <w:szCs w:val="18"/>
              </w:rPr>
            </w:pPr>
            <w:del w:id="74085"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08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87" w:author="Matheus Gomes Faria" w:date="2019-03-13T18:55:00Z"/>
                <w:rFonts w:ascii="Verdana" w:hAnsi="Verdana" w:cs="Calibri"/>
                <w:i/>
                <w:color w:val="000000"/>
                <w:sz w:val="18"/>
                <w:szCs w:val="18"/>
              </w:rPr>
            </w:pPr>
            <w:del w:id="74088" w:author="Matheus Gomes Faria" w:date="2019-03-13T18:55:00Z">
              <w:r w:rsidDel="00CB0E70">
                <w:rPr>
                  <w:rFonts w:ascii="Verdana" w:hAnsi="Verdana" w:cs="Calibri"/>
                  <w:i/>
                  <w:color w:val="000000"/>
                  <w:sz w:val="18"/>
                  <w:szCs w:val="18"/>
                </w:rPr>
                <w:lastRenderedPageBreak/>
                <w:delText>9BWDB45U3JT042537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89" w:author="Matheus Gomes Faria" w:date="2019-03-13T18:55:00Z"/>
                <w:rFonts w:ascii="Verdana" w:hAnsi="Verdana" w:cs="Calibri"/>
                <w:i/>
                <w:color w:val="000000"/>
                <w:sz w:val="18"/>
                <w:szCs w:val="18"/>
              </w:rPr>
            </w:pPr>
            <w:del w:id="7409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91" w:author="Matheus Gomes Faria" w:date="2019-03-13T18:55:00Z"/>
                <w:rFonts w:ascii="Verdana" w:hAnsi="Verdana" w:cs="Calibri"/>
                <w:i/>
                <w:color w:val="000000"/>
                <w:sz w:val="18"/>
                <w:szCs w:val="18"/>
              </w:rPr>
            </w:pPr>
            <w:del w:id="7409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93" w:author="Matheus Gomes Faria" w:date="2019-03-13T18:55:00Z"/>
                <w:rFonts w:ascii="Verdana" w:hAnsi="Verdana" w:cs="Calibri"/>
                <w:i/>
                <w:color w:val="000000"/>
                <w:sz w:val="18"/>
                <w:szCs w:val="18"/>
              </w:rPr>
            </w:pPr>
            <w:del w:id="74094" w:author="Matheus Gomes Faria" w:date="2019-03-13T18:55:00Z">
              <w:r w:rsidDel="00CB0E70">
                <w:rPr>
                  <w:rFonts w:ascii="Verdana" w:hAnsi="Verdana" w:cs="Calibri"/>
                  <w:i/>
                  <w:color w:val="000000"/>
                  <w:sz w:val="18"/>
                  <w:szCs w:val="18"/>
                </w:rPr>
                <w:delText>QNF5891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95" w:author="Matheus Gomes Faria" w:date="2019-03-13T18:55:00Z"/>
                <w:rFonts w:ascii="Verdana" w:hAnsi="Verdana" w:cs="Calibri"/>
                <w:i/>
                <w:color w:val="000000"/>
                <w:sz w:val="18"/>
                <w:szCs w:val="18"/>
              </w:rPr>
            </w:pPr>
            <w:del w:id="74096" w:author="Matheus Gomes Faria" w:date="2019-03-13T18:55:00Z">
              <w:r w:rsidDel="00CB0E70">
                <w:rPr>
                  <w:rFonts w:ascii="Verdana" w:hAnsi="Verdana" w:cs="Calibri"/>
                  <w:i/>
                  <w:color w:val="000000"/>
                  <w:sz w:val="18"/>
                  <w:szCs w:val="18"/>
                </w:rPr>
                <w:delText>1132547854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97" w:author="Matheus Gomes Faria" w:date="2019-03-13T18:55:00Z"/>
                <w:rFonts w:ascii="Verdana" w:hAnsi="Verdana" w:cs="Calibri"/>
                <w:i/>
                <w:color w:val="000000"/>
                <w:sz w:val="18"/>
                <w:szCs w:val="18"/>
              </w:rPr>
            </w:pPr>
            <w:del w:id="7409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099" w:author="Matheus Gomes Faria" w:date="2019-03-13T18:55:00Z"/>
                <w:rFonts w:ascii="Verdana" w:hAnsi="Verdana" w:cs="Calibri"/>
                <w:i/>
                <w:color w:val="000000"/>
                <w:sz w:val="18"/>
                <w:szCs w:val="18"/>
              </w:rPr>
            </w:pPr>
            <w:del w:id="74100"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01" w:author="Matheus Gomes Faria" w:date="2019-03-13T18:55:00Z"/>
                <w:rFonts w:ascii="Verdana" w:hAnsi="Verdana" w:cs="Calibri"/>
                <w:i/>
                <w:color w:val="000000"/>
                <w:sz w:val="18"/>
                <w:szCs w:val="18"/>
              </w:rPr>
            </w:pPr>
            <w:del w:id="74102"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10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04" w:author="Matheus Gomes Faria" w:date="2019-03-13T18:55:00Z"/>
                <w:rFonts w:ascii="Verdana" w:hAnsi="Verdana" w:cs="Calibri"/>
                <w:i/>
                <w:color w:val="000000"/>
                <w:sz w:val="18"/>
                <w:szCs w:val="18"/>
              </w:rPr>
            </w:pPr>
            <w:del w:id="74105" w:author="Matheus Gomes Faria" w:date="2019-03-13T18:55:00Z">
              <w:r w:rsidDel="00CB0E70">
                <w:rPr>
                  <w:rFonts w:ascii="Verdana" w:hAnsi="Verdana" w:cs="Calibri"/>
                  <w:i/>
                  <w:color w:val="000000"/>
                  <w:sz w:val="18"/>
                  <w:szCs w:val="18"/>
                </w:rPr>
                <w:delText>9BWDB45U4JT047570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06" w:author="Matheus Gomes Faria" w:date="2019-03-13T18:55:00Z"/>
                <w:rFonts w:ascii="Verdana" w:hAnsi="Verdana" w:cs="Calibri"/>
                <w:i/>
                <w:color w:val="000000"/>
                <w:sz w:val="18"/>
                <w:szCs w:val="18"/>
              </w:rPr>
            </w:pPr>
            <w:del w:id="7410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08" w:author="Matheus Gomes Faria" w:date="2019-03-13T18:55:00Z"/>
                <w:rFonts w:ascii="Verdana" w:hAnsi="Verdana" w:cs="Calibri"/>
                <w:i/>
                <w:color w:val="000000"/>
                <w:sz w:val="18"/>
                <w:szCs w:val="18"/>
              </w:rPr>
            </w:pPr>
            <w:del w:id="7410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10" w:author="Matheus Gomes Faria" w:date="2019-03-13T18:55:00Z"/>
                <w:rFonts w:ascii="Verdana" w:hAnsi="Verdana" w:cs="Calibri"/>
                <w:i/>
                <w:color w:val="000000"/>
                <w:sz w:val="18"/>
                <w:szCs w:val="18"/>
              </w:rPr>
            </w:pPr>
            <w:del w:id="74111" w:author="Matheus Gomes Faria" w:date="2019-03-13T18:55:00Z">
              <w:r w:rsidDel="00CB0E70">
                <w:rPr>
                  <w:rFonts w:ascii="Verdana" w:hAnsi="Verdana" w:cs="Calibri"/>
                  <w:i/>
                  <w:color w:val="000000"/>
                  <w:sz w:val="18"/>
                  <w:szCs w:val="18"/>
                </w:rPr>
                <w:delText>QNF6713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12" w:author="Matheus Gomes Faria" w:date="2019-03-13T18:55:00Z"/>
                <w:rFonts w:ascii="Verdana" w:hAnsi="Verdana" w:cs="Calibri"/>
                <w:i/>
                <w:color w:val="000000"/>
                <w:sz w:val="18"/>
                <w:szCs w:val="18"/>
              </w:rPr>
            </w:pPr>
            <w:del w:id="74113" w:author="Matheus Gomes Faria" w:date="2019-03-13T18:55:00Z">
              <w:r w:rsidDel="00CB0E70">
                <w:rPr>
                  <w:rFonts w:ascii="Verdana" w:hAnsi="Verdana" w:cs="Calibri"/>
                  <w:i/>
                  <w:color w:val="000000"/>
                  <w:sz w:val="18"/>
                  <w:szCs w:val="18"/>
                </w:rPr>
                <w:delText>1132548532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14" w:author="Matheus Gomes Faria" w:date="2019-03-13T18:55:00Z"/>
                <w:rFonts w:ascii="Verdana" w:hAnsi="Verdana" w:cs="Calibri"/>
                <w:i/>
                <w:color w:val="000000"/>
                <w:sz w:val="18"/>
                <w:szCs w:val="18"/>
              </w:rPr>
            </w:pPr>
            <w:del w:id="7411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16" w:author="Matheus Gomes Faria" w:date="2019-03-13T18:55:00Z"/>
                <w:rFonts w:ascii="Verdana" w:hAnsi="Verdana" w:cs="Calibri"/>
                <w:i/>
                <w:color w:val="000000"/>
                <w:sz w:val="18"/>
                <w:szCs w:val="18"/>
              </w:rPr>
            </w:pPr>
            <w:del w:id="74117"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18" w:author="Matheus Gomes Faria" w:date="2019-03-13T18:55:00Z"/>
                <w:rFonts w:ascii="Verdana" w:hAnsi="Verdana" w:cs="Calibri"/>
                <w:i/>
                <w:color w:val="000000"/>
                <w:sz w:val="18"/>
                <w:szCs w:val="18"/>
              </w:rPr>
            </w:pPr>
            <w:del w:id="74119"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12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21" w:author="Matheus Gomes Faria" w:date="2019-03-13T18:55:00Z"/>
                <w:rFonts w:ascii="Verdana" w:hAnsi="Verdana" w:cs="Calibri"/>
                <w:i/>
                <w:color w:val="000000"/>
                <w:sz w:val="18"/>
                <w:szCs w:val="18"/>
              </w:rPr>
            </w:pPr>
            <w:del w:id="74122" w:author="Matheus Gomes Faria" w:date="2019-03-13T18:55:00Z">
              <w:r w:rsidDel="00CB0E70">
                <w:rPr>
                  <w:rFonts w:ascii="Verdana" w:hAnsi="Verdana" w:cs="Calibri"/>
                  <w:i/>
                  <w:color w:val="000000"/>
                  <w:sz w:val="18"/>
                  <w:szCs w:val="18"/>
                </w:rPr>
                <w:delText>9BWDB45U7JT055758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23" w:author="Matheus Gomes Faria" w:date="2019-03-13T18:55:00Z"/>
                <w:rFonts w:ascii="Verdana" w:hAnsi="Verdana" w:cs="Calibri"/>
                <w:i/>
                <w:color w:val="000000"/>
                <w:sz w:val="18"/>
                <w:szCs w:val="18"/>
              </w:rPr>
            </w:pPr>
            <w:del w:id="7412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25" w:author="Matheus Gomes Faria" w:date="2019-03-13T18:55:00Z"/>
                <w:rFonts w:ascii="Verdana" w:hAnsi="Verdana" w:cs="Calibri"/>
                <w:i/>
                <w:color w:val="000000"/>
                <w:sz w:val="18"/>
                <w:szCs w:val="18"/>
              </w:rPr>
            </w:pPr>
            <w:del w:id="7412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27" w:author="Matheus Gomes Faria" w:date="2019-03-13T18:55:00Z"/>
                <w:rFonts w:ascii="Verdana" w:hAnsi="Verdana" w:cs="Calibri"/>
                <w:i/>
                <w:color w:val="000000"/>
                <w:sz w:val="18"/>
                <w:szCs w:val="18"/>
              </w:rPr>
            </w:pPr>
            <w:del w:id="74128" w:author="Matheus Gomes Faria" w:date="2019-03-13T18:55:00Z">
              <w:r w:rsidDel="00CB0E70">
                <w:rPr>
                  <w:rFonts w:ascii="Verdana" w:hAnsi="Verdana" w:cs="Calibri"/>
                  <w:i/>
                  <w:color w:val="000000"/>
                  <w:sz w:val="18"/>
                  <w:szCs w:val="18"/>
                </w:rPr>
                <w:delText>QNF9622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29" w:author="Matheus Gomes Faria" w:date="2019-03-13T18:55:00Z"/>
                <w:rFonts w:ascii="Verdana" w:hAnsi="Verdana" w:cs="Calibri"/>
                <w:i/>
                <w:color w:val="000000"/>
                <w:sz w:val="18"/>
                <w:szCs w:val="18"/>
              </w:rPr>
            </w:pPr>
            <w:del w:id="74130" w:author="Matheus Gomes Faria" w:date="2019-03-13T18:55:00Z">
              <w:r w:rsidDel="00CB0E70">
                <w:rPr>
                  <w:rFonts w:ascii="Verdana" w:hAnsi="Verdana" w:cs="Calibri"/>
                  <w:i/>
                  <w:color w:val="000000"/>
                  <w:sz w:val="18"/>
                  <w:szCs w:val="18"/>
                </w:rPr>
                <w:delText>1132555580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31" w:author="Matheus Gomes Faria" w:date="2019-03-13T18:55:00Z"/>
                <w:rFonts w:ascii="Verdana" w:hAnsi="Verdana" w:cs="Calibri"/>
                <w:i/>
                <w:color w:val="000000"/>
                <w:sz w:val="18"/>
                <w:szCs w:val="18"/>
              </w:rPr>
            </w:pPr>
            <w:del w:id="7413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33" w:author="Matheus Gomes Faria" w:date="2019-03-13T18:55:00Z"/>
                <w:rFonts w:ascii="Verdana" w:hAnsi="Verdana" w:cs="Calibri"/>
                <w:i/>
                <w:color w:val="000000"/>
                <w:sz w:val="18"/>
                <w:szCs w:val="18"/>
              </w:rPr>
            </w:pPr>
            <w:del w:id="74134"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35" w:author="Matheus Gomes Faria" w:date="2019-03-13T18:55:00Z"/>
                <w:rFonts w:ascii="Verdana" w:hAnsi="Verdana" w:cs="Calibri"/>
                <w:i/>
                <w:color w:val="000000"/>
                <w:sz w:val="18"/>
                <w:szCs w:val="18"/>
              </w:rPr>
            </w:pPr>
            <w:del w:id="74136"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13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38" w:author="Matheus Gomes Faria" w:date="2019-03-13T18:55:00Z"/>
                <w:rFonts w:ascii="Verdana" w:hAnsi="Verdana" w:cs="Calibri"/>
                <w:i/>
                <w:color w:val="000000"/>
                <w:sz w:val="18"/>
                <w:szCs w:val="18"/>
              </w:rPr>
            </w:pPr>
            <w:del w:id="74139" w:author="Matheus Gomes Faria" w:date="2019-03-13T18:55:00Z">
              <w:r w:rsidDel="00CB0E70">
                <w:rPr>
                  <w:rFonts w:ascii="Verdana" w:hAnsi="Verdana" w:cs="Calibri"/>
                  <w:i/>
                  <w:color w:val="000000"/>
                  <w:sz w:val="18"/>
                  <w:szCs w:val="18"/>
                </w:rPr>
                <w:delText>9BWDB45U6JT046887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40" w:author="Matheus Gomes Faria" w:date="2019-03-13T18:55:00Z"/>
                <w:rFonts w:ascii="Verdana" w:hAnsi="Verdana" w:cs="Calibri"/>
                <w:i/>
                <w:color w:val="000000"/>
                <w:sz w:val="18"/>
                <w:szCs w:val="18"/>
              </w:rPr>
            </w:pPr>
            <w:del w:id="7414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42" w:author="Matheus Gomes Faria" w:date="2019-03-13T18:55:00Z"/>
                <w:rFonts w:ascii="Verdana" w:hAnsi="Verdana" w:cs="Calibri"/>
                <w:i/>
                <w:color w:val="000000"/>
                <w:sz w:val="18"/>
                <w:szCs w:val="18"/>
              </w:rPr>
            </w:pPr>
            <w:del w:id="7414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44" w:author="Matheus Gomes Faria" w:date="2019-03-13T18:55:00Z"/>
                <w:rFonts w:ascii="Verdana" w:hAnsi="Verdana" w:cs="Calibri"/>
                <w:i/>
                <w:color w:val="000000"/>
                <w:sz w:val="18"/>
                <w:szCs w:val="18"/>
              </w:rPr>
            </w:pPr>
            <w:del w:id="74145" w:author="Matheus Gomes Faria" w:date="2019-03-13T18:55:00Z">
              <w:r w:rsidDel="00CB0E70">
                <w:rPr>
                  <w:rFonts w:ascii="Verdana" w:hAnsi="Verdana" w:cs="Calibri"/>
                  <w:i/>
                  <w:color w:val="000000"/>
                  <w:sz w:val="18"/>
                  <w:szCs w:val="18"/>
                </w:rPr>
                <w:delText>QNF9654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46" w:author="Matheus Gomes Faria" w:date="2019-03-13T18:55:00Z"/>
                <w:rFonts w:ascii="Verdana" w:hAnsi="Verdana" w:cs="Calibri"/>
                <w:i/>
                <w:color w:val="000000"/>
                <w:sz w:val="18"/>
                <w:szCs w:val="18"/>
              </w:rPr>
            </w:pPr>
            <w:del w:id="74147" w:author="Matheus Gomes Faria" w:date="2019-03-13T18:55:00Z">
              <w:r w:rsidDel="00CB0E70">
                <w:rPr>
                  <w:rFonts w:ascii="Verdana" w:hAnsi="Verdana" w:cs="Calibri"/>
                  <w:i/>
                  <w:color w:val="000000"/>
                  <w:sz w:val="18"/>
                  <w:szCs w:val="18"/>
                </w:rPr>
                <w:delText>1132556160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48" w:author="Matheus Gomes Faria" w:date="2019-03-13T18:55:00Z"/>
                <w:rFonts w:ascii="Verdana" w:hAnsi="Verdana" w:cs="Calibri"/>
                <w:i/>
                <w:color w:val="000000"/>
                <w:sz w:val="18"/>
                <w:szCs w:val="18"/>
              </w:rPr>
            </w:pPr>
            <w:del w:id="7414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50" w:author="Matheus Gomes Faria" w:date="2019-03-13T18:55:00Z"/>
                <w:rFonts w:ascii="Verdana" w:hAnsi="Verdana" w:cs="Calibri"/>
                <w:i/>
                <w:color w:val="000000"/>
                <w:sz w:val="18"/>
                <w:szCs w:val="18"/>
              </w:rPr>
            </w:pPr>
            <w:del w:id="74151"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52" w:author="Matheus Gomes Faria" w:date="2019-03-13T18:55:00Z"/>
                <w:rFonts w:ascii="Verdana" w:hAnsi="Verdana" w:cs="Calibri"/>
                <w:i/>
                <w:color w:val="000000"/>
                <w:sz w:val="18"/>
                <w:szCs w:val="18"/>
              </w:rPr>
            </w:pPr>
            <w:del w:id="74153"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15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55" w:author="Matheus Gomes Faria" w:date="2019-03-13T18:55:00Z"/>
                <w:rFonts w:ascii="Verdana" w:hAnsi="Verdana" w:cs="Calibri"/>
                <w:i/>
                <w:color w:val="000000"/>
                <w:sz w:val="18"/>
                <w:szCs w:val="18"/>
              </w:rPr>
            </w:pPr>
            <w:del w:id="74156" w:author="Matheus Gomes Faria" w:date="2019-03-13T18:55:00Z">
              <w:r w:rsidDel="00CB0E70">
                <w:rPr>
                  <w:rFonts w:ascii="Verdana" w:hAnsi="Verdana" w:cs="Calibri"/>
                  <w:i/>
                  <w:color w:val="000000"/>
                  <w:sz w:val="18"/>
                  <w:szCs w:val="18"/>
                </w:rPr>
                <w:delText>9BWDB45U0JT043368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57" w:author="Matheus Gomes Faria" w:date="2019-03-13T18:55:00Z"/>
                <w:rFonts w:ascii="Verdana" w:hAnsi="Verdana" w:cs="Calibri"/>
                <w:i/>
                <w:color w:val="000000"/>
                <w:sz w:val="18"/>
                <w:szCs w:val="18"/>
              </w:rPr>
            </w:pPr>
            <w:del w:id="7415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59" w:author="Matheus Gomes Faria" w:date="2019-03-13T18:55:00Z"/>
                <w:rFonts w:ascii="Verdana" w:hAnsi="Verdana" w:cs="Calibri"/>
                <w:i/>
                <w:color w:val="000000"/>
                <w:sz w:val="18"/>
                <w:szCs w:val="18"/>
              </w:rPr>
            </w:pPr>
            <w:del w:id="7416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61" w:author="Matheus Gomes Faria" w:date="2019-03-13T18:55:00Z"/>
                <w:rFonts w:ascii="Verdana" w:hAnsi="Verdana" w:cs="Calibri"/>
                <w:i/>
                <w:color w:val="000000"/>
                <w:sz w:val="18"/>
                <w:szCs w:val="18"/>
              </w:rPr>
            </w:pPr>
            <w:del w:id="74162" w:author="Matheus Gomes Faria" w:date="2019-03-13T18:55:00Z">
              <w:r w:rsidDel="00CB0E70">
                <w:rPr>
                  <w:rFonts w:ascii="Verdana" w:hAnsi="Verdana" w:cs="Calibri"/>
                  <w:i/>
                  <w:color w:val="000000"/>
                  <w:sz w:val="18"/>
                  <w:szCs w:val="18"/>
                </w:rPr>
                <w:delText>QNF9711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63" w:author="Matheus Gomes Faria" w:date="2019-03-13T18:55:00Z"/>
                <w:rFonts w:ascii="Verdana" w:hAnsi="Verdana" w:cs="Calibri"/>
                <w:i/>
                <w:color w:val="000000"/>
                <w:sz w:val="18"/>
                <w:szCs w:val="18"/>
              </w:rPr>
            </w:pPr>
            <w:del w:id="74164" w:author="Matheus Gomes Faria" w:date="2019-03-13T18:55:00Z">
              <w:r w:rsidDel="00CB0E70">
                <w:rPr>
                  <w:rFonts w:ascii="Verdana" w:hAnsi="Verdana" w:cs="Calibri"/>
                  <w:i/>
                  <w:color w:val="000000"/>
                  <w:sz w:val="18"/>
                  <w:szCs w:val="18"/>
                </w:rPr>
                <w:delText>1132554885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65" w:author="Matheus Gomes Faria" w:date="2019-03-13T18:55:00Z"/>
                <w:rFonts w:ascii="Verdana" w:hAnsi="Verdana" w:cs="Calibri"/>
                <w:i/>
                <w:color w:val="000000"/>
                <w:sz w:val="18"/>
                <w:szCs w:val="18"/>
              </w:rPr>
            </w:pPr>
            <w:del w:id="7416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67" w:author="Matheus Gomes Faria" w:date="2019-03-13T18:55:00Z"/>
                <w:rFonts w:ascii="Verdana" w:hAnsi="Verdana" w:cs="Calibri"/>
                <w:i/>
                <w:color w:val="000000"/>
                <w:sz w:val="18"/>
                <w:szCs w:val="18"/>
              </w:rPr>
            </w:pPr>
            <w:del w:id="74168"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69" w:author="Matheus Gomes Faria" w:date="2019-03-13T18:55:00Z"/>
                <w:rFonts w:ascii="Verdana" w:hAnsi="Verdana" w:cs="Calibri"/>
                <w:i/>
                <w:color w:val="000000"/>
                <w:sz w:val="18"/>
                <w:szCs w:val="18"/>
              </w:rPr>
            </w:pPr>
            <w:del w:id="74170"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17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72" w:author="Matheus Gomes Faria" w:date="2019-03-13T18:55:00Z"/>
                <w:rFonts w:ascii="Verdana" w:hAnsi="Verdana" w:cs="Calibri"/>
                <w:i/>
                <w:color w:val="000000"/>
                <w:sz w:val="18"/>
                <w:szCs w:val="18"/>
              </w:rPr>
            </w:pPr>
            <w:del w:id="74173" w:author="Matheus Gomes Faria" w:date="2019-03-13T18:55:00Z">
              <w:r w:rsidDel="00CB0E70">
                <w:rPr>
                  <w:rFonts w:ascii="Verdana" w:hAnsi="Verdana" w:cs="Calibri"/>
                  <w:i/>
                  <w:color w:val="000000"/>
                  <w:sz w:val="18"/>
                  <w:szCs w:val="18"/>
                </w:rPr>
                <w:delText>9BWDB45U6JT042807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74" w:author="Matheus Gomes Faria" w:date="2019-03-13T18:55:00Z"/>
                <w:rFonts w:ascii="Verdana" w:hAnsi="Verdana" w:cs="Calibri"/>
                <w:i/>
                <w:color w:val="000000"/>
                <w:sz w:val="18"/>
                <w:szCs w:val="18"/>
              </w:rPr>
            </w:pPr>
            <w:del w:id="7417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76" w:author="Matheus Gomes Faria" w:date="2019-03-13T18:55:00Z"/>
                <w:rFonts w:ascii="Verdana" w:hAnsi="Verdana" w:cs="Calibri"/>
                <w:i/>
                <w:color w:val="000000"/>
                <w:sz w:val="18"/>
                <w:szCs w:val="18"/>
              </w:rPr>
            </w:pPr>
            <w:del w:id="7417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78" w:author="Matheus Gomes Faria" w:date="2019-03-13T18:55:00Z"/>
                <w:rFonts w:ascii="Verdana" w:hAnsi="Verdana" w:cs="Calibri"/>
                <w:i/>
                <w:color w:val="000000"/>
                <w:sz w:val="18"/>
                <w:szCs w:val="18"/>
              </w:rPr>
            </w:pPr>
            <w:del w:id="74179" w:author="Matheus Gomes Faria" w:date="2019-03-13T18:55:00Z">
              <w:r w:rsidDel="00CB0E70">
                <w:rPr>
                  <w:rFonts w:ascii="Verdana" w:hAnsi="Verdana" w:cs="Calibri"/>
                  <w:i/>
                  <w:color w:val="000000"/>
                  <w:sz w:val="18"/>
                  <w:szCs w:val="18"/>
                </w:rPr>
                <w:delText>QNF9721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80" w:author="Matheus Gomes Faria" w:date="2019-03-13T18:55:00Z"/>
                <w:rFonts w:ascii="Verdana" w:hAnsi="Verdana" w:cs="Calibri"/>
                <w:i/>
                <w:color w:val="000000"/>
                <w:sz w:val="18"/>
                <w:szCs w:val="18"/>
              </w:rPr>
            </w:pPr>
            <w:del w:id="74181" w:author="Matheus Gomes Faria" w:date="2019-03-13T18:55:00Z">
              <w:r w:rsidDel="00CB0E70">
                <w:rPr>
                  <w:rFonts w:ascii="Verdana" w:hAnsi="Verdana" w:cs="Calibri"/>
                  <w:i/>
                  <w:color w:val="000000"/>
                  <w:sz w:val="18"/>
                  <w:szCs w:val="18"/>
                </w:rPr>
                <w:delText>1132554974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82" w:author="Matheus Gomes Faria" w:date="2019-03-13T18:55:00Z"/>
                <w:rFonts w:ascii="Verdana" w:hAnsi="Verdana" w:cs="Calibri"/>
                <w:i/>
                <w:color w:val="000000"/>
                <w:sz w:val="18"/>
                <w:szCs w:val="18"/>
              </w:rPr>
            </w:pPr>
            <w:del w:id="7418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84" w:author="Matheus Gomes Faria" w:date="2019-03-13T18:55:00Z"/>
                <w:rFonts w:ascii="Verdana" w:hAnsi="Verdana" w:cs="Calibri"/>
                <w:i/>
                <w:color w:val="000000"/>
                <w:sz w:val="18"/>
                <w:szCs w:val="18"/>
              </w:rPr>
            </w:pPr>
            <w:del w:id="74185"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86" w:author="Matheus Gomes Faria" w:date="2019-03-13T18:55:00Z"/>
                <w:rFonts w:ascii="Verdana" w:hAnsi="Verdana" w:cs="Calibri"/>
                <w:i/>
                <w:color w:val="000000"/>
                <w:sz w:val="18"/>
                <w:szCs w:val="18"/>
              </w:rPr>
            </w:pPr>
            <w:del w:id="74187"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18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89" w:author="Matheus Gomes Faria" w:date="2019-03-13T18:55:00Z"/>
                <w:rFonts w:ascii="Verdana" w:hAnsi="Verdana" w:cs="Calibri"/>
                <w:i/>
                <w:color w:val="000000"/>
                <w:sz w:val="18"/>
                <w:szCs w:val="18"/>
              </w:rPr>
            </w:pPr>
            <w:del w:id="74190" w:author="Matheus Gomes Faria" w:date="2019-03-13T18:55:00Z">
              <w:r w:rsidDel="00CB0E70">
                <w:rPr>
                  <w:rFonts w:ascii="Verdana" w:hAnsi="Verdana" w:cs="Calibri"/>
                  <w:i/>
                  <w:color w:val="000000"/>
                  <w:sz w:val="18"/>
                  <w:szCs w:val="18"/>
                </w:rPr>
                <w:delText>9BWDB45U4JT042840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91" w:author="Matheus Gomes Faria" w:date="2019-03-13T18:55:00Z"/>
                <w:rFonts w:ascii="Verdana" w:hAnsi="Verdana" w:cs="Calibri"/>
                <w:i/>
                <w:color w:val="000000"/>
                <w:sz w:val="18"/>
                <w:szCs w:val="18"/>
              </w:rPr>
            </w:pPr>
            <w:del w:id="7419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93" w:author="Matheus Gomes Faria" w:date="2019-03-13T18:55:00Z"/>
                <w:rFonts w:ascii="Verdana" w:hAnsi="Verdana" w:cs="Calibri"/>
                <w:i/>
                <w:color w:val="000000"/>
                <w:sz w:val="18"/>
                <w:szCs w:val="18"/>
              </w:rPr>
            </w:pPr>
            <w:del w:id="7419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95" w:author="Matheus Gomes Faria" w:date="2019-03-13T18:55:00Z"/>
                <w:rFonts w:ascii="Verdana" w:hAnsi="Verdana" w:cs="Calibri"/>
                <w:i/>
                <w:color w:val="000000"/>
                <w:sz w:val="18"/>
                <w:szCs w:val="18"/>
              </w:rPr>
            </w:pPr>
            <w:del w:id="74196" w:author="Matheus Gomes Faria" w:date="2019-03-13T18:55:00Z">
              <w:r w:rsidDel="00CB0E70">
                <w:rPr>
                  <w:rFonts w:ascii="Verdana" w:hAnsi="Verdana" w:cs="Calibri"/>
                  <w:i/>
                  <w:color w:val="000000"/>
                  <w:sz w:val="18"/>
                  <w:szCs w:val="18"/>
                </w:rPr>
                <w:delText>QNF9732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97" w:author="Matheus Gomes Faria" w:date="2019-03-13T18:55:00Z"/>
                <w:rFonts w:ascii="Verdana" w:hAnsi="Verdana" w:cs="Calibri"/>
                <w:i/>
                <w:color w:val="000000"/>
                <w:sz w:val="18"/>
                <w:szCs w:val="18"/>
              </w:rPr>
            </w:pPr>
            <w:del w:id="74198" w:author="Matheus Gomes Faria" w:date="2019-03-13T18:55:00Z">
              <w:r w:rsidDel="00CB0E70">
                <w:rPr>
                  <w:rFonts w:ascii="Verdana" w:hAnsi="Verdana" w:cs="Calibri"/>
                  <w:i/>
                  <w:color w:val="000000"/>
                  <w:sz w:val="18"/>
                  <w:szCs w:val="18"/>
                </w:rPr>
                <w:delText>1132555202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199" w:author="Matheus Gomes Faria" w:date="2019-03-13T18:55:00Z"/>
                <w:rFonts w:ascii="Verdana" w:hAnsi="Verdana" w:cs="Calibri"/>
                <w:i/>
                <w:color w:val="000000"/>
                <w:sz w:val="18"/>
                <w:szCs w:val="18"/>
              </w:rPr>
            </w:pPr>
            <w:del w:id="7420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01" w:author="Matheus Gomes Faria" w:date="2019-03-13T18:55:00Z"/>
                <w:rFonts w:ascii="Verdana" w:hAnsi="Verdana" w:cs="Calibri"/>
                <w:i/>
                <w:color w:val="000000"/>
                <w:sz w:val="18"/>
                <w:szCs w:val="18"/>
              </w:rPr>
            </w:pPr>
            <w:del w:id="74202"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03" w:author="Matheus Gomes Faria" w:date="2019-03-13T18:55:00Z"/>
                <w:rFonts w:ascii="Verdana" w:hAnsi="Verdana" w:cs="Calibri"/>
                <w:i/>
                <w:color w:val="000000"/>
                <w:sz w:val="18"/>
                <w:szCs w:val="18"/>
              </w:rPr>
            </w:pPr>
            <w:del w:id="74204"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20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06" w:author="Matheus Gomes Faria" w:date="2019-03-13T18:55:00Z"/>
                <w:rFonts w:ascii="Verdana" w:hAnsi="Verdana" w:cs="Calibri"/>
                <w:i/>
                <w:color w:val="000000"/>
                <w:sz w:val="18"/>
                <w:szCs w:val="18"/>
              </w:rPr>
            </w:pPr>
            <w:del w:id="74207" w:author="Matheus Gomes Faria" w:date="2019-03-13T18:55:00Z">
              <w:r w:rsidDel="00CB0E70">
                <w:rPr>
                  <w:rFonts w:ascii="Verdana" w:hAnsi="Verdana" w:cs="Calibri"/>
                  <w:i/>
                  <w:color w:val="000000"/>
                  <w:sz w:val="18"/>
                  <w:szCs w:val="18"/>
                </w:rPr>
                <w:delText>9BWDB45U5JT046833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08" w:author="Matheus Gomes Faria" w:date="2019-03-13T18:55:00Z"/>
                <w:rFonts w:ascii="Verdana" w:hAnsi="Verdana" w:cs="Calibri"/>
                <w:i/>
                <w:color w:val="000000"/>
                <w:sz w:val="18"/>
                <w:szCs w:val="18"/>
              </w:rPr>
            </w:pPr>
            <w:del w:id="7420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10" w:author="Matheus Gomes Faria" w:date="2019-03-13T18:55:00Z"/>
                <w:rFonts w:ascii="Verdana" w:hAnsi="Verdana" w:cs="Calibri"/>
                <w:i/>
                <w:color w:val="000000"/>
                <w:sz w:val="18"/>
                <w:szCs w:val="18"/>
              </w:rPr>
            </w:pPr>
            <w:del w:id="7421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12" w:author="Matheus Gomes Faria" w:date="2019-03-13T18:55:00Z"/>
                <w:rFonts w:ascii="Verdana" w:hAnsi="Verdana" w:cs="Calibri"/>
                <w:i/>
                <w:color w:val="000000"/>
                <w:sz w:val="18"/>
                <w:szCs w:val="18"/>
              </w:rPr>
            </w:pPr>
            <w:del w:id="74213" w:author="Matheus Gomes Faria" w:date="2019-03-13T18:55:00Z">
              <w:r w:rsidDel="00CB0E70">
                <w:rPr>
                  <w:rFonts w:ascii="Verdana" w:hAnsi="Verdana" w:cs="Calibri"/>
                  <w:i/>
                  <w:color w:val="000000"/>
                  <w:sz w:val="18"/>
                  <w:szCs w:val="18"/>
                </w:rPr>
                <w:delText>QNF9743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14" w:author="Matheus Gomes Faria" w:date="2019-03-13T18:55:00Z"/>
                <w:rFonts w:ascii="Verdana" w:hAnsi="Verdana" w:cs="Calibri"/>
                <w:i/>
                <w:color w:val="000000"/>
                <w:sz w:val="18"/>
                <w:szCs w:val="18"/>
              </w:rPr>
            </w:pPr>
            <w:del w:id="74215" w:author="Matheus Gomes Faria" w:date="2019-03-13T18:55:00Z">
              <w:r w:rsidDel="00CB0E70">
                <w:rPr>
                  <w:rFonts w:ascii="Verdana" w:hAnsi="Verdana" w:cs="Calibri"/>
                  <w:i/>
                  <w:color w:val="000000"/>
                  <w:sz w:val="18"/>
                  <w:szCs w:val="18"/>
                </w:rPr>
                <w:delText>1132555776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16" w:author="Matheus Gomes Faria" w:date="2019-03-13T18:55:00Z"/>
                <w:rFonts w:ascii="Verdana" w:hAnsi="Verdana" w:cs="Calibri"/>
                <w:i/>
                <w:color w:val="000000"/>
                <w:sz w:val="18"/>
                <w:szCs w:val="18"/>
              </w:rPr>
            </w:pPr>
            <w:del w:id="7421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18" w:author="Matheus Gomes Faria" w:date="2019-03-13T18:55:00Z"/>
                <w:rFonts w:ascii="Verdana" w:hAnsi="Verdana" w:cs="Calibri"/>
                <w:i/>
                <w:color w:val="000000"/>
                <w:sz w:val="18"/>
                <w:szCs w:val="18"/>
              </w:rPr>
            </w:pPr>
            <w:del w:id="74219"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20" w:author="Matheus Gomes Faria" w:date="2019-03-13T18:55:00Z"/>
                <w:rFonts w:ascii="Verdana" w:hAnsi="Verdana" w:cs="Calibri"/>
                <w:i/>
                <w:color w:val="000000"/>
                <w:sz w:val="18"/>
                <w:szCs w:val="18"/>
              </w:rPr>
            </w:pPr>
            <w:del w:id="74221"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22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23" w:author="Matheus Gomes Faria" w:date="2019-03-13T18:55:00Z"/>
                <w:rFonts w:ascii="Verdana" w:hAnsi="Verdana" w:cs="Calibri"/>
                <w:i/>
                <w:color w:val="000000"/>
                <w:sz w:val="18"/>
                <w:szCs w:val="18"/>
              </w:rPr>
            </w:pPr>
            <w:del w:id="74224" w:author="Matheus Gomes Faria" w:date="2019-03-13T18:55:00Z">
              <w:r w:rsidDel="00CB0E70">
                <w:rPr>
                  <w:rFonts w:ascii="Verdana" w:hAnsi="Verdana" w:cs="Calibri"/>
                  <w:i/>
                  <w:color w:val="000000"/>
                  <w:sz w:val="18"/>
                  <w:szCs w:val="18"/>
                </w:rPr>
                <w:delText>9BWDB45U1JT052922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25" w:author="Matheus Gomes Faria" w:date="2019-03-13T18:55:00Z"/>
                <w:rFonts w:ascii="Verdana" w:hAnsi="Verdana" w:cs="Calibri"/>
                <w:i/>
                <w:color w:val="000000"/>
                <w:sz w:val="18"/>
                <w:szCs w:val="18"/>
              </w:rPr>
            </w:pPr>
            <w:del w:id="7422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27" w:author="Matheus Gomes Faria" w:date="2019-03-13T18:55:00Z"/>
                <w:rFonts w:ascii="Verdana" w:hAnsi="Verdana" w:cs="Calibri"/>
                <w:i/>
                <w:color w:val="000000"/>
                <w:sz w:val="18"/>
                <w:szCs w:val="18"/>
              </w:rPr>
            </w:pPr>
            <w:del w:id="7422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29" w:author="Matheus Gomes Faria" w:date="2019-03-13T18:55:00Z"/>
                <w:rFonts w:ascii="Verdana" w:hAnsi="Verdana" w:cs="Calibri"/>
                <w:i/>
                <w:color w:val="000000"/>
                <w:sz w:val="18"/>
                <w:szCs w:val="18"/>
              </w:rPr>
            </w:pPr>
            <w:del w:id="74230" w:author="Matheus Gomes Faria" w:date="2019-03-13T18:55:00Z">
              <w:r w:rsidDel="00CB0E70">
                <w:rPr>
                  <w:rFonts w:ascii="Verdana" w:hAnsi="Verdana" w:cs="Calibri"/>
                  <w:i/>
                  <w:color w:val="000000"/>
                  <w:sz w:val="18"/>
                  <w:szCs w:val="18"/>
                </w:rPr>
                <w:delText>QNF9744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31" w:author="Matheus Gomes Faria" w:date="2019-03-13T18:55:00Z"/>
                <w:rFonts w:ascii="Verdana" w:hAnsi="Verdana" w:cs="Calibri"/>
                <w:i/>
                <w:color w:val="000000"/>
                <w:sz w:val="18"/>
                <w:szCs w:val="18"/>
              </w:rPr>
            </w:pPr>
            <w:del w:id="74232" w:author="Matheus Gomes Faria" w:date="2019-03-13T18:55:00Z">
              <w:r w:rsidDel="00CB0E70">
                <w:rPr>
                  <w:rFonts w:ascii="Verdana" w:hAnsi="Verdana" w:cs="Calibri"/>
                  <w:i/>
                  <w:color w:val="000000"/>
                  <w:sz w:val="18"/>
                  <w:szCs w:val="18"/>
                </w:rPr>
                <w:delText>1132555393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33" w:author="Matheus Gomes Faria" w:date="2019-03-13T18:55:00Z"/>
                <w:rFonts w:ascii="Verdana" w:hAnsi="Verdana" w:cs="Calibri"/>
                <w:i/>
                <w:color w:val="000000"/>
                <w:sz w:val="18"/>
                <w:szCs w:val="18"/>
              </w:rPr>
            </w:pPr>
            <w:del w:id="7423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35" w:author="Matheus Gomes Faria" w:date="2019-03-13T18:55:00Z"/>
                <w:rFonts w:ascii="Verdana" w:hAnsi="Verdana" w:cs="Calibri"/>
                <w:i/>
                <w:color w:val="000000"/>
                <w:sz w:val="18"/>
                <w:szCs w:val="18"/>
              </w:rPr>
            </w:pPr>
            <w:del w:id="74236"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37" w:author="Matheus Gomes Faria" w:date="2019-03-13T18:55:00Z"/>
                <w:rFonts w:ascii="Verdana" w:hAnsi="Verdana" w:cs="Calibri"/>
                <w:i/>
                <w:color w:val="000000"/>
                <w:sz w:val="18"/>
                <w:szCs w:val="18"/>
              </w:rPr>
            </w:pPr>
            <w:del w:id="74238"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23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40" w:author="Matheus Gomes Faria" w:date="2019-03-13T18:55:00Z"/>
                <w:rFonts w:ascii="Verdana" w:hAnsi="Verdana" w:cs="Calibri"/>
                <w:i/>
                <w:color w:val="000000"/>
                <w:sz w:val="18"/>
                <w:szCs w:val="18"/>
              </w:rPr>
            </w:pPr>
            <w:del w:id="74241" w:author="Matheus Gomes Faria" w:date="2019-03-13T18:55:00Z">
              <w:r w:rsidDel="00CB0E70">
                <w:rPr>
                  <w:rFonts w:ascii="Verdana" w:hAnsi="Verdana" w:cs="Calibri"/>
                  <w:i/>
                  <w:color w:val="000000"/>
                  <w:sz w:val="18"/>
                  <w:szCs w:val="18"/>
                </w:rPr>
                <w:delText>9BWDB45U5JT041762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42" w:author="Matheus Gomes Faria" w:date="2019-03-13T18:55:00Z"/>
                <w:rFonts w:ascii="Verdana" w:hAnsi="Verdana" w:cs="Calibri"/>
                <w:i/>
                <w:color w:val="000000"/>
                <w:sz w:val="18"/>
                <w:szCs w:val="18"/>
              </w:rPr>
            </w:pPr>
            <w:del w:id="7424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44" w:author="Matheus Gomes Faria" w:date="2019-03-13T18:55:00Z"/>
                <w:rFonts w:ascii="Verdana" w:hAnsi="Verdana" w:cs="Calibri"/>
                <w:i/>
                <w:color w:val="000000"/>
                <w:sz w:val="18"/>
                <w:szCs w:val="18"/>
              </w:rPr>
            </w:pPr>
            <w:del w:id="7424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46" w:author="Matheus Gomes Faria" w:date="2019-03-13T18:55:00Z"/>
                <w:rFonts w:ascii="Verdana" w:hAnsi="Verdana" w:cs="Calibri"/>
                <w:i/>
                <w:color w:val="000000"/>
                <w:sz w:val="18"/>
                <w:szCs w:val="18"/>
              </w:rPr>
            </w:pPr>
            <w:del w:id="74247" w:author="Matheus Gomes Faria" w:date="2019-03-13T18:55:00Z">
              <w:r w:rsidDel="00CB0E70">
                <w:rPr>
                  <w:rFonts w:ascii="Verdana" w:hAnsi="Verdana" w:cs="Calibri"/>
                  <w:i/>
                  <w:color w:val="000000"/>
                  <w:sz w:val="18"/>
                  <w:szCs w:val="18"/>
                </w:rPr>
                <w:delText>QNF9762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48" w:author="Matheus Gomes Faria" w:date="2019-03-13T18:55:00Z"/>
                <w:rFonts w:ascii="Verdana" w:hAnsi="Verdana" w:cs="Calibri"/>
                <w:i/>
                <w:color w:val="000000"/>
                <w:sz w:val="18"/>
                <w:szCs w:val="18"/>
              </w:rPr>
            </w:pPr>
            <w:del w:id="74249" w:author="Matheus Gomes Faria" w:date="2019-03-13T18:55:00Z">
              <w:r w:rsidDel="00CB0E70">
                <w:rPr>
                  <w:rFonts w:ascii="Verdana" w:hAnsi="Verdana" w:cs="Calibri"/>
                  <w:i/>
                  <w:color w:val="000000"/>
                  <w:sz w:val="18"/>
                  <w:szCs w:val="18"/>
                </w:rPr>
                <w:delText>1132554559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50" w:author="Matheus Gomes Faria" w:date="2019-03-13T18:55:00Z"/>
                <w:rFonts w:ascii="Verdana" w:hAnsi="Verdana" w:cs="Calibri"/>
                <w:i/>
                <w:color w:val="000000"/>
                <w:sz w:val="18"/>
                <w:szCs w:val="18"/>
              </w:rPr>
            </w:pPr>
            <w:del w:id="7425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52" w:author="Matheus Gomes Faria" w:date="2019-03-13T18:55:00Z"/>
                <w:rFonts w:ascii="Verdana" w:hAnsi="Verdana" w:cs="Calibri"/>
                <w:i/>
                <w:color w:val="000000"/>
                <w:sz w:val="18"/>
                <w:szCs w:val="18"/>
              </w:rPr>
            </w:pPr>
            <w:del w:id="74253"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54" w:author="Matheus Gomes Faria" w:date="2019-03-13T18:55:00Z"/>
                <w:rFonts w:ascii="Verdana" w:hAnsi="Verdana" w:cs="Calibri"/>
                <w:i/>
                <w:color w:val="000000"/>
                <w:sz w:val="18"/>
                <w:szCs w:val="18"/>
              </w:rPr>
            </w:pPr>
            <w:del w:id="74255"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25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57" w:author="Matheus Gomes Faria" w:date="2019-03-13T18:55:00Z"/>
                <w:rFonts w:ascii="Verdana" w:hAnsi="Verdana" w:cs="Calibri"/>
                <w:i/>
                <w:color w:val="000000"/>
                <w:sz w:val="18"/>
                <w:szCs w:val="18"/>
              </w:rPr>
            </w:pPr>
            <w:del w:id="74258" w:author="Matheus Gomes Faria" w:date="2019-03-13T18:55:00Z">
              <w:r w:rsidDel="00CB0E70">
                <w:rPr>
                  <w:rFonts w:ascii="Verdana" w:hAnsi="Verdana" w:cs="Calibri"/>
                  <w:i/>
                  <w:color w:val="000000"/>
                  <w:sz w:val="18"/>
                  <w:szCs w:val="18"/>
                </w:rPr>
                <w:delText>9BWDB45U8JT041822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59" w:author="Matheus Gomes Faria" w:date="2019-03-13T18:55:00Z"/>
                <w:rFonts w:ascii="Verdana" w:hAnsi="Verdana" w:cs="Calibri"/>
                <w:i/>
                <w:color w:val="000000"/>
                <w:sz w:val="18"/>
                <w:szCs w:val="18"/>
              </w:rPr>
            </w:pPr>
            <w:del w:id="7426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61" w:author="Matheus Gomes Faria" w:date="2019-03-13T18:55:00Z"/>
                <w:rFonts w:ascii="Verdana" w:hAnsi="Verdana" w:cs="Calibri"/>
                <w:i/>
                <w:color w:val="000000"/>
                <w:sz w:val="18"/>
                <w:szCs w:val="18"/>
              </w:rPr>
            </w:pPr>
            <w:del w:id="7426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63" w:author="Matheus Gomes Faria" w:date="2019-03-13T18:55:00Z"/>
                <w:rFonts w:ascii="Verdana" w:hAnsi="Verdana" w:cs="Calibri"/>
                <w:i/>
                <w:color w:val="000000"/>
                <w:sz w:val="18"/>
                <w:szCs w:val="18"/>
              </w:rPr>
            </w:pPr>
            <w:del w:id="74264" w:author="Matheus Gomes Faria" w:date="2019-03-13T18:55:00Z">
              <w:r w:rsidDel="00CB0E70">
                <w:rPr>
                  <w:rFonts w:ascii="Verdana" w:hAnsi="Verdana" w:cs="Calibri"/>
                  <w:i/>
                  <w:color w:val="000000"/>
                  <w:sz w:val="18"/>
                  <w:szCs w:val="18"/>
                </w:rPr>
                <w:delText>QNF9782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65" w:author="Matheus Gomes Faria" w:date="2019-03-13T18:55:00Z"/>
                <w:rFonts w:ascii="Verdana" w:hAnsi="Verdana" w:cs="Calibri"/>
                <w:i/>
                <w:color w:val="000000"/>
                <w:sz w:val="18"/>
                <w:szCs w:val="18"/>
              </w:rPr>
            </w:pPr>
            <w:del w:id="74266" w:author="Matheus Gomes Faria" w:date="2019-03-13T18:55:00Z">
              <w:r w:rsidDel="00CB0E70">
                <w:rPr>
                  <w:rFonts w:ascii="Verdana" w:hAnsi="Verdana" w:cs="Calibri"/>
                  <w:i/>
                  <w:color w:val="000000"/>
                  <w:sz w:val="18"/>
                  <w:szCs w:val="18"/>
                </w:rPr>
                <w:delText>1132552670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67" w:author="Matheus Gomes Faria" w:date="2019-03-13T18:55:00Z"/>
                <w:rFonts w:ascii="Verdana" w:hAnsi="Verdana" w:cs="Calibri"/>
                <w:i/>
                <w:color w:val="000000"/>
                <w:sz w:val="18"/>
                <w:szCs w:val="18"/>
              </w:rPr>
            </w:pPr>
            <w:del w:id="7426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69" w:author="Matheus Gomes Faria" w:date="2019-03-13T18:55:00Z"/>
                <w:rFonts w:ascii="Verdana" w:hAnsi="Verdana" w:cs="Calibri"/>
                <w:i/>
                <w:color w:val="000000"/>
                <w:sz w:val="18"/>
                <w:szCs w:val="18"/>
              </w:rPr>
            </w:pPr>
            <w:del w:id="74270"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71" w:author="Matheus Gomes Faria" w:date="2019-03-13T18:55:00Z"/>
                <w:rFonts w:ascii="Verdana" w:hAnsi="Verdana" w:cs="Calibri"/>
                <w:i/>
                <w:color w:val="000000"/>
                <w:sz w:val="18"/>
                <w:szCs w:val="18"/>
              </w:rPr>
            </w:pPr>
            <w:del w:id="74272"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27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74" w:author="Matheus Gomes Faria" w:date="2019-03-13T18:55:00Z"/>
                <w:rFonts w:ascii="Verdana" w:hAnsi="Verdana" w:cs="Calibri"/>
                <w:i/>
                <w:color w:val="000000"/>
                <w:sz w:val="18"/>
                <w:szCs w:val="18"/>
              </w:rPr>
            </w:pPr>
            <w:del w:id="74275" w:author="Matheus Gomes Faria" w:date="2019-03-13T18:55:00Z">
              <w:r w:rsidDel="00CB0E70">
                <w:rPr>
                  <w:rFonts w:ascii="Verdana" w:hAnsi="Verdana" w:cs="Calibri"/>
                  <w:i/>
                  <w:color w:val="000000"/>
                  <w:sz w:val="18"/>
                  <w:szCs w:val="18"/>
                </w:rPr>
                <w:delText>9BWDB45U6JT042659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76" w:author="Matheus Gomes Faria" w:date="2019-03-13T18:55:00Z"/>
                <w:rFonts w:ascii="Verdana" w:hAnsi="Verdana" w:cs="Calibri"/>
                <w:i/>
                <w:color w:val="000000"/>
                <w:sz w:val="18"/>
                <w:szCs w:val="18"/>
              </w:rPr>
            </w:pPr>
            <w:del w:id="7427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78" w:author="Matheus Gomes Faria" w:date="2019-03-13T18:55:00Z"/>
                <w:rFonts w:ascii="Verdana" w:hAnsi="Verdana" w:cs="Calibri"/>
                <w:i/>
                <w:color w:val="000000"/>
                <w:sz w:val="18"/>
                <w:szCs w:val="18"/>
              </w:rPr>
            </w:pPr>
            <w:del w:id="7427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80" w:author="Matheus Gomes Faria" w:date="2019-03-13T18:55:00Z"/>
                <w:rFonts w:ascii="Verdana" w:hAnsi="Verdana" w:cs="Calibri"/>
                <w:i/>
                <w:color w:val="000000"/>
                <w:sz w:val="18"/>
                <w:szCs w:val="18"/>
              </w:rPr>
            </w:pPr>
            <w:del w:id="74281" w:author="Matheus Gomes Faria" w:date="2019-03-13T18:55:00Z">
              <w:r w:rsidDel="00CB0E70">
                <w:rPr>
                  <w:rFonts w:ascii="Verdana" w:hAnsi="Verdana" w:cs="Calibri"/>
                  <w:i/>
                  <w:color w:val="000000"/>
                  <w:sz w:val="18"/>
                  <w:szCs w:val="18"/>
                </w:rPr>
                <w:delText>QNF9791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82" w:author="Matheus Gomes Faria" w:date="2019-03-13T18:55:00Z"/>
                <w:rFonts w:ascii="Verdana" w:hAnsi="Verdana" w:cs="Calibri"/>
                <w:i/>
                <w:color w:val="000000"/>
                <w:sz w:val="18"/>
                <w:szCs w:val="18"/>
              </w:rPr>
            </w:pPr>
            <w:del w:id="74283" w:author="Matheus Gomes Faria" w:date="2019-03-13T18:55:00Z">
              <w:r w:rsidDel="00CB0E70">
                <w:rPr>
                  <w:rFonts w:ascii="Verdana" w:hAnsi="Verdana" w:cs="Calibri"/>
                  <w:i/>
                  <w:color w:val="000000"/>
                  <w:sz w:val="18"/>
                  <w:szCs w:val="18"/>
                </w:rPr>
                <w:delText>1132554613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84" w:author="Matheus Gomes Faria" w:date="2019-03-13T18:55:00Z"/>
                <w:rFonts w:ascii="Verdana" w:hAnsi="Verdana" w:cs="Calibri"/>
                <w:i/>
                <w:color w:val="000000"/>
                <w:sz w:val="18"/>
                <w:szCs w:val="18"/>
              </w:rPr>
            </w:pPr>
            <w:del w:id="7428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86" w:author="Matheus Gomes Faria" w:date="2019-03-13T18:55:00Z"/>
                <w:rFonts w:ascii="Verdana" w:hAnsi="Verdana" w:cs="Calibri"/>
                <w:i/>
                <w:color w:val="000000"/>
                <w:sz w:val="18"/>
                <w:szCs w:val="18"/>
              </w:rPr>
            </w:pPr>
            <w:del w:id="74287"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88" w:author="Matheus Gomes Faria" w:date="2019-03-13T18:55:00Z"/>
                <w:rFonts w:ascii="Verdana" w:hAnsi="Verdana" w:cs="Calibri"/>
                <w:i/>
                <w:color w:val="000000"/>
                <w:sz w:val="18"/>
                <w:szCs w:val="18"/>
              </w:rPr>
            </w:pPr>
            <w:del w:id="74289"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29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91" w:author="Matheus Gomes Faria" w:date="2019-03-13T18:55:00Z"/>
                <w:rFonts w:ascii="Verdana" w:hAnsi="Verdana" w:cs="Calibri"/>
                <w:i/>
                <w:color w:val="000000"/>
                <w:sz w:val="18"/>
                <w:szCs w:val="18"/>
              </w:rPr>
            </w:pPr>
            <w:del w:id="74292" w:author="Matheus Gomes Faria" w:date="2019-03-13T18:55:00Z">
              <w:r w:rsidDel="00CB0E70">
                <w:rPr>
                  <w:rFonts w:ascii="Verdana" w:hAnsi="Verdana" w:cs="Calibri"/>
                  <w:i/>
                  <w:color w:val="000000"/>
                  <w:sz w:val="18"/>
                  <w:szCs w:val="18"/>
                </w:rPr>
                <w:delText>9BWDB45U3JT042618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93" w:author="Matheus Gomes Faria" w:date="2019-03-13T18:55:00Z"/>
                <w:rFonts w:ascii="Verdana" w:hAnsi="Verdana" w:cs="Calibri"/>
                <w:i/>
                <w:color w:val="000000"/>
                <w:sz w:val="18"/>
                <w:szCs w:val="18"/>
              </w:rPr>
            </w:pPr>
            <w:del w:id="7429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95" w:author="Matheus Gomes Faria" w:date="2019-03-13T18:55:00Z"/>
                <w:rFonts w:ascii="Verdana" w:hAnsi="Verdana" w:cs="Calibri"/>
                <w:i/>
                <w:color w:val="000000"/>
                <w:sz w:val="18"/>
                <w:szCs w:val="18"/>
              </w:rPr>
            </w:pPr>
            <w:del w:id="7429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97" w:author="Matheus Gomes Faria" w:date="2019-03-13T18:55:00Z"/>
                <w:rFonts w:ascii="Verdana" w:hAnsi="Verdana" w:cs="Calibri"/>
                <w:i/>
                <w:color w:val="000000"/>
                <w:sz w:val="18"/>
                <w:szCs w:val="18"/>
              </w:rPr>
            </w:pPr>
            <w:del w:id="74298" w:author="Matheus Gomes Faria" w:date="2019-03-13T18:55:00Z">
              <w:r w:rsidDel="00CB0E70">
                <w:rPr>
                  <w:rFonts w:ascii="Verdana" w:hAnsi="Verdana" w:cs="Calibri"/>
                  <w:i/>
                  <w:color w:val="000000"/>
                  <w:sz w:val="18"/>
                  <w:szCs w:val="18"/>
                </w:rPr>
                <w:delText>QNF9842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299" w:author="Matheus Gomes Faria" w:date="2019-03-13T18:55:00Z"/>
                <w:rFonts w:ascii="Verdana" w:hAnsi="Verdana" w:cs="Calibri"/>
                <w:i/>
                <w:color w:val="000000"/>
                <w:sz w:val="18"/>
                <w:szCs w:val="18"/>
              </w:rPr>
            </w:pPr>
            <w:del w:id="74300" w:author="Matheus Gomes Faria" w:date="2019-03-13T18:55:00Z">
              <w:r w:rsidDel="00CB0E70">
                <w:rPr>
                  <w:rFonts w:ascii="Verdana" w:hAnsi="Verdana" w:cs="Calibri"/>
                  <w:i/>
                  <w:color w:val="000000"/>
                  <w:sz w:val="18"/>
                  <w:szCs w:val="18"/>
                </w:rPr>
                <w:delText>1132551975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01" w:author="Matheus Gomes Faria" w:date="2019-03-13T18:55:00Z"/>
                <w:rFonts w:ascii="Verdana" w:hAnsi="Verdana" w:cs="Calibri"/>
                <w:i/>
                <w:color w:val="000000"/>
                <w:sz w:val="18"/>
                <w:szCs w:val="18"/>
              </w:rPr>
            </w:pPr>
            <w:del w:id="7430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03" w:author="Matheus Gomes Faria" w:date="2019-03-13T18:55:00Z"/>
                <w:rFonts w:ascii="Verdana" w:hAnsi="Verdana" w:cs="Calibri"/>
                <w:i/>
                <w:color w:val="000000"/>
                <w:sz w:val="18"/>
                <w:szCs w:val="18"/>
              </w:rPr>
            </w:pPr>
            <w:del w:id="74304"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05" w:author="Matheus Gomes Faria" w:date="2019-03-13T18:55:00Z"/>
                <w:rFonts w:ascii="Verdana" w:hAnsi="Verdana" w:cs="Calibri"/>
                <w:i/>
                <w:color w:val="000000"/>
                <w:sz w:val="18"/>
                <w:szCs w:val="18"/>
              </w:rPr>
            </w:pPr>
            <w:del w:id="74306"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30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08" w:author="Matheus Gomes Faria" w:date="2019-03-13T18:55:00Z"/>
                <w:rFonts w:ascii="Verdana" w:hAnsi="Verdana" w:cs="Calibri"/>
                <w:i/>
                <w:color w:val="000000"/>
                <w:sz w:val="18"/>
                <w:szCs w:val="18"/>
              </w:rPr>
            </w:pPr>
            <w:del w:id="74309" w:author="Matheus Gomes Faria" w:date="2019-03-13T18:55:00Z">
              <w:r w:rsidDel="00CB0E70">
                <w:rPr>
                  <w:rFonts w:ascii="Verdana" w:hAnsi="Verdana" w:cs="Calibri"/>
                  <w:i/>
                  <w:color w:val="000000"/>
                  <w:sz w:val="18"/>
                  <w:szCs w:val="18"/>
                </w:rPr>
                <w:delText>9BWDB45UXJT041840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10" w:author="Matheus Gomes Faria" w:date="2019-03-13T18:55:00Z"/>
                <w:rFonts w:ascii="Verdana" w:hAnsi="Verdana" w:cs="Calibri"/>
                <w:i/>
                <w:color w:val="000000"/>
                <w:sz w:val="18"/>
                <w:szCs w:val="18"/>
              </w:rPr>
            </w:pPr>
            <w:del w:id="7431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12" w:author="Matheus Gomes Faria" w:date="2019-03-13T18:55:00Z"/>
                <w:rFonts w:ascii="Verdana" w:hAnsi="Verdana" w:cs="Calibri"/>
                <w:i/>
                <w:color w:val="000000"/>
                <w:sz w:val="18"/>
                <w:szCs w:val="18"/>
              </w:rPr>
            </w:pPr>
            <w:del w:id="7431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14" w:author="Matheus Gomes Faria" w:date="2019-03-13T18:55:00Z"/>
                <w:rFonts w:ascii="Verdana" w:hAnsi="Verdana" w:cs="Calibri"/>
                <w:i/>
                <w:color w:val="000000"/>
                <w:sz w:val="18"/>
                <w:szCs w:val="18"/>
              </w:rPr>
            </w:pPr>
            <w:del w:id="74315" w:author="Matheus Gomes Faria" w:date="2019-03-13T18:55:00Z">
              <w:r w:rsidDel="00CB0E70">
                <w:rPr>
                  <w:rFonts w:ascii="Verdana" w:hAnsi="Verdana" w:cs="Calibri"/>
                  <w:i/>
                  <w:color w:val="000000"/>
                  <w:sz w:val="18"/>
                  <w:szCs w:val="18"/>
                </w:rPr>
                <w:delText>QNF9882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16" w:author="Matheus Gomes Faria" w:date="2019-03-13T18:55:00Z"/>
                <w:rFonts w:ascii="Verdana" w:hAnsi="Verdana" w:cs="Calibri"/>
                <w:i/>
                <w:color w:val="000000"/>
                <w:sz w:val="18"/>
                <w:szCs w:val="18"/>
              </w:rPr>
            </w:pPr>
            <w:del w:id="74317" w:author="Matheus Gomes Faria" w:date="2019-03-13T18:55:00Z">
              <w:r w:rsidDel="00CB0E70">
                <w:rPr>
                  <w:rFonts w:ascii="Verdana" w:hAnsi="Verdana" w:cs="Calibri"/>
                  <w:i/>
                  <w:color w:val="000000"/>
                  <w:sz w:val="18"/>
                  <w:szCs w:val="18"/>
                </w:rPr>
                <w:delText>1132552289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18" w:author="Matheus Gomes Faria" w:date="2019-03-13T18:55:00Z"/>
                <w:rFonts w:ascii="Verdana" w:hAnsi="Verdana" w:cs="Calibri"/>
                <w:i/>
                <w:color w:val="000000"/>
                <w:sz w:val="18"/>
                <w:szCs w:val="18"/>
              </w:rPr>
            </w:pPr>
            <w:del w:id="7431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20" w:author="Matheus Gomes Faria" w:date="2019-03-13T18:55:00Z"/>
                <w:rFonts w:ascii="Verdana" w:hAnsi="Verdana" w:cs="Calibri"/>
                <w:i/>
                <w:color w:val="000000"/>
                <w:sz w:val="18"/>
                <w:szCs w:val="18"/>
              </w:rPr>
            </w:pPr>
            <w:del w:id="74321"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22" w:author="Matheus Gomes Faria" w:date="2019-03-13T18:55:00Z"/>
                <w:rFonts w:ascii="Verdana" w:hAnsi="Verdana" w:cs="Calibri"/>
                <w:i/>
                <w:color w:val="000000"/>
                <w:sz w:val="18"/>
                <w:szCs w:val="18"/>
              </w:rPr>
            </w:pPr>
            <w:del w:id="74323"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32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25" w:author="Matheus Gomes Faria" w:date="2019-03-13T18:55:00Z"/>
                <w:rFonts w:ascii="Verdana" w:hAnsi="Verdana" w:cs="Calibri"/>
                <w:i/>
                <w:color w:val="000000"/>
                <w:sz w:val="18"/>
                <w:szCs w:val="18"/>
              </w:rPr>
            </w:pPr>
            <w:del w:id="74326" w:author="Matheus Gomes Faria" w:date="2019-03-13T18:55:00Z">
              <w:r w:rsidDel="00CB0E70">
                <w:rPr>
                  <w:rFonts w:ascii="Verdana" w:hAnsi="Verdana" w:cs="Calibri"/>
                  <w:i/>
                  <w:color w:val="000000"/>
                  <w:sz w:val="18"/>
                  <w:szCs w:val="18"/>
                </w:rPr>
                <w:delText>9BWDB45U2JT055733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27" w:author="Matheus Gomes Faria" w:date="2019-03-13T18:55:00Z"/>
                <w:rFonts w:ascii="Verdana" w:hAnsi="Verdana" w:cs="Calibri"/>
                <w:i/>
                <w:color w:val="000000"/>
                <w:sz w:val="18"/>
                <w:szCs w:val="18"/>
              </w:rPr>
            </w:pPr>
            <w:del w:id="7432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29" w:author="Matheus Gomes Faria" w:date="2019-03-13T18:55:00Z"/>
                <w:rFonts w:ascii="Verdana" w:hAnsi="Verdana" w:cs="Calibri"/>
                <w:i/>
                <w:color w:val="000000"/>
                <w:sz w:val="18"/>
                <w:szCs w:val="18"/>
              </w:rPr>
            </w:pPr>
            <w:del w:id="7433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31" w:author="Matheus Gomes Faria" w:date="2019-03-13T18:55:00Z"/>
                <w:rFonts w:ascii="Verdana" w:hAnsi="Verdana" w:cs="Calibri"/>
                <w:i/>
                <w:color w:val="000000"/>
                <w:sz w:val="18"/>
                <w:szCs w:val="18"/>
              </w:rPr>
            </w:pPr>
            <w:del w:id="74332" w:author="Matheus Gomes Faria" w:date="2019-03-13T18:55:00Z">
              <w:r w:rsidDel="00CB0E70">
                <w:rPr>
                  <w:rFonts w:ascii="Verdana" w:hAnsi="Verdana" w:cs="Calibri"/>
                  <w:i/>
                  <w:color w:val="000000"/>
                  <w:sz w:val="18"/>
                  <w:szCs w:val="18"/>
                </w:rPr>
                <w:delText>QNF9921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33" w:author="Matheus Gomes Faria" w:date="2019-03-13T18:55:00Z"/>
                <w:rFonts w:ascii="Verdana" w:hAnsi="Verdana" w:cs="Calibri"/>
                <w:i/>
                <w:color w:val="000000"/>
                <w:sz w:val="18"/>
                <w:szCs w:val="18"/>
              </w:rPr>
            </w:pPr>
            <w:del w:id="74334" w:author="Matheus Gomes Faria" w:date="2019-03-13T18:55:00Z">
              <w:r w:rsidDel="00CB0E70">
                <w:rPr>
                  <w:rFonts w:ascii="Verdana" w:hAnsi="Verdana" w:cs="Calibri"/>
                  <w:i/>
                  <w:color w:val="000000"/>
                  <w:sz w:val="18"/>
                  <w:szCs w:val="18"/>
                </w:rPr>
                <w:delText>1132551452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35" w:author="Matheus Gomes Faria" w:date="2019-03-13T18:55:00Z"/>
                <w:rFonts w:ascii="Verdana" w:hAnsi="Verdana" w:cs="Calibri"/>
                <w:i/>
                <w:color w:val="000000"/>
                <w:sz w:val="18"/>
                <w:szCs w:val="18"/>
              </w:rPr>
            </w:pPr>
            <w:del w:id="7433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37" w:author="Matheus Gomes Faria" w:date="2019-03-13T18:55:00Z"/>
                <w:rFonts w:ascii="Verdana" w:hAnsi="Verdana" w:cs="Calibri"/>
                <w:i/>
                <w:color w:val="000000"/>
                <w:sz w:val="18"/>
                <w:szCs w:val="18"/>
              </w:rPr>
            </w:pPr>
            <w:del w:id="74338"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39" w:author="Matheus Gomes Faria" w:date="2019-03-13T18:55:00Z"/>
                <w:rFonts w:ascii="Verdana" w:hAnsi="Verdana" w:cs="Calibri"/>
                <w:i/>
                <w:color w:val="000000"/>
                <w:sz w:val="18"/>
                <w:szCs w:val="18"/>
              </w:rPr>
            </w:pPr>
            <w:del w:id="74340"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34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42" w:author="Matheus Gomes Faria" w:date="2019-03-13T18:55:00Z"/>
                <w:rFonts w:ascii="Verdana" w:hAnsi="Verdana" w:cs="Calibri"/>
                <w:i/>
                <w:color w:val="000000"/>
                <w:sz w:val="18"/>
                <w:szCs w:val="18"/>
              </w:rPr>
            </w:pPr>
            <w:del w:id="74343" w:author="Matheus Gomes Faria" w:date="2019-03-13T18:55:00Z">
              <w:r w:rsidDel="00CB0E70">
                <w:rPr>
                  <w:rFonts w:ascii="Verdana" w:hAnsi="Verdana" w:cs="Calibri"/>
                  <w:i/>
                  <w:color w:val="000000"/>
                  <w:sz w:val="18"/>
                  <w:szCs w:val="18"/>
                </w:rPr>
                <w:delText>9BWDB45U0JT053544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44" w:author="Matheus Gomes Faria" w:date="2019-03-13T18:55:00Z"/>
                <w:rFonts w:ascii="Verdana" w:hAnsi="Verdana" w:cs="Calibri"/>
                <w:i/>
                <w:color w:val="000000"/>
                <w:sz w:val="18"/>
                <w:szCs w:val="18"/>
              </w:rPr>
            </w:pPr>
            <w:del w:id="7434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46" w:author="Matheus Gomes Faria" w:date="2019-03-13T18:55:00Z"/>
                <w:rFonts w:ascii="Verdana" w:hAnsi="Verdana" w:cs="Calibri"/>
                <w:i/>
                <w:color w:val="000000"/>
                <w:sz w:val="18"/>
                <w:szCs w:val="18"/>
              </w:rPr>
            </w:pPr>
            <w:del w:id="7434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48" w:author="Matheus Gomes Faria" w:date="2019-03-13T18:55:00Z"/>
                <w:rFonts w:ascii="Verdana" w:hAnsi="Verdana" w:cs="Calibri"/>
                <w:i/>
                <w:color w:val="000000"/>
                <w:sz w:val="18"/>
                <w:szCs w:val="18"/>
              </w:rPr>
            </w:pPr>
            <w:del w:id="74349" w:author="Matheus Gomes Faria" w:date="2019-03-13T18:55:00Z">
              <w:r w:rsidDel="00CB0E70">
                <w:rPr>
                  <w:rFonts w:ascii="Verdana" w:hAnsi="Verdana" w:cs="Calibri"/>
                  <w:i/>
                  <w:color w:val="000000"/>
                  <w:sz w:val="18"/>
                  <w:szCs w:val="18"/>
                </w:rPr>
                <w:delText>QNF9931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50" w:author="Matheus Gomes Faria" w:date="2019-03-13T18:55:00Z"/>
                <w:rFonts w:ascii="Verdana" w:hAnsi="Verdana" w:cs="Calibri"/>
                <w:i/>
                <w:color w:val="000000"/>
                <w:sz w:val="18"/>
                <w:szCs w:val="18"/>
              </w:rPr>
            </w:pPr>
            <w:del w:id="74351" w:author="Matheus Gomes Faria" w:date="2019-03-13T18:55:00Z">
              <w:r w:rsidDel="00CB0E70">
                <w:rPr>
                  <w:rFonts w:ascii="Verdana" w:hAnsi="Verdana" w:cs="Calibri"/>
                  <w:i/>
                  <w:color w:val="000000"/>
                  <w:sz w:val="18"/>
                  <w:szCs w:val="18"/>
                </w:rPr>
                <w:delText>1132551541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52" w:author="Matheus Gomes Faria" w:date="2019-03-13T18:55:00Z"/>
                <w:rFonts w:ascii="Verdana" w:hAnsi="Verdana" w:cs="Calibri"/>
                <w:i/>
                <w:color w:val="000000"/>
                <w:sz w:val="18"/>
                <w:szCs w:val="18"/>
              </w:rPr>
            </w:pPr>
            <w:del w:id="7435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54" w:author="Matheus Gomes Faria" w:date="2019-03-13T18:55:00Z"/>
                <w:rFonts w:ascii="Verdana" w:hAnsi="Verdana" w:cs="Calibri"/>
                <w:i/>
                <w:color w:val="000000"/>
                <w:sz w:val="18"/>
                <w:szCs w:val="18"/>
              </w:rPr>
            </w:pPr>
            <w:del w:id="74355"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56" w:author="Matheus Gomes Faria" w:date="2019-03-13T18:55:00Z"/>
                <w:rFonts w:ascii="Verdana" w:hAnsi="Verdana" w:cs="Calibri"/>
                <w:i/>
                <w:color w:val="000000"/>
                <w:sz w:val="18"/>
                <w:szCs w:val="18"/>
              </w:rPr>
            </w:pPr>
            <w:del w:id="74357"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35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59" w:author="Matheus Gomes Faria" w:date="2019-03-13T18:55:00Z"/>
                <w:rFonts w:ascii="Verdana" w:hAnsi="Verdana" w:cs="Calibri"/>
                <w:i/>
                <w:color w:val="000000"/>
                <w:sz w:val="18"/>
                <w:szCs w:val="18"/>
              </w:rPr>
            </w:pPr>
            <w:del w:id="74360" w:author="Matheus Gomes Faria" w:date="2019-03-13T18:55:00Z">
              <w:r w:rsidDel="00CB0E70">
                <w:rPr>
                  <w:rFonts w:ascii="Verdana" w:hAnsi="Verdana" w:cs="Calibri"/>
                  <w:i/>
                  <w:color w:val="000000"/>
                  <w:sz w:val="18"/>
                  <w:szCs w:val="18"/>
                </w:rPr>
                <w:delText>9BWDB45U2JT042691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61" w:author="Matheus Gomes Faria" w:date="2019-03-13T18:55:00Z"/>
                <w:rFonts w:ascii="Verdana" w:hAnsi="Verdana" w:cs="Calibri"/>
                <w:i/>
                <w:color w:val="000000"/>
                <w:sz w:val="18"/>
                <w:szCs w:val="18"/>
              </w:rPr>
            </w:pPr>
            <w:del w:id="7436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63" w:author="Matheus Gomes Faria" w:date="2019-03-13T18:55:00Z"/>
                <w:rFonts w:ascii="Verdana" w:hAnsi="Verdana" w:cs="Calibri"/>
                <w:i/>
                <w:color w:val="000000"/>
                <w:sz w:val="18"/>
                <w:szCs w:val="18"/>
              </w:rPr>
            </w:pPr>
            <w:del w:id="7436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65" w:author="Matheus Gomes Faria" w:date="2019-03-13T18:55:00Z"/>
                <w:rFonts w:ascii="Verdana" w:hAnsi="Verdana" w:cs="Calibri"/>
                <w:i/>
                <w:color w:val="000000"/>
                <w:sz w:val="18"/>
                <w:szCs w:val="18"/>
              </w:rPr>
            </w:pPr>
            <w:del w:id="74366" w:author="Matheus Gomes Faria" w:date="2019-03-13T18:55:00Z">
              <w:r w:rsidDel="00CB0E70">
                <w:rPr>
                  <w:rFonts w:ascii="Verdana" w:hAnsi="Verdana" w:cs="Calibri"/>
                  <w:i/>
                  <w:color w:val="000000"/>
                  <w:sz w:val="18"/>
                  <w:szCs w:val="18"/>
                </w:rPr>
                <w:delText>QNF9951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67" w:author="Matheus Gomes Faria" w:date="2019-03-13T18:55:00Z"/>
                <w:rFonts w:ascii="Verdana" w:hAnsi="Verdana" w:cs="Calibri"/>
                <w:i/>
                <w:color w:val="000000"/>
                <w:sz w:val="18"/>
                <w:szCs w:val="18"/>
              </w:rPr>
            </w:pPr>
            <w:del w:id="74368" w:author="Matheus Gomes Faria" w:date="2019-03-13T18:55:00Z">
              <w:r w:rsidDel="00CB0E70">
                <w:rPr>
                  <w:rFonts w:ascii="Verdana" w:hAnsi="Verdana" w:cs="Calibri"/>
                  <w:i/>
                  <w:color w:val="000000"/>
                  <w:sz w:val="18"/>
                  <w:szCs w:val="18"/>
                </w:rPr>
                <w:delText>1132551886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69" w:author="Matheus Gomes Faria" w:date="2019-03-13T18:55:00Z"/>
                <w:rFonts w:ascii="Verdana" w:hAnsi="Verdana" w:cs="Calibri"/>
                <w:i/>
                <w:color w:val="000000"/>
                <w:sz w:val="18"/>
                <w:szCs w:val="18"/>
              </w:rPr>
            </w:pPr>
            <w:del w:id="7437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71" w:author="Matheus Gomes Faria" w:date="2019-03-13T18:55:00Z"/>
                <w:rFonts w:ascii="Verdana" w:hAnsi="Verdana" w:cs="Calibri"/>
                <w:i/>
                <w:color w:val="000000"/>
                <w:sz w:val="18"/>
                <w:szCs w:val="18"/>
              </w:rPr>
            </w:pPr>
            <w:del w:id="74372"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73" w:author="Matheus Gomes Faria" w:date="2019-03-13T18:55:00Z"/>
                <w:rFonts w:ascii="Verdana" w:hAnsi="Verdana" w:cs="Calibri"/>
                <w:i/>
                <w:color w:val="000000"/>
                <w:sz w:val="18"/>
                <w:szCs w:val="18"/>
              </w:rPr>
            </w:pPr>
            <w:del w:id="74374"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37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76" w:author="Matheus Gomes Faria" w:date="2019-03-13T18:55:00Z"/>
                <w:rFonts w:ascii="Verdana" w:hAnsi="Verdana" w:cs="Calibri"/>
                <w:i/>
                <w:color w:val="000000"/>
                <w:sz w:val="18"/>
                <w:szCs w:val="18"/>
              </w:rPr>
            </w:pPr>
            <w:del w:id="74377" w:author="Matheus Gomes Faria" w:date="2019-03-13T18:55:00Z">
              <w:r w:rsidDel="00CB0E70">
                <w:rPr>
                  <w:rFonts w:ascii="Verdana" w:hAnsi="Verdana" w:cs="Calibri"/>
                  <w:i/>
                  <w:color w:val="000000"/>
                  <w:sz w:val="18"/>
                  <w:szCs w:val="18"/>
                </w:rPr>
                <w:delText>9BWDB45U8JT055736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78" w:author="Matheus Gomes Faria" w:date="2019-03-13T18:55:00Z"/>
                <w:rFonts w:ascii="Verdana" w:hAnsi="Verdana" w:cs="Calibri"/>
                <w:i/>
                <w:color w:val="000000"/>
                <w:sz w:val="18"/>
                <w:szCs w:val="18"/>
              </w:rPr>
            </w:pPr>
            <w:del w:id="7437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80" w:author="Matheus Gomes Faria" w:date="2019-03-13T18:55:00Z"/>
                <w:rFonts w:ascii="Verdana" w:hAnsi="Verdana" w:cs="Calibri"/>
                <w:i/>
                <w:color w:val="000000"/>
                <w:sz w:val="18"/>
                <w:szCs w:val="18"/>
              </w:rPr>
            </w:pPr>
            <w:del w:id="7438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82" w:author="Matheus Gomes Faria" w:date="2019-03-13T18:55:00Z"/>
                <w:rFonts w:ascii="Verdana" w:hAnsi="Verdana" w:cs="Calibri"/>
                <w:i/>
                <w:color w:val="000000"/>
                <w:sz w:val="18"/>
                <w:szCs w:val="18"/>
              </w:rPr>
            </w:pPr>
            <w:del w:id="74383" w:author="Matheus Gomes Faria" w:date="2019-03-13T18:55:00Z">
              <w:r w:rsidDel="00CB0E70">
                <w:rPr>
                  <w:rFonts w:ascii="Verdana" w:hAnsi="Verdana" w:cs="Calibri"/>
                  <w:i/>
                  <w:color w:val="000000"/>
                  <w:sz w:val="18"/>
                  <w:szCs w:val="18"/>
                </w:rPr>
                <w:delText>QNF9952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84" w:author="Matheus Gomes Faria" w:date="2019-03-13T18:55:00Z"/>
                <w:rFonts w:ascii="Verdana" w:hAnsi="Verdana" w:cs="Calibri"/>
                <w:i/>
                <w:color w:val="000000"/>
                <w:sz w:val="18"/>
                <w:szCs w:val="18"/>
              </w:rPr>
            </w:pPr>
            <w:del w:id="74385" w:author="Matheus Gomes Faria" w:date="2019-03-13T18:55:00Z">
              <w:r w:rsidDel="00CB0E70">
                <w:rPr>
                  <w:rFonts w:ascii="Verdana" w:hAnsi="Verdana" w:cs="Calibri"/>
                  <w:i/>
                  <w:color w:val="000000"/>
                  <w:sz w:val="18"/>
                  <w:szCs w:val="18"/>
                </w:rPr>
                <w:delText>1132549733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86" w:author="Matheus Gomes Faria" w:date="2019-03-13T18:55:00Z"/>
                <w:rFonts w:ascii="Verdana" w:hAnsi="Verdana" w:cs="Calibri"/>
                <w:i/>
                <w:color w:val="000000"/>
                <w:sz w:val="18"/>
                <w:szCs w:val="18"/>
              </w:rPr>
            </w:pPr>
            <w:del w:id="7438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88" w:author="Matheus Gomes Faria" w:date="2019-03-13T18:55:00Z"/>
                <w:rFonts w:ascii="Verdana" w:hAnsi="Verdana" w:cs="Calibri"/>
                <w:i/>
                <w:color w:val="000000"/>
                <w:sz w:val="18"/>
                <w:szCs w:val="18"/>
              </w:rPr>
            </w:pPr>
            <w:del w:id="74389"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90" w:author="Matheus Gomes Faria" w:date="2019-03-13T18:55:00Z"/>
                <w:rFonts w:ascii="Verdana" w:hAnsi="Verdana" w:cs="Calibri"/>
                <w:i/>
                <w:color w:val="000000"/>
                <w:sz w:val="18"/>
                <w:szCs w:val="18"/>
              </w:rPr>
            </w:pPr>
            <w:del w:id="74391"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39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93" w:author="Matheus Gomes Faria" w:date="2019-03-13T18:55:00Z"/>
                <w:rFonts w:ascii="Verdana" w:hAnsi="Verdana" w:cs="Calibri"/>
                <w:i/>
                <w:color w:val="000000"/>
                <w:sz w:val="18"/>
                <w:szCs w:val="18"/>
              </w:rPr>
            </w:pPr>
            <w:del w:id="74394" w:author="Matheus Gomes Faria" w:date="2019-03-13T18:55:00Z">
              <w:r w:rsidDel="00CB0E70">
                <w:rPr>
                  <w:rFonts w:ascii="Verdana" w:hAnsi="Verdana" w:cs="Calibri"/>
                  <w:i/>
                  <w:color w:val="000000"/>
                  <w:sz w:val="18"/>
                  <w:szCs w:val="18"/>
                </w:rPr>
                <w:lastRenderedPageBreak/>
                <w:delText>9BWDB45U0JT046254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95" w:author="Matheus Gomes Faria" w:date="2019-03-13T18:55:00Z"/>
                <w:rFonts w:ascii="Verdana" w:hAnsi="Verdana" w:cs="Calibri"/>
                <w:i/>
                <w:color w:val="000000"/>
                <w:sz w:val="18"/>
                <w:szCs w:val="18"/>
              </w:rPr>
            </w:pPr>
            <w:del w:id="7439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97" w:author="Matheus Gomes Faria" w:date="2019-03-13T18:55:00Z"/>
                <w:rFonts w:ascii="Verdana" w:hAnsi="Verdana" w:cs="Calibri"/>
                <w:i/>
                <w:color w:val="000000"/>
                <w:sz w:val="18"/>
                <w:szCs w:val="18"/>
              </w:rPr>
            </w:pPr>
            <w:del w:id="7439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399" w:author="Matheus Gomes Faria" w:date="2019-03-13T18:55:00Z"/>
                <w:rFonts w:ascii="Verdana" w:hAnsi="Verdana" w:cs="Calibri"/>
                <w:i/>
                <w:color w:val="000000"/>
                <w:sz w:val="18"/>
                <w:szCs w:val="18"/>
              </w:rPr>
            </w:pPr>
            <w:del w:id="74400" w:author="Matheus Gomes Faria" w:date="2019-03-13T18:55:00Z">
              <w:r w:rsidDel="00CB0E70">
                <w:rPr>
                  <w:rFonts w:ascii="Verdana" w:hAnsi="Verdana" w:cs="Calibri"/>
                  <w:i/>
                  <w:color w:val="000000"/>
                  <w:sz w:val="18"/>
                  <w:szCs w:val="18"/>
                </w:rPr>
                <w:delText>QNF9953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01" w:author="Matheus Gomes Faria" w:date="2019-03-13T18:55:00Z"/>
                <w:rFonts w:ascii="Verdana" w:hAnsi="Verdana" w:cs="Calibri"/>
                <w:i/>
                <w:color w:val="000000"/>
                <w:sz w:val="18"/>
                <w:szCs w:val="18"/>
              </w:rPr>
            </w:pPr>
            <w:del w:id="74402" w:author="Matheus Gomes Faria" w:date="2019-03-13T18:55:00Z">
              <w:r w:rsidDel="00CB0E70">
                <w:rPr>
                  <w:rFonts w:ascii="Verdana" w:hAnsi="Verdana" w:cs="Calibri"/>
                  <w:i/>
                  <w:color w:val="000000"/>
                  <w:sz w:val="18"/>
                  <w:szCs w:val="18"/>
                </w:rPr>
                <w:delText>1132555679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03" w:author="Matheus Gomes Faria" w:date="2019-03-13T18:55:00Z"/>
                <w:rFonts w:ascii="Verdana" w:hAnsi="Verdana" w:cs="Calibri"/>
                <w:i/>
                <w:color w:val="000000"/>
                <w:sz w:val="18"/>
                <w:szCs w:val="18"/>
              </w:rPr>
            </w:pPr>
            <w:del w:id="7440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05" w:author="Matheus Gomes Faria" w:date="2019-03-13T18:55:00Z"/>
                <w:rFonts w:ascii="Verdana" w:hAnsi="Verdana" w:cs="Calibri"/>
                <w:i/>
                <w:color w:val="000000"/>
                <w:sz w:val="18"/>
                <w:szCs w:val="18"/>
              </w:rPr>
            </w:pPr>
            <w:del w:id="74406"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07" w:author="Matheus Gomes Faria" w:date="2019-03-13T18:55:00Z"/>
                <w:rFonts w:ascii="Verdana" w:hAnsi="Verdana" w:cs="Calibri"/>
                <w:i/>
                <w:color w:val="000000"/>
                <w:sz w:val="18"/>
                <w:szCs w:val="18"/>
              </w:rPr>
            </w:pPr>
            <w:del w:id="74408"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40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10" w:author="Matheus Gomes Faria" w:date="2019-03-13T18:55:00Z"/>
                <w:rFonts w:ascii="Verdana" w:hAnsi="Verdana" w:cs="Calibri"/>
                <w:i/>
                <w:color w:val="000000"/>
                <w:sz w:val="18"/>
                <w:szCs w:val="18"/>
              </w:rPr>
            </w:pPr>
            <w:del w:id="74411" w:author="Matheus Gomes Faria" w:date="2019-03-13T18:55:00Z">
              <w:r w:rsidDel="00CB0E70">
                <w:rPr>
                  <w:rFonts w:ascii="Verdana" w:hAnsi="Verdana" w:cs="Calibri"/>
                  <w:i/>
                  <w:color w:val="000000"/>
                  <w:sz w:val="18"/>
                  <w:szCs w:val="18"/>
                </w:rPr>
                <w:delText>9BWDB45U0JT053012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12" w:author="Matheus Gomes Faria" w:date="2019-03-13T18:55:00Z"/>
                <w:rFonts w:ascii="Verdana" w:hAnsi="Verdana" w:cs="Calibri"/>
                <w:i/>
                <w:color w:val="000000"/>
                <w:sz w:val="18"/>
                <w:szCs w:val="18"/>
              </w:rPr>
            </w:pPr>
            <w:del w:id="7441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14" w:author="Matheus Gomes Faria" w:date="2019-03-13T18:55:00Z"/>
                <w:rFonts w:ascii="Verdana" w:hAnsi="Verdana" w:cs="Calibri"/>
                <w:i/>
                <w:color w:val="000000"/>
                <w:sz w:val="18"/>
                <w:szCs w:val="18"/>
              </w:rPr>
            </w:pPr>
            <w:del w:id="7441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16" w:author="Matheus Gomes Faria" w:date="2019-03-13T18:55:00Z"/>
                <w:rFonts w:ascii="Verdana" w:hAnsi="Verdana" w:cs="Calibri"/>
                <w:i/>
                <w:color w:val="000000"/>
                <w:sz w:val="18"/>
                <w:szCs w:val="18"/>
              </w:rPr>
            </w:pPr>
            <w:del w:id="74417" w:author="Matheus Gomes Faria" w:date="2019-03-13T18:55:00Z">
              <w:r w:rsidDel="00CB0E70">
                <w:rPr>
                  <w:rFonts w:ascii="Verdana" w:hAnsi="Verdana" w:cs="Calibri"/>
                  <w:i/>
                  <w:color w:val="000000"/>
                  <w:sz w:val="18"/>
                  <w:szCs w:val="18"/>
                </w:rPr>
                <w:delText>QNF9954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18" w:author="Matheus Gomes Faria" w:date="2019-03-13T18:55:00Z"/>
                <w:rFonts w:ascii="Verdana" w:hAnsi="Verdana" w:cs="Calibri"/>
                <w:i/>
                <w:color w:val="000000"/>
                <w:sz w:val="18"/>
                <w:szCs w:val="18"/>
              </w:rPr>
            </w:pPr>
            <w:del w:id="74419" w:author="Matheus Gomes Faria" w:date="2019-03-13T18:55:00Z">
              <w:r w:rsidDel="00CB0E70">
                <w:rPr>
                  <w:rFonts w:ascii="Verdana" w:hAnsi="Verdana" w:cs="Calibri"/>
                  <w:i/>
                  <w:color w:val="000000"/>
                  <w:sz w:val="18"/>
                  <w:szCs w:val="18"/>
                </w:rPr>
                <w:delText>1132551380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20" w:author="Matheus Gomes Faria" w:date="2019-03-13T18:55:00Z"/>
                <w:rFonts w:ascii="Verdana" w:hAnsi="Verdana" w:cs="Calibri"/>
                <w:i/>
                <w:color w:val="000000"/>
                <w:sz w:val="18"/>
                <w:szCs w:val="18"/>
              </w:rPr>
            </w:pPr>
            <w:del w:id="7442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22" w:author="Matheus Gomes Faria" w:date="2019-03-13T18:55:00Z"/>
                <w:rFonts w:ascii="Verdana" w:hAnsi="Verdana" w:cs="Calibri"/>
                <w:i/>
                <w:color w:val="000000"/>
                <w:sz w:val="18"/>
                <w:szCs w:val="18"/>
              </w:rPr>
            </w:pPr>
            <w:del w:id="74423"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24" w:author="Matheus Gomes Faria" w:date="2019-03-13T18:55:00Z"/>
                <w:rFonts w:ascii="Verdana" w:hAnsi="Verdana" w:cs="Calibri"/>
                <w:i/>
                <w:color w:val="000000"/>
                <w:sz w:val="18"/>
                <w:szCs w:val="18"/>
              </w:rPr>
            </w:pPr>
            <w:del w:id="74425"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42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27" w:author="Matheus Gomes Faria" w:date="2019-03-13T18:55:00Z"/>
                <w:rFonts w:ascii="Verdana" w:hAnsi="Verdana" w:cs="Calibri"/>
                <w:i/>
                <w:color w:val="000000"/>
                <w:sz w:val="18"/>
                <w:szCs w:val="18"/>
              </w:rPr>
            </w:pPr>
            <w:del w:id="74428" w:author="Matheus Gomes Faria" w:date="2019-03-13T18:55:00Z">
              <w:r w:rsidDel="00CB0E70">
                <w:rPr>
                  <w:rFonts w:ascii="Verdana" w:hAnsi="Verdana" w:cs="Calibri"/>
                  <w:i/>
                  <w:color w:val="000000"/>
                  <w:sz w:val="18"/>
                  <w:szCs w:val="18"/>
                </w:rPr>
                <w:delText>9BWDB45U5JT053605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29" w:author="Matheus Gomes Faria" w:date="2019-03-13T18:55:00Z"/>
                <w:rFonts w:ascii="Verdana" w:hAnsi="Verdana" w:cs="Calibri"/>
                <w:i/>
                <w:color w:val="000000"/>
                <w:sz w:val="18"/>
                <w:szCs w:val="18"/>
              </w:rPr>
            </w:pPr>
            <w:del w:id="7443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31" w:author="Matheus Gomes Faria" w:date="2019-03-13T18:55:00Z"/>
                <w:rFonts w:ascii="Verdana" w:hAnsi="Verdana" w:cs="Calibri"/>
                <w:i/>
                <w:color w:val="000000"/>
                <w:sz w:val="18"/>
                <w:szCs w:val="18"/>
              </w:rPr>
            </w:pPr>
            <w:del w:id="7443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33" w:author="Matheus Gomes Faria" w:date="2019-03-13T18:55:00Z"/>
                <w:rFonts w:ascii="Verdana" w:hAnsi="Verdana" w:cs="Calibri"/>
                <w:i/>
                <w:color w:val="000000"/>
                <w:sz w:val="18"/>
                <w:szCs w:val="18"/>
              </w:rPr>
            </w:pPr>
            <w:del w:id="74434" w:author="Matheus Gomes Faria" w:date="2019-03-13T18:55:00Z">
              <w:r w:rsidDel="00CB0E70">
                <w:rPr>
                  <w:rFonts w:ascii="Verdana" w:hAnsi="Verdana" w:cs="Calibri"/>
                  <w:i/>
                  <w:color w:val="000000"/>
                  <w:sz w:val="18"/>
                  <w:szCs w:val="18"/>
                </w:rPr>
                <w:delText>QNF9961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35" w:author="Matheus Gomes Faria" w:date="2019-03-13T18:55:00Z"/>
                <w:rFonts w:ascii="Verdana" w:hAnsi="Verdana" w:cs="Calibri"/>
                <w:i/>
                <w:color w:val="000000"/>
                <w:sz w:val="18"/>
                <w:szCs w:val="18"/>
              </w:rPr>
            </w:pPr>
            <w:del w:id="74436" w:author="Matheus Gomes Faria" w:date="2019-03-13T18:55:00Z">
              <w:r w:rsidDel="00CB0E70">
                <w:rPr>
                  <w:rFonts w:ascii="Verdana" w:hAnsi="Verdana" w:cs="Calibri"/>
                  <w:i/>
                  <w:color w:val="000000"/>
                  <w:sz w:val="18"/>
                  <w:szCs w:val="18"/>
                </w:rPr>
                <w:delText>1132551797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37" w:author="Matheus Gomes Faria" w:date="2019-03-13T18:55:00Z"/>
                <w:rFonts w:ascii="Verdana" w:hAnsi="Verdana" w:cs="Calibri"/>
                <w:i/>
                <w:color w:val="000000"/>
                <w:sz w:val="18"/>
                <w:szCs w:val="18"/>
              </w:rPr>
            </w:pPr>
            <w:del w:id="7443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39" w:author="Matheus Gomes Faria" w:date="2019-03-13T18:55:00Z"/>
                <w:rFonts w:ascii="Verdana" w:hAnsi="Verdana" w:cs="Calibri"/>
                <w:i/>
                <w:color w:val="000000"/>
                <w:sz w:val="18"/>
                <w:szCs w:val="18"/>
              </w:rPr>
            </w:pPr>
            <w:del w:id="74440"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41" w:author="Matheus Gomes Faria" w:date="2019-03-13T18:55:00Z"/>
                <w:rFonts w:ascii="Verdana" w:hAnsi="Verdana" w:cs="Calibri"/>
                <w:i/>
                <w:color w:val="000000"/>
                <w:sz w:val="18"/>
                <w:szCs w:val="18"/>
              </w:rPr>
            </w:pPr>
            <w:del w:id="74442"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44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44" w:author="Matheus Gomes Faria" w:date="2019-03-13T18:55:00Z"/>
                <w:rFonts w:ascii="Verdana" w:hAnsi="Verdana" w:cs="Calibri"/>
                <w:i/>
                <w:color w:val="000000"/>
                <w:sz w:val="18"/>
                <w:szCs w:val="18"/>
              </w:rPr>
            </w:pPr>
            <w:del w:id="74445" w:author="Matheus Gomes Faria" w:date="2019-03-13T18:55:00Z">
              <w:r w:rsidDel="00CB0E70">
                <w:rPr>
                  <w:rFonts w:ascii="Verdana" w:hAnsi="Verdana" w:cs="Calibri"/>
                  <w:i/>
                  <w:color w:val="000000"/>
                  <w:sz w:val="18"/>
                  <w:szCs w:val="18"/>
                </w:rPr>
                <w:delText>9BWDB45U6JT053533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46" w:author="Matheus Gomes Faria" w:date="2019-03-13T18:55:00Z"/>
                <w:rFonts w:ascii="Verdana" w:hAnsi="Verdana" w:cs="Calibri"/>
                <w:i/>
                <w:color w:val="000000"/>
                <w:sz w:val="18"/>
                <w:szCs w:val="18"/>
              </w:rPr>
            </w:pPr>
            <w:del w:id="7444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48" w:author="Matheus Gomes Faria" w:date="2019-03-13T18:55:00Z"/>
                <w:rFonts w:ascii="Verdana" w:hAnsi="Verdana" w:cs="Calibri"/>
                <w:i/>
                <w:color w:val="000000"/>
                <w:sz w:val="18"/>
                <w:szCs w:val="18"/>
              </w:rPr>
            </w:pPr>
            <w:del w:id="7444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50" w:author="Matheus Gomes Faria" w:date="2019-03-13T18:55:00Z"/>
                <w:rFonts w:ascii="Verdana" w:hAnsi="Verdana" w:cs="Calibri"/>
                <w:i/>
                <w:color w:val="000000"/>
                <w:sz w:val="18"/>
                <w:szCs w:val="18"/>
              </w:rPr>
            </w:pPr>
            <w:del w:id="74451" w:author="Matheus Gomes Faria" w:date="2019-03-13T18:55:00Z">
              <w:r w:rsidDel="00CB0E70">
                <w:rPr>
                  <w:rFonts w:ascii="Verdana" w:hAnsi="Verdana" w:cs="Calibri"/>
                  <w:i/>
                  <w:color w:val="000000"/>
                  <w:sz w:val="18"/>
                  <w:szCs w:val="18"/>
                </w:rPr>
                <w:delText>QNF9962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52" w:author="Matheus Gomes Faria" w:date="2019-03-13T18:55:00Z"/>
                <w:rFonts w:ascii="Verdana" w:hAnsi="Verdana" w:cs="Calibri"/>
                <w:i/>
                <w:color w:val="000000"/>
                <w:sz w:val="18"/>
                <w:szCs w:val="18"/>
              </w:rPr>
            </w:pPr>
            <w:del w:id="74453" w:author="Matheus Gomes Faria" w:date="2019-03-13T18:55:00Z">
              <w:r w:rsidDel="00CB0E70">
                <w:rPr>
                  <w:rFonts w:ascii="Verdana" w:hAnsi="Verdana" w:cs="Calibri"/>
                  <w:i/>
                  <w:color w:val="000000"/>
                  <w:sz w:val="18"/>
                  <w:szCs w:val="18"/>
                </w:rPr>
                <w:delText>1132549636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54" w:author="Matheus Gomes Faria" w:date="2019-03-13T18:55:00Z"/>
                <w:rFonts w:ascii="Verdana" w:hAnsi="Verdana" w:cs="Calibri"/>
                <w:i/>
                <w:color w:val="000000"/>
                <w:sz w:val="18"/>
                <w:szCs w:val="18"/>
              </w:rPr>
            </w:pPr>
            <w:del w:id="7445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56" w:author="Matheus Gomes Faria" w:date="2019-03-13T18:55:00Z"/>
                <w:rFonts w:ascii="Verdana" w:hAnsi="Verdana" w:cs="Calibri"/>
                <w:i/>
                <w:color w:val="000000"/>
                <w:sz w:val="18"/>
                <w:szCs w:val="18"/>
              </w:rPr>
            </w:pPr>
            <w:del w:id="74457"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58" w:author="Matheus Gomes Faria" w:date="2019-03-13T18:55:00Z"/>
                <w:rFonts w:ascii="Verdana" w:hAnsi="Verdana" w:cs="Calibri"/>
                <w:i/>
                <w:color w:val="000000"/>
                <w:sz w:val="18"/>
                <w:szCs w:val="18"/>
              </w:rPr>
            </w:pPr>
            <w:del w:id="74459"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46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61" w:author="Matheus Gomes Faria" w:date="2019-03-13T18:55:00Z"/>
                <w:rFonts w:ascii="Verdana" w:hAnsi="Verdana" w:cs="Calibri"/>
                <w:i/>
                <w:color w:val="000000"/>
                <w:sz w:val="18"/>
                <w:szCs w:val="18"/>
              </w:rPr>
            </w:pPr>
            <w:del w:id="74462" w:author="Matheus Gomes Faria" w:date="2019-03-13T18:55:00Z">
              <w:r w:rsidDel="00CB0E70">
                <w:rPr>
                  <w:rFonts w:ascii="Verdana" w:hAnsi="Verdana" w:cs="Calibri"/>
                  <w:i/>
                  <w:color w:val="000000"/>
                  <w:sz w:val="18"/>
                  <w:szCs w:val="18"/>
                </w:rPr>
                <w:delText>9BWDB45U0JT052958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63" w:author="Matheus Gomes Faria" w:date="2019-03-13T18:55:00Z"/>
                <w:rFonts w:ascii="Verdana" w:hAnsi="Verdana" w:cs="Calibri"/>
                <w:i/>
                <w:color w:val="000000"/>
                <w:sz w:val="18"/>
                <w:szCs w:val="18"/>
              </w:rPr>
            </w:pPr>
            <w:del w:id="7446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65" w:author="Matheus Gomes Faria" w:date="2019-03-13T18:55:00Z"/>
                <w:rFonts w:ascii="Verdana" w:hAnsi="Verdana" w:cs="Calibri"/>
                <w:i/>
                <w:color w:val="000000"/>
                <w:sz w:val="18"/>
                <w:szCs w:val="18"/>
              </w:rPr>
            </w:pPr>
            <w:del w:id="7446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67" w:author="Matheus Gomes Faria" w:date="2019-03-13T18:55:00Z"/>
                <w:rFonts w:ascii="Verdana" w:hAnsi="Verdana" w:cs="Calibri"/>
                <w:i/>
                <w:color w:val="000000"/>
                <w:sz w:val="18"/>
                <w:szCs w:val="18"/>
              </w:rPr>
            </w:pPr>
            <w:del w:id="74468" w:author="Matheus Gomes Faria" w:date="2019-03-13T18:55:00Z">
              <w:r w:rsidDel="00CB0E70">
                <w:rPr>
                  <w:rFonts w:ascii="Verdana" w:hAnsi="Verdana" w:cs="Calibri"/>
                  <w:i/>
                  <w:color w:val="000000"/>
                  <w:sz w:val="18"/>
                  <w:szCs w:val="18"/>
                </w:rPr>
                <w:delText>QNF9964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69" w:author="Matheus Gomes Faria" w:date="2019-03-13T18:55:00Z"/>
                <w:rFonts w:ascii="Verdana" w:hAnsi="Verdana" w:cs="Calibri"/>
                <w:i/>
                <w:color w:val="000000"/>
                <w:sz w:val="18"/>
                <w:szCs w:val="18"/>
              </w:rPr>
            </w:pPr>
            <w:del w:id="74470" w:author="Matheus Gomes Faria" w:date="2019-03-13T18:55:00Z">
              <w:r w:rsidDel="00CB0E70">
                <w:rPr>
                  <w:rFonts w:ascii="Verdana" w:hAnsi="Verdana" w:cs="Calibri"/>
                  <w:i/>
                  <w:color w:val="000000"/>
                  <w:sz w:val="18"/>
                  <w:szCs w:val="18"/>
                </w:rPr>
                <w:delText>1132551045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71" w:author="Matheus Gomes Faria" w:date="2019-03-13T18:55:00Z"/>
                <w:rFonts w:ascii="Verdana" w:hAnsi="Verdana" w:cs="Calibri"/>
                <w:i/>
                <w:color w:val="000000"/>
                <w:sz w:val="18"/>
                <w:szCs w:val="18"/>
              </w:rPr>
            </w:pPr>
            <w:del w:id="7447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73" w:author="Matheus Gomes Faria" w:date="2019-03-13T18:55:00Z"/>
                <w:rFonts w:ascii="Verdana" w:hAnsi="Verdana" w:cs="Calibri"/>
                <w:i/>
                <w:color w:val="000000"/>
                <w:sz w:val="18"/>
                <w:szCs w:val="18"/>
              </w:rPr>
            </w:pPr>
            <w:del w:id="74474"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75" w:author="Matheus Gomes Faria" w:date="2019-03-13T18:55:00Z"/>
                <w:rFonts w:ascii="Verdana" w:hAnsi="Verdana" w:cs="Calibri"/>
                <w:i/>
                <w:color w:val="000000"/>
                <w:sz w:val="18"/>
                <w:szCs w:val="18"/>
              </w:rPr>
            </w:pPr>
            <w:del w:id="74476"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47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78" w:author="Matheus Gomes Faria" w:date="2019-03-13T18:55:00Z"/>
                <w:rFonts w:ascii="Verdana" w:hAnsi="Verdana" w:cs="Calibri"/>
                <w:i/>
                <w:color w:val="000000"/>
                <w:sz w:val="18"/>
                <w:szCs w:val="18"/>
              </w:rPr>
            </w:pPr>
            <w:del w:id="74479" w:author="Matheus Gomes Faria" w:date="2019-03-13T18:55:00Z">
              <w:r w:rsidDel="00CB0E70">
                <w:rPr>
                  <w:rFonts w:ascii="Verdana" w:hAnsi="Verdana" w:cs="Calibri"/>
                  <w:i/>
                  <w:color w:val="000000"/>
                  <w:sz w:val="18"/>
                  <w:szCs w:val="18"/>
                </w:rPr>
                <w:delText>9BWDB45U3JT047639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80" w:author="Matheus Gomes Faria" w:date="2019-03-13T18:55:00Z"/>
                <w:rFonts w:ascii="Verdana" w:hAnsi="Verdana" w:cs="Calibri"/>
                <w:i/>
                <w:color w:val="000000"/>
                <w:sz w:val="18"/>
                <w:szCs w:val="18"/>
              </w:rPr>
            </w:pPr>
            <w:del w:id="7448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82" w:author="Matheus Gomes Faria" w:date="2019-03-13T18:55:00Z"/>
                <w:rFonts w:ascii="Verdana" w:hAnsi="Verdana" w:cs="Calibri"/>
                <w:i/>
                <w:color w:val="000000"/>
                <w:sz w:val="18"/>
                <w:szCs w:val="18"/>
              </w:rPr>
            </w:pPr>
            <w:del w:id="7448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84" w:author="Matheus Gomes Faria" w:date="2019-03-13T18:55:00Z"/>
                <w:rFonts w:ascii="Verdana" w:hAnsi="Verdana" w:cs="Calibri"/>
                <w:i/>
                <w:color w:val="000000"/>
                <w:sz w:val="18"/>
                <w:szCs w:val="18"/>
              </w:rPr>
            </w:pPr>
            <w:del w:id="74485" w:author="Matheus Gomes Faria" w:date="2019-03-13T18:55:00Z">
              <w:r w:rsidDel="00CB0E70">
                <w:rPr>
                  <w:rFonts w:ascii="Verdana" w:hAnsi="Verdana" w:cs="Calibri"/>
                  <w:i/>
                  <w:color w:val="000000"/>
                  <w:sz w:val="18"/>
                  <w:szCs w:val="18"/>
                </w:rPr>
                <w:delText>QNF9974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86" w:author="Matheus Gomes Faria" w:date="2019-03-13T18:55:00Z"/>
                <w:rFonts w:ascii="Verdana" w:hAnsi="Verdana" w:cs="Calibri"/>
                <w:i/>
                <w:color w:val="000000"/>
                <w:sz w:val="18"/>
                <w:szCs w:val="18"/>
              </w:rPr>
            </w:pPr>
            <w:del w:id="74487" w:author="Matheus Gomes Faria" w:date="2019-03-13T18:55:00Z">
              <w:r w:rsidDel="00CB0E70">
                <w:rPr>
                  <w:rFonts w:ascii="Verdana" w:hAnsi="Verdana" w:cs="Calibri"/>
                  <w:i/>
                  <w:color w:val="000000"/>
                  <w:sz w:val="18"/>
                  <w:szCs w:val="18"/>
                </w:rPr>
                <w:delText>1132550936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88" w:author="Matheus Gomes Faria" w:date="2019-03-13T18:55:00Z"/>
                <w:rFonts w:ascii="Verdana" w:hAnsi="Verdana" w:cs="Calibri"/>
                <w:i/>
                <w:color w:val="000000"/>
                <w:sz w:val="18"/>
                <w:szCs w:val="18"/>
              </w:rPr>
            </w:pPr>
            <w:del w:id="7448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90" w:author="Matheus Gomes Faria" w:date="2019-03-13T18:55:00Z"/>
                <w:rFonts w:ascii="Verdana" w:hAnsi="Verdana" w:cs="Calibri"/>
                <w:i/>
                <w:color w:val="000000"/>
                <w:sz w:val="18"/>
                <w:szCs w:val="18"/>
              </w:rPr>
            </w:pPr>
            <w:del w:id="74491"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92" w:author="Matheus Gomes Faria" w:date="2019-03-13T18:55:00Z"/>
                <w:rFonts w:ascii="Verdana" w:hAnsi="Verdana" w:cs="Calibri"/>
                <w:i/>
                <w:color w:val="000000"/>
                <w:sz w:val="18"/>
                <w:szCs w:val="18"/>
              </w:rPr>
            </w:pPr>
            <w:del w:id="74493"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49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95" w:author="Matheus Gomes Faria" w:date="2019-03-13T18:55:00Z"/>
                <w:rFonts w:ascii="Verdana" w:hAnsi="Verdana" w:cs="Calibri"/>
                <w:i/>
                <w:color w:val="000000"/>
                <w:sz w:val="18"/>
                <w:szCs w:val="18"/>
              </w:rPr>
            </w:pPr>
            <w:del w:id="74496" w:author="Matheus Gomes Faria" w:date="2019-03-13T18:55:00Z">
              <w:r w:rsidDel="00CB0E70">
                <w:rPr>
                  <w:rFonts w:ascii="Verdana" w:hAnsi="Verdana" w:cs="Calibri"/>
                  <w:i/>
                  <w:color w:val="000000"/>
                  <w:sz w:val="18"/>
                  <w:szCs w:val="18"/>
                </w:rPr>
                <w:delText>9BWDB45U1JT055738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97" w:author="Matheus Gomes Faria" w:date="2019-03-13T18:55:00Z"/>
                <w:rFonts w:ascii="Verdana" w:hAnsi="Verdana" w:cs="Calibri"/>
                <w:i/>
                <w:color w:val="000000"/>
                <w:sz w:val="18"/>
                <w:szCs w:val="18"/>
              </w:rPr>
            </w:pPr>
            <w:del w:id="7449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499" w:author="Matheus Gomes Faria" w:date="2019-03-13T18:55:00Z"/>
                <w:rFonts w:ascii="Verdana" w:hAnsi="Verdana" w:cs="Calibri"/>
                <w:i/>
                <w:color w:val="000000"/>
                <w:sz w:val="18"/>
                <w:szCs w:val="18"/>
              </w:rPr>
            </w:pPr>
            <w:del w:id="7450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01" w:author="Matheus Gomes Faria" w:date="2019-03-13T18:55:00Z"/>
                <w:rFonts w:ascii="Verdana" w:hAnsi="Verdana" w:cs="Calibri"/>
                <w:i/>
                <w:color w:val="000000"/>
                <w:sz w:val="18"/>
                <w:szCs w:val="18"/>
              </w:rPr>
            </w:pPr>
            <w:del w:id="74502" w:author="Matheus Gomes Faria" w:date="2019-03-13T18:55:00Z">
              <w:r w:rsidDel="00CB0E70">
                <w:rPr>
                  <w:rFonts w:ascii="Verdana" w:hAnsi="Verdana" w:cs="Calibri"/>
                  <w:i/>
                  <w:color w:val="000000"/>
                  <w:sz w:val="18"/>
                  <w:szCs w:val="18"/>
                </w:rPr>
                <w:delText>QNF9981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03" w:author="Matheus Gomes Faria" w:date="2019-03-13T18:55:00Z"/>
                <w:rFonts w:ascii="Verdana" w:hAnsi="Verdana" w:cs="Calibri"/>
                <w:i/>
                <w:color w:val="000000"/>
                <w:sz w:val="18"/>
                <w:szCs w:val="18"/>
              </w:rPr>
            </w:pPr>
            <w:del w:id="74504" w:author="Matheus Gomes Faria" w:date="2019-03-13T18:55:00Z">
              <w:r w:rsidDel="00CB0E70">
                <w:rPr>
                  <w:rFonts w:ascii="Verdana" w:hAnsi="Verdana" w:cs="Calibri"/>
                  <w:i/>
                  <w:color w:val="000000"/>
                  <w:sz w:val="18"/>
                  <w:szCs w:val="18"/>
                </w:rPr>
                <w:delText>1132551193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05" w:author="Matheus Gomes Faria" w:date="2019-03-13T18:55:00Z"/>
                <w:rFonts w:ascii="Verdana" w:hAnsi="Verdana" w:cs="Calibri"/>
                <w:i/>
                <w:color w:val="000000"/>
                <w:sz w:val="18"/>
                <w:szCs w:val="18"/>
              </w:rPr>
            </w:pPr>
            <w:del w:id="7450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07" w:author="Matheus Gomes Faria" w:date="2019-03-13T18:55:00Z"/>
                <w:rFonts w:ascii="Verdana" w:hAnsi="Verdana" w:cs="Calibri"/>
                <w:i/>
                <w:color w:val="000000"/>
                <w:sz w:val="18"/>
                <w:szCs w:val="18"/>
              </w:rPr>
            </w:pPr>
            <w:del w:id="74508"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09" w:author="Matheus Gomes Faria" w:date="2019-03-13T18:55:00Z"/>
                <w:rFonts w:ascii="Verdana" w:hAnsi="Verdana" w:cs="Calibri"/>
                <w:i/>
                <w:color w:val="000000"/>
                <w:sz w:val="18"/>
                <w:szCs w:val="18"/>
              </w:rPr>
            </w:pPr>
            <w:del w:id="74510"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51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12" w:author="Matheus Gomes Faria" w:date="2019-03-13T18:55:00Z"/>
                <w:rFonts w:ascii="Verdana" w:hAnsi="Verdana" w:cs="Calibri"/>
                <w:i/>
                <w:color w:val="000000"/>
                <w:sz w:val="18"/>
                <w:szCs w:val="18"/>
              </w:rPr>
            </w:pPr>
            <w:del w:id="74513" w:author="Matheus Gomes Faria" w:date="2019-03-13T18:55:00Z">
              <w:r w:rsidDel="00CB0E70">
                <w:rPr>
                  <w:rFonts w:ascii="Verdana" w:hAnsi="Verdana" w:cs="Calibri"/>
                  <w:i/>
                  <w:color w:val="000000"/>
                  <w:sz w:val="18"/>
                  <w:szCs w:val="18"/>
                </w:rPr>
                <w:delText>9BWDB45U3JT046880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14" w:author="Matheus Gomes Faria" w:date="2019-03-13T18:55:00Z"/>
                <w:rFonts w:ascii="Verdana" w:hAnsi="Verdana" w:cs="Calibri"/>
                <w:i/>
                <w:color w:val="000000"/>
                <w:sz w:val="18"/>
                <w:szCs w:val="18"/>
              </w:rPr>
            </w:pPr>
            <w:del w:id="7451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16" w:author="Matheus Gomes Faria" w:date="2019-03-13T18:55:00Z"/>
                <w:rFonts w:ascii="Verdana" w:hAnsi="Verdana" w:cs="Calibri"/>
                <w:i/>
                <w:color w:val="000000"/>
                <w:sz w:val="18"/>
                <w:szCs w:val="18"/>
              </w:rPr>
            </w:pPr>
            <w:del w:id="7451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18" w:author="Matheus Gomes Faria" w:date="2019-03-13T18:55:00Z"/>
                <w:rFonts w:ascii="Verdana" w:hAnsi="Verdana" w:cs="Calibri"/>
                <w:i/>
                <w:color w:val="000000"/>
                <w:sz w:val="18"/>
                <w:szCs w:val="18"/>
              </w:rPr>
            </w:pPr>
            <w:del w:id="74519" w:author="Matheus Gomes Faria" w:date="2019-03-13T18:55:00Z">
              <w:r w:rsidDel="00CB0E70">
                <w:rPr>
                  <w:rFonts w:ascii="Verdana" w:hAnsi="Verdana" w:cs="Calibri"/>
                  <w:i/>
                  <w:color w:val="000000"/>
                  <w:sz w:val="18"/>
                  <w:szCs w:val="18"/>
                </w:rPr>
                <w:delText>QNF9983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20" w:author="Matheus Gomes Faria" w:date="2019-03-13T18:55:00Z"/>
                <w:rFonts w:ascii="Verdana" w:hAnsi="Verdana" w:cs="Calibri"/>
                <w:i/>
                <w:color w:val="000000"/>
                <w:sz w:val="18"/>
                <w:szCs w:val="18"/>
              </w:rPr>
            </w:pPr>
            <w:del w:id="74521" w:author="Matheus Gomes Faria" w:date="2019-03-13T18:55:00Z">
              <w:r w:rsidDel="00CB0E70">
                <w:rPr>
                  <w:rFonts w:ascii="Verdana" w:hAnsi="Verdana" w:cs="Calibri"/>
                  <w:i/>
                  <w:color w:val="000000"/>
                  <w:sz w:val="18"/>
                  <w:szCs w:val="18"/>
                </w:rPr>
                <w:delText>1132550251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22" w:author="Matheus Gomes Faria" w:date="2019-03-13T18:55:00Z"/>
                <w:rFonts w:ascii="Verdana" w:hAnsi="Verdana" w:cs="Calibri"/>
                <w:i/>
                <w:color w:val="000000"/>
                <w:sz w:val="18"/>
                <w:szCs w:val="18"/>
              </w:rPr>
            </w:pPr>
            <w:del w:id="7452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24" w:author="Matheus Gomes Faria" w:date="2019-03-13T18:55:00Z"/>
                <w:rFonts w:ascii="Verdana" w:hAnsi="Verdana" w:cs="Calibri"/>
                <w:i/>
                <w:color w:val="000000"/>
                <w:sz w:val="18"/>
                <w:szCs w:val="18"/>
              </w:rPr>
            </w:pPr>
            <w:del w:id="74525"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26" w:author="Matheus Gomes Faria" w:date="2019-03-13T18:55:00Z"/>
                <w:rFonts w:ascii="Verdana" w:hAnsi="Verdana" w:cs="Calibri"/>
                <w:i/>
                <w:color w:val="000000"/>
                <w:sz w:val="18"/>
                <w:szCs w:val="18"/>
              </w:rPr>
            </w:pPr>
            <w:del w:id="74527"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52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29" w:author="Matheus Gomes Faria" w:date="2019-03-13T18:55:00Z"/>
                <w:rFonts w:ascii="Verdana" w:hAnsi="Verdana" w:cs="Calibri"/>
                <w:i/>
                <w:color w:val="000000"/>
                <w:sz w:val="18"/>
                <w:szCs w:val="18"/>
              </w:rPr>
            </w:pPr>
            <w:del w:id="74530" w:author="Matheus Gomes Faria" w:date="2019-03-13T18:55:00Z">
              <w:r w:rsidDel="00CB0E70">
                <w:rPr>
                  <w:rFonts w:ascii="Verdana" w:hAnsi="Verdana" w:cs="Calibri"/>
                  <w:i/>
                  <w:color w:val="000000"/>
                  <w:sz w:val="18"/>
                  <w:szCs w:val="18"/>
                </w:rPr>
                <w:delText>9BWDB45U5JT051692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31" w:author="Matheus Gomes Faria" w:date="2019-03-13T18:55:00Z"/>
                <w:rFonts w:ascii="Verdana" w:hAnsi="Verdana" w:cs="Calibri"/>
                <w:i/>
                <w:color w:val="000000"/>
                <w:sz w:val="18"/>
                <w:szCs w:val="18"/>
              </w:rPr>
            </w:pPr>
            <w:del w:id="7453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33" w:author="Matheus Gomes Faria" w:date="2019-03-13T18:55:00Z"/>
                <w:rFonts w:ascii="Verdana" w:hAnsi="Verdana" w:cs="Calibri"/>
                <w:i/>
                <w:color w:val="000000"/>
                <w:sz w:val="18"/>
                <w:szCs w:val="18"/>
              </w:rPr>
            </w:pPr>
            <w:del w:id="7453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35" w:author="Matheus Gomes Faria" w:date="2019-03-13T18:55:00Z"/>
                <w:rFonts w:ascii="Verdana" w:hAnsi="Verdana" w:cs="Calibri"/>
                <w:i/>
                <w:color w:val="000000"/>
                <w:sz w:val="18"/>
                <w:szCs w:val="18"/>
              </w:rPr>
            </w:pPr>
            <w:del w:id="74536" w:author="Matheus Gomes Faria" w:date="2019-03-13T18:55:00Z">
              <w:r w:rsidDel="00CB0E70">
                <w:rPr>
                  <w:rFonts w:ascii="Verdana" w:hAnsi="Verdana" w:cs="Calibri"/>
                  <w:i/>
                  <w:color w:val="000000"/>
                  <w:sz w:val="18"/>
                  <w:szCs w:val="18"/>
                </w:rPr>
                <w:delText>QNF9992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37" w:author="Matheus Gomes Faria" w:date="2019-03-13T18:55:00Z"/>
                <w:rFonts w:ascii="Verdana" w:hAnsi="Verdana" w:cs="Calibri"/>
                <w:i/>
                <w:color w:val="000000"/>
                <w:sz w:val="18"/>
                <w:szCs w:val="18"/>
              </w:rPr>
            </w:pPr>
            <w:del w:id="74538" w:author="Matheus Gomes Faria" w:date="2019-03-13T18:55:00Z">
              <w:r w:rsidDel="00CB0E70">
                <w:rPr>
                  <w:rFonts w:ascii="Verdana" w:hAnsi="Verdana" w:cs="Calibri"/>
                  <w:i/>
                  <w:color w:val="000000"/>
                  <w:sz w:val="18"/>
                  <w:szCs w:val="18"/>
                </w:rPr>
                <w:delText>1132549377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39" w:author="Matheus Gomes Faria" w:date="2019-03-13T18:55:00Z"/>
                <w:rFonts w:ascii="Verdana" w:hAnsi="Verdana" w:cs="Calibri"/>
                <w:i/>
                <w:color w:val="000000"/>
                <w:sz w:val="18"/>
                <w:szCs w:val="18"/>
              </w:rPr>
            </w:pPr>
            <w:del w:id="7454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41" w:author="Matheus Gomes Faria" w:date="2019-03-13T18:55:00Z"/>
                <w:rFonts w:ascii="Verdana" w:hAnsi="Verdana" w:cs="Calibri"/>
                <w:i/>
                <w:color w:val="000000"/>
                <w:sz w:val="18"/>
                <w:szCs w:val="18"/>
              </w:rPr>
            </w:pPr>
            <w:del w:id="74542"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43" w:author="Matheus Gomes Faria" w:date="2019-03-13T18:55:00Z"/>
                <w:rFonts w:ascii="Verdana" w:hAnsi="Verdana" w:cs="Calibri"/>
                <w:i/>
                <w:color w:val="000000"/>
                <w:sz w:val="18"/>
                <w:szCs w:val="18"/>
              </w:rPr>
            </w:pPr>
            <w:del w:id="74544"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54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46" w:author="Matheus Gomes Faria" w:date="2019-03-13T18:55:00Z"/>
                <w:rFonts w:ascii="Verdana" w:hAnsi="Verdana" w:cs="Calibri"/>
                <w:i/>
                <w:color w:val="000000"/>
                <w:sz w:val="18"/>
                <w:szCs w:val="18"/>
              </w:rPr>
            </w:pPr>
            <w:del w:id="74547" w:author="Matheus Gomes Faria" w:date="2019-03-13T18:55:00Z">
              <w:r w:rsidDel="00CB0E70">
                <w:rPr>
                  <w:rFonts w:ascii="Verdana" w:hAnsi="Verdana" w:cs="Calibri"/>
                  <w:i/>
                  <w:color w:val="000000"/>
                  <w:sz w:val="18"/>
                  <w:szCs w:val="18"/>
                </w:rPr>
                <w:delText>9BWDB45U6JT046873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48" w:author="Matheus Gomes Faria" w:date="2019-03-13T18:55:00Z"/>
                <w:rFonts w:ascii="Verdana" w:hAnsi="Verdana" w:cs="Calibri"/>
                <w:i/>
                <w:color w:val="000000"/>
                <w:sz w:val="18"/>
                <w:szCs w:val="18"/>
              </w:rPr>
            </w:pPr>
            <w:del w:id="7454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50" w:author="Matheus Gomes Faria" w:date="2019-03-13T18:55:00Z"/>
                <w:rFonts w:ascii="Verdana" w:hAnsi="Verdana" w:cs="Calibri"/>
                <w:i/>
                <w:color w:val="000000"/>
                <w:sz w:val="18"/>
                <w:szCs w:val="18"/>
              </w:rPr>
            </w:pPr>
            <w:del w:id="7455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52" w:author="Matheus Gomes Faria" w:date="2019-03-13T18:55:00Z"/>
                <w:rFonts w:ascii="Verdana" w:hAnsi="Verdana" w:cs="Calibri"/>
                <w:i/>
                <w:color w:val="000000"/>
                <w:sz w:val="18"/>
                <w:szCs w:val="18"/>
              </w:rPr>
            </w:pPr>
            <w:del w:id="74553" w:author="Matheus Gomes Faria" w:date="2019-03-13T18:55:00Z">
              <w:r w:rsidDel="00CB0E70">
                <w:rPr>
                  <w:rFonts w:ascii="Verdana" w:hAnsi="Verdana" w:cs="Calibri"/>
                  <w:i/>
                  <w:color w:val="000000"/>
                  <w:sz w:val="18"/>
                  <w:szCs w:val="18"/>
                </w:rPr>
                <w:delText>QNF9993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54" w:author="Matheus Gomes Faria" w:date="2019-03-13T18:55:00Z"/>
                <w:rFonts w:ascii="Verdana" w:hAnsi="Verdana" w:cs="Calibri"/>
                <w:i/>
                <w:color w:val="000000"/>
                <w:sz w:val="18"/>
                <w:szCs w:val="18"/>
              </w:rPr>
            </w:pPr>
            <w:del w:id="74555" w:author="Matheus Gomes Faria" w:date="2019-03-13T18:55:00Z">
              <w:r w:rsidDel="00CB0E70">
                <w:rPr>
                  <w:rFonts w:ascii="Verdana" w:hAnsi="Verdana" w:cs="Calibri"/>
                  <w:i/>
                  <w:color w:val="000000"/>
                  <w:sz w:val="18"/>
                  <w:szCs w:val="18"/>
                </w:rPr>
                <w:delText>1132549245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56" w:author="Matheus Gomes Faria" w:date="2019-03-13T18:55:00Z"/>
                <w:rFonts w:ascii="Verdana" w:hAnsi="Verdana" w:cs="Calibri"/>
                <w:i/>
                <w:color w:val="000000"/>
                <w:sz w:val="18"/>
                <w:szCs w:val="18"/>
              </w:rPr>
            </w:pPr>
            <w:del w:id="7455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58" w:author="Matheus Gomes Faria" w:date="2019-03-13T18:55:00Z"/>
                <w:rFonts w:ascii="Verdana" w:hAnsi="Verdana" w:cs="Calibri"/>
                <w:i/>
                <w:color w:val="000000"/>
                <w:sz w:val="18"/>
                <w:szCs w:val="18"/>
              </w:rPr>
            </w:pPr>
            <w:del w:id="74559"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60" w:author="Matheus Gomes Faria" w:date="2019-03-13T18:55:00Z"/>
                <w:rFonts w:ascii="Verdana" w:hAnsi="Verdana" w:cs="Calibri"/>
                <w:i/>
                <w:color w:val="000000"/>
                <w:sz w:val="18"/>
                <w:szCs w:val="18"/>
              </w:rPr>
            </w:pPr>
            <w:del w:id="74561"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56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63" w:author="Matheus Gomes Faria" w:date="2019-03-13T18:55:00Z"/>
                <w:rFonts w:ascii="Verdana" w:hAnsi="Verdana" w:cs="Calibri"/>
                <w:i/>
                <w:color w:val="000000"/>
                <w:sz w:val="18"/>
                <w:szCs w:val="18"/>
              </w:rPr>
            </w:pPr>
            <w:del w:id="74564" w:author="Matheus Gomes Faria" w:date="2019-03-13T18:55:00Z">
              <w:r w:rsidDel="00CB0E70">
                <w:rPr>
                  <w:rFonts w:ascii="Verdana" w:hAnsi="Verdana" w:cs="Calibri"/>
                  <w:i/>
                  <w:color w:val="000000"/>
                  <w:sz w:val="18"/>
                  <w:szCs w:val="18"/>
                </w:rPr>
                <w:delText>9BWDB45U0JT046870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65" w:author="Matheus Gomes Faria" w:date="2019-03-13T18:55:00Z"/>
                <w:rFonts w:ascii="Verdana" w:hAnsi="Verdana" w:cs="Calibri"/>
                <w:i/>
                <w:color w:val="000000"/>
                <w:sz w:val="18"/>
                <w:szCs w:val="18"/>
              </w:rPr>
            </w:pPr>
            <w:del w:id="7456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67" w:author="Matheus Gomes Faria" w:date="2019-03-13T18:55:00Z"/>
                <w:rFonts w:ascii="Verdana" w:hAnsi="Verdana" w:cs="Calibri"/>
                <w:i/>
                <w:color w:val="000000"/>
                <w:sz w:val="18"/>
                <w:szCs w:val="18"/>
              </w:rPr>
            </w:pPr>
            <w:del w:id="7456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69" w:author="Matheus Gomes Faria" w:date="2019-03-13T18:55:00Z"/>
                <w:rFonts w:ascii="Verdana" w:hAnsi="Verdana" w:cs="Calibri"/>
                <w:i/>
                <w:color w:val="000000"/>
                <w:sz w:val="18"/>
                <w:szCs w:val="18"/>
              </w:rPr>
            </w:pPr>
            <w:del w:id="74570" w:author="Matheus Gomes Faria" w:date="2019-03-13T18:55:00Z">
              <w:r w:rsidDel="00CB0E70">
                <w:rPr>
                  <w:rFonts w:ascii="Verdana" w:hAnsi="Verdana" w:cs="Calibri"/>
                  <w:i/>
                  <w:color w:val="000000"/>
                  <w:sz w:val="18"/>
                  <w:szCs w:val="18"/>
                </w:rPr>
                <w:delText>QNF9994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71" w:author="Matheus Gomes Faria" w:date="2019-03-13T18:55:00Z"/>
                <w:rFonts w:ascii="Verdana" w:hAnsi="Verdana" w:cs="Calibri"/>
                <w:i/>
                <w:color w:val="000000"/>
                <w:sz w:val="18"/>
                <w:szCs w:val="18"/>
              </w:rPr>
            </w:pPr>
            <w:del w:id="74572" w:author="Matheus Gomes Faria" w:date="2019-03-13T18:55:00Z">
              <w:r w:rsidDel="00CB0E70">
                <w:rPr>
                  <w:rFonts w:ascii="Verdana" w:hAnsi="Verdana" w:cs="Calibri"/>
                  <w:i/>
                  <w:color w:val="000000"/>
                  <w:sz w:val="18"/>
                  <w:szCs w:val="18"/>
                </w:rPr>
                <w:delText>1132549296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73" w:author="Matheus Gomes Faria" w:date="2019-03-13T18:55:00Z"/>
                <w:rFonts w:ascii="Verdana" w:hAnsi="Verdana" w:cs="Calibri"/>
                <w:i/>
                <w:color w:val="000000"/>
                <w:sz w:val="18"/>
                <w:szCs w:val="18"/>
              </w:rPr>
            </w:pPr>
            <w:del w:id="7457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75" w:author="Matheus Gomes Faria" w:date="2019-03-13T18:55:00Z"/>
                <w:rFonts w:ascii="Verdana" w:hAnsi="Verdana" w:cs="Calibri"/>
                <w:i/>
                <w:color w:val="000000"/>
                <w:sz w:val="18"/>
                <w:szCs w:val="18"/>
              </w:rPr>
            </w:pPr>
            <w:del w:id="74576"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77" w:author="Matheus Gomes Faria" w:date="2019-03-13T18:55:00Z"/>
                <w:rFonts w:ascii="Verdana" w:hAnsi="Verdana" w:cs="Calibri"/>
                <w:i/>
                <w:color w:val="000000"/>
                <w:sz w:val="18"/>
                <w:szCs w:val="18"/>
              </w:rPr>
            </w:pPr>
            <w:del w:id="74578"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57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80" w:author="Matheus Gomes Faria" w:date="2019-03-13T18:55:00Z"/>
                <w:rFonts w:ascii="Verdana" w:hAnsi="Verdana" w:cs="Calibri"/>
                <w:i/>
                <w:color w:val="000000"/>
                <w:sz w:val="18"/>
                <w:szCs w:val="18"/>
              </w:rPr>
            </w:pPr>
            <w:del w:id="74581" w:author="Matheus Gomes Faria" w:date="2019-03-13T18:55:00Z">
              <w:r w:rsidDel="00CB0E70">
                <w:rPr>
                  <w:rFonts w:ascii="Verdana" w:hAnsi="Verdana" w:cs="Calibri"/>
                  <w:i/>
                  <w:color w:val="000000"/>
                  <w:sz w:val="18"/>
                  <w:szCs w:val="18"/>
                </w:rPr>
                <w:delText>9BWDB45U1JT055741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82" w:author="Matheus Gomes Faria" w:date="2019-03-13T18:55:00Z"/>
                <w:rFonts w:ascii="Verdana" w:hAnsi="Verdana" w:cs="Calibri"/>
                <w:i/>
                <w:color w:val="000000"/>
                <w:sz w:val="18"/>
                <w:szCs w:val="18"/>
              </w:rPr>
            </w:pPr>
            <w:del w:id="7458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84" w:author="Matheus Gomes Faria" w:date="2019-03-13T18:55:00Z"/>
                <w:rFonts w:ascii="Verdana" w:hAnsi="Verdana" w:cs="Calibri"/>
                <w:i/>
                <w:color w:val="000000"/>
                <w:sz w:val="18"/>
                <w:szCs w:val="18"/>
              </w:rPr>
            </w:pPr>
            <w:del w:id="7458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86" w:author="Matheus Gomes Faria" w:date="2019-03-13T18:55:00Z"/>
                <w:rFonts w:ascii="Verdana" w:hAnsi="Verdana" w:cs="Calibri"/>
                <w:i/>
                <w:color w:val="000000"/>
                <w:sz w:val="18"/>
                <w:szCs w:val="18"/>
              </w:rPr>
            </w:pPr>
            <w:del w:id="74587" w:author="Matheus Gomes Faria" w:date="2019-03-13T18:55:00Z">
              <w:r w:rsidDel="00CB0E70">
                <w:rPr>
                  <w:rFonts w:ascii="Verdana" w:hAnsi="Verdana" w:cs="Calibri"/>
                  <w:i/>
                  <w:color w:val="000000"/>
                  <w:sz w:val="18"/>
                  <w:szCs w:val="18"/>
                </w:rPr>
                <w:delText>QNG5981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88" w:author="Matheus Gomes Faria" w:date="2019-03-13T18:55:00Z"/>
                <w:rFonts w:ascii="Verdana" w:hAnsi="Verdana" w:cs="Calibri"/>
                <w:i/>
                <w:color w:val="000000"/>
                <w:sz w:val="18"/>
                <w:szCs w:val="18"/>
              </w:rPr>
            </w:pPr>
            <w:del w:id="74589" w:author="Matheus Gomes Faria" w:date="2019-03-13T18:55:00Z">
              <w:r w:rsidDel="00CB0E70">
                <w:rPr>
                  <w:rFonts w:ascii="Verdana" w:hAnsi="Verdana" w:cs="Calibri"/>
                  <w:i/>
                  <w:color w:val="000000"/>
                  <w:sz w:val="18"/>
                  <w:szCs w:val="18"/>
                </w:rPr>
                <w:delText>1132661185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90" w:author="Matheus Gomes Faria" w:date="2019-03-13T18:55:00Z"/>
                <w:rFonts w:ascii="Verdana" w:hAnsi="Verdana" w:cs="Calibri"/>
                <w:i/>
                <w:color w:val="000000"/>
                <w:sz w:val="18"/>
                <w:szCs w:val="18"/>
              </w:rPr>
            </w:pPr>
            <w:del w:id="7459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92" w:author="Matheus Gomes Faria" w:date="2019-03-13T18:55:00Z"/>
                <w:rFonts w:ascii="Verdana" w:hAnsi="Verdana" w:cs="Calibri"/>
                <w:i/>
                <w:color w:val="000000"/>
                <w:sz w:val="18"/>
                <w:szCs w:val="18"/>
              </w:rPr>
            </w:pPr>
            <w:del w:id="74593"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94" w:author="Matheus Gomes Faria" w:date="2019-03-13T18:55:00Z"/>
                <w:rFonts w:ascii="Verdana" w:hAnsi="Verdana" w:cs="Calibri"/>
                <w:i/>
                <w:color w:val="000000"/>
                <w:sz w:val="18"/>
                <w:szCs w:val="18"/>
              </w:rPr>
            </w:pPr>
            <w:del w:id="74595"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59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97" w:author="Matheus Gomes Faria" w:date="2019-03-13T18:55:00Z"/>
                <w:rFonts w:ascii="Verdana" w:hAnsi="Verdana" w:cs="Calibri"/>
                <w:i/>
                <w:color w:val="000000"/>
                <w:sz w:val="18"/>
                <w:szCs w:val="18"/>
              </w:rPr>
            </w:pPr>
            <w:del w:id="74598" w:author="Matheus Gomes Faria" w:date="2019-03-13T18:55:00Z">
              <w:r w:rsidDel="00CB0E70">
                <w:rPr>
                  <w:rFonts w:ascii="Verdana" w:hAnsi="Verdana" w:cs="Calibri"/>
                  <w:i/>
                  <w:color w:val="000000"/>
                  <w:sz w:val="18"/>
                  <w:szCs w:val="18"/>
                </w:rPr>
                <w:delText>9BWDB45U0JT041622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599" w:author="Matheus Gomes Faria" w:date="2019-03-13T18:55:00Z"/>
                <w:rFonts w:ascii="Verdana" w:hAnsi="Verdana" w:cs="Calibri"/>
                <w:i/>
                <w:color w:val="000000"/>
                <w:sz w:val="18"/>
                <w:szCs w:val="18"/>
              </w:rPr>
            </w:pPr>
            <w:del w:id="7460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01" w:author="Matheus Gomes Faria" w:date="2019-03-13T18:55:00Z"/>
                <w:rFonts w:ascii="Verdana" w:hAnsi="Verdana" w:cs="Calibri"/>
                <w:i/>
                <w:color w:val="000000"/>
                <w:sz w:val="18"/>
                <w:szCs w:val="18"/>
              </w:rPr>
            </w:pPr>
            <w:del w:id="7460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03" w:author="Matheus Gomes Faria" w:date="2019-03-13T18:55:00Z"/>
                <w:rFonts w:ascii="Verdana" w:hAnsi="Verdana" w:cs="Calibri"/>
                <w:i/>
                <w:color w:val="000000"/>
                <w:sz w:val="18"/>
                <w:szCs w:val="18"/>
              </w:rPr>
            </w:pPr>
            <w:del w:id="74604" w:author="Matheus Gomes Faria" w:date="2019-03-13T18:55:00Z">
              <w:r w:rsidDel="00CB0E70">
                <w:rPr>
                  <w:rFonts w:ascii="Verdana" w:hAnsi="Verdana" w:cs="Calibri"/>
                  <w:i/>
                  <w:color w:val="000000"/>
                  <w:sz w:val="18"/>
                  <w:szCs w:val="18"/>
                </w:rPr>
                <w:delText>QNG9272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05" w:author="Matheus Gomes Faria" w:date="2019-03-13T18:55:00Z"/>
                <w:rFonts w:ascii="Verdana" w:hAnsi="Verdana" w:cs="Calibri"/>
                <w:i/>
                <w:color w:val="000000"/>
                <w:sz w:val="18"/>
                <w:szCs w:val="18"/>
              </w:rPr>
            </w:pPr>
            <w:del w:id="74606" w:author="Matheus Gomes Faria" w:date="2019-03-13T18:55:00Z">
              <w:r w:rsidDel="00CB0E70">
                <w:rPr>
                  <w:rFonts w:ascii="Verdana" w:hAnsi="Verdana" w:cs="Calibri"/>
                  <w:i/>
                  <w:color w:val="000000"/>
                  <w:sz w:val="18"/>
                  <w:szCs w:val="18"/>
                </w:rPr>
                <w:delText>1132663587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07" w:author="Matheus Gomes Faria" w:date="2019-03-13T18:55:00Z"/>
                <w:rFonts w:ascii="Verdana" w:hAnsi="Verdana" w:cs="Calibri"/>
                <w:i/>
                <w:color w:val="000000"/>
                <w:sz w:val="18"/>
                <w:szCs w:val="18"/>
              </w:rPr>
            </w:pPr>
            <w:del w:id="7460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09" w:author="Matheus Gomes Faria" w:date="2019-03-13T18:55:00Z"/>
                <w:rFonts w:ascii="Verdana" w:hAnsi="Verdana" w:cs="Calibri"/>
                <w:i/>
                <w:color w:val="000000"/>
                <w:sz w:val="18"/>
                <w:szCs w:val="18"/>
              </w:rPr>
            </w:pPr>
            <w:del w:id="74610"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11" w:author="Matheus Gomes Faria" w:date="2019-03-13T18:55:00Z"/>
                <w:rFonts w:ascii="Verdana" w:hAnsi="Verdana" w:cs="Calibri"/>
                <w:i/>
                <w:color w:val="000000"/>
                <w:sz w:val="18"/>
                <w:szCs w:val="18"/>
              </w:rPr>
            </w:pPr>
            <w:del w:id="74612"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61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14" w:author="Matheus Gomes Faria" w:date="2019-03-13T18:55:00Z"/>
                <w:rFonts w:ascii="Verdana" w:hAnsi="Verdana" w:cs="Calibri"/>
                <w:i/>
                <w:color w:val="000000"/>
                <w:sz w:val="18"/>
                <w:szCs w:val="18"/>
              </w:rPr>
            </w:pPr>
            <w:del w:id="74615" w:author="Matheus Gomes Faria" w:date="2019-03-13T18:55:00Z">
              <w:r w:rsidDel="00CB0E70">
                <w:rPr>
                  <w:rFonts w:ascii="Verdana" w:hAnsi="Verdana" w:cs="Calibri"/>
                  <w:i/>
                  <w:color w:val="000000"/>
                  <w:sz w:val="18"/>
                  <w:szCs w:val="18"/>
                </w:rPr>
                <w:delText>9BWDB45U4JT040781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16" w:author="Matheus Gomes Faria" w:date="2019-03-13T18:55:00Z"/>
                <w:rFonts w:ascii="Verdana" w:hAnsi="Verdana" w:cs="Calibri"/>
                <w:i/>
                <w:color w:val="000000"/>
                <w:sz w:val="18"/>
                <w:szCs w:val="18"/>
              </w:rPr>
            </w:pPr>
            <w:del w:id="7461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18" w:author="Matheus Gomes Faria" w:date="2019-03-13T18:55:00Z"/>
                <w:rFonts w:ascii="Verdana" w:hAnsi="Verdana" w:cs="Calibri"/>
                <w:i/>
                <w:color w:val="000000"/>
                <w:sz w:val="18"/>
                <w:szCs w:val="18"/>
              </w:rPr>
            </w:pPr>
            <w:del w:id="7461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20" w:author="Matheus Gomes Faria" w:date="2019-03-13T18:55:00Z"/>
                <w:rFonts w:ascii="Verdana" w:hAnsi="Verdana" w:cs="Calibri"/>
                <w:i/>
                <w:color w:val="000000"/>
                <w:sz w:val="18"/>
                <w:szCs w:val="18"/>
              </w:rPr>
            </w:pPr>
            <w:del w:id="74621" w:author="Matheus Gomes Faria" w:date="2019-03-13T18:55:00Z">
              <w:r w:rsidDel="00CB0E70">
                <w:rPr>
                  <w:rFonts w:ascii="Verdana" w:hAnsi="Verdana" w:cs="Calibri"/>
                  <w:i/>
                  <w:color w:val="000000"/>
                  <w:sz w:val="18"/>
                  <w:szCs w:val="18"/>
                </w:rPr>
                <w:delText>QNG9331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22" w:author="Matheus Gomes Faria" w:date="2019-03-13T18:55:00Z"/>
                <w:rFonts w:ascii="Verdana" w:hAnsi="Verdana" w:cs="Calibri"/>
                <w:i/>
                <w:color w:val="000000"/>
                <w:sz w:val="18"/>
                <w:szCs w:val="18"/>
              </w:rPr>
            </w:pPr>
            <w:del w:id="74623" w:author="Matheus Gomes Faria" w:date="2019-03-13T18:55:00Z">
              <w:r w:rsidDel="00CB0E70">
                <w:rPr>
                  <w:rFonts w:ascii="Verdana" w:hAnsi="Verdana" w:cs="Calibri"/>
                  <w:i/>
                  <w:color w:val="000000"/>
                  <w:sz w:val="18"/>
                  <w:szCs w:val="18"/>
                </w:rPr>
                <w:delText>1132662548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24" w:author="Matheus Gomes Faria" w:date="2019-03-13T18:55:00Z"/>
                <w:rFonts w:ascii="Verdana" w:hAnsi="Verdana" w:cs="Calibri"/>
                <w:i/>
                <w:color w:val="000000"/>
                <w:sz w:val="18"/>
                <w:szCs w:val="18"/>
              </w:rPr>
            </w:pPr>
            <w:del w:id="7462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26" w:author="Matheus Gomes Faria" w:date="2019-03-13T18:55:00Z"/>
                <w:rFonts w:ascii="Verdana" w:hAnsi="Verdana" w:cs="Calibri"/>
                <w:i/>
                <w:color w:val="000000"/>
                <w:sz w:val="18"/>
                <w:szCs w:val="18"/>
              </w:rPr>
            </w:pPr>
            <w:del w:id="74627"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28" w:author="Matheus Gomes Faria" w:date="2019-03-13T18:55:00Z"/>
                <w:rFonts w:ascii="Verdana" w:hAnsi="Verdana" w:cs="Calibri"/>
                <w:i/>
                <w:color w:val="000000"/>
                <w:sz w:val="18"/>
                <w:szCs w:val="18"/>
              </w:rPr>
            </w:pPr>
            <w:del w:id="74629"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63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31" w:author="Matheus Gomes Faria" w:date="2019-03-13T18:55:00Z"/>
                <w:rFonts w:ascii="Verdana" w:hAnsi="Verdana" w:cs="Calibri"/>
                <w:i/>
                <w:color w:val="000000"/>
                <w:sz w:val="18"/>
                <w:szCs w:val="18"/>
              </w:rPr>
            </w:pPr>
            <w:del w:id="74632" w:author="Matheus Gomes Faria" w:date="2019-03-13T18:55:00Z">
              <w:r w:rsidDel="00CB0E70">
                <w:rPr>
                  <w:rFonts w:ascii="Verdana" w:hAnsi="Verdana" w:cs="Calibri"/>
                  <w:i/>
                  <w:color w:val="000000"/>
                  <w:sz w:val="18"/>
                  <w:szCs w:val="18"/>
                </w:rPr>
                <w:delText>9BWDB45U8JT042808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33" w:author="Matheus Gomes Faria" w:date="2019-03-13T18:55:00Z"/>
                <w:rFonts w:ascii="Verdana" w:hAnsi="Verdana" w:cs="Calibri"/>
                <w:i/>
                <w:color w:val="000000"/>
                <w:sz w:val="18"/>
                <w:szCs w:val="18"/>
              </w:rPr>
            </w:pPr>
            <w:del w:id="7463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35" w:author="Matheus Gomes Faria" w:date="2019-03-13T18:55:00Z"/>
                <w:rFonts w:ascii="Verdana" w:hAnsi="Verdana" w:cs="Calibri"/>
                <w:i/>
                <w:color w:val="000000"/>
                <w:sz w:val="18"/>
                <w:szCs w:val="18"/>
              </w:rPr>
            </w:pPr>
            <w:del w:id="7463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37" w:author="Matheus Gomes Faria" w:date="2019-03-13T18:55:00Z"/>
                <w:rFonts w:ascii="Verdana" w:hAnsi="Verdana" w:cs="Calibri"/>
                <w:i/>
                <w:color w:val="000000"/>
                <w:sz w:val="18"/>
                <w:szCs w:val="18"/>
              </w:rPr>
            </w:pPr>
            <w:del w:id="74638" w:author="Matheus Gomes Faria" w:date="2019-03-13T18:55:00Z">
              <w:r w:rsidDel="00CB0E70">
                <w:rPr>
                  <w:rFonts w:ascii="Verdana" w:hAnsi="Verdana" w:cs="Calibri"/>
                  <w:i/>
                  <w:color w:val="000000"/>
                  <w:sz w:val="18"/>
                  <w:szCs w:val="18"/>
                </w:rPr>
                <w:delText>QNG9341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39" w:author="Matheus Gomes Faria" w:date="2019-03-13T18:55:00Z"/>
                <w:rFonts w:ascii="Verdana" w:hAnsi="Verdana" w:cs="Calibri"/>
                <w:i/>
                <w:color w:val="000000"/>
                <w:sz w:val="18"/>
                <w:szCs w:val="18"/>
              </w:rPr>
            </w:pPr>
            <w:del w:id="74640" w:author="Matheus Gomes Faria" w:date="2019-03-13T18:55:00Z">
              <w:r w:rsidDel="00CB0E70">
                <w:rPr>
                  <w:rFonts w:ascii="Verdana" w:hAnsi="Verdana" w:cs="Calibri"/>
                  <w:i/>
                  <w:color w:val="000000"/>
                  <w:sz w:val="18"/>
                  <w:szCs w:val="18"/>
                </w:rPr>
                <w:delText>1132662653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41" w:author="Matheus Gomes Faria" w:date="2019-03-13T18:55:00Z"/>
                <w:rFonts w:ascii="Verdana" w:hAnsi="Verdana" w:cs="Calibri"/>
                <w:i/>
                <w:color w:val="000000"/>
                <w:sz w:val="18"/>
                <w:szCs w:val="18"/>
              </w:rPr>
            </w:pPr>
            <w:del w:id="7464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43" w:author="Matheus Gomes Faria" w:date="2019-03-13T18:55:00Z"/>
                <w:rFonts w:ascii="Verdana" w:hAnsi="Verdana" w:cs="Calibri"/>
                <w:i/>
                <w:color w:val="000000"/>
                <w:sz w:val="18"/>
                <w:szCs w:val="18"/>
              </w:rPr>
            </w:pPr>
            <w:del w:id="74644"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45" w:author="Matheus Gomes Faria" w:date="2019-03-13T18:55:00Z"/>
                <w:rFonts w:ascii="Verdana" w:hAnsi="Verdana" w:cs="Calibri"/>
                <w:i/>
                <w:color w:val="000000"/>
                <w:sz w:val="18"/>
                <w:szCs w:val="18"/>
              </w:rPr>
            </w:pPr>
            <w:del w:id="74646"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64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48" w:author="Matheus Gomes Faria" w:date="2019-03-13T18:55:00Z"/>
                <w:rFonts w:ascii="Verdana" w:hAnsi="Verdana" w:cs="Calibri"/>
                <w:i/>
                <w:color w:val="000000"/>
                <w:sz w:val="18"/>
                <w:szCs w:val="18"/>
              </w:rPr>
            </w:pPr>
            <w:del w:id="74649" w:author="Matheus Gomes Faria" w:date="2019-03-13T18:55:00Z">
              <w:r w:rsidDel="00CB0E70">
                <w:rPr>
                  <w:rFonts w:ascii="Verdana" w:hAnsi="Verdana" w:cs="Calibri"/>
                  <w:i/>
                  <w:color w:val="000000"/>
                  <w:sz w:val="18"/>
                  <w:szCs w:val="18"/>
                </w:rPr>
                <w:delText>9BWDB45U7JT046946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50" w:author="Matheus Gomes Faria" w:date="2019-03-13T18:55:00Z"/>
                <w:rFonts w:ascii="Verdana" w:hAnsi="Verdana" w:cs="Calibri"/>
                <w:i/>
                <w:color w:val="000000"/>
                <w:sz w:val="18"/>
                <w:szCs w:val="18"/>
              </w:rPr>
            </w:pPr>
            <w:del w:id="7465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52" w:author="Matheus Gomes Faria" w:date="2019-03-13T18:55:00Z"/>
                <w:rFonts w:ascii="Verdana" w:hAnsi="Verdana" w:cs="Calibri"/>
                <w:i/>
                <w:color w:val="000000"/>
                <w:sz w:val="18"/>
                <w:szCs w:val="18"/>
              </w:rPr>
            </w:pPr>
            <w:del w:id="7465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54" w:author="Matheus Gomes Faria" w:date="2019-03-13T18:55:00Z"/>
                <w:rFonts w:ascii="Verdana" w:hAnsi="Verdana" w:cs="Calibri"/>
                <w:i/>
                <w:color w:val="000000"/>
                <w:sz w:val="18"/>
                <w:szCs w:val="18"/>
              </w:rPr>
            </w:pPr>
            <w:del w:id="74655" w:author="Matheus Gomes Faria" w:date="2019-03-13T18:55:00Z">
              <w:r w:rsidDel="00CB0E70">
                <w:rPr>
                  <w:rFonts w:ascii="Verdana" w:hAnsi="Verdana" w:cs="Calibri"/>
                  <w:i/>
                  <w:color w:val="000000"/>
                  <w:sz w:val="18"/>
                  <w:szCs w:val="18"/>
                </w:rPr>
                <w:delText>QNG9434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56" w:author="Matheus Gomes Faria" w:date="2019-03-13T18:55:00Z"/>
                <w:rFonts w:ascii="Verdana" w:hAnsi="Verdana" w:cs="Calibri"/>
                <w:i/>
                <w:color w:val="000000"/>
                <w:sz w:val="18"/>
                <w:szCs w:val="18"/>
              </w:rPr>
            </w:pPr>
            <w:del w:id="74657" w:author="Matheus Gomes Faria" w:date="2019-03-13T18:55:00Z">
              <w:r w:rsidDel="00CB0E70">
                <w:rPr>
                  <w:rFonts w:ascii="Verdana" w:hAnsi="Verdana" w:cs="Calibri"/>
                  <w:i/>
                  <w:color w:val="000000"/>
                  <w:sz w:val="18"/>
                  <w:szCs w:val="18"/>
                </w:rPr>
                <w:delText>1132661975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58" w:author="Matheus Gomes Faria" w:date="2019-03-13T18:55:00Z"/>
                <w:rFonts w:ascii="Verdana" w:hAnsi="Verdana" w:cs="Calibri"/>
                <w:i/>
                <w:color w:val="000000"/>
                <w:sz w:val="18"/>
                <w:szCs w:val="18"/>
              </w:rPr>
            </w:pPr>
            <w:del w:id="7465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60" w:author="Matheus Gomes Faria" w:date="2019-03-13T18:55:00Z"/>
                <w:rFonts w:ascii="Verdana" w:hAnsi="Verdana" w:cs="Calibri"/>
                <w:i/>
                <w:color w:val="000000"/>
                <w:sz w:val="18"/>
                <w:szCs w:val="18"/>
              </w:rPr>
            </w:pPr>
            <w:del w:id="74661"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62" w:author="Matheus Gomes Faria" w:date="2019-03-13T18:55:00Z"/>
                <w:rFonts w:ascii="Verdana" w:hAnsi="Verdana" w:cs="Calibri"/>
                <w:i/>
                <w:color w:val="000000"/>
                <w:sz w:val="18"/>
                <w:szCs w:val="18"/>
              </w:rPr>
            </w:pPr>
            <w:del w:id="74663"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66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65" w:author="Matheus Gomes Faria" w:date="2019-03-13T18:55:00Z"/>
                <w:rFonts w:ascii="Verdana" w:hAnsi="Verdana" w:cs="Calibri"/>
                <w:i/>
                <w:color w:val="000000"/>
                <w:sz w:val="18"/>
                <w:szCs w:val="18"/>
              </w:rPr>
            </w:pPr>
            <w:del w:id="74666" w:author="Matheus Gomes Faria" w:date="2019-03-13T18:55:00Z">
              <w:r w:rsidDel="00CB0E70">
                <w:rPr>
                  <w:rFonts w:ascii="Verdana" w:hAnsi="Verdana" w:cs="Calibri"/>
                  <w:i/>
                  <w:color w:val="000000"/>
                  <w:sz w:val="18"/>
                  <w:szCs w:val="18"/>
                </w:rPr>
                <w:delText>9BWDB45U0JT042608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67" w:author="Matheus Gomes Faria" w:date="2019-03-13T18:55:00Z"/>
                <w:rFonts w:ascii="Verdana" w:hAnsi="Verdana" w:cs="Calibri"/>
                <w:i/>
                <w:color w:val="000000"/>
                <w:sz w:val="18"/>
                <w:szCs w:val="18"/>
              </w:rPr>
            </w:pPr>
            <w:del w:id="7466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69" w:author="Matheus Gomes Faria" w:date="2019-03-13T18:55:00Z"/>
                <w:rFonts w:ascii="Verdana" w:hAnsi="Verdana" w:cs="Calibri"/>
                <w:i/>
                <w:color w:val="000000"/>
                <w:sz w:val="18"/>
                <w:szCs w:val="18"/>
              </w:rPr>
            </w:pPr>
            <w:del w:id="7467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71" w:author="Matheus Gomes Faria" w:date="2019-03-13T18:55:00Z"/>
                <w:rFonts w:ascii="Verdana" w:hAnsi="Verdana" w:cs="Calibri"/>
                <w:i/>
                <w:color w:val="000000"/>
                <w:sz w:val="18"/>
                <w:szCs w:val="18"/>
              </w:rPr>
            </w:pPr>
            <w:del w:id="74672" w:author="Matheus Gomes Faria" w:date="2019-03-13T18:55:00Z">
              <w:r w:rsidDel="00CB0E70">
                <w:rPr>
                  <w:rFonts w:ascii="Verdana" w:hAnsi="Verdana" w:cs="Calibri"/>
                  <w:i/>
                  <w:color w:val="000000"/>
                  <w:sz w:val="18"/>
                  <w:szCs w:val="18"/>
                </w:rPr>
                <w:delText>QNG9512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73" w:author="Matheus Gomes Faria" w:date="2019-03-13T18:55:00Z"/>
                <w:rFonts w:ascii="Verdana" w:hAnsi="Verdana" w:cs="Calibri"/>
                <w:i/>
                <w:color w:val="000000"/>
                <w:sz w:val="18"/>
                <w:szCs w:val="18"/>
              </w:rPr>
            </w:pPr>
            <w:del w:id="74674" w:author="Matheus Gomes Faria" w:date="2019-03-13T18:55:00Z">
              <w:r w:rsidDel="00CB0E70">
                <w:rPr>
                  <w:rFonts w:ascii="Verdana" w:hAnsi="Verdana" w:cs="Calibri"/>
                  <w:i/>
                  <w:color w:val="000000"/>
                  <w:sz w:val="18"/>
                  <w:szCs w:val="18"/>
                </w:rPr>
                <w:delText>1132663285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75" w:author="Matheus Gomes Faria" w:date="2019-03-13T18:55:00Z"/>
                <w:rFonts w:ascii="Verdana" w:hAnsi="Verdana" w:cs="Calibri"/>
                <w:i/>
                <w:color w:val="000000"/>
                <w:sz w:val="18"/>
                <w:szCs w:val="18"/>
              </w:rPr>
            </w:pPr>
            <w:del w:id="7467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77" w:author="Matheus Gomes Faria" w:date="2019-03-13T18:55:00Z"/>
                <w:rFonts w:ascii="Verdana" w:hAnsi="Verdana" w:cs="Calibri"/>
                <w:i/>
                <w:color w:val="000000"/>
                <w:sz w:val="18"/>
                <w:szCs w:val="18"/>
              </w:rPr>
            </w:pPr>
            <w:del w:id="74678"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79" w:author="Matheus Gomes Faria" w:date="2019-03-13T18:55:00Z"/>
                <w:rFonts w:ascii="Verdana" w:hAnsi="Verdana" w:cs="Calibri"/>
                <w:i/>
                <w:color w:val="000000"/>
                <w:sz w:val="18"/>
                <w:szCs w:val="18"/>
              </w:rPr>
            </w:pPr>
            <w:del w:id="74680"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68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82" w:author="Matheus Gomes Faria" w:date="2019-03-13T18:55:00Z"/>
                <w:rFonts w:ascii="Verdana" w:hAnsi="Verdana" w:cs="Calibri"/>
                <w:i/>
                <w:color w:val="000000"/>
                <w:sz w:val="18"/>
                <w:szCs w:val="18"/>
              </w:rPr>
            </w:pPr>
            <w:del w:id="74683" w:author="Matheus Gomes Faria" w:date="2019-03-13T18:55:00Z">
              <w:r w:rsidDel="00CB0E70">
                <w:rPr>
                  <w:rFonts w:ascii="Verdana" w:hAnsi="Verdana" w:cs="Calibri"/>
                  <w:i/>
                  <w:color w:val="000000"/>
                  <w:sz w:val="18"/>
                  <w:szCs w:val="18"/>
                </w:rPr>
                <w:delText>9BWDB45U4JT042787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84" w:author="Matheus Gomes Faria" w:date="2019-03-13T18:55:00Z"/>
                <w:rFonts w:ascii="Verdana" w:hAnsi="Verdana" w:cs="Calibri"/>
                <w:i/>
                <w:color w:val="000000"/>
                <w:sz w:val="18"/>
                <w:szCs w:val="18"/>
              </w:rPr>
            </w:pPr>
            <w:del w:id="7468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86" w:author="Matheus Gomes Faria" w:date="2019-03-13T18:55:00Z"/>
                <w:rFonts w:ascii="Verdana" w:hAnsi="Verdana" w:cs="Calibri"/>
                <w:i/>
                <w:color w:val="000000"/>
                <w:sz w:val="18"/>
                <w:szCs w:val="18"/>
              </w:rPr>
            </w:pPr>
            <w:del w:id="7468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88" w:author="Matheus Gomes Faria" w:date="2019-03-13T18:55:00Z"/>
                <w:rFonts w:ascii="Verdana" w:hAnsi="Verdana" w:cs="Calibri"/>
                <w:i/>
                <w:color w:val="000000"/>
                <w:sz w:val="18"/>
                <w:szCs w:val="18"/>
              </w:rPr>
            </w:pPr>
            <w:del w:id="74689" w:author="Matheus Gomes Faria" w:date="2019-03-13T18:55:00Z">
              <w:r w:rsidDel="00CB0E70">
                <w:rPr>
                  <w:rFonts w:ascii="Verdana" w:hAnsi="Verdana" w:cs="Calibri"/>
                  <w:i/>
                  <w:color w:val="000000"/>
                  <w:sz w:val="18"/>
                  <w:szCs w:val="18"/>
                </w:rPr>
                <w:delText>QNG9682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90" w:author="Matheus Gomes Faria" w:date="2019-03-13T18:55:00Z"/>
                <w:rFonts w:ascii="Verdana" w:hAnsi="Verdana" w:cs="Calibri"/>
                <w:i/>
                <w:color w:val="000000"/>
                <w:sz w:val="18"/>
                <w:szCs w:val="18"/>
              </w:rPr>
            </w:pPr>
            <w:del w:id="74691" w:author="Matheus Gomes Faria" w:date="2019-03-13T18:55:00Z">
              <w:r w:rsidDel="00CB0E70">
                <w:rPr>
                  <w:rFonts w:ascii="Verdana" w:hAnsi="Verdana" w:cs="Calibri"/>
                  <w:i/>
                  <w:color w:val="000000"/>
                  <w:sz w:val="18"/>
                  <w:szCs w:val="18"/>
                </w:rPr>
                <w:delText>1132663439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92" w:author="Matheus Gomes Faria" w:date="2019-03-13T18:55:00Z"/>
                <w:rFonts w:ascii="Verdana" w:hAnsi="Verdana" w:cs="Calibri"/>
                <w:i/>
                <w:color w:val="000000"/>
                <w:sz w:val="18"/>
                <w:szCs w:val="18"/>
              </w:rPr>
            </w:pPr>
            <w:del w:id="7469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94" w:author="Matheus Gomes Faria" w:date="2019-03-13T18:55:00Z"/>
                <w:rFonts w:ascii="Verdana" w:hAnsi="Verdana" w:cs="Calibri"/>
                <w:i/>
                <w:color w:val="000000"/>
                <w:sz w:val="18"/>
                <w:szCs w:val="18"/>
              </w:rPr>
            </w:pPr>
            <w:del w:id="74695"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96" w:author="Matheus Gomes Faria" w:date="2019-03-13T18:55:00Z"/>
                <w:rFonts w:ascii="Verdana" w:hAnsi="Verdana" w:cs="Calibri"/>
                <w:i/>
                <w:color w:val="000000"/>
                <w:sz w:val="18"/>
                <w:szCs w:val="18"/>
              </w:rPr>
            </w:pPr>
            <w:del w:id="74697"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69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699" w:author="Matheus Gomes Faria" w:date="2019-03-13T18:55:00Z"/>
                <w:rFonts w:ascii="Verdana" w:hAnsi="Verdana" w:cs="Calibri"/>
                <w:i/>
                <w:color w:val="000000"/>
                <w:sz w:val="18"/>
                <w:szCs w:val="18"/>
              </w:rPr>
            </w:pPr>
            <w:del w:id="74700" w:author="Matheus Gomes Faria" w:date="2019-03-13T18:55:00Z">
              <w:r w:rsidDel="00CB0E70">
                <w:rPr>
                  <w:rFonts w:ascii="Verdana" w:hAnsi="Verdana" w:cs="Calibri"/>
                  <w:i/>
                  <w:color w:val="000000"/>
                  <w:sz w:val="18"/>
                  <w:szCs w:val="18"/>
                </w:rPr>
                <w:lastRenderedPageBreak/>
                <w:delText>9BWDB45U4JT053479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01" w:author="Matheus Gomes Faria" w:date="2019-03-13T18:55:00Z"/>
                <w:rFonts w:ascii="Verdana" w:hAnsi="Verdana" w:cs="Calibri"/>
                <w:i/>
                <w:color w:val="000000"/>
                <w:sz w:val="18"/>
                <w:szCs w:val="18"/>
              </w:rPr>
            </w:pPr>
            <w:del w:id="7470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03" w:author="Matheus Gomes Faria" w:date="2019-03-13T18:55:00Z"/>
                <w:rFonts w:ascii="Verdana" w:hAnsi="Verdana" w:cs="Calibri"/>
                <w:i/>
                <w:color w:val="000000"/>
                <w:sz w:val="18"/>
                <w:szCs w:val="18"/>
              </w:rPr>
            </w:pPr>
            <w:del w:id="7470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05" w:author="Matheus Gomes Faria" w:date="2019-03-13T18:55:00Z"/>
                <w:rFonts w:ascii="Verdana" w:hAnsi="Verdana" w:cs="Calibri"/>
                <w:i/>
                <w:color w:val="000000"/>
                <w:sz w:val="18"/>
                <w:szCs w:val="18"/>
              </w:rPr>
            </w:pPr>
            <w:del w:id="74706" w:author="Matheus Gomes Faria" w:date="2019-03-13T18:55:00Z">
              <w:r w:rsidDel="00CB0E70">
                <w:rPr>
                  <w:rFonts w:ascii="Verdana" w:hAnsi="Verdana" w:cs="Calibri"/>
                  <w:i/>
                  <w:color w:val="000000"/>
                  <w:sz w:val="18"/>
                  <w:szCs w:val="18"/>
                </w:rPr>
                <w:delText>QNG9811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07" w:author="Matheus Gomes Faria" w:date="2019-03-13T18:55:00Z"/>
                <w:rFonts w:ascii="Verdana" w:hAnsi="Verdana" w:cs="Calibri"/>
                <w:i/>
                <w:color w:val="000000"/>
                <w:sz w:val="18"/>
                <w:szCs w:val="18"/>
              </w:rPr>
            </w:pPr>
            <w:del w:id="74708" w:author="Matheus Gomes Faria" w:date="2019-03-13T18:55:00Z">
              <w:r w:rsidDel="00CB0E70">
                <w:rPr>
                  <w:rFonts w:ascii="Verdana" w:hAnsi="Verdana" w:cs="Calibri"/>
                  <w:i/>
                  <w:color w:val="000000"/>
                  <w:sz w:val="18"/>
                  <w:szCs w:val="18"/>
                </w:rPr>
                <w:delText>1132661533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09" w:author="Matheus Gomes Faria" w:date="2019-03-13T18:55:00Z"/>
                <w:rFonts w:ascii="Verdana" w:hAnsi="Verdana" w:cs="Calibri"/>
                <w:i/>
                <w:color w:val="000000"/>
                <w:sz w:val="18"/>
                <w:szCs w:val="18"/>
              </w:rPr>
            </w:pPr>
            <w:del w:id="7471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11" w:author="Matheus Gomes Faria" w:date="2019-03-13T18:55:00Z"/>
                <w:rFonts w:ascii="Verdana" w:hAnsi="Verdana" w:cs="Calibri"/>
                <w:i/>
                <w:color w:val="000000"/>
                <w:sz w:val="18"/>
                <w:szCs w:val="18"/>
              </w:rPr>
            </w:pPr>
            <w:del w:id="74712"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13" w:author="Matheus Gomes Faria" w:date="2019-03-13T18:55:00Z"/>
                <w:rFonts w:ascii="Verdana" w:hAnsi="Verdana" w:cs="Calibri"/>
                <w:i/>
                <w:color w:val="000000"/>
                <w:sz w:val="18"/>
                <w:szCs w:val="18"/>
              </w:rPr>
            </w:pPr>
            <w:del w:id="74714"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71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16" w:author="Matheus Gomes Faria" w:date="2019-03-13T18:55:00Z"/>
                <w:rFonts w:ascii="Verdana" w:hAnsi="Verdana" w:cs="Calibri"/>
                <w:i/>
                <w:color w:val="000000"/>
                <w:sz w:val="18"/>
                <w:szCs w:val="18"/>
              </w:rPr>
            </w:pPr>
            <w:del w:id="74717" w:author="Matheus Gomes Faria" w:date="2019-03-13T18:55:00Z">
              <w:r w:rsidDel="00CB0E70">
                <w:rPr>
                  <w:rFonts w:ascii="Verdana" w:hAnsi="Verdana" w:cs="Calibri"/>
                  <w:i/>
                  <w:color w:val="000000"/>
                  <w:sz w:val="18"/>
                  <w:szCs w:val="18"/>
                </w:rPr>
                <w:delText>9BWDB45UXJT042535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18" w:author="Matheus Gomes Faria" w:date="2019-03-13T18:55:00Z"/>
                <w:rFonts w:ascii="Verdana" w:hAnsi="Verdana" w:cs="Calibri"/>
                <w:i/>
                <w:color w:val="000000"/>
                <w:sz w:val="18"/>
                <w:szCs w:val="18"/>
              </w:rPr>
            </w:pPr>
            <w:del w:id="7471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20" w:author="Matheus Gomes Faria" w:date="2019-03-13T18:55:00Z"/>
                <w:rFonts w:ascii="Verdana" w:hAnsi="Verdana" w:cs="Calibri"/>
                <w:i/>
                <w:color w:val="000000"/>
                <w:sz w:val="18"/>
                <w:szCs w:val="18"/>
              </w:rPr>
            </w:pPr>
            <w:del w:id="7472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22" w:author="Matheus Gomes Faria" w:date="2019-03-13T18:55:00Z"/>
                <w:rFonts w:ascii="Verdana" w:hAnsi="Verdana" w:cs="Calibri"/>
                <w:i/>
                <w:color w:val="000000"/>
                <w:sz w:val="18"/>
                <w:szCs w:val="18"/>
              </w:rPr>
            </w:pPr>
            <w:del w:id="74723" w:author="Matheus Gomes Faria" w:date="2019-03-13T18:55:00Z">
              <w:r w:rsidDel="00CB0E70">
                <w:rPr>
                  <w:rFonts w:ascii="Verdana" w:hAnsi="Verdana" w:cs="Calibri"/>
                  <w:i/>
                  <w:color w:val="000000"/>
                  <w:sz w:val="18"/>
                  <w:szCs w:val="18"/>
                </w:rPr>
                <w:delText>QNG9812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24" w:author="Matheus Gomes Faria" w:date="2019-03-13T18:55:00Z"/>
                <w:rFonts w:ascii="Verdana" w:hAnsi="Verdana" w:cs="Calibri"/>
                <w:i/>
                <w:color w:val="000000"/>
                <w:sz w:val="18"/>
                <w:szCs w:val="18"/>
              </w:rPr>
            </w:pPr>
            <w:del w:id="74725" w:author="Matheus Gomes Faria" w:date="2019-03-13T18:55:00Z">
              <w:r w:rsidDel="00CB0E70">
                <w:rPr>
                  <w:rFonts w:ascii="Verdana" w:hAnsi="Verdana" w:cs="Calibri"/>
                  <w:i/>
                  <w:color w:val="000000"/>
                  <w:sz w:val="18"/>
                  <w:szCs w:val="18"/>
                </w:rPr>
                <w:delText>1132663790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26" w:author="Matheus Gomes Faria" w:date="2019-03-13T18:55:00Z"/>
                <w:rFonts w:ascii="Verdana" w:hAnsi="Verdana" w:cs="Calibri"/>
                <w:i/>
                <w:color w:val="000000"/>
                <w:sz w:val="18"/>
                <w:szCs w:val="18"/>
              </w:rPr>
            </w:pPr>
            <w:del w:id="7472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28" w:author="Matheus Gomes Faria" w:date="2019-03-13T18:55:00Z"/>
                <w:rFonts w:ascii="Verdana" w:hAnsi="Verdana" w:cs="Calibri"/>
                <w:i/>
                <w:color w:val="000000"/>
                <w:sz w:val="18"/>
                <w:szCs w:val="18"/>
              </w:rPr>
            </w:pPr>
            <w:del w:id="74729"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30" w:author="Matheus Gomes Faria" w:date="2019-03-13T18:55:00Z"/>
                <w:rFonts w:ascii="Verdana" w:hAnsi="Verdana" w:cs="Calibri"/>
                <w:i/>
                <w:color w:val="000000"/>
                <w:sz w:val="18"/>
                <w:szCs w:val="18"/>
              </w:rPr>
            </w:pPr>
            <w:del w:id="74731"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73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33" w:author="Matheus Gomes Faria" w:date="2019-03-13T18:55:00Z"/>
                <w:rFonts w:ascii="Verdana" w:hAnsi="Verdana" w:cs="Calibri"/>
                <w:i/>
                <w:color w:val="000000"/>
                <w:sz w:val="18"/>
                <w:szCs w:val="18"/>
              </w:rPr>
            </w:pPr>
            <w:del w:id="74734" w:author="Matheus Gomes Faria" w:date="2019-03-13T18:55:00Z">
              <w:r w:rsidDel="00CB0E70">
                <w:rPr>
                  <w:rFonts w:ascii="Verdana" w:hAnsi="Verdana" w:cs="Calibri"/>
                  <w:i/>
                  <w:color w:val="000000"/>
                  <w:sz w:val="18"/>
                  <w:szCs w:val="18"/>
                </w:rPr>
                <w:delText>9BWDB45U5JT046296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35" w:author="Matheus Gomes Faria" w:date="2019-03-13T18:55:00Z"/>
                <w:rFonts w:ascii="Verdana" w:hAnsi="Verdana" w:cs="Calibri"/>
                <w:i/>
                <w:color w:val="000000"/>
                <w:sz w:val="18"/>
                <w:szCs w:val="18"/>
              </w:rPr>
            </w:pPr>
            <w:del w:id="7473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37" w:author="Matheus Gomes Faria" w:date="2019-03-13T18:55:00Z"/>
                <w:rFonts w:ascii="Verdana" w:hAnsi="Verdana" w:cs="Calibri"/>
                <w:i/>
                <w:color w:val="000000"/>
                <w:sz w:val="18"/>
                <w:szCs w:val="18"/>
              </w:rPr>
            </w:pPr>
            <w:del w:id="7473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39" w:author="Matheus Gomes Faria" w:date="2019-03-13T18:55:00Z"/>
                <w:rFonts w:ascii="Verdana" w:hAnsi="Verdana" w:cs="Calibri"/>
                <w:i/>
                <w:color w:val="000000"/>
                <w:sz w:val="18"/>
                <w:szCs w:val="18"/>
              </w:rPr>
            </w:pPr>
            <w:del w:id="74740" w:author="Matheus Gomes Faria" w:date="2019-03-13T18:55:00Z">
              <w:r w:rsidDel="00CB0E70">
                <w:rPr>
                  <w:rFonts w:ascii="Verdana" w:hAnsi="Verdana" w:cs="Calibri"/>
                  <w:i/>
                  <w:color w:val="000000"/>
                  <w:sz w:val="18"/>
                  <w:szCs w:val="18"/>
                </w:rPr>
                <w:delText>QNG9813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41" w:author="Matheus Gomes Faria" w:date="2019-03-13T18:55:00Z"/>
                <w:rFonts w:ascii="Verdana" w:hAnsi="Verdana" w:cs="Calibri"/>
                <w:i/>
                <w:color w:val="000000"/>
                <w:sz w:val="18"/>
                <w:szCs w:val="18"/>
              </w:rPr>
            </w:pPr>
            <w:del w:id="74742" w:author="Matheus Gomes Faria" w:date="2019-03-13T18:55:00Z">
              <w:r w:rsidDel="00CB0E70">
                <w:rPr>
                  <w:rFonts w:ascii="Verdana" w:hAnsi="Verdana" w:cs="Calibri"/>
                  <w:i/>
                  <w:color w:val="000000"/>
                  <w:sz w:val="18"/>
                  <w:szCs w:val="18"/>
                </w:rPr>
                <w:delText>1132661711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43" w:author="Matheus Gomes Faria" w:date="2019-03-13T18:55:00Z"/>
                <w:rFonts w:ascii="Verdana" w:hAnsi="Verdana" w:cs="Calibri"/>
                <w:i/>
                <w:color w:val="000000"/>
                <w:sz w:val="18"/>
                <w:szCs w:val="18"/>
              </w:rPr>
            </w:pPr>
            <w:del w:id="7474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45" w:author="Matheus Gomes Faria" w:date="2019-03-13T18:55:00Z"/>
                <w:rFonts w:ascii="Verdana" w:hAnsi="Verdana" w:cs="Calibri"/>
                <w:i/>
                <w:color w:val="000000"/>
                <w:sz w:val="18"/>
                <w:szCs w:val="18"/>
              </w:rPr>
            </w:pPr>
            <w:del w:id="74746"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47" w:author="Matheus Gomes Faria" w:date="2019-03-13T18:55:00Z"/>
                <w:rFonts w:ascii="Verdana" w:hAnsi="Verdana" w:cs="Calibri"/>
                <w:i/>
                <w:color w:val="000000"/>
                <w:sz w:val="18"/>
                <w:szCs w:val="18"/>
              </w:rPr>
            </w:pPr>
            <w:del w:id="74748"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74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50" w:author="Matheus Gomes Faria" w:date="2019-03-13T18:55:00Z"/>
                <w:rFonts w:ascii="Verdana" w:hAnsi="Verdana" w:cs="Calibri"/>
                <w:i/>
                <w:color w:val="000000"/>
                <w:sz w:val="18"/>
                <w:szCs w:val="18"/>
              </w:rPr>
            </w:pPr>
            <w:del w:id="74751" w:author="Matheus Gomes Faria" w:date="2019-03-13T18:55:00Z">
              <w:r w:rsidDel="00CB0E70">
                <w:rPr>
                  <w:rFonts w:ascii="Verdana" w:hAnsi="Verdana" w:cs="Calibri"/>
                  <w:i/>
                  <w:color w:val="000000"/>
                  <w:sz w:val="18"/>
                  <w:szCs w:val="18"/>
                </w:rPr>
                <w:delText>9BWDB45U2JT046305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52" w:author="Matheus Gomes Faria" w:date="2019-03-13T18:55:00Z"/>
                <w:rFonts w:ascii="Verdana" w:hAnsi="Verdana" w:cs="Calibri"/>
                <w:i/>
                <w:color w:val="000000"/>
                <w:sz w:val="18"/>
                <w:szCs w:val="18"/>
              </w:rPr>
            </w:pPr>
            <w:del w:id="7475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54" w:author="Matheus Gomes Faria" w:date="2019-03-13T18:55:00Z"/>
                <w:rFonts w:ascii="Verdana" w:hAnsi="Verdana" w:cs="Calibri"/>
                <w:i/>
                <w:color w:val="000000"/>
                <w:sz w:val="18"/>
                <w:szCs w:val="18"/>
              </w:rPr>
            </w:pPr>
            <w:del w:id="7475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56" w:author="Matheus Gomes Faria" w:date="2019-03-13T18:55:00Z"/>
                <w:rFonts w:ascii="Verdana" w:hAnsi="Verdana" w:cs="Calibri"/>
                <w:i/>
                <w:color w:val="000000"/>
                <w:sz w:val="18"/>
                <w:szCs w:val="18"/>
              </w:rPr>
            </w:pPr>
            <w:del w:id="74757" w:author="Matheus Gomes Faria" w:date="2019-03-13T18:55:00Z">
              <w:r w:rsidDel="00CB0E70">
                <w:rPr>
                  <w:rFonts w:ascii="Verdana" w:hAnsi="Verdana" w:cs="Calibri"/>
                  <w:i/>
                  <w:color w:val="000000"/>
                  <w:sz w:val="18"/>
                  <w:szCs w:val="18"/>
                </w:rPr>
                <w:delText>QNG9814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58" w:author="Matheus Gomes Faria" w:date="2019-03-13T18:55:00Z"/>
                <w:rFonts w:ascii="Verdana" w:hAnsi="Verdana" w:cs="Calibri"/>
                <w:i/>
                <w:color w:val="000000"/>
                <w:sz w:val="18"/>
                <w:szCs w:val="18"/>
              </w:rPr>
            </w:pPr>
            <w:del w:id="74759" w:author="Matheus Gomes Faria" w:date="2019-03-13T18:55:00Z">
              <w:r w:rsidDel="00CB0E70">
                <w:rPr>
                  <w:rFonts w:ascii="Verdana" w:hAnsi="Verdana" w:cs="Calibri"/>
                  <w:i/>
                  <w:color w:val="000000"/>
                  <w:sz w:val="18"/>
                  <w:szCs w:val="18"/>
                </w:rPr>
                <w:delText>1132661789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60" w:author="Matheus Gomes Faria" w:date="2019-03-13T18:55:00Z"/>
                <w:rFonts w:ascii="Verdana" w:hAnsi="Verdana" w:cs="Calibri"/>
                <w:i/>
                <w:color w:val="000000"/>
                <w:sz w:val="18"/>
                <w:szCs w:val="18"/>
              </w:rPr>
            </w:pPr>
            <w:del w:id="7476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62" w:author="Matheus Gomes Faria" w:date="2019-03-13T18:55:00Z"/>
                <w:rFonts w:ascii="Verdana" w:hAnsi="Verdana" w:cs="Calibri"/>
                <w:i/>
                <w:color w:val="000000"/>
                <w:sz w:val="18"/>
                <w:szCs w:val="18"/>
              </w:rPr>
            </w:pPr>
            <w:del w:id="74763"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64" w:author="Matheus Gomes Faria" w:date="2019-03-13T18:55:00Z"/>
                <w:rFonts w:ascii="Verdana" w:hAnsi="Verdana" w:cs="Calibri"/>
                <w:i/>
                <w:color w:val="000000"/>
                <w:sz w:val="18"/>
                <w:szCs w:val="18"/>
              </w:rPr>
            </w:pPr>
            <w:del w:id="74765"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76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67" w:author="Matheus Gomes Faria" w:date="2019-03-13T18:55:00Z"/>
                <w:rFonts w:ascii="Verdana" w:hAnsi="Verdana" w:cs="Calibri"/>
                <w:i/>
                <w:color w:val="000000"/>
                <w:sz w:val="18"/>
                <w:szCs w:val="18"/>
              </w:rPr>
            </w:pPr>
            <w:del w:id="74768" w:author="Matheus Gomes Faria" w:date="2019-03-13T18:55:00Z">
              <w:r w:rsidDel="00CB0E70">
                <w:rPr>
                  <w:rFonts w:ascii="Verdana" w:hAnsi="Verdana" w:cs="Calibri"/>
                  <w:i/>
                  <w:color w:val="000000"/>
                  <w:sz w:val="18"/>
                  <w:szCs w:val="18"/>
                </w:rPr>
                <w:delText>9BWDB45U8JT047121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69" w:author="Matheus Gomes Faria" w:date="2019-03-13T18:55:00Z"/>
                <w:rFonts w:ascii="Verdana" w:hAnsi="Verdana" w:cs="Calibri"/>
                <w:i/>
                <w:color w:val="000000"/>
                <w:sz w:val="18"/>
                <w:szCs w:val="18"/>
              </w:rPr>
            </w:pPr>
            <w:del w:id="7477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71" w:author="Matheus Gomes Faria" w:date="2019-03-13T18:55:00Z"/>
                <w:rFonts w:ascii="Verdana" w:hAnsi="Verdana" w:cs="Calibri"/>
                <w:i/>
                <w:color w:val="000000"/>
                <w:sz w:val="18"/>
                <w:szCs w:val="18"/>
              </w:rPr>
            </w:pPr>
            <w:del w:id="7477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73" w:author="Matheus Gomes Faria" w:date="2019-03-13T18:55:00Z"/>
                <w:rFonts w:ascii="Verdana" w:hAnsi="Verdana" w:cs="Calibri"/>
                <w:i/>
                <w:color w:val="000000"/>
                <w:sz w:val="18"/>
                <w:szCs w:val="18"/>
              </w:rPr>
            </w:pPr>
            <w:del w:id="74774" w:author="Matheus Gomes Faria" w:date="2019-03-13T18:55:00Z">
              <w:r w:rsidDel="00CB0E70">
                <w:rPr>
                  <w:rFonts w:ascii="Verdana" w:hAnsi="Verdana" w:cs="Calibri"/>
                  <w:i/>
                  <w:color w:val="000000"/>
                  <w:sz w:val="18"/>
                  <w:szCs w:val="18"/>
                </w:rPr>
                <w:delText>QNG9843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75" w:author="Matheus Gomes Faria" w:date="2019-03-13T18:55:00Z"/>
                <w:rFonts w:ascii="Verdana" w:hAnsi="Verdana" w:cs="Calibri"/>
                <w:i/>
                <w:color w:val="000000"/>
                <w:sz w:val="18"/>
                <w:szCs w:val="18"/>
              </w:rPr>
            </w:pPr>
            <w:del w:id="74776" w:author="Matheus Gomes Faria" w:date="2019-03-13T18:55:00Z">
              <w:r w:rsidDel="00CB0E70">
                <w:rPr>
                  <w:rFonts w:ascii="Verdana" w:hAnsi="Verdana" w:cs="Calibri"/>
                  <w:i/>
                  <w:color w:val="000000"/>
                  <w:sz w:val="18"/>
                  <w:szCs w:val="18"/>
                </w:rPr>
                <w:delText>1132927827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77" w:author="Matheus Gomes Faria" w:date="2019-03-13T18:55:00Z"/>
                <w:rFonts w:ascii="Verdana" w:hAnsi="Verdana" w:cs="Calibri"/>
                <w:i/>
                <w:color w:val="000000"/>
                <w:sz w:val="18"/>
                <w:szCs w:val="18"/>
              </w:rPr>
            </w:pPr>
            <w:del w:id="7477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79" w:author="Matheus Gomes Faria" w:date="2019-03-13T18:55:00Z"/>
                <w:rFonts w:ascii="Verdana" w:hAnsi="Verdana" w:cs="Calibri"/>
                <w:i/>
                <w:color w:val="000000"/>
                <w:sz w:val="18"/>
                <w:szCs w:val="18"/>
              </w:rPr>
            </w:pPr>
            <w:del w:id="74780"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81" w:author="Matheus Gomes Faria" w:date="2019-03-13T18:55:00Z"/>
                <w:rFonts w:ascii="Verdana" w:hAnsi="Verdana" w:cs="Calibri"/>
                <w:i/>
                <w:color w:val="000000"/>
                <w:sz w:val="18"/>
                <w:szCs w:val="18"/>
              </w:rPr>
            </w:pPr>
            <w:del w:id="74782"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78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84" w:author="Matheus Gomes Faria" w:date="2019-03-13T18:55:00Z"/>
                <w:rFonts w:ascii="Verdana" w:hAnsi="Verdana" w:cs="Calibri"/>
                <w:i/>
                <w:color w:val="000000"/>
                <w:sz w:val="18"/>
                <w:szCs w:val="18"/>
              </w:rPr>
            </w:pPr>
            <w:del w:id="74785" w:author="Matheus Gomes Faria" w:date="2019-03-13T18:55:00Z">
              <w:r w:rsidDel="00CB0E70">
                <w:rPr>
                  <w:rFonts w:ascii="Verdana" w:hAnsi="Verdana" w:cs="Calibri"/>
                  <w:i/>
                  <w:color w:val="000000"/>
                  <w:sz w:val="18"/>
                  <w:szCs w:val="18"/>
                </w:rPr>
                <w:delText>9BWDB45U0JT042818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86" w:author="Matheus Gomes Faria" w:date="2019-03-13T18:55:00Z"/>
                <w:rFonts w:ascii="Verdana" w:hAnsi="Verdana" w:cs="Calibri"/>
                <w:i/>
                <w:color w:val="000000"/>
                <w:sz w:val="18"/>
                <w:szCs w:val="18"/>
              </w:rPr>
            </w:pPr>
            <w:del w:id="7478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88" w:author="Matheus Gomes Faria" w:date="2019-03-13T18:55:00Z"/>
                <w:rFonts w:ascii="Verdana" w:hAnsi="Verdana" w:cs="Calibri"/>
                <w:i/>
                <w:color w:val="000000"/>
                <w:sz w:val="18"/>
                <w:szCs w:val="18"/>
              </w:rPr>
            </w:pPr>
            <w:del w:id="7478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90" w:author="Matheus Gomes Faria" w:date="2019-03-13T18:55:00Z"/>
                <w:rFonts w:ascii="Verdana" w:hAnsi="Verdana" w:cs="Calibri"/>
                <w:i/>
                <w:color w:val="000000"/>
                <w:sz w:val="18"/>
                <w:szCs w:val="18"/>
              </w:rPr>
            </w:pPr>
            <w:del w:id="74791" w:author="Matheus Gomes Faria" w:date="2019-03-13T18:55:00Z">
              <w:r w:rsidDel="00CB0E70">
                <w:rPr>
                  <w:rFonts w:ascii="Verdana" w:hAnsi="Verdana" w:cs="Calibri"/>
                  <w:i/>
                  <w:color w:val="000000"/>
                  <w:sz w:val="18"/>
                  <w:szCs w:val="18"/>
                </w:rPr>
                <w:delText>QNG9891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92" w:author="Matheus Gomes Faria" w:date="2019-03-13T18:55:00Z"/>
                <w:rFonts w:ascii="Verdana" w:hAnsi="Verdana" w:cs="Calibri"/>
                <w:i/>
                <w:color w:val="000000"/>
                <w:sz w:val="18"/>
                <w:szCs w:val="18"/>
              </w:rPr>
            </w:pPr>
            <w:del w:id="74793" w:author="Matheus Gomes Faria" w:date="2019-03-13T18:55:00Z">
              <w:r w:rsidDel="00CB0E70">
                <w:rPr>
                  <w:rFonts w:ascii="Verdana" w:hAnsi="Verdana" w:cs="Calibri"/>
                  <w:i/>
                  <w:color w:val="000000"/>
                  <w:sz w:val="18"/>
                  <w:szCs w:val="18"/>
                </w:rPr>
                <w:delText>1132662939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94" w:author="Matheus Gomes Faria" w:date="2019-03-13T18:55:00Z"/>
                <w:rFonts w:ascii="Verdana" w:hAnsi="Verdana" w:cs="Calibri"/>
                <w:i/>
                <w:color w:val="000000"/>
                <w:sz w:val="18"/>
                <w:szCs w:val="18"/>
              </w:rPr>
            </w:pPr>
            <w:del w:id="7479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96" w:author="Matheus Gomes Faria" w:date="2019-03-13T18:55:00Z"/>
                <w:rFonts w:ascii="Verdana" w:hAnsi="Verdana" w:cs="Calibri"/>
                <w:i/>
                <w:color w:val="000000"/>
                <w:sz w:val="18"/>
                <w:szCs w:val="18"/>
              </w:rPr>
            </w:pPr>
            <w:del w:id="74797"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798" w:author="Matheus Gomes Faria" w:date="2019-03-13T18:55:00Z"/>
                <w:rFonts w:ascii="Verdana" w:hAnsi="Verdana" w:cs="Calibri"/>
                <w:i/>
                <w:color w:val="000000"/>
                <w:sz w:val="18"/>
                <w:szCs w:val="18"/>
              </w:rPr>
            </w:pPr>
            <w:del w:id="74799"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80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01" w:author="Matheus Gomes Faria" w:date="2019-03-13T18:55:00Z"/>
                <w:rFonts w:ascii="Verdana" w:hAnsi="Verdana" w:cs="Calibri"/>
                <w:i/>
                <w:color w:val="000000"/>
                <w:sz w:val="18"/>
                <w:szCs w:val="18"/>
              </w:rPr>
            </w:pPr>
            <w:del w:id="74802" w:author="Matheus Gomes Faria" w:date="2019-03-13T18:55:00Z">
              <w:r w:rsidDel="00CB0E70">
                <w:rPr>
                  <w:rFonts w:ascii="Verdana" w:hAnsi="Verdana" w:cs="Calibri"/>
                  <w:i/>
                  <w:color w:val="000000"/>
                  <w:sz w:val="18"/>
                  <w:szCs w:val="18"/>
                </w:rPr>
                <w:delText>9BWDB45U8JT040234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03" w:author="Matheus Gomes Faria" w:date="2019-03-13T18:55:00Z"/>
                <w:rFonts w:ascii="Verdana" w:hAnsi="Verdana" w:cs="Calibri"/>
                <w:i/>
                <w:color w:val="000000"/>
                <w:sz w:val="18"/>
                <w:szCs w:val="18"/>
              </w:rPr>
            </w:pPr>
            <w:del w:id="7480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05" w:author="Matheus Gomes Faria" w:date="2019-03-13T18:55:00Z"/>
                <w:rFonts w:ascii="Verdana" w:hAnsi="Verdana" w:cs="Calibri"/>
                <w:i/>
                <w:color w:val="000000"/>
                <w:sz w:val="18"/>
                <w:szCs w:val="18"/>
              </w:rPr>
            </w:pPr>
            <w:del w:id="7480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07" w:author="Matheus Gomes Faria" w:date="2019-03-13T18:55:00Z"/>
                <w:rFonts w:ascii="Verdana" w:hAnsi="Verdana" w:cs="Calibri"/>
                <w:i/>
                <w:color w:val="000000"/>
                <w:sz w:val="18"/>
                <w:szCs w:val="18"/>
              </w:rPr>
            </w:pPr>
            <w:del w:id="74808" w:author="Matheus Gomes Faria" w:date="2019-03-13T18:55:00Z">
              <w:r w:rsidDel="00CB0E70">
                <w:rPr>
                  <w:rFonts w:ascii="Verdana" w:hAnsi="Verdana" w:cs="Calibri"/>
                  <w:i/>
                  <w:color w:val="000000"/>
                  <w:sz w:val="18"/>
                  <w:szCs w:val="18"/>
                </w:rPr>
                <w:delText>QNH9861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09" w:author="Matheus Gomes Faria" w:date="2019-03-13T18:55:00Z"/>
                <w:rFonts w:ascii="Verdana" w:hAnsi="Verdana" w:cs="Calibri"/>
                <w:i/>
                <w:color w:val="000000"/>
                <w:sz w:val="18"/>
                <w:szCs w:val="18"/>
              </w:rPr>
            </w:pPr>
            <w:del w:id="74810" w:author="Matheus Gomes Faria" w:date="2019-03-13T18:55:00Z">
              <w:r w:rsidDel="00CB0E70">
                <w:rPr>
                  <w:rFonts w:ascii="Verdana" w:hAnsi="Verdana" w:cs="Calibri"/>
                  <w:i/>
                  <w:color w:val="000000"/>
                  <w:sz w:val="18"/>
                  <w:szCs w:val="18"/>
                </w:rPr>
                <w:delText>1133044147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11" w:author="Matheus Gomes Faria" w:date="2019-03-13T18:55:00Z"/>
                <w:rFonts w:ascii="Verdana" w:hAnsi="Verdana" w:cs="Calibri"/>
                <w:i/>
                <w:color w:val="000000"/>
                <w:sz w:val="18"/>
                <w:szCs w:val="18"/>
              </w:rPr>
            </w:pPr>
            <w:del w:id="7481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13" w:author="Matheus Gomes Faria" w:date="2019-03-13T18:55:00Z"/>
                <w:rFonts w:ascii="Verdana" w:hAnsi="Verdana" w:cs="Calibri"/>
                <w:i/>
                <w:color w:val="000000"/>
                <w:sz w:val="18"/>
                <w:szCs w:val="18"/>
              </w:rPr>
            </w:pPr>
            <w:del w:id="74814"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15" w:author="Matheus Gomes Faria" w:date="2019-03-13T18:55:00Z"/>
                <w:rFonts w:ascii="Verdana" w:hAnsi="Verdana" w:cs="Calibri"/>
                <w:i/>
                <w:color w:val="000000"/>
                <w:sz w:val="18"/>
                <w:szCs w:val="18"/>
              </w:rPr>
            </w:pPr>
            <w:del w:id="74816"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81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18" w:author="Matheus Gomes Faria" w:date="2019-03-13T18:55:00Z"/>
                <w:rFonts w:ascii="Verdana" w:hAnsi="Verdana" w:cs="Calibri"/>
                <w:i/>
                <w:color w:val="000000"/>
                <w:sz w:val="18"/>
                <w:szCs w:val="18"/>
              </w:rPr>
            </w:pPr>
            <w:del w:id="74819" w:author="Matheus Gomes Faria" w:date="2019-03-13T18:55:00Z">
              <w:r w:rsidDel="00CB0E70">
                <w:rPr>
                  <w:rFonts w:ascii="Verdana" w:hAnsi="Verdana" w:cs="Calibri"/>
                  <w:i/>
                  <w:color w:val="000000"/>
                  <w:sz w:val="18"/>
                  <w:szCs w:val="18"/>
                </w:rPr>
                <w:delText>9BWDB45U4JT044135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20" w:author="Matheus Gomes Faria" w:date="2019-03-13T18:55:00Z"/>
                <w:rFonts w:ascii="Verdana" w:hAnsi="Verdana" w:cs="Calibri"/>
                <w:i/>
                <w:color w:val="000000"/>
                <w:sz w:val="18"/>
                <w:szCs w:val="18"/>
              </w:rPr>
            </w:pPr>
            <w:del w:id="7482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22" w:author="Matheus Gomes Faria" w:date="2019-03-13T18:55:00Z"/>
                <w:rFonts w:ascii="Verdana" w:hAnsi="Verdana" w:cs="Calibri"/>
                <w:i/>
                <w:color w:val="000000"/>
                <w:sz w:val="18"/>
                <w:szCs w:val="18"/>
              </w:rPr>
            </w:pPr>
            <w:del w:id="7482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24" w:author="Matheus Gomes Faria" w:date="2019-03-13T18:55:00Z"/>
                <w:rFonts w:ascii="Verdana" w:hAnsi="Verdana" w:cs="Calibri"/>
                <w:i/>
                <w:color w:val="000000"/>
                <w:sz w:val="18"/>
                <w:szCs w:val="18"/>
              </w:rPr>
            </w:pPr>
            <w:del w:id="74825" w:author="Matheus Gomes Faria" w:date="2019-03-13T18:55:00Z">
              <w:r w:rsidDel="00CB0E70">
                <w:rPr>
                  <w:rFonts w:ascii="Verdana" w:hAnsi="Verdana" w:cs="Calibri"/>
                  <w:i/>
                  <w:color w:val="000000"/>
                  <w:sz w:val="18"/>
                  <w:szCs w:val="18"/>
                </w:rPr>
                <w:delText>QNI9763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26" w:author="Matheus Gomes Faria" w:date="2019-03-13T18:55:00Z"/>
                <w:rFonts w:ascii="Verdana" w:hAnsi="Verdana" w:cs="Calibri"/>
                <w:i/>
                <w:color w:val="000000"/>
                <w:sz w:val="18"/>
                <w:szCs w:val="18"/>
              </w:rPr>
            </w:pPr>
            <w:del w:id="74827" w:author="Matheus Gomes Faria" w:date="2019-03-13T18:55:00Z">
              <w:r w:rsidDel="00CB0E70">
                <w:rPr>
                  <w:rFonts w:ascii="Verdana" w:hAnsi="Verdana" w:cs="Calibri"/>
                  <w:i/>
                  <w:color w:val="000000"/>
                  <w:sz w:val="18"/>
                  <w:szCs w:val="18"/>
                </w:rPr>
                <w:delText>1134139788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28" w:author="Matheus Gomes Faria" w:date="2019-03-13T18:55:00Z"/>
                <w:rFonts w:ascii="Verdana" w:hAnsi="Verdana" w:cs="Calibri"/>
                <w:i/>
                <w:color w:val="000000"/>
                <w:sz w:val="18"/>
                <w:szCs w:val="18"/>
              </w:rPr>
            </w:pPr>
            <w:del w:id="7482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30" w:author="Matheus Gomes Faria" w:date="2019-03-13T18:55:00Z"/>
                <w:rFonts w:ascii="Verdana" w:hAnsi="Verdana" w:cs="Calibri"/>
                <w:i/>
                <w:color w:val="000000"/>
                <w:sz w:val="18"/>
                <w:szCs w:val="18"/>
              </w:rPr>
            </w:pPr>
            <w:del w:id="74831"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32" w:author="Matheus Gomes Faria" w:date="2019-03-13T18:55:00Z"/>
                <w:rFonts w:ascii="Verdana" w:hAnsi="Verdana" w:cs="Calibri"/>
                <w:i/>
                <w:color w:val="000000"/>
                <w:sz w:val="18"/>
                <w:szCs w:val="18"/>
              </w:rPr>
            </w:pPr>
            <w:del w:id="74833"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83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35" w:author="Matheus Gomes Faria" w:date="2019-03-13T18:55:00Z"/>
                <w:rFonts w:ascii="Verdana" w:hAnsi="Verdana" w:cs="Calibri"/>
                <w:i/>
                <w:color w:val="000000"/>
                <w:sz w:val="18"/>
                <w:szCs w:val="18"/>
              </w:rPr>
            </w:pPr>
            <w:del w:id="74836" w:author="Matheus Gomes Faria" w:date="2019-03-13T18:55:00Z">
              <w:r w:rsidDel="00CB0E70">
                <w:rPr>
                  <w:rFonts w:ascii="Verdana" w:hAnsi="Verdana" w:cs="Calibri"/>
                  <w:i/>
                  <w:color w:val="000000"/>
                  <w:sz w:val="18"/>
                  <w:szCs w:val="18"/>
                </w:rPr>
                <w:delText>9BWDB45U0JT042611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37" w:author="Matheus Gomes Faria" w:date="2019-03-13T18:55:00Z"/>
                <w:rFonts w:ascii="Verdana" w:hAnsi="Verdana" w:cs="Calibri"/>
                <w:i/>
                <w:color w:val="000000"/>
                <w:sz w:val="18"/>
                <w:szCs w:val="18"/>
              </w:rPr>
            </w:pPr>
            <w:del w:id="7483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39" w:author="Matheus Gomes Faria" w:date="2019-03-13T18:55:00Z"/>
                <w:rFonts w:ascii="Verdana" w:hAnsi="Verdana" w:cs="Calibri"/>
                <w:i/>
                <w:color w:val="000000"/>
                <w:sz w:val="18"/>
                <w:szCs w:val="18"/>
              </w:rPr>
            </w:pPr>
            <w:del w:id="7484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41" w:author="Matheus Gomes Faria" w:date="2019-03-13T18:55:00Z"/>
                <w:rFonts w:ascii="Verdana" w:hAnsi="Verdana" w:cs="Calibri"/>
                <w:i/>
                <w:color w:val="000000"/>
                <w:sz w:val="18"/>
                <w:szCs w:val="18"/>
              </w:rPr>
            </w:pPr>
            <w:del w:id="74842" w:author="Matheus Gomes Faria" w:date="2019-03-13T18:55:00Z">
              <w:r w:rsidDel="00CB0E70">
                <w:rPr>
                  <w:rFonts w:ascii="Verdana" w:hAnsi="Verdana" w:cs="Calibri"/>
                  <w:i/>
                  <w:color w:val="000000"/>
                  <w:sz w:val="18"/>
                  <w:szCs w:val="18"/>
                </w:rPr>
                <w:delText>QNI9781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43" w:author="Matheus Gomes Faria" w:date="2019-03-13T18:55:00Z"/>
                <w:rFonts w:ascii="Verdana" w:hAnsi="Verdana" w:cs="Calibri"/>
                <w:i/>
                <w:color w:val="000000"/>
                <w:sz w:val="18"/>
                <w:szCs w:val="18"/>
              </w:rPr>
            </w:pPr>
            <w:del w:id="74844" w:author="Matheus Gomes Faria" w:date="2019-03-13T18:55:00Z">
              <w:r w:rsidDel="00CB0E70">
                <w:rPr>
                  <w:rFonts w:ascii="Verdana" w:hAnsi="Verdana" w:cs="Calibri"/>
                  <w:i/>
                  <w:color w:val="000000"/>
                  <w:sz w:val="18"/>
                  <w:szCs w:val="18"/>
                </w:rPr>
                <w:delText>1134140255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45" w:author="Matheus Gomes Faria" w:date="2019-03-13T18:55:00Z"/>
                <w:rFonts w:ascii="Verdana" w:hAnsi="Verdana" w:cs="Calibri"/>
                <w:i/>
                <w:color w:val="000000"/>
                <w:sz w:val="18"/>
                <w:szCs w:val="18"/>
              </w:rPr>
            </w:pPr>
            <w:del w:id="7484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47" w:author="Matheus Gomes Faria" w:date="2019-03-13T18:55:00Z"/>
                <w:rFonts w:ascii="Verdana" w:hAnsi="Verdana" w:cs="Calibri"/>
                <w:i/>
                <w:color w:val="000000"/>
                <w:sz w:val="18"/>
                <w:szCs w:val="18"/>
              </w:rPr>
            </w:pPr>
            <w:del w:id="74848"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49" w:author="Matheus Gomes Faria" w:date="2019-03-13T18:55:00Z"/>
                <w:rFonts w:ascii="Verdana" w:hAnsi="Verdana" w:cs="Calibri"/>
                <w:i/>
                <w:color w:val="000000"/>
                <w:sz w:val="18"/>
                <w:szCs w:val="18"/>
              </w:rPr>
            </w:pPr>
            <w:del w:id="74850"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85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52" w:author="Matheus Gomes Faria" w:date="2019-03-13T18:55:00Z"/>
                <w:rFonts w:ascii="Verdana" w:hAnsi="Verdana" w:cs="Calibri"/>
                <w:i/>
                <w:color w:val="000000"/>
                <w:sz w:val="18"/>
                <w:szCs w:val="18"/>
              </w:rPr>
            </w:pPr>
            <w:del w:id="74853" w:author="Matheus Gomes Faria" w:date="2019-03-13T18:55:00Z">
              <w:r w:rsidDel="00CB0E70">
                <w:rPr>
                  <w:rFonts w:ascii="Verdana" w:hAnsi="Verdana" w:cs="Calibri"/>
                  <w:i/>
                  <w:color w:val="000000"/>
                  <w:sz w:val="18"/>
                  <w:szCs w:val="18"/>
                </w:rPr>
                <w:delText>9BWDB45U6JT040846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54" w:author="Matheus Gomes Faria" w:date="2019-03-13T18:55:00Z"/>
                <w:rFonts w:ascii="Verdana" w:hAnsi="Verdana" w:cs="Calibri"/>
                <w:i/>
                <w:color w:val="000000"/>
                <w:sz w:val="18"/>
                <w:szCs w:val="18"/>
              </w:rPr>
            </w:pPr>
            <w:del w:id="7485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56" w:author="Matheus Gomes Faria" w:date="2019-03-13T18:55:00Z"/>
                <w:rFonts w:ascii="Verdana" w:hAnsi="Verdana" w:cs="Calibri"/>
                <w:i/>
                <w:color w:val="000000"/>
                <w:sz w:val="18"/>
                <w:szCs w:val="18"/>
              </w:rPr>
            </w:pPr>
            <w:del w:id="7485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58" w:author="Matheus Gomes Faria" w:date="2019-03-13T18:55:00Z"/>
                <w:rFonts w:ascii="Verdana" w:hAnsi="Verdana" w:cs="Calibri"/>
                <w:i/>
                <w:color w:val="000000"/>
                <w:sz w:val="18"/>
                <w:szCs w:val="18"/>
              </w:rPr>
            </w:pPr>
            <w:del w:id="74859" w:author="Matheus Gomes Faria" w:date="2019-03-13T18:55:00Z">
              <w:r w:rsidDel="00CB0E70">
                <w:rPr>
                  <w:rFonts w:ascii="Verdana" w:hAnsi="Verdana" w:cs="Calibri"/>
                  <w:i/>
                  <w:color w:val="000000"/>
                  <w:sz w:val="18"/>
                  <w:szCs w:val="18"/>
                </w:rPr>
                <w:delText>QNI9782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60" w:author="Matheus Gomes Faria" w:date="2019-03-13T18:55:00Z"/>
                <w:rFonts w:ascii="Verdana" w:hAnsi="Verdana" w:cs="Calibri"/>
                <w:i/>
                <w:color w:val="000000"/>
                <w:sz w:val="18"/>
                <w:szCs w:val="18"/>
              </w:rPr>
            </w:pPr>
            <w:del w:id="74861" w:author="Matheus Gomes Faria" w:date="2019-03-13T18:55:00Z">
              <w:r w:rsidDel="00CB0E70">
                <w:rPr>
                  <w:rFonts w:ascii="Verdana" w:hAnsi="Verdana" w:cs="Calibri"/>
                  <w:i/>
                  <w:color w:val="000000"/>
                  <w:sz w:val="18"/>
                  <w:szCs w:val="18"/>
                </w:rPr>
                <w:delText>1134140425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62" w:author="Matheus Gomes Faria" w:date="2019-03-13T18:55:00Z"/>
                <w:rFonts w:ascii="Verdana" w:hAnsi="Verdana" w:cs="Calibri"/>
                <w:i/>
                <w:color w:val="000000"/>
                <w:sz w:val="18"/>
                <w:szCs w:val="18"/>
              </w:rPr>
            </w:pPr>
            <w:del w:id="7486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64" w:author="Matheus Gomes Faria" w:date="2019-03-13T18:55:00Z"/>
                <w:rFonts w:ascii="Verdana" w:hAnsi="Verdana" w:cs="Calibri"/>
                <w:i/>
                <w:color w:val="000000"/>
                <w:sz w:val="18"/>
                <w:szCs w:val="18"/>
              </w:rPr>
            </w:pPr>
            <w:del w:id="74865" w:author="Matheus Gomes Faria" w:date="2019-03-13T18:55:00Z">
              <w:r w:rsidDel="00CB0E70">
                <w:rPr>
                  <w:rFonts w:ascii="Verdana" w:hAnsi="Verdana" w:cs="Calibri"/>
                  <w:i/>
                  <w:color w:val="000000"/>
                  <w:sz w:val="18"/>
                  <w:szCs w:val="18"/>
                </w:rPr>
                <w:delText>38.794,50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66" w:author="Matheus Gomes Faria" w:date="2019-03-13T18:55:00Z"/>
                <w:rFonts w:ascii="Verdana" w:hAnsi="Verdana" w:cs="Calibri"/>
                <w:i/>
                <w:color w:val="000000"/>
                <w:sz w:val="18"/>
                <w:szCs w:val="18"/>
              </w:rPr>
            </w:pPr>
            <w:del w:id="74867" w:author="Matheus Gomes Faria" w:date="2019-03-13T18:55:00Z">
              <w:r w:rsidDel="00CB0E70">
                <w:rPr>
                  <w:rFonts w:ascii="Verdana" w:hAnsi="Verdana" w:cs="Calibri"/>
                  <w:i/>
                  <w:color w:val="000000"/>
                  <w:sz w:val="18"/>
                  <w:szCs w:val="18"/>
                </w:rPr>
                <w:delText>005380-5</w:delText>
              </w:r>
            </w:del>
          </w:p>
        </w:tc>
      </w:tr>
      <w:tr w:rsidR="00B60DD6" w:rsidDel="00CB0E70">
        <w:trPr>
          <w:trHeight w:val="300"/>
          <w:del w:id="7486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69" w:author="Matheus Gomes Faria" w:date="2019-03-13T18:55:00Z"/>
                <w:rFonts w:ascii="Verdana" w:hAnsi="Verdana" w:cs="Calibri"/>
                <w:i/>
                <w:color w:val="000000"/>
                <w:sz w:val="18"/>
                <w:szCs w:val="18"/>
                <w:highlight w:val="yellow"/>
              </w:rPr>
            </w:pPr>
            <w:del w:id="74870" w:author="Matheus Gomes Faria" w:date="2019-03-13T18:55:00Z">
              <w:r w:rsidDel="00CB0E70">
                <w:rPr>
                  <w:rFonts w:ascii="Verdana" w:hAnsi="Verdana" w:cs="Calibri"/>
                  <w:i/>
                  <w:color w:val="000000"/>
                  <w:sz w:val="18"/>
                  <w:szCs w:val="18"/>
                  <w:highlight w:val="yellow"/>
                </w:rPr>
                <w:delText>8AJDA8CD9J1875499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71" w:author="Matheus Gomes Faria" w:date="2019-03-13T18:55:00Z"/>
                <w:rFonts w:ascii="Verdana" w:hAnsi="Verdana" w:cs="Calibri"/>
                <w:i/>
                <w:color w:val="000000"/>
                <w:sz w:val="18"/>
                <w:szCs w:val="18"/>
                <w:highlight w:val="yellow"/>
              </w:rPr>
            </w:pPr>
            <w:del w:id="74872" w:author="Matheus Gomes Faria" w:date="2019-03-13T18:55:00Z">
              <w:r w:rsidDel="00CB0E70">
                <w:rPr>
                  <w:rFonts w:ascii="Verdana" w:hAnsi="Verdana" w:cs="Calibri"/>
                  <w:i/>
                  <w:color w:val="000000"/>
                  <w:sz w:val="18"/>
                  <w:szCs w:val="18"/>
                  <w:highlight w:val="yellow"/>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73" w:author="Matheus Gomes Faria" w:date="2019-03-13T18:55:00Z"/>
                <w:rFonts w:ascii="Verdana" w:hAnsi="Verdana" w:cs="Calibri"/>
                <w:i/>
                <w:color w:val="000000"/>
                <w:sz w:val="18"/>
                <w:szCs w:val="18"/>
                <w:highlight w:val="yellow"/>
              </w:rPr>
            </w:pPr>
            <w:del w:id="74874" w:author="Matheus Gomes Faria" w:date="2019-03-13T18:55:00Z">
              <w:r w:rsidDel="00CB0E70">
                <w:rPr>
                  <w:rFonts w:ascii="Verdana" w:hAnsi="Verdana" w:cs="Calibri"/>
                  <w:i/>
                  <w:color w:val="000000"/>
                  <w:sz w:val="18"/>
                  <w:szCs w:val="18"/>
                  <w:highlight w:val="yellow"/>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75" w:author="Matheus Gomes Faria" w:date="2019-03-13T18:55:00Z"/>
                <w:rFonts w:ascii="Verdana" w:hAnsi="Verdana" w:cs="Calibri"/>
                <w:i/>
                <w:color w:val="000000"/>
                <w:sz w:val="18"/>
                <w:szCs w:val="18"/>
                <w:highlight w:val="yellow"/>
              </w:rPr>
            </w:pPr>
            <w:del w:id="74876" w:author="Matheus Gomes Faria" w:date="2019-03-13T18:55:00Z">
              <w:r w:rsidDel="00CB0E70">
                <w:rPr>
                  <w:rFonts w:ascii="Verdana" w:hAnsi="Verdana" w:cs="Calibri"/>
                  <w:i/>
                  <w:color w:val="000000"/>
                  <w:sz w:val="18"/>
                  <w:szCs w:val="18"/>
                  <w:highlight w:val="yellow"/>
                </w:rPr>
                <w:delText>QOJ6540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77" w:author="Matheus Gomes Faria" w:date="2019-03-13T18:55:00Z"/>
                <w:rFonts w:ascii="Verdana" w:hAnsi="Verdana" w:cs="Calibri"/>
                <w:i/>
                <w:color w:val="000000"/>
                <w:sz w:val="18"/>
                <w:szCs w:val="18"/>
                <w:highlight w:val="yellow"/>
              </w:rPr>
            </w:pPr>
            <w:del w:id="74878" w:author="Matheus Gomes Faria" w:date="2019-03-13T18:55:00Z">
              <w:r w:rsidDel="00CB0E70">
                <w:rPr>
                  <w:rFonts w:ascii="Verdana" w:hAnsi="Verdana" w:cs="Calibri"/>
                  <w:i/>
                  <w:color w:val="000000"/>
                  <w:sz w:val="18"/>
                  <w:szCs w:val="18"/>
                  <w:highlight w:val="yellow"/>
                </w:rPr>
                <w:delText>1153418603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79" w:author="Matheus Gomes Faria" w:date="2019-03-13T18:55:00Z"/>
                <w:rFonts w:ascii="Verdana" w:hAnsi="Verdana" w:cs="Calibri"/>
                <w:i/>
                <w:color w:val="000000"/>
                <w:sz w:val="18"/>
                <w:szCs w:val="18"/>
                <w:highlight w:val="yellow"/>
              </w:rPr>
            </w:pPr>
            <w:del w:id="74880" w:author="Matheus Gomes Faria" w:date="2019-03-13T18:55:00Z">
              <w:r w:rsidDel="00CB0E70">
                <w:rPr>
                  <w:rFonts w:ascii="Verdana" w:hAnsi="Verdana" w:cs="Calibri"/>
                  <w:i/>
                  <w:color w:val="000000"/>
                  <w:sz w:val="18"/>
                  <w:szCs w:val="18"/>
                  <w:highlight w:val="yellow"/>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81" w:author="Matheus Gomes Faria" w:date="2019-03-13T18:55:00Z"/>
                <w:rFonts w:ascii="Verdana" w:hAnsi="Verdana" w:cs="Calibri"/>
                <w:i/>
                <w:color w:val="000000"/>
                <w:sz w:val="18"/>
                <w:szCs w:val="18"/>
                <w:highlight w:val="yellow"/>
              </w:rPr>
            </w:pPr>
            <w:del w:id="74882" w:author="Matheus Gomes Faria" w:date="2019-03-13T18:55:00Z">
              <w:r w:rsidDel="00CB0E70">
                <w:rPr>
                  <w:rFonts w:ascii="Verdana" w:hAnsi="Verdana" w:cs="Calibri"/>
                  <w:i/>
                  <w:color w:val="000000"/>
                  <w:sz w:val="18"/>
                  <w:szCs w:val="18"/>
                  <w:highlight w:val="yellow"/>
                </w:rPr>
                <w:delText>218.789,00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83" w:author="Matheus Gomes Faria" w:date="2019-03-13T18:55:00Z"/>
                <w:rFonts w:ascii="Verdana" w:hAnsi="Verdana" w:cs="Calibri"/>
                <w:i/>
                <w:color w:val="000000"/>
                <w:sz w:val="18"/>
                <w:szCs w:val="18"/>
                <w:highlight w:val="yellow"/>
              </w:rPr>
            </w:pPr>
            <w:del w:id="74884" w:author="Matheus Gomes Faria" w:date="2019-03-13T18:55:00Z">
              <w:r w:rsidDel="00CB0E70">
                <w:rPr>
                  <w:rFonts w:ascii="Verdana" w:hAnsi="Verdana" w:cs="Calibri"/>
                  <w:i/>
                  <w:color w:val="000000"/>
                  <w:sz w:val="18"/>
                  <w:szCs w:val="18"/>
                  <w:highlight w:val="yellow"/>
                </w:rPr>
                <w:delText xml:space="preserve"> 002146-6 </w:delText>
              </w:r>
            </w:del>
          </w:p>
        </w:tc>
      </w:tr>
      <w:tr w:rsidR="00B60DD6" w:rsidDel="00CB0E70">
        <w:trPr>
          <w:trHeight w:val="300"/>
          <w:del w:id="7488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86" w:author="Matheus Gomes Faria" w:date="2019-03-13T18:55:00Z"/>
                <w:rFonts w:ascii="Verdana" w:hAnsi="Verdana" w:cs="Calibri"/>
                <w:i/>
                <w:color w:val="000000"/>
                <w:sz w:val="18"/>
                <w:szCs w:val="18"/>
              </w:rPr>
            </w:pPr>
            <w:del w:id="74887" w:author="Matheus Gomes Faria" w:date="2019-03-13T18:55:00Z">
              <w:r w:rsidDel="00CB0E70">
                <w:rPr>
                  <w:rFonts w:ascii="Verdana" w:hAnsi="Verdana" w:cs="Calibri"/>
                  <w:i/>
                  <w:color w:val="000000"/>
                  <w:sz w:val="18"/>
                  <w:szCs w:val="18"/>
                </w:rPr>
                <w:delText>9BD11960DJ1146985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88" w:author="Matheus Gomes Faria" w:date="2019-03-13T18:55:00Z"/>
                <w:rFonts w:ascii="Verdana" w:hAnsi="Verdana" w:cs="Calibri"/>
                <w:i/>
                <w:color w:val="000000"/>
                <w:sz w:val="18"/>
                <w:szCs w:val="18"/>
              </w:rPr>
            </w:pPr>
            <w:del w:id="74889"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90" w:author="Matheus Gomes Faria" w:date="2019-03-13T18:55:00Z"/>
                <w:rFonts w:ascii="Verdana" w:hAnsi="Verdana" w:cs="Calibri"/>
                <w:i/>
                <w:color w:val="000000"/>
                <w:sz w:val="18"/>
                <w:szCs w:val="18"/>
              </w:rPr>
            </w:pPr>
            <w:del w:id="7489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92" w:author="Matheus Gomes Faria" w:date="2019-03-13T18:55:00Z"/>
                <w:rFonts w:ascii="Verdana" w:hAnsi="Verdana" w:cs="Calibri"/>
                <w:i/>
                <w:color w:val="000000"/>
                <w:sz w:val="18"/>
                <w:szCs w:val="18"/>
              </w:rPr>
            </w:pPr>
            <w:del w:id="74893" w:author="Matheus Gomes Faria" w:date="2019-03-13T18:55:00Z">
              <w:r w:rsidDel="00CB0E70">
                <w:rPr>
                  <w:rFonts w:ascii="Verdana" w:hAnsi="Verdana" w:cs="Calibri"/>
                  <w:i/>
                  <w:color w:val="000000"/>
                  <w:sz w:val="18"/>
                  <w:szCs w:val="18"/>
                </w:rPr>
                <w:delText>QOG6816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94" w:author="Matheus Gomes Faria" w:date="2019-03-13T18:55:00Z"/>
                <w:rFonts w:ascii="Verdana" w:hAnsi="Verdana" w:cs="Calibri"/>
                <w:i/>
                <w:color w:val="000000"/>
                <w:sz w:val="18"/>
                <w:szCs w:val="18"/>
              </w:rPr>
            </w:pPr>
            <w:del w:id="74895" w:author="Matheus Gomes Faria" w:date="2019-03-13T18:55:00Z">
              <w:r w:rsidDel="00CB0E70">
                <w:rPr>
                  <w:rFonts w:ascii="Verdana" w:hAnsi="Verdana" w:cs="Calibri"/>
                  <w:i/>
                  <w:color w:val="000000"/>
                  <w:sz w:val="18"/>
                  <w:szCs w:val="18"/>
                </w:rPr>
                <w:delText>1151670003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96" w:author="Matheus Gomes Faria" w:date="2019-03-13T18:55:00Z"/>
                <w:rFonts w:ascii="Verdana" w:hAnsi="Verdana" w:cs="Calibri"/>
                <w:i/>
                <w:color w:val="000000"/>
                <w:sz w:val="18"/>
                <w:szCs w:val="18"/>
              </w:rPr>
            </w:pPr>
            <w:del w:id="7489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898" w:author="Matheus Gomes Faria" w:date="2019-03-13T18:55:00Z"/>
                <w:rFonts w:ascii="Verdana" w:hAnsi="Verdana" w:cs="Calibri"/>
                <w:i/>
                <w:color w:val="000000"/>
                <w:sz w:val="18"/>
                <w:szCs w:val="18"/>
              </w:rPr>
            </w:pPr>
            <w:del w:id="74899" w:author="Matheus Gomes Faria" w:date="2019-03-13T18:55:00Z">
              <w:r w:rsidDel="00CB0E70">
                <w:rPr>
                  <w:rFonts w:ascii="Verdana" w:hAnsi="Verdana" w:cs="Calibri"/>
                  <w:i/>
                  <w:color w:val="000000"/>
                  <w:sz w:val="18"/>
                  <w:szCs w:val="18"/>
                </w:rPr>
                <w:delText>54.316,00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00" w:author="Matheus Gomes Faria" w:date="2019-03-13T18:55:00Z"/>
                <w:rFonts w:ascii="Verdana" w:hAnsi="Verdana" w:cs="Calibri"/>
                <w:i/>
                <w:color w:val="000000"/>
                <w:sz w:val="18"/>
                <w:szCs w:val="18"/>
              </w:rPr>
            </w:pPr>
            <w:del w:id="74901" w:author="Matheus Gomes Faria" w:date="2019-03-13T18:55:00Z">
              <w:r w:rsidDel="00CB0E70">
                <w:rPr>
                  <w:rFonts w:ascii="Verdana" w:hAnsi="Verdana" w:cs="Calibri"/>
                  <w:i/>
                  <w:color w:val="000000"/>
                  <w:sz w:val="18"/>
                  <w:szCs w:val="18"/>
                </w:rPr>
                <w:delText xml:space="preserve"> 001352-8 </w:delText>
              </w:r>
            </w:del>
          </w:p>
        </w:tc>
      </w:tr>
      <w:tr w:rsidR="00B60DD6" w:rsidDel="00CB0E70">
        <w:trPr>
          <w:trHeight w:val="300"/>
          <w:del w:id="7490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03" w:author="Matheus Gomes Faria" w:date="2019-03-13T18:55:00Z"/>
                <w:rFonts w:ascii="Verdana" w:hAnsi="Verdana" w:cs="Calibri"/>
                <w:i/>
                <w:color w:val="000000"/>
                <w:sz w:val="18"/>
                <w:szCs w:val="18"/>
              </w:rPr>
            </w:pPr>
            <w:del w:id="74904" w:author="Matheus Gomes Faria" w:date="2019-03-13T18:55:00Z">
              <w:r w:rsidDel="00CB0E70">
                <w:rPr>
                  <w:rFonts w:ascii="Verdana" w:hAnsi="Verdana" w:cs="Calibri"/>
                  <w:i/>
                  <w:color w:val="000000"/>
                  <w:sz w:val="18"/>
                  <w:szCs w:val="18"/>
                </w:rPr>
                <w:delText>9BHBG41DAJP891318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05" w:author="Matheus Gomes Faria" w:date="2019-03-13T18:55:00Z"/>
                <w:rFonts w:ascii="Verdana" w:hAnsi="Verdana" w:cs="Calibri"/>
                <w:i/>
                <w:color w:val="000000"/>
                <w:sz w:val="18"/>
                <w:szCs w:val="18"/>
              </w:rPr>
            </w:pPr>
            <w:del w:id="74906"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07" w:author="Matheus Gomes Faria" w:date="2019-03-13T18:55:00Z"/>
                <w:rFonts w:ascii="Verdana" w:hAnsi="Verdana" w:cs="Calibri"/>
                <w:i/>
                <w:color w:val="000000"/>
                <w:sz w:val="18"/>
                <w:szCs w:val="18"/>
              </w:rPr>
            </w:pPr>
            <w:del w:id="7490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09" w:author="Matheus Gomes Faria" w:date="2019-03-13T18:55:00Z"/>
                <w:rFonts w:ascii="Verdana" w:hAnsi="Verdana" w:cs="Calibri"/>
                <w:i/>
                <w:color w:val="000000"/>
                <w:sz w:val="18"/>
                <w:szCs w:val="18"/>
              </w:rPr>
            </w:pPr>
            <w:del w:id="74910" w:author="Matheus Gomes Faria" w:date="2019-03-13T18:55:00Z">
              <w:r w:rsidDel="00CB0E70">
                <w:rPr>
                  <w:rFonts w:ascii="Verdana" w:hAnsi="Verdana" w:cs="Calibri"/>
                  <w:i/>
                  <w:color w:val="000000"/>
                  <w:sz w:val="18"/>
                  <w:szCs w:val="18"/>
                </w:rPr>
                <w:delText>QOG2362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11" w:author="Matheus Gomes Faria" w:date="2019-03-13T18:55:00Z"/>
                <w:rFonts w:ascii="Verdana" w:hAnsi="Verdana" w:cs="Calibri"/>
                <w:i/>
                <w:color w:val="000000"/>
                <w:sz w:val="18"/>
                <w:szCs w:val="18"/>
              </w:rPr>
            </w:pPr>
            <w:del w:id="74912" w:author="Matheus Gomes Faria" w:date="2019-03-13T18:55:00Z">
              <w:r w:rsidDel="00CB0E70">
                <w:rPr>
                  <w:rFonts w:ascii="Verdana" w:hAnsi="Verdana" w:cs="Calibri"/>
                  <w:i/>
                  <w:color w:val="000000"/>
                  <w:sz w:val="18"/>
                  <w:szCs w:val="18"/>
                </w:rPr>
                <w:delText>1151219484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13" w:author="Matheus Gomes Faria" w:date="2019-03-13T18:55:00Z"/>
                <w:rFonts w:ascii="Verdana" w:hAnsi="Verdana" w:cs="Calibri"/>
                <w:i/>
                <w:color w:val="000000"/>
                <w:sz w:val="18"/>
                <w:szCs w:val="18"/>
              </w:rPr>
            </w:pPr>
            <w:del w:id="7491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15" w:author="Matheus Gomes Faria" w:date="2019-03-13T18:55:00Z"/>
                <w:rFonts w:ascii="Verdana" w:hAnsi="Verdana" w:cs="Calibri"/>
                <w:i/>
                <w:color w:val="000000"/>
                <w:sz w:val="18"/>
                <w:szCs w:val="18"/>
              </w:rPr>
            </w:pPr>
            <w:del w:id="74916" w:author="Matheus Gomes Faria" w:date="2019-03-13T18:55:00Z">
              <w:r w:rsidDel="00CB0E70">
                <w:rPr>
                  <w:rFonts w:ascii="Verdana" w:hAnsi="Verdana" w:cs="Calibri"/>
                  <w:i/>
                  <w:color w:val="000000"/>
                  <w:sz w:val="18"/>
                  <w:szCs w:val="18"/>
                </w:rPr>
                <w:delText>52.244,00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17" w:author="Matheus Gomes Faria" w:date="2019-03-13T18:55:00Z"/>
                <w:rFonts w:ascii="Verdana" w:hAnsi="Verdana" w:cs="Calibri"/>
                <w:i/>
                <w:color w:val="000000"/>
                <w:sz w:val="18"/>
                <w:szCs w:val="18"/>
              </w:rPr>
            </w:pPr>
            <w:del w:id="74918" w:author="Matheus Gomes Faria" w:date="2019-03-13T18:55:00Z">
              <w:r w:rsidDel="00CB0E70">
                <w:rPr>
                  <w:rFonts w:ascii="Verdana" w:hAnsi="Verdana" w:cs="Calibri"/>
                  <w:i/>
                  <w:color w:val="000000"/>
                  <w:sz w:val="18"/>
                  <w:szCs w:val="18"/>
                </w:rPr>
                <w:delText xml:space="preserve"> 015100-9 </w:delText>
              </w:r>
            </w:del>
          </w:p>
        </w:tc>
      </w:tr>
      <w:tr w:rsidR="00B60DD6" w:rsidDel="00CB0E70">
        <w:trPr>
          <w:trHeight w:val="300"/>
          <w:del w:id="7491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20" w:author="Matheus Gomes Faria" w:date="2019-03-13T18:55:00Z"/>
                <w:rFonts w:ascii="Verdana" w:hAnsi="Verdana" w:cs="Calibri"/>
                <w:i/>
                <w:color w:val="000000"/>
                <w:sz w:val="18"/>
                <w:szCs w:val="18"/>
              </w:rPr>
            </w:pPr>
            <w:del w:id="74921" w:author="Matheus Gomes Faria" w:date="2019-03-13T18:55:00Z">
              <w:r w:rsidDel="00CB0E70">
                <w:rPr>
                  <w:rFonts w:ascii="Verdana" w:hAnsi="Verdana" w:cs="Calibri"/>
                  <w:i/>
                  <w:color w:val="000000"/>
                  <w:sz w:val="18"/>
                  <w:szCs w:val="18"/>
                </w:rPr>
                <w:delText>9BHBG41DAJP890568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22" w:author="Matheus Gomes Faria" w:date="2019-03-13T18:55:00Z"/>
                <w:rFonts w:ascii="Verdana" w:hAnsi="Verdana" w:cs="Calibri"/>
                <w:i/>
                <w:color w:val="000000"/>
                <w:sz w:val="18"/>
                <w:szCs w:val="18"/>
              </w:rPr>
            </w:pPr>
            <w:del w:id="74923"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24" w:author="Matheus Gomes Faria" w:date="2019-03-13T18:55:00Z"/>
                <w:rFonts w:ascii="Verdana" w:hAnsi="Verdana" w:cs="Calibri"/>
                <w:i/>
                <w:color w:val="000000"/>
                <w:sz w:val="18"/>
                <w:szCs w:val="18"/>
              </w:rPr>
            </w:pPr>
            <w:del w:id="7492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26" w:author="Matheus Gomes Faria" w:date="2019-03-13T18:55:00Z"/>
                <w:rFonts w:ascii="Verdana" w:hAnsi="Verdana" w:cs="Calibri"/>
                <w:i/>
                <w:color w:val="000000"/>
                <w:sz w:val="18"/>
                <w:szCs w:val="18"/>
              </w:rPr>
            </w:pPr>
            <w:del w:id="74927" w:author="Matheus Gomes Faria" w:date="2019-03-13T18:55:00Z">
              <w:r w:rsidDel="00CB0E70">
                <w:rPr>
                  <w:rFonts w:ascii="Verdana" w:hAnsi="Verdana" w:cs="Calibri"/>
                  <w:i/>
                  <w:color w:val="000000"/>
                  <w:sz w:val="18"/>
                  <w:szCs w:val="18"/>
                </w:rPr>
                <w:delText>QOG2360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28" w:author="Matheus Gomes Faria" w:date="2019-03-13T18:55:00Z"/>
                <w:rFonts w:ascii="Verdana" w:hAnsi="Verdana" w:cs="Calibri"/>
                <w:i/>
                <w:color w:val="000000"/>
                <w:sz w:val="18"/>
                <w:szCs w:val="18"/>
              </w:rPr>
            </w:pPr>
            <w:del w:id="74929" w:author="Matheus Gomes Faria" w:date="2019-03-13T18:55:00Z">
              <w:r w:rsidDel="00CB0E70">
                <w:rPr>
                  <w:rFonts w:ascii="Verdana" w:hAnsi="Verdana" w:cs="Calibri"/>
                  <w:i/>
                  <w:color w:val="000000"/>
                  <w:sz w:val="18"/>
                  <w:szCs w:val="18"/>
                </w:rPr>
                <w:delText>1151218526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30" w:author="Matheus Gomes Faria" w:date="2019-03-13T18:55:00Z"/>
                <w:rFonts w:ascii="Verdana" w:hAnsi="Verdana" w:cs="Calibri"/>
                <w:i/>
                <w:color w:val="000000"/>
                <w:sz w:val="18"/>
                <w:szCs w:val="18"/>
              </w:rPr>
            </w:pPr>
            <w:del w:id="7493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32" w:author="Matheus Gomes Faria" w:date="2019-03-13T18:55:00Z"/>
                <w:rFonts w:ascii="Verdana" w:hAnsi="Verdana" w:cs="Calibri"/>
                <w:i/>
                <w:color w:val="000000"/>
                <w:sz w:val="18"/>
                <w:szCs w:val="18"/>
              </w:rPr>
            </w:pPr>
            <w:del w:id="74933" w:author="Matheus Gomes Faria" w:date="2019-03-13T18:55:00Z">
              <w:r w:rsidDel="00CB0E70">
                <w:rPr>
                  <w:rFonts w:ascii="Verdana" w:hAnsi="Verdana" w:cs="Calibri"/>
                  <w:i/>
                  <w:color w:val="000000"/>
                  <w:sz w:val="18"/>
                  <w:szCs w:val="18"/>
                </w:rPr>
                <w:delText>52.244,00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34" w:author="Matheus Gomes Faria" w:date="2019-03-13T18:55:00Z"/>
                <w:rFonts w:ascii="Verdana" w:hAnsi="Verdana" w:cs="Calibri"/>
                <w:i/>
                <w:color w:val="000000"/>
                <w:sz w:val="18"/>
                <w:szCs w:val="18"/>
              </w:rPr>
            </w:pPr>
            <w:del w:id="74935" w:author="Matheus Gomes Faria" w:date="2019-03-13T18:55:00Z">
              <w:r w:rsidDel="00CB0E70">
                <w:rPr>
                  <w:rFonts w:ascii="Verdana" w:hAnsi="Verdana" w:cs="Calibri"/>
                  <w:i/>
                  <w:color w:val="000000"/>
                  <w:sz w:val="18"/>
                  <w:szCs w:val="18"/>
                </w:rPr>
                <w:delText xml:space="preserve"> 015100-9 </w:delText>
              </w:r>
            </w:del>
          </w:p>
        </w:tc>
      </w:tr>
      <w:tr w:rsidR="00B60DD6" w:rsidDel="00CB0E70">
        <w:trPr>
          <w:trHeight w:val="300"/>
          <w:del w:id="7493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37" w:author="Matheus Gomes Faria" w:date="2019-03-13T18:55:00Z"/>
                <w:rFonts w:ascii="Verdana" w:hAnsi="Verdana" w:cs="Calibri"/>
                <w:i/>
                <w:color w:val="000000"/>
                <w:sz w:val="18"/>
                <w:szCs w:val="18"/>
              </w:rPr>
            </w:pPr>
            <w:del w:id="74938" w:author="Matheus Gomes Faria" w:date="2019-03-13T18:55:00Z">
              <w:r w:rsidDel="00CB0E70">
                <w:rPr>
                  <w:rFonts w:ascii="Verdana" w:hAnsi="Verdana" w:cs="Calibri"/>
                  <w:i/>
                  <w:color w:val="000000"/>
                  <w:sz w:val="18"/>
                  <w:szCs w:val="18"/>
                </w:rPr>
                <w:delText>9BHBG41DAJP891320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39" w:author="Matheus Gomes Faria" w:date="2019-03-13T18:55:00Z"/>
                <w:rFonts w:ascii="Verdana" w:hAnsi="Verdana" w:cs="Calibri"/>
                <w:i/>
                <w:color w:val="000000"/>
                <w:sz w:val="18"/>
                <w:szCs w:val="18"/>
              </w:rPr>
            </w:pPr>
            <w:del w:id="74940"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41" w:author="Matheus Gomes Faria" w:date="2019-03-13T18:55:00Z"/>
                <w:rFonts w:ascii="Verdana" w:hAnsi="Verdana" w:cs="Calibri"/>
                <w:i/>
                <w:color w:val="000000"/>
                <w:sz w:val="18"/>
                <w:szCs w:val="18"/>
              </w:rPr>
            </w:pPr>
            <w:del w:id="7494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43" w:author="Matheus Gomes Faria" w:date="2019-03-13T18:55:00Z"/>
                <w:rFonts w:ascii="Verdana" w:hAnsi="Verdana" w:cs="Calibri"/>
                <w:i/>
                <w:color w:val="000000"/>
                <w:sz w:val="18"/>
                <w:szCs w:val="18"/>
              </w:rPr>
            </w:pPr>
            <w:del w:id="74944" w:author="Matheus Gomes Faria" w:date="2019-03-13T18:55:00Z">
              <w:r w:rsidDel="00CB0E70">
                <w:rPr>
                  <w:rFonts w:ascii="Verdana" w:hAnsi="Verdana" w:cs="Calibri"/>
                  <w:i/>
                  <w:color w:val="000000"/>
                  <w:sz w:val="18"/>
                  <w:szCs w:val="18"/>
                </w:rPr>
                <w:delText>QOG2363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45" w:author="Matheus Gomes Faria" w:date="2019-03-13T18:55:00Z"/>
                <w:rFonts w:ascii="Verdana" w:hAnsi="Verdana" w:cs="Calibri"/>
                <w:i/>
                <w:color w:val="000000"/>
                <w:sz w:val="18"/>
                <w:szCs w:val="18"/>
              </w:rPr>
            </w:pPr>
            <w:del w:id="74946" w:author="Matheus Gomes Faria" w:date="2019-03-13T18:55:00Z">
              <w:r w:rsidDel="00CB0E70">
                <w:rPr>
                  <w:rFonts w:ascii="Verdana" w:hAnsi="Verdana" w:cs="Calibri"/>
                  <w:i/>
                  <w:color w:val="000000"/>
                  <w:sz w:val="18"/>
                  <w:szCs w:val="18"/>
                </w:rPr>
                <w:delText>1151217767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47" w:author="Matheus Gomes Faria" w:date="2019-03-13T18:55:00Z"/>
                <w:rFonts w:ascii="Verdana" w:hAnsi="Verdana" w:cs="Calibri"/>
                <w:i/>
                <w:color w:val="000000"/>
                <w:sz w:val="18"/>
                <w:szCs w:val="18"/>
              </w:rPr>
            </w:pPr>
            <w:del w:id="7494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49" w:author="Matheus Gomes Faria" w:date="2019-03-13T18:55:00Z"/>
                <w:rFonts w:ascii="Verdana" w:hAnsi="Verdana" w:cs="Calibri"/>
                <w:i/>
                <w:color w:val="000000"/>
                <w:sz w:val="18"/>
                <w:szCs w:val="18"/>
              </w:rPr>
            </w:pPr>
            <w:del w:id="74950" w:author="Matheus Gomes Faria" w:date="2019-03-13T18:55:00Z">
              <w:r w:rsidDel="00CB0E70">
                <w:rPr>
                  <w:rFonts w:ascii="Verdana" w:hAnsi="Verdana" w:cs="Calibri"/>
                  <w:i/>
                  <w:color w:val="000000"/>
                  <w:sz w:val="18"/>
                  <w:szCs w:val="18"/>
                </w:rPr>
                <w:delText>52.244,00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51" w:author="Matheus Gomes Faria" w:date="2019-03-13T18:55:00Z"/>
                <w:rFonts w:ascii="Verdana" w:hAnsi="Verdana" w:cs="Calibri"/>
                <w:i/>
                <w:color w:val="000000"/>
                <w:sz w:val="18"/>
                <w:szCs w:val="18"/>
              </w:rPr>
            </w:pPr>
            <w:del w:id="74952" w:author="Matheus Gomes Faria" w:date="2019-03-13T18:55:00Z">
              <w:r w:rsidDel="00CB0E70">
                <w:rPr>
                  <w:rFonts w:ascii="Verdana" w:hAnsi="Verdana" w:cs="Calibri"/>
                  <w:i/>
                  <w:color w:val="000000"/>
                  <w:sz w:val="18"/>
                  <w:szCs w:val="18"/>
                </w:rPr>
                <w:delText xml:space="preserve"> 015100-9 </w:delText>
              </w:r>
            </w:del>
          </w:p>
        </w:tc>
      </w:tr>
      <w:tr w:rsidR="00B60DD6" w:rsidDel="00CB0E70">
        <w:trPr>
          <w:trHeight w:val="300"/>
          <w:del w:id="7495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54" w:author="Matheus Gomes Faria" w:date="2019-03-13T18:55:00Z"/>
                <w:rFonts w:ascii="Verdana" w:hAnsi="Verdana" w:cs="Calibri"/>
                <w:i/>
                <w:color w:val="000000"/>
                <w:sz w:val="18"/>
                <w:szCs w:val="18"/>
              </w:rPr>
            </w:pPr>
            <w:del w:id="74955" w:author="Matheus Gomes Faria" w:date="2019-03-13T18:55:00Z">
              <w:r w:rsidDel="00CB0E70">
                <w:rPr>
                  <w:rFonts w:ascii="Verdana" w:hAnsi="Verdana" w:cs="Calibri"/>
                  <w:i/>
                  <w:color w:val="000000"/>
                  <w:sz w:val="18"/>
                  <w:szCs w:val="18"/>
                </w:rPr>
                <w:delText>9BD11960DJ1146986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56" w:author="Matheus Gomes Faria" w:date="2019-03-13T18:55:00Z"/>
                <w:rFonts w:ascii="Verdana" w:hAnsi="Verdana" w:cs="Calibri"/>
                <w:i/>
                <w:color w:val="000000"/>
                <w:sz w:val="18"/>
                <w:szCs w:val="18"/>
              </w:rPr>
            </w:pPr>
            <w:del w:id="74957"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58" w:author="Matheus Gomes Faria" w:date="2019-03-13T18:55:00Z"/>
                <w:rFonts w:ascii="Verdana" w:hAnsi="Verdana" w:cs="Calibri"/>
                <w:i/>
                <w:color w:val="000000"/>
                <w:sz w:val="18"/>
                <w:szCs w:val="18"/>
              </w:rPr>
            </w:pPr>
            <w:del w:id="7495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60" w:author="Matheus Gomes Faria" w:date="2019-03-13T18:55:00Z"/>
                <w:rFonts w:ascii="Verdana" w:hAnsi="Verdana" w:cs="Calibri"/>
                <w:i/>
                <w:color w:val="000000"/>
                <w:sz w:val="18"/>
                <w:szCs w:val="18"/>
              </w:rPr>
            </w:pPr>
            <w:del w:id="74961" w:author="Matheus Gomes Faria" w:date="2019-03-13T18:55:00Z">
              <w:r w:rsidDel="00CB0E70">
                <w:rPr>
                  <w:rFonts w:ascii="Verdana" w:hAnsi="Verdana" w:cs="Calibri"/>
                  <w:i/>
                  <w:color w:val="000000"/>
                  <w:sz w:val="18"/>
                  <w:szCs w:val="18"/>
                </w:rPr>
                <w:delText>QOG6818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62" w:author="Matheus Gomes Faria" w:date="2019-03-13T18:55:00Z"/>
                <w:rFonts w:ascii="Verdana" w:hAnsi="Verdana" w:cs="Calibri"/>
                <w:i/>
                <w:color w:val="000000"/>
                <w:sz w:val="18"/>
                <w:szCs w:val="18"/>
              </w:rPr>
            </w:pPr>
            <w:del w:id="74963" w:author="Matheus Gomes Faria" w:date="2019-03-13T18:55:00Z">
              <w:r w:rsidDel="00CB0E70">
                <w:rPr>
                  <w:rFonts w:ascii="Verdana" w:hAnsi="Verdana" w:cs="Calibri"/>
                  <w:i/>
                  <w:color w:val="000000"/>
                  <w:sz w:val="18"/>
                  <w:szCs w:val="18"/>
                </w:rPr>
                <w:delText>1150327259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64" w:author="Matheus Gomes Faria" w:date="2019-03-13T18:55:00Z"/>
                <w:rFonts w:ascii="Verdana" w:hAnsi="Verdana" w:cs="Calibri"/>
                <w:i/>
                <w:color w:val="000000"/>
                <w:sz w:val="18"/>
                <w:szCs w:val="18"/>
              </w:rPr>
            </w:pPr>
            <w:del w:id="7496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66" w:author="Matheus Gomes Faria" w:date="2019-03-13T18:55:00Z"/>
                <w:rFonts w:ascii="Verdana" w:hAnsi="Verdana" w:cs="Calibri"/>
                <w:i/>
                <w:color w:val="000000"/>
                <w:sz w:val="18"/>
                <w:szCs w:val="18"/>
              </w:rPr>
            </w:pPr>
            <w:del w:id="74967" w:author="Matheus Gomes Faria" w:date="2019-03-13T18:55:00Z">
              <w:r w:rsidDel="00CB0E70">
                <w:rPr>
                  <w:rFonts w:ascii="Verdana" w:hAnsi="Verdana" w:cs="Calibri"/>
                  <w:i/>
                  <w:color w:val="000000"/>
                  <w:sz w:val="18"/>
                  <w:szCs w:val="18"/>
                </w:rPr>
                <w:delText>54.316,00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68" w:author="Matheus Gomes Faria" w:date="2019-03-13T18:55:00Z"/>
                <w:rFonts w:ascii="Verdana" w:hAnsi="Verdana" w:cs="Calibri"/>
                <w:i/>
                <w:color w:val="000000"/>
                <w:sz w:val="18"/>
                <w:szCs w:val="18"/>
              </w:rPr>
            </w:pPr>
            <w:del w:id="74969" w:author="Matheus Gomes Faria" w:date="2019-03-13T18:55:00Z">
              <w:r w:rsidDel="00CB0E70">
                <w:rPr>
                  <w:rFonts w:ascii="Verdana" w:hAnsi="Verdana" w:cs="Calibri"/>
                  <w:i/>
                  <w:color w:val="000000"/>
                  <w:sz w:val="18"/>
                  <w:szCs w:val="18"/>
                </w:rPr>
                <w:delText xml:space="preserve"> 001352-8 </w:delText>
              </w:r>
            </w:del>
          </w:p>
        </w:tc>
      </w:tr>
      <w:tr w:rsidR="00B60DD6" w:rsidDel="00CB0E70">
        <w:trPr>
          <w:trHeight w:val="300"/>
          <w:del w:id="7497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71" w:author="Matheus Gomes Faria" w:date="2019-03-13T18:55:00Z"/>
                <w:rFonts w:ascii="Verdana" w:hAnsi="Verdana" w:cs="Calibri"/>
                <w:i/>
                <w:color w:val="000000"/>
                <w:sz w:val="18"/>
                <w:szCs w:val="18"/>
              </w:rPr>
            </w:pPr>
            <w:del w:id="74972" w:author="Matheus Gomes Faria" w:date="2019-03-13T18:55:00Z">
              <w:r w:rsidDel="00CB0E70">
                <w:rPr>
                  <w:rFonts w:ascii="Verdana" w:hAnsi="Verdana" w:cs="Calibri"/>
                  <w:i/>
                  <w:color w:val="000000"/>
                  <w:sz w:val="18"/>
                  <w:szCs w:val="18"/>
                </w:rPr>
                <w:delText>9BRBL3HE2J0148565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73" w:author="Matheus Gomes Faria" w:date="2019-03-13T18:55:00Z"/>
                <w:rFonts w:ascii="Verdana" w:hAnsi="Verdana" w:cs="Calibri"/>
                <w:i/>
                <w:color w:val="000000"/>
                <w:sz w:val="18"/>
                <w:szCs w:val="18"/>
              </w:rPr>
            </w:pPr>
            <w:del w:id="74974"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75" w:author="Matheus Gomes Faria" w:date="2019-03-13T18:55:00Z"/>
                <w:rFonts w:ascii="Verdana" w:hAnsi="Verdana" w:cs="Calibri"/>
                <w:i/>
                <w:color w:val="000000"/>
                <w:sz w:val="18"/>
                <w:szCs w:val="18"/>
              </w:rPr>
            </w:pPr>
            <w:del w:id="7497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77" w:author="Matheus Gomes Faria" w:date="2019-03-13T18:55:00Z"/>
                <w:rFonts w:ascii="Verdana" w:hAnsi="Verdana" w:cs="Calibri"/>
                <w:i/>
                <w:color w:val="000000"/>
                <w:sz w:val="18"/>
                <w:szCs w:val="18"/>
              </w:rPr>
            </w:pPr>
            <w:del w:id="74978" w:author="Matheus Gomes Faria" w:date="2019-03-13T18:55:00Z">
              <w:r w:rsidDel="00CB0E70">
                <w:rPr>
                  <w:rFonts w:ascii="Verdana" w:hAnsi="Verdana" w:cs="Calibri"/>
                  <w:i/>
                  <w:color w:val="000000"/>
                  <w:sz w:val="18"/>
                  <w:szCs w:val="18"/>
                </w:rPr>
                <w:delText>QNW8736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79" w:author="Matheus Gomes Faria" w:date="2019-03-13T18:55:00Z"/>
                <w:rFonts w:ascii="Verdana" w:hAnsi="Verdana" w:cs="Calibri"/>
                <w:i/>
                <w:color w:val="000000"/>
                <w:sz w:val="18"/>
                <w:szCs w:val="18"/>
              </w:rPr>
            </w:pPr>
            <w:del w:id="74980" w:author="Matheus Gomes Faria" w:date="2019-03-13T18:55:00Z">
              <w:r w:rsidDel="00CB0E70">
                <w:rPr>
                  <w:rFonts w:ascii="Verdana" w:hAnsi="Verdana" w:cs="Calibri"/>
                  <w:i/>
                  <w:color w:val="000000"/>
                  <w:sz w:val="18"/>
                  <w:szCs w:val="18"/>
                </w:rPr>
                <w:delText>1144555164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81" w:author="Matheus Gomes Faria" w:date="2019-03-13T18:55:00Z"/>
                <w:rFonts w:ascii="Verdana" w:hAnsi="Verdana" w:cs="Calibri"/>
                <w:i/>
                <w:color w:val="000000"/>
                <w:sz w:val="18"/>
                <w:szCs w:val="18"/>
              </w:rPr>
            </w:pPr>
            <w:del w:id="7498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83" w:author="Matheus Gomes Faria" w:date="2019-03-13T18:55:00Z"/>
                <w:rFonts w:ascii="Verdana" w:hAnsi="Verdana" w:cs="Calibri"/>
                <w:i/>
                <w:color w:val="000000"/>
                <w:sz w:val="18"/>
                <w:szCs w:val="18"/>
              </w:rPr>
            </w:pPr>
            <w:del w:id="74984" w:author="Matheus Gomes Faria" w:date="2019-03-13T18:55:00Z">
              <w:r w:rsidDel="00CB0E70">
                <w:rPr>
                  <w:rFonts w:ascii="Verdana" w:hAnsi="Verdana" w:cs="Calibri"/>
                  <w:i/>
                  <w:color w:val="000000"/>
                  <w:sz w:val="18"/>
                  <w:szCs w:val="18"/>
                </w:rPr>
                <w:delText>64.831,00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85" w:author="Matheus Gomes Faria" w:date="2019-03-13T18:55:00Z"/>
                <w:rFonts w:ascii="Verdana" w:hAnsi="Verdana" w:cs="Calibri"/>
                <w:i/>
                <w:color w:val="000000"/>
                <w:sz w:val="18"/>
                <w:szCs w:val="18"/>
              </w:rPr>
            </w:pPr>
            <w:del w:id="74986" w:author="Matheus Gomes Faria" w:date="2019-03-13T18:55:00Z">
              <w:r w:rsidDel="00CB0E70">
                <w:rPr>
                  <w:rFonts w:ascii="Verdana" w:hAnsi="Verdana" w:cs="Calibri"/>
                  <w:i/>
                  <w:color w:val="000000"/>
                  <w:sz w:val="18"/>
                  <w:szCs w:val="18"/>
                </w:rPr>
                <w:delText xml:space="preserve"> 002109-1 </w:delText>
              </w:r>
            </w:del>
          </w:p>
        </w:tc>
      </w:tr>
      <w:tr w:rsidR="00B60DD6" w:rsidDel="00CB0E70">
        <w:trPr>
          <w:trHeight w:val="300"/>
          <w:del w:id="7498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88" w:author="Matheus Gomes Faria" w:date="2019-03-13T18:55:00Z"/>
                <w:rFonts w:ascii="Verdana" w:hAnsi="Verdana" w:cs="Calibri"/>
                <w:i/>
                <w:color w:val="000000"/>
                <w:sz w:val="18"/>
                <w:szCs w:val="18"/>
              </w:rPr>
            </w:pPr>
            <w:del w:id="74989" w:author="Matheus Gomes Faria" w:date="2019-03-13T18:55:00Z">
              <w:r w:rsidDel="00CB0E70">
                <w:rPr>
                  <w:rFonts w:ascii="Verdana" w:hAnsi="Verdana" w:cs="Calibri"/>
                  <w:i/>
                  <w:color w:val="000000"/>
                  <w:sz w:val="18"/>
                  <w:szCs w:val="18"/>
                </w:rPr>
                <w:delText>9BRBL3HE4J0148633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90" w:author="Matheus Gomes Faria" w:date="2019-03-13T18:55:00Z"/>
                <w:rFonts w:ascii="Verdana" w:hAnsi="Verdana" w:cs="Calibri"/>
                <w:i/>
                <w:color w:val="000000"/>
                <w:sz w:val="18"/>
                <w:szCs w:val="18"/>
              </w:rPr>
            </w:pPr>
            <w:del w:id="74991"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92" w:author="Matheus Gomes Faria" w:date="2019-03-13T18:55:00Z"/>
                <w:rFonts w:ascii="Verdana" w:hAnsi="Verdana" w:cs="Calibri"/>
                <w:i/>
                <w:color w:val="000000"/>
                <w:sz w:val="18"/>
                <w:szCs w:val="18"/>
              </w:rPr>
            </w:pPr>
            <w:del w:id="7499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94" w:author="Matheus Gomes Faria" w:date="2019-03-13T18:55:00Z"/>
                <w:rFonts w:ascii="Verdana" w:hAnsi="Verdana" w:cs="Calibri"/>
                <w:i/>
                <w:color w:val="000000"/>
                <w:sz w:val="18"/>
                <w:szCs w:val="18"/>
              </w:rPr>
            </w:pPr>
            <w:del w:id="74995" w:author="Matheus Gomes Faria" w:date="2019-03-13T18:55:00Z">
              <w:r w:rsidDel="00CB0E70">
                <w:rPr>
                  <w:rFonts w:ascii="Verdana" w:hAnsi="Verdana" w:cs="Calibri"/>
                  <w:i/>
                  <w:color w:val="000000"/>
                  <w:sz w:val="18"/>
                  <w:szCs w:val="18"/>
                </w:rPr>
                <w:delText>QNW8738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96" w:author="Matheus Gomes Faria" w:date="2019-03-13T18:55:00Z"/>
                <w:rFonts w:ascii="Verdana" w:hAnsi="Verdana" w:cs="Calibri"/>
                <w:i/>
                <w:color w:val="000000"/>
                <w:sz w:val="18"/>
                <w:szCs w:val="18"/>
              </w:rPr>
            </w:pPr>
            <w:del w:id="74997" w:author="Matheus Gomes Faria" w:date="2019-03-13T18:55:00Z">
              <w:r w:rsidDel="00CB0E70">
                <w:rPr>
                  <w:rFonts w:ascii="Verdana" w:hAnsi="Verdana" w:cs="Calibri"/>
                  <w:i/>
                  <w:color w:val="000000"/>
                  <w:sz w:val="18"/>
                  <w:szCs w:val="18"/>
                </w:rPr>
                <w:delText>1144554702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4998" w:author="Matheus Gomes Faria" w:date="2019-03-13T18:55:00Z"/>
                <w:rFonts w:ascii="Verdana" w:hAnsi="Verdana" w:cs="Calibri"/>
                <w:i/>
                <w:color w:val="000000"/>
                <w:sz w:val="18"/>
                <w:szCs w:val="18"/>
              </w:rPr>
            </w:pPr>
            <w:del w:id="7499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00" w:author="Matheus Gomes Faria" w:date="2019-03-13T18:55:00Z"/>
                <w:rFonts w:ascii="Verdana" w:hAnsi="Verdana" w:cs="Calibri"/>
                <w:i/>
                <w:color w:val="000000"/>
                <w:sz w:val="18"/>
                <w:szCs w:val="18"/>
              </w:rPr>
            </w:pPr>
            <w:del w:id="75001" w:author="Matheus Gomes Faria" w:date="2019-03-13T18:55:00Z">
              <w:r w:rsidDel="00CB0E70">
                <w:rPr>
                  <w:rFonts w:ascii="Verdana" w:hAnsi="Verdana" w:cs="Calibri"/>
                  <w:i/>
                  <w:color w:val="000000"/>
                  <w:sz w:val="18"/>
                  <w:szCs w:val="18"/>
                </w:rPr>
                <w:delText>64.831,00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02" w:author="Matheus Gomes Faria" w:date="2019-03-13T18:55:00Z"/>
                <w:rFonts w:ascii="Verdana" w:hAnsi="Verdana" w:cs="Calibri"/>
                <w:i/>
                <w:color w:val="000000"/>
                <w:sz w:val="18"/>
                <w:szCs w:val="18"/>
              </w:rPr>
            </w:pPr>
            <w:del w:id="75003" w:author="Matheus Gomes Faria" w:date="2019-03-13T18:55:00Z">
              <w:r w:rsidDel="00CB0E70">
                <w:rPr>
                  <w:rFonts w:ascii="Verdana" w:hAnsi="Verdana" w:cs="Calibri"/>
                  <w:i/>
                  <w:color w:val="000000"/>
                  <w:sz w:val="18"/>
                  <w:szCs w:val="18"/>
                </w:rPr>
                <w:delText xml:space="preserve"> 002109-1 </w:delText>
              </w:r>
            </w:del>
          </w:p>
        </w:tc>
      </w:tr>
      <w:tr w:rsidR="00B60DD6" w:rsidDel="00CB0E70">
        <w:trPr>
          <w:trHeight w:val="300"/>
          <w:del w:id="7500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05" w:author="Matheus Gomes Faria" w:date="2019-03-13T18:55:00Z"/>
                <w:rFonts w:ascii="Verdana" w:hAnsi="Verdana" w:cs="Calibri"/>
                <w:i/>
                <w:color w:val="000000"/>
                <w:sz w:val="18"/>
                <w:szCs w:val="18"/>
              </w:rPr>
            </w:pPr>
            <w:del w:id="75006" w:author="Matheus Gomes Faria" w:date="2019-03-13T18:55:00Z">
              <w:r w:rsidDel="00CB0E70">
                <w:rPr>
                  <w:rFonts w:ascii="Verdana" w:hAnsi="Verdana" w:cs="Calibri"/>
                  <w:i/>
                  <w:color w:val="000000"/>
                  <w:sz w:val="18"/>
                  <w:szCs w:val="18"/>
                </w:rPr>
                <w:lastRenderedPageBreak/>
                <w:delText>9BRBL3HE2J0148839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07" w:author="Matheus Gomes Faria" w:date="2019-03-13T18:55:00Z"/>
                <w:rFonts w:ascii="Verdana" w:hAnsi="Verdana" w:cs="Calibri"/>
                <w:i/>
                <w:color w:val="000000"/>
                <w:sz w:val="18"/>
                <w:szCs w:val="18"/>
              </w:rPr>
            </w:pPr>
            <w:del w:id="75008"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09" w:author="Matheus Gomes Faria" w:date="2019-03-13T18:55:00Z"/>
                <w:rFonts w:ascii="Verdana" w:hAnsi="Verdana" w:cs="Calibri"/>
                <w:i/>
                <w:color w:val="000000"/>
                <w:sz w:val="18"/>
                <w:szCs w:val="18"/>
              </w:rPr>
            </w:pPr>
            <w:del w:id="7501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11" w:author="Matheus Gomes Faria" w:date="2019-03-13T18:55:00Z"/>
                <w:rFonts w:ascii="Verdana" w:hAnsi="Verdana" w:cs="Calibri"/>
                <w:i/>
                <w:color w:val="000000"/>
                <w:sz w:val="18"/>
                <w:szCs w:val="18"/>
              </w:rPr>
            </w:pPr>
            <w:del w:id="75012" w:author="Matheus Gomes Faria" w:date="2019-03-13T18:55:00Z">
              <w:r w:rsidDel="00CB0E70">
                <w:rPr>
                  <w:rFonts w:ascii="Verdana" w:hAnsi="Verdana" w:cs="Calibri"/>
                  <w:i/>
                  <w:color w:val="000000"/>
                  <w:sz w:val="18"/>
                  <w:szCs w:val="18"/>
                </w:rPr>
                <w:delText>QNW8737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13" w:author="Matheus Gomes Faria" w:date="2019-03-13T18:55:00Z"/>
                <w:rFonts w:ascii="Verdana" w:hAnsi="Verdana" w:cs="Calibri"/>
                <w:i/>
                <w:color w:val="000000"/>
                <w:sz w:val="18"/>
                <w:szCs w:val="18"/>
              </w:rPr>
            </w:pPr>
            <w:del w:id="75014" w:author="Matheus Gomes Faria" w:date="2019-03-13T18:55:00Z">
              <w:r w:rsidDel="00CB0E70">
                <w:rPr>
                  <w:rFonts w:ascii="Verdana" w:hAnsi="Verdana" w:cs="Calibri"/>
                  <w:i/>
                  <w:color w:val="000000"/>
                  <w:sz w:val="18"/>
                  <w:szCs w:val="18"/>
                </w:rPr>
                <w:delText>1144554427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15" w:author="Matheus Gomes Faria" w:date="2019-03-13T18:55:00Z"/>
                <w:rFonts w:ascii="Verdana" w:hAnsi="Verdana" w:cs="Calibri"/>
                <w:i/>
                <w:color w:val="000000"/>
                <w:sz w:val="18"/>
                <w:szCs w:val="18"/>
              </w:rPr>
            </w:pPr>
            <w:del w:id="7501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17" w:author="Matheus Gomes Faria" w:date="2019-03-13T18:55:00Z"/>
                <w:rFonts w:ascii="Verdana" w:hAnsi="Verdana" w:cs="Calibri"/>
                <w:i/>
                <w:color w:val="000000"/>
                <w:sz w:val="18"/>
                <w:szCs w:val="18"/>
              </w:rPr>
            </w:pPr>
            <w:del w:id="75018" w:author="Matheus Gomes Faria" w:date="2019-03-13T18:55:00Z">
              <w:r w:rsidDel="00CB0E70">
                <w:rPr>
                  <w:rFonts w:ascii="Verdana" w:hAnsi="Verdana" w:cs="Calibri"/>
                  <w:i/>
                  <w:color w:val="000000"/>
                  <w:sz w:val="18"/>
                  <w:szCs w:val="18"/>
                </w:rPr>
                <w:delText>64.831,00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19" w:author="Matheus Gomes Faria" w:date="2019-03-13T18:55:00Z"/>
                <w:rFonts w:ascii="Verdana" w:hAnsi="Verdana" w:cs="Calibri"/>
                <w:i/>
                <w:color w:val="000000"/>
                <w:sz w:val="18"/>
                <w:szCs w:val="18"/>
              </w:rPr>
            </w:pPr>
            <w:del w:id="75020" w:author="Matheus Gomes Faria" w:date="2019-03-13T18:55:00Z">
              <w:r w:rsidDel="00CB0E70">
                <w:rPr>
                  <w:rFonts w:ascii="Verdana" w:hAnsi="Verdana" w:cs="Calibri"/>
                  <w:i/>
                  <w:color w:val="000000"/>
                  <w:sz w:val="18"/>
                  <w:szCs w:val="18"/>
                </w:rPr>
                <w:delText xml:space="preserve"> 002109-1 </w:delText>
              </w:r>
            </w:del>
          </w:p>
        </w:tc>
      </w:tr>
      <w:tr w:rsidR="00B60DD6" w:rsidDel="00CB0E70">
        <w:trPr>
          <w:trHeight w:val="300"/>
          <w:del w:id="7502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22" w:author="Matheus Gomes Faria" w:date="2019-03-13T18:55:00Z"/>
                <w:rFonts w:ascii="Verdana" w:hAnsi="Verdana" w:cs="Calibri"/>
                <w:i/>
                <w:color w:val="000000"/>
                <w:sz w:val="18"/>
                <w:szCs w:val="18"/>
              </w:rPr>
            </w:pPr>
            <w:del w:id="75023" w:author="Matheus Gomes Faria" w:date="2019-03-13T18:55:00Z">
              <w:r w:rsidDel="00CB0E70">
                <w:rPr>
                  <w:rFonts w:ascii="Verdana" w:hAnsi="Verdana" w:cs="Calibri"/>
                  <w:i/>
                  <w:color w:val="000000"/>
                  <w:sz w:val="18"/>
                  <w:szCs w:val="18"/>
                </w:rPr>
                <w:delText>9BRBL3HE9J0148644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24" w:author="Matheus Gomes Faria" w:date="2019-03-13T18:55:00Z"/>
                <w:rFonts w:ascii="Verdana" w:hAnsi="Verdana" w:cs="Calibri"/>
                <w:i/>
                <w:color w:val="000000"/>
                <w:sz w:val="18"/>
                <w:szCs w:val="18"/>
              </w:rPr>
            </w:pPr>
            <w:del w:id="75025"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26" w:author="Matheus Gomes Faria" w:date="2019-03-13T18:55:00Z"/>
                <w:rFonts w:ascii="Verdana" w:hAnsi="Verdana" w:cs="Calibri"/>
                <w:i/>
                <w:color w:val="000000"/>
                <w:sz w:val="18"/>
                <w:szCs w:val="18"/>
              </w:rPr>
            </w:pPr>
            <w:del w:id="7502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28" w:author="Matheus Gomes Faria" w:date="2019-03-13T18:55:00Z"/>
                <w:rFonts w:ascii="Verdana" w:hAnsi="Verdana" w:cs="Calibri"/>
                <w:i/>
                <w:color w:val="000000"/>
                <w:sz w:val="18"/>
                <w:szCs w:val="18"/>
              </w:rPr>
            </w:pPr>
            <w:del w:id="75029" w:author="Matheus Gomes Faria" w:date="2019-03-13T18:55:00Z">
              <w:r w:rsidDel="00CB0E70">
                <w:rPr>
                  <w:rFonts w:ascii="Verdana" w:hAnsi="Verdana" w:cs="Calibri"/>
                  <w:i/>
                  <w:color w:val="000000"/>
                  <w:sz w:val="18"/>
                  <w:szCs w:val="18"/>
                </w:rPr>
                <w:delText>QNW8740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30" w:author="Matheus Gomes Faria" w:date="2019-03-13T18:55:00Z"/>
                <w:rFonts w:ascii="Verdana" w:hAnsi="Verdana" w:cs="Calibri"/>
                <w:i/>
                <w:color w:val="000000"/>
                <w:sz w:val="18"/>
                <w:szCs w:val="18"/>
              </w:rPr>
            </w:pPr>
            <w:del w:id="75031" w:author="Matheus Gomes Faria" w:date="2019-03-13T18:55:00Z">
              <w:r w:rsidDel="00CB0E70">
                <w:rPr>
                  <w:rFonts w:ascii="Verdana" w:hAnsi="Verdana" w:cs="Calibri"/>
                  <w:i/>
                  <w:color w:val="000000"/>
                  <w:sz w:val="18"/>
                  <w:szCs w:val="18"/>
                </w:rPr>
                <w:delText>1144554150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32" w:author="Matheus Gomes Faria" w:date="2019-03-13T18:55:00Z"/>
                <w:rFonts w:ascii="Verdana" w:hAnsi="Verdana" w:cs="Calibri"/>
                <w:i/>
                <w:color w:val="000000"/>
                <w:sz w:val="18"/>
                <w:szCs w:val="18"/>
              </w:rPr>
            </w:pPr>
            <w:del w:id="7503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34" w:author="Matheus Gomes Faria" w:date="2019-03-13T18:55:00Z"/>
                <w:rFonts w:ascii="Verdana" w:hAnsi="Verdana" w:cs="Calibri"/>
                <w:i/>
                <w:color w:val="000000"/>
                <w:sz w:val="18"/>
                <w:szCs w:val="18"/>
              </w:rPr>
            </w:pPr>
            <w:del w:id="75035" w:author="Matheus Gomes Faria" w:date="2019-03-13T18:55:00Z">
              <w:r w:rsidDel="00CB0E70">
                <w:rPr>
                  <w:rFonts w:ascii="Verdana" w:hAnsi="Verdana" w:cs="Calibri"/>
                  <w:i/>
                  <w:color w:val="000000"/>
                  <w:sz w:val="18"/>
                  <w:szCs w:val="18"/>
                </w:rPr>
                <w:delText>64.831,00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36" w:author="Matheus Gomes Faria" w:date="2019-03-13T18:55:00Z"/>
                <w:rFonts w:ascii="Verdana" w:hAnsi="Verdana" w:cs="Calibri"/>
                <w:i/>
                <w:color w:val="000000"/>
                <w:sz w:val="18"/>
                <w:szCs w:val="18"/>
              </w:rPr>
            </w:pPr>
            <w:del w:id="75037" w:author="Matheus Gomes Faria" w:date="2019-03-13T18:55:00Z">
              <w:r w:rsidDel="00CB0E70">
                <w:rPr>
                  <w:rFonts w:ascii="Verdana" w:hAnsi="Verdana" w:cs="Calibri"/>
                  <w:i/>
                  <w:color w:val="000000"/>
                  <w:sz w:val="18"/>
                  <w:szCs w:val="18"/>
                </w:rPr>
                <w:delText xml:space="preserve"> 002109-1 </w:delText>
              </w:r>
            </w:del>
          </w:p>
        </w:tc>
      </w:tr>
      <w:tr w:rsidR="00B60DD6" w:rsidDel="00CB0E70">
        <w:trPr>
          <w:trHeight w:val="300"/>
          <w:del w:id="7503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39" w:author="Matheus Gomes Faria" w:date="2019-03-13T18:55:00Z"/>
                <w:rFonts w:ascii="Verdana" w:hAnsi="Verdana" w:cs="Calibri"/>
                <w:i/>
                <w:color w:val="000000"/>
                <w:sz w:val="18"/>
                <w:szCs w:val="18"/>
              </w:rPr>
            </w:pPr>
            <w:del w:id="75040" w:author="Matheus Gomes Faria" w:date="2019-03-13T18:55:00Z">
              <w:r w:rsidDel="00CB0E70">
                <w:rPr>
                  <w:rFonts w:ascii="Verdana" w:hAnsi="Verdana" w:cs="Calibri"/>
                  <w:i/>
                  <w:color w:val="000000"/>
                  <w:sz w:val="18"/>
                  <w:szCs w:val="18"/>
                </w:rPr>
                <w:delText>9BRBL3HE1J0148671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41" w:author="Matheus Gomes Faria" w:date="2019-03-13T18:55:00Z"/>
                <w:rFonts w:ascii="Verdana" w:hAnsi="Verdana" w:cs="Calibri"/>
                <w:i/>
                <w:color w:val="000000"/>
                <w:sz w:val="18"/>
                <w:szCs w:val="18"/>
              </w:rPr>
            </w:pPr>
            <w:del w:id="75042"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43" w:author="Matheus Gomes Faria" w:date="2019-03-13T18:55:00Z"/>
                <w:rFonts w:ascii="Verdana" w:hAnsi="Verdana" w:cs="Calibri"/>
                <w:i/>
                <w:color w:val="000000"/>
                <w:sz w:val="18"/>
                <w:szCs w:val="18"/>
              </w:rPr>
            </w:pPr>
            <w:del w:id="7504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45" w:author="Matheus Gomes Faria" w:date="2019-03-13T18:55:00Z"/>
                <w:rFonts w:ascii="Verdana" w:hAnsi="Verdana" w:cs="Calibri"/>
                <w:i/>
                <w:color w:val="000000"/>
                <w:sz w:val="18"/>
                <w:szCs w:val="18"/>
              </w:rPr>
            </w:pPr>
            <w:del w:id="75046" w:author="Matheus Gomes Faria" w:date="2019-03-13T18:55:00Z">
              <w:r w:rsidDel="00CB0E70">
                <w:rPr>
                  <w:rFonts w:ascii="Verdana" w:hAnsi="Verdana" w:cs="Calibri"/>
                  <w:i/>
                  <w:color w:val="000000"/>
                  <w:sz w:val="18"/>
                  <w:szCs w:val="18"/>
                </w:rPr>
                <w:delText>QNW8735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47" w:author="Matheus Gomes Faria" w:date="2019-03-13T18:55:00Z"/>
                <w:rFonts w:ascii="Verdana" w:hAnsi="Verdana" w:cs="Calibri"/>
                <w:i/>
                <w:color w:val="000000"/>
                <w:sz w:val="18"/>
                <w:szCs w:val="18"/>
              </w:rPr>
            </w:pPr>
            <w:del w:id="75048" w:author="Matheus Gomes Faria" w:date="2019-03-13T18:55:00Z">
              <w:r w:rsidDel="00CB0E70">
                <w:rPr>
                  <w:rFonts w:ascii="Verdana" w:hAnsi="Verdana" w:cs="Calibri"/>
                  <w:i/>
                  <w:color w:val="000000"/>
                  <w:sz w:val="18"/>
                  <w:szCs w:val="18"/>
                </w:rPr>
                <w:delText>1144553846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49" w:author="Matheus Gomes Faria" w:date="2019-03-13T18:55:00Z"/>
                <w:rFonts w:ascii="Verdana" w:hAnsi="Verdana" w:cs="Calibri"/>
                <w:i/>
                <w:color w:val="000000"/>
                <w:sz w:val="18"/>
                <w:szCs w:val="18"/>
              </w:rPr>
            </w:pPr>
            <w:del w:id="7505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51" w:author="Matheus Gomes Faria" w:date="2019-03-13T18:55:00Z"/>
                <w:rFonts w:ascii="Verdana" w:hAnsi="Verdana" w:cs="Calibri"/>
                <w:i/>
                <w:color w:val="000000"/>
                <w:sz w:val="18"/>
                <w:szCs w:val="18"/>
              </w:rPr>
            </w:pPr>
            <w:del w:id="75052" w:author="Matheus Gomes Faria" w:date="2019-03-13T18:55:00Z">
              <w:r w:rsidDel="00CB0E70">
                <w:rPr>
                  <w:rFonts w:ascii="Verdana" w:hAnsi="Verdana" w:cs="Calibri"/>
                  <w:i/>
                  <w:color w:val="000000"/>
                  <w:sz w:val="18"/>
                  <w:szCs w:val="18"/>
                </w:rPr>
                <w:delText>64.831,00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53" w:author="Matheus Gomes Faria" w:date="2019-03-13T18:55:00Z"/>
                <w:rFonts w:ascii="Verdana" w:hAnsi="Verdana" w:cs="Calibri"/>
                <w:i/>
                <w:color w:val="000000"/>
                <w:sz w:val="18"/>
                <w:szCs w:val="18"/>
              </w:rPr>
            </w:pPr>
            <w:del w:id="75054" w:author="Matheus Gomes Faria" w:date="2019-03-13T18:55:00Z">
              <w:r w:rsidDel="00CB0E70">
                <w:rPr>
                  <w:rFonts w:ascii="Verdana" w:hAnsi="Verdana" w:cs="Calibri"/>
                  <w:i/>
                  <w:color w:val="000000"/>
                  <w:sz w:val="18"/>
                  <w:szCs w:val="18"/>
                </w:rPr>
                <w:delText xml:space="preserve"> 002109-1 </w:delText>
              </w:r>
            </w:del>
          </w:p>
        </w:tc>
      </w:tr>
      <w:tr w:rsidR="00B60DD6" w:rsidDel="00CB0E70">
        <w:trPr>
          <w:trHeight w:val="300"/>
          <w:del w:id="7505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56" w:author="Matheus Gomes Faria" w:date="2019-03-13T18:55:00Z"/>
                <w:rFonts w:ascii="Verdana" w:hAnsi="Verdana" w:cs="Calibri"/>
                <w:i/>
                <w:color w:val="000000"/>
                <w:sz w:val="18"/>
                <w:szCs w:val="18"/>
              </w:rPr>
            </w:pPr>
            <w:del w:id="75057" w:author="Matheus Gomes Faria" w:date="2019-03-13T18:55:00Z">
              <w:r w:rsidDel="00CB0E70">
                <w:rPr>
                  <w:rFonts w:ascii="Verdana" w:hAnsi="Verdana" w:cs="Calibri"/>
                  <w:i/>
                  <w:color w:val="000000"/>
                  <w:sz w:val="18"/>
                  <w:szCs w:val="18"/>
                </w:rPr>
                <w:delText>9BRBL3HE8J0148554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58" w:author="Matheus Gomes Faria" w:date="2019-03-13T18:55:00Z"/>
                <w:rFonts w:ascii="Verdana" w:hAnsi="Verdana" w:cs="Calibri"/>
                <w:i/>
                <w:color w:val="000000"/>
                <w:sz w:val="18"/>
                <w:szCs w:val="18"/>
              </w:rPr>
            </w:pPr>
            <w:del w:id="75059"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60" w:author="Matheus Gomes Faria" w:date="2019-03-13T18:55:00Z"/>
                <w:rFonts w:ascii="Verdana" w:hAnsi="Verdana" w:cs="Calibri"/>
                <w:i/>
                <w:color w:val="000000"/>
                <w:sz w:val="18"/>
                <w:szCs w:val="18"/>
              </w:rPr>
            </w:pPr>
            <w:del w:id="7506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62" w:author="Matheus Gomes Faria" w:date="2019-03-13T18:55:00Z"/>
                <w:rFonts w:ascii="Verdana" w:hAnsi="Verdana" w:cs="Calibri"/>
                <w:i/>
                <w:color w:val="000000"/>
                <w:sz w:val="18"/>
                <w:szCs w:val="18"/>
              </w:rPr>
            </w:pPr>
            <w:del w:id="75063" w:author="Matheus Gomes Faria" w:date="2019-03-13T18:55:00Z">
              <w:r w:rsidDel="00CB0E70">
                <w:rPr>
                  <w:rFonts w:ascii="Verdana" w:hAnsi="Verdana" w:cs="Calibri"/>
                  <w:i/>
                  <w:color w:val="000000"/>
                  <w:sz w:val="18"/>
                  <w:szCs w:val="18"/>
                </w:rPr>
                <w:delText>QNW8739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64" w:author="Matheus Gomes Faria" w:date="2019-03-13T18:55:00Z"/>
                <w:rFonts w:ascii="Verdana" w:hAnsi="Verdana" w:cs="Calibri"/>
                <w:i/>
                <w:color w:val="000000"/>
                <w:sz w:val="18"/>
                <w:szCs w:val="18"/>
              </w:rPr>
            </w:pPr>
            <w:del w:id="75065" w:author="Matheus Gomes Faria" w:date="2019-03-13T18:55:00Z">
              <w:r w:rsidDel="00CB0E70">
                <w:rPr>
                  <w:rFonts w:ascii="Verdana" w:hAnsi="Verdana" w:cs="Calibri"/>
                  <w:i/>
                  <w:color w:val="000000"/>
                  <w:sz w:val="18"/>
                  <w:szCs w:val="18"/>
                </w:rPr>
                <w:delText>1144553498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66" w:author="Matheus Gomes Faria" w:date="2019-03-13T18:55:00Z"/>
                <w:rFonts w:ascii="Verdana" w:hAnsi="Verdana" w:cs="Calibri"/>
                <w:i/>
                <w:color w:val="000000"/>
                <w:sz w:val="18"/>
                <w:szCs w:val="18"/>
              </w:rPr>
            </w:pPr>
            <w:del w:id="7506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68" w:author="Matheus Gomes Faria" w:date="2019-03-13T18:55:00Z"/>
                <w:rFonts w:ascii="Verdana" w:hAnsi="Verdana" w:cs="Calibri"/>
                <w:i/>
                <w:color w:val="000000"/>
                <w:sz w:val="18"/>
                <w:szCs w:val="18"/>
              </w:rPr>
            </w:pPr>
            <w:del w:id="75069" w:author="Matheus Gomes Faria" w:date="2019-03-13T18:55:00Z">
              <w:r w:rsidDel="00CB0E70">
                <w:rPr>
                  <w:rFonts w:ascii="Verdana" w:hAnsi="Verdana" w:cs="Calibri"/>
                  <w:i/>
                  <w:color w:val="000000"/>
                  <w:sz w:val="18"/>
                  <w:szCs w:val="18"/>
                </w:rPr>
                <w:delText>64.831,00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70" w:author="Matheus Gomes Faria" w:date="2019-03-13T18:55:00Z"/>
                <w:rFonts w:ascii="Verdana" w:hAnsi="Verdana" w:cs="Calibri"/>
                <w:i/>
                <w:color w:val="000000"/>
                <w:sz w:val="18"/>
                <w:szCs w:val="18"/>
              </w:rPr>
            </w:pPr>
            <w:del w:id="75071" w:author="Matheus Gomes Faria" w:date="2019-03-13T18:55:00Z">
              <w:r w:rsidDel="00CB0E70">
                <w:rPr>
                  <w:rFonts w:ascii="Verdana" w:hAnsi="Verdana" w:cs="Calibri"/>
                  <w:i/>
                  <w:color w:val="000000"/>
                  <w:sz w:val="18"/>
                  <w:szCs w:val="18"/>
                </w:rPr>
                <w:delText xml:space="preserve"> 002109-1 </w:delText>
              </w:r>
            </w:del>
          </w:p>
        </w:tc>
      </w:tr>
      <w:tr w:rsidR="00B60DD6" w:rsidDel="00CB0E70">
        <w:trPr>
          <w:trHeight w:val="300"/>
          <w:del w:id="7507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73" w:author="Matheus Gomes Faria" w:date="2019-03-13T18:55:00Z"/>
                <w:rFonts w:ascii="Verdana" w:hAnsi="Verdana" w:cs="Calibri"/>
                <w:i/>
                <w:color w:val="000000"/>
                <w:sz w:val="18"/>
                <w:szCs w:val="18"/>
              </w:rPr>
            </w:pPr>
            <w:del w:id="75074" w:author="Matheus Gomes Faria" w:date="2019-03-13T18:55:00Z">
              <w:r w:rsidDel="00CB0E70">
                <w:rPr>
                  <w:rFonts w:ascii="Verdana" w:hAnsi="Verdana" w:cs="Calibri"/>
                  <w:i/>
                  <w:color w:val="000000"/>
                  <w:sz w:val="18"/>
                  <w:szCs w:val="18"/>
                </w:rPr>
                <w:delText>9BRBL3HE0J0148550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75" w:author="Matheus Gomes Faria" w:date="2019-03-13T18:55:00Z"/>
                <w:rFonts w:ascii="Verdana" w:hAnsi="Verdana" w:cs="Calibri"/>
                <w:i/>
                <w:color w:val="000000"/>
                <w:sz w:val="18"/>
                <w:szCs w:val="18"/>
              </w:rPr>
            </w:pPr>
            <w:del w:id="75076"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77" w:author="Matheus Gomes Faria" w:date="2019-03-13T18:55:00Z"/>
                <w:rFonts w:ascii="Verdana" w:hAnsi="Verdana" w:cs="Calibri"/>
                <w:i/>
                <w:color w:val="000000"/>
                <w:sz w:val="18"/>
                <w:szCs w:val="18"/>
              </w:rPr>
            </w:pPr>
            <w:del w:id="7507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79" w:author="Matheus Gomes Faria" w:date="2019-03-13T18:55:00Z"/>
                <w:rFonts w:ascii="Verdana" w:hAnsi="Verdana" w:cs="Calibri"/>
                <w:i/>
                <w:color w:val="000000"/>
                <w:sz w:val="18"/>
                <w:szCs w:val="18"/>
              </w:rPr>
            </w:pPr>
            <w:del w:id="75080" w:author="Matheus Gomes Faria" w:date="2019-03-13T18:55:00Z">
              <w:r w:rsidDel="00CB0E70">
                <w:rPr>
                  <w:rFonts w:ascii="Verdana" w:hAnsi="Verdana" w:cs="Calibri"/>
                  <w:i/>
                  <w:color w:val="000000"/>
                  <w:sz w:val="18"/>
                  <w:szCs w:val="18"/>
                </w:rPr>
                <w:delText>QNW8734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81" w:author="Matheus Gomes Faria" w:date="2019-03-13T18:55:00Z"/>
                <w:rFonts w:ascii="Verdana" w:hAnsi="Verdana" w:cs="Calibri"/>
                <w:i/>
                <w:color w:val="000000"/>
                <w:sz w:val="18"/>
                <w:szCs w:val="18"/>
              </w:rPr>
            </w:pPr>
            <w:del w:id="75082" w:author="Matheus Gomes Faria" w:date="2019-03-13T18:55:00Z">
              <w:r w:rsidDel="00CB0E70">
                <w:rPr>
                  <w:rFonts w:ascii="Verdana" w:hAnsi="Verdana" w:cs="Calibri"/>
                  <w:i/>
                  <w:color w:val="000000"/>
                  <w:sz w:val="18"/>
                  <w:szCs w:val="18"/>
                </w:rPr>
                <w:delText>1144552530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83" w:author="Matheus Gomes Faria" w:date="2019-03-13T18:55:00Z"/>
                <w:rFonts w:ascii="Verdana" w:hAnsi="Verdana" w:cs="Calibri"/>
                <w:i/>
                <w:color w:val="000000"/>
                <w:sz w:val="18"/>
                <w:szCs w:val="18"/>
              </w:rPr>
            </w:pPr>
            <w:del w:id="7508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85" w:author="Matheus Gomes Faria" w:date="2019-03-13T18:55:00Z"/>
                <w:rFonts w:ascii="Verdana" w:hAnsi="Verdana" w:cs="Calibri"/>
                <w:i/>
                <w:color w:val="000000"/>
                <w:sz w:val="18"/>
                <w:szCs w:val="18"/>
              </w:rPr>
            </w:pPr>
            <w:del w:id="75086" w:author="Matheus Gomes Faria" w:date="2019-03-13T18:55:00Z">
              <w:r w:rsidDel="00CB0E70">
                <w:rPr>
                  <w:rFonts w:ascii="Verdana" w:hAnsi="Verdana" w:cs="Calibri"/>
                  <w:i/>
                  <w:color w:val="000000"/>
                  <w:sz w:val="18"/>
                  <w:szCs w:val="18"/>
                </w:rPr>
                <w:delText>64.831,00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87" w:author="Matheus Gomes Faria" w:date="2019-03-13T18:55:00Z"/>
                <w:rFonts w:ascii="Verdana" w:hAnsi="Verdana" w:cs="Calibri"/>
                <w:i/>
                <w:color w:val="000000"/>
                <w:sz w:val="18"/>
                <w:szCs w:val="18"/>
              </w:rPr>
            </w:pPr>
            <w:del w:id="75088" w:author="Matheus Gomes Faria" w:date="2019-03-13T18:55:00Z">
              <w:r w:rsidDel="00CB0E70">
                <w:rPr>
                  <w:rFonts w:ascii="Verdana" w:hAnsi="Verdana" w:cs="Calibri"/>
                  <w:i/>
                  <w:color w:val="000000"/>
                  <w:sz w:val="18"/>
                  <w:szCs w:val="18"/>
                </w:rPr>
                <w:delText xml:space="preserve"> 002109-1 </w:delText>
              </w:r>
            </w:del>
          </w:p>
        </w:tc>
      </w:tr>
      <w:tr w:rsidR="00B60DD6" w:rsidDel="00CB0E70">
        <w:trPr>
          <w:trHeight w:val="300"/>
          <w:del w:id="7508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90" w:author="Matheus Gomes Faria" w:date="2019-03-13T18:55:00Z"/>
                <w:rFonts w:ascii="Verdana" w:hAnsi="Verdana" w:cs="Calibri"/>
                <w:i/>
                <w:color w:val="000000"/>
                <w:sz w:val="18"/>
                <w:szCs w:val="18"/>
              </w:rPr>
            </w:pPr>
            <w:del w:id="75091" w:author="Matheus Gomes Faria" w:date="2019-03-13T18:55:00Z">
              <w:r w:rsidDel="00CB0E70">
                <w:rPr>
                  <w:rFonts w:ascii="Verdana" w:hAnsi="Verdana" w:cs="Calibri"/>
                  <w:i/>
                  <w:color w:val="000000"/>
                  <w:sz w:val="18"/>
                  <w:szCs w:val="18"/>
                </w:rPr>
                <w:delText>9BRBL3HE9J0141094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92" w:author="Matheus Gomes Faria" w:date="2019-03-13T18:55:00Z"/>
                <w:rFonts w:ascii="Verdana" w:hAnsi="Verdana" w:cs="Calibri"/>
                <w:i/>
                <w:color w:val="000000"/>
                <w:sz w:val="18"/>
                <w:szCs w:val="18"/>
              </w:rPr>
            </w:pPr>
            <w:del w:id="75093"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94" w:author="Matheus Gomes Faria" w:date="2019-03-13T18:55:00Z"/>
                <w:rFonts w:ascii="Verdana" w:hAnsi="Verdana" w:cs="Calibri"/>
                <w:i/>
                <w:color w:val="000000"/>
                <w:sz w:val="18"/>
                <w:szCs w:val="18"/>
              </w:rPr>
            </w:pPr>
            <w:del w:id="7509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96" w:author="Matheus Gomes Faria" w:date="2019-03-13T18:55:00Z"/>
                <w:rFonts w:ascii="Verdana" w:hAnsi="Verdana" w:cs="Calibri"/>
                <w:i/>
                <w:color w:val="000000"/>
                <w:sz w:val="18"/>
                <w:szCs w:val="18"/>
              </w:rPr>
            </w:pPr>
            <w:del w:id="75097" w:author="Matheus Gomes Faria" w:date="2019-03-13T18:55:00Z">
              <w:r w:rsidDel="00CB0E70">
                <w:rPr>
                  <w:rFonts w:ascii="Verdana" w:hAnsi="Verdana" w:cs="Calibri"/>
                  <w:i/>
                  <w:color w:val="000000"/>
                  <w:sz w:val="18"/>
                  <w:szCs w:val="18"/>
                </w:rPr>
                <w:delText>QNR0639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098" w:author="Matheus Gomes Faria" w:date="2019-03-13T18:55:00Z"/>
                <w:rFonts w:ascii="Verdana" w:hAnsi="Verdana" w:cs="Calibri"/>
                <w:i/>
                <w:color w:val="000000"/>
                <w:sz w:val="18"/>
                <w:szCs w:val="18"/>
              </w:rPr>
            </w:pPr>
            <w:del w:id="75099" w:author="Matheus Gomes Faria" w:date="2019-03-13T18:55:00Z">
              <w:r w:rsidDel="00CB0E70">
                <w:rPr>
                  <w:rFonts w:ascii="Verdana" w:hAnsi="Verdana" w:cs="Calibri"/>
                  <w:i/>
                  <w:color w:val="000000"/>
                  <w:sz w:val="18"/>
                  <w:szCs w:val="18"/>
                </w:rPr>
                <w:delText>1140645169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00" w:author="Matheus Gomes Faria" w:date="2019-03-13T18:55:00Z"/>
                <w:rFonts w:ascii="Verdana" w:hAnsi="Verdana" w:cs="Calibri"/>
                <w:i/>
                <w:color w:val="000000"/>
                <w:sz w:val="18"/>
                <w:szCs w:val="18"/>
              </w:rPr>
            </w:pPr>
            <w:del w:id="7510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02" w:author="Matheus Gomes Faria" w:date="2019-03-13T18:55:00Z"/>
                <w:rFonts w:ascii="Verdana" w:hAnsi="Verdana" w:cs="Calibri"/>
                <w:i/>
                <w:color w:val="000000"/>
                <w:sz w:val="18"/>
                <w:szCs w:val="18"/>
              </w:rPr>
            </w:pPr>
            <w:del w:id="75103" w:author="Matheus Gomes Faria" w:date="2019-03-13T18:55:00Z">
              <w:r w:rsidDel="00CB0E70">
                <w:rPr>
                  <w:rFonts w:ascii="Verdana" w:hAnsi="Verdana" w:cs="Calibri"/>
                  <w:i/>
                  <w:color w:val="000000"/>
                  <w:sz w:val="18"/>
                  <w:szCs w:val="18"/>
                </w:rPr>
                <w:delText>64.831,00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04" w:author="Matheus Gomes Faria" w:date="2019-03-13T18:55:00Z"/>
                <w:rFonts w:ascii="Verdana" w:hAnsi="Verdana" w:cs="Calibri"/>
                <w:i/>
                <w:color w:val="000000"/>
                <w:sz w:val="18"/>
                <w:szCs w:val="18"/>
              </w:rPr>
            </w:pPr>
            <w:del w:id="75105" w:author="Matheus Gomes Faria" w:date="2019-03-13T18:55:00Z">
              <w:r w:rsidDel="00CB0E70">
                <w:rPr>
                  <w:rFonts w:ascii="Verdana" w:hAnsi="Verdana" w:cs="Calibri"/>
                  <w:i/>
                  <w:color w:val="000000"/>
                  <w:sz w:val="18"/>
                  <w:szCs w:val="18"/>
                </w:rPr>
                <w:delText xml:space="preserve"> 002109-1 </w:delText>
              </w:r>
            </w:del>
          </w:p>
        </w:tc>
      </w:tr>
      <w:tr w:rsidR="00B60DD6" w:rsidDel="00CB0E70">
        <w:trPr>
          <w:trHeight w:val="300"/>
          <w:del w:id="7510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07" w:author="Matheus Gomes Faria" w:date="2019-03-13T18:55:00Z"/>
                <w:rFonts w:ascii="Verdana" w:hAnsi="Verdana" w:cs="Calibri"/>
                <w:i/>
                <w:color w:val="000000"/>
                <w:sz w:val="18"/>
                <w:szCs w:val="18"/>
              </w:rPr>
            </w:pPr>
            <w:del w:id="75108" w:author="Matheus Gomes Faria" w:date="2019-03-13T18:55:00Z">
              <w:r w:rsidDel="00CB0E70">
                <w:rPr>
                  <w:rFonts w:ascii="Verdana" w:hAnsi="Verdana" w:cs="Calibri"/>
                  <w:i/>
                  <w:color w:val="000000"/>
                  <w:sz w:val="18"/>
                  <w:szCs w:val="18"/>
                </w:rPr>
                <w:delText>988226125JKB63098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09" w:author="Matheus Gomes Faria" w:date="2019-03-13T18:55:00Z"/>
                <w:rFonts w:ascii="Verdana" w:hAnsi="Verdana" w:cs="Calibri"/>
                <w:i/>
                <w:color w:val="000000"/>
                <w:sz w:val="18"/>
                <w:szCs w:val="18"/>
              </w:rPr>
            </w:pPr>
            <w:del w:id="75110"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11" w:author="Matheus Gomes Faria" w:date="2019-03-13T18:55:00Z"/>
                <w:rFonts w:ascii="Verdana" w:hAnsi="Verdana" w:cs="Calibri"/>
                <w:i/>
                <w:color w:val="000000"/>
                <w:sz w:val="18"/>
                <w:szCs w:val="18"/>
              </w:rPr>
            </w:pPr>
            <w:del w:id="7511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13" w:author="Matheus Gomes Faria" w:date="2019-03-13T18:55:00Z"/>
                <w:rFonts w:ascii="Verdana" w:hAnsi="Verdana" w:cs="Calibri"/>
                <w:i/>
                <w:color w:val="000000"/>
                <w:sz w:val="18"/>
                <w:szCs w:val="18"/>
              </w:rPr>
            </w:pPr>
            <w:del w:id="75114" w:author="Matheus Gomes Faria" w:date="2019-03-13T18:55:00Z">
              <w:r w:rsidDel="00CB0E70">
                <w:rPr>
                  <w:rFonts w:ascii="Verdana" w:hAnsi="Verdana" w:cs="Calibri"/>
                  <w:i/>
                  <w:color w:val="000000"/>
                  <w:sz w:val="18"/>
                  <w:szCs w:val="18"/>
                </w:rPr>
                <w:delText>QNK3506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15" w:author="Matheus Gomes Faria" w:date="2019-03-13T18:55:00Z"/>
                <w:rFonts w:ascii="Verdana" w:hAnsi="Verdana" w:cs="Calibri"/>
                <w:i/>
                <w:color w:val="000000"/>
                <w:sz w:val="18"/>
                <w:szCs w:val="18"/>
              </w:rPr>
            </w:pPr>
            <w:del w:id="75116" w:author="Matheus Gomes Faria" w:date="2019-03-13T18:55:00Z">
              <w:r w:rsidDel="00CB0E70">
                <w:rPr>
                  <w:rFonts w:ascii="Verdana" w:hAnsi="Verdana" w:cs="Calibri"/>
                  <w:i/>
                  <w:color w:val="000000"/>
                  <w:sz w:val="18"/>
                  <w:szCs w:val="18"/>
                </w:rPr>
                <w:delText>1135791713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17" w:author="Matheus Gomes Faria" w:date="2019-03-13T18:55:00Z"/>
                <w:rFonts w:ascii="Verdana" w:hAnsi="Verdana" w:cs="Calibri"/>
                <w:i/>
                <w:color w:val="000000"/>
                <w:sz w:val="18"/>
                <w:szCs w:val="18"/>
              </w:rPr>
            </w:pPr>
            <w:del w:id="7511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19" w:author="Matheus Gomes Faria" w:date="2019-03-13T18:55:00Z"/>
                <w:rFonts w:ascii="Verdana" w:hAnsi="Verdana" w:cs="Calibri"/>
                <w:i/>
                <w:color w:val="000000"/>
                <w:sz w:val="18"/>
                <w:szCs w:val="18"/>
              </w:rPr>
            </w:pPr>
            <w:del w:id="75120"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21" w:author="Matheus Gomes Faria" w:date="2019-03-13T18:55:00Z"/>
                <w:rFonts w:ascii="Verdana" w:hAnsi="Verdana" w:cs="Calibri"/>
                <w:i/>
                <w:color w:val="000000"/>
                <w:sz w:val="18"/>
                <w:szCs w:val="18"/>
              </w:rPr>
            </w:pPr>
            <w:del w:id="75122"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12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24" w:author="Matheus Gomes Faria" w:date="2019-03-13T18:55:00Z"/>
                <w:rFonts w:ascii="Verdana" w:hAnsi="Verdana" w:cs="Calibri"/>
                <w:i/>
                <w:color w:val="000000"/>
                <w:sz w:val="18"/>
                <w:szCs w:val="18"/>
              </w:rPr>
            </w:pPr>
            <w:del w:id="75125" w:author="Matheus Gomes Faria" w:date="2019-03-13T18:55:00Z">
              <w:r w:rsidDel="00CB0E70">
                <w:rPr>
                  <w:rFonts w:ascii="Verdana" w:hAnsi="Verdana" w:cs="Calibri"/>
                  <w:i/>
                  <w:color w:val="000000"/>
                  <w:sz w:val="18"/>
                  <w:szCs w:val="18"/>
                </w:rPr>
                <w:delText>8AFSZZFFCJJ045577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26" w:author="Matheus Gomes Faria" w:date="2019-03-13T18:55:00Z"/>
                <w:rFonts w:ascii="Verdana" w:hAnsi="Verdana" w:cs="Calibri"/>
                <w:i/>
                <w:color w:val="000000"/>
                <w:sz w:val="18"/>
                <w:szCs w:val="18"/>
              </w:rPr>
            </w:pPr>
            <w:del w:id="75127"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28" w:author="Matheus Gomes Faria" w:date="2019-03-13T18:55:00Z"/>
                <w:rFonts w:ascii="Verdana" w:hAnsi="Verdana" w:cs="Calibri"/>
                <w:i/>
                <w:color w:val="000000"/>
                <w:sz w:val="18"/>
                <w:szCs w:val="18"/>
              </w:rPr>
            </w:pPr>
            <w:del w:id="7512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30" w:author="Matheus Gomes Faria" w:date="2019-03-13T18:55:00Z"/>
                <w:rFonts w:ascii="Verdana" w:hAnsi="Verdana" w:cs="Calibri"/>
                <w:i/>
                <w:color w:val="000000"/>
                <w:sz w:val="18"/>
                <w:szCs w:val="18"/>
              </w:rPr>
            </w:pPr>
            <w:del w:id="75131" w:author="Matheus Gomes Faria" w:date="2019-03-13T18:55:00Z">
              <w:r w:rsidDel="00CB0E70">
                <w:rPr>
                  <w:rFonts w:ascii="Verdana" w:hAnsi="Verdana" w:cs="Calibri"/>
                  <w:i/>
                  <w:color w:val="000000"/>
                  <w:sz w:val="18"/>
                  <w:szCs w:val="18"/>
                </w:rPr>
                <w:delText>QNI8164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32" w:author="Matheus Gomes Faria" w:date="2019-03-13T18:55:00Z"/>
                <w:rFonts w:ascii="Verdana" w:hAnsi="Verdana" w:cs="Calibri"/>
                <w:i/>
                <w:color w:val="000000"/>
                <w:sz w:val="18"/>
                <w:szCs w:val="18"/>
              </w:rPr>
            </w:pPr>
            <w:del w:id="75133" w:author="Matheus Gomes Faria" w:date="2019-03-13T18:55:00Z">
              <w:r w:rsidDel="00CB0E70">
                <w:rPr>
                  <w:rFonts w:ascii="Verdana" w:hAnsi="Verdana" w:cs="Calibri"/>
                  <w:i/>
                  <w:color w:val="000000"/>
                  <w:sz w:val="18"/>
                  <w:szCs w:val="18"/>
                </w:rPr>
                <w:delText>1134594744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34" w:author="Matheus Gomes Faria" w:date="2019-03-13T18:55:00Z"/>
                <w:rFonts w:ascii="Verdana" w:hAnsi="Verdana" w:cs="Calibri"/>
                <w:i/>
                <w:color w:val="000000"/>
                <w:sz w:val="18"/>
                <w:szCs w:val="18"/>
              </w:rPr>
            </w:pPr>
            <w:del w:id="7513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36" w:author="Matheus Gomes Faria" w:date="2019-03-13T18:55:00Z"/>
                <w:rFonts w:ascii="Verdana" w:hAnsi="Verdana" w:cs="Calibri"/>
                <w:i/>
                <w:color w:val="000000"/>
                <w:sz w:val="18"/>
                <w:szCs w:val="18"/>
              </w:rPr>
            </w:pPr>
            <w:del w:id="75137" w:author="Matheus Gomes Faria" w:date="2019-03-13T18:55:00Z">
              <w:r w:rsidDel="00CB0E70">
                <w:rPr>
                  <w:rFonts w:ascii="Verdana" w:hAnsi="Verdana" w:cs="Calibri"/>
                  <w:i/>
                  <w:color w:val="000000"/>
                  <w:sz w:val="18"/>
                  <w:szCs w:val="18"/>
                </w:rPr>
                <w:delText>72.085,00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38" w:author="Matheus Gomes Faria" w:date="2019-03-13T18:55:00Z"/>
                <w:rFonts w:ascii="Verdana" w:hAnsi="Verdana" w:cs="Calibri"/>
                <w:i/>
                <w:color w:val="000000"/>
                <w:sz w:val="18"/>
                <w:szCs w:val="18"/>
              </w:rPr>
            </w:pPr>
            <w:del w:id="75139" w:author="Matheus Gomes Faria" w:date="2019-03-13T18:55:00Z">
              <w:r w:rsidDel="00CB0E70">
                <w:rPr>
                  <w:rFonts w:ascii="Verdana" w:hAnsi="Verdana" w:cs="Calibri"/>
                  <w:i/>
                  <w:color w:val="000000"/>
                  <w:sz w:val="18"/>
                  <w:szCs w:val="18"/>
                </w:rPr>
                <w:delText xml:space="preserve"> 003417-7 </w:delText>
              </w:r>
            </w:del>
          </w:p>
        </w:tc>
      </w:tr>
      <w:tr w:rsidR="00B60DD6" w:rsidDel="00CB0E70">
        <w:trPr>
          <w:trHeight w:val="300"/>
          <w:del w:id="7514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41" w:author="Matheus Gomes Faria" w:date="2019-03-13T18:55:00Z"/>
                <w:rFonts w:ascii="Verdana" w:hAnsi="Verdana" w:cs="Calibri"/>
                <w:i/>
                <w:color w:val="000000"/>
                <w:sz w:val="18"/>
                <w:szCs w:val="18"/>
              </w:rPr>
            </w:pPr>
            <w:del w:id="75142" w:author="Matheus Gomes Faria" w:date="2019-03-13T18:55:00Z">
              <w:r w:rsidDel="00CB0E70">
                <w:rPr>
                  <w:rFonts w:ascii="Verdana" w:hAnsi="Verdana" w:cs="Calibri"/>
                  <w:i/>
                  <w:color w:val="000000"/>
                  <w:sz w:val="18"/>
                  <w:szCs w:val="18"/>
                </w:rPr>
                <w:delText>8AFSZZFFCJJ045418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43" w:author="Matheus Gomes Faria" w:date="2019-03-13T18:55:00Z"/>
                <w:rFonts w:ascii="Verdana" w:hAnsi="Verdana" w:cs="Calibri"/>
                <w:i/>
                <w:color w:val="000000"/>
                <w:sz w:val="18"/>
                <w:szCs w:val="18"/>
              </w:rPr>
            </w:pPr>
            <w:del w:id="75144"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45" w:author="Matheus Gomes Faria" w:date="2019-03-13T18:55:00Z"/>
                <w:rFonts w:ascii="Verdana" w:hAnsi="Verdana" w:cs="Calibri"/>
                <w:i/>
                <w:color w:val="000000"/>
                <w:sz w:val="18"/>
                <w:szCs w:val="18"/>
              </w:rPr>
            </w:pPr>
            <w:del w:id="7514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47" w:author="Matheus Gomes Faria" w:date="2019-03-13T18:55:00Z"/>
                <w:rFonts w:ascii="Verdana" w:hAnsi="Verdana" w:cs="Calibri"/>
                <w:i/>
                <w:color w:val="000000"/>
                <w:sz w:val="18"/>
                <w:szCs w:val="18"/>
              </w:rPr>
            </w:pPr>
            <w:del w:id="75148" w:author="Matheus Gomes Faria" w:date="2019-03-13T18:55:00Z">
              <w:r w:rsidDel="00CB0E70">
                <w:rPr>
                  <w:rFonts w:ascii="Verdana" w:hAnsi="Verdana" w:cs="Calibri"/>
                  <w:i/>
                  <w:color w:val="000000"/>
                  <w:sz w:val="18"/>
                  <w:szCs w:val="18"/>
                </w:rPr>
                <w:delText>QNI8163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49" w:author="Matheus Gomes Faria" w:date="2019-03-13T18:55:00Z"/>
                <w:rFonts w:ascii="Verdana" w:hAnsi="Verdana" w:cs="Calibri"/>
                <w:i/>
                <w:color w:val="000000"/>
                <w:sz w:val="18"/>
                <w:szCs w:val="18"/>
              </w:rPr>
            </w:pPr>
            <w:del w:id="75150" w:author="Matheus Gomes Faria" w:date="2019-03-13T18:55:00Z">
              <w:r w:rsidDel="00CB0E70">
                <w:rPr>
                  <w:rFonts w:ascii="Verdana" w:hAnsi="Verdana" w:cs="Calibri"/>
                  <w:i/>
                  <w:color w:val="000000"/>
                  <w:sz w:val="18"/>
                  <w:szCs w:val="18"/>
                </w:rPr>
                <w:delText>1134594680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51" w:author="Matheus Gomes Faria" w:date="2019-03-13T18:55:00Z"/>
                <w:rFonts w:ascii="Verdana" w:hAnsi="Verdana" w:cs="Calibri"/>
                <w:i/>
                <w:color w:val="000000"/>
                <w:sz w:val="18"/>
                <w:szCs w:val="18"/>
              </w:rPr>
            </w:pPr>
            <w:del w:id="7515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53" w:author="Matheus Gomes Faria" w:date="2019-03-13T18:55:00Z"/>
                <w:rFonts w:ascii="Verdana" w:hAnsi="Verdana" w:cs="Calibri"/>
                <w:i/>
                <w:color w:val="000000"/>
                <w:sz w:val="18"/>
                <w:szCs w:val="18"/>
              </w:rPr>
            </w:pPr>
            <w:del w:id="75154" w:author="Matheus Gomes Faria" w:date="2019-03-13T18:55:00Z">
              <w:r w:rsidDel="00CB0E70">
                <w:rPr>
                  <w:rFonts w:ascii="Verdana" w:hAnsi="Verdana" w:cs="Calibri"/>
                  <w:i/>
                  <w:color w:val="000000"/>
                  <w:sz w:val="18"/>
                  <w:szCs w:val="18"/>
                </w:rPr>
                <w:delText>72.085,00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55" w:author="Matheus Gomes Faria" w:date="2019-03-13T18:55:00Z"/>
                <w:rFonts w:ascii="Verdana" w:hAnsi="Verdana" w:cs="Calibri"/>
                <w:i/>
                <w:color w:val="000000"/>
                <w:sz w:val="18"/>
                <w:szCs w:val="18"/>
              </w:rPr>
            </w:pPr>
            <w:del w:id="75156" w:author="Matheus Gomes Faria" w:date="2019-03-13T18:55:00Z">
              <w:r w:rsidDel="00CB0E70">
                <w:rPr>
                  <w:rFonts w:ascii="Verdana" w:hAnsi="Verdana" w:cs="Calibri"/>
                  <w:i/>
                  <w:color w:val="000000"/>
                  <w:sz w:val="18"/>
                  <w:szCs w:val="18"/>
                </w:rPr>
                <w:delText xml:space="preserve"> 003417-7 </w:delText>
              </w:r>
            </w:del>
          </w:p>
        </w:tc>
      </w:tr>
      <w:tr w:rsidR="00B60DD6" w:rsidDel="00CB0E70">
        <w:trPr>
          <w:trHeight w:val="300"/>
          <w:del w:id="7515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58" w:author="Matheus Gomes Faria" w:date="2019-03-13T18:55:00Z"/>
                <w:rFonts w:ascii="Verdana" w:hAnsi="Verdana" w:cs="Calibri"/>
                <w:i/>
                <w:color w:val="000000"/>
                <w:sz w:val="18"/>
                <w:szCs w:val="18"/>
              </w:rPr>
            </w:pPr>
            <w:del w:id="75159" w:author="Matheus Gomes Faria" w:date="2019-03-13T18:55:00Z">
              <w:r w:rsidDel="00CB0E70">
                <w:rPr>
                  <w:rFonts w:ascii="Verdana" w:hAnsi="Verdana" w:cs="Calibri"/>
                  <w:i/>
                  <w:color w:val="000000"/>
                  <w:sz w:val="18"/>
                  <w:szCs w:val="18"/>
                </w:rPr>
                <w:delText>8AFSZZFFCJJ045415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60" w:author="Matheus Gomes Faria" w:date="2019-03-13T18:55:00Z"/>
                <w:rFonts w:ascii="Verdana" w:hAnsi="Verdana" w:cs="Calibri"/>
                <w:i/>
                <w:color w:val="000000"/>
                <w:sz w:val="18"/>
                <w:szCs w:val="18"/>
              </w:rPr>
            </w:pPr>
            <w:del w:id="75161"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62" w:author="Matheus Gomes Faria" w:date="2019-03-13T18:55:00Z"/>
                <w:rFonts w:ascii="Verdana" w:hAnsi="Verdana" w:cs="Calibri"/>
                <w:i/>
                <w:color w:val="000000"/>
                <w:sz w:val="18"/>
                <w:szCs w:val="18"/>
              </w:rPr>
            </w:pPr>
            <w:del w:id="7516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64" w:author="Matheus Gomes Faria" w:date="2019-03-13T18:55:00Z"/>
                <w:rFonts w:ascii="Verdana" w:hAnsi="Verdana" w:cs="Calibri"/>
                <w:i/>
                <w:color w:val="000000"/>
                <w:sz w:val="18"/>
                <w:szCs w:val="18"/>
              </w:rPr>
            </w:pPr>
            <w:del w:id="75165" w:author="Matheus Gomes Faria" w:date="2019-03-13T18:55:00Z">
              <w:r w:rsidDel="00CB0E70">
                <w:rPr>
                  <w:rFonts w:ascii="Verdana" w:hAnsi="Verdana" w:cs="Calibri"/>
                  <w:i/>
                  <w:color w:val="000000"/>
                  <w:sz w:val="18"/>
                  <w:szCs w:val="18"/>
                </w:rPr>
                <w:delText>QNI8162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66" w:author="Matheus Gomes Faria" w:date="2019-03-13T18:55:00Z"/>
                <w:rFonts w:ascii="Verdana" w:hAnsi="Verdana" w:cs="Calibri"/>
                <w:i/>
                <w:color w:val="000000"/>
                <w:sz w:val="18"/>
                <w:szCs w:val="18"/>
              </w:rPr>
            </w:pPr>
            <w:del w:id="75167" w:author="Matheus Gomes Faria" w:date="2019-03-13T18:55:00Z">
              <w:r w:rsidDel="00CB0E70">
                <w:rPr>
                  <w:rFonts w:ascii="Verdana" w:hAnsi="Verdana" w:cs="Calibri"/>
                  <w:i/>
                  <w:color w:val="000000"/>
                  <w:sz w:val="18"/>
                  <w:szCs w:val="18"/>
                </w:rPr>
                <w:delText>1134594612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68" w:author="Matheus Gomes Faria" w:date="2019-03-13T18:55:00Z"/>
                <w:rFonts w:ascii="Verdana" w:hAnsi="Verdana" w:cs="Calibri"/>
                <w:i/>
                <w:color w:val="000000"/>
                <w:sz w:val="18"/>
                <w:szCs w:val="18"/>
              </w:rPr>
            </w:pPr>
            <w:del w:id="7516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70" w:author="Matheus Gomes Faria" w:date="2019-03-13T18:55:00Z"/>
                <w:rFonts w:ascii="Verdana" w:hAnsi="Verdana" w:cs="Calibri"/>
                <w:i/>
                <w:color w:val="000000"/>
                <w:sz w:val="18"/>
                <w:szCs w:val="18"/>
              </w:rPr>
            </w:pPr>
            <w:del w:id="75171" w:author="Matheus Gomes Faria" w:date="2019-03-13T18:55:00Z">
              <w:r w:rsidDel="00CB0E70">
                <w:rPr>
                  <w:rFonts w:ascii="Verdana" w:hAnsi="Verdana" w:cs="Calibri"/>
                  <w:i/>
                  <w:color w:val="000000"/>
                  <w:sz w:val="18"/>
                  <w:szCs w:val="18"/>
                </w:rPr>
                <w:delText>72.085,00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72" w:author="Matheus Gomes Faria" w:date="2019-03-13T18:55:00Z"/>
                <w:rFonts w:ascii="Verdana" w:hAnsi="Verdana" w:cs="Calibri"/>
                <w:i/>
                <w:color w:val="000000"/>
                <w:sz w:val="18"/>
                <w:szCs w:val="18"/>
              </w:rPr>
            </w:pPr>
            <w:del w:id="75173" w:author="Matheus Gomes Faria" w:date="2019-03-13T18:55:00Z">
              <w:r w:rsidDel="00CB0E70">
                <w:rPr>
                  <w:rFonts w:ascii="Verdana" w:hAnsi="Verdana" w:cs="Calibri"/>
                  <w:i/>
                  <w:color w:val="000000"/>
                  <w:sz w:val="18"/>
                  <w:szCs w:val="18"/>
                </w:rPr>
                <w:delText xml:space="preserve"> 003417-7 </w:delText>
              </w:r>
            </w:del>
          </w:p>
        </w:tc>
      </w:tr>
      <w:tr w:rsidR="00B60DD6" w:rsidDel="00CB0E70">
        <w:trPr>
          <w:trHeight w:val="300"/>
          <w:del w:id="7517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75" w:author="Matheus Gomes Faria" w:date="2019-03-13T18:55:00Z"/>
                <w:rFonts w:ascii="Verdana" w:hAnsi="Verdana" w:cs="Calibri"/>
                <w:i/>
                <w:color w:val="000000"/>
                <w:sz w:val="18"/>
                <w:szCs w:val="18"/>
              </w:rPr>
            </w:pPr>
            <w:del w:id="75176" w:author="Matheus Gomes Faria" w:date="2019-03-13T18:55:00Z">
              <w:r w:rsidDel="00CB0E70">
                <w:rPr>
                  <w:rFonts w:ascii="Verdana" w:hAnsi="Verdana" w:cs="Calibri"/>
                  <w:i/>
                  <w:color w:val="000000"/>
                  <w:sz w:val="18"/>
                  <w:szCs w:val="18"/>
                </w:rPr>
                <w:delText>988226125JKB63101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77" w:author="Matheus Gomes Faria" w:date="2019-03-13T18:55:00Z"/>
                <w:rFonts w:ascii="Verdana" w:hAnsi="Verdana" w:cs="Calibri"/>
                <w:i/>
                <w:color w:val="000000"/>
                <w:sz w:val="18"/>
                <w:szCs w:val="18"/>
              </w:rPr>
            </w:pPr>
            <w:del w:id="75178"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79" w:author="Matheus Gomes Faria" w:date="2019-03-13T18:55:00Z"/>
                <w:rFonts w:ascii="Verdana" w:hAnsi="Verdana" w:cs="Calibri"/>
                <w:i/>
                <w:color w:val="000000"/>
                <w:sz w:val="18"/>
                <w:szCs w:val="18"/>
              </w:rPr>
            </w:pPr>
            <w:del w:id="7518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81" w:author="Matheus Gomes Faria" w:date="2019-03-13T18:55:00Z"/>
                <w:rFonts w:ascii="Verdana" w:hAnsi="Verdana" w:cs="Calibri"/>
                <w:i/>
                <w:color w:val="000000"/>
                <w:sz w:val="18"/>
                <w:szCs w:val="18"/>
              </w:rPr>
            </w:pPr>
            <w:del w:id="75182" w:author="Matheus Gomes Faria" w:date="2019-03-13T18:55:00Z">
              <w:r w:rsidDel="00CB0E70">
                <w:rPr>
                  <w:rFonts w:ascii="Verdana" w:hAnsi="Verdana" w:cs="Calibri"/>
                  <w:i/>
                  <w:color w:val="000000"/>
                  <w:sz w:val="18"/>
                  <w:szCs w:val="18"/>
                </w:rPr>
                <w:delText>QNI3479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83" w:author="Matheus Gomes Faria" w:date="2019-03-13T18:55:00Z"/>
                <w:rFonts w:ascii="Verdana" w:hAnsi="Verdana" w:cs="Calibri"/>
                <w:i/>
                <w:color w:val="000000"/>
                <w:sz w:val="18"/>
                <w:szCs w:val="18"/>
              </w:rPr>
            </w:pPr>
            <w:del w:id="75184" w:author="Matheus Gomes Faria" w:date="2019-03-13T18:55:00Z">
              <w:r w:rsidDel="00CB0E70">
                <w:rPr>
                  <w:rFonts w:ascii="Verdana" w:hAnsi="Verdana" w:cs="Calibri"/>
                  <w:i/>
                  <w:color w:val="000000"/>
                  <w:sz w:val="18"/>
                  <w:szCs w:val="18"/>
                </w:rPr>
                <w:delText>1134460926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85" w:author="Matheus Gomes Faria" w:date="2019-03-13T18:55:00Z"/>
                <w:rFonts w:ascii="Verdana" w:hAnsi="Verdana" w:cs="Calibri"/>
                <w:i/>
                <w:color w:val="000000"/>
                <w:sz w:val="18"/>
                <w:szCs w:val="18"/>
              </w:rPr>
            </w:pPr>
            <w:del w:id="7518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87" w:author="Matheus Gomes Faria" w:date="2019-03-13T18:55:00Z"/>
                <w:rFonts w:ascii="Verdana" w:hAnsi="Verdana" w:cs="Calibri"/>
                <w:i/>
                <w:color w:val="000000"/>
                <w:sz w:val="18"/>
                <w:szCs w:val="18"/>
              </w:rPr>
            </w:pPr>
            <w:del w:id="75188"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89" w:author="Matheus Gomes Faria" w:date="2019-03-13T18:55:00Z"/>
                <w:rFonts w:ascii="Verdana" w:hAnsi="Verdana" w:cs="Calibri"/>
                <w:i/>
                <w:color w:val="000000"/>
                <w:sz w:val="18"/>
                <w:szCs w:val="18"/>
              </w:rPr>
            </w:pPr>
            <w:del w:id="75190"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19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92" w:author="Matheus Gomes Faria" w:date="2019-03-13T18:55:00Z"/>
                <w:rFonts w:ascii="Verdana" w:hAnsi="Verdana" w:cs="Calibri"/>
                <w:i/>
                <w:color w:val="000000"/>
                <w:sz w:val="18"/>
                <w:szCs w:val="18"/>
              </w:rPr>
            </w:pPr>
            <w:del w:id="75193" w:author="Matheus Gomes Faria" w:date="2019-03-13T18:55:00Z">
              <w:r w:rsidDel="00CB0E70">
                <w:rPr>
                  <w:rFonts w:ascii="Verdana" w:hAnsi="Verdana" w:cs="Calibri"/>
                  <w:i/>
                  <w:color w:val="000000"/>
                  <w:sz w:val="18"/>
                  <w:szCs w:val="18"/>
                </w:rPr>
                <w:delText>988226125JKB63095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94" w:author="Matheus Gomes Faria" w:date="2019-03-13T18:55:00Z"/>
                <w:rFonts w:ascii="Verdana" w:hAnsi="Verdana" w:cs="Calibri"/>
                <w:i/>
                <w:color w:val="000000"/>
                <w:sz w:val="18"/>
                <w:szCs w:val="18"/>
              </w:rPr>
            </w:pPr>
            <w:del w:id="75195"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96" w:author="Matheus Gomes Faria" w:date="2019-03-13T18:55:00Z"/>
                <w:rFonts w:ascii="Verdana" w:hAnsi="Verdana" w:cs="Calibri"/>
                <w:i/>
                <w:color w:val="000000"/>
                <w:sz w:val="18"/>
                <w:szCs w:val="18"/>
              </w:rPr>
            </w:pPr>
            <w:del w:id="7519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198" w:author="Matheus Gomes Faria" w:date="2019-03-13T18:55:00Z"/>
                <w:rFonts w:ascii="Verdana" w:hAnsi="Verdana" w:cs="Calibri"/>
                <w:i/>
                <w:color w:val="000000"/>
                <w:sz w:val="18"/>
                <w:szCs w:val="18"/>
              </w:rPr>
            </w:pPr>
            <w:del w:id="75199" w:author="Matheus Gomes Faria" w:date="2019-03-13T18:55:00Z">
              <w:r w:rsidDel="00CB0E70">
                <w:rPr>
                  <w:rFonts w:ascii="Verdana" w:hAnsi="Verdana" w:cs="Calibri"/>
                  <w:i/>
                  <w:color w:val="000000"/>
                  <w:sz w:val="18"/>
                  <w:szCs w:val="18"/>
                </w:rPr>
                <w:delText>QNI3478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00" w:author="Matheus Gomes Faria" w:date="2019-03-13T18:55:00Z"/>
                <w:rFonts w:ascii="Verdana" w:hAnsi="Verdana" w:cs="Calibri"/>
                <w:i/>
                <w:color w:val="000000"/>
                <w:sz w:val="18"/>
                <w:szCs w:val="18"/>
              </w:rPr>
            </w:pPr>
            <w:del w:id="75201" w:author="Matheus Gomes Faria" w:date="2019-03-13T18:55:00Z">
              <w:r w:rsidDel="00CB0E70">
                <w:rPr>
                  <w:rFonts w:ascii="Verdana" w:hAnsi="Verdana" w:cs="Calibri"/>
                  <w:i/>
                  <w:color w:val="000000"/>
                  <w:sz w:val="18"/>
                  <w:szCs w:val="18"/>
                </w:rPr>
                <w:delText>1134460918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02" w:author="Matheus Gomes Faria" w:date="2019-03-13T18:55:00Z"/>
                <w:rFonts w:ascii="Verdana" w:hAnsi="Verdana" w:cs="Calibri"/>
                <w:i/>
                <w:color w:val="000000"/>
                <w:sz w:val="18"/>
                <w:szCs w:val="18"/>
              </w:rPr>
            </w:pPr>
            <w:del w:id="7520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04" w:author="Matheus Gomes Faria" w:date="2019-03-13T18:55:00Z"/>
                <w:rFonts w:ascii="Verdana" w:hAnsi="Verdana" w:cs="Calibri"/>
                <w:i/>
                <w:color w:val="000000"/>
                <w:sz w:val="18"/>
                <w:szCs w:val="18"/>
              </w:rPr>
            </w:pPr>
            <w:del w:id="75205"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06" w:author="Matheus Gomes Faria" w:date="2019-03-13T18:55:00Z"/>
                <w:rFonts w:ascii="Verdana" w:hAnsi="Verdana" w:cs="Calibri"/>
                <w:i/>
                <w:color w:val="000000"/>
                <w:sz w:val="18"/>
                <w:szCs w:val="18"/>
              </w:rPr>
            </w:pPr>
            <w:del w:id="75207"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20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09" w:author="Matheus Gomes Faria" w:date="2019-03-13T18:55:00Z"/>
                <w:rFonts w:ascii="Verdana" w:hAnsi="Verdana" w:cs="Calibri"/>
                <w:i/>
                <w:color w:val="000000"/>
                <w:sz w:val="18"/>
                <w:szCs w:val="18"/>
              </w:rPr>
            </w:pPr>
            <w:del w:id="75210" w:author="Matheus Gomes Faria" w:date="2019-03-13T18:55:00Z">
              <w:r w:rsidDel="00CB0E70">
                <w:rPr>
                  <w:rFonts w:ascii="Verdana" w:hAnsi="Verdana" w:cs="Calibri"/>
                  <w:i/>
                  <w:color w:val="000000"/>
                  <w:sz w:val="18"/>
                  <w:szCs w:val="18"/>
                </w:rPr>
                <w:delText>988226125JKB63091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11" w:author="Matheus Gomes Faria" w:date="2019-03-13T18:55:00Z"/>
                <w:rFonts w:ascii="Verdana" w:hAnsi="Verdana" w:cs="Calibri"/>
                <w:i/>
                <w:color w:val="000000"/>
                <w:sz w:val="18"/>
                <w:szCs w:val="18"/>
              </w:rPr>
            </w:pPr>
            <w:del w:id="75212"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13" w:author="Matheus Gomes Faria" w:date="2019-03-13T18:55:00Z"/>
                <w:rFonts w:ascii="Verdana" w:hAnsi="Verdana" w:cs="Calibri"/>
                <w:i/>
                <w:color w:val="000000"/>
                <w:sz w:val="18"/>
                <w:szCs w:val="18"/>
              </w:rPr>
            </w:pPr>
            <w:del w:id="7521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15" w:author="Matheus Gomes Faria" w:date="2019-03-13T18:55:00Z"/>
                <w:rFonts w:ascii="Verdana" w:hAnsi="Verdana" w:cs="Calibri"/>
                <w:i/>
                <w:color w:val="000000"/>
                <w:sz w:val="18"/>
                <w:szCs w:val="18"/>
              </w:rPr>
            </w:pPr>
            <w:del w:id="75216" w:author="Matheus Gomes Faria" w:date="2019-03-13T18:55:00Z">
              <w:r w:rsidDel="00CB0E70">
                <w:rPr>
                  <w:rFonts w:ascii="Verdana" w:hAnsi="Verdana" w:cs="Calibri"/>
                  <w:i/>
                  <w:color w:val="000000"/>
                  <w:sz w:val="18"/>
                  <w:szCs w:val="18"/>
                </w:rPr>
                <w:delText>QNI3476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17" w:author="Matheus Gomes Faria" w:date="2019-03-13T18:55:00Z"/>
                <w:rFonts w:ascii="Verdana" w:hAnsi="Verdana" w:cs="Calibri"/>
                <w:i/>
                <w:color w:val="000000"/>
                <w:sz w:val="18"/>
                <w:szCs w:val="18"/>
              </w:rPr>
            </w:pPr>
            <w:del w:id="75218" w:author="Matheus Gomes Faria" w:date="2019-03-13T18:55:00Z">
              <w:r w:rsidDel="00CB0E70">
                <w:rPr>
                  <w:rFonts w:ascii="Verdana" w:hAnsi="Verdana" w:cs="Calibri"/>
                  <w:i/>
                  <w:color w:val="000000"/>
                  <w:sz w:val="18"/>
                  <w:szCs w:val="18"/>
                </w:rPr>
                <w:delText>1134460900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19" w:author="Matheus Gomes Faria" w:date="2019-03-13T18:55:00Z"/>
                <w:rFonts w:ascii="Verdana" w:hAnsi="Verdana" w:cs="Calibri"/>
                <w:i/>
                <w:color w:val="000000"/>
                <w:sz w:val="18"/>
                <w:szCs w:val="18"/>
              </w:rPr>
            </w:pPr>
            <w:del w:id="7522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21" w:author="Matheus Gomes Faria" w:date="2019-03-13T18:55:00Z"/>
                <w:rFonts w:ascii="Verdana" w:hAnsi="Verdana" w:cs="Calibri"/>
                <w:i/>
                <w:color w:val="000000"/>
                <w:sz w:val="18"/>
                <w:szCs w:val="18"/>
              </w:rPr>
            </w:pPr>
            <w:del w:id="75222"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23" w:author="Matheus Gomes Faria" w:date="2019-03-13T18:55:00Z"/>
                <w:rFonts w:ascii="Verdana" w:hAnsi="Verdana" w:cs="Calibri"/>
                <w:i/>
                <w:color w:val="000000"/>
                <w:sz w:val="18"/>
                <w:szCs w:val="18"/>
              </w:rPr>
            </w:pPr>
            <w:del w:id="75224"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22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26" w:author="Matheus Gomes Faria" w:date="2019-03-13T18:55:00Z"/>
                <w:rFonts w:ascii="Verdana" w:hAnsi="Verdana" w:cs="Calibri"/>
                <w:i/>
                <w:color w:val="000000"/>
                <w:sz w:val="18"/>
                <w:szCs w:val="18"/>
              </w:rPr>
            </w:pPr>
            <w:del w:id="75227" w:author="Matheus Gomes Faria" w:date="2019-03-13T18:55:00Z">
              <w:r w:rsidDel="00CB0E70">
                <w:rPr>
                  <w:rFonts w:ascii="Verdana" w:hAnsi="Verdana" w:cs="Calibri"/>
                  <w:i/>
                  <w:color w:val="000000"/>
                  <w:sz w:val="18"/>
                  <w:szCs w:val="18"/>
                </w:rPr>
                <w:delText>988226125JKB63090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28" w:author="Matheus Gomes Faria" w:date="2019-03-13T18:55:00Z"/>
                <w:rFonts w:ascii="Verdana" w:hAnsi="Verdana" w:cs="Calibri"/>
                <w:i/>
                <w:color w:val="000000"/>
                <w:sz w:val="18"/>
                <w:szCs w:val="18"/>
              </w:rPr>
            </w:pPr>
            <w:del w:id="75229"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30" w:author="Matheus Gomes Faria" w:date="2019-03-13T18:55:00Z"/>
                <w:rFonts w:ascii="Verdana" w:hAnsi="Verdana" w:cs="Calibri"/>
                <w:i/>
                <w:color w:val="000000"/>
                <w:sz w:val="18"/>
                <w:szCs w:val="18"/>
              </w:rPr>
            </w:pPr>
            <w:del w:id="7523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32" w:author="Matheus Gomes Faria" w:date="2019-03-13T18:55:00Z"/>
                <w:rFonts w:ascii="Verdana" w:hAnsi="Verdana" w:cs="Calibri"/>
                <w:i/>
                <w:color w:val="000000"/>
                <w:sz w:val="18"/>
                <w:szCs w:val="18"/>
              </w:rPr>
            </w:pPr>
            <w:del w:id="75233" w:author="Matheus Gomes Faria" w:date="2019-03-13T18:55:00Z">
              <w:r w:rsidDel="00CB0E70">
                <w:rPr>
                  <w:rFonts w:ascii="Verdana" w:hAnsi="Verdana" w:cs="Calibri"/>
                  <w:i/>
                  <w:color w:val="000000"/>
                  <w:sz w:val="18"/>
                  <w:szCs w:val="18"/>
                </w:rPr>
                <w:delText>QNI3475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34" w:author="Matheus Gomes Faria" w:date="2019-03-13T18:55:00Z"/>
                <w:rFonts w:ascii="Verdana" w:hAnsi="Verdana" w:cs="Calibri"/>
                <w:i/>
                <w:color w:val="000000"/>
                <w:sz w:val="18"/>
                <w:szCs w:val="18"/>
              </w:rPr>
            </w:pPr>
            <w:del w:id="75235" w:author="Matheus Gomes Faria" w:date="2019-03-13T18:55:00Z">
              <w:r w:rsidDel="00CB0E70">
                <w:rPr>
                  <w:rFonts w:ascii="Verdana" w:hAnsi="Verdana" w:cs="Calibri"/>
                  <w:i/>
                  <w:color w:val="000000"/>
                  <w:sz w:val="18"/>
                  <w:szCs w:val="18"/>
                </w:rPr>
                <w:delText>1134460896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36" w:author="Matheus Gomes Faria" w:date="2019-03-13T18:55:00Z"/>
                <w:rFonts w:ascii="Verdana" w:hAnsi="Verdana" w:cs="Calibri"/>
                <w:i/>
                <w:color w:val="000000"/>
                <w:sz w:val="18"/>
                <w:szCs w:val="18"/>
              </w:rPr>
            </w:pPr>
            <w:del w:id="7523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38" w:author="Matheus Gomes Faria" w:date="2019-03-13T18:55:00Z"/>
                <w:rFonts w:ascii="Verdana" w:hAnsi="Verdana" w:cs="Calibri"/>
                <w:i/>
                <w:color w:val="000000"/>
                <w:sz w:val="18"/>
                <w:szCs w:val="18"/>
              </w:rPr>
            </w:pPr>
            <w:del w:id="75239"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40" w:author="Matheus Gomes Faria" w:date="2019-03-13T18:55:00Z"/>
                <w:rFonts w:ascii="Verdana" w:hAnsi="Verdana" w:cs="Calibri"/>
                <w:i/>
                <w:color w:val="000000"/>
                <w:sz w:val="18"/>
                <w:szCs w:val="18"/>
              </w:rPr>
            </w:pPr>
            <w:del w:id="75241"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24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43" w:author="Matheus Gomes Faria" w:date="2019-03-13T18:55:00Z"/>
                <w:rFonts w:ascii="Verdana" w:hAnsi="Verdana" w:cs="Calibri"/>
                <w:i/>
                <w:color w:val="000000"/>
                <w:sz w:val="18"/>
                <w:szCs w:val="18"/>
              </w:rPr>
            </w:pPr>
            <w:del w:id="75244" w:author="Matheus Gomes Faria" w:date="2019-03-13T18:55:00Z">
              <w:r w:rsidDel="00CB0E70">
                <w:rPr>
                  <w:rFonts w:ascii="Verdana" w:hAnsi="Verdana" w:cs="Calibri"/>
                  <w:i/>
                  <w:color w:val="000000"/>
                  <w:sz w:val="18"/>
                  <w:szCs w:val="18"/>
                </w:rPr>
                <w:delText>988226125JKB63088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45" w:author="Matheus Gomes Faria" w:date="2019-03-13T18:55:00Z"/>
                <w:rFonts w:ascii="Verdana" w:hAnsi="Verdana" w:cs="Calibri"/>
                <w:i/>
                <w:color w:val="000000"/>
                <w:sz w:val="18"/>
                <w:szCs w:val="18"/>
              </w:rPr>
            </w:pPr>
            <w:del w:id="75246"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47" w:author="Matheus Gomes Faria" w:date="2019-03-13T18:55:00Z"/>
                <w:rFonts w:ascii="Verdana" w:hAnsi="Verdana" w:cs="Calibri"/>
                <w:i/>
                <w:color w:val="000000"/>
                <w:sz w:val="18"/>
                <w:szCs w:val="18"/>
              </w:rPr>
            </w:pPr>
            <w:del w:id="7524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49" w:author="Matheus Gomes Faria" w:date="2019-03-13T18:55:00Z"/>
                <w:rFonts w:ascii="Verdana" w:hAnsi="Verdana" w:cs="Calibri"/>
                <w:i/>
                <w:color w:val="000000"/>
                <w:sz w:val="18"/>
                <w:szCs w:val="18"/>
              </w:rPr>
            </w:pPr>
            <w:del w:id="75250" w:author="Matheus Gomes Faria" w:date="2019-03-13T18:55:00Z">
              <w:r w:rsidDel="00CB0E70">
                <w:rPr>
                  <w:rFonts w:ascii="Verdana" w:hAnsi="Verdana" w:cs="Calibri"/>
                  <w:i/>
                  <w:color w:val="000000"/>
                  <w:sz w:val="18"/>
                  <w:szCs w:val="18"/>
                </w:rPr>
                <w:delText>QNI3474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51" w:author="Matheus Gomes Faria" w:date="2019-03-13T18:55:00Z"/>
                <w:rFonts w:ascii="Verdana" w:hAnsi="Verdana" w:cs="Calibri"/>
                <w:i/>
                <w:color w:val="000000"/>
                <w:sz w:val="18"/>
                <w:szCs w:val="18"/>
              </w:rPr>
            </w:pPr>
            <w:del w:id="75252" w:author="Matheus Gomes Faria" w:date="2019-03-13T18:55:00Z">
              <w:r w:rsidDel="00CB0E70">
                <w:rPr>
                  <w:rFonts w:ascii="Verdana" w:hAnsi="Verdana" w:cs="Calibri"/>
                  <w:i/>
                  <w:color w:val="000000"/>
                  <w:sz w:val="18"/>
                  <w:szCs w:val="18"/>
                </w:rPr>
                <w:delText>1134460888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53" w:author="Matheus Gomes Faria" w:date="2019-03-13T18:55:00Z"/>
                <w:rFonts w:ascii="Verdana" w:hAnsi="Verdana" w:cs="Calibri"/>
                <w:i/>
                <w:color w:val="000000"/>
                <w:sz w:val="18"/>
                <w:szCs w:val="18"/>
              </w:rPr>
            </w:pPr>
            <w:del w:id="7525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55" w:author="Matheus Gomes Faria" w:date="2019-03-13T18:55:00Z"/>
                <w:rFonts w:ascii="Verdana" w:hAnsi="Verdana" w:cs="Calibri"/>
                <w:i/>
                <w:color w:val="000000"/>
                <w:sz w:val="18"/>
                <w:szCs w:val="18"/>
              </w:rPr>
            </w:pPr>
            <w:del w:id="75256"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57" w:author="Matheus Gomes Faria" w:date="2019-03-13T18:55:00Z"/>
                <w:rFonts w:ascii="Verdana" w:hAnsi="Verdana" w:cs="Calibri"/>
                <w:i/>
                <w:color w:val="000000"/>
                <w:sz w:val="18"/>
                <w:szCs w:val="18"/>
              </w:rPr>
            </w:pPr>
            <w:del w:id="75258"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25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60" w:author="Matheus Gomes Faria" w:date="2019-03-13T18:55:00Z"/>
                <w:rFonts w:ascii="Verdana" w:hAnsi="Verdana" w:cs="Calibri"/>
                <w:i/>
                <w:color w:val="000000"/>
                <w:sz w:val="18"/>
                <w:szCs w:val="18"/>
              </w:rPr>
            </w:pPr>
            <w:del w:id="75261" w:author="Matheus Gomes Faria" w:date="2019-03-13T18:55:00Z">
              <w:r w:rsidDel="00CB0E70">
                <w:rPr>
                  <w:rFonts w:ascii="Verdana" w:hAnsi="Verdana" w:cs="Calibri"/>
                  <w:i/>
                  <w:color w:val="000000"/>
                  <w:sz w:val="18"/>
                  <w:szCs w:val="18"/>
                </w:rPr>
                <w:delText>988226125JKB63086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62" w:author="Matheus Gomes Faria" w:date="2019-03-13T18:55:00Z"/>
                <w:rFonts w:ascii="Verdana" w:hAnsi="Verdana" w:cs="Calibri"/>
                <w:i/>
                <w:color w:val="000000"/>
                <w:sz w:val="18"/>
                <w:szCs w:val="18"/>
              </w:rPr>
            </w:pPr>
            <w:del w:id="75263"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64" w:author="Matheus Gomes Faria" w:date="2019-03-13T18:55:00Z"/>
                <w:rFonts w:ascii="Verdana" w:hAnsi="Verdana" w:cs="Calibri"/>
                <w:i/>
                <w:color w:val="000000"/>
                <w:sz w:val="18"/>
                <w:szCs w:val="18"/>
              </w:rPr>
            </w:pPr>
            <w:del w:id="7526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66" w:author="Matheus Gomes Faria" w:date="2019-03-13T18:55:00Z"/>
                <w:rFonts w:ascii="Verdana" w:hAnsi="Verdana" w:cs="Calibri"/>
                <w:i/>
                <w:color w:val="000000"/>
                <w:sz w:val="18"/>
                <w:szCs w:val="18"/>
              </w:rPr>
            </w:pPr>
            <w:del w:id="75267" w:author="Matheus Gomes Faria" w:date="2019-03-13T18:55:00Z">
              <w:r w:rsidDel="00CB0E70">
                <w:rPr>
                  <w:rFonts w:ascii="Verdana" w:hAnsi="Verdana" w:cs="Calibri"/>
                  <w:i/>
                  <w:color w:val="000000"/>
                  <w:sz w:val="18"/>
                  <w:szCs w:val="18"/>
                </w:rPr>
                <w:delText>QNI3473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68" w:author="Matheus Gomes Faria" w:date="2019-03-13T18:55:00Z"/>
                <w:rFonts w:ascii="Verdana" w:hAnsi="Verdana" w:cs="Calibri"/>
                <w:i/>
                <w:color w:val="000000"/>
                <w:sz w:val="18"/>
                <w:szCs w:val="18"/>
              </w:rPr>
            </w:pPr>
            <w:del w:id="75269" w:author="Matheus Gomes Faria" w:date="2019-03-13T18:55:00Z">
              <w:r w:rsidDel="00CB0E70">
                <w:rPr>
                  <w:rFonts w:ascii="Verdana" w:hAnsi="Verdana" w:cs="Calibri"/>
                  <w:i/>
                  <w:color w:val="000000"/>
                  <w:sz w:val="18"/>
                  <w:szCs w:val="18"/>
                </w:rPr>
                <w:delText>1134460870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70" w:author="Matheus Gomes Faria" w:date="2019-03-13T18:55:00Z"/>
                <w:rFonts w:ascii="Verdana" w:hAnsi="Verdana" w:cs="Calibri"/>
                <w:i/>
                <w:color w:val="000000"/>
                <w:sz w:val="18"/>
                <w:szCs w:val="18"/>
              </w:rPr>
            </w:pPr>
            <w:del w:id="7527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72" w:author="Matheus Gomes Faria" w:date="2019-03-13T18:55:00Z"/>
                <w:rFonts w:ascii="Verdana" w:hAnsi="Verdana" w:cs="Calibri"/>
                <w:i/>
                <w:color w:val="000000"/>
                <w:sz w:val="18"/>
                <w:szCs w:val="18"/>
              </w:rPr>
            </w:pPr>
            <w:del w:id="75273"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74" w:author="Matheus Gomes Faria" w:date="2019-03-13T18:55:00Z"/>
                <w:rFonts w:ascii="Verdana" w:hAnsi="Verdana" w:cs="Calibri"/>
                <w:i/>
                <w:color w:val="000000"/>
                <w:sz w:val="18"/>
                <w:szCs w:val="18"/>
              </w:rPr>
            </w:pPr>
            <w:del w:id="75275"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27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77" w:author="Matheus Gomes Faria" w:date="2019-03-13T18:55:00Z"/>
                <w:rFonts w:ascii="Verdana" w:hAnsi="Verdana" w:cs="Calibri"/>
                <w:i/>
                <w:color w:val="000000"/>
                <w:sz w:val="18"/>
                <w:szCs w:val="18"/>
              </w:rPr>
            </w:pPr>
            <w:del w:id="75278" w:author="Matheus Gomes Faria" w:date="2019-03-13T18:55:00Z">
              <w:r w:rsidDel="00CB0E70">
                <w:rPr>
                  <w:rFonts w:ascii="Verdana" w:hAnsi="Verdana" w:cs="Calibri"/>
                  <w:i/>
                  <w:color w:val="000000"/>
                  <w:sz w:val="18"/>
                  <w:szCs w:val="18"/>
                </w:rPr>
                <w:delText>988226125JKB63085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79" w:author="Matheus Gomes Faria" w:date="2019-03-13T18:55:00Z"/>
                <w:rFonts w:ascii="Verdana" w:hAnsi="Verdana" w:cs="Calibri"/>
                <w:i/>
                <w:color w:val="000000"/>
                <w:sz w:val="18"/>
                <w:szCs w:val="18"/>
              </w:rPr>
            </w:pPr>
            <w:del w:id="75280"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81" w:author="Matheus Gomes Faria" w:date="2019-03-13T18:55:00Z"/>
                <w:rFonts w:ascii="Verdana" w:hAnsi="Verdana" w:cs="Calibri"/>
                <w:i/>
                <w:color w:val="000000"/>
                <w:sz w:val="18"/>
                <w:szCs w:val="18"/>
              </w:rPr>
            </w:pPr>
            <w:del w:id="7528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83" w:author="Matheus Gomes Faria" w:date="2019-03-13T18:55:00Z"/>
                <w:rFonts w:ascii="Verdana" w:hAnsi="Verdana" w:cs="Calibri"/>
                <w:i/>
                <w:color w:val="000000"/>
                <w:sz w:val="18"/>
                <w:szCs w:val="18"/>
              </w:rPr>
            </w:pPr>
            <w:del w:id="75284" w:author="Matheus Gomes Faria" w:date="2019-03-13T18:55:00Z">
              <w:r w:rsidDel="00CB0E70">
                <w:rPr>
                  <w:rFonts w:ascii="Verdana" w:hAnsi="Verdana" w:cs="Calibri"/>
                  <w:i/>
                  <w:color w:val="000000"/>
                  <w:sz w:val="18"/>
                  <w:szCs w:val="18"/>
                </w:rPr>
                <w:delText>QNI3472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85" w:author="Matheus Gomes Faria" w:date="2019-03-13T18:55:00Z"/>
                <w:rFonts w:ascii="Verdana" w:hAnsi="Verdana" w:cs="Calibri"/>
                <w:i/>
                <w:color w:val="000000"/>
                <w:sz w:val="18"/>
                <w:szCs w:val="18"/>
              </w:rPr>
            </w:pPr>
            <w:del w:id="75286" w:author="Matheus Gomes Faria" w:date="2019-03-13T18:55:00Z">
              <w:r w:rsidDel="00CB0E70">
                <w:rPr>
                  <w:rFonts w:ascii="Verdana" w:hAnsi="Verdana" w:cs="Calibri"/>
                  <w:i/>
                  <w:color w:val="000000"/>
                  <w:sz w:val="18"/>
                  <w:szCs w:val="18"/>
                </w:rPr>
                <w:delText>1134460861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87" w:author="Matheus Gomes Faria" w:date="2019-03-13T18:55:00Z"/>
                <w:rFonts w:ascii="Verdana" w:hAnsi="Verdana" w:cs="Calibri"/>
                <w:i/>
                <w:color w:val="000000"/>
                <w:sz w:val="18"/>
                <w:szCs w:val="18"/>
              </w:rPr>
            </w:pPr>
            <w:del w:id="7528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89" w:author="Matheus Gomes Faria" w:date="2019-03-13T18:55:00Z"/>
                <w:rFonts w:ascii="Verdana" w:hAnsi="Verdana" w:cs="Calibri"/>
                <w:i/>
                <w:color w:val="000000"/>
                <w:sz w:val="18"/>
                <w:szCs w:val="18"/>
              </w:rPr>
            </w:pPr>
            <w:del w:id="75290"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91" w:author="Matheus Gomes Faria" w:date="2019-03-13T18:55:00Z"/>
                <w:rFonts w:ascii="Verdana" w:hAnsi="Verdana" w:cs="Calibri"/>
                <w:i/>
                <w:color w:val="000000"/>
                <w:sz w:val="18"/>
                <w:szCs w:val="18"/>
              </w:rPr>
            </w:pPr>
            <w:del w:id="75292"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29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94" w:author="Matheus Gomes Faria" w:date="2019-03-13T18:55:00Z"/>
                <w:rFonts w:ascii="Verdana" w:hAnsi="Verdana" w:cs="Calibri"/>
                <w:i/>
                <w:color w:val="000000"/>
                <w:sz w:val="18"/>
                <w:szCs w:val="18"/>
              </w:rPr>
            </w:pPr>
            <w:del w:id="75295" w:author="Matheus Gomes Faria" w:date="2019-03-13T18:55:00Z">
              <w:r w:rsidDel="00CB0E70">
                <w:rPr>
                  <w:rFonts w:ascii="Verdana" w:hAnsi="Verdana" w:cs="Calibri"/>
                  <w:i/>
                  <w:color w:val="000000"/>
                  <w:sz w:val="18"/>
                  <w:szCs w:val="18"/>
                </w:rPr>
                <w:delText>988226125JKB63084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96" w:author="Matheus Gomes Faria" w:date="2019-03-13T18:55:00Z"/>
                <w:rFonts w:ascii="Verdana" w:hAnsi="Verdana" w:cs="Calibri"/>
                <w:i/>
                <w:color w:val="000000"/>
                <w:sz w:val="18"/>
                <w:szCs w:val="18"/>
              </w:rPr>
            </w:pPr>
            <w:del w:id="75297"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298" w:author="Matheus Gomes Faria" w:date="2019-03-13T18:55:00Z"/>
                <w:rFonts w:ascii="Verdana" w:hAnsi="Verdana" w:cs="Calibri"/>
                <w:i/>
                <w:color w:val="000000"/>
                <w:sz w:val="18"/>
                <w:szCs w:val="18"/>
              </w:rPr>
            </w:pPr>
            <w:del w:id="7529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00" w:author="Matheus Gomes Faria" w:date="2019-03-13T18:55:00Z"/>
                <w:rFonts w:ascii="Verdana" w:hAnsi="Verdana" w:cs="Calibri"/>
                <w:i/>
                <w:color w:val="000000"/>
                <w:sz w:val="18"/>
                <w:szCs w:val="18"/>
              </w:rPr>
            </w:pPr>
            <w:del w:id="75301" w:author="Matheus Gomes Faria" w:date="2019-03-13T18:55:00Z">
              <w:r w:rsidDel="00CB0E70">
                <w:rPr>
                  <w:rFonts w:ascii="Verdana" w:hAnsi="Verdana" w:cs="Calibri"/>
                  <w:i/>
                  <w:color w:val="000000"/>
                  <w:sz w:val="18"/>
                  <w:szCs w:val="18"/>
                </w:rPr>
                <w:delText>QNI3471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02" w:author="Matheus Gomes Faria" w:date="2019-03-13T18:55:00Z"/>
                <w:rFonts w:ascii="Verdana" w:hAnsi="Verdana" w:cs="Calibri"/>
                <w:i/>
                <w:color w:val="000000"/>
                <w:sz w:val="18"/>
                <w:szCs w:val="18"/>
              </w:rPr>
            </w:pPr>
            <w:del w:id="75303" w:author="Matheus Gomes Faria" w:date="2019-03-13T18:55:00Z">
              <w:r w:rsidDel="00CB0E70">
                <w:rPr>
                  <w:rFonts w:ascii="Verdana" w:hAnsi="Verdana" w:cs="Calibri"/>
                  <w:i/>
                  <w:color w:val="000000"/>
                  <w:sz w:val="18"/>
                  <w:szCs w:val="18"/>
                </w:rPr>
                <w:delText>1134460845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04" w:author="Matheus Gomes Faria" w:date="2019-03-13T18:55:00Z"/>
                <w:rFonts w:ascii="Verdana" w:hAnsi="Verdana" w:cs="Calibri"/>
                <w:i/>
                <w:color w:val="000000"/>
                <w:sz w:val="18"/>
                <w:szCs w:val="18"/>
              </w:rPr>
            </w:pPr>
            <w:del w:id="7530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06" w:author="Matheus Gomes Faria" w:date="2019-03-13T18:55:00Z"/>
                <w:rFonts w:ascii="Verdana" w:hAnsi="Verdana" w:cs="Calibri"/>
                <w:i/>
                <w:color w:val="000000"/>
                <w:sz w:val="18"/>
                <w:szCs w:val="18"/>
              </w:rPr>
            </w:pPr>
            <w:del w:id="75307"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08" w:author="Matheus Gomes Faria" w:date="2019-03-13T18:55:00Z"/>
                <w:rFonts w:ascii="Verdana" w:hAnsi="Verdana" w:cs="Calibri"/>
                <w:i/>
                <w:color w:val="000000"/>
                <w:sz w:val="18"/>
                <w:szCs w:val="18"/>
              </w:rPr>
            </w:pPr>
            <w:del w:id="75309"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31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11" w:author="Matheus Gomes Faria" w:date="2019-03-13T18:55:00Z"/>
                <w:rFonts w:ascii="Verdana" w:hAnsi="Verdana" w:cs="Calibri"/>
                <w:i/>
                <w:color w:val="000000"/>
                <w:sz w:val="18"/>
                <w:szCs w:val="18"/>
              </w:rPr>
            </w:pPr>
            <w:del w:id="75312" w:author="Matheus Gomes Faria" w:date="2019-03-13T18:55:00Z">
              <w:r w:rsidDel="00CB0E70">
                <w:rPr>
                  <w:rFonts w:ascii="Verdana" w:hAnsi="Verdana" w:cs="Calibri"/>
                  <w:i/>
                  <w:color w:val="000000"/>
                  <w:sz w:val="18"/>
                  <w:szCs w:val="18"/>
                </w:rPr>
                <w:lastRenderedPageBreak/>
                <w:delText>988226125JKB63083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13" w:author="Matheus Gomes Faria" w:date="2019-03-13T18:55:00Z"/>
                <w:rFonts w:ascii="Verdana" w:hAnsi="Verdana" w:cs="Calibri"/>
                <w:i/>
                <w:color w:val="000000"/>
                <w:sz w:val="18"/>
                <w:szCs w:val="18"/>
              </w:rPr>
            </w:pPr>
            <w:del w:id="75314"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15" w:author="Matheus Gomes Faria" w:date="2019-03-13T18:55:00Z"/>
                <w:rFonts w:ascii="Verdana" w:hAnsi="Verdana" w:cs="Calibri"/>
                <w:i/>
                <w:color w:val="000000"/>
                <w:sz w:val="18"/>
                <w:szCs w:val="18"/>
              </w:rPr>
            </w:pPr>
            <w:del w:id="7531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17" w:author="Matheus Gomes Faria" w:date="2019-03-13T18:55:00Z"/>
                <w:rFonts w:ascii="Verdana" w:hAnsi="Verdana" w:cs="Calibri"/>
                <w:i/>
                <w:color w:val="000000"/>
                <w:sz w:val="18"/>
                <w:szCs w:val="18"/>
              </w:rPr>
            </w:pPr>
            <w:del w:id="75318" w:author="Matheus Gomes Faria" w:date="2019-03-13T18:55:00Z">
              <w:r w:rsidDel="00CB0E70">
                <w:rPr>
                  <w:rFonts w:ascii="Verdana" w:hAnsi="Verdana" w:cs="Calibri"/>
                  <w:i/>
                  <w:color w:val="000000"/>
                  <w:sz w:val="18"/>
                  <w:szCs w:val="18"/>
                </w:rPr>
                <w:delText>QNI3470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19" w:author="Matheus Gomes Faria" w:date="2019-03-13T18:55:00Z"/>
                <w:rFonts w:ascii="Verdana" w:hAnsi="Verdana" w:cs="Calibri"/>
                <w:i/>
                <w:color w:val="000000"/>
                <w:sz w:val="18"/>
                <w:szCs w:val="18"/>
              </w:rPr>
            </w:pPr>
            <w:del w:id="75320" w:author="Matheus Gomes Faria" w:date="2019-03-13T18:55:00Z">
              <w:r w:rsidDel="00CB0E70">
                <w:rPr>
                  <w:rFonts w:ascii="Verdana" w:hAnsi="Verdana" w:cs="Calibri"/>
                  <w:i/>
                  <w:color w:val="000000"/>
                  <w:sz w:val="18"/>
                  <w:szCs w:val="18"/>
                </w:rPr>
                <w:delText>1134460837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21" w:author="Matheus Gomes Faria" w:date="2019-03-13T18:55:00Z"/>
                <w:rFonts w:ascii="Verdana" w:hAnsi="Verdana" w:cs="Calibri"/>
                <w:i/>
                <w:color w:val="000000"/>
                <w:sz w:val="18"/>
                <w:szCs w:val="18"/>
              </w:rPr>
            </w:pPr>
            <w:del w:id="7532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23" w:author="Matheus Gomes Faria" w:date="2019-03-13T18:55:00Z"/>
                <w:rFonts w:ascii="Verdana" w:hAnsi="Verdana" w:cs="Calibri"/>
                <w:i/>
                <w:color w:val="000000"/>
                <w:sz w:val="18"/>
                <w:szCs w:val="18"/>
              </w:rPr>
            </w:pPr>
            <w:del w:id="75324"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25" w:author="Matheus Gomes Faria" w:date="2019-03-13T18:55:00Z"/>
                <w:rFonts w:ascii="Verdana" w:hAnsi="Verdana" w:cs="Calibri"/>
                <w:i/>
                <w:color w:val="000000"/>
                <w:sz w:val="18"/>
                <w:szCs w:val="18"/>
              </w:rPr>
            </w:pPr>
            <w:del w:id="75326"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32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28" w:author="Matheus Gomes Faria" w:date="2019-03-13T18:55:00Z"/>
                <w:rFonts w:ascii="Verdana" w:hAnsi="Verdana" w:cs="Calibri"/>
                <w:i/>
                <w:color w:val="000000"/>
                <w:sz w:val="18"/>
                <w:szCs w:val="18"/>
              </w:rPr>
            </w:pPr>
            <w:del w:id="75329" w:author="Matheus Gomes Faria" w:date="2019-03-13T18:55:00Z">
              <w:r w:rsidDel="00CB0E70">
                <w:rPr>
                  <w:rFonts w:ascii="Verdana" w:hAnsi="Verdana" w:cs="Calibri"/>
                  <w:i/>
                  <w:color w:val="000000"/>
                  <w:sz w:val="18"/>
                  <w:szCs w:val="18"/>
                </w:rPr>
                <w:delText>988226125JKB62073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30" w:author="Matheus Gomes Faria" w:date="2019-03-13T18:55:00Z"/>
                <w:rFonts w:ascii="Verdana" w:hAnsi="Verdana" w:cs="Calibri"/>
                <w:i/>
                <w:color w:val="000000"/>
                <w:sz w:val="18"/>
                <w:szCs w:val="18"/>
              </w:rPr>
            </w:pPr>
            <w:del w:id="75331"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32" w:author="Matheus Gomes Faria" w:date="2019-03-13T18:55:00Z"/>
                <w:rFonts w:ascii="Verdana" w:hAnsi="Verdana" w:cs="Calibri"/>
                <w:i/>
                <w:color w:val="000000"/>
                <w:sz w:val="18"/>
                <w:szCs w:val="18"/>
              </w:rPr>
            </w:pPr>
            <w:del w:id="7533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34" w:author="Matheus Gomes Faria" w:date="2019-03-13T18:55:00Z"/>
                <w:rFonts w:ascii="Verdana" w:hAnsi="Verdana" w:cs="Calibri"/>
                <w:i/>
                <w:color w:val="000000"/>
                <w:sz w:val="18"/>
                <w:szCs w:val="18"/>
              </w:rPr>
            </w:pPr>
            <w:del w:id="75335" w:author="Matheus Gomes Faria" w:date="2019-03-13T18:55:00Z">
              <w:r w:rsidDel="00CB0E70">
                <w:rPr>
                  <w:rFonts w:ascii="Verdana" w:hAnsi="Verdana" w:cs="Calibri"/>
                  <w:i/>
                  <w:color w:val="000000"/>
                  <w:sz w:val="18"/>
                  <w:szCs w:val="18"/>
                </w:rPr>
                <w:delText>QNI3469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36" w:author="Matheus Gomes Faria" w:date="2019-03-13T18:55:00Z"/>
                <w:rFonts w:ascii="Verdana" w:hAnsi="Verdana" w:cs="Calibri"/>
                <w:i/>
                <w:color w:val="000000"/>
                <w:sz w:val="18"/>
                <w:szCs w:val="18"/>
              </w:rPr>
            </w:pPr>
            <w:del w:id="75337" w:author="Matheus Gomes Faria" w:date="2019-03-13T18:55:00Z">
              <w:r w:rsidDel="00CB0E70">
                <w:rPr>
                  <w:rFonts w:ascii="Verdana" w:hAnsi="Verdana" w:cs="Calibri"/>
                  <w:i/>
                  <w:color w:val="000000"/>
                  <w:sz w:val="18"/>
                  <w:szCs w:val="18"/>
                </w:rPr>
                <w:delText>1134460829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38" w:author="Matheus Gomes Faria" w:date="2019-03-13T18:55:00Z"/>
                <w:rFonts w:ascii="Verdana" w:hAnsi="Verdana" w:cs="Calibri"/>
                <w:i/>
                <w:color w:val="000000"/>
                <w:sz w:val="18"/>
                <w:szCs w:val="18"/>
              </w:rPr>
            </w:pPr>
            <w:del w:id="7533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40" w:author="Matheus Gomes Faria" w:date="2019-03-13T18:55:00Z"/>
                <w:rFonts w:ascii="Verdana" w:hAnsi="Verdana" w:cs="Calibri"/>
                <w:i/>
                <w:color w:val="000000"/>
                <w:sz w:val="18"/>
                <w:szCs w:val="18"/>
              </w:rPr>
            </w:pPr>
            <w:del w:id="75341" w:author="Matheus Gomes Faria" w:date="2019-03-13T18:55:00Z">
              <w:r w:rsidDel="00CB0E70">
                <w:rPr>
                  <w:rFonts w:ascii="Verdana" w:hAnsi="Verdana" w:cs="Calibri"/>
                  <w:i/>
                  <w:color w:val="000000"/>
                  <w:sz w:val="18"/>
                  <w:szCs w:val="18"/>
                </w:rPr>
                <w:delText>86.335,00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42" w:author="Matheus Gomes Faria" w:date="2019-03-13T18:55:00Z"/>
                <w:rFonts w:ascii="Verdana" w:hAnsi="Verdana" w:cs="Calibri"/>
                <w:i/>
                <w:color w:val="000000"/>
                <w:sz w:val="18"/>
                <w:szCs w:val="18"/>
              </w:rPr>
            </w:pPr>
            <w:del w:id="75343"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534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45" w:author="Matheus Gomes Faria" w:date="2019-03-13T18:55:00Z"/>
                <w:rFonts w:ascii="Verdana" w:hAnsi="Verdana" w:cs="Calibri"/>
                <w:i/>
                <w:color w:val="000000"/>
                <w:sz w:val="18"/>
                <w:szCs w:val="18"/>
              </w:rPr>
            </w:pPr>
            <w:del w:id="75346" w:author="Matheus Gomes Faria" w:date="2019-03-13T18:55:00Z">
              <w:r w:rsidDel="00CB0E70">
                <w:rPr>
                  <w:rFonts w:ascii="Verdana" w:hAnsi="Verdana" w:cs="Calibri"/>
                  <w:i/>
                  <w:color w:val="000000"/>
                  <w:sz w:val="18"/>
                  <w:szCs w:val="18"/>
                </w:rPr>
                <w:delText>8AFSZZFFCJJ045420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47" w:author="Matheus Gomes Faria" w:date="2019-03-13T18:55:00Z"/>
                <w:rFonts w:ascii="Verdana" w:hAnsi="Verdana" w:cs="Calibri"/>
                <w:i/>
                <w:color w:val="000000"/>
                <w:sz w:val="18"/>
                <w:szCs w:val="18"/>
              </w:rPr>
            </w:pPr>
            <w:del w:id="75348"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49" w:author="Matheus Gomes Faria" w:date="2019-03-13T18:55:00Z"/>
                <w:rFonts w:ascii="Verdana" w:hAnsi="Verdana" w:cs="Calibri"/>
                <w:i/>
                <w:color w:val="000000"/>
                <w:sz w:val="18"/>
                <w:szCs w:val="18"/>
              </w:rPr>
            </w:pPr>
            <w:del w:id="7535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51" w:author="Matheus Gomes Faria" w:date="2019-03-13T18:55:00Z"/>
                <w:rFonts w:ascii="Verdana" w:hAnsi="Verdana" w:cs="Calibri"/>
                <w:i/>
                <w:color w:val="000000"/>
                <w:sz w:val="18"/>
                <w:szCs w:val="18"/>
              </w:rPr>
            </w:pPr>
            <w:del w:id="75352" w:author="Matheus Gomes Faria" w:date="2019-03-13T18:55:00Z">
              <w:r w:rsidDel="00CB0E70">
                <w:rPr>
                  <w:rFonts w:ascii="Verdana" w:hAnsi="Verdana" w:cs="Calibri"/>
                  <w:i/>
                  <w:color w:val="000000"/>
                  <w:sz w:val="18"/>
                  <w:szCs w:val="18"/>
                </w:rPr>
                <w:delText>QNI1682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53" w:author="Matheus Gomes Faria" w:date="2019-03-13T18:55:00Z"/>
                <w:rFonts w:ascii="Verdana" w:hAnsi="Verdana" w:cs="Calibri"/>
                <w:i/>
                <w:color w:val="000000"/>
                <w:sz w:val="18"/>
                <w:szCs w:val="18"/>
              </w:rPr>
            </w:pPr>
            <w:del w:id="75354" w:author="Matheus Gomes Faria" w:date="2019-03-13T18:55:00Z">
              <w:r w:rsidDel="00CB0E70">
                <w:rPr>
                  <w:rFonts w:ascii="Verdana" w:hAnsi="Verdana" w:cs="Calibri"/>
                  <w:i/>
                  <w:color w:val="000000"/>
                  <w:sz w:val="18"/>
                  <w:szCs w:val="18"/>
                </w:rPr>
                <w:delText>1134182071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55" w:author="Matheus Gomes Faria" w:date="2019-03-13T18:55:00Z"/>
                <w:rFonts w:ascii="Verdana" w:hAnsi="Verdana" w:cs="Calibri"/>
                <w:i/>
                <w:color w:val="000000"/>
                <w:sz w:val="18"/>
                <w:szCs w:val="18"/>
              </w:rPr>
            </w:pPr>
            <w:del w:id="7535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57" w:author="Matheus Gomes Faria" w:date="2019-03-13T18:55:00Z"/>
                <w:rFonts w:ascii="Verdana" w:hAnsi="Verdana" w:cs="Calibri"/>
                <w:i/>
                <w:color w:val="000000"/>
                <w:sz w:val="18"/>
                <w:szCs w:val="18"/>
              </w:rPr>
            </w:pPr>
            <w:del w:id="75358" w:author="Matheus Gomes Faria" w:date="2019-03-13T18:55:00Z">
              <w:r w:rsidDel="00CB0E70">
                <w:rPr>
                  <w:rFonts w:ascii="Verdana" w:hAnsi="Verdana" w:cs="Calibri"/>
                  <w:i/>
                  <w:color w:val="000000"/>
                  <w:sz w:val="18"/>
                  <w:szCs w:val="18"/>
                </w:rPr>
                <w:delText>72.085,00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59" w:author="Matheus Gomes Faria" w:date="2019-03-13T18:55:00Z"/>
                <w:rFonts w:ascii="Verdana" w:hAnsi="Verdana" w:cs="Calibri"/>
                <w:i/>
                <w:color w:val="000000"/>
                <w:sz w:val="18"/>
                <w:szCs w:val="18"/>
              </w:rPr>
            </w:pPr>
            <w:del w:id="75360" w:author="Matheus Gomes Faria" w:date="2019-03-13T18:55:00Z">
              <w:r w:rsidDel="00CB0E70">
                <w:rPr>
                  <w:rFonts w:ascii="Verdana" w:hAnsi="Verdana" w:cs="Calibri"/>
                  <w:i/>
                  <w:color w:val="000000"/>
                  <w:sz w:val="18"/>
                  <w:szCs w:val="18"/>
                </w:rPr>
                <w:delText xml:space="preserve"> 003417-7 </w:delText>
              </w:r>
            </w:del>
          </w:p>
        </w:tc>
      </w:tr>
      <w:tr w:rsidR="00B60DD6" w:rsidDel="00CB0E70">
        <w:trPr>
          <w:trHeight w:val="300"/>
          <w:del w:id="7536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62" w:author="Matheus Gomes Faria" w:date="2019-03-13T18:55:00Z"/>
                <w:rFonts w:ascii="Verdana" w:hAnsi="Verdana" w:cs="Calibri"/>
                <w:i/>
                <w:color w:val="000000"/>
                <w:sz w:val="18"/>
                <w:szCs w:val="18"/>
              </w:rPr>
            </w:pPr>
            <w:del w:id="75363" w:author="Matheus Gomes Faria" w:date="2019-03-13T18:55:00Z">
              <w:r w:rsidDel="00CB0E70">
                <w:rPr>
                  <w:rFonts w:ascii="Verdana" w:hAnsi="Verdana" w:cs="Calibri"/>
                  <w:i/>
                  <w:color w:val="000000"/>
                  <w:sz w:val="18"/>
                  <w:szCs w:val="18"/>
                </w:rPr>
                <w:delText>8AFSZZFFCJJ045417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64" w:author="Matheus Gomes Faria" w:date="2019-03-13T18:55:00Z"/>
                <w:rFonts w:ascii="Verdana" w:hAnsi="Verdana" w:cs="Calibri"/>
                <w:i/>
                <w:color w:val="000000"/>
                <w:sz w:val="18"/>
                <w:szCs w:val="18"/>
              </w:rPr>
            </w:pPr>
            <w:del w:id="75365"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66" w:author="Matheus Gomes Faria" w:date="2019-03-13T18:55:00Z"/>
                <w:rFonts w:ascii="Verdana" w:hAnsi="Verdana" w:cs="Calibri"/>
                <w:i/>
                <w:color w:val="000000"/>
                <w:sz w:val="18"/>
                <w:szCs w:val="18"/>
              </w:rPr>
            </w:pPr>
            <w:del w:id="7536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68" w:author="Matheus Gomes Faria" w:date="2019-03-13T18:55:00Z"/>
                <w:rFonts w:ascii="Verdana" w:hAnsi="Verdana" w:cs="Calibri"/>
                <w:i/>
                <w:color w:val="000000"/>
                <w:sz w:val="18"/>
                <w:szCs w:val="18"/>
              </w:rPr>
            </w:pPr>
            <w:del w:id="75369" w:author="Matheus Gomes Faria" w:date="2019-03-13T18:55:00Z">
              <w:r w:rsidDel="00CB0E70">
                <w:rPr>
                  <w:rFonts w:ascii="Verdana" w:hAnsi="Verdana" w:cs="Calibri"/>
                  <w:i/>
                  <w:color w:val="000000"/>
                  <w:sz w:val="18"/>
                  <w:szCs w:val="18"/>
                </w:rPr>
                <w:delText>QNI1681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70" w:author="Matheus Gomes Faria" w:date="2019-03-13T18:55:00Z"/>
                <w:rFonts w:ascii="Verdana" w:hAnsi="Verdana" w:cs="Calibri"/>
                <w:i/>
                <w:color w:val="000000"/>
                <w:sz w:val="18"/>
                <w:szCs w:val="18"/>
              </w:rPr>
            </w:pPr>
            <w:del w:id="75371" w:author="Matheus Gomes Faria" w:date="2019-03-13T18:55:00Z">
              <w:r w:rsidDel="00CB0E70">
                <w:rPr>
                  <w:rFonts w:ascii="Verdana" w:hAnsi="Verdana" w:cs="Calibri"/>
                  <w:i/>
                  <w:color w:val="000000"/>
                  <w:sz w:val="18"/>
                  <w:szCs w:val="18"/>
                </w:rPr>
                <w:delText>1134181997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72" w:author="Matheus Gomes Faria" w:date="2019-03-13T18:55:00Z"/>
                <w:rFonts w:ascii="Verdana" w:hAnsi="Verdana" w:cs="Calibri"/>
                <w:i/>
                <w:color w:val="000000"/>
                <w:sz w:val="18"/>
                <w:szCs w:val="18"/>
              </w:rPr>
            </w:pPr>
            <w:del w:id="7537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74" w:author="Matheus Gomes Faria" w:date="2019-03-13T18:55:00Z"/>
                <w:rFonts w:ascii="Verdana" w:hAnsi="Verdana" w:cs="Calibri"/>
                <w:i/>
                <w:color w:val="000000"/>
                <w:sz w:val="18"/>
                <w:szCs w:val="18"/>
              </w:rPr>
            </w:pPr>
            <w:del w:id="75375" w:author="Matheus Gomes Faria" w:date="2019-03-13T18:55:00Z">
              <w:r w:rsidDel="00CB0E70">
                <w:rPr>
                  <w:rFonts w:ascii="Verdana" w:hAnsi="Verdana" w:cs="Calibri"/>
                  <w:i/>
                  <w:color w:val="000000"/>
                  <w:sz w:val="18"/>
                  <w:szCs w:val="18"/>
                </w:rPr>
                <w:delText>72.085,00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76" w:author="Matheus Gomes Faria" w:date="2019-03-13T18:55:00Z"/>
                <w:rFonts w:ascii="Verdana" w:hAnsi="Verdana" w:cs="Calibri"/>
                <w:i/>
                <w:color w:val="000000"/>
                <w:sz w:val="18"/>
                <w:szCs w:val="18"/>
              </w:rPr>
            </w:pPr>
            <w:del w:id="75377" w:author="Matheus Gomes Faria" w:date="2019-03-13T18:55:00Z">
              <w:r w:rsidDel="00CB0E70">
                <w:rPr>
                  <w:rFonts w:ascii="Verdana" w:hAnsi="Verdana" w:cs="Calibri"/>
                  <w:i/>
                  <w:color w:val="000000"/>
                  <w:sz w:val="18"/>
                  <w:szCs w:val="18"/>
                </w:rPr>
                <w:delText xml:space="preserve"> 003417-7 </w:delText>
              </w:r>
            </w:del>
          </w:p>
        </w:tc>
      </w:tr>
      <w:tr w:rsidR="00B60DD6" w:rsidDel="00CB0E70">
        <w:trPr>
          <w:trHeight w:val="300"/>
          <w:del w:id="7537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79" w:author="Matheus Gomes Faria" w:date="2019-03-13T18:55:00Z"/>
                <w:rFonts w:ascii="Verdana" w:hAnsi="Verdana" w:cs="Calibri"/>
                <w:i/>
                <w:color w:val="000000"/>
                <w:sz w:val="18"/>
                <w:szCs w:val="18"/>
              </w:rPr>
            </w:pPr>
            <w:del w:id="75380" w:author="Matheus Gomes Faria" w:date="2019-03-13T18:55:00Z">
              <w:r w:rsidDel="00CB0E70">
                <w:rPr>
                  <w:rFonts w:ascii="Verdana" w:hAnsi="Verdana" w:cs="Calibri"/>
                  <w:i/>
                  <w:color w:val="000000"/>
                  <w:sz w:val="18"/>
                  <w:szCs w:val="18"/>
                </w:rPr>
                <w:delText>8AFSZZFFCJJ045414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81" w:author="Matheus Gomes Faria" w:date="2019-03-13T18:55:00Z"/>
                <w:rFonts w:ascii="Verdana" w:hAnsi="Verdana" w:cs="Calibri"/>
                <w:i/>
                <w:color w:val="000000"/>
                <w:sz w:val="18"/>
                <w:szCs w:val="18"/>
              </w:rPr>
            </w:pPr>
            <w:del w:id="75382"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83" w:author="Matheus Gomes Faria" w:date="2019-03-13T18:55:00Z"/>
                <w:rFonts w:ascii="Verdana" w:hAnsi="Verdana" w:cs="Calibri"/>
                <w:i/>
                <w:color w:val="000000"/>
                <w:sz w:val="18"/>
                <w:szCs w:val="18"/>
              </w:rPr>
            </w:pPr>
            <w:del w:id="7538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85" w:author="Matheus Gomes Faria" w:date="2019-03-13T18:55:00Z"/>
                <w:rFonts w:ascii="Verdana" w:hAnsi="Verdana" w:cs="Calibri"/>
                <w:i/>
                <w:color w:val="000000"/>
                <w:sz w:val="18"/>
                <w:szCs w:val="18"/>
              </w:rPr>
            </w:pPr>
            <w:del w:id="75386" w:author="Matheus Gomes Faria" w:date="2019-03-13T18:55:00Z">
              <w:r w:rsidDel="00CB0E70">
                <w:rPr>
                  <w:rFonts w:ascii="Verdana" w:hAnsi="Verdana" w:cs="Calibri"/>
                  <w:i/>
                  <w:color w:val="000000"/>
                  <w:sz w:val="18"/>
                  <w:szCs w:val="18"/>
                </w:rPr>
                <w:delText>QNI1680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87" w:author="Matheus Gomes Faria" w:date="2019-03-13T18:55:00Z"/>
                <w:rFonts w:ascii="Verdana" w:hAnsi="Verdana" w:cs="Calibri"/>
                <w:i/>
                <w:color w:val="000000"/>
                <w:sz w:val="18"/>
                <w:szCs w:val="18"/>
              </w:rPr>
            </w:pPr>
            <w:del w:id="75388" w:author="Matheus Gomes Faria" w:date="2019-03-13T18:55:00Z">
              <w:r w:rsidDel="00CB0E70">
                <w:rPr>
                  <w:rFonts w:ascii="Verdana" w:hAnsi="Verdana" w:cs="Calibri"/>
                  <w:i/>
                  <w:color w:val="000000"/>
                  <w:sz w:val="18"/>
                  <w:szCs w:val="18"/>
                </w:rPr>
                <w:delText>1134181911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89" w:author="Matheus Gomes Faria" w:date="2019-03-13T18:55:00Z"/>
                <w:rFonts w:ascii="Verdana" w:hAnsi="Verdana" w:cs="Calibri"/>
                <w:i/>
                <w:color w:val="000000"/>
                <w:sz w:val="18"/>
                <w:szCs w:val="18"/>
              </w:rPr>
            </w:pPr>
            <w:del w:id="7539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91" w:author="Matheus Gomes Faria" w:date="2019-03-13T18:55:00Z"/>
                <w:rFonts w:ascii="Verdana" w:hAnsi="Verdana" w:cs="Calibri"/>
                <w:i/>
                <w:color w:val="000000"/>
                <w:sz w:val="18"/>
                <w:szCs w:val="18"/>
              </w:rPr>
            </w:pPr>
            <w:del w:id="75392" w:author="Matheus Gomes Faria" w:date="2019-03-13T18:55:00Z">
              <w:r w:rsidDel="00CB0E70">
                <w:rPr>
                  <w:rFonts w:ascii="Verdana" w:hAnsi="Verdana" w:cs="Calibri"/>
                  <w:i/>
                  <w:color w:val="000000"/>
                  <w:sz w:val="18"/>
                  <w:szCs w:val="18"/>
                </w:rPr>
                <w:delText>72.085,00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93" w:author="Matheus Gomes Faria" w:date="2019-03-13T18:55:00Z"/>
                <w:rFonts w:ascii="Verdana" w:hAnsi="Verdana" w:cs="Calibri"/>
                <w:i/>
                <w:color w:val="000000"/>
                <w:sz w:val="18"/>
                <w:szCs w:val="18"/>
              </w:rPr>
            </w:pPr>
            <w:del w:id="75394" w:author="Matheus Gomes Faria" w:date="2019-03-13T18:55:00Z">
              <w:r w:rsidDel="00CB0E70">
                <w:rPr>
                  <w:rFonts w:ascii="Verdana" w:hAnsi="Verdana" w:cs="Calibri"/>
                  <w:i/>
                  <w:color w:val="000000"/>
                  <w:sz w:val="18"/>
                  <w:szCs w:val="18"/>
                </w:rPr>
                <w:delText xml:space="preserve"> 003417-7 </w:delText>
              </w:r>
            </w:del>
          </w:p>
        </w:tc>
      </w:tr>
      <w:tr w:rsidR="00B60DD6" w:rsidDel="00CB0E70">
        <w:trPr>
          <w:trHeight w:val="300"/>
          <w:del w:id="7539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96" w:author="Matheus Gomes Faria" w:date="2019-03-13T18:55:00Z"/>
                <w:rFonts w:ascii="Verdana" w:hAnsi="Verdana" w:cs="Calibri"/>
                <w:i/>
                <w:color w:val="000000"/>
                <w:sz w:val="18"/>
                <w:szCs w:val="18"/>
              </w:rPr>
            </w:pPr>
            <w:del w:id="75397" w:author="Matheus Gomes Faria" w:date="2019-03-13T18:55:00Z">
              <w:r w:rsidDel="00CB0E70">
                <w:rPr>
                  <w:rFonts w:ascii="Verdana" w:hAnsi="Verdana" w:cs="Calibri"/>
                  <w:i/>
                  <w:color w:val="000000"/>
                  <w:sz w:val="18"/>
                  <w:szCs w:val="18"/>
                </w:rPr>
                <w:delText>8AFSZZFFCJJ043339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398" w:author="Matheus Gomes Faria" w:date="2019-03-13T18:55:00Z"/>
                <w:rFonts w:ascii="Verdana" w:hAnsi="Verdana" w:cs="Calibri"/>
                <w:i/>
                <w:color w:val="000000"/>
                <w:sz w:val="18"/>
                <w:szCs w:val="18"/>
              </w:rPr>
            </w:pPr>
            <w:del w:id="75399" w:author="Matheus Gomes Faria" w:date="2019-03-13T18:55:00Z">
              <w:r w:rsidDel="00CB0E70">
                <w:rPr>
                  <w:rFonts w:ascii="Verdana" w:hAnsi="Verdana" w:cs="Calibri"/>
                  <w:i/>
                  <w:color w:val="000000"/>
                  <w:sz w:val="18"/>
                  <w:szCs w:val="18"/>
                </w:rPr>
                <w:delText xml:space="preserve">Belo Horizonte </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00" w:author="Matheus Gomes Faria" w:date="2019-03-13T18:55:00Z"/>
                <w:rFonts w:ascii="Verdana" w:hAnsi="Verdana" w:cs="Calibri"/>
                <w:i/>
                <w:color w:val="000000"/>
                <w:sz w:val="18"/>
                <w:szCs w:val="18"/>
              </w:rPr>
            </w:pPr>
            <w:del w:id="7540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02" w:author="Matheus Gomes Faria" w:date="2019-03-13T18:55:00Z"/>
                <w:rFonts w:ascii="Verdana" w:hAnsi="Verdana" w:cs="Calibri"/>
                <w:i/>
                <w:color w:val="000000"/>
                <w:sz w:val="18"/>
                <w:szCs w:val="18"/>
              </w:rPr>
            </w:pPr>
            <w:del w:id="75403" w:author="Matheus Gomes Faria" w:date="2019-03-13T18:55:00Z">
              <w:r w:rsidDel="00CB0E70">
                <w:rPr>
                  <w:rFonts w:ascii="Verdana" w:hAnsi="Verdana" w:cs="Calibri"/>
                  <w:i/>
                  <w:color w:val="000000"/>
                  <w:sz w:val="18"/>
                  <w:szCs w:val="18"/>
                </w:rPr>
                <w:delText>QNI1678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04" w:author="Matheus Gomes Faria" w:date="2019-03-13T18:55:00Z"/>
                <w:rFonts w:ascii="Verdana" w:hAnsi="Verdana" w:cs="Calibri"/>
                <w:i/>
                <w:color w:val="000000"/>
                <w:sz w:val="18"/>
                <w:szCs w:val="18"/>
              </w:rPr>
            </w:pPr>
            <w:del w:id="75405" w:author="Matheus Gomes Faria" w:date="2019-03-13T18:55:00Z">
              <w:r w:rsidDel="00CB0E70">
                <w:rPr>
                  <w:rFonts w:ascii="Verdana" w:hAnsi="Verdana" w:cs="Calibri"/>
                  <w:i/>
                  <w:color w:val="000000"/>
                  <w:sz w:val="18"/>
                  <w:szCs w:val="18"/>
                </w:rPr>
                <w:delText>1134181784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06" w:author="Matheus Gomes Faria" w:date="2019-03-13T18:55:00Z"/>
                <w:rFonts w:ascii="Verdana" w:hAnsi="Verdana" w:cs="Calibri"/>
                <w:i/>
                <w:color w:val="000000"/>
                <w:sz w:val="18"/>
                <w:szCs w:val="18"/>
              </w:rPr>
            </w:pPr>
            <w:del w:id="7540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08" w:author="Matheus Gomes Faria" w:date="2019-03-13T18:55:00Z"/>
                <w:rFonts w:ascii="Verdana" w:hAnsi="Verdana" w:cs="Calibri"/>
                <w:i/>
                <w:color w:val="000000"/>
                <w:sz w:val="18"/>
                <w:szCs w:val="18"/>
              </w:rPr>
            </w:pPr>
            <w:del w:id="75409" w:author="Matheus Gomes Faria" w:date="2019-03-13T18:55:00Z">
              <w:r w:rsidDel="00CB0E70">
                <w:rPr>
                  <w:rFonts w:ascii="Verdana" w:hAnsi="Verdana" w:cs="Calibri"/>
                  <w:i/>
                  <w:color w:val="000000"/>
                  <w:sz w:val="18"/>
                  <w:szCs w:val="18"/>
                </w:rPr>
                <w:delText>72.085,00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10" w:author="Matheus Gomes Faria" w:date="2019-03-13T18:55:00Z"/>
                <w:rFonts w:ascii="Verdana" w:hAnsi="Verdana" w:cs="Calibri"/>
                <w:i/>
                <w:color w:val="000000"/>
                <w:sz w:val="18"/>
                <w:szCs w:val="18"/>
              </w:rPr>
            </w:pPr>
            <w:del w:id="75411" w:author="Matheus Gomes Faria" w:date="2019-03-13T18:55:00Z">
              <w:r w:rsidDel="00CB0E70">
                <w:rPr>
                  <w:rFonts w:ascii="Verdana" w:hAnsi="Verdana" w:cs="Calibri"/>
                  <w:i/>
                  <w:color w:val="000000"/>
                  <w:sz w:val="18"/>
                  <w:szCs w:val="18"/>
                </w:rPr>
                <w:delText xml:space="preserve"> 003417-7 </w:delText>
              </w:r>
            </w:del>
          </w:p>
        </w:tc>
      </w:tr>
      <w:tr w:rsidR="00B60DD6" w:rsidDel="00CB0E70">
        <w:trPr>
          <w:trHeight w:val="300"/>
          <w:del w:id="7541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13" w:author="Matheus Gomes Faria" w:date="2019-03-13T18:55:00Z"/>
                <w:rFonts w:ascii="Verdana" w:hAnsi="Verdana" w:cs="Calibri"/>
                <w:i/>
                <w:color w:val="000000"/>
                <w:sz w:val="18"/>
                <w:szCs w:val="18"/>
              </w:rPr>
            </w:pPr>
            <w:del w:id="75414" w:author="Matheus Gomes Faria" w:date="2019-03-13T18:55:00Z">
              <w:r w:rsidDel="00CB0E70">
                <w:rPr>
                  <w:rFonts w:ascii="Verdana" w:hAnsi="Verdana" w:cs="Calibri"/>
                  <w:i/>
                  <w:color w:val="000000"/>
                  <w:sz w:val="18"/>
                  <w:szCs w:val="18"/>
                </w:rPr>
                <w:delText>9BD19713NJ3343223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15" w:author="Matheus Gomes Faria" w:date="2019-03-13T18:55:00Z"/>
                <w:rFonts w:ascii="Verdana" w:hAnsi="Verdana" w:cs="Calibri"/>
                <w:i/>
                <w:color w:val="000000"/>
                <w:sz w:val="18"/>
                <w:szCs w:val="18"/>
              </w:rPr>
            </w:pPr>
            <w:del w:id="7541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17" w:author="Matheus Gomes Faria" w:date="2019-03-13T18:55:00Z"/>
                <w:rFonts w:ascii="Verdana" w:hAnsi="Verdana" w:cs="Calibri"/>
                <w:i/>
                <w:color w:val="000000"/>
                <w:sz w:val="18"/>
                <w:szCs w:val="18"/>
              </w:rPr>
            </w:pPr>
            <w:del w:id="7541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19" w:author="Matheus Gomes Faria" w:date="2019-03-13T18:55:00Z"/>
                <w:rFonts w:ascii="Verdana" w:hAnsi="Verdana" w:cs="Calibri"/>
                <w:i/>
                <w:color w:val="000000"/>
                <w:sz w:val="18"/>
                <w:szCs w:val="18"/>
              </w:rPr>
            </w:pPr>
            <w:del w:id="75420" w:author="Matheus Gomes Faria" w:date="2019-03-13T18:55:00Z">
              <w:r w:rsidDel="00CB0E70">
                <w:rPr>
                  <w:rFonts w:ascii="Verdana" w:hAnsi="Verdana" w:cs="Calibri"/>
                  <w:i/>
                  <w:color w:val="000000"/>
                  <w:sz w:val="18"/>
                  <w:szCs w:val="18"/>
                </w:rPr>
                <w:delText>QMW8984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21" w:author="Matheus Gomes Faria" w:date="2019-03-13T18:55:00Z"/>
                <w:rFonts w:ascii="Verdana" w:hAnsi="Verdana" w:cs="Calibri"/>
                <w:i/>
                <w:color w:val="000000"/>
                <w:sz w:val="18"/>
                <w:szCs w:val="18"/>
              </w:rPr>
            </w:pPr>
            <w:del w:id="75422" w:author="Matheus Gomes Faria" w:date="2019-03-13T18:55:00Z">
              <w:r w:rsidDel="00CB0E70">
                <w:rPr>
                  <w:rFonts w:ascii="Verdana" w:hAnsi="Verdana" w:cs="Calibri"/>
                  <w:i/>
                  <w:color w:val="000000"/>
                  <w:sz w:val="18"/>
                  <w:szCs w:val="18"/>
                </w:rPr>
                <w:delText>1129005329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23" w:author="Matheus Gomes Faria" w:date="2019-03-13T18:55:00Z"/>
                <w:rFonts w:ascii="Verdana" w:hAnsi="Verdana" w:cs="Calibri"/>
                <w:i/>
                <w:color w:val="000000"/>
                <w:sz w:val="18"/>
                <w:szCs w:val="18"/>
              </w:rPr>
            </w:pPr>
            <w:del w:id="7542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25" w:author="Matheus Gomes Faria" w:date="2019-03-13T18:55:00Z"/>
                <w:rFonts w:ascii="Verdana" w:hAnsi="Verdana" w:cs="Calibri"/>
                <w:i/>
                <w:color w:val="000000"/>
                <w:sz w:val="18"/>
                <w:szCs w:val="18"/>
              </w:rPr>
            </w:pPr>
            <w:del w:id="75426"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27" w:author="Matheus Gomes Faria" w:date="2019-03-13T18:55:00Z"/>
                <w:rFonts w:ascii="Verdana" w:hAnsi="Verdana" w:cs="Calibri"/>
                <w:i/>
                <w:color w:val="000000"/>
                <w:sz w:val="18"/>
                <w:szCs w:val="18"/>
              </w:rPr>
            </w:pPr>
            <w:del w:id="75428"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42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30" w:author="Matheus Gomes Faria" w:date="2019-03-13T18:55:00Z"/>
                <w:rFonts w:ascii="Verdana" w:hAnsi="Verdana" w:cs="Calibri"/>
                <w:i/>
                <w:color w:val="000000"/>
                <w:sz w:val="18"/>
                <w:szCs w:val="18"/>
              </w:rPr>
            </w:pPr>
            <w:del w:id="75431" w:author="Matheus Gomes Faria" w:date="2019-03-13T18:55:00Z">
              <w:r w:rsidDel="00CB0E70">
                <w:rPr>
                  <w:rFonts w:ascii="Verdana" w:hAnsi="Verdana" w:cs="Calibri"/>
                  <w:i/>
                  <w:color w:val="000000"/>
                  <w:sz w:val="18"/>
                  <w:szCs w:val="18"/>
                </w:rPr>
                <w:delText>9BD19713NJ3343057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32" w:author="Matheus Gomes Faria" w:date="2019-03-13T18:55:00Z"/>
                <w:rFonts w:ascii="Verdana" w:hAnsi="Verdana" w:cs="Calibri"/>
                <w:i/>
                <w:color w:val="000000"/>
                <w:sz w:val="18"/>
                <w:szCs w:val="18"/>
              </w:rPr>
            </w:pPr>
            <w:del w:id="7543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34" w:author="Matheus Gomes Faria" w:date="2019-03-13T18:55:00Z"/>
                <w:rFonts w:ascii="Verdana" w:hAnsi="Verdana" w:cs="Calibri"/>
                <w:i/>
                <w:color w:val="000000"/>
                <w:sz w:val="18"/>
                <w:szCs w:val="18"/>
              </w:rPr>
            </w:pPr>
            <w:del w:id="7543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36" w:author="Matheus Gomes Faria" w:date="2019-03-13T18:55:00Z"/>
                <w:rFonts w:ascii="Verdana" w:hAnsi="Verdana" w:cs="Calibri"/>
                <w:i/>
                <w:color w:val="000000"/>
                <w:sz w:val="18"/>
                <w:szCs w:val="18"/>
              </w:rPr>
            </w:pPr>
            <w:del w:id="75437" w:author="Matheus Gomes Faria" w:date="2019-03-13T18:55:00Z">
              <w:r w:rsidDel="00CB0E70">
                <w:rPr>
                  <w:rFonts w:ascii="Verdana" w:hAnsi="Verdana" w:cs="Calibri"/>
                  <w:i/>
                  <w:color w:val="000000"/>
                  <w:sz w:val="18"/>
                  <w:szCs w:val="18"/>
                </w:rPr>
                <w:delText>QMW8772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38" w:author="Matheus Gomes Faria" w:date="2019-03-13T18:55:00Z"/>
                <w:rFonts w:ascii="Verdana" w:hAnsi="Verdana" w:cs="Calibri"/>
                <w:i/>
                <w:color w:val="000000"/>
                <w:sz w:val="18"/>
                <w:szCs w:val="18"/>
              </w:rPr>
            </w:pPr>
            <w:del w:id="75439" w:author="Matheus Gomes Faria" w:date="2019-03-13T18:55:00Z">
              <w:r w:rsidDel="00CB0E70">
                <w:rPr>
                  <w:rFonts w:ascii="Verdana" w:hAnsi="Verdana" w:cs="Calibri"/>
                  <w:i/>
                  <w:color w:val="000000"/>
                  <w:sz w:val="18"/>
                  <w:szCs w:val="18"/>
                </w:rPr>
                <w:delText>1129005280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40" w:author="Matheus Gomes Faria" w:date="2019-03-13T18:55:00Z"/>
                <w:rFonts w:ascii="Verdana" w:hAnsi="Verdana" w:cs="Calibri"/>
                <w:i/>
                <w:color w:val="000000"/>
                <w:sz w:val="18"/>
                <w:szCs w:val="18"/>
              </w:rPr>
            </w:pPr>
            <w:del w:id="7544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42" w:author="Matheus Gomes Faria" w:date="2019-03-13T18:55:00Z"/>
                <w:rFonts w:ascii="Verdana" w:hAnsi="Verdana" w:cs="Calibri"/>
                <w:i/>
                <w:color w:val="000000"/>
                <w:sz w:val="18"/>
                <w:szCs w:val="18"/>
              </w:rPr>
            </w:pPr>
            <w:del w:id="75443"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44" w:author="Matheus Gomes Faria" w:date="2019-03-13T18:55:00Z"/>
                <w:rFonts w:ascii="Verdana" w:hAnsi="Verdana" w:cs="Calibri"/>
                <w:i/>
                <w:color w:val="000000"/>
                <w:sz w:val="18"/>
                <w:szCs w:val="18"/>
              </w:rPr>
            </w:pPr>
            <w:del w:id="75445"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44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47" w:author="Matheus Gomes Faria" w:date="2019-03-13T18:55:00Z"/>
                <w:rFonts w:ascii="Verdana" w:hAnsi="Verdana" w:cs="Calibri"/>
                <w:i/>
                <w:color w:val="000000"/>
                <w:sz w:val="18"/>
                <w:szCs w:val="18"/>
              </w:rPr>
            </w:pPr>
            <w:del w:id="75448" w:author="Matheus Gomes Faria" w:date="2019-03-13T18:55:00Z">
              <w:r w:rsidDel="00CB0E70">
                <w:rPr>
                  <w:rFonts w:ascii="Verdana" w:hAnsi="Verdana" w:cs="Calibri"/>
                  <w:i/>
                  <w:color w:val="000000"/>
                  <w:sz w:val="18"/>
                  <w:szCs w:val="18"/>
                </w:rPr>
                <w:delText>9BD19713NJ3343010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49" w:author="Matheus Gomes Faria" w:date="2019-03-13T18:55:00Z"/>
                <w:rFonts w:ascii="Verdana" w:hAnsi="Verdana" w:cs="Calibri"/>
                <w:i/>
                <w:color w:val="000000"/>
                <w:sz w:val="18"/>
                <w:szCs w:val="18"/>
              </w:rPr>
            </w:pPr>
            <w:del w:id="7545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51" w:author="Matheus Gomes Faria" w:date="2019-03-13T18:55:00Z"/>
                <w:rFonts w:ascii="Verdana" w:hAnsi="Verdana" w:cs="Calibri"/>
                <w:i/>
                <w:color w:val="000000"/>
                <w:sz w:val="18"/>
                <w:szCs w:val="18"/>
              </w:rPr>
            </w:pPr>
            <w:del w:id="7545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53" w:author="Matheus Gomes Faria" w:date="2019-03-13T18:55:00Z"/>
                <w:rFonts w:ascii="Verdana" w:hAnsi="Verdana" w:cs="Calibri"/>
                <w:i/>
                <w:color w:val="000000"/>
                <w:sz w:val="18"/>
                <w:szCs w:val="18"/>
              </w:rPr>
            </w:pPr>
            <w:del w:id="75454" w:author="Matheus Gomes Faria" w:date="2019-03-13T18:55:00Z">
              <w:r w:rsidDel="00CB0E70">
                <w:rPr>
                  <w:rFonts w:ascii="Verdana" w:hAnsi="Verdana" w:cs="Calibri"/>
                  <w:i/>
                  <w:color w:val="000000"/>
                  <w:sz w:val="18"/>
                  <w:szCs w:val="18"/>
                </w:rPr>
                <w:delText>QMW8771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55" w:author="Matheus Gomes Faria" w:date="2019-03-13T18:55:00Z"/>
                <w:rFonts w:ascii="Verdana" w:hAnsi="Verdana" w:cs="Calibri"/>
                <w:i/>
                <w:color w:val="000000"/>
                <w:sz w:val="18"/>
                <w:szCs w:val="18"/>
              </w:rPr>
            </w:pPr>
            <w:del w:id="75456" w:author="Matheus Gomes Faria" w:date="2019-03-13T18:55:00Z">
              <w:r w:rsidDel="00CB0E70">
                <w:rPr>
                  <w:rFonts w:ascii="Verdana" w:hAnsi="Verdana" w:cs="Calibri"/>
                  <w:i/>
                  <w:color w:val="000000"/>
                  <w:sz w:val="18"/>
                  <w:szCs w:val="18"/>
                </w:rPr>
                <w:delText>1129005272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57" w:author="Matheus Gomes Faria" w:date="2019-03-13T18:55:00Z"/>
                <w:rFonts w:ascii="Verdana" w:hAnsi="Verdana" w:cs="Calibri"/>
                <w:i/>
                <w:color w:val="000000"/>
                <w:sz w:val="18"/>
                <w:szCs w:val="18"/>
              </w:rPr>
            </w:pPr>
            <w:del w:id="7545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59" w:author="Matheus Gomes Faria" w:date="2019-03-13T18:55:00Z"/>
                <w:rFonts w:ascii="Verdana" w:hAnsi="Verdana" w:cs="Calibri"/>
                <w:i/>
                <w:color w:val="000000"/>
                <w:sz w:val="18"/>
                <w:szCs w:val="18"/>
              </w:rPr>
            </w:pPr>
            <w:del w:id="75460"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61" w:author="Matheus Gomes Faria" w:date="2019-03-13T18:55:00Z"/>
                <w:rFonts w:ascii="Verdana" w:hAnsi="Verdana" w:cs="Calibri"/>
                <w:i/>
                <w:color w:val="000000"/>
                <w:sz w:val="18"/>
                <w:szCs w:val="18"/>
              </w:rPr>
            </w:pPr>
            <w:del w:id="75462"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46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64" w:author="Matheus Gomes Faria" w:date="2019-03-13T18:55:00Z"/>
                <w:rFonts w:ascii="Verdana" w:hAnsi="Verdana" w:cs="Calibri"/>
                <w:i/>
                <w:color w:val="000000"/>
                <w:sz w:val="18"/>
                <w:szCs w:val="18"/>
              </w:rPr>
            </w:pPr>
            <w:del w:id="75465" w:author="Matheus Gomes Faria" w:date="2019-03-13T18:55:00Z">
              <w:r w:rsidDel="00CB0E70">
                <w:rPr>
                  <w:rFonts w:ascii="Verdana" w:hAnsi="Verdana" w:cs="Calibri"/>
                  <w:i/>
                  <w:color w:val="000000"/>
                  <w:sz w:val="18"/>
                  <w:szCs w:val="18"/>
                </w:rPr>
                <w:delText>9BD19713NJ3342992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66" w:author="Matheus Gomes Faria" w:date="2019-03-13T18:55:00Z"/>
                <w:rFonts w:ascii="Verdana" w:hAnsi="Verdana" w:cs="Calibri"/>
                <w:i/>
                <w:color w:val="000000"/>
                <w:sz w:val="18"/>
                <w:szCs w:val="18"/>
              </w:rPr>
            </w:pPr>
            <w:del w:id="7546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68" w:author="Matheus Gomes Faria" w:date="2019-03-13T18:55:00Z"/>
                <w:rFonts w:ascii="Verdana" w:hAnsi="Verdana" w:cs="Calibri"/>
                <w:i/>
                <w:color w:val="000000"/>
                <w:sz w:val="18"/>
                <w:szCs w:val="18"/>
              </w:rPr>
            </w:pPr>
            <w:del w:id="7546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70" w:author="Matheus Gomes Faria" w:date="2019-03-13T18:55:00Z"/>
                <w:rFonts w:ascii="Verdana" w:hAnsi="Verdana" w:cs="Calibri"/>
                <w:i/>
                <w:color w:val="000000"/>
                <w:sz w:val="18"/>
                <w:szCs w:val="18"/>
              </w:rPr>
            </w:pPr>
            <w:del w:id="75471" w:author="Matheus Gomes Faria" w:date="2019-03-13T18:55:00Z">
              <w:r w:rsidDel="00CB0E70">
                <w:rPr>
                  <w:rFonts w:ascii="Verdana" w:hAnsi="Verdana" w:cs="Calibri"/>
                  <w:i/>
                  <w:color w:val="000000"/>
                  <w:sz w:val="18"/>
                  <w:szCs w:val="18"/>
                </w:rPr>
                <w:delText>QMW8672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72" w:author="Matheus Gomes Faria" w:date="2019-03-13T18:55:00Z"/>
                <w:rFonts w:ascii="Verdana" w:hAnsi="Verdana" w:cs="Calibri"/>
                <w:i/>
                <w:color w:val="000000"/>
                <w:sz w:val="18"/>
                <w:szCs w:val="18"/>
              </w:rPr>
            </w:pPr>
            <w:del w:id="75473" w:author="Matheus Gomes Faria" w:date="2019-03-13T18:55:00Z">
              <w:r w:rsidDel="00CB0E70">
                <w:rPr>
                  <w:rFonts w:ascii="Verdana" w:hAnsi="Verdana" w:cs="Calibri"/>
                  <w:i/>
                  <w:color w:val="000000"/>
                  <w:sz w:val="18"/>
                  <w:szCs w:val="18"/>
                </w:rPr>
                <w:delText>1129005264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74" w:author="Matheus Gomes Faria" w:date="2019-03-13T18:55:00Z"/>
                <w:rFonts w:ascii="Verdana" w:hAnsi="Verdana" w:cs="Calibri"/>
                <w:i/>
                <w:color w:val="000000"/>
                <w:sz w:val="18"/>
                <w:szCs w:val="18"/>
              </w:rPr>
            </w:pPr>
            <w:del w:id="7547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76" w:author="Matheus Gomes Faria" w:date="2019-03-13T18:55:00Z"/>
                <w:rFonts w:ascii="Verdana" w:hAnsi="Verdana" w:cs="Calibri"/>
                <w:i/>
                <w:color w:val="000000"/>
                <w:sz w:val="18"/>
                <w:szCs w:val="18"/>
              </w:rPr>
            </w:pPr>
            <w:del w:id="75477"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78" w:author="Matheus Gomes Faria" w:date="2019-03-13T18:55:00Z"/>
                <w:rFonts w:ascii="Verdana" w:hAnsi="Verdana" w:cs="Calibri"/>
                <w:i/>
                <w:color w:val="000000"/>
                <w:sz w:val="18"/>
                <w:szCs w:val="18"/>
              </w:rPr>
            </w:pPr>
            <w:del w:id="75479"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48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81" w:author="Matheus Gomes Faria" w:date="2019-03-13T18:55:00Z"/>
                <w:rFonts w:ascii="Verdana" w:hAnsi="Verdana" w:cs="Calibri"/>
                <w:i/>
                <w:color w:val="000000"/>
                <w:sz w:val="18"/>
                <w:szCs w:val="18"/>
              </w:rPr>
            </w:pPr>
            <w:del w:id="75482" w:author="Matheus Gomes Faria" w:date="2019-03-13T18:55:00Z">
              <w:r w:rsidDel="00CB0E70">
                <w:rPr>
                  <w:rFonts w:ascii="Verdana" w:hAnsi="Verdana" w:cs="Calibri"/>
                  <w:i/>
                  <w:color w:val="000000"/>
                  <w:sz w:val="18"/>
                  <w:szCs w:val="18"/>
                </w:rPr>
                <w:delText>9BD19713NJ3342944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83" w:author="Matheus Gomes Faria" w:date="2019-03-13T18:55:00Z"/>
                <w:rFonts w:ascii="Verdana" w:hAnsi="Verdana" w:cs="Calibri"/>
                <w:i/>
                <w:color w:val="000000"/>
                <w:sz w:val="18"/>
                <w:szCs w:val="18"/>
              </w:rPr>
            </w:pPr>
            <w:del w:id="7548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85" w:author="Matheus Gomes Faria" w:date="2019-03-13T18:55:00Z"/>
                <w:rFonts w:ascii="Verdana" w:hAnsi="Verdana" w:cs="Calibri"/>
                <w:i/>
                <w:color w:val="000000"/>
                <w:sz w:val="18"/>
                <w:szCs w:val="18"/>
              </w:rPr>
            </w:pPr>
            <w:del w:id="7548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87" w:author="Matheus Gomes Faria" w:date="2019-03-13T18:55:00Z"/>
                <w:rFonts w:ascii="Verdana" w:hAnsi="Verdana" w:cs="Calibri"/>
                <w:i/>
                <w:color w:val="000000"/>
                <w:sz w:val="18"/>
                <w:szCs w:val="18"/>
              </w:rPr>
            </w:pPr>
            <w:del w:id="75488" w:author="Matheus Gomes Faria" w:date="2019-03-13T18:55:00Z">
              <w:r w:rsidDel="00CB0E70">
                <w:rPr>
                  <w:rFonts w:ascii="Verdana" w:hAnsi="Verdana" w:cs="Calibri"/>
                  <w:i/>
                  <w:color w:val="000000"/>
                  <w:sz w:val="18"/>
                  <w:szCs w:val="18"/>
                </w:rPr>
                <w:delText>QMW8762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89" w:author="Matheus Gomes Faria" w:date="2019-03-13T18:55:00Z"/>
                <w:rFonts w:ascii="Verdana" w:hAnsi="Verdana" w:cs="Calibri"/>
                <w:i/>
                <w:color w:val="000000"/>
                <w:sz w:val="18"/>
                <w:szCs w:val="18"/>
              </w:rPr>
            </w:pPr>
            <w:del w:id="75490" w:author="Matheus Gomes Faria" w:date="2019-03-13T18:55:00Z">
              <w:r w:rsidDel="00CB0E70">
                <w:rPr>
                  <w:rFonts w:ascii="Verdana" w:hAnsi="Verdana" w:cs="Calibri"/>
                  <w:i/>
                  <w:color w:val="000000"/>
                  <w:sz w:val="18"/>
                  <w:szCs w:val="18"/>
                </w:rPr>
                <w:delText>1129005221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91" w:author="Matheus Gomes Faria" w:date="2019-03-13T18:55:00Z"/>
                <w:rFonts w:ascii="Verdana" w:hAnsi="Verdana" w:cs="Calibri"/>
                <w:i/>
                <w:color w:val="000000"/>
                <w:sz w:val="18"/>
                <w:szCs w:val="18"/>
              </w:rPr>
            </w:pPr>
            <w:del w:id="7549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93" w:author="Matheus Gomes Faria" w:date="2019-03-13T18:55:00Z"/>
                <w:rFonts w:ascii="Verdana" w:hAnsi="Verdana" w:cs="Calibri"/>
                <w:i/>
                <w:color w:val="000000"/>
                <w:sz w:val="18"/>
                <w:szCs w:val="18"/>
              </w:rPr>
            </w:pPr>
            <w:del w:id="75494"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95" w:author="Matheus Gomes Faria" w:date="2019-03-13T18:55:00Z"/>
                <w:rFonts w:ascii="Verdana" w:hAnsi="Verdana" w:cs="Calibri"/>
                <w:i/>
                <w:color w:val="000000"/>
                <w:sz w:val="18"/>
                <w:szCs w:val="18"/>
              </w:rPr>
            </w:pPr>
            <w:del w:id="75496"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49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498" w:author="Matheus Gomes Faria" w:date="2019-03-13T18:55:00Z"/>
                <w:rFonts w:ascii="Verdana" w:hAnsi="Verdana" w:cs="Calibri"/>
                <w:i/>
                <w:color w:val="000000"/>
                <w:sz w:val="18"/>
                <w:szCs w:val="18"/>
              </w:rPr>
            </w:pPr>
            <w:del w:id="75499" w:author="Matheus Gomes Faria" w:date="2019-03-13T18:55:00Z">
              <w:r w:rsidDel="00CB0E70">
                <w:rPr>
                  <w:rFonts w:ascii="Verdana" w:hAnsi="Verdana" w:cs="Calibri"/>
                  <w:i/>
                  <w:color w:val="000000"/>
                  <w:sz w:val="18"/>
                  <w:szCs w:val="18"/>
                </w:rPr>
                <w:delText>9BD19713NJ3342903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00" w:author="Matheus Gomes Faria" w:date="2019-03-13T18:55:00Z"/>
                <w:rFonts w:ascii="Verdana" w:hAnsi="Verdana" w:cs="Calibri"/>
                <w:i/>
                <w:color w:val="000000"/>
                <w:sz w:val="18"/>
                <w:szCs w:val="18"/>
              </w:rPr>
            </w:pPr>
            <w:del w:id="7550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02" w:author="Matheus Gomes Faria" w:date="2019-03-13T18:55:00Z"/>
                <w:rFonts w:ascii="Verdana" w:hAnsi="Verdana" w:cs="Calibri"/>
                <w:i/>
                <w:color w:val="000000"/>
                <w:sz w:val="18"/>
                <w:szCs w:val="18"/>
              </w:rPr>
            </w:pPr>
            <w:del w:id="7550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04" w:author="Matheus Gomes Faria" w:date="2019-03-13T18:55:00Z"/>
                <w:rFonts w:ascii="Verdana" w:hAnsi="Verdana" w:cs="Calibri"/>
                <w:i/>
                <w:color w:val="000000"/>
                <w:sz w:val="18"/>
                <w:szCs w:val="18"/>
              </w:rPr>
            </w:pPr>
            <w:del w:id="75505" w:author="Matheus Gomes Faria" w:date="2019-03-13T18:55:00Z">
              <w:r w:rsidDel="00CB0E70">
                <w:rPr>
                  <w:rFonts w:ascii="Verdana" w:hAnsi="Verdana" w:cs="Calibri"/>
                  <w:i/>
                  <w:color w:val="000000"/>
                  <w:sz w:val="18"/>
                  <w:szCs w:val="18"/>
                </w:rPr>
                <w:delText>QMW8961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06" w:author="Matheus Gomes Faria" w:date="2019-03-13T18:55:00Z"/>
                <w:rFonts w:ascii="Verdana" w:hAnsi="Verdana" w:cs="Calibri"/>
                <w:i/>
                <w:color w:val="000000"/>
                <w:sz w:val="18"/>
                <w:szCs w:val="18"/>
              </w:rPr>
            </w:pPr>
            <w:del w:id="75507" w:author="Matheus Gomes Faria" w:date="2019-03-13T18:55:00Z">
              <w:r w:rsidDel="00CB0E70">
                <w:rPr>
                  <w:rFonts w:ascii="Verdana" w:hAnsi="Verdana" w:cs="Calibri"/>
                  <w:i/>
                  <w:color w:val="000000"/>
                  <w:sz w:val="18"/>
                  <w:szCs w:val="18"/>
                </w:rPr>
                <w:delText>1129005175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08" w:author="Matheus Gomes Faria" w:date="2019-03-13T18:55:00Z"/>
                <w:rFonts w:ascii="Verdana" w:hAnsi="Verdana" w:cs="Calibri"/>
                <w:i/>
                <w:color w:val="000000"/>
                <w:sz w:val="18"/>
                <w:szCs w:val="18"/>
              </w:rPr>
            </w:pPr>
            <w:del w:id="7550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10" w:author="Matheus Gomes Faria" w:date="2019-03-13T18:55:00Z"/>
                <w:rFonts w:ascii="Verdana" w:hAnsi="Verdana" w:cs="Calibri"/>
                <w:i/>
                <w:color w:val="000000"/>
                <w:sz w:val="18"/>
                <w:szCs w:val="18"/>
              </w:rPr>
            </w:pPr>
            <w:del w:id="75511"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12" w:author="Matheus Gomes Faria" w:date="2019-03-13T18:55:00Z"/>
                <w:rFonts w:ascii="Verdana" w:hAnsi="Verdana" w:cs="Calibri"/>
                <w:i/>
                <w:color w:val="000000"/>
                <w:sz w:val="18"/>
                <w:szCs w:val="18"/>
              </w:rPr>
            </w:pPr>
            <w:del w:id="75513"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51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15" w:author="Matheus Gomes Faria" w:date="2019-03-13T18:55:00Z"/>
                <w:rFonts w:ascii="Verdana" w:hAnsi="Verdana" w:cs="Calibri"/>
                <w:i/>
                <w:color w:val="000000"/>
                <w:sz w:val="18"/>
                <w:szCs w:val="18"/>
              </w:rPr>
            </w:pPr>
            <w:del w:id="75516" w:author="Matheus Gomes Faria" w:date="2019-03-13T18:55:00Z">
              <w:r w:rsidDel="00CB0E70">
                <w:rPr>
                  <w:rFonts w:ascii="Verdana" w:hAnsi="Verdana" w:cs="Calibri"/>
                  <w:i/>
                  <w:color w:val="000000"/>
                  <w:sz w:val="18"/>
                  <w:szCs w:val="18"/>
                </w:rPr>
                <w:delText>9BD19713NJ3342893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17" w:author="Matheus Gomes Faria" w:date="2019-03-13T18:55:00Z"/>
                <w:rFonts w:ascii="Verdana" w:hAnsi="Verdana" w:cs="Calibri"/>
                <w:i/>
                <w:color w:val="000000"/>
                <w:sz w:val="18"/>
                <w:szCs w:val="18"/>
              </w:rPr>
            </w:pPr>
            <w:del w:id="7551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19" w:author="Matheus Gomes Faria" w:date="2019-03-13T18:55:00Z"/>
                <w:rFonts w:ascii="Verdana" w:hAnsi="Verdana" w:cs="Calibri"/>
                <w:i/>
                <w:color w:val="000000"/>
                <w:sz w:val="18"/>
                <w:szCs w:val="18"/>
              </w:rPr>
            </w:pPr>
            <w:del w:id="7552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21" w:author="Matheus Gomes Faria" w:date="2019-03-13T18:55:00Z"/>
                <w:rFonts w:ascii="Verdana" w:hAnsi="Verdana" w:cs="Calibri"/>
                <w:i/>
                <w:color w:val="000000"/>
                <w:sz w:val="18"/>
                <w:szCs w:val="18"/>
              </w:rPr>
            </w:pPr>
            <w:del w:id="75522" w:author="Matheus Gomes Faria" w:date="2019-03-13T18:55:00Z">
              <w:r w:rsidDel="00CB0E70">
                <w:rPr>
                  <w:rFonts w:ascii="Verdana" w:hAnsi="Verdana" w:cs="Calibri"/>
                  <w:i/>
                  <w:color w:val="000000"/>
                  <w:sz w:val="18"/>
                  <w:szCs w:val="18"/>
                </w:rPr>
                <w:delText>QMW8682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23" w:author="Matheus Gomes Faria" w:date="2019-03-13T18:55:00Z"/>
                <w:rFonts w:ascii="Verdana" w:hAnsi="Verdana" w:cs="Calibri"/>
                <w:i/>
                <w:color w:val="000000"/>
                <w:sz w:val="18"/>
                <w:szCs w:val="18"/>
              </w:rPr>
            </w:pPr>
            <w:del w:id="75524" w:author="Matheus Gomes Faria" w:date="2019-03-13T18:55:00Z">
              <w:r w:rsidDel="00CB0E70">
                <w:rPr>
                  <w:rFonts w:ascii="Verdana" w:hAnsi="Verdana" w:cs="Calibri"/>
                  <w:i/>
                  <w:color w:val="000000"/>
                  <w:sz w:val="18"/>
                  <w:szCs w:val="18"/>
                </w:rPr>
                <w:delText>1129005167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25" w:author="Matheus Gomes Faria" w:date="2019-03-13T18:55:00Z"/>
                <w:rFonts w:ascii="Verdana" w:hAnsi="Verdana" w:cs="Calibri"/>
                <w:i/>
                <w:color w:val="000000"/>
                <w:sz w:val="18"/>
                <w:szCs w:val="18"/>
              </w:rPr>
            </w:pPr>
            <w:del w:id="7552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27" w:author="Matheus Gomes Faria" w:date="2019-03-13T18:55:00Z"/>
                <w:rFonts w:ascii="Verdana" w:hAnsi="Verdana" w:cs="Calibri"/>
                <w:i/>
                <w:color w:val="000000"/>
                <w:sz w:val="18"/>
                <w:szCs w:val="18"/>
              </w:rPr>
            </w:pPr>
            <w:del w:id="75528"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29" w:author="Matheus Gomes Faria" w:date="2019-03-13T18:55:00Z"/>
                <w:rFonts w:ascii="Verdana" w:hAnsi="Verdana" w:cs="Calibri"/>
                <w:i/>
                <w:color w:val="000000"/>
                <w:sz w:val="18"/>
                <w:szCs w:val="18"/>
              </w:rPr>
            </w:pPr>
            <w:del w:id="75530"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53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32" w:author="Matheus Gomes Faria" w:date="2019-03-13T18:55:00Z"/>
                <w:rFonts w:ascii="Verdana" w:hAnsi="Verdana" w:cs="Calibri"/>
                <w:i/>
                <w:color w:val="000000"/>
                <w:sz w:val="18"/>
                <w:szCs w:val="18"/>
              </w:rPr>
            </w:pPr>
            <w:del w:id="75533" w:author="Matheus Gomes Faria" w:date="2019-03-13T18:55:00Z">
              <w:r w:rsidDel="00CB0E70">
                <w:rPr>
                  <w:rFonts w:ascii="Verdana" w:hAnsi="Verdana" w:cs="Calibri"/>
                  <w:i/>
                  <w:color w:val="000000"/>
                  <w:sz w:val="18"/>
                  <w:szCs w:val="18"/>
                </w:rPr>
                <w:delText>9BD19713NJ3342883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34" w:author="Matheus Gomes Faria" w:date="2019-03-13T18:55:00Z"/>
                <w:rFonts w:ascii="Verdana" w:hAnsi="Verdana" w:cs="Calibri"/>
                <w:i/>
                <w:color w:val="000000"/>
                <w:sz w:val="18"/>
                <w:szCs w:val="18"/>
              </w:rPr>
            </w:pPr>
            <w:del w:id="7553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36" w:author="Matheus Gomes Faria" w:date="2019-03-13T18:55:00Z"/>
                <w:rFonts w:ascii="Verdana" w:hAnsi="Verdana" w:cs="Calibri"/>
                <w:i/>
                <w:color w:val="000000"/>
                <w:sz w:val="18"/>
                <w:szCs w:val="18"/>
              </w:rPr>
            </w:pPr>
            <w:del w:id="7553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38" w:author="Matheus Gomes Faria" w:date="2019-03-13T18:55:00Z"/>
                <w:rFonts w:ascii="Verdana" w:hAnsi="Verdana" w:cs="Calibri"/>
                <w:i/>
                <w:color w:val="000000"/>
                <w:sz w:val="18"/>
                <w:szCs w:val="18"/>
              </w:rPr>
            </w:pPr>
            <w:del w:id="75539" w:author="Matheus Gomes Faria" w:date="2019-03-13T18:55:00Z">
              <w:r w:rsidDel="00CB0E70">
                <w:rPr>
                  <w:rFonts w:ascii="Verdana" w:hAnsi="Verdana" w:cs="Calibri"/>
                  <w:i/>
                  <w:color w:val="000000"/>
                  <w:sz w:val="18"/>
                  <w:szCs w:val="18"/>
                </w:rPr>
                <w:delText>QMX8691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40" w:author="Matheus Gomes Faria" w:date="2019-03-13T18:55:00Z"/>
                <w:rFonts w:ascii="Verdana" w:hAnsi="Verdana" w:cs="Calibri"/>
                <w:i/>
                <w:color w:val="000000"/>
                <w:sz w:val="18"/>
                <w:szCs w:val="18"/>
              </w:rPr>
            </w:pPr>
            <w:del w:id="75541" w:author="Matheus Gomes Faria" w:date="2019-03-13T18:55:00Z">
              <w:r w:rsidDel="00CB0E70">
                <w:rPr>
                  <w:rFonts w:ascii="Verdana" w:hAnsi="Verdana" w:cs="Calibri"/>
                  <w:i/>
                  <w:color w:val="000000"/>
                  <w:sz w:val="18"/>
                  <w:szCs w:val="18"/>
                </w:rPr>
                <w:delText>1129005140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42" w:author="Matheus Gomes Faria" w:date="2019-03-13T18:55:00Z"/>
                <w:rFonts w:ascii="Verdana" w:hAnsi="Verdana" w:cs="Calibri"/>
                <w:i/>
                <w:color w:val="000000"/>
                <w:sz w:val="18"/>
                <w:szCs w:val="18"/>
              </w:rPr>
            </w:pPr>
            <w:del w:id="7554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44" w:author="Matheus Gomes Faria" w:date="2019-03-13T18:55:00Z"/>
                <w:rFonts w:ascii="Verdana" w:hAnsi="Verdana" w:cs="Calibri"/>
                <w:i/>
                <w:color w:val="000000"/>
                <w:sz w:val="18"/>
                <w:szCs w:val="18"/>
              </w:rPr>
            </w:pPr>
            <w:del w:id="75545"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46" w:author="Matheus Gomes Faria" w:date="2019-03-13T18:55:00Z"/>
                <w:rFonts w:ascii="Verdana" w:hAnsi="Verdana" w:cs="Calibri"/>
                <w:i/>
                <w:color w:val="000000"/>
                <w:sz w:val="18"/>
                <w:szCs w:val="18"/>
              </w:rPr>
            </w:pPr>
            <w:del w:id="75547"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54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49" w:author="Matheus Gomes Faria" w:date="2019-03-13T18:55:00Z"/>
                <w:rFonts w:ascii="Verdana" w:hAnsi="Verdana" w:cs="Calibri"/>
                <w:i/>
                <w:color w:val="000000"/>
                <w:sz w:val="18"/>
                <w:szCs w:val="18"/>
              </w:rPr>
            </w:pPr>
            <w:del w:id="75550" w:author="Matheus Gomes Faria" w:date="2019-03-13T18:55:00Z">
              <w:r w:rsidDel="00CB0E70">
                <w:rPr>
                  <w:rFonts w:ascii="Verdana" w:hAnsi="Verdana" w:cs="Calibri"/>
                  <w:i/>
                  <w:color w:val="000000"/>
                  <w:sz w:val="18"/>
                  <w:szCs w:val="18"/>
                </w:rPr>
                <w:delText>9BD19713NJ3342873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51" w:author="Matheus Gomes Faria" w:date="2019-03-13T18:55:00Z"/>
                <w:rFonts w:ascii="Verdana" w:hAnsi="Verdana" w:cs="Calibri"/>
                <w:i/>
                <w:color w:val="000000"/>
                <w:sz w:val="18"/>
                <w:szCs w:val="18"/>
              </w:rPr>
            </w:pPr>
            <w:del w:id="7555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53" w:author="Matheus Gomes Faria" w:date="2019-03-13T18:55:00Z"/>
                <w:rFonts w:ascii="Verdana" w:hAnsi="Verdana" w:cs="Calibri"/>
                <w:i/>
                <w:color w:val="000000"/>
                <w:sz w:val="18"/>
                <w:szCs w:val="18"/>
              </w:rPr>
            </w:pPr>
            <w:del w:id="7555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55" w:author="Matheus Gomes Faria" w:date="2019-03-13T18:55:00Z"/>
                <w:rFonts w:ascii="Verdana" w:hAnsi="Verdana" w:cs="Calibri"/>
                <w:i/>
                <w:color w:val="000000"/>
                <w:sz w:val="18"/>
                <w:szCs w:val="18"/>
              </w:rPr>
            </w:pPr>
            <w:del w:id="75556" w:author="Matheus Gomes Faria" w:date="2019-03-13T18:55:00Z">
              <w:r w:rsidDel="00CB0E70">
                <w:rPr>
                  <w:rFonts w:ascii="Verdana" w:hAnsi="Verdana" w:cs="Calibri"/>
                  <w:i/>
                  <w:color w:val="000000"/>
                  <w:sz w:val="18"/>
                  <w:szCs w:val="18"/>
                </w:rPr>
                <w:delText>QMW8652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57" w:author="Matheus Gomes Faria" w:date="2019-03-13T18:55:00Z"/>
                <w:rFonts w:ascii="Verdana" w:hAnsi="Verdana" w:cs="Calibri"/>
                <w:i/>
                <w:color w:val="000000"/>
                <w:sz w:val="18"/>
                <w:szCs w:val="18"/>
              </w:rPr>
            </w:pPr>
            <w:del w:id="75558" w:author="Matheus Gomes Faria" w:date="2019-03-13T18:55:00Z">
              <w:r w:rsidDel="00CB0E70">
                <w:rPr>
                  <w:rFonts w:ascii="Verdana" w:hAnsi="Verdana" w:cs="Calibri"/>
                  <w:i/>
                  <w:color w:val="000000"/>
                  <w:sz w:val="18"/>
                  <w:szCs w:val="18"/>
                </w:rPr>
                <w:delText>1129005124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59" w:author="Matheus Gomes Faria" w:date="2019-03-13T18:55:00Z"/>
                <w:rFonts w:ascii="Verdana" w:hAnsi="Verdana" w:cs="Calibri"/>
                <w:i/>
                <w:color w:val="000000"/>
                <w:sz w:val="18"/>
                <w:szCs w:val="18"/>
              </w:rPr>
            </w:pPr>
            <w:del w:id="7556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61" w:author="Matheus Gomes Faria" w:date="2019-03-13T18:55:00Z"/>
                <w:rFonts w:ascii="Verdana" w:hAnsi="Verdana" w:cs="Calibri"/>
                <w:i/>
                <w:color w:val="000000"/>
                <w:sz w:val="18"/>
                <w:szCs w:val="18"/>
              </w:rPr>
            </w:pPr>
            <w:del w:id="75562"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63" w:author="Matheus Gomes Faria" w:date="2019-03-13T18:55:00Z"/>
                <w:rFonts w:ascii="Verdana" w:hAnsi="Verdana" w:cs="Calibri"/>
                <w:i/>
                <w:color w:val="000000"/>
                <w:sz w:val="18"/>
                <w:szCs w:val="18"/>
              </w:rPr>
            </w:pPr>
            <w:del w:id="75564"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56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66" w:author="Matheus Gomes Faria" w:date="2019-03-13T18:55:00Z"/>
                <w:rFonts w:ascii="Verdana" w:hAnsi="Verdana" w:cs="Calibri"/>
                <w:i/>
                <w:color w:val="000000"/>
                <w:sz w:val="18"/>
                <w:szCs w:val="18"/>
              </w:rPr>
            </w:pPr>
            <w:del w:id="75567" w:author="Matheus Gomes Faria" w:date="2019-03-13T18:55:00Z">
              <w:r w:rsidDel="00CB0E70">
                <w:rPr>
                  <w:rFonts w:ascii="Verdana" w:hAnsi="Verdana" w:cs="Calibri"/>
                  <w:i/>
                  <w:color w:val="000000"/>
                  <w:sz w:val="18"/>
                  <w:szCs w:val="18"/>
                </w:rPr>
                <w:delText>9BD19713NJ3342867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68" w:author="Matheus Gomes Faria" w:date="2019-03-13T18:55:00Z"/>
                <w:rFonts w:ascii="Verdana" w:hAnsi="Verdana" w:cs="Calibri"/>
                <w:i/>
                <w:color w:val="000000"/>
                <w:sz w:val="18"/>
                <w:szCs w:val="18"/>
              </w:rPr>
            </w:pPr>
            <w:del w:id="7556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70" w:author="Matheus Gomes Faria" w:date="2019-03-13T18:55:00Z"/>
                <w:rFonts w:ascii="Verdana" w:hAnsi="Verdana" w:cs="Calibri"/>
                <w:i/>
                <w:color w:val="000000"/>
                <w:sz w:val="18"/>
                <w:szCs w:val="18"/>
              </w:rPr>
            </w:pPr>
            <w:del w:id="7557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72" w:author="Matheus Gomes Faria" w:date="2019-03-13T18:55:00Z"/>
                <w:rFonts w:ascii="Verdana" w:hAnsi="Verdana" w:cs="Calibri"/>
                <w:i/>
                <w:color w:val="000000"/>
                <w:sz w:val="18"/>
                <w:szCs w:val="18"/>
              </w:rPr>
            </w:pPr>
            <w:del w:id="75573" w:author="Matheus Gomes Faria" w:date="2019-03-13T18:55:00Z">
              <w:r w:rsidDel="00CB0E70">
                <w:rPr>
                  <w:rFonts w:ascii="Verdana" w:hAnsi="Verdana" w:cs="Calibri"/>
                  <w:i/>
                  <w:color w:val="000000"/>
                  <w:sz w:val="18"/>
                  <w:szCs w:val="18"/>
                </w:rPr>
                <w:delText>QMW8971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74" w:author="Matheus Gomes Faria" w:date="2019-03-13T18:55:00Z"/>
                <w:rFonts w:ascii="Verdana" w:hAnsi="Verdana" w:cs="Calibri"/>
                <w:i/>
                <w:color w:val="000000"/>
                <w:sz w:val="18"/>
                <w:szCs w:val="18"/>
              </w:rPr>
            </w:pPr>
            <w:del w:id="75575" w:author="Matheus Gomes Faria" w:date="2019-03-13T18:55:00Z">
              <w:r w:rsidDel="00CB0E70">
                <w:rPr>
                  <w:rFonts w:ascii="Verdana" w:hAnsi="Verdana" w:cs="Calibri"/>
                  <w:i/>
                  <w:color w:val="000000"/>
                  <w:sz w:val="18"/>
                  <w:szCs w:val="18"/>
                </w:rPr>
                <w:delText>1129005116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76" w:author="Matheus Gomes Faria" w:date="2019-03-13T18:55:00Z"/>
                <w:rFonts w:ascii="Verdana" w:hAnsi="Verdana" w:cs="Calibri"/>
                <w:i/>
                <w:color w:val="000000"/>
                <w:sz w:val="18"/>
                <w:szCs w:val="18"/>
              </w:rPr>
            </w:pPr>
            <w:del w:id="7557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78" w:author="Matheus Gomes Faria" w:date="2019-03-13T18:55:00Z"/>
                <w:rFonts w:ascii="Verdana" w:hAnsi="Verdana" w:cs="Calibri"/>
                <w:i/>
                <w:color w:val="000000"/>
                <w:sz w:val="18"/>
                <w:szCs w:val="18"/>
              </w:rPr>
            </w:pPr>
            <w:del w:id="75579"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80" w:author="Matheus Gomes Faria" w:date="2019-03-13T18:55:00Z"/>
                <w:rFonts w:ascii="Verdana" w:hAnsi="Verdana" w:cs="Calibri"/>
                <w:i/>
                <w:color w:val="000000"/>
                <w:sz w:val="18"/>
                <w:szCs w:val="18"/>
              </w:rPr>
            </w:pPr>
            <w:del w:id="75581"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58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83" w:author="Matheus Gomes Faria" w:date="2019-03-13T18:55:00Z"/>
                <w:rFonts w:ascii="Verdana" w:hAnsi="Verdana" w:cs="Calibri"/>
                <w:i/>
                <w:color w:val="000000"/>
                <w:sz w:val="18"/>
                <w:szCs w:val="18"/>
              </w:rPr>
            </w:pPr>
            <w:del w:id="75584" w:author="Matheus Gomes Faria" w:date="2019-03-13T18:55:00Z">
              <w:r w:rsidDel="00CB0E70">
                <w:rPr>
                  <w:rFonts w:ascii="Verdana" w:hAnsi="Verdana" w:cs="Calibri"/>
                  <w:i/>
                  <w:color w:val="000000"/>
                  <w:sz w:val="18"/>
                  <w:szCs w:val="18"/>
                </w:rPr>
                <w:delText>9BD19713NJ3342850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85" w:author="Matheus Gomes Faria" w:date="2019-03-13T18:55:00Z"/>
                <w:rFonts w:ascii="Verdana" w:hAnsi="Verdana" w:cs="Calibri"/>
                <w:i/>
                <w:color w:val="000000"/>
                <w:sz w:val="18"/>
                <w:szCs w:val="18"/>
              </w:rPr>
            </w:pPr>
            <w:del w:id="7558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87" w:author="Matheus Gomes Faria" w:date="2019-03-13T18:55:00Z"/>
                <w:rFonts w:ascii="Verdana" w:hAnsi="Verdana" w:cs="Calibri"/>
                <w:i/>
                <w:color w:val="000000"/>
                <w:sz w:val="18"/>
                <w:szCs w:val="18"/>
              </w:rPr>
            </w:pPr>
            <w:del w:id="7558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89" w:author="Matheus Gomes Faria" w:date="2019-03-13T18:55:00Z"/>
                <w:rFonts w:ascii="Verdana" w:hAnsi="Verdana" w:cs="Calibri"/>
                <w:i/>
                <w:color w:val="000000"/>
                <w:sz w:val="18"/>
                <w:szCs w:val="18"/>
              </w:rPr>
            </w:pPr>
            <w:del w:id="75590" w:author="Matheus Gomes Faria" w:date="2019-03-13T18:55:00Z">
              <w:r w:rsidDel="00CB0E70">
                <w:rPr>
                  <w:rFonts w:ascii="Verdana" w:hAnsi="Verdana" w:cs="Calibri"/>
                  <w:i/>
                  <w:color w:val="000000"/>
                  <w:sz w:val="18"/>
                  <w:szCs w:val="18"/>
                </w:rPr>
                <w:delText>QMW8632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91" w:author="Matheus Gomes Faria" w:date="2019-03-13T18:55:00Z"/>
                <w:rFonts w:ascii="Verdana" w:hAnsi="Verdana" w:cs="Calibri"/>
                <w:i/>
                <w:color w:val="000000"/>
                <w:sz w:val="18"/>
                <w:szCs w:val="18"/>
              </w:rPr>
            </w:pPr>
            <w:del w:id="75592" w:author="Matheus Gomes Faria" w:date="2019-03-13T18:55:00Z">
              <w:r w:rsidDel="00CB0E70">
                <w:rPr>
                  <w:rFonts w:ascii="Verdana" w:hAnsi="Verdana" w:cs="Calibri"/>
                  <w:i/>
                  <w:color w:val="000000"/>
                  <w:sz w:val="18"/>
                  <w:szCs w:val="18"/>
                </w:rPr>
                <w:delText>1129005108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93" w:author="Matheus Gomes Faria" w:date="2019-03-13T18:55:00Z"/>
                <w:rFonts w:ascii="Verdana" w:hAnsi="Verdana" w:cs="Calibri"/>
                <w:i/>
                <w:color w:val="000000"/>
                <w:sz w:val="18"/>
                <w:szCs w:val="18"/>
              </w:rPr>
            </w:pPr>
            <w:del w:id="7559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95" w:author="Matheus Gomes Faria" w:date="2019-03-13T18:55:00Z"/>
                <w:rFonts w:ascii="Verdana" w:hAnsi="Verdana" w:cs="Calibri"/>
                <w:i/>
                <w:color w:val="000000"/>
                <w:sz w:val="18"/>
                <w:szCs w:val="18"/>
              </w:rPr>
            </w:pPr>
            <w:del w:id="75596"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597" w:author="Matheus Gomes Faria" w:date="2019-03-13T18:55:00Z"/>
                <w:rFonts w:ascii="Verdana" w:hAnsi="Verdana" w:cs="Calibri"/>
                <w:i/>
                <w:color w:val="000000"/>
                <w:sz w:val="18"/>
                <w:szCs w:val="18"/>
              </w:rPr>
            </w:pPr>
            <w:del w:id="75598"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59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00" w:author="Matheus Gomes Faria" w:date="2019-03-13T18:55:00Z"/>
                <w:rFonts w:ascii="Verdana" w:hAnsi="Verdana" w:cs="Calibri"/>
                <w:i/>
                <w:color w:val="000000"/>
                <w:sz w:val="18"/>
                <w:szCs w:val="18"/>
              </w:rPr>
            </w:pPr>
            <w:del w:id="75601" w:author="Matheus Gomes Faria" w:date="2019-03-13T18:55:00Z">
              <w:r w:rsidDel="00CB0E70">
                <w:rPr>
                  <w:rFonts w:ascii="Verdana" w:hAnsi="Verdana" w:cs="Calibri"/>
                  <w:i/>
                  <w:color w:val="000000"/>
                  <w:sz w:val="18"/>
                  <w:szCs w:val="18"/>
                </w:rPr>
                <w:delText>9BD19713NJ3342845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02" w:author="Matheus Gomes Faria" w:date="2019-03-13T18:55:00Z"/>
                <w:rFonts w:ascii="Verdana" w:hAnsi="Verdana" w:cs="Calibri"/>
                <w:i/>
                <w:color w:val="000000"/>
                <w:sz w:val="18"/>
                <w:szCs w:val="18"/>
              </w:rPr>
            </w:pPr>
            <w:del w:id="7560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04" w:author="Matheus Gomes Faria" w:date="2019-03-13T18:55:00Z"/>
                <w:rFonts w:ascii="Verdana" w:hAnsi="Verdana" w:cs="Calibri"/>
                <w:i/>
                <w:color w:val="000000"/>
                <w:sz w:val="18"/>
                <w:szCs w:val="18"/>
              </w:rPr>
            </w:pPr>
            <w:del w:id="7560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06" w:author="Matheus Gomes Faria" w:date="2019-03-13T18:55:00Z"/>
                <w:rFonts w:ascii="Verdana" w:hAnsi="Verdana" w:cs="Calibri"/>
                <w:i/>
                <w:color w:val="000000"/>
                <w:sz w:val="18"/>
                <w:szCs w:val="18"/>
              </w:rPr>
            </w:pPr>
            <w:del w:id="75607" w:author="Matheus Gomes Faria" w:date="2019-03-13T18:55:00Z">
              <w:r w:rsidDel="00CB0E70">
                <w:rPr>
                  <w:rFonts w:ascii="Verdana" w:hAnsi="Verdana" w:cs="Calibri"/>
                  <w:i/>
                  <w:color w:val="000000"/>
                  <w:sz w:val="18"/>
                  <w:szCs w:val="18"/>
                </w:rPr>
                <w:delText>QMW8992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08" w:author="Matheus Gomes Faria" w:date="2019-03-13T18:55:00Z"/>
                <w:rFonts w:ascii="Verdana" w:hAnsi="Verdana" w:cs="Calibri"/>
                <w:i/>
                <w:color w:val="000000"/>
                <w:sz w:val="18"/>
                <w:szCs w:val="18"/>
              </w:rPr>
            </w:pPr>
            <w:del w:id="75609" w:author="Matheus Gomes Faria" w:date="2019-03-13T18:55:00Z">
              <w:r w:rsidDel="00CB0E70">
                <w:rPr>
                  <w:rFonts w:ascii="Verdana" w:hAnsi="Verdana" w:cs="Calibri"/>
                  <w:i/>
                  <w:color w:val="000000"/>
                  <w:sz w:val="18"/>
                  <w:szCs w:val="18"/>
                </w:rPr>
                <w:delText>1129005086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10" w:author="Matheus Gomes Faria" w:date="2019-03-13T18:55:00Z"/>
                <w:rFonts w:ascii="Verdana" w:hAnsi="Verdana" w:cs="Calibri"/>
                <w:i/>
                <w:color w:val="000000"/>
                <w:sz w:val="18"/>
                <w:szCs w:val="18"/>
              </w:rPr>
            </w:pPr>
            <w:del w:id="7561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12" w:author="Matheus Gomes Faria" w:date="2019-03-13T18:55:00Z"/>
                <w:rFonts w:ascii="Verdana" w:hAnsi="Verdana" w:cs="Calibri"/>
                <w:i/>
                <w:color w:val="000000"/>
                <w:sz w:val="18"/>
                <w:szCs w:val="18"/>
              </w:rPr>
            </w:pPr>
            <w:del w:id="75613"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14" w:author="Matheus Gomes Faria" w:date="2019-03-13T18:55:00Z"/>
                <w:rFonts w:ascii="Verdana" w:hAnsi="Verdana" w:cs="Calibri"/>
                <w:i/>
                <w:color w:val="000000"/>
                <w:sz w:val="18"/>
                <w:szCs w:val="18"/>
              </w:rPr>
            </w:pPr>
            <w:del w:id="75615"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61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17" w:author="Matheus Gomes Faria" w:date="2019-03-13T18:55:00Z"/>
                <w:rFonts w:ascii="Verdana" w:hAnsi="Verdana" w:cs="Calibri"/>
                <w:i/>
                <w:color w:val="000000"/>
                <w:sz w:val="18"/>
                <w:szCs w:val="18"/>
              </w:rPr>
            </w:pPr>
            <w:del w:id="75618" w:author="Matheus Gomes Faria" w:date="2019-03-13T18:55:00Z">
              <w:r w:rsidDel="00CB0E70">
                <w:rPr>
                  <w:rFonts w:ascii="Verdana" w:hAnsi="Verdana" w:cs="Calibri"/>
                  <w:i/>
                  <w:color w:val="000000"/>
                  <w:sz w:val="18"/>
                  <w:szCs w:val="18"/>
                </w:rPr>
                <w:lastRenderedPageBreak/>
                <w:delText>9BD19713NJ3342844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19" w:author="Matheus Gomes Faria" w:date="2019-03-13T18:55:00Z"/>
                <w:rFonts w:ascii="Verdana" w:hAnsi="Verdana" w:cs="Calibri"/>
                <w:i/>
                <w:color w:val="000000"/>
                <w:sz w:val="18"/>
                <w:szCs w:val="18"/>
              </w:rPr>
            </w:pPr>
            <w:del w:id="7562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21" w:author="Matheus Gomes Faria" w:date="2019-03-13T18:55:00Z"/>
                <w:rFonts w:ascii="Verdana" w:hAnsi="Verdana" w:cs="Calibri"/>
                <w:i/>
                <w:color w:val="000000"/>
                <w:sz w:val="18"/>
                <w:szCs w:val="18"/>
              </w:rPr>
            </w:pPr>
            <w:del w:id="7562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23" w:author="Matheus Gomes Faria" w:date="2019-03-13T18:55:00Z"/>
                <w:rFonts w:ascii="Verdana" w:hAnsi="Verdana" w:cs="Calibri"/>
                <w:i/>
                <w:color w:val="000000"/>
                <w:sz w:val="18"/>
                <w:szCs w:val="18"/>
              </w:rPr>
            </w:pPr>
            <w:del w:id="75624" w:author="Matheus Gomes Faria" w:date="2019-03-13T18:55:00Z">
              <w:r w:rsidDel="00CB0E70">
                <w:rPr>
                  <w:rFonts w:ascii="Verdana" w:hAnsi="Verdana" w:cs="Calibri"/>
                  <w:i/>
                  <w:color w:val="000000"/>
                  <w:sz w:val="18"/>
                  <w:szCs w:val="18"/>
                </w:rPr>
                <w:delText>QMW8791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25" w:author="Matheus Gomes Faria" w:date="2019-03-13T18:55:00Z"/>
                <w:rFonts w:ascii="Verdana" w:hAnsi="Verdana" w:cs="Calibri"/>
                <w:i/>
                <w:color w:val="000000"/>
                <w:sz w:val="18"/>
                <w:szCs w:val="18"/>
              </w:rPr>
            </w:pPr>
            <w:del w:id="75626" w:author="Matheus Gomes Faria" w:date="2019-03-13T18:55:00Z">
              <w:r w:rsidDel="00CB0E70">
                <w:rPr>
                  <w:rFonts w:ascii="Verdana" w:hAnsi="Verdana" w:cs="Calibri"/>
                  <w:i/>
                  <w:color w:val="000000"/>
                  <w:sz w:val="18"/>
                  <w:szCs w:val="18"/>
                </w:rPr>
                <w:delText>1129005078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27" w:author="Matheus Gomes Faria" w:date="2019-03-13T18:55:00Z"/>
                <w:rFonts w:ascii="Verdana" w:hAnsi="Verdana" w:cs="Calibri"/>
                <w:i/>
                <w:color w:val="000000"/>
                <w:sz w:val="18"/>
                <w:szCs w:val="18"/>
              </w:rPr>
            </w:pPr>
            <w:del w:id="7562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29" w:author="Matheus Gomes Faria" w:date="2019-03-13T18:55:00Z"/>
                <w:rFonts w:ascii="Verdana" w:hAnsi="Verdana" w:cs="Calibri"/>
                <w:i/>
                <w:color w:val="000000"/>
                <w:sz w:val="18"/>
                <w:szCs w:val="18"/>
              </w:rPr>
            </w:pPr>
            <w:del w:id="75630"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31" w:author="Matheus Gomes Faria" w:date="2019-03-13T18:55:00Z"/>
                <w:rFonts w:ascii="Verdana" w:hAnsi="Verdana" w:cs="Calibri"/>
                <w:i/>
                <w:color w:val="000000"/>
                <w:sz w:val="18"/>
                <w:szCs w:val="18"/>
              </w:rPr>
            </w:pPr>
            <w:del w:id="75632"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63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34" w:author="Matheus Gomes Faria" w:date="2019-03-13T18:55:00Z"/>
                <w:rFonts w:ascii="Verdana" w:hAnsi="Verdana" w:cs="Calibri"/>
                <w:i/>
                <w:color w:val="000000"/>
                <w:sz w:val="18"/>
                <w:szCs w:val="18"/>
              </w:rPr>
            </w:pPr>
            <w:del w:id="75635" w:author="Matheus Gomes Faria" w:date="2019-03-13T18:55:00Z">
              <w:r w:rsidDel="00CB0E70">
                <w:rPr>
                  <w:rFonts w:ascii="Verdana" w:hAnsi="Verdana" w:cs="Calibri"/>
                  <w:i/>
                  <w:color w:val="000000"/>
                  <w:sz w:val="18"/>
                  <w:szCs w:val="18"/>
                </w:rPr>
                <w:delText>9BD19713NJ3342677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36" w:author="Matheus Gomes Faria" w:date="2019-03-13T18:55:00Z"/>
                <w:rFonts w:ascii="Verdana" w:hAnsi="Verdana" w:cs="Calibri"/>
                <w:i/>
                <w:color w:val="000000"/>
                <w:sz w:val="18"/>
                <w:szCs w:val="18"/>
              </w:rPr>
            </w:pPr>
            <w:del w:id="7563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38" w:author="Matheus Gomes Faria" w:date="2019-03-13T18:55:00Z"/>
                <w:rFonts w:ascii="Verdana" w:hAnsi="Verdana" w:cs="Calibri"/>
                <w:i/>
                <w:color w:val="000000"/>
                <w:sz w:val="18"/>
                <w:szCs w:val="18"/>
              </w:rPr>
            </w:pPr>
            <w:del w:id="7563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40" w:author="Matheus Gomes Faria" w:date="2019-03-13T18:55:00Z"/>
                <w:rFonts w:ascii="Verdana" w:hAnsi="Verdana" w:cs="Calibri"/>
                <w:i/>
                <w:color w:val="000000"/>
                <w:sz w:val="18"/>
                <w:szCs w:val="18"/>
              </w:rPr>
            </w:pPr>
            <w:del w:id="75641" w:author="Matheus Gomes Faria" w:date="2019-03-13T18:55:00Z">
              <w:r w:rsidDel="00CB0E70">
                <w:rPr>
                  <w:rFonts w:ascii="Verdana" w:hAnsi="Verdana" w:cs="Calibri"/>
                  <w:i/>
                  <w:color w:val="000000"/>
                  <w:sz w:val="18"/>
                  <w:szCs w:val="18"/>
                </w:rPr>
                <w:delText>QMW8782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42" w:author="Matheus Gomes Faria" w:date="2019-03-13T18:55:00Z"/>
                <w:rFonts w:ascii="Verdana" w:hAnsi="Verdana" w:cs="Calibri"/>
                <w:i/>
                <w:color w:val="000000"/>
                <w:sz w:val="18"/>
                <w:szCs w:val="18"/>
              </w:rPr>
            </w:pPr>
            <w:del w:id="75643" w:author="Matheus Gomes Faria" w:date="2019-03-13T18:55:00Z">
              <w:r w:rsidDel="00CB0E70">
                <w:rPr>
                  <w:rFonts w:ascii="Verdana" w:hAnsi="Verdana" w:cs="Calibri"/>
                  <w:i/>
                  <w:color w:val="000000"/>
                  <w:sz w:val="18"/>
                  <w:szCs w:val="18"/>
                </w:rPr>
                <w:delText>1129005060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44" w:author="Matheus Gomes Faria" w:date="2019-03-13T18:55:00Z"/>
                <w:rFonts w:ascii="Verdana" w:hAnsi="Verdana" w:cs="Calibri"/>
                <w:i/>
                <w:color w:val="000000"/>
                <w:sz w:val="18"/>
                <w:szCs w:val="18"/>
              </w:rPr>
            </w:pPr>
            <w:del w:id="7564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46" w:author="Matheus Gomes Faria" w:date="2019-03-13T18:55:00Z"/>
                <w:rFonts w:ascii="Verdana" w:hAnsi="Verdana" w:cs="Calibri"/>
                <w:i/>
                <w:color w:val="000000"/>
                <w:sz w:val="18"/>
                <w:szCs w:val="18"/>
              </w:rPr>
            </w:pPr>
            <w:del w:id="75647"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48" w:author="Matheus Gomes Faria" w:date="2019-03-13T18:55:00Z"/>
                <w:rFonts w:ascii="Verdana" w:hAnsi="Verdana" w:cs="Calibri"/>
                <w:i/>
                <w:color w:val="000000"/>
                <w:sz w:val="18"/>
                <w:szCs w:val="18"/>
              </w:rPr>
            </w:pPr>
            <w:del w:id="75649"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65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51" w:author="Matheus Gomes Faria" w:date="2019-03-13T18:55:00Z"/>
                <w:rFonts w:ascii="Verdana" w:hAnsi="Verdana" w:cs="Calibri"/>
                <w:i/>
                <w:color w:val="000000"/>
                <w:sz w:val="18"/>
                <w:szCs w:val="18"/>
              </w:rPr>
            </w:pPr>
            <w:del w:id="75652" w:author="Matheus Gomes Faria" w:date="2019-03-13T18:55:00Z">
              <w:r w:rsidDel="00CB0E70">
                <w:rPr>
                  <w:rFonts w:ascii="Verdana" w:hAnsi="Verdana" w:cs="Calibri"/>
                  <w:i/>
                  <w:color w:val="000000"/>
                  <w:sz w:val="18"/>
                  <w:szCs w:val="18"/>
                </w:rPr>
                <w:delText>9BD19713NJ3342476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53" w:author="Matheus Gomes Faria" w:date="2019-03-13T18:55:00Z"/>
                <w:rFonts w:ascii="Verdana" w:hAnsi="Verdana" w:cs="Calibri"/>
                <w:i/>
                <w:color w:val="000000"/>
                <w:sz w:val="18"/>
                <w:szCs w:val="18"/>
              </w:rPr>
            </w:pPr>
            <w:del w:id="7565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55" w:author="Matheus Gomes Faria" w:date="2019-03-13T18:55:00Z"/>
                <w:rFonts w:ascii="Verdana" w:hAnsi="Verdana" w:cs="Calibri"/>
                <w:i/>
                <w:color w:val="000000"/>
                <w:sz w:val="18"/>
                <w:szCs w:val="18"/>
              </w:rPr>
            </w:pPr>
            <w:del w:id="7565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57" w:author="Matheus Gomes Faria" w:date="2019-03-13T18:55:00Z"/>
                <w:rFonts w:ascii="Verdana" w:hAnsi="Verdana" w:cs="Calibri"/>
                <w:i/>
                <w:color w:val="000000"/>
                <w:sz w:val="18"/>
                <w:szCs w:val="18"/>
              </w:rPr>
            </w:pPr>
            <w:del w:id="75658" w:author="Matheus Gomes Faria" w:date="2019-03-13T18:55:00Z">
              <w:r w:rsidDel="00CB0E70">
                <w:rPr>
                  <w:rFonts w:ascii="Verdana" w:hAnsi="Verdana" w:cs="Calibri"/>
                  <w:i/>
                  <w:color w:val="000000"/>
                  <w:sz w:val="18"/>
                  <w:szCs w:val="18"/>
                </w:rPr>
                <w:delText>QMW8291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59" w:author="Matheus Gomes Faria" w:date="2019-03-13T18:55:00Z"/>
                <w:rFonts w:ascii="Verdana" w:hAnsi="Verdana" w:cs="Calibri"/>
                <w:i/>
                <w:color w:val="000000"/>
                <w:sz w:val="18"/>
                <w:szCs w:val="18"/>
              </w:rPr>
            </w:pPr>
            <w:del w:id="75660" w:author="Matheus Gomes Faria" w:date="2019-03-13T18:55:00Z">
              <w:r w:rsidDel="00CB0E70">
                <w:rPr>
                  <w:rFonts w:ascii="Verdana" w:hAnsi="Verdana" w:cs="Calibri"/>
                  <w:i/>
                  <w:color w:val="000000"/>
                  <w:sz w:val="18"/>
                  <w:szCs w:val="18"/>
                </w:rPr>
                <w:delText>1129005051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61" w:author="Matheus Gomes Faria" w:date="2019-03-13T18:55:00Z"/>
                <w:rFonts w:ascii="Verdana" w:hAnsi="Verdana" w:cs="Calibri"/>
                <w:i/>
                <w:color w:val="000000"/>
                <w:sz w:val="18"/>
                <w:szCs w:val="18"/>
              </w:rPr>
            </w:pPr>
            <w:del w:id="7566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63" w:author="Matheus Gomes Faria" w:date="2019-03-13T18:55:00Z"/>
                <w:rFonts w:ascii="Verdana" w:hAnsi="Verdana" w:cs="Calibri"/>
                <w:i/>
                <w:color w:val="000000"/>
                <w:sz w:val="18"/>
                <w:szCs w:val="18"/>
              </w:rPr>
            </w:pPr>
            <w:del w:id="75664"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65" w:author="Matheus Gomes Faria" w:date="2019-03-13T18:55:00Z"/>
                <w:rFonts w:ascii="Verdana" w:hAnsi="Verdana" w:cs="Calibri"/>
                <w:i/>
                <w:color w:val="000000"/>
                <w:sz w:val="18"/>
                <w:szCs w:val="18"/>
              </w:rPr>
            </w:pPr>
            <w:del w:id="75666"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66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68" w:author="Matheus Gomes Faria" w:date="2019-03-13T18:55:00Z"/>
                <w:rFonts w:ascii="Verdana" w:hAnsi="Verdana" w:cs="Calibri"/>
                <w:i/>
                <w:color w:val="000000"/>
                <w:sz w:val="18"/>
                <w:szCs w:val="18"/>
              </w:rPr>
            </w:pPr>
            <w:del w:id="75669" w:author="Matheus Gomes Faria" w:date="2019-03-13T18:55:00Z">
              <w:r w:rsidDel="00CB0E70">
                <w:rPr>
                  <w:rFonts w:ascii="Verdana" w:hAnsi="Verdana" w:cs="Calibri"/>
                  <w:i/>
                  <w:color w:val="000000"/>
                  <w:sz w:val="18"/>
                  <w:szCs w:val="18"/>
                </w:rPr>
                <w:delText>9BD19713NJ3342617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70" w:author="Matheus Gomes Faria" w:date="2019-03-13T18:55:00Z"/>
                <w:rFonts w:ascii="Verdana" w:hAnsi="Verdana" w:cs="Calibri"/>
                <w:i/>
                <w:color w:val="000000"/>
                <w:sz w:val="18"/>
                <w:szCs w:val="18"/>
              </w:rPr>
            </w:pPr>
            <w:del w:id="7567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72" w:author="Matheus Gomes Faria" w:date="2019-03-13T18:55:00Z"/>
                <w:rFonts w:ascii="Verdana" w:hAnsi="Verdana" w:cs="Calibri"/>
                <w:i/>
                <w:color w:val="000000"/>
                <w:sz w:val="18"/>
                <w:szCs w:val="18"/>
              </w:rPr>
            </w:pPr>
            <w:del w:id="7567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74" w:author="Matheus Gomes Faria" w:date="2019-03-13T18:55:00Z"/>
                <w:rFonts w:ascii="Verdana" w:hAnsi="Verdana" w:cs="Calibri"/>
                <w:i/>
                <w:color w:val="000000"/>
                <w:sz w:val="18"/>
                <w:szCs w:val="18"/>
              </w:rPr>
            </w:pPr>
            <w:del w:id="75675" w:author="Matheus Gomes Faria" w:date="2019-03-13T18:55:00Z">
              <w:r w:rsidDel="00CB0E70">
                <w:rPr>
                  <w:rFonts w:ascii="Verdana" w:hAnsi="Verdana" w:cs="Calibri"/>
                  <w:i/>
                  <w:color w:val="000000"/>
                  <w:sz w:val="18"/>
                  <w:szCs w:val="18"/>
                </w:rPr>
                <w:delText>QMW8665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76" w:author="Matheus Gomes Faria" w:date="2019-03-13T18:55:00Z"/>
                <w:rFonts w:ascii="Verdana" w:hAnsi="Verdana" w:cs="Calibri"/>
                <w:i/>
                <w:color w:val="000000"/>
                <w:sz w:val="18"/>
                <w:szCs w:val="18"/>
              </w:rPr>
            </w:pPr>
            <w:del w:id="75677" w:author="Matheus Gomes Faria" w:date="2019-03-13T18:55:00Z">
              <w:r w:rsidDel="00CB0E70">
                <w:rPr>
                  <w:rFonts w:ascii="Verdana" w:hAnsi="Verdana" w:cs="Calibri"/>
                  <w:i/>
                  <w:color w:val="000000"/>
                  <w:sz w:val="18"/>
                  <w:szCs w:val="18"/>
                </w:rPr>
                <w:delText>1128998600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78" w:author="Matheus Gomes Faria" w:date="2019-03-13T18:55:00Z"/>
                <w:rFonts w:ascii="Verdana" w:hAnsi="Verdana" w:cs="Calibri"/>
                <w:i/>
                <w:color w:val="000000"/>
                <w:sz w:val="18"/>
                <w:szCs w:val="18"/>
              </w:rPr>
            </w:pPr>
            <w:del w:id="7567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80" w:author="Matheus Gomes Faria" w:date="2019-03-13T18:55:00Z"/>
                <w:rFonts w:ascii="Verdana" w:hAnsi="Verdana" w:cs="Calibri"/>
                <w:i/>
                <w:color w:val="000000"/>
                <w:sz w:val="18"/>
                <w:szCs w:val="18"/>
              </w:rPr>
            </w:pPr>
            <w:del w:id="75681"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82" w:author="Matheus Gomes Faria" w:date="2019-03-13T18:55:00Z"/>
                <w:rFonts w:ascii="Verdana" w:hAnsi="Verdana" w:cs="Calibri"/>
                <w:i/>
                <w:color w:val="000000"/>
                <w:sz w:val="18"/>
                <w:szCs w:val="18"/>
              </w:rPr>
            </w:pPr>
            <w:del w:id="75683"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68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85" w:author="Matheus Gomes Faria" w:date="2019-03-13T18:55:00Z"/>
                <w:rFonts w:ascii="Verdana" w:hAnsi="Verdana" w:cs="Calibri"/>
                <w:i/>
                <w:color w:val="000000"/>
                <w:sz w:val="18"/>
                <w:szCs w:val="18"/>
              </w:rPr>
            </w:pPr>
            <w:del w:id="75686" w:author="Matheus Gomes Faria" w:date="2019-03-13T18:55:00Z">
              <w:r w:rsidDel="00CB0E70">
                <w:rPr>
                  <w:rFonts w:ascii="Verdana" w:hAnsi="Verdana" w:cs="Calibri"/>
                  <w:i/>
                  <w:color w:val="000000"/>
                  <w:sz w:val="18"/>
                  <w:szCs w:val="18"/>
                </w:rPr>
                <w:delText>9BD19713NJ3342612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87" w:author="Matheus Gomes Faria" w:date="2019-03-13T18:55:00Z"/>
                <w:rFonts w:ascii="Verdana" w:hAnsi="Verdana" w:cs="Calibri"/>
                <w:i/>
                <w:color w:val="000000"/>
                <w:sz w:val="18"/>
                <w:szCs w:val="18"/>
              </w:rPr>
            </w:pPr>
            <w:del w:id="7568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89" w:author="Matheus Gomes Faria" w:date="2019-03-13T18:55:00Z"/>
                <w:rFonts w:ascii="Verdana" w:hAnsi="Verdana" w:cs="Calibri"/>
                <w:i/>
                <w:color w:val="000000"/>
                <w:sz w:val="18"/>
                <w:szCs w:val="18"/>
              </w:rPr>
            </w:pPr>
            <w:del w:id="7569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91" w:author="Matheus Gomes Faria" w:date="2019-03-13T18:55:00Z"/>
                <w:rFonts w:ascii="Verdana" w:hAnsi="Verdana" w:cs="Calibri"/>
                <w:i/>
                <w:color w:val="000000"/>
                <w:sz w:val="18"/>
                <w:szCs w:val="18"/>
              </w:rPr>
            </w:pPr>
            <w:del w:id="75692" w:author="Matheus Gomes Faria" w:date="2019-03-13T18:55:00Z">
              <w:r w:rsidDel="00CB0E70">
                <w:rPr>
                  <w:rFonts w:ascii="Verdana" w:hAnsi="Verdana" w:cs="Calibri"/>
                  <w:i/>
                  <w:color w:val="000000"/>
                  <w:sz w:val="18"/>
                  <w:szCs w:val="18"/>
                </w:rPr>
                <w:delText>QMW6586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93" w:author="Matheus Gomes Faria" w:date="2019-03-13T18:55:00Z"/>
                <w:rFonts w:ascii="Verdana" w:hAnsi="Verdana" w:cs="Calibri"/>
                <w:i/>
                <w:color w:val="000000"/>
                <w:sz w:val="18"/>
                <w:szCs w:val="18"/>
              </w:rPr>
            </w:pPr>
            <w:del w:id="75694" w:author="Matheus Gomes Faria" w:date="2019-03-13T18:55:00Z">
              <w:r w:rsidDel="00CB0E70">
                <w:rPr>
                  <w:rFonts w:ascii="Verdana" w:hAnsi="Verdana" w:cs="Calibri"/>
                  <w:i/>
                  <w:color w:val="000000"/>
                  <w:sz w:val="18"/>
                  <w:szCs w:val="18"/>
                </w:rPr>
                <w:delText>1128998588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95" w:author="Matheus Gomes Faria" w:date="2019-03-13T18:55:00Z"/>
                <w:rFonts w:ascii="Verdana" w:hAnsi="Verdana" w:cs="Calibri"/>
                <w:i/>
                <w:color w:val="000000"/>
                <w:sz w:val="18"/>
                <w:szCs w:val="18"/>
              </w:rPr>
            </w:pPr>
            <w:del w:id="7569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97" w:author="Matheus Gomes Faria" w:date="2019-03-13T18:55:00Z"/>
                <w:rFonts w:ascii="Verdana" w:hAnsi="Verdana" w:cs="Calibri"/>
                <w:i/>
                <w:color w:val="000000"/>
                <w:sz w:val="18"/>
                <w:szCs w:val="18"/>
              </w:rPr>
            </w:pPr>
            <w:del w:id="75698"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699" w:author="Matheus Gomes Faria" w:date="2019-03-13T18:55:00Z"/>
                <w:rFonts w:ascii="Verdana" w:hAnsi="Verdana" w:cs="Calibri"/>
                <w:i/>
                <w:color w:val="000000"/>
                <w:sz w:val="18"/>
                <w:szCs w:val="18"/>
              </w:rPr>
            </w:pPr>
            <w:del w:id="75700"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70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02" w:author="Matheus Gomes Faria" w:date="2019-03-13T18:55:00Z"/>
                <w:rFonts w:ascii="Verdana" w:hAnsi="Verdana" w:cs="Calibri"/>
                <w:i/>
                <w:color w:val="000000"/>
                <w:sz w:val="18"/>
                <w:szCs w:val="18"/>
              </w:rPr>
            </w:pPr>
            <w:del w:id="75703" w:author="Matheus Gomes Faria" w:date="2019-03-13T18:55:00Z">
              <w:r w:rsidDel="00CB0E70">
                <w:rPr>
                  <w:rFonts w:ascii="Verdana" w:hAnsi="Verdana" w:cs="Calibri"/>
                  <w:i/>
                  <w:color w:val="000000"/>
                  <w:sz w:val="18"/>
                  <w:szCs w:val="18"/>
                </w:rPr>
                <w:delText>9BD19713NJ3342596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04" w:author="Matheus Gomes Faria" w:date="2019-03-13T18:55:00Z"/>
                <w:rFonts w:ascii="Verdana" w:hAnsi="Verdana" w:cs="Calibri"/>
                <w:i/>
                <w:color w:val="000000"/>
                <w:sz w:val="18"/>
                <w:szCs w:val="18"/>
              </w:rPr>
            </w:pPr>
            <w:del w:id="7570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06" w:author="Matheus Gomes Faria" w:date="2019-03-13T18:55:00Z"/>
                <w:rFonts w:ascii="Verdana" w:hAnsi="Verdana" w:cs="Calibri"/>
                <w:i/>
                <w:color w:val="000000"/>
                <w:sz w:val="18"/>
                <w:szCs w:val="18"/>
              </w:rPr>
            </w:pPr>
            <w:del w:id="7570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08" w:author="Matheus Gomes Faria" w:date="2019-03-13T18:55:00Z"/>
                <w:rFonts w:ascii="Verdana" w:hAnsi="Verdana" w:cs="Calibri"/>
                <w:i/>
                <w:color w:val="000000"/>
                <w:sz w:val="18"/>
                <w:szCs w:val="18"/>
              </w:rPr>
            </w:pPr>
            <w:del w:id="75709" w:author="Matheus Gomes Faria" w:date="2019-03-13T18:55:00Z">
              <w:r w:rsidDel="00CB0E70">
                <w:rPr>
                  <w:rFonts w:ascii="Verdana" w:hAnsi="Verdana" w:cs="Calibri"/>
                  <w:i/>
                  <w:color w:val="000000"/>
                  <w:sz w:val="18"/>
                  <w:szCs w:val="18"/>
                </w:rPr>
                <w:delText>QMW9395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10" w:author="Matheus Gomes Faria" w:date="2019-03-13T18:55:00Z"/>
                <w:rFonts w:ascii="Verdana" w:hAnsi="Verdana" w:cs="Calibri"/>
                <w:i/>
                <w:color w:val="000000"/>
                <w:sz w:val="18"/>
                <w:szCs w:val="18"/>
              </w:rPr>
            </w:pPr>
            <w:del w:id="75711" w:author="Matheus Gomes Faria" w:date="2019-03-13T18:55:00Z">
              <w:r w:rsidDel="00CB0E70">
                <w:rPr>
                  <w:rFonts w:ascii="Verdana" w:hAnsi="Verdana" w:cs="Calibri"/>
                  <w:i/>
                  <w:color w:val="000000"/>
                  <w:sz w:val="18"/>
                  <w:szCs w:val="18"/>
                </w:rPr>
                <w:delText>1128998570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12" w:author="Matheus Gomes Faria" w:date="2019-03-13T18:55:00Z"/>
                <w:rFonts w:ascii="Verdana" w:hAnsi="Verdana" w:cs="Calibri"/>
                <w:i/>
                <w:color w:val="000000"/>
                <w:sz w:val="18"/>
                <w:szCs w:val="18"/>
              </w:rPr>
            </w:pPr>
            <w:del w:id="7571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14" w:author="Matheus Gomes Faria" w:date="2019-03-13T18:55:00Z"/>
                <w:rFonts w:ascii="Verdana" w:hAnsi="Verdana" w:cs="Calibri"/>
                <w:i/>
                <w:color w:val="000000"/>
                <w:sz w:val="18"/>
                <w:szCs w:val="18"/>
              </w:rPr>
            </w:pPr>
            <w:del w:id="75715"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16" w:author="Matheus Gomes Faria" w:date="2019-03-13T18:55:00Z"/>
                <w:rFonts w:ascii="Verdana" w:hAnsi="Verdana" w:cs="Calibri"/>
                <w:i/>
                <w:color w:val="000000"/>
                <w:sz w:val="18"/>
                <w:szCs w:val="18"/>
              </w:rPr>
            </w:pPr>
            <w:del w:id="75717"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71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19" w:author="Matheus Gomes Faria" w:date="2019-03-13T18:55:00Z"/>
                <w:rFonts w:ascii="Verdana" w:hAnsi="Verdana" w:cs="Calibri"/>
                <w:i/>
                <w:color w:val="000000"/>
                <w:sz w:val="18"/>
                <w:szCs w:val="18"/>
              </w:rPr>
            </w:pPr>
            <w:del w:id="75720" w:author="Matheus Gomes Faria" w:date="2019-03-13T18:55:00Z">
              <w:r w:rsidDel="00CB0E70">
                <w:rPr>
                  <w:rFonts w:ascii="Verdana" w:hAnsi="Verdana" w:cs="Calibri"/>
                  <w:i/>
                  <w:color w:val="000000"/>
                  <w:sz w:val="18"/>
                  <w:szCs w:val="18"/>
                </w:rPr>
                <w:delText>9BD19713NJ3342590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21" w:author="Matheus Gomes Faria" w:date="2019-03-13T18:55:00Z"/>
                <w:rFonts w:ascii="Verdana" w:hAnsi="Verdana" w:cs="Calibri"/>
                <w:i/>
                <w:color w:val="000000"/>
                <w:sz w:val="18"/>
                <w:szCs w:val="18"/>
              </w:rPr>
            </w:pPr>
            <w:del w:id="7572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23" w:author="Matheus Gomes Faria" w:date="2019-03-13T18:55:00Z"/>
                <w:rFonts w:ascii="Verdana" w:hAnsi="Verdana" w:cs="Calibri"/>
                <w:i/>
                <w:color w:val="000000"/>
                <w:sz w:val="18"/>
                <w:szCs w:val="18"/>
              </w:rPr>
            </w:pPr>
            <w:del w:id="7572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25" w:author="Matheus Gomes Faria" w:date="2019-03-13T18:55:00Z"/>
                <w:rFonts w:ascii="Verdana" w:hAnsi="Verdana" w:cs="Calibri"/>
                <w:i/>
                <w:color w:val="000000"/>
                <w:sz w:val="18"/>
                <w:szCs w:val="18"/>
              </w:rPr>
            </w:pPr>
            <w:del w:id="75726" w:author="Matheus Gomes Faria" w:date="2019-03-13T18:55:00Z">
              <w:r w:rsidDel="00CB0E70">
                <w:rPr>
                  <w:rFonts w:ascii="Verdana" w:hAnsi="Verdana" w:cs="Calibri"/>
                  <w:i/>
                  <w:color w:val="000000"/>
                  <w:sz w:val="18"/>
                  <w:szCs w:val="18"/>
                </w:rPr>
                <w:delText>QMW6585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27" w:author="Matheus Gomes Faria" w:date="2019-03-13T18:55:00Z"/>
                <w:rFonts w:ascii="Verdana" w:hAnsi="Verdana" w:cs="Calibri"/>
                <w:i/>
                <w:color w:val="000000"/>
                <w:sz w:val="18"/>
                <w:szCs w:val="18"/>
              </w:rPr>
            </w:pPr>
            <w:del w:id="75728" w:author="Matheus Gomes Faria" w:date="2019-03-13T18:55:00Z">
              <w:r w:rsidDel="00CB0E70">
                <w:rPr>
                  <w:rFonts w:ascii="Verdana" w:hAnsi="Verdana" w:cs="Calibri"/>
                  <w:i/>
                  <w:color w:val="000000"/>
                  <w:sz w:val="18"/>
                  <w:szCs w:val="18"/>
                </w:rPr>
                <w:delText>1128998561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29" w:author="Matheus Gomes Faria" w:date="2019-03-13T18:55:00Z"/>
                <w:rFonts w:ascii="Verdana" w:hAnsi="Verdana" w:cs="Calibri"/>
                <w:i/>
                <w:color w:val="000000"/>
                <w:sz w:val="18"/>
                <w:szCs w:val="18"/>
              </w:rPr>
            </w:pPr>
            <w:del w:id="7573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31" w:author="Matheus Gomes Faria" w:date="2019-03-13T18:55:00Z"/>
                <w:rFonts w:ascii="Verdana" w:hAnsi="Verdana" w:cs="Calibri"/>
                <w:i/>
                <w:color w:val="000000"/>
                <w:sz w:val="18"/>
                <w:szCs w:val="18"/>
              </w:rPr>
            </w:pPr>
            <w:del w:id="75732"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33" w:author="Matheus Gomes Faria" w:date="2019-03-13T18:55:00Z"/>
                <w:rFonts w:ascii="Verdana" w:hAnsi="Verdana" w:cs="Calibri"/>
                <w:i/>
                <w:color w:val="000000"/>
                <w:sz w:val="18"/>
                <w:szCs w:val="18"/>
              </w:rPr>
            </w:pPr>
            <w:del w:id="75734"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73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36" w:author="Matheus Gomes Faria" w:date="2019-03-13T18:55:00Z"/>
                <w:rFonts w:ascii="Verdana" w:hAnsi="Verdana" w:cs="Calibri"/>
                <w:i/>
                <w:color w:val="000000"/>
                <w:sz w:val="18"/>
                <w:szCs w:val="18"/>
              </w:rPr>
            </w:pPr>
            <w:del w:id="75737" w:author="Matheus Gomes Faria" w:date="2019-03-13T18:55:00Z">
              <w:r w:rsidDel="00CB0E70">
                <w:rPr>
                  <w:rFonts w:ascii="Verdana" w:hAnsi="Verdana" w:cs="Calibri"/>
                  <w:i/>
                  <w:color w:val="000000"/>
                  <w:sz w:val="18"/>
                  <w:szCs w:val="18"/>
                </w:rPr>
                <w:delText>9BD19713NJ3342586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38" w:author="Matheus Gomes Faria" w:date="2019-03-13T18:55:00Z"/>
                <w:rFonts w:ascii="Verdana" w:hAnsi="Verdana" w:cs="Calibri"/>
                <w:i/>
                <w:color w:val="000000"/>
                <w:sz w:val="18"/>
                <w:szCs w:val="18"/>
              </w:rPr>
            </w:pPr>
            <w:del w:id="7573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40" w:author="Matheus Gomes Faria" w:date="2019-03-13T18:55:00Z"/>
                <w:rFonts w:ascii="Verdana" w:hAnsi="Verdana" w:cs="Calibri"/>
                <w:i/>
                <w:color w:val="000000"/>
                <w:sz w:val="18"/>
                <w:szCs w:val="18"/>
              </w:rPr>
            </w:pPr>
            <w:del w:id="7574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42" w:author="Matheus Gomes Faria" w:date="2019-03-13T18:55:00Z"/>
                <w:rFonts w:ascii="Verdana" w:hAnsi="Verdana" w:cs="Calibri"/>
                <w:i/>
                <w:color w:val="000000"/>
                <w:sz w:val="18"/>
                <w:szCs w:val="18"/>
              </w:rPr>
            </w:pPr>
            <w:del w:id="75743" w:author="Matheus Gomes Faria" w:date="2019-03-13T18:55:00Z">
              <w:r w:rsidDel="00CB0E70">
                <w:rPr>
                  <w:rFonts w:ascii="Verdana" w:hAnsi="Verdana" w:cs="Calibri"/>
                  <w:i/>
                  <w:color w:val="000000"/>
                  <w:sz w:val="18"/>
                  <w:szCs w:val="18"/>
                </w:rPr>
                <w:delText>QMW7985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44" w:author="Matheus Gomes Faria" w:date="2019-03-13T18:55:00Z"/>
                <w:rFonts w:ascii="Verdana" w:hAnsi="Verdana" w:cs="Calibri"/>
                <w:i/>
                <w:color w:val="000000"/>
                <w:sz w:val="18"/>
                <w:szCs w:val="18"/>
              </w:rPr>
            </w:pPr>
            <w:del w:id="75745" w:author="Matheus Gomes Faria" w:date="2019-03-13T18:55:00Z">
              <w:r w:rsidDel="00CB0E70">
                <w:rPr>
                  <w:rFonts w:ascii="Verdana" w:hAnsi="Verdana" w:cs="Calibri"/>
                  <w:i/>
                  <w:color w:val="000000"/>
                  <w:sz w:val="18"/>
                  <w:szCs w:val="18"/>
                </w:rPr>
                <w:delText>1128998545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46" w:author="Matheus Gomes Faria" w:date="2019-03-13T18:55:00Z"/>
                <w:rFonts w:ascii="Verdana" w:hAnsi="Verdana" w:cs="Calibri"/>
                <w:i/>
                <w:color w:val="000000"/>
                <w:sz w:val="18"/>
                <w:szCs w:val="18"/>
              </w:rPr>
            </w:pPr>
            <w:del w:id="7574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48" w:author="Matheus Gomes Faria" w:date="2019-03-13T18:55:00Z"/>
                <w:rFonts w:ascii="Verdana" w:hAnsi="Verdana" w:cs="Calibri"/>
                <w:i/>
                <w:color w:val="000000"/>
                <w:sz w:val="18"/>
                <w:szCs w:val="18"/>
              </w:rPr>
            </w:pPr>
            <w:del w:id="75749"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50" w:author="Matheus Gomes Faria" w:date="2019-03-13T18:55:00Z"/>
                <w:rFonts w:ascii="Verdana" w:hAnsi="Verdana" w:cs="Calibri"/>
                <w:i/>
                <w:color w:val="000000"/>
                <w:sz w:val="18"/>
                <w:szCs w:val="18"/>
              </w:rPr>
            </w:pPr>
            <w:del w:id="75751"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75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53" w:author="Matheus Gomes Faria" w:date="2019-03-13T18:55:00Z"/>
                <w:rFonts w:ascii="Verdana" w:hAnsi="Verdana" w:cs="Calibri"/>
                <w:i/>
                <w:color w:val="000000"/>
                <w:sz w:val="18"/>
                <w:szCs w:val="18"/>
              </w:rPr>
            </w:pPr>
            <w:del w:id="75754" w:author="Matheus Gomes Faria" w:date="2019-03-13T18:55:00Z">
              <w:r w:rsidDel="00CB0E70">
                <w:rPr>
                  <w:rFonts w:ascii="Verdana" w:hAnsi="Verdana" w:cs="Calibri"/>
                  <w:i/>
                  <w:color w:val="000000"/>
                  <w:sz w:val="18"/>
                  <w:szCs w:val="18"/>
                </w:rPr>
                <w:delText>9BD19713NJ3342571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55" w:author="Matheus Gomes Faria" w:date="2019-03-13T18:55:00Z"/>
                <w:rFonts w:ascii="Verdana" w:hAnsi="Verdana" w:cs="Calibri"/>
                <w:i/>
                <w:color w:val="000000"/>
                <w:sz w:val="18"/>
                <w:szCs w:val="18"/>
              </w:rPr>
            </w:pPr>
            <w:del w:id="7575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57" w:author="Matheus Gomes Faria" w:date="2019-03-13T18:55:00Z"/>
                <w:rFonts w:ascii="Verdana" w:hAnsi="Verdana" w:cs="Calibri"/>
                <w:i/>
                <w:color w:val="000000"/>
                <w:sz w:val="18"/>
                <w:szCs w:val="18"/>
              </w:rPr>
            </w:pPr>
            <w:del w:id="7575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59" w:author="Matheus Gomes Faria" w:date="2019-03-13T18:55:00Z"/>
                <w:rFonts w:ascii="Verdana" w:hAnsi="Verdana" w:cs="Calibri"/>
                <w:i/>
                <w:color w:val="000000"/>
                <w:sz w:val="18"/>
                <w:szCs w:val="18"/>
              </w:rPr>
            </w:pPr>
            <w:del w:id="75760" w:author="Matheus Gomes Faria" w:date="2019-03-13T18:55:00Z">
              <w:r w:rsidDel="00CB0E70">
                <w:rPr>
                  <w:rFonts w:ascii="Verdana" w:hAnsi="Verdana" w:cs="Calibri"/>
                  <w:i/>
                  <w:color w:val="000000"/>
                  <w:sz w:val="18"/>
                  <w:szCs w:val="18"/>
                </w:rPr>
                <w:delText>QMW7665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61" w:author="Matheus Gomes Faria" w:date="2019-03-13T18:55:00Z"/>
                <w:rFonts w:ascii="Verdana" w:hAnsi="Verdana" w:cs="Calibri"/>
                <w:i/>
                <w:color w:val="000000"/>
                <w:sz w:val="18"/>
                <w:szCs w:val="18"/>
              </w:rPr>
            </w:pPr>
            <w:del w:id="75762" w:author="Matheus Gomes Faria" w:date="2019-03-13T18:55:00Z">
              <w:r w:rsidDel="00CB0E70">
                <w:rPr>
                  <w:rFonts w:ascii="Verdana" w:hAnsi="Verdana" w:cs="Calibri"/>
                  <w:i/>
                  <w:color w:val="000000"/>
                  <w:sz w:val="18"/>
                  <w:szCs w:val="18"/>
                </w:rPr>
                <w:delText>1128998510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63" w:author="Matheus Gomes Faria" w:date="2019-03-13T18:55:00Z"/>
                <w:rFonts w:ascii="Verdana" w:hAnsi="Verdana" w:cs="Calibri"/>
                <w:i/>
                <w:color w:val="000000"/>
                <w:sz w:val="18"/>
                <w:szCs w:val="18"/>
              </w:rPr>
            </w:pPr>
            <w:del w:id="7576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65" w:author="Matheus Gomes Faria" w:date="2019-03-13T18:55:00Z"/>
                <w:rFonts w:ascii="Verdana" w:hAnsi="Verdana" w:cs="Calibri"/>
                <w:i/>
                <w:color w:val="000000"/>
                <w:sz w:val="18"/>
                <w:szCs w:val="18"/>
              </w:rPr>
            </w:pPr>
            <w:del w:id="75766"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67" w:author="Matheus Gomes Faria" w:date="2019-03-13T18:55:00Z"/>
                <w:rFonts w:ascii="Verdana" w:hAnsi="Verdana" w:cs="Calibri"/>
                <w:i/>
                <w:color w:val="000000"/>
                <w:sz w:val="18"/>
                <w:szCs w:val="18"/>
              </w:rPr>
            </w:pPr>
            <w:del w:id="75768"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76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70" w:author="Matheus Gomes Faria" w:date="2019-03-13T18:55:00Z"/>
                <w:rFonts w:ascii="Verdana" w:hAnsi="Verdana" w:cs="Calibri"/>
                <w:i/>
                <w:color w:val="000000"/>
                <w:sz w:val="18"/>
                <w:szCs w:val="18"/>
              </w:rPr>
            </w:pPr>
            <w:del w:id="75771" w:author="Matheus Gomes Faria" w:date="2019-03-13T18:55:00Z">
              <w:r w:rsidDel="00CB0E70">
                <w:rPr>
                  <w:rFonts w:ascii="Verdana" w:hAnsi="Verdana" w:cs="Calibri"/>
                  <w:i/>
                  <w:color w:val="000000"/>
                  <w:sz w:val="18"/>
                  <w:szCs w:val="18"/>
                </w:rPr>
                <w:delText>9BD19713NJ3342569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72" w:author="Matheus Gomes Faria" w:date="2019-03-13T18:55:00Z"/>
                <w:rFonts w:ascii="Verdana" w:hAnsi="Verdana" w:cs="Calibri"/>
                <w:i/>
                <w:color w:val="000000"/>
                <w:sz w:val="18"/>
                <w:szCs w:val="18"/>
              </w:rPr>
            </w:pPr>
            <w:del w:id="7577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74" w:author="Matheus Gomes Faria" w:date="2019-03-13T18:55:00Z"/>
                <w:rFonts w:ascii="Verdana" w:hAnsi="Verdana" w:cs="Calibri"/>
                <w:i/>
                <w:color w:val="000000"/>
                <w:sz w:val="18"/>
                <w:szCs w:val="18"/>
              </w:rPr>
            </w:pPr>
            <w:del w:id="7577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76" w:author="Matheus Gomes Faria" w:date="2019-03-13T18:55:00Z"/>
                <w:rFonts w:ascii="Verdana" w:hAnsi="Verdana" w:cs="Calibri"/>
                <w:i/>
                <w:color w:val="000000"/>
                <w:sz w:val="18"/>
                <w:szCs w:val="18"/>
              </w:rPr>
            </w:pPr>
            <w:del w:id="75777" w:author="Matheus Gomes Faria" w:date="2019-03-13T18:55:00Z">
              <w:r w:rsidDel="00CB0E70">
                <w:rPr>
                  <w:rFonts w:ascii="Verdana" w:hAnsi="Verdana" w:cs="Calibri"/>
                  <w:i/>
                  <w:color w:val="000000"/>
                  <w:sz w:val="18"/>
                  <w:szCs w:val="18"/>
                </w:rPr>
                <w:delText>QMW9856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78" w:author="Matheus Gomes Faria" w:date="2019-03-13T18:55:00Z"/>
                <w:rFonts w:ascii="Verdana" w:hAnsi="Verdana" w:cs="Calibri"/>
                <w:i/>
                <w:color w:val="000000"/>
                <w:sz w:val="18"/>
                <w:szCs w:val="18"/>
              </w:rPr>
            </w:pPr>
            <w:del w:id="75779" w:author="Matheus Gomes Faria" w:date="2019-03-13T18:55:00Z">
              <w:r w:rsidDel="00CB0E70">
                <w:rPr>
                  <w:rFonts w:ascii="Verdana" w:hAnsi="Verdana" w:cs="Calibri"/>
                  <w:i/>
                  <w:color w:val="000000"/>
                  <w:sz w:val="18"/>
                  <w:szCs w:val="18"/>
                </w:rPr>
                <w:delText>1128998502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80" w:author="Matheus Gomes Faria" w:date="2019-03-13T18:55:00Z"/>
                <w:rFonts w:ascii="Verdana" w:hAnsi="Verdana" w:cs="Calibri"/>
                <w:i/>
                <w:color w:val="000000"/>
                <w:sz w:val="18"/>
                <w:szCs w:val="18"/>
              </w:rPr>
            </w:pPr>
            <w:del w:id="7578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82" w:author="Matheus Gomes Faria" w:date="2019-03-13T18:55:00Z"/>
                <w:rFonts w:ascii="Verdana" w:hAnsi="Verdana" w:cs="Calibri"/>
                <w:i/>
                <w:color w:val="000000"/>
                <w:sz w:val="18"/>
                <w:szCs w:val="18"/>
              </w:rPr>
            </w:pPr>
            <w:del w:id="75783"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84" w:author="Matheus Gomes Faria" w:date="2019-03-13T18:55:00Z"/>
                <w:rFonts w:ascii="Verdana" w:hAnsi="Verdana" w:cs="Calibri"/>
                <w:i/>
                <w:color w:val="000000"/>
                <w:sz w:val="18"/>
                <w:szCs w:val="18"/>
              </w:rPr>
            </w:pPr>
            <w:del w:id="75785"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78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87" w:author="Matheus Gomes Faria" w:date="2019-03-13T18:55:00Z"/>
                <w:rFonts w:ascii="Verdana" w:hAnsi="Verdana" w:cs="Calibri"/>
                <w:i/>
                <w:color w:val="000000"/>
                <w:sz w:val="18"/>
                <w:szCs w:val="18"/>
              </w:rPr>
            </w:pPr>
            <w:del w:id="75788" w:author="Matheus Gomes Faria" w:date="2019-03-13T18:55:00Z">
              <w:r w:rsidDel="00CB0E70">
                <w:rPr>
                  <w:rFonts w:ascii="Verdana" w:hAnsi="Verdana" w:cs="Calibri"/>
                  <w:i/>
                  <w:color w:val="000000"/>
                  <w:sz w:val="18"/>
                  <w:szCs w:val="18"/>
                </w:rPr>
                <w:delText>9BD19713NJ3342557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89" w:author="Matheus Gomes Faria" w:date="2019-03-13T18:55:00Z"/>
                <w:rFonts w:ascii="Verdana" w:hAnsi="Verdana" w:cs="Calibri"/>
                <w:i/>
                <w:color w:val="000000"/>
                <w:sz w:val="18"/>
                <w:szCs w:val="18"/>
              </w:rPr>
            </w:pPr>
            <w:del w:id="7579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91" w:author="Matheus Gomes Faria" w:date="2019-03-13T18:55:00Z"/>
                <w:rFonts w:ascii="Verdana" w:hAnsi="Verdana" w:cs="Calibri"/>
                <w:i/>
                <w:color w:val="000000"/>
                <w:sz w:val="18"/>
                <w:szCs w:val="18"/>
              </w:rPr>
            </w:pPr>
            <w:del w:id="7579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93" w:author="Matheus Gomes Faria" w:date="2019-03-13T18:55:00Z"/>
                <w:rFonts w:ascii="Verdana" w:hAnsi="Verdana" w:cs="Calibri"/>
                <w:i/>
                <w:color w:val="000000"/>
                <w:sz w:val="18"/>
                <w:szCs w:val="18"/>
              </w:rPr>
            </w:pPr>
            <w:del w:id="75794" w:author="Matheus Gomes Faria" w:date="2019-03-13T18:55:00Z">
              <w:r w:rsidDel="00CB0E70">
                <w:rPr>
                  <w:rFonts w:ascii="Verdana" w:hAnsi="Verdana" w:cs="Calibri"/>
                  <w:i/>
                  <w:color w:val="000000"/>
                  <w:sz w:val="18"/>
                  <w:szCs w:val="18"/>
                </w:rPr>
                <w:delText>QMW9645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95" w:author="Matheus Gomes Faria" w:date="2019-03-13T18:55:00Z"/>
                <w:rFonts w:ascii="Verdana" w:hAnsi="Verdana" w:cs="Calibri"/>
                <w:i/>
                <w:color w:val="000000"/>
                <w:sz w:val="18"/>
                <w:szCs w:val="18"/>
              </w:rPr>
            </w:pPr>
            <w:del w:id="75796" w:author="Matheus Gomes Faria" w:date="2019-03-13T18:55:00Z">
              <w:r w:rsidDel="00CB0E70">
                <w:rPr>
                  <w:rFonts w:ascii="Verdana" w:hAnsi="Verdana" w:cs="Calibri"/>
                  <w:i/>
                  <w:color w:val="000000"/>
                  <w:sz w:val="18"/>
                  <w:szCs w:val="18"/>
                </w:rPr>
                <w:delText>1128998499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97" w:author="Matheus Gomes Faria" w:date="2019-03-13T18:55:00Z"/>
                <w:rFonts w:ascii="Verdana" w:hAnsi="Verdana" w:cs="Calibri"/>
                <w:i/>
                <w:color w:val="000000"/>
                <w:sz w:val="18"/>
                <w:szCs w:val="18"/>
              </w:rPr>
            </w:pPr>
            <w:del w:id="7579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799" w:author="Matheus Gomes Faria" w:date="2019-03-13T18:55:00Z"/>
                <w:rFonts w:ascii="Verdana" w:hAnsi="Verdana" w:cs="Calibri"/>
                <w:i/>
                <w:color w:val="000000"/>
                <w:sz w:val="18"/>
                <w:szCs w:val="18"/>
              </w:rPr>
            </w:pPr>
            <w:del w:id="75800"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01" w:author="Matheus Gomes Faria" w:date="2019-03-13T18:55:00Z"/>
                <w:rFonts w:ascii="Verdana" w:hAnsi="Verdana" w:cs="Calibri"/>
                <w:i/>
                <w:color w:val="000000"/>
                <w:sz w:val="18"/>
                <w:szCs w:val="18"/>
              </w:rPr>
            </w:pPr>
            <w:del w:id="75802"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80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04" w:author="Matheus Gomes Faria" w:date="2019-03-13T18:55:00Z"/>
                <w:rFonts w:ascii="Verdana" w:hAnsi="Verdana" w:cs="Calibri"/>
                <w:i/>
                <w:color w:val="000000"/>
                <w:sz w:val="18"/>
                <w:szCs w:val="18"/>
              </w:rPr>
            </w:pPr>
            <w:del w:id="75805" w:author="Matheus Gomes Faria" w:date="2019-03-13T18:55:00Z">
              <w:r w:rsidDel="00CB0E70">
                <w:rPr>
                  <w:rFonts w:ascii="Verdana" w:hAnsi="Verdana" w:cs="Calibri"/>
                  <w:i/>
                  <w:color w:val="000000"/>
                  <w:sz w:val="18"/>
                  <w:szCs w:val="18"/>
                </w:rPr>
                <w:delText>9BD19713NJ3342536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06" w:author="Matheus Gomes Faria" w:date="2019-03-13T18:55:00Z"/>
                <w:rFonts w:ascii="Verdana" w:hAnsi="Verdana" w:cs="Calibri"/>
                <w:i/>
                <w:color w:val="000000"/>
                <w:sz w:val="18"/>
                <w:szCs w:val="18"/>
              </w:rPr>
            </w:pPr>
            <w:del w:id="7580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08" w:author="Matheus Gomes Faria" w:date="2019-03-13T18:55:00Z"/>
                <w:rFonts w:ascii="Verdana" w:hAnsi="Verdana" w:cs="Calibri"/>
                <w:i/>
                <w:color w:val="000000"/>
                <w:sz w:val="18"/>
                <w:szCs w:val="18"/>
              </w:rPr>
            </w:pPr>
            <w:del w:id="7580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10" w:author="Matheus Gomes Faria" w:date="2019-03-13T18:55:00Z"/>
                <w:rFonts w:ascii="Verdana" w:hAnsi="Verdana" w:cs="Calibri"/>
                <w:i/>
                <w:color w:val="000000"/>
                <w:sz w:val="18"/>
                <w:szCs w:val="18"/>
              </w:rPr>
            </w:pPr>
            <w:del w:id="75811" w:author="Matheus Gomes Faria" w:date="2019-03-13T18:55:00Z">
              <w:r w:rsidDel="00CB0E70">
                <w:rPr>
                  <w:rFonts w:ascii="Verdana" w:hAnsi="Verdana" w:cs="Calibri"/>
                  <w:i/>
                  <w:color w:val="000000"/>
                  <w:sz w:val="18"/>
                  <w:szCs w:val="18"/>
                </w:rPr>
                <w:delText>QMW9586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12" w:author="Matheus Gomes Faria" w:date="2019-03-13T18:55:00Z"/>
                <w:rFonts w:ascii="Verdana" w:hAnsi="Verdana" w:cs="Calibri"/>
                <w:i/>
                <w:color w:val="000000"/>
                <w:sz w:val="18"/>
                <w:szCs w:val="18"/>
              </w:rPr>
            </w:pPr>
            <w:del w:id="75813" w:author="Matheus Gomes Faria" w:date="2019-03-13T18:55:00Z">
              <w:r w:rsidDel="00CB0E70">
                <w:rPr>
                  <w:rFonts w:ascii="Verdana" w:hAnsi="Verdana" w:cs="Calibri"/>
                  <w:i/>
                  <w:color w:val="000000"/>
                  <w:sz w:val="18"/>
                  <w:szCs w:val="18"/>
                </w:rPr>
                <w:delText>1128998464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14" w:author="Matheus Gomes Faria" w:date="2019-03-13T18:55:00Z"/>
                <w:rFonts w:ascii="Verdana" w:hAnsi="Verdana" w:cs="Calibri"/>
                <w:i/>
                <w:color w:val="000000"/>
                <w:sz w:val="18"/>
                <w:szCs w:val="18"/>
              </w:rPr>
            </w:pPr>
            <w:del w:id="7581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16" w:author="Matheus Gomes Faria" w:date="2019-03-13T18:55:00Z"/>
                <w:rFonts w:ascii="Verdana" w:hAnsi="Verdana" w:cs="Calibri"/>
                <w:i/>
                <w:color w:val="000000"/>
                <w:sz w:val="18"/>
                <w:szCs w:val="18"/>
              </w:rPr>
            </w:pPr>
            <w:del w:id="75817"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18" w:author="Matheus Gomes Faria" w:date="2019-03-13T18:55:00Z"/>
                <w:rFonts w:ascii="Verdana" w:hAnsi="Verdana" w:cs="Calibri"/>
                <w:i/>
                <w:color w:val="000000"/>
                <w:sz w:val="18"/>
                <w:szCs w:val="18"/>
              </w:rPr>
            </w:pPr>
            <w:del w:id="75819"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82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21" w:author="Matheus Gomes Faria" w:date="2019-03-13T18:55:00Z"/>
                <w:rFonts w:ascii="Verdana" w:hAnsi="Verdana" w:cs="Calibri"/>
                <w:i/>
                <w:color w:val="000000"/>
                <w:sz w:val="18"/>
                <w:szCs w:val="18"/>
              </w:rPr>
            </w:pPr>
            <w:del w:id="75822" w:author="Matheus Gomes Faria" w:date="2019-03-13T18:55:00Z">
              <w:r w:rsidDel="00CB0E70">
                <w:rPr>
                  <w:rFonts w:ascii="Verdana" w:hAnsi="Verdana" w:cs="Calibri"/>
                  <w:i/>
                  <w:color w:val="000000"/>
                  <w:sz w:val="18"/>
                  <w:szCs w:val="18"/>
                </w:rPr>
                <w:delText>9BD19713NJ3342516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23" w:author="Matheus Gomes Faria" w:date="2019-03-13T18:55:00Z"/>
                <w:rFonts w:ascii="Verdana" w:hAnsi="Verdana" w:cs="Calibri"/>
                <w:i/>
                <w:color w:val="000000"/>
                <w:sz w:val="18"/>
                <w:szCs w:val="18"/>
              </w:rPr>
            </w:pPr>
            <w:del w:id="7582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25" w:author="Matheus Gomes Faria" w:date="2019-03-13T18:55:00Z"/>
                <w:rFonts w:ascii="Verdana" w:hAnsi="Verdana" w:cs="Calibri"/>
                <w:i/>
                <w:color w:val="000000"/>
                <w:sz w:val="18"/>
                <w:szCs w:val="18"/>
              </w:rPr>
            </w:pPr>
            <w:del w:id="7582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27" w:author="Matheus Gomes Faria" w:date="2019-03-13T18:55:00Z"/>
                <w:rFonts w:ascii="Verdana" w:hAnsi="Verdana" w:cs="Calibri"/>
                <w:i/>
                <w:color w:val="000000"/>
                <w:sz w:val="18"/>
                <w:szCs w:val="18"/>
              </w:rPr>
            </w:pPr>
            <w:del w:id="75828" w:author="Matheus Gomes Faria" w:date="2019-03-13T18:55:00Z">
              <w:r w:rsidDel="00CB0E70">
                <w:rPr>
                  <w:rFonts w:ascii="Verdana" w:hAnsi="Verdana" w:cs="Calibri"/>
                  <w:i/>
                  <w:color w:val="000000"/>
                  <w:sz w:val="18"/>
                  <w:szCs w:val="18"/>
                </w:rPr>
                <w:delText>QMW9896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29" w:author="Matheus Gomes Faria" w:date="2019-03-13T18:55:00Z"/>
                <w:rFonts w:ascii="Verdana" w:hAnsi="Verdana" w:cs="Calibri"/>
                <w:i/>
                <w:color w:val="000000"/>
                <w:sz w:val="18"/>
                <w:szCs w:val="18"/>
              </w:rPr>
            </w:pPr>
            <w:del w:id="75830" w:author="Matheus Gomes Faria" w:date="2019-03-13T18:55:00Z">
              <w:r w:rsidDel="00CB0E70">
                <w:rPr>
                  <w:rFonts w:ascii="Verdana" w:hAnsi="Verdana" w:cs="Calibri"/>
                  <w:i/>
                  <w:color w:val="000000"/>
                  <w:sz w:val="18"/>
                  <w:szCs w:val="18"/>
                </w:rPr>
                <w:delText>1128998448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31" w:author="Matheus Gomes Faria" w:date="2019-03-13T18:55:00Z"/>
                <w:rFonts w:ascii="Verdana" w:hAnsi="Verdana" w:cs="Calibri"/>
                <w:i/>
                <w:color w:val="000000"/>
                <w:sz w:val="18"/>
                <w:szCs w:val="18"/>
              </w:rPr>
            </w:pPr>
            <w:del w:id="7583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33" w:author="Matheus Gomes Faria" w:date="2019-03-13T18:55:00Z"/>
                <w:rFonts w:ascii="Verdana" w:hAnsi="Verdana" w:cs="Calibri"/>
                <w:i/>
                <w:color w:val="000000"/>
                <w:sz w:val="18"/>
                <w:szCs w:val="18"/>
              </w:rPr>
            </w:pPr>
            <w:del w:id="75834"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35" w:author="Matheus Gomes Faria" w:date="2019-03-13T18:55:00Z"/>
                <w:rFonts w:ascii="Verdana" w:hAnsi="Verdana" w:cs="Calibri"/>
                <w:i/>
                <w:color w:val="000000"/>
                <w:sz w:val="18"/>
                <w:szCs w:val="18"/>
              </w:rPr>
            </w:pPr>
            <w:del w:id="75836"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83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38" w:author="Matheus Gomes Faria" w:date="2019-03-13T18:55:00Z"/>
                <w:rFonts w:ascii="Verdana" w:hAnsi="Verdana" w:cs="Calibri"/>
                <w:i/>
                <w:color w:val="000000"/>
                <w:sz w:val="18"/>
                <w:szCs w:val="18"/>
              </w:rPr>
            </w:pPr>
            <w:del w:id="75839" w:author="Matheus Gomes Faria" w:date="2019-03-13T18:55:00Z">
              <w:r w:rsidDel="00CB0E70">
                <w:rPr>
                  <w:rFonts w:ascii="Verdana" w:hAnsi="Verdana" w:cs="Calibri"/>
                  <w:i/>
                  <w:color w:val="000000"/>
                  <w:sz w:val="18"/>
                  <w:szCs w:val="18"/>
                </w:rPr>
                <w:delText>9BD19713NJ3342503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40" w:author="Matheus Gomes Faria" w:date="2019-03-13T18:55:00Z"/>
                <w:rFonts w:ascii="Verdana" w:hAnsi="Verdana" w:cs="Calibri"/>
                <w:i/>
                <w:color w:val="000000"/>
                <w:sz w:val="18"/>
                <w:szCs w:val="18"/>
              </w:rPr>
            </w:pPr>
            <w:del w:id="7584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42" w:author="Matheus Gomes Faria" w:date="2019-03-13T18:55:00Z"/>
                <w:rFonts w:ascii="Verdana" w:hAnsi="Verdana" w:cs="Calibri"/>
                <w:i/>
                <w:color w:val="000000"/>
                <w:sz w:val="18"/>
                <w:szCs w:val="18"/>
              </w:rPr>
            </w:pPr>
            <w:del w:id="7584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44" w:author="Matheus Gomes Faria" w:date="2019-03-13T18:55:00Z"/>
                <w:rFonts w:ascii="Verdana" w:hAnsi="Verdana" w:cs="Calibri"/>
                <w:i/>
                <w:color w:val="000000"/>
                <w:sz w:val="18"/>
                <w:szCs w:val="18"/>
              </w:rPr>
            </w:pPr>
            <w:del w:id="75845" w:author="Matheus Gomes Faria" w:date="2019-03-13T18:55:00Z">
              <w:r w:rsidDel="00CB0E70">
                <w:rPr>
                  <w:rFonts w:ascii="Verdana" w:hAnsi="Verdana" w:cs="Calibri"/>
                  <w:i/>
                  <w:color w:val="000000"/>
                  <w:sz w:val="18"/>
                  <w:szCs w:val="18"/>
                </w:rPr>
                <w:delText>QMW9655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46" w:author="Matheus Gomes Faria" w:date="2019-03-13T18:55:00Z"/>
                <w:rFonts w:ascii="Verdana" w:hAnsi="Verdana" w:cs="Calibri"/>
                <w:i/>
                <w:color w:val="000000"/>
                <w:sz w:val="18"/>
                <w:szCs w:val="18"/>
              </w:rPr>
            </w:pPr>
            <w:del w:id="75847" w:author="Matheus Gomes Faria" w:date="2019-03-13T18:55:00Z">
              <w:r w:rsidDel="00CB0E70">
                <w:rPr>
                  <w:rFonts w:ascii="Verdana" w:hAnsi="Verdana" w:cs="Calibri"/>
                  <w:i/>
                  <w:color w:val="000000"/>
                  <w:sz w:val="18"/>
                  <w:szCs w:val="18"/>
                </w:rPr>
                <w:delText>1128998383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48" w:author="Matheus Gomes Faria" w:date="2019-03-13T18:55:00Z"/>
                <w:rFonts w:ascii="Verdana" w:hAnsi="Verdana" w:cs="Calibri"/>
                <w:i/>
                <w:color w:val="000000"/>
                <w:sz w:val="18"/>
                <w:szCs w:val="18"/>
              </w:rPr>
            </w:pPr>
            <w:del w:id="7584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50" w:author="Matheus Gomes Faria" w:date="2019-03-13T18:55:00Z"/>
                <w:rFonts w:ascii="Verdana" w:hAnsi="Verdana" w:cs="Calibri"/>
                <w:i/>
                <w:color w:val="000000"/>
                <w:sz w:val="18"/>
                <w:szCs w:val="18"/>
              </w:rPr>
            </w:pPr>
            <w:del w:id="75851"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52" w:author="Matheus Gomes Faria" w:date="2019-03-13T18:55:00Z"/>
                <w:rFonts w:ascii="Verdana" w:hAnsi="Verdana" w:cs="Calibri"/>
                <w:i/>
                <w:color w:val="000000"/>
                <w:sz w:val="18"/>
                <w:szCs w:val="18"/>
              </w:rPr>
            </w:pPr>
            <w:del w:id="75853"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85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55" w:author="Matheus Gomes Faria" w:date="2019-03-13T18:55:00Z"/>
                <w:rFonts w:ascii="Verdana" w:hAnsi="Verdana" w:cs="Calibri"/>
                <w:i/>
                <w:color w:val="000000"/>
                <w:sz w:val="18"/>
                <w:szCs w:val="18"/>
              </w:rPr>
            </w:pPr>
            <w:del w:id="75856" w:author="Matheus Gomes Faria" w:date="2019-03-13T18:55:00Z">
              <w:r w:rsidDel="00CB0E70">
                <w:rPr>
                  <w:rFonts w:ascii="Verdana" w:hAnsi="Verdana" w:cs="Calibri"/>
                  <w:i/>
                  <w:color w:val="000000"/>
                  <w:sz w:val="18"/>
                  <w:szCs w:val="18"/>
                </w:rPr>
                <w:delText>9BD19713NJ3342448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57" w:author="Matheus Gomes Faria" w:date="2019-03-13T18:55:00Z"/>
                <w:rFonts w:ascii="Verdana" w:hAnsi="Verdana" w:cs="Calibri"/>
                <w:i/>
                <w:color w:val="000000"/>
                <w:sz w:val="18"/>
                <w:szCs w:val="18"/>
              </w:rPr>
            </w:pPr>
            <w:del w:id="7585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59" w:author="Matheus Gomes Faria" w:date="2019-03-13T18:55:00Z"/>
                <w:rFonts w:ascii="Verdana" w:hAnsi="Verdana" w:cs="Calibri"/>
                <w:i/>
                <w:color w:val="000000"/>
                <w:sz w:val="18"/>
                <w:szCs w:val="18"/>
              </w:rPr>
            </w:pPr>
            <w:del w:id="7586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61" w:author="Matheus Gomes Faria" w:date="2019-03-13T18:55:00Z"/>
                <w:rFonts w:ascii="Verdana" w:hAnsi="Verdana" w:cs="Calibri"/>
                <w:i/>
                <w:color w:val="000000"/>
                <w:sz w:val="18"/>
                <w:szCs w:val="18"/>
              </w:rPr>
            </w:pPr>
            <w:del w:id="75862" w:author="Matheus Gomes Faria" w:date="2019-03-13T18:55:00Z">
              <w:r w:rsidDel="00CB0E70">
                <w:rPr>
                  <w:rFonts w:ascii="Verdana" w:hAnsi="Verdana" w:cs="Calibri"/>
                  <w:i/>
                  <w:color w:val="000000"/>
                  <w:sz w:val="18"/>
                  <w:szCs w:val="18"/>
                </w:rPr>
                <w:delText>QMW9643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63" w:author="Matheus Gomes Faria" w:date="2019-03-13T18:55:00Z"/>
                <w:rFonts w:ascii="Verdana" w:hAnsi="Verdana" w:cs="Calibri"/>
                <w:i/>
                <w:color w:val="000000"/>
                <w:sz w:val="18"/>
                <w:szCs w:val="18"/>
              </w:rPr>
            </w:pPr>
            <w:del w:id="75864" w:author="Matheus Gomes Faria" w:date="2019-03-13T18:55:00Z">
              <w:r w:rsidDel="00CB0E70">
                <w:rPr>
                  <w:rFonts w:ascii="Verdana" w:hAnsi="Verdana" w:cs="Calibri"/>
                  <w:i/>
                  <w:color w:val="000000"/>
                  <w:sz w:val="18"/>
                  <w:szCs w:val="18"/>
                </w:rPr>
                <w:delText>1128998367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65" w:author="Matheus Gomes Faria" w:date="2019-03-13T18:55:00Z"/>
                <w:rFonts w:ascii="Verdana" w:hAnsi="Verdana" w:cs="Calibri"/>
                <w:i/>
                <w:color w:val="000000"/>
                <w:sz w:val="18"/>
                <w:szCs w:val="18"/>
              </w:rPr>
            </w:pPr>
            <w:del w:id="7586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67" w:author="Matheus Gomes Faria" w:date="2019-03-13T18:55:00Z"/>
                <w:rFonts w:ascii="Verdana" w:hAnsi="Verdana" w:cs="Calibri"/>
                <w:i/>
                <w:color w:val="000000"/>
                <w:sz w:val="18"/>
                <w:szCs w:val="18"/>
              </w:rPr>
            </w:pPr>
            <w:del w:id="75868"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69" w:author="Matheus Gomes Faria" w:date="2019-03-13T18:55:00Z"/>
                <w:rFonts w:ascii="Verdana" w:hAnsi="Verdana" w:cs="Calibri"/>
                <w:i/>
                <w:color w:val="000000"/>
                <w:sz w:val="18"/>
                <w:szCs w:val="18"/>
              </w:rPr>
            </w:pPr>
            <w:del w:id="75870"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87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72" w:author="Matheus Gomes Faria" w:date="2019-03-13T18:55:00Z"/>
                <w:rFonts w:ascii="Verdana" w:hAnsi="Verdana" w:cs="Calibri"/>
                <w:i/>
                <w:color w:val="000000"/>
                <w:sz w:val="18"/>
                <w:szCs w:val="18"/>
              </w:rPr>
            </w:pPr>
            <w:del w:id="75873" w:author="Matheus Gomes Faria" w:date="2019-03-13T18:55:00Z">
              <w:r w:rsidDel="00CB0E70">
                <w:rPr>
                  <w:rFonts w:ascii="Verdana" w:hAnsi="Verdana" w:cs="Calibri"/>
                  <w:i/>
                  <w:color w:val="000000"/>
                  <w:sz w:val="18"/>
                  <w:szCs w:val="18"/>
                </w:rPr>
                <w:delText>9BD19713NJ3342445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74" w:author="Matheus Gomes Faria" w:date="2019-03-13T18:55:00Z"/>
                <w:rFonts w:ascii="Verdana" w:hAnsi="Verdana" w:cs="Calibri"/>
                <w:i/>
                <w:color w:val="000000"/>
                <w:sz w:val="18"/>
                <w:szCs w:val="18"/>
              </w:rPr>
            </w:pPr>
            <w:del w:id="7587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76" w:author="Matheus Gomes Faria" w:date="2019-03-13T18:55:00Z"/>
                <w:rFonts w:ascii="Verdana" w:hAnsi="Verdana" w:cs="Calibri"/>
                <w:i/>
                <w:color w:val="000000"/>
                <w:sz w:val="18"/>
                <w:szCs w:val="18"/>
              </w:rPr>
            </w:pPr>
            <w:del w:id="7587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78" w:author="Matheus Gomes Faria" w:date="2019-03-13T18:55:00Z"/>
                <w:rFonts w:ascii="Verdana" w:hAnsi="Verdana" w:cs="Calibri"/>
                <w:i/>
                <w:color w:val="000000"/>
                <w:sz w:val="18"/>
                <w:szCs w:val="18"/>
              </w:rPr>
            </w:pPr>
            <w:del w:id="75879" w:author="Matheus Gomes Faria" w:date="2019-03-13T18:55:00Z">
              <w:r w:rsidDel="00CB0E70">
                <w:rPr>
                  <w:rFonts w:ascii="Verdana" w:hAnsi="Verdana" w:cs="Calibri"/>
                  <w:i/>
                  <w:color w:val="000000"/>
                  <w:sz w:val="18"/>
                  <w:szCs w:val="18"/>
                </w:rPr>
                <w:delText>QMW9693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80" w:author="Matheus Gomes Faria" w:date="2019-03-13T18:55:00Z"/>
                <w:rFonts w:ascii="Verdana" w:hAnsi="Verdana" w:cs="Calibri"/>
                <w:i/>
                <w:color w:val="000000"/>
                <w:sz w:val="18"/>
                <w:szCs w:val="18"/>
              </w:rPr>
            </w:pPr>
            <w:del w:id="75881" w:author="Matheus Gomes Faria" w:date="2019-03-13T18:55:00Z">
              <w:r w:rsidDel="00CB0E70">
                <w:rPr>
                  <w:rFonts w:ascii="Verdana" w:hAnsi="Verdana" w:cs="Calibri"/>
                  <w:i/>
                  <w:color w:val="000000"/>
                  <w:sz w:val="18"/>
                  <w:szCs w:val="18"/>
                </w:rPr>
                <w:delText>1128998359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82" w:author="Matheus Gomes Faria" w:date="2019-03-13T18:55:00Z"/>
                <w:rFonts w:ascii="Verdana" w:hAnsi="Verdana" w:cs="Calibri"/>
                <w:i/>
                <w:color w:val="000000"/>
                <w:sz w:val="18"/>
                <w:szCs w:val="18"/>
              </w:rPr>
            </w:pPr>
            <w:del w:id="7588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84" w:author="Matheus Gomes Faria" w:date="2019-03-13T18:55:00Z"/>
                <w:rFonts w:ascii="Verdana" w:hAnsi="Verdana" w:cs="Calibri"/>
                <w:i/>
                <w:color w:val="000000"/>
                <w:sz w:val="18"/>
                <w:szCs w:val="18"/>
              </w:rPr>
            </w:pPr>
            <w:del w:id="75885"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86" w:author="Matheus Gomes Faria" w:date="2019-03-13T18:55:00Z"/>
                <w:rFonts w:ascii="Verdana" w:hAnsi="Verdana" w:cs="Calibri"/>
                <w:i/>
                <w:color w:val="000000"/>
                <w:sz w:val="18"/>
                <w:szCs w:val="18"/>
              </w:rPr>
            </w:pPr>
            <w:del w:id="75887"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88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89" w:author="Matheus Gomes Faria" w:date="2019-03-13T18:55:00Z"/>
                <w:rFonts w:ascii="Verdana" w:hAnsi="Verdana" w:cs="Calibri"/>
                <w:i/>
                <w:color w:val="000000"/>
                <w:sz w:val="18"/>
                <w:szCs w:val="18"/>
              </w:rPr>
            </w:pPr>
            <w:del w:id="75890" w:author="Matheus Gomes Faria" w:date="2019-03-13T18:55:00Z">
              <w:r w:rsidDel="00CB0E70">
                <w:rPr>
                  <w:rFonts w:ascii="Verdana" w:hAnsi="Verdana" w:cs="Calibri"/>
                  <w:i/>
                  <w:color w:val="000000"/>
                  <w:sz w:val="18"/>
                  <w:szCs w:val="18"/>
                </w:rPr>
                <w:delText>9BD19713NJ3342420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91" w:author="Matheus Gomes Faria" w:date="2019-03-13T18:55:00Z"/>
                <w:rFonts w:ascii="Verdana" w:hAnsi="Verdana" w:cs="Calibri"/>
                <w:i/>
                <w:color w:val="000000"/>
                <w:sz w:val="18"/>
                <w:szCs w:val="18"/>
              </w:rPr>
            </w:pPr>
            <w:del w:id="7589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93" w:author="Matheus Gomes Faria" w:date="2019-03-13T18:55:00Z"/>
                <w:rFonts w:ascii="Verdana" w:hAnsi="Verdana" w:cs="Calibri"/>
                <w:i/>
                <w:color w:val="000000"/>
                <w:sz w:val="18"/>
                <w:szCs w:val="18"/>
              </w:rPr>
            </w:pPr>
            <w:del w:id="7589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95" w:author="Matheus Gomes Faria" w:date="2019-03-13T18:55:00Z"/>
                <w:rFonts w:ascii="Verdana" w:hAnsi="Verdana" w:cs="Calibri"/>
                <w:i/>
                <w:color w:val="000000"/>
                <w:sz w:val="18"/>
                <w:szCs w:val="18"/>
              </w:rPr>
            </w:pPr>
            <w:del w:id="75896" w:author="Matheus Gomes Faria" w:date="2019-03-13T18:55:00Z">
              <w:r w:rsidDel="00CB0E70">
                <w:rPr>
                  <w:rFonts w:ascii="Verdana" w:hAnsi="Verdana" w:cs="Calibri"/>
                  <w:i/>
                  <w:color w:val="000000"/>
                  <w:sz w:val="18"/>
                  <w:szCs w:val="18"/>
                </w:rPr>
                <w:delText>QMW8693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97" w:author="Matheus Gomes Faria" w:date="2019-03-13T18:55:00Z"/>
                <w:rFonts w:ascii="Verdana" w:hAnsi="Verdana" w:cs="Calibri"/>
                <w:i/>
                <w:color w:val="000000"/>
                <w:sz w:val="18"/>
                <w:szCs w:val="18"/>
              </w:rPr>
            </w:pPr>
            <w:del w:id="75898" w:author="Matheus Gomes Faria" w:date="2019-03-13T18:55:00Z">
              <w:r w:rsidDel="00CB0E70">
                <w:rPr>
                  <w:rFonts w:ascii="Verdana" w:hAnsi="Verdana" w:cs="Calibri"/>
                  <w:i/>
                  <w:color w:val="000000"/>
                  <w:sz w:val="18"/>
                  <w:szCs w:val="18"/>
                </w:rPr>
                <w:delText>1128998340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899" w:author="Matheus Gomes Faria" w:date="2019-03-13T18:55:00Z"/>
                <w:rFonts w:ascii="Verdana" w:hAnsi="Verdana" w:cs="Calibri"/>
                <w:i/>
                <w:color w:val="000000"/>
                <w:sz w:val="18"/>
                <w:szCs w:val="18"/>
              </w:rPr>
            </w:pPr>
            <w:del w:id="7590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01" w:author="Matheus Gomes Faria" w:date="2019-03-13T18:55:00Z"/>
                <w:rFonts w:ascii="Verdana" w:hAnsi="Verdana" w:cs="Calibri"/>
                <w:i/>
                <w:color w:val="000000"/>
                <w:sz w:val="18"/>
                <w:szCs w:val="18"/>
              </w:rPr>
            </w:pPr>
            <w:del w:id="75902"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03" w:author="Matheus Gomes Faria" w:date="2019-03-13T18:55:00Z"/>
                <w:rFonts w:ascii="Verdana" w:hAnsi="Verdana" w:cs="Calibri"/>
                <w:i/>
                <w:color w:val="000000"/>
                <w:sz w:val="18"/>
                <w:szCs w:val="18"/>
              </w:rPr>
            </w:pPr>
            <w:del w:id="75904"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90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06" w:author="Matheus Gomes Faria" w:date="2019-03-13T18:55:00Z"/>
                <w:rFonts w:ascii="Verdana" w:hAnsi="Verdana" w:cs="Calibri"/>
                <w:i/>
                <w:color w:val="000000"/>
                <w:sz w:val="18"/>
                <w:szCs w:val="18"/>
              </w:rPr>
            </w:pPr>
            <w:del w:id="75907" w:author="Matheus Gomes Faria" w:date="2019-03-13T18:55:00Z">
              <w:r w:rsidDel="00CB0E70">
                <w:rPr>
                  <w:rFonts w:ascii="Verdana" w:hAnsi="Verdana" w:cs="Calibri"/>
                  <w:i/>
                  <w:color w:val="000000"/>
                  <w:sz w:val="18"/>
                  <w:szCs w:val="18"/>
                </w:rPr>
                <w:delText>9BD19713NJ3342395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08" w:author="Matheus Gomes Faria" w:date="2019-03-13T18:55:00Z"/>
                <w:rFonts w:ascii="Verdana" w:hAnsi="Verdana" w:cs="Calibri"/>
                <w:i/>
                <w:color w:val="000000"/>
                <w:sz w:val="18"/>
                <w:szCs w:val="18"/>
              </w:rPr>
            </w:pPr>
            <w:del w:id="7590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10" w:author="Matheus Gomes Faria" w:date="2019-03-13T18:55:00Z"/>
                <w:rFonts w:ascii="Verdana" w:hAnsi="Verdana" w:cs="Calibri"/>
                <w:i/>
                <w:color w:val="000000"/>
                <w:sz w:val="18"/>
                <w:szCs w:val="18"/>
              </w:rPr>
            </w:pPr>
            <w:del w:id="7591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12" w:author="Matheus Gomes Faria" w:date="2019-03-13T18:55:00Z"/>
                <w:rFonts w:ascii="Verdana" w:hAnsi="Verdana" w:cs="Calibri"/>
                <w:i/>
                <w:color w:val="000000"/>
                <w:sz w:val="18"/>
                <w:szCs w:val="18"/>
              </w:rPr>
            </w:pPr>
            <w:del w:id="75913" w:author="Matheus Gomes Faria" w:date="2019-03-13T18:55:00Z">
              <w:r w:rsidDel="00CB0E70">
                <w:rPr>
                  <w:rFonts w:ascii="Verdana" w:hAnsi="Verdana" w:cs="Calibri"/>
                  <w:i/>
                  <w:color w:val="000000"/>
                  <w:sz w:val="18"/>
                  <w:szCs w:val="18"/>
                </w:rPr>
                <w:delText>QMW9544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14" w:author="Matheus Gomes Faria" w:date="2019-03-13T18:55:00Z"/>
                <w:rFonts w:ascii="Verdana" w:hAnsi="Verdana" w:cs="Calibri"/>
                <w:i/>
                <w:color w:val="000000"/>
                <w:sz w:val="18"/>
                <w:szCs w:val="18"/>
              </w:rPr>
            </w:pPr>
            <w:del w:id="75915" w:author="Matheus Gomes Faria" w:date="2019-03-13T18:55:00Z">
              <w:r w:rsidDel="00CB0E70">
                <w:rPr>
                  <w:rFonts w:ascii="Verdana" w:hAnsi="Verdana" w:cs="Calibri"/>
                  <w:i/>
                  <w:color w:val="000000"/>
                  <w:sz w:val="18"/>
                  <w:szCs w:val="18"/>
                </w:rPr>
                <w:delText>1128998324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16" w:author="Matheus Gomes Faria" w:date="2019-03-13T18:55:00Z"/>
                <w:rFonts w:ascii="Verdana" w:hAnsi="Verdana" w:cs="Calibri"/>
                <w:i/>
                <w:color w:val="000000"/>
                <w:sz w:val="18"/>
                <w:szCs w:val="18"/>
              </w:rPr>
            </w:pPr>
            <w:del w:id="7591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18" w:author="Matheus Gomes Faria" w:date="2019-03-13T18:55:00Z"/>
                <w:rFonts w:ascii="Verdana" w:hAnsi="Verdana" w:cs="Calibri"/>
                <w:i/>
                <w:color w:val="000000"/>
                <w:sz w:val="18"/>
                <w:szCs w:val="18"/>
              </w:rPr>
            </w:pPr>
            <w:del w:id="75919"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20" w:author="Matheus Gomes Faria" w:date="2019-03-13T18:55:00Z"/>
                <w:rFonts w:ascii="Verdana" w:hAnsi="Verdana" w:cs="Calibri"/>
                <w:i/>
                <w:color w:val="000000"/>
                <w:sz w:val="18"/>
                <w:szCs w:val="18"/>
              </w:rPr>
            </w:pPr>
            <w:del w:id="75921"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92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23" w:author="Matheus Gomes Faria" w:date="2019-03-13T18:55:00Z"/>
                <w:rFonts w:ascii="Verdana" w:hAnsi="Verdana" w:cs="Calibri"/>
                <w:i/>
                <w:color w:val="000000"/>
                <w:sz w:val="18"/>
                <w:szCs w:val="18"/>
              </w:rPr>
            </w:pPr>
            <w:del w:id="75924" w:author="Matheus Gomes Faria" w:date="2019-03-13T18:55:00Z">
              <w:r w:rsidDel="00CB0E70">
                <w:rPr>
                  <w:rFonts w:ascii="Verdana" w:hAnsi="Verdana" w:cs="Calibri"/>
                  <w:i/>
                  <w:color w:val="000000"/>
                  <w:sz w:val="18"/>
                  <w:szCs w:val="18"/>
                </w:rPr>
                <w:lastRenderedPageBreak/>
                <w:delText>9BD19713NJ3342324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25" w:author="Matheus Gomes Faria" w:date="2019-03-13T18:55:00Z"/>
                <w:rFonts w:ascii="Verdana" w:hAnsi="Verdana" w:cs="Calibri"/>
                <w:i/>
                <w:color w:val="000000"/>
                <w:sz w:val="18"/>
                <w:szCs w:val="18"/>
              </w:rPr>
            </w:pPr>
            <w:del w:id="7592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27" w:author="Matheus Gomes Faria" w:date="2019-03-13T18:55:00Z"/>
                <w:rFonts w:ascii="Verdana" w:hAnsi="Verdana" w:cs="Calibri"/>
                <w:i/>
                <w:color w:val="000000"/>
                <w:sz w:val="18"/>
                <w:szCs w:val="18"/>
              </w:rPr>
            </w:pPr>
            <w:del w:id="7592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29" w:author="Matheus Gomes Faria" w:date="2019-03-13T18:55:00Z"/>
                <w:rFonts w:ascii="Verdana" w:hAnsi="Verdana" w:cs="Calibri"/>
                <w:i/>
                <w:color w:val="000000"/>
                <w:sz w:val="18"/>
                <w:szCs w:val="18"/>
              </w:rPr>
            </w:pPr>
            <w:del w:id="75930" w:author="Matheus Gomes Faria" w:date="2019-03-13T18:55:00Z">
              <w:r w:rsidDel="00CB0E70">
                <w:rPr>
                  <w:rFonts w:ascii="Verdana" w:hAnsi="Verdana" w:cs="Calibri"/>
                  <w:i/>
                  <w:color w:val="000000"/>
                  <w:sz w:val="18"/>
                  <w:szCs w:val="18"/>
                </w:rPr>
                <w:delText>QMW8364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31" w:author="Matheus Gomes Faria" w:date="2019-03-13T18:55:00Z"/>
                <w:rFonts w:ascii="Verdana" w:hAnsi="Verdana" w:cs="Calibri"/>
                <w:i/>
                <w:color w:val="000000"/>
                <w:sz w:val="18"/>
                <w:szCs w:val="18"/>
              </w:rPr>
            </w:pPr>
            <w:del w:id="75932" w:author="Matheus Gomes Faria" w:date="2019-03-13T18:55:00Z">
              <w:r w:rsidDel="00CB0E70">
                <w:rPr>
                  <w:rFonts w:ascii="Verdana" w:hAnsi="Verdana" w:cs="Calibri"/>
                  <w:i/>
                  <w:color w:val="000000"/>
                  <w:sz w:val="18"/>
                  <w:szCs w:val="18"/>
                </w:rPr>
                <w:delText>1128998278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33" w:author="Matheus Gomes Faria" w:date="2019-03-13T18:55:00Z"/>
                <w:rFonts w:ascii="Verdana" w:hAnsi="Verdana" w:cs="Calibri"/>
                <w:i/>
                <w:color w:val="000000"/>
                <w:sz w:val="18"/>
                <w:szCs w:val="18"/>
              </w:rPr>
            </w:pPr>
            <w:del w:id="7593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35" w:author="Matheus Gomes Faria" w:date="2019-03-13T18:55:00Z"/>
                <w:rFonts w:ascii="Verdana" w:hAnsi="Verdana" w:cs="Calibri"/>
                <w:i/>
                <w:color w:val="000000"/>
                <w:sz w:val="18"/>
                <w:szCs w:val="18"/>
              </w:rPr>
            </w:pPr>
            <w:del w:id="75936"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37" w:author="Matheus Gomes Faria" w:date="2019-03-13T18:55:00Z"/>
                <w:rFonts w:ascii="Verdana" w:hAnsi="Verdana" w:cs="Calibri"/>
                <w:i/>
                <w:color w:val="000000"/>
                <w:sz w:val="18"/>
                <w:szCs w:val="18"/>
              </w:rPr>
            </w:pPr>
            <w:del w:id="75938"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93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40" w:author="Matheus Gomes Faria" w:date="2019-03-13T18:55:00Z"/>
                <w:rFonts w:ascii="Verdana" w:hAnsi="Verdana" w:cs="Calibri"/>
                <w:i/>
                <w:color w:val="000000"/>
                <w:sz w:val="18"/>
                <w:szCs w:val="18"/>
              </w:rPr>
            </w:pPr>
            <w:del w:id="75941" w:author="Matheus Gomes Faria" w:date="2019-03-13T18:55:00Z">
              <w:r w:rsidDel="00CB0E70">
                <w:rPr>
                  <w:rFonts w:ascii="Verdana" w:hAnsi="Verdana" w:cs="Calibri"/>
                  <w:i/>
                  <w:color w:val="000000"/>
                  <w:sz w:val="18"/>
                  <w:szCs w:val="18"/>
                </w:rPr>
                <w:delText>9BD19713NJ3342212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42" w:author="Matheus Gomes Faria" w:date="2019-03-13T18:55:00Z"/>
                <w:rFonts w:ascii="Verdana" w:hAnsi="Verdana" w:cs="Calibri"/>
                <w:i/>
                <w:color w:val="000000"/>
                <w:sz w:val="18"/>
                <w:szCs w:val="18"/>
              </w:rPr>
            </w:pPr>
            <w:del w:id="7594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44" w:author="Matheus Gomes Faria" w:date="2019-03-13T18:55:00Z"/>
                <w:rFonts w:ascii="Verdana" w:hAnsi="Verdana" w:cs="Calibri"/>
                <w:i/>
                <w:color w:val="000000"/>
                <w:sz w:val="18"/>
                <w:szCs w:val="18"/>
              </w:rPr>
            </w:pPr>
            <w:del w:id="7594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46" w:author="Matheus Gomes Faria" w:date="2019-03-13T18:55:00Z"/>
                <w:rFonts w:ascii="Verdana" w:hAnsi="Verdana" w:cs="Calibri"/>
                <w:i/>
                <w:color w:val="000000"/>
                <w:sz w:val="18"/>
                <w:szCs w:val="18"/>
              </w:rPr>
            </w:pPr>
            <w:del w:id="75947" w:author="Matheus Gomes Faria" w:date="2019-03-13T18:55:00Z">
              <w:r w:rsidDel="00CB0E70">
                <w:rPr>
                  <w:rFonts w:ascii="Verdana" w:hAnsi="Verdana" w:cs="Calibri"/>
                  <w:i/>
                  <w:color w:val="000000"/>
                  <w:sz w:val="18"/>
                  <w:szCs w:val="18"/>
                </w:rPr>
                <w:delText>QMW7843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48" w:author="Matheus Gomes Faria" w:date="2019-03-13T18:55:00Z"/>
                <w:rFonts w:ascii="Verdana" w:hAnsi="Verdana" w:cs="Calibri"/>
                <w:i/>
                <w:color w:val="000000"/>
                <w:sz w:val="18"/>
                <w:szCs w:val="18"/>
              </w:rPr>
            </w:pPr>
            <w:del w:id="75949" w:author="Matheus Gomes Faria" w:date="2019-03-13T18:55:00Z">
              <w:r w:rsidDel="00CB0E70">
                <w:rPr>
                  <w:rFonts w:ascii="Verdana" w:hAnsi="Verdana" w:cs="Calibri"/>
                  <w:i/>
                  <w:color w:val="000000"/>
                  <w:sz w:val="18"/>
                  <w:szCs w:val="18"/>
                </w:rPr>
                <w:delText>1128998251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50" w:author="Matheus Gomes Faria" w:date="2019-03-13T18:55:00Z"/>
                <w:rFonts w:ascii="Verdana" w:hAnsi="Verdana" w:cs="Calibri"/>
                <w:i/>
                <w:color w:val="000000"/>
                <w:sz w:val="18"/>
                <w:szCs w:val="18"/>
              </w:rPr>
            </w:pPr>
            <w:del w:id="7595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52" w:author="Matheus Gomes Faria" w:date="2019-03-13T18:55:00Z"/>
                <w:rFonts w:ascii="Verdana" w:hAnsi="Verdana" w:cs="Calibri"/>
                <w:i/>
                <w:color w:val="000000"/>
                <w:sz w:val="18"/>
                <w:szCs w:val="18"/>
              </w:rPr>
            </w:pPr>
            <w:del w:id="75953"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54" w:author="Matheus Gomes Faria" w:date="2019-03-13T18:55:00Z"/>
                <w:rFonts w:ascii="Verdana" w:hAnsi="Verdana" w:cs="Calibri"/>
                <w:i/>
                <w:color w:val="000000"/>
                <w:sz w:val="18"/>
                <w:szCs w:val="18"/>
              </w:rPr>
            </w:pPr>
            <w:del w:id="75955"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95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57" w:author="Matheus Gomes Faria" w:date="2019-03-13T18:55:00Z"/>
                <w:rFonts w:ascii="Verdana" w:hAnsi="Verdana" w:cs="Calibri"/>
                <w:i/>
                <w:color w:val="000000"/>
                <w:sz w:val="18"/>
                <w:szCs w:val="18"/>
              </w:rPr>
            </w:pPr>
            <w:del w:id="75958" w:author="Matheus Gomes Faria" w:date="2019-03-13T18:55:00Z">
              <w:r w:rsidDel="00CB0E70">
                <w:rPr>
                  <w:rFonts w:ascii="Verdana" w:hAnsi="Verdana" w:cs="Calibri"/>
                  <w:i/>
                  <w:color w:val="000000"/>
                  <w:sz w:val="18"/>
                  <w:szCs w:val="18"/>
                </w:rPr>
                <w:delText>9BD19713NJ3342421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59" w:author="Matheus Gomes Faria" w:date="2019-03-13T18:55:00Z"/>
                <w:rFonts w:ascii="Verdana" w:hAnsi="Verdana" w:cs="Calibri"/>
                <w:i/>
                <w:color w:val="000000"/>
                <w:sz w:val="18"/>
                <w:szCs w:val="18"/>
              </w:rPr>
            </w:pPr>
            <w:del w:id="7596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61" w:author="Matheus Gomes Faria" w:date="2019-03-13T18:55:00Z"/>
                <w:rFonts w:ascii="Verdana" w:hAnsi="Verdana" w:cs="Calibri"/>
                <w:i/>
                <w:color w:val="000000"/>
                <w:sz w:val="18"/>
                <w:szCs w:val="18"/>
              </w:rPr>
            </w:pPr>
            <w:del w:id="7596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63" w:author="Matheus Gomes Faria" w:date="2019-03-13T18:55:00Z"/>
                <w:rFonts w:ascii="Verdana" w:hAnsi="Verdana" w:cs="Calibri"/>
                <w:i/>
                <w:color w:val="000000"/>
                <w:sz w:val="18"/>
                <w:szCs w:val="18"/>
              </w:rPr>
            </w:pPr>
            <w:del w:id="75964" w:author="Matheus Gomes Faria" w:date="2019-03-13T18:55:00Z">
              <w:r w:rsidDel="00CB0E70">
                <w:rPr>
                  <w:rFonts w:ascii="Verdana" w:hAnsi="Verdana" w:cs="Calibri"/>
                  <w:i/>
                  <w:color w:val="000000"/>
                  <w:sz w:val="18"/>
                  <w:szCs w:val="18"/>
                </w:rPr>
                <w:delText>QMW8591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65" w:author="Matheus Gomes Faria" w:date="2019-03-13T18:55:00Z"/>
                <w:rFonts w:ascii="Verdana" w:hAnsi="Verdana" w:cs="Calibri"/>
                <w:i/>
                <w:color w:val="000000"/>
                <w:sz w:val="18"/>
                <w:szCs w:val="18"/>
              </w:rPr>
            </w:pPr>
            <w:del w:id="75966" w:author="Matheus Gomes Faria" w:date="2019-03-13T18:55:00Z">
              <w:r w:rsidDel="00CB0E70">
                <w:rPr>
                  <w:rFonts w:ascii="Verdana" w:hAnsi="Verdana" w:cs="Calibri"/>
                  <w:i/>
                  <w:color w:val="000000"/>
                  <w:sz w:val="18"/>
                  <w:szCs w:val="18"/>
                </w:rPr>
                <w:delText>1128989813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67" w:author="Matheus Gomes Faria" w:date="2019-03-13T18:55:00Z"/>
                <w:rFonts w:ascii="Verdana" w:hAnsi="Verdana" w:cs="Calibri"/>
                <w:i/>
                <w:color w:val="000000"/>
                <w:sz w:val="18"/>
                <w:szCs w:val="18"/>
              </w:rPr>
            </w:pPr>
            <w:del w:id="7596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69" w:author="Matheus Gomes Faria" w:date="2019-03-13T18:55:00Z"/>
                <w:rFonts w:ascii="Verdana" w:hAnsi="Verdana" w:cs="Calibri"/>
                <w:i/>
                <w:color w:val="000000"/>
                <w:sz w:val="18"/>
                <w:szCs w:val="18"/>
              </w:rPr>
            </w:pPr>
            <w:del w:id="75970"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71" w:author="Matheus Gomes Faria" w:date="2019-03-13T18:55:00Z"/>
                <w:rFonts w:ascii="Verdana" w:hAnsi="Verdana" w:cs="Calibri"/>
                <w:i/>
                <w:color w:val="000000"/>
                <w:sz w:val="18"/>
                <w:szCs w:val="18"/>
              </w:rPr>
            </w:pPr>
            <w:del w:id="75972"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97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74" w:author="Matheus Gomes Faria" w:date="2019-03-13T18:55:00Z"/>
                <w:rFonts w:ascii="Verdana" w:hAnsi="Verdana" w:cs="Calibri"/>
                <w:i/>
                <w:color w:val="000000"/>
                <w:sz w:val="18"/>
                <w:szCs w:val="18"/>
              </w:rPr>
            </w:pPr>
            <w:del w:id="75975" w:author="Matheus Gomes Faria" w:date="2019-03-13T18:55:00Z">
              <w:r w:rsidDel="00CB0E70">
                <w:rPr>
                  <w:rFonts w:ascii="Verdana" w:hAnsi="Verdana" w:cs="Calibri"/>
                  <w:i/>
                  <w:color w:val="000000"/>
                  <w:sz w:val="18"/>
                  <w:szCs w:val="18"/>
                </w:rPr>
                <w:delText>9BD19713NJ3342478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76" w:author="Matheus Gomes Faria" w:date="2019-03-13T18:55:00Z"/>
                <w:rFonts w:ascii="Verdana" w:hAnsi="Verdana" w:cs="Calibri"/>
                <w:i/>
                <w:color w:val="000000"/>
                <w:sz w:val="18"/>
                <w:szCs w:val="18"/>
              </w:rPr>
            </w:pPr>
            <w:del w:id="7597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78" w:author="Matheus Gomes Faria" w:date="2019-03-13T18:55:00Z"/>
                <w:rFonts w:ascii="Verdana" w:hAnsi="Verdana" w:cs="Calibri"/>
                <w:i/>
                <w:color w:val="000000"/>
                <w:sz w:val="18"/>
                <w:szCs w:val="18"/>
              </w:rPr>
            </w:pPr>
            <w:del w:id="7597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80" w:author="Matheus Gomes Faria" w:date="2019-03-13T18:55:00Z"/>
                <w:rFonts w:ascii="Verdana" w:hAnsi="Verdana" w:cs="Calibri"/>
                <w:i/>
                <w:color w:val="000000"/>
                <w:sz w:val="18"/>
                <w:szCs w:val="18"/>
              </w:rPr>
            </w:pPr>
            <w:del w:id="75981" w:author="Matheus Gomes Faria" w:date="2019-03-13T18:55:00Z">
              <w:r w:rsidDel="00CB0E70">
                <w:rPr>
                  <w:rFonts w:ascii="Verdana" w:hAnsi="Verdana" w:cs="Calibri"/>
                  <w:i/>
                  <w:color w:val="000000"/>
                  <w:sz w:val="18"/>
                  <w:szCs w:val="18"/>
                </w:rPr>
                <w:delText>QMW9625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82" w:author="Matheus Gomes Faria" w:date="2019-03-13T18:55:00Z"/>
                <w:rFonts w:ascii="Verdana" w:hAnsi="Verdana" w:cs="Calibri"/>
                <w:i/>
                <w:color w:val="000000"/>
                <w:sz w:val="18"/>
                <w:szCs w:val="18"/>
              </w:rPr>
            </w:pPr>
            <w:del w:id="75983" w:author="Matheus Gomes Faria" w:date="2019-03-13T18:55:00Z">
              <w:r w:rsidDel="00CB0E70">
                <w:rPr>
                  <w:rFonts w:ascii="Verdana" w:hAnsi="Verdana" w:cs="Calibri"/>
                  <w:i/>
                  <w:color w:val="000000"/>
                  <w:sz w:val="18"/>
                  <w:szCs w:val="18"/>
                </w:rPr>
                <w:delText>1128964047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84" w:author="Matheus Gomes Faria" w:date="2019-03-13T18:55:00Z"/>
                <w:rFonts w:ascii="Verdana" w:hAnsi="Verdana" w:cs="Calibri"/>
                <w:i/>
                <w:color w:val="000000"/>
                <w:sz w:val="18"/>
                <w:szCs w:val="18"/>
              </w:rPr>
            </w:pPr>
            <w:del w:id="7598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86" w:author="Matheus Gomes Faria" w:date="2019-03-13T18:55:00Z"/>
                <w:rFonts w:ascii="Verdana" w:hAnsi="Verdana" w:cs="Calibri"/>
                <w:i/>
                <w:color w:val="000000"/>
                <w:sz w:val="18"/>
                <w:szCs w:val="18"/>
              </w:rPr>
            </w:pPr>
            <w:del w:id="75987"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88" w:author="Matheus Gomes Faria" w:date="2019-03-13T18:55:00Z"/>
                <w:rFonts w:ascii="Verdana" w:hAnsi="Verdana" w:cs="Calibri"/>
                <w:i/>
                <w:color w:val="000000"/>
                <w:sz w:val="18"/>
                <w:szCs w:val="18"/>
              </w:rPr>
            </w:pPr>
            <w:del w:id="75989"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599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91" w:author="Matheus Gomes Faria" w:date="2019-03-13T18:55:00Z"/>
                <w:rFonts w:ascii="Verdana" w:hAnsi="Verdana" w:cs="Calibri"/>
                <w:i/>
                <w:color w:val="000000"/>
                <w:sz w:val="18"/>
                <w:szCs w:val="18"/>
              </w:rPr>
            </w:pPr>
            <w:del w:id="75992" w:author="Matheus Gomes Faria" w:date="2019-03-13T18:55:00Z">
              <w:r w:rsidDel="00CB0E70">
                <w:rPr>
                  <w:rFonts w:ascii="Verdana" w:hAnsi="Verdana" w:cs="Calibri"/>
                  <w:i/>
                  <w:color w:val="000000"/>
                  <w:sz w:val="18"/>
                  <w:szCs w:val="18"/>
                </w:rPr>
                <w:delText>9BD19713NJ3342483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93" w:author="Matheus Gomes Faria" w:date="2019-03-13T18:55:00Z"/>
                <w:rFonts w:ascii="Verdana" w:hAnsi="Verdana" w:cs="Calibri"/>
                <w:i/>
                <w:color w:val="000000"/>
                <w:sz w:val="18"/>
                <w:szCs w:val="18"/>
              </w:rPr>
            </w:pPr>
            <w:del w:id="7599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95" w:author="Matheus Gomes Faria" w:date="2019-03-13T18:55:00Z"/>
                <w:rFonts w:ascii="Verdana" w:hAnsi="Verdana" w:cs="Calibri"/>
                <w:i/>
                <w:color w:val="000000"/>
                <w:sz w:val="18"/>
                <w:szCs w:val="18"/>
              </w:rPr>
            </w:pPr>
            <w:del w:id="7599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97" w:author="Matheus Gomes Faria" w:date="2019-03-13T18:55:00Z"/>
                <w:rFonts w:ascii="Verdana" w:hAnsi="Verdana" w:cs="Calibri"/>
                <w:i/>
                <w:color w:val="000000"/>
                <w:sz w:val="18"/>
                <w:szCs w:val="18"/>
              </w:rPr>
            </w:pPr>
            <w:del w:id="75998" w:author="Matheus Gomes Faria" w:date="2019-03-13T18:55:00Z">
              <w:r w:rsidDel="00CB0E70">
                <w:rPr>
                  <w:rFonts w:ascii="Verdana" w:hAnsi="Verdana" w:cs="Calibri"/>
                  <w:i/>
                  <w:color w:val="000000"/>
                  <w:sz w:val="18"/>
                  <w:szCs w:val="18"/>
                </w:rPr>
                <w:delText>QMW7655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5999" w:author="Matheus Gomes Faria" w:date="2019-03-13T18:55:00Z"/>
                <w:rFonts w:ascii="Verdana" w:hAnsi="Verdana" w:cs="Calibri"/>
                <w:i/>
                <w:color w:val="000000"/>
                <w:sz w:val="18"/>
                <w:szCs w:val="18"/>
              </w:rPr>
            </w:pPr>
            <w:del w:id="76000" w:author="Matheus Gomes Faria" w:date="2019-03-13T18:55:00Z">
              <w:r w:rsidDel="00CB0E70">
                <w:rPr>
                  <w:rFonts w:ascii="Verdana" w:hAnsi="Verdana" w:cs="Calibri"/>
                  <w:i/>
                  <w:color w:val="000000"/>
                  <w:sz w:val="18"/>
                  <w:szCs w:val="18"/>
                </w:rPr>
                <w:delText>1128963652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01" w:author="Matheus Gomes Faria" w:date="2019-03-13T18:55:00Z"/>
                <w:rFonts w:ascii="Verdana" w:hAnsi="Verdana" w:cs="Calibri"/>
                <w:i/>
                <w:color w:val="000000"/>
                <w:sz w:val="18"/>
                <w:szCs w:val="18"/>
              </w:rPr>
            </w:pPr>
            <w:del w:id="7600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03" w:author="Matheus Gomes Faria" w:date="2019-03-13T18:55:00Z"/>
                <w:rFonts w:ascii="Verdana" w:hAnsi="Verdana" w:cs="Calibri"/>
                <w:i/>
                <w:color w:val="000000"/>
                <w:sz w:val="18"/>
                <w:szCs w:val="18"/>
              </w:rPr>
            </w:pPr>
            <w:del w:id="76004"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05" w:author="Matheus Gomes Faria" w:date="2019-03-13T18:55:00Z"/>
                <w:rFonts w:ascii="Verdana" w:hAnsi="Verdana" w:cs="Calibri"/>
                <w:i/>
                <w:color w:val="000000"/>
                <w:sz w:val="18"/>
                <w:szCs w:val="18"/>
              </w:rPr>
            </w:pPr>
            <w:del w:id="76006"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600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08" w:author="Matheus Gomes Faria" w:date="2019-03-13T18:55:00Z"/>
                <w:rFonts w:ascii="Verdana" w:hAnsi="Verdana" w:cs="Calibri"/>
                <w:i/>
                <w:color w:val="000000"/>
                <w:sz w:val="18"/>
                <w:szCs w:val="18"/>
              </w:rPr>
            </w:pPr>
            <w:del w:id="76009" w:author="Matheus Gomes Faria" w:date="2019-03-13T18:55:00Z">
              <w:r w:rsidDel="00CB0E70">
                <w:rPr>
                  <w:rFonts w:ascii="Verdana" w:hAnsi="Verdana" w:cs="Calibri"/>
                  <w:i/>
                  <w:color w:val="000000"/>
                  <w:sz w:val="18"/>
                  <w:szCs w:val="18"/>
                </w:rPr>
                <w:delText>9BD19713NJ3342456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10" w:author="Matheus Gomes Faria" w:date="2019-03-13T18:55:00Z"/>
                <w:rFonts w:ascii="Verdana" w:hAnsi="Verdana" w:cs="Calibri"/>
                <w:i/>
                <w:color w:val="000000"/>
                <w:sz w:val="18"/>
                <w:szCs w:val="18"/>
              </w:rPr>
            </w:pPr>
            <w:del w:id="7601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12" w:author="Matheus Gomes Faria" w:date="2019-03-13T18:55:00Z"/>
                <w:rFonts w:ascii="Verdana" w:hAnsi="Verdana" w:cs="Calibri"/>
                <w:i/>
                <w:color w:val="000000"/>
                <w:sz w:val="18"/>
                <w:szCs w:val="18"/>
              </w:rPr>
            </w:pPr>
            <w:del w:id="7601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14" w:author="Matheus Gomes Faria" w:date="2019-03-13T18:55:00Z"/>
                <w:rFonts w:ascii="Verdana" w:hAnsi="Verdana" w:cs="Calibri"/>
                <w:i/>
                <w:color w:val="000000"/>
                <w:sz w:val="18"/>
                <w:szCs w:val="18"/>
              </w:rPr>
            </w:pPr>
            <w:del w:id="76015" w:author="Matheus Gomes Faria" w:date="2019-03-13T18:55:00Z">
              <w:r w:rsidDel="00CB0E70">
                <w:rPr>
                  <w:rFonts w:ascii="Verdana" w:hAnsi="Verdana" w:cs="Calibri"/>
                  <w:i/>
                  <w:color w:val="000000"/>
                  <w:sz w:val="18"/>
                  <w:szCs w:val="18"/>
                </w:rPr>
                <w:delText>QMW9584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16" w:author="Matheus Gomes Faria" w:date="2019-03-13T18:55:00Z"/>
                <w:rFonts w:ascii="Verdana" w:hAnsi="Verdana" w:cs="Calibri"/>
                <w:i/>
                <w:color w:val="000000"/>
                <w:sz w:val="18"/>
                <w:szCs w:val="18"/>
              </w:rPr>
            </w:pPr>
            <w:del w:id="76017" w:author="Matheus Gomes Faria" w:date="2019-03-13T18:55:00Z">
              <w:r w:rsidDel="00CB0E70">
                <w:rPr>
                  <w:rFonts w:ascii="Verdana" w:hAnsi="Verdana" w:cs="Calibri"/>
                  <w:i/>
                  <w:color w:val="000000"/>
                  <w:sz w:val="18"/>
                  <w:szCs w:val="18"/>
                </w:rPr>
                <w:delText>1128959485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18" w:author="Matheus Gomes Faria" w:date="2019-03-13T18:55:00Z"/>
                <w:rFonts w:ascii="Verdana" w:hAnsi="Verdana" w:cs="Calibri"/>
                <w:i/>
                <w:color w:val="000000"/>
                <w:sz w:val="18"/>
                <w:szCs w:val="18"/>
              </w:rPr>
            </w:pPr>
            <w:del w:id="7601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20" w:author="Matheus Gomes Faria" w:date="2019-03-13T18:55:00Z"/>
                <w:rFonts w:ascii="Verdana" w:hAnsi="Verdana" w:cs="Calibri"/>
                <w:i/>
                <w:color w:val="000000"/>
                <w:sz w:val="18"/>
                <w:szCs w:val="18"/>
              </w:rPr>
            </w:pPr>
            <w:del w:id="76021"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22" w:author="Matheus Gomes Faria" w:date="2019-03-13T18:55:00Z"/>
                <w:rFonts w:ascii="Verdana" w:hAnsi="Verdana" w:cs="Calibri"/>
                <w:i/>
                <w:color w:val="000000"/>
                <w:sz w:val="18"/>
                <w:szCs w:val="18"/>
              </w:rPr>
            </w:pPr>
            <w:del w:id="76023"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602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25" w:author="Matheus Gomes Faria" w:date="2019-03-13T18:55:00Z"/>
                <w:rFonts w:ascii="Verdana" w:hAnsi="Verdana" w:cs="Calibri"/>
                <w:i/>
                <w:color w:val="000000"/>
                <w:sz w:val="18"/>
                <w:szCs w:val="18"/>
              </w:rPr>
            </w:pPr>
            <w:del w:id="76026" w:author="Matheus Gomes Faria" w:date="2019-03-13T18:55:00Z">
              <w:r w:rsidDel="00CB0E70">
                <w:rPr>
                  <w:rFonts w:ascii="Verdana" w:hAnsi="Verdana" w:cs="Calibri"/>
                  <w:i/>
                  <w:color w:val="000000"/>
                  <w:sz w:val="18"/>
                  <w:szCs w:val="18"/>
                </w:rPr>
                <w:delText>9BD19713NJ3342400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27" w:author="Matheus Gomes Faria" w:date="2019-03-13T18:55:00Z"/>
                <w:rFonts w:ascii="Verdana" w:hAnsi="Verdana" w:cs="Calibri"/>
                <w:i/>
                <w:color w:val="000000"/>
                <w:sz w:val="18"/>
                <w:szCs w:val="18"/>
              </w:rPr>
            </w:pPr>
            <w:del w:id="7602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29" w:author="Matheus Gomes Faria" w:date="2019-03-13T18:55:00Z"/>
                <w:rFonts w:ascii="Verdana" w:hAnsi="Verdana" w:cs="Calibri"/>
                <w:i/>
                <w:color w:val="000000"/>
                <w:sz w:val="18"/>
                <w:szCs w:val="18"/>
              </w:rPr>
            </w:pPr>
            <w:del w:id="7603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31" w:author="Matheus Gomes Faria" w:date="2019-03-13T18:55:00Z"/>
                <w:rFonts w:ascii="Verdana" w:hAnsi="Verdana" w:cs="Calibri"/>
                <w:i/>
                <w:color w:val="000000"/>
                <w:sz w:val="18"/>
                <w:szCs w:val="18"/>
              </w:rPr>
            </w:pPr>
            <w:del w:id="76032" w:author="Matheus Gomes Faria" w:date="2019-03-13T18:55:00Z">
              <w:r w:rsidDel="00CB0E70">
                <w:rPr>
                  <w:rFonts w:ascii="Verdana" w:hAnsi="Verdana" w:cs="Calibri"/>
                  <w:i/>
                  <w:color w:val="000000"/>
                  <w:sz w:val="18"/>
                  <w:szCs w:val="18"/>
                </w:rPr>
                <w:delText>QMW9543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33" w:author="Matheus Gomes Faria" w:date="2019-03-13T18:55:00Z"/>
                <w:rFonts w:ascii="Verdana" w:hAnsi="Verdana" w:cs="Calibri"/>
                <w:i/>
                <w:color w:val="000000"/>
                <w:sz w:val="18"/>
                <w:szCs w:val="18"/>
              </w:rPr>
            </w:pPr>
            <w:del w:id="76034" w:author="Matheus Gomes Faria" w:date="2019-03-13T18:55:00Z">
              <w:r w:rsidDel="00CB0E70">
                <w:rPr>
                  <w:rFonts w:ascii="Verdana" w:hAnsi="Verdana" w:cs="Calibri"/>
                  <w:i/>
                  <w:color w:val="000000"/>
                  <w:sz w:val="18"/>
                  <w:szCs w:val="18"/>
                </w:rPr>
                <w:delText>1128906039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35" w:author="Matheus Gomes Faria" w:date="2019-03-13T18:55:00Z"/>
                <w:rFonts w:ascii="Verdana" w:hAnsi="Verdana" w:cs="Calibri"/>
                <w:i/>
                <w:color w:val="000000"/>
                <w:sz w:val="18"/>
                <w:szCs w:val="18"/>
              </w:rPr>
            </w:pPr>
            <w:del w:id="7603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37" w:author="Matheus Gomes Faria" w:date="2019-03-13T18:55:00Z"/>
                <w:rFonts w:ascii="Verdana" w:hAnsi="Verdana" w:cs="Calibri"/>
                <w:i/>
                <w:color w:val="000000"/>
                <w:sz w:val="18"/>
                <w:szCs w:val="18"/>
              </w:rPr>
            </w:pPr>
            <w:del w:id="76038" w:author="Matheus Gomes Faria" w:date="2019-03-13T18:55:00Z">
              <w:r w:rsidDel="00CB0E70">
                <w:rPr>
                  <w:rFonts w:ascii="Verdana" w:hAnsi="Verdana" w:cs="Calibri"/>
                  <w:i/>
                  <w:color w:val="000000"/>
                  <w:sz w:val="18"/>
                  <w:szCs w:val="18"/>
                </w:rPr>
                <w:delText>38.458,00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39" w:author="Matheus Gomes Faria" w:date="2019-03-13T18:55:00Z"/>
                <w:rFonts w:ascii="Verdana" w:hAnsi="Verdana" w:cs="Calibri"/>
                <w:i/>
                <w:color w:val="000000"/>
                <w:sz w:val="18"/>
                <w:szCs w:val="18"/>
              </w:rPr>
            </w:pPr>
            <w:del w:id="76040" w:author="Matheus Gomes Faria" w:date="2019-03-13T18:55:00Z">
              <w:r w:rsidDel="00CB0E70">
                <w:rPr>
                  <w:rFonts w:ascii="Verdana" w:hAnsi="Verdana" w:cs="Calibri"/>
                  <w:i/>
                  <w:color w:val="000000"/>
                  <w:sz w:val="18"/>
                  <w:szCs w:val="18"/>
                </w:rPr>
                <w:delText>001481-8</w:delText>
              </w:r>
            </w:del>
          </w:p>
        </w:tc>
      </w:tr>
      <w:tr w:rsidR="00B60DD6" w:rsidDel="00CB0E70">
        <w:trPr>
          <w:trHeight w:val="300"/>
          <w:del w:id="7604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42" w:author="Matheus Gomes Faria" w:date="2019-03-13T18:55:00Z"/>
                <w:rFonts w:ascii="Verdana" w:hAnsi="Verdana" w:cs="Calibri"/>
                <w:i/>
                <w:color w:val="000000"/>
                <w:sz w:val="18"/>
                <w:szCs w:val="18"/>
              </w:rPr>
            </w:pPr>
            <w:del w:id="76043" w:author="Matheus Gomes Faria" w:date="2019-03-13T18:55:00Z">
              <w:r w:rsidDel="00CB0E70">
                <w:rPr>
                  <w:rFonts w:ascii="Verdana" w:hAnsi="Verdana" w:cs="Calibri"/>
                  <w:i/>
                  <w:color w:val="000000"/>
                  <w:sz w:val="18"/>
                  <w:szCs w:val="18"/>
                </w:rPr>
                <w:delText>9BD341A4XJY473048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44" w:author="Matheus Gomes Faria" w:date="2019-03-13T18:55:00Z"/>
                <w:rFonts w:ascii="Verdana" w:hAnsi="Verdana" w:cs="Calibri"/>
                <w:i/>
                <w:color w:val="000000"/>
                <w:sz w:val="18"/>
                <w:szCs w:val="18"/>
              </w:rPr>
            </w:pPr>
            <w:del w:id="7604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46" w:author="Matheus Gomes Faria" w:date="2019-03-13T18:55:00Z"/>
                <w:rFonts w:ascii="Verdana" w:hAnsi="Verdana" w:cs="Calibri"/>
                <w:i/>
                <w:color w:val="000000"/>
                <w:sz w:val="18"/>
                <w:szCs w:val="18"/>
              </w:rPr>
            </w:pPr>
            <w:del w:id="7604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48" w:author="Matheus Gomes Faria" w:date="2019-03-13T18:55:00Z"/>
                <w:rFonts w:ascii="Verdana" w:hAnsi="Verdana" w:cs="Calibri"/>
                <w:i/>
                <w:color w:val="000000"/>
                <w:sz w:val="18"/>
                <w:szCs w:val="18"/>
              </w:rPr>
            </w:pPr>
            <w:del w:id="76049" w:author="Matheus Gomes Faria" w:date="2019-03-13T18:55:00Z">
              <w:r w:rsidDel="00CB0E70">
                <w:rPr>
                  <w:rFonts w:ascii="Verdana" w:hAnsi="Verdana" w:cs="Calibri"/>
                  <w:i/>
                  <w:color w:val="000000"/>
                  <w:sz w:val="18"/>
                  <w:szCs w:val="18"/>
                </w:rPr>
                <w:delText>PZQ8640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50" w:author="Matheus Gomes Faria" w:date="2019-03-13T18:55:00Z"/>
                <w:rFonts w:ascii="Verdana" w:hAnsi="Verdana" w:cs="Calibri"/>
                <w:i/>
                <w:color w:val="000000"/>
                <w:sz w:val="18"/>
                <w:szCs w:val="18"/>
              </w:rPr>
            </w:pPr>
            <w:del w:id="76051" w:author="Matheus Gomes Faria" w:date="2019-03-13T18:55:00Z">
              <w:r w:rsidDel="00CB0E70">
                <w:rPr>
                  <w:rFonts w:ascii="Verdana" w:hAnsi="Verdana" w:cs="Calibri"/>
                  <w:i/>
                  <w:color w:val="000000"/>
                  <w:sz w:val="18"/>
                  <w:szCs w:val="18"/>
                </w:rPr>
                <w:delText>1120003013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52" w:author="Matheus Gomes Faria" w:date="2019-03-13T18:55:00Z"/>
                <w:rFonts w:ascii="Verdana" w:hAnsi="Verdana" w:cs="Calibri"/>
                <w:i/>
                <w:color w:val="000000"/>
                <w:sz w:val="18"/>
                <w:szCs w:val="18"/>
              </w:rPr>
            </w:pPr>
            <w:del w:id="7605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54" w:author="Matheus Gomes Faria" w:date="2019-03-13T18:55:00Z"/>
                <w:rFonts w:ascii="Verdana" w:hAnsi="Verdana" w:cs="Calibri"/>
                <w:i/>
                <w:color w:val="000000"/>
                <w:sz w:val="18"/>
                <w:szCs w:val="18"/>
              </w:rPr>
            </w:pPr>
            <w:del w:id="76055"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56" w:author="Matheus Gomes Faria" w:date="2019-03-13T18:55:00Z"/>
                <w:rFonts w:ascii="Verdana" w:hAnsi="Verdana" w:cs="Calibri"/>
                <w:i/>
                <w:color w:val="000000"/>
                <w:sz w:val="18"/>
                <w:szCs w:val="18"/>
              </w:rPr>
            </w:pPr>
            <w:del w:id="76057"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05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59" w:author="Matheus Gomes Faria" w:date="2019-03-13T18:55:00Z"/>
                <w:rFonts w:ascii="Verdana" w:hAnsi="Verdana" w:cs="Calibri"/>
                <w:i/>
                <w:color w:val="000000"/>
                <w:sz w:val="18"/>
                <w:szCs w:val="18"/>
              </w:rPr>
            </w:pPr>
            <w:del w:id="76060" w:author="Matheus Gomes Faria" w:date="2019-03-13T18:55:00Z">
              <w:r w:rsidDel="00CB0E70">
                <w:rPr>
                  <w:rFonts w:ascii="Verdana" w:hAnsi="Verdana" w:cs="Calibri"/>
                  <w:i/>
                  <w:color w:val="000000"/>
                  <w:sz w:val="18"/>
                  <w:szCs w:val="18"/>
                </w:rPr>
                <w:delText>9BD341A4XJY478763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61" w:author="Matheus Gomes Faria" w:date="2019-03-13T18:55:00Z"/>
                <w:rFonts w:ascii="Verdana" w:hAnsi="Verdana" w:cs="Calibri"/>
                <w:i/>
                <w:color w:val="000000"/>
                <w:sz w:val="18"/>
                <w:szCs w:val="18"/>
              </w:rPr>
            </w:pPr>
            <w:del w:id="7606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63" w:author="Matheus Gomes Faria" w:date="2019-03-13T18:55:00Z"/>
                <w:rFonts w:ascii="Verdana" w:hAnsi="Verdana" w:cs="Calibri"/>
                <w:i/>
                <w:color w:val="000000"/>
                <w:sz w:val="18"/>
                <w:szCs w:val="18"/>
              </w:rPr>
            </w:pPr>
            <w:del w:id="7606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65" w:author="Matheus Gomes Faria" w:date="2019-03-13T18:55:00Z"/>
                <w:rFonts w:ascii="Verdana" w:hAnsi="Verdana" w:cs="Calibri"/>
                <w:i/>
                <w:color w:val="000000"/>
                <w:sz w:val="18"/>
                <w:szCs w:val="18"/>
              </w:rPr>
            </w:pPr>
            <w:del w:id="76066" w:author="Matheus Gomes Faria" w:date="2019-03-13T18:55:00Z">
              <w:r w:rsidDel="00CB0E70">
                <w:rPr>
                  <w:rFonts w:ascii="Verdana" w:hAnsi="Verdana" w:cs="Calibri"/>
                  <w:i/>
                  <w:color w:val="000000"/>
                  <w:sz w:val="18"/>
                  <w:szCs w:val="18"/>
                </w:rPr>
                <w:delText>PZQ2489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67" w:author="Matheus Gomes Faria" w:date="2019-03-13T18:55:00Z"/>
                <w:rFonts w:ascii="Verdana" w:hAnsi="Verdana" w:cs="Calibri"/>
                <w:i/>
                <w:color w:val="000000"/>
                <w:sz w:val="18"/>
                <w:szCs w:val="18"/>
              </w:rPr>
            </w:pPr>
            <w:del w:id="76068" w:author="Matheus Gomes Faria" w:date="2019-03-13T18:55:00Z">
              <w:r w:rsidDel="00CB0E70">
                <w:rPr>
                  <w:rFonts w:ascii="Verdana" w:hAnsi="Verdana" w:cs="Calibri"/>
                  <w:i/>
                  <w:color w:val="000000"/>
                  <w:sz w:val="18"/>
                  <w:szCs w:val="18"/>
                </w:rPr>
                <w:delText>1119447752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69" w:author="Matheus Gomes Faria" w:date="2019-03-13T18:55:00Z"/>
                <w:rFonts w:ascii="Verdana" w:hAnsi="Verdana" w:cs="Calibri"/>
                <w:i/>
                <w:color w:val="000000"/>
                <w:sz w:val="18"/>
                <w:szCs w:val="18"/>
              </w:rPr>
            </w:pPr>
            <w:del w:id="7607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71" w:author="Matheus Gomes Faria" w:date="2019-03-13T18:55:00Z"/>
                <w:rFonts w:ascii="Verdana" w:hAnsi="Verdana" w:cs="Calibri"/>
                <w:i/>
                <w:color w:val="000000"/>
                <w:sz w:val="18"/>
                <w:szCs w:val="18"/>
              </w:rPr>
            </w:pPr>
            <w:del w:id="76072"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73" w:author="Matheus Gomes Faria" w:date="2019-03-13T18:55:00Z"/>
                <w:rFonts w:ascii="Verdana" w:hAnsi="Verdana" w:cs="Calibri"/>
                <w:i/>
                <w:color w:val="000000"/>
                <w:sz w:val="18"/>
                <w:szCs w:val="18"/>
              </w:rPr>
            </w:pPr>
            <w:del w:id="76074"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07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76" w:author="Matheus Gomes Faria" w:date="2019-03-13T18:55:00Z"/>
                <w:rFonts w:ascii="Verdana" w:hAnsi="Verdana" w:cs="Calibri"/>
                <w:i/>
                <w:color w:val="000000"/>
                <w:sz w:val="18"/>
                <w:szCs w:val="18"/>
              </w:rPr>
            </w:pPr>
            <w:del w:id="76077" w:author="Matheus Gomes Faria" w:date="2019-03-13T18:55:00Z">
              <w:r w:rsidDel="00CB0E70">
                <w:rPr>
                  <w:rFonts w:ascii="Verdana" w:hAnsi="Verdana" w:cs="Calibri"/>
                  <w:i/>
                  <w:color w:val="000000"/>
                  <w:sz w:val="18"/>
                  <w:szCs w:val="18"/>
                </w:rPr>
                <w:delText>9BD341A4XJY478706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78" w:author="Matheus Gomes Faria" w:date="2019-03-13T18:55:00Z"/>
                <w:rFonts w:ascii="Verdana" w:hAnsi="Verdana" w:cs="Calibri"/>
                <w:i/>
                <w:color w:val="000000"/>
                <w:sz w:val="18"/>
                <w:szCs w:val="18"/>
              </w:rPr>
            </w:pPr>
            <w:del w:id="7607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80" w:author="Matheus Gomes Faria" w:date="2019-03-13T18:55:00Z"/>
                <w:rFonts w:ascii="Verdana" w:hAnsi="Verdana" w:cs="Calibri"/>
                <w:i/>
                <w:color w:val="000000"/>
                <w:sz w:val="18"/>
                <w:szCs w:val="18"/>
              </w:rPr>
            </w:pPr>
            <w:del w:id="7608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82" w:author="Matheus Gomes Faria" w:date="2019-03-13T18:55:00Z"/>
                <w:rFonts w:ascii="Verdana" w:hAnsi="Verdana" w:cs="Calibri"/>
                <w:i/>
                <w:color w:val="000000"/>
                <w:sz w:val="18"/>
                <w:szCs w:val="18"/>
              </w:rPr>
            </w:pPr>
            <w:del w:id="76083" w:author="Matheus Gomes Faria" w:date="2019-03-13T18:55:00Z">
              <w:r w:rsidDel="00CB0E70">
                <w:rPr>
                  <w:rFonts w:ascii="Verdana" w:hAnsi="Verdana" w:cs="Calibri"/>
                  <w:i/>
                  <w:color w:val="000000"/>
                  <w:sz w:val="18"/>
                  <w:szCs w:val="18"/>
                </w:rPr>
                <w:delText>PZQ2488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84" w:author="Matheus Gomes Faria" w:date="2019-03-13T18:55:00Z"/>
                <w:rFonts w:ascii="Verdana" w:hAnsi="Verdana" w:cs="Calibri"/>
                <w:i/>
                <w:color w:val="000000"/>
                <w:sz w:val="18"/>
                <w:szCs w:val="18"/>
              </w:rPr>
            </w:pPr>
            <w:del w:id="76085" w:author="Matheus Gomes Faria" w:date="2019-03-13T18:55:00Z">
              <w:r w:rsidDel="00CB0E70">
                <w:rPr>
                  <w:rFonts w:ascii="Verdana" w:hAnsi="Verdana" w:cs="Calibri"/>
                  <w:i/>
                  <w:color w:val="000000"/>
                  <w:sz w:val="18"/>
                  <w:szCs w:val="18"/>
                </w:rPr>
                <w:delText>1119447744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86" w:author="Matheus Gomes Faria" w:date="2019-03-13T18:55:00Z"/>
                <w:rFonts w:ascii="Verdana" w:hAnsi="Verdana" w:cs="Calibri"/>
                <w:i/>
                <w:color w:val="000000"/>
                <w:sz w:val="18"/>
                <w:szCs w:val="18"/>
              </w:rPr>
            </w:pPr>
            <w:del w:id="7608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88" w:author="Matheus Gomes Faria" w:date="2019-03-13T18:55:00Z"/>
                <w:rFonts w:ascii="Verdana" w:hAnsi="Verdana" w:cs="Calibri"/>
                <w:i/>
                <w:color w:val="000000"/>
                <w:sz w:val="18"/>
                <w:szCs w:val="18"/>
              </w:rPr>
            </w:pPr>
            <w:del w:id="76089"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90" w:author="Matheus Gomes Faria" w:date="2019-03-13T18:55:00Z"/>
                <w:rFonts w:ascii="Verdana" w:hAnsi="Verdana" w:cs="Calibri"/>
                <w:i/>
                <w:color w:val="000000"/>
                <w:sz w:val="18"/>
                <w:szCs w:val="18"/>
              </w:rPr>
            </w:pPr>
            <w:del w:id="76091"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09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93" w:author="Matheus Gomes Faria" w:date="2019-03-13T18:55:00Z"/>
                <w:rFonts w:ascii="Verdana" w:hAnsi="Verdana" w:cs="Calibri"/>
                <w:i/>
                <w:color w:val="000000"/>
                <w:sz w:val="18"/>
                <w:szCs w:val="18"/>
              </w:rPr>
            </w:pPr>
            <w:del w:id="76094" w:author="Matheus Gomes Faria" w:date="2019-03-13T18:55:00Z">
              <w:r w:rsidDel="00CB0E70">
                <w:rPr>
                  <w:rFonts w:ascii="Verdana" w:hAnsi="Verdana" w:cs="Calibri"/>
                  <w:i/>
                  <w:color w:val="000000"/>
                  <w:sz w:val="18"/>
                  <w:szCs w:val="18"/>
                </w:rPr>
                <w:delText>9BD341A4XJY478702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95" w:author="Matheus Gomes Faria" w:date="2019-03-13T18:55:00Z"/>
                <w:rFonts w:ascii="Verdana" w:hAnsi="Verdana" w:cs="Calibri"/>
                <w:i/>
                <w:color w:val="000000"/>
                <w:sz w:val="18"/>
                <w:szCs w:val="18"/>
              </w:rPr>
            </w:pPr>
            <w:del w:id="7609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97" w:author="Matheus Gomes Faria" w:date="2019-03-13T18:55:00Z"/>
                <w:rFonts w:ascii="Verdana" w:hAnsi="Verdana" w:cs="Calibri"/>
                <w:i/>
                <w:color w:val="000000"/>
                <w:sz w:val="18"/>
                <w:szCs w:val="18"/>
              </w:rPr>
            </w:pPr>
            <w:del w:id="7609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099" w:author="Matheus Gomes Faria" w:date="2019-03-13T18:55:00Z"/>
                <w:rFonts w:ascii="Verdana" w:hAnsi="Verdana" w:cs="Calibri"/>
                <w:i/>
                <w:color w:val="000000"/>
                <w:sz w:val="18"/>
                <w:szCs w:val="18"/>
              </w:rPr>
            </w:pPr>
            <w:del w:id="76100" w:author="Matheus Gomes Faria" w:date="2019-03-13T18:55:00Z">
              <w:r w:rsidDel="00CB0E70">
                <w:rPr>
                  <w:rFonts w:ascii="Verdana" w:hAnsi="Verdana" w:cs="Calibri"/>
                  <w:i/>
                  <w:color w:val="000000"/>
                  <w:sz w:val="18"/>
                  <w:szCs w:val="18"/>
                </w:rPr>
                <w:delText>PZQ2487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01" w:author="Matheus Gomes Faria" w:date="2019-03-13T18:55:00Z"/>
                <w:rFonts w:ascii="Verdana" w:hAnsi="Verdana" w:cs="Calibri"/>
                <w:i/>
                <w:color w:val="000000"/>
                <w:sz w:val="18"/>
                <w:szCs w:val="18"/>
              </w:rPr>
            </w:pPr>
            <w:del w:id="76102" w:author="Matheus Gomes Faria" w:date="2019-03-13T18:55:00Z">
              <w:r w:rsidDel="00CB0E70">
                <w:rPr>
                  <w:rFonts w:ascii="Verdana" w:hAnsi="Verdana" w:cs="Calibri"/>
                  <w:i/>
                  <w:color w:val="000000"/>
                  <w:sz w:val="18"/>
                  <w:szCs w:val="18"/>
                </w:rPr>
                <w:delText>1119447736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03" w:author="Matheus Gomes Faria" w:date="2019-03-13T18:55:00Z"/>
                <w:rFonts w:ascii="Verdana" w:hAnsi="Verdana" w:cs="Calibri"/>
                <w:i/>
                <w:color w:val="000000"/>
                <w:sz w:val="18"/>
                <w:szCs w:val="18"/>
              </w:rPr>
            </w:pPr>
            <w:del w:id="7610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05" w:author="Matheus Gomes Faria" w:date="2019-03-13T18:55:00Z"/>
                <w:rFonts w:ascii="Verdana" w:hAnsi="Verdana" w:cs="Calibri"/>
                <w:i/>
                <w:color w:val="000000"/>
                <w:sz w:val="18"/>
                <w:szCs w:val="18"/>
              </w:rPr>
            </w:pPr>
            <w:del w:id="76106"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07" w:author="Matheus Gomes Faria" w:date="2019-03-13T18:55:00Z"/>
                <w:rFonts w:ascii="Verdana" w:hAnsi="Verdana" w:cs="Calibri"/>
                <w:i/>
                <w:color w:val="000000"/>
                <w:sz w:val="18"/>
                <w:szCs w:val="18"/>
              </w:rPr>
            </w:pPr>
            <w:del w:id="76108"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10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10" w:author="Matheus Gomes Faria" w:date="2019-03-13T18:55:00Z"/>
                <w:rFonts w:ascii="Verdana" w:hAnsi="Verdana" w:cs="Calibri"/>
                <w:i/>
                <w:color w:val="000000"/>
                <w:sz w:val="18"/>
                <w:szCs w:val="18"/>
              </w:rPr>
            </w:pPr>
            <w:del w:id="76111" w:author="Matheus Gomes Faria" w:date="2019-03-13T18:55:00Z">
              <w:r w:rsidDel="00CB0E70">
                <w:rPr>
                  <w:rFonts w:ascii="Verdana" w:hAnsi="Verdana" w:cs="Calibri"/>
                  <w:i/>
                  <w:color w:val="000000"/>
                  <w:sz w:val="18"/>
                  <w:szCs w:val="18"/>
                </w:rPr>
                <w:delText>9BD341A4XJY478679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12" w:author="Matheus Gomes Faria" w:date="2019-03-13T18:55:00Z"/>
                <w:rFonts w:ascii="Verdana" w:hAnsi="Verdana" w:cs="Calibri"/>
                <w:i/>
                <w:color w:val="000000"/>
                <w:sz w:val="18"/>
                <w:szCs w:val="18"/>
              </w:rPr>
            </w:pPr>
            <w:del w:id="7611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14" w:author="Matheus Gomes Faria" w:date="2019-03-13T18:55:00Z"/>
                <w:rFonts w:ascii="Verdana" w:hAnsi="Verdana" w:cs="Calibri"/>
                <w:i/>
                <w:color w:val="000000"/>
                <w:sz w:val="18"/>
                <w:szCs w:val="18"/>
              </w:rPr>
            </w:pPr>
            <w:del w:id="7611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16" w:author="Matheus Gomes Faria" w:date="2019-03-13T18:55:00Z"/>
                <w:rFonts w:ascii="Verdana" w:hAnsi="Verdana" w:cs="Calibri"/>
                <w:i/>
                <w:color w:val="000000"/>
                <w:sz w:val="18"/>
                <w:szCs w:val="18"/>
              </w:rPr>
            </w:pPr>
            <w:del w:id="76117" w:author="Matheus Gomes Faria" w:date="2019-03-13T18:55:00Z">
              <w:r w:rsidDel="00CB0E70">
                <w:rPr>
                  <w:rFonts w:ascii="Verdana" w:hAnsi="Verdana" w:cs="Calibri"/>
                  <w:i/>
                  <w:color w:val="000000"/>
                  <w:sz w:val="18"/>
                  <w:szCs w:val="18"/>
                </w:rPr>
                <w:delText>PZQ2486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18" w:author="Matheus Gomes Faria" w:date="2019-03-13T18:55:00Z"/>
                <w:rFonts w:ascii="Verdana" w:hAnsi="Verdana" w:cs="Calibri"/>
                <w:i/>
                <w:color w:val="000000"/>
                <w:sz w:val="18"/>
                <w:szCs w:val="18"/>
              </w:rPr>
            </w:pPr>
            <w:del w:id="76119" w:author="Matheus Gomes Faria" w:date="2019-03-13T18:55:00Z">
              <w:r w:rsidDel="00CB0E70">
                <w:rPr>
                  <w:rFonts w:ascii="Verdana" w:hAnsi="Verdana" w:cs="Calibri"/>
                  <w:i/>
                  <w:color w:val="000000"/>
                  <w:sz w:val="18"/>
                  <w:szCs w:val="18"/>
                </w:rPr>
                <w:delText>1119447701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20" w:author="Matheus Gomes Faria" w:date="2019-03-13T18:55:00Z"/>
                <w:rFonts w:ascii="Verdana" w:hAnsi="Verdana" w:cs="Calibri"/>
                <w:i/>
                <w:color w:val="000000"/>
                <w:sz w:val="18"/>
                <w:szCs w:val="18"/>
              </w:rPr>
            </w:pPr>
            <w:del w:id="7612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22" w:author="Matheus Gomes Faria" w:date="2019-03-13T18:55:00Z"/>
                <w:rFonts w:ascii="Verdana" w:hAnsi="Verdana" w:cs="Calibri"/>
                <w:i/>
                <w:color w:val="000000"/>
                <w:sz w:val="18"/>
                <w:szCs w:val="18"/>
              </w:rPr>
            </w:pPr>
            <w:del w:id="76123"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24" w:author="Matheus Gomes Faria" w:date="2019-03-13T18:55:00Z"/>
                <w:rFonts w:ascii="Verdana" w:hAnsi="Verdana" w:cs="Calibri"/>
                <w:i/>
                <w:color w:val="000000"/>
                <w:sz w:val="18"/>
                <w:szCs w:val="18"/>
              </w:rPr>
            </w:pPr>
            <w:del w:id="76125"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12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27" w:author="Matheus Gomes Faria" w:date="2019-03-13T18:55:00Z"/>
                <w:rFonts w:ascii="Verdana" w:hAnsi="Verdana" w:cs="Calibri"/>
                <w:i/>
                <w:color w:val="000000"/>
                <w:sz w:val="18"/>
                <w:szCs w:val="18"/>
              </w:rPr>
            </w:pPr>
            <w:del w:id="76128" w:author="Matheus Gomes Faria" w:date="2019-03-13T18:55:00Z">
              <w:r w:rsidDel="00CB0E70">
                <w:rPr>
                  <w:rFonts w:ascii="Verdana" w:hAnsi="Verdana" w:cs="Calibri"/>
                  <w:i/>
                  <w:color w:val="000000"/>
                  <w:sz w:val="18"/>
                  <w:szCs w:val="18"/>
                </w:rPr>
                <w:delText>9BD341A4XJY478672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29" w:author="Matheus Gomes Faria" w:date="2019-03-13T18:55:00Z"/>
                <w:rFonts w:ascii="Verdana" w:hAnsi="Verdana" w:cs="Calibri"/>
                <w:i/>
                <w:color w:val="000000"/>
                <w:sz w:val="18"/>
                <w:szCs w:val="18"/>
              </w:rPr>
            </w:pPr>
            <w:del w:id="7613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31" w:author="Matheus Gomes Faria" w:date="2019-03-13T18:55:00Z"/>
                <w:rFonts w:ascii="Verdana" w:hAnsi="Verdana" w:cs="Calibri"/>
                <w:i/>
                <w:color w:val="000000"/>
                <w:sz w:val="18"/>
                <w:szCs w:val="18"/>
              </w:rPr>
            </w:pPr>
            <w:del w:id="7613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33" w:author="Matheus Gomes Faria" w:date="2019-03-13T18:55:00Z"/>
                <w:rFonts w:ascii="Verdana" w:hAnsi="Verdana" w:cs="Calibri"/>
                <w:i/>
                <w:color w:val="000000"/>
                <w:sz w:val="18"/>
                <w:szCs w:val="18"/>
              </w:rPr>
            </w:pPr>
            <w:del w:id="76134" w:author="Matheus Gomes Faria" w:date="2019-03-13T18:55:00Z">
              <w:r w:rsidDel="00CB0E70">
                <w:rPr>
                  <w:rFonts w:ascii="Verdana" w:hAnsi="Verdana" w:cs="Calibri"/>
                  <w:i/>
                  <w:color w:val="000000"/>
                  <w:sz w:val="18"/>
                  <w:szCs w:val="18"/>
                </w:rPr>
                <w:delText>PZQ2485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35" w:author="Matheus Gomes Faria" w:date="2019-03-13T18:55:00Z"/>
                <w:rFonts w:ascii="Verdana" w:hAnsi="Verdana" w:cs="Calibri"/>
                <w:i/>
                <w:color w:val="000000"/>
                <w:sz w:val="18"/>
                <w:szCs w:val="18"/>
              </w:rPr>
            </w:pPr>
            <w:del w:id="76136" w:author="Matheus Gomes Faria" w:date="2019-03-13T18:55:00Z">
              <w:r w:rsidDel="00CB0E70">
                <w:rPr>
                  <w:rFonts w:ascii="Verdana" w:hAnsi="Verdana" w:cs="Calibri"/>
                  <w:i/>
                  <w:color w:val="000000"/>
                  <w:sz w:val="18"/>
                  <w:szCs w:val="18"/>
                </w:rPr>
                <w:delText>1119447680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37" w:author="Matheus Gomes Faria" w:date="2019-03-13T18:55:00Z"/>
                <w:rFonts w:ascii="Verdana" w:hAnsi="Verdana" w:cs="Calibri"/>
                <w:i/>
                <w:color w:val="000000"/>
                <w:sz w:val="18"/>
                <w:szCs w:val="18"/>
              </w:rPr>
            </w:pPr>
            <w:del w:id="7613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39" w:author="Matheus Gomes Faria" w:date="2019-03-13T18:55:00Z"/>
                <w:rFonts w:ascii="Verdana" w:hAnsi="Verdana" w:cs="Calibri"/>
                <w:i/>
                <w:color w:val="000000"/>
                <w:sz w:val="18"/>
                <w:szCs w:val="18"/>
              </w:rPr>
            </w:pPr>
            <w:del w:id="76140"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41" w:author="Matheus Gomes Faria" w:date="2019-03-13T18:55:00Z"/>
                <w:rFonts w:ascii="Verdana" w:hAnsi="Verdana" w:cs="Calibri"/>
                <w:i/>
                <w:color w:val="000000"/>
                <w:sz w:val="18"/>
                <w:szCs w:val="18"/>
              </w:rPr>
            </w:pPr>
            <w:del w:id="76142"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14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44" w:author="Matheus Gomes Faria" w:date="2019-03-13T18:55:00Z"/>
                <w:rFonts w:ascii="Verdana" w:hAnsi="Verdana" w:cs="Calibri"/>
                <w:i/>
                <w:color w:val="000000"/>
                <w:sz w:val="18"/>
                <w:szCs w:val="18"/>
              </w:rPr>
            </w:pPr>
            <w:del w:id="76145" w:author="Matheus Gomes Faria" w:date="2019-03-13T18:55:00Z">
              <w:r w:rsidDel="00CB0E70">
                <w:rPr>
                  <w:rFonts w:ascii="Verdana" w:hAnsi="Verdana" w:cs="Calibri"/>
                  <w:i/>
                  <w:color w:val="000000"/>
                  <w:sz w:val="18"/>
                  <w:szCs w:val="18"/>
                </w:rPr>
                <w:delText>9BD341A4XJY478645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46" w:author="Matheus Gomes Faria" w:date="2019-03-13T18:55:00Z"/>
                <w:rFonts w:ascii="Verdana" w:hAnsi="Verdana" w:cs="Calibri"/>
                <w:i/>
                <w:color w:val="000000"/>
                <w:sz w:val="18"/>
                <w:szCs w:val="18"/>
              </w:rPr>
            </w:pPr>
            <w:del w:id="7614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48" w:author="Matheus Gomes Faria" w:date="2019-03-13T18:55:00Z"/>
                <w:rFonts w:ascii="Verdana" w:hAnsi="Verdana" w:cs="Calibri"/>
                <w:i/>
                <w:color w:val="000000"/>
                <w:sz w:val="18"/>
                <w:szCs w:val="18"/>
              </w:rPr>
            </w:pPr>
            <w:del w:id="7614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50" w:author="Matheus Gomes Faria" w:date="2019-03-13T18:55:00Z"/>
                <w:rFonts w:ascii="Verdana" w:hAnsi="Verdana" w:cs="Calibri"/>
                <w:i/>
                <w:color w:val="000000"/>
                <w:sz w:val="18"/>
                <w:szCs w:val="18"/>
              </w:rPr>
            </w:pPr>
            <w:del w:id="76151" w:author="Matheus Gomes Faria" w:date="2019-03-13T18:55:00Z">
              <w:r w:rsidDel="00CB0E70">
                <w:rPr>
                  <w:rFonts w:ascii="Verdana" w:hAnsi="Verdana" w:cs="Calibri"/>
                  <w:i/>
                  <w:color w:val="000000"/>
                  <w:sz w:val="18"/>
                  <w:szCs w:val="18"/>
                </w:rPr>
                <w:delText>PZQ2484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52" w:author="Matheus Gomes Faria" w:date="2019-03-13T18:55:00Z"/>
                <w:rFonts w:ascii="Verdana" w:hAnsi="Verdana" w:cs="Calibri"/>
                <w:i/>
                <w:color w:val="000000"/>
                <w:sz w:val="18"/>
                <w:szCs w:val="18"/>
              </w:rPr>
            </w:pPr>
            <w:del w:id="76153" w:author="Matheus Gomes Faria" w:date="2019-03-13T18:55:00Z">
              <w:r w:rsidDel="00CB0E70">
                <w:rPr>
                  <w:rFonts w:ascii="Verdana" w:hAnsi="Verdana" w:cs="Calibri"/>
                  <w:i/>
                  <w:color w:val="000000"/>
                  <w:sz w:val="18"/>
                  <w:szCs w:val="18"/>
                </w:rPr>
                <w:delText>1119447671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54" w:author="Matheus Gomes Faria" w:date="2019-03-13T18:55:00Z"/>
                <w:rFonts w:ascii="Verdana" w:hAnsi="Verdana" w:cs="Calibri"/>
                <w:i/>
                <w:color w:val="000000"/>
                <w:sz w:val="18"/>
                <w:szCs w:val="18"/>
              </w:rPr>
            </w:pPr>
            <w:del w:id="7615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56" w:author="Matheus Gomes Faria" w:date="2019-03-13T18:55:00Z"/>
                <w:rFonts w:ascii="Verdana" w:hAnsi="Verdana" w:cs="Calibri"/>
                <w:i/>
                <w:color w:val="000000"/>
                <w:sz w:val="18"/>
                <w:szCs w:val="18"/>
              </w:rPr>
            </w:pPr>
            <w:del w:id="76157"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58" w:author="Matheus Gomes Faria" w:date="2019-03-13T18:55:00Z"/>
                <w:rFonts w:ascii="Verdana" w:hAnsi="Verdana" w:cs="Calibri"/>
                <w:i/>
                <w:color w:val="000000"/>
                <w:sz w:val="18"/>
                <w:szCs w:val="18"/>
              </w:rPr>
            </w:pPr>
            <w:del w:id="76159"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16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61" w:author="Matheus Gomes Faria" w:date="2019-03-13T18:55:00Z"/>
                <w:rFonts w:ascii="Verdana" w:hAnsi="Verdana" w:cs="Calibri"/>
                <w:i/>
                <w:color w:val="000000"/>
                <w:sz w:val="18"/>
                <w:szCs w:val="18"/>
              </w:rPr>
            </w:pPr>
            <w:del w:id="76162" w:author="Matheus Gomes Faria" w:date="2019-03-13T18:55:00Z">
              <w:r w:rsidDel="00CB0E70">
                <w:rPr>
                  <w:rFonts w:ascii="Verdana" w:hAnsi="Verdana" w:cs="Calibri"/>
                  <w:i/>
                  <w:color w:val="000000"/>
                  <w:sz w:val="18"/>
                  <w:szCs w:val="18"/>
                </w:rPr>
                <w:delText>9BD341A4XJY478600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63" w:author="Matheus Gomes Faria" w:date="2019-03-13T18:55:00Z"/>
                <w:rFonts w:ascii="Verdana" w:hAnsi="Verdana" w:cs="Calibri"/>
                <w:i/>
                <w:color w:val="000000"/>
                <w:sz w:val="18"/>
                <w:szCs w:val="18"/>
              </w:rPr>
            </w:pPr>
            <w:del w:id="7616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65" w:author="Matheus Gomes Faria" w:date="2019-03-13T18:55:00Z"/>
                <w:rFonts w:ascii="Verdana" w:hAnsi="Verdana" w:cs="Calibri"/>
                <w:i/>
                <w:color w:val="000000"/>
                <w:sz w:val="18"/>
                <w:szCs w:val="18"/>
              </w:rPr>
            </w:pPr>
            <w:del w:id="7616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67" w:author="Matheus Gomes Faria" w:date="2019-03-13T18:55:00Z"/>
                <w:rFonts w:ascii="Verdana" w:hAnsi="Verdana" w:cs="Calibri"/>
                <w:i/>
                <w:color w:val="000000"/>
                <w:sz w:val="18"/>
                <w:szCs w:val="18"/>
              </w:rPr>
            </w:pPr>
            <w:del w:id="76168" w:author="Matheus Gomes Faria" w:date="2019-03-13T18:55:00Z">
              <w:r w:rsidDel="00CB0E70">
                <w:rPr>
                  <w:rFonts w:ascii="Verdana" w:hAnsi="Verdana" w:cs="Calibri"/>
                  <w:i/>
                  <w:color w:val="000000"/>
                  <w:sz w:val="18"/>
                  <w:szCs w:val="18"/>
                </w:rPr>
                <w:delText>PZQ2483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69" w:author="Matheus Gomes Faria" w:date="2019-03-13T18:55:00Z"/>
                <w:rFonts w:ascii="Verdana" w:hAnsi="Verdana" w:cs="Calibri"/>
                <w:i/>
                <w:color w:val="000000"/>
                <w:sz w:val="18"/>
                <w:szCs w:val="18"/>
              </w:rPr>
            </w:pPr>
            <w:del w:id="76170" w:author="Matheus Gomes Faria" w:date="2019-03-13T18:55:00Z">
              <w:r w:rsidDel="00CB0E70">
                <w:rPr>
                  <w:rFonts w:ascii="Verdana" w:hAnsi="Verdana" w:cs="Calibri"/>
                  <w:i/>
                  <w:color w:val="000000"/>
                  <w:sz w:val="18"/>
                  <w:szCs w:val="18"/>
                </w:rPr>
                <w:delText>1119447663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71" w:author="Matheus Gomes Faria" w:date="2019-03-13T18:55:00Z"/>
                <w:rFonts w:ascii="Verdana" w:hAnsi="Verdana" w:cs="Calibri"/>
                <w:i/>
                <w:color w:val="000000"/>
                <w:sz w:val="18"/>
                <w:szCs w:val="18"/>
              </w:rPr>
            </w:pPr>
            <w:del w:id="7617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73" w:author="Matheus Gomes Faria" w:date="2019-03-13T18:55:00Z"/>
                <w:rFonts w:ascii="Verdana" w:hAnsi="Verdana" w:cs="Calibri"/>
                <w:i/>
                <w:color w:val="000000"/>
                <w:sz w:val="18"/>
                <w:szCs w:val="18"/>
              </w:rPr>
            </w:pPr>
            <w:del w:id="76174"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75" w:author="Matheus Gomes Faria" w:date="2019-03-13T18:55:00Z"/>
                <w:rFonts w:ascii="Verdana" w:hAnsi="Verdana" w:cs="Calibri"/>
                <w:i/>
                <w:color w:val="000000"/>
                <w:sz w:val="18"/>
                <w:szCs w:val="18"/>
              </w:rPr>
            </w:pPr>
            <w:del w:id="76176"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17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78" w:author="Matheus Gomes Faria" w:date="2019-03-13T18:55:00Z"/>
                <w:rFonts w:ascii="Verdana" w:hAnsi="Verdana" w:cs="Calibri"/>
                <w:i/>
                <w:color w:val="000000"/>
                <w:sz w:val="18"/>
                <w:szCs w:val="18"/>
              </w:rPr>
            </w:pPr>
            <w:del w:id="76179" w:author="Matheus Gomes Faria" w:date="2019-03-13T18:55:00Z">
              <w:r w:rsidDel="00CB0E70">
                <w:rPr>
                  <w:rFonts w:ascii="Verdana" w:hAnsi="Verdana" w:cs="Calibri"/>
                  <w:i/>
                  <w:color w:val="000000"/>
                  <w:sz w:val="18"/>
                  <w:szCs w:val="18"/>
                </w:rPr>
                <w:delText>9BD341A4XJY474704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80" w:author="Matheus Gomes Faria" w:date="2019-03-13T18:55:00Z"/>
                <w:rFonts w:ascii="Verdana" w:hAnsi="Verdana" w:cs="Calibri"/>
                <w:i/>
                <w:color w:val="000000"/>
                <w:sz w:val="18"/>
                <w:szCs w:val="18"/>
              </w:rPr>
            </w:pPr>
            <w:del w:id="7618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82" w:author="Matheus Gomes Faria" w:date="2019-03-13T18:55:00Z"/>
                <w:rFonts w:ascii="Verdana" w:hAnsi="Verdana" w:cs="Calibri"/>
                <w:i/>
                <w:color w:val="000000"/>
                <w:sz w:val="18"/>
                <w:szCs w:val="18"/>
              </w:rPr>
            </w:pPr>
            <w:del w:id="7618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84" w:author="Matheus Gomes Faria" w:date="2019-03-13T18:55:00Z"/>
                <w:rFonts w:ascii="Verdana" w:hAnsi="Verdana" w:cs="Calibri"/>
                <w:i/>
                <w:color w:val="000000"/>
                <w:sz w:val="18"/>
                <w:szCs w:val="18"/>
              </w:rPr>
            </w:pPr>
            <w:del w:id="76185" w:author="Matheus Gomes Faria" w:date="2019-03-13T18:55:00Z">
              <w:r w:rsidDel="00CB0E70">
                <w:rPr>
                  <w:rFonts w:ascii="Verdana" w:hAnsi="Verdana" w:cs="Calibri"/>
                  <w:i/>
                  <w:color w:val="000000"/>
                  <w:sz w:val="18"/>
                  <w:szCs w:val="18"/>
                </w:rPr>
                <w:delText>PZQ2482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86" w:author="Matheus Gomes Faria" w:date="2019-03-13T18:55:00Z"/>
                <w:rFonts w:ascii="Verdana" w:hAnsi="Verdana" w:cs="Calibri"/>
                <w:i/>
                <w:color w:val="000000"/>
                <w:sz w:val="18"/>
                <w:szCs w:val="18"/>
              </w:rPr>
            </w:pPr>
            <w:del w:id="76187" w:author="Matheus Gomes Faria" w:date="2019-03-13T18:55:00Z">
              <w:r w:rsidDel="00CB0E70">
                <w:rPr>
                  <w:rFonts w:ascii="Verdana" w:hAnsi="Verdana" w:cs="Calibri"/>
                  <w:i/>
                  <w:color w:val="000000"/>
                  <w:sz w:val="18"/>
                  <w:szCs w:val="18"/>
                </w:rPr>
                <w:delText>1119447647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88" w:author="Matheus Gomes Faria" w:date="2019-03-13T18:55:00Z"/>
                <w:rFonts w:ascii="Verdana" w:hAnsi="Verdana" w:cs="Calibri"/>
                <w:i/>
                <w:color w:val="000000"/>
                <w:sz w:val="18"/>
                <w:szCs w:val="18"/>
              </w:rPr>
            </w:pPr>
            <w:del w:id="7618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90" w:author="Matheus Gomes Faria" w:date="2019-03-13T18:55:00Z"/>
                <w:rFonts w:ascii="Verdana" w:hAnsi="Verdana" w:cs="Calibri"/>
                <w:i/>
                <w:color w:val="000000"/>
                <w:sz w:val="18"/>
                <w:szCs w:val="18"/>
              </w:rPr>
            </w:pPr>
            <w:del w:id="76191"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92" w:author="Matheus Gomes Faria" w:date="2019-03-13T18:55:00Z"/>
                <w:rFonts w:ascii="Verdana" w:hAnsi="Verdana" w:cs="Calibri"/>
                <w:i/>
                <w:color w:val="000000"/>
                <w:sz w:val="18"/>
                <w:szCs w:val="18"/>
              </w:rPr>
            </w:pPr>
            <w:del w:id="76193"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19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95" w:author="Matheus Gomes Faria" w:date="2019-03-13T18:55:00Z"/>
                <w:rFonts w:ascii="Verdana" w:hAnsi="Verdana" w:cs="Calibri"/>
                <w:i/>
                <w:color w:val="000000"/>
                <w:sz w:val="18"/>
                <w:szCs w:val="18"/>
              </w:rPr>
            </w:pPr>
            <w:del w:id="76196" w:author="Matheus Gomes Faria" w:date="2019-03-13T18:55:00Z">
              <w:r w:rsidDel="00CB0E70">
                <w:rPr>
                  <w:rFonts w:ascii="Verdana" w:hAnsi="Verdana" w:cs="Calibri"/>
                  <w:i/>
                  <w:color w:val="000000"/>
                  <w:sz w:val="18"/>
                  <w:szCs w:val="18"/>
                </w:rPr>
                <w:delText>9BD341A4XJY473507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97" w:author="Matheus Gomes Faria" w:date="2019-03-13T18:55:00Z"/>
                <w:rFonts w:ascii="Verdana" w:hAnsi="Verdana" w:cs="Calibri"/>
                <w:i/>
                <w:color w:val="000000"/>
                <w:sz w:val="18"/>
                <w:szCs w:val="18"/>
              </w:rPr>
            </w:pPr>
            <w:del w:id="7619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199" w:author="Matheus Gomes Faria" w:date="2019-03-13T18:55:00Z"/>
                <w:rFonts w:ascii="Verdana" w:hAnsi="Verdana" w:cs="Calibri"/>
                <w:i/>
                <w:color w:val="000000"/>
                <w:sz w:val="18"/>
                <w:szCs w:val="18"/>
              </w:rPr>
            </w:pPr>
            <w:del w:id="7620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01" w:author="Matheus Gomes Faria" w:date="2019-03-13T18:55:00Z"/>
                <w:rFonts w:ascii="Verdana" w:hAnsi="Verdana" w:cs="Calibri"/>
                <w:i/>
                <w:color w:val="000000"/>
                <w:sz w:val="18"/>
                <w:szCs w:val="18"/>
              </w:rPr>
            </w:pPr>
            <w:del w:id="76202" w:author="Matheus Gomes Faria" w:date="2019-03-13T18:55:00Z">
              <w:r w:rsidDel="00CB0E70">
                <w:rPr>
                  <w:rFonts w:ascii="Verdana" w:hAnsi="Verdana" w:cs="Calibri"/>
                  <w:i/>
                  <w:color w:val="000000"/>
                  <w:sz w:val="18"/>
                  <w:szCs w:val="18"/>
                </w:rPr>
                <w:delText>PZQ2481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03" w:author="Matheus Gomes Faria" w:date="2019-03-13T18:55:00Z"/>
                <w:rFonts w:ascii="Verdana" w:hAnsi="Verdana" w:cs="Calibri"/>
                <w:i/>
                <w:color w:val="000000"/>
                <w:sz w:val="18"/>
                <w:szCs w:val="18"/>
              </w:rPr>
            </w:pPr>
            <w:del w:id="76204" w:author="Matheus Gomes Faria" w:date="2019-03-13T18:55:00Z">
              <w:r w:rsidDel="00CB0E70">
                <w:rPr>
                  <w:rFonts w:ascii="Verdana" w:hAnsi="Verdana" w:cs="Calibri"/>
                  <w:i/>
                  <w:color w:val="000000"/>
                  <w:sz w:val="18"/>
                  <w:szCs w:val="18"/>
                </w:rPr>
                <w:delText>1119447639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05" w:author="Matheus Gomes Faria" w:date="2019-03-13T18:55:00Z"/>
                <w:rFonts w:ascii="Verdana" w:hAnsi="Verdana" w:cs="Calibri"/>
                <w:i/>
                <w:color w:val="000000"/>
                <w:sz w:val="18"/>
                <w:szCs w:val="18"/>
              </w:rPr>
            </w:pPr>
            <w:del w:id="7620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07" w:author="Matheus Gomes Faria" w:date="2019-03-13T18:55:00Z"/>
                <w:rFonts w:ascii="Verdana" w:hAnsi="Verdana" w:cs="Calibri"/>
                <w:i/>
                <w:color w:val="000000"/>
                <w:sz w:val="18"/>
                <w:szCs w:val="18"/>
              </w:rPr>
            </w:pPr>
            <w:del w:id="76208"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09" w:author="Matheus Gomes Faria" w:date="2019-03-13T18:55:00Z"/>
                <w:rFonts w:ascii="Verdana" w:hAnsi="Verdana" w:cs="Calibri"/>
                <w:i/>
                <w:color w:val="000000"/>
                <w:sz w:val="18"/>
                <w:szCs w:val="18"/>
              </w:rPr>
            </w:pPr>
            <w:del w:id="76210"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21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12" w:author="Matheus Gomes Faria" w:date="2019-03-13T18:55:00Z"/>
                <w:rFonts w:ascii="Verdana" w:hAnsi="Verdana" w:cs="Calibri"/>
                <w:i/>
                <w:color w:val="000000"/>
                <w:sz w:val="18"/>
                <w:szCs w:val="18"/>
              </w:rPr>
            </w:pPr>
            <w:del w:id="76213" w:author="Matheus Gomes Faria" w:date="2019-03-13T18:55:00Z">
              <w:r w:rsidDel="00CB0E70">
                <w:rPr>
                  <w:rFonts w:ascii="Verdana" w:hAnsi="Verdana" w:cs="Calibri"/>
                  <w:i/>
                  <w:color w:val="000000"/>
                  <w:sz w:val="18"/>
                  <w:szCs w:val="18"/>
                </w:rPr>
                <w:delText>9BD341A4XJY473325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14" w:author="Matheus Gomes Faria" w:date="2019-03-13T18:55:00Z"/>
                <w:rFonts w:ascii="Verdana" w:hAnsi="Verdana" w:cs="Calibri"/>
                <w:i/>
                <w:color w:val="000000"/>
                <w:sz w:val="18"/>
                <w:szCs w:val="18"/>
              </w:rPr>
            </w:pPr>
            <w:del w:id="7621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16" w:author="Matheus Gomes Faria" w:date="2019-03-13T18:55:00Z"/>
                <w:rFonts w:ascii="Verdana" w:hAnsi="Verdana" w:cs="Calibri"/>
                <w:i/>
                <w:color w:val="000000"/>
                <w:sz w:val="18"/>
                <w:szCs w:val="18"/>
              </w:rPr>
            </w:pPr>
            <w:del w:id="7621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18" w:author="Matheus Gomes Faria" w:date="2019-03-13T18:55:00Z"/>
                <w:rFonts w:ascii="Verdana" w:hAnsi="Verdana" w:cs="Calibri"/>
                <w:i/>
                <w:color w:val="000000"/>
                <w:sz w:val="18"/>
                <w:szCs w:val="18"/>
              </w:rPr>
            </w:pPr>
            <w:del w:id="76219" w:author="Matheus Gomes Faria" w:date="2019-03-13T18:55:00Z">
              <w:r w:rsidDel="00CB0E70">
                <w:rPr>
                  <w:rFonts w:ascii="Verdana" w:hAnsi="Verdana" w:cs="Calibri"/>
                  <w:i/>
                  <w:color w:val="000000"/>
                  <w:sz w:val="18"/>
                  <w:szCs w:val="18"/>
                </w:rPr>
                <w:delText>PZQ2480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20" w:author="Matheus Gomes Faria" w:date="2019-03-13T18:55:00Z"/>
                <w:rFonts w:ascii="Verdana" w:hAnsi="Verdana" w:cs="Calibri"/>
                <w:i/>
                <w:color w:val="000000"/>
                <w:sz w:val="18"/>
                <w:szCs w:val="18"/>
              </w:rPr>
            </w:pPr>
            <w:del w:id="76221" w:author="Matheus Gomes Faria" w:date="2019-03-13T18:55:00Z">
              <w:r w:rsidDel="00CB0E70">
                <w:rPr>
                  <w:rFonts w:ascii="Verdana" w:hAnsi="Verdana" w:cs="Calibri"/>
                  <w:i/>
                  <w:color w:val="000000"/>
                  <w:sz w:val="18"/>
                  <w:szCs w:val="18"/>
                </w:rPr>
                <w:delText>1119447620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22" w:author="Matheus Gomes Faria" w:date="2019-03-13T18:55:00Z"/>
                <w:rFonts w:ascii="Verdana" w:hAnsi="Verdana" w:cs="Calibri"/>
                <w:i/>
                <w:color w:val="000000"/>
                <w:sz w:val="18"/>
                <w:szCs w:val="18"/>
              </w:rPr>
            </w:pPr>
            <w:del w:id="7622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24" w:author="Matheus Gomes Faria" w:date="2019-03-13T18:55:00Z"/>
                <w:rFonts w:ascii="Verdana" w:hAnsi="Verdana" w:cs="Calibri"/>
                <w:i/>
                <w:color w:val="000000"/>
                <w:sz w:val="18"/>
                <w:szCs w:val="18"/>
              </w:rPr>
            </w:pPr>
            <w:del w:id="76225"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26" w:author="Matheus Gomes Faria" w:date="2019-03-13T18:55:00Z"/>
                <w:rFonts w:ascii="Verdana" w:hAnsi="Verdana" w:cs="Calibri"/>
                <w:i/>
                <w:color w:val="000000"/>
                <w:sz w:val="18"/>
                <w:szCs w:val="18"/>
              </w:rPr>
            </w:pPr>
            <w:del w:id="76227"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22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29" w:author="Matheus Gomes Faria" w:date="2019-03-13T18:55:00Z"/>
                <w:rFonts w:ascii="Verdana" w:hAnsi="Verdana" w:cs="Calibri"/>
                <w:i/>
                <w:color w:val="000000"/>
                <w:sz w:val="18"/>
                <w:szCs w:val="18"/>
              </w:rPr>
            </w:pPr>
            <w:del w:id="76230" w:author="Matheus Gomes Faria" w:date="2019-03-13T18:55:00Z">
              <w:r w:rsidDel="00CB0E70">
                <w:rPr>
                  <w:rFonts w:ascii="Verdana" w:hAnsi="Verdana" w:cs="Calibri"/>
                  <w:i/>
                  <w:color w:val="000000"/>
                  <w:sz w:val="18"/>
                  <w:szCs w:val="18"/>
                </w:rPr>
                <w:lastRenderedPageBreak/>
                <w:delText>9BD341A4XJY473117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31" w:author="Matheus Gomes Faria" w:date="2019-03-13T18:55:00Z"/>
                <w:rFonts w:ascii="Verdana" w:hAnsi="Verdana" w:cs="Calibri"/>
                <w:i/>
                <w:color w:val="000000"/>
                <w:sz w:val="18"/>
                <w:szCs w:val="18"/>
              </w:rPr>
            </w:pPr>
            <w:del w:id="7623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33" w:author="Matheus Gomes Faria" w:date="2019-03-13T18:55:00Z"/>
                <w:rFonts w:ascii="Verdana" w:hAnsi="Verdana" w:cs="Calibri"/>
                <w:i/>
                <w:color w:val="000000"/>
                <w:sz w:val="18"/>
                <w:szCs w:val="18"/>
              </w:rPr>
            </w:pPr>
            <w:del w:id="7623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35" w:author="Matheus Gomes Faria" w:date="2019-03-13T18:55:00Z"/>
                <w:rFonts w:ascii="Verdana" w:hAnsi="Verdana" w:cs="Calibri"/>
                <w:i/>
                <w:color w:val="000000"/>
                <w:sz w:val="18"/>
                <w:szCs w:val="18"/>
              </w:rPr>
            </w:pPr>
            <w:del w:id="76236" w:author="Matheus Gomes Faria" w:date="2019-03-13T18:55:00Z">
              <w:r w:rsidDel="00CB0E70">
                <w:rPr>
                  <w:rFonts w:ascii="Verdana" w:hAnsi="Verdana" w:cs="Calibri"/>
                  <w:i/>
                  <w:color w:val="000000"/>
                  <w:sz w:val="18"/>
                  <w:szCs w:val="18"/>
                </w:rPr>
                <w:delText>PZQ2479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37" w:author="Matheus Gomes Faria" w:date="2019-03-13T18:55:00Z"/>
                <w:rFonts w:ascii="Verdana" w:hAnsi="Verdana" w:cs="Calibri"/>
                <w:i/>
                <w:color w:val="000000"/>
                <w:sz w:val="18"/>
                <w:szCs w:val="18"/>
              </w:rPr>
            </w:pPr>
            <w:del w:id="76238" w:author="Matheus Gomes Faria" w:date="2019-03-13T18:55:00Z">
              <w:r w:rsidDel="00CB0E70">
                <w:rPr>
                  <w:rFonts w:ascii="Verdana" w:hAnsi="Verdana" w:cs="Calibri"/>
                  <w:i/>
                  <w:color w:val="000000"/>
                  <w:sz w:val="18"/>
                  <w:szCs w:val="18"/>
                </w:rPr>
                <w:delText>1119447612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39" w:author="Matheus Gomes Faria" w:date="2019-03-13T18:55:00Z"/>
                <w:rFonts w:ascii="Verdana" w:hAnsi="Verdana" w:cs="Calibri"/>
                <w:i/>
                <w:color w:val="000000"/>
                <w:sz w:val="18"/>
                <w:szCs w:val="18"/>
              </w:rPr>
            </w:pPr>
            <w:del w:id="7624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41" w:author="Matheus Gomes Faria" w:date="2019-03-13T18:55:00Z"/>
                <w:rFonts w:ascii="Verdana" w:hAnsi="Verdana" w:cs="Calibri"/>
                <w:i/>
                <w:color w:val="000000"/>
                <w:sz w:val="18"/>
                <w:szCs w:val="18"/>
              </w:rPr>
            </w:pPr>
            <w:del w:id="76242"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43" w:author="Matheus Gomes Faria" w:date="2019-03-13T18:55:00Z"/>
                <w:rFonts w:ascii="Verdana" w:hAnsi="Verdana" w:cs="Calibri"/>
                <w:i/>
                <w:color w:val="000000"/>
                <w:sz w:val="18"/>
                <w:szCs w:val="18"/>
              </w:rPr>
            </w:pPr>
            <w:del w:id="76244"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24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46" w:author="Matheus Gomes Faria" w:date="2019-03-13T18:55:00Z"/>
                <w:rFonts w:ascii="Verdana" w:hAnsi="Verdana" w:cs="Calibri"/>
                <w:i/>
                <w:color w:val="000000"/>
                <w:sz w:val="18"/>
                <w:szCs w:val="18"/>
              </w:rPr>
            </w:pPr>
            <w:del w:id="76247" w:author="Matheus Gomes Faria" w:date="2019-03-13T18:55:00Z">
              <w:r w:rsidDel="00CB0E70">
                <w:rPr>
                  <w:rFonts w:ascii="Verdana" w:hAnsi="Verdana" w:cs="Calibri"/>
                  <w:i/>
                  <w:color w:val="000000"/>
                  <w:sz w:val="18"/>
                  <w:szCs w:val="18"/>
                </w:rPr>
                <w:delText>9BD341A4XJY473046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48" w:author="Matheus Gomes Faria" w:date="2019-03-13T18:55:00Z"/>
                <w:rFonts w:ascii="Verdana" w:hAnsi="Verdana" w:cs="Calibri"/>
                <w:i/>
                <w:color w:val="000000"/>
                <w:sz w:val="18"/>
                <w:szCs w:val="18"/>
              </w:rPr>
            </w:pPr>
            <w:del w:id="7624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50" w:author="Matheus Gomes Faria" w:date="2019-03-13T18:55:00Z"/>
                <w:rFonts w:ascii="Verdana" w:hAnsi="Verdana" w:cs="Calibri"/>
                <w:i/>
                <w:color w:val="000000"/>
                <w:sz w:val="18"/>
                <w:szCs w:val="18"/>
              </w:rPr>
            </w:pPr>
            <w:del w:id="7625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52" w:author="Matheus Gomes Faria" w:date="2019-03-13T18:55:00Z"/>
                <w:rFonts w:ascii="Verdana" w:hAnsi="Verdana" w:cs="Calibri"/>
                <w:i/>
                <w:color w:val="000000"/>
                <w:sz w:val="18"/>
                <w:szCs w:val="18"/>
              </w:rPr>
            </w:pPr>
            <w:del w:id="76253" w:author="Matheus Gomes Faria" w:date="2019-03-13T18:55:00Z">
              <w:r w:rsidDel="00CB0E70">
                <w:rPr>
                  <w:rFonts w:ascii="Verdana" w:hAnsi="Verdana" w:cs="Calibri"/>
                  <w:i/>
                  <w:color w:val="000000"/>
                  <w:sz w:val="18"/>
                  <w:szCs w:val="18"/>
                </w:rPr>
                <w:delText>PZQ2478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54" w:author="Matheus Gomes Faria" w:date="2019-03-13T18:55:00Z"/>
                <w:rFonts w:ascii="Verdana" w:hAnsi="Verdana" w:cs="Calibri"/>
                <w:i/>
                <w:color w:val="000000"/>
                <w:sz w:val="18"/>
                <w:szCs w:val="18"/>
              </w:rPr>
            </w:pPr>
            <w:del w:id="76255" w:author="Matheus Gomes Faria" w:date="2019-03-13T18:55:00Z">
              <w:r w:rsidDel="00CB0E70">
                <w:rPr>
                  <w:rFonts w:ascii="Verdana" w:hAnsi="Verdana" w:cs="Calibri"/>
                  <w:i/>
                  <w:color w:val="000000"/>
                  <w:sz w:val="18"/>
                  <w:szCs w:val="18"/>
                </w:rPr>
                <w:delText>1119447604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56" w:author="Matheus Gomes Faria" w:date="2019-03-13T18:55:00Z"/>
                <w:rFonts w:ascii="Verdana" w:hAnsi="Verdana" w:cs="Calibri"/>
                <w:i/>
                <w:color w:val="000000"/>
                <w:sz w:val="18"/>
                <w:szCs w:val="18"/>
              </w:rPr>
            </w:pPr>
            <w:del w:id="7625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58" w:author="Matheus Gomes Faria" w:date="2019-03-13T18:55:00Z"/>
                <w:rFonts w:ascii="Verdana" w:hAnsi="Verdana" w:cs="Calibri"/>
                <w:i/>
                <w:color w:val="000000"/>
                <w:sz w:val="18"/>
                <w:szCs w:val="18"/>
              </w:rPr>
            </w:pPr>
            <w:del w:id="76259"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60" w:author="Matheus Gomes Faria" w:date="2019-03-13T18:55:00Z"/>
                <w:rFonts w:ascii="Verdana" w:hAnsi="Verdana" w:cs="Calibri"/>
                <w:i/>
                <w:color w:val="000000"/>
                <w:sz w:val="18"/>
                <w:szCs w:val="18"/>
              </w:rPr>
            </w:pPr>
            <w:del w:id="76261"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26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63" w:author="Matheus Gomes Faria" w:date="2019-03-13T18:55:00Z"/>
                <w:rFonts w:ascii="Verdana" w:hAnsi="Verdana" w:cs="Calibri"/>
                <w:i/>
                <w:color w:val="000000"/>
                <w:sz w:val="18"/>
                <w:szCs w:val="18"/>
              </w:rPr>
            </w:pPr>
            <w:del w:id="76264" w:author="Matheus Gomes Faria" w:date="2019-03-13T18:55:00Z">
              <w:r w:rsidDel="00CB0E70">
                <w:rPr>
                  <w:rFonts w:ascii="Verdana" w:hAnsi="Verdana" w:cs="Calibri"/>
                  <w:i/>
                  <w:color w:val="000000"/>
                  <w:sz w:val="18"/>
                  <w:szCs w:val="18"/>
                </w:rPr>
                <w:delText>9BD341A4XJY473037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65" w:author="Matheus Gomes Faria" w:date="2019-03-13T18:55:00Z"/>
                <w:rFonts w:ascii="Verdana" w:hAnsi="Verdana" w:cs="Calibri"/>
                <w:i/>
                <w:color w:val="000000"/>
                <w:sz w:val="18"/>
                <w:szCs w:val="18"/>
              </w:rPr>
            </w:pPr>
            <w:del w:id="7626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67" w:author="Matheus Gomes Faria" w:date="2019-03-13T18:55:00Z"/>
                <w:rFonts w:ascii="Verdana" w:hAnsi="Verdana" w:cs="Calibri"/>
                <w:i/>
                <w:color w:val="000000"/>
                <w:sz w:val="18"/>
                <w:szCs w:val="18"/>
              </w:rPr>
            </w:pPr>
            <w:del w:id="7626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69" w:author="Matheus Gomes Faria" w:date="2019-03-13T18:55:00Z"/>
                <w:rFonts w:ascii="Verdana" w:hAnsi="Verdana" w:cs="Calibri"/>
                <w:i/>
                <w:color w:val="000000"/>
                <w:sz w:val="18"/>
                <w:szCs w:val="18"/>
              </w:rPr>
            </w:pPr>
            <w:del w:id="76270" w:author="Matheus Gomes Faria" w:date="2019-03-13T18:55:00Z">
              <w:r w:rsidDel="00CB0E70">
                <w:rPr>
                  <w:rFonts w:ascii="Verdana" w:hAnsi="Verdana" w:cs="Calibri"/>
                  <w:i/>
                  <w:color w:val="000000"/>
                  <w:sz w:val="18"/>
                  <w:szCs w:val="18"/>
                </w:rPr>
                <w:delText>PZQ2477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71" w:author="Matheus Gomes Faria" w:date="2019-03-13T18:55:00Z"/>
                <w:rFonts w:ascii="Verdana" w:hAnsi="Verdana" w:cs="Calibri"/>
                <w:i/>
                <w:color w:val="000000"/>
                <w:sz w:val="18"/>
                <w:szCs w:val="18"/>
              </w:rPr>
            </w:pPr>
            <w:del w:id="76272" w:author="Matheus Gomes Faria" w:date="2019-03-13T18:55:00Z">
              <w:r w:rsidDel="00CB0E70">
                <w:rPr>
                  <w:rFonts w:ascii="Verdana" w:hAnsi="Verdana" w:cs="Calibri"/>
                  <w:i/>
                  <w:color w:val="000000"/>
                  <w:sz w:val="18"/>
                  <w:szCs w:val="18"/>
                </w:rPr>
                <w:delText>1119447590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73" w:author="Matheus Gomes Faria" w:date="2019-03-13T18:55:00Z"/>
                <w:rFonts w:ascii="Verdana" w:hAnsi="Verdana" w:cs="Calibri"/>
                <w:i/>
                <w:color w:val="000000"/>
                <w:sz w:val="18"/>
                <w:szCs w:val="18"/>
              </w:rPr>
            </w:pPr>
            <w:del w:id="7627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75" w:author="Matheus Gomes Faria" w:date="2019-03-13T18:55:00Z"/>
                <w:rFonts w:ascii="Verdana" w:hAnsi="Verdana" w:cs="Calibri"/>
                <w:i/>
                <w:color w:val="000000"/>
                <w:sz w:val="18"/>
                <w:szCs w:val="18"/>
              </w:rPr>
            </w:pPr>
            <w:del w:id="76276"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77" w:author="Matheus Gomes Faria" w:date="2019-03-13T18:55:00Z"/>
                <w:rFonts w:ascii="Verdana" w:hAnsi="Verdana" w:cs="Calibri"/>
                <w:i/>
                <w:color w:val="000000"/>
                <w:sz w:val="18"/>
                <w:szCs w:val="18"/>
              </w:rPr>
            </w:pPr>
            <w:del w:id="76278"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27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80" w:author="Matheus Gomes Faria" w:date="2019-03-13T18:55:00Z"/>
                <w:rFonts w:ascii="Verdana" w:hAnsi="Verdana" w:cs="Calibri"/>
                <w:i/>
                <w:color w:val="000000"/>
                <w:sz w:val="18"/>
                <w:szCs w:val="18"/>
              </w:rPr>
            </w:pPr>
            <w:del w:id="76281" w:author="Matheus Gomes Faria" w:date="2019-03-13T18:55:00Z">
              <w:r w:rsidDel="00CB0E70">
                <w:rPr>
                  <w:rFonts w:ascii="Verdana" w:hAnsi="Verdana" w:cs="Calibri"/>
                  <w:i/>
                  <w:color w:val="000000"/>
                  <w:sz w:val="18"/>
                  <w:szCs w:val="18"/>
                </w:rPr>
                <w:delText>9BD341A4XJY472901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82" w:author="Matheus Gomes Faria" w:date="2019-03-13T18:55:00Z"/>
                <w:rFonts w:ascii="Verdana" w:hAnsi="Verdana" w:cs="Calibri"/>
                <w:i/>
                <w:color w:val="000000"/>
                <w:sz w:val="18"/>
                <w:szCs w:val="18"/>
              </w:rPr>
            </w:pPr>
            <w:del w:id="7628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84" w:author="Matheus Gomes Faria" w:date="2019-03-13T18:55:00Z"/>
                <w:rFonts w:ascii="Verdana" w:hAnsi="Verdana" w:cs="Calibri"/>
                <w:i/>
                <w:color w:val="000000"/>
                <w:sz w:val="18"/>
                <w:szCs w:val="18"/>
              </w:rPr>
            </w:pPr>
            <w:del w:id="7628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86" w:author="Matheus Gomes Faria" w:date="2019-03-13T18:55:00Z"/>
                <w:rFonts w:ascii="Verdana" w:hAnsi="Verdana" w:cs="Calibri"/>
                <w:i/>
                <w:color w:val="000000"/>
                <w:sz w:val="18"/>
                <w:szCs w:val="18"/>
              </w:rPr>
            </w:pPr>
            <w:del w:id="76287" w:author="Matheus Gomes Faria" w:date="2019-03-13T18:55:00Z">
              <w:r w:rsidDel="00CB0E70">
                <w:rPr>
                  <w:rFonts w:ascii="Verdana" w:hAnsi="Verdana" w:cs="Calibri"/>
                  <w:i/>
                  <w:color w:val="000000"/>
                  <w:sz w:val="18"/>
                  <w:szCs w:val="18"/>
                </w:rPr>
                <w:delText>PZQ2475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88" w:author="Matheus Gomes Faria" w:date="2019-03-13T18:55:00Z"/>
                <w:rFonts w:ascii="Verdana" w:hAnsi="Verdana" w:cs="Calibri"/>
                <w:i/>
                <w:color w:val="000000"/>
                <w:sz w:val="18"/>
                <w:szCs w:val="18"/>
              </w:rPr>
            </w:pPr>
            <w:del w:id="76289" w:author="Matheus Gomes Faria" w:date="2019-03-13T18:55:00Z">
              <w:r w:rsidDel="00CB0E70">
                <w:rPr>
                  <w:rFonts w:ascii="Verdana" w:hAnsi="Verdana" w:cs="Calibri"/>
                  <w:i/>
                  <w:color w:val="000000"/>
                  <w:sz w:val="18"/>
                  <w:szCs w:val="18"/>
                </w:rPr>
                <w:delText>1119447574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90" w:author="Matheus Gomes Faria" w:date="2019-03-13T18:55:00Z"/>
                <w:rFonts w:ascii="Verdana" w:hAnsi="Verdana" w:cs="Calibri"/>
                <w:i/>
                <w:color w:val="000000"/>
                <w:sz w:val="18"/>
                <w:szCs w:val="18"/>
              </w:rPr>
            </w:pPr>
            <w:del w:id="7629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92" w:author="Matheus Gomes Faria" w:date="2019-03-13T18:55:00Z"/>
                <w:rFonts w:ascii="Verdana" w:hAnsi="Verdana" w:cs="Calibri"/>
                <w:i/>
                <w:color w:val="000000"/>
                <w:sz w:val="18"/>
                <w:szCs w:val="18"/>
              </w:rPr>
            </w:pPr>
            <w:del w:id="76293"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94" w:author="Matheus Gomes Faria" w:date="2019-03-13T18:55:00Z"/>
                <w:rFonts w:ascii="Verdana" w:hAnsi="Verdana" w:cs="Calibri"/>
                <w:i/>
                <w:color w:val="000000"/>
                <w:sz w:val="18"/>
                <w:szCs w:val="18"/>
              </w:rPr>
            </w:pPr>
            <w:del w:id="76295"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29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97" w:author="Matheus Gomes Faria" w:date="2019-03-13T18:55:00Z"/>
                <w:rFonts w:ascii="Verdana" w:hAnsi="Verdana" w:cs="Calibri"/>
                <w:i/>
                <w:color w:val="000000"/>
                <w:sz w:val="18"/>
                <w:szCs w:val="18"/>
              </w:rPr>
            </w:pPr>
            <w:del w:id="76298" w:author="Matheus Gomes Faria" w:date="2019-03-13T18:55:00Z">
              <w:r w:rsidDel="00CB0E70">
                <w:rPr>
                  <w:rFonts w:ascii="Verdana" w:hAnsi="Verdana" w:cs="Calibri"/>
                  <w:i/>
                  <w:color w:val="000000"/>
                  <w:sz w:val="18"/>
                  <w:szCs w:val="18"/>
                </w:rPr>
                <w:delText>9BD341A4XJY470137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299" w:author="Matheus Gomes Faria" w:date="2019-03-13T18:55:00Z"/>
                <w:rFonts w:ascii="Verdana" w:hAnsi="Verdana" w:cs="Calibri"/>
                <w:i/>
                <w:color w:val="000000"/>
                <w:sz w:val="18"/>
                <w:szCs w:val="18"/>
              </w:rPr>
            </w:pPr>
            <w:del w:id="7630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01" w:author="Matheus Gomes Faria" w:date="2019-03-13T18:55:00Z"/>
                <w:rFonts w:ascii="Verdana" w:hAnsi="Verdana" w:cs="Calibri"/>
                <w:i/>
                <w:color w:val="000000"/>
                <w:sz w:val="18"/>
                <w:szCs w:val="18"/>
              </w:rPr>
            </w:pPr>
            <w:del w:id="7630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03" w:author="Matheus Gomes Faria" w:date="2019-03-13T18:55:00Z"/>
                <w:rFonts w:ascii="Verdana" w:hAnsi="Verdana" w:cs="Calibri"/>
                <w:i/>
                <w:color w:val="000000"/>
                <w:sz w:val="18"/>
                <w:szCs w:val="18"/>
              </w:rPr>
            </w:pPr>
            <w:del w:id="76304" w:author="Matheus Gomes Faria" w:date="2019-03-13T18:55:00Z">
              <w:r w:rsidDel="00CB0E70">
                <w:rPr>
                  <w:rFonts w:ascii="Verdana" w:hAnsi="Verdana" w:cs="Calibri"/>
                  <w:i/>
                  <w:color w:val="000000"/>
                  <w:sz w:val="18"/>
                  <w:szCs w:val="18"/>
                </w:rPr>
                <w:delText>PZQ2474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05" w:author="Matheus Gomes Faria" w:date="2019-03-13T18:55:00Z"/>
                <w:rFonts w:ascii="Verdana" w:hAnsi="Verdana" w:cs="Calibri"/>
                <w:i/>
                <w:color w:val="000000"/>
                <w:sz w:val="18"/>
                <w:szCs w:val="18"/>
              </w:rPr>
            </w:pPr>
            <w:del w:id="76306" w:author="Matheus Gomes Faria" w:date="2019-03-13T18:55:00Z">
              <w:r w:rsidDel="00CB0E70">
                <w:rPr>
                  <w:rFonts w:ascii="Verdana" w:hAnsi="Verdana" w:cs="Calibri"/>
                  <w:i/>
                  <w:color w:val="000000"/>
                  <w:sz w:val="18"/>
                  <w:szCs w:val="18"/>
                </w:rPr>
                <w:delText>1119447566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07" w:author="Matheus Gomes Faria" w:date="2019-03-13T18:55:00Z"/>
                <w:rFonts w:ascii="Verdana" w:hAnsi="Verdana" w:cs="Calibri"/>
                <w:i/>
                <w:color w:val="000000"/>
                <w:sz w:val="18"/>
                <w:szCs w:val="18"/>
              </w:rPr>
            </w:pPr>
            <w:del w:id="7630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09" w:author="Matheus Gomes Faria" w:date="2019-03-13T18:55:00Z"/>
                <w:rFonts w:ascii="Verdana" w:hAnsi="Verdana" w:cs="Calibri"/>
                <w:i/>
                <w:color w:val="000000"/>
                <w:sz w:val="18"/>
                <w:szCs w:val="18"/>
              </w:rPr>
            </w:pPr>
            <w:del w:id="76310"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11" w:author="Matheus Gomes Faria" w:date="2019-03-13T18:55:00Z"/>
                <w:rFonts w:ascii="Verdana" w:hAnsi="Verdana" w:cs="Calibri"/>
                <w:i/>
                <w:color w:val="000000"/>
                <w:sz w:val="18"/>
                <w:szCs w:val="18"/>
              </w:rPr>
            </w:pPr>
            <w:del w:id="76312"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31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14" w:author="Matheus Gomes Faria" w:date="2019-03-13T18:55:00Z"/>
                <w:rFonts w:ascii="Verdana" w:hAnsi="Verdana" w:cs="Calibri"/>
                <w:i/>
                <w:color w:val="000000"/>
                <w:sz w:val="18"/>
                <w:szCs w:val="18"/>
              </w:rPr>
            </w:pPr>
            <w:del w:id="76315" w:author="Matheus Gomes Faria" w:date="2019-03-13T18:55:00Z">
              <w:r w:rsidDel="00CB0E70">
                <w:rPr>
                  <w:rFonts w:ascii="Verdana" w:hAnsi="Verdana" w:cs="Calibri"/>
                  <w:i/>
                  <w:color w:val="000000"/>
                  <w:sz w:val="18"/>
                  <w:szCs w:val="18"/>
                </w:rPr>
                <w:delText>9BD341A4XJY469744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16" w:author="Matheus Gomes Faria" w:date="2019-03-13T18:55:00Z"/>
                <w:rFonts w:ascii="Verdana" w:hAnsi="Verdana" w:cs="Calibri"/>
                <w:i/>
                <w:color w:val="000000"/>
                <w:sz w:val="18"/>
                <w:szCs w:val="18"/>
              </w:rPr>
            </w:pPr>
            <w:del w:id="7631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18" w:author="Matheus Gomes Faria" w:date="2019-03-13T18:55:00Z"/>
                <w:rFonts w:ascii="Verdana" w:hAnsi="Verdana" w:cs="Calibri"/>
                <w:i/>
                <w:color w:val="000000"/>
                <w:sz w:val="18"/>
                <w:szCs w:val="18"/>
              </w:rPr>
            </w:pPr>
            <w:del w:id="7631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20" w:author="Matheus Gomes Faria" w:date="2019-03-13T18:55:00Z"/>
                <w:rFonts w:ascii="Verdana" w:hAnsi="Verdana" w:cs="Calibri"/>
                <w:i/>
                <w:color w:val="000000"/>
                <w:sz w:val="18"/>
                <w:szCs w:val="18"/>
              </w:rPr>
            </w:pPr>
            <w:del w:id="76321" w:author="Matheus Gomes Faria" w:date="2019-03-13T18:55:00Z">
              <w:r w:rsidDel="00CB0E70">
                <w:rPr>
                  <w:rFonts w:ascii="Verdana" w:hAnsi="Verdana" w:cs="Calibri"/>
                  <w:i/>
                  <w:color w:val="000000"/>
                  <w:sz w:val="18"/>
                  <w:szCs w:val="18"/>
                </w:rPr>
                <w:delText>PZQ2473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22" w:author="Matheus Gomes Faria" w:date="2019-03-13T18:55:00Z"/>
                <w:rFonts w:ascii="Verdana" w:hAnsi="Verdana" w:cs="Calibri"/>
                <w:i/>
                <w:color w:val="000000"/>
                <w:sz w:val="18"/>
                <w:szCs w:val="18"/>
              </w:rPr>
            </w:pPr>
            <w:del w:id="76323" w:author="Matheus Gomes Faria" w:date="2019-03-13T18:55:00Z">
              <w:r w:rsidDel="00CB0E70">
                <w:rPr>
                  <w:rFonts w:ascii="Verdana" w:hAnsi="Verdana" w:cs="Calibri"/>
                  <w:i/>
                  <w:color w:val="000000"/>
                  <w:sz w:val="18"/>
                  <w:szCs w:val="18"/>
                </w:rPr>
                <w:delText>1119447558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24" w:author="Matheus Gomes Faria" w:date="2019-03-13T18:55:00Z"/>
                <w:rFonts w:ascii="Verdana" w:hAnsi="Verdana" w:cs="Calibri"/>
                <w:i/>
                <w:color w:val="000000"/>
                <w:sz w:val="18"/>
                <w:szCs w:val="18"/>
              </w:rPr>
            </w:pPr>
            <w:del w:id="7632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26" w:author="Matheus Gomes Faria" w:date="2019-03-13T18:55:00Z"/>
                <w:rFonts w:ascii="Verdana" w:hAnsi="Verdana" w:cs="Calibri"/>
                <w:i/>
                <w:color w:val="000000"/>
                <w:sz w:val="18"/>
                <w:szCs w:val="18"/>
              </w:rPr>
            </w:pPr>
            <w:del w:id="76327"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28" w:author="Matheus Gomes Faria" w:date="2019-03-13T18:55:00Z"/>
                <w:rFonts w:ascii="Verdana" w:hAnsi="Verdana" w:cs="Calibri"/>
                <w:i/>
                <w:color w:val="000000"/>
                <w:sz w:val="18"/>
                <w:szCs w:val="18"/>
              </w:rPr>
            </w:pPr>
            <w:del w:id="76329"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33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31" w:author="Matheus Gomes Faria" w:date="2019-03-13T18:55:00Z"/>
                <w:rFonts w:ascii="Verdana" w:hAnsi="Verdana" w:cs="Calibri"/>
                <w:i/>
                <w:color w:val="000000"/>
                <w:sz w:val="18"/>
                <w:szCs w:val="18"/>
              </w:rPr>
            </w:pPr>
            <w:del w:id="76332" w:author="Matheus Gomes Faria" w:date="2019-03-13T18:55:00Z">
              <w:r w:rsidDel="00CB0E70">
                <w:rPr>
                  <w:rFonts w:ascii="Verdana" w:hAnsi="Verdana" w:cs="Calibri"/>
                  <w:i/>
                  <w:color w:val="000000"/>
                  <w:sz w:val="18"/>
                  <w:szCs w:val="18"/>
                </w:rPr>
                <w:delText>9BD341A4XJY481996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33" w:author="Matheus Gomes Faria" w:date="2019-03-13T18:55:00Z"/>
                <w:rFonts w:ascii="Verdana" w:hAnsi="Verdana" w:cs="Calibri"/>
                <w:i/>
                <w:color w:val="000000"/>
                <w:sz w:val="18"/>
                <w:szCs w:val="18"/>
              </w:rPr>
            </w:pPr>
            <w:del w:id="7633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35" w:author="Matheus Gomes Faria" w:date="2019-03-13T18:55:00Z"/>
                <w:rFonts w:ascii="Verdana" w:hAnsi="Verdana" w:cs="Calibri"/>
                <w:i/>
                <w:color w:val="000000"/>
                <w:sz w:val="18"/>
                <w:szCs w:val="18"/>
              </w:rPr>
            </w:pPr>
            <w:del w:id="7633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37" w:author="Matheus Gomes Faria" w:date="2019-03-13T18:55:00Z"/>
                <w:rFonts w:ascii="Verdana" w:hAnsi="Verdana" w:cs="Calibri"/>
                <w:i/>
                <w:color w:val="000000"/>
                <w:sz w:val="18"/>
                <w:szCs w:val="18"/>
              </w:rPr>
            </w:pPr>
            <w:del w:id="76338" w:author="Matheus Gomes Faria" w:date="2019-03-13T18:55:00Z">
              <w:r w:rsidDel="00CB0E70">
                <w:rPr>
                  <w:rFonts w:ascii="Verdana" w:hAnsi="Verdana" w:cs="Calibri"/>
                  <w:i/>
                  <w:color w:val="000000"/>
                  <w:sz w:val="18"/>
                  <w:szCs w:val="18"/>
                </w:rPr>
                <w:delText>PZQ2319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39" w:author="Matheus Gomes Faria" w:date="2019-03-13T18:55:00Z"/>
                <w:rFonts w:ascii="Verdana" w:hAnsi="Verdana" w:cs="Calibri"/>
                <w:i/>
                <w:color w:val="000000"/>
                <w:sz w:val="18"/>
                <w:szCs w:val="18"/>
              </w:rPr>
            </w:pPr>
            <w:del w:id="76340" w:author="Matheus Gomes Faria" w:date="2019-03-13T18:55:00Z">
              <w:r w:rsidDel="00CB0E70">
                <w:rPr>
                  <w:rFonts w:ascii="Verdana" w:hAnsi="Verdana" w:cs="Calibri"/>
                  <w:i/>
                  <w:color w:val="000000"/>
                  <w:sz w:val="18"/>
                  <w:szCs w:val="18"/>
                </w:rPr>
                <w:delText>1119424574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41" w:author="Matheus Gomes Faria" w:date="2019-03-13T18:55:00Z"/>
                <w:rFonts w:ascii="Verdana" w:hAnsi="Verdana" w:cs="Calibri"/>
                <w:i/>
                <w:color w:val="000000"/>
                <w:sz w:val="18"/>
                <w:szCs w:val="18"/>
              </w:rPr>
            </w:pPr>
            <w:del w:id="7634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43" w:author="Matheus Gomes Faria" w:date="2019-03-13T18:55:00Z"/>
                <w:rFonts w:ascii="Verdana" w:hAnsi="Verdana" w:cs="Calibri"/>
                <w:i/>
                <w:color w:val="000000"/>
                <w:sz w:val="18"/>
                <w:szCs w:val="18"/>
              </w:rPr>
            </w:pPr>
            <w:del w:id="76344"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45" w:author="Matheus Gomes Faria" w:date="2019-03-13T18:55:00Z"/>
                <w:rFonts w:ascii="Verdana" w:hAnsi="Verdana" w:cs="Calibri"/>
                <w:i/>
                <w:color w:val="000000"/>
                <w:sz w:val="18"/>
                <w:szCs w:val="18"/>
              </w:rPr>
            </w:pPr>
            <w:del w:id="76346"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34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48" w:author="Matheus Gomes Faria" w:date="2019-03-13T18:55:00Z"/>
                <w:rFonts w:ascii="Verdana" w:hAnsi="Verdana" w:cs="Calibri"/>
                <w:i/>
                <w:color w:val="000000"/>
                <w:sz w:val="18"/>
                <w:szCs w:val="18"/>
              </w:rPr>
            </w:pPr>
            <w:del w:id="76349" w:author="Matheus Gomes Faria" w:date="2019-03-13T18:55:00Z">
              <w:r w:rsidDel="00CB0E70">
                <w:rPr>
                  <w:rFonts w:ascii="Verdana" w:hAnsi="Verdana" w:cs="Calibri"/>
                  <w:i/>
                  <w:color w:val="000000"/>
                  <w:sz w:val="18"/>
                  <w:szCs w:val="18"/>
                </w:rPr>
                <w:delText>9BD341A4XJY481982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50" w:author="Matheus Gomes Faria" w:date="2019-03-13T18:55:00Z"/>
                <w:rFonts w:ascii="Verdana" w:hAnsi="Verdana" w:cs="Calibri"/>
                <w:i/>
                <w:color w:val="000000"/>
                <w:sz w:val="18"/>
                <w:szCs w:val="18"/>
              </w:rPr>
            </w:pPr>
            <w:del w:id="7635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52" w:author="Matheus Gomes Faria" w:date="2019-03-13T18:55:00Z"/>
                <w:rFonts w:ascii="Verdana" w:hAnsi="Verdana" w:cs="Calibri"/>
                <w:i/>
                <w:color w:val="000000"/>
                <w:sz w:val="18"/>
                <w:szCs w:val="18"/>
              </w:rPr>
            </w:pPr>
            <w:del w:id="7635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54" w:author="Matheus Gomes Faria" w:date="2019-03-13T18:55:00Z"/>
                <w:rFonts w:ascii="Verdana" w:hAnsi="Verdana" w:cs="Calibri"/>
                <w:i/>
                <w:color w:val="000000"/>
                <w:sz w:val="18"/>
                <w:szCs w:val="18"/>
              </w:rPr>
            </w:pPr>
            <w:del w:id="76355" w:author="Matheus Gomes Faria" w:date="2019-03-13T18:55:00Z">
              <w:r w:rsidDel="00CB0E70">
                <w:rPr>
                  <w:rFonts w:ascii="Verdana" w:hAnsi="Verdana" w:cs="Calibri"/>
                  <w:i/>
                  <w:color w:val="000000"/>
                  <w:sz w:val="18"/>
                  <w:szCs w:val="18"/>
                </w:rPr>
                <w:delText>PZQ2318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56" w:author="Matheus Gomes Faria" w:date="2019-03-13T18:55:00Z"/>
                <w:rFonts w:ascii="Verdana" w:hAnsi="Verdana" w:cs="Calibri"/>
                <w:i/>
                <w:color w:val="000000"/>
                <w:sz w:val="18"/>
                <w:szCs w:val="18"/>
              </w:rPr>
            </w:pPr>
            <w:del w:id="76357" w:author="Matheus Gomes Faria" w:date="2019-03-13T18:55:00Z">
              <w:r w:rsidDel="00CB0E70">
                <w:rPr>
                  <w:rFonts w:ascii="Verdana" w:hAnsi="Verdana" w:cs="Calibri"/>
                  <w:i/>
                  <w:color w:val="000000"/>
                  <w:sz w:val="18"/>
                  <w:szCs w:val="18"/>
                </w:rPr>
                <w:delText>1119424566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58" w:author="Matheus Gomes Faria" w:date="2019-03-13T18:55:00Z"/>
                <w:rFonts w:ascii="Verdana" w:hAnsi="Verdana" w:cs="Calibri"/>
                <w:i/>
                <w:color w:val="000000"/>
                <w:sz w:val="18"/>
                <w:szCs w:val="18"/>
              </w:rPr>
            </w:pPr>
            <w:del w:id="7635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60" w:author="Matheus Gomes Faria" w:date="2019-03-13T18:55:00Z"/>
                <w:rFonts w:ascii="Verdana" w:hAnsi="Verdana" w:cs="Calibri"/>
                <w:i/>
                <w:color w:val="000000"/>
                <w:sz w:val="18"/>
                <w:szCs w:val="18"/>
              </w:rPr>
            </w:pPr>
            <w:del w:id="76361"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62" w:author="Matheus Gomes Faria" w:date="2019-03-13T18:55:00Z"/>
                <w:rFonts w:ascii="Verdana" w:hAnsi="Verdana" w:cs="Calibri"/>
                <w:i/>
                <w:color w:val="000000"/>
                <w:sz w:val="18"/>
                <w:szCs w:val="18"/>
              </w:rPr>
            </w:pPr>
            <w:del w:id="76363"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36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65" w:author="Matheus Gomes Faria" w:date="2019-03-13T18:55:00Z"/>
                <w:rFonts w:ascii="Verdana" w:hAnsi="Verdana" w:cs="Calibri"/>
                <w:i/>
                <w:color w:val="000000"/>
                <w:sz w:val="18"/>
                <w:szCs w:val="18"/>
              </w:rPr>
            </w:pPr>
            <w:del w:id="76366" w:author="Matheus Gomes Faria" w:date="2019-03-13T18:55:00Z">
              <w:r w:rsidDel="00CB0E70">
                <w:rPr>
                  <w:rFonts w:ascii="Verdana" w:hAnsi="Verdana" w:cs="Calibri"/>
                  <w:i/>
                  <w:color w:val="000000"/>
                  <w:sz w:val="18"/>
                  <w:szCs w:val="18"/>
                </w:rPr>
                <w:delText>9BD341A4XJY481593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67" w:author="Matheus Gomes Faria" w:date="2019-03-13T18:55:00Z"/>
                <w:rFonts w:ascii="Verdana" w:hAnsi="Verdana" w:cs="Calibri"/>
                <w:i/>
                <w:color w:val="000000"/>
                <w:sz w:val="18"/>
                <w:szCs w:val="18"/>
              </w:rPr>
            </w:pPr>
            <w:del w:id="7636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69" w:author="Matheus Gomes Faria" w:date="2019-03-13T18:55:00Z"/>
                <w:rFonts w:ascii="Verdana" w:hAnsi="Verdana" w:cs="Calibri"/>
                <w:i/>
                <w:color w:val="000000"/>
                <w:sz w:val="18"/>
                <w:szCs w:val="18"/>
              </w:rPr>
            </w:pPr>
            <w:del w:id="7637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71" w:author="Matheus Gomes Faria" w:date="2019-03-13T18:55:00Z"/>
                <w:rFonts w:ascii="Verdana" w:hAnsi="Verdana" w:cs="Calibri"/>
                <w:i/>
                <w:color w:val="000000"/>
                <w:sz w:val="18"/>
                <w:szCs w:val="18"/>
              </w:rPr>
            </w:pPr>
            <w:del w:id="76372" w:author="Matheus Gomes Faria" w:date="2019-03-13T18:55:00Z">
              <w:r w:rsidDel="00CB0E70">
                <w:rPr>
                  <w:rFonts w:ascii="Verdana" w:hAnsi="Verdana" w:cs="Calibri"/>
                  <w:i/>
                  <w:color w:val="000000"/>
                  <w:sz w:val="18"/>
                  <w:szCs w:val="18"/>
                </w:rPr>
                <w:delText>PZQ2317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73" w:author="Matheus Gomes Faria" w:date="2019-03-13T18:55:00Z"/>
                <w:rFonts w:ascii="Verdana" w:hAnsi="Verdana" w:cs="Calibri"/>
                <w:i/>
                <w:color w:val="000000"/>
                <w:sz w:val="18"/>
                <w:szCs w:val="18"/>
              </w:rPr>
            </w:pPr>
            <w:del w:id="76374" w:author="Matheus Gomes Faria" w:date="2019-03-13T18:55:00Z">
              <w:r w:rsidDel="00CB0E70">
                <w:rPr>
                  <w:rFonts w:ascii="Verdana" w:hAnsi="Verdana" w:cs="Calibri"/>
                  <w:i/>
                  <w:color w:val="000000"/>
                  <w:sz w:val="18"/>
                  <w:szCs w:val="18"/>
                </w:rPr>
                <w:delText>1119424558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75" w:author="Matheus Gomes Faria" w:date="2019-03-13T18:55:00Z"/>
                <w:rFonts w:ascii="Verdana" w:hAnsi="Verdana" w:cs="Calibri"/>
                <w:i/>
                <w:color w:val="000000"/>
                <w:sz w:val="18"/>
                <w:szCs w:val="18"/>
              </w:rPr>
            </w:pPr>
            <w:del w:id="7637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77" w:author="Matheus Gomes Faria" w:date="2019-03-13T18:55:00Z"/>
                <w:rFonts w:ascii="Verdana" w:hAnsi="Verdana" w:cs="Calibri"/>
                <w:i/>
                <w:color w:val="000000"/>
                <w:sz w:val="18"/>
                <w:szCs w:val="18"/>
              </w:rPr>
            </w:pPr>
            <w:del w:id="76378"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79" w:author="Matheus Gomes Faria" w:date="2019-03-13T18:55:00Z"/>
                <w:rFonts w:ascii="Verdana" w:hAnsi="Verdana" w:cs="Calibri"/>
                <w:i/>
                <w:color w:val="000000"/>
                <w:sz w:val="18"/>
                <w:szCs w:val="18"/>
              </w:rPr>
            </w:pPr>
            <w:del w:id="76380"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38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82" w:author="Matheus Gomes Faria" w:date="2019-03-13T18:55:00Z"/>
                <w:rFonts w:ascii="Verdana" w:hAnsi="Verdana" w:cs="Calibri"/>
                <w:i/>
                <w:color w:val="000000"/>
                <w:sz w:val="18"/>
                <w:szCs w:val="18"/>
              </w:rPr>
            </w:pPr>
            <w:del w:id="76383" w:author="Matheus Gomes Faria" w:date="2019-03-13T18:55:00Z">
              <w:r w:rsidDel="00CB0E70">
                <w:rPr>
                  <w:rFonts w:ascii="Verdana" w:hAnsi="Verdana" w:cs="Calibri"/>
                  <w:i/>
                  <w:color w:val="000000"/>
                  <w:sz w:val="18"/>
                  <w:szCs w:val="18"/>
                </w:rPr>
                <w:delText>9BD341A4XJY481584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84" w:author="Matheus Gomes Faria" w:date="2019-03-13T18:55:00Z"/>
                <w:rFonts w:ascii="Verdana" w:hAnsi="Verdana" w:cs="Calibri"/>
                <w:i/>
                <w:color w:val="000000"/>
                <w:sz w:val="18"/>
                <w:szCs w:val="18"/>
              </w:rPr>
            </w:pPr>
            <w:del w:id="7638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86" w:author="Matheus Gomes Faria" w:date="2019-03-13T18:55:00Z"/>
                <w:rFonts w:ascii="Verdana" w:hAnsi="Verdana" w:cs="Calibri"/>
                <w:i/>
                <w:color w:val="000000"/>
                <w:sz w:val="18"/>
                <w:szCs w:val="18"/>
              </w:rPr>
            </w:pPr>
            <w:del w:id="7638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88" w:author="Matheus Gomes Faria" w:date="2019-03-13T18:55:00Z"/>
                <w:rFonts w:ascii="Verdana" w:hAnsi="Verdana" w:cs="Calibri"/>
                <w:i/>
                <w:color w:val="000000"/>
                <w:sz w:val="18"/>
                <w:szCs w:val="18"/>
              </w:rPr>
            </w:pPr>
            <w:del w:id="76389" w:author="Matheus Gomes Faria" w:date="2019-03-13T18:55:00Z">
              <w:r w:rsidDel="00CB0E70">
                <w:rPr>
                  <w:rFonts w:ascii="Verdana" w:hAnsi="Verdana" w:cs="Calibri"/>
                  <w:i/>
                  <w:color w:val="000000"/>
                  <w:sz w:val="18"/>
                  <w:szCs w:val="18"/>
                </w:rPr>
                <w:delText>PZQ2316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90" w:author="Matheus Gomes Faria" w:date="2019-03-13T18:55:00Z"/>
                <w:rFonts w:ascii="Verdana" w:hAnsi="Verdana" w:cs="Calibri"/>
                <w:i/>
                <w:color w:val="000000"/>
                <w:sz w:val="18"/>
                <w:szCs w:val="18"/>
              </w:rPr>
            </w:pPr>
            <w:del w:id="76391" w:author="Matheus Gomes Faria" w:date="2019-03-13T18:55:00Z">
              <w:r w:rsidDel="00CB0E70">
                <w:rPr>
                  <w:rFonts w:ascii="Verdana" w:hAnsi="Verdana" w:cs="Calibri"/>
                  <w:i/>
                  <w:color w:val="000000"/>
                  <w:sz w:val="18"/>
                  <w:szCs w:val="18"/>
                </w:rPr>
                <w:delText>1119424515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92" w:author="Matheus Gomes Faria" w:date="2019-03-13T18:55:00Z"/>
                <w:rFonts w:ascii="Verdana" w:hAnsi="Verdana" w:cs="Calibri"/>
                <w:i/>
                <w:color w:val="000000"/>
                <w:sz w:val="18"/>
                <w:szCs w:val="18"/>
              </w:rPr>
            </w:pPr>
            <w:del w:id="7639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94" w:author="Matheus Gomes Faria" w:date="2019-03-13T18:55:00Z"/>
                <w:rFonts w:ascii="Verdana" w:hAnsi="Verdana" w:cs="Calibri"/>
                <w:i/>
                <w:color w:val="000000"/>
                <w:sz w:val="18"/>
                <w:szCs w:val="18"/>
              </w:rPr>
            </w:pPr>
            <w:del w:id="76395"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96" w:author="Matheus Gomes Faria" w:date="2019-03-13T18:55:00Z"/>
                <w:rFonts w:ascii="Verdana" w:hAnsi="Verdana" w:cs="Calibri"/>
                <w:i/>
                <w:color w:val="000000"/>
                <w:sz w:val="18"/>
                <w:szCs w:val="18"/>
              </w:rPr>
            </w:pPr>
            <w:del w:id="76397"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39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399" w:author="Matheus Gomes Faria" w:date="2019-03-13T18:55:00Z"/>
                <w:rFonts w:ascii="Verdana" w:hAnsi="Verdana" w:cs="Calibri"/>
                <w:i/>
                <w:color w:val="000000"/>
                <w:sz w:val="18"/>
                <w:szCs w:val="18"/>
              </w:rPr>
            </w:pPr>
            <w:del w:id="76400" w:author="Matheus Gomes Faria" w:date="2019-03-13T18:55:00Z">
              <w:r w:rsidDel="00CB0E70">
                <w:rPr>
                  <w:rFonts w:ascii="Verdana" w:hAnsi="Verdana" w:cs="Calibri"/>
                  <w:i/>
                  <w:color w:val="000000"/>
                  <w:sz w:val="18"/>
                  <w:szCs w:val="18"/>
                </w:rPr>
                <w:delText>9BD341A4XJY481583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01" w:author="Matheus Gomes Faria" w:date="2019-03-13T18:55:00Z"/>
                <w:rFonts w:ascii="Verdana" w:hAnsi="Verdana" w:cs="Calibri"/>
                <w:i/>
                <w:color w:val="000000"/>
                <w:sz w:val="18"/>
                <w:szCs w:val="18"/>
              </w:rPr>
            </w:pPr>
            <w:del w:id="7640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03" w:author="Matheus Gomes Faria" w:date="2019-03-13T18:55:00Z"/>
                <w:rFonts w:ascii="Verdana" w:hAnsi="Verdana" w:cs="Calibri"/>
                <w:i/>
                <w:color w:val="000000"/>
                <w:sz w:val="18"/>
                <w:szCs w:val="18"/>
              </w:rPr>
            </w:pPr>
            <w:del w:id="7640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05" w:author="Matheus Gomes Faria" w:date="2019-03-13T18:55:00Z"/>
                <w:rFonts w:ascii="Verdana" w:hAnsi="Verdana" w:cs="Calibri"/>
                <w:i/>
                <w:color w:val="000000"/>
                <w:sz w:val="18"/>
                <w:szCs w:val="18"/>
              </w:rPr>
            </w:pPr>
            <w:del w:id="76406" w:author="Matheus Gomes Faria" w:date="2019-03-13T18:55:00Z">
              <w:r w:rsidDel="00CB0E70">
                <w:rPr>
                  <w:rFonts w:ascii="Verdana" w:hAnsi="Verdana" w:cs="Calibri"/>
                  <w:i/>
                  <w:color w:val="000000"/>
                  <w:sz w:val="18"/>
                  <w:szCs w:val="18"/>
                </w:rPr>
                <w:delText>PZQ2315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07" w:author="Matheus Gomes Faria" w:date="2019-03-13T18:55:00Z"/>
                <w:rFonts w:ascii="Verdana" w:hAnsi="Verdana" w:cs="Calibri"/>
                <w:i/>
                <w:color w:val="000000"/>
                <w:sz w:val="18"/>
                <w:szCs w:val="18"/>
              </w:rPr>
            </w:pPr>
            <w:del w:id="76408" w:author="Matheus Gomes Faria" w:date="2019-03-13T18:55:00Z">
              <w:r w:rsidDel="00CB0E70">
                <w:rPr>
                  <w:rFonts w:ascii="Verdana" w:hAnsi="Verdana" w:cs="Calibri"/>
                  <w:i/>
                  <w:color w:val="000000"/>
                  <w:sz w:val="18"/>
                  <w:szCs w:val="18"/>
                </w:rPr>
                <w:delText>1119424485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09" w:author="Matheus Gomes Faria" w:date="2019-03-13T18:55:00Z"/>
                <w:rFonts w:ascii="Verdana" w:hAnsi="Verdana" w:cs="Calibri"/>
                <w:i/>
                <w:color w:val="000000"/>
                <w:sz w:val="18"/>
                <w:szCs w:val="18"/>
              </w:rPr>
            </w:pPr>
            <w:del w:id="7641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11" w:author="Matheus Gomes Faria" w:date="2019-03-13T18:55:00Z"/>
                <w:rFonts w:ascii="Verdana" w:hAnsi="Verdana" w:cs="Calibri"/>
                <w:i/>
                <w:color w:val="000000"/>
                <w:sz w:val="18"/>
                <w:szCs w:val="18"/>
              </w:rPr>
            </w:pPr>
            <w:del w:id="76412"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13" w:author="Matheus Gomes Faria" w:date="2019-03-13T18:55:00Z"/>
                <w:rFonts w:ascii="Verdana" w:hAnsi="Verdana" w:cs="Calibri"/>
                <w:i/>
                <w:color w:val="000000"/>
                <w:sz w:val="18"/>
                <w:szCs w:val="18"/>
              </w:rPr>
            </w:pPr>
            <w:del w:id="76414"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41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16" w:author="Matheus Gomes Faria" w:date="2019-03-13T18:55:00Z"/>
                <w:rFonts w:ascii="Verdana" w:hAnsi="Verdana" w:cs="Calibri"/>
                <w:i/>
                <w:color w:val="000000"/>
                <w:sz w:val="18"/>
                <w:szCs w:val="18"/>
              </w:rPr>
            </w:pPr>
            <w:del w:id="76417" w:author="Matheus Gomes Faria" w:date="2019-03-13T18:55:00Z">
              <w:r w:rsidDel="00CB0E70">
                <w:rPr>
                  <w:rFonts w:ascii="Verdana" w:hAnsi="Verdana" w:cs="Calibri"/>
                  <w:i/>
                  <w:color w:val="000000"/>
                  <w:sz w:val="18"/>
                  <w:szCs w:val="18"/>
                </w:rPr>
                <w:delText>9BD341A4XJY481561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18" w:author="Matheus Gomes Faria" w:date="2019-03-13T18:55:00Z"/>
                <w:rFonts w:ascii="Verdana" w:hAnsi="Verdana" w:cs="Calibri"/>
                <w:i/>
                <w:color w:val="000000"/>
                <w:sz w:val="18"/>
                <w:szCs w:val="18"/>
              </w:rPr>
            </w:pPr>
            <w:del w:id="7641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20" w:author="Matheus Gomes Faria" w:date="2019-03-13T18:55:00Z"/>
                <w:rFonts w:ascii="Verdana" w:hAnsi="Verdana" w:cs="Calibri"/>
                <w:i/>
                <w:color w:val="000000"/>
                <w:sz w:val="18"/>
                <w:szCs w:val="18"/>
              </w:rPr>
            </w:pPr>
            <w:del w:id="7642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22" w:author="Matheus Gomes Faria" w:date="2019-03-13T18:55:00Z"/>
                <w:rFonts w:ascii="Verdana" w:hAnsi="Verdana" w:cs="Calibri"/>
                <w:i/>
                <w:color w:val="000000"/>
                <w:sz w:val="18"/>
                <w:szCs w:val="18"/>
              </w:rPr>
            </w:pPr>
            <w:del w:id="76423" w:author="Matheus Gomes Faria" w:date="2019-03-13T18:55:00Z">
              <w:r w:rsidDel="00CB0E70">
                <w:rPr>
                  <w:rFonts w:ascii="Verdana" w:hAnsi="Verdana" w:cs="Calibri"/>
                  <w:i/>
                  <w:color w:val="000000"/>
                  <w:sz w:val="18"/>
                  <w:szCs w:val="18"/>
                </w:rPr>
                <w:delText>PZQ2314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24" w:author="Matheus Gomes Faria" w:date="2019-03-13T18:55:00Z"/>
                <w:rFonts w:ascii="Verdana" w:hAnsi="Verdana" w:cs="Calibri"/>
                <w:i/>
                <w:color w:val="000000"/>
                <w:sz w:val="18"/>
                <w:szCs w:val="18"/>
              </w:rPr>
            </w:pPr>
            <w:del w:id="76425" w:author="Matheus Gomes Faria" w:date="2019-03-13T18:55:00Z">
              <w:r w:rsidDel="00CB0E70">
                <w:rPr>
                  <w:rFonts w:ascii="Verdana" w:hAnsi="Verdana" w:cs="Calibri"/>
                  <w:i/>
                  <w:color w:val="000000"/>
                  <w:sz w:val="18"/>
                  <w:szCs w:val="18"/>
                </w:rPr>
                <w:delText>1119424469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26" w:author="Matheus Gomes Faria" w:date="2019-03-13T18:55:00Z"/>
                <w:rFonts w:ascii="Verdana" w:hAnsi="Verdana" w:cs="Calibri"/>
                <w:i/>
                <w:color w:val="000000"/>
                <w:sz w:val="18"/>
                <w:szCs w:val="18"/>
              </w:rPr>
            </w:pPr>
            <w:del w:id="7642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28" w:author="Matheus Gomes Faria" w:date="2019-03-13T18:55:00Z"/>
                <w:rFonts w:ascii="Verdana" w:hAnsi="Verdana" w:cs="Calibri"/>
                <w:i/>
                <w:color w:val="000000"/>
                <w:sz w:val="18"/>
                <w:szCs w:val="18"/>
              </w:rPr>
            </w:pPr>
            <w:del w:id="76429"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30" w:author="Matheus Gomes Faria" w:date="2019-03-13T18:55:00Z"/>
                <w:rFonts w:ascii="Verdana" w:hAnsi="Verdana" w:cs="Calibri"/>
                <w:i/>
                <w:color w:val="000000"/>
                <w:sz w:val="18"/>
                <w:szCs w:val="18"/>
              </w:rPr>
            </w:pPr>
            <w:del w:id="76431"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43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33" w:author="Matheus Gomes Faria" w:date="2019-03-13T18:55:00Z"/>
                <w:rFonts w:ascii="Verdana" w:hAnsi="Verdana" w:cs="Calibri"/>
                <w:i/>
                <w:color w:val="000000"/>
                <w:sz w:val="18"/>
                <w:szCs w:val="18"/>
              </w:rPr>
            </w:pPr>
            <w:del w:id="76434" w:author="Matheus Gomes Faria" w:date="2019-03-13T18:55:00Z">
              <w:r w:rsidDel="00CB0E70">
                <w:rPr>
                  <w:rFonts w:ascii="Verdana" w:hAnsi="Verdana" w:cs="Calibri"/>
                  <w:i/>
                  <w:color w:val="000000"/>
                  <w:sz w:val="18"/>
                  <w:szCs w:val="18"/>
                </w:rPr>
                <w:delText>9BD341A4XJY481541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35" w:author="Matheus Gomes Faria" w:date="2019-03-13T18:55:00Z"/>
                <w:rFonts w:ascii="Verdana" w:hAnsi="Verdana" w:cs="Calibri"/>
                <w:i/>
                <w:color w:val="000000"/>
                <w:sz w:val="18"/>
                <w:szCs w:val="18"/>
              </w:rPr>
            </w:pPr>
            <w:del w:id="7643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37" w:author="Matheus Gomes Faria" w:date="2019-03-13T18:55:00Z"/>
                <w:rFonts w:ascii="Verdana" w:hAnsi="Verdana" w:cs="Calibri"/>
                <w:i/>
                <w:color w:val="000000"/>
                <w:sz w:val="18"/>
                <w:szCs w:val="18"/>
              </w:rPr>
            </w:pPr>
            <w:del w:id="7643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39" w:author="Matheus Gomes Faria" w:date="2019-03-13T18:55:00Z"/>
                <w:rFonts w:ascii="Verdana" w:hAnsi="Verdana" w:cs="Calibri"/>
                <w:i/>
                <w:color w:val="000000"/>
                <w:sz w:val="18"/>
                <w:szCs w:val="18"/>
              </w:rPr>
            </w:pPr>
            <w:del w:id="76440" w:author="Matheus Gomes Faria" w:date="2019-03-13T18:55:00Z">
              <w:r w:rsidDel="00CB0E70">
                <w:rPr>
                  <w:rFonts w:ascii="Verdana" w:hAnsi="Verdana" w:cs="Calibri"/>
                  <w:i/>
                  <w:color w:val="000000"/>
                  <w:sz w:val="18"/>
                  <w:szCs w:val="18"/>
                </w:rPr>
                <w:delText>PZQ2312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41" w:author="Matheus Gomes Faria" w:date="2019-03-13T18:55:00Z"/>
                <w:rFonts w:ascii="Verdana" w:hAnsi="Verdana" w:cs="Calibri"/>
                <w:i/>
                <w:color w:val="000000"/>
                <w:sz w:val="18"/>
                <w:szCs w:val="18"/>
              </w:rPr>
            </w:pPr>
            <w:del w:id="76442" w:author="Matheus Gomes Faria" w:date="2019-03-13T18:55:00Z">
              <w:r w:rsidDel="00CB0E70">
                <w:rPr>
                  <w:rFonts w:ascii="Verdana" w:hAnsi="Verdana" w:cs="Calibri"/>
                  <w:i/>
                  <w:color w:val="000000"/>
                  <w:sz w:val="18"/>
                  <w:szCs w:val="18"/>
                </w:rPr>
                <w:delText>1119424426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43" w:author="Matheus Gomes Faria" w:date="2019-03-13T18:55:00Z"/>
                <w:rFonts w:ascii="Verdana" w:hAnsi="Verdana" w:cs="Calibri"/>
                <w:i/>
                <w:color w:val="000000"/>
                <w:sz w:val="18"/>
                <w:szCs w:val="18"/>
              </w:rPr>
            </w:pPr>
            <w:del w:id="7644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45" w:author="Matheus Gomes Faria" w:date="2019-03-13T18:55:00Z"/>
                <w:rFonts w:ascii="Verdana" w:hAnsi="Verdana" w:cs="Calibri"/>
                <w:i/>
                <w:color w:val="000000"/>
                <w:sz w:val="18"/>
                <w:szCs w:val="18"/>
              </w:rPr>
            </w:pPr>
            <w:del w:id="76446"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47" w:author="Matheus Gomes Faria" w:date="2019-03-13T18:55:00Z"/>
                <w:rFonts w:ascii="Verdana" w:hAnsi="Verdana" w:cs="Calibri"/>
                <w:i/>
                <w:color w:val="000000"/>
                <w:sz w:val="18"/>
                <w:szCs w:val="18"/>
              </w:rPr>
            </w:pPr>
            <w:del w:id="76448"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44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50" w:author="Matheus Gomes Faria" w:date="2019-03-13T18:55:00Z"/>
                <w:rFonts w:ascii="Verdana" w:hAnsi="Verdana" w:cs="Calibri"/>
                <w:i/>
                <w:color w:val="000000"/>
                <w:sz w:val="18"/>
                <w:szCs w:val="18"/>
              </w:rPr>
            </w:pPr>
            <w:del w:id="76451" w:author="Matheus Gomes Faria" w:date="2019-03-13T18:55:00Z">
              <w:r w:rsidDel="00CB0E70">
                <w:rPr>
                  <w:rFonts w:ascii="Verdana" w:hAnsi="Verdana" w:cs="Calibri"/>
                  <w:i/>
                  <w:color w:val="000000"/>
                  <w:sz w:val="18"/>
                  <w:szCs w:val="18"/>
                </w:rPr>
                <w:delText>9BD341A4XJY481537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52" w:author="Matheus Gomes Faria" w:date="2019-03-13T18:55:00Z"/>
                <w:rFonts w:ascii="Verdana" w:hAnsi="Verdana" w:cs="Calibri"/>
                <w:i/>
                <w:color w:val="000000"/>
                <w:sz w:val="18"/>
                <w:szCs w:val="18"/>
              </w:rPr>
            </w:pPr>
            <w:del w:id="7645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54" w:author="Matheus Gomes Faria" w:date="2019-03-13T18:55:00Z"/>
                <w:rFonts w:ascii="Verdana" w:hAnsi="Verdana" w:cs="Calibri"/>
                <w:i/>
                <w:color w:val="000000"/>
                <w:sz w:val="18"/>
                <w:szCs w:val="18"/>
              </w:rPr>
            </w:pPr>
            <w:del w:id="7645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56" w:author="Matheus Gomes Faria" w:date="2019-03-13T18:55:00Z"/>
                <w:rFonts w:ascii="Verdana" w:hAnsi="Verdana" w:cs="Calibri"/>
                <w:i/>
                <w:color w:val="000000"/>
                <w:sz w:val="18"/>
                <w:szCs w:val="18"/>
              </w:rPr>
            </w:pPr>
            <w:del w:id="76457" w:author="Matheus Gomes Faria" w:date="2019-03-13T18:55:00Z">
              <w:r w:rsidDel="00CB0E70">
                <w:rPr>
                  <w:rFonts w:ascii="Verdana" w:hAnsi="Verdana" w:cs="Calibri"/>
                  <w:i/>
                  <w:color w:val="000000"/>
                  <w:sz w:val="18"/>
                  <w:szCs w:val="18"/>
                </w:rPr>
                <w:delText>PZQ2311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58" w:author="Matheus Gomes Faria" w:date="2019-03-13T18:55:00Z"/>
                <w:rFonts w:ascii="Verdana" w:hAnsi="Verdana" w:cs="Calibri"/>
                <w:i/>
                <w:color w:val="000000"/>
                <w:sz w:val="18"/>
                <w:szCs w:val="18"/>
              </w:rPr>
            </w:pPr>
            <w:del w:id="76459" w:author="Matheus Gomes Faria" w:date="2019-03-13T18:55:00Z">
              <w:r w:rsidDel="00CB0E70">
                <w:rPr>
                  <w:rFonts w:ascii="Verdana" w:hAnsi="Verdana" w:cs="Calibri"/>
                  <w:i/>
                  <w:color w:val="000000"/>
                  <w:sz w:val="18"/>
                  <w:szCs w:val="18"/>
                </w:rPr>
                <w:delText>1119424400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60" w:author="Matheus Gomes Faria" w:date="2019-03-13T18:55:00Z"/>
                <w:rFonts w:ascii="Verdana" w:hAnsi="Verdana" w:cs="Calibri"/>
                <w:i/>
                <w:color w:val="000000"/>
                <w:sz w:val="18"/>
                <w:szCs w:val="18"/>
              </w:rPr>
            </w:pPr>
            <w:del w:id="7646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62" w:author="Matheus Gomes Faria" w:date="2019-03-13T18:55:00Z"/>
                <w:rFonts w:ascii="Verdana" w:hAnsi="Verdana" w:cs="Calibri"/>
                <w:i/>
                <w:color w:val="000000"/>
                <w:sz w:val="18"/>
                <w:szCs w:val="18"/>
              </w:rPr>
            </w:pPr>
            <w:del w:id="76463"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64" w:author="Matheus Gomes Faria" w:date="2019-03-13T18:55:00Z"/>
                <w:rFonts w:ascii="Verdana" w:hAnsi="Verdana" w:cs="Calibri"/>
                <w:i/>
                <w:color w:val="000000"/>
                <w:sz w:val="18"/>
                <w:szCs w:val="18"/>
              </w:rPr>
            </w:pPr>
            <w:del w:id="76465"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46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67" w:author="Matheus Gomes Faria" w:date="2019-03-13T18:55:00Z"/>
                <w:rFonts w:ascii="Verdana" w:hAnsi="Verdana" w:cs="Calibri"/>
                <w:i/>
                <w:color w:val="000000"/>
                <w:sz w:val="18"/>
                <w:szCs w:val="18"/>
              </w:rPr>
            </w:pPr>
            <w:del w:id="76468" w:author="Matheus Gomes Faria" w:date="2019-03-13T18:55:00Z">
              <w:r w:rsidDel="00CB0E70">
                <w:rPr>
                  <w:rFonts w:ascii="Verdana" w:hAnsi="Verdana" w:cs="Calibri"/>
                  <w:i/>
                  <w:color w:val="000000"/>
                  <w:sz w:val="18"/>
                  <w:szCs w:val="18"/>
                </w:rPr>
                <w:delText>9BD341A4XJY480680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69" w:author="Matheus Gomes Faria" w:date="2019-03-13T18:55:00Z"/>
                <w:rFonts w:ascii="Verdana" w:hAnsi="Verdana" w:cs="Calibri"/>
                <w:i/>
                <w:color w:val="000000"/>
                <w:sz w:val="18"/>
                <w:szCs w:val="18"/>
              </w:rPr>
            </w:pPr>
            <w:del w:id="7647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71" w:author="Matheus Gomes Faria" w:date="2019-03-13T18:55:00Z"/>
                <w:rFonts w:ascii="Verdana" w:hAnsi="Verdana" w:cs="Calibri"/>
                <w:i/>
                <w:color w:val="000000"/>
                <w:sz w:val="18"/>
                <w:szCs w:val="18"/>
              </w:rPr>
            </w:pPr>
            <w:del w:id="7647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73" w:author="Matheus Gomes Faria" w:date="2019-03-13T18:55:00Z"/>
                <w:rFonts w:ascii="Verdana" w:hAnsi="Verdana" w:cs="Calibri"/>
                <w:i/>
                <w:color w:val="000000"/>
                <w:sz w:val="18"/>
                <w:szCs w:val="18"/>
              </w:rPr>
            </w:pPr>
            <w:del w:id="76474" w:author="Matheus Gomes Faria" w:date="2019-03-13T18:55:00Z">
              <w:r w:rsidDel="00CB0E70">
                <w:rPr>
                  <w:rFonts w:ascii="Verdana" w:hAnsi="Verdana" w:cs="Calibri"/>
                  <w:i/>
                  <w:color w:val="000000"/>
                  <w:sz w:val="18"/>
                  <w:szCs w:val="18"/>
                </w:rPr>
                <w:delText>PZQ2292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75" w:author="Matheus Gomes Faria" w:date="2019-03-13T18:55:00Z"/>
                <w:rFonts w:ascii="Verdana" w:hAnsi="Verdana" w:cs="Calibri"/>
                <w:i/>
                <w:color w:val="000000"/>
                <w:sz w:val="18"/>
                <w:szCs w:val="18"/>
              </w:rPr>
            </w:pPr>
            <w:del w:id="76476" w:author="Matheus Gomes Faria" w:date="2019-03-13T18:55:00Z">
              <w:r w:rsidDel="00CB0E70">
                <w:rPr>
                  <w:rFonts w:ascii="Verdana" w:hAnsi="Verdana" w:cs="Calibri"/>
                  <w:i/>
                  <w:color w:val="000000"/>
                  <w:sz w:val="18"/>
                  <w:szCs w:val="18"/>
                </w:rPr>
                <w:delText>1119424086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77" w:author="Matheus Gomes Faria" w:date="2019-03-13T18:55:00Z"/>
                <w:rFonts w:ascii="Verdana" w:hAnsi="Verdana" w:cs="Calibri"/>
                <w:i/>
                <w:color w:val="000000"/>
                <w:sz w:val="18"/>
                <w:szCs w:val="18"/>
              </w:rPr>
            </w:pPr>
            <w:del w:id="76478"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79" w:author="Matheus Gomes Faria" w:date="2019-03-13T18:55:00Z"/>
                <w:rFonts w:ascii="Verdana" w:hAnsi="Verdana" w:cs="Calibri"/>
                <w:i/>
                <w:color w:val="000000"/>
                <w:sz w:val="18"/>
                <w:szCs w:val="18"/>
              </w:rPr>
            </w:pPr>
            <w:del w:id="76480"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81" w:author="Matheus Gomes Faria" w:date="2019-03-13T18:55:00Z"/>
                <w:rFonts w:ascii="Verdana" w:hAnsi="Verdana" w:cs="Calibri"/>
                <w:i/>
                <w:color w:val="000000"/>
                <w:sz w:val="18"/>
                <w:szCs w:val="18"/>
              </w:rPr>
            </w:pPr>
            <w:del w:id="76482"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48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84" w:author="Matheus Gomes Faria" w:date="2019-03-13T18:55:00Z"/>
                <w:rFonts w:ascii="Verdana" w:hAnsi="Verdana" w:cs="Calibri"/>
                <w:i/>
                <w:color w:val="000000"/>
                <w:sz w:val="18"/>
                <w:szCs w:val="18"/>
              </w:rPr>
            </w:pPr>
            <w:del w:id="76485" w:author="Matheus Gomes Faria" w:date="2019-03-13T18:55:00Z">
              <w:r w:rsidDel="00CB0E70">
                <w:rPr>
                  <w:rFonts w:ascii="Verdana" w:hAnsi="Verdana" w:cs="Calibri"/>
                  <w:i/>
                  <w:color w:val="000000"/>
                  <w:sz w:val="18"/>
                  <w:szCs w:val="18"/>
                </w:rPr>
                <w:delText>9BD341A4XJY479503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86" w:author="Matheus Gomes Faria" w:date="2019-03-13T18:55:00Z"/>
                <w:rFonts w:ascii="Verdana" w:hAnsi="Verdana" w:cs="Calibri"/>
                <w:i/>
                <w:color w:val="000000"/>
                <w:sz w:val="18"/>
                <w:szCs w:val="18"/>
              </w:rPr>
            </w:pPr>
            <w:del w:id="7648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88" w:author="Matheus Gomes Faria" w:date="2019-03-13T18:55:00Z"/>
                <w:rFonts w:ascii="Verdana" w:hAnsi="Verdana" w:cs="Calibri"/>
                <w:i/>
                <w:color w:val="000000"/>
                <w:sz w:val="18"/>
                <w:szCs w:val="18"/>
              </w:rPr>
            </w:pPr>
            <w:del w:id="7648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90" w:author="Matheus Gomes Faria" w:date="2019-03-13T18:55:00Z"/>
                <w:rFonts w:ascii="Verdana" w:hAnsi="Verdana" w:cs="Calibri"/>
                <w:i/>
                <w:color w:val="000000"/>
                <w:sz w:val="18"/>
                <w:szCs w:val="18"/>
              </w:rPr>
            </w:pPr>
            <w:del w:id="76491" w:author="Matheus Gomes Faria" w:date="2019-03-13T18:55:00Z">
              <w:r w:rsidDel="00CB0E70">
                <w:rPr>
                  <w:rFonts w:ascii="Verdana" w:hAnsi="Verdana" w:cs="Calibri"/>
                  <w:i/>
                  <w:color w:val="000000"/>
                  <w:sz w:val="18"/>
                  <w:szCs w:val="18"/>
                </w:rPr>
                <w:delText>PZQ2291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92" w:author="Matheus Gomes Faria" w:date="2019-03-13T18:55:00Z"/>
                <w:rFonts w:ascii="Verdana" w:hAnsi="Verdana" w:cs="Calibri"/>
                <w:i/>
                <w:color w:val="000000"/>
                <w:sz w:val="18"/>
                <w:szCs w:val="18"/>
              </w:rPr>
            </w:pPr>
            <w:del w:id="76493" w:author="Matheus Gomes Faria" w:date="2019-03-13T18:55:00Z">
              <w:r w:rsidDel="00CB0E70">
                <w:rPr>
                  <w:rFonts w:ascii="Verdana" w:hAnsi="Verdana" w:cs="Calibri"/>
                  <w:i/>
                  <w:color w:val="000000"/>
                  <w:sz w:val="18"/>
                  <w:szCs w:val="18"/>
                </w:rPr>
                <w:delText>1119424078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94" w:author="Matheus Gomes Faria" w:date="2019-03-13T18:55:00Z"/>
                <w:rFonts w:ascii="Verdana" w:hAnsi="Verdana" w:cs="Calibri"/>
                <w:i/>
                <w:color w:val="000000"/>
                <w:sz w:val="18"/>
                <w:szCs w:val="18"/>
              </w:rPr>
            </w:pPr>
            <w:del w:id="76495"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96" w:author="Matheus Gomes Faria" w:date="2019-03-13T18:55:00Z"/>
                <w:rFonts w:ascii="Verdana" w:hAnsi="Verdana" w:cs="Calibri"/>
                <w:i/>
                <w:color w:val="000000"/>
                <w:sz w:val="18"/>
                <w:szCs w:val="18"/>
              </w:rPr>
            </w:pPr>
            <w:del w:id="76497"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498" w:author="Matheus Gomes Faria" w:date="2019-03-13T18:55:00Z"/>
                <w:rFonts w:ascii="Verdana" w:hAnsi="Verdana" w:cs="Calibri"/>
                <w:i/>
                <w:color w:val="000000"/>
                <w:sz w:val="18"/>
                <w:szCs w:val="18"/>
              </w:rPr>
            </w:pPr>
            <w:del w:id="76499"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50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01" w:author="Matheus Gomes Faria" w:date="2019-03-13T18:55:00Z"/>
                <w:rFonts w:ascii="Verdana" w:hAnsi="Verdana" w:cs="Calibri"/>
                <w:i/>
                <w:color w:val="000000"/>
                <w:sz w:val="18"/>
                <w:szCs w:val="18"/>
              </w:rPr>
            </w:pPr>
            <w:del w:id="76502" w:author="Matheus Gomes Faria" w:date="2019-03-13T18:55:00Z">
              <w:r w:rsidDel="00CB0E70">
                <w:rPr>
                  <w:rFonts w:ascii="Verdana" w:hAnsi="Verdana" w:cs="Calibri"/>
                  <w:i/>
                  <w:color w:val="000000"/>
                  <w:sz w:val="18"/>
                  <w:szCs w:val="18"/>
                </w:rPr>
                <w:delText>9BD341A4XJY479416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03" w:author="Matheus Gomes Faria" w:date="2019-03-13T18:55:00Z"/>
                <w:rFonts w:ascii="Verdana" w:hAnsi="Verdana" w:cs="Calibri"/>
                <w:i/>
                <w:color w:val="000000"/>
                <w:sz w:val="18"/>
                <w:szCs w:val="18"/>
              </w:rPr>
            </w:pPr>
            <w:del w:id="7650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05" w:author="Matheus Gomes Faria" w:date="2019-03-13T18:55:00Z"/>
                <w:rFonts w:ascii="Verdana" w:hAnsi="Verdana" w:cs="Calibri"/>
                <w:i/>
                <w:color w:val="000000"/>
                <w:sz w:val="18"/>
                <w:szCs w:val="18"/>
              </w:rPr>
            </w:pPr>
            <w:del w:id="7650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07" w:author="Matheus Gomes Faria" w:date="2019-03-13T18:55:00Z"/>
                <w:rFonts w:ascii="Verdana" w:hAnsi="Verdana" w:cs="Calibri"/>
                <w:i/>
                <w:color w:val="000000"/>
                <w:sz w:val="18"/>
                <w:szCs w:val="18"/>
              </w:rPr>
            </w:pPr>
            <w:del w:id="76508" w:author="Matheus Gomes Faria" w:date="2019-03-13T18:55:00Z">
              <w:r w:rsidDel="00CB0E70">
                <w:rPr>
                  <w:rFonts w:ascii="Verdana" w:hAnsi="Verdana" w:cs="Calibri"/>
                  <w:i/>
                  <w:color w:val="000000"/>
                  <w:sz w:val="18"/>
                  <w:szCs w:val="18"/>
                </w:rPr>
                <w:delText>PZQ2290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09" w:author="Matheus Gomes Faria" w:date="2019-03-13T18:55:00Z"/>
                <w:rFonts w:ascii="Verdana" w:hAnsi="Verdana" w:cs="Calibri"/>
                <w:i/>
                <w:color w:val="000000"/>
                <w:sz w:val="18"/>
                <w:szCs w:val="18"/>
              </w:rPr>
            </w:pPr>
            <w:del w:id="76510" w:author="Matheus Gomes Faria" w:date="2019-03-13T18:55:00Z">
              <w:r w:rsidDel="00CB0E70">
                <w:rPr>
                  <w:rFonts w:ascii="Verdana" w:hAnsi="Verdana" w:cs="Calibri"/>
                  <w:i/>
                  <w:color w:val="000000"/>
                  <w:sz w:val="18"/>
                  <w:szCs w:val="18"/>
                </w:rPr>
                <w:delText>1119424060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11" w:author="Matheus Gomes Faria" w:date="2019-03-13T18:55:00Z"/>
                <w:rFonts w:ascii="Verdana" w:hAnsi="Verdana" w:cs="Calibri"/>
                <w:i/>
                <w:color w:val="000000"/>
                <w:sz w:val="18"/>
                <w:szCs w:val="18"/>
              </w:rPr>
            </w:pPr>
            <w:del w:id="76512"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13" w:author="Matheus Gomes Faria" w:date="2019-03-13T18:55:00Z"/>
                <w:rFonts w:ascii="Verdana" w:hAnsi="Verdana" w:cs="Calibri"/>
                <w:i/>
                <w:color w:val="000000"/>
                <w:sz w:val="18"/>
                <w:szCs w:val="18"/>
              </w:rPr>
            </w:pPr>
            <w:del w:id="76514"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15" w:author="Matheus Gomes Faria" w:date="2019-03-13T18:55:00Z"/>
                <w:rFonts w:ascii="Verdana" w:hAnsi="Verdana" w:cs="Calibri"/>
                <w:i/>
                <w:color w:val="000000"/>
                <w:sz w:val="18"/>
                <w:szCs w:val="18"/>
              </w:rPr>
            </w:pPr>
            <w:del w:id="76516"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51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18" w:author="Matheus Gomes Faria" w:date="2019-03-13T18:55:00Z"/>
                <w:rFonts w:ascii="Verdana" w:hAnsi="Verdana" w:cs="Calibri"/>
                <w:i/>
                <w:color w:val="000000"/>
                <w:sz w:val="18"/>
                <w:szCs w:val="18"/>
              </w:rPr>
            </w:pPr>
            <w:del w:id="76519" w:author="Matheus Gomes Faria" w:date="2019-03-13T18:55:00Z">
              <w:r w:rsidDel="00CB0E70">
                <w:rPr>
                  <w:rFonts w:ascii="Verdana" w:hAnsi="Verdana" w:cs="Calibri"/>
                  <w:i/>
                  <w:color w:val="000000"/>
                  <w:sz w:val="18"/>
                  <w:szCs w:val="18"/>
                </w:rPr>
                <w:delText>9BD341A4XJY479415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20" w:author="Matheus Gomes Faria" w:date="2019-03-13T18:55:00Z"/>
                <w:rFonts w:ascii="Verdana" w:hAnsi="Verdana" w:cs="Calibri"/>
                <w:i/>
                <w:color w:val="000000"/>
                <w:sz w:val="18"/>
                <w:szCs w:val="18"/>
              </w:rPr>
            </w:pPr>
            <w:del w:id="7652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22" w:author="Matheus Gomes Faria" w:date="2019-03-13T18:55:00Z"/>
                <w:rFonts w:ascii="Verdana" w:hAnsi="Verdana" w:cs="Calibri"/>
                <w:i/>
                <w:color w:val="000000"/>
                <w:sz w:val="18"/>
                <w:szCs w:val="18"/>
              </w:rPr>
            </w:pPr>
            <w:del w:id="7652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24" w:author="Matheus Gomes Faria" w:date="2019-03-13T18:55:00Z"/>
                <w:rFonts w:ascii="Verdana" w:hAnsi="Verdana" w:cs="Calibri"/>
                <w:i/>
                <w:color w:val="000000"/>
                <w:sz w:val="18"/>
                <w:szCs w:val="18"/>
              </w:rPr>
            </w:pPr>
            <w:del w:id="76525" w:author="Matheus Gomes Faria" w:date="2019-03-13T18:55:00Z">
              <w:r w:rsidDel="00CB0E70">
                <w:rPr>
                  <w:rFonts w:ascii="Verdana" w:hAnsi="Verdana" w:cs="Calibri"/>
                  <w:i/>
                  <w:color w:val="000000"/>
                  <w:sz w:val="18"/>
                  <w:szCs w:val="18"/>
                </w:rPr>
                <w:delText>PZQ2289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26" w:author="Matheus Gomes Faria" w:date="2019-03-13T18:55:00Z"/>
                <w:rFonts w:ascii="Verdana" w:hAnsi="Verdana" w:cs="Calibri"/>
                <w:i/>
                <w:color w:val="000000"/>
                <w:sz w:val="18"/>
                <w:szCs w:val="18"/>
              </w:rPr>
            </w:pPr>
            <w:del w:id="76527" w:author="Matheus Gomes Faria" w:date="2019-03-13T18:55:00Z">
              <w:r w:rsidDel="00CB0E70">
                <w:rPr>
                  <w:rFonts w:ascii="Verdana" w:hAnsi="Verdana" w:cs="Calibri"/>
                  <w:i/>
                  <w:color w:val="000000"/>
                  <w:sz w:val="18"/>
                  <w:szCs w:val="18"/>
                </w:rPr>
                <w:delText>1119424043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28" w:author="Matheus Gomes Faria" w:date="2019-03-13T18:55:00Z"/>
                <w:rFonts w:ascii="Verdana" w:hAnsi="Verdana" w:cs="Calibri"/>
                <w:i/>
                <w:color w:val="000000"/>
                <w:sz w:val="18"/>
                <w:szCs w:val="18"/>
              </w:rPr>
            </w:pPr>
            <w:del w:id="76529"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30" w:author="Matheus Gomes Faria" w:date="2019-03-13T18:55:00Z"/>
                <w:rFonts w:ascii="Verdana" w:hAnsi="Verdana" w:cs="Calibri"/>
                <w:i/>
                <w:color w:val="000000"/>
                <w:sz w:val="18"/>
                <w:szCs w:val="18"/>
              </w:rPr>
            </w:pPr>
            <w:del w:id="76531"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32" w:author="Matheus Gomes Faria" w:date="2019-03-13T18:55:00Z"/>
                <w:rFonts w:ascii="Verdana" w:hAnsi="Verdana" w:cs="Calibri"/>
                <w:i/>
                <w:color w:val="000000"/>
                <w:sz w:val="18"/>
                <w:szCs w:val="18"/>
              </w:rPr>
            </w:pPr>
            <w:del w:id="76533"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53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35" w:author="Matheus Gomes Faria" w:date="2019-03-13T18:55:00Z"/>
                <w:rFonts w:ascii="Verdana" w:hAnsi="Verdana" w:cs="Calibri"/>
                <w:i/>
                <w:color w:val="000000"/>
                <w:sz w:val="18"/>
                <w:szCs w:val="18"/>
              </w:rPr>
            </w:pPr>
            <w:del w:id="76536" w:author="Matheus Gomes Faria" w:date="2019-03-13T18:55:00Z">
              <w:r w:rsidDel="00CB0E70">
                <w:rPr>
                  <w:rFonts w:ascii="Verdana" w:hAnsi="Verdana" w:cs="Calibri"/>
                  <w:i/>
                  <w:color w:val="000000"/>
                  <w:sz w:val="18"/>
                  <w:szCs w:val="18"/>
                </w:rPr>
                <w:lastRenderedPageBreak/>
                <w:delText>9BD341A4XJY479251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37" w:author="Matheus Gomes Faria" w:date="2019-03-13T18:55:00Z"/>
                <w:rFonts w:ascii="Verdana" w:hAnsi="Verdana" w:cs="Calibri"/>
                <w:i/>
                <w:color w:val="000000"/>
                <w:sz w:val="18"/>
                <w:szCs w:val="18"/>
              </w:rPr>
            </w:pPr>
            <w:del w:id="7653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39" w:author="Matheus Gomes Faria" w:date="2019-03-13T18:55:00Z"/>
                <w:rFonts w:ascii="Verdana" w:hAnsi="Verdana" w:cs="Calibri"/>
                <w:i/>
                <w:color w:val="000000"/>
                <w:sz w:val="18"/>
                <w:szCs w:val="18"/>
              </w:rPr>
            </w:pPr>
            <w:del w:id="7654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41" w:author="Matheus Gomes Faria" w:date="2019-03-13T18:55:00Z"/>
                <w:rFonts w:ascii="Verdana" w:hAnsi="Verdana" w:cs="Calibri"/>
                <w:i/>
                <w:color w:val="000000"/>
                <w:sz w:val="18"/>
                <w:szCs w:val="18"/>
              </w:rPr>
            </w:pPr>
            <w:del w:id="76542" w:author="Matheus Gomes Faria" w:date="2019-03-13T18:55:00Z">
              <w:r w:rsidDel="00CB0E70">
                <w:rPr>
                  <w:rFonts w:ascii="Verdana" w:hAnsi="Verdana" w:cs="Calibri"/>
                  <w:i/>
                  <w:color w:val="000000"/>
                  <w:sz w:val="18"/>
                  <w:szCs w:val="18"/>
                </w:rPr>
                <w:delText>PZQ2288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43" w:author="Matheus Gomes Faria" w:date="2019-03-13T18:55:00Z"/>
                <w:rFonts w:ascii="Verdana" w:hAnsi="Verdana" w:cs="Calibri"/>
                <w:i/>
                <w:color w:val="000000"/>
                <w:sz w:val="18"/>
                <w:szCs w:val="18"/>
              </w:rPr>
            </w:pPr>
            <w:del w:id="76544" w:author="Matheus Gomes Faria" w:date="2019-03-13T18:55:00Z">
              <w:r w:rsidDel="00CB0E70">
                <w:rPr>
                  <w:rFonts w:ascii="Verdana" w:hAnsi="Verdana" w:cs="Calibri"/>
                  <w:i/>
                  <w:color w:val="000000"/>
                  <w:sz w:val="18"/>
                  <w:szCs w:val="18"/>
                </w:rPr>
                <w:delText>1119424027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45" w:author="Matheus Gomes Faria" w:date="2019-03-13T18:55:00Z"/>
                <w:rFonts w:ascii="Verdana" w:hAnsi="Verdana" w:cs="Calibri"/>
                <w:i/>
                <w:color w:val="000000"/>
                <w:sz w:val="18"/>
                <w:szCs w:val="18"/>
              </w:rPr>
            </w:pPr>
            <w:del w:id="76546"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47" w:author="Matheus Gomes Faria" w:date="2019-03-13T18:55:00Z"/>
                <w:rFonts w:ascii="Verdana" w:hAnsi="Verdana" w:cs="Calibri"/>
                <w:i/>
                <w:color w:val="000000"/>
                <w:sz w:val="18"/>
                <w:szCs w:val="18"/>
              </w:rPr>
            </w:pPr>
            <w:del w:id="76548"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49" w:author="Matheus Gomes Faria" w:date="2019-03-13T18:55:00Z"/>
                <w:rFonts w:ascii="Verdana" w:hAnsi="Verdana" w:cs="Calibri"/>
                <w:i/>
                <w:color w:val="000000"/>
                <w:sz w:val="18"/>
                <w:szCs w:val="18"/>
              </w:rPr>
            </w:pPr>
            <w:del w:id="76550"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55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52" w:author="Matheus Gomes Faria" w:date="2019-03-13T18:55:00Z"/>
                <w:rFonts w:ascii="Verdana" w:hAnsi="Verdana" w:cs="Calibri"/>
                <w:i/>
                <w:color w:val="000000"/>
                <w:sz w:val="18"/>
                <w:szCs w:val="18"/>
              </w:rPr>
            </w:pPr>
            <w:del w:id="76553" w:author="Matheus Gomes Faria" w:date="2019-03-13T18:55:00Z">
              <w:r w:rsidDel="00CB0E70">
                <w:rPr>
                  <w:rFonts w:ascii="Verdana" w:hAnsi="Verdana" w:cs="Calibri"/>
                  <w:i/>
                  <w:color w:val="000000"/>
                  <w:sz w:val="18"/>
                  <w:szCs w:val="18"/>
                </w:rPr>
                <w:delText>9BD341A4XJY479209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54" w:author="Matheus Gomes Faria" w:date="2019-03-13T18:55:00Z"/>
                <w:rFonts w:ascii="Verdana" w:hAnsi="Verdana" w:cs="Calibri"/>
                <w:i/>
                <w:color w:val="000000"/>
                <w:sz w:val="18"/>
                <w:szCs w:val="18"/>
              </w:rPr>
            </w:pPr>
            <w:del w:id="7655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56" w:author="Matheus Gomes Faria" w:date="2019-03-13T18:55:00Z"/>
                <w:rFonts w:ascii="Verdana" w:hAnsi="Verdana" w:cs="Calibri"/>
                <w:i/>
                <w:color w:val="000000"/>
                <w:sz w:val="18"/>
                <w:szCs w:val="18"/>
              </w:rPr>
            </w:pPr>
            <w:del w:id="7655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58" w:author="Matheus Gomes Faria" w:date="2019-03-13T18:55:00Z"/>
                <w:rFonts w:ascii="Verdana" w:hAnsi="Verdana" w:cs="Calibri"/>
                <w:i/>
                <w:color w:val="000000"/>
                <w:sz w:val="18"/>
                <w:szCs w:val="18"/>
              </w:rPr>
            </w:pPr>
            <w:del w:id="76559" w:author="Matheus Gomes Faria" w:date="2019-03-13T18:55:00Z">
              <w:r w:rsidDel="00CB0E70">
                <w:rPr>
                  <w:rFonts w:ascii="Verdana" w:hAnsi="Verdana" w:cs="Calibri"/>
                  <w:i/>
                  <w:color w:val="000000"/>
                  <w:sz w:val="18"/>
                  <w:szCs w:val="18"/>
                </w:rPr>
                <w:delText>PZQ2287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60" w:author="Matheus Gomes Faria" w:date="2019-03-13T18:55:00Z"/>
                <w:rFonts w:ascii="Verdana" w:hAnsi="Verdana" w:cs="Calibri"/>
                <w:i/>
                <w:color w:val="000000"/>
                <w:sz w:val="18"/>
                <w:szCs w:val="18"/>
              </w:rPr>
            </w:pPr>
            <w:del w:id="76561" w:author="Matheus Gomes Faria" w:date="2019-03-13T18:55:00Z">
              <w:r w:rsidDel="00CB0E70">
                <w:rPr>
                  <w:rFonts w:ascii="Verdana" w:hAnsi="Verdana" w:cs="Calibri"/>
                  <w:i/>
                  <w:color w:val="000000"/>
                  <w:sz w:val="18"/>
                  <w:szCs w:val="18"/>
                </w:rPr>
                <w:delText>1119424000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62" w:author="Matheus Gomes Faria" w:date="2019-03-13T18:55:00Z"/>
                <w:rFonts w:ascii="Verdana" w:hAnsi="Verdana" w:cs="Calibri"/>
                <w:i/>
                <w:color w:val="000000"/>
                <w:sz w:val="18"/>
                <w:szCs w:val="18"/>
              </w:rPr>
            </w:pPr>
            <w:del w:id="76563"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64" w:author="Matheus Gomes Faria" w:date="2019-03-13T18:55:00Z"/>
                <w:rFonts w:ascii="Verdana" w:hAnsi="Verdana" w:cs="Calibri"/>
                <w:i/>
                <w:color w:val="000000"/>
                <w:sz w:val="18"/>
                <w:szCs w:val="18"/>
              </w:rPr>
            </w:pPr>
            <w:del w:id="76565"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66" w:author="Matheus Gomes Faria" w:date="2019-03-13T18:55:00Z"/>
                <w:rFonts w:ascii="Verdana" w:hAnsi="Verdana" w:cs="Calibri"/>
                <w:i/>
                <w:color w:val="000000"/>
                <w:sz w:val="18"/>
                <w:szCs w:val="18"/>
              </w:rPr>
            </w:pPr>
            <w:del w:id="76567"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56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69" w:author="Matheus Gomes Faria" w:date="2019-03-13T18:55:00Z"/>
                <w:rFonts w:ascii="Verdana" w:hAnsi="Verdana" w:cs="Calibri"/>
                <w:i/>
                <w:color w:val="000000"/>
                <w:sz w:val="18"/>
                <w:szCs w:val="18"/>
              </w:rPr>
            </w:pPr>
            <w:del w:id="76570" w:author="Matheus Gomes Faria" w:date="2019-03-13T18:55:00Z">
              <w:r w:rsidDel="00CB0E70">
                <w:rPr>
                  <w:rFonts w:ascii="Verdana" w:hAnsi="Verdana" w:cs="Calibri"/>
                  <w:i/>
                  <w:color w:val="000000"/>
                  <w:sz w:val="18"/>
                  <w:szCs w:val="18"/>
                </w:rPr>
                <w:delText>9BD341A4XJY479070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71" w:author="Matheus Gomes Faria" w:date="2019-03-13T18:55:00Z"/>
                <w:rFonts w:ascii="Verdana" w:hAnsi="Verdana" w:cs="Calibri"/>
                <w:i/>
                <w:color w:val="000000"/>
                <w:sz w:val="18"/>
                <w:szCs w:val="18"/>
              </w:rPr>
            </w:pPr>
            <w:del w:id="7657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73" w:author="Matheus Gomes Faria" w:date="2019-03-13T18:55:00Z"/>
                <w:rFonts w:ascii="Verdana" w:hAnsi="Verdana" w:cs="Calibri"/>
                <w:i/>
                <w:color w:val="000000"/>
                <w:sz w:val="18"/>
                <w:szCs w:val="18"/>
              </w:rPr>
            </w:pPr>
            <w:del w:id="7657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75" w:author="Matheus Gomes Faria" w:date="2019-03-13T18:55:00Z"/>
                <w:rFonts w:ascii="Verdana" w:hAnsi="Verdana" w:cs="Calibri"/>
                <w:i/>
                <w:color w:val="000000"/>
                <w:sz w:val="18"/>
                <w:szCs w:val="18"/>
              </w:rPr>
            </w:pPr>
            <w:del w:id="76576" w:author="Matheus Gomes Faria" w:date="2019-03-13T18:55:00Z">
              <w:r w:rsidDel="00CB0E70">
                <w:rPr>
                  <w:rFonts w:ascii="Verdana" w:hAnsi="Verdana" w:cs="Calibri"/>
                  <w:i/>
                  <w:color w:val="000000"/>
                  <w:sz w:val="18"/>
                  <w:szCs w:val="18"/>
                </w:rPr>
                <w:delText>PZQ2286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77" w:author="Matheus Gomes Faria" w:date="2019-03-13T18:55:00Z"/>
                <w:rFonts w:ascii="Verdana" w:hAnsi="Verdana" w:cs="Calibri"/>
                <w:i/>
                <w:color w:val="000000"/>
                <w:sz w:val="18"/>
                <w:szCs w:val="18"/>
              </w:rPr>
            </w:pPr>
            <w:del w:id="76578" w:author="Matheus Gomes Faria" w:date="2019-03-13T18:55:00Z">
              <w:r w:rsidDel="00CB0E70">
                <w:rPr>
                  <w:rFonts w:ascii="Verdana" w:hAnsi="Verdana" w:cs="Calibri"/>
                  <w:i/>
                  <w:color w:val="000000"/>
                  <w:sz w:val="18"/>
                  <w:szCs w:val="18"/>
                </w:rPr>
                <w:delText>1119423993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79" w:author="Matheus Gomes Faria" w:date="2019-03-13T18:55:00Z"/>
                <w:rFonts w:ascii="Verdana" w:hAnsi="Verdana" w:cs="Calibri"/>
                <w:i/>
                <w:color w:val="000000"/>
                <w:sz w:val="18"/>
                <w:szCs w:val="18"/>
              </w:rPr>
            </w:pPr>
            <w:del w:id="76580"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81" w:author="Matheus Gomes Faria" w:date="2019-03-13T18:55:00Z"/>
                <w:rFonts w:ascii="Verdana" w:hAnsi="Verdana" w:cs="Calibri"/>
                <w:i/>
                <w:color w:val="000000"/>
                <w:sz w:val="18"/>
                <w:szCs w:val="18"/>
              </w:rPr>
            </w:pPr>
            <w:del w:id="76582"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83" w:author="Matheus Gomes Faria" w:date="2019-03-13T18:55:00Z"/>
                <w:rFonts w:ascii="Verdana" w:hAnsi="Verdana" w:cs="Calibri"/>
                <w:i/>
                <w:color w:val="000000"/>
                <w:sz w:val="18"/>
                <w:szCs w:val="18"/>
              </w:rPr>
            </w:pPr>
            <w:del w:id="76584"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58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86" w:author="Matheus Gomes Faria" w:date="2019-03-13T18:55:00Z"/>
                <w:rFonts w:ascii="Verdana" w:hAnsi="Verdana" w:cs="Calibri"/>
                <w:i/>
                <w:color w:val="000000"/>
                <w:sz w:val="18"/>
                <w:szCs w:val="18"/>
              </w:rPr>
            </w:pPr>
            <w:del w:id="76587" w:author="Matheus Gomes Faria" w:date="2019-03-13T18:55:00Z">
              <w:r w:rsidDel="00CB0E70">
                <w:rPr>
                  <w:rFonts w:ascii="Verdana" w:hAnsi="Verdana" w:cs="Calibri"/>
                  <w:i/>
                  <w:color w:val="000000"/>
                  <w:sz w:val="18"/>
                  <w:szCs w:val="18"/>
                </w:rPr>
                <w:delText>9BD341A4XJY478960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88" w:author="Matheus Gomes Faria" w:date="2019-03-13T18:55:00Z"/>
                <w:rFonts w:ascii="Verdana" w:hAnsi="Verdana" w:cs="Calibri"/>
                <w:i/>
                <w:color w:val="000000"/>
                <w:sz w:val="18"/>
                <w:szCs w:val="18"/>
              </w:rPr>
            </w:pPr>
            <w:del w:id="7658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90" w:author="Matheus Gomes Faria" w:date="2019-03-13T18:55:00Z"/>
                <w:rFonts w:ascii="Verdana" w:hAnsi="Verdana" w:cs="Calibri"/>
                <w:i/>
                <w:color w:val="000000"/>
                <w:sz w:val="18"/>
                <w:szCs w:val="18"/>
              </w:rPr>
            </w:pPr>
            <w:del w:id="7659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92" w:author="Matheus Gomes Faria" w:date="2019-03-13T18:55:00Z"/>
                <w:rFonts w:ascii="Verdana" w:hAnsi="Verdana" w:cs="Calibri"/>
                <w:i/>
                <w:color w:val="000000"/>
                <w:sz w:val="18"/>
                <w:szCs w:val="18"/>
              </w:rPr>
            </w:pPr>
            <w:del w:id="76593" w:author="Matheus Gomes Faria" w:date="2019-03-13T18:55:00Z">
              <w:r w:rsidDel="00CB0E70">
                <w:rPr>
                  <w:rFonts w:ascii="Verdana" w:hAnsi="Verdana" w:cs="Calibri"/>
                  <w:i/>
                  <w:color w:val="000000"/>
                  <w:sz w:val="18"/>
                  <w:szCs w:val="18"/>
                </w:rPr>
                <w:delText>PZQ2285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94" w:author="Matheus Gomes Faria" w:date="2019-03-13T18:55:00Z"/>
                <w:rFonts w:ascii="Verdana" w:hAnsi="Verdana" w:cs="Calibri"/>
                <w:i/>
                <w:color w:val="000000"/>
                <w:sz w:val="18"/>
                <w:szCs w:val="18"/>
              </w:rPr>
            </w:pPr>
            <w:del w:id="76595" w:author="Matheus Gomes Faria" w:date="2019-03-13T18:55:00Z">
              <w:r w:rsidDel="00CB0E70">
                <w:rPr>
                  <w:rFonts w:ascii="Verdana" w:hAnsi="Verdana" w:cs="Calibri"/>
                  <w:i/>
                  <w:color w:val="000000"/>
                  <w:sz w:val="18"/>
                  <w:szCs w:val="18"/>
                </w:rPr>
                <w:delText>1119423977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96" w:author="Matheus Gomes Faria" w:date="2019-03-13T18:55:00Z"/>
                <w:rFonts w:ascii="Verdana" w:hAnsi="Verdana" w:cs="Calibri"/>
                <w:i/>
                <w:color w:val="000000"/>
                <w:sz w:val="18"/>
                <w:szCs w:val="18"/>
              </w:rPr>
            </w:pPr>
            <w:del w:id="76597"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598" w:author="Matheus Gomes Faria" w:date="2019-03-13T18:55:00Z"/>
                <w:rFonts w:ascii="Verdana" w:hAnsi="Verdana" w:cs="Calibri"/>
                <w:i/>
                <w:color w:val="000000"/>
                <w:sz w:val="18"/>
                <w:szCs w:val="18"/>
              </w:rPr>
            </w:pPr>
            <w:del w:id="76599"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00" w:author="Matheus Gomes Faria" w:date="2019-03-13T18:55:00Z"/>
                <w:rFonts w:ascii="Verdana" w:hAnsi="Verdana" w:cs="Calibri"/>
                <w:i/>
                <w:color w:val="000000"/>
                <w:sz w:val="18"/>
                <w:szCs w:val="18"/>
              </w:rPr>
            </w:pPr>
            <w:del w:id="76601"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60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03" w:author="Matheus Gomes Faria" w:date="2019-03-13T18:55:00Z"/>
                <w:rFonts w:ascii="Verdana" w:hAnsi="Verdana" w:cs="Calibri"/>
                <w:i/>
                <w:color w:val="000000"/>
                <w:sz w:val="18"/>
                <w:szCs w:val="18"/>
              </w:rPr>
            </w:pPr>
            <w:del w:id="76604" w:author="Matheus Gomes Faria" w:date="2019-03-13T18:55:00Z">
              <w:r w:rsidDel="00CB0E70">
                <w:rPr>
                  <w:rFonts w:ascii="Verdana" w:hAnsi="Verdana" w:cs="Calibri"/>
                  <w:i/>
                  <w:color w:val="000000"/>
                  <w:sz w:val="18"/>
                  <w:szCs w:val="18"/>
                </w:rPr>
                <w:delText>9BD341A4XJY478781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05" w:author="Matheus Gomes Faria" w:date="2019-03-13T18:55:00Z"/>
                <w:rFonts w:ascii="Verdana" w:hAnsi="Verdana" w:cs="Calibri"/>
                <w:i/>
                <w:color w:val="000000"/>
                <w:sz w:val="18"/>
                <w:szCs w:val="18"/>
              </w:rPr>
            </w:pPr>
            <w:del w:id="7660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07" w:author="Matheus Gomes Faria" w:date="2019-03-13T18:55:00Z"/>
                <w:rFonts w:ascii="Verdana" w:hAnsi="Verdana" w:cs="Calibri"/>
                <w:i/>
                <w:color w:val="000000"/>
                <w:sz w:val="18"/>
                <w:szCs w:val="18"/>
              </w:rPr>
            </w:pPr>
            <w:del w:id="7660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09" w:author="Matheus Gomes Faria" w:date="2019-03-13T18:55:00Z"/>
                <w:rFonts w:ascii="Verdana" w:hAnsi="Verdana" w:cs="Calibri"/>
                <w:i/>
                <w:color w:val="000000"/>
                <w:sz w:val="18"/>
                <w:szCs w:val="18"/>
              </w:rPr>
            </w:pPr>
            <w:del w:id="76610" w:author="Matheus Gomes Faria" w:date="2019-03-13T18:55:00Z">
              <w:r w:rsidDel="00CB0E70">
                <w:rPr>
                  <w:rFonts w:ascii="Verdana" w:hAnsi="Verdana" w:cs="Calibri"/>
                  <w:i/>
                  <w:color w:val="000000"/>
                  <w:sz w:val="18"/>
                  <w:szCs w:val="18"/>
                </w:rPr>
                <w:delText>PZQ2283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11" w:author="Matheus Gomes Faria" w:date="2019-03-13T18:55:00Z"/>
                <w:rFonts w:ascii="Verdana" w:hAnsi="Verdana" w:cs="Calibri"/>
                <w:i/>
                <w:color w:val="000000"/>
                <w:sz w:val="18"/>
                <w:szCs w:val="18"/>
              </w:rPr>
            </w:pPr>
            <w:del w:id="76612" w:author="Matheus Gomes Faria" w:date="2019-03-13T18:55:00Z">
              <w:r w:rsidDel="00CB0E70">
                <w:rPr>
                  <w:rFonts w:ascii="Verdana" w:hAnsi="Verdana" w:cs="Calibri"/>
                  <w:i/>
                  <w:color w:val="000000"/>
                  <w:sz w:val="18"/>
                  <w:szCs w:val="18"/>
                </w:rPr>
                <w:delText>1119423950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13" w:author="Matheus Gomes Faria" w:date="2019-03-13T18:55:00Z"/>
                <w:rFonts w:ascii="Verdana" w:hAnsi="Verdana" w:cs="Calibri"/>
                <w:i/>
                <w:color w:val="000000"/>
                <w:sz w:val="18"/>
                <w:szCs w:val="18"/>
              </w:rPr>
            </w:pPr>
            <w:del w:id="76614"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15" w:author="Matheus Gomes Faria" w:date="2019-03-13T18:55:00Z"/>
                <w:rFonts w:ascii="Verdana" w:hAnsi="Verdana" w:cs="Calibri"/>
                <w:i/>
                <w:color w:val="000000"/>
                <w:sz w:val="18"/>
                <w:szCs w:val="18"/>
              </w:rPr>
            </w:pPr>
            <w:del w:id="76616"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17" w:author="Matheus Gomes Faria" w:date="2019-03-13T18:55:00Z"/>
                <w:rFonts w:ascii="Verdana" w:hAnsi="Verdana" w:cs="Calibri"/>
                <w:i/>
                <w:color w:val="000000"/>
                <w:sz w:val="18"/>
                <w:szCs w:val="18"/>
              </w:rPr>
            </w:pPr>
            <w:del w:id="76618"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61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20" w:author="Matheus Gomes Faria" w:date="2019-03-13T18:55:00Z"/>
                <w:rFonts w:ascii="Verdana" w:hAnsi="Verdana" w:cs="Calibri"/>
                <w:i/>
                <w:color w:val="000000"/>
                <w:sz w:val="18"/>
                <w:szCs w:val="18"/>
              </w:rPr>
            </w:pPr>
            <w:del w:id="76621" w:author="Matheus Gomes Faria" w:date="2019-03-13T18:55:00Z">
              <w:r w:rsidDel="00CB0E70">
                <w:rPr>
                  <w:rFonts w:ascii="Verdana" w:hAnsi="Verdana" w:cs="Calibri"/>
                  <w:i/>
                  <w:color w:val="000000"/>
                  <w:sz w:val="18"/>
                  <w:szCs w:val="18"/>
                </w:rPr>
                <w:delText>9BD341A4XJY478775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22" w:author="Matheus Gomes Faria" w:date="2019-03-13T18:55:00Z"/>
                <w:rFonts w:ascii="Verdana" w:hAnsi="Verdana" w:cs="Calibri"/>
                <w:i/>
                <w:color w:val="000000"/>
                <w:sz w:val="18"/>
                <w:szCs w:val="18"/>
              </w:rPr>
            </w:pPr>
            <w:del w:id="7662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24" w:author="Matheus Gomes Faria" w:date="2019-03-13T18:55:00Z"/>
                <w:rFonts w:ascii="Verdana" w:hAnsi="Verdana" w:cs="Calibri"/>
                <w:i/>
                <w:color w:val="000000"/>
                <w:sz w:val="18"/>
                <w:szCs w:val="18"/>
              </w:rPr>
            </w:pPr>
            <w:del w:id="7662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26" w:author="Matheus Gomes Faria" w:date="2019-03-13T18:55:00Z"/>
                <w:rFonts w:ascii="Verdana" w:hAnsi="Verdana" w:cs="Calibri"/>
                <w:i/>
                <w:color w:val="000000"/>
                <w:sz w:val="18"/>
                <w:szCs w:val="18"/>
              </w:rPr>
            </w:pPr>
            <w:del w:id="76627" w:author="Matheus Gomes Faria" w:date="2019-03-13T18:55:00Z">
              <w:r w:rsidDel="00CB0E70">
                <w:rPr>
                  <w:rFonts w:ascii="Verdana" w:hAnsi="Verdana" w:cs="Calibri"/>
                  <w:i/>
                  <w:color w:val="000000"/>
                  <w:sz w:val="18"/>
                  <w:szCs w:val="18"/>
                </w:rPr>
                <w:delText>PZQ2490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28" w:author="Matheus Gomes Faria" w:date="2019-03-13T18:55:00Z"/>
                <w:rFonts w:ascii="Verdana" w:hAnsi="Verdana" w:cs="Calibri"/>
                <w:i/>
                <w:color w:val="000000"/>
                <w:sz w:val="18"/>
                <w:szCs w:val="18"/>
              </w:rPr>
            </w:pPr>
            <w:del w:id="76629" w:author="Matheus Gomes Faria" w:date="2019-03-13T18:55:00Z">
              <w:r w:rsidDel="00CB0E70">
                <w:rPr>
                  <w:rFonts w:ascii="Verdana" w:hAnsi="Verdana" w:cs="Calibri"/>
                  <w:i/>
                  <w:color w:val="000000"/>
                  <w:sz w:val="18"/>
                  <w:szCs w:val="18"/>
                </w:rPr>
                <w:delText>1119375948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30" w:author="Matheus Gomes Faria" w:date="2019-03-13T18:55:00Z"/>
                <w:rFonts w:ascii="Verdana" w:hAnsi="Verdana" w:cs="Calibri"/>
                <w:i/>
                <w:color w:val="000000"/>
                <w:sz w:val="18"/>
                <w:szCs w:val="18"/>
              </w:rPr>
            </w:pPr>
            <w:del w:id="76631" w:author="Matheus Gomes Faria" w:date="2019-03-13T18:55:00Z">
              <w:r w:rsidDel="00CB0E70">
                <w:rPr>
                  <w:rFonts w:ascii="Verdana" w:hAnsi="Verdana" w:cs="Calibri"/>
                  <w:i/>
                  <w:color w:val="000000"/>
                  <w:sz w:val="18"/>
                  <w:szCs w:val="18"/>
                </w:rPr>
                <w:delText>00.389.481/0018-17</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32" w:author="Matheus Gomes Faria" w:date="2019-03-13T18:55:00Z"/>
                <w:rFonts w:ascii="Verdana" w:hAnsi="Verdana" w:cs="Calibri"/>
                <w:i/>
                <w:color w:val="000000"/>
                <w:sz w:val="18"/>
                <w:szCs w:val="18"/>
              </w:rPr>
            </w:pPr>
            <w:del w:id="76633" w:author="Matheus Gomes Faria" w:date="2019-03-13T18:55:00Z">
              <w:r w:rsidDel="00CB0E70">
                <w:rPr>
                  <w:rFonts w:ascii="Verdana" w:hAnsi="Verdana" w:cs="Calibri"/>
                  <w:i/>
                  <w:color w:val="000000"/>
                  <w:sz w:val="18"/>
                  <w:szCs w:val="18"/>
                </w:rPr>
                <w:delText>27.985,00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34" w:author="Matheus Gomes Faria" w:date="2019-03-13T18:55:00Z"/>
                <w:rFonts w:ascii="Verdana" w:hAnsi="Verdana" w:cs="Calibri"/>
                <w:i/>
                <w:color w:val="000000"/>
                <w:sz w:val="18"/>
                <w:szCs w:val="18"/>
              </w:rPr>
            </w:pPr>
            <w:del w:id="76635" w:author="Matheus Gomes Faria" w:date="2019-03-13T18:55:00Z">
              <w:r w:rsidDel="00CB0E70">
                <w:rPr>
                  <w:rFonts w:ascii="Verdana" w:hAnsi="Verdana" w:cs="Calibri"/>
                  <w:i/>
                  <w:color w:val="000000"/>
                  <w:sz w:val="18"/>
                  <w:szCs w:val="18"/>
                </w:rPr>
                <w:delText>001463-0</w:delText>
              </w:r>
            </w:del>
          </w:p>
        </w:tc>
      </w:tr>
      <w:tr w:rsidR="00B60DD6" w:rsidDel="00CB0E70">
        <w:trPr>
          <w:trHeight w:val="300"/>
          <w:del w:id="7663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37" w:author="Matheus Gomes Faria" w:date="2019-03-13T18:55:00Z"/>
                <w:rFonts w:ascii="Verdana" w:hAnsi="Verdana" w:cs="Calibri"/>
                <w:i/>
                <w:color w:val="000000"/>
                <w:sz w:val="18"/>
                <w:szCs w:val="18"/>
              </w:rPr>
            </w:pPr>
            <w:del w:id="76638" w:author="Matheus Gomes Faria" w:date="2019-03-13T18:55:00Z">
              <w:r w:rsidDel="00CB0E70">
                <w:rPr>
                  <w:rFonts w:ascii="Verdana" w:hAnsi="Verdana" w:cs="Calibri"/>
                  <w:i/>
                  <w:color w:val="000000"/>
                  <w:sz w:val="18"/>
                  <w:szCs w:val="18"/>
                </w:rPr>
                <w:delText>WV1SD42H2HA024271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39" w:author="Matheus Gomes Faria" w:date="2019-03-13T18:55:00Z"/>
                <w:rFonts w:ascii="Verdana" w:hAnsi="Verdana" w:cs="Calibri"/>
                <w:i/>
                <w:color w:val="000000"/>
                <w:sz w:val="18"/>
                <w:szCs w:val="18"/>
              </w:rPr>
            </w:pPr>
            <w:del w:id="7664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41" w:author="Matheus Gomes Faria" w:date="2019-03-13T18:55:00Z"/>
                <w:rFonts w:ascii="Verdana" w:hAnsi="Verdana" w:cs="Calibri"/>
                <w:i/>
                <w:color w:val="000000"/>
                <w:sz w:val="18"/>
                <w:szCs w:val="18"/>
              </w:rPr>
            </w:pPr>
            <w:del w:id="7664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43" w:author="Matheus Gomes Faria" w:date="2019-03-13T18:55:00Z"/>
                <w:rFonts w:ascii="Verdana" w:hAnsi="Verdana" w:cs="Calibri"/>
                <w:i/>
                <w:color w:val="000000"/>
                <w:sz w:val="18"/>
                <w:szCs w:val="18"/>
              </w:rPr>
            </w:pPr>
            <w:del w:id="76644" w:author="Matheus Gomes Faria" w:date="2019-03-13T18:55:00Z">
              <w:r w:rsidDel="00CB0E70">
                <w:rPr>
                  <w:rFonts w:ascii="Verdana" w:hAnsi="Verdana" w:cs="Calibri"/>
                  <w:i/>
                  <w:color w:val="000000"/>
                  <w:sz w:val="18"/>
                  <w:szCs w:val="18"/>
                </w:rPr>
                <w:delText>PZQ0006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45" w:author="Matheus Gomes Faria" w:date="2019-03-13T18:55:00Z"/>
                <w:rFonts w:ascii="Verdana" w:hAnsi="Verdana" w:cs="Calibri"/>
                <w:i/>
                <w:color w:val="000000"/>
                <w:sz w:val="18"/>
                <w:szCs w:val="18"/>
              </w:rPr>
            </w:pPr>
            <w:del w:id="76646" w:author="Matheus Gomes Faria" w:date="2019-03-13T18:55:00Z">
              <w:r w:rsidDel="00CB0E70">
                <w:rPr>
                  <w:rFonts w:ascii="Verdana" w:hAnsi="Verdana" w:cs="Calibri"/>
                  <w:i/>
                  <w:color w:val="000000"/>
                  <w:sz w:val="18"/>
                  <w:szCs w:val="18"/>
                </w:rPr>
                <w:delText>1118852580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47" w:author="Matheus Gomes Faria" w:date="2019-03-13T18:55:00Z"/>
                <w:rFonts w:ascii="Verdana" w:hAnsi="Verdana" w:cs="Calibri"/>
                <w:i/>
                <w:color w:val="000000"/>
                <w:sz w:val="18"/>
                <w:szCs w:val="18"/>
              </w:rPr>
            </w:pPr>
            <w:del w:id="7664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49" w:author="Matheus Gomes Faria" w:date="2019-03-13T18:55:00Z"/>
                <w:rFonts w:ascii="Verdana" w:hAnsi="Verdana" w:cs="Calibri"/>
                <w:i/>
                <w:color w:val="000000"/>
                <w:sz w:val="18"/>
                <w:szCs w:val="18"/>
              </w:rPr>
            </w:pPr>
            <w:del w:id="76650" w:author="Matheus Gomes Faria" w:date="2019-03-13T18:55:00Z">
              <w:r w:rsidDel="00CB0E70">
                <w:rPr>
                  <w:rFonts w:ascii="Verdana" w:hAnsi="Verdana" w:cs="Calibri"/>
                  <w:i/>
                  <w:color w:val="000000"/>
                  <w:sz w:val="18"/>
                  <w:szCs w:val="18"/>
                </w:rPr>
                <w:delText>98.030,00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51" w:author="Matheus Gomes Faria" w:date="2019-03-13T18:55:00Z"/>
                <w:rFonts w:ascii="Verdana" w:hAnsi="Verdana" w:cs="Calibri"/>
                <w:i/>
                <w:color w:val="000000"/>
                <w:sz w:val="18"/>
                <w:szCs w:val="18"/>
              </w:rPr>
            </w:pPr>
            <w:del w:id="76652"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665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54" w:author="Matheus Gomes Faria" w:date="2019-03-13T18:55:00Z"/>
                <w:rFonts w:ascii="Verdana" w:hAnsi="Verdana" w:cs="Calibri"/>
                <w:i/>
                <w:color w:val="000000"/>
                <w:sz w:val="18"/>
                <w:szCs w:val="18"/>
              </w:rPr>
            </w:pPr>
            <w:del w:id="76655" w:author="Matheus Gomes Faria" w:date="2019-03-13T18:55:00Z">
              <w:r w:rsidDel="00CB0E70">
                <w:rPr>
                  <w:rFonts w:ascii="Verdana" w:hAnsi="Verdana" w:cs="Calibri"/>
                  <w:i/>
                  <w:color w:val="000000"/>
                  <w:sz w:val="18"/>
                  <w:szCs w:val="18"/>
                </w:rPr>
                <w:delText>WV1SD42H2HA024268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56" w:author="Matheus Gomes Faria" w:date="2019-03-13T18:55:00Z"/>
                <w:rFonts w:ascii="Verdana" w:hAnsi="Verdana" w:cs="Calibri"/>
                <w:i/>
                <w:color w:val="000000"/>
                <w:sz w:val="18"/>
                <w:szCs w:val="18"/>
              </w:rPr>
            </w:pPr>
            <w:del w:id="7665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58" w:author="Matheus Gomes Faria" w:date="2019-03-13T18:55:00Z"/>
                <w:rFonts w:ascii="Verdana" w:hAnsi="Verdana" w:cs="Calibri"/>
                <w:i/>
                <w:color w:val="000000"/>
                <w:sz w:val="18"/>
                <w:szCs w:val="18"/>
              </w:rPr>
            </w:pPr>
            <w:del w:id="7665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60" w:author="Matheus Gomes Faria" w:date="2019-03-13T18:55:00Z"/>
                <w:rFonts w:ascii="Verdana" w:hAnsi="Verdana" w:cs="Calibri"/>
                <w:i/>
                <w:color w:val="000000"/>
                <w:sz w:val="18"/>
                <w:szCs w:val="18"/>
              </w:rPr>
            </w:pPr>
            <w:del w:id="76661" w:author="Matheus Gomes Faria" w:date="2019-03-13T18:55:00Z">
              <w:r w:rsidDel="00CB0E70">
                <w:rPr>
                  <w:rFonts w:ascii="Verdana" w:hAnsi="Verdana" w:cs="Calibri"/>
                  <w:i/>
                  <w:color w:val="000000"/>
                  <w:sz w:val="18"/>
                  <w:szCs w:val="18"/>
                </w:rPr>
                <w:delText>PZQ0005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62" w:author="Matheus Gomes Faria" w:date="2019-03-13T18:55:00Z"/>
                <w:rFonts w:ascii="Verdana" w:hAnsi="Verdana" w:cs="Calibri"/>
                <w:i/>
                <w:color w:val="000000"/>
                <w:sz w:val="18"/>
                <w:szCs w:val="18"/>
              </w:rPr>
            </w:pPr>
            <w:del w:id="76663" w:author="Matheus Gomes Faria" w:date="2019-03-13T18:55:00Z">
              <w:r w:rsidDel="00CB0E70">
                <w:rPr>
                  <w:rFonts w:ascii="Verdana" w:hAnsi="Verdana" w:cs="Calibri"/>
                  <w:i/>
                  <w:color w:val="000000"/>
                  <w:sz w:val="18"/>
                  <w:szCs w:val="18"/>
                </w:rPr>
                <w:delText>1118852440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64" w:author="Matheus Gomes Faria" w:date="2019-03-13T18:55:00Z"/>
                <w:rFonts w:ascii="Verdana" w:hAnsi="Verdana" w:cs="Calibri"/>
                <w:i/>
                <w:color w:val="000000"/>
                <w:sz w:val="18"/>
                <w:szCs w:val="18"/>
              </w:rPr>
            </w:pPr>
            <w:del w:id="7666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66" w:author="Matheus Gomes Faria" w:date="2019-03-13T18:55:00Z"/>
                <w:rFonts w:ascii="Verdana" w:hAnsi="Verdana" w:cs="Calibri"/>
                <w:i/>
                <w:color w:val="000000"/>
                <w:sz w:val="18"/>
                <w:szCs w:val="18"/>
              </w:rPr>
            </w:pPr>
            <w:del w:id="76667" w:author="Matheus Gomes Faria" w:date="2019-03-13T18:55:00Z">
              <w:r w:rsidDel="00CB0E70">
                <w:rPr>
                  <w:rFonts w:ascii="Verdana" w:hAnsi="Verdana" w:cs="Calibri"/>
                  <w:i/>
                  <w:color w:val="000000"/>
                  <w:sz w:val="18"/>
                  <w:szCs w:val="18"/>
                </w:rPr>
                <w:delText>98.030,00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68" w:author="Matheus Gomes Faria" w:date="2019-03-13T18:55:00Z"/>
                <w:rFonts w:ascii="Verdana" w:hAnsi="Verdana" w:cs="Calibri"/>
                <w:i/>
                <w:color w:val="000000"/>
                <w:sz w:val="18"/>
                <w:szCs w:val="18"/>
              </w:rPr>
            </w:pPr>
            <w:del w:id="76669"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667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71" w:author="Matheus Gomes Faria" w:date="2019-03-13T18:55:00Z"/>
                <w:rFonts w:ascii="Verdana" w:hAnsi="Verdana" w:cs="Calibri"/>
                <w:i/>
                <w:color w:val="000000"/>
                <w:sz w:val="18"/>
                <w:szCs w:val="18"/>
              </w:rPr>
            </w:pPr>
            <w:del w:id="76672" w:author="Matheus Gomes Faria" w:date="2019-03-13T18:55:00Z">
              <w:r w:rsidDel="00CB0E70">
                <w:rPr>
                  <w:rFonts w:ascii="Verdana" w:hAnsi="Verdana" w:cs="Calibri"/>
                  <w:i/>
                  <w:color w:val="000000"/>
                  <w:sz w:val="18"/>
                  <w:szCs w:val="18"/>
                </w:rPr>
                <w:delText>WV1SD42H4HA024028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73" w:author="Matheus Gomes Faria" w:date="2019-03-13T18:55:00Z"/>
                <w:rFonts w:ascii="Verdana" w:hAnsi="Verdana" w:cs="Calibri"/>
                <w:i/>
                <w:color w:val="000000"/>
                <w:sz w:val="18"/>
                <w:szCs w:val="18"/>
              </w:rPr>
            </w:pPr>
            <w:del w:id="7667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75" w:author="Matheus Gomes Faria" w:date="2019-03-13T18:55:00Z"/>
                <w:rFonts w:ascii="Verdana" w:hAnsi="Verdana" w:cs="Calibri"/>
                <w:i/>
                <w:color w:val="000000"/>
                <w:sz w:val="18"/>
                <w:szCs w:val="18"/>
              </w:rPr>
            </w:pPr>
            <w:del w:id="7667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77" w:author="Matheus Gomes Faria" w:date="2019-03-13T18:55:00Z"/>
                <w:rFonts w:ascii="Verdana" w:hAnsi="Verdana" w:cs="Calibri"/>
                <w:i/>
                <w:color w:val="000000"/>
                <w:sz w:val="18"/>
                <w:szCs w:val="18"/>
              </w:rPr>
            </w:pPr>
            <w:del w:id="76678" w:author="Matheus Gomes Faria" w:date="2019-03-13T18:55:00Z">
              <w:r w:rsidDel="00CB0E70">
                <w:rPr>
                  <w:rFonts w:ascii="Verdana" w:hAnsi="Verdana" w:cs="Calibri"/>
                  <w:i/>
                  <w:color w:val="000000"/>
                  <w:sz w:val="18"/>
                  <w:szCs w:val="18"/>
                </w:rPr>
                <w:delText>PZQ0008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79" w:author="Matheus Gomes Faria" w:date="2019-03-13T18:55:00Z"/>
                <w:rFonts w:ascii="Verdana" w:hAnsi="Verdana" w:cs="Calibri"/>
                <w:i/>
                <w:color w:val="000000"/>
                <w:sz w:val="18"/>
                <w:szCs w:val="18"/>
              </w:rPr>
            </w:pPr>
            <w:del w:id="76680" w:author="Matheus Gomes Faria" w:date="2019-03-13T18:55:00Z">
              <w:r w:rsidDel="00CB0E70">
                <w:rPr>
                  <w:rFonts w:ascii="Verdana" w:hAnsi="Verdana" w:cs="Calibri"/>
                  <w:i/>
                  <w:color w:val="000000"/>
                  <w:sz w:val="18"/>
                  <w:szCs w:val="18"/>
                </w:rPr>
                <w:delText>1118852114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81" w:author="Matheus Gomes Faria" w:date="2019-03-13T18:55:00Z"/>
                <w:rFonts w:ascii="Verdana" w:hAnsi="Verdana" w:cs="Calibri"/>
                <w:i/>
                <w:color w:val="000000"/>
                <w:sz w:val="18"/>
                <w:szCs w:val="18"/>
              </w:rPr>
            </w:pPr>
            <w:del w:id="7668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83" w:author="Matheus Gomes Faria" w:date="2019-03-13T18:55:00Z"/>
                <w:rFonts w:ascii="Verdana" w:hAnsi="Verdana" w:cs="Calibri"/>
                <w:i/>
                <w:color w:val="000000"/>
                <w:sz w:val="18"/>
                <w:szCs w:val="18"/>
              </w:rPr>
            </w:pPr>
            <w:del w:id="76684" w:author="Matheus Gomes Faria" w:date="2019-03-13T18:55:00Z">
              <w:r w:rsidDel="00CB0E70">
                <w:rPr>
                  <w:rFonts w:ascii="Verdana" w:hAnsi="Verdana" w:cs="Calibri"/>
                  <w:i/>
                  <w:color w:val="000000"/>
                  <w:sz w:val="18"/>
                  <w:szCs w:val="18"/>
                </w:rPr>
                <w:delText>98.030,00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85" w:author="Matheus Gomes Faria" w:date="2019-03-13T18:55:00Z"/>
                <w:rFonts w:ascii="Verdana" w:hAnsi="Verdana" w:cs="Calibri"/>
                <w:i/>
                <w:color w:val="000000"/>
                <w:sz w:val="18"/>
                <w:szCs w:val="18"/>
              </w:rPr>
            </w:pPr>
            <w:del w:id="76686"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668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88" w:author="Matheus Gomes Faria" w:date="2019-03-13T18:55:00Z"/>
                <w:rFonts w:ascii="Verdana" w:hAnsi="Verdana" w:cs="Calibri"/>
                <w:i/>
                <w:color w:val="000000"/>
                <w:sz w:val="18"/>
                <w:szCs w:val="18"/>
              </w:rPr>
            </w:pPr>
            <w:del w:id="76689" w:author="Matheus Gomes Faria" w:date="2019-03-13T18:55:00Z">
              <w:r w:rsidDel="00CB0E70">
                <w:rPr>
                  <w:rFonts w:ascii="Verdana" w:hAnsi="Verdana" w:cs="Calibri"/>
                  <w:i/>
                  <w:color w:val="000000"/>
                  <w:sz w:val="18"/>
                  <w:szCs w:val="18"/>
                </w:rPr>
                <w:delText>WV1SD42H8HA024162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90" w:author="Matheus Gomes Faria" w:date="2019-03-13T18:55:00Z"/>
                <w:rFonts w:ascii="Verdana" w:hAnsi="Verdana" w:cs="Calibri"/>
                <w:i/>
                <w:color w:val="000000"/>
                <w:sz w:val="18"/>
                <w:szCs w:val="18"/>
              </w:rPr>
            </w:pPr>
            <w:del w:id="7669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92" w:author="Matheus Gomes Faria" w:date="2019-03-13T18:55:00Z"/>
                <w:rFonts w:ascii="Verdana" w:hAnsi="Verdana" w:cs="Calibri"/>
                <w:i/>
                <w:color w:val="000000"/>
                <w:sz w:val="18"/>
                <w:szCs w:val="18"/>
              </w:rPr>
            </w:pPr>
            <w:del w:id="7669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94" w:author="Matheus Gomes Faria" w:date="2019-03-13T18:55:00Z"/>
                <w:rFonts w:ascii="Verdana" w:hAnsi="Verdana" w:cs="Calibri"/>
                <w:i/>
                <w:color w:val="000000"/>
                <w:sz w:val="18"/>
                <w:szCs w:val="18"/>
              </w:rPr>
            </w:pPr>
            <w:del w:id="76695" w:author="Matheus Gomes Faria" w:date="2019-03-13T18:55:00Z">
              <w:r w:rsidDel="00CB0E70">
                <w:rPr>
                  <w:rFonts w:ascii="Verdana" w:hAnsi="Verdana" w:cs="Calibri"/>
                  <w:i/>
                  <w:color w:val="000000"/>
                  <w:sz w:val="18"/>
                  <w:szCs w:val="18"/>
                </w:rPr>
                <w:delText>PZQ0013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96" w:author="Matheus Gomes Faria" w:date="2019-03-13T18:55:00Z"/>
                <w:rFonts w:ascii="Verdana" w:hAnsi="Verdana" w:cs="Calibri"/>
                <w:i/>
                <w:color w:val="000000"/>
                <w:sz w:val="18"/>
                <w:szCs w:val="18"/>
              </w:rPr>
            </w:pPr>
            <w:del w:id="76697" w:author="Matheus Gomes Faria" w:date="2019-03-13T18:55:00Z">
              <w:r w:rsidDel="00CB0E70">
                <w:rPr>
                  <w:rFonts w:ascii="Verdana" w:hAnsi="Verdana" w:cs="Calibri"/>
                  <w:i/>
                  <w:color w:val="000000"/>
                  <w:sz w:val="18"/>
                  <w:szCs w:val="18"/>
                </w:rPr>
                <w:delText>1118781110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698" w:author="Matheus Gomes Faria" w:date="2019-03-13T18:55:00Z"/>
                <w:rFonts w:ascii="Verdana" w:hAnsi="Verdana" w:cs="Calibri"/>
                <w:i/>
                <w:color w:val="000000"/>
                <w:sz w:val="18"/>
                <w:szCs w:val="18"/>
              </w:rPr>
            </w:pPr>
            <w:del w:id="7669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00" w:author="Matheus Gomes Faria" w:date="2019-03-13T18:55:00Z"/>
                <w:rFonts w:ascii="Verdana" w:hAnsi="Verdana" w:cs="Calibri"/>
                <w:i/>
                <w:color w:val="000000"/>
                <w:sz w:val="18"/>
                <w:szCs w:val="18"/>
              </w:rPr>
            </w:pPr>
            <w:del w:id="76701" w:author="Matheus Gomes Faria" w:date="2019-03-13T18:55:00Z">
              <w:r w:rsidDel="00CB0E70">
                <w:rPr>
                  <w:rFonts w:ascii="Verdana" w:hAnsi="Verdana" w:cs="Calibri"/>
                  <w:i/>
                  <w:color w:val="000000"/>
                  <w:sz w:val="18"/>
                  <w:szCs w:val="18"/>
                </w:rPr>
                <w:delText>98.030,00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02" w:author="Matheus Gomes Faria" w:date="2019-03-13T18:55:00Z"/>
                <w:rFonts w:ascii="Verdana" w:hAnsi="Verdana" w:cs="Calibri"/>
                <w:i/>
                <w:color w:val="000000"/>
                <w:sz w:val="18"/>
                <w:szCs w:val="18"/>
              </w:rPr>
            </w:pPr>
            <w:del w:id="76703"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670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05" w:author="Matheus Gomes Faria" w:date="2019-03-13T18:55:00Z"/>
                <w:rFonts w:ascii="Verdana" w:hAnsi="Verdana" w:cs="Calibri"/>
                <w:i/>
                <w:color w:val="000000"/>
                <w:sz w:val="18"/>
                <w:szCs w:val="18"/>
              </w:rPr>
            </w:pPr>
            <w:del w:id="76706" w:author="Matheus Gomes Faria" w:date="2019-03-13T18:55:00Z">
              <w:r w:rsidDel="00CB0E70">
                <w:rPr>
                  <w:rFonts w:ascii="Verdana" w:hAnsi="Verdana" w:cs="Calibri"/>
                  <w:i/>
                  <w:color w:val="000000"/>
                  <w:sz w:val="18"/>
                  <w:szCs w:val="18"/>
                </w:rPr>
                <w:delText>9BD2651JHH9080486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07" w:author="Matheus Gomes Faria" w:date="2019-03-13T18:55:00Z"/>
                <w:rFonts w:ascii="Verdana" w:hAnsi="Verdana" w:cs="Calibri"/>
                <w:i/>
                <w:color w:val="000000"/>
                <w:sz w:val="18"/>
                <w:szCs w:val="18"/>
              </w:rPr>
            </w:pPr>
            <w:del w:id="7670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09" w:author="Matheus Gomes Faria" w:date="2019-03-13T18:55:00Z"/>
                <w:rFonts w:ascii="Verdana" w:hAnsi="Verdana" w:cs="Calibri"/>
                <w:i/>
                <w:color w:val="000000"/>
                <w:sz w:val="18"/>
                <w:szCs w:val="18"/>
              </w:rPr>
            </w:pPr>
            <w:del w:id="7671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11" w:author="Matheus Gomes Faria" w:date="2019-03-13T18:55:00Z"/>
                <w:rFonts w:ascii="Verdana" w:hAnsi="Verdana" w:cs="Calibri"/>
                <w:i/>
                <w:color w:val="000000"/>
                <w:sz w:val="18"/>
                <w:szCs w:val="18"/>
              </w:rPr>
            </w:pPr>
            <w:del w:id="76712" w:author="Matheus Gomes Faria" w:date="2019-03-13T18:55:00Z">
              <w:r w:rsidDel="00CB0E70">
                <w:rPr>
                  <w:rFonts w:ascii="Verdana" w:hAnsi="Verdana" w:cs="Calibri"/>
                  <w:i/>
                  <w:color w:val="000000"/>
                  <w:sz w:val="18"/>
                  <w:szCs w:val="18"/>
                </w:rPr>
                <w:delText>PZN7546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13" w:author="Matheus Gomes Faria" w:date="2019-03-13T18:55:00Z"/>
                <w:rFonts w:ascii="Verdana" w:hAnsi="Verdana" w:cs="Calibri"/>
                <w:i/>
                <w:color w:val="000000"/>
                <w:sz w:val="18"/>
                <w:szCs w:val="18"/>
              </w:rPr>
            </w:pPr>
            <w:del w:id="76714" w:author="Matheus Gomes Faria" w:date="2019-03-13T18:55:00Z">
              <w:r w:rsidDel="00CB0E70">
                <w:rPr>
                  <w:rFonts w:ascii="Verdana" w:hAnsi="Verdana" w:cs="Calibri"/>
                  <w:i/>
                  <w:color w:val="000000"/>
                  <w:sz w:val="18"/>
                  <w:szCs w:val="18"/>
                </w:rPr>
                <w:delText>1118235310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15" w:author="Matheus Gomes Faria" w:date="2019-03-13T18:55:00Z"/>
                <w:rFonts w:ascii="Verdana" w:hAnsi="Verdana" w:cs="Calibri"/>
                <w:i/>
                <w:color w:val="000000"/>
                <w:sz w:val="18"/>
                <w:szCs w:val="18"/>
              </w:rPr>
            </w:pPr>
            <w:del w:id="7671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17" w:author="Matheus Gomes Faria" w:date="2019-03-13T18:55:00Z"/>
                <w:rFonts w:ascii="Verdana" w:hAnsi="Verdana" w:cs="Calibri"/>
                <w:i/>
                <w:color w:val="000000"/>
                <w:sz w:val="18"/>
                <w:szCs w:val="18"/>
              </w:rPr>
            </w:pPr>
            <w:del w:id="76718"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19" w:author="Matheus Gomes Faria" w:date="2019-03-13T18:55:00Z"/>
                <w:rFonts w:ascii="Verdana" w:hAnsi="Verdana" w:cs="Calibri"/>
                <w:i/>
                <w:color w:val="000000"/>
                <w:sz w:val="18"/>
                <w:szCs w:val="18"/>
              </w:rPr>
            </w:pPr>
            <w:del w:id="76720"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672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22" w:author="Matheus Gomes Faria" w:date="2019-03-13T18:55:00Z"/>
                <w:rFonts w:ascii="Verdana" w:hAnsi="Verdana" w:cs="Calibri"/>
                <w:i/>
                <w:color w:val="000000"/>
                <w:sz w:val="18"/>
                <w:szCs w:val="18"/>
              </w:rPr>
            </w:pPr>
            <w:del w:id="76723" w:author="Matheus Gomes Faria" w:date="2019-03-13T18:55:00Z">
              <w:r w:rsidDel="00CB0E70">
                <w:rPr>
                  <w:rFonts w:ascii="Verdana" w:hAnsi="Verdana" w:cs="Calibri"/>
                  <w:i/>
                  <w:color w:val="000000"/>
                  <w:sz w:val="18"/>
                  <w:szCs w:val="18"/>
                </w:rPr>
                <w:delText>988226125HKB28245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24" w:author="Matheus Gomes Faria" w:date="2019-03-13T18:55:00Z"/>
                <w:rFonts w:ascii="Verdana" w:hAnsi="Verdana" w:cs="Calibri"/>
                <w:i/>
                <w:color w:val="000000"/>
                <w:sz w:val="18"/>
                <w:szCs w:val="18"/>
              </w:rPr>
            </w:pPr>
            <w:del w:id="7672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26" w:author="Matheus Gomes Faria" w:date="2019-03-13T18:55:00Z"/>
                <w:rFonts w:ascii="Verdana" w:hAnsi="Verdana" w:cs="Calibri"/>
                <w:i/>
                <w:color w:val="000000"/>
                <w:sz w:val="18"/>
                <w:szCs w:val="18"/>
              </w:rPr>
            </w:pPr>
            <w:del w:id="7672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28" w:author="Matheus Gomes Faria" w:date="2019-03-13T18:55:00Z"/>
                <w:rFonts w:ascii="Verdana" w:hAnsi="Verdana" w:cs="Calibri"/>
                <w:i/>
                <w:color w:val="000000"/>
                <w:sz w:val="18"/>
                <w:szCs w:val="18"/>
              </w:rPr>
            </w:pPr>
            <w:del w:id="76729" w:author="Matheus Gomes Faria" w:date="2019-03-13T18:55:00Z">
              <w:r w:rsidDel="00CB0E70">
                <w:rPr>
                  <w:rFonts w:ascii="Verdana" w:hAnsi="Verdana" w:cs="Calibri"/>
                  <w:i/>
                  <w:color w:val="000000"/>
                  <w:sz w:val="18"/>
                  <w:szCs w:val="18"/>
                </w:rPr>
                <w:delText>PZN3523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30" w:author="Matheus Gomes Faria" w:date="2019-03-13T18:55:00Z"/>
                <w:rFonts w:ascii="Verdana" w:hAnsi="Verdana" w:cs="Calibri"/>
                <w:i/>
                <w:color w:val="000000"/>
                <w:sz w:val="18"/>
                <w:szCs w:val="18"/>
              </w:rPr>
            </w:pPr>
            <w:del w:id="76731" w:author="Matheus Gomes Faria" w:date="2019-03-13T18:55:00Z">
              <w:r w:rsidDel="00CB0E70">
                <w:rPr>
                  <w:rFonts w:ascii="Verdana" w:hAnsi="Verdana" w:cs="Calibri"/>
                  <w:i/>
                  <w:color w:val="000000"/>
                  <w:sz w:val="18"/>
                  <w:szCs w:val="18"/>
                </w:rPr>
                <w:delText>1117992320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32" w:author="Matheus Gomes Faria" w:date="2019-03-13T18:55:00Z"/>
                <w:rFonts w:ascii="Verdana" w:hAnsi="Verdana" w:cs="Calibri"/>
                <w:i/>
                <w:color w:val="000000"/>
                <w:sz w:val="18"/>
                <w:szCs w:val="18"/>
              </w:rPr>
            </w:pPr>
            <w:del w:id="7673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34" w:author="Matheus Gomes Faria" w:date="2019-03-13T18:55:00Z"/>
                <w:rFonts w:ascii="Verdana" w:hAnsi="Verdana" w:cs="Calibri"/>
                <w:i/>
                <w:color w:val="000000"/>
                <w:sz w:val="18"/>
                <w:szCs w:val="18"/>
              </w:rPr>
            </w:pPr>
            <w:del w:id="76735"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36" w:author="Matheus Gomes Faria" w:date="2019-03-13T18:55:00Z"/>
                <w:rFonts w:ascii="Verdana" w:hAnsi="Verdana" w:cs="Calibri"/>
                <w:i/>
                <w:color w:val="000000"/>
                <w:sz w:val="18"/>
                <w:szCs w:val="18"/>
              </w:rPr>
            </w:pPr>
            <w:del w:id="76737"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73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39" w:author="Matheus Gomes Faria" w:date="2019-03-13T18:55:00Z"/>
                <w:rFonts w:ascii="Verdana" w:hAnsi="Verdana" w:cs="Calibri"/>
                <w:i/>
                <w:color w:val="000000"/>
                <w:sz w:val="18"/>
                <w:szCs w:val="18"/>
              </w:rPr>
            </w:pPr>
            <w:del w:id="76740" w:author="Matheus Gomes Faria" w:date="2019-03-13T18:55:00Z">
              <w:r w:rsidDel="00CB0E70">
                <w:rPr>
                  <w:rFonts w:ascii="Verdana" w:hAnsi="Verdana" w:cs="Calibri"/>
                  <w:i/>
                  <w:color w:val="000000"/>
                  <w:sz w:val="18"/>
                  <w:szCs w:val="18"/>
                </w:rPr>
                <w:delText>988226125HKB28028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41" w:author="Matheus Gomes Faria" w:date="2019-03-13T18:55:00Z"/>
                <w:rFonts w:ascii="Verdana" w:hAnsi="Verdana" w:cs="Calibri"/>
                <w:i/>
                <w:color w:val="000000"/>
                <w:sz w:val="18"/>
                <w:szCs w:val="18"/>
              </w:rPr>
            </w:pPr>
            <w:del w:id="7674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43" w:author="Matheus Gomes Faria" w:date="2019-03-13T18:55:00Z"/>
                <w:rFonts w:ascii="Verdana" w:hAnsi="Verdana" w:cs="Calibri"/>
                <w:i/>
                <w:color w:val="000000"/>
                <w:sz w:val="18"/>
                <w:szCs w:val="18"/>
              </w:rPr>
            </w:pPr>
            <w:del w:id="7674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45" w:author="Matheus Gomes Faria" w:date="2019-03-13T18:55:00Z"/>
                <w:rFonts w:ascii="Verdana" w:hAnsi="Verdana" w:cs="Calibri"/>
                <w:i/>
                <w:color w:val="000000"/>
                <w:sz w:val="18"/>
                <w:szCs w:val="18"/>
              </w:rPr>
            </w:pPr>
            <w:del w:id="76746" w:author="Matheus Gomes Faria" w:date="2019-03-13T18:55:00Z">
              <w:r w:rsidDel="00CB0E70">
                <w:rPr>
                  <w:rFonts w:ascii="Verdana" w:hAnsi="Verdana" w:cs="Calibri"/>
                  <w:i/>
                  <w:color w:val="000000"/>
                  <w:sz w:val="18"/>
                  <w:szCs w:val="18"/>
                </w:rPr>
                <w:delText>PZN3522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47" w:author="Matheus Gomes Faria" w:date="2019-03-13T18:55:00Z"/>
                <w:rFonts w:ascii="Verdana" w:hAnsi="Verdana" w:cs="Calibri"/>
                <w:i/>
                <w:color w:val="000000"/>
                <w:sz w:val="18"/>
                <w:szCs w:val="18"/>
              </w:rPr>
            </w:pPr>
            <w:del w:id="76748" w:author="Matheus Gomes Faria" w:date="2019-03-13T18:55:00Z">
              <w:r w:rsidDel="00CB0E70">
                <w:rPr>
                  <w:rFonts w:ascii="Verdana" w:hAnsi="Verdana" w:cs="Calibri"/>
                  <w:i/>
                  <w:color w:val="000000"/>
                  <w:sz w:val="18"/>
                  <w:szCs w:val="18"/>
                </w:rPr>
                <w:delText>1117992303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49" w:author="Matheus Gomes Faria" w:date="2019-03-13T18:55:00Z"/>
                <w:rFonts w:ascii="Verdana" w:hAnsi="Verdana" w:cs="Calibri"/>
                <w:i/>
                <w:color w:val="000000"/>
                <w:sz w:val="18"/>
                <w:szCs w:val="18"/>
              </w:rPr>
            </w:pPr>
            <w:del w:id="7675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51" w:author="Matheus Gomes Faria" w:date="2019-03-13T18:55:00Z"/>
                <w:rFonts w:ascii="Verdana" w:hAnsi="Verdana" w:cs="Calibri"/>
                <w:i/>
                <w:color w:val="000000"/>
                <w:sz w:val="18"/>
                <w:szCs w:val="18"/>
              </w:rPr>
            </w:pPr>
            <w:del w:id="76752"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53" w:author="Matheus Gomes Faria" w:date="2019-03-13T18:55:00Z"/>
                <w:rFonts w:ascii="Verdana" w:hAnsi="Verdana" w:cs="Calibri"/>
                <w:i/>
                <w:color w:val="000000"/>
                <w:sz w:val="18"/>
                <w:szCs w:val="18"/>
              </w:rPr>
            </w:pPr>
            <w:del w:id="76754"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75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56" w:author="Matheus Gomes Faria" w:date="2019-03-13T18:55:00Z"/>
                <w:rFonts w:ascii="Verdana" w:hAnsi="Verdana" w:cs="Calibri"/>
                <w:i/>
                <w:color w:val="000000"/>
                <w:sz w:val="18"/>
                <w:szCs w:val="18"/>
              </w:rPr>
            </w:pPr>
            <w:del w:id="76757" w:author="Matheus Gomes Faria" w:date="2019-03-13T18:55:00Z">
              <w:r w:rsidDel="00CB0E70">
                <w:rPr>
                  <w:rFonts w:ascii="Verdana" w:hAnsi="Verdana" w:cs="Calibri"/>
                  <w:i/>
                  <w:color w:val="000000"/>
                  <w:sz w:val="18"/>
                  <w:szCs w:val="18"/>
                </w:rPr>
                <w:delText>988226125HKB28018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58" w:author="Matheus Gomes Faria" w:date="2019-03-13T18:55:00Z"/>
                <w:rFonts w:ascii="Verdana" w:hAnsi="Verdana" w:cs="Calibri"/>
                <w:i/>
                <w:color w:val="000000"/>
                <w:sz w:val="18"/>
                <w:szCs w:val="18"/>
              </w:rPr>
            </w:pPr>
            <w:del w:id="7675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60" w:author="Matheus Gomes Faria" w:date="2019-03-13T18:55:00Z"/>
                <w:rFonts w:ascii="Verdana" w:hAnsi="Verdana" w:cs="Calibri"/>
                <w:i/>
                <w:color w:val="000000"/>
                <w:sz w:val="18"/>
                <w:szCs w:val="18"/>
              </w:rPr>
            </w:pPr>
            <w:del w:id="7676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62" w:author="Matheus Gomes Faria" w:date="2019-03-13T18:55:00Z"/>
                <w:rFonts w:ascii="Verdana" w:hAnsi="Verdana" w:cs="Calibri"/>
                <w:i/>
                <w:color w:val="000000"/>
                <w:sz w:val="18"/>
                <w:szCs w:val="18"/>
              </w:rPr>
            </w:pPr>
            <w:del w:id="76763" w:author="Matheus Gomes Faria" w:date="2019-03-13T18:55:00Z">
              <w:r w:rsidDel="00CB0E70">
                <w:rPr>
                  <w:rFonts w:ascii="Verdana" w:hAnsi="Verdana" w:cs="Calibri"/>
                  <w:i/>
                  <w:color w:val="000000"/>
                  <w:sz w:val="18"/>
                  <w:szCs w:val="18"/>
                </w:rPr>
                <w:delText>PZN3521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64" w:author="Matheus Gomes Faria" w:date="2019-03-13T18:55:00Z"/>
                <w:rFonts w:ascii="Verdana" w:hAnsi="Verdana" w:cs="Calibri"/>
                <w:i/>
                <w:color w:val="000000"/>
                <w:sz w:val="18"/>
                <w:szCs w:val="18"/>
              </w:rPr>
            </w:pPr>
            <w:del w:id="76765" w:author="Matheus Gomes Faria" w:date="2019-03-13T18:55:00Z">
              <w:r w:rsidDel="00CB0E70">
                <w:rPr>
                  <w:rFonts w:ascii="Verdana" w:hAnsi="Verdana" w:cs="Calibri"/>
                  <w:i/>
                  <w:color w:val="000000"/>
                  <w:sz w:val="18"/>
                  <w:szCs w:val="18"/>
                </w:rPr>
                <w:delText>1117992290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66" w:author="Matheus Gomes Faria" w:date="2019-03-13T18:55:00Z"/>
                <w:rFonts w:ascii="Verdana" w:hAnsi="Verdana" w:cs="Calibri"/>
                <w:i/>
                <w:color w:val="000000"/>
                <w:sz w:val="18"/>
                <w:szCs w:val="18"/>
              </w:rPr>
            </w:pPr>
            <w:del w:id="7676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68" w:author="Matheus Gomes Faria" w:date="2019-03-13T18:55:00Z"/>
                <w:rFonts w:ascii="Verdana" w:hAnsi="Verdana" w:cs="Calibri"/>
                <w:i/>
                <w:color w:val="000000"/>
                <w:sz w:val="18"/>
                <w:szCs w:val="18"/>
              </w:rPr>
            </w:pPr>
            <w:del w:id="76769"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70" w:author="Matheus Gomes Faria" w:date="2019-03-13T18:55:00Z"/>
                <w:rFonts w:ascii="Verdana" w:hAnsi="Verdana" w:cs="Calibri"/>
                <w:i/>
                <w:color w:val="000000"/>
                <w:sz w:val="18"/>
                <w:szCs w:val="18"/>
              </w:rPr>
            </w:pPr>
            <w:del w:id="76771"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77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73" w:author="Matheus Gomes Faria" w:date="2019-03-13T18:55:00Z"/>
                <w:rFonts w:ascii="Verdana" w:hAnsi="Verdana" w:cs="Calibri"/>
                <w:i/>
                <w:color w:val="000000"/>
                <w:sz w:val="18"/>
                <w:szCs w:val="18"/>
              </w:rPr>
            </w:pPr>
            <w:del w:id="76774" w:author="Matheus Gomes Faria" w:date="2019-03-13T18:55:00Z">
              <w:r w:rsidDel="00CB0E70">
                <w:rPr>
                  <w:rFonts w:ascii="Verdana" w:hAnsi="Verdana" w:cs="Calibri"/>
                  <w:i/>
                  <w:color w:val="000000"/>
                  <w:sz w:val="18"/>
                  <w:szCs w:val="18"/>
                </w:rPr>
                <w:delText>988226125HKB28016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75" w:author="Matheus Gomes Faria" w:date="2019-03-13T18:55:00Z"/>
                <w:rFonts w:ascii="Verdana" w:hAnsi="Verdana" w:cs="Calibri"/>
                <w:i/>
                <w:color w:val="000000"/>
                <w:sz w:val="18"/>
                <w:szCs w:val="18"/>
              </w:rPr>
            </w:pPr>
            <w:del w:id="7677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77" w:author="Matheus Gomes Faria" w:date="2019-03-13T18:55:00Z"/>
                <w:rFonts w:ascii="Verdana" w:hAnsi="Verdana" w:cs="Calibri"/>
                <w:i/>
                <w:color w:val="000000"/>
                <w:sz w:val="18"/>
                <w:szCs w:val="18"/>
              </w:rPr>
            </w:pPr>
            <w:del w:id="7677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79" w:author="Matheus Gomes Faria" w:date="2019-03-13T18:55:00Z"/>
                <w:rFonts w:ascii="Verdana" w:hAnsi="Verdana" w:cs="Calibri"/>
                <w:i/>
                <w:color w:val="000000"/>
                <w:sz w:val="18"/>
                <w:szCs w:val="18"/>
              </w:rPr>
            </w:pPr>
            <w:del w:id="76780" w:author="Matheus Gomes Faria" w:date="2019-03-13T18:55:00Z">
              <w:r w:rsidDel="00CB0E70">
                <w:rPr>
                  <w:rFonts w:ascii="Verdana" w:hAnsi="Verdana" w:cs="Calibri"/>
                  <w:i/>
                  <w:color w:val="000000"/>
                  <w:sz w:val="18"/>
                  <w:szCs w:val="18"/>
                </w:rPr>
                <w:delText>PZN3520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81" w:author="Matheus Gomes Faria" w:date="2019-03-13T18:55:00Z"/>
                <w:rFonts w:ascii="Verdana" w:hAnsi="Verdana" w:cs="Calibri"/>
                <w:i/>
                <w:color w:val="000000"/>
                <w:sz w:val="18"/>
                <w:szCs w:val="18"/>
              </w:rPr>
            </w:pPr>
            <w:del w:id="76782" w:author="Matheus Gomes Faria" w:date="2019-03-13T18:55:00Z">
              <w:r w:rsidDel="00CB0E70">
                <w:rPr>
                  <w:rFonts w:ascii="Verdana" w:hAnsi="Verdana" w:cs="Calibri"/>
                  <w:i/>
                  <w:color w:val="000000"/>
                  <w:sz w:val="18"/>
                  <w:szCs w:val="18"/>
                </w:rPr>
                <w:delText>1117992273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83" w:author="Matheus Gomes Faria" w:date="2019-03-13T18:55:00Z"/>
                <w:rFonts w:ascii="Verdana" w:hAnsi="Verdana" w:cs="Calibri"/>
                <w:i/>
                <w:color w:val="000000"/>
                <w:sz w:val="18"/>
                <w:szCs w:val="18"/>
              </w:rPr>
            </w:pPr>
            <w:del w:id="7678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85" w:author="Matheus Gomes Faria" w:date="2019-03-13T18:55:00Z"/>
                <w:rFonts w:ascii="Verdana" w:hAnsi="Verdana" w:cs="Calibri"/>
                <w:i/>
                <w:color w:val="000000"/>
                <w:sz w:val="18"/>
                <w:szCs w:val="18"/>
              </w:rPr>
            </w:pPr>
            <w:del w:id="76786"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87" w:author="Matheus Gomes Faria" w:date="2019-03-13T18:55:00Z"/>
                <w:rFonts w:ascii="Verdana" w:hAnsi="Verdana" w:cs="Calibri"/>
                <w:i/>
                <w:color w:val="000000"/>
                <w:sz w:val="18"/>
                <w:szCs w:val="18"/>
              </w:rPr>
            </w:pPr>
            <w:del w:id="76788"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78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90" w:author="Matheus Gomes Faria" w:date="2019-03-13T18:55:00Z"/>
                <w:rFonts w:ascii="Verdana" w:hAnsi="Verdana" w:cs="Calibri"/>
                <w:i/>
                <w:color w:val="000000"/>
                <w:sz w:val="18"/>
                <w:szCs w:val="18"/>
              </w:rPr>
            </w:pPr>
            <w:del w:id="76791" w:author="Matheus Gomes Faria" w:date="2019-03-13T18:55:00Z">
              <w:r w:rsidDel="00CB0E70">
                <w:rPr>
                  <w:rFonts w:ascii="Verdana" w:hAnsi="Verdana" w:cs="Calibri"/>
                  <w:i/>
                  <w:color w:val="000000"/>
                  <w:sz w:val="18"/>
                  <w:szCs w:val="18"/>
                </w:rPr>
                <w:delText>988226125HKB27313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92" w:author="Matheus Gomes Faria" w:date="2019-03-13T18:55:00Z"/>
                <w:rFonts w:ascii="Verdana" w:hAnsi="Verdana" w:cs="Calibri"/>
                <w:i/>
                <w:color w:val="000000"/>
                <w:sz w:val="18"/>
                <w:szCs w:val="18"/>
              </w:rPr>
            </w:pPr>
            <w:del w:id="7679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94" w:author="Matheus Gomes Faria" w:date="2019-03-13T18:55:00Z"/>
                <w:rFonts w:ascii="Verdana" w:hAnsi="Verdana" w:cs="Calibri"/>
                <w:i/>
                <w:color w:val="000000"/>
                <w:sz w:val="18"/>
                <w:szCs w:val="18"/>
              </w:rPr>
            </w:pPr>
            <w:del w:id="7679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96" w:author="Matheus Gomes Faria" w:date="2019-03-13T18:55:00Z"/>
                <w:rFonts w:ascii="Verdana" w:hAnsi="Verdana" w:cs="Calibri"/>
                <w:i/>
                <w:color w:val="000000"/>
                <w:sz w:val="18"/>
                <w:szCs w:val="18"/>
              </w:rPr>
            </w:pPr>
            <w:del w:id="76797" w:author="Matheus Gomes Faria" w:date="2019-03-13T18:55:00Z">
              <w:r w:rsidDel="00CB0E70">
                <w:rPr>
                  <w:rFonts w:ascii="Verdana" w:hAnsi="Verdana" w:cs="Calibri"/>
                  <w:i/>
                  <w:color w:val="000000"/>
                  <w:sz w:val="18"/>
                  <w:szCs w:val="18"/>
                </w:rPr>
                <w:delText>PZN3519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798" w:author="Matheus Gomes Faria" w:date="2019-03-13T18:55:00Z"/>
                <w:rFonts w:ascii="Verdana" w:hAnsi="Verdana" w:cs="Calibri"/>
                <w:i/>
                <w:color w:val="000000"/>
                <w:sz w:val="18"/>
                <w:szCs w:val="18"/>
              </w:rPr>
            </w:pPr>
            <w:del w:id="76799" w:author="Matheus Gomes Faria" w:date="2019-03-13T18:55:00Z">
              <w:r w:rsidDel="00CB0E70">
                <w:rPr>
                  <w:rFonts w:ascii="Verdana" w:hAnsi="Verdana" w:cs="Calibri"/>
                  <w:i/>
                  <w:color w:val="000000"/>
                  <w:sz w:val="18"/>
                  <w:szCs w:val="18"/>
                </w:rPr>
                <w:delText>1117992265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00" w:author="Matheus Gomes Faria" w:date="2019-03-13T18:55:00Z"/>
                <w:rFonts w:ascii="Verdana" w:hAnsi="Verdana" w:cs="Calibri"/>
                <w:i/>
                <w:color w:val="000000"/>
                <w:sz w:val="18"/>
                <w:szCs w:val="18"/>
              </w:rPr>
            </w:pPr>
            <w:del w:id="7680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02" w:author="Matheus Gomes Faria" w:date="2019-03-13T18:55:00Z"/>
                <w:rFonts w:ascii="Verdana" w:hAnsi="Verdana" w:cs="Calibri"/>
                <w:i/>
                <w:color w:val="000000"/>
                <w:sz w:val="18"/>
                <w:szCs w:val="18"/>
              </w:rPr>
            </w:pPr>
            <w:del w:id="76803"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04" w:author="Matheus Gomes Faria" w:date="2019-03-13T18:55:00Z"/>
                <w:rFonts w:ascii="Verdana" w:hAnsi="Verdana" w:cs="Calibri"/>
                <w:i/>
                <w:color w:val="000000"/>
                <w:sz w:val="18"/>
                <w:szCs w:val="18"/>
              </w:rPr>
            </w:pPr>
            <w:del w:id="76805"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80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07" w:author="Matheus Gomes Faria" w:date="2019-03-13T18:55:00Z"/>
                <w:rFonts w:ascii="Verdana" w:hAnsi="Verdana" w:cs="Calibri"/>
                <w:i/>
                <w:color w:val="000000"/>
                <w:sz w:val="18"/>
                <w:szCs w:val="18"/>
              </w:rPr>
            </w:pPr>
            <w:del w:id="76808" w:author="Matheus Gomes Faria" w:date="2019-03-13T18:55:00Z">
              <w:r w:rsidDel="00CB0E70">
                <w:rPr>
                  <w:rFonts w:ascii="Verdana" w:hAnsi="Verdana" w:cs="Calibri"/>
                  <w:i/>
                  <w:color w:val="000000"/>
                  <w:sz w:val="18"/>
                  <w:szCs w:val="18"/>
                </w:rPr>
                <w:delText>988226125HKB27308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09" w:author="Matheus Gomes Faria" w:date="2019-03-13T18:55:00Z"/>
                <w:rFonts w:ascii="Verdana" w:hAnsi="Verdana" w:cs="Calibri"/>
                <w:i/>
                <w:color w:val="000000"/>
                <w:sz w:val="18"/>
                <w:szCs w:val="18"/>
              </w:rPr>
            </w:pPr>
            <w:del w:id="7681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11" w:author="Matheus Gomes Faria" w:date="2019-03-13T18:55:00Z"/>
                <w:rFonts w:ascii="Verdana" w:hAnsi="Verdana" w:cs="Calibri"/>
                <w:i/>
                <w:color w:val="000000"/>
                <w:sz w:val="18"/>
                <w:szCs w:val="18"/>
              </w:rPr>
            </w:pPr>
            <w:del w:id="7681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13" w:author="Matheus Gomes Faria" w:date="2019-03-13T18:55:00Z"/>
                <w:rFonts w:ascii="Verdana" w:hAnsi="Verdana" w:cs="Calibri"/>
                <w:i/>
                <w:color w:val="000000"/>
                <w:sz w:val="18"/>
                <w:szCs w:val="18"/>
              </w:rPr>
            </w:pPr>
            <w:del w:id="76814" w:author="Matheus Gomes Faria" w:date="2019-03-13T18:55:00Z">
              <w:r w:rsidDel="00CB0E70">
                <w:rPr>
                  <w:rFonts w:ascii="Verdana" w:hAnsi="Verdana" w:cs="Calibri"/>
                  <w:i/>
                  <w:color w:val="000000"/>
                  <w:sz w:val="18"/>
                  <w:szCs w:val="18"/>
                </w:rPr>
                <w:delText>PZN3518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15" w:author="Matheus Gomes Faria" w:date="2019-03-13T18:55:00Z"/>
                <w:rFonts w:ascii="Verdana" w:hAnsi="Verdana" w:cs="Calibri"/>
                <w:i/>
                <w:color w:val="000000"/>
                <w:sz w:val="18"/>
                <w:szCs w:val="18"/>
              </w:rPr>
            </w:pPr>
            <w:del w:id="76816" w:author="Matheus Gomes Faria" w:date="2019-03-13T18:55:00Z">
              <w:r w:rsidDel="00CB0E70">
                <w:rPr>
                  <w:rFonts w:ascii="Verdana" w:hAnsi="Verdana" w:cs="Calibri"/>
                  <w:i/>
                  <w:color w:val="000000"/>
                  <w:sz w:val="18"/>
                  <w:szCs w:val="18"/>
                </w:rPr>
                <w:delText>1117992257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17" w:author="Matheus Gomes Faria" w:date="2019-03-13T18:55:00Z"/>
                <w:rFonts w:ascii="Verdana" w:hAnsi="Verdana" w:cs="Calibri"/>
                <w:i/>
                <w:color w:val="000000"/>
                <w:sz w:val="18"/>
                <w:szCs w:val="18"/>
              </w:rPr>
            </w:pPr>
            <w:del w:id="7681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19" w:author="Matheus Gomes Faria" w:date="2019-03-13T18:55:00Z"/>
                <w:rFonts w:ascii="Verdana" w:hAnsi="Verdana" w:cs="Calibri"/>
                <w:i/>
                <w:color w:val="000000"/>
                <w:sz w:val="18"/>
                <w:szCs w:val="18"/>
              </w:rPr>
            </w:pPr>
            <w:del w:id="76820"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21" w:author="Matheus Gomes Faria" w:date="2019-03-13T18:55:00Z"/>
                <w:rFonts w:ascii="Verdana" w:hAnsi="Verdana" w:cs="Calibri"/>
                <w:i/>
                <w:color w:val="000000"/>
                <w:sz w:val="18"/>
                <w:szCs w:val="18"/>
              </w:rPr>
            </w:pPr>
            <w:del w:id="76822"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82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24" w:author="Matheus Gomes Faria" w:date="2019-03-13T18:55:00Z"/>
                <w:rFonts w:ascii="Verdana" w:hAnsi="Verdana" w:cs="Calibri"/>
                <w:i/>
                <w:color w:val="000000"/>
                <w:sz w:val="18"/>
                <w:szCs w:val="18"/>
              </w:rPr>
            </w:pPr>
            <w:del w:id="76825" w:author="Matheus Gomes Faria" w:date="2019-03-13T18:55:00Z">
              <w:r w:rsidDel="00CB0E70">
                <w:rPr>
                  <w:rFonts w:ascii="Verdana" w:hAnsi="Verdana" w:cs="Calibri"/>
                  <w:i/>
                  <w:color w:val="000000"/>
                  <w:sz w:val="18"/>
                  <w:szCs w:val="18"/>
                </w:rPr>
                <w:delText>988226125HKB27307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26" w:author="Matheus Gomes Faria" w:date="2019-03-13T18:55:00Z"/>
                <w:rFonts w:ascii="Verdana" w:hAnsi="Verdana" w:cs="Calibri"/>
                <w:i/>
                <w:color w:val="000000"/>
                <w:sz w:val="18"/>
                <w:szCs w:val="18"/>
              </w:rPr>
            </w:pPr>
            <w:del w:id="7682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28" w:author="Matheus Gomes Faria" w:date="2019-03-13T18:55:00Z"/>
                <w:rFonts w:ascii="Verdana" w:hAnsi="Verdana" w:cs="Calibri"/>
                <w:i/>
                <w:color w:val="000000"/>
                <w:sz w:val="18"/>
                <w:szCs w:val="18"/>
              </w:rPr>
            </w:pPr>
            <w:del w:id="7682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30" w:author="Matheus Gomes Faria" w:date="2019-03-13T18:55:00Z"/>
                <w:rFonts w:ascii="Verdana" w:hAnsi="Verdana" w:cs="Calibri"/>
                <w:i/>
                <w:color w:val="000000"/>
                <w:sz w:val="18"/>
                <w:szCs w:val="18"/>
              </w:rPr>
            </w:pPr>
            <w:del w:id="76831" w:author="Matheus Gomes Faria" w:date="2019-03-13T18:55:00Z">
              <w:r w:rsidDel="00CB0E70">
                <w:rPr>
                  <w:rFonts w:ascii="Verdana" w:hAnsi="Verdana" w:cs="Calibri"/>
                  <w:i/>
                  <w:color w:val="000000"/>
                  <w:sz w:val="18"/>
                  <w:szCs w:val="18"/>
                </w:rPr>
                <w:delText>PZN3517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32" w:author="Matheus Gomes Faria" w:date="2019-03-13T18:55:00Z"/>
                <w:rFonts w:ascii="Verdana" w:hAnsi="Verdana" w:cs="Calibri"/>
                <w:i/>
                <w:color w:val="000000"/>
                <w:sz w:val="18"/>
                <w:szCs w:val="18"/>
              </w:rPr>
            </w:pPr>
            <w:del w:id="76833" w:author="Matheus Gomes Faria" w:date="2019-03-13T18:55:00Z">
              <w:r w:rsidDel="00CB0E70">
                <w:rPr>
                  <w:rFonts w:ascii="Verdana" w:hAnsi="Verdana" w:cs="Calibri"/>
                  <w:i/>
                  <w:color w:val="000000"/>
                  <w:sz w:val="18"/>
                  <w:szCs w:val="18"/>
                </w:rPr>
                <w:delText>1117992230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34" w:author="Matheus Gomes Faria" w:date="2019-03-13T18:55:00Z"/>
                <w:rFonts w:ascii="Verdana" w:hAnsi="Verdana" w:cs="Calibri"/>
                <w:i/>
                <w:color w:val="000000"/>
                <w:sz w:val="18"/>
                <w:szCs w:val="18"/>
              </w:rPr>
            </w:pPr>
            <w:del w:id="7683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36" w:author="Matheus Gomes Faria" w:date="2019-03-13T18:55:00Z"/>
                <w:rFonts w:ascii="Verdana" w:hAnsi="Verdana" w:cs="Calibri"/>
                <w:i/>
                <w:color w:val="000000"/>
                <w:sz w:val="18"/>
                <w:szCs w:val="18"/>
              </w:rPr>
            </w:pPr>
            <w:del w:id="76837"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38" w:author="Matheus Gomes Faria" w:date="2019-03-13T18:55:00Z"/>
                <w:rFonts w:ascii="Verdana" w:hAnsi="Verdana" w:cs="Calibri"/>
                <w:i/>
                <w:color w:val="000000"/>
                <w:sz w:val="18"/>
                <w:szCs w:val="18"/>
              </w:rPr>
            </w:pPr>
            <w:del w:id="76839"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84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41" w:author="Matheus Gomes Faria" w:date="2019-03-13T18:55:00Z"/>
                <w:rFonts w:ascii="Verdana" w:hAnsi="Verdana" w:cs="Calibri"/>
                <w:i/>
                <w:color w:val="000000"/>
                <w:sz w:val="18"/>
                <w:szCs w:val="18"/>
              </w:rPr>
            </w:pPr>
            <w:del w:id="76842" w:author="Matheus Gomes Faria" w:date="2019-03-13T18:55:00Z">
              <w:r w:rsidDel="00CB0E70">
                <w:rPr>
                  <w:rFonts w:ascii="Verdana" w:hAnsi="Verdana" w:cs="Calibri"/>
                  <w:i/>
                  <w:color w:val="000000"/>
                  <w:sz w:val="18"/>
                  <w:szCs w:val="18"/>
                </w:rPr>
                <w:lastRenderedPageBreak/>
                <w:delText>988226125HKB27305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43" w:author="Matheus Gomes Faria" w:date="2019-03-13T18:55:00Z"/>
                <w:rFonts w:ascii="Verdana" w:hAnsi="Verdana" w:cs="Calibri"/>
                <w:i/>
                <w:color w:val="000000"/>
                <w:sz w:val="18"/>
                <w:szCs w:val="18"/>
              </w:rPr>
            </w:pPr>
            <w:del w:id="7684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45" w:author="Matheus Gomes Faria" w:date="2019-03-13T18:55:00Z"/>
                <w:rFonts w:ascii="Verdana" w:hAnsi="Verdana" w:cs="Calibri"/>
                <w:i/>
                <w:color w:val="000000"/>
                <w:sz w:val="18"/>
                <w:szCs w:val="18"/>
              </w:rPr>
            </w:pPr>
            <w:del w:id="7684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47" w:author="Matheus Gomes Faria" w:date="2019-03-13T18:55:00Z"/>
                <w:rFonts w:ascii="Verdana" w:hAnsi="Verdana" w:cs="Calibri"/>
                <w:i/>
                <w:color w:val="000000"/>
                <w:sz w:val="18"/>
                <w:szCs w:val="18"/>
              </w:rPr>
            </w:pPr>
            <w:del w:id="76848" w:author="Matheus Gomes Faria" w:date="2019-03-13T18:55:00Z">
              <w:r w:rsidDel="00CB0E70">
                <w:rPr>
                  <w:rFonts w:ascii="Verdana" w:hAnsi="Verdana" w:cs="Calibri"/>
                  <w:i/>
                  <w:color w:val="000000"/>
                  <w:sz w:val="18"/>
                  <w:szCs w:val="18"/>
                </w:rPr>
                <w:delText>PZN3516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49" w:author="Matheus Gomes Faria" w:date="2019-03-13T18:55:00Z"/>
                <w:rFonts w:ascii="Verdana" w:hAnsi="Verdana" w:cs="Calibri"/>
                <w:i/>
                <w:color w:val="000000"/>
                <w:sz w:val="18"/>
                <w:szCs w:val="18"/>
              </w:rPr>
            </w:pPr>
            <w:del w:id="76850" w:author="Matheus Gomes Faria" w:date="2019-03-13T18:55:00Z">
              <w:r w:rsidDel="00CB0E70">
                <w:rPr>
                  <w:rFonts w:ascii="Verdana" w:hAnsi="Verdana" w:cs="Calibri"/>
                  <w:i/>
                  <w:color w:val="000000"/>
                  <w:sz w:val="18"/>
                  <w:szCs w:val="18"/>
                </w:rPr>
                <w:delText>1117992214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51" w:author="Matheus Gomes Faria" w:date="2019-03-13T18:55:00Z"/>
                <w:rFonts w:ascii="Verdana" w:hAnsi="Verdana" w:cs="Calibri"/>
                <w:i/>
                <w:color w:val="000000"/>
                <w:sz w:val="18"/>
                <w:szCs w:val="18"/>
              </w:rPr>
            </w:pPr>
            <w:del w:id="7685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53" w:author="Matheus Gomes Faria" w:date="2019-03-13T18:55:00Z"/>
                <w:rFonts w:ascii="Verdana" w:hAnsi="Verdana" w:cs="Calibri"/>
                <w:i/>
                <w:color w:val="000000"/>
                <w:sz w:val="18"/>
                <w:szCs w:val="18"/>
              </w:rPr>
            </w:pPr>
            <w:del w:id="76854"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55" w:author="Matheus Gomes Faria" w:date="2019-03-13T18:55:00Z"/>
                <w:rFonts w:ascii="Verdana" w:hAnsi="Verdana" w:cs="Calibri"/>
                <w:i/>
                <w:color w:val="000000"/>
                <w:sz w:val="18"/>
                <w:szCs w:val="18"/>
              </w:rPr>
            </w:pPr>
            <w:del w:id="76856"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85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58" w:author="Matheus Gomes Faria" w:date="2019-03-13T18:55:00Z"/>
                <w:rFonts w:ascii="Verdana" w:hAnsi="Verdana" w:cs="Calibri"/>
                <w:i/>
                <w:color w:val="000000"/>
                <w:sz w:val="18"/>
                <w:szCs w:val="18"/>
              </w:rPr>
            </w:pPr>
            <w:del w:id="76859" w:author="Matheus Gomes Faria" w:date="2019-03-13T18:55:00Z">
              <w:r w:rsidDel="00CB0E70">
                <w:rPr>
                  <w:rFonts w:ascii="Verdana" w:hAnsi="Verdana" w:cs="Calibri"/>
                  <w:i/>
                  <w:color w:val="000000"/>
                  <w:sz w:val="18"/>
                  <w:szCs w:val="18"/>
                </w:rPr>
                <w:delText>988226125HKB27304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60" w:author="Matheus Gomes Faria" w:date="2019-03-13T18:55:00Z"/>
                <w:rFonts w:ascii="Verdana" w:hAnsi="Verdana" w:cs="Calibri"/>
                <w:i/>
                <w:color w:val="000000"/>
                <w:sz w:val="18"/>
                <w:szCs w:val="18"/>
              </w:rPr>
            </w:pPr>
            <w:del w:id="7686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62" w:author="Matheus Gomes Faria" w:date="2019-03-13T18:55:00Z"/>
                <w:rFonts w:ascii="Verdana" w:hAnsi="Verdana" w:cs="Calibri"/>
                <w:i/>
                <w:color w:val="000000"/>
                <w:sz w:val="18"/>
                <w:szCs w:val="18"/>
              </w:rPr>
            </w:pPr>
            <w:del w:id="7686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64" w:author="Matheus Gomes Faria" w:date="2019-03-13T18:55:00Z"/>
                <w:rFonts w:ascii="Verdana" w:hAnsi="Verdana" w:cs="Calibri"/>
                <w:i/>
                <w:color w:val="000000"/>
                <w:sz w:val="18"/>
                <w:szCs w:val="18"/>
              </w:rPr>
            </w:pPr>
            <w:del w:id="76865" w:author="Matheus Gomes Faria" w:date="2019-03-13T18:55:00Z">
              <w:r w:rsidDel="00CB0E70">
                <w:rPr>
                  <w:rFonts w:ascii="Verdana" w:hAnsi="Verdana" w:cs="Calibri"/>
                  <w:i/>
                  <w:color w:val="000000"/>
                  <w:sz w:val="18"/>
                  <w:szCs w:val="18"/>
                </w:rPr>
                <w:delText>PZN3515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66" w:author="Matheus Gomes Faria" w:date="2019-03-13T18:55:00Z"/>
                <w:rFonts w:ascii="Verdana" w:hAnsi="Verdana" w:cs="Calibri"/>
                <w:i/>
                <w:color w:val="000000"/>
                <w:sz w:val="18"/>
                <w:szCs w:val="18"/>
              </w:rPr>
            </w:pPr>
            <w:del w:id="76867" w:author="Matheus Gomes Faria" w:date="2019-03-13T18:55:00Z">
              <w:r w:rsidDel="00CB0E70">
                <w:rPr>
                  <w:rFonts w:ascii="Verdana" w:hAnsi="Verdana" w:cs="Calibri"/>
                  <w:i/>
                  <w:color w:val="000000"/>
                  <w:sz w:val="18"/>
                  <w:szCs w:val="18"/>
                </w:rPr>
                <w:delText>1117992206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68" w:author="Matheus Gomes Faria" w:date="2019-03-13T18:55:00Z"/>
                <w:rFonts w:ascii="Verdana" w:hAnsi="Verdana" w:cs="Calibri"/>
                <w:i/>
                <w:color w:val="000000"/>
                <w:sz w:val="18"/>
                <w:szCs w:val="18"/>
              </w:rPr>
            </w:pPr>
            <w:del w:id="7686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70" w:author="Matheus Gomes Faria" w:date="2019-03-13T18:55:00Z"/>
                <w:rFonts w:ascii="Verdana" w:hAnsi="Verdana" w:cs="Calibri"/>
                <w:i/>
                <w:color w:val="000000"/>
                <w:sz w:val="18"/>
                <w:szCs w:val="18"/>
              </w:rPr>
            </w:pPr>
            <w:del w:id="76871"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72" w:author="Matheus Gomes Faria" w:date="2019-03-13T18:55:00Z"/>
                <w:rFonts w:ascii="Verdana" w:hAnsi="Verdana" w:cs="Calibri"/>
                <w:i/>
                <w:color w:val="000000"/>
                <w:sz w:val="18"/>
                <w:szCs w:val="18"/>
              </w:rPr>
            </w:pPr>
            <w:del w:id="76873"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87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75" w:author="Matheus Gomes Faria" w:date="2019-03-13T18:55:00Z"/>
                <w:rFonts w:ascii="Verdana" w:hAnsi="Verdana" w:cs="Calibri"/>
                <w:i/>
                <w:color w:val="000000"/>
                <w:sz w:val="18"/>
                <w:szCs w:val="18"/>
              </w:rPr>
            </w:pPr>
            <w:del w:id="76876" w:author="Matheus Gomes Faria" w:date="2019-03-13T18:55:00Z">
              <w:r w:rsidDel="00CB0E70">
                <w:rPr>
                  <w:rFonts w:ascii="Verdana" w:hAnsi="Verdana" w:cs="Calibri"/>
                  <w:i/>
                  <w:color w:val="000000"/>
                  <w:sz w:val="18"/>
                  <w:szCs w:val="18"/>
                </w:rPr>
                <w:delText>988226125HKB27299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77" w:author="Matheus Gomes Faria" w:date="2019-03-13T18:55:00Z"/>
                <w:rFonts w:ascii="Verdana" w:hAnsi="Verdana" w:cs="Calibri"/>
                <w:i/>
                <w:color w:val="000000"/>
                <w:sz w:val="18"/>
                <w:szCs w:val="18"/>
              </w:rPr>
            </w:pPr>
            <w:del w:id="7687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79" w:author="Matheus Gomes Faria" w:date="2019-03-13T18:55:00Z"/>
                <w:rFonts w:ascii="Verdana" w:hAnsi="Verdana" w:cs="Calibri"/>
                <w:i/>
                <w:color w:val="000000"/>
                <w:sz w:val="18"/>
                <w:szCs w:val="18"/>
              </w:rPr>
            </w:pPr>
            <w:del w:id="7688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81" w:author="Matheus Gomes Faria" w:date="2019-03-13T18:55:00Z"/>
                <w:rFonts w:ascii="Verdana" w:hAnsi="Verdana" w:cs="Calibri"/>
                <w:i/>
                <w:color w:val="000000"/>
                <w:sz w:val="18"/>
                <w:szCs w:val="18"/>
              </w:rPr>
            </w:pPr>
            <w:del w:id="76882" w:author="Matheus Gomes Faria" w:date="2019-03-13T18:55:00Z">
              <w:r w:rsidDel="00CB0E70">
                <w:rPr>
                  <w:rFonts w:ascii="Verdana" w:hAnsi="Verdana" w:cs="Calibri"/>
                  <w:i/>
                  <w:color w:val="000000"/>
                  <w:sz w:val="18"/>
                  <w:szCs w:val="18"/>
                </w:rPr>
                <w:delText>PZN3514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83" w:author="Matheus Gomes Faria" w:date="2019-03-13T18:55:00Z"/>
                <w:rFonts w:ascii="Verdana" w:hAnsi="Verdana" w:cs="Calibri"/>
                <w:i/>
                <w:color w:val="000000"/>
                <w:sz w:val="18"/>
                <w:szCs w:val="18"/>
              </w:rPr>
            </w:pPr>
            <w:del w:id="76884" w:author="Matheus Gomes Faria" w:date="2019-03-13T18:55:00Z">
              <w:r w:rsidDel="00CB0E70">
                <w:rPr>
                  <w:rFonts w:ascii="Verdana" w:hAnsi="Verdana" w:cs="Calibri"/>
                  <w:i/>
                  <w:color w:val="000000"/>
                  <w:sz w:val="18"/>
                  <w:szCs w:val="18"/>
                </w:rPr>
                <w:delText>1117992192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85" w:author="Matheus Gomes Faria" w:date="2019-03-13T18:55:00Z"/>
                <w:rFonts w:ascii="Verdana" w:hAnsi="Verdana" w:cs="Calibri"/>
                <w:i/>
                <w:color w:val="000000"/>
                <w:sz w:val="18"/>
                <w:szCs w:val="18"/>
              </w:rPr>
            </w:pPr>
            <w:del w:id="7688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87" w:author="Matheus Gomes Faria" w:date="2019-03-13T18:55:00Z"/>
                <w:rFonts w:ascii="Verdana" w:hAnsi="Verdana" w:cs="Calibri"/>
                <w:i/>
                <w:color w:val="000000"/>
                <w:sz w:val="18"/>
                <w:szCs w:val="18"/>
              </w:rPr>
            </w:pPr>
            <w:del w:id="76888"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89" w:author="Matheus Gomes Faria" w:date="2019-03-13T18:55:00Z"/>
                <w:rFonts w:ascii="Verdana" w:hAnsi="Verdana" w:cs="Calibri"/>
                <w:i/>
                <w:color w:val="000000"/>
                <w:sz w:val="18"/>
                <w:szCs w:val="18"/>
              </w:rPr>
            </w:pPr>
            <w:del w:id="76890"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89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92" w:author="Matheus Gomes Faria" w:date="2019-03-13T18:55:00Z"/>
                <w:rFonts w:ascii="Verdana" w:hAnsi="Verdana" w:cs="Calibri"/>
                <w:i/>
                <w:color w:val="000000"/>
                <w:sz w:val="18"/>
                <w:szCs w:val="18"/>
              </w:rPr>
            </w:pPr>
            <w:del w:id="76893" w:author="Matheus Gomes Faria" w:date="2019-03-13T18:55:00Z">
              <w:r w:rsidDel="00CB0E70">
                <w:rPr>
                  <w:rFonts w:ascii="Verdana" w:hAnsi="Verdana" w:cs="Calibri"/>
                  <w:i/>
                  <w:color w:val="000000"/>
                  <w:sz w:val="18"/>
                  <w:szCs w:val="18"/>
                </w:rPr>
                <w:delText>988226125HKB27297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94" w:author="Matheus Gomes Faria" w:date="2019-03-13T18:55:00Z"/>
                <w:rFonts w:ascii="Verdana" w:hAnsi="Verdana" w:cs="Calibri"/>
                <w:i/>
                <w:color w:val="000000"/>
                <w:sz w:val="18"/>
                <w:szCs w:val="18"/>
              </w:rPr>
            </w:pPr>
            <w:del w:id="7689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96" w:author="Matheus Gomes Faria" w:date="2019-03-13T18:55:00Z"/>
                <w:rFonts w:ascii="Verdana" w:hAnsi="Verdana" w:cs="Calibri"/>
                <w:i/>
                <w:color w:val="000000"/>
                <w:sz w:val="18"/>
                <w:szCs w:val="18"/>
              </w:rPr>
            </w:pPr>
            <w:del w:id="7689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898" w:author="Matheus Gomes Faria" w:date="2019-03-13T18:55:00Z"/>
                <w:rFonts w:ascii="Verdana" w:hAnsi="Verdana" w:cs="Calibri"/>
                <w:i/>
                <w:color w:val="000000"/>
                <w:sz w:val="18"/>
                <w:szCs w:val="18"/>
              </w:rPr>
            </w:pPr>
            <w:del w:id="76899" w:author="Matheus Gomes Faria" w:date="2019-03-13T18:55:00Z">
              <w:r w:rsidDel="00CB0E70">
                <w:rPr>
                  <w:rFonts w:ascii="Verdana" w:hAnsi="Verdana" w:cs="Calibri"/>
                  <w:i/>
                  <w:color w:val="000000"/>
                  <w:sz w:val="18"/>
                  <w:szCs w:val="18"/>
                </w:rPr>
                <w:delText>PZN3513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00" w:author="Matheus Gomes Faria" w:date="2019-03-13T18:55:00Z"/>
                <w:rFonts w:ascii="Verdana" w:hAnsi="Verdana" w:cs="Calibri"/>
                <w:i/>
                <w:color w:val="000000"/>
                <w:sz w:val="18"/>
                <w:szCs w:val="18"/>
              </w:rPr>
            </w:pPr>
            <w:del w:id="76901" w:author="Matheus Gomes Faria" w:date="2019-03-13T18:55:00Z">
              <w:r w:rsidDel="00CB0E70">
                <w:rPr>
                  <w:rFonts w:ascii="Verdana" w:hAnsi="Verdana" w:cs="Calibri"/>
                  <w:i/>
                  <w:color w:val="000000"/>
                  <w:sz w:val="18"/>
                  <w:szCs w:val="18"/>
                </w:rPr>
                <w:delText>1117992184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02" w:author="Matheus Gomes Faria" w:date="2019-03-13T18:55:00Z"/>
                <w:rFonts w:ascii="Verdana" w:hAnsi="Verdana" w:cs="Calibri"/>
                <w:i/>
                <w:color w:val="000000"/>
                <w:sz w:val="18"/>
                <w:szCs w:val="18"/>
              </w:rPr>
            </w:pPr>
            <w:del w:id="7690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04" w:author="Matheus Gomes Faria" w:date="2019-03-13T18:55:00Z"/>
                <w:rFonts w:ascii="Verdana" w:hAnsi="Verdana" w:cs="Calibri"/>
                <w:i/>
                <w:color w:val="000000"/>
                <w:sz w:val="18"/>
                <w:szCs w:val="18"/>
              </w:rPr>
            </w:pPr>
            <w:del w:id="76905"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06" w:author="Matheus Gomes Faria" w:date="2019-03-13T18:55:00Z"/>
                <w:rFonts w:ascii="Verdana" w:hAnsi="Verdana" w:cs="Calibri"/>
                <w:i/>
                <w:color w:val="000000"/>
                <w:sz w:val="18"/>
                <w:szCs w:val="18"/>
              </w:rPr>
            </w:pPr>
            <w:del w:id="76907"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90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09" w:author="Matheus Gomes Faria" w:date="2019-03-13T18:55:00Z"/>
                <w:rFonts w:ascii="Verdana" w:hAnsi="Verdana" w:cs="Calibri"/>
                <w:i/>
                <w:color w:val="000000"/>
                <w:sz w:val="18"/>
                <w:szCs w:val="18"/>
              </w:rPr>
            </w:pPr>
            <w:del w:id="76910" w:author="Matheus Gomes Faria" w:date="2019-03-13T18:55:00Z">
              <w:r w:rsidDel="00CB0E70">
                <w:rPr>
                  <w:rFonts w:ascii="Verdana" w:hAnsi="Verdana" w:cs="Calibri"/>
                  <w:i/>
                  <w:color w:val="000000"/>
                  <w:sz w:val="18"/>
                  <w:szCs w:val="18"/>
                </w:rPr>
                <w:delText>988226125HKB27286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11" w:author="Matheus Gomes Faria" w:date="2019-03-13T18:55:00Z"/>
                <w:rFonts w:ascii="Verdana" w:hAnsi="Verdana" w:cs="Calibri"/>
                <w:i/>
                <w:color w:val="000000"/>
                <w:sz w:val="18"/>
                <w:szCs w:val="18"/>
              </w:rPr>
            </w:pPr>
            <w:del w:id="7691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13" w:author="Matheus Gomes Faria" w:date="2019-03-13T18:55:00Z"/>
                <w:rFonts w:ascii="Verdana" w:hAnsi="Verdana" w:cs="Calibri"/>
                <w:i/>
                <w:color w:val="000000"/>
                <w:sz w:val="18"/>
                <w:szCs w:val="18"/>
              </w:rPr>
            </w:pPr>
            <w:del w:id="7691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15" w:author="Matheus Gomes Faria" w:date="2019-03-13T18:55:00Z"/>
                <w:rFonts w:ascii="Verdana" w:hAnsi="Verdana" w:cs="Calibri"/>
                <w:i/>
                <w:color w:val="000000"/>
                <w:sz w:val="18"/>
                <w:szCs w:val="18"/>
              </w:rPr>
            </w:pPr>
            <w:del w:id="76916" w:author="Matheus Gomes Faria" w:date="2019-03-13T18:55:00Z">
              <w:r w:rsidDel="00CB0E70">
                <w:rPr>
                  <w:rFonts w:ascii="Verdana" w:hAnsi="Verdana" w:cs="Calibri"/>
                  <w:i/>
                  <w:color w:val="000000"/>
                  <w:sz w:val="18"/>
                  <w:szCs w:val="18"/>
                </w:rPr>
                <w:delText>PZN3512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17" w:author="Matheus Gomes Faria" w:date="2019-03-13T18:55:00Z"/>
                <w:rFonts w:ascii="Verdana" w:hAnsi="Verdana" w:cs="Calibri"/>
                <w:i/>
                <w:color w:val="000000"/>
                <w:sz w:val="18"/>
                <w:szCs w:val="18"/>
              </w:rPr>
            </w:pPr>
            <w:del w:id="76918" w:author="Matheus Gomes Faria" w:date="2019-03-13T18:55:00Z">
              <w:r w:rsidDel="00CB0E70">
                <w:rPr>
                  <w:rFonts w:ascii="Verdana" w:hAnsi="Verdana" w:cs="Calibri"/>
                  <w:i/>
                  <w:color w:val="000000"/>
                  <w:sz w:val="18"/>
                  <w:szCs w:val="18"/>
                </w:rPr>
                <w:delText>1117992176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19" w:author="Matheus Gomes Faria" w:date="2019-03-13T18:55:00Z"/>
                <w:rFonts w:ascii="Verdana" w:hAnsi="Verdana" w:cs="Calibri"/>
                <w:i/>
                <w:color w:val="000000"/>
                <w:sz w:val="18"/>
                <w:szCs w:val="18"/>
              </w:rPr>
            </w:pPr>
            <w:del w:id="7692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21" w:author="Matheus Gomes Faria" w:date="2019-03-13T18:55:00Z"/>
                <w:rFonts w:ascii="Verdana" w:hAnsi="Verdana" w:cs="Calibri"/>
                <w:i/>
                <w:color w:val="000000"/>
                <w:sz w:val="18"/>
                <w:szCs w:val="18"/>
              </w:rPr>
            </w:pPr>
            <w:del w:id="76922"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23" w:author="Matheus Gomes Faria" w:date="2019-03-13T18:55:00Z"/>
                <w:rFonts w:ascii="Verdana" w:hAnsi="Verdana" w:cs="Calibri"/>
                <w:i/>
                <w:color w:val="000000"/>
                <w:sz w:val="18"/>
                <w:szCs w:val="18"/>
              </w:rPr>
            </w:pPr>
            <w:del w:id="76924"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92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26" w:author="Matheus Gomes Faria" w:date="2019-03-13T18:55:00Z"/>
                <w:rFonts w:ascii="Verdana" w:hAnsi="Verdana" w:cs="Calibri"/>
                <w:i/>
                <w:color w:val="000000"/>
                <w:sz w:val="18"/>
                <w:szCs w:val="18"/>
              </w:rPr>
            </w:pPr>
            <w:del w:id="76927" w:author="Matheus Gomes Faria" w:date="2019-03-13T18:55:00Z">
              <w:r w:rsidDel="00CB0E70">
                <w:rPr>
                  <w:rFonts w:ascii="Verdana" w:hAnsi="Verdana" w:cs="Calibri"/>
                  <w:i/>
                  <w:color w:val="000000"/>
                  <w:sz w:val="18"/>
                  <w:szCs w:val="18"/>
                </w:rPr>
                <w:delText>988226125HKB27285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28" w:author="Matheus Gomes Faria" w:date="2019-03-13T18:55:00Z"/>
                <w:rFonts w:ascii="Verdana" w:hAnsi="Verdana" w:cs="Calibri"/>
                <w:i/>
                <w:color w:val="000000"/>
                <w:sz w:val="18"/>
                <w:szCs w:val="18"/>
              </w:rPr>
            </w:pPr>
            <w:del w:id="7692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30" w:author="Matheus Gomes Faria" w:date="2019-03-13T18:55:00Z"/>
                <w:rFonts w:ascii="Verdana" w:hAnsi="Verdana" w:cs="Calibri"/>
                <w:i/>
                <w:color w:val="000000"/>
                <w:sz w:val="18"/>
                <w:szCs w:val="18"/>
              </w:rPr>
            </w:pPr>
            <w:del w:id="7693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32" w:author="Matheus Gomes Faria" w:date="2019-03-13T18:55:00Z"/>
                <w:rFonts w:ascii="Verdana" w:hAnsi="Verdana" w:cs="Calibri"/>
                <w:i/>
                <w:color w:val="000000"/>
                <w:sz w:val="18"/>
                <w:szCs w:val="18"/>
              </w:rPr>
            </w:pPr>
            <w:del w:id="76933" w:author="Matheus Gomes Faria" w:date="2019-03-13T18:55:00Z">
              <w:r w:rsidDel="00CB0E70">
                <w:rPr>
                  <w:rFonts w:ascii="Verdana" w:hAnsi="Verdana" w:cs="Calibri"/>
                  <w:i/>
                  <w:color w:val="000000"/>
                  <w:sz w:val="18"/>
                  <w:szCs w:val="18"/>
                </w:rPr>
                <w:delText>PZN3511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34" w:author="Matheus Gomes Faria" w:date="2019-03-13T18:55:00Z"/>
                <w:rFonts w:ascii="Verdana" w:hAnsi="Verdana" w:cs="Calibri"/>
                <w:i/>
                <w:color w:val="000000"/>
                <w:sz w:val="18"/>
                <w:szCs w:val="18"/>
              </w:rPr>
            </w:pPr>
            <w:del w:id="76935" w:author="Matheus Gomes Faria" w:date="2019-03-13T18:55:00Z">
              <w:r w:rsidDel="00CB0E70">
                <w:rPr>
                  <w:rFonts w:ascii="Verdana" w:hAnsi="Verdana" w:cs="Calibri"/>
                  <w:i/>
                  <w:color w:val="000000"/>
                  <w:sz w:val="18"/>
                  <w:szCs w:val="18"/>
                </w:rPr>
                <w:delText>1117992168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36" w:author="Matheus Gomes Faria" w:date="2019-03-13T18:55:00Z"/>
                <w:rFonts w:ascii="Verdana" w:hAnsi="Verdana" w:cs="Calibri"/>
                <w:i/>
                <w:color w:val="000000"/>
                <w:sz w:val="18"/>
                <w:szCs w:val="18"/>
              </w:rPr>
            </w:pPr>
            <w:del w:id="7693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38" w:author="Matheus Gomes Faria" w:date="2019-03-13T18:55:00Z"/>
                <w:rFonts w:ascii="Verdana" w:hAnsi="Verdana" w:cs="Calibri"/>
                <w:i/>
                <w:color w:val="000000"/>
                <w:sz w:val="18"/>
                <w:szCs w:val="18"/>
              </w:rPr>
            </w:pPr>
            <w:del w:id="76939"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40" w:author="Matheus Gomes Faria" w:date="2019-03-13T18:55:00Z"/>
                <w:rFonts w:ascii="Verdana" w:hAnsi="Verdana" w:cs="Calibri"/>
                <w:i/>
                <w:color w:val="000000"/>
                <w:sz w:val="18"/>
                <w:szCs w:val="18"/>
              </w:rPr>
            </w:pPr>
            <w:del w:id="76941"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94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43" w:author="Matheus Gomes Faria" w:date="2019-03-13T18:55:00Z"/>
                <w:rFonts w:ascii="Verdana" w:hAnsi="Verdana" w:cs="Calibri"/>
                <w:i/>
                <w:color w:val="000000"/>
                <w:sz w:val="18"/>
                <w:szCs w:val="18"/>
              </w:rPr>
            </w:pPr>
            <w:del w:id="76944" w:author="Matheus Gomes Faria" w:date="2019-03-13T18:55:00Z">
              <w:r w:rsidDel="00CB0E70">
                <w:rPr>
                  <w:rFonts w:ascii="Verdana" w:hAnsi="Verdana" w:cs="Calibri"/>
                  <w:i/>
                  <w:color w:val="000000"/>
                  <w:sz w:val="18"/>
                  <w:szCs w:val="18"/>
                </w:rPr>
                <w:delText>988226125HKB27283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45" w:author="Matheus Gomes Faria" w:date="2019-03-13T18:55:00Z"/>
                <w:rFonts w:ascii="Verdana" w:hAnsi="Verdana" w:cs="Calibri"/>
                <w:i/>
                <w:color w:val="000000"/>
                <w:sz w:val="18"/>
                <w:szCs w:val="18"/>
              </w:rPr>
            </w:pPr>
            <w:del w:id="7694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47" w:author="Matheus Gomes Faria" w:date="2019-03-13T18:55:00Z"/>
                <w:rFonts w:ascii="Verdana" w:hAnsi="Verdana" w:cs="Calibri"/>
                <w:i/>
                <w:color w:val="000000"/>
                <w:sz w:val="18"/>
                <w:szCs w:val="18"/>
              </w:rPr>
            </w:pPr>
            <w:del w:id="7694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49" w:author="Matheus Gomes Faria" w:date="2019-03-13T18:55:00Z"/>
                <w:rFonts w:ascii="Verdana" w:hAnsi="Verdana" w:cs="Calibri"/>
                <w:i/>
                <w:color w:val="000000"/>
                <w:sz w:val="18"/>
                <w:szCs w:val="18"/>
              </w:rPr>
            </w:pPr>
            <w:del w:id="76950" w:author="Matheus Gomes Faria" w:date="2019-03-13T18:55:00Z">
              <w:r w:rsidDel="00CB0E70">
                <w:rPr>
                  <w:rFonts w:ascii="Verdana" w:hAnsi="Verdana" w:cs="Calibri"/>
                  <w:i/>
                  <w:color w:val="000000"/>
                  <w:sz w:val="18"/>
                  <w:szCs w:val="18"/>
                </w:rPr>
                <w:delText>PZN3510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51" w:author="Matheus Gomes Faria" w:date="2019-03-13T18:55:00Z"/>
                <w:rFonts w:ascii="Verdana" w:hAnsi="Verdana" w:cs="Calibri"/>
                <w:i/>
                <w:color w:val="000000"/>
                <w:sz w:val="18"/>
                <w:szCs w:val="18"/>
              </w:rPr>
            </w:pPr>
            <w:del w:id="76952" w:author="Matheus Gomes Faria" w:date="2019-03-13T18:55:00Z">
              <w:r w:rsidDel="00CB0E70">
                <w:rPr>
                  <w:rFonts w:ascii="Verdana" w:hAnsi="Verdana" w:cs="Calibri"/>
                  <w:i/>
                  <w:color w:val="000000"/>
                  <w:sz w:val="18"/>
                  <w:szCs w:val="18"/>
                </w:rPr>
                <w:delText>1117992150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53" w:author="Matheus Gomes Faria" w:date="2019-03-13T18:55:00Z"/>
                <w:rFonts w:ascii="Verdana" w:hAnsi="Verdana" w:cs="Calibri"/>
                <w:i/>
                <w:color w:val="000000"/>
                <w:sz w:val="18"/>
                <w:szCs w:val="18"/>
              </w:rPr>
            </w:pPr>
            <w:del w:id="7695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55" w:author="Matheus Gomes Faria" w:date="2019-03-13T18:55:00Z"/>
                <w:rFonts w:ascii="Verdana" w:hAnsi="Verdana" w:cs="Calibri"/>
                <w:i/>
                <w:color w:val="000000"/>
                <w:sz w:val="18"/>
                <w:szCs w:val="18"/>
              </w:rPr>
            </w:pPr>
            <w:del w:id="76956"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57" w:author="Matheus Gomes Faria" w:date="2019-03-13T18:55:00Z"/>
                <w:rFonts w:ascii="Verdana" w:hAnsi="Verdana" w:cs="Calibri"/>
                <w:i/>
                <w:color w:val="000000"/>
                <w:sz w:val="18"/>
                <w:szCs w:val="18"/>
              </w:rPr>
            </w:pPr>
            <w:del w:id="76958"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95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60" w:author="Matheus Gomes Faria" w:date="2019-03-13T18:55:00Z"/>
                <w:rFonts w:ascii="Verdana" w:hAnsi="Verdana" w:cs="Calibri"/>
                <w:i/>
                <w:color w:val="000000"/>
                <w:sz w:val="18"/>
                <w:szCs w:val="18"/>
              </w:rPr>
            </w:pPr>
            <w:del w:id="76961" w:author="Matheus Gomes Faria" w:date="2019-03-13T18:55:00Z">
              <w:r w:rsidDel="00CB0E70">
                <w:rPr>
                  <w:rFonts w:ascii="Verdana" w:hAnsi="Verdana" w:cs="Calibri"/>
                  <w:i/>
                  <w:color w:val="000000"/>
                  <w:sz w:val="18"/>
                  <w:szCs w:val="18"/>
                </w:rPr>
                <w:delText>988226125HKB27282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62" w:author="Matheus Gomes Faria" w:date="2019-03-13T18:55:00Z"/>
                <w:rFonts w:ascii="Verdana" w:hAnsi="Verdana" w:cs="Calibri"/>
                <w:i/>
                <w:color w:val="000000"/>
                <w:sz w:val="18"/>
                <w:szCs w:val="18"/>
              </w:rPr>
            </w:pPr>
            <w:del w:id="7696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64" w:author="Matheus Gomes Faria" w:date="2019-03-13T18:55:00Z"/>
                <w:rFonts w:ascii="Verdana" w:hAnsi="Verdana" w:cs="Calibri"/>
                <w:i/>
                <w:color w:val="000000"/>
                <w:sz w:val="18"/>
                <w:szCs w:val="18"/>
              </w:rPr>
            </w:pPr>
            <w:del w:id="7696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66" w:author="Matheus Gomes Faria" w:date="2019-03-13T18:55:00Z"/>
                <w:rFonts w:ascii="Verdana" w:hAnsi="Verdana" w:cs="Calibri"/>
                <w:i/>
                <w:color w:val="000000"/>
                <w:sz w:val="18"/>
                <w:szCs w:val="18"/>
              </w:rPr>
            </w:pPr>
            <w:del w:id="76967" w:author="Matheus Gomes Faria" w:date="2019-03-13T18:55:00Z">
              <w:r w:rsidDel="00CB0E70">
                <w:rPr>
                  <w:rFonts w:ascii="Verdana" w:hAnsi="Verdana" w:cs="Calibri"/>
                  <w:i/>
                  <w:color w:val="000000"/>
                  <w:sz w:val="18"/>
                  <w:szCs w:val="18"/>
                </w:rPr>
                <w:delText>PZN3509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68" w:author="Matheus Gomes Faria" w:date="2019-03-13T18:55:00Z"/>
                <w:rFonts w:ascii="Verdana" w:hAnsi="Verdana" w:cs="Calibri"/>
                <w:i/>
                <w:color w:val="000000"/>
                <w:sz w:val="18"/>
                <w:szCs w:val="18"/>
              </w:rPr>
            </w:pPr>
            <w:del w:id="76969" w:author="Matheus Gomes Faria" w:date="2019-03-13T18:55:00Z">
              <w:r w:rsidDel="00CB0E70">
                <w:rPr>
                  <w:rFonts w:ascii="Verdana" w:hAnsi="Verdana" w:cs="Calibri"/>
                  <w:i/>
                  <w:color w:val="000000"/>
                  <w:sz w:val="18"/>
                  <w:szCs w:val="18"/>
                </w:rPr>
                <w:delText>1117992141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70" w:author="Matheus Gomes Faria" w:date="2019-03-13T18:55:00Z"/>
                <w:rFonts w:ascii="Verdana" w:hAnsi="Verdana" w:cs="Calibri"/>
                <w:i/>
                <w:color w:val="000000"/>
                <w:sz w:val="18"/>
                <w:szCs w:val="18"/>
              </w:rPr>
            </w:pPr>
            <w:del w:id="7697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72" w:author="Matheus Gomes Faria" w:date="2019-03-13T18:55:00Z"/>
                <w:rFonts w:ascii="Verdana" w:hAnsi="Verdana" w:cs="Calibri"/>
                <w:i/>
                <w:color w:val="000000"/>
                <w:sz w:val="18"/>
                <w:szCs w:val="18"/>
              </w:rPr>
            </w:pPr>
            <w:del w:id="76973" w:author="Matheus Gomes Faria" w:date="2019-03-13T18:55:00Z">
              <w:r w:rsidDel="00CB0E70">
                <w:rPr>
                  <w:rFonts w:ascii="Verdana" w:hAnsi="Verdana" w:cs="Calibri"/>
                  <w:i/>
                  <w:color w:val="000000"/>
                  <w:sz w:val="18"/>
                  <w:szCs w:val="18"/>
                </w:rPr>
                <w:delText>90.100,00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74" w:author="Matheus Gomes Faria" w:date="2019-03-13T18:55:00Z"/>
                <w:rFonts w:ascii="Verdana" w:hAnsi="Verdana" w:cs="Calibri"/>
                <w:i/>
                <w:color w:val="000000"/>
                <w:sz w:val="18"/>
                <w:szCs w:val="18"/>
              </w:rPr>
            </w:pPr>
            <w:del w:id="76975" w:author="Matheus Gomes Faria" w:date="2019-03-13T18:55:00Z">
              <w:r w:rsidDel="00CB0E70">
                <w:rPr>
                  <w:rFonts w:ascii="Verdana" w:hAnsi="Verdana" w:cs="Calibri"/>
                  <w:i/>
                  <w:color w:val="000000"/>
                  <w:sz w:val="18"/>
                  <w:szCs w:val="18"/>
                </w:rPr>
                <w:delText xml:space="preserve"> 001451-6 </w:delText>
              </w:r>
            </w:del>
          </w:p>
        </w:tc>
      </w:tr>
      <w:tr w:rsidR="00B60DD6" w:rsidDel="00CB0E70">
        <w:trPr>
          <w:trHeight w:val="300"/>
          <w:del w:id="7697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77" w:author="Matheus Gomes Faria" w:date="2019-03-13T18:55:00Z"/>
                <w:rFonts w:ascii="Verdana" w:hAnsi="Verdana" w:cs="Calibri"/>
                <w:i/>
                <w:color w:val="000000"/>
                <w:sz w:val="18"/>
                <w:szCs w:val="18"/>
              </w:rPr>
            </w:pPr>
            <w:del w:id="76978" w:author="Matheus Gomes Faria" w:date="2019-03-13T18:55:00Z">
              <w:r w:rsidDel="00CB0E70">
                <w:rPr>
                  <w:rFonts w:ascii="Verdana" w:hAnsi="Verdana" w:cs="Calibri"/>
                  <w:i/>
                  <w:color w:val="000000"/>
                  <w:sz w:val="18"/>
                  <w:szCs w:val="18"/>
                </w:rPr>
                <w:delText>WV1SD42H7HA024797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79" w:author="Matheus Gomes Faria" w:date="2019-03-13T18:55:00Z"/>
                <w:rFonts w:ascii="Verdana" w:hAnsi="Verdana" w:cs="Calibri"/>
                <w:i/>
                <w:color w:val="000000"/>
                <w:sz w:val="18"/>
                <w:szCs w:val="18"/>
              </w:rPr>
            </w:pPr>
            <w:del w:id="7698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81" w:author="Matheus Gomes Faria" w:date="2019-03-13T18:55:00Z"/>
                <w:rFonts w:ascii="Verdana" w:hAnsi="Verdana" w:cs="Calibri"/>
                <w:i/>
                <w:color w:val="000000"/>
                <w:sz w:val="18"/>
                <w:szCs w:val="18"/>
              </w:rPr>
            </w:pPr>
            <w:del w:id="7698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83" w:author="Matheus Gomes Faria" w:date="2019-03-13T18:55:00Z"/>
                <w:rFonts w:ascii="Verdana" w:hAnsi="Verdana" w:cs="Calibri"/>
                <w:i/>
                <w:color w:val="000000"/>
                <w:sz w:val="18"/>
                <w:szCs w:val="18"/>
              </w:rPr>
            </w:pPr>
            <w:del w:id="76984" w:author="Matheus Gomes Faria" w:date="2019-03-13T18:55:00Z">
              <w:r w:rsidDel="00CB0E70">
                <w:rPr>
                  <w:rFonts w:ascii="Verdana" w:hAnsi="Verdana" w:cs="Calibri"/>
                  <w:i/>
                  <w:color w:val="000000"/>
                  <w:sz w:val="18"/>
                  <w:szCs w:val="18"/>
                </w:rPr>
                <w:delText>PZN1695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85" w:author="Matheus Gomes Faria" w:date="2019-03-13T18:55:00Z"/>
                <w:rFonts w:ascii="Verdana" w:hAnsi="Verdana" w:cs="Calibri"/>
                <w:i/>
                <w:color w:val="000000"/>
                <w:sz w:val="18"/>
                <w:szCs w:val="18"/>
              </w:rPr>
            </w:pPr>
            <w:del w:id="76986" w:author="Matheus Gomes Faria" w:date="2019-03-13T18:55:00Z">
              <w:r w:rsidDel="00CB0E70">
                <w:rPr>
                  <w:rFonts w:ascii="Verdana" w:hAnsi="Verdana" w:cs="Calibri"/>
                  <w:i/>
                  <w:color w:val="000000"/>
                  <w:sz w:val="18"/>
                  <w:szCs w:val="18"/>
                </w:rPr>
                <w:delText>1117859980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87" w:author="Matheus Gomes Faria" w:date="2019-03-13T18:55:00Z"/>
                <w:rFonts w:ascii="Verdana" w:hAnsi="Verdana" w:cs="Calibri"/>
                <w:i/>
                <w:color w:val="000000"/>
                <w:sz w:val="18"/>
                <w:szCs w:val="18"/>
              </w:rPr>
            </w:pPr>
            <w:del w:id="7698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89" w:author="Matheus Gomes Faria" w:date="2019-03-13T18:55:00Z"/>
                <w:rFonts w:ascii="Verdana" w:hAnsi="Verdana" w:cs="Calibri"/>
                <w:i/>
                <w:color w:val="000000"/>
                <w:sz w:val="18"/>
                <w:szCs w:val="18"/>
              </w:rPr>
            </w:pPr>
            <w:del w:id="76990"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91" w:author="Matheus Gomes Faria" w:date="2019-03-13T18:55:00Z"/>
                <w:rFonts w:ascii="Verdana" w:hAnsi="Verdana" w:cs="Calibri"/>
                <w:i/>
                <w:color w:val="000000"/>
                <w:sz w:val="18"/>
                <w:szCs w:val="18"/>
              </w:rPr>
            </w:pPr>
            <w:del w:id="76992"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699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94" w:author="Matheus Gomes Faria" w:date="2019-03-13T18:55:00Z"/>
                <w:rFonts w:ascii="Verdana" w:hAnsi="Verdana" w:cs="Calibri"/>
                <w:i/>
                <w:color w:val="000000"/>
                <w:sz w:val="18"/>
                <w:szCs w:val="18"/>
              </w:rPr>
            </w:pPr>
            <w:del w:id="76995" w:author="Matheus Gomes Faria" w:date="2019-03-13T18:55:00Z">
              <w:r w:rsidDel="00CB0E70">
                <w:rPr>
                  <w:rFonts w:ascii="Verdana" w:hAnsi="Verdana" w:cs="Calibri"/>
                  <w:i/>
                  <w:color w:val="000000"/>
                  <w:sz w:val="18"/>
                  <w:szCs w:val="18"/>
                </w:rPr>
                <w:delText>WV1SD42H4HA025664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96" w:author="Matheus Gomes Faria" w:date="2019-03-13T18:55:00Z"/>
                <w:rFonts w:ascii="Verdana" w:hAnsi="Verdana" w:cs="Calibri"/>
                <w:i/>
                <w:color w:val="000000"/>
                <w:sz w:val="18"/>
                <w:szCs w:val="18"/>
              </w:rPr>
            </w:pPr>
            <w:del w:id="7699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6998" w:author="Matheus Gomes Faria" w:date="2019-03-13T18:55:00Z"/>
                <w:rFonts w:ascii="Verdana" w:hAnsi="Verdana" w:cs="Calibri"/>
                <w:i/>
                <w:color w:val="000000"/>
                <w:sz w:val="18"/>
                <w:szCs w:val="18"/>
              </w:rPr>
            </w:pPr>
            <w:del w:id="7699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00" w:author="Matheus Gomes Faria" w:date="2019-03-13T18:55:00Z"/>
                <w:rFonts w:ascii="Verdana" w:hAnsi="Verdana" w:cs="Calibri"/>
                <w:i/>
                <w:color w:val="000000"/>
                <w:sz w:val="18"/>
                <w:szCs w:val="18"/>
              </w:rPr>
            </w:pPr>
            <w:del w:id="77001" w:author="Matheus Gomes Faria" w:date="2019-03-13T18:55:00Z">
              <w:r w:rsidDel="00CB0E70">
                <w:rPr>
                  <w:rFonts w:ascii="Verdana" w:hAnsi="Verdana" w:cs="Calibri"/>
                  <w:i/>
                  <w:color w:val="000000"/>
                  <w:sz w:val="18"/>
                  <w:szCs w:val="18"/>
                </w:rPr>
                <w:delText>PZN1694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02" w:author="Matheus Gomes Faria" w:date="2019-03-13T18:55:00Z"/>
                <w:rFonts w:ascii="Verdana" w:hAnsi="Verdana" w:cs="Calibri"/>
                <w:i/>
                <w:color w:val="000000"/>
                <w:sz w:val="18"/>
                <w:szCs w:val="18"/>
              </w:rPr>
            </w:pPr>
            <w:del w:id="77003" w:author="Matheus Gomes Faria" w:date="2019-03-13T18:55:00Z">
              <w:r w:rsidDel="00CB0E70">
                <w:rPr>
                  <w:rFonts w:ascii="Verdana" w:hAnsi="Verdana" w:cs="Calibri"/>
                  <w:i/>
                  <w:color w:val="000000"/>
                  <w:sz w:val="18"/>
                  <w:szCs w:val="18"/>
                </w:rPr>
                <w:delText>1117859972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04" w:author="Matheus Gomes Faria" w:date="2019-03-13T18:55:00Z"/>
                <w:rFonts w:ascii="Verdana" w:hAnsi="Verdana" w:cs="Calibri"/>
                <w:i/>
                <w:color w:val="000000"/>
                <w:sz w:val="18"/>
                <w:szCs w:val="18"/>
              </w:rPr>
            </w:pPr>
            <w:del w:id="7700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06" w:author="Matheus Gomes Faria" w:date="2019-03-13T18:55:00Z"/>
                <w:rFonts w:ascii="Verdana" w:hAnsi="Verdana" w:cs="Calibri"/>
                <w:i/>
                <w:color w:val="000000"/>
                <w:sz w:val="18"/>
                <w:szCs w:val="18"/>
              </w:rPr>
            </w:pPr>
            <w:del w:id="77007"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08" w:author="Matheus Gomes Faria" w:date="2019-03-13T18:55:00Z"/>
                <w:rFonts w:ascii="Verdana" w:hAnsi="Verdana" w:cs="Calibri"/>
                <w:i/>
                <w:color w:val="000000"/>
                <w:sz w:val="18"/>
                <w:szCs w:val="18"/>
              </w:rPr>
            </w:pPr>
            <w:del w:id="77009"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701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11" w:author="Matheus Gomes Faria" w:date="2019-03-13T18:55:00Z"/>
                <w:rFonts w:ascii="Verdana" w:hAnsi="Verdana" w:cs="Calibri"/>
                <w:i/>
                <w:color w:val="000000"/>
                <w:sz w:val="18"/>
                <w:szCs w:val="18"/>
              </w:rPr>
            </w:pPr>
            <w:del w:id="77012" w:author="Matheus Gomes Faria" w:date="2019-03-13T18:55:00Z">
              <w:r w:rsidDel="00CB0E70">
                <w:rPr>
                  <w:rFonts w:ascii="Verdana" w:hAnsi="Verdana" w:cs="Calibri"/>
                  <w:i/>
                  <w:color w:val="000000"/>
                  <w:sz w:val="18"/>
                  <w:szCs w:val="18"/>
                </w:rPr>
                <w:delText>WV1SD42H4HA025194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13" w:author="Matheus Gomes Faria" w:date="2019-03-13T18:55:00Z"/>
                <w:rFonts w:ascii="Verdana" w:hAnsi="Verdana" w:cs="Calibri"/>
                <w:i/>
                <w:color w:val="000000"/>
                <w:sz w:val="18"/>
                <w:szCs w:val="18"/>
              </w:rPr>
            </w:pPr>
            <w:del w:id="7701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15" w:author="Matheus Gomes Faria" w:date="2019-03-13T18:55:00Z"/>
                <w:rFonts w:ascii="Verdana" w:hAnsi="Verdana" w:cs="Calibri"/>
                <w:i/>
                <w:color w:val="000000"/>
                <w:sz w:val="18"/>
                <w:szCs w:val="18"/>
              </w:rPr>
            </w:pPr>
            <w:del w:id="7701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17" w:author="Matheus Gomes Faria" w:date="2019-03-13T18:55:00Z"/>
                <w:rFonts w:ascii="Verdana" w:hAnsi="Verdana" w:cs="Calibri"/>
                <w:i/>
                <w:color w:val="000000"/>
                <w:sz w:val="18"/>
                <w:szCs w:val="18"/>
              </w:rPr>
            </w:pPr>
            <w:del w:id="77018" w:author="Matheus Gomes Faria" w:date="2019-03-13T18:55:00Z">
              <w:r w:rsidDel="00CB0E70">
                <w:rPr>
                  <w:rFonts w:ascii="Verdana" w:hAnsi="Verdana" w:cs="Calibri"/>
                  <w:i/>
                  <w:color w:val="000000"/>
                  <w:sz w:val="18"/>
                  <w:szCs w:val="18"/>
                </w:rPr>
                <w:delText>PZN1693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19" w:author="Matheus Gomes Faria" w:date="2019-03-13T18:55:00Z"/>
                <w:rFonts w:ascii="Verdana" w:hAnsi="Verdana" w:cs="Calibri"/>
                <w:i/>
                <w:color w:val="000000"/>
                <w:sz w:val="18"/>
                <w:szCs w:val="18"/>
              </w:rPr>
            </w:pPr>
            <w:del w:id="77020" w:author="Matheus Gomes Faria" w:date="2019-03-13T18:55:00Z">
              <w:r w:rsidDel="00CB0E70">
                <w:rPr>
                  <w:rFonts w:ascii="Verdana" w:hAnsi="Verdana" w:cs="Calibri"/>
                  <w:i/>
                  <w:color w:val="000000"/>
                  <w:sz w:val="18"/>
                  <w:szCs w:val="18"/>
                </w:rPr>
                <w:delText>1117859956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21" w:author="Matheus Gomes Faria" w:date="2019-03-13T18:55:00Z"/>
                <w:rFonts w:ascii="Verdana" w:hAnsi="Verdana" w:cs="Calibri"/>
                <w:i/>
                <w:color w:val="000000"/>
                <w:sz w:val="18"/>
                <w:szCs w:val="18"/>
              </w:rPr>
            </w:pPr>
            <w:del w:id="7702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23" w:author="Matheus Gomes Faria" w:date="2019-03-13T18:55:00Z"/>
                <w:rFonts w:ascii="Verdana" w:hAnsi="Verdana" w:cs="Calibri"/>
                <w:i/>
                <w:color w:val="000000"/>
                <w:sz w:val="18"/>
                <w:szCs w:val="18"/>
              </w:rPr>
            </w:pPr>
            <w:del w:id="77024"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25" w:author="Matheus Gomes Faria" w:date="2019-03-13T18:55:00Z"/>
                <w:rFonts w:ascii="Verdana" w:hAnsi="Verdana" w:cs="Calibri"/>
                <w:i/>
                <w:color w:val="000000"/>
                <w:sz w:val="18"/>
                <w:szCs w:val="18"/>
              </w:rPr>
            </w:pPr>
            <w:del w:id="77026"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702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28" w:author="Matheus Gomes Faria" w:date="2019-03-13T18:55:00Z"/>
                <w:rFonts w:ascii="Verdana" w:hAnsi="Verdana" w:cs="Calibri"/>
                <w:i/>
                <w:color w:val="000000"/>
                <w:sz w:val="18"/>
                <w:szCs w:val="18"/>
              </w:rPr>
            </w:pPr>
            <w:del w:id="77029" w:author="Matheus Gomes Faria" w:date="2019-03-13T18:55:00Z">
              <w:r w:rsidDel="00CB0E70">
                <w:rPr>
                  <w:rFonts w:ascii="Verdana" w:hAnsi="Verdana" w:cs="Calibri"/>
                  <w:i/>
                  <w:color w:val="000000"/>
                  <w:sz w:val="18"/>
                  <w:szCs w:val="18"/>
                </w:rPr>
                <w:delText>WV1SD42H4HA024918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30" w:author="Matheus Gomes Faria" w:date="2019-03-13T18:55:00Z"/>
                <w:rFonts w:ascii="Verdana" w:hAnsi="Verdana" w:cs="Calibri"/>
                <w:i/>
                <w:color w:val="000000"/>
                <w:sz w:val="18"/>
                <w:szCs w:val="18"/>
              </w:rPr>
            </w:pPr>
            <w:del w:id="7703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32" w:author="Matheus Gomes Faria" w:date="2019-03-13T18:55:00Z"/>
                <w:rFonts w:ascii="Verdana" w:hAnsi="Verdana" w:cs="Calibri"/>
                <w:i/>
                <w:color w:val="000000"/>
                <w:sz w:val="18"/>
                <w:szCs w:val="18"/>
              </w:rPr>
            </w:pPr>
            <w:del w:id="7703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34" w:author="Matheus Gomes Faria" w:date="2019-03-13T18:55:00Z"/>
                <w:rFonts w:ascii="Verdana" w:hAnsi="Verdana" w:cs="Calibri"/>
                <w:i/>
                <w:color w:val="000000"/>
                <w:sz w:val="18"/>
                <w:szCs w:val="18"/>
              </w:rPr>
            </w:pPr>
            <w:del w:id="77035" w:author="Matheus Gomes Faria" w:date="2019-03-13T18:55:00Z">
              <w:r w:rsidDel="00CB0E70">
                <w:rPr>
                  <w:rFonts w:ascii="Verdana" w:hAnsi="Verdana" w:cs="Calibri"/>
                  <w:i/>
                  <w:color w:val="000000"/>
                  <w:sz w:val="18"/>
                  <w:szCs w:val="18"/>
                </w:rPr>
                <w:delText>PZN1692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36" w:author="Matheus Gomes Faria" w:date="2019-03-13T18:55:00Z"/>
                <w:rFonts w:ascii="Verdana" w:hAnsi="Verdana" w:cs="Calibri"/>
                <w:i/>
                <w:color w:val="000000"/>
                <w:sz w:val="18"/>
                <w:szCs w:val="18"/>
              </w:rPr>
            </w:pPr>
            <w:del w:id="77037" w:author="Matheus Gomes Faria" w:date="2019-03-13T18:55:00Z">
              <w:r w:rsidDel="00CB0E70">
                <w:rPr>
                  <w:rFonts w:ascii="Verdana" w:hAnsi="Verdana" w:cs="Calibri"/>
                  <w:i/>
                  <w:color w:val="000000"/>
                  <w:sz w:val="18"/>
                  <w:szCs w:val="18"/>
                </w:rPr>
                <w:delText>1117859948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38" w:author="Matheus Gomes Faria" w:date="2019-03-13T18:55:00Z"/>
                <w:rFonts w:ascii="Verdana" w:hAnsi="Verdana" w:cs="Calibri"/>
                <w:i/>
                <w:color w:val="000000"/>
                <w:sz w:val="18"/>
                <w:szCs w:val="18"/>
              </w:rPr>
            </w:pPr>
            <w:del w:id="7703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40" w:author="Matheus Gomes Faria" w:date="2019-03-13T18:55:00Z"/>
                <w:rFonts w:ascii="Verdana" w:hAnsi="Verdana" w:cs="Calibri"/>
                <w:i/>
                <w:color w:val="000000"/>
                <w:sz w:val="18"/>
                <w:szCs w:val="18"/>
              </w:rPr>
            </w:pPr>
            <w:del w:id="77041"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42" w:author="Matheus Gomes Faria" w:date="2019-03-13T18:55:00Z"/>
                <w:rFonts w:ascii="Verdana" w:hAnsi="Verdana" w:cs="Calibri"/>
                <w:i/>
                <w:color w:val="000000"/>
                <w:sz w:val="18"/>
                <w:szCs w:val="18"/>
              </w:rPr>
            </w:pPr>
            <w:del w:id="77043"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704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45" w:author="Matheus Gomes Faria" w:date="2019-03-13T18:55:00Z"/>
                <w:rFonts w:ascii="Verdana" w:hAnsi="Verdana" w:cs="Calibri"/>
                <w:i/>
                <w:color w:val="000000"/>
                <w:sz w:val="18"/>
                <w:szCs w:val="18"/>
              </w:rPr>
            </w:pPr>
            <w:del w:id="77046" w:author="Matheus Gomes Faria" w:date="2019-03-13T18:55:00Z">
              <w:r w:rsidDel="00CB0E70">
                <w:rPr>
                  <w:rFonts w:ascii="Verdana" w:hAnsi="Verdana" w:cs="Calibri"/>
                  <w:i/>
                  <w:color w:val="000000"/>
                  <w:sz w:val="18"/>
                  <w:szCs w:val="18"/>
                </w:rPr>
                <w:delText>WV1SD42H3HA025364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47" w:author="Matheus Gomes Faria" w:date="2019-03-13T18:55:00Z"/>
                <w:rFonts w:ascii="Verdana" w:hAnsi="Verdana" w:cs="Calibri"/>
                <w:i/>
                <w:color w:val="000000"/>
                <w:sz w:val="18"/>
                <w:szCs w:val="18"/>
              </w:rPr>
            </w:pPr>
            <w:del w:id="7704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49" w:author="Matheus Gomes Faria" w:date="2019-03-13T18:55:00Z"/>
                <w:rFonts w:ascii="Verdana" w:hAnsi="Verdana" w:cs="Calibri"/>
                <w:i/>
                <w:color w:val="000000"/>
                <w:sz w:val="18"/>
                <w:szCs w:val="18"/>
              </w:rPr>
            </w:pPr>
            <w:del w:id="7705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51" w:author="Matheus Gomes Faria" w:date="2019-03-13T18:55:00Z"/>
                <w:rFonts w:ascii="Verdana" w:hAnsi="Verdana" w:cs="Calibri"/>
                <w:i/>
                <w:color w:val="000000"/>
                <w:sz w:val="18"/>
                <w:szCs w:val="18"/>
              </w:rPr>
            </w:pPr>
            <w:del w:id="77052" w:author="Matheus Gomes Faria" w:date="2019-03-13T18:55:00Z">
              <w:r w:rsidDel="00CB0E70">
                <w:rPr>
                  <w:rFonts w:ascii="Verdana" w:hAnsi="Verdana" w:cs="Calibri"/>
                  <w:i/>
                  <w:color w:val="000000"/>
                  <w:sz w:val="18"/>
                  <w:szCs w:val="18"/>
                </w:rPr>
                <w:delText>PZN1691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53" w:author="Matheus Gomes Faria" w:date="2019-03-13T18:55:00Z"/>
                <w:rFonts w:ascii="Verdana" w:hAnsi="Verdana" w:cs="Calibri"/>
                <w:i/>
                <w:color w:val="000000"/>
                <w:sz w:val="18"/>
                <w:szCs w:val="18"/>
              </w:rPr>
            </w:pPr>
            <w:del w:id="77054" w:author="Matheus Gomes Faria" w:date="2019-03-13T18:55:00Z">
              <w:r w:rsidDel="00CB0E70">
                <w:rPr>
                  <w:rFonts w:ascii="Verdana" w:hAnsi="Verdana" w:cs="Calibri"/>
                  <w:i/>
                  <w:color w:val="000000"/>
                  <w:sz w:val="18"/>
                  <w:szCs w:val="18"/>
                </w:rPr>
                <w:delText>1117859921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55" w:author="Matheus Gomes Faria" w:date="2019-03-13T18:55:00Z"/>
                <w:rFonts w:ascii="Verdana" w:hAnsi="Verdana" w:cs="Calibri"/>
                <w:i/>
                <w:color w:val="000000"/>
                <w:sz w:val="18"/>
                <w:szCs w:val="18"/>
              </w:rPr>
            </w:pPr>
            <w:del w:id="7705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57" w:author="Matheus Gomes Faria" w:date="2019-03-13T18:55:00Z"/>
                <w:rFonts w:ascii="Verdana" w:hAnsi="Verdana" w:cs="Calibri"/>
                <w:i/>
                <w:color w:val="000000"/>
                <w:sz w:val="18"/>
                <w:szCs w:val="18"/>
              </w:rPr>
            </w:pPr>
            <w:del w:id="77058"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59" w:author="Matheus Gomes Faria" w:date="2019-03-13T18:55:00Z"/>
                <w:rFonts w:ascii="Verdana" w:hAnsi="Verdana" w:cs="Calibri"/>
                <w:i/>
                <w:color w:val="000000"/>
                <w:sz w:val="18"/>
                <w:szCs w:val="18"/>
              </w:rPr>
            </w:pPr>
            <w:del w:id="77060"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706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62" w:author="Matheus Gomes Faria" w:date="2019-03-13T18:55:00Z"/>
                <w:rFonts w:ascii="Verdana" w:hAnsi="Verdana" w:cs="Calibri"/>
                <w:i/>
                <w:color w:val="000000"/>
                <w:sz w:val="18"/>
                <w:szCs w:val="18"/>
              </w:rPr>
            </w:pPr>
            <w:del w:id="77063" w:author="Matheus Gomes Faria" w:date="2019-03-13T18:55:00Z">
              <w:r w:rsidDel="00CB0E70">
                <w:rPr>
                  <w:rFonts w:ascii="Verdana" w:hAnsi="Verdana" w:cs="Calibri"/>
                  <w:i/>
                  <w:color w:val="000000"/>
                  <w:sz w:val="18"/>
                  <w:szCs w:val="18"/>
                </w:rPr>
                <w:delText>WV1SD42H2HA025789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64" w:author="Matheus Gomes Faria" w:date="2019-03-13T18:55:00Z"/>
                <w:rFonts w:ascii="Verdana" w:hAnsi="Verdana" w:cs="Calibri"/>
                <w:i/>
                <w:color w:val="000000"/>
                <w:sz w:val="18"/>
                <w:szCs w:val="18"/>
              </w:rPr>
            </w:pPr>
            <w:del w:id="7706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66" w:author="Matheus Gomes Faria" w:date="2019-03-13T18:55:00Z"/>
                <w:rFonts w:ascii="Verdana" w:hAnsi="Verdana" w:cs="Calibri"/>
                <w:i/>
                <w:color w:val="000000"/>
                <w:sz w:val="18"/>
                <w:szCs w:val="18"/>
              </w:rPr>
            </w:pPr>
            <w:del w:id="7706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68" w:author="Matheus Gomes Faria" w:date="2019-03-13T18:55:00Z"/>
                <w:rFonts w:ascii="Verdana" w:hAnsi="Verdana" w:cs="Calibri"/>
                <w:i/>
                <w:color w:val="000000"/>
                <w:sz w:val="18"/>
                <w:szCs w:val="18"/>
              </w:rPr>
            </w:pPr>
            <w:del w:id="77069" w:author="Matheus Gomes Faria" w:date="2019-03-13T18:55:00Z">
              <w:r w:rsidDel="00CB0E70">
                <w:rPr>
                  <w:rFonts w:ascii="Verdana" w:hAnsi="Verdana" w:cs="Calibri"/>
                  <w:i/>
                  <w:color w:val="000000"/>
                  <w:sz w:val="18"/>
                  <w:szCs w:val="18"/>
                </w:rPr>
                <w:delText>PZN1689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70" w:author="Matheus Gomes Faria" w:date="2019-03-13T18:55:00Z"/>
                <w:rFonts w:ascii="Verdana" w:hAnsi="Verdana" w:cs="Calibri"/>
                <w:i/>
                <w:color w:val="000000"/>
                <w:sz w:val="18"/>
                <w:szCs w:val="18"/>
              </w:rPr>
            </w:pPr>
            <w:del w:id="77071" w:author="Matheus Gomes Faria" w:date="2019-03-13T18:55:00Z">
              <w:r w:rsidDel="00CB0E70">
                <w:rPr>
                  <w:rFonts w:ascii="Verdana" w:hAnsi="Verdana" w:cs="Calibri"/>
                  <w:i/>
                  <w:color w:val="000000"/>
                  <w:sz w:val="18"/>
                  <w:szCs w:val="18"/>
                </w:rPr>
                <w:delText>1117859905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72" w:author="Matheus Gomes Faria" w:date="2019-03-13T18:55:00Z"/>
                <w:rFonts w:ascii="Verdana" w:hAnsi="Verdana" w:cs="Calibri"/>
                <w:i/>
                <w:color w:val="000000"/>
                <w:sz w:val="18"/>
                <w:szCs w:val="18"/>
              </w:rPr>
            </w:pPr>
            <w:del w:id="7707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74" w:author="Matheus Gomes Faria" w:date="2019-03-13T18:55:00Z"/>
                <w:rFonts w:ascii="Verdana" w:hAnsi="Verdana" w:cs="Calibri"/>
                <w:i/>
                <w:color w:val="000000"/>
                <w:sz w:val="18"/>
                <w:szCs w:val="18"/>
              </w:rPr>
            </w:pPr>
            <w:del w:id="77075"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76" w:author="Matheus Gomes Faria" w:date="2019-03-13T18:55:00Z"/>
                <w:rFonts w:ascii="Verdana" w:hAnsi="Verdana" w:cs="Calibri"/>
                <w:i/>
                <w:color w:val="000000"/>
                <w:sz w:val="18"/>
                <w:szCs w:val="18"/>
              </w:rPr>
            </w:pPr>
            <w:del w:id="77077"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707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79" w:author="Matheus Gomes Faria" w:date="2019-03-13T18:55:00Z"/>
                <w:rFonts w:ascii="Verdana" w:hAnsi="Verdana" w:cs="Calibri"/>
                <w:i/>
                <w:color w:val="000000"/>
                <w:sz w:val="18"/>
                <w:szCs w:val="18"/>
              </w:rPr>
            </w:pPr>
            <w:del w:id="77080" w:author="Matheus Gomes Faria" w:date="2019-03-13T18:55:00Z">
              <w:r w:rsidDel="00CB0E70">
                <w:rPr>
                  <w:rFonts w:ascii="Verdana" w:hAnsi="Verdana" w:cs="Calibri"/>
                  <w:i/>
                  <w:color w:val="000000"/>
                  <w:sz w:val="18"/>
                  <w:szCs w:val="18"/>
                </w:rPr>
                <w:delText>WV1SD42H0HA024141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81" w:author="Matheus Gomes Faria" w:date="2019-03-13T18:55:00Z"/>
                <w:rFonts w:ascii="Verdana" w:hAnsi="Verdana" w:cs="Calibri"/>
                <w:i/>
                <w:color w:val="000000"/>
                <w:sz w:val="18"/>
                <w:szCs w:val="18"/>
              </w:rPr>
            </w:pPr>
            <w:del w:id="7708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83" w:author="Matheus Gomes Faria" w:date="2019-03-13T18:55:00Z"/>
                <w:rFonts w:ascii="Verdana" w:hAnsi="Verdana" w:cs="Calibri"/>
                <w:i/>
                <w:color w:val="000000"/>
                <w:sz w:val="18"/>
                <w:szCs w:val="18"/>
              </w:rPr>
            </w:pPr>
            <w:del w:id="7708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85" w:author="Matheus Gomes Faria" w:date="2019-03-13T18:55:00Z"/>
                <w:rFonts w:ascii="Verdana" w:hAnsi="Verdana" w:cs="Calibri"/>
                <w:i/>
                <w:color w:val="000000"/>
                <w:sz w:val="18"/>
                <w:szCs w:val="18"/>
              </w:rPr>
            </w:pPr>
            <w:del w:id="77086" w:author="Matheus Gomes Faria" w:date="2019-03-13T18:55:00Z">
              <w:r w:rsidDel="00CB0E70">
                <w:rPr>
                  <w:rFonts w:ascii="Verdana" w:hAnsi="Verdana" w:cs="Calibri"/>
                  <w:i/>
                  <w:color w:val="000000"/>
                  <w:sz w:val="18"/>
                  <w:szCs w:val="18"/>
                </w:rPr>
                <w:delText>PZN1688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87" w:author="Matheus Gomes Faria" w:date="2019-03-13T18:55:00Z"/>
                <w:rFonts w:ascii="Verdana" w:hAnsi="Verdana" w:cs="Calibri"/>
                <w:i/>
                <w:color w:val="000000"/>
                <w:sz w:val="18"/>
                <w:szCs w:val="18"/>
              </w:rPr>
            </w:pPr>
            <w:del w:id="77088" w:author="Matheus Gomes Faria" w:date="2019-03-13T18:55:00Z">
              <w:r w:rsidDel="00CB0E70">
                <w:rPr>
                  <w:rFonts w:ascii="Verdana" w:hAnsi="Verdana" w:cs="Calibri"/>
                  <w:i/>
                  <w:color w:val="000000"/>
                  <w:sz w:val="18"/>
                  <w:szCs w:val="18"/>
                </w:rPr>
                <w:delText>1117859883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89" w:author="Matheus Gomes Faria" w:date="2019-03-13T18:55:00Z"/>
                <w:rFonts w:ascii="Verdana" w:hAnsi="Verdana" w:cs="Calibri"/>
                <w:i/>
                <w:color w:val="000000"/>
                <w:sz w:val="18"/>
                <w:szCs w:val="18"/>
              </w:rPr>
            </w:pPr>
            <w:del w:id="7709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91" w:author="Matheus Gomes Faria" w:date="2019-03-13T18:55:00Z"/>
                <w:rFonts w:ascii="Verdana" w:hAnsi="Verdana" w:cs="Calibri"/>
                <w:i/>
                <w:color w:val="000000"/>
                <w:sz w:val="18"/>
                <w:szCs w:val="18"/>
              </w:rPr>
            </w:pPr>
            <w:del w:id="77092"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93" w:author="Matheus Gomes Faria" w:date="2019-03-13T18:55:00Z"/>
                <w:rFonts w:ascii="Verdana" w:hAnsi="Verdana" w:cs="Calibri"/>
                <w:i/>
                <w:color w:val="000000"/>
                <w:sz w:val="18"/>
                <w:szCs w:val="18"/>
              </w:rPr>
            </w:pPr>
            <w:del w:id="77094"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709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96" w:author="Matheus Gomes Faria" w:date="2019-03-13T18:55:00Z"/>
                <w:rFonts w:ascii="Verdana" w:hAnsi="Verdana" w:cs="Calibri"/>
                <w:i/>
                <w:color w:val="000000"/>
                <w:sz w:val="18"/>
                <w:szCs w:val="18"/>
              </w:rPr>
            </w:pPr>
            <w:del w:id="77097" w:author="Matheus Gomes Faria" w:date="2019-03-13T18:55:00Z">
              <w:r w:rsidDel="00CB0E70">
                <w:rPr>
                  <w:rFonts w:ascii="Verdana" w:hAnsi="Verdana" w:cs="Calibri"/>
                  <w:i/>
                  <w:color w:val="000000"/>
                  <w:sz w:val="18"/>
                  <w:szCs w:val="18"/>
                </w:rPr>
                <w:delText>WV1SD42H9HA025434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098" w:author="Matheus Gomes Faria" w:date="2019-03-13T18:55:00Z"/>
                <w:rFonts w:ascii="Verdana" w:hAnsi="Verdana" w:cs="Calibri"/>
                <w:i/>
                <w:color w:val="000000"/>
                <w:sz w:val="18"/>
                <w:szCs w:val="18"/>
              </w:rPr>
            </w:pPr>
            <w:del w:id="7709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00" w:author="Matheus Gomes Faria" w:date="2019-03-13T18:55:00Z"/>
                <w:rFonts w:ascii="Verdana" w:hAnsi="Verdana" w:cs="Calibri"/>
                <w:i/>
                <w:color w:val="000000"/>
                <w:sz w:val="18"/>
                <w:szCs w:val="18"/>
              </w:rPr>
            </w:pPr>
            <w:del w:id="7710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02" w:author="Matheus Gomes Faria" w:date="2019-03-13T18:55:00Z"/>
                <w:rFonts w:ascii="Verdana" w:hAnsi="Verdana" w:cs="Calibri"/>
                <w:i/>
                <w:color w:val="000000"/>
                <w:sz w:val="18"/>
                <w:szCs w:val="18"/>
              </w:rPr>
            </w:pPr>
            <w:del w:id="77103" w:author="Matheus Gomes Faria" w:date="2019-03-13T18:55:00Z">
              <w:r w:rsidDel="00CB0E70">
                <w:rPr>
                  <w:rFonts w:ascii="Verdana" w:hAnsi="Verdana" w:cs="Calibri"/>
                  <w:i/>
                  <w:color w:val="000000"/>
                  <w:sz w:val="18"/>
                  <w:szCs w:val="18"/>
                </w:rPr>
                <w:delText>PZN1696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04" w:author="Matheus Gomes Faria" w:date="2019-03-13T18:55:00Z"/>
                <w:rFonts w:ascii="Verdana" w:hAnsi="Verdana" w:cs="Calibri"/>
                <w:i/>
                <w:color w:val="000000"/>
                <w:sz w:val="18"/>
                <w:szCs w:val="18"/>
              </w:rPr>
            </w:pPr>
            <w:del w:id="77105" w:author="Matheus Gomes Faria" w:date="2019-03-13T18:55:00Z">
              <w:r w:rsidDel="00CB0E70">
                <w:rPr>
                  <w:rFonts w:ascii="Verdana" w:hAnsi="Verdana" w:cs="Calibri"/>
                  <w:i/>
                  <w:color w:val="000000"/>
                  <w:sz w:val="18"/>
                  <w:szCs w:val="18"/>
                </w:rPr>
                <w:delText>1117842247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06" w:author="Matheus Gomes Faria" w:date="2019-03-13T18:55:00Z"/>
                <w:rFonts w:ascii="Verdana" w:hAnsi="Verdana" w:cs="Calibri"/>
                <w:i/>
                <w:color w:val="000000"/>
                <w:sz w:val="18"/>
                <w:szCs w:val="18"/>
              </w:rPr>
            </w:pPr>
            <w:del w:id="7710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08" w:author="Matheus Gomes Faria" w:date="2019-03-13T18:55:00Z"/>
                <w:rFonts w:ascii="Verdana" w:hAnsi="Verdana" w:cs="Calibri"/>
                <w:i/>
                <w:color w:val="000000"/>
                <w:sz w:val="18"/>
                <w:szCs w:val="18"/>
              </w:rPr>
            </w:pPr>
            <w:del w:id="77109"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10" w:author="Matheus Gomes Faria" w:date="2019-03-13T18:55:00Z"/>
                <w:rFonts w:ascii="Verdana" w:hAnsi="Verdana" w:cs="Calibri"/>
                <w:i/>
                <w:color w:val="000000"/>
                <w:sz w:val="18"/>
                <w:szCs w:val="18"/>
              </w:rPr>
            </w:pPr>
            <w:del w:id="77111"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711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13" w:author="Matheus Gomes Faria" w:date="2019-03-13T18:55:00Z"/>
                <w:rFonts w:ascii="Verdana" w:hAnsi="Verdana" w:cs="Calibri"/>
                <w:i/>
                <w:color w:val="000000"/>
                <w:sz w:val="18"/>
                <w:szCs w:val="18"/>
              </w:rPr>
            </w:pPr>
            <w:del w:id="77114" w:author="Matheus Gomes Faria" w:date="2019-03-13T18:55:00Z">
              <w:r w:rsidDel="00CB0E70">
                <w:rPr>
                  <w:rFonts w:ascii="Verdana" w:hAnsi="Verdana" w:cs="Calibri"/>
                  <w:i/>
                  <w:color w:val="000000"/>
                  <w:sz w:val="18"/>
                  <w:szCs w:val="18"/>
                </w:rPr>
                <w:delText>9BD2651JHH9079248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15" w:author="Matheus Gomes Faria" w:date="2019-03-13T18:55:00Z"/>
                <w:rFonts w:ascii="Verdana" w:hAnsi="Verdana" w:cs="Calibri"/>
                <w:i/>
                <w:color w:val="000000"/>
                <w:sz w:val="18"/>
                <w:szCs w:val="18"/>
              </w:rPr>
            </w:pPr>
            <w:del w:id="7711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17" w:author="Matheus Gomes Faria" w:date="2019-03-13T18:55:00Z"/>
                <w:rFonts w:ascii="Verdana" w:hAnsi="Verdana" w:cs="Calibri"/>
                <w:i/>
                <w:color w:val="000000"/>
                <w:sz w:val="18"/>
                <w:szCs w:val="18"/>
              </w:rPr>
            </w:pPr>
            <w:del w:id="7711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19" w:author="Matheus Gomes Faria" w:date="2019-03-13T18:55:00Z"/>
                <w:rFonts w:ascii="Verdana" w:hAnsi="Verdana" w:cs="Calibri"/>
                <w:i/>
                <w:color w:val="000000"/>
                <w:sz w:val="18"/>
                <w:szCs w:val="18"/>
              </w:rPr>
            </w:pPr>
            <w:del w:id="77120" w:author="Matheus Gomes Faria" w:date="2019-03-13T18:55:00Z">
              <w:r w:rsidDel="00CB0E70">
                <w:rPr>
                  <w:rFonts w:ascii="Verdana" w:hAnsi="Verdana" w:cs="Calibri"/>
                  <w:i/>
                  <w:color w:val="000000"/>
                  <w:sz w:val="18"/>
                  <w:szCs w:val="18"/>
                </w:rPr>
                <w:delText>PZN1137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21" w:author="Matheus Gomes Faria" w:date="2019-03-13T18:55:00Z"/>
                <w:rFonts w:ascii="Verdana" w:hAnsi="Verdana" w:cs="Calibri"/>
                <w:i/>
                <w:color w:val="000000"/>
                <w:sz w:val="18"/>
                <w:szCs w:val="18"/>
              </w:rPr>
            </w:pPr>
            <w:del w:id="77122" w:author="Matheus Gomes Faria" w:date="2019-03-13T18:55:00Z">
              <w:r w:rsidDel="00CB0E70">
                <w:rPr>
                  <w:rFonts w:ascii="Verdana" w:hAnsi="Verdana" w:cs="Calibri"/>
                  <w:i/>
                  <w:color w:val="000000"/>
                  <w:sz w:val="18"/>
                  <w:szCs w:val="18"/>
                </w:rPr>
                <w:delText>1117673615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23" w:author="Matheus Gomes Faria" w:date="2019-03-13T18:55:00Z"/>
                <w:rFonts w:ascii="Verdana" w:hAnsi="Verdana" w:cs="Calibri"/>
                <w:i/>
                <w:color w:val="000000"/>
                <w:sz w:val="18"/>
                <w:szCs w:val="18"/>
              </w:rPr>
            </w:pPr>
            <w:del w:id="7712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25" w:author="Matheus Gomes Faria" w:date="2019-03-13T18:55:00Z"/>
                <w:rFonts w:ascii="Verdana" w:hAnsi="Verdana" w:cs="Calibri"/>
                <w:i/>
                <w:color w:val="000000"/>
                <w:sz w:val="18"/>
                <w:szCs w:val="18"/>
              </w:rPr>
            </w:pPr>
            <w:del w:id="77126"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27" w:author="Matheus Gomes Faria" w:date="2019-03-13T18:55:00Z"/>
                <w:rFonts w:ascii="Verdana" w:hAnsi="Verdana" w:cs="Calibri"/>
                <w:i/>
                <w:color w:val="000000"/>
                <w:sz w:val="18"/>
                <w:szCs w:val="18"/>
              </w:rPr>
            </w:pPr>
            <w:del w:id="77128"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12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30" w:author="Matheus Gomes Faria" w:date="2019-03-13T18:55:00Z"/>
                <w:rFonts w:ascii="Verdana" w:hAnsi="Verdana" w:cs="Calibri"/>
                <w:i/>
                <w:color w:val="000000"/>
                <w:sz w:val="18"/>
                <w:szCs w:val="18"/>
              </w:rPr>
            </w:pPr>
            <w:del w:id="77131" w:author="Matheus Gomes Faria" w:date="2019-03-13T18:55:00Z">
              <w:r w:rsidDel="00CB0E70">
                <w:rPr>
                  <w:rFonts w:ascii="Verdana" w:hAnsi="Verdana" w:cs="Calibri"/>
                  <w:i/>
                  <w:color w:val="000000"/>
                  <w:sz w:val="18"/>
                  <w:szCs w:val="18"/>
                </w:rPr>
                <w:delText>9BD2651JHH9079330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32" w:author="Matheus Gomes Faria" w:date="2019-03-13T18:55:00Z"/>
                <w:rFonts w:ascii="Verdana" w:hAnsi="Verdana" w:cs="Calibri"/>
                <w:i/>
                <w:color w:val="000000"/>
                <w:sz w:val="18"/>
                <w:szCs w:val="18"/>
              </w:rPr>
            </w:pPr>
            <w:del w:id="7713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34" w:author="Matheus Gomes Faria" w:date="2019-03-13T18:55:00Z"/>
                <w:rFonts w:ascii="Verdana" w:hAnsi="Verdana" w:cs="Calibri"/>
                <w:i/>
                <w:color w:val="000000"/>
                <w:sz w:val="18"/>
                <w:szCs w:val="18"/>
              </w:rPr>
            </w:pPr>
            <w:del w:id="7713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36" w:author="Matheus Gomes Faria" w:date="2019-03-13T18:55:00Z"/>
                <w:rFonts w:ascii="Verdana" w:hAnsi="Verdana" w:cs="Calibri"/>
                <w:i/>
                <w:color w:val="000000"/>
                <w:sz w:val="18"/>
                <w:szCs w:val="18"/>
              </w:rPr>
            </w:pPr>
            <w:del w:id="77137" w:author="Matheus Gomes Faria" w:date="2019-03-13T18:55:00Z">
              <w:r w:rsidDel="00CB0E70">
                <w:rPr>
                  <w:rFonts w:ascii="Verdana" w:hAnsi="Verdana" w:cs="Calibri"/>
                  <w:i/>
                  <w:color w:val="000000"/>
                  <w:sz w:val="18"/>
                  <w:szCs w:val="18"/>
                </w:rPr>
                <w:delText>PZO0039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38" w:author="Matheus Gomes Faria" w:date="2019-03-13T18:55:00Z"/>
                <w:rFonts w:ascii="Verdana" w:hAnsi="Verdana" w:cs="Calibri"/>
                <w:i/>
                <w:color w:val="000000"/>
                <w:sz w:val="18"/>
                <w:szCs w:val="18"/>
              </w:rPr>
            </w:pPr>
            <w:del w:id="77139" w:author="Matheus Gomes Faria" w:date="2019-03-13T18:55:00Z">
              <w:r w:rsidDel="00CB0E70">
                <w:rPr>
                  <w:rFonts w:ascii="Verdana" w:hAnsi="Verdana" w:cs="Calibri"/>
                  <w:i/>
                  <w:color w:val="000000"/>
                  <w:sz w:val="18"/>
                  <w:szCs w:val="18"/>
                </w:rPr>
                <w:delText>1117606101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40" w:author="Matheus Gomes Faria" w:date="2019-03-13T18:55:00Z"/>
                <w:rFonts w:ascii="Verdana" w:hAnsi="Verdana" w:cs="Calibri"/>
                <w:i/>
                <w:color w:val="000000"/>
                <w:sz w:val="18"/>
                <w:szCs w:val="18"/>
              </w:rPr>
            </w:pPr>
            <w:del w:id="7714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42" w:author="Matheus Gomes Faria" w:date="2019-03-13T18:55:00Z"/>
                <w:rFonts w:ascii="Verdana" w:hAnsi="Verdana" w:cs="Calibri"/>
                <w:i/>
                <w:color w:val="000000"/>
                <w:sz w:val="18"/>
                <w:szCs w:val="18"/>
              </w:rPr>
            </w:pPr>
            <w:del w:id="77143"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44" w:author="Matheus Gomes Faria" w:date="2019-03-13T18:55:00Z"/>
                <w:rFonts w:ascii="Verdana" w:hAnsi="Verdana" w:cs="Calibri"/>
                <w:i/>
                <w:color w:val="000000"/>
                <w:sz w:val="18"/>
                <w:szCs w:val="18"/>
              </w:rPr>
            </w:pPr>
            <w:del w:id="77145"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14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47" w:author="Matheus Gomes Faria" w:date="2019-03-13T18:55:00Z"/>
                <w:rFonts w:ascii="Verdana" w:hAnsi="Verdana" w:cs="Calibri"/>
                <w:i/>
                <w:color w:val="000000"/>
                <w:sz w:val="18"/>
                <w:szCs w:val="18"/>
              </w:rPr>
            </w:pPr>
            <w:del w:id="77148" w:author="Matheus Gomes Faria" w:date="2019-03-13T18:55:00Z">
              <w:r w:rsidDel="00CB0E70">
                <w:rPr>
                  <w:rFonts w:ascii="Verdana" w:hAnsi="Verdana" w:cs="Calibri"/>
                  <w:i/>
                  <w:color w:val="000000"/>
                  <w:sz w:val="18"/>
                  <w:szCs w:val="18"/>
                </w:rPr>
                <w:lastRenderedPageBreak/>
                <w:delText>9BD2651JHH9079242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49" w:author="Matheus Gomes Faria" w:date="2019-03-13T18:55:00Z"/>
                <w:rFonts w:ascii="Verdana" w:hAnsi="Verdana" w:cs="Calibri"/>
                <w:i/>
                <w:color w:val="000000"/>
                <w:sz w:val="18"/>
                <w:szCs w:val="18"/>
              </w:rPr>
            </w:pPr>
            <w:del w:id="7715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51" w:author="Matheus Gomes Faria" w:date="2019-03-13T18:55:00Z"/>
                <w:rFonts w:ascii="Verdana" w:hAnsi="Verdana" w:cs="Calibri"/>
                <w:i/>
                <w:color w:val="000000"/>
                <w:sz w:val="18"/>
                <w:szCs w:val="18"/>
              </w:rPr>
            </w:pPr>
            <w:del w:id="7715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53" w:author="Matheus Gomes Faria" w:date="2019-03-13T18:55:00Z"/>
                <w:rFonts w:ascii="Verdana" w:hAnsi="Verdana" w:cs="Calibri"/>
                <w:i/>
                <w:color w:val="000000"/>
                <w:sz w:val="18"/>
                <w:szCs w:val="18"/>
              </w:rPr>
            </w:pPr>
            <w:del w:id="77154" w:author="Matheus Gomes Faria" w:date="2019-03-13T18:55:00Z">
              <w:r w:rsidDel="00CB0E70">
                <w:rPr>
                  <w:rFonts w:ascii="Verdana" w:hAnsi="Verdana" w:cs="Calibri"/>
                  <w:i/>
                  <w:color w:val="000000"/>
                  <w:sz w:val="18"/>
                  <w:szCs w:val="18"/>
                </w:rPr>
                <w:delText>PZO0038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55" w:author="Matheus Gomes Faria" w:date="2019-03-13T18:55:00Z"/>
                <w:rFonts w:ascii="Verdana" w:hAnsi="Verdana" w:cs="Calibri"/>
                <w:i/>
                <w:color w:val="000000"/>
                <w:sz w:val="18"/>
                <w:szCs w:val="18"/>
              </w:rPr>
            </w:pPr>
            <w:del w:id="77156" w:author="Matheus Gomes Faria" w:date="2019-03-13T18:55:00Z">
              <w:r w:rsidDel="00CB0E70">
                <w:rPr>
                  <w:rFonts w:ascii="Verdana" w:hAnsi="Verdana" w:cs="Calibri"/>
                  <w:i/>
                  <w:color w:val="000000"/>
                  <w:sz w:val="18"/>
                  <w:szCs w:val="18"/>
                </w:rPr>
                <w:delText>1117606098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57" w:author="Matheus Gomes Faria" w:date="2019-03-13T18:55:00Z"/>
                <w:rFonts w:ascii="Verdana" w:hAnsi="Verdana" w:cs="Calibri"/>
                <w:i/>
                <w:color w:val="000000"/>
                <w:sz w:val="18"/>
                <w:szCs w:val="18"/>
              </w:rPr>
            </w:pPr>
            <w:del w:id="7715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59" w:author="Matheus Gomes Faria" w:date="2019-03-13T18:55:00Z"/>
                <w:rFonts w:ascii="Verdana" w:hAnsi="Verdana" w:cs="Calibri"/>
                <w:i/>
                <w:color w:val="000000"/>
                <w:sz w:val="18"/>
                <w:szCs w:val="18"/>
              </w:rPr>
            </w:pPr>
            <w:del w:id="77160"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61" w:author="Matheus Gomes Faria" w:date="2019-03-13T18:55:00Z"/>
                <w:rFonts w:ascii="Verdana" w:hAnsi="Verdana" w:cs="Calibri"/>
                <w:i/>
                <w:color w:val="000000"/>
                <w:sz w:val="18"/>
                <w:szCs w:val="18"/>
              </w:rPr>
            </w:pPr>
            <w:del w:id="77162"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16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64" w:author="Matheus Gomes Faria" w:date="2019-03-13T18:55:00Z"/>
                <w:rFonts w:ascii="Verdana" w:hAnsi="Verdana" w:cs="Calibri"/>
                <w:i/>
                <w:color w:val="000000"/>
                <w:sz w:val="18"/>
                <w:szCs w:val="18"/>
              </w:rPr>
            </w:pPr>
            <w:del w:id="77165" w:author="Matheus Gomes Faria" w:date="2019-03-13T18:55:00Z">
              <w:r w:rsidDel="00CB0E70">
                <w:rPr>
                  <w:rFonts w:ascii="Verdana" w:hAnsi="Verdana" w:cs="Calibri"/>
                  <w:i/>
                  <w:color w:val="000000"/>
                  <w:sz w:val="18"/>
                  <w:szCs w:val="18"/>
                </w:rPr>
                <w:delText>9BD2651JHH9079238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66" w:author="Matheus Gomes Faria" w:date="2019-03-13T18:55:00Z"/>
                <w:rFonts w:ascii="Verdana" w:hAnsi="Verdana" w:cs="Calibri"/>
                <w:i/>
                <w:color w:val="000000"/>
                <w:sz w:val="18"/>
                <w:szCs w:val="18"/>
              </w:rPr>
            </w:pPr>
            <w:del w:id="7716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68" w:author="Matheus Gomes Faria" w:date="2019-03-13T18:55:00Z"/>
                <w:rFonts w:ascii="Verdana" w:hAnsi="Verdana" w:cs="Calibri"/>
                <w:i/>
                <w:color w:val="000000"/>
                <w:sz w:val="18"/>
                <w:szCs w:val="18"/>
              </w:rPr>
            </w:pPr>
            <w:del w:id="7716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70" w:author="Matheus Gomes Faria" w:date="2019-03-13T18:55:00Z"/>
                <w:rFonts w:ascii="Verdana" w:hAnsi="Verdana" w:cs="Calibri"/>
                <w:i/>
                <w:color w:val="000000"/>
                <w:sz w:val="18"/>
                <w:szCs w:val="18"/>
              </w:rPr>
            </w:pPr>
            <w:del w:id="77171" w:author="Matheus Gomes Faria" w:date="2019-03-13T18:55:00Z">
              <w:r w:rsidDel="00CB0E70">
                <w:rPr>
                  <w:rFonts w:ascii="Verdana" w:hAnsi="Verdana" w:cs="Calibri"/>
                  <w:i/>
                  <w:color w:val="000000"/>
                  <w:sz w:val="18"/>
                  <w:szCs w:val="18"/>
                </w:rPr>
                <w:delText>PZO0037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72" w:author="Matheus Gomes Faria" w:date="2019-03-13T18:55:00Z"/>
                <w:rFonts w:ascii="Verdana" w:hAnsi="Verdana" w:cs="Calibri"/>
                <w:i/>
                <w:color w:val="000000"/>
                <w:sz w:val="18"/>
                <w:szCs w:val="18"/>
              </w:rPr>
            </w:pPr>
            <w:del w:id="77173" w:author="Matheus Gomes Faria" w:date="2019-03-13T18:55:00Z">
              <w:r w:rsidDel="00CB0E70">
                <w:rPr>
                  <w:rFonts w:ascii="Verdana" w:hAnsi="Verdana" w:cs="Calibri"/>
                  <w:i/>
                  <w:color w:val="000000"/>
                  <w:sz w:val="18"/>
                  <w:szCs w:val="18"/>
                </w:rPr>
                <w:delText>1117606080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74" w:author="Matheus Gomes Faria" w:date="2019-03-13T18:55:00Z"/>
                <w:rFonts w:ascii="Verdana" w:hAnsi="Verdana" w:cs="Calibri"/>
                <w:i/>
                <w:color w:val="000000"/>
                <w:sz w:val="18"/>
                <w:szCs w:val="18"/>
              </w:rPr>
            </w:pPr>
            <w:del w:id="7717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76" w:author="Matheus Gomes Faria" w:date="2019-03-13T18:55:00Z"/>
                <w:rFonts w:ascii="Verdana" w:hAnsi="Verdana" w:cs="Calibri"/>
                <w:i/>
                <w:color w:val="000000"/>
                <w:sz w:val="18"/>
                <w:szCs w:val="18"/>
              </w:rPr>
            </w:pPr>
            <w:del w:id="77177"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78" w:author="Matheus Gomes Faria" w:date="2019-03-13T18:55:00Z"/>
                <w:rFonts w:ascii="Verdana" w:hAnsi="Verdana" w:cs="Calibri"/>
                <w:i/>
                <w:color w:val="000000"/>
                <w:sz w:val="18"/>
                <w:szCs w:val="18"/>
              </w:rPr>
            </w:pPr>
            <w:del w:id="77179"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18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81" w:author="Matheus Gomes Faria" w:date="2019-03-13T18:55:00Z"/>
                <w:rFonts w:ascii="Verdana" w:hAnsi="Verdana" w:cs="Calibri"/>
                <w:i/>
                <w:color w:val="000000"/>
                <w:sz w:val="18"/>
                <w:szCs w:val="18"/>
              </w:rPr>
            </w:pPr>
            <w:del w:id="77182" w:author="Matheus Gomes Faria" w:date="2019-03-13T18:55:00Z">
              <w:r w:rsidDel="00CB0E70">
                <w:rPr>
                  <w:rFonts w:ascii="Verdana" w:hAnsi="Verdana" w:cs="Calibri"/>
                  <w:i/>
                  <w:color w:val="000000"/>
                  <w:sz w:val="18"/>
                  <w:szCs w:val="18"/>
                </w:rPr>
                <w:delText>9BD2651JHH9079237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83" w:author="Matheus Gomes Faria" w:date="2019-03-13T18:55:00Z"/>
                <w:rFonts w:ascii="Verdana" w:hAnsi="Verdana" w:cs="Calibri"/>
                <w:i/>
                <w:color w:val="000000"/>
                <w:sz w:val="18"/>
                <w:szCs w:val="18"/>
              </w:rPr>
            </w:pPr>
            <w:del w:id="7718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85" w:author="Matheus Gomes Faria" w:date="2019-03-13T18:55:00Z"/>
                <w:rFonts w:ascii="Verdana" w:hAnsi="Verdana" w:cs="Calibri"/>
                <w:i/>
                <w:color w:val="000000"/>
                <w:sz w:val="18"/>
                <w:szCs w:val="18"/>
              </w:rPr>
            </w:pPr>
            <w:del w:id="7718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87" w:author="Matheus Gomes Faria" w:date="2019-03-13T18:55:00Z"/>
                <w:rFonts w:ascii="Verdana" w:hAnsi="Verdana" w:cs="Calibri"/>
                <w:i/>
                <w:color w:val="000000"/>
                <w:sz w:val="18"/>
                <w:szCs w:val="18"/>
              </w:rPr>
            </w:pPr>
            <w:del w:id="77188" w:author="Matheus Gomes Faria" w:date="2019-03-13T18:55:00Z">
              <w:r w:rsidDel="00CB0E70">
                <w:rPr>
                  <w:rFonts w:ascii="Verdana" w:hAnsi="Verdana" w:cs="Calibri"/>
                  <w:i/>
                  <w:color w:val="000000"/>
                  <w:sz w:val="18"/>
                  <w:szCs w:val="18"/>
                </w:rPr>
                <w:delText>PZO0036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89" w:author="Matheus Gomes Faria" w:date="2019-03-13T18:55:00Z"/>
                <w:rFonts w:ascii="Verdana" w:hAnsi="Verdana" w:cs="Calibri"/>
                <w:i/>
                <w:color w:val="000000"/>
                <w:sz w:val="18"/>
                <w:szCs w:val="18"/>
              </w:rPr>
            </w:pPr>
            <w:del w:id="77190" w:author="Matheus Gomes Faria" w:date="2019-03-13T18:55:00Z">
              <w:r w:rsidDel="00CB0E70">
                <w:rPr>
                  <w:rFonts w:ascii="Verdana" w:hAnsi="Verdana" w:cs="Calibri"/>
                  <w:i/>
                  <w:color w:val="000000"/>
                  <w:sz w:val="18"/>
                  <w:szCs w:val="18"/>
                </w:rPr>
                <w:delText>1117606071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91" w:author="Matheus Gomes Faria" w:date="2019-03-13T18:55:00Z"/>
                <w:rFonts w:ascii="Verdana" w:hAnsi="Verdana" w:cs="Calibri"/>
                <w:i/>
                <w:color w:val="000000"/>
                <w:sz w:val="18"/>
                <w:szCs w:val="18"/>
              </w:rPr>
            </w:pPr>
            <w:del w:id="7719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93" w:author="Matheus Gomes Faria" w:date="2019-03-13T18:55:00Z"/>
                <w:rFonts w:ascii="Verdana" w:hAnsi="Verdana" w:cs="Calibri"/>
                <w:i/>
                <w:color w:val="000000"/>
                <w:sz w:val="18"/>
                <w:szCs w:val="18"/>
              </w:rPr>
            </w:pPr>
            <w:del w:id="77194"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95" w:author="Matheus Gomes Faria" w:date="2019-03-13T18:55:00Z"/>
                <w:rFonts w:ascii="Verdana" w:hAnsi="Verdana" w:cs="Calibri"/>
                <w:i/>
                <w:color w:val="000000"/>
                <w:sz w:val="18"/>
                <w:szCs w:val="18"/>
              </w:rPr>
            </w:pPr>
            <w:del w:id="77196"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19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198" w:author="Matheus Gomes Faria" w:date="2019-03-13T18:55:00Z"/>
                <w:rFonts w:ascii="Verdana" w:hAnsi="Verdana" w:cs="Calibri"/>
                <w:i/>
                <w:color w:val="000000"/>
                <w:sz w:val="18"/>
                <w:szCs w:val="18"/>
              </w:rPr>
            </w:pPr>
            <w:del w:id="77199" w:author="Matheus Gomes Faria" w:date="2019-03-13T18:55:00Z">
              <w:r w:rsidDel="00CB0E70">
                <w:rPr>
                  <w:rFonts w:ascii="Verdana" w:hAnsi="Verdana" w:cs="Calibri"/>
                  <w:i/>
                  <w:color w:val="000000"/>
                  <w:sz w:val="18"/>
                  <w:szCs w:val="18"/>
                </w:rPr>
                <w:delText>9BD2651JHH9079189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00" w:author="Matheus Gomes Faria" w:date="2019-03-13T18:55:00Z"/>
                <w:rFonts w:ascii="Verdana" w:hAnsi="Verdana" w:cs="Calibri"/>
                <w:i/>
                <w:color w:val="000000"/>
                <w:sz w:val="18"/>
                <w:szCs w:val="18"/>
              </w:rPr>
            </w:pPr>
            <w:del w:id="7720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02" w:author="Matheus Gomes Faria" w:date="2019-03-13T18:55:00Z"/>
                <w:rFonts w:ascii="Verdana" w:hAnsi="Verdana" w:cs="Calibri"/>
                <w:i/>
                <w:color w:val="000000"/>
                <w:sz w:val="18"/>
                <w:szCs w:val="18"/>
              </w:rPr>
            </w:pPr>
            <w:del w:id="7720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04" w:author="Matheus Gomes Faria" w:date="2019-03-13T18:55:00Z"/>
                <w:rFonts w:ascii="Verdana" w:hAnsi="Verdana" w:cs="Calibri"/>
                <w:i/>
                <w:color w:val="000000"/>
                <w:sz w:val="18"/>
                <w:szCs w:val="18"/>
              </w:rPr>
            </w:pPr>
            <w:del w:id="77205" w:author="Matheus Gomes Faria" w:date="2019-03-13T18:55:00Z">
              <w:r w:rsidDel="00CB0E70">
                <w:rPr>
                  <w:rFonts w:ascii="Verdana" w:hAnsi="Verdana" w:cs="Calibri"/>
                  <w:i/>
                  <w:color w:val="000000"/>
                  <w:sz w:val="18"/>
                  <w:szCs w:val="18"/>
                </w:rPr>
                <w:delText>PZO0035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06" w:author="Matheus Gomes Faria" w:date="2019-03-13T18:55:00Z"/>
                <w:rFonts w:ascii="Verdana" w:hAnsi="Verdana" w:cs="Calibri"/>
                <w:i/>
                <w:color w:val="000000"/>
                <w:sz w:val="18"/>
                <w:szCs w:val="18"/>
              </w:rPr>
            </w:pPr>
            <w:del w:id="77207" w:author="Matheus Gomes Faria" w:date="2019-03-13T18:55:00Z">
              <w:r w:rsidDel="00CB0E70">
                <w:rPr>
                  <w:rFonts w:ascii="Verdana" w:hAnsi="Verdana" w:cs="Calibri"/>
                  <w:i/>
                  <w:color w:val="000000"/>
                  <w:sz w:val="18"/>
                  <w:szCs w:val="18"/>
                </w:rPr>
                <w:delText>1117606055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08" w:author="Matheus Gomes Faria" w:date="2019-03-13T18:55:00Z"/>
                <w:rFonts w:ascii="Verdana" w:hAnsi="Verdana" w:cs="Calibri"/>
                <w:i/>
                <w:color w:val="000000"/>
                <w:sz w:val="18"/>
                <w:szCs w:val="18"/>
              </w:rPr>
            </w:pPr>
            <w:del w:id="7720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10" w:author="Matheus Gomes Faria" w:date="2019-03-13T18:55:00Z"/>
                <w:rFonts w:ascii="Verdana" w:hAnsi="Verdana" w:cs="Calibri"/>
                <w:i/>
                <w:color w:val="000000"/>
                <w:sz w:val="18"/>
                <w:szCs w:val="18"/>
              </w:rPr>
            </w:pPr>
            <w:del w:id="77211"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12" w:author="Matheus Gomes Faria" w:date="2019-03-13T18:55:00Z"/>
                <w:rFonts w:ascii="Verdana" w:hAnsi="Verdana" w:cs="Calibri"/>
                <w:i/>
                <w:color w:val="000000"/>
                <w:sz w:val="18"/>
                <w:szCs w:val="18"/>
              </w:rPr>
            </w:pPr>
            <w:del w:id="77213"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21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15" w:author="Matheus Gomes Faria" w:date="2019-03-13T18:55:00Z"/>
                <w:rFonts w:ascii="Verdana" w:hAnsi="Verdana" w:cs="Calibri"/>
                <w:i/>
                <w:color w:val="000000"/>
                <w:sz w:val="18"/>
                <w:szCs w:val="18"/>
              </w:rPr>
            </w:pPr>
            <w:del w:id="77216" w:author="Matheus Gomes Faria" w:date="2019-03-13T18:55:00Z">
              <w:r w:rsidDel="00CB0E70">
                <w:rPr>
                  <w:rFonts w:ascii="Verdana" w:hAnsi="Verdana" w:cs="Calibri"/>
                  <w:i/>
                  <w:color w:val="000000"/>
                  <w:sz w:val="18"/>
                  <w:szCs w:val="18"/>
                </w:rPr>
                <w:delText>9BD2651JHH9079158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17" w:author="Matheus Gomes Faria" w:date="2019-03-13T18:55:00Z"/>
                <w:rFonts w:ascii="Verdana" w:hAnsi="Verdana" w:cs="Calibri"/>
                <w:i/>
                <w:color w:val="000000"/>
                <w:sz w:val="18"/>
                <w:szCs w:val="18"/>
              </w:rPr>
            </w:pPr>
            <w:del w:id="7721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19" w:author="Matheus Gomes Faria" w:date="2019-03-13T18:55:00Z"/>
                <w:rFonts w:ascii="Verdana" w:hAnsi="Verdana" w:cs="Calibri"/>
                <w:i/>
                <w:color w:val="000000"/>
                <w:sz w:val="18"/>
                <w:szCs w:val="18"/>
              </w:rPr>
            </w:pPr>
            <w:del w:id="7722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21" w:author="Matheus Gomes Faria" w:date="2019-03-13T18:55:00Z"/>
                <w:rFonts w:ascii="Verdana" w:hAnsi="Verdana" w:cs="Calibri"/>
                <w:i/>
                <w:color w:val="000000"/>
                <w:sz w:val="18"/>
                <w:szCs w:val="18"/>
              </w:rPr>
            </w:pPr>
            <w:del w:id="77222" w:author="Matheus Gomes Faria" w:date="2019-03-13T18:55:00Z">
              <w:r w:rsidDel="00CB0E70">
                <w:rPr>
                  <w:rFonts w:ascii="Verdana" w:hAnsi="Verdana" w:cs="Calibri"/>
                  <w:i/>
                  <w:color w:val="000000"/>
                  <w:sz w:val="18"/>
                  <w:szCs w:val="18"/>
                </w:rPr>
                <w:delText>PZO0034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23" w:author="Matheus Gomes Faria" w:date="2019-03-13T18:55:00Z"/>
                <w:rFonts w:ascii="Verdana" w:hAnsi="Verdana" w:cs="Calibri"/>
                <w:i/>
                <w:color w:val="000000"/>
                <w:sz w:val="18"/>
                <w:szCs w:val="18"/>
              </w:rPr>
            </w:pPr>
            <w:del w:id="77224" w:author="Matheus Gomes Faria" w:date="2019-03-13T18:55:00Z">
              <w:r w:rsidDel="00CB0E70">
                <w:rPr>
                  <w:rFonts w:ascii="Verdana" w:hAnsi="Verdana" w:cs="Calibri"/>
                  <w:i/>
                  <w:color w:val="000000"/>
                  <w:sz w:val="18"/>
                  <w:szCs w:val="18"/>
                </w:rPr>
                <w:delText>1117606047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25" w:author="Matheus Gomes Faria" w:date="2019-03-13T18:55:00Z"/>
                <w:rFonts w:ascii="Verdana" w:hAnsi="Verdana" w:cs="Calibri"/>
                <w:i/>
                <w:color w:val="000000"/>
                <w:sz w:val="18"/>
                <w:szCs w:val="18"/>
              </w:rPr>
            </w:pPr>
            <w:del w:id="7722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27" w:author="Matheus Gomes Faria" w:date="2019-03-13T18:55:00Z"/>
                <w:rFonts w:ascii="Verdana" w:hAnsi="Verdana" w:cs="Calibri"/>
                <w:i/>
                <w:color w:val="000000"/>
                <w:sz w:val="18"/>
                <w:szCs w:val="18"/>
              </w:rPr>
            </w:pPr>
            <w:del w:id="77228"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29" w:author="Matheus Gomes Faria" w:date="2019-03-13T18:55:00Z"/>
                <w:rFonts w:ascii="Verdana" w:hAnsi="Verdana" w:cs="Calibri"/>
                <w:i/>
                <w:color w:val="000000"/>
                <w:sz w:val="18"/>
                <w:szCs w:val="18"/>
              </w:rPr>
            </w:pPr>
            <w:del w:id="77230"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23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32" w:author="Matheus Gomes Faria" w:date="2019-03-13T18:55:00Z"/>
                <w:rFonts w:ascii="Verdana" w:hAnsi="Verdana" w:cs="Calibri"/>
                <w:i/>
                <w:color w:val="000000"/>
                <w:sz w:val="18"/>
                <w:szCs w:val="18"/>
              </w:rPr>
            </w:pPr>
            <w:del w:id="77233" w:author="Matheus Gomes Faria" w:date="2019-03-13T18:55:00Z">
              <w:r w:rsidDel="00CB0E70">
                <w:rPr>
                  <w:rFonts w:ascii="Verdana" w:hAnsi="Verdana" w:cs="Calibri"/>
                  <w:i/>
                  <w:color w:val="000000"/>
                  <w:sz w:val="18"/>
                  <w:szCs w:val="18"/>
                </w:rPr>
                <w:delText>9BD2651JHH9079156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34" w:author="Matheus Gomes Faria" w:date="2019-03-13T18:55:00Z"/>
                <w:rFonts w:ascii="Verdana" w:hAnsi="Verdana" w:cs="Calibri"/>
                <w:i/>
                <w:color w:val="000000"/>
                <w:sz w:val="18"/>
                <w:szCs w:val="18"/>
              </w:rPr>
            </w:pPr>
            <w:del w:id="7723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36" w:author="Matheus Gomes Faria" w:date="2019-03-13T18:55:00Z"/>
                <w:rFonts w:ascii="Verdana" w:hAnsi="Verdana" w:cs="Calibri"/>
                <w:i/>
                <w:color w:val="000000"/>
                <w:sz w:val="18"/>
                <w:szCs w:val="18"/>
              </w:rPr>
            </w:pPr>
            <w:del w:id="7723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38" w:author="Matheus Gomes Faria" w:date="2019-03-13T18:55:00Z"/>
                <w:rFonts w:ascii="Verdana" w:hAnsi="Verdana" w:cs="Calibri"/>
                <w:i/>
                <w:color w:val="000000"/>
                <w:sz w:val="18"/>
                <w:szCs w:val="18"/>
              </w:rPr>
            </w:pPr>
            <w:del w:id="77239" w:author="Matheus Gomes Faria" w:date="2019-03-13T18:55:00Z">
              <w:r w:rsidDel="00CB0E70">
                <w:rPr>
                  <w:rFonts w:ascii="Verdana" w:hAnsi="Verdana" w:cs="Calibri"/>
                  <w:i/>
                  <w:color w:val="000000"/>
                  <w:sz w:val="18"/>
                  <w:szCs w:val="18"/>
                </w:rPr>
                <w:delText>PZO0033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40" w:author="Matheus Gomes Faria" w:date="2019-03-13T18:55:00Z"/>
                <w:rFonts w:ascii="Verdana" w:hAnsi="Verdana" w:cs="Calibri"/>
                <w:i/>
                <w:color w:val="000000"/>
                <w:sz w:val="18"/>
                <w:szCs w:val="18"/>
              </w:rPr>
            </w:pPr>
            <w:del w:id="77241" w:author="Matheus Gomes Faria" w:date="2019-03-13T18:55:00Z">
              <w:r w:rsidDel="00CB0E70">
                <w:rPr>
                  <w:rFonts w:ascii="Verdana" w:hAnsi="Verdana" w:cs="Calibri"/>
                  <w:i/>
                  <w:color w:val="000000"/>
                  <w:sz w:val="18"/>
                  <w:szCs w:val="18"/>
                </w:rPr>
                <w:delText>1117606039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42" w:author="Matheus Gomes Faria" w:date="2019-03-13T18:55:00Z"/>
                <w:rFonts w:ascii="Verdana" w:hAnsi="Verdana" w:cs="Calibri"/>
                <w:i/>
                <w:color w:val="000000"/>
                <w:sz w:val="18"/>
                <w:szCs w:val="18"/>
              </w:rPr>
            </w:pPr>
            <w:del w:id="7724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44" w:author="Matheus Gomes Faria" w:date="2019-03-13T18:55:00Z"/>
                <w:rFonts w:ascii="Verdana" w:hAnsi="Verdana" w:cs="Calibri"/>
                <w:i/>
                <w:color w:val="000000"/>
                <w:sz w:val="18"/>
                <w:szCs w:val="18"/>
              </w:rPr>
            </w:pPr>
            <w:del w:id="77245"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46" w:author="Matheus Gomes Faria" w:date="2019-03-13T18:55:00Z"/>
                <w:rFonts w:ascii="Verdana" w:hAnsi="Verdana" w:cs="Calibri"/>
                <w:i/>
                <w:color w:val="000000"/>
                <w:sz w:val="18"/>
                <w:szCs w:val="18"/>
              </w:rPr>
            </w:pPr>
            <w:del w:id="77247"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24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49" w:author="Matheus Gomes Faria" w:date="2019-03-13T18:55:00Z"/>
                <w:rFonts w:ascii="Verdana" w:hAnsi="Verdana" w:cs="Calibri"/>
                <w:i/>
                <w:color w:val="000000"/>
                <w:sz w:val="18"/>
                <w:szCs w:val="18"/>
              </w:rPr>
            </w:pPr>
            <w:del w:id="77250" w:author="Matheus Gomes Faria" w:date="2019-03-13T18:55:00Z">
              <w:r w:rsidDel="00CB0E70">
                <w:rPr>
                  <w:rFonts w:ascii="Verdana" w:hAnsi="Verdana" w:cs="Calibri"/>
                  <w:i/>
                  <w:color w:val="000000"/>
                  <w:sz w:val="18"/>
                  <w:szCs w:val="18"/>
                </w:rPr>
                <w:delText>9BD2651JHH9079151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51" w:author="Matheus Gomes Faria" w:date="2019-03-13T18:55:00Z"/>
                <w:rFonts w:ascii="Verdana" w:hAnsi="Verdana" w:cs="Calibri"/>
                <w:i/>
                <w:color w:val="000000"/>
                <w:sz w:val="18"/>
                <w:szCs w:val="18"/>
              </w:rPr>
            </w:pPr>
            <w:del w:id="7725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53" w:author="Matheus Gomes Faria" w:date="2019-03-13T18:55:00Z"/>
                <w:rFonts w:ascii="Verdana" w:hAnsi="Verdana" w:cs="Calibri"/>
                <w:i/>
                <w:color w:val="000000"/>
                <w:sz w:val="18"/>
                <w:szCs w:val="18"/>
              </w:rPr>
            </w:pPr>
            <w:del w:id="7725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55" w:author="Matheus Gomes Faria" w:date="2019-03-13T18:55:00Z"/>
                <w:rFonts w:ascii="Verdana" w:hAnsi="Verdana" w:cs="Calibri"/>
                <w:i/>
                <w:color w:val="000000"/>
                <w:sz w:val="18"/>
                <w:szCs w:val="18"/>
              </w:rPr>
            </w:pPr>
            <w:del w:id="77256" w:author="Matheus Gomes Faria" w:date="2019-03-13T18:55:00Z">
              <w:r w:rsidDel="00CB0E70">
                <w:rPr>
                  <w:rFonts w:ascii="Verdana" w:hAnsi="Verdana" w:cs="Calibri"/>
                  <w:i/>
                  <w:color w:val="000000"/>
                  <w:sz w:val="18"/>
                  <w:szCs w:val="18"/>
                </w:rPr>
                <w:delText>PZO0032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57" w:author="Matheus Gomes Faria" w:date="2019-03-13T18:55:00Z"/>
                <w:rFonts w:ascii="Verdana" w:hAnsi="Verdana" w:cs="Calibri"/>
                <w:i/>
                <w:color w:val="000000"/>
                <w:sz w:val="18"/>
                <w:szCs w:val="18"/>
              </w:rPr>
            </w:pPr>
            <w:del w:id="77258" w:author="Matheus Gomes Faria" w:date="2019-03-13T18:55:00Z">
              <w:r w:rsidDel="00CB0E70">
                <w:rPr>
                  <w:rFonts w:ascii="Verdana" w:hAnsi="Verdana" w:cs="Calibri"/>
                  <w:i/>
                  <w:color w:val="000000"/>
                  <w:sz w:val="18"/>
                  <w:szCs w:val="18"/>
                </w:rPr>
                <w:delText>1117606020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59" w:author="Matheus Gomes Faria" w:date="2019-03-13T18:55:00Z"/>
                <w:rFonts w:ascii="Verdana" w:hAnsi="Verdana" w:cs="Calibri"/>
                <w:i/>
                <w:color w:val="000000"/>
                <w:sz w:val="18"/>
                <w:szCs w:val="18"/>
              </w:rPr>
            </w:pPr>
            <w:del w:id="7726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61" w:author="Matheus Gomes Faria" w:date="2019-03-13T18:55:00Z"/>
                <w:rFonts w:ascii="Verdana" w:hAnsi="Verdana" w:cs="Calibri"/>
                <w:i/>
                <w:color w:val="000000"/>
                <w:sz w:val="18"/>
                <w:szCs w:val="18"/>
              </w:rPr>
            </w:pPr>
            <w:del w:id="77262"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63" w:author="Matheus Gomes Faria" w:date="2019-03-13T18:55:00Z"/>
                <w:rFonts w:ascii="Verdana" w:hAnsi="Verdana" w:cs="Calibri"/>
                <w:i/>
                <w:color w:val="000000"/>
                <w:sz w:val="18"/>
                <w:szCs w:val="18"/>
              </w:rPr>
            </w:pPr>
            <w:del w:id="77264"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26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66" w:author="Matheus Gomes Faria" w:date="2019-03-13T18:55:00Z"/>
                <w:rFonts w:ascii="Verdana" w:hAnsi="Verdana" w:cs="Calibri"/>
                <w:i/>
                <w:color w:val="000000"/>
                <w:sz w:val="18"/>
                <w:szCs w:val="18"/>
              </w:rPr>
            </w:pPr>
            <w:del w:id="77267" w:author="Matheus Gomes Faria" w:date="2019-03-13T18:55:00Z">
              <w:r w:rsidDel="00CB0E70">
                <w:rPr>
                  <w:rFonts w:ascii="Verdana" w:hAnsi="Verdana" w:cs="Calibri"/>
                  <w:i/>
                  <w:color w:val="000000"/>
                  <w:sz w:val="18"/>
                  <w:szCs w:val="18"/>
                </w:rPr>
                <w:delText>9BD2651JHH9078690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68" w:author="Matheus Gomes Faria" w:date="2019-03-13T18:55:00Z"/>
                <w:rFonts w:ascii="Verdana" w:hAnsi="Verdana" w:cs="Calibri"/>
                <w:i/>
                <w:color w:val="000000"/>
                <w:sz w:val="18"/>
                <w:szCs w:val="18"/>
              </w:rPr>
            </w:pPr>
            <w:del w:id="7726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70" w:author="Matheus Gomes Faria" w:date="2019-03-13T18:55:00Z"/>
                <w:rFonts w:ascii="Verdana" w:hAnsi="Verdana" w:cs="Calibri"/>
                <w:i/>
                <w:color w:val="000000"/>
                <w:sz w:val="18"/>
                <w:szCs w:val="18"/>
              </w:rPr>
            </w:pPr>
            <w:del w:id="7727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72" w:author="Matheus Gomes Faria" w:date="2019-03-13T18:55:00Z"/>
                <w:rFonts w:ascii="Verdana" w:hAnsi="Verdana" w:cs="Calibri"/>
                <w:i/>
                <w:color w:val="000000"/>
                <w:sz w:val="18"/>
                <w:szCs w:val="18"/>
              </w:rPr>
            </w:pPr>
            <w:del w:id="77273" w:author="Matheus Gomes Faria" w:date="2019-03-13T18:55:00Z">
              <w:r w:rsidDel="00CB0E70">
                <w:rPr>
                  <w:rFonts w:ascii="Verdana" w:hAnsi="Verdana" w:cs="Calibri"/>
                  <w:i/>
                  <w:color w:val="000000"/>
                  <w:sz w:val="18"/>
                  <w:szCs w:val="18"/>
                </w:rPr>
                <w:delText>PZO0031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74" w:author="Matheus Gomes Faria" w:date="2019-03-13T18:55:00Z"/>
                <w:rFonts w:ascii="Verdana" w:hAnsi="Verdana" w:cs="Calibri"/>
                <w:i/>
                <w:color w:val="000000"/>
                <w:sz w:val="18"/>
                <w:szCs w:val="18"/>
              </w:rPr>
            </w:pPr>
            <w:del w:id="77275" w:author="Matheus Gomes Faria" w:date="2019-03-13T18:55:00Z">
              <w:r w:rsidDel="00CB0E70">
                <w:rPr>
                  <w:rFonts w:ascii="Verdana" w:hAnsi="Verdana" w:cs="Calibri"/>
                  <w:i/>
                  <w:color w:val="000000"/>
                  <w:sz w:val="18"/>
                  <w:szCs w:val="18"/>
                </w:rPr>
                <w:delText>1117606004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76" w:author="Matheus Gomes Faria" w:date="2019-03-13T18:55:00Z"/>
                <w:rFonts w:ascii="Verdana" w:hAnsi="Verdana" w:cs="Calibri"/>
                <w:i/>
                <w:color w:val="000000"/>
                <w:sz w:val="18"/>
                <w:szCs w:val="18"/>
              </w:rPr>
            </w:pPr>
            <w:del w:id="7727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78" w:author="Matheus Gomes Faria" w:date="2019-03-13T18:55:00Z"/>
                <w:rFonts w:ascii="Verdana" w:hAnsi="Verdana" w:cs="Calibri"/>
                <w:i/>
                <w:color w:val="000000"/>
                <w:sz w:val="18"/>
                <w:szCs w:val="18"/>
              </w:rPr>
            </w:pPr>
            <w:del w:id="77279"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80" w:author="Matheus Gomes Faria" w:date="2019-03-13T18:55:00Z"/>
                <w:rFonts w:ascii="Verdana" w:hAnsi="Verdana" w:cs="Calibri"/>
                <w:i/>
                <w:color w:val="000000"/>
                <w:sz w:val="18"/>
                <w:szCs w:val="18"/>
              </w:rPr>
            </w:pPr>
            <w:del w:id="77281"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28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83" w:author="Matheus Gomes Faria" w:date="2019-03-13T18:55:00Z"/>
                <w:rFonts w:ascii="Verdana" w:hAnsi="Verdana" w:cs="Calibri"/>
                <w:i/>
                <w:color w:val="000000"/>
                <w:sz w:val="18"/>
                <w:szCs w:val="18"/>
              </w:rPr>
            </w:pPr>
            <w:del w:id="77284" w:author="Matheus Gomes Faria" w:date="2019-03-13T18:55:00Z">
              <w:r w:rsidDel="00CB0E70">
                <w:rPr>
                  <w:rFonts w:ascii="Verdana" w:hAnsi="Verdana" w:cs="Calibri"/>
                  <w:i/>
                  <w:color w:val="000000"/>
                  <w:sz w:val="18"/>
                  <w:szCs w:val="18"/>
                </w:rPr>
                <w:delText>9BD2651JHH9078621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85" w:author="Matheus Gomes Faria" w:date="2019-03-13T18:55:00Z"/>
                <w:rFonts w:ascii="Verdana" w:hAnsi="Verdana" w:cs="Calibri"/>
                <w:i/>
                <w:color w:val="000000"/>
                <w:sz w:val="18"/>
                <w:szCs w:val="18"/>
              </w:rPr>
            </w:pPr>
            <w:del w:id="7728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87" w:author="Matheus Gomes Faria" w:date="2019-03-13T18:55:00Z"/>
                <w:rFonts w:ascii="Verdana" w:hAnsi="Verdana" w:cs="Calibri"/>
                <w:i/>
                <w:color w:val="000000"/>
                <w:sz w:val="18"/>
                <w:szCs w:val="18"/>
              </w:rPr>
            </w:pPr>
            <w:del w:id="7728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89" w:author="Matheus Gomes Faria" w:date="2019-03-13T18:55:00Z"/>
                <w:rFonts w:ascii="Verdana" w:hAnsi="Verdana" w:cs="Calibri"/>
                <w:i/>
                <w:color w:val="000000"/>
                <w:sz w:val="18"/>
                <w:szCs w:val="18"/>
              </w:rPr>
            </w:pPr>
            <w:del w:id="77290" w:author="Matheus Gomes Faria" w:date="2019-03-13T18:55:00Z">
              <w:r w:rsidDel="00CB0E70">
                <w:rPr>
                  <w:rFonts w:ascii="Verdana" w:hAnsi="Verdana" w:cs="Calibri"/>
                  <w:i/>
                  <w:color w:val="000000"/>
                  <w:sz w:val="18"/>
                  <w:szCs w:val="18"/>
                </w:rPr>
                <w:delText>PZO0029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91" w:author="Matheus Gomes Faria" w:date="2019-03-13T18:55:00Z"/>
                <w:rFonts w:ascii="Verdana" w:hAnsi="Verdana" w:cs="Calibri"/>
                <w:i/>
                <w:color w:val="000000"/>
                <w:sz w:val="18"/>
                <w:szCs w:val="18"/>
              </w:rPr>
            </w:pPr>
            <w:del w:id="77292" w:author="Matheus Gomes Faria" w:date="2019-03-13T18:55:00Z">
              <w:r w:rsidDel="00CB0E70">
                <w:rPr>
                  <w:rFonts w:ascii="Verdana" w:hAnsi="Verdana" w:cs="Calibri"/>
                  <w:i/>
                  <w:color w:val="000000"/>
                  <w:sz w:val="18"/>
                  <w:szCs w:val="18"/>
                </w:rPr>
                <w:delText>1117605997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93" w:author="Matheus Gomes Faria" w:date="2019-03-13T18:55:00Z"/>
                <w:rFonts w:ascii="Verdana" w:hAnsi="Verdana" w:cs="Calibri"/>
                <w:i/>
                <w:color w:val="000000"/>
                <w:sz w:val="18"/>
                <w:szCs w:val="18"/>
              </w:rPr>
            </w:pPr>
            <w:del w:id="7729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95" w:author="Matheus Gomes Faria" w:date="2019-03-13T18:55:00Z"/>
                <w:rFonts w:ascii="Verdana" w:hAnsi="Verdana" w:cs="Calibri"/>
                <w:i/>
                <w:color w:val="000000"/>
                <w:sz w:val="18"/>
                <w:szCs w:val="18"/>
              </w:rPr>
            </w:pPr>
            <w:del w:id="77296"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297" w:author="Matheus Gomes Faria" w:date="2019-03-13T18:55:00Z"/>
                <w:rFonts w:ascii="Verdana" w:hAnsi="Verdana" w:cs="Calibri"/>
                <w:i/>
                <w:color w:val="000000"/>
                <w:sz w:val="18"/>
                <w:szCs w:val="18"/>
              </w:rPr>
            </w:pPr>
            <w:del w:id="77298"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29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00" w:author="Matheus Gomes Faria" w:date="2019-03-13T18:55:00Z"/>
                <w:rFonts w:ascii="Verdana" w:hAnsi="Verdana" w:cs="Calibri"/>
                <w:i/>
                <w:color w:val="000000"/>
                <w:sz w:val="18"/>
                <w:szCs w:val="18"/>
              </w:rPr>
            </w:pPr>
            <w:del w:id="77301" w:author="Matheus Gomes Faria" w:date="2019-03-13T18:55:00Z">
              <w:r w:rsidDel="00CB0E70">
                <w:rPr>
                  <w:rFonts w:ascii="Verdana" w:hAnsi="Verdana" w:cs="Calibri"/>
                  <w:i/>
                  <w:color w:val="000000"/>
                  <w:sz w:val="18"/>
                  <w:szCs w:val="18"/>
                </w:rPr>
                <w:delText>9BD2651JHH9078608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02" w:author="Matheus Gomes Faria" w:date="2019-03-13T18:55:00Z"/>
                <w:rFonts w:ascii="Verdana" w:hAnsi="Verdana" w:cs="Calibri"/>
                <w:i/>
                <w:color w:val="000000"/>
                <w:sz w:val="18"/>
                <w:szCs w:val="18"/>
              </w:rPr>
            </w:pPr>
            <w:del w:id="7730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04" w:author="Matheus Gomes Faria" w:date="2019-03-13T18:55:00Z"/>
                <w:rFonts w:ascii="Verdana" w:hAnsi="Verdana" w:cs="Calibri"/>
                <w:i/>
                <w:color w:val="000000"/>
                <w:sz w:val="18"/>
                <w:szCs w:val="18"/>
              </w:rPr>
            </w:pPr>
            <w:del w:id="7730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06" w:author="Matheus Gomes Faria" w:date="2019-03-13T18:55:00Z"/>
                <w:rFonts w:ascii="Verdana" w:hAnsi="Verdana" w:cs="Calibri"/>
                <w:i/>
                <w:color w:val="000000"/>
                <w:sz w:val="18"/>
                <w:szCs w:val="18"/>
              </w:rPr>
            </w:pPr>
            <w:del w:id="77307" w:author="Matheus Gomes Faria" w:date="2019-03-13T18:55:00Z">
              <w:r w:rsidDel="00CB0E70">
                <w:rPr>
                  <w:rFonts w:ascii="Verdana" w:hAnsi="Verdana" w:cs="Calibri"/>
                  <w:i/>
                  <w:color w:val="000000"/>
                  <w:sz w:val="18"/>
                  <w:szCs w:val="18"/>
                </w:rPr>
                <w:delText>PZO0028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08" w:author="Matheus Gomes Faria" w:date="2019-03-13T18:55:00Z"/>
                <w:rFonts w:ascii="Verdana" w:hAnsi="Verdana" w:cs="Calibri"/>
                <w:i/>
                <w:color w:val="000000"/>
                <w:sz w:val="18"/>
                <w:szCs w:val="18"/>
              </w:rPr>
            </w:pPr>
            <w:del w:id="77309" w:author="Matheus Gomes Faria" w:date="2019-03-13T18:55:00Z">
              <w:r w:rsidDel="00CB0E70">
                <w:rPr>
                  <w:rFonts w:ascii="Verdana" w:hAnsi="Verdana" w:cs="Calibri"/>
                  <w:i/>
                  <w:color w:val="000000"/>
                  <w:sz w:val="18"/>
                  <w:szCs w:val="18"/>
                </w:rPr>
                <w:delText>1117605989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10" w:author="Matheus Gomes Faria" w:date="2019-03-13T18:55:00Z"/>
                <w:rFonts w:ascii="Verdana" w:hAnsi="Verdana" w:cs="Calibri"/>
                <w:i/>
                <w:color w:val="000000"/>
                <w:sz w:val="18"/>
                <w:szCs w:val="18"/>
              </w:rPr>
            </w:pPr>
            <w:del w:id="7731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12" w:author="Matheus Gomes Faria" w:date="2019-03-13T18:55:00Z"/>
                <w:rFonts w:ascii="Verdana" w:hAnsi="Verdana" w:cs="Calibri"/>
                <w:i/>
                <w:color w:val="000000"/>
                <w:sz w:val="18"/>
                <w:szCs w:val="18"/>
              </w:rPr>
            </w:pPr>
            <w:del w:id="77313"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14" w:author="Matheus Gomes Faria" w:date="2019-03-13T18:55:00Z"/>
                <w:rFonts w:ascii="Verdana" w:hAnsi="Verdana" w:cs="Calibri"/>
                <w:i/>
                <w:color w:val="000000"/>
                <w:sz w:val="18"/>
                <w:szCs w:val="18"/>
              </w:rPr>
            </w:pPr>
            <w:del w:id="77315"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31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17" w:author="Matheus Gomes Faria" w:date="2019-03-13T18:55:00Z"/>
                <w:rFonts w:ascii="Verdana" w:hAnsi="Verdana" w:cs="Calibri"/>
                <w:i/>
                <w:color w:val="000000"/>
                <w:sz w:val="18"/>
                <w:szCs w:val="18"/>
              </w:rPr>
            </w:pPr>
            <w:del w:id="77318" w:author="Matheus Gomes Faria" w:date="2019-03-13T18:55:00Z">
              <w:r w:rsidDel="00CB0E70">
                <w:rPr>
                  <w:rFonts w:ascii="Verdana" w:hAnsi="Verdana" w:cs="Calibri"/>
                  <w:i/>
                  <w:color w:val="000000"/>
                  <w:sz w:val="18"/>
                  <w:szCs w:val="18"/>
                </w:rPr>
                <w:delText>9BD2651JHH9078606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19" w:author="Matheus Gomes Faria" w:date="2019-03-13T18:55:00Z"/>
                <w:rFonts w:ascii="Verdana" w:hAnsi="Verdana" w:cs="Calibri"/>
                <w:i/>
                <w:color w:val="000000"/>
                <w:sz w:val="18"/>
                <w:szCs w:val="18"/>
              </w:rPr>
            </w:pPr>
            <w:del w:id="7732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21" w:author="Matheus Gomes Faria" w:date="2019-03-13T18:55:00Z"/>
                <w:rFonts w:ascii="Verdana" w:hAnsi="Verdana" w:cs="Calibri"/>
                <w:i/>
                <w:color w:val="000000"/>
                <w:sz w:val="18"/>
                <w:szCs w:val="18"/>
              </w:rPr>
            </w:pPr>
            <w:del w:id="7732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23" w:author="Matheus Gomes Faria" w:date="2019-03-13T18:55:00Z"/>
                <w:rFonts w:ascii="Verdana" w:hAnsi="Verdana" w:cs="Calibri"/>
                <w:i/>
                <w:color w:val="000000"/>
                <w:sz w:val="18"/>
                <w:szCs w:val="18"/>
              </w:rPr>
            </w:pPr>
            <w:del w:id="77324" w:author="Matheus Gomes Faria" w:date="2019-03-13T18:55:00Z">
              <w:r w:rsidDel="00CB0E70">
                <w:rPr>
                  <w:rFonts w:ascii="Verdana" w:hAnsi="Verdana" w:cs="Calibri"/>
                  <w:i/>
                  <w:color w:val="000000"/>
                  <w:sz w:val="18"/>
                  <w:szCs w:val="18"/>
                </w:rPr>
                <w:delText>PZO0027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25" w:author="Matheus Gomes Faria" w:date="2019-03-13T18:55:00Z"/>
                <w:rFonts w:ascii="Verdana" w:hAnsi="Verdana" w:cs="Calibri"/>
                <w:i/>
                <w:color w:val="000000"/>
                <w:sz w:val="18"/>
                <w:szCs w:val="18"/>
              </w:rPr>
            </w:pPr>
            <w:del w:id="77326" w:author="Matheus Gomes Faria" w:date="2019-03-13T18:55:00Z">
              <w:r w:rsidDel="00CB0E70">
                <w:rPr>
                  <w:rFonts w:ascii="Verdana" w:hAnsi="Verdana" w:cs="Calibri"/>
                  <w:i/>
                  <w:color w:val="000000"/>
                  <w:sz w:val="18"/>
                  <w:szCs w:val="18"/>
                </w:rPr>
                <w:delText>1117605970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27" w:author="Matheus Gomes Faria" w:date="2019-03-13T18:55:00Z"/>
                <w:rFonts w:ascii="Verdana" w:hAnsi="Verdana" w:cs="Calibri"/>
                <w:i/>
                <w:color w:val="000000"/>
                <w:sz w:val="18"/>
                <w:szCs w:val="18"/>
              </w:rPr>
            </w:pPr>
            <w:del w:id="7732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29" w:author="Matheus Gomes Faria" w:date="2019-03-13T18:55:00Z"/>
                <w:rFonts w:ascii="Verdana" w:hAnsi="Verdana" w:cs="Calibri"/>
                <w:i/>
                <w:color w:val="000000"/>
                <w:sz w:val="18"/>
                <w:szCs w:val="18"/>
              </w:rPr>
            </w:pPr>
            <w:del w:id="77330"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31" w:author="Matheus Gomes Faria" w:date="2019-03-13T18:55:00Z"/>
                <w:rFonts w:ascii="Verdana" w:hAnsi="Verdana" w:cs="Calibri"/>
                <w:i/>
                <w:color w:val="000000"/>
                <w:sz w:val="18"/>
                <w:szCs w:val="18"/>
              </w:rPr>
            </w:pPr>
            <w:del w:id="77332"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33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34" w:author="Matheus Gomes Faria" w:date="2019-03-13T18:55:00Z"/>
                <w:rFonts w:ascii="Verdana" w:hAnsi="Verdana" w:cs="Calibri"/>
                <w:i/>
                <w:color w:val="000000"/>
                <w:sz w:val="18"/>
                <w:szCs w:val="18"/>
              </w:rPr>
            </w:pPr>
            <w:del w:id="77335" w:author="Matheus Gomes Faria" w:date="2019-03-13T18:55:00Z">
              <w:r w:rsidDel="00CB0E70">
                <w:rPr>
                  <w:rFonts w:ascii="Verdana" w:hAnsi="Verdana" w:cs="Calibri"/>
                  <w:i/>
                  <w:color w:val="000000"/>
                  <w:sz w:val="18"/>
                  <w:szCs w:val="18"/>
                </w:rPr>
                <w:delText>9BD2651JHH9078605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36" w:author="Matheus Gomes Faria" w:date="2019-03-13T18:55:00Z"/>
                <w:rFonts w:ascii="Verdana" w:hAnsi="Verdana" w:cs="Calibri"/>
                <w:i/>
                <w:color w:val="000000"/>
                <w:sz w:val="18"/>
                <w:szCs w:val="18"/>
              </w:rPr>
            </w:pPr>
            <w:del w:id="7733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38" w:author="Matheus Gomes Faria" w:date="2019-03-13T18:55:00Z"/>
                <w:rFonts w:ascii="Verdana" w:hAnsi="Verdana" w:cs="Calibri"/>
                <w:i/>
                <w:color w:val="000000"/>
                <w:sz w:val="18"/>
                <w:szCs w:val="18"/>
              </w:rPr>
            </w:pPr>
            <w:del w:id="7733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40" w:author="Matheus Gomes Faria" w:date="2019-03-13T18:55:00Z"/>
                <w:rFonts w:ascii="Verdana" w:hAnsi="Verdana" w:cs="Calibri"/>
                <w:i/>
                <w:color w:val="000000"/>
                <w:sz w:val="18"/>
                <w:szCs w:val="18"/>
              </w:rPr>
            </w:pPr>
            <w:del w:id="77341" w:author="Matheus Gomes Faria" w:date="2019-03-13T18:55:00Z">
              <w:r w:rsidDel="00CB0E70">
                <w:rPr>
                  <w:rFonts w:ascii="Verdana" w:hAnsi="Verdana" w:cs="Calibri"/>
                  <w:i/>
                  <w:color w:val="000000"/>
                  <w:sz w:val="18"/>
                  <w:szCs w:val="18"/>
                </w:rPr>
                <w:delText>PZO0026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42" w:author="Matheus Gomes Faria" w:date="2019-03-13T18:55:00Z"/>
                <w:rFonts w:ascii="Verdana" w:hAnsi="Verdana" w:cs="Calibri"/>
                <w:i/>
                <w:color w:val="000000"/>
                <w:sz w:val="18"/>
                <w:szCs w:val="18"/>
              </w:rPr>
            </w:pPr>
            <w:del w:id="77343" w:author="Matheus Gomes Faria" w:date="2019-03-13T18:55:00Z">
              <w:r w:rsidDel="00CB0E70">
                <w:rPr>
                  <w:rFonts w:ascii="Verdana" w:hAnsi="Verdana" w:cs="Calibri"/>
                  <w:i/>
                  <w:color w:val="000000"/>
                  <w:sz w:val="18"/>
                  <w:szCs w:val="18"/>
                </w:rPr>
                <w:delText>1117605962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44" w:author="Matheus Gomes Faria" w:date="2019-03-13T18:55:00Z"/>
                <w:rFonts w:ascii="Verdana" w:hAnsi="Verdana" w:cs="Calibri"/>
                <w:i/>
                <w:color w:val="000000"/>
                <w:sz w:val="18"/>
                <w:szCs w:val="18"/>
              </w:rPr>
            </w:pPr>
            <w:del w:id="7734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46" w:author="Matheus Gomes Faria" w:date="2019-03-13T18:55:00Z"/>
                <w:rFonts w:ascii="Verdana" w:hAnsi="Verdana" w:cs="Calibri"/>
                <w:i/>
                <w:color w:val="000000"/>
                <w:sz w:val="18"/>
                <w:szCs w:val="18"/>
              </w:rPr>
            </w:pPr>
            <w:del w:id="77347"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48" w:author="Matheus Gomes Faria" w:date="2019-03-13T18:55:00Z"/>
                <w:rFonts w:ascii="Verdana" w:hAnsi="Verdana" w:cs="Calibri"/>
                <w:i/>
                <w:color w:val="000000"/>
                <w:sz w:val="18"/>
                <w:szCs w:val="18"/>
              </w:rPr>
            </w:pPr>
            <w:del w:id="77349"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35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51" w:author="Matheus Gomes Faria" w:date="2019-03-13T18:55:00Z"/>
                <w:rFonts w:ascii="Verdana" w:hAnsi="Verdana" w:cs="Calibri"/>
                <w:i/>
                <w:color w:val="000000"/>
                <w:sz w:val="18"/>
                <w:szCs w:val="18"/>
              </w:rPr>
            </w:pPr>
            <w:del w:id="77352" w:author="Matheus Gomes Faria" w:date="2019-03-13T18:55:00Z">
              <w:r w:rsidDel="00CB0E70">
                <w:rPr>
                  <w:rFonts w:ascii="Verdana" w:hAnsi="Verdana" w:cs="Calibri"/>
                  <w:i/>
                  <w:color w:val="000000"/>
                  <w:sz w:val="18"/>
                  <w:szCs w:val="18"/>
                </w:rPr>
                <w:delText>9BD2651JHH9078601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53" w:author="Matheus Gomes Faria" w:date="2019-03-13T18:55:00Z"/>
                <w:rFonts w:ascii="Verdana" w:hAnsi="Verdana" w:cs="Calibri"/>
                <w:i/>
                <w:color w:val="000000"/>
                <w:sz w:val="18"/>
                <w:szCs w:val="18"/>
              </w:rPr>
            </w:pPr>
            <w:del w:id="7735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55" w:author="Matheus Gomes Faria" w:date="2019-03-13T18:55:00Z"/>
                <w:rFonts w:ascii="Verdana" w:hAnsi="Verdana" w:cs="Calibri"/>
                <w:i/>
                <w:color w:val="000000"/>
                <w:sz w:val="18"/>
                <w:szCs w:val="18"/>
              </w:rPr>
            </w:pPr>
            <w:del w:id="7735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57" w:author="Matheus Gomes Faria" w:date="2019-03-13T18:55:00Z"/>
                <w:rFonts w:ascii="Verdana" w:hAnsi="Verdana" w:cs="Calibri"/>
                <w:i/>
                <w:color w:val="000000"/>
                <w:sz w:val="18"/>
                <w:szCs w:val="18"/>
              </w:rPr>
            </w:pPr>
            <w:del w:id="77358" w:author="Matheus Gomes Faria" w:date="2019-03-13T18:55:00Z">
              <w:r w:rsidDel="00CB0E70">
                <w:rPr>
                  <w:rFonts w:ascii="Verdana" w:hAnsi="Verdana" w:cs="Calibri"/>
                  <w:i/>
                  <w:color w:val="000000"/>
                  <w:sz w:val="18"/>
                  <w:szCs w:val="18"/>
                </w:rPr>
                <w:delText>PZO0025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59" w:author="Matheus Gomes Faria" w:date="2019-03-13T18:55:00Z"/>
                <w:rFonts w:ascii="Verdana" w:hAnsi="Verdana" w:cs="Calibri"/>
                <w:i/>
                <w:color w:val="000000"/>
                <w:sz w:val="18"/>
                <w:szCs w:val="18"/>
              </w:rPr>
            </w:pPr>
            <w:del w:id="77360" w:author="Matheus Gomes Faria" w:date="2019-03-13T18:55:00Z">
              <w:r w:rsidDel="00CB0E70">
                <w:rPr>
                  <w:rFonts w:ascii="Verdana" w:hAnsi="Verdana" w:cs="Calibri"/>
                  <w:i/>
                  <w:color w:val="000000"/>
                  <w:sz w:val="18"/>
                  <w:szCs w:val="18"/>
                </w:rPr>
                <w:delText>1117605954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61" w:author="Matheus Gomes Faria" w:date="2019-03-13T18:55:00Z"/>
                <w:rFonts w:ascii="Verdana" w:hAnsi="Verdana" w:cs="Calibri"/>
                <w:i/>
                <w:color w:val="000000"/>
                <w:sz w:val="18"/>
                <w:szCs w:val="18"/>
              </w:rPr>
            </w:pPr>
            <w:del w:id="7736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63" w:author="Matheus Gomes Faria" w:date="2019-03-13T18:55:00Z"/>
                <w:rFonts w:ascii="Verdana" w:hAnsi="Verdana" w:cs="Calibri"/>
                <w:i/>
                <w:color w:val="000000"/>
                <w:sz w:val="18"/>
                <w:szCs w:val="18"/>
              </w:rPr>
            </w:pPr>
            <w:del w:id="77364"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65" w:author="Matheus Gomes Faria" w:date="2019-03-13T18:55:00Z"/>
                <w:rFonts w:ascii="Verdana" w:hAnsi="Verdana" w:cs="Calibri"/>
                <w:i/>
                <w:color w:val="000000"/>
                <w:sz w:val="18"/>
                <w:szCs w:val="18"/>
              </w:rPr>
            </w:pPr>
            <w:del w:id="77366"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36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68" w:author="Matheus Gomes Faria" w:date="2019-03-13T18:55:00Z"/>
                <w:rFonts w:ascii="Verdana" w:hAnsi="Verdana" w:cs="Calibri"/>
                <w:i/>
                <w:color w:val="000000"/>
                <w:sz w:val="18"/>
                <w:szCs w:val="18"/>
              </w:rPr>
            </w:pPr>
            <w:del w:id="77369" w:author="Matheus Gomes Faria" w:date="2019-03-13T18:55:00Z">
              <w:r w:rsidDel="00CB0E70">
                <w:rPr>
                  <w:rFonts w:ascii="Verdana" w:hAnsi="Verdana" w:cs="Calibri"/>
                  <w:i/>
                  <w:color w:val="000000"/>
                  <w:sz w:val="18"/>
                  <w:szCs w:val="18"/>
                </w:rPr>
                <w:delText>9BD2651JHH9078597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70" w:author="Matheus Gomes Faria" w:date="2019-03-13T18:55:00Z"/>
                <w:rFonts w:ascii="Verdana" w:hAnsi="Verdana" w:cs="Calibri"/>
                <w:i/>
                <w:color w:val="000000"/>
                <w:sz w:val="18"/>
                <w:szCs w:val="18"/>
              </w:rPr>
            </w:pPr>
            <w:del w:id="7737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72" w:author="Matheus Gomes Faria" w:date="2019-03-13T18:55:00Z"/>
                <w:rFonts w:ascii="Verdana" w:hAnsi="Verdana" w:cs="Calibri"/>
                <w:i/>
                <w:color w:val="000000"/>
                <w:sz w:val="18"/>
                <w:szCs w:val="18"/>
              </w:rPr>
            </w:pPr>
            <w:del w:id="7737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74" w:author="Matheus Gomes Faria" w:date="2019-03-13T18:55:00Z"/>
                <w:rFonts w:ascii="Verdana" w:hAnsi="Verdana" w:cs="Calibri"/>
                <w:i/>
                <w:color w:val="000000"/>
                <w:sz w:val="18"/>
                <w:szCs w:val="18"/>
              </w:rPr>
            </w:pPr>
            <w:del w:id="77375" w:author="Matheus Gomes Faria" w:date="2019-03-13T18:55:00Z">
              <w:r w:rsidDel="00CB0E70">
                <w:rPr>
                  <w:rFonts w:ascii="Verdana" w:hAnsi="Verdana" w:cs="Calibri"/>
                  <w:i/>
                  <w:color w:val="000000"/>
                  <w:sz w:val="18"/>
                  <w:szCs w:val="18"/>
                </w:rPr>
                <w:delText>PZO0024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76" w:author="Matheus Gomes Faria" w:date="2019-03-13T18:55:00Z"/>
                <w:rFonts w:ascii="Verdana" w:hAnsi="Verdana" w:cs="Calibri"/>
                <w:i/>
                <w:color w:val="000000"/>
                <w:sz w:val="18"/>
                <w:szCs w:val="18"/>
              </w:rPr>
            </w:pPr>
            <w:del w:id="77377" w:author="Matheus Gomes Faria" w:date="2019-03-13T18:55:00Z">
              <w:r w:rsidDel="00CB0E70">
                <w:rPr>
                  <w:rFonts w:ascii="Verdana" w:hAnsi="Verdana" w:cs="Calibri"/>
                  <w:i/>
                  <w:color w:val="000000"/>
                  <w:sz w:val="18"/>
                  <w:szCs w:val="18"/>
                </w:rPr>
                <w:delText>1117605946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78" w:author="Matheus Gomes Faria" w:date="2019-03-13T18:55:00Z"/>
                <w:rFonts w:ascii="Verdana" w:hAnsi="Verdana" w:cs="Calibri"/>
                <w:i/>
                <w:color w:val="000000"/>
                <w:sz w:val="18"/>
                <w:szCs w:val="18"/>
              </w:rPr>
            </w:pPr>
            <w:del w:id="7737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80" w:author="Matheus Gomes Faria" w:date="2019-03-13T18:55:00Z"/>
                <w:rFonts w:ascii="Verdana" w:hAnsi="Verdana" w:cs="Calibri"/>
                <w:i/>
                <w:color w:val="000000"/>
                <w:sz w:val="18"/>
                <w:szCs w:val="18"/>
              </w:rPr>
            </w:pPr>
            <w:del w:id="77381"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82" w:author="Matheus Gomes Faria" w:date="2019-03-13T18:55:00Z"/>
                <w:rFonts w:ascii="Verdana" w:hAnsi="Verdana" w:cs="Calibri"/>
                <w:i/>
                <w:color w:val="000000"/>
                <w:sz w:val="18"/>
                <w:szCs w:val="18"/>
              </w:rPr>
            </w:pPr>
            <w:del w:id="77383"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38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85" w:author="Matheus Gomes Faria" w:date="2019-03-13T18:55:00Z"/>
                <w:rFonts w:ascii="Verdana" w:hAnsi="Verdana" w:cs="Calibri"/>
                <w:i/>
                <w:color w:val="000000"/>
                <w:sz w:val="18"/>
                <w:szCs w:val="18"/>
              </w:rPr>
            </w:pPr>
            <w:del w:id="77386" w:author="Matheus Gomes Faria" w:date="2019-03-13T18:55:00Z">
              <w:r w:rsidDel="00CB0E70">
                <w:rPr>
                  <w:rFonts w:ascii="Verdana" w:hAnsi="Verdana" w:cs="Calibri"/>
                  <w:i/>
                  <w:color w:val="000000"/>
                  <w:sz w:val="18"/>
                  <w:szCs w:val="18"/>
                </w:rPr>
                <w:delText>9BD2651JHH9078582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87" w:author="Matheus Gomes Faria" w:date="2019-03-13T18:55:00Z"/>
                <w:rFonts w:ascii="Verdana" w:hAnsi="Verdana" w:cs="Calibri"/>
                <w:i/>
                <w:color w:val="000000"/>
                <w:sz w:val="18"/>
                <w:szCs w:val="18"/>
              </w:rPr>
            </w:pPr>
            <w:del w:id="7738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89" w:author="Matheus Gomes Faria" w:date="2019-03-13T18:55:00Z"/>
                <w:rFonts w:ascii="Verdana" w:hAnsi="Verdana" w:cs="Calibri"/>
                <w:i/>
                <w:color w:val="000000"/>
                <w:sz w:val="18"/>
                <w:szCs w:val="18"/>
              </w:rPr>
            </w:pPr>
            <w:del w:id="7739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91" w:author="Matheus Gomes Faria" w:date="2019-03-13T18:55:00Z"/>
                <w:rFonts w:ascii="Verdana" w:hAnsi="Verdana" w:cs="Calibri"/>
                <w:i/>
                <w:color w:val="000000"/>
                <w:sz w:val="18"/>
                <w:szCs w:val="18"/>
              </w:rPr>
            </w:pPr>
            <w:del w:id="77392" w:author="Matheus Gomes Faria" w:date="2019-03-13T18:55:00Z">
              <w:r w:rsidDel="00CB0E70">
                <w:rPr>
                  <w:rFonts w:ascii="Verdana" w:hAnsi="Verdana" w:cs="Calibri"/>
                  <w:i/>
                  <w:color w:val="000000"/>
                  <w:sz w:val="18"/>
                  <w:szCs w:val="18"/>
                </w:rPr>
                <w:delText>PZO0023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93" w:author="Matheus Gomes Faria" w:date="2019-03-13T18:55:00Z"/>
                <w:rFonts w:ascii="Verdana" w:hAnsi="Verdana" w:cs="Calibri"/>
                <w:i/>
                <w:color w:val="000000"/>
                <w:sz w:val="18"/>
                <w:szCs w:val="18"/>
              </w:rPr>
            </w:pPr>
            <w:del w:id="77394" w:author="Matheus Gomes Faria" w:date="2019-03-13T18:55:00Z">
              <w:r w:rsidDel="00CB0E70">
                <w:rPr>
                  <w:rFonts w:ascii="Verdana" w:hAnsi="Verdana" w:cs="Calibri"/>
                  <w:i/>
                  <w:color w:val="000000"/>
                  <w:sz w:val="18"/>
                  <w:szCs w:val="18"/>
                </w:rPr>
                <w:delText>1117605938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95" w:author="Matheus Gomes Faria" w:date="2019-03-13T18:55:00Z"/>
                <w:rFonts w:ascii="Verdana" w:hAnsi="Verdana" w:cs="Calibri"/>
                <w:i/>
                <w:color w:val="000000"/>
                <w:sz w:val="18"/>
                <w:szCs w:val="18"/>
              </w:rPr>
            </w:pPr>
            <w:del w:id="7739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97" w:author="Matheus Gomes Faria" w:date="2019-03-13T18:55:00Z"/>
                <w:rFonts w:ascii="Verdana" w:hAnsi="Verdana" w:cs="Calibri"/>
                <w:i/>
                <w:color w:val="000000"/>
                <w:sz w:val="18"/>
                <w:szCs w:val="18"/>
              </w:rPr>
            </w:pPr>
            <w:del w:id="77398"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399" w:author="Matheus Gomes Faria" w:date="2019-03-13T18:55:00Z"/>
                <w:rFonts w:ascii="Verdana" w:hAnsi="Verdana" w:cs="Calibri"/>
                <w:i/>
                <w:color w:val="000000"/>
                <w:sz w:val="18"/>
                <w:szCs w:val="18"/>
              </w:rPr>
            </w:pPr>
            <w:del w:id="77400"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40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02" w:author="Matheus Gomes Faria" w:date="2019-03-13T18:55:00Z"/>
                <w:rFonts w:ascii="Verdana" w:hAnsi="Verdana" w:cs="Calibri"/>
                <w:i/>
                <w:color w:val="000000"/>
                <w:sz w:val="18"/>
                <w:szCs w:val="18"/>
              </w:rPr>
            </w:pPr>
            <w:del w:id="77403" w:author="Matheus Gomes Faria" w:date="2019-03-13T18:55:00Z">
              <w:r w:rsidDel="00CB0E70">
                <w:rPr>
                  <w:rFonts w:ascii="Verdana" w:hAnsi="Verdana" w:cs="Calibri"/>
                  <w:i/>
                  <w:color w:val="000000"/>
                  <w:sz w:val="18"/>
                  <w:szCs w:val="18"/>
                </w:rPr>
                <w:delText>9BD2651JHH9078569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04" w:author="Matheus Gomes Faria" w:date="2019-03-13T18:55:00Z"/>
                <w:rFonts w:ascii="Verdana" w:hAnsi="Verdana" w:cs="Calibri"/>
                <w:i/>
                <w:color w:val="000000"/>
                <w:sz w:val="18"/>
                <w:szCs w:val="18"/>
              </w:rPr>
            </w:pPr>
            <w:del w:id="7740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06" w:author="Matheus Gomes Faria" w:date="2019-03-13T18:55:00Z"/>
                <w:rFonts w:ascii="Verdana" w:hAnsi="Verdana" w:cs="Calibri"/>
                <w:i/>
                <w:color w:val="000000"/>
                <w:sz w:val="18"/>
                <w:szCs w:val="18"/>
              </w:rPr>
            </w:pPr>
            <w:del w:id="7740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08" w:author="Matheus Gomes Faria" w:date="2019-03-13T18:55:00Z"/>
                <w:rFonts w:ascii="Verdana" w:hAnsi="Verdana" w:cs="Calibri"/>
                <w:i/>
                <w:color w:val="000000"/>
                <w:sz w:val="18"/>
                <w:szCs w:val="18"/>
              </w:rPr>
            </w:pPr>
            <w:del w:id="77409" w:author="Matheus Gomes Faria" w:date="2019-03-13T18:55:00Z">
              <w:r w:rsidDel="00CB0E70">
                <w:rPr>
                  <w:rFonts w:ascii="Verdana" w:hAnsi="Verdana" w:cs="Calibri"/>
                  <w:i/>
                  <w:color w:val="000000"/>
                  <w:sz w:val="18"/>
                  <w:szCs w:val="18"/>
                </w:rPr>
                <w:delText>PZO0022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10" w:author="Matheus Gomes Faria" w:date="2019-03-13T18:55:00Z"/>
                <w:rFonts w:ascii="Verdana" w:hAnsi="Verdana" w:cs="Calibri"/>
                <w:i/>
                <w:color w:val="000000"/>
                <w:sz w:val="18"/>
                <w:szCs w:val="18"/>
              </w:rPr>
            </w:pPr>
            <w:del w:id="77411" w:author="Matheus Gomes Faria" w:date="2019-03-13T18:55:00Z">
              <w:r w:rsidDel="00CB0E70">
                <w:rPr>
                  <w:rFonts w:ascii="Verdana" w:hAnsi="Verdana" w:cs="Calibri"/>
                  <w:i/>
                  <w:color w:val="000000"/>
                  <w:sz w:val="18"/>
                  <w:szCs w:val="18"/>
                </w:rPr>
                <w:delText>1117605920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12" w:author="Matheus Gomes Faria" w:date="2019-03-13T18:55:00Z"/>
                <w:rFonts w:ascii="Verdana" w:hAnsi="Verdana" w:cs="Calibri"/>
                <w:i/>
                <w:color w:val="000000"/>
                <w:sz w:val="18"/>
                <w:szCs w:val="18"/>
              </w:rPr>
            </w:pPr>
            <w:del w:id="7741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14" w:author="Matheus Gomes Faria" w:date="2019-03-13T18:55:00Z"/>
                <w:rFonts w:ascii="Verdana" w:hAnsi="Verdana" w:cs="Calibri"/>
                <w:i/>
                <w:color w:val="000000"/>
                <w:sz w:val="18"/>
                <w:szCs w:val="18"/>
              </w:rPr>
            </w:pPr>
            <w:del w:id="77415"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16" w:author="Matheus Gomes Faria" w:date="2019-03-13T18:55:00Z"/>
                <w:rFonts w:ascii="Verdana" w:hAnsi="Verdana" w:cs="Calibri"/>
                <w:i/>
                <w:color w:val="000000"/>
                <w:sz w:val="18"/>
                <w:szCs w:val="18"/>
              </w:rPr>
            </w:pPr>
            <w:del w:id="77417"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41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19" w:author="Matheus Gomes Faria" w:date="2019-03-13T18:55:00Z"/>
                <w:rFonts w:ascii="Verdana" w:hAnsi="Verdana" w:cs="Calibri"/>
                <w:i/>
                <w:color w:val="000000"/>
                <w:sz w:val="18"/>
                <w:szCs w:val="18"/>
              </w:rPr>
            </w:pPr>
            <w:del w:id="77420" w:author="Matheus Gomes Faria" w:date="2019-03-13T18:55:00Z">
              <w:r w:rsidDel="00CB0E70">
                <w:rPr>
                  <w:rFonts w:ascii="Verdana" w:hAnsi="Verdana" w:cs="Calibri"/>
                  <w:i/>
                  <w:color w:val="000000"/>
                  <w:sz w:val="18"/>
                  <w:szCs w:val="18"/>
                </w:rPr>
                <w:delText>9BD2651JHH9078562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21" w:author="Matheus Gomes Faria" w:date="2019-03-13T18:55:00Z"/>
                <w:rFonts w:ascii="Verdana" w:hAnsi="Verdana" w:cs="Calibri"/>
                <w:i/>
                <w:color w:val="000000"/>
                <w:sz w:val="18"/>
                <w:szCs w:val="18"/>
              </w:rPr>
            </w:pPr>
            <w:del w:id="7742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23" w:author="Matheus Gomes Faria" w:date="2019-03-13T18:55:00Z"/>
                <w:rFonts w:ascii="Verdana" w:hAnsi="Verdana" w:cs="Calibri"/>
                <w:i/>
                <w:color w:val="000000"/>
                <w:sz w:val="18"/>
                <w:szCs w:val="18"/>
              </w:rPr>
            </w:pPr>
            <w:del w:id="7742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25" w:author="Matheus Gomes Faria" w:date="2019-03-13T18:55:00Z"/>
                <w:rFonts w:ascii="Verdana" w:hAnsi="Verdana" w:cs="Calibri"/>
                <w:i/>
                <w:color w:val="000000"/>
                <w:sz w:val="18"/>
                <w:szCs w:val="18"/>
              </w:rPr>
            </w:pPr>
            <w:del w:id="77426" w:author="Matheus Gomes Faria" w:date="2019-03-13T18:55:00Z">
              <w:r w:rsidDel="00CB0E70">
                <w:rPr>
                  <w:rFonts w:ascii="Verdana" w:hAnsi="Verdana" w:cs="Calibri"/>
                  <w:i/>
                  <w:color w:val="000000"/>
                  <w:sz w:val="18"/>
                  <w:szCs w:val="18"/>
                </w:rPr>
                <w:delText>PZO0021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27" w:author="Matheus Gomes Faria" w:date="2019-03-13T18:55:00Z"/>
                <w:rFonts w:ascii="Verdana" w:hAnsi="Verdana" w:cs="Calibri"/>
                <w:i/>
                <w:color w:val="000000"/>
                <w:sz w:val="18"/>
                <w:szCs w:val="18"/>
              </w:rPr>
            </w:pPr>
            <w:del w:id="77428" w:author="Matheus Gomes Faria" w:date="2019-03-13T18:55:00Z">
              <w:r w:rsidDel="00CB0E70">
                <w:rPr>
                  <w:rFonts w:ascii="Verdana" w:hAnsi="Verdana" w:cs="Calibri"/>
                  <w:i/>
                  <w:color w:val="000000"/>
                  <w:sz w:val="18"/>
                  <w:szCs w:val="18"/>
                </w:rPr>
                <w:delText>1117605911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29" w:author="Matheus Gomes Faria" w:date="2019-03-13T18:55:00Z"/>
                <w:rFonts w:ascii="Verdana" w:hAnsi="Verdana" w:cs="Calibri"/>
                <w:i/>
                <w:color w:val="000000"/>
                <w:sz w:val="18"/>
                <w:szCs w:val="18"/>
              </w:rPr>
            </w:pPr>
            <w:del w:id="7743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31" w:author="Matheus Gomes Faria" w:date="2019-03-13T18:55:00Z"/>
                <w:rFonts w:ascii="Verdana" w:hAnsi="Verdana" w:cs="Calibri"/>
                <w:i/>
                <w:color w:val="000000"/>
                <w:sz w:val="18"/>
                <w:szCs w:val="18"/>
              </w:rPr>
            </w:pPr>
            <w:del w:id="77432"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33" w:author="Matheus Gomes Faria" w:date="2019-03-13T18:55:00Z"/>
                <w:rFonts w:ascii="Verdana" w:hAnsi="Verdana" w:cs="Calibri"/>
                <w:i/>
                <w:color w:val="000000"/>
                <w:sz w:val="18"/>
                <w:szCs w:val="18"/>
              </w:rPr>
            </w:pPr>
            <w:del w:id="77434"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43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36" w:author="Matheus Gomes Faria" w:date="2019-03-13T18:55:00Z"/>
                <w:rFonts w:ascii="Verdana" w:hAnsi="Verdana" w:cs="Calibri"/>
                <w:i/>
                <w:color w:val="000000"/>
                <w:sz w:val="18"/>
                <w:szCs w:val="18"/>
              </w:rPr>
            </w:pPr>
            <w:del w:id="77437" w:author="Matheus Gomes Faria" w:date="2019-03-13T18:55:00Z">
              <w:r w:rsidDel="00CB0E70">
                <w:rPr>
                  <w:rFonts w:ascii="Verdana" w:hAnsi="Verdana" w:cs="Calibri"/>
                  <w:i/>
                  <w:color w:val="000000"/>
                  <w:sz w:val="18"/>
                  <w:szCs w:val="18"/>
                </w:rPr>
                <w:delText>9BD2651JHH9078560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38" w:author="Matheus Gomes Faria" w:date="2019-03-13T18:55:00Z"/>
                <w:rFonts w:ascii="Verdana" w:hAnsi="Verdana" w:cs="Calibri"/>
                <w:i/>
                <w:color w:val="000000"/>
                <w:sz w:val="18"/>
                <w:szCs w:val="18"/>
              </w:rPr>
            </w:pPr>
            <w:del w:id="7743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40" w:author="Matheus Gomes Faria" w:date="2019-03-13T18:55:00Z"/>
                <w:rFonts w:ascii="Verdana" w:hAnsi="Verdana" w:cs="Calibri"/>
                <w:i/>
                <w:color w:val="000000"/>
                <w:sz w:val="18"/>
                <w:szCs w:val="18"/>
              </w:rPr>
            </w:pPr>
            <w:del w:id="7744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42" w:author="Matheus Gomes Faria" w:date="2019-03-13T18:55:00Z"/>
                <w:rFonts w:ascii="Verdana" w:hAnsi="Verdana" w:cs="Calibri"/>
                <w:i/>
                <w:color w:val="000000"/>
                <w:sz w:val="18"/>
                <w:szCs w:val="18"/>
              </w:rPr>
            </w:pPr>
            <w:del w:id="77443" w:author="Matheus Gomes Faria" w:date="2019-03-13T18:55:00Z">
              <w:r w:rsidDel="00CB0E70">
                <w:rPr>
                  <w:rFonts w:ascii="Verdana" w:hAnsi="Verdana" w:cs="Calibri"/>
                  <w:i/>
                  <w:color w:val="000000"/>
                  <w:sz w:val="18"/>
                  <w:szCs w:val="18"/>
                </w:rPr>
                <w:delText>PZO0020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44" w:author="Matheus Gomes Faria" w:date="2019-03-13T18:55:00Z"/>
                <w:rFonts w:ascii="Verdana" w:hAnsi="Verdana" w:cs="Calibri"/>
                <w:i/>
                <w:color w:val="000000"/>
                <w:sz w:val="18"/>
                <w:szCs w:val="18"/>
              </w:rPr>
            </w:pPr>
            <w:del w:id="77445" w:author="Matheus Gomes Faria" w:date="2019-03-13T18:55:00Z">
              <w:r w:rsidDel="00CB0E70">
                <w:rPr>
                  <w:rFonts w:ascii="Verdana" w:hAnsi="Verdana" w:cs="Calibri"/>
                  <w:i/>
                  <w:color w:val="000000"/>
                  <w:sz w:val="18"/>
                  <w:szCs w:val="18"/>
                </w:rPr>
                <w:delText>1117605903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46" w:author="Matheus Gomes Faria" w:date="2019-03-13T18:55:00Z"/>
                <w:rFonts w:ascii="Verdana" w:hAnsi="Verdana" w:cs="Calibri"/>
                <w:i/>
                <w:color w:val="000000"/>
                <w:sz w:val="18"/>
                <w:szCs w:val="18"/>
              </w:rPr>
            </w:pPr>
            <w:del w:id="7744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48" w:author="Matheus Gomes Faria" w:date="2019-03-13T18:55:00Z"/>
                <w:rFonts w:ascii="Verdana" w:hAnsi="Verdana" w:cs="Calibri"/>
                <w:i/>
                <w:color w:val="000000"/>
                <w:sz w:val="18"/>
                <w:szCs w:val="18"/>
              </w:rPr>
            </w:pPr>
            <w:del w:id="77449"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50" w:author="Matheus Gomes Faria" w:date="2019-03-13T18:55:00Z"/>
                <w:rFonts w:ascii="Verdana" w:hAnsi="Verdana" w:cs="Calibri"/>
                <w:i/>
                <w:color w:val="000000"/>
                <w:sz w:val="18"/>
                <w:szCs w:val="18"/>
              </w:rPr>
            </w:pPr>
            <w:del w:id="77451"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45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53" w:author="Matheus Gomes Faria" w:date="2019-03-13T18:55:00Z"/>
                <w:rFonts w:ascii="Verdana" w:hAnsi="Verdana" w:cs="Calibri"/>
                <w:i/>
                <w:color w:val="000000"/>
                <w:sz w:val="18"/>
                <w:szCs w:val="18"/>
              </w:rPr>
            </w:pPr>
            <w:del w:id="77454" w:author="Matheus Gomes Faria" w:date="2019-03-13T18:55:00Z">
              <w:r w:rsidDel="00CB0E70">
                <w:rPr>
                  <w:rFonts w:ascii="Verdana" w:hAnsi="Verdana" w:cs="Calibri"/>
                  <w:i/>
                  <w:color w:val="000000"/>
                  <w:sz w:val="18"/>
                  <w:szCs w:val="18"/>
                </w:rPr>
                <w:lastRenderedPageBreak/>
                <w:delText>9BD2651JHH9078550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55" w:author="Matheus Gomes Faria" w:date="2019-03-13T18:55:00Z"/>
                <w:rFonts w:ascii="Verdana" w:hAnsi="Verdana" w:cs="Calibri"/>
                <w:i/>
                <w:color w:val="000000"/>
                <w:sz w:val="18"/>
                <w:szCs w:val="18"/>
              </w:rPr>
            </w:pPr>
            <w:del w:id="7745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57" w:author="Matheus Gomes Faria" w:date="2019-03-13T18:55:00Z"/>
                <w:rFonts w:ascii="Verdana" w:hAnsi="Verdana" w:cs="Calibri"/>
                <w:i/>
                <w:color w:val="000000"/>
                <w:sz w:val="18"/>
                <w:szCs w:val="18"/>
              </w:rPr>
            </w:pPr>
            <w:del w:id="7745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59" w:author="Matheus Gomes Faria" w:date="2019-03-13T18:55:00Z"/>
                <w:rFonts w:ascii="Verdana" w:hAnsi="Verdana" w:cs="Calibri"/>
                <w:i/>
                <w:color w:val="000000"/>
                <w:sz w:val="18"/>
                <w:szCs w:val="18"/>
              </w:rPr>
            </w:pPr>
            <w:del w:id="77460" w:author="Matheus Gomes Faria" w:date="2019-03-13T18:55:00Z">
              <w:r w:rsidDel="00CB0E70">
                <w:rPr>
                  <w:rFonts w:ascii="Verdana" w:hAnsi="Verdana" w:cs="Calibri"/>
                  <w:i/>
                  <w:color w:val="000000"/>
                  <w:sz w:val="18"/>
                  <w:szCs w:val="18"/>
                </w:rPr>
                <w:delText>PZO0019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61" w:author="Matheus Gomes Faria" w:date="2019-03-13T18:55:00Z"/>
                <w:rFonts w:ascii="Verdana" w:hAnsi="Verdana" w:cs="Calibri"/>
                <w:i/>
                <w:color w:val="000000"/>
                <w:sz w:val="18"/>
                <w:szCs w:val="18"/>
              </w:rPr>
            </w:pPr>
            <w:del w:id="77462" w:author="Matheus Gomes Faria" w:date="2019-03-13T18:55:00Z">
              <w:r w:rsidDel="00CB0E70">
                <w:rPr>
                  <w:rFonts w:ascii="Verdana" w:hAnsi="Verdana" w:cs="Calibri"/>
                  <w:i/>
                  <w:color w:val="000000"/>
                  <w:sz w:val="18"/>
                  <w:szCs w:val="18"/>
                </w:rPr>
                <w:delText>1117605890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63" w:author="Matheus Gomes Faria" w:date="2019-03-13T18:55:00Z"/>
                <w:rFonts w:ascii="Verdana" w:hAnsi="Verdana" w:cs="Calibri"/>
                <w:i/>
                <w:color w:val="000000"/>
                <w:sz w:val="18"/>
                <w:szCs w:val="18"/>
              </w:rPr>
            </w:pPr>
            <w:del w:id="7746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65" w:author="Matheus Gomes Faria" w:date="2019-03-13T18:55:00Z"/>
                <w:rFonts w:ascii="Verdana" w:hAnsi="Verdana" w:cs="Calibri"/>
                <w:i/>
                <w:color w:val="000000"/>
                <w:sz w:val="18"/>
                <w:szCs w:val="18"/>
              </w:rPr>
            </w:pPr>
            <w:del w:id="77466"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67" w:author="Matheus Gomes Faria" w:date="2019-03-13T18:55:00Z"/>
                <w:rFonts w:ascii="Verdana" w:hAnsi="Verdana" w:cs="Calibri"/>
                <w:i/>
                <w:color w:val="000000"/>
                <w:sz w:val="18"/>
                <w:szCs w:val="18"/>
              </w:rPr>
            </w:pPr>
            <w:del w:id="77468"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46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70" w:author="Matheus Gomes Faria" w:date="2019-03-13T18:55:00Z"/>
                <w:rFonts w:ascii="Verdana" w:hAnsi="Verdana" w:cs="Calibri"/>
                <w:i/>
                <w:color w:val="000000"/>
                <w:sz w:val="18"/>
                <w:szCs w:val="18"/>
              </w:rPr>
            </w:pPr>
            <w:del w:id="77471" w:author="Matheus Gomes Faria" w:date="2019-03-13T18:55:00Z">
              <w:r w:rsidDel="00CB0E70">
                <w:rPr>
                  <w:rFonts w:ascii="Verdana" w:hAnsi="Verdana" w:cs="Calibri"/>
                  <w:i/>
                  <w:color w:val="000000"/>
                  <w:sz w:val="18"/>
                  <w:szCs w:val="18"/>
                </w:rPr>
                <w:delText>9BD2651JHH9078549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72" w:author="Matheus Gomes Faria" w:date="2019-03-13T18:55:00Z"/>
                <w:rFonts w:ascii="Verdana" w:hAnsi="Verdana" w:cs="Calibri"/>
                <w:i/>
                <w:color w:val="000000"/>
                <w:sz w:val="18"/>
                <w:szCs w:val="18"/>
              </w:rPr>
            </w:pPr>
            <w:del w:id="7747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74" w:author="Matheus Gomes Faria" w:date="2019-03-13T18:55:00Z"/>
                <w:rFonts w:ascii="Verdana" w:hAnsi="Verdana" w:cs="Calibri"/>
                <w:i/>
                <w:color w:val="000000"/>
                <w:sz w:val="18"/>
                <w:szCs w:val="18"/>
              </w:rPr>
            </w:pPr>
            <w:del w:id="7747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76" w:author="Matheus Gomes Faria" w:date="2019-03-13T18:55:00Z"/>
                <w:rFonts w:ascii="Verdana" w:hAnsi="Verdana" w:cs="Calibri"/>
                <w:i/>
                <w:color w:val="000000"/>
                <w:sz w:val="18"/>
                <w:szCs w:val="18"/>
              </w:rPr>
            </w:pPr>
            <w:del w:id="77477" w:author="Matheus Gomes Faria" w:date="2019-03-13T18:55:00Z">
              <w:r w:rsidDel="00CB0E70">
                <w:rPr>
                  <w:rFonts w:ascii="Verdana" w:hAnsi="Verdana" w:cs="Calibri"/>
                  <w:i/>
                  <w:color w:val="000000"/>
                  <w:sz w:val="18"/>
                  <w:szCs w:val="18"/>
                </w:rPr>
                <w:delText>PZO0018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78" w:author="Matheus Gomes Faria" w:date="2019-03-13T18:55:00Z"/>
                <w:rFonts w:ascii="Verdana" w:hAnsi="Verdana" w:cs="Calibri"/>
                <w:i/>
                <w:color w:val="000000"/>
                <w:sz w:val="18"/>
                <w:szCs w:val="18"/>
              </w:rPr>
            </w:pPr>
            <w:del w:id="77479" w:author="Matheus Gomes Faria" w:date="2019-03-13T18:55:00Z">
              <w:r w:rsidDel="00CB0E70">
                <w:rPr>
                  <w:rFonts w:ascii="Verdana" w:hAnsi="Verdana" w:cs="Calibri"/>
                  <w:i/>
                  <w:color w:val="000000"/>
                  <w:sz w:val="18"/>
                  <w:szCs w:val="18"/>
                </w:rPr>
                <w:delText>1117605873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80" w:author="Matheus Gomes Faria" w:date="2019-03-13T18:55:00Z"/>
                <w:rFonts w:ascii="Verdana" w:hAnsi="Verdana" w:cs="Calibri"/>
                <w:i/>
                <w:color w:val="000000"/>
                <w:sz w:val="18"/>
                <w:szCs w:val="18"/>
              </w:rPr>
            </w:pPr>
            <w:del w:id="7748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82" w:author="Matheus Gomes Faria" w:date="2019-03-13T18:55:00Z"/>
                <w:rFonts w:ascii="Verdana" w:hAnsi="Verdana" w:cs="Calibri"/>
                <w:i/>
                <w:color w:val="000000"/>
                <w:sz w:val="18"/>
                <w:szCs w:val="18"/>
              </w:rPr>
            </w:pPr>
            <w:del w:id="77483"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84" w:author="Matheus Gomes Faria" w:date="2019-03-13T18:55:00Z"/>
                <w:rFonts w:ascii="Verdana" w:hAnsi="Verdana" w:cs="Calibri"/>
                <w:i/>
                <w:color w:val="000000"/>
                <w:sz w:val="18"/>
                <w:szCs w:val="18"/>
              </w:rPr>
            </w:pPr>
            <w:del w:id="77485"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48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87" w:author="Matheus Gomes Faria" w:date="2019-03-13T18:55:00Z"/>
                <w:rFonts w:ascii="Verdana" w:hAnsi="Verdana" w:cs="Calibri"/>
                <w:i/>
                <w:color w:val="000000"/>
                <w:sz w:val="18"/>
                <w:szCs w:val="18"/>
              </w:rPr>
            </w:pPr>
            <w:del w:id="77488" w:author="Matheus Gomes Faria" w:date="2019-03-13T18:55:00Z">
              <w:r w:rsidDel="00CB0E70">
                <w:rPr>
                  <w:rFonts w:ascii="Verdana" w:hAnsi="Verdana" w:cs="Calibri"/>
                  <w:i/>
                  <w:color w:val="000000"/>
                  <w:sz w:val="18"/>
                  <w:szCs w:val="18"/>
                </w:rPr>
                <w:delText>9BD2651JHH9078490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89" w:author="Matheus Gomes Faria" w:date="2019-03-13T18:55:00Z"/>
                <w:rFonts w:ascii="Verdana" w:hAnsi="Verdana" w:cs="Calibri"/>
                <w:i/>
                <w:color w:val="000000"/>
                <w:sz w:val="18"/>
                <w:szCs w:val="18"/>
              </w:rPr>
            </w:pPr>
            <w:del w:id="7749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91" w:author="Matheus Gomes Faria" w:date="2019-03-13T18:55:00Z"/>
                <w:rFonts w:ascii="Verdana" w:hAnsi="Verdana" w:cs="Calibri"/>
                <w:i/>
                <w:color w:val="000000"/>
                <w:sz w:val="18"/>
                <w:szCs w:val="18"/>
              </w:rPr>
            </w:pPr>
            <w:del w:id="7749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93" w:author="Matheus Gomes Faria" w:date="2019-03-13T18:55:00Z"/>
                <w:rFonts w:ascii="Verdana" w:hAnsi="Verdana" w:cs="Calibri"/>
                <w:i/>
                <w:color w:val="000000"/>
                <w:sz w:val="18"/>
                <w:szCs w:val="18"/>
              </w:rPr>
            </w:pPr>
            <w:del w:id="77494" w:author="Matheus Gomes Faria" w:date="2019-03-13T18:55:00Z">
              <w:r w:rsidDel="00CB0E70">
                <w:rPr>
                  <w:rFonts w:ascii="Verdana" w:hAnsi="Verdana" w:cs="Calibri"/>
                  <w:i/>
                  <w:color w:val="000000"/>
                  <w:sz w:val="18"/>
                  <w:szCs w:val="18"/>
                </w:rPr>
                <w:delText>PZO0017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95" w:author="Matheus Gomes Faria" w:date="2019-03-13T18:55:00Z"/>
                <w:rFonts w:ascii="Verdana" w:hAnsi="Verdana" w:cs="Calibri"/>
                <w:i/>
                <w:color w:val="000000"/>
                <w:sz w:val="18"/>
                <w:szCs w:val="18"/>
              </w:rPr>
            </w:pPr>
            <w:del w:id="77496" w:author="Matheus Gomes Faria" w:date="2019-03-13T18:55:00Z">
              <w:r w:rsidDel="00CB0E70">
                <w:rPr>
                  <w:rFonts w:ascii="Verdana" w:hAnsi="Verdana" w:cs="Calibri"/>
                  <w:i/>
                  <w:color w:val="000000"/>
                  <w:sz w:val="18"/>
                  <w:szCs w:val="18"/>
                </w:rPr>
                <w:delText>1117605865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97" w:author="Matheus Gomes Faria" w:date="2019-03-13T18:55:00Z"/>
                <w:rFonts w:ascii="Verdana" w:hAnsi="Verdana" w:cs="Calibri"/>
                <w:i/>
                <w:color w:val="000000"/>
                <w:sz w:val="18"/>
                <w:szCs w:val="18"/>
              </w:rPr>
            </w:pPr>
            <w:del w:id="7749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499" w:author="Matheus Gomes Faria" w:date="2019-03-13T18:55:00Z"/>
                <w:rFonts w:ascii="Verdana" w:hAnsi="Verdana" w:cs="Calibri"/>
                <w:i/>
                <w:color w:val="000000"/>
                <w:sz w:val="18"/>
                <w:szCs w:val="18"/>
              </w:rPr>
            </w:pPr>
            <w:del w:id="77500"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01" w:author="Matheus Gomes Faria" w:date="2019-03-13T18:55:00Z"/>
                <w:rFonts w:ascii="Verdana" w:hAnsi="Verdana" w:cs="Calibri"/>
                <w:i/>
                <w:color w:val="000000"/>
                <w:sz w:val="18"/>
                <w:szCs w:val="18"/>
              </w:rPr>
            </w:pPr>
            <w:del w:id="77502"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50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04" w:author="Matheus Gomes Faria" w:date="2019-03-13T18:55:00Z"/>
                <w:rFonts w:ascii="Verdana" w:hAnsi="Verdana" w:cs="Calibri"/>
                <w:i/>
                <w:color w:val="000000"/>
                <w:sz w:val="18"/>
                <w:szCs w:val="18"/>
              </w:rPr>
            </w:pPr>
            <w:del w:id="77505" w:author="Matheus Gomes Faria" w:date="2019-03-13T18:55:00Z">
              <w:r w:rsidDel="00CB0E70">
                <w:rPr>
                  <w:rFonts w:ascii="Verdana" w:hAnsi="Verdana" w:cs="Calibri"/>
                  <w:i/>
                  <w:color w:val="000000"/>
                  <w:sz w:val="18"/>
                  <w:szCs w:val="18"/>
                </w:rPr>
                <w:delText>WV1SD42H9HA025188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06" w:author="Matheus Gomes Faria" w:date="2019-03-13T18:55:00Z"/>
                <w:rFonts w:ascii="Verdana" w:hAnsi="Verdana" w:cs="Calibri"/>
                <w:i/>
                <w:color w:val="000000"/>
                <w:sz w:val="18"/>
                <w:szCs w:val="18"/>
              </w:rPr>
            </w:pPr>
            <w:del w:id="7750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08" w:author="Matheus Gomes Faria" w:date="2019-03-13T18:55:00Z"/>
                <w:rFonts w:ascii="Verdana" w:hAnsi="Verdana" w:cs="Calibri"/>
                <w:i/>
                <w:color w:val="000000"/>
                <w:sz w:val="18"/>
                <w:szCs w:val="18"/>
              </w:rPr>
            </w:pPr>
            <w:del w:id="7750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10" w:author="Matheus Gomes Faria" w:date="2019-03-13T18:55:00Z"/>
                <w:rFonts w:ascii="Verdana" w:hAnsi="Verdana" w:cs="Calibri"/>
                <w:i/>
                <w:color w:val="000000"/>
                <w:sz w:val="18"/>
                <w:szCs w:val="18"/>
              </w:rPr>
            </w:pPr>
            <w:del w:id="77511" w:author="Matheus Gomes Faria" w:date="2019-03-13T18:55:00Z">
              <w:r w:rsidDel="00CB0E70">
                <w:rPr>
                  <w:rFonts w:ascii="Verdana" w:hAnsi="Verdana" w:cs="Calibri"/>
                  <w:i/>
                  <w:color w:val="000000"/>
                  <w:sz w:val="18"/>
                  <w:szCs w:val="18"/>
                </w:rPr>
                <w:delText>PZO0014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12" w:author="Matheus Gomes Faria" w:date="2019-03-13T18:55:00Z"/>
                <w:rFonts w:ascii="Verdana" w:hAnsi="Verdana" w:cs="Calibri"/>
                <w:i/>
                <w:color w:val="000000"/>
                <w:sz w:val="18"/>
                <w:szCs w:val="18"/>
              </w:rPr>
            </w:pPr>
            <w:del w:id="77513" w:author="Matheus Gomes Faria" w:date="2019-03-13T18:55:00Z">
              <w:r w:rsidDel="00CB0E70">
                <w:rPr>
                  <w:rFonts w:ascii="Verdana" w:hAnsi="Verdana" w:cs="Calibri"/>
                  <w:i/>
                  <w:color w:val="000000"/>
                  <w:sz w:val="18"/>
                  <w:szCs w:val="18"/>
                </w:rPr>
                <w:delText>1117605857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14" w:author="Matheus Gomes Faria" w:date="2019-03-13T18:55:00Z"/>
                <w:rFonts w:ascii="Verdana" w:hAnsi="Verdana" w:cs="Calibri"/>
                <w:i/>
                <w:color w:val="000000"/>
                <w:sz w:val="18"/>
                <w:szCs w:val="18"/>
              </w:rPr>
            </w:pPr>
            <w:del w:id="7751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16" w:author="Matheus Gomes Faria" w:date="2019-03-13T18:55:00Z"/>
                <w:rFonts w:ascii="Verdana" w:hAnsi="Verdana" w:cs="Calibri"/>
                <w:i/>
                <w:color w:val="000000"/>
                <w:sz w:val="18"/>
                <w:szCs w:val="18"/>
              </w:rPr>
            </w:pPr>
            <w:del w:id="77517"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18" w:author="Matheus Gomes Faria" w:date="2019-03-13T18:55:00Z"/>
                <w:rFonts w:ascii="Verdana" w:hAnsi="Verdana" w:cs="Calibri"/>
                <w:i/>
                <w:color w:val="000000"/>
                <w:sz w:val="18"/>
                <w:szCs w:val="18"/>
              </w:rPr>
            </w:pPr>
            <w:del w:id="77519"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752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21" w:author="Matheus Gomes Faria" w:date="2019-03-13T18:55:00Z"/>
                <w:rFonts w:ascii="Verdana" w:hAnsi="Verdana" w:cs="Calibri"/>
                <w:i/>
                <w:color w:val="000000"/>
                <w:sz w:val="18"/>
                <w:szCs w:val="18"/>
              </w:rPr>
            </w:pPr>
            <w:del w:id="77522" w:author="Matheus Gomes Faria" w:date="2019-03-13T18:55:00Z">
              <w:r w:rsidDel="00CB0E70">
                <w:rPr>
                  <w:rFonts w:ascii="Verdana" w:hAnsi="Verdana" w:cs="Calibri"/>
                  <w:i/>
                  <w:color w:val="000000"/>
                  <w:sz w:val="18"/>
                  <w:szCs w:val="18"/>
                </w:rPr>
                <w:delText>WV1SD42H4HA025700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23" w:author="Matheus Gomes Faria" w:date="2019-03-13T18:55:00Z"/>
                <w:rFonts w:ascii="Verdana" w:hAnsi="Verdana" w:cs="Calibri"/>
                <w:i/>
                <w:color w:val="000000"/>
                <w:sz w:val="18"/>
                <w:szCs w:val="18"/>
              </w:rPr>
            </w:pPr>
            <w:del w:id="7752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25" w:author="Matheus Gomes Faria" w:date="2019-03-13T18:55:00Z"/>
                <w:rFonts w:ascii="Verdana" w:hAnsi="Verdana" w:cs="Calibri"/>
                <w:i/>
                <w:color w:val="000000"/>
                <w:sz w:val="18"/>
                <w:szCs w:val="18"/>
              </w:rPr>
            </w:pPr>
            <w:del w:id="7752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27" w:author="Matheus Gomes Faria" w:date="2019-03-13T18:55:00Z"/>
                <w:rFonts w:ascii="Verdana" w:hAnsi="Verdana" w:cs="Calibri"/>
                <w:i/>
                <w:color w:val="000000"/>
                <w:sz w:val="18"/>
                <w:szCs w:val="18"/>
              </w:rPr>
            </w:pPr>
            <w:del w:id="77528" w:author="Matheus Gomes Faria" w:date="2019-03-13T18:55:00Z">
              <w:r w:rsidDel="00CB0E70">
                <w:rPr>
                  <w:rFonts w:ascii="Verdana" w:hAnsi="Verdana" w:cs="Calibri"/>
                  <w:i/>
                  <w:color w:val="000000"/>
                  <w:sz w:val="18"/>
                  <w:szCs w:val="18"/>
                </w:rPr>
                <w:delText>PZO0013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29" w:author="Matheus Gomes Faria" w:date="2019-03-13T18:55:00Z"/>
                <w:rFonts w:ascii="Verdana" w:hAnsi="Verdana" w:cs="Calibri"/>
                <w:i/>
                <w:color w:val="000000"/>
                <w:sz w:val="18"/>
                <w:szCs w:val="18"/>
              </w:rPr>
            </w:pPr>
            <w:del w:id="77530" w:author="Matheus Gomes Faria" w:date="2019-03-13T18:55:00Z">
              <w:r w:rsidDel="00CB0E70">
                <w:rPr>
                  <w:rFonts w:ascii="Verdana" w:hAnsi="Verdana" w:cs="Calibri"/>
                  <w:i/>
                  <w:color w:val="000000"/>
                  <w:sz w:val="18"/>
                  <w:szCs w:val="18"/>
                </w:rPr>
                <w:delText>1117605849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31" w:author="Matheus Gomes Faria" w:date="2019-03-13T18:55:00Z"/>
                <w:rFonts w:ascii="Verdana" w:hAnsi="Verdana" w:cs="Calibri"/>
                <w:i/>
                <w:color w:val="000000"/>
                <w:sz w:val="18"/>
                <w:szCs w:val="18"/>
              </w:rPr>
            </w:pPr>
            <w:del w:id="7753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33" w:author="Matheus Gomes Faria" w:date="2019-03-13T18:55:00Z"/>
                <w:rFonts w:ascii="Verdana" w:hAnsi="Verdana" w:cs="Calibri"/>
                <w:i/>
                <w:color w:val="000000"/>
                <w:sz w:val="18"/>
                <w:szCs w:val="18"/>
              </w:rPr>
            </w:pPr>
            <w:del w:id="77534"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35" w:author="Matheus Gomes Faria" w:date="2019-03-13T18:55:00Z"/>
                <w:rFonts w:ascii="Verdana" w:hAnsi="Verdana" w:cs="Calibri"/>
                <w:i/>
                <w:color w:val="000000"/>
                <w:sz w:val="18"/>
                <w:szCs w:val="18"/>
              </w:rPr>
            </w:pPr>
            <w:del w:id="77536" w:author="Matheus Gomes Faria" w:date="2019-03-13T18:55:00Z">
              <w:r w:rsidDel="00CB0E70">
                <w:rPr>
                  <w:rFonts w:ascii="Verdana" w:hAnsi="Verdana" w:cs="Calibri"/>
                  <w:i/>
                  <w:color w:val="000000"/>
                  <w:sz w:val="18"/>
                  <w:szCs w:val="18"/>
                </w:rPr>
                <w:delText xml:space="preserve"> 005338-4 </w:delText>
              </w:r>
            </w:del>
          </w:p>
        </w:tc>
      </w:tr>
      <w:tr w:rsidR="00B60DD6" w:rsidDel="00CB0E70">
        <w:trPr>
          <w:trHeight w:val="300"/>
          <w:del w:id="7753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38" w:author="Matheus Gomes Faria" w:date="2019-03-13T18:55:00Z"/>
                <w:rFonts w:ascii="Verdana" w:hAnsi="Verdana" w:cs="Calibri"/>
                <w:i/>
                <w:color w:val="000000"/>
                <w:sz w:val="18"/>
                <w:szCs w:val="18"/>
              </w:rPr>
            </w:pPr>
            <w:del w:id="77539" w:author="Matheus Gomes Faria" w:date="2019-03-13T18:55:00Z">
              <w:r w:rsidDel="00CB0E70">
                <w:rPr>
                  <w:rFonts w:ascii="Verdana" w:hAnsi="Verdana" w:cs="Calibri"/>
                  <w:i/>
                  <w:color w:val="000000"/>
                  <w:sz w:val="18"/>
                  <w:szCs w:val="18"/>
                </w:rPr>
                <w:delText>9BD2651JHH9078687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40" w:author="Matheus Gomes Faria" w:date="2019-03-13T18:55:00Z"/>
                <w:rFonts w:ascii="Verdana" w:hAnsi="Verdana" w:cs="Calibri"/>
                <w:i/>
                <w:color w:val="000000"/>
                <w:sz w:val="18"/>
                <w:szCs w:val="18"/>
              </w:rPr>
            </w:pPr>
            <w:del w:id="7754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42" w:author="Matheus Gomes Faria" w:date="2019-03-13T18:55:00Z"/>
                <w:rFonts w:ascii="Verdana" w:hAnsi="Verdana" w:cs="Calibri"/>
                <w:i/>
                <w:color w:val="000000"/>
                <w:sz w:val="18"/>
                <w:szCs w:val="18"/>
              </w:rPr>
            </w:pPr>
            <w:del w:id="7754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44" w:author="Matheus Gomes Faria" w:date="2019-03-13T18:55:00Z"/>
                <w:rFonts w:ascii="Verdana" w:hAnsi="Verdana" w:cs="Calibri"/>
                <w:i/>
                <w:color w:val="000000"/>
                <w:sz w:val="18"/>
                <w:szCs w:val="18"/>
              </w:rPr>
            </w:pPr>
            <w:del w:id="77545" w:author="Matheus Gomes Faria" w:date="2019-03-13T18:55:00Z">
              <w:r w:rsidDel="00CB0E70">
                <w:rPr>
                  <w:rFonts w:ascii="Verdana" w:hAnsi="Verdana" w:cs="Calibri"/>
                  <w:i/>
                  <w:color w:val="000000"/>
                  <w:sz w:val="18"/>
                  <w:szCs w:val="18"/>
                </w:rPr>
                <w:delText>PZO0030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46" w:author="Matheus Gomes Faria" w:date="2019-03-13T18:55:00Z"/>
                <w:rFonts w:ascii="Verdana" w:hAnsi="Verdana" w:cs="Calibri"/>
                <w:i/>
                <w:color w:val="000000"/>
                <w:sz w:val="18"/>
                <w:szCs w:val="18"/>
              </w:rPr>
            </w:pPr>
            <w:del w:id="77547" w:author="Matheus Gomes Faria" w:date="2019-03-13T18:55:00Z">
              <w:r w:rsidDel="00CB0E70">
                <w:rPr>
                  <w:rFonts w:ascii="Verdana" w:hAnsi="Verdana" w:cs="Calibri"/>
                  <w:i/>
                  <w:color w:val="000000"/>
                  <w:sz w:val="18"/>
                  <w:szCs w:val="18"/>
                </w:rPr>
                <w:delText>1117548349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48" w:author="Matheus Gomes Faria" w:date="2019-03-13T18:55:00Z"/>
                <w:rFonts w:ascii="Verdana" w:hAnsi="Verdana" w:cs="Calibri"/>
                <w:i/>
                <w:color w:val="000000"/>
                <w:sz w:val="18"/>
                <w:szCs w:val="18"/>
              </w:rPr>
            </w:pPr>
            <w:del w:id="7754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50" w:author="Matheus Gomes Faria" w:date="2019-03-13T18:55:00Z"/>
                <w:rFonts w:ascii="Verdana" w:hAnsi="Verdana" w:cs="Calibri"/>
                <w:i/>
                <w:color w:val="000000"/>
                <w:sz w:val="18"/>
                <w:szCs w:val="18"/>
              </w:rPr>
            </w:pPr>
            <w:del w:id="77551"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52" w:author="Matheus Gomes Faria" w:date="2019-03-13T18:55:00Z"/>
                <w:rFonts w:ascii="Verdana" w:hAnsi="Verdana" w:cs="Calibri"/>
                <w:i/>
                <w:color w:val="000000"/>
                <w:sz w:val="18"/>
                <w:szCs w:val="18"/>
              </w:rPr>
            </w:pPr>
            <w:del w:id="77553"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55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55" w:author="Matheus Gomes Faria" w:date="2019-03-13T18:55:00Z"/>
                <w:rFonts w:ascii="Verdana" w:hAnsi="Verdana" w:cs="Calibri"/>
                <w:i/>
                <w:color w:val="000000"/>
                <w:sz w:val="18"/>
                <w:szCs w:val="18"/>
              </w:rPr>
            </w:pPr>
            <w:del w:id="77556" w:author="Matheus Gomes Faria" w:date="2019-03-13T18:55:00Z">
              <w:r w:rsidDel="00CB0E70">
                <w:rPr>
                  <w:rFonts w:ascii="Verdana" w:hAnsi="Verdana" w:cs="Calibri"/>
                  <w:i/>
                  <w:color w:val="000000"/>
                  <w:sz w:val="18"/>
                  <w:szCs w:val="18"/>
                </w:rPr>
                <w:delText>9BD2651JHH9079605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57" w:author="Matheus Gomes Faria" w:date="2019-03-13T18:55:00Z"/>
                <w:rFonts w:ascii="Verdana" w:hAnsi="Verdana" w:cs="Calibri"/>
                <w:i/>
                <w:color w:val="000000"/>
                <w:sz w:val="18"/>
                <w:szCs w:val="18"/>
              </w:rPr>
            </w:pPr>
            <w:del w:id="7755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59" w:author="Matheus Gomes Faria" w:date="2019-03-13T18:55:00Z"/>
                <w:rFonts w:ascii="Verdana" w:hAnsi="Verdana" w:cs="Calibri"/>
                <w:i/>
                <w:color w:val="000000"/>
                <w:sz w:val="18"/>
                <w:szCs w:val="18"/>
              </w:rPr>
            </w:pPr>
            <w:del w:id="7756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61" w:author="Matheus Gomes Faria" w:date="2019-03-13T18:55:00Z"/>
                <w:rFonts w:ascii="Verdana" w:hAnsi="Verdana" w:cs="Calibri"/>
                <w:i/>
                <w:color w:val="000000"/>
                <w:sz w:val="18"/>
                <w:szCs w:val="18"/>
              </w:rPr>
            </w:pPr>
            <w:del w:id="77562" w:author="Matheus Gomes Faria" w:date="2019-03-13T18:55:00Z">
              <w:r w:rsidDel="00CB0E70">
                <w:rPr>
                  <w:rFonts w:ascii="Verdana" w:hAnsi="Verdana" w:cs="Calibri"/>
                  <w:i/>
                  <w:color w:val="000000"/>
                  <w:sz w:val="18"/>
                  <w:szCs w:val="18"/>
                </w:rPr>
                <w:delText>PZM1912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63" w:author="Matheus Gomes Faria" w:date="2019-03-13T18:55:00Z"/>
                <w:rFonts w:ascii="Verdana" w:hAnsi="Verdana" w:cs="Calibri"/>
                <w:i/>
                <w:color w:val="000000"/>
                <w:sz w:val="18"/>
                <w:szCs w:val="18"/>
              </w:rPr>
            </w:pPr>
            <w:del w:id="77564" w:author="Matheus Gomes Faria" w:date="2019-03-13T18:55:00Z">
              <w:r w:rsidDel="00CB0E70">
                <w:rPr>
                  <w:rFonts w:ascii="Verdana" w:hAnsi="Verdana" w:cs="Calibri"/>
                  <w:i/>
                  <w:color w:val="000000"/>
                  <w:sz w:val="18"/>
                  <w:szCs w:val="18"/>
                </w:rPr>
                <w:delText>1117176506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65" w:author="Matheus Gomes Faria" w:date="2019-03-13T18:55:00Z"/>
                <w:rFonts w:ascii="Verdana" w:hAnsi="Verdana" w:cs="Calibri"/>
                <w:i/>
                <w:color w:val="000000"/>
                <w:sz w:val="18"/>
                <w:szCs w:val="18"/>
              </w:rPr>
            </w:pPr>
            <w:del w:id="7756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67" w:author="Matheus Gomes Faria" w:date="2019-03-13T18:55:00Z"/>
                <w:rFonts w:ascii="Verdana" w:hAnsi="Verdana" w:cs="Calibri"/>
                <w:i/>
                <w:color w:val="000000"/>
                <w:sz w:val="18"/>
                <w:szCs w:val="18"/>
              </w:rPr>
            </w:pPr>
            <w:del w:id="77568"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69" w:author="Matheus Gomes Faria" w:date="2019-03-13T18:55:00Z"/>
                <w:rFonts w:ascii="Verdana" w:hAnsi="Verdana" w:cs="Calibri"/>
                <w:i/>
                <w:color w:val="000000"/>
                <w:sz w:val="18"/>
                <w:szCs w:val="18"/>
              </w:rPr>
            </w:pPr>
            <w:del w:id="77570"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57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72" w:author="Matheus Gomes Faria" w:date="2019-03-13T18:55:00Z"/>
                <w:rFonts w:ascii="Verdana" w:hAnsi="Verdana" w:cs="Calibri"/>
                <w:i/>
                <w:color w:val="000000"/>
                <w:sz w:val="18"/>
                <w:szCs w:val="18"/>
              </w:rPr>
            </w:pPr>
            <w:del w:id="77573" w:author="Matheus Gomes Faria" w:date="2019-03-13T18:55:00Z">
              <w:r w:rsidDel="00CB0E70">
                <w:rPr>
                  <w:rFonts w:ascii="Verdana" w:hAnsi="Verdana" w:cs="Calibri"/>
                  <w:i/>
                  <w:color w:val="000000"/>
                  <w:sz w:val="18"/>
                  <w:szCs w:val="18"/>
                </w:rPr>
                <w:delText>9BD2651JHH9078446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74" w:author="Matheus Gomes Faria" w:date="2019-03-13T18:55:00Z"/>
                <w:rFonts w:ascii="Verdana" w:hAnsi="Verdana" w:cs="Calibri"/>
                <w:i/>
                <w:color w:val="000000"/>
                <w:sz w:val="18"/>
                <w:szCs w:val="18"/>
              </w:rPr>
            </w:pPr>
            <w:del w:id="7757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76" w:author="Matheus Gomes Faria" w:date="2019-03-13T18:55:00Z"/>
                <w:rFonts w:ascii="Verdana" w:hAnsi="Verdana" w:cs="Calibri"/>
                <w:i/>
                <w:color w:val="000000"/>
                <w:sz w:val="18"/>
                <w:szCs w:val="18"/>
              </w:rPr>
            </w:pPr>
            <w:del w:id="7757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78" w:author="Matheus Gomes Faria" w:date="2019-03-13T18:55:00Z"/>
                <w:rFonts w:ascii="Verdana" w:hAnsi="Verdana" w:cs="Calibri"/>
                <w:i/>
                <w:color w:val="000000"/>
                <w:sz w:val="18"/>
                <w:szCs w:val="18"/>
              </w:rPr>
            </w:pPr>
            <w:del w:id="77579" w:author="Matheus Gomes Faria" w:date="2019-03-13T18:55:00Z">
              <w:r w:rsidDel="00CB0E70">
                <w:rPr>
                  <w:rFonts w:ascii="Verdana" w:hAnsi="Verdana" w:cs="Calibri"/>
                  <w:i/>
                  <w:color w:val="000000"/>
                  <w:sz w:val="18"/>
                  <w:szCs w:val="18"/>
                </w:rPr>
                <w:delText>PZM1905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80" w:author="Matheus Gomes Faria" w:date="2019-03-13T18:55:00Z"/>
                <w:rFonts w:ascii="Verdana" w:hAnsi="Verdana" w:cs="Calibri"/>
                <w:i/>
                <w:color w:val="000000"/>
                <w:sz w:val="18"/>
                <w:szCs w:val="18"/>
              </w:rPr>
            </w:pPr>
            <w:del w:id="77581" w:author="Matheus Gomes Faria" w:date="2019-03-13T18:55:00Z">
              <w:r w:rsidDel="00CB0E70">
                <w:rPr>
                  <w:rFonts w:ascii="Verdana" w:hAnsi="Verdana" w:cs="Calibri"/>
                  <w:i/>
                  <w:color w:val="000000"/>
                  <w:sz w:val="18"/>
                  <w:szCs w:val="18"/>
                </w:rPr>
                <w:delText>1117176450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82" w:author="Matheus Gomes Faria" w:date="2019-03-13T18:55:00Z"/>
                <w:rFonts w:ascii="Verdana" w:hAnsi="Verdana" w:cs="Calibri"/>
                <w:i/>
                <w:color w:val="000000"/>
                <w:sz w:val="18"/>
                <w:szCs w:val="18"/>
              </w:rPr>
            </w:pPr>
            <w:del w:id="7758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84" w:author="Matheus Gomes Faria" w:date="2019-03-13T18:55:00Z"/>
                <w:rFonts w:ascii="Verdana" w:hAnsi="Verdana" w:cs="Calibri"/>
                <w:i/>
                <w:color w:val="000000"/>
                <w:sz w:val="18"/>
                <w:szCs w:val="18"/>
              </w:rPr>
            </w:pPr>
            <w:del w:id="77585"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86" w:author="Matheus Gomes Faria" w:date="2019-03-13T18:55:00Z"/>
                <w:rFonts w:ascii="Verdana" w:hAnsi="Verdana" w:cs="Calibri"/>
                <w:i/>
                <w:color w:val="000000"/>
                <w:sz w:val="18"/>
                <w:szCs w:val="18"/>
              </w:rPr>
            </w:pPr>
            <w:del w:id="77587"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58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89" w:author="Matheus Gomes Faria" w:date="2019-03-13T18:55:00Z"/>
                <w:rFonts w:ascii="Verdana" w:hAnsi="Verdana" w:cs="Calibri"/>
                <w:i/>
                <w:color w:val="000000"/>
                <w:sz w:val="18"/>
                <w:szCs w:val="18"/>
              </w:rPr>
            </w:pPr>
            <w:del w:id="77590" w:author="Matheus Gomes Faria" w:date="2019-03-13T18:55:00Z">
              <w:r w:rsidDel="00CB0E70">
                <w:rPr>
                  <w:rFonts w:ascii="Verdana" w:hAnsi="Verdana" w:cs="Calibri"/>
                  <w:i/>
                  <w:color w:val="000000"/>
                  <w:sz w:val="18"/>
                  <w:szCs w:val="18"/>
                </w:rPr>
                <w:delText>9BD2651JHH9078439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91" w:author="Matheus Gomes Faria" w:date="2019-03-13T18:55:00Z"/>
                <w:rFonts w:ascii="Verdana" w:hAnsi="Verdana" w:cs="Calibri"/>
                <w:i/>
                <w:color w:val="000000"/>
                <w:sz w:val="18"/>
                <w:szCs w:val="18"/>
              </w:rPr>
            </w:pPr>
            <w:del w:id="7759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93" w:author="Matheus Gomes Faria" w:date="2019-03-13T18:55:00Z"/>
                <w:rFonts w:ascii="Verdana" w:hAnsi="Verdana" w:cs="Calibri"/>
                <w:i/>
                <w:color w:val="000000"/>
                <w:sz w:val="18"/>
                <w:szCs w:val="18"/>
              </w:rPr>
            </w:pPr>
            <w:del w:id="7759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95" w:author="Matheus Gomes Faria" w:date="2019-03-13T18:55:00Z"/>
                <w:rFonts w:ascii="Verdana" w:hAnsi="Verdana" w:cs="Calibri"/>
                <w:i/>
                <w:color w:val="000000"/>
                <w:sz w:val="18"/>
                <w:szCs w:val="18"/>
              </w:rPr>
            </w:pPr>
            <w:del w:id="77596" w:author="Matheus Gomes Faria" w:date="2019-03-13T18:55:00Z">
              <w:r w:rsidDel="00CB0E70">
                <w:rPr>
                  <w:rFonts w:ascii="Verdana" w:hAnsi="Verdana" w:cs="Calibri"/>
                  <w:i/>
                  <w:color w:val="000000"/>
                  <w:sz w:val="18"/>
                  <w:szCs w:val="18"/>
                </w:rPr>
                <w:delText>PZM1903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97" w:author="Matheus Gomes Faria" w:date="2019-03-13T18:55:00Z"/>
                <w:rFonts w:ascii="Verdana" w:hAnsi="Verdana" w:cs="Calibri"/>
                <w:i/>
                <w:color w:val="000000"/>
                <w:sz w:val="18"/>
                <w:szCs w:val="18"/>
              </w:rPr>
            </w:pPr>
            <w:del w:id="77598" w:author="Matheus Gomes Faria" w:date="2019-03-13T18:55:00Z">
              <w:r w:rsidDel="00CB0E70">
                <w:rPr>
                  <w:rFonts w:ascii="Verdana" w:hAnsi="Verdana" w:cs="Calibri"/>
                  <w:i/>
                  <w:color w:val="000000"/>
                  <w:sz w:val="18"/>
                  <w:szCs w:val="18"/>
                </w:rPr>
                <w:delText>1117176433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599" w:author="Matheus Gomes Faria" w:date="2019-03-13T18:55:00Z"/>
                <w:rFonts w:ascii="Verdana" w:hAnsi="Verdana" w:cs="Calibri"/>
                <w:i/>
                <w:color w:val="000000"/>
                <w:sz w:val="18"/>
                <w:szCs w:val="18"/>
              </w:rPr>
            </w:pPr>
            <w:del w:id="7760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01" w:author="Matheus Gomes Faria" w:date="2019-03-13T18:55:00Z"/>
                <w:rFonts w:ascii="Verdana" w:hAnsi="Verdana" w:cs="Calibri"/>
                <w:i/>
                <w:color w:val="000000"/>
                <w:sz w:val="18"/>
                <w:szCs w:val="18"/>
              </w:rPr>
            </w:pPr>
            <w:del w:id="77602"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03" w:author="Matheus Gomes Faria" w:date="2019-03-13T18:55:00Z"/>
                <w:rFonts w:ascii="Verdana" w:hAnsi="Verdana" w:cs="Calibri"/>
                <w:i/>
                <w:color w:val="000000"/>
                <w:sz w:val="18"/>
                <w:szCs w:val="18"/>
              </w:rPr>
            </w:pPr>
            <w:del w:id="77604"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60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06" w:author="Matheus Gomes Faria" w:date="2019-03-13T18:55:00Z"/>
                <w:rFonts w:ascii="Verdana" w:hAnsi="Verdana" w:cs="Calibri"/>
                <w:i/>
                <w:color w:val="000000"/>
                <w:sz w:val="18"/>
                <w:szCs w:val="18"/>
              </w:rPr>
            </w:pPr>
            <w:del w:id="77607" w:author="Matheus Gomes Faria" w:date="2019-03-13T18:55:00Z">
              <w:r w:rsidDel="00CB0E70">
                <w:rPr>
                  <w:rFonts w:ascii="Verdana" w:hAnsi="Verdana" w:cs="Calibri"/>
                  <w:i/>
                  <w:color w:val="000000"/>
                  <w:sz w:val="18"/>
                  <w:szCs w:val="18"/>
                </w:rPr>
                <w:delText>9BD2651JHH9078430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08" w:author="Matheus Gomes Faria" w:date="2019-03-13T18:55:00Z"/>
                <w:rFonts w:ascii="Verdana" w:hAnsi="Verdana" w:cs="Calibri"/>
                <w:i/>
                <w:color w:val="000000"/>
                <w:sz w:val="18"/>
                <w:szCs w:val="18"/>
              </w:rPr>
            </w:pPr>
            <w:del w:id="7760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10" w:author="Matheus Gomes Faria" w:date="2019-03-13T18:55:00Z"/>
                <w:rFonts w:ascii="Verdana" w:hAnsi="Verdana" w:cs="Calibri"/>
                <w:i/>
                <w:color w:val="000000"/>
                <w:sz w:val="18"/>
                <w:szCs w:val="18"/>
              </w:rPr>
            </w:pPr>
            <w:del w:id="7761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12" w:author="Matheus Gomes Faria" w:date="2019-03-13T18:55:00Z"/>
                <w:rFonts w:ascii="Verdana" w:hAnsi="Verdana" w:cs="Calibri"/>
                <w:i/>
                <w:color w:val="000000"/>
                <w:sz w:val="18"/>
                <w:szCs w:val="18"/>
              </w:rPr>
            </w:pPr>
            <w:del w:id="77613" w:author="Matheus Gomes Faria" w:date="2019-03-13T18:55:00Z">
              <w:r w:rsidDel="00CB0E70">
                <w:rPr>
                  <w:rFonts w:ascii="Verdana" w:hAnsi="Verdana" w:cs="Calibri"/>
                  <w:i/>
                  <w:color w:val="000000"/>
                  <w:sz w:val="18"/>
                  <w:szCs w:val="18"/>
                </w:rPr>
                <w:delText>PZM1901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14" w:author="Matheus Gomes Faria" w:date="2019-03-13T18:55:00Z"/>
                <w:rFonts w:ascii="Verdana" w:hAnsi="Verdana" w:cs="Calibri"/>
                <w:i/>
                <w:color w:val="000000"/>
                <w:sz w:val="18"/>
                <w:szCs w:val="18"/>
              </w:rPr>
            </w:pPr>
            <w:del w:id="77615" w:author="Matheus Gomes Faria" w:date="2019-03-13T18:55:00Z">
              <w:r w:rsidDel="00CB0E70">
                <w:rPr>
                  <w:rFonts w:ascii="Verdana" w:hAnsi="Verdana" w:cs="Calibri"/>
                  <w:i/>
                  <w:color w:val="000000"/>
                  <w:sz w:val="18"/>
                  <w:szCs w:val="18"/>
                </w:rPr>
                <w:delText>1117176409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16" w:author="Matheus Gomes Faria" w:date="2019-03-13T18:55:00Z"/>
                <w:rFonts w:ascii="Verdana" w:hAnsi="Verdana" w:cs="Calibri"/>
                <w:i/>
                <w:color w:val="000000"/>
                <w:sz w:val="18"/>
                <w:szCs w:val="18"/>
              </w:rPr>
            </w:pPr>
            <w:del w:id="7761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18" w:author="Matheus Gomes Faria" w:date="2019-03-13T18:55:00Z"/>
                <w:rFonts w:ascii="Verdana" w:hAnsi="Verdana" w:cs="Calibri"/>
                <w:i/>
                <w:color w:val="000000"/>
                <w:sz w:val="18"/>
                <w:szCs w:val="18"/>
              </w:rPr>
            </w:pPr>
            <w:del w:id="77619"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20" w:author="Matheus Gomes Faria" w:date="2019-03-13T18:55:00Z"/>
                <w:rFonts w:ascii="Verdana" w:hAnsi="Verdana" w:cs="Calibri"/>
                <w:i/>
                <w:color w:val="000000"/>
                <w:sz w:val="18"/>
                <w:szCs w:val="18"/>
              </w:rPr>
            </w:pPr>
            <w:del w:id="77621"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62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23" w:author="Matheus Gomes Faria" w:date="2019-03-13T18:55:00Z"/>
                <w:rFonts w:ascii="Verdana" w:hAnsi="Verdana" w:cs="Calibri"/>
                <w:i/>
                <w:color w:val="000000"/>
                <w:sz w:val="18"/>
                <w:szCs w:val="18"/>
              </w:rPr>
            </w:pPr>
            <w:del w:id="77624" w:author="Matheus Gomes Faria" w:date="2019-03-13T18:55:00Z">
              <w:r w:rsidDel="00CB0E70">
                <w:rPr>
                  <w:rFonts w:ascii="Verdana" w:hAnsi="Verdana" w:cs="Calibri"/>
                  <w:i/>
                  <w:color w:val="000000"/>
                  <w:sz w:val="18"/>
                  <w:szCs w:val="18"/>
                </w:rPr>
                <w:delText>9BD2651JHH9078429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25" w:author="Matheus Gomes Faria" w:date="2019-03-13T18:55:00Z"/>
                <w:rFonts w:ascii="Verdana" w:hAnsi="Verdana" w:cs="Calibri"/>
                <w:i/>
                <w:color w:val="000000"/>
                <w:sz w:val="18"/>
                <w:szCs w:val="18"/>
              </w:rPr>
            </w:pPr>
            <w:del w:id="7762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27" w:author="Matheus Gomes Faria" w:date="2019-03-13T18:55:00Z"/>
                <w:rFonts w:ascii="Verdana" w:hAnsi="Verdana" w:cs="Calibri"/>
                <w:i/>
                <w:color w:val="000000"/>
                <w:sz w:val="18"/>
                <w:szCs w:val="18"/>
              </w:rPr>
            </w:pPr>
            <w:del w:id="7762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29" w:author="Matheus Gomes Faria" w:date="2019-03-13T18:55:00Z"/>
                <w:rFonts w:ascii="Verdana" w:hAnsi="Verdana" w:cs="Calibri"/>
                <w:i/>
                <w:color w:val="000000"/>
                <w:sz w:val="18"/>
                <w:szCs w:val="18"/>
              </w:rPr>
            </w:pPr>
            <w:del w:id="77630" w:author="Matheus Gomes Faria" w:date="2019-03-13T18:55:00Z">
              <w:r w:rsidDel="00CB0E70">
                <w:rPr>
                  <w:rFonts w:ascii="Verdana" w:hAnsi="Verdana" w:cs="Calibri"/>
                  <w:i/>
                  <w:color w:val="000000"/>
                  <w:sz w:val="18"/>
                  <w:szCs w:val="18"/>
                </w:rPr>
                <w:delText>PZM1899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31" w:author="Matheus Gomes Faria" w:date="2019-03-13T18:55:00Z"/>
                <w:rFonts w:ascii="Verdana" w:hAnsi="Verdana" w:cs="Calibri"/>
                <w:i/>
                <w:color w:val="000000"/>
                <w:sz w:val="18"/>
                <w:szCs w:val="18"/>
              </w:rPr>
            </w:pPr>
            <w:del w:id="77632" w:author="Matheus Gomes Faria" w:date="2019-03-13T18:55:00Z">
              <w:r w:rsidDel="00CB0E70">
                <w:rPr>
                  <w:rFonts w:ascii="Verdana" w:hAnsi="Verdana" w:cs="Calibri"/>
                  <w:i/>
                  <w:color w:val="000000"/>
                  <w:sz w:val="18"/>
                  <w:szCs w:val="18"/>
                </w:rPr>
                <w:delText>1117176395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33" w:author="Matheus Gomes Faria" w:date="2019-03-13T18:55:00Z"/>
                <w:rFonts w:ascii="Verdana" w:hAnsi="Verdana" w:cs="Calibri"/>
                <w:i/>
                <w:color w:val="000000"/>
                <w:sz w:val="18"/>
                <w:szCs w:val="18"/>
              </w:rPr>
            </w:pPr>
            <w:del w:id="7763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35" w:author="Matheus Gomes Faria" w:date="2019-03-13T18:55:00Z"/>
                <w:rFonts w:ascii="Verdana" w:hAnsi="Verdana" w:cs="Calibri"/>
                <w:i/>
                <w:color w:val="000000"/>
                <w:sz w:val="18"/>
                <w:szCs w:val="18"/>
              </w:rPr>
            </w:pPr>
            <w:del w:id="77636"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37" w:author="Matheus Gomes Faria" w:date="2019-03-13T18:55:00Z"/>
                <w:rFonts w:ascii="Verdana" w:hAnsi="Verdana" w:cs="Calibri"/>
                <w:i/>
                <w:color w:val="000000"/>
                <w:sz w:val="18"/>
                <w:szCs w:val="18"/>
              </w:rPr>
            </w:pPr>
            <w:del w:id="77638"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63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40" w:author="Matheus Gomes Faria" w:date="2019-03-13T18:55:00Z"/>
                <w:rFonts w:ascii="Verdana" w:hAnsi="Verdana" w:cs="Calibri"/>
                <w:i/>
                <w:color w:val="000000"/>
                <w:sz w:val="18"/>
                <w:szCs w:val="18"/>
              </w:rPr>
            </w:pPr>
            <w:del w:id="77641" w:author="Matheus Gomes Faria" w:date="2019-03-13T18:55:00Z">
              <w:r w:rsidDel="00CB0E70">
                <w:rPr>
                  <w:rFonts w:ascii="Verdana" w:hAnsi="Verdana" w:cs="Calibri"/>
                  <w:i/>
                  <w:color w:val="000000"/>
                  <w:sz w:val="18"/>
                  <w:szCs w:val="18"/>
                </w:rPr>
                <w:delText>9BD2651JHH9078345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42" w:author="Matheus Gomes Faria" w:date="2019-03-13T18:55:00Z"/>
                <w:rFonts w:ascii="Verdana" w:hAnsi="Verdana" w:cs="Calibri"/>
                <w:i/>
                <w:color w:val="000000"/>
                <w:sz w:val="18"/>
                <w:szCs w:val="18"/>
              </w:rPr>
            </w:pPr>
            <w:del w:id="7764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44" w:author="Matheus Gomes Faria" w:date="2019-03-13T18:55:00Z"/>
                <w:rFonts w:ascii="Verdana" w:hAnsi="Verdana" w:cs="Calibri"/>
                <w:i/>
                <w:color w:val="000000"/>
                <w:sz w:val="18"/>
                <w:szCs w:val="18"/>
              </w:rPr>
            </w:pPr>
            <w:del w:id="7764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46" w:author="Matheus Gomes Faria" w:date="2019-03-13T18:55:00Z"/>
                <w:rFonts w:ascii="Verdana" w:hAnsi="Verdana" w:cs="Calibri"/>
                <w:i/>
                <w:color w:val="000000"/>
                <w:sz w:val="18"/>
                <w:szCs w:val="18"/>
              </w:rPr>
            </w:pPr>
            <w:del w:id="77647" w:author="Matheus Gomes Faria" w:date="2019-03-13T18:55:00Z">
              <w:r w:rsidDel="00CB0E70">
                <w:rPr>
                  <w:rFonts w:ascii="Verdana" w:hAnsi="Verdana" w:cs="Calibri"/>
                  <w:i/>
                  <w:color w:val="000000"/>
                  <w:sz w:val="18"/>
                  <w:szCs w:val="18"/>
                </w:rPr>
                <w:delText>PZM1898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48" w:author="Matheus Gomes Faria" w:date="2019-03-13T18:55:00Z"/>
                <w:rFonts w:ascii="Verdana" w:hAnsi="Verdana" w:cs="Calibri"/>
                <w:i/>
                <w:color w:val="000000"/>
                <w:sz w:val="18"/>
                <w:szCs w:val="18"/>
              </w:rPr>
            </w:pPr>
            <w:del w:id="77649" w:author="Matheus Gomes Faria" w:date="2019-03-13T18:55:00Z">
              <w:r w:rsidDel="00CB0E70">
                <w:rPr>
                  <w:rFonts w:ascii="Verdana" w:hAnsi="Verdana" w:cs="Calibri"/>
                  <w:i/>
                  <w:color w:val="000000"/>
                  <w:sz w:val="18"/>
                  <w:szCs w:val="18"/>
                </w:rPr>
                <w:delText>1117176387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50" w:author="Matheus Gomes Faria" w:date="2019-03-13T18:55:00Z"/>
                <w:rFonts w:ascii="Verdana" w:hAnsi="Verdana" w:cs="Calibri"/>
                <w:i/>
                <w:color w:val="000000"/>
                <w:sz w:val="18"/>
                <w:szCs w:val="18"/>
              </w:rPr>
            </w:pPr>
            <w:del w:id="7765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52" w:author="Matheus Gomes Faria" w:date="2019-03-13T18:55:00Z"/>
                <w:rFonts w:ascii="Verdana" w:hAnsi="Verdana" w:cs="Calibri"/>
                <w:i/>
                <w:color w:val="000000"/>
                <w:sz w:val="18"/>
                <w:szCs w:val="18"/>
              </w:rPr>
            </w:pPr>
            <w:del w:id="77653"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54" w:author="Matheus Gomes Faria" w:date="2019-03-13T18:55:00Z"/>
                <w:rFonts w:ascii="Verdana" w:hAnsi="Verdana" w:cs="Calibri"/>
                <w:i/>
                <w:color w:val="000000"/>
                <w:sz w:val="18"/>
                <w:szCs w:val="18"/>
              </w:rPr>
            </w:pPr>
            <w:del w:id="77655"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65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57" w:author="Matheus Gomes Faria" w:date="2019-03-13T18:55:00Z"/>
                <w:rFonts w:ascii="Verdana" w:hAnsi="Verdana" w:cs="Calibri"/>
                <w:i/>
                <w:color w:val="000000"/>
                <w:sz w:val="18"/>
                <w:szCs w:val="18"/>
              </w:rPr>
            </w:pPr>
            <w:del w:id="77658" w:author="Matheus Gomes Faria" w:date="2019-03-13T18:55:00Z">
              <w:r w:rsidDel="00CB0E70">
                <w:rPr>
                  <w:rFonts w:ascii="Verdana" w:hAnsi="Verdana" w:cs="Calibri"/>
                  <w:i/>
                  <w:color w:val="000000"/>
                  <w:sz w:val="18"/>
                  <w:szCs w:val="18"/>
                </w:rPr>
                <w:delText>9BD2651JHH9078344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59" w:author="Matheus Gomes Faria" w:date="2019-03-13T18:55:00Z"/>
                <w:rFonts w:ascii="Verdana" w:hAnsi="Verdana" w:cs="Calibri"/>
                <w:i/>
                <w:color w:val="000000"/>
                <w:sz w:val="18"/>
                <w:szCs w:val="18"/>
              </w:rPr>
            </w:pPr>
            <w:del w:id="7766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61" w:author="Matheus Gomes Faria" w:date="2019-03-13T18:55:00Z"/>
                <w:rFonts w:ascii="Verdana" w:hAnsi="Verdana" w:cs="Calibri"/>
                <w:i/>
                <w:color w:val="000000"/>
                <w:sz w:val="18"/>
                <w:szCs w:val="18"/>
              </w:rPr>
            </w:pPr>
            <w:del w:id="7766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63" w:author="Matheus Gomes Faria" w:date="2019-03-13T18:55:00Z"/>
                <w:rFonts w:ascii="Verdana" w:hAnsi="Verdana" w:cs="Calibri"/>
                <w:i/>
                <w:color w:val="000000"/>
                <w:sz w:val="18"/>
                <w:szCs w:val="18"/>
              </w:rPr>
            </w:pPr>
            <w:del w:id="77664" w:author="Matheus Gomes Faria" w:date="2019-03-13T18:55:00Z">
              <w:r w:rsidDel="00CB0E70">
                <w:rPr>
                  <w:rFonts w:ascii="Verdana" w:hAnsi="Verdana" w:cs="Calibri"/>
                  <w:i/>
                  <w:color w:val="000000"/>
                  <w:sz w:val="18"/>
                  <w:szCs w:val="18"/>
                </w:rPr>
                <w:delText>PZM1897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65" w:author="Matheus Gomes Faria" w:date="2019-03-13T18:55:00Z"/>
                <w:rFonts w:ascii="Verdana" w:hAnsi="Verdana" w:cs="Calibri"/>
                <w:i/>
                <w:color w:val="000000"/>
                <w:sz w:val="18"/>
                <w:szCs w:val="18"/>
              </w:rPr>
            </w:pPr>
            <w:del w:id="77666" w:author="Matheus Gomes Faria" w:date="2019-03-13T18:55:00Z">
              <w:r w:rsidDel="00CB0E70">
                <w:rPr>
                  <w:rFonts w:ascii="Verdana" w:hAnsi="Verdana" w:cs="Calibri"/>
                  <w:i/>
                  <w:color w:val="000000"/>
                  <w:sz w:val="18"/>
                  <w:szCs w:val="18"/>
                </w:rPr>
                <w:delText>1117176360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67" w:author="Matheus Gomes Faria" w:date="2019-03-13T18:55:00Z"/>
                <w:rFonts w:ascii="Verdana" w:hAnsi="Verdana" w:cs="Calibri"/>
                <w:i/>
                <w:color w:val="000000"/>
                <w:sz w:val="18"/>
                <w:szCs w:val="18"/>
              </w:rPr>
            </w:pPr>
            <w:del w:id="7766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69" w:author="Matheus Gomes Faria" w:date="2019-03-13T18:55:00Z"/>
                <w:rFonts w:ascii="Verdana" w:hAnsi="Verdana" w:cs="Calibri"/>
                <w:i/>
                <w:color w:val="000000"/>
                <w:sz w:val="18"/>
                <w:szCs w:val="18"/>
              </w:rPr>
            </w:pPr>
            <w:del w:id="77670"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71" w:author="Matheus Gomes Faria" w:date="2019-03-13T18:55:00Z"/>
                <w:rFonts w:ascii="Verdana" w:hAnsi="Verdana" w:cs="Calibri"/>
                <w:i/>
                <w:color w:val="000000"/>
                <w:sz w:val="18"/>
                <w:szCs w:val="18"/>
              </w:rPr>
            </w:pPr>
            <w:del w:id="77672"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67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74" w:author="Matheus Gomes Faria" w:date="2019-03-13T18:55:00Z"/>
                <w:rFonts w:ascii="Verdana" w:hAnsi="Verdana" w:cs="Calibri"/>
                <w:i/>
                <w:color w:val="000000"/>
                <w:sz w:val="18"/>
                <w:szCs w:val="18"/>
              </w:rPr>
            </w:pPr>
            <w:del w:id="77675" w:author="Matheus Gomes Faria" w:date="2019-03-13T18:55:00Z">
              <w:r w:rsidDel="00CB0E70">
                <w:rPr>
                  <w:rFonts w:ascii="Verdana" w:hAnsi="Verdana" w:cs="Calibri"/>
                  <w:i/>
                  <w:color w:val="000000"/>
                  <w:sz w:val="18"/>
                  <w:szCs w:val="18"/>
                </w:rPr>
                <w:delText>9BD2651JHH9078341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76" w:author="Matheus Gomes Faria" w:date="2019-03-13T18:55:00Z"/>
                <w:rFonts w:ascii="Verdana" w:hAnsi="Verdana" w:cs="Calibri"/>
                <w:i/>
                <w:color w:val="000000"/>
                <w:sz w:val="18"/>
                <w:szCs w:val="18"/>
              </w:rPr>
            </w:pPr>
            <w:del w:id="7767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78" w:author="Matheus Gomes Faria" w:date="2019-03-13T18:55:00Z"/>
                <w:rFonts w:ascii="Verdana" w:hAnsi="Verdana" w:cs="Calibri"/>
                <w:i/>
                <w:color w:val="000000"/>
                <w:sz w:val="18"/>
                <w:szCs w:val="18"/>
              </w:rPr>
            </w:pPr>
            <w:del w:id="7767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80" w:author="Matheus Gomes Faria" w:date="2019-03-13T18:55:00Z"/>
                <w:rFonts w:ascii="Verdana" w:hAnsi="Verdana" w:cs="Calibri"/>
                <w:i/>
                <w:color w:val="000000"/>
                <w:sz w:val="18"/>
                <w:szCs w:val="18"/>
              </w:rPr>
            </w:pPr>
            <w:del w:id="77681" w:author="Matheus Gomes Faria" w:date="2019-03-13T18:55:00Z">
              <w:r w:rsidDel="00CB0E70">
                <w:rPr>
                  <w:rFonts w:ascii="Verdana" w:hAnsi="Verdana" w:cs="Calibri"/>
                  <w:i/>
                  <w:color w:val="000000"/>
                  <w:sz w:val="18"/>
                  <w:szCs w:val="18"/>
                </w:rPr>
                <w:delText>PZM1896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82" w:author="Matheus Gomes Faria" w:date="2019-03-13T18:55:00Z"/>
                <w:rFonts w:ascii="Verdana" w:hAnsi="Verdana" w:cs="Calibri"/>
                <w:i/>
                <w:color w:val="000000"/>
                <w:sz w:val="18"/>
                <w:szCs w:val="18"/>
              </w:rPr>
            </w:pPr>
            <w:del w:id="77683" w:author="Matheus Gomes Faria" w:date="2019-03-13T18:55:00Z">
              <w:r w:rsidDel="00CB0E70">
                <w:rPr>
                  <w:rFonts w:ascii="Verdana" w:hAnsi="Verdana" w:cs="Calibri"/>
                  <w:i/>
                  <w:color w:val="000000"/>
                  <w:sz w:val="18"/>
                  <w:szCs w:val="18"/>
                </w:rPr>
                <w:delText>1117176352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84" w:author="Matheus Gomes Faria" w:date="2019-03-13T18:55:00Z"/>
                <w:rFonts w:ascii="Verdana" w:hAnsi="Verdana" w:cs="Calibri"/>
                <w:i/>
                <w:color w:val="000000"/>
                <w:sz w:val="18"/>
                <w:szCs w:val="18"/>
              </w:rPr>
            </w:pPr>
            <w:del w:id="7768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86" w:author="Matheus Gomes Faria" w:date="2019-03-13T18:55:00Z"/>
                <w:rFonts w:ascii="Verdana" w:hAnsi="Verdana" w:cs="Calibri"/>
                <w:i/>
                <w:color w:val="000000"/>
                <w:sz w:val="18"/>
                <w:szCs w:val="18"/>
              </w:rPr>
            </w:pPr>
            <w:del w:id="77687"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88" w:author="Matheus Gomes Faria" w:date="2019-03-13T18:55:00Z"/>
                <w:rFonts w:ascii="Verdana" w:hAnsi="Verdana" w:cs="Calibri"/>
                <w:i/>
                <w:color w:val="000000"/>
                <w:sz w:val="18"/>
                <w:szCs w:val="18"/>
              </w:rPr>
            </w:pPr>
            <w:del w:id="77689"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69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91" w:author="Matheus Gomes Faria" w:date="2019-03-13T18:55:00Z"/>
                <w:rFonts w:ascii="Verdana" w:hAnsi="Verdana" w:cs="Calibri"/>
                <w:i/>
                <w:color w:val="000000"/>
                <w:sz w:val="18"/>
                <w:szCs w:val="18"/>
              </w:rPr>
            </w:pPr>
            <w:del w:id="77692" w:author="Matheus Gomes Faria" w:date="2019-03-13T18:55:00Z">
              <w:r w:rsidDel="00CB0E70">
                <w:rPr>
                  <w:rFonts w:ascii="Verdana" w:hAnsi="Verdana" w:cs="Calibri"/>
                  <w:i/>
                  <w:color w:val="000000"/>
                  <w:sz w:val="18"/>
                  <w:szCs w:val="18"/>
                </w:rPr>
                <w:delText>9BD2651JHH9078338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93" w:author="Matheus Gomes Faria" w:date="2019-03-13T18:55:00Z"/>
                <w:rFonts w:ascii="Verdana" w:hAnsi="Verdana" w:cs="Calibri"/>
                <w:i/>
                <w:color w:val="000000"/>
                <w:sz w:val="18"/>
                <w:szCs w:val="18"/>
              </w:rPr>
            </w:pPr>
            <w:del w:id="7769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95" w:author="Matheus Gomes Faria" w:date="2019-03-13T18:55:00Z"/>
                <w:rFonts w:ascii="Verdana" w:hAnsi="Verdana" w:cs="Calibri"/>
                <w:i/>
                <w:color w:val="000000"/>
                <w:sz w:val="18"/>
                <w:szCs w:val="18"/>
              </w:rPr>
            </w:pPr>
            <w:del w:id="7769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97" w:author="Matheus Gomes Faria" w:date="2019-03-13T18:55:00Z"/>
                <w:rFonts w:ascii="Verdana" w:hAnsi="Verdana" w:cs="Calibri"/>
                <w:i/>
                <w:color w:val="000000"/>
                <w:sz w:val="18"/>
                <w:szCs w:val="18"/>
              </w:rPr>
            </w:pPr>
            <w:del w:id="77698" w:author="Matheus Gomes Faria" w:date="2019-03-13T18:55:00Z">
              <w:r w:rsidDel="00CB0E70">
                <w:rPr>
                  <w:rFonts w:ascii="Verdana" w:hAnsi="Verdana" w:cs="Calibri"/>
                  <w:i/>
                  <w:color w:val="000000"/>
                  <w:sz w:val="18"/>
                  <w:szCs w:val="18"/>
                </w:rPr>
                <w:delText>PZM1895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699" w:author="Matheus Gomes Faria" w:date="2019-03-13T18:55:00Z"/>
                <w:rFonts w:ascii="Verdana" w:hAnsi="Verdana" w:cs="Calibri"/>
                <w:i/>
                <w:color w:val="000000"/>
                <w:sz w:val="18"/>
                <w:szCs w:val="18"/>
              </w:rPr>
            </w:pPr>
            <w:del w:id="77700" w:author="Matheus Gomes Faria" w:date="2019-03-13T18:55:00Z">
              <w:r w:rsidDel="00CB0E70">
                <w:rPr>
                  <w:rFonts w:ascii="Verdana" w:hAnsi="Verdana" w:cs="Calibri"/>
                  <w:i/>
                  <w:color w:val="000000"/>
                  <w:sz w:val="18"/>
                  <w:szCs w:val="18"/>
                </w:rPr>
                <w:delText>1117176344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01" w:author="Matheus Gomes Faria" w:date="2019-03-13T18:55:00Z"/>
                <w:rFonts w:ascii="Verdana" w:hAnsi="Verdana" w:cs="Calibri"/>
                <w:i/>
                <w:color w:val="000000"/>
                <w:sz w:val="18"/>
                <w:szCs w:val="18"/>
              </w:rPr>
            </w:pPr>
            <w:del w:id="7770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03" w:author="Matheus Gomes Faria" w:date="2019-03-13T18:55:00Z"/>
                <w:rFonts w:ascii="Verdana" w:hAnsi="Verdana" w:cs="Calibri"/>
                <w:i/>
                <w:color w:val="000000"/>
                <w:sz w:val="18"/>
                <w:szCs w:val="18"/>
              </w:rPr>
            </w:pPr>
            <w:del w:id="77704"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05" w:author="Matheus Gomes Faria" w:date="2019-03-13T18:55:00Z"/>
                <w:rFonts w:ascii="Verdana" w:hAnsi="Verdana" w:cs="Calibri"/>
                <w:i/>
                <w:color w:val="000000"/>
                <w:sz w:val="18"/>
                <w:szCs w:val="18"/>
              </w:rPr>
            </w:pPr>
            <w:del w:id="77706"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70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08" w:author="Matheus Gomes Faria" w:date="2019-03-13T18:55:00Z"/>
                <w:rFonts w:ascii="Verdana" w:hAnsi="Verdana" w:cs="Calibri"/>
                <w:i/>
                <w:color w:val="000000"/>
                <w:sz w:val="18"/>
                <w:szCs w:val="18"/>
              </w:rPr>
            </w:pPr>
            <w:del w:id="77709" w:author="Matheus Gomes Faria" w:date="2019-03-13T18:55:00Z">
              <w:r w:rsidDel="00CB0E70">
                <w:rPr>
                  <w:rFonts w:ascii="Verdana" w:hAnsi="Verdana" w:cs="Calibri"/>
                  <w:i/>
                  <w:color w:val="000000"/>
                  <w:sz w:val="18"/>
                  <w:szCs w:val="18"/>
                </w:rPr>
                <w:delText>9BD2651JHH9078324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10" w:author="Matheus Gomes Faria" w:date="2019-03-13T18:55:00Z"/>
                <w:rFonts w:ascii="Verdana" w:hAnsi="Verdana" w:cs="Calibri"/>
                <w:i/>
                <w:color w:val="000000"/>
                <w:sz w:val="18"/>
                <w:szCs w:val="18"/>
              </w:rPr>
            </w:pPr>
            <w:del w:id="7771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12" w:author="Matheus Gomes Faria" w:date="2019-03-13T18:55:00Z"/>
                <w:rFonts w:ascii="Verdana" w:hAnsi="Verdana" w:cs="Calibri"/>
                <w:i/>
                <w:color w:val="000000"/>
                <w:sz w:val="18"/>
                <w:szCs w:val="18"/>
              </w:rPr>
            </w:pPr>
            <w:del w:id="7771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14" w:author="Matheus Gomes Faria" w:date="2019-03-13T18:55:00Z"/>
                <w:rFonts w:ascii="Verdana" w:hAnsi="Verdana" w:cs="Calibri"/>
                <w:i/>
                <w:color w:val="000000"/>
                <w:sz w:val="18"/>
                <w:szCs w:val="18"/>
              </w:rPr>
            </w:pPr>
            <w:del w:id="77715" w:author="Matheus Gomes Faria" w:date="2019-03-13T18:55:00Z">
              <w:r w:rsidDel="00CB0E70">
                <w:rPr>
                  <w:rFonts w:ascii="Verdana" w:hAnsi="Verdana" w:cs="Calibri"/>
                  <w:i/>
                  <w:color w:val="000000"/>
                  <w:sz w:val="18"/>
                  <w:szCs w:val="18"/>
                </w:rPr>
                <w:delText>PZM1894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16" w:author="Matheus Gomes Faria" w:date="2019-03-13T18:55:00Z"/>
                <w:rFonts w:ascii="Verdana" w:hAnsi="Verdana" w:cs="Calibri"/>
                <w:i/>
                <w:color w:val="000000"/>
                <w:sz w:val="18"/>
                <w:szCs w:val="18"/>
              </w:rPr>
            </w:pPr>
            <w:del w:id="77717" w:author="Matheus Gomes Faria" w:date="2019-03-13T18:55:00Z">
              <w:r w:rsidDel="00CB0E70">
                <w:rPr>
                  <w:rFonts w:ascii="Verdana" w:hAnsi="Verdana" w:cs="Calibri"/>
                  <w:i/>
                  <w:color w:val="000000"/>
                  <w:sz w:val="18"/>
                  <w:szCs w:val="18"/>
                </w:rPr>
                <w:delText>1117176336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18" w:author="Matheus Gomes Faria" w:date="2019-03-13T18:55:00Z"/>
                <w:rFonts w:ascii="Verdana" w:hAnsi="Verdana" w:cs="Calibri"/>
                <w:i/>
                <w:color w:val="000000"/>
                <w:sz w:val="18"/>
                <w:szCs w:val="18"/>
              </w:rPr>
            </w:pPr>
            <w:del w:id="7771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20" w:author="Matheus Gomes Faria" w:date="2019-03-13T18:55:00Z"/>
                <w:rFonts w:ascii="Verdana" w:hAnsi="Verdana" w:cs="Calibri"/>
                <w:i/>
                <w:color w:val="000000"/>
                <w:sz w:val="18"/>
                <w:szCs w:val="18"/>
              </w:rPr>
            </w:pPr>
            <w:del w:id="77721"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22" w:author="Matheus Gomes Faria" w:date="2019-03-13T18:55:00Z"/>
                <w:rFonts w:ascii="Verdana" w:hAnsi="Verdana" w:cs="Calibri"/>
                <w:i/>
                <w:color w:val="000000"/>
                <w:sz w:val="18"/>
                <w:szCs w:val="18"/>
              </w:rPr>
            </w:pPr>
            <w:del w:id="77723"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72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25" w:author="Matheus Gomes Faria" w:date="2019-03-13T18:55:00Z"/>
                <w:rFonts w:ascii="Verdana" w:hAnsi="Verdana" w:cs="Calibri"/>
                <w:i/>
                <w:color w:val="000000"/>
                <w:sz w:val="18"/>
                <w:szCs w:val="18"/>
              </w:rPr>
            </w:pPr>
            <w:del w:id="77726" w:author="Matheus Gomes Faria" w:date="2019-03-13T18:55:00Z">
              <w:r w:rsidDel="00CB0E70">
                <w:rPr>
                  <w:rFonts w:ascii="Verdana" w:hAnsi="Verdana" w:cs="Calibri"/>
                  <w:i/>
                  <w:color w:val="000000"/>
                  <w:sz w:val="18"/>
                  <w:szCs w:val="18"/>
                </w:rPr>
                <w:delText>9BD2651JHH9078317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27" w:author="Matheus Gomes Faria" w:date="2019-03-13T18:55:00Z"/>
                <w:rFonts w:ascii="Verdana" w:hAnsi="Verdana" w:cs="Calibri"/>
                <w:i/>
                <w:color w:val="000000"/>
                <w:sz w:val="18"/>
                <w:szCs w:val="18"/>
              </w:rPr>
            </w:pPr>
            <w:del w:id="7772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29" w:author="Matheus Gomes Faria" w:date="2019-03-13T18:55:00Z"/>
                <w:rFonts w:ascii="Verdana" w:hAnsi="Verdana" w:cs="Calibri"/>
                <w:i/>
                <w:color w:val="000000"/>
                <w:sz w:val="18"/>
                <w:szCs w:val="18"/>
              </w:rPr>
            </w:pPr>
            <w:del w:id="7773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31" w:author="Matheus Gomes Faria" w:date="2019-03-13T18:55:00Z"/>
                <w:rFonts w:ascii="Verdana" w:hAnsi="Verdana" w:cs="Calibri"/>
                <w:i/>
                <w:color w:val="000000"/>
                <w:sz w:val="18"/>
                <w:szCs w:val="18"/>
              </w:rPr>
            </w:pPr>
            <w:del w:id="77732" w:author="Matheus Gomes Faria" w:date="2019-03-13T18:55:00Z">
              <w:r w:rsidDel="00CB0E70">
                <w:rPr>
                  <w:rFonts w:ascii="Verdana" w:hAnsi="Verdana" w:cs="Calibri"/>
                  <w:i/>
                  <w:color w:val="000000"/>
                  <w:sz w:val="18"/>
                  <w:szCs w:val="18"/>
                </w:rPr>
                <w:delText>PZM1893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33" w:author="Matheus Gomes Faria" w:date="2019-03-13T18:55:00Z"/>
                <w:rFonts w:ascii="Verdana" w:hAnsi="Verdana" w:cs="Calibri"/>
                <w:i/>
                <w:color w:val="000000"/>
                <w:sz w:val="18"/>
                <w:szCs w:val="18"/>
              </w:rPr>
            </w:pPr>
            <w:del w:id="77734" w:author="Matheus Gomes Faria" w:date="2019-03-13T18:55:00Z">
              <w:r w:rsidDel="00CB0E70">
                <w:rPr>
                  <w:rFonts w:ascii="Verdana" w:hAnsi="Verdana" w:cs="Calibri"/>
                  <w:i/>
                  <w:color w:val="000000"/>
                  <w:sz w:val="18"/>
                  <w:szCs w:val="18"/>
                </w:rPr>
                <w:delText>1117176328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35" w:author="Matheus Gomes Faria" w:date="2019-03-13T18:55:00Z"/>
                <w:rFonts w:ascii="Verdana" w:hAnsi="Verdana" w:cs="Calibri"/>
                <w:i/>
                <w:color w:val="000000"/>
                <w:sz w:val="18"/>
                <w:szCs w:val="18"/>
              </w:rPr>
            </w:pPr>
            <w:del w:id="7773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37" w:author="Matheus Gomes Faria" w:date="2019-03-13T18:55:00Z"/>
                <w:rFonts w:ascii="Verdana" w:hAnsi="Verdana" w:cs="Calibri"/>
                <w:i/>
                <w:color w:val="000000"/>
                <w:sz w:val="18"/>
                <w:szCs w:val="18"/>
              </w:rPr>
            </w:pPr>
            <w:del w:id="77738"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39" w:author="Matheus Gomes Faria" w:date="2019-03-13T18:55:00Z"/>
                <w:rFonts w:ascii="Verdana" w:hAnsi="Verdana" w:cs="Calibri"/>
                <w:i/>
                <w:color w:val="000000"/>
                <w:sz w:val="18"/>
                <w:szCs w:val="18"/>
              </w:rPr>
            </w:pPr>
            <w:del w:id="77740"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74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42" w:author="Matheus Gomes Faria" w:date="2019-03-13T18:55:00Z"/>
                <w:rFonts w:ascii="Verdana" w:hAnsi="Verdana" w:cs="Calibri"/>
                <w:i/>
                <w:color w:val="000000"/>
                <w:sz w:val="18"/>
                <w:szCs w:val="18"/>
              </w:rPr>
            </w:pPr>
            <w:del w:id="77743" w:author="Matheus Gomes Faria" w:date="2019-03-13T18:55:00Z">
              <w:r w:rsidDel="00CB0E70">
                <w:rPr>
                  <w:rFonts w:ascii="Verdana" w:hAnsi="Verdana" w:cs="Calibri"/>
                  <w:i/>
                  <w:color w:val="000000"/>
                  <w:sz w:val="18"/>
                  <w:szCs w:val="18"/>
                </w:rPr>
                <w:delText>9BD2651JHH9078274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44" w:author="Matheus Gomes Faria" w:date="2019-03-13T18:55:00Z"/>
                <w:rFonts w:ascii="Verdana" w:hAnsi="Verdana" w:cs="Calibri"/>
                <w:i/>
                <w:color w:val="000000"/>
                <w:sz w:val="18"/>
                <w:szCs w:val="18"/>
              </w:rPr>
            </w:pPr>
            <w:del w:id="7774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46" w:author="Matheus Gomes Faria" w:date="2019-03-13T18:55:00Z"/>
                <w:rFonts w:ascii="Verdana" w:hAnsi="Verdana" w:cs="Calibri"/>
                <w:i/>
                <w:color w:val="000000"/>
                <w:sz w:val="18"/>
                <w:szCs w:val="18"/>
              </w:rPr>
            </w:pPr>
            <w:del w:id="7774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48" w:author="Matheus Gomes Faria" w:date="2019-03-13T18:55:00Z"/>
                <w:rFonts w:ascii="Verdana" w:hAnsi="Verdana" w:cs="Calibri"/>
                <w:i/>
                <w:color w:val="000000"/>
                <w:sz w:val="18"/>
                <w:szCs w:val="18"/>
              </w:rPr>
            </w:pPr>
            <w:del w:id="77749" w:author="Matheus Gomes Faria" w:date="2019-03-13T18:55:00Z">
              <w:r w:rsidDel="00CB0E70">
                <w:rPr>
                  <w:rFonts w:ascii="Verdana" w:hAnsi="Verdana" w:cs="Calibri"/>
                  <w:i/>
                  <w:color w:val="000000"/>
                  <w:sz w:val="18"/>
                  <w:szCs w:val="18"/>
                </w:rPr>
                <w:delText>PZM1892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50" w:author="Matheus Gomes Faria" w:date="2019-03-13T18:55:00Z"/>
                <w:rFonts w:ascii="Verdana" w:hAnsi="Verdana" w:cs="Calibri"/>
                <w:i/>
                <w:color w:val="000000"/>
                <w:sz w:val="18"/>
                <w:szCs w:val="18"/>
              </w:rPr>
            </w:pPr>
            <w:del w:id="77751" w:author="Matheus Gomes Faria" w:date="2019-03-13T18:55:00Z">
              <w:r w:rsidDel="00CB0E70">
                <w:rPr>
                  <w:rFonts w:ascii="Verdana" w:hAnsi="Verdana" w:cs="Calibri"/>
                  <w:i/>
                  <w:color w:val="000000"/>
                  <w:sz w:val="18"/>
                  <w:szCs w:val="18"/>
                </w:rPr>
                <w:delText>1117176301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52" w:author="Matheus Gomes Faria" w:date="2019-03-13T18:55:00Z"/>
                <w:rFonts w:ascii="Verdana" w:hAnsi="Verdana" w:cs="Calibri"/>
                <w:i/>
                <w:color w:val="000000"/>
                <w:sz w:val="18"/>
                <w:szCs w:val="18"/>
              </w:rPr>
            </w:pPr>
            <w:del w:id="7775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54" w:author="Matheus Gomes Faria" w:date="2019-03-13T18:55:00Z"/>
                <w:rFonts w:ascii="Verdana" w:hAnsi="Verdana" w:cs="Calibri"/>
                <w:i/>
                <w:color w:val="000000"/>
                <w:sz w:val="18"/>
                <w:szCs w:val="18"/>
              </w:rPr>
            </w:pPr>
            <w:del w:id="77755"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56" w:author="Matheus Gomes Faria" w:date="2019-03-13T18:55:00Z"/>
                <w:rFonts w:ascii="Verdana" w:hAnsi="Verdana" w:cs="Calibri"/>
                <w:i/>
                <w:color w:val="000000"/>
                <w:sz w:val="18"/>
                <w:szCs w:val="18"/>
              </w:rPr>
            </w:pPr>
            <w:del w:id="77757"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75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59" w:author="Matheus Gomes Faria" w:date="2019-03-13T18:55:00Z"/>
                <w:rFonts w:ascii="Verdana" w:hAnsi="Verdana" w:cs="Calibri"/>
                <w:i/>
                <w:color w:val="000000"/>
                <w:sz w:val="18"/>
                <w:szCs w:val="18"/>
              </w:rPr>
            </w:pPr>
            <w:del w:id="77760" w:author="Matheus Gomes Faria" w:date="2019-03-13T18:55:00Z">
              <w:r w:rsidDel="00CB0E70">
                <w:rPr>
                  <w:rFonts w:ascii="Verdana" w:hAnsi="Verdana" w:cs="Calibri"/>
                  <w:i/>
                  <w:color w:val="000000"/>
                  <w:sz w:val="18"/>
                  <w:szCs w:val="18"/>
                </w:rPr>
                <w:lastRenderedPageBreak/>
                <w:delText>9BD2651JHH9077815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61" w:author="Matheus Gomes Faria" w:date="2019-03-13T18:55:00Z"/>
                <w:rFonts w:ascii="Verdana" w:hAnsi="Verdana" w:cs="Calibri"/>
                <w:i/>
                <w:color w:val="000000"/>
                <w:sz w:val="18"/>
                <w:szCs w:val="18"/>
              </w:rPr>
            </w:pPr>
            <w:del w:id="7776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63" w:author="Matheus Gomes Faria" w:date="2019-03-13T18:55:00Z"/>
                <w:rFonts w:ascii="Verdana" w:hAnsi="Verdana" w:cs="Calibri"/>
                <w:i/>
                <w:color w:val="000000"/>
                <w:sz w:val="18"/>
                <w:szCs w:val="18"/>
              </w:rPr>
            </w:pPr>
            <w:del w:id="7776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65" w:author="Matheus Gomes Faria" w:date="2019-03-13T18:55:00Z"/>
                <w:rFonts w:ascii="Verdana" w:hAnsi="Verdana" w:cs="Calibri"/>
                <w:i/>
                <w:color w:val="000000"/>
                <w:sz w:val="18"/>
                <w:szCs w:val="18"/>
              </w:rPr>
            </w:pPr>
            <w:del w:id="77766" w:author="Matheus Gomes Faria" w:date="2019-03-13T18:55:00Z">
              <w:r w:rsidDel="00CB0E70">
                <w:rPr>
                  <w:rFonts w:ascii="Verdana" w:hAnsi="Verdana" w:cs="Calibri"/>
                  <w:i/>
                  <w:color w:val="000000"/>
                  <w:sz w:val="18"/>
                  <w:szCs w:val="18"/>
                </w:rPr>
                <w:delText>PZM1891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67" w:author="Matheus Gomes Faria" w:date="2019-03-13T18:55:00Z"/>
                <w:rFonts w:ascii="Verdana" w:hAnsi="Verdana" w:cs="Calibri"/>
                <w:i/>
                <w:color w:val="000000"/>
                <w:sz w:val="18"/>
                <w:szCs w:val="18"/>
              </w:rPr>
            </w:pPr>
            <w:del w:id="77768" w:author="Matheus Gomes Faria" w:date="2019-03-13T18:55:00Z">
              <w:r w:rsidDel="00CB0E70">
                <w:rPr>
                  <w:rFonts w:ascii="Verdana" w:hAnsi="Verdana" w:cs="Calibri"/>
                  <w:i/>
                  <w:color w:val="000000"/>
                  <w:sz w:val="18"/>
                  <w:szCs w:val="18"/>
                </w:rPr>
                <w:delText>1117176280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69" w:author="Matheus Gomes Faria" w:date="2019-03-13T18:55:00Z"/>
                <w:rFonts w:ascii="Verdana" w:hAnsi="Verdana" w:cs="Calibri"/>
                <w:i/>
                <w:color w:val="000000"/>
                <w:sz w:val="18"/>
                <w:szCs w:val="18"/>
              </w:rPr>
            </w:pPr>
            <w:del w:id="7777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71" w:author="Matheus Gomes Faria" w:date="2019-03-13T18:55:00Z"/>
                <w:rFonts w:ascii="Verdana" w:hAnsi="Verdana" w:cs="Calibri"/>
                <w:i/>
                <w:color w:val="000000"/>
                <w:sz w:val="18"/>
                <w:szCs w:val="18"/>
              </w:rPr>
            </w:pPr>
            <w:del w:id="77772"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73" w:author="Matheus Gomes Faria" w:date="2019-03-13T18:55:00Z"/>
                <w:rFonts w:ascii="Verdana" w:hAnsi="Verdana" w:cs="Calibri"/>
                <w:i/>
                <w:color w:val="000000"/>
                <w:sz w:val="18"/>
                <w:szCs w:val="18"/>
              </w:rPr>
            </w:pPr>
            <w:del w:id="77774"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77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76" w:author="Matheus Gomes Faria" w:date="2019-03-13T18:55:00Z"/>
                <w:rFonts w:ascii="Verdana" w:hAnsi="Verdana" w:cs="Calibri"/>
                <w:i/>
                <w:color w:val="000000"/>
                <w:sz w:val="18"/>
                <w:szCs w:val="18"/>
              </w:rPr>
            </w:pPr>
            <w:del w:id="77777" w:author="Matheus Gomes Faria" w:date="2019-03-13T18:55:00Z">
              <w:r w:rsidDel="00CB0E70">
                <w:rPr>
                  <w:rFonts w:ascii="Verdana" w:hAnsi="Verdana" w:cs="Calibri"/>
                  <w:i/>
                  <w:color w:val="000000"/>
                  <w:sz w:val="18"/>
                  <w:szCs w:val="18"/>
                </w:rPr>
                <w:delText>9BD2651JHH9077728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78" w:author="Matheus Gomes Faria" w:date="2019-03-13T18:55:00Z"/>
                <w:rFonts w:ascii="Verdana" w:hAnsi="Verdana" w:cs="Calibri"/>
                <w:i/>
                <w:color w:val="000000"/>
                <w:sz w:val="18"/>
                <w:szCs w:val="18"/>
              </w:rPr>
            </w:pPr>
            <w:del w:id="7777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80" w:author="Matheus Gomes Faria" w:date="2019-03-13T18:55:00Z"/>
                <w:rFonts w:ascii="Verdana" w:hAnsi="Verdana" w:cs="Calibri"/>
                <w:i/>
                <w:color w:val="000000"/>
                <w:sz w:val="18"/>
                <w:szCs w:val="18"/>
              </w:rPr>
            </w:pPr>
            <w:del w:id="7778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82" w:author="Matheus Gomes Faria" w:date="2019-03-13T18:55:00Z"/>
                <w:rFonts w:ascii="Verdana" w:hAnsi="Verdana" w:cs="Calibri"/>
                <w:i/>
                <w:color w:val="000000"/>
                <w:sz w:val="18"/>
                <w:szCs w:val="18"/>
              </w:rPr>
            </w:pPr>
            <w:del w:id="77783" w:author="Matheus Gomes Faria" w:date="2019-03-13T18:55:00Z">
              <w:r w:rsidDel="00CB0E70">
                <w:rPr>
                  <w:rFonts w:ascii="Verdana" w:hAnsi="Verdana" w:cs="Calibri"/>
                  <w:i/>
                  <w:color w:val="000000"/>
                  <w:sz w:val="18"/>
                  <w:szCs w:val="18"/>
                </w:rPr>
                <w:delText>PZM1889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84" w:author="Matheus Gomes Faria" w:date="2019-03-13T18:55:00Z"/>
                <w:rFonts w:ascii="Verdana" w:hAnsi="Verdana" w:cs="Calibri"/>
                <w:i/>
                <w:color w:val="000000"/>
                <w:sz w:val="18"/>
                <w:szCs w:val="18"/>
              </w:rPr>
            </w:pPr>
            <w:del w:id="77785" w:author="Matheus Gomes Faria" w:date="2019-03-13T18:55:00Z">
              <w:r w:rsidDel="00CB0E70">
                <w:rPr>
                  <w:rFonts w:ascii="Verdana" w:hAnsi="Verdana" w:cs="Calibri"/>
                  <w:i/>
                  <w:color w:val="000000"/>
                  <w:sz w:val="18"/>
                  <w:szCs w:val="18"/>
                </w:rPr>
                <w:delText>1117176271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86" w:author="Matheus Gomes Faria" w:date="2019-03-13T18:55:00Z"/>
                <w:rFonts w:ascii="Verdana" w:hAnsi="Verdana" w:cs="Calibri"/>
                <w:i/>
                <w:color w:val="000000"/>
                <w:sz w:val="18"/>
                <w:szCs w:val="18"/>
              </w:rPr>
            </w:pPr>
            <w:del w:id="7778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88" w:author="Matheus Gomes Faria" w:date="2019-03-13T18:55:00Z"/>
                <w:rFonts w:ascii="Verdana" w:hAnsi="Verdana" w:cs="Calibri"/>
                <w:i/>
                <w:color w:val="000000"/>
                <w:sz w:val="18"/>
                <w:szCs w:val="18"/>
              </w:rPr>
            </w:pPr>
            <w:del w:id="77789"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90" w:author="Matheus Gomes Faria" w:date="2019-03-13T18:55:00Z"/>
                <w:rFonts w:ascii="Verdana" w:hAnsi="Verdana" w:cs="Calibri"/>
                <w:i/>
                <w:color w:val="000000"/>
                <w:sz w:val="18"/>
                <w:szCs w:val="18"/>
              </w:rPr>
            </w:pPr>
            <w:del w:id="77791"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79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93" w:author="Matheus Gomes Faria" w:date="2019-03-13T18:55:00Z"/>
                <w:rFonts w:ascii="Verdana" w:hAnsi="Verdana" w:cs="Calibri"/>
                <w:i/>
                <w:color w:val="000000"/>
                <w:sz w:val="18"/>
                <w:szCs w:val="18"/>
              </w:rPr>
            </w:pPr>
            <w:del w:id="77794" w:author="Matheus Gomes Faria" w:date="2019-03-13T18:55:00Z">
              <w:r w:rsidDel="00CB0E70">
                <w:rPr>
                  <w:rFonts w:ascii="Verdana" w:hAnsi="Verdana" w:cs="Calibri"/>
                  <w:i/>
                  <w:color w:val="000000"/>
                  <w:sz w:val="18"/>
                  <w:szCs w:val="18"/>
                </w:rPr>
                <w:delText>9BD2651JHH9078460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95" w:author="Matheus Gomes Faria" w:date="2019-03-13T18:55:00Z"/>
                <w:rFonts w:ascii="Verdana" w:hAnsi="Verdana" w:cs="Calibri"/>
                <w:i/>
                <w:color w:val="000000"/>
                <w:sz w:val="18"/>
                <w:szCs w:val="18"/>
              </w:rPr>
            </w:pPr>
            <w:del w:id="7779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97" w:author="Matheus Gomes Faria" w:date="2019-03-13T18:55:00Z"/>
                <w:rFonts w:ascii="Verdana" w:hAnsi="Verdana" w:cs="Calibri"/>
                <w:i/>
                <w:color w:val="000000"/>
                <w:sz w:val="18"/>
                <w:szCs w:val="18"/>
              </w:rPr>
            </w:pPr>
            <w:del w:id="7779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799" w:author="Matheus Gomes Faria" w:date="2019-03-13T18:55:00Z"/>
                <w:rFonts w:ascii="Verdana" w:hAnsi="Verdana" w:cs="Calibri"/>
                <w:i/>
                <w:color w:val="000000"/>
                <w:sz w:val="18"/>
                <w:szCs w:val="18"/>
              </w:rPr>
            </w:pPr>
            <w:del w:id="77800" w:author="Matheus Gomes Faria" w:date="2019-03-13T18:55:00Z">
              <w:r w:rsidDel="00CB0E70">
                <w:rPr>
                  <w:rFonts w:ascii="Verdana" w:hAnsi="Verdana" w:cs="Calibri"/>
                  <w:i/>
                  <w:color w:val="000000"/>
                  <w:sz w:val="18"/>
                  <w:szCs w:val="18"/>
                </w:rPr>
                <w:delText>PZM1907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01" w:author="Matheus Gomes Faria" w:date="2019-03-13T18:55:00Z"/>
                <w:rFonts w:ascii="Verdana" w:hAnsi="Verdana" w:cs="Calibri"/>
                <w:i/>
                <w:color w:val="000000"/>
                <w:sz w:val="18"/>
                <w:szCs w:val="18"/>
              </w:rPr>
            </w:pPr>
            <w:del w:id="77802" w:author="Matheus Gomes Faria" w:date="2019-03-13T18:55:00Z">
              <w:r w:rsidDel="00CB0E70">
                <w:rPr>
                  <w:rFonts w:ascii="Verdana" w:hAnsi="Verdana" w:cs="Calibri"/>
                  <w:i/>
                  <w:color w:val="000000"/>
                  <w:sz w:val="18"/>
                  <w:szCs w:val="18"/>
                </w:rPr>
                <w:delText>1117113539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03" w:author="Matheus Gomes Faria" w:date="2019-03-13T18:55:00Z"/>
                <w:rFonts w:ascii="Verdana" w:hAnsi="Verdana" w:cs="Calibri"/>
                <w:i/>
                <w:color w:val="000000"/>
                <w:sz w:val="18"/>
                <w:szCs w:val="18"/>
              </w:rPr>
            </w:pPr>
            <w:del w:id="7780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05" w:author="Matheus Gomes Faria" w:date="2019-03-13T18:55:00Z"/>
                <w:rFonts w:ascii="Verdana" w:hAnsi="Verdana" w:cs="Calibri"/>
                <w:i/>
                <w:color w:val="000000"/>
                <w:sz w:val="18"/>
                <w:szCs w:val="18"/>
              </w:rPr>
            </w:pPr>
            <w:del w:id="77806"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07" w:author="Matheus Gomes Faria" w:date="2019-03-13T18:55:00Z"/>
                <w:rFonts w:ascii="Verdana" w:hAnsi="Verdana" w:cs="Calibri"/>
                <w:i/>
                <w:color w:val="000000"/>
                <w:sz w:val="18"/>
                <w:szCs w:val="18"/>
              </w:rPr>
            </w:pPr>
            <w:del w:id="77808"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80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10" w:author="Matheus Gomes Faria" w:date="2019-03-13T18:55:00Z"/>
                <w:rFonts w:ascii="Verdana" w:hAnsi="Verdana" w:cs="Calibri"/>
                <w:i/>
                <w:color w:val="000000"/>
                <w:sz w:val="18"/>
                <w:szCs w:val="18"/>
              </w:rPr>
            </w:pPr>
            <w:del w:id="77811" w:author="Matheus Gomes Faria" w:date="2019-03-13T18:55:00Z">
              <w:r w:rsidDel="00CB0E70">
                <w:rPr>
                  <w:rFonts w:ascii="Verdana" w:hAnsi="Verdana" w:cs="Calibri"/>
                  <w:i/>
                  <w:color w:val="000000"/>
                  <w:sz w:val="18"/>
                  <w:szCs w:val="18"/>
                </w:rPr>
                <w:delText>9BD2651JHH9077734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12" w:author="Matheus Gomes Faria" w:date="2019-03-13T18:55:00Z"/>
                <w:rFonts w:ascii="Verdana" w:hAnsi="Verdana" w:cs="Calibri"/>
                <w:i/>
                <w:color w:val="000000"/>
                <w:sz w:val="18"/>
                <w:szCs w:val="18"/>
              </w:rPr>
            </w:pPr>
            <w:del w:id="7781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14" w:author="Matheus Gomes Faria" w:date="2019-03-13T18:55:00Z"/>
                <w:rFonts w:ascii="Verdana" w:hAnsi="Verdana" w:cs="Calibri"/>
                <w:i/>
                <w:color w:val="000000"/>
                <w:sz w:val="18"/>
                <w:szCs w:val="18"/>
              </w:rPr>
            </w:pPr>
            <w:del w:id="7781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16" w:author="Matheus Gomes Faria" w:date="2019-03-13T18:55:00Z"/>
                <w:rFonts w:ascii="Verdana" w:hAnsi="Verdana" w:cs="Calibri"/>
                <w:i/>
                <w:color w:val="000000"/>
                <w:sz w:val="18"/>
                <w:szCs w:val="18"/>
              </w:rPr>
            </w:pPr>
            <w:del w:id="77817" w:author="Matheus Gomes Faria" w:date="2019-03-13T18:55:00Z">
              <w:r w:rsidDel="00CB0E70">
                <w:rPr>
                  <w:rFonts w:ascii="Verdana" w:hAnsi="Verdana" w:cs="Calibri"/>
                  <w:i/>
                  <w:color w:val="000000"/>
                  <w:sz w:val="18"/>
                  <w:szCs w:val="18"/>
                </w:rPr>
                <w:delText>PZM1890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18" w:author="Matheus Gomes Faria" w:date="2019-03-13T18:55:00Z"/>
                <w:rFonts w:ascii="Verdana" w:hAnsi="Verdana" w:cs="Calibri"/>
                <w:i/>
                <w:color w:val="000000"/>
                <w:sz w:val="18"/>
                <w:szCs w:val="18"/>
              </w:rPr>
            </w:pPr>
            <w:del w:id="77819" w:author="Matheus Gomes Faria" w:date="2019-03-13T18:55:00Z">
              <w:r w:rsidDel="00CB0E70">
                <w:rPr>
                  <w:rFonts w:ascii="Verdana" w:hAnsi="Verdana" w:cs="Calibri"/>
                  <w:i/>
                  <w:color w:val="000000"/>
                  <w:sz w:val="18"/>
                  <w:szCs w:val="18"/>
                </w:rPr>
                <w:delText>1117103835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20" w:author="Matheus Gomes Faria" w:date="2019-03-13T18:55:00Z"/>
                <w:rFonts w:ascii="Verdana" w:hAnsi="Verdana" w:cs="Calibri"/>
                <w:i/>
                <w:color w:val="000000"/>
                <w:sz w:val="18"/>
                <w:szCs w:val="18"/>
              </w:rPr>
            </w:pPr>
            <w:del w:id="7782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22" w:author="Matheus Gomes Faria" w:date="2019-03-13T18:55:00Z"/>
                <w:rFonts w:ascii="Verdana" w:hAnsi="Verdana" w:cs="Calibri"/>
                <w:i/>
                <w:color w:val="000000"/>
                <w:sz w:val="18"/>
                <w:szCs w:val="18"/>
              </w:rPr>
            </w:pPr>
            <w:del w:id="77823"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24" w:author="Matheus Gomes Faria" w:date="2019-03-13T18:55:00Z"/>
                <w:rFonts w:ascii="Verdana" w:hAnsi="Verdana" w:cs="Calibri"/>
                <w:i/>
                <w:color w:val="000000"/>
                <w:sz w:val="18"/>
                <w:szCs w:val="18"/>
              </w:rPr>
            </w:pPr>
            <w:del w:id="77825"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82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27" w:author="Matheus Gomes Faria" w:date="2019-03-13T18:55:00Z"/>
                <w:rFonts w:ascii="Verdana" w:hAnsi="Verdana" w:cs="Calibri"/>
                <w:i/>
                <w:color w:val="000000"/>
                <w:sz w:val="18"/>
                <w:szCs w:val="18"/>
              </w:rPr>
            </w:pPr>
            <w:del w:id="77828" w:author="Matheus Gomes Faria" w:date="2019-03-13T18:55:00Z">
              <w:r w:rsidDel="00CB0E70">
                <w:rPr>
                  <w:rFonts w:ascii="Verdana" w:hAnsi="Verdana" w:cs="Calibri"/>
                  <w:i/>
                  <w:color w:val="000000"/>
                  <w:sz w:val="18"/>
                  <w:szCs w:val="18"/>
                </w:rPr>
                <w:delText>9BD2651JHH9079138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29" w:author="Matheus Gomes Faria" w:date="2019-03-13T18:55:00Z"/>
                <w:rFonts w:ascii="Verdana" w:hAnsi="Verdana" w:cs="Calibri"/>
                <w:i/>
                <w:color w:val="000000"/>
                <w:sz w:val="18"/>
                <w:szCs w:val="18"/>
              </w:rPr>
            </w:pPr>
            <w:del w:id="7783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31" w:author="Matheus Gomes Faria" w:date="2019-03-13T18:55:00Z"/>
                <w:rFonts w:ascii="Verdana" w:hAnsi="Verdana" w:cs="Calibri"/>
                <w:i/>
                <w:color w:val="000000"/>
                <w:sz w:val="18"/>
                <w:szCs w:val="18"/>
              </w:rPr>
            </w:pPr>
            <w:del w:id="7783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33" w:author="Matheus Gomes Faria" w:date="2019-03-13T18:55:00Z"/>
                <w:rFonts w:ascii="Verdana" w:hAnsi="Verdana" w:cs="Calibri"/>
                <w:i/>
                <w:color w:val="000000"/>
                <w:sz w:val="18"/>
                <w:szCs w:val="18"/>
              </w:rPr>
            </w:pPr>
            <w:del w:id="77834" w:author="Matheus Gomes Faria" w:date="2019-03-13T18:55:00Z">
              <w:r w:rsidDel="00CB0E70">
                <w:rPr>
                  <w:rFonts w:ascii="Verdana" w:hAnsi="Verdana" w:cs="Calibri"/>
                  <w:i/>
                  <w:color w:val="000000"/>
                  <w:sz w:val="18"/>
                  <w:szCs w:val="18"/>
                </w:rPr>
                <w:delText>PZL6419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35" w:author="Matheus Gomes Faria" w:date="2019-03-13T18:55:00Z"/>
                <w:rFonts w:ascii="Verdana" w:hAnsi="Verdana" w:cs="Calibri"/>
                <w:i/>
                <w:color w:val="000000"/>
                <w:sz w:val="18"/>
                <w:szCs w:val="18"/>
              </w:rPr>
            </w:pPr>
            <w:del w:id="77836" w:author="Matheus Gomes Faria" w:date="2019-03-13T18:55:00Z">
              <w:r w:rsidDel="00CB0E70">
                <w:rPr>
                  <w:rFonts w:ascii="Verdana" w:hAnsi="Verdana" w:cs="Calibri"/>
                  <w:i/>
                  <w:color w:val="000000"/>
                  <w:sz w:val="18"/>
                  <w:szCs w:val="18"/>
                </w:rPr>
                <w:delText>1116823486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37" w:author="Matheus Gomes Faria" w:date="2019-03-13T18:55:00Z"/>
                <w:rFonts w:ascii="Verdana" w:hAnsi="Verdana" w:cs="Calibri"/>
                <w:i/>
                <w:color w:val="000000"/>
                <w:sz w:val="18"/>
                <w:szCs w:val="18"/>
              </w:rPr>
            </w:pPr>
            <w:del w:id="7783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39" w:author="Matheus Gomes Faria" w:date="2019-03-13T18:55:00Z"/>
                <w:rFonts w:ascii="Verdana" w:hAnsi="Verdana" w:cs="Calibri"/>
                <w:i/>
                <w:color w:val="000000"/>
                <w:sz w:val="18"/>
                <w:szCs w:val="18"/>
              </w:rPr>
            </w:pPr>
            <w:del w:id="77840"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41" w:author="Matheus Gomes Faria" w:date="2019-03-13T18:55:00Z"/>
                <w:rFonts w:ascii="Verdana" w:hAnsi="Verdana" w:cs="Calibri"/>
                <w:i/>
                <w:color w:val="000000"/>
                <w:sz w:val="18"/>
                <w:szCs w:val="18"/>
              </w:rPr>
            </w:pPr>
            <w:del w:id="77842"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84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44" w:author="Matheus Gomes Faria" w:date="2019-03-13T18:55:00Z"/>
                <w:rFonts w:ascii="Verdana" w:hAnsi="Verdana" w:cs="Calibri"/>
                <w:i/>
                <w:color w:val="000000"/>
                <w:sz w:val="18"/>
                <w:szCs w:val="18"/>
              </w:rPr>
            </w:pPr>
            <w:del w:id="77845" w:author="Matheus Gomes Faria" w:date="2019-03-13T18:55:00Z">
              <w:r w:rsidDel="00CB0E70">
                <w:rPr>
                  <w:rFonts w:ascii="Verdana" w:hAnsi="Verdana" w:cs="Calibri"/>
                  <w:i/>
                  <w:color w:val="000000"/>
                  <w:sz w:val="18"/>
                  <w:szCs w:val="18"/>
                </w:rPr>
                <w:delText>9BD2651JHH9079136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46" w:author="Matheus Gomes Faria" w:date="2019-03-13T18:55:00Z"/>
                <w:rFonts w:ascii="Verdana" w:hAnsi="Verdana" w:cs="Calibri"/>
                <w:i/>
                <w:color w:val="000000"/>
                <w:sz w:val="18"/>
                <w:szCs w:val="18"/>
              </w:rPr>
            </w:pPr>
            <w:del w:id="7784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48" w:author="Matheus Gomes Faria" w:date="2019-03-13T18:55:00Z"/>
                <w:rFonts w:ascii="Verdana" w:hAnsi="Verdana" w:cs="Calibri"/>
                <w:i/>
                <w:color w:val="000000"/>
                <w:sz w:val="18"/>
                <w:szCs w:val="18"/>
              </w:rPr>
            </w:pPr>
            <w:del w:id="7784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50" w:author="Matheus Gomes Faria" w:date="2019-03-13T18:55:00Z"/>
                <w:rFonts w:ascii="Verdana" w:hAnsi="Verdana" w:cs="Calibri"/>
                <w:i/>
                <w:color w:val="000000"/>
                <w:sz w:val="18"/>
                <w:szCs w:val="18"/>
              </w:rPr>
            </w:pPr>
            <w:del w:id="77851" w:author="Matheus Gomes Faria" w:date="2019-03-13T18:55:00Z">
              <w:r w:rsidDel="00CB0E70">
                <w:rPr>
                  <w:rFonts w:ascii="Verdana" w:hAnsi="Verdana" w:cs="Calibri"/>
                  <w:i/>
                  <w:color w:val="000000"/>
                  <w:sz w:val="18"/>
                  <w:szCs w:val="18"/>
                </w:rPr>
                <w:delText>PZL6418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52" w:author="Matheus Gomes Faria" w:date="2019-03-13T18:55:00Z"/>
                <w:rFonts w:ascii="Verdana" w:hAnsi="Verdana" w:cs="Calibri"/>
                <w:i/>
                <w:color w:val="000000"/>
                <w:sz w:val="18"/>
                <w:szCs w:val="18"/>
              </w:rPr>
            </w:pPr>
            <w:del w:id="77853" w:author="Matheus Gomes Faria" w:date="2019-03-13T18:55:00Z">
              <w:r w:rsidDel="00CB0E70">
                <w:rPr>
                  <w:rFonts w:ascii="Verdana" w:hAnsi="Verdana" w:cs="Calibri"/>
                  <w:i/>
                  <w:color w:val="000000"/>
                  <w:sz w:val="18"/>
                  <w:szCs w:val="18"/>
                </w:rPr>
                <w:delText>1116823478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54" w:author="Matheus Gomes Faria" w:date="2019-03-13T18:55:00Z"/>
                <w:rFonts w:ascii="Verdana" w:hAnsi="Verdana" w:cs="Calibri"/>
                <w:i/>
                <w:color w:val="000000"/>
                <w:sz w:val="18"/>
                <w:szCs w:val="18"/>
              </w:rPr>
            </w:pPr>
            <w:del w:id="7785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56" w:author="Matheus Gomes Faria" w:date="2019-03-13T18:55:00Z"/>
                <w:rFonts w:ascii="Verdana" w:hAnsi="Verdana" w:cs="Calibri"/>
                <w:i/>
                <w:color w:val="000000"/>
                <w:sz w:val="18"/>
                <w:szCs w:val="18"/>
              </w:rPr>
            </w:pPr>
            <w:del w:id="77857"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58" w:author="Matheus Gomes Faria" w:date="2019-03-13T18:55:00Z"/>
                <w:rFonts w:ascii="Verdana" w:hAnsi="Verdana" w:cs="Calibri"/>
                <w:i/>
                <w:color w:val="000000"/>
                <w:sz w:val="18"/>
                <w:szCs w:val="18"/>
              </w:rPr>
            </w:pPr>
            <w:del w:id="77859"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86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61" w:author="Matheus Gomes Faria" w:date="2019-03-13T18:55:00Z"/>
                <w:rFonts w:ascii="Verdana" w:hAnsi="Verdana" w:cs="Calibri"/>
                <w:i/>
                <w:color w:val="000000"/>
                <w:sz w:val="18"/>
                <w:szCs w:val="18"/>
              </w:rPr>
            </w:pPr>
            <w:del w:id="77862" w:author="Matheus Gomes Faria" w:date="2019-03-13T18:55:00Z">
              <w:r w:rsidDel="00CB0E70">
                <w:rPr>
                  <w:rFonts w:ascii="Verdana" w:hAnsi="Verdana" w:cs="Calibri"/>
                  <w:i/>
                  <w:color w:val="000000"/>
                  <w:sz w:val="18"/>
                  <w:szCs w:val="18"/>
                </w:rPr>
                <w:delText>9BD2651JHH9079115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63" w:author="Matheus Gomes Faria" w:date="2019-03-13T18:55:00Z"/>
                <w:rFonts w:ascii="Verdana" w:hAnsi="Verdana" w:cs="Calibri"/>
                <w:i/>
                <w:color w:val="000000"/>
                <w:sz w:val="18"/>
                <w:szCs w:val="18"/>
              </w:rPr>
            </w:pPr>
            <w:del w:id="7786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65" w:author="Matheus Gomes Faria" w:date="2019-03-13T18:55:00Z"/>
                <w:rFonts w:ascii="Verdana" w:hAnsi="Verdana" w:cs="Calibri"/>
                <w:i/>
                <w:color w:val="000000"/>
                <w:sz w:val="18"/>
                <w:szCs w:val="18"/>
              </w:rPr>
            </w:pPr>
            <w:del w:id="7786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67" w:author="Matheus Gomes Faria" w:date="2019-03-13T18:55:00Z"/>
                <w:rFonts w:ascii="Verdana" w:hAnsi="Verdana" w:cs="Calibri"/>
                <w:i/>
                <w:color w:val="000000"/>
                <w:sz w:val="18"/>
                <w:szCs w:val="18"/>
              </w:rPr>
            </w:pPr>
            <w:del w:id="77868" w:author="Matheus Gomes Faria" w:date="2019-03-13T18:55:00Z">
              <w:r w:rsidDel="00CB0E70">
                <w:rPr>
                  <w:rFonts w:ascii="Verdana" w:hAnsi="Verdana" w:cs="Calibri"/>
                  <w:i/>
                  <w:color w:val="000000"/>
                  <w:sz w:val="18"/>
                  <w:szCs w:val="18"/>
                </w:rPr>
                <w:delText>PZL6417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69" w:author="Matheus Gomes Faria" w:date="2019-03-13T18:55:00Z"/>
                <w:rFonts w:ascii="Verdana" w:hAnsi="Verdana" w:cs="Calibri"/>
                <w:i/>
                <w:color w:val="000000"/>
                <w:sz w:val="18"/>
                <w:szCs w:val="18"/>
              </w:rPr>
            </w:pPr>
            <w:del w:id="77870" w:author="Matheus Gomes Faria" w:date="2019-03-13T18:55:00Z">
              <w:r w:rsidDel="00CB0E70">
                <w:rPr>
                  <w:rFonts w:ascii="Verdana" w:hAnsi="Verdana" w:cs="Calibri"/>
                  <w:i/>
                  <w:color w:val="000000"/>
                  <w:sz w:val="18"/>
                  <w:szCs w:val="18"/>
                </w:rPr>
                <w:delText>1116823443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71" w:author="Matheus Gomes Faria" w:date="2019-03-13T18:55:00Z"/>
                <w:rFonts w:ascii="Verdana" w:hAnsi="Verdana" w:cs="Calibri"/>
                <w:i/>
                <w:color w:val="000000"/>
                <w:sz w:val="18"/>
                <w:szCs w:val="18"/>
              </w:rPr>
            </w:pPr>
            <w:del w:id="7787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73" w:author="Matheus Gomes Faria" w:date="2019-03-13T18:55:00Z"/>
                <w:rFonts w:ascii="Verdana" w:hAnsi="Verdana" w:cs="Calibri"/>
                <w:i/>
                <w:color w:val="000000"/>
                <w:sz w:val="18"/>
                <w:szCs w:val="18"/>
              </w:rPr>
            </w:pPr>
            <w:del w:id="77874"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75" w:author="Matheus Gomes Faria" w:date="2019-03-13T18:55:00Z"/>
                <w:rFonts w:ascii="Verdana" w:hAnsi="Verdana" w:cs="Calibri"/>
                <w:i/>
                <w:color w:val="000000"/>
                <w:sz w:val="18"/>
                <w:szCs w:val="18"/>
              </w:rPr>
            </w:pPr>
            <w:del w:id="77876"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87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78" w:author="Matheus Gomes Faria" w:date="2019-03-13T18:55:00Z"/>
                <w:rFonts w:ascii="Verdana" w:hAnsi="Verdana" w:cs="Calibri"/>
                <w:i/>
                <w:color w:val="000000"/>
                <w:sz w:val="18"/>
                <w:szCs w:val="18"/>
              </w:rPr>
            </w:pPr>
            <w:del w:id="77879" w:author="Matheus Gomes Faria" w:date="2019-03-13T18:55:00Z">
              <w:r w:rsidDel="00CB0E70">
                <w:rPr>
                  <w:rFonts w:ascii="Verdana" w:hAnsi="Verdana" w:cs="Calibri"/>
                  <w:i/>
                  <w:color w:val="000000"/>
                  <w:sz w:val="18"/>
                  <w:szCs w:val="18"/>
                </w:rPr>
                <w:delText>9BD2651JHH9078254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80" w:author="Matheus Gomes Faria" w:date="2019-03-13T18:55:00Z"/>
                <w:rFonts w:ascii="Verdana" w:hAnsi="Verdana" w:cs="Calibri"/>
                <w:i/>
                <w:color w:val="000000"/>
                <w:sz w:val="18"/>
                <w:szCs w:val="18"/>
              </w:rPr>
            </w:pPr>
            <w:del w:id="7788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82" w:author="Matheus Gomes Faria" w:date="2019-03-13T18:55:00Z"/>
                <w:rFonts w:ascii="Verdana" w:hAnsi="Verdana" w:cs="Calibri"/>
                <w:i/>
                <w:color w:val="000000"/>
                <w:sz w:val="18"/>
                <w:szCs w:val="18"/>
              </w:rPr>
            </w:pPr>
            <w:del w:id="7788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84" w:author="Matheus Gomes Faria" w:date="2019-03-13T18:55:00Z"/>
                <w:rFonts w:ascii="Verdana" w:hAnsi="Verdana" w:cs="Calibri"/>
                <w:i/>
                <w:color w:val="000000"/>
                <w:sz w:val="18"/>
                <w:szCs w:val="18"/>
              </w:rPr>
            </w:pPr>
            <w:del w:id="77885" w:author="Matheus Gomes Faria" w:date="2019-03-13T18:55:00Z">
              <w:r w:rsidDel="00CB0E70">
                <w:rPr>
                  <w:rFonts w:ascii="Verdana" w:hAnsi="Verdana" w:cs="Calibri"/>
                  <w:i/>
                  <w:color w:val="000000"/>
                  <w:sz w:val="18"/>
                  <w:szCs w:val="18"/>
                </w:rPr>
                <w:delText>PZL6416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86" w:author="Matheus Gomes Faria" w:date="2019-03-13T18:55:00Z"/>
                <w:rFonts w:ascii="Verdana" w:hAnsi="Verdana" w:cs="Calibri"/>
                <w:i/>
                <w:color w:val="000000"/>
                <w:sz w:val="18"/>
                <w:szCs w:val="18"/>
              </w:rPr>
            </w:pPr>
            <w:del w:id="77887" w:author="Matheus Gomes Faria" w:date="2019-03-13T18:55:00Z">
              <w:r w:rsidDel="00CB0E70">
                <w:rPr>
                  <w:rFonts w:ascii="Verdana" w:hAnsi="Verdana" w:cs="Calibri"/>
                  <w:i/>
                  <w:color w:val="000000"/>
                  <w:sz w:val="18"/>
                  <w:szCs w:val="18"/>
                </w:rPr>
                <w:delText>1116823435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88" w:author="Matheus Gomes Faria" w:date="2019-03-13T18:55:00Z"/>
                <w:rFonts w:ascii="Verdana" w:hAnsi="Verdana" w:cs="Calibri"/>
                <w:i/>
                <w:color w:val="000000"/>
                <w:sz w:val="18"/>
                <w:szCs w:val="18"/>
              </w:rPr>
            </w:pPr>
            <w:del w:id="7788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90" w:author="Matheus Gomes Faria" w:date="2019-03-13T18:55:00Z"/>
                <w:rFonts w:ascii="Verdana" w:hAnsi="Verdana" w:cs="Calibri"/>
                <w:i/>
                <w:color w:val="000000"/>
                <w:sz w:val="18"/>
                <w:szCs w:val="18"/>
              </w:rPr>
            </w:pPr>
            <w:del w:id="77891"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92" w:author="Matheus Gomes Faria" w:date="2019-03-13T18:55:00Z"/>
                <w:rFonts w:ascii="Verdana" w:hAnsi="Verdana" w:cs="Calibri"/>
                <w:i/>
                <w:color w:val="000000"/>
                <w:sz w:val="18"/>
                <w:szCs w:val="18"/>
              </w:rPr>
            </w:pPr>
            <w:del w:id="77893"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89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95" w:author="Matheus Gomes Faria" w:date="2019-03-13T18:55:00Z"/>
                <w:rFonts w:ascii="Verdana" w:hAnsi="Verdana" w:cs="Calibri"/>
                <w:i/>
                <w:color w:val="000000"/>
                <w:sz w:val="18"/>
                <w:szCs w:val="18"/>
              </w:rPr>
            </w:pPr>
            <w:del w:id="77896" w:author="Matheus Gomes Faria" w:date="2019-03-13T18:55:00Z">
              <w:r w:rsidDel="00CB0E70">
                <w:rPr>
                  <w:rFonts w:ascii="Verdana" w:hAnsi="Verdana" w:cs="Calibri"/>
                  <w:i/>
                  <w:color w:val="000000"/>
                  <w:sz w:val="18"/>
                  <w:szCs w:val="18"/>
                </w:rPr>
                <w:delText>9BD2651JHH9078253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97" w:author="Matheus Gomes Faria" w:date="2019-03-13T18:55:00Z"/>
                <w:rFonts w:ascii="Verdana" w:hAnsi="Verdana" w:cs="Calibri"/>
                <w:i/>
                <w:color w:val="000000"/>
                <w:sz w:val="18"/>
                <w:szCs w:val="18"/>
              </w:rPr>
            </w:pPr>
            <w:del w:id="7789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899" w:author="Matheus Gomes Faria" w:date="2019-03-13T18:55:00Z"/>
                <w:rFonts w:ascii="Verdana" w:hAnsi="Verdana" w:cs="Calibri"/>
                <w:i/>
                <w:color w:val="000000"/>
                <w:sz w:val="18"/>
                <w:szCs w:val="18"/>
              </w:rPr>
            </w:pPr>
            <w:del w:id="7790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01" w:author="Matheus Gomes Faria" w:date="2019-03-13T18:55:00Z"/>
                <w:rFonts w:ascii="Verdana" w:hAnsi="Verdana" w:cs="Calibri"/>
                <w:i/>
                <w:color w:val="000000"/>
                <w:sz w:val="18"/>
                <w:szCs w:val="18"/>
              </w:rPr>
            </w:pPr>
            <w:del w:id="77902" w:author="Matheus Gomes Faria" w:date="2019-03-13T18:55:00Z">
              <w:r w:rsidDel="00CB0E70">
                <w:rPr>
                  <w:rFonts w:ascii="Verdana" w:hAnsi="Verdana" w:cs="Calibri"/>
                  <w:i/>
                  <w:color w:val="000000"/>
                  <w:sz w:val="18"/>
                  <w:szCs w:val="18"/>
                </w:rPr>
                <w:delText>PZL6415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03" w:author="Matheus Gomes Faria" w:date="2019-03-13T18:55:00Z"/>
                <w:rFonts w:ascii="Verdana" w:hAnsi="Verdana" w:cs="Calibri"/>
                <w:i/>
                <w:color w:val="000000"/>
                <w:sz w:val="18"/>
                <w:szCs w:val="18"/>
              </w:rPr>
            </w:pPr>
            <w:del w:id="77904" w:author="Matheus Gomes Faria" w:date="2019-03-13T18:55:00Z">
              <w:r w:rsidDel="00CB0E70">
                <w:rPr>
                  <w:rFonts w:ascii="Verdana" w:hAnsi="Verdana" w:cs="Calibri"/>
                  <w:i/>
                  <w:color w:val="000000"/>
                  <w:sz w:val="18"/>
                  <w:szCs w:val="18"/>
                </w:rPr>
                <w:delText>1116823400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05" w:author="Matheus Gomes Faria" w:date="2019-03-13T18:55:00Z"/>
                <w:rFonts w:ascii="Verdana" w:hAnsi="Verdana" w:cs="Calibri"/>
                <w:i/>
                <w:color w:val="000000"/>
                <w:sz w:val="18"/>
                <w:szCs w:val="18"/>
              </w:rPr>
            </w:pPr>
            <w:del w:id="7790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07" w:author="Matheus Gomes Faria" w:date="2019-03-13T18:55:00Z"/>
                <w:rFonts w:ascii="Verdana" w:hAnsi="Verdana" w:cs="Calibri"/>
                <w:i/>
                <w:color w:val="000000"/>
                <w:sz w:val="18"/>
                <w:szCs w:val="18"/>
              </w:rPr>
            </w:pPr>
            <w:del w:id="77908"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09" w:author="Matheus Gomes Faria" w:date="2019-03-13T18:55:00Z"/>
                <w:rFonts w:ascii="Verdana" w:hAnsi="Verdana" w:cs="Calibri"/>
                <w:i/>
                <w:color w:val="000000"/>
                <w:sz w:val="18"/>
                <w:szCs w:val="18"/>
              </w:rPr>
            </w:pPr>
            <w:del w:id="77910"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91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12" w:author="Matheus Gomes Faria" w:date="2019-03-13T18:55:00Z"/>
                <w:rFonts w:ascii="Verdana" w:hAnsi="Verdana" w:cs="Calibri"/>
                <w:i/>
                <w:color w:val="000000"/>
                <w:sz w:val="18"/>
                <w:szCs w:val="18"/>
              </w:rPr>
            </w:pPr>
            <w:del w:id="77913" w:author="Matheus Gomes Faria" w:date="2019-03-13T18:55:00Z">
              <w:r w:rsidDel="00CB0E70">
                <w:rPr>
                  <w:rFonts w:ascii="Verdana" w:hAnsi="Verdana" w:cs="Calibri"/>
                  <w:i/>
                  <w:color w:val="000000"/>
                  <w:sz w:val="18"/>
                  <w:szCs w:val="18"/>
                </w:rPr>
                <w:delText>9BD2651JHH9078252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14" w:author="Matheus Gomes Faria" w:date="2019-03-13T18:55:00Z"/>
                <w:rFonts w:ascii="Verdana" w:hAnsi="Verdana" w:cs="Calibri"/>
                <w:i/>
                <w:color w:val="000000"/>
                <w:sz w:val="18"/>
                <w:szCs w:val="18"/>
              </w:rPr>
            </w:pPr>
            <w:del w:id="7791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16" w:author="Matheus Gomes Faria" w:date="2019-03-13T18:55:00Z"/>
                <w:rFonts w:ascii="Verdana" w:hAnsi="Verdana" w:cs="Calibri"/>
                <w:i/>
                <w:color w:val="000000"/>
                <w:sz w:val="18"/>
                <w:szCs w:val="18"/>
              </w:rPr>
            </w:pPr>
            <w:del w:id="7791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18" w:author="Matheus Gomes Faria" w:date="2019-03-13T18:55:00Z"/>
                <w:rFonts w:ascii="Verdana" w:hAnsi="Verdana" w:cs="Calibri"/>
                <w:i/>
                <w:color w:val="000000"/>
                <w:sz w:val="18"/>
                <w:szCs w:val="18"/>
              </w:rPr>
            </w:pPr>
            <w:del w:id="77919" w:author="Matheus Gomes Faria" w:date="2019-03-13T18:55:00Z">
              <w:r w:rsidDel="00CB0E70">
                <w:rPr>
                  <w:rFonts w:ascii="Verdana" w:hAnsi="Verdana" w:cs="Calibri"/>
                  <w:i/>
                  <w:color w:val="000000"/>
                  <w:sz w:val="18"/>
                  <w:szCs w:val="18"/>
                </w:rPr>
                <w:delText>PZL6413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20" w:author="Matheus Gomes Faria" w:date="2019-03-13T18:55:00Z"/>
                <w:rFonts w:ascii="Verdana" w:hAnsi="Verdana" w:cs="Calibri"/>
                <w:i/>
                <w:color w:val="000000"/>
                <w:sz w:val="18"/>
                <w:szCs w:val="18"/>
              </w:rPr>
            </w:pPr>
            <w:del w:id="77921" w:author="Matheus Gomes Faria" w:date="2019-03-13T18:55:00Z">
              <w:r w:rsidDel="00CB0E70">
                <w:rPr>
                  <w:rFonts w:ascii="Verdana" w:hAnsi="Verdana" w:cs="Calibri"/>
                  <w:i/>
                  <w:color w:val="000000"/>
                  <w:sz w:val="18"/>
                  <w:szCs w:val="18"/>
                </w:rPr>
                <w:delText>1116823389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22" w:author="Matheus Gomes Faria" w:date="2019-03-13T18:55:00Z"/>
                <w:rFonts w:ascii="Verdana" w:hAnsi="Verdana" w:cs="Calibri"/>
                <w:i/>
                <w:color w:val="000000"/>
                <w:sz w:val="18"/>
                <w:szCs w:val="18"/>
              </w:rPr>
            </w:pPr>
            <w:del w:id="7792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24" w:author="Matheus Gomes Faria" w:date="2019-03-13T18:55:00Z"/>
                <w:rFonts w:ascii="Verdana" w:hAnsi="Verdana" w:cs="Calibri"/>
                <w:i/>
                <w:color w:val="000000"/>
                <w:sz w:val="18"/>
                <w:szCs w:val="18"/>
              </w:rPr>
            </w:pPr>
            <w:del w:id="77925"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26" w:author="Matheus Gomes Faria" w:date="2019-03-13T18:55:00Z"/>
                <w:rFonts w:ascii="Verdana" w:hAnsi="Verdana" w:cs="Calibri"/>
                <w:i/>
                <w:color w:val="000000"/>
                <w:sz w:val="18"/>
                <w:szCs w:val="18"/>
              </w:rPr>
            </w:pPr>
            <w:del w:id="77927"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92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29" w:author="Matheus Gomes Faria" w:date="2019-03-13T18:55:00Z"/>
                <w:rFonts w:ascii="Verdana" w:hAnsi="Verdana" w:cs="Calibri"/>
                <w:i/>
                <w:color w:val="000000"/>
                <w:sz w:val="18"/>
                <w:szCs w:val="18"/>
              </w:rPr>
            </w:pPr>
            <w:del w:id="77930" w:author="Matheus Gomes Faria" w:date="2019-03-13T18:55:00Z">
              <w:r w:rsidDel="00CB0E70">
                <w:rPr>
                  <w:rFonts w:ascii="Verdana" w:hAnsi="Verdana" w:cs="Calibri"/>
                  <w:i/>
                  <w:color w:val="000000"/>
                  <w:sz w:val="18"/>
                  <w:szCs w:val="18"/>
                </w:rPr>
                <w:delText>9BD2651JHH9078162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31" w:author="Matheus Gomes Faria" w:date="2019-03-13T18:55:00Z"/>
                <w:rFonts w:ascii="Verdana" w:hAnsi="Verdana" w:cs="Calibri"/>
                <w:i/>
                <w:color w:val="000000"/>
                <w:sz w:val="18"/>
                <w:szCs w:val="18"/>
              </w:rPr>
            </w:pPr>
            <w:del w:id="7793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33" w:author="Matheus Gomes Faria" w:date="2019-03-13T18:55:00Z"/>
                <w:rFonts w:ascii="Verdana" w:hAnsi="Verdana" w:cs="Calibri"/>
                <w:i/>
                <w:color w:val="000000"/>
                <w:sz w:val="18"/>
                <w:szCs w:val="18"/>
              </w:rPr>
            </w:pPr>
            <w:del w:id="7793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35" w:author="Matheus Gomes Faria" w:date="2019-03-13T18:55:00Z"/>
                <w:rFonts w:ascii="Verdana" w:hAnsi="Verdana" w:cs="Calibri"/>
                <w:i/>
                <w:color w:val="000000"/>
                <w:sz w:val="18"/>
                <w:szCs w:val="18"/>
              </w:rPr>
            </w:pPr>
            <w:del w:id="77936" w:author="Matheus Gomes Faria" w:date="2019-03-13T18:55:00Z">
              <w:r w:rsidDel="00CB0E70">
                <w:rPr>
                  <w:rFonts w:ascii="Verdana" w:hAnsi="Verdana" w:cs="Calibri"/>
                  <w:i/>
                  <w:color w:val="000000"/>
                  <w:sz w:val="18"/>
                  <w:szCs w:val="18"/>
                </w:rPr>
                <w:delText>PZL6412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37" w:author="Matheus Gomes Faria" w:date="2019-03-13T18:55:00Z"/>
                <w:rFonts w:ascii="Verdana" w:hAnsi="Verdana" w:cs="Calibri"/>
                <w:i/>
                <w:color w:val="000000"/>
                <w:sz w:val="18"/>
                <w:szCs w:val="18"/>
              </w:rPr>
            </w:pPr>
            <w:del w:id="77938" w:author="Matheus Gomes Faria" w:date="2019-03-13T18:55:00Z">
              <w:r w:rsidDel="00CB0E70">
                <w:rPr>
                  <w:rFonts w:ascii="Verdana" w:hAnsi="Verdana" w:cs="Calibri"/>
                  <w:i/>
                  <w:color w:val="000000"/>
                  <w:sz w:val="18"/>
                  <w:szCs w:val="18"/>
                </w:rPr>
                <w:delText>1116823362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39" w:author="Matheus Gomes Faria" w:date="2019-03-13T18:55:00Z"/>
                <w:rFonts w:ascii="Verdana" w:hAnsi="Verdana" w:cs="Calibri"/>
                <w:i/>
                <w:color w:val="000000"/>
                <w:sz w:val="18"/>
                <w:szCs w:val="18"/>
              </w:rPr>
            </w:pPr>
            <w:del w:id="7794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41" w:author="Matheus Gomes Faria" w:date="2019-03-13T18:55:00Z"/>
                <w:rFonts w:ascii="Verdana" w:hAnsi="Verdana" w:cs="Calibri"/>
                <w:i/>
                <w:color w:val="000000"/>
                <w:sz w:val="18"/>
                <w:szCs w:val="18"/>
              </w:rPr>
            </w:pPr>
            <w:del w:id="77942"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43" w:author="Matheus Gomes Faria" w:date="2019-03-13T18:55:00Z"/>
                <w:rFonts w:ascii="Verdana" w:hAnsi="Verdana" w:cs="Calibri"/>
                <w:i/>
                <w:color w:val="000000"/>
                <w:sz w:val="18"/>
                <w:szCs w:val="18"/>
              </w:rPr>
            </w:pPr>
            <w:del w:id="77944"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94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46" w:author="Matheus Gomes Faria" w:date="2019-03-13T18:55:00Z"/>
                <w:rFonts w:ascii="Verdana" w:hAnsi="Verdana" w:cs="Calibri"/>
                <w:i/>
                <w:color w:val="000000"/>
                <w:sz w:val="18"/>
                <w:szCs w:val="18"/>
              </w:rPr>
            </w:pPr>
            <w:del w:id="77947" w:author="Matheus Gomes Faria" w:date="2019-03-13T18:55:00Z">
              <w:r w:rsidDel="00CB0E70">
                <w:rPr>
                  <w:rFonts w:ascii="Verdana" w:hAnsi="Verdana" w:cs="Calibri"/>
                  <w:i/>
                  <w:color w:val="000000"/>
                  <w:sz w:val="18"/>
                  <w:szCs w:val="18"/>
                </w:rPr>
                <w:delText>9BD2651JHH9078149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48" w:author="Matheus Gomes Faria" w:date="2019-03-13T18:55:00Z"/>
                <w:rFonts w:ascii="Verdana" w:hAnsi="Verdana" w:cs="Calibri"/>
                <w:i/>
                <w:color w:val="000000"/>
                <w:sz w:val="18"/>
                <w:szCs w:val="18"/>
              </w:rPr>
            </w:pPr>
            <w:del w:id="7794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50" w:author="Matheus Gomes Faria" w:date="2019-03-13T18:55:00Z"/>
                <w:rFonts w:ascii="Verdana" w:hAnsi="Verdana" w:cs="Calibri"/>
                <w:i/>
                <w:color w:val="000000"/>
                <w:sz w:val="18"/>
                <w:szCs w:val="18"/>
              </w:rPr>
            </w:pPr>
            <w:del w:id="7795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52" w:author="Matheus Gomes Faria" w:date="2019-03-13T18:55:00Z"/>
                <w:rFonts w:ascii="Verdana" w:hAnsi="Verdana" w:cs="Calibri"/>
                <w:i/>
                <w:color w:val="000000"/>
                <w:sz w:val="18"/>
                <w:szCs w:val="18"/>
              </w:rPr>
            </w:pPr>
            <w:del w:id="77953" w:author="Matheus Gomes Faria" w:date="2019-03-13T18:55:00Z">
              <w:r w:rsidDel="00CB0E70">
                <w:rPr>
                  <w:rFonts w:ascii="Verdana" w:hAnsi="Verdana" w:cs="Calibri"/>
                  <w:i/>
                  <w:color w:val="000000"/>
                  <w:sz w:val="18"/>
                  <w:szCs w:val="18"/>
                </w:rPr>
                <w:delText>PZL6411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54" w:author="Matheus Gomes Faria" w:date="2019-03-13T18:55:00Z"/>
                <w:rFonts w:ascii="Verdana" w:hAnsi="Verdana" w:cs="Calibri"/>
                <w:i/>
                <w:color w:val="000000"/>
                <w:sz w:val="18"/>
                <w:szCs w:val="18"/>
              </w:rPr>
            </w:pPr>
            <w:del w:id="77955" w:author="Matheus Gomes Faria" w:date="2019-03-13T18:55:00Z">
              <w:r w:rsidDel="00CB0E70">
                <w:rPr>
                  <w:rFonts w:ascii="Verdana" w:hAnsi="Verdana" w:cs="Calibri"/>
                  <w:i/>
                  <w:color w:val="000000"/>
                  <w:sz w:val="18"/>
                  <w:szCs w:val="18"/>
                </w:rPr>
                <w:delText>1116823354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56" w:author="Matheus Gomes Faria" w:date="2019-03-13T18:55:00Z"/>
                <w:rFonts w:ascii="Verdana" w:hAnsi="Verdana" w:cs="Calibri"/>
                <w:i/>
                <w:color w:val="000000"/>
                <w:sz w:val="18"/>
                <w:szCs w:val="18"/>
              </w:rPr>
            </w:pPr>
            <w:del w:id="7795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58" w:author="Matheus Gomes Faria" w:date="2019-03-13T18:55:00Z"/>
                <w:rFonts w:ascii="Verdana" w:hAnsi="Verdana" w:cs="Calibri"/>
                <w:i/>
                <w:color w:val="000000"/>
                <w:sz w:val="18"/>
                <w:szCs w:val="18"/>
              </w:rPr>
            </w:pPr>
            <w:del w:id="77959"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60" w:author="Matheus Gomes Faria" w:date="2019-03-13T18:55:00Z"/>
                <w:rFonts w:ascii="Verdana" w:hAnsi="Verdana" w:cs="Calibri"/>
                <w:i/>
                <w:color w:val="000000"/>
                <w:sz w:val="18"/>
                <w:szCs w:val="18"/>
              </w:rPr>
            </w:pPr>
            <w:del w:id="77961"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96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63" w:author="Matheus Gomes Faria" w:date="2019-03-13T18:55:00Z"/>
                <w:rFonts w:ascii="Verdana" w:hAnsi="Verdana" w:cs="Calibri"/>
                <w:i/>
                <w:color w:val="000000"/>
                <w:sz w:val="18"/>
                <w:szCs w:val="18"/>
              </w:rPr>
            </w:pPr>
            <w:del w:id="77964" w:author="Matheus Gomes Faria" w:date="2019-03-13T18:55:00Z">
              <w:r w:rsidDel="00CB0E70">
                <w:rPr>
                  <w:rFonts w:ascii="Verdana" w:hAnsi="Verdana" w:cs="Calibri"/>
                  <w:i/>
                  <w:color w:val="000000"/>
                  <w:sz w:val="18"/>
                  <w:szCs w:val="18"/>
                </w:rPr>
                <w:delText>9BD2651JHH9078085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65" w:author="Matheus Gomes Faria" w:date="2019-03-13T18:55:00Z"/>
                <w:rFonts w:ascii="Verdana" w:hAnsi="Verdana" w:cs="Calibri"/>
                <w:i/>
                <w:color w:val="000000"/>
                <w:sz w:val="18"/>
                <w:szCs w:val="18"/>
              </w:rPr>
            </w:pPr>
            <w:del w:id="7796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67" w:author="Matheus Gomes Faria" w:date="2019-03-13T18:55:00Z"/>
                <w:rFonts w:ascii="Verdana" w:hAnsi="Verdana" w:cs="Calibri"/>
                <w:i/>
                <w:color w:val="000000"/>
                <w:sz w:val="18"/>
                <w:szCs w:val="18"/>
              </w:rPr>
            </w:pPr>
            <w:del w:id="7796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69" w:author="Matheus Gomes Faria" w:date="2019-03-13T18:55:00Z"/>
                <w:rFonts w:ascii="Verdana" w:hAnsi="Verdana" w:cs="Calibri"/>
                <w:i/>
                <w:color w:val="000000"/>
                <w:sz w:val="18"/>
                <w:szCs w:val="18"/>
              </w:rPr>
            </w:pPr>
            <w:del w:id="77970" w:author="Matheus Gomes Faria" w:date="2019-03-13T18:55:00Z">
              <w:r w:rsidDel="00CB0E70">
                <w:rPr>
                  <w:rFonts w:ascii="Verdana" w:hAnsi="Verdana" w:cs="Calibri"/>
                  <w:i/>
                  <w:color w:val="000000"/>
                  <w:sz w:val="18"/>
                  <w:szCs w:val="18"/>
                </w:rPr>
                <w:delText>PZL6410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71" w:author="Matheus Gomes Faria" w:date="2019-03-13T18:55:00Z"/>
                <w:rFonts w:ascii="Verdana" w:hAnsi="Verdana" w:cs="Calibri"/>
                <w:i/>
                <w:color w:val="000000"/>
                <w:sz w:val="18"/>
                <w:szCs w:val="18"/>
              </w:rPr>
            </w:pPr>
            <w:del w:id="77972" w:author="Matheus Gomes Faria" w:date="2019-03-13T18:55:00Z">
              <w:r w:rsidDel="00CB0E70">
                <w:rPr>
                  <w:rFonts w:ascii="Verdana" w:hAnsi="Verdana" w:cs="Calibri"/>
                  <w:i/>
                  <w:color w:val="000000"/>
                  <w:sz w:val="18"/>
                  <w:szCs w:val="18"/>
                </w:rPr>
                <w:delText>1116823346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73" w:author="Matheus Gomes Faria" w:date="2019-03-13T18:55:00Z"/>
                <w:rFonts w:ascii="Verdana" w:hAnsi="Verdana" w:cs="Calibri"/>
                <w:i/>
                <w:color w:val="000000"/>
                <w:sz w:val="18"/>
                <w:szCs w:val="18"/>
              </w:rPr>
            </w:pPr>
            <w:del w:id="7797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75" w:author="Matheus Gomes Faria" w:date="2019-03-13T18:55:00Z"/>
                <w:rFonts w:ascii="Verdana" w:hAnsi="Verdana" w:cs="Calibri"/>
                <w:i/>
                <w:color w:val="000000"/>
                <w:sz w:val="18"/>
                <w:szCs w:val="18"/>
              </w:rPr>
            </w:pPr>
            <w:del w:id="77976"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77" w:author="Matheus Gomes Faria" w:date="2019-03-13T18:55:00Z"/>
                <w:rFonts w:ascii="Verdana" w:hAnsi="Verdana" w:cs="Calibri"/>
                <w:i/>
                <w:color w:val="000000"/>
                <w:sz w:val="18"/>
                <w:szCs w:val="18"/>
              </w:rPr>
            </w:pPr>
            <w:del w:id="77978"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97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80" w:author="Matheus Gomes Faria" w:date="2019-03-13T18:55:00Z"/>
                <w:rFonts w:ascii="Verdana" w:hAnsi="Verdana" w:cs="Calibri"/>
                <w:i/>
                <w:color w:val="000000"/>
                <w:sz w:val="18"/>
                <w:szCs w:val="18"/>
              </w:rPr>
            </w:pPr>
            <w:del w:id="77981" w:author="Matheus Gomes Faria" w:date="2019-03-13T18:55:00Z">
              <w:r w:rsidDel="00CB0E70">
                <w:rPr>
                  <w:rFonts w:ascii="Verdana" w:hAnsi="Verdana" w:cs="Calibri"/>
                  <w:i/>
                  <w:color w:val="000000"/>
                  <w:sz w:val="18"/>
                  <w:szCs w:val="18"/>
                </w:rPr>
                <w:delText>9BD2651JHH9078078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82" w:author="Matheus Gomes Faria" w:date="2019-03-13T18:55:00Z"/>
                <w:rFonts w:ascii="Verdana" w:hAnsi="Verdana" w:cs="Calibri"/>
                <w:i/>
                <w:color w:val="000000"/>
                <w:sz w:val="18"/>
                <w:szCs w:val="18"/>
              </w:rPr>
            </w:pPr>
            <w:del w:id="7798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84" w:author="Matheus Gomes Faria" w:date="2019-03-13T18:55:00Z"/>
                <w:rFonts w:ascii="Verdana" w:hAnsi="Verdana" w:cs="Calibri"/>
                <w:i/>
                <w:color w:val="000000"/>
                <w:sz w:val="18"/>
                <w:szCs w:val="18"/>
              </w:rPr>
            </w:pPr>
            <w:del w:id="7798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86" w:author="Matheus Gomes Faria" w:date="2019-03-13T18:55:00Z"/>
                <w:rFonts w:ascii="Verdana" w:hAnsi="Verdana" w:cs="Calibri"/>
                <w:i/>
                <w:color w:val="000000"/>
                <w:sz w:val="18"/>
                <w:szCs w:val="18"/>
              </w:rPr>
            </w:pPr>
            <w:del w:id="77987" w:author="Matheus Gomes Faria" w:date="2019-03-13T18:55:00Z">
              <w:r w:rsidDel="00CB0E70">
                <w:rPr>
                  <w:rFonts w:ascii="Verdana" w:hAnsi="Verdana" w:cs="Calibri"/>
                  <w:i/>
                  <w:color w:val="000000"/>
                  <w:sz w:val="18"/>
                  <w:szCs w:val="18"/>
                </w:rPr>
                <w:delText>PZL6409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88" w:author="Matheus Gomes Faria" w:date="2019-03-13T18:55:00Z"/>
                <w:rFonts w:ascii="Verdana" w:hAnsi="Verdana" w:cs="Calibri"/>
                <w:i/>
                <w:color w:val="000000"/>
                <w:sz w:val="18"/>
                <w:szCs w:val="18"/>
              </w:rPr>
            </w:pPr>
            <w:del w:id="77989" w:author="Matheus Gomes Faria" w:date="2019-03-13T18:55:00Z">
              <w:r w:rsidDel="00CB0E70">
                <w:rPr>
                  <w:rFonts w:ascii="Verdana" w:hAnsi="Verdana" w:cs="Calibri"/>
                  <w:i/>
                  <w:color w:val="000000"/>
                  <w:sz w:val="18"/>
                  <w:szCs w:val="18"/>
                </w:rPr>
                <w:delText>1116823338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90" w:author="Matheus Gomes Faria" w:date="2019-03-13T18:55:00Z"/>
                <w:rFonts w:ascii="Verdana" w:hAnsi="Verdana" w:cs="Calibri"/>
                <w:i/>
                <w:color w:val="000000"/>
                <w:sz w:val="18"/>
                <w:szCs w:val="18"/>
              </w:rPr>
            </w:pPr>
            <w:del w:id="7799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92" w:author="Matheus Gomes Faria" w:date="2019-03-13T18:55:00Z"/>
                <w:rFonts w:ascii="Verdana" w:hAnsi="Verdana" w:cs="Calibri"/>
                <w:i/>
                <w:color w:val="000000"/>
                <w:sz w:val="18"/>
                <w:szCs w:val="18"/>
              </w:rPr>
            </w:pPr>
            <w:del w:id="77993"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94" w:author="Matheus Gomes Faria" w:date="2019-03-13T18:55:00Z"/>
                <w:rFonts w:ascii="Verdana" w:hAnsi="Verdana" w:cs="Calibri"/>
                <w:i/>
                <w:color w:val="000000"/>
                <w:sz w:val="18"/>
                <w:szCs w:val="18"/>
              </w:rPr>
            </w:pPr>
            <w:del w:id="77995"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799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97" w:author="Matheus Gomes Faria" w:date="2019-03-13T18:55:00Z"/>
                <w:rFonts w:ascii="Verdana" w:hAnsi="Verdana" w:cs="Calibri"/>
                <w:i/>
                <w:color w:val="000000"/>
                <w:sz w:val="18"/>
                <w:szCs w:val="18"/>
              </w:rPr>
            </w:pPr>
            <w:del w:id="77998" w:author="Matheus Gomes Faria" w:date="2019-03-13T18:55:00Z">
              <w:r w:rsidDel="00CB0E70">
                <w:rPr>
                  <w:rFonts w:ascii="Verdana" w:hAnsi="Verdana" w:cs="Calibri"/>
                  <w:i/>
                  <w:color w:val="000000"/>
                  <w:sz w:val="18"/>
                  <w:szCs w:val="18"/>
                </w:rPr>
                <w:delText>9BD2651JHH9078073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7999" w:author="Matheus Gomes Faria" w:date="2019-03-13T18:55:00Z"/>
                <w:rFonts w:ascii="Verdana" w:hAnsi="Verdana" w:cs="Calibri"/>
                <w:i/>
                <w:color w:val="000000"/>
                <w:sz w:val="18"/>
                <w:szCs w:val="18"/>
              </w:rPr>
            </w:pPr>
            <w:del w:id="7800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01" w:author="Matheus Gomes Faria" w:date="2019-03-13T18:55:00Z"/>
                <w:rFonts w:ascii="Verdana" w:hAnsi="Verdana" w:cs="Calibri"/>
                <w:i/>
                <w:color w:val="000000"/>
                <w:sz w:val="18"/>
                <w:szCs w:val="18"/>
              </w:rPr>
            </w:pPr>
            <w:del w:id="7800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03" w:author="Matheus Gomes Faria" w:date="2019-03-13T18:55:00Z"/>
                <w:rFonts w:ascii="Verdana" w:hAnsi="Verdana" w:cs="Calibri"/>
                <w:i/>
                <w:color w:val="000000"/>
                <w:sz w:val="18"/>
                <w:szCs w:val="18"/>
              </w:rPr>
            </w:pPr>
            <w:del w:id="78004" w:author="Matheus Gomes Faria" w:date="2019-03-13T18:55:00Z">
              <w:r w:rsidDel="00CB0E70">
                <w:rPr>
                  <w:rFonts w:ascii="Verdana" w:hAnsi="Verdana" w:cs="Calibri"/>
                  <w:i/>
                  <w:color w:val="000000"/>
                  <w:sz w:val="18"/>
                  <w:szCs w:val="18"/>
                </w:rPr>
                <w:delText>PZL6408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05" w:author="Matheus Gomes Faria" w:date="2019-03-13T18:55:00Z"/>
                <w:rFonts w:ascii="Verdana" w:hAnsi="Verdana" w:cs="Calibri"/>
                <w:i/>
                <w:color w:val="000000"/>
                <w:sz w:val="18"/>
                <w:szCs w:val="18"/>
              </w:rPr>
            </w:pPr>
            <w:del w:id="78006" w:author="Matheus Gomes Faria" w:date="2019-03-13T18:55:00Z">
              <w:r w:rsidDel="00CB0E70">
                <w:rPr>
                  <w:rFonts w:ascii="Verdana" w:hAnsi="Verdana" w:cs="Calibri"/>
                  <w:i/>
                  <w:color w:val="000000"/>
                  <w:sz w:val="18"/>
                  <w:szCs w:val="18"/>
                </w:rPr>
                <w:delText>1116823311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07" w:author="Matheus Gomes Faria" w:date="2019-03-13T18:55:00Z"/>
                <w:rFonts w:ascii="Verdana" w:hAnsi="Verdana" w:cs="Calibri"/>
                <w:i/>
                <w:color w:val="000000"/>
                <w:sz w:val="18"/>
                <w:szCs w:val="18"/>
              </w:rPr>
            </w:pPr>
            <w:del w:id="7800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09" w:author="Matheus Gomes Faria" w:date="2019-03-13T18:55:00Z"/>
                <w:rFonts w:ascii="Verdana" w:hAnsi="Verdana" w:cs="Calibri"/>
                <w:i/>
                <w:color w:val="000000"/>
                <w:sz w:val="18"/>
                <w:szCs w:val="18"/>
              </w:rPr>
            </w:pPr>
            <w:del w:id="78010"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11" w:author="Matheus Gomes Faria" w:date="2019-03-13T18:55:00Z"/>
                <w:rFonts w:ascii="Verdana" w:hAnsi="Verdana" w:cs="Calibri"/>
                <w:i/>
                <w:color w:val="000000"/>
                <w:sz w:val="18"/>
                <w:szCs w:val="18"/>
              </w:rPr>
            </w:pPr>
            <w:del w:id="78012"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01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14" w:author="Matheus Gomes Faria" w:date="2019-03-13T18:55:00Z"/>
                <w:rFonts w:ascii="Verdana" w:hAnsi="Verdana" w:cs="Calibri"/>
                <w:i/>
                <w:color w:val="000000"/>
                <w:sz w:val="18"/>
                <w:szCs w:val="18"/>
              </w:rPr>
            </w:pPr>
            <w:del w:id="78015" w:author="Matheus Gomes Faria" w:date="2019-03-13T18:55:00Z">
              <w:r w:rsidDel="00CB0E70">
                <w:rPr>
                  <w:rFonts w:ascii="Verdana" w:hAnsi="Verdana" w:cs="Calibri"/>
                  <w:i/>
                  <w:color w:val="000000"/>
                  <w:sz w:val="18"/>
                  <w:szCs w:val="18"/>
                </w:rPr>
                <w:delText>9BD2651JHH9078069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16" w:author="Matheus Gomes Faria" w:date="2019-03-13T18:55:00Z"/>
                <w:rFonts w:ascii="Verdana" w:hAnsi="Verdana" w:cs="Calibri"/>
                <w:i/>
                <w:color w:val="000000"/>
                <w:sz w:val="18"/>
                <w:szCs w:val="18"/>
              </w:rPr>
            </w:pPr>
            <w:del w:id="7801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18" w:author="Matheus Gomes Faria" w:date="2019-03-13T18:55:00Z"/>
                <w:rFonts w:ascii="Verdana" w:hAnsi="Verdana" w:cs="Calibri"/>
                <w:i/>
                <w:color w:val="000000"/>
                <w:sz w:val="18"/>
                <w:szCs w:val="18"/>
              </w:rPr>
            </w:pPr>
            <w:del w:id="7801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20" w:author="Matheus Gomes Faria" w:date="2019-03-13T18:55:00Z"/>
                <w:rFonts w:ascii="Verdana" w:hAnsi="Verdana" w:cs="Calibri"/>
                <w:i/>
                <w:color w:val="000000"/>
                <w:sz w:val="18"/>
                <w:szCs w:val="18"/>
              </w:rPr>
            </w:pPr>
            <w:del w:id="78021" w:author="Matheus Gomes Faria" w:date="2019-03-13T18:55:00Z">
              <w:r w:rsidDel="00CB0E70">
                <w:rPr>
                  <w:rFonts w:ascii="Verdana" w:hAnsi="Verdana" w:cs="Calibri"/>
                  <w:i/>
                  <w:color w:val="000000"/>
                  <w:sz w:val="18"/>
                  <w:szCs w:val="18"/>
                </w:rPr>
                <w:delText>PZL6407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22" w:author="Matheus Gomes Faria" w:date="2019-03-13T18:55:00Z"/>
                <w:rFonts w:ascii="Verdana" w:hAnsi="Verdana" w:cs="Calibri"/>
                <w:i/>
                <w:color w:val="000000"/>
                <w:sz w:val="18"/>
                <w:szCs w:val="18"/>
              </w:rPr>
            </w:pPr>
            <w:del w:id="78023" w:author="Matheus Gomes Faria" w:date="2019-03-13T18:55:00Z">
              <w:r w:rsidDel="00CB0E70">
                <w:rPr>
                  <w:rFonts w:ascii="Verdana" w:hAnsi="Verdana" w:cs="Calibri"/>
                  <w:i/>
                  <w:color w:val="000000"/>
                  <w:sz w:val="18"/>
                  <w:szCs w:val="18"/>
                </w:rPr>
                <w:delText>1116823281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24" w:author="Matheus Gomes Faria" w:date="2019-03-13T18:55:00Z"/>
                <w:rFonts w:ascii="Verdana" w:hAnsi="Verdana" w:cs="Calibri"/>
                <w:i/>
                <w:color w:val="000000"/>
                <w:sz w:val="18"/>
                <w:szCs w:val="18"/>
              </w:rPr>
            </w:pPr>
            <w:del w:id="7802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26" w:author="Matheus Gomes Faria" w:date="2019-03-13T18:55:00Z"/>
                <w:rFonts w:ascii="Verdana" w:hAnsi="Verdana" w:cs="Calibri"/>
                <w:i/>
                <w:color w:val="000000"/>
                <w:sz w:val="18"/>
                <w:szCs w:val="18"/>
              </w:rPr>
            </w:pPr>
            <w:del w:id="78027"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28" w:author="Matheus Gomes Faria" w:date="2019-03-13T18:55:00Z"/>
                <w:rFonts w:ascii="Verdana" w:hAnsi="Verdana" w:cs="Calibri"/>
                <w:i/>
                <w:color w:val="000000"/>
                <w:sz w:val="18"/>
                <w:szCs w:val="18"/>
              </w:rPr>
            </w:pPr>
            <w:del w:id="78029"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03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31" w:author="Matheus Gomes Faria" w:date="2019-03-13T18:55:00Z"/>
                <w:rFonts w:ascii="Verdana" w:hAnsi="Verdana" w:cs="Calibri"/>
                <w:i/>
                <w:color w:val="000000"/>
                <w:sz w:val="18"/>
                <w:szCs w:val="18"/>
              </w:rPr>
            </w:pPr>
            <w:del w:id="78032" w:author="Matheus Gomes Faria" w:date="2019-03-13T18:55:00Z">
              <w:r w:rsidDel="00CB0E70">
                <w:rPr>
                  <w:rFonts w:ascii="Verdana" w:hAnsi="Verdana" w:cs="Calibri"/>
                  <w:i/>
                  <w:color w:val="000000"/>
                  <w:sz w:val="18"/>
                  <w:szCs w:val="18"/>
                </w:rPr>
                <w:delText>9BD2651JHH9078064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33" w:author="Matheus Gomes Faria" w:date="2019-03-13T18:55:00Z"/>
                <w:rFonts w:ascii="Verdana" w:hAnsi="Verdana" w:cs="Calibri"/>
                <w:i/>
                <w:color w:val="000000"/>
                <w:sz w:val="18"/>
                <w:szCs w:val="18"/>
              </w:rPr>
            </w:pPr>
            <w:del w:id="7803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35" w:author="Matheus Gomes Faria" w:date="2019-03-13T18:55:00Z"/>
                <w:rFonts w:ascii="Verdana" w:hAnsi="Verdana" w:cs="Calibri"/>
                <w:i/>
                <w:color w:val="000000"/>
                <w:sz w:val="18"/>
                <w:szCs w:val="18"/>
              </w:rPr>
            </w:pPr>
            <w:del w:id="7803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37" w:author="Matheus Gomes Faria" w:date="2019-03-13T18:55:00Z"/>
                <w:rFonts w:ascii="Verdana" w:hAnsi="Verdana" w:cs="Calibri"/>
                <w:i/>
                <w:color w:val="000000"/>
                <w:sz w:val="18"/>
                <w:szCs w:val="18"/>
              </w:rPr>
            </w:pPr>
            <w:del w:id="78038" w:author="Matheus Gomes Faria" w:date="2019-03-13T18:55:00Z">
              <w:r w:rsidDel="00CB0E70">
                <w:rPr>
                  <w:rFonts w:ascii="Verdana" w:hAnsi="Verdana" w:cs="Calibri"/>
                  <w:i/>
                  <w:color w:val="000000"/>
                  <w:sz w:val="18"/>
                  <w:szCs w:val="18"/>
                </w:rPr>
                <w:delText>PZL6406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39" w:author="Matheus Gomes Faria" w:date="2019-03-13T18:55:00Z"/>
                <w:rFonts w:ascii="Verdana" w:hAnsi="Verdana" w:cs="Calibri"/>
                <w:i/>
                <w:color w:val="000000"/>
                <w:sz w:val="18"/>
                <w:szCs w:val="18"/>
              </w:rPr>
            </w:pPr>
            <w:del w:id="78040" w:author="Matheus Gomes Faria" w:date="2019-03-13T18:55:00Z">
              <w:r w:rsidDel="00CB0E70">
                <w:rPr>
                  <w:rFonts w:ascii="Verdana" w:hAnsi="Verdana" w:cs="Calibri"/>
                  <w:i/>
                  <w:color w:val="000000"/>
                  <w:sz w:val="18"/>
                  <w:szCs w:val="18"/>
                </w:rPr>
                <w:delText>1116823273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41" w:author="Matheus Gomes Faria" w:date="2019-03-13T18:55:00Z"/>
                <w:rFonts w:ascii="Verdana" w:hAnsi="Verdana" w:cs="Calibri"/>
                <w:i/>
                <w:color w:val="000000"/>
                <w:sz w:val="18"/>
                <w:szCs w:val="18"/>
              </w:rPr>
            </w:pPr>
            <w:del w:id="7804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43" w:author="Matheus Gomes Faria" w:date="2019-03-13T18:55:00Z"/>
                <w:rFonts w:ascii="Verdana" w:hAnsi="Verdana" w:cs="Calibri"/>
                <w:i/>
                <w:color w:val="000000"/>
                <w:sz w:val="18"/>
                <w:szCs w:val="18"/>
              </w:rPr>
            </w:pPr>
            <w:del w:id="78044"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45" w:author="Matheus Gomes Faria" w:date="2019-03-13T18:55:00Z"/>
                <w:rFonts w:ascii="Verdana" w:hAnsi="Verdana" w:cs="Calibri"/>
                <w:i/>
                <w:color w:val="000000"/>
                <w:sz w:val="18"/>
                <w:szCs w:val="18"/>
              </w:rPr>
            </w:pPr>
            <w:del w:id="78046"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04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48" w:author="Matheus Gomes Faria" w:date="2019-03-13T18:55:00Z"/>
                <w:rFonts w:ascii="Verdana" w:hAnsi="Verdana" w:cs="Calibri"/>
                <w:i/>
                <w:color w:val="000000"/>
                <w:sz w:val="18"/>
                <w:szCs w:val="18"/>
              </w:rPr>
            </w:pPr>
            <w:del w:id="78049" w:author="Matheus Gomes Faria" w:date="2019-03-13T18:55:00Z">
              <w:r w:rsidDel="00CB0E70">
                <w:rPr>
                  <w:rFonts w:ascii="Verdana" w:hAnsi="Verdana" w:cs="Calibri"/>
                  <w:i/>
                  <w:color w:val="000000"/>
                  <w:sz w:val="18"/>
                  <w:szCs w:val="18"/>
                </w:rPr>
                <w:delText>9BD2651JHH9078057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50" w:author="Matheus Gomes Faria" w:date="2019-03-13T18:55:00Z"/>
                <w:rFonts w:ascii="Verdana" w:hAnsi="Verdana" w:cs="Calibri"/>
                <w:i/>
                <w:color w:val="000000"/>
                <w:sz w:val="18"/>
                <w:szCs w:val="18"/>
              </w:rPr>
            </w:pPr>
            <w:del w:id="7805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52" w:author="Matheus Gomes Faria" w:date="2019-03-13T18:55:00Z"/>
                <w:rFonts w:ascii="Verdana" w:hAnsi="Verdana" w:cs="Calibri"/>
                <w:i/>
                <w:color w:val="000000"/>
                <w:sz w:val="18"/>
                <w:szCs w:val="18"/>
              </w:rPr>
            </w:pPr>
            <w:del w:id="7805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54" w:author="Matheus Gomes Faria" w:date="2019-03-13T18:55:00Z"/>
                <w:rFonts w:ascii="Verdana" w:hAnsi="Verdana" w:cs="Calibri"/>
                <w:i/>
                <w:color w:val="000000"/>
                <w:sz w:val="18"/>
                <w:szCs w:val="18"/>
              </w:rPr>
            </w:pPr>
            <w:del w:id="78055" w:author="Matheus Gomes Faria" w:date="2019-03-13T18:55:00Z">
              <w:r w:rsidDel="00CB0E70">
                <w:rPr>
                  <w:rFonts w:ascii="Verdana" w:hAnsi="Verdana" w:cs="Calibri"/>
                  <w:i/>
                  <w:color w:val="000000"/>
                  <w:sz w:val="18"/>
                  <w:szCs w:val="18"/>
                </w:rPr>
                <w:delText>PZL6405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56" w:author="Matheus Gomes Faria" w:date="2019-03-13T18:55:00Z"/>
                <w:rFonts w:ascii="Verdana" w:hAnsi="Verdana" w:cs="Calibri"/>
                <w:i/>
                <w:color w:val="000000"/>
                <w:sz w:val="18"/>
                <w:szCs w:val="18"/>
              </w:rPr>
            </w:pPr>
            <w:del w:id="78057" w:author="Matheus Gomes Faria" w:date="2019-03-13T18:55:00Z">
              <w:r w:rsidDel="00CB0E70">
                <w:rPr>
                  <w:rFonts w:ascii="Verdana" w:hAnsi="Verdana" w:cs="Calibri"/>
                  <w:i/>
                  <w:color w:val="000000"/>
                  <w:sz w:val="18"/>
                  <w:szCs w:val="18"/>
                </w:rPr>
                <w:delText>1116823265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58" w:author="Matheus Gomes Faria" w:date="2019-03-13T18:55:00Z"/>
                <w:rFonts w:ascii="Verdana" w:hAnsi="Verdana" w:cs="Calibri"/>
                <w:i/>
                <w:color w:val="000000"/>
                <w:sz w:val="18"/>
                <w:szCs w:val="18"/>
              </w:rPr>
            </w:pPr>
            <w:del w:id="7805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60" w:author="Matheus Gomes Faria" w:date="2019-03-13T18:55:00Z"/>
                <w:rFonts w:ascii="Verdana" w:hAnsi="Verdana" w:cs="Calibri"/>
                <w:i/>
                <w:color w:val="000000"/>
                <w:sz w:val="18"/>
                <w:szCs w:val="18"/>
              </w:rPr>
            </w:pPr>
            <w:del w:id="78061"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62" w:author="Matheus Gomes Faria" w:date="2019-03-13T18:55:00Z"/>
                <w:rFonts w:ascii="Verdana" w:hAnsi="Verdana" w:cs="Calibri"/>
                <w:i/>
                <w:color w:val="000000"/>
                <w:sz w:val="18"/>
                <w:szCs w:val="18"/>
              </w:rPr>
            </w:pPr>
            <w:del w:id="78063"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06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65" w:author="Matheus Gomes Faria" w:date="2019-03-13T18:55:00Z"/>
                <w:rFonts w:ascii="Verdana" w:hAnsi="Verdana" w:cs="Calibri"/>
                <w:i/>
                <w:color w:val="000000"/>
                <w:sz w:val="18"/>
                <w:szCs w:val="18"/>
              </w:rPr>
            </w:pPr>
            <w:del w:id="78066" w:author="Matheus Gomes Faria" w:date="2019-03-13T18:55:00Z">
              <w:r w:rsidDel="00CB0E70">
                <w:rPr>
                  <w:rFonts w:ascii="Verdana" w:hAnsi="Verdana" w:cs="Calibri"/>
                  <w:i/>
                  <w:color w:val="000000"/>
                  <w:sz w:val="18"/>
                  <w:szCs w:val="18"/>
                </w:rPr>
                <w:lastRenderedPageBreak/>
                <w:delText>9BD2651JHH9078032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67" w:author="Matheus Gomes Faria" w:date="2019-03-13T18:55:00Z"/>
                <w:rFonts w:ascii="Verdana" w:hAnsi="Verdana" w:cs="Calibri"/>
                <w:i/>
                <w:color w:val="000000"/>
                <w:sz w:val="18"/>
                <w:szCs w:val="18"/>
              </w:rPr>
            </w:pPr>
            <w:del w:id="7806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69" w:author="Matheus Gomes Faria" w:date="2019-03-13T18:55:00Z"/>
                <w:rFonts w:ascii="Verdana" w:hAnsi="Verdana" w:cs="Calibri"/>
                <w:i/>
                <w:color w:val="000000"/>
                <w:sz w:val="18"/>
                <w:szCs w:val="18"/>
              </w:rPr>
            </w:pPr>
            <w:del w:id="7807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71" w:author="Matheus Gomes Faria" w:date="2019-03-13T18:55:00Z"/>
                <w:rFonts w:ascii="Verdana" w:hAnsi="Verdana" w:cs="Calibri"/>
                <w:i/>
                <w:color w:val="000000"/>
                <w:sz w:val="18"/>
                <w:szCs w:val="18"/>
              </w:rPr>
            </w:pPr>
            <w:del w:id="78072" w:author="Matheus Gomes Faria" w:date="2019-03-13T18:55:00Z">
              <w:r w:rsidDel="00CB0E70">
                <w:rPr>
                  <w:rFonts w:ascii="Verdana" w:hAnsi="Verdana" w:cs="Calibri"/>
                  <w:i/>
                  <w:color w:val="000000"/>
                  <w:sz w:val="18"/>
                  <w:szCs w:val="18"/>
                </w:rPr>
                <w:delText>PZL6404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73" w:author="Matheus Gomes Faria" w:date="2019-03-13T18:55:00Z"/>
                <w:rFonts w:ascii="Verdana" w:hAnsi="Verdana" w:cs="Calibri"/>
                <w:i/>
                <w:color w:val="000000"/>
                <w:sz w:val="18"/>
                <w:szCs w:val="18"/>
              </w:rPr>
            </w:pPr>
            <w:del w:id="78074" w:author="Matheus Gomes Faria" w:date="2019-03-13T18:55:00Z">
              <w:r w:rsidDel="00CB0E70">
                <w:rPr>
                  <w:rFonts w:ascii="Verdana" w:hAnsi="Verdana" w:cs="Calibri"/>
                  <w:i/>
                  <w:color w:val="000000"/>
                  <w:sz w:val="18"/>
                  <w:szCs w:val="18"/>
                </w:rPr>
                <w:delText>1116823257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75" w:author="Matheus Gomes Faria" w:date="2019-03-13T18:55:00Z"/>
                <w:rFonts w:ascii="Verdana" w:hAnsi="Verdana" w:cs="Calibri"/>
                <w:i/>
                <w:color w:val="000000"/>
                <w:sz w:val="18"/>
                <w:szCs w:val="18"/>
              </w:rPr>
            </w:pPr>
            <w:del w:id="7807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77" w:author="Matheus Gomes Faria" w:date="2019-03-13T18:55:00Z"/>
                <w:rFonts w:ascii="Verdana" w:hAnsi="Verdana" w:cs="Calibri"/>
                <w:i/>
                <w:color w:val="000000"/>
                <w:sz w:val="18"/>
                <w:szCs w:val="18"/>
              </w:rPr>
            </w:pPr>
            <w:del w:id="78078"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79" w:author="Matheus Gomes Faria" w:date="2019-03-13T18:55:00Z"/>
                <w:rFonts w:ascii="Verdana" w:hAnsi="Verdana" w:cs="Calibri"/>
                <w:i/>
                <w:color w:val="000000"/>
                <w:sz w:val="18"/>
                <w:szCs w:val="18"/>
              </w:rPr>
            </w:pPr>
            <w:del w:id="78080"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08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82" w:author="Matheus Gomes Faria" w:date="2019-03-13T18:55:00Z"/>
                <w:rFonts w:ascii="Verdana" w:hAnsi="Verdana" w:cs="Calibri"/>
                <w:i/>
                <w:color w:val="000000"/>
                <w:sz w:val="18"/>
                <w:szCs w:val="18"/>
              </w:rPr>
            </w:pPr>
            <w:del w:id="78083" w:author="Matheus Gomes Faria" w:date="2019-03-13T18:55:00Z">
              <w:r w:rsidDel="00CB0E70">
                <w:rPr>
                  <w:rFonts w:ascii="Verdana" w:hAnsi="Verdana" w:cs="Calibri"/>
                  <w:i/>
                  <w:color w:val="000000"/>
                  <w:sz w:val="18"/>
                  <w:szCs w:val="18"/>
                </w:rPr>
                <w:delText>9BD2651JHH9078019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84" w:author="Matheus Gomes Faria" w:date="2019-03-13T18:55:00Z"/>
                <w:rFonts w:ascii="Verdana" w:hAnsi="Verdana" w:cs="Calibri"/>
                <w:i/>
                <w:color w:val="000000"/>
                <w:sz w:val="18"/>
                <w:szCs w:val="18"/>
              </w:rPr>
            </w:pPr>
            <w:del w:id="7808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86" w:author="Matheus Gomes Faria" w:date="2019-03-13T18:55:00Z"/>
                <w:rFonts w:ascii="Verdana" w:hAnsi="Verdana" w:cs="Calibri"/>
                <w:i/>
                <w:color w:val="000000"/>
                <w:sz w:val="18"/>
                <w:szCs w:val="18"/>
              </w:rPr>
            </w:pPr>
            <w:del w:id="7808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88" w:author="Matheus Gomes Faria" w:date="2019-03-13T18:55:00Z"/>
                <w:rFonts w:ascii="Verdana" w:hAnsi="Verdana" w:cs="Calibri"/>
                <w:i/>
                <w:color w:val="000000"/>
                <w:sz w:val="18"/>
                <w:szCs w:val="18"/>
              </w:rPr>
            </w:pPr>
            <w:del w:id="78089" w:author="Matheus Gomes Faria" w:date="2019-03-13T18:55:00Z">
              <w:r w:rsidDel="00CB0E70">
                <w:rPr>
                  <w:rFonts w:ascii="Verdana" w:hAnsi="Verdana" w:cs="Calibri"/>
                  <w:i/>
                  <w:color w:val="000000"/>
                  <w:sz w:val="18"/>
                  <w:szCs w:val="18"/>
                </w:rPr>
                <w:delText>PZL6403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90" w:author="Matheus Gomes Faria" w:date="2019-03-13T18:55:00Z"/>
                <w:rFonts w:ascii="Verdana" w:hAnsi="Verdana" w:cs="Calibri"/>
                <w:i/>
                <w:color w:val="000000"/>
                <w:sz w:val="18"/>
                <w:szCs w:val="18"/>
              </w:rPr>
            </w:pPr>
            <w:del w:id="78091" w:author="Matheus Gomes Faria" w:date="2019-03-13T18:55:00Z">
              <w:r w:rsidDel="00CB0E70">
                <w:rPr>
                  <w:rFonts w:ascii="Verdana" w:hAnsi="Verdana" w:cs="Calibri"/>
                  <w:i/>
                  <w:color w:val="000000"/>
                  <w:sz w:val="18"/>
                  <w:szCs w:val="18"/>
                </w:rPr>
                <w:delText>1116823249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92" w:author="Matheus Gomes Faria" w:date="2019-03-13T18:55:00Z"/>
                <w:rFonts w:ascii="Verdana" w:hAnsi="Verdana" w:cs="Calibri"/>
                <w:i/>
                <w:color w:val="000000"/>
                <w:sz w:val="18"/>
                <w:szCs w:val="18"/>
              </w:rPr>
            </w:pPr>
            <w:del w:id="7809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94" w:author="Matheus Gomes Faria" w:date="2019-03-13T18:55:00Z"/>
                <w:rFonts w:ascii="Verdana" w:hAnsi="Verdana" w:cs="Calibri"/>
                <w:i/>
                <w:color w:val="000000"/>
                <w:sz w:val="18"/>
                <w:szCs w:val="18"/>
              </w:rPr>
            </w:pPr>
            <w:del w:id="78095"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96" w:author="Matheus Gomes Faria" w:date="2019-03-13T18:55:00Z"/>
                <w:rFonts w:ascii="Verdana" w:hAnsi="Verdana" w:cs="Calibri"/>
                <w:i/>
                <w:color w:val="000000"/>
                <w:sz w:val="18"/>
                <w:szCs w:val="18"/>
              </w:rPr>
            </w:pPr>
            <w:del w:id="78097"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09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099" w:author="Matheus Gomes Faria" w:date="2019-03-13T18:55:00Z"/>
                <w:rFonts w:ascii="Verdana" w:hAnsi="Verdana" w:cs="Calibri"/>
                <w:i/>
                <w:color w:val="000000"/>
                <w:sz w:val="18"/>
                <w:szCs w:val="18"/>
              </w:rPr>
            </w:pPr>
            <w:del w:id="78100" w:author="Matheus Gomes Faria" w:date="2019-03-13T18:55:00Z">
              <w:r w:rsidDel="00CB0E70">
                <w:rPr>
                  <w:rFonts w:ascii="Verdana" w:hAnsi="Verdana" w:cs="Calibri"/>
                  <w:i/>
                  <w:color w:val="000000"/>
                  <w:sz w:val="18"/>
                  <w:szCs w:val="18"/>
                </w:rPr>
                <w:delText>9BD2651JHH9077809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01" w:author="Matheus Gomes Faria" w:date="2019-03-13T18:55:00Z"/>
                <w:rFonts w:ascii="Verdana" w:hAnsi="Verdana" w:cs="Calibri"/>
                <w:i/>
                <w:color w:val="000000"/>
                <w:sz w:val="18"/>
                <w:szCs w:val="18"/>
              </w:rPr>
            </w:pPr>
            <w:del w:id="7810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03" w:author="Matheus Gomes Faria" w:date="2019-03-13T18:55:00Z"/>
                <w:rFonts w:ascii="Verdana" w:hAnsi="Verdana" w:cs="Calibri"/>
                <w:i/>
                <w:color w:val="000000"/>
                <w:sz w:val="18"/>
                <w:szCs w:val="18"/>
              </w:rPr>
            </w:pPr>
            <w:del w:id="7810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05" w:author="Matheus Gomes Faria" w:date="2019-03-13T18:55:00Z"/>
                <w:rFonts w:ascii="Verdana" w:hAnsi="Verdana" w:cs="Calibri"/>
                <w:i/>
                <w:color w:val="000000"/>
                <w:sz w:val="18"/>
                <w:szCs w:val="18"/>
              </w:rPr>
            </w:pPr>
            <w:del w:id="78106" w:author="Matheus Gomes Faria" w:date="2019-03-13T18:55:00Z">
              <w:r w:rsidDel="00CB0E70">
                <w:rPr>
                  <w:rFonts w:ascii="Verdana" w:hAnsi="Verdana" w:cs="Calibri"/>
                  <w:i/>
                  <w:color w:val="000000"/>
                  <w:sz w:val="18"/>
                  <w:szCs w:val="18"/>
                </w:rPr>
                <w:delText>PZL6402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07" w:author="Matheus Gomes Faria" w:date="2019-03-13T18:55:00Z"/>
                <w:rFonts w:ascii="Verdana" w:hAnsi="Verdana" w:cs="Calibri"/>
                <w:i/>
                <w:color w:val="000000"/>
                <w:sz w:val="18"/>
                <w:szCs w:val="18"/>
              </w:rPr>
            </w:pPr>
            <w:del w:id="78108" w:author="Matheus Gomes Faria" w:date="2019-03-13T18:55:00Z">
              <w:r w:rsidDel="00CB0E70">
                <w:rPr>
                  <w:rFonts w:ascii="Verdana" w:hAnsi="Verdana" w:cs="Calibri"/>
                  <w:i/>
                  <w:color w:val="000000"/>
                  <w:sz w:val="18"/>
                  <w:szCs w:val="18"/>
                </w:rPr>
                <w:delText>1116823230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09" w:author="Matheus Gomes Faria" w:date="2019-03-13T18:55:00Z"/>
                <w:rFonts w:ascii="Verdana" w:hAnsi="Verdana" w:cs="Calibri"/>
                <w:i/>
                <w:color w:val="000000"/>
                <w:sz w:val="18"/>
                <w:szCs w:val="18"/>
              </w:rPr>
            </w:pPr>
            <w:del w:id="7811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11" w:author="Matheus Gomes Faria" w:date="2019-03-13T18:55:00Z"/>
                <w:rFonts w:ascii="Verdana" w:hAnsi="Verdana" w:cs="Calibri"/>
                <w:i/>
                <w:color w:val="000000"/>
                <w:sz w:val="18"/>
                <w:szCs w:val="18"/>
              </w:rPr>
            </w:pPr>
            <w:del w:id="78112"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13" w:author="Matheus Gomes Faria" w:date="2019-03-13T18:55:00Z"/>
                <w:rFonts w:ascii="Verdana" w:hAnsi="Verdana" w:cs="Calibri"/>
                <w:i/>
                <w:color w:val="000000"/>
                <w:sz w:val="18"/>
                <w:szCs w:val="18"/>
              </w:rPr>
            </w:pPr>
            <w:del w:id="78114"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11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16" w:author="Matheus Gomes Faria" w:date="2019-03-13T18:55:00Z"/>
                <w:rFonts w:ascii="Verdana" w:hAnsi="Verdana" w:cs="Calibri"/>
                <w:i/>
                <w:color w:val="000000"/>
                <w:sz w:val="18"/>
                <w:szCs w:val="18"/>
              </w:rPr>
            </w:pPr>
            <w:del w:id="78117" w:author="Matheus Gomes Faria" w:date="2019-03-13T18:55:00Z">
              <w:r w:rsidDel="00CB0E70">
                <w:rPr>
                  <w:rFonts w:ascii="Verdana" w:hAnsi="Verdana" w:cs="Calibri"/>
                  <w:i/>
                  <w:color w:val="000000"/>
                  <w:sz w:val="18"/>
                  <w:szCs w:val="18"/>
                </w:rPr>
                <w:delText>9BD2651JHH9077638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18" w:author="Matheus Gomes Faria" w:date="2019-03-13T18:55:00Z"/>
                <w:rFonts w:ascii="Verdana" w:hAnsi="Verdana" w:cs="Calibri"/>
                <w:i/>
                <w:color w:val="000000"/>
                <w:sz w:val="18"/>
                <w:szCs w:val="18"/>
              </w:rPr>
            </w:pPr>
            <w:del w:id="7811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20" w:author="Matheus Gomes Faria" w:date="2019-03-13T18:55:00Z"/>
                <w:rFonts w:ascii="Verdana" w:hAnsi="Verdana" w:cs="Calibri"/>
                <w:i/>
                <w:color w:val="000000"/>
                <w:sz w:val="18"/>
                <w:szCs w:val="18"/>
              </w:rPr>
            </w:pPr>
            <w:del w:id="7812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22" w:author="Matheus Gomes Faria" w:date="2019-03-13T18:55:00Z"/>
                <w:rFonts w:ascii="Verdana" w:hAnsi="Verdana" w:cs="Calibri"/>
                <w:i/>
                <w:color w:val="000000"/>
                <w:sz w:val="18"/>
                <w:szCs w:val="18"/>
              </w:rPr>
            </w:pPr>
            <w:del w:id="78123" w:author="Matheus Gomes Faria" w:date="2019-03-13T18:55:00Z">
              <w:r w:rsidDel="00CB0E70">
                <w:rPr>
                  <w:rFonts w:ascii="Verdana" w:hAnsi="Verdana" w:cs="Calibri"/>
                  <w:i/>
                  <w:color w:val="000000"/>
                  <w:sz w:val="18"/>
                  <w:szCs w:val="18"/>
                </w:rPr>
                <w:delText>PZL6401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24" w:author="Matheus Gomes Faria" w:date="2019-03-13T18:55:00Z"/>
                <w:rFonts w:ascii="Verdana" w:hAnsi="Verdana" w:cs="Calibri"/>
                <w:i/>
                <w:color w:val="000000"/>
                <w:sz w:val="18"/>
                <w:szCs w:val="18"/>
              </w:rPr>
            </w:pPr>
            <w:del w:id="78125" w:author="Matheus Gomes Faria" w:date="2019-03-13T18:55:00Z">
              <w:r w:rsidDel="00CB0E70">
                <w:rPr>
                  <w:rFonts w:ascii="Verdana" w:hAnsi="Verdana" w:cs="Calibri"/>
                  <w:i/>
                  <w:color w:val="000000"/>
                  <w:sz w:val="18"/>
                  <w:szCs w:val="18"/>
                </w:rPr>
                <w:delText>1116823222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26" w:author="Matheus Gomes Faria" w:date="2019-03-13T18:55:00Z"/>
                <w:rFonts w:ascii="Verdana" w:hAnsi="Verdana" w:cs="Calibri"/>
                <w:i/>
                <w:color w:val="000000"/>
                <w:sz w:val="18"/>
                <w:szCs w:val="18"/>
              </w:rPr>
            </w:pPr>
            <w:del w:id="7812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28" w:author="Matheus Gomes Faria" w:date="2019-03-13T18:55:00Z"/>
                <w:rFonts w:ascii="Verdana" w:hAnsi="Verdana" w:cs="Calibri"/>
                <w:i/>
                <w:color w:val="000000"/>
                <w:sz w:val="18"/>
                <w:szCs w:val="18"/>
              </w:rPr>
            </w:pPr>
            <w:del w:id="78129"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30" w:author="Matheus Gomes Faria" w:date="2019-03-13T18:55:00Z"/>
                <w:rFonts w:ascii="Verdana" w:hAnsi="Verdana" w:cs="Calibri"/>
                <w:i/>
                <w:color w:val="000000"/>
                <w:sz w:val="18"/>
                <w:szCs w:val="18"/>
              </w:rPr>
            </w:pPr>
            <w:del w:id="78131"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13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33" w:author="Matheus Gomes Faria" w:date="2019-03-13T18:55:00Z"/>
                <w:rFonts w:ascii="Verdana" w:hAnsi="Verdana" w:cs="Calibri"/>
                <w:i/>
                <w:color w:val="000000"/>
                <w:sz w:val="18"/>
                <w:szCs w:val="18"/>
              </w:rPr>
            </w:pPr>
            <w:del w:id="78134" w:author="Matheus Gomes Faria" w:date="2019-03-13T18:55:00Z">
              <w:r w:rsidDel="00CB0E70">
                <w:rPr>
                  <w:rFonts w:ascii="Verdana" w:hAnsi="Verdana" w:cs="Calibri"/>
                  <w:i/>
                  <w:color w:val="000000"/>
                  <w:sz w:val="18"/>
                  <w:szCs w:val="18"/>
                </w:rPr>
                <w:delText>9BD2651JHH9078748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35" w:author="Matheus Gomes Faria" w:date="2019-03-13T18:55:00Z"/>
                <w:rFonts w:ascii="Verdana" w:hAnsi="Verdana" w:cs="Calibri"/>
                <w:i/>
                <w:color w:val="000000"/>
                <w:sz w:val="18"/>
                <w:szCs w:val="18"/>
              </w:rPr>
            </w:pPr>
            <w:del w:id="7813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37" w:author="Matheus Gomes Faria" w:date="2019-03-13T18:55:00Z"/>
                <w:rFonts w:ascii="Verdana" w:hAnsi="Verdana" w:cs="Calibri"/>
                <w:i/>
                <w:color w:val="000000"/>
                <w:sz w:val="18"/>
                <w:szCs w:val="18"/>
              </w:rPr>
            </w:pPr>
            <w:del w:id="7813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39" w:author="Matheus Gomes Faria" w:date="2019-03-13T18:55:00Z"/>
                <w:rFonts w:ascii="Verdana" w:hAnsi="Verdana" w:cs="Calibri"/>
                <w:i/>
                <w:color w:val="000000"/>
                <w:sz w:val="18"/>
                <w:szCs w:val="18"/>
              </w:rPr>
            </w:pPr>
            <w:del w:id="78140" w:author="Matheus Gomes Faria" w:date="2019-03-13T18:55:00Z">
              <w:r w:rsidDel="00CB0E70">
                <w:rPr>
                  <w:rFonts w:ascii="Verdana" w:hAnsi="Verdana" w:cs="Calibri"/>
                  <w:i/>
                  <w:color w:val="000000"/>
                  <w:sz w:val="18"/>
                  <w:szCs w:val="18"/>
                </w:rPr>
                <w:delText>PZK2112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41" w:author="Matheus Gomes Faria" w:date="2019-03-13T18:55:00Z"/>
                <w:rFonts w:ascii="Verdana" w:hAnsi="Verdana" w:cs="Calibri"/>
                <w:i/>
                <w:color w:val="000000"/>
                <w:sz w:val="18"/>
                <w:szCs w:val="18"/>
              </w:rPr>
            </w:pPr>
            <w:del w:id="78142" w:author="Matheus Gomes Faria" w:date="2019-03-13T18:55:00Z">
              <w:r w:rsidDel="00CB0E70">
                <w:rPr>
                  <w:rFonts w:ascii="Verdana" w:hAnsi="Verdana" w:cs="Calibri"/>
                  <w:i/>
                  <w:color w:val="000000"/>
                  <w:sz w:val="18"/>
                  <w:szCs w:val="18"/>
                </w:rPr>
                <w:delText>1116091337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43" w:author="Matheus Gomes Faria" w:date="2019-03-13T18:55:00Z"/>
                <w:rFonts w:ascii="Verdana" w:hAnsi="Verdana" w:cs="Calibri"/>
                <w:i/>
                <w:color w:val="000000"/>
                <w:sz w:val="18"/>
                <w:szCs w:val="18"/>
              </w:rPr>
            </w:pPr>
            <w:del w:id="7814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45" w:author="Matheus Gomes Faria" w:date="2019-03-13T18:55:00Z"/>
                <w:rFonts w:ascii="Verdana" w:hAnsi="Verdana" w:cs="Calibri"/>
                <w:i/>
                <w:color w:val="000000"/>
                <w:sz w:val="18"/>
                <w:szCs w:val="18"/>
              </w:rPr>
            </w:pPr>
            <w:del w:id="78146"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47" w:author="Matheus Gomes Faria" w:date="2019-03-13T18:55:00Z"/>
                <w:rFonts w:ascii="Verdana" w:hAnsi="Verdana" w:cs="Calibri"/>
                <w:i/>
                <w:color w:val="000000"/>
                <w:sz w:val="18"/>
                <w:szCs w:val="18"/>
              </w:rPr>
            </w:pPr>
            <w:del w:id="78148"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14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50" w:author="Matheus Gomes Faria" w:date="2019-03-13T18:55:00Z"/>
                <w:rFonts w:ascii="Verdana" w:hAnsi="Verdana" w:cs="Calibri"/>
                <w:i/>
                <w:color w:val="000000"/>
                <w:sz w:val="18"/>
                <w:szCs w:val="18"/>
              </w:rPr>
            </w:pPr>
            <w:del w:id="78151" w:author="Matheus Gomes Faria" w:date="2019-03-13T18:55:00Z">
              <w:r w:rsidDel="00CB0E70">
                <w:rPr>
                  <w:rFonts w:ascii="Verdana" w:hAnsi="Verdana" w:cs="Calibri"/>
                  <w:i/>
                  <w:color w:val="000000"/>
                  <w:sz w:val="18"/>
                  <w:szCs w:val="18"/>
                </w:rPr>
                <w:delText>9BD2651JHH9078740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52" w:author="Matheus Gomes Faria" w:date="2019-03-13T18:55:00Z"/>
                <w:rFonts w:ascii="Verdana" w:hAnsi="Verdana" w:cs="Calibri"/>
                <w:i/>
                <w:color w:val="000000"/>
                <w:sz w:val="18"/>
                <w:szCs w:val="18"/>
              </w:rPr>
            </w:pPr>
            <w:del w:id="7815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54" w:author="Matheus Gomes Faria" w:date="2019-03-13T18:55:00Z"/>
                <w:rFonts w:ascii="Verdana" w:hAnsi="Verdana" w:cs="Calibri"/>
                <w:i/>
                <w:color w:val="000000"/>
                <w:sz w:val="18"/>
                <w:szCs w:val="18"/>
              </w:rPr>
            </w:pPr>
            <w:del w:id="7815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56" w:author="Matheus Gomes Faria" w:date="2019-03-13T18:55:00Z"/>
                <w:rFonts w:ascii="Verdana" w:hAnsi="Verdana" w:cs="Calibri"/>
                <w:i/>
                <w:color w:val="000000"/>
                <w:sz w:val="18"/>
                <w:szCs w:val="18"/>
              </w:rPr>
            </w:pPr>
            <w:del w:id="78157" w:author="Matheus Gomes Faria" w:date="2019-03-13T18:55:00Z">
              <w:r w:rsidDel="00CB0E70">
                <w:rPr>
                  <w:rFonts w:ascii="Verdana" w:hAnsi="Verdana" w:cs="Calibri"/>
                  <w:i/>
                  <w:color w:val="000000"/>
                  <w:sz w:val="18"/>
                  <w:szCs w:val="18"/>
                </w:rPr>
                <w:delText>PZK2110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58" w:author="Matheus Gomes Faria" w:date="2019-03-13T18:55:00Z"/>
                <w:rFonts w:ascii="Verdana" w:hAnsi="Verdana" w:cs="Calibri"/>
                <w:i/>
                <w:color w:val="000000"/>
                <w:sz w:val="18"/>
                <w:szCs w:val="18"/>
              </w:rPr>
            </w:pPr>
            <w:del w:id="78159" w:author="Matheus Gomes Faria" w:date="2019-03-13T18:55:00Z">
              <w:r w:rsidDel="00CB0E70">
                <w:rPr>
                  <w:rFonts w:ascii="Verdana" w:hAnsi="Verdana" w:cs="Calibri"/>
                  <w:i/>
                  <w:color w:val="000000"/>
                  <w:sz w:val="18"/>
                  <w:szCs w:val="18"/>
                </w:rPr>
                <w:delText>1116091329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60" w:author="Matheus Gomes Faria" w:date="2019-03-13T18:55:00Z"/>
                <w:rFonts w:ascii="Verdana" w:hAnsi="Verdana" w:cs="Calibri"/>
                <w:i/>
                <w:color w:val="000000"/>
                <w:sz w:val="18"/>
                <w:szCs w:val="18"/>
              </w:rPr>
            </w:pPr>
            <w:del w:id="7816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62" w:author="Matheus Gomes Faria" w:date="2019-03-13T18:55:00Z"/>
                <w:rFonts w:ascii="Verdana" w:hAnsi="Verdana" w:cs="Calibri"/>
                <w:i/>
                <w:color w:val="000000"/>
                <w:sz w:val="18"/>
                <w:szCs w:val="18"/>
              </w:rPr>
            </w:pPr>
            <w:del w:id="78163"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64" w:author="Matheus Gomes Faria" w:date="2019-03-13T18:55:00Z"/>
                <w:rFonts w:ascii="Verdana" w:hAnsi="Verdana" w:cs="Calibri"/>
                <w:i/>
                <w:color w:val="000000"/>
                <w:sz w:val="18"/>
                <w:szCs w:val="18"/>
              </w:rPr>
            </w:pPr>
            <w:del w:id="78165"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16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67" w:author="Matheus Gomes Faria" w:date="2019-03-13T18:55:00Z"/>
                <w:rFonts w:ascii="Verdana" w:hAnsi="Verdana" w:cs="Calibri"/>
                <w:i/>
                <w:color w:val="000000"/>
                <w:sz w:val="18"/>
                <w:szCs w:val="18"/>
              </w:rPr>
            </w:pPr>
            <w:del w:id="78168" w:author="Matheus Gomes Faria" w:date="2019-03-13T18:55:00Z">
              <w:r w:rsidDel="00CB0E70">
                <w:rPr>
                  <w:rFonts w:ascii="Verdana" w:hAnsi="Verdana" w:cs="Calibri"/>
                  <w:i/>
                  <w:color w:val="000000"/>
                  <w:sz w:val="18"/>
                  <w:szCs w:val="18"/>
                </w:rPr>
                <w:delText>9BD2651JHH9078735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69" w:author="Matheus Gomes Faria" w:date="2019-03-13T18:55:00Z"/>
                <w:rFonts w:ascii="Verdana" w:hAnsi="Verdana" w:cs="Calibri"/>
                <w:i/>
                <w:color w:val="000000"/>
                <w:sz w:val="18"/>
                <w:szCs w:val="18"/>
              </w:rPr>
            </w:pPr>
            <w:del w:id="7817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71" w:author="Matheus Gomes Faria" w:date="2019-03-13T18:55:00Z"/>
                <w:rFonts w:ascii="Verdana" w:hAnsi="Verdana" w:cs="Calibri"/>
                <w:i/>
                <w:color w:val="000000"/>
                <w:sz w:val="18"/>
                <w:szCs w:val="18"/>
              </w:rPr>
            </w:pPr>
            <w:del w:id="7817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73" w:author="Matheus Gomes Faria" w:date="2019-03-13T18:55:00Z"/>
                <w:rFonts w:ascii="Verdana" w:hAnsi="Verdana" w:cs="Calibri"/>
                <w:i/>
                <w:color w:val="000000"/>
                <w:sz w:val="18"/>
                <w:szCs w:val="18"/>
              </w:rPr>
            </w:pPr>
            <w:del w:id="78174" w:author="Matheus Gomes Faria" w:date="2019-03-13T18:55:00Z">
              <w:r w:rsidDel="00CB0E70">
                <w:rPr>
                  <w:rFonts w:ascii="Verdana" w:hAnsi="Verdana" w:cs="Calibri"/>
                  <w:i/>
                  <w:color w:val="000000"/>
                  <w:sz w:val="18"/>
                  <w:szCs w:val="18"/>
                </w:rPr>
                <w:delText>PZK2109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75" w:author="Matheus Gomes Faria" w:date="2019-03-13T18:55:00Z"/>
                <w:rFonts w:ascii="Verdana" w:hAnsi="Verdana" w:cs="Calibri"/>
                <w:i/>
                <w:color w:val="000000"/>
                <w:sz w:val="18"/>
                <w:szCs w:val="18"/>
              </w:rPr>
            </w:pPr>
            <w:del w:id="78176" w:author="Matheus Gomes Faria" w:date="2019-03-13T18:55:00Z">
              <w:r w:rsidDel="00CB0E70">
                <w:rPr>
                  <w:rFonts w:ascii="Verdana" w:hAnsi="Verdana" w:cs="Calibri"/>
                  <w:i/>
                  <w:color w:val="000000"/>
                  <w:sz w:val="18"/>
                  <w:szCs w:val="18"/>
                </w:rPr>
                <w:delText>1116091310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77" w:author="Matheus Gomes Faria" w:date="2019-03-13T18:55:00Z"/>
                <w:rFonts w:ascii="Verdana" w:hAnsi="Verdana" w:cs="Calibri"/>
                <w:i/>
                <w:color w:val="000000"/>
                <w:sz w:val="18"/>
                <w:szCs w:val="18"/>
              </w:rPr>
            </w:pPr>
            <w:del w:id="7817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79" w:author="Matheus Gomes Faria" w:date="2019-03-13T18:55:00Z"/>
                <w:rFonts w:ascii="Verdana" w:hAnsi="Verdana" w:cs="Calibri"/>
                <w:i/>
                <w:color w:val="000000"/>
                <w:sz w:val="18"/>
                <w:szCs w:val="18"/>
              </w:rPr>
            </w:pPr>
            <w:del w:id="78180"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81" w:author="Matheus Gomes Faria" w:date="2019-03-13T18:55:00Z"/>
                <w:rFonts w:ascii="Verdana" w:hAnsi="Verdana" w:cs="Calibri"/>
                <w:i/>
                <w:color w:val="000000"/>
                <w:sz w:val="18"/>
                <w:szCs w:val="18"/>
              </w:rPr>
            </w:pPr>
            <w:del w:id="78182"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18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84" w:author="Matheus Gomes Faria" w:date="2019-03-13T18:55:00Z"/>
                <w:rFonts w:ascii="Verdana" w:hAnsi="Verdana" w:cs="Calibri"/>
                <w:i/>
                <w:color w:val="000000"/>
                <w:sz w:val="18"/>
                <w:szCs w:val="18"/>
              </w:rPr>
            </w:pPr>
            <w:del w:id="78185" w:author="Matheus Gomes Faria" w:date="2019-03-13T18:55:00Z">
              <w:r w:rsidDel="00CB0E70">
                <w:rPr>
                  <w:rFonts w:ascii="Verdana" w:hAnsi="Verdana" w:cs="Calibri"/>
                  <w:i/>
                  <w:color w:val="000000"/>
                  <w:sz w:val="18"/>
                  <w:szCs w:val="18"/>
                </w:rPr>
                <w:delText>9BD2651JHH9078734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86" w:author="Matheus Gomes Faria" w:date="2019-03-13T18:55:00Z"/>
                <w:rFonts w:ascii="Verdana" w:hAnsi="Verdana" w:cs="Calibri"/>
                <w:i/>
                <w:color w:val="000000"/>
                <w:sz w:val="18"/>
                <w:szCs w:val="18"/>
              </w:rPr>
            </w:pPr>
            <w:del w:id="7818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88" w:author="Matheus Gomes Faria" w:date="2019-03-13T18:55:00Z"/>
                <w:rFonts w:ascii="Verdana" w:hAnsi="Verdana" w:cs="Calibri"/>
                <w:i/>
                <w:color w:val="000000"/>
                <w:sz w:val="18"/>
                <w:szCs w:val="18"/>
              </w:rPr>
            </w:pPr>
            <w:del w:id="7818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90" w:author="Matheus Gomes Faria" w:date="2019-03-13T18:55:00Z"/>
                <w:rFonts w:ascii="Verdana" w:hAnsi="Verdana" w:cs="Calibri"/>
                <w:i/>
                <w:color w:val="000000"/>
                <w:sz w:val="18"/>
                <w:szCs w:val="18"/>
              </w:rPr>
            </w:pPr>
            <w:del w:id="78191" w:author="Matheus Gomes Faria" w:date="2019-03-13T18:55:00Z">
              <w:r w:rsidDel="00CB0E70">
                <w:rPr>
                  <w:rFonts w:ascii="Verdana" w:hAnsi="Verdana" w:cs="Calibri"/>
                  <w:i/>
                  <w:color w:val="000000"/>
                  <w:sz w:val="18"/>
                  <w:szCs w:val="18"/>
                </w:rPr>
                <w:delText>PZK2108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92" w:author="Matheus Gomes Faria" w:date="2019-03-13T18:55:00Z"/>
                <w:rFonts w:ascii="Verdana" w:hAnsi="Verdana" w:cs="Calibri"/>
                <w:i/>
                <w:color w:val="000000"/>
                <w:sz w:val="18"/>
                <w:szCs w:val="18"/>
              </w:rPr>
            </w:pPr>
            <w:del w:id="78193" w:author="Matheus Gomes Faria" w:date="2019-03-13T18:55:00Z">
              <w:r w:rsidDel="00CB0E70">
                <w:rPr>
                  <w:rFonts w:ascii="Verdana" w:hAnsi="Verdana" w:cs="Calibri"/>
                  <w:i/>
                  <w:color w:val="000000"/>
                  <w:sz w:val="18"/>
                  <w:szCs w:val="18"/>
                </w:rPr>
                <w:delText>1116091302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94" w:author="Matheus Gomes Faria" w:date="2019-03-13T18:55:00Z"/>
                <w:rFonts w:ascii="Verdana" w:hAnsi="Verdana" w:cs="Calibri"/>
                <w:i/>
                <w:color w:val="000000"/>
                <w:sz w:val="18"/>
                <w:szCs w:val="18"/>
              </w:rPr>
            </w:pPr>
            <w:del w:id="7819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96" w:author="Matheus Gomes Faria" w:date="2019-03-13T18:55:00Z"/>
                <w:rFonts w:ascii="Verdana" w:hAnsi="Verdana" w:cs="Calibri"/>
                <w:i/>
                <w:color w:val="000000"/>
                <w:sz w:val="18"/>
                <w:szCs w:val="18"/>
              </w:rPr>
            </w:pPr>
            <w:del w:id="78197"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198" w:author="Matheus Gomes Faria" w:date="2019-03-13T18:55:00Z"/>
                <w:rFonts w:ascii="Verdana" w:hAnsi="Verdana" w:cs="Calibri"/>
                <w:i/>
                <w:color w:val="000000"/>
                <w:sz w:val="18"/>
                <w:szCs w:val="18"/>
              </w:rPr>
            </w:pPr>
            <w:del w:id="78199"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20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01" w:author="Matheus Gomes Faria" w:date="2019-03-13T18:55:00Z"/>
                <w:rFonts w:ascii="Verdana" w:hAnsi="Verdana" w:cs="Calibri"/>
                <w:i/>
                <w:color w:val="000000"/>
                <w:sz w:val="18"/>
                <w:szCs w:val="18"/>
              </w:rPr>
            </w:pPr>
            <w:del w:id="78202" w:author="Matheus Gomes Faria" w:date="2019-03-13T18:55:00Z">
              <w:r w:rsidDel="00CB0E70">
                <w:rPr>
                  <w:rFonts w:ascii="Verdana" w:hAnsi="Verdana" w:cs="Calibri"/>
                  <w:i/>
                  <w:color w:val="000000"/>
                  <w:sz w:val="18"/>
                  <w:szCs w:val="18"/>
                </w:rPr>
                <w:delText>9BD2651JHH9078058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03" w:author="Matheus Gomes Faria" w:date="2019-03-13T18:55:00Z"/>
                <w:rFonts w:ascii="Verdana" w:hAnsi="Verdana" w:cs="Calibri"/>
                <w:i/>
                <w:color w:val="000000"/>
                <w:sz w:val="18"/>
                <w:szCs w:val="18"/>
              </w:rPr>
            </w:pPr>
            <w:del w:id="7820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05" w:author="Matheus Gomes Faria" w:date="2019-03-13T18:55:00Z"/>
                <w:rFonts w:ascii="Verdana" w:hAnsi="Verdana" w:cs="Calibri"/>
                <w:i/>
                <w:color w:val="000000"/>
                <w:sz w:val="18"/>
                <w:szCs w:val="18"/>
              </w:rPr>
            </w:pPr>
            <w:del w:id="7820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07" w:author="Matheus Gomes Faria" w:date="2019-03-13T18:55:00Z"/>
                <w:rFonts w:ascii="Verdana" w:hAnsi="Verdana" w:cs="Calibri"/>
                <w:i/>
                <w:color w:val="000000"/>
                <w:sz w:val="18"/>
                <w:szCs w:val="18"/>
              </w:rPr>
            </w:pPr>
            <w:del w:id="78208" w:author="Matheus Gomes Faria" w:date="2019-03-13T18:55:00Z">
              <w:r w:rsidDel="00CB0E70">
                <w:rPr>
                  <w:rFonts w:ascii="Verdana" w:hAnsi="Verdana" w:cs="Calibri"/>
                  <w:i/>
                  <w:color w:val="000000"/>
                  <w:sz w:val="18"/>
                  <w:szCs w:val="18"/>
                </w:rPr>
                <w:delText>PZK2104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09" w:author="Matheus Gomes Faria" w:date="2019-03-13T18:55:00Z"/>
                <w:rFonts w:ascii="Verdana" w:hAnsi="Verdana" w:cs="Calibri"/>
                <w:i/>
                <w:color w:val="000000"/>
                <w:sz w:val="18"/>
                <w:szCs w:val="18"/>
              </w:rPr>
            </w:pPr>
            <w:del w:id="78210" w:author="Matheus Gomes Faria" w:date="2019-03-13T18:55:00Z">
              <w:r w:rsidDel="00CB0E70">
                <w:rPr>
                  <w:rFonts w:ascii="Verdana" w:hAnsi="Verdana" w:cs="Calibri"/>
                  <w:i/>
                  <w:color w:val="000000"/>
                  <w:sz w:val="18"/>
                  <w:szCs w:val="18"/>
                </w:rPr>
                <w:delText>1116091280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11" w:author="Matheus Gomes Faria" w:date="2019-03-13T18:55:00Z"/>
                <w:rFonts w:ascii="Verdana" w:hAnsi="Verdana" w:cs="Calibri"/>
                <w:i/>
                <w:color w:val="000000"/>
                <w:sz w:val="18"/>
                <w:szCs w:val="18"/>
              </w:rPr>
            </w:pPr>
            <w:del w:id="7821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13" w:author="Matheus Gomes Faria" w:date="2019-03-13T18:55:00Z"/>
                <w:rFonts w:ascii="Verdana" w:hAnsi="Verdana" w:cs="Calibri"/>
                <w:i/>
                <w:color w:val="000000"/>
                <w:sz w:val="18"/>
                <w:szCs w:val="18"/>
              </w:rPr>
            </w:pPr>
            <w:del w:id="78214"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15" w:author="Matheus Gomes Faria" w:date="2019-03-13T18:55:00Z"/>
                <w:rFonts w:ascii="Verdana" w:hAnsi="Verdana" w:cs="Calibri"/>
                <w:i/>
                <w:color w:val="000000"/>
                <w:sz w:val="18"/>
                <w:szCs w:val="18"/>
              </w:rPr>
            </w:pPr>
            <w:del w:id="78216"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21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18" w:author="Matheus Gomes Faria" w:date="2019-03-13T18:55:00Z"/>
                <w:rFonts w:ascii="Verdana" w:hAnsi="Verdana" w:cs="Calibri"/>
                <w:i/>
                <w:color w:val="000000"/>
                <w:sz w:val="18"/>
                <w:szCs w:val="18"/>
              </w:rPr>
            </w:pPr>
            <w:del w:id="78219" w:author="Matheus Gomes Faria" w:date="2019-03-13T18:55:00Z">
              <w:r w:rsidDel="00CB0E70">
                <w:rPr>
                  <w:rFonts w:ascii="Verdana" w:hAnsi="Verdana" w:cs="Calibri"/>
                  <w:i/>
                  <w:color w:val="000000"/>
                  <w:sz w:val="18"/>
                  <w:szCs w:val="18"/>
                </w:rPr>
                <w:delText>9BD2651JHH9078035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20" w:author="Matheus Gomes Faria" w:date="2019-03-13T18:55:00Z"/>
                <w:rFonts w:ascii="Verdana" w:hAnsi="Verdana" w:cs="Calibri"/>
                <w:i/>
                <w:color w:val="000000"/>
                <w:sz w:val="18"/>
                <w:szCs w:val="18"/>
              </w:rPr>
            </w:pPr>
            <w:del w:id="7822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22" w:author="Matheus Gomes Faria" w:date="2019-03-13T18:55:00Z"/>
                <w:rFonts w:ascii="Verdana" w:hAnsi="Verdana" w:cs="Calibri"/>
                <w:i/>
                <w:color w:val="000000"/>
                <w:sz w:val="18"/>
                <w:szCs w:val="18"/>
              </w:rPr>
            </w:pPr>
            <w:del w:id="7822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24" w:author="Matheus Gomes Faria" w:date="2019-03-13T18:55:00Z"/>
                <w:rFonts w:ascii="Verdana" w:hAnsi="Verdana" w:cs="Calibri"/>
                <w:i/>
                <w:color w:val="000000"/>
                <w:sz w:val="18"/>
                <w:szCs w:val="18"/>
              </w:rPr>
            </w:pPr>
            <w:del w:id="78225" w:author="Matheus Gomes Faria" w:date="2019-03-13T18:55:00Z">
              <w:r w:rsidDel="00CB0E70">
                <w:rPr>
                  <w:rFonts w:ascii="Verdana" w:hAnsi="Verdana" w:cs="Calibri"/>
                  <w:i/>
                  <w:color w:val="000000"/>
                  <w:sz w:val="18"/>
                  <w:szCs w:val="18"/>
                </w:rPr>
                <w:delText>PZK2100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26" w:author="Matheus Gomes Faria" w:date="2019-03-13T18:55:00Z"/>
                <w:rFonts w:ascii="Verdana" w:hAnsi="Verdana" w:cs="Calibri"/>
                <w:i/>
                <w:color w:val="000000"/>
                <w:sz w:val="18"/>
                <w:szCs w:val="18"/>
              </w:rPr>
            </w:pPr>
            <w:del w:id="78227" w:author="Matheus Gomes Faria" w:date="2019-03-13T18:55:00Z">
              <w:r w:rsidDel="00CB0E70">
                <w:rPr>
                  <w:rFonts w:ascii="Verdana" w:hAnsi="Verdana" w:cs="Calibri"/>
                  <w:i/>
                  <w:color w:val="000000"/>
                  <w:sz w:val="18"/>
                  <w:szCs w:val="18"/>
                </w:rPr>
                <w:delText>1116091272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28" w:author="Matheus Gomes Faria" w:date="2019-03-13T18:55:00Z"/>
                <w:rFonts w:ascii="Verdana" w:hAnsi="Verdana" w:cs="Calibri"/>
                <w:i/>
                <w:color w:val="000000"/>
                <w:sz w:val="18"/>
                <w:szCs w:val="18"/>
              </w:rPr>
            </w:pPr>
            <w:del w:id="7822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30" w:author="Matheus Gomes Faria" w:date="2019-03-13T18:55:00Z"/>
                <w:rFonts w:ascii="Verdana" w:hAnsi="Verdana" w:cs="Calibri"/>
                <w:i/>
                <w:color w:val="000000"/>
                <w:sz w:val="18"/>
                <w:szCs w:val="18"/>
              </w:rPr>
            </w:pPr>
            <w:del w:id="78231"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32" w:author="Matheus Gomes Faria" w:date="2019-03-13T18:55:00Z"/>
                <w:rFonts w:ascii="Verdana" w:hAnsi="Verdana" w:cs="Calibri"/>
                <w:i/>
                <w:color w:val="000000"/>
                <w:sz w:val="18"/>
                <w:szCs w:val="18"/>
              </w:rPr>
            </w:pPr>
            <w:del w:id="78233"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23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35" w:author="Matheus Gomes Faria" w:date="2019-03-13T18:55:00Z"/>
                <w:rFonts w:ascii="Verdana" w:hAnsi="Verdana" w:cs="Calibri"/>
                <w:i/>
                <w:color w:val="000000"/>
                <w:sz w:val="18"/>
                <w:szCs w:val="18"/>
              </w:rPr>
            </w:pPr>
            <w:del w:id="78236" w:author="Matheus Gomes Faria" w:date="2019-03-13T18:55:00Z">
              <w:r w:rsidDel="00CB0E70">
                <w:rPr>
                  <w:rFonts w:ascii="Verdana" w:hAnsi="Verdana" w:cs="Calibri"/>
                  <w:i/>
                  <w:color w:val="000000"/>
                  <w:sz w:val="18"/>
                  <w:szCs w:val="18"/>
                </w:rPr>
                <w:delText>9BD2651JHH9078031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37" w:author="Matheus Gomes Faria" w:date="2019-03-13T18:55:00Z"/>
                <w:rFonts w:ascii="Verdana" w:hAnsi="Verdana" w:cs="Calibri"/>
                <w:i/>
                <w:color w:val="000000"/>
                <w:sz w:val="18"/>
                <w:szCs w:val="18"/>
              </w:rPr>
            </w:pPr>
            <w:del w:id="7823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39" w:author="Matheus Gomes Faria" w:date="2019-03-13T18:55:00Z"/>
                <w:rFonts w:ascii="Verdana" w:hAnsi="Verdana" w:cs="Calibri"/>
                <w:i/>
                <w:color w:val="000000"/>
                <w:sz w:val="18"/>
                <w:szCs w:val="18"/>
              </w:rPr>
            </w:pPr>
            <w:del w:id="7824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41" w:author="Matheus Gomes Faria" w:date="2019-03-13T18:55:00Z"/>
                <w:rFonts w:ascii="Verdana" w:hAnsi="Verdana" w:cs="Calibri"/>
                <w:i/>
                <w:color w:val="000000"/>
                <w:sz w:val="18"/>
                <w:szCs w:val="18"/>
              </w:rPr>
            </w:pPr>
            <w:del w:id="78242" w:author="Matheus Gomes Faria" w:date="2019-03-13T18:55:00Z">
              <w:r w:rsidDel="00CB0E70">
                <w:rPr>
                  <w:rFonts w:ascii="Verdana" w:hAnsi="Verdana" w:cs="Calibri"/>
                  <w:i/>
                  <w:color w:val="000000"/>
                  <w:sz w:val="18"/>
                  <w:szCs w:val="18"/>
                </w:rPr>
                <w:delText>PZK2099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43" w:author="Matheus Gomes Faria" w:date="2019-03-13T18:55:00Z"/>
                <w:rFonts w:ascii="Verdana" w:hAnsi="Verdana" w:cs="Calibri"/>
                <w:i/>
                <w:color w:val="000000"/>
                <w:sz w:val="18"/>
                <w:szCs w:val="18"/>
              </w:rPr>
            </w:pPr>
            <w:del w:id="78244" w:author="Matheus Gomes Faria" w:date="2019-03-13T18:55:00Z">
              <w:r w:rsidDel="00CB0E70">
                <w:rPr>
                  <w:rFonts w:ascii="Verdana" w:hAnsi="Verdana" w:cs="Calibri"/>
                  <w:i/>
                  <w:color w:val="000000"/>
                  <w:sz w:val="18"/>
                  <w:szCs w:val="18"/>
                </w:rPr>
                <w:delText>1116091264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45" w:author="Matheus Gomes Faria" w:date="2019-03-13T18:55:00Z"/>
                <w:rFonts w:ascii="Verdana" w:hAnsi="Verdana" w:cs="Calibri"/>
                <w:i/>
                <w:color w:val="000000"/>
                <w:sz w:val="18"/>
                <w:szCs w:val="18"/>
              </w:rPr>
            </w:pPr>
            <w:del w:id="7824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47" w:author="Matheus Gomes Faria" w:date="2019-03-13T18:55:00Z"/>
                <w:rFonts w:ascii="Verdana" w:hAnsi="Verdana" w:cs="Calibri"/>
                <w:i/>
                <w:color w:val="000000"/>
                <w:sz w:val="18"/>
                <w:szCs w:val="18"/>
              </w:rPr>
            </w:pPr>
            <w:del w:id="78248"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49" w:author="Matheus Gomes Faria" w:date="2019-03-13T18:55:00Z"/>
                <w:rFonts w:ascii="Verdana" w:hAnsi="Verdana" w:cs="Calibri"/>
                <w:i/>
                <w:color w:val="000000"/>
                <w:sz w:val="18"/>
                <w:szCs w:val="18"/>
              </w:rPr>
            </w:pPr>
            <w:del w:id="78250"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25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52" w:author="Matheus Gomes Faria" w:date="2019-03-13T18:55:00Z"/>
                <w:rFonts w:ascii="Verdana" w:hAnsi="Verdana" w:cs="Calibri"/>
                <w:i/>
                <w:color w:val="000000"/>
                <w:sz w:val="18"/>
                <w:szCs w:val="18"/>
              </w:rPr>
            </w:pPr>
            <w:del w:id="78253" w:author="Matheus Gomes Faria" w:date="2019-03-13T18:55:00Z">
              <w:r w:rsidDel="00CB0E70">
                <w:rPr>
                  <w:rFonts w:ascii="Verdana" w:hAnsi="Verdana" w:cs="Calibri"/>
                  <w:i/>
                  <w:color w:val="000000"/>
                  <w:sz w:val="18"/>
                  <w:szCs w:val="18"/>
                </w:rPr>
                <w:delText>9BD2651JHH9078028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54" w:author="Matheus Gomes Faria" w:date="2019-03-13T18:55:00Z"/>
                <w:rFonts w:ascii="Verdana" w:hAnsi="Verdana" w:cs="Calibri"/>
                <w:i/>
                <w:color w:val="000000"/>
                <w:sz w:val="18"/>
                <w:szCs w:val="18"/>
              </w:rPr>
            </w:pPr>
            <w:del w:id="7825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56" w:author="Matheus Gomes Faria" w:date="2019-03-13T18:55:00Z"/>
                <w:rFonts w:ascii="Verdana" w:hAnsi="Verdana" w:cs="Calibri"/>
                <w:i/>
                <w:color w:val="000000"/>
                <w:sz w:val="18"/>
                <w:szCs w:val="18"/>
              </w:rPr>
            </w:pPr>
            <w:del w:id="7825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58" w:author="Matheus Gomes Faria" w:date="2019-03-13T18:55:00Z"/>
                <w:rFonts w:ascii="Verdana" w:hAnsi="Verdana" w:cs="Calibri"/>
                <w:i/>
                <w:color w:val="000000"/>
                <w:sz w:val="18"/>
                <w:szCs w:val="18"/>
              </w:rPr>
            </w:pPr>
            <w:del w:id="78259" w:author="Matheus Gomes Faria" w:date="2019-03-13T18:55:00Z">
              <w:r w:rsidDel="00CB0E70">
                <w:rPr>
                  <w:rFonts w:ascii="Verdana" w:hAnsi="Verdana" w:cs="Calibri"/>
                  <w:i/>
                  <w:color w:val="000000"/>
                  <w:sz w:val="18"/>
                  <w:szCs w:val="18"/>
                </w:rPr>
                <w:delText>PZK2098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60" w:author="Matheus Gomes Faria" w:date="2019-03-13T18:55:00Z"/>
                <w:rFonts w:ascii="Verdana" w:hAnsi="Verdana" w:cs="Calibri"/>
                <w:i/>
                <w:color w:val="000000"/>
                <w:sz w:val="18"/>
                <w:szCs w:val="18"/>
              </w:rPr>
            </w:pPr>
            <w:del w:id="78261" w:author="Matheus Gomes Faria" w:date="2019-03-13T18:55:00Z">
              <w:r w:rsidDel="00CB0E70">
                <w:rPr>
                  <w:rFonts w:ascii="Verdana" w:hAnsi="Verdana" w:cs="Calibri"/>
                  <w:i/>
                  <w:color w:val="000000"/>
                  <w:sz w:val="18"/>
                  <w:szCs w:val="18"/>
                </w:rPr>
                <w:delText>1116091256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62" w:author="Matheus Gomes Faria" w:date="2019-03-13T18:55:00Z"/>
                <w:rFonts w:ascii="Verdana" w:hAnsi="Verdana" w:cs="Calibri"/>
                <w:i/>
                <w:color w:val="000000"/>
                <w:sz w:val="18"/>
                <w:szCs w:val="18"/>
              </w:rPr>
            </w:pPr>
            <w:del w:id="7826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64" w:author="Matheus Gomes Faria" w:date="2019-03-13T18:55:00Z"/>
                <w:rFonts w:ascii="Verdana" w:hAnsi="Verdana" w:cs="Calibri"/>
                <w:i/>
                <w:color w:val="000000"/>
                <w:sz w:val="18"/>
                <w:szCs w:val="18"/>
              </w:rPr>
            </w:pPr>
            <w:del w:id="78265"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66" w:author="Matheus Gomes Faria" w:date="2019-03-13T18:55:00Z"/>
                <w:rFonts w:ascii="Verdana" w:hAnsi="Verdana" w:cs="Calibri"/>
                <w:i/>
                <w:color w:val="000000"/>
                <w:sz w:val="18"/>
                <w:szCs w:val="18"/>
              </w:rPr>
            </w:pPr>
            <w:del w:id="78267"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26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69" w:author="Matheus Gomes Faria" w:date="2019-03-13T18:55:00Z"/>
                <w:rFonts w:ascii="Verdana" w:hAnsi="Verdana" w:cs="Calibri"/>
                <w:i/>
                <w:color w:val="000000"/>
                <w:sz w:val="18"/>
                <w:szCs w:val="18"/>
              </w:rPr>
            </w:pPr>
            <w:del w:id="78270" w:author="Matheus Gomes Faria" w:date="2019-03-13T18:55:00Z">
              <w:r w:rsidDel="00CB0E70">
                <w:rPr>
                  <w:rFonts w:ascii="Verdana" w:hAnsi="Verdana" w:cs="Calibri"/>
                  <w:i/>
                  <w:color w:val="000000"/>
                  <w:sz w:val="18"/>
                  <w:szCs w:val="18"/>
                </w:rPr>
                <w:delText>9BD2651JHH9078023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71" w:author="Matheus Gomes Faria" w:date="2019-03-13T18:55:00Z"/>
                <w:rFonts w:ascii="Verdana" w:hAnsi="Verdana" w:cs="Calibri"/>
                <w:i/>
                <w:color w:val="000000"/>
                <w:sz w:val="18"/>
                <w:szCs w:val="18"/>
              </w:rPr>
            </w:pPr>
            <w:del w:id="7827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73" w:author="Matheus Gomes Faria" w:date="2019-03-13T18:55:00Z"/>
                <w:rFonts w:ascii="Verdana" w:hAnsi="Verdana" w:cs="Calibri"/>
                <w:i/>
                <w:color w:val="000000"/>
                <w:sz w:val="18"/>
                <w:szCs w:val="18"/>
              </w:rPr>
            </w:pPr>
            <w:del w:id="7827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75" w:author="Matheus Gomes Faria" w:date="2019-03-13T18:55:00Z"/>
                <w:rFonts w:ascii="Verdana" w:hAnsi="Verdana" w:cs="Calibri"/>
                <w:i/>
                <w:color w:val="000000"/>
                <w:sz w:val="18"/>
                <w:szCs w:val="18"/>
              </w:rPr>
            </w:pPr>
            <w:del w:id="78276" w:author="Matheus Gomes Faria" w:date="2019-03-13T18:55:00Z">
              <w:r w:rsidDel="00CB0E70">
                <w:rPr>
                  <w:rFonts w:ascii="Verdana" w:hAnsi="Verdana" w:cs="Calibri"/>
                  <w:i/>
                  <w:color w:val="000000"/>
                  <w:sz w:val="18"/>
                  <w:szCs w:val="18"/>
                </w:rPr>
                <w:delText>PZK2097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77" w:author="Matheus Gomes Faria" w:date="2019-03-13T18:55:00Z"/>
                <w:rFonts w:ascii="Verdana" w:hAnsi="Verdana" w:cs="Calibri"/>
                <w:i/>
                <w:color w:val="000000"/>
                <w:sz w:val="18"/>
                <w:szCs w:val="18"/>
              </w:rPr>
            </w:pPr>
            <w:del w:id="78278" w:author="Matheus Gomes Faria" w:date="2019-03-13T18:55:00Z">
              <w:r w:rsidDel="00CB0E70">
                <w:rPr>
                  <w:rFonts w:ascii="Verdana" w:hAnsi="Verdana" w:cs="Calibri"/>
                  <w:i/>
                  <w:color w:val="000000"/>
                  <w:sz w:val="18"/>
                  <w:szCs w:val="18"/>
                </w:rPr>
                <w:delText>1116091248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79" w:author="Matheus Gomes Faria" w:date="2019-03-13T18:55:00Z"/>
                <w:rFonts w:ascii="Verdana" w:hAnsi="Verdana" w:cs="Calibri"/>
                <w:i/>
                <w:color w:val="000000"/>
                <w:sz w:val="18"/>
                <w:szCs w:val="18"/>
              </w:rPr>
            </w:pPr>
            <w:del w:id="7828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81" w:author="Matheus Gomes Faria" w:date="2019-03-13T18:55:00Z"/>
                <w:rFonts w:ascii="Verdana" w:hAnsi="Verdana" w:cs="Calibri"/>
                <w:i/>
                <w:color w:val="000000"/>
                <w:sz w:val="18"/>
                <w:szCs w:val="18"/>
              </w:rPr>
            </w:pPr>
            <w:del w:id="78282"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83" w:author="Matheus Gomes Faria" w:date="2019-03-13T18:55:00Z"/>
                <w:rFonts w:ascii="Verdana" w:hAnsi="Verdana" w:cs="Calibri"/>
                <w:i/>
                <w:color w:val="000000"/>
                <w:sz w:val="18"/>
                <w:szCs w:val="18"/>
              </w:rPr>
            </w:pPr>
            <w:del w:id="78284"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28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86" w:author="Matheus Gomes Faria" w:date="2019-03-13T18:55:00Z"/>
                <w:rFonts w:ascii="Verdana" w:hAnsi="Verdana" w:cs="Calibri"/>
                <w:i/>
                <w:color w:val="000000"/>
                <w:sz w:val="18"/>
                <w:szCs w:val="18"/>
              </w:rPr>
            </w:pPr>
            <w:del w:id="78287" w:author="Matheus Gomes Faria" w:date="2019-03-13T18:55:00Z">
              <w:r w:rsidDel="00CB0E70">
                <w:rPr>
                  <w:rFonts w:ascii="Verdana" w:hAnsi="Verdana" w:cs="Calibri"/>
                  <w:i/>
                  <w:color w:val="000000"/>
                  <w:sz w:val="18"/>
                  <w:szCs w:val="18"/>
                </w:rPr>
                <w:delText>9BD2651JHH9077726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88" w:author="Matheus Gomes Faria" w:date="2019-03-13T18:55:00Z"/>
                <w:rFonts w:ascii="Verdana" w:hAnsi="Verdana" w:cs="Calibri"/>
                <w:i/>
                <w:color w:val="000000"/>
                <w:sz w:val="18"/>
                <w:szCs w:val="18"/>
              </w:rPr>
            </w:pPr>
            <w:del w:id="7828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90" w:author="Matheus Gomes Faria" w:date="2019-03-13T18:55:00Z"/>
                <w:rFonts w:ascii="Verdana" w:hAnsi="Verdana" w:cs="Calibri"/>
                <w:i/>
                <w:color w:val="000000"/>
                <w:sz w:val="18"/>
                <w:szCs w:val="18"/>
              </w:rPr>
            </w:pPr>
            <w:del w:id="7829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92" w:author="Matheus Gomes Faria" w:date="2019-03-13T18:55:00Z"/>
                <w:rFonts w:ascii="Verdana" w:hAnsi="Verdana" w:cs="Calibri"/>
                <w:i/>
                <w:color w:val="000000"/>
                <w:sz w:val="18"/>
                <w:szCs w:val="18"/>
              </w:rPr>
            </w:pPr>
            <w:del w:id="78293" w:author="Matheus Gomes Faria" w:date="2019-03-13T18:55:00Z">
              <w:r w:rsidDel="00CB0E70">
                <w:rPr>
                  <w:rFonts w:ascii="Verdana" w:hAnsi="Verdana" w:cs="Calibri"/>
                  <w:i/>
                  <w:color w:val="000000"/>
                  <w:sz w:val="18"/>
                  <w:szCs w:val="18"/>
                </w:rPr>
                <w:delText>PZK2096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94" w:author="Matheus Gomes Faria" w:date="2019-03-13T18:55:00Z"/>
                <w:rFonts w:ascii="Verdana" w:hAnsi="Verdana" w:cs="Calibri"/>
                <w:i/>
                <w:color w:val="000000"/>
                <w:sz w:val="18"/>
                <w:szCs w:val="18"/>
              </w:rPr>
            </w:pPr>
            <w:del w:id="78295" w:author="Matheus Gomes Faria" w:date="2019-03-13T18:55:00Z">
              <w:r w:rsidDel="00CB0E70">
                <w:rPr>
                  <w:rFonts w:ascii="Verdana" w:hAnsi="Verdana" w:cs="Calibri"/>
                  <w:i/>
                  <w:color w:val="000000"/>
                  <w:sz w:val="18"/>
                  <w:szCs w:val="18"/>
                </w:rPr>
                <w:delText>1116091230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96" w:author="Matheus Gomes Faria" w:date="2019-03-13T18:55:00Z"/>
                <w:rFonts w:ascii="Verdana" w:hAnsi="Verdana" w:cs="Calibri"/>
                <w:i/>
                <w:color w:val="000000"/>
                <w:sz w:val="18"/>
                <w:szCs w:val="18"/>
              </w:rPr>
            </w:pPr>
            <w:del w:id="7829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298" w:author="Matheus Gomes Faria" w:date="2019-03-13T18:55:00Z"/>
                <w:rFonts w:ascii="Verdana" w:hAnsi="Verdana" w:cs="Calibri"/>
                <w:i/>
                <w:color w:val="000000"/>
                <w:sz w:val="18"/>
                <w:szCs w:val="18"/>
              </w:rPr>
            </w:pPr>
            <w:del w:id="78299"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00" w:author="Matheus Gomes Faria" w:date="2019-03-13T18:55:00Z"/>
                <w:rFonts w:ascii="Verdana" w:hAnsi="Verdana" w:cs="Calibri"/>
                <w:i/>
                <w:color w:val="000000"/>
                <w:sz w:val="18"/>
                <w:szCs w:val="18"/>
              </w:rPr>
            </w:pPr>
            <w:del w:id="78301"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30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03" w:author="Matheus Gomes Faria" w:date="2019-03-13T18:55:00Z"/>
                <w:rFonts w:ascii="Verdana" w:hAnsi="Verdana" w:cs="Calibri"/>
                <w:i/>
                <w:color w:val="000000"/>
                <w:sz w:val="18"/>
                <w:szCs w:val="18"/>
              </w:rPr>
            </w:pPr>
            <w:del w:id="78304" w:author="Matheus Gomes Faria" w:date="2019-03-13T18:55:00Z">
              <w:r w:rsidDel="00CB0E70">
                <w:rPr>
                  <w:rFonts w:ascii="Verdana" w:hAnsi="Verdana" w:cs="Calibri"/>
                  <w:i/>
                  <w:color w:val="000000"/>
                  <w:sz w:val="18"/>
                  <w:szCs w:val="18"/>
                </w:rPr>
                <w:delText>9BD2651JHH9077722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05" w:author="Matheus Gomes Faria" w:date="2019-03-13T18:55:00Z"/>
                <w:rFonts w:ascii="Verdana" w:hAnsi="Verdana" w:cs="Calibri"/>
                <w:i/>
                <w:color w:val="000000"/>
                <w:sz w:val="18"/>
                <w:szCs w:val="18"/>
              </w:rPr>
            </w:pPr>
            <w:del w:id="7830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07" w:author="Matheus Gomes Faria" w:date="2019-03-13T18:55:00Z"/>
                <w:rFonts w:ascii="Verdana" w:hAnsi="Verdana" w:cs="Calibri"/>
                <w:i/>
                <w:color w:val="000000"/>
                <w:sz w:val="18"/>
                <w:szCs w:val="18"/>
              </w:rPr>
            </w:pPr>
            <w:del w:id="7830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09" w:author="Matheus Gomes Faria" w:date="2019-03-13T18:55:00Z"/>
                <w:rFonts w:ascii="Verdana" w:hAnsi="Verdana" w:cs="Calibri"/>
                <w:i/>
                <w:color w:val="000000"/>
                <w:sz w:val="18"/>
                <w:szCs w:val="18"/>
              </w:rPr>
            </w:pPr>
            <w:del w:id="78310" w:author="Matheus Gomes Faria" w:date="2019-03-13T18:55:00Z">
              <w:r w:rsidDel="00CB0E70">
                <w:rPr>
                  <w:rFonts w:ascii="Verdana" w:hAnsi="Verdana" w:cs="Calibri"/>
                  <w:i/>
                  <w:color w:val="000000"/>
                  <w:sz w:val="18"/>
                  <w:szCs w:val="18"/>
                </w:rPr>
                <w:delText>PZK2095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11" w:author="Matheus Gomes Faria" w:date="2019-03-13T18:55:00Z"/>
                <w:rFonts w:ascii="Verdana" w:hAnsi="Verdana" w:cs="Calibri"/>
                <w:i/>
                <w:color w:val="000000"/>
                <w:sz w:val="18"/>
                <w:szCs w:val="18"/>
              </w:rPr>
            </w:pPr>
            <w:del w:id="78312" w:author="Matheus Gomes Faria" w:date="2019-03-13T18:55:00Z">
              <w:r w:rsidDel="00CB0E70">
                <w:rPr>
                  <w:rFonts w:ascii="Verdana" w:hAnsi="Verdana" w:cs="Calibri"/>
                  <w:i/>
                  <w:color w:val="000000"/>
                  <w:sz w:val="18"/>
                  <w:szCs w:val="18"/>
                </w:rPr>
                <w:delText>1116091221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13" w:author="Matheus Gomes Faria" w:date="2019-03-13T18:55:00Z"/>
                <w:rFonts w:ascii="Verdana" w:hAnsi="Verdana" w:cs="Calibri"/>
                <w:i/>
                <w:color w:val="000000"/>
                <w:sz w:val="18"/>
                <w:szCs w:val="18"/>
              </w:rPr>
            </w:pPr>
            <w:del w:id="7831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15" w:author="Matheus Gomes Faria" w:date="2019-03-13T18:55:00Z"/>
                <w:rFonts w:ascii="Verdana" w:hAnsi="Verdana" w:cs="Calibri"/>
                <w:i/>
                <w:color w:val="000000"/>
                <w:sz w:val="18"/>
                <w:szCs w:val="18"/>
              </w:rPr>
            </w:pPr>
            <w:del w:id="78316"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17" w:author="Matheus Gomes Faria" w:date="2019-03-13T18:55:00Z"/>
                <w:rFonts w:ascii="Verdana" w:hAnsi="Verdana" w:cs="Calibri"/>
                <w:i/>
                <w:color w:val="000000"/>
                <w:sz w:val="18"/>
                <w:szCs w:val="18"/>
              </w:rPr>
            </w:pPr>
            <w:del w:id="78318"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31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20" w:author="Matheus Gomes Faria" w:date="2019-03-13T18:55:00Z"/>
                <w:rFonts w:ascii="Verdana" w:hAnsi="Verdana" w:cs="Calibri"/>
                <w:i/>
                <w:color w:val="000000"/>
                <w:sz w:val="18"/>
                <w:szCs w:val="18"/>
              </w:rPr>
            </w:pPr>
            <w:del w:id="78321" w:author="Matheus Gomes Faria" w:date="2019-03-13T18:55:00Z">
              <w:r w:rsidDel="00CB0E70">
                <w:rPr>
                  <w:rFonts w:ascii="Verdana" w:hAnsi="Verdana" w:cs="Calibri"/>
                  <w:i/>
                  <w:color w:val="000000"/>
                  <w:sz w:val="18"/>
                  <w:szCs w:val="18"/>
                </w:rPr>
                <w:delText>WV1SD42H1HA022754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22" w:author="Matheus Gomes Faria" w:date="2019-03-13T18:55:00Z"/>
                <w:rFonts w:ascii="Verdana" w:hAnsi="Verdana" w:cs="Calibri"/>
                <w:i/>
                <w:color w:val="000000"/>
                <w:sz w:val="18"/>
                <w:szCs w:val="18"/>
              </w:rPr>
            </w:pPr>
            <w:del w:id="7832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24" w:author="Matheus Gomes Faria" w:date="2019-03-13T18:55:00Z"/>
                <w:rFonts w:ascii="Verdana" w:hAnsi="Verdana" w:cs="Calibri"/>
                <w:i/>
                <w:color w:val="000000"/>
                <w:sz w:val="18"/>
                <w:szCs w:val="18"/>
              </w:rPr>
            </w:pPr>
            <w:del w:id="7832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26" w:author="Matheus Gomes Faria" w:date="2019-03-13T18:55:00Z"/>
                <w:rFonts w:ascii="Verdana" w:hAnsi="Verdana" w:cs="Calibri"/>
                <w:i/>
                <w:color w:val="000000"/>
                <w:sz w:val="18"/>
                <w:szCs w:val="18"/>
              </w:rPr>
            </w:pPr>
            <w:del w:id="78327" w:author="Matheus Gomes Faria" w:date="2019-03-13T18:55:00Z">
              <w:r w:rsidDel="00CB0E70">
                <w:rPr>
                  <w:rFonts w:ascii="Verdana" w:hAnsi="Verdana" w:cs="Calibri"/>
                  <w:i/>
                  <w:color w:val="000000"/>
                  <w:sz w:val="18"/>
                  <w:szCs w:val="18"/>
                </w:rPr>
                <w:delText>PZK2083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28" w:author="Matheus Gomes Faria" w:date="2019-03-13T18:55:00Z"/>
                <w:rFonts w:ascii="Verdana" w:hAnsi="Verdana" w:cs="Calibri"/>
                <w:i/>
                <w:color w:val="000000"/>
                <w:sz w:val="18"/>
                <w:szCs w:val="18"/>
              </w:rPr>
            </w:pPr>
            <w:del w:id="78329" w:author="Matheus Gomes Faria" w:date="2019-03-13T18:55:00Z">
              <w:r w:rsidDel="00CB0E70">
                <w:rPr>
                  <w:rFonts w:ascii="Verdana" w:hAnsi="Verdana" w:cs="Calibri"/>
                  <w:i/>
                  <w:color w:val="000000"/>
                  <w:sz w:val="18"/>
                  <w:szCs w:val="18"/>
                </w:rPr>
                <w:delText>1115997529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30" w:author="Matheus Gomes Faria" w:date="2019-03-13T18:55:00Z"/>
                <w:rFonts w:ascii="Verdana" w:hAnsi="Verdana" w:cs="Calibri"/>
                <w:i/>
                <w:color w:val="000000"/>
                <w:sz w:val="18"/>
                <w:szCs w:val="18"/>
              </w:rPr>
            </w:pPr>
            <w:del w:id="7833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32" w:author="Matheus Gomes Faria" w:date="2019-03-13T18:55:00Z"/>
                <w:rFonts w:ascii="Verdana" w:hAnsi="Verdana" w:cs="Calibri"/>
                <w:i/>
                <w:color w:val="000000"/>
                <w:sz w:val="18"/>
                <w:szCs w:val="18"/>
              </w:rPr>
            </w:pPr>
            <w:del w:id="78333"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34" w:author="Matheus Gomes Faria" w:date="2019-03-13T18:55:00Z"/>
                <w:rFonts w:ascii="Verdana" w:hAnsi="Verdana" w:cs="Calibri"/>
                <w:i/>
                <w:color w:val="000000"/>
                <w:sz w:val="18"/>
                <w:szCs w:val="18"/>
              </w:rPr>
            </w:pPr>
            <w:del w:id="78335"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33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37" w:author="Matheus Gomes Faria" w:date="2019-03-13T18:55:00Z"/>
                <w:rFonts w:ascii="Verdana" w:hAnsi="Verdana" w:cs="Calibri"/>
                <w:i/>
                <w:color w:val="000000"/>
                <w:sz w:val="18"/>
                <w:szCs w:val="18"/>
              </w:rPr>
            </w:pPr>
            <w:del w:id="78338" w:author="Matheus Gomes Faria" w:date="2019-03-13T18:55:00Z">
              <w:r w:rsidDel="00CB0E70">
                <w:rPr>
                  <w:rFonts w:ascii="Verdana" w:hAnsi="Verdana" w:cs="Calibri"/>
                  <w:i/>
                  <w:color w:val="000000"/>
                  <w:sz w:val="18"/>
                  <w:szCs w:val="18"/>
                </w:rPr>
                <w:delText>WV1SD42H3HA022822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39" w:author="Matheus Gomes Faria" w:date="2019-03-13T18:55:00Z"/>
                <w:rFonts w:ascii="Verdana" w:hAnsi="Verdana" w:cs="Calibri"/>
                <w:i/>
                <w:color w:val="000000"/>
                <w:sz w:val="18"/>
                <w:szCs w:val="18"/>
              </w:rPr>
            </w:pPr>
            <w:del w:id="7834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41" w:author="Matheus Gomes Faria" w:date="2019-03-13T18:55:00Z"/>
                <w:rFonts w:ascii="Verdana" w:hAnsi="Verdana" w:cs="Calibri"/>
                <w:i/>
                <w:color w:val="000000"/>
                <w:sz w:val="18"/>
                <w:szCs w:val="18"/>
              </w:rPr>
            </w:pPr>
            <w:del w:id="7834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43" w:author="Matheus Gomes Faria" w:date="2019-03-13T18:55:00Z"/>
                <w:rFonts w:ascii="Verdana" w:hAnsi="Verdana" w:cs="Calibri"/>
                <w:i/>
                <w:color w:val="000000"/>
                <w:sz w:val="18"/>
                <w:szCs w:val="18"/>
              </w:rPr>
            </w:pPr>
            <w:del w:id="78344" w:author="Matheus Gomes Faria" w:date="2019-03-13T18:55:00Z">
              <w:r w:rsidDel="00CB0E70">
                <w:rPr>
                  <w:rFonts w:ascii="Verdana" w:hAnsi="Verdana" w:cs="Calibri"/>
                  <w:i/>
                  <w:color w:val="000000"/>
                  <w:sz w:val="18"/>
                  <w:szCs w:val="18"/>
                </w:rPr>
                <w:delText>PZK2084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45" w:author="Matheus Gomes Faria" w:date="2019-03-13T18:55:00Z"/>
                <w:rFonts w:ascii="Verdana" w:hAnsi="Verdana" w:cs="Calibri"/>
                <w:i/>
                <w:color w:val="000000"/>
                <w:sz w:val="18"/>
                <w:szCs w:val="18"/>
              </w:rPr>
            </w:pPr>
            <w:del w:id="78346" w:author="Matheus Gomes Faria" w:date="2019-03-13T18:55:00Z">
              <w:r w:rsidDel="00CB0E70">
                <w:rPr>
                  <w:rFonts w:ascii="Verdana" w:hAnsi="Verdana" w:cs="Calibri"/>
                  <w:i/>
                  <w:color w:val="000000"/>
                  <w:sz w:val="18"/>
                  <w:szCs w:val="18"/>
                </w:rPr>
                <w:delText>1115997340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47" w:author="Matheus Gomes Faria" w:date="2019-03-13T18:55:00Z"/>
                <w:rFonts w:ascii="Verdana" w:hAnsi="Verdana" w:cs="Calibri"/>
                <w:i/>
                <w:color w:val="000000"/>
                <w:sz w:val="18"/>
                <w:szCs w:val="18"/>
              </w:rPr>
            </w:pPr>
            <w:del w:id="7834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49" w:author="Matheus Gomes Faria" w:date="2019-03-13T18:55:00Z"/>
                <w:rFonts w:ascii="Verdana" w:hAnsi="Verdana" w:cs="Calibri"/>
                <w:i/>
                <w:color w:val="000000"/>
                <w:sz w:val="18"/>
                <w:szCs w:val="18"/>
              </w:rPr>
            </w:pPr>
            <w:del w:id="78350"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51" w:author="Matheus Gomes Faria" w:date="2019-03-13T18:55:00Z"/>
                <w:rFonts w:ascii="Verdana" w:hAnsi="Verdana" w:cs="Calibri"/>
                <w:i/>
                <w:color w:val="000000"/>
                <w:sz w:val="18"/>
                <w:szCs w:val="18"/>
              </w:rPr>
            </w:pPr>
            <w:del w:id="78352"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35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54" w:author="Matheus Gomes Faria" w:date="2019-03-13T18:55:00Z"/>
                <w:rFonts w:ascii="Verdana" w:hAnsi="Verdana" w:cs="Calibri"/>
                <w:i/>
                <w:color w:val="000000"/>
                <w:sz w:val="18"/>
                <w:szCs w:val="18"/>
              </w:rPr>
            </w:pPr>
            <w:del w:id="78355" w:author="Matheus Gomes Faria" w:date="2019-03-13T18:55:00Z">
              <w:r w:rsidDel="00CB0E70">
                <w:rPr>
                  <w:rFonts w:ascii="Verdana" w:hAnsi="Verdana" w:cs="Calibri"/>
                  <w:i/>
                  <w:color w:val="000000"/>
                  <w:sz w:val="18"/>
                  <w:szCs w:val="18"/>
                </w:rPr>
                <w:delText>WV1SD42H8HA022962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56" w:author="Matheus Gomes Faria" w:date="2019-03-13T18:55:00Z"/>
                <w:rFonts w:ascii="Verdana" w:hAnsi="Verdana" w:cs="Calibri"/>
                <w:i/>
                <w:color w:val="000000"/>
                <w:sz w:val="18"/>
                <w:szCs w:val="18"/>
              </w:rPr>
            </w:pPr>
            <w:del w:id="7835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58" w:author="Matheus Gomes Faria" w:date="2019-03-13T18:55:00Z"/>
                <w:rFonts w:ascii="Verdana" w:hAnsi="Verdana" w:cs="Calibri"/>
                <w:i/>
                <w:color w:val="000000"/>
                <w:sz w:val="18"/>
                <w:szCs w:val="18"/>
              </w:rPr>
            </w:pPr>
            <w:del w:id="7835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60" w:author="Matheus Gomes Faria" w:date="2019-03-13T18:55:00Z"/>
                <w:rFonts w:ascii="Verdana" w:hAnsi="Verdana" w:cs="Calibri"/>
                <w:i/>
                <w:color w:val="000000"/>
                <w:sz w:val="18"/>
                <w:szCs w:val="18"/>
              </w:rPr>
            </w:pPr>
            <w:del w:id="78361" w:author="Matheus Gomes Faria" w:date="2019-03-13T18:55:00Z">
              <w:r w:rsidDel="00CB0E70">
                <w:rPr>
                  <w:rFonts w:ascii="Verdana" w:hAnsi="Verdana" w:cs="Calibri"/>
                  <w:i/>
                  <w:color w:val="000000"/>
                  <w:sz w:val="18"/>
                  <w:szCs w:val="18"/>
                </w:rPr>
                <w:delText>PZK2094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62" w:author="Matheus Gomes Faria" w:date="2019-03-13T18:55:00Z"/>
                <w:rFonts w:ascii="Verdana" w:hAnsi="Verdana" w:cs="Calibri"/>
                <w:i/>
                <w:color w:val="000000"/>
                <w:sz w:val="18"/>
                <w:szCs w:val="18"/>
              </w:rPr>
            </w:pPr>
            <w:del w:id="78363" w:author="Matheus Gomes Faria" w:date="2019-03-13T18:55:00Z">
              <w:r w:rsidDel="00CB0E70">
                <w:rPr>
                  <w:rFonts w:ascii="Verdana" w:hAnsi="Verdana" w:cs="Calibri"/>
                  <w:i/>
                  <w:color w:val="000000"/>
                  <w:sz w:val="18"/>
                  <w:szCs w:val="18"/>
                </w:rPr>
                <w:delText>1115992942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64" w:author="Matheus Gomes Faria" w:date="2019-03-13T18:55:00Z"/>
                <w:rFonts w:ascii="Verdana" w:hAnsi="Verdana" w:cs="Calibri"/>
                <w:i/>
                <w:color w:val="000000"/>
                <w:sz w:val="18"/>
                <w:szCs w:val="18"/>
              </w:rPr>
            </w:pPr>
            <w:del w:id="7836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66" w:author="Matheus Gomes Faria" w:date="2019-03-13T18:55:00Z"/>
                <w:rFonts w:ascii="Verdana" w:hAnsi="Verdana" w:cs="Calibri"/>
                <w:i/>
                <w:color w:val="000000"/>
                <w:sz w:val="18"/>
                <w:szCs w:val="18"/>
              </w:rPr>
            </w:pPr>
            <w:del w:id="78367"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68" w:author="Matheus Gomes Faria" w:date="2019-03-13T18:55:00Z"/>
                <w:rFonts w:ascii="Verdana" w:hAnsi="Verdana" w:cs="Calibri"/>
                <w:i/>
                <w:color w:val="000000"/>
                <w:sz w:val="18"/>
                <w:szCs w:val="18"/>
              </w:rPr>
            </w:pPr>
            <w:del w:id="78369"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37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71" w:author="Matheus Gomes Faria" w:date="2019-03-13T18:55:00Z"/>
                <w:rFonts w:ascii="Verdana" w:hAnsi="Verdana" w:cs="Calibri"/>
                <w:i/>
                <w:color w:val="000000"/>
                <w:sz w:val="18"/>
                <w:szCs w:val="18"/>
              </w:rPr>
            </w:pPr>
            <w:del w:id="78372" w:author="Matheus Gomes Faria" w:date="2019-03-13T18:55:00Z">
              <w:r w:rsidDel="00CB0E70">
                <w:rPr>
                  <w:rFonts w:ascii="Verdana" w:hAnsi="Verdana" w:cs="Calibri"/>
                  <w:i/>
                  <w:color w:val="000000"/>
                  <w:sz w:val="18"/>
                  <w:szCs w:val="18"/>
                </w:rPr>
                <w:lastRenderedPageBreak/>
                <w:delText>WV1SD42H4HA022506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73" w:author="Matheus Gomes Faria" w:date="2019-03-13T18:55:00Z"/>
                <w:rFonts w:ascii="Verdana" w:hAnsi="Verdana" w:cs="Calibri"/>
                <w:i/>
                <w:color w:val="000000"/>
                <w:sz w:val="18"/>
                <w:szCs w:val="18"/>
              </w:rPr>
            </w:pPr>
            <w:del w:id="7837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75" w:author="Matheus Gomes Faria" w:date="2019-03-13T18:55:00Z"/>
                <w:rFonts w:ascii="Verdana" w:hAnsi="Verdana" w:cs="Calibri"/>
                <w:i/>
                <w:color w:val="000000"/>
                <w:sz w:val="18"/>
                <w:szCs w:val="18"/>
              </w:rPr>
            </w:pPr>
            <w:del w:id="7837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77" w:author="Matheus Gomes Faria" w:date="2019-03-13T18:55:00Z"/>
                <w:rFonts w:ascii="Verdana" w:hAnsi="Verdana" w:cs="Calibri"/>
                <w:i/>
                <w:color w:val="000000"/>
                <w:sz w:val="18"/>
                <w:szCs w:val="18"/>
              </w:rPr>
            </w:pPr>
            <w:del w:id="78378" w:author="Matheus Gomes Faria" w:date="2019-03-13T18:55:00Z">
              <w:r w:rsidDel="00CB0E70">
                <w:rPr>
                  <w:rFonts w:ascii="Verdana" w:hAnsi="Verdana" w:cs="Calibri"/>
                  <w:i/>
                  <w:color w:val="000000"/>
                  <w:sz w:val="18"/>
                  <w:szCs w:val="18"/>
                </w:rPr>
                <w:delText>PZK2086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79" w:author="Matheus Gomes Faria" w:date="2019-03-13T18:55:00Z"/>
                <w:rFonts w:ascii="Verdana" w:hAnsi="Verdana" w:cs="Calibri"/>
                <w:i/>
                <w:color w:val="000000"/>
                <w:sz w:val="18"/>
                <w:szCs w:val="18"/>
              </w:rPr>
            </w:pPr>
            <w:del w:id="78380" w:author="Matheus Gomes Faria" w:date="2019-03-13T18:55:00Z">
              <w:r w:rsidDel="00CB0E70">
                <w:rPr>
                  <w:rFonts w:ascii="Verdana" w:hAnsi="Verdana" w:cs="Calibri"/>
                  <w:i/>
                  <w:color w:val="000000"/>
                  <w:sz w:val="18"/>
                  <w:szCs w:val="18"/>
                </w:rPr>
                <w:delText>1115992357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81" w:author="Matheus Gomes Faria" w:date="2019-03-13T18:55:00Z"/>
                <w:rFonts w:ascii="Verdana" w:hAnsi="Verdana" w:cs="Calibri"/>
                <w:i/>
                <w:color w:val="000000"/>
                <w:sz w:val="18"/>
                <w:szCs w:val="18"/>
              </w:rPr>
            </w:pPr>
            <w:del w:id="7838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83" w:author="Matheus Gomes Faria" w:date="2019-03-13T18:55:00Z"/>
                <w:rFonts w:ascii="Verdana" w:hAnsi="Verdana" w:cs="Calibri"/>
                <w:i/>
                <w:color w:val="000000"/>
                <w:sz w:val="18"/>
                <w:szCs w:val="18"/>
              </w:rPr>
            </w:pPr>
            <w:del w:id="78384"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85" w:author="Matheus Gomes Faria" w:date="2019-03-13T18:55:00Z"/>
                <w:rFonts w:ascii="Verdana" w:hAnsi="Verdana" w:cs="Calibri"/>
                <w:i/>
                <w:color w:val="000000"/>
                <w:sz w:val="18"/>
                <w:szCs w:val="18"/>
              </w:rPr>
            </w:pPr>
            <w:del w:id="78386"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38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88" w:author="Matheus Gomes Faria" w:date="2019-03-13T18:55:00Z"/>
                <w:rFonts w:ascii="Verdana" w:hAnsi="Verdana" w:cs="Calibri"/>
                <w:i/>
                <w:color w:val="000000"/>
                <w:sz w:val="18"/>
                <w:szCs w:val="18"/>
              </w:rPr>
            </w:pPr>
            <w:del w:id="78389" w:author="Matheus Gomes Faria" w:date="2019-03-13T18:55:00Z">
              <w:r w:rsidDel="00CB0E70">
                <w:rPr>
                  <w:rFonts w:ascii="Verdana" w:hAnsi="Verdana" w:cs="Calibri"/>
                  <w:i/>
                  <w:color w:val="000000"/>
                  <w:sz w:val="18"/>
                  <w:szCs w:val="18"/>
                </w:rPr>
                <w:delText>WV1SD42H6HA022426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90" w:author="Matheus Gomes Faria" w:date="2019-03-13T18:55:00Z"/>
                <w:rFonts w:ascii="Verdana" w:hAnsi="Verdana" w:cs="Calibri"/>
                <w:i/>
                <w:color w:val="000000"/>
                <w:sz w:val="18"/>
                <w:szCs w:val="18"/>
              </w:rPr>
            </w:pPr>
            <w:del w:id="7839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92" w:author="Matheus Gomes Faria" w:date="2019-03-13T18:55:00Z"/>
                <w:rFonts w:ascii="Verdana" w:hAnsi="Verdana" w:cs="Calibri"/>
                <w:i/>
                <w:color w:val="000000"/>
                <w:sz w:val="18"/>
                <w:szCs w:val="18"/>
              </w:rPr>
            </w:pPr>
            <w:del w:id="7839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94" w:author="Matheus Gomes Faria" w:date="2019-03-13T18:55:00Z"/>
                <w:rFonts w:ascii="Verdana" w:hAnsi="Verdana" w:cs="Calibri"/>
                <w:i/>
                <w:color w:val="000000"/>
                <w:sz w:val="18"/>
                <w:szCs w:val="18"/>
              </w:rPr>
            </w:pPr>
            <w:del w:id="78395" w:author="Matheus Gomes Faria" w:date="2019-03-13T18:55:00Z">
              <w:r w:rsidDel="00CB0E70">
                <w:rPr>
                  <w:rFonts w:ascii="Verdana" w:hAnsi="Verdana" w:cs="Calibri"/>
                  <w:i/>
                  <w:color w:val="000000"/>
                  <w:sz w:val="18"/>
                  <w:szCs w:val="18"/>
                </w:rPr>
                <w:delText>PZK2089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96" w:author="Matheus Gomes Faria" w:date="2019-03-13T18:55:00Z"/>
                <w:rFonts w:ascii="Verdana" w:hAnsi="Verdana" w:cs="Calibri"/>
                <w:i/>
                <w:color w:val="000000"/>
                <w:sz w:val="18"/>
                <w:szCs w:val="18"/>
              </w:rPr>
            </w:pPr>
            <w:del w:id="78397" w:author="Matheus Gomes Faria" w:date="2019-03-13T18:55:00Z">
              <w:r w:rsidDel="00CB0E70">
                <w:rPr>
                  <w:rFonts w:ascii="Verdana" w:hAnsi="Verdana" w:cs="Calibri"/>
                  <w:i/>
                  <w:color w:val="000000"/>
                  <w:sz w:val="18"/>
                  <w:szCs w:val="18"/>
                </w:rPr>
                <w:delText>1115991954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398" w:author="Matheus Gomes Faria" w:date="2019-03-13T18:55:00Z"/>
                <w:rFonts w:ascii="Verdana" w:hAnsi="Verdana" w:cs="Calibri"/>
                <w:i/>
                <w:color w:val="000000"/>
                <w:sz w:val="18"/>
                <w:szCs w:val="18"/>
              </w:rPr>
            </w:pPr>
            <w:del w:id="7839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00" w:author="Matheus Gomes Faria" w:date="2019-03-13T18:55:00Z"/>
                <w:rFonts w:ascii="Verdana" w:hAnsi="Verdana" w:cs="Calibri"/>
                <w:i/>
                <w:color w:val="000000"/>
                <w:sz w:val="18"/>
                <w:szCs w:val="18"/>
              </w:rPr>
            </w:pPr>
            <w:del w:id="78401"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02" w:author="Matheus Gomes Faria" w:date="2019-03-13T18:55:00Z"/>
                <w:rFonts w:ascii="Verdana" w:hAnsi="Verdana" w:cs="Calibri"/>
                <w:i/>
                <w:color w:val="000000"/>
                <w:sz w:val="18"/>
                <w:szCs w:val="18"/>
              </w:rPr>
            </w:pPr>
            <w:del w:id="78403"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40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05" w:author="Matheus Gomes Faria" w:date="2019-03-13T18:55:00Z"/>
                <w:rFonts w:ascii="Verdana" w:hAnsi="Verdana" w:cs="Calibri"/>
                <w:i/>
                <w:color w:val="000000"/>
                <w:sz w:val="18"/>
                <w:szCs w:val="18"/>
              </w:rPr>
            </w:pPr>
            <w:del w:id="78406" w:author="Matheus Gomes Faria" w:date="2019-03-13T18:55:00Z">
              <w:r w:rsidDel="00CB0E70">
                <w:rPr>
                  <w:rFonts w:ascii="Verdana" w:hAnsi="Verdana" w:cs="Calibri"/>
                  <w:i/>
                  <w:color w:val="000000"/>
                  <w:sz w:val="18"/>
                  <w:szCs w:val="18"/>
                </w:rPr>
                <w:delText>WV1SD42H4HA022621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07" w:author="Matheus Gomes Faria" w:date="2019-03-13T18:55:00Z"/>
                <w:rFonts w:ascii="Verdana" w:hAnsi="Verdana" w:cs="Calibri"/>
                <w:i/>
                <w:color w:val="000000"/>
                <w:sz w:val="18"/>
                <w:szCs w:val="18"/>
              </w:rPr>
            </w:pPr>
            <w:del w:id="7840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09" w:author="Matheus Gomes Faria" w:date="2019-03-13T18:55:00Z"/>
                <w:rFonts w:ascii="Verdana" w:hAnsi="Verdana" w:cs="Calibri"/>
                <w:i/>
                <w:color w:val="000000"/>
                <w:sz w:val="18"/>
                <w:szCs w:val="18"/>
              </w:rPr>
            </w:pPr>
            <w:del w:id="7841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11" w:author="Matheus Gomes Faria" w:date="2019-03-13T18:55:00Z"/>
                <w:rFonts w:ascii="Verdana" w:hAnsi="Verdana" w:cs="Calibri"/>
                <w:i/>
                <w:color w:val="000000"/>
                <w:sz w:val="18"/>
                <w:szCs w:val="18"/>
              </w:rPr>
            </w:pPr>
            <w:del w:id="78412" w:author="Matheus Gomes Faria" w:date="2019-03-13T18:55:00Z">
              <w:r w:rsidDel="00CB0E70">
                <w:rPr>
                  <w:rFonts w:ascii="Verdana" w:hAnsi="Verdana" w:cs="Calibri"/>
                  <w:i/>
                  <w:color w:val="000000"/>
                  <w:sz w:val="18"/>
                  <w:szCs w:val="18"/>
                </w:rPr>
                <w:delText>PZK2087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13" w:author="Matheus Gomes Faria" w:date="2019-03-13T18:55:00Z"/>
                <w:rFonts w:ascii="Verdana" w:hAnsi="Verdana" w:cs="Calibri"/>
                <w:i/>
                <w:color w:val="000000"/>
                <w:sz w:val="18"/>
                <w:szCs w:val="18"/>
              </w:rPr>
            </w:pPr>
            <w:del w:id="78414" w:author="Matheus Gomes Faria" w:date="2019-03-13T18:55:00Z">
              <w:r w:rsidDel="00CB0E70">
                <w:rPr>
                  <w:rFonts w:ascii="Verdana" w:hAnsi="Verdana" w:cs="Calibri"/>
                  <w:i/>
                  <w:color w:val="000000"/>
                  <w:sz w:val="18"/>
                  <w:szCs w:val="18"/>
                </w:rPr>
                <w:delText>1115991792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15" w:author="Matheus Gomes Faria" w:date="2019-03-13T18:55:00Z"/>
                <w:rFonts w:ascii="Verdana" w:hAnsi="Verdana" w:cs="Calibri"/>
                <w:i/>
                <w:color w:val="000000"/>
                <w:sz w:val="18"/>
                <w:szCs w:val="18"/>
              </w:rPr>
            </w:pPr>
            <w:del w:id="7841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17" w:author="Matheus Gomes Faria" w:date="2019-03-13T18:55:00Z"/>
                <w:rFonts w:ascii="Verdana" w:hAnsi="Verdana" w:cs="Calibri"/>
                <w:i/>
                <w:color w:val="000000"/>
                <w:sz w:val="18"/>
                <w:szCs w:val="18"/>
              </w:rPr>
            </w:pPr>
            <w:del w:id="78418"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19" w:author="Matheus Gomes Faria" w:date="2019-03-13T18:55:00Z"/>
                <w:rFonts w:ascii="Verdana" w:hAnsi="Verdana" w:cs="Calibri"/>
                <w:i/>
                <w:color w:val="000000"/>
                <w:sz w:val="18"/>
                <w:szCs w:val="18"/>
              </w:rPr>
            </w:pPr>
            <w:del w:id="78420"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42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22" w:author="Matheus Gomes Faria" w:date="2019-03-13T18:55:00Z"/>
                <w:rFonts w:ascii="Verdana" w:hAnsi="Verdana" w:cs="Calibri"/>
                <w:i/>
                <w:color w:val="000000"/>
                <w:sz w:val="18"/>
                <w:szCs w:val="18"/>
              </w:rPr>
            </w:pPr>
            <w:del w:id="78423" w:author="Matheus Gomes Faria" w:date="2019-03-13T18:55:00Z">
              <w:r w:rsidDel="00CB0E70">
                <w:rPr>
                  <w:rFonts w:ascii="Verdana" w:hAnsi="Verdana" w:cs="Calibri"/>
                  <w:i/>
                  <w:color w:val="000000"/>
                  <w:sz w:val="18"/>
                  <w:szCs w:val="18"/>
                </w:rPr>
                <w:delText>WV1SD42HXHA022834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24" w:author="Matheus Gomes Faria" w:date="2019-03-13T18:55:00Z"/>
                <w:rFonts w:ascii="Verdana" w:hAnsi="Verdana" w:cs="Calibri"/>
                <w:i/>
                <w:color w:val="000000"/>
                <w:sz w:val="18"/>
                <w:szCs w:val="18"/>
              </w:rPr>
            </w:pPr>
            <w:del w:id="7842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26" w:author="Matheus Gomes Faria" w:date="2019-03-13T18:55:00Z"/>
                <w:rFonts w:ascii="Verdana" w:hAnsi="Verdana" w:cs="Calibri"/>
                <w:i/>
                <w:color w:val="000000"/>
                <w:sz w:val="18"/>
                <w:szCs w:val="18"/>
              </w:rPr>
            </w:pPr>
            <w:del w:id="7842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28" w:author="Matheus Gomes Faria" w:date="2019-03-13T18:55:00Z"/>
                <w:rFonts w:ascii="Verdana" w:hAnsi="Verdana" w:cs="Calibri"/>
                <w:i/>
                <w:color w:val="000000"/>
                <w:sz w:val="18"/>
                <w:szCs w:val="18"/>
              </w:rPr>
            </w:pPr>
            <w:del w:id="78429" w:author="Matheus Gomes Faria" w:date="2019-03-13T18:55:00Z">
              <w:r w:rsidDel="00CB0E70">
                <w:rPr>
                  <w:rFonts w:ascii="Verdana" w:hAnsi="Verdana" w:cs="Calibri"/>
                  <w:i/>
                  <w:color w:val="000000"/>
                  <w:sz w:val="18"/>
                  <w:szCs w:val="18"/>
                </w:rPr>
                <w:delText>PZK2081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30" w:author="Matheus Gomes Faria" w:date="2019-03-13T18:55:00Z"/>
                <w:rFonts w:ascii="Verdana" w:hAnsi="Verdana" w:cs="Calibri"/>
                <w:i/>
                <w:color w:val="000000"/>
                <w:sz w:val="18"/>
                <w:szCs w:val="18"/>
              </w:rPr>
            </w:pPr>
            <w:del w:id="78431" w:author="Matheus Gomes Faria" w:date="2019-03-13T18:55:00Z">
              <w:r w:rsidDel="00CB0E70">
                <w:rPr>
                  <w:rFonts w:ascii="Verdana" w:hAnsi="Verdana" w:cs="Calibri"/>
                  <w:i/>
                  <w:color w:val="000000"/>
                  <w:sz w:val="18"/>
                  <w:szCs w:val="18"/>
                </w:rPr>
                <w:delText>1115991628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32" w:author="Matheus Gomes Faria" w:date="2019-03-13T18:55:00Z"/>
                <w:rFonts w:ascii="Verdana" w:hAnsi="Verdana" w:cs="Calibri"/>
                <w:i/>
                <w:color w:val="000000"/>
                <w:sz w:val="18"/>
                <w:szCs w:val="18"/>
              </w:rPr>
            </w:pPr>
            <w:del w:id="7843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34" w:author="Matheus Gomes Faria" w:date="2019-03-13T18:55:00Z"/>
                <w:rFonts w:ascii="Verdana" w:hAnsi="Verdana" w:cs="Calibri"/>
                <w:i/>
                <w:color w:val="000000"/>
                <w:sz w:val="18"/>
                <w:szCs w:val="18"/>
              </w:rPr>
            </w:pPr>
            <w:del w:id="78435"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36" w:author="Matheus Gomes Faria" w:date="2019-03-13T18:55:00Z"/>
                <w:rFonts w:ascii="Verdana" w:hAnsi="Verdana" w:cs="Calibri"/>
                <w:i/>
                <w:color w:val="000000"/>
                <w:sz w:val="18"/>
                <w:szCs w:val="18"/>
              </w:rPr>
            </w:pPr>
            <w:del w:id="78437"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43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39" w:author="Matheus Gomes Faria" w:date="2019-03-13T18:55:00Z"/>
                <w:rFonts w:ascii="Verdana" w:hAnsi="Verdana" w:cs="Calibri"/>
                <w:i/>
                <w:color w:val="000000"/>
                <w:sz w:val="18"/>
                <w:szCs w:val="18"/>
              </w:rPr>
            </w:pPr>
            <w:del w:id="78440" w:author="Matheus Gomes Faria" w:date="2019-03-13T18:55:00Z">
              <w:r w:rsidDel="00CB0E70">
                <w:rPr>
                  <w:rFonts w:ascii="Verdana" w:hAnsi="Verdana" w:cs="Calibri"/>
                  <w:i/>
                  <w:color w:val="000000"/>
                  <w:sz w:val="18"/>
                  <w:szCs w:val="18"/>
                </w:rPr>
                <w:delText>WV1SD42H0HA022891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41" w:author="Matheus Gomes Faria" w:date="2019-03-13T18:55:00Z"/>
                <w:rFonts w:ascii="Verdana" w:hAnsi="Verdana" w:cs="Calibri"/>
                <w:i/>
                <w:color w:val="000000"/>
                <w:sz w:val="18"/>
                <w:szCs w:val="18"/>
              </w:rPr>
            </w:pPr>
            <w:del w:id="7844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43" w:author="Matheus Gomes Faria" w:date="2019-03-13T18:55:00Z"/>
                <w:rFonts w:ascii="Verdana" w:hAnsi="Verdana" w:cs="Calibri"/>
                <w:i/>
                <w:color w:val="000000"/>
                <w:sz w:val="18"/>
                <w:szCs w:val="18"/>
              </w:rPr>
            </w:pPr>
            <w:del w:id="7844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45" w:author="Matheus Gomes Faria" w:date="2019-03-13T18:55:00Z"/>
                <w:rFonts w:ascii="Verdana" w:hAnsi="Verdana" w:cs="Calibri"/>
                <w:i/>
                <w:color w:val="000000"/>
                <w:sz w:val="18"/>
                <w:szCs w:val="18"/>
              </w:rPr>
            </w:pPr>
            <w:del w:id="78446" w:author="Matheus Gomes Faria" w:date="2019-03-13T18:55:00Z">
              <w:r w:rsidDel="00CB0E70">
                <w:rPr>
                  <w:rFonts w:ascii="Verdana" w:hAnsi="Verdana" w:cs="Calibri"/>
                  <w:i/>
                  <w:color w:val="000000"/>
                  <w:sz w:val="18"/>
                  <w:szCs w:val="18"/>
                </w:rPr>
                <w:delText>PZK2082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47" w:author="Matheus Gomes Faria" w:date="2019-03-13T18:55:00Z"/>
                <w:rFonts w:ascii="Verdana" w:hAnsi="Verdana" w:cs="Calibri"/>
                <w:i/>
                <w:color w:val="000000"/>
                <w:sz w:val="18"/>
                <w:szCs w:val="18"/>
              </w:rPr>
            </w:pPr>
            <w:del w:id="78448" w:author="Matheus Gomes Faria" w:date="2019-03-13T18:55:00Z">
              <w:r w:rsidDel="00CB0E70">
                <w:rPr>
                  <w:rFonts w:ascii="Verdana" w:hAnsi="Verdana" w:cs="Calibri"/>
                  <w:i/>
                  <w:color w:val="000000"/>
                  <w:sz w:val="18"/>
                  <w:szCs w:val="18"/>
                </w:rPr>
                <w:delText>1115991431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49" w:author="Matheus Gomes Faria" w:date="2019-03-13T18:55:00Z"/>
                <w:rFonts w:ascii="Verdana" w:hAnsi="Verdana" w:cs="Calibri"/>
                <w:i/>
                <w:color w:val="000000"/>
                <w:sz w:val="18"/>
                <w:szCs w:val="18"/>
              </w:rPr>
            </w:pPr>
            <w:del w:id="7845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51" w:author="Matheus Gomes Faria" w:date="2019-03-13T18:55:00Z"/>
                <w:rFonts w:ascii="Verdana" w:hAnsi="Verdana" w:cs="Calibri"/>
                <w:i/>
                <w:color w:val="000000"/>
                <w:sz w:val="18"/>
                <w:szCs w:val="18"/>
              </w:rPr>
            </w:pPr>
            <w:del w:id="78452"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53" w:author="Matheus Gomes Faria" w:date="2019-03-13T18:55:00Z"/>
                <w:rFonts w:ascii="Verdana" w:hAnsi="Verdana" w:cs="Calibri"/>
                <w:i/>
                <w:color w:val="000000"/>
                <w:sz w:val="18"/>
                <w:szCs w:val="18"/>
              </w:rPr>
            </w:pPr>
            <w:del w:id="78454"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45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56" w:author="Matheus Gomes Faria" w:date="2019-03-13T18:55:00Z"/>
                <w:rFonts w:ascii="Verdana" w:hAnsi="Verdana" w:cs="Calibri"/>
                <w:i/>
                <w:color w:val="000000"/>
                <w:sz w:val="18"/>
                <w:szCs w:val="18"/>
              </w:rPr>
            </w:pPr>
            <w:del w:id="78457" w:author="Matheus Gomes Faria" w:date="2019-03-13T18:55:00Z">
              <w:r w:rsidDel="00CB0E70">
                <w:rPr>
                  <w:rFonts w:ascii="Verdana" w:hAnsi="Verdana" w:cs="Calibri"/>
                  <w:i/>
                  <w:color w:val="000000"/>
                  <w:sz w:val="18"/>
                  <w:szCs w:val="18"/>
                </w:rPr>
                <w:delText>WV1SD42H8HA022699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58" w:author="Matheus Gomes Faria" w:date="2019-03-13T18:55:00Z"/>
                <w:rFonts w:ascii="Verdana" w:hAnsi="Verdana" w:cs="Calibri"/>
                <w:i/>
                <w:color w:val="000000"/>
                <w:sz w:val="18"/>
                <w:szCs w:val="18"/>
              </w:rPr>
            </w:pPr>
            <w:del w:id="7845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60" w:author="Matheus Gomes Faria" w:date="2019-03-13T18:55:00Z"/>
                <w:rFonts w:ascii="Verdana" w:hAnsi="Verdana" w:cs="Calibri"/>
                <w:i/>
                <w:color w:val="000000"/>
                <w:sz w:val="18"/>
                <w:szCs w:val="18"/>
              </w:rPr>
            </w:pPr>
            <w:del w:id="7846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62" w:author="Matheus Gomes Faria" w:date="2019-03-13T18:55:00Z"/>
                <w:rFonts w:ascii="Verdana" w:hAnsi="Verdana" w:cs="Calibri"/>
                <w:i/>
                <w:color w:val="000000"/>
                <w:sz w:val="18"/>
                <w:szCs w:val="18"/>
              </w:rPr>
            </w:pPr>
            <w:del w:id="78463" w:author="Matheus Gomes Faria" w:date="2019-03-13T18:55:00Z">
              <w:r w:rsidDel="00CB0E70">
                <w:rPr>
                  <w:rFonts w:ascii="Verdana" w:hAnsi="Verdana" w:cs="Calibri"/>
                  <w:i/>
                  <w:color w:val="000000"/>
                  <w:sz w:val="18"/>
                  <w:szCs w:val="18"/>
                </w:rPr>
                <w:delText>PZK2093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64" w:author="Matheus Gomes Faria" w:date="2019-03-13T18:55:00Z"/>
                <w:rFonts w:ascii="Verdana" w:hAnsi="Verdana" w:cs="Calibri"/>
                <w:i/>
                <w:color w:val="000000"/>
                <w:sz w:val="18"/>
                <w:szCs w:val="18"/>
              </w:rPr>
            </w:pPr>
            <w:del w:id="78465" w:author="Matheus Gomes Faria" w:date="2019-03-13T18:55:00Z">
              <w:r w:rsidDel="00CB0E70">
                <w:rPr>
                  <w:rFonts w:ascii="Verdana" w:hAnsi="Verdana" w:cs="Calibri"/>
                  <w:i/>
                  <w:color w:val="000000"/>
                  <w:sz w:val="18"/>
                  <w:szCs w:val="18"/>
                </w:rPr>
                <w:delText>1115991180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66" w:author="Matheus Gomes Faria" w:date="2019-03-13T18:55:00Z"/>
                <w:rFonts w:ascii="Verdana" w:hAnsi="Verdana" w:cs="Calibri"/>
                <w:i/>
                <w:color w:val="000000"/>
                <w:sz w:val="18"/>
                <w:szCs w:val="18"/>
              </w:rPr>
            </w:pPr>
            <w:del w:id="7846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68" w:author="Matheus Gomes Faria" w:date="2019-03-13T18:55:00Z"/>
                <w:rFonts w:ascii="Verdana" w:hAnsi="Verdana" w:cs="Calibri"/>
                <w:i/>
                <w:color w:val="000000"/>
                <w:sz w:val="18"/>
                <w:szCs w:val="18"/>
              </w:rPr>
            </w:pPr>
            <w:del w:id="78469"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70" w:author="Matheus Gomes Faria" w:date="2019-03-13T18:55:00Z"/>
                <w:rFonts w:ascii="Verdana" w:hAnsi="Verdana" w:cs="Calibri"/>
                <w:i/>
                <w:color w:val="000000"/>
                <w:sz w:val="18"/>
                <w:szCs w:val="18"/>
              </w:rPr>
            </w:pPr>
            <w:del w:id="78471"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47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73" w:author="Matheus Gomes Faria" w:date="2019-03-13T18:55:00Z"/>
                <w:rFonts w:ascii="Verdana" w:hAnsi="Verdana" w:cs="Calibri"/>
                <w:i/>
                <w:color w:val="000000"/>
                <w:sz w:val="18"/>
                <w:szCs w:val="18"/>
              </w:rPr>
            </w:pPr>
            <w:del w:id="78474" w:author="Matheus Gomes Faria" w:date="2019-03-13T18:55:00Z">
              <w:r w:rsidDel="00CB0E70">
                <w:rPr>
                  <w:rFonts w:ascii="Verdana" w:hAnsi="Verdana" w:cs="Calibri"/>
                  <w:i/>
                  <w:color w:val="000000"/>
                  <w:sz w:val="18"/>
                  <w:szCs w:val="18"/>
                </w:rPr>
                <w:delText>WV1SD42H3HA022920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75" w:author="Matheus Gomes Faria" w:date="2019-03-13T18:55:00Z"/>
                <w:rFonts w:ascii="Verdana" w:hAnsi="Verdana" w:cs="Calibri"/>
                <w:i/>
                <w:color w:val="000000"/>
                <w:sz w:val="18"/>
                <w:szCs w:val="18"/>
              </w:rPr>
            </w:pPr>
            <w:del w:id="7847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77" w:author="Matheus Gomes Faria" w:date="2019-03-13T18:55:00Z"/>
                <w:rFonts w:ascii="Verdana" w:hAnsi="Verdana" w:cs="Calibri"/>
                <w:i/>
                <w:color w:val="000000"/>
                <w:sz w:val="18"/>
                <w:szCs w:val="18"/>
              </w:rPr>
            </w:pPr>
            <w:del w:id="7847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79" w:author="Matheus Gomes Faria" w:date="2019-03-13T18:55:00Z"/>
                <w:rFonts w:ascii="Verdana" w:hAnsi="Verdana" w:cs="Calibri"/>
                <w:i/>
                <w:color w:val="000000"/>
                <w:sz w:val="18"/>
                <w:szCs w:val="18"/>
              </w:rPr>
            </w:pPr>
            <w:del w:id="78480" w:author="Matheus Gomes Faria" w:date="2019-03-13T18:55:00Z">
              <w:r w:rsidDel="00CB0E70">
                <w:rPr>
                  <w:rFonts w:ascii="Verdana" w:hAnsi="Verdana" w:cs="Calibri"/>
                  <w:i/>
                  <w:color w:val="000000"/>
                  <w:sz w:val="18"/>
                  <w:szCs w:val="18"/>
                </w:rPr>
                <w:delText>PZK2085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81" w:author="Matheus Gomes Faria" w:date="2019-03-13T18:55:00Z"/>
                <w:rFonts w:ascii="Verdana" w:hAnsi="Verdana" w:cs="Calibri"/>
                <w:i/>
                <w:color w:val="000000"/>
                <w:sz w:val="18"/>
                <w:szCs w:val="18"/>
              </w:rPr>
            </w:pPr>
            <w:del w:id="78482" w:author="Matheus Gomes Faria" w:date="2019-03-13T18:55:00Z">
              <w:r w:rsidDel="00CB0E70">
                <w:rPr>
                  <w:rFonts w:ascii="Verdana" w:hAnsi="Verdana" w:cs="Calibri"/>
                  <w:i/>
                  <w:color w:val="000000"/>
                  <w:sz w:val="18"/>
                  <w:szCs w:val="18"/>
                </w:rPr>
                <w:delText>1115991040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83" w:author="Matheus Gomes Faria" w:date="2019-03-13T18:55:00Z"/>
                <w:rFonts w:ascii="Verdana" w:hAnsi="Verdana" w:cs="Calibri"/>
                <w:i/>
                <w:color w:val="000000"/>
                <w:sz w:val="18"/>
                <w:szCs w:val="18"/>
              </w:rPr>
            </w:pPr>
            <w:del w:id="7848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85" w:author="Matheus Gomes Faria" w:date="2019-03-13T18:55:00Z"/>
                <w:rFonts w:ascii="Verdana" w:hAnsi="Verdana" w:cs="Calibri"/>
                <w:i/>
                <w:color w:val="000000"/>
                <w:sz w:val="18"/>
                <w:szCs w:val="18"/>
              </w:rPr>
            </w:pPr>
            <w:del w:id="78486"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87" w:author="Matheus Gomes Faria" w:date="2019-03-13T18:55:00Z"/>
                <w:rFonts w:ascii="Verdana" w:hAnsi="Verdana" w:cs="Calibri"/>
                <w:i/>
                <w:color w:val="000000"/>
                <w:sz w:val="18"/>
                <w:szCs w:val="18"/>
              </w:rPr>
            </w:pPr>
            <w:del w:id="78488"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48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90" w:author="Matheus Gomes Faria" w:date="2019-03-13T18:55:00Z"/>
                <w:rFonts w:ascii="Verdana" w:hAnsi="Verdana" w:cs="Calibri"/>
                <w:i/>
                <w:color w:val="000000"/>
                <w:sz w:val="18"/>
                <w:szCs w:val="18"/>
              </w:rPr>
            </w:pPr>
            <w:del w:id="78491" w:author="Matheus Gomes Faria" w:date="2019-03-13T18:55:00Z">
              <w:r w:rsidDel="00CB0E70">
                <w:rPr>
                  <w:rFonts w:ascii="Verdana" w:hAnsi="Verdana" w:cs="Calibri"/>
                  <w:i/>
                  <w:color w:val="000000"/>
                  <w:sz w:val="18"/>
                  <w:szCs w:val="18"/>
                </w:rPr>
                <w:delText>WV1SD42H7HA022483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92" w:author="Matheus Gomes Faria" w:date="2019-03-13T18:55:00Z"/>
                <w:rFonts w:ascii="Verdana" w:hAnsi="Verdana" w:cs="Calibri"/>
                <w:i/>
                <w:color w:val="000000"/>
                <w:sz w:val="18"/>
                <w:szCs w:val="18"/>
              </w:rPr>
            </w:pPr>
            <w:del w:id="7849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94" w:author="Matheus Gomes Faria" w:date="2019-03-13T18:55:00Z"/>
                <w:rFonts w:ascii="Verdana" w:hAnsi="Verdana" w:cs="Calibri"/>
                <w:i/>
                <w:color w:val="000000"/>
                <w:sz w:val="18"/>
                <w:szCs w:val="18"/>
              </w:rPr>
            </w:pPr>
            <w:del w:id="7849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96" w:author="Matheus Gomes Faria" w:date="2019-03-13T18:55:00Z"/>
                <w:rFonts w:ascii="Verdana" w:hAnsi="Verdana" w:cs="Calibri"/>
                <w:i/>
                <w:color w:val="000000"/>
                <w:sz w:val="18"/>
                <w:szCs w:val="18"/>
              </w:rPr>
            </w:pPr>
            <w:del w:id="78497" w:author="Matheus Gomes Faria" w:date="2019-03-13T18:55:00Z">
              <w:r w:rsidDel="00CB0E70">
                <w:rPr>
                  <w:rFonts w:ascii="Verdana" w:hAnsi="Verdana" w:cs="Calibri"/>
                  <w:i/>
                  <w:color w:val="000000"/>
                  <w:sz w:val="18"/>
                  <w:szCs w:val="18"/>
                </w:rPr>
                <w:delText>PZK2091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498" w:author="Matheus Gomes Faria" w:date="2019-03-13T18:55:00Z"/>
                <w:rFonts w:ascii="Verdana" w:hAnsi="Verdana" w:cs="Calibri"/>
                <w:i/>
                <w:color w:val="000000"/>
                <w:sz w:val="18"/>
                <w:szCs w:val="18"/>
              </w:rPr>
            </w:pPr>
            <w:del w:id="78499" w:author="Matheus Gomes Faria" w:date="2019-03-13T18:55:00Z">
              <w:r w:rsidDel="00CB0E70">
                <w:rPr>
                  <w:rFonts w:ascii="Verdana" w:hAnsi="Verdana" w:cs="Calibri"/>
                  <w:i/>
                  <w:color w:val="000000"/>
                  <w:sz w:val="18"/>
                  <w:szCs w:val="18"/>
                </w:rPr>
                <w:delText>1115990893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00" w:author="Matheus Gomes Faria" w:date="2019-03-13T18:55:00Z"/>
                <w:rFonts w:ascii="Verdana" w:hAnsi="Verdana" w:cs="Calibri"/>
                <w:i/>
                <w:color w:val="000000"/>
                <w:sz w:val="18"/>
                <w:szCs w:val="18"/>
              </w:rPr>
            </w:pPr>
            <w:del w:id="7850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02" w:author="Matheus Gomes Faria" w:date="2019-03-13T18:55:00Z"/>
                <w:rFonts w:ascii="Verdana" w:hAnsi="Verdana" w:cs="Calibri"/>
                <w:i/>
                <w:color w:val="000000"/>
                <w:sz w:val="18"/>
                <w:szCs w:val="18"/>
              </w:rPr>
            </w:pPr>
            <w:del w:id="78503"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04" w:author="Matheus Gomes Faria" w:date="2019-03-13T18:55:00Z"/>
                <w:rFonts w:ascii="Verdana" w:hAnsi="Verdana" w:cs="Calibri"/>
                <w:i/>
                <w:color w:val="000000"/>
                <w:sz w:val="18"/>
                <w:szCs w:val="18"/>
              </w:rPr>
            </w:pPr>
            <w:del w:id="78505"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50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07" w:author="Matheus Gomes Faria" w:date="2019-03-13T18:55:00Z"/>
                <w:rFonts w:ascii="Verdana" w:hAnsi="Verdana" w:cs="Calibri"/>
                <w:i/>
                <w:color w:val="000000"/>
                <w:sz w:val="18"/>
                <w:szCs w:val="18"/>
              </w:rPr>
            </w:pPr>
            <w:del w:id="78508" w:author="Matheus Gomes Faria" w:date="2019-03-13T18:55:00Z">
              <w:r w:rsidDel="00CB0E70">
                <w:rPr>
                  <w:rFonts w:ascii="Verdana" w:hAnsi="Verdana" w:cs="Calibri"/>
                  <w:i/>
                  <w:color w:val="000000"/>
                  <w:sz w:val="18"/>
                  <w:szCs w:val="18"/>
                </w:rPr>
                <w:delText>WV1SD42H6HA022636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09" w:author="Matheus Gomes Faria" w:date="2019-03-13T18:55:00Z"/>
                <w:rFonts w:ascii="Verdana" w:hAnsi="Verdana" w:cs="Calibri"/>
                <w:i/>
                <w:color w:val="000000"/>
                <w:sz w:val="18"/>
                <w:szCs w:val="18"/>
              </w:rPr>
            </w:pPr>
            <w:del w:id="7851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11" w:author="Matheus Gomes Faria" w:date="2019-03-13T18:55:00Z"/>
                <w:rFonts w:ascii="Verdana" w:hAnsi="Verdana" w:cs="Calibri"/>
                <w:i/>
                <w:color w:val="000000"/>
                <w:sz w:val="18"/>
                <w:szCs w:val="18"/>
              </w:rPr>
            </w:pPr>
            <w:del w:id="7851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13" w:author="Matheus Gomes Faria" w:date="2019-03-13T18:55:00Z"/>
                <w:rFonts w:ascii="Verdana" w:hAnsi="Verdana" w:cs="Calibri"/>
                <w:i/>
                <w:color w:val="000000"/>
                <w:sz w:val="18"/>
                <w:szCs w:val="18"/>
              </w:rPr>
            </w:pPr>
            <w:del w:id="78514" w:author="Matheus Gomes Faria" w:date="2019-03-13T18:55:00Z">
              <w:r w:rsidDel="00CB0E70">
                <w:rPr>
                  <w:rFonts w:ascii="Verdana" w:hAnsi="Verdana" w:cs="Calibri"/>
                  <w:i/>
                  <w:color w:val="000000"/>
                  <w:sz w:val="18"/>
                  <w:szCs w:val="18"/>
                </w:rPr>
                <w:delText>PZK2090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15" w:author="Matheus Gomes Faria" w:date="2019-03-13T18:55:00Z"/>
                <w:rFonts w:ascii="Verdana" w:hAnsi="Verdana" w:cs="Calibri"/>
                <w:i/>
                <w:color w:val="000000"/>
                <w:sz w:val="18"/>
                <w:szCs w:val="18"/>
              </w:rPr>
            </w:pPr>
            <w:del w:id="78516" w:author="Matheus Gomes Faria" w:date="2019-03-13T18:55:00Z">
              <w:r w:rsidDel="00CB0E70">
                <w:rPr>
                  <w:rFonts w:ascii="Verdana" w:hAnsi="Verdana" w:cs="Calibri"/>
                  <w:i/>
                  <w:color w:val="000000"/>
                  <w:sz w:val="18"/>
                  <w:szCs w:val="18"/>
                </w:rPr>
                <w:delText>1115990745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17" w:author="Matheus Gomes Faria" w:date="2019-03-13T18:55:00Z"/>
                <w:rFonts w:ascii="Verdana" w:hAnsi="Verdana" w:cs="Calibri"/>
                <w:i/>
                <w:color w:val="000000"/>
                <w:sz w:val="18"/>
                <w:szCs w:val="18"/>
              </w:rPr>
            </w:pPr>
            <w:del w:id="7851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19" w:author="Matheus Gomes Faria" w:date="2019-03-13T18:55:00Z"/>
                <w:rFonts w:ascii="Verdana" w:hAnsi="Verdana" w:cs="Calibri"/>
                <w:i/>
                <w:color w:val="000000"/>
                <w:sz w:val="18"/>
                <w:szCs w:val="18"/>
              </w:rPr>
            </w:pPr>
            <w:del w:id="78520"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21" w:author="Matheus Gomes Faria" w:date="2019-03-13T18:55:00Z"/>
                <w:rFonts w:ascii="Verdana" w:hAnsi="Verdana" w:cs="Calibri"/>
                <w:i/>
                <w:color w:val="000000"/>
                <w:sz w:val="18"/>
                <w:szCs w:val="18"/>
              </w:rPr>
            </w:pPr>
            <w:del w:id="78522"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52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24" w:author="Matheus Gomes Faria" w:date="2019-03-13T18:55:00Z"/>
                <w:rFonts w:ascii="Verdana" w:hAnsi="Verdana" w:cs="Calibri"/>
                <w:i/>
                <w:color w:val="000000"/>
                <w:sz w:val="18"/>
                <w:szCs w:val="18"/>
              </w:rPr>
            </w:pPr>
            <w:del w:id="78525" w:author="Matheus Gomes Faria" w:date="2019-03-13T18:55:00Z">
              <w:r w:rsidDel="00CB0E70">
                <w:rPr>
                  <w:rFonts w:ascii="Verdana" w:hAnsi="Verdana" w:cs="Calibri"/>
                  <w:i/>
                  <w:color w:val="000000"/>
                  <w:sz w:val="18"/>
                  <w:szCs w:val="18"/>
                </w:rPr>
                <w:delText>WV1SD42H5HA022420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26" w:author="Matheus Gomes Faria" w:date="2019-03-13T18:55:00Z"/>
                <w:rFonts w:ascii="Verdana" w:hAnsi="Verdana" w:cs="Calibri"/>
                <w:i/>
                <w:color w:val="000000"/>
                <w:sz w:val="18"/>
                <w:szCs w:val="18"/>
              </w:rPr>
            </w:pPr>
            <w:del w:id="7852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28" w:author="Matheus Gomes Faria" w:date="2019-03-13T18:55:00Z"/>
                <w:rFonts w:ascii="Verdana" w:hAnsi="Verdana" w:cs="Calibri"/>
                <w:i/>
                <w:color w:val="000000"/>
                <w:sz w:val="18"/>
                <w:szCs w:val="18"/>
              </w:rPr>
            </w:pPr>
            <w:del w:id="7852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30" w:author="Matheus Gomes Faria" w:date="2019-03-13T18:55:00Z"/>
                <w:rFonts w:ascii="Verdana" w:hAnsi="Verdana" w:cs="Calibri"/>
                <w:i/>
                <w:color w:val="000000"/>
                <w:sz w:val="18"/>
                <w:szCs w:val="18"/>
              </w:rPr>
            </w:pPr>
            <w:del w:id="78531" w:author="Matheus Gomes Faria" w:date="2019-03-13T18:55:00Z">
              <w:r w:rsidDel="00CB0E70">
                <w:rPr>
                  <w:rFonts w:ascii="Verdana" w:hAnsi="Verdana" w:cs="Calibri"/>
                  <w:i/>
                  <w:color w:val="000000"/>
                  <w:sz w:val="18"/>
                  <w:szCs w:val="18"/>
                </w:rPr>
                <w:delText>PZK2088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32" w:author="Matheus Gomes Faria" w:date="2019-03-13T18:55:00Z"/>
                <w:rFonts w:ascii="Verdana" w:hAnsi="Verdana" w:cs="Calibri"/>
                <w:i/>
                <w:color w:val="000000"/>
                <w:sz w:val="18"/>
                <w:szCs w:val="18"/>
              </w:rPr>
            </w:pPr>
            <w:del w:id="78533" w:author="Matheus Gomes Faria" w:date="2019-03-13T18:55:00Z">
              <w:r w:rsidDel="00CB0E70">
                <w:rPr>
                  <w:rFonts w:ascii="Verdana" w:hAnsi="Verdana" w:cs="Calibri"/>
                  <w:i/>
                  <w:color w:val="000000"/>
                  <w:sz w:val="18"/>
                  <w:szCs w:val="18"/>
                </w:rPr>
                <w:delText>1115973654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34" w:author="Matheus Gomes Faria" w:date="2019-03-13T18:55:00Z"/>
                <w:rFonts w:ascii="Verdana" w:hAnsi="Verdana" w:cs="Calibri"/>
                <w:i/>
                <w:color w:val="000000"/>
                <w:sz w:val="18"/>
                <w:szCs w:val="18"/>
              </w:rPr>
            </w:pPr>
            <w:del w:id="7853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36" w:author="Matheus Gomes Faria" w:date="2019-03-13T18:55:00Z"/>
                <w:rFonts w:ascii="Verdana" w:hAnsi="Verdana" w:cs="Calibri"/>
                <w:i/>
                <w:color w:val="000000"/>
                <w:sz w:val="18"/>
                <w:szCs w:val="18"/>
              </w:rPr>
            </w:pPr>
            <w:del w:id="78537"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38" w:author="Matheus Gomes Faria" w:date="2019-03-13T18:55:00Z"/>
                <w:rFonts w:ascii="Verdana" w:hAnsi="Verdana" w:cs="Calibri"/>
                <w:i/>
                <w:color w:val="000000"/>
                <w:sz w:val="18"/>
                <w:szCs w:val="18"/>
              </w:rPr>
            </w:pPr>
            <w:del w:id="78539"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54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41" w:author="Matheus Gomes Faria" w:date="2019-03-13T18:55:00Z"/>
                <w:rFonts w:ascii="Verdana" w:hAnsi="Verdana" w:cs="Calibri"/>
                <w:i/>
                <w:color w:val="000000"/>
                <w:sz w:val="18"/>
                <w:szCs w:val="18"/>
              </w:rPr>
            </w:pPr>
            <w:del w:id="78542" w:author="Matheus Gomes Faria" w:date="2019-03-13T18:55:00Z">
              <w:r w:rsidDel="00CB0E70">
                <w:rPr>
                  <w:rFonts w:ascii="Verdana" w:hAnsi="Verdana" w:cs="Calibri"/>
                  <w:i/>
                  <w:color w:val="000000"/>
                  <w:sz w:val="18"/>
                  <w:szCs w:val="18"/>
                </w:rPr>
                <w:delText>9BG148DK0HC434635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43" w:author="Matheus Gomes Faria" w:date="2019-03-13T18:55:00Z"/>
                <w:rFonts w:ascii="Verdana" w:hAnsi="Verdana" w:cs="Calibri"/>
                <w:i/>
                <w:color w:val="000000"/>
                <w:sz w:val="18"/>
                <w:szCs w:val="18"/>
              </w:rPr>
            </w:pPr>
            <w:del w:id="7854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45" w:author="Matheus Gomes Faria" w:date="2019-03-13T18:55:00Z"/>
                <w:rFonts w:ascii="Verdana" w:hAnsi="Verdana" w:cs="Calibri"/>
                <w:i/>
                <w:color w:val="000000"/>
                <w:sz w:val="18"/>
                <w:szCs w:val="18"/>
              </w:rPr>
            </w:pPr>
            <w:del w:id="7854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47" w:author="Matheus Gomes Faria" w:date="2019-03-13T18:55:00Z"/>
                <w:rFonts w:ascii="Verdana" w:hAnsi="Verdana" w:cs="Calibri"/>
                <w:i/>
                <w:color w:val="000000"/>
                <w:sz w:val="18"/>
                <w:szCs w:val="18"/>
              </w:rPr>
            </w:pPr>
            <w:del w:id="78548" w:author="Matheus Gomes Faria" w:date="2019-03-13T18:55:00Z">
              <w:r w:rsidDel="00CB0E70">
                <w:rPr>
                  <w:rFonts w:ascii="Verdana" w:hAnsi="Verdana" w:cs="Calibri"/>
                  <w:i/>
                  <w:color w:val="000000"/>
                  <w:sz w:val="18"/>
                  <w:szCs w:val="18"/>
                </w:rPr>
                <w:delText>PZL6661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49" w:author="Matheus Gomes Faria" w:date="2019-03-13T18:55:00Z"/>
                <w:rFonts w:ascii="Verdana" w:hAnsi="Verdana" w:cs="Calibri"/>
                <w:i/>
                <w:color w:val="000000"/>
                <w:sz w:val="18"/>
                <w:szCs w:val="18"/>
              </w:rPr>
            </w:pPr>
            <w:del w:id="78550" w:author="Matheus Gomes Faria" w:date="2019-03-13T18:55:00Z">
              <w:r w:rsidDel="00CB0E70">
                <w:rPr>
                  <w:rFonts w:ascii="Verdana" w:hAnsi="Verdana" w:cs="Calibri"/>
                  <w:i/>
                  <w:color w:val="000000"/>
                  <w:sz w:val="18"/>
                  <w:szCs w:val="18"/>
                </w:rPr>
                <w:delText>1115840026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51" w:author="Matheus Gomes Faria" w:date="2019-03-13T18:55:00Z"/>
                <w:rFonts w:ascii="Verdana" w:hAnsi="Verdana" w:cs="Calibri"/>
                <w:i/>
                <w:color w:val="000000"/>
                <w:sz w:val="18"/>
                <w:szCs w:val="18"/>
              </w:rPr>
            </w:pPr>
            <w:del w:id="7855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53" w:author="Matheus Gomes Faria" w:date="2019-03-13T18:55:00Z"/>
                <w:rFonts w:ascii="Verdana" w:hAnsi="Verdana" w:cs="Calibri"/>
                <w:i/>
                <w:color w:val="000000"/>
                <w:sz w:val="18"/>
                <w:szCs w:val="18"/>
              </w:rPr>
            </w:pPr>
            <w:del w:id="7855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55" w:author="Matheus Gomes Faria" w:date="2019-03-13T18:55:00Z"/>
                <w:rFonts w:ascii="Verdana" w:hAnsi="Verdana" w:cs="Calibri"/>
                <w:i/>
                <w:color w:val="000000"/>
                <w:sz w:val="18"/>
                <w:szCs w:val="18"/>
              </w:rPr>
            </w:pPr>
            <w:del w:id="7855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55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58" w:author="Matheus Gomes Faria" w:date="2019-03-13T18:55:00Z"/>
                <w:rFonts w:ascii="Verdana" w:hAnsi="Verdana" w:cs="Calibri"/>
                <w:i/>
                <w:color w:val="000000"/>
                <w:sz w:val="18"/>
                <w:szCs w:val="18"/>
              </w:rPr>
            </w:pPr>
            <w:del w:id="78559" w:author="Matheus Gomes Faria" w:date="2019-03-13T18:55:00Z">
              <w:r w:rsidDel="00CB0E70">
                <w:rPr>
                  <w:rFonts w:ascii="Verdana" w:hAnsi="Verdana" w:cs="Calibri"/>
                  <w:i/>
                  <w:color w:val="000000"/>
                  <w:sz w:val="18"/>
                  <w:szCs w:val="18"/>
                </w:rPr>
                <w:delText>9BG148DK0HC432465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60" w:author="Matheus Gomes Faria" w:date="2019-03-13T18:55:00Z"/>
                <w:rFonts w:ascii="Verdana" w:hAnsi="Verdana" w:cs="Calibri"/>
                <w:i/>
                <w:color w:val="000000"/>
                <w:sz w:val="18"/>
                <w:szCs w:val="18"/>
              </w:rPr>
            </w:pPr>
            <w:del w:id="7856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62" w:author="Matheus Gomes Faria" w:date="2019-03-13T18:55:00Z"/>
                <w:rFonts w:ascii="Verdana" w:hAnsi="Verdana" w:cs="Calibri"/>
                <w:i/>
                <w:color w:val="000000"/>
                <w:sz w:val="18"/>
                <w:szCs w:val="18"/>
              </w:rPr>
            </w:pPr>
            <w:del w:id="7856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64" w:author="Matheus Gomes Faria" w:date="2019-03-13T18:55:00Z"/>
                <w:rFonts w:ascii="Verdana" w:hAnsi="Verdana" w:cs="Calibri"/>
                <w:i/>
                <w:color w:val="000000"/>
                <w:sz w:val="18"/>
                <w:szCs w:val="18"/>
              </w:rPr>
            </w:pPr>
            <w:del w:id="78565" w:author="Matheus Gomes Faria" w:date="2019-03-13T18:55:00Z">
              <w:r w:rsidDel="00CB0E70">
                <w:rPr>
                  <w:rFonts w:ascii="Verdana" w:hAnsi="Verdana" w:cs="Calibri"/>
                  <w:i/>
                  <w:color w:val="000000"/>
                  <w:sz w:val="18"/>
                  <w:szCs w:val="18"/>
                </w:rPr>
                <w:delText>PZL6662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66" w:author="Matheus Gomes Faria" w:date="2019-03-13T18:55:00Z"/>
                <w:rFonts w:ascii="Verdana" w:hAnsi="Verdana" w:cs="Calibri"/>
                <w:i/>
                <w:color w:val="000000"/>
                <w:sz w:val="18"/>
                <w:szCs w:val="18"/>
              </w:rPr>
            </w:pPr>
            <w:del w:id="78567" w:author="Matheus Gomes Faria" w:date="2019-03-13T18:55:00Z">
              <w:r w:rsidDel="00CB0E70">
                <w:rPr>
                  <w:rFonts w:ascii="Verdana" w:hAnsi="Verdana" w:cs="Calibri"/>
                  <w:i/>
                  <w:color w:val="000000"/>
                  <w:sz w:val="18"/>
                  <w:szCs w:val="18"/>
                </w:rPr>
                <w:delText>1115839850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68" w:author="Matheus Gomes Faria" w:date="2019-03-13T18:55:00Z"/>
                <w:rFonts w:ascii="Verdana" w:hAnsi="Verdana" w:cs="Calibri"/>
                <w:i/>
                <w:color w:val="000000"/>
                <w:sz w:val="18"/>
                <w:szCs w:val="18"/>
              </w:rPr>
            </w:pPr>
            <w:del w:id="7856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70" w:author="Matheus Gomes Faria" w:date="2019-03-13T18:55:00Z"/>
                <w:rFonts w:ascii="Verdana" w:hAnsi="Verdana" w:cs="Calibri"/>
                <w:i/>
                <w:color w:val="000000"/>
                <w:sz w:val="18"/>
                <w:szCs w:val="18"/>
              </w:rPr>
            </w:pPr>
            <w:del w:id="7857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72" w:author="Matheus Gomes Faria" w:date="2019-03-13T18:55:00Z"/>
                <w:rFonts w:ascii="Verdana" w:hAnsi="Verdana" w:cs="Calibri"/>
                <w:i/>
                <w:color w:val="000000"/>
                <w:sz w:val="18"/>
                <w:szCs w:val="18"/>
              </w:rPr>
            </w:pPr>
            <w:del w:id="7857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57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75" w:author="Matheus Gomes Faria" w:date="2019-03-13T18:55:00Z"/>
                <w:rFonts w:ascii="Verdana" w:hAnsi="Verdana" w:cs="Calibri"/>
                <w:i/>
                <w:color w:val="000000"/>
                <w:sz w:val="18"/>
                <w:szCs w:val="18"/>
              </w:rPr>
            </w:pPr>
            <w:del w:id="78576" w:author="Matheus Gomes Faria" w:date="2019-03-13T18:55:00Z">
              <w:r w:rsidDel="00CB0E70">
                <w:rPr>
                  <w:rFonts w:ascii="Verdana" w:hAnsi="Verdana" w:cs="Calibri"/>
                  <w:i/>
                  <w:color w:val="000000"/>
                  <w:sz w:val="18"/>
                  <w:szCs w:val="18"/>
                </w:rPr>
                <w:delText>9BG148DK0HC431272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77" w:author="Matheus Gomes Faria" w:date="2019-03-13T18:55:00Z"/>
                <w:rFonts w:ascii="Verdana" w:hAnsi="Verdana" w:cs="Calibri"/>
                <w:i/>
                <w:color w:val="000000"/>
                <w:sz w:val="18"/>
                <w:szCs w:val="18"/>
              </w:rPr>
            </w:pPr>
            <w:del w:id="7857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79" w:author="Matheus Gomes Faria" w:date="2019-03-13T18:55:00Z"/>
                <w:rFonts w:ascii="Verdana" w:hAnsi="Verdana" w:cs="Calibri"/>
                <w:i/>
                <w:color w:val="000000"/>
                <w:sz w:val="18"/>
                <w:szCs w:val="18"/>
              </w:rPr>
            </w:pPr>
            <w:del w:id="7858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81" w:author="Matheus Gomes Faria" w:date="2019-03-13T18:55:00Z"/>
                <w:rFonts w:ascii="Verdana" w:hAnsi="Verdana" w:cs="Calibri"/>
                <w:i/>
                <w:color w:val="000000"/>
                <w:sz w:val="18"/>
                <w:szCs w:val="18"/>
              </w:rPr>
            </w:pPr>
            <w:del w:id="78582" w:author="Matheus Gomes Faria" w:date="2019-03-13T18:55:00Z">
              <w:r w:rsidDel="00CB0E70">
                <w:rPr>
                  <w:rFonts w:ascii="Verdana" w:hAnsi="Verdana" w:cs="Calibri"/>
                  <w:i/>
                  <w:color w:val="000000"/>
                  <w:sz w:val="18"/>
                  <w:szCs w:val="18"/>
                </w:rPr>
                <w:delText>PZL6682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83" w:author="Matheus Gomes Faria" w:date="2019-03-13T18:55:00Z"/>
                <w:rFonts w:ascii="Verdana" w:hAnsi="Verdana" w:cs="Calibri"/>
                <w:i/>
                <w:color w:val="000000"/>
                <w:sz w:val="18"/>
                <w:szCs w:val="18"/>
              </w:rPr>
            </w:pPr>
            <w:del w:id="78584" w:author="Matheus Gomes Faria" w:date="2019-03-13T18:55:00Z">
              <w:r w:rsidDel="00CB0E70">
                <w:rPr>
                  <w:rFonts w:ascii="Verdana" w:hAnsi="Verdana" w:cs="Calibri"/>
                  <w:i/>
                  <w:color w:val="000000"/>
                  <w:sz w:val="18"/>
                  <w:szCs w:val="18"/>
                </w:rPr>
                <w:delText>1115839729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85" w:author="Matheus Gomes Faria" w:date="2019-03-13T18:55:00Z"/>
                <w:rFonts w:ascii="Verdana" w:hAnsi="Verdana" w:cs="Calibri"/>
                <w:i/>
                <w:color w:val="000000"/>
                <w:sz w:val="18"/>
                <w:szCs w:val="18"/>
              </w:rPr>
            </w:pPr>
            <w:del w:id="7858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87" w:author="Matheus Gomes Faria" w:date="2019-03-13T18:55:00Z"/>
                <w:rFonts w:ascii="Verdana" w:hAnsi="Verdana" w:cs="Calibri"/>
                <w:i/>
                <w:color w:val="000000"/>
                <w:sz w:val="18"/>
                <w:szCs w:val="18"/>
              </w:rPr>
            </w:pPr>
            <w:del w:id="7858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89" w:author="Matheus Gomes Faria" w:date="2019-03-13T18:55:00Z"/>
                <w:rFonts w:ascii="Verdana" w:hAnsi="Verdana" w:cs="Calibri"/>
                <w:i/>
                <w:color w:val="000000"/>
                <w:sz w:val="18"/>
                <w:szCs w:val="18"/>
              </w:rPr>
            </w:pPr>
            <w:del w:id="7859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59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92" w:author="Matheus Gomes Faria" w:date="2019-03-13T18:55:00Z"/>
                <w:rFonts w:ascii="Verdana" w:hAnsi="Verdana" w:cs="Calibri"/>
                <w:i/>
                <w:color w:val="000000"/>
                <w:sz w:val="18"/>
                <w:szCs w:val="18"/>
              </w:rPr>
            </w:pPr>
            <w:del w:id="78593" w:author="Matheus Gomes Faria" w:date="2019-03-13T18:55:00Z">
              <w:r w:rsidDel="00CB0E70">
                <w:rPr>
                  <w:rFonts w:ascii="Verdana" w:hAnsi="Verdana" w:cs="Calibri"/>
                  <w:i/>
                  <w:color w:val="000000"/>
                  <w:sz w:val="18"/>
                  <w:szCs w:val="18"/>
                </w:rPr>
                <w:delText>9BG148DK0HC432762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94" w:author="Matheus Gomes Faria" w:date="2019-03-13T18:55:00Z"/>
                <w:rFonts w:ascii="Verdana" w:hAnsi="Verdana" w:cs="Calibri"/>
                <w:i/>
                <w:color w:val="000000"/>
                <w:sz w:val="18"/>
                <w:szCs w:val="18"/>
              </w:rPr>
            </w:pPr>
            <w:del w:id="7859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96" w:author="Matheus Gomes Faria" w:date="2019-03-13T18:55:00Z"/>
                <w:rFonts w:ascii="Verdana" w:hAnsi="Verdana" w:cs="Calibri"/>
                <w:i/>
                <w:color w:val="000000"/>
                <w:sz w:val="18"/>
                <w:szCs w:val="18"/>
              </w:rPr>
            </w:pPr>
            <w:del w:id="7859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598" w:author="Matheus Gomes Faria" w:date="2019-03-13T18:55:00Z"/>
                <w:rFonts w:ascii="Verdana" w:hAnsi="Verdana" w:cs="Calibri"/>
                <w:i/>
                <w:color w:val="000000"/>
                <w:sz w:val="18"/>
                <w:szCs w:val="18"/>
              </w:rPr>
            </w:pPr>
            <w:del w:id="78599" w:author="Matheus Gomes Faria" w:date="2019-03-13T18:55:00Z">
              <w:r w:rsidDel="00CB0E70">
                <w:rPr>
                  <w:rFonts w:ascii="Verdana" w:hAnsi="Verdana" w:cs="Calibri"/>
                  <w:i/>
                  <w:color w:val="000000"/>
                  <w:sz w:val="18"/>
                  <w:szCs w:val="18"/>
                </w:rPr>
                <w:delText>PZL6679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00" w:author="Matheus Gomes Faria" w:date="2019-03-13T18:55:00Z"/>
                <w:rFonts w:ascii="Verdana" w:hAnsi="Verdana" w:cs="Calibri"/>
                <w:i/>
                <w:color w:val="000000"/>
                <w:sz w:val="18"/>
                <w:szCs w:val="18"/>
              </w:rPr>
            </w:pPr>
            <w:del w:id="78601" w:author="Matheus Gomes Faria" w:date="2019-03-13T18:55:00Z">
              <w:r w:rsidDel="00CB0E70">
                <w:rPr>
                  <w:rFonts w:ascii="Verdana" w:hAnsi="Verdana" w:cs="Calibri"/>
                  <w:i/>
                  <w:color w:val="000000"/>
                  <w:sz w:val="18"/>
                  <w:szCs w:val="18"/>
                </w:rPr>
                <w:delText>1115839290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02" w:author="Matheus Gomes Faria" w:date="2019-03-13T18:55:00Z"/>
                <w:rFonts w:ascii="Verdana" w:hAnsi="Verdana" w:cs="Calibri"/>
                <w:i/>
                <w:color w:val="000000"/>
                <w:sz w:val="18"/>
                <w:szCs w:val="18"/>
              </w:rPr>
            </w:pPr>
            <w:del w:id="7860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04" w:author="Matheus Gomes Faria" w:date="2019-03-13T18:55:00Z"/>
                <w:rFonts w:ascii="Verdana" w:hAnsi="Verdana" w:cs="Calibri"/>
                <w:i/>
                <w:color w:val="000000"/>
                <w:sz w:val="18"/>
                <w:szCs w:val="18"/>
              </w:rPr>
            </w:pPr>
            <w:del w:id="7860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06" w:author="Matheus Gomes Faria" w:date="2019-03-13T18:55:00Z"/>
                <w:rFonts w:ascii="Verdana" w:hAnsi="Verdana" w:cs="Calibri"/>
                <w:i/>
                <w:color w:val="000000"/>
                <w:sz w:val="18"/>
                <w:szCs w:val="18"/>
              </w:rPr>
            </w:pPr>
            <w:del w:id="7860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60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09" w:author="Matheus Gomes Faria" w:date="2019-03-13T18:55:00Z"/>
                <w:rFonts w:ascii="Verdana" w:hAnsi="Verdana" w:cs="Calibri"/>
                <w:i/>
                <w:color w:val="000000"/>
                <w:sz w:val="18"/>
                <w:szCs w:val="18"/>
              </w:rPr>
            </w:pPr>
            <w:del w:id="78610" w:author="Matheus Gomes Faria" w:date="2019-03-13T18:55:00Z">
              <w:r w:rsidDel="00CB0E70">
                <w:rPr>
                  <w:rFonts w:ascii="Verdana" w:hAnsi="Verdana" w:cs="Calibri"/>
                  <w:i/>
                  <w:color w:val="000000"/>
                  <w:sz w:val="18"/>
                  <w:szCs w:val="18"/>
                </w:rPr>
                <w:delText>9BD2651JHH9078059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11" w:author="Matheus Gomes Faria" w:date="2019-03-13T18:55:00Z"/>
                <w:rFonts w:ascii="Verdana" w:hAnsi="Verdana" w:cs="Calibri"/>
                <w:i/>
                <w:color w:val="000000"/>
                <w:sz w:val="18"/>
                <w:szCs w:val="18"/>
              </w:rPr>
            </w:pPr>
            <w:del w:id="7861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13" w:author="Matheus Gomes Faria" w:date="2019-03-13T18:55:00Z"/>
                <w:rFonts w:ascii="Verdana" w:hAnsi="Verdana" w:cs="Calibri"/>
                <w:i/>
                <w:color w:val="000000"/>
                <w:sz w:val="18"/>
                <w:szCs w:val="18"/>
              </w:rPr>
            </w:pPr>
            <w:del w:id="7861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15" w:author="Matheus Gomes Faria" w:date="2019-03-13T18:55:00Z"/>
                <w:rFonts w:ascii="Verdana" w:hAnsi="Verdana" w:cs="Calibri"/>
                <w:i/>
                <w:color w:val="000000"/>
                <w:sz w:val="18"/>
                <w:szCs w:val="18"/>
              </w:rPr>
            </w:pPr>
            <w:del w:id="78616" w:author="Matheus Gomes Faria" w:date="2019-03-13T18:55:00Z">
              <w:r w:rsidDel="00CB0E70">
                <w:rPr>
                  <w:rFonts w:ascii="Verdana" w:hAnsi="Verdana" w:cs="Calibri"/>
                  <w:i/>
                  <w:color w:val="000000"/>
                  <w:sz w:val="18"/>
                  <w:szCs w:val="18"/>
                </w:rPr>
                <w:delText>PZK2105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17" w:author="Matheus Gomes Faria" w:date="2019-03-13T18:55:00Z"/>
                <w:rFonts w:ascii="Verdana" w:hAnsi="Verdana" w:cs="Calibri"/>
                <w:i/>
                <w:color w:val="000000"/>
                <w:sz w:val="18"/>
                <w:szCs w:val="18"/>
              </w:rPr>
            </w:pPr>
            <w:del w:id="78618" w:author="Matheus Gomes Faria" w:date="2019-03-13T18:55:00Z">
              <w:r w:rsidDel="00CB0E70">
                <w:rPr>
                  <w:rFonts w:ascii="Verdana" w:hAnsi="Verdana" w:cs="Calibri"/>
                  <w:i/>
                  <w:color w:val="000000"/>
                  <w:sz w:val="18"/>
                  <w:szCs w:val="18"/>
                </w:rPr>
                <w:delText>1115816893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19" w:author="Matheus Gomes Faria" w:date="2019-03-13T18:55:00Z"/>
                <w:rFonts w:ascii="Verdana" w:hAnsi="Verdana" w:cs="Calibri"/>
                <w:i/>
                <w:color w:val="000000"/>
                <w:sz w:val="18"/>
                <w:szCs w:val="18"/>
              </w:rPr>
            </w:pPr>
            <w:del w:id="7862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21" w:author="Matheus Gomes Faria" w:date="2019-03-13T18:55:00Z"/>
                <w:rFonts w:ascii="Verdana" w:hAnsi="Verdana" w:cs="Calibri"/>
                <w:i/>
                <w:color w:val="000000"/>
                <w:sz w:val="18"/>
                <w:szCs w:val="18"/>
              </w:rPr>
            </w:pPr>
            <w:del w:id="78622"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23" w:author="Matheus Gomes Faria" w:date="2019-03-13T18:55:00Z"/>
                <w:rFonts w:ascii="Verdana" w:hAnsi="Verdana" w:cs="Calibri"/>
                <w:i/>
                <w:color w:val="000000"/>
                <w:sz w:val="18"/>
                <w:szCs w:val="18"/>
              </w:rPr>
            </w:pPr>
            <w:del w:id="78624"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62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26" w:author="Matheus Gomes Faria" w:date="2019-03-13T18:55:00Z"/>
                <w:rFonts w:ascii="Verdana" w:hAnsi="Verdana" w:cs="Calibri"/>
                <w:i/>
                <w:color w:val="000000"/>
                <w:sz w:val="18"/>
                <w:szCs w:val="18"/>
              </w:rPr>
            </w:pPr>
            <w:del w:id="78627" w:author="Matheus Gomes Faria" w:date="2019-03-13T18:55:00Z">
              <w:r w:rsidDel="00CB0E70">
                <w:rPr>
                  <w:rFonts w:ascii="Verdana" w:hAnsi="Verdana" w:cs="Calibri"/>
                  <w:i/>
                  <w:color w:val="000000"/>
                  <w:sz w:val="18"/>
                  <w:szCs w:val="18"/>
                </w:rPr>
                <w:delText>WV1SD42H7HA022886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28" w:author="Matheus Gomes Faria" w:date="2019-03-13T18:55:00Z"/>
                <w:rFonts w:ascii="Verdana" w:hAnsi="Verdana" w:cs="Calibri"/>
                <w:i/>
                <w:color w:val="000000"/>
                <w:sz w:val="18"/>
                <w:szCs w:val="18"/>
              </w:rPr>
            </w:pPr>
            <w:del w:id="7862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30" w:author="Matheus Gomes Faria" w:date="2019-03-13T18:55:00Z"/>
                <w:rFonts w:ascii="Verdana" w:hAnsi="Verdana" w:cs="Calibri"/>
                <w:i/>
                <w:color w:val="000000"/>
                <w:sz w:val="18"/>
                <w:szCs w:val="18"/>
              </w:rPr>
            </w:pPr>
            <w:del w:id="7863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32" w:author="Matheus Gomes Faria" w:date="2019-03-13T18:55:00Z"/>
                <w:rFonts w:ascii="Verdana" w:hAnsi="Verdana" w:cs="Calibri"/>
                <w:i/>
                <w:color w:val="000000"/>
                <w:sz w:val="18"/>
                <w:szCs w:val="18"/>
              </w:rPr>
            </w:pPr>
            <w:del w:id="78633" w:author="Matheus Gomes Faria" w:date="2019-03-13T18:55:00Z">
              <w:r w:rsidDel="00CB0E70">
                <w:rPr>
                  <w:rFonts w:ascii="Verdana" w:hAnsi="Verdana" w:cs="Calibri"/>
                  <w:i/>
                  <w:color w:val="000000"/>
                  <w:sz w:val="18"/>
                  <w:szCs w:val="18"/>
                </w:rPr>
                <w:delText>PZK2092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34" w:author="Matheus Gomes Faria" w:date="2019-03-13T18:55:00Z"/>
                <w:rFonts w:ascii="Verdana" w:hAnsi="Verdana" w:cs="Calibri"/>
                <w:i/>
                <w:color w:val="000000"/>
                <w:sz w:val="18"/>
                <w:szCs w:val="18"/>
              </w:rPr>
            </w:pPr>
            <w:del w:id="78635" w:author="Matheus Gomes Faria" w:date="2019-03-13T18:55:00Z">
              <w:r w:rsidDel="00CB0E70">
                <w:rPr>
                  <w:rFonts w:ascii="Verdana" w:hAnsi="Verdana" w:cs="Calibri"/>
                  <w:i/>
                  <w:color w:val="000000"/>
                  <w:sz w:val="18"/>
                  <w:szCs w:val="18"/>
                </w:rPr>
                <w:delText>1115772934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36" w:author="Matheus Gomes Faria" w:date="2019-03-13T18:55:00Z"/>
                <w:rFonts w:ascii="Verdana" w:hAnsi="Verdana" w:cs="Calibri"/>
                <w:i/>
                <w:color w:val="000000"/>
                <w:sz w:val="18"/>
                <w:szCs w:val="18"/>
              </w:rPr>
            </w:pPr>
            <w:del w:id="7863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38" w:author="Matheus Gomes Faria" w:date="2019-03-13T18:55:00Z"/>
                <w:rFonts w:ascii="Verdana" w:hAnsi="Verdana" w:cs="Calibri"/>
                <w:i/>
                <w:color w:val="000000"/>
                <w:sz w:val="18"/>
                <w:szCs w:val="18"/>
              </w:rPr>
            </w:pPr>
            <w:del w:id="78639"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40" w:author="Matheus Gomes Faria" w:date="2019-03-13T18:55:00Z"/>
                <w:rFonts w:ascii="Verdana" w:hAnsi="Verdana" w:cs="Calibri"/>
                <w:i/>
                <w:color w:val="000000"/>
                <w:sz w:val="18"/>
                <w:szCs w:val="18"/>
              </w:rPr>
            </w:pPr>
            <w:del w:id="78641"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64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43" w:author="Matheus Gomes Faria" w:date="2019-03-13T18:55:00Z"/>
                <w:rFonts w:ascii="Verdana" w:hAnsi="Verdana" w:cs="Calibri"/>
                <w:i/>
                <w:color w:val="000000"/>
                <w:sz w:val="18"/>
                <w:szCs w:val="18"/>
              </w:rPr>
            </w:pPr>
            <w:del w:id="78644" w:author="Matheus Gomes Faria" w:date="2019-03-13T18:55:00Z">
              <w:r w:rsidDel="00CB0E70">
                <w:rPr>
                  <w:rFonts w:ascii="Verdana" w:hAnsi="Verdana" w:cs="Calibri"/>
                  <w:i/>
                  <w:color w:val="000000"/>
                  <w:sz w:val="18"/>
                  <w:szCs w:val="18"/>
                </w:rPr>
                <w:delText>WV1SD42H9HA021416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45" w:author="Matheus Gomes Faria" w:date="2019-03-13T18:55:00Z"/>
                <w:rFonts w:ascii="Verdana" w:hAnsi="Verdana" w:cs="Calibri"/>
                <w:i/>
                <w:color w:val="000000"/>
                <w:sz w:val="18"/>
                <w:szCs w:val="18"/>
              </w:rPr>
            </w:pPr>
            <w:del w:id="7864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47" w:author="Matheus Gomes Faria" w:date="2019-03-13T18:55:00Z"/>
                <w:rFonts w:ascii="Verdana" w:hAnsi="Verdana" w:cs="Calibri"/>
                <w:i/>
                <w:color w:val="000000"/>
                <w:sz w:val="18"/>
                <w:szCs w:val="18"/>
              </w:rPr>
            </w:pPr>
            <w:del w:id="7864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49" w:author="Matheus Gomes Faria" w:date="2019-03-13T18:55:00Z"/>
                <w:rFonts w:ascii="Verdana" w:hAnsi="Verdana" w:cs="Calibri"/>
                <w:i/>
                <w:color w:val="000000"/>
                <w:sz w:val="18"/>
                <w:szCs w:val="18"/>
              </w:rPr>
            </w:pPr>
            <w:del w:id="78650" w:author="Matheus Gomes Faria" w:date="2019-03-13T18:55:00Z">
              <w:r w:rsidDel="00CB0E70">
                <w:rPr>
                  <w:rFonts w:ascii="Verdana" w:hAnsi="Verdana" w:cs="Calibri"/>
                  <w:i/>
                  <w:color w:val="000000"/>
                  <w:sz w:val="18"/>
                  <w:szCs w:val="18"/>
                </w:rPr>
                <w:delText>PZJ3010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51" w:author="Matheus Gomes Faria" w:date="2019-03-13T18:55:00Z"/>
                <w:rFonts w:ascii="Verdana" w:hAnsi="Verdana" w:cs="Calibri"/>
                <w:i/>
                <w:color w:val="000000"/>
                <w:sz w:val="18"/>
                <w:szCs w:val="18"/>
              </w:rPr>
            </w:pPr>
            <w:del w:id="78652" w:author="Matheus Gomes Faria" w:date="2019-03-13T18:55:00Z">
              <w:r w:rsidDel="00CB0E70">
                <w:rPr>
                  <w:rFonts w:ascii="Verdana" w:hAnsi="Verdana" w:cs="Calibri"/>
                  <w:i/>
                  <w:color w:val="000000"/>
                  <w:sz w:val="18"/>
                  <w:szCs w:val="18"/>
                </w:rPr>
                <w:delText>1115465870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53" w:author="Matheus Gomes Faria" w:date="2019-03-13T18:55:00Z"/>
                <w:rFonts w:ascii="Verdana" w:hAnsi="Verdana" w:cs="Calibri"/>
                <w:i/>
                <w:color w:val="000000"/>
                <w:sz w:val="18"/>
                <w:szCs w:val="18"/>
              </w:rPr>
            </w:pPr>
            <w:del w:id="7865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55" w:author="Matheus Gomes Faria" w:date="2019-03-13T18:55:00Z"/>
                <w:rFonts w:ascii="Verdana" w:hAnsi="Verdana" w:cs="Calibri"/>
                <w:i/>
                <w:color w:val="000000"/>
                <w:sz w:val="18"/>
                <w:szCs w:val="18"/>
              </w:rPr>
            </w:pPr>
            <w:del w:id="78656"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57" w:author="Matheus Gomes Faria" w:date="2019-03-13T18:55:00Z"/>
                <w:rFonts w:ascii="Verdana" w:hAnsi="Verdana" w:cs="Calibri"/>
                <w:i/>
                <w:color w:val="000000"/>
                <w:sz w:val="18"/>
                <w:szCs w:val="18"/>
              </w:rPr>
            </w:pPr>
            <w:del w:id="78658"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65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60" w:author="Matheus Gomes Faria" w:date="2019-03-13T18:55:00Z"/>
                <w:rFonts w:ascii="Verdana" w:hAnsi="Verdana" w:cs="Calibri"/>
                <w:i/>
                <w:color w:val="000000"/>
                <w:sz w:val="18"/>
                <w:szCs w:val="18"/>
              </w:rPr>
            </w:pPr>
            <w:del w:id="78661" w:author="Matheus Gomes Faria" w:date="2019-03-13T18:55:00Z">
              <w:r w:rsidDel="00CB0E70">
                <w:rPr>
                  <w:rFonts w:ascii="Verdana" w:hAnsi="Verdana" w:cs="Calibri"/>
                  <w:i/>
                  <w:color w:val="000000"/>
                  <w:sz w:val="18"/>
                  <w:szCs w:val="18"/>
                </w:rPr>
                <w:delText>WV1SD42H9HA020976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62" w:author="Matheus Gomes Faria" w:date="2019-03-13T18:55:00Z"/>
                <w:rFonts w:ascii="Verdana" w:hAnsi="Verdana" w:cs="Calibri"/>
                <w:i/>
                <w:color w:val="000000"/>
                <w:sz w:val="18"/>
                <w:szCs w:val="18"/>
              </w:rPr>
            </w:pPr>
            <w:del w:id="7866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64" w:author="Matheus Gomes Faria" w:date="2019-03-13T18:55:00Z"/>
                <w:rFonts w:ascii="Verdana" w:hAnsi="Verdana" w:cs="Calibri"/>
                <w:i/>
                <w:color w:val="000000"/>
                <w:sz w:val="18"/>
                <w:szCs w:val="18"/>
              </w:rPr>
            </w:pPr>
            <w:del w:id="7866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66" w:author="Matheus Gomes Faria" w:date="2019-03-13T18:55:00Z"/>
                <w:rFonts w:ascii="Verdana" w:hAnsi="Verdana" w:cs="Calibri"/>
                <w:i/>
                <w:color w:val="000000"/>
                <w:sz w:val="18"/>
                <w:szCs w:val="18"/>
              </w:rPr>
            </w:pPr>
            <w:del w:id="78667" w:author="Matheus Gomes Faria" w:date="2019-03-13T18:55:00Z">
              <w:r w:rsidDel="00CB0E70">
                <w:rPr>
                  <w:rFonts w:ascii="Verdana" w:hAnsi="Verdana" w:cs="Calibri"/>
                  <w:i/>
                  <w:color w:val="000000"/>
                  <w:sz w:val="18"/>
                  <w:szCs w:val="18"/>
                </w:rPr>
                <w:delText>PZJ3007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68" w:author="Matheus Gomes Faria" w:date="2019-03-13T18:55:00Z"/>
                <w:rFonts w:ascii="Verdana" w:hAnsi="Verdana" w:cs="Calibri"/>
                <w:i/>
                <w:color w:val="000000"/>
                <w:sz w:val="18"/>
                <w:szCs w:val="18"/>
              </w:rPr>
            </w:pPr>
            <w:del w:id="78669" w:author="Matheus Gomes Faria" w:date="2019-03-13T18:55:00Z">
              <w:r w:rsidDel="00CB0E70">
                <w:rPr>
                  <w:rFonts w:ascii="Verdana" w:hAnsi="Verdana" w:cs="Calibri"/>
                  <w:i/>
                  <w:color w:val="000000"/>
                  <w:sz w:val="18"/>
                  <w:szCs w:val="18"/>
                </w:rPr>
                <w:delText>1115465861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70" w:author="Matheus Gomes Faria" w:date="2019-03-13T18:55:00Z"/>
                <w:rFonts w:ascii="Verdana" w:hAnsi="Verdana" w:cs="Calibri"/>
                <w:i/>
                <w:color w:val="000000"/>
                <w:sz w:val="18"/>
                <w:szCs w:val="18"/>
              </w:rPr>
            </w:pPr>
            <w:del w:id="7867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72" w:author="Matheus Gomes Faria" w:date="2019-03-13T18:55:00Z"/>
                <w:rFonts w:ascii="Verdana" w:hAnsi="Verdana" w:cs="Calibri"/>
                <w:i/>
                <w:color w:val="000000"/>
                <w:sz w:val="18"/>
                <w:szCs w:val="18"/>
              </w:rPr>
            </w:pPr>
            <w:del w:id="78673"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74" w:author="Matheus Gomes Faria" w:date="2019-03-13T18:55:00Z"/>
                <w:rFonts w:ascii="Verdana" w:hAnsi="Verdana" w:cs="Calibri"/>
                <w:i/>
                <w:color w:val="000000"/>
                <w:sz w:val="18"/>
                <w:szCs w:val="18"/>
              </w:rPr>
            </w:pPr>
            <w:del w:id="78675"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67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77" w:author="Matheus Gomes Faria" w:date="2019-03-13T18:55:00Z"/>
                <w:rFonts w:ascii="Verdana" w:hAnsi="Verdana" w:cs="Calibri"/>
                <w:i/>
                <w:color w:val="000000"/>
                <w:sz w:val="18"/>
                <w:szCs w:val="18"/>
              </w:rPr>
            </w:pPr>
            <w:del w:id="78678" w:author="Matheus Gomes Faria" w:date="2019-03-13T18:55:00Z">
              <w:r w:rsidDel="00CB0E70">
                <w:rPr>
                  <w:rFonts w:ascii="Verdana" w:hAnsi="Verdana" w:cs="Calibri"/>
                  <w:i/>
                  <w:color w:val="000000"/>
                  <w:sz w:val="18"/>
                  <w:szCs w:val="18"/>
                </w:rPr>
                <w:lastRenderedPageBreak/>
                <w:delText>WV1SD42H9HA019343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79" w:author="Matheus Gomes Faria" w:date="2019-03-13T18:55:00Z"/>
                <w:rFonts w:ascii="Verdana" w:hAnsi="Verdana" w:cs="Calibri"/>
                <w:i/>
                <w:color w:val="000000"/>
                <w:sz w:val="18"/>
                <w:szCs w:val="18"/>
              </w:rPr>
            </w:pPr>
            <w:del w:id="7868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81" w:author="Matheus Gomes Faria" w:date="2019-03-13T18:55:00Z"/>
                <w:rFonts w:ascii="Verdana" w:hAnsi="Verdana" w:cs="Calibri"/>
                <w:i/>
                <w:color w:val="000000"/>
                <w:sz w:val="18"/>
                <w:szCs w:val="18"/>
              </w:rPr>
            </w:pPr>
            <w:del w:id="7868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83" w:author="Matheus Gomes Faria" w:date="2019-03-13T18:55:00Z"/>
                <w:rFonts w:ascii="Verdana" w:hAnsi="Verdana" w:cs="Calibri"/>
                <w:i/>
                <w:color w:val="000000"/>
                <w:sz w:val="18"/>
                <w:szCs w:val="18"/>
              </w:rPr>
            </w:pPr>
            <w:del w:id="78684" w:author="Matheus Gomes Faria" w:date="2019-03-13T18:55:00Z">
              <w:r w:rsidDel="00CB0E70">
                <w:rPr>
                  <w:rFonts w:ascii="Verdana" w:hAnsi="Verdana" w:cs="Calibri"/>
                  <w:i/>
                  <w:color w:val="000000"/>
                  <w:sz w:val="18"/>
                  <w:szCs w:val="18"/>
                </w:rPr>
                <w:delText>PZJ3004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85" w:author="Matheus Gomes Faria" w:date="2019-03-13T18:55:00Z"/>
                <w:rFonts w:ascii="Verdana" w:hAnsi="Verdana" w:cs="Calibri"/>
                <w:i/>
                <w:color w:val="000000"/>
                <w:sz w:val="18"/>
                <w:szCs w:val="18"/>
              </w:rPr>
            </w:pPr>
            <w:del w:id="78686" w:author="Matheus Gomes Faria" w:date="2019-03-13T18:55:00Z">
              <w:r w:rsidDel="00CB0E70">
                <w:rPr>
                  <w:rFonts w:ascii="Verdana" w:hAnsi="Verdana" w:cs="Calibri"/>
                  <w:i/>
                  <w:color w:val="000000"/>
                  <w:sz w:val="18"/>
                  <w:szCs w:val="18"/>
                </w:rPr>
                <w:delText>1115465853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87" w:author="Matheus Gomes Faria" w:date="2019-03-13T18:55:00Z"/>
                <w:rFonts w:ascii="Verdana" w:hAnsi="Verdana" w:cs="Calibri"/>
                <w:i/>
                <w:color w:val="000000"/>
                <w:sz w:val="18"/>
                <w:szCs w:val="18"/>
              </w:rPr>
            </w:pPr>
            <w:del w:id="7868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89" w:author="Matheus Gomes Faria" w:date="2019-03-13T18:55:00Z"/>
                <w:rFonts w:ascii="Verdana" w:hAnsi="Verdana" w:cs="Calibri"/>
                <w:i/>
                <w:color w:val="000000"/>
                <w:sz w:val="18"/>
                <w:szCs w:val="18"/>
              </w:rPr>
            </w:pPr>
            <w:del w:id="78690"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91" w:author="Matheus Gomes Faria" w:date="2019-03-13T18:55:00Z"/>
                <w:rFonts w:ascii="Verdana" w:hAnsi="Verdana" w:cs="Calibri"/>
                <w:i/>
                <w:color w:val="000000"/>
                <w:sz w:val="18"/>
                <w:szCs w:val="18"/>
              </w:rPr>
            </w:pPr>
            <w:del w:id="78692"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69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94" w:author="Matheus Gomes Faria" w:date="2019-03-13T18:55:00Z"/>
                <w:rFonts w:ascii="Verdana" w:hAnsi="Verdana" w:cs="Calibri"/>
                <w:i/>
                <w:color w:val="000000"/>
                <w:sz w:val="18"/>
                <w:szCs w:val="18"/>
              </w:rPr>
            </w:pPr>
            <w:del w:id="78695" w:author="Matheus Gomes Faria" w:date="2019-03-13T18:55:00Z">
              <w:r w:rsidDel="00CB0E70">
                <w:rPr>
                  <w:rFonts w:ascii="Verdana" w:hAnsi="Verdana" w:cs="Calibri"/>
                  <w:i/>
                  <w:color w:val="000000"/>
                  <w:sz w:val="18"/>
                  <w:szCs w:val="18"/>
                </w:rPr>
                <w:delText>WV1SD42H5HA020974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96" w:author="Matheus Gomes Faria" w:date="2019-03-13T18:55:00Z"/>
                <w:rFonts w:ascii="Verdana" w:hAnsi="Verdana" w:cs="Calibri"/>
                <w:i/>
                <w:color w:val="000000"/>
                <w:sz w:val="18"/>
                <w:szCs w:val="18"/>
              </w:rPr>
            </w:pPr>
            <w:del w:id="7869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698" w:author="Matheus Gomes Faria" w:date="2019-03-13T18:55:00Z"/>
                <w:rFonts w:ascii="Verdana" w:hAnsi="Verdana" w:cs="Calibri"/>
                <w:i/>
                <w:color w:val="000000"/>
                <w:sz w:val="18"/>
                <w:szCs w:val="18"/>
              </w:rPr>
            </w:pPr>
            <w:del w:id="7869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00" w:author="Matheus Gomes Faria" w:date="2019-03-13T18:55:00Z"/>
                <w:rFonts w:ascii="Verdana" w:hAnsi="Verdana" w:cs="Calibri"/>
                <w:i/>
                <w:color w:val="000000"/>
                <w:sz w:val="18"/>
                <w:szCs w:val="18"/>
              </w:rPr>
            </w:pPr>
            <w:del w:id="78701" w:author="Matheus Gomes Faria" w:date="2019-03-13T18:55:00Z">
              <w:r w:rsidDel="00CB0E70">
                <w:rPr>
                  <w:rFonts w:ascii="Verdana" w:hAnsi="Verdana" w:cs="Calibri"/>
                  <w:i/>
                  <w:color w:val="000000"/>
                  <w:sz w:val="18"/>
                  <w:szCs w:val="18"/>
                </w:rPr>
                <w:delText>PZJ3002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02" w:author="Matheus Gomes Faria" w:date="2019-03-13T18:55:00Z"/>
                <w:rFonts w:ascii="Verdana" w:hAnsi="Verdana" w:cs="Calibri"/>
                <w:i/>
                <w:color w:val="000000"/>
                <w:sz w:val="18"/>
                <w:szCs w:val="18"/>
              </w:rPr>
            </w:pPr>
            <w:del w:id="78703" w:author="Matheus Gomes Faria" w:date="2019-03-13T18:55:00Z">
              <w:r w:rsidDel="00CB0E70">
                <w:rPr>
                  <w:rFonts w:ascii="Verdana" w:hAnsi="Verdana" w:cs="Calibri"/>
                  <w:i/>
                  <w:color w:val="000000"/>
                  <w:sz w:val="18"/>
                  <w:szCs w:val="18"/>
                </w:rPr>
                <w:delText>1115465845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04" w:author="Matheus Gomes Faria" w:date="2019-03-13T18:55:00Z"/>
                <w:rFonts w:ascii="Verdana" w:hAnsi="Verdana" w:cs="Calibri"/>
                <w:i/>
                <w:color w:val="000000"/>
                <w:sz w:val="18"/>
                <w:szCs w:val="18"/>
              </w:rPr>
            </w:pPr>
            <w:del w:id="7870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06" w:author="Matheus Gomes Faria" w:date="2019-03-13T18:55:00Z"/>
                <w:rFonts w:ascii="Verdana" w:hAnsi="Verdana" w:cs="Calibri"/>
                <w:i/>
                <w:color w:val="000000"/>
                <w:sz w:val="18"/>
                <w:szCs w:val="18"/>
              </w:rPr>
            </w:pPr>
            <w:del w:id="78707"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08" w:author="Matheus Gomes Faria" w:date="2019-03-13T18:55:00Z"/>
                <w:rFonts w:ascii="Verdana" w:hAnsi="Verdana" w:cs="Calibri"/>
                <w:i/>
                <w:color w:val="000000"/>
                <w:sz w:val="18"/>
                <w:szCs w:val="18"/>
              </w:rPr>
            </w:pPr>
            <w:del w:id="78709"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71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11" w:author="Matheus Gomes Faria" w:date="2019-03-13T18:55:00Z"/>
                <w:rFonts w:ascii="Verdana" w:hAnsi="Verdana" w:cs="Calibri"/>
                <w:i/>
                <w:color w:val="000000"/>
                <w:sz w:val="18"/>
                <w:szCs w:val="18"/>
              </w:rPr>
            </w:pPr>
            <w:del w:id="78712" w:author="Matheus Gomes Faria" w:date="2019-03-13T18:55:00Z">
              <w:r w:rsidDel="00CB0E70">
                <w:rPr>
                  <w:rFonts w:ascii="Verdana" w:hAnsi="Verdana" w:cs="Calibri"/>
                  <w:i/>
                  <w:color w:val="000000"/>
                  <w:sz w:val="18"/>
                  <w:szCs w:val="18"/>
                </w:rPr>
                <w:delText>WV1SD42H3HA021427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13" w:author="Matheus Gomes Faria" w:date="2019-03-13T18:55:00Z"/>
                <w:rFonts w:ascii="Verdana" w:hAnsi="Verdana" w:cs="Calibri"/>
                <w:i/>
                <w:color w:val="000000"/>
                <w:sz w:val="18"/>
                <w:szCs w:val="18"/>
              </w:rPr>
            </w:pPr>
            <w:del w:id="7871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15" w:author="Matheus Gomes Faria" w:date="2019-03-13T18:55:00Z"/>
                <w:rFonts w:ascii="Verdana" w:hAnsi="Verdana" w:cs="Calibri"/>
                <w:i/>
                <w:color w:val="000000"/>
                <w:sz w:val="18"/>
                <w:szCs w:val="18"/>
              </w:rPr>
            </w:pPr>
            <w:del w:id="7871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17" w:author="Matheus Gomes Faria" w:date="2019-03-13T18:55:00Z"/>
                <w:rFonts w:ascii="Verdana" w:hAnsi="Verdana" w:cs="Calibri"/>
                <w:i/>
                <w:color w:val="000000"/>
                <w:sz w:val="18"/>
                <w:szCs w:val="18"/>
              </w:rPr>
            </w:pPr>
            <w:del w:id="78718" w:author="Matheus Gomes Faria" w:date="2019-03-13T18:55:00Z">
              <w:r w:rsidDel="00CB0E70">
                <w:rPr>
                  <w:rFonts w:ascii="Verdana" w:hAnsi="Verdana" w:cs="Calibri"/>
                  <w:i/>
                  <w:color w:val="000000"/>
                  <w:sz w:val="18"/>
                  <w:szCs w:val="18"/>
                </w:rPr>
                <w:delText>PZJ3001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19" w:author="Matheus Gomes Faria" w:date="2019-03-13T18:55:00Z"/>
                <w:rFonts w:ascii="Verdana" w:hAnsi="Verdana" w:cs="Calibri"/>
                <w:i/>
                <w:color w:val="000000"/>
                <w:sz w:val="18"/>
                <w:szCs w:val="18"/>
              </w:rPr>
            </w:pPr>
            <w:del w:id="78720" w:author="Matheus Gomes Faria" w:date="2019-03-13T18:55:00Z">
              <w:r w:rsidDel="00CB0E70">
                <w:rPr>
                  <w:rFonts w:ascii="Verdana" w:hAnsi="Verdana" w:cs="Calibri"/>
                  <w:i/>
                  <w:color w:val="000000"/>
                  <w:sz w:val="18"/>
                  <w:szCs w:val="18"/>
                </w:rPr>
                <w:delText>1115465829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21" w:author="Matheus Gomes Faria" w:date="2019-03-13T18:55:00Z"/>
                <w:rFonts w:ascii="Verdana" w:hAnsi="Verdana" w:cs="Calibri"/>
                <w:i/>
                <w:color w:val="000000"/>
                <w:sz w:val="18"/>
                <w:szCs w:val="18"/>
              </w:rPr>
            </w:pPr>
            <w:del w:id="7872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23" w:author="Matheus Gomes Faria" w:date="2019-03-13T18:55:00Z"/>
                <w:rFonts w:ascii="Verdana" w:hAnsi="Verdana" w:cs="Calibri"/>
                <w:i/>
                <w:color w:val="000000"/>
                <w:sz w:val="18"/>
                <w:szCs w:val="18"/>
              </w:rPr>
            </w:pPr>
            <w:del w:id="78724"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25" w:author="Matheus Gomes Faria" w:date="2019-03-13T18:55:00Z"/>
                <w:rFonts w:ascii="Verdana" w:hAnsi="Verdana" w:cs="Calibri"/>
                <w:i/>
                <w:color w:val="000000"/>
                <w:sz w:val="18"/>
                <w:szCs w:val="18"/>
              </w:rPr>
            </w:pPr>
            <w:del w:id="78726"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72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28" w:author="Matheus Gomes Faria" w:date="2019-03-13T18:55:00Z"/>
                <w:rFonts w:ascii="Verdana" w:hAnsi="Verdana" w:cs="Calibri"/>
                <w:i/>
                <w:color w:val="000000"/>
                <w:sz w:val="18"/>
                <w:szCs w:val="18"/>
              </w:rPr>
            </w:pPr>
            <w:del w:id="78729" w:author="Matheus Gomes Faria" w:date="2019-03-13T18:55:00Z">
              <w:r w:rsidDel="00CB0E70">
                <w:rPr>
                  <w:rFonts w:ascii="Verdana" w:hAnsi="Verdana" w:cs="Calibri"/>
                  <w:i/>
                  <w:color w:val="000000"/>
                  <w:sz w:val="18"/>
                  <w:szCs w:val="18"/>
                </w:rPr>
                <w:delText>WV1SD42H9HA021349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30" w:author="Matheus Gomes Faria" w:date="2019-03-13T18:55:00Z"/>
                <w:rFonts w:ascii="Verdana" w:hAnsi="Verdana" w:cs="Calibri"/>
                <w:i/>
                <w:color w:val="000000"/>
                <w:sz w:val="18"/>
                <w:szCs w:val="18"/>
              </w:rPr>
            </w:pPr>
            <w:del w:id="7873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32" w:author="Matheus Gomes Faria" w:date="2019-03-13T18:55:00Z"/>
                <w:rFonts w:ascii="Verdana" w:hAnsi="Verdana" w:cs="Calibri"/>
                <w:i/>
                <w:color w:val="000000"/>
                <w:sz w:val="18"/>
                <w:szCs w:val="18"/>
              </w:rPr>
            </w:pPr>
            <w:del w:id="7873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34" w:author="Matheus Gomes Faria" w:date="2019-03-13T18:55:00Z"/>
                <w:rFonts w:ascii="Verdana" w:hAnsi="Verdana" w:cs="Calibri"/>
                <w:i/>
                <w:color w:val="000000"/>
                <w:sz w:val="18"/>
                <w:szCs w:val="18"/>
              </w:rPr>
            </w:pPr>
            <w:del w:id="78735" w:author="Matheus Gomes Faria" w:date="2019-03-13T18:55:00Z">
              <w:r w:rsidDel="00CB0E70">
                <w:rPr>
                  <w:rFonts w:ascii="Verdana" w:hAnsi="Verdana" w:cs="Calibri"/>
                  <w:i/>
                  <w:color w:val="000000"/>
                  <w:sz w:val="18"/>
                  <w:szCs w:val="18"/>
                </w:rPr>
                <w:delText>PZJ3008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36" w:author="Matheus Gomes Faria" w:date="2019-03-13T18:55:00Z"/>
                <w:rFonts w:ascii="Verdana" w:hAnsi="Verdana" w:cs="Calibri"/>
                <w:i/>
                <w:color w:val="000000"/>
                <w:sz w:val="18"/>
                <w:szCs w:val="18"/>
              </w:rPr>
            </w:pPr>
            <w:del w:id="78737" w:author="Matheus Gomes Faria" w:date="2019-03-13T18:55:00Z">
              <w:r w:rsidDel="00CB0E70">
                <w:rPr>
                  <w:rFonts w:ascii="Verdana" w:hAnsi="Verdana" w:cs="Calibri"/>
                  <w:i/>
                  <w:color w:val="000000"/>
                  <w:sz w:val="18"/>
                  <w:szCs w:val="18"/>
                </w:rPr>
                <w:delText>1115395456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38" w:author="Matheus Gomes Faria" w:date="2019-03-13T18:55:00Z"/>
                <w:rFonts w:ascii="Verdana" w:hAnsi="Verdana" w:cs="Calibri"/>
                <w:i/>
                <w:color w:val="000000"/>
                <w:sz w:val="18"/>
                <w:szCs w:val="18"/>
              </w:rPr>
            </w:pPr>
            <w:del w:id="7873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40" w:author="Matheus Gomes Faria" w:date="2019-03-13T18:55:00Z"/>
                <w:rFonts w:ascii="Verdana" w:hAnsi="Verdana" w:cs="Calibri"/>
                <w:i/>
                <w:color w:val="000000"/>
                <w:sz w:val="18"/>
                <w:szCs w:val="18"/>
              </w:rPr>
            </w:pPr>
            <w:del w:id="78741"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42" w:author="Matheus Gomes Faria" w:date="2019-03-13T18:55:00Z"/>
                <w:rFonts w:ascii="Verdana" w:hAnsi="Verdana" w:cs="Calibri"/>
                <w:i/>
                <w:color w:val="000000"/>
                <w:sz w:val="18"/>
                <w:szCs w:val="18"/>
              </w:rPr>
            </w:pPr>
            <w:del w:id="78743"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74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45" w:author="Matheus Gomes Faria" w:date="2019-03-13T18:55:00Z"/>
                <w:rFonts w:ascii="Verdana" w:hAnsi="Verdana" w:cs="Calibri"/>
                <w:i/>
                <w:color w:val="000000"/>
                <w:sz w:val="18"/>
                <w:szCs w:val="18"/>
              </w:rPr>
            </w:pPr>
            <w:del w:id="78746" w:author="Matheus Gomes Faria" w:date="2019-03-13T18:55:00Z">
              <w:r w:rsidDel="00CB0E70">
                <w:rPr>
                  <w:rFonts w:ascii="Verdana" w:hAnsi="Verdana" w:cs="Calibri"/>
                  <w:i/>
                  <w:color w:val="000000"/>
                  <w:sz w:val="18"/>
                  <w:szCs w:val="18"/>
                </w:rPr>
                <w:delText>9BD2651JHH9077780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47" w:author="Matheus Gomes Faria" w:date="2019-03-13T18:55:00Z"/>
                <w:rFonts w:ascii="Verdana" w:hAnsi="Verdana" w:cs="Calibri"/>
                <w:i/>
                <w:color w:val="000000"/>
                <w:sz w:val="18"/>
                <w:szCs w:val="18"/>
              </w:rPr>
            </w:pPr>
            <w:del w:id="7874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49" w:author="Matheus Gomes Faria" w:date="2019-03-13T18:55:00Z"/>
                <w:rFonts w:ascii="Verdana" w:hAnsi="Verdana" w:cs="Calibri"/>
                <w:i/>
                <w:color w:val="000000"/>
                <w:sz w:val="18"/>
                <w:szCs w:val="18"/>
              </w:rPr>
            </w:pPr>
            <w:del w:id="7875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51" w:author="Matheus Gomes Faria" w:date="2019-03-13T18:55:00Z"/>
                <w:rFonts w:ascii="Verdana" w:hAnsi="Verdana" w:cs="Calibri"/>
                <w:i/>
                <w:color w:val="000000"/>
                <w:sz w:val="18"/>
                <w:szCs w:val="18"/>
              </w:rPr>
            </w:pPr>
            <w:del w:id="78752" w:author="Matheus Gomes Faria" w:date="2019-03-13T18:55:00Z">
              <w:r w:rsidDel="00CB0E70">
                <w:rPr>
                  <w:rFonts w:ascii="Verdana" w:hAnsi="Verdana" w:cs="Calibri"/>
                  <w:i/>
                  <w:color w:val="000000"/>
                  <w:sz w:val="18"/>
                  <w:szCs w:val="18"/>
                </w:rPr>
                <w:delText>PZI9767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53" w:author="Matheus Gomes Faria" w:date="2019-03-13T18:55:00Z"/>
                <w:rFonts w:ascii="Verdana" w:hAnsi="Verdana" w:cs="Calibri"/>
                <w:i/>
                <w:color w:val="000000"/>
                <w:sz w:val="18"/>
                <w:szCs w:val="18"/>
              </w:rPr>
            </w:pPr>
            <w:del w:id="78754" w:author="Matheus Gomes Faria" w:date="2019-03-13T18:55:00Z">
              <w:r w:rsidDel="00CB0E70">
                <w:rPr>
                  <w:rFonts w:ascii="Verdana" w:hAnsi="Verdana" w:cs="Calibri"/>
                  <w:i/>
                  <w:color w:val="000000"/>
                  <w:sz w:val="18"/>
                  <w:szCs w:val="18"/>
                </w:rPr>
                <w:delText>1115236765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55" w:author="Matheus Gomes Faria" w:date="2019-03-13T18:55:00Z"/>
                <w:rFonts w:ascii="Verdana" w:hAnsi="Verdana" w:cs="Calibri"/>
                <w:i/>
                <w:color w:val="000000"/>
                <w:sz w:val="18"/>
                <w:szCs w:val="18"/>
              </w:rPr>
            </w:pPr>
            <w:del w:id="7875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57" w:author="Matheus Gomes Faria" w:date="2019-03-13T18:55:00Z"/>
                <w:rFonts w:ascii="Verdana" w:hAnsi="Verdana" w:cs="Calibri"/>
                <w:i/>
                <w:color w:val="000000"/>
                <w:sz w:val="18"/>
                <w:szCs w:val="18"/>
              </w:rPr>
            </w:pPr>
            <w:del w:id="78758"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59" w:author="Matheus Gomes Faria" w:date="2019-03-13T18:55:00Z"/>
                <w:rFonts w:ascii="Verdana" w:hAnsi="Verdana" w:cs="Calibri"/>
                <w:i/>
                <w:color w:val="000000"/>
                <w:sz w:val="18"/>
                <w:szCs w:val="18"/>
              </w:rPr>
            </w:pPr>
            <w:del w:id="78760"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76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62" w:author="Matheus Gomes Faria" w:date="2019-03-13T18:55:00Z"/>
                <w:rFonts w:ascii="Verdana" w:hAnsi="Verdana" w:cs="Calibri"/>
                <w:i/>
                <w:color w:val="000000"/>
                <w:sz w:val="18"/>
                <w:szCs w:val="18"/>
              </w:rPr>
            </w:pPr>
            <w:del w:id="78763" w:author="Matheus Gomes Faria" w:date="2019-03-13T18:55:00Z">
              <w:r w:rsidDel="00CB0E70">
                <w:rPr>
                  <w:rFonts w:ascii="Verdana" w:hAnsi="Verdana" w:cs="Calibri"/>
                  <w:i/>
                  <w:color w:val="000000"/>
                  <w:sz w:val="18"/>
                  <w:szCs w:val="18"/>
                </w:rPr>
                <w:delText>WV1SD42H4HA018830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64" w:author="Matheus Gomes Faria" w:date="2019-03-13T18:55:00Z"/>
                <w:rFonts w:ascii="Verdana" w:hAnsi="Verdana" w:cs="Calibri"/>
                <w:i/>
                <w:color w:val="000000"/>
                <w:sz w:val="18"/>
                <w:szCs w:val="18"/>
              </w:rPr>
            </w:pPr>
            <w:del w:id="7876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66" w:author="Matheus Gomes Faria" w:date="2019-03-13T18:55:00Z"/>
                <w:rFonts w:ascii="Verdana" w:hAnsi="Verdana" w:cs="Calibri"/>
                <w:i/>
                <w:color w:val="000000"/>
                <w:sz w:val="18"/>
                <w:szCs w:val="18"/>
              </w:rPr>
            </w:pPr>
            <w:del w:id="7876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68" w:author="Matheus Gomes Faria" w:date="2019-03-13T18:55:00Z"/>
                <w:rFonts w:ascii="Verdana" w:hAnsi="Verdana" w:cs="Calibri"/>
                <w:i/>
                <w:color w:val="000000"/>
                <w:sz w:val="18"/>
                <w:szCs w:val="18"/>
              </w:rPr>
            </w:pPr>
            <w:del w:id="78769" w:author="Matheus Gomes Faria" w:date="2019-03-13T18:55:00Z">
              <w:r w:rsidDel="00CB0E70">
                <w:rPr>
                  <w:rFonts w:ascii="Verdana" w:hAnsi="Verdana" w:cs="Calibri"/>
                  <w:i/>
                  <w:color w:val="000000"/>
                  <w:sz w:val="18"/>
                  <w:szCs w:val="18"/>
                </w:rPr>
                <w:delText>PZI9758 </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70" w:author="Matheus Gomes Faria" w:date="2019-03-13T18:55:00Z"/>
                <w:rFonts w:ascii="Verdana" w:hAnsi="Verdana" w:cs="Calibri"/>
                <w:i/>
                <w:color w:val="000000"/>
                <w:sz w:val="18"/>
                <w:szCs w:val="18"/>
              </w:rPr>
            </w:pPr>
            <w:del w:id="78771" w:author="Matheus Gomes Faria" w:date="2019-03-13T18:55:00Z">
              <w:r w:rsidDel="00CB0E70">
                <w:rPr>
                  <w:rFonts w:ascii="Verdana" w:hAnsi="Verdana" w:cs="Calibri"/>
                  <w:i/>
                  <w:color w:val="000000"/>
                  <w:sz w:val="18"/>
                  <w:szCs w:val="18"/>
                </w:rPr>
                <w:delText>1115217191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72" w:author="Matheus Gomes Faria" w:date="2019-03-13T18:55:00Z"/>
                <w:rFonts w:ascii="Verdana" w:hAnsi="Verdana" w:cs="Calibri"/>
                <w:i/>
                <w:color w:val="000000"/>
                <w:sz w:val="18"/>
                <w:szCs w:val="18"/>
              </w:rPr>
            </w:pPr>
            <w:del w:id="7877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74" w:author="Matheus Gomes Faria" w:date="2019-03-13T18:55:00Z"/>
                <w:rFonts w:ascii="Verdana" w:hAnsi="Verdana" w:cs="Calibri"/>
                <w:i/>
                <w:color w:val="000000"/>
                <w:sz w:val="18"/>
                <w:szCs w:val="18"/>
              </w:rPr>
            </w:pPr>
            <w:del w:id="78775" w:author="Matheus Gomes Faria" w:date="2019-03-13T18:55:00Z">
              <w:r w:rsidDel="00CB0E70">
                <w:rPr>
                  <w:rFonts w:ascii="Verdana" w:hAnsi="Verdana" w:cs="Calibri"/>
                  <w:i/>
                  <w:color w:val="000000"/>
                  <w:sz w:val="18"/>
                  <w:szCs w:val="18"/>
                </w:rPr>
                <w:delText>94.862,00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76" w:author="Matheus Gomes Faria" w:date="2019-03-13T18:55:00Z"/>
                <w:rFonts w:ascii="Verdana" w:hAnsi="Verdana" w:cs="Calibri"/>
                <w:i/>
                <w:color w:val="000000"/>
                <w:sz w:val="18"/>
                <w:szCs w:val="18"/>
              </w:rPr>
            </w:pPr>
            <w:del w:id="78777" w:author="Matheus Gomes Faria" w:date="2019-03-13T18:55:00Z">
              <w:r w:rsidDel="00CB0E70">
                <w:rPr>
                  <w:rFonts w:ascii="Verdana" w:hAnsi="Verdana" w:cs="Calibri"/>
                  <w:i/>
                  <w:color w:val="000000"/>
                  <w:sz w:val="18"/>
                  <w:szCs w:val="18"/>
                </w:rPr>
                <w:delText>005338-4</w:delText>
              </w:r>
            </w:del>
          </w:p>
        </w:tc>
      </w:tr>
      <w:tr w:rsidR="00B60DD6" w:rsidDel="00CB0E70">
        <w:trPr>
          <w:trHeight w:val="300"/>
          <w:del w:id="7877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79" w:author="Matheus Gomes Faria" w:date="2019-03-13T18:55:00Z"/>
                <w:rFonts w:ascii="Verdana" w:hAnsi="Verdana" w:cs="Calibri"/>
                <w:i/>
                <w:color w:val="000000"/>
                <w:sz w:val="18"/>
                <w:szCs w:val="18"/>
              </w:rPr>
            </w:pPr>
            <w:del w:id="78780" w:author="Matheus Gomes Faria" w:date="2019-03-13T18:55:00Z">
              <w:r w:rsidDel="00CB0E70">
                <w:rPr>
                  <w:rFonts w:ascii="Verdana" w:hAnsi="Verdana" w:cs="Calibri"/>
                  <w:i/>
                  <w:color w:val="000000"/>
                  <w:sz w:val="18"/>
                  <w:szCs w:val="18"/>
                </w:rPr>
                <w:delText>9BG148DK0HC430662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81" w:author="Matheus Gomes Faria" w:date="2019-03-13T18:55:00Z"/>
                <w:rFonts w:ascii="Verdana" w:hAnsi="Verdana" w:cs="Calibri"/>
                <w:i/>
                <w:color w:val="000000"/>
                <w:sz w:val="18"/>
                <w:szCs w:val="18"/>
              </w:rPr>
            </w:pPr>
            <w:del w:id="78782"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83" w:author="Matheus Gomes Faria" w:date="2019-03-13T18:55:00Z"/>
                <w:rFonts w:ascii="Verdana" w:hAnsi="Verdana" w:cs="Calibri"/>
                <w:i/>
                <w:color w:val="000000"/>
                <w:sz w:val="18"/>
                <w:szCs w:val="18"/>
              </w:rPr>
            </w:pPr>
            <w:del w:id="78784"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85" w:author="Matheus Gomes Faria" w:date="2019-03-13T18:55:00Z"/>
                <w:rFonts w:ascii="Verdana" w:hAnsi="Verdana" w:cs="Calibri"/>
                <w:i/>
                <w:color w:val="000000"/>
                <w:sz w:val="18"/>
                <w:szCs w:val="18"/>
              </w:rPr>
            </w:pPr>
            <w:del w:id="78786" w:author="Matheus Gomes Faria" w:date="2019-03-13T18:55:00Z">
              <w:r w:rsidDel="00CB0E70">
                <w:rPr>
                  <w:rFonts w:ascii="Verdana" w:hAnsi="Verdana" w:cs="Calibri"/>
                  <w:i/>
                  <w:color w:val="000000"/>
                  <w:sz w:val="18"/>
                  <w:szCs w:val="18"/>
                </w:rPr>
                <w:delText>PKK2481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87" w:author="Matheus Gomes Faria" w:date="2019-03-13T18:55:00Z"/>
                <w:rFonts w:ascii="Verdana" w:hAnsi="Verdana" w:cs="Calibri"/>
                <w:i/>
                <w:color w:val="000000"/>
                <w:sz w:val="18"/>
                <w:szCs w:val="18"/>
              </w:rPr>
            </w:pPr>
            <w:del w:id="78788" w:author="Matheus Gomes Faria" w:date="2019-03-13T18:55:00Z">
              <w:r w:rsidDel="00CB0E70">
                <w:rPr>
                  <w:rFonts w:ascii="Verdana" w:hAnsi="Verdana" w:cs="Calibri"/>
                  <w:i/>
                  <w:color w:val="000000"/>
                  <w:sz w:val="18"/>
                  <w:szCs w:val="18"/>
                </w:rPr>
                <w:delText>1114744651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89" w:author="Matheus Gomes Faria" w:date="2019-03-13T18:55:00Z"/>
                <w:rFonts w:ascii="Verdana" w:hAnsi="Verdana" w:cs="Calibri"/>
                <w:i/>
                <w:color w:val="000000"/>
                <w:sz w:val="18"/>
                <w:szCs w:val="18"/>
              </w:rPr>
            </w:pPr>
            <w:del w:id="78790"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91" w:author="Matheus Gomes Faria" w:date="2019-03-13T18:55:00Z"/>
                <w:rFonts w:ascii="Verdana" w:hAnsi="Verdana" w:cs="Calibri"/>
                <w:i/>
                <w:color w:val="000000"/>
                <w:sz w:val="18"/>
                <w:szCs w:val="18"/>
              </w:rPr>
            </w:pPr>
            <w:del w:id="7879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93" w:author="Matheus Gomes Faria" w:date="2019-03-13T18:55:00Z"/>
                <w:rFonts w:ascii="Verdana" w:hAnsi="Verdana" w:cs="Calibri"/>
                <w:i/>
                <w:color w:val="000000"/>
                <w:sz w:val="18"/>
                <w:szCs w:val="18"/>
              </w:rPr>
            </w:pPr>
            <w:del w:id="7879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79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96" w:author="Matheus Gomes Faria" w:date="2019-03-13T18:55:00Z"/>
                <w:rFonts w:ascii="Verdana" w:hAnsi="Verdana" w:cs="Calibri"/>
                <w:i/>
                <w:color w:val="000000"/>
                <w:sz w:val="18"/>
                <w:szCs w:val="18"/>
              </w:rPr>
            </w:pPr>
            <w:del w:id="78797" w:author="Matheus Gomes Faria" w:date="2019-03-13T18:55:00Z">
              <w:r w:rsidDel="00CB0E70">
                <w:rPr>
                  <w:rFonts w:ascii="Verdana" w:hAnsi="Verdana" w:cs="Calibri"/>
                  <w:i/>
                  <w:color w:val="000000"/>
                  <w:sz w:val="18"/>
                  <w:szCs w:val="18"/>
                </w:rPr>
                <w:delText>9BG148DK0HC433130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798" w:author="Matheus Gomes Faria" w:date="2019-03-13T18:55:00Z"/>
                <w:rFonts w:ascii="Verdana" w:hAnsi="Verdana" w:cs="Calibri"/>
                <w:i/>
                <w:color w:val="000000"/>
                <w:sz w:val="18"/>
                <w:szCs w:val="18"/>
              </w:rPr>
            </w:pPr>
            <w:del w:id="78799"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00" w:author="Matheus Gomes Faria" w:date="2019-03-13T18:55:00Z"/>
                <w:rFonts w:ascii="Verdana" w:hAnsi="Verdana" w:cs="Calibri"/>
                <w:i/>
                <w:color w:val="000000"/>
                <w:sz w:val="18"/>
                <w:szCs w:val="18"/>
              </w:rPr>
            </w:pPr>
            <w:del w:id="78801"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02" w:author="Matheus Gomes Faria" w:date="2019-03-13T18:55:00Z"/>
                <w:rFonts w:ascii="Verdana" w:hAnsi="Verdana" w:cs="Calibri"/>
                <w:i/>
                <w:color w:val="000000"/>
                <w:sz w:val="18"/>
                <w:szCs w:val="18"/>
              </w:rPr>
            </w:pPr>
            <w:del w:id="78803" w:author="Matheus Gomes Faria" w:date="2019-03-13T18:55:00Z">
              <w:r w:rsidDel="00CB0E70">
                <w:rPr>
                  <w:rFonts w:ascii="Verdana" w:hAnsi="Verdana" w:cs="Calibri"/>
                  <w:i/>
                  <w:color w:val="000000"/>
                  <w:sz w:val="18"/>
                  <w:szCs w:val="18"/>
                </w:rPr>
                <w:delText>PKK9130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04" w:author="Matheus Gomes Faria" w:date="2019-03-13T18:55:00Z"/>
                <w:rFonts w:ascii="Verdana" w:hAnsi="Verdana" w:cs="Calibri"/>
                <w:i/>
                <w:color w:val="000000"/>
                <w:sz w:val="18"/>
                <w:szCs w:val="18"/>
              </w:rPr>
            </w:pPr>
            <w:del w:id="78805" w:author="Matheus Gomes Faria" w:date="2019-03-13T18:55:00Z">
              <w:r w:rsidDel="00CB0E70">
                <w:rPr>
                  <w:rFonts w:ascii="Verdana" w:hAnsi="Verdana" w:cs="Calibri"/>
                  <w:i/>
                  <w:color w:val="000000"/>
                  <w:sz w:val="18"/>
                  <w:szCs w:val="18"/>
                </w:rPr>
                <w:delText>1114720434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06" w:author="Matheus Gomes Faria" w:date="2019-03-13T18:55:00Z"/>
                <w:rFonts w:ascii="Verdana" w:hAnsi="Verdana" w:cs="Calibri"/>
                <w:i/>
                <w:color w:val="000000"/>
                <w:sz w:val="18"/>
                <w:szCs w:val="18"/>
              </w:rPr>
            </w:pPr>
            <w:del w:id="78807"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08" w:author="Matheus Gomes Faria" w:date="2019-03-13T18:55:00Z"/>
                <w:rFonts w:ascii="Verdana" w:hAnsi="Verdana" w:cs="Calibri"/>
                <w:i/>
                <w:color w:val="000000"/>
                <w:sz w:val="18"/>
                <w:szCs w:val="18"/>
              </w:rPr>
            </w:pPr>
            <w:del w:id="7880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10" w:author="Matheus Gomes Faria" w:date="2019-03-13T18:55:00Z"/>
                <w:rFonts w:ascii="Verdana" w:hAnsi="Verdana" w:cs="Calibri"/>
                <w:i/>
                <w:color w:val="000000"/>
                <w:sz w:val="18"/>
                <w:szCs w:val="18"/>
              </w:rPr>
            </w:pPr>
            <w:del w:id="7881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81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13" w:author="Matheus Gomes Faria" w:date="2019-03-13T18:55:00Z"/>
                <w:rFonts w:ascii="Verdana" w:hAnsi="Verdana" w:cs="Calibri"/>
                <w:i/>
                <w:color w:val="000000"/>
                <w:sz w:val="18"/>
                <w:szCs w:val="18"/>
              </w:rPr>
            </w:pPr>
            <w:del w:id="78814" w:author="Matheus Gomes Faria" w:date="2019-03-13T18:55:00Z">
              <w:r w:rsidDel="00CB0E70">
                <w:rPr>
                  <w:rFonts w:ascii="Verdana" w:hAnsi="Verdana" w:cs="Calibri"/>
                  <w:i/>
                  <w:color w:val="000000"/>
                  <w:sz w:val="18"/>
                  <w:szCs w:val="18"/>
                </w:rPr>
                <w:delText>9BG148DK0HC433345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15" w:author="Matheus Gomes Faria" w:date="2019-03-13T18:55:00Z"/>
                <w:rFonts w:ascii="Verdana" w:hAnsi="Verdana" w:cs="Calibri"/>
                <w:i/>
                <w:color w:val="000000"/>
                <w:sz w:val="18"/>
                <w:szCs w:val="18"/>
              </w:rPr>
            </w:pPr>
            <w:del w:id="78816"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17" w:author="Matheus Gomes Faria" w:date="2019-03-13T18:55:00Z"/>
                <w:rFonts w:ascii="Verdana" w:hAnsi="Verdana" w:cs="Calibri"/>
                <w:i/>
                <w:color w:val="000000"/>
                <w:sz w:val="18"/>
                <w:szCs w:val="18"/>
              </w:rPr>
            </w:pPr>
            <w:del w:id="78818"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19" w:author="Matheus Gomes Faria" w:date="2019-03-13T18:55:00Z"/>
                <w:rFonts w:ascii="Verdana" w:hAnsi="Verdana" w:cs="Calibri"/>
                <w:i/>
                <w:color w:val="000000"/>
                <w:sz w:val="18"/>
                <w:szCs w:val="18"/>
              </w:rPr>
            </w:pPr>
            <w:del w:id="78820" w:author="Matheus Gomes Faria" w:date="2019-03-13T18:55:00Z">
              <w:r w:rsidDel="00CB0E70">
                <w:rPr>
                  <w:rFonts w:ascii="Verdana" w:hAnsi="Verdana" w:cs="Calibri"/>
                  <w:i/>
                  <w:color w:val="000000"/>
                  <w:sz w:val="18"/>
                  <w:szCs w:val="18"/>
                </w:rPr>
                <w:delText>PKK9638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21" w:author="Matheus Gomes Faria" w:date="2019-03-13T18:55:00Z"/>
                <w:rFonts w:ascii="Verdana" w:hAnsi="Verdana" w:cs="Calibri"/>
                <w:i/>
                <w:color w:val="000000"/>
                <w:sz w:val="18"/>
                <w:szCs w:val="18"/>
              </w:rPr>
            </w:pPr>
            <w:del w:id="78822" w:author="Matheus Gomes Faria" w:date="2019-03-13T18:55:00Z">
              <w:r w:rsidDel="00CB0E70">
                <w:rPr>
                  <w:rFonts w:ascii="Verdana" w:hAnsi="Verdana" w:cs="Calibri"/>
                  <w:i/>
                  <w:color w:val="000000"/>
                  <w:sz w:val="18"/>
                  <w:szCs w:val="18"/>
                </w:rPr>
                <w:delText>1114717662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23" w:author="Matheus Gomes Faria" w:date="2019-03-13T18:55:00Z"/>
                <w:rFonts w:ascii="Verdana" w:hAnsi="Verdana" w:cs="Calibri"/>
                <w:i/>
                <w:color w:val="000000"/>
                <w:sz w:val="18"/>
                <w:szCs w:val="18"/>
              </w:rPr>
            </w:pPr>
            <w:del w:id="78824"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25" w:author="Matheus Gomes Faria" w:date="2019-03-13T18:55:00Z"/>
                <w:rFonts w:ascii="Verdana" w:hAnsi="Verdana" w:cs="Calibri"/>
                <w:i/>
                <w:color w:val="000000"/>
                <w:sz w:val="18"/>
                <w:szCs w:val="18"/>
              </w:rPr>
            </w:pPr>
            <w:del w:id="7882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27" w:author="Matheus Gomes Faria" w:date="2019-03-13T18:55:00Z"/>
                <w:rFonts w:ascii="Verdana" w:hAnsi="Verdana" w:cs="Calibri"/>
                <w:i/>
                <w:color w:val="000000"/>
                <w:sz w:val="18"/>
                <w:szCs w:val="18"/>
              </w:rPr>
            </w:pPr>
            <w:del w:id="7882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82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30" w:author="Matheus Gomes Faria" w:date="2019-03-13T18:55:00Z"/>
                <w:rFonts w:ascii="Verdana" w:hAnsi="Verdana" w:cs="Calibri"/>
                <w:i/>
                <w:color w:val="000000"/>
                <w:sz w:val="18"/>
                <w:szCs w:val="18"/>
              </w:rPr>
            </w:pPr>
            <w:del w:id="78831" w:author="Matheus Gomes Faria" w:date="2019-03-13T18:55:00Z">
              <w:r w:rsidDel="00CB0E70">
                <w:rPr>
                  <w:rFonts w:ascii="Verdana" w:hAnsi="Verdana" w:cs="Calibri"/>
                  <w:i/>
                  <w:color w:val="000000"/>
                  <w:sz w:val="18"/>
                  <w:szCs w:val="18"/>
                </w:rPr>
                <w:delText>9BG148DK0HC434671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32" w:author="Matheus Gomes Faria" w:date="2019-03-13T18:55:00Z"/>
                <w:rFonts w:ascii="Verdana" w:hAnsi="Verdana" w:cs="Calibri"/>
                <w:i/>
                <w:color w:val="000000"/>
                <w:sz w:val="18"/>
                <w:szCs w:val="18"/>
              </w:rPr>
            </w:pPr>
            <w:del w:id="78833"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34" w:author="Matheus Gomes Faria" w:date="2019-03-13T18:55:00Z"/>
                <w:rFonts w:ascii="Verdana" w:hAnsi="Verdana" w:cs="Calibri"/>
                <w:i/>
                <w:color w:val="000000"/>
                <w:sz w:val="18"/>
                <w:szCs w:val="18"/>
              </w:rPr>
            </w:pPr>
            <w:del w:id="78835"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36" w:author="Matheus Gomes Faria" w:date="2019-03-13T18:55:00Z"/>
                <w:rFonts w:ascii="Verdana" w:hAnsi="Verdana" w:cs="Calibri"/>
                <w:i/>
                <w:color w:val="000000"/>
                <w:sz w:val="18"/>
                <w:szCs w:val="18"/>
              </w:rPr>
            </w:pPr>
            <w:del w:id="78837" w:author="Matheus Gomes Faria" w:date="2019-03-13T18:55:00Z">
              <w:r w:rsidDel="00CB0E70">
                <w:rPr>
                  <w:rFonts w:ascii="Verdana" w:hAnsi="Verdana" w:cs="Calibri"/>
                  <w:i/>
                  <w:color w:val="000000"/>
                  <w:sz w:val="18"/>
                  <w:szCs w:val="18"/>
                </w:rPr>
                <w:delText>PKK1304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38" w:author="Matheus Gomes Faria" w:date="2019-03-13T18:55:00Z"/>
                <w:rFonts w:ascii="Verdana" w:hAnsi="Verdana" w:cs="Calibri"/>
                <w:i/>
                <w:color w:val="000000"/>
                <w:sz w:val="18"/>
                <w:szCs w:val="18"/>
              </w:rPr>
            </w:pPr>
            <w:del w:id="78839" w:author="Matheus Gomes Faria" w:date="2019-03-13T18:55:00Z">
              <w:r w:rsidDel="00CB0E70">
                <w:rPr>
                  <w:rFonts w:ascii="Verdana" w:hAnsi="Verdana" w:cs="Calibri"/>
                  <w:i/>
                  <w:color w:val="000000"/>
                  <w:sz w:val="18"/>
                  <w:szCs w:val="18"/>
                </w:rPr>
                <w:delText>1114716968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40" w:author="Matheus Gomes Faria" w:date="2019-03-13T18:55:00Z"/>
                <w:rFonts w:ascii="Verdana" w:hAnsi="Verdana" w:cs="Calibri"/>
                <w:i/>
                <w:color w:val="000000"/>
                <w:sz w:val="18"/>
                <w:szCs w:val="18"/>
              </w:rPr>
            </w:pPr>
            <w:del w:id="78841"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42" w:author="Matheus Gomes Faria" w:date="2019-03-13T18:55:00Z"/>
                <w:rFonts w:ascii="Verdana" w:hAnsi="Verdana" w:cs="Calibri"/>
                <w:i/>
                <w:color w:val="000000"/>
                <w:sz w:val="18"/>
                <w:szCs w:val="18"/>
              </w:rPr>
            </w:pPr>
            <w:del w:id="7884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44" w:author="Matheus Gomes Faria" w:date="2019-03-13T18:55:00Z"/>
                <w:rFonts w:ascii="Verdana" w:hAnsi="Verdana" w:cs="Calibri"/>
                <w:i/>
                <w:color w:val="000000"/>
                <w:sz w:val="18"/>
                <w:szCs w:val="18"/>
              </w:rPr>
            </w:pPr>
            <w:del w:id="7884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84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47" w:author="Matheus Gomes Faria" w:date="2019-03-13T18:55:00Z"/>
                <w:rFonts w:ascii="Verdana" w:hAnsi="Verdana" w:cs="Calibri"/>
                <w:i/>
                <w:color w:val="000000"/>
                <w:sz w:val="18"/>
                <w:szCs w:val="18"/>
              </w:rPr>
            </w:pPr>
            <w:del w:id="78848" w:author="Matheus Gomes Faria" w:date="2019-03-13T18:55:00Z">
              <w:r w:rsidDel="00CB0E70">
                <w:rPr>
                  <w:rFonts w:ascii="Verdana" w:hAnsi="Verdana" w:cs="Calibri"/>
                  <w:i/>
                  <w:color w:val="000000"/>
                  <w:sz w:val="18"/>
                  <w:szCs w:val="18"/>
                </w:rPr>
                <w:delText>9BG148DK0HC433206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49" w:author="Matheus Gomes Faria" w:date="2019-03-13T18:55:00Z"/>
                <w:rFonts w:ascii="Verdana" w:hAnsi="Verdana" w:cs="Calibri"/>
                <w:i/>
                <w:color w:val="000000"/>
                <w:sz w:val="18"/>
                <w:szCs w:val="18"/>
              </w:rPr>
            </w:pPr>
            <w:del w:id="78850"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51" w:author="Matheus Gomes Faria" w:date="2019-03-13T18:55:00Z"/>
                <w:rFonts w:ascii="Verdana" w:hAnsi="Verdana" w:cs="Calibri"/>
                <w:i/>
                <w:color w:val="000000"/>
                <w:sz w:val="18"/>
                <w:szCs w:val="18"/>
              </w:rPr>
            </w:pPr>
            <w:del w:id="78852"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53" w:author="Matheus Gomes Faria" w:date="2019-03-13T18:55:00Z"/>
                <w:rFonts w:ascii="Verdana" w:hAnsi="Verdana" w:cs="Calibri"/>
                <w:i/>
                <w:color w:val="000000"/>
                <w:sz w:val="18"/>
                <w:szCs w:val="18"/>
              </w:rPr>
            </w:pPr>
            <w:del w:id="78854" w:author="Matheus Gomes Faria" w:date="2019-03-13T18:55:00Z">
              <w:r w:rsidDel="00CB0E70">
                <w:rPr>
                  <w:rFonts w:ascii="Verdana" w:hAnsi="Verdana" w:cs="Calibri"/>
                  <w:i/>
                  <w:color w:val="000000"/>
                  <w:sz w:val="18"/>
                  <w:szCs w:val="18"/>
                </w:rPr>
                <w:delText>PKK7497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55" w:author="Matheus Gomes Faria" w:date="2019-03-13T18:55:00Z"/>
                <w:rFonts w:ascii="Verdana" w:hAnsi="Verdana" w:cs="Calibri"/>
                <w:i/>
                <w:color w:val="000000"/>
                <w:sz w:val="18"/>
                <w:szCs w:val="18"/>
              </w:rPr>
            </w:pPr>
            <w:del w:id="78856" w:author="Matheus Gomes Faria" w:date="2019-03-13T18:55:00Z">
              <w:r w:rsidDel="00CB0E70">
                <w:rPr>
                  <w:rFonts w:ascii="Verdana" w:hAnsi="Verdana" w:cs="Calibri"/>
                  <w:i/>
                  <w:color w:val="000000"/>
                  <w:sz w:val="18"/>
                  <w:szCs w:val="18"/>
                </w:rPr>
                <w:delText>1114716151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57" w:author="Matheus Gomes Faria" w:date="2019-03-13T18:55:00Z"/>
                <w:rFonts w:ascii="Verdana" w:hAnsi="Verdana" w:cs="Calibri"/>
                <w:i/>
                <w:color w:val="000000"/>
                <w:sz w:val="18"/>
                <w:szCs w:val="18"/>
              </w:rPr>
            </w:pPr>
            <w:del w:id="78858"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59" w:author="Matheus Gomes Faria" w:date="2019-03-13T18:55:00Z"/>
                <w:rFonts w:ascii="Verdana" w:hAnsi="Verdana" w:cs="Calibri"/>
                <w:i/>
                <w:color w:val="000000"/>
                <w:sz w:val="18"/>
                <w:szCs w:val="18"/>
              </w:rPr>
            </w:pPr>
            <w:del w:id="7886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61" w:author="Matheus Gomes Faria" w:date="2019-03-13T18:55:00Z"/>
                <w:rFonts w:ascii="Verdana" w:hAnsi="Verdana" w:cs="Calibri"/>
                <w:i/>
                <w:color w:val="000000"/>
                <w:sz w:val="18"/>
                <w:szCs w:val="18"/>
              </w:rPr>
            </w:pPr>
            <w:del w:id="7886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86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64" w:author="Matheus Gomes Faria" w:date="2019-03-13T18:55:00Z"/>
                <w:rFonts w:ascii="Verdana" w:hAnsi="Verdana" w:cs="Calibri"/>
                <w:i/>
                <w:color w:val="000000"/>
                <w:sz w:val="18"/>
                <w:szCs w:val="18"/>
              </w:rPr>
            </w:pPr>
            <w:del w:id="78865" w:author="Matheus Gomes Faria" w:date="2019-03-13T18:55:00Z">
              <w:r w:rsidDel="00CB0E70">
                <w:rPr>
                  <w:rFonts w:ascii="Verdana" w:hAnsi="Verdana" w:cs="Calibri"/>
                  <w:i/>
                  <w:color w:val="000000"/>
                  <w:sz w:val="18"/>
                  <w:szCs w:val="18"/>
                </w:rPr>
                <w:delText>9BD2651JHH9077793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66" w:author="Matheus Gomes Faria" w:date="2019-03-13T18:55:00Z"/>
                <w:rFonts w:ascii="Verdana" w:hAnsi="Verdana" w:cs="Calibri"/>
                <w:i/>
                <w:color w:val="000000"/>
                <w:sz w:val="18"/>
                <w:szCs w:val="18"/>
              </w:rPr>
            </w:pPr>
            <w:del w:id="7886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68" w:author="Matheus Gomes Faria" w:date="2019-03-13T18:55:00Z"/>
                <w:rFonts w:ascii="Verdana" w:hAnsi="Verdana" w:cs="Calibri"/>
                <w:i/>
                <w:color w:val="000000"/>
                <w:sz w:val="18"/>
                <w:szCs w:val="18"/>
              </w:rPr>
            </w:pPr>
            <w:del w:id="7886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70" w:author="Matheus Gomes Faria" w:date="2019-03-13T18:55:00Z"/>
                <w:rFonts w:ascii="Verdana" w:hAnsi="Verdana" w:cs="Calibri"/>
                <w:i/>
                <w:color w:val="000000"/>
                <w:sz w:val="18"/>
                <w:szCs w:val="18"/>
              </w:rPr>
            </w:pPr>
            <w:del w:id="78871" w:author="Matheus Gomes Faria" w:date="2019-03-13T18:55:00Z">
              <w:r w:rsidDel="00CB0E70">
                <w:rPr>
                  <w:rFonts w:ascii="Verdana" w:hAnsi="Verdana" w:cs="Calibri"/>
                  <w:i/>
                  <w:color w:val="000000"/>
                  <w:sz w:val="18"/>
                  <w:szCs w:val="18"/>
                </w:rPr>
                <w:delText>PZI5611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72" w:author="Matheus Gomes Faria" w:date="2019-03-13T18:55:00Z"/>
                <w:rFonts w:ascii="Verdana" w:hAnsi="Verdana" w:cs="Calibri"/>
                <w:i/>
                <w:color w:val="000000"/>
                <w:sz w:val="18"/>
                <w:szCs w:val="18"/>
              </w:rPr>
            </w:pPr>
            <w:del w:id="78873" w:author="Matheus Gomes Faria" w:date="2019-03-13T18:55:00Z">
              <w:r w:rsidDel="00CB0E70">
                <w:rPr>
                  <w:rFonts w:ascii="Verdana" w:hAnsi="Verdana" w:cs="Calibri"/>
                  <w:i/>
                  <w:color w:val="000000"/>
                  <w:sz w:val="18"/>
                  <w:szCs w:val="18"/>
                </w:rPr>
                <w:delText>1114715490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74" w:author="Matheus Gomes Faria" w:date="2019-03-13T18:55:00Z"/>
                <w:rFonts w:ascii="Verdana" w:hAnsi="Verdana" w:cs="Calibri"/>
                <w:i/>
                <w:color w:val="000000"/>
                <w:sz w:val="18"/>
                <w:szCs w:val="18"/>
              </w:rPr>
            </w:pPr>
            <w:del w:id="7887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76" w:author="Matheus Gomes Faria" w:date="2019-03-13T18:55:00Z"/>
                <w:rFonts w:ascii="Verdana" w:hAnsi="Verdana" w:cs="Calibri"/>
                <w:i/>
                <w:color w:val="000000"/>
                <w:sz w:val="18"/>
                <w:szCs w:val="18"/>
              </w:rPr>
            </w:pPr>
            <w:del w:id="78877"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78" w:author="Matheus Gomes Faria" w:date="2019-03-13T18:55:00Z"/>
                <w:rFonts w:ascii="Verdana" w:hAnsi="Verdana" w:cs="Calibri"/>
                <w:i/>
                <w:color w:val="000000"/>
                <w:sz w:val="18"/>
                <w:szCs w:val="18"/>
              </w:rPr>
            </w:pPr>
            <w:del w:id="78879"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88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81" w:author="Matheus Gomes Faria" w:date="2019-03-13T18:55:00Z"/>
                <w:rFonts w:ascii="Verdana" w:hAnsi="Verdana" w:cs="Calibri"/>
                <w:i/>
                <w:color w:val="000000"/>
                <w:sz w:val="18"/>
                <w:szCs w:val="18"/>
              </w:rPr>
            </w:pPr>
            <w:del w:id="78882" w:author="Matheus Gomes Faria" w:date="2019-03-13T18:55:00Z">
              <w:r w:rsidDel="00CB0E70">
                <w:rPr>
                  <w:rFonts w:ascii="Verdana" w:hAnsi="Verdana" w:cs="Calibri"/>
                  <w:i/>
                  <w:color w:val="000000"/>
                  <w:sz w:val="18"/>
                  <w:szCs w:val="18"/>
                </w:rPr>
                <w:delText>9BD2651JHH9077773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83" w:author="Matheus Gomes Faria" w:date="2019-03-13T18:55:00Z"/>
                <w:rFonts w:ascii="Verdana" w:hAnsi="Verdana" w:cs="Calibri"/>
                <w:i/>
                <w:color w:val="000000"/>
                <w:sz w:val="18"/>
                <w:szCs w:val="18"/>
              </w:rPr>
            </w:pPr>
            <w:del w:id="7888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85" w:author="Matheus Gomes Faria" w:date="2019-03-13T18:55:00Z"/>
                <w:rFonts w:ascii="Verdana" w:hAnsi="Verdana" w:cs="Calibri"/>
                <w:i/>
                <w:color w:val="000000"/>
                <w:sz w:val="18"/>
                <w:szCs w:val="18"/>
              </w:rPr>
            </w:pPr>
            <w:del w:id="7888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87" w:author="Matheus Gomes Faria" w:date="2019-03-13T18:55:00Z"/>
                <w:rFonts w:ascii="Verdana" w:hAnsi="Verdana" w:cs="Calibri"/>
                <w:i/>
                <w:color w:val="000000"/>
                <w:sz w:val="18"/>
                <w:szCs w:val="18"/>
              </w:rPr>
            </w:pPr>
            <w:del w:id="78888" w:author="Matheus Gomes Faria" w:date="2019-03-13T18:55:00Z">
              <w:r w:rsidDel="00CB0E70">
                <w:rPr>
                  <w:rFonts w:ascii="Verdana" w:hAnsi="Verdana" w:cs="Calibri"/>
                  <w:i/>
                  <w:color w:val="000000"/>
                  <w:sz w:val="18"/>
                  <w:szCs w:val="18"/>
                </w:rPr>
                <w:delText>PZI5609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89" w:author="Matheus Gomes Faria" w:date="2019-03-13T18:55:00Z"/>
                <w:rFonts w:ascii="Verdana" w:hAnsi="Verdana" w:cs="Calibri"/>
                <w:i/>
                <w:color w:val="000000"/>
                <w:sz w:val="18"/>
                <w:szCs w:val="18"/>
              </w:rPr>
            </w:pPr>
            <w:del w:id="78890" w:author="Matheus Gomes Faria" w:date="2019-03-13T18:55:00Z">
              <w:r w:rsidDel="00CB0E70">
                <w:rPr>
                  <w:rFonts w:ascii="Verdana" w:hAnsi="Verdana" w:cs="Calibri"/>
                  <w:i/>
                  <w:color w:val="000000"/>
                  <w:sz w:val="18"/>
                  <w:szCs w:val="18"/>
                </w:rPr>
                <w:delText>1114715430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91" w:author="Matheus Gomes Faria" w:date="2019-03-13T18:55:00Z"/>
                <w:rFonts w:ascii="Verdana" w:hAnsi="Verdana" w:cs="Calibri"/>
                <w:i/>
                <w:color w:val="000000"/>
                <w:sz w:val="18"/>
                <w:szCs w:val="18"/>
              </w:rPr>
            </w:pPr>
            <w:del w:id="7889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93" w:author="Matheus Gomes Faria" w:date="2019-03-13T18:55:00Z"/>
                <w:rFonts w:ascii="Verdana" w:hAnsi="Verdana" w:cs="Calibri"/>
                <w:i/>
                <w:color w:val="000000"/>
                <w:sz w:val="18"/>
                <w:szCs w:val="18"/>
              </w:rPr>
            </w:pPr>
            <w:del w:id="78894" w:author="Matheus Gomes Faria" w:date="2019-03-13T18:55:00Z">
              <w:r w:rsidDel="00CB0E70">
                <w:rPr>
                  <w:rFonts w:ascii="Verdana" w:hAnsi="Verdana" w:cs="Calibri"/>
                  <w:i/>
                  <w:color w:val="000000"/>
                  <w:sz w:val="18"/>
                  <w:szCs w:val="18"/>
                </w:rPr>
                <w:delText>41.720,00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95" w:author="Matheus Gomes Faria" w:date="2019-03-13T18:55:00Z"/>
                <w:rFonts w:ascii="Verdana" w:hAnsi="Verdana" w:cs="Calibri"/>
                <w:i/>
                <w:color w:val="000000"/>
                <w:sz w:val="18"/>
                <w:szCs w:val="18"/>
              </w:rPr>
            </w:pPr>
            <w:del w:id="78896" w:author="Matheus Gomes Faria" w:date="2019-03-13T18:55:00Z">
              <w:r w:rsidDel="00CB0E70">
                <w:rPr>
                  <w:rFonts w:ascii="Verdana" w:hAnsi="Verdana" w:cs="Calibri"/>
                  <w:i/>
                  <w:color w:val="000000"/>
                  <w:sz w:val="18"/>
                  <w:szCs w:val="18"/>
                </w:rPr>
                <w:delText xml:space="preserve"> 001413-3 </w:delText>
              </w:r>
            </w:del>
          </w:p>
        </w:tc>
      </w:tr>
      <w:tr w:rsidR="00B60DD6" w:rsidDel="00CB0E70">
        <w:trPr>
          <w:trHeight w:val="300"/>
          <w:del w:id="7889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898" w:author="Matheus Gomes Faria" w:date="2019-03-13T18:55:00Z"/>
                <w:rFonts w:ascii="Verdana" w:hAnsi="Verdana" w:cs="Calibri"/>
                <w:i/>
                <w:color w:val="000000"/>
                <w:sz w:val="18"/>
                <w:szCs w:val="18"/>
              </w:rPr>
            </w:pPr>
            <w:del w:id="78899" w:author="Matheus Gomes Faria" w:date="2019-03-13T18:55:00Z">
              <w:r w:rsidDel="00CB0E70">
                <w:rPr>
                  <w:rFonts w:ascii="Verdana" w:hAnsi="Verdana" w:cs="Calibri"/>
                  <w:i/>
                  <w:color w:val="000000"/>
                  <w:sz w:val="18"/>
                  <w:szCs w:val="18"/>
                </w:rPr>
                <w:delText>9BG148DK0HC433266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00" w:author="Matheus Gomes Faria" w:date="2019-03-13T18:55:00Z"/>
                <w:rFonts w:ascii="Verdana" w:hAnsi="Verdana" w:cs="Calibri"/>
                <w:i/>
                <w:color w:val="000000"/>
                <w:sz w:val="18"/>
                <w:szCs w:val="18"/>
              </w:rPr>
            </w:pPr>
            <w:del w:id="78901"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02" w:author="Matheus Gomes Faria" w:date="2019-03-13T18:55:00Z"/>
                <w:rFonts w:ascii="Verdana" w:hAnsi="Verdana" w:cs="Calibri"/>
                <w:i/>
                <w:color w:val="000000"/>
                <w:sz w:val="18"/>
                <w:szCs w:val="18"/>
              </w:rPr>
            </w:pPr>
            <w:del w:id="78903"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04" w:author="Matheus Gomes Faria" w:date="2019-03-13T18:55:00Z"/>
                <w:rFonts w:ascii="Verdana" w:hAnsi="Verdana" w:cs="Calibri"/>
                <w:i/>
                <w:color w:val="000000"/>
                <w:sz w:val="18"/>
                <w:szCs w:val="18"/>
              </w:rPr>
            </w:pPr>
            <w:del w:id="78905" w:author="Matheus Gomes Faria" w:date="2019-03-13T18:55:00Z">
              <w:r w:rsidDel="00CB0E70">
                <w:rPr>
                  <w:rFonts w:ascii="Verdana" w:hAnsi="Verdana" w:cs="Calibri"/>
                  <w:i/>
                  <w:color w:val="000000"/>
                  <w:sz w:val="18"/>
                  <w:szCs w:val="18"/>
                </w:rPr>
                <w:delText>PKK3484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06" w:author="Matheus Gomes Faria" w:date="2019-03-13T18:55:00Z"/>
                <w:rFonts w:ascii="Verdana" w:hAnsi="Verdana" w:cs="Calibri"/>
                <w:i/>
                <w:color w:val="000000"/>
                <w:sz w:val="18"/>
                <w:szCs w:val="18"/>
              </w:rPr>
            </w:pPr>
            <w:del w:id="78907" w:author="Matheus Gomes Faria" w:date="2019-03-13T18:55:00Z">
              <w:r w:rsidDel="00CB0E70">
                <w:rPr>
                  <w:rFonts w:ascii="Verdana" w:hAnsi="Verdana" w:cs="Calibri"/>
                  <w:i/>
                  <w:color w:val="000000"/>
                  <w:sz w:val="18"/>
                  <w:szCs w:val="18"/>
                </w:rPr>
                <w:delText>1114715163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08" w:author="Matheus Gomes Faria" w:date="2019-03-13T18:55:00Z"/>
                <w:rFonts w:ascii="Verdana" w:hAnsi="Verdana" w:cs="Calibri"/>
                <w:i/>
                <w:color w:val="000000"/>
                <w:sz w:val="18"/>
                <w:szCs w:val="18"/>
              </w:rPr>
            </w:pPr>
            <w:del w:id="78909"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10" w:author="Matheus Gomes Faria" w:date="2019-03-13T18:55:00Z"/>
                <w:rFonts w:ascii="Verdana" w:hAnsi="Verdana" w:cs="Calibri"/>
                <w:i/>
                <w:color w:val="000000"/>
                <w:sz w:val="18"/>
                <w:szCs w:val="18"/>
              </w:rPr>
            </w:pPr>
            <w:del w:id="7891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12" w:author="Matheus Gomes Faria" w:date="2019-03-13T18:55:00Z"/>
                <w:rFonts w:ascii="Verdana" w:hAnsi="Verdana" w:cs="Calibri"/>
                <w:i/>
                <w:color w:val="000000"/>
                <w:sz w:val="18"/>
                <w:szCs w:val="18"/>
              </w:rPr>
            </w:pPr>
            <w:del w:id="7891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91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15" w:author="Matheus Gomes Faria" w:date="2019-03-13T18:55:00Z"/>
                <w:rFonts w:ascii="Verdana" w:hAnsi="Verdana" w:cs="Calibri"/>
                <w:i/>
                <w:color w:val="000000"/>
                <w:sz w:val="18"/>
                <w:szCs w:val="18"/>
              </w:rPr>
            </w:pPr>
            <w:del w:id="78916" w:author="Matheus Gomes Faria" w:date="2019-03-13T18:55:00Z">
              <w:r w:rsidDel="00CB0E70">
                <w:rPr>
                  <w:rFonts w:ascii="Verdana" w:hAnsi="Verdana" w:cs="Calibri"/>
                  <w:i/>
                  <w:color w:val="000000"/>
                  <w:sz w:val="18"/>
                  <w:szCs w:val="18"/>
                </w:rPr>
                <w:delText>9BG148DK0HC438858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17" w:author="Matheus Gomes Faria" w:date="2019-03-13T18:55:00Z"/>
                <w:rFonts w:ascii="Verdana" w:hAnsi="Verdana" w:cs="Calibri"/>
                <w:i/>
                <w:color w:val="000000"/>
                <w:sz w:val="18"/>
                <w:szCs w:val="18"/>
              </w:rPr>
            </w:pPr>
            <w:del w:id="78918"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19" w:author="Matheus Gomes Faria" w:date="2019-03-13T18:55:00Z"/>
                <w:rFonts w:ascii="Verdana" w:hAnsi="Verdana" w:cs="Calibri"/>
                <w:i/>
                <w:color w:val="000000"/>
                <w:sz w:val="18"/>
                <w:szCs w:val="18"/>
              </w:rPr>
            </w:pPr>
            <w:del w:id="78920"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21" w:author="Matheus Gomes Faria" w:date="2019-03-13T18:55:00Z"/>
                <w:rFonts w:ascii="Verdana" w:hAnsi="Verdana" w:cs="Calibri"/>
                <w:i/>
                <w:color w:val="000000"/>
                <w:sz w:val="18"/>
                <w:szCs w:val="18"/>
              </w:rPr>
            </w:pPr>
            <w:del w:id="78922" w:author="Matheus Gomes Faria" w:date="2019-03-13T18:55:00Z">
              <w:r w:rsidDel="00CB0E70">
                <w:rPr>
                  <w:rFonts w:ascii="Verdana" w:hAnsi="Verdana" w:cs="Calibri"/>
                  <w:i/>
                  <w:color w:val="000000"/>
                  <w:sz w:val="18"/>
                  <w:szCs w:val="18"/>
                </w:rPr>
                <w:delText>PKK9423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23" w:author="Matheus Gomes Faria" w:date="2019-03-13T18:55:00Z"/>
                <w:rFonts w:ascii="Verdana" w:hAnsi="Verdana" w:cs="Calibri"/>
                <w:i/>
                <w:color w:val="000000"/>
                <w:sz w:val="18"/>
                <w:szCs w:val="18"/>
              </w:rPr>
            </w:pPr>
            <w:del w:id="78924" w:author="Matheus Gomes Faria" w:date="2019-03-13T18:55:00Z">
              <w:r w:rsidDel="00CB0E70">
                <w:rPr>
                  <w:rFonts w:ascii="Verdana" w:hAnsi="Verdana" w:cs="Calibri"/>
                  <w:i/>
                  <w:color w:val="000000"/>
                  <w:sz w:val="18"/>
                  <w:szCs w:val="18"/>
                </w:rPr>
                <w:delText>1114713829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25" w:author="Matheus Gomes Faria" w:date="2019-03-13T18:55:00Z"/>
                <w:rFonts w:ascii="Verdana" w:hAnsi="Verdana" w:cs="Calibri"/>
                <w:i/>
                <w:color w:val="000000"/>
                <w:sz w:val="18"/>
                <w:szCs w:val="18"/>
              </w:rPr>
            </w:pPr>
            <w:del w:id="78926"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27" w:author="Matheus Gomes Faria" w:date="2019-03-13T18:55:00Z"/>
                <w:rFonts w:ascii="Verdana" w:hAnsi="Verdana" w:cs="Calibri"/>
                <w:i/>
                <w:color w:val="000000"/>
                <w:sz w:val="18"/>
                <w:szCs w:val="18"/>
              </w:rPr>
            </w:pPr>
            <w:del w:id="7892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29" w:author="Matheus Gomes Faria" w:date="2019-03-13T18:55:00Z"/>
                <w:rFonts w:ascii="Verdana" w:hAnsi="Verdana" w:cs="Calibri"/>
                <w:i/>
                <w:color w:val="000000"/>
                <w:sz w:val="18"/>
                <w:szCs w:val="18"/>
              </w:rPr>
            </w:pPr>
            <w:del w:id="7893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93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32" w:author="Matheus Gomes Faria" w:date="2019-03-13T18:55:00Z"/>
                <w:rFonts w:ascii="Verdana" w:hAnsi="Verdana" w:cs="Calibri"/>
                <w:i/>
                <w:color w:val="000000"/>
                <w:sz w:val="18"/>
                <w:szCs w:val="18"/>
              </w:rPr>
            </w:pPr>
            <w:del w:id="78933" w:author="Matheus Gomes Faria" w:date="2019-03-13T18:55:00Z">
              <w:r w:rsidDel="00CB0E70">
                <w:rPr>
                  <w:rFonts w:ascii="Verdana" w:hAnsi="Verdana" w:cs="Calibri"/>
                  <w:i/>
                  <w:color w:val="000000"/>
                  <w:sz w:val="18"/>
                  <w:szCs w:val="18"/>
                </w:rPr>
                <w:delText>9BG148DK0HC435145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34" w:author="Matheus Gomes Faria" w:date="2019-03-13T18:55:00Z"/>
                <w:rFonts w:ascii="Verdana" w:hAnsi="Verdana" w:cs="Calibri"/>
                <w:i/>
                <w:color w:val="000000"/>
                <w:sz w:val="18"/>
                <w:szCs w:val="18"/>
              </w:rPr>
            </w:pPr>
            <w:del w:id="78935"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36" w:author="Matheus Gomes Faria" w:date="2019-03-13T18:55:00Z"/>
                <w:rFonts w:ascii="Verdana" w:hAnsi="Verdana" w:cs="Calibri"/>
                <w:i/>
                <w:color w:val="000000"/>
                <w:sz w:val="18"/>
                <w:szCs w:val="18"/>
              </w:rPr>
            </w:pPr>
            <w:del w:id="78937"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38" w:author="Matheus Gomes Faria" w:date="2019-03-13T18:55:00Z"/>
                <w:rFonts w:ascii="Verdana" w:hAnsi="Verdana" w:cs="Calibri"/>
                <w:i/>
                <w:color w:val="000000"/>
                <w:sz w:val="18"/>
                <w:szCs w:val="18"/>
              </w:rPr>
            </w:pPr>
            <w:del w:id="78939" w:author="Matheus Gomes Faria" w:date="2019-03-13T18:55:00Z">
              <w:r w:rsidDel="00CB0E70">
                <w:rPr>
                  <w:rFonts w:ascii="Verdana" w:hAnsi="Verdana" w:cs="Calibri"/>
                  <w:i/>
                  <w:color w:val="000000"/>
                  <w:sz w:val="18"/>
                  <w:szCs w:val="18"/>
                </w:rPr>
                <w:delText>PKK4949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40" w:author="Matheus Gomes Faria" w:date="2019-03-13T18:55:00Z"/>
                <w:rFonts w:ascii="Verdana" w:hAnsi="Verdana" w:cs="Calibri"/>
                <w:i/>
                <w:color w:val="000000"/>
                <w:sz w:val="18"/>
                <w:szCs w:val="18"/>
              </w:rPr>
            </w:pPr>
            <w:del w:id="78941" w:author="Matheus Gomes Faria" w:date="2019-03-13T18:55:00Z">
              <w:r w:rsidDel="00CB0E70">
                <w:rPr>
                  <w:rFonts w:ascii="Verdana" w:hAnsi="Verdana" w:cs="Calibri"/>
                  <w:i/>
                  <w:color w:val="000000"/>
                  <w:sz w:val="18"/>
                  <w:szCs w:val="18"/>
                </w:rPr>
                <w:delText>1114713403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42" w:author="Matheus Gomes Faria" w:date="2019-03-13T18:55:00Z"/>
                <w:rFonts w:ascii="Verdana" w:hAnsi="Verdana" w:cs="Calibri"/>
                <w:i/>
                <w:color w:val="000000"/>
                <w:sz w:val="18"/>
                <w:szCs w:val="18"/>
              </w:rPr>
            </w:pPr>
            <w:del w:id="78943"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44" w:author="Matheus Gomes Faria" w:date="2019-03-13T18:55:00Z"/>
                <w:rFonts w:ascii="Verdana" w:hAnsi="Verdana" w:cs="Calibri"/>
                <w:i/>
                <w:color w:val="000000"/>
                <w:sz w:val="18"/>
                <w:szCs w:val="18"/>
              </w:rPr>
            </w:pPr>
            <w:del w:id="7894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46" w:author="Matheus Gomes Faria" w:date="2019-03-13T18:55:00Z"/>
                <w:rFonts w:ascii="Verdana" w:hAnsi="Verdana" w:cs="Calibri"/>
                <w:i/>
                <w:color w:val="000000"/>
                <w:sz w:val="18"/>
                <w:szCs w:val="18"/>
              </w:rPr>
            </w:pPr>
            <w:del w:id="7894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94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49" w:author="Matheus Gomes Faria" w:date="2019-03-13T18:55:00Z"/>
                <w:rFonts w:ascii="Verdana" w:hAnsi="Verdana" w:cs="Calibri"/>
                <w:i/>
                <w:color w:val="000000"/>
                <w:sz w:val="18"/>
                <w:szCs w:val="18"/>
              </w:rPr>
            </w:pPr>
            <w:del w:id="78950" w:author="Matheus Gomes Faria" w:date="2019-03-13T18:55:00Z">
              <w:r w:rsidDel="00CB0E70">
                <w:rPr>
                  <w:rFonts w:ascii="Verdana" w:hAnsi="Verdana" w:cs="Calibri"/>
                  <w:i/>
                  <w:color w:val="000000"/>
                  <w:sz w:val="18"/>
                  <w:szCs w:val="18"/>
                </w:rPr>
                <w:delText>9BG148DK0HC439475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51" w:author="Matheus Gomes Faria" w:date="2019-03-13T18:55:00Z"/>
                <w:rFonts w:ascii="Verdana" w:hAnsi="Verdana" w:cs="Calibri"/>
                <w:i/>
                <w:color w:val="000000"/>
                <w:sz w:val="18"/>
                <w:szCs w:val="18"/>
              </w:rPr>
            </w:pPr>
            <w:del w:id="78952"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53" w:author="Matheus Gomes Faria" w:date="2019-03-13T18:55:00Z"/>
                <w:rFonts w:ascii="Verdana" w:hAnsi="Verdana" w:cs="Calibri"/>
                <w:i/>
                <w:color w:val="000000"/>
                <w:sz w:val="18"/>
                <w:szCs w:val="18"/>
              </w:rPr>
            </w:pPr>
            <w:del w:id="78954"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55" w:author="Matheus Gomes Faria" w:date="2019-03-13T18:55:00Z"/>
                <w:rFonts w:ascii="Verdana" w:hAnsi="Verdana" w:cs="Calibri"/>
                <w:i/>
                <w:color w:val="000000"/>
                <w:sz w:val="18"/>
                <w:szCs w:val="18"/>
              </w:rPr>
            </w:pPr>
            <w:del w:id="78956" w:author="Matheus Gomes Faria" w:date="2019-03-13T18:55:00Z">
              <w:r w:rsidDel="00CB0E70">
                <w:rPr>
                  <w:rFonts w:ascii="Verdana" w:hAnsi="Verdana" w:cs="Calibri"/>
                  <w:i/>
                  <w:color w:val="000000"/>
                  <w:sz w:val="18"/>
                  <w:szCs w:val="18"/>
                </w:rPr>
                <w:delText>PKK8841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57" w:author="Matheus Gomes Faria" w:date="2019-03-13T18:55:00Z"/>
                <w:rFonts w:ascii="Verdana" w:hAnsi="Verdana" w:cs="Calibri"/>
                <w:i/>
                <w:color w:val="000000"/>
                <w:sz w:val="18"/>
                <w:szCs w:val="18"/>
              </w:rPr>
            </w:pPr>
            <w:del w:id="78958" w:author="Matheus Gomes Faria" w:date="2019-03-13T18:55:00Z">
              <w:r w:rsidDel="00CB0E70">
                <w:rPr>
                  <w:rFonts w:ascii="Verdana" w:hAnsi="Verdana" w:cs="Calibri"/>
                  <w:i/>
                  <w:color w:val="000000"/>
                  <w:sz w:val="18"/>
                  <w:szCs w:val="18"/>
                </w:rPr>
                <w:delText>1114712334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59" w:author="Matheus Gomes Faria" w:date="2019-03-13T18:55:00Z"/>
                <w:rFonts w:ascii="Verdana" w:hAnsi="Verdana" w:cs="Calibri"/>
                <w:i/>
                <w:color w:val="000000"/>
                <w:sz w:val="18"/>
                <w:szCs w:val="18"/>
              </w:rPr>
            </w:pPr>
            <w:del w:id="78960"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61" w:author="Matheus Gomes Faria" w:date="2019-03-13T18:55:00Z"/>
                <w:rFonts w:ascii="Verdana" w:hAnsi="Verdana" w:cs="Calibri"/>
                <w:i/>
                <w:color w:val="000000"/>
                <w:sz w:val="18"/>
                <w:szCs w:val="18"/>
              </w:rPr>
            </w:pPr>
            <w:del w:id="7896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63" w:author="Matheus Gomes Faria" w:date="2019-03-13T18:55:00Z"/>
                <w:rFonts w:ascii="Verdana" w:hAnsi="Verdana" w:cs="Calibri"/>
                <w:i/>
                <w:color w:val="000000"/>
                <w:sz w:val="18"/>
                <w:szCs w:val="18"/>
              </w:rPr>
            </w:pPr>
            <w:del w:id="7896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96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66" w:author="Matheus Gomes Faria" w:date="2019-03-13T18:55:00Z"/>
                <w:rFonts w:ascii="Verdana" w:hAnsi="Verdana" w:cs="Calibri"/>
                <w:i/>
                <w:color w:val="000000"/>
                <w:sz w:val="18"/>
                <w:szCs w:val="18"/>
              </w:rPr>
            </w:pPr>
            <w:del w:id="78967" w:author="Matheus Gomes Faria" w:date="2019-03-13T18:55:00Z">
              <w:r w:rsidDel="00CB0E70">
                <w:rPr>
                  <w:rFonts w:ascii="Verdana" w:hAnsi="Verdana" w:cs="Calibri"/>
                  <w:i/>
                  <w:color w:val="000000"/>
                  <w:sz w:val="18"/>
                  <w:szCs w:val="18"/>
                </w:rPr>
                <w:delText>9BG148DK0HC433615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68" w:author="Matheus Gomes Faria" w:date="2019-03-13T18:55:00Z"/>
                <w:rFonts w:ascii="Verdana" w:hAnsi="Verdana" w:cs="Calibri"/>
                <w:i/>
                <w:color w:val="000000"/>
                <w:sz w:val="18"/>
                <w:szCs w:val="18"/>
              </w:rPr>
            </w:pPr>
            <w:del w:id="78969"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70" w:author="Matheus Gomes Faria" w:date="2019-03-13T18:55:00Z"/>
                <w:rFonts w:ascii="Verdana" w:hAnsi="Verdana" w:cs="Calibri"/>
                <w:i/>
                <w:color w:val="000000"/>
                <w:sz w:val="18"/>
                <w:szCs w:val="18"/>
              </w:rPr>
            </w:pPr>
            <w:del w:id="78971"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72" w:author="Matheus Gomes Faria" w:date="2019-03-13T18:55:00Z"/>
                <w:rFonts w:ascii="Verdana" w:hAnsi="Verdana" w:cs="Calibri"/>
                <w:i/>
                <w:color w:val="000000"/>
                <w:sz w:val="18"/>
                <w:szCs w:val="18"/>
              </w:rPr>
            </w:pPr>
            <w:del w:id="78973" w:author="Matheus Gomes Faria" w:date="2019-03-13T18:55:00Z">
              <w:r w:rsidDel="00CB0E70">
                <w:rPr>
                  <w:rFonts w:ascii="Verdana" w:hAnsi="Verdana" w:cs="Calibri"/>
                  <w:i/>
                  <w:color w:val="000000"/>
                  <w:sz w:val="18"/>
                  <w:szCs w:val="18"/>
                </w:rPr>
                <w:delText>PKK1172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74" w:author="Matheus Gomes Faria" w:date="2019-03-13T18:55:00Z"/>
                <w:rFonts w:ascii="Verdana" w:hAnsi="Verdana" w:cs="Calibri"/>
                <w:i/>
                <w:color w:val="000000"/>
                <w:sz w:val="18"/>
                <w:szCs w:val="18"/>
              </w:rPr>
            </w:pPr>
            <w:del w:id="78975" w:author="Matheus Gomes Faria" w:date="2019-03-13T18:55:00Z">
              <w:r w:rsidDel="00CB0E70">
                <w:rPr>
                  <w:rFonts w:ascii="Verdana" w:hAnsi="Verdana" w:cs="Calibri"/>
                  <w:i/>
                  <w:color w:val="000000"/>
                  <w:sz w:val="18"/>
                  <w:szCs w:val="18"/>
                </w:rPr>
                <w:delText>1114711524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76" w:author="Matheus Gomes Faria" w:date="2019-03-13T18:55:00Z"/>
                <w:rFonts w:ascii="Verdana" w:hAnsi="Verdana" w:cs="Calibri"/>
                <w:i/>
                <w:color w:val="000000"/>
                <w:sz w:val="18"/>
                <w:szCs w:val="18"/>
              </w:rPr>
            </w:pPr>
            <w:del w:id="78977"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78" w:author="Matheus Gomes Faria" w:date="2019-03-13T18:55:00Z"/>
                <w:rFonts w:ascii="Verdana" w:hAnsi="Verdana" w:cs="Calibri"/>
                <w:i/>
                <w:color w:val="000000"/>
                <w:sz w:val="18"/>
                <w:szCs w:val="18"/>
              </w:rPr>
            </w:pPr>
            <w:del w:id="7897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80" w:author="Matheus Gomes Faria" w:date="2019-03-13T18:55:00Z"/>
                <w:rFonts w:ascii="Verdana" w:hAnsi="Verdana" w:cs="Calibri"/>
                <w:i/>
                <w:color w:val="000000"/>
                <w:sz w:val="18"/>
                <w:szCs w:val="18"/>
              </w:rPr>
            </w:pPr>
            <w:del w:id="7898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98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83" w:author="Matheus Gomes Faria" w:date="2019-03-13T18:55:00Z"/>
                <w:rFonts w:ascii="Verdana" w:hAnsi="Verdana" w:cs="Calibri"/>
                <w:i/>
                <w:color w:val="000000"/>
                <w:sz w:val="18"/>
                <w:szCs w:val="18"/>
              </w:rPr>
            </w:pPr>
            <w:del w:id="78984" w:author="Matheus Gomes Faria" w:date="2019-03-13T18:55:00Z">
              <w:r w:rsidDel="00CB0E70">
                <w:rPr>
                  <w:rFonts w:ascii="Verdana" w:hAnsi="Verdana" w:cs="Calibri"/>
                  <w:i/>
                  <w:color w:val="000000"/>
                  <w:sz w:val="18"/>
                  <w:szCs w:val="18"/>
                </w:rPr>
                <w:lastRenderedPageBreak/>
                <w:delText>9BG148DK0HC432501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85" w:author="Matheus Gomes Faria" w:date="2019-03-13T18:55:00Z"/>
                <w:rFonts w:ascii="Verdana" w:hAnsi="Verdana" w:cs="Calibri"/>
                <w:i/>
                <w:color w:val="000000"/>
                <w:sz w:val="18"/>
                <w:szCs w:val="18"/>
              </w:rPr>
            </w:pPr>
            <w:del w:id="78986"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87" w:author="Matheus Gomes Faria" w:date="2019-03-13T18:55:00Z"/>
                <w:rFonts w:ascii="Verdana" w:hAnsi="Verdana" w:cs="Calibri"/>
                <w:i/>
                <w:color w:val="000000"/>
                <w:sz w:val="18"/>
                <w:szCs w:val="18"/>
              </w:rPr>
            </w:pPr>
            <w:del w:id="78988"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89" w:author="Matheus Gomes Faria" w:date="2019-03-13T18:55:00Z"/>
                <w:rFonts w:ascii="Verdana" w:hAnsi="Verdana" w:cs="Calibri"/>
                <w:i/>
                <w:color w:val="000000"/>
                <w:sz w:val="18"/>
                <w:szCs w:val="18"/>
              </w:rPr>
            </w:pPr>
            <w:del w:id="78990" w:author="Matheus Gomes Faria" w:date="2019-03-13T18:55:00Z">
              <w:r w:rsidDel="00CB0E70">
                <w:rPr>
                  <w:rFonts w:ascii="Verdana" w:hAnsi="Verdana" w:cs="Calibri"/>
                  <w:i/>
                  <w:color w:val="000000"/>
                  <w:sz w:val="18"/>
                  <w:szCs w:val="18"/>
                </w:rPr>
                <w:delText>PKK1852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91" w:author="Matheus Gomes Faria" w:date="2019-03-13T18:55:00Z"/>
                <w:rFonts w:ascii="Verdana" w:hAnsi="Verdana" w:cs="Calibri"/>
                <w:i/>
                <w:color w:val="000000"/>
                <w:sz w:val="18"/>
                <w:szCs w:val="18"/>
              </w:rPr>
            </w:pPr>
            <w:del w:id="78992" w:author="Matheus Gomes Faria" w:date="2019-03-13T18:55:00Z">
              <w:r w:rsidDel="00CB0E70">
                <w:rPr>
                  <w:rFonts w:ascii="Verdana" w:hAnsi="Verdana" w:cs="Calibri"/>
                  <w:i/>
                  <w:color w:val="000000"/>
                  <w:sz w:val="18"/>
                  <w:szCs w:val="18"/>
                </w:rPr>
                <w:delText>1114710986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93" w:author="Matheus Gomes Faria" w:date="2019-03-13T18:55:00Z"/>
                <w:rFonts w:ascii="Verdana" w:hAnsi="Verdana" w:cs="Calibri"/>
                <w:i/>
                <w:color w:val="000000"/>
                <w:sz w:val="18"/>
                <w:szCs w:val="18"/>
              </w:rPr>
            </w:pPr>
            <w:del w:id="78994"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95" w:author="Matheus Gomes Faria" w:date="2019-03-13T18:55:00Z"/>
                <w:rFonts w:ascii="Verdana" w:hAnsi="Verdana" w:cs="Calibri"/>
                <w:i/>
                <w:color w:val="000000"/>
                <w:sz w:val="18"/>
                <w:szCs w:val="18"/>
              </w:rPr>
            </w:pPr>
            <w:del w:id="7899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8997" w:author="Matheus Gomes Faria" w:date="2019-03-13T18:55:00Z"/>
                <w:rFonts w:ascii="Verdana" w:hAnsi="Verdana" w:cs="Calibri"/>
                <w:i/>
                <w:color w:val="000000"/>
                <w:sz w:val="18"/>
                <w:szCs w:val="18"/>
              </w:rPr>
            </w:pPr>
            <w:del w:id="7899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899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00" w:author="Matheus Gomes Faria" w:date="2019-03-13T18:55:00Z"/>
                <w:rFonts w:ascii="Verdana" w:hAnsi="Verdana" w:cs="Calibri"/>
                <w:i/>
                <w:color w:val="000000"/>
                <w:sz w:val="18"/>
                <w:szCs w:val="18"/>
              </w:rPr>
            </w:pPr>
            <w:del w:id="79001" w:author="Matheus Gomes Faria" w:date="2019-03-13T18:55:00Z">
              <w:r w:rsidDel="00CB0E70">
                <w:rPr>
                  <w:rFonts w:ascii="Verdana" w:hAnsi="Verdana" w:cs="Calibri"/>
                  <w:i/>
                  <w:color w:val="000000"/>
                  <w:sz w:val="18"/>
                  <w:szCs w:val="18"/>
                </w:rPr>
                <w:delText>9BG148DK0HC433036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02" w:author="Matheus Gomes Faria" w:date="2019-03-13T18:55:00Z"/>
                <w:rFonts w:ascii="Verdana" w:hAnsi="Verdana" w:cs="Calibri"/>
                <w:i/>
                <w:color w:val="000000"/>
                <w:sz w:val="18"/>
                <w:szCs w:val="18"/>
              </w:rPr>
            </w:pPr>
            <w:del w:id="79003"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04" w:author="Matheus Gomes Faria" w:date="2019-03-13T18:55:00Z"/>
                <w:rFonts w:ascii="Verdana" w:hAnsi="Verdana" w:cs="Calibri"/>
                <w:i/>
                <w:color w:val="000000"/>
                <w:sz w:val="18"/>
                <w:szCs w:val="18"/>
              </w:rPr>
            </w:pPr>
            <w:del w:id="79005"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06" w:author="Matheus Gomes Faria" w:date="2019-03-13T18:55:00Z"/>
                <w:rFonts w:ascii="Verdana" w:hAnsi="Verdana" w:cs="Calibri"/>
                <w:i/>
                <w:color w:val="000000"/>
                <w:sz w:val="18"/>
                <w:szCs w:val="18"/>
              </w:rPr>
            </w:pPr>
            <w:del w:id="79007" w:author="Matheus Gomes Faria" w:date="2019-03-13T18:55:00Z">
              <w:r w:rsidDel="00CB0E70">
                <w:rPr>
                  <w:rFonts w:ascii="Verdana" w:hAnsi="Verdana" w:cs="Calibri"/>
                  <w:i/>
                  <w:color w:val="000000"/>
                  <w:sz w:val="18"/>
                  <w:szCs w:val="18"/>
                </w:rPr>
                <w:delText>PKK2388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08" w:author="Matheus Gomes Faria" w:date="2019-03-13T18:55:00Z"/>
                <w:rFonts w:ascii="Verdana" w:hAnsi="Verdana" w:cs="Calibri"/>
                <w:i/>
                <w:color w:val="000000"/>
                <w:sz w:val="18"/>
                <w:szCs w:val="18"/>
              </w:rPr>
            </w:pPr>
            <w:del w:id="79009" w:author="Matheus Gomes Faria" w:date="2019-03-13T18:55:00Z">
              <w:r w:rsidDel="00CB0E70">
                <w:rPr>
                  <w:rFonts w:ascii="Verdana" w:hAnsi="Verdana" w:cs="Calibri"/>
                  <w:i/>
                  <w:color w:val="000000"/>
                  <w:sz w:val="18"/>
                  <w:szCs w:val="18"/>
                </w:rPr>
                <w:delText>1114710080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10" w:author="Matheus Gomes Faria" w:date="2019-03-13T18:55:00Z"/>
                <w:rFonts w:ascii="Verdana" w:hAnsi="Verdana" w:cs="Calibri"/>
                <w:i/>
                <w:color w:val="000000"/>
                <w:sz w:val="18"/>
                <w:szCs w:val="18"/>
              </w:rPr>
            </w:pPr>
            <w:del w:id="79011"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12" w:author="Matheus Gomes Faria" w:date="2019-03-13T18:55:00Z"/>
                <w:rFonts w:ascii="Verdana" w:hAnsi="Verdana" w:cs="Calibri"/>
                <w:i/>
                <w:color w:val="000000"/>
                <w:sz w:val="18"/>
                <w:szCs w:val="18"/>
              </w:rPr>
            </w:pPr>
            <w:del w:id="7901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14" w:author="Matheus Gomes Faria" w:date="2019-03-13T18:55:00Z"/>
                <w:rFonts w:ascii="Verdana" w:hAnsi="Verdana" w:cs="Calibri"/>
                <w:i/>
                <w:color w:val="000000"/>
                <w:sz w:val="18"/>
                <w:szCs w:val="18"/>
              </w:rPr>
            </w:pPr>
            <w:del w:id="7901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01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17" w:author="Matheus Gomes Faria" w:date="2019-03-13T18:55:00Z"/>
                <w:rFonts w:ascii="Verdana" w:hAnsi="Verdana" w:cs="Calibri"/>
                <w:i/>
                <w:color w:val="000000"/>
                <w:sz w:val="18"/>
                <w:szCs w:val="18"/>
              </w:rPr>
            </w:pPr>
            <w:del w:id="79018" w:author="Matheus Gomes Faria" w:date="2019-03-13T18:55:00Z">
              <w:r w:rsidDel="00CB0E70">
                <w:rPr>
                  <w:rFonts w:ascii="Verdana" w:hAnsi="Verdana" w:cs="Calibri"/>
                  <w:i/>
                  <w:color w:val="000000"/>
                  <w:sz w:val="18"/>
                  <w:szCs w:val="18"/>
                </w:rPr>
                <w:delText>9BG148DK0HC433654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19" w:author="Matheus Gomes Faria" w:date="2019-03-13T18:55:00Z"/>
                <w:rFonts w:ascii="Verdana" w:hAnsi="Verdana" w:cs="Calibri"/>
                <w:i/>
                <w:color w:val="000000"/>
                <w:sz w:val="18"/>
                <w:szCs w:val="18"/>
              </w:rPr>
            </w:pPr>
            <w:del w:id="79020"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21" w:author="Matheus Gomes Faria" w:date="2019-03-13T18:55:00Z"/>
                <w:rFonts w:ascii="Verdana" w:hAnsi="Verdana" w:cs="Calibri"/>
                <w:i/>
                <w:color w:val="000000"/>
                <w:sz w:val="18"/>
                <w:szCs w:val="18"/>
              </w:rPr>
            </w:pPr>
            <w:del w:id="79022"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23" w:author="Matheus Gomes Faria" w:date="2019-03-13T18:55:00Z"/>
                <w:rFonts w:ascii="Verdana" w:hAnsi="Verdana" w:cs="Calibri"/>
                <w:i/>
                <w:color w:val="000000"/>
                <w:sz w:val="18"/>
                <w:szCs w:val="18"/>
              </w:rPr>
            </w:pPr>
            <w:del w:id="79024" w:author="Matheus Gomes Faria" w:date="2019-03-13T18:55:00Z">
              <w:r w:rsidDel="00CB0E70">
                <w:rPr>
                  <w:rFonts w:ascii="Verdana" w:hAnsi="Verdana" w:cs="Calibri"/>
                  <w:i/>
                  <w:color w:val="000000"/>
                  <w:sz w:val="18"/>
                  <w:szCs w:val="18"/>
                </w:rPr>
                <w:delText>PKK9236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25" w:author="Matheus Gomes Faria" w:date="2019-03-13T18:55:00Z"/>
                <w:rFonts w:ascii="Verdana" w:hAnsi="Verdana" w:cs="Calibri"/>
                <w:i/>
                <w:color w:val="000000"/>
                <w:sz w:val="18"/>
                <w:szCs w:val="18"/>
              </w:rPr>
            </w:pPr>
            <w:del w:id="79026" w:author="Matheus Gomes Faria" w:date="2019-03-13T18:55:00Z">
              <w:r w:rsidDel="00CB0E70">
                <w:rPr>
                  <w:rFonts w:ascii="Verdana" w:hAnsi="Verdana" w:cs="Calibri"/>
                  <w:i/>
                  <w:color w:val="000000"/>
                  <w:sz w:val="18"/>
                  <w:szCs w:val="18"/>
                </w:rPr>
                <w:delText>1114709201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27" w:author="Matheus Gomes Faria" w:date="2019-03-13T18:55:00Z"/>
                <w:rFonts w:ascii="Verdana" w:hAnsi="Verdana" w:cs="Calibri"/>
                <w:i/>
                <w:color w:val="000000"/>
                <w:sz w:val="18"/>
                <w:szCs w:val="18"/>
              </w:rPr>
            </w:pPr>
            <w:del w:id="79028"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29" w:author="Matheus Gomes Faria" w:date="2019-03-13T18:55:00Z"/>
                <w:rFonts w:ascii="Verdana" w:hAnsi="Verdana" w:cs="Calibri"/>
                <w:i/>
                <w:color w:val="000000"/>
                <w:sz w:val="18"/>
                <w:szCs w:val="18"/>
              </w:rPr>
            </w:pPr>
            <w:del w:id="7903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31" w:author="Matheus Gomes Faria" w:date="2019-03-13T18:55:00Z"/>
                <w:rFonts w:ascii="Verdana" w:hAnsi="Verdana" w:cs="Calibri"/>
                <w:i/>
                <w:color w:val="000000"/>
                <w:sz w:val="18"/>
                <w:szCs w:val="18"/>
              </w:rPr>
            </w:pPr>
            <w:del w:id="7903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03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34" w:author="Matheus Gomes Faria" w:date="2019-03-13T18:55:00Z"/>
                <w:rFonts w:ascii="Verdana" w:hAnsi="Verdana" w:cs="Calibri"/>
                <w:i/>
                <w:color w:val="000000"/>
                <w:sz w:val="18"/>
                <w:szCs w:val="18"/>
              </w:rPr>
            </w:pPr>
            <w:del w:id="79035" w:author="Matheus Gomes Faria" w:date="2019-03-13T18:55:00Z">
              <w:r w:rsidDel="00CB0E70">
                <w:rPr>
                  <w:rFonts w:ascii="Verdana" w:hAnsi="Verdana" w:cs="Calibri"/>
                  <w:i/>
                  <w:color w:val="000000"/>
                  <w:sz w:val="18"/>
                  <w:szCs w:val="18"/>
                </w:rPr>
                <w:delText>9BG148DK0HC433688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36" w:author="Matheus Gomes Faria" w:date="2019-03-13T18:55:00Z"/>
                <w:rFonts w:ascii="Verdana" w:hAnsi="Verdana" w:cs="Calibri"/>
                <w:i/>
                <w:color w:val="000000"/>
                <w:sz w:val="18"/>
                <w:szCs w:val="18"/>
              </w:rPr>
            </w:pPr>
            <w:del w:id="79037"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38" w:author="Matheus Gomes Faria" w:date="2019-03-13T18:55:00Z"/>
                <w:rFonts w:ascii="Verdana" w:hAnsi="Verdana" w:cs="Calibri"/>
                <w:i/>
                <w:color w:val="000000"/>
                <w:sz w:val="18"/>
                <w:szCs w:val="18"/>
              </w:rPr>
            </w:pPr>
            <w:del w:id="79039"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40" w:author="Matheus Gomes Faria" w:date="2019-03-13T18:55:00Z"/>
                <w:rFonts w:ascii="Verdana" w:hAnsi="Verdana" w:cs="Calibri"/>
                <w:i/>
                <w:color w:val="000000"/>
                <w:sz w:val="18"/>
                <w:szCs w:val="18"/>
              </w:rPr>
            </w:pPr>
            <w:del w:id="79041" w:author="Matheus Gomes Faria" w:date="2019-03-13T18:55:00Z">
              <w:r w:rsidDel="00CB0E70">
                <w:rPr>
                  <w:rFonts w:ascii="Verdana" w:hAnsi="Verdana" w:cs="Calibri"/>
                  <w:i/>
                  <w:color w:val="000000"/>
                  <w:sz w:val="18"/>
                  <w:szCs w:val="18"/>
                </w:rPr>
                <w:delText>PKK2673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42" w:author="Matheus Gomes Faria" w:date="2019-03-13T18:55:00Z"/>
                <w:rFonts w:ascii="Verdana" w:hAnsi="Verdana" w:cs="Calibri"/>
                <w:i/>
                <w:color w:val="000000"/>
                <w:sz w:val="18"/>
                <w:szCs w:val="18"/>
              </w:rPr>
            </w:pPr>
            <w:del w:id="79043" w:author="Matheus Gomes Faria" w:date="2019-03-13T18:55:00Z">
              <w:r w:rsidDel="00CB0E70">
                <w:rPr>
                  <w:rFonts w:ascii="Verdana" w:hAnsi="Verdana" w:cs="Calibri"/>
                  <w:i/>
                  <w:color w:val="000000"/>
                  <w:sz w:val="18"/>
                  <w:szCs w:val="18"/>
                </w:rPr>
                <w:delText>1114708850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44" w:author="Matheus Gomes Faria" w:date="2019-03-13T18:55:00Z"/>
                <w:rFonts w:ascii="Verdana" w:hAnsi="Verdana" w:cs="Calibri"/>
                <w:i/>
                <w:color w:val="000000"/>
                <w:sz w:val="18"/>
                <w:szCs w:val="18"/>
              </w:rPr>
            </w:pPr>
            <w:del w:id="79045"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46" w:author="Matheus Gomes Faria" w:date="2019-03-13T18:55:00Z"/>
                <w:rFonts w:ascii="Verdana" w:hAnsi="Verdana" w:cs="Calibri"/>
                <w:i/>
                <w:color w:val="000000"/>
                <w:sz w:val="18"/>
                <w:szCs w:val="18"/>
              </w:rPr>
            </w:pPr>
            <w:del w:id="7904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48" w:author="Matheus Gomes Faria" w:date="2019-03-13T18:55:00Z"/>
                <w:rFonts w:ascii="Verdana" w:hAnsi="Verdana" w:cs="Calibri"/>
                <w:i/>
                <w:color w:val="000000"/>
                <w:sz w:val="18"/>
                <w:szCs w:val="18"/>
              </w:rPr>
            </w:pPr>
            <w:del w:id="7904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05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51" w:author="Matheus Gomes Faria" w:date="2019-03-13T18:55:00Z"/>
                <w:rFonts w:ascii="Verdana" w:hAnsi="Verdana" w:cs="Calibri"/>
                <w:i/>
                <w:color w:val="000000"/>
                <w:sz w:val="18"/>
                <w:szCs w:val="18"/>
              </w:rPr>
            </w:pPr>
            <w:del w:id="79052" w:author="Matheus Gomes Faria" w:date="2019-03-13T18:55:00Z">
              <w:r w:rsidDel="00CB0E70">
                <w:rPr>
                  <w:rFonts w:ascii="Verdana" w:hAnsi="Verdana" w:cs="Calibri"/>
                  <w:i/>
                  <w:color w:val="000000"/>
                  <w:sz w:val="18"/>
                  <w:szCs w:val="18"/>
                </w:rPr>
                <w:delText>9BG148DK0HC433313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53" w:author="Matheus Gomes Faria" w:date="2019-03-13T18:55:00Z"/>
                <w:rFonts w:ascii="Verdana" w:hAnsi="Verdana" w:cs="Calibri"/>
                <w:i/>
                <w:color w:val="000000"/>
                <w:sz w:val="18"/>
                <w:szCs w:val="18"/>
              </w:rPr>
            </w:pPr>
            <w:del w:id="79054"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55" w:author="Matheus Gomes Faria" w:date="2019-03-13T18:55:00Z"/>
                <w:rFonts w:ascii="Verdana" w:hAnsi="Verdana" w:cs="Calibri"/>
                <w:i/>
                <w:color w:val="000000"/>
                <w:sz w:val="18"/>
                <w:szCs w:val="18"/>
              </w:rPr>
            </w:pPr>
            <w:del w:id="79056"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57" w:author="Matheus Gomes Faria" w:date="2019-03-13T18:55:00Z"/>
                <w:rFonts w:ascii="Verdana" w:hAnsi="Verdana" w:cs="Calibri"/>
                <w:i/>
                <w:color w:val="000000"/>
                <w:sz w:val="18"/>
                <w:szCs w:val="18"/>
              </w:rPr>
            </w:pPr>
            <w:del w:id="79058" w:author="Matheus Gomes Faria" w:date="2019-03-13T18:55:00Z">
              <w:r w:rsidDel="00CB0E70">
                <w:rPr>
                  <w:rFonts w:ascii="Verdana" w:hAnsi="Verdana" w:cs="Calibri"/>
                  <w:i/>
                  <w:color w:val="000000"/>
                  <w:sz w:val="18"/>
                  <w:szCs w:val="18"/>
                </w:rPr>
                <w:delText>PKK2770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59" w:author="Matheus Gomes Faria" w:date="2019-03-13T18:55:00Z"/>
                <w:rFonts w:ascii="Verdana" w:hAnsi="Verdana" w:cs="Calibri"/>
                <w:i/>
                <w:color w:val="000000"/>
                <w:sz w:val="18"/>
                <w:szCs w:val="18"/>
              </w:rPr>
            </w:pPr>
            <w:del w:id="79060" w:author="Matheus Gomes Faria" w:date="2019-03-13T18:55:00Z">
              <w:r w:rsidDel="00CB0E70">
                <w:rPr>
                  <w:rFonts w:ascii="Verdana" w:hAnsi="Verdana" w:cs="Calibri"/>
                  <w:i/>
                  <w:color w:val="000000"/>
                  <w:sz w:val="18"/>
                  <w:szCs w:val="18"/>
                </w:rPr>
                <w:delText>1114707918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61" w:author="Matheus Gomes Faria" w:date="2019-03-13T18:55:00Z"/>
                <w:rFonts w:ascii="Verdana" w:hAnsi="Verdana" w:cs="Calibri"/>
                <w:i/>
                <w:color w:val="000000"/>
                <w:sz w:val="18"/>
                <w:szCs w:val="18"/>
              </w:rPr>
            </w:pPr>
            <w:del w:id="79062"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63" w:author="Matheus Gomes Faria" w:date="2019-03-13T18:55:00Z"/>
                <w:rFonts w:ascii="Verdana" w:hAnsi="Verdana" w:cs="Calibri"/>
                <w:i/>
                <w:color w:val="000000"/>
                <w:sz w:val="18"/>
                <w:szCs w:val="18"/>
              </w:rPr>
            </w:pPr>
            <w:del w:id="7906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65" w:author="Matheus Gomes Faria" w:date="2019-03-13T18:55:00Z"/>
                <w:rFonts w:ascii="Verdana" w:hAnsi="Verdana" w:cs="Calibri"/>
                <w:i/>
                <w:color w:val="000000"/>
                <w:sz w:val="18"/>
                <w:szCs w:val="18"/>
              </w:rPr>
            </w:pPr>
            <w:del w:id="7906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06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68" w:author="Matheus Gomes Faria" w:date="2019-03-13T18:55:00Z"/>
                <w:rFonts w:ascii="Verdana" w:hAnsi="Verdana" w:cs="Calibri"/>
                <w:i/>
                <w:color w:val="000000"/>
                <w:sz w:val="18"/>
                <w:szCs w:val="18"/>
              </w:rPr>
            </w:pPr>
            <w:del w:id="79069" w:author="Matheus Gomes Faria" w:date="2019-03-13T18:55:00Z">
              <w:r w:rsidDel="00CB0E70">
                <w:rPr>
                  <w:rFonts w:ascii="Verdana" w:hAnsi="Verdana" w:cs="Calibri"/>
                  <w:i/>
                  <w:color w:val="000000"/>
                  <w:sz w:val="18"/>
                  <w:szCs w:val="18"/>
                </w:rPr>
                <w:delText>9BG148DK0HC434828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70" w:author="Matheus Gomes Faria" w:date="2019-03-13T18:55:00Z"/>
                <w:rFonts w:ascii="Verdana" w:hAnsi="Verdana" w:cs="Calibri"/>
                <w:i/>
                <w:color w:val="000000"/>
                <w:sz w:val="18"/>
                <w:szCs w:val="18"/>
              </w:rPr>
            </w:pPr>
            <w:del w:id="79071"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72" w:author="Matheus Gomes Faria" w:date="2019-03-13T18:55:00Z"/>
                <w:rFonts w:ascii="Verdana" w:hAnsi="Verdana" w:cs="Calibri"/>
                <w:i/>
                <w:color w:val="000000"/>
                <w:sz w:val="18"/>
                <w:szCs w:val="18"/>
              </w:rPr>
            </w:pPr>
            <w:del w:id="79073"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74" w:author="Matheus Gomes Faria" w:date="2019-03-13T18:55:00Z"/>
                <w:rFonts w:ascii="Verdana" w:hAnsi="Verdana" w:cs="Calibri"/>
                <w:i/>
                <w:color w:val="000000"/>
                <w:sz w:val="18"/>
                <w:szCs w:val="18"/>
              </w:rPr>
            </w:pPr>
            <w:del w:id="79075" w:author="Matheus Gomes Faria" w:date="2019-03-13T18:55:00Z">
              <w:r w:rsidDel="00CB0E70">
                <w:rPr>
                  <w:rFonts w:ascii="Verdana" w:hAnsi="Verdana" w:cs="Calibri"/>
                  <w:i/>
                  <w:color w:val="000000"/>
                  <w:sz w:val="18"/>
                  <w:szCs w:val="18"/>
                </w:rPr>
                <w:delText>PKK3589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76" w:author="Matheus Gomes Faria" w:date="2019-03-13T18:55:00Z"/>
                <w:rFonts w:ascii="Verdana" w:hAnsi="Verdana" w:cs="Calibri"/>
                <w:i/>
                <w:color w:val="000000"/>
                <w:sz w:val="18"/>
                <w:szCs w:val="18"/>
              </w:rPr>
            </w:pPr>
            <w:del w:id="79077" w:author="Matheus Gomes Faria" w:date="2019-03-13T18:55:00Z">
              <w:r w:rsidDel="00CB0E70">
                <w:rPr>
                  <w:rFonts w:ascii="Verdana" w:hAnsi="Verdana" w:cs="Calibri"/>
                  <w:i/>
                  <w:color w:val="000000"/>
                  <w:sz w:val="18"/>
                  <w:szCs w:val="18"/>
                </w:rPr>
                <w:delText>1114707390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78" w:author="Matheus Gomes Faria" w:date="2019-03-13T18:55:00Z"/>
                <w:rFonts w:ascii="Verdana" w:hAnsi="Verdana" w:cs="Calibri"/>
                <w:i/>
                <w:color w:val="000000"/>
                <w:sz w:val="18"/>
                <w:szCs w:val="18"/>
              </w:rPr>
            </w:pPr>
            <w:del w:id="79079"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80" w:author="Matheus Gomes Faria" w:date="2019-03-13T18:55:00Z"/>
                <w:rFonts w:ascii="Verdana" w:hAnsi="Verdana" w:cs="Calibri"/>
                <w:i/>
                <w:color w:val="000000"/>
                <w:sz w:val="18"/>
                <w:szCs w:val="18"/>
              </w:rPr>
            </w:pPr>
            <w:del w:id="7908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82" w:author="Matheus Gomes Faria" w:date="2019-03-13T18:55:00Z"/>
                <w:rFonts w:ascii="Verdana" w:hAnsi="Verdana" w:cs="Calibri"/>
                <w:i/>
                <w:color w:val="000000"/>
                <w:sz w:val="18"/>
                <w:szCs w:val="18"/>
              </w:rPr>
            </w:pPr>
            <w:del w:id="7908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08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85" w:author="Matheus Gomes Faria" w:date="2019-03-13T18:55:00Z"/>
                <w:rFonts w:ascii="Verdana" w:hAnsi="Verdana" w:cs="Calibri"/>
                <w:i/>
                <w:color w:val="000000"/>
                <w:sz w:val="18"/>
                <w:szCs w:val="18"/>
              </w:rPr>
            </w:pPr>
            <w:del w:id="79086" w:author="Matheus Gomes Faria" w:date="2019-03-13T18:55:00Z">
              <w:r w:rsidDel="00CB0E70">
                <w:rPr>
                  <w:rFonts w:ascii="Verdana" w:hAnsi="Verdana" w:cs="Calibri"/>
                  <w:i/>
                  <w:color w:val="000000"/>
                  <w:sz w:val="18"/>
                  <w:szCs w:val="18"/>
                </w:rPr>
                <w:delText>9BG148DK0HC433023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87" w:author="Matheus Gomes Faria" w:date="2019-03-13T18:55:00Z"/>
                <w:rFonts w:ascii="Verdana" w:hAnsi="Verdana" w:cs="Calibri"/>
                <w:i/>
                <w:color w:val="000000"/>
                <w:sz w:val="18"/>
                <w:szCs w:val="18"/>
              </w:rPr>
            </w:pPr>
            <w:del w:id="79088"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89" w:author="Matheus Gomes Faria" w:date="2019-03-13T18:55:00Z"/>
                <w:rFonts w:ascii="Verdana" w:hAnsi="Verdana" w:cs="Calibri"/>
                <w:i/>
                <w:color w:val="000000"/>
                <w:sz w:val="18"/>
                <w:szCs w:val="18"/>
              </w:rPr>
            </w:pPr>
            <w:del w:id="79090"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91" w:author="Matheus Gomes Faria" w:date="2019-03-13T18:55:00Z"/>
                <w:rFonts w:ascii="Verdana" w:hAnsi="Verdana" w:cs="Calibri"/>
                <w:i/>
                <w:color w:val="000000"/>
                <w:sz w:val="18"/>
                <w:szCs w:val="18"/>
              </w:rPr>
            </w:pPr>
            <w:del w:id="79092" w:author="Matheus Gomes Faria" w:date="2019-03-13T18:55:00Z">
              <w:r w:rsidDel="00CB0E70">
                <w:rPr>
                  <w:rFonts w:ascii="Verdana" w:hAnsi="Verdana" w:cs="Calibri"/>
                  <w:i/>
                  <w:color w:val="000000"/>
                  <w:sz w:val="18"/>
                  <w:szCs w:val="18"/>
                </w:rPr>
                <w:delText>PKK3844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93" w:author="Matheus Gomes Faria" w:date="2019-03-13T18:55:00Z"/>
                <w:rFonts w:ascii="Verdana" w:hAnsi="Verdana" w:cs="Calibri"/>
                <w:i/>
                <w:color w:val="000000"/>
                <w:sz w:val="18"/>
                <w:szCs w:val="18"/>
              </w:rPr>
            </w:pPr>
            <w:del w:id="79094" w:author="Matheus Gomes Faria" w:date="2019-03-13T18:55:00Z">
              <w:r w:rsidDel="00CB0E70">
                <w:rPr>
                  <w:rFonts w:ascii="Verdana" w:hAnsi="Verdana" w:cs="Calibri"/>
                  <w:i/>
                  <w:color w:val="000000"/>
                  <w:sz w:val="18"/>
                  <w:szCs w:val="18"/>
                </w:rPr>
                <w:delText>1114706458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95" w:author="Matheus Gomes Faria" w:date="2019-03-13T18:55:00Z"/>
                <w:rFonts w:ascii="Verdana" w:hAnsi="Verdana" w:cs="Calibri"/>
                <w:i/>
                <w:color w:val="000000"/>
                <w:sz w:val="18"/>
                <w:szCs w:val="18"/>
              </w:rPr>
            </w:pPr>
            <w:del w:id="79096"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97" w:author="Matheus Gomes Faria" w:date="2019-03-13T18:55:00Z"/>
                <w:rFonts w:ascii="Verdana" w:hAnsi="Verdana" w:cs="Calibri"/>
                <w:i/>
                <w:color w:val="000000"/>
                <w:sz w:val="18"/>
                <w:szCs w:val="18"/>
              </w:rPr>
            </w:pPr>
            <w:del w:id="7909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099" w:author="Matheus Gomes Faria" w:date="2019-03-13T18:55:00Z"/>
                <w:rFonts w:ascii="Verdana" w:hAnsi="Verdana" w:cs="Calibri"/>
                <w:i/>
                <w:color w:val="000000"/>
                <w:sz w:val="18"/>
                <w:szCs w:val="18"/>
              </w:rPr>
            </w:pPr>
            <w:del w:id="7910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10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02" w:author="Matheus Gomes Faria" w:date="2019-03-13T18:55:00Z"/>
                <w:rFonts w:ascii="Verdana" w:hAnsi="Verdana" w:cs="Calibri"/>
                <w:i/>
                <w:color w:val="000000"/>
                <w:sz w:val="18"/>
                <w:szCs w:val="18"/>
              </w:rPr>
            </w:pPr>
            <w:del w:id="79103" w:author="Matheus Gomes Faria" w:date="2019-03-13T18:55:00Z">
              <w:r w:rsidDel="00CB0E70">
                <w:rPr>
                  <w:rFonts w:ascii="Verdana" w:hAnsi="Verdana" w:cs="Calibri"/>
                  <w:i/>
                  <w:color w:val="000000"/>
                  <w:sz w:val="18"/>
                  <w:szCs w:val="18"/>
                </w:rPr>
                <w:delText>9BG148DK0HC432764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04" w:author="Matheus Gomes Faria" w:date="2019-03-13T18:55:00Z"/>
                <w:rFonts w:ascii="Verdana" w:hAnsi="Verdana" w:cs="Calibri"/>
                <w:i/>
                <w:color w:val="000000"/>
                <w:sz w:val="18"/>
                <w:szCs w:val="18"/>
              </w:rPr>
            </w:pPr>
            <w:del w:id="79105"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06" w:author="Matheus Gomes Faria" w:date="2019-03-13T18:55:00Z"/>
                <w:rFonts w:ascii="Verdana" w:hAnsi="Verdana" w:cs="Calibri"/>
                <w:i/>
                <w:color w:val="000000"/>
                <w:sz w:val="18"/>
                <w:szCs w:val="18"/>
              </w:rPr>
            </w:pPr>
            <w:del w:id="79107"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08" w:author="Matheus Gomes Faria" w:date="2019-03-13T18:55:00Z"/>
                <w:rFonts w:ascii="Verdana" w:hAnsi="Verdana" w:cs="Calibri"/>
                <w:i/>
                <w:color w:val="000000"/>
                <w:sz w:val="18"/>
                <w:szCs w:val="18"/>
              </w:rPr>
            </w:pPr>
            <w:del w:id="79109" w:author="Matheus Gomes Faria" w:date="2019-03-13T18:55:00Z">
              <w:r w:rsidDel="00CB0E70">
                <w:rPr>
                  <w:rFonts w:ascii="Verdana" w:hAnsi="Verdana" w:cs="Calibri"/>
                  <w:i/>
                  <w:color w:val="000000"/>
                  <w:sz w:val="18"/>
                  <w:szCs w:val="18"/>
                </w:rPr>
                <w:delText>PKK8370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10" w:author="Matheus Gomes Faria" w:date="2019-03-13T18:55:00Z"/>
                <w:rFonts w:ascii="Verdana" w:hAnsi="Verdana" w:cs="Calibri"/>
                <w:i/>
                <w:color w:val="000000"/>
                <w:sz w:val="18"/>
                <w:szCs w:val="18"/>
              </w:rPr>
            </w:pPr>
            <w:del w:id="79111" w:author="Matheus Gomes Faria" w:date="2019-03-13T18:55:00Z">
              <w:r w:rsidDel="00CB0E70">
                <w:rPr>
                  <w:rFonts w:ascii="Verdana" w:hAnsi="Verdana" w:cs="Calibri"/>
                  <w:i/>
                  <w:color w:val="000000"/>
                  <w:sz w:val="18"/>
                  <w:szCs w:val="18"/>
                </w:rPr>
                <w:delText>1114705133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12" w:author="Matheus Gomes Faria" w:date="2019-03-13T18:55:00Z"/>
                <w:rFonts w:ascii="Verdana" w:hAnsi="Verdana" w:cs="Calibri"/>
                <w:i/>
                <w:color w:val="000000"/>
                <w:sz w:val="18"/>
                <w:szCs w:val="18"/>
              </w:rPr>
            </w:pPr>
            <w:del w:id="79113"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14" w:author="Matheus Gomes Faria" w:date="2019-03-13T18:55:00Z"/>
                <w:rFonts w:ascii="Verdana" w:hAnsi="Verdana" w:cs="Calibri"/>
                <w:i/>
                <w:color w:val="000000"/>
                <w:sz w:val="18"/>
                <w:szCs w:val="18"/>
              </w:rPr>
            </w:pPr>
            <w:del w:id="7911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16" w:author="Matheus Gomes Faria" w:date="2019-03-13T18:55:00Z"/>
                <w:rFonts w:ascii="Verdana" w:hAnsi="Verdana" w:cs="Calibri"/>
                <w:i/>
                <w:color w:val="000000"/>
                <w:sz w:val="18"/>
                <w:szCs w:val="18"/>
              </w:rPr>
            </w:pPr>
            <w:del w:id="7911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11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19" w:author="Matheus Gomes Faria" w:date="2019-03-13T18:55:00Z"/>
                <w:rFonts w:ascii="Verdana" w:hAnsi="Verdana" w:cs="Calibri"/>
                <w:i/>
                <w:color w:val="000000"/>
                <w:sz w:val="18"/>
                <w:szCs w:val="18"/>
              </w:rPr>
            </w:pPr>
            <w:del w:id="79120" w:author="Matheus Gomes Faria" w:date="2019-03-13T18:55:00Z">
              <w:r w:rsidDel="00CB0E70">
                <w:rPr>
                  <w:rFonts w:ascii="Verdana" w:hAnsi="Verdana" w:cs="Calibri"/>
                  <w:i/>
                  <w:color w:val="000000"/>
                  <w:sz w:val="18"/>
                  <w:szCs w:val="18"/>
                </w:rPr>
                <w:delText>9BG148DK0HC434959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21" w:author="Matheus Gomes Faria" w:date="2019-03-13T18:55:00Z"/>
                <w:rFonts w:ascii="Verdana" w:hAnsi="Verdana" w:cs="Calibri"/>
                <w:i/>
                <w:color w:val="000000"/>
                <w:sz w:val="18"/>
                <w:szCs w:val="18"/>
              </w:rPr>
            </w:pPr>
            <w:del w:id="79122"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23" w:author="Matheus Gomes Faria" w:date="2019-03-13T18:55:00Z"/>
                <w:rFonts w:ascii="Verdana" w:hAnsi="Verdana" w:cs="Calibri"/>
                <w:i/>
                <w:color w:val="000000"/>
                <w:sz w:val="18"/>
                <w:szCs w:val="18"/>
              </w:rPr>
            </w:pPr>
            <w:del w:id="79124"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25" w:author="Matheus Gomes Faria" w:date="2019-03-13T18:55:00Z"/>
                <w:rFonts w:ascii="Verdana" w:hAnsi="Verdana" w:cs="Calibri"/>
                <w:i/>
                <w:color w:val="000000"/>
                <w:sz w:val="18"/>
                <w:szCs w:val="18"/>
              </w:rPr>
            </w:pPr>
            <w:del w:id="79126" w:author="Matheus Gomes Faria" w:date="2019-03-13T18:55:00Z">
              <w:r w:rsidDel="00CB0E70">
                <w:rPr>
                  <w:rFonts w:ascii="Verdana" w:hAnsi="Verdana" w:cs="Calibri"/>
                  <w:i/>
                  <w:color w:val="000000"/>
                  <w:sz w:val="18"/>
                  <w:szCs w:val="18"/>
                </w:rPr>
                <w:delText>PKK8238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27" w:author="Matheus Gomes Faria" w:date="2019-03-13T18:55:00Z"/>
                <w:rFonts w:ascii="Verdana" w:hAnsi="Verdana" w:cs="Calibri"/>
                <w:i/>
                <w:color w:val="000000"/>
                <w:sz w:val="18"/>
                <w:szCs w:val="18"/>
              </w:rPr>
            </w:pPr>
            <w:del w:id="79128" w:author="Matheus Gomes Faria" w:date="2019-03-13T18:55:00Z">
              <w:r w:rsidDel="00CB0E70">
                <w:rPr>
                  <w:rFonts w:ascii="Verdana" w:hAnsi="Verdana" w:cs="Calibri"/>
                  <w:i/>
                  <w:color w:val="000000"/>
                  <w:sz w:val="18"/>
                  <w:szCs w:val="18"/>
                </w:rPr>
                <w:delText>1114704137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29" w:author="Matheus Gomes Faria" w:date="2019-03-13T18:55:00Z"/>
                <w:rFonts w:ascii="Verdana" w:hAnsi="Verdana" w:cs="Calibri"/>
                <w:i/>
                <w:color w:val="000000"/>
                <w:sz w:val="18"/>
                <w:szCs w:val="18"/>
              </w:rPr>
            </w:pPr>
            <w:del w:id="79130"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31" w:author="Matheus Gomes Faria" w:date="2019-03-13T18:55:00Z"/>
                <w:rFonts w:ascii="Verdana" w:hAnsi="Verdana" w:cs="Calibri"/>
                <w:i/>
                <w:color w:val="000000"/>
                <w:sz w:val="18"/>
                <w:szCs w:val="18"/>
              </w:rPr>
            </w:pPr>
            <w:del w:id="7913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33" w:author="Matheus Gomes Faria" w:date="2019-03-13T18:55:00Z"/>
                <w:rFonts w:ascii="Verdana" w:hAnsi="Verdana" w:cs="Calibri"/>
                <w:i/>
                <w:color w:val="000000"/>
                <w:sz w:val="18"/>
                <w:szCs w:val="18"/>
              </w:rPr>
            </w:pPr>
            <w:del w:id="7913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13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36" w:author="Matheus Gomes Faria" w:date="2019-03-13T18:55:00Z"/>
                <w:rFonts w:ascii="Verdana" w:hAnsi="Verdana" w:cs="Calibri"/>
                <w:i/>
                <w:color w:val="000000"/>
                <w:sz w:val="18"/>
                <w:szCs w:val="18"/>
              </w:rPr>
            </w:pPr>
            <w:del w:id="79137" w:author="Matheus Gomes Faria" w:date="2019-03-13T18:55:00Z">
              <w:r w:rsidDel="00CB0E70">
                <w:rPr>
                  <w:rFonts w:ascii="Verdana" w:hAnsi="Verdana" w:cs="Calibri"/>
                  <w:i/>
                  <w:color w:val="000000"/>
                  <w:sz w:val="18"/>
                  <w:szCs w:val="18"/>
                </w:rPr>
                <w:delText>9BG148DK0HC441059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38" w:author="Matheus Gomes Faria" w:date="2019-03-13T18:55:00Z"/>
                <w:rFonts w:ascii="Verdana" w:hAnsi="Verdana" w:cs="Calibri"/>
                <w:i/>
                <w:color w:val="000000"/>
                <w:sz w:val="18"/>
                <w:szCs w:val="18"/>
              </w:rPr>
            </w:pPr>
            <w:del w:id="79139"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40" w:author="Matheus Gomes Faria" w:date="2019-03-13T18:55:00Z"/>
                <w:rFonts w:ascii="Verdana" w:hAnsi="Verdana" w:cs="Calibri"/>
                <w:i/>
                <w:color w:val="000000"/>
                <w:sz w:val="18"/>
                <w:szCs w:val="18"/>
              </w:rPr>
            </w:pPr>
            <w:del w:id="79141"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42" w:author="Matheus Gomes Faria" w:date="2019-03-13T18:55:00Z"/>
                <w:rFonts w:ascii="Verdana" w:hAnsi="Verdana" w:cs="Calibri"/>
                <w:i/>
                <w:color w:val="000000"/>
                <w:sz w:val="18"/>
                <w:szCs w:val="18"/>
              </w:rPr>
            </w:pPr>
            <w:del w:id="79143" w:author="Matheus Gomes Faria" w:date="2019-03-13T18:55:00Z">
              <w:r w:rsidDel="00CB0E70">
                <w:rPr>
                  <w:rFonts w:ascii="Verdana" w:hAnsi="Verdana" w:cs="Calibri"/>
                  <w:i/>
                  <w:color w:val="000000"/>
                  <w:sz w:val="18"/>
                  <w:szCs w:val="18"/>
                </w:rPr>
                <w:delText>PKK5520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44" w:author="Matheus Gomes Faria" w:date="2019-03-13T18:55:00Z"/>
                <w:rFonts w:ascii="Verdana" w:hAnsi="Verdana" w:cs="Calibri"/>
                <w:i/>
                <w:color w:val="000000"/>
                <w:sz w:val="18"/>
                <w:szCs w:val="18"/>
              </w:rPr>
            </w:pPr>
            <w:del w:id="79145" w:author="Matheus Gomes Faria" w:date="2019-03-13T18:55:00Z">
              <w:r w:rsidDel="00CB0E70">
                <w:rPr>
                  <w:rFonts w:ascii="Verdana" w:hAnsi="Verdana" w:cs="Calibri"/>
                  <w:i/>
                  <w:color w:val="000000"/>
                  <w:sz w:val="18"/>
                  <w:szCs w:val="18"/>
                </w:rPr>
                <w:delText>1114702495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46" w:author="Matheus Gomes Faria" w:date="2019-03-13T18:55:00Z"/>
                <w:rFonts w:ascii="Verdana" w:hAnsi="Verdana" w:cs="Calibri"/>
                <w:i/>
                <w:color w:val="000000"/>
                <w:sz w:val="18"/>
                <w:szCs w:val="18"/>
              </w:rPr>
            </w:pPr>
            <w:del w:id="79147"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48" w:author="Matheus Gomes Faria" w:date="2019-03-13T18:55:00Z"/>
                <w:rFonts w:ascii="Verdana" w:hAnsi="Verdana" w:cs="Calibri"/>
                <w:i/>
                <w:color w:val="000000"/>
                <w:sz w:val="18"/>
                <w:szCs w:val="18"/>
              </w:rPr>
            </w:pPr>
            <w:del w:id="7914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50" w:author="Matheus Gomes Faria" w:date="2019-03-13T18:55:00Z"/>
                <w:rFonts w:ascii="Verdana" w:hAnsi="Verdana" w:cs="Calibri"/>
                <w:i/>
                <w:color w:val="000000"/>
                <w:sz w:val="18"/>
                <w:szCs w:val="18"/>
              </w:rPr>
            </w:pPr>
            <w:del w:id="7915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15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53" w:author="Matheus Gomes Faria" w:date="2019-03-13T18:55:00Z"/>
                <w:rFonts w:ascii="Verdana" w:hAnsi="Verdana" w:cs="Calibri"/>
                <w:i/>
                <w:color w:val="000000"/>
                <w:sz w:val="18"/>
                <w:szCs w:val="18"/>
              </w:rPr>
            </w:pPr>
            <w:del w:id="79154" w:author="Matheus Gomes Faria" w:date="2019-03-13T18:55:00Z">
              <w:r w:rsidDel="00CB0E70">
                <w:rPr>
                  <w:rFonts w:ascii="Verdana" w:hAnsi="Verdana" w:cs="Calibri"/>
                  <w:i/>
                  <w:color w:val="000000"/>
                  <w:sz w:val="18"/>
                  <w:szCs w:val="18"/>
                </w:rPr>
                <w:delText>9BG148DK0HC433372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55" w:author="Matheus Gomes Faria" w:date="2019-03-13T18:55:00Z"/>
                <w:rFonts w:ascii="Verdana" w:hAnsi="Verdana" w:cs="Calibri"/>
                <w:i/>
                <w:color w:val="000000"/>
                <w:sz w:val="18"/>
                <w:szCs w:val="18"/>
              </w:rPr>
            </w:pPr>
            <w:del w:id="79156"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57" w:author="Matheus Gomes Faria" w:date="2019-03-13T18:55:00Z"/>
                <w:rFonts w:ascii="Verdana" w:hAnsi="Verdana" w:cs="Calibri"/>
                <w:i/>
                <w:color w:val="000000"/>
                <w:sz w:val="18"/>
                <w:szCs w:val="18"/>
              </w:rPr>
            </w:pPr>
            <w:del w:id="79158"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59" w:author="Matheus Gomes Faria" w:date="2019-03-13T18:55:00Z"/>
                <w:rFonts w:ascii="Verdana" w:hAnsi="Verdana" w:cs="Calibri"/>
                <w:i/>
                <w:color w:val="000000"/>
                <w:sz w:val="18"/>
                <w:szCs w:val="18"/>
              </w:rPr>
            </w:pPr>
            <w:del w:id="79160" w:author="Matheus Gomes Faria" w:date="2019-03-13T18:55:00Z">
              <w:r w:rsidDel="00CB0E70">
                <w:rPr>
                  <w:rFonts w:ascii="Verdana" w:hAnsi="Verdana" w:cs="Calibri"/>
                  <w:i/>
                  <w:color w:val="000000"/>
                  <w:sz w:val="18"/>
                  <w:szCs w:val="18"/>
                </w:rPr>
                <w:delText>PKK5837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61" w:author="Matheus Gomes Faria" w:date="2019-03-13T18:55:00Z"/>
                <w:rFonts w:ascii="Verdana" w:hAnsi="Verdana" w:cs="Calibri"/>
                <w:i/>
                <w:color w:val="000000"/>
                <w:sz w:val="18"/>
                <w:szCs w:val="18"/>
              </w:rPr>
            </w:pPr>
            <w:del w:id="79162" w:author="Matheus Gomes Faria" w:date="2019-03-13T18:55:00Z">
              <w:r w:rsidDel="00CB0E70">
                <w:rPr>
                  <w:rFonts w:ascii="Verdana" w:hAnsi="Verdana" w:cs="Calibri"/>
                  <w:i/>
                  <w:color w:val="000000"/>
                  <w:sz w:val="18"/>
                  <w:szCs w:val="18"/>
                </w:rPr>
                <w:delText>1114701634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63" w:author="Matheus Gomes Faria" w:date="2019-03-13T18:55:00Z"/>
                <w:rFonts w:ascii="Verdana" w:hAnsi="Verdana" w:cs="Calibri"/>
                <w:i/>
                <w:color w:val="000000"/>
                <w:sz w:val="18"/>
                <w:szCs w:val="18"/>
              </w:rPr>
            </w:pPr>
            <w:del w:id="79164"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65" w:author="Matheus Gomes Faria" w:date="2019-03-13T18:55:00Z"/>
                <w:rFonts w:ascii="Verdana" w:hAnsi="Verdana" w:cs="Calibri"/>
                <w:i/>
                <w:color w:val="000000"/>
                <w:sz w:val="18"/>
                <w:szCs w:val="18"/>
              </w:rPr>
            </w:pPr>
            <w:del w:id="7916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67" w:author="Matheus Gomes Faria" w:date="2019-03-13T18:55:00Z"/>
                <w:rFonts w:ascii="Verdana" w:hAnsi="Verdana" w:cs="Calibri"/>
                <w:i/>
                <w:color w:val="000000"/>
                <w:sz w:val="18"/>
                <w:szCs w:val="18"/>
              </w:rPr>
            </w:pPr>
            <w:del w:id="7916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16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70" w:author="Matheus Gomes Faria" w:date="2019-03-13T18:55:00Z"/>
                <w:rFonts w:ascii="Verdana" w:hAnsi="Verdana" w:cs="Calibri"/>
                <w:i/>
                <w:color w:val="000000"/>
                <w:sz w:val="18"/>
                <w:szCs w:val="18"/>
              </w:rPr>
            </w:pPr>
            <w:del w:id="79171" w:author="Matheus Gomes Faria" w:date="2019-03-13T18:55:00Z">
              <w:r w:rsidDel="00CB0E70">
                <w:rPr>
                  <w:rFonts w:ascii="Verdana" w:hAnsi="Verdana" w:cs="Calibri"/>
                  <w:i/>
                  <w:color w:val="000000"/>
                  <w:sz w:val="18"/>
                  <w:szCs w:val="18"/>
                </w:rPr>
                <w:delText>9BG148DK0HC433475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72" w:author="Matheus Gomes Faria" w:date="2019-03-13T18:55:00Z"/>
                <w:rFonts w:ascii="Verdana" w:hAnsi="Verdana" w:cs="Calibri"/>
                <w:i/>
                <w:color w:val="000000"/>
                <w:sz w:val="18"/>
                <w:szCs w:val="18"/>
              </w:rPr>
            </w:pPr>
            <w:del w:id="79173"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74" w:author="Matheus Gomes Faria" w:date="2019-03-13T18:55:00Z"/>
                <w:rFonts w:ascii="Verdana" w:hAnsi="Verdana" w:cs="Calibri"/>
                <w:i/>
                <w:color w:val="000000"/>
                <w:sz w:val="18"/>
                <w:szCs w:val="18"/>
              </w:rPr>
            </w:pPr>
            <w:del w:id="79175"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76" w:author="Matheus Gomes Faria" w:date="2019-03-13T18:55:00Z"/>
                <w:rFonts w:ascii="Verdana" w:hAnsi="Verdana" w:cs="Calibri"/>
                <w:i/>
                <w:color w:val="000000"/>
                <w:sz w:val="18"/>
                <w:szCs w:val="18"/>
              </w:rPr>
            </w:pPr>
            <w:del w:id="79177" w:author="Matheus Gomes Faria" w:date="2019-03-13T18:55:00Z">
              <w:r w:rsidDel="00CB0E70">
                <w:rPr>
                  <w:rFonts w:ascii="Verdana" w:hAnsi="Verdana" w:cs="Calibri"/>
                  <w:i/>
                  <w:color w:val="000000"/>
                  <w:sz w:val="18"/>
                  <w:szCs w:val="18"/>
                </w:rPr>
                <w:delText>PKK3298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78" w:author="Matheus Gomes Faria" w:date="2019-03-13T18:55:00Z"/>
                <w:rFonts w:ascii="Verdana" w:hAnsi="Verdana" w:cs="Calibri"/>
                <w:i/>
                <w:color w:val="000000"/>
                <w:sz w:val="18"/>
                <w:szCs w:val="18"/>
              </w:rPr>
            </w:pPr>
            <w:del w:id="79179" w:author="Matheus Gomes Faria" w:date="2019-03-13T18:55:00Z">
              <w:r w:rsidDel="00CB0E70">
                <w:rPr>
                  <w:rFonts w:ascii="Verdana" w:hAnsi="Verdana" w:cs="Calibri"/>
                  <w:i/>
                  <w:color w:val="000000"/>
                  <w:sz w:val="18"/>
                  <w:szCs w:val="18"/>
                </w:rPr>
                <w:delText>1114700700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80" w:author="Matheus Gomes Faria" w:date="2019-03-13T18:55:00Z"/>
                <w:rFonts w:ascii="Verdana" w:hAnsi="Verdana" w:cs="Calibri"/>
                <w:i/>
                <w:color w:val="000000"/>
                <w:sz w:val="18"/>
                <w:szCs w:val="18"/>
              </w:rPr>
            </w:pPr>
            <w:del w:id="79181"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82" w:author="Matheus Gomes Faria" w:date="2019-03-13T18:55:00Z"/>
                <w:rFonts w:ascii="Verdana" w:hAnsi="Verdana" w:cs="Calibri"/>
                <w:i/>
                <w:color w:val="000000"/>
                <w:sz w:val="18"/>
                <w:szCs w:val="18"/>
              </w:rPr>
            </w:pPr>
            <w:del w:id="7918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84" w:author="Matheus Gomes Faria" w:date="2019-03-13T18:55:00Z"/>
                <w:rFonts w:ascii="Verdana" w:hAnsi="Verdana" w:cs="Calibri"/>
                <w:i/>
                <w:color w:val="000000"/>
                <w:sz w:val="18"/>
                <w:szCs w:val="18"/>
              </w:rPr>
            </w:pPr>
            <w:del w:id="7918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18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87" w:author="Matheus Gomes Faria" w:date="2019-03-13T18:55:00Z"/>
                <w:rFonts w:ascii="Verdana" w:hAnsi="Verdana" w:cs="Calibri"/>
                <w:i/>
                <w:color w:val="000000"/>
                <w:sz w:val="18"/>
                <w:szCs w:val="18"/>
              </w:rPr>
            </w:pPr>
            <w:del w:id="79188" w:author="Matheus Gomes Faria" w:date="2019-03-13T18:55:00Z">
              <w:r w:rsidDel="00CB0E70">
                <w:rPr>
                  <w:rFonts w:ascii="Verdana" w:hAnsi="Verdana" w:cs="Calibri"/>
                  <w:i/>
                  <w:color w:val="000000"/>
                  <w:sz w:val="18"/>
                  <w:szCs w:val="18"/>
                </w:rPr>
                <w:delText>9BG148DK0HC433254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89" w:author="Matheus Gomes Faria" w:date="2019-03-13T18:55:00Z"/>
                <w:rFonts w:ascii="Verdana" w:hAnsi="Verdana" w:cs="Calibri"/>
                <w:i/>
                <w:color w:val="000000"/>
                <w:sz w:val="18"/>
                <w:szCs w:val="18"/>
              </w:rPr>
            </w:pPr>
            <w:del w:id="79190"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91" w:author="Matheus Gomes Faria" w:date="2019-03-13T18:55:00Z"/>
                <w:rFonts w:ascii="Verdana" w:hAnsi="Verdana" w:cs="Calibri"/>
                <w:i/>
                <w:color w:val="000000"/>
                <w:sz w:val="18"/>
                <w:szCs w:val="18"/>
              </w:rPr>
            </w:pPr>
            <w:del w:id="79192"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93" w:author="Matheus Gomes Faria" w:date="2019-03-13T18:55:00Z"/>
                <w:rFonts w:ascii="Verdana" w:hAnsi="Verdana" w:cs="Calibri"/>
                <w:i/>
                <w:color w:val="000000"/>
                <w:sz w:val="18"/>
                <w:szCs w:val="18"/>
              </w:rPr>
            </w:pPr>
            <w:del w:id="79194" w:author="Matheus Gomes Faria" w:date="2019-03-13T18:55:00Z">
              <w:r w:rsidDel="00CB0E70">
                <w:rPr>
                  <w:rFonts w:ascii="Verdana" w:hAnsi="Verdana" w:cs="Calibri"/>
                  <w:i/>
                  <w:color w:val="000000"/>
                  <w:sz w:val="18"/>
                  <w:szCs w:val="18"/>
                </w:rPr>
                <w:delText>PKK7877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95" w:author="Matheus Gomes Faria" w:date="2019-03-13T18:55:00Z"/>
                <w:rFonts w:ascii="Verdana" w:hAnsi="Verdana" w:cs="Calibri"/>
                <w:i/>
                <w:color w:val="000000"/>
                <w:sz w:val="18"/>
                <w:szCs w:val="18"/>
              </w:rPr>
            </w:pPr>
            <w:del w:id="79196" w:author="Matheus Gomes Faria" w:date="2019-03-13T18:55:00Z">
              <w:r w:rsidDel="00CB0E70">
                <w:rPr>
                  <w:rFonts w:ascii="Verdana" w:hAnsi="Verdana" w:cs="Calibri"/>
                  <w:i/>
                  <w:color w:val="000000"/>
                  <w:sz w:val="18"/>
                  <w:szCs w:val="18"/>
                </w:rPr>
                <w:delText>1114699478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97" w:author="Matheus Gomes Faria" w:date="2019-03-13T18:55:00Z"/>
                <w:rFonts w:ascii="Verdana" w:hAnsi="Verdana" w:cs="Calibri"/>
                <w:i/>
                <w:color w:val="000000"/>
                <w:sz w:val="18"/>
                <w:szCs w:val="18"/>
              </w:rPr>
            </w:pPr>
            <w:del w:id="79198"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199" w:author="Matheus Gomes Faria" w:date="2019-03-13T18:55:00Z"/>
                <w:rFonts w:ascii="Verdana" w:hAnsi="Verdana" w:cs="Calibri"/>
                <w:i/>
                <w:color w:val="000000"/>
                <w:sz w:val="18"/>
                <w:szCs w:val="18"/>
              </w:rPr>
            </w:pPr>
            <w:del w:id="7920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01" w:author="Matheus Gomes Faria" w:date="2019-03-13T18:55:00Z"/>
                <w:rFonts w:ascii="Verdana" w:hAnsi="Verdana" w:cs="Calibri"/>
                <w:i/>
                <w:color w:val="000000"/>
                <w:sz w:val="18"/>
                <w:szCs w:val="18"/>
              </w:rPr>
            </w:pPr>
            <w:del w:id="7920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20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04" w:author="Matheus Gomes Faria" w:date="2019-03-13T18:55:00Z"/>
                <w:rFonts w:ascii="Verdana" w:hAnsi="Verdana" w:cs="Calibri"/>
                <w:i/>
                <w:color w:val="000000"/>
                <w:sz w:val="18"/>
                <w:szCs w:val="18"/>
              </w:rPr>
            </w:pPr>
            <w:del w:id="79205" w:author="Matheus Gomes Faria" w:date="2019-03-13T18:55:00Z">
              <w:r w:rsidDel="00CB0E70">
                <w:rPr>
                  <w:rFonts w:ascii="Verdana" w:hAnsi="Verdana" w:cs="Calibri"/>
                  <w:i/>
                  <w:color w:val="000000"/>
                  <w:sz w:val="18"/>
                  <w:szCs w:val="18"/>
                </w:rPr>
                <w:delText>9BG148DK0HC448919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06" w:author="Matheus Gomes Faria" w:date="2019-03-13T18:55:00Z"/>
                <w:rFonts w:ascii="Verdana" w:hAnsi="Verdana" w:cs="Calibri"/>
                <w:i/>
                <w:color w:val="000000"/>
                <w:sz w:val="18"/>
                <w:szCs w:val="18"/>
              </w:rPr>
            </w:pPr>
            <w:del w:id="79207"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08" w:author="Matheus Gomes Faria" w:date="2019-03-13T18:55:00Z"/>
                <w:rFonts w:ascii="Verdana" w:hAnsi="Verdana" w:cs="Calibri"/>
                <w:i/>
                <w:color w:val="000000"/>
                <w:sz w:val="18"/>
                <w:szCs w:val="18"/>
              </w:rPr>
            </w:pPr>
            <w:del w:id="79209"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10" w:author="Matheus Gomes Faria" w:date="2019-03-13T18:55:00Z"/>
                <w:rFonts w:ascii="Verdana" w:hAnsi="Verdana" w:cs="Calibri"/>
                <w:i/>
                <w:color w:val="000000"/>
                <w:sz w:val="18"/>
                <w:szCs w:val="18"/>
              </w:rPr>
            </w:pPr>
            <w:del w:id="79211" w:author="Matheus Gomes Faria" w:date="2019-03-13T18:55:00Z">
              <w:r w:rsidDel="00CB0E70">
                <w:rPr>
                  <w:rFonts w:ascii="Verdana" w:hAnsi="Verdana" w:cs="Calibri"/>
                  <w:i/>
                  <w:color w:val="000000"/>
                  <w:sz w:val="18"/>
                  <w:szCs w:val="18"/>
                </w:rPr>
                <w:delText>PKK1131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12" w:author="Matheus Gomes Faria" w:date="2019-03-13T18:55:00Z"/>
                <w:rFonts w:ascii="Verdana" w:hAnsi="Verdana" w:cs="Calibri"/>
                <w:i/>
                <w:color w:val="000000"/>
                <w:sz w:val="18"/>
                <w:szCs w:val="18"/>
              </w:rPr>
            </w:pPr>
            <w:del w:id="79213" w:author="Matheus Gomes Faria" w:date="2019-03-13T18:55:00Z">
              <w:r w:rsidDel="00CB0E70">
                <w:rPr>
                  <w:rFonts w:ascii="Verdana" w:hAnsi="Verdana" w:cs="Calibri"/>
                  <w:i/>
                  <w:color w:val="000000"/>
                  <w:sz w:val="18"/>
                  <w:szCs w:val="18"/>
                </w:rPr>
                <w:delText>1114698587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14" w:author="Matheus Gomes Faria" w:date="2019-03-13T18:55:00Z"/>
                <w:rFonts w:ascii="Verdana" w:hAnsi="Verdana" w:cs="Calibri"/>
                <w:i/>
                <w:color w:val="000000"/>
                <w:sz w:val="18"/>
                <w:szCs w:val="18"/>
              </w:rPr>
            </w:pPr>
            <w:del w:id="79215"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16" w:author="Matheus Gomes Faria" w:date="2019-03-13T18:55:00Z"/>
                <w:rFonts w:ascii="Verdana" w:hAnsi="Verdana" w:cs="Calibri"/>
                <w:i/>
                <w:color w:val="000000"/>
                <w:sz w:val="18"/>
                <w:szCs w:val="18"/>
              </w:rPr>
            </w:pPr>
            <w:del w:id="7921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18" w:author="Matheus Gomes Faria" w:date="2019-03-13T18:55:00Z"/>
                <w:rFonts w:ascii="Verdana" w:hAnsi="Verdana" w:cs="Calibri"/>
                <w:i/>
                <w:color w:val="000000"/>
                <w:sz w:val="18"/>
                <w:szCs w:val="18"/>
              </w:rPr>
            </w:pPr>
            <w:del w:id="7921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22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21" w:author="Matheus Gomes Faria" w:date="2019-03-13T18:55:00Z"/>
                <w:rFonts w:ascii="Verdana" w:hAnsi="Verdana" w:cs="Calibri"/>
                <w:i/>
                <w:color w:val="000000"/>
                <w:sz w:val="18"/>
                <w:szCs w:val="18"/>
              </w:rPr>
            </w:pPr>
            <w:del w:id="79222" w:author="Matheus Gomes Faria" w:date="2019-03-13T18:55:00Z">
              <w:r w:rsidDel="00CB0E70">
                <w:rPr>
                  <w:rFonts w:ascii="Verdana" w:hAnsi="Verdana" w:cs="Calibri"/>
                  <w:i/>
                  <w:color w:val="000000"/>
                  <w:sz w:val="18"/>
                  <w:szCs w:val="18"/>
                </w:rPr>
                <w:delText>9BG148DK0HC434616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23" w:author="Matheus Gomes Faria" w:date="2019-03-13T18:55:00Z"/>
                <w:rFonts w:ascii="Verdana" w:hAnsi="Verdana" w:cs="Calibri"/>
                <w:i/>
                <w:color w:val="000000"/>
                <w:sz w:val="18"/>
                <w:szCs w:val="18"/>
              </w:rPr>
            </w:pPr>
            <w:del w:id="79224"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25" w:author="Matheus Gomes Faria" w:date="2019-03-13T18:55:00Z"/>
                <w:rFonts w:ascii="Verdana" w:hAnsi="Verdana" w:cs="Calibri"/>
                <w:i/>
                <w:color w:val="000000"/>
                <w:sz w:val="18"/>
                <w:szCs w:val="18"/>
              </w:rPr>
            </w:pPr>
            <w:del w:id="79226"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27" w:author="Matheus Gomes Faria" w:date="2019-03-13T18:55:00Z"/>
                <w:rFonts w:ascii="Verdana" w:hAnsi="Verdana" w:cs="Calibri"/>
                <w:i/>
                <w:color w:val="000000"/>
                <w:sz w:val="18"/>
                <w:szCs w:val="18"/>
              </w:rPr>
            </w:pPr>
            <w:del w:id="79228" w:author="Matheus Gomes Faria" w:date="2019-03-13T18:55:00Z">
              <w:r w:rsidDel="00CB0E70">
                <w:rPr>
                  <w:rFonts w:ascii="Verdana" w:hAnsi="Verdana" w:cs="Calibri"/>
                  <w:i/>
                  <w:color w:val="000000"/>
                  <w:sz w:val="18"/>
                  <w:szCs w:val="18"/>
                </w:rPr>
                <w:delText>PKK3162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29" w:author="Matheus Gomes Faria" w:date="2019-03-13T18:55:00Z"/>
                <w:rFonts w:ascii="Verdana" w:hAnsi="Verdana" w:cs="Calibri"/>
                <w:i/>
                <w:color w:val="000000"/>
                <w:sz w:val="18"/>
                <w:szCs w:val="18"/>
              </w:rPr>
            </w:pPr>
            <w:del w:id="79230" w:author="Matheus Gomes Faria" w:date="2019-03-13T18:55:00Z">
              <w:r w:rsidDel="00CB0E70">
                <w:rPr>
                  <w:rFonts w:ascii="Verdana" w:hAnsi="Verdana" w:cs="Calibri"/>
                  <w:i/>
                  <w:color w:val="000000"/>
                  <w:sz w:val="18"/>
                  <w:szCs w:val="18"/>
                </w:rPr>
                <w:delText>1114686465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31" w:author="Matheus Gomes Faria" w:date="2019-03-13T18:55:00Z"/>
                <w:rFonts w:ascii="Verdana" w:hAnsi="Verdana" w:cs="Calibri"/>
                <w:i/>
                <w:color w:val="000000"/>
                <w:sz w:val="18"/>
                <w:szCs w:val="18"/>
              </w:rPr>
            </w:pPr>
            <w:del w:id="79232"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33" w:author="Matheus Gomes Faria" w:date="2019-03-13T18:55:00Z"/>
                <w:rFonts w:ascii="Verdana" w:hAnsi="Verdana" w:cs="Calibri"/>
                <w:i/>
                <w:color w:val="000000"/>
                <w:sz w:val="18"/>
                <w:szCs w:val="18"/>
              </w:rPr>
            </w:pPr>
            <w:del w:id="7923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35" w:author="Matheus Gomes Faria" w:date="2019-03-13T18:55:00Z"/>
                <w:rFonts w:ascii="Verdana" w:hAnsi="Verdana" w:cs="Calibri"/>
                <w:i/>
                <w:color w:val="000000"/>
                <w:sz w:val="18"/>
                <w:szCs w:val="18"/>
              </w:rPr>
            </w:pPr>
            <w:del w:id="7923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23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38" w:author="Matheus Gomes Faria" w:date="2019-03-13T18:55:00Z"/>
                <w:rFonts w:ascii="Verdana" w:hAnsi="Verdana" w:cs="Calibri"/>
                <w:i/>
                <w:color w:val="000000"/>
                <w:sz w:val="18"/>
                <w:szCs w:val="18"/>
              </w:rPr>
            </w:pPr>
            <w:del w:id="79239" w:author="Matheus Gomes Faria" w:date="2019-03-13T18:55:00Z">
              <w:r w:rsidDel="00CB0E70">
                <w:rPr>
                  <w:rFonts w:ascii="Verdana" w:hAnsi="Verdana" w:cs="Calibri"/>
                  <w:i/>
                  <w:color w:val="000000"/>
                  <w:sz w:val="18"/>
                  <w:szCs w:val="18"/>
                </w:rPr>
                <w:delText>9BG148DK0HC433181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40" w:author="Matheus Gomes Faria" w:date="2019-03-13T18:55:00Z"/>
                <w:rFonts w:ascii="Verdana" w:hAnsi="Verdana" w:cs="Calibri"/>
                <w:i/>
                <w:color w:val="000000"/>
                <w:sz w:val="18"/>
                <w:szCs w:val="18"/>
              </w:rPr>
            </w:pPr>
            <w:del w:id="79241"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42" w:author="Matheus Gomes Faria" w:date="2019-03-13T18:55:00Z"/>
                <w:rFonts w:ascii="Verdana" w:hAnsi="Verdana" w:cs="Calibri"/>
                <w:i/>
                <w:color w:val="000000"/>
                <w:sz w:val="18"/>
                <w:szCs w:val="18"/>
              </w:rPr>
            </w:pPr>
            <w:del w:id="79243"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44" w:author="Matheus Gomes Faria" w:date="2019-03-13T18:55:00Z"/>
                <w:rFonts w:ascii="Verdana" w:hAnsi="Verdana" w:cs="Calibri"/>
                <w:i/>
                <w:color w:val="000000"/>
                <w:sz w:val="18"/>
                <w:szCs w:val="18"/>
              </w:rPr>
            </w:pPr>
            <w:del w:id="79245" w:author="Matheus Gomes Faria" w:date="2019-03-13T18:55:00Z">
              <w:r w:rsidDel="00CB0E70">
                <w:rPr>
                  <w:rFonts w:ascii="Verdana" w:hAnsi="Verdana" w:cs="Calibri"/>
                  <w:i/>
                  <w:color w:val="000000"/>
                  <w:sz w:val="18"/>
                  <w:szCs w:val="18"/>
                </w:rPr>
                <w:delText>PKK5671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46" w:author="Matheus Gomes Faria" w:date="2019-03-13T18:55:00Z"/>
                <w:rFonts w:ascii="Verdana" w:hAnsi="Verdana" w:cs="Calibri"/>
                <w:i/>
                <w:color w:val="000000"/>
                <w:sz w:val="18"/>
                <w:szCs w:val="18"/>
              </w:rPr>
            </w:pPr>
            <w:del w:id="79247" w:author="Matheus Gomes Faria" w:date="2019-03-13T18:55:00Z">
              <w:r w:rsidDel="00CB0E70">
                <w:rPr>
                  <w:rFonts w:ascii="Verdana" w:hAnsi="Verdana" w:cs="Calibri"/>
                  <w:i/>
                  <w:color w:val="000000"/>
                  <w:sz w:val="18"/>
                  <w:szCs w:val="18"/>
                </w:rPr>
                <w:delText>1114685485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48" w:author="Matheus Gomes Faria" w:date="2019-03-13T18:55:00Z"/>
                <w:rFonts w:ascii="Verdana" w:hAnsi="Verdana" w:cs="Calibri"/>
                <w:i/>
                <w:color w:val="000000"/>
                <w:sz w:val="18"/>
                <w:szCs w:val="18"/>
              </w:rPr>
            </w:pPr>
            <w:del w:id="79249"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50" w:author="Matheus Gomes Faria" w:date="2019-03-13T18:55:00Z"/>
                <w:rFonts w:ascii="Verdana" w:hAnsi="Verdana" w:cs="Calibri"/>
                <w:i/>
                <w:color w:val="000000"/>
                <w:sz w:val="18"/>
                <w:szCs w:val="18"/>
              </w:rPr>
            </w:pPr>
            <w:del w:id="7925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52" w:author="Matheus Gomes Faria" w:date="2019-03-13T18:55:00Z"/>
                <w:rFonts w:ascii="Verdana" w:hAnsi="Verdana" w:cs="Calibri"/>
                <w:i/>
                <w:color w:val="000000"/>
                <w:sz w:val="18"/>
                <w:szCs w:val="18"/>
              </w:rPr>
            </w:pPr>
            <w:del w:id="7925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25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55" w:author="Matheus Gomes Faria" w:date="2019-03-13T18:55:00Z"/>
                <w:rFonts w:ascii="Verdana" w:hAnsi="Verdana" w:cs="Calibri"/>
                <w:i/>
                <w:color w:val="000000"/>
                <w:sz w:val="18"/>
                <w:szCs w:val="18"/>
              </w:rPr>
            </w:pPr>
            <w:del w:id="79256" w:author="Matheus Gomes Faria" w:date="2019-03-13T18:55:00Z">
              <w:r w:rsidDel="00CB0E70">
                <w:rPr>
                  <w:rFonts w:ascii="Verdana" w:hAnsi="Verdana" w:cs="Calibri"/>
                  <w:i/>
                  <w:color w:val="000000"/>
                  <w:sz w:val="18"/>
                  <w:szCs w:val="18"/>
                </w:rPr>
                <w:delText>9BG148DK0HC429677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57" w:author="Matheus Gomes Faria" w:date="2019-03-13T18:55:00Z"/>
                <w:rFonts w:ascii="Verdana" w:hAnsi="Verdana" w:cs="Calibri"/>
                <w:i/>
                <w:color w:val="000000"/>
                <w:sz w:val="18"/>
                <w:szCs w:val="18"/>
              </w:rPr>
            </w:pPr>
            <w:del w:id="79258"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59" w:author="Matheus Gomes Faria" w:date="2019-03-13T18:55:00Z"/>
                <w:rFonts w:ascii="Verdana" w:hAnsi="Verdana" w:cs="Calibri"/>
                <w:i/>
                <w:color w:val="000000"/>
                <w:sz w:val="18"/>
                <w:szCs w:val="18"/>
              </w:rPr>
            </w:pPr>
            <w:del w:id="79260"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61" w:author="Matheus Gomes Faria" w:date="2019-03-13T18:55:00Z"/>
                <w:rFonts w:ascii="Verdana" w:hAnsi="Verdana" w:cs="Calibri"/>
                <w:i/>
                <w:color w:val="000000"/>
                <w:sz w:val="18"/>
                <w:szCs w:val="18"/>
              </w:rPr>
            </w:pPr>
            <w:del w:id="79262" w:author="Matheus Gomes Faria" w:date="2019-03-13T18:55:00Z">
              <w:r w:rsidDel="00CB0E70">
                <w:rPr>
                  <w:rFonts w:ascii="Verdana" w:hAnsi="Verdana" w:cs="Calibri"/>
                  <w:i/>
                  <w:color w:val="000000"/>
                  <w:sz w:val="18"/>
                  <w:szCs w:val="18"/>
                </w:rPr>
                <w:delText>PKK8970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63" w:author="Matheus Gomes Faria" w:date="2019-03-13T18:55:00Z"/>
                <w:rFonts w:ascii="Verdana" w:hAnsi="Verdana" w:cs="Calibri"/>
                <w:i/>
                <w:color w:val="000000"/>
                <w:sz w:val="18"/>
                <w:szCs w:val="18"/>
              </w:rPr>
            </w:pPr>
            <w:del w:id="79264" w:author="Matheus Gomes Faria" w:date="2019-03-13T18:55:00Z">
              <w:r w:rsidDel="00CB0E70">
                <w:rPr>
                  <w:rFonts w:ascii="Verdana" w:hAnsi="Verdana" w:cs="Calibri"/>
                  <w:i/>
                  <w:color w:val="000000"/>
                  <w:sz w:val="18"/>
                  <w:szCs w:val="18"/>
                </w:rPr>
                <w:delText>1114684381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65" w:author="Matheus Gomes Faria" w:date="2019-03-13T18:55:00Z"/>
                <w:rFonts w:ascii="Verdana" w:hAnsi="Verdana" w:cs="Calibri"/>
                <w:i/>
                <w:color w:val="000000"/>
                <w:sz w:val="18"/>
                <w:szCs w:val="18"/>
              </w:rPr>
            </w:pPr>
            <w:del w:id="79266"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67" w:author="Matheus Gomes Faria" w:date="2019-03-13T18:55:00Z"/>
                <w:rFonts w:ascii="Verdana" w:hAnsi="Verdana" w:cs="Calibri"/>
                <w:i/>
                <w:color w:val="000000"/>
                <w:sz w:val="18"/>
                <w:szCs w:val="18"/>
              </w:rPr>
            </w:pPr>
            <w:del w:id="7926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69" w:author="Matheus Gomes Faria" w:date="2019-03-13T18:55:00Z"/>
                <w:rFonts w:ascii="Verdana" w:hAnsi="Verdana" w:cs="Calibri"/>
                <w:i/>
                <w:color w:val="000000"/>
                <w:sz w:val="18"/>
                <w:szCs w:val="18"/>
              </w:rPr>
            </w:pPr>
            <w:del w:id="7927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27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72" w:author="Matheus Gomes Faria" w:date="2019-03-13T18:55:00Z"/>
                <w:rFonts w:ascii="Verdana" w:hAnsi="Verdana" w:cs="Calibri"/>
                <w:i/>
                <w:color w:val="000000"/>
                <w:sz w:val="18"/>
                <w:szCs w:val="18"/>
              </w:rPr>
            </w:pPr>
            <w:del w:id="79273" w:author="Matheus Gomes Faria" w:date="2019-03-13T18:55:00Z">
              <w:r w:rsidDel="00CB0E70">
                <w:rPr>
                  <w:rFonts w:ascii="Verdana" w:hAnsi="Verdana" w:cs="Calibri"/>
                  <w:i/>
                  <w:color w:val="000000"/>
                  <w:sz w:val="18"/>
                  <w:szCs w:val="18"/>
                </w:rPr>
                <w:delText>9BG148DK0HC435577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74" w:author="Matheus Gomes Faria" w:date="2019-03-13T18:55:00Z"/>
                <w:rFonts w:ascii="Verdana" w:hAnsi="Verdana" w:cs="Calibri"/>
                <w:i/>
                <w:color w:val="000000"/>
                <w:sz w:val="18"/>
                <w:szCs w:val="18"/>
              </w:rPr>
            </w:pPr>
            <w:del w:id="79275"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76" w:author="Matheus Gomes Faria" w:date="2019-03-13T18:55:00Z"/>
                <w:rFonts w:ascii="Verdana" w:hAnsi="Verdana" w:cs="Calibri"/>
                <w:i/>
                <w:color w:val="000000"/>
                <w:sz w:val="18"/>
                <w:szCs w:val="18"/>
              </w:rPr>
            </w:pPr>
            <w:del w:id="79277"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78" w:author="Matheus Gomes Faria" w:date="2019-03-13T18:55:00Z"/>
                <w:rFonts w:ascii="Verdana" w:hAnsi="Verdana" w:cs="Calibri"/>
                <w:i/>
                <w:color w:val="000000"/>
                <w:sz w:val="18"/>
                <w:szCs w:val="18"/>
              </w:rPr>
            </w:pPr>
            <w:del w:id="79279" w:author="Matheus Gomes Faria" w:date="2019-03-13T18:55:00Z">
              <w:r w:rsidDel="00CB0E70">
                <w:rPr>
                  <w:rFonts w:ascii="Verdana" w:hAnsi="Verdana" w:cs="Calibri"/>
                  <w:i/>
                  <w:color w:val="000000"/>
                  <w:sz w:val="18"/>
                  <w:szCs w:val="18"/>
                </w:rPr>
                <w:delText>PKK1689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80" w:author="Matheus Gomes Faria" w:date="2019-03-13T18:55:00Z"/>
                <w:rFonts w:ascii="Verdana" w:hAnsi="Verdana" w:cs="Calibri"/>
                <w:i/>
                <w:color w:val="000000"/>
                <w:sz w:val="18"/>
                <w:szCs w:val="18"/>
              </w:rPr>
            </w:pPr>
            <w:del w:id="79281" w:author="Matheus Gomes Faria" w:date="2019-03-13T18:55:00Z">
              <w:r w:rsidDel="00CB0E70">
                <w:rPr>
                  <w:rFonts w:ascii="Verdana" w:hAnsi="Verdana" w:cs="Calibri"/>
                  <w:i/>
                  <w:color w:val="000000"/>
                  <w:sz w:val="18"/>
                  <w:szCs w:val="18"/>
                </w:rPr>
                <w:delText>1114683431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82" w:author="Matheus Gomes Faria" w:date="2019-03-13T18:55:00Z"/>
                <w:rFonts w:ascii="Verdana" w:hAnsi="Verdana" w:cs="Calibri"/>
                <w:i/>
                <w:color w:val="000000"/>
                <w:sz w:val="18"/>
                <w:szCs w:val="18"/>
              </w:rPr>
            </w:pPr>
            <w:del w:id="79283"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84" w:author="Matheus Gomes Faria" w:date="2019-03-13T18:55:00Z"/>
                <w:rFonts w:ascii="Verdana" w:hAnsi="Verdana" w:cs="Calibri"/>
                <w:i/>
                <w:color w:val="000000"/>
                <w:sz w:val="18"/>
                <w:szCs w:val="18"/>
              </w:rPr>
            </w:pPr>
            <w:del w:id="7928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86" w:author="Matheus Gomes Faria" w:date="2019-03-13T18:55:00Z"/>
                <w:rFonts w:ascii="Verdana" w:hAnsi="Verdana" w:cs="Calibri"/>
                <w:i/>
                <w:color w:val="000000"/>
                <w:sz w:val="18"/>
                <w:szCs w:val="18"/>
              </w:rPr>
            </w:pPr>
            <w:del w:id="7928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28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89" w:author="Matheus Gomes Faria" w:date="2019-03-13T18:55:00Z"/>
                <w:rFonts w:ascii="Verdana" w:hAnsi="Verdana" w:cs="Calibri"/>
                <w:i/>
                <w:color w:val="000000"/>
                <w:sz w:val="18"/>
                <w:szCs w:val="18"/>
              </w:rPr>
            </w:pPr>
            <w:del w:id="79290" w:author="Matheus Gomes Faria" w:date="2019-03-13T18:55:00Z">
              <w:r w:rsidDel="00CB0E70">
                <w:rPr>
                  <w:rFonts w:ascii="Verdana" w:hAnsi="Verdana" w:cs="Calibri"/>
                  <w:i/>
                  <w:color w:val="000000"/>
                  <w:sz w:val="18"/>
                  <w:szCs w:val="18"/>
                </w:rPr>
                <w:lastRenderedPageBreak/>
                <w:delText>9BG148DK0HC432992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91" w:author="Matheus Gomes Faria" w:date="2019-03-13T18:55:00Z"/>
                <w:rFonts w:ascii="Verdana" w:hAnsi="Verdana" w:cs="Calibri"/>
                <w:i/>
                <w:color w:val="000000"/>
                <w:sz w:val="18"/>
                <w:szCs w:val="18"/>
              </w:rPr>
            </w:pPr>
            <w:del w:id="79292"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93" w:author="Matheus Gomes Faria" w:date="2019-03-13T18:55:00Z"/>
                <w:rFonts w:ascii="Verdana" w:hAnsi="Verdana" w:cs="Calibri"/>
                <w:i/>
                <w:color w:val="000000"/>
                <w:sz w:val="18"/>
                <w:szCs w:val="18"/>
              </w:rPr>
            </w:pPr>
            <w:del w:id="79294"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95" w:author="Matheus Gomes Faria" w:date="2019-03-13T18:55:00Z"/>
                <w:rFonts w:ascii="Verdana" w:hAnsi="Verdana" w:cs="Calibri"/>
                <w:i/>
                <w:color w:val="000000"/>
                <w:sz w:val="18"/>
                <w:szCs w:val="18"/>
              </w:rPr>
            </w:pPr>
            <w:del w:id="79296" w:author="Matheus Gomes Faria" w:date="2019-03-13T18:55:00Z">
              <w:r w:rsidDel="00CB0E70">
                <w:rPr>
                  <w:rFonts w:ascii="Verdana" w:hAnsi="Verdana" w:cs="Calibri"/>
                  <w:i/>
                  <w:color w:val="000000"/>
                  <w:sz w:val="18"/>
                  <w:szCs w:val="18"/>
                </w:rPr>
                <w:delText>PKK2769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97" w:author="Matheus Gomes Faria" w:date="2019-03-13T18:55:00Z"/>
                <w:rFonts w:ascii="Verdana" w:hAnsi="Verdana" w:cs="Calibri"/>
                <w:i/>
                <w:color w:val="000000"/>
                <w:sz w:val="18"/>
                <w:szCs w:val="18"/>
              </w:rPr>
            </w:pPr>
            <w:del w:id="79298" w:author="Matheus Gomes Faria" w:date="2019-03-13T18:55:00Z">
              <w:r w:rsidDel="00CB0E70">
                <w:rPr>
                  <w:rFonts w:ascii="Verdana" w:hAnsi="Verdana" w:cs="Calibri"/>
                  <w:i/>
                  <w:color w:val="000000"/>
                  <w:sz w:val="18"/>
                  <w:szCs w:val="18"/>
                </w:rPr>
                <w:delText>1114682338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299" w:author="Matheus Gomes Faria" w:date="2019-03-13T18:55:00Z"/>
                <w:rFonts w:ascii="Verdana" w:hAnsi="Verdana" w:cs="Calibri"/>
                <w:i/>
                <w:color w:val="000000"/>
                <w:sz w:val="18"/>
                <w:szCs w:val="18"/>
              </w:rPr>
            </w:pPr>
            <w:del w:id="79300"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01" w:author="Matheus Gomes Faria" w:date="2019-03-13T18:55:00Z"/>
                <w:rFonts w:ascii="Verdana" w:hAnsi="Verdana" w:cs="Calibri"/>
                <w:i/>
                <w:color w:val="000000"/>
                <w:sz w:val="18"/>
                <w:szCs w:val="18"/>
              </w:rPr>
            </w:pPr>
            <w:del w:id="7930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03" w:author="Matheus Gomes Faria" w:date="2019-03-13T18:55:00Z"/>
                <w:rFonts w:ascii="Verdana" w:hAnsi="Verdana" w:cs="Calibri"/>
                <w:i/>
                <w:color w:val="000000"/>
                <w:sz w:val="18"/>
                <w:szCs w:val="18"/>
              </w:rPr>
            </w:pPr>
            <w:del w:id="7930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30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06" w:author="Matheus Gomes Faria" w:date="2019-03-13T18:55:00Z"/>
                <w:rFonts w:ascii="Verdana" w:hAnsi="Verdana" w:cs="Calibri"/>
                <w:i/>
                <w:color w:val="000000"/>
                <w:sz w:val="18"/>
                <w:szCs w:val="18"/>
              </w:rPr>
            </w:pPr>
            <w:del w:id="79307" w:author="Matheus Gomes Faria" w:date="2019-03-13T18:55:00Z">
              <w:r w:rsidDel="00CB0E70">
                <w:rPr>
                  <w:rFonts w:ascii="Verdana" w:hAnsi="Verdana" w:cs="Calibri"/>
                  <w:i/>
                  <w:color w:val="000000"/>
                  <w:sz w:val="18"/>
                  <w:szCs w:val="18"/>
                </w:rPr>
                <w:delText>9BG148DK0HC435342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08" w:author="Matheus Gomes Faria" w:date="2019-03-13T18:55:00Z"/>
                <w:rFonts w:ascii="Verdana" w:hAnsi="Verdana" w:cs="Calibri"/>
                <w:i/>
                <w:color w:val="000000"/>
                <w:sz w:val="18"/>
                <w:szCs w:val="18"/>
              </w:rPr>
            </w:pPr>
            <w:del w:id="79309"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10" w:author="Matheus Gomes Faria" w:date="2019-03-13T18:55:00Z"/>
                <w:rFonts w:ascii="Verdana" w:hAnsi="Verdana" w:cs="Calibri"/>
                <w:i/>
                <w:color w:val="000000"/>
                <w:sz w:val="18"/>
                <w:szCs w:val="18"/>
              </w:rPr>
            </w:pPr>
            <w:del w:id="79311"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12" w:author="Matheus Gomes Faria" w:date="2019-03-13T18:55:00Z"/>
                <w:rFonts w:ascii="Verdana" w:hAnsi="Verdana" w:cs="Calibri"/>
                <w:i/>
                <w:color w:val="000000"/>
                <w:sz w:val="18"/>
                <w:szCs w:val="18"/>
              </w:rPr>
            </w:pPr>
            <w:del w:id="79313" w:author="Matheus Gomes Faria" w:date="2019-03-13T18:55:00Z">
              <w:r w:rsidDel="00CB0E70">
                <w:rPr>
                  <w:rFonts w:ascii="Verdana" w:hAnsi="Verdana" w:cs="Calibri"/>
                  <w:i/>
                  <w:color w:val="000000"/>
                  <w:sz w:val="18"/>
                  <w:szCs w:val="18"/>
                </w:rPr>
                <w:delText>PKK2106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14" w:author="Matheus Gomes Faria" w:date="2019-03-13T18:55:00Z"/>
                <w:rFonts w:ascii="Verdana" w:hAnsi="Verdana" w:cs="Calibri"/>
                <w:i/>
                <w:color w:val="000000"/>
                <w:sz w:val="18"/>
                <w:szCs w:val="18"/>
              </w:rPr>
            </w:pPr>
            <w:del w:id="79315" w:author="Matheus Gomes Faria" w:date="2019-03-13T18:55:00Z">
              <w:r w:rsidDel="00CB0E70">
                <w:rPr>
                  <w:rFonts w:ascii="Verdana" w:hAnsi="Verdana" w:cs="Calibri"/>
                  <w:i/>
                  <w:color w:val="000000"/>
                  <w:sz w:val="18"/>
                  <w:szCs w:val="18"/>
                </w:rPr>
                <w:delText>1114680939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16" w:author="Matheus Gomes Faria" w:date="2019-03-13T18:55:00Z"/>
                <w:rFonts w:ascii="Verdana" w:hAnsi="Verdana" w:cs="Calibri"/>
                <w:i/>
                <w:color w:val="000000"/>
                <w:sz w:val="18"/>
                <w:szCs w:val="18"/>
              </w:rPr>
            </w:pPr>
            <w:del w:id="79317" w:author="Matheus Gomes Faria" w:date="2019-03-13T18:55:00Z">
              <w:r w:rsidDel="00CB0E70">
                <w:rPr>
                  <w:rFonts w:ascii="Verdana" w:hAnsi="Verdana" w:cs="Calibri"/>
                  <w:i/>
                  <w:color w:val="000000"/>
                  <w:sz w:val="18"/>
                  <w:szCs w:val="18"/>
                </w:rPr>
                <w:delText>00.389.481/0010-60</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18" w:author="Matheus Gomes Faria" w:date="2019-03-13T18:55:00Z"/>
                <w:rFonts w:ascii="Verdana" w:hAnsi="Verdana" w:cs="Calibri"/>
                <w:i/>
                <w:color w:val="000000"/>
                <w:sz w:val="18"/>
                <w:szCs w:val="18"/>
              </w:rPr>
            </w:pPr>
            <w:del w:id="7931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20" w:author="Matheus Gomes Faria" w:date="2019-03-13T18:55:00Z"/>
                <w:rFonts w:ascii="Verdana" w:hAnsi="Verdana" w:cs="Calibri"/>
                <w:i/>
                <w:color w:val="000000"/>
                <w:sz w:val="18"/>
                <w:szCs w:val="18"/>
              </w:rPr>
            </w:pPr>
            <w:del w:id="7932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32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23" w:author="Matheus Gomes Faria" w:date="2019-03-13T18:55:00Z"/>
                <w:rFonts w:ascii="Verdana" w:hAnsi="Verdana" w:cs="Calibri"/>
                <w:i/>
                <w:color w:val="000000"/>
                <w:sz w:val="18"/>
                <w:szCs w:val="18"/>
              </w:rPr>
            </w:pPr>
            <w:del w:id="79324" w:author="Matheus Gomes Faria" w:date="2019-03-13T18:55:00Z">
              <w:r w:rsidDel="00CB0E70">
                <w:rPr>
                  <w:rFonts w:ascii="Verdana" w:hAnsi="Verdana" w:cs="Calibri"/>
                  <w:i/>
                  <w:color w:val="000000"/>
                  <w:sz w:val="18"/>
                  <w:szCs w:val="18"/>
                </w:rPr>
                <w:delText>9BD5781FFHY157557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25" w:author="Matheus Gomes Faria" w:date="2019-03-13T18:55:00Z"/>
                <w:rFonts w:ascii="Verdana" w:hAnsi="Verdana" w:cs="Calibri"/>
                <w:i/>
                <w:color w:val="000000"/>
                <w:sz w:val="18"/>
                <w:szCs w:val="18"/>
              </w:rPr>
            </w:pPr>
            <w:del w:id="7932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27" w:author="Matheus Gomes Faria" w:date="2019-03-13T18:55:00Z"/>
                <w:rFonts w:ascii="Verdana" w:hAnsi="Verdana" w:cs="Calibri"/>
                <w:i/>
                <w:color w:val="000000"/>
                <w:sz w:val="18"/>
                <w:szCs w:val="18"/>
              </w:rPr>
            </w:pPr>
            <w:del w:id="7932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29" w:author="Matheus Gomes Faria" w:date="2019-03-13T18:55:00Z"/>
                <w:rFonts w:ascii="Verdana" w:hAnsi="Verdana" w:cs="Calibri"/>
                <w:i/>
                <w:color w:val="000000"/>
                <w:sz w:val="18"/>
                <w:szCs w:val="18"/>
              </w:rPr>
            </w:pPr>
            <w:del w:id="79330" w:author="Matheus Gomes Faria" w:date="2019-03-13T18:55:00Z">
              <w:r w:rsidDel="00CB0E70">
                <w:rPr>
                  <w:rFonts w:ascii="Verdana" w:hAnsi="Verdana" w:cs="Calibri"/>
                  <w:i/>
                  <w:color w:val="000000"/>
                  <w:sz w:val="18"/>
                  <w:szCs w:val="18"/>
                </w:rPr>
                <w:delText>PZI3384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31" w:author="Matheus Gomes Faria" w:date="2019-03-13T18:55:00Z"/>
                <w:rFonts w:ascii="Verdana" w:hAnsi="Verdana" w:cs="Calibri"/>
                <w:i/>
                <w:color w:val="000000"/>
                <w:sz w:val="18"/>
                <w:szCs w:val="18"/>
              </w:rPr>
            </w:pPr>
            <w:del w:id="79332" w:author="Matheus Gomes Faria" w:date="2019-03-13T18:55:00Z">
              <w:r w:rsidDel="00CB0E70">
                <w:rPr>
                  <w:rFonts w:ascii="Verdana" w:hAnsi="Verdana" w:cs="Calibri"/>
                  <w:i/>
                  <w:color w:val="000000"/>
                  <w:sz w:val="18"/>
                  <w:szCs w:val="18"/>
                </w:rPr>
                <w:delText>1114532786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33" w:author="Matheus Gomes Faria" w:date="2019-03-13T18:55:00Z"/>
                <w:rFonts w:ascii="Verdana" w:hAnsi="Verdana" w:cs="Calibri"/>
                <w:i/>
                <w:color w:val="000000"/>
                <w:sz w:val="18"/>
                <w:szCs w:val="18"/>
              </w:rPr>
            </w:pPr>
            <w:del w:id="7933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35" w:author="Matheus Gomes Faria" w:date="2019-03-13T18:55:00Z"/>
                <w:rFonts w:ascii="Verdana" w:hAnsi="Verdana" w:cs="Calibri"/>
                <w:i/>
                <w:color w:val="000000"/>
                <w:sz w:val="18"/>
                <w:szCs w:val="18"/>
              </w:rPr>
            </w:pPr>
            <w:del w:id="79336" w:author="Matheus Gomes Faria" w:date="2019-03-13T18:55:00Z">
              <w:r w:rsidDel="00CB0E70">
                <w:rPr>
                  <w:rFonts w:ascii="Verdana" w:hAnsi="Verdana" w:cs="Calibri"/>
                  <w:i/>
                  <w:color w:val="000000"/>
                  <w:sz w:val="18"/>
                  <w:szCs w:val="18"/>
                </w:rPr>
                <w:delText>38.997,00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37" w:author="Matheus Gomes Faria" w:date="2019-03-13T18:55:00Z"/>
                <w:rFonts w:ascii="Verdana" w:hAnsi="Verdana" w:cs="Calibri"/>
                <w:i/>
                <w:color w:val="000000"/>
                <w:sz w:val="18"/>
                <w:szCs w:val="18"/>
              </w:rPr>
            </w:pPr>
            <w:del w:id="79338" w:author="Matheus Gomes Faria" w:date="2019-03-13T18:55:00Z">
              <w:r w:rsidDel="00CB0E70">
                <w:rPr>
                  <w:rFonts w:ascii="Verdana" w:hAnsi="Verdana" w:cs="Calibri"/>
                  <w:i/>
                  <w:color w:val="000000"/>
                  <w:sz w:val="18"/>
                  <w:szCs w:val="18"/>
                </w:rPr>
                <w:delText xml:space="preserve"> 001291-2 </w:delText>
              </w:r>
            </w:del>
          </w:p>
        </w:tc>
      </w:tr>
      <w:tr w:rsidR="00B60DD6" w:rsidDel="00CB0E70">
        <w:trPr>
          <w:trHeight w:val="300"/>
          <w:del w:id="7933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40" w:author="Matheus Gomes Faria" w:date="2019-03-13T18:55:00Z"/>
                <w:rFonts w:ascii="Verdana" w:hAnsi="Verdana" w:cs="Calibri"/>
                <w:i/>
                <w:color w:val="000000"/>
                <w:sz w:val="18"/>
                <w:szCs w:val="18"/>
              </w:rPr>
            </w:pPr>
            <w:del w:id="79341" w:author="Matheus Gomes Faria" w:date="2019-03-13T18:55:00Z">
              <w:r w:rsidDel="00CB0E70">
                <w:rPr>
                  <w:rFonts w:ascii="Verdana" w:hAnsi="Verdana" w:cs="Calibri"/>
                  <w:i/>
                  <w:color w:val="000000"/>
                  <w:sz w:val="18"/>
                  <w:szCs w:val="18"/>
                </w:rPr>
                <w:delText>9BG144DK0HC439903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42" w:author="Matheus Gomes Faria" w:date="2019-03-13T18:55:00Z"/>
                <w:rFonts w:ascii="Verdana" w:hAnsi="Verdana" w:cs="Calibri"/>
                <w:i/>
                <w:color w:val="000000"/>
                <w:sz w:val="18"/>
                <w:szCs w:val="18"/>
              </w:rPr>
            </w:pPr>
            <w:del w:id="7934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44" w:author="Matheus Gomes Faria" w:date="2019-03-13T18:55:00Z"/>
                <w:rFonts w:ascii="Verdana" w:hAnsi="Verdana" w:cs="Calibri"/>
                <w:i/>
                <w:color w:val="000000"/>
                <w:sz w:val="18"/>
                <w:szCs w:val="18"/>
              </w:rPr>
            </w:pPr>
            <w:del w:id="7934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46" w:author="Matheus Gomes Faria" w:date="2019-03-13T18:55:00Z"/>
                <w:rFonts w:ascii="Verdana" w:hAnsi="Verdana" w:cs="Calibri"/>
                <w:i/>
                <w:color w:val="000000"/>
                <w:sz w:val="18"/>
                <w:szCs w:val="18"/>
              </w:rPr>
            </w:pPr>
            <w:del w:id="79347" w:author="Matheus Gomes Faria" w:date="2019-03-13T18:55:00Z">
              <w:r w:rsidDel="00CB0E70">
                <w:rPr>
                  <w:rFonts w:ascii="Verdana" w:hAnsi="Verdana" w:cs="Calibri"/>
                  <w:i/>
                  <w:color w:val="000000"/>
                  <w:sz w:val="18"/>
                  <w:szCs w:val="18"/>
                </w:rPr>
                <w:delText>PZF6616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48" w:author="Matheus Gomes Faria" w:date="2019-03-13T18:55:00Z"/>
                <w:rFonts w:ascii="Verdana" w:hAnsi="Verdana" w:cs="Calibri"/>
                <w:i/>
                <w:color w:val="000000"/>
                <w:sz w:val="18"/>
                <w:szCs w:val="18"/>
              </w:rPr>
            </w:pPr>
            <w:del w:id="79349" w:author="Matheus Gomes Faria" w:date="2019-03-13T18:55:00Z">
              <w:r w:rsidDel="00CB0E70">
                <w:rPr>
                  <w:rFonts w:ascii="Verdana" w:hAnsi="Verdana" w:cs="Calibri"/>
                  <w:i/>
                  <w:color w:val="000000"/>
                  <w:sz w:val="18"/>
                  <w:szCs w:val="18"/>
                </w:rPr>
                <w:delText>1112813567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50" w:author="Matheus Gomes Faria" w:date="2019-03-13T18:55:00Z"/>
                <w:rFonts w:ascii="Verdana" w:hAnsi="Verdana" w:cs="Calibri"/>
                <w:i/>
                <w:color w:val="000000"/>
                <w:sz w:val="18"/>
                <w:szCs w:val="18"/>
              </w:rPr>
            </w:pPr>
            <w:del w:id="7935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52" w:author="Matheus Gomes Faria" w:date="2019-03-13T18:55:00Z"/>
                <w:rFonts w:ascii="Verdana" w:hAnsi="Verdana" w:cs="Calibri"/>
                <w:i/>
                <w:color w:val="000000"/>
                <w:sz w:val="18"/>
                <w:szCs w:val="18"/>
              </w:rPr>
            </w:pPr>
            <w:del w:id="79353" w:author="Matheus Gomes Faria" w:date="2019-03-13T18:55:00Z">
              <w:r w:rsidDel="00CB0E70">
                <w:rPr>
                  <w:rFonts w:ascii="Verdana" w:hAnsi="Verdana" w:cs="Calibri"/>
                  <w:i/>
                  <w:color w:val="000000"/>
                  <w:sz w:val="18"/>
                  <w:szCs w:val="18"/>
                </w:rPr>
                <w:delText>123.560,00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54" w:author="Matheus Gomes Faria" w:date="2019-03-13T18:55:00Z"/>
                <w:rFonts w:ascii="Verdana" w:hAnsi="Verdana" w:cs="Calibri"/>
                <w:i/>
                <w:color w:val="000000"/>
                <w:sz w:val="18"/>
                <w:szCs w:val="18"/>
              </w:rPr>
            </w:pPr>
            <w:del w:id="79355" w:author="Matheus Gomes Faria" w:date="2019-03-13T18:55:00Z">
              <w:r w:rsidDel="00CB0E70">
                <w:rPr>
                  <w:rFonts w:ascii="Verdana" w:hAnsi="Verdana" w:cs="Calibri"/>
                  <w:i/>
                  <w:color w:val="000000"/>
                  <w:sz w:val="18"/>
                  <w:szCs w:val="18"/>
                </w:rPr>
                <w:delText xml:space="preserve"> 004395-8 </w:delText>
              </w:r>
            </w:del>
          </w:p>
        </w:tc>
      </w:tr>
      <w:tr w:rsidR="00B60DD6" w:rsidDel="00CB0E70">
        <w:trPr>
          <w:trHeight w:val="300"/>
          <w:del w:id="7935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57" w:author="Matheus Gomes Faria" w:date="2019-03-13T18:55:00Z"/>
                <w:rFonts w:ascii="Verdana" w:hAnsi="Verdana" w:cs="Calibri"/>
                <w:i/>
                <w:color w:val="000000"/>
                <w:sz w:val="18"/>
                <w:szCs w:val="18"/>
              </w:rPr>
            </w:pPr>
            <w:del w:id="79358" w:author="Matheus Gomes Faria" w:date="2019-03-13T18:55:00Z">
              <w:r w:rsidDel="00CB0E70">
                <w:rPr>
                  <w:rFonts w:ascii="Verdana" w:hAnsi="Verdana" w:cs="Calibri"/>
                  <w:i/>
                  <w:color w:val="000000"/>
                  <w:sz w:val="18"/>
                  <w:szCs w:val="18"/>
                </w:rPr>
                <w:delText>93YHSR3J3HJ587213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59" w:author="Matheus Gomes Faria" w:date="2019-03-13T18:55:00Z"/>
                <w:rFonts w:ascii="Verdana" w:hAnsi="Verdana" w:cs="Calibri"/>
                <w:i/>
                <w:color w:val="000000"/>
                <w:sz w:val="18"/>
                <w:szCs w:val="18"/>
              </w:rPr>
            </w:pPr>
            <w:del w:id="7936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61" w:author="Matheus Gomes Faria" w:date="2019-03-13T18:55:00Z"/>
                <w:rFonts w:ascii="Verdana" w:hAnsi="Verdana" w:cs="Calibri"/>
                <w:i/>
                <w:color w:val="000000"/>
                <w:sz w:val="18"/>
                <w:szCs w:val="18"/>
              </w:rPr>
            </w:pPr>
            <w:del w:id="7936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63" w:author="Matheus Gomes Faria" w:date="2019-03-13T18:55:00Z"/>
                <w:rFonts w:ascii="Verdana" w:hAnsi="Verdana" w:cs="Calibri"/>
                <w:i/>
                <w:color w:val="000000"/>
                <w:sz w:val="18"/>
                <w:szCs w:val="18"/>
              </w:rPr>
            </w:pPr>
            <w:del w:id="79364" w:author="Matheus Gomes Faria" w:date="2019-03-13T18:55:00Z">
              <w:r w:rsidDel="00CB0E70">
                <w:rPr>
                  <w:rFonts w:ascii="Verdana" w:hAnsi="Verdana" w:cs="Calibri"/>
                  <w:i/>
                  <w:color w:val="000000"/>
                  <w:sz w:val="18"/>
                  <w:szCs w:val="18"/>
                </w:rPr>
                <w:delText>PYU1730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65" w:author="Matheus Gomes Faria" w:date="2019-03-13T18:55:00Z"/>
                <w:rFonts w:ascii="Verdana" w:hAnsi="Verdana" w:cs="Calibri"/>
                <w:i/>
                <w:color w:val="000000"/>
                <w:sz w:val="18"/>
                <w:szCs w:val="18"/>
              </w:rPr>
            </w:pPr>
            <w:del w:id="79366" w:author="Matheus Gomes Faria" w:date="2019-03-13T18:55:00Z">
              <w:r w:rsidDel="00CB0E70">
                <w:rPr>
                  <w:rFonts w:ascii="Verdana" w:hAnsi="Verdana" w:cs="Calibri"/>
                  <w:i/>
                  <w:color w:val="000000"/>
                  <w:sz w:val="18"/>
                  <w:szCs w:val="18"/>
                </w:rPr>
                <w:delText>1104864557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67" w:author="Matheus Gomes Faria" w:date="2019-03-13T18:55:00Z"/>
                <w:rFonts w:ascii="Verdana" w:hAnsi="Verdana" w:cs="Calibri"/>
                <w:i/>
                <w:color w:val="000000"/>
                <w:sz w:val="18"/>
                <w:szCs w:val="18"/>
              </w:rPr>
            </w:pPr>
            <w:del w:id="7936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69" w:author="Matheus Gomes Faria" w:date="2019-03-13T18:55:00Z"/>
                <w:rFonts w:ascii="Verdana" w:hAnsi="Verdana" w:cs="Calibri"/>
                <w:i/>
                <w:color w:val="000000"/>
                <w:sz w:val="18"/>
                <w:szCs w:val="18"/>
              </w:rPr>
            </w:pPr>
            <w:del w:id="79370"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71" w:author="Matheus Gomes Faria" w:date="2019-03-13T18:55:00Z"/>
                <w:rFonts w:ascii="Verdana" w:hAnsi="Verdana" w:cs="Calibri"/>
                <w:i/>
                <w:color w:val="000000"/>
                <w:sz w:val="18"/>
                <w:szCs w:val="18"/>
              </w:rPr>
            </w:pPr>
            <w:del w:id="79372"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37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74" w:author="Matheus Gomes Faria" w:date="2019-03-13T18:55:00Z"/>
                <w:rFonts w:ascii="Verdana" w:hAnsi="Verdana" w:cs="Calibri"/>
                <w:i/>
                <w:color w:val="000000"/>
                <w:sz w:val="18"/>
                <w:szCs w:val="18"/>
              </w:rPr>
            </w:pPr>
            <w:del w:id="79375" w:author="Matheus Gomes Faria" w:date="2019-03-13T18:55:00Z">
              <w:r w:rsidDel="00CB0E70">
                <w:rPr>
                  <w:rFonts w:ascii="Verdana" w:hAnsi="Verdana" w:cs="Calibri"/>
                  <w:i/>
                  <w:color w:val="000000"/>
                  <w:sz w:val="18"/>
                  <w:szCs w:val="18"/>
                </w:rPr>
                <w:delText>93YHSR3J3HJ583064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76" w:author="Matheus Gomes Faria" w:date="2019-03-13T18:55:00Z"/>
                <w:rFonts w:ascii="Verdana" w:hAnsi="Verdana" w:cs="Calibri"/>
                <w:i/>
                <w:color w:val="000000"/>
                <w:sz w:val="18"/>
                <w:szCs w:val="18"/>
              </w:rPr>
            </w:pPr>
            <w:del w:id="7937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78" w:author="Matheus Gomes Faria" w:date="2019-03-13T18:55:00Z"/>
                <w:rFonts w:ascii="Verdana" w:hAnsi="Verdana" w:cs="Calibri"/>
                <w:i/>
                <w:color w:val="000000"/>
                <w:sz w:val="18"/>
                <w:szCs w:val="18"/>
              </w:rPr>
            </w:pPr>
            <w:del w:id="7937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80" w:author="Matheus Gomes Faria" w:date="2019-03-13T18:55:00Z"/>
                <w:rFonts w:ascii="Verdana" w:hAnsi="Verdana" w:cs="Calibri"/>
                <w:i/>
                <w:color w:val="000000"/>
                <w:sz w:val="18"/>
                <w:szCs w:val="18"/>
              </w:rPr>
            </w:pPr>
            <w:del w:id="79381" w:author="Matheus Gomes Faria" w:date="2019-03-13T18:55:00Z">
              <w:r w:rsidDel="00CB0E70">
                <w:rPr>
                  <w:rFonts w:ascii="Verdana" w:hAnsi="Verdana" w:cs="Calibri"/>
                  <w:i/>
                  <w:color w:val="000000"/>
                  <w:sz w:val="18"/>
                  <w:szCs w:val="18"/>
                </w:rPr>
                <w:delText>PYU1720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82" w:author="Matheus Gomes Faria" w:date="2019-03-13T18:55:00Z"/>
                <w:rFonts w:ascii="Verdana" w:hAnsi="Verdana" w:cs="Calibri"/>
                <w:i/>
                <w:color w:val="000000"/>
                <w:sz w:val="18"/>
                <w:szCs w:val="18"/>
              </w:rPr>
            </w:pPr>
            <w:del w:id="79383" w:author="Matheus Gomes Faria" w:date="2019-03-13T18:55:00Z">
              <w:r w:rsidDel="00CB0E70">
                <w:rPr>
                  <w:rFonts w:ascii="Verdana" w:hAnsi="Verdana" w:cs="Calibri"/>
                  <w:i/>
                  <w:color w:val="000000"/>
                  <w:sz w:val="18"/>
                  <w:szCs w:val="18"/>
                </w:rPr>
                <w:delText>1104864069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84" w:author="Matheus Gomes Faria" w:date="2019-03-13T18:55:00Z"/>
                <w:rFonts w:ascii="Verdana" w:hAnsi="Verdana" w:cs="Calibri"/>
                <w:i/>
                <w:color w:val="000000"/>
                <w:sz w:val="18"/>
                <w:szCs w:val="18"/>
              </w:rPr>
            </w:pPr>
            <w:del w:id="7938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86" w:author="Matheus Gomes Faria" w:date="2019-03-13T18:55:00Z"/>
                <w:rFonts w:ascii="Verdana" w:hAnsi="Verdana" w:cs="Calibri"/>
                <w:i/>
                <w:color w:val="000000"/>
                <w:sz w:val="18"/>
                <w:szCs w:val="18"/>
              </w:rPr>
            </w:pPr>
            <w:del w:id="79387"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88" w:author="Matheus Gomes Faria" w:date="2019-03-13T18:55:00Z"/>
                <w:rFonts w:ascii="Verdana" w:hAnsi="Verdana" w:cs="Calibri"/>
                <w:i/>
                <w:color w:val="000000"/>
                <w:sz w:val="18"/>
                <w:szCs w:val="18"/>
              </w:rPr>
            </w:pPr>
            <w:del w:id="79389"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39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91" w:author="Matheus Gomes Faria" w:date="2019-03-13T18:55:00Z"/>
                <w:rFonts w:ascii="Verdana" w:hAnsi="Verdana" w:cs="Calibri"/>
                <w:i/>
                <w:color w:val="000000"/>
                <w:sz w:val="18"/>
                <w:szCs w:val="18"/>
              </w:rPr>
            </w:pPr>
            <w:del w:id="79392" w:author="Matheus Gomes Faria" w:date="2019-03-13T18:55:00Z">
              <w:r w:rsidDel="00CB0E70">
                <w:rPr>
                  <w:rFonts w:ascii="Verdana" w:hAnsi="Verdana" w:cs="Calibri"/>
                  <w:i/>
                  <w:color w:val="000000"/>
                  <w:sz w:val="18"/>
                  <w:szCs w:val="18"/>
                </w:rPr>
                <w:delText>93YHSR3J3HJ587200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93" w:author="Matheus Gomes Faria" w:date="2019-03-13T18:55:00Z"/>
                <w:rFonts w:ascii="Verdana" w:hAnsi="Verdana" w:cs="Calibri"/>
                <w:i/>
                <w:color w:val="000000"/>
                <w:sz w:val="18"/>
                <w:szCs w:val="18"/>
              </w:rPr>
            </w:pPr>
            <w:del w:id="7939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95" w:author="Matheus Gomes Faria" w:date="2019-03-13T18:55:00Z"/>
                <w:rFonts w:ascii="Verdana" w:hAnsi="Verdana" w:cs="Calibri"/>
                <w:i/>
                <w:color w:val="000000"/>
                <w:sz w:val="18"/>
                <w:szCs w:val="18"/>
              </w:rPr>
            </w:pPr>
            <w:del w:id="7939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97" w:author="Matheus Gomes Faria" w:date="2019-03-13T18:55:00Z"/>
                <w:rFonts w:ascii="Verdana" w:hAnsi="Verdana" w:cs="Calibri"/>
                <w:i/>
                <w:color w:val="000000"/>
                <w:sz w:val="18"/>
                <w:szCs w:val="18"/>
              </w:rPr>
            </w:pPr>
            <w:del w:id="79398" w:author="Matheus Gomes Faria" w:date="2019-03-13T18:55:00Z">
              <w:r w:rsidDel="00CB0E70">
                <w:rPr>
                  <w:rFonts w:ascii="Verdana" w:hAnsi="Verdana" w:cs="Calibri"/>
                  <w:i/>
                  <w:color w:val="000000"/>
                  <w:sz w:val="18"/>
                  <w:szCs w:val="18"/>
                </w:rPr>
                <w:delText>PYU1728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399" w:author="Matheus Gomes Faria" w:date="2019-03-13T18:55:00Z"/>
                <w:rFonts w:ascii="Verdana" w:hAnsi="Verdana" w:cs="Calibri"/>
                <w:i/>
                <w:color w:val="000000"/>
                <w:sz w:val="18"/>
                <w:szCs w:val="18"/>
              </w:rPr>
            </w:pPr>
            <w:del w:id="79400" w:author="Matheus Gomes Faria" w:date="2019-03-13T18:55:00Z">
              <w:r w:rsidDel="00CB0E70">
                <w:rPr>
                  <w:rFonts w:ascii="Verdana" w:hAnsi="Verdana" w:cs="Calibri"/>
                  <w:i/>
                  <w:color w:val="000000"/>
                  <w:sz w:val="18"/>
                  <w:szCs w:val="18"/>
                </w:rPr>
                <w:delText>1104858620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01" w:author="Matheus Gomes Faria" w:date="2019-03-13T18:55:00Z"/>
                <w:rFonts w:ascii="Verdana" w:hAnsi="Verdana" w:cs="Calibri"/>
                <w:i/>
                <w:color w:val="000000"/>
                <w:sz w:val="18"/>
                <w:szCs w:val="18"/>
              </w:rPr>
            </w:pPr>
            <w:del w:id="7940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03" w:author="Matheus Gomes Faria" w:date="2019-03-13T18:55:00Z"/>
                <w:rFonts w:ascii="Verdana" w:hAnsi="Verdana" w:cs="Calibri"/>
                <w:i/>
                <w:color w:val="000000"/>
                <w:sz w:val="18"/>
                <w:szCs w:val="18"/>
              </w:rPr>
            </w:pPr>
            <w:del w:id="79404"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05" w:author="Matheus Gomes Faria" w:date="2019-03-13T18:55:00Z"/>
                <w:rFonts w:ascii="Verdana" w:hAnsi="Verdana" w:cs="Calibri"/>
                <w:i/>
                <w:color w:val="000000"/>
                <w:sz w:val="18"/>
                <w:szCs w:val="18"/>
              </w:rPr>
            </w:pPr>
            <w:del w:id="79406"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40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08" w:author="Matheus Gomes Faria" w:date="2019-03-13T18:55:00Z"/>
                <w:rFonts w:ascii="Verdana" w:hAnsi="Verdana" w:cs="Calibri"/>
                <w:i/>
                <w:color w:val="000000"/>
                <w:sz w:val="18"/>
                <w:szCs w:val="18"/>
              </w:rPr>
            </w:pPr>
            <w:del w:id="79409" w:author="Matheus Gomes Faria" w:date="2019-03-13T18:55:00Z">
              <w:r w:rsidDel="00CB0E70">
                <w:rPr>
                  <w:rFonts w:ascii="Verdana" w:hAnsi="Verdana" w:cs="Calibri"/>
                  <w:i/>
                  <w:color w:val="000000"/>
                  <w:sz w:val="18"/>
                  <w:szCs w:val="18"/>
                </w:rPr>
                <w:delText>93YHSR3J3HJ583095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10" w:author="Matheus Gomes Faria" w:date="2019-03-13T18:55:00Z"/>
                <w:rFonts w:ascii="Verdana" w:hAnsi="Verdana" w:cs="Calibri"/>
                <w:i/>
                <w:color w:val="000000"/>
                <w:sz w:val="18"/>
                <w:szCs w:val="18"/>
              </w:rPr>
            </w:pPr>
            <w:del w:id="7941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12" w:author="Matheus Gomes Faria" w:date="2019-03-13T18:55:00Z"/>
                <w:rFonts w:ascii="Verdana" w:hAnsi="Verdana" w:cs="Calibri"/>
                <w:i/>
                <w:color w:val="000000"/>
                <w:sz w:val="18"/>
                <w:szCs w:val="18"/>
              </w:rPr>
            </w:pPr>
            <w:del w:id="7941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14" w:author="Matheus Gomes Faria" w:date="2019-03-13T18:55:00Z"/>
                <w:rFonts w:ascii="Verdana" w:hAnsi="Verdana" w:cs="Calibri"/>
                <w:i/>
                <w:color w:val="000000"/>
                <w:sz w:val="18"/>
                <w:szCs w:val="18"/>
              </w:rPr>
            </w:pPr>
            <w:del w:id="79415" w:author="Matheus Gomes Faria" w:date="2019-03-13T18:55:00Z">
              <w:r w:rsidDel="00CB0E70">
                <w:rPr>
                  <w:rFonts w:ascii="Verdana" w:hAnsi="Verdana" w:cs="Calibri"/>
                  <w:i/>
                  <w:color w:val="000000"/>
                  <w:sz w:val="18"/>
                  <w:szCs w:val="18"/>
                </w:rPr>
                <w:delText>PYU1726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16" w:author="Matheus Gomes Faria" w:date="2019-03-13T18:55:00Z"/>
                <w:rFonts w:ascii="Verdana" w:hAnsi="Verdana" w:cs="Calibri"/>
                <w:i/>
                <w:color w:val="000000"/>
                <w:sz w:val="18"/>
                <w:szCs w:val="18"/>
              </w:rPr>
            </w:pPr>
            <w:del w:id="79417" w:author="Matheus Gomes Faria" w:date="2019-03-13T18:55:00Z">
              <w:r w:rsidDel="00CB0E70">
                <w:rPr>
                  <w:rFonts w:ascii="Verdana" w:hAnsi="Verdana" w:cs="Calibri"/>
                  <w:i/>
                  <w:color w:val="000000"/>
                  <w:sz w:val="18"/>
                  <w:szCs w:val="18"/>
                </w:rPr>
                <w:delText>1104856678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18" w:author="Matheus Gomes Faria" w:date="2019-03-13T18:55:00Z"/>
                <w:rFonts w:ascii="Verdana" w:hAnsi="Verdana" w:cs="Calibri"/>
                <w:i/>
                <w:color w:val="000000"/>
                <w:sz w:val="18"/>
                <w:szCs w:val="18"/>
              </w:rPr>
            </w:pPr>
            <w:del w:id="7941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20" w:author="Matheus Gomes Faria" w:date="2019-03-13T18:55:00Z"/>
                <w:rFonts w:ascii="Verdana" w:hAnsi="Verdana" w:cs="Calibri"/>
                <w:i/>
                <w:color w:val="000000"/>
                <w:sz w:val="18"/>
                <w:szCs w:val="18"/>
              </w:rPr>
            </w:pPr>
            <w:del w:id="79421"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22" w:author="Matheus Gomes Faria" w:date="2019-03-13T18:55:00Z"/>
                <w:rFonts w:ascii="Verdana" w:hAnsi="Verdana" w:cs="Calibri"/>
                <w:i/>
                <w:color w:val="000000"/>
                <w:sz w:val="18"/>
                <w:szCs w:val="18"/>
              </w:rPr>
            </w:pPr>
            <w:del w:id="79423"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42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25" w:author="Matheus Gomes Faria" w:date="2019-03-13T18:55:00Z"/>
                <w:rFonts w:ascii="Verdana" w:hAnsi="Verdana" w:cs="Calibri"/>
                <w:i/>
                <w:color w:val="000000"/>
                <w:sz w:val="18"/>
                <w:szCs w:val="18"/>
              </w:rPr>
            </w:pPr>
            <w:del w:id="79426" w:author="Matheus Gomes Faria" w:date="2019-03-13T18:55:00Z">
              <w:r w:rsidDel="00CB0E70">
                <w:rPr>
                  <w:rFonts w:ascii="Verdana" w:hAnsi="Verdana" w:cs="Calibri"/>
                  <w:i/>
                  <w:color w:val="000000"/>
                  <w:sz w:val="18"/>
                  <w:szCs w:val="18"/>
                </w:rPr>
                <w:delText>93YHSR3J3HJ583069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27" w:author="Matheus Gomes Faria" w:date="2019-03-13T18:55:00Z"/>
                <w:rFonts w:ascii="Verdana" w:hAnsi="Verdana" w:cs="Calibri"/>
                <w:i/>
                <w:color w:val="000000"/>
                <w:sz w:val="18"/>
                <w:szCs w:val="18"/>
              </w:rPr>
            </w:pPr>
            <w:del w:id="7942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29" w:author="Matheus Gomes Faria" w:date="2019-03-13T18:55:00Z"/>
                <w:rFonts w:ascii="Verdana" w:hAnsi="Verdana" w:cs="Calibri"/>
                <w:i/>
                <w:color w:val="000000"/>
                <w:sz w:val="18"/>
                <w:szCs w:val="18"/>
              </w:rPr>
            </w:pPr>
            <w:del w:id="7943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31" w:author="Matheus Gomes Faria" w:date="2019-03-13T18:55:00Z"/>
                <w:rFonts w:ascii="Verdana" w:hAnsi="Verdana" w:cs="Calibri"/>
                <w:i/>
                <w:color w:val="000000"/>
                <w:sz w:val="18"/>
                <w:szCs w:val="18"/>
              </w:rPr>
            </w:pPr>
            <w:del w:id="79432" w:author="Matheus Gomes Faria" w:date="2019-03-13T18:55:00Z">
              <w:r w:rsidDel="00CB0E70">
                <w:rPr>
                  <w:rFonts w:ascii="Verdana" w:hAnsi="Verdana" w:cs="Calibri"/>
                  <w:i/>
                  <w:color w:val="000000"/>
                  <w:sz w:val="18"/>
                  <w:szCs w:val="18"/>
                </w:rPr>
                <w:delText>PYU1721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33" w:author="Matheus Gomes Faria" w:date="2019-03-13T18:55:00Z"/>
                <w:rFonts w:ascii="Verdana" w:hAnsi="Verdana" w:cs="Calibri"/>
                <w:i/>
                <w:color w:val="000000"/>
                <w:sz w:val="18"/>
                <w:szCs w:val="18"/>
              </w:rPr>
            </w:pPr>
            <w:del w:id="79434" w:author="Matheus Gomes Faria" w:date="2019-03-13T18:55:00Z">
              <w:r w:rsidDel="00CB0E70">
                <w:rPr>
                  <w:rFonts w:ascii="Verdana" w:hAnsi="Verdana" w:cs="Calibri"/>
                  <w:i/>
                  <w:color w:val="000000"/>
                  <w:sz w:val="18"/>
                  <w:szCs w:val="18"/>
                </w:rPr>
                <w:delText>1103278263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35" w:author="Matheus Gomes Faria" w:date="2019-03-13T18:55:00Z"/>
                <w:rFonts w:ascii="Verdana" w:hAnsi="Verdana" w:cs="Calibri"/>
                <w:i/>
                <w:color w:val="000000"/>
                <w:sz w:val="18"/>
                <w:szCs w:val="18"/>
              </w:rPr>
            </w:pPr>
            <w:del w:id="7943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37" w:author="Matheus Gomes Faria" w:date="2019-03-13T18:55:00Z"/>
                <w:rFonts w:ascii="Verdana" w:hAnsi="Verdana" w:cs="Calibri"/>
                <w:i/>
                <w:color w:val="000000"/>
                <w:sz w:val="18"/>
                <w:szCs w:val="18"/>
              </w:rPr>
            </w:pPr>
            <w:del w:id="79438"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39" w:author="Matheus Gomes Faria" w:date="2019-03-13T18:55:00Z"/>
                <w:rFonts w:ascii="Verdana" w:hAnsi="Verdana" w:cs="Calibri"/>
                <w:i/>
                <w:color w:val="000000"/>
                <w:sz w:val="18"/>
                <w:szCs w:val="18"/>
              </w:rPr>
            </w:pPr>
            <w:del w:id="79440"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44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42" w:author="Matheus Gomes Faria" w:date="2019-03-13T18:55:00Z"/>
                <w:rFonts w:ascii="Verdana" w:hAnsi="Verdana" w:cs="Calibri"/>
                <w:i/>
                <w:color w:val="000000"/>
                <w:sz w:val="18"/>
                <w:szCs w:val="18"/>
              </w:rPr>
            </w:pPr>
            <w:del w:id="79443" w:author="Matheus Gomes Faria" w:date="2019-03-13T18:55:00Z">
              <w:r w:rsidDel="00CB0E70">
                <w:rPr>
                  <w:rFonts w:ascii="Verdana" w:hAnsi="Verdana" w:cs="Calibri"/>
                  <w:i/>
                  <w:color w:val="000000"/>
                  <w:sz w:val="18"/>
                  <w:szCs w:val="18"/>
                </w:rPr>
                <w:delText>93YHSR3J3HJ584802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44" w:author="Matheus Gomes Faria" w:date="2019-03-13T18:55:00Z"/>
                <w:rFonts w:ascii="Verdana" w:hAnsi="Verdana" w:cs="Calibri"/>
                <w:i/>
                <w:color w:val="000000"/>
                <w:sz w:val="18"/>
                <w:szCs w:val="18"/>
              </w:rPr>
            </w:pPr>
            <w:del w:id="7944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46" w:author="Matheus Gomes Faria" w:date="2019-03-13T18:55:00Z"/>
                <w:rFonts w:ascii="Verdana" w:hAnsi="Verdana" w:cs="Calibri"/>
                <w:i/>
                <w:color w:val="000000"/>
                <w:sz w:val="18"/>
                <w:szCs w:val="18"/>
              </w:rPr>
            </w:pPr>
            <w:del w:id="7944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48" w:author="Matheus Gomes Faria" w:date="2019-03-13T18:55:00Z"/>
                <w:rFonts w:ascii="Verdana" w:hAnsi="Verdana" w:cs="Calibri"/>
                <w:i/>
                <w:color w:val="000000"/>
                <w:sz w:val="18"/>
                <w:szCs w:val="18"/>
              </w:rPr>
            </w:pPr>
            <w:del w:id="79449" w:author="Matheus Gomes Faria" w:date="2019-03-13T18:55:00Z">
              <w:r w:rsidDel="00CB0E70">
                <w:rPr>
                  <w:rFonts w:ascii="Verdana" w:hAnsi="Verdana" w:cs="Calibri"/>
                  <w:i/>
                  <w:color w:val="000000"/>
                  <w:sz w:val="18"/>
                  <w:szCs w:val="18"/>
                </w:rPr>
                <w:delText>PYU1727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50" w:author="Matheus Gomes Faria" w:date="2019-03-13T18:55:00Z"/>
                <w:rFonts w:ascii="Verdana" w:hAnsi="Verdana" w:cs="Calibri"/>
                <w:i/>
                <w:color w:val="000000"/>
                <w:sz w:val="18"/>
                <w:szCs w:val="18"/>
              </w:rPr>
            </w:pPr>
            <w:del w:id="79451" w:author="Matheus Gomes Faria" w:date="2019-03-13T18:55:00Z">
              <w:r w:rsidDel="00CB0E70">
                <w:rPr>
                  <w:rFonts w:ascii="Verdana" w:hAnsi="Verdana" w:cs="Calibri"/>
                  <w:i/>
                  <w:color w:val="000000"/>
                  <w:sz w:val="18"/>
                  <w:szCs w:val="18"/>
                </w:rPr>
                <w:delText>1103277836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52" w:author="Matheus Gomes Faria" w:date="2019-03-13T18:55:00Z"/>
                <w:rFonts w:ascii="Verdana" w:hAnsi="Verdana" w:cs="Calibri"/>
                <w:i/>
                <w:color w:val="000000"/>
                <w:sz w:val="18"/>
                <w:szCs w:val="18"/>
              </w:rPr>
            </w:pPr>
            <w:del w:id="7945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54" w:author="Matheus Gomes Faria" w:date="2019-03-13T18:55:00Z"/>
                <w:rFonts w:ascii="Verdana" w:hAnsi="Verdana" w:cs="Calibri"/>
                <w:i/>
                <w:color w:val="000000"/>
                <w:sz w:val="18"/>
                <w:szCs w:val="18"/>
              </w:rPr>
            </w:pPr>
            <w:del w:id="79455"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56" w:author="Matheus Gomes Faria" w:date="2019-03-13T18:55:00Z"/>
                <w:rFonts w:ascii="Verdana" w:hAnsi="Verdana" w:cs="Calibri"/>
                <w:i/>
                <w:color w:val="000000"/>
                <w:sz w:val="18"/>
                <w:szCs w:val="18"/>
              </w:rPr>
            </w:pPr>
            <w:del w:id="79457"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45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59" w:author="Matheus Gomes Faria" w:date="2019-03-13T18:55:00Z"/>
                <w:rFonts w:ascii="Verdana" w:hAnsi="Verdana" w:cs="Calibri"/>
                <w:i/>
                <w:color w:val="000000"/>
                <w:sz w:val="18"/>
                <w:szCs w:val="18"/>
              </w:rPr>
            </w:pPr>
            <w:del w:id="79460" w:author="Matheus Gomes Faria" w:date="2019-03-13T18:55:00Z">
              <w:r w:rsidDel="00CB0E70">
                <w:rPr>
                  <w:rFonts w:ascii="Verdana" w:hAnsi="Verdana" w:cs="Calibri"/>
                  <w:i/>
                  <w:color w:val="000000"/>
                  <w:sz w:val="18"/>
                  <w:szCs w:val="18"/>
                </w:rPr>
                <w:delText>93YHSR3J3HJ587206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61" w:author="Matheus Gomes Faria" w:date="2019-03-13T18:55:00Z"/>
                <w:rFonts w:ascii="Verdana" w:hAnsi="Verdana" w:cs="Calibri"/>
                <w:i/>
                <w:color w:val="000000"/>
                <w:sz w:val="18"/>
                <w:szCs w:val="18"/>
              </w:rPr>
            </w:pPr>
            <w:del w:id="7946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63" w:author="Matheus Gomes Faria" w:date="2019-03-13T18:55:00Z"/>
                <w:rFonts w:ascii="Verdana" w:hAnsi="Verdana" w:cs="Calibri"/>
                <w:i/>
                <w:color w:val="000000"/>
                <w:sz w:val="18"/>
                <w:szCs w:val="18"/>
              </w:rPr>
            </w:pPr>
            <w:del w:id="7946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65" w:author="Matheus Gomes Faria" w:date="2019-03-13T18:55:00Z"/>
                <w:rFonts w:ascii="Verdana" w:hAnsi="Verdana" w:cs="Calibri"/>
                <w:i/>
                <w:color w:val="000000"/>
                <w:sz w:val="18"/>
                <w:szCs w:val="18"/>
              </w:rPr>
            </w:pPr>
            <w:del w:id="79466" w:author="Matheus Gomes Faria" w:date="2019-03-13T18:55:00Z">
              <w:r w:rsidDel="00CB0E70">
                <w:rPr>
                  <w:rFonts w:ascii="Verdana" w:hAnsi="Verdana" w:cs="Calibri"/>
                  <w:i/>
                  <w:color w:val="000000"/>
                  <w:sz w:val="18"/>
                  <w:szCs w:val="18"/>
                </w:rPr>
                <w:delText>PYU1729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67" w:author="Matheus Gomes Faria" w:date="2019-03-13T18:55:00Z"/>
                <w:rFonts w:ascii="Verdana" w:hAnsi="Verdana" w:cs="Calibri"/>
                <w:i/>
                <w:color w:val="000000"/>
                <w:sz w:val="18"/>
                <w:szCs w:val="18"/>
              </w:rPr>
            </w:pPr>
            <w:del w:id="79468" w:author="Matheus Gomes Faria" w:date="2019-03-13T18:55:00Z">
              <w:r w:rsidDel="00CB0E70">
                <w:rPr>
                  <w:rFonts w:ascii="Verdana" w:hAnsi="Verdana" w:cs="Calibri"/>
                  <w:i/>
                  <w:color w:val="000000"/>
                  <w:sz w:val="18"/>
                  <w:szCs w:val="18"/>
                </w:rPr>
                <w:delText>1103277658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69" w:author="Matheus Gomes Faria" w:date="2019-03-13T18:55:00Z"/>
                <w:rFonts w:ascii="Verdana" w:hAnsi="Verdana" w:cs="Calibri"/>
                <w:i/>
                <w:color w:val="000000"/>
                <w:sz w:val="18"/>
                <w:szCs w:val="18"/>
              </w:rPr>
            </w:pPr>
            <w:del w:id="7947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71" w:author="Matheus Gomes Faria" w:date="2019-03-13T18:55:00Z"/>
                <w:rFonts w:ascii="Verdana" w:hAnsi="Verdana" w:cs="Calibri"/>
                <w:i/>
                <w:color w:val="000000"/>
                <w:sz w:val="18"/>
                <w:szCs w:val="18"/>
              </w:rPr>
            </w:pPr>
            <w:del w:id="79472"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73" w:author="Matheus Gomes Faria" w:date="2019-03-13T18:55:00Z"/>
                <w:rFonts w:ascii="Verdana" w:hAnsi="Verdana" w:cs="Calibri"/>
                <w:i/>
                <w:color w:val="000000"/>
                <w:sz w:val="18"/>
                <w:szCs w:val="18"/>
              </w:rPr>
            </w:pPr>
            <w:del w:id="79474"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47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76" w:author="Matheus Gomes Faria" w:date="2019-03-13T18:55:00Z"/>
                <w:rFonts w:ascii="Verdana" w:hAnsi="Verdana" w:cs="Calibri"/>
                <w:i/>
                <w:color w:val="000000"/>
                <w:sz w:val="18"/>
                <w:szCs w:val="18"/>
              </w:rPr>
            </w:pPr>
            <w:del w:id="79477" w:author="Matheus Gomes Faria" w:date="2019-03-13T18:55:00Z">
              <w:r w:rsidDel="00CB0E70">
                <w:rPr>
                  <w:rFonts w:ascii="Verdana" w:hAnsi="Verdana" w:cs="Calibri"/>
                  <w:i/>
                  <w:color w:val="000000"/>
                  <w:sz w:val="18"/>
                  <w:szCs w:val="18"/>
                </w:rPr>
                <w:delText>93YHSR3J3HJ583070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78" w:author="Matheus Gomes Faria" w:date="2019-03-13T18:55:00Z"/>
                <w:rFonts w:ascii="Verdana" w:hAnsi="Verdana" w:cs="Calibri"/>
                <w:i/>
                <w:color w:val="000000"/>
                <w:sz w:val="18"/>
                <w:szCs w:val="18"/>
              </w:rPr>
            </w:pPr>
            <w:del w:id="7947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80" w:author="Matheus Gomes Faria" w:date="2019-03-13T18:55:00Z"/>
                <w:rFonts w:ascii="Verdana" w:hAnsi="Verdana" w:cs="Calibri"/>
                <w:i/>
                <w:color w:val="000000"/>
                <w:sz w:val="18"/>
                <w:szCs w:val="18"/>
              </w:rPr>
            </w:pPr>
            <w:del w:id="7948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82" w:author="Matheus Gomes Faria" w:date="2019-03-13T18:55:00Z"/>
                <w:rFonts w:ascii="Verdana" w:hAnsi="Verdana" w:cs="Calibri"/>
                <w:i/>
                <w:color w:val="000000"/>
                <w:sz w:val="18"/>
                <w:szCs w:val="18"/>
              </w:rPr>
            </w:pPr>
            <w:del w:id="79483" w:author="Matheus Gomes Faria" w:date="2019-03-13T18:55:00Z">
              <w:r w:rsidDel="00CB0E70">
                <w:rPr>
                  <w:rFonts w:ascii="Verdana" w:hAnsi="Verdana" w:cs="Calibri"/>
                  <w:i/>
                  <w:color w:val="000000"/>
                  <w:sz w:val="18"/>
                  <w:szCs w:val="18"/>
                </w:rPr>
                <w:delText>PYU1723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84" w:author="Matheus Gomes Faria" w:date="2019-03-13T18:55:00Z"/>
                <w:rFonts w:ascii="Verdana" w:hAnsi="Verdana" w:cs="Calibri"/>
                <w:i/>
                <w:color w:val="000000"/>
                <w:sz w:val="18"/>
                <w:szCs w:val="18"/>
              </w:rPr>
            </w:pPr>
            <w:del w:id="79485" w:author="Matheus Gomes Faria" w:date="2019-03-13T18:55:00Z">
              <w:r w:rsidDel="00CB0E70">
                <w:rPr>
                  <w:rFonts w:ascii="Verdana" w:hAnsi="Verdana" w:cs="Calibri"/>
                  <w:i/>
                  <w:color w:val="000000"/>
                  <w:sz w:val="18"/>
                  <w:szCs w:val="18"/>
                </w:rPr>
                <w:delText>1103277267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86" w:author="Matheus Gomes Faria" w:date="2019-03-13T18:55:00Z"/>
                <w:rFonts w:ascii="Verdana" w:hAnsi="Verdana" w:cs="Calibri"/>
                <w:i/>
                <w:color w:val="000000"/>
                <w:sz w:val="18"/>
                <w:szCs w:val="18"/>
              </w:rPr>
            </w:pPr>
            <w:del w:id="7948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88" w:author="Matheus Gomes Faria" w:date="2019-03-13T18:55:00Z"/>
                <w:rFonts w:ascii="Verdana" w:hAnsi="Verdana" w:cs="Calibri"/>
                <w:i/>
                <w:color w:val="000000"/>
                <w:sz w:val="18"/>
                <w:szCs w:val="18"/>
              </w:rPr>
            </w:pPr>
            <w:del w:id="79489"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90" w:author="Matheus Gomes Faria" w:date="2019-03-13T18:55:00Z"/>
                <w:rFonts w:ascii="Verdana" w:hAnsi="Verdana" w:cs="Calibri"/>
                <w:i/>
                <w:color w:val="000000"/>
                <w:sz w:val="18"/>
                <w:szCs w:val="18"/>
              </w:rPr>
            </w:pPr>
            <w:del w:id="79491"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49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93" w:author="Matheus Gomes Faria" w:date="2019-03-13T18:55:00Z"/>
                <w:rFonts w:ascii="Verdana" w:hAnsi="Verdana" w:cs="Calibri"/>
                <w:i/>
                <w:color w:val="000000"/>
                <w:sz w:val="18"/>
                <w:szCs w:val="18"/>
              </w:rPr>
            </w:pPr>
            <w:del w:id="79494" w:author="Matheus Gomes Faria" w:date="2019-03-13T18:55:00Z">
              <w:r w:rsidDel="00CB0E70">
                <w:rPr>
                  <w:rFonts w:ascii="Verdana" w:hAnsi="Verdana" w:cs="Calibri"/>
                  <w:i/>
                  <w:color w:val="000000"/>
                  <w:sz w:val="18"/>
                  <w:szCs w:val="18"/>
                </w:rPr>
                <w:delText>93YHSR3J3HJ583092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95" w:author="Matheus Gomes Faria" w:date="2019-03-13T18:55:00Z"/>
                <w:rFonts w:ascii="Verdana" w:hAnsi="Verdana" w:cs="Calibri"/>
                <w:i/>
                <w:color w:val="000000"/>
                <w:sz w:val="18"/>
                <w:szCs w:val="18"/>
              </w:rPr>
            </w:pPr>
            <w:del w:id="7949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97" w:author="Matheus Gomes Faria" w:date="2019-03-13T18:55:00Z"/>
                <w:rFonts w:ascii="Verdana" w:hAnsi="Verdana" w:cs="Calibri"/>
                <w:i/>
                <w:color w:val="000000"/>
                <w:sz w:val="18"/>
                <w:szCs w:val="18"/>
              </w:rPr>
            </w:pPr>
            <w:del w:id="7949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499" w:author="Matheus Gomes Faria" w:date="2019-03-13T18:55:00Z"/>
                <w:rFonts w:ascii="Verdana" w:hAnsi="Verdana" w:cs="Calibri"/>
                <w:i/>
                <w:color w:val="000000"/>
                <w:sz w:val="18"/>
                <w:szCs w:val="18"/>
              </w:rPr>
            </w:pPr>
            <w:del w:id="79500" w:author="Matheus Gomes Faria" w:date="2019-03-13T18:55:00Z">
              <w:r w:rsidDel="00CB0E70">
                <w:rPr>
                  <w:rFonts w:ascii="Verdana" w:hAnsi="Verdana" w:cs="Calibri"/>
                  <w:i/>
                  <w:color w:val="000000"/>
                  <w:sz w:val="18"/>
                  <w:szCs w:val="18"/>
                </w:rPr>
                <w:delText>PYU1725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01" w:author="Matheus Gomes Faria" w:date="2019-03-13T18:55:00Z"/>
                <w:rFonts w:ascii="Verdana" w:hAnsi="Verdana" w:cs="Calibri"/>
                <w:i/>
                <w:color w:val="000000"/>
                <w:sz w:val="18"/>
                <w:szCs w:val="18"/>
              </w:rPr>
            </w:pPr>
            <w:del w:id="79502" w:author="Matheus Gomes Faria" w:date="2019-03-13T18:55:00Z">
              <w:r w:rsidDel="00CB0E70">
                <w:rPr>
                  <w:rFonts w:ascii="Verdana" w:hAnsi="Verdana" w:cs="Calibri"/>
                  <w:i/>
                  <w:color w:val="000000"/>
                  <w:sz w:val="18"/>
                  <w:szCs w:val="18"/>
                </w:rPr>
                <w:delText>1103277089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03" w:author="Matheus Gomes Faria" w:date="2019-03-13T18:55:00Z"/>
                <w:rFonts w:ascii="Verdana" w:hAnsi="Verdana" w:cs="Calibri"/>
                <w:i/>
                <w:color w:val="000000"/>
                <w:sz w:val="18"/>
                <w:szCs w:val="18"/>
              </w:rPr>
            </w:pPr>
            <w:del w:id="7950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05" w:author="Matheus Gomes Faria" w:date="2019-03-13T18:55:00Z"/>
                <w:rFonts w:ascii="Verdana" w:hAnsi="Verdana" w:cs="Calibri"/>
                <w:i/>
                <w:color w:val="000000"/>
                <w:sz w:val="18"/>
                <w:szCs w:val="18"/>
              </w:rPr>
            </w:pPr>
            <w:del w:id="79506"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07" w:author="Matheus Gomes Faria" w:date="2019-03-13T18:55:00Z"/>
                <w:rFonts w:ascii="Verdana" w:hAnsi="Verdana" w:cs="Calibri"/>
                <w:i/>
                <w:color w:val="000000"/>
                <w:sz w:val="18"/>
                <w:szCs w:val="18"/>
              </w:rPr>
            </w:pPr>
            <w:del w:id="79508"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50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10" w:author="Matheus Gomes Faria" w:date="2019-03-13T18:55:00Z"/>
                <w:rFonts w:ascii="Verdana" w:hAnsi="Verdana" w:cs="Calibri"/>
                <w:i/>
                <w:color w:val="000000"/>
                <w:sz w:val="18"/>
                <w:szCs w:val="18"/>
              </w:rPr>
            </w:pPr>
            <w:del w:id="79511" w:author="Matheus Gomes Faria" w:date="2019-03-13T18:55:00Z">
              <w:r w:rsidDel="00CB0E70">
                <w:rPr>
                  <w:rFonts w:ascii="Verdana" w:hAnsi="Verdana" w:cs="Calibri"/>
                  <w:i/>
                  <w:color w:val="000000"/>
                  <w:sz w:val="18"/>
                  <w:szCs w:val="18"/>
                </w:rPr>
                <w:delText>93YHSR3J3HJ612665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12" w:author="Matheus Gomes Faria" w:date="2019-03-13T18:55:00Z"/>
                <w:rFonts w:ascii="Verdana" w:hAnsi="Verdana" w:cs="Calibri"/>
                <w:i/>
                <w:color w:val="000000"/>
                <w:sz w:val="18"/>
                <w:szCs w:val="18"/>
              </w:rPr>
            </w:pPr>
            <w:del w:id="7951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14" w:author="Matheus Gomes Faria" w:date="2019-03-13T18:55:00Z"/>
                <w:rFonts w:ascii="Verdana" w:hAnsi="Verdana" w:cs="Calibri"/>
                <w:i/>
                <w:color w:val="000000"/>
                <w:sz w:val="18"/>
                <w:szCs w:val="18"/>
              </w:rPr>
            </w:pPr>
            <w:del w:id="7951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16" w:author="Matheus Gomes Faria" w:date="2019-03-13T18:55:00Z"/>
                <w:rFonts w:ascii="Verdana" w:hAnsi="Verdana" w:cs="Calibri"/>
                <w:i/>
                <w:color w:val="000000"/>
                <w:sz w:val="18"/>
                <w:szCs w:val="18"/>
              </w:rPr>
            </w:pPr>
            <w:del w:id="79517" w:author="Matheus Gomes Faria" w:date="2019-03-13T18:55:00Z">
              <w:r w:rsidDel="00CB0E70">
                <w:rPr>
                  <w:rFonts w:ascii="Verdana" w:hAnsi="Verdana" w:cs="Calibri"/>
                  <w:i/>
                  <w:color w:val="000000"/>
                  <w:sz w:val="18"/>
                  <w:szCs w:val="18"/>
                </w:rPr>
                <w:delText>PYU1735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18" w:author="Matheus Gomes Faria" w:date="2019-03-13T18:55:00Z"/>
                <w:rFonts w:ascii="Verdana" w:hAnsi="Verdana" w:cs="Calibri"/>
                <w:i/>
                <w:color w:val="000000"/>
                <w:sz w:val="18"/>
                <w:szCs w:val="18"/>
              </w:rPr>
            </w:pPr>
            <w:del w:id="79519" w:author="Matheus Gomes Faria" w:date="2019-03-13T18:55:00Z">
              <w:r w:rsidDel="00CB0E70">
                <w:rPr>
                  <w:rFonts w:ascii="Verdana" w:hAnsi="Verdana" w:cs="Calibri"/>
                  <w:i/>
                  <w:color w:val="000000"/>
                  <w:sz w:val="18"/>
                  <w:szCs w:val="18"/>
                </w:rPr>
                <w:delText>1103276708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20" w:author="Matheus Gomes Faria" w:date="2019-03-13T18:55:00Z"/>
                <w:rFonts w:ascii="Verdana" w:hAnsi="Verdana" w:cs="Calibri"/>
                <w:i/>
                <w:color w:val="000000"/>
                <w:sz w:val="18"/>
                <w:szCs w:val="18"/>
              </w:rPr>
            </w:pPr>
            <w:del w:id="7952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22" w:author="Matheus Gomes Faria" w:date="2019-03-13T18:55:00Z"/>
                <w:rFonts w:ascii="Verdana" w:hAnsi="Verdana" w:cs="Calibri"/>
                <w:i/>
                <w:color w:val="000000"/>
                <w:sz w:val="18"/>
                <w:szCs w:val="18"/>
              </w:rPr>
            </w:pPr>
            <w:del w:id="79523"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24" w:author="Matheus Gomes Faria" w:date="2019-03-13T18:55:00Z"/>
                <w:rFonts w:ascii="Verdana" w:hAnsi="Verdana" w:cs="Calibri"/>
                <w:i/>
                <w:color w:val="000000"/>
                <w:sz w:val="18"/>
                <w:szCs w:val="18"/>
              </w:rPr>
            </w:pPr>
            <w:del w:id="79525"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52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27" w:author="Matheus Gomes Faria" w:date="2019-03-13T18:55:00Z"/>
                <w:rFonts w:ascii="Verdana" w:hAnsi="Verdana" w:cs="Calibri"/>
                <w:i/>
                <w:color w:val="000000"/>
                <w:sz w:val="18"/>
                <w:szCs w:val="18"/>
              </w:rPr>
            </w:pPr>
            <w:del w:id="79528" w:author="Matheus Gomes Faria" w:date="2019-03-13T18:55:00Z">
              <w:r w:rsidDel="00CB0E70">
                <w:rPr>
                  <w:rFonts w:ascii="Verdana" w:hAnsi="Verdana" w:cs="Calibri"/>
                  <w:i/>
                  <w:color w:val="000000"/>
                  <w:sz w:val="18"/>
                  <w:szCs w:val="18"/>
                </w:rPr>
                <w:delText>93YHSR3J3HJ584130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29" w:author="Matheus Gomes Faria" w:date="2019-03-13T18:55:00Z"/>
                <w:rFonts w:ascii="Verdana" w:hAnsi="Verdana" w:cs="Calibri"/>
                <w:i/>
                <w:color w:val="000000"/>
                <w:sz w:val="18"/>
                <w:szCs w:val="18"/>
              </w:rPr>
            </w:pPr>
            <w:del w:id="7953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31" w:author="Matheus Gomes Faria" w:date="2019-03-13T18:55:00Z"/>
                <w:rFonts w:ascii="Verdana" w:hAnsi="Verdana" w:cs="Calibri"/>
                <w:i/>
                <w:color w:val="000000"/>
                <w:sz w:val="18"/>
                <w:szCs w:val="18"/>
              </w:rPr>
            </w:pPr>
            <w:del w:id="7953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33" w:author="Matheus Gomes Faria" w:date="2019-03-13T18:55:00Z"/>
                <w:rFonts w:ascii="Verdana" w:hAnsi="Verdana" w:cs="Calibri"/>
                <w:i/>
                <w:color w:val="000000"/>
                <w:sz w:val="18"/>
                <w:szCs w:val="18"/>
              </w:rPr>
            </w:pPr>
            <w:del w:id="79534" w:author="Matheus Gomes Faria" w:date="2019-03-13T18:55:00Z">
              <w:r w:rsidDel="00CB0E70">
                <w:rPr>
                  <w:rFonts w:ascii="Verdana" w:hAnsi="Verdana" w:cs="Calibri"/>
                  <w:i/>
                  <w:color w:val="000000"/>
                  <w:sz w:val="18"/>
                  <w:szCs w:val="18"/>
                </w:rPr>
                <w:delText>PYR9188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35" w:author="Matheus Gomes Faria" w:date="2019-03-13T18:55:00Z"/>
                <w:rFonts w:ascii="Verdana" w:hAnsi="Verdana" w:cs="Calibri"/>
                <w:i/>
                <w:color w:val="000000"/>
                <w:sz w:val="18"/>
                <w:szCs w:val="18"/>
              </w:rPr>
            </w:pPr>
            <w:del w:id="79536" w:author="Matheus Gomes Faria" w:date="2019-03-13T18:55:00Z">
              <w:r w:rsidDel="00CB0E70">
                <w:rPr>
                  <w:rFonts w:ascii="Verdana" w:hAnsi="Verdana" w:cs="Calibri"/>
                  <w:i/>
                  <w:color w:val="000000"/>
                  <w:sz w:val="18"/>
                  <w:szCs w:val="18"/>
                </w:rPr>
                <w:delText>1103276473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37" w:author="Matheus Gomes Faria" w:date="2019-03-13T18:55:00Z"/>
                <w:rFonts w:ascii="Verdana" w:hAnsi="Verdana" w:cs="Calibri"/>
                <w:i/>
                <w:color w:val="000000"/>
                <w:sz w:val="18"/>
                <w:szCs w:val="18"/>
              </w:rPr>
            </w:pPr>
            <w:del w:id="7953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39" w:author="Matheus Gomes Faria" w:date="2019-03-13T18:55:00Z"/>
                <w:rFonts w:ascii="Verdana" w:hAnsi="Verdana" w:cs="Calibri"/>
                <w:i/>
                <w:color w:val="000000"/>
                <w:sz w:val="18"/>
                <w:szCs w:val="18"/>
              </w:rPr>
            </w:pPr>
            <w:del w:id="79540"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41" w:author="Matheus Gomes Faria" w:date="2019-03-13T18:55:00Z"/>
                <w:rFonts w:ascii="Verdana" w:hAnsi="Verdana" w:cs="Calibri"/>
                <w:i/>
                <w:color w:val="000000"/>
                <w:sz w:val="18"/>
                <w:szCs w:val="18"/>
              </w:rPr>
            </w:pPr>
            <w:del w:id="79542"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54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44" w:author="Matheus Gomes Faria" w:date="2019-03-13T18:55:00Z"/>
                <w:rFonts w:ascii="Verdana" w:hAnsi="Verdana" w:cs="Calibri"/>
                <w:i/>
                <w:color w:val="000000"/>
                <w:sz w:val="18"/>
                <w:szCs w:val="18"/>
              </w:rPr>
            </w:pPr>
            <w:del w:id="79545" w:author="Matheus Gomes Faria" w:date="2019-03-13T18:55:00Z">
              <w:r w:rsidDel="00CB0E70">
                <w:rPr>
                  <w:rFonts w:ascii="Verdana" w:hAnsi="Verdana" w:cs="Calibri"/>
                  <w:i/>
                  <w:color w:val="000000"/>
                  <w:sz w:val="18"/>
                  <w:szCs w:val="18"/>
                </w:rPr>
                <w:delText>93YHSR3J3HJ542787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46" w:author="Matheus Gomes Faria" w:date="2019-03-13T18:55:00Z"/>
                <w:rFonts w:ascii="Verdana" w:hAnsi="Verdana" w:cs="Calibri"/>
                <w:i/>
                <w:color w:val="000000"/>
                <w:sz w:val="18"/>
                <w:szCs w:val="18"/>
              </w:rPr>
            </w:pPr>
            <w:del w:id="7954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48" w:author="Matheus Gomes Faria" w:date="2019-03-13T18:55:00Z"/>
                <w:rFonts w:ascii="Verdana" w:hAnsi="Verdana" w:cs="Calibri"/>
                <w:i/>
                <w:color w:val="000000"/>
                <w:sz w:val="18"/>
                <w:szCs w:val="18"/>
              </w:rPr>
            </w:pPr>
            <w:del w:id="7954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50" w:author="Matheus Gomes Faria" w:date="2019-03-13T18:55:00Z"/>
                <w:rFonts w:ascii="Verdana" w:hAnsi="Verdana" w:cs="Calibri"/>
                <w:i/>
                <w:color w:val="000000"/>
                <w:sz w:val="18"/>
                <w:szCs w:val="18"/>
              </w:rPr>
            </w:pPr>
            <w:del w:id="79551" w:author="Matheus Gomes Faria" w:date="2019-03-13T18:55:00Z">
              <w:r w:rsidDel="00CB0E70">
                <w:rPr>
                  <w:rFonts w:ascii="Verdana" w:hAnsi="Verdana" w:cs="Calibri"/>
                  <w:i/>
                  <w:color w:val="000000"/>
                  <w:sz w:val="18"/>
                  <w:szCs w:val="18"/>
                </w:rPr>
                <w:delText>PYR9187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52" w:author="Matheus Gomes Faria" w:date="2019-03-13T18:55:00Z"/>
                <w:rFonts w:ascii="Verdana" w:hAnsi="Verdana" w:cs="Calibri"/>
                <w:i/>
                <w:color w:val="000000"/>
                <w:sz w:val="18"/>
                <w:szCs w:val="18"/>
              </w:rPr>
            </w:pPr>
            <w:del w:id="79553" w:author="Matheus Gomes Faria" w:date="2019-03-13T18:55:00Z">
              <w:r w:rsidDel="00CB0E70">
                <w:rPr>
                  <w:rFonts w:ascii="Verdana" w:hAnsi="Verdana" w:cs="Calibri"/>
                  <w:i/>
                  <w:color w:val="000000"/>
                  <w:sz w:val="18"/>
                  <w:szCs w:val="18"/>
                </w:rPr>
                <w:delText>1103276252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54" w:author="Matheus Gomes Faria" w:date="2019-03-13T18:55:00Z"/>
                <w:rFonts w:ascii="Verdana" w:hAnsi="Verdana" w:cs="Calibri"/>
                <w:i/>
                <w:color w:val="000000"/>
                <w:sz w:val="18"/>
                <w:szCs w:val="18"/>
              </w:rPr>
            </w:pPr>
            <w:del w:id="7955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56" w:author="Matheus Gomes Faria" w:date="2019-03-13T18:55:00Z"/>
                <w:rFonts w:ascii="Verdana" w:hAnsi="Verdana" w:cs="Calibri"/>
                <w:i/>
                <w:color w:val="000000"/>
                <w:sz w:val="18"/>
                <w:szCs w:val="18"/>
              </w:rPr>
            </w:pPr>
            <w:del w:id="79557"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58" w:author="Matheus Gomes Faria" w:date="2019-03-13T18:55:00Z"/>
                <w:rFonts w:ascii="Verdana" w:hAnsi="Verdana" w:cs="Calibri"/>
                <w:i/>
                <w:color w:val="000000"/>
                <w:sz w:val="18"/>
                <w:szCs w:val="18"/>
              </w:rPr>
            </w:pPr>
            <w:del w:id="79559"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56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61" w:author="Matheus Gomes Faria" w:date="2019-03-13T18:55:00Z"/>
                <w:rFonts w:ascii="Verdana" w:hAnsi="Verdana" w:cs="Calibri"/>
                <w:i/>
                <w:color w:val="000000"/>
                <w:sz w:val="18"/>
                <w:szCs w:val="18"/>
              </w:rPr>
            </w:pPr>
            <w:del w:id="79562" w:author="Matheus Gomes Faria" w:date="2019-03-13T18:55:00Z">
              <w:r w:rsidDel="00CB0E70">
                <w:rPr>
                  <w:rFonts w:ascii="Verdana" w:hAnsi="Verdana" w:cs="Calibri"/>
                  <w:i/>
                  <w:color w:val="000000"/>
                  <w:sz w:val="18"/>
                  <w:szCs w:val="18"/>
                </w:rPr>
                <w:delText>93YHSR3J3HJ538328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63" w:author="Matheus Gomes Faria" w:date="2019-03-13T18:55:00Z"/>
                <w:rFonts w:ascii="Verdana" w:hAnsi="Verdana" w:cs="Calibri"/>
                <w:i/>
                <w:color w:val="000000"/>
                <w:sz w:val="18"/>
                <w:szCs w:val="18"/>
              </w:rPr>
            </w:pPr>
            <w:del w:id="7956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65" w:author="Matheus Gomes Faria" w:date="2019-03-13T18:55:00Z"/>
                <w:rFonts w:ascii="Verdana" w:hAnsi="Verdana" w:cs="Calibri"/>
                <w:i/>
                <w:color w:val="000000"/>
                <w:sz w:val="18"/>
                <w:szCs w:val="18"/>
              </w:rPr>
            </w:pPr>
            <w:del w:id="7956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67" w:author="Matheus Gomes Faria" w:date="2019-03-13T18:55:00Z"/>
                <w:rFonts w:ascii="Verdana" w:hAnsi="Verdana" w:cs="Calibri"/>
                <w:i/>
                <w:color w:val="000000"/>
                <w:sz w:val="18"/>
                <w:szCs w:val="18"/>
              </w:rPr>
            </w:pPr>
            <w:del w:id="79568" w:author="Matheus Gomes Faria" w:date="2019-03-13T18:55:00Z">
              <w:r w:rsidDel="00CB0E70">
                <w:rPr>
                  <w:rFonts w:ascii="Verdana" w:hAnsi="Verdana" w:cs="Calibri"/>
                  <w:i/>
                  <w:color w:val="000000"/>
                  <w:sz w:val="18"/>
                  <w:szCs w:val="18"/>
                </w:rPr>
                <w:delText>PYR9186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69" w:author="Matheus Gomes Faria" w:date="2019-03-13T18:55:00Z"/>
                <w:rFonts w:ascii="Verdana" w:hAnsi="Verdana" w:cs="Calibri"/>
                <w:i/>
                <w:color w:val="000000"/>
                <w:sz w:val="18"/>
                <w:szCs w:val="18"/>
              </w:rPr>
            </w:pPr>
            <w:del w:id="79570" w:author="Matheus Gomes Faria" w:date="2019-03-13T18:55:00Z">
              <w:r w:rsidDel="00CB0E70">
                <w:rPr>
                  <w:rFonts w:ascii="Verdana" w:hAnsi="Verdana" w:cs="Calibri"/>
                  <w:i/>
                  <w:color w:val="000000"/>
                  <w:sz w:val="18"/>
                  <w:szCs w:val="18"/>
                </w:rPr>
                <w:delText>1103275957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71" w:author="Matheus Gomes Faria" w:date="2019-03-13T18:55:00Z"/>
                <w:rFonts w:ascii="Verdana" w:hAnsi="Verdana" w:cs="Calibri"/>
                <w:i/>
                <w:color w:val="000000"/>
                <w:sz w:val="18"/>
                <w:szCs w:val="18"/>
              </w:rPr>
            </w:pPr>
            <w:del w:id="7957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73" w:author="Matheus Gomes Faria" w:date="2019-03-13T18:55:00Z"/>
                <w:rFonts w:ascii="Verdana" w:hAnsi="Verdana" w:cs="Calibri"/>
                <w:i/>
                <w:color w:val="000000"/>
                <w:sz w:val="18"/>
                <w:szCs w:val="18"/>
              </w:rPr>
            </w:pPr>
            <w:del w:id="79574"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75" w:author="Matheus Gomes Faria" w:date="2019-03-13T18:55:00Z"/>
                <w:rFonts w:ascii="Verdana" w:hAnsi="Verdana" w:cs="Calibri"/>
                <w:i/>
                <w:color w:val="000000"/>
                <w:sz w:val="18"/>
                <w:szCs w:val="18"/>
              </w:rPr>
            </w:pPr>
            <w:del w:id="79576"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57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78" w:author="Matheus Gomes Faria" w:date="2019-03-13T18:55:00Z"/>
                <w:rFonts w:ascii="Verdana" w:hAnsi="Verdana" w:cs="Calibri"/>
                <w:i/>
                <w:color w:val="000000"/>
                <w:sz w:val="18"/>
                <w:szCs w:val="18"/>
              </w:rPr>
            </w:pPr>
            <w:del w:id="79579" w:author="Matheus Gomes Faria" w:date="2019-03-13T18:55:00Z">
              <w:r w:rsidDel="00CB0E70">
                <w:rPr>
                  <w:rFonts w:ascii="Verdana" w:hAnsi="Verdana" w:cs="Calibri"/>
                  <w:i/>
                  <w:color w:val="000000"/>
                  <w:sz w:val="18"/>
                  <w:szCs w:val="18"/>
                </w:rPr>
                <w:delText>93YHSR3J3HJ584165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80" w:author="Matheus Gomes Faria" w:date="2019-03-13T18:55:00Z"/>
                <w:rFonts w:ascii="Verdana" w:hAnsi="Verdana" w:cs="Calibri"/>
                <w:i/>
                <w:color w:val="000000"/>
                <w:sz w:val="18"/>
                <w:szCs w:val="18"/>
              </w:rPr>
            </w:pPr>
            <w:del w:id="7958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82" w:author="Matheus Gomes Faria" w:date="2019-03-13T18:55:00Z"/>
                <w:rFonts w:ascii="Verdana" w:hAnsi="Verdana" w:cs="Calibri"/>
                <w:i/>
                <w:color w:val="000000"/>
                <w:sz w:val="18"/>
                <w:szCs w:val="18"/>
              </w:rPr>
            </w:pPr>
            <w:del w:id="7958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84" w:author="Matheus Gomes Faria" w:date="2019-03-13T18:55:00Z"/>
                <w:rFonts w:ascii="Verdana" w:hAnsi="Verdana" w:cs="Calibri"/>
                <w:i/>
                <w:color w:val="000000"/>
                <w:sz w:val="18"/>
                <w:szCs w:val="18"/>
              </w:rPr>
            </w:pPr>
            <w:del w:id="79585" w:author="Matheus Gomes Faria" w:date="2019-03-13T18:55:00Z">
              <w:r w:rsidDel="00CB0E70">
                <w:rPr>
                  <w:rFonts w:ascii="Verdana" w:hAnsi="Verdana" w:cs="Calibri"/>
                  <w:i/>
                  <w:color w:val="000000"/>
                  <w:sz w:val="18"/>
                  <w:szCs w:val="18"/>
                </w:rPr>
                <w:delText>PYR9189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86" w:author="Matheus Gomes Faria" w:date="2019-03-13T18:55:00Z"/>
                <w:rFonts w:ascii="Verdana" w:hAnsi="Verdana" w:cs="Calibri"/>
                <w:i/>
                <w:color w:val="000000"/>
                <w:sz w:val="18"/>
                <w:szCs w:val="18"/>
              </w:rPr>
            </w:pPr>
            <w:del w:id="79587" w:author="Matheus Gomes Faria" w:date="2019-03-13T18:55:00Z">
              <w:r w:rsidDel="00CB0E70">
                <w:rPr>
                  <w:rFonts w:ascii="Verdana" w:hAnsi="Verdana" w:cs="Calibri"/>
                  <w:i/>
                  <w:color w:val="000000"/>
                  <w:sz w:val="18"/>
                  <w:szCs w:val="18"/>
                </w:rPr>
                <w:delText>1103275671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88" w:author="Matheus Gomes Faria" w:date="2019-03-13T18:55:00Z"/>
                <w:rFonts w:ascii="Verdana" w:hAnsi="Verdana" w:cs="Calibri"/>
                <w:i/>
                <w:color w:val="000000"/>
                <w:sz w:val="18"/>
                <w:szCs w:val="18"/>
              </w:rPr>
            </w:pPr>
            <w:del w:id="7958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90" w:author="Matheus Gomes Faria" w:date="2019-03-13T18:55:00Z"/>
                <w:rFonts w:ascii="Verdana" w:hAnsi="Verdana" w:cs="Calibri"/>
                <w:i/>
                <w:color w:val="000000"/>
                <w:sz w:val="18"/>
                <w:szCs w:val="18"/>
              </w:rPr>
            </w:pPr>
            <w:del w:id="79591"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92" w:author="Matheus Gomes Faria" w:date="2019-03-13T18:55:00Z"/>
                <w:rFonts w:ascii="Verdana" w:hAnsi="Verdana" w:cs="Calibri"/>
                <w:i/>
                <w:color w:val="000000"/>
                <w:sz w:val="18"/>
                <w:szCs w:val="18"/>
              </w:rPr>
            </w:pPr>
            <w:del w:id="79593"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59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95" w:author="Matheus Gomes Faria" w:date="2019-03-13T18:55:00Z"/>
                <w:rFonts w:ascii="Verdana" w:hAnsi="Verdana" w:cs="Calibri"/>
                <w:i/>
                <w:color w:val="000000"/>
                <w:sz w:val="18"/>
                <w:szCs w:val="18"/>
              </w:rPr>
            </w:pPr>
            <w:del w:id="79596" w:author="Matheus Gomes Faria" w:date="2019-03-13T18:55:00Z">
              <w:r w:rsidDel="00CB0E70">
                <w:rPr>
                  <w:rFonts w:ascii="Verdana" w:hAnsi="Verdana" w:cs="Calibri"/>
                  <w:i/>
                  <w:color w:val="000000"/>
                  <w:sz w:val="18"/>
                  <w:szCs w:val="18"/>
                </w:rPr>
                <w:lastRenderedPageBreak/>
                <w:delText>93YHSR3J3HJ542753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97" w:author="Matheus Gomes Faria" w:date="2019-03-13T18:55:00Z"/>
                <w:rFonts w:ascii="Verdana" w:hAnsi="Verdana" w:cs="Calibri"/>
                <w:i/>
                <w:color w:val="000000"/>
                <w:sz w:val="18"/>
                <w:szCs w:val="18"/>
              </w:rPr>
            </w:pPr>
            <w:del w:id="7959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599" w:author="Matheus Gomes Faria" w:date="2019-03-13T18:55:00Z"/>
                <w:rFonts w:ascii="Verdana" w:hAnsi="Verdana" w:cs="Calibri"/>
                <w:i/>
                <w:color w:val="000000"/>
                <w:sz w:val="18"/>
                <w:szCs w:val="18"/>
              </w:rPr>
            </w:pPr>
            <w:del w:id="7960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01" w:author="Matheus Gomes Faria" w:date="2019-03-13T18:55:00Z"/>
                <w:rFonts w:ascii="Verdana" w:hAnsi="Verdana" w:cs="Calibri"/>
                <w:i/>
                <w:color w:val="000000"/>
                <w:sz w:val="18"/>
                <w:szCs w:val="18"/>
              </w:rPr>
            </w:pPr>
            <w:del w:id="79602" w:author="Matheus Gomes Faria" w:date="2019-03-13T18:55:00Z">
              <w:r w:rsidDel="00CB0E70">
                <w:rPr>
                  <w:rFonts w:ascii="Verdana" w:hAnsi="Verdana" w:cs="Calibri"/>
                  <w:i/>
                  <w:color w:val="000000"/>
                  <w:sz w:val="18"/>
                  <w:szCs w:val="18"/>
                </w:rPr>
                <w:delText>PYR5024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03" w:author="Matheus Gomes Faria" w:date="2019-03-13T18:55:00Z"/>
                <w:rFonts w:ascii="Verdana" w:hAnsi="Verdana" w:cs="Calibri"/>
                <w:i/>
                <w:color w:val="000000"/>
                <w:sz w:val="18"/>
                <w:szCs w:val="18"/>
              </w:rPr>
            </w:pPr>
            <w:del w:id="79604" w:author="Matheus Gomes Faria" w:date="2019-03-13T18:55:00Z">
              <w:r w:rsidDel="00CB0E70">
                <w:rPr>
                  <w:rFonts w:ascii="Verdana" w:hAnsi="Verdana" w:cs="Calibri"/>
                  <w:i/>
                  <w:color w:val="000000"/>
                  <w:sz w:val="18"/>
                  <w:szCs w:val="18"/>
                </w:rPr>
                <w:delText>1103100405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05" w:author="Matheus Gomes Faria" w:date="2019-03-13T18:55:00Z"/>
                <w:rFonts w:ascii="Verdana" w:hAnsi="Verdana" w:cs="Calibri"/>
                <w:i/>
                <w:color w:val="000000"/>
                <w:sz w:val="18"/>
                <w:szCs w:val="18"/>
              </w:rPr>
            </w:pPr>
            <w:del w:id="7960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07" w:author="Matheus Gomes Faria" w:date="2019-03-13T18:55:00Z"/>
                <w:rFonts w:ascii="Verdana" w:hAnsi="Verdana" w:cs="Calibri"/>
                <w:i/>
                <w:color w:val="000000"/>
                <w:sz w:val="18"/>
                <w:szCs w:val="18"/>
              </w:rPr>
            </w:pPr>
            <w:del w:id="79608"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09" w:author="Matheus Gomes Faria" w:date="2019-03-13T18:55:00Z"/>
                <w:rFonts w:ascii="Verdana" w:hAnsi="Verdana" w:cs="Calibri"/>
                <w:i/>
                <w:color w:val="000000"/>
                <w:sz w:val="18"/>
                <w:szCs w:val="18"/>
              </w:rPr>
            </w:pPr>
            <w:del w:id="79610"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61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12" w:author="Matheus Gomes Faria" w:date="2019-03-13T18:55:00Z"/>
                <w:rFonts w:ascii="Verdana" w:hAnsi="Verdana" w:cs="Calibri"/>
                <w:i/>
                <w:color w:val="000000"/>
                <w:sz w:val="18"/>
                <w:szCs w:val="18"/>
              </w:rPr>
            </w:pPr>
            <w:del w:id="79613" w:author="Matheus Gomes Faria" w:date="2019-03-13T18:55:00Z">
              <w:r w:rsidDel="00CB0E70">
                <w:rPr>
                  <w:rFonts w:ascii="Verdana" w:hAnsi="Verdana" w:cs="Calibri"/>
                  <w:i/>
                  <w:color w:val="000000"/>
                  <w:sz w:val="18"/>
                  <w:szCs w:val="18"/>
                </w:rPr>
                <w:delText>93YHSR3J3HJ538345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14" w:author="Matheus Gomes Faria" w:date="2019-03-13T18:55:00Z"/>
                <w:rFonts w:ascii="Verdana" w:hAnsi="Verdana" w:cs="Calibri"/>
                <w:i/>
                <w:color w:val="000000"/>
                <w:sz w:val="18"/>
                <w:szCs w:val="18"/>
              </w:rPr>
            </w:pPr>
            <w:del w:id="7961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16" w:author="Matheus Gomes Faria" w:date="2019-03-13T18:55:00Z"/>
                <w:rFonts w:ascii="Verdana" w:hAnsi="Verdana" w:cs="Calibri"/>
                <w:i/>
                <w:color w:val="000000"/>
                <w:sz w:val="18"/>
                <w:szCs w:val="18"/>
              </w:rPr>
            </w:pPr>
            <w:del w:id="7961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18" w:author="Matheus Gomes Faria" w:date="2019-03-13T18:55:00Z"/>
                <w:rFonts w:ascii="Verdana" w:hAnsi="Verdana" w:cs="Calibri"/>
                <w:i/>
                <w:color w:val="000000"/>
                <w:sz w:val="18"/>
                <w:szCs w:val="18"/>
              </w:rPr>
            </w:pPr>
            <w:del w:id="79619" w:author="Matheus Gomes Faria" w:date="2019-03-13T18:55:00Z">
              <w:r w:rsidDel="00CB0E70">
                <w:rPr>
                  <w:rFonts w:ascii="Verdana" w:hAnsi="Verdana" w:cs="Calibri"/>
                  <w:i/>
                  <w:color w:val="000000"/>
                  <w:sz w:val="18"/>
                  <w:szCs w:val="18"/>
                </w:rPr>
                <w:delText>PYR5021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20" w:author="Matheus Gomes Faria" w:date="2019-03-13T18:55:00Z"/>
                <w:rFonts w:ascii="Verdana" w:hAnsi="Verdana" w:cs="Calibri"/>
                <w:i/>
                <w:color w:val="000000"/>
                <w:sz w:val="18"/>
                <w:szCs w:val="18"/>
              </w:rPr>
            </w:pPr>
            <w:del w:id="79621" w:author="Matheus Gomes Faria" w:date="2019-03-13T18:55:00Z">
              <w:r w:rsidDel="00CB0E70">
                <w:rPr>
                  <w:rFonts w:ascii="Verdana" w:hAnsi="Verdana" w:cs="Calibri"/>
                  <w:i/>
                  <w:color w:val="000000"/>
                  <w:sz w:val="18"/>
                  <w:szCs w:val="18"/>
                </w:rPr>
                <w:delText>1103100073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22" w:author="Matheus Gomes Faria" w:date="2019-03-13T18:55:00Z"/>
                <w:rFonts w:ascii="Verdana" w:hAnsi="Verdana" w:cs="Calibri"/>
                <w:i/>
                <w:color w:val="000000"/>
                <w:sz w:val="18"/>
                <w:szCs w:val="18"/>
              </w:rPr>
            </w:pPr>
            <w:del w:id="7962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24" w:author="Matheus Gomes Faria" w:date="2019-03-13T18:55:00Z"/>
                <w:rFonts w:ascii="Verdana" w:hAnsi="Verdana" w:cs="Calibri"/>
                <w:i/>
                <w:color w:val="000000"/>
                <w:sz w:val="18"/>
                <w:szCs w:val="18"/>
              </w:rPr>
            </w:pPr>
            <w:del w:id="79625"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26" w:author="Matheus Gomes Faria" w:date="2019-03-13T18:55:00Z"/>
                <w:rFonts w:ascii="Verdana" w:hAnsi="Verdana" w:cs="Calibri"/>
                <w:i/>
                <w:color w:val="000000"/>
                <w:sz w:val="18"/>
                <w:szCs w:val="18"/>
              </w:rPr>
            </w:pPr>
            <w:del w:id="79627"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62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29" w:author="Matheus Gomes Faria" w:date="2019-03-13T18:55:00Z"/>
                <w:rFonts w:ascii="Verdana" w:hAnsi="Verdana" w:cs="Calibri"/>
                <w:i/>
                <w:color w:val="000000"/>
                <w:sz w:val="18"/>
                <w:szCs w:val="18"/>
              </w:rPr>
            </w:pPr>
            <w:del w:id="79630" w:author="Matheus Gomes Faria" w:date="2019-03-13T18:55:00Z">
              <w:r w:rsidDel="00CB0E70">
                <w:rPr>
                  <w:rFonts w:ascii="Verdana" w:hAnsi="Verdana" w:cs="Calibri"/>
                  <w:i/>
                  <w:color w:val="000000"/>
                  <w:sz w:val="18"/>
                  <w:szCs w:val="18"/>
                </w:rPr>
                <w:delText>9BG143DK0HC414419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31" w:author="Matheus Gomes Faria" w:date="2019-03-13T18:55:00Z"/>
                <w:rFonts w:ascii="Verdana" w:hAnsi="Verdana" w:cs="Calibri"/>
                <w:i/>
                <w:color w:val="000000"/>
                <w:sz w:val="18"/>
                <w:szCs w:val="18"/>
              </w:rPr>
            </w:pPr>
            <w:del w:id="7963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33" w:author="Matheus Gomes Faria" w:date="2019-03-13T18:55:00Z"/>
                <w:rFonts w:ascii="Verdana" w:hAnsi="Verdana" w:cs="Calibri"/>
                <w:i/>
                <w:color w:val="000000"/>
                <w:sz w:val="18"/>
                <w:szCs w:val="18"/>
              </w:rPr>
            </w:pPr>
            <w:del w:id="7963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35" w:author="Matheus Gomes Faria" w:date="2019-03-13T18:55:00Z"/>
                <w:rFonts w:ascii="Verdana" w:hAnsi="Verdana" w:cs="Calibri"/>
                <w:i/>
                <w:color w:val="000000"/>
                <w:sz w:val="18"/>
                <w:szCs w:val="18"/>
              </w:rPr>
            </w:pPr>
            <w:del w:id="79636" w:author="Matheus Gomes Faria" w:date="2019-03-13T18:55:00Z">
              <w:r w:rsidDel="00CB0E70">
                <w:rPr>
                  <w:rFonts w:ascii="Verdana" w:hAnsi="Verdana" w:cs="Calibri"/>
                  <w:i/>
                  <w:color w:val="000000"/>
                  <w:sz w:val="18"/>
                  <w:szCs w:val="18"/>
                </w:rPr>
                <w:delText>PYQ9905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37" w:author="Matheus Gomes Faria" w:date="2019-03-13T18:55:00Z"/>
                <w:rFonts w:ascii="Verdana" w:hAnsi="Verdana" w:cs="Calibri"/>
                <w:i/>
                <w:color w:val="000000"/>
                <w:sz w:val="18"/>
                <w:szCs w:val="18"/>
              </w:rPr>
            </w:pPr>
            <w:del w:id="79638" w:author="Matheus Gomes Faria" w:date="2019-03-13T18:55:00Z">
              <w:r w:rsidDel="00CB0E70">
                <w:rPr>
                  <w:rFonts w:ascii="Verdana" w:hAnsi="Verdana" w:cs="Calibri"/>
                  <w:i/>
                  <w:color w:val="000000"/>
                  <w:sz w:val="18"/>
                  <w:szCs w:val="18"/>
                </w:rPr>
                <w:delText>1102854082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39" w:author="Matheus Gomes Faria" w:date="2019-03-13T18:55:00Z"/>
                <w:rFonts w:ascii="Verdana" w:hAnsi="Verdana" w:cs="Calibri"/>
                <w:i/>
                <w:color w:val="000000"/>
                <w:sz w:val="18"/>
                <w:szCs w:val="18"/>
              </w:rPr>
            </w:pPr>
            <w:del w:id="7964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41" w:author="Matheus Gomes Faria" w:date="2019-03-13T18:55:00Z"/>
                <w:rFonts w:ascii="Verdana" w:hAnsi="Verdana" w:cs="Calibri"/>
                <w:i/>
                <w:color w:val="000000"/>
                <w:sz w:val="18"/>
                <w:szCs w:val="18"/>
              </w:rPr>
            </w:pPr>
            <w:del w:id="7964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43" w:author="Matheus Gomes Faria" w:date="2019-03-13T18:55:00Z"/>
                <w:rFonts w:ascii="Verdana" w:hAnsi="Verdana" w:cs="Calibri"/>
                <w:i/>
                <w:color w:val="000000"/>
                <w:sz w:val="18"/>
                <w:szCs w:val="18"/>
              </w:rPr>
            </w:pPr>
            <w:del w:id="7964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64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46" w:author="Matheus Gomes Faria" w:date="2019-03-13T18:55:00Z"/>
                <w:rFonts w:ascii="Verdana" w:hAnsi="Verdana" w:cs="Calibri"/>
                <w:i/>
                <w:color w:val="000000"/>
                <w:sz w:val="18"/>
                <w:szCs w:val="18"/>
              </w:rPr>
            </w:pPr>
            <w:del w:id="79647" w:author="Matheus Gomes Faria" w:date="2019-03-13T18:55:00Z">
              <w:r w:rsidDel="00CB0E70">
                <w:rPr>
                  <w:rFonts w:ascii="Verdana" w:hAnsi="Verdana" w:cs="Calibri"/>
                  <w:i/>
                  <w:color w:val="000000"/>
                  <w:sz w:val="18"/>
                  <w:szCs w:val="18"/>
                </w:rPr>
                <w:delText>9BG143DK0HC415008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48" w:author="Matheus Gomes Faria" w:date="2019-03-13T18:55:00Z"/>
                <w:rFonts w:ascii="Verdana" w:hAnsi="Verdana" w:cs="Calibri"/>
                <w:i/>
                <w:color w:val="000000"/>
                <w:sz w:val="18"/>
                <w:szCs w:val="18"/>
              </w:rPr>
            </w:pPr>
            <w:del w:id="7964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50" w:author="Matheus Gomes Faria" w:date="2019-03-13T18:55:00Z"/>
                <w:rFonts w:ascii="Verdana" w:hAnsi="Verdana" w:cs="Calibri"/>
                <w:i/>
                <w:color w:val="000000"/>
                <w:sz w:val="18"/>
                <w:szCs w:val="18"/>
              </w:rPr>
            </w:pPr>
            <w:del w:id="7965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52" w:author="Matheus Gomes Faria" w:date="2019-03-13T18:55:00Z"/>
                <w:rFonts w:ascii="Verdana" w:hAnsi="Verdana" w:cs="Calibri"/>
                <w:i/>
                <w:color w:val="000000"/>
                <w:sz w:val="18"/>
                <w:szCs w:val="18"/>
              </w:rPr>
            </w:pPr>
            <w:del w:id="79653" w:author="Matheus Gomes Faria" w:date="2019-03-13T18:55:00Z">
              <w:r w:rsidDel="00CB0E70">
                <w:rPr>
                  <w:rFonts w:ascii="Verdana" w:hAnsi="Verdana" w:cs="Calibri"/>
                  <w:i/>
                  <w:color w:val="000000"/>
                  <w:sz w:val="18"/>
                  <w:szCs w:val="18"/>
                </w:rPr>
                <w:delText>PYQ9922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54" w:author="Matheus Gomes Faria" w:date="2019-03-13T18:55:00Z"/>
                <w:rFonts w:ascii="Verdana" w:hAnsi="Verdana" w:cs="Calibri"/>
                <w:i/>
                <w:color w:val="000000"/>
                <w:sz w:val="18"/>
                <w:szCs w:val="18"/>
              </w:rPr>
            </w:pPr>
            <w:del w:id="79655" w:author="Matheus Gomes Faria" w:date="2019-03-13T18:55:00Z">
              <w:r w:rsidDel="00CB0E70">
                <w:rPr>
                  <w:rFonts w:ascii="Verdana" w:hAnsi="Verdana" w:cs="Calibri"/>
                  <w:i/>
                  <w:color w:val="000000"/>
                  <w:sz w:val="18"/>
                  <w:szCs w:val="18"/>
                </w:rPr>
                <w:delText>1102853760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56" w:author="Matheus Gomes Faria" w:date="2019-03-13T18:55:00Z"/>
                <w:rFonts w:ascii="Verdana" w:hAnsi="Verdana" w:cs="Calibri"/>
                <w:i/>
                <w:color w:val="000000"/>
                <w:sz w:val="18"/>
                <w:szCs w:val="18"/>
              </w:rPr>
            </w:pPr>
            <w:del w:id="7965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58" w:author="Matheus Gomes Faria" w:date="2019-03-13T18:55:00Z"/>
                <w:rFonts w:ascii="Verdana" w:hAnsi="Verdana" w:cs="Calibri"/>
                <w:i/>
                <w:color w:val="000000"/>
                <w:sz w:val="18"/>
                <w:szCs w:val="18"/>
              </w:rPr>
            </w:pPr>
            <w:del w:id="7965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60" w:author="Matheus Gomes Faria" w:date="2019-03-13T18:55:00Z"/>
                <w:rFonts w:ascii="Verdana" w:hAnsi="Verdana" w:cs="Calibri"/>
                <w:i/>
                <w:color w:val="000000"/>
                <w:sz w:val="18"/>
                <w:szCs w:val="18"/>
              </w:rPr>
            </w:pPr>
            <w:del w:id="7966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66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63" w:author="Matheus Gomes Faria" w:date="2019-03-13T18:55:00Z"/>
                <w:rFonts w:ascii="Verdana" w:hAnsi="Verdana" w:cs="Calibri"/>
                <w:i/>
                <w:color w:val="000000"/>
                <w:sz w:val="18"/>
                <w:szCs w:val="18"/>
              </w:rPr>
            </w:pPr>
            <w:del w:id="79664" w:author="Matheus Gomes Faria" w:date="2019-03-13T18:55:00Z">
              <w:r w:rsidDel="00CB0E70">
                <w:rPr>
                  <w:rFonts w:ascii="Verdana" w:hAnsi="Verdana" w:cs="Calibri"/>
                  <w:i/>
                  <w:color w:val="000000"/>
                  <w:sz w:val="18"/>
                  <w:szCs w:val="18"/>
                </w:rPr>
                <w:delText>9BG143DK0HC414978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65" w:author="Matheus Gomes Faria" w:date="2019-03-13T18:55:00Z"/>
                <w:rFonts w:ascii="Verdana" w:hAnsi="Verdana" w:cs="Calibri"/>
                <w:i/>
                <w:color w:val="000000"/>
                <w:sz w:val="18"/>
                <w:szCs w:val="18"/>
              </w:rPr>
            </w:pPr>
            <w:del w:id="7966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67" w:author="Matheus Gomes Faria" w:date="2019-03-13T18:55:00Z"/>
                <w:rFonts w:ascii="Verdana" w:hAnsi="Verdana" w:cs="Calibri"/>
                <w:i/>
                <w:color w:val="000000"/>
                <w:sz w:val="18"/>
                <w:szCs w:val="18"/>
              </w:rPr>
            </w:pPr>
            <w:del w:id="7966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69" w:author="Matheus Gomes Faria" w:date="2019-03-13T18:55:00Z"/>
                <w:rFonts w:ascii="Verdana" w:hAnsi="Verdana" w:cs="Calibri"/>
                <w:i/>
                <w:color w:val="000000"/>
                <w:sz w:val="18"/>
                <w:szCs w:val="18"/>
              </w:rPr>
            </w:pPr>
            <w:del w:id="79670" w:author="Matheus Gomes Faria" w:date="2019-03-13T18:55:00Z">
              <w:r w:rsidDel="00CB0E70">
                <w:rPr>
                  <w:rFonts w:ascii="Verdana" w:hAnsi="Verdana" w:cs="Calibri"/>
                  <w:i/>
                  <w:color w:val="000000"/>
                  <w:sz w:val="18"/>
                  <w:szCs w:val="18"/>
                </w:rPr>
                <w:delText>PYQ9916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71" w:author="Matheus Gomes Faria" w:date="2019-03-13T18:55:00Z"/>
                <w:rFonts w:ascii="Verdana" w:hAnsi="Verdana" w:cs="Calibri"/>
                <w:i/>
                <w:color w:val="000000"/>
                <w:sz w:val="18"/>
                <w:szCs w:val="18"/>
              </w:rPr>
            </w:pPr>
            <w:del w:id="79672" w:author="Matheus Gomes Faria" w:date="2019-03-13T18:55:00Z">
              <w:r w:rsidDel="00CB0E70">
                <w:rPr>
                  <w:rFonts w:ascii="Verdana" w:hAnsi="Verdana" w:cs="Calibri"/>
                  <w:i/>
                  <w:color w:val="000000"/>
                  <w:sz w:val="18"/>
                  <w:szCs w:val="18"/>
                </w:rPr>
                <w:delText>1102853230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73" w:author="Matheus Gomes Faria" w:date="2019-03-13T18:55:00Z"/>
                <w:rFonts w:ascii="Verdana" w:hAnsi="Verdana" w:cs="Calibri"/>
                <w:i/>
                <w:color w:val="000000"/>
                <w:sz w:val="18"/>
                <w:szCs w:val="18"/>
              </w:rPr>
            </w:pPr>
            <w:del w:id="7967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75" w:author="Matheus Gomes Faria" w:date="2019-03-13T18:55:00Z"/>
                <w:rFonts w:ascii="Verdana" w:hAnsi="Verdana" w:cs="Calibri"/>
                <w:i/>
                <w:color w:val="000000"/>
                <w:sz w:val="18"/>
                <w:szCs w:val="18"/>
              </w:rPr>
            </w:pPr>
            <w:del w:id="7967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77" w:author="Matheus Gomes Faria" w:date="2019-03-13T18:55:00Z"/>
                <w:rFonts w:ascii="Verdana" w:hAnsi="Verdana" w:cs="Calibri"/>
                <w:i/>
                <w:color w:val="000000"/>
                <w:sz w:val="18"/>
                <w:szCs w:val="18"/>
              </w:rPr>
            </w:pPr>
            <w:del w:id="7967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67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80" w:author="Matheus Gomes Faria" w:date="2019-03-13T18:55:00Z"/>
                <w:rFonts w:ascii="Verdana" w:hAnsi="Verdana" w:cs="Calibri"/>
                <w:i/>
                <w:color w:val="000000"/>
                <w:sz w:val="18"/>
                <w:szCs w:val="18"/>
              </w:rPr>
            </w:pPr>
            <w:del w:id="79681" w:author="Matheus Gomes Faria" w:date="2019-03-13T18:55:00Z">
              <w:r w:rsidDel="00CB0E70">
                <w:rPr>
                  <w:rFonts w:ascii="Verdana" w:hAnsi="Verdana" w:cs="Calibri"/>
                  <w:i/>
                  <w:color w:val="000000"/>
                  <w:sz w:val="18"/>
                  <w:szCs w:val="18"/>
                </w:rPr>
                <w:delText>9BG143DK0HC414984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82" w:author="Matheus Gomes Faria" w:date="2019-03-13T18:55:00Z"/>
                <w:rFonts w:ascii="Verdana" w:hAnsi="Verdana" w:cs="Calibri"/>
                <w:i/>
                <w:color w:val="000000"/>
                <w:sz w:val="18"/>
                <w:szCs w:val="18"/>
              </w:rPr>
            </w:pPr>
            <w:del w:id="7968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84" w:author="Matheus Gomes Faria" w:date="2019-03-13T18:55:00Z"/>
                <w:rFonts w:ascii="Verdana" w:hAnsi="Verdana" w:cs="Calibri"/>
                <w:i/>
                <w:color w:val="000000"/>
                <w:sz w:val="18"/>
                <w:szCs w:val="18"/>
              </w:rPr>
            </w:pPr>
            <w:del w:id="7968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86" w:author="Matheus Gomes Faria" w:date="2019-03-13T18:55:00Z"/>
                <w:rFonts w:ascii="Verdana" w:hAnsi="Verdana" w:cs="Calibri"/>
                <w:i/>
                <w:color w:val="000000"/>
                <w:sz w:val="18"/>
                <w:szCs w:val="18"/>
              </w:rPr>
            </w:pPr>
            <w:del w:id="79687" w:author="Matheus Gomes Faria" w:date="2019-03-13T18:55:00Z">
              <w:r w:rsidDel="00CB0E70">
                <w:rPr>
                  <w:rFonts w:ascii="Verdana" w:hAnsi="Verdana" w:cs="Calibri"/>
                  <w:i/>
                  <w:color w:val="000000"/>
                  <w:sz w:val="18"/>
                  <w:szCs w:val="18"/>
                </w:rPr>
                <w:delText>PYQ9918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88" w:author="Matheus Gomes Faria" w:date="2019-03-13T18:55:00Z"/>
                <w:rFonts w:ascii="Verdana" w:hAnsi="Verdana" w:cs="Calibri"/>
                <w:i/>
                <w:color w:val="000000"/>
                <w:sz w:val="18"/>
                <w:szCs w:val="18"/>
              </w:rPr>
            </w:pPr>
            <w:del w:id="79689" w:author="Matheus Gomes Faria" w:date="2019-03-13T18:55:00Z">
              <w:r w:rsidDel="00CB0E70">
                <w:rPr>
                  <w:rFonts w:ascii="Verdana" w:hAnsi="Verdana" w:cs="Calibri"/>
                  <w:i/>
                  <w:color w:val="000000"/>
                  <w:sz w:val="18"/>
                  <w:szCs w:val="18"/>
                </w:rPr>
                <w:delText>1102853043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90" w:author="Matheus Gomes Faria" w:date="2019-03-13T18:55:00Z"/>
                <w:rFonts w:ascii="Verdana" w:hAnsi="Verdana" w:cs="Calibri"/>
                <w:i/>
                <w:color w:val="000000"/>
                <w:sz w:val="18"/>
                <w:szCs w:val="18"/>
              </w:rPr>
            </w:pPr>
            <w:del w:id="7969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92" w:author="Matheus Gomes Faria" w:date="2019-03-13T18:55:00Z"/>
                <w:rFonts w:ascii="Verdana" w:hAnsi="Verdana" w:cs="Calibri"/>
                <w:i/>
                <w:color w:val="000000"/>
                <w:sz w:val="18"/>
                <w:szCs w:val="18"/>
              </w:rPr>
            </w:pPr>
            <w:del w:id="7969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94" w:author="Matheus Gomes Faria" w:date="2019-03-13T18:55:00Z"/>
                <w:rFonts w:ascii="Verdana" w:hAnsi="Verdana" w:cs="Calibri"/>
                <w:i/>
                <w:color w:val="000000"/>
                <w:sz w:val="18"/>
                <w:szCs w:val="18"/>
              </w:rPr>
            </w:pPr>
            <w:del w:id="7969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69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97" w:author="Matheus Gomes Faria" w:date="2019-03-13T18:55:00Z"/>
                <w:rFonts w:ascii="Verdana" w:hAnsi="Verdana" w:cs="Calibri"/>
                <w:i/>
                <w:color w:val="000000"/>
                <w:sz w:val="18"/>
                <w:szCs w:val="18"/>
              </w:rPr>
            </w:pPr>
            <w:del w:id="79698" w:author="Matheus Gomes Faria" w:date="2019-03-13T18:55:00Z">
              <w:r w:rsidDel="00CB0E70">
                <w:rPr>
                  <w:rFonts w:ascii="Verdana" w:hAnsi="Verdana" w:cs="Calibri"/>
                  <w:i/>
                  <w:color w:val="000000"/>
                  <w:sz w:val="18"/>
                  <w:szCs w:val="18"/>
                </w:rPr>
                <w:delText>9BG143DK0HC415785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699" w:author="Matheus Gomes Faria" w:date="2019-03-13T18:55:00Z"/>
                <w:rFonts w:ascii="Verdana" w:hAnsi="Verdana" w:cs="Calibri"/>
                <w:i/>
                <w:color w:val="000000"/>
                <w:sz w:val="18"/>
                <w:szCs w:val="18"/>
              </w:rPr>
            </w:pPr>
            <w:del w:id="7970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01" w:author="Matheus Gomes Faria" w:date="2019-03-13T18:55:00Z"/>
                <w:rFonts w:ascii="Verdana" w:hAnsi="Verdana" w:cs="Calibri"/>
                <w:i/>
                <w:color w:val="000000"/>
                <w:sz w:val="18"/>
                <w:szCs w:val="18"/>
              </w:rPr>
            </w:pPr>
            <w:del w:id="7970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03" w:author="Matheus Gomes Faria" w:date="2019-03-13T18:55:00Z"/>
                <w:rFonts w:ascii="Verdana" w:hAnsi="Verdana" w:cs="Calibri"/>
                <w:i/>
                <w:color w:val="000000"/>
                <w:sz w:val="18"/>
                <w:szCs w:val="18"/>
              </w:rPr>
            </w:pPr>
            <w:del w:id="79704" w:author="Matheus Gomes Faria" w:date="2019-03-13T18:55:00Z">
              <w:r w:rsidDel="00CB0E70">
                <w:rPr>
                  <w:rFonts w:ascii="Verdana" w:hAnsi="Verdana" w:cs="Calibri"/>
                  <w:i/>
                  <w:color w:val="000000"/>
                  <w:sz w:val="18"/>
                  <w:szCs w:val="18"/>
                </w:rPr>
                <w:delText>PYQ9942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05" w:author="Matheus Gomes Faria" w:date="2019-03-13T18:55:00Z"/>
                <w:rFonts w:ascii="Verdana" w:hAnsi="Verdana" w:cs="Calibri"/>
                <w:i/>
                <w:color w:val="000000"/>
                <w:sz w:val="18"/>
                <w:szCs w:val="18"/>
              </w:rPr>
            </w:pPr>
            <w:del w:id="79706" w:author="Matheus Gomes Faria" w:date="2019-03-13T18:55:00Z">
              <w:r w:rsidDel="00CB0E70">
                <w:rPr>
                  <w:rFonts w:ascii="Verdana" w:hAnsi="Verdana" w:cs="Calibri"/>
                  <w:i/>
                  <w:color w:val="000000"/>
                  <w:sz w:val="18"/>
                  <w:szCs w:val="18"/>
                </w:rPr>
                <w:delText>1102852942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07" w:author="Matheus Gomes Faria" w:date="2019-03-13T18:55:00Z"/>
                <w:rFonts w:ascii="Verdana" w:hAnsi="Verdana" w:cs="Calibri"/>
                <w:i/>
                <w:color w:val="000000"/>
                <w:sz w:val="18"/>
                <w:szCs w:val="18"/>
              </w:rPr>
            </w:pPr>
            <w:del w:id="7970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09" w:author="Matheus Gomes Faria" w:date="2019-03-13T18:55:00Z"/>
                <w:rFonts w:ascii="Verdana" w:hAnsi="Verdana" w:cs="Calibri"/>
                <w:i/>
                <w:color w:val="000000"/>
                <w:sz w:val="18"/>
                <w:szCs w:val="18"/>
              </w:rPr>
            </w:pPr>
            <w:del w:id="7971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11" w:author="Matheus Gomes Faria" w:date="2019-03-13T18:55:00Z"/>
                <w:rFonts w:ascii="Verdana" w:hAnsi="Verdana" w:cs="Calibri"/>
                <w:i/>
                <w:color w:val="000000"/>
                <w:sz w:val="18"/>
                <w:szCs w:val="18"/>
              </w:rPr>
            </w:pPr>
            <w:del w:id="7971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71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14" w:author="Matheus Gomes Faria" w:date="2019-03-13T18:55:00Z"/>
                <w:rFonts w:ascii="Verdana" w:hAnsi="Verdana" w:cs="Calibri"/>
                <w:i/>
                <w:color w:val="000000"/>
                <w:sz w:val="18"/>
                <w:szCs w:val="18"/>
              </w:rPr>
            </w:pPr>
            <w:del w:id="79715" w:author="Matheus Gomes Faria" w:date="2019-03-13T18:55:00Z">
              <w:r w:rsidDel="00CB0E70">
                <w:rPr>
                  <w:rFonts w:ascii="Verdana" w:hAnsi="Verdana" w:cs="Calibri"/>
                  <w:i/>
                  <w:color w:val="000000"/>
                  <w:sz w:val="18"/>
                  <w:szCs w:val="18"/>
                </w:rPr>
                <w:delText>9BG143DK0HC415781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16" w:author="Matheus Gomes Faria" w:date="2019-03-13T18:55:00Z"/>
                <w:rFonts w:ascii="Verdana" w:hAnsi="Verdana" w:cs="Calibri"/>
                <w:i/>
                <w:color w:val="000000"/>
                <w:sz w:val="18"/>
                <w:szCs w:val="18"/>
              </w:rPr>
            </w:pPr>
            <w:del w:id="7971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18" w:author="Matheus Gomes Faria" w:date="2019-03-13T18:55:00Z"/>
                <w:rFonts w:ascii="Verdana" w:hAnsi="Verdana" w:cs="Calibri"/>
                <w:i/>
                <w:color w:val="000000"/>
                <w:sz w:val="18"/>
                <w:szCs w:val="18"/>
              </w:rPr>
            </w:pPr>
            <w:del w:id="7971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20" w:author="Matheus Gomes Faria" w:date="2019-03-13T18:55:00Z"/>
                <w:rFonts w:ascii="Verdana" w:hAnsi="Verdana" w:cs="Calibri"/>
                <w:i/>
                <w:color w:val="000000"/>
                <w:sz w:val="18"/>
                <w:szCs w:val="18"/>
              </w:rPr>
            </w:pPr>
            <w:del w:id="79721" w:author="Matheus Gomes Faria" w:date="2019-03-13T18:55:00Z">
              <w:r w:rsidDel="00CB0E70">
                <w:rPr>
                  <w:rFonts w:ascii="Verdana" w:hAnsi="Verdana" w:cs="Calibri"/>
                  <w:i/>
                  <w:color w:val="000000"/>
                  <w:sz w:val="18"/>
                  <w:szCs w:val="18"/>
                </w:rPr>
                <w:delText>PYQ9940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22" w:author="Matheus Gomes Faria" w:date="2019-03-13T18:55:00Z"/>
                <w:rFonts w:ascii="Verdana" w:hAnsi="Verdana" w:cs="Calibri"/>
                <w:i/>
                <w:color w:val="000000"/>
                <w:sz w:val="18"/>
                <w:szCs w:val="18"/>
              </w:rPr>
            </w:pPr>
            <w:del w:id="79723" w:author="Matheus Gomes Faria" w:date="2019-03-13T18:55:00Z">
              <w:r w:rsidDel="00CB0E70">
                <w:rPr>
                  <w:rFonts w:ascii="Verdana" w:hAnsi="Verdana" w:cs="Calibri"/>
                  <w:i/>
                  <w:color w:val="000000"/>
                  <w:sz w:val="18"/>
                  <w:szCs w:val="18"/>
                </w:rPr>
                <w:delText>1102852730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24" w:author="Matheus Gomes Faria" w:date="2019-03-13T18:55:00Z"/>
                <w:rFonts w:ascii="Verdana" w:hAnsi="Verdana" w:cs="Calibri"/>
                <w:i/>
                <w:color w:val="000000"/>
                <w:sz w:val="18"/>
                <w:szCs w:val="18"/>
              </w:rPr>
            </w:pPr>
            <w:del w:id="7972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26" w:author="Matheus Gomes Faria" w:date="2019-03-13T18:55:00Z"/>
                <w:rFonts w:ascii="Verdana" w:hAnsi="Verdana" w:cs="Calibri"/>
                <w:i/>
                <w:color w:val="000000"/>
                <w:sz w:val="18"/>
                <w:szCs w:val="18"/>
              </w:rPr>
            </w:pPr>
            <w:del w:id="7972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28" w:author="Matheus Gomes Faria" w:date="2019-03-13T18:55:00Z"/>
                <w:rFonts w:ascii="Verdana" w:hAnsi="Verdana" w:cs="Calibri"/>
                <w:i/>
                <w:color w:val="000000"/>
                <w:sz w:val="18"/>
                <w:szCs w:val="18"/>
              </w:rPr>
            </w:pPr>
            <w:del w:id="7972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73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31" w:author="Matheus Gomes Faria" w:date="2019-03-13T18:55:00Z"/>
                <w:rFonts w:ascii="Verdana" w:hAnsi="Verdana" w:cs="Calibri"/>
                <w:i/>
                <w:color w:val="000000"/>
                <w:sz w:val="18"/>
                <w:szCs w:val="18"/>
              </w:rPr>
            </w:pPr>
            <w:del w:id="79732" w:author="Matheus Gomes Faria" w:date="2019-03-13T18:55:00Z">
              <w:r w:rsidDel="00CB0E70">
                <w:rPr>
                  <w:rFonts w:ascii="Verdana" w:hAnsi="Verdana" w:cs="Calibri"/>
                  <w:i/>
                  <w:color w:val="000000"/>
                  <w:sz w:val="18"/>
                  <w:szCs w:val="18"/>
                </w:rPr>
                <w:delText>9BG143DK0HC416064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33" w:author="Matheus Gomes Faria" w:date="2019-03-13T18:55:00Z"/>
                <w:rFonts w:ascii="Verdana" w:hAnsi="Verdana" w:cs="Calibri"/>
                <w:i/>
                <w:color w:val="000000"/>
                <w:sz w:val="18"/>
                <w:szCs w:val="18"/>
              </w:rPr>
            </w:pPr>
            <w:del w:id="7973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35" w:author="Matheus Gomes Faria" w:date="2019-03-13T18:55:00Z"/>
                <w:rFonts w:ascii="Verdana" w:hAnsi="Verdana" w:cs="Calibri"/>
                <w:i/>
                <w:color w:val="000000"/>
                <w:sz w:val="18"/>
                <w:szCs w:val="18"/>
              </w:rPr>
            </w:pPr>
            <w:del w:id="7973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37" w:author="Matheus Gomes Faria" w:date="2019-03-13T18:55:00Z"/>
                <w:rFonts w:ascii="Verdana" w:hAnsi="Verdana" w:cs="Calibri"/>
                <w:i/>
                <w:color w:val="000000"/>
                <w:sz w:val="18"/>
                <w:szCs w:val="18"/>
              </w:rPr>
            </w:pPr>
            <w:del w:id="79738" w:author="Matheus Gomes Faria" w:date="2019-03-13T18:55:00Z">
              <w:r w:rsidDel="00CB0E70">
                <w:rPr>
                  <w:rFonts w:ascii="Verdana" w:hAnsi="Verdana" w:cs="Calibri"/>
                  <w:i/>
                  <w:color w:val="000000"/>
                  <w:sz w:val="18"/>
                  <w:szCs w:val="18"/>
                </w:rPr>
                <w:delText>PYQ9948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39" w:author="Matheus Gomes Faria" w:date="2019-03-13T18:55:00Z"/>
                <w:rFonts w:ascii="Verdana" w:hAnsi="Verdana" w:cs="Calibri"/>
                <w:i/>
                <w:color w:val="000000"/>
                <w:sz w:val="18"/>
                <w:szCs w:val="18"/>
              </w:rPr>
            </w:pPr>
            <w:del w:id="79740" w:author="Matheus Gomes Faria" w:date="2019-03-13T18:55:00Z">
              <w:r w:rsidDel="00CB0E70">
                <w:rPr>
                  <w:rFonts w:ascii="Verdana" w:hAnsi="Verdana" w:cs="Calibri"/>
                  <w:i/>
                  <w:color w:val="000000"/>
                  <w:sz w:val="18"/>
                  <w:szCs w:val="18"/>
                </w:rPr>
                <w:delText>1102851954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41" w:author="Matheus Gomes Faria" w:date="2019-03-13T18:55:00Z"/>
                <w:rFonts w:ascii="Verdana" w:hAnsi="Verdana" w:cs="Calibri"/>
                <w:i/>
                <w:color w:val="000000"/>
                <w:sz w:val="18"/>
                <w:szCs w:val="18"/>
              </w:rPr>
            </w:pPr>
            <w:del w:id="7974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43" w:author="Matheus Gomes Faria" w:date="2019-03-13T18:55:00Z"/>
                <w:rFonts w:ascii="Verdana" w:hAnsi="Verdana" w:cs="Calibri"/>
                <w:i/>
                <w:color w:val="000000"/>
                <w:sz w:val="18"/>
                <w:szCs w:val="18"/>
              </w:rPr>
            </w:pPr>
            <w:del w:id="7974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45" w:author="Matheus Gomes Faria" w:date="2019-03-13T18:55:00Z"/>
                <w:rFonts w:ascii="Verdana" w:hAnsi="Verdana" w:cs="Calibri"/>
                <w:i/>
                <w:color w:val="000000"/>
                <w:sz w:val="18"/>
                <w:szCs w:val="18"/>
              </w:rPr>
            </w:pPr>
            <w:del w:id="7974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74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48" w:author="Matheus Gomes Faria" w:date="2019-03-13T18:55:00Z"/>
                <w:rFonts w:ascii="Verdana" w:hAnsi="Verdana" w:cs="Calibri"/>
                <w:i/>
                <w:color w:val="000000"/>
                <w:sz w:val="18"/>
                <w:szCs w:val="18"/>
              </w:rPr>
            </w:pPr>
            <w:del w:id="79749" w:author="Matheus Gomes Faria" w:date="2019-03-13T18:55:00Z">
              <w:r w:rsidDel="00CB0E70">
                <w:rPr>
                  <w:rFonts w:ascii="Verdana" w:hAnsi="Verdana" w:cs="Calibri"/>
                  <w:i/>
                  <w:color w:val="000000"/>
                  <w:sz w:val="18"/>
                  <w:szCs w:val="18"/>
                </w:rPr>
                <w:delText>9BG143DK0HC416096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50" w:author="Matheus Gomes Faria" w:date="2019-03-13T18:55:00Z"/>
                <w:rFonts w:ascii="Verdana" w:hAnsi="Verdana" w:cs="Calibri"/>
                <w:i/>
                <w:color w:val="000000"/>
                <w:sz w:val="18"/>
                <w:szCs w:val="18"/>
              </w:rPr>
            </w:pPr>
            <w:del w:id="7975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52" w:author="Matheus Gomes Faria" w:date="2019-03-13T18:55:00Z"/>
                <w:rFonts w:ascii="Verdana" w:hAnsi="Verdana" w:cs="Calibri"/>
                <w:i/>
                <w:color w:val="000000"/>
                <w:sz w:val="18"/>
                <w:szCs w:val="18"/>
              </w:rPr>
            </w:pPr>
            <w:del w:id="7975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54" w:author="Matheus Gomes Faria" w:date="2019-03-13T18:55:00Z"/>
                <w:rFonts w:ascii="Verdana" w:hAnsi="Verdana" w:cs="Calibri"/>
                <w:i/>
                <w:color w:val="000000"/>
                <w:sz w:val="18"/>
                <w:szCs w:val="18"/>
              </w:rPr>
            </w:pPr>
            <w:del w:id="79755" w:author="Matheus Gomes Faria" w:date="2019-03-13T18:55:00Z">
              <w:r w:rsidDel="00CB0E70">
                <w:rPr>
                  <w:rFonts w:ascii="Verdana" w:hAnsi="Verdana" w:cs="Calibri"/>
                  <w:i/>
                  <w:color w:val="000000"/>
                  <w:sz w:val="18"/>
                  <w:szCs w:val="18"/>
                </w:rPr>
                <w:delText>PYQ9950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56" w:author="Matheus Gomes Faria" w:date="2019-03-13T18:55:00Z"/>
                <w:rFonts w:ascii="Verdana" w:hAnsi="Verdana" w:cs="Calibri"/>
                <w:i/>
                <w:color w:val="000000"/>
                <w:sz w:val="18"/>
                <w:szCs w:val="18"/>
              </w:rPr>
            </w:pPr>
            <w:del w:id="79757" w:author="Matheus Gomes Faria" w:date="2019-03-13T18:55:00Z">
              <w:r w:rsidDel="00CB0E70">
                <w:rPr>
                  <w:rFonts w:ascii="Verdana" w:hAnsi="Verdana" w:cs="Calibri"/>
                  <w:i/>
                  <w:color w:val="000000"/>
                  <w:sz w:val="18"/>
                  <w:szCs w:val="18"/>
                </w:rPr>
                <w:delText>1102850710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58" w:author="Matheus Gomes Faria" w:date="2019-03-13T18:55:00Z"/>
                <w:rFonts w:ascii="Verdana" w:hAnsi="Verdana" w:cs="Calibri"/>
                <w:i/>
                <w:color w:val="000000"/>
                <w:sz w:val="18"/>
                <w:szCs w:val="18"/>
              </w:rPr>
            </w:pPr>
            <w:del w:id="7975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60" w:author="Matheus Gomes Faria" w:date="2019-03-13T18:55:00Z"/>
                <w:rFonts w:ascii="Verdana" w:hAnsi="Verdana" w:cs="Calibri"/>
                <w:i/>
                <w:color w:val="000000"/>
                <w:sz w:val="18"/>
                <w:szCs w:val="18"/>
              </w:rPr>
            </w:pPr>
            <w:del w:id="7976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62" w:author="Matheus Gomes Faria" w:date="2019-03-13T18:55:00Z"/>
                <w:rFonts w:ascii="Verdana" w:hAnsi="Verdana" w:cs="Calibri"/>
                <w:i/>
                <w:color w:val="000000"/>
                <w:sz w:val="18"/>
                <w:szCs w:val="18"/>
              </w:rPr>
            </w:pPr>
            <w:del w:id="7976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76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65" w:author="Matheus Gomes Faria" w:date="2019-03-13T18:55:00Z"/>
                <w:rFonts w:ascii="Verdana" w:hAnsi="Verdana" w:cs="Calibri"/>
                <w:i/>
                <w:color w:val="000000"/>
                <w:sz w:val="18"/>
                <w:szCs w:val="18"/>
              </w:rPr>
            </w:pPr>
            <w:del w:id="79766" w:author="Matheus Gomes Faria" w:date="2019-03-13T18:55:00Z">
              <w:r w:rsidDel="00CB0E70">
                <w:rPr>
                  <w:rFonts w:ascii="Verdana" w:hAnsi="Verdana" w:cs="Calibri"/>
                  <w:i/>
                  <w:color w:val="000000"/>
                  <w:sz w:val="18"/>
                  <w:szCs w:val="18"/>
                </w:rPr>
                <w:delText>9BG143DK0HC415810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67" w:author="Matheus Gomes Faria" w:date="2019-03-13T18:55:00Z"/>
                <w:rFonts w:ascii="Verdana" w:hAnsi="Verdana" w:cs="Calibri"/>
                <w:i/>
                <w:color w:val="000000"/>
                <w:sz w:val="18"/>
                <w:szCs w:val="18"/>
              </w:rPr>
            </w:pPr>
            <w:del w:id="7976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69" w:author="Matheus Gomes Faria" w:date="2019-03-13T18:55:00Z"/>
                <w:rFonts w:ascii="Verdana" w:hAnsi="Verdana" w:cs="Calibri"/>
                <w:i/>
                <w:color w:val="000000"/>
                <w:sz w:val="18"/>
                <w:szCs w:val="18"/>
              </w:rPr>
            </w:pPr>
            <w:del w:id="7977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71" w:author="Matheus Gomes Faria" w:date="2019-03-13T18:55:00Z"/>
                <w:rFonts w:ascii="Verdana" w:hAnsi="Verdana" w:cs="Calibri"/>
                <w:i/>
                <w:color w:val="000000"/>
                <w:sz w:val="18"/>
                <w:szCs w:val="18"/>
              </w:rPr>
            </w:pPr>
            <w:del w:id="79772" w:author="Matheus Gomes Faria" w:date="2019-03-13T18:55:00Z">
              <w:r w:rsidDel="00CB0E70">
                <w:rPr>
                  <w:rFonts w:ascii="Verdana" w:hAnsi="Verdana" w:cs="Calibri"/>
                  <w:i/>
                  <w:color w:val="000000"/>
                  <w:sz w:val="18"/>
                  <w:szCs w:val="18"/>
                </w:rPr>
                <w:delText>PYQ9944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73" w:author="Matheus Gomes Faria" w:date="2019-03-13T18:55:00Z"/>
                <w:rFonts w:ascii="Verdana" w:hAnsi="Verdana" w:cs="Calibri"/>
                <w:i/>
                <w:color w:val="000000"/>
                <w:sz w:val="18"/>
                <w:szCs w:val="18"/>
              </w:rPr>
            </w:pPr>
            <w:del w:id="79774" w:author="Matheus Gomes Faria" w:date="2019-03-13T18:55:00Z">
              <w:r w:rsidDel="00CB0E70">
                <w:rPr>
                  <w:rFonts w:ascii="Verdana" w:hAnsi="Verdana" w:cs="Calibri"/>
                  <w:i/>
                  <w:color w:val="000000"/>
                  <w:sz w:val="18"/>
                  <w:szCs w:val="18"/>
                </w:rPr>
                <w:delText>1102850206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75" w:author="Matheus Gomes Faria" w:date="2019-03-13T18:55:00Z"/>
                <w:rFonts w:ascii="Verdana" w:hAnsi="Verdana" w:cs="Calibri"/>
                <w:i/>
                <w:color w:val="000000"/>
                <w:sz w:val="18"/>
                <w:szCs w:val="18"/>
              </w:rPr>
            </w:pPr>
            <w:del w:id="7977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77" w:author="Matheus Gomes Faria" w:date="2019-03-13T18:55:00Z"/>
                <w:rFonts w:ascii="Verdana" w:hAnsi="Verdana" w:cs="Calibri"/>
                <w:i/>
                <w:color w:val="000000"/>
                <w:sz w:val="18"/>
                <w:szCs w:val="18"/>
              </w:rPr>
            </w:pPr>
            <w:del w:id="7977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79" w:author="Matheus Gomes Faria" w:date="2019-03-13T18:55:00Z"/>
                <w:rFonts w:ascii="Verdana" w:hAnsi="Verdana" w:cs="Calibri"/>
                <w:i/>
                <w:color w:val="000000"/>
                <w:sz w:val="18"/>
                <w:szCs w:val="18"/>
              </w:rPr>
            </w:pPr>
            <w:del w:id="7978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78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82" w:author="Matheus Gomes Faria" w:date="2019-03-13T18:55:00Z"/>
                <w:rFonts w:ascii="Verdana" w:hAnsi="Verdana" w:cs="Calibri"/>
                <w:i/>
                <w:color w:val="000000"/>
                <w:sz w:val="18"/>
                <w:szCs w:val="18"/>
              </w:rPr>
            </w:pPr>
            <w:del w:id="79783" w:author="Matheus Gomes Faria" w:date="2019-03-13T18:55:00Z">
              <w:r w:rsidDel="00CB0E70">
                <w:rPr>
                  <w:rFonts w:ascii="Verdana" w:hAnsi="Verdana" w:cs="Calibri"/>
                  <w:i/>
                  <w:color w:val="000000"/>
                  <w:sz w:val="18"/>
                  <w:szCs w:val="18"/>
                </w:rPr>
                <w:delText>9BG143DK0HC415006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84" w:author="Matheus Gomes Faria" w:date="2019-03-13T18:55:00Z"/>
                <w:rFonts w:ascii="Verdana" w:hAnsi="Verdana" w:cs="Calibri"/>
                <w:i/>
                <w:color w:val="000000"/>
                <w:sz w:val="18"/>
                <w:szCs w:val="18"/>
              </w:rPr>
            </w:pPr>
            <w:del w:id="7978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86" w:author="Matheus Gomes Faria" w:date="2019-03-13T18:55:00Z"/>
                <w:rFonts w:ascii="Verdana" w:hAnsi="Verdana" w:cs="Calibri"/>
                <w:i/>
                <w:color w:val="000000"/>
                <w:sz w:val="18"/>
                <w:szCs w:val="18"/>
              </w:rPr>
            </w:pPr>
            <w:del w:id="7978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88" w:author="Matheus Gomes Faria" w:date="2019-03-13T18:55:00Z"/>
                <w:rFonts w:ascii="Verdana" w:hAnsi="Verdana" w:cs="Calibri"/>
                <w:i/>
                <w:color w:val="000000"/>
                <w:sz w:val="18"/>
                <w:szCs w:val="18"/>
              </w:rPr>
            </w:pPr>
            <w:del w:id="79789" w:author="Matheus Gomes Faria" w:date="2019-03-13T18:55:00Z">
              <w:r w:rsidDel="00CB0E70">
                <w:rPr>
                  <w:rFonts w:ascii="Verdana" w:hAnsi="Verdana" w:cs="Calibri"/>
                  <w:i/>
                  <w:color w:val="000000"/>
                  <w:sz w:val="18"/>
                  <w:szCs w:val="18"/>
                </w:rPr>
                <w:delText>PYQ9920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90" w:author="Matheus Gomes Faria" w:date="2019-03-13T18:55:00Z"/>
                <w:rFonts w:ascii="Verdana" w:hAnsi="Verdana" w:cs="Calibri"/>
                <w:i/>
                <w:color w:val="000000"/>
                <w:sz w:val="18"/>
                <w:szCs w:val="18"/>
              </w:rPr>
            </w:pPr>
            <w:del w:id="79791" w:author="Matheus Gomes Faria" w:date="2019-03-13T18:55:00Z">
              <w:r w:rsidDel="00CB0E70">
                <w:rPr>
                  <w:rFonts w:ascii="Verdana" w:hAnsi="Verdana" w:cs="Calibri"/>
                  <w:i/>
                  <w:color w:val="000000"/>
                  <w:sz w:val="18"/>
                  <w:szCs w:val="18"/>
                </w:rPr>
                <w:delText>1102849640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92" w:author="Matheus Gomes Faria" w:date="2019-03-13T18:55:00Z"/>
                <w:rFonts w:ascii="Verdana" w:hAnsi="Verdana" w:cs="Calibri"/>
                <w:i/>
                <w:color w:val="000000"/>
                <w:sz w:val="18"/>
                <w:szCs w:val="18"/>
              </w:rPr>
            </w:pPr>
            <w:del w:id="7979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94" w:author="Matheus Gomes Faria" w:date="2019-03-13T18:55:00Z"/>
                <w:rFonts w:ascii="Verdana" w:hAnsi="Verdana" w:cs="Calibri"/>
                <w:i/>
                <w:color w:val="000000"/>
                <w:sz w:val="18"/>
                <w:szCs w:val="18"/>
              </w:rPr>
            </w:pPr>
            <w:del w:id="7979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96" w:author="Matheus Gomes Faria" w:date="2019-03-13T18:55:00Z"/>
                <w:rFonts w:ascii="Verdana" w:hAnsi="Verdana" w:cs="Calibri"/>
                <w:i/>
                <w:color w:val="000000"/>
                <w:sz w:val="18"/>
                <w:szCs w:val="18"/>
              </w:rPr>
            </w:pPr>
            <w:del w:id="7979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79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799" w:author="Matheus Gomes Faria" w:date="2019-03-13T18:55:00Z"/>
                <w:rFonts w:ascii="Verdana" w:hAnsi="Verdana" w:cs="Calibri"/>
                <w:i/>
                <w:color w:val="000000"/>
                <w:sz w:val="18"/>
                <w:szCs w:val="18"/>
              </w:rPr>
            </w:pPr>
            <w:del w:id="79800" w:author="Matheus Gomes Faria" w:date="2019-03-13T18:55:00Z">
              <w:r w:rsidDel="00CB0E70">
                <w:rPr>
                  <w:rFonts w:ascii="Verdana" w:hAnsi="Verdana" w:cs="Calibri"/>
                  <w:i/>
                  <w:color w:val="000000"/>
                  <w:sz w:val="18"/>
                  <w:szCs w:val="18"/>
                </w:rPr>
                <w:delText>9BG143DK0HC415700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01" w:author="Matheus Gomes Faria" w:date="2019-03-13T18:55:00Z"/>
                <w:rFonts w:ascii="Verdana" w:hAnsi="Verdana" w:cs="Calibri"/>
                <w:i/>
                <w:color w:val="000000"/>
                <w:sz w:val="18"/>
                <w:szCs w:val="18"/>
              </w:rPr>
            </w:pPr>
            <w:del w:id="7980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03" w:author="Matheus Gomes Faria" w:date="2019-03-13T18:55:00Z"/>
                <w:rFonts w:ascii="Verdana" w:hAnsi="Verdana" w:cs="Calibri"/>
                <w:i/>
                <w:color w:val="000000"/>
                <w:sz w:val="18"/>
                <w:szCs w:val="18"/>
              </w:rPr>
            </w:pPr>
            <w:del w:id="7980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05" w:author="Matheus Gomes Faria" w:date="2019-03-13T18:55:00Z"/>
                <w:rFonts w:ascii="Verdana" w:hAnsi="Verdana" w:cs="Calibri"/>
                <w:i/>
                <w:color w:val="000000"/>
                <w:sz w:val="18"/>
                <w:szCs w:val="18"/>
              </w:rPr>
            </w:pPr>
            <w:del w:id="79806" w:author="Matheus Gomes Faria" w:date="2019-03-13T18:55:00Z">
              <w:r w:rsidDel="00CB0E70">
                <w:rPr>
                  <w:rFonts w:ascii="Verdana" w:hAnsi="Verdana" w:cs="Calibri"/>
                  <w:i/>
                  <w:color w:val="000000"/>
                  <w:sz w:val="18"/>
                  <w:szCs w:val="18"/>
                </w:rPr>
                <w:delText>PYQ9936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07" w:author="Matheus Gomes Faria" w:date="2019-03-13T18:55:00Z"/>
                <w:rFonts w:ascii="Verdana" w:hAnsi="Verdana" w:cs="Calibri"/>
                <w:i/>
                <w:color w:val="000000"/>
                <w:sz w:val="18"/>
                <w:szCs w:val="18"/>
              </w:rPr>
            </w:pPr>
            <w:del w:id="79808" w:author="Matheus Gomes Faria" w:date="2019-03-13T18:55:00Z">
              <w:r w:rsidDel="00CB0E70">
                <w:rPr>
                  <w:rFonts w:ascii="Verdana" w:hAnsi="Verdana" w:cs="Calibri"/>
                  <w:i/>
                  <w:color w:val="000000"/>
                  <w:sz w:val="18"/>
                  <w:szCs w:val="18"/>
                </w:rPr>
                <w:delText>1102849410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09" w:author="Matheus Gomes Faria" w:date="2019-03-13T18:55:00Z"/>
                <w:rFonts w:ascii="Verdana" w:hAnsi="Verdana" w:cs="Calibri"/>
                <w:i/>
                <w:color w:val="000000"/>
                <w:sz w:val="18"/>
                <w:szCs w:val="18"/>
              </w:rPr>
            </w:pPr>
            <w:del w:id="7981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11" w:author="Matheus Gomes Faria" w:date="2019-03-13T18:55:00Z"/>
                <w:rFonts w:ascii="Verdana" w:hAnsi="Verdana" w:cs="Calibri"/>
                <w:i/>
                <w:color w:val="000000"/>
                <w:sz w:val="18"/>
                <w:szCs w:val="18"/>
              </w:rPr>
            </w:pPr>
            <w:del w:id="7981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13" w:author="Matheus Gomes Faria" w:date="2019-03-13T18:55:00Z"/>
                <w:rFonts w:ascii="Verdana" w:hAnsi="Verdana" w:cs="Calibri"/>
                <w:i/>
                <w:color w:val="000000"/>
                <w:sz w:val="18"/>
                <w:szCs w:val="18"/>
              </w:rPr>
            </w:pPr>
            <w:del w:id="7981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81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16" w:author="Matheus Gomes Faria" w:date="2019-03-13T18:55:00Z"/>
                <w:rFonts w:ascii="Verdana" w:hAnsi="Verdana" w:cs="Calibri"/>
                <w:i/>
                <w:color w:val="000000"/>
                <w:sz w:val="18"/>
                <w:szCs w:val="18"/>
              </w:rPr>
            </w:pPr>
            <w:del w:id="79817" w:author="Matheus Gomes Faria" w:date="2019-03-13T18:55:00Z">
              <w:r w:rsidDel="00CB0E70">
                <w:rPr>
                  <w:rFonts w:ascii="Verdana" w:hAnsi="Verdana" w:cs="Calibri"/>
                  <w:i/>
                  <w:color w:val="000000"/>
                  <w:sz w:val="18"/>
                  <w:szCs w:val="18"/>
                </w:rPr>
                <w:delText>9BG143DK0HC414826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18" w:author="Matheus Gomes Faria" w:date="2019-03-13T18:55:00Z"/>
                <w:rFonts w:ascii="Verdana" w:hAnsi="Verdana" w:cs="Calibri"/>
                <w:i/>
                <w:color w:val="000000"/>
                <w:sz w:val="18"/>
                <w:szCs w:val="18"/>
              </w:rPr>
            </w:pPr>
            <w:del w:id="7981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20" w:author="Matheus Gomes Faria" w:date="2019-03-13T18:55:00Z"/>
                <w:rFonts w:ascii="Verdana" w:hAnsi="Verdana" w:cs="Calibri"/>
                <w:i/>
                <w:color w:val="000000"/>
                <w:sz w:val="18"/>
                <w:szCs w:val="18"/>
              </w:rPr>
            </w:pPr>
            <w:del w:id="7982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22" w:author="Matheus Gomes Faria" w:date="2019-03-13T18:55:00Z"/>
                <w:rFonts w:ascii="Verdana" w:hAnsi="Verdana" w:cs="Calibri"/>
                <w:i/>
                <w:color w:val="000000"/>
                <w:sz w:val="18"/>
                <w:szCs w:val="18"/>
              </w:rPr>
            </w:pPr>
            <w:del w:id="79823" w:author="Matheus Gomes Faria" w:date="2019-03-13T18:55:00Z">
              <w:r w:rsidDel="00CB0E70">
                <w:rPr>
                  <w:rFonts w:ascii="Verdana" w:hAnsi="Verdana" w:cs="Calibri"/>
                  <w:i/>
                  <w:color w:val="000000"/>
                  <w:sz w:val="18"/>
                  <w:szCs w:val="18"/>
                </w:rPr>
                <w:delText>PYQ9911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24" w:author="Matheus Gomes Faria" w:date="2019-03-13T18:55:00Z"/>
                <w:rFonts w:ascii="Verdana" w:hAnsi="Verdana" w:cs="Calibri"/>
                <w:i/>
                <w:color w:val="000000"/>
                <w:sz w:val="18"/>
                <w:szCs w:val="18"/>
              </w:rPr>
            </w:pPr>
            <w:del w:id="79825" w:author="Matheus Gomes Faria" w:date="2019-03-13T18:55:00Z">
              <w:r w:rsidDel="00CB0E70">
                <w:rPr>
                  <w:rFonts w:ascii="Verdana" w:hAnsi="Verdana" w:cs="Calibri"/>
                  <w:i/>
                  <w:color w:val="000000"/>
                  <w:sz w:val="18"/>
                  <w:szCs w:val="18"/>
                </w:rPr>
                <w:delText>1102849275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26" w:author="Matheus Gomes Faria" w:date="2019-03-13T18:55:00Z"/>
                <w:rFonts w:ascii="Verdana" w:hAnsi="Verdana" w:cs="Calibri"/>
                <w:i/>
                <w:color w:val="000000"/>
                <w:sz w:val="18"/>
                <w:szCs w:val="18"/>
              </w:rPr>
            </w:pPr>
            <w:del w:id="7982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28" w:author="Matheus Gomes Faria" w:date="2019-03-13T18:55:00Z"/>
                <w:rFonts w:ascii="Verdana" w:hAnsi="Verdana" w:cs="Calibri"/>
                <w:i/>
                <w:color w:val="000000"/>
                <w:sz w:val="18"/>
                <w:szCs w:val="18"/>
              </w:rPr>
            </w:pPr>
            <w:del w:id="7982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30" w:author="Matheus Gomes Faria" w:date="2019-03-13T18:55:00Z"/>
                <w:rFonts w:ascii="Verdana" w:hAnsi="Verdana" w:cs="Calibri"/>
                <w:i/>
                <w:color w:val="000000"/>
                <w:sz w:val="18"/>
                <w:szCs w:val="18"/>
              </w:rPr>
            </w:pPr>
            <w:del w:id="7983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83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33" w:author="Matheus Gomes Faria" w:date="2019-03-13T18:55:00Z"/>
                <w:rFonts w:ascii="Verdana" w:hAnsi="Verdana" w:cs="Calibri"/>
                <w:i/>
                <w:color w:val="000000"/>
                <w:sz w:val="18"/>
                <w:szCs w:val="18"/>
              </w:rPr>
            </w:pPr>
            <w:del w:id="79834" w:author="Matheus Gomes Faria" w:date="2019-03-13T18:55:00Z">
              <w:r w:rsidDel="00CB0E70">
                <w:rPr>
                  <w:rFonts w:ascii="Verdana" w:hAnsi="Verdana" w:cs="Calibri"/>
                  <w:i/>
                  <w:color w:val="000000"/>
                  <w:sz w:val="18"/>
                  <w:szCs w:val="18"/>
                </w:rPr>
                <w:delText>9BG143DK0HC415013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35" w:author="Matheus Gomes Faria" w:date="2019-03-13T18:55:00Z"/>
                <w:rFonts w:ascii="Verdana" w:hAnsi="Verdana" w:cs="Calibri"/>
                <w:i/>
                <w:color w:val="000000"/>
                <w:sz w:val="18"/>
                <w:szCs w:val="18"/>
              </w:rPr>
            </w:pPr>
            <w:del w:id="7983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37" w:author="Matheus Gomes Faria" w:date="2019-03-13T18:55:00Z"/>
                <w:rFonts w:ascii="Verdana" w:hAnsi="Verdana" w:cs="Calibri"/>
                <w:i/>
                <w:color w:val="000000"/>
                <w:sz w:val="18"/>
                <w:szCs w:val="18"/>
              </w:rPr>
            </w:pPr>
            <w:del w:id="7983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39" w:author="Matheus Gomes Faria" w:date="2019-03-13T18:55:00Z"/>
                <w:rFonts w:ascii="Verdana" w:hAnsi="Verdana" w:cs="Calibri"/>
                <w:i/>
                <w:color w:val="000000"/>
                <w:sz w:val="18"/>
                <w:szCs w:val="18"/>
              </w:rPr>
            </w:pPr>
            <w:del w:id="79840" w:author="Matheus Gomes Faria" w:date="2019-03-13T18:55:00Z">
              <w:r w:rsidDel="00CB0E70">
                <w:rPr>
                  <w:rFonts w:ascii="Verdana" w:hAnsi="Verdana" w:cs="Calibri"/>
                  <w:i/>
                  <w:color w:val="000000"/>
                  <w:sz w:val="18"/>
                  <w:szCs w:val="18"/>
                </w:rPr>
                <w:delText>PYQ9924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41" w:author="Matheus Gomes Faria" w:date="2019-03-13T18:55:00Z"/>
                <w:rFonts w:ascii="Verdana" w:hAnsi="Verdana" w:cs="Calibri"/>
                <w:i/>
                <w:color w:val="000000"/>
                <w:sz w:val="18"/>
                <w:szCs w:val="18"/>
              </w:rPr>
            </w:pPr>
            <w:del w:id="79842" w:author="Matheus Gomes Faria" w:date="2019-03-13T18:55:00Z">
              <w:r w:rsidDel="00CB0E70">
                <w:rPr>
                  <w:rFonts w:ascii="Verdana" w:hAnsi="Verdana" w:cs="Calibri"/>
                  <w:i/>
                  <w:color w:val="000000"/>
                  <w:sz w:val="18"/>
                  <w:szCs w:val="18"/>
                </w:rPr>
                <w:delText>1102848880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43" w:author="Matheus Gomes Faria" w:date="2019-03-13T18:55:00Z"/>
                <w:rFonts w:ascii="Verdana" w:hAnsi="Verdana" w:cs="Calibri"/>
                <w:i/>
                <w:color w:val="000000"/>
                <w:sz w:val="18"/>
                <w:szCs w:val="18"/>
              </w:rPr>
            </w:pPr>
            <w:del w:id="7984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45" w:author="Matheus Gomes Faria" w:date="2019-03-13T18:55:00Z"/>
                <w:rFonts w:ascii="Verdana" w:hAnsi="Verdana" w:cs="Calibri"/>
                <w:i/>
                <w:color w:val="000000"/>
                <w:sz w:val="18"/>
                <w:szCs w:val="18"/>
              </w:rPr>
            </w:pPr>
            <w:del w:id="7984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47" w:author="Matheus Gomes Faria" w:date="2019-03-13T18:55:00Z"/>
                <w:rFonts w:ascii="Verdana" w:hAnsi="Verdana" w:cs="Calibri"/>
                <w:i/>
                <w:color w:val="000000"/>
                <w:sz w:val="18"/>
                <w:szCs w:val="18"/>
              </w:rPr>
            </w:pPr>
            <w:del w:id="7984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84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50" w:author="Matheus Gomes Faria" w:date="2019-03-13T18:55:00Z"/>
                <w:rFonts w:ascii="Verdana" w:hAnsi="Verdana" w:cs="Calibri"/>
                <w:i/>
                <w:color w:val="000000"/>
                <w:sz w:val="18"/>
                <w:szCs w:val="18"/>
              </w:rPr>
            </w:pPr>
            <w:del w:id="79851" w:author="Matheus Gomes Faria" w:date="2019-03-13T18:55:00Z">
              <w:r w:rsidDel="00CB0E70">
                <w:rPr>
                  <w:rFonts w:ascii="Verdana" w:hAnsi="Verdana" w:cs="Calibri"/>
                  <w:i/>
                  <w:color w:val="000000"/>
                  <w:sz w:val="18"/>
                  <w:szCs w:val="18"/>
                </w:rPr>
                <w:delText>9BG143DK0HC416126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52" w:author="Matheus Gomes Faria" w:date="2019-03-13T18:55:00Z"/>
                <w:rFonts w:ascii="Verdana" w:hAnsi="Verdana" w:cs="Calibri"/>
                <w:i/>
                <w:color w:val="000000"/>
                <w:sz w:val="18"/>
                <w:szCs w:val="18"/>
              </w:rPr>
            </w:pPr>
            <w:del w:id="7985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54" w:author="Matheus Gomes Faria" w:date="2019-03-13T18:55:00Z"/>
                <w:rFonts w:ascii="Verdana" w:hAnsi="Verdana" w:cs="Calibri"/>
                <w:i/>
                <w:color w:val="000000"/>
                <w:sz w:val="18"/>
                <w:szCs w:val="18"/>
              </w:rPr>
            </w:pPr>
            <w:del w:id="7985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56" w:author="Matheus Gomes Faria" w:date="2019-03-13T18:55:00Z"/>
                <w:rFonts w:ascii="Verdana" w:hAnsi="Verdana" w:cs="Calibri"/>
                <w:i/>
                <w:color w:val="000000"/>
                <w:sz w:val="18"/>
                <w:szCs w:val="18"/>
              </w:rPr>
            </w:pPr>
            <w:del w:id="79857" w:author="Matheus Gomes Faria" w:date="2019-03-13T18:55:00Z">
              <w:r w:rsidDel="00CB0E70">
                <w:rPr>
                  <w:rFonts w:ascii="Verdana" w:hAnsi="Verdana" w:cs="Calibri"/>
                  <w:i/>
                  <w:color w:val="000000"/>
                  <w:sz w:val="18"/>
                  <w:szCs w:val="18"/>
                </w:rPr>
                <w:delText>PYQ9952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58" w:author="Matheus Gomes Faria" w:date="2019-03-13T18:55:00Z"/>
                <w:rFonts w:ascii="Verdana" w:hAnsi="Verdana" w:cs="Calibri"/>
                <w:i/>
                <w:color w:val="000000"/>
                <w:sz w:val="18"/>
                <w:szCs w:val="18"/>
              </w:rPr>
            </w:pPr>
            <w:del w:id="79859" w:author="Matheus Gomes Faria" w:date="2019-03-13T18:55:00Z">
              <w:r w:rsidDel="00CB0E70">
                <w:rPr>
                  <w:rFonts w:ascii="Verdana" w:hAnsi="Verdana" w:cs="Calibri"/>
                  <w:i/>
                  <w:color w:val="000000"/>
                  <w:sz w:val="18"/>
                  <w:szCs w:val="18"/>
                </w:rPr>
                <w:delText>1102848635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60" w:author="Matheus Gomes Faria" w:date="2019-03-13T18:55:00Z"/>
                <w:rFonts w:ascii="Verdana" w:hAnsi="Verdana" w:cs="Calibri"/>
                <w:i/>
                <w:color w:val="000000"/>
                <w:sz w:val="18"/>
                <w:szCs w:val="18"/>
              </w:rPr>
            </w:pPr>
            <w:del w:id="7986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62" w:author="Matheus Gomes Faria" w:date="2019-03-13T18:55:00Z"/>
                <w:rFonts w:ascii="Verdana" w:hAnsi="Verdana" w:cs="Calibri"/>
                <w:i/>
                <w:color w:val="000000"/>
                <w:sz w:val="18"/>
                <w:szCs w:val="18"/>
              </w:rPr>
            </w:pPr>
            <w:del w:id="7986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64" w:author="Matheus Gomes Faria" w:date="2019-03-13T18:55:00Z"/>
                <w:rFonts w:ascii="Verdana" w:hAnsi="Verdana" w:cs="Calibri"/>
                <w:i/>
                <w:color w:val="000000"/>
                <w:sz w:val="18"/>
                <w:szCs w:val="18"/>
              </w:rPr>
            </w:pPr>
            <w:del w:id="7986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86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67" w:author="Matheus Gomes Faria" w:date="2019-03-13T18:55:00Z"/>
                <w:rFonts w:ascii="Verdana" w:hAnsi="Verdana" w:cs="Calibri"/>
                <w:i/>
                <w:color w:val="000000"/>
                <w:sz w:val="18"/>
                <w:szCs w:val="18"/>
              </w:rPr>
            </w:pPr>
            <w:del w:id="79868" w:author="Matheus Gomes Faria" w:date="2019-03-13T18:55:00Z">
              <w:r w:rsidDel="00CB0E70">
                <w:rPr>
                  <w:rFonts w:ascii="Verdana" w:hAnsi="Verdana" w:cs="Calibri"/>
                  <w:i/>
                  <w:color w:val="000000"/>
                  <w:sz w:val="18"/>
                  <w:szCs w:val="18"/>
                </w:rPr>
                <w:delText>9BG143DK0HC415724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69" w:author="Matheus Gomes Faria" w:date="2019-03-13T18:55:00Z"/>
                <w:rFonts w:ascii="Verdana" w:hAnsi="Verdana" w:cs="Calibri"/>
                <w:i/>
                <w:color w:val="000000"/>
                <w:sz w:val="18"/>
                <w:szCs w:val="18"/>
              </w:rPr>
            </w:pPr>
            <w:del w:id="7987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71" w:author="Matheus Gomes Faria" w:date="2019-03-13T18:55:00Z"/>
                <w:rFonts w:ascii="Verdana" w:hAnsi="Verdana" w:cs="Calibri"/>
                <w:i/>
                <w:color w:val="000000"/>
                <w:sz w:val="18"/>
                <w:szCs w:val="18"/>
              </w:rPr>
            </w:pPr>
            <w:del w:id="7987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73" w:author="Matheus Gomes Faria" w:date="2019-03-13T18:55:00Z"/>
                <w:rFonts w:ascii="Verdana" w:hAnsi="Verdana" w:cs="Calibri"/>
                <w:i/>
                <w:color w:val="000000"/>
                <w:sz w:val="18"/>
                <w:szCs w:val="18"/>
              </w:rPr>
            </w:pPr>
            <w:del w:id="79874" w:author="Matheus Gomes Faria" w:date="2019-03-13T18:55:00Z">
              <w:r w:rsidDel="00CB0E70">
                <w:rPr>
                  <w:rFonts w:ascii="Verdana" w:hAnsi="Verdana" w:cs="Calibri"/>
                  <w:i/>
                  <w:color w:val="000000"/>
                  <w:sz w:val="18"/>
                  <w:szCs w:val="18"/>
                </w:rPr>
                <w:delText>PYQ9938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75" w:author="Matheus Gomes Faria" w:date="2019-03-13T18:55:00Z"/>
                <w:rFonts w:ascii="Verdana" w:hAnsi="Verdana" w:cs="Calibri"/>
                <w:i/>
                <w:color w:val="000000"/>
                <w:sz w:val="18"/>
                <w:szCs w:val="18"/>
              </w:rPr>
            </w:pPr>
            <w:del w:id="79876" w:author="Matheus Gomes Faria" w:date="2019-03-13T18:55:00Z">
              <w:r w:rsidDel="00CB0E70">
                <w:rPr>
                  <w:rFonts w:ascii="Verdana" w:hAnsi="Verdana" w:cs="Calibri"/>
                  <w:i/>
                  <w:color w:val="000000"/>
                  <w:sz w:val="18"/>
                  <w:szCs w:val="18"/>
                </w:rPr>
                <w:delText>1102848279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77" w:author="Matheus Gomes Faria" w:date="2019-03-13T18:55:00Z"/>
                <w:rFonts w:ascii="Verdana" w:hAnsi="Verdana" w:cs="Calibri"/>
                <w:i/>
                <w:color w:val="000000"/>
                <w:sz w:val="18"/>
                <w:szCs w:val="18"/>
              </w:rPr>
            </w:pPr>
            <w:del w:id="7987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79" w:author="Matheus Gomes Faria" w:date="2019-03-13T18:55:00Z"/>
                <w:rFonts w:ascii="Verdana" w:hAnsi="Verdana" w:cs="Calibri"/>
                <w:i/>
                <w:color w:val="000000"/>
                <w:sz w:val="18"/>
                <w:szCs w:val="18"/>
              </w:rPr>
            </w:pPr>
            <w:del w:id="7988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81" w:author="Matheus Gomes Faria" w:date="2019-03-13T18:55:00Z"/>
                <w:rFonts w:ascii="Verdana" w:hAnsi="Verdana" w:cs="Calibri"/>
                <w:i/>
                <w:color w:val="000000"/>
                <w:sz w:val="18"/>
                <w:szCs w:val="18"/>
              </w:rPr>
            </w:pPr>
            <w:del w:id="7988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88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84" w:author="Matheus Gomes Faria" w:date="2019-03-13T18:55:00Z"/>
                <w:rFonts w:ascii="Verdana" w:hAnsi="Verdana" w:cs="Calibri"/>
                <w:i/>
                <w:color w:val="000000"/>
                <w:sz w:val="18"/>
                <w:szCs w:val="18"/>
              </w:rPr>
            </w:pPr>
            <w:del w:id="79885" w:author="Matheus Gomes Faria" w:date="2019-03-13T18:55:00Z">
              <w:r w:rsidDel="00CB0E70">
                <w:rPr>
                  <w:rFonts w:ascii="Verdana" w:hAnsi="Verdana" w:cs="Calibri"/>
                  <w:i/>
                  <w:color w:val="000000"/>
                  <w:sz w:val="18"/>
                  <w:szCs w:val="18"/>
                </w:rPr>
                <w:delText>9BG143DK0HC414227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86" w:author="Matheus Gomes Faria" w:date="2019-03-13T18:55:00Z"/>
                <w:rFonts w:ascii="Verdana" w:hAnsi="Verdana" w:cs="Calibri"/>
                <w:i/>
                <w:color w:val="000000"/>
                <w:sz w:val="18"/>
                <w:szCs w:val="18"/>
              </w:rPr>
            </w:pPr>
            <w:del w:id="7988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88" w:author="Matheus Gomes Faria" w:date="2019-03-13T18:55:00Z"/>
                <w:rFonts w:ascii="Verdana" w:hAnsi="Verdana" w:cs="Calibri"/>
                <w:i/>
                <w:color w:val="000000"/>
                <w:sz w:val="18"/>
                <w:szCs w:val="18"/>
              </w:rPr>
            </w:pPr>
            <w:del w:id="7988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90" w:author="Matheus Gomes Faria" w:date="2019-03-13T18:55:00Z"/>
                <w:rFonts w:ascii="Verdana" w:hAnsi="Verdana" w:cs="Calibri"/>
                <w:i/>
                <w:color w:val="000000"/>
                <w:sz w:val="18"/>
                <w:szCs w:val="18"/>
              </w:rPr>
            </w:pPr>
            <w:del w:id="79891" w:author="Matheus Gomes Faria" w:date="2019-03-13T18:55:00Z">
              <w:r w:rsidDel="00CB0E70">
                <w:rPr>
                  <w:rFonts w:ascii="Verdana" w:hAnsi="Verdana" w:cs="Calibri"/>
                  <w:i/>
                  <w:color w:val="000000"/>
                  <w:sz w:val="18"/>
                  <w:szCs w:val="18"/>
                </w:rPr>
                <w:delText>PYQ9903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92" w:author="Matheus Gomes Faria" w:date="2019-03-13T18:55:00Z"/>
                <w:rFonts w:ascii="Verdana" w:hAnsi="Verdana" w:cs="Calibri"/>
                <w:i/>
                <w:color w:val="000000"/>
                <w:sz w:val="18"/>
                <w:szCs w:val="18"/>
              </w:rPr>
            </w:pPr>
            <w:del w:id="79893" w:author="Matheus Gomes Faria" w:date="2019-03-13T18:55:00Z">
              <w:r w:rsidDel="00CB0E70">
                <w:rPr>
                  <w:rFonts w:ascii="Verdana" w:hAnsi="Verdana" w:cs="Calibri"/>
                  <w:i/>
                  <w:color w:val="000000"/>
                  <w:sz w:val="18"/>
                  <w:szCs w:val="18"/>
                </w:rPr>
                <w:delText>1102847760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94" w:author="Matheus Gomes Faria" w:date="2019-03-13T18:55:00Z"/>
                <w:rFonts w:ascii="Verdana" w:hAnsi="Verdana" w:cs="Calibri"/>
                <w:i/>
                <w:color w:val="000000"/>
                <w:sz w:val="18"/>
                <w:szCs w:val="18"/>
              </w:rPr>
            </w:pPr>
            <w:del w:id="7989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96" w:author="Matheus Gomes Faria" w:date="2019-03-13T18:55:00Z"/>
                <w:rFonts w:ascii="Verdana" w:hAnsi="Verdana" w:cs="Calibri"/>
                <w:i/>
                <w:color w:val="000000"/>
                <w:sz w:val="18"/>
                <w:szCs w:val="18"/>
              </w:rPr>
            </w:pPr>
            <w:del w:id="7989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898" w:author="Matheus Gomes Faria" w:date="2019-03-13T18:55:00Z"/>
                <w:rFonts w:ascii="Verdana" w:hAnsi="Verdana" w:cs="Calibri"/>
                <w:i/>
                <w:color w:val="000000"/>
                <w:sz w:val="18"/>
                <w:szCs w:val="18"/>
              </w:rPr>
            </w:pPr>
            <w:del w:id="7989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90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01" w:author="Matheus Gomes Faria" w:date="2019-03-13T18:55:00Z"/>
                <w:rFonts w:ascii="Verdana" w:hAnsi="Verdana" w:cs="Calibri"/>
                <w:i/>
                <w:color w:val="000000"/>
                <w:sz w:val="18"/>
                <w:szCs w:val="18"/>
              </w:rPr>
            </w:pPr>
            <w:del w:id="79902" w:author="Matheus Gomes Faria" w:date="2019-03-13T18:55:00Z">
              <w:r w:rsidDel="00CB0E70">
                <w:rPr>
                  <w:rFonts w:ascii="Verdana" w:hAnsi="Verdana" w:cs="Calibri"/>
                  <w:i/>
                  <w:color w:val="000000"/>
                  <w:sz w:val="18"/>
                  <w:szCs w:val="18"/>
                </w:rPr>
                <w:lastRenderedPageBreak/>
                <w:delText>9BG143DK0HC415277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03" w:author="Matheus Gomes Faria" w:date="2019-03-13T18:55:00Z"/>
                <w:rFonts w:ascii="Verdana" w:hAnsi="Verdana" w:cs="Calibri"/>
                <w:i/>
                <w:color w:val="000000"/>
                <w:sz w:val="18"/>
                <w:szCs w:val="18"/>
              </w:rPr>
            </w:pPr>
            <w:del w:id="7990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05" w:author="Matheus Gomes Faria" w:date="2019-03-13T18:55:00Z"/>
                <w:rFonts w:ascii="Verdana" w:hAnsi="Verdana" w:cs="Calibri"/>
                <w:i/>
                <w:color w:val="000000"/>
                <w:sz w:val="18"/>
                <w:szCs w:val="18"/>
              </w:rPr>
            </w:pPr>
            <w:del w:id="7990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07" w:author="Matheus Gomes Faria" w:date="2019-03-13T18:55:00Z"/>
                <w:rFonts w:ascii="Verdana" w:hAnsi="Verdana" w:cs="Calibri"/>
                <w:i/>
                <w:color w:val="000000"/>
                <w:sz w:val="18"/>
                <w:szCs w:val="18"/>
              </w:rPr>
            </w:pPr>
            <w:del w:id="79908" w:author="Matheus Gomes Faria" w:date="2019-03-13T18:55:00Z">
              <w:r w:rsidDel="00CB0E70">
                <w:rPr>
                  <w:rFonts w:ascii="Verdana" w:hAnsi="Verdana" w:cs="Calibri"/>
                  <w:i/>
                  <w:color w:val="000000"/>
                  <w:sz w:val="18"/>
                  <w:szCs w:val="18"/>
                </w:rPr>
                <w:delText>PYQ9930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09" w:author="Matheus Gomes Faria" w:date="2019-03-13T18:55:00Z"/>
                <w:rFonts w:ascii="Verdana" w:hAnsi="Verdana" w:cs="Calibri"/>
                <w:i/>
                <w:color w:val="000000"/>
                <w:sz w:val="18"/>
                <w:szCs w:val="18"/>
              </w:rPr>
            </w:pPr>
            <w:del w:id="79910" w:author="Matheus Gomes Faria" w:date="2019-03-13T18:55:00Z">
              <w:r w:rsidDel="00CB0E70">
                <w:rPr>
                  <w:rFonts w:ascii="Verdana" w:hAnsi="Verdana" w:cs="Calibri"/>
                  <w:i/>
                  <w:color w:val="000000"/>
                  <w:sz w:val="18"/>
                  <w:szCs w:val="18"/>
                </w:rPr>
                <w:delText>1102847655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11" w:author="Matheus Gomes Faria" w:date="2019-03-13T18:55:00Z"/>
                <w:rFonts w:ascii="Verdana" w:hAnsi="Verdana" w:cs="Calibri"/>
                <w:i/>
                <w:color w:val="000000"/>
                <w:sz w:val="18"/>
                <w:szCs w:val="18"/>
              </w:rPr>
            </w:pPr>
            <w:del w:id="7991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13" w:author="Matheus Gomes Faria" w:date="2019-03-13T18:55:00Z"/>
                <w:rFonts w:ascii="Verdana" w:hAnsi="Verdana" w:cs="Calibri"/>
                <w:i/>
                <w:color w:val="000000"/>
                <w:sz w:val="18"/>
                <w:szCs w:val="18"/>
              </w:rPr>
            </w:pPr>
            <w:del w:id="7991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15" w:author="Matheus Gomes Faria" w:date="2019-03-13T18:55:00Z"/>
                <w:rFonts w:ascii="Verdana" w:hAnsi="Verdana" w:cs="Calibri"/>
                <w:i/>
                <w:color w:val="000000"/>
                <w:sz w:val="18"/>
                <w:szCs w:val="18"/>
              </w:rPr>
            </w:pPr>
            <w:del w:id="7991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91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18" w:author="Matheus Gomes Faria" w:date="2019-03-13T18:55:00Z"/>
                <w:rFonts w:ascii="Verdana" w:hAnsi="Verdana" w:cs="Calibri"/>
                <w:i/>
                <w:color w:val="000000"/>
                <w:sz w:val="18"/>
                <w:szCs w:val="18"/>
              </w:rPr>
            </w:pPr>
            <w:del w:id="79919" w:author="Matheus Gomes Faria" w:date="2019-03-13T18:55:00Z">
              <w:r w:rsidDel="00CB0E70">
                <w:rPr>
                  <w:rFonts w:ascii="Verdana" w:hAnsi="Verdana" w:cs="Calibri"/>
                  <w:i/>
                  <w:color w:val="000000"/>
                  <w:sz w:val="18"/>
                  <w:szCs w:val="18"/>
                </w:rPr>
                <w:delText>9BG143DK0HC415060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20" w:author="Matheus Gomes Faria" w:date="2019-03-13T18:55:00Z"/>
                <w:rFonts w:ascii="Verdana" w:hAnsi="Verdana" w:cs="Calibri"/>
                <w:i/>
                <w:color w:val="000000"/>
                <w:sz w:val="18"/>
                <w:szCs w:val="18"/>
              </w:rPr>
            </w:pPr>
            <w:del w:id="7992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22" w:author="Matheus Gomes Faria" w:date="2019-03-13T18:55:00Z"/>
                <w:rFonts w:ascii="Verdana" w:hAnsi="Verdana" w:cs="Calibri"/>
                <w:i/>
                <w:color w:val="000000"/>
                <w:sz w:val="18"/>
                <w:szCs w:val="18"/>
              </w:rPr>
            </w:pPr>
            <w:del w:id="7992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24" w:author="Matheus Gomes Faria" w:date="2019-03-13T18:55:00Z"/>
                <w:rFonts w:ascii="Verdana" w:hAnsi="Verdana" w:cs="Calibri"/>
                <w:i/>
                <w:color w:val="000000"/>
                <w:sz w:val="18"/>
                <w:szCs w:val="18"/>
              </w:rPr>
            </w:pPr>
            <w:del w:id="79925" w:author="Matheus Gomes Faria" w:date="2019-03-13T18:55:00Z">
              <w:r w:rsidDel="00CB0E70">
                <w:rPr>
                  <w:rFonts w:ascii="Verdana" w:hAnsi="Verdana" w:cs="Calibri"/>
                  <w:i/>
                  <w:color w:val="000000"/>
                  <w:sz w:val="18"/>
                  <w:szCs w:val="18"/>
                </w:rPr>
                <w:delText>PYQ9926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26" w:author="Matheus Gomes Faria" w:date="2019-03-13T18:55:00Z"/>
                <w:rFonts w:ascii="Verdana" w:hAnsi="Verdana" w:cs="Calibri"/>
                <w:i/>
                <w:color w:val="000000"/>
                <w:sz w:val="18"/>
                <w:szCs w:val="18"/>
              </w:rPr>
            </w:pPr>
            <w:del w:id="79927" w:author="Matheus Gomes Faria" w:date="2019-03-13T18:55:00Z">
              <w:r w:rsidDel="00CB0E70">
                <w:rPr>
                  <w:rFonts w:ascii="Verdana" w:hAnsi="Verdana" w:cs="Calibri"/>
                  <w:i/>
                  <w:color w:val="000000"/>
                  <w:sz w:val="18"/>
                  <w:szCs w:val="18"/>
                </w:rPr>
                <w:delText>1102842890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28" w:author="Matheus Gomes Faria" w:date="2019-03-13T18:55:00Z"/>
                <w:rFonts w:ascii="Verdana" w:hAnsi="Verdana" w:cs="Calibri"/>
                <w:i/>
                <w:color w:val="000000"/>
                <w:sz w:val="18"/>
                <w:szCs w:val="18"/>
              </w:rPr>
            </w:pPr>
            <w:del w:id="7992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30" w:author="Matheus Gomes Faria" w:date="2019-03-13T18:55:00Z"/>
                <w:rFonts w:ascii="Verdana" w:hAnsi="Verdana" w:cs="Calibri"/>
                <w:i/>
                <w:color w:val="000000"/>
                <w:sz w:val="18"/>
                <w:szCs w:val="18"/>
              </w:rPr>
            </w:pPr>
            <w:del w:id="7993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32" w:author="Matheus Gomes Faria" w:date="2019-03-13T18:55:00Z"/>
                <w:rFonts w:ascii="Verdana" w:hAnsi="Verdana" w:cs="Calibri"/>
                <w:i/>
                <w:color w:val="000000"/>
                <w:sz w:val="18"/>
                <w:szCs w:val="18"/>
              </w:rPr>
            </w:pPr>
            <w:del w:id="7993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7993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35" w:author="Matheus Gomes Faria" w:date="2019-03-13T18:55:00Z"/>
                <w:rFonts w:ascii="Verdana" w:hAnsi="Verdana" w:cs="Calibri"/>
                <w:i/>
                <w:color w:val="000000"/>
                <w:sz w:val="18"/>
                <w:szCs w:val="18"/>
              </w:rPr>
            </w:pPr>
            <w:del w:id="79936" w:author="Matheus Gomes Faria" w:date="2019-03-13T18:55:00Z">
              <w:r w:rsidDel="00CB0E70">
                <w:rPr>
                  <w:rFonts w:ascii="Verdana" w:hAnsi="Verdana" w:cs="Calibri"/>
                  <w:i/>
                  <w:color w:val="000000"/>
                  <w:sz w:val="18"/>
                  <w:szCs w:val="18"/>
                </w:rPr>
                <w:delText>93YHSR3J3HJ538380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37" w:author="Matheus Gomes Faria" w:date="2019-03-13T18:55:00Z"/>
                <w:rFonts w:ascii="Verdana" w:hAnsi="Verdana" w:cs="Calibri"/>
                <w:i/>
                <w:color w:val="000000"/>
                <w:sz w:val="18"/>
                <w:szCs w:val="18"/>
              </w:rPr>
            </w:pPr>
            <w:del w:id="7993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39" w:author="Matheus Gomes Faria" w:date="2019-03-13T18:55:00Z"/>
                <w:rFonts w:ascii="Verdana" w:hAnsi="Verdana" w:cs="Calibri"/>
                <w:i/>
                <w:color w:val="000000"/>
                <w:sz w:val="18"/>
                <w:szCs w:val="18"/>
              </w:rPr>
            </w:pPr>
            <w:del w:id="7994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41" w:author="Matheus Gomes Faria" w:date="2019-03-13T18:55:00Z"/>
                <w:rFonts w:ascii="Verdana" w:hAnsi="Verdana" w:cs="Calibri"/>
                <w:i/>
                <w:color w:val="000000"/>
                <w:sz w:val="18"/>
                <w:szCs w:val="18"/>
              </w:rPr>
            </w:pPr>
            <w:del w:id="79942" w:author="Matheus Gomes Faria" w:date="2019-03-13T18:55:00Z">
              <w:r w:rsidDel="00CB0E70">
                <w:rPr>
                  <w:rFonts w:ascii="Verdana" w:hAnsi="Verdana" w:cs="Calibri"/>
                  <w:i/>
                  <w:color w:val="000000"/>
                  <w:sz w:val="18"/>
                  <w:szCs w:val="18"/>
                </w:rPr>
                <w:delText>PYO8723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43" w:author="Matheus Gomes Faria" w:date="2019-03-13T18:55:00Z"/>
                <w:rFonts w:ascii="Verdana" w:hAnsi="Verdana" w:cs="Calibri"/>
                <w:i/>
                <w:color w:val="000000"/>
                <w:sz w:val="18"/>
                <w:szCs w:val="18"/>
              </w:rPr>
            </w:pPr>
            <w:del w:id="79944" w:author="Matheus Gomes Faria" w:date="2019-03-13T18:55:00Z">
              <w:r w:rsidDel="00CB0E70">
                <w:rPr>
                  <w:rFonts w:ascii="Verdana" w:hAnsi="Verdana" w:cs="Calibri"/>
                  <w:i/>
                  <w:color w:val="000000"/>
                  <w:sz w:val="18"/>
                  <w:szCs w:val="18"/>
                </w:rPr>
                <w:delText>1101647822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45" w:author="Matheus Gomes Faria" w:date="2019-03-13T18:55:00Z"/>
                <w:rFonts w:ascii="Verdana" w:hAnsi="Verdana" w:cs="Calibri"/>
                <w:i/>
                <w:color w:val="000000"/>
                <w:sz w:val="18"/>
                <w:szCs w:val="18"/>
              </w:rPr>
            </w:pPr>
            <w:del w:id="7994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47" w:author="Matheus Gomes Faria" w:date="2019-03-13T18:55:00Z"/>
                <w:rFonts w:ascii="Verdana" w:hAnsi="Verdana" w:cs="Calibri"/>
                <w:i/>
                <w:color w:val="000000"/>
                <w:sz w:val="18"/>
                <w:szCs w:val="18"/>
              </w:rPr>
            </w:pPr>
            <w:del w:id="79948"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49" w:author="Matheus Gomes Faria" w:date="2019-03-13T18:55:00Z"/>
                <w:rFonts w:ascii="Verdana" w:hAnsi="Verdana" w:cs="Calibri"/>
                <w:i/>
                <w:color w:val="000000"/>
                <w:sz w:val="18"/>
                <w:szCs w:val="18"/>
              </w:rPr>
            </w:pPr>
            <w:del w:id="79950"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95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52" w:author="Matheus Gomes Faria" w:date="2019-03-13T18:55:00Z"/>
                <w:rFonts w:ascii="Verdana" w:hAnsi="Verdana" w:cs="Calibri"/>
                <w:i/>
                <w:color w:val="000000"/>
                <w:sz w:val="18"/>
                <w:szCs w:val="18"/>
              </w:rPr>
            </w:pPr>
            <w:del w:id="79953" w:author="Matheus Gomes Faria" w:date="2019-03-13T18:55:00Z">
              <w:r w:rsidDel="00CB0E70">
                <w:rPr>
                  <w:rFonts w:ascii="Verdana" w:hAnsi="Verdana" w:cs="Calibri"/>
                  <w:i/>
                  <w:color w:val="000000"/>
                  <w:sz w:val="18"/>
                  <w:szCs w:val="18"/>
                </w:rPr>
                <w:delText>93YHSR3J3HJ540999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54" w:author="Matheus Gomes Faria" w:date="2019-03-13T18:55:00Z"/>
                <w:rFonts w:ascii="Verdana" w:hAnsi="Verdana" w:cs="Calibri"/>
                <w:i/>
                <w:color w:val="000000"/>
                <w:sz w:val="18"/>
                <w:szCs w:val="18"/>
              </w:rPr>
            </w:pPr>
            <w:del w:id="7995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56" w:author="Matheus Gomes Faria" w:date="2019-03-13T18:55:00Z"/>
                <w:rFonts w:ascii="Verdana" w:hAnsi="Verdana" w:cs="Calibri"/>
                <w:i/>
                <w:color w:val="000000"/>
                <w:sz w:val="18"/>
                <w:szCs w:val="18"/>
              </w:rPr>
            </w:pPr>
            <w:del w:id="7995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58" w:author="Matheus Gomes Faria" w:date="2019-03-13T18:55:00Z"/>
                <w:rFonts w:ascii="Verdana" w:hAnsi="Verdana" w:cs="Calibri"/>
                <w:i/>
                <w:color w:val="000000"/>
                <w:sz w:val="18"/>
                <w:szCs w:val="18"/>
              </w:rPr>
            </w:pPr>
            <w:del w:id="79959" w:author="Matheus Gomes Faria" w:date="2019-03-13T18:55:00Z">
              <w:r w:rsidDel="00CB0E70">
                <w:rPr>
                  <w:rFonts w:ascii="Verdana" w:hAnsi="Verdana" w:cs="Calibri"/>
                  <w:i/>
                  <w:color w:val="000000"/>
                  <w:sz w:val="18"/>
                  <w:szCs w:val="18"/>
                </w:rPr>
                <w:delText>PYO8727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60" w:author="Matheus Gomes Faria" w:date="2019-03-13T18:55:00Z"/>
                <w:rFonts w:ascii="Verdana" w:hAnsi="Verdana" w:cs="Calibri"/>
                <w:i/>
                <w:color w:val="000000"/>
                <w:sz w:val="18"/>
                <w:szCs w:val="18"/>
              </w:rPr>
            </w:pPr>
            <w:del w:id="79961" w:author="Matheus Gomes Faria" w:date="2019-03-13T18:55:00Z">
              <w:r w:rsidDel="00CB0E70">
                <w:rPr>
                  <w:rFonts w:ascii="Verdana" w:hAnsi="Verdana" w:cs="Calibri"/>
                  <w:i/>
                  <w:color w:val="000000"/>
                  <w:sz w:val="18"/>
                  <w:szCs w:val="18"/>
                </w:rPr>
                <w:delText>1101647580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62" w:author="Matheus Gomes Faria" w:date="2019-03-13T18:55:00Z"/>
                <w:rFonts w:ascii="Verdana" w:hAnsi="Verdana" w:cs="Calibri"/>
                <w:i/>
                <w:color w:val="000000"/>
                <w:sz w:val="18"/>
                <w:szCs w:val="18"/>
              </w:rPr>
            </w:pPr>
            <w:del w:id="7996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64" w:author="Matheus Gomes Faria" w:date="2019-03-13T18:55:00Z"/>
                <w:rFonts w:ascii="Verdana" w:hAnsi="Verdana" w:cs="Calibri"/>
                <w:i/>
                <w:color w:val="000000"/>
                <w:sz w:val="18"/>
                <w:szCs w:val="18"/>
              </w:rPr>
            </w:pPr>
            <w:del w:id="79965"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66" w:author="Matheus Gomes Faria" w:date="2019-03-13T18:55:00Z"/>
                <w:rFonts w:ascii="Verdana" w:hAnsi="Verdana" w:cs="Calibri"/>
                <w:i/>
                <w:color w:val="000000"/>
                <w:sz w:val="18"/>
                <w:szCs w:val="18"/>
              </w:rPr>
            </w:pPr>
            <w:del w:id="79967"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96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69" w:author="Matheus Gomes Faria" w:date="2019-03-13T18:55:00Z"/>
                <w:rFonts w:ascii="Verdana" w:hAnsi="Verdana" w:cs="Calibri"/>
                <w:i/>
                <w:color w:val="000000"/>
                <w:sz w:val="18"/>
                <w:szCs w:val="18"/>
              </w:rPr>
            </w:pPr>
            <w:del w:id="79970" w:author="Matheus Gomes Faria" w:date="2019-03-13T18:55:00Z">
              <w:r w:rsidDel="00CB0E70">
                <w:rPr>
                  <w:rFonts w:ascii="Verdana" w:hAnsi="Verdana" w:cs="Calibri"/>
                  <w:i/>
                  <w:color w:val="000000"/>
                  <w:sz w:val="18"/>
                  <w:szCs w:val="18"/>
                </w:rPr>
                <w:delText>93YHSR3J3HJ541038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71" w:author="Matheus Gomes Faria" w:date="2019-03-13T18:55:00Z"/>
                <w:rFonts w:ascii="Verdana" w:hAnsi="Verdana" w:cs="Calibri"/>
                <w:i/>
                <w:color w:val="000000"/>
                <w:sz w:val="18"/>
                <w:szCs w:val="18"/>
              </w:rPr>
            </w:pPr>
            <w:del w:id="7997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73" w:author="Matheus Gomes Faria" w:date="2019-03-13T18:55:00Z"/>
                <w:rFonts w:ascii="Verdana" w:hAnsi="Verdana" w:cs="Calibri"/>
                <w:i/>
                <w:color w:val="000000"/>
                <w:sz w:val="18"/>
                <w:szCs w:val="18"/>
              </w:rPr>
            </w:pPr>
            <w:del w:id="7997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75" w:author="Matheus Gomes Faria" w:date="2019-03-13T18:55:00Z"/>
                <w:rFonts w:ascii="Verdana" w:hAnsi="Verdana" w:cs="Calibri"/>
                <w:i/>
                <w:color w:val="000000"/>
                <w:sz w:val="18"/>
                <w:szCs w:val="18"/>
              </w:rPr>
            </w:pPr>
            <w:del w:id="79976" w:author="Matheus Gomes Faria" w:date="2019-03-13T18:55:00Z">
              <w:r w:rsidDel="00CB0E70">
                <w:rPr>
                  <w:rFonts w:ascii="Verdana" w:hAnsi="Verdana" w:cs="Calibri"/>
                  <w:i/>
                  <w:color w:val="000000"/>
                  <w:sz w:val="18"/>
                  <w:szCs w:val="18"/>
                </w:rPr>
                <w:delText>PYO8730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77" w:author="Matheus Gomes Faria" w:date="2019-03-13T18:55:00Z"/>
                <w:rFonts w:ascii="Verdana" w:hAnsi="Verdana" w:cs="Calibri"/>
                <w:i/>
                <w:color w:val="000000"/>
                <w:sz w:val="18"/>
                <w:szCs w:val="18"/>
              </w:rPr>
            </w:pPr>
            <w:del w:id="79978" w:author="Matheus Gomes Faria" w:date="2019-03-13T18:55:00Z">
              <w:r w:rsidDel="00CB0E70">
                <w:rPr>
                  <w:rFonts w:ascii="Verdana" w:hAnsi="Verdana" w:cs="Calibri"/>
                  <w:i/>
                  <w:color w:val="000000"/>
                  <w:sz w:val="18"/>
                  <w:szCs w:val="18"/>
                </w:rPr>
                <w:delText>1101647520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79" w:author="Matheus Gomes Faria" w:date="2019-03-13T18:55:00Z"/>
                <w:rFonts w:ascii="Verdana" w:hAnsi="Verdana" w:cs="Calibri"/>
                <w:i/>
                <w:color w:val="000000"/>
                <w:sz w:val="18"/>
                <w:szCs w:val="18"/>
              </w:rPr>
            </w:pPr>
            <w:del w:id="7998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81" w:author="Matheus Gomes Faria" w:date="2019-03-13T18:55:00Z"/>
                <w:rFonts w:ascii="Verdana" w:hAnsi="Verdana" w:cs="Calibri"/>
                <w:i/>
                <w:color w:val="000000"/>
                <w:sz w:val="18"/>
                <w:szCs w:val="18"/>
              </w:rPr>
            </w:pPr>
            <w:del w:id="79982"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83" w:author="Matheus Gomes Faria" w:date="2019-03-13T18:55:00Z"/>
                <w:rFonts w:ascii="Verdana" w:hAnsi="Verdana" w:cs="Calibri"/>
                <w:i/>
                <w:color w:val="000000"/>
                <w:sz w:val="18"/>
                <w:szCs w:val="18"/>
              </w:rPr>
            </w:pPr>
            <w:del w:id="79984"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7998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86" w:author="Matheus Gomes Faria" w:date="2019-03-13T18:55:00Z"/>
                <w:rFonts w:ascii="Verdana" w:hAnsi="Verdana" w:cs="Calibri"/>
                <w:i/>
                <w:color w:val="000000"/>
                <w:sz w:val="18"/>
                <w:szCs w:val="18"/>
              </w:rPr>
            </w:pPr>
            <w:del w:id="79987" w:author="Matheus Gomes Faria" w:date="2019-03-13T18:55:00Z">
              <w:r w:rsidDel="00CB0E70">
                <w:rPr>
                  <w:rFonts w:ascii="Verdana" w:hAnsi="Verdana" w:cs="Calibri"/>
                  <w:i/>
                  <w:color w:val="000000"/>
                  <w:sz w:val="18"/>
                  <w:szCs w:val="18"/>
                </w:rPr>
                <w:delText>93YHSR3J3HJ538389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88" w:author="Matheus Gomes Faria" w:date="2019-03-13T18:55:00Z"/>
                <w:rFonts w:ascii="Verdana" w:hAnsi="Verdana" w:cs="Calibri"/>
                <w:i/>
                <w:color w:val="000000"/>
                <w:sz w:val="18"/>
                <w:szCs w:val="18"/>
              </w:rPr>
            </w:pPr>
            <w:del w:id="7998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90" w:author="Matheus Gomes Faria" w:date="2019-03-13T18:55:00Z"/>
                <w:rFonts w:ascii="Verdana" w:hAnsi="Verdana" w:cs="Calibri"/>
                <w:i/>
                <w:color w:val="000000"/>
                <w:sz w:val="18"/>
                <w:szCs w:val="18"/>
              </w:rPr>
            </w:pPr>
            <w:del w:id="7999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92" w:author="Matheus Gomes Faria" w:date="2019-03-13T18:55:00Z"/>
                <w:rFonts w:ascii="Verdana" w:hAnsi="Verdana" w:cs="Calibri"/>
                <w:i/>
                <w:color w:val="000000"/>
                <w:sz w:val="18"/>
                <w:szCs w:val="18"/>
              </w:rPr>
            </w:pPr>
            <w:del w:id="79993" w:author="Matheus Gomes Faria" w:date="2019-03-13T18:55:00Z">
              <w:r w:rsidDel="00CB0E70">
                <w:rPr>
                  <w:rFonts w:ascii="Verdana" w:hAnsi="Verdana" w:cs="Calibri"/>
                  <w:i/>
                  <w:color w:val="000000"/>
                  <w:sz w:val="18"/>
                  <w:szCs w:val="18"/>
                </w:rPr>
                <w:delText>PYO8725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94" w:author="Matheus Gomes Faria" w:date="2019-03-13T18:55:00Z"/>
                <w:rFonts w:ascii="Verdana" w:hAnsi="Verdana" w:cs="Calibri"/>
                <w:i/>
                <w:color w:val="000000"/>
                <w:sz w:val="18"/>
                <w:szCs w:val="18"/>
              </w:rPr>
            </w:pPr>
            <w:del w:id="79995" w:author="Matheus Gomes Faria" w:date="2019-03-13T18:55:00Z">
              <w:r w:rsidDel="00CB0E70">
                <w:rPr>
                  <w:rFonts w:ascii="Verdana" w:hAnsi="Verdana" w:cs="Calibri"/>
                  <w:i/>
                  <w:color w:val="000000"/>
                  <w:sz w:val="18"/>
                  <w:szCs w:val="18"/>
                </w:rPr>
                <w:delText>1101647229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96" w:author="Matheus Gomes Faria" w:date="2019-03-13T18:55:00Z"/>
                <w:rFonts w:ascii="Verdana" w:hAnsi="Verdana" w:cs="Calibri"/>
                <w:i/>
                <w:color w:val="000000"/>
                <w:sz w:val="18"/>
                <w:szCs w:val="18"/>
              </w:rPr>
            </w:pPr>
            <w:del w:id="7999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79998" w:author="Matheus Gomes Faria" w:date="2019-03-13T18:55:00Z"/>
                <w:rFonts w:ascii="Verdana" w:hAnsi="Verdana" w:cs="Calibri"/>
                <w:i/>
                <w:color w:val="000000"/>
                <w:sz w:val="18"/>
                <w:szCs w:val="18"/>
              </w:rPr>
            </w:pPr>
            <w:del w:id="79999"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00" w:author="Matheus Gomes Faria" w:date="2019-03-13T18:55:00Z"/>
                <w:rFonts w:ascii="Verdana" w:hAnsi="Verdana" w:cs="Calibri"/>
                <w:i/>
                <w:color w:val="000000"/>
                <w:sz w:val="18"/>
                <w:szCs w:val="18"/>
              </w:rPr>
            </w:pPr>
            <w:del w:id="80001"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8000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03" w:author="Matheus Gomes Faria" w:date="2019-03-13T18:55:00Z"/>
                <w:rFonts w:ascii="Verdana" w:hAnsi="Verdana" w:cs="Calibri"/>
                <w:i/>
                <w:color w:val="000000"/>
                <w:sz w:val="18"/>
                <w:szCs w:val="18"/>
              </w:rPr>
            </w:pPr>
            <w:del w:id="80004" w:author="Matheus Gomes Faria" w:date="2019-03-13T18:55:00Z">
              <w:r w:rsidDel="00CB0E70">
                <w:rPr>
                  <w:rFonts w:ascii="Verdana" w:hAnsi="Verdana" w:cs="Calibri"/>
                  <w:i/>
                  <w:color w:val="000000"/>
                  <w:sz w:val="18"/>
                  <w:szCs w:val="18"/>
                </w:rPr>
                <w:delText>93YHSR3J3HJ538370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05" w:author="Matheus Gomes Faria" w:date="2019-03-13T18:55:00Z"/>
                <w:rFonts w:ascii="Verdana" w:hAnsi="Verdana" w:cs="Calibri"/>
                <w:i/>
                <w:color w:val="000000"/>
                <w:sz w:val="18"/>
                <w:szCs w:val="18"/>
              </w:rPr>
            </w:pPr>
            <w:del w:id="8000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07" w:author="Matheus Gomes Faria" w:date="2019-03-13T18:55:00Z"/>
                <w:rFonts w:ascii="Verdana" w:hAnsi="Verdana" w:cs="Calibri"/>
                <w:i/>
                <w:color w:val="000000"/>
                <w:sz w:val="18"/>
                <w:szCs w:val="18"/>
              </w:rPr>
            </w:pPr>
            <w:del w:id="8000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09" w:author="Matheus Gomes Faria" w:date="2019-03-13T18:55:00Z"/>
                <w:rFonts w:ascii="Verdana" w:hAnsi="Verdana" w:cs="Calibri"/>
                <w:i/>
                <w:color w:val="000000"/>
                <w:sz w:val="18"/>
                <w:szCs w:val="18"/>
              </w:rPr>
            </w:pPr>
            <w:del w:id="80010" w:author="Matheus Gomes Faria" w:date="2019-03-13T18:55:00Z">
              <w:r w:rsidDel="00CB0E70">
                <w:rPr>
                  <w:rFonts w:ascii="Verdana" w:hAnsi="Verdana" w:cs="Calibri"/>
                  <w:i/>
                  <w:color w:val="000000"/>
                  <w:sz w:val="18"/>
                  <w:szCs w:val="18"/>
                </w:rPr>
                <w:delText>PYO8719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11" w:author="Matheus Gomes Faria" w:date="2019-03-13T18:55:00Z"/>
                <w:rFonts w:ascii="Verdana" w:hAnsi="Verdana" w:cs="Calibri"/>
                <w:i/>
                <w:color w:val="000000"/>
                <w:sz w:val="18"/>
                <w:szCs w:val="18"/>
              </w:rPr>
            </w:pPr>
            <w:del w:id="80012" w:author="Matheus Gomes Faria" w:date="2019-03-13T18:55:00Z">
              <w:r w:rsidDel="00CB0E70">
                <w:rPr>
                  <w:rFonts w:ascii="Verdana" w:hAnsi="Verdana" w:cs="Calibri"/>
                  <w:i/>
                  <w:color w:val="000000"/>
                  <w:sz w:val="18"/>
                  <w:szCs w:val="18"/>
                </w:rPr>
                <w:delText>1101646265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13" w:author="Matheus Gomes Faria" w:date="2019-03-13T18:55:00Z"/>
                <w:rFonts w:ascii="Verdana" w:hAnsi="Verdana" w:cs="Calibri"/>
                <w:i/>
                <w:color w:val="000000"/>
                <w:sz w:val="18"/>
                <w:szCs w:val="18"/>
              </w:rPr>
            </w:pPr>
            <w:del w:id="8001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15" w:author="Matheus Gomes Faria" w:date="2019-03-13T18:55:00Z"/>
                <w:rFonts w:ascii="Verdana" w:hAnsi="Verdana" w:cs="Calibri"/>
                <w:i/>
                <w:color w:val="000000"/>
                <w:sz w:val="18"/>
                <w:szCs w:val="18"/>
              </w:rPr>
            </w:pPr>
            <w:del w:id="80016"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17" w:author="Matheus Gomes Faria" w:date="2019-03-13T18:55:00Z"/>
                <w:rFonts w:ascii="Verdana" w:hAnsi="Verdana" w:cs="Calibri"/>
                <w:i/>
                <w:color w:val="000000"/>
                <w:sz w:val="18"/>
                <w:szCs w:val="18"/>
              </w:rPr>
            </w:pPr>
            <w:del w:id="80018"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8001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20" w:author="Matheus Gomes Faria" w:date="2019-03-13T18:55:00Z"/>
                <w:rFonts w:ascii="Verdana" w:hAnsi="Verdana" w:cs="Calibri"/>
                <w:i/>
                <w:color w:val="000000"/>
                <w:sz w:val="18"/>
                <w:szCs w:val="18"/>
              </w:rPr>
            </w:pPr>
            <w:del w:id="80021" w:author="Matheus Gomes Faria" w:date="2019-03-13T18:55:00Z">
              <w:r w:rsidDel="00CB0E70">
                <w:rPr>
                  <w:rFonts w:ascii="Verdana" w:hAnsi="Verdana" w:cs="Calibri"/>
                  <w:i/>
                  <w:color w:val="000000"/>
                  <w:sz w:val="18"/>
                  <w:szCs w:val="18"/>
                </w:rPr>
                <w:delText>93YHSR3J3HJ538369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22" w:author="Matheus Gomes Faria" w:date="2019-03-13T18:55:00Z"/>
                <w:rFonts w:ascii="Verdana" w:hAnsi="Verdana" w:cs="Calibri"/>
                <w:i/>
                <w:color w:val="000000"/>
                <w:sz w:val="18"/>
                <w:szCs w:val="18"/>
              </w:rPr>
            </w:pPr>
            <w:del w:id="8002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24" w:author="Matheus Gomes Faria" w:date="2019-03-13T18:55:00Z"/>
                <w:rFonts w:ascii="Verdana" w:hAnsi="Verdana" w:cs="Calibri"/>
                <w:i/>
                <w:color w:val="000000"/>
                <w:sz w:val="18"/>
                <w:szCs w:val="18"/>
              </w:rPr>
            </w:pPr>
            <w:del w:id="8002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26" w:author="Matheus Gomes Faria" w:date="2019-03-13T18:55:00Z"/>
                <w:rFonts w:ascii="Verdana" w:hAnsi="Verdana" w:cs="Calibri"/>
                <w:i/>
                <w:color w:val="000000"/>
                <w:sz w:val="18"/>
                <w:szCs w:val="18"/>
              </w:rPr>
            </w:pPr>
            <w:del w:id="80027" w:author="Matheus Gomes Faria" w:date="2019-03-13T18:55:00Z">
              <w:r w:rsidDel="00CB0E70">
                <w:rPr>
                  <w:rFonts w:ascii="Verdana" w:hAnsi="Verdana" w:cs="Calibri"/>
                  <w:i/>
                  <w:color w:val="000000"/>
                  <w:sz w:val="18"/>
                  <w:szCs w:val="18"/>
                </w:rPr>
                <w:delText>PYO8717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28" w:author="Matheus Gomes Faria" w:date="2019-03-13T18:55:00Z"/>
                <w:rFonts w:ascii="Verdana" w:hAnsi="Verdana" w:cs="Calibri"/>
                <w:i/>
                <w:color w:val="000000"/>
                <w:sz w:val="18"/>
                <w:szCs w:val="18"/>
              </w:rPr>
            </w:pPr>
            <w:del w:id="80029" w:author="Matheus Gomes Faria" w:date="2019-03-13T18:55:00Z">
              <w:r w:rsidDel="00CB0E70">
                <w:rPr>
                  <w:rFonts w:ascii="Verdana" w:hAnsi="Verdana" w:cs="Calibri"/>
                  <w:i/>
                  <w:color w:val="000000"/>
                  <w:sz w:val="18"/>
                  <w:szCs w:val="18"/>
                </w:rPr>
                <w:delText>1101646150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30" w:author="Matheus Gomes Faria" w:date="2019-03-13T18:55:00Z"/>
                <w:rFonts w:ascii="Verdana" w:hAnsi="Verdana" w:cs="Calibri"/>
                <w:i/>
                <w:color w:val="000000"/>
                <w:sz w:val="18"/>
                <w:szCs w:val="18"/>
              </w:rPr>
            </w:pPr>
            <w:del w:id="8003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32" w:author="Matheus Gomes Faria" w:date="2019-03-13T18:55:00Z"/>
                <w:rFonts w:ascii="Verdana" w:hAnsi="Verdana" w:cs="Calibri"/>
                <w:i/>
                <w:color w:val="000000"/>
                <w:sz w:val="18"/>
                <w:szCs w:val="18"/>
              </w:rPr>
            </w:pPr>
            <w:del w:id="80033"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34" w:author="Matheus Gomes Faria" w:date="2019-03-13T18:55:00Z"/>
                <w:rFonts w:ascii="Verdana" w:hAnsi="Verdana" w:cs="Calibri"/>
                <w:i/>
                <w:color w:val="000000"/>
                <w:sz w:val="18"/>
                <w:szCs w:val="18"/>
              </w:rPr>
            </w:pPr>
            <w:del w:id="80035"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8003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37" w:author="Matheus Gomes Faria" w:date="2019-03-13T18:55:00Z"/>
                <w:rFonts w:ascii="Verdana" w:hAnsi="Verdana" w:cs="Calibri"/>
                <w:i/>
                <w:color w:val="000000"/>
                <w:sz w:val="18"/>
                <w:szCs w:val="18"/>
              </w:rPr>
            </w:pPr>
            <w:del w:id="80038" w:author="Matheus Gomes Faria" w:date="2019-03-13T18:55:00Z">
              <w:r w:rsidDel="00CB0E70">
                <w:rPr>
                  <w:rFonts w:ascii="Verdana" w:hAnsi="Verdana" w:cs="Calibri"/>
                  <w:i/>
                  <w:color w:val="000000"/>
                  <w:sz w:val="18"/>
                  <w:szCs w:val="18"/>
                </w:rPr>
                <w:delText>93YHSR3J3HJ538362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39" w:author="Matheus Gomes Faria" w:date="2019-03-13T18:55:00Z"/>
                <w:rFonts w:ascii="Verdana" w:hAnsi="Verdana" w:cs="Calibri"/>
                <w:i/>
                <w:color w:val="000000"/>
                <w:sz w:val="18"/>
                <w:szCs w:val="18"/>
              </w:rPr>
            </w:pPr>
            <w:del w:id="8004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41" w:author="Matheus Gomes Faria" w:date="2019-03-13T18:55:00Z"/>
                <w:rFonts w:ascii="Verdana" w:hAnsi="Verdana" w:cs="Calibri"/>
                <w:i/>
                <w:color w:val="000000"/>
                <w:sz w:val="18"/>
                <w:szCs w:val="18"/>
              </w:rPr>
            </w:pPr>
            <w:del w:id="8004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43" w:author="Matheus Gomes Faria" w:date="2019-03-13T18:55:00Z"/>
                <w:rFonts w:ascii="Verdana" w:hAnsi="Verdana" w:cs="Calibri"/>
                <w:i/>
                <w:color w:val="000000"/>
                <w:sz w:val="18"/>
                <w:szCs w:val="18"/>
              </w:rPr>
            </w:pPr>
            <w:del w:id="80044" w:author="Matheus Gomes Faria" w:date="2019-03-13T18:55:00Z">
              <w:r w:rsidDel="00CB0E70">
                <w:rPr>
                  <w:rFonts w:ascii="Verdana" w:hAnsi="Verdana" w:cs="Calibri"/>
                  <w:i/>
                  <w:color w:val="000000"/>
                  <w:sz w:val="18"/>
                  <w:szCs w:val="18"/>
                </w:rPr>
                <w:delText>PYO8713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45" w:author="Matheus Gomes Faria" w:date="2019-03-13T18:55:00Z"/>
                <w:rFonts w:ascii="Verdana" w:hAnsi="Verdana" w:cs="Calibri"/>
                <w:i/>
                <w:color w:val="000000"/>
                <w:sz w:val="18"/>
                <w:szCs w:val="18"/>
              </w:rPr>
            </w:pPr>
            <w:del w:id="80046" w:author="Matheus Gomes Faria" w:date="2019-03-13T18:55:00Z">
              <w:r w:rsidDel="00CB0E70">
                <w:rPr>
                  <w:rFonts w:ascii="Verdana" w:hAnsi="Verdana" w:cs="Calibri"/>
                  <w:i/>
                  <w:color w:val="000000"/>
                  <w:sz w:val="18"/>
                  <w:szCs w:val="18"/>
                </w:rPr>
                <w:delText>1101645897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47" w:author="Matheus Gomes Faria" w:date="2019-03-13T18:55:00Z"/>
                <w:rFonts w:ascii="Verdana" w:hAnsi="Verdana" w:cs="Calibri"/>
                <w:i/>
                <w:color w:val="000000"/>
                <w:sz w:val="18"/>
                <w:szCs w:val="18"/>
              </w:rPr>
            </w:pPr>
            <w:del w:id="8004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49" w:author="Matheus Gomes Faria" w:date="2019-03-13T18:55:00Z"/>
                <w:rFonts w:ascii="Verdana" w:hAnsi="Verdana" w:cs="Calibri"/>
                <w:i/>
                <w:color w:val="000000"/>
                <w:sz w:val="18"/>
                <w:szCs w:val="18"/>
              </w:rPr>
            </w:pPr>
            <w:del w:id="80050" w:author="Matheus Gomes Faria" w:date="2019-03-13T18:55:00Z">
              <w:r w:rsidDel="00CB0E70">
                <w:rPr>
                  <w:rFonts w:ascii="Verdana" w:hAnsi="Verdana" w:cs="Calibri"/>
                  <w:i/>
                  <w:color w:val="000000"/>
                  <w:sz w:val="18"/>
                  <w:szCs w:val="18"/>
                </w:rPr>
                <w:delText>63.992,00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51" w:author="Matheus Gomes Faria" w:date="2019-03-13T18:55:00Z"/>
                <w:rFonts w:ascii="Verdana" w:hAnsi="Verdana" w:cs="Calibri"/>
                <w:i/>
                <w:color w:val="000000"/>
                <w:sz w:val="18"/>
                <w:szCs w:val="18"/>
              </w:rPr>
            </w:pPr>
            <w:del w:id="80052" w:author="Matheus Gomes Faria" w:date="2019-03-13T18:55:00Z">
              <w:r w:rsidDel="00CB0E70">
                <w:rPr>
                  <w:rFonts w:ascii="Verdana" w:hAnsi="Verdana" w:cs="Calibri"/>
                  <w:i/>
                  <w:color w:val="000000"/>
                  <w:sz w:val="18"/>
                  <w:szCs w:val="18"/>
                </w:rPr>
                <w:delText>025184-4</w:delText>
              </w:r>
            </w:del>
          </w:p>
        </w:tc>
      </w:tr>
      <w:tr w:rsidR="00B60DD6" w:rsidDel="00CB0E70">
        <w:trPr>
          <w:trHeight w:val="300"/>
          <w:del w:id="8005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54" w:author="Matheus Gomes Faria" w:date="2019-03-13T18:55:00Z"/>
                <w:rFonts w:ascii="Verdana" w:hAnsi="Verdana" w:cs="Calibri"/>
                <w:i/>
                <w:color w:val="000000"/>
                <w:sz w:val="18"/>
                <w:szCs w:val="18"/>
              </w:rPr>
            </w:pPr>
            <w:del w:id="80055" w:author="Matheus Gomes Faria" w:date="2019-03-13T18:55:00Z">
              <w:r w:rsidDel="00CB0E70">
                <w:rPr>
                  <w:rFonts w:ascii="Verdana" w:hAnsi="Verdana" w:cs="Calibri"/>
                  <w:i/>
                  <w:color w:val="000000"/>
                  <w:sz w:val="18"/>
                  <w:szCs w:val="18"/>
                </w:rPr>
                <w:delText>9BG144DK0HC424484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56" w:author="Matheus Gomes Faria" w:date="2019-03-13T18:55:00Z"/>
                <w:rFonts w:ascii="Verdana" w:hAnsi="Verdana" w:cs="Calibri"/>
                <w:i/>
                <w:color w:val="000000"/>
                <w:sz w:val="18"/>
                <w:szCs w:val="18"/>
              </w:rPr>
            </w:pPr>
            <w:del w:id="8005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58" w:author="Matheus Gomes Faria" w:date="2019-03-13T18:55:00Z"/>
                <w:rFonts w:ascii="Verdana" w:hAnsi="Verdana" w:cs="Calibri"/>
                <w:i/>
                <w:color w:val="000000"/>
                <w:sz w:val="18"/>
                <w:szCs w:val="18"/>
              </w:rPr>
            </w:pPr>
            <w:del w:id="8005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60" w:author="Matheus Gomes Faria" w:date="2019-03-13T18:55:00Z"/>
                <w:rFonts w:ascii="Verdana" w:hAnsi="Verdana" w:cs="Calibri"/>
                <w:i/>
                <w:color w:val="000000"/>
                <w:sz w:val="18"/>
                <w:szCs w:val="18"/>
              </w:rPr>
            </w:pPr>
            <w:del w:id="80061" w:author="Matheus Gomes Faria" w:date="2019-03-13T18:55:00Z">
              <w:r w:rsidDel="00CB0E70">
                <w:rPr>
                  <w:rFonts w:ascii="Verdana" w:hAnsi="Verdana" w:cs="Calibri"/>
                  <w:i/>
                  <w:color w:val="000000"/>
                  <w:sz w:val="18"/>
                  <w:szCs w:val="18"/>
                </w:rPr>
                <w:delText>PYS3901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62" w:author="Matheus Gomes Faria" w:date="2019-03-13T18:55:00Z"/>
                <w:rFonts w:ascii="Verdana" w:hAnsi="Verdana" w:cs="Calibri"/>
                <w:i/>
                <w:color w:val="000000"/>
                <w:sz w:val="18"/>
                <w:szCs w:val="18"/>
              </w:rPr>
            </w:pPr>
            <w:del w:id="80063" w:author="Matheus Gomes Faria" w:date="2019-03-13T18:55:00Z">
              <w:r w:rsidDel="00CB0E70">
                <w:rPr>
                  <w:rFonts w:ascii="Verdana" w:hAnsi="Verdana" w:cs="Calibri"/>
                  <w:i/>
                  <w:color w:val="000000"/>
                  <w:sz w:val="18"/>
                  <w:szCs w:val="18"/>
                </w:rPr>
                <w:delText>1100931870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64" w:author="Matheus Gomes Faria" w:date="2019-03-13T18:55:00Z"/>
                <w:rFonts w:ascii="Verdana" w:hAnsi="Verdana" w:cs="Calibri"/>
                <w:i/>
                <w:color w:val="000000"/>
                <w:sz w:val="18"/>
                <w:szCs w:val="18"/>
              </w:rPr>
            </w:pPr>
            <w:del w:id="8006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66" w:author="Matheus Gomes Faria" w:date="2019-03-13T18:55:00Z"/>
                <w:rFonts w:ascii="Verdana" w:hAnsi="Verdana" w:cs="Calibri"/>
                <w:i/>
                <w:color w:val="000000"/>
                <w:sz w:val="18"/>
                <w:szCs w:val="18"/>
              </w:rPr>
            </w:pPr>
            <w:del w:id="8006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68" w:author="Matheus Gomes Faria" w:date="2019-03-13T18:55:00Z"/>
                <w:rFonts w:ascii="Verdana" w:hAnsi="Verdana" w:cs="Calibri"/>
                <w:i/>
                <w:color w:val="000000"/>
                <w:sz w:val="18"/>
                <w:szCs w:val="18"/>
              </w:rPr>
            </w:pPr>
            <w:del w:id="8006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07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71" w:author="Matheus Gomes Faria" w:date="2019-03-13T18:55:00Z"/>
                <w:rFonts w:ascii="Verdana" w:hAnsi="Verdana" w:cs="Calibri"/>
                <w:i/>
                <w:color w:val="000000"/>
                <w:sz w:val="18"/>
                <w:szCs w:val="18"/>
              </w:rPr>
            </w:pPr>
            <w:del w:id="80072" w:author="Matheus Gomes Faria" w:date="2019-03-13T18:55:00Z">
              <w:r w:rsidDel="00CB0E70">
                <w:rPr>
                  <w:rFonts w:ascii="Verdana" w:hAnsi="Verdana" w:cs="Calibri"/>
                  <w:i/>
                  <w:color w:val="000000"/>
                  <w:sz w:val="18"/>
                  <w:szCs w:val="18"/>
                </w:rPr>
                <w:delText>9BG144DK0HC428083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73" w:author="Matheus Gomes Faria" w:date="2019-03-13T18:55:00Z"/>
                <w:rFonts w:ascii="Verdana" w:hAnsi="Verdana" w:cs="Calibri"/>
                <w:i/>
                <w:color w:val="000000"/>
                <w:sz w:val="18"/>
                <w:szCs w:val="18"/>
              </w:rPr>
            </w:pPr>
            <w:del w:id="8007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75" w:author="Matheus Gomes Faria" w:date="2019-03-13T18:55:00Z"/>
                <w:rFonts w:ascii="Verdana" w:hAnsi="Verdana" w:cs="Calibri"/>
                <w:i/>
                <w:color w:val="000000"/>
                <w:sz w:val="18"/>
                <w:szCs w:val="18"/>
              </w:rPr>
            </w:pPr>
            <w:del w:id="8007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77" w:author="Matheus Gomes Faria" w:date="2019-03-13T18:55:00Z"/>
                <w:rFonts w:ascii="Verdana" w:hAnsi="Verdana" w:cs="Calibri"/>
                <w:i/>
                <w:color w:val="000000"/>
                <w:sz w:val="18"/>
                <w:szCs w:val="18"/>
              </w:rPr>
            </w:pPr>
            <w:del w:id="80078" w:author="Matheus Gomes Faria" w:date="2019-03-13T18:55:00Z">
              <w:r w:rsidDel="00CB0E70">
                <w:rPr>
                  <w:rFonts w:ascii="Verdana" w:hAnsi="Verdana" w:cs="Calibri"/>
                  <w:i/>
                  <w:color w:val="000000"/>
                  <w:sz w:val="18"/>
                  <w:szCs w:val="18"/>
                </w:rPr>
                <w:delText>PYS3911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79" w:author="Matheus Gomes Faria" w:date="2019-03-13T18:55:00Z"/>
                <w:rFonts w:ascii="Verdana" w:hAnsi="Verdana" w:cs="Calibri"/>
                <w:i/>
                <w:color w:val="000000"/>
                <w:sz w:val="18"/>
                <w:szCs w:val="18"/>
              </w:rPr>
            </w:pPr>
            <w:del w:id="80080" w:author="Matheus Gomes Faria" w:date="2019-03-13T18:55:00Z">
              <w:r w:rsidDel="00CB0E70">
                <w:rPr>
                  <w:rFonts w:ascii="Verdana" w:hAnsi="Verdana" w:cs="Calibri"/>
                  <w:i/>
                  <w:color w:val="000000"/>
                  <w:sz w:val="18"/>
                  <w:szCs w:val="18"/>
                </w:rPr>
                <w:delText>1100931861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81" w:author="Matheus Gomes Faria" w:date="2019-03-13T18:55:00Z"/>
                <w:rFonts w:ascii="Verdana" w:hAnsi="Verdana" w:cs="Calibri"/>
                <w:i/>
                <w:color w:val="000000"/>
                <w:sz w:val="18"/>
                <w:szCs w:val="18"/>
              </w:rPr>
            </w:pPr>
            <w:del w:id="8008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83" w:author="Matheus Gomes Faria" w:date="2019-03-13T18:55:00Z"/>
                <w:rFonts w:ascii="Verdana" w:hAnsi="Verdana" w:cs="Calibri"/>
                <w:i/>
                <w:color w:val="000000"/>
                <w:sz w:val="18"/>
                <w:szCs w:val="18"/>
              </w:rPr>
            </w:pPr>
            <w:del w:id="8008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85" w:author="Matheus Gomes Faria" w:date="2019-03-13T18:55:00Z"/>
                <w:rFonts w:ascii="Verdana" w:hAnsi="Verdana" w:cs="Calibri"/>
                <w:i/>
                <w:color w:val="000000"/>
                <w:sz w:val="18"/>
                <w:szCs w:val="18"/>
              </w:rPr>
            </w:pPr>
            <w:del w:id="8008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08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88" w:author="Matheus Gomes Faria" w:date="2019-03-13T18:55:00Z"/>
                <w:rFonts w:ascii="Verdana" w:hAnsi="Verdana" w:cs="Calibri"/>
                <w:i/>
                <w:color w:val="000000"/>
                <w:sz w:val="18"/>
                <w:szCs w:val="18"/>
              </w:rPr>
            </w:pPr>
            <w:del w:id="80089" w:author="Matheus Gomes Faria" w:date="2019-03-13T18:55:00Z">
              <w:r w:rsidDel="00CB0E70">
                <w:rPr>
                  <w:rFonts w:ascii="Verdana" w:hAnsi="Verdana" w:cs="Calibri"/>
                  <w:i/>
                  <w:color w:val="000000"/>
                  <w:sz w:val="18"/>
                  <w:szCs w:val="18"/>
                </w:rPr>
                <w:delText>9BG144DK0HC428050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90" w:author="Matheus Gomes Faria" w:date="2019-03-13T18:55:00Z"/>
                <w:rFonts w:ascii="Verdana" w:hAnsi="Verdana" w:cs="Calibri"/>
                <w:i/>
                <w:color w:val="000000"/>
                <w:sz w:val="18"/>
                <w:szCs w:val="18"/>
              </w:rPr>
            </w:pPr>
            <w:del w:id="8009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92" w:author="Matheus Gomes Faria" w:date="2019-03-13T18:55:00Z"/>
                <w:rFonts w:ascii="Verdana" w:hAnsi="Verdana" w:cs="Calibri"/>
                <w:i/>
                <w:color w:val="000000"/>
                <w:sz w:val="18"/>
                <w:szCs w:val="18"/>
              </w:rPr>
            </w:pPr>
            <w:del w:id="8009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94" w:author="Matheus Gomes Faria" w:date="2019-03-13T18:55:00Z"/>
                <w:rFonts w:ascii="Verdana" w:hAnsi="Verdana" w:cs="Calibri"/>
                <w:i/>
                <w:color w:val="000000"/>
                <w:sz w:val="18"/>
                <w:szCs w:val="18"/>
              </w:rPr>
            </w:pPr>
            <w:del w:id="80095" w:author="Matheus Gomes Faria" w:date="2019-03-13T18:55:00Z">
              <w:r w:rsidDel="00CB0E70">
                <w:rPr>
                  <w:rFonts w:ascii="Verdana" w:hAnsi="Verdana" w:cs="Calibri"/>
                  <w:i/>
                  <w:color w:val="000000"/>
                  <w:sz w:val="18"/>
                  <w:szCs w:val="18"/>
                </w:rPr>
                <w:delText>PYY3421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96" w:author="Matheus Gomes Faria" w:date="2019-03-13T18:55:00Z"/>
                <w:rFonts w:ascii="Verdana" w:hAnsi="Verdana" w:cs="Calibri"/>
                <w:i/>
                <w:color w:val="000000"/>
                <w:sz w:val="18"/>
                <w:szCs w:val="18"/>
              </w:rPr>
            </w:pPr>
            <w:del w:id="80097" w:author="Matheus Gomes Faria" w:date="2019-03-13T18:55:00Z">
              <w:r w:rsidDel="00CB0E70">
                <w:rPr>
                  <w:rFonts w:ascii="Verdana" w:hAnsi="Verdana" w:cs="Calibri"/>
                  <w:i/>
                  <w:color w:val="000000"/>
                  <w:sz w:val="18"/>
                  <w:szCs w:val="18"/>
                </w:rPr>
                <w:delText>1100931799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098" w:author="Matheus Gomes Faria" w:date="2019-03-13T18:55:00Z"/>
                <w:rFonts w:ascii="Verdana" w:hAnsi="Verdana" w:cs="Calibri"/>
                <w:i/>
                <w:color w:val="000000"/>
                <w:sz w:val="18"/>
                <w:szCs w:val="18"/>
              </w:rPr>
            </w:pPr>
            <w:del w:id="8009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00" w:author="Matheus Gomes Faria" w:date="2019-03-13T18:55:00Z"/>
                <w:rFonts w:ascii="Verdana" w:hAnsi="Verdana" w:cs="Calibri"/>
                <w:i/>
                <w:color w:val="000000"/>
                <w:sz w:val="18"/>
                <w:szCs w:val="18"/>
              </w:rPr>
            </w:pPr>
            <w:del w:id="8010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02" w:author="Matheus Gomes Faria" w:date="2019-03-13T18:55:00Z"/>
                <w:rFonts w:ascii="Verdana" w:hAnsi="Verdana" w:cs="Calibri"/>
                <w:i/>
                <w:color w:val="000000"/>
                <w:sz w:val="18"/>
                <w:szCs w:val="18"/>
              </w:rPr>
            </w:pPr>
            <w:del w:id="8010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10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05" w:author="Matheus Gomes Faria" w:date="2019-03-13T18:55:00Z"/>
                <w:rFonts w:ascii="Verdana" w:hAnsi="Verdana" w:cs="Calibri"/>
                <w:i/>
                <w:color w:val="000000"/>
                <w:sz w:val="18"/>
                <w:szCs w:val="18"/>
              </w:rPr>
            </w:pPr>
            <w:del w:id="80106" w:author="Matheus Gomes Faria" w:date="2019-03-13T18:55:00Z">
              <w:r w:rsidDel="00CB0E70">
                <w:rPr>
                  <w:rFonts w:ascii="Verdana" w:hAnsi="Verdana" w:cs="Calibri"/>
                  <w:i/>
                  <w:color w:val="000000"/>
                  <w:sz w:val="18"/>
                  <w:szCs w:val="18"/>
                </w:rPr>
                <w:delText>9BG144DK0HC428013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07" w:author="Matheus Gomes Faria" w:date="2019-03-13T18:55:00Z"/>
                <w:rFonts w:ascii="Verdana" w:hAnsi="Verdana" w:cs="Calibri"/>
                <w:i/>
                <w:color w:val="000000"/>
                <w:sz w:val="18"/>
                <w:szCs w:val="18"/>
              </w:rPr>
            </w:pPr>
            <w:del w:id="8010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09" w:author="Matheus Gomes Faria" w:date="2019-03-13T18:55:00Z"/>
                <w:rFonts w:ascii="Verdana" w:hAnsi="Verdana" w:cs="Calibri"/>
                <w:i/>
                <w:color w:val="000000"/>
                <w:sz w:val="18"/>
                <w:szCs w:val="18"/>
              </w:rPr>
            </w:pPr>
            <w:del w:id="8011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11" w:author="Matheus Gomes Faria" w:date="2019-03-13T18:55:00Z"/>
                <w:rFonts w:ascii="Verdana" w:hAnsi="Verdana" w:cs="Calibri"/>
                <w:i/>
                <w:color w:val="000000"/>
                <w:sz w:val="18"/>
                <w:szCs w:val="18"/>
              </w:rPr>
            </w:pPr>
            <w:del w:id="80112" w:author="Matheus Gomes Faria" w:date="2019-03-13T18:55:00Z">
              <w:r w:rsidDel="00CB0E70">
                <w:rPr>
                  <w:rFonts w:ascii="Verdana" w:hAnsi="Verdana" w:cs="Calibri"/>
                  <w:i/>
                  <w:color w:val="000000"/>
                  <w:sz w:val="18"/>
                  <w:szCs w:val="18"/>
                </w:rPr>
                <w:delText>PYY3420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13" w:author="Matheus Gomes Faria" w:date="2019-03-13T18:55:00Z"/>
                <w:rFonts w:ascii="Verdana" w:hAnsi="Verdana" w:cs="Calibri"/>
                <w:i/>
                <w:color w:val="000000"/>
                <w:sz w:val="18"/>
                <w:szCs w:val="18"/>
              </w:rPr>
            </w:pPr>
            <w:del w:id="80114" w:author="Matheus Gomes Faria" w:date="2019-03-13T18:55:00Z">
              <w:r w:rsidDel="00CB0E70">
                <w:rPr>
                  <w:rFonts w:ascii="Verdana" w:hAnsi="Verdana" w:cs="Calibri"/>
                  <w:i/>
                  <w:color w:val="000000"/>
                  <w:sz w:val="18"/>
                  <w:szCs w:val="18"/>
                </w:rPr>
                <w:delText>1100931748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15" w:author="Matheus Gomes Faria" w:date="2019-03-13T18:55:00Z"/>
                <w:rFonts w:ascii="Verdana" w:hAnsi="Verdana" w:cs="Calibri"/>
                <w:i/>
                <w:color w:val="000000"/>
                <w:sz w:val="18"/>
                <w:szCs w:val="18"/>
              </w:rPr>
            </w:pPr>
            <w:del w:id="8011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17" w:author="Matheus Gomes Faria" w:date="2019-03-13T18:55:00Z"/>
                <w:rFonts w:ascii="Verdana" w:hAnsi="Verdana" w:cs="Calibri"/>
                <w:i/>
                <w:color w:val="000000"/>
                <w:sz w:val="18"/>
                <w:szCs w:val="18"/>
              </w:rPr>
            </w:pPr>
            <w:del w:id="8011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19" w:author="Matheus Gomes Faria" w:date="2019-03-13T18:55:00Z"/>
                <w:rFonts w:ascii="Verdana" w:hAnsi="Verdana" w:cs="Calibri"/>
                <w:i/>
                <w:color w:val="000000"/>
                <w:sz w:val="18"/>
                <w:szCs w:val="18"/>
              </w:rPr>
            </w:pPr>
            <w:del w:id="8012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12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22" w:author="Matheus Gomes Faria" w:date="2019-03-13T18:55:00Z"/>
                <w:rFonts w:ascii="Verdana" w:hAnsi="Verdana" w:cs="Calibri"/>
                <w:i/>
                <w:color w:val="000000"/>
                <w:sz w:val="18"/>
                <w:szCs w:val="18"/>
              </w:rPr>
            </w:pPr>
            <w:del w:id="80123" w:author="Matheus Gomes Faria" w:date="2019-03-13T18:55:00Z">
              <w:r w:rsidDel="00CB0E70">
                <w:rPr>
                  <w:rFonts w:ascii="Verdana" w:hAnsi="Verdana" w:cs="Calibri"/>
                  <w:i/>
                  <w:color w:val="000000"/>
                  <w:sz w:val="18"/>
                  <w:szCs w:val="18"/>
                </w:rPr>
                <w:delText>9BG144DK0HC427810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24" w:author="Matheus Gomes Faria" w:date="2019-03-13T18:55:00Z"/>
                <w:rFonts w:ascii="Verdana" w:hAnsi="Verdana" w:cs="Calibri"/>
                <w:i/>
                <w:color w:val="000000"/>
                <w:sz w:val="18"/>
                <w:szCs w:val="18"/>
              </w:rPr>
            </w:pPr>
            <w:del w:id="8012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26" w:author="Matheus Gomes Faria" w:date="2019-03-13T18:55:00Z"/>
                <w:rFonts w:ascii="Verdana" w:hAnsi="Verdana" w:cs="Calibri"/>
                <w:i/>
                <w:color w:val="000000"/>
                <w:sz w:val="18"/>
                <w:szCs w:val="18"/>
              </w:rPr>
            </w:pPr>
            <w:del w:id="8012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28" w:author="Matheus Gomes Faria" w:date="2019-03-13T18:55:00Z"/>
                <w:rFonts w:ascii="Verdana" w:hAnsi="Verdana" w:cs="Calibri"/>
                <w:i/>
                <w:color w:val="000000"/>
                <w:sz w:val="18"/>
                <w:szCs w:val="18"/>
              </w:rPr>
            </w:pPr>
            <w:del w:id="80129" w:author="Matheus Gomes Faria" w:date="2019-03-13T18:55:00Z">
              <w:r w:rsidDel="00CB0E70">
                <w:rPr>
                  <w:rFonts w:ascii="Verdana" w:hAnsi="Verdana" w:cs="Calibri"/>
                  <w:i/>
                  <w:color w:val="000000"/>
                  <w:sz w:val="18"/>
                  <w:szCs w:val="18"/>
                </w:rPr>
                <w:delText>PYS3909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30" w:author="Matheus Gomes Faria" w:date="2019-03-13T18:55:00Z"/>
                <w:rFonts w:ascii="Verdana" w:hAnsi="Verdana" w:cs="Calibri"/>
                <w:i/>
                <w:color w:val="000000"/>
                <w:sz w:val="18"/>
                <w:szCs w:val="18"/>
              </w:rPr>
            </w:pPr>
            <w:del w:id="80131" w:author="Matheus Gomes Faria" w:date="2019-03-13T18:55:00Z">
              <w:r w:rsidDel="00CB0E70">
                <w:rPr>
                  <w:rFonts w:ascii="Verdana" w:hAnsi="Verdana" w:cs="Calibri"/>
                  <w:i/>
                  <w:color w:val="000000"/>
                  <w:sz w:val="18"/>
                  <w:szCs w:val="18"/>
                </w:rPr>
                <w:delText>1100931713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32" w:author="Matheus Gomes Faria" w:date="2019-03-13T18:55:00Z"/>
                <w:rFonts w:ascii="Verdana" w:hAnsi="Verdana" w:cs="Calibri"/>
                <w:i/>
                <w:color w:val="000000"/>
                <w:sz w:val="18"/>
                <w:szCs w:val="18"/>
              </w:rPr>
            </w:pPr>
            <w:del w:id="8013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34" w:author="Matheus Gomes Faria" w:date="2019-03-13T18:55:00Z"/>
                <w:rFonts w:ascii="Verdana" w:hAnsi="Verdana" w:cs="Calibri"/>
                <w:i/>
                <w:color w:val="000000"/>
                <w:sz w:val="18"/>
                <w:szCs w:val="18"/>
              </w:rPr>
            </w:pPr>
            <w:del w:id="8013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36" w:author="Matheus Gomes Faria" w:date="2019-03-13T18:55:00Z"/>
                <w:rFonts w:ascii="Verdana" w:hAnsi="Verdana" w:cs="Calibri"/>
                <w:i/>
                <w:color w:val="000000"/>
                <w:sz w:val="18"/>
                <w:szCs w:val="18"/>
              </w:rPr>
            </w:pPr>
            <w:del w:id="8013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13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39" w:author="Matheus Gomes Faria" w:date="2019-03-13T18:55:00Z"/>
                <w:rFonts w:ascii="Verdana" w:hAnsi="Verdana" w:cs="Calibri"/>
                <w:i/>
                <w:color w:val="000000"/>
                <w:sz w:val="18"/>
                <w:szCs w:val="18"/>
              </w:rPr>
            </w:pPr>
            <w:del w:id="80140" w:author="Matheus Gomes Faria" w:date="2019-03-13T18:55:00Z">
              <w:r w:rsidDel="00CB0E70">
                <w:rPr>
                  <w:rFonts w:ascii="Verdana" w:hAnsi="Verdana" w:cs="Calibri"/>
                  <w:i/>
                  <w:color w:val="000000"/>
                  <w:sz w:val="18"/>
                  <w:szCs w:val="18"/>
                </w:rPr>
                <w:delText>9BG144DK0HC424469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41" w:author="Matheus Gomes Faria" w:date="2019-03-13T18:55:00Z"/>
                <w:rFonts w:ascii="Verdana" w:hAnsi="Verdana" w:cs="Calibri"/>
                <w:i/>
                <w:color w:val="000000"/>
                <w:sz w:val="18"/>
                <w:szCs w:val="18"/>
              </w:rPr>
            </w:pPr>
            <w:del w:id="8014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43" w:author="Matheus Gomes Faria" w:date="2019-03-13T18:55:00Z"/>
                <w:rFonts w:ascii="Verdana" w:hAnsi="Verdana" w:cs="Calibri"/>
                <w:i/>
                <w:color w:val="000000"/>
                <w:sz w:val="18"/>
                <w:szCs w:val="18"/>
              </w:rPr>
            </w:pPr>
            <w:del w:id="8014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45" w:author="Matheus Gomes Faria" w:date="2019-03-13T18:55:00Z"/>
                <w:rFonts w:ascii="Verdana" w:hAnsi="Verdana" w:cs="Calibri"/>
                <w:i/>
                <w:color w:val="000000"/>
                <w:sz w:val="18"/>
                <w:szCs w:val="18"/>
              </w:rPr>
            </w:pPr>
            <w:del w:id="80146" w:author="Matheus Gomes Faria" w:date="2019-03-13T18:55:00Z">
              <w:r w:rsidDel="00CB0E70">
                <w:rPr>
                  <w:rFonts w:ascii="Verdana" w:hAnsi="Verdana" w:cs="Calibri"/>
                  <w:i/>
                  <w:color w:val="000000"/>
                  <w:sz w:val="18"/>
                  <w:szCs w:val="18"/>
                </w:rPr>
                <w:delText>PYY3418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47" w:author="Matheus Gomes Faria" w:date="2019-03-13T18:55:00Z"/>
                <w:rFonts w:ascii="Verdana" w:hAnsi="Verdana" w:cs="Calibri"/>
                <w:i/>
                <w:color w:val="000000"/>
                <w:sz w:val="18"/>
                <w:szCs w:val="18"/>
              </w:rPr>
            </w:pPr>
            <w:del w:id="80148" w:author="Matheus Gomes Faria" w:date="2019-03-13T18:55:00Z">
              <w:r w:rsidDel="00CB0E70">
                <w:rPr>
                  <w:rFonts w:ascii="Verdana" w:hAnsi="Verdana" w:cs="Calibri"/>
                  <w:i/>
                  <w:color w:val="000000"/>
                  <w:sz w:val="18"/>
                  <w:szCs w:val="18"/>
                </w:rPr>
                <w:delText>1100931489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49" w:author="Matheus Gomes Faria" w:date="2019-03-13T18:55:00Z"/>
                <w:rFonts w:ascii="Verdana" w:hAnsi="Verdana" w:cs="Calibri"/>
                <w:i/>
                <w:color w:val="000000"/>
                <w:sz w:val="18"/>
                <w:szCs w:val="18"/>
              </w:rPr>
            </w:pPr>
            <w:del w:id="8015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51" w:author="Matheus Gomes Faria" w:date="2019-03-13T18:55:00Z"/>
                <w:rFonts w:ascii="Verdana" w:hAnsi="Verdana" w:cs="Calibri"/>
                <w:i/>
                <w:color w:val="000000"/>
                <w:sz w:val="18"/>
                <w:szCs w:val="18"/>
              </w:rPr>
            </w:pPr>
            <w:del w:id="8015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53" w:author="Matheus Gomes Faria" w:date="2019-03-13T18:55:00Z"/>
                <w:rFonts w:ascii="Verdana" w:hAnsi="Verdana" w:cs="Calibri"/>
                <w:i/>
                <w:color w:val="000000"/>
                <w:sz w:val="18"/>
                <w:szCs w:val="18"/>
              </w:rPr>
            </w:pPr>
            <w:del w:id="8015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15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56" w:author="Matheus Gomes Faria" w:date="2019-03-13T18:55:00Z"/>
                <w:rFonts w:ascii="Verdana" w:hAnsi="Verdana" w:cs="Calibri"/>
                <w:i/>
                <w:color w:val="000000"/>
                <w:sz w:val="18"/>
                <w:szCs w:val="18"/>
              </w:rPr>
            </w:pPr>
            <w:del w:id="80157" w:author="Matheus Gomes Faria" w:date="2019-03-13T18:55:00Z">
              <w:r w:rsidDel="00CB0E70">
                <w:rPr>
                  <w:rFonts w:ascii="Verdana" w:hAnsi="Verdana" w:cs="Calibri"/>
                  <w:i/>
                  <w:color w:val="000000"/>
                  <w:sz w:val="18"/>
                  <w:szCs w:val="18"/>
                </w:rPr>
                <w:delText>9BG144DK0HC427915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58" w:author="Matheus Gomes Faria" w:date="2019-03-13T18:55:00Z"/>
                <w:rFonts w:ascii="Verdana" w:hAnsi="Verdana" w:cs="Calibri"/>
                <w:i/>
                <w:color w:val="000000"/>
                <w:sz w:val="18"/>
                <w:szCs w:val="18"/>
              </w:rPr>
            </w:pPr>
            <w:del w:id="8015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60" w:author="Matheus Gomes Faria" w:date="2019-03-13T18:55:00Z"/>
                <w:rFonts w:ascii="Verdana" w:hAnsi="Verdana" w:cs="Calibri"/>
                <w:i/>
                <w:color w:val="000000"/>
                <w:sz w:val="18"/>
                <w:szCs w:val="18"/>
              </w:rPr>
            </w:pPr>
            <w:del w:id="8016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62" w:author="Matheus Gomes Faria" w:date="2019-03-13T18:55:00Z"/>
                <w:rFonts w:ascii="Verdana" w:hAnsi="Verdana" w:cs="Calibri"/>
                <w:i/>
                <w:color w:val="000000"/>
                <w:sz w:val="18"/>
                <w:szCs w:val="18"/>
              </w:rPr>
            </w:pPr>
            <w:del w:id="80163" w:author="Matheus Gomes Faria" w:date="2019-03-13T18:55:00Z">
              <w:r w:rsidDel="00CB0E70">
                <w:rPr>
                  <w:rFonts w:ascii="Verdana" w:hAnsi="Verdana" w:cs="Calibri"/>
                  <w:i/>
                  <w:color w:val="000000"/>
                  <w:sz w:val="18"/>
                  <w:szCs w:val="18"/>
                </w:rPr>
                <w:delText>PYY3419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64" w:author="Matheus Gomes Faria" w:date="2019-03-13T18:55:00Z"/>
                <w:rFonts w:ascii="Verdana" w:hAnsi="Verdana" w:cs="Calibri"/>
                <w:i/>
                <w:color w:val="000000"/>
                <w:sz w:val="18"/>
                <w:szCs w:val="18"/>
              </w:rPr>
            </w:pPr>
            <w:del w:id="80165" w:author="Matheus Gomes Faria" w:date="2019-03-13T18:55:00Z">
              <w:r w:rsidDel="00CB0E70">
                <w:rPr>
                  <w:rFonts w:ascii="Verdana" w:hAnsi="Verdana" w:cs="Calibri"/>
                  <w:i/>
                  <w:color w:val="000000"/>
                  <w:sz w:val="18"/>
                  <w:szCs w:val="18"/>
                </w:rPr>
                <w:delText>1100931438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66" w:author="Matheus Gomes Faria" w:date="2019-03-13T18:55:00Z"/>
                <w:rFonts w:ascii="Verdana" w:hAnsi="Verdana" w:cs="Calibri"/>
                <w:i/>
                <w:color w:val="000000"/>
                <w:sz w:val="18"/>
                <w:szCs w:val="18"/>
              </w:rPr>
            </w:pPr>
            <w:del w:id="8016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68" w:author="Matheus Gomes Faria" w:date="2019-03-13T18:55:00Z"/>
                <w:rFonts w:ascii="Verdana" w:hAnsi="Verdana" w:cs="Calibri"/>
                <w:i/>
                <w:color w:val="000000"/>
                <w:sz w:val="18"/>
                <w:szCs w:val="18"/>
              </w:rPr>
            </w:pPr>
            <w:del w:id="8016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70" w:author="Matheus Gomes Faria" w:date="2019-03-13T18:55:00Z"/>
                <w:rFonts w:ascii="Verdana" w:hAnsi="Verdana" w:cs="Calibri"/>
                <w:i/>
                <w:color w:val="000000"/>
                <w:sz w:val="18"/>
                <w:szCs w:val="18"/>
              </w:rPr>
            </w:pPr>
            <w:del w:id="8017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17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73" w:author="Matheus Gomes Faria" w:date="2019-03-13T18:55:00Z"/>
                <w:rFonts w:ascii="Verdana" w:hAnsi="Verdana" w:cs="Calibri"/>
                <w:i/>
                <w:color w:val="000000"/>
                <w:sz w:val="18"/>
                <w:szCs w:val="18"/>
              </w:rPr>
            </w:pPr>
            <w:del w:id="80174" w:author="Matheus Gomes Faria" w:date="2019-03-13T18:55:00Z">
              <w:r w:rsidDel="00CB0E70">
                <w:rPr>
                  <w:rFonts w:ascii="Verdana" w:hAnsi="Verdana" w:cs="Calibri"/>
                  <w:i/>
                  <w:color w:val="000000"/>
                  <w:sz w:val="18"/>
                  <w:szCs w:val="18"/>
                </w:rPr>
                <w:delText>9BG144DK0HC427744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75" w:author="Matheus Gomes Faria" w:date="2019-03-13T18:55:00Z"/>
                <w:rFonts w:ascii="Verdana" w:hAnsi="Verdana" w:cs="Calibri"/>
                <w:i/>
                <w:color w:val="000000"/>
                <w:sz w:val="18"/>
                <w:szCs w:val="18"/>
              </w:rPr>
            </w:pPr>
            <w:del w:id="8017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77" w:author="Matheus Gomes Faria" w:date="2019-03-13T18:55:00Z"/>
                <w:rFonts w:ascii="Verdana" w:hAnsi="Verdana" w:cs="Calibri"/>
                <w:i/>
                <w:color w:val="000000"/>
                <w:sz w:val="18"/>
                <w:szCs w:val="18"/>
              </w:rPr>
            </w:pPr>
            <w:del w:id="8017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79" w:author="Matheus Gomes Faria" w:date="2019-03-13T18:55:00Z"/>
                <w:rFonts w:ascii="Verdana" w:hAnsi="Verdana" w:cs="Calibri"/>
                <w:i/>
                <w:color w:val="000000"/>
                <w:sz w:val="18"/>
                <w:szCs w:val="18"/>
              </w:rPr>
            </w:pPr>
            <w:del w:id="80180" w:author="Matheus Gomes Faria" w:date="2019-03-13T18:55:00Z">
              <w:r w:rsidDel="00CB0E70">
                <w:rPr>
                  <w:rFonts w:ascii="Verdana" w:hAnsi="Verdana" w:cs="Calibri"/>
                  <w:i/>
                  <w:color w:val="000000"/>
                  <w:sz w:val="18"/>
                  <w:szCs w:val="18"/>
                </w:rPr>
                <w:delText>PYS3907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81" w:author="Matheus Gomes Faria" w:date="2019-03-13T18:55:00Z"/>
                <w:rFonts w:ascii="Verdana" w:hAnsi="Verdana" w:cs="Calibri"/>
                <w:i/>
                <w:color w:val="000000"/>
                <w:sz w:val="18"/>
                <w:szCs w:val="18"/>
              </w:rPr>
            </w:pPr>
            <w:del w:id="80182" w:author="Matheus Gomes Faria" w:date="2019-03-13T18:55:00Z">
              <w:r w:rsidDel="00CB0E70">
                <w:rPr>
                  <w:rFonts w:ascii="Verdana" w:hAnsi="Verdana" w:cs="Calibri"/>
                  <w:i/>
                  <w:color w:val="000000"/>
                  <w:sz w:val="18"/>
                  <w:szCs w:val="18"/>
                </w:rPr>
                <w:delText>1100931357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83" w:author="Matheus Gomes Faria" w:date="2019-03-13T18:55:00Z"/>
                <w:rFonts w:ascii="Verdana" w:hAnsi="Verdana" w:cs="Calibri"/>
                <w:i/>
                <w:color w:val="000000"/>
                <w:sz w:val="18"/>
                <w:szCs w:val="18"/>
              </w:rPr>
            </w:pPr>
            <w:del w:id="8018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85" w:author="Matheus Gomes Faria" w:date="2019-03-13T18:55:00Z"/>
                <w:rFonts w:ascii="Verdana" w:hAnsi="Verdana" w:cs="Calibri"/>
                <w:i/>
                <w:color w:val="000000"/>
                <w:sz w:val="18"/>
                <w:szCs w:val="18"/>
              </w:rPr>
            </w:pPr>
            <w:del w:id="8018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87" w:author="Matheus Gomes Faria" w:date="2019-03-13T18:55:00Z"/>
                <w:rFonts w:ascii="Verdana" w:hAnsi="Verdana" w:cs="Calibri"/>
                <w:i/>
                <w:color w:val="000000"/>
                <w:sz w:val="18"/>
                <w:szCs w:val="18"/>
              </w:rPr>
            </w:pPr>
            <w:del w:id="8018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18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90" w:author="Matheus Gomes Faria" w:date="2019-03-13T18:55:00Z"/>
                <w:rFonts w:ascii="Verdana" w:hAnsi="Verdana" w:cs="Calibri"/>
                <w:i/>
                <w:color w:val="000000"/>
                <w:sz w:val="18"/>
                <w:szCs w:val="18"/>
              </w:rPr>
            </w:pPr>
            <w:del w:id="80191" w:author="Matheus Gomes Faria" w:date="2019-03-13T18:55:00Z">
              <w:r w:rsidDel="00CB0E70">
                <w:rPr>
                  <w:rFonts w:ascii="Verdana" w:hAnsi="Verdana" w:cs="Calibri"/>
                  <w:i/>
                  <w:color w:val="000000"/>
                  <w:sz w:val="18"/>
                  <w:szCs w:val="18"/>
                </w:rPr>
                <w:delText>9BG144DK0HC424464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92" w:author="Matheus Gomes Faria" w:date="2019-03-13T18:55:00Z"/>
                <w:rFonts w:ascii="Verdana" w:hAnsi="Verdana" w:cs="Calibri"/>
                <w:i/>
                <w:color w:val="000000"/>
                <w:sz w:val="18"/>
                <w:szCs w:val="18"/>
              </w:rPr>
            </w:pPr>
            <w:del w:id="8019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94" w:author="Matheus Gomes Faria" w:date="2019-03-13T18:55:00Z"/>
                <w:rFonts w:ascii="Verdana" w:hAnsi="Verdana" w:cs="Calibri"/>
                <w:i/>
                <w:color w:val="000000"/>
                <w:sz w:val="18"/>
                <w:szCs w:val="18"/>
              </w:rPr>
            </w:pPr>
            <w:del w:id="8019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96" w:author="Matheus Gomes Faria" w:date="2019-03-13T18:55:00Z"/>
                <w:rFonts w:ascii="Verdana" w:hAnsi="Verdana" w:cs="Calibri"/>
                <w:i/>
                <w:color w:val="000000"/>
                <w:sz w:val="18"/>
                <w:szCs w:val="18"/>
              </w:rPr>
            </w:pPr>
            <w:del w:id="80197" w:author="Matheus Gomes Faria" w:date="2019-03-13T18:55:00Z">
              <w:r w:rsidDel="00CB0E70">
                <w:rPr>
                  <w:rFonts w:ascii="Verdana" w:hAnsi="Verdana" w:cs="Calibri"/>
                  <w:i/>
                  <w:color w:val="000000"/>
                  <w:sz w:val="18"/>
                  <w:szCs w:val="18"/>
                </w:rPr>
                <w:delText>PYY3417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198" w:author="Matheus Gomes Faria" w:date="2019-03-13T18:55:00Z"/>
                <w:rFonts w:ascii="Verdana" w:hAnsi="Verdana" w:cs="Calibri"/>
                <w:i/>
                <w:color w:val="000000"/>
                <w:sz w:val="18"/>
                <w:szCs w:val="18"/>
              </w:rPr>
            </w:pPr>
            <w:del w:id="80199" w:author="Matheus Gomes Faria" w:date="2019-03-13T18:55:00Z">
              <w:r w:rsidDel="00CB0E70">
                <w:rPr>
                  <w:rFonts w:ascii="Verdana" w:hAnsi="Verdana" w:cs="Calibri"/>
                  <w:i/>
                  <w:color w:val="000000"/>
                  <w:sz w:val="18"/>
                  <w:szCs w:val="18"/>
                </w:rPr>
                <w:delText>1100931330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00" w:author="Matheus Gomes Faria" w:date="2019-03-13T18:55:00Z"/>
                <w:rFonts w:ascii="Verdana" w:hAnsi="Verdana" w:cs="Calibri"/>
                <w:i/>
                <w:color w:val="000000"/>
                <w:sz w:val="18"/>
                <w:szCs w:val="18"/>
              </w:rPr>
            </w:pPr>
            <w:del w:id="8020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02" w:author="Matheus Gomes Faria" w:date="2019-03-13T18:55:00Z"/>
                <w:rFonts w:ascii="Verdana" w:hAnsi="Verdana" w:cs="Calibri"/>
                <w:i/>
                <w:color w:val="000000"/>
                <w:sz w:val="18"/>
                <w:szCs w:val="18"/>
              </w:rPr>
            </w:pPr>
            <w:del w:id="8020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04" w:author="Matheus Gomes Faria" w:date="2019-03-13T18:55:00Z"/>
                <w:rFonts w:ascii="Verdana" w:hAnsi="Verdana" w:cs="Calibri"/>
                <w:i/>
                <w:color w:val="000000"/>
                <w:sz w:val="18"/>
                <w:szCs w:val="18"/>
              </w:rPr>
            </w:pPr>
            <w:del w:id="8020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20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07" w:author="Matheus Gomes Faria" w:date="2019-03-13T18:55:00Z"/>
                <w:rFonts w:ascii="Verdana" w:hAnsi="Verdana" w:cs="Calibri"/>
                <w:i/>
                <w:color w:val="000000"/>
                <w:sz w:val="18"/>
                <w:szCs w:val="18"/>
              </w:rPr>
            </w:pPr>
            <w:del w:id="80208" w:author="Matheus Gomes Faria" w:date="2019-03-13T18:55:00Z">
              <w:r w:rsidDel="00CB0E70">
                <w:rPr>
                  <w:rFonts w:ascii="Verdana" w:hAnsi="Verdana" w:cs="Calibri"/>
                  <w:i/>
                  <w:color w:val="000000"/>
                  <w:sz w:val="18"/>
                  <w:szCs w:val="18"/>
                </w:rPr>
                <w:lastRenderedPageBreak/>
                <w:delText>9BG144DK0HC423944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09" w:author="Matheus Gomes Faria" w:date="2019-03-13T18:55:00Z"/>
                <w:rFonts w:ascii="Verdana" w:hAnsi="Verdana" w:cs="Calibri"/>
                <w:i/>
                <w:color w:val="000000"/>
                <w:sz w:val="18"/>
                <w:szCs w:val="18"/>
              </w:rPr>
            </w:pPr>
            <w:del w:id="8021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11" w:author="Matheus Gomes Faria" w:date="2019-03-13T18:55:00Z"/>
                <w:rFonts w:ascii="Verdana" w:hAnsi="Verdana" w:cs="Calibri"/>
                <w:i/>
                <w:color w:val="000000"/>
                <w:sz w:val="18"/>
                <w:szCs w:val="18"/>
              </w:rPr>
            </w:pPr>
            <w:del w:id="8021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13" w:author="Matheus Gomes Faria" w:date="2019-03-13T18:55:00Z"/>
                <w:rFonts w:ascii="Verdana" w:hAnsi="Verdana" w:cs="Calibri"/>
                <w:i/>
                <w:color w:val="000000"/>
                <w:sz w:val="18"/>
                <w:szCs w:val="18"/>
              </w:rPr>
            </w:pPr>
            <w:del w:id="80214" w:author="Matheus Gomes Faria" w:date="2019-03-13T18:55:00Z">
              <w:r w:rsidDel="00CB0E70">
                <w:rPr>
                  <w:rFonts w:ascii="Verdana" w:hAnsi="Verdana" w:cs="Calibri"/>
                  <w:i/>
                  <w:color w:val="000000"/>
                  <w:sz w:val="18"/>
                  <w:szCs w:val="18"/>
                </w:rPr>
                <w:delText>PYS3891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15" w:author="Matheus Gomes Faria" w:date="2019-03-13T18:55:00Z"/>
                <w:rFonts w:ascii="Verdana" w:hAnsi="Verdana" w:cs="Calibri"/>
                <w:i/>
                <w:color w:val="000000"/>
                <w:sz w:val="18"/>
                <w:szCs w:val="18"/>
              </w:rPr>
            </w:pPr>
            <w:del w:id="80216" w:author="Matheus Gomes Faria" w:date="2019-03-13T18:55:00Z">
              <w:r w:rsidDel="00CB0E70">
                <w:rPr>
                  <w:rFonts w:ascii="Verdana" w:hAnsi="Verdana" w:cs="Calibri"/>
                  <w:i/>
                  <w:color w:val="000000"/>
                  <w:sz w:val="18"/>
                  <w:szCs w:val="18"/>
                </w:rPr>
                <w:delText>1100931276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17" w:author="Matheus Gomes Faria" w:date="2019-03-13T18:55:00Z"/>
                <w:rFonts w:ascii="Verdana" w:hAnsi="Verdana" w:cs="Calibri"/>
                <w:i/>
                <w:color w:val="000000"/>
                <w:sz w:val="18"/>
                <w:szCs w:val="18"/>
              </w:rPr>
            </w:pPr>
            <w:del w:id="8021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19" w:author="Matheus Gomes Faria" w:date="2019-03-13T18:55:00Z"/>
                <w:rFonts w:ascii="Verdana" w:hAnsi="Verdana" w:cs="Calibri"/>
                <w:i/>
                <w:color w:val="000000"/>
                <w:sz w:val="18"/>
                <w:szCs w:val="18"/>
              </w:rPr>
            </w:pPr>
            <w:del w:id="8022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21" w:author="Matheus Gomes Faria" w:date="2019-03-13T18:55:00Z"/>
                <w:rFonts w:ascii="Verdana" w:hAnsi="Verdana" w:cs="Calibri"/>
                <w:i/>
                <w:color w:val="000000"/>
                <w:sz w:val="18"/>
                <w:szCs w:val="18"/>
              </w:rPr>
            </w:pPr>
            <w:del w:id="8022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22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24" w:author="Matheus Gomes Faria" w:date="2019-03-13T18:55:00Z"/>
                <w:rFonts w:ascii="Verdana" w:hAnsi="Verdana" w:cs="Calibri"/>
                <w:i/>
                <w:color w:val="000000"/>
                <w:sz w:val="18"/>
                <w:szCs w:val="18"/>
              </w:rPr>
            </w:pPr>
            <w:del w:id="80225" w:author="Matheus Gomes Faria" w:date="2019-03-13T18:55:00Z">
              <w:r w:rsidDel="00CB0E70">
                <w:rPr>
                  <w:rFonts w:ascii="Verdana" w:hAnsi="Verdana" w:cs="Calibri"/>
                  <w:i/>
                  <w:color w:val="000000"/>
                  <w:sz w:val="18"/>
                  <w:szCs w:val="18"/>
                </w:rPr>
                <w:delText>9BG144DK0HC424489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26" w:author="Matheus Gomes Faria" w:date="2019-03-13T18:55:00Z"/>
                <w:rFonts w:ascii="Verdana" w:hAnsi="Verdana" w:cs="Calibri"/>
                <w:i/>
                <w:color w:val="000000"/>
                <w:sz w:val="18"/>
                <w:szCs w:val="18"/>
              </w:rPr>
            </w:pPr>
            <w:del w:id="8022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28" w:author="Matheus Gomes Faria" w:date="2019-03-13T18:55:00Z"/>
                <w:rFonts w:ascii="Verdana" w:hAnsi="Verdana" w:cs="Calibri"/>
                <w:i/>
                <w:color w:val="000000"/>
                <w:sz w:val="18"/>
                <w:szCs w:val="18"/>
              </w:rPr>
            </w:pPr>
            <w:del w:id="8022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30" w:author="Matheus Gomes Faria" w:date="2019-03-13T18:55:00Z"/>
                <w:rFonts w:ascii="Verdana" w:hAnsi="Verdana" w:cs="Calibri"/>
                <w:i/>
                <w:color w:val="000000"/>
                <w:sz w:val="18"/>
                <w:szCs w:val="18"/>
              </w:rPr>
            </w:pPr>
            <w:del w:id="80231" w:author="Matheus Gomes Faria" w:date="2019-03-13T18:55:00Z">
              <w:r w:rsidDel="00CB0E70">
                <w:rPr>
                  <w:rFonts w:ascii="Verdana" w:hAnsi="Verdana" w:cs="Calibri"/>
                  <w:i/>
                  <w:color w:val="000000"/>
                  <w:sz w:val="18"/>
                  <w:szCs w:val="18"/>
                </w:rPr>
                <w:delText>PYS3903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32" w:author="Matheus Gomes Faria" w:date="2019-03-13T18:55:00Z"/>
                <w:rFonts w:ascii="Verdana" w:hAnsi="Verdana" w:cs="Calibri"/>
                <w:i/>
                <w:color w:val="000000"/>
                <w:sz w:val="18"/>
                <w:szCs w:val="18"/>
              </w:rPr>
            </w:pPr>
            <w:del w:id="80233" w:author="Matheus Gomes Faria" w:date="2019-03-13T18:55:00Z">
              <w:r w:rsidDel="00CB0E70">
                <w:rPr>
                  <w:rFonts w:ascii="Verdana" w:hAnsi="Verdana" w:cs="Calibri"/>
                  <w:i/>
                  <w:color w:val="000000"/>
                  <w:sz w:val="18"/>
                  <w:szCs w:val="18"/>
                </w:rPr>
                <w:delText>1100847097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34" w:author="Matheus Gomes Faria" w:date="2019-03-13T18:55:00Z"/>
                <w:rFonts w:ascii="Verdana" w:hAnsi="Verdana" w:cs="Calibri"/>
                <w:i/>
                <w:color w:val="000000"/>
                <w:sz w:val="18"/>
                <w:szCs w:val="18"/>
              </w:rPr>
            </w:pPr>
            <w:del w:id="8023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36" w:author="Matheus Gomes Faria" w:date="2019-03-13T18:55:00Z"/>
                <w:rFonts w:ascii="Verdana" w:hAnsi="Verdana" w:cs="Calibri"/>
                <w:i/>
                <w:color w:val="000000"/>
                <w:sz w:val="18"/>
                <w:szCs w:val="18"/>
              </w:rPr>
            </w:pPr>
            <w:del w:id="8023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38" w:author="Matheus Gomes Faria" w:date="2019-03-13T18:55:00Z"/>
                <w:rFonts w:ascii="Verdana" w:hAnsi="Verdana" w:cs="Calibri"/>
                <w:i/>
                <w:color w:val="000000"/>
                <w:sz w:val="18"/>
                <w:szCs w:val="18"/>
              </w:rPr>
            </w:pPr>
            <w:del w:id="8023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24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41" w:author="Matheus Gomes Faria" w:date="2019-03-13T18:55:00Z"/>
                <w:rFonts w:ascii="Verdana" w:hAnsi="Verdana" w:cs="Calibri"/>
                <w:i/>
                <w:color w:val="000000"/>
                <w:sz w:val="18"/>
                <w:szCs w:val="18"/>
              </w:rPr>
            </w:pPr>
            <w:del w:id="80242" w:author="Matheus Gomes Faria" w:date="2019-03-13T18:55:00Z">
              <w:r w:rsidDel="00CB0E70">
                <w:rPr>
                  <w:rFonts w:ascii="Verdana" w:hAnsi="Verdana" w:cs="Calibri"/>
                  <w:i/>
                  <w:color w:val="000000"/>
                  <w:sz w:val="18"/>
                  <w:szCs w:val="18"/>
                </w:rPr>
                <w:delText>9BG144DK0HC424448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43" w:author="Matheus Gomes Faria" w:date="2019-03-13T18:55:00Z"/>
                <w:rFonts w:ascii="Verdana" w:hAnsi="Verdana" w:cs="Calibri"/>
                <w:i/>
                <w:color w:val="000000"/>
                <w:sz w:val="18"/>
                <w:szCs w:val="18"/>
              </w:rPr>
            </w:pPr>
            <w:del w:id="8024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45" w:author="Matheus Gomes Faria" w:date="2019-03-13T18:55:00Z"/>
                <w:rFonts w:ascii="Verdana" w:hAnsi="Verdana" w:cs="Calibri"/>
                <w:i/>
                <w:color w:val="000000"/>
                <w:sz w:val="18"/>
                <w:szCs w:val="18"/>
              </w:rPr>
            </w:pPr>
            <w:del w:id="8024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47" w:author="Matheus Gomes Faria" w:date="2019-03-13T18:55:00Z"/>
                <w:rFonts w:ascii="Verdana" w:hAnsi="Verdana" w:cs="Calibri"/>
                <w:i/>
                <w:color w:val="000000"/>
                <w:sz w:val="18"/>
                <w:szCs w:val="18"/>
              </w:rPr>
            </w:pPr>
            <w:del w:id="80248" w:author="Matheus Gomes Faria" w:date="2019-03-13T18:55:00Z">
              <w:r w:rsidDel="00CB0E70">
                <w:rPr>
                  <w:rFonts w:ascii="Verdana" w:hAnsi="Verdana" w:cs="Calibri"/>
                  <w:i/>
                  <w:color w:val="000000"/>
                  <w:sz w:val="18"/>
                  <w:szCs w:val="18"/>
                </w:rPr>
                <w:delText>PYY3416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49" w:author="Matheus Gomes Faria" w:date="2019-03-13T18:55:00Z"/>
                <w:rFonts w:ascii="Verdana" w:hAnsi="Verdana" w:cs="Calibri"/>
                <w:i/>
                <w:color w:val="000000"/>
                <w:sz w:val="18"/>
                <w:szCs w:val="18"/>
              </w:rPr>
            </w:pPr>
            <w:del w:id="80250" w:author="Matheus Gomes Faria" w:date="2019-03-13T18:55:00Z">
              <w:r w:rsidDel="00CB0E70">
                <w:rPr>
                  <w:rFonts w:ascii="Verdana" w:hAnsi="Verdana" w:cs="Calibri"/>
                  <w:i/>
                  <w:color w:val="000000"/>
                  <w:sz w:val="18"/>
                  <w:szCs w:val="18"/>
                </w:rPr>
                <w:delText>1100846961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51" w:author="Matheus Gomes Faria" w:date="2019-03-13T18:55:00Z"/>
                <w:rFonts w:ascii="Verdana" w:hAnsi="Verdana" w:cs="Calibri"/>
                <w:i/>
                <w:color w:val="000000"/>
                <w:sz w:val="18"/>
                <w:szCs w:val="18"/>
              </w:rPr>
            </w:pPr>
            <w:del w:id="8025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53" w:author="Matheus Gomes Faria" w:date="2019-03-13T18:55:00Z"/>
                <w:rFonts w:ascii="Verdana" w:hAnsi="Verdana" w:cs="Calibri"/>
                <w:i/>
                <w:color w:val="000000"/>
                <w:sz w:val="18"/>
                <w:szCs w:val="18"/>
              </w:rPr>
            </w:pPr>
            <w:del w:id="8025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55" w:author="Matheus Gomes Faria" w:date="2019-03-13T18:55:00Z"/>
                <w:rFonts w:ascii="Verdana" w:hAnsi="Verdana" w:cs="Calibri"/>
                <w:i/>
                <w:color w:val="000000"/>
                <w:sz w:val="18"/>
                <w:szCs w:val="18"/>
              </w:rPr>
            </w:pPr>
            <w:del w:id="8025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25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58" w:author="Matheus Gomes Faria" w:date="2019-03-13T18:55:00Z"/>
                <w:rFonts w:ascii="Verdana" w:hAnsi="Verdana" w:cs="Calibri"/>
                <w:i/>
                <w:color w:val="000000"/>
                <w:sz w:val="18"/>
                <w:szCs w:val="18"/>
              </w:rPr>
            </w:pPr>
            <w:del w:id="80259" w:author="Matheus Gomes Faria" w:date="2019-03-13T18:55:00Z">
              <w:r w:rsidDel="00CB0E70">
                <w:rPr>
                  <w:rFonts w:ascii="Verdana" w:hAnsi="Verdana" w:cs="Calibri"/>
                  <w:i/>
                  <w:color w:val="000000"/>
                  <w:sz w:val="18"/>
                  <w:szCs w:val="18"/>
                </w:rPr>
                <w:delText>9BG144DK0HC423627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60" w:author="Matheus Gomes Faria" w:date="2019-03-13T18:55:00Z"/>
                <w:rFonts w:ascii="Verdana" w:hAnsi="Verdana" w:cs="Calibri"/>
                <w:i/>
                <w:color w:val="000000"/>
                <w:sz w:val="18"/>
                <w:szCs w:val="18"/>
              </w:rPr>
            </w:pPr>
            <w:del w:id="8026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62" w:author="Matheus Gomes Faria" w:date="2019-03-13T18:55:00Z"/>
                <w:rFonts w:ascii="Verdana" w:hAnsi="Verdana" w:cs="Calibri"/>
                <w:i/>
                <w:color w:val="000000"/>
                <w:sz w:val="18"/>
                <w:szCs w:val="18"/>
              </w:rPr>
            </w:pPr>
            <w:del w:id="8026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64" w:author="Matheus Gomes Faria" w:date="2019-03-13T18:55:00Z"/>
                <w:rFonts w:ascii="Verdana" w:hAnsi="Verdana" w:cs="Calibri"/>
                <w:i/>
                <w:color w:val="000000"/>
                <w:sz w:val="18"/>
                <w:szCs w:val="18"/>
              </w:rPr>
            </w:pPr>
            <w:del w:id="80265" w:author="Matheus Gomes Faria" w:date="2019-03-13T18:55:00Z">
              <w:r w:rsidDel="00CB0E70">
                <w:rPr>
                  <w:rFonts w:ascii="Verdana" w:hAnsi="Verdana" w:cs="Calibri"/>
                  <w:i/>
                  <w:color w:val="000000"/>
                  <w:sz w:val="18"/>
                  <w:szCs w:val="18"/>
                </w:rPr>
                <w:delText>PYS3889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66" w:author="Matheus Gomes Faria" w:date="2019-03-13T18:55:00Z"/>
                <w:rFonts w:ascii="Verdana" w:hAnsi="Verdana" w:cs="Calibri"/>
                <w:i/>
                <w:color w:val="000000"/>
                <w:sz w:val="18"/>
                <w:szCs w:val="18"/>
              </w:rPr>
            </w:pPr>
            <w:del w:id="80267" w:author="Matheus Gomes Faria" w:date="2019-03-13T18:55:00Z">
              <w:r w:rsidDel="00CB0E70">
                <w:rPr>
                  <w:rFonts w:ascii="Verdana" w:hAnsi="Verdana" w:cs="Calibri"/>
                  <w:i/>
                  <w:color w:val="000000"/>
                  <w:sz w:val="18"/>
                  <w:szCs w:val="18"/>
                </w:rPr>
                <w:delText>1100846732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68" w:author="Matheus Gomes Faria" w:date="2019-03-13T18:55:00Z"/>
                <w:rFonts w:ascii="Verdana" w:hAnsi="Verdana" w:cs="Calibri"/>
                <w:i/>
                <w:color w:val="000000"/>
                <w:sz w:val="18"/>
                <w:szCs w:val="18"/>
              </w:rPr>
            </w:pPr>
            <w:del w:id="8026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70" w:author="Matheus Gomes Faria" w:date="2019-03-13T18:55:00Z"/>
                <w:rFonts w:ascii="Verdana" w:hAnsi="Verdana" w:cs="Calibri"/>
                <w:i/>
                <w:color w:val="000000"/>
                <w:sz w:val="18"/>
                <w:szCs w:val="18"/>
              </w:rPr>
            </w:pPr>
            <w:del w:id="8027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72" w:author="Matheus Gomes Faria" w:date="2019-03-13T18:55:00Z"/>
                <w:rFonts w:ascii="Verdana" w:hAnsi="Verdana" w:cs="Calibri"/>
                <w:i/>
                <w:color w:val="000000"/>
                <w:sz w:val="18"/>
                <w:szCs w:val="18"/>
              </w:rPr>
            </w:pPr>
            <w:del w:id="8027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27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75" w:author="Matheus Gomes Faria" w:date="2019-03-13T18:55:00Z"/>
                <w:rFonts w:ascii="Verdana" w:hAnsi="Verdana" w:cs="Calibri"/>
                <w:i/>
                <w:color w:val="000000"/>
                <w:sz w:val="18"/>
                <w:szCs w:val="18"/>
              </w:rPr>
            </w:pPr>
            <w:del w:id="80276" w:author="Matheus Gomes Faria" w:date="2019-03-13T18:55:00Z">
              <w:r w:rsidDel="00CB0E70">
                <w:rPr>
                  <w:rFonts w:ascii="Verdana" w:hAnsi="Verdana" w:cs="Calibri"/>
                  <w:i/>
                  <w:color w:val="000000"/>
                  <w:sz w:val="18"/>
                  <w:szCs w:val="18"/>
                </w:rPr>
                <w:delText>9BG144DK0HC424438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77" w:author="Matheus Gomes Faria" w:date="2019-03-13T18:55:00Z"/>
                <w:rFonts w:ascii="Verdana" w:hAnsi="Verdana" w:cs="Calibri"/>
                <w:i/>
                <w:color w:val="000000"/>
                <w:sz w:val="18"/>
                <w:szCs w:val="18"/>
              </w:rPr>
            </w:pPr>
            <w:del w:id="8027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79" w:author="Matheus Gomes Faria" w:date="2019-03-13T18:55:00Z"/>
                <w:rFonts w:ascii="Verdana" w:hAnsi="Verdana" w:cs="Calibri"/>
                <w:i/>
                <w:color w:val="000000"/>
                <w:sz w:val="18"/>
                <w:szCs w:val="18"/>
              </w:rPr>
            </w:pPr>
            <w:del w:id="8028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81" w:author="Matheus Gomes Faria" w:date="2019-03-13T18:55:00Z"/>
                <w:rFonts w:ascii="Verdana" w:hAnsi="Verdana" w:cs="Calibri"/>
                <w:i/>
                <w:color w:val="000000"/>
                <w:sz w:val="18"/>
                <w:szCs w:val="18"/>
              </w:rPr>
            </w:pPr>
            <w:del w:id="80282" w:author="Matheus Gomes Faria" w:date="2019-03-13T18:55:00Z">
              <w:r w:rsidDel="00CB0E70">
                <w:rPr>
                  <w:rFonts w:ascii="Verdana" w:hAnsi="Verdana" w:cs="Calibri"/>
                  <w:i/>
                  <w:color w:val="000000"/>
                  <w:sz w:val="18"/>
                  <w:szCs w:val="18"/>
                </w:rPr>
                <w:delText>PYS3895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83" w:author="Matheus Gomes Faria" w:date="2019-03-13T18:55:00Z"/>
                <w:rFonts w:ascii="Verdana" w:hAnsi="Verdana" w:cs="Calibri"/>
                <w:i/>
                <w:color w:val="000000"/>
                <w:sz w:val="18"/>
                <w:szCs w:val="18"/>
              </w:rPr>
            </w:pPr>
            <w:del w:id="80284" w:author="Matheus Gomes Faria" w:date="2019-03-13T18:55:00Z">
              <w:r w:rsidDel="00CB0E70">
                <w:rPr>
                  <w:rFonts w:ascii="Verdana" w:hAnsi="Verdana" w:cs="Calibri"/>
                  <w:i/>
                  <w:color w:val="000000"/>
                  <w:sz w:val="18"/>
                  <w:szCs w:val="18"/>
                </w:rPr>
                <w:delText>1100846600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85" w:author="Matheus Gomes Faria" w:date="2019-03-13T18:55:00Z"/>
                <w:rFonts w:ascii="Verdana" w:hAnsi="Verdana" w:cs="Calibri"/>
                <w:i/>
                <w:color w:val="000000"/>
                <w:sz w:val="18"/>
                <w:szCs w:val="18"/>
              </w:rPr>
            </w:pPr>
            <w:del w:id="8028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87" w:author="Matheus Gomes Faria" w:date="2019-03-13T18:55:00Z"/>
                <w:rFonts w:ascii="Verdana" w:hAnsi="Verdana" w:cs="Calibri"/>
                <w:i/>
                <w:color w:val="000000"/>
                <w:sz w:val="18"/>
                <w:szCs w:val="18"/>
              </w:rPr>
            </w:pPr>
            <w:del w:id="8028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89" w:author="Matheus Gomes Faria" w:date="2019-03-13T18:55:00Z"/>
                <w:rFonts w:ascii="Verdana" w:hAnsi="Verdana" w:cs="Calibri"/>
                <w:i/>
                <w:color w:val="000000"/>
                <w:sz w:val="18"/>
                <w:szCs w:val="18"/>
              </w:rPr>
            </w:pPr>
            <w:del w:id="8029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29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92" w:author="Matheus Gomes Faria" w:date="2019-03-13T18:55:00Z"/>
                <w:rFonts w:ascii="Verdana" w:hAnsi="Verdana" w:cs="Calibri"/>
                <w:i/>
                <w:color w:val="000000"/>
                <w:sz w:val="18"/>
                <w:szCs w:val="18"/>
              </w:rPr>
            </w:pPr>
            <w:del w:id="80293" w:author="Matheus Gomes Faria" w:date="2019-03-13T18:55:00Z">
              <w:r w:rsidDel="00CB0E70">
                <w:rPr>
                  <w:rFonts w:ascii="Verdana" w:hAnsi="Verdana" w:cs="Calibri"/>
                  <w:i/>
                  <w:color w:val="000000"/>
                  <w:sz w:val="18"/>
                  <w:szCs w:val="18"/>
                </w:rPr>
                <w:delText>9BG144DK0HC424500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94" w:author="Matheus Gomes Faria" w:date="2019-03-13T18:55:00Z"/>
                <w:rFonts w:ascii="Verdana" w:hAnsi="Verdana" w:cs="Calibri"/>
                <w:i/>
                <w:color w:val="000000"/>
                <w:sz w:val="18"/>
                <w:szCs w:val="18"/>
              </w:rPr>
            </w:pPr>
            <w:del w:id="8029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96" w:author="Matheus Gomes Faria" w:date="2019-03-13T18:55:00Z"/>
                <w:rFonts w:ascii="Verdana" w:hAnsi="Verdana" w:cs="Calibri"/>
                <w:i/>
                <w:color w:val="000000"/>
                <w:sz w:val="18"/>
                <w:szCs w:val="18"/>
              </w:rPr>
            </w:pPr>
            <w:del w:id="8029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298" w:author="Matheus Gomes Faria" w:date="2019-03-13T18:55:00Z"/>
                <w:rFonts w:ascii="Verdana" w:hAnsi="Verdana" w:cs="Calibri"/>
                <w:i/>
                <w:color w:val="000000"/>
                <w:sz w:val="18"/>
                <w:szCs w:val="18"/>
              </w:rPr>
            </w:pPr>
            <w:del w:id="80299" w:author="Matheus Gomes Faria" w:date="2019-03-13T18:55:00Z">
              <w:r w:rsidDel="00CB0E70">
                <w:rPr>
                  <w:rFonts w:ascii="Verdana" w:hAnsi="Verdana" w:cs="Calibri"/>
                  <w:i/>
                  <w:color w:val="000000"/>
                  <w:sz w:val="18"/>
                  <w:szCs w:val="18"/>
                </w:rPr>
                <w:delText>PYQ9982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00" w:author="Matheus Gomes Faria" w:date="2019-03-13T18:55:00Z"/>
                <w:rFonts w:ascii="Verdana" w:hAnsi="Verdana" w:cs="Calibri"/>
                <w:i/>
                <w:color w:val="000000"/>
                <w:sz w:val="18"/>
                <w:szCs w:val="18"/>
              </w:rPr>
            </w:pPr>
            <w:del w:id="80301" w:author="Matheus Gomes Faria" w:date="2019-03-13T18:55:00Z">
              <w:r w:rsidDel="00CB0E70">
                <w:rPr>
                  <w:rFonts w:ascii="Verdana" w:hAnsi="Verdana" w:cs="Calibri"/>
                  <w:i/>
                  <w:color w:val="000000"/>
                  <w:sz w:val="18"/>
                  <w:szCs w:val="18"/>
                </w:rPr>
                <w:delText>1100846457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02" w:author="Matheus Gomes Faria" w:date="2019-03-13T18:55:00Z"/>
                <w:rFonts w:ascii="Verdana" w:hAnsi="Verdana" w:cs="Calibri"/>
                <w:i/>
                <w:color w:val="000000"/>
                <w:sz w:val="18"/>
                <w:szCs w:val="18"/>
              </w:rPr>
            </w:pPr>
            <w:del w:id="8030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04" w:author="Matheus Gomes Faria" w:date="2019-03-13T18:55:00Z"/>
                <w:rFonts w:ascii="Verdana" w:hAnsi="Verdana" w:cs="Calibri"/>
                <w:i/>
                <w:color w:val="000000"/>
                <w:sz w:val="18"/>
                <w:szCs w:val="18"/>
              </w:rPr>
            </w:pPr>
            <w:del w:id="8030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06" w:author="Matheus Gomes Faria" w:date="2019-03-13T18:55:00Z"/>
                <w:rFonts w:ascii="Verdana" w:hAnsi="Verdana" w:cs="Calibri"/>
                <w:i/>
                <w:color w:val="000000"/>
                <w:sz w:val="18"/>
                <w:szCs w:val="18"/>
              </w:rPr>
            </w:pPr>
            <w:del w:id="8030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30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09" w:author="Matheus Gomes Faria" w:date="2019-03-13T18:55:00Z"/>
                <w:rFonts w:ascii="Verdana" w:hAnsi="Verdana" w:cs="Calibri"/>
                <w:i/>
                <w:color w:val="000000"/>
                <w:sz w:val="18"/>
                <w:szCs w:val="18"/>
              </w:rPr>
            </w:pPr>
            <w:del w:id="80310" w:author="Matheus Gomes Faria" w:date="2019-03-13T18:55:00Z">
              <w:r w:rsidDel="00CB0E70">
                <w:rPr>
                  <w:rFonts w:ascii="Verdana" w:hAnsi="Verdana" w:cs="Calibri"/>
                  <w:i/>
                  <w:color w:val="000000"/>
                  <w:sz w:val="18"/>
                  <w:szCs w:val="18"/>
                </w:rPr>
                <w:delText>9BG143DK0HC415991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11" w:author="Matheus Gomes Faria" w:date="2019-03-13T18:55:00Z"/>
                <w:rFonts w:ascii="Verdana" w:hAnsi="Verdana" w:cs="Calibri"/>
                <w:i/>
                <w:color w:val="000000"/>
                <w:sz w:val="18"/>
                <w:szCs w:val="18"/>
              </w:rPr>
            </w:pPr>
            <w:del w:id="8031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13" w:author="Matheus Gomes Faria" w:date="2019-03-13T18:55:00Z"/>
                <w:rFonts w:ascii="Verdana" w:hAnsi="Verdana" w:cs="Calibri"/>
                <w:i/>
                <w:color w:val="000000"/>
                <w:sz w:val="18"/>
                <w:szCs w:val="18"/>
              </w:rPr>
            </w:pPr>
            <w:del w:id="8031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15" w:author="Matheus Gomes Faria" w:date="2019-03-13T18:55:00Z"/>
                <w:rFonts w:ascii="Verdana" w:hAnsi="Verdana" w:cs="Calibri"/>
                <w:i/>
                <w:color w:val="000000"/>
                <w:sz w:val="18"/>
                <w:szCs w:val="18"/>
              </w:rPr>
            </w:pPr>
            <w:del w:id="80316" w:author="Matheus Gomes Faria" w:date="2019-03-13T18:55:00Z">
              <w:r w:rsidDel="00CB0E70">
                <w:rPr>
                  <w:rFonts w:ascii="Verdana" w:hAnsi="Verdana" w:cs="Calibri"/>
                  <w:i/>
                  <w:color w:val="000000"/>
                  <w:sz w:val="18"/>
                  <w:szCs w:val="18"/>
                </w:rPr>
                <w:delText>PYO8759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17" w:author="Matheus Gomes Faria" w:date="2019-03-13T18:55:00Z"/>
                <w:rFonts w:ascii="Verdana" w:hAnsi="Verdana" w:cs="Calibri"/>
                <w:i/>
                <w:color w:val="000000"/>
                <w:sz w:val="18"/>
                <w:szCs w:val="18"/>
              </w:rPr>
            </w:pPr>
            <w:del w:id="80318" w:author="Matheus Gomes Faria" w:date="2019-03-13T18:55:00Z">
              <w:r w:rsidDel="00CB0E70">
                <w:rPr>
                  <w:rFonts w:ascii="Verdana" w:hAnsi="Verdana" w:cs="Calibri"/>
                  <w:i/>
                  <w:color w:val="000000"/>
                  <w:sz w:val="18"/>
                  <w:szCs w:val="18"/>
                </w:rPr>
                <w:delText>1099597991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19" w:author="Matheus Gomes Faria" w:date="2019-03-13T18:55:00Z"/>
                <w:rFonts w:ascii="Verdana" w:hAnsi="Verdana" w:cs="Calibri"/>
                <w:i/>
                <w:color w:val="000000"/>
                <w:sz w:val="18"/>
                <w:szCs w:val="18"/>
              </w:rPr>
            </w:pPr>
            <w:del w:id="8032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21" w:author="Matheus Gomes Faria" w:date="2019-03-13T18:55:00Z"/>
                <w:rFonts w:ascii="Verdana" w:hAnsi="Verdana" w:cs="Calibri"/>
                <w:i/>
                <w:color w:val="000000"/>
                <w:sz w:val="18"/>
                <w:szCs w:val="18"/>
              </w:rPr>
            </w:pPr>
            <w:del w:id="8032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23" w:author="Matheus Gomes Faria" w:date="2019-03-13T18:55:00Z"/>
                <w:rFonts w:ascii="Verdana" w:hAnsi="Verdana" w:cs="Calibri"/>
                <w:i/>
                <w:color w:val="000000"/>
                <w:sz w:val="18"/>
                <w:szCs w:val="18"/>
              </w:rPr>
            </w:pPr>
            <w:del w:id="8032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32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26" w:author="Matheus Gomes Faria" w:date="2019-03-13T18:55:00Z"/>
                <w:rFonts w:ascii="Verdana" w:hAnsi="Verdana" w:cs="Calibri"/>
                <w:i/>
                <w:color w:val="000000"/>
                <w:sz w:val="18"/>
                <w:szCs w:val="18"/>
              </w:rPr>
            </w:pPr>
            <w:del w:id="80327" w:author="Matheus Gomes Faria" w:date="2019-03-13T18:55:00Z">
              <w:r w:rsidDel="00CB0E70">
                <w:rPr>
                  <w:rFonts w:ascii="Verdana" w:hAnsi="Verdana" w:cs="Calibri"/>
                  <w:i/>
                  <w:color w:val="000000"/>
                  <w:sz w:val="18"/>
                  <w:szCs w:val="18"/>
                </w:rPr>
                <w:delText>9BG143DK0HC415667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28" w:author="Matheus Gomes Faria" w:date="2019-03-13T18:55:00Z"/>
                <w:rFonts w:ascii="Verdana" w:hAnsi="Verdana" w:cs="Calibri"/>
                <w:i/>
                <w:color w:val="000000"/>
                <w:sz w:val="18"/>
                <w:szCs w:val="18"/>
              </w:rPr>
            </w:pPr>
            <w:del w:id="8032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30" w:author="Matheus Gomes Faria" w:date="2019-03-13T18:55:00Z"/>
                <w:rFonts w:ascii="Verdana" w:hAnsi="Verdana" w:cs="Calibri"/>
                <w:i/>
                <w:color w:val="000000"/>
                <w:sz w:val="18"/>
                <w:szCs w:val="18"/>
              </w:rPr>
            </w:pPr>
            <w:del w:id="8033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32" w:author="Matheus Gomes Faria" w:date="2019-03-13T18:55:00Z"/>
                <w:rFonts w:ascii="Verdana" w:hAnsi="Verdana" w:cs="Calibri"/>
                <w:i/>
                <w:color w:val="000000"/>
                <w:sz w:val="18"/>
                <w:szCs w:val="18"/>
              </w:rPr>
            </w:pPr>
            <w:del w:id="80333" w:author="Matheus Gomes Faria" w:date="2019-03-13T18:55:00Z">
              <w:r w:rsidDel="00CB0E70">
                <w:rPr>
                  <w:rFonts w:ascii="Verdana" w:hAnsi="Verdana" w:cs="Calibri"/>
                  <w:i/>
                  <w:color w:val="000000"/>
                  <w:sz w:val="18"/>
                  <w:szCs w:val="18"/>
                </w:rPr>
                <w:delText>PYO8758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34" w:author="Matheus Gomes Faria" w:date="2019-03-13T18:55:00Z"/>
                <w:rFonts w:ascii="Verdana" w:hAnsi="Verdana" w:cs="Calibri"/>
                <w:i/>
                <w:color w:val="000000"/>
                <w:sz w:val="18"/>
                <w:szCs w:val="18"/>
              </w:rPr>
            </w:pPr>
            <w:del w:id="80335" w:author="Matheus Gomes Faria" w:date="2019-03-13T18:55:00Z">
              <w:r w:rsidDel="00CB0E70">
                <w:rPr>
                  <w:rFonts w:ascii="Verdana" w:hAnsi="Verdana" w:cs="Calibri"/>
                  <w:i/>
                  <w:color w:val="000000"/>
                  <w:sz w:val="18"/>
                  <w:szCs w:val="18"/>
                </w:rPr>
                <w:delText>1099597649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36" w:author="Matheus Gomes Faria" w:date="2019-03-13T18:55:00Z"/>
                <w:rFonts w:ascii="Verdana" w:hAnsi="Verdana" w:cs="Calibri"/>
                <w:i/>
                <w:color w:val="000000"/>
                <w:sz w:val="18"/>
                <w:szCs w:val="18"/>
              </w:rPr>
            </w:pPr>
            <w:del w:id="8033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38" w:author="Matheus Gomes Faria" w:date="2019-03-13T18:55:00Z"/>
                <w:rFonts w:ascii="Verdana" w:hAnsi="Verdana" w:cs="Calibri"/>
                <w:i/>
                <w:color w:val="000000"/>
                <w:sz w:val="18"/>
                <w:szCs w:val="18"/>
              </w:rPr>
            </w:pPr>
            <w:del w:id="8033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40" w:author="Matheus Gomes Faria" w:date="2019-03-13T18:55:00Z"/>
                <w:rFonts w:ascii="Verdana" w:hAnsi="Verdana" w:cs="Calibri"/>
                <w:i/>
                <w:color w:val="000000"/>
                <w:sz w:val="18"/>
                <w:szCs w:val="18"/>
              </w:rPr>
            </w:pPr>
            <w:del w:id="8034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34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43" w:author="Matheus Gomes Faria" w:date="2019-03-13T18:55:00Z"/>
                <w:rFonts w:ascii="Verdana" w:hAnsi="Verdana" w:cs="Calibri"/>
                <w:i/>
                <w:color w:val="000000"/>
                <w:sz w:val="18"/>
                <w:szCs w:val="18"/>
              </w:rPr>
            </w:pPr>
            <w:del w:id="80344" w:author="Matheus Gomes Faria" w:date="2019-03-13T18:55:00Z">
              <w:r w:rsidDel="00CB0E70">
                <w:rPr>
                  <w:rFonts w:ascii="Verdana" w:hAnsi="Verdana" w:cs="Calibri"/>
                  <w:i/>
                  <w:color w:val="000000"/>
                  <w:sz w:val="18"/>
                  <w:szCs w:val="18"/>
                </w:rPr>
                <w:delText>9BG143DK0HC416454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45" w:author="Matheus Gomes Faria" w:date="2019-03-13T18:55:00Z"/>
                <w:rFonts w:ascii="Verdana" w:hAnsi="Verdana" w:cs="Calibri"/>
                <w:i/>
                <w:color w:val="000000"/>
                <w:sz w:val="18"/>
                <w:szCs w:val="18"/>
              </w:rPr>
            </w:pPr>
            <w:del w:id="8034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47" w:author="Matheus Gomes Faria" w:date="2019-03-13T18:55:00Z"/>
                <w:rFonts w:ascii="Verdana" w:hAnsi="Verdana" w:cs="Calibri"/>
                <w:i/>
                <w:color w:val="000000"/>
                <w:sz w:val="18"/>
                <w:szCs w:val="18"/>
              </w:rPr>
            </w:pPr>
            <w:del w:id="8034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49" w:author="Matheus Gomes Faria" w:date="2019-03-13T18:55:00Z"/>
                <w:rFonts w:ascii="Verdana" w:hAnsi="Verdana" w:cs="Calibri"/>
                <w:i/>
                <w:color w:val="000000"/>
                <w:sz w:val="18"/>
                <w:szCs w:val="18"/>
              </w:rPr>
            </w:pPr>
            <w:del w:id="80350" w:author="Matheus Gomes Faria" w:date="2019-03-13T18:55:00Z">
              <w:r w:rsidDel="00CB0E70">
                <w:rPr>
                  <w:rFonts w:ascii="Verdana" w:hAnsi="Verdana" w:cs="Calibri"/>
                  <w:i/>
                  <w:color w:val="000000"/>
                  <w:sz w:val="18"/>
                  <w:szCs w:val="18"/>
                </w:rPr>
                <w:delText>PYO8760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51" w:author="Matheus Gomes Faria" w:date="2019-03-13T18:55:00Z"/>
                <w:rFonts w:ascii="Verdana" w:hAnsi="Verdana" w:cs="Calibri"/>
                <w:i/>
                <w:color w:val="000000"/>
                <w:sz w:val="18"/>
                <w:szCs w:val="18"/>
              </w:rPr>
            </w:pPr>
            <w:del w:id="80352" w:author="Matheus Gomes Faria" w:date="2019-03-13T18:55:00Z">
              <w:r w:rsidDel="00CB0E70">
                <w:rPr>
                  <w:rFonts w:ascii="Verdana" w:hAnsi="Verdana" w:cs="Calibri"/>
                  <w:i/>
                  <w:color w:val="000000"/>
                  <w:sz w:val="18"/>
                  <w:szCs w:val="18"/>
                </w:rPr>
                <w:delText>1099597355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53" w:author="Matheus Gomes Faria" w:date="2019-03-13T18:55:00Z"/>
                <w:rFonts w:ascii="Verdana" w:hAnsi="Verdana" w:cs="Calibri"/>
                <w:i/>
                <w:color w:val="000000"/>
                <w:sz w:val="18"/>
                <w:szCs w:val="18"/>
              </w:rPr>
            </w:pPr>
            <w:del w:id="8035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55" w:author="Matheus Gomes Faria" w:date="2019-03-13T18:55:00Z"/>
                <w:rFonts w:ascii="Verdana" w:hAnsi="Verdana" w:cs="Calibri"/>
                <w:i/>
                <w:color w:val="000000"/>
                <w:sz w:val="18"/>
                <w:szCs w:val="18"/>
              </w:rPr>
            </w:pPr>
            <w:del w:id="8035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57" w:author="Matheus Gomes Faria" w:date="2019-03-13T18:55:00Z"/>
                <w:rFonts w:ascii="Verdana" w:hAnsi="Verdana" w:cs="Calibri"/>
                <w:i/>
                <w:color w:val="000000"/>
                <w:sz w:val="18"/>
                <w:szCs w:val="18"/>
              </w:rPr>
            </w:pPr>
            <w:del w:id="8035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35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60" w:author="Matheus Gomes Faria" w:date="2019-03-13T18:55:00Z"/>
                <w:rFonts w:ascii="Verdana" w:hAnsi="Verdana" w:cs="Calibri"/>
                <w:i/>
                <w:color w:val="000000"/>
                <w:sz w:val="18"/>
                <w:szCs w:val="18"/>
              </w:rPr>
            </w:pPr>
            <w:del w:id="80361" w:author="Matheus Gomes Faria" w:date="2019-03-13T18:55:00Z">
              <w:r w:rsidDel="00CB0E70">
                <w:rPr>
                  <w:rFonts w:ascii="Verdana" w:hAnsi="Verdana" w:cs="Calibri"/>
                  <w:i/>
                  <w:color w:val="000000"/>
                  <w:sz w:val="18"/>
                  <w:szCs w:val="18"/>
                </w:rPr>
                <w:delText>9BG143DK0HC415481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62" w:author="Matheus Gomes Faria" w:date="2019-03-13T18:55:00Z"/>
                <w:rFonts w:ascii="Verdana" w:hAnsi="Verdana" w:cs="Calibri"/>
                <w:i/>
                <w:color w:val="000000"/>
                <w:sz w:val="18"/>
                <w:szCs w:val="18"/>
              </w:rPr>
            </w:pPr>
            <w:del w:id="8036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64" w:author="Matheus Gomes Faria" w:date="2019-03-13T18:55:00Z"/>
                <w:rFonts w:ascii="Verdana" w:hAnsi="Verdana" w:cs="Calibri"/>
                <w:i/>
                <w:color w:val="000000"/>
                <w:sz w:val="18"/>
                <w:szCs w:val="18"/>
              </w:rPr>
            </w:pPr>
            <w:del w:id="8036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66" w:author="Matheus Gomes Faria" w:date="2019-03-13T18:55:00Z"/>
                <w:rFonts w:ascii="Verdana" w:hAnsi="Verdana" w:cs="Calibri"/>
                <w:i/>
                <w:color w:val="000000"/>
                <w:sz w:val="18"/>
                <w:szCs w:val="18"/>
              </w:rPr>
            </w:pPr>
            <w:del w:id="80367" w:author="Matheus Gomes Faria" w:date="2019-03-13T18:55:00Z">
              <w:r w:rsidDel="00CB0E70">
                <w:rPr>
                  <w:rFonts w:ascii="Verdana" w:hAnsi="Verdana" w:cs="Calibri"/>
                  <w:i/>
                  <w:color w:val="000000"/>
                  <w:sz w:val="18"/>
                  <w:szCs w:val="18"/>
                </w:rPr>
                <w:delText>PYQ5733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68" w:author="Matheus Gomes Faria" w:date="2019-03-13T18:55:00Z"/>
                <w:rFonts w:ascii="Verdana" w:hAnsi="Verdana" w:cs="Calibri"/>
                <w:i/>
                <w:color w:val="000000"/>
                <w:sz w:val="18"/>
                <w:szCs w:val="18"/>
              </w:rPr>
            </w:pPr>
            <w:del w:id="80369" w:author="Matheus Gomes Faria" w:date="2019-03-13T18:55:00Z">
              <w:r w:rsidDel="00CB0E70">
                <w:rPr>
                  <w:rFonts w:ascii="Verdana" w:hAnsi="Verdana" w:cs="Calibri"/>
                  <w:i/>
                  <w:color w:val="000000"/>
                  <w:sz w:val="18"/>
                  <w:szCs w:val="18"/>
                </w:rPr>
                <w:delText>1099597142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70" w:author="Matheus Gomes Faria" w:date="2019-03-13T18:55:00Z"/>
                <w:rFonts w:ascii="Verdana" w:hAnsi="Verdana" w:cs="Calibri"/>
                <w:i/>
                <w:color w:val="000000"/>
                <w:sz w:val="18"/>
                <w:szCs w:val="18"/>
              </w:rPr>
            </w:pPr>
            <w:del w:id="8037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72" w:author="Matheus Gomes Faria" w:date="2019-03-13T18:55:00Z"/>
                <w:rFonts w:ascii="Verdana" w:hAnsi="Verdana" w:cs="Calibri"/>
                <w:i/>
                <w:color w:val="000000"/>
                <w:sz w:val="18"/>
                <w:szCs w:val="18"/>
              </w:rPr>
            </w:pPr>
            <w:del w:id="8037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74" w:author="Matheus Gomes Faria" w:date="2019-03-13T18:55:00Z"/>
                <w:rFonts w:ascii="Verdana" w:hAnsi="Verdana" w:cs="Calibri"/>
                <w:i/>
                <w:color w:val="000000"/>
                <w:sz w:val="18"/>
                <w:szCs w:val="18"/>
              </w:rPr>
            </w:pPr>
            <w:del w:id="8037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37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77" w:author="Matheus Gomes Faria" w:date="2019-03-13T18:55:00Z"/>
                <w:rFonts w:ascii="Verdana" w:hAnsi="Verdana" w:cs="Calibri"/>
                <w:i/>
                <w:color w:val="000000"/>
                <w:sz w:val="18"/>
                <w:szCs w:val="18"/>
              </w:rPr>
            </w:pPr>
            <w:del w:id="80378" w:author="Matheus Gomes Faria" w:date="2019-03-13T18:55:00Z">
              <w:r w:rsidDel="00CB0E70">
                <w:rPr>
                  <w:rFonts w:ascii="Verdana" w:hAnsi="Verdana" w:cs="Calibri"/>
                  <w:i/>
                  <w:color w:val="000000"/>
                  <w:sz w:val="18"/>
                  <w:szCs w:val="18"/>
                </w:rPr>
                <w:delText>9BG143DK0HC415176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79" w:author="Matheus Gomes Faria" w:date="2019-03-13T18:55:00Z"/>
                <w:rFonts w:ascii="Verdana" w:hAnsi="Verdana" w:cs="Calibri"/>
                <w:i/>
                <w:color w:val="000000"/>
                <w:sz w:val="18"/>
                <w:szCs w:val="18"/>
              </w:rPr>
            </w:pPr>
            <w:del w:id="8038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81" w:author="Matheus Gomes Faria" w:date="2019-03-13T18:55:00Z"/>
                <w:rFonts w:ascii="Verdana" w:hAnsi="Verdana" w:cs="Calibri"/>
                <w:i/>
                <w:color w:val="000000"/>
                <w:sz w:val="18"/>
                <w:szCs w:val="18"/>
              </w:rPr>
            </w:pPr>
            <w:del w:id="8038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83" w:author="Matheus Gomes Faria" w:date="2019-03-13T18:55:00Z"/>
                <w:rFonts w:ascii="Verdana" w:hAnsi="Verdana" w:cs="Calibri"/>
                <w:i/>
                <w:color w:val="000000"/>
                <w:sz w:val="18"/>
                <w:szCs w:val="18"/>
              </w:rPr>
            </w:pPr>
            <w:del w:id="80384" w:author="Matheus Gomes Faria" w:date="2019-03-13T18:55:00Z">
              <w:r w:rsidDel="00CB0E70">
                <w:rPr>
                  <w:rFonts w:ascii="Verdana" w:hAnsi="Verdana" w:cs="Calibri"/>
                  <w:i/>
                  <w:color w:val="000000"/>
                  <w:sz w:val="18"/>
                  <w:szCs w:val="18"/>
                </w:rPr>
                <w:delText>PYQ5731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85" w:author="Matheus Gomes Faria" w:date="2019-03-13T18:55:00Z"/>
                <w:rFonts w:ascii="Verdana" w:hAnsi="Verdana" w:cs="Calibri"/>
                <w:i/>
                <w:color w:val="000000"/>
                <w:sz w:val="18"/>
                <w:szCs w:val="18"/>
              </w:rPr>
            </w:pPr>
            <w:del w:id="80386" w:author="Matheus Gomes Faria" w:date="2019-03-13T18:55:00Z">
              <w:r w:rsidDel="00CB0E70">
                <w:rPr>
                  <w:rFonts w:ascii="Verdana" w:hAnsi="Verdana" w:cs="Calibri"/>
                  <w:i/>
                  <w:color w:val="000000"/>
                  <w:sz w:val="18"/>
                  <w:szCs w:val="18"/>
                </w:rPr>
                <w:delText>1099597061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87" w:author="Matheus Gomes Faria" w:date="2019-03-13T18:55:00Z"/>
                <w:rFonts w:ascii="Verdana" w:hAnsi="Verdana" w:cs="Calibri"/>
                <w:i/>
                <w:color w:val="000000"/>
                <w:sz w:val="18"/>
                <w:szCs w:val="18"/>
              </w:rPr>
            </w:pPr>
            <w:del w:id="8038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89" w:author="Matheus Gomes Faria" w:date="2019-03-13T18:55:00Z"/>
                <w:rFonts w:ascii="Verdana" w:hAnsi="Verdana" w:cs="Calibri"/>
                <w:i/>
                <w:color w:val="000000"/>
                <w:sz w:val="18"/>
                <w:szCs w:val="18"/>
              </w:rPr>
            </w:pPr>
            <w:del w:id="8039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91" w:author="Matheus Gomes Faria" w:date="2019-03-13T18:55:00Z"/>
                <w:rFonts w:ascii="Verdana" w:hAnsi="Verdana" w:cs="Calibri"/>
                <w:i/>
                <w:color w:val="000000"/>
                <w:sz w:val="18"/>
                <w:szCs w:val="18"/>
              </w:rPr>
            </w:pPr>
            <w:del w:id="8039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39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94" w:author="Matheus Gomes Faria" w:date="2019-03-13T18:55:00Z"/>
                <w:rFonts w:ascii="Verdana" w:hAnsi="Verdana" w:cs="Calibri"/>
                <w:i/>
                <w:color w:val="000000"/>
                <w:sz w:val="18"/>
                <w:szCs w:val="18"/>
              </w:rPr>
            </w:pPr>
            <w:del w:id="80395" w:author="Matheus Gomes Faria" w:date="2019-03-13T18:55:00Z">
              <w:r w:rsidDel="00CB0E70">
                <w:rPr>
                  <w:rFonts w:ascii="Verdana" w:hAnsi="Verdana" w:cs="Calibri"/>
                  <w:i/>
                  <w:color w:val="000000"/>
                  <w:sz w:val="18"/>
                  <w:szCs w:val="18"/>
                </w:rPr>
                <w:delText>9BG143DK0HC415634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96" w:author="Matheus Gomes Faria" w:date="2019-03-13T18:55:00Z"/>
                <w:rFonts w:ascii="Verdana" w:hAnsi="Verdana" w:cs="Calibri"/>
                <w:i/>
                <w:color w:val="000000"/>
                <w:sz w:val="18"/>
                <w:szCs w:val="18"/>
              </w:rPr>
            </w:pPr>
            <w:del w:id="8039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398" w:author="Matheus Gomes Faria" w:date="2019-03-13T18:55:00Z"/>
                <w:rFonts w:ascii="Verdana" w:hAnsi="Verdana" w:cs="Calibri"/>
                <w:i/>
                <w:color w:val="000000"/>
                <w:sz w:val="18"/>
                <w:szCs w:val="18"/>
              </w:rPr>
            </w:pPr>
            <w:del w:id="8039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00" w:author="Matheus Gomes Faria" w:date="2019-03-13T18:55:00Z"/>
                <w:rFonts w:ascii="Verdana" w:hAnsi="Verdana" w:cs="Calibri"/>
                <w:i/>
                <w:color w:val="000000"/>
                <w:sz w:val="18"/>
                <w:szCs w:val="18"/>
              </w:rPr>
            </w:pPr>
            <w:del w:id="80401" w:author="Matheus Gomes Faria" w:date="2019-03-13T18:55:00Z">
              <w:r w:rsidDel="00CB0E70">
                <w:rPr>
                  <w:rFonts w:ascii="Verdana" w:hAnsi="Verdana" w:cs="Calibri"/>
                  <w:i/>
                  <w:color w:val="000000"/>
                  <w:sz w:val="18"/>
                  <w:szCs w:val="18"/>
                </w:rPr>
                <w:delText>PYO8756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02" w:author="Matheus Gomes Faria" w:date="2019-03-13T18:55:00Z"/>
                <w:rFonts w:ascii="Verdana" w:hAnsi="Verdana" w:cs="Calibri"/>
                <w:i/>
                <w:color w:val="000000"/>
                <w:sz w:val="18"/>
                <w:szCs w:val="18"/>
              </w:rPr>
            </w:pPr>
            <w:del w:id="80403" w:author="Matheus Gomes Faria" w:date="2019-03-13T18:55:00Z">
              <w:r w:rsidDel="00CB0E70">
                <w:rPr>
                  <w:rFonts w:ascii="Verdana" w:hAnsi="Verdana" w:cs="Calibri"/>
                  <w:i/>
                  <w:color w:val="000000"/>
                  <w:sz w:val="18"/>
                  <w:szCs w:val="18"/>
                </w:rPr>
                <w:delText>1099596774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04" w:author="Matheus Gomes Faria" w:date="2019-03-13T18:55:00Z"/>
                <w:rFonts w:ascii="Verdana" w:hAnsi="Verdana" w:cs="Calibri"/>
                <w:i/>
                <w:color w:val="000000"/>
                <w:sz w:val="18"/>
                <w:szCs w:val="18"/>
              </w:rPr>
            </w:pPr>
            <w:del w:id="8040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06" w:author="Matheus Gomes Faria" w:date="2019-03-13T18:55:00Z"/>
                <w:rFonts w:ascii="Verdana" w:hAnsi="Verdana" w:cs="Calibri"/>
                <w:i/>
                <w:color w:val="000000"/>
                <w:sz w:val="18"/>
                <w:szCs w:val="18"/>
              </w:rPr>
            </w:pPr>
            <w:del w:id="8040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08" w:author="Matheus Gomes Faria" w:date="2019-03-13T18:55:00Z"/>
                <w:rFonts w:ascii="Verdana" w:hAnsi="Verdana" w:cs="Calibri"/>
                <w:i/>
                <w:color w:val="000000"/>
                <w:sz w:val="18"/>
                <w:szCs w:val="18"/>
              </w:rPr>
            </w:pPr>
            <w:del w:id="8040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41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11" w:author="Matheus Gomes Faria" w:date="2019-03-13T18:55:00Z"/>
                <w:rFonts w:ascii="Verdana" w:hAnsi="Verdana" w:cs="Calibri"/>
                <w:i/>
                <w:color w:val="000000"/>
                <w:sz w:val="18"/>
                <w:szCs w:val="18"/>
              </w:rPr>
            </w:pPr>
            <w:del w:id="80412" w:author="Matheus Gomes Faria" w:date="2019-03-13T18:55:00Z">
              <w:r w:rsidDel="00CB0E70">
                <w:rPr>
                  <w:rFonts w:ascii="Verdana" w:hAnsi="Verdana" w:cs="Calibri"/>
                  <w:i/>
                  <w:color w:val="000000"/>
                  <w:sz w:val="18"/>
                  <w:szCs w:val="18"/>
                </w:rPr>
                <w:delText>9BG143DK0HC414479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13" w:author="Matheus Gomes Faria" w:date="2019-03-13T18:55:00Z"/>
                <w:rFonts w:ascii="Verdana" w:hAnsi="Verdana" w:cs="Calibri"/>
                <w:i/>
                <w:color w:val="000000"/>
                <w:sz w:val="18"/>
                <w:szCs w:val="18"/>
              </w:rPr>
            </w:pPr>
            <w:del w:id="8041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15" w:author="Matheus Gomes Faria" w:date="2019-03-13T18:55:00Z"/>
                <w:rFonts w:ascii="Verdana" w:hAnsi="Verdana" w:cs="Calibri"/>
                <w:i/>
                <w:color w:val="000000"/>
                <w:sz w:val="18"/>
                <w:szCs w:val="18"/>
              </w:rPr>
            </w:pPr>
            <w:del w:id="8041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17" w:author="Matheus Gomes Faria" w:date="2019-03-13T18:55:00Z"/>
                <w:rFonts w:ascii="Verdana" w:hAnsi="Verdana" w:cs="Calibri"/>
                <w:i/>
                <w:color w:val="000000"/>
                <w:sz w:val="18"/>
                <w:szCs w:val="18"/>
              </w:rPr>
            </w:pPr>
            <w:del w:id="80418" w:author="Matheus Gomes Faria" w:date="2019-03-13T18:55:00Z">
              <w:r w:rsidDel="00CB0E70">
                <w:rPr>
                  <w:rFonts w:ascii="Verdana" w:hAnsi="Verdana" w:cs="Calibri"/>
                  <w:i/>
                  <w:color w:val="000000"/>
                  <w:sz w:val="18"/>
                  <w:szCs w:val="18"/>
                </w:rPr>
                <w:delText>PYQ5717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19" w:author="Matheus Gomes Faria" w:date="2019-03-13T18:55:00Z"/>
                <w:rFonts w:ascii="Verdana" w:hAnsi="Verdana" w:cs="Calibri"/>
                <w:i/>
                <w:color w:val="000000"/>
                <w:sz w:val="18"/>
                <w:szCs w:val="18"/>
              </w:rPr>
            </w:pPr>
            <w:del w:id="80420" w:author="Matheus Gomes Faria" w:date="2019-03-13T18:55:00Z">
              <w:r w:rsidDel="00CB0E70">
                <w:rPr>
                  <w:rFonts w:ascii="Verdana" w:hAnsi="Verdana" w:cs="Calibri"/>
                  <w:i/>
                  <w:color w:val="000000"/>
                  <w:sz w:val="18"/>
                  <w:szCs w:val="18"/>
                </w:rPr>
                <w:delText>1099596260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21" w:author="Matheus Gomes Faria" w:date="2019-03-13T18:55:00Z"/>
                <w:rFonts w:ascii="Verdana" w:hAnsi="Verdana" w:cs="Calibri"/>
                <w:i/>
                <w:color w:val="000000"/>
                <w:sz w:val="18"/>
                <w:szCs w:val="18"/>
              </w:rPr>
            </w:pPr>
            <w:del w:id="8042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23" w:author="Matheus Gomes Faria" w:date="2019-03-13T18:55:00Z"/>
                <w:rFonts w:ascii="Verdana" w:hAnsi="Verdana" w:cs="Calibri"/>
                <w:i/>
                <w:color w:val="000000"/>
                <w:sz w:val="18"/>
                <w:szCs w:val="18"/>
              </w:rPr>
            </w:pPr>
            <w:del w:id="8042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25" w:author="Matheus Gomes Faria" w:date="2019-03-13T18:55:00Z"/>
                <w:rFonts w:ascii="Verdana" w:hAnsi="Verdana" w:cs="Calibri"/>
                <w:i/>
                <w:color w:val="000000"/>
                <w:sz w:val="18"/>
                <w:szCs w:val="18"/>
              </w:rPr>
            </w:pPr>
            <w:del w:id="8042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42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28" w:author="Matheus Gomes Faria" w:date="2019-03-13T18:55:00Z"/>
                <w:rFonts w:ascii="Verdana" w:hAnsi="Verdana" w:cs="Calibri"/>
                <w:i/>
                <w:color w:val="000000"/>
                <w:sz w:val="18"/>
                <w:szCs w:val="18"/>
              </w:rPr>
            </w:pPr>
            <w:del w:id="80429" w:author="Matheus Gomes Faria" w:date="2019-03-13T18:55:00Z">
              <w:r w:rsidDel="00CB0E70">
                <w:rPr>
                  <w:rFonts w:ascii="Verdana" w:hAnsi="Verdana" w:cs="Calibri"/>
                  <w:i/>
                  <w:color w:val="000000"/>
                  <w:sz w:val="18"/>
                  <w:szCs w:val="18"/>
                </w:rPr>
                <w:delText>9BG143DK0HC415654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30" w:author="Matheus Gomes Faria" w:date="2019-03-13T18:55:00Z"/>
                <w:rFonts w:ascii="Verdana" w:hAnsi="Verdana" w:cs="Calibri"/>
                <w:i/>
                <w:color w:val="000000"/>
                <w:sz w:val="18"/>
                <w:szCs w:val="18"/>
              </w:rPr>
            </w:pPr>
            <w:del w:id="8043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32" w:author="Matheus Gomes Faria" w:date="2019-03-13T18:55:00Z"/>
                <w:rFonts w:ascii="Verdana" w:hAnsi="Verdana" w:cs="Calibri"/>
                <w:i/>
                <w:color w:val="000000"/>
                <w:sz w:val="18"/>
                <w:szCs w:val="18"/>
              </w:rPr>
            </w:pPr>
            <w:del w:id="8043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34" w:author="Matheus Gomes Faria" w:date="2019-03-13T18:55:00Z"/>
                <w:rFonts w:ascii="Verdana" w:hAnsi="Verdana" w:cs="Calibri"/>
                <w:i/>
                <w:color w:val="000000"/>
                <w:sz w:val="18"/>
                <w:szCs w:val="18"/>
              </w:rPr>
            </w:pPr>
            <w:del w:id="80435" w:author="Matheus Gomes Faria" w:date="2019-03-13T18:55:00Z">
              <w:r w:rsidDel="00CB0E70">
                <w:rPr>
                  <w:rFonts w:ascii="Verdana" w:hAnsi="Verdana" w:cs="Calibri"/>
                  <w:i/>
                  <w:color w:val="000000"/>
                  <w:sz w:val="18"/>
                  <w:szCs w:val="18"/>
                </w:rPr>
                <w:delText>PYO8757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36" w:author="Matheus Gomes Faria" w:date="2019-03-13T18:55:00Z"/>
                <w:rFonts w:ascii="Verdana" w:hAnsi="Verdana" w:cs="Calibri"/>
                <w:i/>
                <w:color w:val="000000"/>
                <w:sz w:val="18"/>
                <w:szCs w:val="18"/>
              </w:rPr>
            </w:pPr>
            <w:del w:id="80437" w:author="Matheus Gomes Faria" w:date="2019-03-13T18:55:00Z">
              <w:r w:rsidDel="00CB0E70">
                <w:rPr>
                  <w:rFonts w:ascii="Verdana" w:hAnsi="Verdana" w:cs="Calibri"/>
                  <w:i/>
                  <w:color w:val="000000"/>
                  <w:sz w:val="18"/>
                  <w:szCs w:val="18"/>
                </w:rPr>
                <w:delText>1099595743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38" w:author="Matheus Gomes Faria" w:date="2019-03-13T18:55:00Z"/>
                <w:rFonts w:ascii="Verdana" w:hAnsi="Verdana" w:cs="Calibri"/>
                <w:i/>
                <w:color w:val="000000"/>
                <w:sz w:val="18"/>
                <w:szCs w:val="18"/>
              </w:rPr>
            </w:pPr>
            <w:del w:id="8043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40" w:author="Matheus Gomes Faria" w:date="2019-03-13T18:55:00Z"/>
                <w:rFonts w:ascii="Verdana" w:hAnsi="Verdana" w:cs="Calibri"/>
                <w:i/>
                <w:color w:val="000000"/>
                <w:sz w:val="18"/>
                <w:szCs w:val="18"/>
              </w:rPr>
            </w:pPr>
            <w:del w:id="8044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42" w:author="Matheus Gomes Faria" w:date="2019-03-13T18:55:00Z"/>
                <w:rFonts w:ascii="Verdana" w:hAnsi="Verdana" w:cs="Calibri"/>
                <w:i/>
                <w:color w:val="000000"/>
                <w:sz w:val="18"/>
                <w:szCs w:val="18"/>
              </w:rPr>
            </w:pPr>
            <w:del w:id="8044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44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45" w:author="Matheus Gomes Faria" w:date="2019-03-13T18:55:00Z"/>
                <w:rFonts w:ascii="Verdana" w:hAnsi="Verdana" w:cs="Calibri"/>
                <w:i/>
                <w:color w:val="000000"/>
                <w:sz w:val="18"/>
                <w:szCs w:val="18"/>
              </w:rPr>
            </w:pPr>
            <w:del w:id="80446" w:author="Matheus Gomes Faria" w:date="2019-03-13T18:55:00Z">
              <w:r w:rsidDel="00CB0E70">
                <w:rPr>
                  <w:rFonts w:ascii="Verdana" w:hAnsi="Verdana" w:cs="Calibri"/>
                  <w:i/>
                  <w:color w:val="000000"/>
                  <w:sz w:val="18"/>
                  <w:szCs w:val="18"/>
                </w:rPr>
                <w:delText>9BG143DK0HC414353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47" w:author="Matheus Gomes Faria" w:date="2019-03-13T18:55:00Z"/>
                <w:rFonts w:ascii="Verdana" w:hAnsi="Verdana" w:cs="Calibri"/>
                <w:i/>
                <w:color w:val="000000"/>
                <w:sz w:val="18"/>
                <w:szCs w:val="18"/>
              </w:rPr>
            </w:pPr>
            <w:del w:id="8044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49" w:author="Matheus Gomes Faria" w:date="2019-03-13T18:55:00Z"/>
                <w:rFonts w:ascii="Verdana" w:hAnsi="Verdana" w:cs="Calibri"/>
                <w:i/>
                <w:color w:val="000000"/>
                <w:sz w:val="18"/>
                <w:szCs w:val="18"/>
              </w:rPr>
            </w:pPr>
            <w:del w:id="8045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51" w:author="Matheus Gomes Faria" w:date="2019-03-13T18:55:00Z"/>
                <w:rFonts w:ascii="Verdana" w:hAnsi="Verdana" w:cs="Calibri"/>
                <w:i/>
                <w:color w:val="000000"/>
                <w:sz w:val="18"/>
                <w:szCs w:val="18"/>
              </w:rPr>
            </w:pPr>
            <w:del w:id="80452" w:author="Matheus Gomes Faria" w:date="2019-03-13T18:55:00Z">
              <w:r w:rsidDel="00CB0E70">
                <w:rPr>
                  <w:rFonts w:ascii="Verdana" w:hAnsi="Verdana" w:cs="Calibri"/>
                  <w:i/>
                  <w:color w:val="000000"/>
                  <w:sz w:val="18"/>
                  <w:szCs w:val="18"/>
                </w:rPr>
                <w:delText>PYO8748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53" w:author="Matheus Gomes Faria" w:date="2019-03-13T18:55:00Z"/>
                <w:rFonts w:ascii="Verdana" w:hAnsi="Verdana" w:cs="Calibri"/>
                <w:i/>
                <w:color w:val="000000"/>
                <w:sz w:val="18"/>
                <w:szCs w:val="18"/>
              </w:rPr>
            </w:pPr>
            <w:del w:id="80454" w:author="Matheus Gomes Faria" w:date="2019-03-13T18:55:00Z">
              <w:r w:rsidDel="00CB0E70">
                <w:rPr>
                  <w:rFonts w:ascii="Verdana" w:hAnsi="Verdana" w:cs="Calibri"/>
                  <w:i/>
                  <w:color w:val="000000"/>
                  <w:sz w:val="18"/>
                  <w:szCs w:val="18"/>
                </w:rPr>
                <w:delText>1099595573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55" w:author="Matheus Gomes Faria" w:date="2019-03-13T18:55:00Z"/>
                <w:rFonts w:ascii="Verdana" w:hAnsi="Verdana" w:cs="Calibri"/>
                <w:i/>
                <w:color w:val="000000"/>
                <w:sz w:val="18"/>
                <w:szCs w:val="18"/>
              </w:rPr>
            </w:pPr>
            <w:del w:id="8045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57" w:author="Matheus Gomes Faria" w:date="2019-03-13T18:55:00Z"/>
                <w:rFonts w:ascii="Verdana" w:hAnsi="Verdana" w:cs="Calibri"/>
                <w:i/>
                <w:color w:val="000000"/>
                <w:sz w:val="18"/>
                <w:szCs w:val="18"/>
              </w:rPr>
            </w:pPr>
            <w:del w:id="8045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59" w:author="Matheus Gomes Faria" w:date="2019-03-13T18:55:00Z"/>
                <w:rFonts w:ascii="Verdana" w:hAnsi="Verdana" w:cs="Calibri"/>
                <w:i/>
                <w:color w:val="000000"/>
                <w:sz w:val="18"/>
                <w:szCs w:val="18"/>
              </w:rPr>
            </w:pPr>
            <w:del w:id="8046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46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62" w:author="Matheus Gomes Faria" w:date="2019-03-13T18:55:00Z"/>
                <w:rFonts w:ascii="Verdana" w:hAnsi="Verdana" w:cs="Calibri"/>
                <w:i/>
                <w:color w:val="000000"/>
                <w:sz w:val="18"/>
                <w:szCs w:val="18"/>
              </w:rPr>
            </w:pPr>
            <w:del w:id="80463" w:author="Matheus Gomes Faria" w:date="2019-03-13T18:55:00Z">
              <w:r w:rsidDel="00CB0E70">
                <w:rPr>
                  <w:rFonts w:ascii="Verdana" w:hAnsi="Verdana" w:cs="Calibri"/>
                  <w:i/>
                  <w:color w:val="000000"/>
                  <w:sz w:val="18"/>
                  <w:szCs w:val="18"/>
                </w:rPr>
                <w:delText>9BG143DK0HC414235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64" w:author="Matheus Gomes Faria" w:date="2019-03-13T18:55:00Z"/>
                <w:rFonts w:ascii="Verdana" w:hAnsi="Verdana" w:cs="Calibri"/>
                <w:i/>
                <w:color w:val="000000"/>
                <w:sz w:val="18"/>
                <w:szCs w:val="18"/>
              </w:rPr>
            </w:pPr>
            <w:del w:id="8046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66" w:author="Matheus Gomes Faria" w:date="2019-03-13T18:55:00Z"/>
                <w:rFonts w:ascii="Verdana" w:hAnsi="Verdana" w:cs="Calibri"/>
                <w:i/>
                <w:color w:val="000000"/>
                <w:sz w:val="18"/>
                <w:szCs w:val="18"/>
              </w:rPr>
            </w:pPr>
            <w:del w:id="8046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68" w:author="Matheus Gomes Faria" w:date="2019-03-13T18:55:00Z"/>
                <w:rFonts w:ascii="Verdana" w:hAnsi="Verdana" w:cs="Calibri"/>
                <w:i/>
                <w:color w:val="000000"/>
                <w:sz w:val="18"/>
                <w:szCs w:val="18"/>
              </w:rPr>
            </w:pPr>
            <w:del w:id="80469" w:author="Matheus Gomes Faria" w:date="2019-03-13T18:55:00Z">
              <w:r w:rsidDel="00CB0E70">
                <w:rPr>
                  <w:rFonts w:ascii="Verdana" w:hAnsi="Verdana" w:cs="Calibri"/>
                  <w:i/>
                  <w:color w:val="000000"/>
                  <w:sz w:val="18"/>
                  <w:szCs w:val="18"/>
                </w:rPr>
                <w:delText>PYO8747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70" w:author="Matheus Gomes Faria" w:date="2019-03-13T18:55:00Z"/>
                <w:rFonts w:ascii="Verdana" w:hAnsi="Verdana" w:cs="Calibri"/>
                <w:i/>
                <w:color w:val="000000"/>
                <w:sz w:val="18"/>
                <w:szCs w:val="18"/>
              </w:rPr>
            </w:pPr>
            <w:del w:id="80471" w:author="Matheus Gomes Faria" w:date="2019-03-13T18:55:00Z">
              <w:r w:rsidDel="00CB0E70">
                <w:rPr>
                  <w:rFonts w:ascii="Verdana" w:hAnsi="Verdana" w:cs="Calibri"/>
                  <w:i/>
                  <w:color w:val="000000"/>
                  <w:sz w:val="18"/>
                  <w:szCs w:val="18"/>
                </w:rPr>
                <w:delText>1099595514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72" w:author="Matheus Gomes Faria" w:date="2019-03-13T18:55:00Z"/>
                <w:rFonts w:ascii="Verdana" w:hAnsi="Verdana" w:cs="Calibri"/>
                <w:i/>
                <w:color w:val="000000"/>
                <w:sz w:val="18"/>
                <w:szCs w:val="18"/>
              </w:rPr>
            </w:pPr>
            <w:del w:id="8047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74" w:author="Matheus Gomes Faria" w:date="2019-03-13T18:55:00Z"/>
                <w:rFonts w:ascii="Verdana" w:hAnsi="Verdana" w:cs="Calibri"/>
                <w:i/>
                <w:color w:val="000000"/>
                <w:sz w:val="18"/>
                <w:szCs w:val="18"/>
              </w:rPr>
            </w:pPr>
            <w:del w:id="8047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76" w:author="Matheus Gomes Faria" w:date="2019-03-13T18:55:00Z"/>
                <w:rFonts w:ascii="Verdana" w:hAnsi="Verdana" w:cs="Calibri"/>
                <w:i/>
                <w:color w:val="000000"/>
                <w:sz w:val="18"/>
                <w:szCs w:val="18"/>
              </w:rPr>
            </w:pPr>
            <w:del w:id="8047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47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79" w:author="Matheus Gomes Faria" w:date="2019-03-13T18:55:00Z"/>
                <w:rFonts w:ascii="Verdana" w:hAnsi="Verdana" w:cs="Calibri"/>
                <w:i/>
                <w:color w:val="000000"/>
                <w:sz w:val="18"/>
                <w:szCs w:val="18"/>
              </w:rPr>
            </w:pPr>
            <w:del w:id="80480" w:author="Matheus Gomes Faria" w:date="2019-03-13T18:55:00Z">
              <w:r w:rsidDel="00CB0E70">
                <w:rPr>
                  <w:rFonts w:ascii="Verdana" w:hAnsi="Verdana" w:cs="Calibri"/>
                  <w:i/>
                  <w:color w:val="000000"/>
                  <w:sz w:val="18"/>
                  <w:szCs w:val="18"/>
                </w:rPr>
                <w:delText>9BG143DK0HC415210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81" w:author="Matheus Gomes Faria" w:date="2019-03-13T18:55:00Z"/>
                <w:rFonts w:ascii="Verdana" w:hAnsi="Verdana" w:cs="Calibri"/>
                <w:i/>
                <w:color w:val="000000"/>
                <w:sz w:val="18"/>
                <w:szCs w:val="18"/>
              </w:rPr>
            </w:pPr>
            <w:del w:id="8048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83" w:author="Matheus Gomes Faria" w:date="2019-03-13T18:55:00Z"/>
                <w:rFonts w:ascii="Verdana" w:hAnsi="Verdana" w:cs="Calibri"/>
                <w:i/>
                <w:color w:val="000000"/>
                <w:sz w:val="18"/>
                <w:szCs w:val="18"/>
              </w:rPr>
            </w:pPr>
            <w:del w:id="8048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85" w:author="Matheus Gomes Faria" w:date="2019-03-13T18:55:00Z"/>
                <w:rFonts w:ascii="Verdana" w:hAnsi="Verdana" w:cs="Calibri"/>
                <w:i/>
                <w:color w:val="000000"/>
                <w:sz w:val="18"/>
                <w:szCs w:val="18"/>
              </w:rPr>
            </w:pPr>
            <w:del w:id="80486" w:author="Matheus Gomes Faria" w:date="2019-03-13T18:55:00Z">
              <w:r w:rsidDel="00CB0E70">
                <w:rPr>
                  <w:rFonts w:ascii="Verdana" w:hAnsi="Verdana" w:cs="Calibri"/>
                  <w:i/>
                  <w:color w:val="000000"/>
                  <w:sz w:val="18"/>
                  <w:szCs w:val="18"/>
                </w:rPr>
                <w:delText>PYQ5732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87" w:author="Matheus Gomes Faria" w:date="2019-03-13T18:55:00Z"/>
                <w:rFonts w:ascii="Verdana" w:hAnsi="Verdana" w:cs="Calibri"/>
                <w:i/>
                <w:color w:val="000000"/>
                <w:sz w:val="18"/>
                <w:szCs w:val="18"/>
              </w:rPr>
            </w:pPr>
            <w:del w:id="80488" w:author="Matheus Gomes Faria" w:date="2019-03-13T18:55:00Z">
              <w:r w:rsidDel="00CB0E70">
                <w:rPr>
                  <w:rFonts w:ascii="Verdana" w:hAnsi="Verdana" w:cs="Calibri"/>
                  <w:i/>
                  <w:color w:val="000000"/>
                  <w:sz w:val="18"/>
                  <w:szCs w:val="18"/>
                </w:rPr>
                <w:delText>1099595450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89" w:author="Matheus Gomes Faria" w:date="2019-03-13T18:55:00Z"/>
                <w:rFonts w:ascii="Verdana" w:hAnsi="Verdana" w:cs="Calibri"/>
                <w:i/>
                <w:color w:val="000000"/>
                <w:sz w:val="18"/>
                <w:szCs w:val="18"/>
              </w:rPr>
            </w:pPr>
            <w:del w:id="8049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91" w:author="Matheus Gomes Faria" w:date="2019-03-13T18:55:00Z"/>
                <w:rFonts w:ascii="Verdana" w:hAnsi="Verdana" w:cs="Calibri"/>
                <w:i/>
                <w:color w:val="000000"/>
                <w:sz w:val="18"/>
                <w:szCs w:val="18"/>
              </w:rPr>
            </w:pPr>
            <w:del w:id="8049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93" w:author="Matheus Gomes Faria" w:date="2019-03-13T18:55:00Z"/>
                <w:rFonts w:ascii="Verdana" w:hAnsi="Verdana" w:cs="Calibri"/>
                <w:i/>
                <w:color w:val="000000"/>
                <w:sz w:val="18"/>
                <w:szCs w:val="18"/>
              </w:rPr>
            </w:pPr>
            <w:del w:id="8049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49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96" w:author="Matheus Gomes Faria" w:date="2019-03-13T18:55:00Z"/>
                <w:rFonts w:ascii="Verdana" w:hAnsi="Verdana" w:cs="Calibri"/>
                <w:i/>
                <w:color w:val="000000"/>
                <w:sz w:val="18"/>
                <w:szCs w:val="18"/>
              </w:rPr>
            </w:pPr>
            <w:del w:id="80497" w:author="Matheus Gomes Faria" w:date="2019-03-13T18:55:00Z">
              <w:r w:rsidDel="00CB0E70">
                <w:rPr>
                  <w:rFonts w:ascii="Verdana" w:hAnsi="Verdana" w:cs="Calibri"/>
                  <w:i/>
                  <w:color w:val="000000"/>
                  <w:sz w:val="18"/>
                  <w:szCs w:val="18"/>
                </w:rPr>
                <w:delText>9BG143DK0HC415536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498" w:author="Matheus Gomes Faria" w:date="2019-03-13T18:55:00Z"/>
                <w:rFonts w:ascii="Verdana" w:hAnsi="Verdana" w:cs="Calibri"/>
                <w:i/>
                <w:color w:val="000000"/>
                <w:sz w:val="18"/>
                <w:szCs w:val="18"/>
              </w:rPr>
            </w:pPr>
            <w:del w:id="8049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00" w:author="Matheus Gomes Faria" w:date="2019-03-13T18:55:00Z"/>
                <w:rFonts w:ascii="Verdana" w:hAnsi="Verdana" w:cs="Calibri"/>
                <w:i/>
                <w:color w:val="000000"/>
                <w:sz w:val="18"/>
                <w:szCs w:val="18"/>
              </w:rPr>
            </w:pPr>
            <w:del w:id="8050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02" w:author="Matheus Gomes Faria" w:date="2019-03-13T18:55:00Z"/>
                <w:rFonts w:ascii="Verdana" w:hAnsi="Verdana" w:cs="Calibri"/>
                <w:i/>
                <w:color w:val="000000"/>
                <w:sz w:val="18"/>
                <w:szCs w:val="18"/>
              </w:rPr>
            </w:pPr>
            <w:del w:id="80503" w:author="Matheus Gomes Faria" w:date="2019-03-13T18:55:00Z">
              <w:r w:rsidDel="00CB0E70">
                <w:rPr>
                  <w:rFonts w:ascii="Verdana" w:hAnsi="Verdana" w:cs="Calibri"/>
                  <w:i/>
                  <w:color w:val="000000"/>
                  <w:sz w:val="18"/>
                  <w:szCs w:val="18"/>
                </w:rPr>
                <w:delText>PYO8754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04" w:author="Matheus Gomes Faria" w:date="2019-03-13T18:55:00Z"/>
                <w:rFonts w:ascii="Verdana" w:hAnsi="Verdana" w:cs="Calibri"/>
                <w:i/>
                <w:color w:val="000000"/>
                <w:sz w:val="18"/>
                <w:szCs w:val="18"/>
              </w:rPr>
            </w:pPr>
            <w:del w:id="80505" w:author="Matheus Gomes Faria" w:date="2019-03-13T18:55:00Z">
              <w:r w:rsidDel="00CB0E70">
                <w:rPr>
                  <w:rFonts w:ascii="Verdana" w:hAnsi="Verdana" w:cs="Calibri"/>
                  <w:i/>
                  <w:color w:val="000000"/>
                  <w:sz w:val="18"/>
                  <w:szCs w:val="18"/>
                </w:rPr>
                <w:delText>1099594607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06" w:author="Matheus Gomes Faria" w:date="2019-03-13T18:55:00Z"/>
                <w:rFonts w:ascii="Verdana" w:hAnsi="Verdana" w:cs="Calibri"/>
                <w:i/>
                <w:color w:val="000000"/>
                <w:sz w:val="18"/>
                <w:szCs w:val="18"/>
              </w:rPr>
            </w:pPr>
            <w:del w:id="8050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08" w:author="Matheus Gomes Faria" w:date="2019-03-13T18:55:00Z"/>
                <w:rFonts w:ascii="Verdana" w:hAnsi="Verdana" w:cs="Calibri"/>
                <w:i/>
                <w:color w:val="000000"/>
                <w:sz w:val="18"/>
                <w:szCs w:val="18"/>
              </w:rPr>
            </w:pPr>
            <w:del w:id="8050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10" w:author="Matheus Gomes Faria" w:date="2019-03-13T18:55:00Z"/>
                <w:rFonts w:ascii="Verdana" w:hAnsi="Verdana" w:cs="Calibri"/>
                <w:i/>
                <w:color w:val="000000"/>
                <w:sz w:val="18"/>
                <w:szCs w:val="18"/>
              </w:rPr>
            </w:pPr>
            <w:del w:id="8051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51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13" w:author="Matheus Gomes Faria" w:date="2019-03-13T18:55:00Z"/>
                <w:rFonts w:ascii="Verdana" w:hAnsi="Verdana" w:cs="Calibri"/>
                <w:i/>
                <w:color w:val="000000"/>
                <w:sz w:val="18"/>
                <w:szCs w:val="18"/>
              </w:rPr>
            </w:pPr>
            <w:del w:id="80514" w:author="Matheus Gomes Faria" w:date="2019-03-13T18:55:00Z">
              <w:r w:rsidDel="00CB0E70">
                <w:rPr>
                  <w:rFonts w:ascii="Verdana" w:hAnsi="Verdana" w:cs="Calibri"/>
                  <w:i/>
                  <w:color w:val="000000"/>
                  <w:sz w:val="18"/>
                  <w:szCs w:val="18"/>
                </w:rPr>
                <w:lastRenderedPageBreak/>
                <w:delText>9BG143DK0HC415505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15" w:author="Matheus Gomes Faria" w:date="2019-03-13T18:55:00Z"/>
                <w:rFonts w:ascii="Verdana" w:hAnsi="Verdana" w:cs="Calibri"/>
                <w:i/>
                <w:color w:val="000000"/>
                <w:sz w:val="18"/>
                <w:szCs w:val="18"/>
              </w:rPr>
            </w:pPr>
            <w:del w:id="8051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17" w:author="Matheus Gomes Faria" w:date="2019-03-13T18:55:00Z"/>
                <w:rFonts w:ascii="Verdana" w:hAnsi="Verdana" w:cs="Calibri"/>
                <w:i/>
                <w:color w:val="000000"/>
                <w:sz w:val="18"/>
                <w:szCs w:val="18"/>
              </w:rPr>
            </w:pPr>
            <w:del w:id="8051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19" w:author="Matheus Gomes Faria" w:date="2019-03-13T18:55:00Z"/>
                <w:rFonts w:ascii="Verdana" w:hAnsi="Verdana" w:cs="Calibri"/>
                <w:i/>
                <w:color w:val="000000"/>
                <w:sz w:val="18"/>
                <w:szCs w:val="18"/>
              </w:rPr>
            </w:pPr>
            <w:del w:id="80520" w:author="Matheus Gomes Faria" w:date="2019-03-13T18:55:00Z">
              <w:r w:rsidDel="00CB0E70">
                <w:rPr>
                  <w:rFonts w:ascii="Verdana" w:hAnsi="Verdana" w:cs="Calibri"/>
                  <w:i/>
                  <w:color w:val="000000"/>
                  <w:sz w:val="18"/>
                  <w:szCs w:val="18"/>
                </w:rPr>
                <w:delText>PYO8753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21" w:author="Matheus Gomes Faria" w:date="2019-03-13T18:55:00Z"/>
                <w:rFonts w:ascii="Verdana" w:hAnsi="Verdana" w:cs="Calibri"/>
                <w:i/>
                <w:color w:val="000000"/>
                <w:sz w:val="18"/>
                <w:szCs w:val="18"/>
              </w:rPr>
            </w:pPr>
            <w:del w:id="80522" w:author="Matheus Gomes Faria" w:date="2019-03-13T18:55:00Z">
              <w:r w:rsidDel="00CB0E70">
                <w:rPr>
                  <w:rFonts w:ascii="Verdana" w:hAnsi="Verdana" w:cs="Calibri"/>
                  <w:i/>
                  <w:color w:val="000000"/>
                  <w:sz w:val="18"/>
                  <w:szCs w:val="18"/>
                </w:rPr>
                <w:delText>1099594453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23" w:author="Matheus Gomes Faria" w:date="2019-03-13T18:55:00Z"/>
                <w:rFonts w:ascii="Verdana" w:hAnsi="Verdana" w:cs="Calibri"/>
                <w:i/>
                <w:color w:val="000000"/>
                <w:sz w:val="18"/>
                <w:szCs w:val="18"/>
              </w:rPr>
            </w:pPr>
            <w:del w:id="8052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25" w:author="Matheus Gomes Faria" w:date="2019-03-13T18:55:00Z"/>
                <w:rFonts w:ascii="Verdana" w:hAnsi="Verdana" w:cs="Calibri"/>
                <w:i/>
                <w:color w:val="000000"/>
                <w:sz w:val="18"/>
                <w:szCs w:val="18"/>
              </w:rPr>
            </w:pPr>
            <w:del w:id="8052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27" w:author="Matheus Gomes Faria" w:date="2019-03-13T18:55:00Z"/>
                <w:rFonts w:ascii="Verdana" w:hAnsi="Verdana" w:cs="Calibri"/>
                <w:i/>
                <w:color w:val="000000"/>
                <w:sz w:val="18"/>
                <w:szCs w:val="18"/>
              </w:rPr>
            </w:pPr>
            <w:del w:id="8052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52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30" w:author="Matheus Gomes Faria" w:date="2019-03-13T18:55:00Z"/>
                <w:rFonts w:ascii="Verdana" w:hAnsi="Verdana" w:cs="Calibri"/>
                <w:i/>
                <w:color w:val="000000"/>
                <w:sz w:val="18"/>
                <w:szCs w:val="18"/>
              </w:rPr>
            </w:pPr>
            <w:del w:id="80531" w:author="Matheus Gomes Faria" w:date="2019-03-13T18:55:00Z">
              <w:r w:rsidDel="00CB0E70">
                <w:rPr>
                  <w:rFonts w:ascii="Verdana" w:hAnsi="Verdana" w:cs="Calibri"/>
                  <w:i/>
                  <w:color w:val="000000"/>
                  <w:sz w:val="18"/>
                  <w:szCs w:val="18"/>
                </w:rPr>
                <w:delText>9BG143DK0HC415602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32" w:author="Matheus Gomes Faria" w:date="2019-03-13T18:55:00Z"/>
                <w:rFonts w:ascii="Verdana" w:hAnsi="Verdana" w:cs="Calibri"/>
                <w:i/>
                <w:color w:val="000000"/>
                <w:sz w:val="18"/>
                <w:szCs w:val="18"/>
              </w:rPr>
            </w:pPr>
            <w:del w:id="8053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34" w:author="Matheus Gomes Faria" w:date="2019-03-13T18:55:00Z"/>
                <w:rFonts w:ascii="Verdana" w:hAnsi="Verdana" w:cs="Calibri"/>
                <w:i/>
                <w:color w:val="000000"/>
                <w:sz w:val="18"/>
                <w:szCs w:val="18"/>
              </w:rPr>
            </w:pPr>
            <w:del w:id="8053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36" w:author="Matheus Gomes Faria" w:date="2019-03-13T18:55:00Z"/>
                <w:rFonts w:ascii="Verdana" w:hAnsi="Verdana" w:cs="Calibri"/>
                <w:i/>
                <w:color w:val="000000"/>
                <w:sz w:val="18"/>
                <w:szCs w:val="18"/>
              </w:rPr>
            </w:pPr>
            <w:del w:id="80537" w:author="Matheus Gomes Faria" w:date="2019-03-13T18:55:00Z">
              <w:r w:rsidDel="00CB0E70">
                <w:rPr>
                  <w:rFonts w:ascii="Verdana" w:hAnsi="Verdana" w:cs="Calibri"/>
                  <w:i/>
                  <w:color w:val="000000"/>
                  <w:sz w:val="18"/>
                  <w:szCs w:val="18"/>
                </w:rPr>
                <w:delText>PYO8755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38" w:author="Matheus Gomes Faria" w:date="2019-03-13T18:55:00Z"/>
                <w:rFonts w:ascii="Verdana" w:hAnsi="Verdana" w:cs="Calibri"/>
                <w:i/>
                <w:color w:val="000000"/>
                <w:sz w:val="18"/>
                <w:szCs w:val="18"/>
              </w:rPr>
            </w:pPr>
            <w:del w:id="80539" w:author="Matheus Gomes Faria" w:date="2019-03-13T18:55:00Z">
              <w:r w:rsidDel="00CB0E70">
                <w:rPr>
                  <w:rFonts w:ascii="Verdana" w:hAnsi="Verdana" w:cs="Calibri"/>
                  <w:i/>
                  <w:color w:val="000000"/>
                  <w:sz w:val="18"/>
                  <w:szCs w:val="18"/>
                </w:rPr>
                <w:delText>1099594321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40" w:author="Matheus Gomes Faria" w:date="2019-03-13T18:55:00Z"/>
                <w:rFonts w:ascii="Verdana" w:hAnsi="Verdana" w:cs="Calibri"/>
                <w:i/>
                <w:color w:val="000000"/>
                <w:sz w:val="18"/>
                <w:szCs w:val="18"/>
              </w:rPr>
            </w:pPr>
            <w:del w:id="8054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42" w:author="Matheus Gomes Faria" w:date="2019-03-13T18:55:00Z"/>
                <w:rFonts w:ascii="Verdana" w:hAnsi="Verdana" w:cs="Calibri"/>
                <w:i/>
                <w:color w:val="000000"/>
                <w:sz w:val="18"/>
                <w:szCs w:val="18"/>
              </w:rPr>
            </w:pPr>
            <w:del w:id="8054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44" w:author="Matheus Gomes Faria" w:date="2019-03-13T18:55:00Z"/>
                <w:rFonts w:ascii="Verdana" w:hAnsi="Verdana" w:cs="Calibri"/>
                <w:i/>
                <w:color w:val="000000"/>
                <w:sz w:val="18"/>
                <w:szCs w:val="18"/>
              </w:rPr>
            </w:pPr>
            <w:del w:id="8054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54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47" w:author="Matheus Gomes Faria" w:date="2019-03-13T18:55:00Z"/>
                <w:rFonts w:ascii="Verdana" w:hAnsi="Verdana" w:cs="Calibri"/>
                <w:i/>
                <w:color w:val="000000"/>
                <w:sz w:val="18"/>
                <w:szCs w:val="18"/>
              </w:rPr>
            </w:pPr>
            <w:del w:id="80548" w:author="Matheus Gomes Faria" w:date="2019-03-13T18:55:00Z">
              <w:r w:rsidDel="00CB0E70">
                <w:rPr>
                  <w:rFonts w:ascii="Verdana" w:hAnsi="Verdana" w:cs="Calibri"/>
                  <w:i/>
                  <w:color w:val="000000"/>
                  <w:sz w:val="18"/>
                  <w:szCs w:val="18"/>
                </w:rPr>
                <w:delText>9BG143DK0HC414382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49" w:author="Matheus Gomes Faria" w:date="2019-03-13T18:55:00Z"/>
                <w:rFonts w:ascii="Verdana" w:hAnsi="Verdana" w:cs="Calibri"/>
                <w:i/>
                <w:color w:val="000000"/>
                <w:sz w:val="18"/>
                <w:szCs w:val="18"/>
              </w:rPr>
            </w:pPr>
            <w:del w:id="8055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51" w:author="Matheus Gomes Faria" w:date="2019-03-13T18:55:00Z"/>
                <w:rFonts w:ascii="Verdana" w:hAnsi="Verdana" w:cs="Calibri"/>
                <w:i/>
                <w:color w:val="000000"/>
                <w:sz w:val="18"/>
                <w:szCs w:val="18"/>
              </w:rPr>
            </w:pPr>
            <w:del w:id="8055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53" w:author="Matheus Gomes Faria" w:date="2019-03-13T18:55:00Z"/>
                <w:rFonts w:ascii="Verdana" w:hAnsi="Verdana" w:cs="Calibri"/>
                <w:i/>
                <w:color w:val="000000"/>
                <w:sz w:val="18"/>
                <w:szCs w:val="18"/>
              </w:rPr>
            </w:pPr>
            <w:del w:id="80554" w:author="Matheus Gomes Faria" w:date="2019-03-13T18:55:00Z">
              <w:r w:rsidDel="00CB0E70">
                <w:rPr>
                  <w:rFonts w:ascii="Verdana" w:hAnsi="Verdana" w:cs="Calibri"/>
                  <w:i/>
                  <w:color w:val="000000"/>
                  <w:sz w:val="18"/>
                  <w:szCs w:val="18"/>
                </w:rPr>
                <w:delText>PYO8749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55" w:author="Matheus Gomes Faria" w:date="2019-03-13T18:55:00Z"/>
                <w:rFonts w:ascii="Verdana" w:hAnsi="Verdana" w:cs="Calibri"/>
                <w:i/>
                <w:color w:val="000000"/>
                <w:sz w:val="18"/>
                <w:szCs w:val="18"/>
              </w:rPr>
            </w:pPr>
            <w:del w:id="80556" w:author="Matheus Gomes Faria" w:date="2019-03-13T18:55:00Z">
              <w:r w:rsidDel="00CB0E70">
                <w:rPr>
                  <w:rFonts w:ascii="Verdana" w:hAnsi="Verdana" w:cs="Calibri"/>
                  <w:i/>
                  <w:color w:val="000000"/>
                  <w:sz w:val="18"/>
                  <w:szCs w:val="18"/>
                </w:rPr>
                <w:delText>1099594160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57" w:author="Matheus Gomes Faria" w:date="2019-03-13T18:55:00Z"/>
                <w:rFonts w:ascii="Verdana" w:hAnsi="Verdana" w:cs="Calibri"/>
                <w:i/>
                <w:color w:val="000000"/>
                <w:sz w:val="18"/>
                <w:szCs w:val="18"/>
              </w:rPr>
            </w:pPr>
            <w:del w:id="8055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59" w:author="Matheus Gomes Faria" w:date="2019-03-13T18:55:00Z"/>
                <w:rFonts w:ascii="Verdana" w:hAnsi="Verdana" w:cs="Calibri"/>
                <w:i/>
                <w:color w:val="000000"/>
                <w:sz w:val="18"/>
                <w:szCs w:val="18"/>
              </w:rPr>
            </w:pPr>
            <w:del w:id="8056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61" w:author="Matheus Gomes Faria" w:date="2019-03-13T18:55:00Z"/>
                <w:rFonts w:ascii="Verdana" w:hAnsi="Verdana" w:cs="Calibri"/>
                <w:i/>
                <w:color w:val="000000"/>
                <w:sz w:val="18"/>
                <w:szCs w:val="18"/>
              </w:rPr>
            </w:pPr>
            <w:del w:id="8056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56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64" w:author="Matheus Gomes Faria" w:date="2019-03-13T18:55:00Z"/>
                <w:rFonts w:ascii="Verdana" w:hAnsi="Verdana" w:cs="Calibri"/>
                <w:i/>
                <w:color w:val="000000"/>
                <w:sz w:val="18"/>
                <w:szCs w:val="18"/>
              </w:rPr>
            </w:pPr>
            <w:del w:id="80565" w:author="Matheus Gomes Faria" w:date="2019-03-13T18:55:00Z">
              <w:r w:rsidDel="00CB0E70">
                <w:rPr>
                  <w:rFonts w:ascii="Verdana" w:hAnsi="Verdana" w:cs="Calibri"/>
                  <w:i/>
                  <w:color w:val="000000"/>
                  <w:sz w:val="18"/>
                  <w:szCs w:val="18"/>
                </w:rPr>
                <w:delText>9BG143DK0HC414519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66" w:author="Matheus Gomes Faria" w:date="2019-03-13T18:55:00Z"/>
                <w:rFonts w:ascii="Verdana" w:hAnsi="Verdana" w:cs="Calibri"/>
                <w:i/>
                <w:color w:val="000000"/>
                <w:sz w:val="18"/>
                <w:szCs w:val="18"/>
              </w:rPr>
            </w:pPr>
            <w:del w:id="8056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68" w:author="Matheus Gomes Faria" w:date="2019-03-13T18:55:00Z"/>
                <w:rFonts w:ascii="Verdana" w:hAnsi="Verdana" w:cs="Calibri"/>
                <w:i/>
                <w:color w:val="000000"/>
                <w:sz w:val="18"/>
                <w:szCs w:val="18"/>
              </w:rPr>
            </w:pPr>
            <w:del w:id="8056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70" w:author="Matheus Gomes Faria" w:date="2019-03-13T18:55:00Z"/>
                <w:rFonts w:ascii="Verdana" w:hAnsi="Verdana" w:cs="Calibri"/>
                <w:i/>
                <w:color w:val="000000"/>
                <w:sz w:val="18"/>
                <w:szCs w:val="18"/>
              </w:rPr>
            </w:pPr>
            <w:del w:id="80571" w:author="Matheus Gomes Faria" w:date="2019-03-13T18:55:00Z">
              <w:r w:rsidDel="00CB0E70">
                <w:rPr>
                  <w:rFonts w:ascii="Verdana" w:hAnsi="Verdana" w:cs="Calibri"/>
                  <w:i/>
                  <w:color w:val="000000"/>
                  <w:sz w:val="18"/>
                  <w:szCs w:val="18"/>
                </w:rPr>
                <w:delText>PYQ5718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72" w:author="Matheus Gomes Faria" w:date="2019-03-13T18:55:00Z"/>
                <w:rFonts w:ascii="Verdana" w:hAnsi="Verdana" w:cs="Calibri"/>
                <w:i/>
                <w:color w:val="000000"/>
                <w:sz w:val="18"/>
                <w:szCs w:val="18"/>
              </w:rPr>
            </w:pPr>
            <w:del w:id="80573" w:author="Matheus Gomes Faria" w:date="2019-03-13T18:55:00Z">
              <w:r w:rsidDel="00CB0E70">
                <w:rPr>
                  <w:rFonts w:ascii="Verdana" w:hAnsi="Verdana" w:cs="Calibri"/>
                  <w:i/>
                  <w:color w:val="000000"/>
                  <w:sz w:val="18"/>
                  <w:szCs w:val="18"/>
                </w:rPr>
                <w:delText>1098911145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74" w:author="Matheus Gomes Faria" w:date="2019-03-13T18:55:00Z"/>
                <w:rFonts w:ascii="Verdana" w:hAnsi="Verdana" w:cs="Calibri"/>
                <w:i/>
                <w:color w:val="000000"/>
                <w:sz w:val="18"/>
                <w:szCs w:val="18"/>
              </w:rPr>
            </w:pPr>
            <w:del w:id="8057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76" w:author="Matheus Gomes Faria" w:date="2019-03-13T18:55:00Z"/>
                <w:rFonts w:ascii="Verdana" w:hAnsi="Verdana" w:cs="Calibri"/>
                <w:i/>
                <w:color w:val="000000"/>
                <w:sz w:val="18"/>
                <w:szCs w:val="18"/>
              </w:rPr>
            </w:pPr>
            <w:del w:id="8057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78" w:author="Matheus Gomes Faria" w:date="2019-03-13T18:55:00Z"/>
                <w:rFonts w:ascii="Verdana" w:hAnsi="Verdana" w:cs="Calibri"/>
                <w:i/>
                <w:color w:val="000000"/>
                <w:sz w:val="18"/>
                <w:szCs w:val="18"/>
              </w:rPr>
            </w:pPr>
            <w:del w:id="8057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58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81" w:author="Matheus Gomes Faria" w:date="2019-03-13T18:55:00Z"/>
                <w:rFonts w:ascii="Verdana" w:hAnsi="Verdana" w:cs="Calibri"/>
                <w:i/>
                <w:color w:val="000000"/>
                <w:sz w:val="18"/>
                <w:szCs w:val="18"/>
              </w:rPr>
            </w:pPr>
            <w:del w:id="80582" w:author="Matheus Gomes Faria" w:date="2019-03-13T18:55:00Z">
              <w:r w:rsidDel="00CB0E70">
                <w:rPr>
                  <w:rFonts w:ascii="Verdana" w:hAnsi="Verdana" w:cs="Calibri"/>
                  <w:i/>
                  <w:color w:val="000000"/>
                  <w:sz w:val="18"/>
                  <w:szCs w:val="18"/>
                </w:rPr>
                <w:delText>9BG148DK0HC416313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83" w:author="Matheus Gomes Faria" w:date="2019-03-13T18:55:00Z"/>
                <w:rFonts w:ascii="Verdana" w:hAnsi="Verdana" w:cs="Calibri"/>
                <w:i/>
                <w:color w:val="000000"/>
                <w:sz w:val="18"/>
                <w:szCs w:val="18"/>
              </w:rPr>
            </w:pPr>
            <w:del w:id="8058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85" w:author="Matheus Gomes Faria" w:date="2019-03-13T18:55:00Z"/>
                <w:rFonts w:ascii="Verdana" w:hAnsi="Verdana" w:cs="Calibri"/>
                <w:i/>
                <w:color w:val="000000"/>
                <w:sz w:val="18"/>
                <w:szCs w:val="18"/>
              </w:rPr>
            </w:pPr>
            <w:del w:id="8058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87" w:author="Matheus Gomes Faria" w:date="2019-03-13T18:55:00Z"/>
                <w:rFonts w:ascii="Verdana" w:hAnsi="Verdana" w:cs="Calibri"/>
                <w:i/>
                <w:color w:val="000000"/>
                <w:sz w:val="18"/>
                <w:szCs w:val="18"/>
              </w:rPr>
            </w:pPr>
            <w:del w:id="80588" w:author="Matheus Gomes Faria" w:date="2019-03-13T18:55:00Z">
              <w:r w:rsidDel="00CB0E70">
                <w:rPr>
                  <w:rFonts w:ascii="Verdana" w:hAnsi="Verdana" w:cs="Calibri"/>
                  <w:i/>
                  <w:color w:val="000000"/>
                  <w:sz w:val="18"/>
                  <w:szCs w:val="18"/>
                </w:rPr>
                <w:delText>PYK7825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89" w:author="Matheus Gomes Faria" w:date="2019-03-13T18:55:00Z"/>
                <w:rFonts w:ascii="Verdana" w:hAnsi="Verdana" w:cs="Calibri"/>
                <w:i/>
                <w:color w:val="000000"/>
                <w:sz w:val="18"/>
                <w:szCs w:val="18"/>
              </w:rPr>
            </w:pPr>
            <w:del w:id="80590" w:author="Matheus Gomes Faria" w:date="2019-03-13T18:55:00Z">
              <w:r w:rsidDel="00CB0E70">
                <w:rPr>
                  <w:rFonts w:ascii="Verdana" w:hAnsi="Verdana" w:cs="Calibri"/>
                  <w:i/>
                  <w:color w:val="000000"/>
                  <w:sz w:val="18"/>
                  <w:szCs w:val="18"/>
                </w:rPr>
                <w:delText>1098150845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91" w:author="Matheus Gomes Faria" w:date="2019-03-13T18:55:00Z"/>
                <w:rFonts w:ascii="Verdana" w:hAnsi="Verdana" w:cs="Calibri"/>
                <w:i/>
                <w:color w:val="000000"/>
                <w:sz w:val="18"/>
                <w:szCs w:val="18"/>
              </w:rPr>
            </w:pPr>
            <w:del w:id="8059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93" w:author="Matheus Gomes Faria" w:date="2019-03-13T18:55:00Z"/>
                <w:rFonts w:ascii="Verdana" w:hAnsi="Verdana" w:cs="Calibri"/>
                <w:i/>
                <w:color w:val="000000"/>
                <w:sz w:val="18"/>
                <w:szCs w:val="18"/>
              </w:rPr>
            </w:pPr>
            <w:del w:id="8059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95" w:author="Matheus Gomes Faria" w:date="2019-03-13T18:55:00Z"/>
                <w:rFonts w:ascii="Verdana" w:hAnsi="Verdana" w:cs="Calibri"/>
                <w:i/>
                <w:color w:val="000000"/>
                <w:sz w:val="18"/>
                <w:szCs w:val="18"/>
              </w:rPr>
            </w:pPr>
            <w:del w:id="8059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59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598" w:author="Matheus Gomes Faria" w:date="2019-03-13T18:55:00Z"/>
                <w:rFonts w:ascii="Verdana" w:hAnsi="Verdana" w:cs="Calibri"/>
                <w:i/>
                <w:color w:val="000000"/>
                <w:sz w:val="18"/>
                <w:szCs w:val="18"/>
              </w:rPr>
            </w:pPr>
            <w:del w:id="80599" w:author="Matheus Gomes Faria" w:date="2019-03-13T18:55:00Z">
              <w:r w:rsidDel="00CB0E70">
                <w:rPr>
                  <w:rFonts w:ascii="Verdana" w:hAnsi="Verdana" w:cs="Calibri"/>
                  <w:i/>
                  <w:color w:val="000000"/>
                  <w:sz w:val="18"/>
                  <w:szCs w:val="18"/>
                </w:rPr>
                <w:delText>9BG148DK0HC416201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00" w:author="Matheus Gomes Faria" w:date="2019-03-13T18:55:00Z"/>
                <w:rFonts w:ascii="Verdana" w:hAnsi="Verdana" w:cs="Calibri"/>
                <w:i/>
                <w:color w:val="000000"/>
                <w:sz w:val="18"/>
                <w:szCs w:val="18"/>
              </w:rPr>
            </w:pPr>
            <w:del w:id="8060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02" w:author="Matheus Gomes Faria" w:date="2019-03-13T18:55:00Z"/>
                <w:rFonts w:ascii="Verdana" w:hAnsi="Verdana" w:cs="Calibri"/>
                <w:i/>
                <w:color w:val="000000"/>
                <w:sz w:val="18"/>
                <w:szCs w:val="18"/>
              </w:rPr>
            </w:pPr>
            <w:del w:id="8060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04" w:author="Matheus Gomes Faria" w:date="2019-03-13T18:55:00Z"/>
                <w:rFonts w:ascii="Verdana" w:hAnsi="Verdana" w:cs="Calibri"/>
                <w:i/>
                <w:color w:val="000000"/>
                <w:sz w:val="18"/>
                <w:szCs w:val="18"/>
              </w:rPr>
            </w:pPr>
            <w:del w:id="80605" w:author="Matheus Gomes Faria" w:date="2019-03-13T18:55:00Z">
              <w:r w:rsidDel="00CB0E70">
                <w:rPr>
                  <w:rFonts w:ascii="Verdana" w:hAnsi="Verdana" w:cs="Calibri"/>
                  <w:i/>
                  <w:color w:val="000000"/>
                  <w:sz w:val="18"/>
                  <w:szCs w:val="18"/>
                </w:rPr>
                <w:delText>PYK7819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06" w:author="Matheus Gomes Faria" w:date="2019-03-13T18:55:00Z"/>
                <w:rFonts w:ascii="Verdana" w:hAnsi="Verdana" w:cs="Calibri"/>
                <w:i/>
                <w:color w:val="000000"/>
                <w:sz w:val="18"/>
                <w:szCs w:val="18"/>
              </w:rPr>
            </w:pPr>
            <w:del w:id="80607" w:author="Matheus Gomes Faria" w:date="2019-03-13T18:55:00Z">
              <w:r w:rsidDel="00CB0E70">
                <w:rPr>
                  <w:rFonts w:ascii="Verdana" w:hAnsi="Verdana" w:cs="Calibri"/>
                  <w:i/>
                  <w:color w:val="000000"/>
                  <w:sz w:val="18"/>
                  <w:szCs w:val="18"/>
                </w:rPr>
                <w:delText>1098150586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08" w:author="Matheus Gomes Faria" w:date="2019-03-13T18:55:00Z"/>
                <w:rFonts w:ascii="Verdana" w:hAnsi="Verdana" w:cs="Calibri"/>
                <w:i/>
                <w:color w:val="000000"/>
                <w:sz w:val="18"/>
                <w:szCs w:val="18"/>
              </w:rPr>
            </w:pPr>
            <w:del w:id="8060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10" w:author="Matheus Gomes Faria" w:date="2019-03-13T18:55:00Z"/>
                <w:rFonts w:ascii="Verdana" w:hAnsi="Verdana" w:cs="Calibri"/>
                <w:i/>
                <w:color w:val="000000"/>
                <w:sz w:val="18"/>
                <w:szCs w:val="18"/>
              </w:rPr>
            </w:pPr>
            <w:del w:id="8061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12" w:author="Matheus Gomes Faria" w:date="2019-03-13T18:55:00Z"/>
                <w:rFonts w:ascii="Verdana" w:hAnsi="Verdana" w:cs="Calibri"/>
                <w:i/>
                <w:color w:val="000000"/>
                <w:sz w:val="18"/>
                <w:szCs w:val="18"/>
              </w:rPr>
            </w:pPr>
            <w:del w:id="8061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61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15" w:author="Matheus Gomes Faria" w:date="2019-03-13T18:55:00Z"/>
                <w:rFonts w:ascii="Verdana" w:hAnsi="Verdana" w:cs="Calibri"/>
                <w:i/>
                <w:color w:val="000000"/>
                <w:sz w:val="18"/>
                <w:szCs w:val="18"/>
              </w:rPr>
            </w:pPr>
            <w:del w:id="80616" w:author="Matheus Gomes Faria" w:date="2019-03-13T18:55:00Z">
              <w:r w:rsidDel="00CB0E70">
                <w:rPr>
                  <w:rFonts w:ascii="Verdana" w:hAnsi="Verdana" w:cs="Calibri"/>
                  <w:i/>
                  <w:color w:val="000000"/>
                  <w:sz w:val="18"/>
                  <w:szCs w:val="18"/>
                </w:rPr>
                <w:delText>9BG144DK0HC415558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17" w:author="Matheus Gomes Faria" w:date="2019-03-13T18:55:00Z"/>
                <w:rFonts w:ascii="Verdana" w:hAnsi="Verdana" w:cs="Calibri"/>
                <w:i/>
                <w:color w:val="000000"/>
                <w:sz w:val="18"/>
                <w:szCs w:val="18"/>
              </w:rPr>
            </w:pPr>
            <w:del w:id="8061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19" w:author="Matheus Gomes Faria" w:date="2019-03-13T18:55:00Z"/>
                <w:rFonts w:ascii="Verdana" w:hAnsi="Verdana" w:cs="Calibri"/>
                <w:i/>
                <w:color w:val="000000"/>
                <w:sz w:val="18"/>
                <w:szCs w:val="18"/>
              </w:rPr>
            </w:pPr>
            <w:del w:id="8062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21" w:author="Matheus Gomes Faria" w:date="2019-03-13T18:55:00Z"/>
                <w:rFonts w:ascii="Verdana" w:hAnsi="Verdana" w:cs="Calibri"/>
                <w:i/>
                <w:color w:val="000000"/>
                <w:sz w:val="18"/>
                <w:szCs w:val="18"/>
              </w:rPr>
            </w:pPr>
            <w:del w:id="80622" w:author="Matheus Gomes Faria" w:date="2019-03-13T18:55:00Z">
              <w:r w:rsidDel="00CB0E70">
                <w:rPr>
                  <w:rFonts w:ascii="Verdana" w:hAnsi="Verdana" w:cs="Calibri"/>
                  <w:i/>
                  <w:color w:val="000000"/>
                  <w:sz w:val="18"/>
                  <w:szCs w:val="18"/>
                </w:rPr>
                <w:delText>PYJ2063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23" w:author="Matheus Gomes Faria" w:date="2019-03-13T18:55:00Z"/>
                <w:rFonts w:ascii="Verdana" w:hAnsi="Verdana" w:cs="Calibri"/>
                <w:i/>
                <w:color w:val="000000"/>
                <w:sz w:val="18"/>
                <w:szCs w:val="18"/>
              </w:rPr>
            </w:pPr>
            <w:del w:id="80624" w:author="Matheus Gomes Faria" w:date="2019-03-13T18:55:00Z">
              <w:r w:rsidDel="00CB0E70">
                <w:rPr>
                  <w:rFonts w:ascii="Verdana" w:hAnsi="Verdana" w:cs="Calibri"/>
                  <w:i/>
                  <w:color w:val="000000"/>
                  <w:sz w:val="18"/>
                  <w:szCs w:val="18"/>
                </w:rPr>
                <w:delText>1097943493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25" w:author="Matheus Gomes Faria" w:date="2019-03-13T18:55:00Z"/>
                <w:rFonts w:ascii="Verdana" w:hAnsi="Verdana" w:cs="Calibri"/>
                <w:i/>
                <w:color w:val="000000"/>
                <w:sz w:val="18"/>
                <w:szCs w:val="18"/>
              </w:rPr>
            </w:pPr>
            <w:del w:id="8062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27" w:author="Matheus Gomes Faria" w:date="2019-03-13T18:55:00Z"/>
                <w:rFonts w:ascii="Verdana" w:hAnsi="Verdana" w:cs="Calibri"/>
                <w:i/>
                <w:color w:val="000000"/>
                <w:sz w:val="18"/>
                <w:szCs w:val="18"/>
              </w:rPr>
            </w:pPr>
            <w:del w:id="8062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29" w:author="Matheus Gomes Faria" w:date="2019-03-13T18:55:00Z"/>
                <w:rFonts w:ascii="Verdana" w:hAnsi="Verdana" w:cs="Calibri"/>
                <w:i/>
                <w:color w:val="000000"/>
                <w:sz w:val="18"/>
                <w:szCs w:val="18"/>
              </w:rPr>
            </w:pPr>
            <w:del w:id="8063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63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32" w:author="Matheus Gomes Faria" w:date="2019-03-13T18:55:00Z"/>
                <w:rFonts w:ascii="Verdana" w:hAnsi="Verdana" w:cs="Calibri"/>
                <w:i/>
                <w:color w:val="000000"/>
                <w:sz w:val="18"/>
                <w:szCs w:val="18"/>
              </w:rPr>
            </w:pPr>
            <w:del w:id="80633" w:author="Matheus Gomes Faria" w:date="2019-03-13T18:55:00Z">
              <w:r w:rsidDel="00CB0E70">
                <w:rPr>
                  <w:rFonts w:ascii="Verdana" w:hAnsi="Verdana" w:cs="Calibri"/>
                  <w:i/>
                  <w:color w:val="000000"/>
                  <w:sz w:val="18"/>
                  <w:szCs w:val="18"/>
                </w:rPr>
                <w:delText>9BG144DK0HC416461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34" w:author="Matheus Gomes Faria" w:date="2019-03-13T18:55:00Z"/>
                <w:rFonts w:ascii="Verdana" w:hAnsi="Verdana" w:cs="Calibri"/>
                <w:i/>
                <w:color w:val="000000"/>
                <w:sz w:val="18"/>
                <w:szCs w:val="18"/>
              </w:rPr>
            </w:pPr>
            <w:del w:id="8063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36" w:author="Matheus Gomes Faria" w:date="2019-03-13T18:55:00Z"/>
                <w:rFonts w:ascii="Verdana" w:hAnsi="Verdana" w:cs="Calibri"/>
                <w:i/>
                <w:color w:val="000000"/>
                <w:sz w:val="18"/>
                <w:szCs w:val="18"/>
              </w:rPr>
            </w:pPr>
            <w:del w:id="8063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38" w:author="Matheus Gomes Faria" w:date="2019-03-13T18:55:00Z"/>
                <w:rFonts w:ascii="Verdana" w:hAnsi="Verdana" w:cs="Calibri"/>
                <w:i/>
                <w:color w:val="000000"/>
                <w:sz w:val="18"/>
                <w:szCs w:val="18"/>
              </w:rPr>
            </w:pPr>
            <w:del w:id="80639" w:author="Matheus Gomes Faria" w:date="2019-03-13T18:55:00Z">
              <w:r w:rsidDel="00CB0E70">
                <w:rPr>
                  <w:rFonts w:ascii="Verdana" w:hAnsi="Verdana" w:cs="Calibri"/>
                  <w:i/>
                  <w:color w:val="000000"/>
                  <w:sz w:val="18"/>
                  <w:szCs w:val="18"/>
                </w:rPr>
                <w:delText>PYJ2040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40" w:author="Matheus Gomes Faria" w:date="2019-03-13T18:55:00Z"/>
                <w:rFonts w:ascii="Verdana" w:hAnsi="Verdana" w:cs="Calibri"/>
                <w:i/>
                <w:color w:val="000000"/>
                <w:sz w:val="18"/>
                <w:szCs w:val="18"/>
              </w:rPr>
            </w:pPr>
            <w:del w:id="80641" w:author="Matheus Gomes Faria" w:date="2019-03-13T18:55:00Z">
              <w:r w:rsidDel="00CB0E70">
                <w:rPr>
                  <w:rFonts w:ascii="Verdana" w:hAnsi="Verdana" w:cs="Calibri"/>
                  <w:i/>
                  <w:color w:val="000000"/>
                  <w:sz w:val="18"/>
                  <w:szCs w:val="18"/>
                </w:rPr>
                <w:delText>1097922615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42" w:author="Matheus Gomes Faria" w:date="2019-03-13T18:55:00Z"/>
                <w:rFonts w:ascii="Verdana" w:hAnsi="Verdana" w:cs="Calibri"/>
                <w:i/>
                <w:color w:val="000000"/>
                <w:sz w:val="18"/>
                <w:szCs w:val="18"/>
              </w:rPr>
            </w:pPr>
            <w:del w:id="8064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44" w:author="Matheus Gomes Faria" w:date="2019-03-13T18:55:00Z"/>
                <w:rFonts w:ascii="Verdana" w:hAnsi="Verdana" w:cs="Calibri"/>
                <w:i/>
                <w:color w:val="000000"/>
                <w:sz w:val="18"/>
                <w:szCs w:val="18"/>
              </w:rPr>
            </w:pPr>
            <w:del w:id="8064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46" w:author="Matheus Gomes Faria" w:date="2019-03-13T18:55:00Z"/>
                <w:rFonts w:ascii="Verdana" w:hAnsi="Verdana" w:cs="Calibri"/>
                <w:i/>
                <w:color w:val="000000"/>
                <w:sz w:val="18"/>
                <w:szCs w:val="18"/>
              </w:rPr>
            </w:pPr>
            <w:del w:id="8064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64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49" w:author="Matheus Gomes Faria" w:date="2019-03-13T18:55:00Z"/>
                <w:rFonts w:ascii="Verdana" w:hAnsi="Verdana" w:cs="Calibri"/>
                <w:i/>
                <w:color w:val="000000"/>
                <w:sz w:val="18"/>
                <w:szCs w:val="18"/>
              </w:rPr>
            </w:pPr>
            <w:del w:id="80650" w:author="Matheus Gomes Faria" w:date="2019-03-13T18:55:00Z">
              <w:r w:rsidDel="00CB0E70">
                <w:rPr>
                  <w:rFonts w:ascii="Verdana" w:hAnsi="Verdana" w:cs="Calibri"/>
                  <w:i/>
                  <w:color w:val="000000"/>
                  <w:sz w:val="18"/>
                  <w:szCs w:val="18"/>
                </w:rPr>
                <w:delText>9BG144DK0HC415262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51" w:author="Matheus Gomes Faria" w:date="2019-03-13T18:55:00Z"/>
                <w:rFonts w:ascii="Verdana" w:hAnsi="Verdana" w:cs="Calibri"/>
                <w:i/>
                <w:color w:val="000000"/>
                <w:sz w:val="18"/>
                <w:szCs w:val="18"/>
              </w:rPr>
            </w:pPr>
            <w:del w:id="8065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53" w:author="Matheus Gomes Faria" w:date="2019-03-13T18:55:00Z"/>
                <w:rFonts w:ascii="Verdana" w:hAnsi="Verdana" w:cs="Calibri"/>
                <w:i/>
                <w:color w:val="000000"/>
                <w:sz w:val="18"/>
                <w:szCs w:val="18"/>
              </w:rPr>
            </w:pPr>
            <w:del w:id="8065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55" w:author="Matheus Gomes Faria" w:date="2019-03-13T18:55:00Z"/>
                <w:rFonts w:ascii="Verdana" w:hAnsi="Verdana" w:cs="Calibri"/>
                <w:i/>
                <w:color w:val="000000"/>
                <w:sz w:val="18"/>
                <w:szCs w:val="18"/>
              </w:rPr>
            </w:pPr>
            <w:del w:id="80656" w:author="Matheus Gomes Faria" w:date="2019-03-13T18:55:00Z">
              <w:r w:rsidDel="00CB0E70">
                <w:rPr>
                  <w:rFonts w:ascii="Verdana" w:hAnsi="Verdana" w:cs="Calibri"/>
                  <w:i/>
                  <w:color w:val="000000"/>
                  <w:sz w:val="18"/>
                  <w:szCs w:val="18"/>
                </w:rPr>
                <w:delText>PYJ2024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57" w:author="Matheus Gomes Faria" w:date="2019-03-13T18:55:00Z"/>
                <w:rFonts w:ascii="Verdana" w:hAnsi="Verdana" w:cs="Calibri"/>
                <w:i/>
                <w:color w:val="000000"/>
                <w:sz w:val="18"/>
                <w:szCs w:val="18"/>
              </w:rPr>
            </w:pPr>
            <w:del w:id="80658" w:author="Matheus Gomes Faria" w:date="2019-03-13T18:55:00Z">
              <w:r w:rsidDel="00CB0E70">
                <w:rPr>
                  <w:rFonts w:ascii="Verdana" w:hAnsi="Verdana" w:cs="Calibri"/>
                  <w:i/>
                  <w:color w:val="000000"/>
                  <w:sz w:val="18"/>
                  <w:szCs w:val="18"/>
                </w:rPr>
                <w:delText>1097922496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59" w:author="Matheus Gomes Faria" w:date="2019-03-13T18:55:00Z"/>
                <w:rFonts w:ascii="Verdana" w:hAnsi="Verdana" w:cs="Calibri"/>
                <w:i/>
                <w:color w:val="000000"/>
                <w:sz w:val="18"/>
                <w:szCs w:val="18"/>
              </w:rPr>
            </w:pPr>
            <w:del w:id="8066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61" w:author="Matheus Gomes Faria" w:date="2019-03-13T18:55:00Z"/>
                <w:rFonts w:ascii="Verdana" w:hAnsi="Verdana" w:cs="Calibri"/>
                <w:i/>
                <w:color w:val="000000"/>
                <w:sz w:val="18"/>
                <w:szCs w:val="18"/>
              </w:rPr>
            </w:pPr>
            <w:del w:id="8066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63" w:author="Matheus Gomes Faria" w:date="2019-03-13T18:55:00Z"/>
                <w:rFonts w:ascii="Verdana" w:hAnsi="Verdana" w:cs="Calibri"/>
                <w:i/>
                <w:color w:val="000000"/>
                <w:sz w:val="18"/>
                <w:szCs w:val="18"/>
              </w:rPr>
            </w:pPr>
            <w:del w:id="8066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66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66" w:author="Matheus Gomes Faria" w:date="2019-03-13T18:55:00Z"/>
                <w:rFonts w:ascii="Verdana" w:hAnsi="Verdana" w:cs="Calibri"/>
                <w:i/>
                <w:color w:val="000000"/>
                <w:sz w:val="18"/>
                <w:szCs w:val="18"/>
              </w:rPr>
            </w:pPr>
            <w:del w:id="80667" w:author="Matheus Gomes Faria" w:date="2019-03-13T18:55:00Z">
              <w:r w:rsidDel="00CB0E70">
                <w:rPr>
                  <w:rFonts w:ascii="Verdana" w:hAnsi="Verdana" w:cs="Calibri"/>
                  <w:i/>
                  <w:color w:val="000000"/>
                  <w:sz w:val="18"/>
                  <w:szCs w:val="18"/>
                </w:rPr>
                <w:delText>9BG144DK0HC415487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68" w:author="Matheus Gomes Faria" w:date="2019-03-13T18:55:00Z"/>
                <w:rFonts w:ascii="Verdana" w:hAnsi="Verdana" w:cs="Calibri"/>
                <w:i/>
                <w:color w:val="000000"/>
                <w:sz w:val="18"/>
                <w:szCs w:val="18"/>
              </w:rPr>
            </w:pPr>
            <w:del w:id="8066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70" w:author="Matheus Gomes Faria" w:date="2019-03-13T18:55:00Z"/>
                <w:rFonts w:ascii="Verdana" w:hAnsi="Verdana" w:cs="Calibri"/>
                <w:i/>
                <w:color w:val="000000"/>
                <w:sz w:val="18"/>
                <w:szCs w:val="18"/>
              </w:rPr>
            </w:pPr>
            <w:del w:id="8067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72" w:author="Matheus Gomes Faria" w:date="2019-03-13T18:55:00Z"/>
                <w:rFonts w:ascii="Verdana" w:hAnsi="Verdana" w:cs="Calibri"/>
                <w:i/>
                <w:color w:val="000000"/>
                <w:sz w:val="18"/>
                <w:szCs w:val="18"/>
              </w:rPr>
            </w:pPr>
            <w:del w:id="80673" w:author="Matheus Gomes Faria" w:date="2019-03-13T18:55:00Z">
              <w:r w:rsidDel="00CB0E70">
                <w:rPr>
                  <w:rFonts w:ascii="Verdana" w:hAnsi="Verdana" w:cs="Calibri"/>
                  <w:i/>
                  <w:color w:val="000000"/>
                  <w:sz w:val="18"/>
                  <w:szCs w:val="18"/>
                </w:rPr>
                <w:delText>PYJ2029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74" w:author="Matheus Gomes Faria" w:date="2019-03-13T18:55:00Z"/>
                <w:rFonts w:ascii="Verdana" w:hAnsi="Verdana" w:cs="Calibri"/>
                <w:i/>
                <w:color w:val="000000"/>
                <w:sz w:val="18"/>
                <w:szCs w:val="18"/>
              </w:rPr>
            </w:pPr>
            <w:del w:id="80675" w:author="Matheus Gomes Faria" w:date="2019-03-13T18:55:00Z">
              <w:r w:rsidDel="00CB0E70">
                <w:rPr>
                  <w:rFonts w:ascii="Verdana" w:hAnsi="Verdana" w:cs="Calibri"/>
                  <w:i/>
                  <w:color w:val="000000"/>
                  <w:sz w:val="18"/>
                  <w:szCs w:val="18"/>
                </w:rPr>
                <w:delText>1097922240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76" w:author="Matheus Gomes Faria" w:date="2019-03-13T18:55:00Z"/>
                <w:rFonts w:ascii="Verdana" w:hAnsi="Verdana" w:cs="Calibri"/>
                <w:i/>
                <w:color w:val="000000"/>
                <w:sz w:val="18"/>
                <w:szCs w:val="18"/>
              </w:rPr>
            </w:pPr>
            <w:del w:id="8067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78" w:author="Matheus Gomes Faria" w:date="2019-03-13T18:55:00Z"/>
                <w:rFonts w:ascii="Verdana" w:hAnsi="Verdana" w:cs="Calibri"/>
                <w:i/>
                <w:color w:val="000000"/>
                <w:sz w:val="18"/>
                <w:szCs w:val="18"/>
              </w:rPr>
            </w:pPr>
            <w:del w:id="8067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80" w:author="Matheus Gomes Faria" w:date="2019-03-13T18:55:00Z"/>
                <w:rFonts w:ascii="Verdana" w:hAnsi="Verdana" w:cs="Calibri"/>
                <w:i/>
                <w:color w:val="000000"/>
                <w:sz w:val="18"/>
                <w:szCs w:val="18"/>
              </w:rPr>
            </w:pPr>
            <w:del w:id="8068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68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83" w:author="Matheus Gomes Faria" w:date="2019-03-13T18:55:00Z"/>
                <w:rFonts w:ascii="Verdana" w:hAnsi="Verdana" w:cs="Calibri"/>
                <w:i/>
                <w:color w:val="000000"/>
                <w:sz w:val="18"/>
                <w:szCs w:val="18"/>
              </w:rPr>
            </w:pPr>
            <w:del w:id="80684" w:author="Matheus Gomes Faria" w:date="2019-03-13T18:55:00Z">
              <w:r w:rsidDel="00CB0E70">
                <w:rPr>
                  <w:rFonts w:ascii="Verdana" w:hAnsi="Verdana" w:cs="Calibri"/>
                  <w:i/>
                  <w:color w:val="000000"/>
                  <w:sz w:val="18"/>
                  <w:szCs w:val="18"/>
                </w:rPr>
                <w:delText>9BG144DK0HC415284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85" w:author="Matheus Gomes Faria" w:date="2019-03-13T18:55:00Z"/>
                <w:rFonts w:ascii="Verdana" w:hAnsi="Verdana" w:cs="Calibri"/>
                <w:i/>
                <w:color w:val="000000"/>
                <w:sz w:val="18"/>
                <w:szCs w:val="18"/>
              </w:rPr>
            </w:pPr>
            <w:del w:id="8068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87" w:author="Matheus Gomes Faria" w:date="2019-03-13T18:55:00Z"/>
                <w:rFonts w:ascii="Verdana" w:hAnsi="Verdana" w:cs="Calibri"/>
                <w:i/>
                <w:color w:val="000000"/>
                <w:sz w:val="18"/>
                <w:szCs w:val="18"/>
              </w:rPr>
            </w:pPr>
            <w:del w:id="8068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89" w:author="Matheus Gomes Faria" w:date="2019-03-13T18:55:00Z"/>
                <w:rFonts w:ascii="Verdana" w:hAnsi="Verdana" w:cs="Calibri"/>
                <w:i/>
                <w:color w:val="000000"/>
                <w:sz w:val="18"/>
                <w:szCs w:val="18"/>
              </w:rPr>
            </w:pPr>
            <w:del w:id="80690" w:author="Matheus Gomes Faria" w:date="2019-03-13T18:55:00Z">
              <w:r w:rsidDel="00CB0E70">
                <w:rPr>
                  <w:rFonts w:ascii="Verdana" w:hAnsi="Verdana" w:cs="Calibri"/>
                  <w:i/>
                  <w:color w:val="000000"/>
                  <w:sz w:val="18"/>
                  <w:szCs w:val="18"/>
                </w:rPr>
                <w:delText>PYJ2025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91" w:author="Matheus Gomes Faria" w:date="2019-03-13T18:55:00Z"/>
                <w:rFonts w:ascii="Verdana" w:hAnsi="Verdana" w:cs="Calibri"/>
                <w:i/>
                <w:color w:val="000000"/>
                <w:sz w:val="18"/>
                <w:szCs w:val="18"/>
              </w:rPr>
            </w:pPr>
            <w:del w:id="80692" w:author="Matheus Gomes Faria" w:date="2019-03-13T18:55:00Z">
              <w:r w:rsidDel="00CB0E70">
                <w:rPr>
                  <w:rFonts w:ascii="Verdana" w:hAnsi="Verdana" w:cs="Calibri"/>
                  <w:i/>
                  <w:color w:val="000000"/>
                  <w:sz w:val="18"/>
                  <w:szCs w:val="18"/>
                </w:rPr>
                <w:delText>1097921821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93" w:author="Matheus Gomes Faria" w:date="2019-03-13T18:55:00Z"/>
                <w:rFonts w:ascii="Verdana" w:hAnsi="Verdana" w:cs="Calibri"/>
                <w:i/>
                <w:color w:val="000000"/>
                <w:sz w:val="18"/>
                <w:szCs w:val="18"/>
              </w:rPr>
            </w:pPr>
            <w:del w:id="8069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95" w:author="Matheus Gomes Faria" w:date="2019-03-13T18:55:00Z"/>
                <w:rFonts w:ascii="Verdana" w:hAnsi="Verdana" w:cs="Calibri"/>
                <w:i/>
                <w:color w:val="000000"/>
                <w:sz w:val="18"/>
                <w:szCs w:val="18"/>
              </w:rPr>
            </w:pPr>
            <w:del w:id="8069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697" w:author="Matheus Gomes Faria" w:date="2019-03-13T18:55:00Z"/>
                <w:rFonts w:ascii="Verdana" w:hAnsi="Verdana" w:cs="Calibri"/>
                <w:i/>
                <w:color w:val="000000"/>
                <w:sz w:val="18"/>
                <w:szCs w:val="18"/>
              </w:rPr>
            </w:pPr>
            <w:del w:id="8069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69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00" w:author="Matheus Gomes Faria" w:date="2019-03-13T18:55:00Z"/>
                <w:rFonts w:ascii="Verdana" w:hAnsi="Verdana" w:cs="Calibri"/>
                <w:i/>
                <w:color w:val="000000"/>
                <w:sz w:val="18"/>
                <w:szCs w:val="18"/>
              </w:rPr>
            </w:pPr>
            <w:del w:id="80701" w:author="Matheus Gomes Faria" w:date="2019-03-13T18:55:00Z">
              <w:r w:rsidDel="00CB0E70">
                <w:rPr>
                  <w:rFonts w:ascii="Verdana" w:hAnsi="Verdana" w:cs="Calibri"/>
                  <w:i/>
                  <w:color w:val="000000"/>
                  <w:sz w:val="18"/>
                  <w:szCs w:val="18"/>
                </w:rPr>
                <w:delText>9BG144DK0HC414507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02" w:author="Matheus Gomes Faria" w:date="2019-03-13T18:55:00Z"/>
                <w:rFonts w:ascii="Verdana" w:hAnsi="Verdana" w:cs="Calibri"/>
                <w:i/>
                <w:color w:val="000000"/>
                <w:sz w:val="18"/>
                <w:szCs w:val="18"/>
              </w:rPr>
            </w:pPr>
            <w:del w:id="8070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04" w:author="Matheus Gomes Faria" w:date="2019-03-13T18:55:00Z"/>
                <w:rFonts w:ascii="Verdana" w:hAnsi="Verdana" w:cs="Calibri"/>
                <w:i/>
                <w:color w:val="000000"/>
                <w:sz w:val="18"/>
                <w:szCs w:val="18"/>
              </w:rPr>
            </w:pPr>
            <w:del w:id="8070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06" w:author="Matheus Gomes Faria" w:date="2019-03-13T18:55:00Z"/>
                <w:rFonts w:ascii="Verdana" w:hAnsi="Verdana" w:cs="Calibri"/>
                <w:i/>
                <w:color w:val="000000"/>
                <w:sz w:val="18"/>
                <w:szCs w:val="18"/>
              </w:rPr>
            </w:pPr>
            <w:del w:id="80707" w:author="Matheus Gomes Faria" w:date="2019-03-13T18:55:00Z">
              <w:r w:rsidDel="00CB0E70">
                <w:rPr>
                  <w:rFonts w:ascii="Verdana" w:hAnsi="Verdana" w:cs="Calibri"/>
                  <w:i/>
                  <w:color w:val="000000"/>
                  <w:sz w:val="18"/>
                  <w:szCs w:val="18"/>
                </w:rPr>
                <w:delText>PYJ2006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08" w:author="Matheus Gomes Faria" w:date="2019-03-13T18:55:00Z"/>
                <w:rFonts w:ascii="Verdana" w:hAnsi="Verdana" w:cs="Calibri"/>
                <w:i/>
                <w:color w:val="000000"/>
                <w:sz w:val="18"/>
                <w:szCs w:val="18"/>
              </w:rPr>
            </w:pPr>
            <w:del w:id="80709" w:author="Matheus Gomes Faria" w:date="2019-03-13T18:55:00Z">
              <w:r w:rsidDel="00CB0E70">
                <w:rPr>
                  <w:rFonts w:ascii="Verdana" w:hAnsi="Verdana" w:cs="Calibri"/>
                  <w:i/>
                  <w:color w:val="000000"/>
                  <w:sz w:val="18"/>
                  <w:szCs w:val="18"/>
                </w:rPr>
                <w:delText>1097921716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10" w:author="Matheus Gomes Faria" w:date="2019-03-13T18:55:00Z"/>
                <w:rFonts w:ascii="Verdana" w:hAnsi="Verdana" w:cs="Calibri"/>
                <w:i/>
                <w:color w:val="000000"/>
                <w:sz w:val="18"/>
                <w:szCs w:val="18"/>
              </w:rPr>
            </w:pPr>
            <w:del w:id="8071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12" w:author="Matheus Gomes Faria" w:date="2019-03-13T18:55:00Z"/>
                <w:rFonts w:ascii="Verdana" w:hAnsi="Verdana" w:cs="Calibri"/>
                <w:i/>
                <w:color w:val="000000"/>
                <w:sz w:val="18"/>
                <w:szCs w:val="18"/>
              </w:rPr>
            </w:pPr>
            <w:del w:id="8071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14" w:author="Matheus Gomes Faria" w:date="2019-03-13T18:55:00Z"/>
                <w:rFonts w:ascii="Verdana" w:hAnsi="Verdana" w:cs="Calibri"/>
                <w:i/>
                <w:color w:val="000000"/>
                <w:sz w:val="18"/>
                <w:szCs w:val="18"/>
              </w:rPr>
            </w:pPr>
            <w:del w:id="8071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71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17" w:author="Matheus Gomes Faria" w:date="2019-03-13T18:55:00Z"/>
                <w:rFonts w:ascii="Verdana" w:hAnsi="Verdana" w:cs="Calibri"/>
                <w:i/>
                <w:color w:val="000000"/>
                <w:sz w:val="18"/>
                <w:szCs w:val="18"/>
              </w:rPr>
            </w:pPr>
            <w:del w:id="80718" w:author="Matheus Gomes Faria" w:date="2019-03-13T18:55:00Z">
              <w:r w:rsidDel="00CB0E70">
                <w:rPr>
                  <w:rFonts w:ascii="Verdana" w:hAnsi="Verdana" w:cs="Calibri"/>
                  <w:i/>
                  <w:color w:val="000000"/>
                  <w:sz w:val="18"/>
                  <w:szCs w:val="18"/>
                </w:rPr>
                <w:delText>9BG144DK0HC414358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19" w:author="Matheus Gomes Faria" w:date="2019-03-13T18:55:00Z"/>
                <w:rFonts w:ascii="Verdana" w:hAnsi="Verdana" w:cs="Calibri"/>
                <w:i/>
                <w:color w:val="000000"/>
                <w:sz w:val="18"/>
                <w:szCs w:val="18"/>
              </w:rPr>
            </w:pPr>
            <w:del w:id="8072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21" w:author="Matheus Gomes Faria" w:date="2019-03-13T18:55:00Z"/>
                <w:rFonts w:ascii="Verdana" w:hAnsi="Verdana" w:cs="Calibri"/>
                <w:i/>
                <w:color w:val="000000"/>
                <w:sz w:val="18"/>
                <w:szCs w:val="18"/>
              </w:rPr>
            </w:pPr>
            <w:del w:id="8072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23" w:author="Matheus Gomes Faria" w:date="2019-03-13T18:55:00Z"/>
                <w:rFonts w:ascii="Verdana" w:hAnsi="Verdana" w:cs="Calibri"/>
                <w:i/>
                <w:color w:val="000000"/>
                <w:sz w:val="18"/>
                <w:szCs w:val="18"/>
              </w:rPr>
            </w:pPr>
            <w:del w:id="80724" w:author="Matheus Gomes Faria" w:date="2019-03-13T18:55:00Z">
              <w:r w:rsidDel="00CB0E70">
                <w:rPr>
                  <w:rFonts w:ascii="Verdana" w:hAnsi="Verdana" w:cs="Calibri"/>
                  <w:i/>
                  <w:color w:val="000000"/>
                  <w:sz w:val="18"/>
                  <w:szCs w:val="18"/>
                </w:rPr>
                <w:delText>PYJ2062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25" w:author="Matheus Gomes Faria" w:date="2019-03-13T18:55:00Z"/>
                <w:rFonts w:ascii="Verdana" w:hAnsi="Verdana" w:cs="Calibri"/>
                <w:i/>
                <w:color w:val="000000"/>
                <w:sz w:val="18"/>
                <w:szCs w:val="18"/>
              </w:rPr>
            </w:pPr>
            <w:del w:id="80726" w:author="Matheus Gomes Faria" w:date="2019-03-13T18:55:00Z">
              <w:r w:rsidDel="00CB0E70">
                <w:rPr>
                  <w:rFonts w:ascii="Verdana" w:hAnsi="Verdana" w:cs="Calibri"/>
                  <w:i/>
                  <w:color w:val="000000"/>
                  <w:sz w:val="18"/>
                  <w:szCs w:val="18"/>
                </w:rPr>
                <w:delText>1097921619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27" w:author="Matheus Gomes Faria" w:date="2019-03-13T18:55:00Z"/>
                <w:rFonts w:ascii="Verdana" w:hAnsi="Verdana" w:cs="Calibri"/>
                <w:i/>
                <w:color w:val="000000"/>
                <w:sz w:val="18"/>
                <w:szCs w:val="18"/>
              </w:rPr>
            </w:pPr>
            <w:del w:id="8072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29" w:author="Matheus Gomes Faria" w:date="2019-03-13T18:55:00Z"/>
                <w:rFonts w:ascii="Verdana" w:hAnsi="Verdana" w:cs="Calibri"/>
                <w:i/>
                <w:color w:val="000000"/>
                <w:sz w:val="18"/>
                <w:szCs w:val="18"/>
              </w:rPr>
            </w:pPr>
            <w:del w:id="8073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31" w:author="Matheus Gomes Faria" w:date="2019-03-13T18:55:00Z"/>
                <w:rFonts w:ascii="Verdana" w:hAnsi="Verdana" w:cs="Calibri"/>
                <w:i/>
                <w:color w:val="000000"/>
                <w:sz w:val="18"/>
                <w:szCs w:val="18"/>
              </w:rPr>
            </w:pPr>
            <w:del w:id="8073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73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34" w:author="Matheus Gomes Faria" w:date="2019-03-13T18:55:00Z"/>
                <w:rFonts w:ascii="Verdana" w:hAnsi="Verdana" w:cs="Calibri"/>
                <w:i/>
                <w:color w:val="000000"/>
                <w:sz w:val="18"/>
                <w:szCs w:val="18"/>
              </w:rPr>
            </w:pPr>
            <w:del w:id="80735" w:author="Matheus Gomes Faria" w:date="2019-03-13T18:55:00Z">
              <w:r w:rsidDel="00CB0E70">
                <w:rPr>
                  <w:rFonts w:ascii="Verdana" w:hAnsi="Verdana" w:cs="Calibri"/>
                  <w:i/>
                  <w:color w:val="000000"/>
                  <w:sz w:val="18"/>
                  <w:szCs w:val="18"/>
                </w:rPr>
                <w:delText>9BG144DK0HC415075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36" w:author="Matheus Gomes Faria" w:date="2019-03-13T18:55:00Z"/>
                <w:rFonts w:ascii="Verdana" w:hAnsi="Verdana" w:cs="Calibri"/>
                <w:i/>
                <w:color w:val="000000"/>
                <w:sz w:val="18"/>
                <w:szCs w:val="18"/>
              </w:rPr>
            </w:pPr>
            <w:del w:id="8073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38" w:author="Matheus Gomes Faria" w:date="2019-03-13T18:55:00Z"/>
                <w:rFonts w:ascii="Verdana" w:hAnsi="Verdana" w:cs="Calibri"/>
                <w:i/>
                <w:color w:val="000000"/>
                <w:sz w:val="18"/>
                <w:szCs w:val="18"/>
              </w:rPr>
            </w:pPr>
            <w:del w:id="8073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40" w:author="Matheus Gomes Faria" w:date="2019-03-13T18:55:00Z"/>
                <w:rFonts w:ascii="Verdana" w:hAnsi="Verdana" w:cs="Calibri"/>
                <w:i/>
                <w:color w:val="000000"/>
                <w:sz w:val="18"/>
                <w:szCs w:val="18"/>
              </w:rPr>
            </w:pPr>
            <w:del w:id="80741" w:author="Matheus Gomes Faria" w:date="2019-03-13T18:55:00Z">
              <w:r w:rsidDel="00CB0E70">
                <w:rPr>
                  <w:rFonts w:ascii="Verdana" w:hAnsi="Verdana" w:cs="Calibri"/>
                  <w:i/>
                  <w:color w:val="000000"/>
                  <w:sz w:val="18"/>
                  <w:szCs w:val="18"/>
                </w:rPr>
                <w:delText>PYJ2022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42" w:author="Matheus Gomes Faria" w:date="2019-03-13T18:55:00Z"/>
                <w:rFonts w:ascii="Verdana" w:hAnsi="Verdana" w:cs="Calibri"/>
                <w:i/>
                <w:color w:val="000000"/>
                <w:sz w:val="18"/>
                <w:szCs w:val="18"/>
              </w:rPr>
            </w:pPr>
            <w:del w:id="80743" w:author="Matheus Gomes Faria" w:date="2019-03-13T18:55:00Z">
              <w:r w:rsidDel="00CB0E70">
                <w:rPr>
                  <w:rFonts w:ascii="Verdana" w:hAnsi="Verdana" w:cs="Calibri"/>
                  <w:i/>
                  <w:color w:val="000000"/>
                  <w:sz w:val="18"/>
                  <w:szCs w:val="18"/>
                </w:rPr>
                <w:delText>1097921538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44" w:author="Matheus Gomes Faria" w:date="2019-03-13T18:55:00Z"/>
                <w:rFonts w:ascii="Verdana" w:hAnsi="Verdana" w:cs="Calibri"/>
                <w:i/>
                <w:color w:val="000000"/>
                <w:sz w:val="18"/>
                <w:szCs w:val="18"/>
              </w:rPr>
            </w:pPr>
            <w:del w:id="8074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46" w:author="Matheus Gomes Faria" w:date="2019-03-13T18:55:00Z"/>
                <w:rFonts w:ascii="Verdana" w:hAnsi="Verdana" w:cs="Calibri"/>
                <w:i/>
                <w:color w:val="000000"/>
                <w:sz w:val="18"/>
                <w:szCs w:val="18"/>
              </w:rPr>
            </w:pPr>
            <w:del w:id="8074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48" w:author="Matheus Gomes Faria" w:date="2019-03-13T18:55:00Z"/>
                <w:rFonts w:ascii="Verdana" w:hAnsi="Verdana" w:cs="Calibri"/>
                <w:i/>
                <w:color w:val="000000"/>
                <w:sz w:val="18"/>
                <w:szCs w:val="18"/>
              </w:rPr>
            </w:pPr>
            <w:del w:id="8074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75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51" w:author="Matheus Gomes Faria" w:date="2019-03-13T18:55:00Z"/>
                <w:rFonts w:ascii="Verdana" w:hAnsi="Verdana" w:cs="Calibri"/>
                <w:i/>
                <w:color w:val="000000"/>
                <w:sz w:val="18"/>
                <w:szCs w:val="18"/>
              </w:rPr>
            </w:pPr>
            <w:del w:id="80752" w:author="Matheus Gomes Faria" w:date="2019-03-13T18:55:00Z">
              <w:r w:rsidDel="00CB0E70">
                <w:rPr>
                  <w:rFonts w:ascii="Verdana" w:hAnsi="Verdana" w:cs="Calibri"/>
                  <w:i/>
                  <w:color w:val="000000"/>
                  <w:sz w:val="18"/>
                  <w:szCs w:val="18"/>
                </w:rPr>
                <w:delText>9BG144DK0HC414472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53" w:author="Matheus Gomes Faria" w:date="2019-03-13T18:55:00Z"/>
                <w:rFonts w:ascii="Verdana" w:hAnsi="Verdana" w:cs="Calibri"/>
                <w:i/>
                <w:color w:val="000000"/>
                <w:sz w:val="18"/>
                <w:szCs w:val="18"/>
              </w:rPr>
            </w:pPr>
            <w:del w:id="8075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55" w:author="Matheus Gomes Faria" w:date="2019-03-13T18:55:00Z"/>
                <w:rFonts w:ascii="Verdana" w:hAnsi="Verdana" w:cs="Calibri"/>
                <w:i/>
                <w:color w:val="000000"/>
                <w:sz w:val="18"/>
                <w:szCs w:val="18"/>
              </w:rPr>
            </w:pPr>
            <w:del w:id="8075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57" w:author="Matheus Gomes Faria" w:date="2019-03-13T18:55:00Z"/>
                <w:rFonts w:ascii="Verdana" w:hAnsi="Verdana" w:cs="Calibri"/>
                <w:i/>
                <w:color w:val="000000"/>
                <w:sz w:val="18"/>
                <w:szCs w:val="18"/>
              </w:rPr>
            </w:pPr>
            <w:del w:id="80758" w:author="Matheus Gomes Faria" w:date="2019-03-13T18:55:00Z">
              <w:r w:rsidDel="00CB0E70">
                <w:rPr>
                  <w:rFonts w:ascii="Verdana" w:hAnsi="Verdana" w:cs="Calibri"/>
                  <w:i/>
                  <w:color w:val="000000"/>
                  <w:sz w:val="18"/>
                  <w:szCs w:val="18"/>
                </w:rPr>
                <w:delText>PYJ2004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59" w:author="Matheus Gomes Faria" w:date="2019-03-13T18:55:00Z"/>
                <w:rFonts w:ascii="Verdana" w:hAnsi="Verdana" w:cs="Calibri"/>
                <w:i/>
                <w:color w:val="000000"/>
                <w:sz w:val="18"/>
                <w:szCs w:val="18"/>
              </w:rPr>
            </w:pPr>
            <w:del w:id="80760" w:author="Matheus Gomes Faria" w:date="2019-03-13T18:55:00Z">
              <w:r w:rsidDel="00CB0E70">
                <w:rPr>
                  <w:rFonts w:ascii="Verdana" w:hAnsi="Verdana" w:cs="Calibri"/>
                  <w:i/>
                  <w:color w:val="000000"/>
                  <w:sz w:val="18"/>
                  <w:szCs w:val="18"/>
                </w:rPr>
                <w:delText>1097921325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61" w:author="Matheus Gomes Faria" w:date="2019-03-13T18:55:00Z"/>
                <w:rFonts w:ascii="Verdana" w:hAnsi="Verdana" w:cs="Calibri"/>
                <w:i/>
                <w:color w:val="000000"/>
                <w:sz w:val="18"/>
                <w:szCs w:val="18"/>
              </w:rPr>
            </w:pPr>
            <w:del w:id="8076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63" w:author="Matheus Gomes Faria" w:date="2019-03-13T18:55:00Z"/>
                <w:rFonts w:ascii="Verdana" w:hAnsi="Verdana" w:cs="Calibri"/>
                <w:i/>
                <w:color w:val="000000"/>
                <w:sz w:val="18"/>
                <w:szCs w:val="18"/>
              </w:rPr>
            </w:pPr>
            <w:del w:id="8076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65" w:author="Matheus Gomes Faria" w:date="2019-03-13T18:55:00Z"/>
                <w:rFonts w:ascii="Verdana" w:hAnsi="Verdana" w:cs="Calibri"/>
                <w:i/>
                <w:color w:val="000000"/>
                <w:sz w:val="18"/>
                <w:szCs w:val="18"/>
              </w:rPr>
            </w:pPr>
            <w:del w:id="8076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76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68" w:author="Matheus Gomes Faria" w:date="2019-03-13T18:55:00Z"/>
                <w:rFonts w:ascii="Verdana" w:hAnsi="Verdana" w:cs="Calibri"/>
                <w:i/>
                <w:color w:val="000000"/>
                <w:sz w:val="18"/>
                <w:szCs w:val="18"/>
              </w:rPr>
            </w:pPr>
            <w:del w:id="80769" w:author="Matheus Gomes Faria" w:date="2019-03-13T18:55:00Z">
              <w:r w:rsidDel="00CB0E70">
                <w:rPr>
                  <w:rFonts w:ascii="Verdana" w:hAnsi="Verdana" w:cs="Calibri"/>
                  <w:i/>
                  <w:color w:val="000000"/>
                  <w:sz w:val="18"/>
                  <w:szCs w:val="18"/>
                </w:rPr>
                <w:delText>9BG144DK0HC415626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70" w:author="Matheus Gomes Faria" w:date="2019-03-13T18:55:00Z"/>
                <w:rFonts w:ascii="Verdana" w:hAnsi="Verdana" w:cs="Calibri"/>
                <w:i/>
                <w:color w:val="000000"/>
                <w:sz w:val="18"/>
                <w:szCs w:val="18"/>
              </w:rPr>
            </w:pPr>
            <w:del w:id="8077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72" w:author="Matheus Gomes Faria" w:date="2019-03-13T18:55:00Z"/>
                <w:rFonts w:ascii="Verdana" w:hAnsi="Verdana" w:cs="Calibri"/>
                <w:i/>
                <w:color w:val="000000"/>
                <w:sz w:val="18"/>
                <w:szCs w:val="18"/>
              </w:rPr>
            </w:pPr>
            <w:del w:id="8077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74" w:author="Matheus Gomes Faria" w:date="2019-03-13T18:55:00Z"/>
                <w:rFonts w:ascii="Verdana" w:hAnsi="Verdana" w:cs="Calibri"/>
                <w:i/>
                <w:color w:val="000000"/>
                <w:sz w:val="18"/>
                <w:szCs w:val="18"/>
              </w:rPr>
            </w:pPr>
            <w:del w:id="80775" w:author="Matheus Gomes Faria" w:date="2019-03-13T18:55:00Z">
              <w:r w:rsidDel="00CB0E70">
                <w:rPr>
                  <w:rFonts w:ascii="Verdana" w:hAnsi="Verdana" w:cs="Calibri"/>
                  <w:i/>
                  <w:color w:val="000000"/>
                  <w:sz w:val="18"/>
                  <w:szCs w:val="18"/>
                </w:rPr>
                <w:delText>PYJ2035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76" w:author="Matheus Gomes Faria" w:date="2019-03-13T18:55:00Z"/>
                <w:rFonts w:ascii="Verdana" w:hAnsi="Verdana" w:cs="Calibri"/>
                <w:i/>
                <w:color w:val="000000"/>
                <w:sz w:val="18"/>
                <w:szCs w:val="18"/>
              </w:rPr>
            </w:pPr>
            <w:del w:id="80777" w:author="Matheus Gomes Faria" w:date="2019-03-13T18:55:00Z">
              <w:r w:rsidDel="00CB0E70">
                <w:rPr>
                  <w:rFonts w:ascii="Verdana" w:hAnsi="Verdana" w:cs="Calibri"/>
                  <w:i/>
                  <w:color w:val="000000"/>
                  <w:sz w:val="18"/>
                  <w:szCs w:val="18"/>
                </w:rPr>
                <w:delText>1097921171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78" w:author="Matheus Gomes Faria" w:date="2019-03-13T18:55:00Z"/>
                <w:rFonts w:ascii="Verdana" w:hAnsi="Verdana" w:cs="Calibri"/>
                <w:i/>
                <w:color w:val="000000"/>
                <w:sz w:val="18"/>
                <w:szCs w:val="18"/>
              </w:rPr>
            </w:pPr>
            <w:del w:id="8077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80" w:author="Matheus Gomes Faria" w:date="2019-03-13T18:55:00Z"/>
                <w:rFonts w:ascii="Verdana" w:hAnsi="Verdana" w:cs="Calibri"/>
                <w:i/>
                <w:color w:val="000000"/>
                <w:sz w:val="18"/>
                <w:szCs w:val="18"/>
              </w:rPr>
            </w:pPr>
            <w:del w:id="8078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82" w:author="Matheus Gomes Faria" w:date="2019-03-13T18:55:00Z"/>
                <w:rFonts w:ascii="Verdana" w:hAnsi="Verdana" w:cs="Calibri"/>
                <w:i/>
                <w:color w:val="000000"/>
                <w:sz w:val="18"/>
                <w:szCs w:val="18"/>
              </w:rPr>
            </w:pPr>
            <w:del w:id="8078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78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85" w:author="Matheus Gomes Faria" w:date="2019-03-13T18:55:00Z"/>
                <w:rFonts w:ascii="Verdana" w:hAnsi="Verdana" w:cs="Calibri"/>
                <w:i/>
                <w:color w:val="000000"/>
                <w:sz w:val="18"/>
                <w:szCs w:val="18"/>
              </w:rPr>
            </w:pPr>
            <w:del w:id="80786" w:author="Matheus Gomes Faria" w:date="2019-03-13T18:55:00Z">
              <w:r w:rsidDel="00CB0E70">
                <w:rPr>
                  <w:rFonts w:ascii="Verdana" w:hAnsi="Verdana" w:cs="Calibri"/>
                  <w:i/>
                  <w:color w:val="000000"/>
                  <w:sz w:val="18"/>
                  <w:szCs w:val="18"/>
                </w:rPr>
                <w:delText>9BG144DK0HC415553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87" w:author="Matheus Gomes Faria" w:date="2019-03-13T18:55:00Z"/>
                <w:rFonts w:ascii="Verdana" w:hAnsi="Verdana" w:cs="Calibri"/>
                <w:i/>
                <w:color w:val="000000"/>
                <w:sz w:val="18"/>
                <w:szCs w:val="18"/>
              </w:rPr>
            </w:pPr>
            <w:del w:id="8078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89" w:author="Matheus Gomes Faria" w:date="2019-03-13T18:55:00Z"/>
                <w:rFonts w:ascii="Verdana" w:hAnsi="Verdana" w:cs="Calibri"/>
                <w:i/>
                <w:color w:val="000000"/>
                <w:sz w:val="18"/>
                <w:szCs w:val="18"/>
              </w:rPr>
            </w:pPr>
            <w:del w:id="8079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91" w:author="Matheus Gomes Faria" w:date="2019-03-13T18:55:00Z"/>
                <w:rFonts w:ascii="Verdana" w:hAnsi="Verdana" w:cs="Calibri"/>
                <w:i/>
                <w:color w:val="000000"/>
                <w:sz w:val="18"/>
                <w:szCs w:val="18"/>
              </w:rPr>
            </w:pPr>
            <w:del w:id="80792" w:author="Matheus Gomes Faria" w:date="2019-03-13T18:55:00Z">
              <w:r w:rsidDel="00CB0E70">
                <w:rPr>
                  <w:rFonts w:ascii="Verdana" w:hAnsi="Verdana" w:cs="Calibri"/>
                  <w:i/>
                  <w:color w:val="000000"/>
                  <w:sz w:val="18"/>
                  <w:szCs w:val="18"/>
                </w:rPr>
                <w:delText>PYJ2031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93" w:author="Matheus Gomes Faria" w:date="2019-03-13T18:55:00Z"/>
                <w:rFonts w:ascii="Verdana" w:hAnsi="Verdana" w:cs="Calibri"/>
                <w:i/>
                <w:color w:val="000000"/>
                <w:sz w:val="18"/>
                <w:szCs w:val="18"/>
              </w:rPr>
            </w:pPr>
            <w:del w:id="80794" w:author="Matheus Gomes Faria" w:date="2019-03-13T18:55:00Z">
              <w:r w:rsidDel="00CB0E70">
                <w:rPr>
                  <w:rFonts w:ascii="Verdana" w:hAnsi="Verdana" w:cs="Calibri"/>
                  <w:i/>
                  <w:color w:val="000000"/>
                  <w:sz w:val="18"/>
                  <w:szCs w:val="18"/>
                </w:rPr>
                <w:delText>1097921104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95" w:author="Matheus Gomes Faria" w:date="2019-03-13T18:55:00Z"/>
                <w:rFonts w:ascii="Verdana" w:hAnsi="Verdana" w:cs="Calibri"/>
                <w:i/>
                <w:color w:val="000000"/>
                <w:sz w:val="18"/>
                <w:szCs w:val="18"/>
              </w:rPr>
            </w:pPr>
            <w:del w:id="8079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97" w:author="Matheus Gomes Faria" w:date="2019-03-13T18:55:00Z"/>
                <w:rFonts w:ascii="Verdana" w:hAnsi="Verdana" w:cs="Calibri"/>
                <w:i/>
                <w:color w:val="000000"/>
                <w:sz w:val="18"/>
                <w:szCs w:val="18"/>
              </w:rPr>
            </w:pPr>
            <w:del w:id="8079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799" w:author="Matheus Gomes Faria" w:date="2019-03-13T18:55:00Z"/>
                <w:rFonts w:ascii="Verdana" w:hAnsi="Verdana" w:cs="Calibri"/>
                <w:i/>
                <w:color w:val="000000"/>
                <w:sz w:val="18"/>
                <w:szCs w:val="18"/>
              </w:rPr>
            </w:pPr>
            <w:del w:id="8080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80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02" w:author="Matheus Gomes Faria" w:date="2019-03-13T18:55:00Z"/>
                <w:rFonts w:ascii="Verdana" w:hAnsi="Verdana" w:cs="Calibri"/>
                <w:i/>
                <w:color w:val="000000"/>
                <w:sz w:val="18"/>
                <w:szCs w:val="18"/>
              </w:rPr>
            </w:pPr>
            <w:del w:id="80803" w:author="Matheus Gomes Faria" w:date="2019-03-13T18:55:00Z">
              <w:r w:rsidDel="00CB0E70">
                <w:rPr>
                  <w:rFonts w:ascii="Verdana" w:hAnsi="Verdana" w:cs="Calibri"/>
                  <w:i/>
                  <w:color w:val="000000"/>
                  <w:sz w:val="18"/>
                  <w:szCs w:val="18"/>
                </w:rPr>
                <w:delText>9BG144DK0HC415622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04" w:author="Matheus Gomes Faria" w:date="2019-03-13T18:55:00Z"/>
                <w:rFonts w:ascii="Verdana" w:hAnsi="Verdana" w:cs="Calibri"/>
                <w:i/>
                <w:color w:val="000000"/>
                <w:sz w:val="18"/>
                <w:szCs w:val="18"/>
              </w:rPr>
            </w:pPr>
            <w:del w:id="8080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06" w:author="Matheus Gomes Faria" w:date="2019-03-13T18:55:00Z"/>
                <w:rFonts w:ascii="Verdana" w:hAnsi="Verdana" w:cs="Calibri"/>
                <w:i/>
                <w:color w:val="000000"/>
                <w:sz w:val="18"/>
                <w:szCs w:val="18"/>
              </w:rPr>
            </w:pPr>
            <w:del w:id="8080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08" w:author="Matheus Gomes Faria" w:date="2019-03-13T18:55:00Z"/>
                <w:rFonts w:ascii="Verdana" w:hAnsi="Verdana" w:cs="Calibri"/>
                <w:i/>
                <w:color w:val="000000"/>
                <w:sz w:val="18"/>
                <w:szCs w:val="18"/>
              </w:rPr>
            </w:pPr>
            <w:del w:id="80809" w:author="Matheus Gomes Faria" w:date="2019-03-13T18:55:00Z">
              <w:r w:rsidDel="00CB0E70">
                <w:rPr>
                  <w:rFonts w:ascii="Verdana" w:hAnsi="Verdana" w:cs="Calibri"/>
                  <w:i/>
                  <w:color w:val="000000"/>
                  <w:sz w:val="18"/>
                  <w:szCs w:val="18"/>
                </w:rPr>
                <w:delText>PYJ2033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10" w:author="Matheus Gomes Faria" w:date="2019-03-13T18:55:00Z"/>
                <w:rFonts w:ascii="Verdana" w:hAnsi="Verdana" w:cs="Calibri"/>
                <w:i/>
                <w:color w:val="000000"/>
                <w:sz w:val="18"/>
                <w:szCs w:val="18"/>
              </w:rPr>
            </w:pPr>
            <w:del w:id="80811" w:author="Matheus Gomes Faria" w:date="2019-03-13T18:55:00Z">
              <w:r w:rsidDel="00CB0E70">
                <w:rPr>
                  <w:rFonts w:ascii="Verdana" w:hAnsi="Verdana" w:cs="Calibri"/>
                  <w:i/>
                  <w:color w:val="000000"/>
                  <w:sz w:val="18"/>
                  <w:szCs w:val="18"/>
                </w:rPr>
                <w:delText>1097921015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12" w:author="Matheus Gomes Faria" w:date="2019-03-13T18:55:00Z"/>
                <w:rFonts w:ascii="Verdana" w:hAnsi="Verdana" w:cs="Calibri"/>
                <w:i/>
                <w:color w:val="000000"/>
                <w:sz w:val="18"/>
                <w:szCs w:val="18"/>
              </w:rPr>
            </w:pPr>
            <w:del w:id="8081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14" w:author="Matheus Gomes Faria" w:date="2019-03-13T18:55:00Z"/>
                <w:rFonts w:ascii="Verdana" w:hAnsi="Verdana" w:cs="Calibri"/>
                <w:i/>
                <w:color w:val="000000"/>
                <w:sz w:val="18"/>
                <w:szCs w:val="18"/>
              </w:rPr>
            </w:pPr>
            <w:del w:id="8081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16" w:author="Matheus Gomes Faria" w:date="2019-03-13T18:55:00Z"/>
                <w:rFonts w:ascii="Verdana" w:hAnsi="Verdana" w:cs="Calibri"/>
                <w:i/>
                <w:color w:val="000000"/>
                <w:sz w:val="18"/>
                <w:szCs w:val="18"/>
              </w:rPr>
            </w:pPr>
            <w:del w:id="8081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81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19" w:author="Matheus Gomes Faria" w:date="2019-03-13T18:55:00Z"/>
                <w:rFonts w:ascii="Verdana" w:hAnsi="Verdana" w:cs="Calibri"/>
                <w:i/>
                <w:color w:val="000000"/>
                <w:sz w:val="18"/>
                <w:szCs w:val="18"/>
              </w:rPr>
            </w:pPr>
            <w:del w:id="80820" w:author="Matheus Gomes Faria" w:date="2019-03-13T18:55:00Z">
              <w:r w:rsidDel="00CB0E70">
                <w:rPr>
                  <w:rFonts w:ascii="Verdana" w:hAnsi="Verdana" w:cs="Calibri"/>
                  <w:i/>
                  <w:color w:val="000000"/>
                  <w:sz w:val="18"/>
                  <w:szCs w:val="18"/>
                </w:rPr>
                <w:lastRenderedPageBreak/>
                <w:delText>9BG144DK0HC414314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21" w:author="Matheus Gomes Faria" w:date="2019-03-13T18:55:00Z"/>
                <w:rFonts w:ascii="Verdana" w:hAnsi="Verdana" w:cs="Calibri"/>
                <w:i/>
                <w:color w:val="000000"/>
                <w:sz w:val="18"/>
                <w:szCs w:val="18"/>
              </w:rPr>
            </w:pPr>
            <w:del w:id="8082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23" w:author="Matheus Gomes Faria" w:date="2019-03-13T18:55:00Z"/>
                <w:rFonts w:ascii="Verdana" w:hAnsi="Verdana" w:cs="Calibri"/>
                <w:i/>
                <w:color w:val="000000"/>
                <w:sz w:val="18"/>
                <w:szCs w:val="18"/>
              </w:rPr>
            </w:pPr>
            <w:del w:id="8082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25" w:author="Matheus Gomes Faria" w:date="2019-03-13T18:55:00Z"/>
                <w:rFonts w:ascii="Verdana" w:hAnsi="Verdana" w:cs="Calibri"/>
                <w:i/>
                <w:color w:val="000000"/>
                <w:sz w:val="18"/>
                <w:szCs w:val="18"/>
              </w:rPr>
            </w:pPr>
            <w:del w:id="80826" w:author="Matheus Gomes Faria" w:date="2019-03-13T18:55:00Z">
              <w:r w:rsidDel="00CB0E70">
                <w:rPr>
                  <w:rFonts w:ascii="Verdana" w:hAnsi="Verdana" w:cs="Calibri"/>
                  <w:i/>
                  <w:color w:val="000000"/>
                  <w:sz w:val="18"/>
                  <w:szCs w:val="18"/>
                </w:rPr>
                <w:delText>PYJ1996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27" w:author="Matheus Gomes Faria" w:date="2019-03-13T18:55:00Z"/>
                <w:rFonts w:ascii="Verdana" w:hAnsi="Verdana" w:cs="Calibri"/>
                <w:i/>
                <w:color w:val="000000"/>
                <w:sz w:val="18"/>
                <w:szCs w:val="18"/>
              </w:rPr>
            </w:pPr>
            <w:del w:id="80828" w:author="Matheus Gomes Faria" w:date="2019-03-13T18:55:00Z">
              <w:r w:rsidDel="00CB0E70">
                <w:rPr>
                  <w:rFonts w:ascii="Verdana" w:hAnsi="Verdana" w:cs="Calibri"/>
                  <w:i/>
                  <w:color w:val="000000"/>
                  <w:sz w:val="18"/>
                  <w:szCs w:val="18"/>
                </w:rPr>
                <w:delText>1097920825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29" w:author="Matheus Gomes Faria" w:date="2019-03-13T18:55:00Z"/>
                <w:rFonts w:ascii="Verdana" w:hAnsi="Verdana" w:cs="Calibri"/>
                <w:i/>
                <w:color w:val="000000"/>
                <w:sz w:val="18"/>
                <w:szCs w:val="18"/>
              </w:rPr>
            </w:pPr>
            <w:del w:id="8083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31" w:author="Matheus Gomes Faria" w:date="2019-03-13T18:55:00Z"/>
                <w:rFonts w:ascii="Verdana" w:hAnsi="Verdana" w:cs="Calibri"/>
                <w:i/>
                <w:color w:val="000000"/>
                <w:sz w:val="18"/>
                <w:szCs w:val="18"/>
              </w:rPr>
            </w:pPr>
            <w:del w:id="8083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33" w:author="Matheus Gomes Faria" w:date="2019-03-13T18:55:00Z"/>
                <w:rFonts w:ascii="Verdana" w:hAnsi="Verdana" w:cs="Calibri"/>
                <w:i/>
                <w:color w:val="000000"/>
                <w:sz w:val="18"/>
                <w:szCs w:val="18"/>
              </w:rPr>
            </w:pPr>
            <w:del w:id="8083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83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36" w:author="Matheus Gomes Faria" w:date="2019-03-13T18:55:00Z"/>
                <w:rFonts w:ascii="Verdana" w:hAnsi="Verdana" w:cs="Calibri"/>
                <w:i/>
                <w:color w:val="000000"/>
                <w:sz w:val="18"/>
                <w:szCs w:val="18"/>
              </w:rPr>
            </w:pPr>
            <w:del w:id="80837" w:author="Matheus Gomes Faria" w:date="2019-03-13T18:55:00Z">
              <w:r w:rsidDel="00CB0E70">
                <w:rPr>
                  <w:rFonts w:ascii="Verdana" w:hAnsi="Verdana" w:cs="Calibri"/>
                  <w:i/>
                  <w:color w:val="000000"/>
                  <w:sz w:val="18"/>
                  <w:szCs w:val="18"/>
                </w:rPr>
                <w:delText>9BG144DK0HC415585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38" w:author="Matheus Gomes Faria" w:date="2019-03-13T18:55:00Z"/>
                <w:rFonts w:ascii="Verdana" w:hAnsi="Verdana" w:cs="Calibri"/>
                <w:i/>
                <w:color w:val="000000"/>
                <w:sz w:val="18"/>
                <w:szCs w:val="18"/>
              </w:rPr>
            </w:pPr>
            <w:del w:id="8083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40" w:author="Matheus Gomes Faria" w:date="2019-03-13T18:55:00Z"/>
                <w:rFonts w:ascii="Verdana" w:hAnsi="Verdana" w:cs="Calibri"/>
                <w:i/>
                <w:color w:val="000000"/>
                <w:sz w:val="18"/>
                <w:szCs w:val="18"/>
              </w:rPr>
            </w:pPr>
            <w:del w:id="8084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42" w:author="Matheus Gomes Faria" w:date="2019-03-13T18:55:00Z"/>
                <w:rFonts w:ascii="Verdana" w:hAnsi="Verdana" w:cs="Calibri"/>
                <w:i/>
                <w:color w:val="000000"/>
                <w:sz w:val="18"/>
                <w:szCs w:val="18"/>
              </w:rPr>
            </w:pPr>
            <w:del w:id="80843" w:author="Matheus Gomes Faria" w:date="2019-03-13T18:55:00Z">
              <w:r w:rsidDel="00CB0E70">
                <w:rPr>
                  <w:rFonts w:ascii="Verdana" w:hAnsi="Verdana" w:cs="Calibri"/>
                  <w:i/>
                  <w:color w:val="000000"/>
                  <w:sz w:val="18"/>
                  <w:szCs w:val="18"/>
                </w:rPr>
                <w:delText>PYJ2032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44" w:author="Matheus Gomes Faria" w:date="2019-03-13T18:55:00Z"/>
                <w:rFonts w:ascii="Verdana" w:hAnsi="Verdana" w:cs="Calibri"/>
                <w:i/>
                <w:color w:val="000000"/>
                <w:sz w:val="18"/>
                <w:szCs w:val="18"/>
              </w:rPr>
            </w:pPr>
            <w:del w:id="80845" w:author="Matheus Gomes Faria" w:date="2019-03-13T18:55:00Z">
              <w:r w:rsidDel="00CB0E70">
                <w:rPr>
                  <w:rFonts w:ascii="Verdana" w:hAnsi="Verdana" w:cs="Calibri"/>
                  <w:i/>
                  <w:color w:val="000000"/>
                  <w:sz w:val="18"/>
                  <w:szCs w:val="18"/>
                </w:rPr>
                <w:delText>1097920671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46" w:author="Matheus Gomes Faria" w:date="2019-03-13T18:55:00Z"/>
                <w:rFonts w:ascii="Verdana" w:hAnsi="Verdana" w:cs="Calibri"/>
                <w:i/>
                <w:color w:val="000000"/>
                <w:sz w:val="18"/>
                <w:szCs w:val="18"/>
              </w:rPr>
            </w:pPr>
            <w:del w:id="8084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48" w:author="Matheus Gomes Faria" w:date="2019-03-13T18:55:00Z"/>
                <w:rFonts w:ascii="Verdana" w:hAnsi="Verdana" w:cs="Calibri"/>
                <w:i/>
                <w:color w:val="000000"/>
                <w:sz w:val="18"/>
                <w:szCs w:val="18"/>
              </w:rPr>
            </w:pPr>
            <w:del w:id="8084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50" w:author="Matheus Gomes Faria" w:date="2019-03-13T18:55:00Z"/>
                <w:rFonts w:ascii="Verdana" w:hAnsi="Verdana" w:cs="Calibri"/>
                <w:i/>
                <w:color w:val="000000"/>
                <w:sz w:val="18"/>
                <w:szCs w:val="18"/>
              </w:rPr>
            </w:pPr>
            <w:del w:id="8085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85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53" w:author="Matheus Gomes Faria" w:date="2019-03-13T18:55:00Z"/>
                <w:rFonts w:ascii="Verdana" w:hAnsi="Verdana" w:cs="Calibri"/>
                <w:i/>
                <w:color w:val="000000"/>
                <w:sz w:val="18"/>
                <w:szCs w:val="18"/>
              </w:rPr>
            </w:pPr>
            <w:del w:id="80854" w:author="Matheus Gomes Faria" w:date="2019-03-13T18:55:00Z">
              <w:r w:rsidDel="00CB0E70">
                <w:rPr>
                  <w:rFonts w:ascii="Verdana" w:hAnsi="Verdana" w:cs="Calibri"/>
                  <w:i/>
                  <w:color w:val="000000"/>
                  <w:sz w:val="18"/>
                  <w:szCs w:val="18"/>
                </w:rPr>
                <w:delText>9BG144DK0HC407704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55" w:author="Matheus Gomes Faria" w:date="2019-03-13T18:55:00Z"/>
                <w:rFonts w:ascii="Verdana" w:hAnsi="Verdana" w:cs="Calibri"/>
                <w:i/>
                <w:color w:val="000000"/>
                <w:sz w:val="18"/>
                <w:szCs w:val="18"/>
              </w:rPr>
            </w:pPr>
            <w:del w:id="8085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57" w:author="Matheus Gomes Faria" w:date="2019-03-13T18:55:00Z"/>
                <w:rFonts w:ascii="Verdana" w:hAnsi="Verdana" w:cs="Calibri"/>
                <w:i/>
                <w:color w:val="000000"/>
                <w:sz w:val="18"/>
                <w:szCs w:val="18"/>
              </w:rPr>
            </w:pPr>
            <w:del w:id="8085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59" w:author="Matheus Gomes Faria" w:date="2019-03-13T18:55:00Z"/>
                <w:rFonts w:ascii="Verdana" w:hAnsi="Verdana" w:cs="Calibri"/>
                <w:i/>
                <w:color w:val="000000"/>
                <w:sz w:val="18"/>
                <w:szCs w:val="18"/>
              </w:rPr>
            </w:pPr>
            <w:del w:id="80860" w:author="Matheus Gomes Faria" w:date="2019-03-13T18:55:00Z">
              <w:r w:rsidDel="00CB0E70">
                <w:rPr>
                  <w:rFonts w:ascii="Verdana" w:hAnsi="Verdana" w:cs="Calibri"/>
                  <w:i/>
                  <w:color w:val="000000"/>
                  <w:sz w:val="18"/>
                  <w:szCs w:val="18"/>
                </w:rPr>
                <w:delText>PYJ8271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61" w:author="Matheus Gomes Faria" w:date="2019-03-13T18:55:00Z"/>
                <w:rFonts w:ascii="Verdana" w:hAnsi="Verdana" w:cs="Calibri"/>
                <w:i/>
                <w:color w:val="000000"/>
                <w:sz w:val="18"/>
                <w:szCs w:val="18"/>
              </w:rPr>
            </w:pPr>
            <w:del w:id="80862" w:author="Matheus Gomes Faria" w:date="2019-03-13T18:55:00Z">
              <w:r w:rsidDel="00CB0E70">
                <w:rPr>
                  <w:rFonts w:ascii="Verdana" w:hAnsi="Verdana" w:cs="Calibri"/>
                  <w:i/>
                  <w:color w:val="000000"/>
                  <w:sz w:val="18"/>
                  <w:szCs w:val="18"/>
                </w:rPr>
                <w:delText>1097915112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63" w:author="Matheus Gomes Faria" w:date="2019-03-13T18:55:00Z"/>
                <w:rFonts w:ascii="Verdana" w:hAnsi="Verdana" w:cs="Calibri"/>
                <w:i/>
                <w:color w:val="000000"/>
                <w:sz w:val="18"/>
                <w:szCs w:val="18"/>
              </w:rPr>
            </w:pPr>
            <w:del w:id="8086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65" w:author="Matheus Gomes Faria" w:date="2019-03-13T18:55:00Z"/>
                <w:rFonts w:ascii="Verdana" w:hAnsi="Verdana" w:cs="Calibri"/>
                <w:i/>
                <w:color w:val="000000"/>
                <w:sz w:val="18"/>
                <w:szCs w:val="18"/>
              </w:rPr>
            </w:pPr>
            <w:del w:id="80866" w:author="Matheus Gomes Faria" w:date="2019-03-13T18:55:00Z">
              <w:r w:rsidDel="00CB0E70">
                <w:rPr>
                  <w:rFonts w:ascii="Verdana" w:hAnsi="Verdana" w:cs="Calibri"/>
                  <w:i/>
                  <w:color w:val="000000"/>
                  <w:sz w:val="18"/>
                  <w:szCs w:val="18"/>
                </w:rPr>
                <w:delText>93.118,00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67" w:author="Matheus Gomes Faria" w:date="2019-03-13T18:55:00Z"/>
                <w:rFonts w:ascii="Verdana" w:hAnsi="Verdana" w:cs="Calibri"/>
                <w:i/>
                <w:color w:val="000000"/>
                <w:sz w:val="18"/>
                <w:szCs w:val="18"/>
              </w:rPr>
            </w:pPr>
            <w:del w:id="80868" w:author="Matheus Gomes Faria" w:date="2019-03-13T18:55:00Z">
              <w:r w:rsidDel="00CB0E70">
                <w:rPr>
                  <w:rFonts w:ascii="Verdana" w:hAnsi="Verdana" w:cs="Calibri"/>
                  <w:i/>
                  <w:color w:val="000000"/>
                  <w:sz w:val="18"/>
                  <w:szCs w:val="18"/>
                </w:rPr>
                <w:delText xml:space="preserve"> 004391-5 </w:delText>
              </w:r>
            </w:del>
          </w:p>
        </w:tc>
      </w:tr>
      <w:tr w:rsidR="00B60DD6" w:rsidDel="00CB0E70">
        <w:trPr>
          <w:trHeight w:val="300"/>
          <w:del w:id="8086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70" w:author="Matheus Gomes Faria" w:date="2019-03-13T18:55:00Z"/>
                <w:rFonts w:ascii="Verdana" w:hAnsi="Verdana" w:cs="Calibri"/>
                <w:i/>
                <w:color w:val="000000"/>
                <w:sz w:val="18"/>
                <w:szCs w:val="18"/>
              </w:rPr>
            </w:pPr>
            <w:del w:id="80871" w:author="Matheus Gomes Faria" w:date="2019-03-13T18:55:00Z">
              <w:r w:rsidDel="00CB0E70">
                <w:rPr>
                  <w:rFonts w:ascii="Verdana" w:hAnsi="Verdana" w:cs="Calibri"/>
                  <w:i/>
                  <w:color w:val="000000"/>
                  <w:sz w:val="18"/>
                  <w:szCs w:val="18"/>
                </w:rPr>
                <w:delText>9BG148DK0HC416209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72" w:author="Matheus Gomes Faria" w:date="2019-03-13T18:55:00Z"/>
                <w:rFonts w:ascii="Verdana" w:hAnsi="Verdana" w:cs="Calibri"/>
                <w:i/>
                <w:color w:val="000000"/>
                <w:sz w:val="18"/>
                <w:szCs w:val="18"/>
              </w:rPr>
            </w:pPr>
            <w:del w:id="8087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74" w:author="Matheus Gomes Faria" w:date="2019-03-13T18:55:00Z"/>
                <w:rFonts w:ascii="Verdana" w:hAnsi="Verdana" w:cs="Calibri"/>
                <w:i/>
                <w:color w:val="000000"/>
                <w:sz w:val="18"/>
                <w:szCs w:val="18"/>
              </w:rPr>
            </w:pPr>
            <w:del w:id="8087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76" w:author="Matheus Gomes Faria" w:date="2019-03-13T18:55:00Z"/>
                <w:rFonts w:ascii="Verdana" w:hAnsi="Verdana" w:cs="Calibri"/>
                <w:i/>
                <w:color w:val="000000"/>
                <w:sz w:val="18"/>
                <w:szCs w:val="18"/>
              </w:rPr>
            </w:pPr>
            <w:del w:id="80877" w:author="Matheus Gomes Faria" w:date="2019-03-13T18:55:00Z">
              <w:r w:rsidDel="00CB0E70">
                <w:rPr>
                  <w:rFonts w:ascii="Verdana" w:hAnsi="Verdana" w:cs="Calibri"/>
                  <w:i/>
                  <w:color w:val="000000"/>
                  <w:sz w:val="18"/>
                  <w:szCs w:val="18"/>
                </w:rPr>
                <w:delText>PYK7820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78" w:author="Matheus Gomes Faria" w:date="2019-03-13T18:55:00Z"/>
                <w:rFonts w:ascii="Verdana" w:hAnsi="Verdana" w:cs="Calibri"/>
                <w:i/>
                <w:color w:val="000000"/>
                <w:sz w:val="18"/>
                <w:szCs w:val="18"/>
              </w:rPr>
            </w:pPr>
            <w:del w:id="80879" w:author="Matheus Gomes Faria" w:date="2019-03-13T18:55:00Z">
              <w:r w:rsidDel="00CB0E70">
                <w:rPr>
                  <w:rFonts w:ascii="Verdana" w:hAnsi="Verdana" w:cs="Calibri"/>
                  <w:i/>
                  <w:color w:val="000000"/>
                  <w:sz w:val="18"/>
                  <w:szCs w:val="18"/>
                </w:rPr>
                <w:delText>1097567068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80" w:author="Matheus Gomes Faria" w:date="2019-03-13T18:55:00Z"/>
                <w:rFonts w:ascii="Verdana" w:hAnsi="Verdana" w:cs="Calibri"/>
                <w:i/>
                <w:color w:val="000000"/>
                <w:sz w:val="18"/>
                <w:szCs w:val="18"/>
              </w:rPr>
            </w:pPr>
            <w:del w:id="8088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82" w:author="Matheus Gomes Faria" w:date="2019-03-13T18:55:00Z"/>
                <w:rFonts w:ascii="Verdana" w:hAnsi="Verdana" w:cs="Calibri"/>
                <w:i/>
                <w:color w:val="000000"/>
                <w:sz w:val="18"/>
                <w:szCs w:val="18"/>
              </w:rPr>
            </w:pPr>
            <w:del w:id="8088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84" w:author="Matheus Gomes Faria" w:date="2019-03-13T18:55:00Z"/>
                <w:rFonts w:ascii="Verdana" w:hAnsi="Verdana" w:cs="Calibri"/>
                <w:i/>
                <w:color w:val="000000"/>
                <w:sz w:val="18"/>
                <w:szCs w:val="18"/>
              </w:rPr>
            </w:pPr>
            <w:del w:id="8088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88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87" w:author="Matheus Gomes Faria" w:date="2019-03-13T18:55:00Z"/>
                <w:rFonts w:ascii="Verdana" w:hAnsi="Verdana" w:cs="Calibri"/>
                <w:i/>
                <w:color w:val="000000"/>
                <w:sz w:val="18"/>
                <w:szCs w:val="18"/>
              </w:rPr>
            </w:pPr>
            <w:del w:id="80888" w:author="Matheus Gomes Faria" w:date="2019-03-13T18:55:00Z">
              <w:r w:rsidDel="00CB0E70">
                <w:rPr>
                  <w:rFonts w:ascii="Verdana" w:hAnsi="Verdana" w:cs="Calibri"/>
                  <w:i/>
                  <w:color w:val="000000"/>
                  <w:sz w:val="18"/>
                  <w:szCs w:val="18"/>
                </w:rPr>
                <w:delText>9BG148DK0HC416529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89" w:author="Matheus Gomes Faria" w:date="2019-03-13T18:55:00Z"/>
                <w:rFonts w:ascii="Verdana" w:hAnsi="Verdana" w:cs="Calibri"/>
                <w:i/>
                <w:color w:val="000000"/>
                <w:sz w:val="18"/>
                <w:szCs w:val="18"/>
              </w:rPr>
            </w:pPr>
            <w:del w:id="8089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91" w:author="Matheus Gomes Faria" w:date="2019-03-13T18:55:00Z"/>
                <w:rFonts w:ascii="Verdana" w:hAnsi="Verdana" w:cs="Calibri"/>
                <w:i/>
                <w:color w:val="000000"/>
                <w:sz w:val="18"/>
                <w:szCs w:val="18"/>
              </w:rPr>
            </w:pPr>
            <w:del w:id="8089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93" w:author="Matheus Gomes Faria" w:date="2019-03-13T18:55:00Z"/>
                <w:rFonts w:ascii="Verdana" w:hAnsi="Verdana" w:cs="Calibri"/>
                <w:i/>
                <w:color w:val="000000"/>
                <w:sz w:val="18"/>
                <w:szCs w:val="18"/>
              </w:rPr>
            </w:pPr>
            <w:del w:id="80894" w:author="Matheus Gomes Faria" w:date="2019-03-13T18:55:00Z">
              <w:r w:rsidDel="00CB0E70">
                <w:rPr>
                  <w:rFonts w:ascii="Verdana" w:hAnsi="Verdana" w:cs="Calibri"/>
                  <w:i/>
                  <w:color w:val="000000"/>
                  <w:sz w:val="18"/>
                  <w:szCs w:val="18"/>
                </w:rPr>
                <w:delText>PYK7830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95" w:author="Matheus Gomes Faria" w:date="2019-03-13T18:55:00Z"/>
                <w:rFonts w:ascii="Verdana" w:hAnsi="Verdana" w:cs="Calibri"/>
                <w:i/>
                <w:color w:val="000000"/>
                <w:sz w:val="18"/>
                <w:szCs w:val="18"/>
              </w:rPr>
            </w:pPr>
            <w:del w:id="80896" w:author="Matheus Gomes Faria" w:date="2019-03-13T18:55:00Z">
              <w:r w:rsidDel="00CB0E70">
                <w:rPr>
                  <w:rFonts w:ascii="Verdana" w:hAnsi="Verdana" w:cs="Calibri"/>
                  <w:i/>
                  <w:color w:val="000000"/>
                  <w:sz w:val="18"/>
                  <w:szCs w:val="18"/>
                </w:rPr>
                <w:delText>1097533503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97" w:author="Matheus Gomes Faria" w:date="2019-03-13T18:55:00Z"/>
                <w:rFonts w:ascii="Verdana" w:hAnsi="Verdana" w:cs="Calibri"/>
                <w:i/>
                <w:color w:val="000000"/>
                <w:sz w:val="18"/>
                <w:szCs w:val="18"/>
              </w:rPr>
            </w:pPr>
            <w:del w:id="8089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899" w:author="Matheus Gomes Faria" w:date="2019-03-13T18:55:00Z"/>
                <w:rFonts w:ascii="Verdana" w:hAnsi="Verdana" w:cs="Calibri"/>
                <w:i/>
                <w:color w:val="000000"/>
                <w:sz w:val="18"/>
                <w:szCs w:val="18"/>
              </w:rPr>
            </w:pPr>
            <w:del w:id="8090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01" w:author="Matheus Gomes Faria" w:date="2019-03-13T18:55:00Z"/>
                <w:rFonts w:ascii="Verdana" w:hAnsi="Verdana" w:cs="Calibri"/>
                <w:i/>
                <w:color w:val="000000"/>
                <w:sz w:val="18"/>
                <w:szCs w:val="18"/>
              </w:rPr>
            </w:pPr>
            <w:del w:id="8090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90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04" w:author="Matheus Gomes Faria" w:date="2019-03-13T18:55:00Z"/>
                <w:rFonts w:ascii="Verdana" w:hAnsi="Verdana" w:cs="Calibri"/>
                <w:i/>
                <w:color w:val="000000"/>
                <w:sz w:val="18"/>
                <w:szCs w:val="18"/>
              </w:rPr>
            </w:pPr>
            <w:del w:id="80905" w:author="Matheus Gomes Faria" w:date="2019-03-13T18:55:00Z">
              <w:r w:rsidDel="00CB0E70">
                <w:rPr>
                  <w:rFonts w:ascii="Verdana" w:hAnsi="Verdana" w:cs="Calibri"/>
                  <w:i/>
                  <w:color w:val="000000"/>
                  <w:sz w:val="18"/>
                  <w:szCs w:val="18"/>
                </w:rPr>
                <w:delText>9BG148DK0HC416250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06" w:author="Matheus Gomes Faria" w:date="2019-03-13T18:55:00Z"/>
                <w:rFonts w:ascii="Verdana" w:hAnsi="Verdana" w:cs="Calibri"/>
                <w:i/>
                <w:color w:val="000000"/>
                <w:sz w:val="18"/>
                <w:szCs w:val="18"/>
              </w:rPr>
            </w:pPr>
            <w:del w:id="8090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08" w:author="Matheus Gomes Faria" w:date="2019-03-13T18:55:00Z"/>
                <w:rFonts w:ascii="Verdana" w:hAnsi="Verdana" w:cs="Calibri"/>
                <w:i/>
                <w:color w:val="000000"/>
                <w:sz w:val="18"/>
                <w:szCs w:val="18"/>
              </w:rPr>
            </w:pPr>
            <w:del w:id="8090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10" w:author="Matheus Gomes Faria" w:date="2019-03-13T18:55:00Z"/>
                <w:rFonts w:ascii="Verdana" w:hAnsi="Verdana" w:cs="Calibri"/>
                <w:i/>
                <w:color w:val="000000"/>
                <w:sz w:val="18"/>
                <w:szCs w:val="18"/>
              </w:rPr>
            </w:pPr>
            <w:del w:id="80911" w:author="Matheus Gomes Faria" w:date="2019-03-13T18:55:00Z">
              <w:r w:rsidDel="00CB0E70">
                <w:rPr>
                  <w:rFonts w:ascii="Verdana" w:hAnsi="Verdana" w:cs="Calibri"/>
                  <w:i/>
                  <w:color w:val="000000"/>
                  <w:sz w:val="18"/>
                  <w:szCs w:val="18"/>
                </w:rPr>
                <w:delText>PYK7822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12" w:author="Matheus Gomes Faria" w:date="2019-03-13T18:55:00Z"/>
                <w:rFonts w:ascii="Verdana" w:hAnsi="Verdana" w:cs="Calibri"/>
                <w:i/>
                <w:color w:val="000000"/>
                <w:sz w:val="18"/>
                <w:szCs w:val="18"/>
              </w:rPr>
            </w:pPr>
            <w:del w:id="80913" w:author="Matheus Gomes Faria" w:date="2019-03-13T18:55:00Z">
              <w:r w:rsidDel="00CB0E70">
                <w:rPr>
                  <w:rFonts w:ascii="Verdana" w:hAnsi="Verdana" w:cs="Calibri"/>
                  <w:i/>
                  <w:color w:val="000000"/>
                  <w:sz w:val="18"/>
                  <w:szCs w:val="18"/>
                </w:rPr>
                <w:delText>1097533260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14" w:author="Matheus Gomes Faria" w:date="2019-03-13T18:55:00Z"/>
                <w:rFonts w:ascii="Verdana" w:hAnsi="Verdana" w:cs="Calibri"/>
                <w:i/>
                <w:color w:val="000000"/>
                <w:sz w:val="18"/>
                <w:szCs w:val="18"/>
              </w:rPr>
            </w:pPr>
            <w:del w:id="8091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16" w:author="Matheus Gomes Faria" w:date="2019-03-13T18:55:00Z"/>
                <w:rFonts w:ascii="Verdana" w:hAnsi="Verdana" w:cs="Calibri"/>
                <w:i/>
                <w:color w:val="000000"/>
                <w:sz w:val="18"/>
                <w:szCs w:val="18"/>
              </w:rPr>
            </w:pPr>
            <w:del w:id="8091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18" w:author="Matheus Gomes Faria" w:date="2019-03-13T18:55:00Z"/>
                <w:rFonts w:ascii="Verdana" w:hAnsi="Verdana" w:cs="Calibri"/>
                <w:i/>
                <w:color w:val="000000"/>
                <w:sz w:val="18"/>
                <w:szCs w:val="18"/>
              </w:rPr>
            </w:pPr>
            <w:del w:id="8091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92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21" w:author="Matheus Gomes Faria" w:date="2019-03-13T18:55:00Z"/>
                <w:rFonts w:ascii="Verdana" w:hAnsi="Verdana" w:cs="Calibri"/>
                <w:i/>
                <w:color w:val="000000"/>
                <w:sz w:val="18"/>
                <w:szCs w:val="18"/>
              </w:rPr>
            </w:pPr>
            <w:del w:id="80922" w:author="Matheus Gomes Faria" w:date="2019-03-13T18:55:00Z">
              <w:r w:rsidDel="00CB0E70">
                <w:rPr>
                  <w:rFonts w:ascii="Verdana" w:hAnsi="Verdana" w:cs="Calibri"/>
                  <w:i/>
                  <w:color w:val="000000"/>
                  <w:sz w:val="18"/>
                  <w:szCs w:val="18"/>
                </w:rPr>
                <w:delText>9BG148DK0HC416294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23" w:author="Matheus Gomes Faria" w:date="2019-03-13T18:55:00Z"/>
                <w:rFonts w:ascii="Verdana" w:hAnsi="Verdana" w:cs="Calibri"/>
                <w:i/>
                <w:color w:val="000000"/>
                <w:sz w:val="18"/>
                <w:szCs w:val="18"/>
              </w:rPr>
            </w:pPr>
            <w:del w:id="8092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25" w:author="Matheus Gomes Faria" w:date="2019-03-13T18:55:00Z"/>
                <w:rFonts w:ascii="Verdana" w:hAnsi="Verdana" w:cs="Calibri"/>
                <w:i/>
                <w:color w:val="000000"/>
                <w:sz w:val="18"/>
                <w:szCs w:val="18"/>
              </w:rPr>
            </w:pPr>
            <w:del w:id="8092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27" w:author="Matheus Gomes Faria" w:date="2019-03-13T18:55:00Z"/>
                <w:rFonts w:ascii="Verdana" w:hAnsi="Verdana" w:cs="Calibri"/>
                <w:i/>
                <w:color w:val="000000"/>
                <w:sz w:val="18"/>
                <w:szCs w:val="18"/>
              </w:rPr>
            </w:pPr>
            <w:del w:id="80928" w:author="Matheus Gomes Faria" w:date="2019-03-13T18:55:00Z">
              <w:r w:rsidDel="00CB0E70">
                <w:rPr>
                  <w:rFonts w:ascii="Verdana" w:hAnsi="Verdana" w:cs="Calibri"/>
                  <w:i/>
                  <w:color w:val="000000"/>
                  <w:sz w:val="18"/>
                  <w:szCs w:val="18"/>
                </w:rPr>
                <w:delText>PYK7824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29" w:author="Matheus Gomes Faria" w:date="2019-03-13T18:55:00Z"/>
                <w:rFonts w:ascii="Verdana" w:hAnsi="Verdana" w:cs="Calibri"/>
                <w:i/>
                <w:color w:val="000000"/>
                <w:sz w:val="18"/>
                <w:szCs w:val="18"/>
              </w:rPr>
            </w:pPr>
            <w:del w:id="80930" w:author="Matheus Gomes Faria" w:date="2019-03-13T18:55:00Z">
              <w:r w:rsidDel="00CB0E70">
                <w:rPr>
                  <w:rFonts w:ascii="Verdana" w:hAnsi="Verdana" w:cs="Calibri"/>
                  <w:i/>
                  <w:color w:val="000000"/>
                  <w:sz w:val="18"/>
                  <w:szCs w:val="18"/>
                </w:rPr>
                <w:delText>1097532736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31" w:author="Matheus Gomes Faria" w:date="2019-03-13T18:55:00Z"/>
                <w:rFonts w:ascii="Verdana" w:hAnsi="Verdana" w:cs="Calibri"/>
                <w:i/>
                <w:color w:val="000000"/>
                <w:sz w:val="18"/>
                <w:szCs w:val="18"/>
              </w:rPr>
            </w:pPr>
            <w:del w:id="8093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33" w:author="Matheus Gomes Faria" w:date="2019-03-13T18:55:00Z"/>
                <w:rFonts w:ascii="Verdana" w:hAnsi="Verdana" w:cs="Calibri"/>
                <w:i/>
                <w:color w:val="000000"/>
                <w:sz w:val="18"/>
                <w:szCs w:val="18"/>
              </w:rPr>
            </w:pPr>
            <w:del w:id="8093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35" w:author="Matheus Gomes Faria" w:date="2019-03-13T18:55:00Z"/>
                <w:rFonts w:ascii="Verdana" w:hAnsi="Verdana" w:cs="Calibri"/>
                <w:i/>
                <w:color w:val="000000"/>
                <w:sz w:val="18"/>
                <w:szCs w:val="18"/>
              </w:rPr>
            </w:pPr>
            <w:del w:id="8093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93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38" w:author="Matheus Gomes Faria" w:date="2019-03-13T18:55:00Z"/>
                <w:rFonts w:ascii="Verdana" w:hAnsi="Verdana" w:cs="Calibri"/>
                <w:i/>
                <w:color w:val="000000"/>
                <w:sz w:val="18"/>
                <w:szCs w:val="18"/>
              </w:rPr>
            </w:pPr>
            <w:del w:id="80939" w:author="Matheus Gomes Faria" w:date="2019-03-13T18:55:00Z">
              <w:r w:rsidDel="00CB0E70">
                <w:rPr>
                  <w:rFonts w:ascii="Verdana" w:hAnsi="Verdana" w:cs="Calibri"/>
                  <w:i/>
                  <w:color w:val="000000"/>
                  <w:sz w:val="18"/>
                  <w:szCs w:val="18"/>
                </w:rPr>
                <w:delText>9BG148DK0HC415989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40" w:author="Matheus Gomes Faria" w:date="2019-03-13T18:55:00Z"/>
                <w:rFonts w:ascii="Verdana" w:hAnsi="Verdana" w:cs="Calibri"/>
                <w:i/>
                <w:color w:val="000000"/>
                <w:sz w:val="18"/>
                <w:szCs w:val="18"/>
              </w:rPr>
            </w:pPr>
            <w:del w:id="8094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42" w:author="Matheus Gomes Faria" w:date="2019-03-13T18:55:00Z"/>
                <w:rFonts w:ascii="Verdana" w:hAnsi="Verdana" w:cs="Calibri"/>
                <w:i/>
                <w:color w:val="000000"/>
                <w:sz w:val="18"/>
                <w:szCs w:val="18"/>
              </w:rPr>
            </w:pPr>
            <w:del w:id="8094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44" w:author="Matheus Gomes Faria" w:date="2019-03-13T18:55:00Z"/>
                <w:rFonts w:ascii="Verdana" w:hAnsi="Verdana" w:cs="Calibri"/>
                <w:i/>
                <w:color w:val="000000"/>
                <w:sz w:val="18"/>
                <w:szCs w:val="18"/>
              </w:rPr>
            </w:pPr>
            <w:del w:id="80945" w:author="Matheus Gomes Faria" w:date="2019-03-13T18:55:00Z">
              <w:r w:rsidDel="00CB0E70">
                <w:rPr>
                  <w:rFonts w:ascii="Verdana" w:hAnsi="Verdana" w:cs="Calibri"/>
                  <w:i/>
                  <w:color w:val="000000"/>
                  <w:sz w:val="18"/>
                  <w:szCs w:val="18"/>
                </w:rPr>
                <w:delText>PYK7812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46" w:author="Matheus Gomes Faria" w:date="2019-03-13T18:55:00Z"/>
                <w:rFonts w:ascii="Verdana" w:hAnsi="Verdana" w:cs="Calibri"/>
                <w:i/>
                <w:color w:val="000000"/>
                <w:sz w:val="18"/>
                <w:szCs w:val="18"/>
              </w:rPr>
            </w:pPr>
            <w:del w:id="80947" w:author="Matheus Gomes Faria" w:date="2019-03-13T18:55:00Z">
              <w:r w:rsidDel="00CB0E70">
                <w:rPr>
                  <w:rFonts w:ascii="Verdana" w:hAnsi="Verdana" w:cs="Calibri"/>
                  <w:i/>
                  <w:color w:val="000000"/>
                  <w:sz w:val="18"/>
                  <w:szCs w:val="18"/>
                </w:rPr>
                <w:delText>1097532469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48" w:author="Matheus Gomes Faria" w:date="2019-03-13T18:55:00Z"/>
                <w:rFonts w:ascii="Verdana" w:hAnsi="Verdana" w:cs="Calibri"/>
                <w:i/>
                <w:color w:val="000000"/>
                <w:sz w:val="18"/>
                <w:szCs w:val="18"/>
              </w:rPr>
            </w:pPr>
            <w:del w:id="8094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50" w:author="Matheus Gomes Faria" w:date="2019-03-13T18:55:00Z"/>
                <w:rFonts w:ascii="Verdana" w:hAnsi="Verdana" w:cs="Calibri"/>
                <w:i/>
                <w:color w:val="000000"/>
                <w:sz w:val="18"/>
                <w:szCs w:val="18"/>
              </w:rPr>
            </w:pPr>
            <w:del w:id="8095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52" w:author="Matheus Gomes Faria" w:date="2019-03-13T18:55:00Z"/>
                <w:rFonts w:ascii="Verdana" w:hAnsi="Verdana" w:cs="Calibri"/>
                <w:i/>
                <w:color w:val="000000"/>
                <w:sz w:val="18"/>
                <w:szCs w:val="18"/>
              </w:rPr>
            </w:pPr>
            <w:del w:id="8095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95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55" w:author="Matheus Gomes Faria" w:date="2019-03-13T18:55:00Z"/>
                <w:rFonts w:ascii="Verdana" w:hAnsi="Verdana" w:cs="Calibri"/>
                <w:i/>
                <w:color w:val="000000"/>
                <w:sz w:val="18"/>
                <w:szCs w:val="18"/>
              </w:rPr>
            </w:pPr>
            <w:del w:id="80956" w:author="Matheus Gomes Faria" w:date="2019-03-13T18:55:00Z">
              <w:r w:rsidDel="00CB0E70">
                <w:rPr>
                  <w:rFonts w:ascii="Verdana" w:hAnsi="Verdana" w:cs="Calibri"/>
                  <w:i/>
                  <w:color w:val="000000"/>
                  <w:sz w:val="18"/>
                  <w:szCs w:val="18"/>
                </w:rPr>
                <w:delText>9BG148DK0HC416140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57" w:author="Matheus Gomes Faria" w:date="2019-03-13T18:55:00Z"/>
                <w:rFonts w:ascii="Verdana" w:hAnsi="Verdana" w:cs="Calibri"/>
                <w:i/>
                <w:color w:val="000000"/>
                <w:sz w:val="18"/>
                <w:szCs w:val="18"/>
              </w:rPr>
            </w:pPr>
            <w:del w:id="8095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59" w:author="Matheus Gomes Faria" w:date="2019-03-13T18:55:00Z"/>
                <w:rFonts w:ascii="Verdana" w:hAnsi="Verdana" w:cs="Calibri"/>
                <w:i/>
                <w:color w:val="000000"/>
                <w:sz w:val="18"/>
                <w:szCs w:val="18"/>
              </w:rPr>
            </w:pPr>
            <w:del w:id="8096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61" w:author="Matheus Gomes Faria" w:date="2019-03-13T18:55:00Z"/>
                <w:rFonts w:ascii="Verdana" w:hAnsi="Verdana" w:cs="Calibri"/>
                <w:i/>
                <w:color w:val="000000"/>
                <w:sz w:val="18"/>
                <w:szCs w:val="18"/>
              </w:rPr>
            </w:pPr>
            <w:del w:id="80962" w:author="Matheus Gomes Faria" w:date="2019-03-13T18:55:00Z">
              <w:r w:rsidDel="00CB0E70">
                <w:rPr>
                  <w:rFonts w:ascii="Verdana" w:hAnsi="Verdana" w:cs="Calibri"/>
                  <w:i/>
                  <w:color w:val="000000"/>
                  <w:sz w:val="18"/>
                  <w:szCs w:val="18"/>
                </w:rPr>
                <w:delText>PYK8661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63" w:author="Matheus Gomes Faria" w:date="2019-03-13T18:55:00Z"/>
                <w:rFonts w:ascii="Verdana" w:hAnsi="Verdana" w:cs="Calibri"/>
                <w:i/>
                <w:color w:val="000000"/>
                <w:sz w:val="18"/>
                <w:szCs w:val="18"/>
              </w:rPr>
            </w:pPr>
            <w:del w:id="80964" w:author="Matheus Gomes Faria" w:date="2019-03-13T18:55:00Z">
              <w:r w:rsidDel="00CB0E70">
                <w:rPr>
                  <w:rFonts w:ascii="Verdana" w:hAnsi="Verdana" w:cs="Calibri"/>
                  <w:i/>
                  <w:color w:val="000000"/>
                  <w:sz w:val="18"/>
                  <w:szCs w:val="18"/>
                </w:rPr>
                <w:delText>1097532329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65" w:author="Matheus Gomes Faria" w:date="2019-03-13T18:55:00Z"/>
                <w:rFonts w:ascii="Verdana" w:hAnsi="Verdana" w:cs="Calibri"/>
                <w:i/>
                <w:color w:val="000000"/>
                <w:sz w:val="18"/>
                <w:szCs w:val="18"/>
              </w:rPr>
            </w:pPr>
            <w:del w:id="8096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67" w:author="Matheus Gomes Faria" w:date="2019-03-13T18:55:00Z"/>
                <w:rFonts w:ascii="Verdana" w:hAnsi="Verdana" w:cs="Calibri"/>
                <w:i/>
                <w:color w:val="000000"/>
                <w:sz w:val="18"/>
                <w:szCs w:val="18"/>
              </w:rPr>
            </w:pPr>
            <w:del w:id="8096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69" w:author="Matheus Gomes Faria" w:date="2019-03-13T18:55:00Z"/>
                <w:rFonts w:ascii="Verdana" w:hAnsi="Verdana" w:cs="Calibri"/>
                <w:i/>
                <w:color w:val="000000"/>
                <w:sz w:val="18"/>
                <w:szCs w:val="18"/>
              </w:rPr>
            </w:pPr>
            <w:del w:id="8097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97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72" w:author="Matheus Gomes Faria" w:date="2019-03-13T18:55:00Z"/>
                <w:rFonts w:ascii="Verdana" w:hAnsi="Verdana" w:cs="Calibri"/>
                <w:i/>
                <w:color w:val="000000"/>
                <w:sz w:val="18"/>
                <w:szCs w:val="18"/>
              </w:rPr>
            </w:pPr>
            <w:del w:id="80973" w:author="Matheus Gomes Faria" w:date="2019-03-13T18:55:00Z">
              <w:r w:rsidDel="00CB0E70">
                <w:rPr>
                  <w:rFonts w:ascii="Verdana" w:hAnsi="Verdana" w:cs="Calibri"/>
                  <w:i/>
                  <w:color w:val="000000"/>
                  <w:sz w:val="18"/>
                  <w:szCs w:val="18"/>
                </w:rPr>
                <w:delText>9BG148DK0HC416226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74" w:author="Matheus Gomes Faria" w:date="2019-03-13T18:55:00Z"/>
                <w:rFonts w:ascii="Verdana" w:hAnsi="Verdana" w:cs="Calibri"/>
                <w:i/>
                <w:color w:val="000000"/>
                <w:sz w:val="18"/>
                <w:szCs w:val="18"/>
              </w:rPr>
            </w:pPr>
            <w:del w:id="8097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76" w:author="Matheus Gomes Faria" w:date="2019-03-13T18:55:00Z"/>
                <w:rFonts w:ascii="Verdana" w:hAnsi="Verdana" w:cs="Calibri"/>
                <w:i/>
                <w:color w:val="000000"/>
                <w:sz w:val="18"/>
                <w:szCs w:val="18"/>
              </w:rPr>
            </w:pPr>
            <w:del w:id="8097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78" w:author="Matheus Gomes Faria" w:date="2019-03-13T18:55:00Z"/>
                <w:rFonts w:ascii="Verdana" w:hAnsi="Verdana" w:cs="Calibri"/>
                <w:i/>
                <w:color w:val="000000"/>
                <w:sz w:val="18"/>
                <w:szCs w:val="18"/>
              </w:rPr>
            </w:pPr>
            <w:del w:id="80979" w:author="Matheus Gomes Faria" w:date="2019-03-13T18:55:00Z">
              <w:r w:rsidDel="00CB0E70">
                <w:rPr>
                  <w:rFonts w:ascii="Verdana" w:hAnsi="Verdana" w:cs="Calibri"/>
                  <w:i/>
                  <w:color w:val="000000"/>
                  <w:sz w:val="18"/>
                  <w:szCs w:val="18"/>
                </w:rPr>
                <w:delText>PYK7851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80" w:author="Matheus Gomes Faria" w:date="2019-03-13T18:55:00Z"/>
                <w:rFonts w:ascii="Verdana" w:hAnsi="Verdana" w:cs="Calibri"/>
                <w:i/>
                <w:color w:val="000000"/>
                <w:sz w:val="18"/>
                <w:szCs w:val="18"/>
              </w:rPr>
            </w:pPr>
            <w:del w:id="80981" w:author="Matheus Gomes Faria" w:date="2019-03-13T18:55:00Z">
              <w:r w:rsidDel="00CB0E70">
                <w:rPr>
                  <w:rFonts w:ascii="Verdana" w:hAnsi="Verdana" w:cs="Calibri"/>
                  <w:i/>
                  <w:color w:val="000000"/>
                  <w:sz w:val="18"/>
                  <w:szCs w:val="18"/>
                </w:rPr>
                <w:delText>1097529948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82" w:author="Matheus Gomes Faria" w:date="2019-03-13T18:55:00Z"/>
                <w:rFonts w:ascii="Verdana" w:hAnsi="Verdana" w:cs="Calibri"/>
                <w:i/>
                <w:color w:val="000000"/>
                <w:sz w:val="18"/>
                <w:szCs w:val="18"/>
              </w:rPr>
            </w:pPr>
            <w:del w:id="8098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84" w:author="Matheus Gomes Faria" w:date="2019-03-13T18:55:00Z"/>
                <w:rFonts w:ascii="Verdana" w:hAnsi="Verdana" w:cs="Calibri"/>
                <w:i/>
                <w:color w:val="000000"/>
                <w:sz w:val="18"/>
                <w:szCs w:val="18"/>
              </w:rPr>
            </w:pPr>
            <w:del w:id="8098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86" w:author="Matheus Gomes Faria" w:date="2019-03-13T18:55:00Z"/>
                <w:rFonts w:ascii="Verdana" w:hAnsi="Verdana" w:cs="Calibri"/>
                <w:i/>
                <w:color w:val="000000"/>
                <w:sz w:val="18"/>
                <w:szCs w:val="18"/>
              </w:rPr>
            </w:pPr>
            <w:del w:id="8098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098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89" w:author="Matheus Gomes Faria" w:date="2019-03-13T18:55:00Z"/>
                <w:rFonts w:ascii="Verdana" w:hAnsi="Verdana" w:cs="Calibri"/>
                <w:i/>
                <w:color w:val="000000"/>
                <w:sz w:val="18"/>
                <w:szCs w:val="18"/>
              </w:rPr>
            </w:pPr>
            <w:del w:id="80990" w:author="Matheus Gomes Faria" w:date="2019-03-13T18:55:00Z">
              <w:r w:rsidDel="00CB0E70">
                <w:rPr>
                  <w:rFonts w:ascii="Verdana" w:hAnsi="Verdana" w:cs="Calibri"/>
                  <w:i/>
                  <w:color w:val="000000"/>
                  <w:sz w:val="18"/>
                  <w:szCs w:val="18"/>
                </w:rPr>
                <w:delText>9BG148DK0HC416148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91" w:author="Matheus Gomes Faria" w:date="2019-03-13T18:55:00Z"/>
                <w:rFonts w:ascii="Verdana" w:hAnsi="Verdana" w:cs="Calibri"/>
                <w:i/>
                <w:color w:val="000000"/>
                <w:sz w:val="18"/>
                <w:szCs w:val="18"/>
              </w:rPr>
            </w:pPr>
            <w:del w:id="8099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93" w:author="Matheus Gomes Faria" w:date="2019-03-13T18:55:00Z"/>
                <w:rFonts w:ascii="Verdana" w:hAnsi="Verdana" w:cs="Calibri"/>
                <w:i/>
                <w:color w:val="000000"/>
                <w:sz w:val="18"/>
                <w:szCs w:val="18"/>
              </w:rPr>
            </w:pPr>
            <w:del w:id="8099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95" w:author="Matheus Gomes Faria" w:date="2019-03-13T18:55:00Z"/>
                <w:rFonts w:ascii="Verdana" w:hAnsi="Verdana" w:cs="Calibri"/>
                <w:i/>
                <w:color w:val="000000"/>
                <w:sz w:val="18"/>
                <w:szCs w:val="18"/>
              </w:rPr>
            </w:pPr>
            <w:del w:id="80996" w:author="Matheus Gomes Faria" w:date="2019-03-13T18:55:00Z">
              <w:r w:rsidDel="00CB0E70">
                <w:rPr>
                  <w:rFonts w:ascii="Verdana" w:hAnsi="Verdana" w:cs="Calibri"/>
                  <w:i/>
                  <w:color w:val="000000"/>
                  <w:sz w:val="18"/>
                  <w:szCs w:val="18"/>
                </w:rPr>
                <w:delText>PYK7849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97" w:author="Matheus Gomes Faria" w:date="2019-03-13T18:55:00Z"/>
                <w:rFonts w:ascii="Verdana" w:hAnsi="Verdana" w:cs="Calibri"/>
                <w:i/>
                <w:color w:val="000000"/>
                <w:sz w:val="18"/>
                <w:szCs w:val="18"/>
              </w:rPr>
            </w:pPr>
            <w:del w:id="80998" w:author="Matheus Gomes Faria" w:date="2019-03-13T18:55:00Z">
              <w:r w:rsidDel="00CB0E70">
                <w:rPr>
                  <w:rFonts w:ascii="Verdana" w:hAnsi="Verdana" w:cs="Calibri"/>
                  <w:i/>
                  <w:color w:val="000000"/>
                  <w:sz w:val="18"/>
                  <w:szCs w:val="18"/>
                </w:rPr>
                <w:delText>1097529158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0999" w:author="Matheus Gomes Faria" w:date="2019-03-13T18:55:00Z"/>
                <w:rFonts w:ascii="Verdana" w:hAnsi="Verdana" w:cs="Calibri"/>
                <w:i/>
                <w:color w:val="000000"/>
                <w:sz w:val="18"/>
                <w:szCs w:val="18"/>
              </w:rPr>
            </w:pPr>
            <w:del w:id="8100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01" w:author="Matheus Gomes Faria" w:date="2019-03-13T18:55:00Z"/>
                <w:rFonts w:ascii="Verdana" w:hAnsi="Verdana" w:cs="Calibri"/>
                <w:i/>
                <w:color w:val="000000"/>
                <w:sz w:val="18"/>
                <w:szCs w:val="18"/>
              </w:rPr>
            </w:pPr>
            <w:del w:id="8100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03" w:author="Matheus Gomes Faria" w:date="2019-03-13T18:55:00Z"/>
                <w:rFonts w:ascii="Verdana" w:hAnsi="Verdana" w:cs="Calibri"/>
                <w:i/>
                <w:color w:val="000000"/>
                <w:sz w:val="18"/>
                <w:szCs w:val="18"/>
              </w:rPr>
            </w:pPr>
            <w:del w:id="8100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00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06" w:author="Matheus Gomes Faria" w:date="2019-03-13T18:55:00Z"/>
                <w:rFonts w:ascii="Verdana" w:hAnsi="Verdana" w:cs="Calibri"/>
                <w:i/>
                <w:color w:val="000000"/>
                <w:sz w:val="18"/>
                <w:szCs w:val="18"/>
              </w:rPr>
            </w:pPr>
            <w:del w:id="81007" w:author="Matheus Gomes Faria" w:date="2019-03-13T18:55:00Z">
              <w:r w:rsidDel="00CB0E70">
                <w:rPr>
                  <w:rFonts w:ascii="Verdana" w:hAnsi="Verdana" w:cs="Calibri"/>
                  <w:i/>
                  <w:color w:val="000000"/>
                  <w:sz w:val="18"/>
                  <w:szCs w:val="18"/>
                </w:rPr>
                <w:delText>9BG148DK0HC415935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08" w:author="Matheus Gomes Faria" w:date="2019-03-13T18:55:00Z"/>
                <w:rFonts w:ascii="Verdana" w:hAnsi="Verdana" w:cs="Calibri"/>
                <w:i/>
                <w:color w:val="000000"/>
                <w:sz w:val="18"/>
                <w:szCs w:val="18"/>
              </w:rPr>
            </w:pPr>
            <w:del w:id="8100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10" w:author="Matheus Gomes Faria" w:date="2019-03-13T18:55:00Z"/>
                <w:rFonts w:ascii="Verdana" w:hAnsi="Verdana" w:cs="Calibri"/>
                <w:i/>
                <w:color w:val="000000"/>
                <w:sz w:val="18"/>
                <w:szCs w:val="18"/>
              </w:rPr>
            </w:pPr>
            <w:del w:id="8101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12" w:author="Matheus Gomes Faria" w:date="2019-03-13T18:55:00Z"/>
                <w:rFonts w:ascii="Verdana" w:hAnsi="Verdana" w:cs="Calibri"/>
                <w:i/>
                <w:color w:val="000000"/>
                <w:sz w:val="18"/>
                <w:szCs w:val="18"/>
              </w:rPr>
            </w:pPr>
            <w:del w:id="81013" w:author="Matheus Gomes Faria" w:date="2019-03-13T18:55:00Z">
              <w:r w:rsidDel="00CB0E70">
                <w:rPr>
                  <w:rFonts w:ascii="Verdana" w:hAnsi="Verdana" w:cs="Calibri"/>
                  <w:i/>
                  <w:color w:val="000000"/>
                  <w:sz w:val="18"/>
                  <w:szCs w:val="18"/>
                </w:rPr>
                <w:delText>PYK7848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14" w:author="Matheus Gomes Faria" w:date="2019-03-13T18:55:00Z"/>
                <w:rFonts w:ascii="Verdana" w:hAnsi="Verdana" w:cs="Calibri"/>
                <w:i/>
                <w:color w:val="000000"/>
                <w:sz w:val="18"/>
                <w:szCs w:val="18"/>
              </w:rPr>
            </w:pPr>
            <w:del w:id="81015" w:author="Matheus Gomes Faria" w:date="2019-03-13T18:55:00Z">
              <w:r w:rsidDel="00CB0E70">
                <w:rPr>
                  <w:rFonts w:ascii="Verdana" w:hAnsi="Verdana" w:cs="Calibri"/>
                  <w:i/>
                  <w:color w:val="000000"/>
                  <w:sz w:val="18"/>
                  <w:szCs w:val="18"/>
                </w:rPr>
                <w:delText>1097529018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16" w:author="Matheus Gomes Faria" w:date="2019-03-13T18:55:00Z"/>
                <w:rFonts w:ascii="Verdana" w:hAnsi="Verdana" w:cs="Calibri"/>
                <w:i/>
                <w:color w:val="000000"/>
                <w:sz w:val="18"/>
                <w:szCs w:val="18"/>
              </w:rPr>
            </w:pPr>
            <w:del w:id="8101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18" w:author="Matheus Gomes Faria" w:date="2019-03-13T18:55:00Z"/>
                <w:rFonts w:ascii="Verdana" w:hAnsi="Verdana" w:cs="Calibri"/>
                <w:i/>
                <w:color w:val="000000"/>
                <w:sz w:val="18"/>
                <w:szCs w:val="18"/>
              </w:rPr>
            </w:pPr>
            <w:del w:id="8101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20" w:author="Matheus Gomes Faria" w:date="2019-03-13T18:55:00Z"/>
                <w:rFonts w:ascii="Verdana" w:hAnsi="Verdana" w:cs="Calibri"/>
                <w:i/>
                <w:color w:val="000000"/>
                <w:sz w:val="18"/>
                <w:szCs w:val="18"/>
              </w:rPr>
            </w:pPr>
            <w:del w:id="8102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02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23" w:author="Matheus Gomes Faria" w:date="2019-03-13T18:55:00Z"/>
                <w:rFonts w:ascii="Verdana" w:hAnsi="Verdana" w:cs="Calibri"/>
                <w:i/>
                <w:color w:val="000000"/>
                <w:sz w:val="18"/>
                <w:szCs w:val="18"/>
              </w:rPr>
            </w:pPr>
            <w:del w:id="81024" w:author="Matheus Gomes Faria" w:date="2019-03-13T18:55:00Z">
              <w:r w:rsidDel="00CB0E70">
                <w:rPr>
                  <w:rFonts w:ascii="Verdana" w:hAnsi="Verdana" w:cs="Calibri"/>
                  <w:i/>
                  <w:color w:val="000000"/>
                  <w:sz w:val="18"/>
                  <w:szCs w:val="18"/>
                </w:rPr>
                <w:delText>9BG148DK0HC416282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25" w:author="Matheus Gomes Faria" w:date="2019-03-13T18:55:00Z"/>
                <w:rFonts w:ascii="Verdana" w:hAnsi="Verdana" w:cs="Calibri"/>
                <w:i/>
                <w:color w:val="000000"/>
                <w:sz w:val="18"/>
                <w:szCs w:val="18"/>
              </w:rPr>
            </w:pPr>
            <w:del w:id="8102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27" w:author="Matheus Gomes Faria" w:date="2019-03-13T18:55:00Z"/>
                <w:rFonts w:ascii="Verdana" w:hAnsi="Verdana" w:cs="Calibri"/>
                <w:i/>
                <w:color w:val="000000"/>
                <w:sz w:val="18"/>
                <w:szCs w:val="18"/>
              </w:rPr>
            </w:pPr>
            <w:del w:id="8102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29" w:author="Matheus Gomes Faria" w:date="2019-03-13T18:55:00Z"/>
                <w:rFonts w:ascii="Verdana" w:hAnsi="Verdana" w:cs="Calibri"/>
                <w:i/>
                <w:color w:val="000000"/>
                <w:sz w:val="18"/>
                <w:szCs w:val="18"/>
              </w:rPr>
            </w:pPr>
            <w:del w:id="81030" w:author="Matheus Gomes Faria" w:date="2019-03-13T18:55:00Z">
              <w:r w:rsidDel="00CB0E70">
                <w:rPr>
                  <w:rFonts w:ascii="Verdana" w:hAnsi="Verdana" w:cs="Calibri"/>
                  <w:i/>
                  <w:color w:val="000000"/>
                  <w:sz w:val="18"/>
                  <w:szCs w:val="18"/>
                </w:rPr>
                <w:delText>PYK9617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31" w:author="Matheus Gomes Faria" w:date="2019-03-13T18:55:00Z"/>
                <w:rFonts w:ascii="Verdana" w:hAnsi="Verdana" w:cs="Calibri"/>
                <w:i/>
                <w:color w:val="000000"/>
                <w:sz w:val="18"/>
                <w:szCs w:val="18"/>
              </w:rPr>
            </w:pPr>
            <w:del w:id="81032" w:author="Matheus Gomes Faria" w:date="2019-03-13T18:55:00Z">
              <w:r w:rsidDel="00CB0E70">
                <w:rPr>
                  <w:rFonts w:ascii="Verdana" w:hAnsi="Verdana" w:cs="Calibri"/>
                  <w:i/>
                  <w:color w:val="000000"/>
                  <w:sz w:val="18"/>
                  <w:szCs w:val="18"/>
                </w:rPr>
                <w:delText>1097528542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33" w:author="Matheus Gomes Faria" w:date="2019-03-13T18:55:00Z"/>
                <w:rFonts w:ascii="Verdana" w:hAnsi="Verdana" w:cs="Calibri"/>
                <w:i/>
                <w:color w:val="000000"/>
                <w:sz w:val="18"/>
                <w:szCs w:val="18"/>
              </w:rPr>
            </w:pPr>
            <w:del w:id="8103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35" w:author="Matheus Gomes Faria" w:date="2019-03-13T18:55:00Z"/>
                <w:rFonts w:ascii="Verdana" w:hAnsi="Verdana" w:cs="Calibri"/>
                <w:i/>
                <w:color w:val="000000"/>
                <w:sz w:val="18"/>
                <w:szCs w:val="18"/>
              </w:rPr>
            </w:pPr>
            <w:del w:id="8103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37" w:author="Matheus Gomes Faria" w:date="2019-03-13T18:55:00Z"/>
                <w:rFonts w:ascii="Verdana" w:hAnsi="Verdana" w:cs="Calibri"/>
                <w:i/>
                <w:color w:val="000000"/>
                <w:sz w:val="18"/>
                <w:szCs w:val="18"/>
              </w:rPr>
            </w:pPr>
            <w:del w:id="8103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03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40" w:author="Matheus Gomes Faria" w:date="2019-03-13T18:55:00Z"/>
                <w:rFonts w:ascii="Verdana" w:hAnsi="Verdana" w:cs="Calibri"/>
                <w:i/>
                <w:color w:val="000000"/>
                <w:sz w:val="18"/>
                <w:szCs w:val="18"/>
              </w:rPr>
            </w:pPr>
            <w:del w:id="81041" w:author="Matheus Gomes Faria" w:date="2019-03-13T18:55:00Z">
              <w:r w:rsidDel="00CB0E70">
                <w:rPr>
                  <w:rFonts w:ascii="Verdana" w:hAnsi="Verdana" w:cs="Calibri"/>
                  <w:i/>
                  <w:color w:val="000000"/>
                  <w:sz w:val="18"/>
                  <w:szCs w:val="18"/>
                </w:rPr>
                <w:delText>9BG148DK0HC416409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42" w:author="Matheus Gomes Faria" w:date="2019-03-13T18:55:00Z"/>
                <w:rFonts w:ascii="Verdana" w:hAnsi="Verdana" w:cs="Calibri"/>
                <w:i/>
                <w:color w:val="000000"/>
                <w:sz w:val="18"/>
                <w:szCs w:val="18"/>
              </w:rPr>
            </w:pPr>
            <w:del w:id="8104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44" w:author="Matheus Gomes Faria" w:date="2019-03-13T18:55:00Z"/>
                <w:rFonts w:ascii="Verdana" w:hAnsi="Verdana" w:cs="Calibri"/>
                <w:i/>
                <w:color w:val="000000"/>
                <w:sz w:val="18"/>
                <w:szCs w:val="18"/>
              </w:rPr>
            </w:pPr>
            <w:del w:id="8104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46" w:author="Matheus Gomes Faria" w:date="2019-03-13T18:55:00Z"/>
                <w:rFonts w:ascii="Verdana" w:hAnsi="Verdana" w:cs="Calibri"/>
                <w:i/>
                <w:color w:val="000000"/>
                <w:sz w:val="18"/>
                <w:szCs w:val="18"/>
              </w:rPr>
            </w:pPr>
            <w:del w:id="81047" w:author="Matheus Gomes Faria" w:date="2019-03-13T18:55:00Z">
              <w:r w:rsidDel="00CB0E70">
                <w:rPr>
                  <w:rFonts w:ascii="Verdana" w:hAnsi="Verdana" w:cs="Calibri"/>
                  <w:i/>
                  <w:color w:val="000000"/>
                  <w:sz w:val="18"/>
                  <w:szCs w:val="18"/>
                </w:rPr>
                <w:delText>PYK8662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48" w:author="Matheus Gomes Faria" w:date="2019-03-13T18:55:00Z"/>
                <w:rFonts w:ascii="Verdana" w:hAnsi="Verdana" w:cs="Calibri"/>
                <w:i/>
                <w:color w:val="000000"/>
                <w:sz w:val="18"/>
                <w:szCs w:val="18"/>
              </w:rPr>
            </w:pPr>
            <w:del w:id="81049" w:author="Matheus Gomes Faria" w:date="2019-03-13T18:55:00Z">
              <w:r w:rsidDel="00CB0E70">
                <w:rPr>
                  <w:rFonts w:ascii="Verdana" w:hAnsi="Verdana" w:cs="Calibri"/>
                  <w:i/>
                  <w:color w:val="000000"/>
                  <w:sz w:val="18"/>
                  <w:szCs w:val="18"/>
                </w:rPr>
                <w:delText>1097528046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50" w:author="Matheus Gomes Faria" w:date="2019-03-13T18:55:00Z"/>
                <w:rFonts w:ascii="Verdana" w:hAnsi="Verdana" w:cs="Calibri"/>
                <w:i/>
                <w:color w:val="000000"/>
                <w:sz w:val="18"/>
                <w:szCs w:val="18"/>
              </w:rPr>
            </w:pPr>
            <w:del w:id="8105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52" w:author="Matheus Gomes Faria" w:date="2019-03-13T18:55:00Z"/>
                <w:rFonts w:ascii="Verdana" w:hAnsi="Verdana" w:cs="Calibri"/>
                <w:i/>
                <w:color w:val="000000"/>
                <w:sz w:val="18"/>
                <w:szCs w:val="18"/>
              </w:rPr>
            </w:pPr>
            <w:del w:id="8105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54" w:author="Matheus Gomes Faria" w:date="2019-03-13T18:55:00Z"/>
                <w:rFonts w:ascii="Verdana" w:hAnsi="Verdana" w:cs="Calibri"/>
                <w:i/>
                <w:color w:val="000000"/>
                <w:sz w:val="18"/>
                <w:szCs w:val="18"/>
              </w:rPr>
            </w:pPr>
            <w:del w:id="8105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05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57" w:author="Matheus Gomes Faria" w:date="2019-03-13T18:55:00Z"/>
                <w:rFonts w:ascii="Verdana" w:hAnsi="Verdana" w:cs="Calibri"/>
                <w:i/>
                <w:color w:val="000000"/>
                <w:sz w:val="18"/>
                <w:szCs w:val="18"/>
              </w:rPr>
            </w:pPr>
            <w:del w:id="81058" w:author="Matheus Gomes Faria" w:date="2019-03-13T18:55:00Z">
              <w:r w:rsidDel="00CB0E70">
                <w:rPr>
                  <w:rFonts w:ascii="Verdana" w:hAnsi="Verdana" w:cs="Calibri"/>
                  <w:i/>
                  <w:color w:val="000000"/>
                  <w:sz w:val="18"/>
                  <w:szCs w:val="18"/>
                </w:rPr>
                <w:delText>9BG148DK0HC416591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59" w:author="Matheus Gomes Faria" w:date="2019-03-13T18:55:00Z"/>
                <w:rFonts w:ascii="Verdana" w:hAnsi="Verdana" w:cs="Calibri"/>
                <w:i/>
                <w:color w:val="000000"/>
                <w:sz w:val="18"/>
                <w:szCs w:val="18"/>
              </w:rPr>
            </w:pPr>
            <w:del w:id="8106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61" w:author="Matheus Gomes Faria" w:date="2019-03-13T18:55:00Z"/>
                <w:rFonts w:ascii="Verdana" w:hAnsi="Verdana" w:cs="Calibri"/>
                <w:i/>
                <w:color w:val="000000"/>
                <w:sz w:val="18"/>
                <w:szCs w:val="18"/>
              </w:rPr>
            </w:pPr>
            <w:del w:id="8106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63" w:author="Matheus Gomes Faria" w:date="2019-03-13T18:55:00Z"/>
                <w:rFonts w:ascii="Verdana" w:hAnsi="Verdana" w:cs="Calibri"/>
                <w:i/>
                <w:color w:val="000000"/>
                <w:sz w:val="18"/>
                <w:szCs w:val="18"/>
              </w:rPr>
            </w:pPr>
            <w:del w:id="81064" w:author="Matheus Gomes Faria" w:date="2019-03-13T18:55:00Z">
              <w:r w:rsidDel="00CB0E70">
                <w:rPr>
                  <w:rFonts w:ascii="Verdana" w:hAnsi="Verdana" w:cs="Calibri"/>
                  <w:i/>
                  <w:color w:val="000000"/>
                  <w:sz w:val="18"/>
                  <w:szCs w:val="18"/>
                </w:rPr>
                <w:delText>PYK8664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65" w:author="Matheus Gomes Faria" w:date="2019-03-13T18:55:00Z"/>
                <w:rFonts w:ascii="Verdana" w:hAnsi="Verdana" w:cs="Calibri"/>
                <w:i/>
                <w:color w:val="000000"/>
                <w:sz w:val="18"/>
                <w:szCs w:val="18"/>
              </w:rPr>
            </w:pPr>
            <w:del w:id="81066" w:author="Matheus Gomes Faria" w:date="2019-03-13T18:55:00Z">
              <w:r w:rsidDel="00CB0E70">
                <w:rPr>
                  <w:rFonts w:ascii="Verdana" w:hAnsi="Verdana" w:cs="Calibri"/>
                  <w:i/>
                  <w:color w:val="000000"/>
                  <w:sz w:val="18"/>
                  <w:szCs w:val="18"/>
                </w:rPr>
                <w:delText>1097527473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67" w:author="Matheus Gomes Faria" w:date="2019-03-13T18:55:00Z"/>
                <w:rFonts w:ascii="Verdana" w:hAnsi="Verdana" w:cs="Calibri"/>
                <w:i/>
                <w:color w:val="000000"/>
                <w:sz w:val="18"/>
                <w:szCs w:val="18"/>
              </w:rPr>
            </w:pPr>
            <w:del w:id="8106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69" w:author="Matheus Gomes Faria" w:date="2019-03-13T18:55:00Z"/>
                <w:rFonts w:ascii="Verdana" w:hAnsi="Verdana" w:cs="Calibri"/>
                <w:i/>
                <w:color w:val="000000"/>
                <w:sz w:val="18"/>
                <w:szCs w:val="18"/>
              </w:rPr>
            </w:pPr>
            <w:del w:id="8107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71" w:author="Matheus Gomes Faria" w:date="2019-03-13T18:55:00Z"/>
                <w:rFonts w:ascii="Verdana" w:hAnsi="Verdana" w:cs="Calibri"/>
                <w:i/>
                <w:color w:val="000000"/>
                <w:sz w:val="18"/>
                <w:szCs w:val="18"/>
              </w:rPr>
            </w:pPr>
            <w:del w:id="8107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07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74" w:author="Matheus Gomes Faria" w:date="2019-03-13T18:55:00Z"/>
                <w:rFonts w:ascii="Verdana" w:hAnsi="Verdana" w:cs="Calibri"/>
                <w:i/>
                <w:color w:val="000000"/>
                <w:sz w:val="18"/>
                <w:szCs w:val="18"/>
              </w:rPr>
            </w:pPr>
            <w:del w:id="81075" w:author="Matheus Gomes Faria" w:date="2019-03-13T18:55:00Z">
              <w:r w:rsidDel="00CB0E70">
                <w:rPr>
                  <w:rFonts w:ascii="Verdana" w:hAnsi="Verdana" w:cs="Calibri"/>
                  <w:i/>
                  <w:color w:val="000000"/>
                  <w:sz w:val="18"/>
                  <w:szCs w:val="18"/>
                </w:rPr>
                <w:delText>9BG148DK0HC416128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76" w:author="Matheus Gomes Faria" w:date="2019-03-13T18:55:00Z"/>
                <w:rFonts w:ascii="Verdana" w:hAnsi="Verdana" w:cs="Calibri"/>
                <w:i/>
                <w:color w:val="000000"/>
                <w:sz w:val="18"/>
                <w:szCs w:val="18"/>
              </w:rPr>
            </w:pPr>
            <w:del w:id="8107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78" w:author="Matheus Gomes Faria" w:date="2019-03-13T18:55:00Z"/>
                <w:rFonts w:ascii="Verdana" w:hAnsi="Verdana" w:cs="Calibri"/>
                <w:i/>
                <w:color w:val="000000"/>
                <w:sz w:val="18"/>
                <w:szCs w:val="18"/>
              </w:rPr>
            </w:pPr>
            <w:del w:id="8107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80" w:author="Matheus Gomes Faria" w:date="2019-03-13T18:55:00Z"/>
                <w:rFonts w:ascii="Verdana" w:hAnsi="Verdana" w:cs="Calibri"/>
                <w:i/>
                <w:color w:val="000000"/>
                <w:sz w:val="18"/>
                <w:szCs w:val="18"/>
              </w:rPr>
            </w:pPr>
            <w:del w:id="81081" w:author="Matheus Gomes Faria" w:date="2019-03-13T18:55:00Z">
              <w:r w:rsidDel="00CB0E70">
                <w:rPr>
                  <w:rFonts w:ascii="Verdana" w:hAnsi="Verdana" w:cs="Calibri"/>
                  <w:i/>
                  <w:color w:val="000000"/>
                  <w:sz w:val="18"/>
                  <w:szCs w:val="18"/>
                </w:rPr>
                <w:delText>PYK8660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82" w:author="Matheus Gomes Faria" w:date="2019-03-13T18:55:00Z"/>
                <w:rFonts w:ascii="Verdana" w:hAnsi="Verdana" w:cs="Calibri"/>
                <w:i/>
                <w:color w:val="000000"/>
                <w:sz w:val="18"/>
                <w:szCs w:val="18"/>
              </w:rPr>
            </w:pPr>
            <w:del w:id="81083" w:author="Matheus Gomes Faria" w:date="2019-03-13T18:55:00Z">
              <w:r w:rsidDel="00CB0E70">
                <w:rPr>
                  <w:rFonts w:ascii="Verdana" w:hAnsi="Verdana" w:cs="Calibri"/>
                  <w:i/>
                  <w:color w:val="000000"/>
                  <w:sz w:val="18"/>
                  <w:szCs w:val="18"/>
                </w:rPr>
                <w:delText>1097527295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84" w:author="Matheus Gomes Faria" w:date="2019-03-13T18:55:00Z"/>
                <w:rFonts w:ascii="Verdana" w:hAnsi="Verdana" w:cs="Calibri"/>
                <w:i/>
                <w:color w:val="000000"/>
                <w:sz w:val="18"/>
                <w:szCs w:val="18"/>
              </w:rPr>
            </w:pPr>
            <w:del w:id="8108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86" w:author="Matheus Gomes Faria" w:date="2019-03-13T18:55:00Z"/>
                <w:rFonts w:ascii="Verdana" w:hAnsi="Verdana" w:cs="Calibri"/>
                <w:i/>
                <w:color w:val="000000"/>
                <w:sz w:val="18"/>
                <w:szCs w:val="18"/>
              </w:rPr>
            </w:pPr>
            <w:del w:id="8108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88" w:author="Matheus Gomes Faria" w:date="2019-03-13T18:55:00Z"/>
                <w:rFonts w:ascii="Verdana" w:hAnsi="Verdana" w:cs="Calibri"/>
                <w:i/>
                <w:color w:val="000000"/>
                <w:sz w:val="18"/>
                <w:szCs w:val="18"/>
              </w:rPr>
            </w:pPr>
            <w:del w:id="8108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09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91" w:author="Matheus Gomes Faria" w:date="2019-03-13T18:55:00Z"/>
                <w:rFonts w:ascii="Verdana" w:hAnsi="Verdana" w:cs="Calibri"/>
                <w:i/>
                <w:color w:val="000000"/>
                <w:sz w:val="18"/>
                <w:szCs w:val="18"/>
              </w:rPr>
            </w:pPr>
            <w:del w:id="81092" w:author="Matheus Gomes Faria" w:date="2019-03-13T18:55:00Z">
              <w:r w:rsidDel="00CB0E70">
                <w:rPr>
                  <w:rFonts w:ascii="Verdana" w:hAnsi="Verdana" w:cs="Calibri"/>
                  <w:i/>
                  <w:color w:val="000000"/>
                  <w:sz w:val="18"/>
                  <w:szCs w:val="18"/>
                </w:rPr>
                <w:delText>9BG148DK0HC416272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93" w:author="Matheus Gomes Faria" w:date="2019-03-13T18:55:00Z"/>
                <w:rFonts w:ascii="Verdana" w:hAnsi="Verdana" w:cs="Calibri"/>
                <w:i/>
                <w:color w:val="000000"/>
                <w:sz w:val="18"/>
                <w:szCs w:val="18"/>
              </w:rPr>
            </w:pPr>
            <w:del w:id="8109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95" w:author="Matheus Gomes Faria" w:date="2019-03-13T18:55:00Z"/>
                <w:rFonts w:ascii="Verdana" w:hAnsi="Verdana" w:cs="Calibri"/>
                <w:i/>
                <w:color w:val="000000"/>
                <w:sz w:val="18"/>
                <w:szCs w:val="18"/>
              </w:rPr>
            </w:pPr>
            <w:del w:id="8109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97" w:author="Matheus Gomes Faria" w:date="2019-03-13T18:55:00Z"/>
                <w:rFonts w:ascii="Verdana" w:hAnsi="Verdana" w:cs="Calibri"/>
                <w:i/>
                <w:color w:val="000000"/>
                <w:sz w:val="18"/>
                <w:szCs w:val="18"/>
              </w:rPr>
            </w:pPr>
            <w:del w:id="81098" w:author="Matheus Gomes Faria" w:date="2019-03-13T18:55:00Z">
              <w:r w:rsidDel="00CB0E70">
                <w:rPr>
                  <w:rFonts w:ascii="Verdana" w:hAnsi="Verdana" w:cs="Calibri"/>
                  <w:i/>
                  <w:color w:val="000000"/>
                  <w:sz w:val="18"/>
                  <w:szCs w:val="18"/>
                </w:rPr>
                <w:delText>PYK7823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099" w:author="Matheus Gomes Faria" w:date="2019-03-13T18:55:00Z"/>
                <w:rFonts w:ascii="Verdana" w:hAnsi="Verdana" w:cs="Calibri"/>
                <w:i/>
                <w:color w:val="000000"/>
                <w:sz w:val="18"/>
                <w:szCs w:val="18"/>
              </w:rPr>
            </w:pPr>
            <w:del w:id="81100" w:author="Matheus Gomes Faria" w:date="2019-03-13T18:55:00Z">
              <w:r w:rsidDel="00CB0E70">
                <w:rPr>
                  <w:rFonts w:ascii="Verdana" w:hAnsi="Verdana" w:cs="Calibri"/>
                  <w:i/>
                  <w:color w:val="000000"/>
                  <w:sz w:val="18"/>
                  <w:szCs w:val="18"/>
                </w:rPr>
                <w:delText>1097527155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01" w:author="Matheus Gomes Faria" w:date="2019-03-13T18:55:00Z"/>
                <w:rFonts w:ascii="Verdana" w:hAnsi="Verdana" w:cs="Calibri"/>
                <w:i/>
                <w:color w:val="000000"/>
                <w:sz w:val="18"/>
                <w:szCs w:val="18"/>
              </w:rPr>
            </w:pPr>
            <w:del w:id="8110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03" w:author="Matheus Gomes Faria" w:date="2019-03-13T18:55:00Z"/>
                <w:rFonts w:ascii="Verdana" w:hAnsi="Verdana" w:cs="Calibri"/>
                <w:i/>
                <w:color w:val="000000"/>
                <w:sz w:val="18"/>
                <w:szCs w:val="18"/>
              </w:rPr>
            </w:pPr>
            <w:del w:id="8110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05" w:author="Matheus Gomes Faria" w:date="2019-03-13T18:55:00Z"/>
                <w:rFonts w:ascii="Verdana" w:hAnsi="Verdana" w:cs="Calibri"/>
                <w:i/>
                <w:color w:val="000000"/>
                <w:sz w:val="18"/>
                <w:szCs w:val="18"/>
              </w:rPr>
            </w:pPr>
            <w:del w:id="8110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10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08" w:author="Matheus Gomes Faria" w:date="2019-03-13T18:55:00Z"/>
                <w:rFonts w:ascii="Verdana" w:hAnsi="Verdana" w:cs="Calibri"/>
                <w:i/>
                <w:color w:val="000000"/>
                <w:sz w:val="18"/>
                <w:szCs w:val="18"/>
              </w:rPr>
            </w:pPr>
            <w:del w:id="81109" w:author="Matheus Gomes Faria" w:date="2019-03-13T18:55:00Z">
              <w:r w:rsidDel="00CB0E70">
                <w:rPr>
                  <w:rFonts w:ascii="Verdana" w:hAnsi="Verdana" w:cs="Calibri"/>
                  <w:i/>
                  <w:color w:val="000000"/>
                  <w:sz w:val="18"/>
                  <w:szCs w:val="18"/>
                </w:rPr>
                <w:delText>9BG148DK0HC415927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10" w:author="Matheus Gomes Faria" w:date="2019-03-13T18:55:00Z"/>
                <w:rFonts w:ascii="Verdana" w:hAnsi="Verdana" w:cs="Calibri"/>
                <w:i/>
                <w:color w:val="000000"/>
                <w:sz w:val="18"/>
                <w:szCs w:val="18"/>
              </w:rPr>
            </w:pPr>
            <w:del w:id="8111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12" w:author="Matheus Gomes Faria" w:date="2019-03-13T18:55:00Z"/>
                <w:rFonts w:ascii="Verdana" w:hAnsi="Verdana" w:cs="Calibri"/>
                <w:i/>
                <w:color w:val="000000"/>
                <w:sz w:val="18"/>
                <w:szCs w:val="18"/>
              </w:rPr>
            </w:pPr>
            <w:del w:id="8111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14" w:author="Matheus Gomes Faria" w:date="2019-03-13T18:55:00Z"/>
                <w:rFonts w:ascii="Verdana" w:hAnsi="Verdana" w:cs="Calibri"/>
                <w:i/>
                <w:color w:val="000000"/>
                <w:sz w:val="18"/>
                <w:szCs w:val="18"/>
              </w:rPr>
            </w:pPr>
            <w:del w:id="81115" w:author="Matheus Gomes Faria" w:date="2019-03-13T18:55:00Z">
              <w:r w:rsidDel="00CB0E70">
                <w:rPr>
                  <w:rFonts w:ascii="Verdana" w:hAnsi="Verdana" w:cs="Calibri"/>
                  <w:i/>
                  <w:color w:val="000000"/>
                  <w:sz w:val="18"/>
                  <w:szCs w:val="18"/>
                </w:rPr>
                <w:delText>PYK7811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16" w:author="Matheus Gomes Faria" w:date="2019-03-13T18:55:00Z"/>
                <w:rFonts w:ascii="Verdana" w:hAnsi="Verdana" w:cs="Calibri"/>
                <w:i/>
                <w:color w:val="000000"/>
                <w:sz w:val="18"/>
                <w:szCs w:val="18"/>
              </w:rPr>
            </w:pPr>
            <w:del w:id="81117" w:author="Matheus Gomes Faria" w:date="2019-03-13T18:55:00Z">
              <w:r w:rsidDel="00CB0E70">
                <w:rPr>
                  <w:rFonts w:ascii="Verdana" w:hAnsi="Verdana" w:cs="Calibri"/>
                  <w:i/>
                  <w:color w:val="000000"/>
                  <w:sz w:val="18"/>
                  <w:szCs w:val="18"/>
                </w:rPr>
                <w:delText>1097526299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18" w:author="Matheus Gomes Faria" w:date="2019-03-13T18:55:00Z"/>
                <w:rFonts w:ascii="Verdana" w:hAnsi="Verdana" w:cs="Calibri"/>
                <w:i/>
                <w:color w:val="000000"/>
                <w:sz w:val="18"/>
                <w:szCs w:val="18"/>
              </w:rPr>
            </w:pPr>
            <w:del w:id="8111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20" w:author="Matheus Gomes Faria" w:date="2019-03-13T18:55:00Z"/>
                <w:rFonts w:ascii="Verdana" w:hAnsi="Verdana" w:cs="Calibri"/>
                <w:i/>
                <w:color w:val="000000"/>
                <w:sz w:val="18"/>
                <w:szCs w:val="18"/>
              </w:rPr>
            </w:pPr>
            <w:del w:id="8112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22" w:author="Matheus Gomes Faria" w:date="2019-03-13T18:55:00Z"/>
                <w:rFonts w:ascii="Verdana" w:hAnsi="Verdana" w:cs="Calibri"/>
                <w:i/>
                <w:color w:val="000000"/>
                <w:sz w:val="18"/>
                <w:szCs w:val="18"/>
              </w:rPr>
            </w:pPr>
            <w:del w:id="8112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12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25" w:author="Matheus Gomes Faria" w:date="2019-03-13T18:55:00Z"/>
                <w:rFonts w:ascii="Verdana" w:hAnsi="Verdana" w:cs="Calibri"/>
                <w:i/>
                <w:color w:val="000000"/>
                <w:sz w:val="18"/>
                <w:szCs w:val="18"/>
              </w:rPr>
            </w:pPr>
            <w:del w:id="81126" w:author="Matheus Gomes Faria" w:date="2019-03-13T18:55:00Z">
              <w:r w:rsidDel="00CB0E70">
                <w:rPr>
                  <w:rFonts w:ascii="Verdana" w:hAnsi="Verdana" w:cs="Calibri"/>
                  <w:i/>
                  <w:color w:val="000000"/>
                  <w:sz w:val="18"/>
                  <w:szCs w:val="18"/>
                </w:rPr>
                <w:lastRenderedPageBreak/>
                <w:delText>9BG148DK0HC416219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27" w:author="Matheus Gomes Faria" w:date="2019-03-13T18:55:00Z"/>
                <w:rFonts w:ascii="Verdana" w:hAnsi="Verdana" w:cs="Calibri"/>
                <w:i/>
                <w:color w:val="000000"/>
                <w:sz w:val="18"/>
                <w:szCs w:val="18"/>
              </w:rPr>
            </w:pPr>
            <w:del w:id="8112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29" w:author="Matheus Gomes Faria" w:date="2019-03-13T18:55:00Z"/>
                <w:rFonts w:ascii="Verdana" w:hAnsi="Verdana" w:cs="Calibri"/>
                <w:i/>
                <w:color w:val="000000"/>
                <w:sz w:val="18"/>
                <w:szCs w:val="18"/>
              </w:rPr>
            </w:pPr>
            <w:del w:id="8113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31" w:author="Matheus Gomes Faria" w:date="2019-03-13T18:55:00Z"/>
                <w:rFonts w:ascii="Verdana" w:hAnsi="Verdana" w:cs="Calibri"/>
                <w:i/>
                <w:color w:val="000000"/>
                <w:sz w:val="18"/>
                <w:szCs w:val="18"/>
              </w:rPr>
            </w:pPr>
            <w:del w:id="81132" w:author="Matheus Gomes Faria" w:date="2019-03-13T18:55:00Z">
              <w:r w:rsidDel="00CB0E70">
                <w:rPr>
                  <w:rFonts w:ascii="Verdana" w:hAnsi="Verdana" w:cs="Calibri"/>
                  <w:i/>
                  <w:color w:val="000000"/>
                  <w:sz w:val="18"/>
                  <w:szCs w:val="18"/>
                </w:rPr>
                <w:delText>PYK7821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33" w:author="Matheus Gomes Faria" w:date="2019-03-13T18:55:00Z"/>
                <w:rFonts w:ascii="Verdana" w:hAnsi="Verdana" w:cs="Calibri"/>
                <w:i/>
                <w:color w:val="000000"/>
                <w:sz w:val="18"/>
                <w:szCs w:val="18"/>
              </w:rPr>
            </w:pPr>
            <w:del w:id="81134" w:author="Matheus Gomes Faria" w:date="2019-03-13T18:55:00Z">
              <w:r w:rsidDel="00CB0E70">
                <w:rPr>
                  <w:rFonts w:ascii="Verdana" w:hAnsi="Verdana" w:cs="Calibri"/>
                  <w:i/>
                  <w:color w:val="000000"/>
                  <w:sz w:val="18"/>
                  <w:szCs w:val="18"/>
                </w:rPr>
                <w:delText>1097526060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35" w:author="Matheus Gomes Faria" w:date="2019-03-13T18:55:00Z"/>
                <w:rFonts w:ascii="Verdana" w:hAnsi="Verdana" w:cs="Calibri"/>
                <w:i/>
                <w:color w:val="000000"/>
                <w:sz w:val="18"/>
                <w:szCs w:val="18"/>
              </w:rPr>
            </w:pPr>
            <w:del w:id="8113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37" w:author="Matheus Gomes Faria" w:date="2019-03-13T18:55:00Z"/>
                <w:rFonts w:ascii="Verdana" w:hAnsi="Verdana" w:cs="Calibri"/>
                <w:i/>
                <w:color w:val="000000"/>
                <w:sz w:val="18"/>
                <w:szCs w:val="18"/>
              </w:rPr>
            </w:pPr>
            <w:del w:id="8113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39" w:author="Matheus Gomes Faria" w:date="2019-03-13T18:55:00Z"/>
                <w:rFonts w:ascii="Verdana" w:hAnsi="Verdana" w:cs="Calibri"/>
                <w:i/>
                <w:color w:val="000000"/>
                <w:sz w:val="18"/>
                <w:szCs w:val="18"/>
              </w:rPr>
            </w:pPr>
            <w:del w:id="8114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14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42" w:author="Matheus Gomes Faria" w:date="2019-03-13T18:55:00Z"/>
                <w:rFonts w:ascii="Verdana" w:hAnsi="Verdana" w:cs="Calibri"/>
                <w:i/>
                <w:color w:val="000000"/>
                <w:sz w:val="18"/>
                <w:szCs w:val="18"/>
              </w:rPr>
            </w:pPr>
            <w:del w:id="81143" w:author="Matheus Gomes Faria" w:date="2019-03-13T18:55:00Z">
              <w:r w:rsidDel="00CB0E70">
                <w:rPr>
                  <w:rFonts w:ascii="Verdana" w:hAnsi="Verdana" w:cs="Calibri"/>
                  <w:i/>
                  <w:color w:val="000000"/>
                  <w:sz w:val="18"/>
                  <w:szCs w:val="18"/>
                </w:rPr>
                <w:delText>9BG148DK0HC416194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44" w:author="Matheus Gomes Faria" w:date="2019-03-13T18:55:00Z"/>
                <w:rFonts w:ascii="Verdana" w:hAnsi="Verdana" w:cs="Calibri"/>
                <w:i/>
                <w:color w:val="000000"/>
                <w:sz w:val="18"/>
                <w:szCs w:val="18"/>
              </w:rPr>
            </w:pPr>
            <w:del w:id="8114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46" w:author="Matheus Gomes Faria" w:date="2019-03-13T18:55:00Z"/>
                <w:rFonts w:ascii="Verdana" w:hAnsi="Verdana" w:cs="Calibri"/>
                <w:i/>
                <w:color w:val="000000"/>
                <w:sz w:val="18"/>
                <w:szCs w:val="18"/>
              </w:rPr>
            </w:pPr>
            <w:del w:id="8114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48" w:author="Matheus Gomes Faria" w:date="2019-03-13T18:55:00Z"/>
                <w:rFonts w:ascii="Verdana" w:hAnsi="Verdana" w:cs="Calibri"/>
                <w:i/>
                <w:color w:val="000000"/>
                <w:sz w:val="18"/>
                <w:szCs w:val="18"/>
              </w:rPr>
            </w:pPr>
            <w:del w:id="81149" w:author="Matheus Gomes Faria" w:date="2019-03-13T18:55:00Z">
              <w:r w:rsidDel="00CB0E70">
                <w:rPr>
                  <w:rFonts w:ascii="Verdana" w:hAnsi="Verdana" w:cs="Calibri"/>
                  <w:i/>
                  <w:color w:val="000000"/>
                  <w:sz w:val="18"/>
                  <w:szCs w:val="18"/>
                </w:rPr>
                <w:delText>PYK7818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50" w:author="Matheus Gomes Faria" w:date="2019-03-13T18:55:00Z"/>
                <w:rFonts w:ascii="Verdana" w:hAnsi="Verdana" w:cs="Calibri"/>
                <w:i/>
                <w:color w:val="000000"/>
                <w:sz w:val="18"/>
                <w:szCs w:val="18"/>
              </w:rPr>
            </w:pPr>
            <w:del w:id="81151" w:author="Matheus Gomes Faria" w:date="2019-03-13T18:55:00Z">
              <w:r w:rsidDel="00CB0E70">
                <w:rPr>
                  <w:rFonts w:ascii="Verdana" w:hAnsi="Verdana" w:cs="Calibri"/>
                  <w:i/>
                  <w:color w:val="000000"/>
                  <w:sz w:val="18"/>
                  <w:szCs w:val="18"/>
                </w:rPr>
                <w:delText>1097525780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52" w:author="Matheus Gomes Faria" w:date="2019-03-13T18:55:00Z"/>
                <w:rFonts w:ascii="Verdana" w:hAnsi="Verdana" w:cs="Calibri"/>
                <w:i/>
                <w:color w:val="000000"/>
                <w:sz w:val="18"/>
                <w:szCs w:val="18"/>
              </w:rPr>
            </w:pPr>
            <w:del w:id="8115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54" w:author="Matheus Gomes Faria" w:date="2019-03-13T18:55:00Z"/>
                <w:rFonts w:ascii="Verdana" w:hAnsi="Verdana" w:cs="Calibri"/>
                <w:i/>
                <w:color w:val="000000"/>
                <w:sz w:val="18"/>
                <w:szCs w:val="18"/>
              </w:rPr>
            </w:pPr>
            <w:del w:id="8115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56" w:author="Matheus Gomes Faria" w:date="2019-03-13T18:55:00Z"/>
                <w:rFonts w:ascii="Verdana" w:hAnsi="Verdana" w:cs="Calibri"/>
                <w:i/>
                <w:color w:val="000000"/>
                <w:sz w:val="18"/>
                <w:szCs w:val="18"/>
              </w:rPr>
            </w:pPr>
            <w:del w:id="8115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15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59" w:author="Matheus Gomes Faria" w:date="2019-03-13T18:55:00Z"/>
                <w:rFonts w:ascii="Verdana" w:hAnsi="Verdana" w:cs="Calibri"/>
                <w:i/>
                <w:color w:val="000000"/>
                <w:sz w:val="18"/>
                <w:szCs w:val="18"/>
              </w:rPr>
            </w:pPr>
            <w:del w:id="81160" w:author="Matheus Gomes Faria" w:date="2019-03-13T18:55:00Z">
              <w:r w:rsidDel="00CB0E70">
                <w:rPr>
                  <w:rFonts w:ascii="Verdana" w:hAnsi="Verdana" w:cs="Calibri"/>
                  <w:i/>
                  <w:color w:val="000000"/>
                  <w:sz w:val="18"/>
                  <w:szCs w:val="18"/>
                </w:rPr>
                <w:delText>9BG148DK0HC416476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61" w:author="Matheus Gomes Faria" w:date="2019-03-13T18:55:00Z"/>
                <w:rFonts w:ascii="Verdana" w:hAnsi="Verdana" w:cs="Calibri"/>
                <w:i/>
                <w:color w:val="000000"/>
                <w:sz w:val="18"/>
                <w:szCs w:val="18"/>
              </w:rPr>
            </w:pPr>
            <w:del w:id="8116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63" w:author="Matheus Gomes Faria" w:date="2019-03-13T18:55:00Z"/>
                <w:rFonts w:ascii="Verdana" w:hAnsi="Verdana" w:cs="Calibri"/>
                <w:i/>
                <w:color w:val="000000"/>
                <w:sz w:val="18"/>
                <w:szCs w:val="18"/>
              </w:rPr>
            </w:pPr>
            <w:del w:id="8116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65" w:author="Matheus Gomes Faria" w:date="2019-03-13T18:55:00Z"/>
                <w:rFonts w:ascii="Verdana" w:hAnsi="Verdana" w:cs="Calibri"/>
                <w:i/>
                <w:color w:val="000000"/>
                <w:sz w:val="18"/>
                <w:szCs w:val="18"/>
              </w:rPr>
            </w:pPr>
            <w:del w:id="81166" w:author="Matheus Gomes Faria" w:date="2019-03-13T18:55:00Z">
              <w:r w:rsidDel="00CB0E70">
                <w:rPr>
                  <w:rFonts w:ascii="Verdana" w:hAnsi="Verdana" w:cs="Calibri"/>
                  <w:i/>
                  <w:color w:val="000000"/>
                  <w:sz w:val="18"/>
                  <w:szCs w:val="18"/>
                </w:rPr>
                <w:delText>PYK8663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67" w:author="Matheus Gomes Faria" w:date="2019-03-13T18:55:00Z"/>
                <w:rFonts w:ascii="Verdana" w:hAnsi="Verdana" w:cs="Calibri"/>
                <w:i/>
                <w:color w:val="000000"/>
                <w:sz w:val="18"/>
                <w:szCs w:val="18"/>
              </w:rPr>
            </w:pPr>
            <w:del w:id="81168" w:author="Matheus Gomes Faria" w:date="2019-03-13T18:55:00Z">
              <w:r w:rsidDel="00CB0E70">
                <w:rPr>
                  <w:rFonts w:ascii="Verdana" w:hAnsi="Verdana" w:cs="Calibri"/>
                  <w:i/>
                  <w:color w:val="000000"/>
                  <w:sz w:val="18"/>
                  <w:szCs w:val="18"/>
                </w:rPr>
                <w:delText>1097525560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69" w:author="Matheus Gomes Faria" w:date="2019-03-13T18:55:00Z"/>
                <w:rFonts w:ascii="Verdana" w:hAnsi="Verdana" w:cs="Calibri"/>
                <w:i/>
                <w:color w:val="000000"/>
                <w:sz w:val="18"/>
                <w:szCs w:val="18"/>
              </w:rPr>
            </w:pPr>
            <w:del w:id="8117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71" w:author="Matheus Gomes Faria" w:date="2019-03-13T18:55:00Z"/>
                <w:rFonts w:ascii="Verdana" w:hAnsi="Verdana" w:cs="Calibri"/>
                <w:i/>
                <w:color w:val="000000"/>
                <w:sz w:val="18"/>
                <w:szCs w:val="18"/>
              </w:rPr>
            </w:pPr>
            <w:del w:id="8117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73" w:author="Matheus Gomes Faria" w:date="2019-03-13T18:55:00Z"/>
                <w:rFonts w:ascii="Verdana" w:hAnsi="Verdana" w:cs="Calibri"/>
                <w:i/>
                <w:color w:val="000000"/>
                <w:sz w:val="18"/>
                <w:szCs w:val="18"/>
              </w:rPr>
            </w:pPr>
            <w:del w:id="8117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17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76" w:author="Matheus Gomes Faria" w:date="2019-03-13T18:55:00Z"/>
                <w:rFonts w:ascii="Verdana" w:hAnsi="Verdana" w:cs="Calibri"/>
                <w:i/>
                <w:color w:val="000000"/>
                <w:sz w:val="18"/>
                <w:szCs w:val="18"/>
              </w:rPr>
            </w:pPr>
            <w:del w:id="81177" w:author="Matheus Gomes Faria" w:date="2019-03-13T18:55:00Z">
              <w:r w:rsidDel="00CB0E70">
                <w:rPr>
                  <w:rFonts w:ascii="Verdana" w:hAnsi="Verdana" w:cs="Calibri"/>
                  <w:i/>
                  <w:color w:val="000000"/>
                  <w:sz w:val="18"/>
                  <w:szCs w:val="18"/>
                </w:rPr>
                <w:delText>9BG148DK0HC416422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78" w:author="Matheus Gomes Faria" w:date="2019-03-13T18:55:00Z"/>
                <w:rFonts w:ascii="Verdana" w:hAnsi="Verdana" w:cs="Calibri"/>
                <w:i/>
                <w:color w:val="000000"/>
                <w:sz w:val="18"/>
                <w:szCs w:val="18"/>
              </w:rPr>
            </w:pPr>
            <w:del w:id="8117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80" w:author="Matheus Gomes Faria" w:date="2019-03-13T18:55:00Z"/>
                <w:rFonts w:ascii="Verdana" w:hAnsi="Verdana" w:cs="Calibri"/>
                <w:i/>
                <w:color w:val="000000"/>
                <w:sz w:val="18"/>
                <w:szCs w:val="18"/>
              </w:rPr>
            </w:pPr>
            <w:del w:id="8118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82" w:author="Matheus Gomes Faria" w:date="2019-03-13T18:55:00Z"/>
                <w:rFonts w:ascii="Verdana" w:hAnsi="Verdana" w:cs="Calibri"/>
                <w:i/>
                <w:color w:val="000000"/>
                <w:sz w:val="18"/>
                <w:szCs w:val="18"/>
              </w:rPr>
            </w:pPr>
            <w:del w:id="81183" w:author="Matheus Gomes Faria" w:date="2019-03-13T18:55:00Z">
              <w:r w:rsidDel="00CB0E70">
                <w:rPr>
                  <w:rFonts w:ascii="Verdana" w:hAnsi="Verdana" w:cs="Calibri"/>
                  <w:i/>
                  <w:color w:val="000000"/>
                  <w:sz w:val="18"/>
                  <w:szCs w:val="18"/>
                </w:rPr>
                <w:delText>PYK7828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84" w:author="Matheus Gomes Faria" w:date="2019-03-13T18:55:00Z"/>
                <w:rFonts w:ascii="Verdana" w:hAnsi="Verdana" w:cs="Calibri"/>
                <w:i/>
                <w:color w:val="000000"/>
                <w:sz w:val="18"/>
                <w:szCs w:val="18"/>
              </w:rPr>
            </w:pPr>
            <w:del w:id="81185" w:author="Matheus Gomes Faria" w:date="2019-03-13T18:55:00Z">
              <w:r w:rsidDel="00CB0E70">
                <w:rPr>
                  <w:rFonts w:ascii="Verdana" w:hAnsi="Verdana" w:cs="Calibri"/>
                  <w:i/>
                  <w:color w:val="000000"/>
                  <w:sz w:val="18"/>
                  <w:szCs w:val="18"/>
                </w:rPr>
                <w:delText>1097524679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86" w:author="Matheus Gomes Faria" w:date="2019-03-13T18:55:00Z"/>
                <w:rFonts w:ascii="Verdana" w:hAnsi="Verdana" w:cs="Calibri"/>
                <w:i/>
                <w:color w:val="000000"/>
                <w:sz w:val="18"/>
                <w:szCs w:val="18"/>
              </w:rPr>
            </w:pPr>
            <w:del w:id="8118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88" w:author="Matheus Gomes Faria" w:date="2019-03-13T18:55:00Z"/>
                <w:rFonts w:ascii="Verdana" w:hAnsi="Verdana" w:cs="Calibri"/>
                <w:i/>
                <w:color w:val="000000"/>
                <w:sz w:val="18"/>
                <w:szCs w:val="18"/>
              </w:rPr>
            </w:pPr>
            <w:del w:id="8118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90" w:author="Matheus Gomes Faria" w:date="2019-03-13T18:55:00Z"/>
                <w:rFonts w:ascii="Verdana" w:hAnsi="Verdana" w:cs="Calibri"/>
                <w:i/>
                <w:color w:val="000000"/>
                <w:sz w:val="18"/>
                <w:szCs w:val="18"/>
              </w:rPr>
            </w:pPr>
            <w:del w:id="8119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19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93" w:author="Matheus Gomes Faria" w:date="2019-03-13T18:55:00Z"/>
                <w:rFonts w:ascii="Verdana" w:hAnsi="Verdana" w:cs="Calibri"/>
                <w:i/>
                <w:color w:val="000000"/>
                <w:sz w:val="18"/>
                <w:szCs w:val="18"/>
              </w:rPr>
            </w:pPr>
            <w:del w:id="81194" w:author="Matheus Gomes Faria" w:date="2019-03-13T18:55:00Z">
              <w:r w:rsidDel="00CB0E70">
                <w:rPr>
                  <w:rFonts w:ascii="Verdana" w:hAnsi="Verdana" w:cs="Calibri"/>
                  <w:i/>
                  <w:color w:val="000000"/>
                  <w:sz w:val="18"/>
                  <w:szCs w:val="18"/>
                </w:rPr>
                <w:delText>9BG148DK0HC416566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95" w:author="Matheus Gomes Faria" w:date="2019-03-13T18:55:00Z"/>
                <w:rFonts w:ascii="Verdana" w:hAnsi="Verdana" w:cs="Calibri"/>
                <w:i/>
                <w:color w:val="000000"/>
                <w:sz w:val="18"/>
                <w:szCs w:val="18"/>
              </w:rPr>
            </w:pPr>
            <w:del w:id="8119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97" w:author="Matheus Gomes Faria" w:date="2019-03-13T18:55:00Z"/>
                <w:rFonts w:ascii="Verdana" w:hAnsi="Verdana" w:cs="Calibri"/>
                <w:i/>
                <w:color w:val="000000"/>
                <w:sz w:val="18"/>
                <w:szCs w:val="18"/>
              </w:rPr>
            </w:pPr>
            <w:del w:id="8119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199" w:author="Matheus Gomes Faria" w:date="2019-03-13T18:55:00Z"/>
                <w:rFonts w:ascii="Verdana" w:hAnsi="Verdana" w:cs="Calibri"/>
                <w:i/>
                <w:color w:val="000000"/>
                <w:sz w:val="18"/>
                <w:szCs w:val="18"/>
              </w:rPr>
            </w:pPr>
            <w:del w:id="81200" w:author="Matheus Gomes Faria" w:date="2019-03-13T18:55:00Z">
              <w:r w:rsidDel="00CB0E70">
                <w:rPr>
                  <w:rFonts w:ascii="Verdana" w:hAnsi="Verdana" w:cs="Calibri"/>
                  <w:i/>
                  <w:color w:val="000000"/>
                  <w:sz w:val="18"/>
                  <w:szCs w:val="18"/>
                </w:rPr>
                <w:delText>PYK7831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01" w:author="Matheus Gomes Faria" w:date="2019-03-13T18:55:00Z"/>
                <w:rFonts w:ascii="Verdana" w:hAnsi="Verdana" w:cs="Calibri"/>
                <w:i/>
                <w:color w:val="000000"/>
                <w:sz w:val="18"/>
                <w:szCs w:val="18"/>
              </w:rPr>
            </w:pPr>
            <w:del w:id="81202" w:author="Matheus Gomes Faria" w:date="2019-03-13T18:55:00Z">
              <w:r w:rsidDel="00CB0E70">
                <w:rPr>
                  <w:rFonts w:ascii="Verdana" w:hAnsi="Verdana" w:cs="Calibri"/>
                  <w:i/>
                  <w:color w:val="000000"/>
                  <w:sz w:val="18"/>
                  <w:szCs w:val="18"/>
                </w:rPr>
                <w:delText>1097515327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03" w:author="Matheus Gomes Faria" w:date="2019-03-13T18:55:00Z"/>
                <w:rFonts w:ascii="Verdana" w:hAnsi="Verdana" w:cs="Calibri"/>
                <w:i/>
                <w:color w:val="000000"/>
                <w:sz w:val="18"/>
                <w:szCs w:val="18"/>
              </w:rPr>
            </w:pPr>
            <w:del w:id="8120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05" w:author="Matheus Gomes Faria" w:date="2019-03-13T18:55:00Z"/>
                <w:rFonts w:ascii="Verdana" w:hAnsi="Verdana" w:cs="Calibri"/>
                <w:i/>
                <w:color w:val="000000"/>
                <w:sz w:val="18"/>
                <w:szCs w:val="18"/>
              </w:rPr>
            </w:pPr>
            <w:del w:id="8120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07" w:author="Matheus Gomes Faria" w:date="2019-03-13T18:55:00Z"/>
                <w:rFonts w:ascii="Verdana" w:hAnsi="Verdana" w:cs="Calibri"/>
                <w:i/>
                <w:color w:val="000000"/>
                <w:sz w:val="18"/>
                <w:szCs w:val="18"/>
              </w:rPr>
            </w:pPr>
            <w:del w:id="8120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20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10" w:author="Matheus Gomes Faria" w:date="2019-03-13T18:55:00Z"/>
                <w:rFonts w:ascii="Verdana" w:hAnsi="Verdana" w:cs="Calibri"/>
                <w:i/>
                <w:color w:val="000000"/>
                <w:sz w:val="18"/>
                <w:szCs w:val="18"/>
              </w:rPr>
            </w:pPr>
            <w:del w:id="81211" w:author="Matheus Gomes Faria" w:date="2019-03-13T18:55:00Z">
              <w:r w:rsidDel="00CB0E70">
                <w:rPr>
                  <w:rFonts w:ascii="Verdana" w:hAnsi="Verdana" w:cs="Calibri"/>
                  <w:i/>
                  <w:color w:val="000000"/>
                  <w:sz w:val="18"/>
                  <w:szCs w:val="18"/>
                </w:rPr>
                <w:delText>9BG148DK0HC416153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12" w:author="Matheus Gomes Faria" w:date="2019-03-13T18:55:00Z"/>
                <w:rFonts w:ascii="Verdana" w:hAnsi="Verdana" w:cs="Calibri"/>
                <w:i/>
                <w:color w:val="000000"/>
                <w:sz w:val="18"/>
                <w:szCs w:val="18"/>
              </w:rPr>
            </w:pPr>
            <w:del w:id="8121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14" w:author="Matheus Gomes Faria" w:date="2019-03-13T18:55:00Z"/>
                <w:rFonts w:ascii="Verdana" w:hAnsi="Verdana" w:cs="Calibri"/>
                <w:i/>
                <w:color w:val="000000"/>
                <w:sz w:val="18"/>
                <w:szCs w:val="18"/>
              </w:rPr>
            </w:pPr>
            <w:del w:id="8121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16" w:author="Matheus Gomes Faria" w:date="2019-03-13T18:55:00Z"/>
                <w:rFonts w:ascii="Verdana" w:hAnsi="Verdana" w:cs="Calibri"/>
                <w:i/>
                <w:color w:val="000000"/>
                <w:sz w:val="18"/>
                <w:szCs w:val="18"/>
              </w:rPr>
            </w:pPr>
            <w:del w:id="81217" w:author="Matheus Gomes Faria" w:date="2019-03-13T18:55:00Z">
              <w:r w:rsidDel="00CB0E70">
                <w:rPr>
                  <w:rFonts w:ascii="Verdana" w:hAnsi="Verdana" w:cs="Calibri"/>
                  <w:i/>
                  <w:color w:val="000000"/>
                  <w:sz w:val="18"/>
                  <w:szCs w:val="18"/>
                </w:rPr>
                <w:delText>PYK7850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18" w:author="Matheus Gomes Faria" w:date="2019-03-13T18:55:00Z"/>
                <w:rFonts w:ascii="Verdana" w:hAnsi="Verdana" w:cs="Calibri"/>
                <w:i/>
                <w:color w:val="000000"/>
                <w:sz w:val="18"/>
                <w:szCs w:val="18"/>
              </w:rPr>
            </w:pPr>
            <w:del w:id="81219" w:author="Matheus Gomes Faria" w:date="2019-03-13T18:55:00Z">
              <w:r w:rsidDel="00CB0E70">
                <w:rPr>
                  <w:rFonts w:ascii="Verdana" w:hAnsi="Verdana" w:cs="Calibri"/>
                  <w:i/>
                  <w:color w:val="000000"/>
                  <w:sz w:val="18"/>
                  <w:szCs w:val="18"/>
                </w:rPr>
                <w:delText>1097514207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20" w:author="Matheus Gomes Faria" w:date="2019-03-13T18:55:00Z"/>
                <w:rFonts w:ascii="Verdana" w:hAnsi="Verdana" w:cs="Calibri"/>
                <w:i/>
                <w:color w:val="000000"/>
                <w:sz w:val="18"/>
                <w:szCs w:val="18"/>
              </w:rPr>
            </w:pPr>
            <w:del w:id="8122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22" w:author="Matheus Gomes Faria" w:date="2019-03-13T18:55:00Z"/>
                <w:rFonts w:ascii="Verdana" w:hAnsi="Verdana" w:cs="Calibri"/>
                <w:i/>
                <w:color w:val="000000"/>
                <w:sz w:val="18"/>
                <w:szCs w:val="18"/>
              </w:rPr>
            </w:pPr>
            <w:del w:id="8122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24" w:author="Matheus Gomes Faria" w:date="2019-03-13T18:55:00Z"/>
                <w:rFonts w:ascii="Verdana" w:hAnsi="Verdana" w:cs="Calibri"/>
                <w:i/>
                <w:color w:val="000000"/>
                <w:sz w:val="18"/>
                <w:szCs w:val="18"/>
              </w:rPr>
            </w:pPr>
            <w:del w:id="8122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22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27" w:author="Matheus Gomes Faria" w:date="2019-03-13T18:55:00Z"/>
                <w:rFonts w:ascii="Verdana" w:hAnsi="Verdana" w:cs="Calibri"/>
                <w:i/>
                <w:color w:val="000000"/>
                <w:sz w:val="18"/>
                <w:szCs w:val="18"/>
              </w:rPr>
            </w:pPr>
            <w:del w:id="81228" w:author="Matheus Gomes Faria" w:date="2019-03-13T18:55:00Z">
              <w:r w:rsidDel="00CB0E70">
                <w:rPr>
                  <w:rFonts w:ascii="Verdana" w:hAnsi="Verdana" w:cs="Calibri"/>
                  <w:i/>
                  <w:color w:val="000000"/>
                  <w:sz w:val="18"/>
                  <w:szCs w:val="18"/>
                </w:rPr>
                <w:delText>9BG148DK0HC416118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29" w:author="Matheus Gomes Faria" w:date="2019-03-13T18:55:00Z"/>
                <w:rFonts w:ascii="Verdana" w:hAnsi="Verdana" w:cs="Calibri"/>
                <w:i/>
                <w:color w:val="000000"/>
                <w:sz w:val="18"/>
                <w:szCs w:val="18"/>
              </w:rPr>
            </w:pPr>
            <w:del w:id="8123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31" w:author="Matheus Gomes Faria" w:date="2019-03-13T18:55:00Z"/>
                <w:rFonts w:ascii="Verdana" w:hAnsi="Verdana" w:cs="Calibri"/>
                <w:i/>
                <w:color w:val="000000"/>
                <w:sz w:val="18"/>
                <w:szCs w:val="18"/>
              </w:rPr>
            </w:pPr>
            <w:del w:id="8123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33" w:author="Matheus Gomes Faria" w:date="2019-03-13T18:55:00Z"/>
                <w:rFonts w:ascii="Verdana" w:hAnsi="Verdana" w:cs="Calibri"/>
                <w:i/>
                <w:color w:val="000000"/>
                <w:sz w:val="18"/>
                <w:szCs w:val="18"/>
              </w:rPr>
            </w:pPr>
            <w:del w:id="81234" w:author="Matheus Gomes Faria" w:date="2019-03-13T18:55:00Z">
              <w:r w:rsidDel="00CB0E70">
                <w:rPr>
                  <w:rFonts w:ascii="Verdana" w:hAnsi="Verdana" w:cs="Calibri"/>
                  <w:i/>
                  <w:color w:val="000000"/>
                  <w:sz w:val="18"/>
                  <w:szCs w:val="18"/>
                </w:rPr>
                <w:delText>PYK8659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35" w:author="Matheus Gomes Faria" w:date="2019-03-13T18:55:00Z"/>
                <w:rFonts w:ascii="Verdana" w:hAnsi="Verdana" w:cs="Calibri"/>
                <w:i/>
                <w:color w:val="000000"/>
                <w:sz w:val="18"/>
                <w:szCs w:val="18"/>
              </w:rPr>
            </w:pPr>
            <w:del w:id="81236" w:author="Matheus Gomes Faria" w:date="2019-03-13T18:55:00Z">
              <w:r w:rsidDel="00CB0E70">
                <w:rPr>
                  <w:rFonts w:ascii="Verdana" w:hAnsi="Verdana" w:cs="Calibri"/>
                  <w:i/>
                  <w:color w:val="000000"/>
                  <w:sz w:val="18"/>
                  <w:szCs w:val="18"/>
                </w:rPr>
                <w:delText>1097511666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37" w:author="Matheus Gomes Faria" w:date="2019-03-13T18:55:00Z"/>
                <w:rFonts w:ascii="Verdana" w:hAnsi="Verdana" w:cs="Calibri"/>
                <w:i/>
                <w:color w:val="000000"/>
                <w:sz w:val="18"/>
                <w:szCs w:val="18"/>
              </w:rPr>
            </w:pPr>
            <w:del w:id="8123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39" w:author="Matheus Gomes Faria" w:date="2019-03-13T18:55:00Z"/>
                <w:rFonts w:ascii="Verdana" w:hAnsi="Verdana" w:cs="Calibri"/>
                <w:i/>
                <w:color w:val="000000"/>
                <w:sz w:val="18"/>
                <w:szCs w:val="18"/>
              </w:rPr>
            </w:pPr>
            <w:del w:id="8124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41" w:author="Matheus Gomes Faria" w:date="2019-03-13T18:55:00Z"/>
                <w:rFonts w:ascii="Verdana" w:hAnsi="Verdana" w:cs="Calibri"/>
                <w:i/>
                <w:color w:val="000000"/>
                <w:sz w:val="18"/>
                <w:szCs w:val="18"/>
              </w:rPr>
            </w:pPr>
            <w:del w:id="8124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24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44" w:author="Matheus Gomes Faria" w:date="2019-03-13T18:55:00Z"/>
                <w:rFonts w:ascii="Verdana" w:hAnsi="Verdana" w:cs="Calibri"/>
                <w:i/>
                <w:color w:val="000000"/>
                <w:sz w:val="18"/>
                <w:szCs w:val="18"/>
              </w:rPr>
            </w:pPr>
            <w:del w:id="81245" w:author="Matheus Gomes Faria" w:date="2019-03-13T18:55:00Z">
              <w:r w:rsidDel="00CB0E70">
                <w:rPr>
                  <w:rFonts w:ascii="Verdana" w:hAnsi="Verdana" w:cs="Calibri"/>
                  <w:i/>
                  <w:color w:val="000000"/>
                  <w:sz w:val="18"/>
                  <w:szCs w:val="18"/>
                </w:rPr>
                <w:delText>9BG148DK0HC415915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46" w:author="Matheus Gomes Faria" w:date="2019-03-13T18:55:00Z"/>
                <w:rFonts w:ascii="Verdana" w:hAnsi="Verdana" w:cs="Calibri"/>
                <w:i/>
                <w:color w:val="000000"/>
                <w:sz w:val="18"/>
                <w:szCs w:val="18"/>
              </w:rPr>
            </w:pPr>
            <w:del w:id="8124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48" w:author="Matheus Gomes Faria" w:date="2019-03-13T18:55:00Z"/>
                <w:rFonts w:ascii="Verdana" w:hAnsi="Verdana" w:cs="Calibri"/>
                <w:i/>
                <w:color w:val="000000"/>
                <w:sz w:val="18"/>
                <w:szCs w:val="18"/>
              </w:rPr>
            </w:pPr>
            <w:del w:id="8124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50" w:author="Matheus Gomes Faria" w:date="2019-03-13T18:55:00Z"/>
                <w:rFonts w:ascii="Verdana" w:hAnsi="Verdana" w:cs="Calibri"/>
                <w:i/>
                <w:color w:val="000000"/>
                <w:sz w:val="18"/>
                <w:szCs w:val="18"/>
              </w:rPr>
            </w:pPr>
            <w:del w:id="81251" w:author="Matheus Gomes Faria" w:date="2019-03-13T18:55:00Z">
              <w:r w:rsidDel="00CB0E70">
                <w:rPr>
                  <w:rFonts w:ascii="Verdana" w:hAnsi="Verdana" w:cs="Calibri"/>
                  <w:i/>
                  <w:color w:val="000000"/>
                  <w:sz w:val="18"/>
                  <w:szCs w:val="18"/>
                </w:rPr>
                <w:delText>PYK7809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52" w:author="Matheus Gomes Faria" w:date="2019-03-13T18:55:00Z"/>
                <w:rFonts w:ascii="Verdana" w:hAnsi="Verdana" w:cs="Calibri"/>
                <w:i/>
                <w:color w:val="000000"/>
                <w:sz w:val="18"/>
                <w:szCs w:val="18"/>
              </w:rPr>
            </w:pPr>
            <w:del w:id="81253" w:author="Matheus Gomes Faria" w:date="2019-03-13T18:55:00Z">
              <w:r w:rsidDel="00CB0E70">
                <w:rPr>
                  <w:rFonts w:ascii="Verdana" w:hAnsi="Verdana" w:cs="Calibri"/>
                  <w:i/>
                  <w:color w:val="000000"/>
                  <w:sz w:val="18"/>
                  <w:szCs w:val="18"/>
                </w:rPr>
                <w:delText>1097377404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54" w:author="Matheus Gomes Faria" w:date="2019-03-13T18:55:00Z"/>
                <w:rFonts w:ascii="Verdana" w:hAnsi="Verdana" w:cs="Calibri"/>
                <w:i/>
                <w:color w:val="000000"/>
                <w:sz w:val="18"/>
                <w:szCs w:val="18"/>
              </w:rPr>
            </w:pPr>
            <w:del w:id="8125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56" w:author="Matheus Gomes Faria" w:date="2019-03-13T18:55:00Z"/>
                <w:rFonts w:ascii="Verdana" w:hAnsi="Verdana" w:cs="Calibri"/>
                <w:i/>
                <w:color w:val="000000"/>
                <w:sz w:val="18"/>
                <w:szCs w:val="18"/>
              </w:rPr>
            </w:pPr>
            <w:del w:id="8125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58" w:author="Matheus Gomes Faria" w:date="2019-03-13T18:55:00Z"/>
                <w:rFonts w:ascii="Verdana" w:hAnsi="Verdana" w:cs="Calibri"/>
                <w:i/>
                <w:color w:val="000000"/>
                <w:sz w:val="18"/>
                <w:szCs w:val="18"/>
              </w:rPr>
            </w:pPr>
            <w:del w:id="8125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26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61" w:author="Matheus Gomes Faria" w:date="2019-03-13T18:55:00Z"/>
                <w:rFonts w:ascii="Verdana" w:hAnsi="Verdana" w:cs="Calibri"/>
                <w:i/>
                <w:color w:val="000000"/>
                <w:sz w:val="18"/>
                <w:szCs w:val="18"/>
              </w:rPr>
            </w:pPr>
            <w:del w:id="81262" w:author="Matheus Gomes Faria" w:date="2019-03-13T18:55:00Z">
              <w:r w:rsidDel="00CB0E70">
                <w:rPr>
                  <w:rFonts w:ascii="Verdana" w:hAnsi="Verdana" w:cs="Calibri"/>
                  <w:i/>
                  <w:color w:val="000000"/>
                  <w:sz w:val="18"/>
                  <w:szCs w:val="18"/>
                </w:rPr>
                <w:delText>9BG148DK0HC416019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63" w:author="Matheus Gomes Faria" w:date="2019-03-13T18:55:00Z"/>
                <w:rFonts w:ascii="Verdana" w:hAnsi="Verdana" w:cs="Calibri"/>
                <w:i/>
                <w:color w:val="000000"/>
                <w:sz w:val="18"/>
                <w:szCs w:val="18"/>
              </w:rPr>
            </w:pPr>
            <w:del w:id="8126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65" w:author="Matheus Gomes Faria" w:date="2019-03-13T18:55:00Z"/>
                <w:rFonts w:ascii="Verdana" w:hAnsi="Verdana" w:cs="Calibri"/>
                <w:i/>
                <w:color w:val="000000"/>
                <w:sz w:val="18"/>
                <w:szCs w:val="18"/>
              </w:rPr>
            </w:pPr>
            <w:del w:id="8126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67" w:author="Matheus Gomes Faria" w:date="2019-03-13T18:55:00Z"/>
                <w:rFonts w:ascii="Verdana" w:hAnsi="Verdana" w:cs="Calibri"/>
                <w:i/>
                <w:color w:val="000000"/>
                <w:sz w:val="18"/>
                <w:szCs w:val="18"/>
              </w:rPr>
            </w:pPr>
            <w:del w:id="81268" w:author="Matheus Gomes Faria" w:date="2019-03-13T18:55:00Z">
              <w:r w:rsidDel="00CB0E70">
                <w:rPr>
                  <w:rFonts w:ascii="Verdana" w:hAnsi="Verdana" w:cs="Calibri"/>
                  <w:i/>
                  <w:color w:val="000000"/>
                  <w:sz w:val="18"/>
                  <w:szCs w:val="18"/>
                </w:rPr>
                <w:delText>PYK7813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69" w:author="Matheus Gomes Faria" w:date="2019-03-13T18:55:00Z"/>
                <w:rFonts w:ascii="Verdana" w:hAnsi="Verdana" w:cs="Calibri"/>
                <w:i/>
                <w:color w:val="000000"/>
                <w:sz w:val="18"/>
                <w:szCs w:val="18"/>
              </w:rPr>
            </w:pPr>
            <w:del w:id="81270" w:author="Matheus Gomes Faria" w:date="2019-03-13T18:55:00Z">
              <w:r w:rsidDel="00CB0E70">
                <w:rPr>
                  <w:rFonts w:ascii="Verdana" w:hAnsi="Verdana" w:cs="Calibri"/>
                  <w:i/>
                  <w:color w:val="000000"/>
                  <w:sz w:val="18"/>
                  <w:szCs w:val="18"/>
                </w:rPr>
                <w:delText>1097287600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71" w:author="Matheus Gomes Faria" w:date="2019-03-13T18:55:00Z"/>
                <w:rFonts w:ascii="Verdana" w:hAnsi="Verdana" w:cs="Calibri"/>
                <w:i/>
                <w:color w:val="000000"/>
                <w:sz w:val="18"/>
                <w:szCs w:val="18"/>
              </w:rPr>
            </w:pPr>
            <w:del w:id="8127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73" w:author="Matheus Gomes Faria" w:date="2019-03-13T18:55:00Z"/>
                <w:rFonts w:ascii="Verdana" w:hAnsi="Verdana" w:cs="Calibri"/>
                <w:i/>
                <w:color w:val="000000"/>
                <w:sz w:val="18"/>
                <w:szCs w:val="18"/>
              </w:rPr>
            </w:pPr>
            <w:del w:id="8127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75" w:author="Matheus Gomes Faria" w:date="2019-03-13T18:55:00Z"/>
                <w:rFonts w:ascii="Verdana" w:hAnsi="Verdana" w:cs="Calibri"/>
                <w:i/>
                <w:color w:val="000000"/>
                <w:sz w:val="18"/>
                <w:szCs w:val="18"/>
              </w:rPr>
            </w:pPr>
            <w:del w:id="8127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27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78" w:author="Matheus Gomes Faria" w:date="2019-03-13T18:55:00Z"/>
                <w:rFonts w:ascii="Verdana" w:hAnsi="Verdana" w:cs="Calibri"/>
                <w:i/>
                <w:color w:val="000000"/>
                <w:sz w:val="18"/>
                <w:szCs w:val="18"/>
              </w:rPr>
            </w:pPr>
            <w:del w:id="81279" w:author="Matheus Gomes Faria" w:date="2019-03-13T18:55:00Z">
              <w:r w:rsidDel="00CB0E70">
                <w:rPr>
                  <w:rFonts w:ascii="Verdana" w:hAnsi="Verdana" w:cs="Calibri"/>
                  <w:i/>
                  <w:color w:val="000000"/>
                  <w:sz w:val="18"/>
                  <w:szCs w:val="18"/>
                </w:rPr>
                <w:delText>9BG148DK0HC416042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80" w:author="Matheus Gomes Faria" w:date="2019-03-13T18:55:00Z"/>
                <w:rFonts w:ascii="Verdana" w:hAnsi="Verdana" w:cs="Calibri"/>
                <w:i/>
                <w:color w:val="000000"/>
                <w:sz w:val="18"/>
                <w:szCs w:val="18"/>
              </w:rPr>
            </w:pPr>
            <w:del w:id="8128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82" w:author="Matheus Gomes Faria" w:date="2019-03-13T18:55:00Z"/>
                <w:rFonts w:ascii="Verdana" w:hAnsi="Verdana" w:cs="Calibri"/>
                <w:i/>
                <w:color w:val="000000"/>
                <w:sz w:val="18"/>
                <w:szCs w:val="18"/>
              </w:rPr>
            </w:pPr>
            <w:del w:id="8128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84" w:author="Matheus Gomes Faria" w:date="2019-03-13T18:55:00Z"/>
                <w:rFonts w:ascii="Verdana" w:hAnsi="Verdana" w:cs="Calibri"/>
                <w:i/>
                <w:color w:val="000000"/>
                <w:sz w:val="18"/>
                <w:szCs w:val="18"/>
              </w:rPr>
            </w:pPr>
            <w:del w:id="81285" w:author="Matheus Gomes Faria" w:date="2019-03-13T18:55:00Z">
              <w:r w:rsidDel="00CB0E70">
                <w:rPr>
                  <w:rFonts w:ascii="Verdana" w:hAnsi="Verdana" w:cs="Calibri"/>
                  <w:i/>
                  <w:color w:val="000000"/>
                  <w:sz w:val="18"/>
                  <w:szCs w:val="18"/>
                </w:rPr>
                <w:delText>PYK7814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86" w:author="Matheus Gomes Faria" w:date="2019-03-13T18:55:00Z"/>
                <w:rFonts w:ascii="Verdana" w:hAnsi="Verdana" w:cs="Calibri"/>
                <w:i/>
                <w:color w:val="000000"/>
                <w:sz w:val="18"/>
                <w:szCs w:val="18"/>
              </w:rPr>
            </w:pPr>
            <w:del w:id="81287" w:author="Matheus Gomes Faria" w:date="2019-03-13T18:55:00Z">
              <w:r w:rsidDel="00CB0E70">
                <w:rPr>
                  <w:rFonts w:ascii="Verdana" w:hAnsi="Verdana" w:cs="Calibri"/>
                  <w:i/>
                  <w:color w:val="000000"/>
                  <w:sz w:val="18"/>
                  <w:szCs w:val="18"/>
                </w:rPr>
                <w:delText>1097283957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88" w:author="Matheus Gomes Faria" w:date="2019-03-13T18:55:00Z"/>
                <w:rFonts w:ascii="Verdana" w:hAnsi="Verdana" w:cs="Calibri"/>
                <w:i/>
                <w:color w:val="000000"/>
                <w:sz w:val="18"/>
                <w:szCs w:val="18"/>
              </w:rPr>
            </w:pPr>
            <w:del w:id="8128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90" w:author="Matheus Gomes Faria" w:date="2019-03-13T18:55:00Z"/>
                <w:rFonts w:ascii="Verdana" w:hAnsi="Verdana" w:cs="Calibri"/>
                <w:i/>
                <w:color w:val="000000"/>
                <w:sz w:val="18"/>
                <w:szCs w:val="18"/>
              </w:rPr>
            </w:pPr>
            <w:del w:id="8129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92" w:author="Matheus Gomes Faria" w:date="2019-03-13T18:55:00Z"/>
                <w:rFonts w:ascii="Verdana" w:hAnsi="Verdana" w:cs="Calibri"/>
                <w:i/>
                <w:color w:val="000000"/>
                <w:sz w:val="18"/>
                <w:szCs w:val="18"/>
              </w:rPr>
            </w:pPr>
            <w:del w:id="8129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29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95" w:author="Matheus Gomes Faria" w:date="2019-03-13T18:55:00Z"/>
                <w:rFonts w:ascii="Verdana" w:hAnsi="Verdana" w:cs="Calibri"/>
                <w:i/>
                <w:color w:val="000000"/>
                <w:sz w:val="18"/>
                <w:szCs w:val="18"/>
              </w:rPr>
            </w:pPr>
            <w:del w:id="81296" w:author="Matheus Gomes Faria" w:date="2019-03-13T18:55:00Z">
              <w:r w:rsidDel="00CB0E70">
                <w:rPr>
                  <w:rFonts w:ascii="Verdana" w:hAnsi="Verdana" w:cs="Calibri"/>
                  <w:i/>
                  <w:color w:val="000000"/>
                  <w:sz w:val="18"/>
                  <w:szCs w:val="18"/>
                </w:rPr>
                <w:delText>9BG148DK0HC416446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97" w:author="Matheus Gomes Faria" w:date="2019-03-13T18:55:00Z"/>
                <w:rFonts w:ascii="Verdana" w:hAnsi="Verdana" w:cs="Calibri"/>
                <w:i/>
                <w:color w:val="000000"/>
                <w:sz w:val="18"/>
                <w:szCs w:val="18"/>
              </w:rPr>
            </w:pPr>
            <w:del w:id="8129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299" w:author="Matheus Gomes Faria" w:date="2019-03-13T18:55:00Z"/>
                <w:rFonts w:ascii="Verdana" w:hAnsi="Verdana" w:cs="Calibri"/>
                <w:i/>
                <w:color w:val="000000"/>
                <w:sz w:val="18"/>
                <w:szCs w:val="18"/>
              </w:rPr>
            </w:pPr>
            <w:del w:id="8130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01" w:author="Matheus Gomes Faria" w:date="2019-03-13T18:55:00Z"/>
                <w:rFonts w:ascii="Verdana" w:hAnsi="Verdana" w:cs="Calibri"/>
                <w:i/>
                <w:color w:val="000000"/>
                <w:sz w:val="18"/>
                <w:szCs w:val="18"/>
              </w:rPr>
            </w:pPr>
            <w:del w:id="81302" w:author="Matheus Gomes Faria" w:date="2019-03-13T18:55:00Z">
              <w:r w:rsidDel="00CB0E70">
                <w:rPr>
                  <w:rFonts w:ascii="Verdana" w:hAnsi="Verdana" w:cs="Calibri"/>
                  <w:i/>
                  <w:color w:val="000000"/>
                  <w:sz w:val="18"/>
                  <w:szCs w:val="18"/>
                </w:rPr>
                <w:delText>PYK7829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03" w:author="Matheus Gomes Faria" w:date="2019-03-13T18:55:00Z"/>
                <w:rFonts w:ascii="Verdana" w:hAnsi="Verdana" w:cs="Calibri"/>
                <w:i/>
                <w:color w:val="000000"/>
                <w:sz w:val="18"/>
                <w:szCs w:val="18"/>
              </w:rPr>
            </w:pPr>
            <w:del w:id="81304" w:author="Matheus Gomes Faria" w:date="2019-03-13T18:55:00Z">
              <w:r w:rsidDel="00CB0E70">
                <w:rPr>
                  <w:rFonts w:ascii="Verdana" w:hAnsi="Verdana" w:cs="Calibri"/>
                  <w:i/>
                  <w:color w:val="000000"/>
                  <w:sz w:val="18"/>
                  <w:szCs w:val="18"/>
                </w:rPr>
                <w:delText>1097283868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05" w:author="Matheus Gomes Faria" w:date="2019-03-13T18:55:00Z"/>
                <w:rFonts w:ascii="Verdana" w:hAnsi="Verdana" w:cs="Calibri"/>
                <w:i/>
                <w:color w:val="000000"/>
                <w:sz w:val="18"/>
                <w:szCs w:val="18"/>
              </w:rPr>
            </w:pPr>
            <w:del w:id="8130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07" w:author="Matheus Gomes Faria" w:date="2019-03-13T18:55:00Z"/>
                <w:rFonts w:ascii="Verdana" w:hAnsi="Verdana" w:cs="Calibri"/>
                <w:i/>
                <w:color w:val="000000"/>
                <w:sz w:val="18"/>
                <w:szCs w:val="18"/>
              </w:rPr>
            </w:pPr>
            <w:del w:id="8130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09" w:author="Matheus Gomes Faria" w:date="2019-03-13T18:55:00Z"/>
                <w:rFonts w:ascii="Verdana" w:hAnsi="Verdana" w:cs="Calibri"/>
                <w:i/>
                <w:color w:val="000000"/>
                <w:sz w:val="18"/>
                <w:szCs w:val="18"/>
              </w:rPr>
            </w:pPr>
            <w:del w:id="8131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31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12" w:author="Matheus Gomes Faria" w:date="2019-03-13T18:55:00Z"/>
                <w:rFonts w:ascii="Verdana" w:hAnsi="Verdana" w:cs="Calibri"/>
                <w:i/>
                <w:color w:val="000000"/>
                <w:sz w:val="18"/>
                <w:szCs w:val="18"/>
              </w:rPr>
            </w:pPr>
            <w:del w:id="81313" w:author="Matheus Gomes Faria" w:date="2019-03-13T18:55:00Z">
              <w:r w:rsidDel="00CB0E70">
                <w:rPr>
                  <w:rFonts w:ascii="Verdana" w:hAnsi="Verdana" w:cs="Calibri"/>
                  <w:i/>
                  <w:color w:val="000000"/>
                  <w:sz w:val="18"/>
                  <w:szCs w:val="18"/>
                </w:rPr>
                <w:delText>9BG148DK0HC416343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14" w:author="Matheus Gomes Faria" w:date="2019-03-13T18:55:00Z"/>
                <w:rFonts w:ascii="Verdana" w:hAnsi="Verdana" w:cs="Calibri"/>
                <w:i/>
                <w:color w:val="000000"/>
                <w:sz w:val="18"/>
                <w:szCs w:val="18"/>
              </w:rPr>
            </w:pPr>
            <w:del w:id="8131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16" w:author="Matheus Gomes Faria" w:date="2019-03-13T18:55:00Z"/>
                <w:rFonts w:ascii="Verdana" w:hAnsi="Verdana" w:cs="Calibri"/>
                <w:i/>
                <w:color w:val="000000"/>
                <w:sz w:val="18"/>
                <w:szCs w:val="18"/>
              </w:rPr>
            </w:pPr>
            <w:del w:id="8131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18" w:author="Matheus Gomes Faria" w:date="2019-03-13T18:55:00Z"/>
                <w:rFonts w:ascii="Verdana" w:hAnsi="Verdana" w:cs="Calibri"/>
                <w:i/>
                <w:color w:val="000000"/>
                <w:sz w:val="18"/>
                <w:szCs w:val="18"/>
              </w:rPr>
            </w:pPr>
            <w:del w:id="81319" w:author="Matheus Gomes Faria" w:date="2019-03-13T18:55:00Z">
              <w:r w:rsidDel="00CB0E70">
                <w:rPr>
                  <w:rFonts w:ascii="Verdana" w:hAnsi="Verdana" w:cs="Calibri"/>
                  <w:i/>
                  <w:color w:val="000000"/>
                  <w:sz w:val="18"/>
                  <w:szCs w:val="18"/>
                </w:rPr>
                <w:delText>PYK7827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20" w:author="Matheus Gomes Faria" w:date="2019-03-13T18:55:00Z"/>
                <w:rFonts w:ascii="Verdana" w:hAnsi="Verdana" w:cs="Calibri"/>
                <w:i/>
                <w:color w:val="000000"/>
                <w:sz w:val="18"/>
                <w:szCs w:val="18"/>
              </w:rPr>
            </w:pPr>
            <w:del w:id="81321" w:author="Matheus Gomes Faria" w:date="2019-03-13T18:55:00Z">
              <w:r w:rsidDel="00CB0E70">
                <w:rPr>
                  <w:rFonts w:ascii="Verdana" w:hAnsi="Verdana" w:cs="Calibri"/>
                  <w:i/>
                  <w:color w:val="000000"/>
                  <w:sz w:val="18"/>
                  <w:szCs w:val="18"/>
                </w:rPr>
                <w:delText>1097283779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22" w:author="Matheus Gomes Faria" w:date="2019-03-13T18:55:00Z"/>
                <w:rFonts w:ascii="Verdana" w:hAnsi="Verdana" w:cs="Calibri"/>
                <w:i/>
                <w:color w:val="000000"/>
                <w:sz w:val="18"/>
                <w:szCs w:val="18"/>
              </w:rPr>
            </w:pPr>
            <w:del w:id="8132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24" w:author="Matheus Gomes Faria" w:date="2019-03-13T18:55:00Z"/>
                <w:rFonts w:ascii="Verdana" w:hAnsi="Verdana" w:cs="Calibri"/>
                <w:i/>
                <w:color w:val="000000"/>
                <w:sz w:val="18"/>
                <w:szCs w:val="18"/>
              </w:rPr>
            </w:pPr>
            <w:del w:id="8132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26" w:author="Matheus Gomes Faria" w:date="2019-03-13T18:55:00Z"/>
                <w:rFonts w:ascii="Verdana" w:hAnsi="Verdana" w:cs="Calibri"/>
                <w:i/>
                <w:color w:val="000000"/>
                <w:sz w:val="18"/>
                <w:szCs w:val="18"/>
              </w:rPr>
            </w:pPr>
            <w:del w:id="8132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32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29" w:author="Matheus Gomes Faria" w:date="2019-03-13T18:55:00Z"/>
                <w:rFonts w:ascii="Verdana" w:hAnsi="Verdana" w:cs="Calibri"/>
                <w:i/>
                <w:color w:val="000000"/>
                <w:sz w:val="18"/>
                <w:szCs w:val="18"/>
              </w:rPr>
            </w:pPr>
            <w:del w:id="81330" w:author="Matheus Gomes Faria" w:date="2019-03-13T18:55:00Z">
              <w:r w:rsidDel="00CB0E70">
                <w:rPr>
                  <w:rFonts w:ascii="Verdana" w:hAnsi="Verdana" w:cs="Calibri"/>
                  <w:i/>
                  <w:color w:val="000000"/>
                  <w:sz w:val="18"/>
                  <w:szCs w:val="18"/>
                </w:rPr>
                <w:delText>9BG148DK0HC416067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31" w:author="Matheus Gomes Faria" w:date="2019-03-13T18:55:00Z"/>
                <w:rFonts w:ascii="Verdana" w:hAnsi="Verdana" w:cs="Calibri"/>
                <w:i/>
                <w:color w:val="000000"/>
                <w:sz w:val="18"/>
                <w:szCs w:val="18"/>
              </w:rPr>
            </w:pPr>
            <w:del w:id="8133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33" w:author="Matheus Gomes Faria" w:date="2019-03-13T18:55:00Z"/>
                <w:rFonts w:ascii="Verdana" w:hAnsi="Verdana" w:cs="Calibri"/>
                <w:i/>
                <w:color w:val="000000"/>
                <w:sz w:val="18"/>
                <w:szCs w:val="18"/>
              </w:rPr>
            </w:pPr>
            <w:del w:id="8133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35" w:author="Matheus Gomes Faria" w:date="2019-03-13T18:55:00Z"/>
                <w:rFonts w:ascii="Verdana" w:hAnsi="Verdana" w:cs="Calibri"/>
                <w:i/>
                <w:color w:val="000000"/>
                <w:sz w:val="18"/>
                <w:szCs w:val="18"/>
              </w:rPr>
            </w:pPr>
            <w:del w:id="81336" w:author="Matheus Gomes Faria" w:date="2019-03-13T18:55:00Z">
              <w:r w:rsidDel="00CB0E70">
                <w:rPr>
                  <w:rFonts w:ascii="Verdana" w:hAnsi="Verdana" w:cs="Calibri"/>
                  <w:i/>
                  <w:color w:val="000000"/>
                  <w:sz w:val="18"/>
                  <w:szCs w:val="18"/>
                </w:rPr>
                <w:delText>PYK7816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37" w:author="Matheus Gomes Faria" w:date="2019-03-13T18:55:00Z"/>
                <w:rFonts w:ascii="Verdana" w:hAnsi="Verdana" w:cs="Calibri"/>
                <w:i/>
                <w:color w:val="000000"/>
                <w:sz w:val="18"/>
                <w:szCs w:val="18"/>
              </w:rPr>
            </w:pPr>
            <w:del w:id="81338" w:author="Matheus Gomes Faria" w:date="2019-03-13T18:55:00Z">
              <w:r w:rsidDel="00CB0E70">
                <w:rPr>
                  <w:rFonts w:ascii="Verdana" w:hAnsi="Verdana" w:cs="Calibri"/>
                  <w:i/>
                  <w:color w:val="000000"/>
                  <w:sz w:val="18"/>
                  <w:szCs w:val="18"/>
                </w:rPr>
                <w:delText>1097283744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39" w:author="Matheus Gomes Faria" w:date="2019-03-13T18:55:00Z"/>
                <w:rFonts w:ascii="Verdana" w:hAnsi="Verdana" w:cs="Calibri"/>
                <w:i/>
                <w:color w:val="000000"/>
                <w:sz w:val="18"/>
                <w:szCs w:val="18"/>
              </w:rPr>
            </w:pPr>
            <w:del w:id="8134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41" w:author="Matheus Gomes Faria" w:date="2019-03-13T18:55:00Z"/>
                <w:rFonts w:ascii="Verdana" w:hAnsi="Verdana" w:cs="Calibri"/>
                <w:i/>
                <w:color w:val="000000"/>
                <w:sz w:val="18"/>
                <w:szCs w:val="18"/>
              </w:rPr>
            </w:pPr>
            <w:del w:id="8134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43" w:author="Matheus Gomes Faria" w:date="2019-03-13T18:55:00Z"/>
                <w:rFonts w:ascii="Verdana" w:hAnsi="Verdana" w:cs="Calibri"/>
                <w:i/>
                <w:color w:val="000000"/>
                <w:sz w:val="18"/>
                <w:szCs w:val="18"/>
              </w:rPr>
            </w:pPr>
            <w:del w:id="8134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34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46" w:author="Matheus Gomes Faria" w:date="2019-03-13T18:55:00Z"/>
                <w:rFonts w:ascii="Verdana" w:hAnsi="Verdana" w:cs="Calibri"/>
                <w:i/>
                <w:color w:val="000000"/>
                <w:sz w:val="18"/>
                <w:szCs w:val="18"/>
              </w:rPr>
            </w:pPr>
            <w:del w:id="81347" w:author="Matheus Gomes Faria" w:date="2019-03-13T18:55:00Z">
              <w:r w:rsidDel="00CB0E70">
                <w:rPr>
                  <w:rFonts w:ascii="Verdana" w:hAnsi="Verdana" w:cs="Calibri"/>
                  <w:i/>
                  <w:color w:val="000000"/>
                  <w:sz w:val="18"/>
                  <w:szCs w:val="18"/>
                </w:rPr>
                <w:delText>9BG148DK0HC415910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48" w:author="Matheus Gomes Faria" w:date="2019-03-13T18:55:00Z"/>
                <w:rFonts w:ascii="Verdana" w:hAnsi="Verdana" w:cs="Calibri"/>
                <w:i/>
                <w:color w:val="000000"/>
                <w:sz w:val="18"/>
                <w:szCs w:val="18"/>
              </w:rPr>
            </w:pPr>
            <w:del w:id="8134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50" w:author="Matheus Gomes Faria" w:date="2019-03-13T18:55:00Z"/>
                <w:rFonts w:ascii="Verdana" w:hAnsi="Verdana" w:cs="Calibri"/>
                <w:i/>
                <w:color w:val="000000"/>
                <w:sz w:val="18"/>
                <w:szCs w:val="18"/>
              </w:rPr>
            </w:pPr>
            <w:del w:id="8135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52" w:author="Matheus Gomes Faria" w:date="2019-03-13T18:55:00Z"/>
                <w:rFonts w:ascii="Verdana" w:hAnsi="Verdana" w:cs="Calibri"/>
                <w:i/>
                <w:color w:val="000000"/>
                <w:sz w:val="18"/>
                <w:szCs w:val="18"/>
              </w:rPr>
            </w:pPr>
            <w:del w:id="81353" w:author="Matheus Gomes Faria" w:date="2019-03-13T18:55:00Z">
              <w:r w:rsidDel="00CB0E70">
                <w:rPr>
                  <w:rFonts w:ascii="Verdana" w:hAnsi="Verdana" w:cs="Calibri"/>
                  <w:i/>
                  <w:color w:val="000000"/>
                  <w:sz w:val="18"/>
                  <w:szCs w:val="18"/>
                </w:rPr>
                <w:delText>PYK7808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54" w:author="Matheus Gomes Faria" w:date="2019-03-13T18:55:00Z"/>
                <w:rFonts w:ascii="Verdana" w:hAnsi="Verdana" w:cs="Calibri"/>
                <w:i/>
                <w:color w:val="000000"/>
                <w:sz w:val="18"/>
                <w:szCs w:val="18"/>
              </w:rPr>
            </w:pPr>
            <w:del w:id="81355" w:author="Matheus Gomes Faria" w:date="2019-03-13T18:55:00Z">
              <w:r w:rsidDel="00CB0E70">
                <w:rPr>
                  <w:rFonts w:ascii="Verdana" w:hAnsi="Verdana" w:cs="Calibri"/>
                  <w:i/>
                  <w:color w:val="000000"/>
                  <w:sz w:val="18"/>
                  <w:szCs w:val="18"/>
                </w:rPr>
                <w:delText>1097283663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56" w:author="Matheus Gomes Faria" w:date="2019-03-13T18:55:00Z"/>
                <w:rFonts w:ascii="Verdana" w:hAnsi="Verdana" w:cs="Calibri"/>
                <w:i/>
                <w:color w:val="000000"/>
                <w:sz w:val="18"/>
                <w:szCs w:val="18"/>
              </w:rPr>
            </w:pPr>
            <w:del w:id="8135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58" w:author="Matheus Gomes Faria" w:date="2019-03-13T18:55:00Z"/>
                <w:rFonts w:ascii="Verdana" w:hAnsi="Verdana" w:cs="Calibri"/>
                <w:i/>
                <w:color w:val="000000"/>
                <w:sz w:val="18"/>
                <w:szCs w:val="18"/>
              </w:rPr>
            </w:pPr>
            <w:del w:id="8135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60" w:author="Matheus Gomes Faria" w:date="2019-03-13T18:55:00Z"/>
                <w:rFonts w:ascii="Verdana" w:hAnsi="Verdana" w:cs="Calibri"/>
                <w:i/>
                <w:color w:val="000000"/>
                <w:sz w:val="18"/>
                <w:szCs w:val="18"/>
              </w:rPr>
            </w:pPr>
            <w:del w:id="8136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36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63" w:author="Matheus Gomes Faria" w:date="2019-03-13T18:55:00Z"/>
                <w:rFonts w:ascii="Verdana" w:hAnsi="Verdana" w:cs="Calibri"/>
                <w:i/>
                <w:color w:val="000000"/>
                <w:sz w:val="18"/>
                <w:szCs w:val="18"/>
              </w:rPr>
            </w:pPr>
            <w:del w:id="81364" w:author="Matheus Gomes Faria" w:date="2019-03-13T18:55:00Z">
              <w:r w:rsidDel="00CB0E70">
                <w:rPr>
                  <w:rFonts w:ascii="Verdana" w:hAnsi="Verdana" w:cs="Calibri"/>
                  <w:i/>
                  <w:color w:val="000000"/>
                  <w:sz w:val="18"/>
                  <w:szCs w:val="18"/>
                </w:rPr>
                <w:delText>9BG148DK0HC415861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65" w:author="Matheus Gomes Faria" w:date="2019-03-13T18:55:00Z"/>
                <w:rFonts w:ascii="Verdana" w:hAnsi="Verdana" w:cs="Calibri"/>
                <w:i/>
                <w:color w:val="000000"/>
                <w:sz w:val="18"/>
                <w:szCs w:val="18"/>
              </w:rPr>
            </w:pPr>
            <w:del w:id="8136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67" w:author="Matheus Gomes Faria" w:date="2019-03-13T18:55:00Z"/>
                <w:rFonts w:ascii="Verdana" w:hAnsi="Verdana" w:cs="Calibri"/>
                <w:i/>
                <w:color w:val="000000"/>
                <w:sz w:val="18"/>
                <w:szCs w:val="18"/>
              </w:rPr>
            </w:pPr>
            <w:del w:id="8136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69" w:author="Matheus Gomes Faria" w:date="2019-03-13T18:55:00Z"/>
                <w:rFonts w:ascii="Verdana" w:hAnsi="Verdana" w:cs="Calibri"/>
                <w:i/>
                <w:color w:val="000000"/>
                <w:sz w:val="18"/>
                <w:szCs w:val="18"/>
              </w:rPr>
            </w:pPr>
            <w:del w:id="81370" w:author="Matheus Gomes Faria" w:date="2019-03-13T18:55:00Z">
              <w:r w:rsidDel="00CB0E70">
                <w:rPr>
                  <w:rFonts w:ascii="Verdana" w:hAnsi="Verdana" w:cs="Calibri"/>
                  <w:i/>
                  <w:color w:val="000000"/>
                  <w:sz w:val="18"/>
                  <w:szCs w:val="18"/>
                </w:rPr>
                <w:delText>PYK7806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71" w:author="Matheus Gomes Faria" w:date="2019-03-13T18:55:00Z"/>
                <w:rFonts w:ascii="Verdana" w:hAnsi="Verdana" w:cs="Calibri"/>
                <w:i/>
                <w:color w:val="000000"/>
                <w:sz w:val="18"/>
                <w:szCs w:val="18"/>
              </w:rPr>
            </w:pPr>
            <w:del w:id="81372" w:author="Matheus Gomes Faria" w:date="2019-03-13T18:55:00Z">
              <w:r w:rsidDel="00CB0E70">
                <w:rPr>
                  <w:rFonts w:ascii="Verdana" w:hAnsi="Verdana" w:cs="Calibri"/>
                  <w:i/>
                  <w:color w:val="000000"/>
                  <w:sz w:val="18"/>
                  <w:szCs w:val="18"/>
                </w:rPr>
                <w:delText>1097282136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73" w:author="Matheus Gomes Faria" w:date="2019-03-13T18:55:00Z"/>
                <w:rFonts w:ascii="Verdana" w:hAnsi="Verdana" w:cs="Calibri"/>
                <w:i/>
                <w:color w:val="000000"/>
                <w:sz w:val="18"/>
                <w:szCs w:val="18"/>
              </w:rPr>
            </w:pPr>
            <w:del w:id="8137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75" w:author="Matheus Gomes Faria" w:date="2019-03-13T18:55:00Z"/>
                <w:rFonts w:ascii="Verdana" w:hAnsi="Verdana" w:cs="Calibri"/>
                <w:i/>
                <w:color w:val="000000"/>
                <w:sz w:val="18"/>
                <w:szCs w:val="18"/>
              </w:rPr>
            </w:pPr>
            <w:del w:id="8137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77" w:author="Matheus Gomes Faria" w:date="2019-03-13T18:55:00Z"/>
                <w:rFonts w:ascii="Verdana" w:hAnsi="Verdana" w:cs="Calibri"/>
                <w:i/>
                <w:color w:val="000000"/>
                <w:sz w:val="18"/>
                <w:szCs w:val="18"/>
              </w:rPr>
            </w:pPr>
            <w:del w:id="8137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37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80" w:author="Matheus Gomes Faria" w:date="2019-03-13T18:55:00Z"/>
                <w:rFonts w:ascii="Verdana" w:hAnsi="Verdana" w:cs="Calibri"/>
                <w:i/>
                <w:color w:val="000000"/>
                <w:sz w:val="18"/>
                <w:szCs w:val="18"/>
              </w:rPr>
            </w:pPr>
            <w:del w:id="81381" w:author="Matheus Gomes Faria" w:date="2019-03-13T18:55:00Z">
              <w:r w:rsidDel="00CB0E70">
                <w:rPr>
                  <w:rFonts w:ascii="Verdana" w:hAnsi="Verdana" w:cs="Calibri"/>
                  <w:i/>
                  <w:color w:val="000000"/>
                  <w:sz w:val="18"/>
                  <w:szCs w:val="18"/>
                </w:rPr>
                <w:delText>9BG148DK0HC416074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82" w:author="Matheus Gomes Faria" w:date="2019-03-13T18:55:00Z"/>
                <w:rFonts w:ascii="Verdana" w:hAnsi="Verdana" w:cs="Calibri"/>
                <w:i/>
                <w:color w:val="000000"/>
                <w:sz w:val="18"/>
                <w:szCs w:val="18"/>
              </w:rPr>
            </w:pPr>
            <w:del w:id="8138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84" w:author="Matheus Gomes Faria" w:date="2019-03-13T18:55:00Z"/>
                <w:rFonts w:ascii="Verdana" w:hAnsi="Verdana" w:cs="Calibri"/>
                <w:i/>
                <w:color w:val="000000"/>
                <w:sz w:val="18"/>
                <w:szCs w:val="18"/>
              </w:rPr>
            </w:pPr>
            <w:del w:id="8138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86" w:author="Matheus Gomes Faria" w:date="2019-03-13T18:55:00Z"/>
                <w:rFonts w:ascii="Verdana" w:hAnsi="Verdana" w:cs="Calibri"/>
                <w:i/>
                <w:color w:val="000000"/>
                <w:sz w:val="18"/>
                <w:szCs w:val="18"/>
              </w:rPr>
            </w:pPr>
            <w:del w:id="81387" w:author="Matheus Gomes Faria" w:date="2019-03-13T18:55:00Z">
              <w:r w:rsidDel="00CB0E70">
                <w:rPr>
                  <w:rFonts w:ascii="Verdana" w:hAnsi="Verdana" w:cs="Calibri"/>
                  <w:i/>
                  <w:color w:val="000000"/>
                  <w:sz w:val="18"/>
                  <w:szCs w:val="18"/>
                </w:rPr>
                <w:delText>PYK7817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88" w:author="Matheus Gomes Faria" w:date="2019-03-13T18:55:00Z"/>
                <w:rFonts w:ascii="Verdana" w:hAnsi="Verdana" w:cs="Calibri"/>
                <w:i/>
                <w:color w:val="000000"/>
                <w:sz w:val="18"/>
                <w:szCs w:val="18"/>
              </w:rPr>
            </w:pPr>
            <w:del w:id="81389" w:author="Matheus Gomes Faria" w:date="2019-03-13T18:55:00Z">
              <w:r w:rsidDel="00CB0E70">
                <w:rPr>
                  <w:rFonts w:ascii="Verdana" w:hAnsi="Verdana" w:cs="Calibri"/>
                  <w:i/>
                  <w:color w:val="000000"/>
                  <w:sz w:val="18"/>
                  <w:szCs w:val="18"/>
                </w:rPr>
                <w:delText>1097282098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90" w:author="Matheus Gomes Faria" w:date="2019-03-13T18:55:00Z"/>
                <w:rFonts w:ascii="Verdana" w:hAnsi="Verdana" w:cs="Calibri"/>
                <w:i/>
                <w:color w:val="000000"/>
                <w:sz w:val="18"/>
                <w:szCs w:val="18"/>
              </w:rPr>
            </w:pPr>
            <w:del w:id="8139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92" w:author="Matheus Gomes Faria" w:date="2019-03-13T18:55:00Z"/>
                <w:rFonts w:ascii="Verdana" w:hAnsi="Verdana" w:cs="Calibri"/>
                <w:i/>
                <w:color w:val="000000"/>
                <w:sz w:val="18"/>
                <w:szCs w:val="18"/>
              </w:rPr>
            </w:pPr>
            <w:del w:id="8139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94" w:author="Matheus Gomes Faria" w:date="2019-03-13T18:55:00Z"/>
                <w:rFonts w:ascii="Verdana" w:hAnsi="Verdana" w:cs="Calibri"/>
                <w:i/>
                <w:color w:val="000000"/>
                <w:sz w:val="18"/>
                <w:szCs w:val="18"/>
              </w:rPr>
            </w:pPr>
            <w:del w:id="8139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39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97" w:author="Matheus Gomes Faria" w:date="2019-03-13T18:55:00Z"/>
                <w:rFonts w:ascii="Verdana" w:hAnsi="Verdana" w:cs="Calibri"/>
                <w:i/>
                <w:color w:val="000000"/>
                <w:sz w:val="18"/>
                <w:szCs w:val="18"/>
              </w:rPr>
            </w:pPr>
            <w:del w:id="81398" w:author="Matheus Gomes Faria" w:date="2019-03-13T18:55:00Z">
              <w:r w:rsidDel="00CB0E70">
                <w:rPr>
                  <w:rFonts w:ascii="Verdana" w:hAnsi="Verdana" w:cs="Calibri"/>
                  <w:i/>
                  <w:color w:val="000000"/>
                  <w:sz w:val="18"/>
                  <w:szCs w:val="18"/>
                </w:rPr>
                <w:delText>9BG148DK0HC416341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399" w:author="Matheus Gomes Faria" w:date="2019-03-13T18:55:00Z"/>
                <w:rFonts w:ascii="Verdana" w:hAnsi="Verdana" w:cs="Calibri"/>
                <w:i/>
                <w:color w:val="000000"/>
                <w:sz w:val="18"/>
                <w:szCs w:val="18"/>
              </w:rPr>
            </w:pPr>
            <w:del w:id="8140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01" w:author="Matheus Gomes Faria" w:date="2019-03-13T18:55:00Z"/>
                <w:rFonts w:ascii="Verdana" w:hAnsi="Verdana" w:cs="Calibri"/>
                <w:i/>
                <w:color w:val="000000"/>
                <w:sz w:val="18"/>
                <w:szCs w:val="18"/>
              </w:rPr>
            </w:pPr>
            <w:del w:id="8140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03" w:author="Matheus Gomes Faria" w:date="2019-03-13T18:55:00Z"/>
                <w:rFonts w:ascii="Verdana" w:hAnsi="Verdana" w:cs="Calibri"/>
                <w:i/>
                <w:color w:val="000000"/>
                <w:sz w:val="18"/>
                <w:szCs w:val="18"/>
              </w:rPr>
            </w:pPr>
            <w:del w:id="81404" w:author="Matheus Gomes Faria" w:date="2019-03-13T18:55:00Z">
              <w:r w:rsidDel="00CB0E70">
                <w:rPr>
                  <w:rFonts w:ascii="Verdana" w:hAnsi="Verdana" w:cs="Calibri"/>
                  <w:i/>
                  <w:color w:val="000000"/>
                  <w:sz w:val="18"/>
                  <w:szCs w:val="18"/>
                </w:rPr>
                <w:delText>PYK7826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05" w:author="Matheus Gomes Faria" w:date="2019-03-13T18:55:00Z"/>
                <w:rFonts w:ascii="Verdana" w:hAnsi="Verdana" w:cs="Calibri"/>
                <w:i/>
                <w:color w:val="000000"/>
                <w:sz w:val="18"/>
                <w:szCs w:val="18"/>
              </w:rPr>
            </w:pPr>
            <w:del w:id="81406" w:author="Matheus Gomes Faria" w:date="2019-03-13T18:55:00Z">
              <w:r w:rsidDel="00CB0E70">
                <w:rPr>
                  <w:rFonts w:ascii="Verdana" w:hAnsi="Verdana" w:cs="Calibri"/>
                  <w:i/>
                  <w:color w:val="000000"/>
                  <w:sz w:val="18"/>
                  <w:szCs w:val="18"/>
                </w:rPr>
                <w:delText>1097281652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07" w:author="Matheus Gomes Faria" w:date="2019-03-13T18:55:00Z"/>
                <w:rFonts w:ascii="Verdana" w:hAnsi="Verdana" w:cs="Calibri"/>
                <w:i/>
                <w:color w:val="000000"/>
                <w:sz w:val="18"/>
                <w:szCs w:val="18"/>
              </w:rPr>
            </w:pPr>
            <w:del w:id="8140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09" w:author="Matheus Gomes Faria" w:date="2019-03-13T18:55:00Z"/>
                <w:rFonts w:ascii="Verdana" w:hAnsi="Verdana" w:cs="Calibri"/>
                <w:i/>
                <w:color w:val="000000"/>
                <w:sz w:val="18"/>
                <w:szCs w:val="18"/>
              </w:rPr>
            </w:pPr>
            <w:del w:id="8141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11" w:author="Matheus Gomes Faria" w:date="2019-03-13T18:55:00Z"/>
                <w:rFonts w:ascii="Verdana" w:hAnsi="Verdana" w:cs="Calibri"/>
                <w:i/>
                <w:color w:val="000000"/>
                <w:sz w:val="18"/>
                <w:szCs w:val="18"/>
              </w:rPr>
            </w:pPr>
            <w:del w:id="8141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41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14" w:author="Matheus Gomes Faria" w:date="2019-03-13T18:55:00Z"/>
                <w:rFonts w:ascii="Verdana" w:hAnsi="Verdana" w:cs="Calibri"/>
                <w:i/>
                <w:color w:val="000000"/>
                <w:sz w:val="18"/>
                <w:szCs w:val="18"/>
              </w:rPr>
            </w:pPr>
            <w:del w:id="81415" w:author="Matheus Gomes Faria" w:date="2019-03-13T18:55:00Z">
              <w:r w:rsidDel="00CB0E70">
                <w:rPr>
                  <w:rFonts w:ascii="Verdana" w:hAnsi="Verdana" w:cs="Calibri"/>
                  <w:i/>
                  <w:color w:val="000000"/>
                  <w:sz w:val="18"/>
                  <w:szCs w:val="18"/>
                </w:rPr>
                <w:delText>9BG148DK0HC408734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16" w:author="Matheus Gomes Faria" w:date="2019-03-13T18:55:00Z"/>
                <w:rFonts w:ascii="Verdana" w:hAnsi="Verdana" w:cs="Calibri"/>
                <w:i/>
                <w:color w:val="000000"/>
                <w:sz w:val="18"/>
                <w:szCs w:val="18"/>
              </w:rPr>
            </w:pPr>
            <w:del w:id="8141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18" w:author="Matheus Gomes Faria" w:date="2019-03-13T18:55:00Z"/>
                <w:rFonts w:ascii="Verdana" w:hAnsi="Verdana" w:cs="Calibri"/>
                <w:i/>
                <w:color w:val="000000"/>
                <w:sz w:val="18"/>
                <w:szCs w:val="18"/>
              </w:rPr>
            </w:pPr>
            <w:del w:id="8141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20" w:author="Matheus Gomes Faria" w:date="2019-03-13T18:55:00Z"/>
                <w:rFonts w:ascii="Verdana" w:hAnsi="Verdana" w:cs="Calibri"/>
                <w:i/>
                <w:color w:val="000000"/>
                <w:sz w:val="18"/>
                <w:szCs w:val="18"/>
              </w:rPr>
            </w:pPr>
            <w:del w:id="81421" w:author="Matheus Gomes Faria" w:date="2019-03-13T18:55:00Z">
              <w:r w:rsidDel="00CB0E70">
                <w:rPr>
                  <w:rFonts w:ascii="Verdana" w:hAnsi="Verdana" w:cs="Calibri"/>
                  <w:i/>
                  <w:color w:val="000000"/>
                  <w:sz w:val="18"/>
                  <w:szCs w:val="18"/>
                </w:rPr>
                <w:delText>PYN4768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22" w:author="Matheus Gomes Faria" w:date="2019-03-13T18:55:00Z"/>
                <w:rFonts w:ascii="Verdana" w:hAnsi="Verdana" w:cs="Calibri"/>
                <w:i/>
                <w:color w:val="000000"/>
                <w:sz w:val="18"/>
                <w:szCs w:val="18"/>
              </w:rPr>
            </w:pPr>
            <w:del w:id="81423" w:author="Matheus Gomes Faria" w:date="2019-03-13T18:55:00Z">
              <w:r w:rsidDel="00CB0E70">
                <w:rPr>
                  <w:rFonts w:ascii="Verdana" w:hAnsi="Verdana" w:cs="Calibri"/>
                  <w:i/>
                  <w:color w:val="000000"/>
                  <w:sz w:val="18"/>
                  <w:szCs w:val="18"/>
                </w:rPr>
                <w:delText>1097279178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24" w:author="Matheus Gomes Faria" w:date="2019-03-13T18:55:00Z"/>
                <w:rFonts w:ascii="Verdana" w:hAnsi="Verdana" w:cs="Calibri"/>
                <w:i/>
                <w:color w:val="000000"/>
                <w:sz w:val="18"/>
                <w:szCs w:val="18"/>
              </w:rPr>
            </w:pPr>
            <w:del w:id="8142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26" w:author="Matheus Gomes Faria" w:date="2019-03-13T18:55:00Z"/>
                <w:rFonts w:ascii="Verdana" w:hAnsi="Verdana" w:cs="Calibri"/>
                <w:i/>
                <w:color w:val="000000"/>
                <w:sz w:val="18"/>
                <w:szCs w:val="18"/>
              </w:rPr>
            </w:pPr>
            <w:del w:id="81427"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28" w:author="Matheus Gomes Faria" w:date="2019-03-13T18:55:00Z"/>
                <w:rFonts w:ascii="Verdana" w:hAnsi="Verdana" w:cs="Calibri"/>
                <w:i/>
                <w:color w:val="000000"/>
                <w:sz w:val="18"/>
                <w:szCs w:val="18"/>
              </w:rPr>
            </w:pPr>
            <w:del w:id="81429"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43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31" w:author="Matheus Gomes Faria" w:date="2019-03-13T18:55:00Z"/>
                <w:rFonts w:ascii="Verdana" w:hAnsi="Verdana" w:cs="Calibri"/>
                <w:i/>
                <w:color w:val="000000"/>
                <w:sz w:val="18"/>
                <w:szCs w:val="18"/>
              </w:rPr>
            </w:pPr>
            <w:del w:id="81432" w:author="Matheus Gomes Faria" w:date="2019-03-13T18:55:00Z">
              <w:r w:rsidDel="00CB0E70">
                <w:rPr>
                  <w:rFonts w:ascii="Verdana" w:hAnsi="Verdana" w:cs="Calibri"/>
                  <w:i/>
                  <w:color w:val="000000"/>
                  <w:sz w:val="18"/>
                  <w:szCs w:val="18"/>
                </w:rPr>
                <w:lastRenderedPageBreak/>
                <w:delText>9BG148DK0HC415243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33" w:author="Matheus Gomes Faria" w:date="2019-03-13T18:55:00Z"/>
                <w:rFonts w:ascii="Verdana" w:hAnsi="Verdana" w:cs="Calibri"/>
                <w:i/>
                <w:color w:val="000000"/>
                <w:sz w:val="18"/>
                <w:szCs w:val="18"/>
              </w:rPr>
            </w:pPr>
            <w:del w:id="8143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35" w:author="Matheus Gomes Faria" w:date="2019-03-13T18:55:00Z"/>
                <w:rFonts w:ascii="Verdana" w:hAnsi="Verdana" w:cs="Calibri"/>
                <w:i/>
                <w:color w:val="000000"/>
                <w:sz w:val="18"/>
                <w:szCs w:val="18"/>
              </w:rPr>
            </w:pPr>
            <w:del w:id="8143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37" w:author="Matheus Gomes Faria" w:date="2019-03-13T18:55:00Z"/>
                <w:rFonts w:ascii="Verdana" w:hAnsi="Verdana" w:cs="Calibri"/>
                <w:i/>
                <w:color w:val="000000"/>
                <w:sz w:val="18"/>
                <w:szCs w:val="18"/>
              </w:rPr>
            </w:pPr>
            <w:del w:id="81438" w:author="Matheus Gomes Faria" w:date="2019-03-13T18:55:00Z">
              <w:r w:rsidDel="00CB0E70">
                <w:rPr>
                  <w:rFonts w:ascii="Verdana" w:hAnsi="Verdana" w:cs="Calibri"/>
                  <w:i/>
                  <w:color w:val="000000"/>
                  <w:sz w:val="18"/>
                  <w:szCs w:val="18"/>
                </w:rPr>
                <w:delText>PYH0891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39" w:author="Matheus Gomes Faria" w:date="2019-03-13T18:55:00Z"/>
                <w:rFonts w:ascii="Verdana" w:hAnsi="Verdana" w:cs="Calibri"/>
                <w:i/>
                <w:color w:val="000000"/>
                <w:sz w:val="18"/>
                <w:szCs w:val="18"/>
              </w:rPr>
            </w:pPr>
            <w:del w:id="81440" w:author="Matheus Gomes Faria" w:date="2019-03-13T18:55:00Z">
              <w:r w:rsidDel="00CB0E70">
                <w:rPr>
                  <w:rFonts w:ascii="Verdana" w:hAnsi="Verdana" w:cs="Calibri"/>
                  <w:i/>
                  <w:color w:val="000000"/>
                  <w:sz w:val="18"/>
                  <w:szCs w:val="18"/>
                </w:rPr>
                <w:delText>1096466802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41" w:author="Matheus Gomes Faria" w:date="2019-03-13T18:55:00Z"/>
                <w:rFonts w:ascii="Verdana" w:hAnsi="Verdana" w:cs="Calibri"/>
                <w:i/>
                <w:color w:val="000000"/>
                <w:sz w:val="18"/>
                <w:szCs w:val="18"/>
              </w:rPr>
            </w:pPr>
            <w:del w:id="8144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43" w:author="Matheus Gomes Faria" w:date="2019-03-13T18:55:00Z"/>
                <w:rFonts w:ascii="Verdana" w:hAnsi="Verdana" w:cs="Calibri"/>
                <w:i/>
                <w:color w:val="000000"/>
                <w:sz w:val="18"/>
                <w:szCs w:val="18"/>
              </w:rPr>
            </w:pPr>
            <w:del w:id="8144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45" w:author="Matheus Gomes Faria" w:date="2019-03-13T18:55:00Z"/>
                <w:rFonts w:ascii="Verdana" w:hAnsi="Verdana" w:cs="Calibri"/>
                <w:i/>
                <w:color w:val="000000"/>
                <w:sz w:val="18"/>
                <w:szCs w:val="18"/>
              </w:rPr>
            </w:pPr>
            <w:del w:id="81446"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44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48" w:author="Matheus Gomes Faria" w:date="2019-03-13T18:55:00Z"/>
                <w:rFonts w:ascii="Verdana" w:hAnsi="Verdana" w:cs="Calibri"/>
                <w:i/>
                <w:color w:val="000000"/>
                <w:sz w:val="18"/>
                <w:szCs w:val="18"/>
              </w:rPr>
            </w:pPr>
            <w:del w:id="81449" w:author="Matheus Gomes Faria" w:date="2019-03-13T18:55:00Z">
              <w:r w:rsidDel="00CB0E70">
                <w:rPr>
                  <w:rFonts w:ascii="Verdana" w:hAnsi="Verdana" w:cs="Calibri"/>
                  <w:i/>
                  <w:color w:val="000000"/>
                  <w:sz w:val="18"/>
                  <w:szCs w:val="18"/>
                </w:rPr>
                <w:delText>9BG148DK0HC414405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50" w:author="Matheus Gomes Faria" w:date="2019-03-13T18:55:00Z"/>
                <w:rFonts w:ascii="Verdana" w:hAnsi="Verdana" w:cs="Calibri"/>
                <w:i/>
                <w:color w:val="000000"/>
                <w:sz w:val="18"/>
                <w:szCs w:val="18"/>
              </w:rPr>
            </w:pPr>
            <w:del w:id="8145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52" w:author="Matheus Gomes Faria" w:date="2019-03-13T18:55:00Z"/>
                <w:rFonts w:ascii="Verdana" w:hAnsi="Verdana" w:cs="Calibri"/>
                <w:i/>
                <w:color w:val="000000"/>
                <w:sz w:val="18"/>
                <w:szCs w:val="18"/>
              </w:rPr>
            </w:pPr>
            <w:del w:id="8145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54" w:author="Matheus Gomes Faria" w:date="2019-03-13T18:55:00Z"/>
                <w:rFonts w:ascii="Verdana" w:hAnsi="Verdana" w:cs="Calibri"/>
                <w:i/>
                <w:color w:val="000000"/>
                <w:sz w:val="18"/>
                <w:szCs w:val="18"/>
              </w:rPr>
            </w:pPr>
            <w:del w:id="81455" w:author="Matheus Gomes Faria" w:date="2019-03-13T18:55:00Z">
              <w:r w:rsidDel="00CB0E70">
                <w:rPr>
                  <w:rFonts w:ascii="Verdana" w:hAnsi="Verdana" w:cs="Calibri"/>
                  <w:i/>
                  <w:color w:val="000000"/>
                  <w:sz w:val="18"/>
                  <w:szCs w:val="18"/>
                </w:rPr>
                <w:delText>PYH0881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56" w:author="Matheus Gomes Faria" w:date="2019-03-13T18:55:00Z"/>
                <w:rFonts w:ascii="Verdana" w:hAnsi="Verdana" w:cs="Calibri"/>
                <w:i/>
                <w:color w:val="000000"/>
                <w:sz w:val="18"/>
                <w:szCs w:val="18"/>
              </w:rPr>
            </w:pPr>
            <w:del w:id="81457" w:author="Matheus Gomes Faria" w:date="2019-03-13T18:55:00Z">
              <w:r w:rsidDel="00CB0E70">
                <w:rPr>
                  <w:rFonts w:ascii="Verdana" w:hAnsi="Verdana" w:cs="Calibri"/>
                  <w:i/>
                  <w:color w:val="000000"/>
                  <w:sz w:val="18"/>
                  <w:szCs w:val="18"/>
                </w:rPr>
                <w:delText>1096465750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58" w:author="Matheus Gomes Faria" w:date="2019-03-13T18:55:00Z"/>
                <w:rFonts w:ascii="Verdana" w:hAnsi="Verdana" w:cs="Calibri"/>
                <w:i/>
                <w:color w:val="000000"/>
                <w:sz w:val="18"/>
                <w:szCs w:val="18"/>
              </w:rPr>
            </w:pPr>
            <w:del w:id="8145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60" w:author="Matheus Gomes Faria" w:date="2019-03-13T18:55:00Z"/>
                <w:rFonts w:ascii="Verdana" w:hAnsi="Verdana" w:cs="Calibri"/>
                <w:i/>
                <w:color w:val="000000"/>
                <w:sz w:val="18"/>
                <w:szCs w:val="18"/>
              </w:rPr>
            </w:pPr>
            <w:del w:id="81461"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62" w:author="Matheus Gomes Faria" w:date="2019-03-13T18:55:00Z"/>
                <w:rFonts w:ascii="Verdana" w:hAnsi="Verdana" w:cs="Calibri"/>
                <w:i/>
                <w:color w:val="000000"/>
                <w:sz w:val="18"/>
                <w:szCs w:val="18"/>
              </w:rPr>
            </w:pPr>
            <w:del w:id="81463"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46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65" w:author="Matheus Gomes Faria" w:date="2019-03-13T18:55:00Z"/>
                <w:rFonts w:ascii="Verdana" w:hAnsi="Verdana" w:cs="Calibri"/>
                <w:i/>
                <w:color w:val="000000"/>
                <w:sz w:val="18"/>
                <w:szCs w:val="18"/>
              </w:rPr>
            </w:pPr>
            <w:del w:id="81466" w:author="Matheus Gomes Faria" w:date="2019-03-13T18:55:00Z">
              <w:r w:rsidDel="00CB0E70">
                <w:rPr>
                  <w:rFonts w:ascii="Verdana" w:hAnsi="Verdana" w:cs="Calibri"/>
                  <w:i/>
                  <w:color w:val="000000"/>
                  <w:sz w:val="18"/>
                  <w:szCs w:val="18"/>
                </w:rPr>
                <w:delText>9BG148DK0HC416145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67" w:author="Matheus Gomes Faria" w:date="2019-03-13T18:55:00Z"/>
                <w:rFonts w:ascii="Verdana" w:hAnsi="Verdana" w:cs="Calibri"/>
                <w:i/>
                <w:color w:val="000000"/>
                <w:sz w:val="18"/>
                <w:szCs w:val="18"/>
              </w:rPr>
            </w:pPr>
            <w:del w:id="8146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69" w:author="Matheus Gomes Faria" w:date="2019-03-13T18:55:00Z"/>
                <w:rFonts w:ascii="Verdana" w:hAnsi="Verdana" w:cs="Calibri"/>
                <w:i/>
                <w:color w:val="000000"/>
                <w:sz w:val="18"/>
                <w:szCs w:val="18"/>
              </w:rPr>
            </w:pPr>
            <w:del w:id="8147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71" w:author="Matheus Gomes Faria" w:date="2019-03-13T18:55:00Z"/>
                <w:rFonts w:ascii="Verdana" w:hAnsi="Verdana" w:cs="Calibri"/>
                <w:i/>
                <w:color w:val="000000"/>
                <w:sz w:val="18"/>
                <w:szCs w:val="18"/>
              </w:rPr>
            </w:pPr>
            <w:del w:id="81472" w:author="Matheus Gomes Faria" w:date="2019-03-13T18:55:00Z">
              <w:r w:rsidDel="00CB0E70">
                <w:rPr>
                  <w:rFonts w:ascii="Verdana" w:hAnsi="Verdana" w:cs="Calibri"/>
                  <w:i/>
                  <w:color w:val="000000"/>
                  <w:sz w:val="18"/>
                  <w:szCs w:val="18"/>
                </w:rPr>
                <w:delText>PYH0904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73" w:author="Matheus Gomes Faria" w:date="2019-03-13T18:55:00Z"/>
                <w:rFonts w:ascii="Verdana" w:hAnsi="Verdana" w:cs="Calibri"/>
                <w:i/>
                <w:color w:val="000000"/>
                <w:sz w:val="18"/>
                <w:szCs w:val="18"/>
              </w:rPr>
            </w:pPr>
            <w:del w:id="81474" w:author="Matheus Gomes Faria" w:date="2019-03-13T18:55:00Z">
              <w:r w:rsidDel="00CB0E70">
                <w:rPr>
                  <w:rFonts w:ascii="Verdana" w:hAnsi="Verdana" w:cs="Calibri"/>
                  <w:i/>
                  <w:color w:val="000000"/>
                  <w:sz w:val="18"/>
                  <w:szCs w:val="18"/>
                </w:rPr>
                <w:delText>1096460219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75" w:author="Matheus Gomes Faria" w:date="2019-03-13T18:55:00Z"/>
                <w:rFonts w:ascii="Verdana" w:hAnsi="Verdana" w:cs="Calibri"/>
                <w:i/>
                <w:color w:val="000000"/>
                <w:sz w:val="18"/>
                <w:szCs w:val="18"/>
              </w:rPr>
            </w:pPr>
            <w:del w:id="8147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77" w:author="Matheus Gomes Faria" w:date="2019-03-13T18:55:00Z"/>
                <w:rFonts w:ascii="Verdana" w:hAnsi="Verdana" w:cs="Calibri"/>
                <w:i/>
                <w:color w:val="000000"/>
                <w:sz w:val="18"/>
                <w:szCs w:val="18"/>
              </w:rPr>
            </w:pPr>
            <w:del w:id="81478"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79" w:author="Matheus Gomes Faria" w:date="2019-03-13T18:55:00Z"/>
                <w:rFonts w:ascii="Verdana" w:hAnsi="Verdana" w:cs="Calibri"/>
                <w:i/>
                <w:color w:val="000000"/>
                <w:sz w:val="18"/>
                <w:szCs w:val="18"/>
              </w:rPr>
            </w:pPr>
            <w:del w:id="81480"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48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82" w:author="Matheus Gomes Faria" w:date="2019-03-13T18:55:00Z"/>
                <w:rFonts w:ascii="Verdana" w:hAnsi="Verdana" w:cs="Calibri"/>
                <w:i/>
                <w:color w:val="000000"/>
                <w:sz w:val="18"/>
                <w:szCs w:val="18"/>
              </w:rPr>
            </w:pPr>
            <w:del w:id="81483" w:author="Matheus Gomes Faria" w:date="2019-03-13T18:55:00Z">
              <w:r w:rsidDel="00CB0E70">
                <w:rPr>
                  <w:rFonts w:ascii="Verdana" w:hAnsi="Verdana" w:cs="Calibri"/>
                  <w:i/>
                  <w:color w:val="000000"/>
                  <w:sz w:val="18"/>
                  <w:szCs w:val="18"/>
                </w:rPr>
                <w:delText>9BG148DK0HC415998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84" w:author="Matheus Gomes Faria" w:date="2019-03-13T18:55:00Z"/>
                <w:rFonts w:ascii="Verdana" w:hAnsi="Verdana" w:cs="Calibri"/>
                <w:i/>
                <w:color w:val="000000"/>
                <w:sz w:val="18"/>
                <w:szCs w:val="18"/>
              </w:rPr>
            </w:pPr>
            <w:del w:id="8148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86" w:author="Matheus Gomes Faria" w:date="2019-03-13T18:55:00Z"/>
                <w:rFonts w:ascii="Verdana" w:hAnsi="Verdana" w:cs="Calibri"/>
                <w:i/>
                <w:color w:val="000000"/>
                <w:sz w:val="18"/>
                <w:szCs w:val="18"/>
              </w:rPr>
            </w:pPr>
            <w:del w:id="8148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88" w:author="Matheus Gomes Faria" w:date="2019-03-13T18:55:00Z"/>
                <w:rFonts w:ascii="Verdana" w:hAnsi="Verdana" w:cs="Calibri"/>
                <w:i/>
                <w:color w:val="000000"/>
                <w:sz w:val="18"/>
                <w:szCs w:val="18"/>
              </w:rPr>
            </w:pPr>
            <w:del w:id="81489" w:author="Matheus Gomes Faria" w:date="2019-03-13T18:55:00Z">
              <w:r w:rsidDel="00CB0E70">
                <w:rPr>
                  <w:rFonts w:ascii="Verdana" w:hAnsi="Verdana" w:cs="Calibri"/>
                  <w:i/>
                  <w:color w:val="000000"/>
                  <w:sz w:val="18"/>
                  <w:szCs w:val="18"/>
                </w:rPr>
                <w:delText>PYH0903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90" w:author="Matheus Gomes Faria" w:date="2019-03-13T18:55:00Z"/>
                <w:rFonts w:ascii="Verdana" w:hAnsi="Verdana" w:cs="Calibri"/>
                <w:i/>
                <w:color w:val="000000"/>
                <w:sz w:val="18"/>
                <w:szCs w:val="18"/>
              </w:rPr>
            </w:pPr>
            <w:del w:id="81491" w:author="Matheus Gomes Faria" w:date="2019-03-13T18:55:00Z">
              <w:r w:rsidDel="00CB0E70">
                <w:rPr>
                  <w:rFonts w:ascii="Verdana" w:hAnsi="Verdana" w:cs="Calibri"/>
                  <w:i/>
                  <w:color w:val="000000"/>
                  <w:sz w:val="18"/>
                  <w:szCs w:val="18"/>
                </w:rPr>
                <w:delText>1096459750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92" w:author="Matheus Gomes Faria" w:date="2019-03-13T18:55:00Z"/>
                <w:rFonts w:ascii="Verdana" w:hAnsi="Verdana" w:cs="Calibri"/>
                <w:i/>
                <w:color w:val="000000"/>
                <w:sz w:val="18"/>
                <w:szCs w:val="18"/>
              </w:rPr>
            </w:pPr>
            <w:del w:id="8149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94" w:author="Matheus Gomes Faria" w:date="2019-03-13T18:55:00Z"/>
                <w:rFonts w:ascii="Verdana" w:hAnsi="Verdana" w:cs="Calibri"/>
                <w:i/>
                <w:color w:val="000000"/>
                <w:sz w:val="18"/>
                <w:szCs w:val="18"/>
              </w:rPr>
            </w:pPr>
            <w:del w:id="81495"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96" w:author="Matheus Gomes Faria" w:date="2019-03-13T18:55:00Z"/>
                <w:rFonts w:ascii="Verdana" w:hAnsi="Verdana" w:cs="Calibri"/>
                <w:i/>
                <w:color w:val="000000"/>
                <w:sz w:val="18"/>
                <w:szCs w:val="18"/>
              </w:rPr>
            </w:pPr>
            <w:del w:id="81497"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49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499" w:author="Matheus Gomes Faria" w:date="2019-03-13T18:55:00Z"/>
                <w:rFonts w:ascii="Verdana" w:hAnsi="Verdana" w:cs="Calibri"/>
                <w:i/>
                <w:color w:val="000000"/>
                <w:sz w:val="18"/>
                <w:szCs w:val="18"/>
              </w:rPr>
            </w:pPr>
            <w:del w:id="81500" w:author="Matheus Gomes Faria" w:date="2019-03-13T18:55:00Z">
              <w:r w:rsidDel="00CB0E70">
                <w:rPr>
                  <w:rFonts w:ascii="Verdana" w:hAnsi="Verdana" w:cs="Calibri"/>
                  <w:i/>
                  <w:color w:val="000000"/>
                  <w:sz w:val="18"/>
                  <w:szCs w:val="18"/>
                </w:rPr>
                <w:delText>9BG148DK0HC415805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01" w:author="Matheus Gomes Faria" w:date="2019-03-13T18:55:00Z"/>
                <w:rFonts w:ascii="Verdana" w:hAnsi="Verdana" w:cs="Calibri"/>
                <w:i/>
                <w:color w:val="000000"/>
                <w:sz w:val="18"/>
                <w:szCs w:val="18"/>
              </w:rPr>
            </w:pPr>
            <w:del w:id="8150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03" w:author="Matheus Gomes Faria" w:date="2019-03-13T18:55:00Z"/>
                <w:rFonts w:ascii="Verdana" w:hAnsi="Verdana" w:cs="Calibri"/>
                <w:i/>
                <w:color w:val="000000"/>
                <w:sz w:val="18"/>
                <w:szCs w:val="18"/>
              </w:rPr>
            </w:pPr>
            <w:del w:id="8150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05" w:author="Matheus Gomes Faria" w:date="2019-03-13T18:55:00Z"/>
                <w:rFonts w:ascii="Verdana" w:hAnsi="Verdana" w:cs="Calibri"/>
                <w:i/>
                <w:color w:val="000000"/>
                <w:sz w:val="18"/>
                <w:szCs w:val="18"/>
              </w:rPr>
            </w:pPr>
            <w:del w:id="81506" w:author="Matheus Gomes Faria" w:date="2019-03-13T18:55:00Z">
              <w:r w:rsidDel="00CB0E70">
                <w:rPr>
                  <w:rFonts w:ascii="Verdana" w:hAnsi="Verdana" w:cs="Calibri"/>
                  <w:i/>
                  <w:color w:val="000000"/>
                  <w:sz w:val="18"/>
                  <w:szCs w:val="18"/>
                </w:rPr>
                <w:delText>PYH0895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07" w:author="Matheus Gomes Faria" w:date="2019-03-13T18:55:00Z"/>
                <w:rFonts w:ascii="Verdana" w:hAnsi="Verdana" w:cs="Calibri"/>
                <w:i/>
                <w:color w:val="000000"/>
                <w:sz w:val="18"/>
                <w:szCs w:val="18"/>
              </w:rPr>
            </w:pPr>
            <w:del w:id="81508" w:author="Matheus Gomes Faria" w:date="2019-03-13T18:55:00Z">
              <w:r w:rsidDel="00CB0E70">
                <w:rPr>
                  <w:rFonts w:ascii="Verdana" w:hAnsi="Verdana" w:cs="Calibri"/>
                  <w:i/>
                  <w:color w:val="000000"/>
                  <w:sz w:val="18"/>
                  <w:szCs w:val="18"/>
                </w:rPr>
                <w:delText>1096459253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09" w:author="Matheus Gomes Faria" w:date="2019-03-13T18:55:00Z"/>
                <w:rFonts w:ascii="Verdana" w:hAnsi="Verdana" w:cs="Calibri"/>
                <w:i/>
                <w:color w:val="000000"/>
                <w:sz w:val="18"/>
                <w:szCs w:val="18"/>
              </w:rPr>
            </w:pPr>
            <w:del w:id="8151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11" w:author="Matheus Gomes Faria" w:date="2019-03-13T18:55:00Z"/>
                <w:rFonts w:ascii="Verdana" w:hAnsi="Verdana" w:cs="Calibri"/>
                <w:i/>
                <w:color w:val="000000"/>
                <w:sz w:val="18"/>
                <w:szCs w:val="18"/>
              </w:rPr>
            </w:pPr>
            <w:del w:id="81512"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13" w:author="Matheus Gomes Faria" w:date="2019-03-13T18:55:00Z"/>
                <w:rFonts w:ascii="Verdana" w:hAnsi="Verdana" w:cs="Calibri"/>
                <w:i/>
                <w:color w:val="000000"/>
                <w:sz w:val="18"/>
                <w:szCs w:val="18"/>
              </w:rPr>
            </w:pPr>
            <w:del w:id="81514"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51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16" w:author="Matheus Gomes Faria" w:date="2019-03-13T18:55:00Z"/>
                <w:rFonts w:ascii="Verdana" w:hAnsi="Verdana" w:cs="Calibri"/>
                <w:i/>
                <w:color w:val="000000"/>
                <w:sz w:val="18"/>
                <w:szCs w:val="18"/>
              </w:rPr>
            </w:pPr>
            <w:del w:id="81517" w:author="Matheus Gomes Faria" w:date="2019-03-13T18:55:00Z">
              <w:r w:rsidDel="00CB0E70">
                <w:rPr>
                  <w:rFonts w:ascii="Verdana" w:hAnsi="Verdana" w:cs="Calibri"/>
                  <w:i/>
                  <w:color w:val="000000"/>
                  <w:sz w:val="18"/>
                  <w:szCs w:val="18"/>
                </w:rPr>
                <w:delText>9BG148DK0HC415600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18" w:author="Matheus Gomes Faria" w:date="2019-03-13T18:55:00Z"/>
                <w:rFonts w:ascii="Verdana" w:hAnsi="Verdana" w:cs="Calibri"/>
                <w:i/>
                <w:color w:val="000000"/>
                <w:sz w:val="18"/>
                <w:szCs w:val="18"/>
              </w:rPr>
            </w:pPr>
            <w:del w:id="8151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20" w:author="Matheus Gomes Faria" w:date="2019-03-13T18:55:00Z"/>
                <w:rFonts w:ascii="Verdana" w:hAnsi="Verdana" w:cs="Calibri"/>
                <w:i/>
                <w:color w:val="000000"/>
                <w:sz w:val="18"/>
                <w:szCs w:val="18"/>
              </w:rPr>
            </w:pPr>
            <w:del w:id="8152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22" w:author="Matheus Gomes Faria" w:date="2019-03-13T18:55:00Z"/>
                <w:rFonts w:ascii="Verdana" w:hAnsi="Verdana" w:cs="Calibri"/>
                <w:i/>
                <w:color w:val="000000"/>
                <w:sz w:val="18"/>
                <w:szCs w:val="18"/>
              </w:rPr>
            </w:pPr>
            <w:del w:id="81523" w:author="Matheus Gomes Faria" w:date="2019-03-13T18:55:00Z">
              <w:r w:rsidDel="00CB0E70">
                <w:rPr>
                  <w:rFonts w:ascii="Verdana" w:hAnsi="Verdana" w:cs="Calibri"/>
                  <w:i/>
                  <w:color w:val="000000"/>
                  <w:sz w:val="18"/>
                  <w:szCs w:val="18"/>
                </w:rPr>
                <w:delText>PYH0892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24" w:author="Matheus Gomes Faria" w:date="2019-03-13T18:55:00Z"/>
                <w:rFonts w:ascii="Verdana" w:hAnsi="Verdana" w:cs="Calibri"/>
                <w:i/>
                <w:color w:val="000000"/>
                <w:sz w:val="18"/>
                <w:szCs w:val="18"/>
              </w:rPr>
            </w:pPr>
            <w:del w:id="81525" w:author="Matheus Gomes Faria" w:date="2019-03-13T18:55:00Z">
              <w:r w:rsidDel="00CB0E70">
                <w:rPr>
                  <w:rFonts w:ascii="Verdana" w:hAnsi="Verdana" w:cs="Calibri"/>
                  <w:i/>
                  <w:color w:val="000000"/>
                  <w:sz w:val="18"/>
                  <w:szCs w:val="18"/>
                </w:rPr>
                <w:delText>1096458931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26" w:author="Matheus Gomes Faria" w:date="2019-03-13T18:55:00Z"/>
                <w:rFonts w:ascii="Verdana" w:hAnsi="Verdana" w:cs="Calibri"/>
                <w:i/>
                <w:color w:val="000000"/>
                <w:sz w:val="18"/>
                <w:szCs w:val="18"/>
              </w:rPr>
            </w:pPr>
            <w:del w:id="8152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28" w:author="Matheus Gomes Faria" w:date="2019-03-13T18:55:00Z"/>
                <w:rFonts w:ascii="Verdana" w:hAnsi="Verdana" w:cs="Calibri"/>
                <w:i/>
                <w:color w:val="000000"/>
                <w:sz w:val="18"/>
                <w:szCs w:val="18"/>
              </w:rPr>
            </w:pPr>
            <w:del w:id="81529"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30" w:author="Matheus Gomes Faria" w:date="2019-03-13T18:55:00Z"/>
                <w:rFonts w:ascii="Verdana" w:hAnsi="Verdana" w:cs="Calibri"/>
                <w:i/>
                <w:color w:val="000000"/>
                <w:sz w:val="18"/>
                <w:szCs w:val="18"/>
              </w:rPr>
            </w:pPr>
            <w:del w:id="81531"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53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33" w:author="Matheus Gomes Faria" w:date="2019-03-13T18:55:00Z"/>
                <w:rFonts w:ascii="Verdana" w:hAnsi="Verdana" w:cs="Calibri"/>
                <w:i/>
                <w:color w:val="000000"/>
                <w:sz w:val="18"/>
                <w:szCs w:val="18"/>
              </w:rPr>
            </w:pPr>
            <w:del w:id="81534" w:author="Matheus Gomes Faria" w:date="2019-03-13T18:55:00Z">
              <w:r w:rsidDel="00CB0E70">
                <w:rPr>
                  <w:rFonts w:ascii="Verdana" w:hAnsi="Verdana" w:cs="Calibri"/>
                  <w:i/>
                  <w:color w:val="000000"/>
                  <w:sz w:val="18"/>
                  <w:szCs w:val="18"/>
                </w:rPr>
                <w:delText>9BG148DK0HC415236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35" w:author="Matheus Gomes Faria" w:date="2019-03-13T18:55:00Z"/>
                <w:rFonts w:ascii="Verdana" w:hAnsi="Verdana" w:cs="Calibri"/>
                <w:i/>
                <w:color w:val="000000"/>
                <w:sz w:val="18"/>
                <w:szCs w:val="18"/>
              </w:rPr>
            </w:pPr>
            <w:del w:id="8153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37" w:author="Matheus Gomes Faria" w:date="2019-03-13T18:55:00Z"/>
                <w:rFonts w:ascii="Verdana" w:hAnsi="Verdana" w:cs="Calibri"/>
                <w:i/>
                <w:color w:val="000000"/>
                <w:sz w:val="18"/>
                <w:szCs w:val="18"/>
              </w:rPr>
            </w:pPr>
            <w:del w:id="8153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39" w:author="Matheus Gomes Faria" w:date="2019-03-13T18:55:00Z"/>
                <w:rFonts w:ascii="Verdana" w:hAnsi="Verdana" w:cs="Calibri"/>
                <w:i/>
                <w:color w:val="000000"/>
                <w:sz w:val="18"/>
                <w:szCs w:val="18"/>
              </w:rPr>
            </w:pPr>
            <w:del w:id="81540" w:author="Matheus Gomes Faria" w:date="2019-03-13T18:55:00Z">
              <w:r w:rsidDel="00CB0E70">
                <w:rPr>
                  <w:rFonts w:ascii="Verdana" w:hAnsi="Verdana" w:cs="Calibri"/>
                  <w:i/>
                  <w:color w:val="000000"/>
                  <w:sz w:val="18"/>
                  <w:szCs w:val="18"/>
                </w:rPr>
                <w:delText>PYH0889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41" w:author="Matheus Gomes Faria" w:date="2019-03-13T18:55:00Z"/>
                <w:rFonts w:ascii="Verdana" w:hAnsi="Verdana" w:cs="Calibri"/>
                <w:i/>
                <w:color w:val="000000"/>
                <w:sz w:val="18"/>
                <w:szCs w:val="18"/>
              </w:rPr>
            </w:pPr>
            <w:del w:id="81542" w:author="Matheus Gomes Faria" w:date="2019-03-13T18:55:00Z">
              <w:r w:rsidDel="00CB0E70">
                <w:rPr>
                  <w:rFonts w:ascii="Verdana" w:hAnsi="Verdana" w:cs="Calibri"/>
                  <w:i/>
                  <w:color w:val="000000"/>
                  <w:sz w:val="18"/>
                  <w:szCs w:val="18"/>
                </w:rPr>
                <w:delText>1096458850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43" w:author="Matheus Gomes Faria" w:date="2019-03-13T18:55:00Z"/>
                <w:rFonts w:ascii="Verdana" w:hAnsi="Verdana" w:cs="Calibri"/>
                <w:i/>
                <w:color w:val="000000"/>
                <w:sz w:val="18"/>
                <w:szCs w:val="18"/>
              </w:rPr>
            </w:pPr>
            <w:del w:id="8154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45" w:author="Matheus Gomes Faria" w:date="2019-03-13T18:55:00Z"/>
                <w:rFonts w:ascii="Verdana" w:hAnsi="Verdana" w:cs="Calibri"/>
                <w:i/>
                <w:color w:val="000000"/>
                <w:sz w:val="18"/>
                <w:szCs w:val="18"/>
              </w:rPr>
            </w:pPr>
            <w:del w:id="81546"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47" w:author="Matheus Gomes Faria" w:date="2019-03-13T18:55:00Z"/>
                <w:rFonts w:ascii="Verdana" w:hAnsi="Verdana" w:cs="Calibri"/>
                <w:i/>
                <w:color w:val="000000"/>
                <w:sz w:val="18"/>
                <w:szCs w:val="18"/>
              </w:rPr>
            </w:pPr>
            <w:del w:id="81548"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54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50" w:author="Matheus Gomes Faria" w:date="2019-03-13T18:55:00Z"/>
                <w:rFonts w:ascii="Verdana" w:hAnsi="Verdana" w:cs="Calibri"/>
                <w:i/>
                <w:color w:val="000000"/>
                <w:sz w:val="18"/>
                <w:szCs w:val="18"/>
              </w:rPr>
            </w:pPr>
            <w:del w:id="81551" w:author="Matheus Gomes Faria" w:date="2019-03-13T18:55:00Z">
              <w:r w:rsidDel="00CB0E70">
                <w:rPr>
                  <w:rFonts w:ascii="Verdana" w:hAnsi="Verdana" w:cs="Calibri"/>
                  <w:i/>
                  <w:color w:val="000000"/>
                  <w:sz w:val="18"/>
                  <w:szCs w:val="18"/>
                </w:rPr>
                <w:delText>9BG148DK0HC416292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52" w:author="Matheus Gomes Faria" w:date="2019-03-13T18:55:00Z"/>
                <w:rFonts w:ascii="Verdana" w:hAnsi="Verdana" w:cs="Calibri"/>
                <w:i/>
                <w:color w:val="000000"/>
                <w:sz w:val="18"/>
                <w:szCs w:val="18"/>
              </w:rPr>
            </w:pPr>
            <w:del w:id="8155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54" w:author="Matheus Gomes Faria" w:date="2019-03-13T18:55:00Z"/>
                <w:rFonts w:ascii="Verdana" w:hAnsi="Verdana" w:cs="Calibri"/>
                <w:i/>
                <w:color w:val="000000"/>
                <w:sz w:val="18"/>
                <w:szCs w:val="18"/>
              </w:rPr>
            </w:pPr>
            <w:del w:id="8155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56" w:author="Matheus Gomes Faria" w:date="2019-03-13T18:55:00Z"/>
                <w:rFonts w:ascii="Verdana" w:hAnsi="Verdana" w:cs="Calibri"/>
                <w:i/>
                <w:color w:val="000000"/>
                <w:sz w:val="18"/>
                <w:szCs w:val="18"/>
              </w:rPr>
            </w:pPr>
            <w:del w:id="81557" w:author="Matheus Gomes Faria" w:date="2019-03-13T18:55:00Z">
              <w:r w:rsidDel="00CB0E70">
                <w:rPr>
                  <w:rFonts w:ascii="Verdana" w:hAnsi="Verdana" w:cs="Calibri"/>
                  <w:i/>
                  <w:color w:val="000000"/>
                  <w:sz w:val="18"/>
                  <w:szCs w:val="18"/>
                </w:rPr>
                <w:delText>PYH0905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58" w:author="Matheus Gomes Faria" w:date="2019-03-13T18:55:00Z"/>
                <w:rFonts w:ascii="Verdana" w:hAnsi="Verdana" w:cs="Calibri"/>
                <w:i/>
                <w:color w:val="000000"/>
                <w:sz w:val="18"/>
                <w:szCs w:val="18"/>
              </w:rPr>
            </w:pPr>
            <w:del w:id="81559" w:author="Matheus Gomes Faria" w:date="2019-03-13T18:55:00Z">
              <w:r w:rsidDel="00CB0E70">
                <w:rPr>
                  <w:rFonts w:ascii="Verdana" w:hAnsi="Verdana" w:cs="Calibri"/>
                  <w:i/>
                  <w:color w:val="000000"/>
                  <w:sz w:val="18"/>
                  <w:szCs w:val="18"/>
                </w:rPr>
                <w:delText>1096458028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60" w:author="Matheus Gomes Faria" w:date="2019-03-13T18:55:00Z"/>
                <w:rFonts w:ascii="Verdana" w:hAnsi="Verdana" w:cs="Calibri"/>
                <w:i/>
                <w:color w:val="000000"/>
                <w:sz w:val="18"/>
                <w:szCs w:val="18"/>
              </w:rPr>
            </w:pPr>
            <w:del w:id="8156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62" w:author="Matheus Gomes Faria" w:date="2019-03-13T18:55:00Z"/>
                <w:rFonts w:ascii="Verdana" w:hAnsi="Verdana" w:cs="Calibri"/>
                <w:i/>
                <w:color w:val="000000"/>
                <w:sz w:val="18"/>
                <w:szCs w:val="18"/>
              </w:rPr>
            </w:pPr>
            <w:del w:id="81563"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64" w:author="Matheus Gomes Faria" w:date="2019-03-13T18:55:00Z"/>
                <w:rFonts w:ascii="Verdana" w:hAnsi="Verdana" w:cs="Calibri"/>
                <w:i/>
                <w:color w:val="000000"/>
                <w:sz w:val="18"/>
                <w:szCs w:val="18"/>
              </w:rPr>
            </w:pPr>
            <w:del w:id="81565"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56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67" w:author="Matheus Gomes Faria" w:date="2019-03-13T18:55:00Z"/>
                <w:rFonts w:ascii="Verdana" w:hAnsi="Verdana" w:cs="Calibri"/>
                <w:i/>
                <w:color w:val="000000"/>
                <w:sz w:val="18"/>
                <w:szCs w:val="18"/>
              </w:rPr>
            </w:pPr>
            <w:del w:id="81568" w:author="Matheus Gomes Faria" w:date="2019-03-13T18:55:00Z">
              <w:r w:rsidDel="00CB0E70">
                <w:rPr>
                  <w:rFonts w:ascii="Verdana" w:hAnsi="Verdana" w:cs="Calibri"/>
                  <w:i/>
                  <w:color w:val="000000"/>
                  <w:sz w:val="18"/>
                  <w:szCs w:val="18"/>
                </w:rPr>
                <w:delText>9BG148DK0HC416373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69" w:author="Matheus Gomes Faria" w:date="2019-03-13T18:55:00Z"/>
                <w:rFonts w:ascii="Verdana" w:hAnsi="Verdana" w:cs="Calibri"/>
                <w:i/>
                <w:color w:val="000000"/>
                <w:sz w:val="18"/>
                <w:szCs w:val="18"/>
              </w:rPr>
            </w:pPr>
            <w:del w:id="8157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71" w:author="Matheus Gomes Faria" w:date="2019-03-13T18:55:00Z"/>
                <w:rFonts w:ascii="Verdana" w:hAnsi="Verdana" w:cs="Calibri"/>
                <w:i/>
                <w:color w:val="000000"/>
                <w:sz w:val="18"/>
                <w:szCs w:val="18"/>
              </w:rPr>
            </w:pPr>
            <w:del w:id="8157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73" w:author="Matheus Gomes Faria" w:date="2019-03-13T18:55:00Z"/>
                <w:rFonts w:ascii="Verdana" w:hAnsi="Verdana" w:cs="Calibri"/>
                <w:i/>
                <w:color w:val="000000"/>
                <w:sz w:val="18"/>
                <w:szCs w:val="18"/>
              </w:rPr>
            </w:pPr>
            <w:del w:id="81574" w:author="Matheus Gomes Faria" w:date="2019-03-13T18:55:00Z">
              <w:r w:rsidDel="00CB0E70">
                <w:rPr>
                  <w:rFonts w:ascii="Verdana" w:hAnsi="Verdana" w:cs="Calibri"/>
                  <w:i/>
                  <w:color w:val="000000"/>
                  <w:sz w:val="18"/>
                  <w:szCs w:val="18"/>
                </w:rPr>
                <w:delText>PYH0906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75" w:author="Matheus Gomes Faria" w:date="2019-03-13T18:55:00Z"/>
                <w:rFonts w:ascii="Verdana" w:hAnsi="Verdana" w:cs="Calibri"/>
                <w:i/>
                <w:color w:val="000000"/>
                <w:sz w:val="18"/>
                <w:szCs w:val="18"/>
              </w:rPr>
            </w:pPr>
            <w:del w:id="81576" w:author="Matheus Gomes Faria" w:date="2019-03-13T18:55:00Z">
              <w:r w:rsidDel="00CB0E70">
                <w:rPr>
                  <w:rFonts w:ascii="Verdana" w:hAnsi="Verdana" w:cs="Calibri"/>
                  <w:i/>
                  <w:color w:val="000000"/>
                  <w:sz w:val="18"/>
                  <w:szCs w:val="18"/>
                </w:rPr>
                <w:delText>1096407636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77" w:author="Matheus Gomes Faria" w:date="2019-03-13T18:55:00Z"/>
                <w:rFonts w:ascii="Verdana" w:hAnsi="Verdana" w:cs="Calibri"/>
                <w:i/>
                <w:color w:val="000000"/>
                <w:sz w:val="18"/>
                <w:szCs w:val="18"/>
              </w:rPr>
            </w:pPr>
            <w:del w:id="8157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79" w:author="Matheus Gomes Faria" w:date="2019-03-13T18:55:00Z"/>
                <w:rFonts w:ascii="Verdana" w:hAnsi="Verdana" w:cs="Calibri"/>
                <w:i/>
                <w:color w:val="000000"/>
                <w:sz w:val="18"/>
                <w:szCs w:val="18"/>
              </w:rPr>
            </w:pPr>
            <w:del w:id="81580"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81" w:author="Matheus Gomes Faria" w:date="2019-03-13T18:55:00Z"/>
                <w:rFonts w:ascii="Verdana" w:hAnsi="Verdana" w:cs="Calibri"/>
                <w:i/>
                <w:color w:val="000000"/>
                <w:sz w:val="18"/>
                <w:szCs w:val="18"/>
              </w:rPr>
            </w:pPr>
            <w:del w:id="81582" w:author="Matheus Gomes Faria" w:date="2019-03-13T18:55:00Z">
              <w:r w:rsidDel="00CB0E70">
                <w:rPr>
                  <w:rFonts w:ascii="Verdana" w:hAnsi="Verdana" w:cs="Calibri"/>
                  <w:i/>
                  <w:color w:val="000000"/>
                  <w:sz w:val="18"/>
                  <w:szCs w:val="18"/>
                </w:rPr>
                <w:delText>004413-0</w:delText>
              </w:r>
            </w:del>
          </w:p>
        </w:tc>
      </w:tr>
      <w:tr w:rsidR="00B60DD6" w:rsidDel="00CB0E70">
        <w:trPr>
          <w:trHeight w:val="300"/>
          <w:del w:id="8158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84" w:author="Matheus Gomes Faria" w:date="2019-03-13T18:55:00Z"/>
                <w:rFonts w:ascii="Verdana" w:hAnsi="Verdana" w:cs="Calibri"/>
                <w:i/>
                <w:color w:val="000000"/>
                <w:sz w:val="18"/>
                <w:szCs w:val="18"/>
              </w:rPr>
            </w:pPr>
            <w:del w:id="81585" w:author="Matheus Gomes Faria" w:date="2019-03-13T18:55:00Z">
              <w:r w:rsidDel="00CB0E70">
                <w:rPr>
                  <w:rFonts w:ascii="Verdana" w:hAnsi="Verdana" w:cs="Calibri"/>
                  <w:i/>
                  <w:color w:val="000000"/>
                  <w:sz w:val="18"/>
                  <w:szCs w:val="18"/>
                </w:rPr>
                <w:delText>9BGCA8030HB112197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86" w:author="Matheus Gomes Faria" w:date="2019-03-13T18:55:00Z"/>
                <w:rFonts w:ascii="Verdana" w:hAnsi="Verdana" w:cs="Calibri"/>
                <w:i/>
                <w:color w:val="000000"/>
                <w:sz w:val="18"/>
                <w:szCs w:val="18"/>
              </w:rPr>
            </w:pPr>
            <w:del w:id="8158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88" w:author="Matheus Gomes Faria" w:date="2019-03-13T18:55:00Z"/>
                <w:rFonts w:ascii="Verdana" w:hAnsi="Verdana" w:cs="Calibri"/>
                <w:i/>
                <w:color w:val="000000"/>
                <w:sz w:val="18"/>
                <w:szCs w:val="18"/>
              </w:rPr>
            </w:pPr>
            <w:del w:id="8158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90" w:author="Matheus Gomes Faria" w:date="2019-03-13T18:55:00Z"/>
                <w:rFonts w:ascii="Verdana" w:hAnsi="Verdana" w:cs="Calibri"/>
                <w:i/>
                <w:color w:val="000000"/>
                <w:sz w:val="18"/>
                <w:szCs w:val="18"/>
              </w:rPr>
            </w:pPr>
            <w:del w:id="81591" w:author="Matheus Gomes Faria" w:date="2019-03-13T18:55:00Z">
              <w:r w:rsidDel="00CB0E70">
                <w:rPr>
                  <w:rFonts w:ascii="Verdana" w:hAnsi="Verdana" w:cs="Calibri"/>
                  <w:i/>
                  <w:color w:val="000000"/>
                  <w:sz w:val="18"/>
                  <w:szCs w:val="18"/>
                </w:rPr>
                <w:delText>PYF5312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92" w:author="Matheus Gomes Faria" w:date="2019-03-13T18:55:00Z"/>
                <w:rFonts w:ascii="Verdana" w:hAnsi="Verdana" w:cs="Calibri"/>
                <w:i/>
                <w:color w:val="000000"/>
                <w:sz w:val="18"/>
                <w:szCs w:val="18"/>
              </w:rPr>
            </w:pPr>
            <w:del w:id="81593" w:author="Matheus Gomes Faria" w:date="2019-03-13T18:55:00Z">
              <w:r w:rsidDel="00CB0E70">
                <w:rPr>
                  <w:rFonts w:ascii="Verdana" w:hAnsi="Verdana" w:cs="Calibri"/>
                  <w:i/>
                  <w:color w:val="000000"/>
                  <w:sz w:val="18"/>
                  <w:szCs w:val="18"/>
                </w:rPr>
                <w:delText>1095665119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94" w:author="Matheus Gomes Faria" w:date="2019-03-13T18:55:00Z"/>
                <w:rFonts w:ascii="Verdana" w:hAnsi="Verdana" w:cs="Calibri"/>
                <w:i/>
                <w:color w:val="000000"/>
                <w:sz w:val="18"/>
                <w:szCs w:val="18"/>
              </w:rPr>
            </w:pPr>
            <w:del w:id="8159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96" w:author="Matheus Gomes Faria" w:date="2019-03-13T18:55:00Z"/>
                <w:rFonts w:ascii="Verdana" w:hAnsi="Verdana" w:cs="Calibri"/>
                <w:i/>
                <w:color w:val="000000"/>
                <w:sz w:val="18"/>
                <w:szCs w:val="18"/>
              </w:rPr>
            </w:pPr>
            <w:del w:id="81597"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598" w:author="Matheus Gomes Faria" w:date="2019-03-13T18:55:00Z"/>
                <w:rFonts w:ascii="Verdana" w:hAnsi="Verdana" w:cs="Calibri"/>
                <w:i/>
                <w:color w:val="000000"/>
                <w:sz w:val="18"/>
                <w:szCs w:val="18"/>
              </w:rPr>
            </w:pPr>
            <w:del w:id="81599"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60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01" w:author="Matheus Gomes Faria" w:date="2019-03-13T18:55:00Z"/>
                <w:rFonts w:ascii="Verdana" w:hAnsi="Verdana" w:cs="Calibri"/>
                <w:i/>
                <w:color w:val="000000"/>
                <w:sz w:val="18"/>
                <w:szCs w:val="18"/>
              </w:rPr>
            </w:pPr>
            <w:del w:id="81602" w:author="Matheus Gomes Faria" w:date="2019-03-13T18:55:00Z">
              <w:r w:rsidDel="00CB0E70">
                <w:rPr>
                  <w:rFonts w:ascii="Verdana" w:hAnsi="Verdana" w:cs="Calibri"/>
                  <w:i/>
                  <w:color w:val="000000"/>
                  <w:sz w:val="18"/>
                  <w:szCs w:val="18"/>
                </w:rPr>
                <w:delText>9BGCA8030HB116604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03" w:author="Matheus Gomes Faria" w:date="2019-03-13T18:55:00Z"/>
                <w:rFonts w:ascii="Verdana" w:hAnsi="Verdana" w:cs="Calibri"/>
                <w:i/>
                <w:color w:val="000000"/>
                <w:sz w:val="18"/>
                <w:szCs w:val="18"/>
              </w:rPr>
            </w:pPr>
            <w:del w:id="8160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05" w:author="Matheus Gomes Faria" w:date="2019-03-13T18:55:00Z"/>
                <w:rFonts w:ascii="Verdana" w:hAnsi="Verdana" w:cs="Calibri"/>
                <w:i/>
                <w:color w:val="000000"/>
                <w:sz w:val="18"/>
                <w:szCs w:val="18"/>
              </w:rPr>
            </w:pPr>
            <w:del w:id="8160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07" w:author="Matheus Gomes Faria" w:date="2019-03-13T18:55:00Z"/>
                <w:rFonts w:ascii="Verdana" w:hAnsi="Verdana" w:cs="Calibri"/>
                <w:i/>
                <w:color w:val="000000"/>
                <w:sz w:val="18"/>
                <w:szCs w:val="18"/>
              </w:rPr>
            </w:pPr>
            <w:del w:id="81608" w:author="Matheus Gomes Faria" w:date="2019-03-13T18:55:00Z">
              <w:r w:rsidDel="00CB0E70">
                <w:rPr>
                  <w:rFonts w:ascii="Verdana" w:hAnsi="Verdana" w:cs="Calibri"/>
                  <w:i/>
                  <w:color w:val="000000"/>
                  <w:sz w:val="18"/>
                  <w:szCs w:val="18"/>
                </w:rPr>
                <w:delText>PYF5998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09" w:author="Matheus Gomes Faria" w:date="2019-03-13T18:55:00Z"/>
                <w:rFonts w:ascii="Verdana" w:hAnsi="Verdana" w:cs="Calibri"/>
                <w:i/>
                <w:color w:val="000000"/>
                <w:sz w:val="18"/>
                <w:szCs w:val="18"/>
              </w:rPr>
            </w:pPr>
            <w:del w:id="81610" w:author="Matheus Gomes Faria" w:date="2019-03-13T18:55:00Z">
              <w:r w:rsidDel="00CB0E70">
                <w:rPr>
                  <w:rFonts w:ascii="Verdana" w:hAnsi="Verdana" w:cs="Calibri"/>
                  <w:i/>
                  <w:color w:val="000000"/>
                  <w:sz w:val="18"/>
                  <w:szCs w:val="18"/>
                </w:rPr>
                <w:delText>1095571076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11" w:author="Matheus Gomes Faria" w:date="2019-03-13T18:55:00Z"/>
                <w:rFonts w:ascii="Verdana" w:hAnsi="Verdana" w:cs="Calibri"/>
                <w:i/>
                <w:color w:val="000000"/>
                <w:sz w:val="18"/>
                <w:szCs w:val="18"/>
              </w:rPr>
            </w:pPr>
            <w:del w:id="8161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13" w:author="Matheus Gomes Faria" w:date="2019-03-13T18:55:00Z"/>
                <w:rFonts w:ascii="Verdana" w:hAnsi="Verdana" w:cs="Calibri"/>
                <w:i/>
                <w:color w:val="000000"/>
                <w:sz w:val="18"/>
                <w:szCs w:val="18"/>
              </w:rPr>
            </w:pPr>
            <w:del w:id="81614"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15" w:author="Matheus Gomes Faria" w:date="2019-03-13T18:55:00Z"/>
                <w:rFonts w:ascii="Verdana" w:hAnsi="Verdana" w:cs="Calibri"/>
                <w:i/>
                <w:color w:val="000000"/>
                <w:sz w:val="18"/>
                <w:szCs w:val="18"/>
              </w:rPr>
            </w:pPr>
            <w:del w:id="81616"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61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18" w:author="Matheus Gomes Faria" w:date="2019-03-13T18:55:00Z"/>
                <w:rFonts w:ascii="Verdana" w:hAnsi="Verdana" w:cs="Calibri"/>
                <w:i/>
                <w:color w:val="000000"/>
                <w:sz w:val="18"/>
                <w:szCs w:val="18"/>
              </w:rPr>
            </w:pPr>
            <w:del w:id="81619" w:author="Matheus Gomes Faria" w:date="2019-03-13T18:55:00Z">
              <w:r w:rsidDel="00CB0E70">
                <w:rPr>
                  <w:rFonts w:ascii="Verdana" w:hAnsi="Verdana" w:cs="Calibri"/>
                  <w:i/>
                  <w:color w:val="000000"/>
                  <w:sz w:val="18"/>
                  <w:szCs w:val="18"/>
                </w:rPr>
                <w:delText>9BGKS48R0GG300867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20" w:author="Matheus Gomes Faria" w:date="2019-03-13T18:55:00Z"/>
                <w:rFonts w:ascii="Verdana" w:hAnsi="Verdana" w:cs="Calibri"/>
                <w:i/>
                <w:color w:val="000000"/>
                <w:sz w:val="18"/>
                <w:szCs w:val="18"/>
              </w:rPr>
            </w:pPr>
            <w:del w:id="8162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22" w:author="Matheus Gomes Faria" w:date="2019-03-13T18:55:00Z"/>
                <w:rFonts w:ascii="Verdana" w:hAnsi="Verdana" w:cs="Calibri"/>
                <w:i/>
                <w:color w:val="000000"/>
                <w:sz w:val="18"/>
                <w:szCs w:val="18"/>
              </w:rPr>
            </w:pPr>
            <w:del w:id="8162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24" w:author="Matheus Gomes Faria" w:date="2019-03-13T18:55:00Z"/>
                <w:rFonts w:ascii="Verdana" w:hAnsi="Verdana" w:cs="Calibri"/>
                <w:i/>
                <w:color w:val="000000"/>
                <w:sz w:val="18"/>
                <w:szCs w:val="18"/>
              </w:rPr>
            </w:pPr>
            <w:del w:id="81625" w:author="Matheus Gomes Faria" w:date="2019-03-13T18:55:00Z">
              <w:r w:rsidDel="00CB0E70">
                <w:rPr>
                  <w:rFonts w:ascii="Verdana" w:hAnsi="Verdana" w:cs="Calibri"/>
                  <w:i/>
                  <w:color w:val="000000"/>
                  <w:sz w:val="18"/>
                  <w:szCs w:val="18"/>
                </w:rPr>
                <w:delText>PYF0260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26" w:author="Matheus Gomes Faria" w:date="2019-03-13T18:55:00Z"/>
                <w:rFonts w:ascii="Verdana" w:hAnsi="Verdana" w:cs="Calibri"/>
                <w:i/>
                <w:color w:val="000000"/>
                <w:sz w:val="18"/>
                <w:szCs w:val="18"/>
              </w:rPr>
            </w:pPr>
            <w:del w:id="81627" w:author="Matheus Gomes Faria" w:date="2019-03-13T18:55:00Z">
              <w:r w:rsidDel="00CB0E70">
                <w:rPr>
                  <w:rFonts w:ascii="Verdana" w:hAnsi="Verdana" w:cs="Calibri"/>
                  <w:i/>
                  <w:color w:val="000000"/>
                  <w:sz w:val="18"/>
                  <w:szCs w:val="18"/>
                </w:rPr>
                <w:delText>1095361365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28" w:author="Matheus Gomes Faria" w:date="2019-03-13T18:55:00Z"/>
                <w:rFonts w:ascii="Verdana" w:hAnsi="Verdana" w:cs="Calibri"/>
                <w:i/>
                <w:color w:val="000000"/>
                <w:sz w:val="18"/>
                <w:szCs w:val="18"/>
              </w:rPr>
            </w:pPr>
            <w:del w:id="8162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30" w:author="Matheus Gomes Faria" w:date="2019-03-13T18:55:00Z"/>
                <w:rFonts w:ascii="Verdana" w:hAnsi="Verdana" w:cs="Calibri"/>
                <w:i/>
                <w:color w:val="000000"/>
                <w:sz w:val="18"/>
                <w:szCs w:val="18"/>
              </w:rPr>
            </w:pPr>
            <w:del w:id="81631"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32" w:author="Matheus Gomes Faria" w:date="2019-03-13T18:55:00Z"/>
                <w:rFonts w:ascii="Verdana" w:hAnsi="Verdana" w:cs="Calibri"/>
                <w:i/>
                <w:color w:val="000000"/>
                <w:sz w:val="18"/>
                <w:szCs w:val="18"/>
              </w:rPr>
            </w:pPr>
            <w:del w:id="81633"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63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35" w:author="Matheus Gomes Faria" w:date="2019-03-13T18:55:00Z"/>
                <w:rFonts w:ascii="Verdana" w:hAnsi="Verdana" w:cs="Calibri"/>
                <w:i/>
                <w:color w:val="000000"/>
                <w:sz w:val="18"/>
                <w:szCs w:val="18"/>
              </w:rPr>
            </w:pPr>
            <w:del w:id="81636" w:author="Matheus Gomes Faria" w:date="2019-03-13T18:55:00Z">
              <w:r w:rsidDel="00CB0E70">
                <w:rPr>
                  <w:rFonts w:ascii="Verdana" w:hAnsi="Verdana" w:cs="Calibri"/>
                  <w:i/>
                  <w:color w:val="000000"/>
                  <w:sz w:val="18"/>
                  <w:szCs w:val="18"/>
                </w:rPr>
                <w:delText>9BGCA8030HB113583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37" w:author="Matheus Gomes Faria" w:date="2019-03-13T18:55:00Z"/>
                <w:rFonts w:ascii="Verdana" w:hAnsi="Verdana" w:cs="Calibri"/>
                <w:i/>
                <w:color w:val="000000"/>
                <w:sz w:val="18"/>
                <w:szCs w:val="18"/>
              </w:rPr>
            </w:pPr>
            <w:del w:id="8163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39" w:author="Matheus Gomes Faria" w:date="2019-03-13T18:55:00Z"/>
                <w:rFonts w:ascii="Verdana" w:hAnsi="Verdana" w:cs="Calibri"/>
                <w:i/>
                <w:color w:val="000000"/>
                <w:sz w:val="18"/>
                <w:szCs w:val="18"/>
              </w:rPr>
            </w:pPr>
            <w:del w:id="8164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41" w:author="Matheus Gomes Faria" w:date="2019-03-13T18:55:00Z"/>
                <w:rFonts w:ascii="Verdana" w:hAnsi="Verdana" w:cs="Calibri"/>
                <w:i/>
                <w:color w:val="000000"/>
                <w:sz w:val="18"/>
                <w:szCs w:val="18"/>
              </w:rPr>
            </w:pPr>
            <w:del w:id="81642" w:author="Matheus Gomes Faria" w:date="2019-03-13T18:55:00Z">
              <w:r w:rsidDel="00CB0E70">
                <w:rPr>
                  <w:rFonts w:ascii="Verdana" w:hAnsi="Verdana" w:cs="Calibri"/>
                  <w:i/>
                  <w:color w:val="000000"/>
                  <w:sz w:val="18"/>
                  <w:szCs w:val="18"/>
                </w:rPr>
                <w:delText>PYF0249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43" w:author="Matheus Gomes Faria" w:date="2019-03-13T18:55:00Z"/>
                <w:rFonts w:ascii="Verdana" w:hAnsi="Verdana" w:cs="Calibri"/>
                <w:i/>
                <w:color w:val="000000"/>
                <w:sz w:val="18"/>
                <w:szCs w:val="18"/>
              </w:rPr>
            </w:pPr>
            <w:del w:id="81644" w:author="Matheus Gomes Faria" w:date="2019-03-13T18:55:00Z">
              <w:r w:rsidDel="00CB0E70">
                <w:rPr>
                  <w:rFonts w:ascii="Verdana" w:hAnsi="Verdana" w:cs="Calibri"/>
                  <w:i/>
                  <w:color w:val="000000"/>
                  <w:sz w:val="18"/>
                  <w:szCs w:val="18"/>
                </w:rPr>
                <w:delText>1095290913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45" w:author="Matheus Gomes Faria" w:date="2019-03-13T18:55:00Z"/>
                <w:rFonts w:ascii="Verdana" w:hAnsi="Verdana" w:cs="Calibri"/>
                <w:i/>
                <w:color w:val="000000"/>
                <w:sz w:val="18"/>
                <w:szCs w:val="18"/>
              </w:rPr>
            </w:pPr>
            <w:del w:id="8164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47" w:author="Matheus Gomes Faria" w:date="2019-03-13T18:55:00Z"/>
                <w:rFonts w:ascii="Verdana" w:hAnsi="Verdana" w:cs="Calibri"/>
                <w:i/>
                <w:color w:val="000000"/>
                <w:sz w:val="18"/>
                <w:szCs w:val="18"/>
              </w:rPr>
            </w:pPr>
            <w:del w:id="81648"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49" w:author="Matheus Gomes Faria" w:date="2019-03-13T18:55:00Z"/>
                <w:rFonts w:ascii="Verdana" w:hAnsi="Verdana" w:cs="Calibri"/>
                <w:i/>
                <w:color w:val="000000"/>
                <w:sz w:val="18"/>
                <w:szCs w:val="18"/>
              </w:rPr>
            </w:pPr>
            <w:del w:id="81650"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65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52" w:author="Matheus Gomes Faria" w:date="2019-03-13T18:55:00Z"/>
                <w:rFonts w:ascii="Verdana" w:hAnsi="Verdana" w:cs="Calibri"/>
                <w:i/>
                <w:color w:val="000000"/>
                <w:sz w:val="18"/>
                <w:szCs w:val="18"/>
              </w:rPr>
            </w:pPr>
            <w:del w:id="81653" w:author="Matheus Gomes Faria" w:date="2019-03-13T18:55:00Z">
              <w:r w:rsidDel="00CB0E70">
                <w:rPr>
                  <w:rFonts w:ascii="Verdana" w:hAnsi="Verdana" w:cs="Calibri"/>
                  <w:i/>
                  <w:color w:val="000000"/>
                  <w:sz w:val="18"/>
                  <w:szCs w:val="18"/>
                </w:rPr>
                <w:delText>9BGKS48R0GG302824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54" w:author="Matheus Gomes Faria" w:date="2019-03-13T18:55:00Z"/>
                <w:rFonts w:ascii="Verdana" w:hAnsi="Verdana" w:cs="Calibri"/>
                <w:i/>
                <w:color w:val="000000"/>
                <w:sz w:val="18"/>
                <w:szCs w:val="18"/>
              </w:rPr>
            </w:pPr>
            <w:del w:id="8165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56" w:author="Matheus Gomes Faria" w:date="2019-03-13T18:55:00Z"/>
                <w:rFonts w:ascii="Verdana" w:hAnsi="Verdana" w:cs="Calibri"/>
                <w:i/>
                <w:color w:val="000000"/>
                <w:sz w:val="18"/>
                <w:szCs w:val="18"/>
              </w:rPr>
            </w:pPr>
            <w:del w:id="8165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58" w:author="Matheus Gomes Faria" w:date="2019-03-13T18:55:00Z"/>
                <w:rFonts w:ascii="Verdana" w:hAnsi="Verdana" w:cs="Calibri"/>
                <w:i/>
                <w:color w:val="000000"/>
                <w:sz w:val="18"/>
                <w:szCs w:val="18"/>
              </w:rPr>
            </w:pPr>
            <w:del w:id="81659" w:author="Matheus Gomes Faria" w:date="2019-03-13T18:55:00Z">
              <w:r w:rsidDel="00CB0E70">
                <w:rPr>
                  <w:rFonts w:ascii="Verdana" w:hAnsi="Verdana" w:cs="Calibri"/>
                  <w:i/>
                  <w:color w:val="000000"/>
                  <w:sz w:val="18"/>
                  <w:szCs w:val="18"/>
                </w:rPr>
                <w:delText>PYD9043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60" w:author="Matheus Gomes Faria" w:date="2019-03-13T18:55:00Z"/>
                <w:rFonts w:ascii="Verdana" w:hAnsi="Verdana" w:cs="Calibri"/>
                <w:i/>
                <w:color w:val="000000"/>
                <w:sz w:val="18"/>
                <w:szCs w:val="18"/>
              </w:rPr>
            </w:pPr>
            <w:del w:id="81661" w:author="Matheus Gomes Faria" w:date="2019-03-13T18:55:00Z">
              <w:r w:rsidDel="00CB0E70">
                <w:rPr>
                  <w:rFonts w:ascii="Verdana" w:hAnsi="Verdana" w:cs="Calibri"/>
                  <w:i/>
                  <w:color w:val="000000"/>
                  <w:sz w:val="18"/>
                  <w:szCs w:val="18"/>
                </w:rPr>
                <w:delText>1094408848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62" w:author="Matheus Gomes Faria" w:date="2019-03-13T18:55:00Z"/>
                <w:rFonts w:ascii="Verdana" w:hAnsi="Verdana" w:cs="Calibri"/>
                <w:i/>
                <w:color w:val="000000"/>
                <w:sz w:val="18"/>
                <w:szCs w:val="18"/>
              </w:rPr>
            </w:pPr>
            <w:del w:id="8166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64" w:author="Matheus Gomes Faria" w:date="2019-03-13T18:55:00Z"/>
                <w:rFonts w:ascii="Verdana" w:hAnsi="Verdana" w:cs="Calibri"/>
                <w:i/>
                <w:color w:val="000000"/>
                <w:sz w:val="18"/>
                <w:szCs w:val="18"/>
              </w:rPr>
            </w:pPr>
            <w:del w:id="8166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66" w:author="Matheus Gomes Faria" w:date="2019-03-13T18:55:00Z"/>
                <w:rFonts w:ascii="Verdana" w:hAnsi="Verdana" w:cs="Calibri"/>
                <w:i/>
                <w:color w:val="000000"/>
                <w:sz w:val="18"/>
                <w:szCs w:val="18"/>
              </w:rPr>
            </w:pPr>
            <w:del w:id="8166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66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69" w:author="Matheus Gomes Faria" w:date="2019-03-13T18:55:00Z"/>
                <w:rFonts w:ascii="Verdana" w:hAnsi="Verdana" w:cs="Calibri"/>
                <w:i/>
                <w:color w:val="000000"/>
                <w:sz w:val="18"/>
                <w:szCs w:val="18"/>
              </w:rPr>
            </w:pPr>
            <w:del w:id="81670" w:author="Matheus Gomes Faria" w:date="2019-03-13T18:55:00Z">
              <w:r w:rsidDel="00CB0E70">
                <w:rPr>
                  <w:rFonts w:ascii="Verdana" w:hAnsi="Verdana" w:cs="Calibri"/>
                  <w:i/>
                  <w:color w:val="000000"/>
                  <w:sz w:val="18"/>
                  <w:szCs w:val="18"/>
                </w:rPr>
                <w:delText>9BGKS48R0GG299359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71" w:author="Matheus Gomes Faria" w:date="2019-03-13T18:55:00Z"/>
                <w:rFonts w:ascii="Verdana" w:hAnsi="Verdana" w:cs="Calibri"/>
                <w:i/>
                <w:color w:val="000000"/>
                <w:sz w:val="18"/>
                <w:szCs w:val="18"/>
              </w:rPr>
            </w:pPr>
            <w:del w:id="8167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73" w:author="Matheus Gomes Faria" w:date="2019-03-13T18:55:00Z"/>
                <w:rFonts w:ascii="Verdana" w:hAnsi="Verdana" w:cs="Calibri"/>
                <w:i/>
                <w:color w:val="000000"/>
                <w:sz w:val="18"/>
                <w:szCs w:val="18"/>
              </w:rPr>
            </w:pPr>
            <w:del w:id="8167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75" w:author="Matheus Gomes Faria" w:date="2019-03-13T18:55:00Z"/>
                <w:rFonts w:ascii="Verdana" w:hAnsi="Verdana" w:cs="Calibri"/>
                <w:i/>
                <w:color w:val="000000"/>
                <w:sz w:val="18"/>
                <w:szCs w:val="18"/>
              </w:rPr>
            </w:pPr>
            <w:del w:id="81676" w:author="Matheus Gomes Faria" w:date="2019-03-13T18:55:00Z">
              <w:r w:rsidDel="00CB0E70">
                <w:rPr>
                  <w:rFonts w:ascii="Verdana" w:hAnsi="Verdana" w:cs="Calibri"/>
                  <w:i/>
                  <w:color w:val="000000"/>
                  <w:sz w:val="18"/>
                  <w:szCs w:val="18"/>
                </w:rPr>
                <w:delText>PYD9028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77" w:author="Matheus Gomes Faria" w:date="2019-03-13T18:55:00Z"/>
                <w:rFonts w:ascii="Verdana" w:hAnsi="Verdana" w:cs="Calibri"/>
                <w:i/>
                <w:color w:val="000000"/>
                <w:sz w:val="18"/>
                <w:szCs w:val="18"/>
              </w:rPr>
            </w:pPr>
            <w:del w:id="81678" w:author="Matheus Gomes Faria" w:date="2019-03-13T18:55:00Z">
              <w:r w:rsidDel="00CB0E70">
                <w:rPr>
                  <w:rFonts w:ascii="Verdana" w:hAnsi="Verdana" w:cs="Calibri"/>
                  <w:i/>
                  <w:color w:val="000000"/>
                  <w:sz w:val="18"/>
                  <w:szCs w:val="18"/>
                </w:rPr>
                <w:delText>1094408740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79" w:author="Matheus Gomes Faria" w:date="2019-03-13T18:55:00Z"/>
                <w:rFonts w:ascii="Verdana" w:hAnsi="Verdana" w:cs="Calibri"/>
                <w:i/>
                <w:color w:val="000000"/>
                <w:sz w:val="18"/>
                <w:szCs w:val="18"/>
              </w:rPr>
            </w:pPr>
            <w:del w:id="8168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81" w:author="Matheus Gomes Faria" w:date="2019-03-13T18:55:00Z"/>
                <w:rFonts w:ascii="Verdana" w:hAnsi="Verdana" w:cs="Calibri"/>
                <w:i/>
                <w:color w:val="000000"/>
                <w:sz w:val="18"/>
                <w:szCs w:val="18"/>
              </w:rPr>
            </w:pPr>
            <w:del w:id="8168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83" w:author="Matheus Gomes Faria" w:date="2019-03-13T18:55:00Z"/>
                <w:rFonts w:ascii="Verdana" w:hAnsi="Verdana" w:cs="Calibri"/>
                <w:i/>
                <w:color w:val="000000"/>
                <w:sz w:val="18"/>
                <w:szCs w:val="18"/>
              </w:rPr>
            </w:pPr>
            <w:del w:id="8168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68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86" w:author="Matheus Gomes Faria" w:date="2019-03-13T18:55:00Z"/>
                <w:rFonts w:ascii="Verdana" w:hAnsi="Verdana" w:cs="Calibri"/>
                <w:i/>
                <w:color w:val="000000"/>
                <w:sz w:val="18"/>
                <w:szCs w:val="18"/>
              </w:rPr>
            </w:pPr>
            <w:del w:id="81687" w:author="Matheus Gomes Faria" w:date="2019-03-13T18:55:00Z">
              <w:r w:rsidDel="00CB0E70">
                <w:rPr>
                  <w:rFonts w:ascii="Verdana" w:hAnsi="Verdana" w:cs="Calibri"/>
                  <w:i/>
                  <w:color w:val="000000"/>
                  <w:sz w:val="18"/>
                  <w:szCs w:val="18"/>
                </w:rPr>
                <w:delText>9BGCA8030HB116519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88" w:author="Matheus Gomes Faria" w:date="2019-03-13T18:55:00Z"/>
                <w:rFonts w:ascii="Verdana" w:hAnsi="Verdana" w:cs="Calibri"/>
                <w:i/>
                <w:color w:val="000000"/>
                <w:sz w:val="18"/>
                <w:szCs w:val="18"/>
              </w:rPr>
            </w:pPr>
            <w:del w:id="8168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90" w:author="Matheus Gomes Faria" w:date="2019-03-13T18:55:00Z"/>
                <w:rFonts w:ascii="Verdana" w:hAnsi="Verdana" w:cs="Calibri"/>
                <w:i/>
                <w:color w:val="000000"/>
                <w:sz w:val="18"/>
                <w:szCs w:val="18"/>
              </w:rPr>
            </w:pPr>
            <w:del w:id="8169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92" w:author="Matheus Gomes Faria" w:date="2019-03-13T18:55:00Z"/>
                <w:rFonts w:ascii="Verdana" w:hAnsi="Verdana" w:cs="Calibri"/>
                <w:i/>
                <w:color w:val="000000"/>
                <w:sz w:val="18"/>
                <w:szCs w:val="18"/>
              </w:rPr>
            </w:pPr>
            <w:del w:id="81693" w:author="Matheus Gomes Faria" w:date="2019-03-13T18:55:00Z">
              <w:r w:rsidDel="00CB0E70">
                <w:rPr>
                  <w:rFonts w:ascii="Verdana" w:hAnsi="Verdana" w:cs="Calibri"/>
                  <w:i/>
                  <w:color w:val="000000"/>
                  <w:sz w:val="18"/>
                  <w:szCs w:val="18"/>
                </w:rPr>
                <w:delText>PYD9020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94" w:author="Matheus Gomes Faria" w:date="2019-03-13T18:55:00Z"/>
                <w:rFonts w:ascii="Verdana" w:hAnsi="Verdana" w:cs="Calibri"/>
                <w:i/>
                <w:color w:val="000000"/>
                <w:sz w:val="18"/>
                <w:szCs w:val="18"/>
              </w:rPr>
            </w:pPr>
            <w:del w:id="81695" w:author="Matheus Gomes Faria" w:date="2019-03-13T18:55:00Z">
              <w:r w:rsidDel="00CB0E70">
                <w:rPr>
                  <w:rFonts w:ascii="Verdana" w:hAnsi="Verdana" w:cs="Calibri"/>
                  <w:i/>
                  <w:color w:val="000000"/>
                  <w:sz w:val="18"/>
                  <w:szCs w:val="18"/>
                </w:rPr>
                <w:delText>1094408678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96" w:author="Matheus Gomes Faria" w:date="2019-03-13T18:55:00Z"/>
                <w:rFonts w:ascii="Verdana" w:hAnsi="Verdana" w:cs="Calibri"/>
                <w:i/>
                <w:color w:val="000000"/>
                <w:sz w:val="18"/>
                <w:szCs w:val="18"/>
              </w:rPr>
            </w:pPr>
            <w:del w:id="8169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698" w:author="Matheus Gomes Faria" w:date="2019-03-13T18:55:00Z"/>
                <w:rFonts w:ascii="Verdana" w:hAnsi="Verdana" w:cs="Calibri"/>
                <w:i/>
                <w:color w:val="000000"/>
                <w:sz w:val="18"/>
                <w:szCs w:val="18"/>
              </w:rPr>
            </w:pPr>
            <w:del w:id="81699"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00" w:author="Matheus Gomes Faria" w:date="2019-03-13T18:55:00Z"/>
                <w:rFonts w:ascii="Verdana" w:hAnsi="Verdana" w:cs="Calibri"/>
                <w:i/>
                <w:color w:val="000000"/>
                <w:sz w:val="18"/>
                <w:szCs w:val="18"/>
              </w:rPr>
            </w:pPr>
            <w:del w:id="81701"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70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03" w:author="Matheus Gomes Faria" w:date="2019-03-13T18:55:00Z"/>
                <w:rFonts w:ascii="Verdana" w:hAnsi="Verdana" w:cs="Calibri"/>
                <w:i/>
                <w:color w:val="000000"/>
                <w:sz w:val="18"/>
                <w:szCs w:val="18"/>
              </w:rPr>
            </w:pPr>
            <w:del w:id="81704" w:author="Matheus Gomes Faria" w:date="2019-03-13T18:55:00Z">
              <w:r w:rsidDel="00CB0E70">
                <w:rPr>
                  <w:rFonts w:ascii="Verdana" w:hAnsi="Verdana" w:cs="Calibri"/>
                  <w:i/>
                  <w:color w:val="000000"/>
                  <w:sz w:val="18"/>
                  <w:szCs w:val="18"/>
                </w:rPr>
                <w:delText>9BGCA8030HB116510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05" w:author="Matheus Gomes Faria" w:date="2019-03-13T18:55:00Z"/>
                <w:rFonts w:ascii="Verdana" w:hAnsi="Verdana" w:cs="Calibri"/>
                <w:i/>
                <w:color w:val="000000"/>
                <w:sz w:val="18"/>
                <w:szCs w:val="18"/>
              </w:rPr>
            </w:pPr>
            <w:del w:id="8170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07" w:author="Matheus Gomes Faria" w:date="2019-03-13T18:55:00Z"/>
                <w:rFonts w:ascii="Verdana" w:hAnsi="Verdana" w:cs="Calibri"/>
                <w:i/>
                <w:color w:val="000000"/>
                <w:sz w:val="18"/>
                <w:szCs w:val="18"/>
              </w:rPr>
            </w:pPr>
            <w:del w:id="8170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09" w:author="Matheus Gomes Faria" w:date="2019-03-13T18:55:00Z"/>
                <w:rFonts w:ascii="Verdana" w:hAnsi="Verdana" w:cs="Calibri"/>
                <w:i/>
                <w:color w:val="000000"/>
                <w:sz w:val="18"/>
                <w:szCs w:val="18"/>
              </w:rPr>
            </w:pPr>
            <w:del w:id="81710" w:author="Matheus Gomes Faria" w:date="2019-03-13T18:55:00Z">
              <w:r w:rsidDel="00CB0E70">
                <w:rPr>
                  <w:rFonts w:ascii="Verdana" w:hAnsi="Verdana" w:cs="Calibri"/>
                  <w:i/>
                  <w:color w:val="000000"/>
                  <w:sz w:val="18"/>
                  <w:szCs w:val="18"/>
                </w:rPr>
                <w:delText>PYD9018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11" w:author="Matheus Gomes Faria" w:date="2019-03-13T18:55:00Z"/>
                <w:rFonts w:ascii="Verdana" w:hAnsi="Verdana" w:cs="Calibri"/>
                <w:i/>
                <w:color w:val="000000"/>
                <w:sz w:val="18"/>
                <w:szCs w:val="18"/>
              </w:rPr>
            </w:pPr>
            <w:del w:id="81712" w:author="Matheus Gomes Faria" w:date="2019-03-13T18:55:00Z">
              <w:r w:rsidDel="00CB0E70">
                <w:rPr>
                  <w:rFonts w:ascii="Verdana" w:hAnsi="Verdana" w:cs="Calibri"/>
                  <w:i/>
                  <w:color w:val="000000"/>
                  <w:sz w:val="18"/>
                  <w:szCs w:val="18"/>
                </w:rPr>
                <w:delText>1094408643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13" w:author="Matheus Gomes Faria" w:date="2019-03-13T18:55:00Z"/>
                <w:rFonts w:ascii="Verdana" w:hAnsi="Verdana" w:cs="Calibri"/>
                <w:i/>
                <w:color w:val="000000"/>
                <w:sz w:val="18"/>
                <w:szCs w:val="18"/>
              </w:rPr>
            </w:pPr>
            <w:del w:id="8171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15" w:author="Matheus Gomes Faria" w:date="2019-03-13T18:55:00Z"/>
                <w:rFonts w:ascii="Verdana" w:hAnsi="Verdana" w:cs="Calibri"/>
                <w:i/>
                <w:color w:val="000000"/>
                <w:sz w:val="18"/>
                <w:szCs w:val="18"/>
              </w:rPr>
            </w:pPr>
            <w:del w:id="81716"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17" w:author="Matheus Gomes Faria" w:date="2019-03-13T18:55:00Z"/>
                <w:rFonts w:ascii="Verdana" w:hAnsi="Verdana" w:cs="Calibri"/>
                <w:i/>
                <w:color w:val="000000"/>
                <w:sz w:val="18"/>
                <w:szCs w:val="18"/>
              </w:rPr>
            </w:pPr>
            <w:del w:id="81718"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71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20" w:author="Matheus Gomes Faria" w:date="2019-03-13T18:55:00Z"/>
                <w:rFonts w:ascii="Verdana" w:hAnsi="Verdana" w:cs="Calibri"/>
                <w:i/>
                <w:color w:val="000000"/>
                <w:sz w:val="18"/>
                <w:szCs w:val="18"/>
              </w:rPr>
            </w:pPr>
            <w:del w:id="81721" w:author="Matheus Gomes Faria" w:date="2019-03-13T18:55:00Z">
              <w:r w:rsidDel="00CB0E70">
                <w:rPr>
                  <w:rFonts w:ascii="Verdana" w:hAnsi="Verdana" w:cs="Calibri"/>
                  <w:i/>
                  <w:color w:val="000000"/>
                  <w:sz w:val="18"/>
                  <w:szCs w:val="18"/>
                </w:rPr>
                <w:delText>9BGCA8030HB116424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22" w:author="Matheus Gomes Faria" w:date="2019-03-13T18:55:00Z"/>
                <w:rFonts w:ascii="Verdana" w:hAnsi="Verdana" w:cs="Calibri"/>
                <w:i/>
                <w:color w:val="000000"/>
                <w:sz w:val="18"/>
                <w:szCs w:val="18"/>
              </w:rPr>
            </w:pPr>
            <w:del w:id="8172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24" w:author="Matheus Gomes Faria" w:date="2019-03-13T18:55:00Z"/>
                <w:rFonts w:ascii="Verdana" w:hAnsi="Verdana" w:cs="Calibri"/>
                <w:i/>
                <w:color w:val="000000"/>
                <w:sz w:val="18"/>
                <w:szCs w:val="18"/>
              </w:rPr>
            </w:pPr>
            <w:del w:id="8172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26" w:author="Matheus Gomes Faria" w:date="2019-03-13T18:55:00Z"/>
                <w:rFonts w:ascii="Verdana" w:hAnsi="Verdana" w:cs="Calibri"/>
                <w:i/>
                <w:color w:val="000000"/>
                <w:sz w:val="18"/>
                <w:szCs w:val="18"/>
              </w:rPr>
            </w:pPr>
            <w:del w:id="81727" w:author="Matheus Gomes Faria" w:date="2019-03-13T18:55:00Z">
              <w:r w:rsidDel="00CB0E70">
                <w:rPr>
                  <w:rFonts w:ascii="Verdana" w:hAnsi="Verdana" w:cs="Calibri"/>
                  <w:i/>
                  <w:color w:val="000000"/>
                  <w:sz w:val="18"/>
                  <w:szCs w:val="18"/>
                </w:rPr>
                <w:delText>PYD9010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28" w:author="Matheus Gomes Faria" w:date="2019-03-13T18:55:00Z"/>
                <w:rFonts w:ascii="Verdana" w:hAnsi="Verdana" w:cs="Calibri"/>
                <w:i/>
                <w:color w:val="000000"/>
                <w:sz w:val="18"/>
                <w:szCs w:val="18"/>
              </w:rPr>
            </w:pPr>
            <w:del w:id="81729" w:author="Matheus Gomes Faria" w:date="2019-03-13T18:55:00Z">
              <w:r w:rsidDel="00CB0E70">
                <w:rPr>
                  <w:rFonts w:ascii="Verdana" w:hAnsi="Verdana" w:cs="Calibri"/>
                  <w:i/>
                  <w:color w:val="000000"/>
                  <w:sz w:val="18"/>
                  <w:szCs w:val="18"/>
                </w:rPr>
                <w:delText>1094408589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30" w:author="Matheus Gomes Faria" w:date="2019-03-13T18:55:00Z"/>
                <w:rFonts w:ascii="Verdana" w:hAnsi="Verdana" w:cs="Calibri"/>
                <w:i/>
                <w:color w:val="000000"/>
                <w:sz w:val="18"/>
                <w:szCs w:val="18"/>
              </w:rPr>
            </w:pPr>
            <w:del w:id="8173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32" w:author="Matheus Gomes Faria" w:date="2019-03-13T18:55:00Z"/>
                <w:rFonts w:ascii="Verdana" w:hAnsi="Verdana" w:cs="Calibri"/>
                <w:i/>
                <w:color w:val="000000"/>
                <w:sz w:val="18"/>
                <w:szCs w:val="18"/>
              </w:rPr>
            </w:pPr>
            <w:del w:id="81733"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34" w:author="Matheus Gomes Faria" w:date="2019-03-13T18:55:00Z"/>
                <w:rFonts w:ascii="Verdana" w:hAnsi="Verdana" w:cs="Calibri"/>
                <w:i/>
                <w:color w:val="000000"/>
                <w:sz w:val="18"/>
                <w:szCs w:val="18"/>
              </w:rPr>
            </w:pPr>
            <w:del w:id="81735"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73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37" w:author="Matheus Gomes Faria" w:date="2019-03-13T18:55:00Z"/>
                <w:rFonts w:ascii="Verdana" w:hAnsi="Verdana" w:cs="Calibri"/>
                <w:i/>
                <w:color w:val="000000"/>
                <w:sz w:val="18"/>
                <w:szCs w:val="18"/>
              </w:rPr>
            </w:pPr>
            <w:del w:id="81738" w:author="Matheus Gomes Faria" w:date="2019-03-13T18:55:00Z">
              <w:r w:rsidDel="00CB0E70">
                <w:rPr>
                  <w:rFonts w:ascii="Verdana" w:hAnsi="Verdana" w:cs="Calibri"/>
                  <w:i/>
                  <w:color w:val="000000"/>
                  <w:sz w:val="18"/>
                  <w:szCs w:val="18"/>
                </w:rPr>
                <w:lastRenderedPageBreak/>
                <w:delText>9BGCA8030HB116097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39" w:author="Matheus Gomes Faria" w:date="2019-03-13T18:55:00Z"/>
                <w:rFonts w:ascii="Verdana" w:hAnsi="Verdana" w:cs="Calibri"/>
                <w:i/>
                <w:color w:val="000000"/>
                <w:sz w:val="18"/>
                <w:szCs w:val="18"/>
              </w:rPr>
            </w:pPr>
            <w:del w:id="8174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41" w:author="Matheus Gomes Faria" w:date="2019-03-13T18:55:00Z"/>
                <w:rFonts w:ascii="Verdana" w:hAnsi="Verdana" w:cs="Calibri"/>
                <w:i/>
                <w:color w:val="000000"/>
                <w:sz w:val="18"/>
                <w:szCs w:val="18"/>
              </w:rPr>
            </w:pPr>
            <w:del w:id="8174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43" w:author="Matheus Gomes Faria" w:date="2019-03-13T18:55:00Z"/>
                <w:rFonts w:ascii="Verdana" w:hAnsi="Verdana" w:cs="Calibri"/>
                <w:i/>
                <w:color w:val="000000"/>
                <w:sz w:val="18"/>
                <w:szCs w:val="18"/>
              </w:rPr>
            </w:pPr>
            <w:del w:id="81744" w:author="Matheus Gomes Faria" w:date="2019-03-13T18:55:00Z">
              <w:r w:rsidDel="00CB0E70">
                <w:rPr>
                  <w:rFonts w:ascii="Verdana" w:hAnsi="Verdana" w:cs="Calibri"/>
                  <w:i/>
                  <w:color w:val="000000"/>
                  <w:sz w:val="18"/>
                  <w:szCs w:val="18"/>
                </w:rPr>
                <w:delText>PYD8998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45" w:author="Matheus Gomes Faria" w:date="2019-03-13T18:55:00Z"/>
                <w:rFonts w:ascii="Verdana" w:hAnsi="Verdana" w:cs="Calibri"/>
                <w:i/>
                <w:color w:val="000000"/>
                <w:sz w:val="18"/>
                <w:szCs w:val="18"/>
              </w:rPr>
            </w:pPr>
            <w:del w:id="81746" w:author="Matheus Gomes Faria" w:date="2019-03-13T18:55:00Z">
              <w:r w:rsidDel="00CB0E70">
                <w:rPr>
                  <w:rFonts w:ascii="Verdana" w:hAnsi="Verdana" w:cs="Calibri"/>
                  <w:i/>
                  <w:color w:val="000000"/>
                  <w:sz w:val="18"/>
                  <w:szCs w:val="18"/>
                </w:rPr>
                <w:delText>1094408554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47" w:author="Matheus Gomes Faria" w:date="2019-03-13T18:55:00Z"/>
                <w:rFonts w:ascii="Verdana" w:hAnsi="Verdana" w:cs="Calibri"/>
                <w:i/>
                <w:color w:val="000000"/>
                <w:sz w:val="18"/>
                <w:szCs w:val="18"/>
              </w:rPr>
            </w:pPr>
            <w:del w:id="8174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49" w:author="Matheus Gomes Faria" w:date="2019-03-13T18:55:00Z"/>
                <w:rFonts w:ascii="Verdana" w:hAnsi="Verdana" w:cs="Calibri"/>
                <w:i/>
                <w:color w:val="000000"/>
                <w:sz w:val="18"/>
                <w:szCs w:val="18"/>
              </w:rPr>
            </w:pPr>
            <w:del w:id="81750"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51" w:author="Matheus Gomes Faria" w:date="2019-03-13T18:55:00Z"/>
                <w:rFonts w:ascii="Verdana" w:hAnsi="Verdana" w:cs="Calibri"/>
                <w:i/>
                <w:color w:val="000000"/>
                <w:sz w:val="18"/>
                <w:szCs w:val="18"/>
              </w:rPr>
            </w:pPr>
            <w:del w:id="81752"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75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54" w:author="Matheus Gomes Faria" w:date="2019-03-13T18:55:00Z"/>
                <w:rFonts w:ascii="Verdana" w:hAnsi="Verdana" w:cs="Calibri"/>
                <w:i/>
                <w:color w:val="000000"/>
                <w:sz w:val="18"/>
                <w:szCs w:val="18"/>
              </w:rPr>
            </w:pPr>
            <w:del w:id="81755" w:author="Matheus Gomes Faria" w:date="2019-03-13T18:55:00Z">
              <w:r w:rsidDel="00CB0E70">
                <w:rPr>
                  <w:rFonts w:ascii="Verdana" w:hAnsi="Verdana" w:cs="Calibri"/>
                  <w:i/>
                  <w:color w:val="000000"/>
                  <w:sz w:val="18"/>
                  <w:szCs w:val="18"/>
                </w:rPr>
                <w:delText>9BGKS48R0GG297746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56" w:author="Matheus Gomes Faria" w:date="2019-03-13T18:55:00Z"/>
                <w:rFonts w:ascii="Verdana" w:hAnsi="Verdana" w:cs="Calibri"/>
                <w:i/>
                <w:color w:val="000000"/>
                <w:sz w:val="18"/>
                <w:szCs w:val="18"/>
              </w:rPr>
            </w:pPr>
            <w:del w:id="8175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58" w:author="Matheus Gomes Faria" w:date="2019-03-13T18:55:00Z"/>
                <w:rFonts w:ascii="Verdana" w:hAnsi="Verdana" w:cs="Calibri"/>
                <w:i/>
                <w:color w:val="000000"/>
                <w:sz w:val="18"/>
                <w:szCs w:val="18"/>
              </w:rPr>
            </w:pPr>
            <w:del w:id="8175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60" w:author="Matheus Gomes Faria" w:date="2019-03-13T18:55:00Z"/>
                <w:rFonts w:ascii="Verdana" w:hAnsi="Verdana" w:cs="Calibri"/>
                <w:i/>
                <w:color w:val="000000"/>
                <w:sz w:val="18"/>
                <w:szCs w:val="18"/>
              </w:rPr>
            </w:pPr>
            <w:del w:id="81761" w:author="Matheus Gomes Faria" w:date="2019-03-13T18:55:00Z">
              <w:r w:rsidDel="00CB0E70">
                <w:rPr>
                  <w:rFonts w:ascii="Verdana" w:hAnsi="Verdana" w:cs="Calibri"/>
                  <w:i/>
                  <w:color w:val="000000"/>
                  <w:sz w:val="18"/>
                  <w:szCs w:val="18"/>
                </w:rPr>
                <w:delText>PYD8996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62" w:author="Matheus Gomes Faria" w:date="2019-03-13T18:55:00Z"/>
                <w:rFonts w:ascii="Verdana" w:hAnsi="Verdana" w:cs="Calibri"/>
                <w:i/>
                <w:color w:val="000000"/>
                <w:sz w:val="18"/>
                <w:szCs w:val="18"/>
              </w:rPr>
            </w:pPr>
            <w:del w:id="81763" w:author="Matheus Gomes Faria" w:date="2019-03-13T18:55:00Z">
              <w:r w:rsidDel="00CB0E70">
                <w:rPr>
                  <w:rFonts w:ascii="Verdana" w:hAnsi="Verdana" w:cs="Calibri"/>
                  <w:i/>
                  <w:color w:val="000000"/>
                  <w:sz w:val="18"/>
                  <w:szCs w:val="18"/>
                </w:rPr>
                <w:delText>1094408546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64" w:author="Matheus Gomes Faria" w:date="2019-03-13T18:55:00Z"/>
                <w:rFonts w:ascii="Verdana" w:hAnsi="Verdana" w:cs="Calibri"/>
                <w:i/>
                <w:color w:val="000000"/>
                <w:sz w:val="18"/>
                <w:szCs w:val="18"/>
              </w:rPr>
            </w:pPr>
            <w:del w:id="8176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66" w:author="Matheus Gomes Faria" w:date="2019-03-13T18:55:00Z"/>
                <w:rFonts w:ascii="Verdana" w:hAnsi="Verdana" w:cs="Calibri"/>
                <w:i/>
                <w:color w:val="000000"/>
                <w:sz w:val="18"/>
                <w:szCs w:val="18"/>
              </w:rPr>
            </w:pPr>
            <w:del w:id="8176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68" w:author="Matheus Gomes Faria" w:date="2019-03-13T18:55:00Z"/>
                <w:rFonts w:ascii="Verdana" w:hAnsi="Verdana" w:cs="Calibri"/>
                <w:i/>
                <w:color w:val="000000"/>
                <w:sz w:val="18"/>
                <w:szCs w:val="18"/>
              </w:rPr>
            </w:pPr>
            <w:del w:id="8176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77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71" w:author="Matheus Gomes Faria" w:date="2019-03-13T18:55:00Z"/>
                <w:rFonts w:ascii="Verdana" w:hAnsi="Verdana" w:cs="Calibri"/>
                <w:i/>
                <w:color w:val="000000"/>
                <w:sz w:val="18"/>
                <w:szCs w:val="18"/>
              </w:rPr>
            </w:pPr>
            <w:del w:id="81772" w:author="Matheus Gomes Faria" w:date="2019-03-13T18:55:00Z">
              <w:r w:rsidDel="00CB0E70">
                <w:rPr>
                  <w:rFonts w:ascii="Verdana" w:hAnsi="Verdana" w:cs="Calibri"/>
                  <w:i/>
                  <w:color w:val="000000"/>
                  <w:sz w:val="18"/>
                  <w:szCs w:val="18"/>
                </w:rPr>
                <w:delText>9BGKS48R0GG297099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73" w:author="Matheus Gomes Faria" w:date="2019-03-13T18:55:00Z"/>
                <w:rFonts w:ascii="Verdana" w:hAnsi="Verdana" w:cs="Calibri"/>
                <w:i/>
                <w:color w:val="000000"/>
                <w:sz w:val="18"/>
                <w:szCs w:val="18"/>
              </w:rPr>
            </w:pPr>
            <w:del w:id="8177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75" w:author="Matheus Gomes Faria" w:date="2019-03-13T18:55:00Z"/>
                <w:rFonts w:ascii="Verdana" w:hAnsi="Verdana" w:cs="Calibri"/>
                <w:i/>
                <w:color w:val="000000"/>
                <w:sz w:val="18"/>
                <w:szCs w:val="18"/>
              </w:rPr>
            </w:pPr>
            <w:del w:id="8177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77" w:author="Matheus Gomes Faria" w:date="2019-03-13T18:55:00Z"/>
                <w:rFonts w:ascii="Verdana" w:hAnsi="Verdana" w:cs="Calibri"/>
                <w:i/>
                <w:color w:val="000000"/>
                <w:sz w:val="18"/>
                <w:szCs w:val="18"/>
              </w:rPr>
            </w:pPr>
            <w:del w:id="81778" w:author="Matheus Gomes Faria" w:date="2019-03-13T18:55:00Z">
              <w:r w:rsidDel="00CB0E70">
                <w:rPr>
                  <w:rFonts w:ascii="Verdana" w:hAnsi="Verdana" w:cs="Calibri"/>
                  <w:i/>
                  <w:color w:val="000000"/>
                  <w:sz w:val="18"/>
                  <w:szCs w:val="18"/>
                </w:rPr>
                <w:delText>PYD8974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79" w:author="Matheus Gomes Faria" w:date="2019-03-13T18:55:00Z"/>
                <w:rFonts w:ascii="Verdana" w:hAnsi="Verdana" w:cs="Calibri"/>
                <w:i/>
                <w:color w:val="000000"/>
                <w:sz w:val="18"/>
                <w:szCs w:val="18"/>
              </w:rPr>
            </w:pPr>
            <w:del w:id="81780" w:author="Matheus Gomes Faria" w:date="2019-03-13T18:55:00Z">
              <w:r w:rsidDel="00CB0E70">
                <w:rPr>
                  <w:rFonts w:ascii="Verdana" w:hAnsi="Verdana" w:cs="Calibri"/>
                  <w:i/>
                  <w:color w:val="000000"/>
                  <w:sz w:val="18"/>
                  <w:szCs w:val="18"/>
                </w:rPr>
                <w:delText>1094408449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81" w:author="Matheus Gomes Faria" w:date="2019-03-13T18:55:00Z"/>
                <w:rFonts w:ascii="Verdana" w:hAnsi="Verdana" w:cs="Calibri"/>
                <w:i/>
                <w:color w:val="000000"/>
                <w:sz w:val="18"/>
                <w:szCs w:val="18"/>
              </w:rPr>
            </w:pPr>
            <w:del w:id="8178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83" w:author="Matheus Gomes Faria" w:date="2019-03-13T18:55:00Z"/>
                <w:rFonts w:ascii="Verdana" w:hAnsi="Verdana" w:cs="Calibri"/>
                <w:i/>
                <w:color w:val="000000"/>
                <w:sz w:val="18"/>
                <w:szCs w:val="18"/>
              </w:rPr>
            </w:pPr>
            <w:del w:id="81784"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85" w:author="Matheus Gomes Faria" w:date="2019-03-13T18:55:00Z"/>
                <w:rFonts w:ascii="Verdana" w:hAnsi="Verdana" w:cs="Calibri"/>
                <w:i/>
                <w:color w:val="000000"/>
                <w:sz w:val="18"/>
                <w:szCs w:val="18"/>
              </w:rPr>
            </w:pPr>
            <w:del w:id="81786"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78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88" w:author="Matheus Gomes Faria" w:date="2019-03-13T18:55:00Z"/>
                <w:rFonts w:ascii="Verdana" w:hAnsi="Verdana" w:cs="Calibri"/>
                <w:i/>
                <w:color w:val="000000"/>
                <w:sz w:val="18"/>
                <w:szCs w:val="18"/>
              </w:rPr>
            </w:pPr>
            <w:del w:id="81789" w:author="Matheus Gomes Faria" w:date="2019-03-13T18:55:00Z">
              <w:r w:rsidDel="00CB0E70">
                <w:rPr>
                  <w:rFonts w:ascii="Verdana" w:hAnsi="Verdana" w:cs="Calibri"/>
                  <w:i/>
                  <w:color w:val="000000"/>
                  <w:sz w:val="18"/>
                  <w:szCs w:val="18"/>
                </w:rPr>
                <w:delText>9BGCA8030HB113018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90" w:author="Matheus Gomes Faria" w:date="2019-03-13T18:55:00Z"/>
                <w:rFonts w:ascii="Verdana" w:hAnsi="Verdana" w:cs="Calibri"/>
                <w:i/>
                <w:color w:val="000000"/>
                <w:sz w:val="18"/>
                <w:szCs w:val="18"/>
              </w:rPr>
            </w:pPr>
            <w:del w:id="8179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92" w:author="Matheus Gomes Faria" w:date="2019-03-13T18:55:00Z"/>
                <w:rFonts w:ascii="Verdana" w:hAnsi="Verdana" w:cs="Calibri"/>
                <w:i/>
                <w:color w:val="000000"/>
                <w:sz w:val="18"/>
                <w:szCs w:val="18"/>
              </w:rPr>
            </w:pPr>
            <w:del w:id="8179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94" w:author="Matheus Gomes Faria" w:date="2019-03-13T18:55:00Z"/>
                <w:rFonts w:ascii="Verdana" w:hAnsi="Verdana" w:cs="Calibri"/>
                <w:i/>
                <w:color w:val="000000"/>
                <w:sz w:val="18"/>
                <w:szCs w:val="18"/>
              </w:rPr>
            </w:pPr>
            <w:del w:id="81795" w:author="Matheus Gomes Faria" w:date="2019-03-13T18:55:00Z">
              <w:r w:rsidDel="00CB0E70">
                <w:rPr>
                  <w:rFonts w:ascii="Verdana" w:hAnsi="Verdana" w:cs="Calibri"/>
                  <w:i/>
                  <w:color w:val="000000"/>
                  <w:sz w:val="18"/>
                  <w:szCs w:val="18"/>
                </w:rPr>
                <w:delText>PYD8954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96" w:author="Matheus Gomes Faria" w:date="2019-03-13T18:55:00Z"/>
                <w:rFonts w:ascii="Verdana" w:hAnsi="Verdana" w:cs="Calibri"/>
                <w:i/>
                <w:color w:val="000000"/>
                <w:sz w:val="18"/>
                <w:szCs w:val="18"/>
              </w:rPr>
            </w:pPr>
            <w:del w:id="81797" w:author="Matheus Gomes Faria" w:date="2019-03-13T18:55:00Z">
              <w:r w:rsidDel="00CB0E70">
                <w:rPr>
                  <w:rFonts w:ascii="Verdana" w:hAnsi="Verdana" w:cs="Calibri"/>
                  <w:i/>
                  <w:color w:val="000000"/>
                  <w:sz w:val="18"/>
                  <w:szCs w:val="18"/>
                </w:rPr>
                <w:delText>1094408376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798" w:author="Matheus Gomes Faria" w:date="2019-03-13T18:55:00Z"/>
                <w:rFonts w:ascii="Verdana" w:hAnsi="Verdana" w:cs="Calibri"/>
                <w:i/>
                <w:color w:val="000000"/>
                <w:sz w:val="18"/>
                <w:szCs w:val="18"/>
              </w:rPr>
            </w:pPr>
            <w:del w:id="8179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00" w:author="Matheus Gomes Faria" w:date="2019-03-13T18:55:00Z"/>
                <w:rFonts w:ascii="Verdana" w:hAnsi="Verdana" w:cs="Calibri"/>
                <w:i/>
                <w:color w:val="000000"/>
                <w:sz w:val="18"/>
                <w:szCs w:val="18"/>
              </w:rPr>
            </w:pPr>
            <w:del w:id="81801"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02" w:author="Matheus Gomes Faria" w:date="2019-03-13T18:55:00Z"/>
                <w:rFonts w:ascii="Verdana" w:hAnsi="Verdana" w:cs="Calibri"/>
                <w:i/>
                <w:color w:val="000000"/>
                <w:sz w:val="18"/>
                <w:szCs w:val="18"/>
              </w:rPr>
            </w:pPr>
            <w:del w:id="81803"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80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05" w:author="Matheus Gomes Faria" w:date="2019-03-13T18:55:00Z"/>
                <w:rFonts w:ascii="Verdana" w:hAnsi="Verdana" w:cs="Calibri"/>
                <w:i/>
                <w:color w:val="000000"/>
                <w:sz w:val="18"/>
                <w:szCs w:val="18"/>
              </w:rPr>
            </w:pPr>
            <w:del w:id="81806" w:author="Matheus Gomes Faria" w:date="2019-03-13T18:55:00Z">
              <w:r w:rsidDel="00CB0E70">
                <w:rPr>
                  <w:rFonts w:ascii="Verdana" w:hAnsi="Verdana" w:cs="Calibri"/>
                  <w:i/>
                  <w:color w:val="000000"/>
                  <w:sz w:val="18"/>
                  <w:szCs w:val="18"/>
                </w:rPr>
                <w:delText>9BGCA8030HB112850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07" w:author="Matheus Gomes Faria" w:date="2019-03-13T18:55:00Z"/>
                <w:rFonts w:ascii="Verdana" w:hAnsi="Verdana" w:cs="Calibri"/>
                <w:i/>
                <w:color w:val="000000"/>
                <w:sz w:val="18"/>
                <w:szCs w:val="18"/>
              </w:rPr>
            </w:pPr>
            <w:del w:id="8180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09" w:author="Matheus Gomes Faria" w:date="2019-03-13T18:55:00Z"/>
                <w:rFonts w:ascii="Verdana" w:hAnsi="Verdana" w:cs="Calibri"/>
                <w:i/>
                <w:color w:val="000000"/>
                <w:sz w:val="18"/>
                <w:szCs w:val="18"/>
              </w:rPr>
            </w:pPr>
            <w:del w:id="8181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11" w:author="Matheus Gomes Faria" w:date="2019-03-13T18:55:00Z"/>
                <w:rFonts w:ascii="Verdana" w:hAnsi="Verdana" w:cs="Calibri"/>
                <w:i/>
                <w:color w:val="000000"/>
                <w:sz w:val="18"/>
                <w:szCs w:val="18"/>
              </w:rPr>
            </w:pPr>
            <w:del w:id="81812" w:author="Matheus Gomes Faria" w:date="2019-03-13T18:55:00Z">
              <w:r w:rsidDel="00CB0E70">
                <w:rPr>
                  <w:rFonts w:ascii="Verdana" w:hAnsi="Verdana" w:cs="Calibri"/>
                  <w:i/>
                  <w:color w:val="000000"/>
                  <w:sz w:val="18"/>
                  <w:szCs w:val="18"/>
                </w:rPr>
                <w:delText>PYD8945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13" w:author="Matheus Gomes Faria" w:date="2019-03-13T18:55:00Z"/>
                <w:rFonts w:ascii="Verdana" w:hAnsi="Verdana" w:cs="Calibri"/>
                <w:i/>
                <w:color w:val="000000"/>
                <w:sz w:val="18"/>
                <w:szCs w:val="18"/>
              </w:rPr>
            </w:pPr>
            <w:del w:id="81814" w:author="Matheus Gomes Faria" w:date="2019-03-13T18:55:00Z">
              <w:r w:rsidDel="00CB0E70">
                <w:rPr>
                  <w:rFonts w:ascii="Verdana" w:hAnsi="Verdana" w:cs="Calibri"/>
                  <w:i/>
                  <w:color w:val="000000"/>
                  <w:sz w:val="18"/>
                  <w:szCs w:val="18"/>
                </w:rPr>
                <w:delText>1094408350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15" w:author="Matheus Gomes Faria" w:date="2019-03-13T18:55:00Z"/>
                <w:rFonts w:ascii="Verdana" w:hAnsi="Verdana" w:cs="Calibri"/>
                <w:i/>
                <w:color w:val="000000"/>
                <w:sz w:val="18"/>
                <w:szCs w:val="18"/>
              </w:rPr>
            </w:pPr>
            <w:del w:id="8181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17" w:author="Matheus Gomes Faria" w:date="2019-03-13T18:55:00Z"/>
                <w:rFonts w:ascii="Verdana" w:hAnsi="Verdana" w:cs="Calibri"/>
                <w:i/>
                <w:color w:val="000000"/>
                <w:sz w:val="18"/>
                <w:szCs w:val="18"/>
              </w:rPr>
            </w:pPr>
            <w:del w:id="81818"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19" w:author="Matheus Gomes Faria" w:date="2019-03-13T18:55:00Z"/>
                <w:rFonts w:ascii="Verdana" w:hAnsi="Verdana" w:cs="Calibri"/>
                <w:i/>
                <w:color w:val="000000"/>
                <w:sz w:val="18"/>
                <w:szCs w:val="18"/>
              </w:rPr>
            </w:pPr>
            <w:del w:id="81820"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82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22" w:author="Matheus Gomes Faria" w:date="2019-03-13T18:55:00Z"/>
                <w:rFonts w:ascii="Verdana" w:hAnsi="Verdana" w:cs="Calibri"/>
                <w:i/>
                <w:color w:val="000000"/>
                <w:sz w:val="18"/>
                <w:szCs w:val="18"/>
              </w:rPr>
            </w:pPr>
            <w:del w:id="81823" w:author="Matheus Gomes Faria" w:date="2019-03-13T18:55:00Z">
              <w:r w:rsidDel="00CB0E70">
                <w:rPr>
                  <w:rFonts w:ascii="Verdana" w:hAnsi="Verdana" w:cs="Calibri"/>
                  <w:i/>
                  <w:color w:val="000000"/>
                  <w:sz w:val="18"/>
                  <w:szCs w:val="18"/>
                </w:rPr>
                <w:delText>9BGCA8030HB112475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24" w:author="Matheus Gomes Faria" w:date="2019-03-13T18:55:00Z"/>
                <w:rFonts w:ascii="Verdana" w:hAnsi="Verdana" w:cs="Calibri"/>
                <w:i/>
                <w:color w:val="000000"/>
                <w:sz w:val="18"/>
                <w:szCs w:val="18"/>
              </w:rPr>
            </w:pPr>
            <w:del w:id="8182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26" w:author="Matheus Gomes Faria" w:date="2019-03-13T18:55:00Z"/>
                <w:rFonts w:ascii="Verdana" w:hAnsi="Verdana" w:cs="Calibri"/>
                <w:i/>
                <w:color w:val="000000"/>
                <w:sz w:val="18"/>
                <w:szCs w:val="18"/>
              </w:rPr>
            </w:pPr>
            <w:del w:id="8182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28" w:author="Matheus Gomes Faria" w:date="2019-03-13T18:55:00Z"/>
                <w:rFonts w:ascii="Verdana" w:hAnsi="Verdana" w:cs="Calibri"/>
                <w:i/>
                <w:color w:val="000000"/>
                <w:sz w:val="18"/>
                <w:szCs w:val="18"/>
              </w:rPr>
            </w:pPr>
            <w:del w:id="81829" w:author="Matheus Gomes Faria" w:date="2019-03-13T18:55:00Z">
              <w:r w:rsidDel="00CB0E70">
                <w:rPr>
                  <w:rFonts w:ascii="Verdana" w:hAnsi="Verdana" w:cs="Calibri"/>
                  <w:i/>
                  <w:color w:val="000000"/>
                  <w:sz w:val="18"/>
                  <w:szCs w:val="18"/>
                </w:rPr>
                <w:delText>PYD8934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30" w:author="Matheus Gomes Faria" w:date="2019-03-13T18:55:00Z"/>
                <w:rFonts w:ascii="Verdana" w:hAnsi="Verdana" w:cs="Calibri"/>
                <w:i/>
                <w:color w:val="000000"/>
                <w:sz w:val="18"/>
                <w:szCs w:val="18"/>
              </w:rPr>
            </w:pPr>
            <w:del w:id="81831" w:author="Matheus Gomes Faria" w:date="2019-03-13T18:55:00Z">
              <w:r w:rsidDel="00CB0E70">
                <w:rPr>
                  <w:rFonts w:ascii="Verdana" w:hAnsi="Verdana" w:cs="Calibri"/>
                  <w:i/>
                  <w:color w:val="000000"/>
                  <w:sz w:val="18"/>
                  <w:szCs w:val="18"/>
                </w:rPr>
                <w:delText>1094408317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32" w:author="Matheus Gomes Faria" w:date="2019-03-13T18:55:00Z"/>
                <w:rFonts w:ascii="Verdana" w:hAnsi="Verdana" w:cs="Calibri"/>
                <w:i/>
                <w:color w:val="000000"/>
                <w:sz w:val="18"/>
                <w:szCs w:val="18"/>
              </w:rPr>
            </w:pPr>
            <w:del w:id="8183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34" w:author="Matheus Gomes Faria" w:date="2019-03-13T18:55:00Z"/>
                <w:rFonts w:ascii="Verdana" w:hAnsi="Verdana" w:cs="Calibri"/>
                <w:i/>
                <w:color w:val="000000"/>
                <w:sz w:val="18"/>
                <w:szCs w:val="18"/>
              </w:rPr>
            </w:pPr>
            <w:del w:id="81835"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36" w:author="Matheus Gomes Faria" w:date="2019-03-13T18:55:00Z"/>
                <w:rFonts w:ascii="Verdana" w:hAnsi="Verdana" w:cs="Calibri"/>
                <w:i/>
                <w:color w:val="000000"/>
                <w:sz w:val="18"/>
                <w:szCs w:val="18"/>
              </w:rPr>
            </w:pPr>
            <w:del w:id="81837"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83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39" w:author="Matheus Gomes Faria" w:date="2019-03-13T18:55:00Z"/>
                <w:rFonts w:ascii="Verdana" w:hAnsi="Verdana" w:cs="Calibri"/>
                <w:i/>
                <w:color w:val="000000"/>
                <w:sz w:val="18"/>
                <w:szCs w:val="18"/>
              </w:rPr>
            </w:pPr>
            <w:del w:id="81840" w:author="Matheus Gomes Faria" w:date="2019-03-13T18:55:00Z">
              <w:r w:rsidDel="00CB0E70">
                <w:rPr>
                  <w:rFonts w:ascii="Verdana" w:hAnsi="Verdana" w:cs="Calibri"/>
                  <w:i/>
                  <w:color w:val="000000"/>
                  <w:sz w:val="18"/>
                  <w:szCs w:val="18"/>
                </w:rPr>
                <w:delText>9BGCA8030HB116659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41" w:author="Matheus Gomes Faria" w:date="2019-03-13T18:55:00Z"/>
                <w:rFonts w:ascii="Verdana" w:hAnsi="Verdana" w:cs="Calibri"/>
                <w:i/>
                <w:color w:val="000000"/>
                <w:sz w:val="18"/>
                <w:szCs w:val="18"/>
              </w:rPr>
            </w:pPr>
            <w:del w:id="8184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43" w:author="Matheus Gomes Faria" w:date="2019-03-13T18:55:00Z"/>
                <w:rFonts w:ascii="Verdana" w:hAnsi="Verdana" w:cs="Calibri"/>
                <w:i/>
                <w:color w:val="000000"/>
                <w:sz w:val="18"/>
                <w:szCs w:val="18"/>
              </w:rPr>
            </w:pPr>
            <w:del w:id="8184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45" w:author="Matheus Gomes Faria" w:date="2019-03-13T18:55:00Z"/>
                <w:rFonts w:ascii="Verdana" w:hAnsi="Verdana" w:cs="Calibri"/>
                <w:i/>
                <w:color w:val="000000"/>
                <w:sz w:val="18"/>
                <w:szCs w:val="18"/>
              </w:rPr>
            </w:pPr>
            <w:del w:id="81846" w:author="Matheus Gomes Faria" w:date="2019-03-13T18:55:00Z">
              <w:r w:rsidDel="00CB0E70">
                <w:rPr>
                  <w:rFonts w:ascii="Verdana" w:hAnsi="Verdana" w:cs="Calibri"/>
                  <w:i/>
                  <w:color w:val="000000"/>
                  <w:sz w:val="18"/>
                  <w:szCs w:val="18"/>
                </w:rPr>
                <w:delText>PYE0191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47" w:author="Matheus Gomes Faria" w:date="2019-03-13T18:55:00Z"/>
                <w:rFonts w:ascii="Verdana" w:hAnsi="Verdana" w:cs="Calibri"/>
                <w:i/>
                <w:color w:val="000000"/>
                <w:sz w:val="18"/>
                <w:szCs w:val="18"/>
              </w:rPr>
            </w:pPr>
            <w:del w:id="81848" w:author="Matheus Gomes Faria" w:date="2019-03-13T18:55:00Z">
              <w:r w:rsidDel="00CB0E70">
                <w:rPr>
                  <w:rFonts w:ascii="Verdana" w:hAnsi="Verdana" w:cs="Calibri"/>
                  <w:i/>
                  <w:color w:val="000000"/>
                  <w:sz w:val="18"/>
                  <w:szCs w:val="18"/>
                </w:rPr>
                <w:delText>1094266814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49" w:author="Matheus Gomes Faria" w:date="2019-03-13T18:55:00Z"/>
                <w:rFonts w:ascii="Verdana" w:hAnsi="Verdana" w:cs="Calibri"/>
                <w:i/>
                <w:color w:val="000000"/>
                <w:sz w:val="18"/>
                <w:szCs w:val="18"/>
              </w:rPr>
            </w:pPr>
            <w:del w:id="8185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51" w:author="Matheus Gomes Faria" w:date="2019-03-13T18:55:00Z"/>
                <w:rFonts w:ascii="Verdana" w:hAnsi="Verdana" w:cs="Calibri"/>
                <w:i/>
                <w:color w:val="000000"/>
                <w:sz w:val="18"/>
                <w:szCs w:val="18"/>
              </w:rPr>
            </w:pPr>
            <w:del w:id="81852"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53" w:author="Matheus Gomes Faria" w:date="2019-03-13T18:55:00Z"/>
                <w:rFonts w:ascii="Verdana" w:hAnsi="Verdana" w:cs="Calibri"/>
                <w:i/>
                <w:color w:val="000000"/>
                <w:sz w:val="18"/>
                <w:szCs w:val="18"/>
              </w:rPr>
            </w:pPr>
            <w:del w:id="81854"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185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56" w:author="Matheus Gomes Faria" w:date="2019-03-13T18:55:00Z"/>
                <w:rFonts w:ascii="Verdana" w:hAnsi="Verdana" w:cs="Calibri"/>
                <w:i/>
                <w:color w:val="000000"/>
                <w:sz w:val="18"/>
                <w:szCs w:val="18"/>
              </w:rPr>
            </w:pPr>
            <w:del w:id="81857" w:author="Matheus Gomes Faria" w:date="2019-03-13T18:55:00Z">
              <w:r w:rsidDel="00CB0E70">
                <w:rPr>
                  <w:rFonts w:ascii="Verdana" w:hAnsi="Verdana" w:cs="Calibri"/>
                  <w:i/>
                  <w:color w:val="000000"/>
                  <w:sz w:val="18"/>
                  <w:szCs w:val="18"/>
                </w:rPr>
                <w:delText>9BGKS48R0GG302569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58" w:author="Matheus Gomes Faria" w:date="2019-03-13T18:55:00Z"/>
                <w:rFonts w:ascii="Verdana" w:hAnsi="Verdana" w:cs="Calibri"/>
                <w:i/>
                <w:color w:val="000000"/>
                <w:sz w:val="18"/>
                <w:szCs w:val="18"/>
              </w:rPr>
            </w:pPr>
            <w:del w:id="8185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60" w:author="Matheus Gomes Faria" w:date="2019-03-13T18:55:00Z"/>
                <w:rFonts w:ascii="Verdana" w:hAnsi="Verdana" w:cs="Calibri"/>
                <w:i/>
                <w:color w:val="000000"/>
                <w:sz w:val="18"/>
                <w:szCs w:val="18"/>
              </w:rPr>
            </w:pPr>
            <w:del w:id="8186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62" w:author="Matheus Gomes Faria" w:date="2019-03-13T18:55:00Z"/>
                <w:rFonts w:ascii="Verdana" w:hAnsi="Verdana" w:cs="Calibri"/>
                <w:i/>
                <w:color w:val="000000"/>
                <w:sz w:val="18"/>
                <w:szCs w:val="18"/>
              </w:rPr>
            </w:pPr>
            <w:del w:id="81863" w:author="Matheus Gomes Faria" w:date="2019-03-13T18:55:00Z">
              <w:r w:rsidDel="00CB0E70">
                <w:rPr>
                  <w:rFonts w:ascii="Verdana" w:hAnsi="Verdana" w:cs="Calibri"/>
                  <w:i/>
                  <w:color w:val="000000"/>
                  <w:sz w:val="18"/>
                  <w:szCs w:val="18"/>
                </w:rPr>
                <w:delText>PYE0214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64" w:author="Matheus Gomes Faria" w:date="2019-03-13T18:55:00Z"/>
                <w:rFonts w:ascii="Verdana" w:hAnsi="Verdana" w:cs="Calibri"/>
                <w:i/>
                <w:color w:val="000000"/>
                <w:sz w:val="18"/>
                <w:szCs w:val="18"/>
              </w:rPr>
            </w:pPr>
            <w:del w:id="81865" w:author="Matheus Gomes Faria" w:date="2019-03-13T18:55:00Z">
              <w:r w:rsidDel="00CB0E70">
                <w:rPr>
                  <w:rFonts w:ascii="Verdana" w:hAnsi="Verdana" w:cs="Calibri"/>
                  <w:i/>
                  <w:color w:val="000000"/>
                  <w:sz w:val="18"/>
                  <w:szCs w:val="18"/>
                </w:rPr>
                <w:delText>1094266393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66" w:author="Matheus Gomes Faria" w:date="2019-03-13T18:55:00Z"/>
                <w:rFonts w:ascii="Verdana" w:hAnsi="Verdana" w:cs="Calibri"/>
                <w:i/>
                <w:color w:val="000000"/>
                <w:sz w:val="18"/>
                <w:szCs w:val="18"/>
              </w:rPr>
            </w:pPr>
            <w:del w:id="8186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68" w:author="Matheus Gomes Faria" w:date="2019-03-13T18:55:00Z"/>
                <w:rFonts w:ascii="Verdana" w:hAnsi="Verdana" w:cs="Calibri"/>
                <w:i/>
                <w:color w:val="000000"/>
                <w:sz w:val="18"/>
                <w:szCs w:val="18"/>
              </w:rPr>
            </w:pPr>
            <w:del w:id="8186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70" w:author="Matheus Gomes Faria" w:date="2019-03-13T18:55:00Z"/>
                <w:rFonts w:ascii="Verdana" w:hAnsi="Verdana" w:cs="Calibri"/>
                <w:i/>
                <w:color w:val="000000"/>
                <w:sz w:val="18"/>
                <w:szCs w:val="18"/>
              </w:rPr>
            </w:pPr>
            <w:del w:id="8187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87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73" w:author="Matheus Gomes Faria" w:date="2019-03-13T18:55:00Z"/>
                <w:rFonts w:ascii="Verdana" w:hAnsi="Verdana" w:cs="Calibri"/>
                <w:i/>
                <w:color w:val="000000"/>
                <w:sz w:val="18"/>
                <w:szCs w:val="18"/>
              </w:rPr>
            </w:pPr>
            <w:del w:id="81874" w:author="Matheus Gomes Faria" w:date="2019-03-13T18:55:00Z">
              <w:r w:rsidDel="00CB0E70">
                <w:rPr>
                  <w:rFonts w:ascii="Verdana" w:hAnsi="Verdana" w:cs="Calibri"/>
                  <w:i/>
                  <w:color w:val="000000"/>
                  <w:sz w:val="18"/>
                  <w:szCs w:val="18"/>
                </w:rPr>
                <w:delText>9BGKS48R0GG302138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75" w:author="Matheus Gomes Faria" w:date="2019-03-13T18:55:00Z"/>
                <w:rFonts w:ascii="Verdana" w:hAnsi="Verdana" w:cs="Calibri"/>
                <w:i/>
                <w:color w:val="000000"/>
                <w:sz w:val="18"/>
                <w:szCs w:val="18"/>
              </w:rPr>
            </w:pPr>
            <w:del w:id="8187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77" w:author="Matheus Gomes Faria" w:date="2019-03-13T18:55:00Z"/>
                <w:rFonts w:ascii="Verdana" w:hAnsi="Verdana" w:cs="Calibri"/>
                <w:i/>
                <w:color w:val="000000"/>
                <w:sz w:val="18"/>
                <w:szCs w:val="18"/>
              </w:rPr>
            </w:pPr>
            <w:del w:id="8187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79" w:author="Matheus Gomes Faria" w:date="2019-03-13T18:55:00Z"/>
                <w:rFonts w:ascii="Verdana" w:hAnsi="Verdana" w:cs="Calibri"/>
                <w:i/>
                <w:color w:val="000000"/>
                <w:sz w:val="18"/>
                <w:szCs w:val="18"/>
              </w:rPr>
            </w:pPr>
            <w:del w:id="81880" w:author="Matheus Gomes Faria" w:date="2019-03-13T18:55:00Z">
              <w:r w:rsidDel="00CB0E70">
                <w:rPr>
                  <w:rFonts w:ascii="Verdana" w:hAnsi="Verdana" w:cs="Calibri"/>
                  <w:i/>
                  <w:color w:val="000000"/>
                  <w:sz w:val="18"/>
                  <w:szCs w:val="18"/>
                </w:rPr>
                <w:delText>PYD9037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81" w:author="Matheus Gomes Faria" w:date="2019-03-13T18:55:00Z"/>
                <w:rFonts w:ascii="Verdana" w:hAnsi="Verdana" w:cs="Calibri"/>
                <w:i/>
                <w:color w:val="000000"/>
                <w:sz w:val="18"/>
                <w:szCs w:val="18"/>
              </w:rPr>
            </w:pPr>
            <w:del w:id="81882" w:author="Matheus Gomes Faria" w:date="2019-03-13T18:55:00Z">
              <w:r w:rsidDel="00CB0E70">
                <w:rPr>
                  <w:rFonts w:ascii="Verdana" w:hAnsi="Verdana" w:cs="Calibri"/>
                  <w:i/>
                  <w:color w:val="000000"/>
                  <w:sz w:val="18"/>
                  <w:szCs w:val="18"/>
                </w:rPr>
                <w:delText>1094246716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83" w:author="Matheus Gomes Faria" w:date="2019-03-13T18:55:00Z"/>
                <w:rFonts w:ascii="Verdana" w:hAnsi="Verdana" w:cs="Calibri"/>
                <w:i/>
                <w:color w:val="000000"/>
                <w:sz w:val="18"/>
                <w:szCs w:val="18"/>
              </w:rPr>
            </w:pPr>
            <w:del w:id="8188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85" w:author="Matheus Gomes Faria" w:date="2019-03-13T18:55:00Z"/>
                <w:rFonts w:ascii="Verdana" w:hAnsi="Verdana" w:cs="Calibri"/>
                <w:i/>
                <w:color w:val="000000"/>
                <w:sz w:val="18"/>
                <w:szCs w:val="18"/>
              </w:rPr>
            </w:pPr>
            <w:del w:id="81886"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87" w:author="Matheus Gomes Faria" w:date="2019-03-13T18:55:00Z"/>
                <w:rFonts w:ascii="Verdana" w:hAnsi="Verdana" w:cs="Calibri"/>
                <w:i/>
                <w:color w:val="000000"/>
                <w:sz w:val="18"/>
                <w:szCs w:val="18"/>
              </w:rPr>
            </w:pPr>
            <w:del w:id="81888"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88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90" w:author="Matheus Gomes Faria" w:date="2019-03-13T18:55:00Z"/>
                <w:rFonts w:ascii="Verdana" w:hAnsi="Verdana" w:cs="Calibri"/>
                <w:i/>
                <w:color w:val="000000"/>
                <w:sz w:val="18"/>
                <w:szCs w:val="18"/>
              </w:rPr>
            </w:pPr>
            <w:del w:id="81891" w:author="Matheus Gomes Faria" w:date="2019-03-13T18:55:00Z">
              <w:r w:rsidDel="00CB0E70">
                <w:rPr>
                  <w:rFonts w:ascii="Verdana" w:hAnsi="Verdana" w:cs="Calibri"/>
                  <w:i/>
                  <w:color w:val="000000"/>
                  <w:sz w:val="18"/>
                  <w:szCs w:val="18"/>
                </w:rPr>
                <w:delText>9BGKS48R0GG298644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92" w:author="Matheus Gomes Faria" w:date="2019-03-13T18:55:00Z"/>
                <w:rFonts w:ascii="Verdana" w:hAnsi="Verdana" w:cs="Calibri"/>
                <w:i/>
                <w:color w:val="000000"/>
                <w:sz w:val="18"/>
                <w:szCs w:val="18"/>
              </w:rPr>
            </w:pPr>
            <w:del w:id="8189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94" w:author="Matheus Gomes Faria" w:date="2019-03-13T18:55:00Z"/>
                <w:rFonts w:ascii="Verdana" w:hAnsi="Verdana" w:cs="Calibri"/>
                <w:i/>
                <w:color w:val="000000"/>
                <w:sz w:val="18"/>
                <w:szCs w:val="18"/>
              </w:rPr>
            </w:pPr>
            <w:del w:id="8189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96" w:author="Matheus Gomes Faria" w:date="2019-03-13T18:55:00Z"/>
                <w:rFonts w:ascii="Verdana" w:hAnsi="Verdana" w:cs="Calibri"/>
                <w:i/>
                <w:color w:val="000000"/>
                <w:sz w:val="18"/>
                <w:szCs w:val="18"/>
              </w:rPr>
            </w:pPr>
            <w:del w:id="81897" w:author="Matheus Gomes Faria" w:date="2019-03-13T18:55:00Z">
              <w:r w:rsidDel="00CB0E70">
                <w:rPr>
                  <w:rFonts w:ascii="Verdana" w:hAnsi="Verdana" w:cs="Calibri"/>
                  <w:i/>
                  <w:color w:val="000000"/>
                  <w:sz w:val="18"/>
                  <w:szCs w:val="18"/>
                </w:rPr>
                <w:delText>PYD9019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898" w:author="Matheus Gomes Faria" w:date="2019-03-13T18:55:00Z"/>
                <w:rFonts w:ascii="Verdana" w:hAnsi="Verdana" w:cs="Calibri"/>
                <w:i/>
                <w:color w:val="000000"/>
                <w:sz w:val="18"/>
                <w:szCs w:val="18"/>
              </w:rPr>
            </w:pPr>
            <w:del w:id="81899" w:author="Matheus Gomes Faria" w:date="2019-03-13T18:55:00Z">
              <w:r w:rsidDel="00CB0E70">
                <w:rPr>
                  <w:rFonts w:ascii="Verdana" w:hAnsi="Verdana" w:cs="Calibri"/>
                  <w:i/>
                  <w:color w:val="000000"/>
                  <w:sz w:val="18"/>
                  <w:szCs w:val="18"/>
                </w:rPr>
                <w:delText>1094246503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00" w:author="Matheus Gomes Faria" w:date="2019-03-13T18:55:00Z"/>
                <w:rFonts w:ascii="Verdana" w:hAnsi="Verdana" w:cs="Calibri"/>
                <w:i/>
                <w:color w:val="000000"/>
                <w:sz w:val="18"/>
                <w:szCs w:val="18"/>
              </w:rPr>
            </w:pPr>
            <w:del w:id="8190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02" w:author="Matheus Gomes Faria" w:date="2019-03-13T18:55:00Z"/>
                <w:rFonts w:ascii="Verdana" w:hAnsi="Verdana" w:cs="Calibri"/>
                <w:i/>
                <w:color w:val="000000"/>
                <w:sz w:val="18"/>
                <w:szCs w:val="18"/>
              </w:rPr>
            </w:pPr>
            <w:del w:id="81903"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04" w:author="Matheus Gomes Faria" w:date="2019-03-13T18:55:00Z"/>
                <w:rFonts w:ascii="Verdana" w:hAnsi="Verdana" w:cs="Calibri"/>
                <w:i/>
                <w:color w:val="000000"/>
                <w:sz w:val="18"/>
                <w:szCs w:val="18"/>
              </w:rPr>
            </w:pPr>
            <w:del w:id="81905"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90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07" w:author="Matheus Gomes Faria" w:date="2019-03-13T18:55:00Z"/>
                <w:rFonts w:ascii="Verdana" w:hAnsi="Verdana" w:cs="Calibri"/>
                <w:i/>
                <w:color w:val="000000"/>
                <w:sz w:val="18"/>
                <w:szCs w:val="18"/>
              </w:rPr>
            </w:pPr>
            <w:del w:id="81908" w:author="Matheus Gomes Faria" w:date="2019-03-13T18:55:00Z">
              <w:r w:rsidDel="00CB0E70">
                <w:rPr>
                  <w:rFonts w:ascii="Verdana" w:hAnsi="Verdana" w:cs="Calibri"/>
                  <w:i/>
                  <w:color w:val="000000"/>
                  <w:sz w:val="18"/>
                  <w:szCs w:val="18"/>
                </w:rPr>
                <w:delText>9BGKS48R0GG297309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09" w:author="Matheus Gomes Faria" w:date="2019-03-13T18:55:00Z"/>
                <w:rFonts w:ascii="Verdana" w:hAnsi="Verdana" w:cs="Calibri"/>
                <w:i/>
                <w:color w:val="000000"/>
                <w:sz w:val="18"/>
                <w:szCs w:val="18"/>
              </w:rPr>
            </w:pPr>
            <w:del w:id="8191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11" w:author="Matheus Gomes Faria" w:date="2019-03-13T18:55:00Z"/>
                <w:rFonts w:ascii="Verdana" w:hAnsi="Verdana" w:cs="Calibri"/>
                <w:i/>
                <w:color w:val="000000"/>
                <w:sz w:val="18"/>
                <w:szCs w:val="18"/>
              </w:rPr>
            </w:pPr>
            <w:del w:id="8191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13" w:author="Matheus Gomes Faria" w:date="2019-03-13T18:55:00Z"/>
                <w:rFonts w:ascii="Verdana" w:hAnsi="Verdana" w:cs="Calibri"/>
                <w:i/>
                <w:color w:val="000000"/>
                <w:sz w:val="18"/>
                <w:szCs w:val="18"/>
              </w:rPr>
            </w:pPr>
            <w:del w:id="81914" w:author="Matheus Gomes Faria" w:date="2019-03-13T18:55:00Z">
              <w:r w:rsidDel="00CB0E70">
                <w:rPr>
                  <w:rFonts w:ascii="Verdana" w:hAnsi="Verdana" w:cs="Calibri"/>
                  <w:i/>
                  <w:color w:val="000000"/>
                  <w:sz w:val="18"/>
                  <w:szCs w:val="18"/>
                </w:rPr>
                <w:delText>PYD8985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15" w:author="Matheus Gomes Faria" w:date="2019-03-13T18:55:00Z"/>
                <w:rFonts w:ascii="Verdana" w:hAnsi="Verdana" w:cs="Calibri"/>
                <w:i/>
                <w:color w:val="000000"/>
                <w:sz w:val="18"/>
                <w:szCs w:val="18"/>
              </w:rPr>
            </w:pPr>
            <w:del w:id="81916" w:author="Matheus Gomes Faria" w:date="2019-03-13T18:55:00Z">
              <w:r w:rsidDel="00CB0E70">
                <w:rPr>
                  <w:rFonts w:ascii="Verdana" w:hAnsi="Verdana" w:cs="Calibri"/>
                  <w:i/>
                  <w:color w:val="000000"/>
                  <w:sz w:val="18"/>
                  <w:szCs w:val="18"/>
                </w:rPr>
                <w:delText>1094246406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17" w:author="Matheus Gomes Faria" w:date="2019-03-13T18:55:00Z"/>
                <w:rFonts w:ascii="Verdana" w:hAnsi="Verdana" w:cs="Calibri"/>
                <w:i/>
                <w:color w:val="000000"/>
                <w:sz w:val="18"/>
                <w:szCs w:val="18"/>
              </w:rPr>
            </w:pPr>
            <w:del w:id="8191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19" w:author="Matheus Gomes Faria" w:date="2019-03-13T18:55:00Z"/>
                <w:rFonts w:ascii="Verdana" w:hAnsi="Verdana" w:cs="Calibri"/>
                <w:i/>
                <w:color w:val="000000"/>
                <w:sz w:val="18"/>
                <w:szCs w:val="18"/>
              </w:rPr>
            </w:pPr>
            <w:del w:id="81920"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21" w:author="Matheus Gomes Faria" w:date="2019-03-13T18:55:00Z"/>
                <w:rFonts w:ascii="Verdana" w:hAnsi="Verdana" w:cs="Calibri"/>
                <w:i/>
                <w:color w:val="000000"/>
                <w:sz w:val="18"/>
                <w:szCs w:val="18"/>
              </w:rPr>
            </w:pPr>
            <w:del w:id="81922"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92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24" w:author="Matheus Gomes Faria" w:date="2019-03-13T18:55:00Z"/>
                <w:rFonts w:ascii="Verdana" w:hAnsi="Verdana" w:cs="Calibri"/>
                <w:i/>
                <w:color w:val="000000"/>
                <w:sz w:val="18"/>
                <w:szCs w:val="18"/>
              </w:rPr>
            </w:pPr>
            <w:del w:id="81925" w:author="Matheus Gomes Faria" w:date="2019-03-13T18:55:00Z">
              <w:r w:rsidDel="00CB0E70">
                <w:rPr>
                  <w:rFonts w:ascii="Verdana" w:hAnsi="Verdana" w:cs="Calibri"/>
                  <w:i/>
                  <w:color w:val="000000"/>
                  <w:sz w:val="18"/>
                  <w:szCs w:val="18"/>
                </w:rPr>
                <w:delText>9BGKS48R0GG297183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26" w:author="Matheus Gomes Faria" w:date="2019-03-13T18:55:00Z"/>
                <w:rFonts w:ascii="Verdana" w:hAnsi="Verdana" w:cs="Calibri"/>
                <w:i/>
                <w:color w:val="000000"/>
                <w:sz w:val="18"/>
                <w:szCs w:val="18"/>
              </w:rPr>
            </w:pPr>
            <w:del w:id="8192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28" w:author="Matheus Gomes Faria" w:date="2019-03-13T18:55:00Z"/>
                <w:rFonts w:ascii="Verdana" w:hAnsi="Verdana" w:cs="Calibri"/>
                <w:i/>
                <w:color w:val="000000"/>
                <w:sz w:val="18"/>
                <w:szCs w:val="18"/>
              </w:rPr>
            </w:pPr>
            <w:del w:id="8192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30" w:author="Matheus Gomes Faria" w:date="2019-03-13T18:55:00Z"/>
                <w:rFonts w:ascii="Verdana" w:hAnsi="Verdana" w:cs="Calibri"/>
                <w:i/>
                <w:color w:val="000000"/>
                <w:sz w:val="18"/>
                <w:szCs w:val="18"/>
              </w:rPr>
            </w:pPr>
            <w:del w:id="81931" w:author="Matheus Gomes Faria" w:date="2019-03-13T18:55:00Z">
              <w:r w:rsidDel="00CB0E70">
                <w:rPr>
                  <w:rFonts w:ascii="Verdana" w:hAnsi="Verdana" w:cs="Calibri"/>
                  <w:i/>
                  <w:color w:val="000000"/>
                  <w:sz w:val="18"/>
                  <w:szCs w:val="18"/>
                </w:rPr>
                <w:delText>PYD8981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32" w:author="Matheus Gomes Faria" w:date="2019-03-13T18:55:00Z"/>
                <w:rFonts w:ascii="Verdana" w:hAnsi="Verdana" w:cs="Calibri"/>
                <w:i/>
                <w:color w:val="000000"/>
                <w:sz w:val="18"/>
                <w:szCs w:val="18"/>
              </w:rPr>
            </w:pPr>
            <w:del w:id="81933" w:author="Matheus Gomes Faria" w:date="2019-03-13T18:55:00Z">
              <w:r w:rsidDel="00CB0E70">
                <w:rPr>
                  <w:rFonts w:ascii="Verdana" w:hAnsi="Verdana" w:cs="Calibri"/>
                  <w:i/>
                  <w:color w:val="000000"/>
                  <w:sz w:val="18"/>
                  <w:szCs w:val="18"/>
                </w:rPr>
                <w:delText>1094246236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34" w:author="Matheus Gomes Faria" w:date="2019-03-13T18:55:00Z"/>
                <w:rFonts w:ascii="Verdana" w:hAnsi="Verdana" w:cs="Calibri"/>
                <w:i/>
                <w:color w:val="000000"/>
                <w:sz w:val="18"/>
                <w:szCs w:val="18"/>
              </w:rPr>
            </w:pPr>
            <w:del w:id="8193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36" w:author="Matheus Gomes Faria" w:date="2019-03-13T18:55:00Z"/>
                <w:rFonts w:ascii="Verdana" w:hAnsi="Verdana" w:cs="Calibri"/>
                <w:i/>
                <w:color w:val="000000"/>
                <w:sz w:val="18"/>
                <w:szCs w:val="18"/>
              </w:rPr>
            </w:pPr>
            <w:del w:id="8193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38" w:author="Matheus Gomes Faria" w:date="2019-03-13T18:55:00Z"/>
                <w:rFonts w:ascii="Verdana" w:hAnsi="Verdana" w:cs="Calibri"/>
                <w:i/>
                <w:color w:val="000000"/>
                <w:sz w:val="18"/>
                <w:szCs w:val="18"/>
              </w:rPr>
            </w:pPr>
            <w:del w:id="8193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94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41" w:author="Matheus Gomes Faria" w:date="2019-03-13T18:55:00Z"/>
                <w:rFonts w:ascii="Verdana" w:hAnsi="Verdana" w:cs="Calibri"/>
                <w:i/>
                <w:color w:val="000000"/>
                <w:sz w:val="18"/>
                <w:szCs w:val="18"/>
              </w:rPr>
            </w:pPr>
            <w:del w:id="81942" w:author="Matheus Gomes Faria" w:date="2019-03-13T18:55:00Z">
              <w:r w:rsidDel="00CB0E70">
                <w:rPr>
                  <w:rFonts w:ascii="Verdana" w:hAnsi="Verdana" w:cs="Calibri"/>
                  <w:i/>
                  <w:color w:val="000000"/>
                  <w:sz w:val="18"/>
                  <w:szCs w:val="18"/>
                </w:rPr>
                <w:delText>9BGKS48R0GG296042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43" w:author="Matheus Gomes Faria" w:date="2019-03-13T18:55:00Z"/>
                <w:rFonts w:ascii="Verdana" w:hAnsi="Verdana" w:cs="Calibri"/>
                <w:i/>
                <w:color w:val="000000"/>
                <w:sz w:val="18"/>
                <w:szCs w:val="18"/>
              </w:rPr>
            </w:pPr>
            <w:del w:id="8194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45" w:author="Matheus Gomes Faria" w:date="2019-03-13T18:55:00Z"/>
                <w:rFonts w:ascii="Verdana" w:hAnsi="Verdana" w:cs="Calibri"/>
                <w:i/>
                <w:color w:val="000000"/>
                <w:sz w:val="18"/>
                <w:szCs w:val="18"/>
              </w:rPr>
            </w:pPr>
            <w:del w:id="8194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47" w:author="Matheus Gomes Faria" w:date="2019-03-13T18:55:00Z"/>
                <w:rFonts w:ascii="Verdana" w:hAnsi="Verdana" w:cs="Calibri"/>
                <w:i/>
                <w:color w:val="000000"/>
                <w:sz w:val="18"/>
                <w:szCs w:val="18"/>
              </w:rPr>
            </w:pPr>
            <w:del w:id="81948" w:author="Matheus Gomes Faria" w:date="2019-03-13T18:55:00Z">
              <w:r w:rsidDel="00CB0E70">
                <w:rPr>
                  <w:rFonts w:ascii="Verdana" w:hAnsi="Verdana" w:cs="Calibri"/>
                  <w:i/>
                  <w:color w:val="000000"/>
                  <w:sz w:val="18"/>
                  <w:szCs w:val="18"/>
                </w:rPr>
                <w:delText>PYD8953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49" w:author="Matheus Gomes Faria" w:date="2019-03-13T18:55:00Z"/>
                <w:rFonts w:ascii="Verdana" w:hAnsi="Verdana" w:cs="Calibri"/>
                <w:i/>
                <w:color w:val="000000"/>
                <w:sz w:val="18"/>
                <w:szCs w:val="18"/>
              </w:rPr>
            </w:pPr>
            <w:del w:id="81950" w:author="Matheus Gomes Faria" w:date="2019-03-13T18:55:00Z">
              <w:r w:rsidDel="00CB0E70">
                <w:rPr>
                  <w:rFonts w:ascii="Verdana" w:hAnsi="Verdana" w:cs="Calibri"/>
                  <w:i/>
                  <w:color w:val="000000"/>
                  <w:sz w:val="18"/>
                  <w:szCs w:val="18"/>
                </w:rPr>
                <w:delText>1094246198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51" w:author="Matheus Gomes Faria" w:date="2019-03-13T18:55:00Z"/>
                <w:rFonts w:ascii="Verdana" w:hAnsi="Verdana" w:cs="Calibri"/>
                <w:i/>
                <w:color w:val="000000"/>
                <w:sz w:val="18"/>
                <w:szCs w:val="18"/>
              </w:rPr>
            </w:pPr>
            <w:del w:id="8195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53" w:author="Matheus Gomes Faria" w:date="2019-03-13T18:55:00Z"/>
                <w:rFonts w:ascii="Verdana" w:hAnsi="Verdana" w:cs="Calibri"/>
                <w:i/>
                <w:color w:val="000000"/>
                <w:sz w:val="18"/>
                <w:szCs w:val="18"/>
              </w:rPr>
            </w:pPr>
            <w:del w:id="81954"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55" w:author="Matheus Gomes Faria" w:date="2019-03-13T18:55:00Z"/>
                <w:rFonts w:ascii="Verdana" w:hAnsi="Verdana" w:cs="Calibri"/>
                <w:i/>
                <w:color w:val="000000"/>
                <w:sz w:val="18"/>
                <w:szCs w:val="18"/>
              </w:rPr>
            </w:pPr>
            <w:del w:id="81956"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95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58" w:author="Matheus Gomes Faria" w:date="2019-03-13T18:55:00Z"/>
                <w:rFonts w:ascii="Verdana" w:hAnsi="Verdana" w:cs="Calibri"/>
                <w:i/>
                <w:color w:val="000000"/>
                <w:sz w:val="18"/>
                <w:szCs w:val="18"/>
              </w:rPr>
            </w:pPr>
            <w:del w:id="81959" w:author="Matheus Gomes Faria" w:date="2019-03-13T18:55:00Z">
              <w:r w:rsidDel="00CB0E70">
                <w:rPr>
                  <w:rFonts w:ascii="Verdana" w:hAnsi="Verdana" w:cs="Calibri"/>
                  <w:i/>
                  <w:color w:val="000000"/>
                  <w:sz w:val="18"/>
                  <w:szCs w:val="18"/>
                </w:rPr>
                <w:delText>9BGKS48R0GG301130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60" w:author="Matheus Gomes Faria" w:date="2019-03-13T18:55:00Z"/>
                <w:rFonts w:ascii="Verdana" w:hAnsi="Verdana" w:cs="Calibri"/>
                <w:i/>
                <w:color w:val="000000"/>
                <w:sz w:val="18"/>
                <w:szCs w:val="18"/>
              </w:rPr>
            </w:pPr>
            <w:del w:id="8196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62" w:author="Matheus Gomes Faria" w:date="2019-03-13T18:55:00Z"/>
                <w:rFonts w:ascii="Verdana" w:hAnsi="Verdana" w:cs="Calibri"/>
                <w:i/>
                <w:color w:val="000000"/>
                <w:sz w:val="18"/>
                <w:szCs w:val="18"/>
              </w:rPr>
            </w:pPr>
            <w:del w:id="8196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64" w:author="Matheus Gomes Faria" w:date="2019-03-13T18:55:00Z"/>
                <w:rFonts w:ascii="Verdana" w:hAnsi="Verdana" w:cs="Calibri"/>
                <w:i/>
                <w:color w:val="000000"/>
                <w:sz w:val="18"/>
                <w:szCs w:val="18"/>
              </w:rPr>
            </w:pPr>
            <w:del w:id="81965" w:author="Matheus Gomes Faria" w:date="2019-03-13T18:55:00Z">
              <w:r w:rsidDel="00CB0E70">
                <w:rPr>
                  <w:rFonts w:ascii="Verdana" w:hAnsi="Verdana" w:cs="Calibri"/>
                  <w:i/>
                  <w:color w:val="000000"/>
                  <w:sz w:val="18"/>
                  <w:szCs w:val="18"/>
                </w:rPr>
                <w:delText>PYD9035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66" w:author="Matheus Gomes Faria" w:date="2019-03-13T18:55:00Z"/>
                <w:rFonts w:ascii="Verdana" w:hAnsi="Verdana" w:cs="Calibri"/>
                <w:i/>
                <w:color w:val="000000"/>
                <w:sz w:val="18"/>
                <w:szCs w:val="18"/>
              </w:rPr>
            </w:pPr>
            <w:del w:id="81967" w:author="Matheus Gomes Faria" w:date="2019-03-13T18:55:00Z">
              <w:r w:rsidDel="00CB0E70">
                <w:rPr>
                  <w:rFonts w:ascii="Verdana" w:hAnsi="Verdana" w:cs="Calibri"/>
                  <w:i/>
                  <w:color w:val="000000"/>
                  <w:sz w:val="18"/>
                  <w:szCs w:val="18"/>
                </w:rPr>
                <w:delText>1094246163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68" w:author="Matheus Gomes Faria" w:date="2019-03-13T18:55:00Z"/>
                <w:rFonts w:ascii="Verdana" w:hAnsi="Verdana" w:cs="Calibri"/>
                <w:i/>
                <w:color w:val="000000"/>
                <w:sz w:val="18"/>
                <w:szCs w:val="18"/>
              </w:rPr>
            </w:pPr>
            <w:del w:id="8196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70" w:author="Matheus Gomes Faria" w:date="2019-03-13T18:55:00Z"/>
                <w:rFonts w:ascii="Verdana" w:hAnsi="Verdana" w:cs="Calibri"/>
                <w:i/>
                <w:color w:val="000000"/>
                <w:sz w:val="18"/>
                <w:szCs w:val="18"/>
              </w:rPr>
            </w:pPr>
            <w:del w:id="81971"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72" w:author="Matheus Gomes Faria" w:date="2019-03-13T18:55:00Z"/>
                <w:rFonts w:ascii="Verdana" w:hAnsi="Verdana" w:cs="Calibri"/>
                <w:i/>
                <w:color w:val="000000"/>
                <w:sz w:val="18"/>
                <w:szCs w:val="18"/>
              </w:rPr>
            </w:pPr>
            <w:del w:id="81973"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97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75" w:author="Matheus Gomes Faria" w:date="2019-03-13T18:55:00Z"/>
                <w:rFonts w:ascii="Verdana" w:hAnsi="Verdana" w:cs="Calibri"/>
                <w:i/>
                <w:color w:val="000000"/>
                <w:sz w:val="18"/>
                <w:szCs w:val="18"/>
              </w:rPr>
            </w:pPr>
            <w:del w:id="81976" w:author="Matheus Gomes Faria" w:date="2019-03-13T18:55:00Z">
              <w:r w:rsidDel="00CB0E70">
                <w:rPr>
                  <w:rFonts w:ascii="Verdana" w:hAnsi="Verdana" w:cs="Calibri"/>
                  <w:i/>
                  <w:color w:val="000000"/>
                  <w:sz w:val="18"/>
                  <w:szCs w:val="18"/>
                </w:rPr>
                <w:delText>9BGKS48R0GG301036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77" w:author="Matheus Gomes Faria" w:date="2019-03-13T18:55:00Z"/>
                <w:rFonts w:ascii="Verdana" w:hAnsi="Verdana" w:cs="Calibri"/>
                <w:i/>
                <w:color w:val="000000"/>
                <w:sz w:val="18"/>
                <w:szCs w:val="18"/>
              </w:rPr>
            </w:pPr>
            <w:del w:id="8197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79" w:author="Matheus Gomes Faria" w:date="2019-03-13T18:55:00Z"/>
                <w:rFonts w:ascii="Verdana" w:hAnsi="Verdana" w:cs="Calibri"/>
                <w:i/>
                <w:color w:val="000000"/>
                <w:sz w:val="18"/>
                <w:szCs w:val="18"/>
              </w:rPr>
            </w:pPr>
            <w:del w:id="8198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81" w:author="Matheus Gomes Faria" w:date="2019-03-13T18:55:00Z"/>
                <w:rFonts w:ascii="Verdana" w:hAnsi="Verdana" w:cs="Calibri"/>
                <w:i/>
                <w:color w:val="000000"/>
                <w:sz w:val="18"/>
                <w:szCs w:val="18"/>
              </w:rPr>
            </w:pPr>
            <w:del w:id="81982" w:author="Matheus Gomes Faria" w:date="2019-03-13T18:55:00Z">
              <w:r w:rsidDel="00CB0E70">
                <w:rPr>
                  <w:rFonts w:ascii="Verdana" w:hAnsi="Verdana" w:cs="Calibri"/>
                  <w:i/>
                  <w:color w:val="000000"/>
                  <w:sz w:val="18"/>
                  <w:szCs w:val="18"/>
                </w:rPr>
                <w:delText>PYD9034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83" w:author="Matheus Gomes Faria" w:date="2019-03-13T18:55:00Z"/>
                <w:rFonts w:ascii="Verdana" w:hAnsi="Verdana" w:cs="Calibri"/>
                <w:i/>
                <w:color w:val="000000"/>
                <w:sz w:val="18"/>
                <w:szCs w:val="18"/>
              </w:rPr>
            </w:pPr>
            <w:del w:id="81984" w:author="Matheus Gomes Faria" w:date="2019-03-13T18:55:00Z">
              <w:r w:rsidDel="00CB0E70">
                <w:rPr>
                  <w:rFonts w:ascii="Verdana" w:hAnsi="Verdana" w:cs="Calibri"/>
                  <w:i/>
                  <w:color w:val="000000"/>
                  <w:sz w:val="18"/>
                  <w:szCs w:val="18"/>
                </w:rPr>
                <w:delText>1094245965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85" w:author="Matheus Gomes Faria" w:date="2019-03-13T18:55:00Z"/>
                <w:rFonts w:ascii="Verdana" w:hAnsi="Verdana" w:cs="Calibri"/>
                <w:i/>
                <w:color w:val="000000"/>
                <w:sz w:val="18"/>
                <w:szCs w:val="18"/>
              </w:rPr>
            </w:pPr>
            <w:del w:id="8198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87" w:author="Matheus Gomes Faria" w:date="2019-03-13T18:55:00Z"/>
                <w:rFonts w:ascii="Verdana" w:hAnsi="Verdana" w:cs="Calibri"/>
                <w:i/>
                <w:color w:val="000000"/>
                <w:sz w:val="18"/>
                <w:szCs w:val="18"/>
              </w:rPr>
            </w:pPr>
            <w:del w:id="81988"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89" w:author="Matheus Gomes Faria" w:date="2019-03-13T18:55:00Z"/>
                <w:rFonts w:ascii="Verdana" w:hAnsi="Verdana" w:cs="Calibri"/>
                <w:i/>
                <w:color w:val="000000"/>
                <w:sz w:val="18"/>
                <w:szCs w:val="18"/>
              </w:rPr>
            </w:pPr>
            <w:del w:id="81990"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199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92" w:author="Matheus Gomes Faria" w:date="2019-03-13T18:55:00Z"/>
                <w:rFonts w:ascii="Verdana" w:hAnsi="Verdana" w:cs="Calibri"/>
                <w:i/>
                <w:color w:val="000000"/>
                <w:sz w:val="18"/>
                <w:szCs w:val="18"/>
              </w:rPr>
            </w:pPr>
            <w:del w:id="81993" w:author="Matheus Gomes Faria" w:date="2019-03-13T18:55:00Z">
              <w:r w:rsidDel="00CB0E70">
                <w:rPr>
                  <w:rFonts w:ascii="Verdana" w:hAnsi="Verdana" w:cs="Calibri"/>
                  <w:i/>
                  <w:color w:val="000000"/>
                  <w:sz w:val="18"/>
                  <w:szCs w:val="18"/>
                </w:rPr>
                <w:delText>9BGKS48R0GG302215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94" w:author="Matheus Gomes Faria" w:date="2019-03-13T18:55:00Z"/>
                <w:rFonts w:ascii="Verdana" w:hAnsi="Verdana" w:cs="Calibri"/>
                <w:i/>
                <w:color w:val="000000"/>
                <w:sz w:val="18"/>
                <w:szCs w:val="18"/>
              </w:rPr>
            </w:pPr>
            <w:del w:id="8199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96" w:author="Matheus Gomes Faria" w:date="2019-03-13T18:55:00Z"/>
                <w:rFonts w:ascii="Verdana" w:hAnsi="Verdana" w:cs="Calibri"/>
                <w:i/>
                <w:color w:val="000000"/>
                <w:sz w:val="18"/>
                <w:szCs w:val="18"/>
              </w:rPr>
            </w:pPr>
            <w:del w:id="8199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1998" w:author="Matheus Gomes Faria" w:date="2019-03-13T18:55:00Z"/>
                <w:rFonts w:ascii="Verdana" w:hAnsi="Verdana" w:cs="Calibri"/>
                <w:i/>
                <w:color w:val="000000"/>
                <w:sz w:val="18"/>
                <w:szCs w:val="18"/>
              </w:rPr>
            </w:pPr>
            <w:del w:id="81999" w:author="Matheus Gomes Faria" w:date="2019-03-13T18:55:00Z">
              <w:r w:rsidDel="00CB0E70">
                <w:rPr>
                  <w:rFonts w:ascii="Verdana" w:hAnsi="Verdana" w:cs="Calibri"/>
                  <w:i/>
                  <w:color w:val="000000"/>
                  <w:sz w:val="18"/>
                  <w:szCs w:val="18"/>
                </w:rPr>
                <w:delText>PYD9038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00" w:author="Matheus Gomes Faria" w:date="2019-03-13T18:55:00Z"/>
                <w:rFonts w:ascii="Verdana" w:hAnsi="Verdana" w:cs="Calibri"/>
                <w:i/>
                <w:color w:val="000000"/>
                <w:sz w:val="18"/>
                <w:szCs w:val="18"/>
              </w:rPr>
            </w:pPr>
            <w:del w:id="82001" w:author="Matheus Gomes Faria" w:date="2019-03-13T18:55:00Z">
              <w:r w:rsidDel="00CB0E70">
                <w:rPr>
                  <w:rFonts w:ascii="Verdana" w:hAnsi="Verdana" w:cs="Calibri"/>
                  <w:i/>
                  <w:color w:val="000000"/>
                  <w:sz w:val="18"/>
                  <w:szCs w:val="18"/>
                </w:rPr>
                <w:delText>1094245906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02" w:author="Matheus Gomes Faria" w:date="2019-03-13T18:55:00Z"/>
                <w:rFonts w:ascii="Verdana" w:hAnsi="Verdana" w:cs="Calibri"/>
                <w:i/>
                <w:color w:val="000000"/>
                <w:sz w:val="18"/>
                <w:szCs w:val="18"/>
              </w:rPr>
            </w:pPr>
            <w:del w:id="8200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04" w:author="Matheus Gomes Faria" w:date="2019-03-13T18:55:00Z"/>
                <w:rFonts w:ascii="Verdana" w:hAnsi="Verdana" w:cs="Calibri"/>
                <w:i/>
                <w:color w:val="000000"/>
                <w:sz w:val="18"/>
                <w:szCs w:val="18"/>
              </w:rPr>
            </w:pPr>
            <w:del w:id="8200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06" w:author="Matheus Gomes Faria" w:date="2019-03-13T18:55:00Z"/>
                <w:rFonts w:ascii="Verdana" w:hAnsi="Verdana" w:cs="Calibri"/>
                <w:i/>
                <w:color w:val="000000"/>
                <w:sz w:val="18"/>
                <w:szCs w:val="18"/>
              </w:rPr>
            </w:pPr>
            <w:del w:id="8200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00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09" w:author="Matheus Gomes Faria" w:date="2019-03-13T18:55:00Z"/>
                <w:rFonts w:ascii="Verdana" w:hAnsi="Verdana" w:cs="Calibri"/>
                <w:i/>
                <w:color w:val="000000"/>
                <w:sz w:val="18"/>
                <w:szCs w:val="18"/>
              </w:rPr>
            </w:pPr>
            <w:del w:id="82010" w:author="Matheus Gomes Faria" w:date="2019-03-13T18:55:00Z">
              <w:r w:rsidDel="00CB0E70">
                <w:rPr>
                  <w:rFonts w:ascii="Verdana" w:hAnsi="Verdana" w:cs="Calibri"/>
                  <w:i/>
                  <w:color w:val="000000"/>
                  <w:sz w:val="18"/>
                  <w:szCs w:val="18"/>
                </w:rPr>
                <w:delText>9BGKS48R0GG297455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11" w:author="Matheus Gomes Faria" w:date="2019-03-13T18:55:00Z"/>
                <w:rFonts w:ascii="Verdana" w:hAnsi="Verdana" w:cs="Calibri"/>
                <w:i/>
                <w:color w:val="000000"/>
                <w:sz w:val="18"/>
                <w:szCs w:val="18"/>
              </w:rPr>
            </w:pPr>
            <w:del w:id="8201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13" w:author="Matheus Gomes Faria" w:date="2019-03-13T18:55:00Z"/>
                <w:rFonts w:ascii="Verdana" w:hAnsi="Verdana" w:cs="Calibri"/>
                <w:i/>
                <w:color w:val="000000"/>
                <w:sz w:val="18"/>
                <w:szCs w:val="18"/>
              </w:rPr>
            </w:pPr>
            <w:del w:id="8201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15" w:author="Matheus Gomes Faria" w:date="2019-03-13T18:55:00Z"/>
                <w:rFonts w:ascii="Verdana" w:hAnsi="Verdana" w:cs="Calibri"/>
                <w:i/>
                <w:color w:val="000000"/>
                <w:sz w:val="18"/>
                <w:szCs w:val="18"/>
              </w:rPr>
            </w:pPr>
            <w:del w:id="82016" w:author="Matheus Gomes Faria" w:date="2019-03-13T18:55:00Z">
              <w:r w:rsidDel="00CB0E70">
                <w:rPr>
                  <w:rFonts w:ascii="Verdana" w:hAnsi="Verdana" w:cs="Calibri"/>
                  <w:i/>
                  <w:color w:val="000000"/>
                  <w:sz w:val="18"/>
                  <w:szCs w:val="18"/>
                </w:rPr>
                <w:delText>PYD8987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17" w:author="Matheus Gomes Faria" w:date="2019-03-13T18:55:00Z"/>
                <w:rFonts w:ascii="Verdana" w:hAnsi="Verdana" w:cs="Calibri"/>
                <w:i/>
                <w:color w:val="000000"/>
                <w:sz w:val="18"/>
                <w:szCs w:val="18"/>
              </w:rPr>
            </w:pPr>
            <w:del w:id="82018" w:author="Matheus Gomes Faria" w:date="2019-03-13T18:55:00Z">
              <w:r w:rsidDel="00CB0E70">
                <w:rPr>
                  <w:rFonts w:ascii="Verdana" w:hAnsi="Verdana" w:cs="Calibri"/>
                  <w:i/>
                  <w:color w:val="000000"/>
                  <w:sz w:val="18"/>
                  <w:szCs w:val="18"/>
                </w:rPr>
                <w:delText>1094245850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19" w:author="Matheus Gomes Faria" w:date="2019-03-13T18:55:00Z"/>
                <w:rFonts w:ascii="Verdana" w:hAnsi="Verdana" w:cs="Calibri"/>
                <w:i/>
                <w:color w:val="000000"/>
                <w:sz w:val="18"/>
                <w:szCs w:val="18"/>
              </w:rPr>
            </w:pPr>
            <w:del w:id="8202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21" w:author="Matheus Gomes Faria" w:date="2019-03-13T18:55:00Z"/>
                <w:rFonts w:ascii="Verdana" w:hAnsi="Verdana" w:cs="Calibri"/>
                <w:i/>
                <w:color w:val="000000"/>
                <w:sz w:val="18"/>
                <w:szCs w:val="18"/>
              </w:rPr>
            </w:pPr>
            <w:del w:id="8202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23" w:author="Matheus Gomes Faria" w:date="2019-03-13T18:55:00Z"/>
                <w:rFonts w:ascii="Verdana" w:hAnsi="Verdana" w:cs="Calibri"/>
                <w:i/>
                <w:color w:val="000000"/>
                <w:sz w:val="18"/>
                <w:szCs w:val="18"/>
              </w:rPr>
            </w:pPr>
            <w:del w:id="8202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02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26" w:author="Matheus Gomes Faria" w:date="2019-03-13T18:55:00Z"/>
                <w:rFonts w:ascii="Verdana" w:hAnsi="Verdana" w:cs="Calibri"/>
                <w:i/>
                <w:color w:val="000000"/>
                <w:sz w:val="18"/>
                <w:szCs w:val="18"/>
              </w:rPr>
            </w:pPr>
            <w:del w:id="82027" w:author="Matheus Gomes Faria" w:date="2019-03-13T18:55:00Z">
              <w:r w:rsidDel="00CB0E70">
                <w:rPr>
                  <w:rFonts w:ascii="Verdana" w:hAnsi="Verdana" w:cs="Calibri"/>
                  <w:i/>
                  <w:color w:val="000000"/>
                  <w:sz w:val="18"/>
                  <w:szCs w:val="18"/>
                </w:rPr>
                <w:delText>9BGKS48R0GG302268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28" w:author="Matheus Gomes Faria" w:date="2019-03-13T18:55:00Z"/>
                <w:rFonts w:ascii="Verdana" w:hAnsi="Verdana" w:cs="Calibri"/>
                <w:i/>
                <w:color w:val="000000"/>
                <w:sz w:val="18"/>
                <w:szCs w:val="18"/>
              </w:rPr>
            </w:pPr>
            <w:del w:id="8202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30" w:author="Matheus Gomes Faria" w:date="2019-03-13T18:55:00Z"/>
                <w:rFonts w:ascii="Verdana" w:hAnsi="Verdana" w:cs="Calibri"/>
                <w:i/>
                <w:color w:val="000000"/>
                <w:sz w:val="18"/>
                <w:szCs w:val="18"/>
              </w:rPr>
            </w:pPr>
            <w:del w:id="8203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32" w:author="Matheus Gomes Faria" w:date="2019-03-13T18:55:00Z"/>
                <w:rFonts w:ascii="Verdana" w:hAnsi="Verdana" w:cs="Calibri"/>
                <w:i/>
                <w:color w:val="000000"/>
                <w:sz w:val="18"/>
                <w:szCs w:val="18"/>
              </w:rPr>
            </w:pPr>
            <w:del w:id="82033" w:author="Matheus Gomes Faria" w:date="2019-03-13T18:55:00Z">
              <w:r w:rsidDel="00CB0E70">
                <w:rPr>
                  <w:rFonts w:ascii="Verdana" w:hAnsi="Verdana" w:cs="Calibri"/>
                  <w:i/>
                  <w:color w:val="000000"/>
                  <w:sz w:val="18"/>
                  <w:szCs w:val="18"/>
                </w:rPr>
                <w:delText>PYD9040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34" w:author="Matheus Gomes Faria" w:date="2019-03-13T18:55:00Z"/>
                <w:rFonts w:ascii="Verdana" w:hAnsi="Verdana" w:cs="Calibri"/>
                <w:i/>
                <w:color w:val="000000"/>
                <w:sz w:val="18"/>
                <w:szCs w:val="18"/>
              </w:rPr>
            </w:pPr>
            <w:del w:id="82035" w:author="Matheus Gomes Faria" w:date="2019-03-13T18:55:00Z">
              <w:r w:rsidDel="00CB0E70">
                <w:rPr>
                  <w:rFonts w:ascii="Verdana" w:hAnsi="Verdana" w:cs="Calibri"/>
                  <w:i/>
                  <w:color w:val="000000"/>
                  <w:sz w:val="18"/>
                  <w:szCs w:val="18"/>
                </w:rPr>
                <w:delText>1094245779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36" w:author="Matheus Gomes Faria" w:date="2019-03-13T18:55:00Z"/>
                <w:rFonts w:ascii="Verdana" w:hAnsi="Verdana" w:cs="Calibri"/>
                <w:i/>
                <w:color w:val="000000"/>
                <w:sz w:val="18"/>
                <w:szCs w:val="18"/>
              </w:rPr>
            </w:pPr>
            <w:del w:id="8203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38" w:author="Matheus Gomes Faria" w:date="2019-03-13T18:55:00Z"/>
                <w:rFonts w:ascii="Verdana" w:hAnsi="Verdana" w:cs="Calibri"/>
                <w:i/>
                <w:color w:val="000000"/>
                <w:sz w:val="18"/>
                <w:szCs w:val="18"/>
              </w:rPr>
            </w:pPr>
            <w:del w:id="8203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40" w:author="Matheus Gomes Faria" w:date="2019-03-13T18:55:00Z"/>
                <w:rFonts w:ascii="Verdana" w:hAnsi="Verdana" w:cs="Calibri"/>
                <w:i/>
                <w:color w:val="000000"/>
                <w:sz w:val="18"/>
                <w:szCs w:val="18"/>
              </w:rPr>
            </w:pPr>
            <w:del w:id="8204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04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43" w:author="Matheus Gomes Faria" w:date="2019-03-13T18:55:00Z"/>
                <w:rFonts w:ascii="Verdana" w:hAnsi="Verdana" w:cs="Calibri"/>
                <w:i/>
                <w:color w:val="000000"/>
                <w:sz w:val="18"/>
                <w:szCs w:val="18"/>
              </w:rPr>
            </w:pPr>
            <w:del w:id="82044" w:author="Matheus Gomes Faria" w:date="2019-03-13T18:55:00Z">
              <w:r w:rsidDel="00CB0E70">
                <w:rPr>
                  <w:rFonts w:ascii="Verdana" w:hAnsi="Verdana" w:cs="Calibri"/>
                  <w:i/>
                  <w:color w:val="000000"/>
                  <w:sz w:val="18"/>
                  <w:szCs w:val="18"/>
                </w:rPr>
                <w:lastRenderedPageBreak/>
                <w:delText>9BGKS48R0GG303182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45" w:author="Matheus Gomes Faria" w:date="2019-03-13T18:55:00Z"/>
                <w:rFonts w:ascii="Verdana" w:hAnsi="Verdana" w:cs="Calibri"/>
                <w:i/>
                <w:color w:val="000000"/>
                <w:sz w:val="18"/>
                <w:szCs w:val="18"/>
              </w:rPr>
            </w:pPr>
            <w:del w:id="8204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47" w:author="Matheus Gomes Faria" w:date="2019-03-13T18:55:00Z"/>
                <w:rFonts w:ascii="Verdana" w:hAnsi="Verdana" w:cs="Calibri"/>
                <w:i/>
                <w:color w:val="000000"/>
                <w:sz w:val="18"/>
                <w:szCs w:val="18"/>
              </w:rPr>
            </w:pPr>
            <w:del w:id="8204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49" w:author="Matheus Gomes Faria" w:date="2019-03-13T18:55:00Z"/>
                <w:rFonts w:ascii="Verdana" w:hAnsi="Verdana" w:cs="Calibri"/>
                <w:i/>
                <w:color w:val="000000"/>
                <w:sz w:val="18"/>
                <w:szCs w:val="18"/>
              </w:rPr>
            </w:pPr>
            <w:del w:id="82050" w:author="Matheus Gomes Faria" w:date="2019-03-13T18:55:00Z">
              <w:r w:rsidDel="00CB0E70">
                <w:rPr>
                  <w:rFonts w:ascii="Verdana" w:hAnsi="Verdana" w:cs="Calibri"/>
                  <w:i/>
                  <w:color w:val="000000"/>
                  <w:sz w:val="18"/>
                  <w:szCs w:val="18"/>
                </w:rPr>
                <w:delText>PYD9046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51" w:author="Matheus Gomes Faria" w:date="2019-03-13T18:55:00Z"/>
                <w:rFonts w:ascii="Verdana" w:hAnsi="Verdana" w:cs="Calibri"/>
                <w:i/>
                <w:color w:val="000000"/>
                <w:sz w:val="18"/>
                <w:szCs w:val="18"/>
              </w:rPr>
            </w:pPr>
            <w:del w:id="82052" w:author="Matheus Gomes Faria" w:date="2019-03-13T18:55:00Z">
              <w:r w:rsidDel="00CB0E70">
                <w:rPr>
                  <w:rFonts w:ascii="Verdana" w:hAnsi="Verdana" w:cs="Calibri"/>
                  <w:i/>
                  <w:color w:val="000000"/>
                  <w:sz w:val="18"/>
                  <w:szCs w:val="18"/>
                </w:rPr>
                <w:delText>1094245736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53" w:author="Matheus Gomes Faria" w:date="2019-03-13T18:55:00Z"/>
                <w:rFonts w:ascii="Verdana" w:hAnsi="Verdana" w:cs="Calibri"/>
                <w:i/>
                <w:color w:val="000000"/>
                <w:sz w:val="18"/>
                <w:szCs w:val="18"/>
              </w:rPr>
            </w:pPr>
            <w:del w:id="8205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55" w:author="Matheus Gomes Faria" w:date="2019-03-13T18:55:00Z"/>
                <w:rFonts w:ascii="Verdana" w:hAnsi="Verdana" w:cs="Calibri"/>
                <w:i/>
                <w:color w:val="000000"/>
                <w:sz w:val="18"/>
                <w:szCs w:val="18"/>
              </w:rPr>
            </w:pPr>
            <w:del w:id="82056"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57" w:author="Matheus Gomes Faria" w:date="2019-03-13T18:55:00Z"/>
                <w:rFonts w:ascii="Verdana" w:hAnsi="Verdana" w:cs="Calibri"/>
                <w:i/>
                <w:color w:val="000000"/>
                <w:sz w:val="18"/>
                <w:szCs w:val="18"/>
              </w:rPr>
            </w:pPr>
            <w:del w:id="82058"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05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60" w:author="Matheus Gomes Faria" w:date="2019-03-13T18:55:00Z"/>
                <w:rFonts w:ascii="Verdana" w:hAnsi="Verdana" w:cs="Calibri"/>
                <w:i/>
                <w:color w:val="000000"/>
                <w:sz w:val="18"/>
                <w:szCs w:val="18"/>
              </w:rPr>
            </w:pPr>
            <w:del w:id="82061" w:author="Matheus Gomes Faria" w:date="2019-03-13T18:55:00Z">
              <w:r w:rsidDel="00CB0E70">
                <w:rPr>
                  <w:rFonts w:ascii="Verdana" w:hAnsi="Verdana" w:cs="Calibri"/>
                  <w:i/>
                  <w:color w:val="000000"/>
                  <w:sz w:val="18"/>
                  <w:szCs w:val="18"/>
                </w:rPr>
                <w:delText>9BGKS48R0GG297533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62" w:author="Matheus Gomes Faria" w:date="2019-03-13T18:55:00Z"/>
                <w:rFonts w:ascii="Verdana" w:hAnsi="Verdana" w:cs="Calibri"/>
                <w:i/>
                <w:color w:val="000000"/>
                <w:sz w:val="18"/>
                <w:szCs w:val="18"/>
              </w:rPr>
            </w:pPr>
            <w:del w:id="8206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64" w:author="Matheus Gomes Faria" w:date="2019-03-13T18:55:00Z"/>
                <w:rFonts w:ascii="Verdana" w:hAnsi="Verdana" w:cs="Calibri"/>
                <w:i/>
                <w:color w:val="000000"/>
                <w:sz w:val="18"/>
                <w:szCs w:val="18"/>
              </w:rPr>
            </w:pPr>
            <w:del w:id="8206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66" w:author="Matheus Gomes Faria" w:date="2019-03-13T18:55:00Z"/>
                <w:rFonts w:ascii="Verdana" w:hAnsi="Verdana" w:cs="Calibri"/>
                <w:i/>
                <w:color w:val="000000"/>
                <w:sz w:val="18"/>
                <w:szCs w:val="18"/>
              </w:rPr>
            </w:pPr>
            <w:del w:id="82067" w:author="Matheus Gomes Faria" w:date="2019-03-13T18:55:00Z">
              <w:r w:rsidDel="00CB0E70">
                <w:rPr>
                  <w:rFonts w:ascii="Verdana" w:hAnsi="Verdana" w:cs="Calibri"/>
                  <w:i/>
                  <w:color w:val="000000"/>
                  <w:sz w:val="18"/>
                  <w:szCs w:val="18"/>
                </w:rPr>
                <w:delText>PYD8990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68" w:author="Matheus Gomes Faria" w:date="2019-03-13T18:55:00Z"/>
                <w:rFonts w:ascii="Verdana" w:hAnsi="Verdana" w:cs="Calibri"/>
                <w:i/>
                <w:color w:val="000000"/>
                <w:sz w:val="18"/>
                <w:szCs w:val="18"/>
              </w:rPr>
            </w:pPr>
            <w:del w:id="82069" w:author="Matheus Gomes Faria" w:date="2019-03-13T18:55:00Z">
              <w:r w:rsidDel="00CB0E70">
                <w:rPr>
                  <w:rFonts w:ascii="Verdana" w:hAnsi="Verdana" w:cs="Calibri"/>
                  <w:i/>
                  <w:color w:val="000000"/>
                  <w:sz w:val="18"/>
                  <w:szCs w:val="18"/>
                </w:rPr>
                <w:delText>1094245620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70" w:author="Matheus Gomes Faria" w:date="2019-03-13T18:55:00Z"/>
                <w:rFonts w:ascii="Verdana" w:hAnsi="Verdana" w:cs="Calibri"/>
                <w:i/>
                <w:color w:val="000000"/>
                <w:sz w:val="18"/>
                <w:szCs w:val="18"/>
              </w:rPr>
            </w:pPr>
            <w:del w:id="8207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72" w:author="Matheus Gomes Faria" w:date="2019-03-13T18:55:00Z"/>
                <w:rFonts w:ascii="Verdana" w:hAnsi="Verdana" w:cs="Calibri"/>
                <w:i/>
                <w:color w:val="000000"/>
                <w:sz w:val="18"/>
                <w:szCs w:val="18"/>
              </w:rPr>
            </w:pPr>
            <w:del w:id="82073"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74" w:author="Matheus Gomes Faria" w:date="2019-03-13T18:55:00Z"/>
                <w:rFonts w:ascii="Verdana" w:hAnsi="Verdana" w:cs="Calibri"/>
                <w:i/>
                <w:color w:val="000000"/>
                <w:sz w:val="18"/>
                <w:szCs w:val="18"/>
              </w:rPr>
            </w:pPr>
            <w:del w:id="82075"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07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77" w:author="Matheus Gomes Faria" w:date="2019-03-13T18:55:00Z"/>
                <w:rFonts w:ascii="Verdana" w:hAnsi="Verdana" w:cs="Calibri"/>
                <w:i/>
                <w:color w:val="000000"/>
                <w:sz w:val="18"/>
                <w:szCs w:val="18"/>
              </w:rPr>
            </w:pPr>
            <w:del w:id="82078" w:author="Matheus Gomes Faria" w:date="2019-03-13T18:55:00Z">
              <w:r w:rsidDel="00CB0E70">
                <w:rPr>
                  <w:rFonts w:ascii="Verdana" w:hAnsi="Verdana" w:cs="Calibri"/>
                  <w:i/>
                  <w:color w:val="000000"/>
                  <w:sz w:val="18"/>
                  <w:szCs w:val="18"/>
                </w:rPr>
                <w:delText>9BGKS48R0GG297598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79" w:author="Matheus Gomes Faria" w:date="2019-03-13T18:55:00Z"/>
                <w:rFonts w:ascii="Verdana" w:hAnsi="Verdana" w:cs="Calibri"/>
                <w:i/>
                <w:color w:val="000000"/>
                <w:sz w:val="18"/>
                <w:szCs w:val="18"/>
              </w:rPr>
            </w:pPr>
            <w:del w:id="8208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81" w:author="Matheus Gomes Faria" w:date="2019-03-13T18:55:00Z"/>
                <w:rFonts w:ascii="Verdana" w:hAnsi="Verdana" w:cs="Calibri"/>
                <w:i/>
                <w:color w:val="000000"/>
                <w:sz w:val="18"/>
                <w:szCs w:val="18"/>
              </w:rPr>
            </w:pPr>
            <w:del w:id="8208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83" w:author="Matheus Gomes Faria" w:date="2019-03-13T18:55:00Z"/>
                <w:rFonts w:ascii="Verdana" w:hAnsi="Verdana" w:cs="Calibri"/>
                <w:i/>
                <w:color w:val="000000"/>
                <w:sz w:val="18"/>
                <w:szCs w:val="18"/>
              </w:rPr>
            </w:pPr>
            <w:del w:id="82084" w:author="Matheus Gomes Faria" w:date="2019-03-13T18:55:00Z">
              <w:r w:rsidDel="00CB0E70">
                <w:rPr>
                  <w:rFonts w:ascii="Verdana" w:hAnsi="Verdana" w:cs="Calibri"/>
                  <w:i/>
                  <w:color w:val="000000"/>
                  <w:sz w:val="18"/>
                  <w:szCs w:val="18"/>
                </w:rPr>
                <w:delText>PYD8994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85" w:author="Matheus Gomes Faria" w:date="2019-03-13T18:55:00Z"/>
                <w:rFonts w:ascii="Verdana" w:hAnsi="Verdana" w:cs="Calibri"/>
                <w:i/>
                <w:color w:val="000000"/>
                <w:sz w:val="18"/>
                <w:szCs w:val="18"/>
              </w:rPr>
            </w:pPr>
            <w:del w:id="82086" w:author="Matheus Gomes Faria" w:date="2019-03-13T18:55:00Z">
              <w:r w:rsidDel="00CB0E70">
                <w:rPr>
                  <w:rFonts w:ascii="Verdana" w:hAnsi="Verdana" w:cs="Calibri"/>
                  <w:i/>
                  <w:color w:val="000000"/>
                  <w:sz w:val="18"/>
                  <w:szCs w:val="18"/>
                </w:rPr>
                <w:delText>1094235382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87" w:author="Matheus Gomes Faria" w:date="2019-03-13T18:55:00Z"/>
                <w:rFonts w:ascii="Verdana" w:hAnsi="Verdana" w:cs="Calibri"/>
                <w:i/>
                <w:color w:val="000000"/>
                <w:sz w:val="18"/>
                <w:szCs w:val="18"/>
              </w:rPr>
            </w:pPr>
            <w:del w:id="8208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89" w:author="Matheus Gomes Faria" w:date="2019-03-13T18:55:00Z"/>
                <w:rFonts w:ascii="Verdana" w:hAnsi="Verdana" w:cs="Calibri"/>
                <w:i/>
                <w:color w:val="000000"/>
                <w:sz w:val="18"/>
                <w:szCs w:val="18"/>
              </w:rPr>
            </w:pPr>
            <w:del w:id="82090"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91" w:author="Matheus Gomes Faria" w:date="2019-03-13T18:55:00Z"/>
                <w:rFonts w:ascii="Verdana" w:hAnsi="Verdana" w:cs="Calibri"/>
                <w:i/>
                <w:color w:val="000000"/>
                <w:sz w:val="18"/>
                <w:szCs w:val="18"/>
              </w:rPr>
            </w:pPr>
            <w:del w:id="82092"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09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94" w:author="Matheus Gomes Faria" w:date="2019-03-13T18:55:00Z"/>
                <w:rFonts w:ascii="Verdana" w:hAnsi="Verdana" w:cs="Calibri"/>
                <w:i/>
                <w:color w:val="000000"/>
                <w:sz w:val="18"/>
                <w:szCs w:val="18"/>
              </w:rPr>
            </w:pPr>
            <w:del w:id="82095" w:author="Matheus Gomes Faria" w:date="2019-03-13T18:55:00Z">
              <w:r w:rsidDel="00CB0E70">
                <w:rPr>
                  <w:rFonts w:ascii="Verdana" w:hAnsi="Verdana" w:cs="Calibri"/>
                  <w:i/>
                  <w:color w:val="000000"/>
                  <w:sz w:val="18"/>
                  <w:szCs w:val="18"/>
                </w:rPr>
                <w:delText>9BGKS48R0GG296330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96" w:author="Matheus Gomes Faria" w:date="2019-03-13T18:55:00Z"/>
                <w:rFonts w:ascii="Verdana" w:hAnsi="Verdana" w:cs="Calibri"/>
                <w:i/>
                <w:color w:val="000000"/>
                <w:sz w:val="18"/>
                <w:szCs w:val="18"/>
              </w:rPr>
            </w:pPr>
            <w:del w:id="8209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098" w:author="Matheus Gomes Faria" w:date="2019-03-13T18:55:00Z"/>
                <w:rFonts w:ascii="Verdana" w:hAnsi="Verdana" w:cs="Calibri"/>
                <w:i/>
                <w:color w:val="000000"/>
                <w:sz w:val="18"/>
                <w:szCs w:val="18"/>
              </w:rPr>
            </w:pPr>
            <w:del w:id="8209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00" w:author="Matheus Gomes Faria" w:date="2019-03-13T18:55:00Z"/>
                <w:rFonts w:ascii="Verdana" w:hAnsi="Verdana" w:cs="Calibri"/>
                <w:i/>
                <w:color w:val="000000"/>
                <w:sz w:val="18"/>
                <w:szCs w:val="18"/>
              </w:rPr>
            </w:pPr>
            <w:del w:id="82101" w:author="Matheus Gomes Faria" w:date="2019-03-13T18:55:00Z">
              <w:r w:rsidDel="00CB0E70">
                <w:rPr>
                  <w:rFonts w:ascii="Verdana" w:hAnsi="Verdana" w:cs="Calibri"/>
                  <w:i/>
                  <w:color w:val="000000"/>
                  <w:sz w:val="18"/>
                  <w:szCs w:val="18"/>
                </w:rPr>
                <w:delText>PYD8966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02" w:author="Matheus Gomes Faria" w:date="2019-03-13T18:55:00Z"/>
                <w:rFonts w:ascii="Verdana" w:hAnsi="Verdana" w:cs="Calibri"/>
                <w:i/>
                <w:color w:val="000000"/>
                <w:sz w:val="18"/>
                <w:szCs w:val="18"/>
              </w:rPr>
            </w:pPr>
            <w:del w:id="82103" w:author="Matheus Gomes Faria" w:date="2019-03-13T18:55:00Z">
              <w:r w:rsidDel="00CB0E70">
                <w:rPr>
                  <w:rFonts w:ascii="Verdana" w:hAnsi="Verdana" w:cs="Calibri"/>
                  <w:i/>
                  <w:color w:val="000000"/>
                  <w:sz w:val="18"/>
                  <w:szCs w:val="18"/>
                </w:rPr>
                <w:delText>1094235269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04" w:author="Matheus Gomes Faria" w:date="2019-03-13T18:55:00Z"/>
                <w:rFonts w:ascii="Verdana" w:hAnsi="Verdana" w:cs="Calibri"/>
                <w:i/>
                <w:color w:val="000000"/>
                <w:sz w:val="18"/>
                <w:szCs w:val="18"/>
              </w:rPr>
            </w:pPr>
            <w:del w:id="8210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06" w:author="Matheus Gomes Faria" w:date="2019-03-13T18:55:00Z"/>
                <w:rFonts w:ascii="Verdana" w:hAnsi="Verdana" w:cs="Calibri"/>
                <w:i/>
                <w:color w:val="000000"/>
                <w:sz w:val="18"/>
                <w:szCs w:val="18"/>
              </w:rPr>
            </w:pPr>
            <w:del w:id="8210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08" w:author="Matheus Gomes Faria" w:date="2019-03-13T18:55:00Z"/>
                <w:rFonts w:ascii="Verdana" w:hAnsi="Verdana" w:cs="Calibri"/>
                <w:i/>
                <w:color w:val="000000"/>
                <w:sz w:val="18"/>
                <w:szCs w:val="18"/>
              </w:rPr>
            </w:pPr>
            <w:del w:id="8210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11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11" w:author="Matheus Gomes Faria" w:date="2019-03-13T18:55:00Z"/>
                <w:rFonts w:ascii="Verdana" w:hAnsi="Verdana" w:cs="Calibri"/>
                <w:i/>
                <w:color w:val="000000"/>
                <w:sz w:val="18"/>
                <w:szCs w:val="18"/>
              </w:rPr>
            </w:pPr>
            <w:del w:id="82112" w:author="Matheus Gomes Faria" w:date="2019-03-13T18:55:00Z">
              <w:r w:rsidDel="00CB0E70">
                <w:rPr>
                  <w:rFonts w:ascii="Verdana" w:hAnsi="Verdana" w:cs="Calibri"/>
                  <w:i/>
                  <w:color w:val="000000"/>
                  <w:sz w:val="18"/>
                  <w:szCs w:val="18"/>
                </w:rPr>
                <w:delText>9BGKS48R0GG295807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13" w:author="Matheus Gomes Faria" w:date="2019-03-13T18:55:00Z"/>
                <w:rFonts w:ascii="Verdana" w:hAnsi="Verdana" w:cs="Calibri"/>
                <w:i/>
                <w:color w:val="000000"/>
                <w:sz w:val="18"/>
                <w:szCs w:val="18"/>
              </w:rPr>
            </w:pPr>
            <w:del w:id="8211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15" w:author="Matheus Gomes Faria" w:date="2019-03-13T18:55:00Z"/>
                <w:rFonts w:ascii="Verdana" w:hAnsi="Verdana" w:cs="Calibri"/>
                <w:i/>
                <w:color w:val="000000"/>
                <w:sz w:val="18"/>
                <w:szCs w:val="18"/>
              </w:rPr>
            </w:pPr>
            <w:del w:id="8211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17" w:author="Matheus Gomes Faria" w:date="2019-03-13T18:55:00Z"/>
                <w:rFonts w:ascii="Verdana" w:hAnsi="Verdana" w:cs="Calibri"/>
                <w:i/>
                <w:color w:val="000000"/>
                <w:sz w:val="18"/>
                <w:szCs w:val="18"/>
              </w:rPr>
            </w:pPr>
            <w:del w:id="82118" w:author="Matheus Gomes Faria" w:date="2019-03-13T18:55:00Z">
              <w:r w:rsidDel="00CB0E70">
                <w:rPr>
                  <w:rFonts w:ascii="Verdana" w:hAnsi="Verdana" w:cs="Calibri"/>
                  <w:i/>
                  <w:color w:val="000000"/>
                  <w:sz w:val="18"/>
                  <w:szCs w:val="18"/>
                </w:rPr>
                <w:delText>PYD8946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19" w:author="Matheus Gomes Faria" w:date="2019-03-13T18:55:00Z"/>
                <w:rFonts w:ascii="Verdana" w:hAnsi="Verdana" w:cs="Calibri"/>
                <w:i/>
                <w:color w:val="000000"/>
                <w:sz w:val="18"/>
                <w:szCs w:val="18"/>
              </w:rPr>
            </w:pPr>
            <w:del w:id="82120" w:author="Matheus Gomes Faria" w:date="2019-03-13T18:55:00Z">
              <w:r w:rsidDel="00CB0E70">
                <w:rPr>
                  <w:rFonts w:ascii="Verdana" w:hAnsi="Verdana" w:cs="Calibri"/>
                  <w:i/>
                  <w:color w:val="000000"/>
                  <w:sz w:val="18"/>
                  <w:szCs w:val="18"/>
                </w:rPr>
                <w:delText>1094235030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21" w:author="Matheus Gomes Faria" w:date="2019-03-13T18:55:00Z"/>
                <w:rFonts w:ascii="Verdana" w:hAnsi="Verdana" w:cs="Calibri"/>
                <w:i/>
                <w:color w:val="000000"/>
                <w:sz w:val="18"/>
                <w:szCs w:val="18"/>
              </w:rPr>
            </w:pPr>
            <w:del w:id="8212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23" w:author="Matheus Gomes Faria" w:date="2019-03-13T18:55:00Z"/>
                <w:rFonts w:ascii="Verdana" w:hAnsi="Verdana" w:cs="Calibri"/>
                <w:i/>
                <w:color w:val="000000"/>
                <w:sz w:val="18"/>
                <w:szCs w:val="18"/>
              </w:rPr>
            </w:pPr>
            <w:del w:id="82124"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25" w:author="Matheus Gomes Faria" w:date="2019-03-13T18:55:00Z"/>
                <w:rFonts w:ascii="Verdana" w:hAnsi="Verdana" w:cs="Calibri"/>
                <w:i/>
                <w:color w:val="000000"/>
                <w:sz w:val="18"/>
                <w:szCs w:val="18"/>
              </w:rPr>
            </w:pPr>
            <w:del w:id="82126"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12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28" w:author="Matheus Gomes Faria" w:date="2019-03-13T18:55:00Z"/>
                <w:rFonts w:ascii="Verdana" w:hAnsi="Verdana" w:cs="Calibri"/>
                <w:i/>
                <w:color w:val="000000"/>
                <w:sz w:val="18"/>
                <w:szCs w:val="18"/>
              </w:rPr>
            </w:pPr>
            <w:del w:id="82129" w:author="Matheus Gomes Faria" w:date="2019-03-13T18:55:00Z">
              <w:r w:rsidDel="00CB0E70">
                <w:rPr>
                  <w:rFonts w:ascii="Verdana" w:hAnsi="Verdana" w:cs="Calibri"/>
                  <w:i/>
                  <w:color w:val="000000"/>
                  <w:sz w:val="18"/>
                  <w:szCs w:val="18"/>
                </w:rPr>
                <w:delText>9BGKS48R0GG302348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30" w:author="Matheus Gomes Faria" w:date="2019-03-13T18:55:00Z"/>
                <w:rFonts w:ascii="Verdana" w:hAnsi="Verdana" w:cs="Calibri"/>
                <w:i/>
                <w:color w:val="000000"/>
                <w:sz w:val="18"/>
                <w:szCs w:val="18"/>
              </w:rPr>
            </w:pPr>
            <w:del w:id="8213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32" w:author="Matheus Gomes Faria" w:date="2019-03-13T18:55:00Z"/>
                <w:rFonts w:ascii="Verdana" w:hAnsi="Verdana" w:cs="Calibri"/>
                <w:i/>
                <w:color w:val="000000"/>
                <w:sz w:val="18"/>
                <w:szCs w:val="18"/>
              </w:rPr>
            </w:pPr>
            <w:del w:id="8213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34" w:author="Matheus Gomes Faria" w:date="2019-03-13T18:55:00Z"/>
                <w:rFonts w:ascii="Verdana" w:hAnsi="Verdana" w:cs="Calibri"/>
                <w:i/>
                <w:color w:val="000000"/>
                <w:sz w:val="18"/>
                <w:szCs w:val="18"/>
              </w:rPr>
            </w:pPr>
            <w:del w:id="82135" w:author="Matheus Gomes Faria" w:date="2019-03-13T18:55:00Z">
              <w:r w:rsidDel="00CB0E70">
                <w:rPr>
                  <w:rFonts w:ascii="Verdana" w:hAnsi="Verdana" w:cs="Calibri"/>
                  <w:i/>
                  <w:color w:val="000000"/>
                  <w:sz w:val="18"/>
                  <w:szCs w:val="18"/>
                </w:rPr>
                <w:delText>PYD9041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36" w:author="Matheus Gomes Faria" w:date="2019-03-13T18:55:00Z"/>
                <w:rFonts w:ascii="Verdana" w:hAnsi="Verdana" w:cs="Calibri"/>
                <w:i/>
                <w:color w:val="000000"/>
                <w:sz w:val="18"/>
                <w:szCs w:val="18"/>
              </w:rPr>
            </w:pPr>
            <w:del w:id="82137" w:author="Matheus Gomes Faria" w:date="2019-03-13T18:55:00Z">
              <w:r w:rsidDel="00CB0E70">
                <w:rPr>
                  <w:rFonts w:ascii="Verdana" w:hAnsi="Verdana" w:cs="Calibri"/>
                  <w:i/>
                  <w:color w:val="000000"/>
                  <w:sz w:val="18"/>
                  <w:szCs w:val="18"/>
                </w:rPr>
                <w:delText>1094234998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38" w:author="Matheus Gomes Faria" w:date="2019-03-13T18:55:00Z"/>
                <w:rFonts w:ascii="Verdana" w:hAnsi="Verdana" w:cs="Calibri"/>
                <w:i/>
                <w:color w:val="000000"/>
                <w:sz w:val="18"/>
                <w:szCs w:val="18"/>
              </w:rPr>
            </w:pPr>
            <w:del w:id="8213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40" w:author="Matheus Gomes Faria" w:date="2019-03-13T18:55:00Z"/>
                <w:rFonts w:ascii="Verdana" w:hAnsi="Verdana" w:cs="Calibri"/>
                <w:i/>
                <w:color w:val="000000"/>
                <w:sz w:val="18"/>
                <w:szCs w:val="18"/>
              </w:rPr>
            </w:pPr>
            <w:del w:id="82141"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42" w:author="Matheus Gomes Faria" w:date="2019-03-13T18:55:00Z"/>
                <w:rFonts w:ascii="Verdana" w:hAnsi="Verdana" w:cs="Calibri"/>
                <w:i/>
                <w:color w:val="000000"/>
                <w:sz w:val="18"/>
                <w:szCs w:val="18"/>
              </w:rPr>
            </w:pPr>
            <w:del w:id="82143"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14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45" w:author="Matheus Gomes Faria" w:date="2019-03-13T18:55:00Z"/>
                <w:rFonts w:ascii="Verdana" w:hAnsi="Verdana" w:cs="Calibri"/>
                <w:i/>
                <w:color w:val="000000"/>
                <w:sz w:val="18"/>
                <w:szCs w:val="18"/>
              </w:rPr>
            </w:pPr>
            <w:del w:id="82146" w:author="Matheus Gomes Faria" w:date="2019-03-13T18:55:00Z">
              <w:r w:rsidDel="00CB0E70">
                <w:rPr>
                  <w:rFonts w:ascii="Verdana" w:hAnsi="Verdana" w:cs="Calibri"/>
                  <w:i/>
                  <w:color w:val="000000"/>
                  <w:sz w:val="18"/>
                  <w:szCs w:val="18"/>
                </w:rPr>
                <w:delText>9BGKS48R0GG295643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47" w:author="Matheus Gomes Faria" w:date="2019-03-13T18:55:00Z"/>
                <w:rFonts w:ascii="Verdana" w:hAnsi="Verdana" w:cs="Calibri"/>
                <w:i/>
                <w:color w:val="000000"/>
                <w:sz w:val="18"/>
                <w:szCs w:val="18"/>
              </w:rPr>
            </w:pPr>
            <w:del w:id="8214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49" w:author="Matheus Gomes Faria" w:date="2019-03-13T18:55:00Z"/>
                <w:rFonts w:ascii="Verdana" w:hAnsi="Verdana" w:cs="Calibri"/>
                <w:i/>
                <w:color w:val="000000"/>
                <w:sz w:val="18"/>
                <w:szCs w:val="18"/>
              </w:rPr>
            </w:pPr>
            <w:del w:id="8215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51" w:author="Matheus Gomes Faria" w:date="2019-03-13T18:55:00Z"/>
                <w:rFonts w:ascii="Verdana" w:hAnsi="Verdana" w:cs="Calibri"/>
                <w:i/>
                <w:color w:val="000000"/>
                <w:sz w:val="18"/>
                <w:szCs w:val="18"/>
              </w:rPr>
            </w:pPr>
            <w:del w:id="82152" w:author="Matheus Gomes Faria" w:date="2019-03-13T18:55:00Z">
              <w:r w:rsidDel="00CB0E70">
                <w:rPr>
                  <w:rFonts w:ascii="Verdana" w:hAnsi="Verdana" w:cs="Calibri"/>
                  <w:i/>
                  <w:color w:val="000000"/>
                  <w:sz w:val="18"/>
                  <w:szCs w:val="18"/>
                </w:rPr>
                <w:delText>PYD8938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53" w:author="Matheus Gomes Faria" w:date="2019-03-13T18:55:00Z"/>
                <w:rFonts w:ascii="Verdana" w:hAnsi="Verdana" w:cs="Calibri"/>
                <w:i/>
                <w:color w:val="000000"/>
                <w:sz w:val="18"/>
                <w:szCs w:val="18"/>
              </w:rPr>
            </w:pPr>
            <w:del w:id="82154" w:author="Matheus Gomes Faria" w:date="2019-03-13T18:55:00Z">
              <w:r w:rsidDel="00CB0E70">
                <w:rPr>
                  <w:rFonts w:ascii="Verdana" w:hAnsi="Verdana" w:cs="Calibri"/>
                  <w:i/>
                  <w:color w:val="000000"/>
                  <w:sz w:val="18"/>
                  <w:szCs w:val="18"/>
                </w:rPr>
                <w:delText>1094234955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55" w:author="Matheus Gomes Faria" w:date="2019-03-13T18:55:00Z"/>
                <w:rFonts w:ascii="Verdana" w:hAnsi="Verdana" w:cs="Calibri"/>
                <w:i/>
                <w:color w:val="000000"/>
                <w:sz w:val="18"/>
                <w:szCs w:val="18"/>
              </w:rPr>
            </w:pPr>
            <w:del w:id="8215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57" w:author="Matheus Gomes Faria" w:date="2019-03-13T18:55:00Z"/>
                <w:rFonts w:ascii="Verdana" w:hAnsi="Verdana" w:cs="Calibri"/>
                <w:i/>
                <w:color w:val="000000"/>
                <w:sz w:val="18"/>
                <w:szCs w:val="18"/>
              </w:rPr>
            </w:pPr>
            <w:del w:id="82158"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59" w:author="Matheus Gomes Faria" w:date="2019-03-13T18:55:00Z"/>
                <w:rFonts w:ascii="Verdana" w:hAnsi="Verdana" w:cs="Calibri"/>
                <w:i/>
                <w:color w:val="000000"/>
                <w:sz w:val="18"/>
                <w:szCs w:val="18"/>
              </w:rPr>
            </w:pPr>
            <w:del w:id="82160"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16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62" w:author="Matheus Gomes Faria" w:date="2019-03-13T18:55:00Z"/>
                <w:rFonts w:ascii="Verdana" w:hAnsi="Verdana" w:cs="Calibri"/>
                <w:i/>
                <w:color w:val="000000"/>
                <w:sz w:val="18"/>
                <w:szCs w:val="18"/>
              </w:rPr>
            </w:pPr>
            <w:del w:id="82163" w:author="Matheus Gomes Faria" w:date="2019-03-13T18:55:00Z">
              <w:r w:rsidDel="00CB0E70">
                <w:rPr>
                  <w:rFonts w:ascii="Verdana" w:hAnsi="Verdana" w:cs="Calibri"/>
                  <w:i/>
                  <w:color w:val="000000"/>
                  <w:sz w:val="18"/>
                  <w:szCs w:val="18"/>
                </w:rPr>
                <w:delText>9BGKS48R0GG300988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64" w:author="Matheus Gomes Faria" w:date="2019-03-13T18:55:00Z"/>
                <w:rFonts w:ascii="Verdana" w:hAnsi="Verdana" w:cs="Calibri"/>
                <w:i/>
                <w:color w:val="000000"/>
                <w:sz w:val="18"/>
                <w:szCs w:val="18"/>
              </w:rPr>
            </w:pPr>
            <w:del w:id="8216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66" w:author="Matheus Gomes Faria" w:date="2019-03-13T18:55:00Z"/>
                <w:rFonts w:ascii="Verdana" w:hAnsi="Verdana" w:cs="Calibri"/>
                <w:i/>
                <w:color w:val="000000"/>
                <w:sz w:val="18"/>
                <w:szCs w:val="18"/>
              </w:rPr>
            </w:pPr>
            <w:del w:id="8216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68" w:author="Matheus Gomes Faria" w:date="2019-03-13T18:55:00Z"/>
                <w:rFonts w:ascii="Verdana" w:hAnsi="Verdana" w:cs="Calibri"/>
                <w:i/>
                <w:color w:val="000000"/>
                <w:sz w:val="18"/>
                <w:szCs w:val="18"/>
              </w:rPr>
            </w:pPr>
            <w:del w:id="82169" w:author="Matheus Gomes Faria" w:date="2019-03-13T18:55:00Z">
              <w:r w:rsidDel="00CB0E70">
                <w:rPr>
                  <w:rFonts w:ascii="Verdana" w:hAnsi="Verdana" w:cs="Calibri"/>
                  <w:i/>
                  <w:color w:val="000000"/>
                  <w:sz w:val="18"/>
                  <w:szCs w:val="18"/>
                </w:rPr>
                <w:delText>PYD9033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70" w:author="Matheus Gomes Faria" w:date="2019-03-13T18:55:00Z"/>
                <w:rFonts w:ascii="Verdana" w:hAnsi="Verdana" w:cs="Calibri"/>
                <w:i/>
                <w:color w:val="000000"/>
                <w:sz w:val="18"/>
                <w:szCs w:val="18"/>
              </w:rPr>
            </w:pPr>
            <w:del w:id="82171" w:author="Matheus Gomes Faria" w:date="2019-03-13T18:55:00Z">
              <w:r w:rsidDel="00CB0E70">
                <w:rPr>
                  <w:rFonts w:ascii="Verdana" w:hAnsi="Verdana" w:cs="Calibri"/>
                  <w:i/>
                  <w:color w:val="000000"/>
                  <w:sz w:val="18"/>
                  <w:szCs w:val="18"/>
                </w:rPr>
                <w:delText>1094234866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72" w:author="Matheus Gomes Faria" w:date="2019-03-13T18:55:00Z"/>
                <w:rFonts w:ascii="Verdana" w:hAnsi="Verdana" w:cs="Calibri"/>
                <w:i/>
                <w:color w:val="000000"/>
                <w:sz w:val="18"/>
                <w:szCs w:val="18"/>
              </w:rPr>
            </w:pPr>
            <w:del w:id="8217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74" w:author="Matheus Gomes Faria" w:date="2019-03-13T18:55:00Z"/>
                <w:rFonts w:ascii="Verdana" w:hAnsi="Verdana" w:cs="Calibri"/>
                <w:i/>
                <w:color w:val="000000"/>
                <w:sz w:val="18"/>
                <w:szCs w:val="18"/>
              </w:rPr>
            </w:pPr>
            <w:del w:id="8217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76" w:author="Matheus Gomes Faria" w:date="2019-03-13T18:55:00Z"/>
                <w:rFonts w:ascii="Verdana" w:hAnsi="Verdana" w:cs="Calibri"/>
                <w:i/>
                <w:color w:val="000000"/>
                <w:sz w:val="18"/>
                <w:szCs w:val="18"/>
              </w:rPr>
            </w:pPr>
            <w:del w:id="8217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17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79" w:author="Matheus Gomes Faria" w:date="2019-03-13T18:55:00Z"/>
                <w:rFonts w:ascii="Verdana" w:hAnsi="Verdana" w:cs="Calibri"/>
                <w:i/>
                <w:color w:val="000000"/>
                <w:sz w:val="18"/>
                <w:szCs w:val="18"/>
              </w:rPr>
            </w:pPr>
            <w:del w:id="82180" w:author="Matheus Gomes Faria" w:date="2019-03-13T18:55:00Z">
              <w:r w:rsidDel="00CB0E70">
                <w:rPr>
                  <w:rFonts w:ascii="Verdana" w:hAnsi="Verdana" w:cs="Calibri"/>
                  <w:i/>
                  <w:color w:val="000000"/>
                  <w:sz w:val="18"/>
                  <w:szCs w:val="18"/>
                </w:rPr>
                <w:delText>9BGKS48R0GG298698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81" w:author="Matheus Gomes Faria" w:date="2019-03-13T18:55:00Z"/>
                <w:rFonts w:ascii="Verdana" w:hAnsi="Verdana" w:cs="Calibri"/>
                <w:i/>
                <w:color w:val="000000"/>
                <w:sz w:val="18"/>
                <w:szCs w:val="18"/>
              </w:rPr>
            </w:pPr>
            <w:del w:id="8218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83" w:author="Matheus Gomes Faria" w:date="2019-03-13T18:55:00Z"/>
                <w:rFonts w:ascii="Verdana" w:hAnsi="Verdana" w:cs="Calibri"/>
                <w:i/>
                <w:color w:val="000000"/>
                <w:sz w:val="18"/>
                <w:szCs w:val="18"/>
              </w:rPr>
            </w:pPr>
            <w:del w:id="8218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85" w:author="Matheus Gomes Faria" w:date="2019-03-13T18:55:00Z"/>
                <w:rFonts w:ascii="Verdana" w:hAnsi="Verdana" w:cs="Calibri"/>
                <w:i/>
                <w:color w:val="000000"/>
                <w:sz w:val="18"/>
                <w:szCs w:val="18"/>
              </w:rPr>
            </w:pPr>
            <w:del w:id="82186" w:author="Matheus Gomes Faria" w:date="2019-03-13T18:55:00Z">
              <w:r w:rsidDel="00CB0E70">
                <w:rPr>
                  <w:rFonts w:ascii="Verdana" w:hAnsi="Verdana" w:cs="Calibri"/>
                  <w:i/>
                  <w:color w:val="000000"/>
                  <w:sz w:val="18"/>
                  <w:szCs w:val="18"/>
                </w:rPr>
                <w:delText>PYD9024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87" w:author="Matheus Gomes Faria" w:date="2019-03-13T18:55:00Z"/>
                <w:rFonts w:ascii="Verdana" w:hAnsi="Verdana" w:cs="Calibri"/>
                <w:i/>
                <w:color w:val="000000"/>
                <w:sz w:val="18"/>
                <w:szCs w:val="18"/>
              </w:rPr>
            </w:pPr>
            <w:del w:id="82188" w:author="Matheus Gomes Faria" w:date="2019-03-13T18:55:00Z">
              <w:r w:rsidDel="00CB0E70">
                <w:rPr>
                  <w:rFonts w:ascii="Verdana" w:hAnsi="Verdana" w:cs="Calibri"/>
                  <w:i/>
                  <w:color w:val="000000"/>
                  <w:sz w:val="18"/>
                  <w:szCs w:val="18"/>
                </w:rPr>
                <w:delText>1094234793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89" w:author="Matheus Gomes Faria" w:date="2019-03-13T18:55:00Z"/>
                <w:rFonts w:ascii="Verdana" w:hAnsi="Verdana" w:cs="Calibri"/>
                <w:i/>
                <w:color w:val="000000"/>
                <w:sz w:val="18"/>
                <w:szCs w:val="18"/>
              </w:rPr>
            </w:pPr>
            <w:del w:id="8219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91" w:author="Matheus Gomes Faria" w:date="2019-03-13T18:55:00Z"/>
                <w:rFonts w:ascii="Verdana" w:hAnsi="Verdana" w:cs="Calibri"/>
                <w:i/>
                <w:color w:val="000000"/>
                <w:sz w:val="18"/>
                <w:szCs w:val="18"/>
              </w:rPr>
            </w:pPr>
            <w:del w:id="8219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93" w:author="Matheus Gomes Faria" w:date="2019-03-13T18:55:00Z"/>
                <w:rFonts w:ascii="Verdana" w:hAnsi="Verdana" w:cs="Calibri"/>
                <w:i/>
                <w:color w:val="000000"/>
                <w:sz w:val="18"/>
                <w:szCs w:val="18"/>
              </w:rPr>
            </w:pPr>
            <w:del w:id="8219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19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96" w:author="Matheus Gomes Faria" w:date="2019-03-13T18:55:00Z"/>
                <w:rFonts w:ascii="Verdana" w:hAnsi="Verdana" w:cs="Calibri"/>
                <w:i/>
                <w:color w:val="000000"/>
                <w:sz w:val="18"/>
                <w:szCs w:val="18"/>
              </w:rPr>
            </w:pPr>
            <w:del w:id="82197" w:author="Matheus Gomes Faria" w:date="2019-03-13T18:55:00Z">
              <w:r w:rsidDel="00CB0E70">
                <w:rPr>
                  <w:rFonts w:ascii="Verdana" w:hAnsi="Verdana" w:cs="Calibri"/>
                  <w:i/>
                  <w:color w:val="000000"/>
                  <w:sz w:val="18"/>
                  <w:szCs w:val="18"/>
                </w:rPr>
                <w:delText>9BGKS48R0GG296109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198" w:author="Matheus Gomes Faria" w:date="2019-03-13T18:55:00Z"/>
                <w:rFonts w:ascii="Verdana" w:hAnsi="Verdana" w:cs="Calibri"/>
                <w:i/>
                <w:color w:val="000000"/>
                <w:sz w:val="18"/>
                <w:szCs w:val="18"/>
              </w:rPr>
            </w:pPr>
            <w:del w:id="8219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00" w:author="Matheus Gomes Faria" w:date="2019-03-13T18:55:00Z"/>
                <w:rFonts w:ascii="Verdana" w:hAnsi="Verdana" w:cs="Calibri"/>
                <w:i/>
                <w:color w:val="000000"/>
                <w:sz w:val="18"/>
                <w:szCs w:val="18"/>
              </w:rPr>
            </w:pPr>
            <w:del w:id="8220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02" w:author="Matheus Gomes Faria" w:date="2019-03-13T18:55:00Z"/>
                <w:rFonts w:ascii="Verdana" w:hAnsi="Verdana" w:cs="Calibri"/>
                <w:i/>
                <w:color w:val="000000"/>
                <w:sz w:val="18"/>
                <w:szCs w:val="18"/>
              </w:rPr>
            </w:pPr>
            <w:del w:id="82203" w:author="Matheus Gomes Faria" w:date="2019-03-13T18:55:00Z">
              <w:r w:rsidDel="00CB0E70">
                <w:rPr>
                  <w:rFonts w:ascii="Verdana" w:hAnsi="Verdana" w:cs="Calibri"/>
                  <w:i/>
                  <w:color w:val="000000"/>
                  <w:sz w:val="18"/>
                  <w:szCs w:val="18"/>
                </w:rPr>
                <w:delText>PYD8959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04" w:author="Matheus Gomes Faria" w:date="2019-03-13T18:55:00Z"/>
                <w:rFonts w:ascii="Verdana" w:hAnsi="Verdana" w:cs="Calibri"/>
                <w:i/>
                <w:color w:val="000000"/>
                <w:sz w:val="18"/>
                <w:szCs w:val="18"/>
              </w:rPr>
            </w:pPr>
            <w:del w:id="82205" w:author="Matheus Gomes Faria" w:date="2019-03-13T18:55:00Z">
              <w:r w:rsidDel="00CB0E70">
                <w:rPr>
                  <w:rFonts w:ascii="Verdana" w:hAnsi="Verdana" w:cs="Calibri"/>
                  <w:i/>
                  <w:color w:val="000000"/>
                  <w:sz w:val="18"/>
                  <w:szCs w:val="18"/>
                </w:rPr>
                <w:delText>1094234734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06" w:author="Matheus Gomes Faria" w:date="2019-03-13T18:55:00Z"/>
                <w:rFonts w:ascii="Verdana" w:hAnsi="Verdana" w:cs="Calibri"/>
                <w:i/>
                <w:color w:val="000000"/>
                <w:sz w:val="18"/>
                <w:szCs w:val="18"/>
              </w:rPr>
            </w:pPr>
            <w:del w:id="8220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08" w:author="Matheus Gomes Faria" w:date="2019-03-13T18:55:00Z"/>
                <w:rFonts w:ascii="Verdana" w:hAnsi="Verdana" w:cs="Calibri"/>
                <w:i/>
                <w:color w:val="000000"/>
                <w:sz w:val="18"/>
                <w:szCs w:val="18"/>
              </w:rPr>
            </w:pPr>
            <w:del w:id="8220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10" w:author="Matheus Gomes Faria" w:date="2019-03-13T18:55:00Z"/>
                <w:rFonts w:ascii="Verdana" w:hAnsi="Verdana" w:cs="Calibri"/>
                <w:i/>
                <w:color w:val="000000"/>
                <w:sz w:val="18"/>
                <w:szCs w:val="18"/>
              </w:rPr>
            </w:pPr>
            <w:del w:id="8221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21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13" w:author="Matheus Gomes Faria" w:date="2019-03-13T18:55:00Z"/>
                <w:rFonts w:ascii="Verdana" w:hAnsi="Verdana" w:cs="Calibri"/>
                <w:i/>
                <w:color w:val="000000"/>
                <w:sz w:val="18"/>
                <w:szCs w:val="18"/>
              </w:rPr>
            </w:pPr>
            <w:del w:id="82214" w:author="Matheus Gomes Faria" w:date="2019-03-13T18:55:00Z">
              <w:r w:rsidDel="00CB0E70">
                <w:rPr>
                  <w:rFonts w:ascii="Verdana" w:hAnsi="Verdana" w:cs="Calibri"/>
                  <w:i/>
                  <w:color w:val="000000"/>
                  <w:sz w:val="18"/>
                  <w:szCs w:val="18"/>
                </w:rPr>
                <w:delText>9BGKS48R0GG298652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15" w:author="Matheus Gomes Faria" w:date="2019-03-13T18:55:00Z"/>
                <w:rFonts w:ascii="Verdana" w:hAnsi="Verdana" w:cs="Calibri"/>
                <w:i/>
                <w:color w:val="000000"/>
                <w:sz w:val="18"/>
                <w:szCs w:val="18"/>
              </w:rPr>
            </w:pPr>
            <w:del w:id="8221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17" w:author="Matheus Gomes Faria" w:date="2019-03-13T18:55:00Z"/>
                <w:rFonts w:ascii="Verdana" w:hAnsi="Verdana" w:cs="Calibri"/>
                <w:i/>
                <w:color w:val="000000"/>
                <w:sz w:val="18"/>
                <w:szCs w:val="18"/>
              </w:rPr>
            </w:pPr>
            <w:del w:id="8221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19" w:author="Matheus Gomes Faria" w:date="2019-03-13T18:55:00Z"/>
                <w:rFonts w:ascii="Verdana" w:hAnsi="Verdana" w:cs="Calibri"/>
                <w:i/>
                <w:color w:val="000000"/>
                <w:sz w:val="18"/>
                <w:szCs w:val="18"/>
              </w:rPr>
            </w:pPr>
            <w:del w:id="82220" w:author="Matheus Gomes Faria" w:date="2019-03-13T18:55:00Z">
              <w:r w:rsidDel="00CB0E70">
                <w:rPr>
                  <w:rFonts w:ascii="Verdana" w:hAnsi="Verdana" w:cs="Calibri"/>
                  <w:i/>
                  <w:color w:val="000000"/>
                  <w:sz w:val="18"/>
                  <w:szCs w:val="18"/>
                </w:rPr>
                <w:delText>PYD9022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21" w:author="Matheus Gomes Faria" w:date="2019-03-13T18:55:00Z"/>
                <w:rFonts w:ascii="Verdana" w:hAnsi="Verdana" w:cs="Calibri"/>
                <w:i/>
                <w:color w:val="000000"/>
                <w:sz w:val="18"/>
                <w:szCs w:val="18"/>
              </w:rPr>
            </w:pPr>
            <w:del w:id="82222" w:author="Matheus Gomes Faria" w:date="2019-03-13T18:55:00Z">
              <w:r w:rsidDel="00CB0E70">
                <w:rPr>
                  <w:rFonts w:ascii="Verdana" w:hAnsi="Verdana" w:cs="Calibri"/>
                  <w:i/>
                  <w:color w:val="000000"/>
                  <w:sz w:val="18"/>
                  <w:szCs w:val="18"/>
                </w:rPr>
                <w:delText>1094234696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23" w:author="Matheus Gomes Faria" w:date="2019-03-13T18:55:00Z"/>
                <w:rFonts w:ascii="Verdana" w:hAnsi="Verdana" w:cs="Calibri"/>
                <w:i/>
                <w:color w:val="000000"/>
                <w:sz w:val="18"/>
                <w:szCs w:val="18"/>
              </w:rPr>
            </w:pPr>
            <w:del w:id="8222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25" w:author="Matheus Gomes Faria" w:date="2019-03-13T18:55:00Z"/>
                <w:rFonts w:ascii="Verdana" w:hAnsi="Verdana" w:cs="Calibri"/>
                <w:i/>
                <w:color w:val="000000"/>
                <w:sz w:val="18"/>
                <w:szCs w:val="18"/>
              </w:rPr>
            </w:pPr>
            <w:del w:id="82226"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27" w:author="Matheus Gomes Faria" w:date="2019-03-13T18:55:00Z"/>
                <w:rFonts w:ascii="Verdana" w:hAnsi="Verdana" w:cs="Calibri"/>
                <w:i/>
                <w:color w:val="000000"/>
                <w:sz w:val="18"/>
                <w:szCs w:val="18"/>
              </w:rPr>
            </w:pPr>
            <w:del w:id="82228"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22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30" w:author="Matheus Gomes Faria" w:date="2019-03-13T18:55:00Z"/>
                <w:rFonts w:ascii="Verdana" w:hAnsi="Verdana" w:cs="Calibri"/>
                <w:i/>
                <w:color w:val="000000"/>
                <w:sz w:val="18"/>
                <w:szCs w:val="18"/>
              </w:rPr>
            </w:pPr>
            <w:del w:id="82231" w:author="Matheus Gomes Faria" w:date="2019-03-13T18:55:00Z">
              <w:r w:rsidDel="00CB0E70">
                <w:rPr>
                  <w:rFonts w:ascii="Verdana" w:hAnsi="Verdana" w:cs="Calibri"/>
                  <w:i/>
                  <w:color w:val="000000"/>
                  <w:sz w:val="18"/>
                  <w:szCs w:val="18"/>
                </w:rPr>
                <w:delText>9BGKS48R0GG298540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32" w:author="Matheus Gomes Faria" w:date="2019-03-13T18:55:00Z"/>
                <w:rFonts w:ascii="Verdana" w:hAnsi="Verdana" w:cs="Calibri"/>
                <w:i/>
                <w:color w:val="000000"/>
                <w:sz w:val="18"/>
                <w:szCs w:val="18"/>
              </w:rPr>
            </w:pPr>
            <w:del w:id="8223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34" w:author="Matheus Gomes Faria" w:date="2019-03-13T18:55:00Z"/>
                <w:rFonts w:ascii="Verdana" w:hAnsi="Verdana" w:cs="Calibri"/>
                <w:i/>
                <w:color w:val="000000"/>
                <w:sz w:val="18"/>
                <w:szCs w:val="18"/>
              </w:rPr>
            </w:pPr>
            <w:del w:id="8223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36" w:author="Matheus Gomes Faria" w:date="2019-03-13T18:55:00Z"/>
                <w:rFonts w:ascii="Verdana" w:hAnsi="Verdana" w:cs="Calibri"/>
                <w:i/>
                <w:color w:val="000000"/>
                <w:sz w:val="18"/>
                <w:szCs w:val="18"/>
              </w:rPr>
            </w:pPr>
            <w:del w:id="82237" w:author="Matheus Gomes Faria" w:date="2019-03-13T18:55:00Z">
              <w:r w:rsidDel="00CB0E70">
                <w:rPr>
                  <w:rFonts w:ascii="Verdana" w:hAnsi="Verdana" w:cs="Calibri"/>
                  <w:i/>
                  <w:color w:val="000000"/>
                  <w:sz w:val="18"/>
                  <w:szCs w:val="18"/>
                </w:rPr>
                <w:delText>PYD9015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38" w:author="Matheus Gomes Faria" w:date="2019-03-13T18:55:00Z"/>
                <w:rFonts w:ascii="Verdana" w:hAnsi="Verdana" w:cs="Calibri"/>
                <w:i/>
                <w:color w:val="000000"/>
                <w:sz w:val="18"/>
                <w:szCs w:val="18"/>
              </w:rPr>
            </w:pPr>
            <w:del w:id="82239" w:author="Matheus Gomes Faria" w:date="2019-03-13T18:55:00Z">
              <w:r w:rsidDel="00CB0E70">
                <w:rPr>
                  <w:rFonts w:ascii="Verdana" w:hAnsi="Verdana" w:cs="Calibri"/>
                  <w:i/>
                  <w:color w:val="000000"/>
                  <w:sz w:val="18"/>
                  <w:szCs w:val="18"/>
                </w:rPr>
                <w:delText>1094234599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40" w:author="Matheus Gomes Faria" w:date="2019-03-13T18:55:00Z"/>
                <w:rFonts w:ascii="Verdana" w:hAnsi="Verdana" w:cs="Calibri"/>
                <w:i/>
                <w:color w:val="000000"/>
                <w:sz w:val="18"/>
                <w:szCs w:val="18"/>
              </w:rPr>
            </w:pPr>
            <w:del w:id="8224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42" w:author="Matheus Gomes Faria" w:date="2019-03-13T18:55:00Z"/>
                <w:rFonts w:ascii="Verdana" w:hAnsi="Verdana" w:cs="Calibri"/>
                <w:i/>
                <w:color w:val="000000"/>
                <w:sz w:val="18"/>
                <w:szCs w:val="18"/>
              </w:rPr>
            </w:pPr>
            <w:del w:id="82243"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44" w:author="Matheus Gomes Faria" w:date="2019-03-13T18:55:00Z"/>
                <w:rFonts w:ascii="Verdana" w:hAnsi="Verdana" w:cs="Calibri"/>
                <w:i/>
                <w:color w:val="000000"/>
                <w:sz w:val="18"/>
                <w:szCs w:val="18"/>
              </w:rPr>
            </w:pPr>
            <w:del w:id="82245"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24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47" w:author="Matheus Gomes Faria" w:date="2019-03-13T18:55:00Z"/>
                <w:rFonts w:ascii="Verdana" w:hAnsi="Verdana" w:cs="Calibri"/>
                <w:i/>
                <w:color w:val="000000"/>
                <w:sz w:val="18"/>
                <w:szCs w:val="18"/>
              </w:rPr>
            </w:pPr>
            <w:del w:id="82248" w:author="Matheus Gomes Faria" w:date="2019-03-13T18:55:00Z">
              <w:r w:rsidDel="00CB0E70">
                <w:rPr>
                  <w:rFonts w:ascii="Verdana" w:hAnsi="Verdana" w:cs="Calibri"/>
                  <w:i/>
                  <w:color w:val="000000"/>
                  <w:sz w:val="18"/>
                  <w:szCs w:val="18"/>
                </w:rPr>
                <w:delText>9BGKS48R0GG298500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49" w:author="Matheus Gomes Faria" w:date="2019-03-13T18:55:00Z"/>
                <w:rFonts w:ascii="Verdana" w:hAnsi="Verdana" w:cs="Calibri"/>
                <w:i/>
                <w:color w:val="000000"/>
                <w:sz w:val="18"/>
                <w:szCs w:val="18"/>
              </w:rPr>
            </w:pPr>
            <w:del w:id="8225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51" w:author="Matheus Gomes Faria" w:date="2019-03-13T18:55:00Z"/>
                <w:rFonts w:ascii="Verdana" w:hAnsi="Verdana" w:cs="Calibri"/>
                <w:i/>
                <w:color w:val="000000"/>
                <w:sz w:val="18"/>
                <w:szCs w:val="18"/>
              </w:rPr>
            </w:pPr>
            <w:del w:id="8225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53" w:author="Matheus Gomes Faria" w:date="2019-03-13T18:55:00Z"/>
                <w:rFonts w:ascii="Verdana" w:hAnsi="Verdana" w:cs="Calibri"/>
                <w:i/>
                <w:color w:val="000000"/>
                <w:sz w:val="18"/>
                <w:szCs w:val="18"/>
              </w:rPr>
            </w:pPr>
            <w:del w:id="82254" w:author="Matheus Gomes Faria" w:date="2019-03-13T18:55:00Z">
              <w:r w:rsidDel="00CB0E70">
                <w:rPr>
                  <w:rFonts w:ascii="Verdana" w:hAnsi="Verdana" w:cs="Calibri"/>
                  <w:i/>
                  <w:color w:val="000000"/>
                  <w:sz w:val="18"/>
                  <w:szCs w:val="18"/>
                </w:rPr>
                <w:delText>PYD9013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55" w:author="Matheus Gomes Faria" w:date="2019-03-13T18:55:00Z"/>
                <w:rFonts w:ascii="Verdana" w:hAnsi="Verdana" w:cs="Calibri"/>
                <w:i/>
                <w:color w:val="000000"/>
                <w:sz w:val="18"/>
                <w:szCs w:val="18"/>
              </w:rPr>
            </w:pPr>
            <w:del w:id="82256" w:author="Matheus Gomes Faria" w:date="2019-03-13T18:55:00Z">
              <w:r w:rsidDel="00CB0E70">
                <w:rPr>
                  <w:rFonts w:ascii="Verdana" w:hAnsi="Verdana" w:cs="Calibri"/>
                  <w:i/>
                  <w:color w:val="000000"/>
                  <w:sz w:val="18"/>
                  <w:szCs w:val="18"/>
                </w:rPr>
                <w:delText>1094234513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57" w:author="Matheus Gomes Faria" w:date="2019-03-13T18:55:00Z"/>
                <w:rFonts w:ascii="Verdana" w:hAnsi="Verdana" w:cs="Calibri"/>
                <w:i/>
                <w:color w:val="000000"/>
                <w:sz w:val="18"/>
                <w:szCs w:val="18"/>
              </w:rPr>
            </w:pPr>
            <w:del w:id="8225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59" w:author="Matheus Gomes Faria" w:date="2019-03-13T18:55:00Z"/>
                <w:rFonts w:ascii="Verdana" w:hAnsi="Verdana" w:cs="Calibri"/>
                <w:i/>
                <w:color w:val="000000"/>
                <w:sz w:val="18"/>
                <w:szCs w:val="18"/>
              </w:rPr>
            </w:pPr>
            <w:del w:id="82260"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61" w:author="Matheus Gomes Faria" w:date="2019-03-13T18:55:00Z"/>
                <w:rFonts w:ascii="Verdana" w:hAnsi="Verdana" w:cs="Calibri"/>
                <w:i/>
                <w:color w:val="000000"/>
                <w:sz w:val="18"/>
                <w:szCs w:val="18"/>
              </w:rPr>
            </w:pPr>
            <w:del w:id="82262"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26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64" w:author="Matheus Gomes Faria" w:date="2019-03-13T18:55:00Z"/>
                <w:rFonts w:ascii="Verdana" w:hAnsi="Verdana" w:cs="Calibri"/>
                <w:i/>
                <w:color w:val="000000"/>
                <w:sz w:val="18"/>
                <w:szCs w:val="18"/>
              </w:rPr>
            </w:pPr>
            <w:del w:id="82265" w:author="Matheus Gomes Faria" w:date="2019-03-13T18:55:00Z">
              <w:r w:rsidDel="00CB0E70">
                <w:rPr>
                  <w:rFonts w:ascii="Verdana" w:hAnsi="Verdana" w:cs="Calibri"/>
                  <w:i/>
                  <w:color w:val="000000"/>
                  <w:sz w:val="18"/>
                  <w:szCs w:val="18"/>
                </w:rPr>
                <w:delText>9BGKS48R0GG297854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66" w:author="Matheus Gomes Faria" w:date="2019-03-13T18:55:00Z"/>
                <w:rFonts w:ascii="Verdana" w:hAnsi="Verdana" w:cs="Calibri"/>
                <w:i/>
                <w:color w:val="000000"/>
                <w:sz w:val="18"/>
                <w:szCs w:val="18"/>
              </w:rPr>
            </w:pPr>
            <w:del w:id="8226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68" w:author="Matheus Gomes Faria" w:date="2019-03-13T18:55:00Z"/>
                <w:rFonts w:ascii="Verdana" w:hAnsi="Verdana" w:cs="Calibri"/>
                <w:i/>
                <w:color w:val="000000"/>
                <w:sz w:val="18"/>
                <w:szCs w:val="18"/>
              </w:rPr>
            </w:pPr>
            <w:del w:id="8226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70" w:author="Matheus Gomes Faria" w:date="2019-03-13T18:55:00Z"/>
                <w:rFonts w:ascii="Verdana" w:hAnsi="Verdana" w:cs="Calibri"/>
                <w:i/>
                <w:color w:val="000000"/>
                <w:sz w:val="18"/>
                <w:szCs w:val="18"/>
              </w:rPr>
            </w:pPr>
            <w:del w:id="82271" w:author="Matheus Gomes Faria" w:date="2019-03-13T18:55:00Z">
              <w:r w:rsidDel="00CB0E70">
                <w:rPr>
                  <w:rFonts w:ascii="Verdana" w:hAnsi="Verdana" w:cs="Calibri"/>
                  <w:i/>
                  <w:color w:val="000000"/>
                  <w:sz w:val="18"/>
                  <w:szCs w:val="18"/>
                </w:rPr>
                <w:delText>PYD9004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72" w:author="Matheus Gomes Faria" w:date="2019-03-13T18:55:00Z"/>
                <w:rFonts w:ascii="Verdana" w:hAnsi="Verdana" w:cs="Calibri"/>
                <w:i/>
                <w:color w:val="000000"/>
                <w:sz w:val="18"/>
                <w:szCs w:val="18"/>
              </w:rPr>
            </w:pPr>
            <w:del w:id="82273" w:author="Matheus Gomes Faria" w:date="2019-03-13T18:55:00Z">
              <w:r w:rsidDel="00CB0E70">
                <w:rPr>
                  <w:rFonts w:ascii="Verdana" w:hAnsi="Verdana" w:cs="Calibri"/>
                  <w:i/>
                  <w:color w:val="000000"/>
                  <w:sz w:val="18"/>
                  <w:szCs w:val="18"/>
                </w:rPr>
                <w:delText>1094234475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74" w:author="Matheus Gomes Faria" w:date="2019-03-13T18:55:00Z"/>
                <w:rFonts w:ascii="Verdana" w:hAnsi="Verdana" w:cs="Calibri"/>
                <w:i/>
                <w:color w:val="000000"/>
                <w:sz w:val="18"/>
                <w:szCs w:val="18"/>
              </w:rPr>
            </w:pPr>
            <w:del w:id="8227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76" w:author="Matheus Gomes Faria" w:date="2019-03-13T18:55:00Z"/>
                <w:rFonts w:ascii="Verdana" w:hAnsi="Verdana" w:cs="Calibri"/>
                <w:i/>
                <w:color w:val="000000"/>
                <w:sz w:val="18"/>
                <w:szCs w:val="18"/>
              </w:rPr>
            </w:pPr>
            <w:del w:id="8227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78" w:author="Matheus Gomes Faria" w:date="2019-03-13T18:55:00Z"/>
                <w:rFonts w:ascii="Verdana" w:hAnsi="Verdana" w:cs="Calibri"/>
                <w:i/>
                <w:color w:val="000000"/>
                <w:sz w:val="18"/>
                <w:szCs w:val="18"/>
              </w:rPr>
            </w:pPr>
            <w:del w:id="8227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28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81" w:author="Matheus Gomes Faria" w:date="2019-03-13T18:55:00Z"/>
                <w:rFonts w:ascii="Verdana" w:hAnsi="Verdana" w:cs="Calibri"/>
                <w:i/>
                <w:color w:val="000000"/>
                <w:sz w:val="18"/>
                <w:szCs w:val="18"/>
              </w:rPr>
            </w:pPr>
            <w:del w:id="82282" w:author="Matheus Gomes Faria" w:date="2019-03-13T18:55:00Z">
              <w:r w:rsidDel="00CB0E70">
                <w:rPr>
                  <w:rFonts w:ascii="Verdana" w:hAnsi="Verdana" w:cs="Calibri"/>
                  <w:i/>
                  <w:color w:val="000000"/>
                  <w:sz w:val="18"/>
                  <w:szCs w:val="18"/>
                </w:rPr>
                <w:delText>9BGKS48R0GG297776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83" w:author="Matheus Gomes Faria" w:date="2019-03-13T18:55:00Z"/>
                <w:rFonts w:ascii="Verdana" w:hAnsi="Verdana" w:cs="Calibri"/>
                <w:i/>
                <w:color w:val="000000"/>
                <w:sz w:val="18"/>
                <w:szCs w:val="18"/>
              </w:rPr>
            </w:pPr>
            <w:del w:id="8228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85" w:author="Matheus Gomes Faria" w:date="2019-03-13T18:55:00Z"/>
                <w:rFonts w:ascii="Verdana" w:hAnsi="Verdana" w:cs="Calibri"/>
                <w:i/>
                <w:color w:val="000000"/>
                <w:sz w:val="18"/>
                <w:szCs w:val="18"/>
              </w:rPr>
            </w:pPr>
            <w:del w:id="8228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87" w:author="Matheus Gomes Faria" w:date="2019-03-13T18:55:00Z"/>
                <w:rFonts w:ascii="Verdana" w:hAnsi="Verdana" w:cs="Calibri"/>
                <w:i/>
                <w:color w:val="000000"/>
                <w:sz w:val="18"/>
                <w:szCs w:val="18"/>
              </w:rPr>
            </w:pPr>
            <w:del w:id="82288" w:author="Matheus Gomes Faria" w:date="2019-03-13T18:55:00Z">
              <w:r w:rsidDel="00CB0E70">
                <w:rPr>
                  <w:rFonts w:ascii="Verdana" w:hAnsi="Verdana" w:cs="Calibri"/>
                  <w:i/>
                  <w:color w:val="000000"/>
                  <w:sz w:val="18"/>
                  <w:szCs w:val="18"/>
                </w:rPr>
                <w:delText>PYD8999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89" w:author="Matheus Gomes Faria" w:date="2019-03-13T18:55:00Z"/>
                <w:rFonts w:ascii="Verdana" w:hAnsi="Verdana" w:cs="Calibri"/>
                <w:i/>
                <w:color w:val="000000"/>
                <w:sz w:val="18"/>
                <w:szCs w:val="18"/>
              </w:rPr>
            </w:pPr>
            <w:del w:id="82290" w:author="Matheus Gomes Faria" w:date="2019-03-13T18:55:00Z">
              <w:r w:rsidDel="00CB0E70">
                <w:rPr>
                  <w:rFonts w:ascii="Verdana" w:hAnsi="Verdana" w:cs="Calibri"/>
                  <w:i/>
                  <w:color w:val="000000"/>
                  <w:sz w:val="18"/>
                  <w:szCs w:val="18"/>
                </w:rPr>
                <w:delText>1094234432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91" w:author="Matheus Gomes Faria" w:date="2019-03-13T18:55:00Z"/>
                <w:rFonts w:ascii="Verdana" w:hAnsi="Verdana" w:cs="Calibri"/>
                <w:i/>
                <w:color w:val="000000"/>
                <w:sz w:val="18"/>
                <w:szCs w:val="18"/>
              </w:rPr>
            </w:pPr>
            <w:del w:id="8229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93" w:author="Matheus Gomes Faria" w:date="2019-03-13T18:55:00Z"/>
                <w:rFonts w:ascii="Verdana" w:hAnsi="Verdana" w:cs="Calibri"/>
                <w:i/>
                <w:color w:val="000000"/>
                <w:sz w:val="18"/>
                <w:szCs w:val="18"/>
              </w:rPr>
            </w:pPr>
            <w:del w:id="82294"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95" w:author="Matheus Gomes Faria" w:date="2019-03-13T18:55:00Z"/>
                <w:rFonts w:ascii="Verdana" w:hAnsi="Verdana" w:cs="Calibri"/>
                <w:i/>
                <w:color w:val="000000"/>
                <w:sz w:val="18"/>
                <w:szCs w:val="18"/>
              </w:rPr>
            </w:pPr>
            <w:del w:id="82296"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29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298" w:author="Matheus Gomes Faria" w:date="2019-03-13T18:55:00Z"/>
                <w:rFonts w:ascii="Verdana" w:hAnsi="Verdana" w:cs="Calibri"/>
                <w:i/>
                <w:color w:val="000000"/>
                <w:sz w:val="18"/>
                <w:szCs w:val="18"/>
              </w:rPr>
            </w:pPr>
            <w:del w:id="82299" w:author="Matheus Gomes Faria" w:date="2019-03-13T18:55:00Z">
              <w:r w:rsidDel="00CB0E70">
                <w:rPr>
                  <w:rFonts w:ascii="Verdana" w:hAnsi="Verdana" w:cs="Calibri"/>
                  <w:i/>
                  <w:color w:val="000000"/>
                  <w:sz w:val="18"/>
                  <w:szCs w:val="18"/>
                </w:rPr>
                <w:delText>9BGKS48R0GG296307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00" w:author="Matheus Gomes Faria" w:date="2019-03-13T18:55:00Z"/>
                <w:rFonts w:ascii="Verdana" w:hAnsi="Verdana" w:cs="Calibri"/>
                <w:i/>
                <w:color w:val="000000"/>
                <w:sz w:val="18"/>
                <w:szCs w:val="18"/>
              </w:rPr>
            </w:pPr>
            <w:del w:id="8230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02" w:author="Matheus Gomes Faria" w:date="2019-03-13T18:55:00Z"/>
                <w:rFonts w:ascii="Verdana" w:hAnsi="Verdana" w:cs="Calibri"/>
                <w:i/>
                <w:color w:val="000000"/>
                <w:sz w:val="18"/>
                <w:szCs w:val="18"/>
              </w:rPr>
            </w:pPr>
            <w:del w:id="8230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04" w:author="Matheus Gomes Faria" w:date="2019-03-13T18:55:00Z"/>
                <w:rFonts w:ascii="Verdana" w:hAnsi="Verdana" w:cs="Calibri"/>
                <w:i/>
                <w:color w:val="000000"/>
                <w:sz w:val="18"/>
                <w:szCs w:val="18"/>
              </w:rPr>
            </w:pPr>
            <w:del w:id="82305" w:author="Matheus Gomes Faria" w:date="2019-03-13T18:55:00Z">
              <w:r w:rsidDel="00CB0E70">
                <w:rPr>
                  <w:rFonts w:ascii="Verdana" w:hAnsi="Verdana" w:cs="Calibri"/>
                  <w:i/>
                  <w:color w:val="000000"/>
                  <w:sz w:val="18"/>
                  <w:szCs w:val="18"/>
                </w:rPr>
                <w:delText>PYD8964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06" w:author="Matheus Gomes Faria" w:date="2019-03-13T18:55:00Z"/>
                <w:rFonts w:ascii="Verdana" w:hAnsi="Verdana" w:cs="Calibri"/>
                <w:i/>
                <w:color w:val="000000"/>
                <w:sz w:val="18"/>
                <w:szCs w:val="18"/>
              </w:rPr>
            </w:pPr>
            <w:del w:id="82307" w:author="Matheus Gomes Faria" w:date="2019-03-13T18:55:00Z">
              <w:r w:rsidDel="00CB0E70">
                <w:rPr>
                  <w:rFonts w:ascii="Verdana" w:hAnsi="Verdana" w:cs="Calibri"/>
                  <w:i/>
                  <w:color w:val="000000"/>
                  <w:sz w:val="18"/>
                  <w:szCs w:val="18"/>
                </w:rPr>
                <w:delText>1094234386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08" w:author="Matheus Gomes Faria" w:date="2019-03-13T18:55:00Z"/>
                <w:rFonts w:ascii="Verdana" w:hAnsi="Verdana" w:cs="Calibri"/>
                <w:i/>
                <w:color w:val="000000"/>
                <w:sz w:val="18"/>
                <w:szCs w:val="18"/>
              </w:rPr>
            </w:pPr>
            <w:del w:id="8230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10" w:author="Matheus Gomes Faria" w:date="2019-03-13T18:55:00Z"/>
                <w:rFonts w:ascii="Verdana" w:hAnsi="Verdana" w:cs="Calibri"/>
                <w:i/>
                <w:color w:val="000000"/>
                <w:sz w:val="18"/>
                <w:szCs w:val="18"/>
              </w:rPr>
            </w:pPr>
            <w:del w:id="82311"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12" w:author="Matheus Gomes Faria" w:date="2019-03-13T18:55:00Z"/>
                <w:rFonts w:ascii="Verdana" w:hAnsi="Verdana" w:cs="Calibri"/>
                <w:i/>
                <w:color w:val="000000"/>
                <w:sz w:val="18"/>
                <w:szCs w:val="18"/>
              </w:rPr>
            </w:pPr>
            <w:del w:id="82313"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31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15" w:author="Matheus Gomes Faria" w:date="2019-03-13T18:55:00Z"/>
                <w:rFonts w:ascii="Verdana" w:hAnsi="Verdana" w:cs="Calibri"/>
                <w:i/>
                <w:color w:val="000000"/>
                <w:sz w:val="18"/>
                <w:szCs w:val="18"/>
              </w:rPr>
            </w:pPr>
            <w:del w:id="82316" w:author="Matheus Gomes Faria" w:date="2019-03-13T18:55:00Z">
              <w:r w:rsidDel="00CB0E70">
                <w:rPr>
                  <w:rFonts w:ascii="Verdana" w:hAnsi="Verdana" w:cs="Calibri"/>
                  <w:i/>
                  <w:color w:val="000000"/>
                  <w:sz w:val="18"/>
                  <w:szCs w:val="18"/>
                </w:rPr>
                <w:delText>9BGKS48R0GG301967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17" w:author="Matheus Gomes Faria" w:date="2019-03-13T18:55:00Z"/>
                <w:rFonts w:ascii="Verdana" w:hAnsi="Verdana" w:cs="Calibri"/>
                <w:i/>
                <w:color w:val="000000"/>
                <w:sz w:val="18"/>
                <w:szCs w:val="18"/>
              </w:rPr>
            </w:pPr>
            <w:del w:id="8231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19" w:author="Matheus Gomes Faria" w:date="2019-03-13T18:55:00Z"/>
                <w:rFonts w:ascii="Verdana" w:hAnsi="Verdana" w:cs="Calibri"/>
                <w:i/>
                <w:color w:val="000000"/>
                <w:sz w:val="18"/>
                <w:szCs w:val="18"/>
              </w:rPr>
            </w:pPr>
            <w:del w:id="8232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21" w:author="Matheus Gomes Faria" w:date="2019-03-13T18:55:00Z"/>
                <w:rFonts w:ascii="Verdana" w:hAnsi="Verdana" w:cs="Calibri"/>
                <w:i/>
                <w:color w:val="000000"/>
                <w:sz w:val="18"/>
                <w:szCs w:val="18"/>
              </w:rPr>
            </w:pPr>
            <w:del w:id="82322" w:author="Matheus Gomes Faria" w:date="2019-03-13T18:55:00Z">
              <w:r w:rsidDel="00CB0E70">
                <w:rPr>
                  <w:rFonts w:ascii="Verdana" w:hAnsi="Verdana" w:cs="Calibri"/>
                  <w:i/>
                  <w:color w:val="000000"/>
                  <w:sz w:val="18"/>
                  <w:szCs w:val="18"/>
                </w:rPr>
                <w:delText>PYD9036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23" w:author="Matheus Gomes Faria" w:date="2019-03-13T18:55:00Z"/>
                <w:rFonts w:ascii="Verdana" w:hAnsi="Verdana" w:cs="Calibri"/>
                <w:i/>
                <w:color w:val="000000"/>
                <w:sz w:val="18"/>
                <w:szCs w:val="18"/>
              </w:rPr>
            </w:pPr>
            <w:del w:id="82324" w:author="Matheus Gomes Faria" w:date="2019-03-13T18:55:00Z">
              <w:r w:rsidDel="00CB0E70">
                <w:rPr>
                  <w:rFonts w:ascii="Verdana" w:hAnsi="Verdana" w:cs="Calibri"/>
                  <w:i/>
                  <w:color w:val="000000"/>
                  <w:sz w:val="18"/>
                  <w:szCs w:val="18"/>
                </w:rPr>
                <w:delText>1094234327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25" w:author="Matheus Gomes Faria" w:date="2019-03-13T18:55:00Z"/>
                <w:rFonts w:ascii="Verdana" w:hAnsi="Verdana" w:cs="Calibri"/>
                <w:i/>
                <w:color w:val="000000"/>
                <w:sz w:val="18"/>
                <w:szCs w:val="18"/>
              </w:rPr>
            </w:pPr>
            <w:del w:id="8232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27" w:author="Matheus Gomes Faria" w:date="2019-03-13T18:55:00Z"/>
                <w:rFonts w:ascii="Verdana" w:hAnsi="Verdana" w:cs="Calibri"/>
                <w:i/>
                <w:color w:val="000000"/>
                <w:sz w:val="18"/>
                <w:szCs w:val="18"/>
              </w:rPr>
            </w:pPr>
            <w:del w:id="82328"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29" w:author="Matheus Gomes Faria" w:date="2019-03-13T18:55:00Z"/>
                <w:rFonts w:ascii="Verdana" w:hAnsi="Verdana" w:cs="Calibri"/>
                <w:i/>
                <w:color w:val="000000"/>
                <w:sz w:val="18"/>
                <w:szCs w:val="18"/>
              </w:rPr>
            </w:pPr>
            <w:del w:id="82330"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33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32" w:author="Matheus Gomes Faria" w:date="2019-03-13T18:55:00Z"/>
                <w:rFonts w:ascii="Verdana" w:hAnsi="Verdana" w:cs="Calibri"/>
                <w:i/>
                <w:color w:val="000000"/>
                <w:sz w:val="18"/>
                <w:szCs w:val="18"/>
              </w:rPr>
            </w:pPr>
            <w:del w:id="82333" w:author="Matheus Gomes Faria" w:date="2019-03-13T18:55:00Z">
              <w:r w:rsidDel="00CB0E70">
                <w:rPr>
                  <w:rFonts w:ascii="Verdana" w:hAnsi="Verdana" w:cs="Calibri"/>
                  <w:i/>
                  <w:color w:val="000000"/>
                  <w:sz w:val="18"/>
                  <w:szCs w:val="18"/>
                </w:rPr>
                <w:delText>9BGKS48R0GG295776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34" w:author="Matheus Gomes Faria" w:date="2019-03-13T18:55:00Z"/>
                <w:rFonts w:ascii="Verdana" w:hAnsi="Verdana" w:cs="Calibri"/>
                <w:i/>
                <w:color w:val="000000"/>
                <w:sz w:val="18"/>
                <w:szCs w:val="18"/>
              </w:rPr>
            </w:pPr>
            <w:del w:id="8233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36" w:author="Matheus Gomes Faria" w:date="2019-03-13T18:55:00Z"/>
                <w:rFonts w:ascii="Verdana" w:hAnsi="Verdana" w:cs="Calibri"/>
                <w:i/>
                <w:color w:val="000000"/>
                <w:sz w:val="18"/>
                <w:szCs w:val="18"/>
              </w:rPr>
            </w:pPr>
            <w:del w:id="8233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38" w:author="Matheus Gomes Faria" w:date="2019-03-13T18:55:00Z"/>
                <w:rFonts w:ascii="Verdana" w:hAnsi="Verdana" w:cs="Calibri"/>
                <w:i/>
                <w:color w:val="000000"/>
                <w:sz w:val="18"/>
                <w:szCs w:val="18"/>
              </w:rPr>
            </w:pPr>
            <w:del w:id="82339" w:author="Matheus Gomes Faria" w:date="2019-03-13T18:55:00Z">
              <w:r w:rsidDel="00CB0E70">
                <w:rPr>
                  <w:rFonts w:ascii="Verdana" w:hAnsi="Verdana" w:cs="Calibri"/>
                  <w:i/>
                  <w:color w:val="000000"/>
                  <w:sz w:val="18"/>
                  <w:szCs w:val="18"/>
                </w:rPr>
                <w:delText>PYD8944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40" w:author="Matheus Gomes Faria" w:date="2019-03-13T18:55:00Z"/>
                <w:rFonts w:ascii="Verdana" w:hAnsi="Verdana" w:cs="Calibri"/>
                <w:i/>
                <w:color w:val="000000"/>
                <w:sz w:val="18"/>
                <w:szCs w:val="18"/>
              </w:rPr>
            </w:pPr>
            <w:del w:id="82341" w:author="Matheus Gomes Faria" w:date="2019-03-13T18:55:00Z">
              <w:r w:rsidDel="00CB0E70">
                <w:rPr>
                  <w:rFonts w:ascii="Verdana" w:hAnsi="Verdana" w:cs="Calibri"/>
                  <w:i/>
                  <w:color w:val="000000"/>
                  <w:sz w:val="18"/>
                  <w:szCs w:val="18"/>
                </w:rPr>
                <w:delText>1094234289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42" w:author="Matheus Gomes Faria" w:date="2019-03-13T18:55:00Z"/>
                <w:rFonts w:ascii="Verdana" w:hAnsi="Verdana" w:cs="Calibri"/>
                <w:i/>
                <w:color w:val="000000"/>
                <w:sz w:val="18"/>
                <w:szCs w:val="18"/>
              </w:rPr>
            </w:pPr>
            <w:del w:id="8234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44" w:author="Matheus Gomes Faria" w:date="2019-03-13T18:55:00Z"/>
                <w:rFonts w:ascii="Verdana" w:hAnsi="Verdana" w:cs="Calibri"/>
                <w:i/>
                <w:color w:val="000000"/>
                <w:sz w:val="18"/>
                <w:szCs w:val="18"/>
              </w:rPr>
            </w:pPr>
            <w:del w:id="8234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46" w:author="Matheus Gomes Faria" w:date="2019-03-13T18:55:00Z"/>
                <w:rFonts w:ascii="Verdana" w:hAnsi="Verdana" w:cs="Calibri"/>
                <w:i/>
                <w:color w:val="000000"/>
                <w:sz w:val="18"/>
                <w:szCs w:val="18"/>
              </w:rPr>
            </w:pPr>
            <w:del w:id="8234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34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49" w:author="Matheus Gomes Faria" w:date="2019-03-13T18:55:00Z"/>
                <w:rFonts w:ascii="Verdana" w:hAnsi="Verdana" w:cs="Calibri"/>
                <w:i/>
                <w:color w:val="000000"/>
                <w:sz w:val="18"/>
                <w:szCs w:val="18"/>
              </w:rPr>
            </w:pPr>
            <w:del w:id="82350" w:author="Matheus Gomes Faria" w:date="2019-03-13T18:55:00Z">
              <w:r w:rsidDel="00CB0E70">
                <w:rPr>
                  <w:rFonts w:ascii="Verdana" w:hAnsi="Verdana" w:cs="Calibri"/>
                  <w:i/>
                  <w:color w:val="000000"/>
                  <w:sz w:val="18"/>
                  <w:szCs w:val="18"/>
                </w:rPr>
                <w:lastRenderedPageBreak/>
                <w:delText>9BGKS48R0GG297588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51" w:author="Matheus Gomes Faria" w:date="2019-03-13T18:55:00Z"/>
                <w:rFonts w:ascii="Verdana" w:hAnsi="Verdana" w:cs="Calibri"/>
                <w:i/>
                <w:color w:val="000000"/>
                <w:sz w:val="18"/>
                <w:szCs w:val="18"/>
              </w:rPr>
            </w:pPr>
            <w:del w:id="8235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53" w:author="Matheus Gomes Faria" w:date="2019-03-13T18:55:00Z"/>
                <w:rFonts w:ascii="Verdana" w:hAnsi="Verdana" w:cs="Calibri"/>
                <w:i/>
                <w:color w:val="000000"/>
                <w:sz w:val="18"/>
                <w:szCs w:val="18"/>
              </w:rPr>
            </w:pPr>
            <w:del w:id="8235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55" w:author="Matheus Gomes Faria" w:date="2019-03-13T18:55:00Z"/>
                <w:rFonts w:ascii="Verdana" w:hAnsi="Verdana" w:cs="Calibri"/>
                <w:i/>
                <w:color w:val="000000"/>
                <w:sz w:val="18"/>
                <w:szCs w:val="18"/>
              </w:rPr>
            </w:pPr>
            <w:del w:id="82356" w:author="Matheus Gomes Faria" w:date="2019-03-13T18:55:00Z">
              <w:r w:rsidDel="00CB0E70">
                <w:rPr>
                  <w:rFonts w:ascii="Verdana" w:hAnsi="Verdana" w:cs="Calibri"/>
                  <w:i/>
                  <w:color w:val="000000"/>
                  <w:sz w:val="18"/>
                  <w:szCs w:val="18"/>
                </w:rPr>
                <w:delText>PYD8992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57" w:author="Matheus Gomes Faria" w:date="2019-03-13T18:55:00Z"/>
                <w:rFonts w:ascii="Verdana" w:hAnsi="Verdana" w:cs="Calibri"/>
                <w:i/>
                <w:color w:val="000000"/>
                <w:sz w:val="18"/>
                <w:szCs w:val="18"/>
              </w:rPr>
            </w:pPr>
            <w:del w:id="82358" w:author="Matheus Gomes Faria" w:date="2019-03-13T18:55:00Z">
              <w:r w:rsidDel="00CB0E70">
                <w:rPr>
                  <w:rFonts w:ascii="Verdana" w:hAnsi="Verdana" w:cs="Calibri"/>
                  <w:i/>
                  <w:color w:val="000000"/>
                  <w:sz w:val="18"/>
                  <w:szCs w:val="18"/>
                </w:rPr>
                <w:delText>1094234181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59" w:author="Matheus Gomes Faria" w:date="2019-03-13T18:55:00Z"/>
                <w:rFonts w:ascii="Verdana" w:hAnsi="Verdana" w:cs="Calibri"/>
                <w:i/>
                <w:color w:val="000000"/>
                <w:sz w:val="18"/>
                <w:szCs w:val="18"/>
              </w:rPr>
            </w:pPr>
            <w:del w:id="8236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61" w:author="Matheus Gomes Faria" w:date="2019-03-13T18:55:00Z"/>
                <w:rFonts w:ascii="Verdana" w:hAnsi="Verdana" w:cs="Calibri"/>
                <w:i/>
                <w:color w:val="000000"/>
                <w:sz w:val="18"/>
                <w:szCs w:val="18"/>
              </w:rPr>
            </w:pPr>
            <w:del w:id="8236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63" w:author="Matheus Gomes Faria" w:date="2019-03-13T18:55:00Z"/>
                <w:rFonts w:ascii="Verdana" w:hAnsi="Verdana" w:cs="Calibri"/>
                <w:i/>
                <w:color w:val="000000"/>
                <w:sz w:val="18"/>
                <w:szCs w:val="18"/>
              </w:rPr>
            </w:pPr>
            <w:del w:id="8236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36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66" w:author="Matheus Gomes Faria" w:date="2019-03-13T18:55:00Z"/>
                <w:rFonts w:ascii="Verdana" w:hAnsi="Verdana" w:cs="Calibri"/>
                <w:i/>
                <w:color w:val="000000"/>
                <w:sz w:val="18"/>
                <w:szCs w:val="18"/>
              </w:rPr>
            </w:pPr>
            <w:del w:id="82367" w:author="Matheus Gomes Faria" w:date="2019-03-13T18:55:00Z">
              <w:r w:rsidDel="00CB0E70">
                <w:rPr>
                  <w:rFonts w:ascii="Verdana" w:hAnsi="Verdana" w:cs="Calibri"/>
                  <w:i/>
                  <w:color w:val="000000"/>
                  <w:sz w:val="18"/>
                  <w:szCs w:val="18"/>
                </w:rPr>
                <w:delText>9BGKS48R0GG297180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68" w:author="Matheus Gomes Faria" w:date="2019-03-13T18:55:00Z"/>
                <w:rFonts w:ascii="Verdana" w:hAnsi="Verdana" w:cs="Calibri"/>
                <w:i/>
                <w:color w:val="000000"/>
                <w:sz w:val="18"/>
                <w:szCs w:val="18"/>
              </w:rPr>
            </w:pPr>
            <w:del w:id="8236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70" w:author="Matheus Gomes Faria" w:date="2019-03-13T18:55:00Z"/>
                <w:rFonts w:ascii="Verdana" w:hAnsi="Verdana" w:cs="Calibri"/>
                <w:i/>
                <w:color w:val="000000"/>
                <w:sz w:val="18"/>
                <w:szCs w:val="18"/>
              </w:rPr>
            </w:pPr>
            <w:del w:id="8237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72" w:author="Matheus Gomes Faria" w:date="2019-03-13T18:55:00Z"/>
                <w:rFonts w:ascii="Verdana" w:hAnsi="Verdana" w:cs="Calibri"/>
                <w:i/>
                <w:color w:val="000000"/>
                <w:sz w:val="18"/>
                <w:szCs w:val="18"/>
              </w:rPr>
            </w:pPr>
            <w:del w:id="82373" w:author="Matheus Gomes Faria" w:date="2019-03-13T18:55:00Z">
              <w:r w:rsidDel="00CB0E70">
                <w:rPr>
                  <w:rFonts w:ascii="Verdana" w:hAnsi="Verdana" w:cs="Calibri"/>
                  <w:i/>
                  <w:color w:val="000000"/>
                  <w:sz w:val="18"/>
                  <w:szCs w:val="18"/>
                </w:rPr>
                <w:delText>PYD8978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74" w:author="Matheus Gomes Faria" w:date="2019-03-13T18:55:00Z"/>
                <w:rFonts w:ascii="Verdana" w:hAnsi="Verdana" w:cs="Calibri"/>
                <w:i/>
                <w:color w:val="000000"/>
                <w:sz w:val="18"/>
                <w:szCs w:val="18"/>
              </w:rPr>
            </w:pPr>
            <w:del w:id="82375" w:author="Matheus Gomes Faria" w:date="2019-03-13T18:55:00Z">
              <w:r w:rsidDel="00CB0E70">
                <w:rPr>
                  <w:rFonts w:ascii="Verdana" w:hAnsi="Verdana" w:cs="Calibri"/>
                  <w:i/>
                  <w:color w:val="000000"/>
                  <w:sz w:val="18"/>
                  <w:szCs w:val="18"/>
                </w:rPr>
                <w:delText>1094234092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76" w:author="Matheus Gomes Faria" w:date="2019-03-13T18:55:00Z"/>
                <w:rFonts w:ascii="Verdana" w:hAnsi="Verdana" w:cs="Calibri"/>
                <w:i/>
                <w:color w:val="000000"/>
                <w:sz w:val="18"/>
                <w:szCs w:val="18"/>
              </w:rPr>
            </w:pPr>
            <w:del w:id="8237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78" w:author="Matheus Gomes Faria" w:date="2019-03-13T18:55:00Z"/>
                <w:rFonts w:ascii="Verdana" w:hAnsi="Verdana" w:cs="Calibri"/>
                <w:i/>
                <w:color w:val="000000"/>
                <w:sz w:val="18"/>
                <w:szCs w:val="18"/>
              </w:rPr>
            </w:pPr>
            <w:del w:id="8237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80" w:author="Matheus Gomes Faria" w:date="2019-03-13T18:55:00Z"/>
                <w:rFonts w:ascii="Verdana" w:hAnsi="Verdana" w:cs="Calibri"/>
                <w:i/>
                <w:color w:val="000000"/>
                <w:sz w:val="18"/>
                <w:szCs w:val="18"/>
              </w:rPr>
            </w:pPr>
            <w:del w:id="8238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38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83" w:author="Matheus Gomes Faria" w:date="2019-03-13T18:55:00Z"/>
                <w:rFonts w:ascii="Verdana" w:hAnsi="Verdana" w:cs="Calibri"/>
                <w:i/>
                <w:color w:val="000000"/>
                <w:sz w:val="18"/>
                <w:szCs w:val="18"/>
              </w:rPr>
            </w:pPr>
            <w:del w:id="82384" w:author="Matheus Gomes Faria" w:date="2019-03-13T18:55:00Z">
              <w:r w:rsidDel="00CB0E70">
                <w:rPr>
                  <w:rFonts w:ascii="Verdana" w:hAnsi="Verdana" w:cs="Calibri"/>
                  <w:i/>
                  <w:color w:val="000000"/>
                  <w:sz w:val="18"/>
                  <w:szCs w:val="18"/>
                </w:rPr>
                <w:delText>9BGKS48R0GG297158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85" w:author="Matheus Gomes Faria" w:date="2019-03-13T18:55:00Z"/>
                <w:rFonts w:ascii="Verdana" w:hAnsi="Verdana" w:cs="Calibri"/>
                <w:i/>
                <w:color w:val="000000"/>
                <w:sz w:val="18"/>
                <w:szCs w:val="18"/>
              </w:rPr>
            </w:pPr>
            <w:del w:id="8238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87" w:author="Matheus Gomes Faria" w:date="2019-03-13T18:55:00Z"/>
                <w:rFonts w:ascii="Verdana" w:hAnsi="Verdana" w:cs="Calibri"/>
                <w:i/>
                <w:color w:val="000000"/>
                <w:sz w:val="18"/>
                <w:szCs w:val="18"/>
              </w:rPr>
            </w:pPr>
            <w:del w:id="8238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89" w:author="Matheus Gomes Faria" w:date="2019-03-13T18:55:00Z"/>
                <w:rFonts w:ascii="Verdana" w:hAnsi="Verdana" w:cs="Calibri"/>
                <w:i/>
                <w:color w:val="000000"/>
                <w:sz w:val="18"/>
                <w:szCs w:val="18"/>
              </w:rPr>
            </w:pPr>
            <w:del w:id="82390" w:author="Matheus Gomes Faria" w:date="2019-03-13T18:55:00Z">
              <w:r w:rsidDel="00CB0E70">
                <w:rPr>
                  <w:rFonts w:ascii="Verdana" w:hAnsi="Verdana" w:cs="Calibri"/>
                  <w:i/>
                  <w:color w:val="000000"/>
                  <w:sz w:val="18"/>
                  <w:szCs w:val="18"/>
                </w:rPr>
                <w:delText>PYD9375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91" w:author="Matheus Gomes Faria" w:date="2019-03-13T18:55:00Z"/>
                <w:rFonts w:ascii="Verdana" w:hAnsi="Verdana" w:cs="Calibri"/>
                <w:i/>
                <w:color w:val="000000"/>
                <w:sz w:val="18"/>
                <w:szCs w:val="18"/>
              </w:rPr>
            </w:pPr>
            <w:del w:id="82392" w:author="Matheus Gomes Faria" w:date="2019-03-13T18:55:00Z">
              <w:r w:rsidDel="00CB0E70">
                <w:rPr>
                  <w:rFonts w:ascii="Verdana" w:hAnsi="Verdana" w:cs="Calibri"/>
                  <w:i/>
                  <w:color w:val="000000"/>
                  <w:sz w:val="18"/>
                  <w:szCs w:val="18"/>
                </w:rPr>
                <w:delText>1094233967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93" w:author="Matheus Gomes Faria" w:date="2019-03-13T18:55:00Z"/>
                <w:rFonts w:ascii="Verdana" w:hAnsi="Verdana" w:cs="Calibri"/>
                <w:i/>
                <w:color w:val="000000"/>
                <w:sz w:val="18"/>
                <w:szCs w:val="18"/>
              </w:rPr>
            </w:pPr>
            <w:del w:id="8239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95" w:author="Matheus Gomes Faria" w:date="2019-03-13T18:55:00Z"/>
                <w:rFonts w:ascii="Verdana" w:hAnsi="Verdana" w:cs="Calibri"/>
                <w:i/>
                <w:color w:val="000000"/>
                <w:sz w:val="18"/>
                <w:szCs w:val="18"/>
              </w:rPr>
            </w:pPr>
            <w:del w:id="82396"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397" w:author="Matheus Gomes Faria" w:date="2019-03-13T18:55:00Z"/>
                <w:rFonts w:ascii="Verdana" w:hAnsi="Verdana" w:cs="Calibri"/>
                <w:i/>
                <w:color w:val="000000"/>
                <w:sz w:val="18"/>
                <w:szCs w:val="18"/>
              </w:rPr>
            </w:pPr>
            <w:del w:id="82398"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39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00" w:author="Matheus Gomes Faria" w:date="2019-03-13T18:55:00Z"/>
                <w:rFonts w:ascii="Verdana" w:hAnsi="Verdana" w:cs="Calibri"/>
                <w:i/>
                <w:color w:val="000000"/>
                <w:sz w:val="18"/>
                <w:szCs w:val="18"/>
              </w:rPr>
            </w:pPr>
            <w:del w:id="82401" w:author="Matheus Gomes Faria" w:date="2019-03-13T18:55:00Z">
              <w:r w:rsidDel="00CB0E70">
                <w:rPr>
                  <w:rFonts w:ascii="Verdana" w:hAnsi="Verdana" w:cs="Calibri"/>
                  <w:i/>
                  <w:color w:val="000000"/>
                  <w:sz w:val="18"/>
                  <w:szCs w:val="18"/>
                </w:rPr>
                <w:delText>9BGKS48R0GG303134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02" w:author="Matheus Gomes Faria" w:date="2019-03-13T18:55:00Z"/>
                <w:rFonts w:ascii="Verdana" w:hAnsi="Verdana" w:cs="Calibri"/>
                <w:i/>
                <w:color w:val="000000"/>
                <w:sz w:val="18"/>
                <w:szCs w:val="18"/>
              </w:rPr>
            </w:pPr>
            <w:del w:id="8240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04" w:author="Matheus Gomes Faria" w:date="2019-03-13T18:55:00Z"/>
                <w:rFonts w:ascii="Verdana" w:hAnsi="Verdana" w:cs="Calibri"/>
                <w:i/>
                <w:color w:val="000000"/>
                <w:sz w:val="18"/>
                <w:szCs w:val="18"/>
              </w:rPr>
            </w:pPr>
            <w:del w:id="8240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06" w:author="Matheus Gomes Faria" w:date="2019-03-13T18:55:00Z"/>
                <w:rFonts w:ascii="Verdana" w:hAnsi="Verdana" w:cs="Calibri"/>
                <w:i/>
                <w:color w:val="000000"/>
                <w:sz w:val="18"/>
                <w:szCs w:val="18"/>
              </w:rPr>
            </w:pPr>
            <w:del w:id="82407" w:author="Matheus Gomes Faria" w:date="2019-03-13T18:55:00Z">
              <w:r w:rsidDel="00CB0E70">
                <w:rPr>
                  <w:rFonts w:ascii="Verdana" w:hAnsi="Verdana" w:cs="Calibri"/>
                  <w:i/>
                  <w:color w:val="000000"/>
                  <w:sz w:val="18"/>
                  <w:szCs w:val="18"/>
                </w:rPr>
                <w:delText>PYD9395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08" w:author="Matheus Gomes Faria" w:date="2019-03-13T18:55:00Z"/>
                <w:rFonts w:ascii="Verdana" w:hAnsi="Verdana" w:cs="Calibri"/>
                <w:i/>
                <w:color w:val="000000"/>
                <w:sz w:val="18"/>
                <w:szCs w:val="18"/>
              </w:rPr>
            </w:pPr>
            <w:del w:id="82409" w:author="Matheus Gomes Faria" w:date="2019-03-13T18:55:00Z">
              <w:r w:rsidDel="00CB0E70">
                <w:rPr>
                  <w:rFonts w:ascii="Verdana" w:hAnsi="Verdana" w:cs="Calibri"/>
                  <w:i/>
                  <w:color w:val="000000"/>
                  <w:sz w:val="18"/>
                  <w:szCs w:val="18"/>
                </w:rPr>
                <w:delText>1094233894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10" w:author="Matheus Gomes Faria" w:date="2019-03-13T18:55:00Z"/>
                <w:rFonts w:ascii="Verdana" w:hAnsi="Verdana" w:cs="Calibri"/>
                <w:i/>
                <w:color w:val="000000"/>
                <w:sz w:val="18"/>
                <w:szCs w:val="18"/>
              </w:rPr>
            </w:pPr>
            <w:del w:id="8241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12" w:author="Matheus Gomes Faria" w:date="2019-03-13T18:55:00Z"/>
                <w:rFonts w:ascii="Verdana" w:hAnsi="Verdana" w:cs="Calibri"/>
                <w:i/>
                <w:color w:val="000000"/>
                <w:sz w:val="18"/>
                <w:szCs w:val="18"/>
              </w:rPr>
            </w:pPr>
            <w:del w:id="82413"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14" w:author="Matheus Gomes Faria" w:date="2019-03-13T18:55:00Z"/>
                <w:rFonts w:ascii="Verdana" w:hAnsi="Verdana" w:cs="Calibri"/>
                <w:i/>
                <w:color w:val="000000"/>
                <w:sz w:val="18"/>
                <w:szCs w:val="18"/>
              </w:rPr>
            </w:pPr>
            <w:del w:id="82415"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41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17" w:author="Matheus Gomes Faria" w:date="2019-03-13T18:55:00Z"/>
                <w:rFonts w:ascii="Verdana" w:hAnsi="Verdana" w:cs="Calibri"/>
                <w:i/>
                <w:color w:val="000000"/>
                <w:sz w:val="18"/>
                <w:szCs w:val="18"/>
              </w:rPr>
            </w:pPr>
            <w:del w:id="82418" w:author="Matheus Gomes Faria" w:date="2019-03-13T18:55:00Z">
              <w:r w:rsidDel="00CB0E70">
                <w:rPr>
                  <w:rFonts w:ascii="Verdana" w:hAnsi="Verdana" w:cs="Calibri"/>
                  <w:i/>
                  <w:color w:val="000000"/>
                  <w:sz w:val="18"/>
                  <w:szCs w:val="18"/>
                </w:rPr>
                <w:delText>9BGKS48R0GG299035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19" w:author="Matheus Gomes Faria" w:date="2019-03-13T18:55:00Z"/>
                <w:rFonts w:ascii="Verdana" w:hAnsi="Verdana" w:cs="Calibri"/>
                <w:i/>
                <w:color w:val="000000"/>
                <w:sz w:val="18"/>
                <w:szCs w:val="18"/>
              </w:rPr>
            </w:pPr>
            <w:del w:id="8242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21" w:author="Matheus Gomes Faria" w:date="2019-03-13T18:55:00Z"/>
                <w:rFonts w:ascii="Verdana" w:hAnsi="Verdana" w:cs="Calibri"/>
                <w:i/>
                <w:color w:val="000000"/>
                <w:sz w:val="18"/>
                <w:szCs w:val="18"/>
              </w:rPr>
            </w:pPr>
            <w:del w:id="8242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23" w:author="Matheus Gomes Faria" w:date="2019-03-13T18:55:00Z"/>
                <w:rFonts w:ascii="Verdana" w:hAnsi="Verdana" w:cs="Calibri"/>
                <w:i/>
                <w:color w:val="000000"/>
                <w:sz w:val="18"/>
                <w:szCs w:val="18"/>
              </w:rPr>
            </w:pPr>
            <w:del w:id="82424" w:author="Matheus Gomes Faria" w:date="2019-03-13T18:55:00Z">
              <w:r w:rsidDel="00CB0E70">
                <w:rPr>
                  <w:rFonts w:ascii="Verdana" w:hAnsi="Verdana" w:cs="Calibri"/>
                  <w:i/>
                  <w:color w:val="000000"/>
                  <w:sz w:val="18"/>
                  <w:szCs w:val="18"/>
                </w:rPr>
                <w:delText>PYD9382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25" w:author="Matheus Gomes Faria" w:date="2019-03-13T18:55:00Z"/>
                <w:rFonts w:ascii="Verdana" w:hAnsi="Verdana" w:cs="Calibri"/>
                <w:i/>
                <w:color w:val="000000"/>
                <w:sz w:val="18"/>
                <w:szCs w:val="18"/>
              </w:rPr>
            </w:pPr>
            <w:del w:id="82426" w:author="Matheus Gomes Faria" w:date="2019-03-13T18:55:00Z">
              <w:r w:rsidDel="00CB0E70">
                <w:rPr>
                  <w:rFonts w:ascii="Verdana" w:hAnsi="Verdana" w:cs="Calibri"/>
                  <w:i/>
                  <w:color w:val="000000"/>
                  <w:sz w:val="18"/>
                  <w:szCs w:val="18"/>
                </w:rPr>
                <w:delText>1094233878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27" w:author="Matheus Gomes Faria" w:date="2019-03-13T18:55:00Z"/>
                <w:rFonts w:ascii="Verdana" w:hAnsi="Verdana" w:cs="Calibri"/>
                <w:i/>
                <w:color w:val="000000"/>
                <w:sz w:val="18"/>
                <w:szCs w:val="18"/>
              </w:rPr>
            </w:pPr>
            <w:del w:id="8242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29" w:author="Matheus Gomes Faria" w:date="2019-03-13T18:55:00Z"/>
                <w:rFonts w:ascii="Verdana" w:hAnsi="Verdana" w:cs="Calibri"/>
                <w:i/>
                <w:color w:val="000000"/>
                <w:sz w:val="18"/>
                <w:szCs w:val="18"/>
              </w:rPr>
            </w:pPr>
            <w:del w:id="82430"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31" w:author="Matheus Gomes Faria" w:date="2019-03-13T18:55:00Z"/>
                <w:rFonts w:ascii="Verdana" w:hAnsi="Verdana" w:cs="Calibri"/>
                <w:i/>
                <w:color w:val="000000"/>
                <w:sz w:val="18"/>
                <w:szCs w:val="18"/>
              </w:rPr>
            </w:pPr>
            <w:del w:id="82432"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43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34" w:author="Matheus Gomes Faria" w:date="2019-03-13T18:55:00Z"/>
                <w:rFonts w:ascii="Verdana" w:hAnsi="Verdana" w:cs="Calibri"/>
                <w:i/>
                <w:color w:val="000000"/>
                <w:sz w:val="18"/>
                <w:szCs w:val="18"/>
              </w:rPr>
            </w:pPr>
            <w:del w:id="82435" w:author="Matheus Gomes Faria" w:date="2019-03-13T18:55:00Z">
              <w:r w:rsidDel="00CB0E70">
                <w:rPr>
                  <w:rFonts w:ascii="Verdana" w:hAnsi="Verdana" w:cs="Calibri"/>
                  <w:i/>
                  <w:color w:val="000000"/>
                  <w:sz w:val="18"/>
                  <w:szCs w:val="18"/>
                </w:rPr>
                <w:delText>9BGKS48R0GG297857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36" w:author="Matheus Gomes Faria" w:date="2019-03-13T18:55:00Z"/>
                <w:rFonts w:ascii="Verdana" w:hAnsi="Verdana" w:cs="Calibri"/>
                <w:i/>
                <w:color w:val="000000"/>
                <w:sz w:val="18"/>
                <w:szCs w:val="18"/>
              </w:rPr>
            </w:pPr>
            <w:del w:id="8243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38" w:author="Matheus Gomes Faria" w:date="2019-03-13T18:55:00Z"/>
                <w:rFonts w:ascii="Verdana" w:hAnsi="Verdana" w:cs="Calibri"/>
                <w:i/>
                <w:color w:val="000000"/>
                <w:sz w:val="18"/>
                <w:szCs w:val="18"/>
              </w:rPr>
            </w:pPr>
            <w:del w:id="8243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40" w:author="Matheus Gomes Faria" w:date="2019-03-13T18:55:00Z"/>
                <w:rFonts w:ascii="Verdana" w:hAnsi="Verdana" w:cs="Calibri"/>
                <w:i/>
                <w:color w:val="000000"/>
                <w:sz w:val="18"/>
                <w:szCs w:val="18"/>
              </w:rPr>
            </w:pPr>
            <w:del w:id="82441" w:author="Matheus Gomes Faria" w:date="2019-03-13T18:55:00Z">
              <w:r w:rsidDel="00CB0E70">
                <w:rPr>
                  <w:rFonts w:ascii="Verdana" w:hAnsi="Verdana" w:cs="Calibri"/>
                  <w:i/>
                  <w:color w:val="000000"/>
                  <w:sz w:val="18"/>
                  <w:szCs w:val="18"/>
                </w:rPr>
                <w:delText>PYD9377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42" w:author="Matheus Gomes Faria" w:date="2019-03-13T18:55:00Z"/>
                <w:rFonts w:ascii="Verdana" w:hAnsi="Verdana" w:cs="Calibri"/>
                <w:i/>
                <w:color w:val="000000"/>
                <w:sz w:val="18"/>
                <w:szCs w:val="18"/>
              </w:rPr>
            </w:pPr>
            <w:del w:id="82443" w:author="Matheus Gomes Faria" w:date="2019-03-13T18:55:00Z">
              <w:r w:rsidDel="00CB0E70">
                <w:rPr>
                  <w:rFonts w:ascii="Verdana" w:hAnsi="Verdana" w:cs="Calibri"/>
                  <w:i/>
                  <w:color w:val="000000"/>
                  <w:sz w:val="18"/>
                  <w:szCs w:val="18"/>
                </w:rPr>
                <w:delText>1094233835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44" w:author="Matheus Gomes Faria" w:date="2019-03-13T18:55:00Z"/>
                <w:rFonts w:ascii="Verdana" w:hAnsi="Verdana" w:cs="Calibri"/>
                <w:i/>
                <w:color w:val="000000"/>
                <w:sz w:val="18"/>
                <w:szCs w:val="18"/>
              </w:rPr>
            </w:pPr>
            <w:del w:id="8244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46" w:author="Matheus Gomes Faria" w:date="2019-03-13T18:55:00Z"/>
                <w:rFonts w:ascii="Verdana" w:hAnsi="Verdana" w:cs="Calibri"/>
                <w:i/>
                <w:color w:val="000000"/>
                <w:sz w:val="18"/>
                <w:szCs w:val="18"/>
              </w:rPr>
            </w:pPr>
            <w:del w:id="8244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48" w:author="Matheus Gomes Faria" w:date="2019-03-13T18:55:00Z"/>
                <w:rFonts w:ascii="Verdana" w:hAnsi="Verdana" w:cs="Calibri"/>
                <w:i/>
                <w:color w:val="000000"/>
                <w:sz w:val="18"/>
                <w:szCs w:val="18"/>
              </w:rPr>
            </w:pPr>
            <w:del w:id="8244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45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51" w:author="Matheus Gomes Faria" w:date="2019-03-13T18:55:00Z"/>
                <w:rFonts w:ascii="Verdana" w:hAnsi="Verdana" w:cs="Calibri"/>
                <w:i/>
                <w:color w:val="000000"/>
                <w:sz w:val="18"/>
                <w:szCs w:val="18"/>
              </w:rPr>
            </w:pPr>
            <w:del w:id="82452" w:author="Matheus Gomes Faria" w:date="2019-03-13T18:55:00Z">
              <w:r w:rsidDel="00CB0E70">
                <w:rPr>
                  <w:rFonts w:ascii="Verdana" w:hAnsi="Verdana" w:cs="Calibri"/>
                  <w:i/>
                  <w:color w:val="000000"/>
                  <w:sz w:val="18"/>
                  <w:szCs w:val="18"/>
                </w:rPr>
                <w:delText>9BGKS48R0GG295440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53" w:author="Matheus Gomes Faria" w:date="2019-03-13T18:55:00Z"/>
                <w:rFonts w:ascii="Verdana" w:hAnsi="Verdana" w:cs="Calibri"/>
                <w:i/>
                <w:color w:val="000000"/>
                <w:sz w:val="18"/>
                <w:szCs w:val="18"/>
              </w:rPr>
            </w:pPr>
            <w:del w:id="8245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55" w:author="Matheus Gomes Faria" w:date="2019-03-13T18:55:00Z"/>
                <w:rFonts w:ascii="Verdana" w:hAnsi="Verdana" w:cs="Calibri"/>
                <w:i/>
                <w:color w:val="000000"/>
                <w:sz w:val="18"/>
                <w:szCs w:val="18"/>
              </w:rPr>
            </w:pPr>
            <w:del w:id="8245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57" w:author="Matheus Gomes Faria" w:date="2019-03-13T18:55:00Z"/>
                <w:rFonts w:ascii="Verdana" w:hAnsi="Verdana" w:cs="Calibri"/>
                <w:i/>
                <w:color w:val="000000"/>
                <w:sz w:val="18"/>
                <w:szCs w:val="18"/>
              </w:rPr>
            </w:pPr>
            <w:del w:id="82458" w:author="Matheus Gomes Faria" w:date="2019-03-13T18:55:00Z">
              <w:r w:rsidDel="00CB0E70">
                <w:rPr>
                  <w:rFonts w:ascii="Verdana" w:hAnsi="Verdana" w:cs="Calibri"/>
                  <w:i/>
                  <w:color w:val="000000"/>
                  <w:sz w:val="18"/>
                  <w:szCs w:val="18"/>
                </w:rPr>
                <w:delText>PYD9372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59" w:author="Matheus Gomes Faria" w:date="2019-03-13T18:55:00Z"/>
                <w:rFonts w:ascii="Verdana" w:hAnsi="Verdana" w:cs="Calibri"/>
                <w:i/>
                <w:color w:val="000000"/>
                <w:sz w:val="18"/>
                <w:szCs w:val="18"/>
              </w:rPr>
            </w:pPr>
            <w:del w:id="82460" w:author="Matheus Gomes Faria" w:date="2019-03-13T18:55:00Z">
              <w:r w:rsidDel="00CB0E70">
                <w:rPr>
                  <w:rFonts w:ascii="Verdana" w:hAnsi="Verdana" w:cs="Calibri"/>
                  <w:i/>
                  <w:color w:val="000000"/>
                  <w:sz w:val="18"/>
                  <w:szCs w:val="18"/>
                </w:rPr>
                <w:delText>1094233797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61" w:author="Matheus Gomes Faria" w:date="2019-03-13T18:55:00Z"/>
                <w:rFonts w:ascii="Verdana" w:hAnsi="Verdana" w:cs="Calibri"/>
                <w:i/>
                <w:color w:val="000000"/>
                <w:sz w:val="18"/>
                <w:szCs w:val="18"/>
              </w:rPr>
            </w:pPr>
            <w:del w:id="8246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63" w:author="Matheus Gomes Faria" w:date="2019-03-13T18:55:00Z"/>
                <w:rFonts w:ascii="Verdana" w:hAnsi="Verdana" w:cs="Calibri"/>
                <w:i/>
                <w:color w:val="000000"/>
                <w:sz w:val="18"/>
                <w:szCs w:val="18"/>
              </w:rPr>
            </w:pPr>
            <w:del w:id="82464"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65" w:author="Matheus Gomes Faria" w:date="2019-03-13T18:55:00Z"/>
                <w:rFonts w:ascii="Verdana" w:hAnsi="Verdana" w:cs="Calibri"/>
                <w:i/>
                <w:color w:val="000000"/>
                <w:sz w:val="18"/>
                <w:szCs w:val="18"/>
              </w:rPr>
            </w:pPr>
            <w:del w:id="82466"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46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68" w:author="Matheus Gomes Faria" w:date="2019-03-13T18:55:00Z"/>
                <w:rFonts w:ascii="Verdana" w:hAnsi="Verdana" w:cs="Calibri"/>
                <w:i/>
                <w:color w:val="000000"/>
                <w:sz w:val="18"/>
                <w:szCs w:val="18"/>
              </w:rPr>
            </w:pPr>
            <w:del w:id="82469" w:author="Matheus Gomes Faria" w:date="2019-03-13T18:55:00Z">
              <w:r w:rsidDel="00CB0E70">
                <w:rPr>
                  <w:rFonts w:ascii="Verdana" w:hAnsi="Verdana" w:cs="Calibri"/>
                  <w:i/>
                  <w:color w:val="000000"/>
                  <w:sz w:val="18"/>
                  <w:szCs w:val="18"/>
                </w:rPr>
                <w:delText>9BGKS48R0GG300810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70" w:author="Matheus Gomes Faria" w:date="2019-03-13T18:55:00Z"/>
                <w:rFonts w:ascii="Verdana" w:hAnsi="Verdana" w:cs="Calibri"/>
                <w:i/>
                <w:color w:val="000000"/>
                <w:sz w:val="18"/>
                <w:szCs w:val="18"/>
              </w:rPr>
            </w:pPr>
            <w:del w:id="8247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72" w:author="Matheus Gomes Faria" w:date="2019-03-13T18:55:00Z"/>
                <w:rFonts w:ascii="Verdana" w:hAnsi="Verdana" w:cs="Calibri"/>
                <w:i/>
                <w:color w:val="000000"/>
                <w:sz w:val="18"/>
                <w:szCs w:val="18"/>
              </w:rPr>
            </w:pPr>
            <w:del w:id="8247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74" w:author="Matheus Gomes Faria" w:date="2019-03-13T18:55:00Z"/>
                <w:rFonts w:ascii="Verdana" w:hAnsi="Verdana" w:cs="Calibri"/>
                <w:i/>
                <w:color w:val="000000"/>
                <w:sz w:val="18"/>
                <w:szCs w:val="18"/>
              </w:rPr>
            </w:pPr>
            <w:del w:id="82475" w:author="Matheus Gomes Faria" w:date="2019-03-13T18:55:00Z">
              <w:r w:rsidDel="00CB0E70">
                <w:rPr>
                  <w:rFonts w:ascii="Verdana" w:hAnsi="Verdana" w:cs="Calibri"/>
                  <w:i/>
                  <w:color w:val="000000"/>
                  <w:sz w:val="18"/>
                  <w:szCs w:val="18"/>
                </w:rPr>
                <w:delText>PYD9383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76" w:author="Matheus Gomes Faria" w:date="2019-03-13T18:55:00Z"/>
                <w:rFonts w:ascii="Verdana" w:hAnsi="Verdana" w:cs="Calibri"/>
                <w:i/>
                <w:color w:val="000000"/>
                <w:sz w:val="18"/>
                <w:szCs w:val="18"/>
              </w:rPr>
            </w:pPr>
            <w:del w:id="82477" w:author="Matheus Gomes Faria" w:date="2019-03-13T18:55:00Z">
              <w:r w:rsidDel="00CB0E70">
                <w:rPr>
                  <w:rFonts w:ascii="Verdana" w:hAnsi="Verdana" w:cs="Calibri"/>
                  <w:i/>
                  <w:color w:val="000000"/>
                  <w:sz w:val="18"/>
                  <w:szCs w:val="18"/>
                </w:rPr>
                <w:delText>1094233746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78" w:author="Matheus Gomes Faria" w:date="2019-03-13T18:55:00Z"/>
                <w:rFonts w:ascii="Verdana" w:hAnsi="Verdana" w:cs="Calibri"/>
                <w:i/>
                <w:color w:val="000000"/>
                <w:sz w:val="18"/>
                <w:szCs w:val="18"/>
              </w:rPr>
            </w:pPr>
            <w:del w:id="8247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80" w:author="Matheus Gomes Faria" w:date="2019-03-13T18:55:00Z"/>
                <w:rFonts w:ascii="Verdana" w:hAnsi="Verdana" w:cs="Calibri"/>
                <w:i/>
                <w:color w:val="000000"/>
                <w:sz w:val="18"/>
                <w:szCs w:val="18"/>
              </w:rPr>
            </w:pPr>
            <w:del w:id="82481"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82" w:author="Matheus Gomes Faria" w:date="2019-03-13T18:55:00Z"/>
                <w:rFonts w:ascii="Verdana" w:hAnsi="Verdana" w:cs="Calibri"/>
                <w:i/>
                <w:color w:val="000000"/>
                <w:sz w:val="18"/>
                <w:szCs w:val="18"/>
              </w:rPr>
            </w:pPr>
            <w:del w:id="82483"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48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85" w:author="Matheus Gomes Faria" w:date="2019-03-13T18:55:00Z"/>
                <w:rFonts w:ascii="Verdana" w:hAnsi="Verdana" w:cs="Calibri"/>
                <w:i/>
                <w:color w:val="000000"/>
                <w:sz w:val="18"/>
                <w:szCs w:val="18"/>
              </w:rPr>
            </w:pPr>
            <w:del w:id="82486" w:author="Matheus Gomes Faria" w:date="2019-03-13T18:55:00Z">
              <w:r w:rsidDel="00CB0E70">
                <w:rPr>
                  <w:rFonts w:ascii="Verdana" w:hAnsi="Verdana" w:cs="Calibri"/>
                  <w:i/>
                  <w:color w:val="000000"/>
                  <w:sz w:val="18"/>
                  <w:szCs w:val="18"/>
                </w:rPr>
                <w:delText>9BGKS48R0GG300931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87" w:author="Matheus Gomes Faria" w:date="2019-03-13T18:55:00Z"/>
                <w:rFonts w:ascii="Verdana" w:hAnsi="Verdana" w:cs="Calibri"/>
                <w:i/>
                <w:color w:val="000000"/>
                <w:sz w:val="18"/>
                <w:szCs w:val="18"/>
              </w:rPr>
            </w:pPr>
            <w:del w:id="8248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89" w:author="Matheus Gomes Faria" w:date="2019-03-13T18:55:00Z"/>
                <w:rFonts w:ascii="Verdana" w:hAnsi="Verdana" w:cs="Calibri"/>
                <w:i/>
                <w:color w:val="000000"/>
                <w:sz w:val="18"/>
                <w:szCs w:val="18"/>
              </w:rPr>
            </w:pPr>
            <w:del w:id="8249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91" w:author="Matheus Gomes Faria" w:date="2019-03-13T18:55:00Z"/>
                <w:rFonts w:ascii="Verdana" w:hAnsi="Verdana" w:cs="Calibri"/>
                <w:i/>
                <w:color w:val="000000"/>
                <w:sz w:val="18"/>
                <w:szCs w:val="18"/>
              </w:rPr>
            </w:pPr>
            <w:del w:id="82492" w:author="Matheus Gomes Faria" w:date="2019-03-13T18:55:00Z">
              <w:r w:rsidDel="00CB0E70">
                <w:rPr>
                  <w:rFonts w:ascii="Verdana" w:hAnsi="Verdana" w:cs="Calibri"/>
                  <w:i/>
                  <w:color w:val="000000"/>
                  <w:sz w:val="18"/>
                  <w:szCs w:val="18"/>
                </w:rPr>
                <w:delText>PYD9385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93" w:author="Matheus Gomes Faria" w:date="2019-03-13T18:55:00Z"/>
                <w:rFonts w:ascii="Verdana" w:hAnsi="Verdana" w:cs="Calibri"/>
                <w:i/>
                <w:color w:val="000000"/>
                <w:sz w:val="18"/>
                <w:szCs w:val="18"/>
              </w:rPr>
            </w:pPr>
            <w:del w:id="82494" w:author="Matheus Gomes Faria" w:date="2019-03-13T18:55:00Z">
              <w:r w:rsidDel="00CB0E70">
                <w:rPr>
                  <w:rFonts w:ascii="Verdana" w:hAnsi="Verdana" w:cs="Calibri"/>
                  <w:i/>
                  <w:color w:val="000000"/>
                  <w:sz w:val="18"/>
                  <w:szCs w:val="18"/>
                </w:rPr>
                <w:delText>1094225271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95" w:author="Matheus Gomes Faria" w:date="2019-03-13T18:55:00Z"/>
                <w:rFonts w:ascii="Verdana" w:hAnsi="Verdana" w:cs="Calibri"/>
                <w:i/>
                <w:color w:val="000000"/>
                <w:sz w:val="18"/>
                <w:szCs w:val="18"/>
              </w:rPr>
            </w:pPr>
            <w:del w:id="8249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97" w:author="Matheus Gomes Faria" w:date="2019-03-13T18:55:00Z"/>
                <w:rFonts w:ascii="Verdana" w:hAnsi="Verdana" w:cs="Calibri"/>
                <w:i/>
                <w:color w:val="000000"/>
                <w:sz w:val="18"/>
                <w:szCs w:val="18"/>
              </w:rPr>
            </w:pPr>
            <w:del w:id="82498"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499" w:author="Matheus Gomes Faria" w:date="2019-03-13T18:55:00Z"/>
                <w:rFonts w:ascii="Verdana" w:hAnsi="Verdana" w:cs="Calibri"/>
                <w:i/>
                <w:color w:val="000000"/>
                <w:sz w:val="18"/>
                <w:szCs w:val="18"/>
              </w:rPr>
            </w:pPr>
            <w:del w:id="82500"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50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02" w:author="Matheus Gomes Faria" w:date="2019-03-13T18:55:00Z"/>
                <w:rFonts w:ascii="Verdana" w:hAnsi="Verdana" w:cs="Calibri"/>
                <w:i/>
                <w:color w:val="000000"/>
                <w:sz w:val="18"/>
                <w:szCs w:val="18"/>
              </w:rPr>
            </w:pPr>
            <w:del w:id="82503" w:author="Matheus Gomes Faria" w:date="2019-03-13T18:55:00Z">
              <w:r w:rsidDel="00CB0E70">
                <w:rPr>
                  <w:rFonts w:ascii="Verdana" w:hAnsi="Verdana" w:cs="Calibri"/>
                  <w:i/>
                  <w:color w:val="000000"/>
                  <w:sz w:val="18"/>
                  <w:szCs w:val="18"/>
                </w:rPr>
                <w:delText>9BGKS48R0GG298649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04" w:author="Matheus Gomes Faria" w:date="2019-03-13T18:55:00Z"/>
                <w:rFonts w:ascii="Verdana" w:hAnsi="Verdana" w:cs="Calibri"/>
                <w:i/>
                <w:color w:val="000000"/>
                <w:sz w:val="18"/>
                <w:szCs w:val="18"/>
              </w:rPr>
            </w:pPr>
            <w:del w:id="8250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06" w:author="Matheus Gomes Faria" w:date="2019-03-13T18:55:00Z"/>
                <w:rFonts w:ascii="Verdana" w:hAnsi="Verdana" w:cs="Calibri"/>
                <w:i/>
                <w:color w:val="000000"/>
                <w:sz w:val="18"/>
                <w:szCs w:val="18"/>
              </w:rPr>
            </w:pPr>
            <w:del w:id="8250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08" w:author="Matheus Gomes Faria" w:date="2019-03-13T18:55:00Z"/>
                <w:rFonts w:ascii="Verdana" w:hAnsi="Verdana" w:cs="Calibri"/>
                <w:i/>
                <w:color w:val="000000"/>
                <w:sz w:val="18"/>
                <w:szCs w:val="18"/>
              </w:rPr>
            </w:pPr>
            <w:del w:id="82509" w:author="Matheus Gomes Faria" w:date="2019-03-13T18:55:00Z">
              <w:r w:rsidDel="00CB0E70">
                <w:rPr>
                  <w:rFonts w:ascii="Verdana" w:hAnsi="Verdana" w:cs="Calibri"/>
                  <w:i/>
                  <w:color w:val="000000"/>
                  <w:sz w:val="18"/>
                  <w:szCs w:val="18"/>
                </w:rPr>
                <w:delText>PYD9381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10" w:author="Matheus Gomes Faria" w:date="2019-03-13T18:55:00Z"/>
                <w:rFonts w:ascii="Verdana" w:hAnsi="Verdana" w:cs="Calibri"/>
                <w:i/>
                <w:color w:val="000000"/>
                <w:sz w:val="18"/>
                <w:szCs w:val="18"/>
              </w:rPr>
            </w:pPr>
            <w:del w:id="82511" w:author="Matheus Gomes Faria" w:date="2019-03-13T18:55:00Z">
              <w:r w:rsidDel="00CB0E70">
                <w:rPr>
                  <w:rFonts w:ascii="Verdana" w:hAnsi="Verdana" w:cs="Calibri"/>
                  <w:i/>
                  <w:color w:val="000000"/>
                  <w:sz w:val="18"/>
                  <w:szCs w:val="18"/>
                </w:rPr>
                <w:delText>1094225204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12" w:author="Matheus Gomes Faria" w:date="2019-03-13T18:55:00Z"/>
                <w:rFonts w:ascii="Verdana" w:hAnsi="Verdana" w:cs="Calibri"/>
                <w:i/>
                <w:color w:val="000000"/>
                <w:sz w:val="18"/>
                <w:szCs w:val="18"/>
              </w:rPr>
            </w:pPr>
            <w:del w:id="8251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14" w:author="Matheus Gomes Faria" w:date="2019-03-13T18:55:00Z"/>
                <w:rFonts w:ascii="Verdana" w:hAnsi="Verdana" w:cs="Calibri"/>
                <w:i/>
                <w:color w:val="000000"/>
                <w:sz w:val="18"/>
                <w:szCs w:val="18"/>
              </w:rPr>
            </w:pPr>
            <w:del w:id="8251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16" w:author="Matheus Gomes Faria" w:date="2019-03-13T18:55:00Z"/>
                <w:rFonts w:ascii="Verdana" w:hAnsi="Verdana" w:cs="Calibri"/>
                <w:i/>
                <w:color w:val="000000"/>
                <w:sz w:val="18"/>
                <w:szCs w:val="18"/>
              </w:rPr>
            </w:pPr>
            <w:del w:id="8251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51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19" w:author="Matheus Gomes Faria" w:date="2019-03-13T18:55:00Z"/>
                <w:rFonts w:ascii="Verdana" w:hAnsi="Verdana" w:cs="Calibri"/>
                <w:i/>
                <w:color w:val="000000"/>
                <w:sz w:val="18"/>
                <w:szCs w:val="18"/>
              </w:rPr>
            </w:pPr>
            <w:del w:id="82520" w:author="Matheus Gomes Faria" w:date="2019-03-13T18:55:00Z">
              <w:r w:rsidDel="00CB0E70">
                <w:rPr>
                  <w:rFonts w:ascii="Verdana" w:hAnsi="Verdana" w:cs="Calibri"/>
                  <w:i/>
                  <w:color w:val="000000"/>
                  <w:sz w:val="18"/>
                  <w:szCs w:val="18"/>
                </w:rPr>
                <w:delText>9BGKS48R0GG298475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21" w:author="Matheus Gomes Faria" w:date="2019-03-13T18:55:00Z"/>
                <w:rFonts w:ascii="Verdana" w:hAnsi="Verdana" w:cs="Calibri"/>
                <w:i/>
                <w:color w:val="000000"/>
                <w:sz w:val="18"/>
                <w:szCs w:val="18"/>
              </w:rPr>
            </w:pPr>
            <w:del w:id="8252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23" w:author="Matheus Gomes Faria" w:date="2019-03-13T18:55:00Z"/>
                <w:rFonts w:ascii="Verdana" w:hAnsi="Verdana" w:cs="Calibri"/>
                <w:i/>
                <w:color w:val="000000"/>
                <w:sz w:val="18"/>
                <w:szCs w:val="18"/>
              </w:rPr>
            </w:pPr>
            <w:del w:id="8252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25" w:author="Matheus Gomes Faria" w:date="2019-03-13T18:55:00Z"/>
                <w:rFonts w:ascii="Verdana" w:hAnsi="Verdana" w:cs="Calibri"/>
                <w:i/>
                <w:color w:val="000000"/>
                <w:sz w:val="18"/>
                <w:szCs w:val="18"/>
              </w:rPr>
            </w:pPr>
            <w:del w:id="82526" w:author="Matheus Gomes Faria" w:date="2019-03-13T18:55:00Z">
              <w:r w:rsidDel="00CB0E70">
                <w:rPr>
                  <w:rFonts w:ascii="Verdana" w:hAnsi="Verdana" w:cs="Calibri"/>
                  <w:i/>
                  <w:color w:val="000000"/>
                  <w:sz w:val="18"/>
                  <w:szCs w:val="18"/>
                </w:rPr>
                <w:delText>PYD9380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27" w:author="Matheus Gomes Faria" w:date="2019-03-13T18:55:00Z"/>
                <w:rFonts w:ascii="Verdana" w:hAnsi="Verdana" w:cs="Calibri"/>
                <w:i/>
                <w:color w:val="000000"/>
                <w:sz w:val="18"/>
                <w:szCs w:val="18"/>
              </w:rPr>
            </w:pPr>
            <w:del w:id="82528" w:author="Matheus Gomes Faria" w:date="2019-03-13T18:55:00Z">
              <w:r w:rsidDel="00CB0E70">
                <w:rPr>
                  <w:rFonts w:ascii="Verdana" w:hAnsi="Verdana" w:cs="Calibri"/>
                  <w:i/>
                  <w:color w:val="000000"/>
                  <w:sz w:val="18"/>
                  <w:szCs w:val="18"/>
                </w:rPr>
                <w:delText>1094225123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29" w:author="Matheus Gomes Faria" w:date="2019-03-13T18:55:00Z"/>
                <w:rFonts w:ascii="Verdana" w:hAnsi="Verdana" w:cs="Calibri"/>
                <w:i/>
                <w:color w:val="000000"/>
                <w:sz w:val="18"/>
                <w:szCs w:val="18"/>
              </w:rPr>
            </w:pPr>
            <w:del w:id="8253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31" w:author="Matheus Gomes Faria" w:date="2019-03-13T18:55:00Z"/>
                <w:rFonts w:ascii="Verdana" w:hAnsi="Verdana" w:cs="Calibri"/>
                <w:i/>
                <w:color w:val="000000"/>
                <w:sz w:val="18"/>
                <w:szCs w:val="18"/>
              </w:rPr>
            </w:pPr>
            <w:del w:id="8253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33" w:author="Matheus Gomes Faria" w:date="2019-03-13T18:55:00Z"/>
                <w:rFonts w:ascii="Verdana" w:hAnsi="Verdana" w:cs="Calibri"/>
                <w:i/>
                <w:color w:val="000000"/>
                <w:sz w:val="18"/>
                <w:szCs w:val="18"/>
              </w:rPr>
            </w:pPr>
            <w:del w:id="8253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53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36" w:author="Matheus Gomes Faria" w:date="2019-03-13T18:55:00Z"/>
                <w:rFonts w:ascii="Verdana" w:hAnsi="Verdana" w:cs="Calibri"/>
                <w:i/>
                <w:color w:val="000000"/>
                <w:sz w:val="18"/>
                <w:szCs w:val="18"/>
              </w:rPr>
            </w:pPr>
            <w:del w:id="82537" w:author="Matheus Gomes Faria" w:date="2019-03-13T18:55:00Z">
              <w:r w:rsidDel="00CB0E70">
                <w:rPr>
                  <w:rFonts w:ascii="Verdana" w:hAnsi="Verdana" w:cs="Calibri"/>
                  <w:i/>
                  <w:color w:val="000000"/>
                  <w:sz w:val="18"/>
                  <w:szCs w:val="18"/>
                </w:rPr>
                <w:delText>9BGKS48R0GG296384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38" w:author="Matheus Gomes Faria" w:date="2019-03-13T18:55:00Z"/>
                <w:rFonts w:ascii="Verdana" w:hAnsi="Verdana" w:cs="Calibri"/>
                <w:i/>
                <w:color w:val="000000"/>
                <w:sz w:val="18"/>
                <w:szCs w:val="18"/>
              </w:rPr>
            </w:pPr>
            <w:del w:id="8253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40" w:author="Matheus Gomes Faria" w:date="2019-03-13T18:55:00Z"/>
                <w:rFonts w:ascii="Verdana" w:hAnsi="Verdana" w:cs="Calibri"/>
                <w:i/>
                <w:color w:val="000000"/>
                <w:sz w:val="18"/>
                <w:szCs w:val="18"/>
              </w:rPr>
            </w:pPr>
            <w:del w:id="8254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42" w:author="Matheus Gomes Faria" w:date="2019-03-13T18:55:00Z"/>
                <w:rFonts w:ascii="Verdana" w:hAnsi="Verdana" w:cs="Calibri"/>
                <w:i/>
                <w:color w:val="000000"/>
                <w:sz w:val="18"/>
                <w:szCs w:val="18"/>
              </w:rPr>
            </w:pPr>
            <w:del w:id="82543" w:author="Matheus Gomes Faria" w:date="2019-03-13T18:55:00Z">
              <w:r w:rsidDel="00CB0E70">
                <w:rPr>
                  <w:rFonts w:ascii="Verdana" w:hAnsi="Verdana" w:cs="Calibri"/>
                  <w:i/>
                  <w:color w:val="000000"/>
                  <w:sz w:val="18"/>
                  <w:szCs w:val="18"/>
                </w:rPr>
                <w:delText>PYD9374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44" w:author="Matheus Gomes Faria" w:date="2019-03-13T18:55:00Z"/>
                <w:rFonts w:ascii="Verdana" w:hAnsi="Verdana" w:cs="Calibri"/>
                <w:i/>
                <w:color w:val="000000"/>
                <w:sz w:val="18"/>
                <w:szCs w:val="18"/>
              </w:rPr>
            </w:pPr>
            <w:del w:id="82545" w:author="Matheus Gomes Faria" w:date="2019-03-13T18:55:00Z">
              <w:r w:rsidDel="00CB0E70">
                <w:rPr>
                  <w:rFonts w:ascii="Verdana" w:hAnsi="Verdana" w:cs="Calibri"/>
                  <w:i/>
                  <w:color w:val="000000"/>
                  <w:sz w:val="18"/>
                  <w:szCs w:val="18"/>
                </w:rPr>
                <w:delText>1094225069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46" w:author="Matheus Gomes Faria" w:date="2019-03-13T18:55:00Z"/>
                <w:rFonts w:ascii="Verdana" w:hAnsi="Verdana" w:cs="Calibri"/>
                <w:i/>
                <w:color w:val="000000"/>
                <w:sz w:val="18"/>
                <w:szCs w:val="18"/>
              </w:rPr>
            </w:pPr>
            <w:del w:id="8254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48" w:author="Matheus Gomes Faria" w:date="2019-03-13T18:55:00Z"/>
                <w:rFonts w:ascii="Verdana" w:hAnsi="Verdana" w:cs="Calibri"/>
                <w:i/>
                <w:color w:val="000000"/>
                <w:sz w:val="18"/>
                <w:szCs w:val="18"/>
              </w:rPr>
            </w:pPr>
            <w:del w:id="8254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50" w:author="Matheus Gomes Faria" w:date="2019-03-13T18:55:00Z"/>
                <w:rFonts w:ascii="Verdana" w:hAnsi="Verdana" w:cs="Calibri"/>
                <w:i/>
                <w:color w:val="000000"/>
                <w:sz w:val="18"/>
                <w:szCs w:val="18"/>
              </w:rPr>
            </w:pPr>
            <w:del w:id="8255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55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53" w:author="Matheus Gomes Faria" w:date="2019-03-13T18:55:00Z"/>
                <w:rFonts w:ascii="Verdana" w:hAnsi="Verdana" w:cs="Calibri"/>
                <w:i/>
                <w:color w:val="000000"/>
                <w:sz w:val="18"/>
                <w:szCs w:val="18"/>
              </w:rPr>
            </w:pPr>
            <w:del w:id="82554" w:author="Matheus Gomes Faria" w:date="2019-03-13T18:55:00Z">
              <w:r w:rsidDel="00CB0E70">
                <w:rPr>
                  <w:rFonts w:ascii="Verdana" w:hAnsi="Verdana" w:cs="Calibri"/>
                  <w:i/>
                  <w:color w:val="000000"/>
                  <w:sz w:val="18"/>
                  <w:szCs w:val="18"/>
                </w:rPr>
                <w:delText>9BGKS48R0GG301429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55" w:author="Matheus Gomes Faria" w:date="2019-03-13T18:55:00Z"/>
                <w:rFonts w:ascii="Verdana" w:hAnsi="Verdana" w:cs="Calibri"/>
                <w:i/>
                <w:color w:val="000000"/>
                <w:sz w:val="18"/>
                <w:szCs w:val="18"/>
              </w:rPr>
            </w:pPr>
            <w:del w:id="8255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57" w:author="Matheus Gomes Faria" w:date="2019-03-13T18:55:00Z"/>
                <w:rFonts w:ascii="Verdana" w:hAnsi="Verdana" w:cs="Calibri"/>
                <w:i/>
                <w:color w:val="000000"/>
                <w:sz w:val="18"/>
                <w:szCs w:val="18"/>
              </w:rPr>
            </w:pPr>
            <w:del w:id="8255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59" w:author="Matheus Gomes Faria" w:date="2019-03-13T18:55:00Z"/>
                <w:rFonts w:ascii="Verdana" w:hAnsi="Verdana" w:cs="Calibri"/>
                <w:i/>
                <w:color w:val="000000"/>
                <w:sz w:val="18"/>
                <w:szCs w:val="18"/>
              </w:rPr>
            </w:pPr>
            <w:del w:id="82560" w:author="Matheus Gomes Faria" w:date="2019-03-13T18:55:00Z">
              <w:r w:rsidDel="00CB0E70">
                <w:rPr>
                  <w:rFonts w:ascii="Verdana" w:hAnsi="Verdana" w:cs="Calibri"/>
                  <w:i/>
                  <w:color w:val="000000"/>
                  <w:sz w:val="18"/>
                  <w:szCs w:val="18"/>
                </w:rPr>
                <w:delText>PYD9387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61" w:author="Matheus Gomes Faria" w:date="2019-03-13T18:55:00Z"/>
                <w:rFonts w:ascii="Verdana" w:hAnsi="Verdana" w:cs="Calibri"/>
                <w:i/>
                <w:color w:val="000000"/>
                <w:sz w:val="18"/>
                <w:szCs w:val="18"/>
              </w:rPr>
            </w:pPr>
            <w:del w:id="82562" w:author="Matheus Gomes Faria" w:date="2019-03-13T18:55:00Z">
              <w:r w:rsidDel="00CB0E70">
                <w:rPr>
                  <w:rFonts w:ascii="Verdana" w:hAnsi="Verdana" w:cs="Calibri"/>
                  <w:i/>
                  <w:color w:val="000000"/>
                  <w:sz w:val="18"/>
                  <w:szCs w:val="18"/>
                </w:rPr>
                <w:delText>1094224917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63" w:author="Matheus Gomes Faria" w:date="2019-03-13T18:55:00Z"/>
                <w:rFonts w:ascii="Verdana" w:hAnsi="Verdana" w:cs="Calibri"/>
                <w:i/>
                <w:color w:val="000000"/>
                <w:sz w:val="18"/>
                <w:szCs w:val="18"/>
              </w:rPr>
            </w:pPr>
            <w:del w:id="8256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65" w:author="Matheus Gomes Faria" w:date="2019-03-13T18:55:00Z"/>
                <w:rFonts w:ascii="Verdana" w:hAnsi="Verdana" w:cs="Calibri"/>
                <w:i/>
                <w:color w:val="000000"/>
                <w:sz w:val="18"/>
                <w:szCs w:val="18"/>
              </w:rPr>
            </w:pPr>
            <w:del w:id="82566"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67" w:author="Matheus Gomes Faria" w:date="2019-03-13T18:55:00Z"/>
                <w:rFonts w:ascii="Verdana" w:hAnsi="Verdana" w:cs="Calibri"/>
                <w:i/>
                <w:color w:val="000000"/>
                <w:sz w:val="18"/>
                <w:szCs w:val="18"/>
              </w:rPr>
            </w:pPr>
            <w:del w:id="82568"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56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70" w:author="Matheus Gomes Faria" w:date="2019-03-13T18:55:00Z"/>
                <w:rFonts w:ascii="Verdana" w:hAnsi="Verdana" w:cs="Calibri"/>
                <w:i/>
                <w:color w:val="000000"/>
                <w:sz w:val="18"/>
                <w:szCs w:val="18"/>
              </w:rPr>
            </w:pPr>
            <w:del w:id="82571" w:author="Matheus Gomes Faria" w:date="2019-03-13T18:55:00Z">
              <w:r w:rsidDel="00CB0E70">
                <w:rPr>
                  <w:rFonts w:ascii="Verdana" w:hAnsi="Verdana" w:cs="Calibri"/>
                  <w:i/>
                  <w:color w:val="000000"/>
                  <w:sz w:val="18"/>
                  <w:szCs w:val="18"/>
                </w:rPr>
                <w:delText>9BGKS48R0GG295260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72" w:author="Matheus Gomes Faria" w:date="2019-03-13T18:55:00Z"/>
                <w:rFonts w:ascii="Verdana" w:hAnsi="Verdana" w:cs="Calibri"/>
                <w:i/>
                <w:color w:val="000000"/>
                <w:sz w:val="18"/>
                <w:szCs w:val="18"/>
              </w:rPr>
            </w:pPr>
            <w:del w:id="8257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74" w:author="Matheus Gomes Faria" w:date="2019-03-13T18:55:00Z"/>
                <w:rFonts w:ascii="Verdana" w:hAnsi="Verdana" w:cs="Calibri"/>
                <w:i/>
                <w:color w:val="000000"/>
                <w:sz w:val="18"/>
                <w:szCs w:val="18"/>
              </w:rPr>
            </w:pPr>
            <w:del w:id="8257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76" w:author="Matheus Gomes Faria" w:date="2019-03-13T18:55:00Z"/>
                <w:rFonts w:ascii="Verdana" w:hAnsi="Verdana" w:cs="Calibri"/>
                <w:i/>
                <w:color w:val="000000"/>
                <w:sz w:val="18"/>
                <w:szCs w:val="18"/>
              </w:rPr>
            </w:pPr>
            <w:del w:id="82577" w:author="Matheus Gomes Faria" w:date="2019-03-13T18:55:00Z">
              <w:r w:rsidDel="00CB0E70">
                <w:rPr>
                  <w:rFonts w:ascii="Verdana" w:hAnsi="Verdana" w:cs="Calibri"/>
                  <w:i/>
                  <w:color w:val="000000"/>
                  <w:sz w:val="18"/>
                  <w:szCs w:val="18"/>
                </w:rPr>
                <w:delText>PYD9371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78" w:author="Matheus Gomes Faria" w:date="2019-03-13T18:55:00Z"/>
                <w:rFonts w:ascii="Verdana" w:hAnsi="Verdana" w:cs="Calibri"/>
                <w:i/>
                <w:color w:val="000000"/>
                <w:sz w:val="18"/>
                <w:szCs w:val="18"/>
              </w:rPr>
            </w:pPr>
            <w:del w:id="82579" w:author="Matheus Gomes Faria" w:date="2019-03-13T18:55:00Z">
              <w:r w:rsidDel="00CB0E70">
                <w:rPr>
                  <w:rFonts w:ascii="Verdana" w:hAnsi="Verdana" w:cs="Calibri"/>
                  <w:i/>
                  <w:color w:val="000000"/>
                  <w:sz w:val="18"/>
                  <w:szCs w:val="18"/>
                </w:rPr>
                <w:delText>1094224860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80" w:author="Matheus Gomes Faria" w:date="2019-03-13T18:55:00Z"/>
                <w:rFonts w:ascii="Verdana" w:hAnsi="Verdana" w:cs="Calibri"/>
                <w:i/>
                <w:color w:val="000000"/>
                <w:sz w:val="18"/>
                <w:szCs w:val="18"/>
              </w:rPr>
            </w:pPr>
            <w:del w:id="8258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82" w:author="Matheus Gomes Faria" w:date="2019-03-13T18:55:00Z"/>
                <w:rFonts w:ascii="Verdana" w:hAnsi="Verdana" w:cs="Calibri"/>
                <w:i/>
                <w:color w:val="000000"/>
                <w:sz w:val="18"/>
                <w:szCs w:val="18"/>
              </w:rPr>
            </w:pPr>
            <w:del w:id="82583"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84" w:author="Matheus Gomes Faria" w:date="2019-03-13T18:55:00Z"/>
                <w:rFonts w:ascii="Verdana" w:hAnsi="Verdana" w:cs="Calibri"/>
                <w:i/>
                <w:color w:val="000000"/>
                <w:sz w:val="18"/>
                <w:szCs w:val="18"/>
              </w:rPr>
            </w:pPr>
            <w:del w:id="82585"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58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87" w:author="Matheus Gomes Faria" w:date="2019-03-13T18:55:00Z"/>
                <w:rFonts w:ascii="Verdana" w:hAnsi="Verdana" w:cs="Calibri"/>
                <w:i/>
                <w:color w:val="000000"/>
                <w:sz w:val="18"/>
                <w:szCs w:val="18"/>
              </w:rPr>
            </w:pPr>
            <w:del w:id="82588" w:author="Matheus Gomes Faria" w:date="2019-03-13T18:55:00Z">
              <w:r w:rsidDel="00CB0E70">
                <w:rPr>
                  <w:rFonts w:ascii="Verdana" w:hAnsi="Verdana" w:cs="Calibri"/>
                  <w:i/>
                  <w:color w:val="000000"/>
                  <w:sz w:val="18"/>
                  <w:szCs w:val="18"/>
                </w:rPr>
                <w:delText>9BGKS48R0GG298212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89" w:author="Matheus Gomes Faria" w:date="2019-03-13T18:55:00Z"/>
                <w:rFonts w:ascii="Verdana" w:hAnsi="Verdana" w:cs="Calibri"/>
                <w:i/>
                <w:color w:val="000000"/>
                <w:sz w:val="18"/>
                <w:szCs w:val="18"/>
              </w:rPr>
            </w:pPr>
            <w:del w:id="8259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91" w:author="Matheus Gomes Faria" w:date="2019-03-13T18:55:00Z"/>
                <w:rFonts w:ascii="Verdana" w:hAnsi="Verdana" w:cs="Calibri"/>
                <w:i/>
                <w:color w:val="000000"/>
                <w:sz w:val="18"/>
                <w:szCs w:val="18"/>
              </w:rPr>
            </w:pPr>
            <w:del w:id="8259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93" w:author="Matheus Gomes Faria" w:date="2019-03-13T18:55:00Z"/>
                <w:rFonts w:ascii="Verdana" w:hAnsi="Verdana" w:cs="Calibri"/>
                <w:i/>
                <w:color w:val="000000"/>
                <w:sz w:val="18"/>
                <w:szCs w:val="18"/>
              </w:rPr>
            </w:pPr>
            <w:del w:id="82594" w:author="Matheus Gomes Faria" w:date="2019-03-13T18:55:00Z">
              <w:r w:rsidDel="00CB0E70">
                <w:rPr>
                  <w:rFonts w:ascii="Verdana" w:hAnsi="Verdana" w:cs="Calibri"/>
                  <w:i/>
                  <w:color w:val="000000"/>
                  <w:sz w:val="18"/>
                  <w:szCs w:val="18"/>
                </w:rPr>
                <w:delText>PYD9379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95" w:author="Matheus Gomes Faria" w:date="2019-03-13T18:55:00Z"/>
                <w:rFonts w:ascii="Verdana" w:hAnsi="Verdana" w:cs="Calibri"/>
                <w:i/>
                <w:color w:val="000000"/>
                <w:sz w:val="18"/>
                <w:szCs w:val="18"/>
              </w:rPr>
            </w:pPr>
            <w:del w:id="82596" w:author="Matheus Gomes Faria" w:date="2019-03-13T18:55:00Z">
              <w:r w:rsidDel="00CB0E70">
                <w:rPr>
                  <w:rFonts w:ascii="Verdana" w:hAnsi="Verdana" w:cs="Calibri"/>
                  <w:i/>
                  <w:color w:val="000000"/>
                  <w:sz w:val="18"/>
                  <w:szCs w:val="18"/>
                </w:rPr>
                <w:delText>1094224577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97" w:author="Matheus Gomes Faria" w:date="2019-03-13T18:55:00Z"/>
                <w:rFonts w:ascii="Verdana" w:hAnsi="Verdana" w:cs="Calibri"/>
                <w:i/>
                <w:color w:val="000000"/>
                <w:sz w:val="18"/>
                <w:szCs w:val="18"/>
              </w:rPr>
            </w:pPr>
            <w:del w:id="8259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599" w:author="Matheus Gomes Faria" w:date="2019-03-13T18:55:00Z"/>
                <w:rFonts w:ascii="Verdana" w:hAnsi="Verdana" w:cs="Calibri"/>
                <w:i/>
                <w:color w:val="000000"/>
                <w:sz w:val="18"/>
                <w:szCs w:val="18"/>
              </w:rPr>
            </w:pPr>
            <w:del w:id="82600"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01" w:author="Matheus Gomes Faria" w:date="2019-03-13T18:55:00Z"/>
                <w:rFonts w:ascii="Verdana" w:hAnsi="Verdana" w:cs="Calibri"/>
                <w:i/>
                <w:color w:val="000000"/>
                <w:sz w:val="18"/>
                <w:szCs w:val="18"/>
              </w:rPr>
            </w:pPr>
            <w:del w:id="82602"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60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04" w:author="Matheus Gomes Faria" w:date="2019-03-13T18:55:00Z"/>
                <w:rFonts w:ascii="Verdana" w:hAnsi="Verdana" w:cs="Calibri"/>
                <w:i/>
                <w:color w:val="000000"/>
                <w:sz w:val="18"/>
                <w:szCs w:val="18"/>
              </w:rPr>
            </w:pPr>
            <w:del w:id="82605" w:author="Matheus Gomes Faria" w:date="2019-03-13T18:55:00Z">
              <w:r w:rsidDel="00CB0E70">
                <w:rPr>
                  <w:rFonts w:ascii="Verdana" w:hAnsi="Verdana" w:cs="Calibri"/>
                  <w:i/>
                  <w:color w:val="000000"/>
                  <w:sz w:val="18"/>
                  <w:szCs w:val="18"/>
                </w:rPr>
                <w:delText>9BGKS48R0GG302649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06" w:author="Matheus Gomes Faria" w:date="2019-03-13T18:55:00Z"/>
                <w:rFonts w:ascii="Verdana" w:hAnsi="Verdana" w:cs="Calibri"/>
                <w:i/>
                <w:color w:val="000000"/>
                <w:sz w:val="18"/>
                <w:szCs w:val="18"/>
              </w:rPr>
            </w:pPr>
            <w:del w:id="8260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08" w:author="Matheus Gomes Faria" w:date="2019-03-13T18:55:00Z"/>
                <w:rFonts w:ascii="Verdana" w:hAnsi="Verdana" w:cs="Calibri"/>
                <w:i/>
                <w:color w:val="000000"/>
                <w:sz w:val="18"/>
                <w:szCs w:val="18"/>
              </w:rPr>
            </w:pPr>
            <w:del w:id="8260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10" w:author="Matheus Gomes Faria" w:date="2019-03-13T18:55:00Z"/>
                <w:rFonts w:ascii="Verdana" w:hAnsi="Verdana" w:cs="Calibri"/>
                <w:i/>
                <w:color w:val="000000"/>
                <w:sz w:val="18"/>
                <w:szCs w:val="18"/>
              </w:rPr>
            </w:pPr>
            <w:del w:id="82611" w:author="Matheus Gomes Faria" w:date="2019-03-13T18:55:00Z">
              <w:r w:rsidDel="00CB0E70">
                <w:rPr>
                  <w:rFonts w:ascii="Verdana" w:hAnsi="Verdana" w:cs="Calibri"/>
                  <w:i/>
                  <w:color w:val="000000"/>
                  <w:sz w:val="18"/>
                  <w:szCs w:val="18"/>
                </w:rPr>
                <w:delText>PYD9393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12" w:author="Matheus Gomes Faria" w:date="2019-03-13T18:55:00Z"/>
                <w:rFonts w:ascii="Verdana" w:hAnsi="Verdana" w:cs="Calibri"/>
                <w:i/>
                <w:color w:val="000000"/>
                <w:sz w:val="18"/>
                <w:szCs w:val="18"/>
              </w:rPr>
            </w:pPr>
            <w:del w:id="82613" w:author="Matheus Gomes Faria" w:date="2019-03-13T18:55:00Z">
              <w:r w:rsidDel="00CB0E70">
                <w:rPr>
                  <w:rFonts w:ascii="Verdana" w:hAnsi="Verdana" w:cs="Calibri"/>
                  <w:i/>
                  <w:color w:val="000000"/>
                  <w:sz w:val="18"/>
                  <w:szCs w:val="18"/>
                </w:rPr>
                <w:delText>1094224259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14" w:author="Matheus Gomes Faria" w:date="2019-03-13T18:55:00Z"/>
                <w:rFonts w:ascii="Verdana" w:hAnsi="Verdana" w:cs="Calibri"/>
                <w:i/>
                <w:color w:val="000000"/>
                <w:sz w:val="18"/>
                <w:szCs w:val="18"/>
              </w:rPr>
            </w:pPr>
            <w:del w:id="8261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16" w:author="Matheus Gomes Faria" w:date="2019-03-13T18:55:00Z"/>
                <w:rFonts w:ascii="Verdana" w:hAnsi="Verdana" w:cs="Calibri"/>
                <w:i/>
                <w:color w:val="000000"/>
                <w:sz w:val="18"/>
                <w:szCs w:val="18"/>
              </w:rPr>
            </w:pPr>
            <w:del w:id="8261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18" w:author="Matheus Gomes Faria" w:date="2019-03-13T18:55:00Z"/>
                <w:rFonts w:ascii="Verdana" w:hAnsi="Verdana" w:cs="Calibri"/>
                <w:i/>
                <w:color w:val="000000"/>
                <w:sz w:val="18"/>
                <w:szCs w:val="18"/>
              </w:rPr>
            </w:pPr>
            <w:del w:id="8261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62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21" w:author="Matheus Gomes Faria" w:date="2019-03-13T18:55:00Z"/>
                <w:rFonts w:ascii="Verdana" w:hAnsi="Verdana" w:cs="Calibri"/>
                <w:i/>
                <w:color w:val="000000"/>
                <w:sz w:val="18"/>
                <w:szCs w:val="18"/>
              </w:rPr>
            </w:pPr>
            <w:del w:id="82622" w:author="Matheus Gomes Faria" w:date="2019-03-13T18:55:00Z">
              <w:r w:rsidDel="00CB0E70">
                <w:rPr>
                  <w:rFonts w:ascii="Verdana" w:hAnsi="Verdana" w:cs="Calibri"/>
                  <w:i/>
                  <w:color w:val="000000"/>
                  <w:sz w:val="18"/>
                  <w:szCs w:val="18"/>
                </w:rPr>
                <w:delText>9BGKS48R0GG301455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23" w:author="Matheus Gomes Faria" w:date="2019-03-13T18:55:00Z"/>
                <w:rFonts w:ascii="Verdana" w:hAnsi="Verdana" w:cs="Calibri"/>
                <w:i/>
                <w:color w:val="000000"/>
                <w:sz w:val="18"/>
                <w:szCs w:val="18"/>
              </w:rPr>
            </w:pPr>
            <w:del w:id="8262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25" w:author="Matheus Gomes Faria" w:date="2019-03-13T18:55:00Z"/>
                <w:rFonts w:ascii="Verdana" w:hAnsi="Verdana" w:cs="Calibri"/>
                <w:i/>
                <w:color w:val="000000"/>
                <w:sz w:val="18"/>
                <w:szCs w:val="18"/>
              </w:rPr>
            </w:pPr>
            <w:del w:id="8262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27" w:author="Matheus Gomes Faria" w:date="2019-03-13T18:55:00Z"/>
                <w:rFonts w:ascii="Verdana" w:hAnsi="Verdana" w:cs="Calibri"/>
                <w:i/>
                <w:color w:val="000000"/>
                <w:sz w:val="18"/>
                <w:szCs w:val="18"/>
              </w:rPr>
            </w:pPr>
            <w:del w:id="82628" w:author="Matheus Gomes Faria" w:date="2019-03-13T18:55:00Z">
              <w:r w:rsidDel="00CB0E70">
                <w:rPr>
                  <w:rFonts w:ascii="Verdana" w:hAnsi="Verdana" w:cs="Calibri"/>
                  <w:i/>
                  <w:color w:val="000000"/>
                  <w:sz w:val="18"/>
                  <w:szCs w:val="18"/>
                </w:rPr>
                <w:delText>PYD9388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29" w:author="Matheus Gomes Faria" w:date="2019-03-13T18:55:00Z"/>
                <w:rFonts w:ascii="Verdana" w:hAnsi="Verdana" w:cs="Calibri"/>
                <w:i/>
                <w:color w:val="000000"/>
                <w:sz w:val="18"/>
                <w:szCs w:val="18"/>
              </w:rPr>
            </w:pPr>
            <w:del w:id="82630" w:author="Matheus Gomes Faria" w:date="2019-03-13T18:55:00Z">
              <w:r w:rsidDel="00CB0E70">
                <w:rPr>
                  <w:rFonts w:ascii="Verdana" w:hAnsi="Verdana" w:cs="Calibri"/>
                  <w:i/>
                  <w:color w:val="000000"/>
                  <w:sz w:val="18"/>
                  <w:szCs w:val="18"/>
                </w:rPr>
                <w:delText>1094223910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31" w:author="Matheus Gomes Faria" w:date="2019-03-13T18:55:00Z"/>
                <w:rFonts w:ascii="Verdana" w:hAnsi="Verdana" w:cs="Calibri"/>
                <w:i/>
                <w:color w:val="000000"/>
                <w:sz w:val="18"/>
                <w:szCs w:val="18"/>
              </w:rPr>
            </w:pPr>
            <w:del w:id="8263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33" w:author="Matheus Gomes Faria" w:date="2019-03-13T18:55:00Z"/>
                <w:rFonts w:ascii="Verdana" w:hAnsi="Verdana" w:cs="Calibri"/>
                <w:i/>
                <w:color w:val="000000"/>
                <w:sz w:val="18"/>
                <w:szCs w:val="18"/>
              </w:rPr>
            </w:pPr>
            <w:del w:id="82634"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35" w:author="Matheus Gomes Faria" w:date="2019-03-13T18:55:00Z"/>
                <w:rFonts w:ascii="Verdana" w:hAnsi="Verdana" w:cs="Calibri"/>
                <w:i/>
                <w:color w:val="000000"/>
                <w:sz w:val="18"/>
                <w:szCs w:val="18"/>
              </w:rPr>
            </w:pPr>
            <w:del w:id="82636"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63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38" w:author="Matheus Gomes Faria" w:date="2019-03-13T18:55:00Z"/>
                <w:rFonts w:ascii="Verdana" w:hAnsi="Verdana" w:cs="Calibri"/>
                <w:i/>
                <w:color w:val="000000"/>
                <w:sz w:val="18"/>
                <w:szCs w:val="18"/>
              </w:rPr>
            </w:pPr>
            <w:del w:id="82639" w:author="Matheus Gomes Faria" w:date="2019-03-13T18:55:00Z">
              <w:r w:rsidDel="00CB0E70">
                <w:rPr>
                  <w:rFonts w:ascii="Verdana" w:hAnsi="Verdana" w:cs="Calibri"/>
                  <w:i/>
                  <w:color w:val="000000"/>
                  <w:sz w:val="18"/>
                  <w:szCs w:val="18"/>
                </w:rPr>
                <w:delText>9BGKS48R0GG297724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40" w:author="Matheus Gomes Faria" w:date="2019-03-13T18:55:00Z"/>
                <w:rFonts w:ascii="Verdana" w:hAnsi="Verdana" w:cs="Calibri"/>
                <w:i/>
                <w:color w:val="000000"/>
                <w:sz w:val="18"/>
                <w:szCs w:val="18"/>
              </w:rPr>
            </w:pPr>
            <w:del w:id="8264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42" w:author="Matheus Gomes Faria" w:date="2019-03-13T18:55:00Z"/>
                <w:rFonts w:ascii="Verdana" w:hAnsi="Verdana" w:cs="Calibri"/>
                <w:i/>
                <w:color w:val="000000"/>
                <w:sz w:val="18"/>
                <w:szCs w:val="18"/>
              </w:rPr>
            </w:pPr>
            <w:del w:id="8264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44" w:author="Matheus Gomes Faria" w:date="2019-03-13T18:55:00Z"/>
                <w:rFonts w:ascii="Verdana" w:hAnsi="Verdana" w:cs="Calibri"/>
                <w:i/>
                <w:color w:val="000000"/>
                <w:sz w:val="18"/>
                <w:szCs w:val="18"/>
              </w:rPr>
            </w:pPr>
            <w:del w:id="82645" w:author="Matheus Gomes Faria" w:date="2019-03-13T18:55:00Z">
              <w:r w:rsidDel="00CB0E70">
                <w:rPr>
                  <w:rFonts w:ascii="Verdana" w:hAnsi="Verdana" w:cs="Calibri"/>
                  <w:i/>
                  <w:color w:val="000000"/>
                  <w:sz w:val="18"/>
                  <w:szCs w:val="18"/>
                </w:rPr>
                <w:delText>PYD9376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46" w:author="Matheus Gomes Faria" w:date="2019-03-13T18:55:00Z"/>
                <w:rFonts w:ascii="Verdana" w:hAnsi="Verdana" w:cs="Calibri"/>
                <w:i/>
                <w:color w:val="000000"/>
                <w:sz w:val="18"/>
                <w:szCs w:val="18"/>
              </w:rPr>
            </w:pPr>
            <w:del w:id="82647" w:author="Matheus Gomes Faria" w:date="2019-03-13T18:55:00Z">
              <w:r w:rsidDel="00CB0E70">
                <w:rPr>
                  <w:rFonts w:ascii="Verdana" w:hAnsi="Verdana" w:cs="Calibri"/>
                  <w:i/>
                  <w:color w:val="000000"/>
                  <w:sz w:val="18"/>
                  <w:szCs w:val="18"/>
                </w:rPr>
                <w:delText>1094223775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48" w:author="Matheus Gomes Faria" w:date="2019-03-13T18:55:00Z"/>
                <w:rFonts w:ascii="Verdana" w:hAnsi="Verdana" w:cs="Calibri"/>
                <w:i/>
                <w:color w:val="000000"/>
                <w:sz w:val="18"/>
                <w:szCs w:val="18"/>
              </w:rPr>
            </w:pPr>
            <w:del w:id="8264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50" w:author="Matheus Gomes Faria" w:date="2019-03-13T18:55:00Z"/>
                <w:rFonts w:ascii="Verdana" w:hAnsi="Verdana" w:cs="Calibri"/>
                <w:i/>
                <w:color w:val="000000"/>
                <w:sz w:val="18"/>
                <w:szCs w:val="18"/>
              </w:rPr>
            </w:pPr>
            <w:del w:id="82651"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52" w:author="Matheus Gomes Faria" w:date="2019-03-13T18:55:00Z"/>
                <w:rFonts w:ascii="Verdana" w:hAnsi="Verdana" w:cs="Calibri"/>
                <w:i/>
                <w:color w:val="000000"/>
                <w:sz w:val="18"/>
                <w:szCs w:val="18"/>
              </w:rPr>
            </w:pPr>
            <w:del w:id="82653"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65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55" w:author="Matheus Gomes Faria" w:date="2019-03-13T18:55:00Z"/>
                <w:rFonts w:ascii="Verdana" w:hAnsi="Verdana" w:cs="Calibri"/>
                <w:i/>
                <w:color w:val="000000"/>
                <w:sz w:val="18"/>
                <w:szCs w:val="18"/>
              </w:rPr>
            </w:pPr>
            <w:del w:id="82656" w:author="Matheus Gomes Faria" w:date="2019-03-13T18:55:00Z">
              <w:r w:rsidDel="00CB0E70">
                <w:rPr>
                  <w:rFonts w:ascii="Verdana" w:hAnsi="Verdana" w:cs="Calibri"/>
                  <w:i/>
                  <w:color w:val="000000"/>
                  <w:sz w:val="18"/>
                  <w:szCs w:val="18"/>
                </w:rPr>
                <w:lastRenderedPageBreak/>
                <w:delText>9BGKS48R0GG302144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57" w:author="Matheus Gomes Faria" w:date="2019-03-13T18:55:00Z"/>
                <w:rFonts w:ascii="Verdana" w:hAnsi="Verdana" w:cs="Calibri"/>
                <w:i/>
                <w:color w:val="000000"/>
                <w:sz w:val="18"/>
                <w:szCs w:val="18"/>
              </w:rPr>
            </w:pPr>
            <w:del w:id="8265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59" w:author="Matheus Gomes Faria" w:date="2019-03-13T18:55:00Z"/>
                <w:rFonts w:ascii="Verdana" w:hAnsi="Verdana" w:cs="Calibri"/>
                <w:i/>
                <w:color w:val="000000"/>
                <w:sz w:val="18"/>
                <w:szCs w:val="18"/>
              </w:rPr>
            </w:pPr>
            <w:del w:id="8266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61" w:author="Matheus Gomes Faria" w:date="2019-03-13T18:55:00Z"/>
                <w:rFonts w:ascii="Verdana" w:hAnsi="Verdana" w:cs="Calibri"/>
                <w:i/>
                <w:color w:val="000000"/>
                <w:sz w:val="18"/>
                <w:szCs w:val="18"/>
              </w:rPr>
            </w:pPr>
            <w:del w:id="82662" w:author="Matheus Gomes Faria" w:date="2019-03-13T18:55:00Z">
              <w:r w:rsidDel="00CB0E70">
                <w:rPr>
                  <w:rFonts w:ascii="Verdana" w:hAnsi="Verdana" w:cs="Calibri"/>
                  <w:i/>
                  <w:color w:val="000000"/>
                  <w:sz w:val="18"/>
                  <w:szCs w:val="18"/>
                </w:rPr>
                <w:delText>PYD9392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63" w:author="Matheus Gomes Faria" w:date="2019-03-13T18:55:00Z"/>
                <w:rFonts w:ascii="Verdana" w:hAnsi="Verdana" w:cs="Calibri"/>
                <w:i/>
                <w:color w:val="000000"/>
                <w:sz w:val="18"/>
                <w:szCs w:val="18"/>
              </w:rPr>
            </w:pPr>
            <w:del w:id="82664" w:author="Matheus Gomes Faria" w:date="2019-03-13T18:55:00Z">
              <w:r w:rsidDel="00CB0E70">
                <w:rPr>
                  <w:rFonts w:ascii="Verdana" w:hAnsi="Verdana" w:cs="Calibri"/>
                  <w:i/>
                  <w:color w:val="000000"/>
                  <w:sz w:val="18"/>
                  <w:szCs w:val="18"/>
                </w:rPr>
                <w:delText>1094223686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65" w:author="Matheus Gomes Faria" w:date="2019-03-13T18:55:00Z"/>
                <w:rFonts w:ascii="Verdana" w:hAnsi="Verdana" w:cs="Calibri"/>
                <w:i/>
                <w:color w:val="000000"/>
                <w:sz w:val="18"/>
                <w:szCs w:val="18"/>
              </w:rPr>
            </w:pPr>
            <w:del w:id="8266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67" w:author="Matheus Gomes Faria" w:date="2019-03-13T18:55:00Z"/>
                <w:rFonts w:ascii="Verdana" w:hAnsi="Verdana" w:cs="Calibri"/>
                <w:i/>
                <w:color w:val="000000"/>
                <w:sz w:val="18"/>
                <w:szCs w:val="18"/>
              </w:rPr>
            </w:pPr>
            <w:del w:id="82668"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69" w:author="Matheus Gomes Faria" w:date="2019-03-13T18:55:00Z"/>
                <w:rFonts w:ascii="Verdana" w:hAnsi="Verdana" w:cs="Calibri"/>
                <w:i/>
                <w:color w:val="000000"/>
                <w:sz w:val="18"/>
                <w:szCs w:val="18"/>
              </w:rPr>
            </w:pPr>
            <w:del w:id="82670"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67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72" w:author="Matheus Gomes Faria" w:date="2019-03-13T18:55:00Z"/>
                <w:rFonts w:ascii="Verdana" w:hAnsi="Verdana" w:cs="Calibri"/>
                <w:i/>
                <w:color w:val="000000"/>
                <w:sz w:val="18"/>
                <w:szCs w:val="18"/>
              </w:rPr>
            </w:pPr>
            <w:del w:id="82673" w:author="Matheus Gomes Faria" w:date="2019-03-13T18:55:00Z">
              <w:r w:rsidDel="00CB0E70">
                <w:rPr>
                  <w:rFonts w:ascii="Verdana" w:hAnsi="Verdana" w:cs="Calibri"/>
                  <w:i/>
                  <w:color w:val="000000"/>
                  <w:sz w:val="18"/>
                  <w:szCs w:val="18"/>
                </w:rPr>
                <w:delText>9BGKS48R0GG301533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74" w:author="Matheus Gomes Faria" w:date="2019-03-13T18:55:00Z"/>
                <w:rFonts w:ascii="Verdana" w:hAnsi="Verdana" w:cs="Calibri"/>
                <w:i/>
                <w:color w:val="000000"/>
                <w:sz w:val="18"/>
                <w:szCs w:val="18"/>
              </w:rPr>
            </w:pPr>
            <w:del w:id="8267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76" w:author="Matheus Gomes Faria" w:date="2019-03-13T18:55:00Z"/>
                <w:rFonts w:ascii="Verdana" w:hAnsi="Verdana" w:cs="Calibri"/>
                <w:i/>
                <w:color w:val="000000"/>
                <w:sz w:val="18"/>
                <w:szCs w:val="18"/>
              </w:rPr>
            </w:pPr>
            <w:del w:id="8267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78" w:author="Matheus Gomes Faria" w:date="2019-03-13T18:55:00Z"/>
                <w:rFonts w:ascii="Verdana" w:hAnsi="Verdana" w:cs="Calibri"/>
                <w:i/>
                <w:color w:val="000000"/>
                <w:sz w:val="18"/>
                <w:szCs w:val="18"/>
              </w:rPr>
            </w:pPr>
            <w:del w:id="82679" w:author="Matheus Gomes Faria" w:date="2019-03-13T18:55:00Z">
              <w:r w:rsidDel="00CB0E70">
                <w:rPr>
                  <w:rFonts w:ascii="Verdana" w:hAnsi="Verdana" w:cs="Calibri"/>
                  <w:i/>
                  <w:color w:val="000000"/>
                  <w:sz w:val="18"/>
                  <w:szCs w:val="18"/>
                </w:rPr>
                <w:delText>PYD9389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80" w:author="Matheus Gomes Faria" w:date="2019-03-13T18:55:00Z"/>
                <w:rFonts w:ascii="Verdana" w:hAnsi="Verdana" w:cs="Calibri"/>
                <w:i/>
                <w:color w:val="000000"/>
                <w:sz w:val="18"/>
                <w:szCs w:val="18"/>
              </w:rPr>
            </w:pPr>
            <w:del w:id="82681" w:author="Matheus Gomes Faria" w:date="2019-03-13T18:55:00Z">
              <w:r w:rsidDel="00CB0E70">
                <w:rPr>
                  <w:rFonts w:ascii="Verdana" w:hAnsi="Verdana" w:cs="Calibri"/>
                  <w:i/>
                  <w:color w:val="000000"/>
                  <w:sz w:val="18"/>
                  <w:szCs w:val="18"/>
                </w:rPr>
                <w:delText>1094223597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82" w:author="Matheus Gomes Faria" w:date="2019-03-13T18:55:00Z"/>
                <w:rFonts w:ascii="Verdana" w:hAnsi="Verdana" w:cs="Calibri"/>
                <w:i/>
                <w:color w:val="000000"/>
                <w:sz w:val="18"/>
                <w:szCs w:val="18"/>
              </w:rPr>
            </w:pPr>
            <w:del w:id="8268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84" w:author="Matheus Gomes Faria" w:date="2019-03-13T18:55:00Z"/>
                <w:rFonts w:ascii="Verdana" w:hAnsi="Verdana" w:cs="Calibri"/>
                <w:i/>
                <w:color w:val="000000"/>
                <w:sz w:val="18"/>
                <w:szCs w:val="18"/>
              </w:rPr>
            </w:pPr>
            <w:del w:id="8268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86" w:author="Matheus Gomes Faria" w:date="2019-03-13T18:55:00Z"/>
                <w:rFonts w:ascii="Verdana" w:hAnsi="Verdana" w:cs="Calibri"/>
                <w:i/>
                <w:color w:val="000000"/>
                <w:sz w:val="18"/>
                <w:szCs w:val="18"/>
              </w:rPr>
            </w:pPr>
            <w:del w:id="8268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68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89" w:author="Matheus Gomes Faria" w:date="2019-03-13T18:55:00Z"/>
                <w:rFonts w:ascii="Verdana" w:hAnsi="Verdana" w:cs="Calibri"/>
                <w:i/>
                <w:color w:val="000000"/>
                <w:sz w:val="18"/>
                <w:szCs w:val="18"/>
              </w:rPr>
            </w:pPr>
            <w:del w:id="82690" w:author="Matheus Gomes Faria" w:date="2019-03-13T18:55:00Z">
              <w:r w:rsidDel="00CB0E70">
                <w:rPr>
                  <w:rFonts w:ascii="Verdana" w:hAnsi="Verdana" w:cs="Calibri"/>
                  <w:i/>
                  <w:color w:val="000000"/>
                  <w:sz w:val="18"/>
                  <w:szCs w:val="18"/>
                </w:rPr>
                <w:delText>9BGKS48R0GG301374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91" w:author="Matheus Gomes Faria" w:date="2019-03-13T18:55:00Z"/>
                <w:rFonts w:ascii="Verdana" w:hAnsi="Verdana" w:cs="Calibri"/>
                <w:i/>
                <w:color w:val="000000"/>
                <w:sz w:val="18"/>
                <w:szCs w:val="18"/>
              </w:rPr>
            </w:pPr>
            <w:del w:id="8269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93" w:author="Matheus Gomes Faria" w:date="2019-03-13T18:55:00Z"/>
                <w:rFonts w:ascii="Verdana" w:hAnsi="Verdana" w:cs="Calibri"/>
                <w:i/>
                <w:color w:val="000000"/>
                <w:sz w:val="18"/>
                <w:szCs w:val="18"/>
              </w:rPr>
            </w:pPr>
            <w:del w:id="8269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95" w:author="Matheus Gomes Faria" w:date="2019-03-13T18:55:00Z"/>
                <w:rFonts w:ascii="Verdana" w:hAnsi="Verdana" w:cs="Calibri"/>
                <w:i/>
                <w:color w:val="000000"/>
                <w:sz w:val="18"/>
                <w:szCs w:val="18"/>
              </w:rPr>
            </w:pPr>
            <w:del w:id="82696" w:author="Matheus Gomes Faria" w:date="2019-03-13T18:55:00Z">
              <w:r w:rsidDel="00CB0E70">
                <w:rPr>
                  <w:rFonts w:ascii="Verdana" w:hAnsi="Verdana" w:cs="Calibri"/>
                  <w:i/>
                  <w:color w:val="000000"/>
                  <w:sz w:val="18"/>
                  <w:szCs w:val="18"/>
                </w:rPr>
                <w:delText>PYD9386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97" w:author="Matheus Gomes Faria" w:date="2019-03-13T18:55:00Z"/>
                <w:rFonts w:ascii="Verdana" w:hAnsi="Verdana" w:cs="Calibri"/>
                <w:i/>
                <w:color w:val="000000"/>
                <w:sz w:val="18"/>
                <w:szCs w:val="18"/>
              </w:rPr>
            </w:pPr>
            <w:del w:id="82698" w:author="Matheus Gomes Faria" w:date="2019-03-13T18:55:00Z">
              <w:r w:rsidDel="00CB0E70">
                <w:rPr>
                  <w:rFonts w:ascii="Verdana" w:hAnsi="Verdana" w:cs="Calibri"/>
                  <w:i/>
                  <w:color w:val="000000"/>
                  <w:sz w:val="18"/>
                  <w:szCs w:val="18"/>
                </w:rPr>
                <w:delText>1094223465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699" w:author="Matheus Gomes Faria" w:date="2019-03-13T18:55:00Z"/>
                <w:rFonts w:ascii="Verdana" w:hAnsi="Verdana" w:cs="Calibri"/>
                <w:i/>
                <w:color w:val="000000"/>
                <w:sz w:val="18"/>
                <w:szCs w:val="18"/>
              </w:rPr>
            </w:pPr>
            <w:del w:id="8270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01" w:author="Matheus Gomes Faria" w:date="2019-03-13T18:55:00Z"/>
                <w:rFonts w:ascii="Verdana" w:hAnsi="Verdana" w:cs="Calibri"/>
                <w:i/>
                <w:color w:val="000000"/>
                <w:sz w:val="18"/>
                <w:szCs w:val="18"/>
              </w:rPr>
            </w:pPr>
            <w:del w:id="8270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03" w:author="Matheus Gomes Faria" w:date="2019-03-13T18:55:00Z"/>
                <w:rFonts w:ascii="Verdana" w:hAnsi="Verdana" w:cs="Calibri"/>
                <w:i/>
                <w:color w:val="000000"/>
                <w:sz w:val="18"/>
                <w:szCs w:val="18"/>
              </w:rPr>
            </w:pPr>
            <w:del w:id="8270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70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06" w:author="Matheus Gomes Faria" w:date="2019-03-13T18:55:00Z"/>
                <w:rFonts w:ascii="Verdana" w:hAnsi="Verdana" w:cs="Calibri"/>
                <w:i/>
                <w:color w:val="000000"/>
                <w:sz w:val="18"/>
                <w:szCs w:val="18"/>
              </w:rPr>
            </w:pPr>
            <w:del w:id="82707" w:author="Matheus Gomes Faria" w:date="2019-03-13T18:55:00Z">
              <w:r w:rsidDel="00CB0E70">
                <w:rPr>
                  <w:rFonts w:ascii="Verdana" w:hAnsi="Verdana" w:cs="Calibri"/>
                  <w:i/>
                  <w:color w:val="000000"/>
                  <w:sz w:val="18"/>
                  <w:szCs w:val="18"/>
                </w:rPr>
                <w:delText>9BGKS48R0GG296209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08" w:author="Matheus Gomes Faria" w:date="2019-03-13T18:55:00Z"/>
                <w:rFonts w:ascii="Verdana" w:hAnsi="Verdana" w:cs="Calibri"/>
                <w:i/>
                <w:color w:val="000000"/>
                <w:sz w:val="18"/>
                <w:szCs w:val="18"/>
              </w:rPr>
            </w:pPr>
            <w:del w:id="8270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10" w:author="Matheus Gomes Faria" w:date="2019-03-13T18:55:00Z"/>
                <w:rFonts w:ascii="Verdana" w:hAnsi="Verdana" w:cs="Calibri"/>
                <w:i/>
                <w:color w:val="000000"/>
                <w:sz w:val="18"/>
                <w:szCs w:val="18"/>
              </w:rPr>
            </w:pPr>
            <w:del w:id="8271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12" w:author="Matheus Gomes Faria" w:date="2019-03-13T18:55:00Z"/>
                <w:rFonts w:ascii="Verdana" w:hAnsi="Verdana" w:cs="Calibri"/>
                <w:i/>
                <w:color w:val="000000"/>
                <w:sz w:val="18"/>
                <w:szCs w:val="18"/>
              </w:rPr>
            </w:pPr>
            <w:del w:id="82713" w:author="Matheus Gomes Faria" w:date="2019-03-13T18:55:00Z">
              <w:r w:rsidDel="00CB0E70">
                <w:rPr>
                  <w:rFonts w:ascii="Verdana" w:hAnsi="Verdana" w:cs="Calibri"/>
                  <w:i/>
                  <w:color w:val="000000"/>
                  <w:sz w:val="18"/>
                  <w:szCs w:val="18"/>
                </w:rPr>
                <w:delText>PYD9373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14" w:author="Matheus Gomes Faria" w:date="2019-03-13T18:55:00Z"/>
                <w:rFonts w:ascii="Verdana" w:hAnsi="Verdana" w:cs="Calibri"/>
                <w:i/>
                <w:color w:val="000000"/>
                <w:sz w:val="18"/>
                <w:szCs w:val="18"/>
              </w:rPr>
            </w:pPr>
            <w:del w:id="82715" w:author="Matheus Gomes Faria" w:date="2019-03-13T18:55:00Z">
              <w:r w:rsidDel="00CB0E70">
                <w:rPr>
                  <w:rFonts w:ascii="Verdana" w:hAnsi="Verdana" w:cs="Calibri"/>
                  <w:i/>
                  <w:color w:val="000000"/>
                  <w:sz w:val="18"/>
                  <w:szCs w:val="18"/>
                </w:rPr>
                <w:delText>1094223376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16" w:author="Matheus Gomes Faria" w:date="2019-03-13T18:55:00Z"/>
                <w:rFonts w:ascii="Verdana" w:hAnsi="Verdana" w:cs="Calibri"/>
                <w:i/>
                <w:color w:val="000000"/>
                <w:sz w:val="18"/>
                <w:szCs w:val="18"/>
              </w:rPr>
            </w:pPr>
            <w:del w:id="8271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18" w:author="Matheus Gomes Faria" w:date="2019-03-13T18:55:00Z"/>
                <w:rFonts w:ascii="Verdana" w:hAnsi="Verdana" w:cs="Calibri"/>
                <w:i/>
                <w:color w:val="000000"/>
                <w:sz w:val="18"/>
                <w:szCs w:val="18"/>
              </w:rPr>
            </w:pPr>
            <w:del w:id="8271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20" w:author="Matheus Gomes Faria" w:date="2019-03-13T18:55:00Z"/>
                <w:rFonts w:ascii="Verdana" w:hAnsi="Verdana" w:cs="Calibri"/>
                <w:i/>
                <w:color w:val="000000"/>
                <w:sz w:val="18"/>
                <w:szCs w:val="18"/>
              </w:rPr>
            </w:pPr>
            <w:del w:id="8272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72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23" w:author="Matheus Gomes Faria" w:date="2019-03-13T18:55:00Z"/>
                <w:rFonts w:ascii="Verdana" w:hAnsi="Verdana" w:cs="Calibri"/>
                <w:i/>
                <w:color w:val="000000"/>
                <w:sz w:val="18"/>
                <w:szCs w:val="18"/>
              </w:rPr>
            </w:pPr>
            <w:del w:id="82724" w:author="Matheus Gomes Faria" w:date="2019-03-13T18:55:00Z">
              <w:r w:rsidDel="00CB0E70">
                <w:rPr>
                  <w:rFonts w:ascii="Verdana" w:hAnsi="Verdana" w:cs="Calibri"/>
                  <w:i/>
                  <w:color w:val="000000"/>
                  <w:sz w:val="18"/>
                  <w:szCs w:val="18"/>
                </w:rPr>
                <w:delText>9BGKS48R0GG303156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25" w:author="Matheus Gomes Faria" w:date="2019-03-13T18:55:00Z"/>
                <w:rFonts w:ascii="Verdana" w:hAnsi="Verdana" w:cs="Calibri"/>
                <w:i/>
                <w:color w:val="000000"/>
                <w:sz w:val="18"/>
                <w:szCs w:val="18"/>
              </w:rPr>
            </w:pPr>
            <w:del w:id="8272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27" w:author="Matheus Gomes Faria" w:date="2019-03-13T18:55:00Z"/>
                <w:rFonts w:ascii="Verdana" w:hAnsi="Verdana" w:cs="Calibri"/>
                <w:i/>
                <w:color w:val="000000"/>
                <w:sz w:val="18"/>
                <w:szCs w:val="18"/>
              </w:rPr>
            </w:pPr>
            <w:del w:id="8272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29" w:author="Matheus Gomes Faria" w:date="2019-03-13T18:55:00Z"/>
                <w:rFonts w:ascii="Verdana" w:hAnsi="Verdana" w:cs="Calibri"/>
                <w:i/>
                <w:color w:val="000000"/>
                <w:sz w:val="18"/>
                <w:szCs w:val="18"/>
              </w:rPr>
            </w:pPr>
            <w:del w:id="82730" w:author="Matheus Gomes Faria" w:date="2019-03-13T18:55:00Z">
              <w:r w:rsidDel="00CB0E70">
                <w:rPr>
                  <w:rFonts w:ascii="Verdana" w:hAnsi="Verdana" w:cs="Calibri"/>
                  <w:i/>
                  <w:color w:val="000000"/>
                  <w:sz w:val="18"/>
                  <w:szCs w:val="18"/>
                </w:rPr>
                <w:delText>PYD9396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31" w:author="Matheus Gomes Faria" w:date="2019-03-13T18:55:00Z"/>
                <w:rFonts w:ascii="Verdana" w:hAnsi="Verdana" w:cs="Calibri"/>
                <w:i/>
                <w:color w:val="000000"/>
                <w:sz w:val="18"/>
                <w:szCs w:val="18"/>
              </w:rPr>
            </w:pPr>
            <w:del w:id="82732" w:author="Matheus Gomes Faria" w:date="2019-03-13T18:55:00Z">
              <w:r w:rsidDel="00CB0E70">
                <w:rPr>
                  <w:rFonts w:ascii="Verdana" w:hAnsi="Verdana" w:cs="Calibri"/>
                  <w:i/>
                  <w:color w:val="000000"/>
                  <w:sz w:val="18"/>
                  <w:szCs w:val="18"/>
                </w:rPr>
                <w:delText>1094223287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33" w:author="Matheus Gomes Faria" w:date="2019-03-13T18:55:00Z"/>
                <w:rFonts w:ascii="Verdana" w:hAnsi="Verdana" w:cs="Calibri"/>
                <w:i/>
                <w:color w:val="000000"/>
                <w:sz w:val="18"/>
                <w:szCs w:val="18"/>
              </w:rPr>
            </w:pPr>
            <w:del w:id="8273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35" w:author="Matheus Gomes Faria" w:date="2019-03-13T18:55:00Z"/>
                <w:rFonts w:ascii="Verdana" w:hAnsi="Verdana" w:cs="Calibri"/>
                <w:i/>
                <w:color w:val="000000"/>
                <w:sz w:val="18"/>
                <w:szCs w:val="18"/>
              </w:rPr>
            </w:pPr>
            <w:del w:id="82736"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37" w:author="Matheus Gomes Faria" w:date="2019-03-13T18:55:00Z"/>
                <w:rFonts w:ascii="Verdana" w:hAnsi="Verdana" w:cs="Calibri"/>
                <w:i/>
                <w:color w:val="000000"/>
                <w:sz w:val="18"/>
                <w:szCs w:val="18"/>
              </w:rPr>
            </w:pPr>
            <w:del w:id="82738"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73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40" w:author="Matheus Gomes Faria" w:date="2019-03-13T18:55:00Z"/>
                <w:rFonts w:ascii="Verdana" w:hAnsi="Verdana" w:cs="Calibri"/>
                <w:i/>
                <w:color w:val="000000"/>
                <w:sz w:val="18"/>
                <w:szCs w:val="18"/>
              </w:rPr>
            </w:pPr>
            <w:del w:id="82741" w:author="Matheus Gomes Faria" w:date="2019-03-13T18:55:00Z">
              <w:r w:rsidDel="00CB0E70">
                <w:rPr>
                  <w:rFonts w:ascii="Verdana" w:hAnsi="Verdana" w:cs="Calibri"/>
                  <w:i/>
                  <w:color w:val="000000"/>
                  <w:sz w:val="18"/>
                  <w:szCs w:val="18"/>
                </w:rPr>
                <w:delText>9BGKS48R0GG298068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42" w:author="Matheus Gomes Faria" w:date="2019-03-13T18:55:00Z"/>
                <w:rFonts w:ascii="Verdana" w:hAnsi="Verdana" w:cs="Calibri"/>
                <w:i/>
                <w:color w:val="000000"/>
                <w:sz w:val="18"/>
                <w:szCs w:val="18"/>
              </w:rPr>
            </w:pPr>
            <w:del w:id="8274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44" w:author="Matheus Gomes Faria" w:date="2019-03-13T18:55:00Z"/>
                <w:rFonts w:ascii="Verdana" w:hAnsi="Verdana" w:cs="Calibri"/>
                <w:i/>
                <w:color w:val="000000"/>
                <w:sz w:val="18"/>
                <w:szCs w:val="18"/>
              </w:rPr>
            </w:pPr>
            <w:del w:id="8274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46" w:author="Matheus Gomes Faria" w:date="2019-03-13T18:55:00Z"/>
                <w:rFonts w:ascii="Verdana" w:hAnsi="Verdana" w:cs="Calibri"/>
                <w:i/>
                <w:color w:val="000000"/>
                <w:sz w:val="18"/>
                <w:szCs w:val="18"/>
              </w:rPr>
            </w:pPr>
            <w:del w:id="82747" w:author="Matheus Gomes Faria" w:date="2019-03-13T18:55:00Z">
              <w:r w:rsidDel="00CB0E70">
                <w:rPr>
                  <w:rFonts w:ascii="Verdana" w:hAnsi="Verdana" w:cs="Calibri"/>
                  <w:i/>
                  <w:color w:val="000000"/>
                  <w:sz w:val="18"/>
                  <w:szCs w:val="18"/>
                </w:rPr>
                <w:delText>PYD9378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48" w:author="Matheus Gomes Faria" w:date="2019-03-13T18:55:00Z"/>
                <w:rFonts w:ascii="Verdana" w:hAnsi="Verdana" w:cs="Calibri"/>
                <w:i/>
                <w:color w:val="000000"/>
                <w:sz w:val="18"/>
                <w:szCs w:val="18"/>
              </w:rPr>
            </w:pPr>
            <w:del w:id="82749" w:author="Matheus Gomes Faria" w:date="2019-03-13T18:55:00Z">
              <w:r w:rsidDel="00CB0E70">
                <w:rPr>
                  <w:rFonts w:ascii="Verdana" w:hAnsi="Verdana" w:cs="Calibri"/>
                  <w:i/>
                  <w:color w:val="000000"/>
                  <w:sz w:val="18"/>
                  <w:szCs w:val="18"/>
                </w:rPr>
                <w:delText>1094223198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50" w:author="Matheus Gomes Faria" w:date="2019-03-13T18:55:00Z"/>
                <w:rFonts w:ascii="Verdana" w:hAnsi="Verdana" w:cs="Calibri"/>
                <w:i/>
                <w:color w:val="000000"/>
                <w:sz w:val="18"/>
                <w:szCs w:val="18"/>
              </w:rPr>
            </w:pPr>
            <w:del w:id="8275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52" w:author="Matheus Gomes Faria" w:date="2019-03-13T18:55:00Z"/>
                <w:rFonts w:ascii="Verdana" w:hAnsi="Verdana" w:cs="Calibri"/>
                <w:i/>
                <w:color w:val="000000"/>
                <w:sz w:val="18"/>
                <w:szCs w:val="18"/>
              </w:rPr>
            </w:pPr>
            <w:del w:id="82753"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54" w:author="Matheus Gomes Faria" w:date="2019-03-13T18:55:00Z"/>
                <w:rFonts w:ascii="Verdana" w:hAnsi="Verdana" w:cs="Calibri"/>
                <w:i/>
                <w:color w:val="000000"/>
                <w:sz w:val="18"/>
                <w:szCs w:val="18"/>
              </w:rPr>
            </w:pPr>
            <w:del w:id="82755"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75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57" w:author="Matheus Gomes Faria" w:date="2019-03-13T18:55:00Z"/>
                <w:rFonts w:ascii="Verdana" w:hAnsi="Verdana" w:cs="Calibri"/>
                <w:i/>
                <w:color w:val="000000"/>
                <w:sz w:val="18"/>
                <w:szCs w:val="18"/>
              </w:rPr>
            </w:pPr>
            <w:del w:id="82758" w:author="Matheus Gomes Faria" w:date="2019-03-13T18:55:00Z">
              <w:r w:rsidDel="00CB0E70">
                <w:rPr>
                  <w:rFonts w:ascii="Verdana" w:hAnsi="Verdana" w:cs="Calibri"/>
                  <w:i/>
                  <w:color w:val="000000"/>
                  <w:sz w:val="18"/>
                  <w:szCs w:val="18"/>
                </w:rPr>
                <w:delText>9BGKS48R0GG302112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59" w:author="Matheus Gomes Faria" w:date="2019-03-13T18:55:00Z"/>
                <w:rFonts w:ascii="Verdana" w:hAnsi="Verdana" w:cs="Calibri"/>
                <w:i/>
                <w:color w:val="000000"/>
                <w:sz w:val="18"/>
                <w:szCs w:val="18"/>
              </w:rPr>
            </w:pPr>
            <w:del w:id="8276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61" w:author="Matheus Gomes Faria" w:date="2019-03-13T18:55:00Z"/>
                <w:rFonts w:ascii="Verdana" w:hAnsi="Verdana" w:cs="Calibri"/>
                <w:i/>
                <w:color w:val="000000"/>
                <w:sz w:val="18"/>
                <w:szCs w:val="18"/>
              </w:rPr>
            </w:pPr>
            <w:del w:id="8276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63" w:author="Matheus Gomes Faria" w:date="2019-03-13T18:55:00Z"/>
                <w:rFonts w:ascii="Verdana" w:hAnsi="Verdana" w:cs="Calibri"/>
                <w:i/>
                <w:color w:val="000000"/>
                <w:sz w:val="18"/>
                <w:szCs w:val="18"/>
              </w:rPr>
            </w:pPr>
            <w:del w:id="82764" w:author="Matheus Gomes Faria" w:date="2019-03-13T18:55:00Z">
              <w:r w:rsidDel="00CB0E70">
                <w:rPr>
                  <w:rFonts w:ascii="Verdana" w:hAnsi="Verdana" w:cs="Calibri"/>
                  <w:i/>
                  <w:color w:val="000000"/>
                  <w:sz w:val="18"/>
                  <w:szCs w:val="18"/>
                </w:rPr>
                <w:delText>PYD9391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65" w:author="Matheus Gomes Faria" w:date="2019-03-13T18:55:00Z"/>
                <w:rFonts w:ascii="Verdana" w:hAnsi="Verdana" w:cs="Calibri"/>
                <w:i/>
                <w:color w:val="000000"/>
                <w:sz w:val="18"/>
                <w:szCs w:val="18"/>
              </w:rPr>
            </w:pPr>
            <w:del w:id="82766" w:author="Matheus Gomes Faria" w:date="2019-03-13T18:55:00Z">
              <w:r w:rsidDel="00CB0E70">
                <w:rPr>
                  <w:rFonts w:ascii="Verdana" w:hAnsi="Verdana" w:cs="Calibri"/>
                  <w:i/>
                  <w:color w:val="000000"/>
                  <w:sz w:val="18"/>
                  <w:szCs w:val="18"/>
                </w:rPr>
                <w:delText>1094223104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67" w:author="Matheus Gomes Faria" w:date="2019-03-13T18:55:00Z"/>
                <w:rFonts w:ascii="Verdana" w:hAnsi="Verdana" w:cs="Calibri"/>
                <w:i/>
                <w:color w:val="000000"/>
                <w:sz w:val="18"/>
                <w:szCs w:val="18"/>
              </w:rPr>
            </w:pPr>
            <w:del w:id="8276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69" w:author="Matheus Gomes Faria" w:date="2019-03-13T18:55:00Z"/>
                <w:rFonts w:ascii="Verdana" w:hAnsi="Verdana" w:cs="Calibri"/>
                <w:i/>
                <w:color w:val="000000"/>
                <w:sz w:val="18"/>
                <w:szCs w:val="18"/>
              </w:rPr>
            </w:pPr>
            <w:del w:id="82770"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71" w:author="Matheus Gomes Faria" w:date="2019-03-13T18:55:00Z"/>
                <w:rFonts w:ascii="Verdana" w:hAnsi="Verdana" w:cs="Calibri"/>
                <w:i/>
                <w:color w:val="000000"/>
                <w:sz w:val="18"/>
                <w:szCs w:val="18"/>
              </w:rPr>
            </w:pPr>
            <w:del w:id="82772"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77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74" w:author="Matheus Gomes Faria" w:date="2019-03-13T18:55:00Z"/>
                <w:rFonts w:ascii="Verdana" w:hAnsi="Verdana" w:cs="Calibri"/>
                <w:i/>
                <w:color w:val="000000"/>
                <w:sz w:val="18"/>
                <w:szCs w:val="18"/>
              </w:rPr>
            </w:pPr>
            <w:del w:id="82775" w:author="Matheus Gomes Faria" w:date="2019-03-13T18:55:00Z">
              <w:r w:rsidDel="00CB0E70">
                <w:rPr>
                  <w:rFonts w:ascii="Verdana" w:hAnsi="Verdana" w:cs="Calibri"/>
                  <w:i/>
                  <w:color w:val="000000"/>
                  <w:sz w:val="18"/>
                  <w:szCs w:val="18"/>
                </w:rPr>
                <w:delText>9BGKS48R0GG302015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76" w:author="Matheus Gomes Faria" w:date="2019-03-13T18:55:00Z"/>
                <w:rFonts w:ascii="Verdana" w:hAnsi="Verdana" w:cs="Calibri"/>
                <w:i/>
                <w:color w:val="000000"/>
                <w:sz w:val="18"/>
                <w:szCs w:val="18"/>
              </w:rPr>
            </w:pPr>
            <w:del w:id="8277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78" w:author="Matheus Gomes Faria" w:date="2019-03-13T18:55:00Z"/>
                <w:rFonts w:ascii="Verdana" w:hAnsi="Verdana" w:cs="Calibri"/>
                <w:i/>
                <w:color w:val="000000"/>
                <w:sz w:val="18"/>
                <w:szCs w:val="18"/>
              </w:rPr>
            </w:pPr>
            <w:del w:id="8277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80" w:author="Matheus Gomes Faria" w:date="2019-03-13T18:55:00Z"/>
                <w:rFonts w:ascii="Verdana" w:hAnsi="Verdana" w:cs="Calibri"/>
                <w:i/>
                <w:color w:val="000000"/>
                <w:sz w:val="18"/>
                <w:szCs w:val="18"/>
              </w:rPr>
            </w:pPr>
            <w:del w:id="82781" w:author="Matheus Gomes Faria" w:date="2019-03-13T18:55:00Z">
              <w:r w:rsidDel="00CB0E70">
                <w:rPr>
                  <w:rFonts w:ascii="Verdana" w:hAnsi="Verdana" w:cs="Calibri"/>
                  <w:i/>
                  <w:color w:val="000000"/>
                  <w:sz w:val="18"/>
                  <w:szCs w:val="18"/>
                </w:rPr>
                <w:delText>PYD9390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82" w:author="Matheus Gomes Faria" w:date="2019-03-13T18:55:00Z"/>
                <w:rFonts w:ascii="Verdana" w:hAnsi="Verdana" w:cs="Calibri"/>
                <w:i/>
                <w:color w:val="000000"/>
                <w:sz w:val="18"/>
                <w:szCs w:val="18"/>
              </w:rPr>
            </w:pPr>
            <w:del w:id="82783" w:author="Matheus Gomes Faria" w:date="2019-03-13T18:55:00Z">
              <w:r w:rsidDel="00CB0E70">
                <w:rPr>
                  <w:rFonts w:ascii="Verdana" w:hAnsi="Verdana" w:cs="Calibri"/>
                  <w:i/>
                  <w:color w:val="000000"/>
                  <w:sz w:val="18"/>
                  <w:szCs w:val="18"/>
                </w:rPr>
                <w:delText>1094223007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84" w:author="Matheus Gomes Faria" w:date="2019-03-13T18:55:00Z"/>
                <w:rFonts w:ascii="Verdana" w:hAnsi="Verdana" w:cs="Calibri"/>
                <w:i/>
                <w:color w:val="000000"/>
                <w:sz w:val="18"/>
                <w:szCs w:val="18"/>
              </w:rPr>
            </w:pPr>
            <w:del w:id="8278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86" w:author="Matheus Gomes Faria" w:date="2019-03-13T18:55:00Z"/>
                <w:rFonts w:ascii="Verdana" w:hAnsi="Verdana" w:cs="Calibri"/>
                <w:i/>
                <w:color w:val="000000"/>
                <w:sz w:val="18"/>
                <w:szCs w:val="18"/>
              </w:rPr>
            </w:pPr>
            <w:del w:id="8278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88" w:author="Matheus Gomes Faria" w:date="2019-03-13T18:55:00Z"/>
                <w:rFonts w:ascii="Verdana" w:hAnsi="Verdana" w:cs="Calibri"/>
                <w:i/>
                <w:color w:val="000000"/>
                <w:sz w:val="18"/>
                <w:szCs w:val="18"/>
              </w:rPr>
            </w:pPr>
            <w:del w:id="8278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79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91" w:author="Matheus Gomes Faria" w:date="2019-03-13T18:55:00Z"/>
                <w:rFonts w:ascii="Verdana" w:hAnsi="Verdana" w:cs="Calibri"/>
                <w:i/>
                <w:color w:val="000000"/>
                <w:sz w:val="18"/>
                <w:szCs w:val="18"/>
              </w:rPr>
            </w:pPr>
            <w:del w:id="82792" w:author="Matheus Gomes Faria" w:date="2019-03-13T18:55:00Z">
              <w:r w:rsidDel="00CB0E70">
                <w:rPr>
                  <w:rFonts w:ascii="Verdana" w:hAnsi="Verdana" w:cs="Calibri"/>
                  <w:i/>
                  <w:color w:val="000000"/>
                  <w:sz w:val="18"/>
                  <w:szCs w:val="18"/>
                </w:rPr>
                <w:delText>9BGKS48R0GG302900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93" w:author="Matheus Gomes Faria" w:date="2019-03-13T18:55:00Z"/>
                <w:rFonts w:ascii="Verdana" w:hAnsi="Verdana" w:cs="Calibri"/>
                <w:i/>
                <w:color w:val="000000"/>
                <w:sz w:val="18"/>
                <w:szCs w:val="18"/>
              </w:rPr>
            </w:pPr>
            <w:del w:id="8279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95" w:author="Matheus Gomes Faria" w:date="2019-03-13T18:55:00Z"/>
                <w:rFonts w:ascii="Verdana" w:hAnsi="Verdana" w:cs="Calibri"/>
                <w:i/>
                <w:color w:val="000000"/>
                <w:sz w:val="18"/>
                <w:szCs w:val="18"/>
              </w:rPr>
            </w:pPr>
            <w:del w:id="8279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97" w:author="Matheus Gomes Faria" w:date="2019-03-13T18:55:00Z"/>
                <w:rFonts w:ascii="Verdana" w:hAnsi="Verdana" w:cs="Calibri"/>
                <w:i/>
                <w:color w:val="000000"/>
                <w:sz w:val="18"/>
                <w:szCs w:val="18"/>
              </w:rPr>
            </w:pPr>
            <w:del w:id="82798" w:author="Matheus Gomes Faria" w:date="2019-03-13T18:55:00Z">
              <w:r w:rsidDel="00CB0E70">
                <w:rPr>
                  <w:rFonts w:ascii="Verdana" w:hAnsi="Verdana" w:cs="Calibri"/>
                  <w:i/>
                  <w:color w:val="000000"/>
                  <w:sz w:val="18"/>
                  <w:szCs w:val="18"/>
                </w:rPr>
                <w:delText>PYD9394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799" w:author="Matheus Gomes Faria" w:date="2019-03-13T18:55:00Z"/>
                <w:rFonts w:ascii="Verdana" w:hAnsi="Verdana" w:cs="Calibri"/>
                <w:i/>
                <w:color w:val="000000"/>
                <w:sz w:val="18"/>
                <w:szCs w:val="18"/>
              </w:rPr>
            </w:pPr>
            <w:del w:id="82800" w:author="Matheus Gomes Faria" w:date="2019-03-13T18:55:00Z">
              <w:r w:rsidDel="00CB0E70">
                <w:rPr>
                  <w:rFonts w:ascii="Verdana" w:hAnsi="Verdana" w:cs="Calibri"/>
                  <w:i/>
                  <w:color w:val="000000"/>
                  <w:sz w:val="18"/>
                  <w:szCs w:val="18"/>
                </w:rPr>
                <w:delText>1094222949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01" w:author="Matheus Gomes Faria" w:date="2019-03-13T18:55:00Z"/>
                <w:rFonts w:ascii="Verdana" w:hAnsi="Verdana" w:cs="Calibri"/>
                <w:i/>
                <w:color w:val="000000"/>
                <w:sz w:val="18"/>
                <w:szCs w:val="18"/>
              </w:rPr>
            </w:pPr>
            <w:del w:id="8280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03" w:author="Matheus Gomes Faria" w:date="2019-03-13T18:55:00Z"/>
                <w:rFonts w:ascii="Verdana" w:hAnsi="Verdana" w:cs="Calibri"/>
                <w:i/>
                <w:color w:val="000000"/>
                <w:sz w:val="18"/>
                <w:szCs w:val="18"/>
              </w:rPr>
            </w:pPr>
            <w:del w:id="82804"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05" w:author="Matheus Gomes Faria" w:date="2019-03-13T18:55:00Z"/>
                <w:rFonts w:ascii="Verdana" w:hAnsi="Verdana" w:cs="Calibri"/>
                <w:i/>
                <w:color w:val="000000"/>
                <w:sz w:val="18"/>
                <w:szCs w:val="18"/>
              </w:rPr>
            </w:pPr>
            <w:del w:id="82806"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80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08" w:author="Matheus Gomes Faria" w:date="2019-03-13T18:55:00Z"/>
                <w:rFonts w:ascii="Verdana" w:hAnsi="Verdana" w:cs="Calibri"/>
                <w:i/>
                <w:color w:val="000000"/>
                <w:sz w:val="18"/>
                <w:szCs w:val="18"/>
              </w:rPr>
            </w:pPr>
            <w:del w:id="82809" w:author="Matheus Gomes Faria" w:date="2019-03-13T18:55:00Z">
              <w:r w:rsidDel="00CB0E70">
                <w:rPr>
                  <w:rFonts w:ascii="Verdana" w:hAnsi="Verdana" w:cs="Calibri"/>
                  <w:i/>
                  <w:color w:val="000000"/>
                  <w:sz w:val="18"/>
                  <w:szCs w:val="18"/>
                </w:rPr>
                <w:delText>9BGKS48R0GG297867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10" w:author="Matheus Gomes Faria" w:date="2019-03-13T18:55:00Z"/>
                <w:rFonts w:ascii="Verdana" w:hAnsi="Verdana" w:cs="Calibri"/>
                <w:i/>
                <w:color w:val="000000"/>
                <w:sz w:val="18"/>
                <w:szCs w:val="18"/>
              </w:rPr>
            </w:pPr>
            <w:del w:id="8281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12" w:author="Matheus Gomes Faria" w:date="2019-03-13T18:55:00Z"/>
                <w:rFonts w:ascii="Verdana" w:hAnsi="Verdana" w:cs="Calibri"/>
                <w:i/>
                <w:color w:val="000000"/>
                <w:sz w:val="18"/>
                <w:szCs w:val="18"/>
              </w:rPr>
            </w:pPr>
            <w:del w:id="8281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14" w:author="Matheus Gomes Faria" w:date="2019-03-13T18:55:00Z"/>
                <w:rFonts w:ascii="Verdana" w:hAnsi="Verdana" w:cs="Calibri"/>
                <w:i/>
                <w:color w:val="000000"/>
                <w:sz w:val="18"/>
                <w:szCs w:val="18"/>
              </w:rPr>
            </w:pPr>
            <w:del w:id="82815" w:author="Matheus Gomes Faria" w:date="2019-03-13T18:55:00Z">
              <w:r w:rsidDel="00CB0E70">
                <w:rPr>
                  <w:rFonts w:ascii="Verdana" w:hAnsi="Verdana" w:cs="Calibri"/>
                  <w:i/>
                  <w:color w:val="000000"/>
                  <w:sz w:val="18"/>
                  <w:szCs w:val="18"/>
                </w:rPr>
                <w:delText>PYD9006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16" w:author="Matheus Gomes Faria" w:date="2019-03-13T18:55:00Z"/>
                <w:rFonts w:ascii="Verdana" w:hAnsi="Verdana" w:cs="Calibri"/>
                <w:i/>
                <w:color w:val="000000"/>
                <w:sz w:val="18"/>
                <w:szCs w:val="18"/>
              </w:rPr>
            </w:pPr>
            <w:del w:id="82817" w:author="Matheus Gomes Faria" w:date="2019-03-13T18:55:00Z">
              <w:r w:rsidDel="00CB0E70">
                <w:rPr>
                  <w:rFonts w:ascii="Verdana" w:hAnsi="Verdana" w:cs="Calibri"/>
                  <w:i/>
                  <w:color w:val="000000"/>
                  <w:sz w:val="18"/>
                  <w:szCs w:val="18"/>
                </w:rPr>
                <w:delText>1094222833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18" w:author="Matheus Gomes Faria" w:date="2019-03-13T18:55:00Z"/>
                <w:rFonts w:ascii="Verdana" w:hAnsi="Verdana" w:cs="Calibri"/>
                <w:i/>
                <w:color w:val="000000"/>
                <w:sz w:val="18"/>
                <w:szCs w:val="18"/>
              </w:rPr>
            </w:pPr>
            <w:del w:id="8281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20" w:author="Matheus Gomes Faria" w:date="2019-03-13T18:55:00Z"/>
                <w:rFonts w:ascii="Verdana" w:hAnsi="Verdana" w:cs="Calibri"/>
                <w:i/>
                <w:color w:val="000000"/>
                <w:sz w:val="18"/>
                <w:szCs w:val="18"/>
              </w:rPr>
            </w:pPr>
            <w:del w:id="82821"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22" w:author="Matheus Gomes Faria" w:date="2019-03-13T18:55:00Z"/>
                <w:rFonts w:ascii="Verdana" w:hAnsi="Verdana" w:cs="Calibri"/>
                <w:i/>
                <w:color w:val="000000"/>
                <w:sz w:val="18"/>
                <w:szCs w:val="18"/>
              </w:rPr>
            </w:pPr>
            <w:del w:id="82823"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82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25" w:author="Matheus Gomes Faria" w:date="2019-03-13T18:55:00Z"/>
                <w:rFonts w:ascii="Verdana" w:hAnsi="Verdana" w:cs="Calibri"/>
                <w:i/>
                <w:color w:val="000000"/>
                <w:sz w:val="18"/>
                <w:szCs w:val="18"/>
              </w:rPr>
            </w:pPr>
            <w:del w:id="82826" w:author="Matheus Gomes Faria" w:date="2019-03-13T18:55:00Z">
              <w:r w:rsidDel="00CB0E70">
                <w:rPr>
                  <w:rFonts w:ascii="Verdana" w:hAnsi="Verdana" w:cs="Calibri"/>
                  <w:i/>
                  <w:color w:val="000000"/>
                  <w:sz w:val="18"/>
                  <w:szCs w:val="18"/>
                </w:rPr>
                <w:delText>9BGKS48R0GG296588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27" w:author="Matheus Gomes Faria" w:date="2019-03-13T18:55:00Z"/>
                <w:rFonts w:ascii="Verdana" w:hAnsi="Verdana" w:cs="Calibri"/>
                <w:i/>
                <w:color w:val="000000"/>
                <w:sz w:val="18"/>
                <w:szCs w:val="18"/>
              </w:rPr>
            </w:pPr>
            <w:del w:id="8282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29" w:author="Matheus Gomes Faria" w:date="2019-03-13T18:55:00Z"/>
                <w:rFonts w:ascii="Verdana" w:hAnsi="Verdana" w:cs="Calibri"/>
                <w:i/>
                <w:color w:val="000000"/>
                <w:sz w:val="18"/>
                <w:szCs w:val="18"/>
              </w:rPr>
            </w:pPr>
            <w:del w:id="8283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31" w:author="Matheus Gomes Faria" w:date="2019-03-13T18:55:00Z"/>
                <w:rFonts w:ascii="Verdana" w:hAnsi="Verdana" w:cs="Calibri"/>
                <w:i/>
                <w:color w:val="000000"/>
                <w:sz w:val="18"/>
                <w:szCs w:val="18"/>
              </w:rPr>
            </w:pPr>
            <w:del w:id="82832" w:author="Matheus Gomes Faria" w:date="2019-03-13T18:55:00Z">
              <w:r w:rsidDel="00CB0E70">
                <w:rPr>
                  <w:rFonts w:ascii="Verdana" w:hAnsi="Verdana" w:cs="Calibri"/>
                  <w:i/>
                  <w:color w:val="000000"/>
                  <w:sz w:val="18"/>
                  <w:szCs w:val="18"/>
                </w:rPr>
                <w:delText>PYD8971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33" w:author="Matheus Gomes Faria" w:date="2019-03-13T18:55:00Z"/>
                <w:rFonts w:ascii="Verdana" w:hAnsi="Verdana" w:cs="Calibri"/>
                <w:i/>
                <w:color w:val="000000"/>
                <w:sz w:val="18"/>
                <w:szCs w:val="18"/>
              </w:rPr>
            </w:pPr>
            <w:del w:id="82834" w:author="Matheus Gomes Faria" w:date="2019-03-13T18:55:00Z">
              <w:r w:rsidDel="00CB0E70">
                <w:rPr>
                  <w:rFonts w:ascii="Verdana" w:hAnsi="Verdana" w:cs="Calibri"/>
                  <w:i/>
                  <w:color w:val="000000"/>
                  <w:sz w:val="18"/>
                  <w:szCs w:val="18"/>
                </w:rPr>
                <w:delText>1094222388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35" w:author="Matheus Gomes Faria" w:date="2019-03-13T18:55:00Z"/>
                <w:rFonts w:ascii="Verdana" w:hAnsi="Verdana" w:cs="Calibri"/>
                <w:i/>
                <w:color w:val="000000"/>
                <w:sz w:val="18"/>
                <w:szCs w:val="18"/>
              </w:rPr>
            </w:pPr>
            <w:del w:id="8283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37" w:author="Matheus Gomes Faria" w:date="2019-03-13T18:55:00Z"/>
                <w:rFonts w:ascii="Verdana" w:hAnsi="Verdana" w:cs="Calibri"/>
                <w:i/>
                <w:color w:val="000000"/>
                <w:sz w:val="18"/>
                <w:szCs w:val="18"/>
              </w:rPr>
            </w:pPr>
            <w:del w:id="82838"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39" w:author="Matheus Gomes Faria" w:date="2019-03-13T18:55:00Z"/>
                <w:rFonts w:ascii="Verdana" w:hAnsi="Verdana" w:cs="Calibri"/>
                <w:i/>
                <w:color w:val="000000"/>
                <w:sz w:val="18"/>
                <w:szCs w:val="18"/>
              </w:rPr>
            </w:pPr>
            <w:del w:id="82840"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84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42" w:author="Matheus Gomes Faria" w:date="2019-03-13T18:55:00Z"/>
                <w:rFonts w:ascii="Verdana" w:hAnsi="Verdana" w:cs="Calibri"/>
                <w:i/>
                <w:color w:val="000000"/>
                <w:sz w:val="18"/>
                <w:szCs w:val="18"/>
              </w:rPr>
            </w:pPr>
            <w:del w:id="82843" w:author="Matheus Gomes Faria" w:date="2019-03-13T18:55:00Z">
              <w:r w:rsidDel="00CB0E70">
                <w:rPr>
                  <w:rFonts w:ascii="Verdana" w:hAnsi="Verdana" w:cs="Calibri"/>
                  <w:i/>
                  <w:color w:val="000000"/>
                  <w:sz w:val="18"/>
                  <w:szCs w:val="18"/>
                </w:rPr>
                <w:delText>9BGKS48R0GG296012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44" w:author="Matheus Gomes Faria" w:date="2019-03-13T18:55:00Z"/>
                <w:rFonts w:ascii="Verdana" w:hAnsi="Verdana" w:cs="Calibri"/>
                <w:i/>
                <w:color w:val="000000"/>
                <w:sz w:val="18"/>
                <w:szCs w:val="18"/>
              </w:rPr>
            </w:pPr>
            <w:del w:id="8284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46" w:author="Matheus Gomes Faria" w:date="2019-03-13T18:55:00Z"/>
                <w:rFonts w:ascii="Verdana" w:hAnsi="Verdana" w:cs="Calibri"/>
                <w:i/>
                <w:color w:val="000000"/>
                <w:sz w:val="18"/>
                <w:szCs w:val="18"/>
              </w:rPr>
            </w:pPr>
            <w:del w:id="8284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48" w:author="Matheus Gomes Faria" w:date="2019-03-13T18:55:00Z"/>
                <w:rFonts w:ascii="Verdana" w:hAnsi="Verdana" w:cs="Calibri"/>
                <w:i/>
                <w:color w:val="000000"/>
                <w:sz w:val="18"/>
                <w:szCs w:val="18"/>
              </w:rPr>
            </w:pPr>
            <w:del w:id="82849" w:author="Matheus Gomes Faria" w:date="2019-03-13T18:55:00Z">
              <w:r w:rsidDel="00CB0E70">
                <w:rPr>
                  <w:rFonts w:ascii="Verdana" w:hAnsi="Verdana" w:cs="Calibri"/>
                  <w:i/>
                  <w:color w:val="000000"/>
                  <w:sz w:val="18"/>
                  <w:szCs w:val="18"/>
                </w:rPr>
                <w:delText>PYD8948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50" w:author="Matheus Gomes Faria" w:date="2019-03-13T18:55:00Z"/>
                <w:rFonts w:ascii="Verdana" w:hAnsi="Verdana" w:cs="Calibri"/>
                <w:i/>
                <w:color w:val="000000"/>
                <w:sz w:val="18"/>
                <w:szCs w:val="18"/>
              </w:rPr>
            </w:pPr>
            <w:del w:id="82851" w:author="Matheus Gomes Faria" w:date="2019-03-13T18:55:00Z">
              <w:r w:rsidDel="00CB0E70">
                <w:rPr>
                  <w:rFonts w:ascii="Verdana" w:hAnsi="Verdana" w:cs="Calibri"/>
                  <w:i/>
                  <w:color w:val="000000"/>
                  <w:sz w:val="18"/>
                  <w:szCs w:val="18"/>
                </w:rPr>
                <w:delText>1094222272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52" w:author="Matheus Gomes Faria" w:date="2019-03-13T18:55:00Z"/>
                <w:rFonts w:ascii="Verdana" w:hAnsi="Verdana" w:cs="Calibri"/>
                <w:i/>
                <w:color w:val="000000"/>
                <w:sz w:val="18"/>
                <w:szCs w:val="18"/>
              </w:rPr>
            </w:pPr>
            <w:del w:id="8285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54" w:author="Matheus Gomes Faria" w:date="2019-03-13T18:55:00Z"/>
                <w:rFonts w:ascii="Verdana" w:hAnsi="Verdana" w:cs="Calibri"/>
                <w:i/>
                <w:color w:val="000000"/>
                <w:sz w:val="18"/>
                <w:szCs w:val="18"/>
              </w:rPr>
            </w:pPr>
            <w:del w:id="8285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56" w:author="Matheus Gomes Faria" w:date="2019-03-13T18:55:00Z"/>
                <w:rFonts w:ascii="Verdana" w:hAnsi="Verdana" w:cs="Calibri"/>
                <w:i/>
                <w:color w:val="000000"/>
                <w:sz w:val="18"/>
                <w:szCs w:val="18"/>
              </w:rPr>
            </w:pPr>
            <w:del w:id="8285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85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59" w:author="Matheus Gomes Faria" w:date="2019-03-13T18:55:00Z"/>
                <w:rFonts w:ascii="Verdana" w:hAnsi="Verdana" w:cs="Calibri"/>
                <w:i/>
                <w:color w:val="000000"/>
                <w:sz w:val="18"/>
                <w:szCs w:val="18"/>
              </w:rPr>
            </w:pPr>
            <w:del w:id="82860" w:author="Matheus Gomes Faria" w:date="2019-03-13T18:55:00Z">
              <w:r w:rsidDel="00CB0E70">
                <w:rPr>
                  <w:rFonts w:ascii="Verdana" w:hAnsi="Verdana" w:cs="Calibri"/>
                  <w:i/>
                  <w:color w:val="000000"/>
                  <w:sz w:val="18"/>
                  <w:szCs w:val="18"/>
                </w:rPr>
                <w:delText>9BGKS48R0GG298053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61" w:author="Matheus Gomes Faria" w:date="2019-03-13T18:55:00Z"/>
                <w:rFonts w:ascii="Verdana" w:hAnsi="Verdana" w:cs="Calibri"/>
                <w:i/>
                <w:color w:val="000000"/>
                <w:sz w:val="18"/>
                <w:szCs w:val="18"/>
              </w:rPr>
            </w:pPr>
            <w:del w:id="8286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63" w:author="Matheus Gomes Faria" w:date="2019-03-13T18:55:00Z"/>
                <w:rFonts w:ascii="Verdana" w:hAnsi="Verdana" w:cs="Calibri"/>
                <w:i/>
                <w:color w:val="000000"/>
                <w:sz w:val="18"/>
                <w:szCs w:val="18"/>
              </w:rPr>
            </w:pPr>
            <w:del w:id="8286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65" w:author="Matheus Gomes Faria" w:date="2019-03-13T18:55:00Z"/>
                <w:rFonts w:ascii="Verdana" w:hAnsi="Verdana" w:cs="Calibri"/>
                <w:i/>
                <w:color w:val="000000"/>
                <w:sz w:val="18"/>
                <w:szCs w:val="18"/>
              </w:rPr>
            </w:pPr>
            <w:del w:id="82866" w:author="Matheus Gomes Faria" w:date="2019-03-13T18:55:00Z">
              <w:r w:rsidDel="00CB0E70">
                <w:rPr>
                  <w:rFonts w:ascii="Verdana" w:hAnsi="Verdana" w:cs="Calibri"/>
                  <w:i/>
                  <w:color w:val="000000"/>
                  <w:sz w:val="18"/>
                  <w:szCs w:val="18"/>
                </w:rPr>
                <w:delText>PYD9008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67" w:author="Matheus Gomes Faria" w:date="2019-03-13T18:55:00Z"/>
                <w:rFonts w:ascii="Verdana" w:hAnsi="Verdana" w:cs="Calibri"/>
                <w:i/>
                <w:color w:val="000000"/>
                <w:sz w:val="18"/>
                <w:szCs w:val="18"/>
              </w:rPr>
            </w:pPr>
            <w:del w:id="82868" w:author="Matheus Gomes Faria" w:date="2019-03-13T18:55:00Z">
              <w:r w:rsidDel="00CB0E70">
                <w:rPr>
                  <w:rFonts w:ascii="Verdana" w:hAnsi="Verdana" w:cs="Calibri"/>
                  <w:i/>
                  <w:color w:val="000000"/>
                  <w:sz w:val="18"/>
                  <w:szCs w:val="18"/>
                </w:rPr>
                <w:delText>1094221748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69" w:author="Matheus Gomes Faria" w:date="2019-03-13T18:55:00Z"/>
                <w:rFonts w:ascii="Verdana" w:hAnsi="Verdana" w:cs="Calibri"/>
                <w:i/>
                <w:color w:val="000000"/>
                <w:sz w:val="18"/>
                <w:szCs w:val="18"/>
              </w:rPr>
            </w:pPr>
            <w:del w:id="8287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71" w:author="Matheus Gomes Faria" w:date="2019-03-13T18:55:00Z"/>
                <w:rFonts w:ascii="Verdana" w:hAnsi="Verdana" w:cs="Calibri"/>
                <w:i/>
                <w:color w:val="000000"/>
                <w:sz w:val="18"/>
                <w:szCs w:val="18"/>
              </w:rPr>
            </w:pPr>
            <w:del w:id="8287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73" w:author="Matheus Gomes Faria" w:date="2019-03-13T18:55:00Z"/>
                <w:rFonts w:ascii="Verdana" w:hAnsi="Verdana" w:cs="Calibri"/>
                <w:i/>
                <w:color w:val="000000"/>
                <w:sz w:val="18"/>
                <w:szCs w:val="18"/>
              </w:rPr>
            </w:pPr>
            <w:del w:id="8287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87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76" w:author="Matheus Gomes Faria" w:date="2019-03-13T18:55:00Z"/>
                <w:rFonts w:ascii="Verdana" w:hAnsi="Verdana" w:cs="Calibri"/>
                <w:i/>
                <w:color w:val="000000"/>
                <w:sz w:val="18"/>
                <w:szCs w:val="18"/>
              </w:rPr>
            </w:pPr>
            <w:del w:id="82877" w:author="Matheus Gomes Faria" w:date="2019-03-13T18:55:00Z">
              <w:r w:rsidDel="00CB0E70">
                <w:rPr>
                  <w:rFonts w:ascii="Verdana" w:hAnsi="Verdana" w:cs="Calibri"/>
                  <w:i/>
                  <w:color w:val="000000"/>
                  <w:sz w:val="18"/>
                  <w:szCs w:val="18"/>
                </w:rPr>
                <w:delText>9BGKS48R0GG300968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78" w:author="Matheus Gomes Faria" w:date="2019-03-13T18:55:00Z"/>
                <w:rFonts w:ascii="Verdana" w:hAnsi="Verdana" w:cs="Calibri"/>
                <w:i/>
                <w:color w:val="000000"/>
                <w:sz w:val="18"/>
                <w:szCs w:val="18"/>
              </w:rPr>
            </w:pPr>
            <w:del w:id="8287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80" w:author="Matheus Gomes Faria" w:date="2019-03-13T18:55:00Z"/>
                <w:rFonts w:ascii="Verdana" w:hAnsi="Verdana" w:cs="Calibri"/>
                <w:i/>
                <w:color w:val="000000"/>
                <w:sz w:val="18"/>
                <w:szCs w:val="18"/>
              </w:rPr>
            </w:pPr>
            <w:del w:id="8288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82" w:author="Matheus Gomes Faria" w:date="2019-03-13T18:55:00Z"/>
                <w:rFonts w:ascii="Verdana" w:hAnsi="Verdana" w:cs="Calibri"/>
                <w:i/>
                <w:color w:val="000000"/>
                <w:sz w:val="18"/>
                <w:szCs w:val="18"/>
              </w:rPr>
            </w:pPr>
            <w:del w:id="82883" w:author="Matheus Gomes Faria" w:date="2019-03-13T18:55:00Z">
              <w:r w:rsidDel="00CB0E70">
                <w:rPr>
                  <w:rFonts w:ascii="Verdana" w:hAnsi="Verdana" w:cs="Calibri"/>
                  <w:i/>
                  <w:color w:val="000000"/>
                  <w:sz w:val="18"/>
                  <w:szCs w:val="18"/>
                </w:rPr>
                <w:delText>PYD9032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84" w:author="Matheus Gomes Faria" w:date="2019-03-13T18:55:00Z"/>
                <w:rFonts w:ascii="Verdana" w:hAnsi="Verdana" w:cs="Calibri"/>
                <w:i/>
                <w:color w:val="000000"/>
                <w:sz w:val="18"/>
                <w:szCs w:val="18"/>
              </w:rPr>
            </w:pPr>
            <w:del w:id="82885" w:author="Matheus Gomes Faria" w:date="2019-03-13T18:55:00Z">
              <w:r w:rsidDel="00CB0E70">
                <w:rPr>
                  <w:rFonts w:ascii="Verdana" w:hAnsi="Verdana" w:cs="Calibri"/>
                  <w:i/>
                  <w:color w:val="000000"/>
                  <w:sz w:val="18"/>
                  <w:szCs w:val="18"/>
                </w:rPr>
                <w:delText>1094221667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86" w:author="Matheus Gomes Faria" w:date="2019-03-13T18:55:00Z"/>
                <w:rFonts w:ascii="Verdana" w:hAnsi="Verdana" w:cs="Calibri"/>
                <w:i/>
                <w:color w:val="000000"/>
                <w:sz w:val="18"/>
                <w:szCs w:val="18"/>
              </w:rPr>
            </w:pPr>
            <w:del w:id="8288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88" w:author="Matheus Gomes Faria" w:date="2019-03-13T18:55:00Z"/>
                <w:rFonts w:ascii="Verdana" w:hAnsi="Verdana" w:cs="Calibri"/>
                <w:i/>
                <w:color w:val="000000"/>
                <w:sz w:val="18"/>
                <w:szCs w:val="18"/>
              </w:rPr>
            </w:pPr>
            <w:del w:id="8288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90" w:author="Matheus Gomes Faria" w:date="2019-03-13T18:55:00Z"/>
                <w:rFonts w:ascii="Verdana" w:hAnsi="Verdana" w:cs="Calibri"/>
                <w:i/>
                <w:color w:val="000000"/>
                <w:sz w:val="18"/>
                <w:szCs w:val="18"/>
              </w:rPr>
            </w:pPr>
            <w:del w:id="8289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89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93" w:author="Matheus Gomes Faria" w:date="2019-03-13T18:55:00Z"/>
                <w:rFonts w:ascii="Verdana" w:hAnsi="Verdana" w:cs="Calibri"/>
                <w:i/>
                <w:color w:val="000000"/>
                <w:sz w:val="18"/>
                <w:szCs w:val="18"/>
              </w:rPr>
            </w:pPr>
            <w:del w:id="82894" w:author="Matheus Gomes Faria" w:date="2019-03-13T18:55:00Z">
              <w:r w:rsidDel="00CB0E70">
                <w:rPr>
                  <w:rFonts w:ascii="Verdana" w:hAnsi="Verdana" w:cs="Calibri"/>
                  <w:i/>
                  <w:color w:val="000000"/>
                  <w:sz w:val="18"/>
                  <w:szCs w:val="18"/>
                </w:rPr>
                <w:delText>9BGKS48R0GG296436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95" w:author="Matheus Gomes Faria" w:date="2019-03-13T18:55:00Z"/>
                <w:rFonts w:ascii="Verdana" w:hAnsi="Verdana" w:cs="Calibri"/>
                <w:i/>
                <w:color w:val="000000"/>
                <w:sz w:val="18"/>
                <w:szCs w:val="18"/>
              </w:rPr>
            </w:pPr>
            <w:del w:id="8289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97" w:author="Matheus Gomes Faria" w:date="2019-03-13T18:55:00Z"/>
                <w:rFonts w:ascii="Verdana" w:hAnsi="Verdana" w:cs="Calibri"/>
                <w:i/>
                <w:color w:val="000000"/>
                <w:sz w:val="18"/>
                <w:szCs w:val="18"/>
              </w:rPr>
            </w:pPr>
            <w:del w:id="8289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899" w:author="Matheus Gomes Faria" w:date="2019-03-13T18:55:00Z"/>
                <w:rFonts w:ascii="Verdana" w:hAnsi="Verdana" w:cs="Calibri"/>
                <w:i/>
                <w:color w:val="000000"/>
                <w:sz w:val="18"/>
                <w:szCs w:val="18"/>
              </w:rPr>
            </w:pPr>
            <w:del w:id="82900" w:author="Matheus Gomes Faria" w:date="2019-03-13T18:55:00Z">
              <w:r w:rsidDel="00CB0E70">
                <w:rPr>
                  <w:rFonts w:ascii="Verdana" w:hAnsi="Verdana" w:cs="Calibri"/>
                  <w:i/>
                  <w:color w:val="000000"/>
                  <w:sz w:val="18"/>
                  <w:szCs w:val="18"/>
                </w:rPr>
                <w:delText>PYD8968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01" w:author="Matheus Gomes Faria" w:date="2019-03-13T18:55:00Z"/>
                <w:rFonts w:ascii="Verdana" w:hAnsi="Verdana" w:cs="Calibri"/>
                <w:i/>
                <w:color w:val="000000"/>
                <w:sz w:val="18"/>
                <w:szCs w:val="18"/>
              </w:rPr>
            </w:pPr>
            <w:del w:id="82902" w:author="Matheus Gomes Faria" w:date="2019-03-13T18:55:00Z">
              <w:r w:rsidDel="00CB0E70">
                <w:rPr>
                  <w:rFonts w:ascii="Verdana" w:hAnsi="Verdana" w:cs="Calibri"/>
                  <w:i/>
                  <w:color w:val="000000"/>
                  <w:sz w:val="18"/>
                  <w:szCs w:val="18"/>
                </w:rPr>
                <w:delText>1094221624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03" w:author="Matheus Gomes Faria" w:date="2019-03-13T18:55:00Z"/>
                <w:rFonts w:ascii="Verdana" w:hAnsi="Verdana" w:cs="Calibri"/>
                <w:i/>
                <w:color w:val="000000"/>
                <w:sz w:val="18"/>
                <w:szCs w:val="18"/>
              </w:rPr>
            </w:pPr>
            <w:del w:id="8290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05" w:author="Matheus Gomes Faria" w:date="2019-03-13T18:55:00Z"/>
                <w:rFonts w:ascii="Verdana" w:hAnsi="Verdana" w:cs="Calibri"/>
                <w:i/>
                <w:color w:val="000000"/>
                <w:sz w:val="18"/>
                <w:szCs w:val="18"/>
              </w:rPr>
            </w:pPr>
            <w:del w:id="82906"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07" w:author="Matheus Gomes Faria" w:date="2019-03-13T18:55:00Z"/>
                <w:rFonts w:ascii="Verdana" w:hAnsi="Verdana" w:cs="Calibri"/>
                <w:i/>
                <w:color w:val="000000"/>
                <w:sz w:val="18"/>
                <w:szCs w:val="18"/>
              </w:rPr>
            </w:pPr>
            <w:del w:id="82908"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90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10" w:author="Matheus Gomes Faria" w:date="2019-03-13T18:55:00Z"/>
                <w:rFonts w:ascii="Verdana" w:hAnsi="Verdana" w:cs="Calibri"/>
                <w:i/>
                <w:color w:val="000000"/>
                <w:sz w:val="18"/>
                <w:szCs w:val="18"/>
              </w:rPr>
            </w:pPr>
            <w:del w:id="82911" w:author="Matheus Gomes Faria" w:date="2019-03-13T18:55:00Z">
              <w:r w:rsidDel="00CB0E70">
                <w:rPr>
                  <w:rFonts w:ascii="Verdana" w:hAnsi="Verdana" w:cs="Calibri"/>
                  <w:i/>
                  <w:color w:val="000000"/>
                  <w:sz w:val="18"/>
                  <w:szCs w:val="18"/>
                </w:rPr>
                <w:delText>9BGKS48R0GG297252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12" w:author="Matheus Gomes Faria" w:date="2019-03-13T18:55:00Z"/>
                <w:rFonts w:ascii="Verdana" w:hAnsi="Verdana" w:cs="Calibri"/>
                <w:i/>
                <w:color w:val="000000"/>
                <w:sz w:val="18"/>
                <w:szCs w:val="18"/>
              </w:rPr>
            </w:pPr>
            <w:del w:id="8291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14" w:author="Matheus Gomes Faria" w:date="2019-03-13T18:55:00Z"/>
                <w:rFonts w:ascii="Verdana" w:hAnsi="Verdana" w:cs="Calibri"/>
                <w:i/>
                <w:color w:val="000000"/>
                <w:sz w:val="18"/>
                <w:szCs w:val="18"/>
              </w:rPr>
            </w:pPr>
            <w:del w:id="8291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16" w:author="Matheus Gomes Faria" w:date="2019-03-13T18:55:00Z"/>
                <w:rFonts w:ascii="Verdana" w:hAnsi="Verdana" w:cs="Calibri"/>
                <w:i/>
                <w:color w:val="000000"/>
                <w:sz w:val="18"/>
                <w:szCs w:val="18"/>
              </w:rPr>
            </w:pPr>
            <w:del w:id="82917" w:author="Matheus Gomes Faria" w:date="2019-03-13T18:55:00Z">
              <w:r w:rsidDel="00CB0E70">
                <w:rPr>
                  <w:rFonts w:ascii="Verdana" w:hAnsi="Verdana" w:cs="Calibri"/>
                  <w:i/>
                  <w:color w:val="000000"/>
                  <w:sz w:val="18"/>
                  <w:szCs w:val="18"/>
                </w:rPr>
                <w:delText>PYD8983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18" w:author="Matheus Gomes Faria" w:date="2019-03-13T18:55:00Z"/>
                <w:rFonts w:ascii="Verdana" w:hAnsi="Verdana" w:cs="Calibri"/>
                <w:i/>
                <w:color w:val="000000"/>
                <w:sz w:val="18"/>
                <w:szCs w:val="18"/>
              </w:rPr>
            </w:pPr>
            <w:del w:id="82919" w:author="Matheus Gomes Faria" w:date="2019-03-13T18:55:00Z">
              <w:r w:rsidDel="00CB0E70">
                <w:rPr>
                  <w:rFonts w:ascii="Verdana" w:hAnsi="Verdana" w:cs="Calibri"/>
                  <w:i/>
                  <w:color w:val="000000"/>
                  <w:sz w:val="18"/>
                  <w:szCs w:val="18"/>
                </w:rPr>
                <w:delText>1094221551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20" w:author="Matheus Gomes Faria" w:date="2019-03-13T18:55:00Z"/>
                <w:rFonts w:ascii="Verdana" w:hAnsi="Verdana" w:cs="Calibri"/>
                <w:i/>
                <w:color w:val="000000"/>
                <w:sz w:val="18"/>
                <w:szCs w:val="18"/>
              </w:rPr>
            </w:pPr>
            <w:del w:id="8292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22" w:author="Matheus Gomes Faria" w:date="2019-03-13T18:55:00Z"/>
                <w:rFonts w:ascii="Verdana" w:hAnsi="Verdana" w:cs="Calibri"/>
                <w:i/>
                <w:color w:val="000000"/>
                <w:sz w:val="18"/>
                <w:szCs w:val="18"/>
              </w:rPr>
            </w:pPr>
            <w:del w:id="82923"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24" w:author="Matheus Gomes Faria" w:date="2019-03-13T18:55:00Z"/>
                <w:rFonts w:ascii="Verdana" w:hAnsi="Verdana" w:cs="Calibri"/>
                <w:i/>
                <w:color w:val="000000"/>
                <w:sz w:val="18"/>
                <w:szCs w:val="18"/>
              </w:rPr>
            </w:pPr>
            <w:del w:id="82925"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92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27" w:author="Matheus Gomes Faria" w:date="2019-03-13T18:55:00Z"/>
                <w:rFonts w:ascii="Verdana" w:hAnsi="Verdana" w:cs="Calibri"/>
                <w:i/>
                <w:color w:val="000000"/>
                <w:sz w:val="18"/>
                <w:szCs w:val="18"/>
              </w:rPr>
            </w:pPr>
            <w:del w:id="82928" w:author="Matheus Gomes Faria" w:date="2019-03-13T18:55:00Z">
              <w:r w:rsidDel="00CB0E70">
                <w:rPr>
                  <w:rFonts w:ascii="Verdana" w:hAnsi="Verdana" w:cs="Calibri"/>
                  <w:i/>
                  <w:color w:val="000000"/>
                  <w:sz w:val="18"/>
                  <w:szCs w:val="18"/>
                </w:rPr>
                <w:delText>9BGKS48R0GG297165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29" w:author="Matheus Gomes Faria" w:date="2019-03-13T18:55:00Z"/>
                <w:rFonts w:ascii="Verdana" w:hAnsi="Verdana" w:cs="Calibri"/>
                <w:i/>
                <w:color w:val="000000"/>
                <w:sz w:val="18"/>
                <w:szCs w:val="18"/>
              </w:rPr>
            </w:pPr>
            <w:del w:id="8293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31" w:author="Matheus Gomes Faria" w:date="2019-03-13T18:55:00Z"/>
                <w:rFonts w:ascii="Verdana" w:hAnsi="Verdana" w:cs="Calibri"/>
                <w:i/>
                <w:color w:val="000000"/>
                <w:sz w:val="18"/>
                <w:szCs w:val="18"/>
              </w:rPr>
            </w:pPr>
            <w:del w:id="8293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33" w:author="Matheus Gomes Faria" w:date="2019-03-13T18:55:00Z"/>
                <w:rFonts w:ascii="Verdana" w:hAnsi="Verdana" w:cs="Calibri"/>
                <w:i/>
                <w:color w:val="000000"/>
                <w:sz w:val="18"/>
                <w:szCs w:val="18"/>
              </w:rPr>
            </w:pPr>
            <w:del w:id="82934" w:author="Matheus Gomes Faria" w:date="2019-03-13T18:55:00Z">
              <w:r w:rsidDel="00CB0E70">
                <w:rPr>
                  <w:rFonts w:ascii="Verdana" w:hAnsi="Verdana" w:cs="Calibri"/>
                  <w:i/>
                  <w:color w:val="000000"/>
                  <w:sz w:val="18"/>
                  <w:szCs w:val="18"/>
                </w:rPr>
                <w:delText>PYD8976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35" w:author="Matheus Gomes Faria" w:date="2019-03-13T18:55:00Z"/>
                <w:rFonts w:ascii="Verdana" w:hAnsi="Verdana" w:cs="Calibri"/>
                <w:i/>
                <w:color w:val="000000"/>
                <w:sz w:val="18"/>
                <w:szCs w:val="18"/>
              </w:rPr>
            </w:pPr>
            <w:del w:id="82936" w:author="Matheus Gomes Faria" w:date="2019-03-13T18:55:00Z">
              <w:r w:rsidDel="00CB0E70">
                <w:rPr>
                  <w:rFonts w:ascii="Verdana" w:hAnsi="Verdana" w:cs="Calibri"/>
                  <w:i/>
                  <w:color w:val="000000"/>
                  <w:sz w:val="18"/>
                  <w:szCs w:val="18"/>
                </w:rPr>
                <w:delText>1094221438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37" w:author="Matheus Gomes Faria" w:date="2019-03-13T18:55:00Z"/>
                <w:rFonts w:ascii="Verdana" w:hAnsi="Verdana" w:cs="Calibri"/>
                <w:i/>
                <w:color w:val="000000"/>
                <w:sz w:val="18"/>
                <w:szCs w:val="18"/>
              </w:rPr>
            </w:pPr>
            <w:del w:id="8293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39" w:author="Matheus Gomes Faria" w:date="2019-03-13T18:55:00Z"/>
                <w:rFonts w:ascii="Verdana" w:hAnsi="Verdana" w:cs="Calibri"/>
                <w:i/>
                <w:color w:val="000000"/>
                <w:sz w:val="18"/>
                <w:szCs w:val="18"/>
              </w:rPr>
            </w:pPr>
            <w:del w:id="82940"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41" w:author="Matheus Gomes Faria" w:date="2019-03-13T18:55:00Z"/>
                <w:rFonts w:ascii="Verdana" w:hAnsi="Verdana" w:cs="Calibri"/>
                <w:i/>
                <w:color w:val="000000"/>
                <w:sz w:val="18"/>
                <w:szCs w:val="18"/>
              </w:rPr>
            </w:pPr>
            <w:del w:id="82942"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94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44" w:author="Matheus Gomes Faria" w:date="2019-03-13T18:55:00Z"/>
                <w:rFonts w:ascii="Verdana" w:hAnsi="Verdana" w:cs="Calibri"/>
                <w:i/>
                <w:color w:val="000000"/>
                <w:sz w:val="18"/>
                <w:szCs w:val="18"/>
              </w:rPr>
            </w:pPr>
            <w:del w:id="82945" w:author="Matheus Gomes Faria" w:date="2019-03-13T18:55:00Z">
              <w:r w:rsidDel="00CB0E70">
                <w:rPr>
                  <w:rFonts w:ascii="Verdana" w:hAnsi="Verdana" w:cs="Calibri"/>
                  <w:i/>
                  <w:color w:val="000000"/>
                  <w:sz w:val="18"/>
                  <w:szCs w:val="18"/>
                </w:rPr>
                <w:delText>9BGKS48R0GG302973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46" w:author="Matheus Gomes Faria" w:date="2019-03-13T18:55:00Z"/>
                <w:rFonts w:ascii="Verdana" w:hAnsi="Verdana" w:cs="Calibri"/>
                <w:i/>
                <w:color w:val="000000"/>
                <w:sz w:val="18"/>
                <w:szCs w:val="18"/>
              </w:rPr>
            </w:pPr>
            <w:del w:id="8294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48" w:author="Matheus Gomes Faria" w:date="2019-03-13T18:55:00Z"/>
                <w:rFonts w:ascii="Verdana" w:hAnsi="Verdana" w:cs="Calibri"/>
                <w:i/>
                <w:color w:val="000000"/>
                <w:sz w:val="18"/>
                <w:szCs w:val="18"/>
              </w:rPr>
            </w:pPr>
            <w:del w:id="8294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50" w:author="Matheus Gomes Faria" w:date="2019-03-13T18:55:00Z"/>
                <w:rFonts w:ascii="Verdana" w:hAnsi="Verdana" w:cs="Calibri"/>
                <w:i/>
                <w:color w:val="000000"/>
                <w:sz w:val="18"/>
                <w:szCs w:val="18"/>
              </w:rPr>
            </w:pPr>
            <w:del w:id="82951" w:author="Matheus Gomes Faria" w:date="2019-03-13T18:55:00Z">
              <w:r w:rsidDel="00CB0E70">
                <w:rPr>
                  <w:rFonts w:ascii="Verdana" w:hAnsi="Verdana" w:cs="Calibri"/>
                  <w:i/>
                  <w:color w:val="000000"/>
                  <w:sz w:val="18"/>
                  <w:szCs w:val="18"/>
                </w:rPr>
                <w:delText>PYD9045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52" w:author="Matheus Gomes Faria" w:date="2019-03-13T18:55:00Z"/>
                <w:rFonts w:ascii="Verdana" w:hAnsi="Verdana" w:cs="Calibri"/>
                <w:i/>
                <w:color w:val="000000"/>
                <w:sz w:val="18"/>
                <w:szCs w:val="18"/>
              </w:rPr>
            </w:pPr>
            <w:del w:id="82953" w:author="Matheus Gomes Faria" w:date="2019-03-13T18:55:00Z">
              <w:r w:rsidDel="00CB0E70">
                <w:rPr>
                  <w:rFonts w:ascii="Verdana" w:hAnsi="Verdana" w:cs="Calibri"/>
                  <w:i/>
                  <w:color w:val="000000"/>
                  <w:sz w:val="18"/>
                  <w:szCs w:val="18"/>
                </w:rPr>
                <w:delText>1094221284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54" w:author="Matheus Gomes Faria" w:date="2019-03-13T18:55:00Z"/>
                <w:rFonts w:ascii="Verdana" w:hAnsi="Verdana" w:cs="Calibri"/>
                <w:i/>
                <w:color w:val="000000"/>
                <w:sz w:val="18"/>
                <w:szCs w:val="18"/>
              </w:rPr>
            </w:pPr>
            <w:del w:id="8295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56" w:author="Matheus Gomes Faria" w:date="2019-03-13T18:55:00Z"/>
                <w:rFonts w:ascii="Verdana" w:hAnsi="Verdana" w:cs="Calibri"/>
                <w:i/>
                <w:color w:val="000000"/>
                <w:sz w:val="18"/>
                <w:szCs w:val="18"/>
              </w:rPr>
            </w:pPr>
            <w:del w:id="8295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58" w:author="Matheus Gomes Faria" w:date="2019-03-13T18:55:00Z"/>
                <w:rFonts w:ascii="Verdana" w:hAnsi="Verdana" w:cs="Calibri"/>
                <w:i/>
                <w:color w:val="000000"/>
                <w:sz w:val="18"/>
                <w:szCs w:val="18"/>
              </w:rPr>
            </w:pPr>
            <w:del w:id="8295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96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61" w:author="Matheus Gomes Faria" w:date="2019-03-13T18:55:00Z"/>
                <w:rFonts w:ascii="Verdana" w:hAnsi="Verdana" w:cs="Calibri"/>
                <w:i/>
                <w:color w:val="000000"/>
                <w:sz w:val="18"/>
                <w:szCs w:val="18"/>
              </w:rPr>
            </w:pPr>
            <w:del w:id="82962" w:author="Matheus Gomes Faria" w:date="2019-03-13T18:55:00Z">
              <w:r w:rsidDel="00CB0E70">
                <w:rPr>
                  <w:rFonts w:ascii="Verdana" w:hAnsi="Verdana" w:cs="Calibri"/>
                  <w:i/>
                  <w:color w:val="000000"/>
                  <w:sz w:val="18"/>
                  <w:szCs w:val="18"/>
                </w:rPr>
                <w:lastRenderedPageBreak/>
                <w:delText>9BGKS48R0GG295653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63" w:author="Matheus Gomes Faria" w:date="2019-03-13T18:55:00Z"/>
                <w:rFonts w:ascii="Verdana" w:hAnsi="Verdana" w:cs="Calibri"/>
                <w:i/>
                <w:color w:val="000000"/>
                <w:sz w:val="18"/>
                <w:szCs w:val="18"/>
              </w:rPr>
            </w:pPr>
            <w:del w:id="8296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65" w:author="Matheus Gomes Faria" w:date="2019-03-13T18:55:00Z"/>
                <w:rFonts w:ascii="Verdana" w:hAnsi="Verdana" w:cs="Calibri"/>
                <w:i/>
                <w:color w:val="000000"/>
                <w:sz w:val="18"/>
                <w:szCs w:val="18"/>
              </w:rPr>
            </w:pPr>
            <w:del w:id="8296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67" w:author="Matheus Gomes Faria" w:date="2019-03-13T18:55:00Z"/>
                <w:rFonts w:ascii="Verdana" w:hAnsi="Verdana" w:cs="Calibri"/>
                <w:i/>
                <w:color w:val="000000"/>
                <w:sz w:val="18"/>
                <w:szCs w:val="18"/>
              </w:rPr>
            </w:pPr>
            <w:del w:id="82968" w:author="Matheus Gomes Faria" w:date="2019-03-13T18:55:00Z">
              <w:r w:rsidDel="00CB0E70">
                <w:rPr>
                  <w:rFonts w:ascii="Verdana" w:hAnsi="Verdana" w:cs="Calibri"/>
                  <w:i/>
                  <w:color w:val="000000"/>
                  <w:sz w:val="18"/>
                  <w:szCs w:val="18"/>
                </w:rPr>
                <w:delText>PYD8941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69" w:author="Matheus Gomes Faria" w:date="2019-03-13T18:55:00Z"/>
                <w:rFonts w:ascii="Verdana" w:hAnsi="Verdana" w:cs="Calibri"/>
                <w:i/>
                <w:color w:val="000000"/>
                <w:sz w:val="18"/>
                <w:szCs w:val="18"/>
              </w:rPr>
            </w:pPr>
            <w:del w:id="82970" w:author="Matheus Gomes Faria" w:date="2019-03-13T18:55:00Z">
              <w:r w:rsidDel="00CB0E70">
                <w:rPr>
                  <w:rFonts w:ascii="Verdana" w:hAnsi="Verdana" w:cs="Calibri"/>
                  <w:i/>
                  <w:color w:val="000000"/>
                  <w:sz w:val="18"/>
                  <w:szCs w:val="18"/>
                </w:rPr>
                <w:delText>1094219581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71" w:author="Matheus Gomes Faria" w:date="2019-03-13T18:55:00Z"/>
                <w:rFonts w:ascii="Verdana" w:hAnsi="Verdana" w:cs="Calibri"/>
                <w:i/>
                <w:color w:val="000000"/>
                <w:sz w:val="18"/>
                <w:szCs w:val="18"/>
              </w:rPr>
            </w:pPr>
            <w:del w:id="8297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73" w:author="Matheus Gomes Faria" w:date="2019-03-13T18:55:00Z"/>
                <w:rFonts w:ascii="Verdana" w:hAnsi="Verdana" w:cs="Calibri"/>
                <w:i/>
                <w:color w:val="000000"/>
                <w:sz w:val="18"/>
                <w:szCs w:val="18"/>
              </w:rPr>
            </w:pPr>
            <w:del w:id="82974"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75" w:author="Matheus Gomes Faria" w:date="2019-03-13T18:55:00Z"/>
                <w:rFonts w:ascii="Verdana" w:hAnsi="Verdana" w:cs="Calibri"/>
                <w:i/>
                <w:color w:val="000000"/>
                <w:sz w:val="18"/>
                <w:szCs w:val="18"/>
              </w:rPr>
            </w:pPr>
            <w:del w:id="82976"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97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78" w:author="Matheus Gomes Faria" w:date="2019-03-13T18:55:00Z"/>
                <w:rFonts w:ascii="Verdana" w:hAnsi="Verdana" w:cs="Calibri"/>
                <w:i/>
                <w:color w:val="000000"/>
                <w:sz w:val="18"/>
                <w:szCs w:val="18"/>
              </w:rPr>
            </w:pPr>
            <w:del w:id="82979" w:author="Matheus Gomes Faria" w:date="2019-03-13T18:55:00Z">
              <w:r w:rsidDel="00CB0E70">
                <w:rPr>
                  <w:rFonts w:ascii="Verdana" w:hAnsi="Verdana" w:cs="Calibri"/>
                  <w:i/>
                  <w:color w:val="000000"/>
                  <w:sz w:val="18"/>
                  <w:szCs w:val="18"/>
                </w:rPr>
                <w:delText>9BGKS48R0GG302747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80" w:author="Matheus Gomes Faria" w:date="2019-03-13T18:55:00Z"/>
                <w:rFonts w:ascii="Verdana" w:hAnsi="Verdana" w:cs="Calibri"/>
                <w:i/>
                <w:color w:val="000000"/>
                <w:sz w:val="18"/>
                <w:szCs w:val="18"/>
              </w:rPr>
            </w:pPr>
            <w:del w:id="8298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82" w:author="Matheus Gomes Faria" w:date="2019-03-13T18:55:00Z"/>
                <w:rFonts w:ascii="Verdana" w:hAnsi="Verdana" w:cs="Calibri"/>
                <w:i/>
                <w:color w:val="000000"/>
                <w:sz w:val="18"/>
                <w:szCs w:val="18"/>
              </w:rPr>
            </w:pPr>
            <w:del w:id="8298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84" w:author="Matheus Gomes Faria" w:date="2019-03-13T18:55:00Z"/>
                <w:rFonts w:ascii="Verdana" w:hAnsi="Verdana" w:cs="Calibri"/>
                <w:i/>
                <w:color w:val="000000"/>
                <w:sz w:val="18"/>
                <w:szCs w:val="18"/>
              </w:rPr>
            </w:pPr>
            <w:del w:id="82985" w:author="Matheus Gomes Faria" w:date="2019-03-13T18:55:00Z">
              <w:r w:rsidDel="00CB0E70">
                <w:rPr>
                  <w:rFonts w:ascii="Verdana" w:hAnsi="Verdana" w:cs="Calibri"/>
                  <w:i/>
                  <w:color w:val="000000"/>
                  <w:sz w:val="18"/>
                  <w:szCs w:val="18"/>
                </w:rPr>
                <w:delText>PYD9042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86" w:author="Matheus Gomes Faria" w:date="2019-03-13T18:55:00Z"/>
                <w:rFonts w:ascii="Verdana" w:hAnsi="Verdana" w:cs="Calibri"/>
                <w:i/>
                <w:color w:val="000000"/>
                <w:sz w:val="18"/>
                <w:szCs w:val="18"/>
              </w:rPr>
            </w:pPr>
            <w:del w:id="82987" w:author="Matheus Gomes Faria" w:date="2019-03-13T18:55:00Z">
              <w:r w:rsidDel="00CB0E70">
                <w:rPr>
                  <w:rFonts w:ascii="Verdana" w:hAnsi="Verdana" w:cs="Calibri"/>
                  <w:i/>
                  <w:color w:val="000000"/>
                  <w:sz w:val="18"/>
                  <w:szCs w:val="18"/>
                </w:rPr>
                <w:delText>1094219417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88" w:author="Matheus Gomes Faria" w:date="2019-03-13T18:55:00Z"/>
                <w:rFonts w:ascii="Verdana" w:hAnsi="Verdana" w:cs="Calibri"/>
                <w:i/>
                <w:color w:val="000000"/>
                <w:sz w:val="18"/>
                <w:szCs w:val="18"/>
              </w:rPr>
            </w:pPr>
            <w:del w:id="8298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90" w:author="Matheus Gomes Faria" w:date="2019-03-13T18:55:00Z"/>
                <w:rFonts w:ascii="Verdana" w:hAnsi="Verdana" w:cs="Calibri"/>
                <w:i/>
                <w:color w:val="000000"/>
                <w:sz w:val="18"/>
                <w:szCs w:val="18"/>
              </w:rPr>
            </w:pPr>
            <w:del w:id="82991"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92" w:author="Matheus Gomes Faria" w:date="2019-03-13T18:55:00Z"/>
                <w:rFonts w:ascii="Verdana" w:hAnsi="Verdana" w:cs="Calibri"/>
                <w:i/>
                <w:color w:val="000000"/>
                <w:sz w:val="18"/>
                <w:szCs w:val="18"/>
              </w:rPr>
            </w:pPr>
            <w:del w:id="82993"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299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95" w:author="Matheus Gomes Faria" w:date="2019-03-13T18:55:00Z"/>
                <w:rFonts w:ascii="Verdana" w:hAnsi="Verdana" w:cs="Calibri"/>
                <w:i/>
                <w:color w:val="000000"/>
                <w:sz w:val="18"/>
                <w:szCs w:val="18"/>
              </w:rPr>
            </w:pPr>
            <w:del w:id="82996" w:author="Matheus Gomes Faria" w:date="2019-03-13T18:55:00Z">
              <w:r w:rsidDel="00CB0E70">
                <w:rPr>
                  <w:rFonts w:ascii="Verdana" w:hAnsi="Verdana" w:cs="Calibri"/>
                  <w:i/>
                  <w:color w:val="000000"/>
                  <w:sz w:val="18"/>
                  <w:szCs w:val="18"/>
                </w:rPr>
                <w:delText>9BGKS48R0GG299377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97" w:author="Matheus Gomes Faria" w:date="2019-03-13T18:55:00Z"/>
                <w:rFonts w:ascii="Verdana" w:hAnsi="Verdana" w:cs="Calibri"/>
                <w:i/>
                <w:color w:val="000000"/>
                <w:sz w:val="18"/>
                <w:szCs w:val="18"/>
              </w:rPr>
            </w:pPr>
            <w:del w:id="8299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2999" w:author="Matheus Gomes Faria" w:date="2019-03-13T18:55:00Z"/>
                <w:rFonts w:ascii="Verdana" w:hAnsi="Verdana" w:cs="Calibri"/>
                <w:i/>
                <w:color w:val="000000"/>
                <w:sz w:val="18"/>
                <w:szCs w:val="18"/>
              </w:rPr>
            </w:pPr>
            <w:del w:id="8300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01" w:author="Matheus Gomes Faria" w:date="2019-03-13T18:55:00Z"/>
                <w:rFonts w:ascii="Verdana" w:hAnsi="Verdana" w:cs="Calibri"/>
                <w:i/>
                <w:color w:val="000000"/>
                <w:sz w:val="18"/>
                <w:szCs w:val="18"/>
              </w:rPr>
            </w:pPr>
            <w:del w:id="83002" w:author="Matheus Gomes Faria" w:date="2019-03-13T18:55:00Z">
              <w:r w:rsidDel="00CB0E70">
                <w:rPr>
                  <w:rFonts w:ascii="Verdana" w:hAnsi="Verdana" w:cs="Calibri"/>
                  <w:i/>
                  <w:color w:val="000000"/>
                  <w:sz w:val="18"/>
                  <w:szCs w:val="18"/>
                </w:rPr>
                <w:delText>PYD9029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03" w:author="Matheus Gomes Faria" w:date="2019-03-13T18:55:00Z"/>
                <w:rFonts w:ascii="Verdana" w:hAnsi="Verdana" w:cs="Calibri"/>
                <w:i/>
                <w:color w:val="000000"/>
                <w:sz w:val="18"/>
                <w:szCs w:val="18"/>
              </w:rPr>
            </w:pPr>
            <w:del w:id="83004" w:author="Matheus Gomes Faria" w:date="2019-03-13T18:55:00Z">
              <w:r w:rsidDel="00CB0E70">
                <w:rPr>
                  <w:rFonts w:ascii="Verdana" w:hAnsi="Verdana" w:cs="Calibri"/>
                  <w:i/>
                  <w:color w:val="000000"/>
                  <w:sz w:val="18"/>
                  <w:szCs w:val="18"/>
                </w:rPr>
                <w:delText>1094219255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05" w:author="Matheus Gomes Faria" w:date="2019-03-13T18:55:00Z"/>
                <w:rFonts w:ascii="Verdana" w:hAnsi="Verdana" w:cs="Calibri"/>
                <w:i/>
                <w:color w:val="000000"/>
                <w:sz w:val="18"/>
                <w:szCs w:val="18"/>
              </w:rPr>
            </w:pPr>
            <w:del w:id="8300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07" w:author="Matheus Gomes Faria" w:date="2019-03-13T18:55:00Z"/>
                <w:rFonts w:ascii="Verdana" w:hAnsi="Verdana" w:cs="Calibri"/>
                <w:i/>
                <w:color w:val="000000"/>
                <w:sz w:val="18"/>
                <w:szCs w:val="18"/>
              </w:rPr>
            </w:pPr>
            <w:del w:id="83008"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09" w:author="Matheus Gomes Faria" w:date="2019-03-13T18:55:00Z"/>
                <w:rFonts w:ascii="Verdana" w:hAnsi="Verdana" w:cs="Calibri"/>
                <w:i/>
                <w:color w:val="000000"/>
                <w:sz w:val="18"/>
                <w:szCs w:val="18"/>
              </w:rPr>
            </w:pPr>
            <w:del w:id="83010"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01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12" w:author="Matheus Gomes Faria" w:date="2019-03-13T18:55:00Z"/>
                <w:rFonts w:ascii="Verdana" w:hAnsi="Verdana" w:cs="Calibri"/>
                <w:i/>
                <w:color w:val="000000"/>
                <w:sz w:val="18"/>
                <w:szCs w:val="18"/>
              </w:rPr>
            </w:pPr>
            <w:del w:id="83013" w:author="Matheus Gomes Faria" w:date="2019-03-13T18:55:00Z">
              <w:r w:rsidDel="00CB0E70">
                <w:rPr>
                  <w:rFonts w:ascii="Verdana" w:hAnsi="Verdana" w:cs="Calibri"/>
                  <w:i/>
                  <w:color w:val="000000"/>
                  <w:sz w:val="18"/>
                  <w:szCs w:val="18"/>
                </w:rPr>
                <w:delText>9BGKS48R0GG299000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14" w:author="Matheus Gomes Faria" w:date="2019-03-13T18:55:00Z"/>
                <w:rFonts w:ascii="Verdana" w:hAnsi="Verdana" w:cs="Calibri"/>
                <w:i/>
                <w:color w:val="000000"/>
                <w:sz w:val="18"/>
                <w:szCs w:val="18"/>
              </w:rPr>
            </w:pPr>
            <w:del w:id="8301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16" w:author="Matheus Gomes Faria" w:date="2019-03-13T18:55:00Z"/>
                <w:rFonts w:ascii="Verdana" w:hAnsi="Verdana" w:cs="Calibri"/>
                <w:i/>
                <w:color w:val="000000"/>
                <w:sz w:val="18"/>
                <w:szCs w:val="18"/>
              </w:rPr>
            </w:pPr>
            <w:del w:id="8301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18" w:author="Matheus Gomes Faria" w:date="2019-03-13T18:55:00Z"/>
                <w:rFonts w:ascii="Verdana" w:hAnsi="Verdana" w:cs="Calibri"/>
                <w:i/>
                <w:color w:val="000000"/>
                <w:sz w:val="18"/>
                <w:szCs w:val="18"/>
              </w:rPr>
            </w:pPr>
            <w:del w:id="83019" w:author="Matheus Gomes Faria" w:date="2019-03-13T18:55:00Z">
              <w:r w:rsidDel="00CB0E70">
                <w:rPr>
                  <w:rFonts w:ascii="Verdana" w:hAnsi="Verdana" w:cs="Calibri"/>
                  <w:i/>
                  <w:color w:val="000000"/>
                  <w:sz w:val="18"/>
                  <w:szCs w:val="18"/>
                </w:rPr>
                <w:delText>PYD9026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20" w:author="Matheus Gomes Faria" w:date="2019-03-13T18:55:00Z"/>
                <w:rFonts w:ascii="Verdana" w:hAnsi="Verdana" w:cs="Calibri"/>
                <w:i/>
                <w:color w:val="000000"/>
                <w:sz w:val="18"/>
                <w:szCs w:val="18"/>
              </w:rPr>
            </w:pPr>
            <w:del w:id="83021" w:author="Matheus Gomes Faria" w:date="2019-03-13T18:55:00Z">
              <w:r w:rsidDel="00CB0E70">
                <w:rPr>
                  <w:rFonts w:ascii="Verdana" w:hAnsi="Verdana" w:cs="Calibri"/>
                  <w:i/>
                  <w:color w:val="000000"/>
                  <w:sz w:val="18"/>
                  <w:szCs w:val="18"/>
                </w:rPr>
                <w:delText>1094219158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22" w:author="Matheus Gomes Faria" w:date="2019-03-13T18:55:00Z"/>
                <w:rFonts w:ascii="Verdana" w:hAnsi="Verdana" w:cs="Calibri"/>
                <w:i/>
                <w:color w:val="000000"/>
                <w:sz w:val="18"/>
                <w:szCs w:val="18"/>
              </w:rPr>
            </w:pPr>
            <w:del w:id="8302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24" w:author="Matheus Gomes Faria" w:date="2019-03-13T18:55:00Z"/>
                <w:rFonts w:ascii="Verdana" w:hAnsi="Verdana" w:cs="Calibri"/>
                <w:i/>
                <w:color w:val="000000"/>
                <w:sz w:val="18"/>
                <w:szCs w:val="18"/>
              </w:rPr>
            </w:pPr>
            <w:del w:id="8302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26" w:author="Matheus Gomes Faria" w:date="2019-03-13T18:55:00Z"/>
                <w:rFonts w:ascii="Verdana" w:hAnsi="Verdana" w:cs="Calibri"/>
                <w:i/>
                <w:color w:val="000000"/>
                <w:sz w:val="18"/>
                <w:szCs w:val="18"/>
              </w:rPr>
            </w:pPr>
            <w:del w:id="8302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02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29" w:author="Matheus Gomes Faria" w:date="2019-03-13T18:55:00Z"/>
                <w:rFonts w:ascii="Verdana" w:hAnsi="Verdana" w:cs="Calibri"/>
                <w:i/>
                <w:color w:val="000000"/>
                <w:sz w:val="18"/>
                <w:szCs w:val="18"/>
              </w:rPr>
            </w:pPr>
            <w:del w:id="83030" w:author="Matheus Gomes Faria" w:date="2019-03-13T18:55:00Z">
              <w:r w:rsidDel="00CB0E70">
                <w:rPr>
                  <w:rFonts w:ascii="Verdana" w:hAnsi="Verdana" w:cs="Calibri"/>
                  <w:i/>
                  <w:color w:val="000000"/>
                  <w:sz w:val="18"/>
                  <w:szCs w:val="18"/>
                </w:rPr>
                <w:delText>9BGKS48R0GG298637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31" w:author="Matheus Gomes Faria" w:date="2019-03-13T18:55:00Z"/>
                <w:rFonts w:ascii="Verdana" w:hAnsi="Verdana" w:cs="Calibri"/>
                <w:i/>
                <w:color w:val="000000"/>
                <w:sz w:val="18"/>
                <w:szCs w:val="18"/>
              </w:rPr>
            </w:pPr>
            <w:del w:id="8303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33" w:author="Matheus Gomes Faria" w:date="2019-03-13T18:55:00Z"/>
                <w:rFonts w:ascii="Verdana" w:hAnsi="Verdana" w:cs="Calibri"/>
                <w:i/>
                <w:color w:val="000000"/>
                <w:sz w:val="18"/>
                <w:szCs w:val="18"/>
              </w:rPr>
            </w:pPr>
            <w:del w:id="8303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35" w:author="Matheus Gomes Faria" w:date="2019-03-13T18:55:00Z"/>
                <w:rFonts w:ascii="Verdana" w:hAnsi="Verdana" w:cs="Calibri"/>
                <w:i/>
                <w:color w:val="000000"/>
                <w:sz w:val="18"/>
                <w:szCs w:val="18"/>
              </w:rPr>
            </w:pPr>
            <w:del w:id="83036" w:author="Matheus Gomes Faria" w:date="2019-03-13T18:55:00Z">
              <w:r w:rsidDel="00CB0E70">
                <w:rPr>
                  <w:rFonts w:ascii="Verdana" w:hAnsi="Verdana" w:cs="Calibri"/>
                  <w:i/>
                  <w:color w:val="000000"/>
                  <w:sz w:val="18"/>
                  <w:szCs w:val="18"/>
                </w:rPr>
                <w:delText>PYD9017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37" w:author="Matheus Gomes Faria" w:date="2019-03-13T18:55:00Z"/>
                <w:rFonts w:ascii="Verdana" w:hAnsi="Verdana" w:cs="Calibri"/>
                <w:i/>
                <w:color w:val="000000"/>
                <w:sz w:val="18"/>
                <w:szCs w:val="18"/>
              </w:rPr>
            </w:pPr>
            <w:del w:id="83038" w:author="Matheus Gomes Faria" w:date="2019-03-13T18:55:00Z">
              <w:r w:rsidDel="00CB0E70">
                <w:rPr>
                  <w:rFonts w:ascii="Verdana" w:hAnsi="Verdana" w:cs="Calibri"/>
                  <w:i/>
                  <w:color w:val="000000"/>
                  <w:sz w:val="18"/>
                  <w:szCs w:val="18"/>
                </w:rPr>
                <w:delText>1094218836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39" w:author="Matheus Gomes Faria" w:date="2019-03-13T18:55:00Z"/>
                <w:rFonts w:ascii="Verdana" w:hAnsi="Verdana" w:cs="Calibri"/>
                <w:i/>
                <w:color w:val="000000"/>
                <w:sz w:val="18"/>
                <w:szCs w:val="18"/>
              </w:rPr>
            </w:pPr>
            <w:del w:id="8304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41" w:author="Matheus Gomes Faria" w:date="2019-03-13T18:55:00Z"/>
                <w:rFonts w:ascii="Verdana" w:hAnsi="Verdana" w:cs="Calibri"/>
                <w:i/>
                <w:color w:val="000000"/>
                <w:sz w:val="18"/>
                <w:szCs w:val="18"/>
              </w:rPr>
            </w:pPr>
            <w:del w:id="8304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43" w:author="Matheus Gomes Faria" w:date="2019-03-13T18:55:00Z"/>
                <w:rFonts w:ascii="Verdana" w:hAnsi="Verdana" w:cs="Calibri"/>
                <w:i/>
                <w:color w:val="000000"/>
                <w:sz w:val="18"/>
                <w:szCs w:val="18"/>
              </w:rPr>
            </w:pPr>
            <w:del w:id="8304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04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46" w:author="Matheus Gomes Faria" w:date="2019-03-13T18:55:00Z"/>
                <w:rFonts w:ascii="Verdana" w:hAnsi="Verdana" w:cs="Calibri"/>
                <w:i/>
                <w:color w:val="000000"/>
                <w:sz w:val="18"/>
                <w:szCs w:val="18"/>
              </w:rPr>
            </w:pPr>
            <w:del w:id="83047" w:author="Matheus Gomes Faria" w:date="2019-03-13T18:55:00Z">
              <w:r w:rsidDel="00CB0E70">
                <w:rPr>
                  <w:rFonts w:ascii="Verdana" w:hAnsi="Verdana" w:cs="Calibri"/>
                  <w:i/>
                  <w:color w:val="000000"/>
                  <w:sz w:val="18"/>
                  <w:szCs w:val="18"/>
                </w:rPr>
                <w:delText>9BGKS48R0GG298228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48" w:author="Matheus Gomes Faria" w:date="2019-03-13T18:55:00Z"/>
                <w:rFonts w:ascii="Verdana" w:hAnsi="Verdana" w:cs="Calibri"/>
                <w:i/>
                <w:color w:val="000000"/>
                <w:sz w:val="18"/>
                <w:szCs w:val="18"/>
              </w:rPr>
            </w:pPr>
            <w:del w:id="8304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50" w:author="Matheus Gomes Faria" w:date="2019-03-13T18:55:00Z"/>
                <w:rFonts w:ascii="Verdana" w:hAnsi="Verdana" w:cs="Calibri"/>
                <w:i/>
                <w:color w:val="000000"/>
                <w:sz w:val="18"/>
                <w:szCs w:val="18"/>
              </w:rPr>
            </w:pPr>
            <w:del w:id="8305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52" w:author="Matheus Gomes Faria" w:date="2019-03-13T18:55:00Z"/>
                <w:rFonts w:ascii="Verdana" w:hAnsi="Verdana" w:cs="Calibri"/>
                <w:i/>
                <w:color w:val="000000"/>
                <w:sz w:val="18"/>
                <w:szCs w:val="18"/>
              </w:rPr>
            </w:pPr>
            <w:del w:id="83053" w:author="Matheus Gomes Faria" w:date="2019-03-13T18:55:00Z">
              <w:r w:rsidDel="00CB0E70">
                <w:rPr>
                  <w:rFonts w:ascii="Verdana" w:hAnsi="Verdana" w:cs="Calibri"/>
                  <w:i/>
                  <w:color w:val="000000"/>
                  <w:sz w:val="18"/>
                  <w:szCs w:val="18"/>
                </w:rPr>
                <w:delText>PYD9011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54" w:author="Matheus Gomes Faria" w:date="2019-03-13T18:55:00Z"/>
                <w:rFonts w:ascii="Verdana" w:hAnsi="Verdana" w:cs="Calibri"/>
                <w:i/>
                <w:color w:val="000000"/>
                <w:sz w:val="18"/>
                <w:szCs w:val="18"/>
              </w:rPr>
            </w:pPr>
            <w:del w:id="83055" w:author="Matheus Gomes Faria" w:date="2019-03-13T18:55:00Z">
              <w:r w:rsidDel="00CB0E70">
                <w:rPr>
                  <w:rFonts w:ascii="Verdana" w:hAnsi="Verdana" w:cs="Calibri"/>
                  <w:i/>
                  <w:color w:val="000000"/>
                  <w:sz w:val="18"/>
                  <w:szCs w:val="18"/>
                </w:rPr>
                <w:delText>1094218240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56" w:author="Matheus Gomes Faria" w:date="2019-03-13T18:55:00Z"/>
                <w:rFonts w:ascii="Verdana" w:hAnsi="Verdana" w:cs="Calibri"/>
                <w:i/>
                <w:color w:val="000000"/>
                <w:sz w:val="18"/>
                <w:szCs w:val="18"/>
              </w:rPr>
            </w:pPr>
            <w:del w:id="8305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58" w:author="Matheus Gomes Faria" w:date="2019-03-13T18:55:00Z"/>
                <w:rFonts w:ascii="Verdana" w:hAnsi="Verdana" w:cs="Calibri"/>
                <w:i/>
                <w:color w:val="000000"/>
                <w:sz w:val="18"/>
                <w:szCs w:val="18"/>
              </w:rPr>
            </w:pPr>
            <w:del w:id="8305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60" w:author="Matheus Gomes Faria" w:date="2019-03-13T18:55:00Z"/>
                <w:rFonts w:ascii="Verdana" w:hAnsi="Verdana" w:cs="Calibri"/>
                <w:i/>
                <w:color w:val="000000"/>
                <w:sz w:val="18"/>
                <w:szCs w:val="18"/>
              </w:rPr>
            </w:pPr>
            <w:del w:id="8306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06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63" w:author="Matheus Gomes Faria" w:date="2019-03-13T18:55:00Z"/>
                <w:rFonts w:ascii="Verdana" w:hAnsi="Verdana" w:cs="Calibri"/>
                <w:i/>
                <w:color w:val="000000"/>
                <w:sz w:val="18"/>
                <w:szCs w:val="18"/>
              </w:rPr>
            </w:pPr>
            <w:del w:id="83064" w:author="Matheus Gomes Faria" w:date="2019-03-13T18:55:00Z">
              <w:r w:rsidDel="00CB0E70">
                <w:rPr>
                  <w:rFonts w:ascii="Verdana" w:hAnsi="Verdana" w:cs="Calibri"/>
                  <w:i/>
                  <w:color w:val="000000"/>
                  <w:sz w:val="18"/>
                  <w:szCs w:val="18"/>
                </w:rPr>
                <w:delText>9BGCA8030HB113081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65" w:author="Matheus Gomes Faria" w:date="2019-03-13T18:55:00Z"/>
                <w:rFonts w:ascii="Verdana" w:hAnsi="Verdana" w:cs="Calibri"/>
                <w:i/>
                <w:color w:val="000000"/>
                <w:sz w:val="18"/>
                <w:szCs w:val="18"/>
              </w:rPr>
            </w:pPr>
            <w:del w:id="8306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67" w:author="Matheus Gomes Faria" w:date="2019-03-13T18:55:00Z"/>
                <w:rFonts w:ascii="Verdana" w:hAnsi="Verdana" w:cs="Calibri"/>
                <w:i/>
                <w:color w:val="000000"/>
                <w:sz w:val="18"/>
                <w:szCs w:val="18"/>
              </w:rPr>
            </w:pPr>
            <w:del w:id="8306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69" w:author="Matheus Gomes Faria" w:date="2019-03-13T18:55:00Z"/>
                <w:rFonts w:ascii="Verdana" w:hAnsi="Verdana" w:cs="Calibri"/>
                <w:i/>
                <w:color w:val="000000"/>
                <w:sz w:val="18"/>
                <w:szCs w:val="18"/>
              </w:rPr>
            </w:pPr>
            <w:del w:id="83070" w:author="Matheus Gomes Faria" w:date="2019-03-13T18:55:00Z">
              <w:r w:rsidDel="00CB0E70">
                <w:rPr>
                  <w:rFonts w:ascii="Verdana" w:hAnsi="Verdana" w:cs="Calibri"/>
                  <w:i/>
                  <w:color w:val="000000"/>
                  <w:sz w:val="18"/>
                  <w:szCs w:val="18"/>
                </w:rPr>
                <w:delText>PYD8963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71" w:author="Matheus Gomes Faria" w:date="2019-03-13T18:55:00Z"/>
                <w:rFonts w:ascii="Verdana" w:hAnsi="Verdana" w:cs="Calibri"/>
                <w:i/>
                <w:color w:val="000000"/>
                <w:sz w:val="18"/>
                <w:szCs w:val="18"/>
              </w:rPr>
            </w:pPr>
            <w:del w:id="83072" w:author="Matheus Gomes Faria" w:date="2019-03-13T18:55:00Z">
              <w:r w:rsidDel="00CB0E70">
                <w:rPr>
                  <w:rFonts w:ascii="Verdana" w:hAnsi="Verdana" w:cs="Calibri"/>
                  <w:i/>
                  <w:color w:val="000000"/>
                  <w:sz w:val="18"/>
                  <w:szCs w:val="18"/>
                </w:rPr>
                <w:delText>1094217570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73" w:author="Matheus Gomes Faria" w:date="2019-03-13T18:55:00Z"/>
                <w:rFonts w:ascii="Verdana" w:hAnsi="Verdana" w:cs="Calibri"/>
                <w:i/>
                <w:color w:val="000000"/>
                <w:sz w:val="18"/>
                <w:szCs w:val="18"/>
              </w:rPr>
            </w:pPr>
            <w:del w:id="8307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75" w:author="Matheus Gomes Faria" w:date="2019-03-13T18:55:00Z"/>
                <w:rFonts w:ascii="Verdana" w:hAnsi="Verdana" w:cs="Calibri"/>
                <w:i/>
                <w:color w:val="000000"/>
                <w:sz w:val="18"/>
                <w:szCs w:val="18"/>
              </w:rPr>
            </w:pPr>
            <w:del w:id="83076"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77" w:author="Matheus Gomes Faria" w:date="2019-03-13T18:55:00Z"/>
                <w:rFonts w:ascii="Verdana" w:hAnsi="Verdana" w:cs="Calibri"/>
                <w:i/>
                <w:color w:val="000000"/>
                <w:sz w:val="18"/>
                <w:szCs w:val="18"/>
              </w:rPr>
            </w:pPr>
            <w:del w:id="83078"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07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80" w:author="Matheus Gomes Faria" w:date="2019-03-13T18:55:00Z"/>
                <w:rFonts w:ascii="Verdana" w:hAnsi="Verdana" w:cs="Calibri"/>
                <w:i/>
                <w:color w:val="000000"/>
                <w:sz w:val="18"/>
                <w:szCs w:val="18"/>
              </w:rPr>
            </w:pPr>
            <w:del w:id="83081" w:author="Matheus Gomes Faria" w:date="2019-03-13T18:55:00Z">
              <w:r w:rsidDel="00CB0E70">
                <w:rPr>
                  <w:rFonts w:ascii="Verdana" w:hAnsi="Verdana" w:cs="Calibri"/>
                  <w:i/>
                  <w:color w:val="000000"/>
                  <w:sz w:val="18"/>
                  <w:szCs w:val="18"/>
                </w:rPr>
                <w:delText>9BGCA8030HB112813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82" w:author="Matheus Gomes Faria" w:date="2019-03-13T18:55:00Z"/>
                <w:rFonts w:ascii="Verdana" w:hAnsi="Verdana" w:cs="Calibri"/>
                <w:i/>
                <w:color w:val="000000"/>
                <w:sz w:val="18"/>
                <w:szCs w:val="18"/>
              </w:rPr>
            </w:pPr>
            <w:del w:id="8308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84" w:author="Matheus Gomes Faria" w:date="2019-03-13T18:55:00Z"/>
                <w:rFonts w:ascii="Verdana" w:hAnsi="Verdana" w:cs="Calibri"/>
                <w:i/>
                <w:color w:val="000000"/>
                <w:sz w:val="18"/>
                <w:szCs w:val="18"/>
              </w:rPr>
            </w:pPr>
            <w:del w:id="8308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86" w:author="Matheus Gomes Faria" w:date="2019-03-13T18:55:00Z"/>
                <w:rFonts w:ascii="Verdana" w:hAnsi="Verdana" w:cs="Calibri"/>
                <w:i/>
                <w:color w:val="000000"/>
                <w:sz w:val="18"/>
                <w:szCs w:val="18"/>
              </w:rPr>
            </w:pPr>
            <w:del w:id="83087" w:author="Matheus Gomes Faria" w:date="2019-03-13T18:55:00Z">
              <w:r w:rsidDel="00CB0E70">
                <w:rPr>
                  <w:rFonts w:ascii="Verdana" w:hAnsi="Verdana" w:cs="Calibri"/>
                  <w:i/>
                  <w:color w:val="000000"/>
                  <w:sz w:val="18"/>
                  <w:szCs w:val="18"/>
                </w:rPr>
                <w:delText>PYD8943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88" w:author="Matheus Gomes Faria" w:date="2019-03-13T18:55:00Z"/>
                <w:rFonts w:ascii="Verdana" w:hAnsi="Verdana" w:cs="Calibri"/>
                <w:i/>
                <w:color w:val="000000"/>
                <w:sz w:val="18"/>
                <w:szCs w:val="18"/>
              </w:rPr>
            </w:pPr>
            <w:del w:id="83089" w:author="Matheus Gomes Faria" w:date="2019-03-13T18:55:00Z">
              <w:r w:rsidDel="00CB0E70">
                <w:rPr>
                  <w:rFonts w:ascii="Verdana" w:hAnsi="Verdana" w:cs="Calibri"/>
                  <w:i/>
                  <w:color w:val="000000"/>
                  <w:sz w:val="18"/>
                  <w:szCs w:val="18"/>
                </w:rPr>
                <w:delText>1094217481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90" w:author="Matheus Gomes Faria" w:date="2019-03-13T18:55:00Z"/>
                <w:rFonts w:ascii="Verdana" w:hAnsi="Verdana" w:cs="Calibri"/>
                <w:i/>
                <w:color w:val="000000"/>
                <w:sz w:val="18"/>
                <w:szCs w:val="18"/>
              </w:rPr>
            </w:pPr>
            <w:del w:id="8309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92" w:author="Matheus Gomes Faria" w:date="2019-03-13T18:55:00Z"/>
                <w:rFonts w:ascii="Verdana" w:hAnsi="Verdana" w:cs="Calibri"/>
                <w:i/>
                <w:color w:val="000000"/>
                <w:sz w:val="18"/>
                <w:szCs w:val="18"/>
              </w:rPr>
            </w:pPr>
            <w:del w:id="83093"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94" w:author="Matheus Gomes Faria" w:date="2019-03-13T18:55:00Z"/>
                <w:rFonts w:ascii="Verdana" w:hAnsi="Verdana" w:cs="Calibri"/>
                <w:i/>
                <w:color w:val="000000"/>
                <w:sz w:val="18"/>
                <w:szCs w:val="18"/>
              </w:rPr>
            </w:pPr>
            <w:del w:id="83095"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09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97" w:author="Matheus Gomes Faria" w:date="2019-03-13T18:55:00Z"/>
                <w:rFonts w:ascii="Verdana" w:hAnsi="Verdana" w:cs="Calibri"/>
                <w:i/>
                <w:color w:val="000000"/>
                <w:sz w:val="18"/>
                <w:szCs w:val="18"/>
              </w:rPr>
            </w:pPr>
            <w:del w:id="83098" w:author="Matheus Gomes Faria" w:date="2019-03-13T18:55:00Z">
              <w:r w:rsidDel="00CB0E70">
                <w:rPr>
                  <w:rFonts w:ascii="Verdana" w:hAnsi="Verdana" w:cs="Calibri"/>
                  <w:i/>
                  <w:color w:val="000000"/>
                  <w:sz w:val="18"/>
                  <w:szCs w:val="18"/>
                </w:rPr>
                <w:delText>9BGCA8030HB113118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099" w:author="Matheus Gomes Faria" w:date="2019-03-13T18:55:00Z"/>
                <w:rFonts w:ascii="Verdana" w:hAnsi="Verdana" w:cs="Calibri"/>
                <w:i/>
                <w:color w:val="000000"/>
                <w:sz w:val="18"/>
                <w:szCs w:val="18"/>
              </w:rPr>
            </w:pPr>
            <w:del w:id="8310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01" w:author="Matheus Gomes Faria" w:date="2019-03-13T18:55:00Z"/>
                <w:rFonts w:ascii="Verdana" w:hAnsi="Verdana" w:cs="Calibri"/>
                <w:i/>
                <w:color w:val="000000"/>
                <w:sz w:val="18"/>
                <w:szCs w:val="18"/>
              </w:rPr>
            </w:pPr>
            <w:del w:id="8310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03" w:author="Matheus Gomes Faria" w:date="2019-03-13T18:55:00Z"/>
                <w:rFonts w:ascii="Verdana" w:hAnsi="Verdana" w:cs="Calibri"/>
                <w:i/>
                <w:color w:val="000000"/>
                <w:sz w:val="18"/>
                <w:szCs w:val="18"/>
              </w:rPr>
            </w:pPr>
            <w:del w:id="83104" w:author="Matheus Gomes Faria" w:date="2019-03-13T18:55:00Z">
              <w:r w:rsidDel="00CB0E70">
                <w:rPr>
                  <w:rFonts w:ascii="Verdana" w:hAnsi="Verdana" w:cs="Calibri"/>
                  <w:i/>
                  <w:color w:val="000000"/>
                  <w:sz w:val="18"/>
                  <w:szCs w:val="18"/>
                </w:rPr>
                <w:delText>PYD8965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05" w:author="Matheus Gomes Faria" w:date="2019-03-13T18:55:00Z"/>
                <w:rFonts w:ascii="Verdana" w:hAnsi="Verdana" w:cs="Calibri"/>
                <w:i/>
                <w:color w:val="000000"/>
                <w:sz w:val="18"/>
                <w:szCs w:val="18"/>
              </w:rPr>
            </w:pPr>
            <w:del w:id="83106" w:author="Matheus Gomes Faria" w:date="2019-03-13T18:55:00Z">
              <w:r w:rsidDel="00CB0E70">
                <w:rPr>
                  <w:rFonts w:ascii="Verdana" w:hAnsi="Verdana" w:cs="Calibri"/>
                  <w:i/>
                  <w:color w:val="000000"/>
                  <w:sz w:val="18"/>
                  <w:szCs w:val="18"/>
                </w:rPr>
                <w:delText>1094217279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07" w:author="Matheus Gomes Faria" w:date="2019-03-13T18:55:00Z"/>
                <w:rFonts w:ascii="Verdana" w:hAnsi="Verdana" w:cs="Calibri"/>
                <w:i/>
                <w:color w:val="000000"/>
                <w:sz w:val="18"/>
                <w:szCs w:val="18"/>
              </w:rPr>
            </w:pPr>
            <w:del w:id="8310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09" w:author="Matheus Gomes Faria" w:date="2019-03-13T18:55:00Z"/>
                <w:rFonts w:ascii="Verdana" w:hAnsi="Verdana" w:cs="Calibri"/>
                <w:i/>
                <w:color w:val="000000"/>
                <w:sz w:val="18"/>
                <w:szCs w:val="18"/>
              </w:rPr>
            </w:pPr>
            <w:del w:id="83110"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11" w:author="Matheus Gomes Faria" w:date="2019-03-13T18:55:00Z"/>
                <w:rFonts w:ascii="Verdana" w:hAnsi="Verdana" w:cs="Calibri"/>
                <w:i/>
                <w:color w:val="000000"/>
                <w:sz w:val="18"/>
                <w:szCs w:val="18"/>
              </w:rPr>
            </w:pPr>
            <w:del w:id="83112"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11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14" w:author="Matheus Gomes Faria" w:date="2019-03-13T18:55:00Z"/>
                <w:rFonts w:ascii="Verdana" w:hAnsi="Verdana" w:cs="Calibri"/>
                <w:i/>
                <w:color w:val="000000"/>
                <w:sz w:val="18"/>
                <w:szCs w:val="18"/>
              </w:rPr>
            </w:pPr>
            <w:del w:id="83115" w:author="Matheus Gomes Faria" w:date="2019-03-13T18:55:00Z">
              <w:r w:rsidDel="00CB0E70">
                <w:rPr>
                  <w:rFonts w:ascii="Verdana" w:hAnsi="Verdana" w:cs="Calibri"/>
                  <w:i/>
                  <w:color w:val="000000"/>
                  <w:sz w:val="18"/>
                  <w:szCs w:val="18"/>
                </w:rPr>
                <w:delText>9BGCA8030HB112903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16" w:author="Matheus Gomes Faria" w:date="2019-03-13T18:55:00Z"/>
                <w:rFonts w:ascii="Verdana" w:hAnsi="Verdana" w:cs="Calibri"/>
                <w:i/>
                <w:color w:val="000000"/>
                <w:sz w:val="18"/>
                <w:szCs w:val="18"/>
              </w:rPr>
            </w:pPr>
            <w:del w:id="8311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18" w:author="Matheus Gomes Faria" w:date="2019-03-13T18:55:00Z"/>
                <w:rFonts w:ascii="Verdana" w:hAnsi="Verdana" w:cs="Calibri"/>
                <w:i/>
                <w:color w:val="000000"/>
                <w:sz w:val="18"/>
                <w:szCs w:val="18"/>
              </w:rPr>
            </w:pPr>
            <w:del w:id="8311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20" w:author="Matheus Gomes Faria" w:date="2019-03-13T18:55:00Z"/>
                <w:rFonts w:ascii="Verdana" w:hAnsi="Verdana" w:cs="Calibri"/>
                <w:i/>
                <w:color w:val="000000"/>
                <w:sz w:val="18"/>
                <w:szCs w:val="18"/>
              </w:rPr>
            </w:pPr>
            <w:del w:id="83121" w:author="Matheus Gomes Faria" w:date="2019-03-13T18:55:00Z">
              <w:r w:rsidDel="00CB0E70">
                <w:rPr>
                  <w:rFonts w:ascii="Verdana" w:hAnsi="Verdana" w:cs="Calibri"/>
                  <w:i/>
                  <w:color w:val="000000"/>
                  <w:sz w:val="18"/>
                  <w:szCs w:val="18"/>
                </w:rPr>
                <w:delText>PYD8947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22" w:author="Matheus Gomes Faria" w:date="2019-03-13T18:55:00Z"/>
                <w:rFonts w:ascii="Verdana" w:hAnsi="Verdana" w:cs="Calibri"/>
                <w:i/>
                <w:color w:val="000000"/>
                <w:sz w:val="18"/>
                <w:szCs w:val="18"/>
              </w:rPr>
            </w:pPr>
            <w:del w:id="83123" w:author="Matheus Gomes Faria" w:date="2019-03-13T18:55:00Z">
              <w:r w:rsidDel="00CB0E70">
                <w:rPr>
                  <w:rFonts w:ascii="Verdana" w:hAnsi="Verdana" w:cs="Calibri"/>
                  <w:i/>
                  <w:color w:val="000000"/>
                  <w:sz w:val="18"/>
                  <w:szCs w:val="18"/>
                </w:rPr>
                <w:delText>1094217023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24" w:author="Matheus Gomes Faria" w:date="2019-03-13T18:55:00Z"/>
                <w:rFonts w:ascii="Verdana" w:hAnsi="Verdana" w:cs="Calibri"/>
                <w:i/>
                <w:color w:val="000000"/>
                <w:sz w:val="18"/>
                <w:szCs w:val="18"/>
              </w:rPr>
            </w:pPr>
            <w:del w:id="8312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26" w:author="Matheus Gomes Faria" w:date="2019-03-13T18:55:00Z"/>
                <w:rFonts w:ascii="Verdana" w:hAnsi="Verdana" w:cs="Calibri"/>
                <w:i/>
                <w:color w:val="000000"/>
                <w:sz w:val="18"/>
                <w:szCs w:val="18"/>
              </w:rPr>
            </w:pPr>
            <w:del w:id="83127"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28" w:author="Matheus Gomes Faria" w:date="2019-03-13T18:55:00Z"/>
                <w:rFonts w:ascii="Verdana" w:hAnsi="Verdana" w:cs="Calibri"/>
                <w:i/>
                <w:color w:val="000000"/>
                <w:sz w:val="18"/>
                <w:szCs w:val="18"/>
              </w:rPr>
            </w:pPr>
            <w:del w:id="83129"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13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31" w:author="Matheus Gomes Faria" w:date="2019-03-13T18:55:00Z"/>
                <w:rFonts w:ascii="Verdana" w:hAnsi="Verdana" w:cs="Calibri"/>
                <w:i/>
                <w:color w:val="000000"/>
                <w:sz w:val="18"/>
                <w:szCs w:val="18"/>
              </w:rPr>
            </w:pPr>
            <w:del w:id="83132" w:author="Matheus Gomes Faria" w:date="2019-03-13T18:55:00Z">
              <w:r w:rsidDel="00CB0E70">
                <w:rPr>
                  <w:rFonts w:ascii="Verdana" w:hAnsi="Verdana" w:cs="Calibri"/>
                  <w:i/>
                  <w:color w:val="000000"/>
                  <w:sz w:val="18"/>
                  <w:szCs w:val="18"/>
                </w:rPr>
                <w:delText>9BGCA8030HB112778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33" w:author="Matheus Gomes Faria" w:date="2019-03-13T18:55:00Z"/>
                <w:rFonts w:ascii="Verdana" w:hAnsi="Verdana" w:cs="Calibri"/>
                <w:i/>
                <w:color w:val="000000"/>
                <w:sz w:val="18"/>
                <w:szCs w:val="18"/>
              </w:rPr>
            </w:pPr>
            <w:del w:id="8313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35" w:author="Matheus Gomes Faria" w:date="2019-03-13T18:55:00Z"/>
                <w:rFonts w:ascii="Verdana" w:hAnsi="Verdana" w:cs="Calibri"/>
                <w:i/>
                <w:color w:val="000000"/>
                <w:sz w:val="18"/>
                <w:szCs w:val="18"/>
              </w:rPr>
            </w:pPr>
            <w:del w:id="8313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37" w:author="Matheus Gomes Faria" w:date="2019-03-13T18:55:00Z"/>
                <w:rFonts w:ascii="Verdana" w:hAnsi="Verdana" w:cs="Calibri"/>
                <w:i/>
                <w:color w:val="000000"/>
                <w:sz w:val="18"/>
                <w:szCs w:val="18"/>
              </w:rPr>
            </w:pPr>
            <w:del w:id="83138" w:author="Matheus Gomes Faria" w:date="2019-03-13T18:55:00Z">
              <w:r w:rsidDel="00CB0E70">
                <w:rPr>
                  <w:rFonts w:ascii="Verdana" w:hAnsi="Verdana" w:cs="Calibri"/>
                  <w:i/>
                  <w:color w:val="000000"/>
                  <w:sz w:val="18"/>
                  <w:szCs w:val="18"/>
                </w:rPr>
                <w:delText>PYD8939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39" w:author="Matheus Gomes Faria" w:date="2019-03-13T18:55:00Z"/>
                <w:rFonts w:ascii="Verdana" w:hAnsi="Verdana" w:cs="Calibri"/>
                <w:i/>
                <w:color w:val="000000"/>
                <w:sz w:val="18"/>
                <w:szCs w:val="18"/>
              </w:rPr>
            </w:pPr>
            <w:del w:id="83140" w:author="Matheus Gomes Faria" w:date="2019-03-13T18:55:00Z">
              <w:r w:rsidDel="00CB0E70">
                <w:rPr>
                  <w:rFonts w:ascii="Verdana" w:hAnsi="Verdana" w:cs="Calibri"/>
                  <w:i/>
                  <w:color w:val="000000"/>
                  <w:sz w:val="18"/>
                  <w:szCs w:val="18"/>
                </w:rPr>
                <w:delText>1094216965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41" w:author="Matheus Gomes Faria" w:date="2019-03-13T18:55:00Z"/>
                <w:rFonts w:ascii="Verdana" w:hAnsi="Verdana" w:cs="Calibri"/>
                <w:i/>
                <w:color w:val="000000"/>
                <w:sz w:val="18"/>
                <w:szCs w:val="18"/>
              </w:rPr>
            </w:pPr>
            <w:del w:id="8314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43" w:author="Matheus Gomes Faria" w:date="2019-03-13T18:55:00Z"/>
                <w:rFonts w:ascii="Verdana" w:hAnsi="Verdana" w:cs="Calibri"/>
                <w:i/>
                <w:color w:val="000000"/>
                <w:sz w:val="18"/>
                <w:szCs w:val="18"/>
              </w:rPr>
            </w:pPr>
            <w:del w:id="83144"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45" w:author="Matheus Gomes Faria" w:date="2019-03-13T18:55:00Z"/>
                <w:rFonts w:ascii="Verdana" w:hAnsi="Verdana" w:cs="Calibri"/>
                <w:i/>
                <w:color w:val="000000"/>
                <w:sz w:val="18"/>
                <w:szCs w:val="18"/>
              </w:rPr>
            </w:pPr>
            <w:del w:id="83146"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14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48" w:author="Matheus Gomes Faria" w:date="2019-03-13T18:55:00Z"/>
                <w:rFonts w:ascii="Verdana" w:hAnsi="Verdana" w:cs="Calibri"/>
                <w:i/>
                <w:color w:val="000000"/>
                <w:sz w:val="18"/>
                <w:szCs w:val="18"/>
              </w:rPr>
            </w:pPr>
            <w:del w:id="83149" w:author="Matheus Gomes Faria" w:date="2019-03-13T18:55:00Z">
              <w:r w:rsidDel="00CB0E70">
                <w:rPr>
                  <w:rFonts w:ascii="Verdana" w:hAnsi="Verdana" w:cs="Calibri"/>
                  <w:i/>
                  <w:color w:val="000000"/>
                  <w:sz w:val="18"/>
                  <w:szCs w:val="18"/>
                </w:rPr>
                <w:delText>9BGCA8030HB115598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50" w:author="Matheus Gomes Faria" w:date="2019-03-13T18:55:00Z"/>
                <w:rFonts w:ascii="Verdana" w:hAnsi="Verdana" w:cs="Calibri"/>
                <w:i/>
                <w:color w:val="000000"/>
                <w:sz w:val="18"/>
                <w:szCs w:val="18"/>
              </w:rPr>
            </w:pPr>
            <w:del w:id="8315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52" w:author="Matheus Gomes Faria" w:date="2019-03-13T18:55:00Z"/>
                <w:rFonts w:ascii="Verdana" w:hAnsi="Verdana" w:cs="Calibri"/>
                <w:i/>
                <w:color w:val="000000"/>
                <w:sz w:val="18"/>
                <w:szCs w:val="18"/>
              </w:rPr>
            </w:pPr>
            <w:del w:id="8315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54" w:author="Matheus Gomes Faria" w:date="2019-03-13T18:55:00Z"/>
                <w:rFonts w:ascii="Verdana" w:hAnsi="Verdana" w:cs="Calibri"/>
                <w:i/>
                <w:color w:val="000000"/>
                <w:sz w:val="18"/>
                <w:szCs w:val="18"/>
              </w:rPr>
            </w:pPr>
            <w:del w:id="83155" w:author="Matheus Gomes Faria" w:date="2019-03-13T18:55:00Z">
              <w:r w:rsidDel="00CB0E70">
                <w:rPr>
                  <w:rFonts w:ascii="Verdana" w:hAnsi="Verdana" w:cs="Calibri"/>
                  <w:i/>
                  <w:color w:val="000000"/>
                  <w:sz w:val="18"/>
                  <w:szCs w:val="18"/>
                </w:rPr>
                <w:delText>PYD8988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56" w:author="Matheus Gomes Faria" w:date="2019-03-13T18:55:00Z"/>
                <w:rFonts w:ascii="Verdana" w:hAnsi="Verdana" w:cs="Calibri"/>
                <w:i/>
                <w:color w:val="000000"/>
                <w:sz w:val="18"/>
                <w:szCs w:val="18"/>
              </w:rPr>
            </w:pPr>
            <w:del w:id="83157" w:author="Matheus Gomes Faria" w:date="2019-03-13T18:55:00Z">
              <w:r w:rsidDel="00CB0E70">
                <w:rPr>
                  <w:rFonts w:ascii="Verdana" w:hAnsi="Verdana" w:cs="Calibri"/>
                  <w:i/>
                  <w:color w:val="000000"/>
                  <w:sz w:val="18"/>
                  <w:szCs w:val="18"/>
                </w:rPr>
                <w:delText>1094216744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58" w:author="Matheus Gomes Faria" w:date="2019-03-13T18:55:00Z"/>
                <w:rFonts w:ascii="Verdana" w:hAnsi="Verdana" w:cs="Calibri"/>
                <w:i/>
                <w:color w:val="000000"/>
                <w:sz w:val="18"/>
                <w:szCs w:val="18"/>
              </w:rPr>
            </w:pPr>
            <w:del w:id="8315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60" w:author="Matheus Gomes Faria" w:date="2019-03-13T18:55:00Z"/>
                <w:rFonts w:ascii="Verdana" w:hAnsi="Verdana" w:cs="Calibri"/>
                <w:i/>
                <w:color w:val="000000"/>
                <w:sz w:val="18"/>
                <w:szCs w:val="18"/>
              </w:rPr>
            </w:pPr>
            <w:del w:id="83161"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62" w:author="Matheus Gomes Faria" w:date="2019-03-13T18:55:00Z"/>
                <w:rFonts w:ascii="Verdana" w:hAnsi="Verdana" w:cs="Calibri"/>
                <w:i/>
                <w:color w:val="000000"/>
                <w:sz w:val="18"/>
                <w:szCs w:val="18"/>
              </w:rPr>
            </w:pPr>
            <w:del w:id="83163"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16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65" w:author="Matheus Gomes Faria" w:date="2019-03-13T18:55:00Z"/>
                <w:rFonts w:ascii="Verdana" w:hAnsi="Verdana" w:cs="Calibri"/>
                <w:i/>
                <w:color w:val="000000"/>
                <w:sz w:val="18"/>
                <w:szCs w:val="18"/>
              </w:rPr>
            </w:pPr>
            <w:del w:id="83166" w:author="Matheus Gomes Faria" w:date="2019-03-13T18:55:00Z">
              <w:r w:rsidDel="00CB0E70">
                <w:rPr>
                  <w:rFonts w:ascii="Verdana" w:hAnsi="Verdana" w:cs="Calibri"/>
                  <w:i/>
                  <w:color w:val="000000"/>
                  <w:sz w:val="18"/>
                  <w:szCs w:val="18"/>
                </w:rPr>
                <w:delText>9BGCA8030HB112596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67" w:author="Matheus Gomes Faria" w:date="2019-03-13T18:55:00Z"/>
                <w:rFonts w:ascii="Verdana" w:hAnsi="Verdana" w:cs="Calibri"/>
                <w:i/>
                <w:color w:val="000000"/>
                <w:sz w:val="18"/>
                <w:szCs w:val="18"/>
              </w:rPr>
            </w:pPr>
            <w:del w:id="8316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69" w:author="Matheus Gomes Faria" w:date="2019-03-13T18:55:00Z"/>
                <w:rFonts w:ascii="Verdana" w:hAnsi="Verdana" w:cs="Calibri"/>
                <w:i/>
                <w:color w:val="000000"/>
                <w:sz w:val="18"/>
                <w:szCs w:val="18"/>
              </w:rPr>
            </w:pPr>
            <w:del w:id="8317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71" w:author="Matheus Gomes Faria" w:date="2019-03-13T18:55:00Z"/>
                <w:rFonts w:ascii="Verdana" w:hAnsi="Verdana" w:cs="Calibri"/>
                <w:i/>
                <w:color w:val="000000"/>
                <w:sz w:val="18"/>
                <w:szCs w:val="18"/>
              </w:rPr>
            </w:pPr>
            <w:del w:id="83172" w:author="Matheus Gomes Faria" w:date="2019-03-13T18:55:00Z">
              <w:r w:rsidDel="00CB0E70">
                <w:rPr>
                  <w:rFonts w:ascii="Verdana" w:hAnsi="Verdana" w:cs="Calibri"/>
                  <w:i/>
                  <w:color w:val="000000"/>
                  <w:sz w:val="18"/>
                  <w:szCs w:val="18"/>
                </w:rPr>
                <w:delText>PYD8936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73" w:author="Matheus Gomes Faria" w:date="2019-03-13T18:55:00Z"/>
                <w:rFonts w:ascii="Verdana" w:hAnsi="Verdana" w:cs="Calibri"/>
                <w:i/>
                <w:color w:val="000000"/>
                <w:sz w:val="18"/>
                <w:szCs w:val="18"/>
              </w:rPr>
            </w:pPr>
            <w:del w:id="83174" w:author="Matheus Gomes Faria" w:date="2019-03-13T18:55:00Z">
              <w:r w:rsidDel="00CB0E70">
                <w:rPr>
                  <w:rFonts w:ascii="Verdana" w:hAnsi="Verdana" w:cs="Calibri"/>
                  <w:i/>
                  <w:color w:val="000000"/>
                  <w:sz w:val="18"/>
                  <w:szCs w:val="18"/>
                </w:rPr>
                <w:delText>1094216647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75" w:author="Matheus Gomes Faria" w:date="2019-03-13T18:55:00Z"/>
                <w:rFonts w:ascii="Verdana" w:hAnsi="Verdana" w:cs="Calibri"/>
                <w:i/>
                <w:color w:val="000000"/>
                <w:sz w:val="18"/>
                <w:szCs w:val="18"/>
              </w:rPr>
            </w:pPr>
            <w:del w:id="8317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77" w:author="Matheus Gomes Faria" w:date="2019-03-13T18:55:00Z"/>
                <w:rFonts w:ascii="Verdana" w:hAnsi="Verdana" w:cs="Calibri"/>
                <w:i/>
                <w:color w:val="000000"/>
                <w:sz w:val="18"/>
                <w:szCs w:val="18"/>
              </w:rPr>
            </w:pPr>
            <w:del w:id="83178"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79" w:author="Matheus Gomes Faria" w:date="2019-03-13T18:55:00Z"/>
                <w:rFonts w:ascii="Verdana" w:hAnsi="Verdana" w:cs="Calibri"/>
                <w:i/>
                <w:color w:val="000000"/>
                <w:sz w:val="18"/>
                <w:szCs w:val="18"/>
              </w:rPr>
            </w:pPr>
            <w:del w:id="83180"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18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82" w:author="Matheus Gomes Faria" w:date="2019-03-13T18:55:00Z"/>
                <w:rFonts w:ascii="Verdana" w:hAnsi="Verdana" w:cs="Calibri"/>
                <w:i/>
                <w:color w:val="000000"/>
                <w:sz w:val="18"/>
                <w:szCs w:val="18"/>
              </w:rPr>
            </w:pPr>
            <w:del w:id="83183" w:author="Matheus Gomes Faria" w:date="2019-03-13T18:55:00Z">
              <w:r w:rsidDel="00CB0E70">
                <w:rPr>
                  <w:rFonts w:ascii="Verdana" w:hAnsi="Verdana" w:cs="Calibri"/>
                  <w:i/>
                  <w:color w:val="000000"/>
                  <w:sz w:val="18"/>
                  <w:szCs w:val="18"/>
                </w:rPr>
                <w:delText>9BGCA8030HB112794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84" w:author="Matheus Gomes Faria" w:date="2019-03-13T18:55:00Z"/>
                <w:rFonts w:ascii="Verdana" w:hAnsi="Verdana" w:cs="Calibri"/>
                <w:i/>
                <w:color w:val="000000"/>
                <w:sz w:val="18"/>
                <w:szCs w:val="18"/>
              </w:rPr>
            </w:pPr>
            <w:del w:id="8318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86" w:author="Matheus Gomes Faria" w:date="2019-03-13T18:55:00Z"/>
                <w:rFonts w:ascii="Verdana" w:hAnsi="Verdana" w:cs="Calibri"/>
                <w:i/>
                <w:color w:val="000000"/>
                <w:sz w:val="18"/>
                <w:szCs w:val="18"/>
              </w:rPr>
            </w:pPr>
            <w:del w:id="8318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88" w:author="Matheus Gomes Faria" w:date="2019-03-13T18:55:00Z"/>
                <w:rFonts w:ascii="Verdana" w:hAnsi="Verdana" w:cs="Calibri"/>
                <w:i/>
                <w:color w:val="000000"/>
                <w:sz w:val="18"/>
                <w:szCs w:val="18"/>
              </w:rPr>
            </w:pPr>
            <w:del w:id="83189" w:author="Matheus Gomes Faria" w:date="2019-03-13T18:55:00Z">
              <w:r w:rsidDel="00CB0E70">
                <w:rPr>
                  <w:rFonts w:ascii="Verdana" w:hAnsi="Verdana" w:cs="Calibri"/>
                  <w:i/>
                  <w:color w:val="000000"/>
                  <w:sz w:val="18"/>
                  <w:szCs w:val="18"/>
                </w:rPr>
                <w:delText>PYD8940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90" w:author="Matheus Gomes Faria" w:date="2019-03-13T18:55:00Z"/>
                <w:rFonts w:ascii="Verdana" w:hAnsi="Verdana" w:cs="Calibri"/>
                <w:i/>
                <w:color w:val="000000"/>
                <w:sz w:val="18"/>
                <w:szCs w:val="18"/>
              </w:rPr>
            </w:pPr>
            <w:del w:id="83191" w:author="Matheus Gomes Faria" w:date="2019-03-13T18:55:00Z">
              <w:r w:rsidDel="00CB0E70">
                <w:rPr>
                  <w:rFonts w:ascii="Verdana" w:hAnsi="Verdana" w:cs="Calibri"/>
                  <w:i/>
                  <w:color w:val="000000"/>
                  <w:sz w:val="18"/>
                  <w:szCs w:val="18"/>
                </w:rPr>
                <w:delText>1094216558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92" w:author="Matheus Gomes Faria" w:date="2019-03-13T18:55:00Z"/>
                <w:rFonts w:ascii="Verdana" w:hAnsi="Verdana" w:cs="Calibri"/>
                <w:i/>
                <w:color w:val="000000"/>
                <w:sz w:val="18"/>
                <w:szCs w:val="18"/>
              </w:rPr>
            </w:pPr>
            <w:del w:id="8319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94" w:author="Matheus Gomes Faria" w:date="2019-03-13T18:55:00Z"/>
                <w:rFonts w:ascii="Verdana" w:hAnsi="Verdana" w:cs="Calibri"/>
                <w:i/>
                <w:color w:val="000000"/>
                <w:sz w:val="18"/>
                <w:szCs w:val="18"/>
              </w:rPr>
            </w:pPr>
            <w:del w:id="83195"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96" w:author="Matheus Gomes Faria" w:date="2019-03-13T18:55:00Z"/>
                <w:rFonts w:ascii="Verdana" w:hAnsi="Verdana" w:cs="Calibri"/>
                <w:i/>
                <w:color w:val="000000"/>
                <w:sz w:val="18"/>
                <w:szCs w:val="18"/>
              </w:rPr>
            </w:pPr>
            <w:del w:id="83197"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19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199" w:author="Matheus Gomes Faria" w:date="2019-03-13T18:55:00Z"/>
                <w:rFonts w:ascii="Verdana" w:hAnsi="Verdana" w:cs="Calibri"/>
                <w:i/>
                <w:color w:val="000000"/>
                <w:sz w:val="18"/>
                <w:szCs w:val="18"/>
              </w:rPr>
            </w:pPr>
            <w:del w:id="83200" w:author="Matheus Gomes Faria" w:date="2019-03-13T18:55:00Z">
              <w:r w:rsidDel="00CB0E70">
                <w:rPr>
                  <w:rFonts w:ascii="Verdana" w:hAnsi="Verdana" w:cs="Calibri"/>
                  <w:i/>
                  <w:color w:val="000000"/>
                  <w:sz w:val="18"/>
                  <w:szCs w:val="18"/>
                </w:rPr>
                <w:delText>9BGCA8030HB115808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01" w:author="Matheus Gomes Faria" w:date="2019-03-13T18:55:00Z"/>
                <w:rFonts w:ascii="Verdana" w:hAnsi="Verdana" w:cs="Calibri"/>
                <w:i/>
                <w:color w:val="000000"/>
                <w:sz w:val="18"/>
                <w:szCs w:val="18"/>
              </w:rPr>
            </w:pPr>
            <w:del w:id="8320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03" w:author="Matheus Gomes Faria" w:date="2019-03-13T18:55:00Z"/>
                <w:rFonts w:ascii="Verdana" w:hAnsi="Verdana" w:cs="Calibri"/>
                <w:i/>
                <w:color w:val="000000"/>
                <w:sz w:val="18"/>
                <w:szCs w:val="18"/>
              </w:rPr>
            </w:pPr>
            <w:del w:id="8320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05" w:author="Matheus Gomes Faria" w:date="2019-03-13T18:55:00Z"/>
                <w:rFonts w:ascii="Verdana" w:hAnsi="Verdana" w:cs="Calibri"/>
                <w:i/>
                <w:color w:val="000000"/>
                <w:sz w:val="18"/>
                <w:szCs w:val="18"/>
              </w:rPr>
            </w:pPr>
            <w:del w:id="83206" w:author="Matheus Gomes Faria" w:date="2019-03-13T18:55:00Z">
              <w:r w:rsidDel="00CB0E70">
                <w:rPr>
                  <w:rFonts w:ascii="Verdana" w:hAnsi="Verdana" w:cs="Calibri"/>
                  <w:i/>
                  <w:color w:val="000000"/>
                  <w:sz w:val="18"/>
                  <w:szCs w:val="18"/>
                </w:rPr>
                <w:delText>PYD8995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07" w:author="Matheus Gomes Faria" w:date="2019-03-13T18:55:00Z"/>
                <w:rFonts w:ascii="Verdana" w:hAnsi="Verdana" w:cs="Calibri"/>
                <w:i/>
                <w:color w:val="000000"/>
                <w:sz w:val="18"/>
                <w:szCs w:val="18"/>
              </w:rPr>
            </w:pPr>
            <w:del w:id="83208" w:author="Matheus Gomes Faria" w:date="2019-03-13T18:55:00Z">
              <w:r w:rsidDel="00CB0E70">
                <w:rPr>
                  <w:rFonts w:ascii="Verdana" w:hAnsi="Verdana" w:cs="Calibri"/>
                  <w:i/>
                  <w:color w:val="000000"/>
                  <w:sz w:val="18"/>
                  <w:szCs w:val="18"/>
                </w:rPr>
                <w:delText>1094216396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09" w:author="Matheus Gomes Faria" w:date="2019-03-13T18:55:00Z"/>
                <w:rFonts w:ascii="Verdana" w:hAnsi="Verdana" w:cs="Calibri"/>
                <w:i/>
                <w:color w:val="000000"/>
                <w:sz w:val="18"/>
                <w:szCs w:val="18"/>
              </w:rPr>
            </w:pPr>
            <w:del w:id="8321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11" w:author="Matheus Gomes Faria" w:date="2019-03-13T18:55:00Z"/>
                <w:rFonts w:ascii="Verdana" w:hAnsi="Verdana" w:cs="Calibri"/>
                <w:i/>
                <w:color w:val="000000"/>
                <w:sz w:val="18"/>
                <w:szCs w:val="18"/>
              </w:rPr>
            </w:pPr>
            <w:del w:id="83212"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13" w:author="Matheus Gomes Faria" w:date="2019-03-13T18:55:00Z"/>
                <w:rFonts w:ascii="Verdana" w:hAnsi="Verdana" w:cs="Calibri"/>
                <w:i/>
                <w:color w:val="000000"/>
                <w:sz w:val="18"/>
                <w:szCs w:val="18"/>
              </w:rPr>
            </w:pPr>
            <w:del w:id="83214"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21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16" w:author="Matheus Gomes Faria" w:date="2019-03-13T18:55:00Z"/>
                <w:rFonts w:ascii="Verdana" w:hAnsi="Verdana" w:cs="Calibri"/>
                <w:i/>
                <w:color w:val="000000"/>
                <w:sz w:val="18"/>
                <w:szCs w:val="18"/>
              </w:rPr>
            </w:pPr>
            <w:del w:id="83217" w:author="Matheus Gomes Faria" w:date="2019-03-13T18:55:00Z">
              <w:r w:rsidDel="00CB0E70">
                <w:rPr>
                  <w:rFonts w:ascii="Verdana" w:hAnsi="Verdana" w:cs="Calibri"/>
                  <w:i/>
                  <w:color w:val="000000"/>
                  <w:sz w:val="18"/>
                  <w:szCs w:val="18"/>
                </w:rPr>
                <w:delText>9BGCA8030HB113538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18" w:author="Matheus Gomes Faria" w:date="2019-03-13T18:55:00Z"/>
                <w:rFonts w:ascii="Verdana" w:hAnsi="Verdana" w:cs="Calibri"/>
                <w:i/>
                <w:color w:val="000000"/>
                <w:sz w:val="18"/>
                <w:szCs w:val="18"/>
              </w:rPr>
            </w:pPr>
            <w:del w:id="8321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20" w:author="Matheus Gomes Faria" w:date="2019-03-13T18:55:00Z"/>
                <w:rFonts w:ascii="Verdana" w:hAnsi="Verdana" w:cs="Calibri"/>
                <w:i/>
                <w:color w:val="000000"/>
                <w:sz w:val="18"/>
                <w:szCs w:val="18"/>
              </w:rPr>
            </w:pPr>
            <w:del w:id="8322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22" w:author="Matheus Gomes Faria" w:date="2019-03-13T18:55:00Z"/>
                <w:rFonts w:ascii="Verdana" w:hAnsi="Verdana" w:cs="Calibri"/>
                <w:i/>
                <w:color w:val="000000"/>
                <w:sz w:val="18"/>
                <w:szCs w:val="18"/>
              </w:rPr>
            </w:pPr>
            <w:del w:id="83223" w:author="Matheus Gomes Faria" w:date="2019-03-13T18:55:00Z">
              <w:r w:rsidDel="00CB0E70">
                <w:rPr>
                  <w:rFonts w:ascii="Verdana" w:hAnsi="Verdana" w:cs="Calibri"/>
                  <w:i/>
                  <w:color w:val="000000"/>
                  <w:sz w:val="18"/>
                  <w:szCs w:val="18"/>
                </w:rPr>
                <w:delText>PYD8972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24" w:author="Matheus Gomes Faria" w:date="2019-03-13T18:55:00Z"/>
                <w:rFonts w:ascii="Verdana" w:hAnsi="Verdana" w:cs="Calibri"/>
                <w:i/>
                <w:color w:val="000000"/>
                <w:sz w:val="18"/>
                <w:szCs w:val="18"/>
              </w:rPr>
            </w:pPr>
            <w:del w:id="83225" w:author="Matheus Gomes Faria" w:date="2019-03-13T18:55:00Z">
              <w:r w:rsidDel="00CB0E70">
                <w:rPr>
                  <w:rFonts w:ascii="Verdana" w:hAnsi="Verdana" w:cs="Calibri"/>
                  <w:i/>
                  <w:color w:val="000000"/>
                  <w:sz w:val="18"/>
                  <w:szCs w:val="18"/>
                </w:rPr>
                <w:delText>1094216205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26" w:author="Matheus Gomes Faria" w:date="2019-03-13T18:55:00Z"/>
                <w:rFonts w:ascii="Verdana" w:hAnsi="Verdana" w:cs="Calibri"/>
                <w:i/>
                <w:color w:val="000000"/>
                <w:sz w:val="18"/>
                <w:szCs w:val="18"/>
              </w:rPr>
            </w:pPr>
            <w:del w:id="8322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28" w:author="Matheus Gomes Faria" w:date="2019-03-13T18:55:00Z"/>
                <w:rFonts w:ascii="Verdana" w:hAnsi="Verdana" w:cs="Calibri"/>
                <w:i/>
                <w:color w:val="000000"/>
                <w:sz w:val="18"/>
                <w:szCs w:val="18"/>
              </w:rPr>
            </w:pPr>
            <w:del w:id="83229"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30" w:author="Matheus Gomes Faria" w:date="2019-03-13T18:55:00Z"/>
                <w:rFonts w:ascii="Verdana" w:hAnsi="Verdana" w:cs="Calibri"/>
                <w:i/>
                <w:color w:val="000000"/>
                <w:sz w:val="18"/>
                <w:szCs w:val="18"/>
              </w:rPr>
            </w:pPr>
            <w:del w:id="83231"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23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33" w:author="Matheus Gomes Faria" w:date="2019-03-13T18:55:00Z"/>
                <w:rFonts w:ascii="Verdana" w:hAnsi="Verdana" w:cs="Calibri"/>
                <w:i/>
                <w:color w:val="000000"/>
                <w:sz w:val="18"/>
                <w:szCs w:val="18"/>
              </w:rPr>
            </w:pPr>
            <w:del w:id="83234" w:author="Matheus Gomes Faria" w:date="2019-03-13T18:55:00Z">
              <w:r w:rsidDel="00CB0E70">
                <w:rPr>
                  <w:rFonts w:ascii="Verdana" w:hAnsi="Verdana" w:cs="Calibri"/>
                  <w:i/>
                  <w:color w:val="000000"/>
                  <w:sz w:val="18"/>
                  <w:szCs w:val="18"/>
                </w:rPr>
                <w:delText>9BGCA8030HB113379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35" w:author="Matheus Gomes Faria" w:date="2019-03-13T18:55:00Z"/>
                <w:rFonts w:ascii="Verdana" w:hAnsi="Verdana" w:cs="Calibri"/>
                <w:i/>
                <w:color w:val="000000"/>
                <w:sz w:val="18"/>
                <w:szCs w:val="18"/>
              </w:rPr>
            </w:pPr>
            <w:del w:id="8323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37" w:author="Matheus Gomes Faria" w:date="2019-03-13T18:55:00Z"/>
                <w:rFonts w:ascii="Verdana" w:hAnsi="Verdana" w:cs="Calibri"/>
                <w:i/>
                <w:color w:val="000000"/>
                <w:sz w:val="18"/>
                <w:szCs w:val="18"/>
              </w:rPr>
            </w:pPr>
            <w:del w:id="8323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39" w:author="Matheus Gomes Faria" w:date="2019-03-13T18:55:00Z"/>
                <w:rFonts w:ascii="Verdana" w:hAnsi="Verdana" w:cs="Calibri"/>
                <w:i/>
                <w:color w:val="000000"/>
                <w:sz w:val="18"/>
                <w:szCs w:val="18"/>
              </w:rPr>
            </w:pPr>
            <w:del w:id="83240" w:author="Matheus Gomes Faria" w:date="2019-03-13T18:55:00Z">
              <w:r w:rsidDel="00CB0E70">
                <w:rPr>
                  <w:rFonts w:ascii="Verdana" w:hAnsi="Verdana" w:cs="Calibri"/>
                  <w:i/>
                  <w:color w:val="000000"/>
                  <w:sz w:val="18"/>
                  <w:szCs w:val="18"/>
                </w:rPr>
                <w:delText>PYD8967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41" w:author="Matheus Gomes Faria" w:date="2019-03-13T18:55:00Z"/>
                <w:rFonts w:ascii="Verdana" w:hAnsi="Verdana" w:cs="Calibri"/>
                <w:i/>
                <w:color w:val="000000"/>
                <w:sz w:val="18"/>
                <w:szCs w:val="18"/>
              </w:rPr>
            </w:pPr>
            <w:del w:id="83242" w:author="Matheus Gomes Faria" w:date="2019-03-13T18:55:00Z">
              <w:r w:rsidDel="00CB0E70">
                <w:rPr>
                  <w:rFonts w:ascii="Verdana" w:hAnsi="Verdana" w:cs="Calibri"/>
                  <w:i/>
                  <w:color w:val="000000"/>
                  <w:sz w:val="18"/>
                  <w:szCs w:val="18"/>
                </w:rPr>
                <w:delText>1094216159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43" w:author="Matheus Gomes Faria" w:date="2019-03-13T18:55:00Z"/>
                <w:rFonts w:ascii="Verdana" w:hAnsi="Verdana" w:cs="Calibri"/>
                <w:i/>
                <w:color w:val="000000"/>
                <w:sz w:val="18"/>
                <w:szCs w:val="18"/>
              </w:rPr>
            </w:pPr>
            <w:del w:id="8324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45" w:author="Matheus Gomes Faria" w:date="2019-03-13T18:55:00Z"/>
                <w:rFonts w:ascii="Verdana" w:hAnsi="Verdana" w:cs="Calibri"/>
                <w:i/>
                <w:color w:val="000000"/>
                <w:sz w:val="18"/>
                <w:szCs w:val="18"/>
              </w:rPr>
            </w:pPr>
            <w:del w:id="83246"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47" w:author="Matheus Gomes Faria" w:date="2019-03-13T18:55:00Z"/>
                <w:rFonts w:ascii="Verdana" w:hAnsi="Verdana" w:cs="Calibri"/>
                <w:i/>
                <w:color w:val="000000"/>
                <w:sz w:val="18"/>
                <w:szCs w:val="18"/>
              </w:rPr>
            </w:pPr>
            <w:del w:id="83248"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24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50" w:author="Matheus Gomes Faria" w:date="2019-03-13T18:55:00Z"/>
                <w:rFonts w:ascii="Verdana" w:hAnsi="Verdana" w:cs="Calibri"/>
                <w:i/>
                <w:color w:val="000000"/>
                <w:sz w:val="18"/>
                <w:szCs w:val="18"/>
              </w:rPr>
            </w:pPr>
            <w:del w:id="83251" w:author="Matheus Gomes Faria" w:date="2019-03-13T18:55:00Z">
              <w:r w:rsidDel="00CB0E70">
                <w:rPr>
                  <w:rFonts w:ascii="Verdana" w:hAnsi="Verdana" w:cs="Calibri"/>
                  <w:i/>
                  <w:color w:val="000000"/>
                  <w:sz w:val="18"/>
                  <w:szCs w:val="18"/>
                </w:rPr>
                <w:delText>9BGCA8030HB116455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52" w:author="Matheus Gomes Faria" w:date="2019-03-13T18:55:00Z"/>
                <w:rFonts w:ascii="Verdana" w:hAnsi="Verdana" w:cs="Calibri"/>
                <w:i/>
                <w:color w:val="000000"/>
                <w:sz w:val="18"/>
                <w:szCs w:val="18"/>
              </w:rPr>
            </w:pPr>
            <w:del w:id="8325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54" w:author="Matheus Gomes Faria" w:date="2019-03-13T18:55:00Z"/>
                <w:rFonts w:ascii="Verdana" w:hAnsi="Verdana" w:cs="Calibri"/>
                <w:i/>
                <w:color w:val="000000"/>
                <w:sz w:val="18"/>
                <w:szCs w:val="18"/>
              </w:rPr>
            </w:pPr>
            <w:del w:id="8325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56" w:author="Matheus Gomes Faria" w:date="2019-03-13T18:55:00Z"/>
                <w:rFonts w:ascii="Verdana" w:hAnsi="Verdana" w:cs="Calibri"/>
                <w:i/>
                <w:color w:val="000000"/>
                <w:sz w:val="18"/>
                <w:szCs w:val="18"/>
              </w:rPr>
            </w:pPr>
            <w:del w:id="83257" w:author="Matheus Gomes Faria" w:date="2019-03-13T18:55:00Z">
              <w:r w:rsidDel="00CB0E70">
                <w:rPr>
                  <w:rFonts w:ascii="Verdana" w:hAnsi="Verdana" w:cs="Calibri"/>
                  <w:i/>
                  <w:color w:val="000000"/>
                  <w:sz w:val="18"/>
                  <w:szCs w:val="18"/>
                </w:rPr>
                <w:delText>PYD9014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58" w:author="Matheus Gomes Faria" w:date="2019-03-13T18:55:00Z"/>
                <w:rFonts w:ascii="Verdana" w:hAnsi="Verdana" w:cs="Calibri"/>
                <w:i/>
                <w:color w:val="000000"/>
                <w:sz w:val="18"/>
                <w:szCs w:val="18"/>
              </w:rPr>
            </w:pPr>
            <w:del w:id="83259" w:author="Matheus Gomes Faria" w:date="2019-03-13T18:55:00Z">
              <w:r w:rsidDel="00CB0E70">
                <w:rPr>
                  <w:rFonts w:ascii="Verdana" w:hAnsi="Verdana" w:cs="Calibri"/>
                  <w:i/>
                  <w:color w:val="000000"/>
                  <w:sz w:val="18"/>
                  <w:szCs w:val="18"/>
                </w:rPr>
                <w:delText>1094216060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60" w:author="Matheus Gomes Faria" w:date="2019-03-13T18:55:00Z"/>
                <w:rFonts w:ascii="Verdana" w:hAnsi="Verdana" w:cs="Calibri"/>
                <w:i/>
                <w:color w:val="000000"/>
                <w:sz w:val="18"/>
                <w:szCs w:val="18"/>
              </w:rPr>
            </w:pPr>
            <w:del w:id="8326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62" w:author="Matheus Gomes Faria" w:date="2019-03-13T18:55:00Z"/>
                <w:rFonts w:ascii="Verdana" w:hAnsi="Verdana" w:cs="Calibri"/>
                <w:i/>
                <w:color w:val="000000"/>
                <w:sz w:val="18"/>
                <w:szCs w:val="18"/>
              </w:rPr>
            </w:pPr>
            <w:del w:id="83263"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64" w:author="Matheus Gomes Faria" w:date="2019-03-13T18:55:00Z"/>
                <w:rFonts w:ascii="Verdana" w:hAnsi="Verdana" w:cs="Calibri"/>
                <w:i/>
                <w:color w:val="000000"/>
                <w:sz w:val="18"/>
                <w:szCs w:val="18"/>
              </w:rPr>
            </w:pPr>
            <w:del w:id="83265"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26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67" w:author="Matheus Gomes Faria" w:date="2019-03-13T18:55:00Z"/>
                <w:rFonts w:ascii="Verdana" w:hAnsi="Verdana" w:cs="Calibri"/>
                <w:i/>
                <w:color w:val="000000"/>
                <w:sz w:val="18"/>
                <w:szCs w:val="18"/>
              </w:rPr>
            </w:pPr>
            <w:del w:id="83268" w:author="Matheus Gomes Faria" w:date="2019-03-13T18:55:00Z">
              <w:r w:rsidDel="00CB0E70">
                <w:rPr>
                  <w:rFonts w:ascii="Verdana" w:hAnsi="Verdana" w:cs="Calibri"/>
                  <w:i/>
                  <w:color w:val="000000"/>
                  <w:sz w:val="18"/>
                  <w:szCs w:val="18"/>
                </w:rPr>
                <w:lastRenderedPageBreak/>
                <w:delText>9BGCA8030HB116476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69" w:author="Matheus Gomes Faria" w:date="2019-03-13T18:55:00Z"/>
                <w:rFonts w:ascii="Verdana" w:hAnsi="Verdana" w:cs="Calibri"/>
                <w:i/>
                <w:color w:val="000000"/>
                <w:sz w:val="18"/>
                <w:szCs w:val="18"/>
              </w:rPr>
            </w:pPr>
            <w:del w:id="8327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71" w:author="Matheus Gomes Faria" w:date="2019-03-13T18:55:00Z"/>
                <w:rFonts w:ascii="Verdana" w:hAnsi="Verdana" w:cs="Calibri"/>
                <w:i/>
                <w:color w:val="000000"/>
                <w:sz w:val="18"/>
                <w:szCs w:val="18"/>
              </w:rPr>
            </w:pPr>
            <w:del w:id="8327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73" w:author="Matheus Gomes Faria" w:date="2019-03-13T18:55:00Z"/>
                <w:rFonts w:ascii="Verdana" w:hAnsi="Verdana" w:cs="Calibri"/>
                <w:i/>
                <w:color w:val="000000"/>
                <w:sz w:val="18"/>
                <w:szCs w:val="18"/>
              </w:rPr>
            </w:pPr>
            <w:del w:id="83274" w:author="Matheus Gomes Faria" w:date="2019-03-13T18:55:00Z">
              <w:r w:rsidDel="00CB0E70">
                <w:rPr>
                  <w:rFonts w:ascii="Verdana" w:hAnsi="Verdana" w:cs="Calibri"/>
                  <w:i/>
                  <w:color w:val="000000"/>
                  <w:sz w:val="18"/>
                  <w:szCs w:val="18"/>
                </w:rPr>
                <w:delText>PYD9016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75" w:author="Matheus Gomes Faria" w:date="2019-03-13T18:55:00Z"/>
                <w:rFonts w:ascii="Verdana" w:hAnsi="Verdana" w:cs="Calibri"/>
                <w:i/>
                <w:color w:val="000000"/>
                <w:sz w:val="18"/>
                <w:szCs w:val="18"/>
              </w:rPr>
            </w:pPr>
            <w:del w:id="83276" w:author="Matheus Gomes Faria" w:date="2019-03-13T18:55:00Z">
              <w:r w:rsidDel="00CB0E70">
                <w:rPr>
                  <w:rFonts w:ascii="Verdana" w:hAnsi="Verdana" w:cs="Calibri"/>
                  <w:i/>
                  <w:color w:val="000000"/>
                  <w:sz w:val="18"/>
                  <w:szCs w:val="18"/>
                </w:rPr>
                <w:delText>1094215993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77" w:author="Matheus Gomes Faria" w:date="2019-03-13T18:55:00Z"/>
                <w:rFonts w:ascii="Verdana" w:hAnsi="Verdana" w:cs="Calibri"/>
                <w:i/>
                <w:color w:val="000000"/>
                <w:sz w:val="18"/>
                <w:szCs w:val="18"/>
              </w:rPr>
            </w:pPr>
            <w:del w:id="8327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79" w:author="Matheus Gomes Faria" w:date="2019-03-13T18:55:00Z"/>
                <w:rFonts w:ascii="Verdana" w:hAnsi="Verdana" w:cs="Calibri"/>
                <w:i/>
                <w:color w:val="000000"/>
                <w:sz w:val="18"/>
                <w:szCs w:val="18"/>
              </w:rPr>
            </w:pPr>
            <w:del w:id="83280"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81" w:author="Matheus Gomes Faria" w:date="2019-03-13T18:55:00Z"/>
                <w:rFonts w:ascii="Verdana" w:hAnsi="Verdana" w:cs="Calibri"/>
                <w:i/>
                <w:color w:val="000000"/>
                <w:sz w:val="18"/>
                <w:szCs w:val="18"/>
              </w:rPr>
            </w:pPr>
            <w:del w:id="83282"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28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84" w:author="Matheus Gomes Faria" w:date="2019-03-13T18:55:00Z"/>
                <w:rFonts w:ascii="Verdana" w:hAnsi="Verdana" w:cs="Calibri"/>
                <w:i/>
                <w:color w:val="000000"/>
                <w:sz w:val="18"/>
                <w:szCs w:val="18"/>
              </w:rPr>
            </w:pPr>
            <w:del w:id="83285" w:author="Matheus Gomes Faria" w:date="2019-03-13T18:55:00Z">
              <w:r w:rsidDel="00CB0E70">
                <w:rPr>
                  <w:rFonts w:ascii="Verdana" w:hAnsi="Verdana" w:cs="Calibri"/>
                  <w:i/>
                  <w:color w:val="000000"/>
                  <w:sz w:val="18"/>
                  <w:szCs w:val="18"/>
                </w:rPr>
                <w:delText>9BGCA8030HB116448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86" w:author="Matheus Gomes Faria" w:date="2019-03-13T18:55:00Z"/>
                <w:rFonts w:ascii="Verdana" w:hAnsi="Verdana" w:cs="Calibri"/>
                <w:i/>
                <w:color w:val="000000"/>
                <w:sz w:val="18"/>
                <w:szCs w:val="18"/>
              </w:rPr>
            </w:pPr>
            <w:del w:id="8328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88" w:author="Matheus Gomes Faria" w:date="2019-03-13T18:55:00Z"/>
                <w:rFonts w:ascii="Verdana" w:hAnsi="Verdana" w:cs="Calibri"/>
                <w:i/>
                <w:color w:val="000000"/>
                <w:sz w:val="18"/>
                <w:szCs w:val="18"/>
              </w:rPr>
            </w:pPr>
            <w:del w:id="8328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90" w:author="Matheus Gomes Faria" w:date="2019-03-13T18:55:00Z"/>
                <w:rFonts w:ascii="Verdana" w:hAnsi="Verdana" w:cs="Calibri"/>
                <w:i/>
                <w:color w:val="000000"/>
                <w:sz w:val="18"/>
                <w:szCs w:val="18"/>
              </w:rPr>
            </w:pPr>
            <w:del w:id="83291" w:author="Matheus Gomes Faria" w:date="2019-03-13T18:55:00Z">
              <w:r w:rsidDel="00CB0E70">
                <w:rPr>
                  <w:rFonts w:ascii="Verdana" w:hAnsi="Verdana" w:cs="Calibri"/>
                  <w:i/>
                  <w:color w:val="000000"/>
                  <w:sz w:val="18"/>
                  <w:szCs w:val="18"/>
                </w:rPr>
                <w:delText>PYD9012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92" w:author="Matheus Gomes Faria" w:date="2019-03-13T18:55:00Z"/>
                <w:rFonts w:ascii="Verdana" w:hAnsi="Verdana" w:cs="Calibri"/>
                <w:i/>
                <w:color w:val="000000"/>
                <w:sz w:val="18"/>
                <w:szCs w:val="18"/>
              </w:rPr>
            </w:pPr>
            <w:del w:id="83293" w:author="Matheus Gomes Faria" w:date="2019-03-13T18:55:00Z">
              <w:r w:rsidDel="00CB0E70">
                <w:rPr>
                  <w:rFonts w:ascii="Verdana" w:hAnsi="Verdana" w:cs="Calibri"/>
                  <w:i/>
                  <w:color w:val="000000"/>
                  <w:sz w:val="18"/>
                  <w:szCs w:val="18"/>
                </w:rPr>
                <w:delText>1094215179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94" w:author="Matheus Gomes Faria" w:date="2019-03-13T18:55:00Z"/>
                <w:rFonts w:ascii="Verdana" w:hAnsi="Verdana" w:cs="Calibri"/>
                <w:i/>
                <w:color w:val="000000"/>
                <w:sz w:val="18"/>
                <w:szCs w:val="18"/>
              </w:rPr>
            </w:pPr>
            <w:del w:id="8329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96" w:author="Matheus Gomes Faria" w:date="2019-03-13T18:55:00Z"/>
                <w:rFonts w:ascii="Verdana" w:hAnsi="Verdana" w:cs="Calibri"/>
                <w:i/>
                <w:color w:val="000000"/>
                <w:sz w:val="18"/>
                <w:szCs w:val="18"/>
              </w:rPr>
            </w:pPr>
            <w:del w:id="83297"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298" w:author="Matheus Gomes Faria" w:date="2019-03-13T18:55:00Z"/>
                <w:rFonts w:ascii="Verdana" w:hAnsi="Verdana" w:cs="Calibri"/>
                <w:i/>
                <w:color w:val="000000"/>
                <w:sz w:val="18"/>
                <w:szCs w:val="18"/>
              </w:rPr>
            </w:pPr>
            <w:del w:id="83299"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30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01" w:author="Matheus Gomes Faria" w:date="2019-03-13T18:55:00Z"/>
                <w:rFonts w:ascii="Verdana" w:hAnsi="Verdana" w:cs="Calibri"/>
                <w:i/>
                <w:color w:val="000000"/>
                <w:sz w:val="18"/>
                <w:szCs w:val="18"/>
              </w:rPr>
            </w:pPr>
            <w:del w:id="83302" w:author="Matheus Gomes Faria" w:date="2019-03-13T18:55:00Z">
              <w:r w:rsidDel="00CB0E70">
                <w:rPr>
                  <w:rFonts w:ascii="Verdana" w:hAnsi="Verdana" w:cs="Calibri"/>
                  <w:i/>
                  <w:color w:val="000000"/>
                  <w:sz w:val="18"/>
                  <w:szCs w:val="18"/>
                </w:rPr>
                <w:delText>9BGCA8030HB116187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03" w:author="Matheus Gomes Faria" w:date="2019-03-13T18:55:00Z"/>
                <w:rFonts w:ascii="Verdana" w:hAnsi="Verdana" w:cs="Calibri"/>
                <w:i/>
                <w:color w:val="000000"/>
                <w:sz w:val="18"/>
                <w:szCs w:val="18"/>
              </w:rPr>
            </w:pPr>
            <w:del w:id="8330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05" w:author="Matheus Gomes Faria" w:date="2019-03-13T18:55:00Z"/>
                <w:rFonts w:ascii="Verdana" w:hAnsi="Verdana" w:cs="Calibri"/>
                <w:i/>
                <w:color w:val="000000"/>
                <w:sz w:val="18"/>
                <w:szCs w:val="18"/>
              </w:rPr>
            </w:pPr>
            <w:del w:id="8330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07" w:author="Matheus Gomes Faria" w:date="2019-03-13T18:55:00Z"/>
                <w:rFonts w:ascii="Verdana" w:hAnsi="Verdana" w:cs="Calibri"/>
                <w:i/>
                <w:color w:val="000000"/>
                <w:sz w:val="18"/>
                <w:szCs w:val="18"/>
              </w:rPr>
            </w:pPr>
            <w:del w:id="83308" w:author="Matheus Gomes Faria" w:date="2019-03-13T18:55:00Z">
              <w:r w:rsidDel="00CB0E70">
                <w:rPr>
                  <w:rFonts w:ascii="Verdana" w:hAnsi="Verdana" w:cs="Calibri"/>
                  <w:i/>
                  <w:color w:val="000000"/>
                  <w:sz w:val="18"/>
                  <w:szCs w:val="18"/>
                </w:rPr>
                <w:delText>PYD9002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09" w:author="Matheus Gomes Faria" w:date="2019-03-13T18:55:00Z"/>
                <w:rFonts w:ascii="Verdana" w:hAnsi="Verdana" w:cs="Calibri"/>
                <w:i/>
                <w:color w:val="000000"/>
                <w:sz w:val="18"/>
                <w:szCs w:val="18"/>
              </w:rPr>
            </w:pPr>
            <w:del w:id="83310" w:author="Matheus Gomes Faria" w:date="2019-03-13T18:55:00Z">
              <w:r w:rsidDel="00CB0E70">
                <w:rPr>
                  <w:rFonts w:ascii="Verdana" w:hAnsi="Verdana" w:cs="Calibri"/>
                  <w:i/>
                  <w:color w:val="000000"/>
                  <w:sz w:val="18"/>
                  <w:szCs w:val="18"/>
                </w:rPr>
                <w:delText>1094214857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11" w:author="Matheus Gomes Faria" w:date="2019-03-13T18:55:00Z"/>
                <w:rFonts w:ascii="Verdana" w:hAnsi="Verdana" w:cs="Calibri"/>
                <w:i/>
                <w:color w:val="000000"/>
                <w:sz w:val="18"/>
                <w:szCs w:val="18"/>
              </w:rPr>
            </w:pPr>
            <w:del w:id="8331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13" w:author="Matheus Gomes Faria" w:date="2019-03-13T18:55:00Z"/>
                <w:rFonts w:ascii="Verdana" w:hAnsi="Verdana" w:cs="Calibri"/>
                <w:i/>
                <w:color w:val="000000"/>
                <w:sz w:val="18"/>
                <w:szCs w:val="18"/>
              </w:rPr>
            </w:pPr>
            <w:del w:id="83314"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15" w:author="Matheus Gomes Faria" w:date="2019-03-13T18:55:00Z"/>
                <w:rFonts w:ascii="Verdana" w:hAnsi="Verdana" w:cs="Calibri"/>
                <w:i/>
                <w:color w:val="000000"/>
                <w:sz w:val="18"/>
                <w:szCs w:val="18"/>
              </w:rPr>
            </w:pPr>
            <w:del w:id="83316"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31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18" w:author="Matheus Gomes Faria" w:date="2019-03-13T18:55:00Z"/>
                <w:rFonts w:ascii="Verdana" w:hAnsi="Verdana" w:cs="Calibri"/>
                <w:i/>
                <w:color w:val="000000"/>
                <w:sz w:val="18"/>
                <w:szCs w:val="18"/>
              </w:rPr>
            </w:pPr>
            <w:del w:id="83319" w:author="Matheus Gomes Faria" w:date="2019-03-13T18:55:00Z">
              <w:r w:rsidDel="00CB0E70">
                <w:rPr>
                  <w:rFonts w:ascii="Verdana" w:hAnsi="Verdana" w:cs="Calibri"/>
                  <w:i/>
                  <w:color w:val="000000"/>
                  <w:sz w:val="18"/>
                  <w:szCs w:val="18"/>
                </w:rPr>
                <w:delText>9BGCA8030HB116195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20" w:author="Matheus Gomes Faria" w:date="2019-03-13T18:55:00Z"/>
                <w:rFonts w:ascii="Verdana" w:hAnsi="Verdana" w:cs="Calibri"/>
                <w:i/>
                <w:color w:val="000000"/>
                <w:sz w:val="18"/>
                <w:szCs w:val="18"/>
              </w:rPr>
            </w:pPr>
            <w:del w:id="8332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22" w:author="Matheus Gomes Faria" w:date="2019-03-13T18:55:00Z"/>
                <w:rFonts w:ascii="Verdana" w:hAnsi="Verdana" w:cs="Calibri"/>
                <w:i/>
                <w:color w:val="000000"/>
                <w:sz w:val="18"/>
                <w:szCs w:val="18"/>
              </w:rPr>
            </w:pPr>
            <w:del w:id="8332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24" w:author="Matheus Gomes Faria" w:date="2019-03-13T18:55:00Z"/>
                <w:rFonts w:ascii="Verdana" w:hAnsi="Verdana" w:cs="Calibri"/>
                <w:i/>
                <w:color w:val="000000"/>
                <w:sz w:val="18"/>
                <w:szCs w:val="18"/>
              </w:rPr>
            </w:pPr>
            <w:del w:id="83325" w:author="Matheus Gomes Faria" w:date="2019-03-13T18:55:00Z">
              <w:r w:rsidDel="00CB0E70">
                <w:rPr>
                  <w:rFonts w:ascii="Verdana" w:hAnsi="Verdana" w:cs="Calibri"/>
                  <w:i/>
                  <w:color w:val="000000"/>
                  <w:sz w:val="18"/>
                  <w:szCs w:val="18"/>
                </w:rPr>
                <w:delText>PYD9005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26" w:author="Matheus Gomes Faria" w:date="2019-03-13T18:55:00Z"/>
                <w:rFonts w:ascii="Verdana" w:hAnsi="Verdana" w:cs="Calibri"/>
                <w:i/>
                <w:color w:val="000000"/>
                <w:sz w:val="18"/>
                <w:szCs w:val="18"/>
              </w:rPr>
            </w:pPr>
            <w:del w:id="83327" w:author="Matheus Gomes Faria" w:date="2019-03-13T18:55:00Z">
              <w:r w:rsidDel="00CB0E70">
                <w:rPr>
                  <w:rFonts w:ascii="Verdana" w:hAnsi="Verdana" w:cs="Calibri"/>
                  <w:i/>
                  <w:color w:val="000000"/>
                  <w:sz w:val="18"/>
                  <w:szCs w:val="18"/>
                </w:rPr>
                <w:delText>1094214687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28" w:author="Matheus Gomes Faria" w:date="2019-03-13T18:55:00Z"/>
                <w:rFonts w:ascii="Verdana" w:hAnsi="Verdana" w:cs="Calibri"/>
                <w:i/>
                <w:color w:val="000000"/>
                <w:sz w:val="18"/>
                <w:szCs w:val="18"/>
              </w:rPr>
            </w:pPr>
            <w:del w:id="8332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30" w:author="Matheus Gomes Faria" w:date="2019-03-13T18:55:00Z"/>
                <w:rFonts w:ascii="Verdana" w:hAnsi="Verdana" w:cs="Calibri"/>
                <w:i/>
                <w:color w:val="000000"/>
                <w:sz w:val="18"/>
                <w:szCs w:val="18"/>
              </w:rPr>
            </w:pPr>
            <w:del w:id="83331"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32" w:author="Matheus Gomes Faria" w:date="2019-03-13T18:55:00Z"/>
                <w:rFonts w:ascii="Verdana" w:hAnsi="Verdana" w:cs="Calibri"/>
                <w:i/>
                <w:color w:val="000000"/>
                <w:sz w:val="18"/>
                <w:szCs w:val="18"/>
              </w:rPr>
            </w:pPr>
            <w:del w:id="83333"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33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35" w:author="Matheus Gomes Faria" w:date="2019-03-13T18:55:00Z"/>
                <w:rFonts w:ascii="Verdana" w:hAnsi="Verdana" w:cs="Calibri"/>
                <w:i/>
                <w:color w:val="000000"/>
                <w:sz w:val="18"/>
                <w:szCs w:val="18"/>
              </w:rPr>
            </w:pPr>
            <w:del w:id="83336" w:author="Matheus Gomes Faria" w:date="2019-03-13T18:55:00Z">
              <w:r w:rsidDel="00CB0E70">
                <w:rPr>
                  <w:rFonts w:ascii="Verdana" w:hAnsi="Verdana" w:cs="Calibri"/>
                  <w:i/>
                  <w:color w:val="000000"/>
                  <w:sz w:val="18"/>
                  <w:szCs w:val="18"/>
                </w:rPr>
                <w:delText>9BGCA8030HB116520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37" w:author="Matheus Gomes Faria" w:date="2019-03-13T18:55:00Z"/>
                <w:rFonts w:ascii="Verdana" w:hAnsi="Verdana" w:cs="Calibri"/>
                <w:i/>
                <w:color w:val="000000"/>
                <w:sz w:val="18"/>
                <w:szCs w:val="18"/>
              </w:rPr>
            </w:pPr>
            <w:del w:id="8333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39" w:author="Matheus Gomes Faria" w:date="2019-03-13T18:55:00Z"/>
                <w:rFonts w:ascii="Verdana" w:hAnsi="Verdana" w:cs="Calibri"/>
                <w:i/>
                <w:color w:val="000000"/>
                <w:sz w:val="18"/>
                <w:szCs w:val="18"/>
              </w:rPr>
            </w:pPr>
            <w:del w:id="8334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41" w:author="Matheus Gomes Faria" w:date="2019-03-13T18:55:00Z"/>
                <w:rFonts w:ascii="Verdana" w:hAnsi="Verdana" w:cs="Calibri"/>
                <w:i/>
                <w:color w:val="000000"/>
                <w:sz w:val="18"/>
                <w:szCs w:val="18"/>
              </w:rPr>
            </w:pPr>
            <w:del w:id="83342" w:author="Matheus Gomes Faria" w:date="2019-03-13T18:55:00Z">
              <w:r w:rsidDel="00CB0E70">
                <w:rPr>
                  <w:rFonts w:ascii="Verdana" w:hAnsi="Verdana" w:cs="Calibri"/>
                  <w:i/>
                  <w:color w:val="000000"/>
                  <w:sz w:val="18"/>
                  <w:szCs w:val="18"/>
                </w:rPr>
                <w:delText>PYD9023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43" w:author="Matheus Gomes Faria" w:date="2019-03-13T18:55:00Z"/>
                <w:rFonts w:ascii="Verdana" w:hAnsi="Verdana" w:cs="Calibri"/>
                <w:i/>
                <w:color w:val="000000"/>
                <w:sz w:val="18"/>
                <w:szCs w:val="18"/>
              </w:rPr>
            </w:pPr>
            <w:del w:id="83344" w:author="Matheus Gomes Faria" w:date="2019-03-13T18:55:00Z">
              <w:r w:rsidDel="00CB0E70">
                <w:rPr>
                  <w:rFonts w:ascii="Verdana" w:hAnsi="Verdana" w:cs="Calibri"/>
                  <w:i/>
                  <w:color w:val="000000"/>
                  <w:sz w:val="18"/>
                  <w:szCs w:val="18"/>
                </w:rPr>
                <w:delText>1094214342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45" w:author="Matheus Gomes Faria" w:date="2019-03-13T18:55:00Z"/>
                <w:rFonts w:ascii="Verdana" w:hAnsi="Verdana" w:cs="Calibri"/>
                <w:i/>
                <w:color w:val="000000"/>
                <w:sz w:val="18"/>
                <w:szCs w:val="18"/>
              </w:rPr>
            </w:pPr>
            <w:del w:id="8334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47" w:author="Matheus Gomes Faria" w:date="2019-03-13T18:55:00Z"/>
                <w:rFonts w:ascii="Verdana" w:hAnsi="Verdana" w:cs="Calibri"/>
                <w:i/>
                <w:color w:val="000000"/>
                <w:sz w:val="18"/>
                <w:szCs w:val="18"/>
              </w:rPr>
            </w:pPr>
            <w:del w:id="83348"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49" w:author="Matheus Gomes Faria" w:date="2019-03-13T18:55:00Z"/>
                <w:rFonts w:ascii="Verdana" w:hAnsi="Verdana" w:cs="Calibri"/>
                <w:i/>
                <w:color w:val="000000"/>
                <w:sz w:val="18"/>
                <w:szCs w:val="18"/>
              </w:rPr>
            </w:pPr>
            <w:del w:id="83350"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35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52" w:author="Matheus Gomes Faria" w:date="2019-03-13T18:55:00Z"/>
                <w:rFonts w:ascii="Verdana" w:hAnsi="Verdana" w:cs="Calibri"/>
                <w:i/>
                <w:color w:val="000000"/>
                <w:sz w:val="18"/>
                <w:szCs w:val="18"/>
              </w:rPr>
            </w:pPr>
            <w:del w:id="83353" w:author="Matheus Gomes Faria" w:date="2019-03-13T18:55:00Z">
              <w:r w:rsidDel="00CB0E70">
                <w:rPr>
                  <w:rFonts w:ascii="Verdana" w:hAnsi="Verdana" w:cs="Calibri"/>
                  <w:i/>
                  <w:color w:val="000000"/>
                  <w:sz w:val="18"/>
                  <w:szCs w:val="18"/>
                </w:rPr>
                <w:delText>9BGCA8030HB116358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54" w:author="Matheus Gomes Faria" w:date="2019-03-13T18:55:00Z"/>
                <w:rFonts w:ascii="Verdana" w:hAnsi="Verdana" w:cs="Calibri"/>
                <w:i/>
                <w:color w:val="000000"/>
                <w:sz w:val="18"/>
                <w:szCs w:val="18"/>
              </w:rPr>
            </w:pPr>
            <w:del w:id="8335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56" w:author="Matheus Gomes Faria" w:date="2019-03-13T18:55:00Z"/>
                <w:rFonts w:ascii="Verdana" w:hAnsi="Verdana" w:cs="Calibri"/>
                <w:i/>
                <w:color w:val="000000"/>
                <w:sz w:val="18"/>
                <w:szCs w:val="18"/>
              </w:rPr>
            </w:pPr>
            <w:del w:id="8335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58" w:author="Matheus Gomes Faria" w:date="2019-03-13T18:55:00Z"/>
                <w:rFonts w:ascii="Verdana" w:hAnsi="Verdana" w:cs="Calibri"/>
                <w:i/>
                <w:color w:val="000000"/>
                <w:sz w:val="18"/>
                <w:szCs w:val="18"/>
              </w:rPr>
            </w:pPr>
            <w:del w:id="83359" w:author="Matheus Gomes Faria" w:date="2019-03-13T18:55:00Z">
              <w:r w:rsidDel="00CB0E70">
                <w:rPr>
                  <w:rFonts w:ascii="Verdana" w:hAnsi="Verdana" w:cs="Calibri"/>
                  <w:i/>
                  <w:color w:val="000000"/>
                  <w:sz w:val="18"/>
                  <w:szCs w:val="18"/>
                </w:rPr>
                <w:delText>PYD9007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60" w:author="Matheus Gomes Faria" w:date="2019-03-13T18:55:00Z"/>
                <w:rFonts w:ascii="Verdana" w:hAnsi="Verdana" w:cs="Calibri"/>
                <w:i/>
                <w:color w:val="000000"/>
                <w:sz w:val="18"/>
                <w:szCs w:val="18"/>
              </w:rPr>
            </w:pPr>
            <w:del w:id="83361" w:author="Matheus Gomes Faria" w:date="2019-03-13T18:55:00Z">
              <w:r w:rsidDel="00CB0E70">
                <w:rPr>
                  <w:rFonts w:ascii="Verdana" w:hAnsi="Verdana" w:cs="Calibri"/>
                  <w:i/>
                  <w:color w:val="000000"/>
                  <w:sz w:val="18"/>
                  <w:szCs w:val="18"/>
                </w:rPr>
                <w:delText>1094214180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62" w:author="Matheus Gomes Faria" w:date="2019-03-13T18:55:00Z"/>
                <w:rFonts w:ascii="Verdana" w:hAnsi="Verdana" w:cs="Calibri"/>
                <w:i/>
                <w:color w:val="000000"/>
                <w:sz w:val="18"/>
                <w:szCs w:val="18"/>
              </w:rPr>
            </w:pPr>
            <w:del w:id="8336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64" w:author="Matheus Gomes Faria" w:date="2019-03-13T18:55:00Z"/>
                <w:rFonts w:ascii="Verdana" w:hAnsi="Verdana" w:cs="Calibri"/>
                <w:i/>
                <w:color w:val="000000"/>
                <w:sz w:val="18"/>
                <w:szCs w:val="18"/>
              </w:rPr>
            </w:pPr>
            <w:del w:id="83365"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66" w:author="Matheus Gomes Faria" w:date="2019-03-13T18:55:00Z"/>
                <w:rFonts w:ascii="Verdana" w:hAnsi="Verdana" w:cs="Calibri"/>
                <w:i/>
                <w:color w:val="000000"/>
                <w:sz w:val="18"/>
                <w:szCs w:val="18"/>
              </w:rPr>
            </w:pPr>
            <w:del w:id="83367"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36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69" w:author="Matheus Gomes Faria" w:date="2019-03-13T18:55:00Z"/>
                <w:rFonts w:ascii="Verdana" w:hAnsi="Verdana" w:cs="Calibri"/>
                <w:i/>
                <w:color w:val="000000"/>
                <w:sz w:val="18"/>
                <w:szCs w:val="18"/>
              </w:rPr>
            </w:pPr>
            <w:del w:id="83370" w:author="Matheus Gomes Faria" w:date="2019-03-13T18:55:00Z">
              <w:r w:rsidDel="00CB0E70">
                <w:rPr>
                  <w:rFonts w:ascii="Verdana" w:hAnsi="Verdana" w:cs="Calibri"/>
                  <w:i/>
                  <w:color w:val="000000"/>
                  <w:sz w:val="18"/>
                  <w:szCs w:val="18"/>
                </w:rPr>
                <w:delText>9BGCA8030HB116608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71" w:author="Matheus Gomes Faria" w:date="2019-03-13T18:55:00Z"/>
                <w:rFonts w:ascii="Verdana" w:hAnsi="Verdana" w:cs="Calibri"/>
                <w:i/>
                <w:color w:val="000000"/>
                <w:sz w:val="18"/>
                <w:szCs w:val="18"/>
              </w:rPr>
            </w:pPr>
            <w:del w:id="8337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73" w:author="Matheus Gomes Faria" w:date="2019-03-13T18:55:00Z"/>
                <w:rFonts w:ascii="Verdana" w:hAnsi="Verdana" w:cs="Calibri"/>
                <w:i/>
                <w:color w:val="000000"/>
                <w:sz w:val="18"/>
                <w:szCs w:val="18"/>
              </w:rPr>
            </w:pPr>
            <w:del w:id="8337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75" w:author="Matheus Gomes Faria" w:date="2019-03-13T18:55:00Z"/>
                <w:rFonts w:ascii="Verdana" w:hAnsi="Verdana" w:cs="Calibri"/>
                <w:i/>
                <w:color w:val="000000"/>
                <w:sz w:val="18"/>
                <w:szCs w:val="18"/>
              </w:rPr>
            </w:pPr>
            <w:del w:id="83376" w:author="Matheus Gomes Faria" w:date="2019-03-13T18:55:00Z">
              <w:r w:rsidDel="00CB0E70">
                <w:rPr>
                  <w:rFonts w:ascii="Verdana" w:hAnsi="Verdana" w:cs="Calibri"/>
                  <w:i/>
                  <w:color w:val="000000"/>
                  <w:sz w:val="18"/>
                  <w:szCs w:val="18"/>
                </w:rPr>
                <w:delText>PYD9025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77" w:author="Matheus Gomes Faria" w:date="2019-03-13T18:55:00Z"/>
                <w:rFonts w:ascii="Verdana" w:hAnsi="Verdana" w:cs="Calibri"/>
                <w:i/>
                <w:color w:val="000000"/>
                <w:sz w:val="18"/>
                <w:szCs w:val="18"/>
              </w:rPr>
            </w:pPr>
            <w:del w:id="83378" w:author="Matheus Gomes Faria" w:date="2019-03-13T18:55:00Z">
              <w:r w:rsidDel="00CB0E70">
                <w:rPr>
                  <w:rFonts w:ascii="Verdana" w:hAnsi="Verdana" w:cs="Calibri"/>
                  <w:i/>
                  <w:color w:val="000000"/>
                  <w:sz w:val="18"/>
                  <w:szCs w:val="18"/>
                </w:rPr>
                <w:delText>1094214016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79" w:author="Matheus Gomes Faria" w:date="2019-03-13T18:55:00Z"/>
                <w:rFonts w:ascii="Verdana" w:hAnsi="Verdana" w:cs="Calibri"/>
                <w:i/>
                <w:color w:val="000000"/>
                <w:sz w:val="18"/>
                <w:szCs w:val="18"/>
              </w:rPr>
            </w:pPr>
            <w:del w:id="8338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81" w:author="Matheus Gomes Faria" w:date="2019-03-13T18:55:00Z"/>
                <w:rFonts w:ascii="Verdana" w:hAnsi="Verdana" w:cs="Calibri"/>
                <w:i/>
                <w:color w:val="000000"/>
                <w:sz w:val="18"/>
                <w:szCs w:val="18"/>
              </w:rPr>
            </w:pPr>
            <w:del w:id="83382"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83" w:author="Matheus Gomes Faria" w:date="2019-03-13T18:55:00Z"/>
                <w:rFonts w:ascii="Verdana" w:hAnsi="Verdana" w:cs="Calibri"/>
                <w:i/>
                <w:color w:val="000000"/>
                <w:sz w:val="18"/>
                <w:szCs w:val="18"/>
              </w:rPr>
            </w:pPr>
            <w:del w:id="83384"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38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86" w:author="Matheus Gomes Faria" w:date="2019-03-13T18:55:00Z"/>
                <w:rFonts w:ascii="Verdana" w:hAnsi="Verdana" w:cs="Calibri"/>
                <w:i/>
                <w:color w:val="000000"/>
                <w:sz w:val="18"/>
                <w:szCs w:val="18"/>
              </w:rPr>
            </w:pPr>
            <w:del w:id="83387" w:author="Matheus Gomes Faria" w:date="2019-03-13T18:55:00Z">
              <w:r w:rsidDel="00CB0E70">
                <w:rPr>
                  <w:rFonts w:ascii="Verdana" w:hAnsi="Verdana" w:cs="Calibri"/>
                  <w:i/>
                  <w:color w:val="000000"/>
                  <w:sz w:val="18"/>
                  <w:szCs w:val="18"/>
                </w:rPr>
                <w:delText>9BGCA8030HB116661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88" w:author="Matheus Gomes Faria" w:date="2019-03-13T18:55:00Z"/>
                <w:rFonts w:ascii="Verdana" w:hAnsi="Verdana" w:cs="Calibri"/>
                <w:i/>
                <w:color w:val="000000"/>
                <w:sz w:val="18"/>
                <w:szCs w:val="18"/>
              </w:rPr>
            </w:pPr>
            <w:del w:id="8338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90" w:author="Matheus Gomes Faria" w:date="2019-03-13T18:55:00Z"/>
                <w:rFonts w:ascii="Verdana" w:hAnsi="Verdana" w:cs="Calibri"/>
                <w:i/>
                <w:color w:val="000000"/>
                <w:sz w:val="18"/>
                <w:szCs w:val="18"/>
              </w:rPr>
            </w:pPr>
            <w:del w:id="8339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92" w:author="Matheus Gomes Faria" w:date="2019-03-13T18:55:00Z"/>
                <w:rFonts w:ascii="Verdana" w:hAnsi="Verdana" w:cs="Calibri"/>
                <w:i/>
                <w:color w:val="000000"/>
                <w:sz w:val="18"/>
                <w:szCs w:val="18"/>
              </w:rPr>
            </w:pPr>
            <w:del w:id="83393" w:author="Matheus Gomes Faria" w:date="2019-03-13T18:55:00Z">
              <w:r w:rsidDel="00CB0E70">
                <w:rPr>
                  <w:rFonts w:ascii="Verdana" w:hAnsi="Verdana" w:cs="Calibri"/>
                  <w:i/>
                  <w:color w:val="000000"/>
                  <w:sz w:val="18"/>
                  <w:szCs w:val="18"/>
                </w:rPr>
                <w:delText>PYD9027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94" w:author="Matheus Gomes Faria" w:date="2019-03-13T18:55:00Z"/>
                <w:rFonts w:ascii="Verdana" w:hAnsi="Verdana" w:cs="Calibri"/>
                <w:i/>
                <w:color w:val="000000"/>
                <w:sz w:val="18"/>
                <w:szCs w:val="18"/>
              </w:rPr>
            </w:pPr>
            <w:del w:id="83395" w:author="Matheus Gomes Faria" w:date="2019-03-13T18:55:00Z">
              <w:r w:rsidDel="00CB0E70">
                <w:rPr>
                  <w:rFonts w:ascii="Verdana" w:hAnsi="Verdana" w:cs="Calibri"/>
                  <w:i/>
                  <w:color w:val="000000"/>
                  <w:sz w:val="18"/>
                  <w:szCs w:val="18"/>
                </w:rPr>
                <w:delText>1094213915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96" w:author="Matheus Gomes Faria" w:date="2019-03-13T18:55:00Z"/>
                <w:rFonts w:ascii="Verdana" w:hAnsi="Verdana" w:cs="Calibri"/>
                <w:i/>
                <w:color w:val="000000"/>
                <w:sz w:val="18"/>
                <w:szCs w:val="18"/>
              </w:rPr>
            </w:pPr>
            <w:del w:id="8339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398" w:author="Matheus Gomes Faria" w:date="2019-03-13T18:55:00Z"/>
                <w:rFonts w:ascii="Verdana" w:hAnsi="Verdana" w:cs="Calibri"/>
                <w:i/>
                <w:color w:val="000000"/>
                <w:sz w:val="18"/>
                <w:szCs w:val="18"/>
              </w:rPr>
            </w:pPr>
            <w:del w:id="83399"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00" w:author="Matheus Gomes Faria" w:date="2019-03-13T18:55:00Z"/>
                <w:rFonts w:ascii="Verdana" w:hAnsi="Verdana" w:cs="Calibri"/>
                <w:i/>
                <w:color w:val="000000"/>
                <w:sz w:val="18"/>
                <w:szCs w:val="18"/>
              </w:rPr>
            </w:pPr>
            <w:del w:id="83401"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40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03" w:author="Matheus Gomes Faria" w:date="2019-03-13T18:55:00Z"/>
                <w:rFonts w:ascii="Verdana" w:hAnsi="Verdana" w:cs="Calibri"/>
                <w:i/>
                <w:color w:val="000000"/>
                <w:sz w:val="18"/>
                <w:szCs w:val="18"/>
              </w:rPr>
            </w:pPr>
            <w:del w:id="83404" w:author="Matheus Gomes Faria" w:date="2019-03-13T18:55:00Z">
              <w:r w:rsidDel="00CB0E70">
                <w:rPr>
                  <w:rFonts w:ascii="Verdana" w:hAnsi="Verdana" w:cs="Calibri"/>
                  <w:i/>
                  <w:color w:val="000000"/>
                  <w:sz w:val="18"/>
                  <w:szCs w:val="18"/>
                </w:rPr>
                <w:delText>9BGCA8030HB113596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05" w:author="Matheus Gomes Faria" w:date="2019-03-13T18:55:00Z"/>
                <w:rFonts w:ascii="Verdana" w:hAnsi="Verdana" w:cs="Calibri"/>
                <w:i/>
                <w:color w:val="000000"/>
                <w:sz w:val="18"/>
                <w:szCs w:val="18"/>
              </w:rPr>
            </w:pPr>
            <w:del w:id="8340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07" w:author="Matheus Gomes Faria" w:date="2019-03-13T18:55:00Z"/>
                <w:rFonts w:ascii="Verdana" w:hAnsi="Verdana" w:cs="Calibri"/>
                <w:i/>
                <w:color w:val="000000"/>
                <w:sz w:val="18"/>
                <w:szCs w:val="18"/>
              </w:rPr>
            </w:pPr>
            <w:del w:id="8340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09" w:author="Matheus Gomes Faria" w:date="2019-03-13T18:55:00Z"/>
                <w:rFonts w:ascii="Verdana" w:hAnsi="Verdana" w:cs="Calibri"/>
                <w:i/>
                <w:color w:val="000000"/>
                <w:sz w:val="18"/>
                <w:szCs w:val="18"/>
              </w:rPr>
            </w:pPr>
            <w:del w:id="83410" w:author="Matheus Gomes Faria" w:date="2019-03-13T18:55:00Z">
              <w:r w:rsidDel="00CB0E70">
                <w:rPr>
                  <w:rFonts w:ascii="Verdana" w:hAnsi="Verdana" w:cs="Calibri"/>
                  <w:i/>
                  <w:color w:val="000000"/>
                  <w:sz w:val="18"/>
                  <w:szCs w:val="18"/>
                </w:rPr>
                <w:delText>PYD8975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11" w:author="Matheus Gomes Faria" w:date="2019-03-13T18:55:00Z"/>
                <w:rFonts w:ascii="Verdana" w:hAnsi="Verdana" w:cs="Calibri"/>
                <w:i/>
                <w:color w:val="000000"/>
                <w:sz w:val="18"/>
                <w:szCs w:val="18"/>
              </w:rPr>
            </w:pPr>
            <w:del w:id="83412" w:author="Matheus Gomes Faria" w:date="2019-03-13T18:55:00Z">
              <w:r w:rsidDel="00CB0E70">
                <w:rPr>
                  <w:rFonts w:ascii="Verdana" w:hAnsi="Verdana" w:cs="Calibri"/>
                  <w:i/>
                  <w:color w:val="000000"/>
                  <w:sz w:val="18"/>
                  <w:szCs w:val="18"/>
                </w:rPr>
                <w:delText>1094213800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13" w:author="Matheus Gomes Faria" w:date="2019-03-13T18:55:00Z"/>
                <w:rFonts w:ascii="Verdana" w:hAnsi="Verdana" w:cs="Calibri"/>
                <w:i/>
                <w:color w:val="000000"/>
                <w:sz w:val="18"/>
                <w:szCs w:val="18"/>
              </w:rPr>
            </w:pPr>
            <w:del w:id="8341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15" w:author="Matheus Gomes Faria" w:date="2019-03-13T18:55:00Z"/>
                <w:rFonts w:ascii="Verdana" w:hAnsi="Verdana" w:cs="Calibri"/>
                <w:i/>
                <w:color w:val="000000"/>
                <w:sz w:val="18"/>
                <w:szCs w:val="18"/>
              </w:rPr>
            </w:pPr>
            <w:del w:id="83416"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17" w:author="Matheus Gomes Faria" w:date="2019-03-13T18:55:00Z"/>
                <w:rFonts w:ascii="Verdana" w:hAnsi="Verdana" w:cs="Calibri"/>
                <w:i/>
                <w:color w:val="000000"/>
                <w:sz w:val="18"/>
                <w:szCs w:val="18"/>
              </w:rPr>
            </w:pPr>
            <w:del w:id="83418"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41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20" w:author="Matheus Gomes Faria" w:date="2019-03-13T18:55:00Z"/>
                <w:rFonts w:ascii="Verdana" w:hAnsi="Verdana" w:cs="Calibri"/>
                <w:i/>
                <w:color w:val="000000"/>
                <w:sz w:val="18"/>
                <w:szCs w:val="18"/>
              </w:rPr>
            </w:pPr>
            <w:del w:id="83421" w:author="Matheus Gomes Faria" w:date="2019-03-13T18:55:00Z">
              <w:r w:rsidDel="00CB0E70">
                <w:rPr>
                  <w:rFonts w:ascii="Verdana" w:hAnsi="Verdana" w:cs="Calibri"/>
                  <w:i/>
                  <w:color w:val="000000"/>
                  <w:sz w:val="18"/>
                  <w:szCs w:val="18"/>
                </w:rPr>
                <w:delText>9BGCA8030HB115709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22" w:author="Matheus Gomes Faria" w:date="2019-03-13T18:55:00Z"/>
                <w:rFonts w:ascii="Verdana" w:hAnsi="Verdana" w:cs="Calibri"/>
                <w:i/>
                <w:color w:val="000000"/>
                <w:sz w:val="18"/>
                <w:szCs w:val="18"/>
              </w:rPr>
            </w:pPr>
            <w:del w:id="8342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24" w:author="Matheus Gomes Faria" w:date="2019-03-13T18:55:00Z"/>
                <w:rFonts w:ascii="Verdana" w:hAnsi="Verdana" w:cs="Calibri"/>
                <w:i/>
                <w:color w:val="000000"/>
                <w:sz w:val="18"/>
                <w:szCs w:val="18"/>
              </w:rPr>
            </w:pPr>
            <w:del w:id="8342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26" w:author="Matheus Gomes Faria" w:date="2019-03-13T18:55:00Z"/>
                <w:rFonts w:ascii="Verdana" w:hAnsi="Verdana" w:cs="Calibri"/>
                <w:i/>
                <w:color w:val="000000"/>
                <w:sz w:val="18"/>
                <w:szCs w:val="18"/>
              </w:rPr>
            </w:pPr>
            <w:del w:id="83427" w:author="Matheus Gomes Faria" w:date="2019-03-13T18:55:00Z">
              <w:r w:rsidDel="00CB0E70">
                <w:rPr>
                  <w:rFonts w:ascii="Verdana" w:hAnsi="Verdana" w:cs="Calibri"/>
                  <w:i/>
                  <w:color w:val="000000"/>
                  <w:sz w:val="18"/>
                  <w:szCs w:val="18"/>
                </w:rPr>
                <w:delText>PYD8991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28" w:author="Matheus Gomes Faria" w:date="2019-03-13T18:55:00Z"/>
                <w:rFonts w:ascii="Verdana" w:hAnsi="Verdana" w:cs="Calibri"/>
                <w:i/>
                <w:color w:val="000000"/>
                <w:sz w:val="18"/>
                <w:szCs w:val="18"/>
              </w:rPr>
            </w:pPr>
            <w:del w:id="83429" w:author="Matheus Gomes Faria" w:date="2019-03-13T18:55:00Z">
              <w:r w:rsidDel="00CB0E70">
                <w:rPr>
                  <w:rFonts w:ascii="Verdana" w:hAnsi="Verdana" w:cs="Calibri"/>
                  <w:i/>
                  <w:color w:val="000000"/>
                  <w:sz w:val="18"/>
                  <w:szCs w:val="18"/>
                </w:rPr>
                <w:delText>1094213656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30" w:author="Matheus Gomes Faria" w:date="2019-03-13T18:55:00Z"/>
                <w:rFonts w:ascii="Verdana" w:hAnsi="Verdana" w:cs="Calibri"/>
                <w:i/>
                <w:color w:val="000000"/>
                <w:sz w:val="18"/>
                <w:szCs w:val="18"/>
              </w:rPr>
            </w:pPr>
            <w:del w:id="8343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32" w:author="Matheus Gomes Faria" w:date="2019-03-13T18:55:00Z"/>
                <w:rFonts w:ascii="Verdana" w:hAnsi="Verdana" w:cs="Calibri"/>
                <w:i/>
                <w:color w:val="000000"/>
                <w:sz w:val="18"/>
                <w:szCs w:val="18"/>
              </w:rPr>
            </w:pPr>
            <w:del w:id="83433"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34" w:author="Matheus Gomes Faria" w:date="2019-03-13T18:55:00Z"/>
                <w:rFonts w:ascii="Verdana" w:hAnsi="Verdana" w:cs="Calibri"/>
                <w:i/>
                <w:color w:val="000000"/>
                <w:sz w:val="18"/>
                <w:szCs w:val="18"/>
              </w:rPr>
            </w:pPr>
            <w:del w:id="83435"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43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37" w:author="Matheus Gomes Faria" w:date="2019-03-13T18:55:00Z"/>
                <w:rFonts w:ascii="Verdana" w:hAnsi="Verdana" w:cs="Calibri"/>
                <w:i/>
                <w:color w:val="000000"/>
                <w:sz w:val="18"/>
                <w:szCs w:val="18"/>
              </w:rPr>
            </w:pPr>
            <w:del w:id="83438" w:author="Matheus Gomes Faria" w:date="2019-03-13T18:55:00Z">
              <w:r w:rsidDel="00CB0E70">
                <w:rPr>
                  <w:rFonts w:ascii="Verdana" w:hAnsi="Verdana" w:cs="Calibri"/>
                  <w:i/>
                  <w:color w:val="000000"/>
                  <w:sz w:val="18"/>
                  <w:szCs w:val="18"/>
                </w:rPr>
                <w:delText>9BGCA8030HB112683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39" w:author="Matheus Gomes Faria" w:date="2019-03-13T18:55:00Z"/>
                <w:rFonts w:ascii="Verdana" w:hAnsi="Verdana" w:cs="Calibri"/>
                <w:i/>
                <w:color w:val="000000"/>
                <w:sz w:val="18"/>
                <w:szCs w:val="18"/>
              </w:rPr>
            </w:pPr>
            <w:del w:id="8344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41" w:author="Matheus Gomes Faria" w:date="2019-03-13T18:55:00Z"/>
                <w:rFonts w:ascii="Verdana" w:hAnsi="Verdana" w:cs="Calibri"/>
                <w:i/>
                <w:color w:val="000000"/>
                <w:sz w:val="18"/>
                <w:szCs w:val="18"/>
              </w:rPr>
            </w:pPr>
            <w:del w:id="8344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43" w:author="Matheus Gomes Faria" w:date="2019-03-13T18:55:00Z"/>
                <w:rFonts w:ascii="Verdana" w:hAnsi="Verdana" w:cs="Calibri"/>
                <w:i/>
                <w:color w:val="000000"/>
                <w:sz w:val="18"/>
                <w:szCs w:val="18"/>
              </w:rPr>
            </w:pPr>
            <w:del w:id="83444" w:author="Matheus Gomes Faria" w:date="2019-03-13T18:55:00Z">
              <w:r w:rsidDel="00CB0E70">
                <w:rPr>
                  <w:rFonts w:ascii="Verdana" w:hAnsi="Verdana" w:cs="Calibri"/>
                  <w:i/>
                  <w:color w:val="000000"/>
                  <w:sz w:val="18"/>
                  <w:szCs w:val="18"/>
                </w:rPr>
                <w:delText>PYD8937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45" w:author="Matheus Gomes Faria" w:date="2019-03-13T18:55:00Z"/>
                <w:rFonts w:ascii="Verdana" w:hAnsi="Verdana" w:cs="Calibri"/>
                <w:i/>
                <w:color w:val="000000"/>
                <w:sz w:val="18"/>
                <w:szCs w:val="18"/>
              </w:rPr>
            </w:pPr>
            <w:del w:id="83446" w:author="Matheus Gomes Faria" w:date="2019-03-13T18:55:00Z">
              <w:r w:rsidDel="00CB0E70">
                <w:rPr>
                  <w:rFonts w:ascii="Verdana" w:hAnsi="Verdana" w:cs="Calibri"/>
                  <w:i/>
                  <w:color w:val="000000"/>
                  <w:sz w:val="18"/>
                  <w:szCs w:val="18"/>
                </w:rPr>
                <w:delText>1094213567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47" w:author="Matheus Gomes Faria" w:date="2019-03-13T18:55:00Z"/>
                <w:rFonts w:ascii="Verdana" w:hAnsi="Verdana" w:cs="Calibri"/>
                <w:i/>
                <w:color w:val="000000"/>
                <w:sz w:val="18"/>
                <w:szCs w:val="18"/>
              </w:rPr>
            </w:pPr>
            <w:del w:id="8344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49" w:author="Matheus Gomes Faria" w:date="2019-03-13T18:55:00Z"/>
                <w:rFonts w:ascii="Verdana" w:hAnsi="Verdana" w:cs="Calibri"/>
                <w:i/>
                <w:color w:val="000000"/>
                <w:sz w:val="18"/>
                <w:szCs w:val="18"/>
              </w:rPr>
            </w:pPr>
            <w:del w:id="83450"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51" w:author="Matheus Gomes Faria" w:date="2019-03-13T18:55:00Z"/>
                <w:rFonts w:ascii="Verdana" w:hAnsi="Verdana" w:cs="Calibri"/>
                <w:i/>
                <w:color w:val="000000"/>
                <w:sz w:val="18"/>
                <w:szCs w:val="18"/>
              </w:rPr>
            </w:pPr>
            <w:del w:id="83452"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45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54" w:author="Matheus Gomes Faria" w:date="2019-03-13T18:55:00Z"/>
                <w:rFonts w:ascii="Verdana" w:hAnsi="Verdana" w:cs="Calibri"/>
                <w:i/>
                <w:color w:val="000000"/>
                <w:sz w:val="18"/>
                <w:szCs w:val="18"/>
              </w:rPr>
            </w:pPr>
            <w:del w:id="83455" w:author="Matheus Gomes Faria" w:date="2019-03-13T18:55:00Z">
              <w:r w:rsidDel="00CB0E70">
                <w:rPr>
                  <w:rFonts w:ascii="Verdana" w:hAnsi="Verdana" w:cs="Calibri"/>
                  <w:i/>
                  <w:color w:val="000000"/>
                  <w:sz w:val="18"/>
                  <w:szCs w:val="18"/>
                </w:rPr>
                <w:delText>9BGCA8030HB112494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56" w:author="Matheus Gomes Faria" w:date="2019-03-13T18:55:00Z"/>
                <w:rFonts w:ascii="Verdana" w:hAnsi="Verdana" w:cs="Calibri"/>
                <w:i/>
                <w:color w:val="000000"/>
                <w:sz w:val="18"/>
                <w:szCs w:val="18"/>
              </w:rPr>
            </w:pPr>
            <w:del w:id="8345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58" w:author="Matheus Gomes Faria" w:date="2019-03-13T18:55:00Z"/>
                <w:rFonts w:ascii="Verdana" w:hAnsi="Verdana" w:cs="Calibri"/>
                <w:i/>
                <w:color w:val="000000"/>
                <w:sz w:val="18"/>
                <w:szCs w:val="18"/>
              </w:rPr>
            </w:pPr>
            <w:del w:id="8345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60" w:author="Matheus Gomes Faria" w:date="2019-03-13T18:55:00Z"/>
                <w:rFonts w:ascii="Verdana" w:hAnsi="Verdana" w:cs="Calibri"/>
                <w:i/>
                <w:color w:val="000000"/>
                <w:sz w:val="18"/>
                <w:szCs w:val="18"/>
              </w:rPr>
            </w:pPr>
            <w:del w:id="83461" w:author="Matheus Gomes Faria" w:date="2019-03-13T18:55:00Z">
              <w:r w:rsidDel="00CB0E70">
                <w:rPr>
                  <w:rFonts w:ascii="Verdana" w:hAnsi="Verdana" w:cs="Calibri"/>
                  <w:i/>
                  <w:color w:val="000000"/>
                  <w:sz w:val="18"/>
                  <w:szCs w:val="18"/>
                </w:rPr>
                <w:delText>PYD8935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62" w:author="Matheus Gomes Faria" w:date="2019-03-13T18:55:00Z"/>
                <w:rFonts w:ascii="Verdana" w:hAnsi="Verdana" w:cs="Calibri"/>
                <w:i/>
                <w:color w:val="000000"/>
                <w:sz w:val="18"/>
                <w:szCs w:val="18"/>
              </w:rPr>
            </w:pPr>
            <w:del w:id="83463" w:author="Matheus Gomes Faria" w:date="2019-03-13T18:55:00Z">
              <w:r w:rsidDel="00CB0E70">
                <w:rPr>
                  <w:rFonts w:ascii="Verdana" w:hAnsi="Verdana" w:cs="Calibri"/>
                  <w:i/>
                  <w:color w:val="000000"/>
                  <w:sz w:val="18"/>
                  <w:szCs w:val="18"/>
                </w:rPr>
                <w:delText>1094213362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64" w:author="Matheus Gomes Faria" w:date="2019-03-13T18:55:00Z"/>
                <w:rFonts w:ascii="Verdana" w:hAnsi="Verdana" w:cs="Calibri"/>
                <w:i/>
                <w:color w:val="000000"/>
                <w:sz w:val="18"/>
                <w:szCs w:val="18"/>
              </w:rPr>
            </w:pPr>
            <w:del w:id="8346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66" w:author="Matheus Gomes Faria" w:date="2019-03-13T18:55:00Z"/>
                <w:rFonts w:ascii="Verdana" w:hAnsi="Verdana" w:cs="Calibri"/>
                <w:i/>
                <w:color w:val="000000"/>
                <w:sz w:val="18"/>
                <w:szCs w:val="18"/>
              </w:rPr>
            </w:pPr>
            <w:del w:id="83467"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68" w:author="Matheus Gomes Faria" w:date="2019-03-13T18:55:00Z"/>
                <w:rFonts w:ascii="Verdana" w:hAnsi="Verdana" w:cs="Calibri"/>
                <w:i/>
                <w:color w:val="000000"/>
                <w:sz w:val="18"/>
                <w:szCs w:val="18"/>
              </w:rPr>
            </w:pPr>
            <w:del w:id="83469"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47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71" w:author="Matheus Gomes Faria" w:date="2019-03-13T18:55:00Z"/>
                <w:rFonts w:ascii="Verdana" w:hAnsi="Verdana" w:cs="Calibri"/>
                <w:i/>
                <w:color w:val="000000"/>
                <w:sz w:val="18"/>
                <w:szCs w:val="18"/>
              </w:rPr>
            </w:pPr>
            <w:del w:id="83472" w:author="Matheus Gomes Faria" w:date="2019-03-13T18:55:00Z">
              <w:r w:rsidDel="00CB0E70">
                <w:rPr>
                  <w:rFonts w:ascii="Verdana" w:hAnsi="Verdana" w:cs="Calibri"/>
                  <w:i/>
                  <w:color w:val="000000"/>
                  <w:sz w:val="18"/>
                  <w:szCs w:val="18"/>
                </w:rPr>
                <w:delText>9BGCA8030HB112144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73" w:author="Matheus Gomes Faria" w:date="2019-03-13T18:55:00Z"/>
                <w:rFonts w:ascii="Verdana" w:hAnsi="Verdana" w:cs="Calibri"/>
                <w:i/>
                <w:color w:val="000000"/>
                <w:sz w:val="18"/>
                <w:szCs w:val="18"/>
              </w:rPr>
            </w:pPr>
            <w:del w:id="8347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75" w:author="Matheus Gomes Faria" w:date="2019-03-13T18:55:00Z"/>
                <w:rFonts w:ascii="Verdana" w:hAnsi="Verdana" w:cs="Calibri"/>
                <w:i/>
                <w:color w:val="000000"/>
                <w:sz w:val="18"/>
                <w:szCs w:val="18"/>
              </w:rPr>
            </w:pPr>
            <w:del w:id="8347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77" w:author="Matheus Gomes Faria" w:date="2019-03-13T18:55:00Z"/>
                <w:rFonts w:ascii="Verdana" w:hAnsi="Verdana" w:cs="Calibri"/>
                <w:i/>
                <w:color w:val="000000"/>
                <w:sz w:val="18"/>
                <w:szCs w:val="18"/>
              </w:rPr>
            </w:pPr>
            <w:del w:id="83478" w:author="Matheus Gomes Faria" w:date="2019-03-13T18:55:00Z">
              <w:r w:rsidDel="00CB0E70">
                <w:rPr>
                  <w:rFonts w:ascii="Verdana" w:hAnsi="Verdana" w:cs="Calibri"/>
                  <w:i/>
                  <w:color w:val="000000"/>
                  <w:sz w:val="18"/>
                  <w:szCs w:val="18"/>
                </w:rPr>
                <w:delText>PYD8931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79" w:author="Matheus Gomes Faria" w:date="2019-03-13T18:55:00Z"/>
                <w:rFonts w:ascii="Verdana" w:hAnsi="Verdana" w:cs="Calibri"/>
                <w:i/>
                <w:color w:val="000000"/>
                <w:sz w:val="18"/>
                <w:szCs w:val="18"/>
              </w:rPr>
            </w:pPr>
            <w:del w:id="83480" w:author="Matheus Gomes Faria" w:date="2019-03-13T18:55:00Z">
              <w:r w:rsidDel="00CB0E70">
                <w:rPr>
                  <w:rFonts w:ascii="Verdana" w:hAnsi="Verdana" w:cs="Calibri"/>
                  <w:i/>
                  <w:color w:val="000000"/>
                  <w:sz w:val="18"/>
                  <w:szCs w:val="18"/>
                </w:rPr>
                <w:delText>1094213117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81" w:author="Matheus Gomes Faria" w:date="2019-03-13T18:55:00Z"/>
                <w:rFonts w:ascii="Verdana" w:hAnsi="Verdana" w:cs="Calibri"/>
                <w:i/>
                <w:color w:val="000000"/>
                <w:sz w:val="18"/>
                <w:szCs w:val="18"/>
              </w:rPr>
            </w:pPr>
            <w:del w:id="8348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83" w:author="Matheus Gomes Faria" w:date="2019-03-13T18:55:00Z"/>
                <w:rFonts w:ascii="Verdana" w:hAnsi="Verdana" w:cs="Calibri"/>
                <w:i/>
                <w:color w:val="000000"/>
                <w:sz w:val="18"/>
                <w:szCs w:val="18"/>
              </w:rPr>
            </w:pPr>
            <w:del w:id="83484"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85" w:author="Matheus Gomes Faria" w:date="2019-03-13T18:55:00Z"/>
                <w:rFonts w:ascii="Verdana" w:hAnsi="Verdana" w:cs="Calibri"/>
                <w:i/>
                <w:color w:val="000000"/>
                <w:sz w:val="18"/>
                <w:szCs w:val="18"/>
              </w:rPr>
            </w:pPr>
            <w:del w:id="83486"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48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88" w:author="Matheus Gomes Faria" w:date="2019-03-13T18:55:00Z"/>
                <w:rFonts w:ascii="Verdana" w:hAnsi="Verdana" w:cs="Calibri"/>
                <w:i/>
                <w:color w:val="000000"/>
                <w:sz w:val="18"/>
                <w:szCs w:val="18"/>
              </w:rPr>
            </w:pPr>
            <w:del w:id="83489" w:author="Matheus Gomes Faria" w:date="2019-03-13T18:55:00Z">
              <w:r w:rsidDel="00CB0E70">
                <w:rPr>
                  <w:rFonts w:ascii="Verdana" w:hAnsi="Verdana" w:cs="Calibri"/>
                  <w:i/>
                  <w:color w:val="000000"/>
                  <w:sz w:val="18"/>
                  <w:szCs w:val="18"/>
                </w:rPr>
                <w:delText>9BGCA8030HB115730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90" w:author="Matheus Gomes Faria" w:date="2019-03-13T18:55:00Z"/>
                <w:rFonts w:ascii="Verdana" w:hAnsi="Verdana" w:cs="Calibri"/>
                <w:i/>
                <w:color w:val="000000"/>
                <w:sz w:val="18"/>
                <w:szCs w:val="18"/>
              </w:rPr>
            </w:pPr>
            <w:del w:id="8349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92" w:author="Matheus Gomes Faria" w:date="2019-03-13T18:55:00Z"/>
                <w:rFonts w:ascii="Verdana" w:hAnsi="Verdana" w:cs="Calibri"/>
                <w:i/>
                <w:color w:val="000000"/>
                <w:sz w:val="18"/>
                <w:szCs w:val="18"/>
              </w:rPr>
            </w:pPr>
            <w:del w:id="8349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94" w:author="Matheus Gomes Faria" w:date="2019-03-13T18:55:00Z"/>
                <w:rFonts w:ascii="Verdana" w:hAnsi="Verdana" w:cs="Calibri"/>
                <w:i/>
                <w:color w:val="000000"/>
                <w:sz w:val="18"/>
                <w:szCs w:val="18"/>
              </w:rPr>
            </w:pPr>
            <w:del w:id="83495" w:author="Matheus Gomes Faria" w:date="2019-03-13T18:55:00Z">
              <w:r w:rsidDel="00CB0E70">
                <w:rPr>
                  <w:rFonts w:ascii="Verdana" w:hAnsi="Verdana" w:cs="Calibri"/>
                  <w:i/>
                  <w:color w:val="000000"/>
                  <w:sz w:val="18"/>
                  <w:szCs w:val="18"/>
                </w:rPr>
                <w:delText>PYD8993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96" w:author="Matheus Gomes Faria" w:date="2019-03-13T18:55:00Z"/>
                <w:rFonts w:ascii="Verdana" w:hAnsi="Verdana" w:cs="Calibri"/>
                <w:i/>
                <w:color w:val="000000"/>
                <w:sz w:val="18"/>
                <w:szCs w:val="18"/>
              </w:rPr>
            </w:pPr>
            <w:del w:id="83497" w:author="Matheus Gomes Faria" w:date="2019-03-13T18:55:00Z">
              <w:r w:rsidDel="00CB0E70">
                <w:rPr>
                  <w:rFonts w:ascii="Verdana" w:hAnsi="Verdana" w:cs="Calibri"/>
                  <w:i/>
                  <w:color w:val="000000"/>
                  <w:sz w:val="18"/>
                  <w:szCs w:val="18"/>
                </w:rPr>
                <w:delText>1094212749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498" w:author="Matheus Gomes Faria" w:date="2019-03-13T18:55:00Z"/>
                <w:rFonts w:ascii="Verdana" w:hAnsi="Verdana" w:cs="Calibri"/>
                <w:i/>
                <w:color w:val="000000"/>
                <w:sz w:val="18"/>
                <w:szCs w:val="18"/>
              </w:rPr>
            </w:pPr>
            <w:del w:id="8349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00" w:author="Matheus Gomes Faria" w:date="2019-03-13T18:55:00Z"/>
                <w:rFonts w:ascii="Verdana" w:hAnsi="Verdana" w:cs="Calibri"/>
                <w:i/>
                <w:color w:val="000000"/>
                <w:sz w:val="18"/>
                <w:szCs w:val="18"/>
              </w:rPr>
            </w:pPr>
            <w:del w:id="83501"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02" w:author="Matheus Gomes Faria" w:date="2019-03-13T18:55:00Z"/>
                <w:rFonts w:ascii="Verdana" w:hAnsi="Verdana" w:cs="Calibri"/>
                <w:i/>
                <w:color w:val="000000"/>
                <w:sz w:val="18"/>
                <w:szCs w:val="18"/>
              </w:rPr>
            </w:pPr>
            <w:del w:id="83503"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50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05" w:author="Matheus Gomes Faria" w:date="2019-03-13T18:55:00Z"/>
                <w:rFonts w:ascii="Verdana" w:hAnsi="Verdana" w:cs="Calibri"/>
                <w:i/>
                <w:color w:val="000000"/>
                <w:sz w:val="18"/>
                <w:szCs w:val="18"/>
              </w:rPr>
            </w:pPr>
            <w:del w:id="83506" w:author="Matheus Gomes Faria" w:date="2019-03-13T18:55:00Z">
              <w:r w:rsidDel="00CB0E70">
                <w:rPr>
                  <w:rFonts w:ascii="Verdana" w:hAnsi="Verdana" w:cs="Calibri"/>
                  <w:i/>
                  <w:color w:val="000000"/>
                  <w:sz w:val="18"/>
                  <w:szCs w:val="18"/>
                </w:rPr>
                <w:delText>9BGCA8030HB112163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07" w:author="Matheus Gomes Faria" w:date="2019-03-13T18:55:00Z"/>
                <w:rFonts w:ascii="Verdana" w:hAnsi="Verdana" w:cs="Calibri"/>
                <w:i/>
                <w:color w:val="000000"/>
                <w:sz w:val="18"/>
                <w:szCs w:val="18"/>
              </w:rPr>
            </w:pPr>
            <w:del w:id="8350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09" w:author="Matheus Gomes Faria" w:date="2019-03-13T18:55:00Z"/>
                <w:rFonts w:ascii="Verdana" w:hAnsi="Verdana" w:cs="Calibri"/>
                <w:i/>
                <w:color w:val="000000"/>
                <w:sz w:val="18"/>
                <w:szCs w:val="18"/>
              </w:rPr>
            </w:pPr>
            <w:del w:id="8351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11" w:author="Matheus Gomes Faria" w:date="2019-03-13T18:55:00Z"/>
                <w:rFonts w:ascii="Verdana" w:hAnsi="Verdana" w:cs="Calibri"/>
                <w:i/>
                <w:color w:val="000000"/>
                <w:sz w:val="18"/>
                <w:szCs w:val="18"/>
              </w:rPr>
            </w:pPr>
            <w:del w:id="83512" w:author="Matheus Gomes Faria" w:date="2019-03-13T18:55:00Z">
              <w:r w:rsidDel="00CB0E70">
                <w:rPr>
                  <w:rFonts w:ascii="Verdana" w:hAnsi="Verdana" w:cs="Calibri"/>
                  <w:i/>
                  <w:color w:val="000000"/>
                  <w:sz w:val="18"/>
                  <w:szCs w:val="18"/>
                </w:rPr>
                <w:delText>PYD8932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13" w:author="Matheus Gomes Faria" w:date="2019-03-13T18:55:00Z"/>
                <w:rFonts w:ascii="Verdana" w:hAnsi="Verdana" w:cs="Calibri"/>
                <w:i/>
                <w:color w:val="000000"/>
                <w:sz w:val="18"/>
                <w:szCs w:val="18"/>
              </w:rPr>
            </w:pPr>
            <w:del w:id="83514" w:author="Matheus Gomes Faria" w:date="2019-03-13T18:55:00Z">
              <w:r w:rsidDel="00CB0E70">
                <w:rPr>
                  <w:rFonts w:ascii="Verdana" w:hAnsi="Verdana" w:cs="Calibri"/>
                  <w:i/>
                  <w:color w:val="000000"/>
                  <w:sz w:val="18"/>
                  <w:szCs w:val="18"/>
                </w:rPr>
                <w:delText>1094212510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15" w:author="Matheus Gomes Faria" w:date="2019-03-13T18:55:00Z"/>
                <w:rFonts w:ascii="Verdana" w:hAnsi="Verdana" w:cs="Calibri"/>
                <w:i/>
                <w:color w:val="000000"/>
                <w:sz w:val="18"/>
                <w:szCs w:val="18"/>
              </w:rPr>
            </w:pPr>
            <w:del w:id="8351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17" w:author="Matheus Gomes Faria" w:date="2019-03-13T18:55:00Z"/>
                <w:rFonts w:ascii="Verdana" w:hAnsi="Verdana" w:cs="Calibri"/>
                <w:i/>
                <w:color w:val="000000"/>
                <w:sz w:val="18"/>
                <w:szCs w:val="18"/>
              </w:rPr>
            </w:pPr>
            <w:del w:id="83518"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19" w:author="Matheus Gomes Faria" w:date="2019-03-13T18:55:00Z"/>
                <w:rFonts w:ascii="Verdana" w:hAnsi="Verdana" w:cs="Calibri"/>
                <w:i/>
                <w:color w:val="000000"/>
                <w:sz w:val="18"/>
                <w:szCs w:val="18"/>
              </w:rPr>
            </w:pPr>
            <w:del w:id="83520"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52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22" w:author="Matheus Gomes Faria" w:date="2019-03-13T18:55:00Z"/>
                <w:rFonts w:ascii="Verdana" w:hAnsi="Verdana" w:cs="Calibri"/>
                <w:i/>
                <w:color w:val="000000"/>
                <w:sz w:val="18"/>
                <w:szCs w:val="18"/>
              </w:rPr>
            </w:pPr>
            <w:del w:id="83523" w:author="Matheus Gomes Faria" w:date="2019-03-13T18:55:00Z">
              <w:r w:rsidDel="00CB0E70">
                <w:rPr>
                  <w:rFonts w:ascii="Verdana" w:hAnsi="Verdana" w:cs="Calibri"/>
                  <w:i/>
                  <w:color w:val="000000"/>
                  <w:sz w:val="18"/>
                  <w:szCs w:val="18"/>
                </w:rPr>
                <w:delText>9BGCA8030HB113599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24" w:author="Matheus Gomes Faria" w:date="2019-03-13T18:55:00Z"/>
                <w:rFonts w:ascii="Verdana" w:hAnsi="Verdana" w:cs="Calibri"/>
                <w:i/>
                <w:color w:val="000000"/>
                <w:sz w:val="18"/>
                <w:szCs w:val="18"/>
              </w:rPr>
            </w:pPr>
            <w:del w:id="8352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26" w:author="Matheus Gomes Faria" w:date="2019-03-13T18:55:00Z"/>
                <w:rFonts w:ascii="Verdana" w:hAnsi="Verdana" w:cs="Calibri"/>
                <w:i/>
                <w:color w:val="000000"/>
                <w:sz w:val="18"/>
                <w:szCs w:val="18"/>
              </w:rPr>
            </w:pPr>
            <w:del w:id="8352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28" w:author="Matheus Gomes Faria" w:date="2019-03-13T18:55:00Z"/>
                <w:rFonts w:ascii="Verdana" w:hAnsi="Verdana" w:cs="Calibri"/>
                <w:i/>
                <w:color w:val="000000"/>
                <w:sz w:val="18"/>
                <w:szCs w:val="18"/>
              </w:rPr>
            </w:pPr>
            <w:del w:id="83529" w:author="Matheus Gomes Faria" w:date="2019-03-13T18:55:00Z">
              <w:r w:rsidDel="00CB0E70">
                <w:rPr>
                  <w:rFonts w:ascii="Verdana" w:hAnsi="Verdana" w:cs="Calibri"/>
                  <w:i/>
                  <w:color w:val="000000"/>
                  <w:sz w:val="18"/>
                  <w:szCs w:val="18"/>
                </w:rPr>
                <w:delText>PYD8977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30" w:author="Matheus Gomes Faria" w:date="2019-03-13T18:55:00Z"/>
                <w:rFonts w:ascii="Verdana" w:hAnsi="Verdana" w:cs="Calibri"/>
                <w:i/>
                <w:color w:val="000000"/>
                <w:sz w:val="18"/>
                <w:szCs w:val="18"/>
              </w:rPr>
            </w:pPr>
            <w:del w:id="83531" w:author="Matheus Gomes Faria" w:date="2019-03-13T18:55:00Z">
              <w:r w:rsidDel="00CB0E70">
                <w:rPr>
                  <w:rFonts w:ascii="Verdana" w:hAnsi="Verdana" w:cs="Calibri"/>
                  <w:i/>
                  <w:color w:val="000000"/>
                  <w:sz w:val="18"/>
                  <w:szCs w:val="18"/>
                </w:rPr>
                <w:delText>1094212404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32" w:author="Matheus Gomes Faria" w:date="2019-03-13T18:55:00Z"/>
                <w:rFonts w:ascii="Verdana" w:hAnsi="Verdana" w:cs="Calibri"/>
                <w:i/>
                <w:color w:val="000000"/>
                <w:sz w:val="18"/>
                <w:szCs w:val="18"/>
              </w:rPr>
            </w:pPr>
            <w:del w:id="8353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34" w:author="Matheus Gomes Faria" w:date="2019-03-13T18:55:00Z"/>
                <w:rFonts w:ascii="Verdana" w:hAnsi="Verdana" w:cs="Calibri"/>
                <w:i/>
                <w:color w:val="000000"/>
                <w:sz w:val="18"/>
                <w:szCs w:val="18"/>
              </w:rPr>
            </w:pPr>
            <w:del w:id="83535"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36" w:author="Matheus Gomes Faria" w:date="2019-03-13T18:55:00Z"/>
                <w:rFonts w:ascii="Verdana" w:hAnsi="Verdana" w:cs="Calibri"/>
                <w:i/>
                <w:color w:val="000000"/>
                <w:sz w:val="18"/>
                <w:szCs w:val="18"/>
              </w:rPr>
            </w:pPr>
            <w:del w:id="83537"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53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39" w:author="Matheus Gomes Faria" w:date="2019-03-13T18:55:00Z"/>
                <w:rFonts w:ascii="Verdana" w:hAnsi="Verdana" w:cs="Calibri"/>
                <w:i/>
                <w:color w:val="000000"/>
                <w:sz w:val="18"/>
                <w:szCs w:val="18"/>
              </w:rPr>
            </w:pPr>
            <w:del w:id="83540" w:author="Matheus Gomes Faria" w:date="2019-03-13T18:55:00Z">
              <w:r w:rsidDel="00CB0E70">
                <w:rPr>
                  <w:rFonts w:ascii="Verdana" w:hAnsi="Verdana" w:cs="Calibri"/>
                  <w:i/>
                  <w:color w:val="000000"/>
                  <w:sz w:val="18"/>
                  <w:szCs w:val="18"/>
                </w:rPr>
                <w:delText>9BGCA8030HB113766</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41" w:author="Matheus Gomes Faria" w:date="2019-03-13T18:55:00Z"/>
                <w:rFonts w:ascii="Verdana" w:hAnsi="Verdana" w:cs="Calibri"/>
                <w:i/>
                <w:color w:val="000000"/>
                <w:sz w:val="18"/>
                <w:szCs w:val="18"/>
              </w:rPr>
            </w:pPr>
            <w:del w:id="8354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43" w:author="Matheus Gomes Faria" w:date="2019-03-13T18:55:00Z"/>
                <w:rFonts w:ascii="Verdana" w:hAnsi="Verdana" w:cs="Calibri"/>
                <w:i/>
                <w:color w:val="000000"/>
                <w:sz w:val="18"/>
                <w:szCs w:val="18"/>
              </w:rPr>
            </w:pPr>
            <w:del w:id="8354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45" w:author="Matheus Gomes Faria" w:date="2019-03-13T18:55:00Z"/>
                <w:rFonts w:ascii="Verdana" w:hAnsi="Verdana" w:cs="Calibri"/>
                <w:i/>
                <w:color w:val="000000"/>
                <w:sz w:val="18"/>
                <w:szCs w:val="18"/>
              </w:rPr>
            </w:pPr>
            <w:del w:id="83546" w:author="Matheus Gomes Faria" w:date="2019-03-13T18:55:00Z">
              <w:r w:rsidDel="00CB0E70">
                <w:rPr>
                  <w:rFonts w:ascii="Verdana" w:hAnsi="Verdana" w:cs="Calibri"/>
                  <w:i/>
                  <w:color w:val="000000"/>
                  <w:sz w:val="18"/>
                  <w:szCs w:val="18"/>
                </w:rPr>
                <w:delText>PYD8980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47" w:author="Matheus Gomes Faria" w:date="2019-03-13T18:55:00Z"/>
                <w:rFonts w:ascii="Verdana" w:hAnsi="Verdana" w:cs="Calibri"/>
                <w:i/>
                <w:color w:val="000000"/>
                <w:sz w:val="18"/>
                <w:szCs w:val="18"/>
              </w:rPr>
            </w:pPr>
            <w:del w:id="83548" w:author="Matheus Gomes Faria" w:date="2019-03-13T18:55:00Z">
              <w:r w:rsidDel="00CB0E70">
                <w:rPr>
                  <w:rFonts w:ascii="Verdana" w:hAnsi="Verdana" w:cs="Calibri"/>
                  <w:i/>
                  <w:color w:val="000000"/>
                  <w:sz w:val="18"/>
                  <w:szCs w:val="18"/>
                </w:rPr>
                <w:delText>1094212080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49" w:author="Matheus Gomes Faria" w:date="2019-03-13T18:55:00Z"/>
                <w:rFonts w:ascii="Verdana" w:hAnsi="Verdana" w:cs="Calibri"/>
                <w:i/>
                <w:color w:val="000000"/>
                <w:sz w:val="18"/>
                <w:szCs w:val="18"/>
              </w:rPr>
            </w:pPr>
            <w:del w:id="8355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51" w:author="Matheus Gomes Faria" w:date="2019-03-13T18:55:00Z"/>
                <w:rFonts w:ascii="Verdana" w:hAnsi="Verdana" w:cs="Calibri"/>
                <w:i/>
                <w:color w:val="000000"/>
                <w:sz w:val="18"/>
                <w:szCs w:val="18"/>
              </w:rPr>
            </w:pPr>
            <w:del w:id="83552"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53" w:author="Matheus Gomes Faria" w:date="2019-03-13T18:55:00Z"/>
                <w:rFonts w:ascii="Verdana" w:hAnsi="Verdana" w:cs="Calibri"/>
                <w:i/>
                <w:color w:val="000000"/>
                <w:sz w:val="18"/>
                <w:szCs w:val="18"/>
              </w:rPr>
            </w:pPr>
            <w:del w:id="83554"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55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56" w:author="Matheus Gomes Faria" w:date="2019-03-13T18:55:00Z"/>
                <w:rFonts w:ascii="Verdana" w:hAnsi="Verdana" w:cs="Calibri"/>
                <w:i/>
                <w:color w:val="000000"/>
                <w:sz w:val="18"/>
                <w:szCs w:val="18"/>
              </w:rPr>
            </w:pPr>
            <w:del w:id="83557" w:author="Matheus Gomes Faria" w:date="2019-03-13T18:55:00Z">
              <w:r w:rsidDel="00CB0E70">
                <w:rPr>
                  <w:rFonts w:ascii="Verdana" w:hAnsi="Verdana" w:cs="Calibri"/>
                  <w:i/>
                  <w:color w:val="000000"/>
                  <w:sz w:val="18"/>
                  <w:szCs w:val="18"/>
                </w:rPr>
                <w:delText>9BGCA8030HB113383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58" w:author="Matheus Gomes Faria" w:date="2019-03-13T18:55:00Z"/>
                <w:rFonts w:ascii="Verdana" w:hAnsi="Verdana" w:cs="Calibri"/>
                <w:i/>
                <w:color w:val="000000"/>
                <w:sz w:val="18"/>
                <w:szCs w:val="18"/>
              </w:rPr>
            </w:pPr>
            <w:del w:id="8355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60" w:author="Matheus Gomes Faria" w:date="2019-03-13T18:55:00Z"/>
                <w:rFonts w:ascii="Verdana" w:hAnsi="Verdana" w:cs="Calibri"/>
                <w:i/>
                <w:color w:val="000000"/>
                <w:sz w:val="18"/>
                <w:szCs w:val="18"/>
              </w:rPr>
            </w:pPr>
            <w:del w:id="8356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62" w:author="Matheus Gomes Faria" w:date="2019-03-13T18:55:00Z"/>
                <w:rFonts w:ascii="Verdana" w:hAnsi="Verdana" w:cs="Calibri"/>
                <w:i/>
                <w:color w:val="000000"/>
                <w:sz w:val="18"/>
                <w:szCs w:val="18"/>
              </w:rPr>
            </w:pPr>
            <w:del w:id="83563" w:author="Matheus Gomes Faria" w:date="2019-03-13T18:55:00Z">
              <w:r w:rsidDel="00CB0E70">
                <w:rPr>
                  <w:rFonts w:ascii="Verdana" w:hAnsi="Verdana" w:cs="Calibri"/>
                  <w:i/>
                  <w:color w:val="000000"/>
                  <w:sz w:val="18"/>
                  <w:szCs w:val="18"/>
                </w:rPr>
                <w:delText>PYD8969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64" w:author="Matheus Gomes Faria" w:date="2019-03-13T18:55:00Z"/>
                <w:rFonts w:ascii="Verdana" w:hAnsi="Verdana" w:cs="Calibri"/>
                <w:i/>
                <w:color w:val="000000"/>
                <w:sz w:val="18"/>
                <w:szCs w:val="18"/>
              </w:rPr>
            </w:pPr>
            <w:del w:id="83565" w:author="Matheus Gomes Faria" w:date="2019-03-13T18:55:00Z">
              <w:r w:rsidDel="00CB0E70">
                <w:rPr>
                  <w:rFonts w:ascii="Verdana" w:hAnsi="Verdana" w:cs="Calibri"/>
                  <w:i/>
                  <w:color w:val="000000"/>
                  <w:sz w:val="18"/>
                  <w:szCs w:val="18"/>
                </w:rPr>
                <w:delText>1094211980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66" w:author="Matheus Gomes Faria" w:date="2019-03-13T18:55:00Z"/>
                <w:rFonts w:ascii="Verdana" w:hAnsi="Verdana" w:cs="Calibri"/>
                <w:i/>
                <w:color w:val="000000"/>
                <w:sz w:val="18"/>
                <w:szCs w:val="18"/>
              </w:rPr>
            </w:pPr>
            <w:del w:id="8356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68" w:author="Matheus Gomes Faria" w:date="2019-03-13T18:55:00Z"/>
                <w:rFonts w:ascii="Verdana" w:hAnsi="Verdana" w:cs="Calibri"/>
                <w:i/>
                <w:color w:val="000000"/>
                <w:sz w:val="18"/>
                <w:szCs w:val="18"/>
              </w:rPr>
            </w:pPr>
            <w:del w:id="83569"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70" w:author="Matheus Gomes Faria" w:date="2019-03-13T18:55:00Z"/>
                <w:rFonts w:ascii="Verdana" w:hAnsi="Verdana" w:cs="Calibri"/>
                <w:i/>
                <w:color w:val="000000"/>
                <w:sz w:val="18"/>
                <w:szCs w:val="18"/>
              </w:rPr>
            </w:pPr>
            <w:del w:id="83571"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57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73" w:author="Matheus Gomes Faria" w:date="2019-03-13T18:55:00Z"/>
                <w:rFonts w:ascii="Verdana" w:hAnsi="Verdana" w:cs="Calibri"/>
                <w:i/>
                <w:color w:val="000000"/>
                <w:sz w:val="18"/>
                <w:szCs w:val="18"/>
              </w:rPr>
            </w:pPr>
            <w:del w:id="83574" w:author="Matheus Gomes Faria" w:date="2019-03-13T18:55:00Z">
              <w:r w:rsidDel="00CB0E70">
                <w:rPr>
                  <w:rFonts w:ascii="Verdana" w:hAnsi="Verdana" w:cs="Calibri"/>
                  <w:i/>
                  <w:color w:val="000000"/>
                  <w:sz w:val="18"/>
                  <w:szCs w:val="18"/>
                </w:rPr>
                <w:lastRenderedPageBreak/>
                <w:delText>9BGCA8030HB115564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75" w:author="Matheus Gomes Faria" w:date="2019-03-13T18:55:00Z"/>
                <w:rFonts w:ascii="Verdana" w:hAnsi="Verdana" w:cs="Calibri"/>
                <w:i/>
                <w:color w:val="000000"/>
                <w:sz w:val="18"/>
                <w:szCs w:val="18"/>
              </w:rPr>
            </w:pPr>
            <w:del w:id="8357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77" w:author="Matheus Gomes Faria" w:date="2019-03-13T18:55:00Z"/>
                <w:rFonts w:ascii="Verdana" w:hAnsi="Verdana" w:cs="Calibri"/>
                <w:i/>
                <w:color w:val="000000"/>
                <w:sz w:val="18"/>
                <w:szCs w:val="18"/>
              </w:rPr>
            </w:pPr>
            <w:del w:id="8357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79" w:author="Matheus Gomes Faria" w:date="2019-03-13T18:55:00Z"/>
                <w:rFonts w:ascii="Verdana" w:hAnsi="Verdana" w:cs="Calibri"/>
                <w:i/>
                <w:color w:val="000000"/>
                <w:sz w:val="18"/>
                <w:szCs w:val="18"/>
              </w:rPr>
            </w:pPr>
            <w:del w:id="83580" w:author="Matheus Gomes Faria" w:date="2019-03-13T18:55:00Z">
              <w:r w:rsidDel="00CB0E70">
                <w:rPr>
                  <w:rFonts w:ascii="Verdana" w:hAnsi="Verdana" w:cs="Calibri"/>
                  <w:i/>
                  <w:color w:val="000000"/>
                  <w:sz w:val="18"/>
                  <w:szCs w:val="18"/>
                </w:rPr>
                <w:delText>PYD8986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81" w:author="Matheus Gomes Faria" w:date="2019-03-13T18:55:00Z"/>
                <w:rFonts w:ascii="Verdana" w:hAnsi="Verdana" w:cs="Calibri"/>
                <w:i/>
                <w:color w:val="000000"/>
                <w:sz w:val="18"/>
                <w:szCs w:val="18"/>
              </w:rPr>
            </w:pPr>
            <w:del w:id="83582" w:author="Matheus Gomes Faria" w:date="2019-03-13T18:55:00Z">
              <w:r w:rsidDel="00CB0E70">
                <w:rPr>
                  <w:rFonts w:ascii="Verdana" w:hAnsi="Verdana" w:cs="Calibri"/>
                  <w:i/>
                  <w:color w:val="000000"/>
                  <w:sz w:val="18"/>
                  <w:szCs w:val="18"/>
                </w:rPr>
                <w:delText>1094211653</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83" w:author="Matheus Gomes Faria" w:date="2019-03-13T18:55:00Z"/>
                <w:rFonts w:ascii="Verdana" w:hAnsi="Verdana" w:cs="Calibri"/>
                <w:i/>
                <w:color w:val="000000"/>
                <w:sz w:val="18"/>
                <w:szCs w:val="18"/>
              </w:rPr>
            </w:pPr>
            <w:del w:id="8358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85" w:author="Matheus Gomes Faria" w:date="2019-03-13T18:55:00Z"/>
                <w:rFonts w:ascii="Verdana" w:hAnsi="Verdana" w:cs="Calibri"/>
                <w:i/>
                <w:color w:val="000000"/>
                <w:sz w:val="18"/>
                <w:szCs w:val="18"/>
              </w:rPr>
            </w:pPr>
            <w:del w:id="83586"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87" w:author="Matheus Gomes Faria" w:date="2019-03-13T18:55:00Z"/>
                <w:rFonts w:ascii="Verdana" w:hAnsi="Verdana" w:cs="Calibri"/>
                <w:i/>
                <w:color w:val="000000"/>
                <w:sz w:val="18"/>
                <w:szCs w:val="18"/>
              </w:rPr>
            </w:pPr>
            <w:del w:id="83588"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58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90" w:author="Matheus Gomes Faria" w:date="2019-03-13T18:55:00Z"/>
                <w:rFonts w:ascii="Verdana" w:hAnsi="Verdana" w:cs="Calibri"/>
                <w:i/>
                <w:color w:val="000000"/>
                <w:sz w:val="18"/>
                <w:szCs w:val="18"/>
              </w:rPr>
            </w:pPr>
            <w:del w:id="83591" w:author="Matheus Gomes Faria" w:date="2019-03-13T18:55:00Z">
              <w:r w:rsidDel="00CB0E70">
                <w:rPr>
                  <w:rFonts w:ascii="Verdana" w:hAnsi="Verdana" w:cs="Calibri"/>
                  <w:i/>
                  <w:color w:val="000000"/>
                  <w:sz w:val="18"/>
                  <w:szCs w:val="18"/>
                </w:rPr>
                <w:delText>9BGCA8030HB112217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92" w:author="Matheus Gomes Faria" w:date="2019-03-13T18:55:00Z"/>
                <w:rFonts w:ascii="Verdana" w:hAnsi="Verdana" w:cs="Calibri"/>
                <w:i/>
                <w:color w:val="000000"/>
                <w:sz w:val="18"/>
                <w:szCs w:val="18"/>
              </w:rPr>
            </w:pPr>
            <w:del w:id="8359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94" w:author="Matheus Gomes Faria" w:date="2019-03-13T18:55:00Z"/>
                <w:rFonts w:ascii="Verdana" w:hAnsi="Verdana" w:cs="Calibri"/>
                <w:i/>
                <w:color w:val="000000"/>
                <w:sz w:val="18"/>
                <w:szCs w:val="18"/>
              </w:rPr>
            </w:pPr>
            <w:del w:id="8359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96" w:author="Matheus Gomes Faria" w:date="2019-03-13T18:55:00Z"/>
                <w:rFonts w:ascii="Verdana" w:hAnsi="Verdana" w:cs="Calibri"/>
                <w:i/>
                <w:color w:val="000000"/>
                <w:sz w:val="18"/>
                <w:szCs w:val="18"/>
              </w:rPr>
            </w:pPr>
            <w:del w:id="83597" w:author="Matheus Gomes Faria" w:date="2019-03-13T18:55:00Z">
              <w:r w:rsidDel="00CB0E70">
                <w:rPr>
                  <w:rFonts w:ascii="Verdana" w:hAnsi="Verdana" w:cs="Calibri"/>
                  <w:i/>
                  <w:color w:val="000000"/>
                  <w:sz w:val="18"/>
                  <w:szCs w:val="18"/>
                </w:rPr>
                <w:delText>PYD8933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598" w:author="Matheus Gomes Faria" w:date="2019-03-13T18:55:00Z"/>
                <w:rFonts w:ascii="Verdana" w:hAnsi="Verdana" w:cs="Calibri"/>
                <w:i/>
                <w:color w:val="000000"/>
                <w:sz w:val="18"/>
                <w:szCs w:val="18"/>
              </w:rPr>
            </w:pPr>
            <w:del w:id="83599" w:author="Matheus Gomes Faria" w:date="2019-03-13T18:55:00Z">
              <w:r w:rsidDel="00CB0E70">
                <w:rPr>
                  <w:rFonts w:ascii="Verdana" w:hAnsi="Verdana" w:cs="Calibri"/>
                  <w:i/>
                  <w:color w:val="000000"/>
                  <w:sz w:val="18"/>
                  <w:szCs w:val="18"/>
                </w:rPr>
                <w:delText>1094211076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00" w:author="Matheus Gomes Faria" w:date="2019-03-13T18:55:00Z"/>
                <w:rFonts w:ascii="Verdana" w:hAnsi="Verdana" w:cs="Calibri"/>
                <w:i/>
                <w:color w:val="000000"/>
                <w:sz w:val="18"/>
                <w:szCs w:val="18"/>
              </w:rPr>
            </w:pPr>
            <w:del w:id="8360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02" w:author="Matheus Gomes Faria" w:date="2019-03-13T18:55:00Z"/>
                <w:rFonts w:ascii="Verdana" w:hAnsi="Verdana" w:cs="Calibri"/>
                <w:i/>
                <w:color w:val="000000"/>
                <w:sz w:val="18"/>
                <w:szCs w:val="18"/>
              </w:rPr>
            </w:pPr>
            <w:del w:id="83603"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04" w:author="Matheus Gomes Faria" w:date="2019-03-13T18:55:00Z"/>
                <w:rFonts w:ascii="Verdana" w:hAnsi="Verdana" w:cs="Calibri"/>
                <w:i/>
                <w:color w:val="000000"/>
                <w:sz w:val="18"/>
                <w:szCs w:val="18"/>
              </w:rPr>
            </w:pPr>
            <w:del w:id="83605"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60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07" w:author="Matheus Gomes Faria" w:date="2019-03-13T18:55:00Z"/>
                <w:rFonts w:ascii="Verdana" w:hAnsi="Verdana" w:cs="Calibri"/>
                <w:i/>
                <w:color w:val="000000"/>
                <w:sz w:val="18"/>
                <w:szCs w:val="18"/>
              </w:rPr>
            </w:pPr>
            <w:del w:id="83608" w:author="Matheus Gomes Faria" w:date="2019-03-13T18:55:00Z">
              <w:r w:rsidDel="00CB0E70">
                <w:rPr>
                  <w:rFonts w:ascii="Verdana" w:hAnsi="Verdana" w:cs="Calibri"/>
                  <w:i/>
                  <w:color w:val="000000"/>
                  <w:sz w:val="18"/>
                  <w:szCs w:val="18"/>
                </w:rPr>
                <w:delText>9BGCA8030HB112945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09" w:author="Matheus Gomes Faria" w:date="2019-03-13T18:55:00Z"/>
                <w:rFonts w:ascii="Verdana" w:hAnsi="Verdana" w:cs="Calibri"/>
                <w:i/>
                <w:color w:val="000000"/>
                <w:sz w:val="18"/>
                <w:szCs w:val="18"/>
              </w:rPr>
            </w:pPr>
            <w:del w:id="8361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11" w:author="Matheus Gomes Faria" w:date="2019-03-13T18:55:00Z"/>
                <w:rFonts w:ascii="Verdana" w:hAnsi="Verdana" w:cs="Calibri"/>
                <w:i/>
                <w:color w:val="000000"/>
                <w:sz w:val="18"/>
                <w:szCs w:val="18"/>
              </w:rPr>
            </w:pPr>
            <w:del w:id="8361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13" w:author="Matheus Gomes Faria" w:date="2019-03-13T18:55:00Z"/>
                <w:rFonts w:ascii="Verdana" w:hAnsi="Verdana" w:cs="Calibri"/>
                <w:i/>
                <w:color w:val="000000"/>
                <w:sz w:val="18"/>
                <w:szCs w:val="18"/>
              </w:rPr>
            </w:pPr>
            <w:del w:id="83614" w:author="Matheus Gomes Faria" w:date="2019-03-13T18:55:00Z">
              <w:r w:rsidDel="00CB0E70">
                <w:rPr>
                  <w:rFonts w:ascii="Verdana" w:hAnsi="Verdana" w:cs="Calibri"/>
                  <w:i/>
                  <w:color w:val="000000"/>
                  <w:sz w:val="18"/>
                  <w:szCs w:val="18"/>
                </w:rPr>
                <w:delText>PYD8949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15" w:author="Matheus Gomes Faria" w:date="2019-03-13T18:55:00Z"/>
                <w:rFonts w:ascii="Verdana" w:hAnsi="Verdana" w:cs="Calibri"/>
                <w:i/>
                <w:color w:val="000000"/>
                <w:sz w:val="18"/>
                <w:szCs w:val="18"/>
              </w:rPr>
            </w:pPr>
            <w:del w:id="83616" w:author="Matheus Gomes Faria" w:date="2019-03-13T18:55:00Z">
              <w:r w:rsidDel="00CB0E70">
                <w:rPr>
                  <w:rFonts w:ascii="Verdana" w:hAnsi="Verdana" w:cs="Calibri"/>
                  <w:i/>
                  <w:color w:val="000000"/>
                  <w:sz w:val="18"/>
                  <w:szCs w:val="18"/>
                </w:rPr>
                <w:delText>1094210568</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17" w:author="Matheus Gomes Faria" w:date="2019-03-13T18:55:00Z"/>
                <w:rFonts w:ascii="Verdana" w:hAnsi="Verdana" w:cs="Calibri"/>
                <w:i/>
                <w:color w:val="000000"/>
                <w:sz w:val="18"/>
                <w:szCs w:val="18"/>
              </w:rPr>
            </w:pPr>
            <w:del w:id="8361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19" w:author="Matheus Gomes Faria" w:date="2019-03-13T18:55:00Z"/>
                <w:rFonts w:ascii="Verdana" w:hAnsi="Verdana" w:cs="Calibri"/>
                <w:i/>
                <w:color w:val="000000"/>
                <w:sz w:val="18"/>
                <w:szCs w:val="18"/>
              </w:rPr>
            </w:pPr>
            <w:del w:id="83620"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21" w:author="Matheus Gomes Faria" w:date="2019-03-13T18:55:00Z"/>
                <w:rFonts w:ascii="Verdana" w:hAnsi="Verdana" w:cs="Calibri"/>
                <w:i/>
                <w:color w:val="000000"/>
                <w:sz w:val="18"/>
                <w:szCs w:val="18"/>
              </w:rPr>
            </w:pPr>
            <w:del w:id="83622"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62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24" w:author="Matheus Gomes Faria" w:date="2019-03-13T18:55:00Z"/>
                <w:rFonts w:ascii="Verdana" w:hAnsi="Verdana" w:cs="Calibri"/>
                <w:i/>
                <w:color w:val="000000"/>
                <w:sz w:val="18"/>
                <w:szCs w:val="18"/>
              </w:rPr>
            </w:pPr>
            <w:del w:id="83625" w:author="Matheus Gomes Faria" w:date="2019-03-13T18:55:00Z">
              <w:r w:rsidDel="00CB0E70">
                <w:rPr>
                  <w:rFonts w:ascii="Verdana" w:hAnsi="Verdana" w:cs="Calibri"/>
                  <w:i/>
                  <w:color w:val="000000"/>
                  <w:sz w:val="18"/>
                  <w:szCs w:val="18"/>
                </w:rPr>
                <w:delText>9BGCA8030HB113820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26" w:author="Matheus Gomes Faria" w:date="2019-03-13T18:55:00Z"/>
                <w:rFonts w:ascii="Verdana" w:hAnsi="Verdana" w:cs="Calibri"/>
                <w:i/>
                <w:color w:val="000000"/>
                <w:sz w:val="18"/>
                <w:szCs w:val="18"/>
              </w:rPr>
            </w:pPr>
            <w:del w:id="8362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28" w:author="Matheus Gomes Faria" w:date="2019-03-13T18:55:00Z"/>
                <w:rFonts w:ascii="Verdana" w:hAnsi="Verdana" w:cs="Calibri"/>
                <w:i/>
                <w:color w:val="000000"/>
                <w:sz w:val="18"/>
                <w:szCs w:val="18"/>
              </w:rPr>
            </w:pPr>
            <w:del w:id="8362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30" w:author="Matheus Gomes Faria" w:date="2019-03-13T18:55:00Z"/>
                <w:rFonts w:ascii="Verdana" w:hAnsi="Verdana" w:cs="Calibri"/>
                <w:i/>
                <w:color w:val="000000"/>
                <w:sz w:val="18"/>
                <w:szCs w:val="18"/>
              </w:rPr>
            </w:pPr>
            <w:del w:id="83631" w:author="Matheus Gomes Faria" w:date="2019-03-13T18:55:00Z">
              <w:r w:rsidDel="00CB0E70">
                <w:rPr>
                  <w:rFonts w:ascii="Verdana" w:hAnsi="Verdana" w:cs="Calibri"/>
                  <w:i/>
                  <w:color w:val="000000"/>
                  <w:sz w:val="18"/>
                  <w:szCs w:val="18"/>
                </w:rPr>
                <w:delText>PYD8984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32" w:author="Matheus Gomes Faria" w:date="2019-03-13T18:55:00Z"/>
                <w:rFonts w:ascii="Verdana" w:hAnsi="Verdana" w:cs="Calibri"/>
                <w:i/>
                <w:color w:val="000000"/>
                <w:sz w:val="18"/>
                <w:szCs w:val="18"/>
              </w:rPr>
            </w:pPr>
            <w:del w:id="83633" w:author="Matheus Gomes Faria" w:date="2019-03-13T18:55:00Z">
              <w:r w:rsidDel="00CB0E70">
                <w:rPr>
                  <w:rFonts w:ascii="Verdana" w:hAnsi="Verdana" w:cs="Calibri"/>
                  <w:i/>
                  <w:color w:val="000000"/>
                  <w:sz w:val="18"/>
                  <w:szCs w:val="18"/>
                </w:rPr>
                <w:delText>1094210460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34" w:author="Matheus Gomes Faria" w:date="2019-03-13T18:55:00Z"/>
                <w:rFonts w:ascii="Verdana" w:hAnsi="Verdana" w:cs="Calibri"/>
                <w:i/>
                <w:color w:val="000000"/>
                <w:sz w:val="18"/>
                <w:szCs w:val="18"/>
              </w:rPr>
            </w:pPr>
            <w:del w:id="8363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36" w:author="Matheus Gomes Faria" w:date="2019-03-13T18:55:00Z"/>
                <w:rFonts w:ascii="Verdana" w:hAnsi="Verdana" w:cs="Calibri"/>
                <w:i/>
                <w:color w:val="000000"/>
                <w:sz w:val="18"/>
                <w:szCs w:val="18"/>
              </w:rPr>
            </w:pPr>
            <w:del w:id="83637"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38" w:author="Matheus Gomes Faria" w:date="2019-03-13T18:55:00Z"/>
                <w:rFonts w:ascii="Verdana" w:hAnsi="Verdana" w:cs="Calibri"/>
                <w:i/>
                <w:color w:val="000000"/>
                <w:sz w:val="18"/>
                <w:szCs w:val="18"/>
              </w:rPr>
            </w:pPr>
            <w:del w:id="83639"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64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41" w:author="Matheus Gomes Faria" w:date="2019-03-13T18:55:00Z"/>
                <w:rFonts w:ascii="Verdana" w:hAnsi="Verdana" w:cs="Calibri"/>
                <w:i/>
                <w:color w:val="000000"/>
                <w:sz w:val="18"/>
                <w:szCs w:val="18"/>
              </w:rPr>
            </w:pPr>
            <w:del w:id="83642" w:author="Matheus Gomes Faria" w:date="2019-03-13T18:55:00Z">
              <w:r w:rsidDel="00CB0E70">
                <w:rPr>
                  <w:rFonts w:ascii="Verdana" w:hAnsi="Verdana" w:cs="Calibri"/>
                  <w:i/>
                  <w:color w:val="000000"/>
                  <w:sz w:val="18"/>
                  <w:szCs w:val="18"/>
                </w:rPr>
                <w:delText>9BGCA8030HB113819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43" w:author="Matheus Gomes Faria" w:date="2019-03-13T18:55:00Z"/>
                <w:rFonts w:ascii="Verdana" w:hAnsi="Verdana" w:cs="Calibri"/>
                <w:i/>
                <w:color w:val="000000"/>
                <w:sz w:val="18"/>
                <w:szCs w:val="18"/>
              </w:rPr>
            </w:pPr>
            <w:del w:id="8364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45" w:author="Matheus Gomes Faria" w:date="2019-03-13T18:55:00Z"/>
                <w:rFonts w:ascii="Verdana" w:hAnsi="Verdana" w:cs="Calibri"/>
                <w:i/>
                <w:color w:val="000000"/>
                <w:sz w:val="18"/>
                <w:szCs w:val="18"/>
              </w:rPr>
            </w:pPr>
            <w:del w:id="8364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47" w:author="Matheus Gomes Faria" w:date="2019-03-13T18:55:00Z"/>
                <w:rFonts w:ascii="Verdana" w:hAnsi="Verdana" w:cs="Calibri"/>
                <w:i/>
                <w:color w:val="000000"/>
                <w:sz w:val="18"/>
                <w:szCs w:val="18"/>
              </w:rPr>
            </w:pPr>
            <w:del w:id="83648" w:author="Matheus Gomes Faria" w:date="2019-03-13T18:55:00Z">
              <w:r w:rsidDel="00CB0E70">
                <w:rPr>
                  <w:rFonts w:ascii="Verdana" w:hAnsi="Verdana" w:cs="Calibri"/>
                  <w:i/>
                  <w:color w:val="000000"/>
                  <w:sz w:val="18"/>
                  <w:szCs w:val="18"/>
                </w:rPr>
                <w:delText>PYD8982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49" w:author="Matheus Gomes Faria" w:date="2019-03-13T18:55:00Z"/>
                <w:rFonts w:ascii="Verdana" w:hAnsi="Verdana" w:cs="Calibri"/>
                <w:i/>
                <w:color w:val="000000"/>
                <w:sz w:val="18"/>
                <w:szCs w:val="18"/>
              </w:rPr>
            </w:pPr>
            <w:del w:id="83650" w:author="Matheus Gomes Faria" w:date="2019-03-13T18:55:00Z">
              <w:r w:rsidDel="00CB0E70">
                <w:rPr>
                  <w:rFonts w:ascii="Verdana" w:hAnsi="Verdana" w:cs="Calibri"/>
                  <w:i/>
                  <w:color w:val="000000"/>
                  <w:sz w:val="18"/>
                  <w:szCs w:val="18"/>
                </w:rPr>
                <w:delText>1094210312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51" w:author="Matheus Gomes Faria" w:date="2019-03-13T18:55:00Z"/>
                <w:rFonts w:ascii="Verdana" w:hAnsi="Verdana" w:cs="Calibri"/>
                <w:i/>
                <w:color w:val="000000"/>
                <w:sz w:val="18"/>
                <w:szCs w:val="18"/>
              </w:rPr>
            </w:pPr>
            <w:del w:id="8365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53" w:author="Matheus Gomes Faria" w:date="2019-03-13T18:55:00Z"/>
                <w:rFonts w:ascii="Verdana" w:hAnsi="Verdana" w:cs="Calibri"/>
                <w:i/>
                <w:color w:val="000000"/>
                <w:sz w:val="18"/>
                <w:szCs w:val="18"/>
              </w:rPr>
            </w:pPr>
            <w:del w:id="83654"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55" w:author="Matheus Gomes Faria" w:date="2019-03-13T18:55:00Z"/>
                <w:rFonts w:ascii="Verdana" w:hAnsi="Verdana" w:cs="Calibri"/>
                <w:i/>
                <w:color w:val="000000"/>
                <w:sz w:val="18"/>
                <w:szCs w:val="18"/>
              </w:rPr>
            </w:pPr>
            <w:del w:id="83656"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65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58" w:author="Matheus Gomes Faria" w:date="2019-03-13T18:55:00Z"/>
                <w:rFonts w:ascii="Verdana" w:hAnsi="Verdana" w:cs="Calibri"/>
                <w:i/>
                <w:color w:val="000000"/>
                <w:sz w:val="18"/>
                <w:szCs w:val="18"/>
              </w:rPr>
            </w:pPr>
            <w:del w:id="83659" w:author="Matheus Gomes Faria" w:date="2019-03-13T18:55:00Z">
              <w:r w:rsidDel="00CB0E70">
                <w:rPr>
                  <w:rFonts w:ascii="Verdana" w:hAnsi="Verdana" w:cs="Calibri"/>
                  <w:i/>
                  <w:color w:val="000000"/>
                  <w:sz w:val="18"/>
                  <w:szCs w:val="18"/>
                </w:rPr>
                <w:delText>9BGCA8030HB110649</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60" w:author="Matheus Gomes Faria" w:date="2019-03-13T18:55:00Z"/>
                <w:rFonts w:ascii="Verdana" w:hAnsi="Verdana" w:cs="Calibri"/>
                <w:i/>
                <w:color w:val="000000"/>
                <w:sz w:val="18"/>
                <w:szCs w:val="18"/>
              </w:rPr>
            </w:pPr>
            <w:del w:id="8366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62" w:author="Matheus Gomes Faria" w:date="2019-03-13T18:55:00Z"/>
                <w:rFonts w:ascii="Verdana" w:hAnsi="Verdana" w:cs="Calibri"/>
                <w:i/>
                <w:color w:val="000000"/>
                <w:sz w:val="18"/>
                <w:szCs w:val="18"/>
              </w:rPr>
            </w:pPr>
            <w:del w:id="8366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64" w:author="Matheus Gomes Faria" w:date="2019-03-13T18:55:00Z"/>
                <w:rFonts w:ascii="Verdana" w:hAnsi="Verdana" w:cs="Calibri"/>
                <w:i/>
                <w:color w:val="000000"/>
                <w:sz w:val="18"/>
                <w:szCs w:val="18"/>
              </w:rPr>
            </w:pPr>
            <w:del w:id="83665" w:author="Matheus Gomes Faria" w:date="2019-03-13T18:55:00Z">
              <w:r w:rsidDel="00CB0E70">
                <w:rPr>
                  <w:rFonts w:ascii="Verdana" w:hAnsi="Verdana" w:cs="Calibri"/>
                  <w:i/>
                  <w:color w:val="000000"/>
                  <w:sz w:val="18"/>
                  <w:szCs w:val="18"/>
                </w:rPr>
                <w:delText>PYF5311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66" w:author="Matheus Gomes Faria" w:date="2019-03-13T18:55:00Z"/>
                <w:rFonts w:ascii="Verdana" w:hAnsi="Verdana" w:cs="Calibri"/>
                <w:i/>
                <w:color w:val="000000"/>
                <w:sz w:val="18"/>
                <w:szCs w:val="18"/>
              </w:rPr>
            </w:pPr>
            <w:del w:id="83667" w:author="Matheus Gomes Faria" w:date="2019-03-13T18:55:00Z">
              <w:r w:rsidDel="00CB0E70">
                <w:rPr>
                  <w:rFonts w:ascii="Verdana" w:hAnsi="Verdana" w:cs="Calibri"/>
                  <w:i/>
                  <w:color w:val="000000"/>
                  <w:sz w:val="18"/>
                  <w:szCs w:val="18"/>
                </w:rPr>
                <w:delText>1093949225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68" w:author="Matheus Gomes Faria" w:date="2019-03-13T18:55:00Z"/>
                <w:rFonts w:ascii="Verdana" w:hAnsi="Verdana" w:cs="Calibri"/>
                <w:i/>
                <w:color w:val="000000"/>
                <w:sz w:val="18"/>
                <w:szCs w:val="18"/>
              </w:rPr>
            </w:pPr>
            <w:del w:id="8366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70" w:author="Matheus Gomes Faria" w:date="2019-03-13T18:55:00Z"/>
                <w:rFonts w:ascii="Verdana" w:hAnsi="Verdana" w:cs="Calibri"/>
                <w:i/>
                <w:color w:val="000000"/>
                <w:sz w:val="18"/>
                <w:szCs w:val="18"/>
              </w:rPr>
            </w:pPr>
            <w:del w:id="83671" w:author="Matheus Gomes Faria" w:date="2019-03-13T18:55:00Z">
              <w:r w:rsidDel="00CB0E70">
                <w:rPr>
                  <w:rFonts w:ascii="Verdana" w:hAnsi="Verdana" w:cs="Calibri"/>
                  <w:i/>
                  <w:color w:val="000000"/>
                  <w:sz w:val="18"/>
                  <w:szCs w:val="18"/>
                </w:rPr>
                <w:delText>36.729,00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72" w:author="Matheus Gomes Faria" w:date="2019-03-13T18:55:00Z"/>
                <w:rFonts w:ascii="Verdana" w:hAnsi="Verdana" w:cs="Calibri"/>
                <w:i/>
                <w:color w:val="000000"/>
                <w:sz w:val="18"/>
                <w:szCs w:val="18"/>
              </w:rPr>
            </w:pPr>
            <w:del w:id="83673" w:author="Matheus Gomes Faria" w:date="2019-03-13T18:55:00Z">
              <w:r w:rsidDel="00CB0E70">
                <w:rPr>
                  <w:rFonts w:ascii="Verdana" w:hAnsi="Verdana" w:cs="Calibri"/>
                  <w:i/>
                  <w:color w:val="000000"/>
                  <w:sz w:val="18"/>
                  <w:szCs w:val="18"/>
                </w:rPr>
                <w:delText>004370-2</w:delText>
              </w:r>
            </w:del>
          </w:p>
        </w:tc>
      </w:tr>
      <w:tr w:rsidR="00B60DD6" w:rsidDel="00CB0E70">
        <w:trPr>
          <w:trHeight w:val="300"/>
          <w:del w:id="8367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75" w:author="Matheus Gomes Faria" w:date="2019-03-13T18:55:00Z"/>
                <w:rFonts w:ascii="Verdana" w:hAnsi="Verdana" w:cs="Calibri"/>
                <w:i/>
                <w:color w:val="000000"/>
                <w:sz w:val="18"/>
                <w:szCs w:val="18"/>
              </w:rPr>
            </w:pPr>
            <w:del w:id="83676" w:author="Matheus Gomes Faria" w:date="2019-03-13T18:55:00Z">
              <w:r w:rsidDel="00CB0E70">
                <w:rPr>
                  <w:rFonts w:ascii="Verdana" w:hAnsi="Verdana" w:cs="Calibri"/>
                  <w:i/>
                  <w:color w:val="000000"/>
                  <w:sz w:val="18"/>
                  <w:szCs w:val="18"/>
                </w:rPr>
                <w:delText>9BGKS48R0GG295343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77" w:author="Matheus Gomes Faria" w:date="2019-03-13T18:55:00Z"/>
                <w:rFonts w:ascii="Verdana" w:hAnsi="Verdana" w:cs="Calibri"/>
                <w:i/>
                <w:color w:val="000000"/>
                <w:sz w:val="18"/>
                <w:szCs w:val="18"/>
              </w:rPr>
            </w:pPr>
            <w:del w:id="8367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79" w:author="Matheus Gomes Faria" w:date="2019-03-13T18:55:00Z"/>
                <w:rFonts w:ascii="Verdana" w:hAnsi="Verdana" w:cs="Calibri"/>
                <w:i/>
                <w:color w:val="000000"/>
                <w:sz w:val="18"/>
                <w:szCs w:val="18"/>
              </w:rPr>
            </w:pPr>
            <w:del w:id="8368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81" w:author="Matheus Gomes Faria" w:date="2019-03-13T18:55:00Z"/>
                <w:rFonts w:ascii="Verdana" w:hAnsi="Verdana" w:cs="Calibri"/>
                <w:i/>
                <w:color w:val="000000"/>
                <w:sz w:val="18"/>
                <w:szCs w:val="18"/>
              </w:rPr>
            </w:pPr>
            <w:del w:id="83682" w:author="Matheus Gomes Faria" w:date="2019-03-13T18:55:00Z">
              <w:r w:rsidDel="00CB0E70">
                <w:rPr>
                  <w:rFonts w:ascii="Verdana" w:hAnsi="Verdana" w:cs="Calibri"/>
                  <w:i/>
                  <w:color w:val="000000"/>
                  <w:sz w:val="18"/>
                  <w:szCs w:val="18"/>
                </w:rPr>
                <w:delText>PYD3490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83" w:author="Matheus Gomes Faria" w:date="2019-03-13T18:55:00Z"/>
                <w:rFonts w:ascii="Verdana" w:hAnsi="Verdana" w:cs="Calibri"/>
                <w:i/>
                <w:color w:val="000000"/>
                <w:sz w:val="18"/>
                <w:szCs w:val="18"/>
              </w:rPr>
            </w:pPr>
            <w:del w:id="83684" w:author="Matheus Gomes Faria" w:date="2019-03-13T18:55:00Z">
              <w:r w:rsidDel="00CB0E70">
                <w:rPr>
                  <w:rFonts w:ascii="Verdana" w:hAnsi="Verdana" w:cs="Calibri"/>
                  <w:i/>
                  <w:color w:val="000000"/>
                  <w:sz w:val="18"/>
                  <w:szCs w:val="18"/>
                </w:rPr>
                <w:delText>1093948865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85" w:author="Matheus Gomes Faria" w:date="2019-03-13T18:55:00Z"/>
                <w:rFonts w:ascii="Verdana" w:hAnsi="Verdana" w:cs="Calibri"/>
                <w:i/>
                <w:color w:val="000000"/>
                <w:sz w:val="18"/>
                <w:szCs w:val="18"/>
              </w:rPr>
            </w:pPr>
            <w:del w:id="8368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87" w:author="Matheus Gomes Faria" w:date="2019-03-13T18:55:00Z"/>
                <w:rFonts w:ascii="Verdana" w:hAnsi="Verdana" w:cs="Calibri"/>
                <w:i/>
                <w:color w:val="000000"/>
                <w:sz w:val="18"/>
                <w:szCs w:val="18"/>
              </w:rPr>
            </w:pPr>
            <w:del w:id="83688"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89" w:author="Matheus Gomes Faria" w:date="2019-03-13T18:55:00Z"/>
                <w:rFonts w:ascii="Verdana" w:hAnsi="Verdana" w:cs="Calibri"/>
                <w:i/>
                <w:color w:val="000000"/>
                <w:sz w:val="18"/>
                <w:szCs w:val="18"/>
              </w:rPr>
            </w:pPr>
            <w:del w:id="83690"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69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92" w:author="Matheus Gomes Faria" w:date="2019-03-13T18:55:00Z"/>
                <w:rFonts w:ascii="Verdana" w:hAnsi="Verdana" w:cs="Calibri"/>
                <w:i/>
                <w:color w:val="000000"/>
                <w:sz w:val="18"/>
                <w:szCs w:val="18"/>
              </w:rPr>
            </w:pPr>
            <w:del w:id="83693" w:author="Matheus Gomes Faria" w:date="2019-03-13T18:55:00Z">
              <w:r w:rsidDel="00CB0E70">
                <w:rPr>
                  <w:rFonts w:ascii="Verdana" w:hAnsi="Verdana" w:cs="Calibri"/>
                  <w:i/>
                  <w:color w:val="000000"/>
                  <w:sz w:val="18"/>
                  <w:szCs w:val="18"/>
                </w:rPr>
                <w:delText>9BGKS48R0GG296141</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94" w:author="Matheus Gomes Faria" w:date="2019-03-13T18:55:00Z"/>
                <w:rFonts w:ascii="Verdana" w:hAnsi="Verdana" w:cs="Calibri"/>
                <w:i/>
                <w:color w:val="000000"/>
                <w:sz w:val="18"/>
                <w:szCs w:val="18"/>
              </w:rPr>
            </w:pPr>
            <w:del w:id="8369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96" w:author="Matheus Gomes Faria" w:date="2019-03-13T18:55:00Z"/>
                <w:rFonts w:ascii="Verdana" w:hAnsi="Verdana" w:cs="Calibri"/>
                <w:i/>
                <w:color w:val="000000"/>
                <w:sz w:val="18"/>
                <w:szCs w:val="18"/>
              </w:rPr>
            </w:pPr>
            <w:del w:id="8369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698" w:author="Matheus Gomes Faria" w:date="2019-03-13T18:55:00Z"/>
                <w:rFonts w:ascii="Verdana" w:hAnsi="Verdana" w:cs="Calibri"/>
                <w:i/>
                <w:color w:val="000000"/>
                <w:sz w:val="18"/>
                <w:szCs w:val="18"/>
              </w:rPr>
            </w:pPr>
            <w:del w:id="83699" w:author="Matheus Gomes Faria" w:date="2019-03-13T18:55:00Z">
              <w:r w:rsidDel="00CB0E70">
                <w:rPr>
                  <w:rFonts w:ascii="Verdana" w:hAnsi="Verdana" w:cs="Calibri"/>
                  <w:i/>
                  <w:color w:val="000000"/>
                  <w:sz w:val="18"/>
                  <w:szCs w:val="18"/>
                </w:rPr>
                <w:delText>PYD3492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00" w:author="Matheus Gomes Faria" w:date="2019-03-13T18:55:00Z"/>
                <w:rFonts w:ascii="Verdana" w:hAnsi="Verdana" w:cs="Calibri"/>
                <w:i/>
                <w:color w:val="000000"/>
                <w:sz w:val="18"/>
                <w:szCs w:val="18"/>
              </w:rPr>
            </w:pPr>
            <w:del w:id="83701" w:author="Matheus Gomes Faria" w:date="2019-03-13T18:55:00Z">
              <w:r w:rsidDel="00CB0E70">
                <w:rPr>
                  <w:rFonts w:ascii="Verdana" w:hAnsi="Verdana" w:cs="Calibri"/>
                  <w:i/>
                  <w:color w:val="000000"/>
                  <w:sz w:val="18"/>
                  <w:szCs w:val="18"/>
                </w:rPr>
                <w:delText>1093705857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02" w:author="Matheus Gomes Faria" w:date="2019-03-13T18:55:00Z"/>
                <w:rFonts w:ascii="Verdana" w:hAnsi="Verdana" w:cs="Calibri"/>
                <w:i/>
                <w:color w:val="000000"/>
                <w:sz w:val="18"/>
                <w:szCs w:val="18"/>
              </w:rPr>
            </w:pPr>
            <w:del w:id="8370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04" w:author="Matheus Gomes Faria" w:date="2019-03-13T18:55:00Z"/>
                <w:rFonts w:ascii="Verdana" w:hAnsi="Verdana" w:cs="Calibri"/>
                <w:i/>
                <w:color w:val="000000"/>
                <w:sz w:val="18"/>
                <w:szCs w:val="18"/>
              </w:rPr>
            </w:pPr>
            <w:del w:id="8370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06" w:author="Matheus Gomes Faria" w:date="2019-03-13T18:55:00Z"/>
                <w:rFonts w:ascii="Verdana" w:hAnsi="Verdana" w:cs="Calibri"/>
                <w:i/>
                <w:color w:val="000000"/>
                <w:sz w:val="18"/>
                <w:szCs w:val="18"/>
              </w:rPr>
            </w:pPr>
            <w:del w:id="8370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70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09" w:author="Matheus Gomes Faria" w:date="2019-03-13T18:55:00Z"/>
                <w:rFonts w:ascii="Verdana" w:hAnsi="Verdana" w:cs="Calibri"/>
                <w:i/>
                <w:color w:val="000000"/>
                <w:sz w:val="18"/>
                <w:szCs w:val="18"/>
              </w:rPr>
            </w:pPr>
            <w:del w:id="83710" w:author="Matheus Gomes Faria" w:date="2019-03-13T18:55:00Z">
              <w:r w:rsidDel="00CB0E70">
                <w:rPr>
                  <w:rFonts w:ascii="Verdana" w:hAnsi="Verdana" w:cs="Calibri"/>
                  <w:i/>
                  <w:color w:val="000000"/>
                  <w:sz w:val="18"/>
                  <w:szCs w:val="18"/>
                </w:rPr>
                <w:delText>9BGKS48R0GG297475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11" w:author="Matheus Gomes Faria" w:date="2019-03-13T18:55:00Z"/>
                <w:rFonts w:ascii="Verdana" w:hAnsi="Verdana" w:cs="Calibri"/>
                <w:i/>
                <w:color w:val="000000"/>
                <w:sz w:val="18"/>
                <w:szCs w:val="18"/>
              </w:rPr>
            </w:pPr>
            <w:del w:id="8371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13" w:author="Matheus Gomes Faria" w:date="2019-03-13T18:55:00Z"/>
                <w:rFonts w:ascii="Verdana" w:hAnsi="Verdana" w:cs="Calibri"/>
                <w:i/>
                <w:color w:val="000000"/>
                <w:sz w:val="18"/>
                <w:szCs w:val="18"/>
              </w:rPr>
            </w:pPr>
            <w:del w:id="8371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15" w:author="Matheus Gomes Faria" w:date="2019-03-13T18:55:00Z"/>
                <w:rFonts w:ascii="Verdana" w:hAnsi="Verdana" w:cs="Calibri"/>
                <w:i/>
                <w:color w:val="000000"/>
                <w:sz w:val="18"/>
                <w:szCs w:val="18"/>
              </w:rPr>
            </w:pPr>
            <w:del w:id="83716" w:author="Matheus Gomes Faria" w:date="2019-03-13T18:55:00Z">
              <w:r w:rsidDel="00CB0E70">
                <w:rPr>
                  <w:rFonts w:ascii="Verdana" w:hAnsi="Verdana" w:cs="Calibri"/>
                  <w:i/>
                  <w:color w:val="000000"/>
                  <w:sz w:val="18"/>
                  <w:szCs w:val="18"/>
                </w:rPr>
                <w:delText>PYD3502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17" w:author="Matheus Gomes Faria" w:date="2019-03-13T18:55:00Z"/>
                <w:rFonts w:ascii="Verdana" w:hAnsi="Verdana" w:cs="Calibri"/>
                <w:i/>
                <w:color w:val="000000"/>
                <w:sz w:val="18"/>
                <w:szCs w:val="18"/>
              </w:rPr>
            </w:pPr>
            <w:del w:id="83718" w:author="Matheus Gomes Faria" w:date="2019-03-13T18:55:00Z">
              <w:r w:rsidDel="00CB0E70">
                <w:rPr>
                  <w:rFonts w:ascii="Verdana" w:hAnsi="Verdana" w:cs="Calibri"/>
                  <w:i/>
                  <w:color w:val="000000"/>
                  <w:sz w:val="18"/>
                  <w:szCs w:val="18"/>
                </w:rPr>
                <w:delText>1093705687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19" w:author="Matheus Gomes Faria" w:date="2019-03-13T18:55:00Z"/>
                <w:rFonts w:ascii="Verdana" w:hAnsi="Verdana" w:cs="Calibri"/>
                <w:i/>
                <w:color w:val="000000"/>
                <w:sz w:val="18"/>
                <w:szCs w:val="18"/>
              </w:rPr>
            </w:pPr>
            <w:del w:id="8372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21" w:author="Matheus Gomes Faria" w:date="2019-03-13T18:55:00Z"/>
                <w:rFonts w:ascii="Verdana" w:hAnsi="Verdana" w:cs="Calibri"/>
                <w:i/>
                <w:color w:val="000000"/>
                <w:sz w:val="18"/>
                <w:szCs w:val="18"/>
              </w:rPr>
            </w:pPr>
            <w:del w:id="8372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23" w:author="Matheus Gomes Faria" w:date="2019-03-13T18:55:00Z"/>
                <w:rFonts w:ascii="Verdana" w:hAnsi="Verdana" w:cs="Calibri"/>
                <w:i/>
                <w:color w:val="000000"/>
                <w:sz w:val="18"/>
                <w:szCs w:val="18"/>
              </w:rPr>
            </w:pPr>
            <w:del w:id="8372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72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26" w:author="Matheus Gomes Faria" w:date="2019-03-13T18:55:00Z"/>
                <w:rFonts w:ascii="Verdana" w:hAnsi="Verdana" w:cs="Calibri"/>
                <w:i/>
                <w:color w:val="000000"/>
                <w:sz w:val="18"/>
                <w:szCs w:val="18"/>
              </w:rPr>
            </w:pPr>
            <w:del w:id="83727" w:author="Matheus Gomes Faria" w:date="2019-03-13T18:55:00Z">
              <w:r w:rsidDel="00CB0E70">
                <w:rPr>
                  <w:rFonts w:ascii="Verdana" w:hAnsi="Verdana" w:cs="Calibri"/>
                  <w:i/>
                  <w:color w:val="000000"/>
                  <w:sz w:val="18"/>
                  <w:szCs w:val="18"/>
                </w:rPr>
                <w:delText>9BGKS48R0GG298594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28" w:author="Matheus Gomes Faria" w:date="2019-03-13T18:55:00Z"/>
                <w:rFonts w:ascii="Verdana" w:hAnsi="Verdana" w:cs="Calibri"/>
                <w:i/>
                <w:color w:val="000000"/>
                <w:sz w:val="18"/>
                <w:szCs w:val="18"/>
              </w:rPr>
            </w:pPr>
            <w:del w:id="8372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30" w:author="Matheus Gomes Faria" w:date="2019-03-13T18:55:00Z"/>
                <w:rFonts w:ascii="Verdana" w:hAnsi="Verdana" w:cs="Calibri"/>
                <w:i/>
                <w:color w:val="000000"/>
                <w:sz w:val="18"/>
                <w:szCs w:val="18"/>
              </w:rPr>
            </w:pPr>
            <w:del w:id="8373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32" w:author="Matheus Gomes Faria" w:date="2019-03-13T18:55:00Z"/>
                <w:rFonts w:ascii="Verdana" w:hAnsi="Verdana" w:cs="Calibri"/>
                <w:i/>
                <w:color w:val="000000"/>
                <w:sz w:val="18"/>
                <w:szCs w:val="18"/>
              </w:rPr>
            </w:pPr>
            <w:del w:id="83733" w:author="Matheus Gomes Faria" w:date="2019-03-13T18:55:00Z">
              <w:r w:rsidDel="00CB0E70">
                <w:rPr>
                  <w:rFonts w:ascii="Verdana" w:hAnsi="Verdana" w:cs="Calibri"/>
                  <w:i/>
                  <w:color w:val="000000"/>
                  <w:sz w:val="18"/>
                  <w:szCs w:val="18"/>
                </w:rPr>
                <w:delText>PYD3507</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34" w:author="Matheus Gomes Faria" w:date="2019-03-13T18:55:00Z"/>
                <w:rFonts w:ascii="Verdana" w:hAnsi="Verdana" w:cs="Calibri"/>
                <w:i/>
                <w:color w:val="000000"/>
                <w:sz w:val="18"/>
                <w:szCs w:val="18"/>
              </w:rPr>
            </w:pPr>
            <w:del w:id="83735" w:author="Matheus Gomes Faria" w:date="2019-03-13T18:55:00Z">
              <w:r w:rsidDel="00CB0E70">
                <w:rPr>
                  <w:rFonts w:ascii="Verdana" w:hAnsi="Verdana" w:cs="Calibri"/>
                  <w:i/>
                  <w:color w:val="000000"/>
                  <w:sz w:val="18"/>
                  <w:szCs w:val="18"/>
                </w:rPr>
                <w:delText>1093705474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36" w:author="Matheus Gomes Faria" w:date="2019-03-13T18:55:00Z"/>
                <w:rFonts w:ascii="Verdana" w:hAnsi="Verdana" w:cs="Calibri"/>
                <w:i/>
                <w:color w:val="000000"/>
                <w:sz w:val="18"/>
                <w:szCs w:val="18"/>
              </w:rPr>
            </w:pPr>
            <w:del w:id="8373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38" w:author="Matheus Gomes Faria" w:date="2019-03-13T18:55:00Z"/>
                <w:rFonts w:ascii="Verdana" w:hAnsi="Verdana" w:cs="Calibri"/>
                <w:i/>
                <w:color w:val="000000"/>
                <w:sz w:val="18"/>
                <w:szCs w:val="18"/>
              </w:rPr>
            </w:pPr>
            <w:del w:id="8373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40" w:author="Matheus Gomes Faria" w:date="2019-03-13T18:55:00Z"/>
                <w:rFonts w:ascii="Verdana" w:hAnsi="Verdana" w:cs="Calibri"/>
                <w:i/>
                <w:color w:val="000000"/>
                <w:sz w:val="18"/>
                <w:szCs w:val="18"/>
              </w:rPr>
            </w:pPr>
            <w:del w:id="8374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74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43" w:author="Matheus Gomes Faria" w:date="2019-03-13T18:55:00Z"/>
                <w:rFonts w:ascii="Verdana" w:hAnsi="Verdana" w:cs="Calibri"/>
                <w:i/>
                <w:color w:val="000000"/>
                <w:sz w:val="18"/>
                <w:szCs w:val="18"/>
              </w:rPr>
            </w:pPr>
            <w:del w:id="83744" w:author="Matheus Gomes Faria" w:date="2019-03-13T18:55:00Z">
              <w:r w:rsidDel="00CB0E70">
                <w:rPr>
                  <w:rFonts w:ascii="Verdana" w:hAnsi="Verdana" w:cs="Calibri"/>
                  <w:i/>
                  <w:color w:val="000000"/>
                  <w:sz w:val="18"/>
                  <w:szCs w:val="18"/>
                </w:rPr>
                <w:delText>9BGKS48R0GG298607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45" w:author="Matheus Gomes Faria" w:date="2019-03-13T18:55:00Z"/>
                <w:rFonts w:ascii="Verdana" w:hAnsi="Verdana" w:cs="Calibri"/>
                <w:i/>
                <w:color w:val="000000"/>
                <w:sz w:val="18"/>
                <w:szCs w:val="18"/>
              </w:rPr>
            </w:pPr>
            <w:del w:id="8374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47" w:author="Matheus Gomes Faria" w:date="2019-03-13T18:55:00Z"/>
                <w:rFonts w:ascii="Verdana" w:hAnsi="Verdana" w:cs="Calibri"/>
                <w:i/>
                <w:color w:val="000000"/>
                <w:sz w:val="18"/>
                <w:szCs w:val="18"/>
              </w:rPr>
            </w:pPr>
            <w:del w:id="8374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49" w:author="Matheus Gomes Faria" w:date="2019-03-13T18:55:00Z"/>
                <w:rFonts w:ascii="Verdana" w:hAnsi="Verdana" w:cs="Calibri"/>
                <w:i/>
                <w:color w:val="000000"/>
                <w:sz w:val="18"/>
                <w:szCs w:val="18"/>
              </w:rPr>
            </w:pPr>
            <w:del w:id="83750" w:author="Matheus Gomes Faria" w:date="2019-03-13T18:55:00Z">
              <w:r w:rsidDel="00CB0E70">
                <w:rPr>
                  <w:rFonts w:ascii="Verdana" w:hAnsi="Verdana" w:cs="Calibri"/>
                  <w:i/>
                  <w:color w:val="000000"/>
                  <w:sz w:val="18"/>
                  <w:szCs w:val="18"/>
                </w:rPr>
                <w:delText>PYD3508</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51" w:author="Matheus Gomes Faria" w:date="2019-03-13T18:55:00Z"/>
                <w:rFonts w:ascii="Verdana" w:hAnsi="Verdana" w:cs="Calibri"/>
                <w:i/>
                <w:color w:val="000000"/>
                <w:sz w:val="18"/>
                <w:szCs w:val="18"/>
              </w:rPr>
            </w:pPr>
            <w:del w:id="83752" w:author="Matheus Gomes Faria" w:date="2019-03-13T18:55:00Z">
              <w:r w:rsidDel="00CB0E70">
                <w:rPr>
                  <w:rFonts w:ascii="Verdana" w:hAnsi="Verdana" w:cs="Calibri"/>
                  <w:i/>
                  <w:color w:val="000000"/>
                  <w:sz w:val="18"/>
                  <w:szCs w:val="18"/>
                </w:rPr>
                <w:delText>1093705270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53" w:author="Matheus Gomes Faria" w:date="2019-03-13T18:55:00Z"/>
                <w:rFonts w:ascii="Verdana" w:hAnsi="Verdana" w:cs="Calibri"/>
                <w:i/>
                <w:color w:val="000000"/>
                <w:sz w:val="18"/>
                <w:szCs w:val="18"/>
              </w:rPr>
            </w:pPr>
            <w:del w:id="8375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55" w:author="Matheus Gomes Faria" w:date="2019-03-13T18:55:00Z"/>
                <w:rFonts w:ascii="Verdana" w:hAnsi="Verdana" w:cs="Calibri"/>
                <w:i/>
                <w:color w:val="000000"/>
                <w:sz w:val="18"/>
                <w:szCs w:val="18"/>
              </w:rPr>
            </w:pPr>
            <w:del w:id="83756"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57" w:author="Matheus Gomes Faria" w:date="2019-03-13T18:55:00Z"/>
                <w:rFonts w:ascii="Verdana" w:hAnsi="Verdana" w:cs="Calibri"/>
                <w:i/>
                <w:color w:val="000000"/>
                <w:sz w:val="18"/>
                <w:szCs w:val="18"/>
              </w:rPr>
            </w:pPr>
            <w:del w:id="83758"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75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60" w:author="Matheus Gomes Faria" w:date="2019-03-13T18:55:00Z"/>
                <w:rFonts w:ascii="Verdana" w:hAnsi="Verdana" w:cs="Calibri"/>
                <w:i/>
                <w:color w:val="000000"/>
                <w:sz w:val="18"/>
                <w:szCs w:val="18"/>
              </w:rPr>
            </w:pPr>
            <w:del w:id="83761" w:author="Matheus Gomes Faria" w:date="2019-03-13T18:55:00Z">
              <w:r w:rsidDel="00CB0E70">
                <w:rPr>
                  <w:rFonts w:ascii="Verdana" w:hAnsi="Verdana" w:cs="Calibri"/>
                  <w:i/>
                  <w:color w:val="000000"/>
                  <w:sz w:val="18"/>
                  <w:szCs w:val="18"/>
                </w:rPr>
                <w:delText>9BGKS48R0GG301685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62" w:author="Matheus Gomes Faria" w:date="2019-03-13T18:55:00Z"/>
                <w:rFonts w:ascii="Verdana" w:hAnsi="Verdana" w:cs="Calibri"/>
                <w:i/>
                <w:color w:val="000000"/>
                <w:sz w:val="18"/>
                <w:szCs w:val="18"/>
              </w:rPr>
            </w:pPr>
            <w:del w:id="8376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64" w:author="Matheus Gomes Faria" w:date="2019-03-13T18:55:00Z"/>
                <w:rFonts w:ascii="Verdana" w:hAnsi="Verdana" w:cs="Calibri"/>
                <w:i/>
                <w:color w:val="000000"/>
                <w:sz w:val="18"/>
                <w:szCs w:val="18"/>
              </w:rPr>
            </w:pPr>
            <w:del w:id="8376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66" w:author="Matheus Gomes Faria" w:date="2019-03-13T18:55:00Z"/>
                <w:rFonts w:ascii="Verdana" w:hAnsi="Verdana" w:cs="Calibri"/>
                <w:i/>
                <w:color w:val="000000"/>
                <w:sz w:val="18"/>
                <w:szCs w:val="18"/>
              </w:rPr>
            </w:pPr>
            <w:del w:id="83767" w:author="Matheus Gomes Faria" w:date="2019-03-13T18:55:00Z">
              <w:r w:rsidDel="00CB0E70">
                <w:rPr>
                  <w:rFonts w:ascii="Verdana" w:hAnsi="Verdana" w:cs="Calibri"/>
                  <w:i/>
                  <w:color w:val="000000"/>
                  <w:sz w:val="18"/>
                  <w:szCs w:val="18"/>
                </w:rPr>
                <w:delText>PYD3512</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68" w:author="Matheus Gomes Faria" w:date="2019-03-13T18:55:00Z"/>
                <w:rFonts w:ascii="Verdana" w:hAnsi="Verdana" w:cs="Calibri"/>
                <w:i/>
                <w:color w:val="000000"/>
                <w:sz w:val="18"/>
                <w:szCs w:val="18"/>
              </w:rPr>
            </w:pPr>
            <w:del w:id="83769" w:author="Matheus Gomes Faria" w:date="2019-03-13T18:55:00Z">
              <w:r w:rsidDel="00CB0E70">
                <w:rPr>
                  <w:rFonts w:ascii="Verdana" w:hAnsi="Verdana" w:cs="Calibri"/>
                  <w:i/>
                  <w:color w:val="000000"/>
                  <w:sz w:val="18"/>
                  <w:szCs w:val="18"/>
                </w:rPr>
                <w:delText>1093704770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70" w:author="Matheus Gomes Faria" w:date="2019-03-13T18:55:00Z"/>
                <w:rFonts w:ascii="Verdana" w:hAnsi="Verdana" w:cs="Calibri"/>
                <w:i/>
                <w:color w:val="000000"/>
                <w:sz w:val="18"/>
                <w:szCs w:val="18"/>
              </w:rPr>
            </w:pPr>
            <w:del w:id="8377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72" w:author="Matheus Gomes Faria" w:date="2019-03-13T18:55:00Z"/>
                <w:rFonts w:ascii="Verdana" w:hAnsi="Verdana" w:cs="Calibri"/>
                <w:i/>
                <w:color w:val="000000"/>
                <w:sz w:val="18"/>
                <w:szCs w:val="18"/>
              </w:rPr>
            </w:pPr>
            <w:del w:id="83773"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74" w:author="Matheus Gomes Faria" w:date="2019-03-13T18:55:00Z"/>
                <w:rFonts w:ascii="Verdana" w:hAnsi="Verdana" w:cs="Calibri"/>
                <w:i/>
                <w:color w:val="000000"/>
                <w:sz w:val="18"/>
                <w:szCs w:val="18"/>
              </w:rPr>
            </w:pPr>
            <w:del w:id="83775"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77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77" w:author="Matheus Gomes Faria" w:date="2019-03-13T18:55:00Z"/>
                <w:rFonts w:ascii="Verdana" w:hAnsi="Verdana" w:cs="Calibri"/>
                <w:i/>
                <w:color w:val="000000"/>
                <w:sz w:val="18"/>
                <w:szCs w:val="18"/>
              </w:rPr>
            </w:pPr>
            <w:del w:id="83778" w:author="Matheus Gomes Faria" w:date="2019-03-13T18:55:00Z">
              <w:r w:rsidDel="00CB0E70">
                <w:rPr>
                  <w:rFonts w:ascii="Verdana" w:hAnsi="Verdana" w:cs="Calibri"/>
                  <w:i/>
                  <w:color w:val="000000"/>
                  <w:sz w:val="18"/>
                  <w:szCs w:val="18"/>
                </w:rPr>
                <w:delText>9BGKS48R0GG302773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79" w:author="Matheus Gomes Faria" w:date="2019-03-13T18:55:00Z"/>
                <w:rFonts w:ascii="Verdana" w:hAnsi="Verdana" w:cs="Calibri"/>
                <w:i/>
                <w:color w:val="000000"/>
                <w:sz w:val="18"/>
                <w:szCs w:val="18"/>
              </w:rPr>
            </w:pPr>
            <w:del w:id="8378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81" w:author="Matheus Gomes Faria" w:date="2019-03-13T18:55:00Z"/>
                <w:rFonts w:ascii="Verdana" w:hAnsi="Verdana" w:cs="Calibri"/>
                <w:i/>
                <w:color w:val="000000"/>
                <w:sz w:val="18"/>
                <w:szCs w:val="18"/>
              </w:rPr>
            </w:pPr>
            <w:del w:id="8378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83" w:author="Matheus Gomes Faria" w:date="2019-03-13T18:55:00Z"/>
                <w:rFonts w:ascii="Verdana" w:hAnsi="Verdana" w:cs="Calibri"/>
                <w:i/>
                <w:color w:val="000000"/>
                <w:sz w:val="18"/>
                <w:szCs w:val="18"/>
              </w:rPr>
            </w:pPr>
            <w:del w:id="83784" w:author="Matheus Gomes Faria" w:date="2019-03-13T18:55:00Z">
              <w:r w:rsidDel="00CB0E70">
                <w:rPr>
                  <w:rFonts w:ascii="Verdana" w:hAnsi="Verdana" w:cs="Calibri"/>
                  <w:i/>
                  <w:color w:val="000000"/>
                  <w:sz w:val="18"/>
                  <w:szCs w:val="18"/>
                </w:rPr>
                <w:delText>PYD3515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85" w:author="Matheus Gomes Faria" w:date="2019-03-13T18:55:00Z"/>
                <w:rFonts w:ascii="Verdana" w:hAnsi="Verdana" w:cs="Calibri"/>
                <w:i/>
                <w:color w:val="000000"/>
                <w:sz w:val="18"/>
                <w:szCs w:val="18"/>
              </w:rPr>
            </w:pPr>
            <w:del w:id="83786" w:author="Matheus Gomes Faria" w:date="2019-03-13T18:55:00Z">
              <w:r w:rsidDel="00CB0E70">
                <w:rPr>
                  <w:rFonts w:ascii="Verdana" w:hAnsi="Verdana" w:cs="Calibri"/>
                  <w:i/>
                  <w:color w:val="000000"/>
                  <w:sz w:val="18"/>
                  <w:szCs w:val="18"/>
                </w:rPr>
                <w:delText>1093704591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87" w:author="Matheus Gomes Faria" w:date="2019-03-13T18:55:00Z"/>
                <w:rFonts w:ascii="Verdana" w:hAnsi="Verdana" w:cs="Calibri"/>
                <w:i/>
                <w:color w:val="000000"/>
                <w:sz w:val="18"/>
                <w:szCs w:val="18"/>
              </w:rPr>
            </w:pPr>
            <w:del w:id="8378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89" w:author="Matheus Gomes Faria" w:date="2019-03-13T18:55:00Z"/>
                <w:rFonts w:ascii="Verdana" w:hAnsi="Verdana" w:cs="Calibri"/>
                <w:i/>
                <w:color w:val="000000"/>
                <w:sz w:val="18"/>
                <w:szCs w:val="18"/>
              </w:rPr>
            </w:pPr>
            <w:del w:id="83790"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91" w:author="Matheus Gomes Faria" w:date="2019-03-13T18:55:00Z"/>
                <w:rFonts w:ascii="Verdana" w:hAnsi="Verdana" w:cs="Calibri"/>
                <w:i/>
                <w:color w:val="000000"/>
                <w:sz w:val="18"/>
                <w:szCs w:val="18"/>
              </w:rPr>
            </w:pPr>
            <w:del w:id="83792"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79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94" w:author="Matheus Gomes Faria" w:date="2019-03-13T18:55:00Z"/>
                <w:rFonts w:ascii="Verdana" w:hAnsi="Verdana" w:cs="Calibri"/>
                <w:i/>
                <w:color w:val="000000"/>
                <w:sz w:val="18"/>
                <w:szCs w:val="18"/>
              </w:rPr>
            </w:pPr>
            <w:del w:id="83795" w:author="Matheus Gomes Faria" w:date="2019-03-13T18:55:00Z">
              <w:r w:rsidDel="00CB0E70">
                <w:rPr>
                  <w:rFonts w:ascii="Verdana" w:hAnsi="Verdana" w:cs="Calibri"/>
                  <w:i/>
                  <w:color w:val="000000"/>
                  <w:sz w:val="18"/>
                  <w:szCs w:val="18"/>
                </w:rPr>
                <w:delText>9BGKS48R0GG296293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96" w:author="Matheus Gomes Faria" w:date="2019-03-13T18:55:00Z"/>
                <w:rFonts w:ascii="Verdana" w:hAnsi="Verdana" w:cs="Calibri"/>
                <w:i/>
                <w:color w:val="000000"/>
                <w:sz w:val="18"/>
                <w:szCs w:val="18"/>
              </w:rPr>
            </w:pPr>
            <w:del w:id="8379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798" w:author="Matheus Gomes Faria" w:date="2019-03-13T18:55:00Z"/>
                <w:rFonts w:ascii="Verdana" w:hAnsi="Verdana" w:cs="Calibri"/>
                <w:i/>
                <w:color w:val="000000"/>
                <w:sz w:val="18"/>
                <w:szCs w:val="18"/>
              </w:rPr>
            </w:pPr>
            <w:del w:id="8379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00" w:author="Matheus Gomes Faria" w:date="2019-03-13T18:55:00Z"/>
                <w:rFonts w:ascii="Verdana" w:hAnsi="Verdana" w:cs="Calibri"/>
                <w:i/>
                <w:color w:val="000000"/>
                <w:sz w:val="18"/>
                <w:szCs w:val="18"/>
              </w:rPr>
            </w:pPr>
            <w:del w:id="83801" w:author="Matheus Gomes Faria" w:date="2019-03-13T18:55:00Z">
              <w:r w:rsidDel="00CB0E70">
                <w:rPr>
                  <w:rFonts w:ascii="Verdana" w:hAnsi="Verdana" w:cs="Calibri"/>
                  <w:i/>
                  <w:color w:val="000000"/>
                  <w:sz w:val="18"/>
                  <w:szCs w:val="18"/>
                </w:rPr>
                <w:delText>PYD3494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02" w:author="Matheus Gomes Faria" w:date="2019-03-13T18:55:00Z"/>
                <w:rFonts w:ascii="Verdana" w:hAnsi="Verdana" w:cs="Calibri"/>
                <w:i/>
                <w:color w:val="000000"/>
                <w:sz w:val="18"/>
                <w:szCs w:val="18"/>
              </w:rPr>
            </w:pPr>
            <w:del w:id="83803" w:author="Matheus Gomes Faria" w:date="2019-03-13T18:55:00Z">
              <w:r w:rsidDel="00CB0E70">
                <w:rPr>
                  <w:rFonts w:ascii="Verdana" w:hAnsi="Verdana" w:cs="Calibri"/>
                  <w:i/>
                  <w:color w:val="000000"/>
                  <w:sz w:val="18"/>
                  <w:szCs w:val="18"/>
                </w:rPr>
                <w:delText>1093704419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04" w:author="Matheus Gomes Faria" w:date="2019-03-13T18:55:00Z"/>
                <w:rFonts w:ascii="Verdana" w:hAnsi="Verdana" w:cs="Calibri"/>
                <w:i/>
                <w:color w:val="000000"/>
                <w:sz w:val="18"/>
                <w:szCs w:val="18"/>
              </w:rPr>
            </w:pPr>
            <w:del w:id="8380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06" w:author="Matheus Gomes Faria" w:date="2019-03-13T18:55:00Z"/>
                <w:rFonts w:ascii="Verdana" w:hAnsi="Verdana" w:cs="Calibri"/>
                <w:i/>
                <w:color w:val="000000"/>
                <w:sz w:val="18"/>
                <w:szCs w:val="18"/>
              </w:rPr>
            </w:pPr>
            <w:del w:id="8380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08" w:author="Matheus Gomes Faria" w:date="2019-03-13T18:55:00Z"/>
                <w:rFonts w:ascii="Verdana" w:hAnsi="Verdana" w:cs="Calibri"/>
                <w:i/>
                <w:color w:val="000000"/>
                <w:sz w:val="18"/>
                <w:szCs w:val="18"/>
              </w:rPr>
            </w:pPr>
            <w:del w:id="8380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81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11" w:author="Matheus Gomes Faria" w:date="2019-03-13T18:55:00Z"/>
                <w:rFonts w:ascii="Verdana" w:hAnsi="Verdana" w:cs="Calibri"/>
                <w:i/>
                <w:color w:val="000000"/>
                <w:sz w:val="18"/>
                <w:szCs w:val="18"/>
              </w:rPr>
            </w:pPr>
            <w:del w:id="83812" w:author="Matheus Gomes Faria" w:date="2019-03-13T18:55:00Z">
              <w:r w:rsidDel="00CB0E70">
                <w:rPr>
                  <w:rFonts w:ascii="Verdana" w:hAnsi="Verdana" w:cs="Calibri"/>
                  <w:i/>
                  <w:color w:val="000000"/>
                  <w:sz w:val="18"/>
                  <w:szCs w:val="18"/>
                </w:rPr>
                <w:delText>9BGKS48R0GG300738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13" w:author="Matheus Gomes Faria" w:date="2019-03-13T18:55:00Z"/>
                <w:rFonts w:ascii="Verdana" w:hAnsi="Verdana" w:cs="Calibri"/>
                <w:i/>
                <w:color w:val="000000"/>
                <w:sz w:val="18"/>
                <w:szCs w:val="18"/>
              </w:rPr>
            </w:pPr>
            <w:del w:id="83814"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15" w:author="Matheus Gomes Faria" w:date="2019-03-13T18:55:00Z"/>
                <w:rFonts w:ascii="Verdana" w:hAnsi="Verdana" w:cs="Calibri"/>
                <w:i/>
                <w:color w:val="000000"/>
                <w:sz w:val="18"/>
                <w:szCs w:val="18"/>
              </w:rPr>
            </w:pPr>
            <w:del w:id="83816"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17" w:author="Matheus Gomes Faria" w:date="2019-03-13T18:55:00Z"/>
                <w:rFonts w:ascii="Verdana" w:hAnsi="Verdana" w:cs="Calibri"/>
                <w:i/>
                <w:color w:val="000000"/>
                <w:sz w:val="18"/>
                <w:szCs w:val="18"/>
              </w:rPr>
            </w:pPr>
            <w:del w:id="83818" w:author="Matheus Gomes Faria" w:date="2019-03-13T18:55:00Z">
              <w:r w:rsidDel="00CB0E70">
                <w:rPr>
                  <w:rFonts w:ascii="Verdana" w:hAnsi="Verdana" w:cs="Calibri"/>
                  <w:i/>
                  <w:color w:val="000000"/>
                  <w:sz w:val="18"/>
                  <w:szCs w:val="18"/>
                </w:rPr>
                <w:delText>PYD3511</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19" w:author="Matheus Gomes Faria" w:date="2019-03-13T18:55:00Z"/>
                <w:rFonts w:ascii="Verdana" w:hAnsi="Verdana" w:cs="Calibri"/>
                <w:i/>
                <w:color w:val="000000"/>
                <w:sz w:val="18"/>
                <w:szCs w:val="18"/>
              </w:rPr>
            </w:pPr>
            <w:del w:id="83820" w:author="Matheus Gomes Faria" w:date="2019-03-13T18:55:00Z">
              <w:r w:rsidDel="00CB0E70">
                <w:rPr>
                  <w:rFonts w:ascii="Verdana" w:hAnsi="Verdana" w:cs="Calibri"/>
                  <w:i/>
                  <w:color w:val="000000"/>
                  <w:sz w:val="18"/>
                  <w:szCs w:val="18"/>
                </w:rPr>
                <w:delText>1093704001</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21" w:author="Matheus Gomes Faria" w:date="2019-03-13T18:55:00Z"/>
                <w:rFonts w:ascii="Verdana" w:hAnsi="Verdana" w:cs="Calibri"/>
                <w:i/>
                <w:color w:val="000000"/>
                <w:sz w:val="18"/>
                <w:szCs w:val="18"/>
              </w:rPr>
            </w:pPr>
            <w:del w:id="83822"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23" w:author="Matheus Gomes Faria" w:date="2019-03-13T18:55:00Z"/>
                <w:rFonts w:ascii="Verdana" w:hAnsi="Verdana" w:cs="Calibri"/>
                <w:i/>
                <w:color w:val="000000"/>
                <w:sz w:val="18"/>
                <w:szCs w:val="18"/>
              </w:rPr>
            </w:pPr>
            <w:del w:id="83824"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25" w:author="Matheus Gomes Faria" w:date="2019-03-13T18:55:00Z"/>
                <w:rFonts w:ascii="Verdana" w:hAnsi="Verdana" w:cs="Calibri"/>
                <w:i/>
                <w:color w:val="000000"/>
                <w:sz w:val="18"/>
                <w:szCs w:val="18"/>
              </w:rPr>
            </w:pPr>
            <w:del w:id="83826"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827"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28" w:author="Matheus Gomes Faria" w:date="2019-03-13T18:55:00Z"/>
                <w:rFonts w:ascii="Verdana" w:hAnsi="Verdana" w:cs="Calibri"/>
                <w:i/>
                <w:color w:val="000000"/>
                <w:sz w:val="18"/>
                <w:szCs w:val="18"/>
              </w:rPr>
            </w:pPr>
            <w:del w:id="83829" w:author="Matheus Gomes Faria" w:date="2019-03-13T18:55:00Z">
              <w:r w:rsidDel="00CB0E70">
                <w:rPr>
                  <w:rFonts w:ascii="Verdana" w:hAnsi="Verdana" w:cs="Calibri"/>
                  <w:i/>
                  <w:color w:val="000000"/>
                  <w:sz w:val="18"/>
                  <w:szCs w:val="18"/>
                </w:rPr>
                <w:delText>9BGKS48R0GG300627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30" w:author="Matheus Gomes Faria" w:date="2019-03-13T18:55:00Z"/>
                <w:rFonts w:ascii="Verdana" w:hAnsi="Verdana" w:cs="Calibri"/>
                <w:i/>
                <w:color w:val="000000"/>
                <w:sz w:val="18"/>
                <w:szCs w:val="18"/>
              </w:rPr>
            </w:pPr>
            <w:del w:id="83831"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32" w:author="Matheus Gomes Faria" w:date="2019-03-13T18:55:00Z"/>
                <w:rFonts w:ascii="Verdana" w:hAnsi="Verdana" w:cs="Calibri"/>
                <w:i/>
                <w:color w:val="000000"/>
                <w:sz w:val="18"/>
                <w:szCs w:val="18"/>
              </w:rPr>
            </w:pPr>
            <w:del w:id="83833"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34" w:author="Matheus Gomes Faria" w:date="2019-03-13T18:55:00Z"/>
                <w:rFonts w:ascii="Verdana" w:hAnsi="Verdana" w:cs="Calibri"/>
                <w:i/>
                <w:color w:val="000000"/>
                <w:sz w:val="18"/>
                <w:szCs w:val="18"/>
              </w:rPr>
            </w:pPr>
            <w:del w:id="83835" w:author="Matheus Gomes Faria" w:date="2019-03-13T18:55:00Z">
              <w:r w:rsidDel="00CB0E70">
                <w:rPr>
                  <w:rFonts w:ascii="Verdana" w:hAnsi="Verdana" w:cs="Calibri"/>
                  <w:i/>
                  <w:color w:val="000000"/>
                  <w:sz w:val="18"/>
                  <w:szCs w:val="18"/>
                </w:rPr>
                <w:delText>PYD3510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36" w:author="Matheus Gomes Faria" w:date="2019-03-13T18:55:00Z"/>
                <w:rFonts w:ascii="Verdana" w:hAnsi="Verdana" w:cs="Calibri"/>
                <w:i/>
                <w:color w:val="000000"/>
                <w:sz w:val="18"/>
                <w:szCs w:val="18"/>
              </w:rPr>
            </w:pPr>
            <w:del w:id="83837" w:author="Matheus Gomes Faria" w:date="2019-03-13T18:55:00Z">
              <w:r w:rsidDel="00CB0E70">
                <w:rPr>
                  <w:rFonts w:ascii="Verdana" w:hAnsi="Verdana" w:cs="Calibri"/>
                  <w:i/>
                  <w:color w:val="000000"/>
                  <w:sz w:val="18"/>
                  <w:szCs w:val="18"/>
                </w:rPr>
                <w:delText>1093703765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38" w:author="Matheus Gomes Faria" w:date="2019-03-13T18:55:00Z"/>
                <w:rFonts w:ascii="Verdana" w:hAnsi="Verdana" w:cs="Calibri"/>
                <w:i/>
                <w:color w:val="000000"/>
                <w:sz w:val="18"/>
                <w:szCs w:val="18"/>
              </w:rPr>
            </w:pPr>
            <w:del w:id="83839"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40" w:author="Matheus Gomes Faria" w:date="2019-03-13T18:55:00Z"/>
                <w:rFonts w:ascii="Verdana" w:hAnsi="Verdana" w:cs="Calibri"/>
                <w:i/>
                <w:color w:val="000000"/>
                <w:sz w:val="18"/>
                <w:szCs w:val="18"/>
              </w:rPr>
            </w:pPr>
            <w:del w:id="83841"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42" w:author="Matheus Gomes Faria" w:date="2019-03-13T18:55:00Z"/>
                <w:rFonts w:ascii="Verdana" w:hAnsi="Verdana" w:cs="Calibri"/>
                <w:i/>
                <w:color w:val="000000"/>
                <w:sz w:val="18"/>
                <w:szCs w:val="18"/>
              </w:rPr>
            </w:pPr>
            <w:del w:id="83843"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844"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45" w:author="Matheus Gomes Faria" w:date="2019-03-13T18:55:00Z"/>
                <w:rFonts w:ascii="Verdana" w:hAnsi="Verdana" w:cs="Calibri"/>
                <w:i/>
                <w:color w:val="000000"/>
                <w:sz w:val="18"/>
                <w:szCs w:val="18"/>
              </w:rPr>
            </w:pPr>
            <w:del w:id="83846" w:author="Matheus Gomes Faria" w:date="2019-03-13T18:55:00Z">
              <w:r w:rsidDel="00CB0E70">
                <w:rPr>
                  <w:rFonts w:ascii="Verdana" w:hAnsi="Verdana" w:cs="Calibri"/>
                  <w:i/>
                  <w:color w:val="000000"/>
                  <w:sz w:val="18"/>
                  <w:szCs w:val="18"/>
                </w:rPr>
                <w:delText>9BGKS48R0GG298543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47" w:author="Matheus Gomes Faria" w:date="2019-03-13T18:55:00Z"/>
                <w:rFonts w:ascii="Verdana" w:hAnsi="Verdana" w:cs="Calibri"/>
                <w:i/>
                <w:color w:val="000000"/>
                <w:sz w:val="18"/>
                <w:szCs w:val="18"/>
              </w:rPr>
            </w:pPr>
            <w:del w:id="83848"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49" w:author="Matheus Gomes Faria" w:date="2019-03-13T18:55:00Z"/>
                <w:rFonts w:ascii="Verdana" w:hAnsi="Verdana" w:cs="Calibri"/>
                <w:i/>
                <w:color w:val="000000"/>
                <w:sz w:val="18"/>
                <w:szCs w:val="18"/>
              </w:rPr>
            </w:pPr>
            <w:del w:id="83850"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51" w:author="Matheus Gomes Faria" w:date="2019-03-13T18:55:00Z"/>
                <w:rFonts w:ascii="Verdana" w:hAnsi="Verdana" w:cs="Calibri"/>
                <w:i/>
                <w:color w:val="000000"/>
                <w:sz w:val="18"/>
                <w:szCs w:val="18"/>
              </w:rPr>
            </w:pPr>
            <w:del w:id="83852" w:author="Matheus Gomes Faria" w:date="2019-03-13T18:55:00Z">
              <w:r w:rsidDel="00CB0E70">
                <w:rPr>
                  <w:rFonts w:ascii="Verdana" w:hAnsi="Verdana" w:cs="Calibri"/>
                  <w:i/>
                  <w:color w:val="000000"/>
                  <w:sz w:val="18"/>
                  <w:szCs w:val="18"/>
                </w:rPr>
                <w:delText>PYD3506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53" w:author="Matheus Gomes Faria" w:date="2019-03-13T18:55:00Z"/>
                <w:rFonts w:ascii="Verdana" w:hAnsi="Verdana" w:cs="Calibri"/>
                <w:i/>
                <w:color w:val="000000"/>
                <w:sz w:val="18"/>
                <w:szCs w:val="18"/>
              </w:rPr>
            </w:pPr>
            <w:del w:id="83854" w:author="Matheus Gomes Faria" w:date="2019-03-13T18:55:00Z">
              <w:r w:rsidDel="00CB0E70">
                <w:rPr>
                  <w:rFonts w:ascii="Verdana" w:hAnsi="Verdana" w:cs="Calibri"/>
                  <w:i/>
                  <w:color w:val="000000"/>
                  <w:sz w:val="18"/>
                  <w:szCs w:val="18"/>
                </w:rPr>
                <w:delText>1093703579</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55" w:author="Matheus Gomes Faria" w:date="2019-03-13T18:55:00Z"/>
                <w:rFonts w:ascii="Verdana" w:hAnsi="Verdana" w:cs="Calibri"/>
                <w:i/>
                <w:color w:val="000000"/>
                <w:sz w:val="18"/>
                <w:szCs w:val="18"/>
              </w:rPr>
            </w:pPr>
            <w:del w:id="83856"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57" w:author="Matheus Gomes Faria" w:date="2019-03-13T18:55:00Z"/>
                <w:rFonts w:ascii="Verdana" w:hAnsi="Verdana" w:cs="Calibri"/>
                <w:i/>
                <w:color w:val="000000"/>
                <w:sz w:val="18"/>
                <w:szCs w:val="18"/>
              </w:rPr>
            </w:pPr>
            <w:del w:id="83858"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59" w:author="Matheus Gomes Faria" w:date="2019-03-13T18:55:00Z"/>
                <w:rFonts w:ascii="Verdana" w:hAnsi="Verdana" w:cs="Calibri"/>
                <w:i/>
                <w:color w:val="000000"/>
                <w:sz w:val="18"/>
                <w:szCs w:val="18"/>
              </w:rPr>
            </w:pPr>
            <w:del w:id="83860"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861"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62" w:author="Matheus Gomes Faria" w:date="2019-03-13T18:55:00Z"/>
                <w:rFonts w:ascii="Verdana" w:hAnsi="Verdana" w:cs="Calibri"/>
                <w:i/>
                <w:color w:val="000000"/>
                <w:sz w:val="18"/>
                <w:szCs w:val="18"/>
              </w:rPr>
            </w:pPr>
            <w:del w:id="83863" w:author="Matheus Gomes Faria" w:date="2019-03-13T18:55:00Z">
              <w:r w:rsidDel="00CB0E70">
                <w:rPr>
                  <w:rFonts w:ascii="Verdana" w:hAnsi="Verdana" w:cs="Calibri"/>
                  <w:i/>
                  <w:color w:val="000000"/>
                  <w:sz w:val="18"/>
                  <w:szCs w:val="18"/>
                </w:rPr>
                <w:delText>9BGKS48R0GG296442</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64" w:author="Matheus Gomes Faria" w:date="2019-03-13T18:55:00Z"/>
                <w:rFonts w:ascii="Verdana" w:hAnsi="Verdana" w:cs="Calibri"/>
                <w:i/>
                <w:color w:val="000000"/>
                <w:sz w:val="18"/>
                <w:szCs w:val="18"/>
              </w:rPr>
            </w:pPr>
            <w:del w:id="83865"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66" w:author="Matheus Gomes Faria" w:date="2019-03-13T18:55:00Z"/>
                <w:rFonts w:ascii="Verdana" w:hAnsi="Verdana" w:cs="Calibri"/>
                <w:i/>
                <w:color w:val="000000"/>
                <w:sz w:val="18"/>
                <w:szCs w:val="18"/>
              </w:rPr>
            </w:pPr>
            <w:del w:id="83867"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68" w:author="Matheus Gomes Faria" w:date="2019-03-13T18:55:00Z"/>
                <w:rFonts w:ascii="Verdana" w:hAnsi="Verdana" w:cs="Calibri"/>
                <w:i/>
                <w:color w:val="000000"/>
                <w:sz w:val="18"/>
                <w:szCs w:val="18"/>
              </w:rPr>
            </w:pPr>
            <w:del w:id="83869" w:author="Matheus Gomes Faria" w:date="2019-03-13T18:55:00Z">
              <w:r w:rsidDel="00CB0E70">
                <w:rPr>
                  <w:rFonts w:ascii="Verdana" w:hAnsi="Verdana" w:cs="Calibri"/>
                  <w:i/>
                  <w:color w:val="000000"/>
                  <w:sz w:val="18"/>
                  <w:szCs w:val="18"/>
                </w:rPr>
                <w:delText>PYD3496</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70" w:author="Matheus Gomes Faria" w:date="2019-03-13T18:55:00Z"/>
                <w:rFonts w:ascii="Verdana" w:hAnsi="Verdana" w:cs="Calibri"/>
                <w:i/>
                <w:color w:val="000000"/>
                <w:sz w:val="18"/>
                <w:szCs w:val="18"/>
              </w:rPr>
            </w:pPr>
            <w:del w:id="83871" w:author="Matheus Gomes Faria" w:date="2019-03-13T18:55:00Z">
              <w:r w:rsidDel="00CB0E70">
                <w:rPr>
                  <w:rFonts w:ascii="Verdana" w:hAnsi="Verdana" w:cs="Calibri"/>
                  <w:i/>
                  <w:color w:val="000000"/>
                  <w:sz w:val="18"/>
                  <w:szCs w:val="18"/>
                </w:rPr>
                <w:delText>1093703145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72" w:author="Matheus Gomes Faria" w:date="2019-03-13T18:55:00Z"/>
                <w:rFonts w:ascii="Verdana" w:hAnsi="Verdana" w:cs="Calibri"/>
                <w:i/>
                <w:color w:val="000000"/>
                <w:sz w:val="18"/>
                <w:szCs w:val="18"/>
              </w:rPr>
            </w:pPr>
            <w:del w:id="83873"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74" w:author="Matheus Gomes Faria" w:date="2019-03-13T18:55:00Z"/>
                <w:rFonts w:ascii="Verdana" w:hAnsi="Verdana" w:cs="Calibri"/>
                <w:i/>
                <w:color w:val="000000"/>
                <w:sz w:val="18"/>
                <w:szCs w:val="18"/>
              </w:rPr>
            </w:pPr>
            <w:del w:id="83875"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76" w:author="Matheus Gomes Faria" w:date="2019-03-13T18:55:00Z"/>
                <w:rFonts w:ascii="Verdana" w:hAnsi="Verdana" w:cs="Calibri"/>
                <w:i/>
                <w:color w:val="000000"/>
                <w:sz w:val="18"/>
                <w:szCs w:val="18"/>
              </w:rPr>
            </w:pPr>
            <w:del w:id="83877"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878"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79" w:author="Matheus Gomes Faria" w:date="2019-03-13T18:55:00Z"/>
                <w:rFonts w:ascii="Verdana" w:hAnsi="Verdana" w:cs="Calibri"/>
                <w:i/>
                <w:color w:val="000000"/>
                <w:sz w:val="18"/>
                <w:szCs w:val="18"/>
              </w:rPr>
            </w:pPr>
            <w:del w:id="83880" w:author="Matheus Gomes Faria" w:date="2019-03-13T18:55:00Z">
              <w:r w:rsidDel="00CB0E70">
                <w:rPr>
                  <w:rFonts w:ascii="Verdana" w:hAnsi="Verdana" w:cs="Calibri"/>
                  <w:i/>
                  <w:color w:val="000000"/>
                  <w:sz w:val="18"/>
                  <w:szCs w:val="18"/>
                </w:rPr>
                <w:lastRenderedPageBreak/>
                <w:delText>9BGKS48R0GG301943</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81" w:author="Matheus Gomes Faria" w:date="2019-03-13T18:55:00Z"/>
                <w:rFonts w:ascii="Verdana" w:hAnsi="Verdana" w:cs="Calibri"/>
                <w:i/>
                <w:color w:val="000000"/>
                <w:sz w:val="18"/>
                <w:szCs w:val="18"/>
              </w:rPr>
            </w:pPr>
            <w:del w:id="83882"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83" w:author="Matheus Gomes Faria" w:date="2019-03-13T18:55:00Z"/>
                <w:rFonts w:ascii="Verdana" w:hAnsi="Verdana" w:cs="Calibri"/>
                <w:i/>
                <w:color w:val="000000"/>
                <w:sz w:val="18"/>
                <w:szCs w:val="18"/>
              </w:rPr>
            </w:pPr>
            <w:del w:id="83884"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85" w:author="Matheus Gomes Faria" w:date="2019-03-13T18:55:00Z"/>
                <w:rFonts w:ascii="Verdana" w:hAnsi="Verdana" w:cs="Calibri"/>
                <w:i/>
                <w:color w:val="000000"/>
                <w:sz w:val="18"/>
                <w:szCs w:val="18"/>
              </w:rPr>
            </w:pPr>
            <w:del w:id="83886" w:author="Matheus Gomes Faria" w:date="2019-03-13T18:55:00Z">
              <w:r w:rsidDel="00CB0E70">
                <w:rPr>
                  <w:rFonts w:ascii="Verdana" w:hAnsi="Verdana" w:cs="Calibri"/>
                  <w:i/>
                  <w:color w:val="000000"/>
                  <w:sz w:val="18"/>
                  <w:szCs w:val="18"/>
                </w:rPr>
                <w:delText>PYD3514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87" w:author="Matheus Gomes Faria" w:date="2019-03-13T18:55:00Z"/>
                <w:rFonts w:ascii="Verdana" w:hAnsi="Verdana" w:cs="Calibri"/>
                <w:i/>
                <w:color w:val="000000"/>
                <w:sz w:val="18"/>
                <w:szCs w:val="18"/>
              </w:rPr>
            </w:pPr>
            <w:del w:id="83888" w:author="Matheus Gomes Faria" w:date="2019-03-13T18:55:00Z">
              <w:r w:rsidDel="00CB0E70">
                <w:rPr>
                  <w:rFonts w:ascii="Verdana" w:hAnsi="Verdana" w:cs="Calibri"/>
                  <w:i/>
                  <w:color w:val="000000"/>
                  <w:sz w:val="18"/>
                  <w:szCs w:val="18"/>
                </w:rPr>
                <w:delText>1093702777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89" w:author="Matheus Gomes Faria" w:date="2019-03-13T18:55:00Z"/>
                <w:rFonts w:ascii="Verdana" w:hAnsi="Verdana" w:cs="Calibri"/>
                <w:i/>
                <w:color w:val="000000"/>
                <w:sz w:val="18"/>
                <w:szCs w:val="18"/>
              </w:rPr>
            </w:pPr>
            <w:del w:id="83890"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91" w:author="Matheus Gomes Faria" w:date="2019-03-13T18:55:00Z"/>
                <w:rFonts w:ascii="Verdana" w:hAnsi="Verdana" w:cs="Calibri"/>
                <w:i/>
                <w:color w:val="000000"/>
                <w:sz w:val="18"/>
                <w:szCs w:val="18"/>
              </w:rPr>
            </w:pPr>
            <w:del w:id="83892"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93" w:author="Matheus Gomes Faria" w:date="2019-03-13T18:55:00Z"/>
                <w:rFonts w:ascii="Verdana" w:hAnsi="Verdana" w:cs="Calibri"/>
                <w:i/>
                <w:color w:val="000000"/>
                <w:sz w:val="18"/>
                <w:szCs w:val="18"/>
              </w:rPr>
            </w:pPr>
            <w:del w:id="83894"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895"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96" w:author="Matheus Gomes Faria" w:date="2019-03-13T18:55:00Z"/>
                <w:rFonts w:ascii="Verdana" w:hAnsi="Verdana" w:cs="Calibri"/>
                <w:i/>
                <w:color w:val="000000"/>
                <w:sz w:val="18"/>
                <w:szCs w:val="18"/>
              </w:rPr>
            </w:pPr>
            <w:del w:id="83897" w:author="Matheus Gomes Faria" w:date="2019-03-13T18:55:00Z">
              <w:r w:rsidDel="00CB0E70">
                <w:rPr>
                  <w:rFonts w:ascii="Verdana" w:hAnsi="Verdana" w:cs="Calibri"/>
                  <w:i/>
                  <w:color w:val="000000"/>
                  <w:sz w:val="18"/>
                  <w:szCs w:val="18"/>
                </w:rPr>
                <w:delText>9BGKS48R0GG301704</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898" w:author="Matheus Gomes Faria" w:date="2019-03-13T18:55:00Z"/>
                <w:rFonts w:ascii="Verdana" w:hAnsi="Verdana" w:cs="Calibri"/>
                <w:i/>
                <w:color w:val="000000"/>
                <w:sz w:val="18"/>
                <w:szCs w:val="18"/>
              </w:rPr>
            </w:pPr>
            <w:del w:id="83899"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00" w:author="Matheus Gomes Faria" w:date="2019-03-13T18:55:00Z"/>
                <w:rFonts w:ascii="Verdana" w:hAnsi="Verdana" w:cs="Calibri"/>
                <w:i/>
                <w:color w:val="000000"/>
                <w:sz w:val="18"/>
                <w:szCs w:val="18"/>
              </w:rPr>
            </w:pPr>
            <w:del w:id="83901"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02" w:author="Matheus Gomes Faria" w:date="2019-03-13T18:55:00Z"/>
                <w:rFonts w:ascii="Verdana" w:hAnsi="Verdana" w:cs="Calibri"/>
                <w:i/>
                <w:color w:val="000000"/>
                <w:sz w:val="18"/>
                <w:szCs w:val="18"/>
              </w:rPr>
            </w:pPr>
            <w:del w:id="83903" w:author="Matheus Gomes Faria" w:date="2019-03-13T18:55:00Z">
              <w:r w:rsidDel="00CB0E70">
                <w:rPr>
                  <w:rFonts w:ascii="Verdana" w:hAnsi="Verdana" w:cs="Calibri"/>
                  <w:i/>
                  <w:color w:val="000000"/>
                  <w:sz w:val="18"/>
                  <w:szCs w:val="18"/>
                </w:rPr>
                <w:delText>PYD3513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04" w:author="Matheus Gomes Faria" w:date="2019-03-13T18:55:00Z"/>
                <w:rFonts w:ascii="Verdana" w:hAnsi="Verdana" w:cs="Calibri"/>
                <w:i/>
                <w:color w:val="000000"/>
                <w:sz w:val="18"/>
                <w:szCs w:val="18"/>
              </w:rPr>
            </w:pPr>
            <w:del w:id="83905" w:author="Matheus Gomes Faria" w:date="2019-03-13T18:55:00Z">
              <w:r w:rsidDel="00CB0E70">
                <w:rPr>
                  <w:rFonts w:ascii="Verdana" w:hAnsi="Verdana" w:cs="Calibri"/>
                  <w:i/>
                  <w:color w:val="000000"/>
                  <w:sz w:val="18"/>
                  <w:szCs w:val="18"/>
                </w:rPr>
                <w:delText>1093702602</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06" w:author="Matheus Gomes Faria" w:date="2019-03-13T18:55:00Z"/>
                <w:rFonts w:ascii="Verdana" w:hAnsi="Verdana" w:cs="Calibri"/>
                <w:i/>
                <w:color w:val="000000"/>
                <w:sz w:val="18"/>
                <w:szCs w:val="18"/>
              </w:rPr>
            </w:pPr>
            <w:del w:id="83907"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08" w:author="Matheus Gomes Faria" w:date="2019-03-13T18:55:00Z"/>
                <w:rFonts w:ascii="Verdana" w:hAnsi="Verdana" w:cs="Calibri"/>
                <w:i/>
                <w:color w:val="000000"/>
                <w:sz w:val="18"/>
                <w:szCs w:val="18"/>
              </w:rPr>
            </w:pPr>
            <w:del w:id="83909"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10" w:author="Matheus Gomes Faria" w:date="2019-03-13T18:55:00Z"/>
                <w:rFonts w:ascii="Verdana" w:hAnsi="Verdana" w:cs="Calibri"/>
                <w:i/>
                <w:color w:val="000000"/>
                <w:sz w:val="18"/>
                <w:szCs w:val="18"/>
              </w:rPr>
            </w:pPr>
            <w:del w:id="83911"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912"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13" w:author="Matheus Gomes Faria" w:date="2019-03-13T18:55:00Z"/>
                <w:rFonts w:ascii="Verdana" w:hAnsi="Verdana" w:cs="Calibri"/>
                <w:i/>
                <w:color w:val="000000"/>
                <w:sz w:val="18"/>
                <w:szCs w:val="18"/>
              </w:rPr>
            </w:pPr>
            <w:del w:id="83914" w:author="Matheus Gomes Faria" w:date="2019-03-13T18:55:00Z">
              <w:r w:rsidDel="00CB0E70">
                <w:rPr>
                  <w:rFonts w:ascii="Verdana" w:hAnsi="Verdana" w:cs="Calibri"/>
                  <w:i/>
                  <w:color w:val="000000"/>
                  <w:sz w:val="18"/>
                  <w:szCs w:val="18"/>
                </w:rPr>
                <w:delText>9BGKS48R0GG297838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15" w:author="Matheus Gomes Faria" w:date="2019-03-13T18:55:00Z"/>
                <w:rFonts w:ascii="Verdana" w:hAnsi="Verdana" w:cs="Calibri"/>
                <w:i/>
                <w:color w:val="000000"/>
                <w:sz w:val="18"/>
                <w:szCs w:val="18"/>
              </w:rPr>
            </w:pPr>
            <w:del w:id="83916"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17" w:author="Matheus Gomes Faria" w:date="2019-03-13T18:55:00Z"/>
                <w:rFonts w:ascii="Verdana" w:hAnsi="Verdana" w:cs="Calibri"/>
                <w:i/>
                <w:color w:val="000000"/>
                <w:sz w:val="18"/>
                <w:szCs w:val="18"/>
              </w:rPr>
            </w:pPr>
            <w:del w:id="83918"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19" w:author="Matheus Gomes Faria" w:date="2019-03-13T18:55:00Z"/>
                <w:rFonts w:ascii="Verdana" w:hAnsi="Verdana" w:cs="Calibri"/>
                <w:i/>
                <w:color w:val="000000"/>
                <w:sz w:val="18"/>
                <w:szCs w:val="18"/>
              </w:rPr>
            </w:pPr>
            <w:del w:id="83920" w:author="Matheus Gomes Faria" w:date="2019-03-13T18:55:00Z">
              <w:r w:rsidDel="00CB0E70">
                <w:rPr>
                  <w:rFonts w:ascii="Verdana" w:hAnsi="Verdana" w:cs="Calibri"/>
                  <w:i/>
                  <w:color w:val="000000"/>
                  <w:sz w:val="18"/>
                  <w:szCs w:val="18"/>
                </w:rPr>
                <w:delText>PYD3504</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21" w:author="Matheus Gomes Faria" w:date="2019-03-13T18:55:00Z"/>
                <w:rFonts w:ascii="Verdana" w:hAnsi="Verdana" w:cs="Calibri"/>
                <w:i/>
                <w:color w:val="000000"/>
                <w:sz w:val="18"/>
                <w:szCs w:val="18"/>
              </w:rPr>
            </w:pPr>
            <w:del w:id="83922" w:author="Matheus Gomes Faria" w:date="2019-03-13T18:55:00Z">
              <w:r w:rsidDel="00CB0E70">
                <w:rPr>
                  <w:rFonts w:ascii="Verdana" w:hAnsi="Verdana" w:cs="Calibri"/>
                  <w:i/>
                  <w:color w:val="000000"/>
                  <w:sz w:val="18"/>
                  <w:szCs w:val="18"/>
                </w:rPr>
                <w:delText>1093702335</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23" w:author="Matheus Gomes Faria" w:date="2019-03-13T18:55:00Z"/>
                <w:rFonts w:ascii="Verdana" w:hAnsi="Verdana" w:cs="Calibri"/>
                <w:i/>
                <w:color w:val="000000"/>
                <w:sz w:val="18"/>
                <w:szCs w:val="18"/>
              </w:rPr>
            </w:pPr>
            <w:del w:id="83924"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25" w:author="Matheus Gomes Faria" w:date="2019-03-13T18:55:00Z"/>
                <w:rFonts w:ascii="Verdana" w:hAnsi="Verdana" w:cs="Calibri"/>
                <w:i/>
                <w:color w:val="000000"/>
                <w:sz w:val="18"/>
                <w:szCs w:val="18"/>
              </w:rPr>
            </w:pPr>
            <w:del w:id="83926"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27" w:author="Matheus Gomes Faria" w:date="2019-03-13T18:55:00Z"/>
                <w:rFonts w:ascii="Verdana" w:hAnsi="Verdana" w:cs="Calibri"/>
                <w:i/>
                <w:color w:val="000000"/>
                <w:sz w:val="18"/>
                <w:szCs w:val="18"/>
              </w:rPr>
            </w:pPr>
            <w:del w:id="83928"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929"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30" w:author="Matheus Gomes Faria" w:date="2019-03-13T18:55:00Z"/>
                <w:rFonts w:ascii="Verdana" w:hAnsi="Verdana" w:cs="Calibri"/>
                <w:i/>
                <w:color w:val="000000"/>
                <w:sz w:val="18"/>
                <w:szCs w:val="18"/>
              </w:rPr>
            </w:pPr>
            <w:del w:id="83931" w:author="Matheus Gomes Faria" w:date="2019-03-13T18:55:00Z">
              <w:r w:rsidDel="00CB0E70">
                <w:rPr>
                  <w:rFonts w:ascii="Verdana" w:hAnsi="Verdana" w:cs="Calibri"/>
                  <w:i/>
                  <w:color w:val="000000"/>
                  <w:sz w:val="18"/>
                  <w:szCs w:val="18"/>
                </w:rPr>
                <w:delText>9BGKS48R0GG300317</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32" w:author="Matheus Gomes Faria" w:date="2019-03-13T18:55:00Z"/>
                <w:rFonts w:ascii="Verdana" w:hAnsi="Verdana" w:cs="Calibri"/>
                <w:i/>
                <w:color w:val="000000"/>
                <w:sz w:val="18"/>
                <w:szCs w:val="18"/>
              </w:rPr>
            </w:pPr>
            <w:del w:id="83933"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34" w:author="Matheus Gomes Faria" w:date="2019-03-13T18:55:00Z"/>
                <w:rFonts w:ascii="Verdana" w:hAnsi="Verdana" w:cs="Calibri"/>
                <w:i/>
                <w:color w:val="000000"/>
                <w:sz w:val="18"/>
                <w:szCs w:val="18"/>
              </w:rPr>
            </w:pPr>
            <w:del w:id="83935"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36" w:author="Matheus Gomes Faria" w:date="2019-03-13T18:55:00Z"/>
                <w:rFonts w:ascii="Verdana" w:hAnsi="Verdana" w:cs="Calibri"/>
                <w:i/>
                <w:color w:val="000000"/>
                <w:sz w:val="18"/>
                <w:szCs w:val="18"/>
              </w:rPr>
            </w:pPr>
            <w:del w:id="83937" w:author="Matheus Gomes Faria" w:date="2019-03-13T18:55:00Z">
              <w:r w:rsidDel="00CB0E70">
                <w:rPr>
                  <w:rFonts w:ascii="Verdana" w:hAnsi="Verdana" w:cs="Calibri"/>
                  <w:i/>
                  <w:color w:val="000000"/>
                  <w:sz w:val="18"/>
                  <w:szCs w:val="18"/>
                </w:rPr>
                <w:delText>PYD3509</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38" w:author="Matheus Gomes Faria" w:date="2019-03-13T18:55:00Z"/>
                <w:rFonts w:ascii="Verdana" w:hAnsi="Verdana" w:cs="Calibri"/>
                <w:i/>
                <w:color w:val="000000"/>
                <w:sz w:val="18"/>
                <w:szCs w:val="18"/>
              </w:rPr>
            </w:pPr>
            <w:del w:id="83939" w:author="Matheus Gomes Faria" w:date="2019-03-13T18:55:00Z">
              <w:r w:rsidDel="00CB0E70">
                <w:rPr>
                  <w:rFonts w:ascii="Verdana" w:hAnsi="Verdana" w:cs="Calibri"/>
                  <w:i/>
                  <w:color w:val="000000"/>
                  <w:sz w:val="18"/>
                  <w:szCs w:val="18"/>
                </w:rPr>
                <w:delText>1093701487</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40" w:author="Matheus Gomes Faria" w:date="2019-03-13T18:55:00Z"/>
                <w:rFonts w:ascii="Verdana" w:hAnsi="Verdana" w:cs="Calibri"/>
                <w:i/>
                <w:color w:val="000000"/>
                <w:sz w:val="18"/>
                <w:szCs w:val="18"/>
              </w:rPr>
            </w:pPr>
            <w:del w:id="83941"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42" w:author="Matheus Gomes Faria" w:date="2019-03-13T18:55:00Z"/>
                <w:rFonts w:ascii="Verdana" w:hAnsi="Verdana" w:cs="Calibri"/>
                <w:i/>
                <w:color w:val="000000"/>
                <w:sz w:val="18"/>
                <w:szCs w:val="18"/>
              </w:rPr>
            </w:pPr>
            <w:del w:id="83943"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44" w:author="Matheus Gomes Faria" w:date="2019-03-13T18:55:00Z"/>
                <w:rFonts w:ascii="Verdana" w:hAnsi="Verdana" w:cs="Calibri"/>
                <w:i/>
                <w:color w:val="000000"/>
                <w:sz w:val="18"/>
                <w:szCs w:val="18"/>
              </w:rPr>
            </w:pPr>
            <w:del w:id="83945"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946"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47" w:author="Matheus Gomes Faria" w:date="2019-03-13T18:55:00Z"/>
                <w:rFonts w:ascii="Verdana" w:hAnsi="Verdana" w:cs="Calibri"/>
                <w:i/>
                <w:color w:val="000000"/>
                <w:sz w:val="18"/>
                <w:szCs w:val="18"/>
              </w:rPr>
            </w:pPr>
            <w:del w:id="83948" w:author="Matheus Gomes Faria" w:date="2019-03-13T18:55:00Z">
              <w:r w:rsidDel="00CB0E70">
                <w:rPr>
                  <w:rFonts w:ascii="Verdana" w:hAnsi="Verdana" w:cs="Calibri"/>
                  <w:i/>
                  <w:color w:val="000000"/>
                  <w:sz w:val="18"/>
                  <w:szCs w:val="18"/>
                </w:rPr>
                <w:delText>9BGKS48R0GG298210</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49" w:author="Matheus Gomes Faria" w:date="2019-03-13T18:55:00Z"/>
                <w:rFonts w:ascii="Verdana" w:hAnsi="Verdana" w:cs="Calibri"/>
                <w:i/>
                <w:color w:val="000000"/>
                <w:sz w:val="18"/>
                <w:szCs w:val="18"/>
              </w:rPr>
            </w:pPr>
            <w:del w:id="83950"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51" w:author="Matheus Gomes Faria" w:date="2019-03-13T18:55:00Z"/>
                <w:rFonts w:ascii="Verdana" w:hAnsi="Verdana" w:cs="Calibri"/>
                <w:i/>
                <w:color w:val="000000"/>
                <w:sz w:val="18"/>
                <w:szCs w:val="18"/>
              </w:rPr>
            </w:pPr>
            <w:del w:id="83952"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53" w:author="Matheus Gomes Faria" w:date="2019-03-13T18:55:00Z"/>
                <w:rFonts w:ascii="Verdana" w:hAnsi="Verdana" w:cs="Calibri"/>
                <w:i/>
                <w:color w:val="000000"/>
                <w:sz w:val="18"/>
                <w:szCs w:val="18"/>
              </w:rPr>
            </w:pPr>
            <w:del w:id="83954" w:author="Matheus Gomes Faria" w:date="2019-03-13T18:55:00Z">
              <w:r w:rsidDel="00CB0E70">
                <w:rPr>
                  <w:rFonts w:ascii="Verdana" w:hAnsi="Verdana" w:cs="Calibri"/>
                  <w:i/>
                  <w:color w:val="000000"/>
                  <w:sz w:val="18"/>
                  <w:szCs w:val="18"/>
                </w:rPr>
                <w:delText>PYD3505</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55" w:author="Matheus Gomes Faria" w:date="2019-03-13T18:55:00Z"/>
                <w:rFonts w:ascii="Verdana" w:hAnsi="Verdana" w:cs="Calibri"/>
                <w:i/>
                <w:color w:val="000000"/>
                <w:sz w:val="18"/>
                <w:szCs w:val="18"/>
              </w:rPr>
            </w:pPr>
            <w:del w:id="83956" w:author="Matheus Gomes Faria" w:date="2019-03-13T18:55:00Z">
              <w:r w:rsidDel="00CB0E70">
                <w:rPr>
                  <w:rFonts w:ascii="Verdana" w:hAnsi="Verdana" w:cs="Calibri"/>
                  <w:i/>
                  <w:color w:val="000000"/>
                  <w:sz w:val="18"/>
                  <w:szCs w:val="18"/>
                </w:rPr>
                <w:delText>1093700740</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57" w:author="Matheus Gomes Faria" w:date="2019-03-13T18:55:00Z"/>
                <w:rFonts w:ascii="Verdana" w:hAnsi="Verdana" w:cs="Calibri"/>
                <w:i/>
                <w:color w:val="000000"/>
                <w:sz w:val="18"/>
                <w:szCs w:val="18"/>
              </w:rPr>
            </w:pPr>
            <w:del w:id="83958"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59" w:author="Matheus Gomes Faria" w:date="2019-03-13T18:55:00Z"/>
                <w:rFonts w:ascii="Verdana" w:hAnsi="Verdana" w:cs="Calibri"/>
                <w:i/>
                <w:color w:val="000000"/>
                <w:sz w:val="18"/>
                <w:szCs w:val="18"/>
              </w:rPr>
            </w:pPr>
            <w:del w:id="83960"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61" w:author="Matheus Gomes Faria" w:date="2019-03-13T18:55:00Z"/>
                <w:rFonts w:ascii="Verdana" w:hAnsi="Verdana" w:cs="Calibri"/>
                <w:i/>
                <w:color w:val="000000"/>
                <w:sz w:val="18"/>
                <w:szCs w:val="18"/>
              </w:rPr>
            </w:pPr>
            <w:del w:id="83962"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963"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64" w:author="Matheus Gomes Faria" w:date="2019-03-13T18:55:00Z"/>
                <w:rFonts w:ascii="Verdana" w:hAnsi="Verdana" w:cs="Calibri"/>
                <w:i/>
                <w:color w:val="000000"/>
                <w:sz w:val="18"/>
                <w:szCs w:val="18"/>
              </w:rPr>
            </w:pPr>
            <w:del w:id="83965" w:author="Matheus Gomes Faria" w:date="2019-03-13T18:55:00Z">
              <w:r w:rsidDel="00CB0E70">
                <w:rPr>
                  <w:rFonts w:ascii="Verdana" w:hAnsi="Verdana" w:cs="Calibri"/>
                  <w:i/>
                  <w:color w:val="000000"/>
                  <w:sz w:val="18"/>
                  <w:szCs w:val="18"/>
                </w:rPr>
                <w:delText>9BGKS48R0GG303325</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66" w:author="Matheus Gomes Faria" w:date="2019-03-13T18:55:00Z"/>
                <w:rFonts w:ascii="Verdana" w:hAnsi="Verdana" w:cs="Calibri"/>
                <w:i/>
                <w:color w:val="000000"/>
                <w:sz w:val="18"/>
                <w:szCs w:val="18"/>
              </w:rPr>
            </w:pPr>
            <w:del w:id="83967" w:author="Matheus Gomes Faria" w:date="2019-03-13T18:55:00Z">
              <w:r w:rsidDel="00CB0E70">
                <w:rPr>
                  <w:rFonts w:ascii="Verdana" w:hAnsi="Verdana" w:cs="Calibri"/>
                  <w:i/>
                  <w:color w:val="000000"/>
                  <w:sz w:val="18"/>
                  <w:szCs w:val="18"/>
                </w:rPr>
                <w:delText>BELO HORIZONTE</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68" w:author="Matheus Gomes Faria" w:date="2019-03-13T18:55:00Z"/>
                <w:rFonts w:ascii="Verdana" w:hAnsi="Verdana" w:cs="Calibri"/>
                <w:i/>
                <w:color w:val="000000"/>
                <w:sz w:val="18"/>
                <w:szCs w:val="18"/>
              </w:rPr>
            </w:pPr>
            <w:del w:id="83969" w:author="Matheus Gomes Faria" w:date="2019-03-13T18:55:00Z">
              <w:r w:rsidDel="00CB0E70">
                <w:rPr>
                  <w:rFonts w:ascii="Verdana" w:hAnsi="Verdana" w:cs="Calibri"/>
                  <w:i/>
                  <w:color w:val="000000"/>
                  <w:sz w:val="18"/>
                  <w:szCs w:val="18"/>
                </w:rPr>
                <w:delText>MG</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70" w:author="Matheus Gomes Faria" w:date="2019-03-13T18:55:00Z"/>
                <w:rFonts w:ascii="Verdana" w:hAnsi="Verdana" w:cs="Calibri"/>
                <w:i/>
                <w:color w:val="000000"/>
                <w:sz w:val="18"/>
                <w:szCs w:val="18"/>
              </w:rPr>
            </w:pPr>
            <w:del w:id="83971" w:author="Matheus Gomes Faria" w:date="2019-03-13T18:55:00Z">
              <w:r w:rsidDel="00CB0E70">
                <w:rPr>
                  <w:rFonts w:ascii="Verdana" w:hAnsi="Verdana" w:cs="Calibri"/>
                  <w:i/>
                  <w:color w:val="000000"/>
                  <w:sz w:val="18"/>
                  <w:szCs w:val="18"/>
                </w:rPr>
                <w:delText>PYD3503</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72" w:author="Matheus Gomes Faria" w:date="2019-03-13T18:55:00Z"/>
                <w:rFonts w:ascii="Verdana" w:hAnsi="Verdana" w:cs="Calibri"/>
                <w:i/>
                <w:color w:val="000000"/>
                <w:sz w:val="18"/>
                <w:szCs w:val="18"/>
              </w:rPr>
            </w:pPr>
            <w:del w:id="83973" w:author="Matheus Gomes Faria" w:date="2019-03-13T18:55:00Z">
              <w:r w:rsidDel="00CB0E70">
                <w:rPr>
                  <w:rFonts w:ascii="Verdana" w:hAnsi="Verdana" w:cs="Calibri"/>
                  <w:i/>
                  <w:color w:val="000000"/>
                  <w:sz w:val="18"/>
                  <w:szCs w:val="18"/>
                </w:rPr>
                <w:delText>1093699296</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74" w:author="Matheus Gomes Faria" w:date="2019-03-13T18:55:00Z"/>
                <w:rFonts w:ascii="Verdana" w:hAnsi="Verdana" w:cs="Calibri"/>
                <w:i/>
                <w:color w:val="000000"/>
                <w:sz w:val="18"/>
                <w:szCs w:val="18"/>
              </w:rPr>
            </w:pPr>
            <w:del w:id="83975" w:author="Matheus Gomes Faria" w:date="2019-03-13T18:55:00Z">
              <w:r w:rsidDel="00CB0E70">
                <w:rPr>
                  <w:rFonts w:ascii="Verdana" w:hAnsi="Verdana" w:cs="Calibri"/>
                  <w:i/>
                  <w:color w:val="000000"/>
                  <w:sz w:val="18"/>
                  <w:szCs w:val="18"/>
                </w:rPr>
                <w:delText>14.672.885/0021-23</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76" w:author="Matheus Gomes Faria" w:date="2019-03-13T18:55:00Z"/>
                <w:rFonts w:ascii="Verdana" w:hAnsi="Verdana" w:cs="Calibri"/>
                <w:i/>
                <w:color w:val="000000"/>
                <w:sz w:val="18"/>
                <w:szCs w:val="18"/>
              </w:rPr>
            </w:pPr>
            <w:del w:id="83977" w:author="Matheus Gomes Faria" w:date="2019-03-13T18:55:00Z">
              <w:r w:rsidDel="00CB0E70">
                <w:rPr>
                  <w:rFonts w:ascii="Verdana" w:hAnsi="Verdana" w:cs="Calibri"/>
                  <w:i/>
                  <w:color w:val="000000"/>
                  <w:sz w:val="18"/>
                  <w:szCs w:val="18"/>
                </w:rPr>
                <w:delText>45.178,00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78" w:author="Matheus Gomes Faria" w:date="2019-03-13T18:55:00Z"/>
                <w:rFonts w:ascii="Verdana" w:hAnsi="Verdana" w:cs="Calibri"/>
                <w:i/>
                <w:color w:val="000000"/>
                <w:sz w:val="18"/>
                <w:szCs w:val="18"/>
              </w:rPr>
            </w:pPr>
            <w:del w:id="83979" w:author="Matheus Gomes Faria" w:date="2019-03-13T18:55:00Z">
              <w:r w:rsidDel="00CB0E70">
                <w:rPr>
                  <w:rFonts w:ascii="Verdana" w:hAnsi="Verdana" w:cs="Calibri"/>
                  <w:i/>
                  <w:color w:val="000000"/>
                  <w:sz w:val="18"/>
                  <w:szCs w:val="18"/>
                </w:rPr>
                <w:delText>004438-5</w:delText>
              </w:r>
            </w:del>
          </w:p>
        </w:tc>
      </w:tr>
      <w:tr w:rsidR="00B60DD6" w:rsidDel="00CB0E70">
        <w:trPr>
          <w:trHeight w:val="300"/>
          <w:del w:id="83980" w:author="Matheus Gomes Faria" w:date="2019-03-13T18:55:00Z"/>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81" w:author="Matheus Gomes Faria" w:date="2019-03-13T18:55:00Z"/>
                <w:rFonts w:ascii="Verdana" w:hAnsi="Verdana" w:cs="Calibri"/>
                <w:i/>
                <w:color w:val="000000"/>
                <w:sz w:val="18"/>
                <w:szCs w:val="18"/>
              </w:rPr>
            </w:pPr>
            <w:del w:id="83982" w:author="Matheus Gomes Faria" w:date="2019-03-13T18:55:00Z">
              <w:r w:rsidDel="00CB0E70">
                <w:rPr>
                  <w:rFonts w:ascii="Verdana" w:hAnsi="Verdana" w:cs="Calibri"/>
                  <w:i/>
                  <w:color w:val="000000"/>
                  <w:sz w:val="18"/>
                  <w:szCs w:val="18"/>
                </w:rPr>
                <w:delText>9BG148DK0HC404818</w:delText>
              </w:r>
            </w:del>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83" w:author="Matheus Gomes Faria" w:date="2019-03-13T18:55:00Z"/>
                <w:rFonts w:ascii="Verdana" w:hAnsi="Verdana" w:cs="Calibri"/>
                <w:i/>
                <w:color w:val="000000"/>
                <w:sz w:val="18"/>
                <w:szCs w:val="18"/>
              </w:rPr>
            </w:pPr>
            <w:del w:id="83984" w:author="Matheus Gomes Faria" w:date="2019-03-13T18:55:00Z">
              <w:r w:rsidDel="00CB0E70">
                <w:rPr>
                  <w:rFonts w:ascii="Verdana" w:hAnsi="Verdana" w:cs="Calibri"/>
                  <w:i/>
                  <w:color w:val="000000"/>
                  <w:sz w:val="18"/>
                  <w:szCs w:val="18"/>
                </w:rPr>
                <w:delText>SALVADOR</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85" w:author="Matheus Gomes Faria" w:date="2019-03-13T18:55:00Z"/>
                <w:rFonts w:ascii="Verdana" w:hAnsi="Verdana" w:cs="Calibri"/>
                <w:i/>
                <w:color w:val="000000"/>
                <w:sz w:val="18"/>
                <w:szCs w:val="18"/>
              </w:rPr>
            </w:pPr>
            <w:del w:id="83986" w:author="Matheus Gomes Faria" w:date="2019-03-13T18:55:00Z">
              <w:r w:rsidDel="00CB0E70">
                <w:rPr>
                  <w:rFonts w:ascii="Verdana" w:hAnsi="Verdana" w:cs="Calibri"/>
                  <w:i/>
                  <w:color w:val="000000"/>
                  <w:sz w:val="18"/>
                  <w:szCs w:val="18"/>
                </w:rPr>
                <w:delText>BA</w:delText>
              </w:r>
            </w:del>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87" w:author="Matheus Gomes Faria" w:date="2019-03-13T18:55:00Z"/>
                <w:rFonts w:ascii="Verdana" w:hAnsi="Verdana" w:cs="Calibri"/>
                <w:i/>
                <w:color w:val="000000"/>
                <w:sz w:val="18"/>
                <w:szCs w:val="18"/>
              </w:rPr>
            </w:pPr>
            <w:del w:id="83988" w:author="Matheus Gomes Faria" w:date="2019-03-13T18:55:00Z">
              <w:r w:rsidDel="00CB0E70">
                <w:rPr>
                  <w:rFonts w:ascii="Verdana" w:hAnsi="Verdana" w:cs="Calibri"/>
                  <w:i/>
                  <w:color w:val="000000"/>
                  <w:sz w:val="18"/>
                  <w:szCs w:val="18"/>
                </w:rPr>
                <w:delText>PJZ7550</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89" w:author="Matheus Gomes Faria" w:date="2019-03-13T18:55:00Z"/>
                <w:rFonts w:ascii="Verdana" w:hAnsi="Verdana" w:cs="Calibri"/>
                <w:i/>
                <w:color w:val="000000"/>
                <w:sz w:val="18"/>
                <w:szCs w:val="18"/>
              </w:rPr>
            </w:pPr>
            <w:del w:id="83990" w:author="Matheus Gomes Faria" w:date="2019-03-13T18:55:00Z">
              <w:r w:rsidDel="00CB0E70">
                <w:rPr>
                  <w:rFonts w:ascii="Verdana" w:hAnsi="Verdana" w:cs="Calibri"/>
                  <w:i/>
                  <w:color w:val="000000"/>
                  <w:sz w:val="18"/>
                  <w:szCs w:val="18"/>
                </w:rPr>
                <w:delText>1090747214</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91" w:author="Matheus Gomes Faria" w:date="2019-03-13T18:55:00Z"/>
                <w:rFonts w:ascii="Verdana" w:hAnsi="Verdana" w:cs="Calibri"/>
                <w:i/>
                <w:color w:val="000000"/>
                <w:sz w:val="18"/>
                <w:szCs w:val="18"/>
              </w:rPr>
            </w:pPr>
            <w:del w:id="83992" w:author="Matheus Gomes Faria" w:date="2019-03-13T18:55:00Z">
              <w:r w:rsidDel="00CB0E70">
                <w:rPr>
                  <w:rFonts w:ascii="Verdana" w:hAnsi="Verdana" w:cs="Calibri"/>
                  <w:i/>
                  <w:color w:val="000000"/>
                  <w:sz w:val="18"/>
                  <w:szCs w:val="18"/>
                </w:rPr>
                <w:delText>00.389.481/0001-79</w:delText>
              </w:r>
            </w:del>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93" w:author="Matheus Gomes Faria" w:date="2019-03-13T18:55:00Z"/>
                <w:rFonts w:ascii="Verdana" w:hAnsi="Verdana" w:cs="Calibri"/>
                <w:i/>
                <w:color w:val="000000"/>
                <w:sz w:val="18"/>
                <w:szCs w:val="18"/>
              </w:rPr>
            </w:pPr>
            <w:del w:id="83994" w:author="Matheus Gomes Faria" w:date="2019-03-13T18:55:00Z">
              <w:r w:rsidDel="00CB0E70">
                <w:rPr>
                  <w:rFonts w:ascii="Verdana" w:hAnsi="Verdana" w:cs="Calibri"/>
                  <w:i/>
                  <w:color w:val="000000"/>
                  <w:sz w:val="18"/>
                  <w:szCs w:val="18"/>
                </w:rPr>
                <w:delText>105.695,00</w:delText>
              </w:r>
            </w:del>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D6" w:rsidDel="00CB0E70" w:rsidRDefault="00697D6A">
            <w:pPr>
              <w:autoSpaceDE/>
              <w:autoSpaceDN/>
              <w:adjustRightInd/>
              <w:rPr>
                <w:del w:id="83995" w:author="Matheus Gomes Faria" w:date="2019-03-13T18:55:00Z"/>
                <w:rFonts w:ascii="Verdana" w:hAnsi="Verdana" w:cs="Calibri"/>
                <w:i/>
                <w:color w:val="000000"/>
                <w:sz w:val="18"/>
                <w:szCs w:val="18"/>
              </w:rPr>
            </w:pPr>
            <w:del w:id="83996" w:author="Matheus Gomes Faria" w:date="2019-03-13T18:55:00Z">
              <w:r w:rsidDel="00CB0E70">
                <w:rPr>
                  <w:rFonts w:ascii="Verdana" w:hAnsi="Verdana" w:cs="Calibri"/>
                  <w:i/>
                  <w:color w:val="000000"/>
                  <w:sz w:val="18"/>
                  <w:szCs w:val="18"/>
                </w:rPr>
                <w:delText xml:space="preserve"> 004413-0 </w:delText>
              </w:r>
            </w:del>
          </w:p>
        </w:tc>
      </w:tr>
    </w:tbl>
    <w:p w:rsidR="00B60DD6" w:rsidRDefault="00B60DD6">
      <w:pPr>
        <w:spacing w:line="300" w:lineRule="auto"/>
        <w:ind w:left="567"/>
        <w:jc w:val="both"/>
        <w:rPr>
          <w:rFonts w:ascii="Verdana" w:hAnsi="Verdana"/>
          <w:i/>
          <w:sz w:val="20"/>
          <w:szCs w:val="20"/>
        </w:rPr>
      </w:pPr>
    </w:p>
    <w:p w:rsidR="00B60DD6" w:rsidRDefault="00B60DD6">
      <w:pPr>
        <w:autoSpaceDE/>
        <w:autoSpaceDN/>
        <w:adjustRightInd/>
        <w:rPr>
          <w:rStyle w:val="Nmerodepgina"/>
          <w:rFonts w:ascii="Verdana" w:hAnsi="Verdana"/>
          <w:b/>
          <w:sz w:val="20"/>
          <w:szCs w:val="20"/>
        </w:rPr>
        <w:sectPr w:rsidR="00B60DD6">
          <w:pgSz w:w="16840" w:h="11907" w:orient="landscape" w:code="9"/>
          <w:pgMar w:top="2398" w:right="2381" w:bottom="1304" w:left="1701" w:header="850" w:footer="850" w:gutter="0"/>
          <w:cols w:space="708"/>
          <w:titlePg/>
          <w:docGrid w:linePitch="360"/>
        </w:sectPr>
      </w:pPr>
    </w:p>
    <w:p w:rsidR="00B60DD6" w:rsidRDefault="00B60DD6">
      <w:pPr>
        <w:autoSpaceDE/>
        <w:autoSpaceDN/>
        <w:adjustRightInd/>
        <w:rPr>
          <w:rStyle w:val="Nmerodepgina"/>
          <w:rFonts w:ascii="Verdana" w:hAnsi="Verdana"/>
          <w:b/>
          <w:sz w:val="20"/>
          <w:szCs w:val="20"/>
        </w:rPr>
      </w:pPr>
    </w:p>
    <w:p w:rsidR="00B60DD6" w:rsidRDefault="00B60DD6">
      <w:pPr>
        <w:jc w:val="center"/>
        <w:rPr>
          <w:rStyle w:val="Nmerodepgina"/>
          <w:rFonts w:ascii="Verdana" w:hAnsi="Verdana"/>
          <w:b/>
          <w:sz w:val="20"/>
          <w:szCs w:val="20"/>
        </w:rPr>
      </w:pPr>
    </w:p>
    <w:p w:rsidR="00B60DD6" w:rsidRDefault="00697D6A">
      <w:pPr>
        <w:jc w:val="center"/>
        <w:rPr>
          <w:rStyle w:val="Nmerodepgina"/>
          <w:rFonts w:ascii="Verdana" w:hAnsi="Verdana"/>
          <w:b/>
          <w:sz w:val="20"/>
          <w:szCs w:val="20"/>
        </w:rPr>
      </w:pPr>
      <w:r>
        <w:rPr>
          <w:rStyle w:val="Nmerodepgina"/>
          <w:rFonts w:ascii="Verdana" w:hAnsi="Verdana"/>
          <w:b/>
          <w:sz w:val="20"/>
          <w:szCs w:val="20"/>
        </w:rPr>
        <w:t>ANEXO II</w:t>
      </w:r>
    </w:p>
    <w:p w:rsidR="00B60DD6" w:rsidRDefault="00B60DD6">
      <w:pPr>
        <w:jc w:val="center"/>
        <w:rPr>
          <w:rStyle w:val="Nmerodepgina"/>
          <w:rFonts w:ascii="Verdana" w:hAnsi="Verdana"/>
          <w:b/>
          <w:sz w:val="20"/>
          <w:szCs w:val="20"/>
        </w:rPr>
      </w:pPr>
    </w:p>
    <w:p w:rsidR="00B60DD6" w:rsidRDefault="00697D6A">
      <w:pPr>
        <w:jc w:val="both"/>
        <w:rPr>
          <w:rFonts w:ascii="Verdana" w:hAnsi="Verdana"/>
          <w:b/>
          <w:sz w:val="20"/>
          <w:szCs w:val="20"/>
        </w:rPr>
      </w:pPr>
      <w:r>
        <w:rPr>
          <w:rStyle w:val="Nmerodepgina"/>
          <w:rFonts w:ascii="Verdana" w:hAnsi="Verdana"/>
          <w:b/>
          <w:sz w:val="20"/>
          <w:szCs w:val="20"/>
        </w:rPr>
        <w:t xml:space="preserve">VERSÃO CONSOLIDADA DO </w:t>
      </w:r>
      <w:r>
        <w:rPr>
          <w:rFonts w:ascii="Verdana" w:hAnsi="Verdana"/>
          <w:b/>
          <w:sz w:val="20"/>
          <w:szCs w:val="20"/>
        </w:rPr>
        <w:t xml:space="preserve">INSTRUMENTO PARTICULAR DE CONSTITUIÇÃO DE ALIENAÇÃO FIDUCIÁRIA DE VEÍCULOS EM GARANTIA </w:t>
      </w:r>
    </w:p>
    <w:p w:rsidR="00B60DD6" w:rsidRDefault="00B60DD6">
      <w:pPr>
        <w:rPr>
          <w:rStyle w:val="Nmerodepgina"/>
          <w:rFonts w:ascii="Verdana" w:hAnsi="Verdana"/>
          <w:sz w:val="20"/>
          <w:szCs w:val="20"/>
        </w:rPr>
      </w:pPr>
    </w:p>
    <w:p w:rsidR="00B60DD6" w:rsidRDefault="00B60DD6">
      <w:pPr>
        <w:rPr>
          <w:rStyle w:val="Nmerodepgina"/>
          <w:rFonts w:ascii="Verdana" w:hAnsi="Verdana"/>
          <w:sz w:val="20"/>
          <w:szCs w:val="20"/>
        </w:rPr>
      </w:pPr>
    </w:p>
    <w:p w:rsidR="00B60DD6" w:rsidRDefault="00B60DD6">
      <w:pPr>
        <w:rPr>
          <w:rStyle w:val="Nmerodepgina"/>
          <w:rFonts w:ascii="Verdana" w:hAnsi="Verdana"/>
          <w:sz w:val="20"/>
          <w:szCs w:val="20"/>
        </w:rPr>
      </w:pPr>
    </w:p>
    <w:p w:rsidR="00B60DD6" w:rsidRDefault="00697D6A">
      <w:pPr>
        <w:jc w:val="center"/>
        <w:rPr>
          <w:rStyle w:val="Nmerodepgina"/>
          <w:rFonts w:ascii="Verdana" w:hAnsi="Verdana"/>
          <w:sz w:val="20"/>
          <w:szCs w:val="20"/>
        </w:rPr>
      </w:pPr>
      <w:r>
        <w:rPr>
          <w:rStyle w:val="Nmerodepgina"/>
          <w:rFonts w:ascii="Verdana" w:hAnsi="Verdana"/>
          <w:sz w:val="20"/>
          <w:szCs w:val="20"/>
          <w:highlight w:val="yellow"/>
        </w:rPr>
        <w:t>[</w:t>
      </w:r>
      <w:r>
        <w:rPr>
          <w:rStyle w:val="Nmerodepgina"/>
          <w:rFonts w:ascii="Verdana" w:hAnsi="Verdana"/>
          <w:sz w:val="20"/>
          <w:szCs w:val="20"/>
          <w:highlight w:val="yellow"/>
        </w:rPr>
        <w:sym w:font="Symbol" w:char="F0B7"/>
      </w:r>
      <w:r>
        <w:rPr>
          <w:rStyle w:val="Nmerodepgina"/>
          <w:rFonts w:ascii="Verdana" w:hAnsi="Verdana"/>
          <w:sz w:val="20"/>
          <w:szCs w:val="20"/>
          <w:highlight w:val="yellow"/>
        </w:rPr>
        <w:t>]</w:t>
      </w:r>
    </w:p>
    <w:p w:rsidR="00B60DD6" w:rsidRDefault="00B60DD6">
      <w:pPr>
        <w:jc w:val="center"/>
        <w:rPr>
          <w:rStyle w:val="Nmerodepgina"/>
          <w:rFonts w:ascii="Verdana" w:hAnsi="Verdana"/>
          <w:sz w:val="20"/>
          <w:szCs w:val="20"/>
        </w:rPr>
      </w:pPr>
    </w:p>
    <w:p w:rsidR="00B60DD6" w:rsidRDefault="00697D6A">
      <w:pPr>
        <w:jc w:val="center"/>
        <w:rPr>
          <w:rStyle w:val="Nmerodepgina"/>
          <w:rFonts w:ascii="Verdana" w:hAnsi="Verdana"/>
          <w:b/>
          <w:sz w:val="20"/>
          <w:szCs w:val="20"/>
        </w:rPr>
      </w:pPr>
      <w:r>
        <w:rPr>
          <w:rStyle w:val="Nmerodepgina"/>
          <w:rFonts w:ascii="Verdana" w:hAnsi="Verdana"/>
          <w:b/>
          <w:sz w:val="20"/>
          <w:szCs w:val="20"/>
          <w:highlight w:val="yellow"/>
        </w:rPr>
        <w:t>[Nota PNA: a ser inserido após a validação das cláusulas dispostas no Aditamento]</w:t>
      </w:r>
    </w:p>
    <w:sectPr w:rsidR="00B60DD6">
      <w:pgSz w:w="11907" w:h="16840" w:code="9"/>
      <w:pgMar w:top="2381" w:right="1304" w:bottom="1701" w:left="2398"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E70" w:rsidRDefault="00CB0E70">
      <w:r>
        <w:separator/>
      </w:r>
    </w:p>
  </w:endnote>
  <w:endnote w:type="continuationSeparator" w:id="0">
    <w:p w:rsidR="00CB0E70" w:rsidRDefault="00CB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E70" w:rsidRDefault="00CB0E70">
    <w:pPr>
      <w:pStyle w:val="Rodap"/>
      <w:spacing w:line="240" w:lineRule="auto"/>
      <w:jc w:val="center"/>
      <w:rPr>
        <w:color w:val="FFFFFF" w:themeColor="background1"/>
        <w:sz w:val="18"/>
      </w:rPr>
    </w:pPr>
    <w:r>
      <w:rPr>
        <w:color w:val="FFFFFF" w:themeColor="background1"/>
        <w:sz w:val="18"/>
      </w:rPr>
      <w:fldChar w:fldCharType="begin"/>
    </w:r>
    <w:r>
      <w:rPr>
        <w:color w:val="FFFFFF" w:themeColor="background1"/>
        <w:sz w:val="18"/>
      </w:rPr>
      <w:instrText xml:space="preserve"> DOCPROPERTY iManageFooter \* MERGEFORMAT </w:instrText>
    </w:r>
    <w:r>
      <w:rPr>
        <w:color w:val="FFFFFF" w:themeColor="background1"/>
        <w:sz w:val="18"/>
      </w:rPr>
      <w:fldChar w:fldCharType="separate"/>
    </w:r>
    <w:r>
      <w:rPr>
        <w:color w:val="FFFFFF" w:themeColor="background1"/>
        <w:sz w:val="18"/>
      </w:rPr>
      <w:t>JUR_SP - 32827504v4 - 12070002.435575</w:t>
    </w:r>
    <w:r>
      <w:rPr>
        <w:color w:val="FFFFFF" w:themeColor="background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E70" w:rsidRDefault="00CB0E70">
      <w:r>
        <w:separator/>
      </w:r>
    </w:p>
  </w:footnote>
  <w:footnote w:type="continuationSeparator" w:id="0">
    <w:p w:rsidR="00CB0E70" w:rsidRDefault="00CB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E70" w:rsidRDefault="00CB0E70">
    <w:pPr>
      <w:pStyle w:val="Cabealho"/>
      <w:spacing w:line="40" w:lineRule="exact"/>
      <w:jc w:val="both"/>
      <w:rPr>
        <w:color w:val="FFFFFF" w:themeColor="background1"/>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E70" w:rsidRDefault="00CB0E70">
    <w:pPr>
      <w:pStyle w:val="Cabealho"/>
      <w:rPr>
        <w:rFonts w:ascii="Verdana" w:hAnsi="Verdana"/>
        <w:b/>
        <w:sz w:val="20"/>
      </w:rPr>
    </w:pPr>
    <w:r>
      <w:rPr>
        <w:rFonts w:ascii="Verdana" w:hAnsi="Verdana"/>
        <w:b/>
        <w:sz w:val="20"/>
      </w:rPr>
      <w:t>M I N U T A</w:t>
    </w:r>
  </w:p>
  <w:p w:rsidR="00CB0E70" w:rsidRDefault="00CB0E70">
    <w:pPr>
      <w:pStyle w:val="Cabealho"/>
      <w:rPr>
        <w:rFonts w:ascii="Verdana" w:hAnsi="Verdana"/>
        <w:sz w:val="20"/>
      </w:rPr>
    </w:pPr>
    <w:r>
      <w:rPr>
        <w:rFonts w:ascii="Verdana" w:hAnsi="Verdana"/>
        <w:sz w:val="20"/>
      </w:rPr>
      <w:t>(12.3.2019)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suff w:val="nothing"/>
      <w:lvlText w:val="Article %1."/>
      <w:lvlJc w:val="left"/>
      <w:rPr>
        <w:caps/>
        <w:spacing w:val="0"/>
      </w:rPr>
    </w:lvl>
    <w:lvl w:ilvl="1">
      <w:start w:val="1"/>
      <w:numFmt w:val="decimal"/>
      <w:isLgl/>
      <w:suff w:val="space"/>
      <w:lvlText w:val="Section %1.%2."/>
      <w:lvlJc w:val="left"/>
      <w:pPr>
        <w:ind w:firstLine="1440"/>
      </w:pPr>
      <w:rPr>
        <w:spacing w:val="0"/>
      </w:rPr>
    </w:lvl>
    <w:lvl w:ilvl="2">
      <w:start w:val="1"/>
      <w:numFmt w:val="lowerLetter"/>
      <w:lvlText w:val="(%3)"/>
      <w:lvlJc w:val="left"/>
      <w:pPr>
        <w:tabs>
          <w:tab w:val="num" w:pos="1800"/>
        </w:tabs>
        <w:ind w:firstLine="1440"/>
      </w:pPr>
      <w:rPr>
        <w:spacing w:val="0"/>
      </w:rPr>
    </w:lvl>
    <w:lvl w:ilvl="3">
      <w:start w:val="1"/>
      <w:numFmt w:val="lowerRoman"/>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8"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5"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29"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Nmerodepgina"/>
      <w:lvlText w:val="%1.%2"/>
      <w:lvlJc w:val="left"/>
      <w:pPr>
        <w:tabs>
          <w:tab w:val="num" w:pos="1247"/>
        </w:tabs>
        <w:ind w:left="1247" w:hanging="680"/>
      </w:pPr>
      <w:rPr>
        <w:rFonts w:cs="Times New Roman" w:hint="default"/>
        <w:b w:val="0"/>
        <w:i w:val="0"/>
        <w:sz w:val="22"/>
        <w:szCs w:val="22"/>
      </w:rPr>
    </w:lvl>
    <w:lvl w:ilvl="2">
      <w:start w:val="1"/>
      <w:numFmt w:val="lowerLetter"/>
      <w:pStyle w:val="Rodap"/>
      <w:lvlText w:val="%3)"/>
      <w:lvlJc w:val="left"/>
      <w:pPr>
        <w:tabs>
          <w:tab w:val="num" w:pos="2041"/>
        </w:tabs>
        <w:ind w:left="2041" w:hanging="794"/>
      </w:pPr>
      <w:rPr>
        <w:rFonts w:hint="default"/>
        <w:b w:val="0"/>
        <w:i w:val="0"/>
        <w:sz w:val="22"/>
        <w:szCs w:val="22"/>
      </w:rPr>
    </w:lvl>
    <w:lvl w:ilvl="3">
      <w:start w:val="1"/>
      <w:numFmt w:val="lowerRoman"/>
      <w:pStyle w:val="RodapChar"/>
      <w:lvlText w:val="(%4)"/>
      <w:lvlJc w:val="left"/>
      <w:pPr>
        <w:tabs>
          <w:tab w:val="num" w:pos="1391"/>
        </w:tabs>
        <w:ind w:left="1391" w:hanging="681"/>
      </w:pPr>
      <w:rPr>
        <w:rFonts w:cs="Times New Roman" w:hint="default"/>
        <w:b/>
        <w:sz w:val="18"/>
        <w:szCs w:val="18"/>
      </w:rPr>
    </w:lvl>
    <w:lvl w:ilvl="4">
      <w:start w:val="1"/>
      <w:numFmt w:val="lowerLetter"/>
      <w:pStyle w:val="Textodenotaderodap"/>
      <w:lvlText w:val="(%5)"/>
      <w:lvlJc w:val="left"/>
      <w:pPr>
        <w:tabs>
          <w:tab w:val="num" w:pos="3289"/>
        </w:tabs>
        <w:ind w:left="3289" w:hanging="567"/>
      </w:pPr>
      <w:rPr>
        <w:rFonts w:cs="Times New Roman" w:hint="default"/>
      </w:rPr>
    </w:lvl>
    <w:lvl w:ilvl="5">
      <w:start w:val="1"/>
      <w:numFmt w:val="upperRoman"/>
      <w:pStyle w:val="TextodenotaderodapChar"/>
      <w:lvlText w:val="(%6)"/>
      <w:lvlJc w:val="left"/>
      <w:pPr>
        <w:tabs>
          <w:tab w:val="num" w:pos="3969"/>
        </w:tabs>
        <w:ind w:left="3969" w:hanging="680"/>
      </w:pPr>
      <w:rPr>
        <w:rFonts w:cs="Times New Roman" w:hint="default"/>
      </w:rPr>
    </w:lvl>
    <w:lvl w:ilvl="6">
      <w:start w:val="1"/>
      <w:numFmt w:val="none"/>
      <w:pStyle w:val="Celso1"/>
      <w:lvlText w:val=""/>
      <w:lvlJc w:val="left"/>
      <w:pPr>
        <w:tabs>
          <w:tab w:val="num" w:pos="3969"/>
        </w:tabs>
        <w:ind w:left="3969" w:hanging="680"/>
      </w:pPr>
      <w:rPr>
        <w:rFonts w:cs="Times New Roman" w:hint="default"/>
      </w:rPr>
    </w:lvl>
    <w:lvl w:ilvl="7">
      <w:start w:val="1"/>
      <w:numFmt w:val="none"/>
      <w:pStyle w:val="Corpodetexto"/>
      <w:lvlText w:val=""/>
      <w:lvlJc w:val="left"/>
      <w:pPr>
        <w:tabs>
          <w:tab w:val="num" w:pos="3969"/>
        </w:tabs>
        <w:ind w:left="3969" w:hanging="680"/>
      </w:pPr>
      <w:rPr>
        <w:rFonts w:cs="Times New Roman" w:hint="default"/>
      </w:rPr>
    </w:lvl>
    <w:lvl w:ilvl="8">
      <w:start w:val="1"/>
      <w:numFmt w:val="none"/>
      <w:pStyle w:val="CorpodetextoChar"/>
      <w:lvlText w:val=""/>
      <w:lvlJc w:val="left"/>
      <w:pPr>
        <w:tabs>
          <w:tab w:val="num" w:pos="3969"/>
        </w:tabs>
        <w:ind w:left="3969" w:hanging="680"/>
      </w:pPr>
      <w:rPr>
        <w:rFonts w:cs="Times New Roman" w:hint="default"/>
      </w:rPr>
    </w:lvl>
  </w:abstractNum>
  <w:abstractNum w:abstractNumId="33"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26"/>
  </w:num>
  <w:num w:numId="2">
    <w:abstractNumId w:val="32"/>
  </w:num>
  <w:num w:numId="3">
    <w:abstractNumId w:val="6"/>
  </w:num>
  <w:num w:numId="4">
    <w:abstractNumId w:val="15"/>
  </w:num>
  <w:num w:numId="5">
    <w:abstractNumId w:val="24"/>
  </w:num>
  <w:num w:numId="6">
    <w:abstractNumId w:val="14"/>
  </w:num>
  <w:num w:numId="7">
    <w:abstractNumId w:val="1"/>
  </w:num>
  <w:num w:numId="8">
    <w:abstractNumId w:val="2"/>
  </w:num>
  <w:num w:numId="9">
    <w:abstractNumId w:val="0"/>
  </w:num>
  <w:num w:numId="10">
    <w:abstractNumId w:val="30"/>
  </w:num>
  <w:num w:numId="11">
    <w:abstractNumId w:val="21"/>
  </w:num>
  <w:num w:numId="12">
    <w:abstractNumId w:val="25"/>
  </w:num>
  <w:num w:numId="13">
    <w:abstractNumId w:val="12"/>
  </w:num>
  <w:num w:numId="14">
    <w:abstractNumId w:val="35"/>
  </w:num>
  <w:num w:numId="15">
    <w:abstractNumId w:val="38"/>
  </w:num>
  <w:num w:numId="16">
    <w:abstractNumId w:val="9"/>
  </w:num>
  <w:num w:numId="17">
    <w:abstractNumId w:val="16"/>
  </w:num>
  <w:num w:numId="18">
    <w:abstractNumId w:val="27"/>
  </w:num>
  <w:num w:numId="19">
    <w:abstractNumId w:val="17"/>
  </w:num>
  <w:num w:numId="20">
    <w:abstractNumId w:val="33"/>
  </w:num>
  <w:num w:numId="21">
    <w:abstractNumId w:val="28"/>
  </w:num>
  <w:num w:numId="22">
    <w:abstractNumId w:val="13"/>
  </w:num>
  <w:num w:numId="23">
    <w:abstractNumId w:val="19"/>
  </w:num>
  <w:num w:numId="24">
    <w:abstractNumId w:val="31"/>
  </w:num>
  <w:num w:numId="25">
    <w:abstractNumId w:val="20"/>
  </w:num>
  <w:num w:numId="26">
    <w:abstractNumId w:val="29"/>
  </w:num>
  <w:num w:numId="27">
    <w:abstractNumId w:val="3"/>
  </w:num>
  <w:num w:numId="28">
    <w:abstractNumId w:val="37"/>
  </w:num>
  <w:num w:numId="29">
    <w:abstractNumId w:val="5"/>
  </w:num>
  <w:num w:numId="30">
    <w:abstractNumId w:val="4"/>
  </w:num>
  <w:num w:numId="31">
    <w:abstractNumId w:val="7"/>
  </w:num>
  <w:num w:numId="32">
    <w:abstractNumId w:val="36"/>
  </w:num>
  <w:num w:numId="33">
    <w:abstractNumId w:val="22"/>
  </w:num>
  <w:num w:numId="34">
    <w:abstractNumId w:val="34"/>
  </w:num>
  <w:num w:numId="35">
    <w:abstractNumId w:val="23"/>
  </w:num>
  <w:num w:numId="36">
    <w:abstractNumId w:val="8"/>
  </w:num>
  <w:num w:numId="37">
    <w:abstractNumId w:val="11"/>
  </w:num>
  <w:num w:numId="38">
    <w:abstractNumId w:val="10"/>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rson w15:author="Ruth Mota Vieira">
    <w15:presenceInfo w15:providerId="AD" w15:userId="S-1-5-21-1957994488-920026266-839522115-431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DD6"/>
    <w:rsid w:val="001F00FD"/>
    <w:rsid w:val="003439B1"/>
    <w:rsid w:val="00427472"/>
    <w:rsid w:val="00697D6A"/>
    <w:rsid w:val="008B4C3A"/>
    <w:rsid w:val="00B60DD6"/>
    <w:rsid w:val="00CB0E70"/>
    <w:rsid w:val="00F42B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07A9F"/>
  <w15:chartTrackingRefBased/>
  <w15:docId w15:val="{5A6FBBB9-7BCE-41B0-993B-D552C70D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rFonts w:eastAsia="Times New Roman"/>
      <w:sz w:val="24"/>
      <w:szCs w:val="24"/>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tabs>
        <w:tab w:val="num" w:pos="2880"/>
      </w:tabs>
      <w:spacing w:after="240"/>
      <w:ind w:firstLine="2160"/>
      <w:jc w:val="both"/>
      <w:outlineLvl w:val="3"/>
    </w:pPr>
    <w:rPr>
      <w:lang w:val="en-GB"/>
    </w:rPr>
  </w:style>
  <w:style w:type="paragraph" w:styleId="Ttulo5">
    <w:name w:val="heading 5"/>
    <w:basedOn w:val="Normal"/>
    <w:next w:val="Normal"/>
    <w:link w:val="Ttulo5Char"/>
    <w:qFormat/>
    <w:pPr>
      <w:numPr>
        <w:ilvl w:val="4"/>
        <w:numId w:val="8"/>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eastAsia="Times New Roman"/>
      <w:b/>
      <w:caps/>
      <w:noProof/>
      <w:sz w:val="24"/>
      <w:szCs w:val="24"/>
    </w:rPr>
  </w:style>
  <w:style w:type="character" w:customStyle="1" w:styleId="Ttulo2Char">
    <w:name w:val="Título 2 Char"/>
    <w:link w:val="Ttulo2"/>
    <w:rPr>
      <w:rFonts w:eastAsia="Times New Roman"/>
      <w:b/>
      <w:sz w:val="24"/>
      <w:szCs w:val="24"/>
    </w:rPr>
  </w:style>
  <w:style w:type="character" w:customStyle="1" w:styleId="Ttulo3Char">
    <w:name w:val="Título 3 Char"/>
    <w:link w:val="Ttulo3"/>
    <w:rPr>
      <w:rFonts w:eastAsia="Times New Roman"/>
      <w:b/>
      <w:sz w:val="24"/>
      <w:szCs w:val="24"/>
    </w:rPr>
  </w:style>
  <w:style w:type="character" w:customStyle="1" w:styleId="Ttulo4Char">
    <w:name w:val="Título 4 Char"/>
    <w:basedOn w:val="Fontepargpadro"/>
    <w:link w:val="Ttulo4"/>
    <w:rPr>
      <w:rFonts w:eastAsia="Times New Roman"/>
      <w:sz w:val="24"/>
      <w:szCs w:val="24"/>
      <w:lang w:val="en-GB"/>
    </w:rPr>
  </w:style>
  <w:style w:type="character" w:customStyle="1" w:styleId="Ttulo5Char">
    <w:name w:val="Título 5 Char"/>
    <w:basedOn w:val="Fontepargpadro"/>
    <w:link w:val="Ttulo5"/>
    <w:rPr>
      <w:rFonts w:eastAsia="Times New Roman"/>
      <w:sz w:val="24"/>
      <w:szCs w:val="24"/>
      <w:lang w:val="en-US"/>
    </w:rPr>
  </w:style>
  <w:style w:type="character" w:customStyle="1" w:styleId="Ttulo6Char">
    <w:name w:val="Título 6 Char"/>
    <w:basedOn w:val="Fontepargpadro"/>
    <w:link w:val="Ttulo6"/>
    <w:rPr>
      <w:rFonts w:eastAsia="Times New Roman"/>
      <w:b/>
      <w:bCs/>
      <w:smallCaps/>
      <w:sz w:val="24"/>
      <w:szCs w:val="24"/>
    </w:rPr>
  </w:style>
  <w:style w:type="character" w:customStyle="1" w:styleId="Ttulo7Char">
    <w:name w:val="Título 7 Char"/>
    <w:basedOn w:val="Fontepargpadro"/>
    <w:link w:val="Ttulo7"/>
    <w:rPr>
      <w:rFonts w:eastAsia="Times New Roman"/>
      <w:sz w:val="24"/>
      <w:szCs w:val="24"/>
    </w:rPr>
  </w:style>
  <w:style w:type="character" w:customStyle="1" w:styleId="Ttulo8Char">
    <w:name w:val="Título 8 Char"/>
    <w:basedOn w:val="Fontepargpadro"/>
    <w:link w:val="Ttulo8"/>
    <w:rPr>
      <w:rFonts w:eastAsia="Times New Roman"/>
      <w:b/>
      <w:bCs/>
      <w:smallCaps/>
      <w:sz w:val="24"/>
      <w:szCs w:val="24"/>
    </w:rPr>
  </w:style>
  <w:style w:type="character" w:customStyle="1" w:styleId="Ttulo9Char">
    <w:name w:val="Título 9 Char"/>
    <w:basedOn w:val="Fontepargpadro"/>
    <w:link w:val="Ttulo9"/>
    <w:rPr>
      <w:rFonts w:eastAsia="Times New Roman"/>
      <w:b/>
      <w:bCs/>
      <w:color w:val="000000"/>
      <w:sz w:val="24"/>
      <w:szCs w:val="24"/>
    </w:rPr>
  </w:style>
  <w:style w:type="paragraph" w:styleId="Cabealho">
    <w:name w:val="header"/>
    <w:basedOn w:val="Normal"/>
    <w:link w:val="CabealhoChar"/>
    <w:pPr>
      <w:jc w:val="right"/>
    </w:pPr>
  </w:style>
  <w:style w:type="character" w:customStyle="1" w:styleId="CabealhoChar">
    <w:name w:val="Cabeçalho Char"/>
    <w:link w:val="Cabealho"/>
    <w:rPr>
      <w:rFonts w:eastAsia="Times New Roman"/>
      <w:sz w:val="24"/>
      <w:szCs w:val="24"/>
    </w:rPr>
  </w:style>
  <w:style w:type="character" w:styleId="Nmerodepgina">
    <w:name w:val="page number"/>
    <w:basedOn w:val="Fontepargpadro"/>
  </w:style>
  <w:style w:type="paragraph" w:styleId="Rodap">
    <w:name w:val="footer"/>
    <w:basedOn w:val="Normal"/>
    <w:link w:val="RodapChar"/>
    <w:pPr>
      <w:spacing w:line="1440" w:lineRule="auto"/>
    </w:pPr>
    <w:rPr>
      <w:sz w:val="14"/>
      <w:lang w:val="en-US"/>
    </w:rPr>
  </w:style>
  <w:style w:type="character" w:customStyle="1" w:styleId="RodapChar">
    <w:name w:val="Rodapé Char"/>
    <w:link w:val="Rodap"/>
    <w:rPr>
      <w:rFonts w:eastAsia="Times New Roman"/>
      <w:sz w:val="14"/>
      <w:szCs w:val="2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TextodenotaderodapChar">
    <w:name w:val="Texto de nota de rodapé Char"/>
    <w:link w:val="Textodenotaderodap"/>
    <w:semiHidden/>
    <w:rPr>
      <w:rFonts w:eastAsia="Times New Roman"/>
      <w:b/>
      <w:i/>
      <w:sz w:val="16"/>
      <w:szCs w:val="24"/>
      <w:lang w:val="en-US"/>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basedOn w:val="Fontepargpadro"/>
    <w:link w:val="Corpodetexto"/>
    <w:rPr>
      <w:rFonts w:eastAsia="Times New Roman"/>
      <w:sz w:val="24"/>
      <w:szCs w:val="24"/>
    </w:rPr>
  </w:style>
  <w:style w:type="paragraph" w:customStyle="1" w:styleId="NormalPlain">
    <w:name w:val="NormalPlain"/>
    <w:basedOn w:val="Normal"/>
    <w:pPr>
      <w:suppressAutoHyphens/>
    </w:pPr>
    <w:rPr>
      <w:lang w:val="en-US"/>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eastAsia="Times New Roman"/>
      <w:sz w:val="24"/>
      <w:szCs w:val="24"/>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2"/>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2"/>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2"/>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2"/>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2"/>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2"/>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2"/>
      </w:numPr>
      <w:autoSpaceDE/>
      <w:autoSpaceDN/>
      <w:adjustRightInd/>
      <w:spacing w:after="140" w:line="290" w:lineRule="auto"/>
      <w:jc w:val="both"/>
      <w:outlineLvl w:val="8"/>
    </w:pPr>
    <w:rPr>
      <w:rFonts w:ascii="Arial" w:hAnsi="Arial"/>
      <w:kern w:val="20"/>
      <w:sz w:val="20"/>
      <w:lang w:val="en-GB" w:eastAsia="en-US"/>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basedOn w:val="Fontepargpadro"/>
    <w:link w:val="Corpodetexto2"/>
    <w:rPr>
      <w:rFonts w:eastAsia="Times New Roman"/>
      <w:i/>
      <w:iC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character" w:customStyle="1" w:styleId="Recuodecorpodetexto2Char">
    <w:name w:val="Recuo de corpo de texto 2 Char"/>
    <w:link w:val="Recuodecorpodetexto2"/>
    <w:rPr>
      <w:rFonts w:eastAsia="Times New Roman"/>
      <w:sz w:val="24"/>
      <w:szCs w:val="24"/>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basedOn w:val="Fontepargpadro"/>
    <w:uiPriority w:val="99"/>
    <w:rPr>
      <w:rFonts w:eastAsia="Times New Roman"/>
      <w:sz w:val="24"/>
      <w:szCs w:val="24"/>
    </w:rPr>
  </w:style>
  <w:style w:type="character" w:customStyle="1" w:styleId="Corpodetexto3Char">
    <w:name w:val="Corpo de texto 3 Char"/>
    <w:link w:val="Corpodetexto3"/>
    <w:rPr>
      <w:rFonts w:eastAsia="Times New Roman"/>
      <w:b/>
      <w:bCs/>
      <w:smallCaps/>
      <w:sz w:val="24"/>
      <w:szCs w:val="24"/>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basedOn w:val="Fontepargpadro"/>
    <w:uiPriority w:val="99"/>
    <w:rPr>
      <w:rFonts w:eastAsia="Times New Roman"/>
      <w:sz w:val="16"/>
      <w:szCs w:val="16"/>
    </w:rPr>
  </w:style>
  <w:style w:type="character" w:customStyle="1" w:styleId="Recuodecorpodetexto3Char">
    <w:name w:val="Recuo de corpo de texto 3 Char"/>
    <w:link w:val="Recuodecorpodetexto3"/>
    <w:rPr>
      <w:rFonts w:eastAsia="Times New Roman"/>
      <w:b/>
      <w:bCs/>
      <w:sz w:val="24"/>
      <w:szCs w:val="24"/>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basedOn w:val="Fontepargpadro"/>
    <w:uiPriority w:val="99"/>
    <w:rPr>
      <w:rFonts w:eastAsia="Times New Roman"/>
      <w:sz w:val="16"/>
      <w:szCs w:val="16"/>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rPr>
  </w:style>
  <w:style w:type="paragraph" w:styleId="MapadoDocumento">
    <w:name w:val="Document Map"/>
    <w:basedOn w:val="Normal"/>
    <w:link w:val="MapadoDocumentoChar"/>
    <w:pPr>
      <w:shd w:val="clear" w:color="auto" w:fill="000080"/>
    </w:pPr>
    <w:rPr>
      <w:rFonts w:ascii="Tahoma" w:hAnsi="Tahoma" w:cs="Tahoma"/>
    </w:rPr>
  </w:style>
  <w:style w:type="character" w:customStyle="1" w:styleId="MapadoDocumentoChar1">
    <w:name w:val="Mapa do Documento Char1"/>
    <w:basedOn w:val="Fontepargpadro"/>
    <w:uiPriority w:val="99"/>
    <w:rPr>
      <w:rFonts w:ascii="Segoe UI" w:eastAsia="Times New Roman" w:hAnsi="Segoe UI" w:cs="Segoe UI"/>
      <w:sz w:val="16"/>
      <w:szCs w:val="16"/>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9"/>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Pr>
      <w:rFonts w:ascii="Akzidenz Grotesk Light" w:eastAsia="Times New Roman" w:hAnsi="Akzidenz Grotesk Light"/>
      <w:b/>
      <w:sz w:val="22"/>
      <w:lang w:eastAsia="en-US"/>
    </w:rPr>
  </w:style>
  <w:style w:type="character" w:customStyle="1" w:styleId="PrimeirorecuodecorpodetextoChar">
    <w:name w:val="Primeiro recuo de corpo de texto Char"/>
    <w:basedOn w:val="CorpodetextoChar"/>
    <w:link w:val="Primeirorecuodecorpodetexto"/>
    <w:rPr>
      <w:rFonts w:eastAsia="Times New Roman"/>
      <w:sz w:val="24"/>
      <w:szCs w:val="24"/>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eastAsia="Times New Roman"/>
      <w:sz w:val="24"/>
      <w:szCs w:val="24"/>
    </w:rPr>
  </w:style>
  <w:style w:type="character" w:customStyle="1" w:styleId="RecuodecorpodetextoChar">
    <w:name w:val="Recuo de corpo de texto Char"/>
    <w:link w:val="Recuodecorpodetexto"/>
    <w:rPr>
      <w:rFonts w:eastAsia="Times New Roman"/>
      <w:sz w:val="24"/>
      <w:szCs w:val="24"/>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basedOn w:val="Fontepargpadro"/>
    <w:uiPriority w:val="99"/>
    <w:rPr>
      <w:rFonts w:eastAsia="Times New Roman"/>
      <w:sz w:val="24"/>
      <w:szCs w:val="24"/>
    </w:rPr>
  </w:style>
  <w:style w:type="character" w:customStyle="1" w:styleId="Primeirorecuodecorpodetexto2Char">
    <w:name w:val="Primeiro recuo de corpo de texto 2 Char"/>
    <w:basedOn w:val="RecuodecorpodetextoChar"/>
    <w:link w:val="Primeirorecuodecorpodetexto2"/>
    <w:rPr>
      <w:rFonts w:eastAsia="Times New Roman"/>
      <w:sz w:val="24"/>
      <w:szCs w:val="24"/>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eastAsia="Times New Roman"/>
      <w:sz w:val="24"/>
      <w:szCs w:val="24"/>
    </w:rPr>
  </w:style>
  <w:style w:type="character" w:customStyle="1" w:styleId="AssuntodocomentrioChar">
    <w:name w:val="Assunto do comentário Char"/>
    <w:link w:val="Assuntodocomentrio"/>
    <w:rPr>
      <w:rFonts w:eastAsia="Times New Roman"/>
      <w:b/>
      <w:bCs/>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basedOn w:val="TextodecomentrioChar"/>
    <w:uiPriority w:val="99"/>
    <w:rPr>
      <w:rFonts w:eastAsia="Times New Roman"/>
      <w:b/>
      <w:bCs/>
    </w:rPr>
  </w:style>
  <w:style w:type="character" w:customStyle="1" w:styleId="TextodebaloChar">
    <w:name w:val="Texto de balão Char"/>
    <w:link w:val="Textodebalo"/>
    <w:rPr>
      <w:rFonts w:ascii="Tahoma" w:eastAsia="Times New Roman" w:hAnsi="Tahoma" w:cs="Tahoma"/>
      <w:sz w:val="16"/>
      <w:szCs w:val="16"/>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basedOn w:val="Fontepargpadro"/>
    <w:uiPriority w:val="99"/>
    <w:rPr>
      <w:rFonts w:ascii="Segoe UI" w:eastAsia="Times New Roman" w:hAnsi="Segoe UI" w:cs="Segoe UI"/>
      <w:sz w:val="18"/>
      <w:szCs w:val="18"/>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rPr>
      <w:rFonts w:ascii="Courier New" w:eastAsia="MS Mincho" w:hAnsi="Courier New" w:cs="Courier New"/>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Next/>
      <w:numPr>
        <w:numId w:val="39"/>
      </w:numPr>
      <w:spacing w:line="340" w:lineRule="exact"/>
      <w:jc w:val="center"/>
    </w:pPr>
    <w:rPr>
      <w:rFonts w:ascii="Verdana" w:hAnsi="Verdana" w:cs="Arial"/>
      <w:iCs/>
      <w:caps w:val="0"/>
      <w:noProof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38046">
      <w:bodyDiv w:val="1"/>
      <w:marLeft w:val="0"/>
      <w:marRight w:val="0"/>
      <w:marTop w:val="0"/>
      <w:marBottom w:val="0"/>
      <w:divBdr>
        <w:top w:val="none" w:sz="0" w:space="0" w:color="auto"/>
        <w:left w:val="none" w:sz="0" w:space="0" w:color="auto"/>
        <w:bottom w:val="none" w:sz="0" w:space="0" w:color="auto"/>
        <w:right w:val="none" w:sz="0" w:space="0" w:color="auto"/>
      </w:divBdr>
      <w:divsChild>
        <w:div w:id="788008725">
          <w:marLeft w:val="0"/>
          <w:marRight w:val="0"/>
          <w:marTop w:val="0"/>
          <w:marBottom w:val="0"/>
          <w:divBdr>
            <w:top w:val="none" w:sz="0" w:space="0" w:color="auto"/>
            <w:left w:val="none" w:sz="0" w:space="0" w:color="auto"/>
            <w:bottom w:val="none" w:sz="0" w:space="0" w:color="auto"/>
            <w:right w:val="none" w:sz="0" w:space="0" w:color="auto"/>
          </w:divBdr>
          <w:divsChild>
            <w:div w:id="317733480">
              <w:marLeft w:val="0"/>
              <w:marRight w:val="0"/>
              <w:marTop w:val="0"/>
              <w:marBottom w:val="0"/>
              <w:divBdr>
                <w:top w:val="none" w:sz="0" w:space="0" w:color="auto"/>
                <w:left w:val="none" w:sz="0" w:space="0" w:color="auto"/>
                <w:bottom w:val="none" w:sz="0" w:space="0" w:color="auto"/>
                <w:right w:val="none" w:sz="0" w:space="0" w:color="auto"/>
              </w:divBdr>
              <w:divsChild>
                <w:div w:id="1161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7028">
      <w:bodyDiv w:val="1"/>
      <w:marLeft w:val="0"/>
      <w:marRight w:val="0"/>
      <w:marTop w:val="0"/>
      <w:marBottom w:val="0"/>
      <w:divBdr>
        <w:top w:val="none" w:sz="0" w:space="0" w:color="auto"/>
        <w:left w:val="none" w:sz="0" w:space="0" w:color="auto"/>
        <w:bottom w:val="none" w:sz="0" w:space="0" w:color="auto"/>
        <w:right w:val="none" w:sz="0" w:space="0" w:color="auto"/>
      </w:divBdr>
    </w:div>
    <w:div w:id="1852253959">
      <w:bodyDiv w:val="1"/>
      <w:marLeft w:val="0"/>
      <w:marRight w:val="0"/>
      <w:marTop w:val="0"/>
      <w:marBottom w:val="0"/>
      <w:divBdr>
        <w:top w:val="none" w:sz="0" w:space="0" w:color="auto"/>
        <w:left w:val="none" w:sz="0" w:space="0" w:color="auto"/>
        <w:bottom w:val="none" w:sz="0" w:space="0" w:color="auto"/>
        <w:right w:val="none" w:sz="0" w:space="0" w:color="auto"/>
      </w:divBdr>
      <w:divsChild>
        <w:div w:id="1349334790">
          <w:marLeft w:val="0"/>
          <w:marRight w:val="0"/>
          <w:marTop w:val="0"/>
          <w:marBottom w:val="0"/>
          <w:divBdr>
            <w:top w:val="none" w:sz="0" w:space="0" w:color="auto"/>
            <w:left w:val="none" w:sz="0" w:space="0" w:color="auto"/>
            <w:bottom w:val="none" w:sz="0" w:space="0" w:color="auto"/>
            <w:right w:val="none" w:sz="0" w:space="0" w:color="auto"/>
          </w:divBdr>
          <w:divsChild>
            <w:div w:id="1869559290">
              <w:marLeft w:val="0"/>
              <w:marRight w:val="0"/>
              <w:marTop w:val="0"/>
              <w:marBottom w:val="0"/>
              <w:divBdr>
                <w:top w:val="none" w:sz="0" w:space="0" w:color="auto"/>
                <w:left w:val="none" w:sz="0" w:space="0" w:color="auto"/>
                <w:bottom w:val="none" w:sz="0" w:space="0" w:color="auto"/>
                <w:right w:val="none" w:sz="0" w:space="0" w:color="auto"/>
              </w:divBdr>
              <w:divsChild>
                <w:div w:id="12623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 J U R _ S P ! 3 2 8 2 7 5 0 4 . 4 < / d o c u m e n t i d >  
     < s e n d e r i d > H S N < / s e n d e r i d >  
     < s e n d e r e m a i l > T A M B R O S A N O @ P N . C O M . B R < / s e n d e r e m a i l >  
     < l a s t m o d i f i e d > 2 0 1 9 - 0 3 - 1 2 T 1 6 : 5 5 : 0 0 . 0 0 0 0 0 0 0 - 0 3 : 0 0 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8D9D-7BC5-4AD8-B48E-EE37B0D91108}">
  <ds:schemaRefs>
    <ds:schemaRef ds:uri="http://www.imanage.com/work/xmlschema"/>
  </ds:schemaRefs>
</ds:datastoreItem>
</file>

<file path=customXml/itemProps2.xml><?xml version="1.0" encoding="utf-8"?>
<ds:datastoreItem xmlns:ds="http://schemas.openxmlformats.org/officeDocument/2006/customXml" ds:itemID="{2F7A9544-A6D5-46D4-92E7-27EDF0F2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230</Pages>
  <Words>53707</Words>
  <Characters>290018</Characters>
  <Application>Microsoft Office Word</Application>
  <DocSecurity>0</DocSecurity>
  <Lines>2416</Lines>
  <Paragraphs>686</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343039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Matheus Gomes Faria</cp:lastModifiedBy>
  <cp:revision>3</cp:revision>
  <dcterms:created xsi:type="dcterms:W3CDTF">2019-03-13T22:00:00Z</dcterms:created>
  <dcterms:modified xsi:type="dcterms:W3CDTF">2019-03-13T22:04:00Z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- 32827504v4 - 12070002.435575</vt:lpwstr>
  </property>
</Properties>
</file>